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F4C84" w14:textId="36120E08" w:rsidR="0074197A" w:rsidRPr="00624564" w:rsidRDefault="0074197A" w:rsidP="0074197A">
      <w:pPr>
        <w:pStyle w:val="CRCoverPage"/>
        <w:tabs>
          <w:tab w:val="right" w:pos="9639"/>
        </w:tabs>
        <w:spacing w:after="0"/>
        <w:rPr>
          <w:b/>
          <w:i/>
          <w:noProof/>
          <w:sz w:val="28"/>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78186316"/>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sidRPr="00624564">
        <w:rPr>
          <w:b/>
          <w:noProof/>
          <w:sz w:val="24"/>
        </w:rPr>
        <w:fldChar w:fldCharType="end"/>
      </w:r>
      <w:r>
        <w:rPr>
          <w:b/>
          <w:noProof/>
          <w:sz w:val="24"/>
        </w:rPr>
        <w:t>8</w:t>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w:t>
      </w:r>
      <w:r w:rsidRPr="00624564">
        <w:rPr>
          <w:b/>
          <w:i/>
          <w:noProof/>
          <w:sz w:val="28"/>
        </w:rPr>
        <w:fldChar w:fldCharType="end"/>
      </w:r>
      <w:r w:rsidR="00563D8C">
        <w:rPr>
          <w:b/>
          <w:i/>
          <w:noProof/>
          <w:sz w:val="28"/>
        </w:rPr>
        <w:t>1</w:t>
      </w:r>
      <w:r w:rsidR="007C54E9">
        <w:rPr>
          <w:b/>
          <w:i/>
          <w:noProof/>
          <w:sz w:val="28"/>
        </w:rPr>
        <w:t>xxxx</w:t>
      </w:r>
    </w:p>
    <w:p w14:paraId="0B572ECF" w14:textId="77777777" w:rsidR="0074197A" w:rsidRPr="00624564" w:rsidRDefault="0074197A" w:rsidP="0074197A">
      <w:pPr>
        <w:pStyle w:val="CRCoverPage"/>
        <w:outlineLvl w:val="0"/>
        <w:rPr>
          <w:b/>
          <w:noProof/>
          <w:sz w:val="24"/>
        </w:rPr>
      </w:pPr>
      <w:r>
        <w:rPr>
          <w:b/>
          <w:noProof/>
          <w:sz w:val="24"/>
        </w:rPr>
        <w:t>Orlando</w:t>
      </w:r>
      <w:r w:rsidRPr="00624564">
        <w:rPr>
          <w:b/>
          <w:noProof/>
          <w:sz w:val="24"/>
        </w:rPr>
        <w:t xml:space="preserve">, </w:t>
      </w:r>
      <w:r>
        <w:rPr>
          <w:b/>
          <w:noProof/>
          <w:sz w:val="24"/>
        </w:rPr>
        <w:t>USA</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Nov 18</w:t>
      </w:r>
      <w:r w:rsidRPr="001F7EB9">
        <w:rPr>
          <w:b/>
          <w:noProof/>
          <w:sz w:val="24"/>
          <w:vertAlign w:val="superscript"/>
        </w:rPr>
        <w:t>th</w:t>
      </w:r>
      <w:r>
        <w:rPr>
          <w:b/>
          <w:noProof/>
          <w:sz w:val="24"/>
        </w:rPr>
        <w:t xml:space="preserve"> </w:t>
      </w:r>
      <w:r w:rsidRPr="00624564">
        <w:rPr>
          <w:b/>
          <w:noProof/>
          <w:sz w:val="24"/>
          <w:vertAlign w:val="superscript"/>
        </w:rPr>
        <w:fldChar w:fldCharType="end"/>
      </w:r>
      <w:r>
        <w:rPr>
          <w:b/>
          <w:noProof/>
          <w:sz w:val="24"/>
        </w:rPr>
        <w:t>–</w:t>
      </w:r>
      <w:r w:rsidRPr="00624564">
        <w:rPr>
          <w:b/>
          <w:noProof/>
          <w:sz w:val="24"/>
        </w:rPr>
        <w:t xml:space="preserve"> </w:t>
      </w:r>
      <w:r>
        <w:rPr>
          <w:b/>
          <w:noProof/>
          <w:sz w:val="24"/>
        </w:rPr>
        <w:t>Nov 22</w:t>
      </w:r>
      <w:r w:rsidRPr="00A90425">
        <w:rPr>
          <w:b/>
          <w:noProof/>
          <w:sz w:val="24"/>
          <w:vertAlign w:val="superscript"/>
        </w:rPr>
        <w:t>nd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4197A" w:rsidRPr="00624564" w14:paraId="10653622" w14:textId="77777777" w:rsidTr="00FB1D0D">
        <w:tc>
          <w:tcPr>
            <w:tcW w:w="9641" w:type="dxa"/>
            <w:gridSpan w:val="9"/>
            <w:tcBorders>
              <w:top w:val="single" w:sz="4" w:space="0" w:color="auto"/>
              <w:left w:val="single" w:sz="4" w:space="0" w:color="auto"/>
              <w:right w:val="single" w:sz="4" w:space="0" w:color="auto"/>
            </w:tcBorders>
          </w:tcPr>
          <w:p w14:paraId="2AAB8049" w14:textId="77777777" w:rsidR="0074197A" w:rsidRPr="00624564" w:rsidRDefault="0074197A" w:rsidP="00FB1D0D">
            <w:pPr>
              <w:pStyle w:val="CRCoverPage"/>
              <w:spacing w:after="0"/>
              <w:jc w:val="right"/>
              <w:rPr>
                <w:i/>
                <w:noProof/>
              </w:rPr>
            </w:pPr>
            <w:r w:rsidRPr="00624564">
              <w:rPr>
                <w:i/>
                <w:noProof/>
                <w:sz w:val="14"/>
              </w:rPr>
              <w:t>CR-Form-v12.3</w:t>
            </w:r>
          </w:p>
        </w:tc>
      </w:tr>
      <w:tr w:rsidR="0074197A" w:rsidRPr="00624564" w14:paraId="75A22CA0" w14:textId="77777777" w:rsidTr="00FB1D0D">
        <w:tc>
          <w:tcPr>
            <w:tcW w:w="9641" w:type="dxa"/>
            <w:gridSpan w:val="9"/>
            <w:tcBorders>
              <w:left w:val="single" w:sz="4" w:space="0" w:color="auto"/>
              <w:right w:val="single" w:sz="4" w:space="0" w:color="auto"/>
            </w:tcBorders>
          </w:tcPr>
          <w:p w14:paraId="15DA6004" w14:textId="77777777" w:rsidR="0074197A" w:rsidRPr="00624564" w:rsidRDefault="0074197A" w:rsidP="00FB1D0D">
            <w:pPr>
              <w:pStyle w:val="CRCoverPage"/>
              <w:spacing w:after="0"/>
              <w:jc w:val="center"/>
              <w:rPr>
                <w:noProof/>
              </w:rPr>
            </w:pPr>
            <w:r w:rsidRPr="00624564">
              <w:rPr>
                <w:b/>
                <w:noProof/>
                <w:sz w:val="32"/>
              </w:rPr>
              <w:t>CHANGE REQUEST</w:t>
            </w:r>
          </w:p>
        </w:tc>
      </w:tr>
      <w:tr w:rsidR="0074197A" w:rsidRPr="00624564" w14:paraId="5FCDE254" w14:textId="77777777" w:rsidTr="00FB1D0D">
        <w:tc>
          <w:tcPr>
            <w:tcW w:w="9641" w:type="dxa"/>
            <w:gridSpan w:val="9"/>
            <w:tcBorders>
              <w:left w:val="single" w:sz="4" w:space="0" w:color="auto"/>
              <w:right w:val="single" w:sz="4" w:space="0" w:color="auto"/>
            </w:tcBorders>
          </w:tcPr>
          <w:p w14:paraId="6996F8A6" w14:textId="77777777" w:rsidR="0074197A" w:rsidRPr="00624564" w:rsidRDefault="0074197A" w:rsidP="00FB1D0D">
            <w:pPr>
              <w:pStyle w:val="CRCoverPage"/>
              <w:spacing w:after="0"/>
              <w:rPr>
                <w:noProof/>
                <w:sz w:val="8"/>
                <w:szCs w:val="8"/>
              </w:rPr>
            </w:pPr>
          </w:p>
        </w:tc>
      </w:tr>
      <w:tr w:rsidR="0074197A" w:rsidRPr="00624564" w14:paraId="247B01AB" w14:textId="77777777" w:rsidTr="00FB1D0D">
        <w:tc>
          <w:tcPr>
            <w:tcW w:w="142" w:type="dxa"/>
            <w:tcBorders>
              <w:left w:val="single" w:sz="4" w:space="0" w:color="auto"/>
            </w:tcBorders>
          </w:tcPr>
          <w:p w14:paraId="78708B2D" w14:textId="77777777" w:rsidR="0074197A" w:rsidRPr="00624564" w:rsidRDefault="0074197A" w:rsidP="00FB1D0D">
            <w:pPr>
              <w:pStyle w:val="CRCoverPage"/>
              <w:spacing w:after="0"/>
              <w:jc w:val="right"/>
              <w:rPr>
                <w:noProof/>
              </w:rPr>
            </w:pPr>
          </w:p>
        </w:tc>
        <w:tc>
          <w:tcPr>
            <w:tcW w:w="1559" w:type="dxa"/>
            <w:shd w:val="pct30" w:color="FFFF00" w:fill="auto"/>
          </w:tcPr>
          <w:p w14:paraId="10983550" w14:textId="77777777" w:rsidR="0074197A" w:rsidRPr="00624564" w:rsidRDefault="0074197A" w:rsidP="00FB1D0D">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38.3</w:t>
            </w:r>
            <w:r>
              <w:rPr>
                <w:b/>
                <w:sz w:val="28"/>
              </w:rPr>
              <w:t>06</w:t>
            </w:r>
          </w:p>
        </w:tc>
        <w:tc>
          <w:tcPr>
            <w:tcW w:w="709" w:type="dxa"/>
          </w:tcPr>
          <w:p w14:paraId="3A41EA32" w14:textId="77777777" w:rsidR="0074197A" w:rsidRPr="00624564" w:rsidRDefault="0074197A" w:rsidP="00FB1D0D">
            <w:pPr>
              <w:pStyle w:val="CRCoverPage"/>
              <w:spacing w:after="0"/>
              <w:jc w:val="center"/>
              <w:rPr>
                <w:noProof/>
              </w:rPr>
            </w:pPr>
            <w:r w:rsidRPr="00624564">
              <w:rPr>
                <w:b/>
                <w:noProof/>
                <w:sz w:val="28"/>
              </w:rPr>
              <w:t>CR</w:t>
            </w:r>
          </w:p>
        </w:tc>
        <w:tc>
          <w:tcPr>
            <w:tcW w:w="1276" w:type="dxa"/>
            <w:shd w:val="pct30" w:color="FFFF00" w:fill="auto"/>
          </w:tcPr>
          <w:p w14:paraId="0DC2597B" w14:textId="7F84A549" w:rsidR="0074197A" w:rsidRPr="00624564" w:rsidRDefault="0006238E" w:rsidP="00FB1D0D">
            <w:pPr>
              <w:pStyle w:val="CRCoverPage"/>
              <w:spacing w:after="0"/>
              <w:jc w:val="center"/>
              <w:rPr>
                <w:noProof/>
              </w:rPr>
            </w:pPr>
            <w:r w:rsidRPr="000709AC">
              <w:rPr>
                <w:b/>
                <w:sz w:val="28"/>
              </w:rPr>
              <w:t>1205</w:t>
            </w:r>
            <w:r w:rsidR="0074197A" w:rsidRPr="00624564">
              <w:fldChar w:fldCharType="begin"/>
            </w:r>
            <w:r w:rsidR="0074197A" w:rsidRPr="00624564">
              <w:instrText xml:space="preserve"> DOCPROPERTY  Cr#  \* MERGEFORMAT </w:instrText>
            </w:r>
            <w:r w:rsidR="0074197A" w:rsidRPr="00624564">
              <w:fldChar w:fldCharType="end"/>
            </w:r>
          </w:p>
        </w:tc>
        <w:tc>
          <w:tcPr>
            <w:tcW w:w="709" w:type="dxa"/>
          </w:tcPr>
          <w:p w14:paraId="73EF8AF0" w14:textId="77777777" w:rsidR="0074197A" w:rsidRPr="002D0C78" w:rsidRDefault="0074197A" w:rsidP="002D0C78">
            <w:pPr>
              <w:pStyle w:val="CRCoverPage"/>
              <w:spacing w:after="0"/>
              <w:jc w:val="center"/>
              <w:rPr>
                <w:b/>
                <w:sz w:val="28"/>
              </w:rPr>
            </w:pPr>
            <w:r w:rsidRPr="002D0C78">
              <w:rPr>
                <w:b/>
                <w:sz w:val="28"/>
              </w:rPr>
              <w:t>rev</w:t>
            </w:r>
          </w:p>
        </w:tc>
        <w:tc>
          <w:tcPr>
            <w:tcW w:w="992" w:type="dxa"/>
            <w:shd w:val="pct30" w:color="FFFF00" w:fill="auto"/>
          </w:tcPr>
          <w:p w14:paraId="47B20F6D" w14:textId="7DA90DC1" w:rsidR="0074197A" w:rsidRPr="002D0C78" w:rsidRDefault="0006238E" w:rsidP="002D0C78">
            <w:pPr>
              <w:pStyle w:val="CRCoverPage"/>
              <w:spacing w:after="0"/>
              <w:jc w:val="center"/>
              <w:rPr>
                <w:b/>
                <w:sz w:val="28"/>
              </w:rPr>
            </w:pPr>
            <w:r>
              <w:rPr>
                <w:b/>
                <w:sz w:val="28"/>
              </w:rPr>
              <w:t>2</w:t>
            </w:r>
          </w:p>
        </w:tc>
        <w:tc>
          <w:tcPr>
            <w:tcW w:w="2410" w:type="dxa"/>
          </w:tcPr>
          <w:p w14:paraId="1506945A" w14:textId="77777777" w:rsidR="0074197A" w:rsidRPr="00624564" w:rsidRDefault="0074197A" w:rsidP="00FB1D0D">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38760CAC" w14:textId="77777777" w:rsidR="0074197A" w:rsidRPr="00624564" w:rsidRDefault="0074197A" w:rsidP="00FB1D0D">
            <w:pPr>
              <w:pStyle w:val="CRCoverPage"/>
              <w:spacing w:after="0"/>
              <w:jc w:val="center"/>
              <w:rPr>
                <w:noProof/>
                <w:sz w:val="28"/>
              </w:rPr>
            </w:pPr>
            <w:r w:rsidRPr="00624564">
              <w:rPr>
                <w:b/>
                <w:bCs/>
                <w:sz w:val="28"/>
              </w:rPr>
              <w:t>18.</w:t>
            </w:r>
            <w:r>
              <w:rPr>
                <w:b/>
                <w:bCs/>
                <w:sz w:val="28"/>
              </w:rPr>
              <w:t>3</w:t>
            </w:r>
            <w:r w:rsidRPr="00624564">
              <w:rPr>
                <w:b/>
                <w:bCs/>
                <w:sz w:val="28"/>
              </w:rPr>
              <w:t>.0</w:t>
            </w:r>
          </w:p>
        </w:tc>
        <w:tc>
          <w:tcPr>
            <w:tcW w:w="143" w:type="dxa"/>
            <w:tcBorders>
              <w:right w:val="single" w:sz="4" w:space="0" w:color="auto"/>
            </w:tcBorders>
          </w:tcPr>
          <w:p w14:paraId="23D1035E" w14:textId="77777777" w:rsidR="0074197A" w:rsidRPr="00624564" w:rsidRDefault="0074197A" w:rsidP="00FB1D0D">
            <w:pPr>
              <w:pStyle w:val="CRCoverPage"/>
              <w:spacing w:after="0"/>
              <w:rPr>
                <w:noProof/>
              </w:rPr>
            </w:pPr>
          </w:p>
        </w:tc>
      </w:tr>
      <w:tr w:rsidR="0074197A" w:rsidRPr="00624564" w14:paraId="60D17448" w14:textId="77777777" w:rsidTr="00FB1D0D">
        <w:tc>
          <w:tcPr>
            <w:tcW w:w="9641" w:type="dxa"/>
            <w:gridSpan w:val="9"/>
            <w:tcBorders>
              <w:left w:val="single" w:sz="4" w:space="0" w:color="auto"/>
              <w:right w:val="single" w:sz="4" w:space="0" w:color="auto"/>
            </w:tcBorders>
          </w:tcPr>
          <w:p w14:paraId="1DFBD2C4" w14:textId="77777777" w:rsidR="0074197A" w:rsidRPr="00624564" w:rsidRDefault="0074197A" w:rsidP="00FB1D0D">
            <w:pPr>
              <w:pStyle w:val="CRCoverPage"/>
              <w:spacing w:after="0"/>
              <w:rPr>
                <w:noProof/>
              </w:rPr>
            </w:pPr>
          </w:p>
        </w:tc>
      </w:tr>
      <w:tr w:rsidR="0074197A" w:rsidRPr="00624564" w14:paraId="2819130D" w14:textId="77777777" w:rsidTr="00FB1D0D">
        <w:tc>
          <w:tcPr>
            <w:tcW w:w="9641" w:type="dxa"/>
            <w:gridSpan w:val="9"/>
            <w:tcBorders>
              <w:top w:val="single" w:sz="4" w:space="0" w:color="auto"/>
            </w:tcBorders>
          </w:tcPr>
          <w:p w14:paraId="5E66C825" w14:textId="77777777" w:rsidR="0074197A" w:rsidRPr="00624564" w:rsidRDefault="0074197A" w:rsidP="00FB1D0D">
            <w:pPr>
              <w:pStyle w:val="CRCoverPage"/>
              <w:spacing w:after="0"/>
              <w:jc w:val="center"/>
              <w:rPr>
                <w:rFonts w:cs="Arial"/>
                <w:i/>
                <w:noProof/>
              </w:rPr>
            </w:pPr>
            <w:r w:rsidRPr="00624564">
              <w:rPr>
                <w:rFonts w:cs="Arial"/>
                <w:i/>
                <w:noProof/>
              </w:rPr>
              <w:t xml:space="preserve">For </w:t>
            </w:r>
            <w:hyperlink r:id="rId13" w:anchor="_blank" w:history="1">
              <w:r w:rsidRPr="00624564">
                <w:rPr>
                  <w:rStyle w:val="Hyperlink"/>
                  <w:rFonts w:eastAsiaTheme="minorEastAsia" w:cs="Arial"/>
                  <w:b/>
                  <w:i/>
                  <w:noProof/>
                  <w:color w:val="FF0000"/>
                </w:rPr>
                <w:t>HE</w:t>
              </w:r>
              <w:bookmarkStart w:id="9" w:name="_Hlt497126619"/>
              <w:r w:rsidRPr="00624564">
                <w:rPr>
                  <w:rStyle w:val="Hyperlink"/>
                  <w:rFonts w:eastAsiaTheme="minorEastAsia" w:cs="Arial"/>
                  <w:b/>
                  <w:i/>
                  <w:noProof/>
                  <w:color w:val="FF0000"/>
                </w:rPr>
                <w:t>L</w:t>
              </w:r>
              <w:bookmarkEnd w:id="9"/>
              <w:r w:rsidRPr="00624564">
                <w:rPr>
                  <w:rStyle w:val="Hyperlink"/>
                  <w:rFonts w:eastAsiaTheme="minorEastAsia"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4" w:history="1">
              <w:r w:rsidRPr="00624564">
                <w:rPr>
                  <w:rStyle w:val="Hyperlink"/>
                  <w:rFonts w:eastAsiaTheme="minorEastAsia" w:cs="Arial"/>
                  <w:i/>
                  <w:noProof/>
                </w:rPr>
                <w:t>http://www.3gpp.org/Change-Requests</w:t>
              </w:r>
            </w:hyperlink>
            <w:r w:rsidRPr="00624564">
              <w:rPr>
                <w:rFonts w:cs="Arial"/>
                <w:i/>
                <w:noProof/>
              </w:rPr>
              <w:t>.</w:t>
            </w:r>
          </w:p>
        </w:tc>
      </w:tr>
      <w:tr w:rsidR="0074197A" w:rsidRPr="00624564" w14:paraId="4C33FBFC" w14:textId="77777777" w:rsidTr="00FB1D0D">
        <w:tc>
          <w:tcPr>
            <w:tcW w:w="9641" w:type="dxa"/>
            <w:gridSpan w:val="9"/>
          </w:tcPr>
          <w:p w14:paraId="64FCAADE" w14:textId="77777777" w:rsidR="0074197A" w:rsidRPr="00624564" w:rsidRDefault="0074197A" w:rsidP="00FB1D0D">
            <w:pPr>
              <w:pStyle w:val="CRCoverPage"/>
              <w:spacing w:after="0"/>
              <w:rPr>
                <w:noProof/>
                <w:sz w:val="8"/>
                <w:szCs w:val="8"/>
              </w:rPr>
            </w:pPr>
          </w:p>
        </w:tc>
      </w:tr>
    </w:tbl>
    <w:p w14:paraId="0156DDA0" w14:textId="77777777" w:rsidR="0074197A" w:rsidRPr="00624564" w:rsidRDefault="0074197A" w:rsidP="007419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4197A" w:rsidRPr="00624564" w14:paraId="12BB8318" w14:textId="77777777" w:rsidTr="00FB1D0D">
        <w:tc>
          <w:tcPr>
            <w:tcW w:w="2835" w:type="dxa"/>
          </w:tcPr>
          <w:p w14:paraId="7C80E5E3" w14:textId="77777777" w:rsidR="0074197A" w:rsidRPr="00624564" w:rsidRDefault="0074197A" w:rsidP="00FB1D0D">
            <w:pPr>
              <w:pStyle w:val="CRCoverPage"/>
              <w:tabs>
                <w:tab w:val="right" w:pos="2751"/>
              </w:tabs>
              <w:spacing w:after="0"/>
              <w:rPr>
                <w:b/>
                <w:i/>
                <w:noProof/>
              </w:rPr>
            </w:pPr>
            <w:r w:rsidRPr="00624564">
              <w:rPr>
                <w:b/>
                <w:i/>
                <w:noProof/>
              </w:rPr>
              <w:t>Proposed change affects:</w:t>
            </w:r>
          </w:p>
        </w:tc>
        <w:tc>
          <w:tcPr>
            <w:tcW w:w="1418" w:type="dxa"/>
          </w:tcPr>
          <w:p w14:paraId="78004074" w14:textId="77777777" w:rsidR="0074197A" w:rsidRPr="00624564" w:rsidRDefault="0074197A" w:rsidP="00FB1D0D">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B5ABC9" w14:textId="77777777" w:rsidR="0074197A" w:rsidRPr="00624564" w:rsidRDefault="0074197A" w:rsidP="00FB1D0D">
            <w:pPr>
              <w:pStyle w:val="CRCoverPage"/>
              <w:spacing w:after="0"/>
              <w:jc w:val="center"/>
              <w:rPr>
                <w:b/>
                <w:caps/>
                <w:noProof/>
              </w:rPr>
            </w:pPr>
          </w:p>
        </w:tc>
        <w:tc>
          <w:tcPr>
            <w:tcW w:w="709" w:type="dxa"/>
            <w:tcBorders>
              <w:left w:val="single" w:sz="4" w:space="0" w:color="auto"/>
            </w:tcBorders>
          </w:tcPr>
          <w:p w14:paraId="208C0B6C" w14:textId="77777777" w:rsidR="0074197A" w:rsidRPr="00624564" w:rsidRDefault="0074197A" w:rsidP="00FB1D0D">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9EFA10" w14:textId="77777777" w:rsidR="0074197A" w:rsidRPr="00624564" w:rsidRDefault="0074197A" w:rsidP="00FB1D0D">
            <w:pPr>
              <w:pStyle w:val="CRCoverPage"/>
              <w:spacing w:after="0"/>
              <w:jc w:val="center"/>
              <w:rPr>
                <w:b/>
                <w:caps/>
                <w:noProof/>
              </w:rPr>
            </w:pPr>
            <w:r w:rsidRPr="00624564">
              <w:rPr>
                <w:b/>
                <w:caps/>
                <w:noProof/>
              </w:rPr>
              <w:t>X</w:t>
            </w:r>
          </w:p>
        </w:tc>
        <w:tc>
          <w:tcPr>
            <w:tcW w:w="2126" w:type="dxa"/>
          </w:tcPr>
          <w:p w14:paraId="68EC0AC2" w14:textId="77777777" w:rsidR="0074197A" w:rsidRPr="00624564" w:rsidRDefault="0074197A" w:rsidP="00FB1D0D">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65913D" w14:textId="77777777" w:rsidR="0074197A" w:rsidRPr="00624564" w:rsidRDefault="0074197A" w:rsidP="00FB1D0D">
            <w:pPr>
              <w:pStyle w:val="CRCoverPage"/>
              <w:spacing w:after="0"/>
              <w:jc w:val="center"/>
              <w:rPr>
                <w:b/>
                <w:caps/>
                <w:noProof/>
              </w:rPr>
            </w:pPr>
            <w:r w:rsidRPr="00624564">
              <w:rPr>
                <w:b/>
                <w:caps/>
                <w:noProof/>
              </w:rPr>
              <w:t>X</w:t>
            </w:r>
          </w:p>
        </w:tc>
        <w:tc>
          <w:tcPr>
            <w:tcW w:w="1418" w:type="dxa"/>
            <w:tcBorders>
              <w:left w:val="nil"/>
            </w:tcBorders>
          </w:tcPr>
          <w:p w14:paraId="4D81A60E" w14:textId="77777777" w:rsidR="0074197A" w:rsidRPr="00624564" w:rsidRDefault="0074197A" w:rsidP="00FB1D0D">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CC3936" w14:textId="77777777" w:rsidR="0074197A" w:rsidRPr="00624564" w:rsidRDefault="0074197A" w:rsidP="00FB1D0D">
            <w:pPr>
              <w:pStyle w:val="CRCoverPage"/>
              <w:spacing w:after="0"/>
              <w:jc w:val="center"/>
              <w:rPr>
                <w:b/>
                <w:bCs/>
                <w:caps/>
                <w:noProof/>
              </w:rPr>
            </w:pPr>
          </w:p>
        </w:tc>
      </w:tr>
    </w:tbl>
    <w:p w14:paraId="3EA0E538" w14:textId="77777777" w:rsidR="0074197A" w:rsidRPr="00624564" w:rsidRDefault="0074197A" w:rsidP="007419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4197A" w:rsidRPr="00624564" w14:paraId="6B107C79" w14:textId="77777777" w:rsidTr="00FB1D0D">
        <w:tc>
          <w:tcPr>
            <w:tcW w:w="9640" w:type="dxa"/>
            <w:gridSpan w:val="11"/>
          </w:tcPr>
          <w:p w14:paraId="3D867A59" w14:textId="77777777" w:rsidR="0074197A" w:rsidRPr="00624564" w:rsidRDefault="0074197A" w:rsidP="00FB1D0D">
            <w:pPr>
              <w:pStyle w:val="CRCoverPage"/>
              <w:spacing w:after="0"/>
              <w:rPr>
                <w:noProof/>
                <w:sz w:val="8"/>
                <w:szCs w:val="8"/>
              </w:rPr>
            </w:pPr>
          </w:p>
        </w:tc>
      </w:tr>
      <w:tr w:rsidR="0074197A" w:rsidRPr="00624564" w14:paraId="32D416DE" w14:textId="77777777" w:rsidTr="00FB1D0D">
        <w:tc>
          <w:tcPr>
            <w:tcW w:w="1843" w:type="dxa"/>
            <w:tcBorders>
              <w:top w:val="single" w:sz="4" w:space="0" w:color="auto"/>
              <w:left w:val="single" w:sz="4" w:space="0" w:color="auto"/>
            </w:tcBorders>
          </w:tcPr>
          <w:p w14:paraId="72842D7B" w14:textId="77777777" w:rsidR="0074197A" w:rsidRPr="00624564" w:rsidRDefault="0074197A" w:rsidP="00FB1D0D">
            <w:pPr>
              <w:pStyle w:val="CRCoverPage"/>
              <w:tabs>
                <w:tab w:val="right" w:pos="1759"/>
              </w:tabs>
              <w:spacing w:after="0"/>
              <w:rPr>
                <w:b/>
                <w:i/>
                <w:noProof/>
              </w:rPr>
            </w:pPr>
            <w:bookmarkStart w:id="10" w:name="_Hlk182341758"/>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53D1CDE1" w14:textId="1676F7D8" w:rsidR="0074197A" w:rsidRPr="00624564" w:rsidRDefault="0074197A" w:rsidP="00FB1D0D">
            <w:pPr>
              <w:pStyle w:val="CRCoverPage"/>
              <w:spacing w:after="0"/>
              <w:ind w:left="100"/>
              <w:rPr>
                <w:noProof/>
              </w:rPr>
            </w:pPr>
            <w:r w:rsidRPr="002B547A">
              <w:t>Miscellaneous updates for Rel-18 WIs</w:t>
            </w:r>
          </w:p>
        </w:tc>
      </w:tr>
      <w:bookmarkEnd w:id="10"/>
      <w:tr w:rsidR="0074197A" w:rsidRPr="00624564" w14:paraId="417471BF" w14:textId="77777777" w:rsidTr="00FB1D0D">
        <w:tc>
          <w:tcPr>
            <w:tcW w:w="1843" w:type="dxa"/>
            <w:tcBorders>
              <w:left w:val="single" w:sz="4" w:space="0" w:color="auto"/>
            </w:tcBorders>
          </w:tcPr>
          <w:p w14:paraId="0D7E0C3B" w14:textId="77777777" w:rsidR="0074197A" w:rsidRPr="00624564" w:rsidRDefault="0074197A" w:rsidP="00FB1D0D">
            <w:pPr>
              <w:pStyle w:val="CRCoverPage"/>
              <w:spacing w:after="0"/>
              <w:rPr>
                <w:b/>
                <w:i/>
                <w:noProof/>
                <w:sz w:val="8"/>
                <w:szCs w:val="8"/>
              </w:rPr>
            </w:pPr>
          </w:p>
        </w:tc>
        <w:tc>
          <w:tcPr>
            <w:tcW w:w="7797" w:type="dxa"/>
            <w:gridSpan w:val="10"/>
            <w:tcBorders>
              <w:right w:val="single" w:sz="4" w:space="0" w:color="auto"/>
            </w:tcBorders>
          </w:tcPr>
          <w:p w14:paraId="37A7F526" w14:textId="77777777" w:rsidR="0074197A" w:rsidRPr="00624564" w:rsidRDefault="0074197A" w:rsidP="00FB1D0D">
            <w:pPr>
              <w:pStyle w:val="CRCoverPage"/>
              <w:spacing w:after="0"/>
              <w:rPr>
                <w:noProof/>
                <w:sz w:val="8"/>
                <w:szCs w:val="8"/>
              </w:rPr>
            </w:pPr>
          </w:p>
        </w:tc>
      </w:tr>
      <w:tr w:rsidR="0074197A" w:rsidRPr="00624564" w14:paraId="334F6A08" w14:textId="77777777" w:rsidTr="00FB1D0D">
        <w:tc>
          <w:tcPr>
            <w:tcW w:w="1843" w:type="dxa"/>
            <w:tcBorders>
              <w:left w:val="single" w:sz="4" w:space="0" w:color="auto"/>
            </w:tcBorders>
          </w:tcPr>
          <w:p w14:paraId="2B3C760B" w14:textId="77777777" w:rsidR="0074197A" w:rsidRPr="00624564" w:rsidRDefault="0074197A" w:rsidP="00FB1D0D">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49894CAD" w14:textId="77777777" w:rsidR="0074197A" w:rsidRPr="00624564" w:rsidRDefault="0074197A" w:rsidP="00FB1D0D">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74197A" w:rsidRPr="00624564" w14:paraId="361A5CE9" w14:textId="77777777" w:rsidTr="00FB1D0D">
        <w:tc>
          <w:tcPr>
            <w:tcW w:w="1843" w:type="dxa"/>
            <w:tcBorders>
              <w:left w:val="single" w:sz="4" w:space="0" w:color="auto"/>
            </w:tcBorders>
          </w:tcPr>
          <w:p w14:paraId="08A37EF0" w14:textId="77777777" w:rsidR="0074197A" w:rsidRPr="00624564" w:rsidRDefault="0074197A" w:rsidP="00FB1D0D">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0349825A" w14:textId="77777777" w:rsidR="0074197A" w:rsidRPr="00624564" w:rsidRDefault="0074197A" w:rsidP="00FB1D0D">
            <w:pPr>
              <w:pStyle w:val="CRCoverPage"/>
              <w:spacing w:after="0"/>
              <w:ind w:left="48"/>
              <w:rPr>
                <w:noProof/>
              </w:rPr>
            </w:pPr>
            <w:r w:rsidRPr="00624564">
              <w:rPr>
                <w:noProof/>
              </w:rPr>
              <w:t>R2</w:t>
            </w:r>
          </w:p>
        </w:tc>
      </w:tr>
      <w:tr w:rsidR="0074197A" w:rsidRPr="00624564" w14:paraId="5596B2DE" w14:textId="77777777" w:rsidTr="00FB1D0D">
        <w:tc>
          <w:tcPr>
            <w:tcW w:w="1843" w:type="dxa"/>
            <w:tcBorders>
              <w:left w:val="single" w:sz="4" w:space="0" w:color="auto"/>
            </w:tcBorders>
          </w:tcPr>
          <w:p w14:paraId="2C6B228D" w14:textId="77777777" w:rsidR="0074197A" w:rsidRPr="00624564" w:rsidRDefault="0074197A" w:rsidP="00FB1D0D">
            <w:pPr>
              <w:pStyle w:val="CRCoverPage"/>
              <w:spacing w:after="0"/>
              <w:rPr>
                <w:b/>
                <w:i/>
                <w:noProof/>
                <w:sz w:val="8"/>
                <w:szCs w:val="8"/>
              </w:rPr>
            </w:pPr>
          </w:p>
        </w:tc>
        <w:tc>
          <w:tcPr>
            <w:tcW w:w="7797" w:type="dxa"/>
            <w:gridSpan w:val="10"/>
            <w:tcBorders>
              <w:right w:val="single" w:sz="4" w:space="0" w:color="auto"/>
            </w:tcBorders>
          </w:tcPr>
          <w:p w14:paraId="251945C7" w14:textId="77777777" w:rsidR="0074197A" w:rsidRPr="00624564" w:rsidRDefault="0074197A" w:rsidP="00FB1D0D">
            <w:pPr>
              <w:pStyle w:val="CRCoverPage"/>
              <w:spacing w:after="0"/>
              <w:rPr>
                <w:noProof/>
                <w:sz w:val="8"/>
                <w:szCs w:val="8"/>
              </w:rPr>
            </w:pPr>
          </w:p>
        </w:tc>
      </w:tr>
      <w:tr w:rsidR="0074197A" w:rsidRPr="00624564" w14:paraId="7DCC0B38" w14:textId="77777777" w:rsidTr="00FB1D0D">
        <w:tc>
          <w:tcPr>
            <w:tcW w:w="1843" w:type="dxa"/>
            <w:tcBorders>
              <w:left w:val="single" w:sz="4" w:space="0" w:color="auto"/>
            </w:tcBorders>
          </w:tcPr>
          <w:p w14:paraId="1158C4BF" w14:textId="77777777" w:rsidR="0074197A" w:rsidRPr="00624564" w:rsidRDefault="0074197A" w:rsidP="00FB1D0D">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15807B8D" w14:textId="33A36E3A" w:rsidR="0074197A" w:rsidRPr="00624564" w:rsidRDefault="0074197A" w:rsidP="00FB1D0D">
            <w:pPr>
              <w:pStyle w:val="CRCoverPage"/>
              <w:spacing w:after="0"/>
              <w:ind w:left="100"/>
              <w:rPr>
                <w:noProof/>
              </w:rPr>
            </w:pPr>
            <w:proofErr w:type="spellStart"/>
            <w:r w:rsidRPr="00624564">
              <w:rPr>
                <w:rFonts w:cs="Arial"/>
                <w:bCs/>
              </w:rPr>
              <w:t>NR_MIMO_evo_DL_UL</w:t>
            </w:r>
            <w:proofErr w:type="spellEnd"/>
            <w:r w:rsidRPr="00624564">
              <w:rPr>
                <w:rFonts w:cs="Arial"/>
                <w:bCs/>
              </w:rPr>
              <w:t xml:space="preserve">-Core, </w:t>
            </w:r>
            <w:proofErr w:type="spellStart"/>
            <w:r>
              <w:rPr>
                <w:rFonts w:eastAsia="DengXian" w:cs="Arial"/>
                <w:bCs/>
                <w:lang w:val="en-US" w:eastAsia="zh-CN"/>
              </w:rPr>
              <w:t>Netw_Energy_NR</w:t>
            </w:r>
            <w:proofErr w:type="spellEnd"/>
            <w:r w:rsidRPr="00624564">
              <w:rPr>
                <w:rFonts w:eastAsia="DengXian" w:cs="Arial"/>
                <w:bCs/>
                <w:lang w:val="en-US" w:eastAsia="zh-CN"/>
              </w:rPr>
              <w:t>, NR_</w:t>
            </w:r>
            <w:r>
              <w:rPr>
                <w:rFonts w:eastAsia="DengXian" w:cs="Arial"/>
                <w:bCs/>
                <w:lang w:val="en-US" w:eastAsia="zh-CN"/>
              </w:rPr>
              <w:t>Mob_enh2</w:t>
            </w:r>
            <w:r w:rsidRPr="00624564">
              <w:rPr>
                <w:rFonts w:eastAsia="DengXian" w:cs="Arial"/>
                <w:bCs/>
                <w:lang w:val="en-US" w:eastAsia="zh-CN"/>
              </w:rPr>
              <w:t xml:space="preserve">, </w:t>
            </w:r>
            <w:proofErr w:type="spellStart"/>
            <w:r>
              <w:t>NR_MC_enh</w:t>
            </w:r>
            <w:proofErr w:type="spellEnd"/>
            <w:r>
              <w:t xml:space="preserve">, </w:t>
            </w:r>
            <w:proofErr w:type="spellStart"/>
            <w:r w:rsidRPr="00300FE1">
              <w:t>NR_netcon_repeater</w:t>
            </w:r>
            <w:proofErr w:type="spellEnd"/>
            <w:r w:rsidRPr="00300FE1">
              <w:t>-Core</w:t>
            </w:r>
            <w:r w:rsidR="0074349C" w:rsidRPr="00624564">
              <w:t xml:space="preserve"> </w:t>
            </w:r>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7D10917B" w14:textId="77777777" w:rsidR="0074197A" w:rsidRPr="00624564" w:rsidRDefault="0074197A" w:rsidP="00FB1D0D">
            <w:pPr>
              <w:pStyle w:val="CRCoverPage"/>
              <w:spacing w:after="0"/>
              <w:ind w:right="100"/>
              <w:rPr>
                <w:noProof/>
              </w:rPr>
            </w:pPr>
          </w:p>
        </w:tc>
        <w:tc>
          <w:tcPr>
            <w:tcW w:w="1417" w:type="dxa"/>
            <w:gridSpan w:val="3"/>
            <w:tcBorders>
              <w:left w:val="nil"/>
            </w:tcBorders>
          </w:tcPr>
          <w:p w14:paraId="7FAA23E6" w14:textId="77777777" w:rsidR="0074197A" w:rsidRPr="00624564" w:rsidRDefault="0074197A" w:rsidP="00FB1D0D">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3D303773" w14:textId="643C0E43" w:rsidR="0074197A" w:rsidRPr="00624564" w:rsidRDefault="0074197A" w:rsidP="00FB1D0D">
            <w:pPr>
              <w:pStyle w:val="CRCoverPage"/>
              <w:spacing w:after="0"/>
              <w:ind w:left="100"/>
              <w:rPr>
                <w:rFonts w:eastAsia="DengXian"/>
                <w:noProof/>
                <w:lang w:eastAsia="zh-CN"/>
              </w:rPr>
            </w:pPr>
            <w:r w:rsidRPr="00624564">
              <w:t>2024-</w:t>
            </w:r>
            <w:r>
              <w:t>11</w:t>
            </w:r>
            <w:r w:rsidRPr="00624564">
              <w:t>-</w:t>
            </w:r>
            <w:r w:rsidR="007C54E9">
              <w:t>25</w:t>
            </w:r>
          </w:p>
        </w:tc>
      </w:tr>
      <w:tr w:rsidR="0074197A" w:rsidRPr="00624564" w14:paraId="3BC2AB4B" w14:textId="77777777" w:rsidTr="00FB1D0D">
        <w:tc>
          <w:tcPr>
            <w:tcW w:w="1843" w:type="dxa"/>
            <w:tcBorders>
              <w:left w:val="single" w:sz="4" w:space="0" w:color="auto"/>
            </w:tcBorders>
          </w:tcPr>
          <w:p w14:paraId="17D75862" w14:textId="77777777" w:rsidR="0074197A" w:rsidRPr="00624564" w:rsidRDefault="0074197A" w:rsidP="00FB1D0D">
            <w:pPr>
              <w:pStyle w:val="CRCoverPage"/>
              <w:spacing w:after="0"/>
              <w:rPr>
                <w:b/>
                <w:i/>
                <w:noProof/>
                <w:sz w:val="8"/>
                <w:szCs w:val="8"/>
              </w:rPr>
            </w:pPr>
          </w:p>
        </w:tc>
        <w:tc>
          <w:tcPr>
            <w:tcW w:w="1986" w:type="dxa"/>
            <w:gridSpan w:val="4"/>
          </w:tcPr>
          <w:p w14:paraId="3B6676F4" w14:textId="77777777" w:rsidR="0074197A" w:rsidRPr="00624564" w:rsidRDefault="0074197A" w:rsidP="00FB1D0D">
            <w:pPr>
              <w:pStyle w:val="CRCoverPage"/>
              <w:spacing w:after="0"/>
              <w:rPr>
                <w:noProof/>
                <w:sz w:val="8"/>
                <w:szCs w:val="8"/>
              </w:rPr>
            </w:pPr>
          </w:p>
        </w:tc>
        <w:tc>
          <w:tcPr>
            <w:tcW w:w="2267" w:type="dxa"/>
            <w:gridSpan w:val="2"/>
          </w:tcPr>
          <w:p w14:paraId="64EE2FD4" w14:textId="77777777" w:rsidR="0074197A" w:rsidRPr="00624564" w:rsidRDefault="0074197A" w:rsidP="00FB1D0D">
            <w:pPr>
              <w:pStyle w:val="CRCoverPage"/>
              <w:spacing w:after="0"/>
              <w:rPr>
                <w:noProof/>
                <w:sz w:val="8"/>
                <w:szCs w:val="8"/>
              </w:rPr>
            </w:pPr>
          </w:p>
        </w:tc>
        <w:tc>
          <w:tcPr>
            <w:tcW w:w="1417" w:type="dxa"/>
            <w:gridSpan w:val="3"/>
          </w:tcPr>
          <w:p w14:paraId="20ADB2E8" w14:textId="77777777" w:rsidR="0074197A" w:rsidRPr="00624564" w:rsidRDefault="0074197A" w:rsidP="00FB1D0D">
            <w:pPr>
              <w:pStyle w:val="CRCoverPage"/>
              <w:spacing w:after="0"/>
              <w:rPr>
                <w:noProof/>
                <w:sz w:val="8"/>
                <w:szCs w:val="8"/>
              </w:rPr>
            </w:pPr>
          </w:p>
        </w:tc>
        <w:tc>
          <w:tcPr>
            <w:tcW w:w="2127" w:type="dxa"/>
            <w:tcBorders>
              <w:right w:val="single" w:sz="4" w:space="0" w:color="auto"/>
            </w:tcBorders>
          </w:tcPr>
          <w:p w14:paraId="42B52E6C" w14:textId="77777777" w:rsidR="0074197A" w:rsidRPr="00624564" w:rsidRDefault="0074197A" w:rsidP="00FB1D0D">
            <w:pPr>
              <w:pStyle w:val="CRCoverPage"/>
              <w:spacing w:after="0"/>
              <w:rPr>
                <w:noProof/>
                <w:sz w:val="8"/>
                <w:szCs w:val="8"/>
              </w:rPr>
            </w:pPr>
          </w:p>
        </w:tc>
      </w:tr>
      <w:tr w:rsidR="0074197A" w:rsidRPr="00624564" w14:paraId="388FF853" w14:textId="77777777" w:rsidTr="00FB1D0D">
        <w:trPr>
          <w:cantSplit/>
        </w:trPr>
        <w:tc>
          <w:tcPr>
            <w:tcW w:w="1843" w:type="dxa"/>
            <w:tcBorders>
              <w:left w:val="single" w:sz="4" w:space="0" w:color="auto"/>
            </w:tcBorders>
          </w:tcPr>
          <w:p w14:paraId="36322FB8" w14:textId="77777777" w:rsidR="0074197A" w:rsidRPr="00624564" w:rsidRDefault="0074197A" w:rsidP="00FB1D0D">
            <w:pPr>
              <w:pStyle w:val="CRCoverPage"/>
              <w:tabs>
                <w:tab w:val="right" w:pos="1759"/>
              </w:tabs>
              <w:spacing w:after="0"/>
              <w:rPr>
                <w:b/>
                <w:i/>
                <w:noProof/>
              </w:rPr>
            </w:pPr>
            <w:r w:rsidRPr="00624564">
              <w:rPr>
                <w:b/>
                <w:i/>
                <w:noProof/>
              </w:rPr>
              <w:t>Category:</w:t>
            </w:r>
          </w:p>
        </w:tc>
        <w:tc>
          <w:tcPr>
            <w:tcW w:w="851" w:type="dxa"/>
            <w:shd w:val="pct30" w:color="FFFF00" w:fill="auto"/>
          </w:tcPr>
          <w:p w14:paraId="3E5D66A8" w14:textId="54745FFA" w:rsidR="0074197A" w:rsidRPr="00624564" w:rsidRDefault="007C54E9" w:rsidP="00FB1D0D">
            <w:pPr>
              <w:pStyle w:val="CRCoverPage"/>
              <w:spacing w:after="0"/>
              <w:ind w:left="100" w:right="-609"/>
              <w:rPr>
                <w:b/>
                <w:noProof/>
              </w:rPr>
            </w:pPr>
            <w:r>
              <w:t>B</w:t>
            </w:r>
            <w:r w:rsidR="0074197A" w:rsidRPr="00624564">
              <w:fldChar w:fldCharType="begin"/>
            </w:r>
            <w:r w:rsidR="0074197A" w:rsidRPr="00624564">
              <w:instrText xml:space="preserve"> DOCPROPERTY  Cat  \* MERGEFORMAT </w:instrText>
            </w:r>
            <w:r w:rsidR="0074197A" w:rsidRPr="00624564">
              <w:fldChar w:fldCharType="end"/>
            </w:r>
          </w:p>
        </w:tc>
        <w:tc>
          <w:tcPr>
            <w:tcW w:w="3402" w:type="dxa"/>
            <w:gridSpan w:val="5"/>
            <w:tcBorders>
              <w:left w:val="nil"/>
            </w:tcBorders>
          </w:tcPr>
          <w:p w14:paraId="20381971" w14:textId="77777777" w:rsidR="0074197A" w:rsidRPr="00624564" w:rsidRDefault="0074197A" w:rsidP="00FB1D0D">
            <w:pPr>
              <w:pStyle w:val="CRCoverPage"/>
              <w:spacing w:after="0"/>
              <w:rPr>
                <w:noProof/>
              </w:rPr>
            </w:pPr>
          </w:p>
        </w:tc>
        <w:tc>
          <w:tcPr>
            <w:tcW w:w="1417" w:type="dxa"/>
            <w:gridSpan w:val="3"/>
            <w:tcBorders>
              <w:left w:val="nil"/>
            </w:tcBorders>
          </w:tcPr>
          <w:p w14:paraId="2334D8CC" w14:textId="77777777" w:rsidR="0074197A" w:rsidRPr="00624564" w:rsidRDefault="0074197A" w:rsidP="00FB1D0D">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3D6DCE4B" w14:textId="77777777" w:rsidR="0074197A" w:rsidRPr="00624564" w:rsidRDefault="0074197A" w:rsidP="00FB1D0D">
            <w:pPr>
              <w:pStyle w:val="CRCoverPage"/>
              <w:spacing w:after="0"/>
              <w:ind w:left="100"/>
              <w:rPr>
                <w:noProof/>
              </w:rPr>
            </w:pPr>
            <w:r w:rsidRPr="00624564">
              <w:t>Rel-18</w:t>
            </w:r>
          </w:p>
        </w:tc>
      </w:tr>
      <w:tr w:rsidR="0074197A" w:rsidRPr="00624564" w14:paraId="139B8E15" w14:textId="77777777" w:rsidTr="00FB1D0D">
        <w:tc>
          <w:tcPr>
            <w:tcW w:w="1843" w:type="dxa"/>
            <w:tcBorders>
              <w:left w:val="single" w:sz="4" w:space="0" w:color="auto"/>
              <w:bottom w:val="single" w:sz="4" w:space="0" w:color="auto"/>
            </w:tcBorders>
          </w:tcPr>
          <w:p w14:paraId="06366345" w14:textId="77777777" w:rsidR="0074197A" w:rsidRPr="00624564" w:rsidRDefault="0074197A" w:rsidP="00FB1D0D">
            <w:pPr>
              <w:pStyle w:val="CRCoverPage"/>
              <w:spacing w:after="0"/>
              <w:rPr>
                <w:b/>
                <w:i/>
                <w:noProof/>
              </w:rPr>
            </w:pPr>
          </w:p>
        </w:tc>
        <w:tc>
          <w:tcPr>
            <w:tcW w:w="4677" w:type="dxa"/>
            <w:gridSpan w:val="8"/>
            <w:tcBorders>
              <w:bottom w:val="single" w:sz="4" w:space="0" w:color="auto"/>
            </w:tcBorders>
          </w:tcPr>
          <w:p w14:paraId="6F8AFCBF" w14:textId="77777777" w:rsidR="0074197A" w:rsidRPr="00624564" w:rsidRDefault="0074197A" w:rsidP="00FB1D0D">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420F0B72" w14:textId="77777777" w:rsidR="0074197A" w:rsidRPr="00624564" w:rsidRDefault="0074197A" w:rsidP="00FB1D0D">
            <w:pPr>
              <w:pStyle w:val="CRCoverPage"/>
              <w:rPr>
                <w:noProof/>
              </w:rPr>
            </w:pPr>
            <w:r w:rsidRPr="00624564">
              <w:rPr>
                <w:noProof/>
                <w:sz w:val="18"/>
              </w:rPr>
              <w:t>Detailed explanations of the above categories can</w:t>
            </w:r>
            <w:r w:rsidRPr="00624564">
              <w:rPr>
                <w:noProof/>
                <w:sz w:val="18"/>
              </w:rPr>
              <w:br/>
              <w:t xml:space="preserve">be found in 3GPP </w:t>
            </w:r>
            <w:hyperlink r:id="rId15" w:history="1">
              <w:r w:rsidRPr="00624564">
                <w:rPr>
                  <w:rStyle w:val="Hyperlink"/>
                  <w:rFonts w:eastAsiaTheme="minorEastAsia"/>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5636E928" w14:textId="77777777" w:rsidR="0074197A" w:rsidRPr="00624564" w:rsidRDefault="0074197A" w:rsidP="00FB1D0D">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74197A" w:rsidRPr="00624564" w14:paraId="5AEFC3AC" w14:textId="77777777" w:rsidTr="00FB1D0D">
        <w:tc>
          <w:tcPr>
            <w:tcW w:w="1843" w:type="dxa"/>
          </w:tcPr>
          <w:p w14:paraId="51A67A58" w14:textId="77777777" w:rsidR="0074197A" w:rsidRPr="00624564" w:rsidRDefault="0074197A" w:rsidP="00FB1D0D">
            <w:pPr>
              <w:pStyle w:val="CRCoverPage"/>
              <w:spacing w:after="0"/>
              <w:rPr>
                <w:b/>
                <w:i/>
                <w:noProof/>
                <w:sz w:val="8"/>
                <w:szCs w:val="8"/>
              </w:rPr>
            </w:pPr>
          </w:p>
        </w:tc>
        <w:tc>
          <w:tcPr>
            <w:tcW w:w="7797" w:type="dxa"/>
            <w:gridSpan w:val="10"/>
          </w:tcPr>
          <w:p w14:paraId="7AB05D14" w14:textId="77777777" w:rsidR="0074197A" w:rsidRPr="00624564" w:rsidRDefault="0074197A" w:rsidP="00FB1D0D">
            <w:pPr>
              <w:pStyle w:val="CRCoverPage"/>
              <w:spacing w:after="0"/>
              <w:rPr>
                <w:noProof/>
                <w:sz w:val="8"/>
                <w:szCs w:val="8"/>
              </w:rPr>
            </w:pPr>
          </w:p>
        </w:tc>
      </w:tr>
      <w:tr w:rsidR="0074197A" w:rsidRPr="00624564" w14:paraId="679442DB" w14:textId="77777777" w:rsidTr="00FB1D0D">
        <w:tc>
          <w:tcPr>
            <w:tcW w:w="2694" w:type="dxa"/>
            <w:gridSpan w:val="2"/>
            <w:tcBorders>
              <w:top w:val="single" w:sz="4" w:space="0" w:color="auto"/>
              <w:left w:val="single" w:sz="4" w:space="0" w:color="auto"/>
            </w:tcBorders>
          </w:tcPr>
          <w:p w14:paraId="3B327D9E" w14:textId="77777777" w:rsidR="0074197A" w:rsidRPr="00624564" w:rsidRDefault="0074197A" w:rsidP="00FB1D0D">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1B09F1F7" w14:textId="5CDEA7BD" w:rsidR="0074197A" w:rsidRPr="00624564" w:rsidRDefault="0074197A" w:rsidP="00FB1D0D">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t>2409043</w:t>
            </w:r>
            <w:r w:rsidR="007C54E9">
              <w:t xml:space="preserve"> and R1-2410666</w:t>
            </w:r>
            <w:r w:rsidRPr="00624564">
              <w:t>).</w:t>
            </w:r>
          </w:p>
        </w:tc>
      </w:tr>
      <w:tr w:rsidR="0074197A" w:rsidRPr="00624564" w14:paraId="29AD54FD" w14:textId="77777777" w:rsidTr="00FB1D0D">
        <w:tc>
          <w:tcPr>
            <w:tcW w:w="2694" w:type="dxa"/>
            <w:gridSpan w:val="2"/>
            <w:tcBorders>
              <w:left w:val="single" w:sz="4" w:space="0" w:color="auto"/>
            </w:tcBorders>
          </w:tcPr>
          <w:p w14:paraId="3DD5B941"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4B30C974" w14:textId="77777777" w:rsidR="0074197A" w:rsidRPr="00624564" w:rsidRDefault="0074197A" w:rsidP="00FB1D0D">
            <w:pPr>
              <w:pStyle w:val="CRCoverPage"/>
              <w:spacing w:after="0"/>
              <w:rPr>
                <w:noProof/>
                <w:sz w:val="8"/>
                <w:szCs w:val="8"/>
              </w:rPr>
            </w:pPr>
          </w:p>
        </w:tc>
      </w:tr>
      <w:tr w:rsidR="0074197A" w:rsidRPr="00624564" w14:paraId="16BB3966" w14:textId="77777777" w:rsidTr="00FB1D0D">
        <w:tc>
          <w:tcPr>
            <w:tcW w:w="2694" w:type="dxa"/>
            <w:gridSpan w:val="2"/>
            <w:tcBorders>
              <w:left w:val="single" w:sz="4" w:space="0" w:color="auto"/>
            </w:tcBorders>
          </w:tcPr>
          <w:p w14:paraId="79A22C52" w14:textId="77777777" w:rsidR="0074197A" w:rsidRPr="00624564" w:rsidRDefault="0074197A" w:rsidP="00FB1D0D">
            <w:pPr>
              <w:pStyle w:val="CRCoverPage"/>
              <w:tabs>
                <w:tab w:val="right" w:pos="2184"/>
              </w:tabs>
              <w:spacing w:after="0"/>
              <w:rPr>
                <w:b/>
                <w:i/>
                <w:noProof/>
              </w:rPr>
            </w:pPr>
            <w:r w:rsidRPr="00624564">
              <w:rPr>
                <w:b/>
                <w:i/>
                <w:noProof/>
              </w:rPr>
              <w:t>Summary of change:</w:t>
            </w:r>
          </w:p>
        </w:tc>
        <w:tc>
          <w:tcPr>
            <w:tcW w:w="6946" w:type="dxa"/>
            <w:gridSpan w:val="9"/>
            <w:tcBorders>
              <w:right w:val="single" w:sz="4" w:space="0" w:color="auto"/>
            </w:tcBorders>
            <w:shd w:val="pct30" w:color="FFFF00" w:fill="auto"/>
          </w:tcPr>
          <w:p w14:paraId="5D8B51C1" w14:textId="77777777" w:rsidR="0074197A" w:rsidRDefault="0074197A" w:rsidP="0074197A">
            <w:pPr>
              <w:pStyle w:val="CRCoverPage"/>
              <w:numPr>
                <w:ilvl w:val="0"/>
                <w:numId w:val="3"/>
              </w:numPr>
              <w:spacing w:after="0"/>
            </w:pPr>
            <w:r>
              <w:t>New and Corrections</w:t>
            </w:r>
            <w:r w:rsidRPr="00624564">
              <w:t xml:space="preserve"> </w:t>
            </w:r>
            <w:r>
              <w:t xml:space="preserve">of </w:t>
            </w:r>
            <w:r w:rsidRPr="00624564">
              <w:t>Release-18 capabilities from RAN1 are added based on the latest RAN1 feature lists.</w:t>
            </w:r>
          </w:p>
          <w:p w14:paraId="6A8BF823" w14:textId="11AECDE9" w:rsidR="007C54E9" w:rsidRPr="00624564" w:rsidRDefault="0074197A" w:rsidP="007C54E9">
            <w:pPr>
              <w:pStyle w:val="CRCoverPage"/>
              <w:numPr>
                <w:ilvl w:val="0"/>
                <w:numId w:val="3"/>
              </w:numPr>
              <w:spacing w:after="0"/>
            </w:pPr>
            <w:r>
              <w:t>Editorial corrections</w:t>
            </w:r>
          </w:p>
        </w:tc>
      </w:tr>
      <w:tr w:rsidR="0074197A" w:rsidRPr="00624564" w14:paraId="37FB164D" w14:textId="77777777" w:rsidTr="00FB1D0D">
        <w:tc>
          <w:tcPr>
            <w:tcW w:w="2694" w:type="dxa"/>
            <w:gridSpan w:val="2"/>
            <w:tcBorders>
              <w:left w:val="single" w:sz="4" w:space="0" w:color="auto"/>
            </w:tcBorders>
          </w:tcPr>
          <w:p w14:paraId="2795BA00"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360D5177" w14:textId="77777777" w:rsidR="0074197A" w:rsidRPr="00624564" w:rsidRDefault="0074197A" w:rsidP="00FB1D0D">
            <w:pPr>
              <w:pStyle w:val="CRCoverPage"/>
              <w:spacing w:after="0"/>
              <w:rPr>
                <w:noProof/>
                <w:sz w:val="8"/>
                <w:szCs w:val="8"/>
              </w:rPr>
            </w:pPr>
          </w:p>
        </w:tc>
      </w:tr>
      <w:tr w:rsidR="0074197A" w:rsidRPr="00624564" w14:paraId="18E4B857" w14:textId="77777777" w:rsidTr="00FB1D0D">
        <w:tc>
          <w:tcPr>
            <w:tcW w:w="2694" w:type="dxa"/>
            <w:gridSpan w:val="2"/>
            <w:tcBorders>
              <w:left w:val="single" w:sz="4" w:space="0" w:color="auto"/>
              <w:bottom w:val="single" w:sz="4" w:space="0" w:color="auto"/>
            </w:tcBorders>
          </w:tcPr>
          <w:p w14:paraId="36935A2B" w14:textId="77777777" w:rsidR="0074197A" w:rsidRPr="00624564" w:rsidRDefault="0074197A" w:rsidP="00FB1D0D">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F7076D" w14:textId="2B8D040F" w:rsidR="0074197A" w:rsidRPr="00624564" w:rsidRDefault="00396267" w:rsidP="00FB1D0D">
            <w:pPr>
              <w:pStyle w:val="CRCoverPage"/>
              <w:spacing w:after="0"/>
              <w:ind w:left="100"/>
              <w:rPr>
                <w:noProof/>
              </w:rPr>
            </w:pPr>
            <w:r>
              <w:t>C</w:t>
            </w:r>
            <w:r w:rsidR="0074197A" w:rsidRPr="00624564">
              <w:t>orrections will not be captured in specifications</w:t>
            </w:r>
          </w:p>
        </w:tc>
      </w:tr>
      <w:tr w:rsidR="0074197A" w:rsidRPr="00624564" w14:paraId="12439A1D" w14:textId="77777777" w:rsidTr="00FB1D0D">
        <w:tc>
          <w:tcPr>
            <w:tcW w:w="2694" w:type="dxa"/>
            <w:gridSpan w:val="2"/>
          </w:tcPr>
          <w:p w14:paraId="1980AFFC" w14:textId="77777777" w:rsidR="0074197A" w:rsidRPr="00624564" w:rsidRDefault="0074197A" w:rsidP="00FB1D0D">
            <w:pPr>
              <w:pStyle w:val="CRCoverPage"/>
              <w:spacing w:after="0"/>
              <w:rPr>
                <w:b/>
                <w:i/>
                <w:noProof/>
                <w:sz w:val="8"/>
                <w:szCs w:val="8"/>
              </w:rPr>
            </w:pPr>
          </w:p>
        </w:tc>
        <w:tc>
          <w:tcPr>
            <w:tcW w:w="6946" w:type="dxa"/>
            <w:gridSpan w:val="9"/>
          </w:tcPr>
          <w:p w14:paraId="78EC09DF" w14:textId="77777777" w:rsidR="0074197A" w:rsidRPr="00624564" w:rsidRDefault="0074197A" w:rsidP="00FB1D0D">
            <w:pPr>
              <w:pStyle w:val="CRCoverPage"/>
              <w:spacing w:after="0"/>
              <w:rPr>
                <w:noProof/>
                <w:sz w:val="8"/>
                <w:szCs w:val="8"/>
              </w:rPr>
            </w:pPr>
          </w:p>
        </w:tc>
      </w:tr>
      <w:tr w:rsidR="0074197A" w:rsidRPr="00624564" w14:paraId="178F38DC" w14:textId="77777777" w:rsidTr="00FB1D0D">
        <w:tc>
          <w:tcPr>
            <w:tcW w:w="2694" w:type="dxa"/>
            <w:gridSpan w:val="2"/>
            <w:tcBorders>
              <w:top w:val="single" w:sz="4" w:space="0" w:color="auto"/>
              <w:left w:val="single" w:sz="4" w:space="0" w:color="auto"/>
            </w:tcBorders>
          </w:tcPr>
          <w:p w14:paraId="467C05CE" w14:textId="77777777" w:rsidR="0074197A" w:rsidRPr="00624564" w:rsidRDefault="0074197A" w:rsidP="00FB1D0D">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1EF77D50" w14:textId="5981A1CB" w:rsidR="0074197A" w:rsidRPr="00624564" w:rsidRDefault="0074197A" w:rsidP="00FB1D0D">
            <w:pPr>
              <w:pStyle w:val="CRCoverPage"/>
              <w:spacing w:after="0"/>
              <w:ind w:left="100"/>
              <w:rPr>
                <w:noProof/>
              </w:rPr>
            </w:pPr>
            <w:r>
              <w:rPr>
                <w:lang w:val="en-US" w:eastAsia="zh-CN"/>
              </w:rPr>
              <w:t xml:space="preserve">4.2.7.2, 4.2.7.4, </w:t>
            </w:r>
            <w:r w:rsidR="007C54E9">
              <w:rPr>
                <w:lang w:val="en-US" w:eastAsia="zh-CN"/>
              </w:rPr>
              <w:t xml:space="preserve">4.2.7.5, 4.2.7.6, </w:t>
            </w:r>
            <w:r>
              <w:rPr>
                <w:lang w:val="en-US" w:eastAsia="zh-CN"/>
              </w:rPr>
              <w:t xml:space="preserve">4.2.7.7, 4.2.7.8, </w:t>
            </w:r>
          </w:p>
        </w:tc>
      </w:tr>
      <w:tr w:rsidR="0074197A" w:rsidRPr="00624564" w14:paraId="7F458020" w14:textId="77777777" w:rsidTr="00FB1D0D">
        <w:tc>
          <w:tcPr>
            <w:tcW w:w="2694" w:type="dxa"/>
            <w:gridSpan w:val="2"/>
            <w:tcBorders>
              <w:left w:val="single" w:sz="4" w:space="0" w:color="auto"/>
            </w:tcBorders>
          </w:tcPr>
          <w:p w14:paraId="6C851EBE"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49F96286" w14:textId="77777777" w:rsidR="0074197A" w:rsidRPr="00624564" w:rsidRDefault="0074197A" w:rsidP="00FB1D0D">
            <w:pPr>
              <w:pStyle w:val="CRCoverPage"/>
              <w:spacing w:after="0"/>
              <w:rPr>
                <w:noProof/>
                <w:sz w:val="8"/>
                <w:szCs w:val="8"/>
              </w:rPr>
            </w:pPr>
          </w:p>
        </w:tc>
      </w:tr>
      <w:tr w:rsidR="0074197A" w:rsidRPr="00624564" w14:paraId="35D2EA8B" w14:textId="77777777" w:rsidTr="00FB1D0D">
        <w:tc>
          <w:tcPr>
            <w:tcW w:w="2694" w:type="dxa"/>
            <w:gridSpan w:val="2"/>
            <w:tcBorders>
              <w:left w:val="single" w:sz="4" w:space="0" w:color="auto"/>
            </w:tcBorders>
          </w:tcPr>
          <w:p w14:paraId="28513679" w14:textId="77777777" w:rsidR="0074197A" w:rsidRPr="00624564" w:rsidRDefault="0074197A" w:rsidP="00FB1D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A39AB2" w14:textId="77777777" w:rsidR="0074197A" w:rsidRPr="00624564" w:rsidRDefault="0074197A" w:rsidP="00FB1D0D">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72773A" w14:textId="77777777" w:rsidR="0074197A" w:rsidRPr="00624564" w:rsidRDefault="0074197A" w:rsidP="00FB1D0D">
            <w:pPr>
              <w:pStyle w:val="CRCoverPage"/>
              <w:spacing w:after="0"/>
              <w:jc w:val="center"/>
              <w:rPr>
                <w:b/>
                <w:caps/>
                <w:noProof/>
              </w:rPr>
            </w:pPr>
            <w:r w:rsidRPr="00624564">
              <w:rPr>
                <w:b/>
                <w:caps/>
                <w:noProof/>
              </w:rPr>
              <w:t>N</w:t>
            </w:r>
          </w:p>
        </w:tc>
        <w:tc>
          <w:tcPr>
            <w:tcW w:w="2977" w:type="dxa"/>
            <w:gridSpan w:val="4"/>
          </w:tcPr>
          <w:p w14:paraId="4354E0BC" w14:textId="77777777" w:rsidR="0074197A" w:rsidRPr="00624564" w:rsidRDefault="0074197A" w:rsidP="00FB1D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E5F18" w14:textId="77777777" w:rsidR="0074197A" w:rsidRPr="00624564" w:rsidRDefault="0074197A" w:rsidP="00FB1D0D">
            <w:pPr>
              <w:pStyle w:val="CRCoverPage"/>
              <w:spacing w:after="0"/>
              <w:ind w:left="99"/>
              <w:rPr>
                <w:noProof/>
              </w:rPr>
            </w:pPr>
          </w:p>
        </w:tc>
      </w:tr>
      <w:tr w:rsidR="0074197A" w:rsidRPr="00624564" w14:paraId="35EA7CE9" w14:textId="77777777" w:rsidTr="00FB1D0D">
        <w:tc>
          <w:tcPr>
            <w:tcW w:w="2694" w:type="dxa"/>
            <w:gridSpan w:val="2"/>
            <w:tcBorders>
              <w:left w:val="single" w:sz="4" w:space="0" w:color="auto"/>
            </w:tcBorders>
          </w:tcPr>
          <w:p w14:paraId="777CB3A1" w14:textId="77777777" w:rsidR="0074197A" w:rsidRPr="00624564" w:rsidRDefault="0074197A" w:rsidP="00FB1D0D">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041F3A" w14:textId="77777777" w:rsidR="0074197A" w:rsidRPr="00624564" w:rsidRDefault="0074197A" w:rsidP="00FB1D0D">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2EB1BC" w14:textId="77777777" w:rsidR="0074197A" w:rsidRPr="00624564" w:rsidRDefault="0074197A" w:rsidP="00FB1D0D">
            <w:pPr>
              <w:pStyle w:val="CRCoverPage"/>
              <w:spacing w:after="0"/>
              <w:jc w:val="center"/>
              <w:rPr>
                <w:b/>
                <w:caps/>
                <w:noProof/>
              </w:rPr>
            </w:pPr>
          </w:p>
        </w:tc>
        <w:tc>
          <w:tcPr>
            <w:tcW w:w="2977" w:type="dxa"/>
            <w:gridSpan w:val="4"/>
          </w:tcPr>
          <w:p w14:paraId="056565F2" w14:textId="77777777" w:rsidR="0074197A" w:rsidRPr="00624564" w:rsidRDefault="0074197A" w:rsidP="00FB1D0D">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1E04B6EE" w14:textId="2A73B394" w:rsidR="0074197A" w:rsidRPr="00624564" w:rsidRDefault="0074197A" w:rsidP="00FB1D0D">
            <w:pPr>
              <w:pStyle w:val="CRCoverPage"/>
              <w:spacing w:after="0"/>
              <w:ind w:left="99"/>
              <w:rPr>
                <w:noProof/>
              </w:rPr>
            </w:pPr>
            <w:r w:rsidRPr="00624564">
              <w:rPr>
                <w:noProof/>
              </w:rPr>
              <w:t>TS38.3</w:t>
            </w:r>
            <w:r>
              <w:rPr>
                <w:noProof/>
              </w:rPr>
              <w:t>31</w:t>
            </w:r>
            <w:r w:rsidRPr="00624564">
              <w:rPr>
                <w:noProof/>
              </w:rPr>
              <w:t xml:space="preserve"> CR </w:t>
            </w:r>
          </w:p>
        </w:tc>
      </w:tr>
      <w:tr w:rsidR="0074197A" w:rsidRPr="00624564" w14:paraId="5EC28518" w14:textId="77777777" w:rsidTr="00FB1D0D">
        <w:tc>
          <w:tcPr>
            <w:tcW w:w="2694" w:type="dxa"/>
            <w:gridSpan w:val="2"/>
            <w:tcBorders>
              <w:left w:val="single" w:sz="4" w:space="0" w:color="auto"/>
            </w:tcBorders>
          </w:tcPr>
          <w:p w14:paraId="7FC6D62D" w14:textId="77777777" w:rsidR="0074197A" w:rsidRPr="00624564" w:rsidRDefault="0074197A" w:rsidP="00FB1D0D">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136CE5" w14:textId="77777777" w:rsidR="0074197A" w:rsidRPr="00624564" w:rsidRDefault="0074197A" w:rsidP="00FB1D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53A13" w14:textId="77777777" w:rsidR="0074197A" w:rsidRPr="00624564" w:rsidRDefault="0074197A" w:rsidP="00FB1D0D">
            <w:pPr>
              <w:pStyle w:val="CRCoverPage"/>
              <w:spacing w:after="0"/>
              <w:jc w:val="center"/>
              <w:rPr>
                <w:b/>
                <w:caps/>
                <w:noProof/>
              </w:rPr>
            </w:pPr>
            <w:r w:rsidRPr="00624564">
              <w:rPr>
                <w:b/>
                <w:caps/>
                <w:noProof/>
              </w:rPr>
              <w:t>X</w:t>
            </w:r>
          </w:p>
        </w:tc>
        <w:tc>
          <w:tcPr>
            <w:tcW w:w="2977" w:type="dxa"/>
            <w:gridSpan w:val="4"/>
          </w:tcPr>
          <w:p w14:paraId="48D1BD2C" w14:textId="77777777" w:rsidR="0074197A" w:rsidRPr="00624564" w:rsidRDefault="0074197A" w:rsidP="00FB1D0D">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31532BC2" w14:textId="77777777" w:rsidR="0074197A" w:rsidRPr="00624564" w:rsidRDefault="0074197A" w:rsidP="00FB1D0D">
            <w:pPr>
              <w:pStyle w:val="CRCoverPage"/>
              <w:spacing w:after="0"/>
              <w:ind w:left="99"/>
              <w:rPr>
                <w:noProof/>
              </w:rPr>
            </w:pPr>
            <w:r w:rsidRPr="00624564">
              <w:rPr>
                <w:noProof/>
              </w:rPr>
              <w:t xml:space="preserve">TS/TR ... CR ... </w:t>
            </w:r>
          </w:p>
        </w:tc>
      </w:tr>
      <w:tr w:rsidR="0074197A" w:rsidRPr="00624564" w14:paraId="035F2657" w14:textId="77777777" w:rsidTr="00FB1D0D">
        <w:tc>
          <w:tcPr>
            <w:tcW w:w="2694" w:type="dxa"/>
            <w:gridSpan w:val="2"/>
            <w:tcBorders>
              <w:left w:val="single" w:sz="4" w:space="0" w:color="auto"/>
            </w:tcBorders>
          </w:tcPr>
          <w:p w14:paraId="6778DED4" w14:textId="77777777" w:rsidR="0074197A" w:rsidRPr="00624564" w:rsidRDefault="0074197A" w:rsidP="00FB1D0D">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09678C" w14:textId="77777777" w:rsidR="0074197A" w:rsidRPr="00624564" w:rsidRDefault="0074197A" w:rsidP="00FB1D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63B5A" w14:textId="77777777" w:rsidR="0074197A" w:rsidRPr="00624564" w:rsidRDefault="0074197A" w:rsidP="00FB1D0D">
            <w:pPr>
              <w:pStyle w:val="CRCoverPage"/>
              <w:spacing w:after="0"/>
              <w:jc w:val="center"/>
              <w:rPr>
                <w:b/>
                <w:caps/>
                <w:noProof/>
              </w:rPr>
            </w:pPr>
            <w:r w:rsidRPr="00624564">
              <w:rPr>
                <w:b/>
                <w:caps/>
                <w:noProof/>
              </w:rPr>
              <w:t>X</w:t>
            </w:r>
          </w:p>
        </w:tc>
        <w:tc>
          <w:tcPr>
            <w:tcW w:w="2977" w:type="dxa"/>
            <w:gridSpan w:val="4"/>
          </w:tcPr>
          <w:p w14:paraId="47AFCF33" w14:textId="77777777" w:rsidR="0074197A" w:rsidRPr="00624564" w:rsidRDefault="0074197A" w:rsidP="00FB1D0D">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3EACB9C2" w14:textId="77777777" w:rsidR="0074197A" w:rsidRPr="00624564" w:rsidRDefault="0074197A" w:rsidP="00FB1D0D">
            <w:pPr>
              <w:pStyle w:val="CRCoverPage"/>
              <w:spacing w:after="0"/>
              <w:ind w:left="99"/>
              <w:rPr>
                <w:noProof/>
              </w:rPr>
            </w:pPr>
            <w:r w:rsidRPr="00624564">
              <w:rPr>
                <w:noProof/>
              </w:rPr>
              <w:t xml:space="preserve">TS/TR ... CR ... </w:t>
            </w:r>
          </w:p>
        </w:tc>
      </w:tr>
      <w:tr w:rsidR="0074197A" w:rsidRPr="00624564" w14:paraId="57CC27C4" w14:textId="77777777" w:rsidTr="00FB1D0D">
        <w:tc>
          <w:tcPr>
            <w:tcW w:w="2694" w:type="dxa"/>
            <w:gridSpan w:val="2"/>
            <w:tcBorders>
              <w:left w:val="single" w:sz="4" w:space="0" w:color="auto"/>
            </w:tcBorders>
          </w:tcPr>
          <w:p w14:paraId="744E896E" w14:textId="77777777" w:rsidR="0074197A" w:rsidRPr="00624564" w:rsidRDefault="0074197A" w:rsidP="00FB1D0D">
            <w:pPr>
              <w:pStyle w:val="CRCoverPage"/>
              <w:spacing w:after="0"/>
              <w:rPr>
                <w:b/>
                <w:i/>
                <w:noProof/>
              </w:rPr>
            </w:pPr>
          </w:p>
        </w:tc>
        <w:tc>
          <w:tcPr>
            <w:tcW w:w="6946" w:type="dxa"/>
            <w:gridSpan w:val="9"/>
            <w:tcBorders>
              <w:right w:val="single" w:sz="4" w:space="0" w:color="auto"/>
            </w:tcBorders>
          </w:tcPr>
          <w:p w14:paraId="03FB3926" w14:textId="77777777" w:rsidR="0074197A" w:rsidRPr="00624564" w:rsidRDefault="0074197A" w:rsidP="00FB1D0D">
            <w:pPr>
              <w:pStyle w:val="CRCoverPage"/>
              <w:spacing w:after="0"/>
              <w:rPr>
                <w:noProof/>
              </w:rPr>
            </w:pPr>
          </w:p>
        </w:tc>
      </w:tr>
      <w:tr w:rsidR="0074197A" w:rsidRPr="00624564" w14:paraId="5CB26381" w14:textId="77777777" w:rsidTr="00FB1D0D">
        <w:tc>
          <w:tcPr>
            <w:tcW w:w="2694" w:type="dxa"/>
            <w:gridSpan w:val="2"/>
            <w:tcBorders>
              <w:left w:val="single" w:sz="4" w:space="0" w:color="auto"/>
              <w:bottom w:val="single" w:sz="4" w:space="0" w:color="auto"/>
            </w:tcBorders>
          </w:tcPr>
          <w:p w14:paraId="4E1E768D" w14:textId="77777777" w:rsidR="0074197A" w:rsidRPr="00624564" w:rsidRDefault="0074197A" w:rsidP="00FB1D0D">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01B6CBBB" w14:textId="77777777" w:rsidR="0074197A" w:rsidRPr="00624564" w:rsidRDefault="0074197A" w:rsidP="00FB1D0D">
            <w:pPr>
              <w:pStyle w:val="CRCoverPage"/>
              <w:spacing w:after="0"/>
              <w:ind w:left="100"/>
              <w:rPr>
                <w:noProof/>
              </w:rPr>
            </w:pPr>
          </w:p>
        </w:tc>
      </w:tr>
      <w:tr w:rsidR="0074197A" w:rsidRPr="00624564" w14:paraId="298DAD61" w14:textId="77777777" w:rsidTr="00FB1D0D">
        <w:tc>
          <w:tcPr>
            <w:tcW w:w="2694" w:type="dxa"/>
            <w:gridSpan w:val="2"/>
            <w:tcBorders>
              <w:top w:val="single" w:sz="4" w:space="0" w:color="auto"/>
              <w:bottom w:val="single" w:sz="4" w:space="0" w:color="auto"/>
            </w:tcBorders>
          </w:tcPr>
          <w:p w14:paraId="42A029E7" w14:textId="77777777" w:rsidR="0074197A" w:rsidRPr="00624564" w:rsidRDefault="0074197A" w:rsidP="00FB1D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744BD3" w14:textId="77777777" w:rsidR="0074197A" w:rsidRPr="00624564" w:rsidRDefault="0074197A" w:rsidP="00FB1D0D">
            <w:pPr>
              <w:pStyle w:val="CRCoverPage"/>
              <w:spacing w:after="0"/>
              <w:ind w:left="100"/>
              <w:rPr>
                <w:noProof/>
                <w:sz w:val="8"/>
                <w:szCs w:val="8"/>
              </w:rPr>
            </w:pPr>
          </w:p>
        </w:tc>
      </w:tr>
      <w:tr w:rsidR="0074197A" w:rsidRPr="00624564" w14:paraId="44E7F5B0" w14:textId="77777777" w:rsidTr="00FB1D0D">
        <w:tc>
          <w:tcPr>
            <w:tcW w:w="2694" w:type="dxa"/>
            <w:gridSpan w:val="2"/>
            <w:tcBorders>
              <w:top w:val="single" w:sz="4" w:space="0" w:color="auto"/>
              <w:left w:val="single" w:sz="4" w:space="0" w:color="auto"/>
              <w:bottom w:val="single" w:sz="4" w:space="0" w:color="auto"/>
            </w:tcBorders>
          </w:tcPr>
          <w:p w14:paraId="3B411FE8" w14:textId="77777777" w:rsidR="0074197A" w:rsidRPr="00624564" w:rsidRDefault="0074197A" w:rsidP="00FB1D0D">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71CD90" w14:textId="77777777" w:rsidR="0074197A" w:rsidRPr="00624564" w:rsidRDefault="0074197A" w:rsidP="00FB1D0D">
            <w:pPr>
              <w:pStyle w:val="CRCoverPage"/>
              <w:spacing w:after="0"/>
              <w:ind w:left="100"/>
              <w:rPr>
                <w:noProof/>
              </w:rPr>
            </w:pPr>
          </w:p>
        </w:tc>
      </w:tr>
    </w:tbl>
    <w:p w14:paraId="11C93BC1" w14:textId="77777777" w:rsidR="0074197A" w:rsidRDefault="0074197A" w:rsidP="0074197A"/>
    <w:p w14:paraId="01F0E6E0" w14:textId="77777777" w:rsidR="00E53618" w:rsidRPr="00A855F4" w:rsidRDefault="00E53618" w:rsidP="00E53618">
      <w:pPr>
        <w:pStyle w:val="Heading1"/>
      </w:pPr>
      <w:r w:rsidRPr="00A855F4">
        <w:lastRenderedPageBreak/>
        <w:t>4</w:t>
      </w:r>
      <w:r w:rsidRPr="00A855F4">
        <w:tab/>
        <w:t>UE radio access capability parameters</w:t>
      </w:r>
      <w:bookmarkEnd w:id="0"/>
      <w:bookmarkEnd w:id="1"/>
      <w:bookmarkEnd w:id="2"/>
      <w:bookmarkEnd w:id="3"/>
      <w:bookmarkEnd w:id="4"/>
      <w:bookmarkEnd w:id="5"/>
      <w:bookmarkEnd w:id="6"/>
      <w:bookmarkEnd w:id="7"/>
      <w:bookmarkEnd w:id="8"/>
    </w:p>
    <w:p w14:paraId="073FE9AC" w14:textId="07AA2199" w:rsidR="00544A1F" w:rsidRPr="00A855F4" w:rsidRDefault="00544A1F" w:rsidP="00544A1F">
      <w:pPr>
        <w:pStyle w:val="Heading2"/>
      </w:pPr>
      <w:bookmarkStart w:id="11" w:name="_Toc12750885"/>
      <w:bookmarkStart w:id="12" w:name="_Toc29382249"/>
      <w:bookmarkStart w:id="13" w:name="_Toc37093366"/>
      <w:bookmarkStart w:id="14" w:name="_Toc37238642"/>
      <w:bookmarkStart w:id="15" w:name="_Toc37238756"/>
      <w:bookmarkStart w:id="16" w:name="_Toc46488651"/>
      <w:bookmarkStart w:id="17" w:name="_Toc52574072"/>
      <w:bookmarkStart w:id="18" w:name="_Toc52574158"/>
      <w:bookmarkStart w:id="19" w:name="_Toc178186324"/>
      <w:r w:rsidRPr="00A855F4">
        <w:t>4.2</w:t>
      </w:r>
      <w:r w:rsidRPr="00A855F4">
        <w:tab/>
        <w:t>UE Capability Parameters</w:t>
      </w:r>
      <w:bookmarkEnd w:id="11"/>
      <w:bookmarkEnd w:id="12"/>
      <w:bookmarkEnd w:id="13"/>
      <w:bookmarkEnd w:id="14"/>
      <w:bookmarkEnd w:id="15"/>
      <w:bookmarkEnd w:id="16"/>
      <w:bookmarkEnd w:id="17"/>
      <w:bookmarkEnd w:id="18"/>
      <w:bookmarkEnd w:id="19"/>
    </w:p>
    <w:p w14:paraId="39F411D9" w14:textId="77777777" w:rsidR="00544A1F" w:rsidRPr="00A855F4" w:rsidRDefault="00544A1F" w:rsidP="00544A1F">
      <w:pPr>
        <w:pStyle w:val="Heading3"/>
      </w:pPr>
      <w:bookmarkStart w:id="20" w:name="_Toc12750886"/>
      <w:bookmarkStart w:id="21" w:name="_Toc29382250"/>
      <w:bookmarkStart w:id="22" w:name="_Toc37093367"/>
      <w:bookmarkStart w:id="23" w:name="_Toc37238643"/>
      <w:bookmarkStart w:id="24" w:name="_Toc37238757"/>
      <w:bookmarkStart w:id="25" w:name="_Toc46488652"/>
      <w:bookmarkStart w:id="26" w:name="_Toc52574073"/>
      <w:bookmarkStart w:id="27" w:name="_Toc52574159"/>
      <w:bookmarkStart w:id="28" w:name="_Toc178186325"/>
      <w:r w:rsidRPr="00A855F4">
        <w:t>4.2.1</w:t>
      </w:r>
      <w:r w:rsidRPr="00A855F4">
        <w:tab/>
        <w:t>Introduction</w:t>
      </w:r>
      <w:bookmarkEnd w:id="20"/>
      <w:bookmarkEnd w:id="21"/>
      <w:bookmarkEnd w:id="22"/>
      <w:bookmarkEnd w:id="23"/>
      <w:bookmarkEnd w:id="24"/>
      <w:bookmarkEnd w:id="25"/>
      <w:bookmarkEnd w:id="26"/>
      <w:bookmarkEnd w:id="27"/>
      <w:bookmarkEnd w:id="28"/>
    </w:p>
    <w:p w14:paraId="635D8BAB" w14:textId="77777777" w:rsidR="00307C22" w:rsidRPr="00A855F4" w:rsidRDefault="006A4EA4" w:rsidP="00307C22">
      <w:r w:rsidRPr="00A855F4">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A855F4" w:rsidRDefault="00307C22" w:rsidP="00307C22">
      <w:r w:rsidRPr="00A855F4">
        <w:t>The network needs to respect the signalled UE radio access capability parameters when configuring the UE and when scheduling the UE.</w:t>
      </w:r>
    </w:p>
    <w:p w14:paraId="4882DF2F" w14:textId="77777777" w:rsidR="00E53600" w:rsidRPr="00A855F4" w:rsidRDefault="00E53600" w:rsidP="00E53600">
      <w:pPr>
        <w:rPr>
          <w:rFonts w:eastAsia="Yu Mincho"/>
        </w:rPr>
      </w:pPr>
      <w:r w:rsidRPr="00A855F4">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A855F4" w:rsidRDefault="00B550C1" w:rsidP="00B550C1">
      <w:pPr>
        <w:rPr>
          <w:rFonts w:eastAsia="Yu Mincho"/>
        </w:rPr>
      </w:pPr>
      <w:r w:rsidRPr="00A855F4">
        <w:rPr>
          <w:rFonts w:eastAsia="Yu Mincho"/>
        </w:rPr>
        <w:t>The UE may support different fun</w:t>
      </w:r>
      <w:r w:rsidR="00F22254" w:rsidRPr="00A855F4">
        <w:rPr>
          <w:rFonts w:eastAsia="Yu Mincho"/>
        </w:rPr>
        <w:t>c</w:t>
      </w:r>
      <w:r w:rsidRPr="00A855F4">
        <w:rPr>
          <w:rFonts w:eastAsia="Yu Mincho"/>
        </w:rPr>
        <w:t>tionalities between FDD and TDD, and/or between FR1 and FR2. The UE shall indicate the UE capabilities as follows.</w:t>
      </w:r>
      <w:r w:rsidR="00190518" w:rsidRPr="00A855F4">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A855F4">
        <w:t>"(</w:t>
      </w:r>
      <w:proofErr w:type="spellStart"/>
      <w:r w:rsidR="006D24C2" w:rsidRPr="00A855F4">
        <w:t>Incl</w:t>
      </w:r>
      <w:proofErr w:type="spellEnd"/>
      <w:r w:rsidR="006D24C2" w:rsidRPr="00A855F4">
        <w:t xml:space="preserve"> FR2-2 DIFF)" in the column by "FR1-FR2 DIFF" indicates the UE capability field can have a different value for between FR2-1 and FR2-2. </w:t>
      </w:r>
      <w:r w:rsidR="00E53600" w:rsidRPr="00A855F4">
        <w:t xml:space="preserve">Regarding to the per UE capabilities that are FDD/TDD </w:t>
      </w:r>
      <w:proofErr w:type="gramStart"/>
      <w:r w:rsidR="00E53600" w:rsidRPr="00A855F4">
        <w:t>differentiated(</w:t>
      </w:r>
      <w:proofErr w:type="gramEnd"/>
      <w:r w:rsidR="00E53600" w:rsidRPr="00A855F4">
        <w:t>i.e</w:t>
      </w:r>
      <w:r w:rsidR="00A96BCF" w:rsidRPr="00A855F4">
        <w:t>.</w:t>
      </w:r>
      <w:r w:rsidR="00E53600" w:rsidRPr="00A855F4">
        <w:t xml:space="preserve"> capabilities indicated as "Yes" in the column by "FDD-TDD DIFF"), the corresponding capabilities indicated by the FDD capability is applied to SUL</w:t>
      </w:r>
      <w:r w:rsidR="008C1F58" w:rsidRPr="00A855F4">
        <w:t>/SDL</w:t>
      </w:r>
      <w:r w:rsidR="00E53600" w:rsidRPr="00A855F4">
        <w:t xml:space="preserve"> if SUL</w:t>
      </w:r>
      <w:r w:rsidR="008C1F58" w:rsidRPr="00A855F4">
        <w:t>/SDL</w:t>
      </w:r>
      <w:r w:rsidR="00E53600" w:rsidRPr="00A855F4">
        <w:t xml:space="preserve"> band is supported by the UE. </w:t>
      </w:r>
      <w:r w:rsidR="00190518" w:rsidRPr="00A855F4">
        <w:t>"FD" in the column indicates to refer the associated field description. "FR1 only" or "FR2 only" in the column indicates the associated feature is only supported in FR1 or FR2 and "TDD only" indicates the associated feature is only supported in TDD</w:t>
      </w:r>
      <w:r w:rsidR="00E53600" w:rsidRPr="00A855F4">
        <w:t xml:space="preserve"> and not applicable to SUL</w:t>
      </w:r>
      <w:r w:rsidR="008C1F58" w:rsidRPr="00A855F4">
        <w:t>/SDL</w:t>
      </w:r>
      <w:r w:rsidR="00E53600" w:rsidRPr="00A855F4">
        <w:t xml:space="preserve"> carriers</w:t>
      </w:r>
      <w:r w:rsidR="00190518" w:rsidRPr="00A855F4">
        <w:t>.</w:t>
      </w:r>
      <w:r w:rsidR="001F7FB0" w:rsidRPr="00A855F4">
        <w:t xml:space="preserve"> "N/A" in the column indicates it is not applicable to the feature (</w:t>
      </w:r>
      <w:proofErr w:type="spellStart"/>
      <w:proofErr w:type="gramStart"/>
      <w:r w:rsidR="001F7FB0" w:rsidRPr="00A855F4">
        <w:t>e,g</w:t>
      </w:r>
      <w:proofErr w:type="spellEnd"/>
      <w:r w:rsidR="001F7FB0" w:rsidRPr="00A855F4">
        <w:t>.</w:t>
      </w:r>
      <w:proofErr w:type="gramEnd"/>
      <w:r w:rsidR="001F7FB0" w:rsidRPr="00A855F4">
        <w:t xml:space="preserve"> the </w:t>
      </w:r>
      <w:r w:rsidR="00A85607" w:rsidRPr="00A855F4">
        <w:t>signalling</w:t>
      </w:r>
      <w:r w:rsidR="001F7FB0" w:rsidRPr="00A855F4">
        <w:t xml:space="preserve"> supports the UE to have different values between FDD and TDD or between FR1 and FR2).</w:t>
      </w:r>
    </w:p>
    <w:p w14:paraId="0AE355F7" w14:textId="77777777" w:rsidR="00B550C1" w:rsidRPr="00A855F4" w:rsidRDefault="00B550C1" w:rsidP="0026000E">
      <w:pPr>
        <w:pStyle w:val="B1"/>
      </w:pPr>
      <w:r w:rsidRPr="00A855F4">
        <w:rPr>
          <w:rFonts w:eastAsia="Yu Mincho"/>
        </w:rPr>
        <w:t>1&gt;</w:t>
      </w:r>
      <w:r w:rsidR="00DB7FEA" w:rsidRPr="00A855F4">
        <w:rPr>
          <w:rFonts w:eastAsia="Yu Mincho"/>
        </w:rPr>
        <w:tab/>
      </w:r>
      <w:r w:rsidRPr="00A855F4">
        <w:t>set all fields of UE-NR</w:t>
      </w:r>
      <w:r w:rsidRPr="00A855F4">
        <w:rPr>
          <w:lang w:eastAsia="ko-KR"/>
        </w:rPr>
        <w:t>/MRDC</w:t>
      </w:r>
      <w:r w:rsidRPr="00A855F4">
        <w:t>-Capability</w:t>
      </w:r>
      <w:r w:rsidRPr="00A855F4">
        <w:rPr>
          <w:lang w:eastAsia="ko-KR"/>
        </w:rPr>
        <w:t xml:space="preserve"> </w:t>
      </w:r>
      <w:r w:rsidRPr="00A855F4">
        <w:t xml:space="preserve">except </w:t>
      </w:r>
      <w:proofErr w:type="spellStart"/>
      <w:r w:rsidRPr="00A855F4">
        <w:t>fdd</w:t>
      </w:r>
      <w:proofErr w:type="spellEnd"/>
      <w:r w:rsidRPr="00A855F4">
        <w:t>-Add-UE-NR</w:t>
      </w:r>
      <w:r w:rsidRPr="00A855F4">
        <w:rPr>
          <w:lang w:eastAsia="ko-KR"/>
        </w:rPr>
        <w:t>/MRDC</w:t>
      </w:r>
      <w:r w:rsidR="00071325" w:rsidRPr="00A855F4">
        <w:rPr>
          <w:lang w:eastAsia="ko-KR"/>
        </w:rPr>
        <w:t>/</w:t>
      </w:r>
      <w:proofErr w:type="spellStart"/>
      <w:r w:rsidR="00071325" w:rsidRPr="00A855F4">
        <w:rPr>
          <w:lang w:eastAsia="ko-KR"/>
        </w:rPr>
        <w:t>Sidelink</w:t>
      </w:r>
      <w:proofErr w:type="spellEnd"/>
      <w:r w:rsidRPr="00A855F4">
        <w:t xml:space="preserve">-Capabilities, </w:t>
      </w:r>
      <w:proofErr w:type="spellStart"/>
      <w:r w:rsidRPr="00A855F4">
        <w:t>tdd</w:t>
      </w:r>
      <w:proofErr w:type="spellEnd"/>
      <w:r w:rsidRPr="00A855F4">
        <w:t>-Add-UE-NR</w:t>
      </w:r>
      <w:r w:rsidRPr="00A855F4">
        <w:rPr>
          <w:lang w:eastAsia="ko-KR"/>
        </w:rPr>
        <w:t>/MRDC</w:t>
      </w:r>
      <w:r w:rsidR="00071325" w:rsidRPr="00A855F4">
        <w:rPr>
          <w:lang w:eastAsia="ko-KR"/>
        </w:rPr>
        <w:t>/</w:t>
      </w:r>
      <w:proofErr w:type="spellStart"/>
      <w:r w:rsidR="00071325" w:rsidRPr="00A855F4">
        <w:rPr>
          <w:lang w:eastAsia="ko-KR"/>
        </w:rPr>
        <w:t>Sidelink</w:t>
      </w:r>
      <w:proofErr w:type="spellEnd"/>
      <w:r w:rsidRPr="00A855F4">
        <w:t>-Capabilities, fr1-Add-UE-NR</w:t>
      </w:r>
      <w:r w:rsidRPr="00A855F4">
        <w:rPr>
          <w:lang w:eastAsia="ko-KR"/>
        </w:rPr>
        <w:t>/MRDC</w:t>
      </w:r>
      <w:r w:rsidRPr="00A855F4">
        <w:t>-Capabilities</w:t>
      </w:r>
      <w:r w:rsidRPr="00A855F4">
        <w:rPr>
          <w:lang w:eastAsia="ko-KR"/>
        </w:rPr>
        <w:t xml:space="preserve"> and</w:t>
      </w:r>
      <w:r w:rsidRPr="00A855F4">
        <w:t xml:space="preserve"> fr2-Add-UE-NR</w:t>
      </w:r>
      <w:r w:rsidRPr="00A855F4">
        <w:rPr>
          <w:lang w:eastAsia="ko-KR"/>
        </w:rPr>
        <w:t>/MRDC</w:t>
      </w:r>
      <w:r w:rsidRPr="00A855F4">
        <w:t>-Capabilities, to include the values applicable for all duplex mode(s) and frequency range(s) that the UE supports;</w:t>
      </w:r>
    </w:p>
    <w:p w14:paraId="4E658A1E" w14:textId="77A0F035" w:rsidR="00B550C1" w:rsidRPr="00A855F4" w:rsidRDefault="00B550C1" w:rsidP="0026000E">
      <w:pPr>
        <w:pStyle w:val="B1"/>
      </w:pPr>
      <w:r w:rsidRPr="00A855F4">
        <w:rPr>
          <w:lang w:eastAsia="ko-KR"/>
        </w:rPr>
        <w:t>1&gt;</w:t>
      </w:r>
      <w:r w:rsidR="00DB7FEA" w:rsidRPr="00A855F4">
        <w:rPr>
          <w:lang w:eastAsia="ko-KR"/>
        </w:rPr>
        <w:tab/>
      </w:r>
      <w:r w:rsidR="00F22254" w:rsidRPr="00A855F4">
        <w:rPr>
          <w:lang w:eastAsia="ko-KR"/>
        </w:rPr>
        <w:t>i</w:t>
      </w:r>
      <w:r w:rsidRPr="00A855F4">
        <w:rPr>
          <w:lang w:eastAsia="ko-KR"/>
        </w:rPr>
        <w:t>f UE supports both FDD</w:t>
      </w:r>
      <w:r w:rsidR="00E53600" w:rsidRPr="00A855F4">
        <w:rPr>
          <w:lang w:eastAsia="ko-KR"/>
        </w:rPr>
        <w:t xml:space="preserve"> </w:t>
      </w:r>
      <w:r w:rsidR="00E53600" w:rsidRPr="00A855F4">
        <w:rPr>
          <w:lang w:eastAsia="zh-CN"/>
        </w:rPr>
        <w:t>(or SUL</w:t>
      </w:r>
      <w:r w:rsidR="008C1F58" w:rsidRPr="00A855F4">
        <w:t>/SDL</w:t>
      </w:r>
      <w:r w:rsidR="00E53600" w:rsidRPr="00A855F4">
        <w:rPr>
          <w:lang w:eastAsia="zh-CN"/>
        </w:rPr>
        <w:t>)</w:t>
      </w:r>
      <w:r w:rsidRPr="00A855F4">
        <w:rPr>
          <w:lang w:eastAsia="ko-KR"/>
        </w:rPr>
        <w:t xml:space="preserve"> and TDD and if </w:t>
      </w:r>
      <w:r w:rsidRPr="00A855F4">
        <w:t>(some of) the UE capability fields have a different value for FDD</w:t>
      </w:r>
      <w:r w:rsidR="00E53600" w:rsidRPr="00A855F4">
        <w:t xml:space="preserve"> </w:t>
      </w:r>
      <w:r w:rsidR="00E53600" w:rsidRPr="00A855F4">
        <w:rPr>
          <w:lang w:eastAsia="zh-CN"/>
        </w:rPr>
        <w:t>(or SUL</w:t>
      </w:r>
      <w:r w:rsidR="008C1F58" w:rsidRPr="00A855F4">
        <w:t>/SDL</w:t>
      </w:r>
      <w:r w:rsidR="00E53600" w:rsidRPr="00A855F4">
        <w:rPr>
          <w:lang w:eastAsia="zh-CN"/>
        </w:rPr>
        <w:t>)</w:t>
      </w:r>
      <w:r w:rsidRPr="00A855F4">
        <w:t xml:space="preserve"> and TDD</w:t>
      </w:r>
      <w:r w:rsidR="00650D3F" w:rsidRPr="00A855F4">
        <w:t>:</w:t>
      </w:r>
    </w:p>
    <w:p w14:paraId="2870933E" w14:textId="1F67A95F" w:rsidR="00B550C1" w:rsidRPr="00A855F4" w:rsidRDefault="00B550C1" w:rsidP="00DB7FEA">
      <w:pPr>
        <w:pStyle w:val="B2"/>
        <w:rPr>
          <w:lang w:eastAsia="ko-KR"/>
        </w:rPr>
      </w:pPr>
      <w:r w:rsidRPr="00A855F4">
        <w:rPr>
          <w:lang w:eastAsia="ko-KR"/>
        </w:rPr>
        <w:t>2&gt;</w:t>
      </w:r>
      <w:r w:rsidR="00DB7FEA" w:rsidRPr="00A855F4">
        <w:rPr>
          <w:lang w:eastAsia="ko-KR"/>
        </w:rPr>
        <w:tab/>
      </w:r>
      <w:r w:rsidRPr="00A855F4">
        <w:t>if for FDD</w:t>
      </w:r>
      <w:r w:rsidR="00E53600" w:rsidRPr="00A855F4">
        <w:t xml:space="preserve"> (and, if the UE supports SUL</w:t>
      </w:r>
      <w:r w:rsidR="008C1F58" w:rsidRPr="00A855F4">
        <w:t>/SDL</w:t>
      </w:r>
      <w:r w:rsidR="00E53600" w:rsidRPr="00A855F4">
        <w:t>, for SUL</w:t>
      </w:r>
      <w:r w:rsidR="008C1F58" w:rsidRPr="00A855F4">
        <w:t>/SDL</w:t>
      </w:r>
      <w:r w:rsidR="00E53600" w:rsidRPr="00A855F4">
        <w:t>)</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00071325" w:rsidRPr="00A855F4">
        <w:rPr>
          <w:lang w:eastAsia="ko-KR"/>
        </w:rPr>
        <w:t>/</w:t>
      </w:r>
      <w:proofErr w:type="spellStart"/>
      <w:r w:rsidR="00071325" w:rsidRPr="00A855F4">
        <w:rPr>
          <w:lang w:eastAsia="ko-KR"/>
        </w:rPr>
        <w:t>SidelinkParameters</w:t>
      </w:r>
      <w:proofErr w:type="spellEnd"/>
      <w:r w:rsidRPr="00A855F4">
        <w:t>:</w:t>
      </w:r>
    </w:p>
    <w:p w14:paraId="01CD6C0C"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 xml:space="preserve">include field </w:t>
      </w:r>
      <w:proofErr w:type="spellStart"/>
      <w:r w:rsidRPr="00A855F4">
        <w:rPr>
          <w:lang w:eastAsia="ko-KR"/>
        </w:rPr>
        <w:t>fdd</w:t>
      </w:r>
      <w:proofErr w:type="spellEnd"/>
      <w:r w:rsidRPr="00A855F4">
        <w:rPr>
          <w:lang w:eastAsia="ko-KR"/>
        </w:rPr>
        <w:t>-Add-UE-NR/MRDC</w:t>
      </w:r>
      <w:r w:rsidR="00071325" w:rsidRPr="00A855F4">
        <w:rPr>
          <w:lang w:eastAsia="ko-KR"/>
        </w:rPr>
        <w:t>/</w:t>
      </w:r>
      <w:proofErr w:type="spellStart"/>
      <w:r w:rsidR="00071325" w:rsidRPr="00A855F4">
        <w:rPr>
          <w:lang w:eastAsia="ko-KR"/>
        </w:rPr>
        <w:t>Sidelink</w:t>
      </w:r>
      <w:proofErr w:type="spellEnd"/>
      <w:r w:rsidRPr="00A855F4">
        <w:rPr>
          <w:lang w:eastAsia="ko-KR"/>
        </w:rPr>
        <w:t>-Capabilities and set it to include fields reflecting the additional functionality applicable for FDD;</w:t>
      </w:r>
    </w:p>
    <w:p w14:paraId="40B6B684" w14:textId="77777777" w:rsidR="00B550C1" w:rsidRPr="00A855F4" w:rsidRDefault="00B550C1" w:rsidP="00DB7FEA">
      <w:pPr>
        <w:pStyle w:val="B2"/>
        <w:rPr>
          <w:lang w:eastAsia="ko-KR"/>
        </w:rPr>
      </w:pPr>
      <w:r w:rsidRPr="00A855F4">
        <w:t>2&gt;</w:t>
      </w:r>
      <w:r w:rsidRPr="00A855F4">
        <w:tab/>
        <w:t xml:space="preserve">if for </w:t>
      </w:r>
      <w:r w:rsidRPr="00A855F4">
        <w:rPr>
          <w:lang w:eastAsia="ko-KR"/>
        </w:rPr>
        <w:t>T</w:t>
      </w:r>
      <w:r w:rsidRPr="00A855F4">
        <w:t>DD, the UE supports additional functionality compared to what is indicated by the previous fields of UE-NR</w:t>
      </w:r>
      <w:r w:rsidRPr="00A855F4">
        <w:rPr>
          <w:lang w:eastAsia="ko-KR"/>
        </w:rPr>
        <w:t>/MRDC</w:t>
      </w:r>
      <w:r w:rsidRPr="00A855F4">
        <w:t>-</w:t>
      </w:r>
      <w:r w:rsidRPr="00A855F4">
        <w:rPr>
          <w:lang w:eastAsia="ko-KR"/>
        </w:rPr>
        <w:t>Capability</w:t>
      </w:r>
      <w:r w:rsidR="00071325" w:rsidRPr="00A855F4">
        <w:rPr>
          <w:lang w:eastAsia="ko-KR"/>
        </w:rPr>
        <w:t>/</w:t>
      </w:r>
      <w:proofErr w:type="spellStart"/>
      <w:r w:rsidR="00071325" w:rsidRPr="00A855F4">
        <w:rPr>
          <w:lang w:eastAsia="ko-KR"/>
        </w:rPr>
        <w:t>SidelinkParameters</w:t>
      </w:r>
      <w:proofErr w:type="spellEnd"/>
      <w:r w:rsidRPr="00A855F4">
        <w:t>:</w:t>
      </w:r>
    </w:p>
    <w:p w14:paraId="3C84BB99"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 xml:space="preserve">include field </w:t>
      </w:r>
      <w:proofErr w:type="spellStart"/>
      <w:r w:rsidRPr="00A855F4">
        <w:rPr>
          <w:lang w:eastAsia="ko-KR"/>
        </w:rPr>
        <w:t>tdd</w:t>
      </w:r>
      <w:proofErr w:type="spellEnd"/>
      <w:r w:rsidRPr="00A855F4">
        <w:rPr>
          <w:lang w:eastAsia="ko-KR"/>
        </w:rPr>
        <w:t>-Add-UE-NR/MRDC</w:t>
      </w:r>
      <w:r w:rsidR="00071325" w:rsidRPr="00A855F4">
        <w:rPr>
          <w:lang w:eastAsia="ko-KR"/>
        </w:rPr>
        <w:t>/</w:t>
      </w:r>
      <w:proofErr w:type="spellStart"/>
      <w:r w:rsidR="00071325" w:rsidRPr="00A855F4">
        <w:rPr>
          <w:lang w:eastAsia="ko-KR"/>
        </w:rPr>
        <w:t>Sidelink</w:t>
      </w:r>
      <w:proofErr w:type="spellEnd"/>
      <w:r w:rsidRPr="00A855F4">
        <w:rPr>
          <w:lang w:eastAsia="ko-KR"/>
        </w:rPr>
        <w:t>-Capabilities and set it to include fields reflecting the additional functionality applicable for TDD;</w:t>
      </w:r>
    </w:p>
    <w:p w14:paraId="4B1DBEAA" w14:textId="77777777" w:rsidR="00B550C1" w:rsidRPr="00A855F4" w:rsidRDefault="00B550C1" w:rsidP="00DB7FEA">
      <w:pPr>
        <w:pStyle w:val="B1"/>
        <w:rPr>
          <w:lang w:eastAsia="ko-KR"/>
        </w:rPr>
      </w:pPr>
      <w:r w:rsidRPr="00A855F4">
        <w:rPr>
          <w:lang w:eastAsia="ko-KR"/>
        </w:rPr>
        <w:t>1&gt;</w:t>
      </w:r>
      <w:r w:rsidR="00DB7FEA" w:rsidRPr="00A855F4">
        <w:rPr>
          <w:lang w:eastAsia="ko-KR"/>
        </w:rPr>
        <w:tab/>
      </w:r>
      <w:r w:rsidR="00F22254" w:rsidRPr="00A855F4">
        <w:rPr>
          <w:lang w:eastAsia="ko-KR"/>
        </w:rPr>
        <w:t>i</w:t>
      </w:r>
      <w:r w:rsidRPr="00A855F4">
        <w:rPr>
          <w:lang w:eastAsia="ko-KR"/>
        </w:rPr>
        <w:t>f UE supports both FR1 and FR2 and i</w:t>
      </w:r>
      <w:r w:rsidRPr="00A855F4">
        <w:t xml:space="preserve">f (some of) the UE capability fields have a different value for </w:t>
      </w:r>
      <w:r w:rsidRPr="00A855F4">
        <w:rPr>
          <w:lang w:eastAsia="ko-KR"/>
        </w:rPr>
        <w:t>FR1</w:t>
      </w:r>
      <w:r w:rsidRPr="00A855F4">
        <w:t xml:space="preserve"> and </w:t>
      </w:r>
      <w:r w:rsidRPr="00A855F4">
        <w:rPr>
          <w:lang w:eastAsia="ko-KR"/>
        </w:rPr>
        <w:t>FR2:</w:t>
      </w:r>
    </w:p>
    <w:p w14:paraId="4F2850AE" w14:textId="77777777" w:rsidR="00B550C1" w:rsidRPr="00A855F4" w:rsidRDefault="00B550C1" w:rsidP="00DB7FEA">
      <w:pPr>
        <w:pStyle w:val="B2"/>
        <w:rPr>
          <w:lang w:eastAsia="ko-KR"/>
        </w:rPr>
      </w:pPr>
      <w:r w:rsidRPr="00A855F4">
        <w:rPr>
          <w:lang w:eastAsia="ko-KR"/>
        </w:rPr>
        <w:t>2&gt;</w:t>
      </w:r>
      <w:r w:rsidR="00DB7FEA" w:rsidRPr="00A855F4">
        <w:rPr>
          <w:lang w:eastAsia="ko-KR"/>
        </w:rPr>
        <w:tab/>
      </w:r>
      <w:r w:rsidRPr="00A855F4">
        <w:t xml:space="preserve">if for </w:t>
      </w:r>
      <w:r w:rsidRPr="00A855F4">
        <w:rPr>
          <w:lang w:eastAsia="ko-KR"/>
        </w:rPr>
        <w:t>FR1</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58AC03A4"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include field fr1-Add-UE-NR/MRDC-Capabilities and set it to include fields reflecting the additional functionality applicable for FR1;</w:t>
      </w:r>
    </w:p>
    <w:p w14:paraId="5A14A203" w14:textId="77777777" w:rsidR="00B550C1" w:rsidRPr="00A855F4" w:rsidRDefault="00B550C1" w:rsidP="00DB7FEA">
      <w:pPr>
        <w:pStyle w:val="B2"/>
        <w:rPr>
          <w:lang w:eastAsia="ko-KR"/>
        </w:rPr>
      </w:pPr>
      <w:r w:rsidRPr="00A855F4">
        <w:t>2&gt;</w:t>
      </w:r>
      <w:r w:rsidRPr="00A855F4">
        <w:tab/>
        <w:t xml:space="preserve">if for </w:t>
      </w:r>
      <w:r w:rsidRPr="00A855F4">
        <w:rPr>
          <w:lang w:eastAsia="ko-KR"/>
        </w:rPr>
        <w:t>FR2</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64983B75" w14:textId="77777777" w:rsidR="008C7D7A" w:rsidRPr="00A855F4" w:rsidRDefault="00B550C1" w:rsidP="006323BD">
      <w:pPr>
        <w:pStyle w:val="B3"/>
      </w:pPr>
      <w:r w:rsidRPr="00A855F4">
        <w:rPr>
          <w:lang w:eastAsia="ko-KR"/>
        </w:rPr>
        <w:lastRenderedPageBreak/>
        <w:t>3&gt;</w:t>
      </w:r>
      <w:r w:rsidR="00DB7FEA" w:rsidRPr="00A855F4">
        <w:rPr>
          <w:lang w:eastAsia="ko-KR"/>
        </w:rPr>
        <w:tab/>
      </w:r>
      <w:r w:rsidRPr="00A855F4">
        <w:rPr>
          <w:lang w:eastAsia="ko-KR"/>
        </w:rPr>
        <w:t>include field fr2-Add-UE-NR/MRDC-Capabilities and set it to include fields reflecting the additional functionality applicable for FR2;</w:t>
      </w:r>
    </w:p>
    <w:p w14:paraId="3F2DE6B3" w14:textId="1D02F8ED" w:rsidR="00C539A9" w:rsidRPr="00A855F4" w:rsidRDefault="008C7D7A" w:rsidP="00C539A9">
      <w:pPr>
        <w:pStyle w:val="NO"/>
      </w:pPr>
      <w:r w:rsidRPr="00A855F4">
        <w:t>NOTE</w:t>
      </w:r>
      <w:r w:rsidR="00C539A9" w:rsidRPr="00A855F4">
        <w:t xml:space="preserve"> 1</w:t>
      </w:r>
      <w:r w:rsidRPr="00A855F4">
        <w:t>:</w:t>
      </w:r>
      <w:r w:rsidRPr="00A855F4">
        <w:tab/>
        <w:t xml:space="preserve">The fields which indicate </w:t>
      </w:r>
      <w:r w:rsidR="00C13E9E" w:rsidRPr="00A855F4">
        <w:t>"</w:t>
      </w:r>
      <w:r w:rsidRPr="00A855F4">
        <w:t>shall be set to 1</w:t>
      </w:r>
      <w:r w:rsidR="00C13E9E" w:rsidRPr="00A855F4">
        <w:t>"</w:t>
      </w:r>
      <w:r w:rsidRPr="00A855F4">
        <w:t xml:space="preserve"> </w:t>
      </w:r>
      <w:r w:rsidR="007F35BF" w:rsidRPr="00A855F4">
        <w:t xml:space="preserve">or "shall be set to </w:t>
      </w:r>
      <w:r w:rsidR="007F35BF" w:rsidRPr="00A855F4">
        <w:rPr>
          <w:i/>
        </w:rPr>
        <w:t>supported</w:t>
      </w:r>
      <w:r w:rsidR="007F35BF" w:rsidRPr="00A855F4">
        <w:t xml:space="preserve">" </w:t>
      </w:r>
      <w:r w:rsidRPr="00A855F4">
        <w:t xml:space="preserve">in the following tables means these features are purely mandatory and are assumed they are the same as mandatory without capability </w:t>
      </w:r>
      <w:r w:rsidR="00A85607" w:rsidRPr="00A855F4">
        <w:t>signalling</w:t>
      </w:r>
      <w:r w:rsidRPr="00A855F4">
        <w:t>.</w:t>
      </w:r>
    </w:p>
    <w:p w14:paraId="5EF829C8" w14:textId="77777777" w:rsidR="00190518" w:rsidRPr="00A855F4" w:rsidRDefault="00C539A9" w:rsidP="00C539A9">
      <w:pPr>
        <w:pStyle w:val="NO"/>
        <w:rPr>
          <w:lang w:eastAsia="ko-KR"/>
        </w:rPr>
      </w:pPr>
      <w:r w:rsidRPr="00A855F4">
        <w:t>NOTE 2:</w:t>
      </w:r>
      <w:r w:rsidRPr="00A855F4">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A855F4" w:rsidRDefault="00190518" w:rsidP="00190518">
      <w:r w:rsidRPr="00A855F4">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A855F4">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A855F4">
        <w:t xml:space="preserve"> and the associated feature is considered mandatory with capability parameter, when the described condition is satisfied</w:t>
      </w:r>
      <w:r w:rsidRPr="00A855F4">
        <w:t>. "FD" in the column indicates to refer the associated field description.</w:t>
      </w:r>
      <w:r w:rsidR="00307C22" w:rsidRPr="00A855F4">
        <w:t xml:space="preserve"> Some parameters in subsequent clauses are not related to UE features and in the case, </w:t>
      </w:r>
      <w:r w:rsidR="000732DB" w:rsidRPr="00A855F4">
        <w:t>"</w:t>
      </w:r>
      <w:r w:rsidR="00307C22" w:rsidRPr="00A855F4">
        <w:t>N/A</w:t>
      </w:r>
      <w:r w:rsidR="000732DB" w:rsidRPr="00A855F4">
        <w:t>"</w:t>
      </w:r>
      <w:r w:rsidR="00307C22" w:rsidRPr="00A855F4">
        <w:t xml:space="preserve"> is indicated in the column.</w:t>
      </w:r>
    </w:p>
    <w:p w14:paraId="351C5C1C" w14:textId="456A239F" w:rsidR="00B550C1" w:rsidRPr="00A855F4" w:rsidRDefault="00190518" w:rsidP="006323BD">
      <w:r w:rsidRPr="00A855F4">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A855F4" w:rsidRDefault="00AE23F7" w:rsidP="00AE23F7">
      <w:pPr>
        <w:pStyle w:val="NO"/>
        <w:rPr>
          <w:rFonts w:eastAsia="MS Mincho"/>
        </w:rPr>
      </w:pPr>
      <w:r w:rsidRPr="00A855F4">
        <w:t>NOTE 3:</w:t>
      </w:r>
      <w:r w:rsidRPr="00A855F4">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A855F4">
        <w:rPr>
          <w:i/>
        </w:rPr>
        <w:t>supportNewDMRS-Port-r16</w:t>
      </w:r>
      <w:r w:rsidRPr="00A855F4">
        <w:t xml:space="preserve"> (dependent capability which is defined per band) should indicate at least one band combination where </w:t>
      </w:r>
      <w:r w:rsidRPr="00A855F4">
        <w:rPr>
          <w:i/>
        </w:rPr>
        <w:t>singleDCI-SDM-scheme-r16</w:t>
      </w:r>
      <w:r w:rsidRPr="00A855F4">
        <w:t xml:space="preserve"> (prerequisite capability which is defined per feature set) is supported in the corresponding band. In this case, </w:t>
      </w:r>
      <w:r w:rsidRPr="00A855F4">
        <w:rPr>
          <w:i/>
        </w:rPr>
        <w:t>supportNewDMRS-Port-r16</w:t>
      </w:r>
      <w:r w:rsidRPr="00A855F4">
        <w:t xml:space="preserve"> is considered supported only in the corresponding band of the band combination where </w:t>
      </w:r>
      <w:r w:rsidRPr="00A855F4">
        <w:rPr>
          <w:i/>
        </w:rPr>
        <w:t>singleDCI-SDM-scheme-r16</w:t>
      </w:r>
      <w:r w:rsidRPr="00A855F4">
        <w:t xml:space="preserve"> is supported.</w:t>
      </w:r>
    </w:p>
    <w:p w14:paraId="1C0663C8" w14:textId="77777777" w:rsidR="004277B0" w:rsidRPr="00A855F4" w:rsidRDefault="004277B0" w:rsidP="00544A1F">
      <w:pPr>
        <w:pStyle w:val="Heading3"/>
      </w:pPr>
      <w:bookmarkStart w:id="29" w:name="_Toc12750887"/>
      <w:bookmarkStart w:id="30" w:name="_Toc29382251"/>
      <w:bookmarkStart w:id="31" w:name="_Toc37093368"/>
      <w:bookmarkStart w:id="32" w:name="_Toc37238644"/>
      <w:bookmarkStart w:id="33" w:name="_Toc37238758"/>
      <w:bookmarkStart w:id="34" w:name="_Toc46488653"/>
      <w:bookmarkStart w:id="35" w:name="_Toc52574074"/>
      <w:bookmarkStart w:id="36" w:name="_Toc52574160"/>
      <w:bookmarkStart w:id="37" w:name="_Toc178186326"/>
      <w:r w:rsidRPr="00A855F4">
        <w:t>4.</w:t>
      </w:r>
      <w:r w:rsidR="00D06DBF" w:rsidRPr="00A855F4">
        <w:t>2</w:t>
      </w:r>
      <w:r w:rsidR="00544A1F" w:rsidRPr="00A855F4">
        <w:t>.2</w:t>
      </w:r>
      <w:r w:rsidRPr="00A855F4">
        <w:tab/>
        <w:t>General parameters</w:t>
      </w:r>
      <w:bookmarkEnd w:id="29"/>
      <w:bookmarkEnd w:id="30"/>
      <w:bookmarkEnd w:id="31"/>
      <w:bookmarkEnd w:id="32"/>
      <w:bookmarkEnd w:id="33"/>
      <w:bookmarkEnd w:id="34"/>
      <w:bookmarkEnd w:id="35"/>
      <w:bookmarkEnd w:id="36"/>
      <w:bookmarkEnd w:id="37"/>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A855F4" w14:paraId="77789169" w14:textId="77777777" w:rsidTr="00D75C20">
        <w:trPr>
          <w:gridAfter w:val="1"/>
          <w:wAfter w:w="6" w:type="dxa"/>
          <w:cantSplit/>
        </w:trPr>
        <w:tc>
          <w:tcPr>
            <w:tcW w:w="6945" w:type="dxa"/>
          </w:tcPr>
          <w:p w14:paraId="3C2EBFAE" w14:textId="77777777" w:rsidR="00E5192D" w:rsidRPr="00A855F4" w:rsidRDefault="00E5192D" w:rsidP="00E5192D">
            <w:pPr>
              <w:pStyle w:val="TAH"/>
              <w:rPr>
                <w:rFonts w:cs="Arial"/>
                <w:szCs w:val="18"/>
              </w:rPr>
            </w:pPr>
            <w:r w:rsidRPr="00A855F4">
              <w:rPr>
                <w:rFonts w:cs="Arial"/>
                <w:szCs w:val="18"/>
              </w:rPr>
              <w:t>Definitions for parameters</w:t>
            </w:r>
          </w:p>
        </w:tc>
        <w:tc>
          <w:tcPr>
            <w:tcW w:w="710" w:type="dxa"/>
          </w:tcPr>
          <w:p w14:paraId="687C4FC0" w14:textId="77777777" w:rsidR="00E5192D" w:rsidRPr="00A855F4" w:rsidRDefault="00E5192D" w:rsidP="00E5192D">
            <w:pPr>
              <w:pStyle w:val="TAH"/>
              <w:rPr>
                <w:rFonts w:cs="Arial"/>
                <w:szCs w:val="18"/>
              </w:rPr>
            </w:pPr>
            <w:r w:rsidRPr="00A855F4">
              <w:rPr>
                <w:rFonts w:cs="Arial"/>
                <w:szCs w:val="18"/>
              </w:rPr>
              <w:t>Per</w:t>
            </w:r>
          </w:p>
        </w:tc>
        <w:tc>
          <w:tcPr>
            <w:tcW w:w="567" w:type="dxa"/>
          </w:tcPr>
          <w:p w14:paraId="040C54EA" w14:textId="77777777" w:rsidR="00E5192D" w:rsidRPr="00A855F4" w:rsidRDefault="00E5192D" w:rsidP="00E5192D">
            <w:pPr>
              <w:pStyle w:val="TAH"/>
              <w:rPr>
                <w:rFonts w:cs="Arial"/>
                <w:szCs w:val="18"/>
              </w:rPr>
            </w:pPr>
            <w:r w:rsidRPr="00A855F4">
              <w:rPr>
                <w:rFonts w:cs="Arial"/>
                <w:szCs w:val="18"/>
              </w:rPr>
              <w:t>M</w:t>
            </w:r>
          </w:p>
        </w:tc>
        <w:tc>
          <w:tcPr>
            <w:tcW w:w="709" w:type="dxa"/>
          </w:tcPr>
          <w:p w14:paraId="68225884" w14:textId="77777777" w:rsidR="00E5192D" w:rsidRPr="00A855F4" w:rsidRDefault="00E5192D" w:rsidP="00E5192D">
            <w:pPr>
              <w:pStyle w:val="TAH"/>
              <w:rPr>
                <w:rFonts w:cs="Arial"/>
                <w:szCs w:val="18"/>
              </w:rPr>
            </w:pPr>
            <w:r w:rsidRPr="00A855F4">
              <w:rPr>
                <w:rFonts w:cs="Arial"/>
                <w:szCs w:val="18"/>
              </w:rPr>
              <w:t>FDD-TDD DIFF</w:t>
            </w:r>
          </w:p>
        </w:tc>
        <w:tc>
          <w:tcPr>
            <w:tcW w:w="708" w:type="dxa"/>
          </w:tcPr>
          <w:p w14:paraId="08AAB30C" w14:textId="77777777" w:rsidR="00E5192D" w:rsidRPr="00A855F4" w:rsidRDefault="00E5192D" w:rsidP="00E5192D">
            <w:pPr>
              <w:keepNext/>
              <w:keepLines/>
              <w:spacing w:after="0"/>
              <w:jc w:val="center"/>
              <w:rPr>
                <w:rFonts w:ascii="Arial" w:hAnsi="Arial"/>
                <w:b/>
                <w:sz w:val="18"/>
              </w:rPr>
            </w:pPr>
            <w:r w:rsidRPr="00A855F4">
              <w:rPr>
                <w:rFonts w:ascii="Arial" w:hAnsi="Arial"/>
                <w:b/>
                <w:sz w:val="18"/>
              </w:rPr>
              <w:t>FR1</w:t>
            </w:r>
            <w:r w:rsidR="00B1646F" w:rsidRPr="00A855F4">
              <w:rPr>
                <w:rFonts w:ascii="Arial" w:hAnsi="Arial"/>
                <w:b/>
                <w:sz w:val="18"/>
              </w:rPr>
              <w:t>-</w:t>
            </w:r>
            <w:r w:rsidRPr="00A855F4">
              <w:rPr>
                <w:rFonts w:ascii="Arial" w:hAnsi="Arial"/>
                <w:b/>
                <w:sz w:val="18"/>
              </w:rPr>
              <w:t>FR2</w:t>
            </w:r>
          </w:p>
          <w:p w14:paraId="17A386D7" w14:textId="77777777" w:rsidR="00E5192D" w:rsidRPr="00A855F4" w:rsidRDefault="00E5192D" w:rsidP="00E5192D">
            <w:pPr>
              <w:pStyle w:val="TAH"/>
              <w:rPr>
                <w:rFonts w:cs="Arial"/>
                <w:szCs w:val="18"/>
              </w:rPr>
            </w:pPr>
            <w:r w:rsidRPr="00A855F4">
              <w:t>DIFF</w:t>
            </w:r>
          </w:p>
        </w:tc>
      </w:tr>
      <w:tr w:rsidR="006A51C3" w:rsidRPr="00A855F4" w14:paraId="587363FE" w14:textId="77777777" w:rsidTr="00D75C20">
        <w:trPr>
          <w:gridAfter w:val="1"/>
          <w:wAfter w:w="6" w:type="dxa"/>
          <w:cantSplit/>
          <w:tblHeader/>
        </w:trPr>
        <w:tc>
          <w:tcPr>
            <w:tcW w:w="6945" w:type="dxa"/>
          </w:tcPr>
          <w:p w14:paraId="676F68E5" w14:textId="77777777" w:rsidR="007F35BF" w:rsidRPr="00A855F4" w:rsidRDefault="007F35BF" w:rsidP="007F35BF">
            <w:pPr>
              <w:pStyle w:val="TAL"/>
              <w:rPr>
                <w:b/>
                <w:i/>
              </w:rPr>
            </w:pPr>
            <w:proofErr w:type="spellStart"/>
            <w:r w:rsidRPr="00A855F4">
              <w:rPr>
                <w:b/>
                <w:i/>
              </w:rPr>
              <w:t>accessStratumRelease</w:t>
            </w:r>
            <w:proofErr w:type="spellEnd"/>
          </w:p>
          <w:p w14:paraId="38180DDB" w14:textId="77777777" w:rsidR="007F35BF" w:rsidRPr="00A855F4" w:rsidRDefault="007F35BF" w:rsidP="00444BE3">
            <w:pPr>
              <w:pStyle w:val="TAL"/>
              <w:rPr>
                <w:rFonts w:cs="Arial"/>
                <w:szCs w:val="18"/>
              </w:rPr>
            </w:pPr>
            <w:r w:rsidRPr="00A855F4">
              <w:t>Indicates the access stratum release the UE supports as specified in TS 38.331 [9].</w:t>
            </w:r>
          </w:p>
        </w:tc>
        <w:tc>
          <w:tcPr>
            <w:tcW w:w="710" w:type="dxa"/>
          </w:tcPr>
          <w:p w14:paraId="0DD85D48" w14:textId="77777777" w:rsidR="007F35BF" w:rsidRPr="00A855F4" w:rsidRDefault="007F35BF" w:rsidP="00444BE3">
            <w:pPr>
              <w:pStyle w:val="TAL"/>
              <w:jc w:val="center"/>
              <w:rPr>
                <w:rFonts w:cs="Arial"/>
                <w:szCs w:val="18"/>
              </w:rPr>
            </w:pPr>
            <w:r w:rsidRPr="00A855F4">
              <w:t>UE</w:t>
            </w:r>
          </w:p>
        </w:tc>
        <w:tc>
          <w:tcPr>
            <w:tcW w:w="567" w:type="dxa"/>
          </w:tcPr>
          <w:p w14:paraId="407F5B03" w14:textId="77777777" w:rsidR="007F35BF" w:rsidRPr="00A855F4" w:rsidRDefault="007F35BF" w:rsidP="00444BE3">
            <w:pPr>
              <w:pStyle w:val="TAL"/>
              <w:jc w:val="center"/>
              <w:rPr>
                <w:rFonts w:cs="Arial"/>
                <w:szCs w:val="18"/>
              </w:rPr>
            </w:pPr>
            <w:r w:rsidRPr="00A855F4">
              <w:t>Yes</w:t>
            </w:r>
          </w:p>
        </w:tc>
        <w:tc>
          <w:tcPr>
            <w:tcW w:w="709" w:type="dxa"/>
          </w:tcPr>
          <w:p w14:paraId="70D36358" w14:textId="77777777" w:rsidR="007F35BF" w:rsidRPr="00A855F4" w:rsidRDefault="007F35BF" w:rsidP="00444BE3">
            <w:pPr>
              <w:pStyle w:val="TAL"/>
              <w:jc w:val="center"/>
              <w:rPr>
                <w:rFonts w:cs="Arial"/>
                <w:szCs w:val="18"/>
              </w:rPr>
            </w:pPr>
            <w:r w:rsidRPr="00A855F4">
              <w:t>No</w:t>
            </w:r>
          </w:p>
        </w:tc>
        <w:tc>
          <w:tcPr>
            <w:tcW w:w="708" w:type="dxa"/>
          </w:tcPr>
          <w:p w14:paraId="78971E54" w14:textId="77777777" w:rsidR="007F35BF" w:rsidRPr="00A855F4" w:rsidRDefault="007F35BF" w:rsidP="00444BE3">
            <w:pPr>
              <w:pStyle w:val="TAL"/>
              <w:jc w:val="center"/>
            </w:pPr>
            <w:r w:rsidRPr="00A855F4">
              <w:t>No</w:t>
            </w:r>
          </w:p>
        </w:tc>
      </w:tr>
      <w:tr w:rsidR="006A51C3" w:rsidRPr="00A855F4" w14:paraId="4FB1179C" w14:textId="77777777" w:rsidTr="00D75C20">
        <w:trPr>
          <w:gridAfter w:val="1"/>
          <w:wAfter w:w="6" w:type="dxa"/>
          <w:cantSplit/>
          <w:tblHeader/>
        </w:trPr>
        <w:tc>
          <w:tcPr>
            <w:tcW w:w="6945" w:type="dxa"/>
          </w:tcPr>
          <w:p w14:paraId="08B78857" w14:textId="77777777" w:rsidR="0006779C" w:rsidRPr="00A855F4" w:rsidRDefault="0006779C" w:rsidP="0006779C">
            <w:pPr>
              <w:keepNext/>
              <w:keepLines/>
              <w:spacing w:after="0"/>
              <w:rPr>
                <w:rFonts w:ascii="Arial" w:hAnsi="Arial"/>
                <w:b/>
                <w:i/>
                <w:sz w:val="18"/>
              </w:rPr>
            </w:pPr>
            <w:r w:rsidRPr="00A855F4">
              <w:rPr>
                <w:rFonts w:ascii="Arial" w:hAnsi="Arial"/>
                <w:b/>
                <w:i/>
                <w:sz w:val="18"/>
              </w:rPr>
              <w:t>airToGroundNetwork-r18</w:t>
            </w:r>
          </w:p>
          <w:p w14:paraId="2CBCFB88" w14:textId="3B10F73B" w:rsidR="0006779C" w:rsidRPr="00A855F4" w:rsidRDefault="0006779C" w:rsidP="0006779C">
            <w:pPr>
              <w:pStyle w:val="TAL"/>
              <w:rPr>
                <w:b/>
                <w:i/>
              </w:rPr>
            </w:pPr>
            <w:r w:rsidRPr="00A855F4">
              <w:rPr>
                <w:bCs/>
                <w:iCs/>
                <w:lang w:eastAsia="en-GB"/>
              </w:rPr>
              <w:t>Indicates whether the UE supports air to ground network access.</w:t>
            </w:r>
            <w:r w:rsidRPr="00A855F4">
              <w:t xml:space="preserve"> If the UE indicates this capability the UE shall support the following ATG essential features, e.g., acquiring ATG cell specific SIB</w:t>
            </w:r>
            <w:r w:rsidR="00166B92" w:rsidRPr="00A855F4">
              <w:t>22</w:t>
            </w:r>
            <w:r w:rsidRPr="00A855F4">
              <w:t xml:space="preserve"> and ATG cell specific P-Max.</w:t>
            </w:r>
          </w:p>
        </w:tc>
        <w:tc>
          <w:tcPr>
            <w:tcW w:w="710" w:type="dxa"/>
          </w:tcPr>
          <w:p w14:paraId="690A6440" w14:textId="170A5082" w:rsidR="0006779C" w:rsidRPr="00A855F4" w:rsidRDefault="0006779C" w:rsidP="0006779C">
            <w:pPr>
              <w:pStyle w:val="TAL"/>
              <w:jc w:val="center"/>
            </w:pPr>
            <w:r w:rsidRPr="00A855F4">
              <w:rPr>
                <w:rFonts w:cs="Arial"/>
                <w:bCs/>
                <w:iCs/>
                <w:szCs w:val="18"/>
              </w:rPr>
              <w:t>UE</w:t>
            </w:r>
          </w:p>
        </w:tc>
        <w:tc>
          <w:tcPr>
            <w:tcW w:w="567" w:type="dxa"/>
          </w:tcPr>
          <w:p w14:paraId="4EB4CEE7" w14:textId="01BF4740" w:rsidR="0006779C" w:rsidRPr="00A855F4" w:rsidRDefault="0006779C" w:rsidP="0006779C">
            <w:pPr>
              <w:pStyle w:val="TAL"/>
              <w:jc w:val="center"/>
            </w:pPr>
            <w:r w:rsidRPr="00A855F4">
              <w:rPr>
                <w:rFonts w:cs="Arial"/>
                <w:bCs/>
                <w:iCs/>
                <w:szCs w:val="18"/>
              </w:rPr>
              <w:t>No</w:t>
            </w:r>
          </w:p>
        </w:tc>
        <w:tc>
          <w:tcPr>
            <w:tcW w:w="709" w:type="dxa"/>
          </w:tcPr>
          <w:p w14:paraId="09726417" w14:textId="221D0252" w:rsidR="0006779C" w:rsidRPr="00A855F4" w:rsidRDefault="0006779C" w:rsidP="0006779C">
            <w:pPr>
              <w:pStyle w:val="TAL"/>
              <w:jc w:val="center"/>
            </w:pPr>
            <w:r w:rsidRPr="00A855F4">
              <w:rPr>
                <w:rFonts w:cs="Arial"/>
                <w:bCs/>
                <w:iCs/>
                <w:szCs w:val="18"/>
              </w:rPr>
              <w:t>No</w:t>
            </w:r>
          </w:p>
        </w:tc>
        <w:tc>
          <w:tcPr>
            <w:tcW w:w="708" w:type="dxa"/>
          </w:tcPr>
          <w:p w14:paraId="0476769D" w14:textId="4DEED3BD" w:rsidR="0006779C" w:rsidRPr="00A855F4" w:rsidRDefault="0006779C" w:rsidP="0006779C">
            <w:pPr>
              <w:pStyle w:val="TAL"/>
              <w:jc w:val="center"/>
            </w:pPr>
            <w:r w:rsidRPr="00A855F4">
              <w:t>FR1 only</w:t>
            </w:r>
          </w:p>
        </w:tc>
      </w:tr>
      <w:tr w:rsidR="006A51C3" w:rsidRPr="00A855F4"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A855F4" w:rsidRDefault="008B42FA" w:rsidP="00BE555F">
            <w:pPr>
              <w:pStyle w:val="TAL"/>
              <w:rPr>
                <w:b/>
                <w:bCs/>
                <w:i/>
                <w:iCs/>
              </w:rPr>
            </w:pPr>
            <w:r w:rsidRPr="00A855F4">
              <w:rPr>
                <w:b/>
                <w:bCs/>
                <w:i/>
                <w:iCs/>
              </w:rPr>
              <w:t>crossCarrierSchedulingConfigurationRelease-r17</w:t>
            </w:r>
          </w:p>
          <w:p w14:paraId="250739D2" w14:textId="6B274A30" w:rsidR="008B42FA" w:rsidRPr="00A855F4" w:rsidRDefault="008B42FA" w:rsidP="00BE555F">
            <w:pPr>
              <w:pStyle w:val="TAL"/>
              <w:rPr>
                <w:rFonts w:cs="Arial"/>
                <w:lang w:eastAsia="zh-CN"/>
              </w:rPr>
            </w:pPr>
            <w:r w:rsidRPr="00A855F4">
              <w:t xml:space="preserve">Indicates </w:t>
            </w:r>
            <w:r w:rsidR="00E676C8" w:rsidRPr="00A855F4">
              <w:t xml:space="preserve">whether </w:t>
            </w:r>
            <w:r w:rsidRPr="00A855F4">
              <w:t xml:space="preserve">the UE supports using </w:t>
            </w:r>
            <w:proofErr w:type="spellStart"/>
            <w:r w:rsidRPr="00A855F4">
              <w:rPr>
                <w:i/>
                <w:iCs/>
              </w:rPr>
              <w:t>crossCarrierSchedulingConfigRelease</w:t>
            </w:r>
            <w:proofErr w:type="spellEnd"/>
            <w:r w:rsidRPr="00A855F4">
              <w:t xml:space="preserve"> to release the configurations configured by </w:t>
            </w:r>
            <w:proofErr w:type="spellStart"/>
            <w:r w:rsidRPr="00A855F4">
              <w:rPr>
                <w:i/>
                <w:iCs/>
              </w:rPr>
              <w:t>crossCarrierSchedulingConfig</w:t>
            </w:r>
            <w:proofErr w:type="spellEnd"/>
            <w:r w:rsidRPr="00A855F4">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A855F4" w:rsidRDefault="008B42FA" w:rsidP="00BE555F">
            <w:pPr>
              <w:pStyle w:val="TAL"/>
              <w:jc w:val="center"/>
              <w:rPr>
                <w:rFonts w:cs="Arial"/>
                <w:lang w:eastAsia="zh-CN"/>
              </w:rPr>
            </w:pPr>
            <w:r w:rsidRPr="00A855F4">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A855F4" w:rsidRDefault="008B42FA" w:rsidP="00BE555F">
            <w:pPr>
              <w:pStyle w:val="TAL"/>
              <w:jc w:val="center"/>
              <w:rPr>
                <w:rFonts w:cs="Arial"/>
                <w:lang w:eastAsia="zh-CN"/>
              </w:rPr>
            </w:pPr>
            <w:r w:rsidRPr="00A855F4">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A855F4" w:rsidRDefault="008B42FA" w:rsidP="00BE555F">
            <w:pPr>
              <w:pStyle w:val="TAL"/>
              <w:jc w:val="center"/>
              <w:rPr>
                <w:rFonts w:cs="Arial"/>
                <w:lang w:eastAsia="zh-CN"/>
              </w:rPr>
            </w:pPr>
            <w:r w:rsidRPr="00A855F4">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A855F4" w:rsidRDefault="008B42FA" w:rsidP="00BE555F">
            <w:pPr>
              <w:pStyle w:val="TAL"/>
              <w:jc w:val="center"/>
              <w:rPr>
                <w:rFonts w:cs="Arial"/>
                <w:lang w:eastAsia="zh-CN"/>
              </w:rPr>
            </w:pPr>
            <w:r w:rsidRPr="00A855F4">
              <w:rPr>
                <w:rFonts w:cs="Arial"/>
                <w:lang w:eastAsia="zh-CN"/>
              </w:rPr>
              <w:t>No</w:t>
            </w:r>
          </w:p>
        </w:tc>
      </w:tr>
      <w:tr w:rsidR="006A51C3" w:rsidRPr="00A855F4" w14:paraId="4BC8E7E6" w14:textId="77777777" w:rsidTr="00D75C20">
        <w:trPr>
          <w:gridAfter w:val="1"/>
          <w:wAfter w:w="6" w:type="dxa"/>
          <w:cantSplit/>
          <w:tblHeader/>
        </w:trPr>
        <w:tc>
          <w:tcPr>
            <w:tcW w:w="6945" w:type="dxa"/>
          </w:tcPr>
          <w:p w14:paraId="5DCFDB44" w14:textId="77777777" w:rsidR="00E5192D" w:rsidRPr="00A855F4" w:rsidRDefault="00E5192D" w:rsidP="00E5192D">
            <w:pPr>
              <w:pStyle w:val="TAL"/>
              <w:rPr>
                <w:b/>
                <w:i/>
              </w:rPr>
            </w:pPr>
            <w:proofErr w:type="spellStart"/>
            <w:r w:rsidRPr="00A855F4">
              <w:rPr>
                <w:b/>
                <w:i/>
              </w:rPr>
              <w:t>delayBudgetReporting</w:t>
            </w:r>
            <w:proofErr w:type="spellEnd"/>
          </w:p>
          <w:p w14:paraId="0A1BB14C" w14:textId="77777777" w:rsidR="00E5192D" w:rsidRPr="00A855F4" w:rsidRDefault="00E5192D" w:rsidP="00E5192D">
            <w:pPr>
              <w:pStyle w:val="TAL"/>
            </w:pPr>
            <w:r w:rsidRPr="00A855F4">
              <w:t>Indicates whether the UE supports delay budget reporting as specified in TS 38.331 [9].</w:t>
            </w:r>
          </w:p>
        </w:tc>
        <w:tc>
          <w:tcPr>
            <w:tcW w:w="710" w:type="dxa"/>
          </w:tcPr>
          <w:p w14:paraId="636D722B" w14:textId="77777777" w:rsidR="00E5192D" w:rsidRPr="00A855F4" w:rsidRDefault="00E5192D" w:rsidP="00E5192D">
            <w:pPr>
              <w:pStyle w:val="TAL"/>
              <w:jc w:val="center"/>
            </w:pPr>
            <w:r w:rsidRPr="00A855F4">
              <w:t>UE</w:t>
            </w:r>
          </w:p>
        </w:tc>
        <w:tc>
          <w:tcPr>
            <w:tcW w:w="567" w:type="dxa"/>
          </w:tcPr>
          <w:p w14:paraId="78C1D959" w14:textId="77777777" w:rsidR="00E5192D" w:rsidRPr="00A855F4" w:rsidRDefault="00E5192D" w:rsidP="00E5192D">
            <w:pPr>
              <w:pStyle w:val="TAL"/>
              <w:jc w:val="center"/>
            </w:pPr>
            <w:r w:rsidRPr="00A855F4">
              <w:t>No</w:t>
            </w:r>
          </w:p>
        </w:tc>
        <w:tc>
          <w:tcPr>
            <w:tcW w:w="709" w:type="dxa"/>
          </w:tcPr>
          <w:p w14:paraId="3FBC2398" w14:textId="77777777" w:rsidR="00E5192D" w:rsidRPr="00A855F4" w:rsidRDefault="00E5192D" w:rsidP="00E5192D">
            <w:pPr>
              <w:pStyle w:val="TAL"/>
              <w:jc w:val="center"/>
            </w:pPr>
            <w:r w:rsidRPr="00A855F4">
              <w:t>No</w:t>
            </w:r>
          </w:p>
        </w:tc>
        <w:tc>
          <w:tcPr>
            <w:tcW w:w="708" w:type="dxa"/>
          </w:tcPr>
          <w:p w14:paraId="2FAE463A" w14:textId="77777777" w:rsidR="00E5192D" w:rsidRPr="00A855F4" w:rsidRDefault="00E5192D" w:rsidP="00E5192D">
            <w:pPr>
              <w:pStyle w:val="TAL"/>
              <w:jc w:val="center"/>
            </w:pPr>
            <w:r w:rsidRPr="00A855F4">
              <w:t>No</w:t>
            </w:r>
          </w:p>
        </w:tc>
      </w:tr>
      <w:tr w:rsidR="006A51C3" w:rsidRPr="00A855F4"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A855F4" w:rsidRDefault="00180E53" w:rsidP="00963B9B">
            <w:pPr>
              <w:pStyle w:val="TAL"/>
              <w:rPr>
                <w:b/>
                <w:i/>
              </w:rPr>
            </w:pPr>
            <w:r w:rsidRPr="00A855F4">
              <w:rPr>
                <w:b/>
                <w:i/>
              </w:rPr>
              <w:t>dl-DedicatedMessageSegmentation-r16</w:t>
            </w:r>
          </w:p>
          <w:p w14:paraId="30CB1BA3" w14:textId="77777777" w:rsidR="00180E53" w:rsidRPr="00A855F4" w:rsidRDefault="00180E53" w:rsidP="00963B9B">
            <w:pPr>
              <w:pStyle w:val="TAL"/>
            </w:pPr>
            <w:r w:rsidRPr="00A855F4">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A855F4" w:rsidRDefault="00180E53" w:rsidP="00963B9B">
            <w:pPr>
              <w:pStyle w:val="TAL"/>
              <w:jc w:val="center"/>
              <w:rPr>
                <w:rFonts w:cs="Arial"/>
                <w:bCs/>
                <w:iCs/>
                <w:szCs w:val="18"/>
              </w:rPr>
            </w:pPr>
            <w:r w:rsidRPr="00A855F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A855F4" w:rsidDel="00BD7553" w:rsidRDefault="00180E53" w:rsidP="00963B9B">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A855F4" w:rsidRDefault="00180E53" w:rsidP="00963B9B">
            <w:pPr>
              <w:pStyle w:val="TAL"/>
              <w:jc w:val="center"/>
              <w:rPr>
                <w:rFonts w:cs="Arial"/>
                <w:bCs/>
                <w:iCs/>
                <w:szCs w:val="18"/>
              </w:rPr>
            </w:pPr>
            <w:r w:rsidRPr="00A855F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A855F4" w:rsidRDefault="00180E53" w:rsidP="00963B9B">
            <w:pPr>
              <w:pStyle w:val="TAL"/>
              <w:jc w:val="center"/>
              <w:rPr>
                <w:rFonts w:cs="Arial"/>
                <w:bCs/>
                <w:iCs/>
                <w:szCs w:val="18"/>
              </w:rPr>
            </w:pPr>
            <w:r w:rsidRPr="00A855F4">
              <w:t>No</w:t>
            </w:r>
          </w:p>
        </w:tc>
      </w:tr>
      <w:tr w:rsidR="006A51C3" w:rsidRPr="00A855F4"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A855F4" w:rsidRDefault="00071325" w:rsidP="00071325">
            <w:pPr>
              <w:pStyle w:val="TAL"/>
              <w:rPr>
                <w:b/>
                <w:iCs/>
              </w:rPr>
            </w:pPr>
            <w:bookmarkStart w:id="38" w:name="_Hlk39677092"/>
            <w:r w:rsidRPr="00A855F4">
              <w:rPr>
                <w:b/>
                <w:i/>
              </w:rPr>
              <w:t>drx-Preference</w:t>
            </w:r>
            <w:bookmarkEnd w:id="38"/>
            <w:r w:rsidRPr="00A855F4">
              <w:rPr>
                <w:b/>
                <w:i/>
              </w:rPr>
              <w:t>-r16</w:t>
            </w:r>
          </w:p>
          <w:p w14:paraId="7C521592" w14:textId="77777777" w:rsidR="00071325" w:rsidRPr="00A855F4" w:rsidRDefault="00071325" w:rsidP="00071325">
            <w:pPr>
              <w:pStyle w:val="TAL"/>
              <w:rPr>
                <w:b/>
                <w:i/>
              </w:rPr>
            </w:pPr>
            <w:r w:rsidRPr="00A855F4">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A855F4" w:rsidRDefault="00071325" w:rsidP="00071325">
            <w:pPr>
              <w:pStyle w:val="TAL"/>
              <w:jc w:val="center"/>
              <w:rPr>
                <w:rFonts w:cs="Arial"/>
                <w:bCs/>
                <w:iCs/>
                <w:szCs w:val="18"/>
              </w:rP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A855F4" w:rsidRDefault="00071325" w:rsidP="00071325">
            <w:pPr>
              <w:pStyle w:val="TAL"/>
              <w:jc w:val="center"/>
              <w:rPr>
                <w:rFonts w:cs="Arial"/>
                <w:bCs/>
                <w:iCs/>
                <w:szCs w:val="18"/>
              </w:rP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A855F4" w:rsidRDefault="00071325" w:rsidP="00071325">
            <w:pPr>
              <w:pStyle w:val="TAL"/>
              <w:jc w:val="center"/>
              <w:rPr>
                <w:rFonts w:cs="Arial"/>
                <w:bCs/>
                <w:iCs/>
                <w:szCs w:val="18"/>
              </w:rPr>
            </w:pPr>
            <w:r w:rsidRPr="00A855F4">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A855F4" w:rsidRDefault="00071325" w:rsidP="00071325">
            <w:pPr>
              <w:pStyle w:val="TAL"/>
              <w:jc w:val="center"/>
            </w:pPr>
            <w:r w:rsidRPr="00A855F4">
              <w:t>No</w:t>
            </w:r>
          </w:p>
        </w:tc>
      </w:tr>
      <w:tr w:rsidR="006A51C3" w:rsidRPr="00A855F4"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A855F4" w:rsidRDefault="006D24C2" w:rsidP="006D24C2">
            <w:pPr>
              <w:pStyle w:val="TAL"/>
              <w:rPr>
                <w:b/>
                <w:iCs/>
              </w:rPr>
            </w:pPr>
            <w:r w:rsidRPr="00A855F4">
              <w:rPr>
                <w:b/>
                <w:i/>
              </w:rPr>
              <w:t>gNB-SideRTT-BasedPDC-r17</w:t>
            </w:r>
          </w:p>
          <w:p w14:paraId="2883EB57" w14:textId="072E6467" w:rsidR="006D24C2" w:rsidRPr="00A855F4" w:rsidRDefault="006D24C2" w:rsidP="006D24C2">
            <w:pPr>
              <w:pStyle w:val="TAL"/>
              <w:rPr>
                <w:bCs/>
                <w:iCs/>
              </w:rPr>
            </w:pPr>
            <w:r w:rsidRPr="00A855F4">
              <w:rPr>
                <w:bCs/>
                <w:iCs/>
              </w:rPr>
              <w:t xml:space="preserve">Indicates whether the UE supports </w:t>
            </w:r>
            <w:proofErr w:type="spellStart"/>
            <w:r w:rsidRPr="00A855F4">
              <w:rPr>
                <w:bCs/>
                <w:iCs/>
              </w:rPr>
              <w:t>gNB</w:t>
            </w:r>
            <w:proofErr w:type="spellEnd"/>
            <w:r w:rsidRPr="00A855F4">
              <w:rPr>
                <w:bCs/>
                <w:iCs/>
              </w:rPr>
              <w:t xml:space="preserve">-side RTT-based PDC, as specified in TS 38.300 [28]. A UE supporting this feature shall also support </w:t>
            </w:r>
            <w:r w:rsidR="007E3DDD" w:rsidRPr="00A855F4">
              <w:rPr>
                <w:i/>
              </w:rPr>
              <w:t>rtt-BasedPDC-CSI-RS-ForTracking-r17</w:t>
            </w:r>
            <w:r w:rsidR="007E3DDD" w:rsidRPr="00A855F4">
              <w:rPr>
                <w:bCs/>
                <w:iCs/>
              </w:rPr>
              <w:t xml:space="preserve"> and/or </w:t>
            </w:r>
            <w:r w:rsidR="007E3DDD" w:rsidRPr="00A855F4">
              <w:rPr>
                <w:i/>
              </w:rPr>
              <w:t>rtt-BasedPDC-PRS-r17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A855F4" w:rsidRDefault="006D24C2" w:rsidP="006D24C2">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A855F4" w:rsidRDefault="006D24C2" w:rsidP="006D24C2">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A855F4" w:rsidRDefault="006D24C2" w:rsidP="006D24C2">
            <w:pPr>
              <w:pStyle w:val="TAL"/>
              <w:jc w:val="center"/>
            </w:pPr>
            <w:r w:rsidRPr="00A855F4">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A855F4" w:rsidRDefault="006D24C2" w:rsidP="006D24C2">
            <w:pPr>
              <w:pStyle w:val="TAL"/>
              <w:jc w:val="center"/>
            </w:pPr>
            <w:r w:rsidRPr="00A855F4">
              <w:t>No</w:t>
            </w:r>
          </w:p>
        </w:tc>
      </w:tr>
      <w:tr w:rsidR="006A51C3" w:rsidRPr="00A855F4"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A855F4" w:rsidRDefault="0006779C" w:rsidP="0006779C">
            <w:pPr>
              <w:pStyle w:val="TAL"/>
              <w:rPr>
                <w:b/>
                <w:bCs/>
                <w:i/>
                <w:iCs/>
              </w:rPr>
            </w:pPr>
            <w:r w:rsidRPr="00A855F4">
              <w:rPr>
                <w:b/>
                <w:bCs/>
                <w:i/>
                <w:iCs/>
              </w:rPr>
              <w:t>hardSatelliteSwitchResyncNTN-r18</w:t>
            </w:r>
          </w:p>
          <w:p w14:paraId="36D59D54" w14:textId="77777777" w:rsidR="00936461" w:rsidRPr="00A855F4" w:rsidRDefault="0006779C" w:rsidP="0006779C">
            <w:pPr>
              <w:pStyle w:val="TAL"/>
            </w:pPr>
            <w:r w:rsidRPr="00A855F4">
              <w:t>Indicates whether UE supports hard satellite switch with re-sync, as specified in TS 38.331 [9].</w:t>
            </w:r>
          </w:p>
          <w:p w14:paraId="29704351" w14:textId="3C017742" w:rsidR="0006779C" w:rsidRPr="00A855F4" w:rsidRDefault="0006779C" w:rsidP="0006779C">
            <w:pPr>
              <w:pStyle w:val="TAL"/>
            </w:pPr>
            <w:r w:rsidRPr="00A855F4">
              <w:t xml:space="preserve">A UE supporting this feature shall also indicate the support of </w:t>
            </w:r>
            <w:r w:rsidRPr="00A855F4">
              <w:rPr>
                <w:i/>
                <w:iCs/>
              </w:rPr>
              <w:t>nonTerrestrialNetwork-r17</w:t>
            </w:r>
            <w:r w:rsidRPr="00A855F4">
              <w:t>.</w:t>
            </w:r>
          </w:p>
          <w:p w14:paraId="0F17D4F0" w14:textId="52D34CC5" w:rsidR="0006779C" w:rsidRPr="00A855F4" w:rsidRDefault="0006779C" w:rsidP="0006779C">
            <w:pPr>
              <w:pStyle w:val="TAL"/>
              <w:rPr>
                <w:b/>
                <w:i/>
              </w:rPr>
            </w:pPr>
            <w:r w:rsidRPr="00A855F4">
              <w:t xml:space="preserve">When UE supports this feature and does not support </w:t>
            </w:r>
            <w:r w:rsidRPr="00A855F4">
              <w:rPr>
                <w:i/>
                <w:iCs/>
              </w:rPr>
              <w:t>softSatelliteSwitchResyncNTN-r18</w:t>
            </w:r>
            <w:r w:rsidRPr="00A855F4">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A855F4" w:rsidRDefault="0006779C" w:rsidP="0006779C">
            <w:pPr>
              <w:pStyle w:val="TAL"/>
              <w:jc w:val="center"/>
            </w:pPr>
            <w:r w:rsidRPr="00A855F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A855F4" w:rsidRDefault="0006779C" w:rsidP="0006779C">
            <w:pPr>
              <w:pStyle w:val="TAL"/>
              <w:jc w:val="cente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A855F4" w:rsidRDefault="0006779C" w:rsidP="0006779C">
            <w:pPr>
              <w:pStyle w:val="TAL"/>
              <w:jc w:val="center"/>
            </w:pPr>
            <w:r w:rsidRPr="00A855F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A855F4" w:rsidRDefault="0006779C" w:rsidP="0006779C">
            <w:pPr>
              <w:pStyle w:val="TAL"/>
              <w:jc w:val="center"/>
            </w:pPr>
            <w:r w:rsidRPr="00A855F4">
              <w:t>No</w:t>
            </w:r>
          </w:p>
        </w:tc>
      </w:tr>
      <w:tr w:rsidR="006A51C3" w:rsidRPr="00A855F4" w14:paraId="42647334" w14:textId="77777777" w:rsidTr="00D75C20">
        <w:trPr>
          <w:gridAfter w:val="1"/>
          <w:wAfter w:w="6" w:type="dxa"/>
          <w:cantSplit/>
        </w:trPr>
        <w:tc>
          <w:tcPr>
            <w:tcW w:w="6945" w:type="dxa"/>
          </w:tcPr>
          <w:p w14:paraId="4E78520D" w14:textId="77777777" w:rsidR="00E5192D" w:rsidRPr="00A855F4" w:rsidRDefault="00E5192D" w:rsidP="00E5192D">
            <w:pPr>
              <w:pStyle w:val="TAL"/>
              <w:rPr>
                <w:b/>
                <w:i/>
              </w:rPr>
            </w:pPr>
            <w:proofErr w:type="spellStart"/>
            <w:r w:rsidRPr="00A855F4">
              <w:rPr>
                <w:b/>
                <w:i/>
              </w:rPr>
              <w:t>inactiveState</w:t>
            </w:r>
            <w:proofErr w:type="spellEnd"/>
          </w:p>
          <w:p w14:paraId="78F08E2B" w14:textId="4F7FC492" w:rsidR="00E5192D" w:rsidRPr="00A855F4" w:rsidRDefault="00E5192D" w:rsidP="00E5192D">
            <w:pPr>
              <w:pStyle w:val="TAL"/>
            </w:pPr>
            <w:r w:rsidRPr="00A855F4">
              <w:t>Indicates whether the UE supports RRC_</w:t>
            </w:r>
            <w:r w:rsidR="00BD67F9" w:rsidRPr="00A855F4">
              <w:t>INACTIVE</w:t>
            </w:r>
            <w:r w:rsidRPr="00A855F4">
              <w:t xml:space="preserve"> as specified in TS 38.331 [9].</w:t>
            </w:r>
            <w:r w:rsidR="0006779C" w:rsidRPr="00A855F4">
              <w:t xml:space="preserve"> This capability is not applicable to NCR-MT.</w:t>
            </w:r>
          </w:p>
        </w:tc>
        <w:tc>
          <w:tcPr>
            <w:tcW w:w="710" w:type="dxa"/>
          </w:tcPr>
          <w:p w14:paraId="3F8AF278" w14:textId="77777777" w:rsidR="00E5192D" w:rsidRPr="00A855F4" w:rsidRDefault="00E5192D" w:rsidP="00E5192D">
            <w:pPr>
              <w:pStyle w:val="TAL"/>
              <w:jc w:val="center"/>
            </w:pPr>
            <w:r w:rsidRPr="00A855F4">
              <w:t>UE</w:t>
            </w:r>
          </w:p>
        </w:tc>
        <w:tc>
          <w:tcPr>
            <w:tcW w:w="567" w:type="dxa"/>
          </w:tcPr>
          <w:p w14:paraId="5084C055" w14:textId="77777777" w:rsidR="00E5192D" w:rsidRPr="00A855F4" w:rsidDel="00BD7553" w:rsidRDefault="00E5192D" w:rsidP="00E5192D">
            <w:pPr>
              <w:pStyle w:val="TAL"/>
              <w:jc w:val="center"/>
            </w:pPr>
            <w:r w:rsidRPr="00A855F4">
              <w:t>Yes</w:t>
            </w:r>
          </w:p>
        </w:tc>
        <w:tc>
          <w:tcPr>
            <w:tcW w:w="709" w:type="dxa"/>
          </w:tcPr>
          <w:p w14:paraId="0FD35573" w14:textId="77777777" w:rsidR="00E5192D" w:rsidRPr="00A855F4" w:rsidRDefault="00E5192D" w:rsidP="00E5192D">
            <w:pPr>
              <w:pStyle w:val="TAL"/>
              <w:jc w:val="center"/>
            </w:pPr>
            <w:r w:rsidRPr="00A855F4">
              <w:t>No</w:t>
            </w:r>
          </w:p>
        </w:tc>
        <w:tc>
          <w:tcPr>
            <w:tcW w:w="708" w:type="dxa"/>
          </w:tcPr>
          <w:p w14:paraId="3981C4B7" w14:textId="77777777" w:rsidR="00E5192D" w:rsidRPr="00A855F4" w:rsidRDefault="00E5192D" w:rsidP="00E5192D">
            <w:pPr>
              <w:pStyle w:val="TAL"/>
              <w:jc w:val="center"/>
            </w:pPr>
            <w:r w:rsidRPr="00A855F4">
              <w:t>No</w:t>
            </w:r>
          </w:p>
        </w:tc>
      </w:tr>
      <w:tr w:rsidR="006A51C3" w:rsidRPr="00A855F4"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A855F4" w:rsidRDefault="00D75C20" w:rsidP="004C06EC">
            <w:pPr>
              <w:pStyle w:val="TAL"/>
              <w:rPr>
                <w:b/>
                <w:i/>
              </w:rPr>
            </w:pPr>
            <w:r w:rsidRPr="00A855F4">
              <w:rPr>
                <w:b/>
                <w:i/>
              </w:rPr>
              <w:t>inactiveStateNTN-r17</w:t>
            </w:r>
          </w:p>
          <w:p w14:paraId="3F9E4C68" w14:textId="77777777" w:rsidR="00D75C20" w:rsidRPr="00A855F4" w:rsidRDefault="00D75C20" w:rsidP="004C06EC">
            <w:pPr>
              <w:pStyle w:val="TAL"/>
              <w:rPr>
                <w:bCs/>
                <w:iCs/>
              </w:rPr>
            </w:pPr>
            <w:r w:rsidRPr="00A855F4">
              <w:rPr>
                <w:bCs/>
                <w:iCs/>
              </w:rPr>
              <w:t xml:space="preserve">Indicates whether the UE supports RRC_INACTIVE in NTN as specified in TS 38.331 [9]. It is mandated if the UE indicates the support of </w:t>
            </w:r>
            <w:r w:rsidRPr="00A855F4">
              <w:rPr>
                <w:bCs/>
                <w:i/>
              </w:rPr>
              <w:t>nonTerrestrialNetwork-r17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A855F4" w:rsidRDefault="00D75C20"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A855F4" w:rsidRDefault="00D75C20" w:rsidP="004C06EC">
            <w:pPr>
              <w:pStyle w:val="TAL"/>
              <w:jc w:val="center"/>
            </w:pPr>
            <w:r w:rsidRPr="00A855F4">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A855F4" w:rsidRDefault="00D75C20" w:rsidP="004C06EC">
            <w:pPr>
              <w:pStyle w:val="TAL"/>
              <w:jc w:val="center"/>
            </w:pPr>
            <w:r w:rsidRPr="00A855F4">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A855F4" w:rsidRDefault="00D75C20" w:rsidP="004C06EC">
            <w:pPr>
              <w:pStyle w:val="TAL"/>
              <w:jc w:val="center"/>
            </w:pPr>
            <w:r w:rsidRPr="00A855F4">
              <w:t>No</w:t>
            </w:r>
          </w:p>
        </w:tc>
      </w:tr>
      <w:tr w:rsidR="006A51C3" w:rsidRPr="00A855F4" w14:paraId="73A88FB2" w14:textId="77777777" w:rsidTr="00D75C20">
        <w:trPr>
          <w:gridAfter w:val="1"/>
          <w:wAfter w:w="6" w:type="dxa"/>
          <w:cantSplit/>
        </w:trPr>
        <w:tc>
          <w:tcPr>
            <w:tcW w:w="6945" w:type="dxa"/>
          </w:tcPr>
          <w:p w14:paraId="0FBF0E63" w14:textId="77777777" w:rsidR="00A042A2" w:rsidRPr="00A855F4" w:rsidRDefault="00A042A2" w:rsidP="008260E9">
            <w:pPr>
              <w:pStyle w:val="TAL"/>
              <w:rPr>
                <w:rFonts w:eastAsia="SimSun"/>
                <w:b/>
                <w:bCs/>
                <w:i/>
                <w:iCs/>
                <w:lang w:eastAsia="zh-CN"/>
              </w:rPr>
            </w:pPr>
            <w:r w:rsidRPr="00A855F4">
              <w:rPr>
                <w:b/>
                <w:bCs/>
                <w:i/>
                <w:iCs/>
              </w:rPr>
              <w:t>inactiveState</w:t>
            </w:r>
            <w:r w:rsidRPr="00A855F4">
              <w:rPr>
                <w:rFonts w:eastAsia="SimSun"/>
                <w:b/>
                <w:bCs/>
                <w:i/>
                <w:iCs/>
                <w:lang w:eastAsia="zh-CN"/>
              </w:rPr>
              <w:t>PO-Determination-r17</w:t>
            </w:r>
          </w:p>
          <w:p w14:paraId="2F979A92" w14:textId="77777777" w:rsidR="00A042A2" w:rsidRPr="00A855F4" w:rsidRDefault="00A042A2" w:rsidP="008260E9">
            <w:pPr>
              <w:pStyle w:val="TAL"/>
            </w:pPr>
            <w:r w:rsidRPr="00A855F4">
              <w:t xml:space="preserve">Indicates whether the UE supports to use the same </w:t>
            </w:r>
            <w:proofErr w:type="spellStart"/>
            <w:r w:rsidRPr="00A855F4">
              <w:t>i_s</w:t>
            </w:r>
            <w:proofErr w:type="spellEnd"/>
            <w:r w:rsidRPr="00A855F4">
              <w:rPr>
                <w:rFonts w:eastAsia="SimSun"/>
                <w:lang w:eastAsia="zh-CN"/>
              </w:rPr>
              <w:t xml:space="preserve"> to determine PO</w:t>
            </w:r>
            <w:r w:rsidRPr="00A855F4">
              <w:t xml:space="preserve"> in RRC_INACTIVE state as in RRC_IDLE state.</w:t>
            </w:r>
          </w:p>
        </w:tc>
        <w:tc>
          <w:tcPr>
            <w:tcW w:w="710" w:type="dxa"/>
          </w:tcPr>
          <w:p w14:paraId="6611AC20" w14:textId="77777777" w:rsidR="00A042A2" w:rsidRPr="00A855F4" w:rsidRDefault="00A042A2" w:rsidP="008260E9">
            <w:pPr>
              <w:pStyle w:val="TAL"/>
              <w:jc w:val="center"/>
            </w:pPr>
            <w:r w:rsidRPr="00A855F4">
              <w:t>UE</w:t>
            </w:r>
          </w:p>
        </w:tc>
        <w:tc>
          <w:tcPr>
            <w:tcW w:w="567" w:type="dxa"/>
          </w:tcPr>
          <w:p w14:paraId="4F0546B4" w14:textId="77777777" w:rsidR="00A042A2" w:rsidRPr="00A855F4" w:rsidRDefault="00A042A2" w:rsidP="008260E9">
            <w:pPr>
              <w:pStyle w:val="TAL"/>
              <w:jc w:val="center"/>
            </w:pPr>
            <w:r w:rsidRPr="00A855F4">
              <w:t>No</w:t>
            </w:r>
          </w:p>
        </w:tc>
        <w:tc>
          <w:tcPr>
            <w:tcW w:w="709" w:type="dxa"/>
          </w:tcPr>
          <w:p w14:paraId="187643A1" w14:textId="77777777" w:rsidR="00A042A2" w:rsidRPr="00A855F4" w:rsidRDefault="00A042A2" w:rsidP="008260E9">
            <w:pPr>
              <w:pStyle w:val="TAL"/>
              <w:jc w:val="center"/>
            </w:pPr>
            <w:r w:rsidRPr="00A855F4">
              <w:t>No</w:t>
            </w:r>
          </w:p>
        </w:tc>
        <w:tc>
          <w:tcPr>
            <w:tcW w:w="708" w:type="dxa"/>
          </w:tcPr>
          <w:p w14:paraId="0C0D41F8" w14:textId="77777777" w:rsidR="00A042A2" w:rsidRPr="00A855F4" w:rsidRDefault="00A042A2" w:rsidP="008260E9">
            <w:pPr>
              <w:pStyle w:val="TAL"/>
              <w:jc w:val="center"/>
            </w:pPr>
            <w:r w:rsidRPr="00A855F4">
              <w:t>No</w:t>
            </w:r>
          </w:p>
        </w:tc>
      </w:tr>
      <w:tr w:rsidR="006A51C3" w:rsidRPr="00A855F4" w14:paraId="3E1F384F" w14:textId="77777777" w:rsidTr="00D75C20">
        <w:trPr>
          <w:gridAfter w:val="1"/>
          <w:wAfter w:w="6" w:type="dxa"/>
          <w:cantSplit/>
        </w:trPr>
        <w:tc>
          <w:tcPr>
            <w:tcW w:w="6945" w:type="dxa"/>
          </w:tcPr>
          <w:p w14:paraId="22A459C0" w14:textId="77777777" w:rsidR="008E2D32" w:rsidRPr="00A855F4" w:rsidRDefault="008E2D32" w:rsidP="00963B9B">
            <w:pPr>
              <w:keepNext/>
              <w:keepLines/>
              <w:spacing w:after="0"/>
              <w:rPr>
                <w:rFonts w:ascii="Arial" w:hAnsi="Arial"/>
                <w:b/>
                <w:i/>
                <w:sz w:val="18"/>
              </w:rPr>
            </w:pPr>
            <w:r w:rsidRPr="00A855F4">
              <w:rPr>
                <w:rFonts w:ascii="Arial" w:hAnsi="Arial"/>
                <w:b/>
                <w:i/>
                <w:sz w:val="18"/>
              </w:rPr>
              <w:t>inDeviceCoexInd</w:t>
            </w:r>
            <w:r w:rsidR="004F5EB8" w:rsidRPr="00A855F4">
              <w:rPr>
                <w:rFonts w:ascii="Arial" w:hAnsi="Arial"/>
                <w:b/>
                <w:i/>
                <w:sz w:val="18"/>
              </w:rPr>
              <w:t>-r16</w:t>
            </w:r>
          </w:p>
          <w:p w14:paraId="1613D5A6" w14:textId="32A883A8" w:rsidR="008E2D32" w:rsidRPr="00A855F4" w:rsidRDefault="008E2D32" w:rsidP="00963B9B">
            <w:pPr>
              <w:pStyle w:val="TAL"/>
              <w:rPr>
                <w:b/>
                <w:i/>
              </w:rPr>
            </w:pPr>
            <w:r w:rsidRPr="00A855F4">
              <w:t>Indicates whether the UE supports</w:t>
            </w:r>
            <w:r w:rsidR="0006779C" w:rsidRPr="00A855F4">
              <w:rPr>
                <w:bCs/>
                <w:iCs/>
              </w:rPr>
              <w:t xml:space="preserve"> reporting of affected NR carrier frequencies in</w:t>
            </w:r>
            <w:r w:rsidRPr="00A855F4">
              <w:t xml:space="preserve"> IDC assistance information as specified in TS 38.331 [9].</w:t>
            </w:r>
          </w:p>
        </w:tc>
        <w:tc>
          <w:tcPr>
            <w:tcW w:w="710" w:type="dxa"/>
          </w:tcPr>
          <w:p w14:paraId="11F7EBF1" w14:textId="77777777" w:rsidR="008E2D32" w:rsidRPr="00A855F4" w:rsidRDefault="008E2D32" w:rsidP="00963B9B">
            <w:pPr>
              <w:pStyle w:val="TAL"/>
              <w:jc w:val="center"/>
            </w:pPr>
            <w:r w:rsidRPr="00A855F4">
              <w:rPr>
                <w:lang w:eastAsia="zh-CN"/>
              </w:rPr>
              <w:t>UE</w:t>
            </w:r>
          </w:p>
        </w:tc>
        <w:tc>
          <w:tcPr>
            <w:tcW w:w="567" w:type="dxa"/>
          </w:tcPr>
          <w:p w14:paraId="6F233D96" w14:textId="77777777" w:rsidR="008E2D32" w:rsidRPr="00A855F4" w:rsidRDefault="008E2D32" w:rsidP="00963B9B">
            <w:pPr>
              <w:pStyle w:val="TAL"/>
              <w:jc w:val="center"/>
            </w:pPr>
            <w:r w:rsidRPr="00A855F4">
              <w:rPr>
                <w:lang w:eastAsia="zh-CN"/>
              </w:rPr>
              <w:t>No</w:t>
            </w:r>
          </w:p>
        </w:tc>
        <w:tc>
          <w:tcPr>
            <w:tcW w:w="709" w:type="dxa"/>
          </w:tcPr>
          <w:p w14:paraId="35FE96CF" w14:textId="77777777" w:rsidR="008E2D32" w:rsidRPr="00A855F4" w:rsidRDefault="008E2D32" w:rsidP="00963B9B">
            <w:pPr>
              <w:pStyle w:val="TAL"/>
              <w:jc w:val="center"/>
            </w:pPr>
            <w:r w:rsidRPr="00A855F4">
              <w:rPr>
                <w:lang w:eastAsia="zh-CN"/>
              </w:rPr>
              <w:t>No</w:t>
            </w:r>
          </w:p>
        </w:tc>
        <w:tc>
          <w:tcPr>
            <w:tcW w:w="708" w:type="dxa"/>
          </w:tcPr>
          <w:p w14:paraId="02EC4BA9" w14:textId="77777777" w:rsidR="008E2D32" w:rsidRPr="00A855F4" w:rsidRDefault="008E2D32" w:rsidP="00963B9B">
            <w:pPr>
              <w:pStyle w:val="TAL"/>
              <w:jc w:val="center"/>
            </w:pPr>
            <w:r w:rsidRPr="00A855F4">
              <w:t>No</w:t>
            </w:r>
          </w:p>
        </w:tc>
      </w:tr>
      <w:tr w:rsidR="006A51C3" w:rsidRPr="00A855F4" w14:paraId="54FA4EC6" w14:textId="77777777" w:rsidTr="00D75C20">
        <w:trPr>
          <w:gridAfter w:val="1"/>
          <w:wAfter w:w="6" w:type="dxa"/>
          <w:cantSplit/>
        </w:trPr>
        <w:tc>
          <w:tcPr>
            <w:tcW w:w="6945" w:type="dxa"/>
          </w:tcPr>
          <w:p w14:paraId="27202976" w14:textId="77777777" w:rsidR="0006779C" w:rsidRPr="00A855F4" w:rsidRDefault="0006779C" w:rsidP="0006779C">
            <w:pPr>
              <w:pStyle w:val="TAL"/>
              <w:rPr>
                <w:b/>
                <w:bCs/>
                <w:i/>
                <w:iCs/>
              </w:rPr>
            </w:pPr>
            <w:r w:rsidRPr="00A855F4">
              <w:rPr>
                <w:b/>
                <w:bCs/>
                <w:i/>
                <w:iCs/>
              </w:rPr>
              <w:t>inDeviceCoexIndAutonomousDenial-r18</w:t>
            </w:r>
          </w:p>
          <w:p w14:paraId="386AC53F" w14:textId="17E35715" w:rsidR="0006779C" w:rsidRPr="00A855F4" w:rsidRDefault="0006779C" w:rsidP="00936461">
            <w:pPr>
              <w:pStyle w:val="TAL"/>
            </w:pPr>
            <w:r w:rsidRPr="00A855F4">
              <w:rPr>
                <w:bCs/>
                <w:iCs/>
              </w:rPr>
              <w:t xml:space="preserve">Indicates whether the UE supports IDC autonomous denial as specified in TS 38.331 [9]. A UE supporting this feature shall also support </w:t>
            </w:r>
            <w:r w:rsidRPr="00A855F4">
              <w:rPr>
                <w:bCs/>
                <w:i/>
                <w:iCs/>
              </w:rPr>
              <w:t>inDeviceCoexInd-r16</w:t>
            </w:r>
            <w:r w:rsidRPr="00A855F4">
              <w:rPr>
                <w:bCs/>
                <w:iCs/>
              </w:rPr>
              <w:t>.</w:t>
            </w:r>
          </w:p>
        </w:tc>
        <w:tc>
          <w:tcPr>
            <w:tcW w:w="710" w:type="dxa"/>
          </w:tcPr>
          <w:p w14:paraId="731DD1D5" w14:textId="0790717C" w:rsidR="0006779C" w:rsidRPr="00A855F4" w:rsidRDefault="0006779C" w:rsidP="006A51C3">
            <w:pPr>
              <w:pStyle w:val="TAL"/>
              <w:jc w:val="center"/>
              <w:rPr>
                <w:lang w:eastAsia="zh-CN"/>
              </w:rPr>
            </w:pPr>
            <w:r w:rsidRPr="00A855F4">
              <w:rPr>
                <w:lang w:eastAsia="zh-CN"/>
              </w:rPr>
              <w:t>UE</w:t>
            </w:r>
          </w:p>
        </w:tc>
        <w:tc>
          <w:tcPr>
            <w:tcW w:w="567" w:type="dxa"/>
          </w:tcPr>
          <w:p w14:paraId="5A07D150" w14:textId="4B5E6602" w:rsidR="0006779C" w:rsidRPr="00A855F4" w:rsidRDefault="0006779C" w:rsidP="006A51C3">
            <w:pPr>
              <w:pStyle w:val="TAL"/>
              <w:jc w:val="center"/>
              <w:rPr>
                <w:lang w:eastAsia="zh-CN"/>
              </w:rPr>
            </w:pPr>
            <w:r w:rsidRPr="00A855F4">
              <w:rPr>
                <w:lang w:eastAsia="zh-CN"/>
              </w:rPr>
              <w:t>No</w:t>
            </w:r>
          </w:p>
        </w:tc>
        <w:tc>
          <w:tcPr>
            <w:tcW w:w="709" w:type="dxa"/>
          </w:tcPr>
          <w:p w14:paraId="78F5CA7E" w14:textId="7F7C2AE5" w:rsidR="0006779C" w:rsidRPr="00A855F4" w:rsidRDefault="0006779C" w:rsidP="006A51C3">
            <w:pPr>
              <w:pStyle w:val="TAL"/>
              <w:jc w:val="center"/>
              <w:rPr>
                <w:lang w:eastAsia="zh-CN"/>
              </w:rPr>
            </w:pPr>
            <w:r w:rsidRPr="00A855F4">
              <w:rPr>
                <w:lang w:eastAsia="zh-CN"/>
              </w:rPr>
              <w:t>No</w:t>
            </w:r>
          </w:p>
        </w:tc>
        <w:tc>
          <w:tcPr>
            <w:tcW w:w="708" w:type="dxa"/>
          </w:tcPr>
          <w:p w14:paraId="08663B36" w14:textId="5986A108" w:rsidR="0006779C" w:rsidRPr="00A855F4" w:rsidRDefault="0006779C" w:rsidP="006A51C3">
            <w:pPr>
              <w:pStyle w:val="TAL"/>
              <w:jc w:val="center"/>
            </w:pPr>
            <w:r w:rsidRPr="00A855F4">
              <w:t>No</w:t>
            </w:r>
          </w:p>
        </w:tc>
      </w:tr>
      <w:tr w:rsidR="006A51C3" w:rsidRPr="00A855F4" w14:paraId="484B6763" w14:textId="77777777" w:rsidTr="00D75C20">
        <w:trPr>
          <w:gridAfter w:val="1"/>
          <w:wAfter w:w="6" w:type="dxa"/>
          <w:cantSplit/>
        </w:trPr>
        <w:tc>
          <w:tcPr>
            <w:tcW w:w="6945" w:type="dxa"/>
          </w:tcPr>
          <w:p w14:paraId="1CDC83E7" w14:textId="77777777" w:rsidR="0006779C" w:rsidRPr="00A855F4" w:rsidRDefault="0006779C" w:rsidP="0006779C">
            <w:pPr>
              <w:pStyle w:val="TAL"/>
              <w:rPr>
                <w:b/>
                <w:bCs/>
                <w:i/>
                <w:iCs/>
              </w:rPr>
            </w:pPr>
            <w:r w:rsidRPr="00A855F4">
              <w:rPr>
                <w:b/>
                <w:bCs/>
                <w:i/>
                <w:iCs/>
              </w:rPr>
              <w:t>inDeviceCoexIndFDM-r18</w:t>
            </w:r>
          </w:p>
          <w:p w14:paraId="2185B87B" w14:textId="52BD0025" w:rsidR="0006779C" w:rsidRPr="00A855F4" w:rsidRDefault="0006779C" w:rsidP="00936461">
            <w:pPr>
              <w:pStyle w:val="TAL"/>
            </w:pPr>
            <w:r w:rsidRPr="00A855F4">
              <w:rPr>
                <w:bCs/>
                <w:iCs/>
              </w:rPr>
              <w:t xml:space="preserve">Indicates whether the UE supports reporting of affected NR carrier frequency ranges in IDC assistance information as specified in TS 38.331 [9]. A UE supporting this feature shall also support </w:t>
            </w:r>
            <w:r w:rsidRPr="00A855F4">
              <w:rPr>
                <w:bCs/>
                <w:i/>
                <w:iCs/>
              </w:rPr>
              <w:t>inDeviceCoexInd-r16</w:t>
            </w:r>
            <w:r w:rsidRPr="00A855F4">
              <w:rPr>
                <w:bCs/>
                <w:iCs/>
              </w:rPr>
              <w:t>.</w:t>
            </w:r>
          </w:p>
        </w:tc>
        <w:tc>
          <w:tcPr>
            <w:tcW w:w="710" w:type="dxa"/>
          </w:tcPr>
          <w:p w14:paraId="2203089F" w14:textId="37BB735E" w:rsidR="0006779C" w:rsidRPr="00A855F4" w:rsidRDefault="0006779C" w:rsidP="006A51C3">
            <w:pPr>
              <w:pStyle w:val="TAL"/>
              <w:jc w:val="center"/>
              <w:rPr>
                <w:lang w:eastAsia="zh-CN"/>
              </w:rPr>
            </w:pPr>
            <w:r w:rsidRPr="00A855F4">
              <w:rPr>
                <w:lang w:eastAsia="zh-CN"/>
              </w:rPr>
              <w:t>UE</w:t>
            </w:r>
          </w:p>
        </w:tc>
        <w:tc>
          <w:tcPr>
            <w:tcW w:w="567" w:type="dxa"/>
          </w:tcPr>
          <w:p w14:paraId="696E8F9B" w14:textId="2D45B484" w:rsidR="0006779C" w:rsidRPr="00A855F4" w:rsidRDefault="0006779C" w:rsidP="006A51C3">
            <w:pPr>
              <w:pStyle w:val="TAL"/>
              <w:jc w:val="center"/>
              <w:rPr>
                <w:lang w:eastAsia="zh-CN"/>
              </w:rPr>
            </w:pPr>
            <w:r w:rsidRPr="00A855F4">
              <w:rPr>
                <w:lang w:eastAsia="zh-CN"/>
              </w:rPr>
              <w:t>No</w:t>
            </w:r>
          </w:p>
        </w:tc>
        <w:tc>
          <w:tcPr>
            <w:tcW w:w="709" w:type="dxa"/>
          </w:tcPr>
          <w:p w14:paraId="518810F6" w14:textId="662AFDD9" w:rsidR="0006779C" w:rsidRPr="00A855F4" w:rsidRDefault="0006779C" w:rsidP="006A51C3">
            <w:pPr>
              <w:pStyle w:val="TAL"/>
              <w:jc w:val="center"/>
              <w:rPr>
                <w:lang w:eastAsia="zh-CN"/>
              </w:rPr>
            </w:pPr>
            <w:r w:rsidRPr="00A855F4">
              <w:rPr>
                <w:lang w:eastAsia="zh-CN"/>
              </w:rPr>
              <w:t>No</w:t>
            </w:r>
          </w:p>
        </w:tc>
        <w:tc>
          <w:tcPr>
            <w:tcW w:w="708" w:type="dxa"/>
          </w:tcPr>
          <w:p w14:paraId="6BFF9D88" w14:textId="1A595C21" w:rsidR="0006779C" w:rsidRPr="00A855F4" w:rsidRDefault="0006779C" w:rsidP="006A51C3">
            <w:pPr>
              <w:pStyle w:val="TAL"/>
              <w:jc w:val="center"/>
            </w:pPr>
            <w:r w:rsidRPr="00A855F4">
              <w:t>No</w:t>
            </w:r>
          </w:p>
        </w:tc>
      </w:tr>
      <w:tr w:rsidR="006A51C3" w:rsidRPr="00A855F4" w14:paraId="74069A1A" w14:textId="77777777" w:rsidTr="00D75C20">
        <w:trPr>
          <w:gridAfter w:val="1"/>
          <w:wAfter w:w="6" w:type="dxa"/>
          <w:cantSplit/>
        </w:trPr>
        <w:tc>
          <w:tcPr>
            <w:tcW w:w="6945" w:type="dxa"/>
          </w:tcPr>
          <w:p w14:paraId="71301FD9" w14:textId="77777777" w:rsidR="0006779C" w:rsidRPr="00A855F4" w:rsidRDefault="0006779C" w:rsidP="0006779C">
            <w:pPr>
              <w:pStyle w:val="TAL"/>
              <w:rPr>
                <w:b/>
                <w:bCs/>
                <w:i/>
                <w:iCs/>
              </w:rPr>
            </w:pPr>
            <w:r w:rsidRPr="00A855F4">
              <w:rPr>
                <w:b/>
                <w:bCs/>
                <w:i/>
                <w:iCs/>
              </w:rPr>
              <w:t>inDeviceCoexIndTDM-r18</w:t>
            </w:r>
          </w:p>
          <w:p w14:paraId="32E3F24D" w14:textId="5E42BB12" w:rsidR="0006779C" w:rsidRPr="00A855F4" w:rsidRDefault="0006779C" w:rsidP="00936461">
            <w:pPr>
              <w:pStyle w:val="TAL"/>
            </w:pPr>
            <w:r w:rsidRPr="00A855F4">
              <w:rPr>
                <w:bCs/>
                <w:iCs/>
              </w:rPr>
              <w:t xml:space="preserve">Indicates whether the UE supports reporting of IDC TDM assistance information as specified in TS 38.331 [9]. A UE supporting this feature shall also support </w:t>
            </w:r>
            <w:r w:rsidRPr="00A855F4">
              <w:rPr>
                <w:bCs/>
                <w:i/>
                <w:iCs/>
              </w:rPr>
              <w:t>inDeviceCoexInd-r16</w:t>
            </w:r>
            <w:r w:rsidRPr="00A855F4">
              <w:rPr>
                <w:bCs/>
                <w:iCs/>
              </w:rPr>
              <w:t>.</w:t>
            </w:r>
          </w:p>
        </w:tc>
        <w:tc>
          <w:tcPr>
            <w:tcW w:w="710" w:type="dxa"/>
          </w:tcPr>
          <w:p w14:paraId="6DD349EA" w14:textId="410F8977" w:rsidR="0006779C" w:rsidRPr="00A855F4" w:rsidRDefault="0006779C" w:rsidP="006A51C3">
            <w:pPr>
              <w:pStyle w:val="TAL"/>
              <w:jc w:val="center"/>
              <w:rPr>
                <w:lang w:eastAsia="zh-CN"/>
              </w:rPr>
            </w:pPr>
            <w:r w:rsidRPr="00A855F4">
              <w:rPr>
                <w:lang w:eastAsia="zh-CN"/>
              </w:rPr>
              <w:t>UE</w:t>
            </w:r>
          </w:p>
        </w:tc>
        <w:tc>
          <w:tcPr>
            <w:tcW w:w="567" w:type="dxa"/>
          </w:tcPr>
          <w:p w14:paraId="5DC77CF5" w14:textId="0C19719A" w:rsidR="0006779C" w:rsidRPr="00A855F4" w:rsidRDefault="0006779C" w:rsidP="006A51C3">
            <w:pPr>
              <w:pStyle w:val="TAL"/>
              <w:jc w:val="center"/>
              <w:rPr>
                <w:lang w:eastAsia="zh-CN"/>
              </w:rPr>
            </w:pPr>
            <w:r w:rsidRPr="00A855F4">
              <w:rPr>
                <w:lang w:eastAsia="zh-CN"/>
              </w:rPr>
              <w:t>No</w:t>
            </w:r>
          </w:p>
        </w:tc>
        <w:tc>
          <w:tcPr>
            <w:tcW w:w="709" w:type="dxa"/>
          </w:tcPr>
          <w:p w14:paraId="4911B305" w14:textId="4727CC7B" w:rsidR="0006779C" w:rsidRPr="00A855F4" w:rsidRDefault="0006779C" w:rsidP="006A51C3">
            <w:pPr>
              <w:pStyle w:val="TAL"/>
              <w:jc w:val="center"/>
              <w:rPr>
                <w:lang w:eastAsia="zh-CN"/>
              </w:rPr>
            </w:pPr>
            <w:r w:rsidRPr="00A855F4">
              <w:rPr>
                <w:lang w:eastAsia="zh-CN"/>
              </w:rPr>
              <w:t>No</w:t>
            </w:r>
          </w:p>
        </w:tc>
        <w:tc>
          <w:tcPr>
            <w:tcW w:w="708" w:type="dxa"/>
          </w:tcPr>
          <w:p w14:paraId="470DB5DC" w14:textId="5CDC529D" w:rsidR="0006779C" w:rsidRPr="00A855F4" w:rsidRDefault="0006779C" w:rsidP="006A51C3">
            <w:pPr>
              <w:pStyle w:val="TAL"/>
              <w:jc w:val="center"/>
            </w:pPr>
            <w:r w:rsidRPr="00A855F4">
              <w:t>No</w:t>
            </w:r>
          </w:p>
        </w:tc>
      </w:tr>
      <w:tr w:rsidR="006A51C3" w:rsidRPr="00A855F4" w14:paraId="001DB2E6" w14:textId="77777777" w:rsidTr="00D75C20">
        <w:trPr>
          <w:gridAfter w:val="1"/>
          <w:wAfter w:w="6" w:type="dxa"/>
          <w:cantSplit/>
        </w:trPr>
        <w:tc>
          <w:tcPr>
            <w:tcW w:w="6945" w:type="dxa"/>
          </w:tcPr>
          <w:p w14:paraId="4EC00518" w14:textId="0E04DEFA" w:rsidR="00071325" w:rsidRPr="00A855F4" w:rsidRDefault="00071325" w:rsidP="00147AB3">
            <w:pPr>
              <w:pStyle w:val="TAL"/>
              <w:rPr>
                <w:b/>
                <w:bCs/>
                <w:i/>
                <w:iCs/>
              </w:rPr>
            </w:pPr>
            <w:r w:rsidRPr="00A855F4">
              <w:rPr>
                <w:b/>
                <w:bCs/>
                <w:i/>
                <w:iCs/>
              </w:rPr>
              <w:t>maxBW-Preference-r16</w:t>
            </w:r>
            <w:r w:rsidR="006D24C2" w:rsidRPr="00A855F4">
              <w:rPr>
                <w:b/>
                <w:bCs/>
                <w:i/>
                <w:iCs/>
              </w:rPr>
              <w:t>, maxBW-Preference-r17</w:t>
            </w:r>
          </w:p>
          <w:p w14:paraId="379044C2"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A855F4" w:rsidRDefault="00071325" w:rsidP="00147AB3">
            <w:pPr>
              <w:pStyle w:val="TAL"/>
              <w:jc w:val="center"/>
              <w:rPr>
                <w:lang w:eastAsia="zh-CN"/>
              </w:rPr>
            </w:pPr>
            <w:r w:rsidRPr="00A855F4">
              <w:t>UE</w:t>
            </w:r>
          </w:p>
        </w:tc>
        <w:tc>
          <w:tcPr>
            <w:tcW w:w="567" w:type="dxa"/>
          </w:tcPr>
          <w:p w14:paraId="0F11C968" w14:textId="77777777" w:rsidR="00071325" w:rsidRPr="00A855F4" w:rsidRDefault="00071325" w:rsidP="00147AB3">
            <w:pPr>
              <w:pStyle w:val="TAL"/>
              <w:jc w:val="center"/>
              <w:rPr>
                <w:lang w:eastAsia="zh-CN"/>
              </w:rPr>
            </w:pPr>
            <w:r w:rsidRPr="00A855F4">
              <w:t>No</w:t>
            </w:r>
          </w:p>
        </w:tc>
        <w:tc>
          <w:tcPr>
            <w:tcW w:w="709" w:type="dxa"/>
          </w:tcPr>
          <w:p w14:paraId="386848A3" w14:textId="77777777" w:rsidR="00071325" w:rsidRPr="00A855F4" w:rsidRDefault="00071325">
            <w:pPr>
              <w:pStyle w:val="TAL"/>
              <w:jc w:val="center"/>
              <w:rPr>
                <w:lang w:eastAsia="zh-CN"/>
              </w:rPr>
            </w:pPr>
            <w:r w:rsidRPr="00A855F4">
              <w:t>No</w:t>
            </w:r>
          </w:p>
        </w:tc>
        <w:tc>
          <w:tcPr>
            <w:tcW w:w="708" w:type="dxa"/>
          </w:tcPr>
          <w:p w14:paraId="3A8ECC23" w14:textId="77777777" w:rsidR="006D24C2" w:rsidRPr="00A855F4" w:rsidRDefault="00071325" w:rsidP="006D24C2">
            <w:pPr>
              <w:pStyle w:val="TAL"/>
              <w:jc w:val="center"/>
            </w:pPr>
            <w:r w:rsidRPr="00A855F4">
              <w:t>Yes</w:t>
            </w:r>
          </w:p>
          <w:p w14:paraId="13B7755A" w14:textId="133A3621" w:rsidR="00071325" w:rsidRPr="00A855F4" w:rsidRDefault="006D24C2" w:rsidP="006D24C2">
            <w:pPr>
              <w:pStyle w:val="TAL"/>
              <w:jc w:val="center"/>
            </w:pPr>
            <w:r w:rsidRPr="00A855F4">
              <w:t>(</w:t>
            </w:r>
            <w:proofErr w:type="spellStart"/>
            <w:r w:rsidRPr="00A855F4">
              <w:t>Incl</w:t>
            </w:r>
            <w:proofErr w:type="spellEnd"/>
            <w:r w:rsidRPr="00A855F4">
              <w:t xml:space="preserve"> FR2-2 DIFF)</w:t>
            </w:r>
          </w:p>
        </w:tc>
      </w:tr>
      <w:tr w:rsidR="006A51C3" w:rsidRPr="00A855F4" w14:paraId="2C87A258" w14:textId="77777777" w:rsidTr="00D75C20">
        <w:trPr>
          <w:gridAfter w:val="1"/>
          <w:wAfter w:w="6" w:type="dxa"/>
          <w:cantSplit/>
        </w:trPr>
        <w:tc>
          <w:tcPr>
            <w:tcW w:w="6945" w:type="dxa"/>
          </w:tcPr>
          <w:p w14:paraId="0E64D3AF" w14:textId="77777777" w:rsidR="00071325" w:rsidRPr="00A855F4" w:rsidRDefault="00071325" w:rsidP="00147AB3">
            <w:pPr>
              <w:pStyle w:val="TAL"/>
              <w:rPr>
                <w:b/>
                <w:bCs/>
                <w:i/>
                <w:iCs/>
              </w:rPr>
            </w:pPr>
            <w:r w:rsidRPr="00A855F4">
              <w:rPr>
                <w:b/>
                <w:bCs/>
                <w:i/>
                <w:iCs/>
              </w:rPr>
              <w:t>maxCC-Preference-r16</w:t>
            </w:r>
          </w:p>
          <w:p w14:paraId="4D19A7E8"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A855F4" w:rsidRDefault="00071325" w:rsidP="00147AB3">
            <w:pPr>
              <w:pStyle w:val="TAL"/>
              <w:jc w:val="center"/>
              <w:rPr>
                <w:lang w:eastAsia="zh-CN"/>
              </w:rPr>
            </w:pPr>
            <w:r w:rsidRPr="00A855F4">
              <w:t>UE</w:t>
            </w:r>
          </w:p>
        </w:tc>
        <w:tc>
          <w:tcPr>
            <w:tcW w:w="567" w:type="dxa"/>
          </w:tcPr>
          <w:p w14:paraId="20F53054" w14:textId="77777777" w:rsidR="00071325" w:rsidRPr="00A855F4" w:rsidRDefault="00071325" w:rsidP="00147AB3">
            <w:pPr>
              <w:pStyle w:val="TAL"/>
              <w:jc w:val="center"/>
              <w:rPr>
                <w:lang w:eastAsia="zh-CN"/>
              </w:rPr>
            </w:pPr>
            <w:r w:rsidRPr="00A855F4">
              <w:t>No</w:t>
            </w:r>
          </w:p>
        </w:tc>
        <w:tc>
          <w:tcPr>
            <w:tcW w:w="709" w:type="dxa"/>
          </w:tcPr>
          <w:p w14:paraId="794BD629" w14:textId="77777777" w:rsidR="00071325" w:rsidRPr="00A855F4" w:rsidRDefault="00071325">
            <w:pPr>
              <w:pStyle w:val="TAL"/>
              <w:jc w:val="center"/>
              <w:rPr>
                <w:lang w:eastAsia="zh-CN"/>
              </w:rPr>
            </w:pPr>
            <w:r w:rsidRPr="00A855F4">
              <w:t>No</w:t>
            </w:r>
          </w:p>
        </w:tc>
        <w:tc>
          <w:tcPr>
            <w:tcW w:w="708" w:type="dxa"/>
          </w:tcPr>
          <w:p w14:paraId="6D63E651" w14:textId="77777777" w:rsidR="00071325" w:rsidRPr="00A855F4" w:rsidRDefault="00071325">
            <w:pPr>
              <w:pStyle w:val="TAL"/>
              <w:jc w:val="center"/>
            </w:pPr>
            <w:r w:rsidRPr="00A855F4">
              <w:t>No</w:t>
            </w:r>
          </w:p>
        </w:tc>
      </w:tr>
      <w:tr w:rsidR="006A51C3" w:rsidRPr="00A855F4" w14:paraId="24FC4254" w14:textId="77777777" w:rsidTr="00D75C20">
        <w:trPr>
          <w:gridAfter w:val="1"/>
          <w:wAfter w:w="6" w:type="dxa"/>
          <w:cantSplit/>
        </w:trPr>
        <w:tc>
          <w:tcPr>
            <w:tcW w:w="6945" w:type="dxa"/>
          </w:tcPr>
          <w:p w14:paraId="6A6BD99E" w14:textId="0BAB3272" w:rsidR="00071325" w:rsidRPr="00A855F4" w:rsidRDefault="00071325" w:rsidP="00147AB3">
            <w:pPr>
              <w:pStyle w:val="TAL"/>
              <w:rPr>
                <w:b/>
                <w:i/>
              </w:rPr>
            </w:pPr>
            <w:r w:rsidRPr="00A855F4">
              <w:rPr>
                <w:b/>
                <w:i/>
              </w:rPr>
              <w:t>maxMIMO-LayerPreference-r16</w:t>
            </w:r>
            <w:r w:rsidR="006D24C2" w:rsidRPr="00A855F4">
              <w:rPr>
                <w:b/>
                <w:i/>
              </w:rPr>
              <w:t>, maxMIMO-LayerPreference-r17</w:t>
            </w:r>
          </w:p>
          <w:p w14:paraId="46885F76"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A855F4" w:rsidRDefault="00071325" w:rsidP="00147AB3">
            <w:pPr>
              <w:pStyle w:val="TAL"/>
              <w:jc w:val="center"/>
              <w:rPr>
                <w:lang w:eastAsia="zh-CN"/>
              </w:rPr>
            </w:pPr>
            <w:r w:rsidRPr="00A855F4">
              <w:t>UE</w:t>
            </w:r>
          </w:p>
        </w:tc>
        <w:tc>
          <w:tcPr>
            <w:tcW w:w="567" w:type="dxa"/>
          </w:tcPr>
          <w:p w14:paraId="6B54CB11" w14:textId="77777777" w:rsidR="00071325" w:rsidRPr="00A855F4" w:rsidRDefault="00071325" w:rsidP="00147AB3">
            <w:pPr>
              <w:pStyle w:val="TAL"/>
              <w:jc w:val="center"/>
              <w:rPr>
                <w:lang w:eastAsia="zh-CN"/>
              </w:rPr>
            </w:pPr>
            <w:r w:rsidRPr="00A855F4">
              <w:t>No</w:t>
            </w:r>
          </w:p>
        </w:tc>
        <w:tc>
          <w:tcPr>
            <w:tcW w:w="709" w:type="dxa"/>
          </w:tcPr>
          <w:p w14:paraId="2EFF2983" w14:textId="77777777" w:rsidR="00071325" w:rsidRPr="00A855F4" w:rsidRDefault="00071325">
            <w:pPr>
              <w:pStyle w:val="TAL"/>
              <w:jc w:val="center"/>
              <w:rPr>
                <w:lang w:eastAsia="zh-CN"/>
              </w:rPr>
            </w:pPr>
            <w:r w:rsidRPr="00A855F4">
              <w:t>No</w:t>
            </w:r>
          </w:p>
        </w:tc>
        <w:tc>
          <w:tcPr>
            <w:tcW w:w="708" w:type="dxa"/>
          </w:tcPr>
          <w:p w14:paraId="7F0EAA2C" w14:textId="77777777" w:rsidR="006D24C2" w:rsidRPr="00A855F4" w:rsidRDefault="00071325" w:rsidP="006D24C2">
            <w:pPr>
              <w:pStyle w:val="TAL"/>
              <w:jc w:val="center"/>
            </w:pPr>
            <w:r w:rsidRPr="00A855F4">
              <w:t>Yes</w:t>
            </w:r>
          </w:p>
          <w:p w14:paraId="0DE85472" w14:textId="6263DB20" w:rsidR="00071325" w:rsidRPr="00A855F4" w:rsidRDefault="006D24C2" w:rsidP="006D24C2">
            <w:pPr>
              <w:pStyle w:val="TAL"/>
              <w:jc w:val="center"/>
            </w:pPr>
            <w:r w:rsidRPr="00A855F4">
              <w:t>(</w:t>
            </w:r>
            <w:proofErr w:type="spellStart"/>
            <w:r w:rsidRPr="00A855F4">
              <w:t>Incl</w:t>
            </w:r>
            <w:proofErr w:type="spellEnd"/>
            <w:r w:rsidRPr="00A855F4">
              <w:t xml:space="preserve"> FR2-2 DIFF)</w:t>
            </w:r>
          </w:p>
        </w:tc>
      </w:tr>
      <w:tr w:rsidR="006A51C3" w:rsidRPr="00A855F4" w14:paraId="65FB4F3D" w14:textId="77777777" w:rsidTr="00D75C20">
        <w:trPr>
          <w:gridAfter w:val="1"/>
          <w:wAfter w:w="6" w:type="dxa"/>
          <w:cantSplit/>
        </w:trPr>
        <w:tc>
          <w:tcPr>
            <w:tcW w:w="6945" w:type="dxa"/>
          </w:tcPr>
          <w:p w14:paraId="2267E5AD" w14:textId="77777777" w:rsidR="006D24C2" w:rsidRPr="00A855F4" w:rsidRDefault="006D24C2" w:rsidP="006D24C2">
            <w:pPr>
              <w:pStyle w:val="TAL"/>
              <w:rPr>
                <w:b/>
                <w:i/>
              </w:rPr>
            </w:pPr>
            <w:r w:rsidRPr="00A855F4">
              <w:rPr>
                <w:b/>
                <w:i/>
              </w:rPr>
              <w:t>maxMRB-Add-r17</w:t>
            </w:r>
          </w:p>
          <w:p w14:paraId="783BF72F" w14:textId="05CF854C" w:rsidR="0006779C" w:rsidRPr="00A855F4" w:rsidRDefault="006D24C2" w:rsidP="0006779C">
            <w:pPr>
              <w:pStyle w:val="TAL"/>
              <w:rPr>
                <w:rFonts w:cs="Arial"/>
                <w:bCs/>
                <w:iCs/>
                <w:szCs w:val="18"/>
              </w:rPr>
            </w:pPr>
            <w:r w:rsidRPr="00A855F4">
              <w:rPr>
                <w:rFonts w:cs="Arial"/>
                <w:bCs/>
                <w:iCs/>
                <w:szCs w:val="18"/>
              </w:rPr>
              <w:t xml:space="preserve">Indicates the additional maximum number of MRBs that the UE supports for MBS multicast reception </w:t>
            </w:r>
            <w:r w:rsidR="0006779C" w:rsidRPr="00A855F4">
              <w:rPr>
                <w:rFonts w:cs="Arial"/>
                <w:bCs/>
                <w:iCs/>
                <w:szCs w:val="18"/>
              </w:rPr>
              <w:t xml:space="preserve">in RRC_CONNECTED </w:t>
            </w:r>
            <w:r w:rsidRPr="00A855F4">
              <w:t>as specified in TS 38.331 [9].</w:t>
            </w:r>
          </w:p>
          <w:p w14:paraId="2F86BF89" w14:textId="77777777" w:rsidR="0006779C" w:rsidRPr="00A855F4" w:rsidRDefault="0006779C" w:rsidP="0006779C">
            <w:pPr>
              <w:pStyle w:val="TAL"/>
              <w:rPr>
                <w:rFonts w:cs="Arial"/>
                <w:bCs/>
                <w:iCs/>
                <w:szCs w:val="18"/>
              </w:rPr>
            </w:pPr>
          </w:p>
          <w:p w14:paraId="0A8AA5D1" w14:textId="5F6EAF2D" w:rsidR="006D24C2" w:rsidRPr="00A855F4" w:rsidRDefault="0006779C" w:rsidP="0006779C">
            <w:pPr>
              <w:pStyle w:val="TAL"/>
              <w:rPr>
                <w:b/>
                <w:i/>
              </w:rPr>
            </w:pPr>
            <w:r w:rsidRPr="00A855F4">
              <w:rPr>
                <w:rFonts w:cs="Arial"/>
                <w:bCs/>
                <w:iCs/>
                <w:szCs w:val="18"/>
              </w:rPr>
              <w:t xml:space="preserve">For the UE indicating support of </w:t>
            </w:r>
            <w:r w:rsidRPr="00A855F4">
              <w:rPr>
                <w:rFonts w:cs="Arial"/>
                <w:bCs/>
                <w:i/>
                <w:iCs/>
                <w:szCs w:val="18"/>
              </w:rPr>
              <w:t>multicastInactive-r18</w:t>
            </w:r>
            <w:r w:rsidRPr="00A855F4">
              <w:rPr>
                <w:rFonts w:cs="Arial"/>
                <w:bCs/>
                <w:iCs/>
                <w:szCs w:val="18"/>
              </w:rPr>
              <w:t>, this capability is also applicable to multicast reception in RRC_INACTIVE, as specified in TS 38.331 [9].</w:t>
            </w:r>
          </w:p>
        </w:tc>
        <w:tc>
          <w:tcPr>
            <w:tcW w:w="710" w:type="dxa"/>
          </w:tcPr>
          <w:p w14:paraId="0407F3DC" w14:textId="47EF5E87" w:rsidR="006D24C2" w:rsidRPr="00A855F4" w:rsidRDefault="006D24C2" w:rsidP="006D24C2">
            <w:pPr>
              <w:pStyle w:val="TAL"/>
              <w:jc w:val="center"/>
            </w:pPr>
            <w:r w:rsidRPr="00A855F4">
              <w:rPr>
                <w:rFonts w:cs="Arial"/>
                <w:bCs/>
                <w:iCs/>
                <w:szCs w:val="18"/>
              </w:rPr>
              <w:t>UE</w:t>
            </w:r>
          </w:p>
        </w:tc>
        <w:tc>
          <w:tcPr>
            <w:tcW w:w="567" w:type="dxa"/>
          </w:tcPr>
          <w:p w14:paraId="4022E37D" w14:textId="450A4C44" w:rsidR="006D24C2" w:rsidRPr="00A855F4" w:rsidRDefault="006D24C2" w:rsidP="006D24C2">
            <w:pPr>
              <w:pStyle w:val="TAL"/>
              <w:jc w:val="center"/>
            </w:pPr>
            <w:r w:rsidRPr="00A855F4">
              <w:rPr>
                <w:rFonts w:cs="Arial"/>
                <w:bCs/>
                <w:iCs/>
                <w:szCs w:val="18"/>
              </w:rPr>
              <w:t>No</w:t>
            </w:r>
          </w:p>
        </w:tc>
        <w:tc>
          <w:tcPr>
            <w:tcW w:w="709" w:type="dxa"/>
          </w:tcPr>
          <w:p w14:paraId="157DFE77" w14:textId="371CA3C5" w:rsidR="006D24C2" w:rsidRPr="00A855F4" w:rsidRDefault="006D24C2" w:rsidP="006D24C2">
            <w:pPr>
              <w:pStyle w:val="TAL"/>
              <w:jc w:val="center"/>
            </w:pPr>
            <w:r w:rsidRPr="00A855F4">
              <w:rPr>
                <w:rFonts w:cs="Arial"/>
                <w:bCs/>
                <w:iCs/>
                <w:szCs w:val="18"/>
              </w:rPr>
              <w:t>No</w:t>
            </w:r>
          </w:p>
        </w:tc>
        <w:tc>
          <w:tcPr>
            <w:tcW w:w="708" w:type="dxa"/>
          </w:tcPr>
          <w:p w14:paraId="1D97DCB8" w14:textId="60C398F4" w:rsidR="006D24C2" w:rsidRPr="00A855F4" w:rsidRDefault="006D24C2" w:rsidP="006D24C2">
            <w:pPr>
              <w:pStyle w:val="TAL"/>
              <w:jc w:val="center"/>
            </w:pPr>
            <w:r w:rsidRPr="00A855F4">
              <w:t>No</w:t>
            </w:r>
          </w:p>
        </w:tc>
      </w:tr>
      <w:tr w:rsidR="006A51C3" w:rsidRPr="00A855F4" w14:paraId="5CBA99F3" w14:textId="77777777" w:rsidTr="00D75C20">
        <w:trPr>
          <w:gridAfter w:val="1"/>
          <w:wAfter w:w="6" w:type="dxa"/>
          <w:cantSplit/>
        </w:trPr>
        <w:tc>
          <w:tcPr>
            <w:tcW w:w="6945" w:type="dxa"/>
          </w:tcPr>
          <w:p w14:paraId="7C894ABB" w14:textId="77777777" w:rsidR="00071325" w:rsidRPr="00A855F4" w:rsidRDefault="00071325" w:rsidP="00147AB3">
            <w:pPr>
              <w:pStyle w:val="TAL"/>
              <w:rPr>
                <w:b/>
                <w:bCs/>
                <w:i/>
                <w:iCs/>
              </w:rPr>
            </w:pPr>
            <w:r w:rsidRPr="00A855F4">
              <w:rPr>
                <w:b/>
                <w:bCs/>
                <w:i/>
                <w:iCs/>
              </w:rPr>
              <w:t>mcgRLF-RecoveryViaSCG-r16</w:t>
            </w:r>
          </w:p>
          <w:p w14:paraId="3A04ED4E" w14:textId="77777777" w:rsidR="00071325" w:rsidRPr="00A855F4" w:rsidRDefault="00071325" w:rsidP="00234276">
            <w:pPr>
              <w:pStyle w:val="TAL"/>
            </w:pPr>
            <w:r w:rsidRPr="00A855F4">
              <w:t>Indicates whether the UE supports recovery from MCG RLF via split SRB1 (if supported) and via SRB3 (if supported) as specified in TS 38.331[9].</w:t>
            </w:r>
          </w:p>
        </w:tc>
        <w:tc>
          <w:tcPr>
            <w:tcW w:w="710" w:type="dxa"/>
          </w:tcPr>
          <w:p w14:paraId="6A10AF76" w14:textId="77777777" w:rsidR="00071325" w:rsidRPr="00A855F4" w:rsidRDefault="00071325" w:rsidP="00147AB3">
            <w:pPr>
              <w:pStyle w:val="TAL"/>
              <w:jc w:val="center"/>
              <w:rPr>
                <w:lang w:eastAsia="zh-CN"/>
              </w:rPr>
            </w:pPr>
            <w:r w:rsidRPr="00A855F4">
              <w:t>UE</w:t>
            </w:r>
          </w:p>
        </w:tc>
        <w:tc>
          <w:tcPr>
            <w:tcW w:w="567" w:type="dxa"/>
          </w:tcPr>
          <w:p w14:paraId="1D2831D0" w14:textId="77777777" w:rsidR="00071325" w:rsidRPr="00A855F4" w:rsidRDefault="00071325" w:rsidP="00147AB3">
            <w:pPr>
              <w:pStyle w:val="TAL"/>
              <w:jc w:val="center"/>
              <w:rPr>
                <w:lang w:eastAsia="zh-CN"/>
              </w:rPr>
            </w:pPr>
            <w:r w:rsidRPr="00A855F4">
              <w:t>No</w:t>
            </w:r>
          </w:p>
        </w:tc>
        <w:tc>
          <w:tcPr>
            <w:tcW w:w="709" w:type="dxa"/>
          </w:tcPr>
          <w:p w14:paraId="2A0BBA47" w14:textId="77777777" w:rsidR="00071325" w:rsidRPr="00A855F4" w:rsidRDefault="00071325">
            <w:pPr>
              <w:pStyle w:val="TAL"/>
              <w:jc w:val="center"/>
              <w:rPr>
                <w:lang w:eastAsia="zh-CN"/>
              </w:rPr>
            </w:pPr>
            <w:r w:rsidRPr="00A855F4">
              <w:t>No</w:t>
            </w:r>
          </w:p>
        </w:tc>
        <w:tc>
          <w:tcPr>
            <w:tcW w:w="708" w:type="dxa"/>
          </w:tcPr>
          <w:p w14:paraId="1EF5F4BC" w14:textId="77777777" w:rsidR="00071325" w:rsidRPr="00A855F4" w:rsidRDefault="00071325">
            <w:pPr>
              <w:pStyle w:val="TAL"/>
              <w:jc w:val="center"/>
            </w:pPr>
            <w:r w:rsidRPr="00A855F4">
              <w:t>No</w:t>
            </w:r>
          </w:p>
        </w:tc>
      </w:tr>
      <w:tr w:rsidR="006A51C3" w:rsidRPr="00A855F4" w14:paraId="6DAABF20" w14:textId="77777777" w:rsidTr="00D75C20">
        <w:trPr>
          <w:gridAfter w:val="1"/>
          <w:wAfter w:w="6" w:type="dxa"/>
          <w:cantSplit/>
        </w:trPr>
        <w:tc>
          <w:tcPr>
            <w:tcW w:w="6945" w:type="dxa"/>
          </w:tcPr>
          <w:p w14:paraId="7DB0EE51" w14:textId="77777777" w:rsidR="00071325" w:rsidRPr="00A855F4" w:rsidRDefault="00071325" w:rsidP="00147AB3">
            <w:pPr>
              <w:pStyle w:val="TAL"/>
              <w:rPr>
                <w:b/>
                <w:bCs/>
                <w:i/>
                <w:iCs/>
              </w:rPr>
            </w:pPr>
            <w:r w:rsidRPr="00A855F4">
              <w:rPr>
                <w:b/>
                <w:bCs/>
                <w:i/>
                <w:iCs/>
              </w:rPr>
              <w:t>minSchedulingOffsetPreference-r16</w:t>
            </w:r>
          </w:p>
          <w:p w14:paraId="07B3A0FA" w14:textId="77777777" w:rsidR="00071325" w:rsidRPr="00A855F4" w:rsidRDefault="00071325" w:rsidP="00234276">
            <w:pPr>
              <w:pStyle w:val="TAL"/>
            </w:pPr>
            <w:r w:rsidRPr="00A855F4">
              <w:t>Indicate</w:t>
            </w:r>
            <w:r w:rsidR="00147AB3" w:rsidRPr="00A855F4">
              <w:t>s</w:t>
            </w:r>
            <w:r w:rsidRPr="00A855F4">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A855F4" w:rsidRDefault="00071325" w:rsidP="00147AB3">
            <w:pPr>
              <w:pStyle w:val="TAL"/>
              <w:jc w:val="center"/>
              <w:rPr>
                <w:lang w:eastAsia="zh-CN"/>
              </w:rPr>
            </w:pPr>
            <w:r w:rsidRPr="00A855F4">
              <w:t>UE</w:t>
            </w:r>
          </w:p>
        </w:tc>
        <w:tc>
          <w:tcPr>
            <w:tcW w:w="567" w:type="dxa"/>
          </w:tcPr>
          <w:p w14:paraId="755A7270" w14:textId="77777777" w:rsidR="00071325" w:rsidRPr="00A855F4" w:rsidRDefault="00071325" w:rsidP="00147AB3">
            <w:pPr>
              <w:pStyle w:val="TAL"/>
              <w:jc w:val="center"/>
              <w:rPr>
                <w:lang w:eastAsia="zh-CN"/>
              </w:rPr>
            </w:pPr>
            <w:r w:rsidRPr="00A855F4">
              <w:t>No</w:t>
            </w:r>
          </w:p>
        </w:tc>
        <w:tc>
          <w:tcPr>
            <w:tcW w:w="709" w:type="dxa"/>
          </w:tcPr>
          <w:p w14:paraId="29E52182" w14:textId="77777777" w:rsidR="00071325" w:rsidRPr="00A855F4" w:rsidRDefault="00071325">
            <w:pPr>
              <w:pStyle w:val="TAL"/>
              <w:jc w:val="center"/>
              <w:rPr>
                <w:lang w:eastAsia="zh-CN"/>
              </w:rPr>
            </w:pPr>
            <w:r w:rsidRPr="00A855F4">
              <w:t>No</w:t>
            </w:r>
          </w:p>
        </w:tc>
        <w:tc>
          <w:tcPr>
            <w:tcW w:w="708" w:type="dxa"/>
          </w:tcPr>
          <w:p w14:paraId="56434494" w14:textId="77777777" w:rsidR="00071325" w:rsidRPr="00A855F4" w:rsidRDefault="00071325">
            <w:pPr>
              <w:pStyle w:val="TAL"/>
              <w:jc w:val="center"/>
            </w:pPr>
            <w:r w:rsidRPr="00A855F4">
              <w:t>No</w:t>
            </w:r>
          </w:p>
        </w:tc>
      </w:tr>
      <w:tr w:rsidR="006A51C3" w:rsidRPr="00A855F4" w14:paraId="2489F165" w14:textId="77777777" w:rsidTr="00D75C20">
        <w:trPr>
          <w:gridAfter w:val="1"/>
          <w:wAfter w:w="6" w:type="dxa"/>
          <w:cantSplit/>
        </w:trPr>
        <w:tc>
          <w:tcPr>
            <w:tcW w:w="6945" w:type="dxa"/>
          </w:tcPr>
          <w:p w14:paraId="26AF83A1" w14:textId="77777777" w:rsidR="00CF617A" w:rsidRPr="00A855F4" w:rsidRDefault="00CF617A" w:rsidP="00CF617A">
            <w:pPr>
              <w:pStyle w:val="TAL"/>
              <w:rPr>
                <w:b/>
                <w:i/>
              </w:rPr>
            </w:pPr>
            <w:r w:rsidRPr="00A855F4">
              <w:rPr>
                <w:b/>
                <w:i/>
              </w:rPr>
              <w:t>mpsPriorityIndication-r16</w:t>
            </w:r>
          </w:p>
          <w:p w14:paraId="00A60E3F" w14:textId="36598F4E" w:rsidR="00CF617A" w:rsidRPr="00A855F4" w:rsidRDefault="00CF617A" w:rsidP="00CF617A">
            <w:pPr>
              <w:pStyle w:val="TAL"/>
              <w:rPr>
                <w:b/>
                <w:bCs/>
                <w:i/>
                <w:iCs/>
              </w:rPr>
            </w:pPr>
            <w:r w:rsidRPr="00A855F4">
              <w:rPr>
                <w:bCs/>
                <w:iCs/>
                <w:noProof/>
                <w:lang w:eastAsia="en-GB"/>
              </w:rPr>
              <w:t xml:space="preserve">Indicates whether the UE supports </w:t>
            </w:r>
            <w:r w:rsidRPr="00A855F4">
              <w:rPr>
                <w:bCs/>
                <w:i/>
                <w:noProof/>
                <w:lang w:eastAsia="en-GB"/>
              </w:rPr>
              <w:t>mpsPriorityIndication</w:t>
            </w:r>
            <w:r w:rsidRPr="00A855F4">
              <w:rPr>
                <w:bCs/>
                <w:iCs/>
                <w:noProof/>
                <w:lang w:eastAsia="en-GB"/>
              </w:rPr>
              <w:t xml:space="preserve"> on RRC release with redirect as defined in TS 38.331 [9].</w:t>
            </w:r>
          </w:p>
        </w:tc>
        <w:tc>
          <w:tcPr>
            <w:tcW w:w="710" w:type="dxa"/>
          </w:tcPr>
          <w:p w14:paraId="7D7D296D" w14:textId="24DB78AE" w:rsidR="00CF617A" w:rsidRPr="00A855F4" w:rsidRDefault="00CF617A" w:rsidP="00CF617A">
            <w:pPr>
              <w:pStyle w:val="TAL"/>
              <w:jc w:val="center"/>
            </w:pPr>
            <w:r w:rsidRPr="00A855F4">
              <w:rPr>
                <w:rFonts w:cs="Arial"/>
                <w:bCs/>
                <w:iCs/>
                <w:szCs w:val="18"/>
              </w:rPr>
              <w:t>UE</w:t>
            </w:r>
          </w:p>
        </w:tc>
        <w:tc>
          <w:tcPr>
            <w:tcW w:w="567" w:type="dxa"/>
          </w:tcPr>
          <w:p w14:paraId="45AB30B0" w14:textId="12B180C8" w:rsidR="00CF617A" w:rsidRPr="00A855F4" w:rsidRDefault="00CF617A" w:rsidP="00CF617A">
            <w:pPr>
              <w:pStyle w:val="TAL"/>
              <w:jc w:val="center"/>
            </w:pPr>
            <w:r w:rsidRPr="00A855F4">
              <w:rPr>
                <w:rFonts w:cs="Arial"/>
                <w:bCs/>
                <w:iCs/>
                <w:szCs w:val="18"/>
              </w:rPr>
              <w:t>No</w:t>
            </w:r>
          </w:p>
        </w:tc>
        <w:tc>
          <w:tcPr>
            <w:tcW w:w="709" w:type="dxa"/>
          </w:tcPr>
          <w:p w14:paraId="53779924" w14:textId="3EA63CC4" w:rsidR="00CF617A" w:rsidRPr="00A855F4" w:rsidRDefault="00CF617A" w:rsidP="00CF617A">
            <w:pPr>
              <w:pStyle w:val="TAL"/>
              <w:jc w:val="center"/>
            </w:pPr>
            <w:r w:rsidRPr="00A855F4">
              <w:rPr>
                <w:rFonts w:cs="Arial"/>
                <w:bCs/>
                <w:iCs/>
                <w:szCs w:val="18"/>
              </w:rPr>
              <w:t>No</w:t>
            </w:r>
          </w:p>
        </w:tc>
        <w:tc>
          <w:tcPr>
            <w:tcW w:w="708" w:type="dxa"/>
          </w:tcPr>
          <w:p w14:paraId="2E3AE5AD" w14:textId="0A760951" w:rsidR="00CF617A" w:rsidRPr="00A855F4" w:rsidRDefault="00CF617A" w:rsidP="00CF617A">
            <w:pPr>
              <w:pStyle w:val="TAL"/>
              <w:jc w:val="center"/>
            </w:pPr>
            <w:r w:rsidRPr="00A855F4">
              <w:t>No</w:t>
            </w:r>
          </w:p>
        </w:tc>
      </w:tr>
      <w:tr w:rsidR="006A51C3" w:rsidRPr="00A855F4" w14:paraId="53EB9F29" w14:textId="77777777" w:rsidTr="00D75C20">
        <w:trPr>
          <w:gridAfter w:val="1"/>
          <w:wAfter w:w="6" w:type="dxa"/>
          <w:cantSplit/>
        </w:trPr>
        <w:tc>
          <w:tcPr>
            <w:tcW w:w="6945" w:type="dxa"/>
          </w:tcPr>
          <w:p w14:paraId="5037BCCE" w14:textId="77777777" w:rsidR="0006779C" w:rsidRPr="00A855F4" w:rsidRDefault="0006779C" w:rsidP="0006779C">
            <w:pPr>
              <w:pStyle w:val="TAL"/>
              <w:rPr>
                <w:b/>
                <w:i/>
              </w:rPr>
            </w:pPr>
            <w:r w:rsidRPr="00A855F4">
              <w:rPr>
                <w:b/>
                <w:i/>
              </w:rPr>
              <w:t>mt-SDT-r18</w:t>
            </w:r>
          </w:p>
          <w:p w14:paraId="7A711116" w14:textId="05530833" w:rsidR="0006779C" w:rsidRPr="00A855F4" w:rsidRDefault="0006779C" w:rsidP="0006779C">
            <w:pPr>
              <w:pStyle w:val="TAL"/>
              <w:rPr>
                <w:b/>
                <w:i/>
              </w:rPr>
            </w:pPr>
            <w:bookmarkStart w:id="39" w:name="_Hlk142425995"/>
            <w:r w:rsidRPr="00A855F4">
              <w:rPr>
                <w:bCs/>
                <w:iCs/>
              </w:rPr>
              <w:t xml:space="preserve">Indicates whether the UE supports initiating MT-SDT procedure via random access procedure with 4-step RA type and if UE supports </w:t>
            </w:r>
            <w:r w:rsidRPr="00A855F4">
              <w:rPr>
                <w:bCs/>
                <w:i/>
              </w:rPr>
              <w:t>twoStepRACH-r16</w:t>
            </w:r>
            <w:r w:rsidRPr="00A855F4">
              <w:rPr>
                <w:bCs/>
                <w:iCs/>
              </w:rPr>
              <w:t xml:space="preserve">, with 2-step RA type, in response to the reception of MT-SDT indication in paging message, </w:t>
            </w:r>
            <w:r w:rsidRPr="00A855F4">
              <w:t>as specified in TS 38.331</w:t>
            </w:r>
            <w:r w:rsidRPr="00A855F4">
              <w:rPr>
                <w:bCs/>
                <w:iCs/>
              </w:rPr>
              <w:t xml:space="preserve"> [9].</w:t>
            </w:r>
            <w:bookmarkEnd w:id="39"/>
          </w:p>
        </w:tc>
        <w:tc>
          <w:tcPr>
            <w:tcW w:w="710" w:type="dxa"/>
          </w:tcPr>
          <w:p w14:paraId="5EA968C9" w14:textId="5D6E4C71"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2425D83D" w14:textId="6B776291"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5AE5613E" w14:textId="5E0D3482"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2CD0737F" w14:textId="3BA4455B" w:rsidR="0006779C" w:rsidRPr="00A855F4" w:rsidRDefault="0006779C" w:rsidP="0006779C">
            <w:pPr>
              <w:pStyle w:val="TAL"/>
              <w:jc w:val="center"/>
            </w:pPr>
            <w:r w:rsidRPr="00A855F4">
              <w:t>No</w:t>
            </w:r>
          </w:p>
        </w:tc>
      </w:tr>
      <w:tr w:rsidR="006A51C3" w:rsidRPr="00A855F4" w14:paraId="399F92EE" w14:textId="77777777" w:rsidTr="00D75C20">
        <w:trPr>
          <w:gridAfter w:val="1"/>
          <w:wAfter w:w="6" w:type="dxa"/>
          <w:cantSplit/>
        </w:trPr>
        <w:tc>
          <w:tcPr>
            <w:tcW w:w="6945" w:type="dxa"/>
          </w:tcPr>
          <w:p w14:paraId="28057DA4" w14:textId="77777777" w:rsidR="0006779C" w:rsidRPr="00A855F4" w:rsidRDefault="0006779C" w:rsidP="0006779C">
            <w:pPr>
              <w:pStyle w:val="TAL"/>
              <w:rPr>
                <w:b/>
                <w:i/>
              </w:rPr>
            </w:pPr>
            <w:r w:rsidRPr="00A855F4">
              <w:rPr>
                <w:b/>
                <w:i/>
              </w:rPr>
              <w:t>mt-SDT-NTN-r18</w:t>
            </w:r>
          </w:p>
          <w:p w14:paraId="62298E9D" w14:textId="75B1BE4A" w:rsidR="0006779C" w:rsidRPr="00A855F4" w:rsidRDefault="0006779C" w:rsidP="0006779C">
            <w:pPr>
              <w:pStyle w:val="TAL"/>
              <w:rPr>
                <w:b/>
                <w:i/>
              </w:rPr>
            </w:pPr>
            <w:r w:rsidRPr="00A855F4">
              <w:rPr>
                <w:bCs/>
                <w:iCs/>
              </w:rPr>
              <w:t xml:space="preserve">Indicates whether the UE supports initiating MT-SDT procedure in NTN via random access procedure with 4-step RA type and if UE supports </w:t>
            </w:r>
            <w:r w:rsidRPr="00A855F4">
              <w:rPr>
                <w:bCs/>
                <w:i/>
              </w:rPr>
              <w:t xml:space="preserve">twoStepRACH-r16 </w:t>
            </w:r>
            <w:r w:rsidRPr="00A855F4">
              <w:rPr>
                <w:bCs/>
                <w:iCs/>
              </w:rPr>
              <w:t xml:space="preserve">for NTN, with 2-step RA type, in response to the reception of MT-SDT indication in paging message, </w:t>
            </w:r>
            <w:r w:rsidRPr="00A855F4">
              <w:t>as specified in TS 38.331</w:t>
            </w:r>
            <w:r w:rsidRPr="00A855F4">
              <w:rPr>
                <w:bCs/>
                <w:iCs/>
              </w:rPr>
              <w:t xml:space="preserve"> [9].</w:t>
            </w:r>
          </w:p>
        </w:tc>
        <w:tc>
          <w:tcPr>
            <w:tcW w:w="710" w:type="dxa"/>
          </w:tcPr>
          <w:p w14:paraId="6F50FE11" w14:textId="3EDE0230"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112FB4A2" w14:textId="6606B517"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6E317866" w14:textId="2A5E2267"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7AE4E12E" w14:textId="785A843C" w:rsidR="0006779C" w:rsidRPr="00A855F4" w:rsidRDefault="0006779C" w:rsidP="0006779C">
            <w:pPr>
              <w:pStyle w:val="TAL"/>
              <w:jc w:val="center"/>
            </w:pPr>
            <w:r w:rsidRPr="00A855F4">
              <w:t>No</w:t>
            </w:r>
          </w:p>
        </w:tc>
      </w:tr>
      <w:tr w:rsidR="006A51C3" w:rsidRPr="00A855F4" w14:paraId="5102E193" w14:textId="77777777" w:rsidTr="00D75C20">
        <w:trPr>
          <w:gridAfter w:val="1"/>
          <w:wAfter w:w="6" w:type="dxa"/>
          <w:cantSplit/>
        </w:trPr>
        <w:tc>
          <w:tcPr>
            <w:tcW w:w="6945" w:type="dxa"/>
          </w:tcPr>
          <w:p w14:paraId="3FD8463D" w14:textId="77777777" w:rsidR="0006779C" w:rsidRPr="00A855F4" w:rsidRDefault="0006779C" w:rsidP="0006779C">
            <w:pPr>
              <w:pStyle w:val="TAL"/>
              <w:rPr>
                <w:b/>
                <w:i/>
              </w:rPr>
            </w:pPr>
            <w:r w:rsidRPr="00A855F4">
              <w:rPr>
                <w:b/>
                <w:i/>
              </w:rPr>
              <w:t>musim-CapabilityRestriction-r18</w:t>
            </w:r>
          </w:p>
          <w:p w14:paraId="30486451" w14:textId="2B92ADB1" w:rsidR="0006779C" w:rsidRPr="00A855F4" w:rsidRDefault="0006779C" w:rsidP="0006779C">
            <w:pPr>
              <w:pStyle w:val="TAL"/>
              <w:rPr>
                <w:b/>
                <w:i/>
              </w:rPr>
            </w:pPr>
            <w:r w:rsidRPr="00A855F4">
              <w:t xml:space="preserve">Indicates whether the UE supports providing MUSIM </w:t>
            </w:r>
            <w:bookmarkStart w:id="40" w:name="_Hlk151623166"/>
            <w:r w:rsidRPr="00A855F4">
              <w:t>assistance information</w:t>
            </w:r>
            <w:bookmarkEnd w:id="40"/>
            <w:r w:rsidRPr="00A855F4">
              <w:t xml:space="preserve"> with temporary capability restriction and capability restriction indication (i.e., </w:t>
            </w:r>
            <w:proofErr w:type="spellStart"/>
            <w:r w:rsidRPr="00A855F4">
              <w:rPr>
                <w:i/>
              </w:rPr>
              <w:t>musim-CapRestrictionInd</w:t>
            </w:r>
            <w:proofErr w:type="spellEnd"/>
            <w:r w:rsidRPr="00A855F4">
              <w:t>), as defined in TS 38.331 [9].</w:t>
            </w:r>
            <w:r w:rsidR="00166B92" w:rsidRPr="00A855F4">
              <w:t xml:space="preserve"> For a UE supporting </w:t>
            </w:r>
            <w:r w:rsidR="00166B92" w:rsidRPr="00A855F4">
              <w:rPr>
                <w:i/>
              </w:rPr>
              <w:t>nr-NeedForGap-Reporting-r16</w:t>
            </w:r>
            <w:r w:rsidR="00166B92" w:rsidRPr="00A855F4">
              <w:t xml:space="preserve">, this field also indicates UE supports providing </w:t>
            </w:r>
            <w:r w:rsidR="00166B92" w:rsidRPr="00A855F4">
              <w:rPr>
                <w:i/>
              </w:rPr>
              <w:t>musim-NeedForGapsInfoNR-r18</w:t>
            </w:r>
            <w:r w:rsidR="00166B92" w:rsidRPr="00A855F4">
              <w:t xml:space="preserve"> with temporary capability restriction as defined in TS 38.331 [9].</w:t>
            </w:r>
          </w:p>
        </w:tc>
        <w:tc>
          <w:tcPr>
            <w:tcW w:w="710" w:type="dxa"/>
          </w:tcPr>
          <w:p w14:paraId="643D3B9C" w14:textId="3CA28904"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1C24B4C1" w14:textId="426F3CF0"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473704DD" w14:textId="40819EE6"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24C26755" w14:textId="47B9C3FB" w:rsidR="0006779C" w:rsidRPr="00A855F4" w:rsidRDefault="0006779C" w:rsidP="0006779C">
            <w:pPr>
              <w:pStyle w:val="TAL"/>
              <w:jc w:val="center"/>
            </w:pPr>
            <w:r w:rsidRPr="00A855F4">
              <w:t>No</w:t>
            </w:r>
          </w:p>
        </w:tc>
      </w:tr>
      <w:tr w:rsidR="006A51C3" w:rsidRPr="00A855F4" w14:paraId="15BC0AE0" w14:textId="77777777" w:rsidTr="00D75C20">
        <w:trPr>
          <w:gridAfter w:val="1"/>
          <w:wAfter w:w="6" w:type="dxa"/>
          <w:cantSplit/>
        </w:trPr>
        <w:tc>
          <w:tcPr>
            <w:tcW w:w="6945" w:type="dxa"/>
          </w:tcPr>
          <w:p w14:paraId="635FDE00" w14:textId="074C971F" w:rsidR="006D24C2" w:rsidRPr="00A855F4" w:rsidRDefault="006D24C2" w:rsidP="006D24C2">
            <w:pPr>
              <w:pStyle w:val="TAL"/>
              <w:rPr>
                <w:b/>
                <w:i/>
              </w:rPr>
            </w:pPr>
            <w:r w:rsidRPr="00A855F4">
              <w:rPr>
                <w:b/>
                <w:i/>
              </w:rPr>
              <w:t>musim</w:t>
            </w:r>
            <w:r w:rsidR="007E3DDD" w:rsidRPr="00A855F4">
              <w:rPr>
                <w:b/>
                <w:i/>
              </w:rPr>
              <w:t>-</w:t>
            </w:r>
            <w:r w:rsidRPr="00A855F4">
              <w:rPr>
                <w:b/>
                <w:i/>
              </w:rPr>
              <w:t>GapPreference-r17</w:t>
            </w:r>
          </w:p>
          <w:p w14:paraId="3E712EB5" w14:textId="11299F74" w:rsidR="006D24C2" w:rsidRPr="00A855F4" w:rsidRDefault="006D24C2" w:rsidP="006D24C2">
            <w:pPr>
              <w:pStyle w:val="TAL"/>
              <w:rPr>
                <w:b/>
                <w:i/>
              </w:rPr>
            </w:pPr>
            <w:r w:rsidRPr="00A855F4">
              <w:rPr>
                <w:bCs/>
                <w:iCs/>
              </w:rPr>
              <w:t xml:space="preserve">Indicates whether the UE supports providing </w:t>
            </w:r>
            <w:r w:rsidRPr="00A855F4">
              <w:t>MUSIM assistance information</w:t>
            </w:r>
            <w:r w:rsidRPr="00A855F4">
              <w:rPr>
                <w:bCs/>
                <w:iCs/>
              </w:rPr>
              <w:t xml:space="preserve"> with </w:t>
            </w:r>
            <w:r w:rsidRPr="00A855F4">
              <w:t>MUSIM gap</w:t>
            </w:r>
            <w:r w:rsidRPr="00A855F4">
              <w:rPr>
                <w:bCs/>
                <w:iCs/>
                <w:noProof/>
                <w:lang w:eastAsia="en-GB"/>
              </w:rPr>
              <w:t xml:space="preserve"> preference </w:t>
            </w:r>
            <w:r w:rsidR="00874114" w:rsidRPr="00A855F4">
              <w:rPr>
                <w:rFonts w:cs="Arial"/>
                <w:bCs/>
                <w:iCs/>
                <w:lang w:eastAsia="en-GB"/>
              </w:rPr>
              <w:t xml:space="preserve">and related MUSIM gap configuration, </w:t>
            </w:r>
            <w:r w:rsidRPr="00A855F4">
              <w:rPr>
                <w:bCs/>
                <w:iCs/>
                <w:noProof/>
                <w:lang w:eastAsia="en-GB"/>
              </w:rPr>
              <w:t>as defined in TS 38.331 [9].</w:t>
            </w:r>
            <w:r w:rsidR="00874114" w:rsidRPr="00A855F4">
              <w:rPr>
                <w:bCs/>
                <w:iCs/>
                <w:lang w:eastAsia="en-GB"/>
              </w:rPr>
              <w:t xml:space="preserve"> UE supporting this feature supports 3 periodic gaps and 1 aperiodic gap.</w:t>
            </w:r>
          </w:p>
        </w:tc>
        <w:tc>
          <w:tcPr>
            <w:tcW w:w="710" w:type="dxa"/>
          </w:tcPr>
          <w:p w14:paraId="1719B344" w14:textId="485B5435"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4FFF058E" w14:textId="72BA3EE8"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0584E7DD" w14:textId="6E0C3953"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56BFC381" w14:textId="6600067B" w:rsidR="006D24C2" w:rsidRPr="00A855F4" w:rsidRDefault="006D24C2" w:rsidP="006D24C2">
            <w:pPr>
              <w:pStyle w:val="TAL"/>
              <w:jc w:val="center"/>
            </w:pPr>
            <w:r w:rsidRPr="00A855F4">
              <w:t>No</w:t>
            </w:r>
          </w:p>
        </w:tc>
      </w:tr>
      <w:tr w:rsidR="006A51C3" w:rsidRPr="00A855F4" w14:paraId="07E7F8D7" w14:textId="77777777" w:rsidTr="00D75C20">
        <w:trPr>
          <w:gridAfter w:val="1"/>
          <w:wAfter w:w="6" w:type="dxa"/>
          <w:cantSplit/>
        </w:trPr>
        <w:tc>
          <w:tcPr>
            <w:tcW w:w="6945" w:type="dxa"/>
          </w:tcPr>
          <w:p w14:paraId="0E17F21C" w14:textId="77777777" w:rsidR="0006779C" w:rsidRPr="00A855F4" w:rsidRDefault="0006779C" w:rsidP="0006779C">
            <w:pPr>
              <w:pStyle w:val="TAL"/>
              <w:rPr>
                <w:b/>
                <w:i/>
              </w:rPr>
            </w:pPr>
            <w:r w:rsidRPr="00A855F4">
              <w:rPr>
                <w:b/>
                <w:i/>
              </w:rPr>
              <w:t>musim-GapPriorityPreference-r18</w:t>
            </w:r>
          </w:p>
          <w:p w14:paraId="301DDA3D" w14:textId="47AFD4BE" w:rsidR="0006779C" w:rsidRPr="00A855F4" w:rsidRDefault="0006779C" w:rsidP="0006779C">
            <w:pPr>
              <w:pStyle w:val="TAL"/>
              <w:rPr>
                <w:b/>
                <w:i/>
              </w:rPr>
            </w:pPr>
            <w:r w:rsidRPr="00A855F4">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A855F4">
              <w:rPr>
                <w:i/>
              </w:rPr>
              <w:t>musim-GapPreference-r17.</w:t>
            </w:r>
          </w:p>
        </w:tc>
        <w:tc>
          <w:tcPr>
            <w:tcW w:w="710" w:type="dxa"/>
          </w:tcPr>
          <w:p w14:paraId="044A3480" w14:textId="3F815C2F"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2DCCB9EA" w14:textId="60BA44C6"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22050E51" w14:textId="64ED47A1"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3702F7C4" w14:textId="7DE1D44F" w:rsidR="0006779C" w:rsidRPr="00A855F4" w:rsidRDefault="0006779C" w:rsidP="0006779C">
            <w:pPr>
              <w:pStyle w:val="TAL"/>
              <w:jc w:val="center"/>
            </w:pPr>
            <w:r w:rsidRPr="00A855F4">
              <w:t>No</w:t>
            </w:r>
          </w:p>
        </w:tc>
      </w:tr>
      <w:tr w:rsidR="006A51C3" w:rsidRPr="00A855F4" w14:paraId="070BC5B8" w14:textId="77777777" w:rsidTr="00D75C20">
        <w:trPr>
          <w:gridAfter w:val="1"/>
          <w:wAfter w:w="6" w:type="dxa"/>
          <w:cantSplit/>
        </w:trPr>
        <w:tc>
          <w:tcPr>
            <w:tcW w:w="6945" w:type="dxa"/>
          </w:tcPr>
          <w:p w14:paraId="2A059B17" w14:textId="77777777" w:rsidR="006D24C2" w:rsidRPr="00A855F4" w:rsidRDefault="006D24C2" w:rsidP="006D24C2">
            <w:pPr>
              <w:pStyle w:val="TAL"/>
              <w:rPr>
                <w:b/>
                <w:i/>
              </w:rPr>
            </w:pPr>
            <w:r w:rsidRPr="00A855F4">
              <w:rPr>
                <w:b/>
                <w:i/>
              </w:rPr>
              <w:t>musimLeaveConnected-r17</w:t>
            </w:r>
          </w:p>
          <w:p w14:paraId="304CD0ED" w14:textId="341B853E" w:rsidR="006D24C2" w:rsidRPr="00A855F4" w:rsidRDefault="006D24C2" w:rsidP="006D24C2">
            <w:pPr>
              <w:pStyle w:val="TAL"/>
              <w:rPr>
                <w:b/>
                <w:i/>
              </w:rPr>
            </w:pPr>
            <w:r w:rsidRPr="00A855F4">
              <w:rPr>
                <w:bCs/>
                <w:iCs/>
              </w:rPr>
              <w:t xml:space="preserve">Indicates whether the UE supports providing </w:t>
            </w:r>
            <w:r w:rsidRPr="00A855F4">
              <w:t>MUSIM assistance information</w:t>
            </w:r>
            <w:r w:rsidRPr="00A855F4">
              <w:rPr>
                <w:bCs/>
                <w:iCs/>
              </w:rPr>
              <w:t xml:space="preserve"> with indication of leaving </w:t>
            </w:r>
            <w:r w:rsidRPr="00A855F4">
              <w:t>RRC_CONNECTED state</w:t>
            </w:r>
            <w:r w:rsidRPr="00A855F4">
              <w:rPr>
                <w:bCs/>
                <w:iCs/>
                <w:noProof/>
                <w:lang w:eastAsia="en-GB"/>
              </w:rPr>
              <w:t xml:space="preserve"> as defined in TS 38.331 [9].</w:t>
            </w:r>
          </w:p>
        </w:tc>
        <w:tc>
          <w:tcPr>
            <w:tcW w:w="710" w:type="dxa"/>
          </w:tcPr>
          <w:p w14:paraId="0DF7D570" w14:textId="1ED364BB"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77C3EC25" w14:textId="2ECC1F2B"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32474C11" w14:textId="67D4882A"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743DEF21" w14:textId="5F78A167" w:rsidR="006D24C2" w:rsidRPr="00A855F4" w:rsidRDefault="006D24C2" w:rsidP="006D24C2">
            <w:pPr>
              <w:pStyle w:val="TAL"/>
              <w:jc w:val="center"/>
            </w:pPr>
            <w:r w:rsidRPr="00A855F4">
              <w:t>No</w:t>
            </w:r>
          </w:p>
        </w:tc>
      </w:tr>
      <w:tr w:rsidR="006A51C3" w:rsidRPr="00A855F4" w14:paraId="20942B1F" w14:textId="77777777" w:rsidTr="00D75C20">
        <w:trPr>
          <w:gridAfter w:val="1"/>
          <w:wAfter w:w="6" w:type="dxa"/>
          <w:cantSplit/>
        </w:trPr>
        <w:tc>
          <w:tcPr>
            <w:tcW w:w="6945" w:type="dxa"/>
          </w:tcPr>
          <w:p w14:paraId="31D4C6B5" w14:textId="25FB5D9A" w:rsidR="006D24C2" w:rsidRPr="00A855F4" w:rsidRDefault="006D24C2" w:rsidP="006D24C2">
            <w:pPr>
              <w:pStyle w:val="TAL"/>
              <w:rPr>
                <w:b/>
                <w:i/>
              </w:rPr>
            </w:pPr>
            <w:r w:rsidRPr="00A855F4">
              <w:rPr>
                <w:b/>
                <w:i/>
              </w:rPr>
              <w:t>nonTerrestrialNetwork-r17</w:t>
            </w:r>
          </w:p>
          <w:p w14:paraId="6C5BA46D" w14:textId="6222FCAD" w:rsidR="006D24C2" w:rsidRPr="00A855F4" w:rsidRDefault="006D24C2" w:rsidP="006D24C2">
            <w:pPr>
              <w:pStyle w:val="TAL"/>
              <w:rPr>
                <w:b/>
                <w:i/>
              </w:rPr>
            </w:pPr>
            <w:r w:rsidRPr="00A855F4">
              <w:rPr>
                <w:bCs/>
                <w:iCs/>
                <w:noProof/>
                <w:lang w:eastAsia="en-GB"/>
              </w:rPr>
              <w:t>Indicates whether the UE supports NR NTN access.</w:t>
            </w:r>
            <w:r w:rsidRPr="00A855F4">
              <w:t xml:space="preserve"> If the UE indicates this capability the UE shall support the following NTN essential features, </w:t>
            </w:r>
            <w:r w:rsidR="00882CAB" w:rsidRPr="00A855F4">
              <w:t>e.g.</w:t>
            </w:r>
            <w:r w:rsidRPr="00A855F4">
              <w:t>, timer extension in MAC/RLC/PDCP layers and RACH adaptation to handle long RTT, acquiring NTN specific SIB and more than one TAC per PLMN broadcast in one cell.</w:t>
            </w:r>
          </w:p>
        </w:tc>
        <w:tc>
          <w:tcPr>
            <w:tcW w:w="710" w:type="dxa"/>
          </w:tcPr>
          <w:p w14:paraId="12BFEB9A" w14:textId="57276C09"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67BE2C1D" w14:textId="1E688C1C"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05AF4515" w14:textId="2BD3C4CC"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2FF9E35D" w14:textId="7631898B" w:rsidR="006D24C2" w:rsidRPr="00A855F4" w:rsidRDefault="006D24C2" w:rsidP="006D24C2">
            <w:pPr>
              <w:pStyle w:val="TAL"/>
              <w:jc w:val="center"/>
            </w:pPr>
            <w:r w:rsidRPr="00A855F4">
              <w:t>No</w:t>
            </w:r>
          </w:p>
        </w:tc>
      </w:tr>
      <w:tr w:rsidR="006A51C3" w:rsidRPr="00A855F4" w14:paraId="6C03A7F5" w14:textId="77777777" w:rsidTr="00D75C20">
        <w:trPr>
          <w:gridAfter w:val="1"/>
          <w:wAfter w:w="6" w:type="dxa"/>
          <w:cantSplit/>
        </w:trPr>
        <w:tc>
          <w:tcPr>
            <w:tcW w:w="6945" w:type="dxa"/>
          </w:tcPr>
          <w:p w14:paraId="6576859E" w14:textId="77777777" w:rsidR="006D24C2" w:rsidRPr="00A855F4" w:rsidRDefault="006D24C2" w:rsidP="006D24C2">
            <w:pPr>
              <w:pStyle w:val="TAL"/>
              <w:rPr>
                <w:b/>
                <w:i/>
              </w:rPr>
            </w:pPr>
            <w:r w:rsidRPr="00A855F4">
              <w:rPr>
                <w:b/>
                <w:i/>
              </w:rPr>
              <w:t>ntn-ScenarioSupport-r17</w:t>
            </w:r>
          </w:p>
          <w:p w14:paraId="3A2B95C0" w14:textId="7AA11A08" w:rsidR="006D24C2" w:rsidRPr="00A855F4" w:rsidRDefault="006D24C2" w:rsidP="006D24C2">
            <w:pPr>
              <w:pStyle w:val="TAL"/>
              <w:rPr>
                <w:b/>
                <w:i/>
              </w:rPr>
            </w:pPr>
            <w:r w:rsidRPr="00A855F4">
              <w:t xml:space="preserve">Indicates whether the UE supports the NTN features in GSO scenario or NGSO scenario. If a UE does not include this field but includes </w:t>
            </w:r>
            <w:r w:rsidRPr="00A855F4">
              <w:rPr>
                <w:i/>
                <w:iCs/>
              </w:rPr>
              <w:t>nonTerrestrialNetwork-r17</w:t>
            </w:r>
            <w:r w:rsidRPr="00A855F4">
              <w:t>, the UE supports the NTN features for both GSO and NGSO scenarios, and also supports mobility between GSO and NGSO scenarios.</w:t>
            </w:r>
          </w:p>
        </w:tc>
        <w:tc>
          <w:tcPr>
            <w:tcW w:w="710" w:type="dxa"/>
          </w:tcPr>
          <w:p w14:paraId="351CB773" w14:textId="18C9A826"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29B6824F" w14:textId="0B44802A"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59B1C7C5" w14:textId="5DF5943D"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1449BDD1" w14:textId="3144BEDA" w:rsidR="006D24C2" w:rsidRPr="00A855F4" w:rsidRDefault="006D24C2" w:rsidP="006D24C2">
            <w:pPr>
              <w:pStyle w:val="TAL"/>
              <w:jc w:val="center"/>
            </w:pPr>
            <w:r w:rsidRPr="00A855F4">
              <w:t>No</w:t>
            </w:r>
          </w:p>
        </w:tc>
      </w:tr>
      <w:tr w:rsidR="006A51C3" w:rsidRPr="00A855F4" w14:paraId="4F6E3195" w14:textId="77777777" w:rsidTr="00D75C20">
        <w:trPr>
          <w:gridAfter w:val="1"/>
          <w:wAfter w:w="6" w:type="dxa"/>
          <w:cantSplit/>
        </w:trPr>
        <w:tc>
          <w:tcPr>
            <w:tcW w:w="6945" w:type="dxa"/>
          </w:tcPr>
          <w:p w14:paraId="796D1DC1" w14:textId="77777777" w:rsidR="009E3627" w:rsidRPr="00A855F4" w:rsidRDefault="009E3627" w:rsidP="009E3627">
            <w:pPr>
              <w:pStyle w:val="TAL"/>
              <w:rPr>
                <w:b/>
                <w:i/>
              </w:rPr>
            </w:pPr>
            <w:r w:rsidRPr="00A855F4">
              <w:rPr>
                <w:b/>
                <w:i/>
              </w:rPr>
              <w:t>ntn-VSAT-AntennaType-r18</w:t>
            </w:r>
          </w:p>
          <w:p w14:paraId="4D6CCA90" w14:textId="6A1B7098" w:rsidR="009E3627" w:rsidRPr="00A855F4" w:rsidRDefault="009E3627" w:rsidP="009E3627">
            <w:pPr>
              <w:pStyle w:val="TAL"/>
              <w:rPr>
                <w:b/>
                <w:i/>
              </w:rPr>
            </w:pPr>
            <w:r w:rsidRPr="00A855F4">
              <w:rPr>
                <w:bCs/>
                <w:iCs/>
              </w:rPr>
              <w:t xml:space="preserve">Indicates whether a VSAT UE uses electronic or mechanical steering antenna. A UE supporting this feature shall also indicate the support of </w:t>
            </w:r>
            <w:r w:rsidRPr="00A855F4">
              <w:rPr>
                <w:bCs/>
                <w:i/>
              </w:rPr>
              <w:t>nonTerrestrialNetwork-r17</w:t>
            </w:r>
            <w:r w:rsidRPr="00A855F4">
              <w:rPr>
                <w:bCs/>
                <w:iCs/>
              </w:rPr>
              <w:t>.</w:t>
            </w:r>
          </w:p>
        </w:tc>
        <w:tc>
          <w:tcPr>
            <w:tcW w:w="710" w:type="dxa"/>
          </w:tcPr>
          <w:p w14:paraId="61A3E3DB" w14:textId="39BB5E3F"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676937D3" w14:textId="641B675C"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4A8F8FBD" w14:textId="0A591169"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008A29B2" w14:textId="15FDAC95" w:rsidR="009E3627" w:rsidRPr="00A855F4" w:rsidRDefault="009E3627" w:rsidP="009E3627">
            <w:pPr>
              <w:pStyle w:val="TAL"/>
              <w:jc w:val="center"/>
            </w:pPr>
            <w:r w:rsidRPr="00A855F4">
              <w:t>FR2 only</w:t>
            </w:r>
          </w:p>
        </w:tc>
      </w:tr>
      <w:tr w:rsidR="006A51C3" w:rsidRPr="00A855F4" w14:paraId="56EA46BB" w14:textId="77777777" w:rsidTr="00D75C20">
        <w:trPr>
          <w:gridAfter w:val="1"/>
          <w:wAfter w:w="6" w:type="dxa"/>
          <w:cantSplit/>
        </w:trPr>
        <w:tc>
          <w:tcPr>
            <w:tcW w:w="6945" w:type="dxa"/>
          </w:tcPr>
          <w:p w14:paraId="3FD295E3" w14:textId="77777777" w:rsidR="009E3627" w:rsidRPr="00A855F4" w:rsidRDefault="009E3627" w:rsidP="009E3627">
            <w:pPr>
              <w:pStyle w:val="TAL"/>
              <w:rPr>
                <w:b/>
                <w:i/>
              </w:rPr>
            </w:pPr>
            <w:r w:rsidRPr="00A855F4">
              <w:rPr>
                <w:b/>
                <w:i/>
              </w:rPr>
              <w:t>ntn-VSAT-MobilityType-r18</w:t>
            </w:r>
          </w:p>
          <w:p w14:paraId="6A632A1E" w14:textId="0CCD036E" w:rsidR="009E3627" w:rsidRPr="00A855F4" w:rsidRDefault="009E3627" w:rsidP="009E3627">
            <w:pPr>
              <w:pStyle w:val="TAL"/>
              <w:rPr>
                <w:b/>
                <w:i/>
              </w:rPr>
            </w:pPr>
            <w:r w:rsidRPr="00A855F4">
              <w:rPr>
                <w:kern w:val="2"/>
                <w:szCs w:val="18"/>
                <w:lang w:eastAsia="zh-CN"/>
              </w:rPr>
              <w:t xml:space="preserve">Indicates </w:t>
            </w:r>
            <w:r w:rsidRPr="00A855F4">
              <w:rPr>
                <w:rFonts w:eastAsia="SimSun" w:cs="Arial"/>
                <w:kern w:val="2"/>
                <w:szCs w:val="18"/>
                <w:lang w:eastAsia="zh-CN"/>
              </w:rPr>
              <w:t>whether</w:t>
            </w:r>
            <w:r w:rsidRPr="00A855F4">
              <w:rPr>
                <w:kern w:val="2"/>
                <w:szCs w:val="18"/>
                <w:lang w:eastAsia="zh-CN"/>
              </w:rPr>
              <w:t xml:space="preserve"> </w:t>
            </w:r>
            <w:r w:rsidRPr="00A855F4">
              <w:rPr>
                <w:rFonts w:eastAsia="SimSun" w:cs="Arial"/>
                <w:kern w:val="2"/>
                <w:szCs w:val="18"/>
                <w:lang w:eastAsia="zh-CN"/>
              </w:rPr>
              <w:t>a VSAT</w:t>
            </w:r>
            <w:r w:rsidRPr="00A855F4">
              <w:rPr>
                <w:kern w:val="2"/>
                <w:szCs w:val="18"/>
                <w:lang w:eastAsia="zh-CN"/>
              </w:rPr>
              <w:t xml:space="preserve"> UE</w:t>
            </w:r>
            <w:r w:rsidRPr="00A855F4">
              <w:rPr>
                <w:rFonts w:eastAsia="SimSun" w:cs="Arial"/>
                <w:kern w:val="2"/>
                <w:szCs w:val="18"/>
                <w:lang w:eastAsia="zh-CN"/>
              </w:rPr>
              <w:t xml:space="preserve"> is a mobile or fixed VSAT. A UE supporting this feature shall also indicate the support of </w:t>
            </w:r>
            <w:r w:rsidRPr="00A855F4">
              <w:rPr>
                <w:rFonts w:eastAsia="SimSun" w:cs="Arial"/>
                <w:i/>
                <w:iCs/>
                <w:kern w:val="2"/>
                <w:szCs w:val="18"/>
                <w:lang w:eastAsia="zh-CN"/>
              </w:rPr>
              <w:t>nonTerrestrialNetwork-r17</w:t>
            </w:r>
            <w:r w:rsidRPr="00A855F4">
              <w:rPr>
                <w:rFonts w:eastAsia="SimSun" w:cs="Arial"/>
                <w:kern w:val="2"/>
                <w:szCs w:val="18"/>
                <w:lang w:eastAsia="zh-CN"/>
              </w:rPr>
              <w:t>.</w:t>
            </w:r>
          </w:p>
        </w:tc>
        <w:tc>
          <w:tcPr>
            <w:tcW w:w="710" w:type="dxa"/>
          </w:tcPr>
          <w:p w14:paraId="7953C3B8" w14:textId="30093DE5"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1D886F98" w14:textId="6D98571A"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162DD68A" w14:textId="08526348"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778C2813" w14:textId="5BB764BF" w:rsidR="009E3627" w:rsidRPr="00A855F4" w:rsidRDefault="009E3627" w:rsidP="009E3627">
            <w:pPr>
              <w:pStyle w:val="TAL"/>
              <w:jc w:val="center"/>
            </w:pPr>
            <w:r w:rsidRPr="00A855F4">
              <w:t>FR2 only</w:t>
            </w:r>
          </w:p>
        </w:tc>
      </w:tr>
      <w:tr w:rsidR="006A51C3" w:rsidRPr="00A855F4" w14:paraId="399D687D" w14:textId="77777777" w:rsidTr="00D75C20">
        <w:trPr>
          <w:gridAfter w:val="1"/>
          <w:wAfter w:w="6" w:type="dxa"/>
          <w:cantSplit/>
        </w:trPr>
        <w:tc>
          <w:tcPr>
            <w:tcW w:w="6945" w:type="dxa"/>
          </w:tcPr>
          <w:p w14:paraId="4A7314E7" w14:textId="77777777" w:rsidR="00071325" w:rsidRPr="00A855F4" w:rsidRDefault="00071325" w:rsidP="00234276">
            <w:pPr>
              <w:pStyle w:val="TAL"/>
              <w:rPr>
                <w:b/>
                <w:bCs/>
                <w:i/>
                <w:iCs/>
              </w:rPr>
            </w:pPr>
            <w:r w:rsidRPr="00A855F4">
              <w:rPr>
                <w:b/>
                <w:bCs/>
                <w:i/>
                <w:iCs/>
              </w:rPr>
              <w:t>onDemandSIB-Connected-r16</w:t>
            </w:r>
          </w:p>
          <w:p w14:paraId="3BF5B982" w14:textId="77777777" w:rsidR="00071325" w:rsidRPr="00A855F4" w:rsidRDefault="00071325" w:rsidP="00234276">
            <w:pPr>
              <w:pStyle w:val="TAL"/>
            </w:pPr>
            <w:r w:rsidRPr="00A855F4">
              <w:rPr>
                <w:bCs/>
                <w:iCs/>
              </w:rPr>
              <w:t xml:space="preserve">Indicates whether the UE supports the on-demand request procedure of SIB(s) or </w:t>
            </w:r>
            <w:proofErr w:type="spellStart"/>
            <w:r w:rsidRPr="00A855F4">
              <w:rPr>
                <w:bCs/>
                <w:iCs/>
              </w:rPr>
              <w:t>posSIB</w:t>
            </w:r>
            <w:proofErr w:type="spellEnd"/>
            <w:r w:rsidRPr="00A855F4">
              <w:rPr>
                <w:bCs/>
                <w:iCs/>
              </w:rPr>
              <w:t>(s) while in RRC_CONNECTED, as specified in TS 38.331 [9].</w:t>
            </w:r>
          </w:p>
        </w:tc>
        <w:tc>
          <w:tcPr>
            <w:tcW w:w="710" w:type="dxa"/>
          </w:tcPr>
          <w:p w14:paraId="5CDA9707" w14:textId="77777777" w:rsidR="00071325" w:rsidRPr="00A855F4" w:rsidRDefault="00071325" w:rsidP="00147AB3">
            <w:pPr>
              <w:pStyle w:val="TAL"/>
              <w:jc w:val="center"/>
              <w:rPr>
                <w:lang w:eastAsia="zh-CN"/>
              </w:rPr>
            </w:pPr>
            <w:r w:rsidRPr="00A855F4">
              <w:rPr>
                <w:lang w:eastAsia="zh-CN"/>
              </w:rPr>
              <w:t>UE</w:t>
            </w:r>
          </w:p>
        </w:tc>
        <w:tc>
          <w:tcPr>
            <w:tcW w:w="567" w:type="dxa"/>
          </w:tcPr>
          <w:p w14:paraId="48E0C979" w14:textId="77777777" w:rsidR="00071325" w:rsidRPr="00A855F4" w:rsidRDefault="00071325" w:rsidP="00147AB3">
            <w:pPr>
              <w:pStyle w:val="TAL"/>
              <w:jc w:val="center"/>
              <w:rPr>
                <w:lang w:eastAsia="zh-CN"/>
              </w:rPr>
            </w:pPr>
            <w:r w:rsidRPr="00A855F4">
              <w:rPr>
                <w:lang w:eastAsia="zh-CN"/>
              </w:rPr>
              <w:t>No</w:t>
            </w:r>
          </w:p>
        </w:tc>
        <w:tc>
          <w:tcPr>
            <w:tcW w:w="709" w:type="dxa"/>
          </w:tcPr>
          <w:p w14:paraId="729E104E" w14:textId="77777777" w:rsidR="00071325" w:rsidRPr="00A855F4" w:rsidRDefault="00071325">
            <w:pPr>
              <w:pStyle w:val="TAL"/>
              <w:jc w:val="center"/>
              <w:rPr>
                <w:lang w:eastAsia="zh-CN"/>
              </w:rPr>
            </w:pPr>
            <w:r w:rsidRPr="00A855F4">
              <w:rPr>
                <w:lang w:eastAsia="zh-CN"/>
              </w:rPr>
              <w:t>No</w:t>
            </w:r>
          </w:p>
        </w:tc>
        <w:tc>
          <w:tcPr>
            <w:tcW w:w="708" w:type="dxa"/>
          </w:tcPr>
          <w:p w14:paraId="34E46903" w14:textId="77777777" w:rsidR="00071325" w:rsidRPr="00A855F4" w:rsidRDefault="00071325">
            <w:pPr>
              <w:pStyle w:val="TAL"/>
              <w:jc w:val="center"/>
            </w:pPr>
            <w:r w:rsidRPr="00A855F4">
              <w:t>No</w:t>
            </w:r>
          </w:p>
        </w:tc>
      </w:tr>
      <w:tr w:rsidR="006A51C3" w:rsidRPr="00A855F4" w14:paraId="4D4BDB9E" w14:textId="77777777" w:rsidTr="00D75C20">
        <w:trPr>
          <w:gridAfter w:val="1"/>
          <w:wAfter w:w="6" w:type="dxa"/>
          <w:cantSplit/>
        </w:trPr>
        <w:tc>
          <w:tcPr>
            <w:tcW w:w="6945" w:type="dxa"/>
          </w:tcPr>
          <w:p w14:paraId="66BE596D" w14:textId="77777777" w:rsidR="00FD7152" w:rsidRPr="00A855F4" w:rsidRDefault="00FD7152" w:rsidP="00FD7152">
            <w:pPr>
              <w:keepNext/>
              <w:keepLines/>
              <w:spacing w:after="0"/>
              <w:rPr>
                <w:rFonts w:ascii="Arial" w:hAnsi="Arial"/>
                <w:b/>
                <w:i/>
                <w:sz w:val="18"/>
              </w:rPr>
            </w:pPr>
            <w:proofErr w:type="spellStart"/>
            <w:r w:rsidRPr="00A855F4">
              <w:rPr>
                <w:rFonts w:ascii="Arial" w:hAnsi="Arial"/>
                <w:b/>
                <w:i/>
                <w:sz w:val="18"/>
              </w:rPr>
              <w:t>overheatingInd</w:t>
            </w:r>
            <w:proofErr w:type="spellEnd"/>
          </w:p>
          <w:p w14:paraId="2F799885" w14:textId="77777777" w:rsidR="00FD7152" w:rsidRPr="00A855F4" w:rsidRDefault="00FD7152" w:rsidP="00FD7152">
            <w:pPr>
              <w:pStyle w:val="TAL"/>
              <w:rPr>
                <w:b/>
                <w:i/>
              </w:rPr>
            </w:pPr>
            <w:r w:rsidRPr="00A855F4">
              <w:t>Indicates whether the UE supports overheating assistance information.</w:t>
            </w:r>
          </w:p>
        </w:tc>
        <w:tc>
          <w:tcPr>
            <w:tcW w:w="710" w:type="dxa"/>
          </w:tcPr>
          <w:p w14:paraId="66DCEBB3" w14:textId="77777777" w:rsidR="00FD7152" w:rsidRPr="00A855F4" w:rsidRDefault="00FD7152" w:rsidP="00FD7152">
            <w:pPr>
              <w:pStyle w:val="TAL"/>
              <w:jc w:val="center"/>
            </w:pPr>
            <w:r w:rsidRPr="00A855F4">
              <w:rPr>
                <w:lang w:eastAsia="zh-CN"/>
              </w:rPr>
              <w:t>UE</w:t>
            </w:r>
          </w:p>
        </w:tc>
        <w:tc>
          <w:tcPr>
            <w:tcW w:w="567" w:type="dxa"/>
          </w:tcPr>
          <w:p w14:paraId="444B1382" w14:textId="77777777" w:rsidR="00FD7152" w:rsidRPr="00A855F4" w:rsidRDefault="00FD7152" w:rsidP="00FD7152">
            <w:pPr>
              <w:pStyle w:val="TAL"/>
              <w:jc w:val="center"/>
            </w:pPr>
            <w:r w:rsidRPr="00A855F4">
              <w:rPr>
                <w:lang w:eastAsia="zh-CN"/>
              </w:rPr>
              <w:t>No</w:t>
            </w:r>
          </w:p>
        </w:tc>
        <w:tc>
          <w:tcPr>
            <w:tcW w:w="709" w:type="dxa"/>
          </w:tcPr>
          <w:p w14:paraId="0F384822" w14:textId="77777777" w:rsidR="00FD7152" w:rsidRPr="00A855F4" w:rsidRDefault="00FD7152" w:rsidP="00FD7152">
            <w:pPr>
              <w:pStyle w:val="TAL"/>
              <w:jc w:val="center"/>
            </w:pPr>
            <w:r w:rsidRPr="00A855F4">
              <w:rPr>
                <w:lang w:eastAsia="zh-CN"/>
              </w:rPr>
              <w:t>No</w:t>
            </w:r>
          </w:p>
        </w:tc>
        <w:tc>
          <w:tcPr>
            <w:tcW w:w="708" w:type="dxa"/>
          </w:tcPr>
          <w:p w14:paraId="7D33F506" w14:textId="77777777" w:rsidR="00FD7152" w:rsidRPr="00A855F4" w:rsidRDefault="00F22254" w:rsidP="00FD7152">
            <w:pPr>
              <w:pStyle w:val="TAL"/>
              <w:jc w:val="center"/>
            </w:pPr>
            <w:r w:rsidRPr="00A855F4">
              <w:t>No</w:t>
            </w:r>
          </w:p>
        </w:tc>
      </w:tr>
      <w:tr w:rsidR="006A51C3" w:rsidRPr="00A855F4" w14:paraId="50BBCC53" w14:textId="77777777" w:rsidTr="00D75C20">
        <w:trPr>
          <w:gridAfter w:val="1"/>
          <w:wAfter w:w="6" w:type="dxa"/>
          <w:cantSplit/>
        </w:trPr>
        <w:tc>
          <w:tcPr>
            <w:tcW w:w="6945" w:type="dxa"/>
          </w:tcPr>
          <w:p w14:paraId="067607DC" w14:textId="77777777" w:rsidR="00874114" w:rsidRPr="00A855F4" w:rsidRDefault="00874114" w:rsidP="00874114">
            <w:pPr>
              <w:pStyle w:val="TAL"/>
              <w:rPr>
                <w:b/>
                <w:i/>
              </w:rPr>
            </w:pPr>
            <w:r w:rsidRPr="00A855F4">
              <w:rPr>
                <w:b/>
                <w:i/>
              </w:rPr>
              <w:t>pei-SubgroupingSupportBandList-r17</w:t>
            </w:r>
          </w:p>
          <w:p w14:paraId="53E8AD2C" w14:textId="456DFE0F" w:rsidR="00874114" w:rsidRPr="00A855F4" w:rsidRDefault="00874114" w:rsidP="003D422D">
            <w:pPr>
              <w:pStyle w:val="TAL"/>
            </w:pPr>
            <w:r w:rsidRPr="00A855F4">
              <w:rPr>
                <w:rFonts w:cs="Arial"/>
                <w:szCs w:val="18"/>
              </w:rPr>
              <w:t>Indicates whether the UE supports receiving paging early indication in DCI format 2_7 as specified in TS</w:t>
            </w:r>
            <w:r w:rsidR="00FE5666" w:rsidRPr="00A855F4">
              <w:rPr>
                <w:rFonts w:cs="Arial"/>
                <w:szCs w:val="18"/>
              </w:rPr>
              <w:t xml:space="preserve"> </w:t>
            </w:r>
            <w:r w:rsidRPr="00A855F4">
              <w:rPr>
                <w:rFonts w:cs="Arial"/>
                <w:szCs w:val="18"/>
              </w:rPr>
              <w:t>38.304 [21] for a list of frequency band.</w:t>
            </w:r>
            <w:r w:rsidR="00882CAB" w:rsidRPr="00A855F4">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A855F4" w:rsidRDefault="00874114" w:rsidP="00874114">
            <w:pPr>
              <w:pStyle w:val="TAL"/>
              <w:jc w:val="center"/>
              <w:rPr>
                <w:lang w:eastAsia="zh-CN"/>
              </w:rPr>
            </w:pPr>
            <w:r w:rsidRPr="00A855F4">
              <w:rPr>
                <w:rFonts w:cs="Arial"/>
                <w:bCs/>
                <w:iCs/>
                <w:szCs w:val="18"/>
              </w:rPr>
              <w:t>UE</w:t>
            </w:r>
          </w:p>
        </w:tc>
        <w:tc>
          <w:tcPr>
            <w:tcW w:w="567" w:type="dxa"/>
          </w:tcPr>
          <w:p w14:paraId="115FA756" w14:textId="607DE999" w:rsidR="00874114" w:rsidRPr="00A855F4" w:rsidRDefault="00874114" w:rsidP="00874114">
            <w:pPr>
              <w:pStyle w:val="TAL"/>
              <w:jc w:val="center"/>
              <w:rPr>
                <w:lang w:eastAsia="zh-CN"/>
              </w:rPr>
            </w:pPr>
            <w:r w:rsidRPr="00A855F4">
              <w:rPr>
                <w:rFonts w:cs="Arial"/>
                <w:bCs/>
                <w:iCs/>
                <w:szCs w:val="18"/>
              </w:rPr>
              <w:t>No</w:t>
            </w:r>
          </w:p>
        </w:tc>
        <w:tc>
          <w:tcPr>
            <w:tcW w:w="709" w:type="dxa"/>
          </w:tcPr>
          <w:p w14:paraId="1DA33C40" w14:textId="59778DEA" w:rsidR="00874114" w:rsidRPr="00A855F4" w:rsidRDefault="00874114" w:rsidP="00874114">
            <w:pPr>
              <w:pStyle w:val="TAL"/>
              <w:jc w:val="center"/>
              <w:rPr>
                <w:lang w:eastAsia="zh-CN"/>
              </w:rPr>
            </w:pPr>
            <w:r w:rsidRPr="00A855F4">
              <w:rPr>
                <w:rFonts w:cs="Arial"/>
                <w:bCs/>
                <w:iCs/>
                <w:szCs w:val="18"/>
              </w:rPr>
              <w:t>No</w:t>
            </w:r>
          </w:p>
        </w:tc>
        <w:tc>
          <w:tcPr>
            <w:tcW w:w="708" w:type="dxa"/>
          </w:tcPr>
          <w:p w14:paraId="1A4B2AF6" w14:textId="5A8C2319" w:rsidR="00874114" w:rsidRPr="00A855F4" w:rsidRDefault="00874114" w:rsidP="00874114">
            <w:pPr>
              <w:pStyle w:val="TAL"/>
              <w:jc w:val="center"/>
            </w:pPr>
            <w:r w:rsidRPr="00A855F4">
              <w:t>No</w:t>
            </w:r>
          </w:p>
        </w:tc>
      </w:tr>
      <w:tr w:rsidR="006A51C3" w:rsidRPr="00A855F4" w14:paraId="7EABD8C4" w14:textId="77777777" w:rsidTr="00D75C20">
        <w:trPr>
          <w:gridAfter w:val="1"/>
          <w:wAfter w:w="6" w:type="dxa"/>
          <w:cantSplit/>
        </w:trPr>
        <w:tc>
          <w:tcPr>
            <w:tcW w:w="6945" w:type="dxa"/>
          </w:tcPr>
          <w:p w14:paraId="723520BA" w14:textId="77777777" w:rsidR="00863493" w:rsidRPr="00A855F4" w:rsidRDefault="00863493" w:rsidP="00863493">
            <w:pPr>
              <w:pStyle w:val="TAL"/>
              <w:rPr>
                <w:b/>
                <w:bCs/>
                <w:i/>
                <w:iCs/>
              </w:rPr>
            </w:pPr>
            <w:r w:rsidRPr="00A855F4">
              <w:rPr>
                <w:b/>
                <w:bCs/>
                <w:i/>
                <w:iCs/>
              </w:rPr>
              <w:t>partialFR2-FallbackRX-Req</w:t>
            </w:r>
          </w:p>
          <w:p w14:paraId="7B3561B9" w14:textId="77777777" w:rsidR="00863493" w:rsidRPr="00A855F4" w:rsidRDefault="00863493" w:rsidP="000C23D7">
            <w:pPr>
              <w:pStyle w:val="TAL"/>
            </w:pPr>
            <w:r w:rsidRPr="00A855F4">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A855F4" w:rsidRDefault="00863493" w:rsidP="00863493">
            <w:pPr>
              <w:pStyle w:val="TAL"/>
              <w:jc w:val="center"/>
              <w:rPr>
                <w:lang w:eastAsia="zh-CN"/>
              </w:rPr>
            </w:pPr>
            <w:r w:rsidRPr="00A855F4">
              <w:rPr>
                <w:rFonts w:cs="Arial"/>
                <w:szCs w:val="18"/>
              </w:rPr>
              <w:t>UE</w:t>
            </w:r>
          </w:p>
        </w:tc>
        <w:tc>
          <w:tcPr>
            <w:tcW w:w="567" w:type="dxa"/>
          </w:tcPr>
          <w:p w14:paraId="089EEF00" w14:textId="77777777" w:rsidR="00863493" w:rsidRPr="00A855F4" w:rsidRDefault="00863493">
            <w:pPr>
              <w:pStyle w:val="TAL"/>
              <w:jc w:val="center"/>
              <w:rPr>
                <w:lang w:eastAsia="zh-CN"/>
              </w:rPr>
            </w:pPr>
            <w:r w:rsidRPr="00A855F4">
              <w:rPr>
                <w:rFonts w:cs="Arial"/>
                <w:szCs w:val="18"/>
              </w:rPr>
              <w:t>No</w:t>
            </w:r>
          </w:p>
        </w:tc>
        <w:tc>
          <w:tcPr>
            <w:tcW w:w="709" w:type="dxa"/>
          </w:tcPr>
          <w:p w14:paraId="54437CCF" w14:textId="77777777" w:rsidR="00863493" w:rsidRPr="00A855F4" w:rsidRDefault="00863493">
            <w:pPr>
              <w:pStyle w:val="TAL"/>
              <w:jc w:val="center"/>
              <w:rPr>
                <w:lang w:eastAsia="zh-CN"/>
              </w:rPr>
            </w:pPr>
            <w:r w:rsidRPr="00A855F4">
              <w:rPr>
                <w:rFonts w:cs="Arial"/>
                <w:szCs w:val="18"/>
              </w:rPr>
              <w:t>No</w:t>
            </w:r>
          </w:p>
        </w:tc>
        <w:tc>
          <w:tcPr>
            <w:tcW w:w="708" w:type="dxa"/>
          </w:tcPr>
          <w:p w14:paraId="3C17F8AD" w14:textId="77777777" w:rsidR="00863493" w:rsidRPr="00A855F4" w:rsidRDefault="00863493">
            <w:pPr>
              <w:pStyle w:val="TAL"/>
              <w:jc w:val="center"/>
            </w:pPr>
            <w:r w:rsidRPr="00A855F4">
              <w:t>No</w:t>
            </w:r>
          </w:p>
        </w:tc>
      </w:tr>
      <w:tr w:rsidR="006A51C3" w:rsidRPr="00A855F4" w14:paraId="0EC91559" w14:textId="77777777" w:rsidTr="00D75C20">
        <w:trPr>
          <w:gridAfter w:val="1"/>
          <w:wAfter w:w="6" w:type="dxa"/>
          <w:cantSplit/>
        </w:trPr>
        <w:tc>
          <w:tcPr>
            <w:tcW w:w="6945" w:type="dxa"/>
          </w:tcPr>
          <w:p w14:paraId="6FF35757" w14:textId="77777777" w:rsidR="0006779C" w:rsidRPr="00A855F4" w:rsidRDefault="0006779C" w:rsidP="0006779C">
            <w:pPr>
              <w:pStyle w:val="TAL"/>
              <w:rPr>
                <w:b/>
                <w:bCs/>
                <w:i/>
                <w:iCs/>
              </w:rPr>
            </w:pPr>
            <w:r w:rsidRPr="00A855F4">
              <w:rPr>
                <w:b/>
                <w:bCs/>
                <w:i/>
                <w:iCs/>
              </w:rPr>
              <w:t>ra-InsteadCG-SDT-r18</w:t>
            </w:r>
          </w:p>
          <w:p w14:paraId="656A899B" w14:textId="77777777" w:rsidR="0006779C" w:rsidRPr="00A855F4" w:rsidRDefault="0006779C" w:rsidP="0006779C">
            <w:pPr>
              <w:pStyle w:val="TAL"/>
            </w:pPr>
            <w:r w:rsidRPr="00A855F4">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A855F4" w:rsidRDefault="0006779C" w:rsidP="0006779C">
            <w:pPr>
              <w:pStyle w:val="TAL"/>
              <w:rPr>
                <w:b/>
                <w:bCs/>
                <w:i/>
                <w:iCs/>
              </w:rPr>
            </w:pPr>
            <w:r w:rsidRPr="00A855F4">
              <w:rPr>
                <w:bCs/>
                <w:iCs/>
              </w:rPr>
              <w:t xml:space="preserve">A UE supporting this feature shall also indicate the support of </w:t>
            </w:r>
            <w:r w:rsidRPr="00A855F4">
              <w:rPr>
                <w:bCs/>
                <w:i/>
              </w:rPr>
              <w:t xml:space="preserve">cg-SDT-r17, </w:t>
            </w:r>
            <w:r w:rsidRPr="00A855F4">
              <w:rPr>
                <w:bCs/>
                <w:iCs/>
              </w:rPr>
              <w:t>or</w:t>
            </w:r>
            <w:r w:rsidRPr="00A855F4">
              <w:rPr>
                <w:bCs/>
                <w:i/>
              </w:rPr>
              <w:t xml:space="preserve"> mt-CG-SDT-r18.</w:t>
            </w:r>
          </w:p>
        </w:tc>
        <w:tc>
          <w:tcPr>
            <w:tcW w:w="710" w:type="dxa"/>
          </w:tcPr>
          <w:p w14:paraId="1C5D1B48" w14:textId="55D5A017" w:rsidR="0006779C" w:rsidRPr="00A855F4" w:rsidRDefault="0006779C" w:rsidP="0006779C">
            <w:pPr>
              <w:pStyle w:val="TAL"/>
              <w:jc w:val="center"/>
              <w:rPr>
                <w:rFonts w:cs="Arial"/>
                <w:szCs w:val="18"/>
              </w:rPr>
            </w:pPr>
            <w:r w:rsidRPr="00A855F4">
              <w:t>UE</w:t>
            </w:r>
          </w:p>
        </w:tc>
        <w:tc>
          <w:tcPr>
            <w:tcW w:w="567" w:type="dxa"/>
          </w:tcPr>
          <w:p w14:paraId="3AEC5C5E" w14:textId="7F6B7209" w:rsidR="0006779C" w:rsidRPr="00A855F4" w:rsidRDefault="0006779C" w:rsidP="0006779C">
            <w:pPr>
              <w:pStyle w:val="TAL"/>
              <w:jc w:val="center"/>
              <w:rPr>
                <w:rFonts w:cs="Arial"/>
                <w:szCs w:val="18"/>
              </w:rPr>
            </w:pPr>
            <w:r w:rsidRPr="00A855F4">
              <w:t>No</w:t>
            </w:r>
          </w:p>
        </w:tc>
        <w:tc>
          <w:tcPr>
            <w:tcW w:w="709" w:type="dxa"/>
          </w:tcPr>
          <w:p w14:paraId="18A0595E" w14:textId="5802C1BF" w:rsidR="0006779C" w:rsidRPr="00A855F4" w:rsidRDefault="0006779C" w:rsidP="0006779C">
            <w:pPr>
              <w:pStyle w:val="TAL"/>
              <w:jc w:val="center"/>
              <w:rPr>
                <w:rFonts w:cs="Arial"/>
                <w:szCs w:val="18"/>
              </w:rPr>
            </w:pPr>
            <w:r w:rsidRPr="00A855F4">
              <w:t>No</w:t>
            </w:r>
          </w:p>
        </w:tc>
        <w:tc>
          <w:tcPr>
            <w:tcW w:w="708" w:type="dxa"/>
          </w:tcPr>
          <w:p w14:paraId="5A912F1B" w14:textId="7CCFAD9A" w:rsidR="0006779C" w:rsidRPr="00A855F4" w:rsidRDefault="0006779C" w:rsidP="0006779C">
            <w:pPr>
              <w:pStyle w:val="TAL"/>
              <w:jc w:val="center"/>
            </w:pPr>
            <w:r w:rsidRPr="00A855F4">
              <w:t>No</w:t>
            </w:r>
          </w:p>
        </w:tc>
      </w:tr>
      <w:tr w:rsidR="006A51C3" w:rsidRPr="00A855F4" w14:paraId="06382C2E" w14:textId="77777777" w:rsidTr="00D75C20">
        <w:trPr>
          <w:gridAfter w:val="1"/>
          <w:wAfter w:w="6" w:type="dxa"/>
          <w:cantSplit/>
        </w:trPr>
        <w:tc>
          <w:tcPr>
            <w:tcW w:w="6945" w:type="dxa"/>
          </w:tcPr>
          <w:p w14:paraId="6BA77F6E" w14:textId="77777777" w:rsidR="006D24C2" w:rsidRPr="00A855F4" w:rsidRDefault="006D24C2" w:rsidP="006D24C2">
            <w:pPr>
              <w:pStyle w:val="TAL"/>
              <w:rPr>
                <w:b/>
                <w:i/>
              </w:rPr>
            </w:pPr>
            <w:r w:rsidRPr="00A855F4">
              <w:rPr>
                <w:b/>
                <w:i/>
              </w:rPr>
              <w:t>ra-SDT-r17</w:t>
            </w:r>
          </w:p>
          <w:p w14:paraId="67935B65" w14:textId="6CCE245C" w:rsidR="006D24C2" w:rsidRPr="00A855F4" w:rsidRDefault="006D24C2" w:rsidP="006D24C2">
            <w:pPr>
              <w:pStyle w:val="TAL"/>
              <w:rPr>
                <w:b/>
                <w:bCs/>
                <w:i/>
                <w:iCs/>
              </w:rPr>
            </w:pPr>
            <w:r w:rsidRPr="00A855F4">
              <w:rPr>
                <w:bCs/>
                <w:iCs/>
              </w:rPr>
              <w:t xml:space="preserve">Indicates whether the UE supports </w:t>
            </w:r>
            <w:r w:rsidR="0006779C" w:rsidRPr="00A855F4">
              <w:rPr>
                <w:bCs/>
                <w:iCs/>
              </w:rPr>
              <w:t xml:space="preserve">initiating </w:t>
            </w:r>
            <w:r w:rsidR="0006779C" w:rsidRPr="00A855F4">
              <w:t>MO-SDT procedure (i.e.</w:t>
            </w:r>
            <w:r w:rsidR="009E3627" w:rsidRPr="00A855F4">
              <w:t>,</w:t>
            </w:r>
            <w:r w:rsidR="0006779C" w:rsidRPr="00A855F4">
              <w:t xml:space="preserve"> </w:t>
            </w:r>
            <w:r w:rsidRPr="00A855F4">
              <w:rPr>
                <w:bCs/>
                <w:iCs/>
              </w:rPr>
              <w:t>transmission of data and/or signalling over allowed radio bearers in RRC_INACTIVE state</w:t>
            </w:r>
            <w:r w:rsidR="0006779C" w:rsidRPr="00A855F4">
              <w:rPr>
                <w:bCs/>
                <w:iCs/>
              </w:rPr>
              <w:t>)</w:t>
            </w:r>
            <w:r w:rsidRPr="00A855F4">
              <w:rPr>
                <w:bCs/>
                <w:iCs/>
              </w:rPr>
              <w:t xml:space="preserve"> via Random Access procedure (i.e., RA-SDT) with 4-step RA type and if UE supports </w:t>
            </w:r>
            <w:r w:rsidRPr="00A855F4">
              <w:rPr>
                <w:bCs/>
                <w:i/>
              </w:rPr>
              <w:t xml:space="preserve">twoStepRACH-r16, </w:t>
            </w:r>
            <w:r w:rsidRPr="00A855F4">
              <w:rPr>
                <w:bCs/>
                <w:iCs/>
              </w:rPr>
              <w:t>with 2-step RA type, as specified in TS 38.331 [9].</w:t>
            </w:r>
          </w:p>
        </w:tc>
        <w:tc>
          <w:tcPr>
            <w:tcW w:w="710" w:type="dxa"/>
          </w:tcPr>
          <w:p w14:paraId="1B261593" w14:textId="423B0540" w:rsidR="006D24C2" w:rsidRPr="00A855F4" w:rsidRDefault="006D24C2" w:rsidP="006D24C2">
            <w:pPr>
              <w:pStyle w:val="TAL"/>
              <w:jc w:val="center"/>
              <w:rPr>
                <w:rFonts w:cs="Arial"/>
                <w:szCs w:val="18"/>
              </w:rPr>
            </w:pPr>
            <w:r w:rsidRPr="00A855F4">
              <w:t>UE</w:t>
            </w:r>
          </w:p>
        </w:tc>
        <w:tc>
          <w:tcPr>
            <w:tcW w:w="567" w:type="dxa"/>
          </w:tcPr>
          <w:p w14:paraId="1F1660C0" w14:textId="6D454635" w:rsidR="006D24C2" w:rsidRPr="00A855F4" w:rsidRDefault="006D24C2" w:rsidP="006D24C2">
            <w:pPr>
              <w:pStyle w:val="TAL"/>
              <w:jc w:val="center"/>
              <w:rPr>
                <w:rFonts w:cs="Arial"/>
                <w:szCs w:val="18"/>
              </w:rPr>
            </w:pPr>
            <w:r w:rsidRPr="00A855F4">
              <w:t>No</w:t>
            </w:r>
          </w:p>
        </w:tc>
        <w:tc>
          <w:tcPr>
            <w:tcW w:w="709" w:type="dxa"/>
          </w:tcPr>
          <w:p w14:paraId="388A7001" w14:textId="15A356EB" w:rsidR="006D24C2" w:rsidRPr="00A855F4" w:rsidRDefault="006D24C2" w:rsidP="006D24C2">
            <w:pPr>
              <w:pStyle w:val="TAL"/>
              <w:jc w:val="center"/>
              <w:rPr>
                <w:rFonts w:cs="Arial"/>
                <w:szCs w:val="18"/>
              </w:rPr>
            </w:pPr>
            <w:r w:rsidRPr="00A855F4">
              <w:t>No</w:t>
            </w:r>
          </w:p>
        </w:tc>
        <w:tc>
          <w:tcPr>
            <w:tcW w:w="708" w:type="dxa"/>
          </w:tcPr>
          <w:p w14:paraId="31F7B06E" w14:textId="364A2BFF" w:rsidR="006D24C2" w:rsidRPr="00A855F4" w:rsidRDefault="006D24C2" w:rsidP="006D24C2">
            <w:pPr>
              <w:pStyle w:val="TAL"/>
              <w:jc w:val="center"/>
            </w:pPr>
            <w:r w:rsidRPr="00A855F4">
              <w:t>No</w:t>
            </w:r>
          </w:p>
        </w:tc>
      </w:tr>
      <w:tr w:rsidR="006A51C3" w:rsidRPr="00A855F4"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A855F4" w:rsidRDefault="00D75C20" w:rsidP="004C06EC">
            <w:pPr>
              <w:pStyle w:val="TAL"/>
              <w:rPr>
                <w:b/>
                <w:i/>
              </w:rPr>
            </w:pPr>
            <w:r w:rsidRPr="00A855F4">
              <w:rPr>
                <w:b/>
                <w:i/>
              </w:rPr>
              <w:t>ra-SDT-NTN-r17</w:t>
            </w:r>
          </w:p>
          <w:p w14:paraId="47767396" w14:textId="5A460A7F" w:rsidR="00D75C20" w:rsidRPr="00A855F4" w:rsidRDefault="00D75C20" w:rsidP="004C06EC">
            <w:pPr>
              <w:pStyle w:val="TAL"/>
              <w:rPr>
                <w:b/>
                <w:i/>
              </w:rPr>
            </w:pPr>
            <w:r w:rsidRPr="00A855F4">
              <w:rPr>
                <w:bCs/>
                <w:iCs/>
              </w:rPr>
              <w:t xml:space="preserve">Indicates whether the UE supports </w:t>
            </w:r>
            <w:r w:rsidR="0006779C" w:rsidRPr="00A855F4">
              <w:rPr>
                <w:bCs/>
                <w:iCs/>
              </w:rPr>
              <w:t xml:space="preserve">initiating </w:t>
            </w:r>
            <w:r w:rsidR="0006779C" w:rsidRPr="00A855F4">
              <w:t>MO-SDT procedure (i.e.</w:t>
            </w:r>
            <w:r w:rsidR="009E3627" w:rsidRPr="00A855F4">
              <w:t>,</w:t>
            </w:r>
            <w:r w:rsidR="0006779C" w:rsidRPr="00A855F4">
              <w:t xml:space="preserve"> </w:t>
            </w:r>
            <w:r w:rsidRPr="00A855F4">
              <w:rPr>
                <w:bCs/>
                <w:iCs/>
              </w:rPr>
              <w:t>transmission of data and/or signalling over allowed radio bearers in RRC_INACTIVE state</w:t>
            </w:r>
            <w:r w:rsidR="0006779C" w:rsidRPr="00A855F4">
              <w:rPr>
                <w:bCs/>
                <w:iCs/>
              </w:rPr>
              <w:t>)</w:t>
            </w:r>
            <w:r w:rsidRPr="00A855F4">
              <w:rPr>
                <w:bCs/>
                <w:iCs/>
              </w:rPr>
              <w:t xml:space="preserve"> </w:t>
            </w:r>
            <w:r w:rsidRPr="00A855F4">
              <w:t xml:space="preserve">in NTN </w:t>
            </w:r>
            <w:r w:rsidRPr="00A855F4">
              <w:rPr>
                <w:bCs/>
                <w:iCs/>
              </w:rPr>
              <w:t xml:space="preserve">via Random Access procedure (i.e., RA-SDT) with 4-step RA type and if UE supports </w:t>
            </w:r>
            <w:r w:rsidRPr="00A855F4">
              <w:rPr>
                <w:bCs/>
                <w:i/>
              </w:rPr>
              <w:t xml:space="preserve">twoStepRACH-r16 </w:t>
            </w:r>
            <w:r w:rsidRPr="00A855F4">
              <w:rPr>
                <w:bCs/>
                <w:iCs/>
              </w:rPr>
              <w:t>for NTN</w:t>
            </w:r>
            <w:r w:rsidRPr="00A855F4">
              <w:rPr>
                <w:bCs/>
                <w:i/>
              </w:rPr>
              <w:t xml:space="preserve">, </w:t>
            </w:r>
            <w:r w:rsidRPr="00A855F4">
              <w:rPr>
                <w:bCs/>
                <w:iCs/>
              </w:rPr>
              <w:t>with 2-step RA type, as specified in TS 38.331 [9].</w:t>
            </w:r>
            <w:r w:rsidRPr="00A855F4">
              <w:t xml:space="preserve"> </w:t>
            </w:r>
            <w:r w:rsidRPr="00A855F4">
              <w:rPr>
                <w:bCs/>
                <w:iCs/>
              </w:rPr>
              <w:t xml:space="preserve">A UE supporting this feature shall also indicate the support of </w:t>
            </w:r>
            <w:r w:rsidRPr="00A855F4">
              <w:rPr>
                <w:bCs/>
                <w:i/>
              </w:rPr>
              <w:t>nonTerrestrialNetwork-r17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A855F4" w:rsidRDefault="00D75C20"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A855F4" w:rsidRDefault="00D75C20"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A855F4" w:rsidRDefault="00D75C20" w:rsidP="004C06EC">
            <w:pPr>
              <w:pStyle w:val="TAL"/>
              <w:jc w:val="center"/>
            </w:pPr>
            <w:r w:rsidRPr="00A855F4">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A855F4" w:rsidRDefault="00D75C20" w:rsidP="004C06EC">
            <w:pPr>
              <w:pStyle w:val="TAL"/>
              <w:jc w:val="center"/>
            </w:pPr>
            <w:r w:rsidRPr="00A855F4">
              <w:t>No</w:t>
            </w:r>
          </w:p>
        </w:tc>
      </w:tr>
      <w:tr w:rsidR="006A51C3" w:rsidRPr="00A855F4" w14:paraId="389098FF" w14:textId="77777777" w:rsidTr="00D75C20">
        <w:trPr>
          <w:gridAfter w:val="1"/>
          <w:wAfter w:w="6" w:type="dxa"/>
          <w:cantSplit/>
        </w:trPr>
        <w:tc>
          <w:tcPr>
            <w:tcW w:w="6945" w:type="dxa"/>
          </w:tcPr>
          <w:p w14:paraId="6F3E3577" w14:textId="77777777" w:rsidR="00374137" w:rsidRPr="00A855F4" w:rsidRDefault="00374137" w:rsidP="00082137">
            <w:pPr>
              <w:pStyle w:val="TAL"/>
              <w:rPr>
                <w:b/>
                <w:bCs/>
                <w:i/>
                <w:iCs/>
              </w:rPr>
            </w:pPr>
            <w:r w:rsidRPr="00A855F4">
              <w:rPr>
                <w:b/>
                <w:bCs/>
                <w:i/>
                <w:iCs/>
              </w:rPr>
              <w:t>redirectAtResumeByNAS-r16</w:t>
            </w:r>
          </w:p>
          <w:p w14:paraId="61189C89" w14:textId="4095F5EA" w:rsidR="00374137" w:rsidRPr="00A855F4" w:rsidRDefault="00374137" w:rsidP="00374137">
            <w:pPr>
              <w:pStyle w:val="TAL"/>
              <w:rPr>
                <w:b/>
                <w:bCs/>
                <w:i/>
                <w:iCs/>
              </w:rPr>
            </w:pPr>
            <w:r w:rsidRPr="00A855F4">
              <w:rPr>
                <w:bCs/>
                <w:iCs/>
              </w:rPr>
              <w:t xml:space="preserve">Indicates whether the UE supports reception of </w:t>
            </w:r>
            <w:proofErr w:type="spellStart"/>
            <w:r w:rsidRPr="00A855F4">
              <w:rPr>
                <w:bCs/>
                <w:i/>
              </w:rPr>
              <w:t>redirectedCarrierInfo</w:t>
            </w:r>
            <w:proofErr w:type="spellEnd"/>
            <w:r w:rsidRPr="00A855F4">
              <w:rPr>
                <w:bCs/>
                <w:iCs/>
              </w:rPr>
              <w:t xml:space="preserve"> in an </w:t>
            </w:r>
            <w:proofErr w:type="spellStart"/>
            <w:r w:rsidRPr="00A855F4">
              <w:rPr>
                <w:bCs/>
                <w:i/>
              </w:rPr>
              <w:t>RRCRelease</w:t>
            </w:r>
            <w:proofErr w:type="spellEnd"/>
            <w:r w:rsidRPr="00A855F4">
              <w:rPr>
                <w:bCs/>
                <w:iCs/>
              </w:rPr>
              <w:t xml:space="preserve"> message in response to an </w:t>
            </w:r>
            <w:proofErr w:type="spellStart"/>
            <w:r w:rsidRPr="00A855F4">
              <w:rPr>
                <w:bCs/>
                <w:i/>
              </w:rPr>
              <w:t>RRCResumeRequest</w:t>
            </w:r>
            <w:proofErr w:type="spellEnd"/>
            <w:r w:rsidRPr="00A855F4">
              <w:rPr>
                <w:bCs/>
                <w:iCs/>
              </w:rPr>
              <w:t xml:space="preserve"> or </w:t>
            </w:r>
            <w:r w:rsidRPr="00A855F4">
              <w:rPr>
                <w:bCs/>
                <w:i/>
              </w:rPr>
              <w:t>RRCResumeRequest1</w:t>
            </w:r>
            <w:r w:rsidRPr="00A855F4">
              <w:rPr>
                <w:bCs/>
                <w:iCs/>
              </w:rPr>
              <w:t xml:space="preserve"> which is triggered by the NAS layer, as specified in TS 38.331 [9].</w:t>
            </w:r>
          </w:p>
        </w:tc>
        <w:tc>
          <w:tcPr>
            <w:tcW w:w="710" w:type="dxa"/>
          </w:tcPr>
          <w:p w14:paraId="083A1315" w14:textId="5407EA33" w:rsidR="00374137" w:rsidRPr="00A855F4" w:rsidRDefault="00374137" w:rsidP="00374137">
            <w:pPr>
              <w:pStyle w:val="TAL"/>
              <w:jc w:val="center"/>
              <w:rPr>
                <w:rFonts w:cs="Arial"/>
                <w:szCs w:val="18"/>
              </w:rPr>
            </w:pPr>
            <w:r w:rsidRPr="00A855F4">
              <w:rPr>
                <w:lang w:eastAsia="zh-CN"/>
              </w:rPr>
              <w:t>UE</w:t>
            </w:r>
          </w:p>
        </w:tc>
        <w:tc>
          <w:tcPr>
            <w:tcW w:w="567" w:type="dxa"/>
          </w:tcPr>
          <w:p w14:paraId="36FAC1E7" w14:textId="4EB07859" w:rsidR="00374137" w:rsidRPr="00A855F4" w:rsidRDefault="00374137" w:rsidP="00374137">
            <w:pPr>
              <w:pStyle w:val="TAL"/>
              <w:jc w:val="center"/>
              <w:rPr>
                <w:rFonts w:cs="Arial"/>
                <w:szCs w:val="18"/>
              </w:rPr>
            </w:pPr>
            <w:r w:rsidRPr="00A855F4">
              <w:rPr>
                <w:lang w:eastAsia="zh-CN"/>
              </w:rPr>
              <w:t>No</w:t>
            </w:r>
          </w:p>
        </w:tc>
        <w:tc>
          <w:tcPr>
            <w:tcW w:w="709" w:type="dxa"/>
          </w:tcPr>
          <w:p w14:paraId="4CED9A60" w14:textId="6305D5A8" w:rsidR="00374137" w:rsidRPr="00A855F4" w:rsidRDefault="00374137" w:rsidP="00374137">
            <w:pPr>
              <w:pStyle w:val="TAL"/>
              <w:jc w:val="center"/>
              <w:rPr>
                <w:rFonts w:cs="Arial"/>
                <w:szCs w:val="18"/>
              </w:rPr>
            </w:pPr>
            <w:r w:rsidRPr="00A855F4">
              <w:rPr>
                <w:lang w:eastAsia="zh-CN"/>
              </w:rPr>
              <w:t>No</w:t>
            </w:r>
          </w:p>
        </w:tc>
        <w:tc>
          <w:tcPr>
            <w:tcW w:w="708" w:type="dxa"/>
          </w:tcPr>
          <w:p w14:paraId="52483E73" w14:textId="71E27A60" w:rsidR="00374137" w:rsidRPr="00A855F4" w:rsidRDefault="00374137" w:rsidP="00374137">
            <w:pPr>
              <w:pStyle w:val="TAL"/>
              <w:jc w:val="center"/>
            </w:pPr>
            <w:r w:rsidRPr="00A855F4">
              <w:t>No</w:t>
            </w:r>
          </w:p>
        </w:tc>
      </w:tr>
      <w:tr w:rsidR="006A51C3" w:rsidRPr="00A855F4" w14:paraId="6E51A7D2" w14:textId="77777777" w:rsidTr="00D75C20">
        <w:trPr>
          <w:gridAfter w:val="1"/>
          <w:wAfter w:w="6" w:type="dxa"/>
          <w:cantSplit/>
        </w:trPr>
        <w:tc>
          <w:tcPr>
            <w:tcW w:w="6945" w:type="dxa"/>
          </w:tcPr>
          <w:p w14:paraId="21A7C1D4" w14:textId="77777777" w:rsidR="00BC3C95" w:rsidRPr="00A855F4" w:rsidRDefault="00BC3C95" w:rsidP="00BC3C95">
            <w:pPr>
              <w:pStyle w:val="TAL"/>
              <w:rPr>
                <w:i/>
                <w:lang w:eastAsia="en-GB"/>
              </w:rPr>
            </w:pPr>
            <w:proofErr w:type="spellStart"/>
            <w:r w:rsidRPr="00A855F4">
              <w:rPr>
                <w:b/>
                <w:i/>
              </w:rPr>
              <w:t>reducedCP</w:t>
            </w:r>
            <w:proofErr w:type="spellEnd"/>
            <w:r w:rsidRPr="00A855F4">
              <w:rPr>
                <w:b/>
                <w:i/>
              </w:rPr>
              <w:t>-Latency</w:t>
            </w:r>
          </w:p>
          <w:p w14:paraId="3BC3A7C6" w14:textId="77777777" w:rsidR="00BC3C95" w:rsidRPr="00A855F4" w:rsidRDefault="00BC3C95" w:rsidP="00BC3C95">
            <w:pPr>
              <w:keepNext/>
              <w:keepLines/>
              <w:spacing w:after="0"/>
              <w:rPr>
                <w:rFonts w:ascii="Arial" w:hAnsi="Arial"/>
                <w:b/>
                <w:i/>
                <w:sz w:val="18"/>
              </w:rPr>
            </w:pPr>
            <w:r w:rsidRPr="00A855F4">
              <w:rPr>
                <w:rFonts w:ascii="Arial" w:hAnsi="Arial"/>
                <w:sz w:val="18"/>
                <w:lang w:eastAsia="x-none"/>
              </w:rPr>
              <w:t>Indicates whether the UE supports reduced control plane latency as defined in TS 38.331 [9]</w:t>
            </w:r>
          </w:p>
        </w:tc>
        <w:tc>
          <w:tcPr>
            <w:tcW w:w="710" w:type="dxa"/>
          </w:tcPr>
          <w:p w14:paraId="5C0834E3" w14:textId="77777777" w:rsidR="00BC3C95" w:rsidRPr="00A855F4" w:rsidRDefault="00BC3C95" w:rsidP="00BC3C95">
            <w:pPr>
              <w:pStyle w:val="TAL"/>
              <w:jc w:val="center"/>
              <w:rPr>
                <w:lang w:eastAsia="zh-CN"/>
              </w:rPr>
            </w:pPr>
            <w:r w:rsidRPr="00A855F4">
              <w:rPr>
                <w:rFonts w:eastAsia="SimSun"/>
                <w:lang w:eastAsia="zh-CN"/>
              </w:rPr>
              <w:t>UE</w:t>
            </w:r>
          </w:p>
        </w:tc>
        <w:tc>
          <w:tcPr>
            <w:tcW w:w="567" w:type="dxa"/>
          </w:tcPr>
          <w:p w14:paraId="41E1E020" w14:textId="77777777" w:rsidR="00BC3C95" w:rsidRPr="00A855F4" w:rsidRDefault="00BC3C95" w:rsidP="00BC3C95">
            <w:pPr>
              <w:pStyle w:val="TAL"/>
              <w:jc w:val="center"/>
              <w:rPr>
                <w:lang w:eastAsia="zh-CN"/>
              </w:rPr>
            </w:pPr>
            <w:r w:rsidRPr="00A855F4">
              <w:rPr>
                <w:rFonts w:eastAsia="SimSun"/>
                <w:lang w:eastAsia="zh-CN"/>
              </w:rPr>
              <w:t>No</w:t>
            </w:r>
          </w:p>
        </w:tc>
        <w:tc>
          <w:tcPr>
            <w:tcW w:w="709" w:type="dxa"/>
          </w:tcPr>
          <w:p w14:paraId="1160088A" w14:textId="77777777" w:rsidR="00BC3C95" w:rsidRPr="00A855F4" w:rsidRDefault="00BC3C95" w:rsidP="00BC3C95">
            <w:pPr>
              <w:pStyle w:val="TAL"/>
              <w:jc w:val="center"/>
              <w:rPr>
                <w:lang w:eastAsia="zh-CN"/>
              </w:rPr>
            </w:pPr>
            <w:r w:rsidRPr="00A855F4">
              <w:rPr>
                <w:rFonts w:eastAsia="SimSun"/>
                <w:lang w:eastAsia="zh-CN"/>
              </w:rPr>
              <w:t>No</w:t>
            </w:r>
          </w:p>
        </w:tc>
        <w:tc>
          <w:tcPr>
            <w:tcW w:w="708" w:type="dxa"/>
          </w:tcPr>
          <w:p w14:paraId="2C34529A" w14:textId="77777777" w:rsidR="00BC3C95" w:rsidRPr="00A855F4" w:rsidRDefault="00BC3C95" w:rsidP="00BC3C95">
            <w:pPr>
              <w:pStyle w:val="TAL"/>
              <w:jc w:val="center"/>
            </w:pPr>
            <w:r w:rsidRPr="00A855F4">
              <w:rPr>
                <w:rFonts w:eastAsia="SimSun"/>
                <w:lang w:eastAsia="zh-CN"/>
              </w:rPr>
              <w:t>No</w:t>
            </w:r>
          </w:p>
        </w:tc>
      </w:tr>
      <w:tr w:rsidR="006A51C3" w:rsidRPr="00A855F4" w14:paraId="767D1411" w14:textId="77777777" w:rsidTr="00D75C20">
        <w:trPr>
          <w:gridAfter w:val="1"/>
          <w:wAfter w:w="6" w:type="dxa"/>
          <w:cantSplit/>
        </w:trPr>
        <w:tc>
          <w:tcPr>
            <w:tcW w:w="6945" w:type="dxa"/>
          </w:tcPr>
          <w:p w14:paraId="4DA0273D" w14:textId="77777777" w:rsidR="00071325" w:rsidRPr="00A855F4" w:rsidRDefault="00071325" w:rsidP="00071325">
            <w:pPr>
              <w:pStyle w:val="TAL"/>
              <w:rPr>
                <w:b/>
                <w:i/>
              </w:rPr>
            </w:pPr>
            <w:r w:rsidRPr="00A855F4">
              <w:rPr>
                <w:b/>
                <w:i/>
              </w:rPr>
              <w:t>referenceTimeProvision-r16</w:t>
            </w:r>
          </w:p>
          <w:p w14:paraId="140E240F" w14:textId="77777777" w:rsidR="00071325" w:rsidRPr="00A855F4" w:rsidRDefault="00071325" w:rsidP="00071325">
            <w:pPr>
              <w:pStyle w:val="TAL"/>
              <w:rPr>
                <w:b/>
                <w:i/>
              </w:rPr>
            </w:pPr>
            <w:r w:rsidRPr="00A855F4">
              <w:t xml:space="preserve">Indicates whether the UE supports provision of </w:t>
            </w:r>
            <w:proofErr w:type="spellStart"/>
            <w:r w:rsidRPr="00A855F4">
              <w:t>referenceTimeInfo</w:t>
            </w:r>
            <w:proofErr w:type="spellEnd"/>
            <w:r w:rsidRPr="00A855F4">
              <w:t xml:space="preserve"> in </w:t>
            </w:r>
            <w:proofErr w:type="spellStart"/>
            <w:r w:rsidRPr="00A855F4">
              <w:rPr>
                <w:i/>
                <w:iCs/>
              </w:rPr>
              <w:t>DLInformationTransfer</w:t>
            </w:r>
            <w:proofErr w:type="spellEnd"/>
            <w:r w:rsidRPr="00A855F4">
              <w:t xml:space="preserve"> message and in SIB9 and reference time information preference indication via assistance information, as specified in TS 38.331 [9].</w:t>
            </w:r>
          </w:p>
        </w:tc>
        <w:tc>
          <w:tcPr>
            <w:tcW w:w="710" w:type="dxa"/>
          </w:tcPr>
          <w:p w14:paraId="7D89FF34" w14:textId="77777777" w:rsidR="00071325" w:rsidRPr="00A855F4" w:rsidRDefault="00071325" w:rsidP="00071325">
            <w:pPr>
              <w:pStyle w:val="TAL"/>
              <w:jc w:val="center"/>
              <w:rPr>
                <w:rFonts w:eastAsia="SimSun"/>
                <w:lang w:eastAsia="zh-CN"/>
              </w:rPr>
            </w:pPr>
            <w:r w:rsidRPr="00A855F4">
              <w:t>UE</w:t>
            </w:r>
          </w:p>
        </w:tc>
        <w:tc>
          <w:tcPr>
            <w:tcW w:w="567" w:type="dxa"/>
          </w:tcPr>
          <w:p w14:paraId="32107117" w14:textId="77777777" w:rsidR="00071325" w:rsidRPr="00A855F4" w:rsidRDefault="00071325" w:rsidP="00071325">
            <w:pPr>
              <w:pStyle w:val="TAL"/>
              <w:jc w:val="center"/>
              <w:rPr>
                <w:rFonts w:eastAsia="SimSun"/>
                <w:lang w:eastAsia="zh-CN"/>
              </w:rPr>
            </w:pPr>
            <w:r w:rsidRPr="00A855F4">
              <w:t>No</w:t>
            </w:r>
          </w:p>
        </w:tc>
        <w:tc>
          <w:tcPr>
            <w:tcW w:w="709" w:type="dxa"/>
          </w:tcPr>
          <w:p w14:paraId="3BCF5B4B" w14:textId="77777777" w:rsidR="00071325" w:rsidRPr="00A855F4" w:rsidRDefault="00071325" w:rsidP="00071325">
            <w:pPr>
              <w:pStyle w:val="TAL"/>
              <w:jc w:val="center"/>
              <w:rPr>
                <w:rFonts w:eastAsia="SimSun"/>
                <w:lang w:eastAsia="zh-CN"/>
              </w:rPr>
            </w:pPr>
            <w:r w:rsidRPr="00A855F4">
              <w:t>No</w:t>
            </w:r>
          </w:p>
        </w:tc>
        <w:tc>
          <w:tcPr>
            <w:tcW w:w="708" w:type="dxa"/>
          </w:tcPr>
          <w:p w14:paraId="1CEE2138" w14:textId="77777777" w:rsidR="00071325" w:rsidRPr="00A855F4" w:rsidRDefault="00071325" w:rsidP="00071325">
            <w:pPr>
              <w:pStyle w:val="TAL"/>
              <w:jc w:val="center"/>
              <w:rPr>
                <w:rFonts w:eastAsia="SimSun"/>
                <w:lang w:eastAsia="zh-CN"/>
              </w:rPr>
            </w:pPr>
            <w:r w:rsidRPr="00A855F4">
              <w:t>No</w:t>
            </w:r>
          </w:p>
        </w:tc>
      </w:tr>
      <w:tr w:rsidR="006A51C3" w:rsidRPr="00A855F4" w14:paraId="4802EF67" w14:textId="77777777" w:rsidTr="00D75C20">
        <w:trPr>
          <w:gridAfter w:val="1"/>
          <w:wAfter w:w="6" w:type="dxa"/>
          <w:cantSplit/>
        </w:trPr>
        <w:tc>
          <w:tcPr>
            <w:tcW w:w="6945" w:type="dxa"/>
          </w:tcPr>
          <w:p w14:paraId="3777CF41" w14:textId="77777777" w:rsidR="00071325" w:rsidRPr="00A855F4" w:rsidRDefault="00071325" w:rsidP="00071325">
            <w:pPr>
              <w:pStyle w:val="TAL"/>
              <w:rPr>
                <w:b/>
                <w:i/>
              </w:rPr>
            </w:pPr>
            <w:r w:rsidRPr="00A855F4">
              <w:rPr>
                <w:b/>
                <w:i/>
              </w:rPr>
              <w:t>releasePreference-r16</w:t>
            </w:r>
          </w:p>
          <w:p w14:paraId="0A56CCDB" w14:textId="77777777" w:rsidR="00071325" w:rsidRPr="00A855F4" w:rsidRDefault="00071325" w:rsidP="00071325">
            <w:pPr>
              <w:pStyle w:val="TAL"/>
              <w:rPr>
                <w:b/>
                <w:i/>
              </w:rPr>
            </w:pPr>
            <w:r w:rsidRPr="00A855F4">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20CA6275" w14:textId="77777777" w:rsidR="00071325" w:rsidRPr="00A855F4" w:rsidRDefault="00071325" w:rsidP="00071325">
            <w:pPr>
              <w:pStyle w:val="TAL"/>
              <w:jc w:val="center"/>
              <w:rPr>
                <w:rFonts w:eastAsia="SimSun"/>
                <w:lang w:eastAsia="zh-CN"/>
              </w:rPr>
            </w:pPr>
            <w:r w:rsidRPr="00A855F4">
              <w:t>No</w:t>
            </w:r>
          </w:p>
        </w:tc>
        <w:tc>
          <w:tcPr>
            <w:tcW w:w="709" w:type="dxa"/>
          </w:tcPr>
          <w:p w14:paraId="0F2FD65C" w14:textId="77777777" w:rsidR="00071325" w:rsidRPr="00A855F4" w:rsidRDefault="00071325" w:rsidP="00071325">
            <w:pPr>
              <w:pStyle w:val="TAL"/>
              <w:jc w:val="center"/>
              <w:rPr>
                <w:rFonts w:eastAsia="SimSun"/>
                <w:lang w:eastAsia="zh-CN"/>
              </w:rPr>
            </w:pPr>
            <w:r w:rsidRPr="00A855F4">
              <w:t>No</w:t>
            </w:r>
          </w:p>
        </w:tc>
        <w:tc>
          <w:tcPr>
            <w:tcW w:w="708" w:type="dxa"/>
          </w:tcPr>
          <w:p w14:paraId="393F2F36" w14:textId="77777777" w:rsidR="00071325" w:rsidRPr="00A855F4" w:rsidRDefault="00071325" w:rsidP="00071325">
            <w:pPr>
              <w:pStyle w:val="TAL"/>
              <w:jc w:val="center"/>
              <w:rPr>
                <w:rFonts w:eastAsia="SimSun"/>
                <w:lang w:eastAsia="zh-CN"/>
              </w:rPr>
            </w:pPr>
            <w:r w:rsidRPr="00A855F4">
              <w:t>No</w:t>
            </w:r>
          </w:p>
        </w:tc>
      </w:tr>
      <w:tr w:rsidR="006A51C3" w:rsidRPr="00A855F4" w14:paraId="78538A41" w14:textId="77777777" w:rsidTr="00D75C20">
        <w:trPr>
          <w:gridAfter w:val="1"/>
          <w:wAfter w:w="6" w:type="dxa"/>
          <w:cantSplit/>
        </w:trPr>
        <w:tc>
          <w:tcPr>
            <w:tcW w:w="6945" w:type="dxa"/>
          </w:tcPr>
          <w:p w14:paraId="5B32EFEC" w14:textId="77777777" w:rsidR="0006779C" w:rsidRPr="00A855F4" w:rsidRDefault="0006779C" w:rsidP="0006779C">
            <w:pPr>
              <w:pStyle w:val="TAL"/>
              <w:rPr>
                <w:b/>
                <w:i/>
              </w:rPr>
            </w:pPr>
            <w:r w:rsidRPr="00A855F4">
              <w:rPr>
                <w:b/>
                <w:i/>
              </w:rPr>
              <w:t>requirementTypeIndication-r18</w:t>
            </w:r>
          </w:p>
          <w:p w14:paraId="414996EF" w14:textId="09FFF2B6" w:rsidR="0006779C" w:rsidRPr="00A855F4" w:rsidRDefault="009E3627" w:rsidP="0006779C">
            <w:pPr>
              <w:pStyle w:val="TAL"/>
              <w:rPr>
                <w:b/>
                <w:i/>
              </w:rPr>
            </w:pPr>
            <w:r w:rsidRPr="00A855F4">
              <w:t xml:space="preserve">Indicates whether the UE supports </w:t>
            </w:r>
            <w:proofErr w:type="gramStart"/>
            <w:r w:rsidRPr="00A855F4">
              <w:t>network controlled</w:t>
            </w:r>
            <w:proofErr w:type="gramEnd"/>
            <w:r w:rsidRPr="00A855F4">
              <w:t xml:space="preserve"> indication of the </w:t>
            </w:r>
            <w:r w:rsidRPr="00A855F4">
              <w:rPr>
                <w:lang w:eastAsia="sv-SE"/>
              </w:rPr>
              <w:t>MTTD/</w:t>
            </w:r>
            <w:r w:rsidRPr="00A855F4">
              <w:t xml:space="preserve">MRTD and RF requirements by </w:t>
            </w:r>
            <w:r w:rsidRPr="00A855F4">
              <w:rPr>
                <w:i/>
                <w:iCs/>
              </w:rPr>
              <w:t>nonCollocatedTypeMRDC-r18</w:t>
            </w:r>
            <w:r w:rsidRPr="00A855F4">
              <w:t xml:space="preserve"> for TDD-TDD inter-band EN-DC with overlapping or partially overlapping bands as specified in TS 38.331 [9]. This field is only applicable to the UE indicating </w:t>
            </w:r>
            <w:r w:rsidRPr="00A855F4">
              <w:rPr>
                <w:i/>
                <w:iCs/>
              </w:rPr>
              <w:t>interBandMRDC-WithOverlapDL-Bands-r16</w:t>
            </w:r>
            <w:r w:rsidRPr="00A855F4">
              <w:t>.</w:t>
            </w:r>
          </w:p>
        </w:tc>
        <w:tc>
          <w:tcPr>
            <w:tcW w:w="710" w:type="dxa"/>
          </w:tcPr>
          <w:p w14:paraId="3F302D16" w14:textId="28D124BD" w:rsidR="0006779C" w:rsidRPr="00A855F4" w:rsidRDefault="0006779C" w:rsidP="0006779C">
            <w:pPr>
              <w:pStyle w:val="TAL"/>
              <w:jc w:val="center"/>
              <w:rPr>
                <w:rFonts w:eastAsia="SimSun"/>
                <w:lang w:eastAsia="zh-CN"/>
              </w:rPr>
            </w:pPr>
            <w:r w:rsidRPr="00A855F4">
              <w:t>UE</w:t>
            </w:r>
          </w:p>
        </w:tc>
        <w:tc>
          <w:tcPr>
            <w:tcW w:w="567" w:type="dxa"/>
          </w:tcPr>
          <w:p w14:paraId="363E6BCD" w14:textId="7A7B2E97" w:rsidR="0006779C" w:rsidRPr="00A855F4" w:rsidRDefault="0006779C" w:rsidP="0006779C">
            <w:pPr>
              <w:pStyle w:val="TAL"/>
              <w:jc w:val="center"/>
            </w:pPr>
            <w:r w:rsidRPr="00A855F4">
              <w:t>No</w:t>
            </w:r>
          </w:p>
        </w:tc>
        <w:tc>
          <w:tcPr>
            <w:tcW w:w="709" w:type="dxa"/>
          </w:tcPr>
          <w:p w14:paraId="13BA63E7" w14:textId="62B73F14" w:rsidR="0006779C" w:rsidRPr="00A855F4" w:rsidRDefault="0006779C" w:rsidP="0006779C">
            <w:pPr>
              <w:pStyle w:val="TAL"/>
              <w:jc w:val="center"/>
            </w:pPr>
            <w:r w:rsidRPr="00A855F4">
              <w:t>No</w:t>
            </w:r>
          </w:p>
        </w:tc>
        <w:tc>
          <w:tcPr>
            <w:tcW w:w="708" w:type="dxa"/>
          </w:tcPr>
          <w:p w14:paraId="709752E2" w14:textId="2AFBD595" w:rsidR="0006779C" w:rsidRPr="00A855F4" w:rsidRDefault="0006779C" w:rsidP="0006779C">
            <w:pPr>
              <w:pStyle w:val="TAL"/>
              <w:jc w:val="center"/>
            </w:pPr>
            <w:r w:rsidRPr="00A855F4">
              <w:t>FR1 only</w:t>
            </w:r>
          </w:p>
        </w:tc>
      </w:tr>
      <w:tr w:rsidR="006A51C3" w:rsidRPr="00A855F4" w14:paraId="57C73479" w14:textId="77777777" w:rsidTr="00D75C20">
        <w:trPr>
          <w:gridAfter w:val="1"/>
          <w:wAfter w:w="6" w:type="dxa"/>
          <w:cantSplit/>
        </w:trPr>
        <w:tc>
          <w:tcPr>
            <w:tcW w:w="6945" w:type="dxa"/>
          </w:tcPr>
          <w:p w14:paraId="1A3D7D83" w14:textId="77777777" w:rsidR="0006779C" w:rsidRPr="00A855F4" w:rsidRDefault="0006779C" w:rsidP="0006779C">
            <w:pPr>
              <w:pStyle w:val="TAL"/>
              <w:rPr>
                <w:b/>
                <w:i/>
              </w:rPr>
            </w:pPr>
            <w:r w:rsidRPr="00A855F4">
              <w:rPr>
                <w:b/>
                <w:i/>
              </w:rPr>
              <w:t>resumeAfterSDT-Release-r18</w:t>
            </w:r>
          </w:p>
          <w:p w14:paraId="4404CFE6" w14:textId="77777777" w:rsidR="0006779C" w:rsidRPr="00A855F4" w:rsidRDefault="0006779C" w:rsidP="0006779C">
            <w:pPr>
              <w:pStyle w:val="TAL"/>
            </w:pPr>
            <w:r w:rsidRPr="00A855F4">
              <w:t xml:space="preserve">Indicates whether the UE supports immediate </w:t>
            </w:r>
            <w:r w:rsidRPr="00A855F4">
              <w:rPr>
                <w:iCs/>
                <w:lang w:eastAsia="ko-KR"/>
              </w:rPr>
              <w:t xml:space="preserve">RRC connection resume procedure triggering </w:t>
            </w:r>
            <w:r w:rsidRPr="00A855F4">
              <w:t xml:space="preserve">after receiving </w:t>
            </w:r>
            <w:proofErr w:type="spellStart"/>
            <w:r w:rsidRPr="00A855F4">
              <w:rPr>
                <w:i/>
              </w:rPr>
              <w:t>RRCRelease</w:t>
            </w:r>
            <w:proofErr w:type="spellEnd"/>
            <w:r w:rsidRPr="00A855F4">
              <w:rPr>
                <w:i/>
              </w:rPr>
              <w:t xml:space="preserve"> </w:t>
            </w:r>
            <w:r w:rsidRPr="00A855F4">
              <w:t xml:space="preserve">message with a </w:t>
            </w:r>
            <w:proofErr w:type="spellStart"/>
            <w:r w:rsidRPr="00A855F4">
              <w:rPr>
                <w:i/>
              </w:rPr>
              <w:t>resumeIndication</w:t>
            </w:r>
            <w:proofErr w:type="spellEnd"/>
            <w:r w:rsidRPr="00A855F4">
              <w:rPr>
                <w:i/>
              </w:rPr>
              <w:t xml:space="preserve"> </w:t>
            </w:r>
            <w:r w:rsidRPr="00A855F4">
              <w:t>included during an ongoing SDT procedure, as specified in TS 38.331 [9].</w:t>
            </w:r>
          </w:p>
          <w:p w14:paraId="4F2BE4B1" w14:textId="07A88512" w:rsidR="0006779C" w:rsidRPr="00A855F4" w:rsidRDefault="0006779C" w:rsidP="0006779C">
            <w:pPr>
              <w:pStyle w:val="TAL"/>
              <w:rPr>
                <w:b/>
                <w:i/>
              </w:rPr>
            </w:pPr>
            <w:r w:rsidRPr="00A855F4">
              <w:t xml:space="preserve">The UE indicating support of this feature shall also support any of </w:t>
            </w:r>
            <w:r w:rsidRPr="00A855F4">
              <w:rPr>
                <w:i/>
              </w:rPr>
              <w:t>ra-SDT-r17</w:t>
            </w:r>
            <w:r w:rsidRPr="00A855F4">
              <w:t xml:space="preserve">, </w:t>
            </w:r>
            <w:r w:rsidRPr="00A855F4">
              <w:rPr>
                <w:i/>
              </w:rPr>
              <w:t>ra-SDT-NTN-r17</w:t>
            </w:r>
            <w:r w:rsidRPr="00A855F4">
              <w:t xml:space="preserve">, </w:t>
            </w:r>
            <w:r w:rsidRPr="00A855F4">
              <w:rPr>
                <w:rFonts w:cs="Arial"/>
                <w:i/>
                <w:szCs w:val="18"/>
                <w:lang w:eastAsia="zh-CN"/>
              </w:rPr>
              <w:t>cg</w:t>
            </w:r>
            <w:r w:rsidRPr="00A855F4">
              <w:rPr>
                <w:rFonts w:cs="Arial"/>
                <w:i/>
                <w:szCs w:val="18"/>
              </w:rPr>
              <w:t>-</w:t>
            </w:r>
            <w:r w:rsidRPr="00A855F4">
              <w:rPr>
                <w:rFonts w:cs="Arial"/>
                <w:i/>
                <w:szCs w:val="18"/>
                <w:lang w:eastAsia="zh-CN"/>
              </w:rPr>
              <w:t>SDT-r17</w:t>
            </w:r>
            <w:r w:rsidRPr="00A855F4">
              <w:rPr>
                <w:rFonts w:cs="Arial"/>
                <w:szCs w:val="18"/>
                <w:lang w:eastAsia="zh-CN"/>
              </w:rPr>
              <w:t xml:space="preserve">, </w:t>
            </w:r>
            <w:r w:rsidRPr="00A855F4">
              <w:rPr>
                <w:rFonts w:cs="Arial"/>
                <w:i/>
                <w:szCs w:val="18"/>
                <w:lang w:eastAsia="zh-CN"/>
              </w:rPr>
              <w:t>mt-SDT-r18, mt-SDT-NTN-r18</w:t>
            </w:r>
            <w:r w:rsidRPr="00A855F4">
              <w:rPr>
                <w:rFonts w:cs="Arial"/>
                <w:szCs w:val="18"/>
                <w:lang w:eastAsia="zh-CN"/>
              </w:rPr>
              <w:t xml:space="preserve"> or </w:t>
            </w:r>
            <w:r w:rsidRPr="00A855F4">
              <w:rPr>
                <w:i/>
                <w:iCs/>
              </w:rPr>
              <w:t>mt-CG-SDT-r18</w:t>
            </w:r>
            <w:r w:rsidRPr="00A855F4">
              <w:rPr>
                <w:iCs/>
              </w:rPr>
              <w:t>.</w:t>
            </w:r>
          </w:p>
        </w:tc>
        <w:tc>
          <w:tcPr>
            <w:tcW w:w="710" w:type="dxa"/>
          </w:tcPr>
          <w:p w14:paraId="61F1406D" w14:textId="6705C732" w:rsidR="0006779C" w:rsidRPr="00A855F4" w:rsidRDefault="0006779C" w:rsidP="0006779C">
            <w:pPr>
              <w:pStyle w:val="TAL"/>
              <w:jc w:val="center"/>
              <w:rPr>
                <w:rFonts w:eastAsia="SimSun"/>
                <w:lang w:eastAsia="zh-CN"/>
              </w:rPr>
            </w:pPr>
            <w:r w:rsidRPr="00A855F4">
              <w:rPr>
                <w:lang w:eastAsia="zh-CN"/>
              </w:rPr>
              <w:t>UE</w:t>
            </w:r>
          </w:p>
        </w:tc>
        <w:tc>
          <w:tcPr>
            <w:tcW w:w="567" w:type="dxa"/>
          </w:tcPr>
          <w:p w14:paraId="7F418589" w14:textId="63B7CA30" w:rsidR="0006779C" w:rsidRPr="00A855F4" w:rsidRDefault="0006779C" w:rsidP="0006779C">
            <w:pPr>
              <w:pStyle w:val="TAL"/>
              <w:jc w:val="center"/>
            </w:pPr>
            <w:r w:rsidRPr="00A855F4">
              <w:rPr>
                <w:lang w:eastAsia="zh-CN"/>
              </w:rPr>
              <w:t>No</w:t>
            </w:r>
          </w:p>
        </w:tc>
        <w:tc>
          <w:tcPr>
            <w:tcW w:w="709" w:type="dxa"/>
          </w:tcPr>
          <w:p w14:paraId="0FACE736" w14:textId="1CD48B66" w:rsidR="0006779C" w:rsidRPr="00A855F4" w:rsidRDefault="0006779C" w:rsidP="0006779C">
            <w:pPr>
              <w:pStyle w:val="TAL"/>
              <w:jc w:val="center"/>
            </w:pPr>
            <w:r w:rsidRPr="00A855F4">
              <w:rPr>
                <w:lang w:eastAsia="zh-CN"/>
              </w:rPr>
              <w:t>No</w:t>
            </w:r>
          </w:p>
        </w:tc>
        <w:tc>
          <w:tcPr>
            <w:tcW w:w="708" w:type="dxa"/>
          </w:tcPr>
          <w:p w14:paraId="772EC1A1" w14:textId="20F49A7A" w:rsidR="0006779C" w:rsidRPr="00A855F4" w:rsidRDefault="0006779C" w:rsidP="0006779C">
            <w:pPr>
              <w:pStyle w:val="TAL"/>
              <w:jc w:val="center"/>
            </w:pPr>
            <w:r w:rsidRPr="00A855F4">
              <w:rPr>
                <w:lang w:eastAsia="zh-CN"/>
              </w:rPr>
              <w:t>No</w:t>
            </w:r>
          </w:p>
        </w:tc>
      </w:tr>
      <w:tr w:rsidR="006A51C3" w:rsidRPr="00A855F4" w14:paraId="43DAD69D" w14:textId="77777777" w:rsidTr="00D75C20">
        <w:trPr>
          <w:gridAfter w:val="1"/>
          <w:wAfter w:w="6" w:type="dxa"/>
          <w:cantSplit/>
        </w:trPr>
        <w:tc>
          <w:tcPr>
            <w:tcW w:w="6945" w:type="dxa"/>
          </w:tcPr>
          <w:p w14:paraId="33A71284" w14:textId="77777777" w:rsidR="00071325" w:rsidRPr="00A855F4" w:rsidRDefault="00071325" w:rsidP="00071325">
            <w:pPr>
              <w:pStyle w:val="TAL"/>
              <w:rPr>
                <w:b/>
                <w:i/>
              </w:rPr>
            </w:pPr>
            <w:r w:rsidRPr="00A855F4">
              <w:rPr>
                <w:b/>
                <w:i/>
              </w:rPr>
              <w:t>resumeWithStoredMCG-SCells-r16</w:t>
            </w:r>
          </w:p>
          <w:p w14:paraId="2B7E3276" w14:textId="77777777" w:rsidR="00071325" w:rsidRPr="00A855F4" w:rsidRDefault="00071325" w:rsidP="00071325">
            <w:pPr>
              <w:pStyle w:val="TAL"/>
              <w:rPr>
                <w:b/>
                <w:i/>
              </w:rPr>
            </w:pPr>
            <w:r w:rsidRPr="00A855F4">
              <w:t xml:space="preserve">Indicates whether the UE supports not deleting the stored MCG </w:t>
            </w:r>
            <w:proofErr w:type="spellStart"/>
            <w:r w:rsidRPr="00A855F4">
              <w:t>SCell</w:t>
            </w:r>
            <w:proofErr w:type="spellEnd"/>
            <w:r w:rsidRPr="00A855F4">
              <w:t xml:space="preserve"> configuration when initiating the resume procedure.</w:t>
            </w:r>
          </w:p>
        </w:tc>
        <w:tc>
          <w:tcPr>
            <w:tcW w:w="710" w:type="dxa"/>
          </w:tcPr>
          <w:p w14:paraId="2362B0E9"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1C299E88"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03B3909D"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1ABF9C46"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6A51C3" w:rsidRPr="00A855F4" w14:paraId="6FEB26E5" w14:textId="77777777" w:rsidTr="00D75C20">
        <w:trPr>
          <w:gridAfter w:val="1"/>
          <w:wAfter w:w="6" w:type="dxa"/>
          <w:cantSplit/>
        </w:trPr>
        <w:tc>
          <w:tcPr>
            <w:tcW w:w="6945" w:type="dxa"/>
          </w:tcPr>
          <w:p w14:paraId="3D680CD1" w14:textId="77777777" w:rsidR="00071325" w:rsidRPr="00A855F4" w:rsidRDefault="00071325" w:rsidP="00071325">
            <w:pPr>
              <w:pStyle w:val="TAL"/>
              <w:rPr>
                <w:b/>
                <w:i/>
              </w:rPr>
            </w:pPr>
            <w:r w:rsidRPr="00A855F4">
              <w:rPr>
                <w:b/>
                <w:i/>
              </w:rPr>
              <w:t>resumeWithStoredSCG-r16</w:t>
            </w:r>
          </w:p>
          <w:p w14:paraId="5BC08837" w14:textId="77777777" w:rsidR="00071325" w:rsidRPr="00A855F4" w:rsidRDefault="00071325" w:rsidP="00071325">
            <w:pPr>
              <w:pStyle w:val="TAL"/>
              <w:rPr>
                <w:b/>
                <w:i/>
              </w:rPr>
            </w:pPr>
            <w:r w:rsidRPr="00A855F4">
              <w:t xml:space="preserve">Indicates whether the UE supports not deleting the stored SCG configuration when initiating resume. The UE which indicates support for </w:t>
            </w:r>
            <w:r w:rsidRPr="00A855F4">
              <w:rPr>
                <w:i/>
              </w:rPr>
              <w:t>resumeWithStoredSCG-r16</w:t>
            </w:r>
            <w:r w:rsidRPr="00A855F4">
              <w:t xml:space="preserve"> shall also indicate support for </w:t>
            </w:r>
            <w:r w:rsidRPr="00A855F4">
              <w:rPr>
                <w:i/>
              </w:rPr>
              <w:t>resumeWithSCG-Config-r16</w:t>
            </w:r>
            <w:r w:rsidRPr="00A855F4">
              <w:t>.</w:t>
            </w:r>
          </w:p>
        </w:tc>
        <w:tc>
          <w:tcPr>
            <w:tcW w:w="710" w:type="dxa"/>
          </w:tcPr>
          <w:p w14:paraId="04367B1A"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391D551C"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3556E3A5"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61680DED"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6A51C3" w:rsidRPr="00A855F4" w14:paraId="38BE429F" w14:textId="77777777" w:rsidTr="00D75C20">
        <w:trPr>
          <w:gridAfter w:val="1"/>
          <w:wAfter w:w="6" w:type="dxa"/>
          <w:cantSplit/>
        </w:trPr>
        <w:tc>
          <w:tcPr>
            <w:tcW w:w="6945" w:type="dxa"/>
          </w:tcPr>
          <w:p w14:paraId="2B400B51" w14:textId="77777777" w:rsidR="00071325" w:rsidRPr="00A855F4" w:rsidRDefault="00071325" w:rsidP="00071325">
            <w:pPr>
              <w:pStyle w:val="TAL"/>
              <w:rPr>
                <w:b/>
                <w:i/>
              </w:rPr>
            </w:pPr>
            <w:r w:rsidRPr="00A855F4">
              <w:rPr>
                <w:b/>
                <w:i/>
              </w:rPr>
              <w:t>resumeWithSCG-Config-r16</w:t>
            </w:r>
          </w:p>
          <w:p w14:paraId="52FEDA19" w14:textId="77777777" w:rsidR="00071325" w:rsidRPr="00A855F4" w:rsidRDefault="00071325" w:rsidP="00071325">
            <w:pPr>
              <w:pStyle w:val="TAL"/>
              <w:rPr>
                <w:b/>
                <w:i/>
              </w:rPr>
            </w:pPr>
            <w:r w:rsidRPr="00A855F4">
              <w:t>Indicates whether the UE supports (re-)configuration of an SCG during the resume procedure.</w:t>
            </w:r>
          </w:p>
        </w:tc>
        <w:tc>
          <w:tcPr>
            <w:tcW w:w="710" w:type="dxa"/>
          </w:tcPr>
          <w:p w14:paraId="1601C95A"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5D96341F"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665A6C77"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35FFFDF4"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2C69A5" w:rsidRPr="00A855F4" w14:paraId="6A45AD6D" w14:textId="77777777" w:rsidTr="00D75C20">
        <w:trPr>
          <w:gridAfter w:val="1"/>
          <w:wAfter w:w="6" w:type="dxa"/>
          <w:cantSplit/>
        </w:trPr>
        <w:tc>
          <w:tcPr>
            <w:tcW w:w="6945" w:type="dxa"/>
          </w:tcPr>
          <w:p w14:paraId="5C1ADCC4" w14:textId="77777777" w:rsidR="002C69A5" w:rsidRPr="00A855F4" w:rsidRDefault="002C69A5" w:rsidP="002C69A5">
            <w:pPr>
              <w:pStyle w:val="TAL"/>
              <w:rPr>
                <w:b/>
                <w:i/>
              </w:rPr>
            </w:pPr>
            <w:r w:rsidRPr="00A855F4">
              <w:rPr>
                <w:b/>
                <w:i/>
              </w:rPr>
              <w:t>sib19-Support-r18</w:t>
            </w:r>
          </w:p>
          <w:p w14:paraId="7EEBC06D" w14:textId="0D94341B" w:rsidR="002C69A5" w:rsidRPr="00A855F4" w:rsidRDefault="002C69A5" w:rsidP="002C69A5">
            <w:pPr>
              <w:pStyle w:val="TAL"/>
              <w:rPr>
                <w:b/>
                <w:i/>
              </w:rPr>
            </w:pPr>
            <w:r w:rsidRPr="00A855F4">
              <w:t xml:space="preserve">Indicates whether the UE in RRC_CONNECTED in a TN cell supports reception of SIB19 to acquire satellite assistance information for NTN access. </w:t>
            </w:r>
            <w:r w:rsidRPr="00A855F4">
              <w:rPr>
                <w:rFonts w:eastAsia="SimSun" w:cs="Arial"/>
                <w:kern w:val="2"/>
                <w:szCs w:val="18"/>
                <w:lang w:eastAsia="zh-CN"/>
              </w:rPr>
              <w:t xml:space="preserve">A UE supporting this feature shall also indicate the support of </w:t>
            </w:r>
            <w:r w:rsidRPr="00A855F4">
              <w:rPr>
                <w:rFonts w:eastAsia="SimSun" w:cs="Arial"/>
                <w:i/>
                <w:iCs/>
                <w:kern w:val="2"/>
                <w:szCs w:val="18"/>
                <w:lang w:eastAsia="zh-CN"/>
              </w:rPr>
              <w:t>nonTerrestrialNetwork-r17</w:t>
            </w:r>
            <w:r w:rsidRPr="00A855F4">
              <w:rPr>
                <w:rFonts w:eastAsia="SimSun" w:cs="Arial"/>
                <w:kern w:val="2"/>
                <w:szCs w:val="18"/>
                <w:lang w:eastAsia="zh-CN"/>
              </w:rPr>
              <w:t>.</w:t>
            </w:r>
          </w:p>
        </w:tc>
        <w:tc>
          <w:tcPr>
            <w:tcW w:w="710" w:type="dxa"/>
          </w:tcPr>
          <w:p w14:paraId="354216DA" w14:textId="3BF4BEB8" w:rsidR="002C69A5" w:rsidRPr="00A855F4" w:rsidRDefault="002C69A5" w:rsidP="002C69A5">
            <w:pPr>
              <w:pStyle w:val="TAL"/>
              <w:jc w:val="center"/>
              <w:rPr>
                <w:rFonts w:eastAsia="SimSun"/>
                <w:lang w:eastAsia="zh-CN"/>
              </w:rPr>
            </w:pPr>
            <w:r w:rsidRPr="00A855F4">
              <w:rPr>
                <w:rFonts w:cs="Arial"/>
                <w:bCs/>
                <w:iCs/>
                <w:szCs w:val="18"/>
              </w:rPr>
              <w:t>UE</w:t>
            </w:r>
          </w:p>
        </w:tc>
        <w:tc>
          <w:tcPr>
            <w:tcW w:w="567" w:type="dxa"/>
          </w:tcPr>
          <w:p w14:paraId="43736969" w14:textId="3745766E" w:rsidR="002C69A5" w:rsidRPr="00A855F4" w:rsidRDefault="002C69A5" w:rsidP="002C69A5">
            <w:pPr>
              <w:pStyle w:val="TAL"/>
              <w:jc w:val="center"/>
              <w:rPr>
                <w:rFonts w:eastAsia="SimSun"/>
                <w:lang w:eastAsia="zh-CN"/>
              </w:rPr>
            </w:pPr>
            <w:r w:rsidRPr="00A855F4">
              <w:rPr>
                <w:rFonts w:cs="Arial"/>
                <w:bCs/>
                <w:iCs/>
                <w:szCs w:val="18"/>
              </w:rPr>
              <w:t>No</w:t>
            </w:r>
          </w:p>
        </w:tc>
        <w:tc>
          <w:tcPr>
            <w:tcW w:w="709" w:type="dxa"/>
          </w:tcPr>
          <w:p w14:paraId="3D9FAE2C" w14:textId="7EDD2EC7" w:rsidR="002C69A5" w:rsidRPr="00A855F4" w:rsidRDefault="002C69A5" w:rsidP="002C69A5">
            <w:pPr>
              <w:pStyle w:val="TAL"/>
              <w:jc w:val="center"/>
              <w:rPr>
                <w:rFonts w:eastAsia="SimSun"/>
                <w:lang w:eastAsia="zh-CN"/>
              </w:rPr>
            </w:pPr>
            <w:r w:rsidRPr="00A855F4">
              <w:rPr>
                <w:rFonts w:cs="Arial"/>
                <w:bCs/>
                <w:iCs/>
                <w:szCs w:val="18"/>
              </w:rPr>
              <w:t>No</w:t>
            </w:r>
          </w:p>
        </w:tc>
        <w:tc>
          <w:tcPr>
            <w:tcW w:w="708" w:type="dxa"/>
          </w:tcPr>
          <w:p w14:paraId="31E99D56" w14:textId="065879D0" w:rsidR="002C69A5" w:rsidRPr="00A855F4" w:rsidRDefault="002C69A5" w:rsidP="002C69A5">
            <w:pPr>
              <w:pStyle w:val="TAL"/>
              <w:jc w:val="center"/>
              <w:rPr>
                <w:rFonts w:eastAsia="SimSun"/>
                <w:lang w:eastAsia="zh-CN"/>
              </w:rPr>
            </w:pPr>
            <w:r w:rsidRPr="00A855F4">
              <w:t>No</w:t>
            </w:r>
          </w:p>
        </w:tc>
      </w:tr>
      <w:tr w:rsidR="006A51C3" w:rsidRPr="00A855F4" w14:paraId="1227D725" w14:textId="77777777" w:rsidTr="00D75C20">
        <w:trPr>
          <w:gridAfter w:val="1"/>
          <w:wAfter w:w="6" w:type="dxa"/>
          <w:cantSplit/>
        </w:trPr>
        <w:tc>
          <w:tcPr>
            <w:tcW w:w="6945" w:type="dxa"/>
          </w:tcPr>
          <w:p w14:paraId="20FE9354" w14:textId="77777777" w:rsidR="006D24C2" w:rsidRPr="00A855F4" w:rsidRDefault="006D24C2" w:rsidP="006D24C2">
            <w:pPr>
              <w:pStyle w:val="TAL"/>
              <w:rPr>
                <w:b/>
                <w:bCs/>
                <w:i/>
                <w:iCs/>
              </w:rPr>
            </w:pPr>
            <w:r w:rsidRPr="00A855F4">
              <w:rPr>
                <w:b/>
                <w:bCs/>
                <w:i/>
                <w:iCs/>
              </w:rPr>
              <w:t>sliceInfoforCellReselection-r17</w:t>
            </w:r>
          </w:p>
          <w:p w14:paraId="32B5B638" w14:textId="07691183" w:rsidR="006D24C2" w:rsidRPr="00A855F4" w:rsidRDefault="006D24C2" w:rsidP="006D24C2">
            <w:pPr>
              <w:pStyle w:val="TAL"/>
              <w:rPr>
                <w:b/>
                <w:i/>
              </w:rPr>
            </w:pPr>
            <w:r w:rsidRPr="00A855F4">
              <w:t>Indicates whether the UE supports slice</w:t>
            </w:r>
            <w:r w:rsidR="00882CAB" w:rsidRPr="00A855F4">
              <w:t>-based cell</w:t>
            </w:r>
            <w:r w:rsidRPr="00A855F4">
              <w:t xml:space="preserve"> </w:t>
            </w:r>
            <w:r w:rsidR="00874114" w:rsidRPr="00A855F4">
              <w:t>reselection i</w:t>
            </w:r>
            <w:r w:rsidRPr="00A855F4">
              <w:t xml:space="preserve">nformation </w:t>
            </w:r>
            <w:r w:rsidR="00874114" w:rsidRPr="00A855F4">
              <w:t xml:space="preserve">in SIB and </w:t>
            </w:r>
            <w:r w:rsidRPr="00A855F4">
              <w:t>on RRC release for slice</w:t>
            </w:r>
            <w:r w:rsidR="00882CAB" w:rsidRPr="00A855F4">
              <w:t>-</w:t>
            </w:r>
            <w:r w:rsidRPr="00A855F4">
              <w:t xml:space="preserve">based cell reselection </w:t>
            </w:r>
            <w:r w:rsidRPr="00A855F4">
              <w:rPr>
                <w:noProof/>
              </w:rPr>
              <w:t>in RRC _IDLE and RRC INACTIVE</w:t>
            </w:r>
            <w:r w:rsidRPr="00A855F4">
              <w:t xml:space="preserve"> as defined in TS</w:t>
            </w:r>
            <w:r w:rsidR="003D422D" w:rsidRPr="00A855F4">
              <w:t xml:space="preserve"> </w:t>
            </w:r>
            <w:r w:rsidRPr="00A855F4">
              <w:t>38.304 [21].</w:t>
            </w:r>
          </w:p>
        </w:tc>
        <w:tc>
          <w:tcPr>
            <w:tcW w:w="710" w:type="dxa"/>
          </w:tcPr>
          <w:p w14:paraId="001C5D63" w14:textId="5770B43A" w:rsidR="006D24C2" w:rsidRPr="00A855F4" w:rsidRDefault="006D24C2" w:rsidP="006D24C2">
            <w:pPr>
              <w:pStyle w:val="TAL"/>
              <w:jc w:val="center"/>
              <w:rPr>
                <w:rFonts w:eastAsia="SimSun"/>
                <w:lang w:eastAsia="zh-CN"/>
              </w:rPr>
            </w:pPr>
            <w:r w:rsidRPr="00A855F4">
              <w:t>UE</w:t>
            </w:r>
          </w:p>
        </w:tc>
        <w:tc>
          <w:tcPr>
            <w:tcW w:w="567" w:type="dxa"/>
          </w:tcPr>
          <w:p w14:paraId="5B3746AD" w14:textId="19BEEC5D" w:rsidR="006D24C2" w:rsidRPr="00A855F4" w:rsidRDefault="006D24C2" w:rsidP="006D24C2">
            <w:pPr>
              <w:pStyle w:val="TAL"/>
              <w:jc w:val="center"/>
              <w:rPr>
                <w:rFonts w:eastAsia="SimSun"/>
                <w:lang w:eastAsia="zh-CN"/>
              </w:rPr>
            </w:pPr>
            <w:r w:rsidRPr="00A855F4">
              <w:t>No</w:t>
            </w:r>
          </w:p>
        </w:tc>
        <w:tc>
          <w:tcPr>
            <w:tcW w:w="709" w:type="dxa"/>
          </w:tcPr>
          <w:p w14:paraId="729F3F07" w14:textId="4C7E76B7" w:rsidR="006D24C2" w:rsidRPr="00A855F4" w:rsidRDefault="006D24C2" w:rsidP="006D24C2">
            <w:pPr>
              <w:pStyle w:val="TAL"/>
              <w:jc w:val="center"/>
              <w:rPr>
                <w:rFonts w:eastAsia="SimSun"/>
                <w:lang w:eastAsia="zh-CN"/>
              </w:rPr>
            </w:pPr>
            <w:r w:rsidRPr="00A855F4">
              <w:t>No</w:t>
            </w:r>
          </w:p>
        </w:tc>
        <w:tc>
          <w:tcPr>
            <w:tcW w:w="708" w:type="dxa"/>
          </w:tcPr>
          <w:p w14:paraId="6241D226" w14:textId="2A9D1689" w:rsidR="006D24C2" w:rsidRPr="00A855F4" w:rsidRDefault="006D24C2" w:rsidP="006D24C2">
            <w:pPr>
              <w:pStyle w:val="TAL"/>
              <w:jc w:val="center"/>
              <w:rPr>
                <w:rFonts w:eastAsia="SimSun"/>
                <w:lang w:eastAsia="zh-CN"/>
              </w:rPr>
            </w:pPr>
            <w:r w:rsidRPr="00A855F4">
              <w:t>No</w:t>
            </w:r>
          </w:p>
        </w:tc>
      </w:tr>
      <w:tr w:rsidR="006A51C3" w:rsidRPr="00A855F4" w14:paraId="3508FFCD" w14:textId="77777777" w:rsidTr="00D75C20">
        <w:trPr>
          <w:gridAfter w:val="1"/>
          <w:wAfter w:w="6" w:type="dxa"/>
          <w:cantSplit/>
        </w:trPr>
        <w:tc>
          <w:tcPr>
            <w:tcW w:w="6945" w:type="dxa"/>
          </w:tcPr>
          <w:p w14:paraId="760EA473" w14:textId="77777777" w:rsidR="00E5192D" w:rsidRPr="00A855F4" w:rsidRDefault="00E5192D" w:rsidP="00E5192D">
            <w:pPr>
              <w:pStyle w:val="TAL"/>
              <w:rPr>
                <w:rFonts w:cs="Arial"/>
                <w:b/>
                <w:bCs/>
                <w:i/>
                <w:iCs/>
                <w:szCs w:val="18"/>
              </w:rPr>
            </w:pPr>
            <w:proofErr w:type="spellStart"/>
            <w:r w:rsidRPr="00A855F4">
              <w:rPr>
                <w:rFonts w:cs="Arial"/>
                <w:b/>
                <w:bCs/>
                <w:i/>
                <w:iCs/>
                <w:szCs w:val="18"/>
              </w:rPr>
              <w:t>splitSRB</w:t>
            </w:r>
            <w:proofErr w:type="spellEnd"/>
            <w:r w:rsidRPr="00A855F4">
              <w:rPr>
                <w:rFonts w:cs="Arial"/>
                <w:b/>
                <w:bCs/>
                <w:i/>
                <w:iCs/>
                <w:szCs w:val="18"/>
              </w:rPr>
              <w:t>-</w:t>
            </w:r>
            <w:proofErr w:type="spellStart"/>
            <w:r w:rsidRPr="00A855F4">
              <w:rPr>
                <w:rFonts w:cs="Arial"/>
                <w:b/>
                <w:bCs/>
                <w:i/>
                <w:iCs/>
                <w:szCs w:val="18"/>
              </w:rPr>
              <w:t>WithOneUL</w:t>
            </w:r>
            <w:proofErr w:type="spellEnd"/>
            <w:r w:rsidRPr="00A855F4">
              <w:rPr>
                <w:rFonts w:cs="Arial"/>
                <w:b/>
                <w:bCs/>
                <w:i/>
                <w:iCs/>
                <w:szCs w:val="18"/>
              </w:rPr>
              <w:t>-Path</w:t>
            </w:r>
          </w:p>
          <w:p w14:paraId="2AC7D60D" w14:textId="77777777" w:rsidR="00E5192D" w:rsidRPr="00A855F4" w:rsidRDefault="00E5192D" w:rsidP="00E5192D">
            <w:pPr>
              <w:pStyle w:val="TAL"/>
              <w:rPr>
                <w:rFonts w:cs="Arial"/>
                <w:bCs/>
                <w:iCs/>
                <w:szCs w:val="18"/>
              </w:rPr>
            </w:pPr>
            <w:r w:rsidRPr="00A855F4">
              <w:rPr>
                <w:rFonts w:cs="Arial"/>
                <w:bCs/>
                <w:iCs/>
                <w:szCs w:val="18"/>
              </w:rPr>
              <w:t>Indicates whether the UE supports UL transmission via MCG path</w:t>
            </w:r>
            <w:r w:rsidR="001964DD" w:rsidRPr="00A855F4">
              <w:rPr>
                <w:rFonts w:cs="Arial"/>
                <w:bCs/>
                <w:iCs/>
                <w:szCs w:val="18"/>
              </w:rPr>
              <w:t xml:space="preserve"> and DL reception via either MCG path or SCG path,</w:t>
            </w:r>
            <w:r w:rsidRPr="00A855F4">
              <w:rPr>
                <w:rFonts w:cs="Arial"/>
                <w:bCs/>
                <w:iCs/>
                <w:szCs w:val="18"/>
              </w:rPr>
              <w:t xml:space="preserve"> as specified </w:t>
            </w:r>
            <w:r w:rsidR="001964DD" w:rsidRPr="00A855F4">
              <w:rPr>
                <w:rFonts w:cs="Arial"/>
                <w:bCs/>
                <w:iCs/>
                <w:szCs w:val="18"/>
              </w:rPr>
              <w:t xml:space="preserve">for the split SRB </w:t>
            </w:r>
            <w:r w:rsidRPr="00A855F4">
              <w:rPr>
                <w:rFonts w:cs="Arial"/>
                <w:bCs/>
                <w:iCs/>
                <w:szCs w:val="18"/>
              </w:rPr>
              <w:t>in TS 37.340 [7].</w:t>
            </w:r>
            <w:r w:rsidR="00D6654B" w:rsidRPr="00A855F4">
              <w:rPr>
                <w:rFonts w:cs="Arial"/>
                <w:bCs/>
                <w:iCs/>
                <w:szCs w:val="18"/>
              </w:rPr>
              <w:t xml:space="preserve"> 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w:t>
            </w:r>
            <w:proofErr w:type="spellStart"/>
            <w:r w:rsidR="00D6654B" w:rsidRPr="00A855F4">
              <w:rPr>
                <w:rFonts w:cs="Arial"/>
                <w:bCs/>
                <w:i/>
                <w:iCs/>
                <w:szCs w:val="18"/>
              </w:rPr>
              <w:t>CapabilityAddXDD</w:t>
            </w:r>
            <w:proofErr w:type="spellEnd"/>
            <w:r w:rsidR="00D6654B" w:rsidRPr="00A855F4">
              <w:rPr>
                <w:rFonts w:cs="Arial"/>
                <w:bCs/>
                <w:i/>
                <w:iCs/>
                <w:szCs w:val="18"/>
              </w:rPr>
              <w:t>-Mode</w:t>
            </w:r>
            <w:r w:rsidR="00D6654B" w:rsidRPr="00A855F4">
              <w:rPr>
                <w:rFonts w:cs="Arial"/>
                <w:bCs/>
                <w:iCs/>
                <w:szCs w:val="18"/>
              </w:rPr>
              <w:t>)</w:t>
            </w:r>
            <w:r w:rsidR="0016337F" w:rsidRPr="00A855F4">
              <w:rPr>
                <w:rFonts w:cs="Arial"/>
                <w:bCs/>
                <w:iCs/>
                <w:szCs w:val="18"/>
              </w:rPr>
              <w:t>.</w:t>
            </w:r>
          </w:p>
        </w:tc>
        <w:tc>
          <w:tcPr>
            <w:tcW w:w="710" w:type="dxa"/>
          </w:tcPr>
          <w:p w14:paraId="4F6B7761"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68CFA917" w14:textId="77777777" w:rsidR="00E5192D" w:rsidRPr="00A855F4" w:rsidRDefault="00E5192D" w:rsidP="00E5192D">
            <w:pPr>
              <w:pStyle w:val="TAL"/>
              <w:jc w:val="center"/>
              <w:rPr>
                <w:rFonts w:cs="Arial"/>
                <w:bCs/>
                <w:iCs/>
                <w:szCs w:val="18"/>
              </w:rPr>
            </w:pPr>
            <w:r w:rsidRPr="00A855F4">
              <w:rPr>
                <w:rFonts w:cs="Arial"/>
                <w:bCs/>
                <w:iCs/>
                <w:szCs w:val="18"/>
              </w:rPr>
              <w:t>No</w:t>
            </w:r>
          </w:p>
        </w:tc>
        <w:tc>
          <w:tcPr>
            <w:tcW w:w="709" w:type="dxa"/>
          </w:tcPr>
          <w:p w14:paraId="0196C3EE"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0FE73C82" w14:textId="77777777" w:rsidR="00E5192D" w:rsidRPr="00A855F4" w:rsidRDefault="00E5192D" w:rsidP="00E5192D">
            <w:pPr>
              <w:pStyle w:val="TAL"/>
              <w:jc w:val="center"/>
              <w:rPr>
                <w:rFonts w:cs="Arial"/>
                <w:bCs/>
                <w:iCs/>
                <w:szCs w:val="18"/>
              </w:rPr>
            </w:pPr>
            <w:r w:rsidRPr="00A855F4">
              <w:t>No</w:t>
            </w:r>
          </w:p>
        </w:tc>
      </w:tr>
      <w:tr w:rsidR="006A51C3" w:rsidRPr="00A855F4" w14:paraId="4C33B92B" w14:textId="77777777" w:rsidTr="00D75C20">
        <w:trPr>
          <w:gridAfter w:val="1"/>
          <w:wAfter w:w="6" w:type="dxa"/>
          <w:cantSplit/>
        </w:trPr>
        <w:tc>
          <w:tcPr>
            <w:tcW w:w="6945" w:type="dxa"/>
          </w:tcPr>
          <w:p w14:paraId="5B5111C1" w14:textId="77777777" w:rsidR="0006779C" w:rsidRPr="00A855F4" w:rsidRDefault="0006779C" w:rsidP="0006779C">
            <w:pPr>
              <w:pStyle w:val="TAL"/>
              <w:rPr>
                <w:b/>
                <w:bCs/>
                <w:i/>
                <w:iCs/>
              </w:rPr>
            </w:pPr>
            <w:r w:rsidRPr="00A855F4">
              <w:rPr>
                <w:b/>
                <w:bCs/>
                <w:i/>
                <w:iCs/>
              </w:rPr>
              <w:t>softSatelliteSwitchResyncNTN-r18</w:t>
            </w:r>
          </w:p>
          <w:p w14:paraId="50230BFA" w14:textId="77777777" w:rsidR="0006779C" w:rsidRPr="00A855F4" w:rsidRDefault="0006779C" w:rsidP="0006779C">
            <w:pPr>
              <w:pStyle w:val="TAL"/>
            </w:pPr>
            <w:r w:rsidRPr="00A855F4">
              <w:t>Indicates whether UE supports soft satellite switch with re-sync, as specified in TS 38.331 [9].</w:t>
            </w:r>
          </w:p>
          <w:p w14:paraId="124ED95B" w14:textId="6B8F611E" w:rsidR="0006779C" w:rsidRPr="00A855F4" w:rsidRDefault="0006779C" w:rsidP="0006779C">
            <w:pPr>
              <w:pStyle w:val="TAL"/>
              <w:rPr>
                <w:rFonts w:cs="Arial"/>
                <w:b/>
                <w:bCs/>
                <w:i/>
                <w:iCs/>
                <w:szCs w:val="18"/>
              </w:rPr>
            </w:pPr>
            <w:r w:rsidRPr="00A855F4">
              <w:t xml:space="preserve">A UE supporting this feature shall also indicate support of </w:t>
            </w:r>
            <w:r w:rsidRPr="00A855F4">
              <w:rPr>
                <w:i/>
                <w:iCs/>
              </w:rPr>
              <w:t>hardSatelliteSwitchResyncNTN-r18.</w:t>
            </w:r>
          </w:p>
        </w:tc>
        <w:tc>
          <w:tcPr>
            <w:tcW w:w="710" w:type="dxa"/>
          </w:tcPr>
          <w:p w14:paraId="75F54648" w14:textId="768D99EE"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5D962A45" w14:textId="31573E2A"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64E08B7B" w14:textId="7AF8B116"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1553D58A" w14:textId="31AEA569" w:rsidR="0006779C" w:rsidRPr="00A855F4" w:rsidRDefault="0006779C" w:rsidP="0006779C">
            <w:pPr>
              <w:pStyle w:val="TAL"/>
              <w:jc w:val="center"/>
            </w:pPr>
            <w:r w:rsidRPr="00A855F4">
              <w:t>No</w:t>
            </w:r>
          </w:p>
        </w:tc>
      </w:tr>
      <w:tr w:rsidR="006A51C3" w:rsidRPr="00A855F4" w14:paraId="141202A6" w14:textId="77777777" w:rsidTr="00D75C20">
        <w:trPr>
          <w:gridAfter w:val="1"/>
          <w:wAfter w:w="6" w:type="dxa"/>
          <w:cantSplit/>
        </w:trPr>
        <w:tc>
          <w:tcPr>
            <w:tcW w:w="6945" w:type="dxa"/>
          </w:tcPr>
          <w:p w14:paraId="354A1FC5" w14:textId="77777777" w:rsidR="00E5192D" w:rsidRPr="00A855F4" w:rsidRDefault="00E5192D" w:rsidP="00E5192D">
            <w:pPr>
              <w:pStyle w:val="TAL"/>
              <w:rPr>
                <w:b/>
                <w:i/>
                <w:noProof/>
                <w:lang w:eastAsia="ko-KR"/>
              </w:rPr>
            </w:pPr>
            <w:r w:rsidRPr="00A855F4">
              <w:rPr>
                <w:b/>
                <w:i/>
                <w:noProof/>
                <w:lang w:eastAsia="ko-KR"/>
              </w:rPr>
              <w:t>splitDRB-withUL-Both-MCG-SCG</w:t>
            </w:r>
          </w:p>
          <w:p w14:paraId="77B1A4EA" w14:textId="77777777" w:rsidR="00E5192D" w:rsidRPr="00A855F4" w:rsidRDefault="00E5192D" w:rsidP="00E5192D">
            <w:pPr>
              <w:pStyle w:val="TAL"/>
            </w:pPr>
            <w:r w:rsidRPr="00A855F4">
              <w:rPr>
                <w:rFonts w:cs="Arial"/>
                <w:bCs/>
                <w:iCs/>
                <w:szCs w:val="18"/>
              </w:rPr>
              <w:t>Indicates whether the UE supports UL transmission via both MCG path and SCG path for the split DRB as specified in TS 37.340 [7].</w:t>
            </w:r>
            <w:r w:rsidR="0016337F" w:rsidRPr="00A855F4">
              <w:rPr>
                <w:rFonts w:cs="Arial"/>
                <w:bCs/>
                <w:iCs/>
                <w:szCs w:val="18"/>
              </w:rPr>
              <w:t xml:space="preserve"> </w:t>
            </w:r>
            <w:r w:rsidR="00D6654B" w:rsidRPr="00A855F4">
              <w:rPr>
                <w:rFonts w:cs="Arial"/>
                <w:bCs/>
                <w:iCs/>
                <w:szCs w:val="18"/>
              </w:rPr>
              <w:t xml:space="preserve">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w:t>
            </w:r>
            <w:proofErr w:type="spellStart"/>
            <w:r w:rsidR="00D6654B" w:rsidRPr="00A855F4">
              <w:rPr>
                <w:rFonts w:cs="Arial"/>
                <w:bCs/>
                <w:i/>
                <w:iCs/>
                <w:szCs w:val="18"/>
              </w:rPr>
              <w:t>CapabilityAddXDD</w:t>
            </w:r>
            <w:proofErr w:type="spellEnd"/>
            <w:r w:rsidR="00D6654B" w:rsidRPr="00A855F4">
              <w:rPr>
                <w:rFonts w:cs="Arial"/>
                <w:bCs/>
                <w:i/>
                <w:iCs/>
                <w:szCs w:val="18"/>
              </w:rPr>
              <w:t>-Mode</w:t>
            </w:r>
            <w:r w:rsidR="00D6654B" w:rsidRPr="00A855F4">
              <w:rPr>
                <w:rFonts w:cs="Arial"/>
                <w:bCs/>
                <w:iCs/>
                <w:szCs w:val="18"/>
              </w:rPr>
              <w:t>)</w:t>
            </w:r>
            <w:r w:rsidR="0016337F" w:rsidRPr="00A855F4">
              <w:rPr>
                <w:rFonts w:cs="Arial"/>
                <w:bCs/>
                <w:iCs/>
                <w:szCs w:val="18"/>
              </w:rPr>
              <w:t>.</w:t>
            </w:r>
          </w:p>
        </w:tc>
        <w:tc>
          <w:tcPr>
            <w:tcW w:w="710" w:type="dxa"/>
          </w:tcPr>
          <w:p w14:paraId="75108D1E"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1702B3E8" w14:textId="77777777" w:rsidR="00E5192D" w:rsidRPr="00A855F4" w:rsidRDefault="00E5192D" w:rsidP="00E5192D">
            <w:pPr>
              <w:pStyle w:val="TAL"/>
              <w:jc w:val="center"/>
              <w:rPr>
                <w:rFonts w:cs="Arial"/>
                <w:bCs/>
                <w:iCs/>
                <w:szCs w:val="18"/>
              </w:rPr>
            </w:pPr>
            <w:r w:rsidRPr="00A855F4">
              <w:rPr>
                <w:rFonts w:cs="Arial"/>
                <w:bCs/>
                <w:iCs/>
                <w:szCs w:val="18"/>
              </w:rPr>
              <w:t>Yes</w:t>
            </w:r>
          </w:p>
        </w:tc>
        <w:tc>
          <w:tcPr>
            <w:tcW w:w="709" w:type="dxa"/>
          </w:tcPr>
          <w:p w14:paraId="5DBC966F"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26E40149" w14:textId="77777777" w:rsidR="00E5192D" w:rsidRPr="00A855F4" w:rsidRDefault="00E5192D" w:rsidP="00E5192D">
            <w:pPr>
              <w:pStyle w:val="TAL"/>
              <w:jc w:val="center"/>
              <w:rPr>
                <w:rFonts w:cs="Arial"/>
                <w:bCs/>
                <w:iCs/>
                <w:szCs w:val="18"/>
              </w:rPr>
            </w:pPr>
            <w:r w:rsidRPr="00A855F4">
              <w:t>No</w:t>
            </w:r>
          </w:p>
        </w:tc>
      </w:tr>
      <w:tr w:rsidR="006A51C3" w:rsidRPr="00A855F4" w14:paraId="5791CFA2" w14:textId="77777777" w:rsidTr="00D75C20">
        <w:trPr>
          <w:gridAfter w:val="1"/>
          <w:wAfter w:w="6" w:type="dxa"/>
          <w:cantSplit/>
        </w:trPr>
        <w:tc>
          <w:tcPr>
            <w:tcW w:w="6945" w:type="dxa"/>
          </w:tcPr>
          <w:p w14:paraId="11FC4577" w14:textId="77777777" w:rsidR="00E5192D" w:rsidRPr="00A855F4" w:rsidRDefault="00E5192D" w:rsidP="00E5192D">
            <w:pPr>
              <w:pStyle w:val="TAL"/>
              <w:rPr>
                <w:b/>
                <w:i/>
              </w:rPr>
            </w:pPr>
            <w:r w:rsidRPr="00A855F4">
              <w:rPr>
                <w:b/>
                <w:i/>
              </w:rPr>
              <w:t>srb3</w:t>
            </w:r>
          </w:p>
          <w:p w14:paraId="1601B1B0" w14:textId="344CF94B" w:rsidR="00E5192D" w:rsidRPr="00A855F4" w:rsidDel="00414669" w:rsidRDefault="00E5192D" w:rsidP="00E5192D">
            <w:pPr>
              <w:pStyle w:val="TAL"/>
              <w:rPr>
                <w:rFonts w:cs="Arial"/>
                <w:b/>
                <w:bCs/>
                <w:i/>
                <w:iCs/>
                <w:szCs w:val="18"/>
              </w:rPr>
            </w:pPr>
            <w:r w:rsidRPr="00A855F4">
              <w:rPr>
                <w:rFonts w:cs="Arial"/>
                <w:bCs/>
                <w:iCs/>
                <w:szCs w:val="18"/>
              </w:rPr>
              <w:t>Indicates whether the UE supports SRB</w:t>
            </w:r>
            <w:r w:rsidR="0006779C" w:rsidRPr="00A855F4">
              <w:rPr>
                <w:rFonts w:cs="Arial"/>
                <w:bCs/>
                <w:iCs/>
                <w:szCs w:val="18"/>
              </w:rPr>
              <w:t xml:space="preserve">3 </w:t>
            </w:r>
            <w:r w:rsidR="0006779C" w:rsidRPr="00A855F4">
              <w:rPr>
                <w:rFonts w:cs="Arial"/>
                <w:bCs/>
                <w:iCs/>
                <w:szCs w:val="18"/>
                <w:lang w:eastAsia="zh-CN"/>
              </w:rPr>
              <w:t>which</w:t>
            </w:r>
            <w:r w:rsidR="0006779C" w:rsidRPr="00A855F4">
              <w:rPr>
                <w:rFonts w:cs="Arial"/>
                <w:bCs/>
                <w:iCs/>
                <w:szCs w:val="18"/>
              </w:rPr>
              <w:t xml:space="preserve"> is a direct SRB</w:t>
            </w:r>
            <w:r w:rsidRPr="00A855F4">
              <w:rPr>
                <w:rFonts w:cs="Arial"/>
                <w:bCs/>
                <w:iCs/>
                <w:szCs w:val="18"/>
              </w:rPr>
              <w:t xml:space="preserve"> between the SN and the UE as specified in TS 37.340 [7].</w:t>
            </w:r>
            <w:r w:rsidR="0016337F" w:rsidRPr="00A855F4">
              <w:rPr>
                <w:rFonts w:cs="Arial"/>
                <w:bCs/>
                <w:iCs/>
                <w:szCs w:val="18"/>
              </w:rPr>
              <w:t xml:space="preserve"> </w:t>
            </w:r>
            <w:r w:rsidR="00D6654B" w:rsidRPr="00A855F4">
              <w:rPr>
                <w:rFonts w:cs="Arial"/>
                <w:bCs/>
                <w:iCs/>
                <w:szCs w:val="18"/>
              </w:rPr>
              <w:t xml:space="preserve">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w:t>
            </w:r>
            <w:proofErr w:type="spellStart"/>
            <w:r w:rsidR="00D6654B" w:rsidRPr="00A855F4">
              <w:rPr>
                <w:rFonts w:cs="Arial"/>
                <w:bCs/>
                <w:i/>
                <w:iCs/>
                <w:szCs w:val="18"/>
              </w:rPr>
              <w:t>CapabilityAddXDD</w:t>
            </w:r>
            <w:proofErr w:type="spellEnd"/>
            <w:r w:rsidR="00D6654B" w:rsidRPr="00A855F4">
              <w:rPr>
                <w:rFonts w:cs="Arial"/>
                <w:bCs/>
                <w:i/>
                <w:iCs/>
                <w:szCs w:val="18"/>
              </w:rPr>
              <w:t>-Mode</w:t>
            </w:r>
            <w:r w:rsidR="00D6654B" w:rsidRPr="00A855F4">
              <w:rPr>
                <w:rFonts w:cs="Arial"/>
                <w:bCs/>
                <w:iCs/>
                <w:szCs w:val="18"/>
              </w:rPr>
              <w:t>)</w:t>
            </w:r>
            <w:r w:rsidR="0016337F" w:rsidRPr="00A855F4">
              <w:rPr>
                <w:rFonts w:cs="Arial"/>
                <w:bCs/>
                <w:iCs/>
                <w:szCs w:val="18"/>
              </w:rPr>
              <w:t>.</w:t>
            </w:r>
            <w:r w:rsidR="009A4388" w:rsidRPr="00A855F4">
              <w:rPr>
                <w:rFonts w:cs="Arial"/>
                <w:bCs/>
                <w:iCs/>
                <w:szCs w:val="18"/>
              </w:rPr>
              <w:t xml:space="preserve"> This field is not applied to NE-DC.</w:t>
            </w:r>
          </w:p>
        </w:tc>
        <w:tc>
          <w:tcPr>
            <w:tcW w:w="710" w:type="dxa"/>
          </w:tcPr>
          <w:p w14:paraId="5A0A5D0A"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5AA039FF" w14:textId="77777777" w:rsidR="00E5192D" w:rsidRPr="00A855F4" w:rsidRDefault="00E5192D" w:rsidP="00E5192D">
            <w:pPr>
              <w:pStyle w:val="TAL"/>
              <w:jc w:val="center"/>
              <w:rPr>
                <w:rFonts w:cs="Arial"/>
                <w:bCs/>
                <w:iCs/>
                <w:szCs w:val="18"/>
              </w:rPr>
            </w:pPr>
            <w:r w:rsidRPr="00A855F4">
              <w:rPr>
                <w:rFonts w:cs="Arial"/>
                <w:bCs/>
                <w:iCs/>
                <w:szCs w:val="18"/>
              </w:rPr>
              <w:t>Yes</w:t>
            </w:r>
          </w:p>
        </w:tc>
        <w:tc>
          <w:tcPr>
            <w:tcW w:w="709" w:type="dxa"/>
          </w:tcPr>
          <w:p w14:paraId="4FDDE505"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0EA7D48D" w14:textId="77777777" w:rsidR="00E5192D" w:rsidRPr="00A855F4" w:rsidRDefault="00E5192D" w:rsidP="00E5192D">
            <w:pPr>
              <w:pStyle w:val="TAL"/>
              <w:jc w:val="center"/>
              <w:rPr>
                <w:rFonts w:cs="Arial"/>
                <w:bCs/>
                <w:iCs/>
                <w:szCs w:val="18"/>
              </w:rPr>
            </w:pPr>
            <w:r w:rsidRPr="00A855F4">
              <w:t>No</w:t>
            </w:r>
          </w:p>
        </w:tc>
      </w:tr>
      <w:tr w:rsidR="006A51C3" w:rsidRPr="00A855F4" w14:paraId="3382B9FC" w14:textId="77777777" w:rsidTr="004C06EC">
        <w:trPr>
          <w:cantSplit/>
        </w:trPr>
        <w:tc>
          <w:tcPr>
            <w:tcW w:w="6945" w:type="dxa"/>
          </w:tcPr>
          <w:p w14:paraId="0654E4A2" w14:textId="758E3AAB" w:rsidR="00E94384" w:rsidRPr="00A855F4" w:rsidRDefault="00E94384" w:rsidP="004C06EC">
            <w:pPr>
              <w:pStyle w:val="TAL"/>
              <w:rPr>
                <w:b/>
                <w:i/>
              </w:rPr>
            </w:pPr>
            <w:r w:rsidRPr="00A855F4">
              <w:rPr>
                <w:b/>
                <w:i/>
              </w:rPr>
              <w:t>srb-SDT-NTN-r17</w:t>
            </w:r>
          </w:p>
          <w:p w14:paraId="01D3BF32" w14:textId="59542624" w:rsidR="00E94384" w:rsidRPr="00A855F4" w:rsidRDefault="00E94384" w:rsidP="004C06EC">
            <w:pPr>
              <w:pStyle w:val="TAL"/>
              <w:rPr>
                <w:bCs/>
                <w:iCs/>
                <w:szCs w:val="18"/>
              </w:rPr>
            </w:pPr>
            <w:r w:rsidRPr="00A855F4">
              <w:rPr>
                <w:bCs/>
                <w:iCs/>
              </w:rPr>
              <w:t xml:space="preserve">Indicates whether the UE supports the usage of signalling radio bearer SRB2 </w:t>
            </w:r>
            <w:r w:rsidR="0006779C" w:rsidRPr="00A855F4">
              <w:rPr>
                <w:bCs/>
                <w:iCs/>
              </w:rPr>
              <w:t>for MO-SDT (</w:t>
            </w:r>
            <w:r w:rsidRPr="00A855F4">
              <w:rPr>
                <w:bCs/>
                <w:iCs/>
              </w:rPr>
              <w:t>over RA-SDT or CG-SDT</w:t>
            </w:r>
            <w:r w:rsidR="0006779C" w:rsidRPr="00A855F4">
              <w:rPr>
                <w:bCs/>
                <w:iCs/>
              </w:rPr>
              <w:t>) or MT-SDT (over RA or CG-SDT)</w:t>
            </w:r>
            <w:r w:rsidRPr="00A855F4">
              <w:rPr>
                <w:bCs/>
                <w:iCs/>
              </w:rPr>
              <w:t xml:space="preserve"> in NTN</w:t>
            </w:r>
            <w:r w:rsidRPr="00A855F4">
              <w:rPr>
                <w:bCs/>
                <w:iCs/>
                <w:szCs w:val="18"/>
              </w:rPr>
              <w:t>, as specified in TS 38.331 [9].</w:t>
            </w:r>
          </w:p>
          <w:p w14:paraId="335A9850" w14:textId="77777777" w:rsidR="00E94384" w:rsidRPr="00A855F4" w:rsidRDefault="00E94384" w:rsidP="004C06EC">
            <w:pPr>
              <w:pStyle w:val="TAL"/>
              <w:rPr>
                <w:bCs/>
                <w:iCs/>
                <w:szCs w:val="18"/>
              </w:rPr>
            </w:pPr>
          </w:p>
          <w:p w14:paraId="359202EB" w14:textId="0804929C" w:rsidR="00E94384" w:rsidRPr="00A855F4" w:rsidRDefault="00E94384" w:rsidP="004C06EC">
            <w:pPr>
              <w:pStyle w:val="TAL"/>
              <w:rPr>
                <w:b/>
                <w:i/>
              </w:rPr>
            </w:pPr>
            <w:r w:rsidRPr="00A855F4">
              <w:t xml:space="preserve">A UE supporting this feature shall also indicate support of </w:t>
            </w:r>
            <w:r w:rsidRPr="00A855F4">
              <w:rPr>
                <w:i/>
                <w:iCs/>
              </w:rPr>
              <w:t>ra-SDT-NTN-r17</w:t>
            </w:r>
            <w:r w:rsidRPr="00A855F4">
              <w:rPr>
                <w:bCs/>
                <w:iCs/>
              </w:rPr>
              <w:t>,</w:t>
            </w:r>
            <w:r w:rsidRPr="00A855F4">
              <w:rPr>
                <w:i/>
                <w:iCs/>
              </w:rPr>
              <w:t xml:space="preserve"> cg-SDT-r17</w:t>
            </w:r>
            <w:r w:rsidR="0006779C" w:rsidRPr="00A855F4">
              <w:t>,</w:t>
            </w:r>
            <w:r w:rsidR="0006779C" w:rsidRPr="00A855F4">
              <w:rPr>
                <w:i/>
                <w:iCs/>
              </w:rPr>
              <w:t xml:space="preserve"> mt-SDT-NTN-r18</w:t>
            </w:r>
            <w:r w:rsidR="0006779C" w:rsidRPr="00A855F4">
              <w:t xml:space="preserve"> or</w:t>
            </w:r>
            <w:r w:rsidR="0006779C" w:rsidRPr="00A855F4">
              <w:rPr>
                <w:i/>
                <w:iCs/>
              </w:rPr>
              <w:t xml:space="preserve"> mt-CG-SDT-r18</w:t>
            </w:r>
            <w:r w:rsidRPr="00A855F4">
              <w:rPr>
                <w:i/>
                <w:iCs/>
              </w:rPr>
              <w:t xml:space="preserve"> </w:t>
            </w:r>
            <w:r w:rsidRPr="00A855F4">
              <w:t xml:space="preserve">in NTN bands. A UE supporting this feature shall also indicate the support of </w:t>
            </w:r>
            <w:r w:rsidRPr="00A855F4">
              <w:rPr>
                <w:i/>
                <w:iCs/>
              </w:rPr>
              <w:t>nonTerrestrialNetwork-r17</w:t>
            </w:r>
            <w:r w:rsidRPr="00A855F4">
              <w:t>.</w:t>
            </w:r>
          </w:p>
        </w:tc>
        <w:tc>
          <w:tcPr>
            <w:tcW w:w="710" w:type="dxa"/>
          </w:tcPr>
          <w:p w14:paraId="3D86B149" w14:textId="77777777" w:rsidR="00E94384" w:rsidRPr="00A855F4" w:rsidRDefault="00E94384" w:rsidP="004C06EC">
            <w:pPr>
              <w:pStyle w:val="TAL"/>
              <w:jc w:val="center"/>
              <w:rPr>
                <w:rFonts w:cs="Arial"/>
                <w:bCs/>
                <w:iCs/>
                <w:szCs w:val="18"/>
              </w:rPr>
            </w:pPr>
            <w:r w:rsidRPr="00A855F4">
              <w:rPr>
                <w:rFonts w:cs="Arial"/>
                <w:bCs/>
                <w:iCs/>
                <w:szCs w:val="18"/>
              </w:rPr>
              <w:t>UE</w:t>
            </w:r>
          </w:p>
        </w:tc>
        <w:tc>
          <w:tcPr>
            <w:tcW w:w="567" w:type="dxa"/>
          </w:tcPr>
          <w:p w14:paraId="734C1508" w14:textId="77777777" w:rsidR="00E94384" w:rsidRPr="00A855F4" w:rsidRDefault="00E94384" w:rsidP="004C06EC">
            <w:pPr>
              <w:pStyle w:val="TAL"/>
              <w:jc w:val="center"/>
              <w:rPr>
                <w:rFonts w:cs="Arial"/>
                <w:bCs/>
                <w:iCs/>
                <w:szCs w:val="18"/>
              </w:rPr>
            </w:pPr>
            <w:r w:rsidRPr="00A855F4">
              <w:rPr>
                <w:rFonts w:cs="Arial"/>
                <w:bCs/>
                <w:iCs/>
                <w:szCs w:val="18"/>
              </w:rPr>
              <w:t>No</w:t>
            </w:r>
          </w:p>
        </w:tc>
        <w:tc>
          <w:tcPr>
            <w:tcW w:w="709" w:type="dxa"/>
          </w:tcPr>
          <w:p w14:paraId="48CFDA1A" w14:textId="77777777" w:rsidR="00E94384" w:rsidRPr="00A855F4" w:rsidRDefault="00E94384" w:rsidP="004C06EC">
            <w:pPr>
              <w:pStyle w:val="TAL"/>
              <w:jc w:val="center"/>
              <w:rPr>
                <w:rFonts w:cs="Arial"/>
                <w:bCs/>
                <w:iCs/>
                <w:szCs w:val="18"/>
              </w:rPr>
            </w:pPr>
            <w:r w:rsidRPr="00A855F4">
              <w:rPr>
                <w:rFonts w:cs="Arial"/>
                <w:bCs/>
                <w:iCs/>
                <w:szCs w:val="18"/>
              </w:rPr>
              <w:t>No</w:t>
            </w:r>
          </w:p>
        </w:tc>
        <w:tc>
          <w:tcPr>
            <w:tcW w:w="714" w:type="dxa"/>
            <w:gridSpan w:val="2"/>
          </w:tcPr>
          <w:p w14:paraId="68EEFD92" w14:textId="77777777" w:rsidR="00E94384" w:rsidRPr="00A855F4" w:rsidRDefault="00E94384" w:rsidP="004C06EC">
            <w:pPr>
              <w:pStyle w:val="TAL"/>
              <w:jc w:val="center"/>
            </w:pPr>
            <w:r w:rsidRPr="00A855F4">
              <w:t>No</w:t>
            </w:r>
          </w:p>
        </w:tc>
      </w:tr>
      <w:tr w:rsidR="006A51C3" w:rsidRPr="00A855F4" w14:paraId="3430C9CF" w14:textId="77777777" w:rsidTr="00D75C20">
        <w:trPr>
          <w:gridAfter w:val="1"/>
          <w:wAfter w:w="6" w:type="dxa"/>
          <w:cantSplit/>
        </w:trPr>
        <w:tc>
          <w:tcPr>
            <w:tcW w:w="6945" w:type="dxa"/>
          </w:tcPr>
          <w:p w14:paraId="4AB364B1" w14:textId="77777777" w:rsidR="006D24C2" w:rsidRPr="00A855F4" w:rsidRDefault="006D24C2" w:rsidP="006D24C2">
            <w:pPr>
              <w:pStyle w:val="TAL"/>
              <w:rPr>
                <w:b/>
                <w:i/>
              </w:rPr>
            </w:pPr>
            <w:r w:rsidRPr="00A855F4">
              <w:rPr>
                <w:b/>
                <w:i/>
              </w:rPr>
              <w:t>srb-SDT-r17</w:t>
            </w:r>
          </w:p>
          <w:p w14:paraId="5F2AB796" w14:textId="402BF165" w:rsidR="006D24C2" w:rsidRPr="00A855F4" w:rsidRDefault="006D24C2" w:rsidP="006D24C2">
            <w:pPr>
              <w:pStyle w:val="TAL"/>
              <w:rPr>
                <w:bCs/>
                <w:iCs/>
                <w:szCs w:val="18"/>
              </w:rPr>
            </w:pPr>
            <w:r w:rsidRPr="00A855F4">
              <w:rPr>
                <w:bCs/>
                <w:iCs/>
              </w:rPr>
              <w:t xml:space="preserve">Indicates whether the UE supports the usage of </w:t>
            </w:r>
            <w:r w:rsidR="00A85607" w:rsidRPr="00A855F4">
              <w:rPr>
                <w:bCs/>
                <w:iCs/>
              </w:rPr>
              <w:t>signalling</w:t>
            </w:r>
            <w:r w:rsidRPr="00A855F4">
              <w:rPr>
                <w:bCs/>
                <w:iCs/>
              </w:rPr>
              <w:t xml:space="preserve"> radio bearer SRB2 </w:t>
            </w:r>
            <w:r w:rsidR="0006779C" w:rsidRPr="00A855F4">
              <w:rPr>
                <w:bCs/>
                <w:iCs/>
              </w:rPr>
              <w:t>for MO-SDT (</w:t>
            </w:r>
            <w:r w:rsidRPr="00A855F4">
              <w:rPr>
                <w:bCs/>
                <w:iCs/>
              </w:rPr>
              <w:t>over RA-SDT or CG-SDT</w:t>
            </w:r>
            <w:r w:rsidR="0006779C" w:rsidRPr="00A855F4">
              <w:rPr>
                <w:bCs/>
                <w:iCs/>
              </w:rPr>
              <w:t>) or MT-SDT (over RA or CG-SDT)</w:t>
            </w:r>
            <w:r w:rsidRPr="00A855F4">
              <w:rPr>
                <w:bCs/>
                <w:iCs/>
                <w:szCs w:val="18"/>
              </w:rPr>
              <w:t>, as specified in TS 38.331 [9].</w:t>
            </w:r>
          </w:p>
          <w:p w14:paraId="04D1D4CE" w14:textId="77777777" w:rsidR="006D24C2" w:rsidRPr="00A855F4" w:rsidRDefault="006D24C2" w:rsidP="006D24C2">
            <w:pPr>
              <w:pStyle w:val="TAL"/>
              <w:rPr>
                <w:bCs/>
                <w:iCs/>
                <w:szCs w:val="18"/>
              </w:rPr>
            </w:pPr>
          </w:p>
          <w:p w14:paraId="4EC6FB71" w14:textId="32790E6A" w:rsidR="006D24C2" w:rsidRPr="00A855F4" w:rsidRDefault="006D24C2" w:rsidP="006D24C2">
            <w:pPr>
              <w:pStyle w:val="TAL"/>
              <w:rPr>
                <w:b/>
                <w:i/>
              </w:rPr>
            </w:pPr>
            <w:r w:rsidRPr="00A855F4">
              <w:t xml:space="preserve">A UE supporting this feature shall also indicate support of </w:t>
            </w:r>
            <w:r w:rsidRPr="00A855F4">
              <w:rPr>
                <w:i/>
                <w:iCs/>
              </w:rPr>
              <w:t>ra-SDT-r17 cg-SDT-r17</w:t>
            </w:r>
            <w:r w:rsidR="0006779C" w:rsidRPr="00A855F4">
              <w:t xml:space="preserve">, </w:t>
            </w:r>
            <w:r w:rsidR="0006779C" w:rsidRPr="00A855F4">
              <w:rPr>
                <w:i/>
                <w:iCs/>
              </w:rPr>
              <w:t>mt-SDT-r18</w:t>
            </w:r>
            <w:r w:rsidR="0006779C" w:rsidRPr="00A855F4">
              <w:t xml:space="preserve"> or</w:t>
            </w:r>
            <w:r w:rsidR="0006779C" w:rsidRPr="00A855F4">
              <w:rPr>
                <w:i/>
                <w:iCs/>
              </w:rPr>
              <w:t xml:space="preserve"> mt-CG-SDT-r18</w:t>
            </w:r>
            <w:r w:rsidRPr="00A855F4">
              <w:t>.</w:t>
            </w:r>
          </w:p>
        </w:tc>
        <w:tc>
          <w:tcPr>
            <w:tcW w:w="710" w:type="dxa"/>
          </w:tcPr>
          <w:p w14:paraId="42A901A1" w14:textId="502149A1"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68B066AF" w14:textId="28128F11"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526048AD" w14:textId="6B073B7E"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52D0ED69" w14:textId="0F823315" w:rsidR="006D24C2" w:rsidRPr="00A855F4" w:rsidRDefault="006D24C2" w:rsidP="006D24C2">
            <w:pPr>
              <w:pStyle w:val="TAL"/>
              <w:jc w:val="center"/>
            </w:pPr>
            <w:r w:rsidRPr="00A855F4">
              <w:t>No</w:t>
            </w:r>
          </w:p>
        </w:tc>
      </w:tr>
      <w:tr w:rsidR="006A51C3" w:rsidRPr="00A855F4" w14:paraId="464D106A" w14:textId="77777777" w:rsidTr="00D75C20">
        <w:trPr>
          <w:gridAfter w:val="1"/>
          <w:wAfter w:w="6" w:type="dxa"/>
          <w:cantSplit/>
        </w:trPr>
        <w:tc>
          <w:tcPr>
            <w:tcW w:w="6945" w:type="dxa"/>
          </w:tcPr>
          <w:p w14:paraId="6996A709" w14:textId="77777777" w:rsidR="00874114" w:rsidRPr="00A855F4" w:rsidRDefault="00874114" w:rsidP="00874114">
            <w:pPr>
              <w:keepNext/>
              <w:keepLines/>
              <w:spacing w:after="0"/>
              <w:rPr>
                <w:rFonts w:ascii="Arial" w:hAnsi="Arial"/>
                <w:b/>
                <w:i/>
                <w:sz w:val="18"/>
              </w:rPr>
            </w:pPr>
            <w:r w:rsidRPr="00A855F4">
              <w:rPr>
                <w:rFonts w:ascii="Arial" w:hAnsi="Arial"/>
                <w:b/>
                <w:i/>
                <w:sz w:val="18"/>
              </w:rPr>
              <w:t>ul-GapFR2-Pattern-r17</w:t>
            </w:r>
          </w:p>
          <w:p w14:paraId="50152509" w14:textId="5392ECDE" w:rsidR="00874114" w:rsidRPr="00A855F4" w:rsidRDefault="00874114" w:rsidP="00874114">
            <w:pPr>
              <w:pStyle w:val="TAL"/>
              <w:rPr>
                <w:b/>
                <w:i/>
              </w:rPr>
            </w:pPr>
            <w:r w:rsidRPr="00A855F4">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A855F4">
              <w:rPr>
                <w:bCs/>
                <w:iCs/>
                <w:lang w:eastAsia="zh-CN"/>
              </w:rPr>
              <w:t xml:space="preserve">to 1 for </w:t>
            </w:r>
            <w:r w:rsidRPr="00A855F4">
              <w:rPr>
                <w:bCs/>
                <w:iCs/>
              </w:rPr>
              <w:t xml:space="preserve">FR2 UL gap pattern 1 and 3, if the UE indicates support for </w:t>
            </w:r>
            <w:r w:rsidRPr="00A855F4">
              <w:rPr>
                <w:bCs/>
                <w:i/>
                <w:iCs/>
              </w:rPr>
              <w:t>ul-GapFR2-r17</w:t>
            </w:r>
            <w:r w:rsidRPr="00A855F4">
              <w:rPr>
                <w:bCs/>
                <w:iCs/>
              </w:rPr>
              <w:t xml:space="preserve"> in an FR2 band.</w:t>
            </w:r>
          </w:p>
        </w:tc>
        <w:tc>
          <w:tcPr>
            <w:tcW w:w="710" w:type="dxa"/>
          </w:tcPr>
          <w:p w14:paraId="563AB3EB" w14:textId="4695F05E" w:rsidR="00874114" w:rsidRPr="00A855F4" w:rsidRDefault="00874114" w:rsidP="00874114">
            <w:pPr>
              <w:pStyle w:val="TAL"/>
              <w:jc w:val="center"/>
              <w:rPr>
                <w:rFonts w:cs="Arial"/>
                <w:bCs/>
                <w:iCs/>
                <w:szCs w:val="18"/>
              </w:rPr>
            </w:pPr>
            <w:r w:rsidRPr="00A855F4">
              <w:rPr>
                <w:rFonts w:cs="Arial"/>
                <w:bCs/>
                <w:iCs/>
                <w:szCs w:val="18"/>
              </w:rPr>
              <w:t>UE</w:t>
            </w:r>
          </w:p>
        </w:tc>
        <w:tc>
          <w:tcPr>
            <w:tcW w:w="567" w:type="dxa"/>
          </w:tcPr>
          <w:p w14:paraId="25151C8F" w14:textId="01331953" w:rsidR="00874114" w:rsidRPr="00A855F4" w:rsidRDefault="00874114" w:rsidP="00874114">
            <w:pPr>
              <w:pStyle w:val="TAL"/>
              <w:jc w:val="center"/>
              <w:rPr>
                <w:rFonts w:cs="Arial"/>
                <w:bCs/>
                <w:iCs/>
                <w:szCs w:val="18"/>
              </w:rPr>
            </w:pPr>
            <w:r w:rsidRPr="00A855F4">
              <w:rPr>
                <w:rFonts w:cs="Arial"/>
                <w:bCs/>
                <w:iCs/>
                <w:szCs w:val="18"/>
              </w:rPr>
              <w:t>CY</w:t>
            </w:r>
          </w:p>
        </w:tc>
        <w:tc>
          <w:tcPr>
            <w:tcW w:w="709" w:type="dxa"/>
          </w:tcPr>
          <w:p w14:paraId="35F559CA" w14:textId="205F2A18" w:rsidR="00874114" w:rsidRPr="00A855F4" w:rsidRDefault="00874114" w:rsidP="00874114">
            <w:pPr>
              <w:pStyle w:val="TAL"/>
              <w:jc w:val="center"/>
              <w:rPr>
                <w:rFonts w:cs="Arial"/>
                <w:bCs/>
                <w:iCs/>
                <w:szCs w:val="18"/>
              </w:rPr>
            </w:pPr>
            <w:r w:rsidRPr="00A855F4">
              <w:rPr>
                <w:rFonts w:cs="Arial"/>
                <w:bCs/>
                <w:iCs/>
                <w:szCs w:val="18"/>
              </w:rPr>
              <w:t>No</w:t>
            </w:r>
          </w:p>
        </w:tc>
        <w:tc>
          <w:tcPr>
            <w:tcW w:w="708" w:type="dxa"/>
          </w:tcPr>
          <w:p w14:paraId="20826AEF" w14:textId="7DDEA33F" w:rsidR="00874114" w:rsidRPr="00A855F4" w:rsidRDefault="00874114" w:rsidP="00874114">
            <w:pPr>
              <w:pStyle w:val="TAL"/>
              <w:jc w:val="center"/>
            </w:pPr>
            <w:r w:rsidRPr="00A855F4">
              <w:t>FR2 only</w:t>
            </w:r>
          </w:p>
        </w:tc>
      </w:tr>
      <w:tr w:rsidR="006A51C3" w:rsidRPr="00A855F4" w14:paraId="35447877" w14:textId="77777777" w:rsidTr="00D75C20">
        <w:trPr>
          <w:gridAfter w:val="1"/>
          <w:wAfter w:w="6" w:type="dxa"/>
          <w:cantSplit/>
        </w:trPr>
        <w:tc>
          <w:tcPr>
            <w:tcW w:w="6945" w:type="dxa"/>
          </w:tcPr>
          <w:p w14:paraId="1954CA69" w14:textId="77777777" w:rsidR="005E704D" w:rsidRPr="00A855F4" w:rsidRDefault="005E704D" w:rsidP="005E704D">
            <w:pPr>
              <w:pStyle w:val="TAL"/>
              <w:rPr>
                <w:b/>
                <w:bCs/>
                <w:i/>
                <w:iCs/>
              </w:rPr>
            </w:pPr>
            <w:r w:rsidRPr="00A855F4">
              <w:rPr>
                <w:b/>
                <w:bCs/>
                <w:i/>
                <w:iCs/>
              </w:rPr>
              <w:t>ul-RRC-Segmentation-r16</w:t>
            </w:r>
          </w:p>
          <w:p w14:paraId="5F3AD9D0" w14:textId="64E5D118" w:rsidR="005E704D" w:rsidRPr="00A855F4" w:rsidRDefault="005E704D" w:rsidP="003D422D">
            <w:pPr>
              <w:pStyle w:val="TAL"/>
            </w:pPr>
            <w:r w:rsidRPr="00A855F4">
              <w:rPr>
                <w:rFonts w:cs="Arial"/>
                <w:bCs/>
                <w:iCs/>
                <w:szCs w:val="18"/>
              </w:rPr>
              <w:t>Indicates</w:t>
            </w:r>
            <w:r w:rsidRPr="00A855F4">
              <w:rPr>
                <w:bCs/>
                <w:iCs/>
              </w:rPr>
              <w:t xml:space="preserve"> whether</w:t>
            </w:r>
            <w:r w:rsidRPr="00A855F4">
              <w:rPr>
                <w:rFonts w:cs="Arial"/>
                <w:bCs/>
                <w:iCs/>
                <w:szCs w:val="18"/>
              </w:rPr>
              <w:t xml:space="preserve"> the UE supports uplink RRC segmentation</w:t>
            </w:r>
            <w:r w:rsidRPr="00A855F4">
              <w:t xml:space="preserve"> of </w:t>
            </w:r>
            <w:proofErr w:type="spellStart"/>
            <w:r w:rsidRPr="00A855F4">
              <w:rPr>
                <w:i/>
                <w:iCs/>
              </w:rPr>
              <w:t>UECapabilityInformation</w:t>
            </w:r>
            <w:proofErr w:type="spellEnd"/>
            <w:r w:rsidRPr="00A855F4">
              <w:t xml:space="preserve"> as specified in TS 38.331 [9]</w:t>
            </w:r>
            <w:r w:rsidRPr="00A855F4">
              <w:rPr>
                <w:rFonts w:cs="Arial"/>
                <w:bCs/>
                <w:iCs/>
                <w:szCs w:val="18"/>
              </w:rPr>
              <w:t>.</w:t>
            </w:r>
          </w:p>
        </w:tc>
        <w:tc>
          <w:tcPr>
            <w:tcW w:w="710" w:type="dxa"/>
          </w:tcPr>
          <w:p w14:paraId="6FC2EE08" w14:textId="5F937356" w:rsidR="005E704D" w:rsidRPr="00A855F4" w:rsidRDefault="005E704D" w:rsidP="006A51C3">
            <w:pPr>
              <w:pStyle w:val="TAL"/>
              <w:jc w:val="center"/>
              <w:rPr>
                <w:rFonts w:cs="Arial"/>
                <w:bCs/>
                <w:iCs/>
                <w:szCs w:val="18"/>
              </w:rPr>
            </w:pPr>
            <w:r w:rsidRPr="00A855F4">
              <w:rPr>
                <w:rFonts w:cs="Arial"/>
                <w:bCs/>
                <w:iCs/>
                <w:szCs w:val="18"/>
              </w:rPr>
              <w:t>UE</w:t>
            </w:r>
          </w:p>
        </w:tc>
        <w:tc>
          <w:tcPr>
            <w:tcW w:w="567" w:type="dxa"/>
          </w:tcPr>
          <w:p w14:paraId="24329135" w14:textId="36BCA07B" w:rsidR="005E704D" w:rsidRPr="00A855F4" w:rsidRDefault="005E704D" w:rsidP="006A51C3">
            <w:pPr>
              <w:pStyle w:val="TAL"/>
              <w:jc w:val="center"/>
              <w:rPr>
                <w:rFonts w:cs="Arial"/>
                <w:bCs/>
                <w:iCs/>
                <w:szCs w:val="18"/>
              </w:rPr>
            </w:pPr>
            <w:r w:rsidRPr="00A855F4">
              <w:rPr>
                <w:rFonts w:cs="Arial"/>
                <w:bCs/>
                <w:iCs/>
                <w:szCs w:val="18"/>
              </w:rPr>
              <w:t>No</w:t>
            </w:r>
          </w:p>
        </w:tc>
        <w:tc>
          <w:tcPr>
            <w:tcW w:w="709" w:type="dxa"/>
          </w:tcPr>
          <w:p w14:paraId="42F97219" w14:textId="7D655A48" w:rsidR="005E704D" w:rsidRPr="00A855F4" w:rsidRDefault="005E704D" w:rsidP="006A51C3">
            <w:pPr>
              <w:pStyle w:val="TAL"/>
              <w:jc w:val="center"/>
              <w:rPr>
                <w:rFonts w:cs="Arial"/>
                <w:bCs/>
                <w:iCs/>
                <w:szCs w:val="18"/>
              </w:rPr>
            </w:pPr>
            <w:r w:rsidRPr="00A855F4">
              <w:rPr>
                <w:rFonts w:cs="Arial"/>
                <w:bCs/>
                <w:iCs/>
                <w:szCs w:val="18"/>
              </w:rPr>
              <w:t>No</w:t>
            </w:r>
          </w:p>
        </w:tc>
        <w:tc>
          <w:tcPr>
            <w:tcW w:w="708" w:type="dxa"/>
          </w:tcPr>
          <w:p w14:paraId="769B0CBC" w14:textId="344586ED" w:rsidR="005E704D" w:rsidRPr="00A855F4" w:rsidRDefault="005E704D" w:rsidP="006A51C3">
            <w:pPr>
              <w:pStyle w:val="TAL"/>
              <w:jc w:val="center"/>
            </w:pPr>
            <w:r w:rsidRPr="00A855F4">
              <w:t>No</w:t>
            </w:r>
          </w:p>
        </w:tc>
      </w:tr>
      <w:tr w:rsidR="00936461" w:rsidRPr="00A855F4" w14:paraId="10E18227" w14:textId="77777777" w:rsidTr="00D75C20">
        <w:trPr>
          <w:gridAfter w:val="1"/>
          <w:wAfter w:w="6" w:type="dxa"/>
          <w:cantSplit/>
        </w:trPr>
        <w:tc>
          <w:tcPr>
            <w:tcW w:w="6945" w:type="dxa"/>
          </w:tcPr>
          <w:p w14:paraId="31800798" w14:textId="77777777" w:rsidR="0006779C" w:rsidRPr="00A855F4" w:rsidRDefault="0006779C" w:rsidP="0006779C">
            <w:pPr>
              <w:pStyle w:val="TAL"/>
              <w:rPr>
                <w:noProof/>
              </w:rPr>
            </w:pPr>
            <w:r w:rsidRPr="00A855F4">
              <w:rPr>
                <w:b/>
                <w:bCs/>
                <w:i/>
                <w:iCs/>
                <w:noProof/>
              </w:rPr>
              <w:t>ul-TrafficInfo-r18</w:t>
            </w:r>
          </w:p>
          <w:p w14:paraId="3FFA03CE" w14:textId="4793F4FE" w:rsidR="0006779C" w:rsidRPr="00A855F4" w:rsidRDefault="0006779C" w:rsidP="0006779C">
            <w:pPr>
              <w:pStyle w:val="TAL"/>
              <w:rPr>
                <w:b/>
                <w:bCs/>
                <w:i/>
                <w:iCs/>
              </w:rPr>
            </w:pPr>
            <w:r w:rsidRPr="00A855F4">
              <w:rPr>
                <w:noProof/>
              </w:rPr>
              <w:t xml:space="preserve">Indicates whether UE supports sending UE assistance information with UL traffic information such as jitter range, burst arrival time, data burst periodicity and PDU Set </w:t>
            </w:r>
            <w:r w:rsidR="009E3627" w:rsidRPr="00A855F4">
              <w:rPr>
                <w:noProof/>
              </w:rPr>
              <w:t xml:space="preserve">and PSI identification </w:t>
            </w:r>
            <w:r w:rsidRPr="00A855F4">
              <w:rPr>
                <w:noProof/>
              </w:rPr>
              <w:t>as specified in TS 38.331 [9].</w:t>
            </w:r>
          </w:p>
        </w:tc>
        <w:tc>
          <w:tcPr>
            <w:tcW w:w="710" w:type="dxa"/>
          </w:tcPr>
          <w:p w14:paraId="7570D01F" w14:textId="591BF536" w:rsidR="0006779C" w:rsidRPr="00A855F4" w:rsidRDefault="0006779C" w:rsidP="006A51C3">
            <w:pPr>
              <w:pStyle w:val="TAL"/>
              <w:jc w:val="center"/>
              <w:rPr>
                <w:rFonts w:cs="Arial"/>
                <w:bCs/>
                <w:iCs/>
                <w:szCs w:val="18"/>
              </w:rPr>
            </w:pPr>
            <w:r w:rsidRPr="00A855F4">
              <w:rPr>
                <w:rFonts w:cs="Arial"/>
                <w:bCs/>
                <w:iCs/>
                <w:szCs w:val="18"/>
              </w:rPr>
              <w:t>UE</w:t>
            </w:r>
          </w:p>
        </w:tc>
        <w:tc>
          <w:tcPr>
            <w:tcW w:w="567" w:type="dxa"/>
          </w:tcPr>
          <w:p w14:paraId="03ED30BF" w14:textId="209AFD8C" w:rsidR="0006779C" w:rsidRPr="00A855F4" w:rsidRDefault="0006779C" w:rsidP="006A51C3">
            <w:pPr>
              <w:pStyle w:val="TAL"/>
              <w:jc w:val="center"/>
              <w:rPr>
                <w:rFonts w:cs="Arial"/>
                <w:bCs/>
                <w:iCs/>
                <w:szCs w:val="18"/>
              </w:rPr>
            </w:pPr>
            <w:r w:rsidRPr="00A855F4">
              <w:rPr>
                <w:rFonts w:cs="Arial"/>
                <w:bCs/>
                <w:iCs/>
                <w:szCs w:val="18"/>
              </w:rPr>
              <w:t>No</w:t>
            </w:r>
          </w:p>
        </w:tc>
        <w:tc>
          <w:tcPr>
            <w:tcW w:w="709" w:type="dxa"/>
          </w:tcPr>
          <w:p w14:paraId="3D73D00D" w14:textId="74FDB108" w:rsidR="0006779C" w:rsidRPr="00A855F4" w:rsidRDefault="0006779C" w:rsidP="006A51C3">
            <w:pPr>
              <w:pStyle w:val="TAL"/>
              <w:jc w:val="center"/>
              <w:rPr>
                <w:rFonts w:cs="Arial"/>
                <w:bCs/>
                <w:iCs/>
                <w:szCs w:val="18"/>
              </w:rPr>
            </w:pPr>
            <w:r w:rsidRPr="00A855F4">
              <w:rPr>
                <w:rFonts w:cs="Arial"/>
                <w:bCs/>
                <w:iCs/>
                <w:szCs w:val="18"/>
              </w:rPr>
              <w:t>No</w:t>
            </w:r>
          </w:p>
        </w:tc>
        <w:tc>
          <w:tcPr>
            <w:tcW w:w="708" w:type="dxa"/>
          </w:tcPr>
          <w:p w14:paraId="1F015333" w14:textId="437D838E" w:rsidR="0006779C" w:rsidRPr="00A855F4" w:rsidRDefault="0006779C" w:rsidP="006A51C3">
            <w:pPr>
              <w:pStyle w:val="TAL"/>
              <w:jc w:val="center"/>
            </w:pPr>
            <w:r w:rsidRPr="00A855F4">
              <w:t>No</w:t>
            </w:r>
          </w:p>
        </w:tc>
      </w:tr>
    </w:tbl>
    <w:p w14:paraId="158617DF" w14:textId="77777777" w:rsidR="00544A1F" w:rsidRPr="00A855F4" w:rsidRDefault="00544A1F" w:rsidP="00544A1F"/>
    <w:p w14:paraId="544E754A" w14:textId="77777777" w:rsidR="0009665E" w:rsidRPr="00A855F4" w:rsidRDefault="0009665E" w:rsidP="00C80C10">
      <w:pPr>
        <w:pStyle w:val="Heading3"/>
      </w:pPr>
      <w:bookmarkStart w:id="41" w:name="_Toc12750888"/>
      <w:bookmarkStart w:id="42" w:name="_Toc29382252"/>
      <w:bookmarkStart w:id="43" w:name="_Toc37093369"/>
      <w:bookmarkStart w:id="44" w:name="_Toc37238645"/>
      <w:bookmarkStart w:id="45" w:name="_Toc37238759"/>
      <w:bookmarkStart w:id="46" w:name="_Toc46488654"/>
      <w:bookmarkStart w:id="47" w:name="_Toc52574075"/>
      <w:bookmarkStart w:id="48" w:name="_Toc52574161"/>
      <w:bookmarkStart w:id="49" w:name="_Toc178186327"/>
      <w:r w:rsidRPr="00A855F4">
        <w:t>4.</w:t>
      </w:r>
      <w:r w:rsidR="00C80C10" w:rsidRPr="00A855F4">
        <w:t>2.</w:t>
      </w:r>
      <w:r w:rsidRPr="00A855F4">
        <w:t>3</w:t>
      </w:r>
      <w:r w:rsidRPr="00A855F4">
        <w:tab/>
        <w:t>SDAP Parameters</w:t>
      </w:r>
      <w:bookmarkEnd w:id="41"/>
      <w:bookmarkEnd w:id="42"/>
      <w:bookmarkEnd w:id="43"/>
      <w:bookmarkEnd w:id="44"/>
      <w:bookmarkEnd w:id="45"/>
      <w:bookmarkEnd w:id="46"/>
      <w:bookmarkEnd w:id="47"/>
      <w:bookmarkEnd w:id="48"/>
      <w:bookmarkEnd w:id="4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04D196F8" w14:textId="77777777" w:rsidTr="00203C5F">
        <w:trPr>
          <w:cantSplit/>
        </w:trPr>
        <w:tc>
          <w:tcPr>
            <w:tcW w:w="7290" w:type="dxa"/>
          </w:tcPr>
          <w:p w14:paraId="60F68953" w14:textId="77777777" w:rsidR="001451E1" w:rsidRPr="00A855F4" w:rsidRDefault="001451E1" w:rsidP="009915D1">
            <w:pPr>
              <w:pStyle w:val="TAH"/>
              <w:rPr>
                <w:rFonts w:cs="Arial"/>
                <w:szCs w:val="18"/>
              </w:rPr>
            </w:pPr>
            <w:r w:rsidRPr="00A855F4">
              <w:rPr>
                <w:rFonts w:cs="Arial"/>
                <w:szCs w:val="18"/>
              </w:rPr>
              <w:t>Definitions for parameters</w:t>
            </w:r>
          </w:p>
        </w:tc>
        <w:tc>
          <w:tcPr>
            <w:tcW w:w="720" w:type="dxa"/>
          </w:tcPr>
          <w:p w14:paraId="6CFF0F24" w14:textId="77777777" w:rsidR="001451E1" w:rsidRPr="00A855F4" w:rsidRDefault="001451E1" w:rsidP="009915D1">
            <w:pPr>
              <w:pStyle w:val="TAH"/>
              <w:rPr>
                <w:rFonts w:cs="Arial"/>
                <w:szCs w:val="18"/>
              </w:rPr>
            </w:pPr>
            <w:r w:rsidRPr="00A855F4">
              <w:rPr>
                <w:rFonts w:cs="Arial"/>
                <w:szCs w:val="18"/>
              </w:rPr>
              <w:t>Per</w:t>
            </w:r>
          </w:p>
        </w:tc>
        <w:tc>
          <w:tcPr>
            <w:tcW w:w="630" w:type="dxa"/>
          </w:tcPr>
          <w:p w14:paraId="0FF4B7B1" w14:textId="77777777" w:rsidR="001451E1" w:rsidRPr="00A855F4" w:rsidRDefault="001451E1" w:rsidP="009915D1">
            <w:pPr>
              <w:pStyle w:val="TAH"/>
              <w:rPr>
                <w:rFonts w:cs="Arial"/>
                <w:szCs w:val="18"/>
              </w:rPr>
            </w:pPr>
            <w:r w:rsidRPr="00A855F4">
              <w:rPr>
                <w:rFonts w:cs="Arial"/>
                <w:szCs w:val="18"/>
              </w:rPr>
              <w:t>M</w:t>
            </w:r>
          </w:p>
        </w:tc>
        <w:tc>
          <w:tcPr>
            <w:tcW w:w="990" w:type="dxa"/>
          </w:tcPr>
          <w:p w14:paraId="3A37AC16" w14:textId="77777777" w:rsidR="001451E1" w:rsidRPr="00A855F4" w:rsidRDefault="001451E1" w:rsidP="009915D1">
            <w:pPr>
              <w:pStyle w:val="TAH"/>
              <w:rPr>
                <w:rFonts w:cs="Arial"/>
                <w:szCs w:val="18"/>
              </w:rPr>
            </w:pPr>
            <w:r w:rsidRPr="00A855F4">
              <w:rPr>
                <w:rFonts w:cs="Arial"/>
                <w:szCs w:val="18"/>
              </w:rPr>
              <w:t xml:space="preserve">FDD-TDD </w:t>
            </w:r>
            <w:r w:rsidR="00934F57" w:rsidRPr="00A855F4">
              <w:rPr>
                <w:rFonts w:cs="Arial"/>
                <w:szCs w:val="18"/>
              </w:rPr>
              <w:t>DIFF</w:t>
            </w:r>
          </w:p>
        </w:tc>
      </w:tr>
      <w:tr w:rsidR="001451E1" w:rsidRPr="00A855F4" w14:paraId="10B10FA7" w14:textId="77777777" w:rsidTr="009915D1">
        <w:trPr>
          <w:cantSplit/>
          <w:tblHeader/>
        </w:trPr>
        <w:tc>
          <w:tcPr>
            <w:tcW w:w="7290" w:type="dxa"/>
          </w:tcPr>
          <w:p w14:paraId="77996CCD" w14:textId="77777777" w:rsidR="001451E1" w:rsidRPr="00A855F4" w:rsidRDefault="001451E1" w:rsidP="009915D1">
            <w:pPr>
              <w:pStyle w:val="TAL"/>
              <w:rPr>
                <w:b/>
                <w:i/>
                <w:noProof/>
              </w:rPr>
            </w:pPr>
            <w:r w:rsidRPr="00A855F4">
              <w:rPr>
                <w:b/>
                <w:i/>
                <w:noProof/>
              </w:rPr>
              <w:t>as-ReflectiveQoS</w:t>
            </w:r>
          </w:p>
          <w:p w14:paraId="53EFE3F7" w14:textId="77777777" w:rsidR="001451E1" w:rsidRPr="00A855F4" w:rsidRDefault="001451E1" w:rsidP="009915D1">
            <w:pPr>
              <w:pStyle w:val="TAL"/>
            </w:pPr>
            <w:r w:rsidRPr="00A855F4">
              <w:t xml:space="preserve">Indicates whether the UE supports </w:t>
            </w:r>
            <w:r w:rsidR="00190518" w:rsidRPr="00A855F4">
              <w:t xml:space="preserve">AS </w:t>
            </w:r>
            <w:r w:rsidRPr="00A855F4">
              <w:t>reflective QoS</w:t>
            </w:r>
            <w:r w:rsidR="0026000E" w:rsidRPr="00A855F4">
              <w:t>.</w:t>
            </w:r>
          </w:p>
        </w:tc>
        <w:tc>
          <w:tcPr>
            <w:tcW w:w="720" w:type="dxa"/>
          </w:tcPr>
          <w:p w14:paraId="35095F5C" w14:textId="77777777" w:rsidR="001451E1" w:rsidRPr="00A855F4" w:rsidRDefault="001451E1" w:rsidP="009915D1">
            <w:pPr>
              <w:pStyle w:val="TAL"/>
              <w:jc w:val="center"/>
            </w:pPr>
            <w:r w:rsidRPr="00A855F4">
              <w:rPr>
                <w:rFonts w:cs="Arial"/>
                <w:bCs/>
                <w:iCs/>
                <w:szCs w:val="18"/>
              </w:rPr>
              <w:t>UE</w:t>
            </w:r>
          </w:p>
        </w:tc>
        <w:tc>
          <w:tcPr>
            <w:tcW w:w="630" w:type="dxa"/>
          </w:tcPr>
          <w:p w14:paraId="439C2417" w14:textId="77777777" w:rsidR="001451E1" w:rsidRPr="00A855F4" w:rsidRDefault="001451E1" w:rsidP="009915D1">
            <w:pPr>
              <w:pStyle w:val="TAL"/>
              <w:jc w:val="center"/>
            </w:pPr>
            <w:r w:rsidRPr="00A855F4">
              <w:rPr>
                <w:rFonts w:cs="Arial"/>
                <w:bCs/>
                <w:iCs/>
                <w:szCs w:val="18"/>
              </w:rPr>
              <w:t>No</w:t>
            </w:r>
          </w:p>
        </w:tc>
        <w:tc>
          <w:tcPr>
            <w:tcW w:w="990" w:type="dxa"/>
          </w:tcPr>
          <w:p w14:paraId="58214DC3" w14:textId="77777777" w:rsidR="001451E1" w:rsidRPr="00A855F4" w:rsidRDefault="001451E1" w:rsidP="009915D1">
            <w:pPr>
              <w:pStyle w:val="TAL"/>
              <w:jc w:val="center"/>
            </w:pPr>
            <w:r w:rsidRPr="00A855F4">
              <w:rPr>
                <w:rFonts w:cs="Arial"/>
                <w:bCs/>
                <w:iCs/>
                <w:szCs w:val="18"/>
              </w:rPr>
              <w:t>No</w:t>
            </w:r>
          </w:p>
        </w:tc>
      </w:tr>
    </w:tbl>
    <w:p w14:paraId="73B23D07" w14:textId="77777777" w:rsidR="001451E1" w:rsidRPr="00A855F4" w:rsidRDefault="001451E1" w:rsidP="0026000E"/>
    <w:p w14:paraId="17DC1AB3" w14:textId="77777777" w:rsidR="0009665E" w:rsidRPr="00A855F4" w:rsidRDefault="0009665E" w:rsidP="00C80C10">
      <w:pPr>
        <w:pStyle w:val="Heading3"/>
      </w:pPr>
      <w:bookmarkStart w:id="50" w:name="_Toc12750889"/>
      <w:bookmarkStart w:id="51" w:name="_Toc29382253"/>
      <w:bookmarkStart w:id="52" w:name="_Toc37093370"/>
      <w:bookmarkStart w:id="53" w:name="_Toc37238646"/>
      <w:bookmarkStart w:id="54" w:name="_Toc37238760"/>
      <w:bookmarkStart w:id="55" w:name="_Toc46488655"/>
      <w:bookmarkStart w:id="56" w:name="_Toc52574076"/>
      <w:bookmarkStart w:id="57" w:name="_Toc52574162"/>
      <w:bookmarkStart w:id="58" w:name="_Toc178186328"/>
      <w:r w:rsidRPr="00A855F4">
        <w:t>4.</w:t>
      </w:r>
      <w:r w:rsidR="00C80C10" w:rsidRPr="00A855F4">
        <w:t>2.</w:t>
      </w:r>
      <w:r w:rsidR="00D06DBF" w:rsidRPr="00A855F4">
        <w:t>4</w:t>
      </w:r>
      <w:r w:rsidRPr="00A855F4">
        <w:tab/>
        <w:t>PDCP Parameters</w:t>
      </w:r>
      <w:bookmarkEnd w:id="50"/>
      <w:bookmarkEnd w:id="51"/>
      <w:bookmarkEnd w:id="52"/>
      <w:bookmarkEnd w:id="53"/>
      <w:bookmarkEnd w:id="54"/>
      <w:bookmarkEnd w:id="55"/>
      <w:bookmarkEnd w:id="56"/>
      <w:bookmarkEnd w:id="57"/>
      <w:bookmarkEnd w:id="5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042103FF" w14:textId="77777777" w:rsidTr="00203C5F">
        <w:trPr>
          <w:cantSplit/>
        </w:trPr>
        <w:tc>
          <w:tcPr>
            <w:tcW w:w="7290" w:type="dxa"/>
          </w:tcPr>
          <w:p w14:paraId="71F900E4" w14:textId="77777777" w:rsidR="00C80C10" w:rsidRPr="00A855F4" w:rsidRDefault="00C80C10" w:rsidP="00EA306E">
            <w:pPr>
              <w:pStyle w:val="TAH"/>
              <w:rPr>
                <w:rFonts w:cs="Arial"/>
                <w:szCs w:val="18"/>
              </w:rPr>
            </w:pPr>
            <w:r w:rsidRPr="00A855F4">
              <w:rPr>
                <w:rFonts w:cs="Arial"/>
                <w:szCs w:val="18"/>
              </w:rPr>
              <w:t>Definitions for parameters</w:t>
            </w:r>
          </w:p>
        </w:tc>
        <w:tc>
          <w:tcPr>
            <w:tcW w:w="720" w:type="dxa"/>
          </w:tcPr>
          <w:p w14:paraId="78A4300C" w14:textId="77777777" w:rsidR="00C80C10" w:rsidRPr="00A855F4" w:rsidRDefault="00C80C10" w:rsidP="00EA306E">
            <w:pPr>
              <w:pStyle w:val="TAH"/>
              <w:rPr>
                <w:rFonts w:cs="Arial"/>
                <w:szCs w:val="18"/>
              </w:rPr>
            </w:pPr>
            <w:r w:rsidRPr="00A855F4">
              <w:rPr>
                <w:rFonts w:cs="Arial"/>
                <w:szCs w:val="18"/>
              </w:rPr>
              <w:t>Per</w:t>
            </w:r>
          </w:p>
        </w:tc>
        <w:tc>
          <w:tcPr>
            <w:tcW w:w="630" w:type="dxa"/>
          </w:tcPr>
          <w:p w14:paraId="4DD43B10" w14:textId="77777777" w:rsidR="00C80C10" w:rsidRPr="00A855F4" w:rsidRDefault="00C80C10" w:rsidP="00EA306E">
            <w:pPr>
              <w:pStyle w:val="TAH"/>
              <w:rPr>
                <w:rFonts w:cs="Arial"/>
                <w:szCs w:val="18"/>
              </w:rPr>
            </w:pPr>
            <w:r w:rsidRPr="00A855F4">
              <w:rPr>
                <w:rFonts w:cs="Arial"/>
                <w:szCs w:val="18"/>
              </w:rPr>
              <w:t>M</w:t>
            </w:r>
          </w:p>
        </w:tc>
        <w:tc>
          <w:tcPr>
            <w:tcW w:w="990" w:type="dxa"/>
          </w:tcPr>
          <w:p w14:paraId="61EAB4A5" w14:textId="77777777" w:rsidR="00C80C10" w:rsidRPr="00A855F4" w:rsidRDefault="00C80C10" w:rsidP="00EA306E">
            <w:pPr>
              <w:pStyle w:val="TAH"/>
              <w:rPr>
                <w:rFonts w:cs="Arial"/>
                <w:szCs w:val="18"/>
              </w:rPr>
            </w:pPr>
            <w:r w:rsidRPr="00A855F4">
              <w:rPr>
                <w:rFonts w:cs="Arial"/>
                <w:szCs w:val="18"/>
              </w:rPr>
              <w:t xml:space="preserve">FDD-TDD </w:t>
            </w:r>
            <w:r w:rsidR="00934F57" w:rsidRPr="00A855F4">
              <w:rPr>
                <w:rFonts w:cs="Arial"/>
                <w:szCs w:val="18"/>
              </w:rPr>
              <w:t>DIFF</w:t>
            </w:r>
          </w:p>
        </w:tc>
      </w:tr>
      <w:tr w:rsidR="006A51C3" w:rsidRPr="00A855F4" w14:paraId="3D915D3A" w14:textId="77777777" w:rsidTr="00203C5F">
        <w:trPr>
          <w:cantSplit/>
        </w:trPr>
        <w:tc>
          <w:tcPr>
            <w:tcW w:w="7290" w:type="dxa"/>
          </w:tcPr>
          <w:p w14:paraId="01A31041" w14:textId="77777777" w:rsidR="00071325" w:rsidRPr="00A855F4" w:rsidRDefault="00071325" w:rsidP="00071325">
            <w:pPr>
              <w:pStyle w:val="TAL"/>
              <w:rPr>
                <w:rFonts w:cs="Arial"/>
                <w:b/>
                <w:bCs/>
                <w:i/>
                <w:iCs/>
                <w:szCs w:val="18"/>
              </w:rPr>
            </w:pPr>
            <w:r w:rsidRPr="00A855F4">
              <w:rPr>
                <w:rFonts w:cs="Arial"/>
                <w:b/>
                <w:bCs/>
                <w:i/>
                <w:iCs/>
                <w:szCs w:val="18"/>
              </w:rPr>
              <w:t>continueEHC-Context-r16</w:t>
            </w:r>
          </w:p>
          <w:p w14:paraId="67B32D15" w14:textId="77777777" w:rsidR="00071325" w:rsidRPr="00A855F4" w:rsidRDefault="00071325" w:rsidP="00234276">
            <w:pPr>
              <w:pStyle w:val="TAL"/>
            </w:pPr>
            <w:r w:rsidRPr="00A855F4">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A855F4" w:rsidRDefault="00071325" w:rsidP="00234276">
            <w:pPr>
              <w:pStyle w:val="TAL"/>
              <w:jc w:val="center"/>
            </w:pPr>
            <w:r w:rsidRPr="00A855F4">
              <w:rPr>
                <w:rFonts w:cs="Arial"/>
                <w:szCs w:val="18"/>
              </w:rPr>
              <w:t>UE</w:t>
            </w:r>
          </w:p>
        </w:tc>
        <w:tc>
          <w:tcPr>
            <w:tcW w:w="630" w:type="dxa"/>
          </w:tcPr>
          <w:p w14:paraId="18593D98" w14:textId="77777777" w:rsidR="00071325" w:rsidRPr="00A855F4" w:rsidRDefault="00071325" w:rsidP="00234276">
            <w:pPr>
              <w:pStyle w:val="TAL"/>
              <w:jc w:val="center"/>
            </w:pPr>
            <w:r w:rsidRPr="00A855F4">
              <w:rPr>
                <w:rFonts w:cs="Arial"/>
                <w:szCs w:val="18"/>
              </w:rPr>
              <w:t>No</w:t>
            </w:r>
          </w:p>
        </w:tc>
        <w:tc>
          <w:tcPr>
            <w:tcW w:w="990" w:type="dxa"/>
          </w:tcPr>
          <w:p w14:paraId="329C9F20" w14:textId="77777777" w:rsidR="00071325" w:rsidRPr="00A855F4" w:rsidRDefault="00071325" w:rsidP="00234276">
            <w:pPr>
              <w:pStyle w:val="TAL"/>
              <w:jc w:val="center"/>
            </w:pPr>
            <w:r w:rsidRPr="00A855F4">
              <w:rPr>
                <w:rFonts w:cs="Arial"/>
                <w:szCs w:val="18"/>
              </w:rPr>
              <w:t>No</w:t>
            </w:r>
          </w:p>
        </w:tc>
      </w:tr>
      <w:tr w:rsidR="006A51C3" w:rsidRPr="00A855F4" w14:paraId="4F9154B3" w14:textId="77777777" w:rsidTr="00203C5F">
        <w:trPr>
          <w:cantSplit/>
        </w:trPr>
        <w:tc>
          <w:tcPr>
            <w:tcW w:w="7290" w:type="dxa"/>
          </w:tcPr>
          <w:p w14:paraId="0CB2424E" w14:textId="77777777" w:rsidR="00C80C10" w:rsidRPr="00A855F4" w:rsidRDefault="00C80C10" w:rsidP="00EA306E">
            <w:pPr>
              <w:pStyle w:val="TAL"/>
              <w:rPr>
                <w:rFonts w:cs="Arial"/>
                <w:b/>
                <w:bCs/>
                <w:i/>
                <w:iCs/>
                <w:szCs w:val="18"/>
              </w:rPr>
            </w:pPr>
            <w:proofErr w:type="spellStart"/>
            <w:r w:rsidRPr="00A855F4">
              <w:rPr>
                <w:rFonts w:cs="Arial"/>
                <w:b/>
                <w:bCs/>
                <w:i/>
                <w:iCs/>
                <w:szCs w:val="18"/>
              </w:rPr>
              <w:t>continueROHC</w:t>
            </w:r>
            <w:proofErr w:type="spellEnd"/>
            <w:r w:rsidRPr="00A855F4">
              <w:rPr>
                <w:rFonts w:cs="Arial"/>
                <w:b/>
                <w:bCs/>
                <w:i/>
                <w:iCs/>
                <w:szCs w:val="18"/>
              </w:rPr>
              <w:t>-Context</w:t>
            </w:r>
          </w:p>
          <w:p w14:paraId="2DA661B6" w14:textId="77777777" w:rsidR="00C80C10" w:rsidRPr="00A855F4" w:rsidRDefault="00C80C10" w:rsidP="00EA306E">
            <w:pPr>
              <w:pStyle w:val="TAL"/>
              <w:rPr>
                <w:rFonts w:cs="Arial"/>
                <w:bCs/>
                <w:i/>
                <w:iCs/>
                <w:szCs w:val="18"/>
              </w:rPr>
            </w:pPr>
            <w:r w:rsidRPr="00A855F4">
              <w:t xml:space="preserve">Defines </w:t>
            </w:r>
            <w:r w:rsidRPr="00A855F4">
              <w:rPr>
                <w:lang w:eastAsia="ko-KR"/>
              </w:rPr>
              <w:t xml:space="preserve">whether </w:t>
            </w:r>
            <w:r w:rsidRPr="00A855F4">
              <w:rPr>
                <w:rFonts w:eastAsia="SimSun"/>
              </w:rPr>
              <w:t xml:space="preserve">the </w:t>
            </w:r>
            <w:r w:rsidRPr="00A855F4">
              <w:rPr>
                <w:lang w:eastAsia="ko-KR"/>
              </w:rPr>
              <w:t xml:space="preserve">UE supports ROHC context continuation operation where </w:t>
            </w:r>
            <w:r w:rsidRPr="00A855F4">
              <w:rPr>
                <w:rFonts w:eastAsia="SimSun"/>
              </w:rPr>
              <w:t xml:space="preserve">the </w:t>
            </w:r>
            <w:r w:rsidRPr="00A855F4">
              <w:rPr>
                <w:lang w:eastAsia="ko-KR"/>
              </w:rPr>
              <w:t xml:space="preserve">UE does not reset the current ROHC context upon </w:t>
            </w:r>
            <w:r w:rsidR="00053977" w:rsidRPr="00A855F4">
              <w:rPr>
                <w:lang w:eastAsia="ko-KR"/>
              </w:rPr>
              <w:t xml:space="preserve">PDCP re-establishment, </w:t>
            </w:r>
            <w:r w:rsidR="00053977" w:rsidRPr="00A855F4">
              <w:rPr>
                <w:noProof/>
              </w:rPr>
              <w:t>as specified in TS 38.323 [16]</w:t>
            </w:r>
            <w:r w:rsidRPr="00A855F4">
              <w:rPr>
                <w:rFonts w:eastAsia="SimSun"/>
              </w:rPr>
              <w:t>.</w:t>
            </w:r>
          </w:p>
        </w:tc>
        <w:tc>
          <w:tcPr>
            <w:tcW w:w="720" w:type="dxa"/>
          </w:tcPr>
          <w:p w14:paraId="62FF3F82"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7534477F"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71A7DB34"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23408C60" w14:textId="77777777" w:rsidTr="00203C5F">
        <w:trPr>
          <w:cantSplit/>
        </w:trPr>
        <w:tc>
          <w:tcPr>
            <w:tcW w:w="7290" w:type="dxa"/>
          </w:tcPr>
          <w:p w14:paraId="156B25C8" w14:textId="77777777" w:rsidR="00071325" w:rsidRPr="00A855F4" w:rsidRDefault="00071325" w:rsidP="00071325">
            <w:pPr>
              <w:pStyle w:val="TAL"/>
              <w:rPr>
                <w:rFonts w:cs="Arial"/>
                <w:b/>
                <w:bCs/>
                <w:i/>
                <w:iCs/>
                <w:szCs w:val="18"/>
              </w:rPr>
            </w:pPr>
            <w:r w:rsidRPr="00A855F4">
              <w:rPr>
                <w:rFonts w:cs="Arial"/>
                <w:b/>
                <w:bCs/>
                <w:i/>
                <w:iCs/>
                <w:szCs w:val="18"/>
              </w:rPr>
              <w:t>ehc-r16</w:t>
            </w:r>
          </w:p>
          <w:p w14:paraId="4A951976" w14:textId="036BD29D" w:rsidR="00071325" w:rsidRPr="00A855F4" w:rsidRDefault="00071325" w:rsidP="00071325">
            <w:pPr>
              <w:pStyle w:val="TAL"/>
              <w:rPr>
                <w:rFonts w:cs="Arial"/>
                <w:b/>
                <w:bCs/>
                <w:i/>
                <w:iCs/>
                <w:szCs w:val="18"/>
              </w:rPr>
            </w:pPr>
            <w:r w:rsidRPr="00A855F4">
              <w:t>Indicates that the UE supports Ethernet header compression</w:t>
            </w:r>
            <w:r w:rsidRPr="00A855F4">
              <w:rPr>
                <w:lang w:eastAsia="ko-KR"/>
              </w:rPr>
              <w:t xml:space="preserve"> and decompression using EHC protocol, as specified in </w:t>
            </w:r>
            <w:r w:rsidRPr="00A855F4">
              <w:t>TS 38.323 [16].</w:t>
            </w:r>
            <w:r w:rsidRPr="00A855F4">
              <w:rPr>
                <w:lang w:eastAsia="zh-CN"/>
              </w:rPr>
              <w:t xml:space="preserve"> The UE indicating this capability and indicating support for at least one ROHC profile, shall support simultaneous configuration of EHC and ROHC on different DRBs</w:t>
            </w:r>
            <w:r w:rsidR="00B17EB9" w:rsidRPr="00A855F4">
              <w:t>/multicast MRBs</w:t>
            </w:r>
            <w:r w:rsidRPr="00A855F4">
              <w:rPr>
                <w:lang w:eastAsia="zh-CN"/>
              </w:rPr>
              <w:t>.</w:t>
            </w:r>
          </w:p>
        </w:tc>
        <w:tc>
          <w:tcPr>
            <w:tcW w:w="720" w:type="dxa"/>
          </w:tcPr>
          <w:p w14:paraId="54FE995C"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464E41ED"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43440354"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17CF7A7C" w14:textId="77777777" w:rsidTr="00203C5F">
        <w:trPr>
          <w:cantSplit/>
        </w:trPr>
        <w:tc>
          <w:tcPr>
            <w:tcW w:w="7290" w:type="dxa"/>
          </w:tcPr>
          <w:p w14:paraId="7E561710" w14:textId="77777777" w:rsidR="00071325" w:rsidRPr="00A855F4" w:rsidRDefault="00071325" w:rsidP="00071325">
            <w:pPr>
              <w:pStyle w:val="TAL"/>
              <w:rPr>
                <w:rFonts w:cs="Arial"/>
                <w:b/>
                <w:bCs/>
                <w:i/>
                <w:iCs/>
                <w:szCs w:val="18"/>
              </w:rPr>
            </w:pPr>
            <w:r w:rsidRPr="00A855F4">
              <w:rPr>
                <w:b/>
                <w:i/>
              </w:rPr>
              <w:t>extendedDiscardTimer-r16</w:t>
            </w:r>
          </w:p>
          <w:p w14:paraId="47BFB8FF" w14:textId="21AB1C6A" w:rsidR="00071325" w:rsidRPr="00A855F4" w:rsidRDefault="00071325" w:rsidP="00071325">
            <w:pPr>
              <w:pStyle w:val="TAL"/>
              <w:rPr>
                <w:rFonts w:cs="Arial"/>
                <w:b/>
                <w:bCs/>
                <w:i/>
                <w:iCs/>
                <w:szCs w:val="18"/>
              </w:rPr>
            </w:pPr>
            <w:r w:rsidRPr="00A855F4">
              <w:rPr>
                <w:lang w:eastAsia="zh-CN"/>
              </w:rPr>
              <w:t>Indicates whether the UE supports the additional values of PDCP discard timer. The supported additional values are 0.5ms, 1ms, 2ms, 4ms, 6ms and 8ms, as specified in TS 38.331 [</w:t>
            </w:r>
            <w:r w:rsidR="00CF617A" w:rsidRPr="00A855F4">
              <w:rPr>
                <w:lang w:eastAsia="zh-CN"/>
              </w:rPr>
              <w:t>9</w:t>
            </w:r>
            <w:r w:rsidRPr="00A855F4">
              <w:rPr>
                <w:lang w:eastAsia="zh-CN"/>
              </w:rPr>
              <w:t>].</w:t>
            </w:r>
          </w:p>
        </w:tc>
        <w:tc>
          <w:tcPr>
            <w:tcW w:w="720" w:type="dxa"/>
          </w:tcPr>
          <w:p w14:paraId="2128F5F7"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3B70CAB7"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711D9AFB"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50B077B6" w14:textId="77777777" w:rsidTr="00203C5F">
        <w:trPr>
          <w:cantSplit/>
        </w:trPr>
        <w:tc>
          <w:tcPr>
            <w:tcW w:w="7290" w:type="dxa"/>
          </w:tcPr>
          <w:p w14:paraId="0D9A9EB9" w14:textId="77777777" w:rsidR="00071325" w:rsidRPr="00A855F4" w:rsidRDefault="00071325" w:rsidP="00071325">
            <w:pPr>
              <w:pStyle w:val="TAL"/>
              <w:rPr>
                <w:rFonts w:cs="Arial"/>
                <w:b/>
                <w:bCs/>
                <w:i/>
                <w:iCs/>
                <w:szCs w:val="18"/>
              </w:rPr>
            </w:pPr>
            <w:r w:rsidRPr="00A855F4">
              <w:rPr>
                <w:rFonts w:cs="Arial"/>
                <w:b/>
                <w:bCs/>
                <w:i/>
                <w:iCs/>
                <w:szCs w:val="18"/>
              </w:rPr>
              <w:t>jointEHC-ROHC-Config-r16</w:t>
            </w:r>
          </w:p>
          <w:p w14:paraId="7FC7D11B" w14:textId="11957B09" w:rsidR="00071325" w:rsidRPr="00A855F4" w:rsidRDefault="00071325" w:rsidP="00071325">
            <w:pPr>
              <w:pStyle w:val="TAL"/>
              <w:rPr>
                <w:rFonts w:cs="Arial"/>
                <w:b/>
                <w:bCs/>
                <w:i/>
                <w:iCs/>
                <w:szCs w:val="18"/>
              </w:rPr>
            </w:pPr>
            <w:r w:rsidRPr="00A855F4">
              <w:rPr>
                <w:bCs/>
                <w:iCs/>
                <w:lang w:eastAsia="en-GB"/>
              </w:rPr>
              <w:t>Indicates whether the UE supports simultaneous configuration of EHC and ROHC protocols for the same DRB</w:t>
            </w:r>
            <w:r w:rsidR="00B17EB9" w:rsidRPr="00A855F4">
              <w:rPr>
                <w:bCs/>
                <w:iCs/>
                <w:lang w:eastAsia="en-GB"/>
              </w:rPr>
              <w:t>/multicast MRB</w:t>
            </w:r>
            <w:r w:rsidRPr="00A855F4">
              <w:rPr>
                <w:bCs/>
                <w:iCs/>
                <w:lang w:eastAsia="en-GB"/>
              </w:rPr>
              <w:t>.</w:t>
            </w:r>
          </w:p>
        </w:tc>
        <w:tc>
          <w:tcPr>
            <w:tcW w:w="720" w:type="dxa"/>
          </w:tcPr>
          <w:p w14:paraId="2FADF7F7"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400E7BA6"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06AA5CA2"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04A64A28" w14:textId="77777777" w:rsidTr="00203C5F">
        <w:trPr>
          <w:cantSplit/>
        </w:trPr>
        <w:tc>
          <w:tcPr>
            <w:tcW w:w="7290" w:type="dxa"/>
          </w:tcPr>
          <w:p w14:paraId="1CED5830" w14:textId="77777777" w:rsidR="00C80C10" w:rsidRPr="00A855F4" w:rsidRDefault="00C80C10" w:rsidP="00EA306E">
            <w:pPr>
              <w:pStyle w:val="TAL"/>
              <w:rPr>
                <w:rFonts w:cs="Arial"/>
                <w:b/>
                <w:bCs/>
                <w:i/>
                <w:iCs/>
                <w:noProof/>
                <w:szCs w:val="18"/>
              </w:rPr>
            </w:pPr>
            <w:r w:rsidRPr="00A855F4">
              <w:rPr>
                <w:rFonts w:cs="Arial"/>
                <w:b/>
                <w:bCs/>
                <w:i/>
                <w:iCs/>
                <w:noProof/>
                <w:szCs w:val="18"/>
              </w:rPr>
              <w:t>maxNumberROHC-ContextSessions</w:t>
            </w:r>
          </w:p>
          <w:p w14:paraId="585CDF76" w14:textId="2667AEF6" w:rsidR="00C80C10" w:rsidRPr="00A855F4" w:rsidRDefault="00C80C10" w:rsidP="00EA306E">
            <w:pPr>
              <w:pStyle w:val="TAL"/>
              <w:rPr>
                <w:rFonts w:cs="Arial"/>
                <w:b/>
                <w:bCs/>
                <w:i/>
                <w:iCs/>
                <w:szCs w:val="18"/>
              </w:rPr>
            </w:pPr>
            <w:r w:rsidRPr="00A855F4">
              <w:t>Defines the maximum number of</w:t>
            </w:r>
            <w:r w:rsidR="00071325" w:rsidRPr="00A855F4">
              <w:t xml:space="preserve"> ROHC</w:t>
            </w:r>
            <w:r w:rsidRPr="00A855F4">
              <w:t xml:space="preserve"> header compression context sessions supported by the UE</w:t>
            </w:r>
            <w:r w:rsidR="006D24C2" w:rsidRPr="00A855F4">
              <w:t xml:space="preserve"> across all DRBs and</w:t>
            </w:r>
            <w:r w:rsidR="006D24C2" w:rsidRPr="00A855F4">
              <w:rPr>
                <w:rFonts w:eastAsia="DengXian"/>
                <w:lang w:eastAsia="zh-CN"/>
              </w:rPr>
              <w:t xml:space="preserve"> multicast</w:t>
            </w:r>
            <w:r w:rsidR="006D24C2" w:rsidRPr="00A855F4">
              <w:t xml:space="preserve"> MRBs</w:t>
            </w:r>
            <w:r w:rsidRPr="00A855F4">
              <w:t>, excluding context sessions that leave all headers uncompressed.</w:t>
            </w:r>
          </w:p>
        </w:tc>
        <w:tc>
          <w:tcPr>
            <w:tcW w:w="720" w:type="dxa"/>
          </w:tcPr>
          <w:p w14:paraId="7DF58A47"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4FC6D2E2"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19950324"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313D83F3" w14:textId="77777777" w:rsidTr="00203C5F">
        <w:trPr>
          <w:cantSplit/>
        </w:trPr>
        <w:tc>
          <w:tcPr>
            <w:tcW w:w="7290" w:type="dxa"/>
          </w:tcPr>
          <w:p w14:paraId="7A779E58" w14:textId="77777777" w:rsidR="00071325" w:rsidRPr="00A855F4" w:rsidRDefault="00071325" w:rsidP="00071325">
            <w:pPr>
              <w:pStyle w:val="TAL"/>
              <w:rPr>
                <w:b/>
                <w:i/>
              </w:rPr>
            </w:pPr>
            <w:r w:rsidRPr="00A855F4">
              <w:rPr>
                <w:b/>
                <w:i/>
              </w:rPr>
              <w:t>maxNumberEHC-Contexts-r16</w:t>
            </w:r>
          </w:p>
          <w:p w14:paraId="5A02908D" w14:textId="310837B2" w:rsidR="00071325" w:rsidRPr="00A855F4" w:rsidRDefault="00071325" w:rsidP="00071325">
            <w:pPr>
              <w:pStyle w:val="TAL"/>
              <w:rPr>
                <w:rFonts w:cs="Arial"/>
                <w:b/>
                <w:bCs/>
                <w:i/>
                <w:iCs/>
                <w:noProof/>
                <w:szCs w:val="18"/>
              </w:rPr>
            </w:pPr>
            <w:r w:rsidRPr="00A855F4">
              <w:t xml:space="preserve">Defines the maximum number of Ethernet header compression contexts supported by the UE across all DRBs </w:t>
            </w:r>
            <w:r w:rsidR="006D24C2" w:rsidRPr="00A855F4">
              <w:t xml:space="preserve">and </w:t>
            </w:r>
            <w:r w:rsidR="006D24C2" w:rsidRPr="00A855F4">
              <w:rPr>
                <w:rFonts w:eastAsia="DengXian"/>
                <w:lang w:eastAsia="zh-CN"/>
              </w:rPr>
              <w:t>multicast</w:t>
            </w:r>
            <w:r w:rsidR="006D24C2" w:rsidRPr="00A855F4">
              <w:t xml:space="preserve"> MRBs </w:t>
            </w:r>
            <w:r w:rsidRPr="00A855F4">
              <w:t>and across UE</w:t>
            </w:r>
            <w:r w:rsidR="00234276" w:rsidRPr="00A855F4">
              <w:t>'</w:t>
            </w:r>
            <w:r w:rsidRPr="00A855F4">
              <w:t>s EHC compressor and EHC decompressor. The indicated number defines the number of contexts in addition to CID = "all zeros" as specified in TS 38.323</w:t>
            </w:r>
            <w:r w:rsidR="00147AB3" w:rsidRPr="00A855F4">
              <w:t xml:space="preserve"> [16]</w:t>
            </w:r>
            <w:r w:rsidRPr="00A855F4">
              <w:t>.</w:t>
            </w:r>
          </w:p>
        </w:tc>
        <w:tc>
          <w:tcPr>
            <w:tcW w:w="720" w:type="dxa"/>
          </w:tcPr>
          <w:p w14:paraId="2F70515B"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02EDEBA0"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7C750B40"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795C129A" w14:textId="77777777" w:rsidTr="00203C5F">
        <w:trPr>
          <w:cantSplit/>
        </w:trPr>
        <w:tc>
          <w:tcPr>
            <w:tcW w:w="7290" w:type="dxa"/>
          </w:tcPr>
          <w:p w14:paraId="1FFBC8D6" w14:textId="77777777" w:rsidR="00C80C10" w:rsidRPr="00A855F4" w:rsidRDefault="00C80C10" w:rsidP="00EA306E">
            <w:pPr>
              <w:pStyle w:val="TAL"/>
              <w:rPr>
                <w:rFonts w:cs="Arial"/>
                <w:b/>
                <w:bCs/>
                <w:i/>
                <w:iCs/>
                <w:noProof/>
                <w:szCs w:val="18"/>
              </w:rPr>
            </w:pPr>
            <w:r w:rsidRPr="00A855F4">
              <w:rPr>
                <w:rFonts w:cs="Arial"/>
                <w:b/>
                <w:bCs/>
                <w:i/>
                <w:iCs/>
                <w:noProof/>
                <w:szCs w:val="18"/>
              </w:rPr>
              <w:t>outOfOrderDelivery</w:t>
            </w:r>
          </w:p>
          <w:p w14:paraId="19547F21" w14:textId="77777777" w:rsidR="00C80C10" w:rsidRPr="00A855F4" w:rsidRDefault="00C80C10" w:rsidP="00EA306E">
            <w:pPr>
              <w:pStyle w:val="TAL"/>
              <w:rPr>
                <w:rFonts w:cs="Arial"/>
                <w:b/>
                <w:bCs/>
                <w:i/>
                <w:iCs/>
                <w:szCs w:val="18"/>
              </w:rPr>
            </w:pPr>
            <w:r w:rsidRPr="00A855F4">
              <w:t xml:space="preserve">Indicates whether UE supports </w:t>
            </w:r>
            <w:r w:rsidR="00053977" w:rsidRPr="00A855F4">
              <w:t>o</w:t>
            </w:r>
            <w:r w:rsidRPr="00A855F4">
              <w:t>ut of order delivery of data to upper layers by PDCP.</w:t>
            </w:r>
          </w:p>
        </w:tc>
        <w:tc>
          <w:tcPr>
            <w:tcW w:w="720" w:type="dxa"/>
          </w:tcPr>
          <w:p w14:paraId="599DD01B"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164581B7" w14:textId="77777777" w:rsidR="00C80C10" w:rsidRPr="00A855F4" w:rsidRDefault="00055B04" w:rsidP="00EA306E">
            <w:pPr>
              <w:pStyle w:val="TAL"/>
              <w:jc w:val="center"/>
              <w:rPr>
                <w:rFonts w:cs="Arial"/>
                <w:bCs/>
                <w:iCs/>
                <w:szCs w:val="18"/>
              </w:rPr>
            </w:pPr>
            <w:r w:rsidRPr="00A855F4">
              <w:rPr>
                <w:rFonts w:cs="Arial"/>
                <w:bCs/>
                <w:iCs/>
                <w:szCs w:val="18"/>
              </w:rPr>
              <w:t>No</w:t>
            </w:r>
          </w:p>
        </w:tc>
        <w:tc>
          <w:tcPr>
            <w:tcW w:w="990" w:type="dxa"/>
          </w:tcPr>
          <w:p w14:paraId="038DFE29"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64C12EA4" w14:textId="77777777" w:rsidTr="00203C5F">
        <w:trPr>
          <w:cantSplit/>
        </w:trPr>
        <w:tc>
          <w:tcPr>
            <w:tcW w:w="7290" w:type="dxa"/>
          </w:tcPr>
          <w:p w14:paraId="5C42A87C" w14:textId="77777777" w:rsidR="00055B04" w:rsidRPr="00A855F4" w:rsidRDefault="00055B04" w:rsidP="00055B04">
            <w:pPr>
              <w:pStyle w:val="TAL"/>
              <w:rPr>
                <w:b/>
                <w:i/>
                <w:noProof/>
              </w:rPr>
            </w:pPr>
            <w:r w:rsidRPr="00A855F4">
              <w:rPr>
                <w:b/>
                <w:i/>
                <w:noProof/>
              </w:rPr>
              <w:t>pdcp-DuplicationMCG-OrSCG</w:t>
            </w:r>
            <w:r w:rsidR="00E23302" w:rsidRPr="00A855F4">
              <w:rPr>
                <w:b/>
                <w:i/>
                <w:noProof/>
              </w:rPr>
              <w:t>-DRB</w:t>
            </w:r>
          </w:p>
          <w:p w14:paraId="044697B5" w14:textId="77777777" w:rsidR="00055B04" w:rsidRPr="00A855F4" w:rsidRDefault="00055B04" w:rsidP="00055B04">
            <w:pPr>
              <w:pStyle w:val="TAL"/>
              <w:rPr>
                <w:noProof/>
              </w:rPr>
            </w:pPr>
            <w:r w:rsidRPr="00A855F4">
              <w:rPr>
                <w:noProof/>
              </w:rPr>
              <w:t xml:space="preserve">Indicates whether the UE supports </w:t>
            </w:r>
            <w:r w:rsidR="00E23302" w:rsidRPr="00A855F4">
              <w:rPr>
                <w:noProof/>
              </w:rPr>
              <w:t xml:space="preserve">CA-based </w:t>
            </w:r>
            <w:r w:rsidRPr="00A855F4">
              <w:rPr>
                <w:noProof/>
              </w:rPr>
              <w:t>PDCP duplication over MCG or SCG DRB as specified in TS 38.323 [16].</w:t>
            </w:r>
          </w:p>
        </w:tc>
        <w:tc>
          <w:tcPr>
            <w:tcW w:w="720" w:type="dxa"/>
          </w:tcPr>
          <w:p w14:paraId="2336BB7E" w14:textId="77777777" w:rsidR="00055B04" w:rsidRPr="00A855F4" w:rsidRDefault="00055B04" w:rsidP="00055B04">
            <w:pPr>
              <w:pStyle w:val="TAL"/>
              <w:jc w:val="center"/>
            </w:pPr>
            <w:r w:rsidRPr="00A855F4">
              <w:t>UE</w:t>
            </w:r>
          </w:p>
        </w:tc>
        <w:tc>
          <w:tcPr>
            <w:tcW w:w="630" w:type="dxa"/>
          </w:tcPr>
          <w:p w14:paraId="05C3A838" w14:textId="77777777" w:rsidR="00055B04" w:rsidRPr="00A855F4" w:rsidDel="00D7284E" w:rsidRDefault="00055B04" w:rsidP="00055B04">
            <w:pPr>
              <w:pStyle w:val="TAL"/>
              <w:jc w:val="center"/>
            </w:pPr>
            <w:r w:rsidRPr="00A855F4">
              <w:t>No</w:t>
            </w:r>
          </w:p>
        </w:tc>
        <w:tc>
          <w:tcPr>
            <w:tcW w:w="990" w:type="dxa"/>
          </w:tcPr>
          <w:p w14:paraId="3E191ED9" w14:textId="77777777" w:rsidR="00055B04" w:rsidRPr="00A855F4" w:rsidRDefault="00055B04" w:rsidP="00055B04">
            <w:pPr>
              <w:pStyle w:val="TAL"/>
              <w:jc w:val="center"/>
            </w:pPr>
            <w:r w:rsidRPr="00A855F4">
              <w:t>No</w:t>
            </w:r>
          </w:p>
        </w:tc>
      </w:tr>
      <w:tr w:rsidR="006A51C3" w:rsidRPr="00A855F4" w14:paraId="6E05CFA1" w14:textId="77777777" w:rsidTr="00203C5F">
        <w:trPr>
          <w:cantSplit/>
        </w:trPr>
        <w:tc>
          <w:tcPr>
            <w:tcW w:w="7290" w:type="dxa"/>
          </w:tcPr>
          <w:p w14:paraId="6227322D" w14:textId="77777777" w:rsidR="00071325" w:rsidRPr="00A855F4" w:rsidRDefault="00071325" w:rsidP="00071325">
            <w:pPr>
              <w:pStyle w:val="TAL"/>
              <w:rPr>
                <w:rFonts w:cs="Arial"/>
                <w:b/>
                <w:bCs/>
                <w:i/>
                <w:iCs/>
                <w:szCs w:val="18"/>
              </w:rPr>
            </w:pPr>
            <w:r w:rsidRPr="00A855F4">
              <w:rPr>
                <w:rFonts w:cs="Arial"/>
                <w:b/>
                <w:bCs/>
                <w:i/>
                <w:iCs/>
                <w:szCs w:val="18"/>
              </w:rPr>
              <w:t>pdcp-DuplicationMoreThanTwoRLC-r16</w:t>
            </w:r>
          </w:p>
          <w:p w14:paraId="14BCD812" w14:textId="77777777" w:rsidR="00071325" w:rsidRPr="00A855F4" w:rsidRDefault="00071325" w:rsidP="00071325">
            <w:pPr>
              <w:pStyle w:val="TAL"/>
              <w:rPr>
                <w:b/>
                <w:i/>
                <w:noProof/>
              </w:rPr>
            </w:pPr>
            <w:r w:rsidRPr="00A855F4">
              <w:t>Defines whether the UE supports PDCP duplication with more than two RLC entities as specified in TS 38.323 [16]. The UE supporting this feature supports secondary RLC entity(</w:t>
            </w:r>
            <w:proofErr w:type="spellStart"/>
            <w:r w:rsidRPr="00A855F4">
              <w:t>ies</w:t>
            </w:r>
            <w:proofErr w:type="spellEnd"/>
            <w:r w:rsidRPr="00A855F4">
              <w:t xml:space="preserve">) activation and deactivation based on </w:t>
            </w:r>
            <w:r w:rsidRPr="00A855F4">
              <w:rPr>
                <w:lang w:eastAsia="zh-CN"/>
              </w:rPr>
              <w:t>duplication RLC Activation/Deactivation</w:t>
            </w:r>
            <w:r w:rsidRPr="00A855F4">
              <w:rPr>
                <w:lang w:eastAsia="ko-KR"/>
              </w:rPr>
              <w:t xml:space="preserve"> MAC CE as specified in TS 38.321 [8].</w:t>
            </w:r>
            <w:r w:rsidRPr="00A855F4">
              <w:t xml:space="preserve"> A UE supporting this feature shall also support </w:t>
            </w:r>
            <w:proofErr w:type="spellStart"/>
            <w:r w:rsidRPr="00A855F4">
              <w:rPr>
                <w:i/>
                <w:iCs/>
              </w:rPr>
              <w:t>pdcp</w:t>
            </w:r>
            <w:proofErr w:type="spellEnd"/>
            <w:r w:rsidRPr="00A855F4">
              <w:rPr>
                <w:i/>
                <w:iCs/>
              </w:rPr>
              <w:t>-</w:t>
            </w:r>
            <w:proofErr w:type="spellStart"/>
            <w:r w:rsidRPr="00A855F4">
              <w:rPr>
                <w:i/>
                <w:iCs/>
              </w:rPr>
              <w:t>DuplicationMCG</w:t>
            </w:r>
            <w:proofErr w:type="spellEnd"/>
            <w:r w:rsidRPr="00A855F4">
              <w:rPr>
                <w:i/>
                <w:iCs/>
              </w:rPr>
              <w:t>-</w:t>
            </w:r>
            <w:proofErr w:type="spellStart"/>
            <w:r w:rsidRPr="00A855F4">
              <w:rPr>
                <w:i/>
                <w:iCs/>
              </w:rPr>
              <w:t>OrSCG</w:t>
            </w:r>
            <w:proofErr w:type="spellEnd"/>
            <w:r w:rsidRPr="00A855F4">
              <w:rPr>
                <w:i/>
                <w:iCs/>
              </w:rPr>
              <w:t>-DRB</w:t>
            </w:r>
            <w:r w:rsidRPr="00A855F4">
              <w:t xml:space="preserve">, </w:t>
            </w:r>
            <w:proofErr w:type="spellStart"/>
            <w:r w:rsidRPr="00A855F4">
              <w:rPr>
                <w:i/>
                <w:iCs/>
              </w:rPr>
              <w:t>pdcp-DuplicationSplitDRB</w:t>
            </w:r>
            <w:proofErr w:type="spellEnd"/>
            <w:r w:rsidRPr="00A855F4">
              <w:t xml:space="preserve">, </w:t>
            </w:r>
            <w:proofErr w:type="spellStart"/>
            <w:r w:rsidRPr="00A855F4">
              <w:rPr>
                <w:i/>
                <w:iCs/>
              </w:rPr>
              <w:t>pdcp-DuplicationSplitSRB</w:t>
            </w:r>
            <w:proofErr w:type="spellEnd"/>
            <w:r w:rsidRPr="00A855F4">
              <w:t xml:space="preserve"> and </w:t>
            </w:r>
            <w:proofErr w:type="spellStart"/>
            <w:r w:rsidRPr="00A855F4">
              <w:rPr>
                <w:i/>
                <w:iCs/>
              </w:rPr>
              <w:t>pdcp-DuplicationSRB</w:t>
            </w:r>
            <w:proofErr w:type="spellEnd"/>
            <w:r w:rsidRPr="00A855F4">
              <w:t>.</w:t>
            </w:r>
          </w:p>
        </w:tc>
        <w:tc>
          <w:tcPr>
            <w:tcW w:w="720" w:type="dxa"/>
          </w:tcPr>
          <w:p w14:paraId="2BB9D759" w14:textId="77777777" w:rsidR="00071325" w:rsidRPr="00A855F4" w:rsidRDefault="00071325" w:rsidP="00071325">
            <w:pPr>
              <w:pStyle w:val="TAL"/>
              <w:jc w:val="center"/>
            </w:pPr>
            <w:r w:rsidRPr="00A855F4">
              <w:rPr>
                <w:rFonts w:cs="Arial"/>
                <w:bCs/>
                <w:iCs/>
                <w:szCs w:val="18"/>
              </w:rPr>
              <w:t>UE</w:t>
            </w:r>
          </w:p>
        </w:tc>
        <w:tc>
          <w:tcPr>
            <w:tcW w:w="630" w:type="dxa"/>
          </w:tcPr>
          <w:p w14:paraId="13873CA3" w14:textId="77777777" w:rsidR="00071325" w:rsidRPr="00A855F4" w:rsidRDefault="00071325" w:rsidP="00071325">
            <w:pPr>
              <w:pStyle w:val="TAL"/>
              <w:jc w:val="center"/>
            </w:pPr>
            <w:r w:rsidRPr="00A855F4">
              <w:rPr>
                <w:rFonts w:cs="Arial"/>
                <w:bCs/>
                <w:iCs/>
                <w:szCs w:val="18"/>
              </w:rPr>
              <w:t>No</w:t>
            </w:r>
          </w:p>
        </w:tc>
        <w:tc>
          <w:tcPr>
            <w:tcW w:w="990" w:type="dxa"/>
          </w:tcPr>
          <w:p w14:paraId="462E01BF" w14:textId="77777777" w:rsidR="00071325" w:rsidRPr="00A855F4" w:rsidRDefault="00071325" w:rsidP="00071325">
            <w:pPr>
              <w:pStyle w:val="TAL"/>
              <w:jc w:val="center"/>
            </w:pPr>
            <w:r w:rsidRPr="00A855F4">
              <w:rPr>
                <w:rFonts w:cs="Arial"/>
                <w:bCs/>
                <w:iCs/>
                <w:szCs w:val="18"/>
              </w:rPr>
              <w:t>No</w:t>
            </w:r>
          </w:p>
        </w:tc>
      </w:tr>
      <w:tr w:rsidR="006A51C3" w:rsidRPr="00A855F4" w14:paraId="6E020541" w14:textId="77777777" w:rsidTr="00203C5F">
        <w:trPr>
          <w:cantSplit/>
        </w:trPr>
        <w:tc>
          <w:tcPr>
            <w:tcW w:w="7290" w:type="dxa"/>
          </w:tcPr>
          <w:p w14:paraId="6FFB4C1F" w14:textId="77777777" w:rsidR="00055B04" w:rsidRPr="00A855F4" w:rsidRDefault="00055B04" w:rsidP="00055B04">
            <w:pPr>
              <w:pStyle w:val="TAL"/>
              <w:rPr>
                <w:b/>
                <w:i/>
              </w:rPr>
            </w:pPr>
            <w:proofErr w:type="spellStart"/>
            <w:r w:rsidRPr="00A855F4">
              <w:rPr>
                <w:b/>
                <w:i/>
              </w:rPr>
              <w:t>pdcp-DuplicationSplitDRB</w:t>
            </w:r>
            <w:proofErr w:type="spellEnd"/>
          </w:p>
          <w:p w14:paraId="16A42C30" w14:textId="77777777" w:rsidR="00055B04" w:rsidRPr="00A855F4" w:rsidRDefault="00055B04" w:rsidP="00055B04">
            <w:pPr>
              <w:pStyle w:val="TAL"/>
              <w:rPr>
                <w:noProof/>
              </w:rPr>
            </w:pPr>
            <w:r w:rsidRPr="00A855F4">
              <w:t>Indicates whether the UE supports PDCP duplication over split DRB as specified in TS 38.323 [16].</w:t>
            </w:r>
          </w:p>
        </w:tc>
        <w:tc>
          <w:tcPr>
            <w:tcW w:w="720" w:type="dxa"/>
          </w:tcPr>
          <w:p w14:paraId="333FE8B5" w14:textId="77777777" w:rsidR="00055B04" w:rsidRPr="00A855F4" w:rsidRDefault="00055B04" w:rsidP="00055B04">
            <w:pPr>
              <w:pStyle w:val="TAL"/>
              <w:jc w:val="center"/>
            </w:pPr>
            <w:r w:rsidRPr="00A855F4">
              <w:t>UE</w:t>
            </w:r>
          </w:p>
        </w:tc>
        <w:tc>
          <w:tcPr>
            <w:tcW w:w="630" w:type="dxa"/>
          </w:tcPr>
          <w:p w14:paraId="35CF353B" w14:textId="77777777" w:rsidR="00055B04" w:rsidRPr="00A855F4" w:rsidRDefault="00055B04" w:rsidP="00055B04">
            <w:pPr>
              <w:pStyle w:val="TAL"/>
              <w:jc w:val="center"/>
            </w:pPr>
            <w:r w:rsidRPr="00A855F4">
              <w:t>No</w:t>
            </w:r>
          </w:p>
        </w:tc>
        <w:tc>
          <w:tcPr>
            <w:tcW w:w="990" w:type="dxa"/>
          </w:tcPr>
          <w:p w14:paraId="6939EB3A" w14:textId="77777777" w:rsidR="00055B04" w:rsidRPr="00A855F4" w:rsidRDefault="00055B04" w:rsidP="00055B04">
            <w:pPr>
              <w:pStyle w:val="TAL"/>
              <w:jc w:val="center"/>
            </w:pPr>
            <w:r w:rsidRPr="00A855F4">
              <w:t>No</w:t>
            </w:r>
          </w:p>
        </w:tc>
      </w:tr>
      <w:tr w:rsidR="006A51C3" w:rsidRPr="00A855F4" w14:paraId="09E0D388" w14:textId="77777777" w:rsidTr="00203C5F">
        <w:trPr>
          <w:cantSplit/>
        </w:trPr>
        <w:tc>
          <w:tcPr>
            <w:tcW w:w="7290" w:type="dxa"/>
          </w:tcPr>
          <w:p w14:paraId="5E90921C" w14:textId="77777777" w:rsidR="00055B04" w:rsidRPr="00A855F4" w:rsidRDefault="00055B04" w:rsidP="00055B04">
            <w:pPr>
              <w:pStyle w:val="TAL"/>
              <w:rPr>
                <w:b/>
                <w:i/>
              </w:rPr>
            </w:pPr>
            <w:proofErr w:type="spellStart"/>
            <w:r w:rsidRPr="00A855F4">
              <w:rPr>
                <w:b/>
                <w:i/>
              </w:rPr>
              <w:t>pdcp-DuplicationSplitSRB</w:t>
            </w:r>
            <w:proofErr w:type="spellEnd"/>
          </w:p>
          <w:p w14:paraId="6B4233FB" w14:textId="77777777" w:rsidR="00055B04" w:rsidRPr="00A855F4" w:rsidRDefault="00055B04" w:rsidP="00055B04">
            <w:pPr>
              <w:pStyle w:val="TAL"/>
              <w:rPr>
                <w:noProof/>
              </w:rPr>
            </w:pPr>
            <w:r w:rsidRPr="00A855F4">
              <w:t>Indicates whether the UE supports PDCP duplication over split SRB1/2 as specified in TS 38.323 [16].</w:t>
            </w:r>
          </w:p>
        </w:tc>
        <w:tc>
          <w:tcPr>
            <w:tcW w:w="720" w:type="dxa"/>
          </w:tcPr>
          <w:p w14:paraId="65D10F08" w14:textId="77777777" w:rsidR="00055B04" w:rsidRPr="00A855F4" w:rsidRDefault="00055B04" w:rsidP="00055B04">
            <w:pPr>
              <w:pStyle w:val="TAL"/>
              <w:jc w:val="center"/>
            </w:pPr>
            <w:r w:rsidRPr="00A855F4">
              <w:t>UE</w:t>
            </w:r>
          </w:p>
        </w:tc>
        <w:tc>
          <w:tcPr>
            <w:tcW w:w="630" w:type="dxa"/>
          </w:tcPr>
          <w:p w14:paraId="203A80A6" w14:textId="77777777" w:rsidR="00055B04" w:rsidRPr="00A855F4" w:rsidRDefault="00055B04" w:rsidP="00055B04">
            <w:pPr>
              <w:pStyle w:val="TAL"/>
              <w:jc w:val="center"/>
            </w:pPr>
            <w:r w:rsidRPr="00A855F4">
              <w:t>No</w:t>
            </w:r>
          </w:p>
        </w:tc>
        <w:tc>
          <w:tcPr>
            <w:tcW w:w="990" w:type="dxa"/>
          </w:tcPr>
          <w:p w14:paraId="7F661281" w14:textId="77777777" w:rsidR="00055B04" w:rsidRPr="00A855F4" w:rsidRDefault="00055B04" w:rsidP="00055B04">
            <w:pPr>
              <w:pStyle w:val="TAL"/>
              <w:jc w:val="center"/>
            </w:pPr>
            <w:r w:rsidRPr="00A855F4">
              <w:t>No</w:t>
            </w:r>
          </w:p>
        </w:tc>
      </w:tr>
      <w:tr w:rsidR="006A51C3" w:rsidRPr="00A855F4" w14:paraId="05C64C08" w14:textId="77777777" w:rsidTr="00203C5F">
        <w:trPr>
          <w:cantSplit/>
        </w:trPr>
        <w:tc>
          <w:tcPr>
            <w:tcW w:w="7290" w:type="dxa"/>
          </w:tcPr>
          <w:p w14:paraId="111FB4D8" w14:textId="77777777" w:rsidR="00055B04" w:rsidRPr="00A855F4" w:rsidRDefault="00055B04" w:rsidP="00055B04">
            <w:pPr>
              <w:pStyle w:val="TAL"/>
              <w:rPr>
                <w:b/>
                <w:i/>
                <w:noProof/>
              </w:rPr>
            </w:pPr>
            <w:r w:rsidRPr="00A855F4">
              <w:rPr>
                <w:b/>
                <w:i/>
                <w:noProof/>
              </w:rPr>
              <w:t>pdcp-DuplicationSRB</w:t>
            </w:r>
          </w:p>
          <w:p w14:paraId="08696AEF" w14:textId="77777777" w:rsidR="00055B04" w:rsidRPr="00A855F4" w:rsidRDefault="00055B04" w:rsidP="00055B04">
            <w:pPr>
              <w:pStyle w:val="TAL"/>
              <w:rPr>
                <w:noProof/>
              </w:rPr>
            </w:pPr>
            <w:r w:rsidRPr="00A855F4">
              <w:rPr>
                <w:noProof/>
              </w:rPr>
              <w:t xml:space="preserve">Indicates whether the UE supports </w:t>
            </w:r>
            <w:r w:rsidR="00E23302" w:rsidRPr="00A855F4">
              <w:rPr>
                <w:noProof/>
              </w:rPr>
              <w:t xml:space="preserve">CA-based </w:t>
            </w:r>
            <w:r w:rsidRPr="00A855F4">
              <w:rPr>
                <w:noProof/>
              </w:rPr>
              <w:t xml:space="preserve">PDCP duplication over </w:t>
            </w:r>
            <w:r w:rsidR="00E23302" w:rsidRPr="00A855F4">
              <w:rPr>
                <w:noProof/>
              </w:rPr>
              <w:t>SRB1/2 and/or,</w:t>
            </w:r>
            <w:r w:rsidR="00E23302" w:rsidRPr="00A855F4">
              <w:t xml:space="preserve"> if </w:t>
            </w:r>
            <w:r w:rsidR="00C075C9" w:rsidRPr="00A855F4">
              <w:t>(NG)</w:t>
            </w:r>
            <w:r w:rsidR="00E23302" w:rsidRPr="00A855F4">
              <w:t>EN-DC is supported,</w:t>
            </w:r>
            <w:r w:rsidR="00E23302" w:rsidRPr="00A855F4">
              <w:rPr>
                <w:noProof/>
              </w:rPr>
              <w:t xml:space="preserve"> </w:t>
            </w:r>
            <w:r w:rsidRPr="00A855F4">
              <w:rPr>
                <w:noProof/>
              </w:rPr>
              <w:t>SRB3 as specified in TS 38.323 [16].</w:t>
            </w:r>
          </w:p>
        </w:tc>
        <w:tc>
          <w:tcPr>
            <w:tcW w:w="720" w:type="dxa"/>
          </w:tcPr>
          <w:p w14:paraId="4F380999" w14:textId="77777777" w:rsidR="00055B04" w:rsidRPr="00A855F4" w:rsidRDefault="00055B04" w:rsidP="00055B04">
            <w:pPr>
              <w:pStyle w:val="TAL"/>
              <w:jc w:val="center"/>
            </w:pPr>
            <w:r w:rsidRPr="00A855F4">
              <w:t>UE</w:t>
            </w:r>
          </w:p>
        </w:tc>
        <w:tc>
          <w:tcPr>
            <w:tcW w:w="630" w:type="dxa"/>
          </w:tcPr>
          <w:p w14:paraId="33D503F5" w14:textId="77777777" w:rsidR="00055B04" w:rsidRPr="00A855F4" w:rsidDel="00D7284E" w:rsidRDefault="00055B04" w:rsidP="00055B04">
            <w:pPr>
              <w:pStyle w:val="TAL"/>
              <w:jc w:val="center"/>
            </w:pPr>
            <w:r w:rsidRPr="00A855F4">
              <w:t>No</w:t>
            </w:r>
          </w:p>
        </w:tc>
        <w:tc>
          <w:tcPr>
            <w:tcW w:w="990" w:type="dxa"/>
          </w:tcPr>
          <w:p w14:paraId="0E058B86" w14:textId="77777777" w:rsidR="00055B04" w:rsidRPr="00A855F4" w:rsidRDefault="00055B04" w:rsidP="00055B04">
            <w:pPr>
              <w:pStyle w:val="TAL"/>
              <w:jc w:val="center"/>
            </w:pPr>
            <w:r w:rsidRPr="00A855F4">
              <w:t>No</w:t>
            </w:r>
          </w:p>
        </w:tc>
      </w:tr>
      <w:tr w:rsidR="006A51C3" w:rsidRPr="00A855F4" w14:paraId="0775FEF9" w14:textId="77777777" w:rsidTr="00203C5F">
        <w:trPr>
          <w:cantSplit/>
        </w:trPr>
        <w:tc>
          <w:tcPr>
            <w:tcW w:w="7290" w:type="dxa"/>
          </w:tcPr>
          <w:p w14:paraId="53F71681" w14:textId="77777777" w:rsidR="009E3627" w:rsidRPr="00A855F4" w:rsidRDefault="009E3627" w:rsidP="009E3627">
            <w:pPr>
              <w:pStyle w:val="TAL"/>
              <w:rPr>
                <w:b/>
                <w:i/>
              </w:rPr>
            </w:pPr>
            <w:r w:rsidRPr="00A855F4">
              <w:rPr>
                <w:b/>
                <w:i/>
              </w:rPr>
              <w:t>psi-BasedDiscard-r18</w:t>
            </w:r>
          </w:p>
          <w:p w14:paraId="4927371E" w14:textId="77777777" w:rsidR="009E3627" w:rsidRPr="00A855F4" w:rsidRDefault="009E3627" w:rsidP="009E3627">
            <w:pPr>
              <w:pStyle w:val="TAL"/>
              <w:rPr>
                <w:noProof/>
              </w:rPr>
            </w:pPr>
            <w:r w:rsidRPr="00A855F4">
              <w:rPr>
                <w:bCs/>
                <w:iCs/>
              </w:rPr>
              <w:t xml:space="preserve">Indicates whether the UEs supports </w:t>
            </w:r>
            <w:r w:rsidRPr="00A855F4">
              <w:rPr>
                <w:noProof/>
              </w:rPr>
              <w:t xml:space="preserve">PSI based discard (i.e. </w:t>
            </w:r>
            <w:r w:rsidRPr="00A855F4">
              <w:rPr>
                <w:i/>
                <w:iCs/>
                <w:noProof/>
              </w:rPr>
              <w:t>discardTimerForLowImportance-r18</w:t>
            </w:r>
            <w:r w:rsidRPr="00A855F4">
              <w:rPr>
                <w:noProof/>
              </w:rPr>
              <w:t xml:space="preserve"> configuration, as specified in TS 38.331 [9]).</w:t>
            </w:r>
          </w:p>
          <w:p w14:paraId="61BBEE2A" w14:textId="007A5517" w:rsidR="009E3627" w:rsidRPr="00A855F4" w:rsidRDefault="009E3627" w:rsidP="009E3627">
            <w:pPr>
              <w:pStyle w:val="TAL"/>
              <w:rPr>
                <w:b/>
                <w:i/>
                <w:noProof/>
              </w:rPr>
            </w:pPr>
            <w:r w:rsidRPr="00A855F4">
              <w:rPr>
                <w:noProof/>
              </w:rPr>
              <w:t xml:space="preserve">UE supporting </w:t>
            </w:r>
            <w:r w:rsidRPr="00A855F4">
              <w:rPr>
                <w:i/>
                <w:iCs/>
                <w:noProof/>
              </w:rPr>
              <w:t xml:space="preserve">psi-BasedDiscard-r18 </w:t>
            </w:r>
            <w:r w:rsidRPr="00A855F4">
              <w:rPr>
                <w:noProof/>
              </w:rPr>
              <w:t>shall also support the ability to identify PDU sets and PSI for UL XR traffic.</w:t>
            </w:r>
          </w:p>
        </w:tc>
        <w:tc>
          <w:tcPr>
            <w:tcW w:w="720" w:type="dxa"/>
          </w:tcPr>
          <w:p w14:paraId="01ACA718" w14:textId="701F0900" w:rsidR="009E3627" w:rsidRPr="00A855F4" w:rsidRDefault="009E3627" w:rsidP="009E3627">
            <w:pPr>
              <w:pStyle w:val="TAL"/>
              <w:jc w:val="center"/>
            </w:pPr>
            <w:r w:rsidRPr="00A855F4">
              <w:t>UE</w:t>
            </w:r>
          </w:p>
        </w:tc>
        <w:tc>
          <w:tcPr>
            <w:tcW w:w="630" w:type="dxa"/>
          </w:tcPr>
          <w:p w14:paraId="5792E210" w14:textId="71A9474C" w:rsidR="009E3627" w:rsidRPr="00A855F4" w:rsidRDefault="009E3627" w:rsidP="009E3627">
            <w:pPr>
              <w:pStyle w:val="TAL"/>
              <w:jc w:val="center"/>
            </w:pPr>
            <w:r w:rsidRPr="00A855F4">
              <w:t>No</w:t>
            </w:r>
          </w:p>
        </w:tc>
        <w:tc>
          <w:tcPr>
            <w:tcW w:w="990" w:type="dxa"/>
          </w:tcPr>
          <w:p w14:paraId="38F76F4F" w14:textId="0621358F" w:rsidR="009E3627" w:rsidRPr="00A855F4" w:rsidRDefault="009E3627" w:rsidP="009E3627">
            <w:pPr>
              <w:pStyle w:val="TAL"/>
              <w:jc w:val="center"/>
            </w:pPr>
            <w:r w:rsidRPr="00A855F4">
              <w:t>No</w:t>
            </w:r>
          </w:p>
        </w:tc>
      </w:tr>
      <w:tr w:rsidR="006A51C3" w:rsidRPr="00A855F4" w14:paraId="6E0D4530" w14:textId="77777777" w:rsidTr="00203C5F">
        <w:trPr>
          <w:cantSplit/>
        </w:trPr>
        <w:tc>
          <w:tcPr>
            <w:tcW w:w="7290" w:type="dxa"/>
          </w:tcPr>
          <w:p w14:paraId="235F72CD" w14:textId="77777777" w:rsidR="00C80C10" w:rsidRPr="00A855F4" w:rsidRDefault="00C80C10" w:rsidP="00EA306E">
            <w:pPr>
              <w:pStyle w:val="TAL"/>
              <w:rPr>
                <w:rFonts w:cs="Arial"/>
                <w:b/>
                <w:bCs/>
                <w:i/>
                <w:iCs/>
                <w:noProof/>
                <w:szCs w:val="18"/>
              </w:rPr>
            </w:pPr>
            <w:r w:rsidRPr="00A855F4">
              <w:rPr>
                <w:rFonts w:cs="Arial"/>
                <w:b/>
                <w:bCs/>
                <w:i/>
                <w:iCs/>
                <w:noProof/>
                <w:szCs w:val="18"/>
              </w:rPr>
              <w:t>shortSN</w:t>
            </w:r>
          </w:p>
          <w:p w14:paraId="1FC3D62D" w14:textId="322C93E3" w:rsidR="00C80C10" w:rsidRPr="00A855F4" w:rsidRDefault="00C80C10" w:rsidP="003D422D">
            <w:pPr>
              <w:pStyle w:val="TAL"/>
              <w:rPr>
                <w:rFonts w:cs="Arial"/>
                <w:b/>
                <w:bCs/>
                <w:i/>
                <w:iCs/>
                <w:szCs w:val="18"/>
              </w:rPr>
            </w:pPr>
            <w:r w:rsidRPr="00A855F4">
              <w:t xml:space="preserve">Indicates whether the UE supports </w:t>
            </w:r>
            <w:proofErr w:type="gramStart"/>
            <w:r w:rsidRPr="00A855F4">
              <w:t>12 bit</w:t>
            </w:r>
            <w:proofErr w:type="gramEnd"/>
            <w:r w:rsidRPr="00A855F4">
              <w:t xml:space="preserve"> length of PDCP sequence number.</w:t>
            </w:r>
          </w:p>
        </w:tc>
        <w:tc>
          <w:tcPr>
            <w:tcW w:w="720" w:type="dxa"/>
          </w:tcPr>
          <w:p w14:paraId="36FC3C90"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05AC2D58"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395431F5"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6EB8DA6B" w14:textId="77777777" w:rsidTr="00203C5F">
        <w:trPr>
          <w:cantSplit/>
        </w:trPr>
        <w:tc>
          <w:tcPr>
            <w:tcW w:w="7290" w:type="dxa"/>
          </w:tcPr>
          <w:p w14:paraId="0E2443B1" w14:textId="77777777" w:rsidR="00C80C10" w:rsidRPr="00A855F4" w:rsidRDefault="00C80C10" w:rsidP="00B145C6">
            <w:pPr>
              <w:pStyle w:val="TAL"/>
              <w:rPr>
                <w:b/>
                <w:i/>
                <w:noProof/>
              </w:rPr>
            </w:pPr>
            <w:r w:rsidRPr="00A855F4">
              <w:rPr>
                <w:b/>
                <w:i/>
                <w:noProof/>
              </w:rPr>
              <w:t>supportedROHC-Profiles</w:t>
            </w:r>
          </w:p>
          <w:p w14:paraId="20459D84" w14:textId="77777777" w:rsidR="00C80C10" w:rsidRPr="00A855F4" w:rsidRDefault="00C80C10" w:rsidP="00B145C6">
            <w:pPr>
              <w:pStyle w:val="TAL"/>
            </w:pPr>
            <w:r w:rsidRPr="00A855F4">
              <w:t>Defines which ROHC profiles from the list below are supported by the UE:</w:t>
            </w:r>
          </w:p>
          <w:p w14:paraId="29B89DFB" w14:textId="77777777" w:rsidR="00C80C10" w:rsidRPr="00A855F4" w:rsidRDefault="00C80C10" w:rsidP="00B145C6">
            <w:pPr>
              <w:pStyle w:val="TAL"/>
              <w:ind w:left="318"/>
            </w:pPr>
            <w:r w:rsidRPr="00A855F4">
              <w:t>-</w:t>
            </w:r>
            <w:r w:rsidRPr="00A855F4">
              <w:tab/>
              <w:t>0x0000 ROHC No compression (RFC 5795)</w:t>
            </w:r>
          </w:p>
          <w:p w14:paraId="2A917589" w14:textId="77777777" w:rsidR="00C80C10" w:rsidRPr="00A855F4" w:rsidRDefault="00C80C10" w:rsidP="00B145C6">
            <w:pPr>
              <w:pStyle w:val="TAL"/>
              <w:ind w:left="318"/>
            </w:pPr>
            <w:r w:rsidRPr="00A855F4">
              <w:t>-</w:t>
            </w:r>
            <w:r w:rsidRPr="00A855F4">
              <w:tab/>
              <w:t>0x0001 ROHC RTP/UDP/IP (RFC 3095, RFC 4815)</w:t>
            </w:r>
          </w:p>
          <w:p w14:paraId="2956C9F5" w14:textId="77777777" w:rsidR="00C80C10" w:rsidRPr="00A855F4" w:rsidRDefault="00C80C10" w:rsidP="00B145C6">
            <w:pPr>
              <w:pStyle w:val="TAL"/>
              <w:ind w:left="318"/>
            </w:pPr>
            <w:r w:rsidRPr="00A855F4">
              <w:t>-</w:t>
            </w:r>
            <w:r w:rsidRPr="00A855F4">
              <w:tab/>
              <w:t>0x0002 ROHC UDP/IP (RFC 3095, RFC 4815)</w:t>
            </w:r>
          </w:p>
          <w:p w14:paraId="018E96E5" w14:textId="77777777" w:rsidR="00C80C10" w:rsidRPr="00A855F4" w:rsidRDefault="00C80C10" w:rsidP="00B145C6">
            <w:pPr>
              <w:pStyle w:val="TAL"/>
              <w:ind w:left="318"/>
            </w:pPr>
            <w:r w:rsidRPr="00A855F4">
              <w:t>-</w:t>
            </w:r>
            <w:r w:rsidRPr="00A855F4">
              <w:tab/>
              <w:t>0x0003 ROHC ESP/IP (RFC 3095, RFC 4815)</w:t>
            </w:r>
          </w:p>
          <w:p w14:paraId="563F8F54" w14:textId="77777777" w:rsidR="00C80C10" w:rsidRPr="00A855F4" w:rsidRDefault="00C80C10" w:rsidP="00B145C6">
            <w:pPr>
              <w:pStyle w:val="TAL"/>
              <w:ind w:left="318"/>
            </w:pPr>
            <w:r w:rsidRPr="00A855F4">
              <w:t>-</w:t>
            </w:r>
            <w:r w:rsidRPr="00A855F4">
              <w:tab/>
              <w:t>0x0004 ROHC IP (RFC 3843, RFC 4815)</w:t>
            </w:r>
          </w:p>
          <w:p w14:paraId="5F6A75F0" w14:textId="77777777" w:rsidR="00C80C10" w:rsidRPr="00A855F4" w:rsidRDefault="00C80C10" w:rsidP="00B145C6">
            <w:pPr>
              <w:pStyle w:val="TAL"/>
              <w:ind w:left="318"/>
            </w:pPr>
            <w:r w:rsidRPr="00A855F4">
              <w:t>-</w:t>
            </w:r>
            <w:r w:rsidRPr="00A855F4">
              <w:tab/>
              <w:t>0x0006 ROHC TCP/IP (RFC 6846)</w:t>
            </w:r>
          </w:p>
          <w:p w14:paraId="123B5720" w14:textId="77777777" w:rsidR="00C80C10" w:rsidRPr="00A855F4" w:rsidRDefault="00B145C6" w:rsidP="00B145C6">
            <w:pPr>
              <w:pStyle w:val="TAL"/>
              <w:ind w:left="318"/>
            </w:pPr>
            <w:r w:rsidRPr="00A855F4">
              <w:t>-</w:t>
            </w:r>
            <w:r w:rsidR="00C80C10" w:rsidRPr="00A855F4">
              <w:tab/>
              <w:t>0x0101 ROHC RTP/UDP/IP (RFC 5225)</w:t>
            </w:r>
          </w:p>
          <w:p w14:paraId="098A1F6D" w14:textId="77777777" w:rsidR="00C80C10" w:rsidRPr="00A855F4" w:rsidRDefault="00C80C10" w:rsidP="00B145C6">
            <w:pPr>
              <w:pStyle w:val="TAL"/>
              <w:ind w:left="318"/>
            </w:pPr>
            <w:r w:rsidRPr="00A855F4">
              <w:t>-</w:t>
            </w:r>
            <w:r w:rsidRPr="00A855F4">
              <w:tab/>
              <w:t>0x0102 ROHC UDP/IP (RFC 5225)</w:t>
            </w:r>
          </w:p>
          <w:p w14:paraId="12E43FF0" w14:textId="77777777" w:rsidR="00C80C10" w:rsidRPr="00A855F4" w:rsidRDefault="00C80C10" w:rsidP="00B145C6">
            <w:pPr>
              <w:pStyle w:val="TAL"/>
              <w:ind w:left="318"/>
            </w:pPr>
            <w:r w:rsidRPr="00A855F4">
              <w:t>-</w:t>
            </w:r>
            <w:r w:rsidRPr="00A855F4">
              <w:tab/>
              <w:t>0x0103 ROHC ESP/IP (RFC 5225)</w:t>
            </w:r>
          </w:p>
          <w:p w14:paraId="59759B86" w14:textId="77777777" w:rsidR="00C80C10" w:rsidRPr="00A855F4" w:rsidRDefault="00C80C10" w:rsidP="00B145C6">
            <w:pPr>
              <w:pStyle w:val="TAL"/>
              <w:ind w:left="318"/>
            </w:pPr>
            <w:r w:rsidRPr="00A855F4">
              <w:t>-</w:t>
            </w:r>
            <w:r w:rsidRPr="00A855F4">
              <w:tab/>
              <w:t>0x0104 ROHC IP (RFC 5225)</w:t>
            </w:r>
          </w:p>
          <w:p w14:paraId="0FDC4C82" w14:textId="77777777" w:rsidR="000F0548" w:rsidRPr="00A855F4" w:rsidRDefault="00C80C10" w:rsidP="000F0548">
            <w:pPr>
              <w:pStyle w:val="TAL"/>
              <w:rPr>
                <w:rFonts w:eastAsia="SimSun"/>
              </w:rPr>
            </w:pPr>
            <w:r w:rsidRPr="00A855F4">
              <w:rPr>
                <w:rFonts w:eastAsia="SimSun"/>
              </w:rPr>
              <w:t>A UE that supports one or more of the listed ROHC profiles shall support ROHC profile 0x0000 ROHC uncompressed (RFC 5795).</w:t>
            </w:r>
          </w:p>
          <w:p w14:paraId="116FCF20" w14:textId="77777777" w:rsidR="00C80C10" w:rsidRPr="00A855F4" w:rsidRDefault="000F0548" w:rsidP="000F0548">
            <w:pPr>
              <w:pStyle w:val="TAL"/>
            </w:pPr>
            <w:r w:rsidRPr="00A855F4">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A855F4" w:rsidRDefault="00C80C10" w:rsidP="00055B04">
            <w:pPr>
              <w:pStyle w:val="TAL"/>
              <w:jc w:val="center"/>
            </w:pPr>
            <w:r w:rsidRPr="00A855F4">
              <w:t>UE</w:t>
            </w:r>
          </w:p>
        </w:tc>
        <w:tc>
          <w:tcPr>
            <w:tcW w:w="630" w:type="dxa"/>
          </w:tcPr>
          <w:p w14:paraId="39C7FFC0" w14:textId="77777777" w:rsidR="00C80C10" w:rsidRPr="00A855F4" w:rsidRDefault="00C80C10" w:rsidP="00055B04">
            <w:pPr>
              <w:pStyle w:val="TAL"/>
              <w:jc w:val="center"/>
            </w:pPr>
            <w:r w:rsidRPr="00A855F4">
              <w:t>No</w:t>
            </w:r>
          </w:p>
        </w:tc>
        <w:tc>
          <w:tcPr>
            <w:tcW w:w="990" w:type="dxa"/>
          </w:tcPr>
          <w:p w14:paraId="48AB4D14" w14:textId="77777777" w:rsidR="00C80C10" w:rsidRPr="00A855F4" w:rsidRDefault="00C80C10" w:rsidP="00055B04">
            <w:pPr>
              <w:pStyle w:val="TAL"/>
              <w:jc w:val="center"/>
            </w:pPr>
            <w:r w:rsidRPr="00A855F4">
              <w:t>No</w:t>
            </w:r>
          </w:p>
        </w:tc>
      </w:tr>
      <w:tr w:rsidR="006A51C3" w:rsidRPr="00A855F4" w14:paraId="2BD30963" w14:textId="77777777" w:rsidTr="00203C5F">
        <w:trPr>
          <w:cantSplit/>
        </w:trPr>
        <w:tc>
          <w:tcPr>
            <w:tcW w:w="7290" w:type="dxa"/>
          </w:tcPr>
          <w:p w14:paraId="3775FCC6" w14:textId="0C0D69B7" w:rsidR="00166B92" w:rsidRPr="00A855F4" w:rsidRDefault="00166B92" w:rsidP="00166B92">
            <w:pPr>
              <w:pStyle w:val="TAL"/>
              <w:rPr>
                <w:b/>
                <w:i/>
              </w:rPr>
            </w:pPr>
            <w:r w:rsidRPr="00A855F4">
              <w:rPr>
                <w:b/>
                <w:i/>
              </w:rPr>
              <w:t>supportOfPDU-SetDiscard-r18</w:t>
            </w:r>
          </w:p>
          <w:p w14:paraId="446F075B" w14:textId="77777777" w:rsidR="00166B92" w:rsidRPr="00A855F4" w:rsidRDefault="00166B92" w:rsidP="00166B92">
            <w:pPr>
              <w:pStyle w:val="TAL"/>
              <w:rPr>
                <w:bCs/>
                <w:iCs/>
              </w:rPr>
            </w:pPr>
            <w:r w:rsidRPr="00A855F4">
              <w:rPr>
                <w:bCs/>
                <w:iCs/>
              </w:rPr>
              <w:t xml:space="preserve">Indicates whether the UE supports PDU set based discard operation (i.e. </w:t>
            </w:r>
            <w:r w:rsidRPr="00A855F4">
              <w:rPr>
                <w:bCs/>
                <w:i/>
              </w:rPr>
              <w:t>pdu-SetDiscard-r18</w:t>
            </w:r>
            <w:r w:rsidRPr="00A855F4">
              <w:rPr>
                <w:bCs/>
                <w:iCs/>
              </w:rPr>
              <w:t xml:space="preserve"> configuration, as specified in TS 38.331 [9]).</w:t>
            </w:r>
          </w:p>
          <w:p w14:paraId="43D3DBE4" w14:textId="14E954E6" w:rsidR="00166B92" w:rsidRPr="00A855F4" w:rsidRDefault="00166B92" w:rsidP="00166B92">
            <w:pPr>
              <w:pStyle w:val="TAL"/>
              <w:rPr>
                <w:b/>
                <w:i/>
                <w:noProof/>
              </w:rPr>
            </w:pPr>
            <w:r w:rsidRPr="00A855F4">
              <w:rPr>
                <w:bCs/>
                <w:iCs/>
              </w:rPr>
              <w:t xml:space="preserve">UE supporting </w:t>
            </w:r>
            <w:r w:rsidR="00713CAD" w:rsidRPr="00A855F4">
              <w:rPr>
                <w:bCs/>
                <w:iCs/>
              </w:rPr>
              <w:t>this feature</w:t>
            </w:r>
            <w:r w:rsidRPr="00A855F4">
              <w:rPr>
                <w:bCs/>
                <w:iCs/>
              </w:rPr>
              <w:t xml:space="preserve"> shall also support the ability to identify PDU sets for UL XR traffic.</w:t>
            </w:r>
          </w:p>
        </w:tc>
        <w:tc>
          <w:tcPr>
            <w:tcW w:w="720" w:type="dxa"/>
          </w:tcPr>
          <w:p w14:paraId="31A794F1" w14:textId="4BE772BF" w:rsidR="00166B92" w:rsidRPr="00A855F4" w:rsidRDefault="00166B92" w:rsidP="00166B92">
            <w:pPr>
              <w:pStyle w:val="TAL"/>
              <w:jc w:val="center"/>
            </w:pPr>
            <w:r w:rsidRPr="00A855F4">
              <w:t>UE</w:t>
            </w:r>
          </w:p>
        </w:tc>
        <w:tc>
          <w:tcPr>
            <w:tcW w:w="630" w:type="dxa"/>
          </w:tcPr>
          <w:p w14:paraId="0509B699" w14:textId="0929F06B" w:rsidR="00166B92" w:rsidRPr="00A855F4" w:rsidRDefault="00166B92" w:rsidP="00166B92">
            <w:pPr>
              <w:pStyle w:val="TAL"/>
              <w:jc w:val="center"/>
            </w:pPr>
            <w:r w:rsidRPr="00A855F4">
              <w:t>No</w:t>
            </w:r>
          </w:p>
        </w:tc>
        <w:tc>
          <w:tcPr>
            <w:tcW w:w="990" w:type="dxa"/>
          </w:tcPr>
          <w:p w14:paraId="60AEC546" w14:textId="28F8E2FC" w:rsidR="00166B92" w:rsidRPr="00A855F4" w:rsidRDefault="00166B92" w:rsidP="00166B92">
            <w:pPr>
              <w:pStyle w:val="TAL"/>
              <w:jc w:val="center"/>
            </w:pPr>
            <w:r w:rsidRPr="00A855F4">
              <w:t>No</w:t>
            </w:r>
          </w:p>
        </w:tc>
      </w:tr>
      <w:tr w:rsidR="006A51C3" w:rsidRPr="00A855F4" w14:paraId="123DDAA8" w14:textId="77777777" w:rsidTr="00203C5F">
        <w:trPr>
          <w:cantSplit/>
        </w:trPr>
        <w:tc>
          <w:tcPr>
            <w:tcW w:w="7290" w:type="dxa"/>
          </w:tcPr>
          <w:p w14:paraId="1B27A88B" w14:textId="77777777" w:rsidR="00166B92" w:rsidRPr="00A855F4" w:rsidRDefault="00166B92" w:rsidP="00166B92">
            <w:pPr>
              <w:pStyle w:val="TAL"/>
              <w:rPr>
                <w:b/>
                <w:i/>
                <w:noProof/>
              </w:rPr>
            </w:pPr>
            <w:r w:rsidRPr="00A855F4">
              <w:rPr>
                <w:b/>
                <w:i/>
                <w:noProof/>
              </w:rPr>
              <w:t>supportOfSN-GapReport-r18</w:t>
            </w:r>
          </w:p>
          <w:p w14:paraId="1E31453C" w14:textId="566AB373" w:rsidR="00166B92" w:rsidRPr="00A855F4" w:rsidRDefault="00166B92" w:rsidP="00166B92">
            <w:pPr>
              <w:pStyle w:val="TAL"/>
              <w:rPr>
                <w:b/>
                <w:i/>
              </w:rPr>
            </w:pPr>
            <w:r w:rsidRPr="00A855F4">
              <w:rPr>
                <w:bCs/>
                <w:iCs/>
                <w:noProof/>
              </w:rPr>
              <w:t>Indicates whether the UE supports PDCP SN gap reporting as specified in TS 38.323 [16] and TS 38.331 [9].</w:t>
            </w:r>
          </w:p>
        </w:tc>
        <w:tc>
          <w:tcPr>
            <w:tcW w:w="720" w:type="dxa"/>
          </w:tcPr>
          <w:p w14:paraId="6339CF75" w14:textId="60B7BF16" w:rsidR="00166B92" w:rsidRPr="00A855F4" w:rsidRDefault="00166B92" w:rsidP="00166B92">
            <w:pPr>
              <w:pStyle w:val="TAL"/>
              <w:jc w:val="center"/>
            </w:pPr>
            <w:r w:rsidRPr="00A855F4">
              <w:t>UE</w:t>
            </w:r>
          </w:p>
        </w:tc>
        <w:tc>
          <w:tcPr>
            <w:tcW w:w="630" w:type="dxa"/>
          </w:tcPr>
          <w:p w14:paraId="3BD8B257" w14:textId="042A92CD" w:rsidR="00166B92" w:rsidRPr="00A855F4" w:rsidRDefault="00166B92" w:rsidP="00166B92">
            <w:pPr>
              <w:pStyle w:val="TAL"/>
              <w:jc w:val="center"/>
            </w:pPr>
            <w:r w:rsidRPr="00A855F4">
              <w:t>No</w:t>
            </w:r>
          </w:p>
        </w:tc>
        <w:tc>
          <w:tcPr>
            <w:tcW w:w="990" w:type="dxa"/>
          </w:tcPr>
          <w:p w14:paraId="033E9098" w14:textId="704E73D9" w:rsidR="00166B92" w:rsidRPr="00A855F4" w:rsidRDefault="00166B92" w:rsidP="00166B92">
            <w:pPr>
              <w:pStyle w:val="TAL"/>
              <w:jc w:val="center"/>
            </w:pPr>
            <w:r w:rsidRPr="00A855F4">
              <w:t>No</w:t>
            </w:r>
          </w:p>
        </w:tc>
      </w:tr>
      <w:tr w:rsidR="006A51C3" w:rsidRPr="00A855F4" w14:paraId="03469043" w14:textId="77777777" w:rsidTr="00203C5F">
        <w:trPr>
          <w:cantSplit/>
        </w:trPr>
        <w:tc>
          <w:tcPr>
            <w:tcW w:w="7290" w:type="dxa"/>
          </w:tcPr>
          <w:p w14:paraId="3B9C95DB" w14:textId="77777777" w:rsidR="006D24C2" w:rsidRPr="00A855F4" w:rsidRDefault="006D24C2" w:rsidP="008260E9">
            <w:pPr>
              <w:pStyle w:val="TAL"/>
              <w:rPr>
                <w:b/>
                <w:bCs/>
                <w:i/>
                <w:iCs/>
                <w:noProof/>
              </w:rPr>
            </w:pPr>
            <w:r w:rsidRPr="00A855F4">
              <w:rPr>
                <w:b/>
                <w:bCs/>
                <w:i/>
                <w:iCs/>
                <w:noProof/>
              </w:rPr>
              <w:t>udc</w:t>
            </w:r>
            <w:r w:rsidRPr="00A855F4">
              <w:rPr>
                <w:rFonts w:eastAsiaTheme="minorEastAsia"/>
                <w:b/>
                <w:bCs/>
                <w:i/>
                <w:iCs/>
                <w:noProof/>
                <w:lang w:eastAsia="zh-CN"/>
              </w:rPr>
              <w:t>-r17</w:t>
            </w:r>
          </w:p>
          <w:p w14:paraId="74928160" w14:textId="380A4102" w:rsidR="005A1C9C" w:rsidRPr="00A855F4" w:rsidRDefault="0004309E" w:rsidP="005A1C9C">
            <w:pPr>
              <w:pStyle w:val="TAL"/>
            </w:pPr>
            <w:r w:rsidRPr="00A855F4">
              <w:t>Indicates</w:t>
            </w:r>
            <w:r w:rsidR="006D24C2" w:rsidRPr="00A855F4">
              <w:t xml:space="preserve"> </w:t>
            </w:r>
            <w:r w:rsidR="006D24C2" w:rsidRPr="00A855F4">
              <w:rPr>
                <w:lang w:eastAsia="zh-CN"/>
              </w:rPr>
              <w:t>whether</w:t>
            </w:r>
            <w:r w:rsidR="006D24C2" w:rsidRPr="00A855F4">
              <w:rPr>
                <w:noProof/>
              </w:rPr>
              <w:t xml:space="preserve"> the UE supports the </w:t>
            </w:r>
            <w:r w:rsidR="006D24C2" w:rsidRPr="00A855F4">
              <w:rPr>
                <w:lang w:eastAsia="zh-CN"/>
              </w:rPr>
              <w:t>uplink data compression operation as specified in</w:t>
            </w:r>
            <w:r w:rsidR="006D24C2" w:rsidRPr="00A855F4">
              <w:rPr>
                <w:noProof/>
              </w:rPr>
              <w:t xml:space="preserve"> TS 3</w:t>
            </w:r>
            <w:r w:rsidR="006D24C2" w:rsidRPr="00A855F4">
              <w:rPr>
                <w:rFonts w:eastAsiaTheme="minorEastAsia"/>
                <w:noProof/>
                <w:lang w:eastAsia="zh-CN"/>
              </w:rPr>
              <w:t>8</w:t>
            </w:r>
            <w:r w:rsidR="006D24C2" w:rsidRPr="00A855F4">
              <w:rPr>
                <w:noProof/>
              </w:rPr>
              <w:t>.323 [</w:t>
            </w:r>
            <w:r w:rsidR="006D24C2" w:rsidRPr="00A855F4">
              <w:rPr>
                <w:rFonts w:eastAsiaTheme="minorEastAsia"/>
                <w:noProof/>
                <w:lang w:eastAsia="zh-CN"/>
              </w:rPr>
              <w:t>16</w:t>
            </w:r>
            <w:r w:rsidR="006D24C2" w:rsidRPr="00A855F4">
              <w:rPr>
                <w:noProof/>
              </w:rPr>
              <w:t>].</w:t>
            </w:r>
            <w:r w:rsidR="005A1C9C" w:rsidRPr="00A855F4">
              <w:t xml:space="preserve"> The capability signalling comprises of the following parameters:</w:t>
            </w:r>
          </w:p>
          <w:p w14:paraId="337A22C8" w14:textId="77777777" w:rsidR="005A1C9C" w:rsidRPr="00A855F4" w:rsidRDefault="005A1C9C" w:rsidP="005A1C9C">
            <w:pPr>
              <w:keepNext/>
              <w:keepLines/>
              <w:spacing w:after="0"/>
              <w:rPr>
                <w:rFonts w:ascii="Arial" w:hAnsi="Arial"/>
                <w:sz w:val="18"/>
                <w:lang w:eastAsia="zh-CN"/>
              </w:rPr>
            </w:pPr>
          </w:p>
          <w:p w14:paraId="6F952380" w14:textId="7C6CC390"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standardDictionary-r17</w:t>
            </w:r>
            <w:r w:rsidRPr="00A855F4">
              <w:rPr>
                <w:rFonts w:ascii="Arial" w:hAnsi="Arial" w:cs="Arial"/>
                <w:sz w:val="18"/>
                <w:szCs w:val="18"/>
              </w:rPr>
              <w:t xml:space="preserve"> </w:t>
            </w:r>
            <w:r w:rsidR="0004309E" w:rsidRPr="00A855F4">
              <w:rPr>
                <w:rFonts w:ascii="Arial" w:hAnsi="Arial" w:cs="Arial"/>
                <w:sz w:val="18"/>
                <w:szCs w:val="18"/>
              </w:rPr>
              <w:t>indicates</w:t>
            </w:r>
            <w:r w:rsidRPr="00A855F4">
              <w:rPr>
                <w:rFonts w:ascii="Arial" w:hAnsi="Arial" w:cs="Arial"/>
                <w:sz w:val="18"/>
                <w:szCs w:val="18"/>
              </w:rPr>
              <w:t xml:space="preserve"> whether the UE supports UL data compression with SIP static dictionary as defined in TS 38.323 [16].</w:t>
            </w:r>
          </w:p>
          <w:p w14:paraId="477FE554" w14:textId="73976358"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operatorDictionary-r17</w:t>
            </w:r>
            <w:r w:rsidRPr="00A855F4">
              <w:rPr>
                <w:rFonts w:ascii="Arial" w:hAnsi="Arial" w:cs="Arial"/>
                <w:sz w:val="18"/>
                <w:szCs w:val="18"/>
              </w:rPr>
              <w:t xml:space="preserve"> </w:t>
            </w:r>
            <w:r w:rsidR="0004309E" w:rsidRPr="00A855F4">
              <w:rPr>
                <w:rFonts w:ascii="Arial" w:hAnsi="Arial" w:cs="Arial"/>
                <w:sz w:val="18"/>
                <w:szCs w:val="18"/>
              </w:rPr>
              <w:t>indicates</w:t>
            </w:r>
            <w:r w:rsidRPr="00A855F4">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A855F4">
              <w:rPr>
                <w:rFonts w:ascii="Arial" w:hAnsi="Arial" w:cs="Arial"/>
                <w:i/>
                <w:iCs/>
                <w:sz w:val="18"/>
                <w:szCs w:val="18"/>
              </w:rPr>
              <w:t>versionOfDictionary-r17</w:t>
            </w:r>
            <w:r w:rsidRPr="00A855F4">
              <w:rPr>
                <w:rFonts w:ascii="Arial" w:hAnsi="Arial" w:cs="Arial"/>
                <w:sz w:val="18"/>
                <w:szCs w:val="18"/>
              </w:rPr>
              <w:t xml:space="preserve"> and </w:t>
            </w:r>
            <w:r w:rsidRPr="00A855F4">
              <w:rPr>
                <w:rFonts w:ascii="Arial" w:hAnsi="Arial" w:cs="Arial"/>
                <w:i/>
                <w:iCs/>
                <w:sz w:val="18"/>
                <w:szCs w:val="18"/>
              </w:rPr>
              <w:t>associatedPLMN-ID-r17</w:t>
            </w:r>
            <w:r w:rsidRPr="00A855F4">
              <w:rPr>
                <w:rFonts w:ascii="Arial" w:hAnsi="Arial" w:cs="Arial"/>
                <w:sz w:val="18"/>
                <w:szCs w:val="18"/>
              </w:rPr>
              <w:t xml:space="preserve"> of the stored operator defined dictionary as defined in TS 38.331 [9]. This parameter is not required to be present if the UE is in VPLMN. The </w:t>
            </w:r>
            <w:r w:rsidRPr="00A855F4">
              <w:rPr>
                <w:rFonts w:ascii="Arial" w:hAnsi="Arial" w:cs="Arial"/>
                <w:i/>
                <w:iCs/>
                <w:sz w:val="18"/>
                <w:szCs w:val="18"/>
              </w:rPr>
              <w:t>associatedPLMN-ID-r17</w:t>
            </w:r>
            <w:r w:rsidRPr="00A855F4">
              <w:rPr>
                <w:rFonts w:ascii="Arial" w:hAnsi="Arial" w:cs="Arial"/>
                <w:sz w:val="18"/>
                <w:szCs w:val="18"/>
              </w:rPr>
              <w:t xml:space="preserve"> is only associated to the operator defined dictionary which has no relationship with UE's HPLMN ID.</w:t>
            </w:r>
          </w:p>
          <w:p w14:paraId="108D9CDD" w14:textId="11CB26E0"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continueUDC-r17 </w:t>
            </w:r>
            <w:r w:rsidR="0004309E" w:rsidRPr="00A855F4">
              <w:rPr>
                <w:rFonts w:ascii="Arial" w:hAnsi="Arial" w:cs="Arial"/>
                <w:sz w:val="18"/>
                <w:szCs w:val="18"/>
              </w:rPr>
              <w:t>indicates</w:t>
            </w:r>
            <w:r w:rsidRPr="00A855F4">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A855F4" w:rsidRDefault="005A1C9C" w:rsidP="005A1C9C">
            <w:pPr>
              <w:pStyle w:val="B1"/>
              <w:rPr>
                <w:rFonts w:ascii="Arial" w:eastAsiaTheme="minorEastAsia"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supportOfBufferSize-r17 </w:t>
            </w:r>
            <w:r w:rsidR="0004309E" w:rsidRPr="00A855F4">
              <w:rPr>
                <w:rFonts w:ascii="Arial" w:hAnsi="Arial" w:cs="Arial"/>
                <w:sz w:val="18"/>
                <w:szCs w:val="18"/>
              </w:rPr>
              <w:t>indicates</w:t>
            </w:r>
            <w:r w:rsidRPr="00A855F4">
              <w:t xml:space="preserve"> </w:t>
            </w:r>
            <w:r w:rsidRPr="00A855F4">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855F4" w:rsidRDefault="006D24C2" w:rsidP="006D24C2">
            <w:pPr>
              <w:pStyle w:val="TAL"/>
              <w:rPr>
                <w:b/>
                <w:i/>
                <w:noProof/>
              </w:rPr>
            </w:pPr>
            <w:r w:rsidRPr="00A855F4">
              <w:rPr>
                <w:noProof/>
              </w:rPr>
              <w:t xml:space="preserve">A UE that supports the uplink data compression operation shall support </w:t>
            </w:r>
            <w:r w:rsidR="005A1C9C" w:rsidRPr="00A855F4">
              <w:t>2048</w:t>
            </w:r>
            <w:r w:rsidRPr="00A855F4">
              <w:rPr>
                <w:noProof/>
              </w:rPr>
              <w:t xml:space="preserve"> bytes for compression buffer per UDC DRB and support up to </w:t>
            </w:r>
            <w:r w:rsidRPr="00A855F4">
              <w:rPr>
                <w:noProof/>
                <w:lang w:eastAsia="zh-CN"/>
              </w:rPr>
              <w:t>2</w:t>
            </w:r>
            <w:r w:rsidRPr="00A855F4">
              <w:rPr>
                <w:noProof/>
              </w:rPr>
              <w:t xml:space="preserve"> UDC DRBs.</w:t>
            </w:r>
          </w:p>
        </w:tc>
        <w:tc>
          <w:tcPr>
            <w:tcW w:w="720" w:type="dxa"/>
          </w:tcPr>
          <w:p w14:paraId="2D7051EA" w14:textId="04C66D0C" w:rsidR="006D24C2" w:rsidRPr="00A855F4" w:rsidRDefault="006D24C2" w:rsidP="006D24C2">
            <w:pPr>
              <w:pStyle w:val="TAL"/>
              <w:jc w:val="center"/>
            </w:pPr>
            <w:r w:rsidRPr="00A855F4">
              <w:rPr>
                <w:lang w:eastAsia="zh-CN"/>
              </w:rPr>
              <w:t>UE</w:t>
            </w:r>
          </w:p>
        </w:tc>
        <w:tc>
          <w:tcPr>
            <w:tcW w:w="630" w:type="dxa"/>
          </w:tcPr>
          <w:p w14:paraId="49034557" w14:textId="4B521B28" w:rsidR="006D24C2" w:rsidRPr="00A855F4" w:rsidRDefault="006D24C2" w:rsidP="006D24C2">
            <w:pPr>
              <w:pStyle w:val="TAL"/>
              <w:jc w:val="center"/>
            </w:pPr>
            <w:r w:rsidRPr="00A855F4">
              <w:rPr>
                <w:lang w:eastAsia="zh-CN"/>
              </w:rPr>
              <w:t>No</w:t>
            </w:r>
          </w:p>
        </w:tc>
        <w:tc>
          <w:tcPr>
            <w:tcW w:w="990" w:type="dxa"/>
          </w:tcPr>
          <w:p w14:paraId="1D87F173" w14:textId="27E8B768" w:rsidR="006D24C2" w:rsidRPr="00A855F4" w:rsidRDefault="006D24C2" w:rsidP="006D24C2">
            <w:pPr>
              <w:pStyle w:val="TAL"/>
              <w:jc w:val="center"/>
            </w:pPr>
            <w:r w:rsidRPr="00A855F4">
              <w:rPr>
                <w:lang w:eastAsia="zh-CN"/>
              </w:rPr>
              <w:t>No</w:t>
            </w:r>
          </w:p>
        </w:tc>
      </w:tr>
      <w:tr w:rsidR="00F27023" w:rsidRPr="00A855F4" w14:paraId="5D4D131E" w14:textId="77777777" w:rsidTr="00203C5F">
        <w:trPr>
          <w:cantSplit/>
        </w:trPr>
        <w:tc>
          <w:tcPr>
            <w:tcW w:w="7290" w:type="dxa"/>
          </w:tcPr>
          <w:p w14:paraId="44A03920" w14:textId="77777777" w:rsidR="00C80C10" w:rsidRPr="00A855F4" w:rsidRDefault="00C80C10" w:rsidP="00EA306E">
            <w:pPr>
              <w:pStyle w:val="TAL"/>
              <w:rPr>
                <w:rFonts w:cs="Arial"/>
                <w:b/>
                <w:bCs/>
                <w:i/>
                <w:iCs/>
                <w:noProof/>
                <w:szCs w:val="18"/>
              </w:rPr>
            </w:pPr>
            <w:r w:rsidRPr="00A855F4">
              <w:rPr>
                <w:rFonts w:cs="Arial"/>
                <w:b/>
                <w:bCs/>
                <w:i/>
                <w:iCs/>
                <w:noProof/>
                <w:szCs w:val="18"/>
              </w:rPr>
              <w:t>uplinkOnlyROHC-Profiles</w:t>
            </w:r>
          </w:p>
          <w:p w14:paraId="51BC5D03" w14:textId="77777777" w:rsidR="00C80C10" w:rsidRPr="00A855F4" w:rsidRDefault="00C80C10" w:rsidP="00EA306E">
            <w:pPr>
              <w:spacing w:after="60"/>
              <w:rPr>
                <w:rFonts w:ascii="Arial" w:eastAsia="SimSun" w:hAnsi="Arial" w:cs="Arial"/>
                <w:noProof/>
                <w:sz w:val="18"/>
                <w:szCs w:val="18"/>
              </w:rPr>
            </w:pPr>
            <w:r w:rsidRPr="00A855F4">
              <w:rPr>
                <w:rFonts w:ascii="Arial" w:eastAsia="SimSun" w:hAnsi="Arial" w:cs="Arial"/>
                <w:noProof/>
                <w:sz w:val="18"/>
                <w:szCs w:val="18"/>
              </w:rPr>
              <w:t xml:space="preserve">Indicates </w:t>
            </w:r>
            <w:r w:rsidR="00BD67F9" w:rsidRPr="00A855F4">
              <w:rPr>
                <w:rFonts w:ascii="Arial" w:eastAsia="SimSun" w:hAnsi="Arial" w:cs="Arial"/>
                <w:noProof/>
                <w:sz w:val="18"/>
                <w:szCs w:val="18"/>
              </w:rPr>
              <w:t xml:space="preserve">the </w:t>
            </w:r>
            <w:r w:rsidRPr="00A855F4">
              <w:rPr>
                <w:rFonts w:ascii="Arial" w:eastAsia="SimSun" w:hAnsi="Arial" w:cs="Arial"/>
                <w:noProof/>
                <w:sz w:val="18"/>
                <w:szCs w:val="18"/>
              </w:rPr>
              <w:t xml:space="preserve">ROHC profile(s) </w:t>
            </w:r>
            <w:r w:rsidR="00BD67F9" w:rsidRPr="00A855F4">
              <w:rPr>
                <w:rFonts w:ascii="Arial" w:eastAsia="SimSun" w:hAnsi="Arial" w:cs="Arial"/>
                <w:noProof/>
                <w:sz w:val="18"/>
                <w:szCs w:val="18"/>
              </w:rPr>
              <w:t>that</w:t>
            </w:r>
            <w:r w:rsidRPr="00A855F4">
              <w:rPr>
                <w:rFonts w:ascii="Arial" w:eastAsia="SimSun" w:hAnsi="Arial" w:cs="Arial"/>
                <w:noProof/>
                <w:sz w:val="18"/>
                <w:szCs w:val="18"/>
              </w:rPr>
              <w:t xml:space="preserve"> are supported in uplink-only ROHC operation by the UE.</w:t>
            </w:r>
          </w:p>
          <w:p w14:paraId="42491481" w14:textId="77777777" w:rsidR="00C80C10" w:rsidRPr="00A855F4" w:rsidRDefault="00C80C10" w:rsidP="00EA306E">
            <w:pPr>
              <w:tabs>
                <w:tab w:val="left" w:pos="720"/>
              </w:tabs>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0x0006 ROHC TCP (RFC 6846)</w:t>
            </w:r>
          </w:p>
          <w:p w14:paraId="08A47F98" w14:textId="77777777" w:rsidR="00C80C10" w:rsidRPr="00A855F4" w:rsidRDefault="00C80C10" w:rsidP="00EA306E">
            <w:pPr>
              <w:pStyle w:val="TAL"/>
              <w:rPr>
                <w:rFonts w:cs="Arial"/>
                <w:b/>
                <w:bCs/>
                <w:i/>
                <w:iCs/>
                <w:szCs w:val="18"/>
              </w:rPr>
            </w:pPr>
            <w:r w:rsidRPr="00A855F4">
              <w:rPr>
                <w:rFonts w:cs="Arial"/>
                <w:szCs w:val="18"/>
              </w:rPr>
              <w:t>A UE that supports uplink-only ROHC profile(s) shall support ROHC profile 0x0000 ROHC uncompressed (RFC 5795).</w:t>
            </w:r>
          </w:p>
        </w:tc>
        <w:tc>
          <w:tcPr>
            <w:tcW w:w="720" w:type="dxa"/>
          </w:tcPr>
          <w:p w14:paraId="29BF9ED2"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373CA566"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2CA1FBFE" w14:textId="77777777" w:rsidR="00C80C10" w:rsidRPr="00A855F4" w:rsidRDefault="00C80C10" w:rsidP="00EA306E">
            <w:pPr>
              <w:pStyle w:val="TAL"/>
              <w:jc w:val="center"/>
              <w:rPr>
                <w:rFonts w:cs="Arial"/>
                <w:bCs/>
                <w:iCs/>
                <w:szCs w:val="18"/>
              </w:rPr>
            </w:pPr>
            <w:r w:rsidRPr="00A855F4">
              <w:rPr>
                <w:rFonts w:cs="Arial"/>
                <w:bCs/>
                <w:iCs/>
                <w:szCs w:val="18"/>
              </w:rPr>
              <w:t>No</w:t>
            </w:r>
          </w:p>
        </w:tc>
      </w:tr>
    </w:tbl>
    <w:p w14:paraId="70E3498D" w14:textId="77777777" w:rsidR="00C80C10" w:rsidRPr="00A855F4" w:rsidRDefault="00C80C10" w:rsidP="00C80C10"/>
    <w:p w14:paraId="5A899664" w14:textId="77777777" w:rsidR="0009665E" w:rsidRPr="00A855F4" w:rsidRDefault="0009665E" w:rsidP="00C80C10">
      <w:pPr>
        <w:pStyle w:val="Heading3"/>
      </w:pPr>
      <w:bookmarkStart w:id="59" w:name="_Toc12750890"/>
      <w:bookmarkStart w:id="60" w:name="_Toc29382254"/>
      <w:bookmarkStart w:id="61" w:name="_Toc37093371"/>
      <w:bookmarkStart w:id="62" w:name="_Toc37238647"/>
      <w:bookmarkStart w:id="63" w:name="_Toc37238761"/>
      <w:bookmarkStart w:id="64" w:name="_Toc46488656"/>
      <w:bookmarkStart w:id="65" w:name="_Toc52574077"/>
      <w:bookmarkStart w:id="66" w:name="_Toc52574163"/>
      <w:bookmarkStart w:id="67" w:name="_Toc178186329"/>
      <w:r w:rsidRPr="00A855F4">
        <w:t>4.</w:t>
      </w:r>
      <w:r w:rsidR="00C80C10" w:rsidRPr="00A855F4">
        <w:t>2.</w:t>
      </w:r>
      <w:r w:rsidR="00D06DBF" w:rsidRPr="00A855F4">
        <w:t>5</w:t>
      </w:r>
      <w:r w:rsidRPr="00A855F4">
        <w:tab/>
        <w:t>RLC parameters</w:t>
      </w:r>
      <w:bookmarkEnd w:id="59"/>
      <w:bookmarkEnd w:id="60"/>
      <w:bookmarkEnd w:id="61"/>
      <w:bookmarkEnd w:id="62"/>
      <w:bookmarkEnd w:id="63"/>
      <w:bookmarkEnd w:id="64"/>
      <w:bookmarkEnd w:id="65"/>
      <w:bookmarkEnd w:id="66"/>
      <w:bookmarkEnd w:id="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113DFD4F" w14:textId="77777777" w:rsidTr="00203C5F">
        <w:trPr>
          <w:cantSplit/>
        </w:trPr>
        <w:tc>
          <w:tcPr>
            <w:tcW w:w="7290" w:type="dxa"/>
          </w:tcPr>
          <w:p w14:paraId="6B5B5105" w14:textId="77777777" w:rsidR="00C80C10" w:rsidRPr="00A855F4" w:rsidRDefault="00C80C10" w:rsidP="00EA306E">
            <w:pPr>
              <w:pStyle w:val="TAH"/>
              <w:rPr>
                <w:rFonts w:cs="Arial"/>
                <w:szCs w:val="18"/>
              </w:rPr>
            </w:pPr>
            <w:r w:rsidRPr="00A855F4">
              <w:rPr>
                <w:rFonts w:cs="Arial"/>
                <w:szCs w:val="18"/>
              </w:rPr>
              <w:t>Definitions for parameters</w:t>
            </w:r>
          </w:p>
        </w:tc>
        <w:tc>
          <w:tcPr>
            <w:tcW w:w="720" w:type="dxa"/>
          </w:tcPr>
          <w:p w14:paraId="29400CBA" w14:textId="77777777" w:rsidR="00C80C10" w:rsidRPr="00A855F4" w:rsidRDefault="00C80C10" w:rsidP="00EA306E">
            <w:pPr>
              <w:pStyle w:val="TAH"/>
              <w:rPr>
                <w:rFonts w:cs="Arial"/>
                <w:szCs w:val="18"/>
              </w:rPr>
            </w:pPr>
            <w:r w:rsidRPr="00A855F4">
              <w:rPr>
                <w:rFonts w:cs="Arial"/>
                <w:szCs w:val="18"/>
              </w:rPr>
              <w:t>Per</w:t>
            </w:r>
          </w:p>
        </w:tc>
        <w:tc>
          <w:tcPr>
            <w:tcW w:w="630" w:type="dxa"/>
          </w:tcPr>
          <w:p w14:paraId="1935023B" w14:textId="77777777" w:rsidR="00C80C10" w:rsidRPr="00A855F4" w:rsidRDefault="00C80C10" w:rsidP="00EA306E">
            <w:pPr>
              <w:pStyle w:val="TAH"/>
              <w:rPr>
                <w:rFonts w:cs="Arial"/>
                <w:szCs w:val="18"/>
              </w:rPr>
            </w:pPr>
            <w:r w:rsidRPr="00A855F4">
              <w:rPr>
                <w:rFonts w:cs="Arial"/>
                <w:szCs w:val="18"/>
              </w:rPr>
              <w:t>M</w:t>
            </w:r>
          </w:p>
        </w:tc>
        <w:tc>
          <w:tcPr>
            <w:tcW w:w="990" w:type="dxa"/>
          </w:tcPr>
          <w:p w14:paraId="21A34FED" w14:textId="77777777" w:rsidR="00C80C10" w:rsidRPr="00A855F4" w:rsidRDefault="00C80C10" w:rsidP="00EA306E">
            <w:pPr>
              <w:pStyle w:val="TAH"/>
              <w:rPr>
                <w:rFonts w:cs="Arial"/>
                <w:szCs w:val="18"/>
              </w:rPr>
            </w:pPr>
            <w:r w:rsidRPr="00A855F4">
              <w:rPr>
                <w:rFonts w:cs="Arial"/>
                <w:szCs w:val="18"/>
              </w:rPr>
              <w:t xml:space="preserve">FDD-TDD </w:t>
            </w:r>
            <w:r w:rsidR="00934F57" w:rsidRPr="00A855F4">
              <w:rPr>
                <w:rFonts w:cs="Arial"/>
                <w:szCs w:val="18"/>
              </w:rPr>
              <w:t>DIFF</w:t>
            </w:r>
          </w:p>
        </w:tc>
      </w:tr>
      <w:tr w:rsidR="006A51C3" w:rsidRPr="00A855F4" w14:paraId="5E1BE729" w14:textId="77777777" w:rsidTr="00EA306E">
        <w:trPr>
          <w:cantSplit/>
        </w:trPr>
        <w:tc>
          <w:tcPr>
            <w:tcW w:w="7290" w:type="dxa"/>
          </w:tcPr>
          <w:p w14:paraId="122B7ABF" w14:textId="77777777" w:rsidR="00C80C10" w:rsidRPr="00A855F4" w:rsidRDefault="00C80C10" w:rsidP="00EA306E">
            <w:pPr>
              <w:pStyle w:val="TAL"/>
              <w:rPr>
                <w:rFonts w:cs="Arial"/>
                <w:b/>
                <w:bCs/>
                <w:i/>
                <w:iCs/>
                <w:szCs w:val="18"/>
              </w:rPr>
            </w:pPr>
            <w:r w:rsidRPr="00A855F4">
              <w:rPr>
                <w:rFonts w:cs="Arial"/>
                <w:b/>
                <w:bCs/>
                <w:i/>
                <w:iCs/>
                <w:szCs w:val="18"/>
              </w:rPr>
              <w:t>am-</w:t>
            </w:r>
            <w:proofErr w:type="spellStart"/>
            <w:r w:rsidRPr="00A855F4">
              <w:rPr>
                <w:rFonts w:cs="Arial"/>
                <w:b/>
                <w:bCs/>
                <w:i/>
                <w:iCs/>
                <w:szCs w:val="18"/>
              </w:rPr>
              <w:t>WithShortSN</w:t>
            </w:r>
            <w:proofErr w:type="spellEnd"/>
          </w:p>
          <w:p w14:paraId="2910A9F6" w14:textId="5A9DF102" w:rsidR="00C80C10" w:rsidRPr="00A855F4" w:rsidRDefault="00C80C10" w:rsidP="003D422D">
            <w:pPr>
              <w:pStyle w:val="TAL"/>
              <w:rPr>
                <w:rFonts w:cs="Arial"/>
                <w:bCs/>
                <w:i/>
                <w:iCs/>
                <w:szCs w:val="18"/>
              </w:rPr>
            </w:pPr>
            <w:r w:rsidRPr="00A855F4">
              <w:t xml:space="preserve">Indicates whether the UE supports AM </w:t>
            </w:r>
            <w:r w:rsidR="00C646AB" w:rsidRPr="00A855F4">
              <w:t xml:space="preserve">DRB </w:t>
            </w:r>
            <w:r w:rsidRPr="00A855F4">
              <w:t xml:space="preserve">with </w:t>
            </w:r>
            <w:proofErr w:type="gramStart"/>
            <w:r w:rsidRPr="00A855F4">
              <w:t>12 bit</w:t>
            </w:r>
            <w:proofErr w:type="gramEnd"/>
            <w:r w:rsidRPr="00A855F4">
              <w:t xml:space="preserve"> length of RLC sequence number.</w:t>
            </w:r>
          </w:p>
        </w:tc>
        <w:tc>
          <w:tcPr>
            <w:tcW w:w="720" w:type="dxa"/>
          </w:tcPr>
          <w:p w14:paraId="7F54FB29"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7A3447F5"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42B969C8"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1241122F" w14:textId="77777777" w:rsidTr="00EA306E">
        <w:trPr>
          <w:cantSplit/>
        </w:trPr>
        <w:tc>
          <w:tcPr>
            <w:tcW w:w="7290" w:type="dxa"/>
          </w:tcPr>
          <w:p w14:paraId="6F7FF100" w14:textId="77777777" w:rsidR="00071325" w:rsidRPr="00A855F4" w:rsidRDefault="00071325" w:rsidP="00071325">
            <w:pPr>
              <w:pStyle w:val="TAL"/>
              <w:rPr>
                <w:rFonts w:cs="Arial"/>
                <w:b/>
                <w:bCs/>
                <w:i/>
                <w:iCs/>
                <w:szCs w:val="18"/>
              </w:rPr>
            </w:pPr>
            <w:r w:rsidRPr="00A855F4">
              <w:rPr>
                <w:rFonts w:cs="Arial"/>
                <w:b/>
                <w:bCs/>
                <w:i/>
                <w:iCs/>
                <w:szCs w:val="18"/>
              </w:rPr>
              <w:t>extendedT-PollRetransmit-r16</w:t>
            </w:r>
          </w:p>
          <w:p w14:paraId="1A4D766D" w14:textId="3C6DDF81" w:rsidR="00071325" w:rsidRPr="00A855F4" w:rsidRDefault="00071325" w:rsidP="00071325">
            <w:pPr>
              <w:pStyle w:val="TAL"/>
              <w:rPr>
                <w:rFonts w:cs="Arial"/>
                <w:b/>
                <w:bCs/>
                <w:i/>
                <w:iCs/>
                <w:szCs w:val="18"/>
              </w:rPr>
            </w:pPr>
            <w:r w:rsidRPr="00A855F4">
              <w:rPr>
                <w:lang w:eastAsia="zh-CN"/>
              </w:rPr>
              <w:t xml:space="preserve">Indicates whether the UE supports the additional values of </w:t>
            </w:r>
            <w:r w:rsidRPr="00A855F4">
              <w:rPr>
                <w:i/>
                <w:iCs/>
                <w:lang w:eastAsia="zh-CN"/>
              </w:rPr>
              <w:t>T-</w:t>
            </w:r>
            <w:proofErr w:type="spellStart"/>
            <w:r w:rsidRPr="00A855F4">
              <w:rPr>
                <w:i/>
                <w:iCs/>
                <w:lang w:eastAsia="zh-CN"/>
              </w:rPr>
              <w:t>PollRetransmit</w:t>
            </w:r>
            <w:proofErr w:type="spellEnd"/>
            <w:r w:rsidRPr="00A855F4">
              <w:rPr>
                <w:i/>
                <w:iCs/>
                <w:lang w:eastAsia="zh-CN"/>
              </w:rPr>
              <w:t xml:space="preserve"> timer</w:t>
            </w:r>
            <w:r w:rsidRPr="00A855F4">
              <w:rPr>
                <w:lang w:eastAsia="zh-CN"/>
              </w:rPr>
              <w:t>. The supported additional values are 1ms, 2ms, 3ms and 4ms, as specified in TS 38.331 [</w:t>
            </w:r>
            <w:r w:rsidR="00CF617A" w:rsidRPr="00A855F4">
              <w:rPr>
                <w:lang w:eastAsia="zh-CN"/>
              </w:rPr>
              <w:t>9</w:t>
            </w:r>
            <w:r w:rsidRPr="00A855F4">
              <w:rPr>
                <w:lang w:eastAsia="zh-CN"/>
              </w:rPr>
              <w:t>].</w:t>
            </w:r>
          </w:p>
        </w:tc>
        <w:tc>
          <w:tcPr>
            <w:tcW w:w="720" w:type="dxa"/>
          </w:tcPr>
          <w:p w14:paraId="28C4FCF4"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2828EFD0"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4584C9DE"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5D3CABC6" w14:textId="77777777" w:rsidTr="00EA306E">
        <w:trPr>
          <w:cantSplit/>
        </w:trPr>
        <w:tc>
          <w:tcPr>
            <w:tcW w:w="7290" w:type="dxa"/>
          </w:tcPr>
          <w:p w14:paraId="656341F4" w14:textId="77777777" w:rsidR="00071325" w:rsidRPr="00A855F4" w:rsidRDefault="00071325" w:rsidP="00071325">
            <w:pPr>
              <w:pStyle w:val="TAL"/>
              <w:rPr>
                <w:b/>
                <w:i/>
              </w:rPr>
            </w:pPr>
            <w:r w:rsidRPr="00A855F4">
              <w:rPr>
                <w:b/>
                <w:i/>
              </w:rPr>
              <w:t>extendedT-StatusProhibit-r16</w:t>
            </w:r>
          </w:p>
          <w:p w14:paraId="2BE62647" w14:textId="56928230" w:rsidR="00071325" w:rsidRPr="00A855F4" w:rsidRDefault="00071325" w:rsidP="00071325">
            <w:pPr>
              <w:pStyle w:val="TAL"/>
              <w:rPr>
                <w:rFonts w:cs="Arial"/>
                <w:b/>
                <w:bCs/>
                <w:i/>
                <w:iCs/>
                <w:szCs w:val="18"/>
              </w:rPr>
            </w:pPr>
            <w:r w:rsidRPr="00A855F4">
              <w:rPr>
                <w:lang w:eastAsia="zh-CN"/>
              </w:rPr>
              <w:t xml:space="preserve">Indicates whether the UE supports the additional values of </w:t>
            </w:r>
            <w:r w:rsidRPr="00A855F4">
              <w:rPr>
                <w:i/>
                <w:iCs/>
                <w:lang w:eastAsia="zh-CN"/>
              </w:rPr>
              <w:t>T-</w:t>
            </w:r>
            <w:proofErr w:type="spellStart"/>
            <w:r w:rsidRPr="00A855F4">
              <w:rPr>
                <w:i/>
                <w:iCs/>
                <w:lang w:eastAsia="zh-CN"/>
              </w:rPr>
              <w:t>StatusProhibit</w:t>
            </w:r>
            <w:proofErr w:type="spellEnd"/>
            <w:r w:rsidRPr="00A855F4">
              <w:rPr>
                <w:i/>
                <w:iCs/>
                <w:lang w:eastAsia="zh-CN"/>
              </w:rPr>
              <w:t xml:space="preserve"> timer</w:t>
            </w:r>
            <w:r w:rsidRPr="00A855F4">
              <w:rPr>
                <w:lang w:eastAsia="zh-CN"/>
              </w:rPr>
              <w:t>. The supported additional values are 1ms, 2ms, 3ms and 4ms, as specified in TS 38.331 [</w:t>
            </w:r>
            <w:r w:rsidR="00CF617A" w:rsidRPr="00A855F4">
              <w:rPr>
                <w:lang w:eastAsia="zh-CN"/>
              </w:rPr>
              <w:t>9</w:t>
            </w:r>
            <w:r w:rsidRPr="00A855F4">
              <w:rPr>
                <w:lang w:eastAsia="zh-CN"/>
              </w:rPr>
              <w:t>].</w:t>
            </w:r>
          </w:p>
        </w:tc>
        <w:tc>
          <w:tcPr>
            <w:tcW w:w="720" w:type="dxa"/>
          </w:tcPr>
          <w:p w14:paraId="37573634" w14:textId="77777777" w:rsidR="00071325" w:rsidRPr="00A855F4" w:rsidRDefault="00071325" w:rsidP="00071325">
            <w:pPr>
              <w:pStyle w:val="TAL"/>
              <w:jc w:val="center"/>
              <w:rPr>
                <w:rFonts w:cs="Arial"/>
                <w:bCs/>
                <w:iCs/>
                <w:szCs w:val="18"/>
              </w:rPr>
            </w:pPr>
            <w:r w:rsidRPr="00A855F4">
              <w:rPr>
                <w:rFonts w:cs="Arial"/>
                <w:bCs/>
                <w:iCs/>
                <w:szCs w:val="18"/>
                <w:lang w:eastAsia="zh-CN"/>
              </w:rPr>
              <w:t>UE</w:t>
            </w:r>
          </w:p>
        </w:tc>
        <w:tc>
          <w:tcPr>
            <w:tcW w:w="630" w:type="dxa"/>
          </w:tcPr>
          <w:p w14:paraId="27C73C83" w14:textId="77777777" w:rsidR="00071325" w:rsidRPr="00A855F4" w:rsidRDefault="00071325" w:rsidP="00071325">
            <w:pPr>
              <w:pStyle w:val="TAL"/>
              <w:jc w:val="center"/>
              <w:rPr>
                <w:rFonts w:cs="Arial"/>
                <w:bCs/>
                <w:iCs/>
                <w:szCs w:val="18"/>
              </w:rPr>
            </w:pPr>
            <w:r w:rsidRPr="00A855F4">
              <w:rPr>
                <w:rFonts w:cs="Arial"/>
                <w:bCs/>
                <w:iCs/>
                <w:szCs w:val="18"/>
                <w:lang w:eastAsia="zh-CN"/>
              </w:rPr>
              <w:t>No</w:t>
            </w:r>
          </w:p>
        </w:tc>
        <w:tc>
          <w:tcPr>
            <w:tcW w:w="990" w:type="dxa"/>
          </w:tcPr>
          <w:p w14:paraId="21693C57" w14:textId="77777777" w:rsidR="00071325" w:rsidRPr="00A855F4" w:rsidRDefault="00071325" w:rsidP="00071325">
            <w:pPr>
              <w:pStyle w:val="TAL"/>
              <w:jc w:val="center"/>
              <w:rPr>
                <w:rFonts w:cs="Arial"/>
                <w:bCs/>
                <w:iCs/>
                <w:szCs w:val="18"/>
              </w:rPr>
            </w:pPr>
            <w:r w:rsidRPr="00A855F4">
              <w:rPr>
                <w:rFonts w:cs="Arial"/>
                <w:bCs/>
                <w:iCs/>
                <w:szCs w:val="18"/>
                <w:lang w:eastAsia="zh-CN"/>
              </w:rPr>
              <w:t>No</w:t>
            </w:r>
          </w:p>
        </w:tc>
      </w:tr>
      <w:tr w:rsidR="006A51C3" w:rsidRPr="00A855F4" w14:paraId="048E02D0" w14:textId="77777777" w:rsidTr="00EA306E">
        <w:trPr>
          <w:cantSplit/>
        </w:trPr>
        <w:tc>
          <w:tcPr>
            <w:tcW w:w="7290" w:type="dxa"/>
          </w:tcPr>
          <w:p w14:paraId="7B96A06B" w14:textId="77777777" w:rsidR="00C80C10" w:rsidRPr="00A855F4" w:rsidRDefault="00C80C10" w:rsidP="00EA306E">
            <w:pPr>
              <w:pStyle w:val="TAL"/>
              <w:rPr>
                <w:rFonts w:cs="Arial"/>
                <w:b/>
                <w:bCs/>
                <w:i/>
                <w:iCs/>
                <w:szCs w:val="18"/>
              </w:rPr>
            </w:pPr>
            <w:r w:rsidRPr="00A855F4">
              <w:rPr>
                <w:rFonts w:cs="Arial"/>
                <w:b/>
                <w:bCs/>
                <w:i/>
                <w:iCs/>
                <w:szCs w:val="18"/>
              </w:rPr>
              <w:t>um-</w:t>
            </w:r>
            <w:proofErr w:type="spellStart"/>
            <w:r w:rsidR="00BD67F9" w:rsidRPr="00A855F4">
              <w:rPr>
                <w:rFonts w:cs="Arial"/>
                <w:b/>
                <w:bCs/>
                <w:i/>
                <w:iCs/>
                <w:szCs w:val="18"/>
              </w:rPr>
              <w:t>WithLongSN</w:t>
            </w:r>
            <w:proofErr w:type="spellEnd"/>
          </w:p>
          <w:p w14:paraId="5C9532BD" w14:textId="77777777" w:rsidR="00C80C10" w:rsidRPr="00A855F4" w:rsidRDefault="00C80C10" w:rsidP="00C646AB">
            <w:pPr>
              <w:pStyle w:val="TAL"/>
              <w:rPr>
                <w:rFonts w:cs="Arial"/>
                <w:b/>
                <w:bCs/>
                <w:i/>
                <w:iCs/>
                <w:szCs w:val="18"/>
              </w:rPr>
            </w:pPr>
            <w:r w:rsidRPr="00A855F4">
              <w:t xml:space="preserve">Indicates whether the UE supports UM </w:t>
            </w:r>
            <w:r w:rsidR="00C646AB" w:rsidRPr="00A855F4">
              <w:t xml:space="preserve">DRB </w:t>
            </w:r>
            <w:r w:rsidRPr="00A855F4">
              <w:t xml:space="preserve">with </w:t>
            </w:r>
            <w:proofErr w:type="gramStart"/>
            <w:r w:rsidRPr="00A855F4">
              <w:t>12 bit</w:t>
            </w:r>
            <w:proofErr w:type="gramEnd"/>
            <w:r w:rsidRPr="00A855F4">
              <w:t xml:space="preserve"> length of RLC sequence number.</w:t>
            </w:r>
          </w:p>
        </w:tc>
        <w:tc>
          <w:tcPr>
            <w:tcW w:w="720" w:type="dxa"/>
          </w:tcPr>
          <w:p w14:paraId="62C85EE4"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3BED2FB0"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154B4B22"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C80C10" w:rsidRPr="00A855F4" w14:paraId="24F6066C" w14:textId="77777777" w:rsidTr="00EA306E">
        <w:trPr>
          <w:cantSplit/>
        </w:trPr>
        <w:tc>
          <w:tcPr>
            <w:tcW w:w="7290" w:type="dxa"/>
          </w:tcPr>
          <w:p w14:paraId="570EA686" w14:textId="77777777" w:rsidR="00C80C10" w:rsidRPr="00A855F4" w:rsidRDefault="00C80C10" w:rsidP="00EA306E">
            <w:pPr>
              <w:pStyle w:val="TAL"/>
              <w:rPr>
                <w:rFonts w:cs="Arial"/>
                <w:b/>
                <w:bCs/>
                <w:i/>
                <w:iCs/>
                <w:szCs w:val="18"/>
              </w:rPr>
            </w:pPr>
            <w:r w:rsidRPr="00A855F4">
              <w:rPr>
                <w:rFonts w:cs="Arial"/>
                <w:b/>
                <w:bCs/>
                <w:i/>
                <w:iCs/>
                <w:szCs w:val="18"/>
              </w:rPr>
              <w:t>um-</w:t>
            </w:r>
            <w:proofErr w:type="spellStart"/>
            <w:r w:rsidRPr="00A855F4">
              <w:rPr>
                <w:rFonts w:cs="Arial"/>
                <w:b/>
                <w:bCs/>
                <w:i/>
                <w:iCs/>
                <w:szCs w:val="18"/>
              </w:rPr>
              <w:t>WithShortSN</w:t>
            </w:r>
            <w:proofErr w:type="spellEnd"/>
          </w:p>
          <w:p w14:paraId="68174F06" w14:textId="77777777" w:rsidR="00C80C10" w:rsidRPr="00A855F4" w:rsidRDefault="00C80C10" w:rsidP="00C646AB">
            <w:pPr>
              <w:pStyle w:val="TAL"/>
              <w:rPr>
                <w:rFonts w:cs="Arial"/>
                <w:b/>
                <w:bCs/>
                <w:i/>
                <w:iCs/>
                <w:szCs w:val="18"/>
              </w:rPr>
            </w:pPr>
            <w:r w:rsidRPr="00A855F4">
              <w:t xml:space="preserve">Indicates whether the UE supports UM </w:t>
            </w:r>
            <w:r w:rsidR="00C646AB" w:rsidRPr="00A855F4">
              <w:t xml:space="preserve">DRB </w:t>
            </w:r>
            <w:r w:rsidRPr="00A855F4">
              <w:t xml:space="preserve">with </w:t>
            </w:r>
            <w:proofErr w:type="gramStart"/>
            <w:r w:rsidRPr="00A855F4">
              <w:t>6 bit</w:t>
            </w:r>
            <w:proofErr w:type="gramEnd"/>
            <w:r w:rsidRPr="00A855F4">
              <w:t xml:space="preserve"> length of RLC sequence number.</w:t>
            </w:r>
          </w:p>
        </w:tc>
        <w:tc>
          <w:tcPr>
            <w:tcW w:w="720" w:type="dxa"/>
          </w:tcPr>
          <w:p w14:paraId="613F8C0B"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5DEC6D4B"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5229B448" w14:textId="77777777" w:rsidR="00C80C10" w:rsidRPr="00A855F4" w:rsidRDefault="00C80C10" w:rsidP="00EA306E">
            <w:pPr>
              <w:pStyle w:val="TAL"/>
              <w:jc w:val="center"/>
              <w:rPr>
                <w:rFonts w:cs="Arial"/>
                <w:bCs/>
                <w:iCs/>
                <w:szCs w:val="18"/>
              </w:rPr>
            </w:pPr>
            <w:r w:rsidRPr="00A855F4">
              <w:rPr>
                <w:rFonts w:cs="Arial"/>
                <w:bCs/>
                <w:iCs/>
                <w:szCs w:val="18"/>
              </w:rPr>
              <w:t>No</w:t>
            </w:r>
          </w:p>
        </w:tc>
      </w:tr>
    </w:tbl>
    <w:p w14:paraId="0D613607" w14:textId="77777777" w:rsidR="00C80C10" w:rsidRPr="00A855F4" w:rsidRDefault="00C80C10" w:rsidP="00C80C10"/>
    <w:p w14:paraId="65626762" w14:textId="77777777" w:rsidR="0009665E" w:rsidRPr="00A855F4" w:rsidRDefault="0002186C" w:rsidP="00C80C10">
      <w:pPr>
        <w:pStyle w:val="Heading3"/>
      </w:pPr>
      <w:bookmarkStart w:id="68" w:name="_Toc12750891"/>
      <w:bookmarkStart w:id="69" w:name="_Toc29382255"/>
      <w:bookmarkStart w:id="70" w:name="_Toc37093372"/>
      <w:bookmarkStart w:id="71" w:name="_Toc37238648"/>
      <w:bookmarkStart w:id="72" w:name="_Toc37238762"/>
      <w:bookmarkStart w:id="73" w:name="_Toc46488657"/>
      <w:bookmarkStart w:id="74" w:name="_Toc52574078"/>
      <w:bookmarkStart w:id="75" w:name="_Toc52574164"/>
      <w:bookmarkStart w:id="76" w:name="_Toc178186330"/>
      <w:r w:rsidRPr="00A855F4">
        <w:t>4.</w:t>
      </w:r>
      <w:r w:rsidR="00C80C10" w:rsidRPr="00A855F4">
        <w:t>2.</w:t>
      </w:r>
      <w:r w:rsidR="00D06DBF" w:rsidRPr="00A855F4">
        <w:t>6</w:t>
      </w:r>
      <w:r w:rsidR="0009665E" w:rsidRPr="00A855F4">
        <w:tab/>
        <w:t>MAC parameters</w:t>
      </w:r>
      <w:bookmarkEnd w:id="68"/>
      <w:bookmarkEnd w:id="69"/>
      <w:bookmarkEnd w:id="70"/>
      <w:bookmarkEnd w:id="71"/>
      <w:bookmarkEnd w:id="72"/>
      <w:bookmarkEnd w:id="73"/>
      <w:bookmarkEnd w:id="74"/>
      <w:bookmarkEnd w:id="75"/>
      <w:bookmarkEnd w:id="76"/>
    </w:p>
    <w:p w14:paraId="3FDA14AE" w14:textId="56A4BA39" w:rsidR="000D5CCB" w:rsidRPr="00A855F4" w:rsidRDefault="000D5CCB" w:rsidP="00A855F4">
      <w:pPr>
        <w:pStyle w:val="Heading4"/>
      </w:pPr>
      <w:bookmarkStart w:id="77" w:name="_Toc178186331"/>
      <w:r w:rsidRPr="00A855F4">
        <w:t>4.2.6.1</w:t>
      </w:r>
      <w:r w:rsidRPr="00A855F4">
        <w:tab/>
      </w:r>
      <w:r w:rsidRPr="00A855F4">
        <w:rPr>
          <w:i/>
        </w:rPr>
        <w:t>MAC-Parameters</w:t>
      </w:r>
      <w:bookmarkEnd w:id="7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6A51C3" w:rsidRPr="00A855F4" w14:paraId="6C8D25A7" w14:textId="77777777" w:rsidTr="00464ABD">
        <w:trPr>
          <w:cantSplit/>
        </w:trPr>
        <w:tc>
          <w:tcPr>
            <w:tcW w:w="7087" w:type="dxa"/>
          </w:tcPr>
          <w:p w14:paraId="0B250753" w14:textId="77777777" w:rsidR="00EB3BB0" w:rsidRPr="00A855F4" w:rsidRDefault="00EB3BB0" w:rsidP="00EB3BB0">
            <w:pPr>
              <w:pStyle w:val="TAH"/>
              <w:rPr>
                <w:rFonts w:cs="Arial"/>
                <w:szCs w:val="18"/>
              </w:rPr>
            </w:pPr>
            <w:r w:rsidRPr="00A855F4">
              <w:rPr>
                <w:rFonts w:cs="Arial"/>
                <w:szCs w:val="18"/>
              </w:rPr>
              <w:t>Definitions for parameters</w:t>
            </w:r>
          </w:p>
        </w:tc>
        <w:tc>
          <w:tcPr>
            <w:tcW w:w="568" w:type="dxa"/>
          </w:tcPr>
          <w:p w14:paraId="2696C422" w14:textId="77777777" w:rsidR="00EB3BB0" w:rsidRPr="00A855F4" w:rsidRDefault="00EB3BB0" w:rsidP="00EB3BB0">
            <w:pPr>
              <w:pStyle w:val="TAH"/>
              <w:rPr>
                <w:rFonts w:cs="Arial"/>
                <w:szCs w:val="18"/>
              </w:rPr>
            </w:pPr>
            <w:r w:rsidRPr="00A855F4">
              <w:rPr>
                <w:rFonts w:cs="Arial"/>
                <w:szCs w:val="18"/>
              </w:rPr>
              <w:t>Per</w:t>
            </w:r>
          </w:p>
        </w:tc>
        <w:tc>
          <w:tcPr>
            <w:tcW w:w="567" w:type="dxa"/>
          </w:tcPr>
          <w:p w14:paraId="00EF230C" w14:textId="77777777" w:rsidR="00EB3BB0" w:rsidRPr="00A855F4" w:rsidRDefault="00EB3BB0" w:rsidP="00EB3BB0">
            <w:pPr>
              <w:pStyle w:val="TAH"/>
              <w:rPr>
                <w:rFonts w:cs="Arial"/>
                <w:szCs w:val="18"/>
              </w:rPr>
            </w:pPr>
            <w:r w:rsidRPr="00A855F4">
              <w:rPr>
                <w:rFonts w:cs="Arial"/>
                <w:szCs w:val="18"/>
              </w:rPr>
              <w:t>M</w:t>
            </w:r>
          </w:p>
        </w:tc>
        <w:tc>
          <w:tcPr>
            <w:tcW w:w="709" w:type="dxa"/>
          </w:tcPr>
          <w:p w14:paraId="71203CE7" w14:textId="77777777" w:rsidR="00EB3BB0" w:rsidRPr="00A855F4" w:rsidRDefault="00EB3BB0" w:rsidP="00EB3BB0">
            <w:pPr>
              <w:pStyle w:val="TAH"/>
              <w:rPr>
                <w:rFonts w:cs="Arial"/>
                <w:szCs w:val="18"/>
              </w:rPr>
            </w:pPr>
            <w:r w:rsidRPr="00A855F4">
              <w:rPr>
                <w:rFonts w:cs="Arial"/>
                <w:szCs w:val="18"/>
              </w:rPr>
              <w:t>FDD-TDD DIFF</w:t>
            </w:r>
          </w:p>
        </w:tc>
        <w:tc>
          <w:tcPr>
            <w:tcW w:w="708" w:type="dxa"/>
          </w:tcPr>
          <w:p w14:paraId="7CCD56F0" w14:textId="77777777" w:rsidR="00EB3BB0" w:rsidRPr="00A855F4" w:rsidRDefault="00EB3BB0" w:rsidP="00EB3BB0">
            <w:pPr>
              <w:pStyle w:val="TAH"/>
              <w:rPr>
                <w:rFonts w:cs="Arial"/>
                <w:szCs w:val="18"/>
              </w:rPr>
            </w:pPr>
            <w:r w:rsidRPr="00A855F4">
              <w:rPr>
                <w:rFonts w:cs="Arial"/>
                <w:szCs w:val="18"/>
              </w:rPr>
              <w:t>FR1</w:t>
            </w:r>
            <w:r w:rsidR="00B1646F" w:rsidRPr="00A855F4">
              <w:rPr>
                <w:rFonts w:cs="Arial"/>
                <w:szCs w:val="18"/>
              </w:rPr>
              <w:t>-</w:t>
            </w:r>
            <w:r w:rsidRPr="00A855F4">
              <w:rPr>
                <w:rFonts w:cs="Arial"/>
                <w:szCs w:val="18"/>
              </w:rPr>
              <w:t>FR2 DIFF</w:t>
            </w:r>
          </w:p>
        </w:tc>
      </w:tr>
      <w:tr w:rsidR="006A51C3" w:rsidRPr="00A855F4" w14:paraId="3B2B754F" w14:textId="77777777" w:rsidTr="00464ABD">
        <w:trPr>
          <w:cantSplit/>
        </w:trPr>
        <w:tc>
          <w:tcPr>
            <w:tcW w:w="7087" w:type="dxa"/>
          </w:tcPr>
          <w:p w14:paraId="00B3F92A" w14:textId="77777777" w:rsidR="009E3627" w:rsidRPr="00A855F4" w:rsidRDefault="009E3627" w:rsidP="009E3627">
            <w:pPr>
              <w:pStyle w:val="TAL"/>
              <w:rPr>
                <w:b/>
                <w:bCs/>
                <w:i/>
                <w:iCs/>
              </w:rPr>
            </w:pPr>
            <w:r w:rsidRPr="00A855F4">
              <w:rPr>
                <w:b/>
                <w:bCs/>
                <w:i/>
                <w:iCs/>
              </w:rPr>
              <w:t>additionalBS-Table-r18</w:t>
            </w:r>
          </w:p>
          <w:p w14:paraId="153EEB54" w14:textId="136A80D9" w:rsidR="009E3627" w:rsidRPr="00A855F4" w:rsidRDefault="009E3627" w:rsidP="00CB570C">
            <w:pPr>
              <w:pStyle w:val="TAL"/>
            </w:pPr>
            <w:r w:rsidRPr="00A855F4">
              <w:t xml:space="preserve">Indicates whether the UE supports using the refined buffer size table for BSR and, if </w:t>
            </w:r>
            <w:r w:rsidRPr="00A855F4">
              <w:rPr>
                <w:i/>
                <w:iCs/>
              </w:rPr>
              <w:t>delayStatusReport-r18</w:t>
            </w:r>
            <w:r w:rsidRPr="00A855F4">
              <w:t xml:space="preserve"> is supported, DSR, as specified in TS 38.321 [8] and TS 38.331 [9].</w:t>
            </w:r>
          </w:p>
        </w:tc>
        <w:tc>
          <w:tcPr>
            <w:tcW w:w="568" w:type="dxa"/>
          </w:tcPr>
          <w:p w14:paraId="29D6C205" w14:textId="77DDCE56" w:rsidR="009E3627" w:rsidRPr="00A855F4" w:rsidRDefault="009E3627" w:rsidP="00CB570C">
            <w:pPr>
              <w:pStyle w:val="TAL"/>
            </w:pPr>
            <w:r w:rsidRPr="00A855F4">
              <w:rPr>
                <w:rFonts w:cs="Arial"/>
                <w:bCs/>
                <w:szCs w:val="18"/>
              </w:rPr>
              <w:t>UE</w:t>
            </w:r>
          </w:p>
        </w:tc>
        <w:tc>
          <w:tcPr>
            <w:tcW w:w="567" w:type="dxa"/>
          </w:tcPr>
          <w:p w14:paraId="2EDDFEC0" w14:textId="1341A5DB" w:rsidR="009E3627" w:rsidRPr="00A855F4" w:rsidRDefault="009E3627" w:rsidP="00CB570C">
            <w:pPr>
              <w:pStyle w:val="TAL"/>
            </w:pPr>
            <w:r w:rsidRPr="00A855F4">
              <w:rPr>
                <w:rFonts w:cs="Arial"/>
                <w:bCs/>
                <w:szCs w:val="18"/>
              </w:rPr>
              <w:t>No</w:t>
            </w:r>
          </w:p>
        </w:tc>
        <w:tc>
          <w:tcPr>
            <w:tcW w:w="709" w:type="dxa"/>
          </w:tcPr>
          <w:p w14:paraId="1582E9CA" w14:textId="58846DF1" w:rsidR="009E3627" w:rsidRPr="00A855F4" w:rsidRDefault="009E3627" w:rsidP="00CB570C">
            <w:pPr>
              <w:pStyle w:val="TAL"/>
            </w:pPr>
            <w:r w:rsidRPr="00A855F4">
              <w:rPr>
                <w:rFonts w:cs="Arial"/>
                <w:bCs/>
                <w:szCs w:val="18"/>
              </w:rPr>
              <w:t>No</w:t>
            </w:r>
          </w:p>
        </w:tc>
        <w:tc>
          <w:tcPr>
            <w:tcW w:w="708" w:type="dxa"/>
          </w:tcPr>
          <w:p w14:paraId="5A4F9C49" w14:textId="6B7A96E8" w:rsidR="009E3627" w:rsidRPr="00A855F4" w:rsidRDefault="009E3627" w:rsidP="00CB570C">
            <w:pPr>
              <w:pStyle w:val="TAL"/>
            </w:pPr>
            <w:r w:rsidRPr="00A855F4">
              <w:rPr>
                <w:rFonts w:cs="Arial"/>
                <w:bCs/>
                <w:szCs w:val="18"/>
              </w:rPr>
              <w:t>No</w:t>
            </w:r>
          </w:p>
        </w:tc>
      </w:tr>
      <w:tr w:rsidR="006A51C3" w:rsidRPr="00A855F4" w14:paraId="423F6B30" w14:textId="77777777" w:rsidTr="00464ABD">
        <w:trPr>
          <w:cantSplit/>
          <w:tblHeader/>
        </w:trPr>
        <w:tc>
          <w:tcPr>
            <w:tcW w:w="7087" w:type="dxa"/>
          </w:tcPr>
          <w:p w14:paraId="7DEA6A3B" w14:textId="77777777" w:rsidR="00071325" w:rsidRPr="00A855F4" w:rsidRDefault="00071325" w:rsidP="00071325">
            <w:pPr>
              <w:pStyle w:val="TAL"/>
              <w:rPr>
                <w:b/>
                <w:i/>
              </w:rPr>
            </w:pPr>
            <w:r w:rsidRPr="00A855F4">
              <w:rPr>
                <w:b/>
                <w:i/>
              </w:rPr>
              <w:t>autonomousTransmission-r16</w:t>
            </w:r>
          </w:p>
          <w:p w14:paraId="24FA4F4C" w14:textId="77777777" w:rsidR="00071325" w:rsidRPr="00A855F4" w:rsidRDefault="00071325" w:rsidP="00234276">
            <w:pPr>
              <w:pStyle w:val="TAL"/>
            </w:pPr>
            <w:r w:rsidRPr="00A855F4">
              <w:t xml:space="preserve">Indicates whether the UE supports autonomous transmission of the MAC PDU generated for a deprioritized configured uplink grant as specified in TS 38.321 [8]. A UE supporting this feature shall also support </w:t>
            </w:r>
            <w:r w:rsidRPr="00A855F4">
              <w:rPr>
                <w:i/>
                <w:iCs/>
              </w:rPr>
              <w:t>lch-priorityBasedPrioritization-r16</w:t>
            </w:r>
            <w:r w:rsidRPr="00A855F4">
              <w:t>.</w:t>
            </w:r>
          </w:p>
        </w:tc>
        <w:tc>
          <w:tcPr>
            <w:tcW w:w="568" w:type="dxa"/>
          </w:tcPr>
          <w:p w14:paraId="31C0E5CF" w14:textId="77777777" w:rsidR="00071325" w:rsidRPr="00A855F4" w:rsidRDefault="00071325" w:rsidP="00234276">
            <w:pPr>
              <w:pStyle w:val="TAL"/>
            </w:pPr>
            <w:r w:rsidRPr="00A855F4">
              <w:rPr>
                <w:rFonts w:cs="Arial"/>
                <w:szCs w:val="18"/>
              </w:rPr>
              <w:t>UE</w:t>
            </w:r>
          </w:p>
        </w:tc>
        <w:tc>
          <w:tcPr>
            <w:tcW w:w="567" w:type="dxa"/>
          </w:tcPr>
          <w:p w14:paraId="503D0FD0" w14:textId="77777777" w:rsidR="00071325" w:rsidRPr="00A855F4" w:rsidRDefault="00071325" w:rsidP="00234276">
            <w:pPr>
              <w:pStyle w:val="TAL"/>
            </w:pPr>
            <w:r w:rsidRPr="00A855F4">
              <w:rPr>
                <w:rFonts w:cs="Arial"/>
                <w:szCs w:val="18"/>
              </w:rPr>
              <w:t>No</w:t>
            </w:r>
          </w:p>
        </w:tc>
        <w:tc>
          <w:tcPr>
            <w:tcW w:w="709" w:type="dxa"/>
          </w:tcPr>
          <w:p w14:paraId="519481B1" w14:textId="77777777" w:rsidR="00071325" w:rsidRPr="00A855F4" w:rsidRDefault="00071325" w:rsidP="00234276">
            <w:pPr>
              <w:pStyle w:val="TAL"/>
            </w:pPr>
            <w:r w:rsidRPr="00A855F4">
              <w:rPr>
                <w:rFonts w:cs="Arial"/>
                <w:szCs w:val="18"/>
              </w:rPr>
              <w:t>No</w:t>
            </w:r>
          </w:p>
        </w:tc>
        <w:tc>
          <w:tcPr>
            <w:tcW w:w="708" w:type="dxa"/>
          </w:tcPr>
          <w:p w14:paraId="4940490E" w14:textId="77777777" w:rsidR="00071325" w:rsidRPr="00A855F4" w:rsidRDefault="00071325" w:rsidP="00234276">
            <w:pPr>
              <w:pStyle w:val="TAL"/>
            </w:pPr>
            <w:r w:rsidRPr="00A855F4">
              <w:rPr>
                <w:rFonts w:cs="Arial"/>
                <w:szCs w:val="18"/>
              </w:rPr>
              <w:t>No</w:t>
            </w:r>
          </w:p>
        </w:tc>
      </w:tr>
      <w:tr w:rsidR="006A51C3" w:rsidRPr="00A855F4" w14:paraId="5E65C4F0" w14:textId="77777777" w:rsidTr="004C06EC">
        <w:trPr>
          <w:cantSplit/>
          <w:tblHeader/>
        </w:trPr>
        <w:tc>
          <w:tcPr>
            <w:tcW w:w="7087" w:type="dxa"/>
          </w:tcPr>
          <w:p w14:paraId="74B6560B" w14:textId="77777777" w:rsidR="00A30ECC" w:rsidRPr="00A855F4" w:rsidRDefault="00A30ECC" w:rsidP="004C06EC">
            <w:pPr>
              <w:pStyle w:val="TAL"/>
              <w:rPr>
                <w:noProof/>
              </w:rPr>
            </w:pPr>
            <w:r w:rsidRPr="00A855F4">
              <w:rPr>
                <w:b/>
                <w:bCs/>
                <w:i/>
                <w:iCs/>
                <w:noProof/>
              </w:rPr>
              <w:t>cg-RetransmissionMonitoringDisabling-r18</w:t>
            </w:r>
          </w:p>
          <w:p w14:paraId="120FD045" w14:textId="77777777" w:rsidR="00A30ECC" w:rsidRPr="00A855F4" w:rsidRDefault="00A30ECC" w:rsidP="004C06EC">
            <w:pPr>
              <w:pStyle w:val="TAL"/>
              <w:rPr>
                <w:noProof/>
              </w:rPr>
            </w:pPr>
            <w:r w:rsidRPr="00A855F4">
              <w:rPr>
                <w:noProof/>
              </w:rPr>
              <w:t xml:space="preserve">Indicates whether the UE supports disabling of waking-up to monitor possible grants for UL retransmissions of configured grants corresponding to a </w:t>
            </w:r>
            <w:r w:rsidRPr="00A855F4">
              <w:rPr>
                <w:i/>
                <w:iCs/>
                <w:noProof/>
              </w:rPr>
              <w:t>ConfiguredGrantConfig</w:t>
            </w:r>
            <w:r w:rsidRPr="00A855F4">
              <w:rPr>
                <w:noProof/>
              </w:rPr>
              <w:t xml:space="preserve"> as specified in TS 38.321 [8] and TS 38.331 [9].</w:t>
            </w:r>
          </w:p>
          <w:p w14:paraId="03B5ACAE" w14:textId="77777777" w:rsidR="00A30ECC" w:rsidRPr="00A855F4" w:rsidRDefault="00A30ECC" w:rsidP="004C06EC">
            <w:pPr>
              <w:pStyle w:val="TAL"/>
              <w:rPr>
                <w:rFonts w:cs="Arial"/>
                <w:b/>
                <w:bCs/>
                <w:i/>
                <w:iCs/>
                <w:szCs w:val="18"/>
              </w:rPr>
            </w:pPr>
            <w:r w:rsidRPr="00A855F4">
              <w:rPr>
                <w:bCs/>
                <w:iCs/>
              </w:rPr>
              <w:t xml:space="preserve">A UE supporting this feature shall also indicate support of at least one of </w:t>
            </w:r>
            <w:r w:rsidRPr="00A855F4">
              <w:rPr>
                <w:i/>
                <w:iCs/>
                <w:lang w:eastAsia="zh-CN"/>
              </w:rPr>
              <w:t>configuredUL-GrantType1</w:t>
            </w:r>
            <w:r w:rsidRPr="00A855F4">
              <w:rPr>
                <w:lang w:eastAsia="zh-CN"/>
              </w:rPr>
              <w:t xml:space="preserve">, </w:t>
            </w:r>
            <w:r w:rsidRPr="00A855F4">
              <w:rPr>
                <w:i/>
                <w:iCs/>
                <w:lang w:eastAsia="zh-CN"/>
              </w:rPr>
              <w:t>configuredUL-GrantType2</w:t>
            </w:r>
            <w:r w:rsidRPr="00A855F4">
              <w:rPr>
                <w:lang w:eastAsia="zh-CN"/>
              </w:rPr>
              <w:t xml:space="preserve">, </w:t>
            </w:r>
            <w:r w:rsidRPr="00A855F4">
              <w:rPr>
                <w:i/>
                <w:iCs/>
                <w:lang w:eastAsia="zh-CN"/>
              </w:rPr>
              <w:t>configuredUL-GrantType1-v1650</w:t>
            </w:r>
            <w:r w:rsidRPr="00A855F4">
              <w:rPr>
                <w:lang w:eastAsia="zh-CN"/>
              </w:rPr>
              <w:t xml:space="preserve">, </w:t>
            </w:r>
            <w:r w:rsidRPr="00A855F4">
              <w:rPr>
                <w:i/>
                <w:iCs/>
                <w:lang w:eastAsia="zh-CN"/>
              </w:rPr>
              <w:t>configuredUL-GrantType2-v1650</w:t>
            </w:r>
            <w:r w:rsidRPr="00A855F4">
              <w:rPr>
                <w:lang w:eastAsia="zh-CN"/>
              </w:rPr>
              <w:t xml:space="preserve">, </w:t>
            </w:r>
            <w:r w:rsidRPr="00A855F4">
              <w:rPr>
                <w:i/>
                <w:iCs/>
                <w:lang w:eastAsia="zh-CN"/>
              </w:rPr>
              <w:t>configuredUL-GrantType1-r16</w:t>
            </w:r>
            <w:r w:rsidRPr="00A855F4">
              <w:rPr>
                <w:lang w:eastAsia="zh-CN"/>
              </w:rPr>
              <w:t xml:space="preserve">, </w:t>
            </w:r>
            <w:r w:rsidRPr="00A855F4">
              <w:rPr>
                <w:i/>
                <w:iCs/>
                <w:lang w:eastAsia="zh-CN"/>
              </w:rPr>
              <w:t>configuredUL-GrantType2-r16</w:t>
            </w:r>
            <w:r w:rsidRPr="00A855F4">
              <w:rPr>
                <w:lang w:eastAsia="zh-CN"/>
              </w:rPr>
              <w:t>.</w:t>
            </w:r>
          </w:p>
        </w:tc>
        <w:tc>
          <w:tcPr>
            <w:tcW w:w="568" w:type="dxa"/>
          </w:tcPr>
          <w:p w14:paraId="6BAE38DE" w14:textId="77777777" w:rsidR="00A30ECC" w:rsidRPr="00A855F4" w:rsidRDefault="00A30ECC" w:rsidP="004C06EC">
            <w:pPr>
              <w:pStyle w:val="TAL"/>
              <w:rPr>
                <w:rFonts w:cs="Arial"/>
                <w:szCs w:val="18"/>
              </w:rPr>
            </w:pPr>
            <w:r w:rsidRPr="00A855F4">
              <w:rPr>
                <w:rFonts w:cs="Arial"/>
                <w:szCs w:val="18"/>
              </w:rPr>
              <w:t>UE</w:t>
            </w:r>
          </w:p>
        </w:tc>
        <w:tc>
          <w:tcPr>
            <w:tcW w:w="567" w:type="dxa"/>
          </w:tcPr>
          <w:p w14:paraId="15C89C8E" w14:textId="77777777" w:rsidR="00A30ECC" w:rsidRPr="00A855F4" w:rsidRDefault="00A30ECC" w:rsidP="004C06EC">
            <w:pPr>
              <w:pStyle w:val="TAL"/>
              <w:rPr>
                <w:rFonts w:cs="Arial"/>
                <w:szCs w:val="18"/>
              </w:rPr>
            </w:pPr>
            <w:r w:rsidRPr="00A855F4">
              <w:rPr>
                <w:rFonts w:cs="Arial"/>
                <w:szCs w:val="18"/>
              </w:rPr>
              <w:t>No</w:t>
            </w:r>
          </w:p>
        </w:tc>
        <w:tc>
          <w:tcPr>
            <w:tcW w:w="709" w:type="dxa"/>
          </w:tcPr>
          <w:p w14:paraId="4C2AA975" w14:textId="77777777" w:rsidR="00A30ECC" w:rsidRPr="00A855F4" w:rsidRDefault="00A30ECC" w:rsidP="004C06EC">
            <w:pPr>
              <w:pStyle w:val="TAL"/>
              <w:rPr>
                <w:rFonts w:cs="Arial"/>
                <w:szCs w:val="18"/>
              </w:rPr>
            </w:pPr>
            <w:r w:rsidRPr="00A855F4">
              <w:rPr>
                <w:rFonts w:cs="Arial"/>
                <w:szCs w:val="18"/>
              </w:rPr>
              <w:t>No</w:t>
            </w:r>
          </w:p>
        </w:tc>
        <w:tc>
          <w:tcPr>
            <w:tcW w:w="708" w:type="dxa"/>
          </w:tcPr>
          <w:p w14:paraId="1BB3DE59" w14:textId="77777777" w:rsidR="00A30ECC" w:rsidRPr="00A855F4" w:rsidRDefault="00A30ECC" w:rsidP="004C06EC">
            <w:pPr>
              <w:pStyle w:val="TAL"/>
              <w:rPr>
                <w:rFonts w:cs="Arial"/>
                <w:szCs w:val="18"/>
              </w:rPr>
            </w:pPr>
            <w:r w:rsidRPr="00A855F4">
              <w:rPr>
                <w:rFonts w:cs="Arial"/>
                <w:szCs w:val="18"/>
              </w:rPr>
              <w:t>No</w:t>
            </w:r>
          </w:p>
        </w:tc>
      </w:tr>
      <w:tr w:rsidR="006A51C3" w:rsidRPr="00A855F4" w14:paraId="6084BBCF" w14:textId="77777777" w:rsidTr="00464ABD">
        <w:trPr>
          <w:cantSplit/>
          <w:tblHeader/>
        </w:trPr>
        <w:tc>
          <w:tcPr>
            <w:tcW w:w="7087" w:type="dxa"/>
          </w:tcPr>
          <w:p w14:paraId="15FFE6C2" w14:textId="37C7208C" w:rsidR="00071325" w:rsidRPr="00A855F4" w:rsidRDefault="00071325" w:rsidP="00071325">
            <w:pPr>
              <w:pStyle w:val="TAL"/>
              <w:rPr>
                <w:rFonts w:cs="Arial"/>
                <w:b/>
                <w:bCs/>
                <w:i/>
                <w:iCs/>
                <w:szCs w:val="18"/>
              </w:rPr>
            </w:pPr>
            <w:r w:rsidRPr="00A855F4">
              <w:rPr>
                <w:rFonts w:cs="Arial"/>
                <w:b/>
                <w:bCs/>
                <w:i/>
                <w:iCs/>
                <w:szCs w:val="18"/>
              </w:rPr>
              <w:t>directMCG-SCellActivation-r16</w:t>
            </w:r>
            <w:r w:rsidR="000A0A4A" w:rsidRPr="00A855F4">
              <w:rPr>
                <w:rFonts w:cs="Arial"/>
                <w:b/>
                <w:bCs/>
                <w:i/>
                <w:iCs/>
                <w:szCs w:val="18"/>
              </w:rPr>
              <w:t>, directMCG-SCellActivation-r17</w:t>
            </w:r>
          </w:p>
          <w:p w14:paraId="15445D8C" w14:textId="77777777" w:rsidR="00071325" w:rsidRPr="00A855F4" w:rsidRDefault="00071325" w:rsidP="00071325">
            <w:pPr>
              <w:pStyle w:val="TAL"/>
            </w:pPr>
            <w:r w:rsidRPr="00A855F4">
              <w:rPr>
                <w:rFonts w:cs="Arial"/>
                <w:bCs/>
                <w:iCs/>
                <w:szCs w:val="18"/>
              </w:rPr>
              <w:t xml:space="preserve">Indicates whether the UE supports direct NR MCG </w:t>
            </w:r>
            <w:proofErr w:type="spellStart"/>
            <w:r w:rsidRPr="00A855F4">
              <w:rPr>
                <w:rFonts w:cs="Arial"/>
                <w:bCs/>
                <w:iCs/>
                <w:szCs w:val="18"/>
              </w:rPr>
              <w:t>SCell</w:t>
            </w:r>
            <w:proofErr w:type="spellEnd"/>
            <w:r w:rsidRPr="00A855F4">
              <w:rPr>
                <w:rFonts w:cs="Arial"/>
                <w:bCs/>
                <w:iCs/>
                <w:szCs w:val="18"/>
              </w:rPr>
              <w:t xml:space="preserve"> activation, </w:t>
            </w:r>
            <w:r w:rsidRPr="00A855F4">
              <w:t xml:space="preserve">as specified in TS 38.321 [8], </w:t>
            </w:r>
            <w:r w:rsidRPr="00A855F4">
              <w:rPr>
                <w:rFonts w:cs="Arial"/>
                <w:bCs/>
                <w:iCs/>
                <w:szCs w:val="18"/>
              </w:rPr>
              <w:t xml:space="preserve">upon </w:t>
            </w:r>
            <w:proofErr w:type="spellStart"/>
            <w:r w:rsidRPr="00A855F4">
              <w:rPr>
                <w:rFonts w:cs="Arial"/>
                <w:bCs/>
                <w:iCs/>
                <w:szCs w:val="18"/>
              </w:rPr>
              <w:t>SCell</w:t>
            </w:r>
            <w:proofErr w:type="spellEnd"/>
            <w:r w:rsidRPr="00A855F4">
              <w:rPr>
                <w:rFonts w:cs="Arial"/>
                <w:bCs/>
                <w:iCs/>
                <w:szCs w:val="18"/>
              </w:rPr>
              <w:t xml:space="preserve"> addition, upon reconfiguration with sync of the MCG,</w:t>
            </w:r>
            <w:r w:rsidRPr="00A855F4">
              <w:t xml:space="preserve"> as specified in TS 38.331 [9]</w:t>
            </w:r>
            <w:r w:rsidRPr="00A855F4">
              <w:rPr>
                <w:rFonts w:cs="Arial"/>
                <w:bCs/>
                <w:iCs/>
                <w:szCs w:val="18"/>
              </w:rPr>
              <w:t>.</w:t>
            </w:r>
          </w:p>
        </w:tc>
        <w:tc>
          <w:tcPr>
            <w:tcW w:w="568" w:type="dxa"/>
          </w:tcPr>
          <w:p w14:paraId="7AC578C1" w14:textId="77777777" w:rsidR="00071325" w:rsidRPr="00A855F4" w:rsidRDefault="00071325" w:rsidP="00071325">
            <w:pPr>
              <w:pStyle w:val="TAL"/>
            </w:pPr>
            <w:r w:rsidRPr="00A855F4">
              <w:rPr>
                <w:rFonts w:cs="Arial"/>
                <w:szCs w:val="18"/>
              </w:rPr>
              <w:t>UE</w:t>
            </w:r>
          </w:p>
        </w:tc>
        <w:tc>
          <w:tcPr>
            <w:tcW w:w="567" w:type="dxa"/>
          </w:tcPr>
          <w:p w14:paraId="04B68D76" w14:textId="77777777" w:rsidR="00071325" w:rsidRPr="00A855F4" w:rsidRDefault="00071325" w:rsidP="00071325">
            <w:pPr>
              <w:pStyle w:val="TAL"/>
            </w:pPr>
            <w:r w:rsidRPr="00A855F4">
              <w:rPr>
                <w:rFonts w:cs="Arial"/>
                <w:szCs w:val="18"/>
              </w:rPr>
              <w:t>No</w:t>
            </w:r>
          </w:p>
        </w:tc>
        <w:tc>
          <w:tcPr>
            <w:tcW w:w="709" w:type="dxa"/>
          </w:tcPr>
          <w:p w14:paraId="6A5D9964" w14:textId="77777777" w:rsidR="00071325" w:rsidRPr="00A855F4" w:rsidRDefault="00071325" w:rsidP="00071325">
            <w:pPr>
              <w:pStyle w:val="TAL"/>
            </w:pPr>
            <w:r w:rsidRPr="00A855F4">
              <w:rPr>
                <w:rFonts w:cs="Arial"/>
                <w:szCs w:val="18"/>
              </w:rPr>
              <w:t>No</w:t>
            </w:r>
          </w:p>
        </w:tc>
        <w:tc>
          <w:tcPr>
            <w:tcW w:w="708" w:type="dxa"/>
          </w:tcPr>
          <w:p w14:paraId="23D29401" w14:textId="5900EB67"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w:t>
            </w:r>
            <w:proofErr w:type="spellStart"/>
            <w:r w:rsidR="000A0A4A" w:rsidRPr="00A855F4">
              <w:t>Incl</w:t>
            </w:r>
            <w:proofErr w:type="spellEnd"/>
            <w:r w:rsidR="000A0A4A" w:rsidRPr="00A855F4">
              <w:t xml:space="preserve"> FR2-2 DIFF)</w:t>
            </w:r>
          </w:p>
        </w:tc>
      </w:tr>
      <w:tr w:rsidR="006A51C3" w:rsidRPr="00A855F4" w14:paraId="548A6A06" w14:textId="77777777" w:rsidTr="00464ABD">
        <w:trPr>
          <w:cantSplit/>
          <w:tblHeader/>
        </w:trPr>
        <w:tc>
          <w:tcPr>
            <w:tcW w:w="7087" w:type="dxa"/>
          </w:tcPr>
          <w:p w14:paraId="5F25DF0C" w14:textId="4CA234D4" w:rsidR="00071325" w:rsidRPr="00A855F4" w:rsidRDefault="00071325" w:rsidP="00071325">
            <w:pPr>
              <w:pStyle w:val="TAL"/>
              <w:rPr>
                <w:rFonts w:cs="Arial"/>
                <w:b/>
                <w:bCs/>
                <w:i/>
                <w:iCs/>
                <w:szCs w:val="18"/>
              </w:rPr>
            </w:pPr>
            <w:r w:rsidRPr="00A855F4">
              <w:rPr>
                <w:rFonts w:cs="Arial"/>
                <w:b/>
                <w:bCs/>
                <w:i/>
                <w:iCs/>
                <w:szCs w:val="18"/>
              </w:rPr>
              <w:t>directMCG-SCellActivationResume-r16</w:t>
            </w:r>
            <w:r w:rsidR="000A0A4A" w:rsidRPr="00A855F4">
              <w:rPr>
                <w:rFonts w:cs="Arial"/>
                <w:b/>
                <w:bCs/>
                <w:i/>
                <w:iCs/>
                <w:szCs w:val="18"/>
              </w:rPr>
              <w:t>, directMCG-SCellActivationResume-r17</w:t>
            </w:r>
          </w:p>
          <w:p w14:paraId="4AEAA9F3" w14:textId="77777777" w:rsidR="00071325" w:rsidRPr="00A855F4" w:rsidRDefault="00071325" w:rsidP="00071325">
            <w:pPr>
              <w:pStyle w:val="TAL"/>
            </w:pPr>
            <w:r w:rsidRPr="00A855F4">
              <w:rPr>
                <w:rFonts w:cs="Arial"/>
                <w:bCs/>
                <w:iCs/>
                <w:szCs w:val="18"/>
              </w:rPr>
              <w:t xml:space="preserve">Indicates whether the UE supports direct NR MCG </w:t>
            </w:r>
            <w:proofErr w:type="spellStart"/>
            <w:r w:rsidRPr="00A855F4">
              <w:rPr>
                <w:rFonts w:cs="Arial"/>
                <w:bCs/>
                <w:iCs/>
                <w:szCs w:val="18"/>
              </w:rPr>
              <w:t>SCell</w:t>
            </w:r>
            <w:proofErr w:type="spellEnd"/>
            <w:r w:rsidRPr="00A855F4">
              <w:rPr>
                <w:rFonts w:cs="Arial"/>
                <w:bCs/>
                <w:iCs/>
                <w:szCs w:val="18"/>
              </w:rPr>
              <w:t xml:space="preserve"> activation, </w:t>
            </w:r>
            <w:r w:rsidRPr="00A855F4">
              <w:t xml:space="preserve">as specified in TS 38.321 [8], </w:t>
            </w:r>
            <w:r w:rsidRPr="00A855F4">
              <w:rPr>
                <w:rFonts w:cs="Arial"/>
                <w:bCs/>
                <w:iCs/>
                <w:szCs w:val="18"/>
              </w:rPr>
              <w:t xml:space="preserve">upon reception of an </w:t>
            </w:r>
            <w:proofErr w:type="spellStart"/>
            <w:r w:rsidRPr="00A855F4">
              <w:rPr>
                <w:rFonts w:cs="Arial"/>
                <w:bCs/>
                <w:i/>
                <w:iCs/>
                <w:szCs w:val="18"/>
              </w:rPr>
              <w:t>RRCResume</w:t>
            </w:r>
            <w:proofErr w:type="spellEnd"/>
            <w:r w:rsidRPr="00A855F4">
              <w:t xml:space="preserve"> message, as specified in TS 38.331 [9].</w:t>
            </w:r>
          </w:p>
        </w:tc>
        <w:tc>
          <w:tcPr>
            <w:tcW w:w="568" w:type="dxa"/>
          </w:tcPr>
          <w:p w14:paraId="278699E8" w14:textId="77777777" w:rsidR="00071325" w:rsidRPr="00A855F4" w:rsidRDefault="00071325" w:rsidP="00071325">
            <w:pPr>
              <w:pStyle w:val="TAL"/>
            </w:pPr>
            <w:r w:rsidRPr="00A855F4">
              <w:rPr>
                <w:rFonts w:cs="Arial"/>
                <w:szCs w:val="18"/>
              </w:rPr>
              <w:t>UE</w:t>
            </w:r>
          </w:p>
        </w:tc>
        <w:tc>
          <w:tcPr>
            <w:tcW w:w="567" w:type="dxa"/>
          </w:tcPr>
          <w:p w14:paraId="71CB2FD2" w14:textId="77777777" w:rsidR="00071325" w:rsidRPr="00A855F4" w:rsidRDefault="00071325" w:rsidP="00071325">
            <w:pPr>
              <w:pStyle w:val="TAL"/>
            </w:pPr>
            <w:r w:rsidRPr="00A855F4">
              <w:rPr>
                <w:rFonts w:cs="Arial"/>
                <w:szCs w:val="18"/>
              </w:rPr>
              <w:t>No</w:t>
            </w:r>
          </w:p>
        </w:tc>
        <w:tc>
          <w:tcPr>
            <w:tcW w:w="709" w:type="dxa"/>
          </w:tcPr>
          <w:p w14:paraId="1AF683A0" w14:textId="77777777" w:rsidR="00071325" w:rsidRPr="00A855F4" w:rsidRDefault="00071325" w:rsidP="00071325">
            <w:pPr>
              <w:pStyle w:val="TAL"/>
            </w:pPr>
            <w:r w:rsidRPr="00A855F4">
              <w:rPr>
                <w:rFonts w:cs="Arial"/>
                <w:szCs w:val="18"/>
              </w:rPr>
              <w:t>No</w:t>
            </w:r>
          </w:p>
        </w:tc>
        <w:tc>
          <w:tcPr>
            <w:tcW w:w="708" w:type="dxa"/>
          </w:tcPr>
          <w:p w14:paraId="7E24602C" w14:textId="4BD45CDD"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w:t>
            </w:r>
            <w:proofErr w:type="spellStart"/>
            <w:r w:rsidR="000A0A4A" w:rsidRPr="00A855F4">
              <w:t>Incl</w:t>
            </w:r>
            <w:proofErr w:type="spellEnd"/>
            <w:r w:rsidR="000A0A4A" w:rsidRPr="00A855F4">
              <w:t xml:space="preserve"> FR2-2 DIFF)</w:t>
            </w:r>
          </w:p>
        </w:tc>
      </w:tr>
      <w:tr w:rsidR="006A51C3" w:rsidRPr="00A855F4" w14:paraId="065DAB25" w14:textId="77777777" w:rsidTr="00464ABD">
        <w:trPr>
          <w:cantSplit/>
          <w:tblHeader/>
        </w:trPr>
        <w:tc>
          <w:tcPr>
            <w:tcW w:w="7087" w:type="dxa"/>
          </w:tcPr>
          <w:p w14:paraId="660E37EB" w14:textId="77777777" w:rsidR="009E3627" w:rsidRPr="00A855F4" w:rsidRDefault="009E3627" w:rsidP="009E3627">
            <w:pPr>
              <w:pStyle w:val="TAL"/>
              <w:rPr>
                <w:b/>
                <w:bCs/>
                <w:i/>
                <w:iCs/>
                <w:noProof/>
              </w:rPr>
            </w:pPr>
            <w:r w:rsidRPr="00A855F4">
              <w:rPr>
                <w:b/>
                <w:bCs/>
                <w:i/>
                <w:iCs/>
                <w:noProof/>
              </w:rPr>
              <w:t>delayStatusReport-r18</w:t>
            </w:r>
          </w:p>
          <w:p w14:paraId="6D06A537" w14:textId="4A842144" w:rsidR="009E3627" w:rsidRPr="00A855F4" w:rsidRDefault="009E3627" w:rsidP="009E3627">
            <w:pPr>
              <w:pStyle w:val="TAL"/>
              <w:rPr>
                <w:rFonts w:cs="Arial"/>
                <w:b/>
                <w:bCs/>
                <w:i/>
                <w:iCs/>
                <w:szCs w:val="18"/>
              </w:rPr>
            </w:pPr>
            <w:r w:rsidRPr="00A855F4">
              <w:rPr>
                <w:noProof/>
              </w:rPr>
              <w:t>Indicates whether the UE supports the delay status report of the buffered data as specified in TS 38.321 [8], TS 38.331 [9], TS 38.323 [16] and TS 38.322 [36].</w:t>
            </w:r>
          </w:p>
        </w:tc>
        <w:tc>
          <w:tcPr>
            <w:tcW w:w="568" w:type="dxa"/>
          </w:tcPr>
          <w:p w14:paraId="32FD2225" w14:textId="49FD00F3" w:rsidR="009E3627" w:rsidRPr="00A855F4" w:rsidRDefault="009E3627" w:rsidP="009E3627">
            <w:pPr>
              <w:pStyle w:val="TAL"/>
              <w:rPr>
                <w:rFonts w:cs="Arial"/>
                <w:szCs w:val="18"/>
              </w:rPr>
            </w:pPr>
            <w:r w:rsidRPr="00A855F4">
              <w:rPr>
                <w:rFonts w:cs="Arial"/>
                <w:szCs w:val="18"/>
              </w:rPr>
              <w:t>UE</w:t>
            </w:r>
          </w:p>
        </w:tc>
        <w:tc>
          <w:tcPr>
            <w:tcW w:w="567" w:type="dxa"/>
          </w:tcPr>
          <w:p w14:paraId="3413C653" w14:textId="0A1A3C8D" w:rsidR="009E3627" w:rsidRPr="00A855F4" w:rsidRDefault="009E3627" w:rsidP="009E3627">
            <w:pPr>
              <w:pStyle w:val="TAL"/>
              <w:rPr>
                <w:rFonts w:cs="Arial"/>
                <w:szCs w:val="18"/>
              </w:rPr>
            </w:pPr>
            <w:r w:rsidRPr="00A855F4">
              <w:rPr>
                <w:rFonts w:cs="Arial"/>
                <w:szCs w:val="18"/>
              </w:rPr>
              <w:t>No</w:t>
            </w:r>
          </w:p>
        </w:tc>
        <w:tc>
          <w:tcPr>
            <w:tcW w:w="709" w:type="dxa"/>
          </w:tcPr>
          <w:p w14:paraId="75AC32AB" w14:textId="2B91B1A2" w:rsidR="009E3627" w:rsidRPr="00A855F4" w:rsidRDefault="009E3627" w:rsidP="009E3627">
            <w:pPr>
              <w:pStyle w:val="TAL"/>
              <w:rPr>
                <w:rFonts w:cs="Arial"/>
                <w:szCs w:val="18"/>
              </w:rPr>
            </w:pPr>
            <w:r w:rsidRPr="00A855F4">
              <w:rPr>
                <w:rFonts w:cs="Arial"/>
                <w:szCs w:val="18"/>
              </w:rPr>
              <w:t>No</w:t>
            </w:r>
          </w:p>
        </w:tc>
        <w:tc>
          <w:tcPr>
            <w:tcW w:w="708" w:type="dxa"/>
          </w:tcPr>
          <w:p w14:paraId="6A20C620" w14:textId="0F58677A" w:rsidR="009E3627" w:rsidRPr="00A855F4" w:rsidRDefault="009E3627" w:rsidP="009E3627">
            <w:pPr>
              <w:pStyle w:val="TAL"/>
              <w:rPr>
                <w:rFonts w:cs="Arial"/>
                <w:szCs w:val="18"/>
              </w:rPr>
            </w:pPr>
            <w:r w:rsidRPr="00A855F4">
              <w:rPr>
                <w:rFonts w:cs="Arial"/>
                <w:szCs w:val="18"/>
              </w:rPr>
              <w:t>No</w:t>
            </w:r>
          </w:p>
        </w:tc>
      </w:tr>
      <w:tr w:rsidR="006A51C3" w:rsidRPr="00A855F4" w14:paraId="20C28CAC" w14:textId="77777777" w:rsidTr="00464ABD">
        <w:trPr>
          <w:cantSplit/>
          <w:tblHeader/>
        </w:trPr>
        <w:tc>
          <w:tcPr>
            <w:tcW w:w="7087" w:type="dxa"/>
          </w:tcPr>
          <w:p w14:paraId="5D1253B3" w14:textId="523FC6B4" w:rsidR="00071325" w:rsidRPr="00A855F4" w:rsidRDefault="00071325" w:rsidP="00071325">
            <w:pPr>
              <w:pStyle w:val="TAL"/>
              <w:rPr>
                <w:rFonts w:cs="Arial"/>
                <w:b/>
                <w:bCs/>
                <w:i/>
                <w:iCs/>
                <w:szCs w:val="18"/>
              </w:rPr>
            </w:pPr>
            <w:r w:rsidRPr="00A855F4">
              <w:rPr>
                <w:rFonts w:cs="Arial"/>
                <w:b/>
                <w:bCs/>
                <w:i/>
                <w:iCs/>
                <w:szCs w:val="18"/>
              </w:rPr>
              <w:t>directSCG-SCellActivation-r16</w:t>
            </w:r>
            <w:r w:rsidR="000A0A4A" w:rsidRPr="00A855F4">
              <w:rPr>
                <w:rFonts w:cs="Arial"/>
                <w:b/>
                <w:bCs/>
                <w:i/>
                <w:iCs/>
                <w:szCs w:val="18"/>
              </w:rPr>
              <w:t>, directSCG-SCellActivation-r17</w:t>
            </w:r>
          </w:p>
          <w:p w14:paraId="2321ECF8" w14:textId="77777777" w:rsidR="00071325" w:rsidRPr="00A855F4" w:rsidRDefault="00071325" w:rsidP="00071325">
            <w:pPr>
              <w:pStyle w:val="TAL"/>
              <w:rPr>
                <w:rFonts w:cs="Arial"/>
                <w:bCs/>
                <w:iCs/>
                <w:szCs w:val="18"/>
              </w:rPr>
            </w:pPr>
            <w:r w:rsidRPr="00A855F4">
              <w:rPr>
                <w:rFonts w:cs="Arial"/>
                <w:bCs/>
                <w:iCs/>
                <w:szCs w:val="18"/>
              </w:rPr>
              <w:t xml:space="preserve">Indicates whether the UE supports </w:t>
            </w:r>
            <w:r w:rsidRPr="00A855F4">
              <w:t xml:space="preserve">direct NR SCG </w:t>
            </w:r>
            <w:proofErr w:type="spellStart"/>
            <w:r w:rsidRPr="00A855F4">
              <w:t>SCell</w:t>
            </w:r>
            <w:proofErr w:type="spellEnd"/>
            <w:r w:rsidRPr="00A855F4">
              <w:t xml:space="preserve"> activation, as specified in TS 38.321 [8], </w:t>
            </w:r>
            <w:r w:rsidRPr="00A855F4">
              <w:rPr>
                <w:rFonts w:cs="Arial"/>
                <w:bCs/>
                <w:iCs/>
                <w:szCs w:val="18"/>
              </w:rPr>
              <w:t xml:space="preserve">upon </w:t>
            </w:r>
            <w:proofErr w:type="spellStart"/>
            <w:r w:rsidRPr="00A855F4">
              <w:rPr>
                <w:rFonts w:cs="Arial"/>
                <w:bCs/>
                <w:iCs/>
                <w:szCs w:val="18"/>
              </w:rPr>
              <w:t>SCell</w:t>
            </w:r>
            <w:proofErr w:type="spellEnd"/>
            <w:r w:rsidRPr="00A855F4">
              <w:rPr>
                <w:rFonts w:cs="Arial"/>
                <w:bCs/>
                <w:iCs/>
                <w:szCs w:val="18"/>
              </w:rPr>
              <w:t xml:space="preserve"> addition and upon reconfiguration with sync of the SCG, both performed via an </w:t>
            </w:r>
            <w:proofErr w:type="spellStart"/>
            <w:r w:rsidRPr="00A855F4">
              <w:rPr>
                <w:rFonts w:cs="Arial"/>
                <w:bCs/>
                <w:i/>
                <w:iCs/>
                <w:szCs w:val="18"/>
              </w:rPr>
              <w:t>RRCReconfiguration</w:t>
            </w:r>
            <w:proofErr w:type="spellEnd"/>
            <w:r w:rsidRPr="00A855F4">
              <w:rPr>
                <w:rFonts w:cs="Arial"/>
                <w:bCs/>
                <w:iCs/>
                <w:szCs w:val="18"/>
              </w:rPr>
              <w:t xml:space="preserve"> message received via SRB3 or contained in an </w:t>
            </w:r>
            <w:r w:rsidRPr="00A855F4">
              <w:rPr>
                <w:rFonts w:cs="Arial"/>
                <w:bCs/>
                <w:i/>
                <w:iCs/>
                <w:szCs w:val="18"/>
              </w:rPr>
              <w:t>RRC(Connection)Reconfiguration</w:t>
            </w:r>
            <w:r w:rsidRPr="00A855F4">
              <w:rPr>
                <w:rFonts w:cs="Arial"/>
                <w:bCs/>
                <w:iCs/>
                <w:szCs w:val="18"/>
              </w:rPr>
              <w:t xml:space="preserve"> message received via SRB1, as specified in </w:t>
            </w:r>
            <w:r w:rsidRPr="00A855F4">
              <w:t>TS 38.331 [9] and TS 36.331 [17]</w:t>
            </w:r>
            <w:r w:rsidRPr="00A855F4">
              <w:rPr>
                <w:rFonts w:cs="Arial"/>
                <w:bCs/>
                <w:iCs/>
                <w:szCs w:val="18"/>
              </w:rPr>
              <w:t>.</w:t>
            </w:r>
          </w:p>
          <w:p w14:paraId="678CB1FE" w14:textId="511E6C73" w:rsidR="00071325" w:rsidRPr="00A855F4" w:rsidRDefault="00071325" w:rsidP="00071325">
            <w:pPr>
              <w:pStyle w:val="TAL"/>
            </w:pPr>
            <w:r w:rsidRPr="00A855F4">
              <w:rPr>
                <w:rFonts w:cs="Arial"/>
                <w:bCs/>
                <w:iCs/>
                <w:szCs w:val="18"/>
              </w:rPr>
              <w:t xml:space="preserve">A UE indicating support of </w:t>
            </w:r>
            <w:r w:rsidRPr="00A855F4">
              <w:rPr>
                <w:rFonts w:cs="Arial"/>
                <w:bCs/>
                <w:i/>
                <w:iCs/>
                <w:szCs w:val="18"/>
              </w:rPr>
              <w:t>directSCG-SCellActivation-r16</w:t>
            </w:r>
            <w:r w:rsidRPr="00A855F4">
              <w:rPr>
                <w:rFonts w:cs="Arial"/>
                <w:bCs/>
                <w:iCs/>
                <w:szCs w:val="18"/>
              </w:rPr>
              <w:t xml:space="preserve"> shall indicate support of EN-DC or support of NGEN-DC as specified in TS 36.331 [17] or support of </w:t>
            </w:r>
            <w:r w:rsidR="00CF617A" w:rsidRPr="00A855F4">
              <w:rPr>
                <w:rFonts w:cs="Arial"/>
                <w:bCs/>
                <w:iCs/>
                <w:szCs w:val="18"/>
                <w:lang w:eastAsia="zh-CN"/>
              </w:rPr>
              <w:t>NR-DC</w:t>
            </w:r>
            <w:r w:rsidRPr="00A855F4">
              <w:rPr>
                <w:rFonts w:cs="Arial"/>
                <w:bCs/>
                <w:iCs/>
                <w:szCs w:val="18"/>
              </w:rPr>
              <w:t xml:space="preserve"> as specified in TS 38.331 [9].</w:t>
            </w:r>
          </w:p>
        </w:tc>
        <w:tc>
          <w:tcPr>
            <w:tcW w:w="568" w:type="dxa"/>
          </w:tcPr>
          <w:p w14:paraId="1B955D8E" w14:textId="77777777" w:rsidR="00071325" w:rsidRPr="00A855F4" w:rsidRDefault="00071325" w:rsidP="00071325">
            <w:pPr>
              <w:pStyle w:val="TAL"/>
            </w:pPr>
            <w:r w:rsidRPr="00A855F4">
              <w:rPr>
                <w:rFonts w:cs="Arial"/>
                <w:szCs w:val="18"/>
              </w:rPr>
              <w:t>UE</w:t>
            </w:r>
          </w:p>
        </w:tc>
        <w:tc>
          <w:tcPr>
            <w:tcW w:w="567" w:type="dxa"/>
          </w:tcPr>
          <w:p w14:paraId="4C32C2DD" w14:textId="77777777" w:rsidR="00071325" w:rsidRPr="00A855F4" w:rsidRDefault="00071325" w:rsidP="00071325">
            <w:pPr>
              <w:pStyle w:val="TAL"/>
            </w:pPr>
            <w:r w:rsidRPr="00A855F4">
              <w:rPr>
                <w:rFonts w:cs="Arial"/>
                <w:szCs w:val="18"/>
              </w:rPr>
              <w:t>No</w:t>
            </w:r>
          </w:p>
        </w:tc>
        <w:tc>
          <w:tcPr>
            <w:tcW w:w="709" w:type="dxa"/>
          </w:tcPr>
          <w:p w14:paraId="526A6D8E" w14:textId="77777777" w:rsidR="00071325" w:rsidRPr="00A855F4" w:rsidRDefault="00071325" w:rsidP="00071325">
            <w:pPr>
              <w:pStyle w:val="TAL"/>
            </w:pPr>
            <w:r w:rsidRPr="00A855F4">
              <w:rPr>
                <w:rFonts w:cs="Arial"/>
                <w:szCs w:val="18"/>
              </w:rPr>
              <w:t>No</w:t>
            </w:r>
          </w:p>
        </w:tc>
        <w:tc>
          <w:tcPr>
            <w:tcW w:w="708" w:type="dxa"/>
          </w:tcPr>
          <w:p w14:paraId="57F9AF2F" w14:textId="52D52908"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w:t>
            </w:r>
            <w:proofErr w:type="spellStart"/>
            <w:r w:rsidR="000A0A4A" w:rsidRPr="00A855F4">
              <w:t>Incl</w:t>
            </w:r>
            <w:proofErr w:type="spellEnd"/>
            <w:r w:rsidR="000A0A4A" w:rsidRPr="00A855F4">
              <w:t xml:space="preserve"> FR2-2 DIFF)</w:t>
            </w:r>
          </w:p>
        </w:tc>
      </w:tr>
      <w:tr w:rsidR="006A51C3" w:rsidRPr="00A855F4" w14:paraId="42CDA6AB" w14:textId="77777777" w:rsidTr="00464ABD">
        <w:trPr>
          <w:cantSplit/>
          <w:tblHeader/>
        </w:trPr>
        <w:tc>
          <w:tcPr>
            <w:tcW w:w="7087" w:type="dxa"/>
          </w:tcPr>
          <w:p w14:paraId="629B59DB" w14:textId="57312A23" w:rsidR="00071325" w:rsidRPr="00A855F4" w:rsidRDefault="00071325" w:rsidP="00071325">
            <w:pPr>
              <w:pStyle w:val="TAL"/>
              <w:rPr>
                <w:rFonts w:cs="Arial"/>
                <w:b/>
                <w:bCs/>
                <w:i/>
                <w:iCs/>
                <w:szCs w:val="18"/>
              </w:rPr>
            </w:pPr>
            <w:r w:rsidRPr="00A855F4">
              <w:rPr>
                <w:rFonts w:cs="Arial"/>
                <w:b/>
                <w:bCs/>
                <w:i/>
                <w:iCs/>
                <w:szCs w:val="18"/>
              </w:rPr>
              <w:t>directSCG-SCellActivationResume-r16</w:t>
            </w:r>
            <w:r w:rsidR="000A0A4A" w:rsidRPr="00A855F4">
              <w:rPr>
                <w:rFonts w:cs="Arial"/>
                <w:b/>
                <w:bCs/>
                <w:i/>
                <w:iCs/>
                <w:szCs w:val="18"/>
              </w:rPr>
              <w:t>, directSCG-SCellActivationResume-r17</w:t>
            </w:r>
          </w:p>
          <w:p w14:paraId="7CD30950" w14:textId="77777777" w:rsidR="00071325" w:rsidRPr="00A855F4" w:rsidRDefault="00071325" w:rsidP="00071325">
            <w:pPr>
              <w:pStyle w:val="TAL"/>
              <w:rPr>
                <w:rFonts w:cs="Arial"/>
                <w:bCs/>
                <w:iCs/>
                <w:szCs w:val="18"/>
              </w:rPr>
            </w:pPr>
            <w:r w:rsidRPr="00A855F4">
              <w:rPr>
                <w:rFonts w:cs="Arial"/>
                <w:bCs/>
                <w:iCs/>
                <w:szCs w:val="18"/>
              </w:rPr>
              <w:t>Indicates whether the UE supports</w:t>
            </w:r>
            <w:r w:rsidRPr="00A855F4">
              <w:t xml:space="preserve"> direct NR SCG </w:t>
            </w:r>
            <w:proofErr w:type="spellStart"/>
            <w:r w:rsidRPr="00A855F4">
              <w:t>SCell</w:t>
            </w:r>
            <w:proofErr w:type="spellEnd"/>
            <w:r w:rsidRPr="00A855F4">
              <w:t xml:space="preserve"> activation, as specified in TS 38.321 [8]:</w:t>
            </w:r>
          </w:p>
          <w:p w14:paraId="47192B56" w14:textId="7CE28D51" w:rsidR="00071325" w:rsidRPr="00A855F4" w:rsidRDefault="00071325" w:rsidP="00071325">
            <w:pPr>
              <w:pStyle w:val="TAL"/>
              <w:rPr>
                <w:rFonts w:cs="Arial"/>
                <w:bCs/>
                <w:iCs/>
                <w:szCs w:val="18"/>
              </w:rPr>
            </w:pPr>
            <w:r w:rsidRPr="00A855F4">
              <w:rPr>
                <w:rFonts w:cs="Arial"/>
                <w:bCs/>
                <w:iCs/>
                <w:szCs w:val="18"/>
              </w:rPr>
              <w:t>-</w:t>
            </w:r>
            <w:r w:rsidRPr="00A855F4">
              <w:rPr>
                <w:rFonts w:cs="Arial"/>
                <w:bCs/>
                <w:iCs/>
                <w:szCs w:val="18"/>
              </w:rPr>
              <w:tab/>
              <w:t xml:space="preserve">upon reception of an </w:t>
            </w:r>
            <w:proofErr w:type="spellStart"/>
            <w:r w:rsidRPr="00A855F4">
              <w:rPr>
                <w:rFonts w:cs="Arial"/>
                <w:bCs/>
                <w:i/>
                <w:iCs/>
                <w:szCs w:val="18"/>
              </w:rPr>
              <w:t>RRCReconfiguration</w:t>
            </w:r>
            <w:proofErr w:type="spellEnd"/>
            <w:r w:rsidRPr="00A855F4">
              <w:rPr>
                <w:rFonts w:cs="Arial"/>
                <w:bCs/>
                <w:iCs/>
                <w:szCs w:val="18"/>
              </w:rPr>
              <w:t xml:space="preserve"> included in an </w:t>
            </w:r>
            <w:proofErr w:type="spellStart"/>
            <w:r w:rsidRPr="00A855F4">
              <w:rPr>
                <w:rFonts w:cs="Arial"/>
                <w:bCs/>
                <w:i/>
                <w:iCs/>
                <w:szCs w:val="18"/>
              </w:rPr>
              <w:t>RRCConnectionResume</w:t>
            </w:r>
            <w:proofErr w:type="spellEnd"/>
            <w:r w:rsidRPr="00A855F4">
              <w:rPr>
                <w:rFonts w:cs="Arial"/>
                <w:bCs/>
                <w:iCs/>
                <w:szCs w:val="18"/>
              </w:rPr>
              <w:t xml:space="preserve"> message, </w:t>
            </w:r>
            <w:r w:rsidRPr="00A855F4">
              <w:t>as specified in TS 38.331 [9] and TS 36.331 [17],</w:t>
            </w:r>
            <w:r w:rsidRPr="00A855F4">
              <w:rPr>
                <w:rFonts w:cs="Arial"/>
                <w:bCs/>
                <w:iCs/>
                <w:szCs w:val="18"/>
              </w:rPr>
              <w:t xml:space="preserve"> if the UE indicates support of </w:t>
            </w:r>
            <w:r w:rsidR="000B0CCE" w:rsidRPr="00A855F4">
              <w:rPr>
                <w:rFonts w:cs="Arial"/>
                <w:bCs/>
                <w:iCs/>
                <w:szCs w:val="18"/>
              </w:rPr>
              <w:t>EN-DC</w:t>
            </w:r>
            <w:r w:rsidRPr="00A855F4">
              <w:rPr>
                <w:rFonts w:cs="Arial"/>
                <w:bCs/>
                <w:iCs/>
                <w:szCs w:val="18"/>
              </w:rPr>
              <w:t xml:space="preserve"> </w:t>
            </w:r>
            <w:r w:rsidR="000B0CCE" w:rsidRPr="00A855F4">
              <w:rPr>
                <w:rFonts w:cs="Arial"/>
                <w:bCs/>
                <w:iCs/>
                <w:szCs w:val="18"/>
                <w:lang w:eastAsia="zh-CN"/>
              </w:rPr>
              <w:t>or NGEN-DC,</w:t>
            </w:r>
            <w:r w:rsidR="000B0CCE" w:rsidRPr="00A855F4">
              <w:rPr>
                <w:rFonts w:cs="Arial"/>
                <w:bCs/>
                <w:iCs/>
                <w:szCs w:val="18"/>
              </w:rPr>
              <w:t xml:space="preserve"> </w:t>
            </w:r>
            <w:r w:rsidRPr="00A855F4">
              <w:rPr>
                <w:rFonts w:cs="Arial"/>
                <w:bCs/>
                <w:iCs/>
                <w:szCs w:val="18"/>
              </w:rPr>
              <w:t xml:space="preserve">and </w:t>
            </w:r>
            <w:r w:rsidR="000B0CCE" w:rsidRPr="00A855F4">
              <w:rPr>
                <w:rFonts w:cs="Arial"/>
                <w:bCs/>
                <w:iCs/>
                <w:szCs w:val="18"/>
              </w:rPr>
              <w:t xml:space="preserve">support </w:t>
            </w:r>
            <w:r w:rsidRPr="00A855F4">
              <w:rPr>
                <w:rFonts w:cs="Arial"/>
                <w:bCs/>
                <w:iCs/>
                <w:szCs w:val="18"/>
              </w:rPr>
              <w:t xml:space="preserve">of </w:t>
            </w:r>
            <w:r w:rsidRPr="00A855F4">
              <w:rPr>
                <w:rFonts w:cs="Arial"/>
                <w:bCs/>
                <w:i/>
                <w:iCs/>
                <w:szCs w:val="18"/>
              </w:rPr>
              <w:t>resumeWithSCG-Config-r16</w:t>
            </w:r>
            <w:r w:rsidRPr="00A855F4">
              <w:rPr>
                <w:rFonts w:cs="Arial"/>
                <w:bCs/>
                <w:iCs/>
                <w:szCs w:val="18"/>
              </w:rPr>
              <w:t xml:space="preserve"> as specified in TS 36.331 [17],</w:t>
            </w:r>
          </w:p>
          <w:p w14:paraId="2BA06406" w14:textId="66425968" w:rsidR="00071325" w:rsidRPr="00A855F4" w:rsidRDefault="00071325" w:rsidP="00071325">
            <w:pPr>
              <w:pStyle w:val="TAL"/>
              <w:rPr>
                <w:rFonts w:cs="Arial"/>
                <w:bCs/>
                <w:iCs/>
                <w:szCs w:val="18"/>
              </w:rPr>
            </w:pPr>
            <w:r w:rsidRPr="00A855F4">
              <w:rPr>
                <w:rFonts w:cs="Arial"/>
                <w:bCs/>
                <w:iCs/>
                <w:szCs w:val="18"/>
              </w:rPr>
              <w:t>-</w:t>
            </w:r>
            <w:r w:rsidRPr="00A855F4">
              <w:rPr>
                <w:rFonts w:cs="Arial"/>
                <w:bCs/>
                <w:iCs/>
                <w:szCs w:val="18"/>
              </w:rPr>
              <w:tab/>
              <w:t xml:space="preserve">upon reception of an </w:t>
            </w:r>
            <w:proofErr w:type="spellStart"/>
            <w:r w:rsidRPr="00A855F4">
              <w:rPr>
                <w:rFonts w:cs="Arial"/>
                <w:bCs/>
                <w:i/>
                <w:iCs/>
                <w:szCs w:val="18"/>
              </w:rPr>
              <w:t>RRCReconfiguration</w:t>
            </w:r>
            <w:proofErr w:type="spellEnd"/>
            <w:r w:rsidRPr="00A855F4">
              <w:rPr>
                <w:rFonts w:cs="Arial"/>
                <w:bCs/>
                <w:iCs/>
                <w:szCs w:val="18"/>
              </w:rPr>
              <w:t xml:space="preserve"> included in an </w:t>
            </w:r>
            <w:proofErr w:type="spellStart"/>
            <w:r w:rsidRPr="00A855F4">
              <w:rPr>
                <w:rFonts w:cs="Arial"/>
                <w:bCs/>
                <w:i/>
                <w:iCs/>
                <w:szCs w:val="18"/>
              </w:rPr>
              <w:t>RRCResume</w:t>
            </w:r>
            <w:proofErr w:type="spellEnd"/>
            <w:r w:rsidRPr="00A855F4">
              <w:rPr>
                <w:rFonts w:cs="Arial"/>
                <w:bCs/>
                <w:iCs/>
                <w:szCs w:val="18"/>
              </w:rPr>
              <w:t xml:space="preserve"> message, </w:t>
            </w:r>
            <w:r w:rsidRPr="00A855F4">
              <w:t xml:space="preserve">as specified in TS 38.331 [9], </w:t>
            </w:r>
            <w:r w:rsidRPr="00A855F4">
              <w:rPr>
                <w:rFonts w:cs="Arial"/>
                <w:bCs/>
                <w:iCs/>
                <w:szCs w:val="18"/>
              </w:rPr>
              <w:t xml:space="preserve">if the UE indicates support of </w:t>
            </w:r>
            <w:r w:rsidR="000B0CCE" w:rsidRPr="00A855F4">
              <w:rPr>
                <w:rFonts w:cs="Arial"/>
                <w:bCs/>
                <w:iCs/>
                <w:szCs w:val="18"/>
                <w:lang w:eastAsia="zh-CN"/>
              </w:rPr>
              <w:t>NR-DC</w:t>
            </w:r>
            <w:r w:rsidRPr="00A855F4">
              <w:rPr>
                <w:rFonts w:cs="Arial"/>
                <w:bCs/>
                <w:iCs/>
                <w:szCs w:val="18"/>
              </w:rPr>
              <w:t xml:space="preserve"> and of </w:t>
            </w:r>
            <w:r w:rsidRPr="00A855F4">
              <w:rPr>
                <w:rFonts w:cs="Arial"/>
                <w:bCs/>
                <w:i/>
                <w:iCs/>
                <w:szCs w:val="18"/>
              </w:rPr>
              <w:t>resumeWithSCG-Config-r16</w:t>
            </w:r>
            <w:r w:rsidRPr="00A855F4">
              <w:rPr>
                <w:rFonts w:cs="Arial"/>
                <w:bCs/>
                <w:iCs/>
                <w:szCs w:val="18"/>
              </w:rPr>
              <w:t xml:space="preserve"> as specified in TS 38.331 [9]</w:t>
            </w:r>
            <w:r w:rsidRPr="00A855F4">
              <w:t>.</w:t>
            </w:r>
          </w:p>
          <w:p w14:paraId="432A1598" w14:textId="70867B68" w:rsidR="00071325" w:rsidRPr="00A855F4" w:rsidRDefault="00071325" w:rsidP="00071325">
            <w:pPr>
              <w:pStyle w:val="TAL"/>
            </w:pPr>
            <w:r w:rsidRPr="00A855F4">
              <w:rPr>
                <w:rFonts w:cs="Arial"/>
                <w:bCs/>
                <w:iCs/>
                <w:szCs w:val="18"/>
              </w:rPr>
              <w:t xml:space="preserve">A UE indicating support of </w:t>
            </w:r>
            <w:r w:rsidRPr="00A855F4">
              <w:rPr>
                <w:rFonts w:cs="Arial"/>
                <w:bCs/>
                <w:i/>
                <w:iCs/>
                <w:szCs w:val="18"/>
              </w:rPr>
              <w:t>directSCG-SCellActivationResume-r16</w:t>
            </w:r>
            <w:r w:rsidRPr="00A855F4">
              <w:rPr>
                <w:rFonts w:cs="Arial"/>
                <w:bCs/>
                <w:iCs/>
                <w:szCs w:val="18"/>
              </w:rPr>
              <w:t xml:space="preserve"> shall indicate support of EN-DC or NGEN-DC and support of </w:t>
            </w:r>
            <w:r w:rsidRPr="00A855F4">
              <w:rPr>
                <w:rFonts w:cs="Arial"/>
                <w:bCs/>
                <w:i/>
                <w:iCs/>
                <w:szCs w:val="18"/>
              </w:rPr>
              <w:t>resumeWithSCG-Config-r16</w:t>
            </w:r>
            <w:r w:rsidRPr="00A855F4">
              <w:rPr>
                <w:rFonts w:cs="Arial"/>
                <w:bCs/>
                <w:iCs/>
                <w:szCs w:val="18"/>
              </w:rPr>
              <w:t xml:space="preserve"> as specified in TS 36.331 [17] or indicate support of </w:t>
            </w:r>
            <w:r w:rsidR="000B0CCE" w:rsidRPr="00A855F4">
              <w:rPr>
                <w:rFonts w:cs="Arial"/>
                <w:bCs/>
                <w:iCs/>
                <w:szCs w:val="18"/>
                <w:lang w:eastAsia="zh-CN"/>
              </w:rPr>
              <w:t>NR-DC</w:t>
            </w:r>
            <w:r w:rsidRPr="00A855F4">
              <w:rPr>
                <w:rFonts w:cs="Arial"/>
                <w:bCs/>
                <w:iCs/>
                <w:szCs w:val="18"/>
              </w:rPr>
              <w:t xml:space="preserve"> and of </w:t>
            </w:r>
            <w:r w:rsidRPr="00A855F4">
              <w:rPr>
                <w:rFonts w:cs="Arial"/>
                <w:bCs/>
                <w:i/>
                <w:iCs/>
                <w:szCs w:val="18"/>
              </w:rPr>
              <w:t>resumeWithSCG-Config-r16</w:t>
            </w:r>
            <w:r w:rsidRPr="00A855F4">
              <w:rPr>
                <w:rFonts w:cs="Arial"/>
                <w:bCs/>
                <w:iCs/>
                <w:szCs w:val="18"/>
              </w:rPr>
              <w:t xml:space="preserve"> as specified in TS 38.331 [9]</w:t>
            </w:r>
            <w:r w:rsidRPr="00A855F4">
              <w:t>.</w:t>
            </w:r>
          </w:p>
        </w:tc>
        <w:tc>
          <w:tcPr>
            <w:tcW w:w="568" w:type="dxa"/>
          </w:tcPr>
          <w:p w14:paraId="408B32C6" w14:textId="77777777" w:rsidR="00071325" w:rsidRPr="00A855F4" w:rsidRDefault="00071325" w:rsidP="00071325">
            <w:pPr>
              <w:pStyle w:val="TAL"/>
            </w:pPr>
            <w:r w:rsidRPr="00A855F4">
              <w:rPr>
                <w:rFonts w:cs="Arial"/>
                <w:szCs w:val="18"/>
              </w:rPr>
              <w:t>UE</w:t>
            </w:r>
          </w:p>
        </w:tc>
        <w:tc>
          <w:tcPr>
            <w:tcW w:w="567" w:type="dxa"/>
          </w:tcPr>
          <w:p w14:paraId="3727A581" w14:textId="77777777" w:rsidR="00071325" w:rsidRPr="00A855F4" w:rsidRDefault="00071325" w:rsidP="00071325">
            <w:pPr>
              <w:pStyle w:val="TAL"/>
            </w:pPr>
            <w:r w:rsidRPr="00A855F4">
              <w:rPr>
                <w:rFonts w:cs="Arial"/>
                <w:szCs w:val="18"/>
              </w:rPr>
              <w:t>No</w:t>
            </w:r>
          </w:p>
        </w:tc>
        <w:tc>
          <w:tcPr>
            <w:tcW w:w="709" w:type="dxa"/>
          </w:tcPr>
          <w:p w14:paraId="07051BF6" w14:textId="77777777" w:rsidR="00071325" w:rsidRPr="00A855F4" w:rsidRDefault="00071325" w:rsidP="00071325">
            <w:pPr>
              <w:pStyle w:val="TAL"/>
            </w:pPr>
            <w:r w:rsidRPr="00A855F4">
              <w:rPr>
                <w:rFonts w:cs="Arial"/>
                <w:szCs w:val="18"/>
              </w:rPr>
              <w:t>No</w:t>
            </w:r>
          </w:p>
        </w:tc>
        <w:tc>
          <w:tcPr>
            <w:tcW w:w="708" w:type="dxa"/>
          </w:tcPr>
          <w:p w14:paraId="6A0E5487" w14:textId="23BA10FD"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w:t>
            </w:r>
            <w:proofErr w:type="spellStart"/>
            <w:r w:rsidR="000A0A4A" w:rsidRPr="00A855F4">
              <w:t>Incl</w:t>
            </w:r>
            <w:proofErr w:type="spellEnd"/>
            <w:r w:rsidR="000A0A4A" w:rsidRPr="00A855F4">
              <w:t xml:space="preserve"> FR2-2 DIFF)</w:t>
            </w:r>
          </w:p>
        </w:tc>
      </w:tr>
      <w:tr w:rsidR="006A51C3" w:rsidRPr="00A855F4" w14:paraId="6EE5EC17" w14:textId="77777777" w:rsidTr="00464ABD">
        <w:trPr>
          <w:cantSplit/>
          <w:tblHeader/>
        </w:trPr>
        <w:tc>
          <w:tcPr>
            <w:tcW w:w="7087" w:type="dxa"/>
          </w:tcPr>
          <w:p w14:paraId="667FCFFA" w14:textId="066207EB" w:rsidR="00071325" w:rsidRPr="009410E1" w:rsidRDefault="00071325" w:rsidP="00071325">
            <w:pPr>
              <w:pStyle w:val="TAL"/>
              <w:rPr>
                <w:rFonts w:cs="Arial"/>
                <w:b/>
                <w:bCs/>
                <w:i/>
                <w:iCs/>
                <w:szCs w:val="18"/>
                <w:lang w:val="fr-FR"/>
              </w:rPr>
            </w:pPr>
            <w:proofErr w:type="gramStart"/>
            <w:r w:rsidRPr="009410E1">
              <w:rPr>
                <w:rFonts w:cs="Arial"/>
                <w:b/>
                <w:bCs/>
                <w:i/>
                <w:iCs/>
                <w:szCs w:val="18"/>
                <w:lang w:val="fr-FR"/>
              </w:rPr>
              <w:t>drx</w:t>
            </w:r>
            <w:proofErr w:type="gramEnd"/>
            <w:r w:rsidRPr="009410E1">
              <w:rPr>
                <w:rFonts w:cs="Arial"/>
                <w:b/>
                <w:bCs/>
                <w:i/>
                <w:iCs/>
                <w:szCs w:val="18"/>
                <w:lang w:val="fr-FR"/>
              </w:rPr>
              <w:t>-Adaptation-r16</w:t>
            </w:r>
            <w:r w:rsidR="005A1C9C" w:rsidRPr="009410E1">
              <w:rPr>
                <w:rFonts w:cs="Arial"/>
                <w:b/>
                <w:bCs/>
                <w:i/>
                <w:iCs/>
                <w:szCs w:val="18"/>
                <w:lang w:val="fr-FR"/>
              </w:rPr>
              <w:t>, drx-Adaptation-r17</w:t>
            </w:r>
          </w:p>
          <w:p w14:paraId="505A8C33" w14:textId="77777777" w:rsidR="00071325" w:rsidRPr="00A855F4" w:rsidRDefault="00071325" w:rsidP="00071325">
            <w:pPr>
              <w:pStyle w:val="TAL"/>
              <w:rPr>
                <w:rFonts w:cs="Arial"/>
                <w:bCs/>
                <w:iCs/>
                <w:szCs w:val="18"/>
              </w:rPr>
            </w:pPr>
            <w:r w:rsidRPr="00A855F4">
              <w:rPr>
                <w:rFonts w:cs="Arial"/>
                <w:bCs/>
                <w:iCs/>
                <w:szCs w:val="18"/>
              </w:rPr>
              <w:t>Indicates whether the UE supports DRX adaptation comprised of the following functional components:</w:t>
            </w:r>
          </w:p>
          <w:p w14:paraId="3CC16D53" w14:textId="476666E9"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Configured</w:t>
            </w:r>
            <w:r w:rsidRPr="00A855F4">
              <w:rPr>
                <w:rFonts w:ascii="Arial" w:hAnsi="Arial" w:cs="Arial"/>
                <w:i/>
                <w:sz w:val="18"/>
                <w:szCs w:val="18"/>
              </w:rPr>
              <w:t xml:space="preserve"> </w:t>
            </w:r>
            <w:proofErr w:type="spellStart"/>
            <w:r w:rsidR="008C7055" w:rsidRPr="00A855F4">
              <w:rPr>
                <w:rFonts w:ascii="Arial" w:hAnsi="Arial" w:cs="Arial"/>
                <w:i/>
                <w:sz w:val="18"/>
                <w:szCs w:val="18"/>
              </w:rPr>
              <w:t>ps</w:t>
            </w:r>
            <w:proofErr w:type="spellEnd"/>
            <w:r w:rsidR="008C7055" w:rsidRPr="00A855F4">
              <w:rPr>
                <w:rFonts w:ascii="Arial" w:hAnsi="Arial" w:cs="Arial"/>
                <w:i/>
                <w:sz w:val="18"/>
                <w:szCs w:val="18"/>
              </w:rPr>
              <w:t>-O</w:t>
            </w:r>
            <w:r w:rsidRPr="00A855F4">
              <w:rPr>
                <w:rFonts w:ascii="Arial" w:hAnsi="Arial" w:cs="Arial"/>
                <w:i/>
                <w:sz w:val="18"/>
                <w:szCs w:val="18"/>
              </w:rPr>
              <w:t xml:space="preserve">ffset </w:t>
            </w:r>
            <w:r w:rsidRPr="00A855F4">
              <w:rPr>
                <w:rFonts w:ascii="Arial" w:hAnsi="Arial" w:cs="Arial"/>
                <w:sz w:val="18"/>
                <w:szCs w:val="18"/>
              </w:rPr>
              <w:t xml:space="preserve">for the detection of DCI format 2_6 with CRC scrambling by </w:t>
            </w:r>
            <w:proofErr w:type="spellStart"/>
            <w:r w:rsidR="008C7055" w:rsidRPr="00A855F4">
              <w:rPr>
                <w:rFonts w:ascii="Arial" w:hAnsi="Arial" w:cs="Arial"/>
                <w:i/>
                <w:iCs/>
                <w:sz w:val="18"/>
                <w:szCs w:val="18"/>
              </w:rPr>
              <w:t>ps</w:t>
            </w:r>
            <w:proofErr w:type="spellEnd"/>
            <w:r w:rsidRPr="00A855F4">
              <w:rPr>
                <w:rFonts w:ascii="Arial" w:hAnsi="Arial" w:cs="Arial"/>
                <w:sz w:val="18"/>
                <w:szCs w:val="18"/>
              </w:rPr>
              <w:t xml:space="preserve">-RNTI and reported </w:t>
            </w:r>
            <w:proofErr w:type="spellStart"/>
            <w:r w:rsidR="008C7055" w:rsidRPr="00A855F4">
              <w:rPr>
                <w:rFonts w:ascii="Arial" w:hAnsi="Arial" w:cs="Arial"/>
                <w:i/>
                <w:iCs/>
                <w:sz w:val="18"/>
                <w:szCs w:val="18"/>
              </w:rPr>
              <w:t>MinTimeGap</w:t>
            </w:r>
            <w:proofErr w:type="spellEnd"/>
            <w:r w:rsidR="008C7055" w:rsidRPr="00A855F4" w:rsidDel="008E1262">
              <w:rPr>
                <w:rFonts w:ascii="Arial" w:hAnsi="Arial" w:cs="Arial"/>
                <w:sz w:val="18"/>
                <w:szCs w:val="18"/>
              </w:rPr>
              <w:t xml:space="preserve"> </w:t>
            </w:r>
            <w:r w:rsidR="00A205E6" w:rsidRPr="00A855F4">
              <w:rPr>
                <w:rFonts w:ascii="Arial" w:hAnsi="Arial" w:cs="Arial"/>
                <w:sz w:val="18"/>
                <w:szCs w:val="18"/>
              </w:rPr>
              <w:t>or</w:t>
            </w:r>
            <w:r w:rsidR="00A205E6" w:rsidRPr="00A855F4">
              <w:rPr>
                <w:rFonts w:ascii="Arial" w:hAnsi="Arial" w:cs="Arial"/>
                <w:i/>
                <w:iCs/>
                <w:sz w:val="18"/>
                <w:szCs w:val="18"/>
              </w:rPr>
              <w:t xml:space="preserve"> MinTimeGapFR2-2</w:t>
            </w:r>
            <w:r w:rsidR="00A205E6" w:rsidRPr="00A855F4">
              <w:rPr>
                <w:rFonts w:ascii="Arial" w:hAnsi="Arial" w:cs="Arial"/>
                <w:sz w:val="18"/>
                <w:szCs w:val="18"/>
              </w:rPr>
              <w:t xml:space="preserve"> </w:t>
            </w:r>
            <w:r w:rsidRPr="00A855F4">
              <w:rPr>
                <w:rFonts w:ascii="Arial" w:hAnsi="Arial" w:cs="Arial"/>
                <w:sz w:val="18"/>
                <w:szCs w:val="18"/>
              </w:rPr>
              <w:t xml:space="preserve">before the start of </w:t>
            </w:r>
            <w:proofErr w:type="spellStart"/>
            <w:r w:rsidRPr="00A855F4">
              <w:rPr>
                <w:rFonts w:ascii="Arial" w:hAnsi="Arial" w:cs="Arial"/>
                <w:i/>
                <w:sz w:val="18"/>
                <w:szCs w:val="18"/>
              </w:rPr>
              <w:t>drx</w:t>
            </w:r>
            <w:r w:rsidR="008C7055" w:rsidRPr="00A855F4">
              <w:rPr>
                <w:rFonts w:ascii="Arial" w:hAnsi="Arial" w:cs="Arial"/>
                <w:i/>
                <w:sz w:val="18"/>
                <w:szCs w:val="18"/>
              </w:rPr>
              <w:t>-</w:t>
            </w:r>
            <w:r w:rsidRPr="00A855F4">
              <w:rPr>
                <w:rFonts w:ascii="Arial" w:hAnsi="Arial" w:cs="Arial"/>
                <w:i/>
                <w:sz w:val="18"/>
                <w:szCs w:val="18"/>
              </w:rPr>
              <w:t>onDurationTimer</w:t>
            </w:r>
            <w:proofErr w:type="spellEnd"/>
            <w:r w:rsidR="008C7055" w:rsidRPr="00A855F4">
              <w:t xml:space="preserve"> </w:t>
            </w:r>
            <w:r w:rsidR="008C7055" w:rsidRPr="00A855F4">
              <w:rPr>
                <w:rFonts w:ascii="Arial" w:hAnsi="Arial" w:cs="Arial"/>
                <w:iCs/>
                <w:sz w:val="18"/>
                <w:szCs w:val="18"/>
              </w:rPr>
              <w:t>of Long DRX</w:t>
            </w:r>
          </w:p>
          <w:p w14:paraId="638BD919"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Indication of UE whether or not to start </w:t>
            </w:r>
            <w:proofErr w:type="spellStart"/>
            <w:r w:rsidRPr="00A855F4">
              <w:rPr>
                <w:rFonts w:ascii="Arial" w:hAnsi="Arial" w:cs="Arial"/>
                <w:i/>
                <w:sz w:val="18"/>
                <w:szCs w:val="18"/>
              </w:rPr>
              <w:t>drx</w:t>
            </w:r>
            <w:r w:rsidR="008C7055" w:rsidRPr="00A855F4">
              <w:rPr>
                <w:rFonts w:ascii="Arial" w:hAnsi="Arial" w:cs="Arial"/>
                <w:i/>
                <w:sz w:val="18"/>
                <w:szCs w:val="18"/>
              </w:rPr>
              <w:t>-o</w:t>
            </w:r>
            <w:r w:rsidRPr="00A855F4">
              <w:rPr>
                <w:rFonts w:ascii="Arial" w:hAnsi="Arial" w:cs="Arial"/>
                <w:i/>
                <w:sz w:val="18"/>
                <w:szCs w:val="18"/>
              </w:rPr>
              <w:t>nDuration</w:t>
            </w:r>
            <w:r w:rsidR="008C7055" w:rsidRPr="00A855F4">
              <w:rPr>
                <w:rFonts w:ascii="Arial" w:hAnsi="Arial" w:cs="Arial"/>
                <w:i/>
                <w:sz w:val="18"/>
                <w:szCs w:val="18"/>
              </w:rPr>
              <w:t>T</w:t>
            </w:r>
            <w:r w:rsidRPr="00A855F4">
              <w:rPr>
                <w:rFonts w:ascii="Arial" w:hAnsi="Arial" w:cs="Arial"/>
                <w:i/>
                <w:sz w:val="18"/>
                <w:szCs w:val="18"/>
              </w:rPr>
              <w:t>imer</w:t>
            </w:r>
            <w:proofErr w:type="spellEnd"/>
            <w:r w:rsidRPr="00A855F4">
              <w:rPr>
                <w:rFonts w:ascii="Arial" w:hAnsi="Arial" w:cs="Arial"/>
                <w:sz w:val="18"/>
                <w:szCs w:val="18"/>
              </w:rPr>
              <w:t xml:space="preserve"> for the next </w:t>
            </w:r>
            <w:r w:rsidR="008C7055" w:rsidRPr="00A855F4">
              <w:rPr>
                <w:rFonts w:ascii="Arial" w:hAnsi="Arial" w:cs="Arial"/>
                <w:sz w:val="18"/>
                <w:szCs w:val="18"/>
              </w:rPr>
              <w:t xml:space="preserve">Long </w:t>
            </w:r>
            <w:r w:rsidRPr="00A855F4">
              <w:rPr>
                <w:rFonts w:ascii="Arial" w:hAnsi="Arial" w:cs="Arial"/>
                <w:sz w:val="18"/>
                <w:szCs w:val="18"/>
              </w:rPr>
              <w:t>DRX cycle by detection of DCI format 2_6</w:t>
            </w:r>
          </w:p>
          <w:p w14:paraId="07148D05"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UE wakeup or not when DCI format 2_6 is not detected at all monitoring occasions outside Active </w:t>
            </w:r>
            <w:r w:rsidR="008C7055" w:rsidRPr="00A855F4">
              <w:rPr>
                <w:rFonts w:ascii="Arial" w:hAnsi="Arial" w:cs="Arial"/>
                <w:sz w:val="18"/>
                <w:szCs w:val="18"/>
              </w:rPr>
              <w:t>T</w:t>
            </w:r>
            <w:r w:rsidRPr="00A855F4">
              <w:rPr>
                <w:rFonts w:ascii="Arial" w:hAnsi="Arial" w:cs="Arial"/>
                <w:sz w:val="18"/>
                <w:szCs w:val="18"/>
              </w:rPr>
              <w:t>ime</w:t>
            </w:r>
          </w:p>
          <w:p w14:paraId="3A72B2BD"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periodic CSI report apart from L1-RSRP </w:t>
            </w:r>
            <w:r w:rsidR="008C7055" w:rsidRPr="00A855F4">
              <w:rPr>
                <w:rFonts w:ascii="Arial" w:hAnsi="Arial" w:cs="Arial"/>
                <w:sz w:val="18"/>
                <w:szCs w:val="18"/>
              </w:rPr>
              <w:t>(</w:t>
            </w:r>
            <w:proofErr w:type="spellStart"/>
            <w:r w:rsidR="008C7055" w:rsidRPr="00A855F4">
              <w:rPr>
                <w:rFonts w:ascii="Arial" w:hAnsi="Arial" w:cs="Arial"/>
                <w:i/>
                <w:iCs/>
                <w:sz w:val="18"/>
                <w:szCs w:val="18"/>
              </w:rPr>
              <w:t>ps-TransmitOtherPeriodicCSI</w:t>
            </w:r>
            <w:proofErr w:type="spellEnd"/>
            <w:r w:rsidR="008C7055" w:rsidRPr="00A855F4">
              <w:rPr>
                <w:rFonts w:ascii="Arial" w:hAnsi="Arial" w:cs="Arial"/>
                <w:sz w:val="18"/>
                <w:szCs w:val="18"/>
              </w:rPr>
              <w:t xml:space="preserve">) </w:t>
            </w:r>
            <w:r w:rsidRPr="00A855F4">
              <w:rPr>
                <w:rFonts w:ascii="Arial" w:hAnsi="Arial" w:cs="Arial"/>
                <w:sz w:val="18"/>
                <w:szCs w:val="18"/>
              </w:rPr>
              <w:t>when impacted by DCI format 2_6 that</w:t>
            </w:r>
            <w:r w:rsidRPr="00A855F4">
              <w:rPr>
                <w:rFonts w:ascii="Arial" w:hAnsi="Arial" w:cs="Arial"/>
                <w:i/>
                <w:sz w:val="18"/>
                <w:szCs w:val="18"/>
              </w:rPr>
              <w:t xml:space="preserve"> </w:t>
            </w:r>
            <w:proofErr w:type="spellStart"/>
            <w:r w:rsidRPr="00A855F4">
              <w:rPr>
                <w:rFonts w:ascii="Arial" w:hAnsi="Arial" w:cs="Arial"/>
                <w:i/>
                <w:sz w:val="18"/>
                <w:szCs w:val="18"/>
              </w:rPr>
              <w:t>drx</w:t>
            </w:r>
            <w:r w:rsidR="008C7055" w:rsidRPr="00A855F4">
              <w:rPr>
                <w:rFonts w:ascii="Arial" w:hAnsi="Arial" w:cs="Arial"/>
                <w:i/>
                <w:sz w:val="18"/>
                <w:szCs w:val="18"/>
              </w:rPr>
              <w:t>-o</w:t>
            </w:r>
            <w:r w:rsidRPr="00A855F4">
              <w:rPr>
                <w:rFonts w:ascii="Arial" w:hAnsi="Arial" w:cs="Arial"/>
                <w:i/>
                <w:sz w:val="18"/>
                <w:szCs w:val="18"/>
              </w:rPr>
              <w:t>nDurationTimer</w:t>
            </w:r>
            <w:proofErr w:type="spellEnd"/>
            <w:r w:rsidRPr="00A855F4">
              <w:rPr>
                <w:rFonts w:ascii="Arial" w:hAnsi="Arial" w:cs="Arial"/>
                <w:sz w:val="18"/>
                <w:szCs w:val="18"/>
              </w:rPr>
              <w:t xml:space="preserve"> does not start for the next </w:t>
            </w:r>
            <w:r w:rsidR="008C7055" w:rsidRPr="00A855F4">
              <w:rPr>
                <w:rFonts w:ascii="Arial" w:hAnsi="Arial" w:cs="Arial"/>
                <w:sz w:val="18"/>
                <w:szCs w:val="18"/>
              </w:rPr>
              <w:t xml:space="preserve">Long </w:t>
            </w:r>
            <w:r w:rsidRPr="00A855F4">
              <w:rPr>
                <w:rFonts w:ascii="Arial" w:hAnsi="Arial" w:cs="Arial"/>
                <w:sz w:val="18"/>
                <w:szCs w:val="18"/>
              </w:rPr>
              <w:t>DRX cycle</w:t>
            </w:r>
          </w:p>
          <w:p w14:paraId="5D3FBFCB"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periodic L1-RSRP report </w:t>
            </w:r>
            <w:r w:rsidR="008C7055" w:rsidRPr="00A855F4">
              <w:rPr>
                <w:rFonts w:ascii="Arial" w:hAnsi="Arial" w:cs="Arial"/>
                <w:sz w:val="18"/>
                <w:szCs w:val="18"/>
              </w:rPr>
              <w:t>(</w:t>
            </w:r>
            <w:r w:rsidR="008C7055" w:rsidRPr="00A855F4">
              <w:rPr>
                <w:rFonts w:ascii="Arial" w:hAnsi="Arial" w:cs="Arial"/>
                <w:i/>
                <w:iCs/>
                <w:sz w:val="18"/>
                <w:szCs w:val="18"/>
              </w:rPr>
              <w:t>ps-TransmitPeriodicL1-RSRP</w:t>
            </w:r>
            <w:r w:rsidR="008C7055" w:rsidRPr="00A855F4">
              <w:rPr>
                <w:rFonts w:ascii="Arial" w:hAnsi="Arial" w:cs="Arial"/>
                <w:sz w:val="18"/>
                <w:szCs w:val="18"/>
              </w:rPr>
              <w:t xml:space="preserve">) </w:t>
            </w:r>
            <w:r w:rsidRPr="00A855F4">
              <w:rPr>
                <w:rFonts w:ascii="Arial" w:hAnsi="Arial" w:cs="Arial"/>
                <w:sz w:val="18"/>
                <w:szCs w:val="18"/>
              </w:rPr>
              <w:t xml:space="preserve">when impacted by DCI format 2_6 that </w:t>
            </w:r>
            <w:proofErr w:type="spellStart"/>
            <w:r w:rsidRPr="00A855F4">
              <w:rPr>
                <w:rFonts w:ascii="Arial" w:hAnsi="Arial" w:cs="Arial"/>
                <w:i/>
                <w:sz w:val="18"/>
                <w:szCs w:val="18"/>
              </w:rPr>
              <w:t>drx</w:t>
            </w:r>
            <w:r w:rsidR="008C7055" w:rsidRPr="00A855F4">
              <w:rPr>
                <w:rFonts w:ascii="Arial" w:hAnsi="Arial" w:cs="Arial"/>
                <w:i/>
                <w:sz w:val="18"/>
                <w:szCs w:val="18"/>
              </w:rPr>
              <w:t>-o</w:t>
            </w:r>
            <w:r w:rsidRPr="00A855F4">
              <w:rPr>
                <w:rFonts w:ascii="Arial" w:hAnsi="Arial" w:cs="Arial"/>
                <w:i/>
                <w:sz w:val="18"/>
                <w:szCs w:val="18"/>
              </w:rPr>
              <w:t>nDurationTimer</w:t>
            </w:r>
            <w:proofErr w:type="spellEnd"/>
            <w:r w:rsidRPr="00A855F4">
              <w:rPr>
                <w:rFonts w:ascii="Arial" w:hAnsi="Arial" w:cs="Arial"/>
                <w:sz w:val="18"/>
                <w:szCs w:val="18"/>
              </w:rPr>
              <w:t xml:space="preserve"> does not start for the next </w:t>
            </w:r>
            <w:r w:rsidR="008C7055" w:rsidRPr="00A855F4">
              <w:rPr>
                <w:rFonts w:ascii="Arial" w:hAnsi="Arial" w:cs="Arial"/>
                <w:sz w:val="18"/>
                <w:szCs w:val="18"/>
              </w:rPr>
              <w:t xml:space="preserve">Long </w:t>
            </w:r>
            <w:r w:rsidRPr="00A855F4">
              <w:rPr>
                <w:rFonts w:ascii="Arial" w:hAnsi="Arial" w:cs="Arial"/>
                <w:sz w:val="18"/>
                <w:szCs w:val="18"/>
              </w:rPr>
              <w:t>DRX cycle</w:t>
            </w:r>
          </w:p>
          <w:p w14:paraId="71ADC55B" w14:textId="692AC4A2" w:rsidR="00071325" w:rsidRPr="00A855F4" w:rsidRDefault="00071325" w:rsidP="00071325">
            <w:pPr>
              <w:pStyle w:val="TAL"/>
            </w:pPr>
            <w:r w:rsidRPr="00A855F4">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A855F4">
              <w:rPr>
                <w:rFonts w:cs="Arial"/>
                <w:bCs/>
                <w:i/>
                <w:szCs w:val="18"/>
              </w:rPr>
              <w:t>drx</w:t>
            </w:r>
            <w:r w:rsidR="008C7055" w:rsidRPr="00A855F4">
              <w:rPr>
                <w:rFonts w:cs="Arial"/>
                <w:bCs/>
                <w:i/>
                <w:szCs w:val="18"/>
              </w:rPr>
              <w:t>-</w:t>
            </w:r>
            <w:r w:rsidRPr="00A855F4">
              <w:rPr>
                <w:rFonts w:cs="Arial"/>
                <w:bCs/>
                <w:i/>
                <w:szCs w:val="18"/>
              </w:rPr>
              <w:t>onDurationTimer</w:t>
            </w:r>
            <w:proofErr w:type="spellEnd"/>
            <w:r w:rsidRPr="00A855F4">
              <w:rPr>
                <w:rFonts w:cs="Arial"/>
                <w:bCs/>
                <w:iCs/>
                <w:szCs w:val="18"/>
              </w:rPr>
              <w:t xml:space="preserve"> </w:t>
            </w:r>
            <w:r w:rsidR="008C7055" w:rsidRPr="00A855F4">
              <w:rPr>
                <w:rFonts w:cs="Arial"/>
                <w:bCs/>
                <w:iCs/>
                <w:szCs w:val="18"/>
              </w:rPr>
              <w:t xml:space="preserve">of Long DRX </w:t>
            </w:r>
            <w:r w:rsidRPr="00A855F4">
              <w:rPr>
                <w:rFonts w:cs="Arial"/>
                <w:bCs/>
                <w:iCs/>
                <w:szCs w:val="18"/>
              </w:rPr>
              <w:t xml:space="preserve">for each SCS. The value </w:t>
            </w:r>
            <w:r w:rsidRPr="00A855F4">
              <w:rPr>
                <w:rFonts w:cs="Arial"/>
                <w:bCs/>
                <w:i/>
                <w:szCs w:val="18"/>
              </w:rPr>
              <w:t>sl1</w:t>
            </w:r>
            <w:r w:rsidRPr="00A855F4">
              <w:rPr>
                <w:rFonts w:cs="Arial"/>
                <w:bCs/>
                <w:iCs/>
                <w:szCs w:val="18"/>
              </w:rPr>
              <w:t xml:space="preserve"> indicates 1 slot. The value </w:t>
            </w:r>
            <w:r w:rsidRPr="00A855F4">
              <w:rPr>
                <w:rFonts w:cs="Arial"/>
                <w:bCs/>
                <w:i/>
                <w:szCs w:val="18"/>
              </w:rPr>
              <w:t>sl2</w:t>
            </w:r>
            <w:r w:rsidRPr="00A855F4">
              <w:rPr>
                <w:rFonts w:cs="Arial"/>
                <w:bCs/>
                <w:iCs/>
                <w:szCs w:val="18"/>
              </w:rPr>
              <w:t xml:space="preserve"> indicates 2 slots, and so on. Support of this feature is reported for licensed and unlicensed bands, respectively. When </w:t>
            </w:r>
            <w:r w:rsidR="00A205E6" w:rsidRPr="00A855F4">
              <w:rPr>
                <w:rFonts w:cs="Arial"/>
                <w:bCs/>
                <w:i/>
                <w:szCs w:val="18"/>
              </w:rPr>
              <w:t>drx-Adaptation-r16</w:t>
            </w:r>
            <w:r w:rsidRPr="00A855F4">
              <w:rPr>
                <w:rFonts w:cs="Arial"/>
                <w:bCs/>
                <w:iCs/>
                <w:szCs w:val="18"/>
              </w:rPr>
              <w:t xml:space="preserve"> is reported, either of </w:t>
            </w:r>
            <w:r w:rsidR="008C7055" w:rsidRPr="00A855F4">
              <w:rPr>
                <w:rFonts w:cs="Arial"/>
                <w:bCs/>
                <w:i/>
                <w:iCs/>
                <w:szCs w:val="18"/>
              </w:rPr>
              <w:t>sharedSpectrumChAccess-r16</w:t>
            </w:r>
            <w:r w:rsidRPr="00A855F4">
              <w:rPr>
                <w:rFonts w:cs="Arial"/>
                <w:bCs/>
                <w:iCs/>
                <w:szCs w:val="18"/>
              </w:rPr>
              <w:t xml:space="preserve"> or </w:t>
            </w:r>
            <w:r w:rsidR="008C7055" w:rsidRPr="00A855F4">
              <w:rPr>
                <w:rFonts w:cs="Arial"/>
                <w:bCs/>
                <w:i/>
                <w:szCs w:val="18"/>
              </w:rPr>
              <w:t>non-SharedSpectrumChAccess-r16</w:t>
            </w:r>
            <w:r w:rsidRPr="00A855F4">
              <w:rPr>
                <w:rFonts w:cs="Arial"/>
                <w:bCs/>
                <w:iCs/>
                <w:szCs w:val="18"/>
              </w:rPr>
              <w:t xml:space="preserve"> shall be reported, at least.</w:t>
            </w:r>
            <w:r w:rsidR="00A205E6" w:rsidRPr="00A855F4">
              <w:rPr>
                <w:rFonts w:cs="Arial"/>
                <w:bCs/>
                <w:iCs/>
                <w:szCs w:val="18"/>
              </w:rPr>
              <w:t xml:space="preserve"> When</w:t>
            </w:r>
            <w:r w:rsidR="00A205E6" w:rsidRPr="00A855F4">
              <w:rPr>
                <w:rFonts w:cs="Arial"/>
                <w:bCs/>
                <w:i/>
                <w:szCs w:val="18"/>
              </w:rPr>
              <w:t xml:space="preserve"> drx-Adaptation-r17</w:t>
            </w:r>
            <w:r w:rsidR="00A205E6" w:rsidRPr="00A855F4">
              <w:rPr>
                <w:rFonts w:cs="Arial"/>
                <w:bCs/>
                <w:iCs/>
                <w:szCs w:val="18"/>
              </w:rPr>
              <w:t xml:space="preserve"> is reported, either of </w:t>
            </w:r>
            <w:r w:rsidR="00A205E6" w:rsidRPr="00A855F4">
              <w:rPr>
                <w:rFonts w:cs="Arial"/>
                <w:bCs/>
                <w:i/>
                <w:iCs/>
                <w:szCs w:val="18"/>
              </w:rPr>
              <w:t>sharedSpectrumChAccess-r17</w:t>
            </w:r>
            <w:r w:rsidR="00A205E6" w:rsidRPr="00A855F4">
              <w:rPr>
                <w:rFonts w:cs="Arial"/>
                <w:bCs/>
                <w:iCs/>
                <w:szCs w:val="18"/>
              </w:rPr>
              <w:t xml:space="preserve"> or </w:t>
            </w:r>
            <w:r w:rsidR="00A205E6" w:rsidRPr="00A855F4">
              <w:rPr>
                <w:rFonts w:cs="Arial"/>
                <w:bCs/>
                <w:i/>
                <w:szCs w:val="18"/>
              </w:rPr>
              <w:t>non-SharedSpectrumChAccess-r17</w:t>
            </w:r>
            <w:r w:rsidR="00A205E6" w:rsidRPr="00A855F4">
              <w:rPr>
                <w:rFonts w:cs="Arial"/>
                <w:bCs/>
                <w:iCs/>
                <w:szCs w:val="18"/>
              </w:rPr>
              <w:t xml:space="preserve"> shall be reported, at least.</w:t>
            </w:r>
          </w:p>
        </w:tc>
        <w:tc>
          <w:tcPr>
            <w:tcW w:w="568" w:type="dxa"/>
          </w:tcPr>
          <w:p w14:paraId="32792281" w14:textId="77777777" w:rsidR="00071325" w:rsidRPr="00A855F4" w:rsidRDefault="00071325" w:rsidP="00071325">
            <w:pPr>
              <w:pStyle w:val="TAL"/>
            </w:pPr>
            <w:r w:rsidRPr="00A855F4">
              <w:rPr>
                <w:rFonts w:cs="Arial"/>
                <w:szCs w:val="18"/>
              </w:rPr>
              <w:t>UE</w:t>
            </w:r>
          </w:p>
        </w:tc>
        <w:tc>
          <w:tcPr>
            <w:tcW w:w="567" w:type="dxa"/>
          </w:tcPr>
          <w:p w14:paraId="6C2D7ECF" w14:textId="77777777" w:rsidR="00071325" w:rsidRPr="00A855F4" w:rsidRDefault="00071325" w:rsidP="00071325">
            <w:pPr>
              <w:pStyle w:val="TAL"/>
            </w:pPr>
            <w:r w:rsidRPr="00A855F4">
              <w:rPr>
                <w:rFonts w:cs="Arial"/>
                <w:szCs w:val="18"/>
              </w:rPr>
              <w:t>No</w:t>
            </w:r>
          </w:p>
        </w:tc>
        <w:tc>
          <w:tcPr>
            <w:tcW w:w="709" w:type="dxa"/>
          </w:tcPr>
          <w:p w14:paraId="2866C423" w14:textId="77777777" w:rsidR="00071325" w:rsidRPr="00A855F4" w:rsidRDefault="00071325" w:rsidP="00071325">
            <w:pPr>
              <w:pStyle w:val="TAL"/>
            </w:pPr>
            <w:r w:rsidRPr="00A855F4">
              <w:rPr>
                <w:rFonts w:cs="Arial"/>
                <w:szCs w:val="18"/>
              </w:rPr>
              <w:t>No</w:t>
            </w:r>
          </w:p>
        </w:tc>
        <w:tc>
          <w:tcPr>
            <w:tcW w:w="708" w:type="dxa"/>
          </w:tcPr>
          <w:p w14:paraId="690E023E" w14:textId="77777777" w:rsidR="005A1C9C" w:rsidRPr="00A855F4" w:rsidRDefault="00071325" w:rsidP="005A1C9C">
            <w:pPr>
              <w:pStyle w:val="TAL"/>
              <w:rPr>
                <w:rFonts w:cs="Arial"/>
                <w:szCs w:val="18"/>
              </w:rPr>
            </w:pPr>
            <w:r w:rsidRPr="00A855F4">
              <w:rPr>
                <w:rFonts w:cs="Arial"/>
                <w:szCs w:val="18"/>
              </w:rPr>
              <w:t>Yes</w:t>
            </w:r>
          </w:p>
          <w:p w14:paraId="097F2CCA" w14:textId="5978FD02" w:rsidR="00071325" w:rsidRPr="00A855F4" w:rsidRDefault="005A1C9C" w:rsidP="005A1C9C">
            <w:pPr>
              <w:pStyle w:val="TAL"/>
            </w:pPr>
            <w:r w:rsidRPr="00A855F4">
              <w:t>(</w:t>
            </w:r>
            <w:proofErr w:type="spellStart"/>
            <w:r w:rsidRPr="00A855F4">
              <w:t>Incl</w:t>
            </w:r>
            <w:proofErr w:type="spellEnd"/>
            <w:r w:rsidRPr="00A855F4">
              <w:t xml:space="preserve"> FR2-2 DIFF)</w:t>
            </w:r>
          </w:p>
        </w:tc>
      </w:tr>
      <w:tr w:rsidR="006A51C3" w:rsidRPr="00A855F4" w14:paraId="7E1EBD6E" w14:textId="77777777" w:rsidTr="00464ABD">
        <w:trPr>
          <w:cantSplit/>
          <w:tblHeader/>
        </w:trPr>
        <w:tc>
          <w:tcPr>
            <w:tcW w:w="7087" w:type="dxa"/>
          </w:tcPr>
          <w:p w14:paraId="1B0E6E3B" w14:textId="77777777" w:rsidR="002A1D06" w:rsidRPr="00A855F4" w:rsidRDefault="002A1D06" w:rsidP="00082137">
            <w:pPr>
              <w:pStyle w:val="TAL"/>
              <w:rPr>
                <w:b/>
                <w:bCs/>
                <w:i/>
                <w:iCs/>
                <w:lang w:eastAsia="zh-CN"/>
              </w:rPr>
            </w:pPr>
            <w:r w:rsidRPr="00A855F4">
              <w:rPr>
                <w:b/>
                <w:bCs/>
                <w:i/>
                <w:iCs/>
              </w:rPr>
              <w:t>enhancedSkipUplinkTxConfigured-r16</w:t>
            </w:r>
          </w:p>
          <w:p w14:paraId="336B0C34" w14:textId="13A77F6A" w:rsidR="002A1D06" w:rsidRPr="00A855F4" w:rsidRDefault="002A1D06" w:rsidP="002A1D06">
            <w:pPr>
              <w:pStyle w:val="TAL"/>
              <w:rPr>
                <w:rFonts w:cs="Arial"/>
                <w:b/>
                <w:bCs/>
                <w:i/>
                <w:iCs/>
                <w:szCs w:val="18"/>
              </w:rPr>
            </w:pPr>
            <w:r w:rsidRPr="00A855F4">
              <w:t xml:space="preserve">Indicates whether the UE supports skipping UL transmission for a </w:t>
            </w:r>
            <w:r w:rsidRPr="00A855F4">
              <w:rPr>
                <w:lang w:eastAsia="zh-CN"/>
              </w:rPr>
              <w:t>configured</w:t>
            </w:r>
            <w:r w:rsidRPr="00A855F4">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A855F4" w:rsidRDefault="002A1D06" w:rsidP="002A1D06">
            <w:pPr>
              <w:pStyle w:val="TAL"/>
              <w:rPr>
                <w:rFonts w:cs="Arial"/>
                <w:szCs w:val="18"/>
              </w:rPr>
            </w:pPr>
            <w:r w:rsidRPr="00A855F4">
              <w:rPr>
                <w:rFonts w:cs="Arial"/>
                <w:bCs/>
                <w:iCs/>
                <w:szCs w:val="18"/>
              </w:rPr>
              <w:t>UE</w:t>
            </w:r>
          </w:p>
        </w:tc>
        <w:tc>
          <w:tcPr>
            <w:tcW w:w="567" w:type="dxa"/>
          </w:tcPr>
          <w:p w14:paraId="590C0418" w14:textId="0BDB8301" w:rsidR="002A1D06" w:rsidRPr="00A855F4" w:rsidRDefault="002A1D06" w:rsidP="002A1D06">
            <w:pPr>
              <w:pStyle w:val="TAL"/>
              <w:rPr>
                <w:rFonts w:cs="Arial"/>
                <w:szCs w:val="18"/>
              </w:rPr>
            </w:pPr>
            <w:r w:rsidRPr="00A855F4">
              <w:rPr>
                <w:rFonts w:cs="Arial"/>
                <w:bCs/>
                <w:iCs/>
                <w:szCs w:val="18"/>
              </w:rPr>
              <w:t>No</w:t>
            </w:r>
          </w:p>
        </w:tc>
        <w:tc>
          <w:tcPr>
            <w:tcW w:w="709" w:type="dxa"/>
          </w:tcPr>
          <w:p w14:paraId="3D05E44F" w14:textId="7F3D8418" w:rsidR="002A1D06" w:rsidRPr="00A855F4" w:rsidRDefault="002A1D06" w:rsidP="002A1D06">
            <w:pPr>
              <w:pStyle w:val="TAL"/>
              <w:rPr>
                <w:rFonts w:cs="Arial"/>
                <w:szCs w:val="18"/>
              </w:rPr>
            </w:pPr>
            <w:r w:rsidRPr="00A855F4">
              <w:rPr>
                <w:rFonts w:cs="Arial"/>
                <w:bCs/>
                <w:iCs/>
                <w:szCs w:val="18"/>
              </w:rPr>
              <w:t>Yes</w:t>
            </w:r>
          </w:p>
        </w:tc>
        <w:tc>
          <w:tcPr>
            <w:tcW w:w="708" w:type="dxa"/>
          </w:tcPr>
          <w:p w14:paraId="26149181" w14:textId="7601788A" w:rsidR="002A1D06" w:rsidRPr="00A855F4" w:rsidRDefault="002A1D06" w:rsidP="002A1D06">
            <w:pPr>
              <w:pStyle w:val="TAL"/>
              <w:rPr>
                <w:rFonts w:cs="Arial"/>
                <w:szCs w:val="18"/>
              </w:rPr>
            </w:pPr>
            <w:r w:rsidRPr="00A855F4">
              <w:t>No</w:t>
            </w:r>
          </w:p>
        </w:tc>
      </w:tr>
      <w:tr w:rsidR="006A51C3" w:rsidRPr="00A855F4" w14:paraId="4318FFD8" w14:textId="77777777" w:rsidTr="00464ABD">
        <w:trPr>
          <w:cantSplit/>
          <w:tblHeader/>
        </w:trPr>
        <w:tc>
          <w:tcPr>
            <w:tcW w:w="7087" w:type="dxa"/>
          </w:tcPr>
          <w:p w14:paraId="317A2EA9" w14:textId="77777777" w:rsidR="002A1D06" w:rsidRPr="00A855F4" w:rsidRDefault="002A1D06" w:rsidP="00082137">
            <w:pPr>
              <w:pStyle w:val="TAL"/>
              <w:rPr>
                <w:b/>
                <w:bCs/>
                <w:i/>
                <w:iCs/>
                <w:lang w:eastAsia="zh-CN"/>
              </w:rPr>
            </w:pPr>
            <w:r w:rsidRPr="00A855F4">
              <w:rPr>
                <w:b/>
                <w:bCs/>
                <w:i/>
                <w:iCs/>
              </w:rPr>
              <w:t>enhancedSkipUplinkTxDynamic-r16</w:t>
            </w:r>
          </w:p>
          <w:p w14:paraId="2B77A44C" w14:textId="375CCBDB" w:rsidR="002A1D06" w:rsidRPr="00A855F4" w:rsidRDefault="002A1D06" w:rsidP="002A1D06">
            <w:pPr>
              <w:pStyle w:val="TAL"/>
              <w:rPr>
                <w:rFonts w:cs="Arial"/>
                <w:b/>
                <w:bCs/>
                <w:i/>
                <w:iCs/>
                <w:szCs w:val="18"/>
              </w:rPr>
            </w:pPr>
            <w:r w:rsidRPr="00A855F4">
              <w:t xml:space="preserve">Indicates whether the UE supports skipping UL transmission for an uplink </w:t>
            </w:r>
            <w:r w:rsidRPr="00A855F4">
              <w:rPr>
                <w:lang w:eastAsia="ko-KR"/>
              </w:rPr>
              <w:t>grant addressed to a C-RNTI</w:t>
            </w:r>
            <w:r w:rsidRPr="00A855F4">
              <w:t xml:space="preserve"> only if no data is available for transmission and no UCI is multiplexed on the corresponding PUSCH of the uplink grant as specified in TS 38.321 [8].</w:t>
            </w:r>
          </w:p>
        </w:tc>
        <w:tc>
          <w:tcPr>
            <w:tcW w:w="568" w:type="dxa"/>
          </w:tcPr>
          <w:p w14:paraId="27E6C756" w14:textId="7E056ED1" w:rsidR="002A1D06" w:rsidRPr="00A855F4" w:rsidRDefault="002A1D06" w:rsidP="002A1D06">
            <w:pPr>
              <w:pStyle w:val="TAL"/>
              <w:rPr>
                <w:rFonts w:cs="Arial"/>
                <w:szCs w:val="18"/>
              </w:rPr>
            </w:pPr>
            <w:r w:rsidRPr="00A855F4">
              <w:rPr>
                <w:rFonts w:cs="Arial"/>
                <w:bCs/>
                <w:iCs/>
                <w:szCs w:val="18"/>
              </w:rPr>
              <w:t>UE</w:t>
            </w:r>
          </w:p>
        </w:tc>
        <w:tc>
          <w:tcPr>
            <w:tcW w:w="567" w:type="dxa"/>
          </w:tcPr>
          <w:p w14:paraId="5B79EBE8" w14:textId="31793519" w:rsidR="002A1D06" w:rsidRPr="00A855F4" w:rsidRDefault="002A1D06" w:rsidP="002A1D06">
            <w:pPr>
              <w:pStyle w:val="TAL"/>
              <w:rPr>
                <w:rFonts w:cs="Arial"/>
                <w:szCs w:val="18"/>
              </w:rPr>
            </w:pPr>
            <w:r w:rsidRPr="00A855F4">
              <w:rPr>
                <w:rFonts w:cs="Arial"/>
                <w:bCs/>
                <w:iCs/>
                <w:szCs w:val="18"/>
              </w:rPr>
              <w:t>No</w:t>
            </w:r>
          </w:p>
        </w:tc>
        <w:tc>
          <w:tcPr>
            <w:tcW w:w="709" w:type="dxa"/>
          </w:tcPr>
          <w:p w14:paraId="6F5C0FED" w14:textId="11F6CC96" w:rsidR="002A1D06" w:rsidRPr="00A855F4" w:rsidRDefault="002A1D06" w:rsidP="002A1D06">
            <w:pPr>
              <w:pStyle w:val="TAL"/>
              <w:rPr>
                <w:rFonts w:cs="Arial"/>
                <w:szCs w:val="18"/>
              </w:rPr>
            </w:pPr>
            <w:r w:rsidRPr="00A855F4">
              <w:rPr>
                <w:rFonts w:cs="Arial"/>
                <w:bCs/>
                <w:iCs/>
                <w:szCs w:val="18"/>
              </w:rPr>
              <w:t>Yes</w:t>
            </w:r>
          </w:p>
        </w:tc>
        <w:tc>
          <w:tcPr>
            <w:tcW w:w="708" w:type="dxa"/>
          </w:tcPr>
          <w:p w14:paraId="39DBDF79" w14:textId="44135B6D" w:rsidR="002A1D06" w:rsidRPr="00A855F4" w:rsidRDefault="002A1D06" w:rsidP="002A1D06">
            <w:pPr>
              <w:pStyle w:val="TAL"/>
              <w:rPr>
                <w:rFonts w:cs="Arial"/>
                <w:szCs w:val="18"/>
              </w:rPr>
            </w:pPr>
            <w:r w:rsidRPr="00A855F4">
              <w:t>No</w:t>
            </w:r>
          </w:p>
        </w:tc>
      </w:tr>
      <w:tr w:rsidR="006A51C3" w:rsidRPr="00A855F4" w14:paraId="2A25ACA8" w14:textId="77777777" w:rsidTr="00464ABD">
        <w:trPr>
          <w:cantSplit/>
          <w:tblHeader/>
        </w:trPr>
        <w:tc>
          <w:tcPr>
            <w:tcW w:w="7087" w:type="dxa"/>
          </w:tcPr>
          <w:p w14:paraId="75EA8B7E" w14:textId="77777777" w:rsidR="000A0A4A" w:rsidRPr="00A855F4" w:rsidRDefault="000A0A4A" w:rsidP="008260E9">
            <w:pPr>
              <w:pStyle w:val="TAL"/>
              <w:rPr>
                <w:b/>
                <w:bCs/>
                <w:i/>
                <w:iCs/>
              </w:rPr>
            </w:pPr>
            <w:r w:rsidRPr="00A855F4">
              <w:rPr>
                <w:b/>
                <w:bCs/>
                <w:i/>
                <w:iCs/>
              </w:rPr>
              <w:t>enhancedUuDRX-forSidelink-r17</w:t>
            </w:r>
          </w:p>
          <w:p w14:paraId="35326521" w14:textId="60C90F5C" w:rsidR="000A0A4A" w:rsidRPr="00A855F4" w:rsidRDefault="000A0A4A" w:rsidP="000A0A4A">
            <w:pPr>
              <w:pStyle w:val="TAL"/>
              <w:rPr>
                <w:b/>
                <w:bCs/>
                <w:i/>
                <w:iCs/>
              </w:rPr>
            </w:pPr>
            <w:r w:rsidRPr="00A855F4">
              <w:t xml:space="preserve">Indicates whether UE supports </w:t>
            </w:r>
            <w:proofErr w:type="spellStart"/>
            <w:r w:rsidRPr="00A855F4">
              <w:t>sidelink</w:t>
            </w:r>
            <w:proofErr w:type="spellEnd"/>
            <w:r w:rsidRPr="00A855F4">
              <w:t xml:space="preserve"> related </w:t>
            </w:r>
            <w:proofErr w:type="spellStart"/>
            <w:r w:rsidRPr="00A855F4">
              <w:t>Uu</w:t>
            </w:r>
            <w:proofErr w:type="spellEnd"/>
            <w:r w:rsidRPr="00A855F4">
              <w:t xml:space="preserve">-DRX mechanisms for PDCCH monitoring. This field is only applicable if the UE supports </w:t>
            </w:r>
            <w:r w:rsidRPr="00A855F4">
              <w:rPr>
                <w:i/>
              </w:rPr>
              <w:t>sl-TransmissionMode1-r16</w:t>
            </w:r>
            <w:r w:rsidRPr="00A855F4">
              <w:t>.</w:t>
            </w:r>
          </w:p>
        </w:tc>
        <w:tc>
          <w:tcPr>
            <w:tcW w:w="568" w:type="dxa"/>
          </w:tcPr>
          <w:p w14:paraId="695E8178" w14:textId="23636F09" w:rsidR="000A0A4A" w:rsidRPr="00A855F4" w:rsidRDefault="000A0A4A" w:rsidP="000A0A4A">
            <w:pPr>
              <w:pStyle w:val="TAL"/>
              <w:rPr>
                <w:rFonts w:cs="Arial"/>
                <w:bCs/>
                <w:iCs/>
                <w:szCs w:val="18"/>
              </w:rPr>
            </w:pPr>
            <w:r w:rsidRPr="00A855F4">
              <w:rPr>
                <w:lang w:eastAsia="zh-CN"/>
              </w:rPr>
              <w:t>UE</w:t>
            </w:r>
          </w:p>
        </w:tc>
        <w:tc>
          <w:tcPr>
            <w:tcW w:w="567" w:type="dxa"/>
          </w:tcPr>
          <w:p w14:paraId="6999DAAB" w14:textId="38A77480" w:rsidR="000A0A4A" w:rsidRPr="00A855F4" w:rsidRDefault="000A0A4A" w:rsidP="000A0A4A">
            <w:pPr>
              <w:pStyle w:val="TAL"/>
              <w:rPr>
                <w:rFonts w:cs="Arial"/>
                <w:bCs/>
                <w:iCs/>
                <w:szCs w:val="18"/>
              </w:rPr>
            </w:pPr>
            <w:r w:rsidRPr="00A855F4">
              <w:rPr>
                <w:lang w:eastAsia="zh-CN"/>
              </w:rPr>
              <w:t>No</w:t>
            </w:r>
          </w:p>
        </w:tc>
        <w:tc>
          <w:tcPr>
            <w:tcW w:w="709" w:type="dxa"/>
          </w:tcPr>
          <w:p w14:paraId="4E66B88C" w14:textId="0B2D303D" w:rsidR="000A0A4A" w:rsidRPr="00A855F4" w:rsidRDefault="000A0A4A" w:rsidP="000A0A4A">
            <w:pPr>
              <w:pStyle w:val="TAL"/>
              <w:rPr>
                <w:rFonts w:cs="Arial"/>
                <w:bCs/>
                <w:iCs/>
                <w:szCs w:val="18"/>
              </w:rPr>
            </w:pPr>
            <w:r w:rsidRPr="00A855F4">
              <w:rPr>
                <w:lang w:eastAsia="zh-CN"/>
              </w:rPr>
              <w:t>No</w:t>
            </w:r>
          </w:p>
        </w:tc>
        <w:tc>
          <w:tcPr>
            <w:tcW w:w="708" w:type="dxa"/>
          </w:tcPr>
          <w:p w14:paraId="55C2B850" w14:textId="5FA0508D" w:rsidR="000A0A4A" w:rsidRPr="00A855F4" w:rsidRDefault="000A0A4A" w:rsidP="000A0A4A">
            <w:pPr>
              <w:pStyle w:val="TAL"/>
            </w:pPr>
            <w:r w:rsidRPr="00A855F4">
              <w:rPr>
                <w:lang w:eastAsia="zh-CN"/>
              </w:rPr>
              <w:t>No</w:t>
            </w:r>
          </w:p>
        </w:tc>
      </w:tr>
      <w:tr w:rsidR="006A51C3" w:rsidRPr="00A855F4" w14:paraId="171FA19F" w14:textId="77777777" w:rsidTr="00464ABD">
        <w:trPr>
          <w:cantSplit/>
          <w:tblHeader/>
        </w:trPr>
        <w:tc>
          <w:tcPr>
            <w:tcW w:w="7087" w:type="dxa"/>
          </w:tcPr>
          <w:p w14:paraId="34A059AD" w14:textId="77777777" w:rsidR="005A1C9C" w:rsidRPr="00A855F4" w:rsidRDefault="005A1C9C" w:rsidP="005A1C9C">
            <w:pPr>
              <w:keepNext/>
              <w:keepLines/>
              <w:spacing w:after="0"/>
              <w:rPr>
                <w:rFonts w:ascii="Arial" w:hAnsi="Arial"/>
                <w:b/>
                <w:bCs/>
                <w:i/>
                <w:iCs/>
                <w:sz w:val="18"/>
              </w:rPr>
            </w:pPr>
            <w:r w:rsidRPr="00A855F4">
              <w:rPr>
                <w:rFonts w:ascii="Arial" w:hAnsi="Arial"/>
                <w:b/>
                <w:bCs/>
                <w:i/>
                <w:iCs/>
                <w:sz w:val="18"/>
              </w:rPr>
              <w:t>extendedDRX-CycleInactive-r17</w:t>
            </w:r>
          </w:p>
          <w:p w14:paraId="7CE83910" w14:textId="069D1C11" w:rsidR="005A1C9C" w:rsidRPr="00A855F4" w:rsidRDefault="005A1C9C" w:rsidP="005A1C9C">
            <w:pPr>
              <w:pStyle w:val="TAL"/>
              <w:rPr>
                <w:b/>
                <w:bCs/>
                <w:i/>
                <w:iCs/>
              </w:rPr>
            </w:pPr>
            <w:r w:rsidRPr="00A855F4">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A855F4" w:rsidRDefault="005A1C9C" w:rsidP="005A1C9C">
            <w:pPr>
              <w:pStyle w:val="TAL"/>
              <w:rPr>
                <w:lang w:eastAsia="zh-CN"/>
              </w:rPr>
            </w:pPr>
            <w:r w:rsidRPr="00A855F4">
              <w:rPr>
                <w:lang w:eastAsia="zh-CN"/>
              </w:rPr>
              <w:t>UE</w:t>
            </w:r>
          </w:p>
        </w:tc>
        <w:tc>
          <w:tcPr>
            <w:tcW w:w="567" w:type="dxa"/>
          </w:tcPr>
          <w:p w14:paraId="40CF2142" w14:textId="44504B84" w:rsidR="005A1C9C" w:rsidRPr="00A855F4" w:rsidRDefault="005A1C9C" w:rsidP="005A1C9C">
            <w:pPr>
              <w:pStyle w:val="TAL"/>
              <w:rPr>
                <w:lang w:eastAsia="zh-CN"/>
              </w:rPr>
            </w:pPr>
            <w:r w:rsidRPr="00A855F4">
              <w:rPr>
                <w:lang w:eastAsia="zh-CN"/>
              </w:rPr>
              <w:t>No</w:t>
            </w:r>
          </w:p>
        </w:tc>
        <w:tc>
          <w:tcPr>
            <w:tcW w:w="709" w:type="dxa"/>
          </w:tcPr>
          <w:p w14:paraId="653BABFA" w14:textId="576DD70D" w:rsidR="005A1C9C" w:rsidRPr="00A855F4" w:rsidRDefault="005A1C9C" w:rsidP="005A1C9C">
            <w:pPr>
              <w:pStyle w:val="TAL"/>
              <w:rPr>
                <w:lang w:eastAsia="zh-CN"/>
              </w:rPr>
            </w:pPr>
            <w:r w:rsidRPr="00A855F4">
              <w:rPr>
                <w:lang w:eastAsia="zh-CN"/>
              </w:rPr>
              <w:t>No</w:t>
            </w:r>
          </w:p>
        </w:tc>
        <w:tc>
          <w:tcPr>
            <w:tcW w:w="708" w:type="dxa"/>
          </w:tcPr>
          <w:p w14:paraId="3D418F34" w14:textId="2BDFEE3B" w:rsidR="005A1C9C" w:rsidRPr="00A855F4" w:rsidRDefault="005A1C9C" w:rsidP="005A1C9C">
            <w:pPr>
              <w:pStyle w:val="TAL"/>
              <w:rPr>
                <w:lang w:eastAsia="zh-CN"/>
              </w:rPr>
            </w:pPr>
            <w:r w:rsidRPr="00A855F4">
              <w:rPr>
                <w:lang w:eastAsia="zh-CN"/>
              </w:rPr>
              <w:t>No</w:t>
            </w:r>
          </w:p>
        </w:tc>
      </w:tr>
      <w:tr w:rsidR="006A51C3" w:rsidRPr="00A855F4" w14:paraId="7F4AE34B" w14:textId="77777777" w:rsidTr="00464ABD">
        <w:trPr>
          <w:cantSplit/>
          <w:tblHeader/>
        </w:trPr>
        <w:tc>
          <w:tcPr>
            <w:tcW w:w="7087" w:type="dxa"/>
          </w:tcPr>
          <w:p w14:paraId="7A0CF7EC" w14:textId="77777777" w:rsidR="008F5BD8" w:rsidRPr="00A855F4" w:rsidRDefault="008F5BD8" w:rsidP="00936461">
            <w:pPr>
              <w:pStyle w:val="TAL"/>
              <w:rPr>
                <w:b/>
                <w:bCs/>
                <w:i/>
                <w:iCs/>
              </w:rPr>
            </w:pPr>
            <w:r w:rsidRPr="00A855F4">
              <w:rPr>
                <w:b/>
                <w:bCs/>
                <w:i/>
                <w:iCs/>
              </w:rPr>
              <w:t>extendedDRX-CycleInactive-r18</w:t>
            </w:r>
          </w:p>
          <w:p w14:paraId="0A7BD12B" w14:textId="31E74E09" w:rsidR="008F5BD8" w:rsidRPr="00A855F4" w:rsidRDefault="008F5BD8" w:rsidP="00936461">
            <w:pPr>
              <w:pStyle w:val="TAL"/>
            </w:pPr>
            <w:r w:rsidRPr="00A855F4">
              <w:t xml:space="preserve">Indicates whether UE supports the extended DRX in RRC_INACTIVE with values above 1024 radio frames as specified in TS 38.331 [9] and </w:t>
            </w:r>
            <w:r w:rsidR="00BA5DCD" w:rsidRPr="00A855F4">
              <w:t xml:space="preserve">TS </w:t>
            </w:r>
            <w:r w:rsidRPr="00A855F4">
              <w:t>38.304 [21]. The UE may indicate support of this capability only if it supports extended DRX in RRC_IDLE.</w:t>
            </w:r>
          </w:p>
        </w:tc>
        <w:tc>
          <w:tcPr>
            <w:tcW w:w="568" w:type="dxa"/>
          </w:tcPr>
          <w:p w14:paraId="4B1415FE" w14:textId="5A1F153D" w:rsidR="008F5BD8" w:rsidRPr="00A855F4" w:rsidRDefault="008F5BD8" w:rsidP="008F5BD8">
            <w:pPr>
              <w:pStyle w:val="TAL"/>
              <w:rPr>
                <w:lang w:eastAsia="zh-CN"/>
              </w:rPr>
            </w:pPr>
            <w:r w:rsidRPr="00A855F4">
              <w:rPr>
                <w:lang w:eastAsia="zh-CN"/>
              </w:rPr>
              <w:t>UE</w:t>
            </w:r>
          </w:p>
        </w:tc>
        <w:tc>
          <w:tcPr>
            <w:tcW w:w="567" w:type="dxa"/>
          </w:tcPr>
          <w:p w14:paraId="5C9C9407" w14:textId="757EB51A" w:rsidR="008F5BD8" w:rsidRPr="00A855F4" w:rsidRDefault="008F5BD8" w:rsidP="008F5BD8">
            <w:pPr>
              <w:pStyle w:val="TAL"/>
              <w:rPr>
                <w:lang w:eastAsia="zh-CN"/>
              </w:rPr>
            </w:pPr>
            <w:r w:rsidRPr="00A855F4">
              <w:rPr>
                <w:lang w:eastAsia="zh-CN"/>
              </w:rPr>
              <w:t>No</w:t>
            </w:r>
          </w:p>
        </w:tc>
        <w:tc>
          <w:tcPr>
            <w:tcW w:w="709" w:type="dxa"/>
          </w:tcPr>
          <w:p w14:paraId="7DE7B9D0" w14:textId="18F68E86" w:rsidR="008F5BD8" w:rsidRPr="00A855F4" w:rsidRDefault="008F5BD8" w:rsidP="008F5BD8">
            <w:pPr>
              <w:pStyle w:val="TAL"/>
              <w:rPr>
                <w:lang w:eastAsia="zh-CN"/>
              </w:rPr>
            </w:pPr>
            <w:r w:rsidRPr="00A855F4">
              <w:rPr>
                <w:lang w:eastAsia="zh-CN"/>
              </w:rPr>
              <w:t>No</w:t>
            </w:r>
          </w:p>
        </w:tc>
        <w:tc>
          <w:tcPr>
            <w:tcW w:w="708" w:type="dxa"/>
          </w:tcPr>
          <w:p w14:paraId="3DD068A2" w14:textId="45C669B2" w:rsidR="008F5BD8" w:rsidRPr="00A855F4" w:rsidRDefault="008F5BD8" w:rsidP="008F5BD8">
            <w:pPr>
              <w:pStyle w:val="TAL"/>
              <w:rPr>
                <w:lang w:eastAsia="zh-CN"/>
              </w:rPr>
            </w:pPr>
            <w:r w:rsidRPr="00A855F4">
              <w:rPr>
                <w:lang w:eastAsia="zh-CN"/>
              </w:rPr>
              <w:t>No</w:t>
            </w:r>
          </w:p>
        </w:tc>
      </w:tr>
      <w:tr w:rsidR="006A51C3" w:rsidRPr="00A855F4" w14:paraId="1811730E" w14:textId="77777777" w:rsidTr="00464ABD">
        <w:trPr>
          <w:cantSplit/>
          <w:tblHeader/>
        </w:trPr>
        <w:tc>
          <w:tcPr>
            <w:tcW w:w="7087" w:type="dxa"/>
          </w:tcPr>
          <w:p w14:paraId="3A5876E3" w14:textId="77777777" w:rsidR="000A0A4A" w:rsidRPr="00A855F4" w:rsidRDefault="000A0A4A" w:rsidP="000A0A4A">
            <w:pPr>
              <w:pStyle w:val="TAL"/>
              <w:rPr>
                <w:rFonts w:cs="Arial"/>
                <w:b/>
                <w:bCs/>
                <w:i/>
                <w:iCs/>
                <w:szCs w:val="18"/>
              </w:rPr>
            </w:pPr>
            <w:r w:rsidRPr="00A855F4">
              <w:rPr>
                <w:rFonts w:cs="Arial"/>
                <w:b/>
                <w:bCs/>
                <w:i/>
                <w:iCs/>
                <w:szCs w:val="18"/>
              </w:rPr>
              <w:t>harq-FeedbackDisabled-r17</w:t>
            </w:r>
          </w:p>
          <w:p w14:paraId="17F4403E" w14:textId="6ED5BE2D" w:rsidR="000A0A4A" w:rsidRPr="00A855F4" w:rsidRDefault="000A0A4A" w:rsidP="000A0A4A">
            <w:pPr>
              <w:pStyle w:val="TAL"/>
              <w:rPr>
                <w:b/>
                <w:bCs/>
                <w:i/>
                <w:iCs/>
              </w:rPr>
            </w:pPr>
            <w:r w:rsidRPr="00A855F4">
              <w:rPr>
                <w:rFonts w:eastAsia="MS PGothic" w:cs="Arial"/>
                <w:szCs w:val="18"/>
              </w:rPr>
              <w:t>Indicates whether the UE supports disabled HARQ feedback for downlink transmission.</w:t>
            </w:r>
            <w:r w:rsidRPr="00A855F4">
              <w:t xml:space="preserve"> </w:t>
            </w:r>
            <w:r w:rsidRPr="00A855F4">
              <w:rPr>
                <w:rFonts w:eastAsia="MS PGothic" w:cs="Arial"/>
                <w:szCs w:val="18"/>
              </w:rPr>
              <w:t xml:space="preserve">A UE supporting this feature shall also indicate the support of </w:t>
            </w:r>
            <w:r w:rsidRPr="00A855F4">
              <w:rPr>
                <w:rFonts w:eastAsia="MS PGothic" w:cs="Arial"/>
                <w:i/>
                <w:iCs/>
                <w:szCs w:val="18"/>
              </w:rPr>
              <w:t>nonTerrestrialNetwork-r17</w:t>
            </w:r>
            <w:r w:rsidRPr="00A855F4">
              <w:rPr>
                <w:rFonts w:eastAsia="MS PGothic" w:cs="Arial"/>
                <w:szCs w:val="18"/>
              </w:rPr>
              <w:t>.</w:t>
            </w:r>
          </w:p>
        </w:tc>
        <w:tc>
          <w:tcPr>
            <w:tcW w:w="568" w:type="dxa"/>
          </w:tcPr>
          <w:p w14:paraId="105142F3" w14:textId="18EDAAC7" w:rsidR="000A0A4A" w:rsidRPr="00A855F4" w:rsidRDefault="000A0A4A" w:rsidP="000A0A4A">
            <w:pPr>
              <w:pStyle w:val="TAL"/>
              <w:rPr>
                <w:lang w:eastAsia="zh-CN"/>
              </w:rPr>
            </w:pPr>
            <w:r w:rsidRPr="00A855F4">
              <w:t>UE</w:t>
            </w:r>
          </w:p>
        </w:tc>
        <w:tc>
          <w:tcPr>
            <w:tcW w:w="567" w:type="dxa"/>
          </w:tcPr>
          <w:p w14:paraId="18820F24" w14:textId="70BD5374" w:rsidR="000A0A4A" w:rsidRPr="00A855F4" w:rsidRDefault="000A0A4A" w:rsidP="000A0A4A">
            <w:pPr>
              <w:pStyle w:val="TAL"/>
              <w:rPr>
                <w:lang w:eastAsia="zh-CN"/>
              </w:rPr>
            </w:pPr>
            <w:r w:rsidRPr="00A855F4">
              <w:t>No</w:t>
            </w:r>
          </w:p>
        </w:tc>
        <w:tc>
          <w:tcPr>
            <w:tcW w:w="709" w:type="dxa"/>
          </w:tcPr>
          <w:p w14:paraId="508B87A8" w14:textId="2A378E11" w:rsidR="000A0A4A" w:rsidRPr="00A855F4" w:rsidRDefault="000A0A4A" w:rsidP="000A0A4A">
            <w:pPr>
              <w:pStyle w:val="TAL"/>
              <w:rPr>
                <w:lang w:eastAsia="zh-CN"/>
              </w:rPr>
            </w:pPr>
            <w:r w:rsidRPr="00A855F4">
              <w:t>No</w:t>
            </w:r>
          </w:p>
        </w:tc>
        <w:tc>
          <w:tcPr>
            <w:tcW w:w="708" w:type="dxa"/>
          </w:tcPr>
          <w:p w14:paraId="13E01EFC" w14:textId="3051DEA5" w:rsidR="000A0A4A" w:rsidRPr="00A855F4" w:rsidRDefault="000A0A4A" w:rsidP="000A0A4A">
            <w:pPr>
              <w:pStyle w:val="TAL"/>
              <w:rPr>
                <w:lang w:eastAsia="zh-CN"/>
              </w:rPr>
            </w:pPr>
            <w:r w:rsidRPr="00A855F4">
              <w:rPr>
                <w:rFonts w:eastAsia="MS Mincho"/>
              </w:rPr>
              <w:t>No</w:t>
            </w:r>
          </w:p>
        </w:tc>
      </w:tr>
      <w:tr w:rsidR="006A51C3" w:rsidRPr="00A855F4" w14:paraId="6785D528" w14:textId="77777777" w:rsidTr="00464ABD">
        <w:trPr>
          <w:cantSplit/>
          <w:tblHeader/>
        </w:trPr>
        <w:tc>
          <w:tcPr>
            <w:tcW w:w="7087" w:type="dxa"/>
          </w:tcPr>
          <w:p w14:paraId="161799BC" w14:textId="77777777" w:rsidR="00826294" w:rsidRPr="00A855F4" w:rsidRDefault="00826294" w:rsidP="00826294">
            <w:pPr>
              <w:pStyle w:val="TAL"/>
              <w:rPr>
                <w:rFonts w:cs="Arial"/>
                <w:b/>
                <w:bCs/>
                <w:i/>
                <w:iCs/>
                <w:szCs w:val="18"/>
                <w:lang w:eastAsia="ko-KR"/>
              </w:rPr>
            </w:pPr>
            <w:r w:rsidRPr="00A855F4">
              <w:rPr>
                <w:b/>
                <w:bCs/>
                <w:i/>
                <w:iCs/>
              </w:rPr>
              <w:t>harq-RTT-TimerDL-ForNTN-MulticastMBS-r17</w:t>
            </w:r>
          </w:p>
          <w:p w14:paraId="22717320" w14:textId="08BB28AE" w:rsidR="00826294" w:rsidRPr="00A855F4" w:rsidRDefault="00826294" w:rsidP="00826294">
            <w:pPr>
              <w:pStyle w:val="TAL"/>
            </w:pPr>
            <w:r w:rsidRPr="00A855F4">
              <w:t xml:space="preserve">Indicates whether the UE supports the NTN extension of the </w:t>
            </w:r>
            <w:proofErr w:type="spellStart"/>
            <w:r w:rsidRPr="00A855F4">
              <w:rPr>
                <w:i/>
              </w:rPr>
              <w:t>drx</w:t>
            </w:r>
            <w:proofErr w:type="spellEnd"/>
            <w:r w:rsidRPr="00A855F4">
              <w:rPr>
                <w:i/>
              </w:rPr>
              <w:t>-HARQ-RTT-</w:t>
            </w:r>
            <w:proofErr w:type="spellStart"/>
            <w:r w:rsidRPr="00A855F4">
              <w:rPr>
                <w:i/>
              </w:rPr>
              <w:t>TimerDL</w:t>
            </w:r>
            <w:proofErr w:type="spellEnd"/>
            <w:r w:rsidRPr="00A855F4">
              <w:rPr>
                <w:i/>
              </w:rPr>
              <w:t xml:space="preserve">-PTM </w:t>
            </w:r>
            <w:r w:rsidRPr="00A855F4">
              <w:t xml:space="preserve">and </w:t>
            </w:r>
            <w:proofErr w:type="spellStart"/>
            <w:r w:rsidRPr="00A855F4">
              <w:rPr>
                <w:i/>
              </w:rPr>
              <w:t>drx</w:t>
            </w:r>
            <w:proofErr w:type="spellEnd"/>
            <w:r w:rsidRPr="00A855F4">
              <w:rPr>
                <w:i/>
              </w:rPr>
              <w:t>-HARQ-RTT-</w:t>
            </w:r>
            <w:proofErr w:type="spellStart"/>
            <w:r w:rsidRPr="00A855F4">
              <w:rPr>
                <w:i/>
              </w:rPr>
              <w:t>TimerDL</w:t>
            </w:r>
            <w:proofErr w:type="spellEnd"/>
            <w:r w:rsidRPr="00A855F4">
              <w:t xml:space="preserve"> for MBS Multicast DRX in RRC connected mode.</w:t>
            </w:r>
          </w:p>
          <w:p w14:paraId="755A6472" w14:textId="77777777" w:rsidR="00826294" w:rsidRPr="00A855F4" w:rsidRDefault="00826294" w:rsidP="00826294">
            <w:pPr>
              <w:pStyle w:val="TAL"/>
            </w:pPr>
            <w:r w:rsidRPr="00A855F4">
              <w:t xml:space="preserve">A UE supporting this feature shall also indicate the support of </w:t>
            </w:r>
            <w:r w:rsidRPr="00A855F4">
              <w:rPr>
                <w:i/>
              </w:rPr>
              <w:t>nonTerrestrialNetwork-r17, dynamicMulticastPCell-r17</w:t>
            </w:r>
            <w:r w:rsidRPr="00A855F4">
              <w:t>, and at least one of the following features:</w:t>
            </w:r>
          </w:p>
          <w:p w14:paraId="5A82651C" w14:textId="6FBE2F8F"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ack-NACK-FeedbackForMulticast-r17</w:t>
            </w:r>
          </w:p>
          <w:p w14:paraId="55B7EE7D" w14:textId="00FB0709"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ack-NACK-FeedbackForSPS-Multicast-r17</w:t>
            </w:r>
          </w:p>
          <w:p w14:paraId="5ECC8D48" w14:textId="6232FECD"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nack-OnlyFeedbackForMulticast-r17</w:t>
            </w:r>
          </w:p>
          <w:p w14:paraId="58D33FA5" w14:textId="476360E0" w:rsidR="00826294" w:rsidRPr="00A855F4" w:rsidRDefault="00826294" w:rsidP="006A51C3">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nack-OnlyFeedbackForSPS-Multicast-r17</w:t>
            </w:r>
          </w:p>
        </w:tc>
        <w:tc>
          <w:tcPr>
            <w:tcW w:w="568" w:type="dxa"/>
          </w:tcPr>
          <w:p w14:paraId="3B3D8744" w14:textId="1A2A1C64" w:rsidR="00826294" w:rsidRPr="00A855F4" w:rsidRDefault="00826294" w:rsidP="00826294">
            <w:pPr>
              <w:pStyle w:val="TAL"/>
            </w:pPr>
            <w:r w:rsidRPr="00A855F4">
              <w:rPr>
                <w:lang w:eastAsia="ko-KR"/>
              </w:rPr>
              <w:t>UE</w:t>
            </w:r>
          </w:p>
        </w:tc>
        <w:tc>
          <w:tcPr>
            <w:tcW w:w="567" w:type="dxa"/>
          </w:tcPr>
          <w:p w14:paraId="427B0BE0" w14:textId="5C8FD6B5" w:rsidR="00826294" w:rsidRPr="00A855F4" w:rsidRDefault="00826294" w:rsidP="00826294">
            <w:pPr>
              <w:pStyle w:val="TAL"/>
            </w:pPr>
            <w:r w:rsidRPr="00A855F4">
              <w:t>No</w:t>
            </w:r>
          </w:p>
        </w:tc>
        <w:tc>
          <w:tcPr>
            <w:tcW w:w="709" w:type="dxa"/>
          </w:tcPr>
          <w:p w14:paraId="058377DB" w14:textId="152CC84E" w:rsidR="00826294" w:rsidRPr="00A855F4" w:rsidRDefault="00826294" w:rsidP="00826294">
            <w:pPr>
              <w:pStyle w:val="TAL"/>
            </w:pPr>
            <w:r w:rsidRPr="00A855F4">
              <w:t>No</w:t>
            </w:r>
          </w:p>
        </w:tc>
        <w:tc>
          <w:tcPr>
            <w:tcW w:w="708" w:type="dxa"/>
          </w:tcPr>
          <w:p w14:paraId="1F99BA1E" w14:textId="720D170C" w:rsidR="00826294" w:rsidRPr="00A855F4" w:rsidRDefault="00826294" w:rsidP="00826294">
            <w:pPr>
              <w:pStyle w:val="TAL"/>
              <w:rPr>
                <w:rFonts w:eastAsia="MS Mincho"/>
              </w:rPr>
            </w:pPr>
            <w:r w:rsidRPr="00A855F4">
              <w:rPr>
                <w:rFonts w:eastAsia="MS Mincho"/>
              </w:rPr>
              <w:t>No</w:t>
            </w:r>
          </w:p>
        </w:tc>
      </w:tr>
      <w:tr w:rsidR="006A51C3" w:rsidRPr="00A855F4" w14:paraId="016DBB3E" w14:textId="77777777" w:rsidTr="00464ABD">
        <w:trPr>
          <w:cantSplit/>
          <w:tblHeader/>
        </w:trPr>
        <w:tc>
          <w:tcPr>
            <w:tcW w:w="7087" w:type="dxa"/>
          </w:tcPr>
          <w:p w14:paraId="4FD729D2" w14:textId="77777777" w:rsidR="000A0A4A" w:rsidRPr="00A855F4" w:rsidRDefault="000A0A4A" w:rsidP="000A0A4A">
            <w:pPr>
              <w:pStyle w:val="TAL"/>
              <w:rPr>
                <w:b/>
                <w:bCs/>
              </w:rPr>
            </w:pPr>
            <w:r w:rsidRPr="00A855F4">
              <w:rPr>
                <w:b/>
                <w:bCs/>
                <w:i/>
                <w:iCs/>
              </w:rPr>
              <w:t>intraCG-Prioritization-r17</w:t>
            </w:r>
          </w:p>
          <w:p w14:paraId="25AF390D" w14:textId="0C6C3AE1" w:rsidR="000A0A4A" w:rsidRPr="00A855F4" w:rsidRDefault="000A0A4A" w:rsidP="000A0A4A">
            <w:pPr>
              <w:pStyle w:val="TAL"/>
              <w:rPr>
                <w:b/>
                <w:bCs/>
                <w:i/>
                <w:iCs/>
              </w:rPr>
            </w:pPr>
            <w:r w:rsidRPr="00A855F4">
              <w:t xml:space="preserve">Indicates whether the UE supports the HARQ process ID selection based on LCH priority as specified in TS 38.321 [8]. A UE supporting this feature shall also support </w:t>
            </w:r>
            <w:r w:rsidRPr="00A855F4">
              <w:rPr>
                <w:i/>
                <w:iCs/>
              </w:rPr>
              <w:t>jointPrioritizationCG-Retx-Timer-r17</w:t>
            </w:r>
            <w:r w:rsidRPr="00A855F4">
              <w:t>.</w:t>
            </w:r>
          </w:p>
        </w:tc>
        <w:tc>
          <w:tcPr>
            <w:tcW w:w="568" w:type="dxa"/>
          </w:tcPr>
          <w:p w14:paraId="4E2C70B4" w14:textId="2F1B7832" w:rsidR="000A0A4A" w:rsidRPr="00A855F4" w:rsidRDefault="000A0A4A" w:rsidP="000A0A4A">
            <w:pPr>
              <w:pStyle w:val="TAL"/>
              <w:rPr>
                <w:lang w:eastAsia="zh-CN"/>
              </w:rPr>
            </w:pPr>
            <w:r w:rsidRPr="00A855F4">
              <w:rPr>
                <w:rFonts w:cs="Arial"/>
                <w:bCs/>
                <w:iCs/>
                <w:szCs w:val="18"/>
              </w:rPr>
              <w:t>UE</w:t>
            </w:r>
          </w:p>
        </w:tc>
        <w:tc>
          <w:tcPr>
            <w:tcW w:w="567" w:type="dxa"/>
          </w:tcPr>
          <w:p w14:paraId="19EC8016" w14:textId="4BDEE151" w:rsidR="000A0A4A" w:rsidRPr="00A855F4" w:rsidRDefault="000A0A4A" w:rsidP="000A0A4A">
            <w:pPr>
              <w:pStyle w:val="TAL"/>
              <w:rPr>
                <w:lang w:eastAsia="zh-CN"/>
              </w:rPr>
            </w:pPr>
            <w:r w:rsidRPr="00A855F4">
              <w:rPr>
                <w:rFonts w:cs="Arial"/>
                <w:bCs/>
                <w:iCs/>
                <w:szCs w:val="18"/>
              </w:rPr>
              <w:t>No</w:t>
            </w:r>
          </w:p>
        </w:tc>
        <w:tc>
          <w:tcPr>
            <w:tcW w:w="709" w:type="dxa"/>
          </w:tcPr>
          <w:p w14:paraId="20FA858A" w14:textId="4076C162" w:rsidR="000A0A4A" w:rsidRPr="00A855F4" w:rsidRDefault="000A0A4A" w:rsidP="000A0A4A">
            <w:pPr>
              <w:pStyle w:val="TAL"/>
              <w:rPr>
                <w:lang w:eastAsia="zh-CN"/>
              </w:rPr>
            </w:pPr>
            <w:r w:rsidRPr="00A855F4">
              <w:rPr>
                <w:rFonts w:cs="Arial"/>
                <w:bCs/>
                <w:iCs/>
                <w:szCs w:val="18"/>
              </w:rPr>
              <w:t>No</w:t>
            </w:r>
          </w:p>
        </w:tc>
        <w:tc>
          <w:tcPr>
            <w:tcW w:w="708" w:type="dxa"/>
          </w:tcPr>
          <w:p w14:paraId="45E1C5CA" w14:textId="26E5A817" w:rsidR="000A0A4A" w:rsidRPr="00A855F4" w:rsidRDefault="000A0A4A" w:rsidP="000A0A4A">
            <w:pPr>
              <w:pStyle w:val="TAL"/>
              <w:rPr>
                <w:lang w:eastAsia="zh-CN"/>
              </w:rPr>
            </w:pPr>
            <w:r w:rsidRPr="00A855F4">
              <w:t>No</w:t>
            </w:r>
          </w:p>
        </w:tc>
      </w:tr>
      <w:tr w:rsidR="006A51C3" w:rsidRPr="00A855F4" w14:paraId="5BD4D2AF" w14:textId="77777777" w:rsidTr="00464ABD">
        <w:trPr>
          <w:cantSplit/>
          <w:tblHeader/>
        </w:trPr>
        <w:tc>
          <w:tcPr>
            <w:tcW w:w="7087" w:type="dxa"/>
          </w:tcPr>
          <w:p w14:paraId="536E4BE0" w14:textId="77777777" w:rsidR="000A0A4A" w:rsidRPr="00A855F4" w:rsidRDefault="000A0A4A" w:rsidP="000A0A4A">
            <w:pPr>
              <w:pStyle w:val="TAL"/>
              <w:rPr>
                <w:b/>
                <w:bCs/>
                <w:i/>
                <w:iCs/>
              </w:rPr>
            </w:pPr>
            <w:r w:rsidRPr="00A855F4">
              <w:rPr>
                <w:b/>
                <w:bCs/>
                <w:i/>
                <w:iCs/>
              </w:rPr>
              <w:t>jointPrioritizationCG-Retx-Timer-r17</w:t>
            </w:r>
          </w:p>
          <w:p w14:paraId="458E3F40" w14:textId="4961C231" w:rsidR="000A0A4A" w:rsidRPr="00A855F4" w:rsidRDefault="000A0A4A" w:rsidP="000A0A4A">
            <w:pPr>
              <w:pStyle w:val="TAL"/>
              <w:rPr>
                <w:b/>
                <w:bCs/>
                <w:i/>
                <w:iCs/>
              </w:rPr>
            </w:pPr>
            <w:r w:rsidRPr="00A855F4">
              <w:t xml:space="preserve">Indicates whether the UE supports simultaneous configuration of LCH based prioritization and </w:t>
            </w:r>
            <w:r w:rsidRPr="00A855F4">
              <w:rPr>
                <w:i/>
                <w:iCs/>
              </w:rPr>
              <w:t xml:space="preserve">cg-RetransmissionTimer-r16 </w:t>
            </w:r>
            <w:r w:rsidRPr="00A855F4">
              <w:t xml:space="preserve">as specified in TS 38.321 [8]. A UE supporting this feature shall also support </w:t>
            </w:r>
            <w:r w:rsidRPr="00A855F4">
              <w:rPr>
                <w:i/>
                <w:iCs/>
              </w:rPr>
              <w:t>lch-priorityBasedPrioritization-r16</w:t>
            </w:r>
            <w:r w:rsidRPr="00A855F4">
              <w:t xml:space="preserve"> and </w:t>
            </w:r>
            <w:r w:rsidRPr="00A855F4">
              <w:rPr>
                <w:i/>
              </w:rPr>
              <w:t>configuredGrantWithReTx-r16</w:t>
            </w:r>
            <w:r w:rsidRPr="00A855F4">
              <w:t>.</w:t>
            </w:r>
          </w:p>
        </w:tc>
        <w:tc>
          <w:tcPr>
            <w:tcW w:w="568" w:type="dxa"/>
          </w:tcPr>
          <w:p w14:paraId="7D1D6612" w14:textId="4663A845" w:rsidR="000A0A4A" w:rsidRPr="00A855F4" w:rsidRDefault="000A0A4A" w:rsidP="000A0A4A">
            <w:pPr>
              <w:pStyle w:val="TAL"/>
              <w:rPr>
                <w:lang w:eastAsia="zh-CN"/>
              </w:rPr>
            </w:pPr>
            <w:r w:rsidRPr="00A855F4">
              <w:rPr>
                <w:rFonts w:cs="Arial"/>
                <w:bCs/>
                <w:iCs/>
                <w:szCs w:val="18"/>
              </w:rPr>
              <w:t>UE</w:t>
            </w:r>
          </w:p>
        </w:tc>
        <w:tc>
          <w:tcPr>
            <w:tcW w:w="567" w:type="dxa"/>
          </w:tcPr>
          <w:p w14:paraId="6BE1A8FD" w14:textId="783B2A11" w:rsidR="000A0A4A" w:rsidRPr="00A855F4" w:rsidRDefault="000A0A4A" w:rsidP="000A0A4A">
            <w:pPr>
              <w:pStyle w:val="TAL"/>
              <w:rPr>
                <w:lang w:eastAsia="zh-CN"/>
              </w:rPr>
            </w:pPr>
            <w:r w:rsidRPr="00A855F4">
              <w:rPr>
                <w:rFonts w:cs="Arial"/>
                <w:bCs/>
                <w:iCs/>
                <w:szCs w:val="18"/>
              </w:rPr>
              <w:t>No</w:t>
            </w:r>
          </w:p>
        </w:tc>
        <w:tc>
          <w:tcPr>
            <w:tcW w:w="709" w:type="dxa"/>
          </w:tcPr>
          <w:p w14:paraId="4B1CD3D7" w14:textId="10C9C790" w:rsidR="000A0A4A" w:rsidRPr="00A855F4" w:rsidRDefault="000A0A4A" w:rsidP="000A0A4A">
            <w:pPr>
              <w:pStyle w:val="TAL"/>
              <w:rPr>
                <w:lang w:eastAsia="zh-CN"/>
              </w:rPr>
            </w:pPr>
            <w:r w:rsidRPr="00A855F4">
              <w:rPr>
                <w:rFonts w:cs="Arial"/>
                <w:bCs/>
                <w:iCs/>
                <w:szCs w:val="18"/>
              </w:rPr>
              <w:t>No</w:t>
            </w:r>
          </w:p>
        </w:tc>
        <w:tc>
          <w:tcPr>
            <w:tcW w:w="708" w:type="dxa"/>
          </w:tcPr>
          <w:p w14:paraId="2BF7C888" w14:textId="27F99CAE" w:rsidR="000A0A4A" w:rsidRPr="00A855F4" w:rsidRDefault="000A0A4A" w:rsidP="000A0A4A">
            <w:pPr>
              <w:pStyle w:val="TAL"/>
              <w:rPr>
                <w:lang w:eastAsia="zh-CN"/>
              </w:rPr>
            </w:pPr>
            <w:r w:rsidRPr="00A855F4">
              <w:t>No</w:t>
            </w:r>
          </w:p>
        </w:tc>
      </w:tr>
      <w:tr w:rsidR="006A51C3" w:rsidRPr="00A855F4" w14:paraId="3C12DD02" w14:textId="77777777" w:rsidTr="00464ABD">
        <w:trPr>
          <w:cantSplit/>
          <w:tblHeader/>
        </w:trPr>
        <w:tc>
          <w:tcPr>
            <w:tcW w:w="7087" w:type="dxa"/>
          </w:tcPr>
          <w:p w14:paraId="221F4715" w14:textId="77777777" w:rsidR="00CC2C53" w:rsidRPr="00A855F4" w:rsidRDefault="00CC2C53" w:rsidP="00CC2C53">
            <w:pPr>
              <w:pStyle w:val="TAL"/>
              <w:rPr>
                <w:b/>
                <w:bCs/>
                <w:i/>
                <w:iCs/>
                <w:lang w:eastAsia="zh-CN"/>
              </w:rPr>
            </w:pPr>
            <w:r w:rsidRPr="00A855F4">
              <w:rPr>
                <w:b/>
                <w:bCs/>
                <w:i/>
                <w:iCs/>
                <w:lang w:eastAsia="zh-CN"/>
              </w:rPr>
              <w:t>lastTransmissionUL-r17</w:t>
            </w:r>
          </w:p>
          <w:p w14:paraId="619697C8" w14:textId="3099EEAB" w:rsidR="00CC2C53" w:rsidRPr="00A855F4" w:rsidRDefault="00CC2C53" w:rsidP="00CC2C53">
            <w:pPr>
              <w:pStyle w:val="TAL"/>
              <w:rPr>
                <w:b/>
                <w:bCs/>
                <w:i/>
                <w:iCs/>
              </w:rPr>
            </w:pPr>
            <w:r w:rsidRPr="00A855F4">
              <w:rPr>
                <w:lang w:eastAsia="zh-CN"/>
              </w:rPr>
              <w:t xml:space="preserve">Indicates whether the UE supports starting the </w:t>
            </w:r>
            <w:proofErr w:type="spellStart"/>
            <w:r w:rsidRPr="00A855F4">
              <w:rPr>
                <w:i/>
                <w:lang w:eastAsia="zh-CN"/>
              </w:rPr>
              <w:t>drx</w:t>
            </w:r>
            <w:proofErr w:type="spellEnd"/>
            <w:r w:rsidRPr="00A855F4">
              <w:rPr>
                <w:i/>
                <w:lang w:eastAsia="zh-CN"/>
              </w:rPr>
              <w:t>-HARQ-RTT-</w:t>
            </w:r>
            <w:proofErr w:type="spellStart"/>
            <w:r w:rsidRPr="00A855F4">
              <w:rPr>
                <w:i/>
                <w:lang w:eastAsia="zh-CN"/>
              </w:rPr>
              <w:t>TimerUL</w:t>
            </w:r>
            <w:proofErr w:type="spellEnd"/>
            <w:r w:rsidRPr="00A855F4">
              <w:rPr>
                <w:lang w:eastAsia="zh-CN"/>
              </w:rPr>
              <w:t xml:space="preserve"> after the end of the last transmission within a bundle as specified in TS 38.321 [8].</w:t>
            </w:r>
          </w:p>
        </w:tc>
        <w:tc>
          <w:tcPr>
            <w:tcW w:w="568" w:type="dxa"/>
          </w:tcPr>
          <w:p w14:paraId="6949C805" w14:textId="264A22BD" w:rsidR="00CC2C53" w:rsidRPr="00A855F4" w:rsidRDefault="00CC2C53" w:rsidP="00CC2C53">
            <w:pPr>
              <w:pStyle w:val="TAL"/>
              <w:rPr>
                <w:rFonts w:cs="Arial"/>
                <w:bCs/>
                <w:iCs/>
                <w:szCs w:val="18"/>
              </w:rPr>
            </w:pPr>
            <w:r w:rsidRPr="00A855F4">
              <w:rPr>
                <w:szCs w:val="18"/>
                <w:lang w:eastAsia="zh-CN"/>
              </w:rPr>
              <w:t>UE</w:t>
            </w:r>
          </w:p>
        </w:tc>
        <w:tc>
          <w:tcPr>
            <w:tcW w:w="567" w:type="dxa"/>
          </w:tcPr>
          <w:p w14:paraId="4E8B4507" w14:textId="05237C9D" w:rsidR="00CC2C53" w:rsidRPr="00A855F4" w:rsidRDefault="00CC2C53" w:rsidP="00CC2C53">
            <w:pPr>
              <w:pStyle w:val="TAL"/>
              <w:rPr>
                <w:rFonts w:cs="Arial"/>
                <w:bCs/>
                <w:iCs/>
                <w:szCs w:val="18"/>
              </w:rPr>
            </w:pPr>
            <w:r w:rsidRPr="00A855F4">
              <w:rPr>
                <w:szCs w:val="18"/>
                <w:lang w:eastAsia="zh-CN"/>
              </w:rPr>
              <w:t>No</w:t>
            </w:r>
          </w:p>
        </w:tc>
        <w:tc>
          <w:tcPr>
            <w:tcW w:w="709" w:type="dxa"/>
          </w:tcPr>
          <w:p w14:paraId="4FE3F5E2" w14:textId="3D703F3E" w:rsidR="00CC2C53" w:rsidRPr="00A855F4" w:rsidRDefault="00CC2C53" w:rsidP="00CC2C53">
            <w:pPr>
              <w:pStyle w:val="TAL"/>
              <w:rPr>
                <w:rFonts w:cs="Arial"/>
                <w:bCs/>
                <w:iCs/>
                <w:szCs w:val="18"/>
              </w:rPr>
            </w:pPr>
            <w:r w:rsidRPr="00A855F4">
              <w:rPr>
                <w:szCs w:val="18"/>
                <w:lang w:eastAsia="zh-CN"/>
              </w:rPr>
              <w:t>No</w:t>
            </w:r>
          </w:p>
        </w:tc>
        <w:tc>
          <w:tcPr>
            <w:tcW w:w="708" w:type="dxa"/>
          </w:tcPr>
          <w:p w14:paraId="775CBEDB" w14:textId="16370DCF" w:rsidR="00CC2C53" w:rsidRPr="00A855F4" w:rsidRDefault="00CC2C53" w:rsidP="00CC2C53">
            <w:pPr>
              <w:pStyle w:val="TAL"/>
            </w:pPr>
            <w:r w:rsidRPr="00A855F4">
              <w:rPr>
                <w:szCs w:val="18"/>
                <w:lang w:eastAsia="zh-CN"/>
              </w:rPr>
              <w:t>No</w:t>
            </w:r>
          </w:p>
        </w:tc>
      </w:tr>
      <w:tr w:rsidR="006A51C3" w:rsidRPr="00A855F4" w14:paraId="0D99625C" w14:textId="77777777" w:rsidTr="00464ABD">
        <w:trPr>
          <w:cantSplit/>
          <w:tblHeader/>
        </w:trPr>
        <w:tc>
          <w:tcPr>
            <w:tcW w:w="7087" w:type="dxa"/>
          </w:tcPr>
          <w:p w14:paraId="059F1CBB" w14:textId="77777777" w:rsidR="00071325" w:rsidRPr="00A855F4" w:rsidRDefault="00071325" w:rsidP="00071325">
            <w:pPr>
              <w:pStyle w:val="TAL"/>
              <w:rPr>
                <w:b/>
                <w:i/>
              </w:rPr>
            </w:pPr>
            <w:r w:rsidRPr="00A855F4">
              <w:rPr>
                <w:b/>
                <w:i/>
              </w:rPr>
              <w:t>lch-PriorityBasedPrioritization-r16</w:t>
            </w:r>
          </w:p>
          <w:p w14:paraId="441DD47A" w14:textId="77777777" w:rsidR="00071325" w:rsidRPr="00A855F4" w:rsidRDefault="00071325" w:rsidP="00071325">
            <w:pPr>
              <w:pStyle w:val="TAL"/>
            </w:pPr>
            <w:r w:rsidRPr="00A855F4">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A855F4" w:rsidRDefault="00071325" w:rsidP="00071325">
            <w:pPr>
              <w:pStyle w:val="TAL"/>
            </w:pPr>
            <w:r w:rsidRPr="00A855F4">
              <w:rPr>
                <w:rFonts w:cs="Arial"/>
                <w:szCs w:val="18"/>
              </w:rPr>
              <w:t>UE</w:t>
            </w:r>
          </w:p>
        </w:tc>
        <w:tc>
          <w:tcPr>
            <w:tcW w:w="567" w:type="dxa"/>
          </w:tcPr>
          <w:p w14:paraId="3FD9B607" w14:textId="77777777" w:rsidR="00071325" w:rsidRPr="00A855F4" w:rsidRDefault="00071325" w:rsidP="00071325">
            <w:pPr>
              <w:pStyle w:val="TAL"/>
            </w:pPr>
            <w:r w:rsidRPr="00A855F4">
              <w:rPr>
                <w:rFonts w:cs="Arial"/>
                <w:szCs w:val="18"/>
              </w:rPr>
              <w:t>No</w:t>
            </w:r>
          </w:p>
        </w:tc>
        <w:tc>
          <w:tcPr>
            <w:tcW w:w="709" w:type="dxa"/>
          </w:tcPr>
          <w:p w14:paraId="1E28F0D4" w14:textId="77777777" w:rsidR="00071325" w:rsidRPr="00A855F4" w:rsidRDefault="00071325" w:rsidP="00071325">
            <w:pPr>
              <w:pStyle w:val="TAL"/>
            </w:pPr>
            <w:r w:rsidRPr="00A855F4">
              <w:rPr>
                <w:rFonts w:cs="Arial"/>
                <w:szCs w:val="18"/>
              </w:rPr>
              <w:t>No</w:t>
            </w:r>
          </w:p>
        </w:tc>
        <w:tc>
          <w:tcPr>
            <w:tcW w:w="708" w:type="dxa"/>
          </w:tcPr>
          <w:p w14:paraId="23ABB708" w14:textId="77777777" w:rsidR="00071325" w:rsidRPr="00A855F4" w:rsidRDefault="00071325" w:rsidP="00071325">
            <w:pPr>
              <w:pStyle w:val="TAL"/>
            </w:pPr>
            <w:r w:rsidRPr="00A855F4">
              <w:rPr>
                <w:rFonts w:cs="Arial"/>
                <w:szCs w:val="18"/>
              </w:rPr>
              <w:t>No</w:t>
            </w:r>
          </w:p>
        </w:tc>
      </w:tr>
      <w:tr w:rsidR="006A51C3" w:rsidRPr="00A855F4" w14:paraId="70F0EA89" w14:textId="77777777" w:rsidTr="00464ABD">
        <w:trPr>
          <w:cantSplit/>
          <w:tblHeader/>
        </w:trPr>
        <w:tc>
          <w:tcPr>
            <w:tcW w:w="7087" w:type="dxa"/>
          </w:tcPr>
          <w:p w14:paraId="505F1C97" w14:textId="77777777" w:rsidR="00071325" w:rsidRPr="00A855F4" w:rsidRDefault="00071325" w:rsidP="00071325">
            <w:pPr>
              <w:pStyle w:val="TAL"/>
              <w:rPr>
                <w:b/>
                <w:i/>
              </w:rPr>
            </w:pPr>
            <w:r w:rsidRPr="00A855F4">
              <w:rPr>
                <w:b/>
                <w:i/>
              </w:rPr>
              <w:t>lch-ToConfiguredGrantMapping-r16</w:t>
            </w:r>
          </w:p>
          <w:p w14:paraId="6BD8BD65" w14:textId="77777777" w:rsidR="00071325" w:rsidRPr="00A855F4" w:rsidRDefault="00071325" w:rsidP="00071325">
            <w:pPr>
              <w:pStyle w:val="TAL"/>
            </w:pPr>
            <w:r w:rsidRPr="00A855F4">
              <w:t xml:space="preserve">Indicates whether the UE supports restricting data transmission from a given LCH to a configured (sub-) set of configured grant configurations (see </w:t>
            </w:r>
            <w:r w:rsidRPr="00A855F4">
              <w:rPr>
                <w:i/>
                <w:iCs/>
              </w:rPr>
              <w:t>allowedCG-List-r16</w:t>
            </w:r>
            <w:r w:rsidRPr="00A855F4">
              <w:t xml:space="preserve"> in </w:t>
            </w:r>
            <w:proofErr w:type="spellStart"/>
            <w:r w:rsidRPr="00A855F4">
              <w:rPr>
                <w:i/>
                <w:iCs/>
              </w:rPr>
              <w:t>LogicalChannelConfig</w:t>
            </w:r>
            <w:proofErr w:type="spellEnd"/>
            <w:r w:rsidRPr="00A855F4">
              <w:t xml:space="preserve"> in TS 38.331 [9]) as specified in TS 38.321 [8]. </w:t>
            </w:r>
          </w:p>
        </w:tc>
        <w:tc>
          <w:tcPr>
            <w:tcW w:w="568" w:type="dxa"/>
          </w:tcPr>
          <w:p w14:paraId="74E6C526" w14:textId="77777777" w:rsidR="00071325" w:rsidRPr="00A855F4" w:rsidRDefault="00071325" w:rsidP="00071325">
            <w:pPr>
              <w:pStyle w:val="TAL"/>
            </w:pPr>
            <w:r w:rsidRPr="00A855F4">
              <w:rPr>
                <w:rFonts w:cs="Arial"/>
                <w:szCs w:val="18"/>
              </w:rPr>
              <w:t>UE</w:t>
            </w:r>
          </w:p>
        </w:tc>
        <w:tc>
          <w:tcPr>
            <w:tcW w:w="567" w:type="dxa"/>
          </w:tcPr>
          <w:p w14:paraId="54262D94" w14:textId="77777777" w:rsidR="00071325" w:rsidRPr="00A855F4" w:rsidRDefault="00071325" w:rsidP="00071325">
            <w:pPr>
              <w:pStyle w:val="TAL"/>
            </w:pPr>
            <w:r w:rsidRPr="00A855F4">
              <w:rPr>
                <w:rFonts w:cs="Arial"/>
                <w:szCs w:val="18"/>
              </w:rPr>
              <w:t>No</w:t>
            </w:r>
          </w:p>
        </w:tc>
        <w:tc>
          <w:tcPr>
            <w:tcW w:w="709" w:type="dxa"/>
          </w:tcPr>
          <w:p w14:paraId="57AF5A76" w14:textId="77777777" w:rsidR="00071325" w:rsidRPr="00A855F4" w:rsidRDefault="00071325" w:rsidP="00071325">
            <w:pPr>
              <w:pStyle w:val="TAL"/>
            </w:pPr>
            <w:r w:rsidRPr="00A855F4">
              <w:rPr>
                <w:rFonts w:cs="Arial"/>
                <w:szCs w:val="18"/>
              </w:rPr>
              <w:t>No</w:t>
            </w:r>
          </w:p>
        </w:tc>
        <w:tc>
          <w:tcPr>
            <w:tcW w:w="708" w:type="dxa"/>
          </w:tcPr>
          <w:p w14:paraId="7D2E3695" w14:textId="77777777" w:rsidR="00071325" w:rsidRPr="00A855F4" w:rsidRDefault="00071325" w:rsidP="00071325">
            <w:pPr>
              <w:pStyle w:val="TAL"/>
            </w:pPr>
            <w:r w:rsidRPr="00A855F4">
              <w:rPr>
                <w:rFonts w:cs="Arial"/>
                <w:szCs w:val="18"/>
              </w:rPr>
              <w:t>No</w:t>
            </w:r>
          </w:p>
        </w:tc>
      </w:tr>
      <w:tr w:rsidR="006A51C3" w:rsidRPr="00A855F4" w14:paraId="05190C71" w14:textId="77777777" w:rsidTr="00464ABD">
        <w:trPr>
          <w:cantSplit/>
          <w:tblHeader/>
        </w:trPr>
        <w:tc>
          <w:tcPr>
            <w:tcW w:w="7087" w:type="dxa"/>
          </w:tcPr>
          <w:p w14:paraId="65628613" w14:textId="77777777" w:rsidR="00071325" w:rsidRPr="00A855F4" w:rsidRDefault="00071325" w:rsidP="00071325">
            <w:pPr>
              <w:pStyle w:val="TAL"/>
              <w:rPr>
                <w:b/>
                <w:i/>
              </w:rPr>
            </w:pPr>
            <w:r w:rsidRPr="00A855F4">
              <w:rPr>
                <w:b/>
                <w:i/>
              </w:rPr>
              <w:t>lch-ToGrantPriorityRestriction-r16</w:t>
            </w:r>
          </w:p>
          <w:p w14:paraId="0FBE6DEF" w14:textId="77777777" w:rsidR="00071325" w:rsidRPr="00A855F4" w:rsidRDefault="00071325" w:rsidP="00071325">
            <w:pPr>
              <w:pStyle w:val="TAL"/>
            </w:pPr>
            <w:r w:rsidRPr="00A855F4">
              <w:t xml:space="preserve">Indicates whether the UE supports restricting data transmission from a given LCH to a configured (sub-) set of dynamic grant priority levels (see </w:t>
            </w:r>
            <w:r w:rsidRPr="00A855F4">
              <w:rPr>
                <w:i/>
                <w:iCs/>
              </w:rPr>
              <w:t>allowedPHY-PriorityIndex-r16</w:t>
            </w:r>
            <w:r w:rsidRPr="00A855F4">
              <w:t xml:space="preserve"> in </w:t>
            </w:r>
            <w:proofErr w:type="spellStart"/>
            <w:r w:rsidRPr="00A855F4">
              <w:rPr>
                <w:i/>
                <w:iCs/>
              </w:rPr>
              <w:t>LogicalChannelConfig</w:t>
            </w:r>
            <w:proofErr w:type="spellEnd"/>
            <w:r w:rsidRPr="00A855F4">
              <w:t xml:space="preserve"> in TS 38.331 [9]) as specified in TS 38.321 [8].</w:t>
            </w:r>
            <w:r w:rsidRPr="00A855F4">
              <w:rPr>
                <w:lang w:eastAsia="zh-CN"/>
              </w:rPr>
              <w:t xml:space="preserve"> </w:t>
            </w:r>
          </w:p>
        </w:tc>
        <w:tc>
          <w:tcPr>
            <w:tcW w:w="568" w:type="dxa"/>
          </w:tcPr>
          <w:p w14:paraId="178C13F0" w14:textId="77777777" w:rsidR="00071325" w:rsidRPr="00A855F4" w:rsidRDefault="00071325" w:rsidP="00071325">
            <w:pPr>
              <w:pStyle w:val="TAL"/>
            </w:pPr>
            <w:r w:rsidRPr="00A855F4">
              <w:rPr>
                <w:rFonts w:cs="Arial"/>
                <w:szCs w:val="18"/>
              </w:rPr>
              <w:t>UE</w:t>
            </w:r>
          </w:p>
        </w:tc>
        <w:tc>
          <w:tcPr>
            <w:tcW w:w="567" w:type="dxa"/>
          </w:tcPr>
          <w:p w14:paraId="73E594CF" w14:textId="77777777" w:rsidR="00071325" w:rsidRPr="00A855F4" w:rsidRDefault="00071325" w:rsidP="00071325">
            <w:pPr>
              <w:pStyle w:val="TAL"/>
            </w:pPr>
            <w:r w:rsidRPr="00A855F4">
              <w:rPr>
                <w:rFonts w:cs="Arial"/>
                <w:szCs w:val="18"/>
              </w:rPr>
              <w:t>No</w:t>
            </w:r>
          </w:p>
        </w:tc>
        <w:tc>
          <w:tcPr>
            <w:tcW w:w="709" w:type="dxa"/>
          </w:tcPr>
          <w:p w14:paraId="498AB2FF" w14:textId="77777777" w:rsidR="00071325" w:rsidRPr="00A855F4" w:rsidRDefault="00071325" w:rsidP="00071325">
            <w:pPr>
              <w:pStyle w:val="TAL"/>
            </w:pPr>
            <w:r w:rsidRPr="00A855F4">
              <w:rPr>
                <w:rFonts w:cs="Arial"/>
                <w:szCs w:val="18"/>
              </w:rPr>
              <w:t>No</w:t>
            </w:r>
          </w:p>
        </w:tc>
        <w:tc>
          <w:tcPr>
            <w:tcW w:w="708" w:type="dxa"/>
          </w:tcPr>
          <w:p w14:paraId="6901CCC2" w14:textId="77777777" w:rsidR="00071325" w:rsidRPr="00A855F4" w:rsidRDefault="00071325" w:rsidP="00071325">
            <w:pPr>
              <w:pStyle w:val="TAL"/>
            </w:pPr>
            <w:r w:rsidRPr="00A855F4">
              <w:rPr>
                <w:rFonts w:cs="Arial"/>
                <w:szCs w:val="18"/>
              </w:rPr>
              <w:t>No</w:t>
            </w:r>
          </w:p>
        </w:tc>
      </w:tr>
      <w:tr w:rsidR="006A51C3" w:rsidRPr="00A855F4" w14:paraId="406D01D2" w14:textId="77777777" w:rsidTr="00464ABD">
        <w:trPr>
          <w:cantSplit/>
          <w:tblHeader/>
        </w:trPr>
        <w:tc>
          <w:tcPr>
            <w:tcW w:w="7087" w:type="dxa"/>
          </w:tcPr>
          <w:p w14:paraId="2CFEF5FC" w14:textId="77777777" w:rsidR="00EB3BB0" w:rsidRPr="00A855F4" w:rsidRDefault="00EB3BB0" w:rsidP="00EB3BB0">
            <w:pPr>
              <w:pStyle w:val="TAL"/>
              <w:rPr>
                <w:b/>
                <w:i/>
              </w:rPr>
            </w:pPr>
            <w:proofErr w:type="spellStart"/>
            <w:r w:rsidRPr="00A855F4">
              <w:rPr>
                <w:b/>
                <w:i/>
              </w:rPr>
              <w:t>lch-ToSCellRestriction</w:t>
            </w:r>
            <w:proofErr w:type="spellEnd"/>
          </w:p>
          <w:p w14:paraId="4C2FA175" w14:textId="77777777" w:rsidR="00EB3BB0" w:rsidRPr="00A855F4" w:rsidRDefault="00EB3BB0" w:rsidP="00EB3BB0">
            <w:pPr>
              <w:pStyle w:val="TAL"/>
              <w:rPr>
                <w:rFonts w:cs="Arial"/>
                <w:szCs w:val="18"/>
              </w:rPr>
            </w:pPr>
            <w:r w:rsidRPr="00A855F4">
              <w:t xml:space="preserve">Indicates whether the UE supports restricting data transmission from a given LCH to a configured (sub-) set of serving cells (see </w:t>
            </w:r>
            <w:proofErr w:type="spellStart"/>
            <w:r w:rsidRPr="00A855F4">
              <w:rPr>
                <w:i/>
                <w:iCs/>
              </w:rPr>
              <w:t>allowedServingCells</w:t>
            </w:r>
            <w:proofErr w:type="spellEnd"/>
            <w:r w:rsidRPr="00A855F4">
              <w:t xml:space="preserve"> in </w:t>
            </w:r>
            <w:proofErr w:type="spellStart"/>
            <w:r w:rsidRPr="00A855F4">
              <w:rPr>
                <w:i/>
                <w:iCs/>
              </w:rPr>
              <w:t>LogicalChannelConfig</w:t>
            </w:r>
            <w:proofErr w:type="spellEnd"/>
            <w:r w:rsidRPr="00A855F4">
              <w:t xml:space="preserve">). A UE supporting </w:t>
            </w:r>
            <w:proofErr w:type="spellStart"/>
            <w:r w:rsidR="00CE69B6" w:rsidRPr="00A855F4">
              <w:rPr>
                <w:i/>
                <w:iCs/>
              </w:rPr>
              <w:t>pdcp</w:t>
            </w:r>
            <w:proofErr w:type="spellEnd"/>
            <w:r w:rsidR="00CE69B6" w:rsidRPr="00A855F4">
              <w:rPr>
                <w:i/>
                <w:iCs/>
              </w:rPr>
              <w:t>-</w:t>
            </w:r>
            <w:proofErr w:type="spellStart"/>
            <w:r w:rsidR="00CE69B6" w:rsidRPr="00A855F4">
              <w:rPr>
                <w:i/>
                <w:iCs/>
              </w:rPr>
              <w:t>DuplicationMCG</w:t>
            </w:r>
            <w:proofErr w:type="spellEnd"/>
            <w:r w:rsidR="00CE69B6" w:rsidRPr="00A855F4">
              <w:rPr>
                <w:i/>
                <w:iCs/>
              </w:rPr>
              <w:t>-</w:t>
            </w:r>
            <w:proofErr w:type="spellStart"/>
            <w:r w:rsidR="00CE69B6" w:rsidRPr="00A855F4">
              <w:rPr>
                <w:i/>
                <w:iCs/>
              </w:rPr>
              <w:t>OrSCG</w:t>
            </w:r>
            <w:proofErr w:type="spellEnd"/>
            <w:r w:rsidR="00CE69B6" w:rsidRPr="00A855F4">
              <w:rPr>
                <w:i/>
                <w:iCs/>
              </w:rPr>
              <w:t>-DRB</w:t>
            </w:r>
            <w:r w:rsidR="00CE69B6" w:rsidRPr="00A855F4">
              <w:t xml:space="preserve"> </w:t>
            </w:r>
            <w:r w:rsidR="00CE69B6" w:rsidRPr="00A855F4">
              <w:rPr>
                <w:lang w:eastAsia="zh-CN"/>
              </w:rPr>
              <w:t>or</w:t>
            </w:r>
            <w:r w:rsidR="00CE69B6" w:rsidRPr="00A855F4">
              <w:t xml:space="preserve"> </w:t>
            </w:r>
            <w:proofErr w:type="spellStart"/>
            <w:r w:rsidR="00CE69B6" w:rsidRPr="00A855F4">
              <w:rPr>
                <w:i/>
                <w:iCs/>
              </w:rPr>
              <w:t>pdcp-DuplicationSRB</w:t>
            </w:r>
            <w:proofErr w:type="spellEnd"/>
            <w:r w:rsidRPr="00A855F4">
              <w:t xml:space="preserve"> (see </w:t>
            </w:r>
            <w:r w:rsidRPr="00A855F4">
              <w:rPr>
                <w:i/>
                <w:iCs/>
              </w:rPr>
              <w:t>PDCP-Config</w:t>
            </w:r>
            <w:r w:rsidRPr="00A855F4">
              <w:t xml:space="preserve">) shall also support </w:t>
            </w:r>
            <w:proofErr w:type="spellStart"/>
            <w:r w:rsidRPr="00A855F4">
              <w:rPr>
                <w:i/>
                <w:iCs/>
              </w:rPr>
              <w:t>lch-ToSCellRestriction</w:t>
            </w:r>
            <w:proofErr w:type="spellEnd"/>
            <w:r w:rsidRPr="00A855F4">
              <w:t>.</w:t>
            </w:r>
          </w:p>
        </w:tc>
        <w:tc>
          <w:tcPr>
            <w:tcW w:w="568" w:type="dxa"/>
          </w:tcPr>
          <w:p w14:paraId="5A51E855" w14:textId="77777777" w:rsidR="00EB3BB0" w:rsidRPr="00A855F4" w:rsidRDefault="00EB3BB0" w:rsidP="00EB3BB0">
            <w:pPr>
              <w:pStyle w:val="TAL"/>
              <w:jc w:val="center"/>
              <w:rPr>
                <w:rFonts w:cs="Arial"/>
                <w:szCs w:val="18"/>
              </w:rPr>
            </w:pPr>
            <w:r w:rsidRPr="00A855F4">
              <w:rPr>
                <w:rFonts w:cs="Arial"/>
                <w:szCs w:val="18"/>
              </w:rPr>
              <w:t>UE</w:t>
            </w:r>
          </w:p>
        </w:tc>
        <w:tc>
          <w:tcPr>
            <w:tcW w:w="567" w:type="dxa"/>
          </w:tcPr>
          <w:p w14:paraId="134AF520" w14:textId="77777777" w:rsidR="00EB3BB0" w:rsidRPr="00A855F4" w:rsidRDefault="00EB3BB0" w:rsidP="00EB3BB0">
            <w:pPr>
              <w:pStyle w:val="TAL"/>
              <w:jc w:val="center"/>
              <w:rPr>
                <w:rFonts w:cs="Arial"/>
                <w:szCs w:val="18"/>
              </w:rPr>
            </w:pPr>
            <w:r w:rsidRPr="00A855F4">
              <w:rPr>
                <w:rFonts w:cs="Arial"/>
                <w:szCs w:val="18"/>
              </w:rPr>
              <w:t>No</w:t>
            </w:r>
          </w:p>
        </w:tc>
        <w:tc>
          <w:tcPr>
            <w:tcW w:w="709" w:type="dxa"/>
          </w:tcPr>
          <w:p w14:paraId="3DAA83D9" w14:textId="77777777" w:rsidR="00EB3BB0" w:rsidRPr="00A855F4" w:rsidRDefault="00EB3BB0" w:rsidP="00EB3BB0">
            <w:pPr>
              <w:pStyle w:val="TAL"/>
              <w:jc w:val="center"/>
              <w:rPr>
                <w:rFonts w:cs="Arial"/>
                <w:szCs w:val="18"/>
              </w:rPr>
            </w:pPr>
            <w:r w:rsidRPr="00A855F4">
              <w:rPr>
                <w:rFonts w:cs="Arial"/>
                <w:szCs w:val="18"/>
              </w:rPr>
              <w:t>No</w:t>
            </w:r>
          </w:p>
        </w:tc>
        <w:tc>
          <w:tcPr>
            <w:tcW w:w="708" w:type="dxa"/>
          </w:tcPr>
          <w:p w14:paraId="5190F0A6" w14:textId="77777777" w:rsidR="00EB3BB0" w:rsidRPr="00A855F4" w:rsidRDefault="00EB3BB0" w:rsidP="00EB3BB0">
            <w:pPr>
              <w:pStyle w:val="TAL"/>
              <w:jc w:val="center"/>
              <w:rPr>
                <w:rFonts w:cs="Arial"/>
                <w:szCs w:val="18"/>
              </w:rPr>
            </w:pPr>
            <w:r w:rsidRPr="00A855F4">
              <w:rPr>
                <w:rFonts w:cs="Arial"/>
                <w:szCs w:val="18"/>
              </w:rPr>
              <w:t>No</w:t>
            </w:r>
          </w:p>
        </w:tc>
      </w:tr>
      <w:tr w:rsidR="006A51C3" w:rsidRPr="00A855F4" w14:paraId="5440AB08" w14:textId="77777777" w:rsidTr="00464ABD">
        <w:trPr>
          <w:cantSplit/>
        </w:trPr>
        <w:tc>
          <w:tcPr>
            <w:tcW w:w="7087" w:type="dxa"/>
          </w:tcPr>
          <w:p w14:paraId="30EBB63F" w14:textId="77777777" w:rsidR="00EB3BB0" w:rsidRPr="00A855F4" w:rsidRDefault="00EB3BB0" w:rsidP="00EB3BB0">
            <w:pPr>
              <w:pStyle w:val="TAL"/>
              <w:rPr>
                <w:rFonts w:cs="Arial"/>
                <w:b/>
                <w:bCs/>
                <w:i/>
                <w:iCs/>
                <w:szCs w:val="18"/>
              </w:rPr>
            </w:pPr>
            <w:proofErr w:type="spellStart"/>
            <w:r w:rsidRPr="00A855F4">
              <w:rPr>
                <w:rFonts w:cs="Arial"/>
                <w:b/>
                <w:bCs/>
                <w:i/>
                <w:iCs/>
                <w:szCs w:val="18"/>
              </w:rPr>
              <w:t>lcp</w:t>
            </w:r>
            <w:proofErr w:type="spellEnd"/>
            <w:r w:rsidRPr="00A855F4">
              <w:rPr>
                <w:rFonts w:cs="Arial"/>
                <w:b/>
                <w:bCs/>
                <w:i/>
                <w:iCs/>
                <w:szCs w:val="18"/>
              </w:rPr>
              <w:t>-Restriction</w:t>
            </w:r>
          </w:p>
          <w:p w14:paraId="5DBB6A5F" w14:textId="49422AC8" w:rsidR="00EB3BB0" w:rsidRPr="00A855F4" w:rsidRDefault="00EB3BB0" w:rsidP="00EB3BB0">
            <w:pPr>
              <w:pStyle w:val="TAL"/>
              <w:rPr>
                <w:rFonts w:cs="Arial"/>
                <w:bCs/>
                <w:i/>
                <w:iCs/>
                <w:szCs w:val="18"/>
              </w:rPr>
            </w:pPr>
            <w:r w:rsidRPr="00A855F4">
              <w:t>Indicates whether UE supports the selection of logical channels for each UL grant based on RRC configured restriction</w:t>
            </w:r>
            <w:r w:rsidR="007E07E2" w:rsidRPr="00A855F4">
              <w:t xml:space="preserve"> using RRC parameters </w:t>
            </w:r>
            <w:proofErr w:type="spellStart"/>
            <w:r w:rsidR="007E07E2" w:rsidRPr="00A855F4">
              <w:rPr>
                <w:i/>
                <w:iCs/>
              </w:rPr>
              <w:t>allowedSCS</w:t>
            </w:r>
            <w:proofErr w:type="spellEnd"/>
            <w:r w:rsidR="007E07E2" w:rsidRPr="00A855F4">
              <w:rPr>
                <w:i/>
                <w:iCs/>
              </w:rPr>
              <w:t>-List</w:t>
            </w:r>
            <w:r w:rsidR="007E07E2" w:rsidRPr="00A855F4">
              <w:t xml:space="preserve">, </w:t>
            </w:r>
            <w:proofErr w:type="spellStart"/>
            <w:r w:rsidR="007E07E2" w:rsidRPr="00A855F4">
              <w:rPr>
                <w:i/>
                <w:iCs/>
              </w:rPr>
              <w:t>maxPUSCH</w:t>
            </w:r>
            <w:proofErr w:type="spellEnd"/>
            <w:r w:rsidR="007E07E2" w:rsidRPr="00A855F4">
              <w:rPr>
                <w:i/>
                <w:iCs/>
              </w:rPr>
              <w:t>-Duration</w:t>
            </w:r>
            <w:r w:rsidR="007E07E2" w:rsidRPr="00A855F4">
              <w:t xml:space="preserve">, and </w:t>
            </w:r>
            <w:r w:rsidR="007E07E2" w:rsidRPr="00A855F4">
              <w:rPr>
                <w:i/>
                <w:iCs/>
              </w:rPr>
              <w:t>configuredGrantType1Allowed</w:t>
            </w:r>
            <w:r w:rsidR="007E07E2" w:rsidRPr="00A855F4">
              <w:t xml:space="preserve"> as specified in TS 38.321 [</w:t>
            </w:r>
            <w:r w:rsidR="00EE3280" w:rsidRPr="00A855F4">
              <w:t>8</w:t>
            </w:r>
            <w:r w:rsidR="007E07E2" w:rsidRPr="00A855F4">
              <w:t>]</w:t>
            </w:r>
            <w:r w:rsidRPr="00A855F4">
              <w:t>.</w:t>
            </w:r>
          </w:p>
        </w:tc>
        <w:tc>
          <w:tcPr>
            <w:tcW w:w="568" w:type="dxa"/>
          </w:tcPr>
          <w:p w14:paraId="79ECB665"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091E3283"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66847BC4"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8" w:type="dxa"/>
          </w:tcPr>
          <w:p w14:paraId="038D068B"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320B9C55" w14:textId="77777777" w:rsidTr="00464ABD">
        <w:trPr>
          <w:cantSplit/>
        </w:trPr>
        <w:tc>
          <w:tcPr>
            <w:tcW w:w="7087" w:type="dxa"/>
          </w:tcPr>
          <w:p w14:paraId="4FEE3603" w14:textId="77777777" w:rsidR="00EB3BB0" w:rsidRPr="00A855F4" w:rsidRDefault="00EB3BB0" w:rsidP="00EB3BB0">
            <w:pPr>
              <w:pStyle w:val="TAL"/>
              <w:rPr>
                <w:rFonts w:cs="Arial"/>
                <w:b/>
                <w:bCs/>
                <w:i/>
                <w:iCs/>
                <w:szCs w:val="18"/>
              </w:rPr>
            </w:pPr>
            <w:proofErr w:type="spellStart"/>
            <w:r w:rsidRPr="00A855F4">
              <w:rPr>
                <w:rFonts w:cs="Arial"/>
                <w:b/>
                <w:bCs/>
                <w:i/>
                <w:iCs/>
                <w:szCs w:val="18"/>
              </w:rPr>
              <w:t>logicalChannelSR-DelayTimer</w:t>
            </w:r>
            <w:proofErr w:type="spellEnd"/>
          </w:p>
          <w:p w14:paraId="009ADE58" w14:textId="77777777" w:rsidR="00EB3BB0" w:rsidRPr="00A855F4" w:rsidRDefault="00EB3BB0" w:rsidP="00EB3BB0">
            <w:pPr>
              <w:pStyle w:val="TAL"/>
              <w:rPr>
                <w:rFonts w:cs="Arial"/>
                <w:b/>
                <w:bCs/>
                <w:i/>
                <w:iCs/>
                <w:szCs w:val="18"/>
              </w:rPr>
            </w:pPr>
            <w:r w:rsidRPr="00A855F4">
              <w:t>Indicates whether the UE supports the</w:t>
            </w:r>
            <w:r w:rsidRPr="00A855F4">
              <w:rPr>
                <w:i/>
                <w:iCs/>
              </w:rPr>
              <w:t xml:space="preserve"> </w:t>
            </w:r>
            <w:proofErr w:type="spellStart"/>
            <w:r w:rsidRPr="00A855F4">
              <w:rPr>
                <w:i/>
                <w:iCs/>
              </w:rPr>
              <w:t>logicalChannelSR-DelayTimer</w:t>
            </w:r>
            <w:proofErr w:type="spellEnd"/>
            <w:r w:rsidRPr="00A855F4">
              <w:t xml:space="preserve"> as specified in TS 38.321 [8]</w:t>
            </w:r>
            <w:r w:rsidR="0026000E" w:rsidRPr="00A855F4">
              <w:t>.</w:t>
            </w:r>
          </w:p>
        </w:tc>
        <w:tc>
          <w:tcPr>
            <w:tcW w:w="568" w:type="dxa"/>
          </w:tcPr>
          <w:p w14:paraId="505093DC"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3E453A1C"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00D32BA7"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403E533A"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6895288B" w14:textId="77777777" w:rsidTr="00464ABD">
        <w:trPr>
          <w:cantSplit/>
        </w:trPr>
        <w:tc>
          <w:tcPr>
            <w:tcW w:w="7087" w:type="dxa"/>
          </w:tcPr>
          <w:p w14:paraId="02793A08" w14:textId="77777777" w:rsidR="00EB3BB0" w:rsidRPr="00A855F4" w:rsidRDefault="00EB3BB0" w:rsidP="00EB3BB0">
            <w:pPr>
              <w:pStyle w:val="TAL"/>
              <w:rPr>
                <w:rFonts w:cs="Arial"/>
                <w:b/>
                <w:bCs/>
                <w:i/>
                <w:iCs/>
                <w:szCs w:val="18"/>
              </w:rPr>
            </w:pPr>
            <w:proofErr w:type="spellStart"/>
            <w:r w:rsidRPr="00A855F4">
              <w:rPr>
                <w:rFonts w:cs="Arial"/>
                <w:b/>
                <w:bCs/>
                <w:i/>
                <w:iCs/>
                <w:szCs w:val="18"/>
              </w:rPr>
              <w:t>longDRX</w:t>
            </w:r>
            <w:proofErr w:type="spellEnd"/>
            <w:r w:rsidRPr="00A855F4">
              <w:rPr>
                <w:rFonts w:cs="Arial"/>
                <w:b/>
                <w:bCs/>
                <w:i/>
                <w:iCs/>
                <w:szCs w:val="18"/>
              </w:rPr>
              <w:t>-Cycle</w:t>
            </w:r>
          </w:p>
          <w:p w14:paraId="7FB3ED84" w14:textId="77777777" w:rsidR="00EB3BB0" w:rsidRPr="00A855F4" w:rsidRDefault="00EB3BB0" w:rsidP="00EB3BB0">
            <w:pPr>
              <w:pStyle w:val="TAL"/>
              <w:rPr>
                <w:rFonts w:cs="Arial"/>
                <w:b/>
                <w:bCs/>
                <w:i/>
                <w:iCs/>
                <w:szCs w:val="18"/>
              </w:rPr>
            </w:pPr>
            <w:r w:rsidRPr="00A855F4">
              <w:t>Indicates whether UE supports long DRX cycle as specified in TS 38.321 [8].</w:t>
            </w:r>
          </w:p>
        </w:tc>
        <w:tc>
          <w:tcPr>
            <w:tcW w:w="568" w:type="dxa"/>
          </w:tcPr>
          <w:p w14:paraId="34ABCC07"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3DBF08AD"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9" w:type="dxa"/>
          </w:tcPr>
          <w:p w14:paraId="64BCB068"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35C884A3"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43CD6FF1" w14:textId="77777777" w:rsidTr="00464ABD">
        <w:trPr>
          <w:cantSplit/>
        </w:trPr>
        <w:tc>
          <w:tcPr>
            <w:tcW w:w="7087" w:type="dxa"/>
          </w:tcPr>
          <w:p w14:paraId="1AA118AB" w14:textId="77777777" w:rsidR="000A0A4A" w:rsidRPr="00A855F4" w:rsidRDefault="000A0A4A" w:rsidP="000A0A4A">
            <w:pPr>
              <w:pStyle w:val="TAL"/>
              <w:rPr>
                <w:rFonts w:cs="Arial"/>
                <w:b/>
                <w:bCs/>
                <w:i/>
                <w:iCs/>
                <w:szCs w:val="18"/>
              </w:rPr>
            </w:pPr>
            <w:r w:rsidRPr="00A855F4">
              <w:rPr>
                <w:rFonts w:cs="Arial"/>
                <w:b/>
                <w:bCs/>
                <w:i/>
                <w:iCs/>
                <w:szCs w:val="18"/>
              </w:rPr>
              <w:t>mg-ActivationCommPRS-Meas-r17</w:t>
            </w:r>
          </w:p>
          <w:p w14:paraId="00B03C8E" w14:textId="5380B9B6" w:rsidR="000A0A4A" w:rsidRPr="00A855F4" w:rsidRDefault="000A0A4A" w:rsidP="000A0A4A">
            <w:pPr>
              <w:pStyle w:val="TAL"/>
              <w:rPr>
                <w:rFonts w:cs="Arial"/>
                <w:b/>
                <w:bCs/>
                <w:i/>
                <w:iCs/>
                <w:szCs w:val="18"/>
              </w:rPr>
            </w:pPr>
            <w:r w:rsidRPr="00A855F4">
              <w:t xml:space="preserve">Indicates whether UE supports </w:t>
            </w:r>
            <w:proofErr w:type="spellStart"/>
            <w:r w:rsidR="005A1C9C" w:rsidRPr="00A855F4">
              <w:rPr>
                <w:lang w:eastAsia="zh-CN"/>
              </w:rPr>
              <w:t>preconfiguration</w:t>
            </w:r>
            <w:proofErr w:type="spellEnd"/>
            <w:r w:rsidR="005A1C9C" w:rsidRPr="00A855F4">
              <w:rPr>
                <w:lang w:eastAsia="zh-CN"/>
              </w:rPr>
              <w:t xml:space="preserve"> of MGs in RRC signalling for PRS measurements and</w:t>
            </w:r>
            <w:r w:rsidR="005A1C9C" w:rsidRPr="00A855F4">
              <w:t xml:space="preserve"> </w:t>
            </w:r>
            <w:r w:rsidRPr="00A855F4">
              <w:t xml:space="preserve">the use of DL MAC CE from the </w:t>
            </w:r>
            <w:proofErr w:type="spellStart"/>
            <w:r w:rsidRPr="00A855F4">
              <w:t>gNB</w:t>
            </w:r>
            <w:proofErr w:type="spellEnd"/>
            <w:r w:rsidRPr="00A855F4">
              <w:t>, as specified in TS</w:t>
            </w:r>
            <w:r w:rsidR="00882CAB" w:rsidRPr="00A855F4">
              <w:t xml:space="preserve"> </w:t>
            </w:r>
            <w:r w:rsidRPr="00A855F4">
              <w:t>38.321 [8], to activate</w:t>
            </w:r>
            <w:r w:rsidR="005A1C9C" w:rsidRPr="00A855F4">
              <w:t>/deactivate</w:t>
            </w:r>
            <w:r w:rsidRPr="00A855F4">
              <w:t xml:space="preserve"> the preconfigured MG for PRS measurements.</w:t>
            </w:r>
          </w:p>
        </w:tc>
        <w:tc>
          <w:tcPr>
            <w:tcW w:w="568" w:type="dxa"/>
          </w:tcPr>
          <w:p w14:paraId="040FB143" w14:textId="68565596" w:rsidR="000A0A4A" w:rsidRPr="00A855F4" w:rsidRDefault="000A0A4A" w:rsidP="000A0A4A">
            <w:pPr>
              <w:pStyle w:val="TAL"/>
              <w:jc w:val="center"/>
              <w:rPr>
                <w:rFonts w:cs="Arial"/>
                <w:bCs/>
                <w:iCs/>
                <w:szCs w:val="18"/>
              </w:rPr>
            </w:pPr>
            <w:r w:rsidRPr="00A855F4">
              <w:rPr>
                <w:rFonts w:cs="Arial"/>
                <w:bCs/>
                <w:iCs/>
                <w:szCs w:val="18"/>
              </w:rPr>
              <w:t>UE</w:t>
            </w:r>
          </w:p>
        </w:tc>
        <w:tc>
          <w:tcPr>
            <w:tcW w:w="567" w:type="dxa"/>
          </w:tcPr>
          <w:p w14:paraId="6910081E" w14:textId="531E53AD" w:rsidR="000A0A4A" w:rsidRPr="00A855F4" w:rsidRDefault="000A0A4A" w:rsidP="000A0A4A">
            <w:pPr>
              <w:pStyle w:val="TAL"/>
              <w:jc w:val="center"/>
              <w:rPr>
                <w:rFonts w:cs="Arial"/>
                <w:bCs/>
                <w:iCs/>
                <w:szCs w:val="18"/>
              </w:rPr>
            </w:pPr>
            <w:r w:rsidRPr="00A855F4">
              <w:rPr>
                <w:rFonts w:cs="Arial"/>
                <w:bCs/>
                <w:iCs/>
                <w:szCs w:val="18"/>
              </w:rPr>
              <w:t>No</w:t>
            </w:r>
          </w:p>
        </w:tc>
        <w:tc>
          <w:tcPr>
            <w:tcW w:w="709" w:type="dxa"/>
          </w:tcPr>
          <w:p w14:paraId="271455C1" w14:textId="4D7CFB2C" w:rsidR="000A0A4A" w:rsidRPr="00A855F4" w:rsidRDefault="000A0A4A" w:rsidP="000A0A4A">
            <w:pPr>
              <w:pStyle w:val="TAL"/>
              <w:jc w:val="center"/>
              <w:rPr>
                <w:rFonts w:cs="Arial"/>
                <w:bCs/>
                <w:iCs/>
                <w:szCs w:val="18"/>
              </w:rPr>
            </w:pPr>
            <w:r w:rsidRPr="00A855F4">
              <w:rPr>
                <w:rFonts w:cs="Arial"/>
                <w:bCs/>
                <w:iCs/>
                <w:szCs w:val="18"/>
              </w:rPr>
              <w:t>No</w:t>
            </w:r>
          </w:p>
        </w:tc>
        <w:tc>
          <w:tcPr>
            <w:tcW w:w="708" w:type="dxa"/>
          </w:tcPr>
          <w:p w14:paraId="522A8216" w14:textId="4EBCB355" w:rsidR="000A0A4A" w:rsidRPr="00A855F4" w:rsidRDefault="000A0A4A" w:rsidP="000A0A4A">
            <w:pPr>
              <w:pStyle w:val="TAL"/>
              <w:jc w:val="center"/>
              <w:rPr>
                <w:rFonts w:cs="Arial"/>
                <w:bCs/>
                <w:iCs/>
                <w:szCs w:val="18"/>
              </w:rPr>
            </w:pPr>
            <w:r w:rsidRPr="00A855F4">
              <w:rPr>
                <w:rFonts w:cs="Arial"/>
                <w:bCs/>
                <w:iCs/>
                <w:szCs w:val="18"/>
              </w:rPr>
              <w:t>No</w:t>
            </w:r>
          </w:p>
        </w:tc>
      </w:tr>
      <w:tr w:rsidR="006A51C3" w:rsidRPr="00A855F4" w14:paraId="5A954889" w14:textId="77777777" w:rsidTr="00464ABD">
        <w:trPr>
          <w:cantSplit/>
        </w:trPr>
        <w:tc>
          <w:tcPr>
            <w:tcW w:w="7087" w:type="dxa"/>
          </w:tcPr>
          <w:p w14:paraId="38389062" w14:textId="77777777" w:rsidR="000A0A4A" w:rsidRPr="00A855F4" w:rsidRDefault="000A0A4A" w:rsidP="000A0A4A">
            <w:pPr>
              <w:pStyle w:val="TAL"/>
              <w:rPr>
                <w:rFonts w:cs="Arial"/>
                <w:b/>
                <w:bCs/>
                <w:i/>
                <w:iCs/>
                <w:szCs w:val="18"/>
              </w:rPr>
            </w:pPr>
            <w:r w:rsidRPr="00A855F4">
              <w:rPr>
                <w:rFonts w:cs="Arial"/>
                <w:b/>
                <w:bCs/>
                <w:i/>
                <w:iCs/>
                <w:szCs w:val="18"/>
              </w:rPr>
              <w:t>mg-ActivationRequestPRS-Meas-r17</w:t>
            </w:r>
          </w:p>
          <w:p w14:paraId="2CAB2CE1" w14:textId="4328BC2B" w:rsidR="000A0A4A" w:rsidRPr="00A855F4" w:rsidRDefault="000A0A4A" w:rsidP="000A0A4A">
            <w:pPr>
              <w:pStyle w:val="TAL"/>
              <w:rPr>
                <w:rFonts w:cs="Arial"/>
                <w:b/>
                <w:bCs/>
                <w:i/>
                <w:iCs/>
                <w:szCs w:val="18"/>
              </w:rPr>
            </w:pPr>
            <w:r w:rsidRPr="00A855F4">
              <w:t xml:space="preserve">Indicates whether UE supports </w:t>
            </w:r>
            <w:proofErr w:type="spellStart"/>
            <w:r w:rsidR="00494675" w:rsidRPr="00A855F4">
              <w:rPr>
                <w:lang w:eastAsia="zh-CN"/>
              </w:rPr>
              <w:t>preconfiguration</w:t>
            </w:r>
            <w:proofErr w:type="spellEnd"/>
            <w:r w:rsidR="00494675" w:rsidRPr="00A855F4">
              <w:rPr>
                <w:lang w:eastAsia="zh-CN"/>
              </w:rPr>
              <w:t xml:space="preserve"> of MGs in RRC signalling for PRS measurements and</w:t>
            </w:r>
            <w:r w:rsidR="00494675" w:rsidRPr="00A855F4">
              <w:t xml:space="preserve"> </w:t>
            </w:r>
            <w:r w:rsidR="00882CAB" w:rsidRPr="00A855F4">
              <w:rPr>
                <w:lang w:eastAsia="zh-CN"/>
              </w:rPr>
              <w:t>supports</w:t>
            </w:r>
            <w:r w:rsidR="00882CAB" w:rsidRPr="00A855F4">
              <w:t xml:space="preserve"> </w:t>
            </w:r>
            <w:r w:rsidRPr="00A855F4">
              <w:t>the use of UL MAC CE, as specified in TS</w:t>
            </w:r>
            <w:r w:rsidR="00FE5666" w:rsidRPr="00A855F4">
              <w:t xml:space="preserve"> </w:t>
            </w:r>
            <w:r w:rsidRPr="00A855F4">
              <w:t>38.321 [8], to request the activation</w:t>
            </w:r>
            <w:r w:rsidR="00494675" w:rsidRPr="00A855F4">
              <w:t>/deactivation</w:t>
            </w:r>
            <w:r w:rsidRPr="00A855F4">
              <w:t xml:space="preserve"> of the preconfigured MG for PRS measurements. </w:t>
            </w:r>
            <w:r w:rsidRPr="00A855F4">
              <w:rPr>
                <w:bCs/>
                <w:iCs/>
              </w:rPr>
              <w:t xml:space="preserve">The UE can include this field only if the UE supports </w:t>
            </w:r>
            <w:r w:rsidRPr="00A855F4">
              <w:rPr>
                <w:bCs/>
                <w:i/>
              </w:rPr>
              <w:t>mg-ActivationCommPRS-Meas-r17</w:t>
            </w:r>
            <w:r w:rsidRPr="00A855F4">
              <w:rPr>
                <w:bCs/>
                <w:iCs/>
              </w:rPr>
              <w:t>.</w:t>
            </w:r>
          </w:p>
        </w:tc>
        <w:tc>
          <w:tcPr>
            <w:tcW w:w="568" w:type="dxa"/>
          </w:tcPr>
          <w:p w14:paraId="3DE57C46" w14:textId="5E0B99CE" w:rsidR="000A0A4A" w:rsidRPr="00A855F4" w:rsidRDefault="000A0A4A" w:rsidP="000A0A4A">
            <w:pPr>
              <w:pStyle w:val="TAL"/>
              <w:jc w:val="center"/>
              <w:rPr>
                <w:rFonts w:cs="Arial"/>
                <w:bCs/>
                <w:iCs/>
                <w:szCs w:val="18"/>
              </w:rPr>
            </w:pPr>
            <w:r w:rsidRPr="00A855F4">
              <w:rPr>
                <w:rFonts w:cs="Arial"/>
                <w:bCs/>
                <w:iCs/>
                <w:szCs w:val="18"/>
              </w:rPr>
              <w:t>UE</w:t>
            </w:r>
          </w:p>
        </w:tc>
        <w:tc>
          <w:tcPr>
            <w:tcW w:w="567" w:type="dxa"/>
          </w:tcPr>
          <w:p w14:paraId="27DD4D51" w14:textId="7E184C2C" w:rsidR="000A0A4A" w:rsidRPr="00A855F4" w:rsidRDefault="000A0A4A" w:rsidP="000A0A4A">
            <w:pPr>
              <w:pStyle w:val="TAL"/>
              <w:jc w:val="center"/>
              <w:rPr>
                <w:rFonts w:cs="Arial"/>
                <w:bCs/>
                <w:iCs/>
                <w:szCs w:val="18"/>
              </w:rPr>
            </w:pPr>
            <w:r w:rsidRPr="00A855F4">
              <w:rPr>
                <w:rFonts w:cs="Arial"/>
                <w:bCs/>
                <w:iCs/>
                <w:szCs w:val="18"/>
              </w:rPr>
              <w:t>No</w:t>
            </w:r>
          </w:p>
        </w:tc>
        <w:tc>
          <w:tcPr>
            <w:tcW w:w="709" w:type="dxa"/>
          </w:tcPr>
          <w:p w14:paraId="6FEBE5A1" w14:textId="052F3A1C" w:rsidR="000A0A4A" w:rsidRPr="00A855F4" w:rsidRDefault="000A0A4A" w:rsidP="000A0A4A">
            <w:pPr>
              <w:pStyle w:val="TAL"/>
              <w:jc w:val="center"/>
              <w:rPr>
                <w:rFonts w:cs="Arial"/>
                <w:bCs/>
                <w:iCs/>
                <w:szCs w:val="18"/>
              </w:rPr>
            </w:pPr>
            <w:r w:rsidRPr="00A855F4">
              <w:rPr>
                <w:rFonts w:cs="Arial"/>
                <w:bCs/>
                <w:iCs/>
                <w:szCs w:val="18"/>
              </w:rPr>
              <w:t>No</w:t>
            </w:r>
          </w:p>
        </w:tc>
        <w:tc>
          <w:tcPr>
            <w:tcW w:w="708" w:type="dxa"/>
          </w:tcPr>
          <w:p w14:paraId="47D53D16" w14:textId="7FD4FD0A" w:rsidR="000A0A4A" w:rsidRPr="00A855F4" w:rsidRDefault="000A0A4A" w:rsidP="000A0A4A">
            <w:pPr>
              <w:pStyle w:val="TAL"/>
              <w:jc w:val="center"/>
              <w:rPr>
                <w:rFonts w:cs="Arial"/>
                <w:bCs/>
                <w:iCs/>
                <w:szCs w:val="18"/>
              </w:rPr>
            </w:pPr>
            <w:r w:rsidRPr="00A855F4">
              <w:rPr>
                <w:rFonts w:cs="Arial"/>
                <w:bCs/>
                <w:iCs/>
                <w:szCs w:val="18"/>
              </w:rPr>
              <w:t>No</w:t>
            </w:r>
          </w:p>
        </w:tc>
      </w:tr>
      <w:tr w:rsidR="006A51C3" w:rsidRPr="00A855F4" w14:paraId="54477F8C" w14:textId="77777777" w:rsidTr="00464ABD">
        <w:trPr>
          <w:cantSplit/>
        </w:trPr>
        <w:tc>
          <w:tcPr>
            <w:tcW w:w="7087" w:type="dxa"/>
          </w:tcPr>
          <w:p w14:paraId="3D4159B4" w14:textId="77777777" w:rsidR="00EB3BB0" w:rsidRPr="00A855F4" w:rsidRDefault="00EB3BB0" w:rsidP="00EB3BB0">
            <w:pPr>
              <w:pStyle w:val="TAL"/>
              <w:rPr>
                <w:rFonts w:cs="Arial"/>
                <w:b/>
                <w:bCs/>
                <w:i/>
                <w:iCs/>
                <w:szCs w:val="18"/>
              </w:rPr>
            </w:pPr>
            <w:proofErr w:type="spellStart"/>
            <w:r w:rsidRPr="00A855F4">
              <w:rPr>
                <w:rFonts w:cs="Arial"/>
                <w:b/>
                <w:bCs/>
                <w:i/>
                <w:iCs/>
                <w:szCs w:val="18"/>
              </w:rPr>
              <w:t>multipleConfiguredGrant</w:t>
            </w:r>
            <w:r w:rsidR="00525B76" w:rsidRPr="00A855F4">
              <w:rPr>
                <w:rFonts w:cs="Arial"/>
                <w:b/>
                <w:bCs/>
                <w:i/>
                <w:iCs/>
                <w:szCs w:val="18"/>
              </w:rPr>
              <w:t>s</w:t>
            </w:r>
            <w:proofErr w:type="spellEnd"/>
          </w:p>
          <w:p w14:paraId="0F1B15E0" w14:textId="77777777" w:rsidR="00EB3BB0" w:rsidRPr="00A855F4" w:rsidRDefault="00EB3BB0" w:rsidP="00EB3BB0">
            <w:pPr>
              <w:pStyle w:val="TAL"/>
              <w:rPr>
                <w:rFonts w:cs="Arial"/>
                <w:b/>
                <w:bCs/>
                <w:i/>
                <w:iCs/>
                <w:szCs w:val="18"/>
              </w:rPr>
            </w:pPr>
            <w:r w:rsidRPr="00A855F4">
              <w:t xml:space="preserve">Indicates whether UE supports </w:t>
            </w:r>
            <w:r w:rsidR="00525B76" w:rsidRPr="00A855F4">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607C5AFC"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1DBB5B14"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37A1C676"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42287A2E" w14:textId="77777777" w:rsidTr="00464ABD">
        <w:trPr>
          <w:cantSplit/>
        </w:trPr>
        <w:tc>
          <w:tcPr>
            <w:tcW w:w="7087" w:type="dxa"/>
          </w:tcPr>
          <w:p w14:paraId="55F5002A" w14:textId="77777777" w:rsidR="00EB3BB0" w:rsidRPr="00A855F4" w:rsidRDefault="00EB3BB0" w:rsidP="00EB3BB0">
            <w:pPr>
              <w:pStyle w:val="TAL"/>
              <w:rPr>
                <w:rFonts w:cs="Arial"/>
                <w:b/>
                <w:bCs/>
                <w:i/>
                <w:iCs/>
                <w:szCs w:val="18"/>
              </w:rPr>
            </w:pPr>
            <w:proofErr w:type="spellStart"/>
            <w:r w:rsidRPr="00A855F4">
              <w:rPr>
                <w:rFonts w:cs="Arial"/>
                <w:b/>
                <w:bCs/>
                <w:i/>
                <w:iCs/>
                <w:szCs w:val="18"/>
              </w:rPr>
              <w:t>multipleSR</w:t>
            </w:r>
            <w:proofErr w:type="spellEnd"/>
            <w:r w:rsidRPr="00A855F4">
              <w:rPr>
                <w:rFonts w:cs="Arial"/>
                <w:b/>
                <w:bCs/>
                <w:i/>
                <w:iCs/>
                <w:szCs w:val="18"/>
              </w:rPr>
              <w:t>-Configurations</w:t>
            </w:r>
          </w:p>
          <w:p w14:paraId="33143116" w14:textId="77777777" w:rsidR="00EB3BB0" w:rsidRPr="00A855F4" w:rsidRDefault="00EB3BB0" w:rsidP="00EB3BB0">
            <w:pPr>
              <w:pStyle w:val="TAL"/>
              <w:rPr>
                <w:rFonts w:cs="Arial"/>
                <w:b/>
                <w:bCs/>
                <w:i/>
                <w:iCs/>
                <w:szCs w:val="18"/>
              </w:rPr>
            </w:pPr>
            <w:r w:rsidRPr="00A855F4">
              <w:t xml:space="preserve">Indicates whether the UE supports </w:t>
            </w:r>
            <w:r w:rsidR="00307C22" w:rsidRPr="00A855F4">
              <w:t xml:space="preserve">8 </w:t>
            </w:r>
            <w:r w:rsidRPr="00A855F4">
              <w:t xml:space="preserve">SR configurations per </w:t>
            </w:r>
            <w:r w:rsidR="00F85385" w:rsidRPr="00A855F4">
              <w:t xml:space="preserve">PUCCH </w:t>
            </w:r>
            <w:r w:rsidRPr="00A855F4">
              <w:t>cell group</w:t>
            </w:r>
            <w:r w:rsidR="00F85385" w:rsidRPr="00A855F4">
              <w:t xml:space="preserve"> as specified in TS 38.321 [8]</w:t>
            </w:r>
            <w:r w:rsidRPr="00A855F4">
              <w:t>.</w:t>
            </w:r>
          </w:p>
        </w:tc>
        <w:tc>
          <w:tcPr>
            <w:tcW w:w="568" w:type="dxa"/>
          </w:tcPr>
          <w:p w14:paraId="28ABED10"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66B25102"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61DA9D88"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1ADA4226"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38DEA13E" w14:textId="77777777" w:rsidTr="00464ABD">
        <w:trPr>
          <w:cantSplit/>
        </w:trPr>
        <w:tc>
          <w:tcPr>
            <w:tcW w:w="7087" w:type="dxa"/>
          </w:tcPr>
          <w:p w14:paraId="5F68736E" w14:textId="77777777" w:rsidR="009E3627" w:rsidRPr="00A855F4" w:rsidRDefault="009E3627" w:rsidP="009E3627">
            <w:pPr>
              <w:pStyle w:val="TAL"/>
              <w:rPr>
                <w:noProof/>
              </w:rPr>
            </w:pPr>
            <w:r w:rsidRPr="00A855F4">
              <w:rPr>
                <w:b/>
                <w:bCs/>
                <w:i/>
                <w:iCs/>
                <w:noProof/>
              </w:rPr>
              <w:t>non-IntegerDRX-r18</w:t>
            </w:r>
          </w:p>
          <w:p w14:paraId="37B0705E" w14:textId="452122A5" w:rsidR="009E3627" w:rsidRPr="00A855F4" w:rsidRDefault="009E3627" w:rsidP="009E3627">
            <w:pPr>
              <w:pStyle w:val="TAL"/>
              <w:rPr>
                <w:rFonts w:cs="Arial"/>
                <w:b/>
                <w:bCs/>
                <w:i/>
                <w:iCs/>
                <w:szCs w:val="18"/>
              </w:rPr>
            </w:pPr>
            <w:r w:rsidRPr="00A855F4">
              <w:rPr>
                <w:noProof/>
              </w:rPr>
              <w:t>Indicates whether the UE supports non-integer DRX periodicity as specified in TS 38.331 [9] and TS 38.321 [8].</w:t>
            </w:r>
          </w:p>
        </w:tc>
        <w:tc>
          <w:tcPr>
            <w:tcW w:w="568" w:type="dxa"/>
          </w:tcPr>
          <w:p w14:paraId="06D3A35D" w14:textId="233AEC0F"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002ED8C4" w14:textId="267EC64E"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203E909A" w14:textId="688A636B"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1B3E1CAC" w14:textId="2014EBD8" w:rsidR="009E3627" w:rsidRPr="00A855F4" w:rsidRDefault="009E3627" w:rsidP="009E3627">
            <w:pPr>
              <w:pStyle w:val="TAL"/>
              <w:jc w:val="center"/>
              <w:rPr>
                <w:rFonts w:cs="Arial"/>
                <w:bCs/>
                <w:iCs/>
                <w:szCs w:val="18"/>
              </w:rPr>
            </w:pPr>
            <w:r w:rsidRPr="00A855F4">
              <w:rPr>
                <w:rFonts w:cs="Arial"/>
                <w:bCs/>
                <w:iCs/>
                <w:szCs w:val="18"/>
              </w:rPr>
              <w:t>No</w:t>
            </w:r>
          </w:p>
        </w:tc>
      </w:tr>
      <w:tr w:rsidR="006A51C3" w:rsidRPr="00A855F4" w14:paraId="2BA59594" w14:textId="77777777" w:rsidTr="00464ABD">
        <w:trPr>
          <w:cantSplit/>
        </w:trPr>
        <w:tc>
          <w:tcPr>
            <w:tcW w:w="7087" w:type="dxa"/>
          </w:tcPr>
          <w:p w14:paraId="25E41067" w14:textId="77777777" w:rsidR="00EB3BB0" w:rsidRPr="00A855F4" w:rsidRDefault="00EB3BB0" w:rsidP="00A43323">
            <w:pPr>
              <w:pStyle w:val="TAL"/>
              <w:rPr>
                <w:b/>
                <w:i/>
              </w:rPr>
            </w:pPr>
            <w:proofErr w:type="spellStart"/>
            <w:r w:rsidRPr="00A855F4">
              <w:rPr>
                <w:b/>
                <w:i/>
              </w:rPr>
              <w:t>recommendedBitRate</w:t>
            </w:r>
            <w:proofErr w:type="spellEnd"/>
          </w:p>
          <w:p w14:paraId="39560327" w14:textId="77777777" w:rsidR="00EB3BB0" w:rsidRPr="00A855F4" w:rsidRDefault="00EB3BB0" w:rsidP="00A43323">
            <w:pPr>
              <w:pStyle w:val="TAL"/>
            </w:pPr>
            <w:r w:rsidRPr="00A855F4">
              <w:t xml:space="preserve">Indicates whether the UE supports the bit rate recommendation message from the </w:t>
            </w:r>
            <w:proofErr w:type="spellStart"/>
            <w:r w:rsidRPr="00A855F4">
              <w:t>gNB</w:t>
            </w:r>
            <w:proofErr w:type="spellEnd"/>
            <w:r w:rsidRPr="00A855F4">
              <w:t xml:space="preserve"> to the UE as specified in TS 38.321 [8].</w:t>
            </w:r>
          </w:p>
        </w:tc>
        <w:tc>
          <w:tcPr>
            <w:tcW w:w="568" w:type="dxa"/>
          </w:tcPr>
          <w:p w14:paraId="33C3D0CD" w14:textId="77777777" w:rsidR="00EB3BB0" w:rsidRPr="00A855F4" w:rsidRDefault="00EB3BB0" w:rsidP="00A43323">
            <w:pPr>
              <w:pStyle w:val="TAL"/>
              <w:jc w:val="center"/>
            </w:pPr>
            <w:r w:rsidRPr="00A855F4">
              <w:t>UE</w:t>
            </w:r>
          </w:p>
        </w:tc>
        <w:tc>
          <w:tcPr>
            <w:tcW w:w="567" w:type="dxa"/>
          </w:tcPr>
          <w:p w14:paraId="7A2E15F2" w14:textId="77777777" w:rsidR="00EB3BB0" w:rsidRPr="00A855F4" w:rsidRDefault="00EB3BB0" w:rsidP="00A43323">
            <w:pPr>
              <w:pStyle w:val="TAL"/>
              <w:jc w:val="center"/>
            </w:pPr>
            <w:r w:rsidRPr="00A855F4">
              <w:t>No</w:t>
            </w:r>
          </w:p>
        </w:tc>
        <w:tc>
          <w:tcPr>
            <w:tcW w:w="709" w:type="dxa"/>
          </w:tcPr>
          <w:p w14:paraId="550CDE12" w14:textId="77777777" w:rsidR="00EB3BB0" w:rsidRPr="00A855F4" w:rsidRDefault="00EB3BB0" w:rsidP="00A43323">
            <w:pPr>
              <w:pStyle w:val="TAL"/>
              <w:jc w:val="center"/>
            </w:pPr>
            <w:r w:rsidRPr="00A855F4">
              <w:t>No</w:t>
            </w:r>
          </w:p>
        </w:tc>
        <w:tc>
          <w:tcPr>
            <w:tcW w:w="708" w:type="dxa"/>
          </w:tcPr>
          <w:p w14:paraId="69B04DCD" w14:textId="77777777" w:rsidR="00EB3BB0" w:rsidRPr="00A855F4" w:rsidRDefault="00EB3BB0" w:rsidP="00A43323">
            <w:pPr>
              <w:pStyle w:val="TAL"/>
              <w:jc w:val="center"/>
            </w:pPr>
            <w:r w:rsidRPr="00A855F4">
              <w:t>No</w:t>
            </w:r>
          </w:p>
        </w:tc>
      </w:tr>
      <w:tr w:rsidR="006A51C3" w:rsidRPr="00A855F4" w14:paraId="27E8B54E" w14:textId="77777777" w:rsidTr="00464ABD">
        <w:trPr>
          <w:cantSplit/>
        </w:trPr>
        <w:tc>
          <w:tcPr>
            <w:tcW w:w="7087" w:type="dxa"/>
          </w:tcPr>
          <w:p w14:paraId="0A681C05" w14:textId="77777777" w:rsidR="001F67A3" w:rsidRPr="00A855F4" w:rsidRDefault="001F67A3" w:rsidP="00963B9B">
            <w:pPr>
              <w:pStyle w:val="TAL"/>
              <w:rPr>
                <w:b/>
                <w:bCs/>
                <w:i/>
                <w:noProof/>
                <w:lang w:eastAsia="en-GB"/>
              </w:rPr>
            </w:pPr>
            <w:r w:rsidRPr="00A855F4">
              <w:rPr>
                <w:b/>
                <w:bCs/>
                <w:i/>
                <w:noProof/>
                <w:lang w:eastAsia="en-GB"/>
              </w:rPr>
              <w:t>recommendedBitRateMultiplier</w:t>
            </w:r>
            <w:r w:rsidR="004F5EB8" w:rsidRPr="00A855F4">
              <w:rPr>
                <w:b/>
                <w:bCs/>
                <w:i/>
                <w:noProof/>
                <w:lang w:eastAsia="en-GB"/>
              </w:rPr>
              <w:t>-r16</w:t>
            </w:r>
          </w:p>
          <w:p w14:paraId="5707A9B5" w14:textId="77777777" w:rsidR="001F67A3" w:rsidRPr="00A855F4" w:rsidRDefault="001F67A3" w:rsidP="00963B9B">
            <w:pPr>
              <w:pStyle w:val="TAL"/>
              <w:rPr>
                <w:b/>
                <w:i/>
              </w:rPr>
            </w:pPr>
            <w:r w:rsidRPr="00A855F4">
              <w:rPr>
                <w:iCs/>
                <w:noProof/>
                <w:lang w:eastAsia="en-GB"/>
              </w:rPr>
              <w:t xml:space="preserve">Indicates whether the UE supports the bit rate multiplier for recommended bit rate MAC CE as specified in TS 38.321 [8], clause 6.1.3.20. </w:t>
            </w:r>
            <w:r w:rsidRPr="00A855F4">
              <w:t xml:space="preserve">This field is only applicable if the UE supports </w:t>
            </w:r>
            <w:proofErr w:type="spellStart"/>
            <w:r w:rsidRPr="00A855F4">
              <w:t>recommendedBitRate</w:t>
            </w:r>
            <w:proofErr w:type="spellEnd"/>
            <w:r w:rsidRPr="00A855F4">
              <w:rPr>
                <w:lang w:eastAsia="zh-CN"/>
              </w:rPr>
              <w:t>.</w:t>
            </w:r>
          </w:p>
        </w:tc>
        <w:tc>
          <w:tcPr>
            <w:tcW w:w="568" w:type="dxa"/>
          </w:tcPr>
          <w:p w14:paraId="5C065FF1" w14:textId="77777777" w:rsidR="001F67A3" w:rsidRPr="00A855F4" w:rsidRDefault="001F67A3" w:rsidP="00963B9B">
            <w:pPr>
              <w:pStyle w:val="TAL"/>
              <w:jc w:val="center"/>
            </w:pPr>
            <w:r w:rsidRPr="00A855F4">
              <w:t>UE</w:t>
            </w:r>
          </w:p>
        </w:tc>
        <w:tc>
          <w:tcPr>
            <w:tcW w:w="567" w:type="dxa"/>
          </w:tcPr>
          <w:p w14:paraId="7B9B7C8F" w14:textId="77777777" w:rsidR="001F67A3" w:rsidRPr="00A855F4" w:rsidRDefault="001F67A3" w:rsidP="00963B9B">
            <w:pPr>
              <w:pStyle w:val="TAL"/>
              <w:jc w:val="center"/>
            </w:pPr>
            <w:r w:rsidRPr="00A855F4">
              <w:t>No</w:t>
            </w:r>
          </w:p>
        </w:tc>
        <w:tc>
          <w:tcPr>
            <w:tcW w:w="709" w:type="dxa"/>
          </w:tcPr>
          <w:p w14:paraId="17067C41" w14:textId="77777777" w:rsidR="001F67A3" w:rsidRPr="00A855F4" w:rsidRDefault="001F67A3" w:rsidP="00963B9B">
            <w:pPr>
              <w:pStyle w:val="TAL"/>
              <w:jc w:val="center"/>
            </w:pPr>
            <w:r w:rsidRPr="00A855F4">
              <w:t>No</w:t>
            </w:r>
          </w:p>
        </w:tc>
        <w:tc>
          <w:tcPr>
            <w:tcW w:w="708" w:type="dxa"/>
          </w:tcPr>
          <w:p w14:paraId="6ED9784B" w14:textId="77777777" w:rsidR="001F67A3" w:rsidRPr="00A855F4" w:rsidRDefault="001F67A3" w:rsidP="00963B9B">
            <w:pPr>
              <w:pStyle w:val="TAL"/>
              <w:jc w:val="center"/>
            </w:pPr>
            <w:r w:rsidRPr="00A855F4">
              <w:t>No</w:t>
            </w:r>
          </w:p>
        </w:tc>
      </w:tr>
      <w:tr w:rsidR="006A51C3" w:rsidRPr="00A855F4" w14:paraId="4B4FC502" w14:textId="77777777" w:rsidTr="00464ABD">
        <w:trPr>
          <w:cantSplit/>
        </w:trPr>
        <w:tc>
          <w:tcPr>
            <w:tcW w:w="7087" w:type="dxa"/>
          </w:tcPr>
          <w:p w14:paraId="25804615" w14:textId="77777777" w:rsidR="00EB3BB0" w:rsidRPr="00A855F4" w:rsidRDefault="00EB3BB0" w:rsidP="00A43323">
            <w:pPr>
              <w:pStyle w:val="TAL"/>
              <w:rPr>
                <w:b/>
                <w:i/>
              </w:rPr>
            </w:pPr>
            <w:proofErr w:type="spellStart"/>
            <w:r w:rsidRPr="00A855F4">
              <w:rPr>
                <w:b/>
                <w:i/>
              </w:rPr>
              <w:t>recommendedBitRateQuery</w:t>
            </w:r>
            <w:proofErr w:type="spellEnd"/>
          </w:p>
          <w:p w14:paraId="450D57D0" w14:textId="77777777" w:rsidR="00EB3BB0" w:rsidRPr="00A855F4" w:rsidRDefault="00EB3BB0" w:rsidP="00A43323">
            <w:pPr>
              <w:pStyle w:val="TAL"/>
            </w:pPr>
            <w:r w:rsidRPr="00A855F4">
              <w:t xml:space="preserve">Indicates whether the UE supports the bit rate recommendation query message from the UE to the </w:t>
            </w:r>
            <w:proofErr w:type="spellStart"/>
            <w:r w:rsidRPr="00A855F4">
              <w:t>gNB</w:t>
            </w:r>
            <w:proofErr w:type="spellEnd"/>
            <w:r w:rsidRPr="00A855F4">
              <w:t xml:space="preserve"> as specified in TS 38.321</w:t>
            </w:r>
            <w:r w:rsidR="00D0404E" w:rsidRPr="00A855F4">
              <w:t xml:space="preserve"> </w:t>
            </w:r>
            <w:r w:rsidRPr="00A855F4">
              <w:t xml:space="preserve">[8]. This field is only applicable if the UE supports </w:t>
            </w:r>
            <w:proofErr w:type="spellStart"/>
            <w:r w:rsidRPr="00A855F4">
              <w:rPr>
                <w:i/>
                <w:iCs/>
              </w:rPr>
              <w:t>recommendedBitRate</w:t>
            </w:r>
            <w:proofErr w:type="spellEnd"/>
            <w:r w:rsidRPr="00A855F4">
              <w:t>.</w:t>
            </w:r>
          </w:p>
        </w:tc>
        <w:tc>
          <w:tcPr>
            <w:tcW w:w="568" w:type="dxa"/>
          </w:tcPr>
          <w:p w14:paraId="2BEEABA4" w14:textId="77777777" w:rsidR="00EB3BB0" w:rsidRPr="00A855F4" w:rsidRDefault="00EB3BB0" w:rsidP="00A43323">
            <w:pPr>
              <w:pStyle w:val="TAL"/>
              <w:jc w:val="center"/>
            </w:pPr>
            <w:r w:rsidRPr="00A855F4">
              <w:t>UE</w:t>
            </w:r>
          </w:p>
        </w:tc>
        <w:tc>
          <w:tcPr>
            <w:tcW w:w="567" w:type="dxa"/>
          </w:tcPr>
          <w:p w14:paraId="7E3B8DB0" w14:textId="77777777" w:rsidR="00EB3BB0" w:rsidRPr="00A855F4" w:rsidRDefault="00EB3BB0" w:rsidP="00A43323">
            <w:pPr>
              <w:pStyle w:val="TAL"/>
              <w:jc w:val="center"/>
            </w:pPr>
            <w:r w:rsidRPr="00A855F4">
              <w:t>No</w:t>
            </w:r>
          </w:p>
        </w:tc>
        <w:tc>
          <w:tcPr>
            <w:tcW w:w="709" w:type="dxa"/>
          </w:tcPr>
          <w:p w14:paraId="4DB79458" w14:textId="77777777" w:rsidR="00EB3BB0" w:rsidRPr="00A855F4" w:rsidRDefault="00EB3BB0" w:rsidP="00A43323">
            <w:pPr>
              <w:pStyle w:val="TAL"/>
              <w:jc w:val="center"/>
            </w:pPr>
            <w:r w:rsidRPr="00A855F4">
              <w:t>No</w:t>
            </w:r>
          </w:p>
        </w:tc>
        <w:tc>
          <w:tcPr>
            <w:tcW w:w="708" w:type="dxa"/>
          </w:tcPr>
          <w:p w14:paraId="16C2D41B" w14:textId="77777777" w:rsidR="00EB3BB0" w:rsidRPr="00A855F4" w:rsidRDefault="00EB3BB0" w:rsidP="00A43323">
            <w:pPr>
              <w:pStyle w:val="TAL"/>
              <w:jc w:val="center"/>
            </w:pPr>
            <w:r w:rsidRPr="00A855F4">
              <w:t>No</w:t>
            </w:r>
          </w:p>
        </w:tc>
      </w:tr>
      <w:tr w:rsidR="006A51C3" w:rsidRPr="00A855F4" w14:paraId="38A742A0" w14:textId="77777777" w:rsidTr="00464ABD">
        <w:trPr>
          <w:cantSplit/>
        </w:trPr>
        <w:tc>
          <w:tcPr>
            <w:tcW w:w="7087" w:type="dxa"/>
          </w:tcPr>
          <w:p w14:paraId="4E45B637" w14:textId="77777777" w:rsidR="001A423F" w:rsidRPr="00A855F4" w:rsidRDefault="001A423F" w:rsidP="001A423F">
            <w:pPr>
              <w:pStyle w:val="TAL"/>
              <w:rPr>
                <w:rFonts w:cs="Arial"/>
                <w:b/>
                <w:bCs/>
                <w:i/>
                <w:iCs/>
                <w:szCs w:val="18"/>
              </w:rPr>
            </w:pPr>
            <w:r w:rsidRPr="00A855F4">
              <w:rPr>
                <w:rFonts w:cs="Arial"/>
                <w:b/>
                <w:bCs/>
                <w:i/>
                <w:iCs/>
                <w:szCs w:val="18"/>
              </w:rPr>
              <w:t>secondaryDRX-Group</w:t>
            </w:r>
            <w:r w:rsidR="00147AB3" w:rsidRPr="00A855F4">
              <w:rPr>
                <w:rFonts w:cs="Arial"/>
                <w:b/>
                <w:bCs/>
                <w:i/>
                <w:iCs/>
                <w:szCs w:val="18"/>
              </w:rPr>
              <w:t>-r16</w:t>
            </w:r>
          </w:p>
          <w:p w14:paraId="636C49AC" w14:textId="77777777" w:rsidR="001A423F" w:rsidRPr="00A855F4" w:rsidRDefault="001A423F" w:rsidP="001A423F">
            <w:pPr>
              <w:pStyle w:val="TAL"/>
              <w:rPr>
                <w:b/>
                <w:i/>
              </w:rPr>
            </w:pPr>
            <w:r w:rsidRPr="00A855F4">
              <w:rPr>
                <w:rFonts w:cs="Arial"/>
                <w:szCs w:val="18"/>
              </w:rPr>
              <w:t>Indicates whether UE supports secondary DRX group as specified in TS 38.321 [8].</w:t>
            </w:r>
          </w:p>
        </w:tc>
        <w:tc>
          <w:tcPr>
            <w:tcW w:w="568" w:type="dxa"/>
          </w:tcPr>
          <w:p w14:paraId="4C5348B0" w14:textId="77777777" w:rsidR="001A423F" w:rsidRPr="00A855F4" w:rsidRDefault="001A423F" w:rsidP="001A423F">
            <w:pPr>
              <w:pStyle w:val="TAL"/>
              <w:jc w:val="center"/>
            </w:pPr>
            <w:r w:rsidRPr="00A855F4">
              <w:rPr>
                <w:rFonts w:cs="Arial"/>
                <w:bCs/>
                <w:iCs/>
                <w:szCs w:val="18"/>
              </w:rPr>
              <w:t>UE</w:t>
            </w:r>
          </w:p>
        </w:tc>
        <w:tc>
          <w:tcPr>
            <w:tcW w:w="567" w:type="dxa"/>
          </w:tcPr>
          <w:p w14:paraId="321875C9" w14:textId="77777777" w:rsidR="001A423F" w:rsidRPr="00A855F4" w:rsidRDefault="001A423F" w:rsidP="001A423F">
            <w:pPr>
              <w:pStyle w:val="TAL"/>
              <w:jc w:val="center"/>
            </w:pPr>
            <w:r w:rsidRPr="00A855F4">
              <w:rPr>
                <w:rFonts w:cs="Arial"/>
                <w:bCs/>
                <w:iCs/>
                <w:szCs w:val="18"/>
              </w:rPr>
              <w:t>No</w:t>
            </w:r>
          </w:p>
        </w:tc>
        <w:tc>
          <w:tcPr>
            <w:tcW w:w="709" w:type="dxa"/>
          </w:tcPr>
          <w:p w14:paraId="6F6B5E6F" w14:textId="77777777" w:rsidR="001A423F" w:rsidRPr="00A855F4" w:rsidRDefault="001A423F" w:rsidP="001A423F">
            <w:pPr>
              <w:pStyle w:val="TAL"/>
              <w:jc w:val="center"/>
            </w:pPr>
            <w:r w:rsidRPr="00A855F4">
              <w:rPr>
                <w:rFonts w:cs="Arial"/>
                <w:bCs/>
                <w:iCs/>
                <w:szCs w:val="18"/>
              </w:rPr>
              <w:t>Yes</w:t>
            </w:r>
          </w:p>
        </w:tc>
        <w:tc>
          <w:tcPr>
            <w:tcW w:w="708" w:type="dxa"/>
          </w:tcPr>
          <w:p w14:paraId="0512ADEE" w14:textId="77777777" w:rsidR="001A423F" w:rsidRPr="00A855F4" w:rsidRDefault="001A423F" w:rsidP="001A423F">
            <w:pPr>
              <w:pStyle w:val="TAL"/>
              <w:jc w:val="center"/>
            </w:pPr>
            <w:r w:rsidRPr="00A855F4">
              <w:t>No</w:t>
            </w:r>
          </w:p>
        </w:tc>
      </w:tr>
      <w:tr w:rsidR="006A51C3" w:rsidRPr="00A855F4" w14:paraId="3F291F1A" w14:textId="77777777" w:rsidTr="00464ABD">
        <w:trPr>
          <w:cantSplit/>
        </w:trPr>
        <w:tc>
          <w:tcPr>
            <w:tcW w:w="7087" w:type="dxa"/>
          </w:tcPr>
          <w:p w14:paraId="03B3D2B0" w14:textId="77777777" w:rsidR="001A423F" w:rsidRPr="00A855F4" w:rsidRDefault="001A423F" w:rsidP="001A423F">
            <w:pPr>
              <w:pStyle w:val="TAL"/>
              <w:rPr>
                <w:rFonts w:cs="Arial"/>
                <w:b/>
                <w:bCs/>
                <w:i/>
                <w:iCs/>
                <w:szCs w:val="18"/>
              </w:rPr>
            </w:pPr>
            <w:proofErr w:type="spellStart"/>
            <w:r w:rsidRPr="00A855F4">
              <w:rPr>
                <w:rFonts w:cs="Arial"/>
                <w:b/>
                <w:bCs/>
                <w:i/>
                <w:iCs/>
                <w:szCs w:val="18"/>
              </w:rPr>
              <w:t>shortDRX</w:t>
            </w:r>
            <w:proofErr w:type="spellEnd"/>
            <w:r w:rsidRPr="00A855F4">
              <w:rPr>
                <w:rFonts w:cs="Arial"/>
                <w:b/>
                <w:bCs/>
                <w:i/>
                <w:iCs/>
                <w:szCs w:val="18"/>
              </w:rPr>
              <w:t>-Cycle</w:t>
            </w:r>
          </w:p>
          <w:p w14:paraId="24A66642" w14:textId="77777777" w:rsidR="001A423F" w:rsidRPr="00A855F4" w:rsidRDefault="001A423F" w:rsidP="001A423F">
            <w:pPr>
              <w:pStyle w:val="TAL"/>
              <w:rPr>
                <w:rFonts w:cs="Arial"/>
                <w:b/>
                <w:bCs/>
                <w:i/>
                <w:iCs/>
                <w:szCs w:val="18"/>
              </w:rPr>
            </w:pPr>
            <w:r w:rsidRPr="00A855F4">
              <w:t>Indicates whether UE supports short DRX cycle as specified in TS 38.321 [8].</w:t>
            </w:r>
          </w:p>
        </w:tc>
        <w:tc>
          <w:tcPr>
            <w:tcW w:w="568" w:type="dxa"/>
          </w:tcPr>
          <w:p w14:paraId="1EADADEC" w14:textId="77777777" w:rsidR="001A423F" w:rsidRPr="00A855F4" w:rsidRDefault="001A423F" w:rsidP="001A423F">
            <w:pPr>
              <w:pStyle w:val="TAL"/>
              <w:jc w:val="center"/>
              <w:rPr>
                <w:rFonts w:cs="Arial"/>
                <w:bCs/>
                <w:iCs/>
                <w:szCs w:val="18"/>
              </w:rPr>
            </w:pPr>
            <w:r w:rsidRPr="00A855F4">
              <w:rPr>
                <w:rFonts w:cs="Arial"/>
                <w:bCs/>
                <w:iCs/>
                <w:szCs w:val="18"/>
              </w:rPr>
              <w:t>UE</w:t>
            </w:r>
          </w:p>
        </w:tc>
        <w:tc>
          <w:tcPr>
            <w:tcW w:w="567" w:type="dxa"/>
          </w:tcPr>
          <w:p w14:paraId="07F5F634"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9" w:type="dxa"/>
          </w:tcPr>
          <w:p w14:paraId="01F2D69A"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8" w:type="dxa"/>
          </w:tcPr>
          <w:p w14:paraId="5C1F7DC7" w14:textId="77777777" w:rsidR="001A423F" w:rsidRPr="00A855F4" w:rsidRDefault="001A423F" w:rsidP="001A423F">
            <w:pPr>
              <w:pStyle w:val="TAL"/>
              <w:jc w:val="center"/>
              <w:rPr>
                <w:rFonts w:cs="Arial"/>
                <w:bCs/>
                <w:iCs/>
                <w:szCs w:val="18"/>
              </w:rPr>
            </w:pPr>
            <w:r w:rsidRPr="00A855F4">
              <w:t>No</w:t>
            </w:r>
          </w:p>
        </w:tc>
      </w:tr>
      <w:tr w:rsidR="006A51C3" w:rsidRPr="00A855F4" w14:paraId="36F78655" w14:textId="77777777" w:rsidTr="00464ABD">
        <w:trPr>
          <w:cantSplit/>
        </w:trPr>
        <w:tc>
          <w:tcPr>
            <w:tcW w:w="7087" w:type="dxa"/>
          </w:tcPr>
          <w:p w14:paraId="4E9BE599" w14:textId="77777777" w:rsidR="00882CAB" w:rsidRPr="00A855F4" w:rsidRDefault="00882CAB" w:rsidP="004C06EC">
            <w:pPr>
              <w:pStyle w:val="TAL"/>
              <w:rPr>
                <w:b/>
                <w:i/>
              </w:rPr>
            </w:pPr>
            <w:r w:rsidRPr="00A855F4">
              <w:rPr>
                <w:b/>
                <w:i/>
              </w:rPr>
              <w:t>simultaneousSR-PUSCH-DiffPUCCH-groups-r17</w:t>
            </w:r>
          </w:p>
          <w:p w14:paraId="4DC3F9B2" w14:textId="77777777" w:rsidR="00882CAB" w:rsidRPr="00A855F4" w:rsidRDefault="00882CAB" w:rsidP="004C06EC">
            <w:pPr>
              <w:pStyle w:val="TAL"/>
              <w:rPr>
                <w:rFonts w:cs="Arial"/>
                <w:b/>
                <w:bCs/>
                <w:i/>
                <w:iCs/>
                <w:szCs w:val="18"/>
              </w:rPr>
            </w:pPr>
            <w:r w:rsidRPr="00A855F4">
              <w:t>Indicates whether the UE supports simultaneous transmission of SR and PUSCH in different PUCCH groups as specified in TS 38.321 [8].</w:t>
            </w:r>
          </w:p>
        </w:tc>
        <w:tc>
          <w:tcPr>
            <w:tcW w:w="568" w:type="dxa"/>
          </w:tcPr>
          <w:p w14:paraId="724EF6B4" w14:textId="77777777" w:rsidR="00882CAB" w:rsidRPr="00A855F4" w:rsidRDefault="00882CAB" w:rsidP="004C06EC">
            <w:pPr>
              <w:pStyle w:val="TAL"/>
              <w:jc w:val="center"/>
              <w:rPr>
                <w:rFonts w:cs="Arial"/>
                <w:bCs/>
                <w:iCs/>
                <w:szCs w:val="18"/>
              </w:rPr>
            </w:pPr>
            <w:r w:rsidRPr="00A855F4">
              <w:rPr>
                <w:rFonts w:cs="Arial"/>
                <w:bCs/>
                <w:iCs/>
                <w:szCs w:val="18"/>
              </w:rPr>
              <w:t>UE</w:t>
            </w:r>
          </w:p>
        </w:tc>
        <w:tc>
          <w:tcPr>
            <w:tcW w:w="567" w:type="dxa"/>
          </w:tcPr>
          <w:p w14:paraId="5A5B5DD0" w14:textId="77777777" w:rsidR="00882CAB" w:rsidRPr="00A855F4" w:rsidRDefault="00882CAB" w:rsidP="004C06EC">
            <w:pPr>
              <w:pStyle w:val="TAL"/>
              <w:jc w:val="center"/>
              <w:rPr>
                <w:rFonts w:cs="Arial"/>
                <w:bCs/>
                <w:iCs/>
                <w:szCs w:val="18"/>
              </w:rPr>
            </w:pPr>
            <w:r w:rsidRPr="00A855F4">
              <w:rPr>
                <w:rFonts w:cs="Arial"/>
                <w:bCs/>
                <w:iCs/>
                <w:szCs w:val="18"/>
              </w:rPr>
              <w:t>No</w:t>
            </w:r>
          </w:p>
        </w:tc>
        <w:tc>
          <w:tcPr>
            <w:tcW w:w="709" w:type="dxa"/>
          </w:tcPr>
          <w:p w14:paraId="7E2AC94E" w14:textId="77777777" w:rsidR="00882CAB" w:rsidRPr="00A855F4" w:rsidRDefault="00882CAB" w:rsidP="004C06EC">
            <w:pPr>
              <w:pStyle w:val="TAL"/>
              <w:jc w:val="center"/>
              <w:rPr>
                <w:rFonts w:cs="Arial"/>
                <w:bCs/>
                <w:iCs/>
                <w:szCs w:val="18"/>
              </w:rPr>
            </w:pPr>
            <w:r w:rsidRPr="00A855F4">
              <w:rPr>
                <w:rFonts w:cs="Arial"/>
                <w:bCs/>
                <w:iCs/>
                <w:szCs w:val="18"/>
              </w:rPr>
              <w:t>No</w:t>
            </w:r>
          </w:p>
        </w:tc>
        <w:tc>
          <w:tcPr>
            <w:tcW w:w="708" w:type="dxa"/>
          </w:tcPr>
          <w:p w14:paraId="4A799FE2" w14:textId="77777777" w:rsidR="00882CAB" w:rsidRPr="00A855F4" w:rsidRDefault="00882CAB" w:rsidP="004C06EC">
            <w:pPr>
              <w:pStyle w:val="TAL"/>
              <w:jc w:val="center"/>
            </w:pPr>
            <w:r w:rsidRPr="00A855F4">
              <w:t>No</w:t>
            </w:r>
          </w:p>
        </w:tc>
      </w:tr>
      <w:tr w:rsidR="006A51C3" w:rsidRPr="00A855F4" w14:paraId="51DBAD63" w14:textId="77777777" w:rsidTr="00464ABD">
        <w:trPr>
          <w:cantSplit/>
        </w:trPr>
        <w:tc>
          <w:tcPr>
            <w:tcW w:w="7087" w:type="dxa"/>
          </w:tcPr>
          <w:p w14:paraId="279AF0D4" w14:textId="77777777" w:rsidR="001A423F" w:rsidRPr="00A855F4" w:rsidRDefault="001A423F" w:rsidP="001A423F">
            <w:pPr>
              <w:pStyle w:val="TAL"/>
              <w:rPr>
                <w:b/>
                <w:bCs/>
                <w:i/>
                <w:iCs/>
                <w:lang w:eastAsia="ko-KR"/>
              </w:rPr>
            </w:pPr>
            <w:r w:rsidRPr="00A855F4">
              <w:rPr>
                <w:b/>
                <w:bCs/>
                <w:i/>
                <w:iCs/>
                <w:lang w:eastAsia="ko-KR"/>
              </w:rPr>
              <w:t>singlePHR-P-r16</w:t>
            </w:r>
          </w:p>
          <w:p w14:paraId="7E15BA52" w14:textId="77777777" w:rsidR="001A423F" w:rsidRPr="00A855F4" w:rsidRDefault="001A423F" w:rsidP="001A423F">
            <w:pPr>
              <w:pStyle w:val="TAL"/>
              <w:rPr>
                <w:rFonts w:cs="Arial"/>
                <w:b/>
                <w:bCs/>
                <w:i/>
                <w:iCs/>
                <w:szCs w:val="18"/>
              </w:rPr>
            </w:pPr>
            <w:r w:rsidRPr="00A855F4">
              <w:rPr>
                <w:rFonts w:cs="Arial"/>
                <w:szCs w:val="18"/>
                <w:lang w:eastAsia="zh-CN"/>
              </w:rPr>
              <w:t xml:space="preserve">Indicates whether UE supports the P bit in single PHR MAC CE as </w:t>
            </w:r>
            <w:r w:rsidRPr="00A855F4">
              <w:t>specified in TS 38.321 [8].</w:t>
            </w:r>
          </w:p>
        </w:tc>
        <w:tc>
          <w:tcPr>
            <w:tcW w:w="568" w:type="dxa"/>
          </w:tcPr>
          <w:p w14:paraId="2299DCAB" w14:textId="77777777" w:rsidR="001A423F" w:rsidRPr="00A855F4" w:rsidRDefault="001A423F" w:rsidP="001A423F">
            <w:pPr>
              <w:pStyle w:val="TAL"/>
              <w:jc w:val="center"/>
              <w:rPr>
                <w:rFonts w:cs="Arial"/>
                <w:bCs/>
                <w:iCs/>
                <w:szCs w:val="18"/>
              </w:rPr>
            </w:pPr>
            <w:r w:rsidRPr="00A855F4">
              <w:t>UE</w:t>
            </w:r>
          </w:p>
        </w:tc>
        <w:tc>
          <w:tcPr>
            <w:tcW w:w="567" w:type="dxa"/>
          </w:tcPr>
          <w:p w14:paraId="03B34FC9" w14:textId="77777777" w:rsidR="001A423F" w:rsidRPr="00A855F4" w:rsidRDefault="001A423F" w:rsidP="001A423F">
            <w:pPr>
              <w:pStyle w:val="TAL"/>
              <w:jc w:val="center"/>
              <w:rPr>
                <w:rFonts w:cs="Arial"/>
                <w:bCs/>
                <w:iCs/>
                <w:szCs w:val="18"/>
              </w:rPr>
            </w:pPr>
            <w:r w:rsidRPr="00A855F4">
              <w:t>No</w:t>
            </w:r>
          </w:p>
        </w:tc>
        <w:tc>
          <w:tcPr>
            <w:tcW w:w="709" w:type="dxa"/>
          </w:tcPr>
          <w:p w14:paraId="11088653" w14:textId="77777777" w:rsidR="001A423F" w:rsidRPr="00A855F4" w:rsidRDefault="001A423F" w:rsidP="001A423F">
            <w:pPr>
              <w:pStyle w:val="TAL"/>
              <w:jc w:val="center"/>
              <w:rPr>
                <w:rFonts w:cs="Arial"/>
                <w:bCs/>
                <w:iCs/>
                <w:szCs w:val="18"/>
              </w:rPr>
            </w:pPr>
            <w:r w:rsidRPr="00A855F4">
              <w:t>No</w:t>
            </w:r>
          </w:p>
        </w:tc>
        <w:tc>
          <w:tcPr>
            <w:tcW w:w="708" w:type="dxa"/>
          </w:tcPr>
          <w:p w14:paraId="0F15C964" w14:textId="77777777" w:rsidR="001A423F" w:rsidRPr="00A855F4" w:rsidRDefault="001A423F" w:rsidP="001A423F">
            <w:pPr>
              <w:pStyle w:val="TAL"/>
              <w:jc w:val="center"/>
            </w:pPr>
            <w:r w:rsidRPr="00A855F4">
              <w:t>No</w:t>
            </w:r>
          </w:p>
        </w:tc>
      </w:tr>
      <w:tr w:rsidR="006A51C3" w:rsidRPr="00A855F4" w14:paraId="25803770" w14:textId="77777777" w:rsidTr="00464ABD">
        <w:trPr>
          <w:cantSplit/>
        </w:trPr>
        <w:tc>
          <w:tcPr>
            <w:tcW w:w="7087" w:type="dxa"/>
          </w:tcPr>
          <w:p w14:paraId="7397814F" w14:textId="77777777" w:rsidR="001A423F" w:rsidRPr="00A855F4" w:rsidRDefault="001A423F" w:rsidP="001A423F">
            <w:pPr>
              <w:pStyle w:val="TAL"/>
              <w:rPr>
                <w:rFonts w:cs="Arial"/>
                <w:b/>
                <w:bCs/>
                <w:i/>
                <w:iCs/>
                <w:szCs w:val="18"/>
              </w:rPr>
            </w:pPr>
            <w:proofErr w:type="spellStart"/>
            <w:r w:rsidRPr="00A855F4">
              <w:rPr>
                <w:rFonts w:cs="Arial"/>
                <w:b/>
                <w:bCs/>
                <w:i/>
                <w:iCs/>
                <w:szCs w:val="18"/>
              </w:rPr>
              <w:t>skipUplinkTxDynamic</w:t>
            </w:r>
            <w:proofErr w:type="spellEnd"/>
          </w:p>
          <w:p w14:paraId="1648A571" w14:textId="77777777" w:rsidR="001A423F" w:rsidRPr="00A855F4" w:rsidRDefault="001A423F" w:rsidP="001A423F">
            <w:pPr>
              <w:pStyle w:val="TAL"/>
              <w:rPr>
                <w:rFonts w:cs="Arial"/>
                <w:b/>
                <w:bCs/>
                <w:i/>
                <w:iCs/>
                <w:szCs w:val="18"/>
              </w:rPr>
            </w:pPr>
            <w:r w:rsidRPr="00A855F4">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A855F4" w:rsidRDefault="001A423F" w:rsidP="001A423F">
            <w:pPr>
              <w:pStyle w:val="TAL"/>
              <w:jc w:val="center"/>
              <w:rPr>
                <w:rFonts w:cs="Arial"/>
                <w:bCs/>
                <w:iCs/>
                <w:szCs w:val="18"/>
              </w:rPr>
            </w:pPr>
            <w:r w:rsidRPr="00A855F4">
              <w:rPr>
                <w:rFonts w:cs="Arial"/>
                <w:bCs/>
                <w:iCs/>
                <w:szCs w:val="18"/>
              </w:rPr>
              <w:t>UE</w:t>
            </w:r>
          </w:p>
        </w:tc>
        <w:tc>
          <w:tcPr>
            <w:tcW w:w="567" w:type="dxa"/>
          </w:tcPr>
          <w:p w14:paraId="1B044317" w14:textId="77777777" w:rsidR="001A423F" w:rsidRPr="00A855F4" w:rsidRDefault="001A423F" w:rsidP="001A423F">
            <w:pPr>
              <w:pStyle w:val="TAL"/>
              <w:jc w:val="center"/>
              <w:rPr>
                <w:rFonts w:cs="Arial"/>
                <w:bCs/>
                <w:iCs/>
                <w:szCs w:val="18"/>
              </w:rPr>
            </w:pPr>
            <w:r w:rsidRPr="00A855F4">
              <w:rPr>
                <w:rFonts w:cs="Arial"/>
                <w:bCs/>
                <w:iCs/>
                <w:szCs w:val="18"/>
              </w:rPr>
              <w:t>No</w:t>
            </w:r>
          </w:p>
        </w:tc>
        <w:tc>
          <w:tcPr>
            <w:tcW w:w="709" w:type="dxa"/>
          </w:tcPr>
          <w:p w14:paraId="0D8E93EA"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8" w:type="dxa"/>
          </w:tcPr>
          <w:p w14:paraId="31CD2138" w14:textId="77777777" w:rsidR="001A423F" w:rsidRPr="00A855F4" w:rsidRDefault="001A423F" w:rsidP="001A423F">
            <w:pPr>
              <w:pStyle w:val="TAL"/>
              <w:jc w:val="center"/>
              <w:rPr>
                <w:rFonts w:cs="Arial"/>
                <w:bCs/>
                <w:iCs/>
                <w:szCs w:val="18"/>
              </w:rPr>
            </w:pPr>
            <w:r w:rsidRPr="00A855F4">
              <w:t>No</w:t>
            </w:r>
          </w:p>
        </w:tc>
      </w:tr>
      <w:tr w:rsidR="006A51C3" w:rsidRPr="00A855F4" w14:paraId="1FFD4698" w14:textId="77777777" w:rsidTr="00464ABD">
        <w:trPr>
          <w:cantSplit/>
        </w:trPr>
        <w:tc>
          <w:tcPr>
            <w:tcW w:w="7087" w:type="dxa"/>
          </w:tcPr>
          <w:p w14:paraId="6F89A8C7" w14:textId="77777777" w:rsidR="00E448AD" w:rsidRPr="00A855F4" w:rsidRDefault="00E448AD" w:rsidP="00E448AD">
            <w:pPr>
              <w:pStyle w:val="TAL"/>
              <w:rPr>
                <w:b/>
                <w:i/>
              </w:rPr>
            </w:pPr>
            <w:r w:rsidRPr="00A855F4">
              <w:rPr>
                <w:b/>
                <w:i/>
              </w:rPr>
              <w:t>spCell-BFR-CBRA-r16</w:t>
            </w:r>
          </w:p>
          <w:p w14:paraId="733B9CBA" w14:textId="0F1CDAE0" w:rsidR="00E448AD" w:rsidRPr="00A855F4" w:rsidRDefault="00E448AD" w:rsidP="00E448AD">
            <w:pPr>
              <w:pStyle w:val="TAL"/>
              <w:rPr>
                <w:rFonts w:cs="Arial"/>
                <w:b/>
                <w:bCs/>
                <w:i/>
                <w:iCs/>
                <w:szCs w:val="18"/>
              </w:rPr>
            </w:pPr>
            <w:r w:rsidRPr="00A855F4">
              <w:rPr>
                <w:rFonts w:eastAsia="Malgun Gothic"/>
              </w:rPr>
              <w:t xml:space="preserve">Indicates whether the UE supports sending BFR MAC CE for </w:t>
            </w:r>
            <w:proofErr w:type="spellStart"/>
            <w:r w:rsidRPr="00A855F4">
              <w:rPr>
                <w:rFonts w:eastAsia="Malgun Gothic"/>
              </w:rPr>
              <w:t>SpCell</w:t>
            </w:r>
            <w:proofErr w:type="spellEnd"/>
            <w:r w:rsidRPr="00A855F4">
              <w:rPr>
                <w:rFonts w:eastAsia="Malgun Gothic"/>
              </w:rPr>
              <w:t xml:space="preserve"> BFR as specified in TS 38.321 [8].</w:t>
            </w:r>
          </w:p>
        </w:tc>
        <w:tc>
          <w:tcPr>
            <w:tcW w:w="568" w:type="dxa"/>
          </w:tcPr>
          <w:p w14:paraId="50F87020" w14:textId="61056B29" w:rsidR="00E448AD" w:rsidRPr="00A855F4" w:rsidRDefault="00E448AD" w:rsidP="00E448AD">
            <w:pPr>
              <w:pStyle w:val="TAL"/>
              <w:jc w:val="center"/>
              <w:rPr>
                <w:rFonts w:cs="Arial"/>
                <w:bCs/>
                <w:iCs/>
                <w:szCs w:val="18"/>
              </w:rPr>
            </w:pPr>
            <w:r w:rsidRPr="00A855F4">
              <w:rPr>
                <w:rFonts w:cs="Arial"/>
                <w:szCs w:val="18"/>
              </w:rPr>
              <w:t>UE</w:t>
            </w:r>
          </w:p>
        </w:tc>
        <w:tc>
          <w:tcPr>
            <w:tcW w:w="567" w:type="dxa"/>
          </w:tcPr>
          <w:p w14:paraId="65F24C78" w14:textId="27ECEF0B" w:rsidR="00E448AD" w:rsidRPr="00A855F4" w:rsidRDefault="00E448AD" w:rsidP="00E448AD">
            <w:pPr>
              <w:pStyle w:val="TAL"/>
              <w:jc w:val="center"/>
              <w:rPr>
                <w:rFonts w:cs="Arial"/>
                <w:bCs/>
                <w:iCs/>
                <w:szCs w:val="18"/>
              </w:rPr>
            </w:pPr>
            <w:r w:rsidRPr="00A855F4">
              <w:rPr>
                <w:rFonts w:cs="Arial"/>
                <w:szCs w:val="18"/>
              </w:rPr>
              <w:t>No</w:t>
            </w:r>
          </w:p>
        </w:tc>
        <w:tc>
          <w:tcPr>
            <w:tcW w:w="709" w:type="dxa"/>
          </w:tcPr>
          <w:p w14:paraId="1B6C976D" w14:textId="479B4918" w:rsidR="00E448AD" w:rsidRPr="00A855F4" w:rsidRDefault="00E448AD" w:rsidP="00E448AD">
            <w:pPr>
              <w:pStyle w:val="TAL"/>
              <w:jc w:val="center"/>
              <w:rPr>
                <w:rFonts w:cs="Arial"/>
                <w:bCs/>
                <w:iCs/>
                <w:szCs w:val="18"/>
              </w:rPr>
            </w:pPr>
            <w:r w:rsidRPr="00A855F4">
              <w:rPr>
                <w:rFonts w:cs="Arial"/>
                <w:szCs w:val="18"/>
              </w:rPr>
              <w:t>No</w:t>
            </w:r>
          </w:p>
        </w:tc>
        <w:tc>
          <w:tcPr>
            <w:tcW w:w="708" w:type="dxa"/>
          </w:tcPr>
          <w:p w14:paraId="2FF9DF6E" w14:textId="2B4FFE3A" w:rsidR="00E448AD" w:rsidRPr="00A855F4" w:rsidRDefault="00E448AD" w:rsidP="00E448AD">
            <w:pPr>
              <w:pStyle w:val="TAL"/>
              <w:jc w:val="center"/>
            </w:pPr>
            <w:r w:rsidRPr="00A855F4">
              <w:rPr>
                <w:rFonts w:cs="Arial"/>
                <w:szCs w:val="18"/>
              </w:rPr>
              <w:t>No</w:t>
            </w:r>
          </w:p>
        </w:tc>
      </w:tr>
      <w:tr w:rsidR="006A51C3" w:rsidRPr="00A855F4" w14:paraId="3BBFDF59" w14:textId="77777777" w:rsidTr="00464ABD">
        <w:trPr>
          <w:cantSplit/>
        </w:trPr>
        <w:tc>
          <w:tcPr>
            <w:tcW w:w="7087" w:type="dxa"/>
          </w:tcPr>
          <w:p w14:paraId="1A4F0518" w14:textId="77777777" w:rsidR="00930EE4" w:rsidRPr="00A855F4" w:rsidRDefault="00930EE4" w:rsidP="00930EE4">
            <w:pPr>
              <w:pStyle w:val="TAL"/>
              <w:rPr>
                <w:b/>
                <w:i/>
              </w:rPr>
            </w:pPr>
            <w:r w:rsidRPr="00A855F4">
              <w:rPr>
                <w:b/>
                <w:i/>
              </w:rPr>
              <w:t>srs-ResourceId-Ext-r16</w:t>
            </w:r>
          </w:p>
          <w:p w14:paraId="5043F182" w14:textId="64833C96" w:rsidR="00930EE4" w:rsidRPr="00A855F4" w:rsidRDefault="00930EE4" w:rsidP="00930EE4">
            <w:pPr>
              <w:pStyle w:val="TAL"/>
              <w:rPr>
                <w:bCs/>
                <w:iCs/>
              </w:rPr>
            </w:pPr>
            <w:r w:rsidRPr="00A855F4">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A855F4" w:rsidRDefault="00930EE4" w:rsidP="00930EE4">
            <w:pPr>
              <w:pStyle w:val="TAL"/>
              <w:jc w:val="center"/>
              <w:rPr>
                <w:rFonts w:cs="Arial"/>
                <w:szCs w:val="18"/>
              </w:rPr>
            </w:pPr>
            <w:r w:rsidRPr="00A855F4">
              <w:rPr>
                <w:bCs/>
                <w:lang w:eastAsia="zh-CN"/>
              </w:rPr>
              <w:t>UE</w:t>
            </w:r>
          </w:p>
        </w:tc>
        <w:tc>
          <w:tcPr>
            <w:tcW w:w="567" w:type="dxa"/>
          </w:tcPr>
          <w:p w14:paraId="3E7DFCB0" w14:textId="5FC4E9CC" w:rsidR="00930EE4" w:rsidRPr="00A855F4" w:rsidRDefault="00930EE4" w:rsidP="00930EE4">
            <w:pPr>
              <w:pStyle w:val="TAL"/>
              <w:jc w:val="center"/>
              <w:rPr>
                <w:rFonts w:cs="Arial"/>
                <w:szCs w:val="18"/>
              </w:rPr>
            </w:pPr>
            <w:r w:rsidRPr="00A855F4">
              <w:rPr>
                <w:szCs w:val="18"/>
              </w:rPr>
              <w:t>No</w:t>
            </w:r>
          </w:p>
        </w:tc>
        <w:tc>
          <w:tcPr>
            <w:tcW w:w="709" w:type="dxa"/>
          </w:tcPr>
          <w:p w14:paraId="0253CF39" w14:textId="204A2DF3" w:rsidR="00930EE4" w:rsidRPr="00A855F4" w:rsidRDefault="00930EE4" w:rsidP="00930EE4">
            <w:pPr>
              <w:pStyle w:val="TAL"/>
              <w:jc w:val="center"/>
              <w:rPr>
                <w:rFonts w:cs="Arial"/>
                <w:szCs w:val="18"/>
              </w:rPr>
            </w:pPr>
            <w:r w:rsidRPr="00A855F4">
              <w:rPr>
                <w:szCs w:val="18"/>
              </w:rPr>
              <w:t>No</w:t>
            </w:r>
          </w:p>
        </w:tc>
        <w:tc>
          <w:tcPr>
            <w:tcW w:w="708" w:type="dxa"/>
          </w:tcPr>
          <w:p w14:paraId="644164AB" w14:textId="58D179E6" w:rsidR="00930EE4" w:rsidRPr="00A855F4" w:rsidRDefault="00930EE4" w:rsidP="00930EE4">
            <w:pPr>
              <w:pStyle w:val="TAL"/>
              <w:jc w:val="center"/>
              <w:rPr>
                <w:rFonts w:cs="Arial"/>
                <w:szCs w:val="18"/>
              </w:rPr>
            </w:pPr>
            <w:r w:rsidRPr="00A855F4">
              <w:rPr>
                <w:szCs w:val="18"/>
              </w:rPr>
              <w:t>No</w:t>
            </w:r>
          </w:p>
        </w:tc>
      </w:tr>
      <w:tr w:rsidR="006A51C3" w:rsidRPr="00A855F4" w14:paraId="7E647771" w14:textId="77777777" w:rsidTr="00464ABD">
        <w:trPr>
          <w:cantSplit/>
        </w:trPr>
        <w:tc>
          <w:tcPr>
            <w:tcW w:w="7087" w:type="dxa"/>
          </w:tcPr>
          <w:p w14:paraId="40910D00" w14:textId="77777777" w:rsidR="000A0A4A" w:rsidRPr="00A855F4" w:rsidRDefault="000A0A4A" w:rsidP="000A0A4A">
            <w:pPr>
              <w:pStyle w:val="TAL"/>
              <w:rPr>
                <w:b/>
                <w:i/>
              </w:rPr>
            </w:pPr>
            <w:r w:rsidRPr="00A855F4">
              <w:rPr>
                <w:b/>
                <w:i/>
              </w:rPr>
              <w:t>sr-TriggeredBy-TA-Report-r17</w:t>
            </w:r>
          </w:p>
          <w:p w14:paraId="4BAD4072" w14:textId="17AC95C4" w:rsidR="000A0A4A" w:rsidRPr="00A855F4" w:rsidRDefault="000A0A4A" w:rsidP="000A0A4A">
            <w:pPr>
              <w:pStyle w:val="TAL"/>
              <w:rPr>
                <w:b/>
                <w:i/>
              </w:rPr>
            </w:pPr>
            <w:r w:rsidRPr="00A855F4">
              <w:rPr>
                <w:bCs/>
                <w:iCs/>
              </w:rPr>
              <w:t>Indicates whether the UE supports triggering of SR when a TA report is triggered and there are no available UL-SCH resources.</w:t>
            </w:r>
            <w:r w:rsidRPr="00A855F4">
              <w:t xml:space="preserve"> </w:t>
            </w:r>
            <w:r w:rsidRPr="00A855F4">
              <w:rPr>
                <w:bCs/>
                <w:iCs/>
              </w:rPr>
              <w:t xml:space="preserve">A UE supporting this feature shall also indicate the support of </w:t>
            </w:r>
            <w:r w:rsidRPr="00A855F4">
              <w:rPr>
                <w:bCs/>
                <w:i/>
              </w:rPr>
              <w:t>nonTerrestrialNetwork-r17</w:t>
            </w:r>
            <w:r w:rsidRPr="00A855F4">
              <w:rPr>
                <w:bCs/>
                <w:iCs/>
              </w:rPr>
              <w:t>.</w:t>
            </w:r>
          </w:p>
        </w:tc>
        <w:tc>
          <w:tcPr>
            <w:tcW w:w="568" w:type="dxa"/>
          </w:tcPr>
          <w:p w14:paraId="508E2E94" w14:textId="52FA2EBC" w:rsidR="000A0A4A" w:rsidRPr="00A855F4" w:rsidRDefault="000A0A4A" w:rsidP="000A0A4A">
            <w:pPr>
              <w:pStyle w:val="TAL"/>
              <w:jc w:val="center"/>
              <w:rPr>
                <w:bCs/>
                <w:lang w:eastAsia="zh-CN"/>
              </w:rPr>
            </w:pPr>
            <w:r w:rsidRPr="00A855F4">
              <w:rPr>
                <w:bCs/>
                <w:lang w:eastAsia="zh-CN"/>
              </w:rPr>
              <w:t>UE</w:t>
            </w:r>
          </w:p>
        </w:tc>
        <w:tc>
          <w:tcPr>
            <w:tcW w:w="567" w:type="dxa"/>
          </w:tcPr>
          <w:p w14:paraId="799DC372" w14:textId="62DFB46B" w:rsidR="000A0A4A" w:rsidRPr="00A855F4" w:rsidRDefault="000A0A4A" w:rsidP="000A0A4A">
            <w:pPr>
              <w:pStyle w:val="TAL"/>
              <w:jc w:val="center"/>
              <w:rPr>
                <w:szCs w:val="18"/>
              </w:rPr>
            </w:pPr>
            <w:r w:rsidRPr="00A855F4">
              <w:rPr>
                <w:szCs w:val="18"/>
              </w:rPr>
              <w:t>No</w:t>
            </w:r>
          </w:p>
        </w:tc>
        <w:tc>
          <w:tcPr>
            <w:tcW w:w="709" w:type="dxa"/>
          </w:tcPr>
          <w:p w14:paraId="345FEAE5" w14:textId="3B1949B5" w:rsidR="000A0A4A" w:rsidRPr="00A855F4" w:rsidRDefault="000A0A4A" w:rsidP="000A0A4A">
            <w:pPr>
              <w:pStyle w:val="TAL"/>
              <w:jc w:val="center"/>
              <w:rPr>
                <w:szCs w:val="18"/>
              </w:rPr>
            </w:pPr>
            <w:r w:rsidRPr="00A855F4">
              <w:rPr>
                <w:szCs w:val="18"/>
              </w:rPr>
              <w:t>No</w:t>
            </w:r>
          </w:p>
        </w:tc>
        <w:tc>
          <w:tcPr>
            <w:tcW w:w="708" w:type="dxa"/>
          </w:tcPr>
          <w:p w14:paraId="5EC31E0B" w14:textId="542D809D" w:rsidR="000A0A4A" w:rsidRPr="00A855F4" w:rsidRDefault="000A0A4A" w:rsidP="000A0A4A">
            <w:pPr>
              <w:pStyle w:val="TAL"/>
              <w:jc w:val="center"/>
              <w:rPr>
                <w:szCs w:val="18"/>
              </w:rPr>
            </w:pPr>
            <w:r w:rsidRPr="00A855F4">
              <w:rPr>
                <w:szCs w:val="18"/>
              </w:rPr>
              <w:t>No</w:t>
            </w:r>
          </w:p>
        </w:tc>
      </w:tr>
      <w:tr w:rsidR="006A51C3" w:rsidRPr="00A855F4" w14:paraId="7B32C52A" w14:textId="77777777" w:rsidTr="00464ABD">
        <w:trPr>
          <w:cantSplit/>
        </w:trPr>
        <w:tc>
          <w:tcPr>
            <w:tcW w:w="7087" w:type="dxa"/>
          </w:tcPr>
          <w:p w14:paraId="4042A2F7" w14:textId="77777777" w:rsidR="008F5BD8" w:rsidRPr="00A855F4" w:rsidRDefault="008F5BD8" w:rsidP="00936461">
            <w:pPr>
              <w:pStyle w:val="TAL"/>
              <w:rPr>
                <w:b/>
                <w:bCs/>
                <w:i/>
                <w:iCs/>
              </w:rPr>
            </w:pPr>
            <w:r w:rsidRPr="00A855F4">
              <w:rPr>
                <w:b/>
                <w:bCs/>
                <w:i/>
                <w:iCs/>
              </w:rPr>
              <w:t>sr-TriggeredByTA-ReportATG-r18</w:t>
            </w:r>
          </w:p>
          <w:p w14:paraId="7BCF0073" w14:textId="5772C307" w:rsidR="008F5BD8" w:rsidRPr="00A855F4" w:rsidRDefault="008F5BD8" w:rsidP="008F5BD8">
            <w:pPr>
              <w:pStyle w:val="TAL"/>
              <w:rPr>
                <w:b/>
                <w:i/>
              </w:rPr>
            </w:pPr>
            <w:r w:rsidRPr="00A855F4">
              <w:rPr>
                <w:bCs/>
                <w:iCs/>
              </w:rPr>
              <w:t>Indicates whether the UE supports triggering of SR when a TA report is triggered and there are no available UL-SCH resources.</w:t>
            </w:r>
            <w:r w:rsidRPr="00A855F4">
              <w:t xml:space="preserve"> </w:t>
            </w:r>
            <w:r w:rsidRPr="00A855F4">
              <w:rPr>
                <w:bCs/>
                <w:iCs/>
              </w:rPr>
              <w:t xml:space="preserve">A UE supporting this feature shall also indicate the support of </w:t>
            </w:r>
            <w:r w:rsidRPr="00A855F4">
              <w:rPr>
                <w:bCs/>
                <w:i/>
              </w:rPr>
              <w:t>uplinkTA-ReportingATG-r18</w:t>
            </w:r>
            <w:r w:rsidRPr="00A855F4">
              <w:rPr>
                <w:bCs/>
                <w:iCs/>
              </w:rPr>
              <w:t>.</w:t>
            </w:r>
          </w:p>
        </w:tc>
        <w:tc>
          <w:tcPr>
            <w:tcW w:w="568" w:type="dxa"/>
          </w:tcPr>
          <w:p w14:paraId="4F514738" w14:textId="68B0CBEA" w:rsidR="008F5BD8" w:rsidRPr="00A855F4" w:rsidRDefault="008F5BD8" w:rsidP="008F5BD8">
            <w:pPr>
              <w:pStyle w:val="TAL"/>
              <w:jc w:val="center"/>
              <w:rPr>
                <w:bCs/>
                <w:lang w:eastAsia="zh-CN"/>
              </w:rPr>
            </w:pPr>
            <w:r w:rsidRPr="00A855F4">
              <w:rPr>
                <w:bCs/>
                <w:lang w:eastAsia="zh-CN"/>
              </w:rPr>
              <w:t>UE</w:t>
            </w:r>
          </w:p>
        </w:tc>
        <w:tc>
          <w:tcPr>
            <w:tcW w:w="567" w:type="dxa"/>
          </w:tcPr>
          <w:p w14:paraId="7C260A87" w14:textId="618BD12F" w:rsidR="008F5BD8" w:rsidRPr="00A855F4" w:rsidRDefault="008F5BD8" w:rsidP="008F5BD8">
            <w:pPr>
              <w:pStyle w:val="TAL"/>
              <w:jc w:val="center"/>
              <w:rPr>
                <w:szCs w:val="18"/>
              </w:rPr>
            </w:pPr>
            <w:r w:rsidRPr="00A855F4">
              <w:rPr>
                <w:szCs w:val="18"/>
              </w:rPr>
              <w:t>No</w:t>
            </w:r>
          </w:p>
        </w:tc>
        <w:tc>
          <w:tcPr>
            <w:tcW w:w="709" w:type="dxa"/>
          </w:tcPr>
          <w:p w14:paraId="5A6EDF6B" w14:textId="4BE4D79B" w:rsidR="008F5BD8" w:rsidRPr="00A855F4" w:rsidRDefault="008F5BD8" w:rsidP="008F5BD8">
            <w:pPr>
              <w:pStyle w:val="TAL"/>
              <w:jc w:val="center"/>
              <w:rPr>
                <w:szCs w:val="18"/>
              </w:rPr>
            </w:pPr>
            <w:r w:rsidRPr="00A855F4">
              <w:rPr>
                <w:szCs w:val="18"/>
              </w:rPr>
              <w:t>No</w:t>
            </w:r>
          </w:p>
        </w:tc>
        <w:tc>
          <w:tcPr>
            <w:tcW w:w="708" w:type="dxa"/>
          </w:tcPr>
          <w:p w14:paraId="6A7DE7CE" w14:textId="253045DA" w:rsidR="008F5BD8" w:rsidRPr="00A855F4" w:rsidRDefault="008F5BD8" w:rsidP="008F5BD8">
            <w:pPr>
              <w:pStyle w:val="TAL"/>
              <w:jc w:val="center"/>
              <w:rPr>
                <w:szCs w:val="18"/>
              </w:rPr>
            </w:pPr>
            <w:r w:rsidRPr="00A855F4">
              <w:rPr>
                <w:szCs w:val="18"/>
              </w:rPr>
              <w:t>FR1 only</w:t>
            </w:r>
          </w:p>
        </w:tc>
      </w:tr>
      <w:tr w:rsidR="006A51C3" w:rsidRPr="00A855F4" w14:paraId="5B9C907C" w14:textId="77777777" w:rsidTr="00464ABD">
        <w:trPr>
          <w:cantSplit/>
        </w:trPr>
        <w:tc>
          <w:tcPr>
            <w:tcW w:w="7087" w:type="dxa"/>
          </w:tcPr>
          <w:p w14:paraId="70ABFB65" w14:textId="77777777" w:rsidR="000A0A4A" w:rsidRPr="00A855F4" w:rsidRDefault="000A0A4A" w:rsidP="000A0A4A">
            <w:pPr>
              <w:pStyle w:val="TAL"/>
              <w:rPr>
                <w:b/>
                <w:iCs/>
              </w:rPr>
            </w:pPr>
            <w:r w:rsidRPr="00A855F4">
              <w:rPr>
                <w:b/>
                <w:i/>
              </w:rPr>
              <w:t>survivalTime-r17</w:t>
            </w:r>
          </w:p>
          <w:p w14:paraId="3EDF140A" w14:textId="25AF31B9" w:rsidR="000A0A4A" w:rsidRPr="00A855F4" w:rsidRDefault="000A0A4A" w:rsidP="000A0A4A">
            <w:pPr>
              <w:pStyle w:val="TAL"/>
              <w:rPr>
                <w:b/>
                <w:i/>
              </w:rPr>
            </w:pPr>
            <w:r w:rsidRPr="00A855F4">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A855F4">
              <w:rPr>
                <w:bCs/>
                <w:i/>
              </w:rPr>
              <w:t>pdcp</w:t>
            </w:r>
            <w:proofErr w:type="spellEnd"/>
            <w:r w:rsidRPr="00A855F4">
              <w:rPr>
                <w:bCs/>
                <w:i/>
              </w:rPr>
              <w:t>-</w:t>
            </w:r>
            <w:proofErr w:type="spellStart"/>
            <w:r w:rsidRPr="00A855F4">
              <w:rPr>
                <w:bCs/>
                <w:i/>
              </w:rPr>
              <w:t>DuplicationMCG</w:t>
            </w:r>
            <w:proofErr w:type="spellEnd"/>
            <w:r w:rsidRPr="00A855F4">
              <w:rPr>
                <w:bCs/>
                <w:i/>
              </w:rPr>
              <w:t>-</w:t>
            </w:r>
            <w:proofErr w:type="spellStart"/>
            <w:r w:rsidRPr="00A855F4">
              <w:rPr>
                <w:bCs/>
                <w:i/>
              </w:rPr>
              <w:t>orSCG</w:t>
            </w:r>
            <w:proofErr w:type="spellEnd"/>
            <w:r w:rsidRPr="00A855F4">
              <w:rPr>
                <w:bCs/>
                <w:i/>
              </w:rPr>
              <w:t xml:space="preserve">-DRB </w:t>
            </w:r>
            <w:r w:rsidRPr="00A855F4">
              <w:rPr>
                <w:bCs/>
                <w:iCs/>
              </w:rPr>
              <w:t xml:space="preserve">or </w:t>
            </w:r>
            <w:proofErr w:type="spellStart"/>
            <w:r w:rsidRPr="00A855F4">
              <w:rPr>
                <w:bCs/>
                <w:i/>
              </w:rPr>
              <w:t>pdcp-DuplicationSplitDRB</w:t>
            </w:r>
            <w:proofErr w:type="spellEnd"/>
            <w:r w:rsidRPr="00A855F4">
              <w:rPr>
                <w:bCs/>
                <w:iCs/>
              </w:rPr>
              <w:t xml:space="preserve">. A UE supporting this feature shall also support </w:t>
            </w:r>
            <w:r w:rsidR="002C69A5" w:rsidRPr="00A855F4">
              <w:rPr>
                <w:bCs/>
                <w:iCs/>
              </w:rPr>
              <w:t xml:space="preserve">of </w:t>
            </w:r>
            <w:r w:rsidR="00DD1DBF" w:rsidRPr="00A855F4">
              <w:rPr>
                <w:rFonts w:cs="Arial"/>
                <w:szCs w:val="18"/>
              </w:rPr>
              <w:t xml:space="preserve">at least one of </w:t>
            </w:r>
            <w:r w:rsidR="00DD1DBF" w:rsidRPr="00A855F4">
              <w:rPr>
                <w:rFonts w:cs="Arial"/>
                <w:i/>
                <w:iCs/>
                <w:szCs w:val="18"/>
              </w:rPr>
              <w:t>configuredUL-GrantType1</w:t>
            </w:r>
            <w:r w:rsidR="00DD1DBF" w:rsidRPr="00A855F4">
              <w:rPr>
                <w:rFonts w:cs="Arial"/>
                <w:szCs w:val="18"/>
              </w:rPr>
              <w:t xml:space="preserve">, </w:t>
            </w:r>
            <w:r w:rsidR="00DD1DBF" w:rsidRPr="00A855F4">
              <w:rPr>
                <w:rFonts w:cs="Arial"/>
                <w:i/>
                <w:iCs/>
                <w:szCs w:val="18"/>
              </w:rPr>
              <w:t>configuredUL-GrantType2</w:t>
            </w:r>
            <w:r w:rsidR="00DD1DBF" w:rsidRPr="00A855F4">
              <w:rPr>
                <w:rFonts w:cs="Arial"/>
                <w:szCs w:val="18"/>
              </w:rPr>
              <w:t xml:space="preserve">, </w:t>
            </w:r>
            <w:r w:rsidRPr="00A855F4">
              <w:rPr>
                <w:bCs/>
                <w:i/>
              </w:rPr>
              <w:t>configuredUL-GrantType1-v1650</w:t>
            </w:r>
            <w:r w:rsidRPr="00A855F4">
              <w:rPr>
                <w:bCs/>
                <w:iCs/>
              </w:rPr>
              <w:t xml:space="preserve"> or </w:t>
            </w:r>
            <w:r w:rsidRPr="00A855F4">
              <w:rPr>
                <w:bCs/>
                <w:i/>
              </w:rPr>
              <w:t>configuredUL-GrantType2-v1650</w:t>
            </w:r>
            <w:r w:rsidRPr="00A855F4">
              <w:rPr>
                <w:bCs/>
                <w:iCs/>
              </w:rPr>
              <w:t>.</w:t>
            </w:r>
          </w:p>
        </w:tc>
        <w:tc>
          <w:tcPr>
            <w:tcW w:w="568" w:type="dxa"/>
          </w:tcPr>
          <w:p w14:paraId="0F10892B" w14:textId="564BEA0B" w:rsidR="000A0A4A" w:rsidRPr="00A855F4" w:rsidRDefault="000A0A4A" w:rsidP="000A0A4A">
            <w:pPr>
              <w:pStyle w:val="TAL"/>
              <w:jc w:val="center"/>
              <w:rPr>
                <w:bCs/>
                <w:lang w:eastAsia="zh-CN"/>
              </w:rPr>
            </w:pPr>
            <w:r w:rsidRPr="00A855F4">
              <w:rPr>
                <w:lang w:eastAsia="zh-CN"/>
              </w:rPr>
              <w:t>UE</w:t>
            </w:r>
          </w:p>
        </w:tc>
        <w:tc>
          <w:tcPr>
            <w:tcW w:w="567" w:type="dxa"/>
          </w:tcPr>
          <w:p w14:paraId="086AFFAE" w14:textId="395E87C1" w:rsidR="000A0A4A" w:rsidRPr="00A855F4" w:rsidRDefault="000A0A4A" w:rsidP="000A0A4A">
            <w:pPr>
              <w:pStyle w:val="TAL"/>
              <w:jc w:val="center"/>
              <w:rPr>
                <w:szCs w:val="18"/>
              </w:rPr>
            </w:pPr>
            <w:r w:rsidRPr="00A855F4">
              <w:rPr>
                <w:szCs w:val="18"/>
              </w:rPr>
              <w:t>No</w:t>
            </w:r>
          </w:p>
        </w:tc>
        <w:tc>
          <w:tcPr>
            <w:tcW w:w="709" w:type="dxa"/>
          </w:tcPr>
          <w:p w14:paraId="0BDF6D83" w14:textId="7A8AD632" w:rsidR="000A0A4A" w:rsidRPr="00A855F4" w:rsidRDefault="000A0A4A" w:rsidP="000A0A4A">
            <w:pPr>
              <w:pStyle w:val="TAL"/>
              <w:jc w:val="center"/>
              <w:rPr>
                <w:szCs w:val="18"/>
              </w:rPr>
            </w:pPr>
            <w:r w:rsidRPr="00A855F4">
              <w:rPr>
                <w:szCs w:val="18"/>
              </w:rPr>
              <w:t>No</w:t>
            </w:r>
          </w:p>
        </w:tc>
        <w:tc>
          <w:tcPr>
            <w:tcW w:w="708" w:type="dxa"/>
          </w:tcPr>
          <w:p w14:paraId="1578F004" w14:textId="3B482943" w:rsidR="000A0A4A" w:rsidRPr="00A855F4" w:rsidRDefault="000A0A4A" w:rsidP="000A0A4A">
            <w:pPr>
              <w:pStyle w:val="TAL"/>
              <w:jc w:val="center"/>
              <w:rPr>
                <w:szCs w:val="18"/>
              </w:rPr>
            </w:pPr>
            <w:r w:rsidRPr="00A855F4">
              <w:rPr>
                <w:szCs w:val="18"/>
              </w:rPr>
              <w:t>No</w:t>
            </w:r>
          </w:p>
        </w:tc>
      </w:tr>
      <w:tr w:rsidR="006A51C3" w:rsidRPr="00A855F4" w14:paraId="7BC72340" w14:textId="77777777" w:rsidTr="00464ABD">
        <w:trPr>
          <w:cantSplit/>
        </w:trPr>
        <w:tc>
          <w:tcPr>
            <w:tcW w:w="7087" w:type="dxa"/>
          </w:tcPr>
          <w:p w14:paraId="42DB9236" w14:textId="77777777" w:rsidR="004C6EFF" w:rsidRPr="00A855F4" w:rsidRDefault="004C6EFF" w:rsidP="004C6EFF">
            <w:pPr>
              <w:pStyle w:val="TAL"/>
              <w:rPr>
                <w:b/>
                <w:i/>
              </w:rPr>
            </w:pPr>
            <w:r w:rsidRPr="00A855F4">
              <w:rPr>
                <w:b/>
                <w:i/>
              </w:rPr>
              <w:t>tdd-MPE-P-MPR-Reporting-r16</w:t>
            </w:r>
          </w:p>
          <w:p w14:paraId="7C85093D" w14:textId="4201A098" w:rsidR="004C6EFF" w:rsidRPr="00A855F4" w:rsidRDefault="004C6EFF" w:rsidP="004C6EFF">
            <w:pPr>
              <w:pStyle w:val="TAL"/>
              <w:rPr>
                <w:rFonts w:cs="Arial"/>
                <w:b/>
                <w:bCs/>
                <w:i/>
                <w:iCs/>
                <w:szCs w:val="18"/>
              </w:rPr>
            </w:pPr>
            <w:r w:rsidRPr="00A855F4">
              <w:t>Indicates whether the UE supports P-MPR reporting for Maximum Permissible Exposure, as specified in TS</w:t>
            </w:r>
            <w:r w:rsidR="00FE5666" w:rsidRPr="00A855F4">
              <w:t xml:space="preserve"> </w:t>
            </w:r>
            <w:r w:rsidRPr="00A855F4">
              <w:t>38.321 [8].</w:t>
            </w:r>
          </w:p>
        </w:tc>
        <w:tc>
          <w:tcPr>
            <w:tcW w:w="568" w:type="dxa"/>
          </w:tcPr>
          <w:p w14:paraId="16C07162" w14:textId="77777777" w:rsidR="004C6EFF" w:rsidRPr="00A855F4" w:rsidRDefault="004C6EFF" w:rsidP="004C6EFF">
            <w:pPr>
              <w:pStyle w:val="TAL"/>
              <w:jc w:val="center"/>
              <w:rPr>
                <w:rFonts w:cs="Arial"/>
                <w:bCs/>
                <w:iCs/>
                <w:szCs w:val="18"/>
              </w:rPr>
            </w:pPr>
            <w:r w:rsidRPr="00A855F4">
              <w:rPr>
                <w:rFonts w:cs="Arial"/>
                <w:szCs w:val="18"/>
              </w:rPr>
              <w:t>UE</w:t>
            </w:r>
          </w:p>
        </w:tc>
        <w:tc>
          <w:tcPr>
            <w:tcW w:w="567" w:type="dxa"/>
          </w:tcPr>
          <w:p w14:paraId="6FCA78C4" w14:textId="77777777" w:rsidR="004C6EFF" w:rsidRPr="00A855F4" w:rsidRDefault="004C6EFF" w:rsidP="004C6EFF">
            <w:pPr>
              <w:pStyle w:val="TAL"/>
              <w:jc w:val="center"/>
              <w:rPr>
                <w:rFonts w:cs="Arial"/>
                <w:bCs/>
                <w:iCs/>
                <w:szCs w:val="18"/>
              </w:rPr>
            </w:pPr>
            <w:r w:rsidRPr="00A855F4">
              <w:rPr>
                <w:rFonts w:cs="Arial"/>
                <w:szCs w:val="18"/>
              </w:rPr>
              <w:t>No</w:t>
            </w:r>
          </w:p>
        </w:tc>
        <w:tc>
          <w:tcPr>
            <w:tcW w:w="709" w:type="dxa"/>
          </w:tcPr>
          <w:p w14:paraId="4587F1F0" w14:textId="77777777" w:rsidR="004C6EFF" w:rsidRPr="00A855F4" w:rsidRDefault="004C6EFF" w:rsidP="004C6EFF">
            <w:pPr>
              <w:pStyle w:val="TAL"/>
              <w:jc w:val="center"/>
              <w:rPr>
                <w:rFonts w:cs="Arial"/>
                <w:bCs/>
                <w:iCs/>
                <w:szCs w:val="18"/>
              </w:rPr>
            </w:pPr>
            <w:r w:rsidRPr="00A855F4">
              <w:rPr>
                <w:rFonts w:cs="Arial"/>
                <w:szCs w:val="18"/>
              </w:rPr>
              <w:t>TDD only</w:t>
            </w:r>
          </w:p>
        </w:tc>
        <w:tc>
          <w:tcPr>
            <w:tcW w:w="708" w:type="dxa"/>
          </w:tcPr>
          <w:p w14:paraId="0B594C0C" w14:textId="77777777" w:rsidR="004C6EFF" w:rsidRPr="00A855F4" w:rsidRDefault="004C6EFF" w:rsidP="004C6EFF">
            <w:pPr>
              <w:pStyle w:val="TAL"/>
              <w:jc w:val="center"/>
            </w:pPr>
            <w:r w:rsidRPr="00A855F4">
              <w:rPr>
                <w:rFonts w:cs="Arial"/>
                <w:szCs w:val="18"/>
              </w:rPr>
              <w:t>FR2 only</w:t>
            </w:r>
          </w:p>
        </w:tc>
      </w:tr>
      <w:tr w:rsidR="006A51C3" w:rsidRPr="00A855F4" w14:paraId="442A5405" w14:textId="77777777" w:rsidTr="00464ABD">
        <w:trPr>
          <w:cantSplit/>
        </w:trPr>
        <w:tc>
          <w:tcPr>
            <w:tcW w:w="7087" w:type="dxa"/>
          </w:tcPr>
          <w:p w14:paraId="21A0459D" w14:textId="77777777" w:rsidR="001A423F" w:rsidRPr="00A855F4" w:rsidRDefault="001A423F" w:rsidP="001A423F">
            <w:pPr>
              <w:pStyle w:val="TAH"/>
              <w:jc w:val="left"/>
              <w:rPr>
                <w:i/>
              </w:rPr>
            </w:pPr>
            <w:r w:rsidRPr="00A855F4">
              <w:rPr>
                <w:i/>
              </w:rPr>
              <w:t>ul-LBT-FailureDetectionRecovery-r16</w:t>
            </w:r>
          </w:p>
          <w:p w14:paraId="1C9B5926" w14:textId="0AA4033B" w:rsidR="001A423F" w:rsidRPr="00A855F4" w:rsidRDefault="001A423F" w:rsidP="001A423F">
            <w:pPr>
              <w:pStyle w:val="TAL"/>
            </w:pPr>
            <w:r w:rsidRPr="00A855F4">
              <w:t>Indicates whether the UE supports consistent uplink LBT detection and recovery, as specified in TS 38.321</w:t>
            </w:r>
            <w:r w:rsidR="00147AB3" w:rsidRPr="00A855F4">
              <w:t xml:space="preserve"> [8]</w:t>
            </w:r>
            <w:r w:rsidRPr="00A855F4">
              <w:t>, for cells operating with shared spectrum channel access.</w:t>
            </w:r>
          </w:p>
          <w:p w14:paraId="0EB7DABA" w14:textId="77777777" w:rsidR="001A423F" w:rsidRPr="00A855F4" w:rsidRDefault="001A423F" w:rsidP="001A423F">
            <w:pPr>
              <w:pStyle w:val="TAL"/>
              <w:rPr>
                <w:rFonts w:cs="Arial"/>
                <w:b/>
                <w:bCs/>
                <w:i/>
                <w:iCs/>
                <w:szCs w:val="18"/>
              </w:rPr>
            </w:pPr>
            <w:bookmarkStart w:id="78" w:name="_Hlk42151165"/>
            <w:r w:rsidRPr="00A855F4">
              <w:t>This field applies to all serving cells with which the UE is configured with shared spectrum channel access.</w:t>
            </w:r>
            <w:bookmarkEnd w:id="78"/>
          </w:p>
        </w:tc>
        <w:tc>
          <w:tcPr>
            <w:tcW w:w="568" w:type="dxa"/>
          </w:tcPr>
          <w:p w14:paraId="3E4ED5D5" w14:textId="77777777" w:rsidR="001A423F" w:rsidRPr="00A855F4" w:rsidRDefault="001A423F" w:rsidP="001A423F">
            <w:pPr>
              <w:pStyle w:val="TAL"/>
              <w:jc w:val="center"/>
              <w:rPr>
                <w:rFonts w:cs="Arial"/>
                <w:bCs/>
                <w:iCs/>
                <w:szCs w:val="18"/>
              </w:rPr>
            </w:pPr>
            <w:r w:rsidRPr="00A855F4">
              <w:rPr>
                <w:szCs w:val="18"/>
              </w:rPr>
              <w:t>UE</w:t>
            </w:r>
          </w:p>
        </w:tc>
        <w:tc>
          <w:tcPr>
            <w:tcW w:w="567" w:type="dxa"/>
          </w:tcPr>
          <w:p w14:paraId="716E120F" w14:textId="77777777" w:rsidR="001A423F" w:rsidRPr="00A855F4" w:rsidRDefault="001A423F" w:rsidP="001A423F">
            <w:pPr>
              <w:pStyle w:val="TAL"/>
              <w:jc w:val="center"/>
              <w:rPr>
                <w:rFonts w:cs="Arial"/>
                <w:bCs/>
                <w:iCs/>
                <w:szCs w:val="18"/>
              </w:rPr>
            </w:pPr>
            <w:r w:rsidRPr="00A855F4">
              <w:rPr>
                <w:szCs w:val="18"/>
              </w:rPr>
              <w:t>No</w:t>
            </w:r>
          </w:p>
        </w:tc>
        <w:tc>
          <w:tcPr>
            <w:tcW w:w="709" w:type="dxa"/>
          </w:tcPr>
          <w:p w14:paraId="26B7C6CE" w14:textId="77777777" w:rsidR="001A423F" w:rsidRPr="00A855F4" w:rsidRDefault="001A423F" w:rsidP="001A423F">
            <w:pPr>
              <w:pStyle w:val="TAL"/>
              <w:jc w:val="center"/>
              <w:rPr>
                <w:rFonts w:cs="Arial"/>
                <w:bCs/>
                <w:iCs/>
                <w:szCs w:val="18"/>
              </w:rPr>
            </w:pPr>
            <w:r w:rsidRPr="00A855F4">
              <w:rPr>
                <w:szCs w:val="18"/>
              </w:rPr>
              <w:t>No</w:t>
            </w:r>
          </w:p>
        </w:tc>
        <w:tc>
          <w:tcPr>
            <w:tcW w:w="708" w:type="dxa"/>
          </w:tcPr>
          <w:p w14:paraId="7352A254" w14:textId="77777777" w:rsidR="001A423F" w:rsidRPr="00A855F4" w:rsidRDefault="001A423F" w:rsidP="001A423F">
            <w:pPr>
              <w:pStyle w:val="TAL"/>
              <w:jc w:val="center"/>
            </w:pPr>
            <w:r w:rsidRPr="00A855F4">
              <w:rPr>
                <w:szCs w:val="18"/>
              </w:rPr>
              <w:t>No</w:t>
            </w:r>
          </w:p>
        </w:tc>
      </w:tr>
      <w:tr w:rsidR="006A51C3" w:rsidRPr="00A855F4" w14:paraId="5F6825DC" w14:textId="77777777" w:rsidTr="00464ABD">
        <w:trPr>
          <w:cantSplit/>
        </w:trPr>
        <w:tc>
          <w:tcPr>
            <w:tcW w:w="7087" w:type="dxa"/>
          </w:tcPr>
          <w:p w14:paraId="5AFE19FA" w14:textId="77777777" w:rsidR="000A0A4A" w:rsidRPr="00A855F4" w:rsidRDefault="000A0A4A" w:rsidP="000A0A4A">
            <w:pPr>
              <w:pStyle w:val="TAL"/>
              <w:rPr>
                <w:rFonts w:cs="Arial"/>
                <w:b/>
                <w:bCs/>
                <w:i/>
                <w:iCs/>
                <w:szCs w:val="18"/>
              </w:rPr>
            </w:pPr>
            <w:r w:rsidRPr="00A855F4">
              <w:rPr>
                <w:rFonts w:cs="Arial"/>
                <w:b/>
                <w:bCs/>
                <w:i/>
                <w:iCs/>
                <w:szCs w:val="18"/>
              </w:rPr>
              <w:t>uplink-Harq-ModeB-r17</w:t>
            </w:r>
          </w:p>
          <w:p w14:paraId="10A4B2DE" w14:textId="613781D5" w:rsidR="000A0A4A" w:rsidRPr="00A855F4" w:rsidRDefault="000A0A4A" w:rsidP="008260E9">
            <w:pPr>
              <w:pStyle w:val="TAL"/>
              <w:rPr>
                <w:i/>
              </w:rPr>
            </w:pPr>
            <w:r w:rsidRPr="00A855F4">
              <w:t xml:space="preserve">Indicates whether the UE supports HARQ Mode B and the corresponding LCP restrictions for uplink transmission. A UE supporting this feature shall also indicate the support of </w:t>
            </w:r>
            <w:r w:rsidRPr="00A855F4">
              <w:rPr>
                <w:i/>
                <w:iCs/>
              </w:rPr>
              <w:t>nonTerrestrialNetwork-r17</w:t>
            </w:r>
            <w:r w:rsidRPr="00A855F4">
              <w:t>.</w:t>
            </w:r>
          </w:p>
        </w:tc>
        <w:tc>
          <w:tcPr>
            <w:tcW w:w="568" w:type="dxa"/>
          </w:tcPr>
          <w:p w14:paraId="196EAE1E" w14:textId="297CA571" w:rsidR="000A0A4A" w:rsidRPr="00A855F4" w:rsidRDefault="000A0A4A" w:rsidP="000A0A4A">
            <w:pPr>
              <w:pStyle w:val="TAL"/>
              <w:jc w:val="center"/>
              <w:rPr>
                <w:szCs w:val="18"/>
              </w:rPr>
            </w:pPr>
            <w:r w:rsidRPr="00A855F4">
              <w:t>UE</w:t>
            </w:r>
          </w:p>
        </w:tc>
        <w:tc>
          <w:tcPr>
            <w:tcW w:w="567" w:type="dxa"/>
          </w:tcPr>
          <w:p w14:paraId="461A629B" w14:textId="2DE3AA75" w:rsidR="000A0A4A" w:rsidRPr="00A855F4" w:rsidRDefault="000A0A4A" w:rsidP="000A0A4A">
            <w:pPr>
              <w:pStyle w:val="TAL"/>
              <w:jc w:val="center"/>
              <w:rPr>
                <w:szCs w:val="18"/>
              </w:rPr>
            </w:pPr>
            <w:r w:rsidRPr="00A855F4">
              <w:t>No</w:t>
            </w:r>
          </w:p>
        </w:tc>
        <w:tc>
          <w:tcPr>
            <w:tcW w:w="709" w:type="dxa"/>
          </w:tcPr>
          <w:p w14:paraId="7D45A680" w14:textId="120F0C25" w:rsidR="000A0A4A" w:rsidRPr="00A855F4" w:rsidRDefault="000A0A4A" w:rsidP="000A0A4A">
            <w:pPr>
              <w:pStyle w:val="TAL"/>
              <w:jc w:val="center"/>
              <w:rPr>
                <w:szCs w:val="18"/>
              </w:rPr>
            </w:pPr>
            <w:r w:rsidRPr="00A855F4">
              <w:t>No</w:t>
            </w:r>
          </w:p>
        </w:tc>
        <w:tc>
          <w:tcPr>
            <w:tcW w:w="708" w:type="dxa"/>
          </w:tcPr>
          <w:p w14:paraId="741186AA" w14:textId="66519F69" w:rsidR="000A0A4A" w:rsidRPr="00A855F4" w:rsidRDefault="000A0A4A" w:rsidP="000A0A4A">
            <w:pPr>
              <w:pStyle w:val="TAL"/>
              <w:jc w:val="center"/>
              <w:rPr>
                <w:szCs w:val="18"/>
              </w:rPr>
            </w:pPr>
            <w:r w:rsidRPr="00A855F4">
              <w:rPr>
                <w:rFonts w:eastAsia="MS Mincho"/>
              </w:rPr>
              <w:t>No</w:t>
            </w:r>
          </w:p>
        </w:tc>
      </w:tr>
    </w:tbl>
    <w:p w14:paraId="26E6260D" w14:textId="77777777" w:rsidR="00C80C10" w:rsidRPr="00A855F4" w:rsidRDefault="00C80C10" w:rsidP="00C80C10"/>
    <w:p w14:paraId="0864B7E3" w14:textId="59E14114" w:rsidR="000D5CCB" w:rsidRPr="00A855F4" w:rsidRDefault="000D5CCB" w:rsidP="000D5CCB">
      <w:pPr>
        <w:pStyle w:val="Heading4"/>
      </w:pPr>
      <w:bookmarkStart w:id="79" w:name="_Toc178186332"/>
      <w:r w:rsidRPr="00A855F4">
        <w:t>4.2.6.2</w:t>
      </w:r>
      <w:r w:rsidRPr="00A855F4">
        <w:tab/>
      </w:r>
      <w:r w:rsidRPr="00A855F4">
        <w:rPr>
          <w:i/>
        </w:rPr>
        <w:t>MAC-</w:t>
      </w:r>
      <w:proofErr w:type="spellStart"/>
      <w:r w:rsidRPr="00A855F4">
        <w:rPr>
          <w:i/>
        </w:rPr>
        <w:t>ParametersPerBand</w:t>
      </w:r>
      <w:bookmarkEnd w:id="79"/>
      <w:proofErr w:type="spellEnd"/>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75"/>
        <w:gridCol w:w="709"/>
        <w:gridCol w:w="544"/>
        <w:gridCol w:w="709"/>
        <w:gridCol w:w="589"/>
      </w:tblGrid>
      <w:tr w:rsidR="000D5CCB" w:rsidRPr="00A855F4" w14:paraId="10273F9D"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hideMark/>
          </w:tcPr>
          <w:p w14:paraId="1AEF3C29" w14:textId="77777777" w:rsidR="000D5CCB" w:rsidRPr="00A855F4" w:rsidRDefault="000D5CCB" w:rsidP="00FB1D0D">
            <w:pPr>
              <w:pStyle w:val="TAH"/>
              <w:rPr>
                <w:rFonts w:cs="Arial"/>
                <w:szCs w:val="18"/>
              </w:rPr>
            </w:pPr>
            <w:r w:rsidRPr="00A855F4">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6E3A950" w14:textId="77777777" w:rsidR="000D5CCB" w:rsidRPr="00A855F4" w:rsidRDefault="000D5CCB" w:rsidP="00FB1D0D">
            <w:pPr>
              <w:pStyle w:val="TAH"/>
              <w:rPr>
                <w:rFonts w:cs="Arial"/>
                <w:szCs w:val="18"/>
              </w:rPr>
            </w:pPr>
            <w:r w:rsidRPr="00A855F4">
              <w:rPr>
                <w:rFonts w:cs="Arial"/>
                <w:szCs w:val="18"/>
              </w:rPr>
              <w:t>Per</w:t>
            </w:r>
          </w:p>
        </w:tc>
        <w:tc>
          <w:tcPr>
            <w:tcW w:w="544" w:type="dxa"/>
            <w:tcBorders>
              <w:top w:val="single" w:sz="4" w:space="0" w:color="808080"/>
              <w:left w:val="single" w:sz="4" w:space="0" w:color="808080"/>
              <w:bottom w:val="single" w:sz="4" w:space="0" w:color="808080"/>
              <w:right w:val="single" w:sz="4" w:space="0" w:color="808080"/>
            </w:tcBorders>
            <w:hideMark/>
          </w:tcPr>
          <w:p w14:paraId="46E359A6" w14:textId="77777777" w:rsidR="000D5CCB" w:rsidRPr="00A855F4" w:rsidRDefault="000D5CCB" w:rsidP="00FB1D0D">
            <w:pPr>
              <w:pStyle w:val="TAH"/>
              <w:rPr>
                <w:rFonts w:cs="Arial"/>
                <w:szCs w:val="18"/>
              </w:rPr>
            </w:pPr>
            <w:r w:rsidRPr="00A855F4">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AF30B40" w14:textId="77777777" w:rsidR="000D5CCB" w:rsidRPr="00A855F4" w:rsidRDefault="000D5CCB" w:rsidP="00FB1D0D">
            <w:pPr>
              <w:pStyle w:val="TAH"/>
              <w:rPr>
                <w:rFonts w:cs="Arial"/>
                <w:szCs w:val="18"/>
              </w:rPr>
            </w:pPr>
            <w:r w:rsidRPr="00A855F4">
              <w:rPr>
                <w:rFonts w:cs="Arial"/>
                <w:szCs w:val="18"/>
              </w:rPr>
              <w:t>FDD-TDD DIFF</w:t>
            </w:r>
          </w:p>
        </w:tc>
        <w:tc>
          <w:tcPr>
            <w:tcW w:w="589" w:type="dxa"/>
            <w:tcBorders>
              <w:top w:val="single" w:sz="4" w:space="0" w:color="808080"/>
              <w:left w:val="single" w:sz="4" w:space="0" w:color="808080"/>
              <w:bottom w:val="single" w:sz="4" w:space="0" w:color="808080"/>
              <w:right w:val="single" w:sz="4" w:space="0" w:color="808080"/>
            </w:tcBorders>
            <w:hideMark/>
          </w:tcPr>
          <w:p w14:paraId="790356D6" w14:textId="77777777" w:rsidR="000D5CCB" w:rsidRPr="00A855F4" w:rsidRDefault="000D5CCB" w:rsidP="00FB1D0D">
            <w:pPr>
              <w:pStyle w:val="TAH"/>
              <w:rPr>
                <w:rFonts w:cs="Arial"/>
                <w:szCs w:val="18"/>
              </w:rPr>
            </w:pPr>
            <w:r w:rsidRPr="00A855F4">
              <w:rPr>
                <w:rFonts w:cs="Arial"/>
                <w:szCs w:val="18"/>
              </w:rPr>
              <w:t>FR1-FR2 DIFF</w:t>
            </w:r>
          </w:p>
        </w:tc>
      </w:tr>
      <w:tr w:rsidR="000D5CCB" w:rsidRPr="00A855F4" w14:paraId="4E5AF4CF"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4CC024DA" w14:textId="77777777" w:rsidR="000D5CCB" w:rsidRPr="00A855F4" w:rsidRDefault="000D5CCB" w:rsidP="00FB1D0D">
            <w:pPr>
              <w:pStyle w:val="TAL"/>
              <w:rPr>
                <w:rFonts w:eastAsiaTheme="minorEastAsia" w:cs="Arial"/>
                <w:b/>
                <w:i/>
                <w:szCs w:val="18"/>
                <w:lang w:eastAsia="zh-CN"/>
              </w:rPr>
            </w:pPr>
            <w:r w:rsidRPr="00A855F4">
              <w:rPr>
                <w:rFonts w:eastAsiaTheme="minorEastAsia" w:cs="Arial"/>
                <w:b/>
                <w:bCs/>
                <w:i/>
                <w:iCs/>
                <w:szCs w:val="18"/>
                <w:lang w:eastAsia="zh-CN"/>
              </w:rPr>
              <w:t>ptm-Retransmission-r1</w:t>
            </w:r>
            <w:r w:rsidRPr="00A855F4">
              <w:rPr>
                <w:rFonts w:eastAsiaTheme="minorEastAsia" w:cs="Arial"/>
                <w:b/>
                <w:i/>
                <w:szCs w:val="18"/>
                <w:lang w:eastAsia="zh-CN"/>
              </w:rPr>
              <w:t>8</w:t>
            </w:r>
          </w:p>
          <w:p w14:paraId="0252AF98" w14:textId="77777777" w:rsidR="000D5CCB" w:rsidRPr="00A855F4" w:rsidRDefault="000D5CCB" w:rsidP="00FB1D0D">
            <w:pPr>
              <w:pStyle w:val="TAL"/>
              <w:rPr>
                <w:iCs/>
                <w:noProof/>
                <w:lang w:eastAsia="en-GB"/>
              </w:rPr>
            </w:pPr>
            <w:r w:rsidRPr="00A855F4">
              <w:t xml:space="preserve">Indicates whether the UE supports starting </w:t>
            </w:r>
            <w:proofErr w:type="spellStart"/>
            <w:r w:rsidRPr="00A855F4">
              <w:rPr>
                <w:i/>
              </w:rPr>
              <w:t>drx</w:t>
            </w:r>
            <w:proofErr w:type="spellEnd"/>
            <w:r w:rsidRPr="00A855F4">
              <w:rPr>
                <w:i/>
              </w:rPr>
              <w:t>-HARQ-RTT-</w:t>
            </w:r>
            <w:proofErr w:type="spellStart"/>
            <w:r w:rsidRPr="00A855F4">
              <w:rPr>
                <w:i/>
              </w:rPr>
              <w:t>TimerDL</w:t>
            </w:r>
            <w:proofErr w:type="spellEnd"/>
            <w:r w:rsidRPr="00A855F4">
              <w:rPr>
                <w:i/>
              </w:rPr>
              <w:t>-PTM,</w:t>
            </w:r>
            <w:r w:rsidRPr="00A855F4">
              <w:t xml:space="preserve"> </w:t>
            </w:r>
            <w:proofErr w:type="spellStart"/>
            <w:r w:rsidRPr="00A855F4">
              <w:rPr>
                <w:i/>
              </w:rPr>
              <w:t>drx</w:t>
            </w:r>
            <w:proofErr w:type="spellEnd"/>
            <w:r w:rsidRPr="00A855F4">
              <w:rPr>
                <w:i/>
              </w:rPr>
              <w:t>-</w:t>
            </w:r>
            <w:proofErr w:type="spellStart"/>
            <w:r w:rsidRPr="00A855F4">
              <w:rPr>
                <w:i/>
              </w:rPr>
              <w:t>RetransmissionTimerDL</w:t>
            </w:r>
            <w:proofErr w:type="spellEnd"/>
            <w:r w:rsidRPr="00A855F4">
              <w:rPr>
                <w:i/>
              </w:rPr>
              <w:t>-PTM</w:t>
            </w:r>
            <w:r w:rsidRPr="00A855F4">
              <w:t xml:space="preserve"> and (if UE supports </w:t>
            </w:r>
            <w:r w:rsidRPr="00A855F4">
              <w:rPr>
                <w:i/>
              </w:rPr>
              <w:t>harq-RTT-TimerDL-ForNTN-MulticastMBS-r17</w:t>
            </w:r>
            <w:r w:rsidRPr="00A855F4">
              <w:t xml:space="preserve">) </w:t>
            </w:r>
            <w:r w:rsidRPr="00A855F4">
              <w:rPr>
                <w:i/>
              </w:rPr>
              <w:t>HARQ-RTT-</w:t>
            </w:r>
            <w:proofErr w:type="spellStart"/>
            <w:r w:rsidRPr="00A855F4">
              <w:rPr>
                <w:i/>
              </w:rPr>
              <w:t>TimerDL</w:t>
            </w:r>
            <w:proofErr w:type="spellEnd"/>
            <w:r w:rsidRPr="00A855F4">
              <w:rPr>
                <w:i/>
              </w:rPr>
              <w:t xml:space="preserve">-PTM-NTN </w:t>
            </w:r>
            <w:r w:rsidRPr="00A855F4">
              <w:t xml:space="preserve">during multicast reception in RRC_CONNECTED state </w:t>
            </w:r>
            <w:r w:rsidRPr="00A855F4">
              <w:rPr>
                <w:iCs/>
                <w:noProof/>
                <w:lang w:eastAsia="en-GB"/>
              </w:rPr>
              <w:t>as specified in TS 38.321 [8]</w:t>
            </w:r>
            <w:r w:rsidRPr="00A855F4">
              <w:rPr>
                <w:lang w:eastAsia="en-GB"/>
              </w:rPr>
              <w:t xml:space="preserve">, </w:t>
            </w:r>
            <w:r w:rsidRPr="00A855F4">
              <w:t>when HARQ feedback is disabled for the UE</w:t>
            </w:r>
            <w:r w:rsidRPr="00A855F4">
              <w:rPr>
                <w:lang w:eastAsia="en-GB"/>
              </w:rPr>
              <w:t>.</w:t>
            </w:r>
          </w:p>
          <w:p w14:paraId="3926F904" w14:textId="77777777" w:rsidR="000D5CCB" w:rsidRPr="00A855F4" w:rsidRDefault="000D5CCB" w:rsidP="00FB1D0D">
            <w:pPr>
              <w:pStyle w:val="TAL"/>
              <w:rPr>
                <w:iCs/>
                <w:noProof/>
                <w:lang w:eastAsia="en-GB"/>
              </w:rPr>
            </w:pPr>
          </w:p>
          <w:p w14:paraId="272BDB09" w14:textId="77777777" w:rsidR="000D5CCB" w:rsidRPr="00A855F4" w:rsidRDefault="000D5CCB" w:rsidP="00FB1D0D">
            <w:pPr>
              <w:pStyle w:val="TAL"/>
              <w:rPr>
                <w:iCs/>
                <w:noProof/>
                <w:lang w:eastAsia="en-GB"/>
              </w:rPr>
            </w:pPr>
            <w:r w:rsidRPr="00A855F4">
              <w:rPr>
                <w:bCs/>
                <w:iCs/>
              </w:rPr>
              <w:t>For TN, the UE shall set the capability value consistently for all FDD-FR1 bands, all TDD-FR1 bands and all TDD-FR2 bands. For NTN, UE shall set the capability value consistently for all FDD-FR1 NTN bands and all FDD-FR2 NTN bands respectively.</w:t>
            </w:r>
          </w:p>
          <w:p w14:paraId="587EA4CF" w14:textId="77777777" w:rsidR="000D5CCB" w:rsidRPr="00A855F4" w:rsidRDefault="000D5CCB" w:rsidP="00FB1D0D">
            <w:pPr>
              <w:pStyle w:val="TAL"/>
              <w:rPr>
                <w:iCs/>
                <w:noProof/>
                <w:lang w:eastAsia="en-GB"/>
              </w:rPr>
            </w:pPr>
          </w:p>
          <w:p w14:paraId="0D85906A" w14:textId="77777777" w:rsidR="000D5CCB" w:rsidRPr="00A855F4" w:rsidRDefault="000D5CCB" w:rsidP="00FB1D0D">
            <w:pPr>
              <w:pStyle w:val="TAL"/>
              <w:rPr>
                <w:i/>
              </w:rPr>
            </w:pPr>
            <w:r w:rsidRPr="00A855F4">
              <w:t>A UE supporting this feature shall also indicate support of</w:t>
            </w:r>
            <w:r w:rsidRPr="00A855F4">
              <w:rPr>
                <w:b/>
                <w:bCs/>
                <w:i/>
                <w:iCs/>
              </w:rPr>
              <w:t xml:space="preserve"> </w:t>
            </w:r>
            <w:r w:rsidRPr="00A855F4">
              <w:rPr>
                <w:bCs/>
                <w:i/>
                <w:iCs/>
              </w:rPr>
              <w:t>dynamicMulticastPCell-r17</w:t>
            </w:r>
            <w:r w:rsidRPr="00A855F4">
              <w:rPr>
                <w:i/>
              </w:rPr>
              <w:t xml:space="preserve">, </w:t>
            </w:r>
            <w:r w:rsidRPr="00A855F4">
              <w:t>and at least one of the following features:</w:t>
            </w:r>
          </w:p>
          <w:p w14:paraId="5801E59C"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ack-NACK-FeedbackForMulticast-r17</w:t>
            </w:r>
          </w:p>
          <w:p w14:paraId="5BD266DD"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bCs/>
                <w:i/>
                <w:iCs/>
                <w:sz w:val="18"/>
                <w:szCs w:val="18"/>
              </w:rPr>
              <w:t>ack-NACK-FeedbackForSPS-Multicast-r17</w:t>
            </w:r>
          </w:p>
          <w:p w14:paraId="31C11A48"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nack-OnlyFeedbackForMulticast-r17</w:t>
            </w:r>
          </w:p>
          <w:p w14:paraId="581A0882" w14:textId="77777777" w:rsidR="000D5CCB" w:rsidRPr="00A855F4" w:rsidRDefault="000D5CCB" w:rsidP="00FB1D0D">
            <w:pPr>
              <w:pStyle w:val="B1"/>
              <w:keepNext/>
              <w:keepLines/>
              <w:spacing w:after="0"/>
              <w:ind w:left="0" w:firstLineChars="150" w:firstLine="27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nack-OnlyFeedbackForSPS-Multicast-r17</w:t>
            </w:r>
          </w:p>
        </w:tc>
        <w:tc>
          <w:tcPr>
            <w:tcW w:w="709" w:type="dxa"/>
            <w:tcBorders>
              <w:top w:val="single" w:sz="4" w:space="0" w:color="808080"/>
              <w:left w:val="single" w:sz="4" w:space="0" w:color="808080"/>
              <w:bottom w:val="single" w:sz="4" w:space="0" w:color="808080"/>
              <w:right w:val="single" w:sz="4" w:space="0" w:color="808080"/>
            </w:tcBorders>
          </w:tcPr>
          <w:p w14:paraId="79C54096" w14:textId="77777777" w:rsidR="000D5CCB" w:rsidRPr="00A855F4" w:rsidRDefault="000D5CCB" w:rsidP="00FB1D0D">
            <w:pPr>
              <w:pStyle w:val="TAL"/>
              <w:jc w:val="center"/>
              <w:rPr>
                <w:rFonts w:cs="Arial"/>
                <w:bCs/>
                <w:iCs/>
                <w:szCs w:val="18"/>
              </w:rPr>
            </w:pPr>
            <w:r w:rsidRPr="00A855F4">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1F4BA0C6" w14:textId="77777777" w:rsidR="000D5CCB" w:rsidRPr="00A855F4" w:rsidRDefault="000D5CCB" w:rsidP="00FB1D0D">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37D29" w14:textId="77777777" w:rsidR="000D5CCB" w:rsidRPr="00A855F4" w:rsidRDefault="000D5CCB" w:rsidP="00FB1D0D">
            <w:pPr>
              <w:pStyle w:val="TAL"/>
              <w:jc w:val="center"/>
              <w:rPr>
                <w:rFonts w:cs="Arial"/>
                <w:bCs/>
                <w:iCs/>
                <w:szCs w:val="18"/>
              </w:rPr>
            </w:pPr>
            <w:r w:rsidRPr="00A855F4">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0AC54E56" w14:textId="77777777" w:rsidR="000D5CCB" w:rsidRPr="00A855F4" w:rsidRDefault="000D5CCB" w:rsidP="00FB1D0D">
            <w:pPr>
              <w:pStyle w:val="TAL"/>
              <w:jc w:val="center"/>
              <w:rPr>
                <w:rFonts w:cs="Arial"/>
                <w:bCs/>
                <w:iCs/>
                <w:szCs w:val="18"/>
              </w:rPr>
            </w:pPr>
            <w:r w:rsidRPr="00A855F4">
              <w:rPr>
                <w:rFonts w:cs="Arial"/>
                <w:bCs/>
                <w:iCs/>
                <w:szCs w:val="18"/>
              </w:rPr>
              <w:t>N/A</w:t>
            </w:r>
          </w:p>
        </w:tc>
      </w:tr>
      <w:tr w:rsidR="000D5CCB" w:rsidRPr="00A855F4" w14:paraId="550F5432"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126E928D" w14:textId="77777777" w:rsidR="000D5CCB" w:rsidRPr="00A855F4" w:rsidRDefault="000D5CCB" w:rsidP="00FB1D0D">
            <w:pPr>
              <w:pStyle w:val="TAL"/>
              <w:rPr>
                <w:rFonts w:eastAsiaTheme="minorEastAsia" w:cs="Arial"/>
                <w:b/>
                <w:bCs/>
                <w:i/>
                <w:iCs/>
                <w:szCs w:val="18"/>
                <w:lang w:eastAsia="zh-CN"/>
              </w:rPr>
            </w:pPr>
            <w:r w:rsidRPr="00A855F4">
              <w:rPr>
                <w:rFonts w:eastAsiaTheme="minorEastAsia" w:cs="Arial"/>
                <w:b/>
                <w:bCs/>
                <w:i/>
                <w:iCs/>
                <w:szCs w:val="18"/>
                <w:lang w:eastAsia="zh-CN"/>
              </w:rPr>
              <w:t>ptm-RetransmissionInactive-r18</w:t>
            </w:r>
          </w:p>
          <w:p w14:paraId="36F8ED89" w14:textId="480D81EF" w:rsidR="000D5CCB" w:rsidRPr="00A855F4" w:rsidRDefault="000D5CCB" w:rsidP="00FB1D0D">
            <w:pPr>
              <w:pStyle w:val="TAL"/>
              <w:rPr>
                <w:rFonts w:cs="Arial"/>
                <w:b/>
                <w:bCs/>
                <w:i/>
                <w:iCs/>
                <w:szCs w:val="18"/>
              </w:rPr>
            </w:pPr>
            <w:r w:rsidRPr="00A855F4">
              <w:rPr>
                <w:rFonts w:eastAsiaTheme="minorEastAsia" w:cs="Arial"/>
                <w:szCs w:val="18"/>
                <w:lang w:eastAsia="zh-CN"/>
              </w:rPr>
              <w:t xml:space="preserve">Indicates whether the UE supports receiving PTM retransmission by starting the </w:t>
            </w:r>
            <w:proofErr w:type="spellStart"/>
            <w:r w:rsidRPr="00A855F4">
              <w:rPr>
                <w:rFonts w:eastAsiaTheme="minorEastAsia" w:cs="Arial"/>
                <w:i/>
                <w:iCs/>
                <w:szCs w:val="18"/>
                <w:lang w:eastAsia="zh-CN"/>
              </w:rPr>
              <w:t>drx</w:t>
            </w:r>
            <w:proofErr w:type="spellEnd"/>
            <w:r w:rsidRPr="00A855F4">
              <w:rPr>
                <w:rFonts w:eastAsiaTheme="minorEastAsia" w:cs="Arial"/>
                <w:i/>
                <w:iCs/>
                <w:szCs w:val="18"/>
                <w:lang w:eastAsia="zh-CN"/>
              </w:rPr>
              <w:t>-HARQ-RTT-</w:t>
            </w:r>
            <w:proofErr w:type="spellStart"/>
            <w:r w:rsidRPr="00A855F4">
              <w:rPr>
                <w:rFonts w:eastAsiaTheme="minorEastAsia" w:cs="Arial"/>
                <w:i/>
                <w:iCs/>
                <w:szCs w:val="18"/>
                <w:lang w:eastAsia="zh-CN"/>
              </w:rPr>
              <w:t>TimerDL</w:t>
            </w:r>
            <w:proofErr w:type="spellEnd"/>
            <w:r w:rsidRPr="00A855F4">
              <w:rPr>
                <w:rFonts w:eastAsiaTheme="minorEastAsia" w:cs="Arial"/>
                <w:i/>
                <w:iCs/>
                <w:szCs w:val="18"/>
                <w:lang w:eastAsia="zh-CN"/>
              </w:rPr>
              <w:t>-PTM</w:t>
            </w:r>
            <w:r w:rsidRPr="00A855F4">
              <w:rPr>
                <w:rFonts w:eastAsiaTheme="minorEastAsia" w:cs="Arial"/>
                <w:szCs w:val="18"/>
                <w:lang w:eastAsia="zh-CN"/>
              </w:rPr>
              <w:t xml:space="preserve"> and </w:t>
            </w:r>
            <w:proofErr w:type="spellStart"/>
            <w:r w:rsidRPr="00A855F4">
              <w:rPr>
                <w:rFonts w:eastAsiaTheme="minorEastAsia" w:cs="Arial"/>
                <w:i/>
                <w:iCs/>
                <w:szCs w:val="18"/>
                <w:lang w:eastAsia="zh-CN"/>
              </w:rPr>
              <w:t>drx</w:t>
            </w:r>
            <w:proofErr w:type="spellEnd"/>
            <w:r w:rsidRPr="00A855F4">
              <w:rPr>
                <w:rFonts w:eastAsiaTheme="minorEastAsia" w:cs="Arial"/>
                <w:i/>
                <w:iCs/>
                <w:szCs w:val="18"/>
                <w:lang w:eastAsia="zh-CN"/>
              </w:rPr>
              <w:t>-</w:t>
            </w:r>
            <w:proofErr w:type="spellStart"/>
            <w:r w:rsidRPr="00A855F4">
              <w:rPr>
                <w:rFonts w:eastAsiaTheme="minorEastAsia" w:cs="Arial"/>
                <w:i/>
                <w:iCs/>
                <w:szCs w:val="18"/>
                <w:lang w:eastAsia="zh-CN"/>
              </w:rPr>
              <w:t>RetransmissionTimerDL</w:t>
            </w:r>
            <w:proofErr w:type="spellEnd"/>
            <w:r w:rsidRPr="00A855F4">
              <w:rPr>
                <w:rFonts w:eastAsiaTheme="minorEastAsia" w:cs="Arial"/>
                <w:i/>
                <w:iCs/>
                <w:szCs w:val="18"/>
                <w:lang w:eastAsia="zh-CN"/>
              </w:rPr>
              <w:t>-PTM</w:t>
            </w:r>
            <w:r w:rsidRPr="00A855F4">
              <w:rPr>
                <w:rFonts w:eastAsiaTheme="minorEastAsia" w:cs="Arial"/>
                <w:szCs w:val="18"/>
                <w:lang w:eastAsia="zh-CN"/>
              </w:rPr>
              <w:t xml:space="preserve"> </w:t>
            </w:r>
            <w:r w:rsidR="005C60F4" w:rsidRPr="00A855F4">
              <w:rPr>
                <w:rFonts w:eastAsiaTheme="minorEastAsia" w:cs="Arial"/>
                <w:szCs w:val="18"/>
                <w:lang w:eastAsia="zh-CN"/>
              </w:rPr>
              <w:t xml:space="preserve">(the </w:t>
            </w:r>
            <w:proofErr w:type="spellStart"/>
            <w:r w:rsidR="005C60F4" w:rsidRPr="00A855F4">
              <w:rPr>
                <w:rFonts w:eastAsiaTheme="minorEastAsia" w:cs="Arial"/>
                <w:i/>
                <w:iCs/>
                <w:szCs w:val="18"/>
                <w:lang w:eastAsia="zh-CN"/>
              </w:rPr>
              <w:t>drx</w:t>
            </w:r>
            <w:proofErr w:type="spellEnd"/>
            <w:r w:rsidR="005C60F4" w:rsidRPr="00A855F4">
              <w:rPr>
                <w:rFonts w:eastAsiaTheme="minorEastAsia" w:cs="Arial"/>
                <w:i/>
                <w:iCs/>
                <w:szCs w:val="18"/>
                <w:lang w:eastAsia="zh-CN"/>
              </w:rPr>
              <w:t>-HARQ-RTT-</w:t>
            </w:r>
            <w:proofErr w:type="spellStart"/>
            <w:r w:rsidR="005C60F4" w:rsidRPr="00A855F4">
              <w:rPr>
                <w:rFonts w:eastAsiaTheme="minorEastAsia" w:cs="Arial"/>
                <w:i/>
                <w:iCs/>
                <w:szCs w:val="18"/>
                <w:lang w:eastAsia="zh-CN"/>
              </w:rPr>
              <w:t>TimerDL</w:t>
            </w:r>
            <w:proofErr w:type="spellEnd"/>
            <w:r w:rsidR="005C60F4" w:rsidRPr="00A855F4">
              <w:rPr>
                <w:rFonts w:eastAsiaTheme="minorEastAsia" w:cs="Arial"/>
                <w:i/>
                <w:iCs/>
                <w:szCs w:val="18"/>
                <w:lang w:eastAsia="zh-CN"/>
              </w:rPr>
              <w:t>-PTM-NTN</w:t>
            </w:r>
            <w:r w:rsidR="005C60F4" w:rsidRPr="00A855F4">
              <w:rPr>
                <w:rFonts w:eastAsiaTheme="minorEastAsia" w:cs="Arial"/>
                <w:szCs w:val="18"/>
                <w:lang w:eastAsia="zh-CN"/>
              </w:rPr>
              <w:t xml:space="preserve"> and </w:t>
            </w:r>
            <w:proofErr w:type="spellStart"/>
            <w:r w:rsidR="005C60F4" w:rsidRPr="00A855F4">
              <w:rPr>
                <w:rFonts w:eastAsiaTheme="minorEastAsia" w:cs="Arial"/>
                <w:i/>
                <w:iCs/>
                <w:szCs w:val="18"/>
                <w:lang w:eastAsia="zh-CN"/>
              </w:rPr>
              <w:t>drx</w:t>
            </w:r>
            <w:proofErr w:type="spellEnd"/>
            <w:r w:rsidR="005C60F4" w:rsidRPr="00A855F4">
              <w:rPr>
                <w:rFonts w:eastAsiaTheme="minorEastAsia" w:cs="Arial"/>
                <w:i/>
                <w:iCs/>
                <w:szCs w:val="18"/>
                <w:lang w:eastAsia="zh-CN"/>
              </w:rPr>
              <w:t>-</w:t>
            </w:r>
            <w:proofErr w:type="spellStart"/>
            <w:r w:rsidR="005C60F4" w:rsidRPr="00A855F4">
              <w:rPr>
                <w:rFonts w:eastAsiaTheme="minorEastAsia" w:cs="Arial"/>
                <w:i/>
                <w:iCs/>
                <w:szCs w:val="18"/>
                <w:lang w:eastAsia="zh-CN"/>
              </w:rPr>
              <w:t>RetransmissionTimerDL</w:t>
            </w:r>
            <w:proofErr w:type="spellEnd"/>
            <w:r w:rsidR="005C60F4" w:rsidRPr="00A855F4">
              <w:rPr>
                <w:rFonts w:eastAsiaTheme="minorEastAsia" w:cs="Arial"/>
                <w:i/>
                <w:iCs/>
                <w:szCs w:val="18"/>
                <w:lang w:eastAsia="zh-CN"/>
              </w:rPr>
              <w:t>-PTM</w:t>
            </w:r>
            <w:r w:rsidR="005C60F4" w:rsidRPr="00A855F4">
              <w:rPr>
                <w:rFonts w:eastAsiaTheme="minorEastAsia" w:cs="Arial"/>
                <w:szCs w:val="18"/>
                <w:lang w:eastAsia="zh-CN"/>
              </w:rPr>
              <w:t xml:space="preserve"> in NTN) </w:t>
            </w:r>
            <w:r w:rsidRPr="00A855F4">
              <w:rPr>
                <w:rFonts w:eastAsiaTheme="minorEastAsia" w:cs="Arial"/>
                <w:szCs w:val="18"/>
                <w:lang w:eastAsia="zh-CN"/>
              </w:rPr>
              <w:t xml:space="preserve">during multicast reception in RRC_INACTIVE as specified in TS 38.321 [8]. </w:t>
            </w:r>
            <w:r w:rsidRPr="00A855F4">
              <w:rPr>
                <w:bCs/>
                <w:iCs/>
              </w:rPr>
              <w:t xml:space="preserve">For TN, the UE shall set the capability value consistently for all FDD-FR1 bands, all TDD-FR1 bands and all TDD-FR2 bands. For NTN, UE shall set the capability value consistently for all FDD-FR1 NTN bands and all FDD-FR2 NTN bands respectively. </w:t>
            </w:r>
            <w:r w:rsidRPr="00A855F4">
              <w:rPr>
                <w:rFonts w:eastAsiaTheme="minorEastAsia" w:cs="Arial"/>
                <w:szCs w:val="18"/>
                <w:lang w:eastAsia="zh-CN"/>
              </w:rPr>
              <w:t xml:space="preserve">A UE supporting this feature shall also indicate support of </w:t>
            </w:r>
            <w:r w:rsidRPr="00A855F4">
              <w:rPr>
                <w:rFonts w:eastAsiaTheme="minorEastAsia" w:cs="Arial"/>
                <w:i/>
                <w:iCs/>
                <w:szCs w:val="18"/>
                <w:lang w:eastAsia="zh-CN"/>
              </w:rPr>
              <w:t>multicastInactive-r18</w:t>
            </w:r>
            <w:r w:rsidRPr="00A855F4">
              <w:rPr>
                <w:rFonts w:eastAsiaTheme="minorEastAsia"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6BD7119" w14:textId="77777777" w:rsidR="000D5CCB" w:rsidRPr="00A855F4" w:rsidRDefault="000D5CCB" w:rsidP="00FB1D0D">
            <w:pPr>
              <w:pStyle w:val="TAL"/>
              <w:jc w:val="center"/>
              <w:rPr>
                <w:rFonts w:cs="Arial"/>
                <w:bCs/>
                <w:iCs/>
                <w:szCs w:val="18"/>
              </w:rPr>
            </w:pPr>
            <w:r w:rsidRPr="00A855F4">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2CA874C5" w14:textId="77777777" w:rsidR="000D5CCB" w:rsidRPr="00A855F4" w:rsidRDefault="000D5CCB" w:rsidP="00FB1D0D">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594753E" w14:textId="77777777" w:rsidR="000D5CCB" w:rsidRPr="00A855F4" w:rsidRDefault="000D5CCB" w:rsidP="00FB1D0D">
            <w:pPr>
              <w:pStyle w:val="TAL"/>
              <w:jc w:val="center"/>
              <w:rPr>
                <w:rFonts w:cs="Arial"/>
                <w:bCs/>
                <w:iCs/>
                <w:szCs w:val="18"/>
              </w:rPr>
            </w:pPr>
            <w:r w:rsidRPr="00A855F4">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3B62B6E5" w14:textId="77777777" w:rsidR="000D5CCB" w:rsidRPr="00A855F4" w:rsidRDefault="000D5CCB" w:rsidP="00FB1D0D">
            <w:pPr>
              <w:pStyle w:val="TAL"/>
              <w:jc w:val="center"/>
              <w:rPr>
                <w:rFonts w:cs="Arial"/>
                <w:bCs/>
                <w:iCs/>
                <w:szCs w:val="18"/>
              </w:rPr>
            </w:pPr>
            <w:r w:rsidRPr="00A855F4">
              <w:rPr>
                <w:rFonts w:cs="Arial"/>
                <w:bCs/>
                <w:iCs/>
                <w:szCs w:val="18"/>
              </w:rPr>
              <w:t>N/A</w:t>
            </w:r>
          </w:p>
        </w:tc>
      </w:tr>
    </w:tbl>
    <w:p w14:paraId="02577A5D" w14:textId="77777777" w:rsidR="000D5CCB" w:rsidRPr="00A855F4" w:rsidRDefault="000D5CCB" w:rsidP="00C80C10"/>
    <w:p w14:paraId="664E7937" w14:textId="77777777" w:rsidR="00A43323" w:rsidRPr="00A855F4" w:rsidRDefault="0009665E" w:rsidP="00A43323">
      <w:pPr>
        <w:pStyle w:val="Heading3"/>
      </w:pPr>
      <w:bookmarkStart w:id="80" w:name="_Toc12750892"/>
      <w:bookmarkStart w:id="81" w:name="_Toc29382256"/>
      <w:bookmarkStart w:id="82" w:name="_Toc37093373"/>
      <w:bookmarkStart w:id="83" w:name="_Toc37238649"/>
      <w:bookmarkStart w:id="84" w:name="_Toc37238763"/>
      <w:bookmarkStart w:id="85" w:name="_Toc46488658"/>
      <w:bookmarkStart w:id="86" w:name="_Toc52574079"/>
      <w:bookmarkStart w:id="87" w:name="_Toc52574165"/>
      <w:bookmarkStart w:id="88" w:name="_Toc178186333"/>
      <w:r w:rsidRPr="00A855F4">
        <w:t>4.</w:t>
      </w:r>
      <w:r w:rsidR="00EA306E" w:rsidRPr="00A855F4">
        <w:t>2.</w:t>
      </w:r>
      <w:r w:rsidR="00D06DBF" w:rsidRPr="00A855F4">
        <w:t>7</w:t>
      </w:r>
      <w:r w:rsidRPr="00A855F4">
        <w:tab/>
        <w:t>Physical layer parameters</w:t>
      </w:r>
      <w:bookmarkEnd w:id="80"/>
      <w:bookmarkEnd w:id="81"/>
      <w:bookmarkEnd w:id="82"/>
      <w:bookmarkEnd w:id="83"/>
      <w:bookmarkEnd w:id="84"/>
      <w:bookmarkEnd w:id="85"/>
      <w:bookmarkEnd w:id="86"/>
      <w:bookmarkEnd w:id="87"/>
      <w:bookmarkEnd w:id="88"/>
    </w:p>
    <w:p w14:paraId="6B8D3188" w14:textId="77777777" w:rsidR="00A43323" w:rsidRPr="00A855F4" w:rsidRDefault="00A43323" w:rsidP="00A43323">
      <w:pPr>
        <w:pStyle w:val="Heading4"/>
      </w:pPr>
      <w:bookmarkStart w:id="89" w:name="_Toc12750893"/>
      <w:bookmarkStart w:id="90" w:name="_Toc29382257"/>
      <w:bookmarkStart w:id="91" w:name="_Toc37093374"/>
      <w:bookmarkStart w:id="92" w:name="_Toc37238650"/>
      <w:bookmarkStart w:id="93" w:name="_Toc37238764"/>
      <w:bookmarkStart w:id="94" w:name="_Toc46488659"/>
      <w:bookmarkStart w:id="95" w:name="_Toc52574080"/>
      <w:bookmarkStart w:id="96" w:name="_Toc52574166"/>
      <w:bookmarkStart w:id="97" w:name="_Toc178186334"/>
      <w:r w:rsidRPr="00A855F4">
        <w:t>4.2.7.1</w:t>
      </w:r>
      <w:r w:rsidRPr="00A855F4">
        <w:tab/>
      </w:r>
      <w:proofErr w:type="spellStart"/>
      <w:r w:rsidRPr="00A855F4">
        <w:rPr>
          <w:i/>
        </w:rPr>
        <w:t>BandCombinationList</w:t>
      </w:r>
      <w:proofErr w:type="spellEnd"/>
      <w:r w:rsidRPr="00A855F4">
        <w:t xml:space="preserve"> parameters</w:t>
      </w:r>
      <w:bookmarkEnd w:id="89"/>
      <w:bookmarkEnd w:id="90"/>
      <w:bookmarkEnd w:id="91"/>
      <w:bookmarkEnd w:id="92"/>
      <w:bookmarkEnd w:id="93"/>
      <w:bookmarkEnd w:id="94"/>
      <w:bookmarkEnd w:id="95"/>
      <w:bookmarkEnd w:id="96"/>
      <w:bookmarkEnd w:id="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1962DD6F" w14:textId="77777777" w:rsidTr="0026000E">
        <w:trPr>
          <w:cantSplit/>
          <w:tblHeader/>
        </w:trPr>
        <w:tc>
          <w:tcPr>
            <w:tcW w:w="6917" w:type="dxa"/>
          </w:tcPr>
          <w:p w14:paraId="22B22698" w14:textId="77777777" w:rsidR="00A43323" w:rsidRPr="00A855F4" w:rsidRDefault="00A43323" w:rsidP="00A43323">
            <w:pPr>
              <w:pStyle w:val="TAH"/>
            </w:pPr>
            <w:r w:rsidRPr="00A855F4">
              <w:t>Definitions for parameters</w:t>
            </w:r>
          </w:p>
        </w:tc>
        <w:tc>
          <w:tcPr>
            <w:tcW w:w="709" w:type="dxa"/>
          </w:tcPr>
          <w:p w14:paraId="277F562F" w14:textId="77777777" w:rsidR="00A43323" w:rsidRPr="00A855F4" w:rsidRDefault="00A43323" w:rsidP="00A43323">
            <w:pPr>
              <w:pStyle w:val="TAH"/>
            </w:pPr>
            <w:r w:rsidRPr="00A855F4">
              <w:t>Per</w:t>
            </w:r>
          </w:p>
        </w:tc>
        <w:tc>
          <w:tcPr>
            <w:tcW w:w="567" w:type="dxa"/>
          </w:tcPr>
          <w:p w14:paraId="5B1A0F0E" w14:textId="77777777" w:rsidR="00A43323" w:rsidRPr="00A855F4" w:rsidRDefault="00A43323" w:rsidP="00A43323">
            <w:pPr>
              <w:pStyle w:val="TAH"/>
            </w:pPr>
            <w:r w:rsidRPr="00A855F4">
              <w:t>M</w:t>
            </w:r>
          </w:p>
        </w:tc>
        <w:tc>
          <w:tcPr>
            <w:tcW w:w="709" w:type="dxa"/>
          </w:tcPr>
          <w:p w14:paraId="11C07EF4" w14:textId="77777777" w:rsidR="00A43323" w:rsidRPr="00A855F4" w:rsidRDefault="00A43323" w:rsidP="00A43323">
            <w:pPr>
              <w:pStyle w:val="TAH"/>
            </w:pPr>
            <w:r w:rsidRPr="00A855F4">
              <w:t>FDD</w:t>
            </w:r>
            <w:r w:rsidR="0062184B" w:rsidRPr="00A855F4">
              <w:t>-</w:t>
            </w:r>
            <w:r w:rsidRPr="00A855F4">
              <w:t>TDD</w:t>
            </w:r>
          </w:p>
          <w:p w14:paraId="20D31B94" w14:textId="77777777" w:rsidR="00A43323" w:rsidRPr="00A855F4" w:rsidRDefault="00A43323" w:rsidP="00A43323">
            <w:pPr>
              <w:pStyle w:val="TAH"/>
            </w:pPr>
            <w:r w:rsidRPr="00A855F4">
              <w:t>DIFF</w:t>
            </w:r>
          </w:p>
        </w:tc>
        <w:tc>
          <w:tcPr>
            <w:tcW w:w="728" w:type="dxa"/>
          </w:tcPr>
          <w:p w14:paraId="5DD5B470" w14:textId="77777777" w:rsidR="00A43323" w:rsidRPr="00A855F4" w:rsidRDefault="00A43323" w:rsidP="00A43323">
            <w:pPr>
              <w:pStyle w:val="TAH"/>
            </w:pPr>
            <w:r w:rsidRPr="00A855F4">
              <w:t>FR1</w:t>
            </w:r>
            <w:r w:rsidR="00B1646F" w:rsidRPr="00A855F4">
              <w:t>-</w:t>
            </w:r>
            <w:r w:rsidRPr="00A855F4">
              <w:t>FR2</w:t>
            </w:r>
          </w:p>
          <w:p w14:paraId="6A7804F3" w14:textId="77777777" w:rsidR="00A43323" w:rsidRPr="00A855F4" w:rsidRDefault="00A43323" w:rsidP="00A43323">
            <w:pPr>
              <w:pStyle w:val="TAH"/>
            </w:pPr>
            <w:r w:rsidRPr="00A855F4">
              <w:t>DIFF</w:t>
            </w:r>
          </w:p>
        </w:tc>
      </w:tr>
      <w:tr w:rsidR="007B51F1" w:rsidRPr="00A855F4" w14:paraId="019994C4" w14:textId="77777777" w:rsidTr="0026000E">
        <w:trPr>
          <w:cantSplit/>
          <w:tblHeader/>
        </w:trPr>
        <w:tc>
          <w:tcPr>
            <w:tcW w:w="6917" w:type="dxa"/>
          </w:tcPr>
          <w:p w14:paraId="00D5A82C" w14:textId="77777777" w:rsidR="00A43323" w:rsidRPr="00A855F4" w:rsidRDefault="00A43323" w:rsidP="00A43323">
            <w:pPr>
              <w:pStyle w:val="TAL"/>
              <w:rPr>
                <w:b/>
                <w:i/>
              </w:rPr>
            </w:pPr>
            <w:proofErr w:type="spellStart"/>
            <w:r w:rsidRPr="00A855F4">
              <w:rPr>
                <w:b/>
                <w:i/>
              </w:rPr>
              <w:t>bandEUTRA</w:t>
            </w:r>
            <w:proofErr w:type="spellEnd"/>
          </w:p>
          <w:p w14:paraId="1FA13FFB" w14:textId="038F97C0" w:rsidR="00A43323" w:rsidRPr="00A855F4" w:rsidRDefault="00A43323" w:rsidP="00A43323">
            <w:pPr>
              <w:pStyle w:val="TAL"/>
            </w:pPr>
            <w:r w:rsidRPr="00A855F4">
              <w:t xml:space="preserve">Defines supported EUTRA frequency band by </w:t>
            </w:r>
            <w:r w:rsidR="009E3627" w:rsidRPr="00A855F4">
              <w:t xml:space="preserve">EUTRA </w:t>
            </w:r>
            <w:r w:rsidRPr="00A855F4">
              <w:t>frequency band number, as specified in TS 36.101</w:t>
            </w:r>
            <w:r w:rsidR="00BD67F9" w:rsidRPr="00A855F4">
              <w:t xml:space="preserve"> [14]</w:t>
            </w:r>
            <w:r w:rsidRPr="00A855F4">
              <w:t>.</w:t>
            </w:r>
          </w:p>
        </w:tc>
        <w:tc>
          <w:tcPr>
            <w:tcW w:w="709" w:type="dxa"/>
          </w:tcPr>
          <w:p w14:paraId="0820492B" w14:textId="77777777" w:rsidR="00A43323" w:rsidRPr="00A855F4" w:rsidRDefault="00A43323" w:rsidP="00A43323">
            <w:pPr>
              <w:pStyle w:val="TAL"/>
              <w:jc w:val="center"/>
            </w:pPr>
            <w:r w:rsidRPr="00A855F4">
              <w:t>Band</w:t>
            </w:r>
          </w:p>
        </w:tc>
        <w:tc>
          <w:tcPr>
            <w:tcW w:w="567" w:type="dxa"/>
          </w:tcPr>
          <w:p w14:paraId="59A3B273" w14:textId="77777777" w:rsidR="00A43323" w:rsidRPr="00A855F4" w:rsidRDefault="00A43323" w:rsidP="00A43323">
            <w:pPr>
              <w:pStyle w:val="TAL"/>
              <w:jc w:val="center"/>
            </w:pPr>
            <w:r w:rsidRPr="00A855F4">
              <w:t>Yes</w:t>
            </w:r>
          </w:p>
        </w:tc>
        <w:tc>
          <w:tcPr>
            <w:tcW w:w="709" w:type="dxa"/>
          </w:tcPr>
          <w:p w14:paraId="7801D455" w14:textId="77777777" w:rsidR="00A43323" w:rsidRPr="00A855F4" w:rsidRDefault="001F7FB0" w:rsidP="00A43323">
            <w:pPr>
              <w:pStyle w:val="TAL"/>
              <w:jc w:val="center"/>
            </w:pPr>
            <w:r w:rsidRPr="00A855F4">
              <w:rPr>
                <w:rFonts w:eastAsia="DengXian"/>
              </w:rPr>
              <w:t>N/A</w:t>
            </w:r>
          </w:p>
        </w:tc>
        <w:tc>
          <w:tcPr>
            <w:tcW w:w="728" w:type="dxa"/>
          </w:tcPr>
          <w:p w14:paraId="793BAE45" w14:textId="77777777" w:rsidR="00A43323" w:rsidRPr="00A855F4" w:rsidRDefault="001F7FB0" w:rsidP="00A43323">
            <w:pPr>
              <w:pStyle w:val="TAL"/>
              <w:jc w:val="center"/>
            </w:pPr>
            <w:r w:rsidRPr="00A855F4">
              <w:rPr>
                <w:rFonts w:eastAsia="DengXian"/>
              </w:rPr>
              <w:t>N/A</w:t>
            </w:r>
          </w:p>
        </w:tc>
      </w:tr>
      <w:tr w:rsidR="007B51F1" w:rsidRPr="00A855F4" w14:paraId="5796EA5B" w14:textId="77777777" w:rsidTr="0026000E">
        <w:trPr>
          <w:cantSplit/>
          <w:tblHeader/>
        </w:trPr>
        <w:tc>
          <w:tcPr>
            <w:tcW w:w="6917" w:type="dxa"/>
          </w:tcPr>
          <w:p w14:paraId="7BECD4E1" w14:textId="77777777" w:rsidR="0009093D" w:rsidRPr="00A855F4" w:rsidRDefault="0009093D" w:rsidP="0009093D">
            <w:pPr>
              <w:pStyle w:val="TAL"/>
              <w:rPr>
                <w:b/>
                <w:i/>
                <w:lang w:eastAsia="ko-KR"/>
              </w:rPr>
            </w:pPr>
            <w:proofErr w:type="spellStart"/>
            <w:r w:rsidRPr="00A855F4">
              <w:rPr>
                <w:b/>
                <w:i/>
                <w:lang w:eastAsia="ko-KR"/>
              </w:rPr>
              <w:t>bandList</w:t>
            </w:r>
            <w:proofErr w:type="spellEnd"/>
          </w:p>
          <w:p w14:paraId="47AFA5FD" w14:textId="77777777" w:rsidR="0009093D" w:rsidRPr="00A855F4" w:rsidRDefault="0009093D" w:rsidP="0009093D">
            <w:pPr>
              <w:pStyle w:val="TAL"/>
              <w:rPr>
                <w:b/>
                <w:i/>
              </w:rPr>
            </w:pPr>
            <w:r w:rsidRPr="00A855F4">
              <w:t>Each entry of the list should include at least one bandwidth class for UL or DL.</w:t>
            </w:r>
          </w:p>
        </w:tc>
        <w:tc>
          <w:tcPr>
            <w:tcW w:w="709" w:type="dxa"/>
          </w:tcPr>
          <w:p w14:paraId="387FAFA8" w14:textId="77777777" w:rsidR="0009093D" w:rsidRPr="00A855F4" w:rsidRDefault="0009093D" w:rsidP="0009093D">
            <w:pPr>
              <w:pStyle w:val="TAL"/>
              <w:jc w:val="center"/>
            </w:pPr>
            <w:r w:rsidRPr="00A855F4">
              <w:rPr>
                <w:lang w:eastAsia="ko-KR"/>
              </w:rPr>
              <w:t>BC</w:t>
            </w:r>
          </w:p>
        </w:tc>
        <w:tc>
          <w:tcPr>
            <w:tcW w:w="567" w:type="dxa"/>
          </w:tcPr>
          <w:p w14:paraId="15828438" w14:textId="77777777" w:rsidR="0009093D" w:rsidRPr="00A855F4" w:rsidRDefault="0009093D" w:rsidP="0009093D">
            <w:pPr>
              <w:pStyle w:val="TAL"/>
              <w:jc w:val="center"/>
            </w:pPr>
            <w:r w:rsidRPr="00A855F4">
              <w:t>Yes</w:t>
            </w:r>
          </w:p>
        </w:tc>
        <w:tc>
          <w:tcPr>
            <w:tcW w:w="709" w:type="dxa"/>
          </w:tcPr>
          <w:p w14:paraId="4B17170F" w14:textId="77777777" w:rsidR="0009093D" w:rsidRPr="00A855F4" w:rsidRDefault="001F7FB0" w:rsidP="0009093D">
            <w:pPr>
              <w:pStyle w:val="TAL"/>
              <w:jc w:val="center"/>
            </w:pPr>
            <w:r w:rsidRPr="00A855F4">
              <w:rPr>
                <w:rFonts w:eastAsia="DengXian"/>
              </w:rPr>
              <w:t>N/A</w:t>
            </w:r>
          </w:p>
        </w:tc>
        <w:tc>
          <w:tcPr>
            <w:tcW w:w="728" w:type="dxa"/>
          </w:tcPr>
          <w:p w14:paraId="4FDC7590" w14:textId="77777777" w:rsidR="0009093D" w:rsidRPr="00A855F4" w:rsidRDefault="001F7FB0" w:rsidP="0009093D">
            <w:pPr>
              <w:pStyle w:val="TAL"/>
              <w:jc w:val="center"/>
            </w:pPr>
            <w:r w:rsidRPr="00A855F4">
              <w:rPr>
                <w:rFonts w:eastAsia="DengXian"/>
              </w:rPr>
              <w:t>N/A</w:t>
            </w:r>
          </w:p>
        </w:tc>
      </w:tr>
      <w:tr w:rsidR="007B51F1" w:rsidRPr="00A855F4" w14:paraId="2BB39987" w14:textId="77777777" w:rsidTr="0026000E">
        <w:trPr>
          <w:cantSplit/>
          <w:tblHeader/>
        </w:trPr>
        <w:tc>
          <w:tcPr>
            <w:tcW w:w="6917" w:type="dxa"/>
          </w:tcPr>
          <w:p w14:paraId="53A9851E" w14:textId="77777777" w:rsidR="00A43323" w:rsidRPr="00A855F4" w:rsidRDefault="00A43323" w:rsidP="00A43323">
            <w:pPr>
              <w:pStyle w:val="TAL"/>
              <w:rPr>
                <w:b/>
                <w:i/>
              </w:rPr>
            </w:pPr>
            <w:proofErr w:type="spellStart"/>
            <w:r w:rsidRPr="00A855F4">
              <w:rPr>
                <w:b/>
                <w:i/>
              </w:rPr>
              <w:t>bandNR</w:t>
            </w:r>
            <w:proofErr w:type="spellEnd"/>
          </w:p>
          <w:p w14:paraId="2964A47F" w14:textId="77777777" w:rsidR="00A43323" w:rsidRPr="00A855F4" w:rsidRDefault="00A43323" w:rsidP="00A43323">
            <w:pPr>
              <w:pStyle w:val="TAL"/>
            </w:pPr>
            <w:r w:rsidRPr="00A855F4">
              <w:t>Defines supported NR frequency band by NR frequency band number, as specified in TS 38.101-1 [2] and TS 38.101-2 [3].</w:t>
            </w:r>
          </w:p>
        </w:tc>
        <w:tc>
          <w:tcPr>
            <w:tcW w:w="709" w:type="dxa"/>
          </w:tcPr>
          <w:p w14:paraId="15075263" w14:textId="77777777" w:rsidR="00A43323" w:rsidRPr="00A855F4" w:rsidRDefault="00A43323" w:rsidP="00A43323">
            <w:pPr>
              <w:pStyle w:val="TAL"/>
              <w:jc w:val="center"/>
            </w:pPr>
            <w:r w:rsidRPr="00A855F4">
              <w:t>Band</w:t>
            </w:r>
          </w:p>
        </w:tc>
        <w:tc>
          <w:tcPr>
            <w:tcW w:w="567" w:type="dxa"/>
          </w:tcPr>
          <w:p w14:paraId="54F066EC" w14:textId="77777777" w:rsidR="00A43323" w:rsidRPr="00A855F4" w:rsidRDefault="00A43323" w:rsidP="00A43323">
            <w:pPr>
              <w:pStyle w:val="TAL"/>
              <w:jc w:val="center"/>
            </w:pPr>
            <w:r w:rsidRPr="00A855F4">
              <w:t>Yes</w:t>
            </w:r>
          </w:p>
        </w:tc>
        <w:tc>
          <w:tcPr>
            <w:tcW w:w="709" w:type="dxa"/>
          </w:tcPr>
          <w:p w14:paraId="25A9461A" w14:textId="77777777" w:rsidR="00A43323" w:rsidRPr="00A855F4" w:rsidRDefault="001F7FB0" w:rsidP="00A43323">
            <w:pPr>
              <w:pStyle w:val="TAL"/>
              <w:jc w:val="center"/>
            </w:pPr>
            <w:r w:rsidRPr="00A855F4">
              <w:rPr>
                <w:rFonts w:eastAsia="DengXian"/>
              </w:rPr>
              <w:t>N/A</w:t>
            </w:r>
          </w:p>
        </w:tc>
        <w:tc>
          <w:tcPr>
            <w:tcW w:w="728" w:type="dxa"/>
          </w:tcPr>
          <w:p w14:paraId="69F3092B" w14:textId="77777777" w:rsidR="00A43323" w:rsidRPr="00A855F4" w:rsidRDefault="001F7FB0" w:rsidP="00A43323">
            <w:pPr>
              <w:pStyle w:val="TAL"/>
              <w:jc w:val="center"/>
            </w:pPr>
            <w:r w:rsidRPr="00A855F4">
              <w:rPr>
                <w:rFonts w:eastAsia="DengXian"/>
              </w:rPr>
              <w:t>N/A</w:t>
            </w:r>
          </w:p>
        </w:tc>
      </w:tr>
      <w:tr w:rsidR="007B51F1" w:rsidRPr="00A855F4" w14:paraId="77F47CFB" w14:textId="77777777" w:rsidTr="0026000E">
        <w:trPr>
          <w:cantSplit/>
          <w:tblHeader/>
        </w:trPr>
        <w:tc>
          <w:tcPr>
            <w:tcW w:w="6917" w:type="dxa"/>
          </w:tcPr>
          <w:p w14:paraId="2415A0E5" w14:textId="77777777" w:rsidR="00A43323" w:rsidRPr="00A855F4" w:rsidRDefault="00A43323" w:rsidP="00A43323">
            <w:pPr>
              <w:pStyle w:val="TAL"/>
              <w:rPr>
                <w:b/>
                <w:i/>
              </w:rPr>
            </w:pPr>
            <w:r w:rsidRPr="00A855F4">
              <w:rPr>
                <w:b/>
                <w:i/>
              </w:rPr>
              <w:t>ca-</w:t>
            </w:r>
            <w:proofErr w:type="spellStart"/>
            <w:r w:rsidRPr="00A855F4">
              <w:rPr>
                <w:b/>
                <w:i/>
              </w:rPr>
              <w:t>BandwidthClassDL</w:t>
            </w:r>
            <w:proofErr w:type="spellEnd"/>
            <w:r w:rsidRPr="00A855F4">
              <w:rPr>
                <w:b/>
                <w:i/>
              </w:rPr>
              <w:t>-EUTRA</w:t>
            </w:r>
          </w:p>
          <w:p w14:paraId="6CCA244A" w14:textId="77777777" w:rsidR="00A43323" w:rsidRPr="00A855F4" w:rsidRDefault="00A43323" w:rsidP="00A43323">
            <w:pPr>
              <w:pStyle w:val="TAL"/>
            </w:pPr>
            <w:r w:rsidRPr="00A855F4">
              <w:t>Defines for DL, the class defined by the aggregated transmission bandwidth configuration and maximum number of component carriers supported by the UE, as specified in TS 36.101</w:t>
            </w:r>
            <w:r w:rsidR="00BD67F9" w:rsidRPr="00A855F4">
              <w:t xml:space="preserve"> [14]</w:t>
            </w:r>
            <w:r w:rsidRPr="00A855F4">
              <w:t>.</w:t>
            </w:r>
            <w:r w:rsidR="0009093D" w:rsidRPr="00A855F4">
              <w:t xml:space="preserve"> When all </w:t>
            </w:r>
            <w:proofErr w:type="spellStart"/>
            <w:r w:rsidR="0009093D" w:rsidRPr="00A855F4">
              <w:t>FeatureSetEUTRA-</w:t>
            </w:r>
            <w:proofErr w:type="gramStart"/>
            <w:r w:rsidR="0009093D" w:rsidRPr="00A855F4">
              <w:t>DownlinkId:s</w:t>
            </w:r>
            <w:proofErr w:type="spellEnd"/>
            <w:proofErr w:type="gramEnd"/>
            <w:r w:rsidR="0009093D" w:rsidRPr="00A855F4">
              <w:t xml:space="preserve"> in the corresponding </w:t>
            </w:r>
            <w:proofErr w:type="spellStart"/>
            <w:r w:rsidR="0009093D" w:rsidRPr="00A855F4">
              <w:rPr>
                <w:rFonts w:cs="Arial"/>
                <w:szCs w:val="18"/>
              </w:rPr>
              <w:t>FeatureSetsPerBand</w:t>
            </w:r>
            <w:proofErr w:type="spellEnd"/>
            <w:r w:rsidR="0009093D" w:rsidRPr="00A855F4">
              <w:rPr>
                <w:rFonts w:cs="Arial"/>
                <w:szCs w:val="18"/>
              </w:rPr>
              <w:t xml:space="preserve"> are</w:t>
            </w:r>
            <w:r w:rsidR="0009093D" w:rsidRPr="00A855F4">
              <w:t xml:space="preserve"> zero, this field is absent.</w:t>
            </w:r>
          </w:p>
        </w:tc>
        <w:tc>
          <w:tcPr>
            <w:tcW w:w="709" w:type="dxa"/>
          </w:tcPr>
          <w:p w14:paraId="21DF2671" w14:textId="77777777" w:rsidR="00A43323" w:rsidRPr="00A855F4" w:rsidRDefault="00A43323" w:rsidP="00A43323">
            <w:pPr>
              <w:pStyle w:val="TAL"/>
              <w:jc w:val="center"/>
            </w:pPr>
            <w:r w:rsidRPr="00A855F4">
              <w:rPr>
                <w:rFonts w:cs="Arial"/>
                <w:szCs w:val="18"/>
              </w:rPr>
              <w:t>Band</w:t>
            </w:r>
          </w:p>
        </w:tc>
        <w:tc>
          <w:tcPr>
            <w:tcW w:w="567" w:type="dxa"/>
          </w:tcPr>
          <w:p w14:paraId="08D284C3" w14:textId="77777777" w:rsidR="00A43323" w:rsidRPr="00A855F4" w:rsidRDefault="00A43323" w:rsidP="00A43323">
            <w:pPr>
              <w:pStyle w:val="TAL"/>
              <w:jc w:val="center"/>
            </w:pPr>
            <w:r w:rsidRPr="00A855F4">
              <w:rPr>
                <w:rFonts w:cs="Arial"/>
                <w:szCs w:val="18"/>
              </w:rPr>
              <w:t>No</w:t>
            </w:r>
          </w:p>
        </w:tc>
        <w:tc>
          <w:tcPr>
            <w:tcW w:w="709" w:type="dxa"/>
          </w:tcPr>
          <w:p w14:paraId="0F3BD9CD" w14:textId="77777777" w:rsidR="00A43323" w:rsidRPr="00A855F4" w:rsidRDefault="001F7FB0" w:rsidP="00A43323">
            <w:pPr>
              <w:pStyle w:val="TAL"/>
              <w:jc w:val="center"/>
            </w:pPr>
            <w:r w:rsidRPr="00A855F4">
              <w:rPr>
                <w:rFonts w:eastAsia="DengXian"/>
              </w:rPr>
              <w:t>N/A</w:t>
            </w:r>
          </w:p>
        </w:tc>
        <w:tc>
          <w:tcPr>
            <w:tcW w:w="728" w:type="dxa"/>
          </w:tcPr>
          <w:p w14:paraId="061F405A" w14:textId="77777777" w:rsidR="00A43323" w:rsidRPr="00A855F4" w:rsidRDefault="001F7FB0" w:rsidP="00A43323">
            <w:pPr>
              <w:pStyle w:val="TAL"/>
              <w:jc w:val="center"/>
            </w:pPr>
            <w:r w:rsidRPr="00A855F4">
              <w:rPr>
                <w:rFonts w:eastAsia="DengXian"/>
              </w:rPr>
              <w:t>N/A</w:t>
            </w:r>
          </w:p>
        </w:tc>
      </w:tr>
      <w:tr w:rsidR="007B51F1" w:rsidRPr="00A855F4" w14:paraId="341D7103" w14:textId="77777777" w:rsidTr="0026000E">
        <w:trPr>
          <w:cantSplit/>
          <w:tblHeader/>
        </w:trPr>
        <w:tc>
          <w:tcPr>
            <w:tcW w:w="6917" w:type="dxa"/>
          </w:tcPr>
          <w:p w14:paraId="796BA38A" w14:textId="77777777" w:rsidR="00A43323" w:rsidRPr="00A855F4" w:rsidRDefault="00A43323" w:rsidP="00A43323">
            <w:pPr>
              <w:pStyle w:val="TAL"/>
              <w:rPr>
                <w:b/>
                <w:i/>
              </w:rPr>
            </w:pPr>
            <w:r w:rsidRPr="00A855F4">
              <w:rPr>
                <w:b/>
                <w:i/>
              </w:rPr>
              <w:t>ca-</w:t>
            </w:r>
            <w:proofErr w:type="spellStart"/>
            <w:r w:rsidRPr="00A855F4">
              <w:rPr>
                <w:b/>
                <w:i/>
              </w:rPr>
              <w:t>BandwidthClassDL</w:t>
            </w:r>
            <w:proofErr w:type="spellEnd"/>
            <w:r w:rsidRPr="00A855F4">
              <w:rPr>
                <w:b/>
                <w:i/>
              </w:rPr>
              <w:t>-NR</w:t>
            </w:r>
          </w:p>
          <w:p w14:paraId="316DD6CD" w14:textId="77777777" w:rsidR="00A43323" w:rsidRPr="00A855F4" w:rsidRDefault="00A43323" w:rsidP="00A43323">
            <w:pPr>
              <w:pStyle w:val="TAL"/>
            </w:pPr>
            <w:r w:rsidRPr="00A855F4">
              <w:t>Defines for DL, the class defined by the aggregated transmission bandwidth configuration and maximum number of component carriers supported by the UE, as specified in TS 38.101-1 [2] and TS 38.101-2 [3].</w:t>
            </w:r>
            <w:r w:rsidR="0009093D" w:rsidRPr="00A855F4">
              <w:t xml:space="preserve"> When all </w:t>
            </w:r>
            <w:proofErr w:type="spellStart"/>
            <w:proofErr w:type="gramStart"/>
            <w:r w:rsidR="0009093D" w:rsidRPr="00A855F4">
              <w:t>FeatureSetDownlinkId:s</w:t>
            </w:r>
            <w:proofErr w:type="spellEnd"/>
            <w:proofErr w:type="gramEnd"/>
            <w:r w:rsidR="0009093D" w:rsidRPr="00A855F4">
              <w:t xml:space="preserve"> in the corresponding </w:t>
            </w:r>
            <w:proofErr w:type="spellStart"/>
            <w:r w:rsidR="0009093D" w:rsidRPr="00A855F4">
              <w:rPr>
                <w:rFonts w:cs="Arial"/>
                <w:szCs w:val="18"/>
              </w:rPr>
              <w:t>FeatureSetsPerBand</w:t>
            </w:r>
            <w:proofErr w:type="spellEnd"/>
            <w:r w:rsidR="0009093D" w:rsidRPr="00A855F4">
              <w:rPr>
                <w:rFonts w:cs="Arial"/>
                <w:szCs w:val="18"/>
              </w:rPr>
              <w:t xml:space="preserve"> are</w:t>
            </w:r>
            <w:r w:rsidR="0009093D" w:rsidRPr="00A855F4">
              <w:t xml:space="preserve"> zero, this field is absent.</w:t>
            </w:r>
            <w:r w:rsidR="0042099A" w:rsidRPr="00A855F4">
              <w:t xml:space="preserve"> For FR1, the value </w:t>
            </w:r>
            <w:r w:rsidR="000E09AA" w:rsidRPr="00A855F4">
              <w:t>'</w:t>
            </w:r>
            <w:r w:rsidR="0042099A" w:rsidRPr="00A855F4">
              <w:t>F</w:t>
            </w:r>
            <w:r w:rsidR="00234276" w:rsidRPr="00A855F4">
              <w:t>'</w:t>
            </w:r>
            <w:r w:rsidR="0042099A" w:rsidRPr="00A855F4">
              <w:t xml:space="preserve"> shall not be used as it is invalidated in TS 38.101-1 [2].</w:t>
            </w:r>
          </w:p>
        </w:tc>
        <w:tc>
          <w:tcPr>
            <w:tcW w:w="709" w:type="dxa"/>
          </w:tcPr>
          <w:p w14:paraId="5DD63F14" w14:textId="77777777" w:rsidR="00A43323" w:rsidRPr="00A855F4" w:rsidRDefault="00A43323" w:rsidP="00A43323">
            <w:pPr>
              <w:pStyle w:val="TAL"/>
              <w:jc w:val="center"/>
            </w:pPr>
            <w:r w:rsidRPr="00A855F4">
              <w:rPr>
                <w:rFonts w:cs="Arial"/>
                <w:szCs w:val="18"/>
              </w:rPr>
              <w:t>Band</w:t>
            </w:r>
          </w:p>
        </w:tc>
        <w:tc>
          <w:tcPr>
            <w:tcW w:w="567" w:type="dxa"/>
          </w:tcPr>
          <w:p w14:paraId="7F3EBC7A" w14:textId="77777777" w:rsidR="00A43323" w:rsidRPr="00A855F4" w:rsidRDefault="00A43323" w:rsidP="00A43323">
            <w:pPr>
              <w:pStyle w:val="TAL"/>
              <w:jc w:val="center"/>
            </w:pPr>
            <w:r w:rsidRPr="00A855F4">
              <w:rPr>
                <w:rFonts w:cs="Arial"/>
                <w:szCs w:val="18"/>
              </w:rPr>
              <w:t>No</w:t>
            </w:r>
          </w:p>
        </w:tc>
        <w:tc>
          <w:tcPr>
            <w:tcW w:w="709" w:type="dxa"/>
          </w:tcPr>
          <w:p w14:paraId="24D188D6" w14:textId="77777777" w:rsidR="00A43323" w:rsidRPr="00A855F4" w:rsidRDefault="001F7FB0" w:rsidP="00A43323">
            <w:pPr>
              <w:pStyle w:val="TAL"/>
              <w:jc w:val="center"/>
            </w:pPr>
            <w:r w:rsidRPr="00A855F4">
              <w:rPr>
                <w:rFonts w:eastAsia="DengXian"/>
              </w:rPr>
              <w:t>N/A</w:t>
            </w:r>
          </w:p>
        </w:tc>
        <w:tc>
          <w:tcPr>
            <w:tcW w:w="728" w:type="dxa"/>
          </w:tcPr>
          <w:p w14:paraId="157B3E9B" w14:textId="77777777" w:rsidR="00A43323" w:rsidRPr="00A855F4" w:rsidRDefault="001F7FB0" w:rsidP="00A43323">
            <w:pPr>
              <w:pStyle w:val="TAL"/>
              <w:jc w:val="center"/>
            </w:pPr>
            <w:r w:rsidRPr="00A855F4">
              <w:rPr>
                <w:rFonts w:eastAsia="DengXian"/>
              </w:rPr>
              <w:t>N/A</w:t>
            </w:r>
          </w:p>
        </w:tc>
      </w:tr>
      <w:tr w:rsidR="007B51F1" w:rsidRPr="00A855F4" w14:paraId="35FDB066" w14:textId="77777777" w:rsidTr="0026000E">
        <w:trPr>
          <w:cantSplit/>
          <w:tblHeader/>
        </w:trPr>
        <w:tc>
          <w:tcPr>
            <w:tcW w:w="6917" w:type="dxa"/>
          </w:tcPr>
          <w:p w14:paraId="575E7EFE" w14:textId="28C669AC" w:rsidR="001E534F" w:rsidRPr="00A855F4" w:rsidRDefault="001E534F" w:rsidP="001E534F">
            <w:pPr>
              <w:pStyle w:val="TAL"/>
              <w:rPr>
                <w:b/>
                <w:i/>
              </w:rPr>
            </w:pPr>
            <w:r w:rsidRPr="00A855F4">
              <w:rPr>
                <w:b/>
                <w:i/>
              </w:rPr>
              <w:t>ca-BandwidthClassDL-NR-</w:t>
            </w:r>
            <w:r w:rsidR="00BA5DCD" w:rsidRPr="00A855F4">
              <w:rPr>
                <w:b/>
                <w:i/>
              </w:rPr>
              <w:t>r17</w:t>
            </w:r>
          </w:p>
          <w:p w14:paraId="5F3AC1B8" w14:textId="3A87B001" w:rsidR="001E534F" w:rsidRPr="00A855F4" w:rsidRDefault="001E534F" w:rsidP="001E534F">
            <w:pPr>
              <w:pStyle w:val="TAL"/>
              <w:rPr>
                <w:rFonts w:cs="Arial"/>
                <w:szCs w:val="18"/>
              </w:rPr>
            </w:pPr>
            <w:r w:rsidRPr="00A855F4">
              <w:rPr>
                <w:rFonts w:cs="Arial"/>
                <w:szCs w:val="18"/>
              </w:rPr>
              <w:t xml:space="preserve">Defines for DL, additional FR2 CA bandwidth class (e.g., R, S, T, </w:t>
            </w:r>
            <w:proofErr w:type="gramStart"/>
            <w:r w:rsidRPr="00A855F4">
              <w:rPr>
                <w:rFonts w:cs="Arial"/>
                <w:szCs w:val="18"/>
              </w:rPr>
              <w:t>U )</w:t>
            </w:r>
            <w:proofErr w:type="gramEnd"/>
            <w:r w:rsidRPr="00A855F4">
              <w:rPr>
                <w:rFonts w:cs="Arial"/>
                <w:szCs w:val="18"/>
              </w:rPr>
              <w:t xml:space="preserve"> as specified in TS 38.101-2 [3]. When all </w:t>
            </w:r>
            <w:proofErr w:type="spellStart"/>
            <w:proofErr w:type="gramStart"/>
            <w:r w:rsidRPr="00A855F4">
              <w:rPr>
                <w:rFonts w:cs="Arial"/>
                <w:szCs w:val="18"/>
              </w:rPr>
              <w:t>FeatureSetDownlinkId:s</w:t>
            </w:r>
            <w:proofErr w:type="spellEnd"/>
            <w:proofErr w:type="gramEnd"/>
            <w:r w:rsidRPr="00A855F4">
              <w:rPr>
                <w:rFonts w:cs="Arial"/>
                <w:szCs w:val="18"/>
              </w:rPr>
              <w:t xml:space="preserve"> in the corresponding </w:t>
            </w:r>
            <w:proofErr w:type="spellStart"/>
            <w:r w:rsidRPr="00A855F4">
              <w:rPr>
                <w:rFonts w:cs="Arial"/>
                <w:szCs w:val="18"/>
              </w:rPr>
              <w:t>FeatureSetsPerBand</w:t>
            </w:r>
            <w:proofErr w:type="spellEnd"/>
            <w:r w:rsidRPr="00A855F4">
              <w:rPr>
                <w:rFonts w:cs="Arial"/>
                <w:szCs w:val="18"/>
              </w:rPr>
              <w:t xml:space="preserve"> are zero, this field is absent.</w:t>
            </w:r>
          </w:p>
          <w:p w14:paraId="6C269BD0" w14:textId="77777777" w:rsidR="001E534F" w:rsidRPr="00A855F4" w:rsidRDefault="001E534F" w:rsidP="001E534F">
            <w:pPr>
              <w:pStyle w:val="TAL"/>
              <w:rPr>
                <w:rFonts w:cs="Arial"/>
                <w:szCs w:val="18"/>
              </w:rPr>
            </w:pPr>
          </w:p>
          <w:p w14:paraId="203470F4" w14:textId="7CDE3984" w:rsidR="001E534F" w:rsidRPr="00A855F4" w:rsidRDefault="001E534F" w:rsidP="001E534F">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w:t>
            </w:r>
            <w:proofErr w:type="spellStart"/>
            <w:r w:rsidRPr="00A855F4">
              <w:rPr>
                <w:rFonts w:cs="Arial"/>
                <w:i/>
                <w:iCs/>
                <w:szCs w:val="18"/>
              </w:rPr>
              <w:t>BandwidthClassDL</w:t>
            </w:r>
            <w:proofErr w:type="spellEnd"/>
            <w:r w:rsidRPr="00A855F4">
              <w:rPr>
                <w:rFonts w:cs="Arial"/>
                <w:i/>
                <w:iCs/>
                <w:szCs w:val="18"/>
              </w:rPr>
              <w:t>-NR</w:t>
            </w:r>
            <w:r w:rsidRPr="00A855F4">
              <w:rPr>
                <w:rFonts w:cs="Arial"/>
                <w:szCs w:val="18"/>
              </w:rPr>
              <w:t xml:space="preserve"> (without </w:t>
            </w:r>
            <w:r w:rsidR="00BA5DCD" w:rsidRPr="00A855F4">
              <w:rPr>
                <w:rFonts w:cs="Arial"/>
                <w:szCs w:val="18"/>
              </w:rPr>
              <w:t>suffix</w:t>
            </w:r>
            <w:r w:rsidRPr="00A855F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ca-BandwidthClassDL-NR-</w:t>
            </w:r>
            <w:r w:rsidR="00BA5DCD" w:rsidRPr="00A855F4">
              <w:rPr>
                <w:rFonts w:cs="Arial"/>
                <w:i/>
                <w:iCs/>
                <w:szCs w:val="18"/>
              </w:rPr>
              <w:t>r17</w:t>
            </w:r>
            <w:r w:rsidRPr="00A855F4">
              <w:rPr>
                <w:rFonts w:cs="Arial"/>
                <w:szCs w:val="18"/>
              </w:rPr>
              <w:t xml:space="preserve">; otherwise, it shall omit the </w:t>
            </w:r>
            <w:r w:rsidRPr="00A855F4">
              <w:rPr>
                <w:rFonts w:cs="Arial"/>
                <w:i/>
                <w:iCs/>
                <w:szCs w:val="18"/>
              </w:rPr>
              <w:t>ca-</w:t>
            </w:r>
            <w:proofErr w:type="spellStart"/>
            <w:r w:rsidRPr="00A855F4">
              <w:rPr>
                <w:rFonts w:cs="Arial"/>
                <w:i/>
                <w:iCs/>
                <w:szCs w:val="18"/>
              </w:rPr>
              <w:t>BandwidthClassDL</w:t>
            </w:r>
            <w:proofErr w:type="spellEnd"/>
            <w:r w:rsidRPr="00A855F4">
              <w:rPr>
                <w:rFonts w:cs="Arial"/>
                <w:i/>
                <w:iCs/>
                <w:szCs w:val="18"/>
              </w:rPr>
              <w:t>-NR</w:t>
            </w:r>
            <w:r w:rsidRPr="00A855F4">
              <w:rPr>
                <w:rFonts w:cs="Arial"/>
                <w:szCs w:val="18"/>
              </w:rPr>
              <w:t xml:space="preserve"> (without </w:t>
            </w:r>
            <w:r w:rsidR="00BA5DCD" w:rsidRPr="00A855F4">
              <w:rPr>
                <w:rFonts w:cs="Arial"/>
                <w:szCs w:val="18"/>
              </w:rPr>
              <w:t>suffix</w:t>
            </w:r>
            <w:r w:rsidRPr="00A855F4">
              <w:rPr>
                <w:rFonts w:cs="Arial"/>
                <w:szCs w:val="18"/>
              </w:rPr>
              <w:t>) field.</w:t>
            </w:r>
          </w:p>
          <w:p w14:paraId="16DDF3D2" w14:textId="2C5F9B38" w:rsidR="001E534F" w:rsidRPr="00A855F4" w:rsidRDefault="001E534F" w:rsidP="001E534F">
            <w:pPr>
              <w:pStyle w:val="TAL"/>
              <w:rPr>
                <w:rFonts w:cs="Arial"/>
                <w:szCs w:val="18"/>
              </w:rPr>
            </w:pPr>
          </w:p>
          <w:p w14:paraId="7626DBBA" w14:textId="5DB7F214" w:rsidR="001E534F" w:rsidRPr="00A855F4" w:rsidRDefault="001E534F" w:rsidP="00936461">
            <w:pPr>
              <w:pStyle w:val="TAN"/>
              <w:rPr>
                <w:b/>
                <w:i/>
              </w:rPr>
            </w:pPr>
            <w:r w:rsidRPr="00A855F4">
              <w:t>NOTE:</w:t>
            </w:r>
            <w:r w:rsidRPr="00A855F4">
              <w:tab/>
              <w:t xml:space="preserve">If the UE includes ca-BandwidthClassDL-NR-r17 in a </w:t>
            </w:r>
            <w:proofErr w:type="spellStart"/>
            <w:r w:rsidRPr="00A855F4">
              <w:t>BandParameter</w:t>
            </w:r>
            <w:proofErr w:type="spellEnd"/>
            <w:r w:rsidRPr="00A855F4">
              <w:t xml:space="preserve"> the network ignores the ca-</w:t>
            </w:r>
            <w:proofErr w:type="spellStart"/>
            <w:r w:rsidRPr="00A855F4">
              <w:t>BandwidthClassDL</w:t>
            </w:r>
            <w:proofErr w:type="spellEnd"/>
            <w:r w:rsidRPr="00A855F4">
              <w:t>-NR therein, if signalled.</w:t>
            </w:r>
          </w:p>
        </w:tc>
        <w:tc>
          <w:tcPr>
            <w:tcW w:w="709" w:type="dxa"/>
          </w:tcPr>
          <w:p w14:paraId="4BC859DE" w14:textId="269BB6DE" w:rsidR="001E534F" w:rsidRPr="00A855F4" w:rsidRDefault="001E534F" w:rsidP="001E534F">
            <w:pPr>
              <w:pStyle w:val="TAL"/>
              <w:jc w:val="center"/>
              <w:rPr>
                <w:rFonts w:cs="Arial"/>
                <w:szCs w:val="18"/>
              </w:rPr>
            </w:pPr>
            <w:r w:rsidRPr="00A855F4">
              <w:rPr>
                <w:rFonts w:cs="Arial"/>
                <w:szCs w:val="18"/>
              </w:rPr>
              <w:t>Band</w:t>
            </w:r>
          </w:p>
        </w:tc>
        <w:tc>
          <w:tcPr>
            <w:tcW w:w="567" w:type="dxa"/>
          </w:tcPr>
          <w:p w14:paraId="602C77AF" w14:textId="3EC32F60" w:rsidR="001E534F" w:rsidRPr="00A855F4" w:rsidRDefault="001E534F" w:rsidP="001E534F">
            <w:pPr>
              <w:pStyle w:val="TAL"/>
              <w:jc w:val="center"/>
              <w:rPr>
                <w:rFonts w:cs="Arial"/>
                <w:szCs w:val="18"/>
              </w:rPr>
            </w:pPr>
            <w:r w:rsidRPr="00A855F4">
              <w:rPr>
                <w:rFonts w:cs="Arial"/>
                <w:szCs w:val="18"/>
              </w:rPr>
              <w:t>No</w:t>
            </w:r>
          </w:p>
        </w:tc>
        <w:tc>
          <w:tcPr>
            <w:tcW w:w="709" w:type="dxa"/>
          </w:tcPr>
          <w:p w14:paraId="24F84CD7" w14:textId="60FD4FB6" w:rsidR="001E534F" w:rsidRPr="00A855F4" w:rsidRDefault="001E534F" w:rsidP="001E534F">
            <w:pPr>
              <w:pStyle w:val="TAL"/>
              <w:jc w:val="center"/>
              <w:rPr>
                <w:rFonts w:eastAsia="DengXian"/>
              </w:rPr>
            </w:pPr>
            <w:r w:rsidRPr="00A855F4">
              <w:rPr>
                <w:rFonts w:eastAsia="DengXian" w:cs="Arial"/>
                <w:szCs w:val="18"/>
              </w:rPr>
              <w:t>N/A</w:t>
            </w:r>
          </w:p>
        </w:tc>
        <w:tc>
          <w:tcPr>
            <w:tcW w:w="728" w:type="dxa"/>
          </w:tcPr>
          <w:p w14:paraId="64A8ACE5" w14:textId="70E7F126" w:rsidR="001E534F" w:rsidRPr="00A855F4" w:rsidRDefault="001E534F" w:rsidP="001E534F">
            <w:pPr>
              <w:pStyle w:val="TAL"/>
              <w:jc w:val="center"/>
              <w:rPr>
                <w:rFonts w:eastAsia="DengXian"/>
              </w:rPr>
            </w:pPr>
            <w:r w:rsidRPr="00A855F4">
              <w:rPr>
                <w:rFonts w:eastAsia="DengXian" w:cs="Arial"/>
                <w:szCs w:val="18"/>
              </w:rPr>
              <w:t>FR2 only</w:t>
            </w:r>
          </w:p>
        </w:tc>
      </w:tr>
      <w:tr w:rsidR="007B51F1" w:rsidRPr="00A855F4" w14:paraId="7351B5BD" w14:textId="77777777" w:rsidTr="0026000E">
        <w:trPr>
          <w:cantSplit/>
          <w:tblHeader/>
        </w:trPr>
        <w:tc>
          <w:tcPr>
            <w:tcW w:w="6917" w:type="dxa"/>
          </w:tcPr>
          <w:p w14:paraId="68855C79" w14:textId="77777777" w:rsidR="00A43323" w:rsidRPr="00A855F4" w:rsidRDefault="00A43323" w:rsidP="00A43323">
            <w:pPr>
              <w:pStyle w:val="TAL"/>
              <w:rPr>
                <w:b/>
                <w:i/>
              </w:rPr>
            </w:pPr>
            <w:r w:rsidRPr="00A855F4">
              <w:rPr>
                <w:b/>
                <w:i/>
              </w:rPr>
              <w:t>ca-</w:t>
            </w:r>
            <w:proofErr w:type="spellStart"/>
            <w:r w:rsidRPr="00A855F4">
              <w:rPr>
                <w:b/>
                <w:i/>
              </w:rPr>
              <w:t>BandwidthClassUL</w:t>
            </w:r>
            <w:proofErr w:type="spellEnd"/>
            <w:r w:rsidRPr="00A855F4">
              <w:rPr>
                <w:b/>
                <w:i/>
              </w:rPr>
              <w:t>-EUTRA</w:t>
            </w:r>
          </w:p>
          <w:p w14:paraId="5F398CBC" w14:textId="77777777" w:rsidR="00A43323" w:rsidRPr="00A855F4" w:rsidRDefault="00A43323" w:rsidP="00A43323">
            <w:pPr>
              <w:pStyle w:val="TAL"/>
            </w:pPr>
            <w:r w:rsidRPr="00A855F4">
              <w:t>Defines for UL, the class defined by the aggregated transmission bandwidth configuration and maximum number of component carriers supported by the UE, as specified in TS 36.101</w:t>
            </w:r>
            <w:r w:rsidR="00BD67F9" w:rsidRPr="00A855F4">
              <w:t xml:space="preserve"> [14]</w:t>
            </w:r>
            <w:r w:rsidRPr="00A855F4">
              <w:t>.</w:t>
            </w:r>
            <w:r w:rsidR="0009093D" w:rsidRPr="00A855F4">
              <w:t xml:space="preserve"> When all </w:t>
            </w:r>
            <w:proofErr w:type="spellStart"/>
            <w:r w:rsidR="0009093D" w:rsidRPr="00A855F4">
              <w:t>FeatureSetEUTRA-</w:t>
            </w:r>
            <w:proofErr w:type="gramStart"/>
            <w:r w:rsidR="0009093D" w:rsidRPr="00A855F4">
              <w:t>UplinkId:s</w:t>
            </w:r>
            <w:proofErr w:type="spellEnd"/>
            <w:proofErr w:type="gramEnd"/>
            <w:r w:rsidR="0009093D" w:rsidRPr="00A855F4">
              <w:t xml:space="preserve"> in the corresponding </w:t>
            </w:r>
            <w:proofErr w:type="spellStart"/>
            <w:r w:rsidR="0009093D" w:rsidRPr="00A855F4">
              <w:rPr>
                <w:rFonts w:cs="Arial"/>
                <w:szCs w:val="18"/>
              </w:rPr>
              <w:t>FeatureSetsPerBand</w:t>
            </w:r>
            <w:proofErr w:type="spellEnd"/>
            <w:r w:rsidR="0009093D" w:rsidRPr="00A855F4">
              <w:rPr>
                <w:rFonts w:cs="Arial"/>
                <w:szCs w:val="18"/>
              </w:rPr>
              <w:t xml:space="preserve"> are</w:t>
            </w:r>
            <w:r w:rsidR="0009093D" w:rsidRPr="00A855F4">
              <w:t xml:space="preserve"> zero, this field is absent.</w:t>
            </w:r>
          </w:p>
        </w:tc>
        <w:tc>
          <w:tcPr>
            <w:tcW w:w="709" w:type="dxa"/>
          </w:tcPr>
          <w:p w14:paraId="3DD8EF06" w14:textId="77777777" w:rsidR="00A43323" w:rsidRPr="00A855F4" w:rsidRDefault="00A43323" w:rsidP="00A43323">
            <w:pPr>
              <w:pStyle w:val="TAL"/>
              <w:jc w:val="center"/>
            </w:pPr>
            <w:r w:rsidRPr="00A855F4">
              <w:rPr>
                <w:rFonts w:cs="Arial"/>
                <w:szCs w:val="18"/>
              </w:rPr>
              <w:t>Band</w:t>
            </w:r>
          </w:p>
        </w:tc>
        <w:tc>
          <w:tcPr>
            <w:tcW w:w="567" w:type="dxa"/>
          </w:tcPr>
          <w:p w14:paraId="46569424" w14:textId="77777777" w:rsidR="00A43323" w:rsidRPr="00A855F4" w:rsidRDefault="00A43323" w:rsidP="00A43323">
            <w:pPr>
              <w:pStyle w:val="TAL"/>
              <w:jc w:val="center"/>
            </w:pPr>
            <w:r w:rsidRPr="00A855F4">
              <w:rPr>
                <w:rFonts w:cs="Arial"/>
                <w:szCs w:val="18"/>
              </w:rPr>
              <w:t>No</w:t>
            </w:r>
          </w:p>
        </w:tc>
        <w:tc>
          <w:tcPr>
            <w:tcW w:w="709" w:type="dxa"/>
          </w:tcPr>
          <w:p w14:paraId="027E168D" w14:textId="77777777" w:rsidR="00A43323" w:rsidRPr="00A855F4" w:rsidRDefault="001F7FB0" w:rsidP="00A43323">
            <w:pPr>
              <w:pStyle w:val="TAL"/>
              <w:jc w:val="center"/>
            </w:pPr>
            <w:r w:rsidRPr="00A855F4">
              <w:rPr>
                <w:rFonts w:eastAsia="DengXian"/>
              </w:rPr>
              <w:t>N/A</w:t>
            </w:r>
          </w:p>
        </w:tc>
        <w:tc>
          <w:tcPr>
            <w:tcW w:w="728" w:type="dxa"/>
          </w:tcPr>
          <w:p w14:paraId="3A33E129" w14:textId="77777777" w:rsidR="00A43323" w:rsidRPr="00A855F4" w:rsidRDefault="001F7FB0" w:rsidP="00A43323">
            <w:pPr>
              <w:pStyle w:val="TAL"/>
              <w:jc w:val="center"/>
            </w:pPr>
            <w:r w:rsidRPr="00A855F4">
              <w:rPr>
                <w:rFonts w:eastAsia="DengXian"/>
              </w:rPr>
              <w:t>N/A</w:t>
            </w:r>
          </w:p>
        </w:tc>
      </w:tr>
      <w:tr w:rsidR="007B51F1" w:rsidRPr="00A855F4" w14:paraId="2E6A1C9C" w14:textId="77777777" w:rsidTr="0026000E">
        <w:trPr>
          <w:cantSplit/>
          <w:tblHeader/>
        </w:trPr>
        <w:tc>
          <w:tcPr>
            <w:tcW w:w="6917" w:type="dxa"/>
          </w:tcPr>
          <w:p w14:paraId="20B60E52" w14:textId="77777777" w:rsidR="00A43323" w:rsidRPr="00A855F4" w:rsidRDefault="00A43323" w:rsidP="00A43323">
            <w:pPr>
              <w:pStyle w:val="TAL"/>
              <w:rPr>
                <w:b/>
                <w:i/>
              </w:rPr>
            </w:pPr>
            <w:r w:rsidRPr="00A855F4">
              <w:rPr>
                <w:b/>
                <w:i/>
              </w:rPr>
              <w:t>ca-</w:t>
            </w:r>
            <w:proofErr w:type="spellStart"/>
            <w:r w:rsidRPr="00A855F4">
              <w:rPr>
                <w:b/>
                <w:i/>
              </w:rPr>
              <w:t>BandwidthClassUL</w:t>
            </w:r>
            <w:proofErr w:type="spellEnd"/>
            <w:r w:rsidRPr="00A855F4">
              <w:rPr>
                <w:b/>
                <w:i/>
              </w:rPr>
              <w:t>-NR</w:t>
            </w:r>
          </w:p>
          <w:p w14:paraId="0350209B" w14:textId="77777777" w:rsidR="00A43323" w:rsidRPr="00A855F4" w:rsidRDefault="00A43323" w:rsidP="00A43323">
            <w:pPr>
              <w:pStyle w:val="TAL"/>
            </w:pPr>
            <w:r w:rsidRPr="00A855F4">
              <w:t>Defines for UL, the class defined by the aggregated transmission bandwidth configuration and maximum number of component carriers supported by the UE, as specified in TS 38.101-1 [2] and TS 38.101-2 [3].</w:t>
            </w:r>
            <w:r w:rsidR="0009093D" w:rsidRPr="00A855F4">
              <w:t xml:space="preserve"> When all </w:t>
            </w:r>
            <w:proofErr w:type="spellStart"/>
            <w:proofErr w:type="gramStart"/>
            <w:r w:rsidR="0009093D" w:rsidRPr="00A855F4">
              <w:t>FeatureSetUplinkId:s</w:t>
            </w:r>
            <w:proofErr w:type="spellEnd"/>
            <w:proofErr w:type="gramEnd"/>
            <w:r w:rsidR="0009093D" w:rsidRPr="00A855F4">
              <w:t xml:space="preserve"> in the corresponding </w:t>
            </w:r>
            <w:proofErr w:type="spellStart"/>
            <w:r w:rsidR="0009093D" w:rsidRPr="00A855F4">
              <w:rPr>
                <w:rFonts w:cs="Arial"/>
                <w:szCs w:val="18"/>
              </w:rPr>
              <w:t>FeatureSetsPerBand</w:t>
            </w:r>
            <w:proofErr w:type="spellEnd"/>
            <w:r w:rsidR="0009093D" w:rsidRPr="00A855F4">
              <w:rPr>
                <w:rFonts w:cs="Arial"/>
                <w:szCs w:val="18"/>
              </w:rPr>
              <w:t xml:space="preserve"> are</w:t>
            </w:r>
            <w:r w:rsidR="0009093D" w:rsidRPr="00A855F4">
              <w:t xml:space="preserve"> zero, this field is absent.</w:t>
            </w:r>
            <w:r w:rsidR="0042099A" w:rsidRPr="00A855F4">
              <w:t xml:space="preserve"> For FR1, the value </w:t>
            </w:r>
            <w:r w:rsidR="00234276" w:rsidRPr="00A855F4">
              <w:t>'</w:t>
            </w:r>
            <w:r w:rsidR="0042099A" w:rsidRPr="00A855F4">
              <w:t>F</w:t>
            </w:r>
            <w:r w:rsidR="00234276" w:rsidRPr="00A855F4">
              <w:t>'</w:t>
            </w:r>
            <w:r w:rsidR="0042099A" w:rsidRPr="00A855F4">
              <w:t xml:space="preserve"> shall not be used as it is invalidated in TS 38.101-1 [2].</w:t>
            </w:r>
          </w:p>
        </w:tc>
        <w:tc>
          <w:tcPr>
            <w:tcW w:w="709" w:type="dxa"/>
          </w:tcPr>
          <w:p w14:paraId="33FF925B" w14:textId="77777777" w:rsidR="00A43323" w:rsidRPr="00A855F4" w:rsidRDefault="00A43323" w:rsidP="00A43323">
            <w:pPr>
              <w:pStyle w:val="TAL"/>
              <w:jc w:val="center"/>
            </w:pPr>
            <w:r w:rsidRPr="00A855F4">
              <w:rPr>
                <w:rFonts w:cs="Arial"/>
                <w:szCs w:val="18"/>
              </w:rPr>
              <w:t>Band</w:t>
            </w:r>
          </w:p>
        </w:tc>
        <w:tc>
          <w:tcPr>
            <w:tcW w:w="567" w:type="dxa"/>
          </w:tcPr>
          <w:p w14:paraId="6E9E81CD" w14:textId="77777777" w:rsidR="00A43323" w:rsidRPr="00A855F4" w:rsidRDefault="00A43323" w:rsidP="00A43323">
            <w:pPr>
              <w:pStyle w:val="TAL"/>
              <w:jc w:val="center"/>
            </w:pPr>
            <w:r w:rsidRPr="00A855F4">
              <w:rPr>
                <w:rFonts w:cs="Arial"/>
                <w:szCs w:val="18"/>
              </w:rPr>
              <w:t>No</w:t>
            </w:r>
          </w:p>
        </w:tc>
        <w:tc>
          <w:tcPr>
            <w:tcW w:w="709" w:type="dxa"/>
          </w:tcPr>
          <w:p w14:paraId="51E69706" w14:textId="77777777" w:rsidR="00A43323" w:rsidRPr="00A855F4" w:rsidRDefault="001F7FB0" w:rsidP="00A43323">
            <w:pPr>
              <w:pStyle w:val="TAL"/>
              <w:jc w:val="center"/>
            </w:pPr>
            <w:r w:rsidRPr="00A855F4">
              <w:rPr>
                <w:rFonts w:eastAsia="DengXian"/>
              </w:rPr>
              <w:t>N/A</w:t>
            </w:r>
          </w:p>
        </w:tc>
        <w:tc>
          <w:tcPr>
            <w:tcW w:w="728" w:type="dxa"/>
          </w:tcPr>
          <w:p w14:paraId="163C9D45" w14:textId="77777777" w:rsidR="00A43323" w:rsidRPr="00A855F4" w:rsidRDefault="001F7FB0" w:rsidP="00A43323">
            <w:pPr>
              <w:pStyle w:val="TAL"/>
              <w:jc w:val="center"/>
            </w:pPr>
            <w:r w:rsidRPr="00A855F4">
              <w:rPr>
                <w:rFonts w:eastAsia="DengXian"/>
              </w:rPr>
              <w:t>N/A</w:t>
            </w:r>
          </w:p>
        </w:tc>
      </w:tr>
      <w:tr w:rsidR="007B51F1" w:rsidRPr="00A855F4" w14:paraId="7483AF45" w14:textId="77777777" w:rsidTr="0026000E">
        <w:trPr>
          <w:cantSplit/>
          <w:tblHeader/>
        </w:trPr>
        <w:tc>
          <w:tcPr>
            <w:tcW w:w="6917" w:type="dxa"/>
          </w:tcPr>
          <w:p w14:paraId="72C63254" w14:textId="745186AB" w:rsidR="001E534F" w:rsidRPr="00A855F4" w:rsidRDefault="001E534F" w:rsidP="001E534F">
            <w:pPr>
              <w:pStyle w:val="TAL"/>
              <w:rPr>
                <w:b/>
                <w:i/>
              </w:rPr>
            </w:pPr>
            <w:r w:rsidRPr="00A855F4">
              <w:rPr>
                <w:b/>
                <w:i/>
              </w:rPr>
              <w:t>ca-BandwidthClassUL-NR-</w:t>
            </w:r>
            <w:r w:rsidR="00BA5DCD" w:rsidRPr="00A855F4">
              <w:rPr>
                <w:b/>
                <w:i/>
              </w:rPr>
              <w:t>r17</w:t>
            </w:r>
          </w:p>
          <w:p w14:paraId="3885B2B5" w14:textId="4E9C90A9" w:rsidR="001E534F" w:rsidRPr="00A855F4" w:rsidRDefault="001E534F" w:rsidP="001E534F">
            <w:pPr>
              <w:pStyle w:val="TAL"/>
              <w:rPr>
                <w:rFonts w:cs="Arial"/>
                <w:szCs w:val="18"/>
              </w:rPr>
            </w:pPr>
            <w:r w:rsidRPr="00A855F4">
              <w:rPr>
                <w:rFonts w:cs="Arial"/>
                <w:szCs w:val="18"/>
              </w:rPr>
              <w:t xml:space="preserve">Defines for UL, additional FR2 CA bandwidth class (e.g., R, S, T, </w:t>
            </w:r>
            <w:proofErr w:type="gramStart"/>
            <w:r w:rsidRPr="00A855F4">
              <w:rPr>
                <w:rFonts w:cs="Arial"/>
                <w:szCs w:val="18"/>
              </w:rPr>
              <w:t>U )</w:t>
            </w:r>
            <w:proofErr w:type="gramEnd"/>
            <w:r w:rsidRPr="00A855F4">
              <w:rPr>
                <w:rFonts w:cs="Arial"/>
                <w:szCs w:val="18"/>
              </w:rPr>
              <w:t xml:space="preserve"> as specified in TS 38.101-2 [3]. When all </w:t>
            </w:r>
            <w:proofErr w:type="spellStart"/>
            <w:proofErr w:type="gramStart"/>
            <w:r w:rsidRPr="00A855F4">
              <w:rPr>
                <w:rFonts w:cs="Arial"/>
                <w:szCs w:val="18"/>
              </w:rPr>
              <w:t>FeatureSetUplinkId:s</w:t>
            </w:r>
            <w:proofErr w:type="spellEnd"/>
            <w:proofErr w:type="gramEnd"/>
            <w:r w:rsidRPr="00A855F4">
              <w:rPr>
                <w:rFonts w:cs="Arial"/>
                <w:szCs w:val="18"/>
              </w:rPr>
              <w:t xml:space="preserve"> in the corresponding </w:t>
            </w:r>
            <w:proofErr w:type="spellStart"/>
            <w:r w:rsidRPr="00A855F4">
              <w:rPr>
                <w:rFonts w:cs="Arial"/>
                <w:szCs w:val="18"/>
              </w:rPr>
              <w:t>FeatureSetsPerBand</w:t>
            </w:r>
            <w:proofErr w:type="spellEnd"/>
            <w:r w:rsidRPr="00A855F4">
              <w:rPr>
                <w:rFonts w:cs="Arial"/>
                <w:szCs w:val="18"/>
              </w:rPr>
              <w:t xml:space="preserve"> are zero, this field is absent.</w:t>
            </w:r>
          </w:p>
          <w:p w14:paraId="7C259CB2" w14:textId="77777777" w:rsidR="001E534F" w:rsidRPr="00A855F4" w:rsidRDefault="001E534F" w:rsidP="001E534F">
            <w:pPr>
              <w:pStyle w:val="TAL"/>
              <w:rPr>
                <w:rFonts w:cs="Arial"/>
                <w:szCs w:val="18"/>
              </w:rPr>
            </w:pPr>
          </w:p>
          <w:p w14:paraId="49F95BCA" w14:textId="17E35663" w:rsidR="001E534F" w:rsidRPr="00A855F4" w:rsidRDefault="001E534F" w:rsidP="001E534F">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w:t>
            </w:r>
            <w:proofErr w:type="spellStart"/>
            <w:r w:rsidRPr="00A855F4">
              <w:rPr>
                <w:rFonts w:cs="Arial"/>
                <w:i/>
                <w:iCs/>
                <w:szCs w:val="18"/>
              </w:rPr>
              <w:t>BandwidthClassUL</w:t>
            </w:r>
            <w:proofErr w:type="spellEnd"/>
            <w:r w:rsidRPr="00A855F4">
              <w:rPr>
                <w:rFonts w:cs="Arial"/>
                <w:i/>
                <w:iCs/>
                <w:szCs w:val="18"/>
              </w:rPr>
              <w:t>-NR</w:t>
            </w:r>
            <w:r w:rsidRPr="00A855F4">
              <w:rPr>
                <w:rFonts w:cs="Arial"/>
                <w:szCs w:val="18"/>
              </w:rPr>
              <w:t xml:space="preserve"> (without </w:t>
            </w:r>
            <w:r w:rsidR="00BA5DCD" w:rsidRPr="00A855F4">
              <w:rPr>
                <w:rFonts w:cs="Arial"/>
                <w:szCs w:val="18"/>
              </w:rPr>
              <w:t>suffix</w:t>
            </w:r>
            <w:r w:rsidRPr="00A855F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ca-BandwidthClassUL-NR-</w:t>
            </w:r>
            <w:r w:rsidR="00BA5DCD" w:rsidRPr="00A855F4">
              <w:rPr>
                <w:rFonts w:cs="Arial"/>
                <w:i/>
                <w:iCs/>
                <w:szCs w:val="18"/>
              </w:rPr>
              <w:t>r17</w:t>
            </w:r>
            <w:r w:rsidRPr="00A855F4">
              <w:rPr>
                <w:rFonts w:cs="Arial"/>
                <w:szCs w:val="18"/>
              </w:rPr>
              <w:t xml:space="preserve">; otherwise, it shall omit the </w:t>
            </w:r>
            <w:r w:rsidRPr="00A855F4">
              <w:rPr>
                <w:rFonts w:cs="Arial"/>
                <w:i/>
                <w:iCs/>
                <w:szCs w:val="18"/>
              </w:rPr>
              <w:t>ca-</w:t>
            </w:r>
            <w:proofErr w:type="spellStart"/>
            <w:r w:rsidRPr="00A855F4">
              <w:rPr>
                <w:rFonts w:cs="Arial"/>
                <w:i/>
                <w:iCs/>
                <w:szCs w:val="18"/>
              </w:rPr>
              <w:t>BandwidthClassUL</w:t>
            </w:r>
            <w:proofErr w:type="spellEnd"/>
            <w:r w:rsidRPr="00A855F4">
              <w:rPr>
                <w:rFonts w:cs="Arial"/>
                <w:i/>
                <w:iCs/>
                <w:szCs w:val="18"/>
              </w:rPr>
              <w:t>-NR</w:t>
            </w:r>
            <w:r w:rsidRPr="00A855F4">
              <w:rPr>
                <w:rFonts w:cs="Arial"/>
                <w:szCs w:val="18"/>
              </w:rPr>
              <w:t xml:space="preserve"> (without </w:t>
            </w:r>
            <w:r w:rsidR="00BA5DCD" w:rsidRPr="00A855F4">
              <w:rPr>
                <w:rFonts w:cs="Arial"/>
                <w:szCs w:val="18"/>
              </w:rPr>
              <w:t>suffix</w:t>
            </w:r>
            <w:r w:rsidRPr="00A855F4">
              <w:rPr>
                <w:rFonts w:cs="Arial"/>
                <w:szCs w:val="18"/>
              </w:rPr>
              <w:t>) field.</w:t>
            </w:r>
          </w:p>
          <w:p w14:paraId="7E43296C" w14:textId="77777777" w:rsidR="001E534F" w:rsidRPr="00A855F4" w:rsidRDefault="001E534F" w:rsidP="001E534F">
            <w:pPr>
              <w:keepNext/>
              <w:keepLines/>
              <w:spacing w:after="0"/>
              <w:rPr>
                <w:rFonts w:ascii="Arial" w:hAnsi="Arial"/>
                <w:b/>
                <w:i/>
                <w:sz w:val="18"/>
              </w:rPr>
            </w:pPr>
          </w:p>
          <w:p w14:paraId="3A016E64" w14:textId="2537D6B6" w:rsidR="001E534F" w:rsidRPr="00A855F4" w:rsidRDefault="001E534F" w:rsidP="00936461">
            <w:pPr>
              <w:pStyle w:val="TAN"/>
              <w:rPr>
                <w:b/>
                <w:i/>
              </w:rPr>
            </w:pPr>
            <w:r w:rsidRPr="00A855F4">
              <w:t>NOTE:</w:t>
            </w:r>
            <w:r w:rsidRPr="00A855F4">
              <w:tab/>
              <w:t xml:space="preserve">If the UE includes </w:t>
            </w:r>
            <w:r w:rsidRPr="00A855F4">
              <w:rPr>
                <w:i/>
                <w:iCs/>
              </w:rPr>
              <w:t>ca-BandwidthClassUL-NR-r17</w:t>
            </w:r>
            <w:r w:rsidRPr="00A855F4">
              <w:t xml:space="preserve"> in a </w:t>
            </w:r>
            <w:proofErr w:type="spellStart"/>
            <w:r w:rsidRPr="00A855F4">
              <w:t>BandParameter</w:t>
            </w:r>
            <w:proofErr w:type="spellEnd"/>
            <w:r w:rsidRPr="00A855F4">
              <w:t xml:space="preserve"> the network ignores the </w:t>
            </w:r>
            <w:r w:rsidRPr="00A855F4">
              <w:rPr>
                <w:i/>
                <w:iCs/>
              </w:rPr>
              <w:t>ca-</w:t>
            </w:r>
            <w:proofErr w:type="spellStart"/>
            <w:r w:rsidRPr="00A855F4">
              <w:rPr>
                <w:i/>
                <w:iCs/>
              </w:rPr>
              <w:t>BandwidthClassUL</w:t>
            </w:r>
            <w:proofErr w:type="spellEnd"/>
            <w:r w:rsidRPr="00A855F4">
              <w:rPr>
                <w:i/>
                <w:iCs/>
              </w:rPr>
              <w:t>-NR</w:t>
            </w:r>
            <w:r w:rsidRPr="00A855F4">
              <w:t xml:space="preserve"> therein, if signalled.</w:t>
            </w:r>
          </w:p>
        </w:tc>
        <w:tc>
          <w:tcPr>
            <w:tcW w:w="709" w:type="dxa"/>
          </w:tcPr>
          <w:p w14:paraId="63F4B6BC" w14:textId="19A073C7" w:rsidR="001E534F" w:rsidRPr="00A855F4" w:rsidRDefault="001E534F" w:rsidP="001E534F">
            <w:pPr>
              <w:pStyle w:val="TAL"/>
              <w:jc w:val="center"/>
              <w:rPr>
                <w:rFonts w:cs="Arial"/>
                <w:szCs w:val="18"/>
              </w:rPr>
            </w:pPr>
            <w:r w:rsidRPr="00A855F4">
              <w:rPr>
                <w:rFonts w:cs="Arial"/>
                <w:szCs w:val="18"/>
              </w:rPr>
              <w:t>Band</w:t>
            </w:r>
          </w:p>
        </w:tc>
        <w:tc>
          <w:tcPr>
            <w:tcW w:w="567" w:type="dxa"/>
          </w:tcPr>
          <w:p w14:paraId="3E134448" w14:textId="3B865D8E" w:rsidR="001E534F" w:rsidRPr="00A855F4" w:rsidRDefault="001E534F" w:rsidP="001E534F">
            <w:pPr>
              <w:pStyle w:val="TAL"/>
              <w:jc w:val="center"/>
              <w:rPr>
                <w:rFonts w:cs="Arial"/>
                <w:szCs w:val="18"/>
              </w:rPr>
            </w:pPr>
            <w:r w:rsidRPr="00A855F4">
              <w:rPr>
                <w:rFonts w:cs="Arial"/>
                <w:szCs w:val="18"/>
              </w:rPr>
              <w:t>No</w:t>
            </w:r>
          </w:p>
        </w:tc>
        <w:tc>
          <w:tcPr>
            <w:tcW w:w="709" w:type="dxa"/>
          </w:tcPr>
          <w:p w14:paraId="042F4CE9" w14:textId="2CBFD645" w:rsidR="001E534F" w:rsidRPr="00A855F4" w:rsidRDefault="001E534F" w:rsidP="001E534F">
            <w:pPr>
              <w:pStyle w:val="TAL"/>
              <w:jc w:val="center"/>
              <w:rPr>
                <w:rFonts w:eastAsia="DengXian"/>
              </w:rPr>
            </w:pPr>
            <w:r w:rsidRPr="00A855F4">
              <w:rPr>
                <w:rFonts w:eastAsia="DengXian" w:cs="Arial"/>
                <w:szCs w:val="18"/>
              </w:rPr>
              <w:t>N/A</w:t>
            </w:r>
          </w:p>
        </w:tc>
        <w:tc>
          <w:tcPr>
            <w:tcW w:w="728" w:type="dxa"/>
          </w:tcPr>
          <w:p w14:paraId="25A63673" w14:textId="568BEC0F" w:rsidR="001E534F" w:rsidRPr="00A855F4" w:rsidRDefault="001E534F" w:rsidP="001E534F">
            <w:pPr>
              <w:pStyle w:val="TAL"/>
              <w:jc w:val="center"/>
              <w:rPr>
                <w:rFonts w:eastAsia="DengXian"/>
              </w:rPr>
            </w:pPr>
            <w:r w:rsidRPr="00A855F4">
              <w:rPr>
                <w:rFonts w:eastAsia="DengXian" w:cs="Arial"/>
                <w:szCs w:val="18"/>
              </w:rPr>
              <w:t>FR2 only</w:t>
            </w:r>
          </w:p>
        </w:tc>
      </w:tr>
      <w:tr w:rsidR="007B51F1" w:rsidRPr="00A855F4" w14:paraId="260564F0" w14:textId="77777777" w:rsidTr="0026000E">
        <w:trPr>
          <w:cantSplit/>
          <w:tblHeader/>
        </w:trPr>
        <w:tc>
          <w:tcPr>
            <w:tcW w:w="6917" w:type="dxa"/>
          </w:tcPr>
          <w:p w14:paraId="37D85D85" w14:textId="77777777" w:rsidR="00A43323" w:rsidRPr="00A855F4" w:rsidRDefault="00A43323" w:rsidP="00A43323">
            <w:pPr>
              <w:pStyle w:val="TAL"/>
              <w:rPr>
                <w:b/>
                <w:i/>
              </w:rPr>
            </w:pPr>
            <w:r w:rsidRPr="00A855F4">
              <w:rPr>
                <w:b/>
                <w:i/>
              </w:rPr>
              <w:t>ca-</w:t>
            </w:r>
            <w:proofErr w:type="spellStart"/>
            <w:r w:rsidRPr="00A855F4">
              <w:rPr>
                <w:b/>
                <w:i/>
              </w:rPr>
              <w:t>ParametersEUTRA</w:t>
            </w:r>
            <w:proofErr w:type="spellEnd"/>
          </w:p>
          <w:p w14:paraId="028890C9" w14:textId="77777777" w:rsidR="00A43323" w:rsidRPr="00A855F4" w:rsidRDefault="00A43323" w:rsidP="00A43323">
            <w:pPr>
              <w:pStyle w:val="TAL"/>
            </w:pPr>
            <w:r w:rsidRPr="00A855F4">
              <w:t xml:space="preserve">Contains the EUTRA part of band combination parameters for a given </w:t>
            </w:r>
            <w:r w:rsidR="00E8445A" w:rsidRPr="00A855F4">
              <w:t>(NG)</w:t>
            </w:r>
            <w:r w:rsidRPr="00A855F4">
              <w:t>EN-DC</w:t>
            </w:r>
            <w:r w:rsidR="00E8445A" w:rsidRPr="00A855F4">
              <w:t>/NE-DC</w:t>
            </w:r>
            <w:r w:rsidRPr="00A855F4">
              <w:t xml:space="preserve"> band combination.</w:t>
            </w:r>
          </w:p>
        </w:tc>
        <w:tc>
          <w:tcPr>
            <w:tcW w:w="709" w:type="dxa"/>
          </w:tcPr>
          <w:p w14:paraId="4C271DD9" w14:textId="77777777" w:rsidR="00A43323" w:rsidRPr="00A855F4" w:rsidRDefault="00A43323" w:rsidP="00A43323">
            <w:pPr>
              <w:pStyle w:val="TAL"/>
              <w:jc w:val="center"/>
            </w:pPr>
            <w:r w:rsidRPr="00A855F4">
              <w:t>BC</w:t>
            </w:r>
          </w:p>
        </w:tc>
        <w:tc>
          <w:tcPr>
            <w:tcW w:w="567" w:type="dxa"/>
          </w:tcPr>
          <w:p w14:paraId="13B0FBD5" w14:textId="77777777" w:rsidR="00A43323" w:rsidRPr="00A855F4" w:rsidRDefault="00A43323" w:rsidP="00A43323">
            <w:pPr>
              <w:pStyle w:val="TAL"/>
              <w:jc w:val="center"/>
            </w:pPr>
            <w:r w:rsidRPr="00A855F4">
              <w:t>No</w:t>
            </w:r>
          </w:p>
        </w:tc>
        <w:tc>
          <w:tcPr>
            <w:tcW w:w="709" w:type="dxa"/>
          </w:tcPr>
          <w:p w14:paraId="07B9D760" w14:textId="77777777" w:rsidR="00A43323" w:rsidRPr="00A855F4" w:rsidRDefault="001F7FB0" w:rsidP="00A43323">
            <w:pPr>
              <w:pStyle w:val="TAL"/>
              <w:jc w:val="center"/>
            </w:pPr>
            <w:r w:rsidRPr="00A855F4">
              <w:rPr>
                <w:rFonts w:eastAsia="DengXian"/>
              </w:rPr>
              <w:t>N/A</w:t>
            </w:r>
          </w:p>
        </w:tc>
        <w:tc>
          <w:tcPr>
            <w:tcW w:w="728" w:type="dxa"/>
          </w:tcPr>
          <w:p w14:paraId="7F882BCD" w14:textId="77777777" w:rsidR="00A43323" w:rsidRPr="00A855F4" w:rsidRDefault="001F7FB0" w:rsidP="00A43323">
            <w:pPr>
              <w:pStyle w:val="TAL"/>
              <w:jc w:val="center"/>
            </w:pPr>
            <w:r w:rsidRPr="00A855F4">
              <w:rPr>
                <w:rFonts w:eastAsia="DengXian"/>
              </w:rPr>
              <w:t>N/A</w:t>
            </w:r>
          </w:p>
        </w:tc>
      </w:tr>
      <w:tr w:rsidR="007B51F1" w:rsidRPr="00A855F4" w14:paraId="0FC550FD" w14:textId="77777777" w:rsidTr="0026000E">
        <w:trPr>
          <w:cantSplit/>
          <w:tblHeader/>
        </w:trPr>
        <w:tc>
          <w:tcPr>
            <w:tcW w:w="6917" w:type="dxa"/>
          </w:tcPr>
          <w:p w14:paraId="37FE22A1" w14:textId="77777777" w:rsidR="00A43323" w:rsidRPr="00A855F4" w:rsidRDefault="00A43323" w:rsidP="00A43323">
            <w:pPr>
              <w:pStyle w:val="TAL"/>
              <w:rPr>
                <w:b/>
                <w:i/>
              </w:rPr>
            </w:pPr>
            <w:r w:rsidRPr="00A855F4">
              <w:rPr>
                <w:b/>
                <w:i/>
              </w:rPr>
              <w:t>ca-</w:t>
            </w:r>
            <w:proofErr w:type="spellStart"/>
            <w:r w:rsidRPr="00A855F4">
              <w:rPr>
                <w:b/>
                <w:i/>
              </w:rPr>
              <w:t>ParametersNR</w:t>
            </w:r>
            <w:proofErr w:type="spellEnd"/>
          </w:p>
          <w:p w14:paraId="2B83535B" w14:textId="77777777" w:rsidR="00A43323" w:rsidRPr="00A855F4" w:rsidRDefault="00A43323" w:rsidP="00A43323">
            <w:pPr>
              <w:pStyle w:val="TAL"/>
            </w:pPr>
            <w:r w:rsidRPr="00A855F4">
              <w:t xml:space="preserve">Contains the NR band combination parameters for a given </w:t>
            </w:r>
            <w:r w:rsidR="00E8445A" w:rsidRPr="00A855F4">
              <w:t>(NG)</w:t>
            </w:r>
            <w:r w:rsidRPr="00A855F4">
              <w:t>EN-DC</w:t>
            </w:r>
            <w:r w:rsidR="00E8445A" w:rsidRPr="00A855F4">
              <w:t>/NE-DC</w:t>
            </w:r>
            <w:r w:rsidRPr="00A855F4">
              <w:t xml:space="preserve"> and/or NR CA band combination.</w:t>
            </w:r>
          </w:p>
        </w:tc>
        <w:tc>
          <w:tcPr>
            <w:tcW w:w="709" w:type="dxa"/>
          </w:tcPr>
          <w:p w14:paraId="68218DDE" w14:textId="77777777" w:rsidR="00A43323" w:rsidRPr="00A855F4" w:rsidRDefault="00A43323" w:rsidP="00A43323">
            <w:pPr>
              <w:pStyle w:val="TAL"/>
              <w:jc w:val="center"/>
            </w:pPr>
            <w:r w:rsidRPr="00A855F4">
              <w:t>BC</w:t>
            </w:r>
          </w:p>
        </w:tc>
        <w:tc>
          <w:tcPr>
            <w:tcW w:w="567" w:type="dxa"/>
          </w:tcPr>
          <w:p w14:paraId="6A4C663F" w14:textId="77777777" w:rsidR="00A43323" w:rsidRPr="00A855F4" w:rsidRDefault="00A43323" w:rsidP="00A43323">
            <w:pPr>
              <w:pStyle w:val="TAL"/>
              <w:jc w:val="center"/>
            </w:pPr>
            <w:r w:rsidRPr="00A855F4">
              <w:t>No</w:t>
            </w:r>
          </w:p>
        </w:tc>
        <w:tc>
          <w:tcPr>
            <w:tcW w:w="709" w:type="dxa"/>
          </w:tcPr>
          <w:p w14:paraId="0FFB6E9C" w14:textId="77777777" w:rsidR="00A43323" w:rsidRPr="00A855F4" w:rsidRDefault="001F7FB0" w:rsidP="00A43323">
            <w:pPr>
              <w:pStyle w:val="TAL"/>
              <w:jc w:val="center"/>
            </w:pPr>
            <w:r w:rsidRPr="00A855F4">
              <w:rPr>
                <w:rFonts w:eastAsia="DengXian"/>
              </w:rPr>
              <w:t>N/A</w:t>
            </w:r>
          </w:p>
        </w:tc>
        <w:tc>
          <w:tcPr>
            <w:tcW w:w="728" w:type="dxa"/>
          </w:tcPr>
          <w:p w14:paraId="3BCF037B" w14:textId="77777777" w:rsidR="00A43323" w:rsidRPr="00A855F4" w:rsidRDefault="001F7FB0" w:rsidP="00A43323">
            <w:pPr>
              <w:pStyle w:val="TAL"/>
              <w:jc w:val="center"/>
            </w:pPr>
            <w:r w:rsidRPr="00A855F4">
              <w:rPr>
                <w:rFonts w:eastAsia="DengXian"/>
              </w:rPr>
              <w:t>N/A</w:t>
            </w:r>
          </w:p>
        </w:tc>
      </w:tr>
      <w:tr w:rsidR="007B51F1" w:rsidRPr="00A855F4" w14:paraId="64BA5264" w14:textId="77777777" w:rsidTr="0026000E">
        <w:trPr>
          <w:cantSplit/>
          <w:tblHeader/>
        </w:trPr>
        <w:tc>
          <w:tcPr>
            <w:tcW w:w="6917" w:type="dxa"/>
          </w:tcPr>
          <w:p w14:paraId="1FC0C271" w14:textId="77777777" w:rsidR="007662C7" w:rsidRPr="00A855F4" w:rsidRDefault="007662C7" w:rsidP="007662C7">
            <w:pPr>
              <w:keepNext/>
              <w:keepLines/>
              <w:spacing w:after="0"/>
              <w:rPr>
                <w:rFonts w:ascii="Arial" w:hAnsi="Arial"/>
                <w:b/>
                <w:i/>
                <w:sz w:val="18"/>
              </w:rPr>
            </w:pPr>
            <w:r w:rsidRPr="00A855F4">
              <w:rPr>
                <w:rFonts w:ascii="Arial" w:hAnsi="Arial"/>
                <w:b/>
                <w:i/>
                <w:sz w:val="18"/>
              </w:rPr>
              <w:t>ca-</w:t>
            </w:r>
            <w:proofErr w:type="spellStart"/>
            <w:r w:rsidRPr="00A855F4">
              <w:rPr>
                <w:rFonts w:ascii="Arial" w:hAnsi="Arial"/>
                <w:b/>
                <w:i/>
                <w:sz w:val="18"/>
              </w:rPr>
              <w:t>ParametersNRDC</w:t>
            </w:r>
            <w:proofErr w:type="spellEnd"/>
          </w:p>
          <w:p w14:paraId="40F03C4C" w14:textId="2E9DB3A8" w:rsidR="007662C7" w:rsidRPr="00A855F4" w:rsidRDefault="007662C7" w:rsidP="007662C7">
            <w:pPr>
              <w:pStyle w:val="TAL"/>
              <w:rPr>
                <w:b/>
                <w:i/>
              </w:rPr>
            </w:pPr>
            <w:r w:rsidRPr="00A855F4">
              <w:rPr>
                <w:rFonts w:cs="Arial"/>
                <w:szCs w:val="18"/>
              </w:rPr>
              <w:t xml:space="preserve">Indicates whether the UE supports NR-DC for the band combination. It contains the </w:t>
            </w:r>
            <w:r w:rsidRPr="00A855F4">
              <w:t>NR band combination parameters applicable across MCG and SCG.</w:t>
            </w:r>
            <w:r w:rsidR="00AB720A" w:rsidRPr="00A855F4">
              <w:t xml:space="preserve"> </w:t>
            </w:r>
            <w:r w:rsidR="00006F74" w:rsidRPr="00A855F4">
              <w:t>If the band combination includes both FR1 and FR2 bands, a</w:t>
            </w:r>
            <w:r w:rsidR="00AB720A" w:rsidRPr="00A855F4">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A855F4" w:rsidRDefault="007662C7" w:rsidP="007662C7">
            <w:pPr>
              <w:pStyle w:val="TAL"/>
              <w:jc w:val="center"/>
            </w:pPr>
            <w:r w:rsidRPr="00A855F4">
              <w:rPr>
                <w:rFonts w:cs="Arial"/>
                <w:szCs w:val="18"/>
              </w:rPr>
              <w:t>BC</w:t>
            </w:r>
          </w:p>
        </w:tc>
        <w:tc>
          <w:tcPr>
            <w:tcW w:w="567" w:type="dxa"/>
          </w:tcPr>
          <w:p w14:paraId="27C2FF83" w14:textId="77777777" w:rsidR="007662C7" w:rsidRPr="00A855F4" w:rsidRDefault="007662C7" w:rsidP="007662C7">
            <w:pPr>
              <w:pStyle w:val="TAL"/>
              <w:jc w:val="center"/>
            </w:pPr>
            <w:r w:rsidRPr="00A855F4">
              <w:rPr>
                <w:rFonts w:cs="Arial"/>
                <w:szCs w:val="18"/>
              </w:rPr>
              <w:t>No</w:t>
            </w:r>
          </w:p>
        </w:tc>
        <w:tc>
          <w:tcPr>
            <w:tcW w:w="709" w:type="dxa"/>
          </w:tcPr>
          <w:p w14:paraId="7ED11835" w14:textId="77777777" w:rsidR="007662C7" w:rsidRPr="00A855F4" w:rsidRDefault="001F7FB0" w:rsidP="007662C7">
            <w:pPr>
              <w:pStyle w:val="TAL"/>
              <w:jc w:val="center"/>
            </w:pPr>
            <w:r w:rsidRPr="00A855F4">
              <w:rPr>
                <w:rFonts w:eastAsia="DengXian"/>
              </w:rPr>
              <w:t>N/A</w:t>
            </w:r>
          </w:p>
        </w:tc>
        <w:tc>
          <w:tcPr>
            <w:tcW w:w="728" w:type="dxa"/>
          </w:tcPr>
          <w:p w14:paraId="369A9E5E" w14:textId="77777777" w:rsidR="007662C7" w:rsidRPr="00A855F4" w:rsidRDefault="001F7FB0" w:rsidP="007662C7">
            <w:pPr>
              <w:pStyle w:val="TAL"/>
              <w:jc w:val="center"/>
            </w:pPr>
            <w:r w:rsidRPr="00A855F4">
              <w:rPr>
                <w:rFonts w:eastAsia="DengXian"/>
              </w:rPr>
              <w:t>N/A</w:t>
            </w:r>
          </w:p>
        </w:tc>
      </w:tr>
      <w:tr w:rsidR="007B51F1" w:rsidRPr="00A855F4" w14:paraId="7C984BBD" w14:textId="77777777" w:rsidTr="0026000E">
        <w:trPr>
          <w:cantSplit/>
          <w:tblHeader/>
        </w:trPr>
        <w:tc>
          <w:tcPr>
            <w:tcW w:w="6917" w:type="dxa"/>
          </w:tcPr>
          <w:p w14:paraId="5AF7A2CA" w14:textId="77777777" w:rsidR="00A43323" w:rsidRPr="00A855F4" w:rsidRDefault="00A43323" w:rsidP="00A43323">
            <w:pPr>
              <w:pStyle w:val="TAL"/>
              <w:rPr>
                <w:b/>
                <w:i/>
              </w:rPr>
            </w:pPr>
            <w:proofErr w:type="spellStart"/>
            <w:r w:rsidRPr="00A855F4">
              <w:rPr>
                <w:b/>
                <w:i/>
              </w:rPr>
              <w:t>featureSetCombination</w:t>
            </w:r>
            <w:proofErr w:type="spellEnd"/>
          </w:p>
          <w:p w14:paraId="692CFEC4" w14:textId="77777777" w:rsidR="00A43323" w:rsidRPr="00A855F4" w:rsidRDefault="00A43323" w:rsidP="00A43323">
            <w:pPr>
              <w:pStyle w:val="TAL"/>
            </w:pPr>
            <w:r w:rsidRPr="00A855F4">
              <w:t xml:space="preserve">Indicates the feature set that the UE supports on the NR and/or MR-DC band combination by </w:t>
            </w:r>
            <w:proofErr w:type="spellStart"/>
            <w:r w:rsidRPr="00A855F4">
              <w:t>FeatureSetCombinationId</w:t>
            </w:r>
            <w:proofErr w:type="spellEnd"/>
            <w:r w:rsidRPr="00A855F4">
              <w:t>.</w:t>
            </w:r>
          </w:p>
        </w:tc>
        <w:tc>
          <w:tcPr>
            <w:tcW w:w="709" w:type="dxa"/>
          </w:tcPr>
          <w:p w14:paraId="7E3687CE" w14:textId="77777777" w:rsidR="00A43323" w:rsidRPr="00A855F4" w:rsidRDefault="00A43323" w:rsidP="00A43323">
            <w:pPr>
              <w:pStyle w:val="TAL"/>
              <w:jc w:val="center"/>
            </w:pPr>
            <w:r w:rsidRPr="00A855F4">
              <w:t>BC</w:t>
            </w:r>
          </w:p>
        </w:tc>
        <w:tc>
          <w:tcPr>
            <w:tcW w:w="567" w:type="dxa"/>
          </w:tcPr>
          <w:p w14:paraId="0D04EB8A" w14:textId="77777777" w:rsidR="00A43323" w:rsidRPr="00A855F4" w:rsidRDefault="00F85385" w:rsidP="00A43323">
            <w:pPr>
              <w:pStyle w:val="TAL"/>
              <w:jc w:val="center"/>
            </w:pPr>
            <w:r w:rsidRPr="00A855F4">
              <w:t>N/A</w:t>
            </w:r>
          </w:p>
        </w:tc>
        <w:tc>
          <w:tcPr>
            <w:tcW w:w="709" w:type="dxa"/>
          </w:tcPr>
          <w:p w14:paraId="10CCD0CC" w14:textId="77777777" w:rsidR="00A43323" w:rsidRPr="00A855F4" w:rsidRDefault="001F7FB0" w:rsidP="00A43323">
            <w:pPr>
              <w:pStyle w:val="TAL"/>
              <w:jc w:val="center"/>
            </w:pPr>
            <w:r w:rsidRPr="00A855F4">
              <w:rPr>
                <w:rFonts w:eastAsia="DengXian"/>
              </w:rPr>
              <w:t>N/A</w:t>
            </w:r>
          </w:p>
        </w:tc>
        <w:tc>
          <w:tcPr>
            <w:tcW w:w="728" w:type="dxa"/>
          </w:tcPr>
          <w:p w14:paraId="1C72D669" w14:textId="77777777" w:rsidR="00A43323" w:rsidRPr="00A855F4" w:rsidRDefault="001F7FB0" w:rsidP="00A43323">
            <w:pPr>
              <w:pStyle w:val="TAL"/>
              <w:jc w:val="center"/>
            </w:pPr>
            <w:r w:rsidRPr="00A855F4">
              <w:rPr>
                <w:rFonts w:eastAsia="DengXian"/>
              </w:rPr>
              <w:t>N/A</w:t>
            </w:r>
          </w:p>
        </w:tc>
      </w:tr>
      <w:tr w:rsidR="007B51F1" w:rsidRPr="00A855F4" w14:paraId="343E5EE8" w14:textId="77777777" w:rsidTr="00963B9B">
        <w:trPr>
          <w:cantSplit/>
          <w:tblHeader/>
        </w:trPr>
        <w:tc>
          <w:tcPr>
            <w:tcW w:w="6917" w:type="dxa"/>
          </w:tcPr>
          <w:p w14:paraId="799E8A71" w14:textId="77777777" w:rsidR="008C7055" w:rsidRPr="00A855F4" w:rsidRDefault="008C7055" w:rsidP="000C23D7">
            <w:pPr>
              <w:pStyle w:val="TAL"/>
              <w:rPr>
                <w:b/>
                <w:bCs/>
                <w:i/>
                <w:iCs/>
              </w:rPr>
            </w:pPr>
            <w:r w:rsidRPr="00A855F4">
              <w:rPr>
                <w:b/>
                <w:bCs/>
                <w:i/>
                <w:iCs/>
              </w:rPr>
              <w:t>featureSetCombinationDAPS</w:t>
            </w:r>
            <w:r w:rsidR="00863493" w:rsidRPr="00A855F4">
              <w:rPr>
                <w:b/>
                <w:bCs/>
                <w:i/>
                <w:iCs/>
              </w:rPr>
              <w:t>-r16</w:t>
            </w:r>
          </w:p>
          <w:p w14:paraId="523209C2" w14:textId="3D423302" w:rsidR="008C7055" w:rsidRPr="00A855F4" w:rsidRDefault="008C7055" w:rsidP="00963B9B">
            <w:pPr>
              <w:pStyle w:val="TAL"/>
              <w:rPr>
                <w:b/>
                <w:i/>
              </w:rPr>
            </w:pPr>
            <w:r w:rsidRPr="00A855F4">
              <w:t xml:space="preserve">Indicates the feature set that the UE supports for DAPS handover on the NR band combination by </w:t>
            </w:r>
            <w:proofErr w:type="spellStart"/>
            <w:r w:rsidRPr="00A855F4">
              <w:t>FeatureSetCombinationId</w:t>
            </w:r>
            <w:proofErr w:type="spellEnd"/>
            <w:r w:rsidRPr="00A855F4">
              <w:t>. A UE shall include this field if intra-freq</w:t>
            </w:r>
            <w:r w:rsidR="00E378D2" w:rsidRPr="00A855F4">
              <w:t>uency</w:t>
            </w:r>
            <w:r w:rsidRPr="00A855F4">
              <w:t xml:space="preserve"> or inter-freq</w:t>
            </w:r>
            <w:r w:rsidR="00E378D2" w:rsidRPr="00A855F4">
              <w:t>uency</w:t>
            </w:r>
            <w:r w:rsidRPr="00A855F4">
              <w:t xml:space="preserve"> DAPS handover is supported for this band combination. </w:t>
            </w:r>
            <w:r w:rsidR="00E378D2" w:rsidRPr="00A855F4">
              <w:t>For a band entry where it indicates the support for intra-frequency DAPS handover, the UE shall include at least two CCs and shall support intra-frequency DAPS handover between any CC pair within the same band entry.</w:t>
            </w:r>
            <w:r w:rsidR="00E378D2" w:rsidRPr="00A855F4">
              <w:rPr>
                <w:rFonts w:cs="Arial"/>
                <w:szCs w:val="18"/>
              </w:rPr>
              <w:t xml:space="preserve"> </w:t>
            </w:r>
            <w:r w:rsidR="00E378D2" w:rsidRPr="00A855F4">
              <w:t xml:space="preserve">If the </w:t>
            </w:r>
            <w:r w:rsidR="00E378D2" w:rsidRPr="00A855F4">
              <w:rPr>
                <w:rFonts w:cs="Arial"/>
                <w:szCs w:val="18"/>
              </w:rPr>
              <w:t xml:space="preserve">number of CCs within a band combination is more than one and if </w:t>
            </w:r>
            <w:r w:rsidR="00E378D2" w:rsidRPr="00A855F4">
              <w:t>inter-frequency DAPS handover is supported</w:t>
            </w:r>
            <w:r w:rsidR="00E378D2" w:rsidRPr="00A855F4">
              <w:rPr>
                <w:rFonts w:cs="Arial"/>
                <w:szCs w:val="18"/>
              </w:rPr>
              <w:t>, UE shall support inter-frequency DAPS handover between every CC pair in the same or different band entries in the band combination, except for the CC pair within a band entry with bandwidth class</w:t>
            </w:r>
            <w:r w:rsidR="00B631F3" w:rsidRPr="00A855F4">
              <w:rPr>
                <w:rFonts w:cs="Arial"/>
                <w:szCs w:val="18"/>
              </w:rPr>
              <w:t xml:space="preserve"> A</w:t>
            </w:r>
            <w:r w:rsidRPr="00A855F4">
              <w:rPr>
                <w:rFonts w:cs="Arial"/>
                <w:szCs w:val="18"/>
              </w:rPr>
              <w:t>. A</w:t>
            </w:r>
            <w:r w:rsidRPr="00A855F4">
              <w:rPr>
                <w:rFonts w:eastAsia="Yu Mincho" w:cs="Arial"/>
                <w:szCs w:val="21"/>
              </w:rPr>
              <w:t xml:space="preserve"> feature set including </w:t>
            </w:r>
            <w:r w:rsidRPr="00A855F4">
              <w:rPr>
                <w:rFonts w:eastAsia="Yu Mincho" w:cs="Arial"/>
                <w:i/>
                <w:szCs w:val="21"/>
              </w:rPr>
              <w:t>intraFreqDAPS-r16</w:t>
            </w:r>
            <w:r w:rsidRPr="00A855F4">
              <w:rPr>
                <w:rFonts w:eastAsia="Yu Mincho" w:cs="Arial"/>
                <w:szCs w:val="21"/>
              </w:rPr>
              <w:t xml:space="preserve"> can only be referred to by </w:t>
            </w:r>
            <w:r w:rsidRPr="00A855F4">
              <w:rPr>
                <w:i/>
              </w:rPr>
              <w:t>featureSetCombinationDAPS</w:t>
            </w:r>
            <w:r w:rsidR="00630238" w:rsidRPr="00A855F4">
              <w:rPr>
                <w:i/>
              </w:rPr>
              <w:t>-r16</w:t>
            </w:r>
            <w:r w:rsidRPr="00A855F4">
              <w:rPr>
                <w:rFonts w:eastAsia="Yu Mincho" w:cs="Arial"/>
                <w:szCs w:val="21"/>
              </w:rPr>
              <w:t xml:space="preserve">, not by </w:t>
            </w:r>
            <w:proofErr w:type="spellStart"/>
            <w:r w:rsidRPr="00A855F4">
              <w:rPr>
                <w:rFonts w:eastAsia="Yu Mincho" w:cs="Arial"/>
                <w:i/>
                <w:szCs w:val="21"/>
              </w:rPr>
              <w:t>featureSetCombination</w:t>
            </w:r>
            <w:proofErr w:type="spellEnd"/>
            <w:r w:rsidRPr="00A855F4">
              <w:rPr>
                <w:rFonts w:eastAsia="Yu Mincho" w:cs="Arial"/>
                <w:szCs w:val="21"/>
              </w:rPr>
              <w:t xml:space="preserve">. </w:t>
            </w:r>
            <w:r w:rsidRPr="00A855F4">
              <w:rPr>
                <w:rFonts w:cs="Arial"/>
                <w:szCs w:val="18"/>
              </w:rPr>
              <w:t>A</w:t>
            </w:r>
            <w:r w:rsidRPr="00A855F4">
              <w:rPr>
                <w:rFonts w:eastAsia="Yu Mincho" w:cs="Arial"/>
                <w:szCs w:val="21"/>
              </w:rPr>
              <w:t xml:space="preserve"> feature set without </w:t>
            </w:r>
            <w:r w:rsidRPr="00A855F4">
              <w:rPr>
                <w:rFonts w:eastAsia="Yu Mincho" w:cs="Arial"/>
                <w:i/>
                <w:szCs w:val="21"/>
              </w:rPr>
              <w:t>intraFreqDAPS-r16</w:t>
            </w:r>
            <w:r w:rsidRPr="00A855F4">
              <w:rPr>
                <w:rFonts w:eastAsia="Yu Mincho" w:cs="Arial"/>
                <w:szCs w:val="21"/>
              </w:rPr>
              <w:t xml:space="preserve"> is only applied to inter-</w:t>
            </w:r>
            <w:proofErr w:type="spellStart"/>
            <w:r w:rsidRPr="00A855F4">
              <w:rPr>
                <w:rFonts w:eastAsia="Yu Mincho" w:cs="Arial"/>
                <w:szCs w:val="21"/>
              </w:rPr>
              <w:t>freq</w:t>
            </w:r>
            <w:proofErr w:type="spellEnd"/>
            <w:r w:rsidRPr="00A855F4">
              <w:rPr>
                <w:rFonts w:eastAsia="Yu Mincho" w:cs="Arial"/>
                <w:szCs w:val="21"/>
              </w:rPr>
              <w:t xml:space="preserve"> DAPS handover if it is referred to by </w:t>
            </w:r>
            <w:proofErr w:type="spellStart"/>
            <w:r w:rsidRPr="00A855F4">
              <w:rPr>
                <w:i/>
              </w:rPr>
              <w:t>featureSetCombinationDAPS</w:t>
            </w:r>
            <w:proofErr w:type="spellEnd"/>
            <w:r w:rsidRPr="00A855F4">
              <w:rPr>
                <w:rFonts w:eastAsia="Yu Mincho" w:cs="Arial"/>
                <w:szCs w:val="21"/>
              </w:rPr>
              <w:t xml:space="preserve">. Both feature sets with and without </w:t>
            </w:r>
            <w:r w:rsidRPr="00A855F4">
              <w:rPr>
                <w:rFonts w:eastAsia="Yu Mincho" w:cs="Arial"/>
                <w:i/>
                <w:szCs w:val="21"/>
              </w:rPr>
              <w:t>intraFreqDAPS-r16</w:t>
            </w:r>
            <w:r w:rsidRPr="00A855F4">
              <w:rPr>
                <w:rFonts w:eastAsia="Yu Mincho" w:cs="Arial"/>
                <w:szCs w:val="21"/>
              </w:rPr>
              <w:t xml:space="preserve"> can be referred to by the same </w:t>
            </w:r>
            <w:r w:rsidRPr="00A855F4">
              <w:rPr>
                <w:i/>
              </w:rPr>
              <w:t>featureSetCombinationDAPS</w:t>
            </w:r>
            <w:r w:rsidR="00630238" w:rsidRPr="00A855F4">
              <w:rPr>
                <w:i/>
              </w:rPr>
              <w:t>-r16</w:t>
            </w:r>
            <w:r w:rsidRPr="00A855F4">
              <w:rPr>
                <w:rFonts w:eastAsia="Yu Mincho" w:cs="Arial"/>
                <w:szCs w:val="21"/>
              </w:rPr>
              <w:t>.</w:t>
            </w:r>
          </w:p>
        </w:tc>
        <w:tc>
          <w:tcPr>
            <w:tcW w:w="709" w:type="dxa"/>
          </w:tcPr>
          <w:p w14:paraId="64AD494A" w14:textId="77777777" w:rsidR="008C7055" w:rsidRPr="00A855F4" w:rsidRDefault="008C7055" w:rsidP="00963B9B">
            <w:pPr>
              <w:pStyle w:val="TAL"/>
              <w:jc w:val="center"/>
            </w:pPr>
            <w:r w:rsidRPr="00A855F4">
              <w:t>BC</w:t>
            </w:r>
          </w:p>
        </w:tc>
        <w:tc>
          <w:tcPr>
            <w:tcW w:w="567" w:type="dxa"/>
          </w:tcPr>
          <w:p w14:paraId="66E198B6" w14:textId="77777777" w:rsidR="008C7055" w:rsidRPr="00A855F4" w:rsidRDefault="008C7055" w:rsidP="00963B9B">
            <w:pPr>
              <w:pStyle w:val="TAL"/>
              <w:jc w:val="center"/>
            </w:pPr>
            <w:r w:rsidRPr="00A855F4">
              <w:t>N/A</w:t>
            </w:r>
          </w:p>
        </w:tc>
        <w:tc>
          <w:tcPr>
            <w:tcW w:w="709" w:type="dxa"/>
          </w:tcPr>
          <w:p w14:paraId="77AC6F7B" w14:textId="77777777" w:rsidR="008C7055" w:rsidRPr="00A855F4" w:rsidRDefault="008C7055" w:rsidP="00963B9B">
            <w:pPr>
              <w:pStyle w:val="TAL"/>
              <w:jc w:val="center"/>
              <w:rPr>
                <w:rFonts w:eastAsia="DengXian"/>
              </w:rPr>
            </w:pPr>
            <w:r w:rsidRPr="00A855F4">
              <w:rPr>
                <w:rFonts w:eastAsia="DengXian"/>
              </w:rPr>
              <w:t>N/A</w:t>
            </w:r>
          </w:p>
        </w:tc>
        <w:tc>
          <w:tcPr>
            <w:tcW w:w="728" w:type="dxa"/>
          </w:tcPr>
          <w:p w14:paraId="2D3DBB12" w14:textId="77777777" w:rsidR="008C7055" w:rsidRPr="00A855F4" w:rsidRDefault="008C7055" w:rsidP="00963B9B">
            <w:pPr>
              <w:pStyle w:val="TAL"/>
              <w:jc w:val="center"/>
              <w:rPr>
                <w:rFonts w:eastAsia="DengXian"/>
              </w:rPr>
            </w:pPr>
            <w:r w:rsidRPr="00A855F4">
              <w:rPr>
                <w:rFonts w:eastAsia="DengXian"/>
              </w:rPr>
              <w:t>N/A</w:t>
            </w:r>
          </w:p>
        </w:tc>
      </w:tr>
      <w:tr w:rsidR="007B51F1" w:rsidRPr="00A855F4"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A855F4" w:rsidRDefault="00A0593F" w:rsidP="008260E9">
            <w:pPr>
              <w:pStyle w:val="TAL"/>
              <w:rPr>
                <w:b/>
                <w:bCs/>
                <w:i/>
                <w:iCs/>
              </w:rPr>
            </w:pPr>
            <w:r w:rsidRPr="00A855F4">
              <w:rPr>
                <w:b/>
                <w:bCs/>
                <w:i/>
                <w:iCs/>
              </w:rPr>
              <w:t>i</w:t>
            </w:r>
            <w:r w:rsidR="00E378D2" w:rsidRPr="00A855F4">
              <w:rPr>
                <w:b/>
                <w:bCs/>
                <w:i/>
                <w:iCs/>
              </w:rPr>
              <w:t>ntrabandConcurrentOperationPowerClass-r16</w:t>
            </w:r>
          </w:p>
          <w:p w14:paraId="010CB35F" w14:textId="619EF69C" w:rsidR="00E378D2" w:rsidRPr="00A855F4" w:rsidRDefault="00E378D2" w:rsidP="008260E9">
            <w:pPr>
              <w:pStyle w:val="TAL"/>
              <w:rPr>
                <w:rFonts w:eastAsia="MS Gothic"/>
              </w:rPr>
            </w:pPr>
            <w:r w:rsidRPr="00A855F4">
              <w:t xml:space="preserve">Indicates the power class, of a particular </w:t>
            </w:r>
            <w:proofErr w:type="spellStart"/>
            <w:r w:rsidRPr="00A855F4">
              <w:t>Uu</w:t>
            </w:r>
            <w:proofErr w:type="spellEnd"/>
            <w:r w:rsidRPr="00A855F4">
              <w:t xml:space="preserve"> band combination and the intra-band PC5 band combination(s) on which the UE supports transmission </w:t>
            </w:r>
            <w:r w:rsidR="00C95236" w:rsidRPr="00A855F4">
              <w:t xml:space="preserve">of PC5 simultaneous with </w:t>
            </w:r>
            <w:proofErr w:type="spellStart"/>
            <w:r w:rsidR="00C95236" w:rsidRPr="00A855F4">
              <w:t>Uu</w:t>
            </w:r>
            <w:proofErr w:type="spellEnd"/>
            <w:r w:rsidR="00C95236" w:rsidRPr="00A855F4">
              <w:t xml:space="preserve"> uplink </w:t>
            </w:r>
            <w:r w:rsidRPr="00A855F4">
              <w:t xml:space="preserve">(as indicated by </w:t>
            </w:r>
            <w:r w:rsidRPr="00A855F4">
              <w:rPr>
                <w:i/>
                <w:iCs/>
                <w:lang w:eastAsia="en-GB"/>
              </w:rPr>
              <w:t>supportedTxBandCombListPerBC-Sidelink-r16</w:t>
            </w:r>
            <w:r w:rsidRPr="00A855F4">
              <w:t xml:space="preserve">). The leading/leftmost value corresponds to the band combination of the particular </w:t>
            </w:r>
            <w:proofErr w:type="spellStart"/>
            <w:r w:rsidRPr="00A855F4">
              <w:t>Uu</w:t>
            </w:r>
            <w:proofErr w:type="spellEnd"/>
            <w:r w:rsidRPr="00A855F4">
              <w:t xml:space="preserve"> band combination and the first intra-band PC5 band combination included in </w:t>
            </w:r>
            <w:proofErr w:type="spellStart"/>
            <w:r w:rsidRPr="00A855F4">
              <w:rPr>
                <w:i/>
                <w:iCs/>
                <w:lang w:eastAsia="en-GB"/>
              </w:rPr>
              <w:t>BandCombinationListSidelinkEUTRA</w:t>
            </w:r>
            <w:proofErr w:type="spellEnd"/>
            <w:r w:rsidRPr="00A855F4">
              <w:rPr>
                <w:i/>
                <w:iCs/>
                <w:lang w:eastAsia="en-GB"/>
              </w:rPr>
              <w:t>-NR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t xml:space="preserve">, the next value corresponds to the band combination of the particular </w:t>
            </w:r>
            <w:proofErr w:type="spellStart"/>
            <w:r w:rsidRPr="00A855F4">
              <w:t>Uu</w:t>
            </w:r>
            <w:proofErr w:type="spellEnd"/>
            <w:r w:rsidRPr="00A855F4">
              <w:t xml:space="preserve"> band combination and the second intra-band PC5 band combination included in </w:t>
            </w:r>
            <w:proofErr w:type="spellStart"/>
            <w:r w:rsidRPr="00A855F4">
              <w:rPr>
                <w:i/>
                <w:iCs/>
                <w:lang w:eastAsia="en-GB"/>
              </w:rPr>
              <w:t>BandCombinationListSidelinkEUTRA</w:t>
            </w:r>
            <w:proofErr w:type="spellEnd"/>
            <w:r w:rsidRPr="00A855F4">
              <w:rPr>
                <w:i/>
                <w:iCs/>
                <w:lang w:eastAsia="en-GB"/>
              </w:rPr>
              <w:t>-NR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rPr>
                <w:lang w:eastAsia="en-GB"/>
              </w:rPr>
              <w:t xml:space="preserve"> </w:t>
            </w:r>
            <w:r w:rsidRPr="00A855F4">
              <w:t>and so on.</w:t>
            </w:r>
            <w:r w:rsidR="00C95236" w:rsidRPr="00A855F4">
              <w:t xml:space="preserve"> If this power class is higher than the power class that the UE supports on the individual </w:t>
            </w:r>
            <w:proofErr w:type="spellStart"/>
            <w:r w:rsidR="00C95236" w:rsidRPr="00A855F4">
              <w:t>Uu</w:t>
            </w:r>
            <w:proofErr w:type="spellEnd"/>
            <w:r w:rsidR="00C95236" w:rsidRPr="00A855F4">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A855F4" w:rsidRDefault="00E378D2" w:rsidP="008260E9">
            <w:pPr>
              <w:pStyle w:val="TAL"/>
              <w:jc w:val="center"/>
              <w:rPr>
                <w:lang w:eastAsia="zh-CN"/>
              </w:rPr>
            </w:pPr>
            <w:r w:rsidRPr="00A855F4">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A855F4" w:rsidRDefault="00E378D2" w:rsidP="008260E9">
            <w:pPr>
              <w:pStyle w:val="TAL"/>
              <w:jc w:val="center"/>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A855F4" w:rsidRDefault="00E378D2" w:rsidP="008260E9">
            <w:pPr>
              <w:pStyle w:val="TAL"/>
              <w:jc w:val="center"/>
              <w:rPr>
                <w:rFonts w:eastAsia="DengXian"/>
              </w:rPr>
            </w:pPr>
            <w:r w:rsidRPr="00A855F4">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A855F4" w:rsidRDefault="00E378D2" w:rsidP="008260E9">
            <w:pPr>
              <w:pStyle w:val="TAL"/>
              <w:jc w:val="center"/>
              <w:rPr>
                <w:lang w:eastAsia="zh-CN"/>
              </w:rPr>
            </w:pPr>
            <w:r w:rsidRPr="00A855F4">
              <w:rPr>
                <w:lang w:eastAsia="zh-CN"/>
              </w:rPr>
              <w:t>N/A</w:t>
            </w:r>
          </w:p>
        </w:tc>
      </w:tr>
      <w:tr w:rsidR="007B51F1" w:rsidRPr="00A855F4" w14:paraId="395E8C96" w14:textId="77777777" w:rsidTr="0026000E">
        <w:trPr>
          <w:cantSplit/>
          <w:tblHeader/>
        </w:trPr>
        <w:tc>
          <w:tcPr>
            <w:tcW w:w="6917" w:type="dxa"/>
          </w:tcPr>
          <w:p w14:paraId="57CBBB0E" w14:textId="77777777" w:rsidR="00A43323" w:rsidRPr="00A855F4" w:rsidRDefault="00A43323" w:rsidP="00A43323">
            <w:pPr>
              <w:pStyle w:val="TAL"/>
              <w:rPr>
                <w:b/>
                <w:bCs/>
                <w:i/>
                <w:iCs/>
              </w:rPr>
            </w:pPr>
            <w:proofErr w:type="spellStart"/>
            <w:r w:rsidRPr="00A855F4">
              <w:rPr>
                <w:b/>
                <w:bCs/>
                <w:i/>
                <w:iCs/>
              </w:rPr>
              <w:t>mrdc</w:t>
            </w:r>
            <w:proofErr w:type="spellEnd"/>
            <w:r w:rsidRPr="00A855F4">
              <w:rPr>
                <w:b/>
                <w:bCs/>
                <w:i/>
                <w:iCs/>
              </w:rPr>
              <w:t>-Parameters</w:t>
            </w:r>
          </w:p>
          <w:p w14:paraId="3DD3DA95" w14:textId="77777777" w:rsidR="00A43323" w:rsidRPr="00A855F4" w:rsidRDefault="00A43323" w:rsidP="00A43323">
            <w:pPr>
              <w:pStyle w:val="TAL"/>
            </w:pPr>
            <w:r w:rsidRPr="00A855F4">
              <w:rPr>
                <w:bCs/>
                <w:iCs/>
              </w:rPr>
              <w:t xml:space="preserve">Contains the band combination parameters for a given </w:t>
            </w:r>
            <w:r w:rsidR="00E8445A" w:rsidRPr="00A855F4">
              <w:t>(NG)</w:t>
            </w:r>
            <w:r w:rsidRPr="00A855F4">
              <w:rPr>
                <w:bCs/>
                <w:iCs/>
              </w:rPr>
              <w:t>EN-DC</w:t>
            </w:r>
            <w:r w:rsidR="00E8445A" w:rsidRPr="00A855F4">
              <w:t>/NE-DC</w:t>
            </w:r>
            <w:r w:rsidRPr="00A855F4">
              <w:rPr>
                <w:bCs/>
                <w:iCs/>
              </w:rPr>
              <w:t xml:space="preserve"> band combination.</w:t>
            </w:r>
          </w:p>
        </w:tc>
        <w:tc>
          <w:tcPr>
            <w:tcW w:w="709" w:type="dxa"/>
          </w:tcPr>
          <w:p w14:paraId="03755F73" w14:textId="77777777" w:rsidR="00A43323" w:rsidRPr="00A855F4" w:rsidRDefault="00A43323" w:rsidP="00A43323">
            <w:pPr>
              <w:pStyle w:val="TAL"/>
              <w:jc w:val="center"/>
            </w:pPr>
            <w:r w:rsidRPr="00A855F4">
              <w:rPr>
                <w:bCs/>
                <w:iCs/>
              </w:rPr>
              <w:t>BC</w:t>
            </w:r>
          </w:p>
        </w:tc>
        <w:tc>
          <w:tcPr>
            <w:tcW w:w="567" w:type="dxa"/>
          </w:tcPr>
          <w:p w14:paraId="48DB5FAC" w14:textId="77777777" w:rsidR="00A43323" w:rsidRPr="00A855F4" w:rsidRDefault="00A43323" w:rsidP="00A43323">
            <w:pPr>
              <w:pStyle w:val="TAL"/>
              <w:jc w:val="center"/>
            </w:pPr>
            <w:r w:rsidRPr="00A855F4">
              <w:rPr>
                <w:bCs/>
                <w:iCs/>
              </w:rPr>
              <w:t>No</w:t>
            </w:r>
          </w:p>
        </w:tc>
        <w:tc>
          <w:tcPr>
            <w:tcW w:w="709" w:type="dxa"/>
          </w:tcPr>
          <w:p w14:paraId="22F2195C" w14:textId="77777777" w:rsidR="00A43323" w:rsidRPr="00A855F4" w:rsidRDefault="001F7FB0" w:rsidP="00A43323">
            <w:pPr>
              <w:pStyle w:val="TAL"/>
              <w:jc w:val="center"/>
            </w:pPr>
            <w:r w:rsidRPr="00A855F4">
              <w:rPr>
                <w:rFonts w:eastAsia="DengXian"/>
              </w:rPr>
              <w:t>N/A</w:t>
            </w:r>
          </w:p>
        </w:tc>
        <w:tc>
          <w:tcPr>
            <w:tcW w:w="728" w:type="dxa"/>
          </w:tcPr>
          <w:p w14:paraId="3CC3AA06" w14:textId="77777777" w:rsidR="00A43323" w:rsidRPr="00A855F4" w:rsidRDefault="001F7FB0" w:rsidP="00A43323">
            <w:pPr>
              <w:pStyle w:val="TAL"/>
              <w:jc w:val="center"/>
            </w:pPr>
            <w:r w:rsidRPr="00A855F4">
              <w:rPr>
                <w:rFonts w:eastAsia="DengXian"/>
              </w:rPr>
              <w:t>N/A</w:t>
            </w:r>
          </w:p>
        </w:tc>
      </w:tr>
      <w:tr w:rsidR="007B51F1" w:rsidRPr="00A855F4" w14:paraId="73F31835" w14:textId="77777777" w:rsidTr="008F552F">
        <w:trPr>
          <w:cantSplit/>
          <w:tblHeader/>
        </w:trPr>
        <w:tc>
          <w:tcPr>
            <w:tcW w:w="6917" w:type="dxa"/>
          </w:tcPr>
          <w:p w14:paraId="7B441940" w14:textId="77777777" w:rsidR="009A4388" w:rsidRPr="00A855F4" w:rsidRDefault="009A4388" w:rsidP="003B3EA8">
            <w:pPr>
              <w:pStyle w:val="TAL"/>
              <w:rPr>
                <w:b/>
                <w:i/>
              </w:rPr>
            </w:pPr>
            <w:r w:rsidRPr="00A855F4">
              <w:rPr>
                <w:b/>
                <w:i/>
              </w:rPr>
              <w:t>ne-DC-BC</w:t>
            </w:r>
          </w:p>
          <w:p w14:paraId="7E89A661" w14:textId="77777777" w:rsidR="009A4388" w:rsidRPr="00A855F4" w:rsidRDefault="009A4388" w:rsidP="003B3EA8">
            <w:pPr>
              <w:pStyle w:val="TAL"/>
            </w:pPr>
            <w:r w:rsidRPr="00A855F4">
              <w:rPr>
                <w:rFonts w:cs="Arial"/>
                <w:szCs w:val="18"/>
              </w:rPr>
              <w:t>Indicates whether the UE supports NE-DC for the band combination.</w:t>
            </w:r>
          </w:p>
        </w:tc>
        <w:tc>
          <w:tcPr>
            <w:tcW w:w="709" w:type="dxa"/>
          </w:tcPr>
          <w:p w14:paraId="01C0DA71" w14:textId="77777777" w:rsidR="009A4388" w:rsidRPr="00A855F4" w:rsidRDefault="009A4388" w:rsidP="003B3EA8">
            <w:pPr>
              <w:pStyle w:val="TAL"/>
              <w:jc w:val="center"/>
            </w:pPr>
            <w:r w:rsidRPr="00A855F4">
              <w:rPr>
                <w:rFonts w:cs="Arial"/>
                <w:szCs w:val="18"/>
              </w:rPr>
              <w:t>BC</w:t>
            </w:r>
          </w:p>
        </w:tc>
        <w:tc>
          <w:tcPr>
            <w:tcW w:w="567" w:type="dxa"/>
          </w:tcPr>
          <w:p w14:paraId="5E88D69F" w14:textId="77777777" w:rsidR="009A4388" w:rsidRPr="00A855F4" w:rsidRDefault="00EB211F" w:rsidP="003B3EA8">
            <w:pPr>
              <w:pStyle w:val="TAL"/>
              <w:jc w:val="center"/>
            </w:pPr>
            <w:r w:rsidRPr="00A855F4">
              <w:rPr>
                <w:rFonts w:cs="Arial"/>
                <w:szCs w:val="18"/>
              </w:rPr>
              <w:t>No</w:t>
            </w:r>
          </w:p>
        </w:tc>
        <w:tc>
          <w:tcPr>
            <w:tcW w:w="709" w:type="dxa"/>
          </w:tcPr>
          <w:p w14:paraId="429E8D19" w14:textId="77777777" w:rsidR="009A4388" w:rsidRPr="00A855F4" w:rsidRDefault="001F7FB0" w:rsidP="003B3EA8">
            <w:pPr>
              <w:pStyle w:val="TAL"/>
              <w:jc w:val="center"/>
            </w:pPr>
            <w:r w:rsidRPr="00A855F4">
              <w:rPr>
                <w:rFonts w:eastAsia="DengXian"/>
              </w:rPr>
              <w:t>N/A</w:t>
            </w:r>
          </w:p>
        </w:tc>
        <w:tc>
          <w:tcPr>
            <w:tcW w:w="728" w:type="dxa"/>
          </w:tcPr>
          <w:p w14:paraId="5797C1CF" w14:textId="77777777" w:rsidR="009A4388" w:rsidRPr="00A855F4" w:rsidRDefault="001F7FB0" w:rsidP="003B3EA8">
            <w:pPr>
              <w:pStyle w:val="TAL"/>
              <w:jc w:val="center"/>
            </w:pPr>
            <w:r w:rsidRPr="00A855F4">
              <w:rPr>
                <w:rFonts w:eastAsia="DengXian"/>
              </w:rPr>
              <w:t>N/A</w:t>
            </w:r>
          </w:p>
        </w:tc>
      </w:tr>
      <w:tr w:rsidR="007B51F1" w:rsidRPr="00A855F4" w:rsidDel="002B6D02" w14:paraId="3C577B6C" w14:textId="77777777" w:rsidTr="007F35BF">
        <w:trPr>
          <w:cantSplit/>
          <w:tblHeader/>
        </w:trPr>
        <w:tc>
          <w:tcPr>
            <w:tcW w:w="6917" w:type="dxa"/>
          </w:tcPr>
          <w:p w14:paraId="4FF4ACAD" w14:textId="77777777" w:rsidR="00EB211F" w:rsidRPr="00A855F4" w:rsidRDefault="00EB211F" w:rsidP="008F5127">
            <w:pPr>
              <w:pStyle w:val="TAL"/>
              <w:rPr>
                <w:b/>
                <w:i/>
              </w:rPr>
            </w:pPr>
            <w:proofErr w:type="spellStart"/>
            <w:r w:rsidRPr="00A855F4">
              <w:rPr>
                <w:b/>
                <w:i/>
              </w:rPr>
              <w:t>powerClass</w:t>
            </w:r>
            <w:proofErr w:type="spellEnd"/>
            <w:r w:rsidR="00071325" w:rsidRPr="00A855F4">
              <w:rPr>
                <w:b/>
                <w:i/>
              </w:rPr>
              <w:t>, powerClass-v</w:t>
            </w:r>
            <w:r w:rsidR="00234276" w:rsidRPr="00A855F4">
              <w:rPr>
                <w:b/>
                <w:i/>
              </w:rPr>
              <w:t>1610</w:t>
            </w:r>
          </w:p>
          <w:p w14:paraId="789159C3" w14:textId="3182FD80" w:rsidR="00EB211F" w:rsidRPr="00A855F4" w:rsidDel="002B6D02" w:rsidRDefault="00EB211F" w:rsidP="008F5127">
            <w:pPr>
              <w:pStyle w:val="TAL"/>
            </w:pPr>
            <w:r w:rsidRPr="00A855F4">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855F4">
              <w:rPr>
                <w:i/>
              </w:rPr>
              <w:t>ue-PowerClass</w:t>
            </w:r>
            <w:proofErr w:type="spellEnd"/>
            <w:r w:rsidRPr="00A855F4">
              <w:t xml:space="preserve"> in </w:t>
            </w:r>
            <w:proofErr w:type="spellStart"/>
            <w:r w:rsidRPr="00A855F4">
              <w:rPr>
                <w:i/>
              </w:rPr>
              <w:t>BandNR</w:t>
            </w:r>
            <w:proofErr w:type="spellEnd"/>
            <w:r w:rsidRPr="00A855F4">
              <w:t xml:space="preserve">), the latter determines maximum TX power available in each band. The UE sets the power class parameter only in band combinations </w:t>
            </w:r>
            <w:r w:rsidR="005A561B" w:rsidRPr="00A855F4">
              <w:t xml:space="preserve">that are applicable as specified in </w:t>
            </w:r>
            <w:r w:rsidR="005A561B" w:rsidRPr="00A855F4">
              <w:rPr>
                <w:bCs/>
                <w:iCs/>
              </w:rPr>
              <w:t xml:space="preserve">TS 38.101-1 [2] and </w:t>
            </w:r>
            <w:r w:rsidR="005A561B" w:rsidRPr="00A855F4">
              <w:t>TS 38.101-3 [4]</w:t>
            </w:r>
            <w:r w:rsidRPr="00A855F4">
              <w:t>.</w:t>
            </w:r>
            <w:r w:rsidR="008C7055" w:rsidRPr="00A855F4">
              <w:rPr>
                <w:bCs/>
                <w:iCs/>
              </w:rPr>
              <w:t xml:space="preserve"> This capability is not applicable to IAB-MT</w:t>
            </w:r>
            <w:r w:rsidR="002C69A5" w:rsidRPr="00A855F4">
              <w:rPr>
                <w:bCs/>
                <w:iCs/>
              </w:rPr>
              <w:t xml:space="preserve"> or NCR-MT</w:t>
            </w:r>
            <w:r w:rsidR="008C7055" w:rsidRPr="00A855F4">
              <w:rPr>
                <w:bCs/>
                <w:iCs/>
              </w:rPr>
              <w:t>.</w:t>
            </w:r>
          </w:p>
        </w:tc>
        <w:tc>
          <w:tcPr>
            <w:tcW w:w="709" w:type="dxa"/>
          </w:tcPr>
          <w:p w14:paraId="7B2D83C6" w14:textId="77777777" w:rsidR="00EB211F" w:rsidRPr="00A855F4" w:rsidDel="002B6D02" w:rsidRDefault="00EB211F" w:rsidP="008F5127">
            <w:pPr>
              <w:pStyle w:val="TAL"/>
              <w:jc w:val="center"/>
              <w:rPr>
                <w:rFonts w:cs="Arial"/>
                <w:szCs w:val="18"/>
              </w:rPr>
            </w:pPr>
            <w:r w:rsidRPr="00A855F4">
              <w:rPr>
                <w:rFonts w:cs="Arial"/>
                <w:szCs w:val="18"/>
              </w:rPr>
              <w:t>BC</w:t>
            </w:r>
          </w:p>
        </w:tc>
        <w:tc>
          <w:tcPr>
            <w:tcW w:w="567" w:type="dxa"/>
          </w:tcPr>
          <w:p w14:paraId="1C253F8A" w14:textId="77777777" w:rsidR="00EB211F" w:rsidRPr="00A855F4" w:rsidDel="002B6D02" w:rsidRDefault="00EB211F" w:rsidP="008F5127">
            <w:pPr>
              <w:pStyle w:val="TAL"/>
              <w:jc w:val="center"/>
              <w:rPr>
                <w:rFonts w:cs="Arial"/>
                <w:szCs w:val="18"/>
              </w:rPr>
            </w:pPr>
            <w:r w:rsidRPr="00A855F4">
              <w:rPr>
                <w:rFonts w:cs="Arial"/>
                <w:szCs w:val="18"/>
              </w:rPr>
              <w:t>No</w:t>
            </w:r>
          </w:p>
        </w:tc>
        <w:tc>
          <w:tcPr>
            <w:tcW w:w="709" w:type="dxa"/>
          </w:tcPr>
          <w:p w14:paraId="5C03474E" w14:textId="77777777" w:rsidR="00EB211F" w:rsidRPr="00A855F4" w:rsidDel="002B6D02" w:rsidRDefault="001F7FB0" w:rsidP="008F5127">
            <w:pPr>
              <w:pStyle w:val="TAL"/>
              <w:jc w:val="center"/>
              <w:rPr>
                <w:rFonts w:cs="Arial"/>
                <w:szCs w:val="18"/>
              </w:rPr>
            </w:pPr>
            <w:r w:rsidRPr="00A855F4">
              <w:rPr>
                <w:rFonts w:eastAsia="DengXian"/>
              </w:rPr>
              <w:t>N/A</w:t>
            </w:r>
          </w:p>
        </w:tc>
        <w:tc>
          <w:tcPr>
            <w:tcW w:w="728" w:type="dxa"/>
          </w:tcPr>
          <w:p w14:paraId="04D361B1" w14:textId="77777777" w:rsidR="00EB211F" w:rsidRPr="00A855F4" w:rsidDel="002B6D02" w:rsidRDefault="00EB211F" w:rsidP="008F5127">
            <w:pPr>
              <w:pStyle w:val="TAL"/>
              <w:jc w:val="center"/>
              <w:rPr>
                <w:rFonts w:cs="Arial"/>
                <w:szCs w:val="18"/>
              </w:rPr>
            </w:pPr>
            <w:r w:rsidRPr="00A855F4">
              <w:rPr>
                <w:rFonts w:cs="Arial"/>
                <w:szCs w:val="18"/>
              </w:rPr>
              <w:t>FR1 only</w:t>
            </w:r>
          </w:p>
        </w:tc>
      </w:tr>
      <w:tr w:rsidR="007B51F1" w:rsidRPr="00A855F4" w:rsidDel="002B6D02" w14:paraId="717624B1" w14:textId="77777777" w:rsidTr="007F35BF">
        <w:trPr>
          <w:cantSplit/>
          <w:tblHeader/>
        </w:trPr>
        <w:tc>
          <w:tcPr>
            <w:tcW w:w="6917" w:type="dxa"/>
          </w:tcPr>
          <w:p w14:paraId="0326B9F3" w14:textId="77777777" w:rsidR="004C6EFF" w:rsidRPr="00A855F4" w:rsidRDefault="004C6EFF" w:rsidP="004C6EFF">
            <w:pPr>
              <w:pStyle w:val="TAL"/>
              <w:rPr>
                <w:b/>
                <w:i/>
              </w:rPr>
            </w:pPr>
            <w:r w:rsidRPr="00A855F4">
              <w:rPr>
                <w:b/>
                <w:i/>
              </w:rPr>
              <w:t>powerClassNRPart-r16</w:t>
            </w:r>
          </w:p>
          <w:p w14:paraId="7FB85F56" w14:textId="77777777" w:rsidR="004C6EFF" w:rsidRPr="00A855F4" w:rsidRDefault="004C6EFF" w:rsidP="004C6EFF">
            <w:pPr>
              <w:pStyle w:val="TAL"/>
            </w:pPr>
            <w:r w:rsidRPr="00A855F4">
              <w:t>Indicates NR part power class the UE supports when operating according to this band combination.</w:t>
            </w:r>
          </w:p>
          <w:p w14:paraId="5F2E720F" w14:textId="77777777" w:rsidR="004C6EFF" w:rsidRPr="00A855F4" w:rsidRDefault="004C6EFF" w:rsidP="004C6EFF">
            <w:pPr>
              <w:pStyle w:val="TAL"/>
              <w:rPr>
                <w:b/>
                <w:i/>
              </w:rPr>
            </w:pPr>
            <w:r w:rsidRPr="00A855F4">
              <w:rPr>
                <w:lang w:eastAsia="zh-CN"/>
              </w:rPr>
              <w:t>This</w:t>
            </w:r>
            <w:r w:rsidRPr="00A855F4">
              <w:rPr>
                <w:lang w:eastAsia="en-GB"/>
              </w:rPr>
              <w:t xml:space="preserve"> field only applies for</w:t>
            </w:r>
            <w:r w:rsidRPr="00A855F4">
              <w:t xml:space="preserve"> MR</w:t>
            </w:r>
            <w:r w:rsidRPr="00A855F4">
              <w:rPr>
                <w:lang w:eastAsia="zh-CN"/>
              </w:rPr>
              <w:t>-</w:t>
            </w:r>
            <w:r w:rsidRPr="00A855F4">
              <w:t xml:space="preserve">DC BCs </w:t>
            </w:r>
            <w:r w:rsidRPr="00A855F4">
              <w:rPr>
                <w:lang w:eastAsia="zh-CN"/>
              </w:rPr>
              <w:t>containing</w:t>
            </w:r>
            <w:r w:rsidRPr="00A855F4">
              <w:t xml:space="preserve"> only single </w:t>
            </w:r>
            <w:r w:rsidRPr="00A855F4">
              <w:rPr>
                <w:lang w:eastAsia="zh-CN"/>
              </w:rPr>
              <w:t>CC</w:t>
            </w:r>
            <w:r w:rsidRPr="00A855F4">
              <w:t xml:space="preserve"> or intra-band CA in NR side in this release</w:t>
            </w:r>
            <w:r w:rsidRPr="00A855F4">
              <w:rPr>
                <w:lang w:eastAsia="zh-CN"/>
              </w:rPr>
              <w:t>.</w:t>
            </w:r>
          </w:p>
        </w:tc>
        <w:tc>
          <w:tcPr>
            <w:tcW w:w="709" w:type="dxa"/>
          </w:tcPr>
          <w:p w14:paraId="13DA981F" w14:textId="77777777" w:rsidR="004C6EFF" w:rsidRPr="00A855F4" w:rsidRDefault="004C6EFF" w:rsidP="004C6EFF">
            <w:pPr>
              <w:pStyle w:val="TAL"/>
              <w:jc w:val="center"/>
              <w:rPr>
                <w:rFonts w:cs="Arial"/>
                <w:szCs w:val="18"/>
              </w:rPr>
            </w:pPr>
            <w:r w:rsidRPr="00A855F4">
              <w:rPr>
                <w:rFonts w:cs="Arial"/>
                <w:szCs w:val="18"/>
              </w:rPr>
              <w:t>BC</w:t>
            </w:r>
          </w:p>
        </w:tc>
        <w:tc>
          <w:tcPr>
            <w:tcW w:w="567" w:type="dxa"/>
          </w:tcPr>
          <w:p w14:paraId="440A9B9A" w14:textId="77777777" w:rsidR="004C6EFF" w:rsidRPr="00A855F4" w:rsidRDefault="004C6EFF" w:rsidP="004C6EFF">
            <w:pPr>
              <w:pStyle w:val="TAL"/>
              <w:jc w:val="center"/>
              <w:rPr>
                <w:rFonts w:cs="Arial"/>
                <w:szCs w:val="18"/>
              </w:rPr>
            </w:pPr>
            <w:r w:rsidRPr="00A855F4">
              <w:rPr>
                <w:rFonts w:cs="Arial"/>
                <w:szCs w:val="18"/>
              </w:rPr>
              <w:t>No</w:t>
            </w:r>
          </w:p>
        </w:tc>
        <w:tc>
          <w:tcPr>
            <w:tcW w:w="709" w:type="dxa"/>
          </w:tcPr>
          <w:p w14:paraId="66004194" w14:textId="77777777" w:rsidR="004C6EFF" w:rsidRPr="00A855F4" w:rsidRDefault="004C6EFF" w:rsidP="004C6EFF">
            <w:pPr>
              <w:pStyle w:val="TAL"/>
              <w:jc w:val="center"/>
              <w:rPr>
                <w:rFonts w:eastAsia="DengXian"/>
              </w:rPr>
            </w:pPr>
            <w:r w:rsidRPr="00A855F4">
              <w:rPr>
                <w:rFonts w:cs="Arial"/>
                <w:szCs w:val="18"/>
              </w:rPr>
              <w:t>N/A</w:t>
            </w:r>
          </w:p>
        </w:tc>
        <w:tc>
          <w:tcPr>
            <w:tcW w:w="728" w:type="dxa"/>
          </w:tcPr>
          <w:p w14:paraId="32E0B46A" w14:textId="77777777" w:rsidR="004C6EFF" w:rsidRPr="00A855F4" w:rsidRDefault="004C6EFF" w:rsidP="004C6EFF">
            <w:pPr>
              <w:pStyle w:val="TAL"/>
              <w:jc w:val="center"/>
              <w:rPr>
                <w:rFonts w:cs="Arial"/>
                <w:szCs w:val="18"/>
              </w:rPr>
            </w:pPr>
            <w:r w:rsidRPr="00A855F4">
              <w:rPr>
                <w:rFonts w:cs="Arial"/>
                <w:szCs w:val="18"/>
              </w:rPr>
              <w:t>FR1 only</w:t>
            </w:r>
          </w:p>
        </w:tc>
      </w:tr>
      <w:tr w:rsidR="007B51F1" w:rsidRPr="00A855F4" w14:paraId="0088838C" w14:textId="77777777" w:rsidTr="00963B9B">
        <w:trPr>
          <w:cantSplit/>
          <w:tblHeader/>
        </w:trPr>
        <w:tc>
          <w:tcPr>
            <w:tcW w:w="6917" w:type="dxa"/>
          </w:tcPr>
          <w:p w14:paraId="5C6A8080" w14:textId="77777777" w:rsidR="008C7055" w:rsidRPr="00A855F4" w:rsidRDefault="008C7055" w:rsidP="00963B9B">
            <w:pPr>
              <w:pStyle w:val="TAL"/>
              <w:rPr>
                <w:rFonts w:eastAsia="DengXian"/>
                <w:b/>
                <w:bCs/>
                <w:i/>
                <w:iCs/>
              </w:rPr>
            </w:pPr>
            <w:r w:rsidRPr="00A855F4">
              <w:rPr>
                <w:rFonts w:eastAsia="DengXian"/>
                <w:b/>
                <w:bCs/>
                <w:i/>
                <w:iCs/>
              </w:rPr>
              <w:t>scalingFactorTxSidelink-r16, scalingFactor</w:t>
            </w:r>
            <w:r w:rsidR="00863493" w:rsidRPr="00A855F4">
              <w:rPr>
                <w:rFonts w:eastAsia="DengXian"/>
                <w:b/>
                <w:bCs/>
                <w:i/>
                <w:iCs/>
              </w:rPr>
              <w:t>R</w:t>
            </w:r>
            <w:r w:rsidRPr="00A855F4">
              <w:rPr>
                <w:rFonts w:eastAsia="DengXian"/>
                <w:b/>
                <w:bCs/>
                <w:i/>
                <w:iCs/>
              </w:rPr>
              <w:t>xSidelink-r16</w:t>
            </w:r>
          </w:p>
          <w:p w14:paraId="7CD0A568" w14:textId="7D834494" w:rsidR="008C7055" w:rsidRPr="00A855F4" w:rsidRDefault="008C7055" w:rsidP="00963B9B">
            <w:pPr>
              <w:pStyle w:val="TAL"/>
              <w:rPr>
                <w:b/>
                <w:i/>
              </w:rPr>
            </w:pPr>
            <w:r w:rsidRPr="00A855F4">
              <w:rPr>
                <w:lang w:eastAsia="en-GB"/>
              </w:rPr>
              <w:t xml:space="preserve">Indicates, for a particular </w:t>
            </w:r>
            <w:proofErr w:type="spellStart"/>
            <w:r w:rsidRPr="00A855F4">
              <w:rPr>
                <w:lang w:eastAsia="en-GB"/>
              </w:rPr>
              <w:t>Uu</w:t>
            </w:r>
            <w:proofErr w:type="spellEnd"/>
            <w:r w:rsidRPr="00A855F4">
              <w:rPr>
                <w:lang w:eastAsia="en-GB"/>
              </w:rPr>
              <w:t xml:space="preserve"> band combination, the scaling fac</w:t>
            </w:r>
            <w:r w:rsidR="002C05CC" w:rsidRPr="00A855F4">
              <w:rPr>
                <w:lang w:eastAsia="en-GB"/>
              </w:rPr>
              <w:t>t</w:t>
            </w:r>
            <w:r w:rsidRPr="00A855F4">
              <w:rPr>
                <w:lang w:eastAsia="en-GB"/>
              </w:rPr>
              <w:t xml:space="preserve">or for the PC5 band combination(s) on which the UE supports transmission/reception </w:t>
            </w:r>
            <w:r w:rsidR="00B22FBA" w:rsidRPr="00A855F4">
              <w:rPr>
                <w:lang w:eastAsia="en-GB"/>
              </w:rPr>
              <w:t xml:space="preserve">of PC5 simultaneous with </w:t>
            </w:r>
            <w:proofErr w:type="spellStart"/>
            <w:r w:rsidR="00B22FBA" w:rsidRPr="00A855F4">
              <w:rPr>
                <w:lang w:eastAsia="en-GB"/>
              </w:rPr>
              <w:t>Uu</w:t>
            </w:r>
            <w:proofErr w:type="spellEnd"/>
            <w:r w:rsidR="00B22FBA" w:rsidRPr="00A855F4">
              <w:rPr>
                <w:lang w:eastAsia="en-GB"/>
              </w:rPr>
              <w:t xml:space="preserve"> uplink/downlink respectively </w:t>
            </w:r>
            <w:r w:rsidRPr="00A855F4">
              <w:rPr>
                <w:lang w:eastAsia="en-GB"/>
              </w:rPr>
              <w:t xml:space="preserve">(as indicated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lang w:eastAsia="en-GB"/>
              </w:rPr>
              <w:t xml:space="preserve">). The leading / leftmost value corresponds to the first band combination included in </w:t>
            </w:r>
            <w:proofErr w:type="spellStart"/>
            <w:r w:rsidRPr="00A855F4">
              <w:rPr>
                <w:i/>
                <w:iCs/>
                <w:lang w:eastAsia="en-GB"/>
              </w:rPr>
              <w:t>BandCombinationListSidelinkEUTRA</w:t>
            </w:r>
            <w:proofErr w:type="spellEnd"/>
            <w:r w:rsidRPr="00A855F4">
              <w:rPr>
                <w:i/>
                <w:iCs/>
                <w:lang w:eastAsia="en-GB"/>
              </w:rPr>
              <w:t>-NR</w:t>
            </w:r>
            <w:r w:rsidRPr="00A855F4">
              <w:rPr>
                <w:lang w:eastAsia="en-GB"/>
              </w:rPr>
              <w:t xml:space="preserve"> which is indicated with value 1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rFonts w:cs="Arial"/>
                <w:szCs w:val="18"/>
              </w:rPr>
              <w:t xml:space="preserve">, the next value corresponds to the second </w:t>
            </w:r>
            <w:r w:rsidRPr="00A855F4">
              <w:rPr>
                <w:lang w:eastAsia="en-GB"/>
              </w:rPr>
              <w:t xml:space="preserve">band combination included in </w:t>
            </w:r>
            <w:proofErr w:type="spellStart"/>
            <w:r w:rsidRPr="00A855F4">
              <w:rPr>
                <w:i/>
                <w:lang w:eastAsia="en-GB"/>
              </w:rPr>
              <w:t>BandCombinationListSidelinkEUTRA</w:t>
            </w:r>
            <w:proofErr w:type="spellEnd"/>
            <w:r w:rsidRPr="00A855F4">
              <w:rPr>
                <w:i/>
                <w:lang w:eastAsia="en-GB"/>
              </w:rPr>
              <w:t>-NR</w:t>
            </w:r>
            <w:r w:rsidRPr="00A855F4">
              <w:rPr>
                <w:rFonts w:cs="Arial"/>
                <w:szCs w:val="18"/>
              </w:rPr>
              <w:t xml:space="preserve"> </w:t>
            </w:r>
            <w:r w:rsidRPr="00A855F4">
              <w:rPr>
                <w:iCs/>
                <w:lang w:eastAsia="en-GB"/>
              </w:rPr>
              <w:t xml:space="preserve">which is indicated with value 1 by </w:t>
            </w:r>
            <w:r w:rsidRPr="00A855F4">
              <w:rPr>
                <w:i/>
                <w:lang w:eastAsia="en-GB"/>
              </w:rPr>
              <w:t xml:space="preserve">supportedTxBandCombListPerBC-Sidelink-r16 </w:t>
            </w:r>
            <w:r w:rsidRPr="00A855F4">
              <w:rPr>
                <w:lang w:eastAsia="en-GB"/>
              </w:rPr>
              <w:t>/</w:t>
            </w:r>
            <w:r w:rsidRPr="00A855F4">
              <w:rPr>
                <w:i/>
                <w:lang w:eastAsia="en-GB"/>
              </w:rPr>
              <w:t xml:space="preserve"> supportedRxBandCombListPerBC-Sidelink-r16 </w:t>
            </w:r>
            <w:r w:rsidRPr="00A855F4">
              <w:rPr>
                <w:rFonts w:cs="Arial"/>
                <w:szCs w:val="18"/>
              </w:rPr>
              <w:t xml:space="preserve">and so on. For each value of </w:t>
            </w:r>
            <w:r w:rsidRPr="00A855F4">
              <w:rPr>
                <w:rFonts w:cs="Arial"/>
                <w:i/>
                <w:szCs w:val="18"/>
              </w:rPr>
              <w:t>ScalingFactorSidelink-r16</w:t>
            </w:r>
            <w:r w:rsidRPr="00A855F4">
              <w:rPr>
                <w:lang w:eastAsia="zh-CN"/>
              </w:rPr>
              <w:t>, v</w:t>
            </w:r>
            <w:r w:rsidRPr="00A855F4">
              <w:t>alue f0p4 indicates the scaling factor 0.4, f0p75 indicates 0.75, and so on.</w:t>
            </w:r>
          </w:p>
        </w:tc>
        <w:tc>
          <w:tcPr>
            <w:tcW w:w="709" w:type="dxa"/>
          </w:tcPr>
          <w:p w14:paraId="6B669119" w14:textId="77777777" w:rsidR="008C7055" w:rsidRPr="00A855F4" w:rsidRDefault="008C7055" w:rsidP="00963B9B">
            <w:pPr>
              <w:pStyle w:val="TAL"/>
              <w:jc w:val="center"/>
              <w:rPr>
                <w:rFonts w:cs="Arial"/>
                <w:szCs w:val="18"/>
              </w:rPr>
            </w:pPr>
            <w:r w:rsidRPr="00A855F4">
              <w:rPr>
                <w:bCs/>
                <w:iCs/>
                <w:lang w:eastAsia="zh-CN"/>
              </w:rPr>
              <w:t>BC</w:t>
            </w:r>
          </w:p>
        </w:tc>
        <w:tc>
          <w:tcPr>
            <w:tcW w:w="567" w:type="dxa"/>
          </w:tcPr>
          <w:p w14:paraId="58D951E9" w14:textId="77777777" w:rsidR="008C7055" w:rsidRPr="00A855F4" w:rsidRDefault="008C7055" w:rsidP="00963B9B">
            <w:pPr>
              <w:pStyle w:val="TAL"/>
              <w:jc w:val="center"/>
              <w:rPr>
                <w:rFonts w:cs="Arial"/>
                <w:szCs w:val="18"/>
              </w:rPr>
            </w:pPr>
            <w:r w:rsidRPr="00A855F4">
              <w:rPr>
                <w:bCs/>
                <w:iCs/>
                <w:lang w:eastAsia="zh-CN"/>
              </w:rPr>
              <w:t>No</w:t>
            </w:r>
          </w:p>
        </w:tc>
        <w:tc>
          <w:tcPr>
            <w:tcW w:w="709" w:type="dxa"/>
          </w:tcPr>
          <w:p w14:paraId="24282BCB" w14:textId="77777777" w:rsidR="008C7055" w:rsidRPr="00A855F4" w:rsidRDefault="008C7055" w:rsidP="00963B9B">
            <w:pPr>
              <w:pStyle w:val="TAL"/>
              <w:jc w:val="center"/>
              <w:rPr>
                <w:rFonts w:cs="Arial"/>
                <w:szCs w:val="18"/>
              </w:rPr>
            </w:pPr>
            <w:r w:rsidRPr="00A855F4">
              <w:rPr>
                <w:rFonts w:eastAsia="DengXian"/>
              </w:rPr>
              <w:t>N/A</w:t>
            </w:r>
          </w:p>
        </w:tc>
        <w:tc>
          <w:tcPr>
            <w:tcW w:w="728" w:type="dxa"/>
          </w:tcPr>
          <w:p w14:paraId="3424BD8C" w14:textId="77777777" w:rsidR="008C7055" w:rsidRPr="00A855F4" w:rsidRDefault="008C7055" w:rsidP="00963B9B">
            <w:pPr>
              <w:pStyle w:val="TAL"/>
              <w:jc w:val="center"/>
              <w:rPr>
                <w:rFonts w:cs="Arial"/>
                <w:szCs w:val="18"/>
              </w:rPr>
            </w:pPr>
            <w:r w:rsidRPr="00A855F4">
              <w:rPr>
                <w:lang w:eastAsia="zh-CN"/>
              </w:rPr>
              <w:t>N/A</w:t>
            </w:r>
          </w:p>
        </w:tc>
      </w:tr>
      <w:tr w:rsidR="007B51F1" w:rsidRPr="00A855F4" w14:paraId="3A0E5B2A" w14:textId="77777777" w:rsidTr="00963B9B">
        <w:trPr>
          <w:cantSplit/>
          <w:tblHeader/>
        </w:trPr>
        <w:tc>
          <w:tcPr>
            <w:tcW w:w="6917" w:type="dxa"/>
          </w:tcPr>
          <w:p w14:paraId="3E962EC2" w14:textId="77777777" w:rsidR="00632203" w:rsidRPr="00A855F4" w:rsidRDefault="00632203" w:rsidP="00632203">
            <w:pPr>
              <w:pStyle w:val="TAL"/>
              <w:rPr>
                <w:b/>
                <w:i/>
              </w:rPr>
            </w:pPr>
            <w:r w:rsidRPr="00A855F4">
              <w:rPr>
                <w:b/>
                <w:i/>
              </w:rPr>
              <w:t>scellDormancyWithinActiveTime-DCI-0-3-And-1-3-r18</w:t>
            </w:r>
          </w:p>
          <w:p w14:paraId="228C8B3D" w14:textId="77777777" w:rsidR="00632203" w:rsidRPr="00A855F4" w:rsidRDefault="00632203" w:rsidP="00632203">
            <w:pPr>
              <w:pStyle w:val="TAL"/>
              <w:rPr>
                <w:bCs/>
                <w:iCs/>
              </w:rPr>
            </w:pPr>
            <w:r w:rsidRPr="00A855F4">
              <w:rPr>
                <w:bCs/>
                <w:iCs/>
              </w:rPr>
              <w:t xml:space="preserve">Indicates whether the UE supports </w:t>
            </w:r>
            <w:proofErr w:type="spellStart"/>
            <w:r w:rsidRPr="00A855F4">
              <w:rPr>
                <w:bCs/>
                <w:iCs/>
              </w:rPr>
              <w:t>SCell</w:t>
            </w:r>
            <w:proofErr w:type="spellEnd"/>
            <w:r w:rsidRPr="00A855F4">
              <w:rPr>
                <w:bCs/>
                <w:iCs/>
              </w:rPr>
              <w:t xml:space="preserve"> dormancy indication sent within the active time on </w:t>
            </w:r>
            <w:proofErr w:type="spellStart"/>
            <w:r w:rsidRPr="00A855F4">
              <w:rPr>
                <w:bCs/>
                <w:iCs/>
              </w:rPr>
              <w:t>PCell</w:t>
            </w:r>
            <w:proofErr w:type="spellEnd"/>
            <w:r w:rsidRPr="00A855F4">
              <w:rPr>
                <w:bCs/>
                <w:iCs/>
              </w:rPr>
              <w:t xml:space="preserve"> with DCI format 0_3/1_3. One dormant BWP and one non-dormant BWP is supported per carrier. More than one non-dormant BWP per carrier is supported only if </w:t>
            </w:r>
            <w:r w:rsidRPr="00A855F4">
              <w:rPr>
                <w:i/>
              </w:rPr>
              <w:t>upto4</w:t>
            </w:r>
            <w:r w:rsidRPr="00A855F4">
              <w:t xml:space="preserve"> in </w:t>
            </w:r>
            <w:proofErr w:type="spellStart"/>
            <w:r w:rsidRPr="00A855F4">
              <w:rPr>
                <w:i/>
              </w:rPr>
              <w:t>bwp-SameNumerology</w:t>
            </w:r>
            <w:proofErr w:type="spellEnd"/>
            <w:r w:rsidRPr="00A855F4">
              <w:rPr>
                <w:bCs/>
                <w:iCs/>
              </w:rPr>
              <w:t xml:space="preserve"> or </w:t>
            </w:r>
            <w:r w:rsidRPr="00A855F4">
              <w:rPr>
                <w:i/>
              </w:rPr>
              <w:t>upto4</w:t>
            </w:r>
            <w:r w:rsidRPr="00A855F4">
              <w:t xml:space="preserve"> in </w:t>
            </w:r>
            <w:proofErr w:type="spellStart"/>
            <w:r w:rsidRPr="00A855F4">
              <w:rPr>
                <w:i/>
              </w:rPr>
              <w:t>bwp-DiffNumerology</w:t>
            </w:r>
            <w:proofErr w:type="spellEnd"/>
            <w:r w:rsidRPr="00A855F4">
              <w:rPr>
                <w:bCs/>
                <w:iCs/>
              </w:rPr>
              <w:t xml:space="preserve"> is also supported.</w:t>
            </w:r>
          </w:p>
          <w:p w14:paraId="04C676EF" w14:textId="77777777" w:rsidR="00632203" w:rsidRPr="00A855F4" w:rsidRDefault="00632203" w:rsidP="00632203">
            <w:pPr>
              <w:pStyle w:val="TAL"/>
              <w:rPr>
                <w:bCs/>
                <w:iCs/>
              </w:rPr>
            </w:pPr>
          </w:p>
          <w:p w14:paraId="4CCD6526" w14:textId="77777777" w:rsidR="00632203" w:rsidRPr="00A855F4" w:rsidRDefault="00632203" w:rsidP="00632203">
            <w:pPr>
              <w:pStyle w:val="TAL"/>
              <w:rPr>
                <w:bCs/>
                <w:iCs/>
              </w:rPr>
            </w:pPr>
            <w:r w:rsidRPr="00A855F4">
              <w:rPr>
                <w:bCs/>
                <w:iCs/>
              </w:rPr>
              <w:t xml:space="preserve">One dormant BWP and one non-dormant BWP are UE specific BWPs even for UEs not supporting </w:t>
            </w:r>
            <w:r w:rsidRPr="00A855F4">
              <w:rPr>
                <w:i/>
              </w:rPr>
              <w:t>upto2</w:t>
            </w:r>
            <w:r w:rsidRPr="00A855F4">
              <w:t xml:space="preserve"> in </w:t>
            </w:r>
            <w:proofErr w:type="spellStart"/>
            <w:r w:rsidRPr="00A855F4">
              <w:rPr>
                <w:i/>
              </w:rPr>
              <w:t>bwp-SameNumerology</w:t>
            </w:r>
            <w:proofErr w:type="spellEnd"/>
            <w:r w:rsidRPr="00A855F4">
              <w:rPr>
                <w:bCs/>
                <w:iCs/>
              </w:rPr>
              <w:t xml:space="preserve"> or </w:t>
            </w:r>
            <w:r w:rsidRPr="00A855F4">
              <w:rPr>
                <w:i/>
              </w:rPr>
              <w:t>upto4</w:t>
            </w:r>
            <w:r w:rsidRPr="00A855F4">
              <w:t xml:space="preserve"> in </w:t>
            </w:r>
            <w:proofErr w:type="spellStart"/>
            <w:r w:rsidRPr="00A855F4">
              <w:rPr>
                <w:i/>
              </w:rPr>
              <w:t>bwp-SameNumerology</w:t>
            </w:r>
            <w:proofErr w:type="spellEnd"/>
            <w:r w:rsidRPr="00A855F4">
              <w:rPr>
                <w:bCs/>
                <w:iCs/>
              </w:rPr>
              <w:t>.</w:t>
            </w:r>
          </w:p>
          <w:p w14:paraId="7EAE30BA" w14:textId="77777777" w:rsidR="00632203" w:rsidRPr="00A855F4" w:rsidRDefault="00632203" w:rsidP="00632203">
            <w:pPr>
              <w:pStyle w:val="TAL"/>
              <w:rPr>
                <w:bCs/>
                <w:iCs/>
              </w:rPr>
            </w:pPr>
          </w:p>
          <w:p w14:paraId="7AA61FED" w14:textId="397BE0F2" w:rsidR="00632203" w:rsidRPr="00A855F4" w:rsidRDefault="00632203" w:rsidP="00632203">
            <w:pPr>
              <w:pStyle w:val="TAL"/>
              <w:rPr>
                <w:rFonts w:eastAsia="DengXian"/>
                <w:b/>
                <w:bCs/>
                <w:i/>
                <w:iCs/>
              </w:rPr>
            </w:pPr>
            <w:r w:rsidRPr="00A855F4">
              <w:rPr>
                <w:bCs/>
                <w:iCs/>
              </w:rPr>
              <w:t xml:space="preserve">A UE supporting </w:t>
            </w:r>
            <w:r w:rsidRPr="00A855F4">
              <w:rPr>
                <w:rFonts w:eastAsia="DengXian"/>
                <w:bCs/>
                <w:iCs/>
                <w:lang w:eastAsia="zh-CN"/>
              </w:rPr>
              <w:t xml:space="preserve">CA </w:t>
            </w:r>
            <w:r w:rsidRPr="00A855F4">
              <w:rPr>
                <w:bCs/>
                <w:iCs/>
              </w:rPr>
              <w:t xml:space="preserve">shall also indicate support </w:t>
            </w:r>
            <w:r w:rsidR="002C69A5" w:rsidRPr="00A855F4">
              <w:rPr>
                <w:bCs/>
                <w:iCs/>
              </w:rPr>
              <w:t xml:space="preserve">of </w:t>
            </w:r>
            <w:r w:rsidRPr="00A855F4">
              <w:rPr>
                <w:bCs/>
                <w:iCs/>
              </w:rPr>
              <w:t xml:space="preserve">at least one </w:t>
            </w:r>
            <w:r w:rsidRPr="00A855F4">
              <w:rPr>
                <w:bCs/>
                <w:i/>
              </w:rPr>
              <w:t xml:space="preserve">of </w:t>
            </w:r>
            <w:r w:rsidRPr="00A855F4">
              <w:rPr>
                <w:i/>
              </w:rPr>
              <w:t>multiCell-PDSCH-DCI-1-3-SameSCS-r18</w:t>
            </w:r>
            <w:r w:rsidRPr="00A855F4">
              <w:rPr>
                <w:bCs/>
                <w:i/>
              </w:rPr>
              <w:t xml:space="preserve">, </w:t>
            </w:r>
            <w:r w:rsidRPr="00A855F4" w:rsidDel="00855366">
              <w:rPr>
                <w:i/>
              </w:rPr>
              <w:t>multiCell-PDSCH-DCI-1-3-DiffSCS-r18</w:t>
            </w:r>
            <w:r w:rsidRPr="00A855F4">
              <w:rPr>
                <w:bCs/>
                <w:i/>
              </w:rPr>
              <w:t xml:space="preserve">, </w:t>
            </w:r>
            <w:r w:rsidRPr="00A855F4">
              <w:rPr>
                <w:i/>
              </w:rPr>
              <w:t xml:space="preserve">multiCell-PUSCH-DCI-0-3-SameSCS-r18 </w:t>
            </w:r>
            <w:r w:rsidRPr="00A855F4">
              <w:rPr>
                <w:iCs/>
              </w:rPr>
              <w:t>and</w:t>
            </w:r>
            <w:r w:rsidRPr="00A855F4">
              <w:rPr>
                <w:i/>
              </w:rPr>
              <w:t xml:space="preserve"> multiCell-PUSCH-DCI-0-3-DiffSCS-r18</w:t>
            </w:r>
            <w:r w:rsidRPr="00A855F4">
              <w:t>.</w:t>
            </w:r>
          </w:p>
        </w:tc>
        <w:tc>
          <w:tcPr>
            <w:tcW w:w="709" w:type="dxa"/>
          </w:tcPr>
          <w:p w14:paraId="5223CC9E" w14:textId="69C736E2" w:rsidR="00632203" w:rsidRPr="00A855F4" w:rsidRDefault="00632203" w:rsidP="00632203">
            <w:pPr>
              <w:pStyle w:val="TAL"/>
              <w:jc w:val="center"/>
              <w:rPr>
                <w:bCs/>
                <w:iCs/>
                <w:lang w:eastAsia="zh-CN"/>
              </w:rPr>
            </w:pPr>
            <w:r w:rsidRPr="00A855F4">
              <w:rPr>
                <w:rFonts w:cs="Arial"/>
                <w:szCs w:val="18"/>
              </w:rPr>
              <w:t>BC</w:t>
            </w:r>
          </w:p>
        </w:tc>
        <w:tc>
          <w:tcPr>
            <w:tcW w:w="567" w:type="dxa"/>
          </w:tcPr>
          <w:p w14:paraId="426DBD9D" w14:textId="1A916288" w:rsidR="00632203" w:rsidRPr="00A855F4" w:rsidRDefault="00632203" w:rsidP="00632203">
            <w:pPr>
              <w:pStyle w:val="TAL"/>
              <w:jc w:val="center"/>
              <w:rPr>
                <w:bCs/>
                <w:iCs/>
                <w:lang w:eastAsia="zh-CN"/>
              </w:rPr>
            </w:pPr>
            <w:r w:rsidRPr="00A855F4">
              <w:rPr>
                <w:rFonts w:cs="Arial"/>
                <w:szCs w:val="18"/>
              </w:rPr>
              <w:t>No</w:t>
            </w:r>
          </w:p>
        </w:tc>
        <w:tc>
          <w:tcPr>
            <w:tcW w:w="709" w:type="dxa"/>
          </w:tcPr>
          <w:p w14:paraId="070FFF50" w14:textId="567DBA7F" w:rsidR="00632203" w:rsidRPr="00A855F4" w:rsidRDefault="00632203" w:rsidP="00632203">
            <w:pPr>
              <w:pStyle w:val="TAL"/>
              <w:jc w:val="center"/>
              <w:rPr>
                <w:rFonts w:eastAsia="DengXian"/>
              </w:rPr>
            </w:pPr>
            <w:r w:rsidRPr="00A855F4">
              <w:rPr>
                <w:rFonts w:eastAsia="DengXian"/>
              </w:rPr>
              <w:t>N/A</w:t>
            </w:r>
          </w:p>
        </w:tc>
        <w:tc>
          <w:tcPr>
            <w:tcW w:w="728" w:type="dxa"/>
          </w:tcPr>
          <w:p w14:paraId="0BC25A49" w14:textId="306871BB" w:rsidR="00632203" w:rsidRPr="00A855F4" w:rsidRDefault="00632203" w:rsidP="00632203">
            <w:pPr>
              <w:pStyle w:val="TAL"/>
              <w:jc w:val="center"/>
              <w:rPr>
                <w:lang w:eastAsia="zh-CN"/>
              </w:rPr>
            </w:pPr>
            <w:r w:rsidRPr="00A855F4">
              <w:rPr>
                <w:rFonts w:eastAsia="DengXian"/>
              </w:rPr>
              <w:t>N/A</w:t>
            </w:r>
          </w:p>
        </w:tc>
      </w:tr>
      <w:tr w:rsidR="007B51F1" w:rsidRPr="00A855F4" w14:paraId="4AE33AC8" w14:textId="77777777" w:rsidTr="00963B9B">
        <w:trPr>
          <w:cantSplit/>
          <w:tblHeader/>
        </w:trPr>
        <w:tc>
          <w:tcPr>
            <w:tcW w:w="6917" w:type="dxa"/>
          </w:tcPr>
          <w:p w14:paraId="2E5F9ECF" w14:textId="77777777" w:rsidR="00632203" w:rsidRPr="00A855F4" w:rsidRDefault="00632203" w:rsidP="00632203">
            <w:pPr>
              <w:pStyle w:val="TAL"/>
              <w:rPr>
                <w:rFonts w:eastAsia="SimSun"/>
                <w:b/>
                <w:bCs/>
                <w:i/>
                <w:iCs/>
                <w:lang w:eastAsia="zh-CN"/>
              </w:rPr>
            </w:pPr>
            <w:r w:rsidRPr="00A855F4">
              <w:rPr>
                <w:rFonts w:eastAsia="SimSun"/>
                <w:b/>
                <w:bCs/>
                <w:i/>
                <w:iCs/>
                <w:lang w:eastAsia="zh-CN"/>
              </w:rPr>
              <w:t>srs-AntennaSwitching8T8R-r18</w:t>
            </w:r>
          </w:p>
          <w:p w14:paraId="255C34DB" w14:textId="77777777" w:rsidR="00632203" w:rsidRPr="00A855F4" w:rsidRDefault="00632203" w:rsidP="00632203">
            <w:pPr>
              <w:pStyle w:val="TAL"/>
              <w:rPr>
                <w:rFonts w:eastAsia="SimSun"/>
                <w:lang w:eastAsia="zh-CN"/>
              </w:rPr>
            </w:pPr>
            <w:r w:rsidRPr="00A855F4">
              <w:rPr>
                <w:rFonts w:eastAsia="SimSun"/>
                <w:lang w:eastAsia="zh-CN"/>
              </w:rPr>
              <w:t xml:space="preserve">Indicates whether the UE supports SRS </w:t>
            </w:r>
            <w:r w:rsidRPr="00A855F4">
              <w:rPr>
                <w:rFonts w:cs="Arial"/>
                <w:szCs w:val="18"/>
              </w:rPr>
              <w:t>8T8R for antenna switching. The capability comprises the following parameters:</w:t>
            </w:r>
          </w:p>
          <w:p w14:paraId="5D647E3D" w14:textId="77777777"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antennaSwitch8T8R-r18</w:t>
            </w:r>
            <w:r w:rsidRPr="00A855F4">
              <w:rPr>
                <w:rFonts w:ascii="Arial" w:hAnsi="Arial" w:cs="Arial"/>
                <w:sz w:val="18"/>
                <w:szCs w:val="18"/>
              </w:rPr>
              <w:t xml:space="preserve"> indicates the supporting type of 8T8R for antenna switching.</w:t>
            </w:r>
          </w:p>
          <w:p w14:paraId="734BCB57" w14:textId="77777777"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downGradeConfig-r18</w:t>
            </w:r>
            <w:r w:rsidRPr="00A855F4">
              <w:rPr>
                <w:rFonts w:ascii="Arial" w:hAnsi="Arial" w:cs="Arial"/>
                <w:sz w:val="18"/>
                <w:szCs w:val="18"/>
              </w:rPr>
              <w:t xml:space="preserve"> indicates a combination of supported </w:t>
            </w:r>
            <w:proofErr w:type="spellStart"/>
            <w:r w:rsidRPr="00A855F4">
              <w:rPr>
                <w:rFonts w:ascii="Arial" w:hAnsi="Arial" w:cs="Arial"/>
                <w:sz w:val="18"/>
                <w:szCs w:val="18"/>
              </w:rPr>
              <w:t>xTyRs</w:t>
            </w:r>
            <w:proofErr w:type="spellEnd"/>
            <w:r w:rsidRPr="00A855F4">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3DC4B900" w14:textId="66110DBE"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entryNumberAffect-r18</w:t>
            </w:r>
            <w:r w:rsidRPr="00A855F4">
              <w:rPr>
                <w:rFonts w:ascii="Arial" w:hAnsi="Arial" w:cs="Arial"/>
                <w:sz w:val="18"/>
                <w:szCs w:val="18"/>
              </w:rPr>
              <w:t xml:space="preserve"> indicates the lowest band entry number of the UL group (see </w:t>
            </w:r>
            <w:r w:rsidRPr="00A855F4">
              <w:rPr>
                <w:rFonts w:ascii="Arial" w:hAnsi="Arial" w:cs="Arial"/>
                <w:i/>
                <w:iCs/>
                <w:sz w:val="18"/>
                <w:szCs w:val="18"/>
              </w:rPr>
              <w:t>entryNumberSwitch-</w:t>
            </w:r>
            <w:r w:rsidR="00650D3F" w:rsidRPr="00A855F4">
              <w:rPr>
                <w:rFonts w:ascii="Arial" w:hAnsi="Arial" w:cs="Arial"/>
                <w:i/>
                <w:iCs/>
                <w:sz w:val="18"/>
                <w:szCs w:val="18"/>
              </w:rPr>
              <w:t>r</w:t>
            </w:r>
            <w:r w:rsidRPr="00A855F4">
              <w:rPr>
                <w:rFonts w:ascii="Arial" w:hAnsi="Arial" w:cs="Arial"/>
                <w:i/>
                <w:iCs/>
                <w:sz w:val="18"/>
                <w:szCs w:val="18"/>
              </w:rPr>
              <w:t>18</w:t>
            </w:r>
            <w:r w:rsidRPr="00A855F4">
              <w:rPr>
                <w:rFonts w:ascii="Arial" w:hAnsi="Arial" w:cs="Arial"/>
                <w:sz w:val="18"/>
                <w:szCs w:val="18"/>
              </w:rPr>
              <w:t>) that impacts the DL of this band entry.</w:t>
            </w:r>
          </w:p>
          <w:p w14:paraId="3EF9FA29" w14:textId="77777777" w:rsidR="00632203" w:rsidRPr="00A855F4" w:rsidRDefault="00632203" w:rsidP="0063220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entryNumberSwitch-r18</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A855F4" w:rsidRDefault="00632203" w:rsidP="00632203">
            <w:pPr>
              <w:pStyle w:val="TAL"/>
              <w:rPr>
                <w:rFonts w:eastAsia="MS Mincho"/>
              </w:rPr>
            </w:pPr>
            <w:r w:rsidRPr="00A855F4">
              <w:t xml:space="preserve">The UE supporting this feature shall indicate support of </w:t>
            </w:r>
            <w:proofErr w:type="spellStart"/>
            <w:r w:rsidRPr="00A855F4">
              <w:rPr>
                <w:i/>
              </w:rPr>
              <w:t>supportedSRS</w:t>
            </w:r>
            <w:proofErr w:type="spellEnd"/>
            <w:r w:rsidRPr="00A855F4">
              <w:rPr>
                <w:i/>
              </w:rPr>
              <w:t>-Resources.</w:t>
            </w:r>
          </w:p>
          <w:p w14:paraId="469DC4DC" w14:textId="77777777" w:rsidR="00632203" w:rsidRPr="00A855F4" w:rsidRDefault="00632203" w:rsidP="00632203">
            <w:pPr>
              <w:pStyle w:val="TAL"/>
              <w:rPr>
                <w:rFonts w:eastAsia="MS Mincho"/>
              </w:rPr>
            </w:pPr>
          </w:p>
          <w:p w14:paraId="2D9605D6" w14:textId="3B1EB800" w:rsidR="00632203" w:rsidRPr="00A855F4" w:rsidRDefault="00632203" w:rsidP="00632203">
            <w:pPr>
              <w:keepNext/>
              <w:keepLines/>
              <w:spacing w:after="0"/>
              <w:jc w:val="both"/>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entryNumberAffect-r18</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entryNumberSwitch-r18</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entryNumberAffect-r18/ entryNumberSwitch-</w:t>
            </w:r>
            <w:r w:rsidR="00650D3F" w:rsidRPr="00A855F4">
              <w:rPr>
                <w:rFonts w:ascii="Arial" w:hAnsi="Arial" w:cs="Arial"/>
                <w:i/>
                <w:iCs/>
                <w:sz w:val="18"/>
                <w:szCs w:val="18"/>
              </w:rPr>
              <w:t>r</w:t>
            </w:r>
            <w:r w:rsidRPr="00A855F4">
              <w:rPr>
                <w:rFonts w:ascii="Arial" w:hAnsi="Arial" w:cs="Arial"/>
                <w:i/>
                <w:iCs/>
                <w:sz w:val="18"/>
                <w:szCs w:val="18"/>
              </w:rPr>
              <w:t xml:space="preserve">18 </w:t>
            </w:r>
            <w:r w:rsidRPr="00A855F4">
              <w:rPr>
                <w:rFonts w:ascii="Arial" w:hAnsi="Arial"/>
                <w:sz w:val="18"/>
              </w:rPr>
              <w:t xml:space="preserve">for a band entry even if </w:t>
            </w:r>
            <w:r w:rsidRPr="00A855F4">
              <w:rPr>
                <w:rFonts w:ascii="Arial" w:hAnsi="Arial" w:cs="Arial"/>
                <w:i/>
                <w:iCs/>
                <w:sz w:val="18"/>
                <w:szCs w:val="18"/>
              </w:rPr>
              <w:t>antennaSwitch8T8R-r18 is</w:t>
            </w:r>
            <w:r w:rsidRPr="00A855F4">
              <w:rPr>
                <w:rFonts w:ascii="Arial" w:hAnsi="Arial"/>
                <w:sz w:val="18"/>
              </w:rPr>
              <w:t xml:space="preserve"> absent for that band entry. All DL and UL that switch together indicate the same entry number.</w:t>
            </w:r>
          </w:p>
          <w:p w14:paraId="6F6ABB61" w14:textId="77777777" w:rsidR="00632203" w:rsidRPr="00A855F4" w:rsidRDefault="00632203" w:rsidP="00632203">
            <w:pPr>
              <w:keepNext/>
              <w:keepLines/>
              <w:spacing w:after="0"/>
              <w:jc w:val="both"/>
              <w:rPr>
                <w:rFonts w:ascii="Arial" w:hAnsi="Arial"/>
                <w:sz w:val="18"/>
                <w:lang w:eastAsia="zh-CN"/>
              </w:rPr>
            </w:pPr>
          </w:p>
          <w:p w14:paraId="6CA373DE" w14:textId="77777777" w:rsidR="00632203" w:rsidRPr="00A855F4" w:rsidRDefault="00632203" w:rsidP="00632203">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A855F4" w:rsidRDefault="00632203" w:rsidP="00632203">
            <w:pPr>
              <w:keepNext/>
              <w:keepLines/>
              <w:spacing w:after="0"/>
              <w:rPr>
                <w:rFonts w:ascii="Arial" w:hAnsi="Arial"/>
                <w:sz w:val="18"/>
              </w:rPr>
            </w:pPr>
          </w:p>
          <w:p w14:paraId="1CA70F16" w14:textId="77777777" w:rsidR="00632203" w:rsidRPr="00A855F4" w:rsidRDefault="00632203" w:rsidP="00632203">
            <w:pPr>
              <w:pStyle w:val="NO"/>
              <w:spacing w:after="0"/>
              <w:ind w:left="885" w:hanging="885"/>
              <w:rPr>
                <w:rFonts w:ascii="Arial" w:hAnsi="Arial"/>
                <w:sz w:val="18"/>
              </w:rPr>
            </w:pPr>
            <w:r w:rsidRPr="00A855F4">
              <w:rPr>
                <w:rFonts w:ascii="Arial" w:hAnsi="Arial"/>
                <w:sz w:val="18"/>
              </w:rPr>
              <w:t>NOTE 1:</w:t>
            </w:r>
            <w:r w:rsidRPr="00A855F4">
              <w:rPr>
                <w:rFonts w:ascii="Arial" w:hAnsi="Arial"/>
                <w:sz w:val="18"/>
              </w:rPr>
              <w:tab/>
              <w:t xml:space="preserve">The band with UL includes a band associated with </w:t>
            </w:r>
            <w:proofErr w:type="spellStart"/>
            <w:r w:rsidRPr="00A855F4">
              <w:rPr>
                <w:rFonts w:ascii="Arial" w:hAnsi="Arial"/>
                <w:i/>
                <w:iCs/>
                <w:sz w:val="18"/>
              </w:rPr>
              <w:t>FeatureSetUplinkId</w:t>
            </w:r>
            <w:proofErr w:type="spellEnd"/>
            <w:r w:rsidRPr="00A855F4">
              <w:rPr>
                <w:rFonts w:ascii="Arial" w:hAnsi="Arial"/>
                <w:sz w:val="18"/>
              </w:rPr>
              <w:t xml:space="preserve"> set to 0 corresponding to the support of </w:t>
            </w:r>
            <w:r w:rsidRPr="00A855F4">
              <w:rPr>
                <w:rFonts w:ascii="Arial" w:hAnsi="Arial"/>
                <w:i/>
                <w:iCs/>
                <w:sz w:val="18"/>
              </w:rPr>
              <w:t>SRS-</w:t>
            </w:r>
            <w:proofErr w:type="spellStart"/>
            <w:r w:rsidRPr="00A855F4">
              <w:rPr>
                <w:rFonts w:ascii="Arial" w:hAnsi="Arial"/>
                <w:i/>
                <w:iCs/>
                <w:sz w:val="18"/>
              </w:rPr>
              <w:t>SwitchingTimeNR</w:t>
            </w:r>
            <w:proofErr w:type="spellEnd"/>
            <w:r w:rsidRPr="00A855F4">
              <w:rPr>
                <w:rFonts w:ascii="Arial" w:hAnsi="Arial"/>
                <w:sz w:val="18"/>
              </w:rPr>
              <w:t>.</w:t>
            </w:r>
          </w:p>
          <w:p w14:paraId="4FFA7517" w14:textId="77777777" w:rsidR="00632203" w:rsidRPr="00A855F4" w:rsidRDefault="00632203" w:rsidP="00632203">
            <w:pPr>
              <w:pStyle w:val="TAL"/>
              <w:rPr>
                <w:rFonts w:eastAsia="MS Mincho"/>
              </w:rPr>
            </w:pPr>
          </w:p>
          <w:p w14:paraId="312E9B2C" w14:textId="566AD2BD" w:rsidR="00632203" w:rsidRPr="00A855F4" w:rsidRDefault="00632203" w:rsidP="006A51C3">
            <w:pPr>
              <w:pStyle w:val="NO"/>
              <w:spacing w:after="0"/>
              <w:ind w:left="885"/>
              <w:rPr>
                <w:rFonts w:cs="Arial"/>
                <w:b/>
                <w:i/>
                <w:szCs w:val="18"/>
              </w:rPr>
            </w:pPr>
            <w:r w:rsidRPr="00A855F4">
              <w:rPr>
                <w:rFonts w:ascii="Arial" w:eastAsia="MS Mincho" w:hAnsi="Arial" w:cs="Arial"/>
                <w:sz w:val="18"/>
                <w:szCs w:val="18"/>
              </w:rPr>
              <w:t>NOTE 2:</w:t>
            </w:r>
            <w:r w:rsidRPr="00A855F4">
              <w:rPr>
                <w:rFonts w:ascii="Arial" w:hAnsi="Arial" w:cs="Arial"/>
                <w:sz w:val="18"/>
                <w:szCs w:val="18"/>
              </w:rPr>
              <w:tab/>
            </w:r>
            <w:r w:rsidRPr="00A855F4">
              <w:rPr>
                <w:rFonts w:ascii="Arial" w:eastAsia="MS Mincho" w:hAnsi="Arial" w:cs="Arial"/>
                <w:sz w:val="18"/>
                <w:szCs w:val="18"/>
              </w:rPr>
              <w:t xml:space="preserve">UE reports support of SRS with 8 Tx ports and Comb8 mapping —antenna switching via </w:t>
            </w:r>
            <w:r w:rsidRPr="00A855F4">
              <w:rPr>
                <w:rFonts w:ascii="Arial" w:hAnsi="Arial" w:cs="Arial"/>
                <w:i/>
                <w:iCs/>
                <w:sz w:val="18"/>
                <w:szCs w:val="18"/>
              </w:rPr>
              <w:t>srs-combEight-r17</w:t>
            </w:r>
            <w:r w:rsidRPr="00A855F4">
              <w:rPr>
                <w:rFonts w:ascii="Arial" w:eastAsia="MS Mincho" w:hAnsi="Arial" w:cs="Arial"/>
                <w:sz w:val="18"/>
                <w:szCs w:val="18"/>
              </w:rPr>
              <w:t>.</w:t>
            </w:r>
          </w:p>
        </w:tc>
        <w:tc>
          <w:tcPr>
            <w:tcW w:w="709" w:type="dxa"/>
          </w:tcPr>
          <w:p w14:paraId="6403C16C" w14:textId="5B237F44" w:rsidR="00632203" w:rsidRPr="00A855F4" w:rsidRDefault="00632203" w:rsidP="00632203">
            <w:pPr>
              <w:pStyle w:val="TAL"/>
              <w:jc w:val="center"/>
              <w:rPr>
                <w:rFonts w:cs="Arial"/>
                <w:szCs w:val="18"/>
              </w:rPr>
            </w:pPr>
            <w:r w:rsidRPr="00A855F4">
              <w:t>BC</w:t>
            </w:r>
          </w:p>
        </w:tc>
        <w:tc>
          <w:tcPr>
            <w:tcW w:w="567" w:type="dxa"/>
          </w:tcPr>
          <w:p w14:paraId="7F202F49" w14:textId="7BD62F0A" w:rsidR="00632203" w:rsidRPr="00A855F4" w:rsidRDefault="00632203" w:rsidP="00632203">
            <w:pPr>
              <w:pStyle w:val="TAL"/>
              <w:jc w:val="center"/>
              <w:rPr>
                <w:rFonts w:cs="Arial"/>
                <w:szCs w:val="18"/>
              </w:rPr>
            </w:pPr>
            <w:r w:rsidRPr="00A855F4">
              <w:t>No</w:t>
            </w:r>
          </w:p>
        </w:tc>
        <w:tc>
          <w:tcPr>
            <w:tcW w:w="709" w:type="dxa"/>
          </w:tcPr>
          <w:p w14:paraId="10C308AC" w14:textId="62D77C94" w:rsidR="00632203" w:rsidRPr="00A855F4" w:rsidRDefault="00632203" w:rsidP="00632203">
            <w:pPr>
              <w:pStyle w:val="TAL"/>
              <w:jc w:val="center"/>
              <w:rPr>
                <w:rFonts w:eastAsia="DengXian"/>
              </w:rPr>
            </w:pPr>
            <w:r w:rsidRPr="00A855F4">
              <w:rPr>
                <w:bCs/>
                <w:iCs/>
              </w:rPr>
              <w:t>N/A</w:t>
            </w:r>
          </w:p>
        </w:tc>
        <w:tc>
          <w:tcPr>
            <w:tcW w:w="728" w:type="dxa"/>
          </w:tcPr>
          <w:p w14:paraId="2530596C" w14:textId="7FD333F8" w:rsidR="00632203" w:rsidRPr="00A855F4" w:rsidRDefault="00632203" w:rsidP="00632203">
            <w:pPr>
              <w:pStyle w:val="TAL"/>
              <w:jc w:val="center"/>
              <w:rPr>
                <w:rFonts w:eastAsia="DengXian"/>
              </w:rPr>
            </w:pPr>
            <w:r w:rsidRPr="00A855F4">
              <w:rPr>
                <w:bCs/>
                <w:iCs/>
              </w:rPr>
              <w:t>N/A</w:t>
            </w:r>
          </w:p>
        </w:tc>
      </w:tr>
      <w:tr w:rsidR="007B51F1" w:rsidRPr="00A855F4" w14:paraId="1A72574D" w14:textId="77777777" w:rsidTr="00963B9B">
        <w:trPr>
          <w:cantSplit/>
          <w:tblHeader/>
        </w:trPr>
        <w:tc>
          <w:tcPr>
            <w:tcW w:w="6917" w:type="dxa"/>
          </w:tcPr>
          <w:p w14:paraId="647DBB1C" w14:textId="77777777" w:rsidR="00632203" w:rsidRPr="00A855F4" w:rsidRDefault="00632203" w:rsidP="00632203">
            <w:pPr>
              <w:pStyle w:val="TAL"/>
              <w:rPr>
                <w:b/>
                <w:bCs/>
                <w:i/>
              </w:rPr>
            </w:pPr>
            <w:r w:rsidRPr="00A855F4">
              <w:rPr>
                <w:b/>
                <w:bCs/>
                <w:i/>
              </w:rPr>
              <w:t>srs-AntennaSwitchingBeyond4RX-r17</w:t>
            </w:r>
          </w:p>
          <w:p w14:paraId="4680117D" w14:textId="77777777" w:rsidR="00632203" w:rsidRPr="00A855F4" w:rsidRDefault="00632203" w:rsidP="00632203">
            <w:pPr>
              <w:pStyle w:val="TAL"/>
            </w:pPr>
            <w:r w:rsidRPr="00A855F4">
              <w:t xml:space="preserve">Indicates whether the UE supports SRS Antenna switching for more than 4 Rx. </w:t>
            </w:r>
            <w:r w:rsidRPr="00A855F4">
              <w:rPr>
                <w:rFonts w:eastAsia="SimSun"/>
                <w:bCs/>
                <w:iCs/>
                <w:lang w:eastAsia="zh-CN"/>
              </w:rPr>
              <w:t>The capability signalling comprises the following parameters:</w:t>
            </w:r>
          </w:p>
          <w:p w14:paraId="3A2BCCF7" w14:textId="77777777" w:rsidR="00632203" w:rsidRPr="00A855F4" w:rsidRDefault="00632203" w:rsidP="00632203">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supportedSRS-TxPortSwitchBeyond4Rx-r17</w:t>
            </w:r>
            <w:r w:rsidRPr="00A855F4">
              <w:rPr>
                <w:rFonts w:ascii="Arial" w:hAnsi="Arial" w:cs="Arial"/>
                <w:sz w:val="18"/>
                <w:szCs w:val="18"/>
              </w:rPr>
              <w:t xml:space="preserve"> indicates a combination of supported </w:t>
            </w:r>
            <w:proofErr w:type="spellStart"/>
            <w:r w:rsidRPr="00A855F4">
              <w:rPr>
                <w:rFonts w:ascii="Arial" w:hAnsi="Arial" w:cs="Arial"/>
                <w:sz w:val="18"/>
                <w:szCs w:val="18"/>
              </w:rPr>
              <w:t>xTyRs</w:t>
            </w:r>
            <w:proofErr w:type="spellEnd"/>
            <w:r w:rsidRPr="00A855F4">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A855F4" w:rsidRDefault="00632203" w:rsidP="00632203">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entryNumberAffectBeyond4Rx-r17</w:t>
            </w:r>
            <w:r w:rsidRPr="00A855F4">
              <w:rPr>
                <w:rFonts w:ascii="Arial" w:hAnsi="Arial" w:cs="Arial"/>
                <w:sz w:val="18"/>
                <w:szCs w:val="18"/>
              </w:rPr>
              <w:t xml:space="preserve"> indicates the lowest band entry number of the UL group (see</w:t>
            </w:r>
            <w:r w:rsidRPr="00A855F4">
              <w:rPr>
                <w:rFonts w:ascii="Arial" w:hAnsi="Arial" w:cs="Arial"/>
                <w:i/>
                <w:iCs/>
                <w:sz w:val="18"/>
                <w:szCs w:val="18"/>
              </w:rPr>
              <w:t xml:space="preserve"> entryNumberSwitchBeyond4Rx-r17</w:t>
            </w:r>
            <w:r w:rsidRPr="00A855F4">
              <w:rPr>
                <w:rFonts w:ascii="Arial" w:hAnsi="Arial" w:cs="Arial"/>
                <w:sz w:val="18"/>
                <w:szCs w:val="18"/>
              </w:rPr>
              <w:t>) that impacts the DL of this band entry;</w:t>
            </w:r>
          </w:p>
          <w:p w14:paraId="17AE777E" w14:textId="77777777" w:rsidR="00632203" w:rsidRPr="00A855F4" w:rsidRDefault="00632203" w:rsidP="00632203">
            <w:pPr>
              <w:ind w:left="568" w:hanging="284"/>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entryNumberSwitchBeyond4Rx-r17</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A855F4" w:rsidRDefault="00632203" w:rsidP="00632203">
            <w:pPr>
              <w:pStyle w:val="TAL"/>
              <w:rPr>
                <w:i/>
              </w:rPr>
            </w:pPr>
            <w:r w:rsidRPr="00A855F4">
              <w:t xml:space="preserve">The UE indicating support of this shall indicate support of </w:t>
            </w:r>
            <w:proofErr w:type="spellStart"/>
            <w:r w:rsidRPr="00A855F4">
              <w:rPr>
                <w:i/>
              </w:rPr>
              <w:t>srs-TxSwitch</w:t>
            </w:r>
            <w:proofErr w:type="spellEnd"/>
            <w:r w:rsidRPr="00A855F4">
              <w:rPr>
                <w:i/>
              </w:rPr>
              <w:t>.</w:t>
            </w:r>
          </w:p>
          <w:p w14:paraId="550DF2B7" w14:textId="77777777" w:rsidR="00632203" w:rsidRPr="00A855F4" w:rsidRDefault="00632203" w:rsidP="00632203">
            <w:pPr>
              <w:keepNext/>
              <w:keepLines/>
              <w:spacing w:after="0"/>
              <w:jc w:val="both"/>
              <w:rPr>
                <w:rFonts w:ascii="Arial" w:hAnsi="Arial"/>
                <w:i/>
                <w:sz w:val="18"/>
              </w:rPr>
            </w:pPr>
          </w:p>
          <w:p w14:paraId="132529E1" w14:textId="2ED150C6" w:rsidR="00632203" w:rsidRPr="00A855F4" w:rsidRDefault="00632203" w:rsidP="006A51C3">
            <w:pPr>
              <w:keepNext/>
              <w:keepLines/>
              <w:spacing w:after="0"/>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entryNumberAffectBeyond4Rx-r17</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entryNumberSwitchBeyond4Rx-r17</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entryNumberAffectBeyond4Rx-r1</w:t>
            </w:r>
            <w:r w:rsidR="00650D3F" w:rsidRPr="00A855F4">
              <w:rPr>
                <w:rFonts w:ascii="Arial" w:hAnsi="Arial" w:cs="Arial"/>
                <w:i/>
                <w:iCs/>
                <w:sz w:val="18"/>
                <w:szCs w:val="18"/>
              </w:rPr>
              <w:t>7</w:t>
            </w:r>
            <w:r w:rsidRPr="00A855F4">
              <w:rPr>
                <w:rFonts w:ascii="Arial" w:hAnsi="Arial" w:cs="Arial"/>
                <w:i/>
                <w:iCs/>
                <w:sz w:val="18"/>
                <w:szCs w:val="18"/>
              </w:rPr>
              <w:t xml:space="preserve">/entryNumberSwitchBeyond4Rx-r17 </w:t>
            </w:r>
            <w:r w:rsidRPr="00A855F4">
              <w:rPr>
                <w:rFonts w:ascii="Arial" w:hAnsi="Arial"/>
                <w:sz w:val="18"/>
              </w:rPr>
              <w:t xml:space="preserve">for a band entry even if </w:t>
            </w:r>
            <w:r w:rsidRPr="00A855F4">
              <w:rPr>
                <w:rFonts w:ascii="Arial" w:hAnsi="Arial"/>
                <w:iCs/>
                <w:sz w:val="18"/>
              </w:rPr>
              <w:t xml:space="preserve">all of the bits in the </w:t>
            </w:r>
            <w:r w:rsidRPr="00A855F4">
              <w:rPr>
                <w:rFonts w:ascii="Arial" w:hAnsi="Arial" w:cs="Arial"/>
                <w:i/>
                <w:iCs/>
                <w:sz w:val="18"/>
                <w:szCs w:val="18"/>
              </w:rPr>
              <w:t>supportedSRS-TxPortSwitchBeyond4Rx-r17</w:t>
            </w:r>
            <w:r w:rsidRPr="00A855F4">
              <w:rPr>
                <w:rFonts w:ascii="Arial" w:hAnsi="Arial"/>
                <w:i/>
                <w:iCs/>
                <w:sz w:val="18"/>
              </w:rPr>
              <w:t xml:space="preserve"> </w:t>
            </w:r>
            <w:r w:rsidRPr="00A855F4">
              <w:rPr>
                <w:rFonts w:ascii="Arial" w:hAnsi="Arial"/>
                <w:sz w:val="18"/>
              </w:rPr>
              <w:t>are set to 0 for that band entry. All DL and UL that switch together indicate the same entry number.</w:t>
            </w:r>
          </w:p>
          <w:p w14:paraId="13C45696" w14:textId="77777777" w:rsidR="00632203" w:rsidRPr="00A855F4" w:rsidRDefault="00632203" w:rsidP="00632203">
            <w:pPr>
              <w:keepNext/>
              <w:keepLines/>
              <w:spacing w:after="0"/>
              <w:jc w:val="both"/>
              <w:rPr>
                <w:rFonts w:ascii="Arial" w:hAnsi="Arial"/>
                <w:sz w:val="18"/>
                <w:lang w:eastAsia="zh-CN"/>
              </w:rPr>
            </w:pPr>
          </w:p>
          <w:p w14:paraId="6E3A74A8" w14:textId="77777777" w:rsidR="00632203" w:rsidRPr="00A855F4" w:rsidRDefault="00632203" w:rsidP="00632203">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A855F4" w:rsidRDefault="00632203" w:rsidP="00632203">
            <w:pPr>
              <w:keepNext/>
              <w:keepLines/>
              <w:spacing w:after="0"/>
              <w:rPr>
                <w:rFonts w:ascii="Arial" w:hAnsi="Arial"/>
                <w:sz w:val="18"/>
              </w:rPr>
            </w:pPr>
          </w:p>
          <w:p w14:paraId="6159660F" w14:textId="77777777" w:rsidR="00632203" w:rsidRPr="00A855F4" w:rsidRDefault="00632203" w:rsidP="006A51C3">
            <w:pPr>
              <w:pStyle w:val="TAN"/>
              <w:rPr>
                <w:i/>
              </w:rPr>
            </w:pPr>
            <w:r w:rsidRPr="00A855F4">
              <w:rPr>
                <w:rFonts w:eastAsia="DengXian" w:cs="Arial"/>
                <w:szCs w:val="18"/>
              </w:rPr>
              <w:t>NOTE 1:</w:t>
            </w:r>
            <w:r w:rsidRPr="00A855F4">
              <w:rPr>
                <w:rFonts w:cs="Arial"/>
                <w:szCs w:val="18"/>
              </w:rPr>
              <w:tab/>
            </w:r>
            <w:r w:rsidRPr="00A855F4">
              <w:t xml:space="preserve">The band with UL includes a band associated with </w:t>
            </w:r>
            <w:proofErr w:type="spellStart"/>
            <w:r w:rsidRPr="00A855F4">
              <w:rPr>
                <w:i/>
              </w:rPr>
              <w:t>FeatureSetUplinkId</w:t>
            </w:r>
            <w:proofErr w:type="spellEnd"/>
            <w:r w:rsidRPr="00A855F4">
              <w:t xml:space="preserve"> set to 0</w:t>
            </w:r>
            <w:r w:rsidRPr="00A855F4">
              <w:rPr>
                <w:lang w:eastAsia="zh-CN"/>
              </w:rPr>
              <w:t xml:space="preserve"> corresponding to the support of </w:t>
            </w:r>
            <w:r w:rsidRPr="00A855F4">
              <w:rPr>
                <w:i/>
                <w:iCs/>
                <w:lang w:eastAsia="zh-CN"/>
              </w:rPr>
              <w:t>SRS-</w:t>
            </w:r>
            <w:proofErr w:type="spellStart"/>
            <w:r w:rsidRPr="00A855F4">
              <w:rPr>
                <w:i/>
                <w:iCs/>
                <w:lang w:eastAsia="zh-CN"/>
              </w:rPr>
              <w:t>SwitchingTimeNR</w:t>
            </w:r>
            <w:proofErr w:type="spellEnd"/>
            <w:r w:rsidRPr="00A855F4">
              <w:t>.</w:t>
            </w:r>
          </w:p>
          <w:p w14:paraId="7251BBC1" w14:textId="3DAD2EB5" w:rsidR="00632203" w:rsidRPr="00A855F4" w:rsidRDefault="00632203" w:rsidP="006A51C3">
            <w:pPr>
              <w:pStyle w:val="TAN"/>
              <w:rPr>
                <w:b/>
                <w:i/>
              </w:rPr>
            </w:pPr>
            <w:r w:rsidRPr="00A855F4">
              <w:t>NOTE 2:</w:t>
            </w:r>
            <w:r w:rsidRPr="00A855F4">
              <w:rPr>
                <w:rFonts w:cs="Arial"/>
                <w:szCs w:val="18"/>
              </w:rPr>
              <w:tab/>
            </w:r>
            <w:r w:rsidRPr="00A855F4">
              <w:t xml:space="preserve">If reported for the same values of </w:t>
            </w:r>
            <w:proofErr w:type="spellStart"/>
            <w:r w:rsidRPr="00A855F4">
              <w:t>xTyR</w:t>
            </w:r>
            <w:proofErr w:type="spellEnd"/>
            <w:r w:rsidRPr="00A855F4">
              <w:t xml:space="preserve"> in </w:t>
            </w:r>
            <w:r w:rsidRPr="00A855F4">
              <w:rPr>
                <w:i/>
                <w:iCs/>
              </w:rPr>
              <w:t>supportedSRS-TxPortSwitchBeyond4Rx-r17</w:t>
            </w:r>
            <w:r w:rsidRPr="00A855F4">
              <w:rPr>
                <w:iCs/>
              </w:rPr>
              <w:t xml:space="preserve"> as </w:t>
            </w:r>
            <w:r w:rsidRPr="00A855F4">
              <w:t xml:space="preserve">reported with </w:t>
            </w:r>
            <w:proofErr w:type="spellStart"/>
            <w:r w:rsidRPr="00A855F4">
              <w:rPr>
                <w:i/>
              </w:rPr>
              <w:t>supportedSRS-TxPortSwitch</w:t>
            </w:r>
            <w:proofErr w:type="spellEnd"/>
            <w:r w:rsidRPr="00A855F4">
              <w:rPr>
                <w:iCs/>
              </w:rPr>
              <w:t>/</w:t>
            </w:r>
            <w:r w:rsidRPr="00A855F4">
              <w:rPr>
                <w:i/>
              </w:rPr>
              <w:t>supportedSRS-TxPortSwitch-v1610</w:t>
            </w:r>
            <w:r w:rsidRPr="00A855F4">
              <w:t xml:space="preserve">, the reported values for </w:t>
            </w:r>
            <w:r w:rsidRPr="00A855F4">
              <w:rPr>
                <w:i/>
                <w:iCs/>
              </w:rPr>
              <w:t>entryNumberAffectBeyond4Rx-r17</w:t>
            </w:r>
            <w:r w:rsidRPr="00A855F4">
              <w:t xml:space="preserve"> and </w:t>
            </w:r>
            <w:r w:rsidRPr="00A855F4">
              <w:rPr>
                <w:i/>
                <w:iCs/>
              </w:rPr>
              <w:t>entryNumberSwitchBeyond4Rx-r17</w:t>
            </w:r>
            <w:r w:rsidRPr="00A855F4">
              <w:t xml:space="preserve"> are not valid.</w:t>
            </w:r>
          </w:p>
        </w:tc>
        <w:tc>
          <w:tcPr>
            <w:tcW w:w="709" w:type="dxa"/>
          </w:tcPr>
          <w:p w14:paraId="449CD8EB" w14:textId="37E5A6C1" w:rsidR="00632203" w:rsidRPr="00A855F4" w:rsidRDefault="00632203" w:rsidP="00632203">
            <w:pPr>
              <w:pStyle w:val="TAL"/>
              <w:jc w:val="center"/>
              <w:rPr>
                <w:rFonts w:cs="Arial"/>
                <w:szCs w:val="18"/>
              </w:rPr>
            </w:pPr>
            <w:r w:rsidRPr="00A855F4">
              <w:t>BC</w:t>
            </w:r>
          </w:p>
        </w:tc>
        <w:tc>
          <w:tcPr>
            <w:tcW w:w="567" w:type="dxa"/>
          </w:tcPr>
          <w:p w14:paraId="503A884F" w14:textId="003AFB28" w:rsidR="00632203" w:rsidRPr="00A855F4" w:rsidRDefault="00632203" w:rsidP="00632203">
            <w:pPr>
              <w:pStyle w:val="TAL"/>
              <w:jc w:val="center"/>
              <w:rPr>
                <w:rFonts w:cs="Arial"/>
                <w:szCs w:val="18"/>
              </w:rPr>
            </w:pPr>
            <w:r w:rsidRPr="00A855F4">
              <w:t>No</w:t>
            </w:r>
          </w:p>
        </w:tc>
        <w:tc>
          <w:tcPr>
            <w:tcW w:w="709" w:type="dxa"/>
          </w:tcPr>
          <w:p w14:paraId="708C2FD7" w14:textId="71C1D41E" w:rsidR="00632203" w:rsidRPr="00A855F4" w:rsidRDefault="00632203" w:rsidP="00632203">
            <w:pPr>
              <w:pStyle w:val="TAL"/>
              <w:jc w:val="center"/>
              <w:rPr>
                <w:rFonts w:eastAsia="DengXian"/>
              </w:rPr>
            </w:pPr>
            <w:r w:rsidRPr="00A855F4">
              <w:rPr>
                <w:bCs/>
                <w:iCs/>
              </w:rPr>
              <w:t>N/A</w:t>
            </w:r>
          </w:p>
        </w:tc>
        <w:tc>
          <w:tcPr>
            <w:tcW w:w="728" w:type="dxa"/>
          </w:tcPr>
          <w:p w14:paraId="4D142F95" w14:textId="33F371A5" w:rsidR="00632203" w:rsidRPr="00A855F4" w:rsidRDefault="00632203" w:rsidP="00632203">
            <w:pPr>
              <w:pStyle w:val="TAL"/>
              <w:jc w:val="center"/>
              <w:rPr>
                <w:rFonts w:eastAsia="DengXian"/>
              </w:rPr>
            </w:pPr>
            <w:r w:rsidRPr="00A855F4">
              <w:rPr>
                <w:bCs/>
                <w:iCs/>
              </w:rPr>
              <w:t>N/A</w:t>
            </w:r>
          </w:p>
        </w:tc>
      </w:tr>
      <w:tr w:rsidR="007B51F1" w:rsidRPr="00A855F4" w14:paraId="19AE5FDB" w14:textId="77777777" w:rsidTr="004C06EC">
        <w:trPr>
          <w:cantSplit/>
          <w:tblHeader/>
        </w:trPr>
        <w:tc>
          <w:tcPr>
            <w:tcW w:w="6917" w:type="dxa"/>
          </w:tcPr>
          <w:p w14:paraId="43A47A69" w14:textId="77777777" w:rsidR="00E94384" w:rsidRPr="00A855F4" w:rsidRDefault="00E94384" w:rsidP="004C06EC">
            <w:pPr>
              <w:pStyle w:val="TAL"/>
              <w:rPr>
                <w:bCs/>
                <w:iCs/>
                <w:szCs w:val="22"/>
              </w:rPr>
            </w:pPr>
            <w:r w:rsidRPr="00A855F4">
              <w:rPr>
                <w:b/>
                <w:i/>
                <w:szCs w:val="22"/>
              </w:rPr>
              <w:t>srs-SwitchingAffectedBandsListNR-r17</w:t>
            </w:r>
          </w:p>
          <w:p w14:paraId="17F8F3E6" w14:textId="77777777" w:rsidR="00E94384" w:rsidRPr="00A855F4" w:rsidRDefault="00E94384" w:rsidP="004C06EC">
            <w:pPr>
              <w:pStyle w:val="TAL"/>
              <w:rPr>
                <w:bCs/>
                <w:iCs/>
                <w:szCs w:val="22"/>
              </w:rPr>
            </w:pPr>
            <w:r w:rsidRPr="00A855F4">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A855F4">
              <w:rPr>
                <w:bCs/>
                <w:i/>
                <w:szCs w:val="22"/>
              </w:rPr>
              <w:t>srs-CarrierSwitch</w:t>
            </w:r>
            <w:proofErr w:type="spellEnd"/>
            <w:r w:rsidRPr="00A855F4">
              <w:rPr>
                <w:bCs/>
                <w:iCs/>
                <w:szCs w:val="22"/>
              </w:rPr>
              <w:t>.</w:t>
            </w:r>
          </w:p>
          <w:p w14:paraId="44B18BA8" w14:textId="77777777" w:rsidR="00E94384" w:rsidRPr="00A855F4" w:rsidRDefault="00E94384" w:rsidP="004C06EC">
            <w:pPr>
              <w:pStyle w:val="TAL"/>
              <w:rPr>
                <w:bCs/>
                <w:iCs/>
                <w:szCs w:val="22"/>
              </w:rPr>
            </w:pPr>
          </w:p>
          <w:p w14:paraId="6A478259" w14:textId="3189DD5D" w:rsidR="00E94384" w:rsidRPr="00A855F4" w:rsidRDefault="00E94384" w:rsidP="004C06EC">
            <w:pPr>
              <w:pStyle w:val="TAN"/>
            </w:pPr>
            <w:r w:rsidRPr="00A855F4">
              <w:t>NOTE:</w:t>
            </w:r>
            <w:r w:rsidRPr="00A855F4">
              <w:tab/>
            </w:r>
            <w:r w:rsidR="00F54158" w:rsidRPr="00A855F4">
              <w:t>T</w:t>
            </w:r>
            <w:r w:rsidR="00F54158" w:rsidRPr="00A855F4">
              <w:rPr>
                <w:iCs/>
                <w:lang w:eastAsia="zh-CN"/>
              </w:rPr>
              <w:t xml:space="preserve">he UE shall include the same number of </w:t>
            </w:r>
            <w:proofErr w:type="gramStart"/>
            <w:r w:rsidR="00F54158" w:rsidRPr="00A855F4">
              <w:rPr>
                <w:iCs/>
                <w:lang w:eastAsia="zh-CN"/>
              </w:rPr>
              <w:t>entries, and</w:t>
            </w:r>
            <w:proofErr w:type="gramEnd"/>
            <w:r w:rsidR="00F54158" w:rsidRPr="00A855F4">
              <w:rPr>
                <w:iCs/>
                <w:lang w:eastAsia="zh-CN"/>
              </w:rPr>
              <w:t xml:space="preserve"> listed in the same order as in </w:t>
            </w:r>
            <w:proofErr w:type="spellStart"/>
            <w:r w:rsidR="00F54158" w:rsidRPr="00A855F4">
              <w:rPr>
                <w:i/>
                <w:lang w:eastAsia="zh-CN"/>
              </w:rPr>
              <w:t>srs-SwitchingTimesListNR</w:t>
            </w:r>
            <w:proofErr w:type="spellEnd"/>
            <w:r w:rsidR="00F54158" w:rsidRPr="00A855F4">
              <w:rPr>
                <w:iCs/>
                <w:lang w:eastAsia="zh-CN"/>
              </w:rPr>
              <w:t xml:space="preserve">. </w:t>
            </w:r>
            <w:r w:rsidRPr="00A855F4">
              <w:t xml:space="preserve">For each </w:t>
            </w:r>
            <w:r w:rsidR="00F54158" w:rsidRPr="00A855F4">
              <w:t xml:space="preserve">inter-band </w:t>
            </w:r>
            <w:r w:rsidR="00F17800" w:rsidRPr="00A855F4">
              <w:t>"</w:t>
            </w:r>
            <w:r w:rsidRPr="00A855F4">
              <w:t>source-target</w:t>
            </w:r>
            <w:r w:rsidR="00F17800" w:rsidRPr="00A855F4">
              <w:t>"</w:t>
            </w:r>
            <w:r w:rsidRPr="00A855F4">
              <w:t xml:space="preserve"> pair (as indicated by </w:t>
            </w:r>
            <w:proofErr w:type="spellStart"/>
            <w:r w:rsidRPr="00A855F4">
              <w:rPr>
                <w:i/>
                <w:iCs/>
              </w:rPr>
              <w:t>srs-SwitchingTimesListNR</w:t>
            </w:r>
            <w:proofErr w:type="spellEnd"/>
            <w:r w:rsidRPr="00A855F4">
              <w:t>), the UE can indicate which other bands in the band combination are affected by the SRS switch.</w:t>
            </w:r>
            <w:r w:rsidR="00F54158" w:rsidRPr="00A855F4">
              <w:t xml:space="preserve"> The UE shall set the BIT STRING to 0 for intra-band band pairs.</w:t>
            </w:r>
          </w:p>
        </w:tc>
        <w:tc>
          <w:tcPr>
            <w:tcW w:w="709" w:type="dxa"/>
          </w:tcPr>
          <w:p w14:paraId="546073C3" w14:textId="77777777" w:rsidR="00E94384" w:rsidRPr="00A855F4" w:rsidRDefault="00E94384" w:rsidP="004C06EC">
            <w:pPr>
              <w:pStyle w:val="TAL"/>
              <w:jc w:val="center"/>
            </w:pPr>
            <w:r w:rsidRPr="00A855F4">
              <w:t>BC</w:t>
            </w:r>
          </w:p>
        </w:tc>
        <w:tc>
          <w:tcPr>
            <w:tcW w:w="567" w:type="dxa"/>
          </w:tcPr>
          <w:p w14:paraId="1345DB1B" w14:textId="77777777" w:rsidR="00E94384" w:rsidRPr="00A855F4" w:rsidRDefault="00E94384" w:rsidP="004C06EC">
            <w:pPr>
              <w:pStyle w:val="TAL"/>
              <w:jc w:val="center"/>
            </w:pPr>
            <w:r w:rsidRPr="00A855F4">
              <w:t>No</w:t>
            </w:r>
          </w:p>
        </w:tc>
        <w:tc>
          <w:tcPr>
            <w:tcW w:w="709" w:type="dxa"/>
          </w:tcPr>
          <w:p w14:paraId="79F3576C" w14:textId="77777777" w:rsidR="00E94384" w:rsidRPr="00A855F4" w:rsidRDefault="00E94384" w:rsidP="004C06EC">
            <w:pPr>
              <w:pStyle w:val="TAL"/>
              <w:jc w:val="center"/>
              <w:rPr>
                <w:rFonts w:eastAsia="DengXian"/>
              </w:rPr>
            </w:pPr>
            <w:r w:rsidRPr="00A855F4">
              <w:rPr>
                <w:rFonts w:eastAsia="DengXian"/>
              </w:rPr>
              <w:t>N/A</w:t>
            </w:r>
          </w:p>
        </w:tc>
        <w:tc>
          <w:tcPr>
            <w:tcW w:w="728" w:type="dxa"/>
          </w:tcPr>
          <w:p w14:paraId="076DC86B" w14:textId="77777777" w:rsidR="00E94384" w:rsidRPr="00A855F4" w:rsidRDefault="00E94384" w:rsidP="004C06EC">
            <w:pPr>
              <w:pStyle w:val="TAL"/>
              <w:jc w:val="center"/>
              <w:rPr>
                <w:rFonts w:eastAsia="DengXian"/>
              </w:rPr>
            </w:pPr>
            <w:r w:rsidRPr="00A855F4">
              <w:rPr>
                <w:rFonts w:eastAsia="DengXian"/>
              </w:rPr>
              <w:t>N/A</w:t>
            </w:r>
          </w:p>
        </w:tc>
      </w:tr>
      <w:tr w:rsidR="007B51F1" w:rsidRPr="00A855F4" w14:paraId="1EFE6522" w14:textId="77777777" w:rsidTr="0026000E">
        <w:trPr>
          <w:cantSplit/>
          <w:tblHeader/>
        </w:trPr>
        <w:tc>
          <w:tcPr>
            <w:tcW w:w="6917" w:type="dxa"/>
          </w:tcPr>
          <w:p w14:paraId="102B439D" w14:textId="77777777" w:rsidR="00DB7FEA" w:rsidRPr="00A855F4" w:rsidRDefault="00BD67F9" w:rsidP="00FD4302">
            <w:pPr>
              <w:pStyle w:val="TAL"/>
              <w:rPr>
                <w:b/>
                <w:i/>
                <w:szCs w:val="22"/>
              </w:rPr>
            </w:pPr>
            <w:r w:rsidRPr="00A855F4">
              <w:rPr>
                <w:b/>
                <w:i/>
                <w:szCs w:val="22"/>
              </w:rPr>
              <w:t>SRS</w:t>
            </w:r>
            <w:r w:rsidR="00DB7FEA" w:rsidRPr="00A855F4">
              <w:rPr>
                <w:b/>
                <w:i/>
                <w:szCs w:val="22"/>
              </w:rPr>
              <w:t>-</w:t>
            </w:r>
            <w:proofErr w:type="spellStart"/>
            <w:r w:rsidR="00DB7FEA" w:rsidRPr="00A855F4">
              <w:rPr>
                <w:b/>
                <w:i/>
                <w:szCs w:val="22"/>
              </w:rPr>
              <w:t>SwitchingTimeNR</w:t>
            </w:r>
            <w:proofErr w:type="spellEnd"/>
          </w:p>
          <w:p w14:paraId="66CDA8E3" w14:textId="77777777" w:rsidR="00DB7FEA" w:rsidRPr="00A855F4" w:rsidRDefault="00DB7FEA" w:rsidP="00FD4302">
            <w:pPr>
              <w:pStyle w:val="TAL"/>
              <w:rPr>
                <w:b/>
                <w:bCs/>
                <w:i/>
                <w:iCs/>
              </w:rPr>
            </w:pPr>
            <w:r w:rsidRPr="00A855F4">
              <w:rPr>
                <w:lang w:eastAsia="en-GB"/>
              </w:rPr>
              <w:t>Indicates the interruption time on DL/UL reception within a NR band pair during the RF retuning for switching between a carrier on one band and another (PUSCH-less) carrier on the other band to transmit SRS.</w:t>
            </w:r>
            <w:r w:rsidR="00190518" w:rsidRPr="00A855F4">
              <w:rPr>
                <w:lang w:eastAsia="en-GB"/>
              </w:rPr>
              <w:t xml:space="preserve"> </w:t>
            </w:r>
            <w:proofErr w:type="spellStart"/>
            <w:r w:rsidRPr="00A855F4">
              <w:rPr>
                <w:i/>
              </w:rPr>
              <w:t>switchingTimeDL</w:t>
            </w:r>
            <w:proofErr w:type="spellEnd"/>
            <w:r w:rsidRPr="00A855F4">
              <w:rPr>
                <w:i/>
              </w:rPr>
              <w:t xml:space="preserve">/ </w:t>
            </w:r>
            <w:proofErr w:type="spellStart"/>
            <w:r w:rsidRPr="00A855F4">
              <w:rPr>
                <w:i/>
              </w:rPr>
              <w:t>switchingTimeUL</w:t>
            </w:r>
            <w:proofErr w:type="spellEnd"/>
            <w:r w:rsidRPr="00A855F4">
              <w:rPr>
                <w:iCs/>
              </w:rPr>
              <w:t>:</w:t>
            </w:r>
            <w:r w:rsidRPr="00A855F4">
              <w:rPr>
                <w:i/>
              </w:rPr>
              <w:t xml:space="preserve"> </w:t>
            </w:r>
            <w:r w:rsidRPr="00A855F4">
              <w:t>n0</w:t>
            </w:r>
            <w:r w:rsidR="00BD67F9" w:rsidRPr="00A855F4">
              <w:t>us</w:t>
            </w:r>
            <w:r w:rsidRPr="00A855F4">
              <w:t xml:space="preserve"> represents 0 us, n30us represents 30us, and so on.</w:t>
            </w:r>
            <w:r w:rsidR="00190518" w:rsidRPr="00A855F4">
              <w:t xml:space="preserve"> </w:t>
            </w:r>
            <w:proofErr w:type="spellStart"/>
            <w:r w:rsidRPr="00A855F4">
              <w:rPr>
                <w:i/>
              </w:rPr>
              <w:t>switchingTimeDL</w:t>
            </w:r>
            <w:proofErr w:type="spellEnd"/>
            <w:r w:rsidRPr="00A855F4">
              <w:rPr>
                <w:i/>
              </w:rPr>
              <w:t xml:space="preserve">/ </w:t>
            </w:r>
            <w:proofErr w:type="spellStart"/>
            <w:r w:rsidR="00BD67F9" w:rsidRPr="00A855F4">
              <w:rPr>
                <w:i/>
              </w:rPr>
              <w:t>switchingTimeUL</w:t>
            </w:r>
            <w:proofErr w:type="spellEnd"/>
            <w:r w:rsidRPr="00A855F4">
              <w:rPr>
                <w:rFonts w:eastAsia="Calibri"/>
              </w:rPr>
              <w:t xml:space="preserve"> is </w:t>
            </w:r>
            <w:r w:rsidRPr="00A855F4">
              <w:t>mandatory present if switching between the NR band pair is supported,</w:t>
            </w:r>
            <w:r w:rsidRPr="00A855F4">
              <w:rPr>
                <w:rFonts w:eastAsia="Calibri"/>
              </w:rPr>
              <w:t xml:space="preserve"> otherwise the field is absent.</w:t>
            </w:r>
            <w:r w:rsidR="00190518" w:rsidRPr="00A855F4">
              <w:rPr>
                <w:rFonts w:eastAsia="Calibri"/>
              </w:rPr>
              <w:t xml:space="preserve"> </w:t>
            </w:r>
            <w:r w:rsidR="00190518" w:rsidRPr="00A855F4">
              <w:rPr>
                <w:lang w:eastAsia="en-GB"/>
              </w:rPr>
              <w:t>It is signalled per pair of bands per band combination.</w:t>
            </w:r>
          </w:p>
        </w:tc>
        <w:tc>
          <w:tcPr>
            <w:tcW w:w="709" w:type="dxa"/>
          </w:tcPr>
          <w:p w14:paraId="7AD50369" w14:textId="77777777" w:rsidR="00DB7FEA" w:rsidRPr="00A855F4" w:rsidRDefault="00190518" w:rsidP="00006091">
            <w:pPr>
              <w:pStyle w:val="TAL"/>
              <w:jc w:val="center"/>
            </w:pPr>
            <w:r w:rsidRPr="00A855F4">
              <w:t>FD</w:t>
            </w:r>
          </w:p>
        </w:tc>
        <w:tc>
          <w:tcPr>
            <w:tcW w:w="567" w:type="dxa"/>
          </w:tcPr>
          <w:p w14:paraId="58F0CDBA" w14:textId="77777777" w:rsidR="00DB7FEA" w:rsidRPr="00A855F4" w:rsidRDefault="00DB7FEA" w:rsidP="00006091">
            <w:pPr>
              <w:pStyle w:val="TAL"/>
              <w:jc w:val="center"/>
            </w:pPr>
            <w:r w:rsidRPr="00A855F4">
              <w:t>No</w:t>
            </w:r>
          </w:p>
        </w:tc>
        <w:tc>
          <w:tcPr>
            <w:tcW w:w="709" w:type="dxa"/>
          </w:tcPr>
          <w:p w14:paraId="291138B4" w14:textId="77777777" w:rsidR="00DB7FEA" w:rsidRPr="00A855F4" w:rsidRDefault="001F7FB0" w:rsidP="00006091">
            <w:pPr>
              <w:pStyle w:val="TAL"/>
              <w:jc w:val="center"/>
            </w:pPr>
            <w:r w:rsidRPr="00A855F4">
              <w:rPr>
                <w:rFonts w:eastAsia="DengXian"/>
              </w:rPr>
              <w:t>N/A</w:t>
            </w:r>
          </w:p>
        </w:tc>
        <w:tc>
          <w:tcPr>
            <w:tcW w:w="728" w:type="dxa"/>
          </w:tcPr>
          <w:p w14:paraId="14B92CF5" w14:textId="77777777" w:rsidR="00DB7FEA" w:rsidRPr="00A855F4" w:rsidRDefault="001F7FB0" w:rsidP="00006091">
            <w:pPr>
              <w:pStyle w:val="TAL"/>
              <w:jc w:val="center"/>
            </w:pPr>
            <w:r w:rsidRPr="00A855F4">
              <w:rPr>
                <w:rFonts w:eastAsia="DengXian"/>
              </w:rPr>
              <w:t>N/A</w:t>
            </w:r>
          </w:p>
        </w:tc>
      </w:tr>
      <w:tr w:rsidR="007B51F1" w:rsidRPr="00A855F4" w14:paraId="0FD461E2" w14:textId="77777777" w:rsidTr="0026000E">
        <w:trPr>
          <w:cantSplit/>
          <w:tblHeader/>
        </w:trPr>
        <w:tc>
          <w:tcPr>
            <w:tcW w:w="6917" w:type="dxa"/>
          </w:tcPr>
          <w:p w14:paraId="207A90B0" w14:textId="77777777" w:rsidR="00DB7FEA" w:rsidRPr="00A855F4" w:rsidRDefault="00BD67F9" w:rsidP="00FD4302">
            <w:pPr>
              <w:pStyle w:val="TAL"/>
              <w:rPr>
                <w:b/>
                <w:i/>
                <w:szCs w:val="22"/>
              </w:rPr>
            </w:pPr>
            <w:r w:rsidRPr="00A855F4">
              <w:rPr>
                <w:b/>
                <w:i/>
                <w:szCs w:val="22"/>
              </w:rPr>
              <w:t>SRS</w:t>
            </w:r>
            <w:r w:rsidR="00DB7FEA" w:rsidRPr="00A855F4">
              <w:rPr>
                <w:b/>
                <w:i/>
                <w:szCs w:val="22"/>
              </w:rPr>
              <w:t>-</w:t>
            </w:r>
            <w:proofErr w:type="spellStart"/>
            <w:r w:rsidR="00DB7FEA" w:rsidRPr="00A855F4">
              <w:rPr>
                <w:b/>
                <w:i/>
                <w:szCs w:val="22"/>
              </w:rPr>
              <w:t>SwitchingTimeEUTRA</w:t>
            </w:r>
            <w:proofErr w:type="spellEnd"/>
          </w:p>
          <w:p w14:paraId="190D606B" w14:textId="77777777" w:rsidR="00DB7FEA" w:rsidRPr="00A855F4" w:rsidRDefault="00BD67F9" w:rsidP="00FD4302">
            <w:pPr>
              <w:pStyle w:val="TAL"/>
              <w:rPr>
                <w:lang w:eastAsia="en-GB"/>
              </w:rPr>
            </w:pPr>
            <w:r w:rsidRPr="00A855F4">
              <w:t>I</w:t>
            </w:r>
            <w:r w:rsidR="00DB7FEA" w:rsidRPr="00A855F4">
              <w:t xml:space="preserve">ndicates the </w:t>
            </w:r>
            <w:r w:rsidR="00DB7FEA" w:rsidRPr="00A855F4">
              <w:rPr>
                <w:lang w:eastAsia="zh-CN"/>
              </w:rPr>
              <w:t xml:space="preserve">interruption time on DL/UL reception within a EUTRA band pair during the </w:t>
            </w:r>
            <w:r w:rsidR="00DB7FEA" w:rsidRPr="00A855F4">
              <w:t xml:space="preserve">RF retuning for switching between </w:t>
            </w:r>
            <w:r w:rsidR="00DB7FEA" w:rsidRPr="00A855F4">
              <w:rPr>
                <w:lang w:eastAsia="en-GB"/>
              </w:rPr>
              <w:t>a carrier on one band and another (PUSCH-less) carrier on the other band to transmit SRS.</w:t>
            </w:r>
            <w:r w:rsidR="00182049" w:rsidRPr="00A855F4">
              <w:rPr>
                <w:lang w:eastAsia="en-GB"/>
              </w:rPr>
              <w:t xml:space="preserve"> </w:t>
            </w:r>
            <w:proofErr w:type="spellStart"/>
            <w:r w:rsidR="00DB7FEA" w:rsidRPr="00A855F4">
              <w:rPr>
                <w:i/>
              </w:rPr>
              <w:t>switchingTimeDL</w:t>
            </w:r>
            <w:proofErr w:type="spellEnd"/>
            <w:r w:rsidR="00DB7FEA" w:rsidRPr="00A855F4">
              <w:rPr>
                <w:i/>
              </w:rPr>
              <w:t xml:space="preserve">/ </w:t>
            </w:r>
            <w:proofErr w:type="spellStart"/>
            <w:r w:rsidR="00DB7FEA" w:rsidRPr="00A855F4">
              <w:rPr>
                <w:i/>
              </w:rPr>
              <w:t>switchingTimeUL</w:t>
            </w:r>
            <w:proofErr w:type="spellEnd"/>
            <w:r w:rsidR="00DB7FEA" w:rsidRPr="00A855F4">
              <w:rPr>
                <w:i/>
              </w:rPr>
              <w:t xml:space="preserve">: </w:t>
            </w:r>
            <w:r w:rsidR="00DB7FEA" w:rsidRPr="00A855F4">
              <w:t>n0 represents 0 OFDM symbol</w:t>
            </w:r>
            <w:r w:rsidR="00DB7FEA" w:rsidRPr="00A855F4">
              <w:rPr>
                <w:lang w:eastAsia="zh-CN"/>
              </w:rPr>
              <w:t>s</w:t>
            </w:r>
            <w:r w:rsidR="00DB7FEA" w:rsidRPr="00A855F4">
              <w:t>, n0dot5 represents 0.5 OFDM symbol</w:t>
            </w:r>
            <w:r w:rsidR="00DB7FEA" w:rsidRPr="00A855F4">
              <w:rPr>
                <w:lang w:eastAsia="zh-CN"/>
              </w:rPr>
              <w:t>s</w:t>
            </w:r>
            <w:r w:rsidR="00DB7FEA" w:rsidRPr="00A855F4">
              <w:t xml:space="preserve">, n1 represents 1 OFDM symbol and so on. </w:t>
            </w:r>
            <w:proofErr w:type="spellStart"/>
            <w:r w:rsidR="00DB7FEA" w:rsidRPr="00A855F4">
              <w:rPr>
                <w:i/>
              </w:rPr>
              <w:t>switchingTimeDL</w:t>
            </w:r>
            <w:proofErr w:type="spellEnd"/>
            <w:r w:rsidR="00DB7FEA" w:rsidRPr="00A855F4">
              <w:rPr>
                <w:i/>
              </w:rPr>
              <w:t xml:space="preserve">/ </w:t>
            </w:r>
            <w:proofErr w:type="spellStart"/>
            <w:r w:rsidR="00DB7FEA" w:rsidRPr="00A855F4">
              <w:rPr>
                <w:i/>
              </w:rPr>
              <w:t>switchingTimeUL</w:t>
            </w:r>
            <w:proofErr w:type="spellEnd"/>
            <w:r w:rsidR="00DB7FEA" w:rsidRPr="00A855F4">
              <w:rPr>
                <w:rFonts w:eastAsia="Calibri"/>
              </w:rPr>
              <w:t xml:space="preserve"> is </w:t>
            </w:r>
            <w:r w:rsidR="00DB7FEA" w:rsidRPr="00A855F4">
              <w:t>mandatory present if switching between the EUTRA band pair is supported,</w:t>
            </w:r>
            <w:r w:rsidR="00DB7FEA" w:rsidRPr="00A855F4">
              <w:rPr>
                <w:rFonts w:eastAsia="Calibri"/>
              </w:rPr>
              <w:t xml:space="preserve"> otherwise the field is absent.</w:t>
            </w:r>
            <w:r w:rsidR="004136D7" w:rsidRPr="00A855F4">
              <w:rPr>
                <w:lang w:eastAsia="en-GB"/>
              </w:rPr>
              <w:t xml:space="preserve"> It is signalled per pair of bands per band combination.</w:t>
            </w:r>
          </w:p>
        </w:tc>
        <w:tc>
          <w:tcPr>
            <w:tcW w:w="709" w:type="dxa"/>
          </w:tcPr>
          <w:p w14:paraId="3138B05B" w14:textId="77777777" w:rsidR="00DB7FEA" w:rsidRPr="00A855F4" w:rsidRDefault="004136D7" w:rsidP="00006091">
            <w:pPr>
              <w:pStyle w:val="TAL"/>
              <w:jc w:val="center"/>
            </w:pPr>
            <w:r w:rsidRPr="00A855F4">
              <w:t>FD</w:t>
            </w:r>
          </w:p>
        </w:tc>
        <w:tc>
          <w:tcPr>
            <w:tcW w:w="567" w:type="dxa"/>
          </w:tcPr>
          <w:p w14:paraId="66D25179" w14:textId="77777777" w:rsidR="00DB7FEA" w:rsidRPr="00A855F4" w:rsidRDefault="00DB7FEA" w:rsidP="00006091">
            <w:pPr>
              <w:pStyle w:val="TAL"/>
              <w:jc w:val="center"/>
            </w:pPr>
            <w:r w:rsidRPr="00A855F4">
              <w:t>No</w:t>
            </w:r>
          </w:p>
        </w:tc>
        <w:tc>
          <w:tcPr>
            <w:tcW w:w="709" w:type="dxa"/>
          </w:tcPr>
          <w:p w14:paraId="2D8C7490" w14:textId="77777777" w:rsidR="00DB7FEA" w:rsidRPr="00A855F4" w:rsidRDefault="001F7FB0" w:rsidP="00006091">
            <w:pPr>
              <w:pStyle w:val="TAL"/>
              <w:jc w:val="center"/>
            </w:pPr>
            <w:r w:rsidRPr="00A855F4">
              <w:rPr>
                <w:rFonts w:eastAsia="DengXian"/>
              </w:rPr>
              <w:t>N/A</w:t>
            </w:r>
          </w:p>
        </w:tc>
        <w:tc>
          <w:tcPr>
            <w:tcW w:w="728" w:type="dxa"/>
          </w:tcPr>
          <w:p w14:paraId="0060777B" w14:textId="77777777" w:rsidR="00DB7FEA" w:rsidRPr="00A855F4" w:rsidRDefault="001F7FB0" w:rsidP="00006091">
            <w:pPr>
              <w:pStyle w:val="TAL"/>
              <w:jc w:val="center"/>
            </w:pPr>
            <w:r w:rsidRPr="00A855F4">
              <w:rPr>
                <w:rFonts w:eastAsia="DengXian"/>
              </w:rPr>
              <w:t>N/A</w:t>
            </w:r>
          </w:p>
        </w:tc>
      </w:tr>
      <w:tr w:rsidR="007B51F1" w:rsidRPr="00A855F4" w14:paraId="68EF2944" w14:textId="77777777" w:rsidTr="0026000E">
        <w:trPr>
          <w:cantSplit/>
          <w:tblHeader/>
        </w:trPr>
        <w:tc>
          <w:tcPr>
            <w:tcW w:w="6917" w:type="dxa"/>
          </w:tcPr>
          <w:p w14:paraId="61BBD76B" w14:textId="77777777" w:rsidR="00DB7FEA" w:rsidRPr="00A855F4" w:rsidRDefault="00BD67F9" w:rsidP="0026000E">
            <w:pPr>
              <w:pStyle w:val="TAL"/>
              <w:rPr>
                <w:b/>
                <w:i/>
              </w:rPr>
            </w:pPr>
            <w:proofErr w:type="spellStart"/>
            <w:r w:rsidRPr="00A855F4">
              <w:rPr>
                <w:b/>
                <w:i/>
              </w:rPr>
              <w:t>srs</w:t>
            </w:r>
            <w:r w:rsidR="00DB7FEA" w:rsidRPr="00A855F4">
              <w:rPr>
                <w:b/>
                <w:i/>
              </w:rPr>
              <w:t>-TxSwitch</w:t>
            </w:r>
            <w:proofErr w:type="spellEnd"/>
            <w:r w:rsidR="00071325" w:rsidRPr="00A855F4">
              <w:rPr>
                <w:b/>
                <w:i/>
              </w:rPr>
              <w:t>, srs-TxSwitch-v</w:t>
            </w:r>
            <w:r w:rsidR="00234276" w:rsidRPr="00A855F4">
              <w:rPr>
                <w:b/>
                <w:i/>
              </w:rPr>
              <w:t>1610</w:t>
            </w:r>
          </w:p>
          <w:p w14:paraId="7E44148B" w14:textId="77777777" w:rsidR="00DB7FEA" w:rsidRPr="00A855F4" w:rsidRDefault="00DB7FEA" w:rsidP="0026000E">
            <w:pPr>
              <w:pStyle w:val="TAL"/>
            </w:pPr>
            <w:r w:rsidRPr="00A855F4">
              <w:t xml:space="preserve">Defines whether UE supports SRS </w:t>
            </w:r>
            <w:r w:rsidR="00F85385" w:rsidRPr="00A855F4">
              <w:t>for DL CSI acquisition</w:t>
            </w:r>
            <w:r w:rsidRPr="00A855F4">
              <w:t xml:space="preserve"> as defined in </w:t>
            </w:r>
            <w:r w:rsidR="0068014E" w:rsidRPr="00A855F4">
              <w:t>clause</w:t>
            </w:r>
            <w:r w:rsidRPr="00A855F4">
              <w:t xml:space="preserve"> 6.2.1.2 of TS 38.214 [12]. The capability signalling comprises of the following parameters:</w:t>
            </w:r>
          </w:p>
          <w:p w14:paraId="14D50166" w14:textId="73E7368E" w:rsidR="00DB7FEA" w:rsidRPr="00A855F4" w:rsidRDefault="00DB7FEA" w:rsidP="0068014E">
            <w:pPr>
              <w:pStyle w:val="B1"/>
              <w:rPr>
                <w:rFonts w:ascii="Arial" w:hAnsi="Arial" w:cs="Arial"/>
                <w:iCs/>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supportedSRS-TxPortSwitch</w:t>
            </w:r>
            <w:proofErr w:type="spellEnd"/>
            <w:r w:rsidRPr="00A855F4">
              <w:rPr>
                <w:rFonts w:ascii="Arial" w:hAnsi="Arial" w:cs="Arial"/>
                <w:sz w:val="18"/>
                <w:szCs w:val="18"/>
              </w:rPr>
              <w:t xml:space="preserve"> indicates SRS Tx port switching pattern supported by the UE</w:t>
            </w:r>
            <w:r w:rsidR="00180E53" w:rsidRPr="00A855F4">
              <w:rPr>
                <w:rFonts w:ascii="Arial" w:hAnsi="Arial" w:cs="Arial"/>
                <w:sz w:val="18"/>
                <w:szCs w:val="18"/>
              </w:rPr>
              <w:t xml:space="preserve">, which is mandatory with capability </w:t>
            </w:r>
            <w:r w:rsidR="00A85607" w:rsidRPr="00A855F4">
              <w:rPr>
                <w:rFonts w:ascii="Arial" w:hAnsi="Arial" w:cs="Arial"/>
                <w:sz w:val="18"/>
                <w:szCs w:val="18"/>
              </w:rPr>
              <w:t>signalling</w:t>
            </w:r>
            <w:r w:rsidRPr="00A855F4">
              <w:rPr>
                <w:rFonts w:ascii="Arial" w:hAnsi="Arial" w:cs="Arial"/>
                <w:sz w:val="18"/>
                <w:szCs w:val="18"/>
              </w:rPr>
              <w:t>. The indicated UE antenna</w:t>
            </w:r>
            <w:r w:rsidR="00F22254" w:rsidRPr="00A855F4">
              <w:rPr>
                <w:rFonts w:ascii="Arial" w:hAnsi="Arial" w:cs="Arial"/>
                <w:sz w:val="18"/>
                <w:szCs w:val="18"/>
              </w:rPr>
              <w:t xml:space="preserve"> s</w:t>
            </w:r>
            <w:r w:rsidRPr="00A855F4">
              <w:rPr>
                <w:rFonts w:ascii="Arial" w:hAnsi="Arial" w:cs="Arial"/>
                <w:sz w:val="18"/>
                <w:szCs w:val="18"/>
              </w:rPr>
              <w:t xml:space="preserve">witching capability of </w:t>
            </w:r>
            <w:r w:rsidR="008161DB" w:rsidRPr="00A855F4">
              <w:rPr>
                <w:rFonts w:ascii="Arial" w:hAnsi="Arial" w:cs="Arial"/>
                <w:sz w:val="18"/>
                <w:szCs w:val="18"/>
              </w:rPr>
              <w:t>′</w:t>
            </w:r>
            <w:proofErr w:type="spellStart"/>
            <w:r w:rsidRPr="00A855F4">
              <w:rPr>
                <w:rFonts w:ascii="Arial" w:hAnsi="Arial" w:cs="Arial"/>
                <w:sz w:val="18"/>
                <w:szCs w:val="18"/>
              </w:rPr>
              <w:t>xTyR</w:t>
            </w:r>
            <w:proofErr w:type="spellEnd"/>
            <w:r w:rsidR="008161DB" w:rsidRPr="00A855F4">
              <w:rPr>
                <w:rFonts w:ascii="Arial" w:hAnsi="Arial" w:cs="Arial"/>
                <w:sz w:val="18"/>
                <w:szCs w:val="18"/>
              </w:rPr>
              <w:t>′</w:t>
            </w:r>
            <w:r w:rsidRPr="00A855F4">
              <w:rPr>
                <w:rFonts w:ascii="Arial" w:hAnsi="Arial" w:cs="Arial"/>
                <w:sz w:val="18"/>
                <w:szCs w:val="18"/>
              </w:rPr>
              <w:t xml:space="preserve"> corresponds to a UE, capable of SRS transmission on </w:t>
            </w:r>
            <w:r w:rsidR="008161DB" w:rsidRPr="00A855F4">
              <w:rPr>
                <w:rFonts w:ascii="Arial" w:hAnsi="Arial" w:cs="Arial"/>
                <w:sz w:val="18"/>
                <w:szCs w:val="18"/>
              </w:rPr>
              <w:t>′</w:t>
            </w:r>
            <w:r w:rsidRPr="00A855F4">
              <w:rPr>
                <w:rFonts w:ascii="Arial" w:hAnsi="Arial" w:cs="Arial"/>
                <w:sz w:val="18"/>
                <w:szCs w:val="18"/>
              </w:rPr>
              <w:t>x</w:t>
            </w:r>
            <w:r w:rsidR="008161DB" w:rsidRPr="00A855F4">
              <w:rPr>
                <w:rFonts w:ascii="Arial" w:hAnsi="Arial" w:cs="Arial"/>
                <w:sz w:val="18"/>
                <w:szCs w:val="18"/>
              </w:rPr>
              <w:t>′</w:t>
            </w:r>
            <w:r w:rsidRPr="00A855F4">
              <w:rPr>
                <w:rFonts w:ascii="Arial" w:hAnsi="Arial" w:cs="Arial"/>
                <w:sz w:val="18"/>
                <w:szCs w:val="18"/>
              </w:rPr>
              <w:t xml:space="preserve"> antenna ports over total of </w:t>
            </w:r>
            <w:r w:rsidR="008161DB" w:rsidRPr="00A855F4">
              <w:rPr>
                <w:rFonts w:ascii="Arial" w:hAnsi="Arial" w:cs="Arial"/>
                <w:sz w:val="18"/>
                <w:szCs w:val="18"/>
              </w:rPr>
              <w:t>′</w:t>
            </w:r>
            <w:r w:rsidRPr="00A855F4">
              <w:rPr>
                <w:rFonts w:ascii="Arial" w:hAnsi="Arial" w:cs="Arial"/>
                <w:sz w:val="18"/>
                <w:szCs w:val="18"/>
              </w:rPr>
              <w:t>y</w:t>
            </w:r>
            <w:r w:rsidR="008161DB" w:rsidRPr="00A855F4">
              <w:rPr>
                <w:rFonts w:ascii="Arial" w:hAnsi="Arial" w:cs="Arial"/>
                <w:sz w:val="18"/>
                <w:szCs w:val="18"/>
              </w:rPr>
              <w:t>′</w:t>
            </w:r>
            <w:r w:rsidRPr="00A855F4">
              <w:rPr>
                <w:rFonts w:ascii="Arial" w:hAnsi="Arial" w:cs="Arial"/>
                <w:sz w:val="18"/>
                <w:szCs w:val="18"/>
              </w:rPr>
              <w:t xml:space="preserve"> antennas, where </w:t>
            </w:r>
            <w:r w:rsidR="008161DB" w:rsidRPr="00A855F4">
              <w:rPr>
                <w:rFonts w:ascii="Arial" w:hAnsi="Arial" w:cs="Arial"/>
                <w:sz w:val="18"/>
                <w:szCs w:val="18"/>
              </w:rPr>
              <w:t>′</w:t>
            </w:r>
            <w:r w:rsidRPr="00A855F4">
              <w:rPr>
                <w:rFonts w:ascii="Arial" w:hAnsi="Arial" w:cs="Arial"/>
                <w:sz w:val="18"/>
                <w:szCs w:val="18"/>
              </w:rPr>
              <w:t>y</w:t>
            </w:r>
            <w:r w:rsidR="008161DB" w:rsidRPr="00A855F4">
              <w:rPr>
                <w:rFonts w:ascii="Arial" w:hAnsi="Arial" w:cs="Arial"/>
                <w:sz w:val="18"/>
                <w:szCs w:val="18"/>
              </w:rPr>
              <w:t>′</w:t>
            </w:r>
            <w:r w:rsidRPr="00A855F4">
              <w:rPr>
                <w:rFonts w:ascii="Arial" w:hAnsi="Arial" w:cs="Arial"/>
                <w:sz w:val="18"/>
                <w:szCs w:val="18"/>
              </w:rPr>
              <w:t xml:space="preserve"> corresponds to all or subset of UE receive antennas</w:t>
            </w:r>
            <w:r w:rsidR="004136D7" w:rsidRPr="00A855F4">
              <w:rPr>
                <w:rFonts w:ascii="Arial" w:hAnsi="Arial" w:cs="Arial"/>
                <w:sz w:val="18"/>
                <w:szCs w:val="18"/>
              </w:rPr>
              <w:t>, where 2T4R is two pairs of antennas</w:t>
            </w:r>
            <w:r w:rsidR="00180E53" w:rsidRPr="00A855F4">
              <w:rPr>
                <w:rFonts w:ascii="Arial" w:hAnsi="Arial" w:cs="Arial"/>
                <w:sz w:val="18"/>
                <w:szCs w:val="18"/>
              </w:rPr>
              <w:t xml:space="preserve">. </w:t>
            </w:r>
            <w:r w:rsidR="00180E53" w:rsidRPr="00A855F4">
              <w:rPr>
                <w:rFonts w:ascii="Arial" w:hAnsi="Arial" w:cs="Arial"/>
                <w:i/>
                <w:sz w:val="18"/>
                <w:szCs w:val="18"/>
              </w:rPr>
              <w:t>supportedSRS-TxPortSwitch-</w:t>
            </w:r>
            <w:r w:rsidR="001A17E8" w:rsidRPr="00A855F4">
              <w:rPr>
                <w:rFonts w:ascii="Arial" w:hAnsi="Arial" w:cs="Arial"/>
                <w:i/>
                <w:sz w:val="18"/>
                <w:szCs w:val="18"/>
              </w:rPr>
              <w:t>v</w:t>
            </w:r>
            <w:r w:rsidR="00234276" w:rsidRPr="00A855F4">
              <w:rPr>
                <w:rFonts w:ascii="Arial" w:hAnsi="Arial" w:cs="Arial"/>
                <w:i/>
                <w:sz w:val="18"/>
                <w:szCs w:val="18"/>
              </w:rPr>
              <w:t>1610</w:t>
            </w:r>
            <w:r w:rsidR="00180E53" w:rsidRPr="00A855F4">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A855F4">
              <w:rPr>
                <w:rFonts w:ascii="Arial" w:hAnsi="Arial" w:cs="Arial"/>
                <w:i/>
                <w:sz w:val="18"/>
                <w:szCs w:val="18"/>
              </w:rPr>
              <w:t>supportedSRS-TxPortSwitch-</w:t>
            </w:r>
            <w:r w:rsidR="001A17E8" w:rsidRPr="00A855F4">
              <w:rPr>
                <w:rFonts w:ascii="Arial" w:hAnsi="Arial" w:cs="Arial"/>
                <w:i/>
                <w:sz w:val="18"/>
                <w:szCs w:val="18"/>
              </w:rPr>
              <w:t>v</w:t>
            </w:r>
            <w:r w:rsidR="00234276" w:rsidRPr="00A855F4">
              <w:rPr>
                <w:rFonts w:ascii="Arial" w:hAnsi="Arial" w:cs="Arial"/>
                <w:i/>
                <w:sz w:val="18"/>
                <w:szCs w:val="18"/>
              </w:rPr>
              <w:t>1610</w:t>
            </w:r>
            <w:r w:rsidR="00180E53" w:rsidRPr="00A855F4">
              <w:rPr>
                <w:rFonts w:ascii="Arial" w:hAnsi="Arial" w:cs="Arial"/>
                <w:iCs/>
                <w:sz w:val="18"/>
                <w:szCs w:val="18"/>
              </w:rPr>
              <w:t xml:space="preserve">, the UE shall report the values for this as below, based on what is reported in </w:t>
            </w:r>
            <w:proofErr w:type="spellStart"/>
            <w:r w:rsidR="00180E53" w:rsidRPr="00A855F4">
              <w:rPr>
                <w:rFonts w:ascii="Arial" w:hAnsi="Arial" w:cs="Arial"/>
                <w:i/>
                <w:sz w:val="18"/>
                <w:szCs w:val="18"/>
              </w:rPr>
              <w:t>supportedSRS-TxPortSwitch</w:t>
            </w:r>
            <w:proofErr w:type="spellEnd"/>
            <w:r w:rsidR="00180E53" w:rsidRPr="00A855F4">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7B51F1" w:rsidRPr="00A855F4" w14:paraId="77762008" w14:textId="77777777" w:rsidTr="00963B9B">
              <w:tc>
                <w:tcPr>
                  <w:tcW w:w="2365" w:type="pct"/>
                </w:tcPr>
                <w:p w14:paraId="4AA364EB" w14:textId="77777777" w:rsidR="00180E53" w:rsidRPr="00A855F4" w:rsidRDefault="00180E53" w:rsidP="00180E53">
                  <w:pPr>
                    <w:pStyle w:val="TAH"/>
                    <w:rPr>
                      <w:i/>
                      <w:iCs/>
                    </w:rPr>
                  </w:pPr>
                  <w:proofErr w:type="spellStart"/>
                  <w:r w:rsidRPr="00A855F4">
                    <w:rPr>
                      <w:i/>
                      <w:iCs/>
                    </w:rPr>
                    <w:t>supportedSRS-TxPortSwitch</w:t>
                  </w:r>
                  <w:proofErr w:type="spellEnd"/>
                </w:p>
              </w:tc>
              <w:tc>
                <w:tcPr>
                  <w:tcW w:w="2635" w:type="pct"/>
                </w:tcPr>
                <w:p w14:paraId="7963746B" w14:textId="77777777" w:rsidR="00180E53" w:rsidRPr="00A855F4" w:rsidRDefault="00180E53" w:rsidP="00180E53">
                  <w:pPr>
                    <w:pStyle w:val="TAH"/>
                    <w:rPr>
                      <w:i/>
                      <w:iCs/>
                    </w:rPr>
                  </w:pPr>
                  <w:r w:rsidRPr="00A855F4">
                    <w:rPr>
                      <w:i/>
                      <w:iCs/>
                    </w:rPr>
                    <w:t>supportedSRS-TxPortSwitch-</w:t>
                  </w:r>
                  <w:r w:rsidR="00071325" w:rsidRPr="00A855F4">
                    <w:rPr>
                      <w:i/>
                      <w:iCs/>
                    </w:rPr>
                    <w:t>v</w:t>
                  </w:r>
                  <w:r w:rsidR="00234276" w:rsidRPr="00A855F4">
                    <w:rPr>
                      <w:i/>
                      <w:iCs/>
                    </w:rPr>
                    <w:t>1610</w:t>
                  </w:r>
                </w:p>
              </w:tc>
            </w:tr>
            <w:tr w:rsidR="007B51F1" w:rsidRPr="00A855F4" w14:paraId="39C6BB74" w14:textId="77777777" w:rsidTr="00963B9B">
              <w:tc>
                <w:tcPr>
                  <w:tcW w:w="2365" w:type="pct"/>
                </w:tcPr>
                <w:p w14:paraId="09B7DA28" w14:textId="77777777" w:rsidR="00180E53" w:rsidRPr="00A855F4" w:rsidRDefault="00180E53" w:rsidP="00180E53">
                  <w:pPr>
                    <w:pStyle w:val="TAL"/>
                    <w:jc w:val="center"/>
                    <w:rPr>
                      <w:i/>
                      <w:iCs/>
                    </w:rPr>
                  </w:pPr>
                  <w:r w:rsidRPr="00A855F4">
                    <w:rPr>
                      <w:i/>
                      <w:iCs/>
                    </w:rPr>
                    <w:t>t1r2</w:t>
                  </w:r>
                </w:p>
              </w:tc>
              <w:tc>
                <w:tcPr>
                  <w:tcW w:w="2635" w:type="pct"/>
                </w:tcPr>
                <w:p w14:paraId="6D38DEC2" w14:textId="77777777" w:rsidR="00180E53" w:rsidRPr="00A855F4" w:rsidRDefault="00180E53" w:rsidP="00180E53">
                  <w:pPr>
                    <w:pStyle w:val="TAL"/>
                    <w:jc w:val="center"/>
                    <w:rPr>
                      <w:i/>
                      <w:iCs/>
                    </w:rPr>
                  </w:pPr>
                  <w:r w:rsidRPr="00A855F4">
                    <w:rPr>
                      <w:i/>
                      <w:iCs/>
                    </w:rPr>
                    <w:t>t1r1-t1r2</w:t>
                  </w:r>
                </w:p>
              </w:tc>
            </w:tr>
            <w:tr w:rsidR="007B51F1" w:rsidRPr="00A855F4" w14:paraId="10C85E81" w14:textId="77777777" w:rsidTr="00963B9B">
              <w:tc>
                <w:tcPr>
                  <w:tcW w:w="2365" w:type="pct"/>
                </w:tcPr>
                <w:p w14:paraId="1812181A" w14:textId="77777777" w:rsidR="00180E53" w:rsidRPr="00A855F4" w:rsidRDefault="00180E53" w:rsidP="00180E53">
                  <w:pPr>
                    <w:pStyle w:val="TAL"/>
                    <w:jc w:val="center"/>
                    <w:rPr>
                      <w:i/>
                      <w:iCs/>
                    </w:rPr>
                  </w:pPr>
                  <w:r w:rsidRPr="00A855F4">
                    <w:rPr>
                      <w:i/>
                      <w:iCs/>
                    </w:rPr>
                    <w:t>t1r4</w:t>
                  </w:r>
                </w:p>
              </w:tc>
              <w:tc>
                <w:tcPr>
                  <w:tcW w:w="2635" w:type="pct"/>
                </w:tcPr>
                <w:p w14:paraId="09335173" w14:textId="77777777" w:rsidR="00180E53" w:rsidRPr="00A855F4" w:rsidRDefault="00180E53" w:rsidP="00180E53">
                  <w:pPr>
                    <w:pStyle w:val="TAL"/>
                    <w:jc w:val="center"/>
                    <w:rPr>
                      <w:i/>
                      <w:iCs/>
                    </w:rPr>
                  </w:pPr>
                  <w:r w:rsidRPr="00A855F4">
                    <w:rPr>
                      <w:i/>
                      <w:iCs/>
                    </w:rPr>
                    <w:t>t1r1-t1r2-t1r4</w:t>
                  </w:r>
                </w:p>
              </w:tc>
            </w:tr>
            <w:tr w:rsidR="007B51F1" w:rsidRPr="00A855F4" w14:paraId="2AAE3707" w14:textId="77777777" w:rsidTr="00963B9B">
              <w:tc>
                <w:tcPr>
                  <w:tcW w:w="2365" w:type="pct"/>
                </w:tcPr>
                <w:p w14:paraId="71DE3767" w14:textId="77777777" w:rsidR="00180E53" w:rsidRPr="00A855F4" w:rsidRDefault="00180E53" w:rsidP="00180E53">
                  <w:pPr>
                    <w:pStyle w:val="TAL"/>
                    <w:jc w:val="center"/>
                    <w:rPr>
                      <w:i/>
                      <w:iCs/>
                    </w:rPr>
                  </w:pPr>
                  <w:r w:rsidRPr="00A855F4">
                    <w:rPr>
                      <w:i/>
                      <w:iCs/>
                    </w:rPr>
                    <w:t>t2r4</w:t>
                  </w:r>
                </w:p>
              </w:tc>
              <w:tc>
                <w:tcPr>
                  <w:tcW w:w="2635" w:type="pct"/>
                </w:tcPr>
                <w:p w14:paraId="750061A0" w14:textId="77777777" w:rsidR="00180E53" w:rsidRPr="00A855F4" w:rsidRDefault="00180E53" w:rsidP="00180E53">
                  <w:pPr>
                    <w:pStyle w:val="TAL"/>
                    <w:jc w:val="center"/>
                    <w:rPr>
                      <w:i/>
                      <w:iCs/>
                    </w:rPr>
                  </w:pPr>
                  <w:r w:rsidRPr="00A855F4">
                    <w:rPr>
                      <w:i/>
                      <w:iCs/>
                    </w:rPr>
                    <w:t>t1r1-t1r2-t2r2-t2r4</w:t>
                  </w:r>
                </w:p>
              </w:tc>
            </w:tr>
            <w:tr w:rsidR="007B51F1" w:rsidRPr="00A855F4" w14:paraId="321F1979" w14:textId="77777777" w:rsidTr="00963B9B">
              <w:tc>
                <w:tcPr>
                  <w:tcW w:w="2365" w:type="pct"/>
                </w:tcPr>
                <w:p w14:paraId="7881E3C7" w14:textId="77777777" w:rsidR="00180E53" w:rsidRPr="00A855F4" w:rsidRDefault="00180E53" w:rsidP="00180E53">
                  <w:pPr>
                    <w:pStyle w:val="TAL"/>
                    <w:jc w:val="center"/>
                    <w:rPr>
                      <w:i/>
                      <w:iCs/>
                    </w:rPr>
                  </w:pPr>
                  <w:r w:rsidRPr="00A855F4">
                    <w:rPr>
                      <w:i/>
                      <w:iCs/>
                    </w:rPr>
                    <w:t>t2r2</w:t>
                  </w:r>
                </w:p>
              </w:tc>
              <w:tc>
                <w:tcPr>
                  <w:tcW w:w="2635" w:type="pct"/>
                </w:tcPr>
                <w:p w14:paraId="2A0C3A23" w14:textId="77777777" w:rsidR="00180E53" w:rsidRPr="00A855F4" w:rsidRDefault="00180E53" w:rsidP="00180E53">
                  <w:pPr>
                    <w:pStyle w:val="TAL"/>
                    <w:jc w:val="center"/>
                    <w:rPr>
                      <w:i/>
                      <w:iCs/>
                    </w:rPr>
                  </w:pPr>
                  <w:r w:rsidRPr="00A855F4">
                    <w:rPr>
                      <w:i/>
                      <w:iCs/>
                    </w:rPr>
                    <w:t>t1r1-t2r2</w:t>
                  </w:r>
                </w:p>
              </w:tc>
            </w:tr>
            <w:tr w:rsidR="007B51F1" w:rsidRPr="00A855F4" w14:paraId="751A9237" w14:textId="77777777" w:rsidTr="00963B9B">
              <w:tc>
                <w:tcPr>
                  <w:tcW w:w="2365" w:type="pct"/>
                </w:tcPr>
                <w:p w14:paraId="6E20F8BE" w14:textId="77777777" w:rsidR="00180E53" w:rsidRPr="00A855F4" w:rsidRDefault="00180E53" w:rsidP="00180E53">
                  <w:pPr>
                    <w:pStyle w:val="TAL"/>
                    <w:jc w:val="center"/>
                    <w:rPr>
                      <w:i/>
                      <w:iCs/>
                    </w:rPr>
                  </w:pPr>
                  <w:r w:rsidRPr="00A855F4">
                    <w:rPr>
                      <w:i/>
                      <w:iCs/>
                    </w:rPr>
                    <w:t>t4r4</w:t>
                  </w:r>
                </w:p>
              </w:tc>
              <w:tc>
                <w:tcPr>
                  <w:tcW w:w="2635" w:type="pct"/>
                </w:tcPr>
                <w:p w14:paraId="01F37D4D" w14:textId="77777777" w:rsidR="00180E53" w:rsidRPr="00A855F4" w:rsidRDefault="00180E53" w:rsidP="00180E53">
                  <w:pPr>
                    <w:pStyle w:val="TAL"/>
                    <w:jc w:val="center"/>
                    <w:rPr>
                      <w:i/>
                      <w:iCs/>
                    </w:rPr>
                  </w:pPr>
                  <w:r w:rsidRPr="00A855F4">
                    <w:rPr>
                      <w:i/>
                      <w:iCs/>
                    </w:rPr>
                    <w:t>t1r1-t2r2-t4r4</w:t>
                  </w:r>
                </w:p>
              </w:tc>
            </w:tr>
            <w:tr w:rsidR="007B51F1" w:rsidRPr="009410E1" w14:paraId="0F7E1545" w14:textId="77777777" w:rsidTr="00963B9B">
              <w:tc>
                <w:tcPr>
                  <w:tcW w:w="2365" w:type="pct"/>
                </w:tcPr>
                <w:p w14:paraId="17683E5F" w14:textId="77777777" w:rsidR="00180E53" w:rsidRPr="00A855F4" w:rsidRDefault="00180E53" w:rsidP="00180E53">
                  <w:pPr>
                    <w:pStyle w:val="TAL"/>
                    <w:jc w:val="center"/>
                    <w:rPr>
                      <w:i/>
                      <w:iCs/>
                    </w:rPr>
                  </w:pPr>
                  <w:r w:rsidRPr="00A855F4">
                    <w:rPr>
                      <w:i/>
                      <w:iCs/>
                    </w:rPr>
                    <w:t>t1r4-t2r4</w:t>
                  </w:r>
                </w:p>
              </w:tc>
              <w:tc>
                <w:tcPr>
                  <w:tcW w:w="2635" w:type="pct"/>
                </w:tcPr>
                <w:p w14:paraId="152D8CC5" w14:textId="77777777" w:rsidR="00180E53" w:rsidRPr="009410E1" w:rsidRDefault="00180E53" w:rsidP="00180E53">
                  <w:pPr>
                    <w:pStyle w:val="TAL"/>
                    <w:jc w:val="center"/>
                    <w:rPr>
                      <w:i/>
                      <w:iCs/>
                      <w:lang w:val="fr-FR"/>
                    </w:rPr>
                  </w:pPr>
                  <w:proofErr w:type="gramStart"/>
                  <w:r w:rsidRPr="009410E1">
                    <w:rPr>
                      <w:i/>
                      <w:iCs/>
                      <w:lang w:val="fr-FR"/>
                    </w:rPr>
                    <w:t>t</w:t>
                  </w:r>
                  <w:proofErr w:type="gramEnd"/>
                  <w:r w:rsidRPr="009410E1">
                    <w:rPr>
                      <w:i/>
                      <w:iCs/>
                      <w:lang w:val="fr-FR"/>
                    </w:rPr>
                    <w:t>1r1-t1r2-t2r2-t1r4-t2r4</w:t>
                  </w:r>
                </w:p>
              </w:tc>
            </w:tr>
          </w:tbl>
          <w:p w14:paraId="7302B847" w14:textId="77777777" w:rsidR="00180E53" w:rsidRPr="009410E1" w:rsidRDefault="00180E53" w:rsidP="0068014E">
            <w:pPr>
              <w:pStyle w:val="B1"/>
              <w:rPr>
                <w:rFonts w:ascii="Arial" w:hAnsi="Arial" w:cs="Arial"/>
                <w:sz w:val="18"/>
                <w:szCs w:val="18"/>
                <w:lang w:val="fr-FR"/>
              </w:rPr>
            </w:pPr>
          </w:p>
          <w:p w14:paraId="4A646F2F" w14:textId="2C5468C0" w:rsidR="00DB7FEA" w:rsidRPr="00A855F4" w:rsidRDefault="00DB7FEA" w:rsidP="0068014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txSwitchImpactToRx</w:t>
            </w:r>
            <w:proofErr w:type="spellEnd"/>
            <w:r w:rsidRPr="00A855F4">
              <w:rPr>
                <w:rFonts w:ascii="Arial" w:hAnsi="Arial" w:cs="Arial"/>
                <w:sz w:val="18"/>
                <w:szCs w:val="18"/>
              </w:rPr>
              <w:t xml:space="preserve"> indicates the </w:t>
            </w:r>
            <w:r w:rsidR="00076525" w:rsidRPr="00A855F4">
              <w:rPr>
                <w:rFonts w:ascii="Arial" w:hAnsi="Arial" w:cs="Arial"/>
                <w:sz w:val="18"/>
                <w:szCs w:val="18"/>
              </w:rPr>
              <w:t>lowest band entry number</w:t>
            </w:r>
            <w:r w:rsidRPr="00A855F4">
              <w:rPr>
                <w:rFonts w:ascii="Arial" w:hAnsi="Arial" w:cs="Arial"/>
                <w:sz w:val="18"/>
                <w:szCs w:val="18"/>
              </w:rPr>
              <w:t xml:space="preserve"> of the </w:t>
            </w:r>
            <w:r w:rsidR="00076525" w:rsidRPr="00A855F4">
              <w:rPr>
                <w:rFonts w:ascii="Arial" w:hAnsi="Arial" w:cs="Arial"/>
                <w:sz w:val="18"/>
                <w:szCs w:val="18"/>
              </w:rPr>
              <w:t xml:space="preserve">UL group (see </w:t>
            </w:r>
            <w:proofErr w:type="spellStart"/>
            <w:r w:rsidR="00076525" w:rsidRPr="00A855F4">
              <w:rPr>
                <w:rFonts w:ascii="Arial" w:hAnsi="Arial" w:cs="Arial"/>
                <w:i/>
                <w:sz w:val="18"/>
                <w:szCs w:val="18"/>
              </w:rPr>
              <w:t>txSwitchWithAnotherBand</w:t>
            </w:r>
            <w:proofErr w:type="spellEnd"/>
            <w:r w:rsidR="00076525" w:rsidRPr="00A855F4">
              <w:rPr>
                <w:rFonts w:ascii="Arial" w:hAnsi="Arial" w:cs="Arial"/>
                <w:sz w:val="18"/>
                <w:szCs w:val="18"/>
              </w:rPr>
              <w:t>) that impacts the DL of this band entry</w:t>
            </w:r>
            <w:r w:rsidRPr="00A855F4">
              <w:rPr>
                <w:rFonts w:ascii="Arial" w:hAnsi="Arial" w:cs="Arial"/>
                <w:sz w:val="18"/>
                <w:szCs w:val="18"/>
              </w:rPr>
              <w:t>;</w:t>
            </w:r>
          </w:p>
          <w:p w14:paraId="0A0A2D6D" w14:textId="6BB5D84A" w:rsidR="0068014E" w:rsidRPr="00A855F4" w:rsidRDefault="00DB7FEA"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txSwitchWithAnotherBand</w:t>
            </w:r>
            <w:proofErr w:type="spellEnd"/>
            <w:r w:rsidRPr="00A855F4">
              <w:rPr>
                <w:rFonts w:ascii="Arial" w:hAnsi="Arial" w:cs="Arial"/>
                <w:sz w:val="18"/>
                <w:szCs w:val="18"/>
              </w:rPr>
              <w:t xml:space="preserve"> indicates the </w:t>
            </w:r>
            <w:r w:rsidR="00076525" w:rsidRPr="00A855F4">
              <w:rPr>
                <w:rFonts w:ascii="Arial" w:hAnsi="Arial" w:cs="Arial"/>
                <w:sz w:val="18"/>
                <w:szCs w:val="18"/>
              </w:rPr>
              <w:t>lowest band entry of the UL group, which is defined as band entries with UL (see NOTE) that impact each other</w:t>
            </w:r>
            <w:r w:rsidR="00BE555F" w:rsidRPr="00A855F4">
              <w:rPr>
                <w:rFonts w:ascii="Arial" w:hAnsi="Arial" w:cs="Arial"/>
                <w:sz w:val="18"/>
                <w:szCs w:val="18"/>
              </w:rPr>
              <w:t>'</w:t>
            </w:r>
            <w:r w:rsidR="00076525" w:rsidRPr="00A855F4">
              <w:rPr>
                <w:rFonts w:ascii="Arial" w:hAnsi="Arial" w:cs="Arial"/>
                <w:sz w:val="18"/>
                <w:szCs w:val="18"/>
              </w:rPr>
              <w:t>s UL (i.e. SRS TX port switching on any of the cells in the group will impact UL on all the cells in the group). This parameter is absent if an UL group contains only one band entry</w:t>
            </w:r>
            <w:r w:rsidRPr="00A855F4">
              <w:rPr>
                <w:rFonts w:ascii="Arial" w:hAnsi="Arial" w:cs="Arial"/>
                <w:sz w:val="18"/>
                <w:szCs w:val="18"/>
              </w:rPr>
              <w:t>.</w:t>
            </w:r>
          </w:p>
          <w:p w14:paraId="437D6FC9" w14:textId="149672FA" w:rsidR="00DB7FEA" w:rsidRPr="00A855F4" w:rsidRDefault="00DB7FEA" w:rsidP="0026000E">
            <w:pPr>
              <w:pStyle w:val="TAL"/>
              <w:rPr>
                <w:lang w:eastAsia="zh-CN"/>
              </w:rPr>
            </w:pPr>
            <w:r w:rsidRPr="00A855F4">
              <w:t xml:space="preserve">For </w:t>
            </w:r>
            <w:proofErr w:type="spellStart"/>
            <w:r w:rsidRPr="00A855F4">
              <w:rPr>
                <w:i/>
              </w:rPr>
              <w:t>txSwitchImpactToRx</w:t>
            </w:r>
            <w:proofErr w:type="spellEnd"/>
            <w:r w:rsidRPr="00A855F4">
              <w:t xml:space="preserve"> and </w:t>
            </w:r>
            <w:proofErr w:type="spellStart"/>
            <w:r w:rsidRPr="00A855F4">
              <w:rPr>
                <w:i/>
              </w:rPr>
              <w:t>txSwitchWithAnotherBand</w:t>
            </w:r>
            <w:proofErr w:type="spellEnd"/>
            <w:r w:rsidRPr="00A855F4">
              <w:t xml:space="preserve">, value 1 means first entry, value 2 means second entry and so on. </w:t>
            </w:r>
            <w:r w:rsidR="00076525" w:rsidRPr="00A855F4">
              <w:t xml:space="preserve">The UE may include </w:t>
            </w:r>
            <w:proofErr w:type="spellStart"/>
            <w:r w:rsidR="00076525" w:rsidRPr="00A855F4">
              <w:rPr>
                <w:i/>
                <w:iCs/>
              </w:rPr>
              <w:t>txSwitchImpactToRx</w:t>
            </w:r>
            <w:proofErr w:type="spellEnd"/>
            <w:r w:rsidR="00076525" w:rsidRPr="00A855F4">
              <w:t xml:space="preserve"> and </w:t>
            </w:r>
            <w:proofErr w:type="spellStart"/>
            <w:r w:rsidR="00076525" w:rsidRPr="00A855F4">
              <w:rPr>
                <w:i/>
                <w:iCs/>
              </w:rPr>
              <w:t>txSwitchWithAnotherBand</w:t>
            </w:r>
            <w:proofErr w:type="spellEnd"/>
            <w:r w:rsidR="00076525" w:rsidRPr="00A855F4">
              <w:t xml:space="preserve"> for a band entry even if </w:t>
            </w:r>
            <w:proofErr w:type="spellStart"/>
            <w:r w:rsidR="00076525" w:rsidRPr="00A855F4">
              <w:rPr>
                <w:i/>
                <w:iCs/>
              </w:rPr>
              <w:t>supportedSRS-TxPortSwitch</w:t>
            </w:r>
            <w:proofErr w:type="spellEnd"/>
            <w:r w:rsidR="00076525" w:rsidRPr="00A855F4">
              <w:t xml:space="preserve"> is set to </w:t>
            </w:r>
            <w:r w:rsidR="00BE555F" w:rsidRPr="00A855F4">
              <w:t>'</w:t>
            </w:r>
            <w:proofErr w:type="spellStart"/>
            <w:r w:rsidR="00076525" w:rsidRPr="00A855F4">
              <w:t>notSupported</w:t>
            </w:r>
            <w:proofErr w:type="spellEnd"/>
            <w:r w:rsidR="00BE555F" w:rsidRPr="00A855F4">
              <w:t>'</w:t>
            </w:r>
            <w:r w:rsidR="00076525" w:rsidRPr="00A855F4">
              <w:t xml:space="preserve"> for that band entry. </w:t>
            </w:r>
            <w:r w:rsidRPr="00A855F4">
              <w:t>All DL and UL that switch together indicate the same entry number.</w:t>
            </w:r>
          </w:p>
          <w:p w14:paraId="3E364CE8" w14:textId="77777777" w:rsidR="00DB7FEA" w:rsidRPr="00A855F4" w:rsidRDefault="00C539A9" w:rsidP="0026000E">
            <w:pPr>
              <w:pStyle w:val="TAL"/>
            </w:pPr>
            <w:r w:rsidRPr="00A855F4">
              <w:t xml:space="preserve">The entry number is the band entry number in a band combination. </w:t>
            </w:r>
            <w:r w:rsidR="00DB7FEA" w:rsidRPr="00A855F4">
              <w:t>The UE is restricted not to include fallback band combinations for the purpose of indicating different SRS antenna switching capabilities.</w:t>
            </w:r>
          </w:p>
          <w:p w14:paraId="443146C9" w14:textId="77777777" w:rsidR="00C539A9" w:rsidRPr="00A855F4" w:rsidRDefault="00C539A9" w:rsidP="00C539A9">
            <w:pPr>
              <w:pStyle w:val="TAL"/>
            </w:pPr>
          </w:p>
          <w:p w14:paraId="31755314" w14:textId="7916CFD8" w:rsidR="00C539A9" w:rsidRPr="00A855F4" w:rsidRDefault="00C539A9" w:rsidP="00234276">
            <w:pPr>
              <w:pStyle w:val="TAN"/>
            </w:pPr>
            <w:r w:rsidRPr="00A855F4">
              <w:rPr>
                <w:rFonts w:eastAsia="DengXian" w:cs="Arial"/>
                <w:szCs w:val="18"/>
              </w:rPr>
              <w:t>NOTE:</w:t>
            </w:r>
            <w:r w:rsidRPr="00A855F4">
              <w:rPr>
                <w:rFonts w:cs="Arial"/>
                <w:szCs w:val="18"/>
              </w:rPr>
              <w:tab/>
            </w:r>
            <w:r w:rsidRPr="00A855F4">
              <w:t xml:space="preserve">The band with UL includes a band associated with </w:t>
            </w:r>
            <w:proofErr w:type="spellStart"/>
            <w:r w:rsidRPr="00A855F4">
              <w:rPr>
                <w:i/>
              </w:rPr>
              <w:t>FeatureSetUplinkId</w:t>
            </w:r>
            <w:proofErr w:type="spellEnd"/>
            <w:r w:rsidRPr="00A855F4">
              <w:t xml:space="preserve"> set to 0</w:t>
            </w:r>
            <w:r w:rsidRPr="00A855F4">
              <w:rPr>
                <w:lang w:eastAsia="zh-CN"/>
              </w:rPr>
              <w:t xml:space="preserve"> corresponding to the support of SRS-</w:t>
            </w:r>
            <w:proofErr w:type="spellStart"/>
            <w:r w:rsidRPr="00A855F4">
              <w:rPr>
                <w:lang w:eastAsia="zh-CN"/>
              </w:rPr>
              <w:t>SwitchingTimeNR</w:t>
            </w:r>
            <w:proofErr w:type="spellEnd"/>
            <w:r w:rsidRPr="00A855F4">
              <w:t>.</w:t>
            </w:r>
          </w:p>
        </w:tc>
        <w:tc>
          <w:tcPr>
            <w:tcW w:w="709" w:type="dxa"/>
          </w:tcPr>
          <w:p w14:paraId="7D00F9BB" w14:textId="77777777" w:rsidR="00DB7FEA" w:rsidRPr="00A855F4" w:rsidRDefault="00DB7FEA" w:rsidP="0026000E">
            <w:pPr>
              <w:pStyle w:val="TAL"/>
              <w:jc w:val="center"/>
            </w:pPr>
            <w:r w:rsidRPr="00A855F4">
              <w:t>BC</w:t>
            </w:r>
          </w:p>
        </w:tc>
        <w:tc>
          <w:tcPr>
            <w:tcW w:w="567" w:type="dxa"/>
          </w:tcPr>
          <w:p w14:paraId="2979887A" w14:textId="77777777" w:rsidR="00DB7FEA" w:rsidRPr="00A855F4" w:rsidRDefault="00180E53" w:rsidP="0026000E">
            <w:pPr>
              <w:pStyle w:val="TAL"/>
              <w:jc w:val="center"/>
            </w:pPr>
            <w:r w:rsidRPr="00A855F4">
              <w:t>FD</w:t>
            </w:r>
          </w:p>
        </w:tc>
        <w:tc>
          <w:tcPr>
            <w:tcW w:w="709" w:type="dxa"/>
          </w:tcPr>
          <w:p w14:paraId="36756871" w14:textId="77777777" w:rsidR="00DB7FEA" w:rsidRPr="00A855F4" w:rsidRDefault="001F7FB0" w:rsidP="0026000E">
            <w:pPr>
              <w:pStyle w:val="TAL"/>
              <w:jc w:val="center"/>
            </w:pPr>
            <w:r w:rsidRPr="00A855F4">
              <w:rPr>
                <w:rFonts w:eastAsia="DengXian"/>
              </w:rPr>
              <w:t>N/A</w:t>
            </w:r>
          </w:p>
        </w:tc>
        <w:tc>
          <w:tcPr>
            <w:tcW w:w="728" w:type="dxa"/>
          </w:tcPr>
          <w:p w14:paraId="513492C3" w14:textId="77777777" w:rsidR="00DB7FEA" w:rsidRPr="00A855F4" w:rsidRDefault="001F7FB0" w:rsidP="0026000E">
            <w:pPr>
              <w:pStyle w:val="TAL"/>
              <w:jc w:val="center"/>
            </w:pPr>
            <w:r w:rsidRPr="00A855F4">
              <w:rPr>
                <w:rFonts w:eastAsia="DengXian"/>
              </w:rPr>
              <w:t>N/A</w:t>
            </w:r>
          </w:p>
        </w:tc>
      </w:tr>
      <w:tr w:rsidR="007B51F1" w:rsidRPr="00A855F4" w14:paraId="0DDF5B89" w14:textId="77777777" w:rsidTr="0026000E">
        <w:trPr>
          <w:cantSplit/>
          <w:tblHeader/>
        </w:trPr>
        <w:tc>
          <w:tcPr>
            <w:tcW w:w="6917" w:type="dxa"/>
          </w:tcPr>
          <w:p w14:paraId="29580A49" w14:textId="77777777" w:rsidR="00B10802" w:rsidRPr="00A855F4" w:rsidRDefault="00B10802" w:rsidP="00B10802">
            <w:pPr>
              <w:pStyle w:val="TAL"/>
              <w:rPr>
                <w:b/>
                <w:bCs/>
                <w:i/>
                <w:iCs/>
              </w:rPr>
            </w:pPr>
            <w:r w:rsidRPr="00A855F4">
              <w:rPr>
                <w:b/>
                <w:bCs/>
                <w:i/>
                <w:iCs/>
              </w:rPr>
              <w:t>supportedAggBW-FR2-r17</w:t>
            </w:r>
          </w:p>
          <w:p w14:paraId="6275BEAD" w14:textId="318F68C4" w:rsidR="00B10802" w:rsidRPr="00A855F4" w:rsidRDefault="00B10802" w:rsidP="00B10802">
            <w:pPr>
              <w:pStyle w:val="TAL"/>
              <w:rPr>
                <w:b/>
                <w:bCs/>
                <w:i/>
              </w:rPr>
            </w:pPr>
            <w:r w:rsidRPr="00A855F4">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A855F4">
              <w:rPr>
                <w:rFonts w:cs="Arial"/>
                <w:i/>
                <w:iCs/>
                <w:szCs w:val="18"/>
              </w:rPr>
              <w:t>featureSetPerDownlinkCC</w:t>
            </w:r>
            <w:proofErr w:type="spellEnd"/>
            <w:r w:rsidRPr="00A855F4">
              <w:rPr>
                <w:rFonts w:cs="Arial"/>
                <w:i/>
                <w:iCs/>
                <w:szCs w:val="18"/>
              </w:rPr>
              <w:t xml:space="preserve"> </w:t>
            </w:r>
            <w:r w:rsidRPr="00A855F4">
              <w:rPr>
                <w:rFonts w:cs="Arial"/>
                <w:szCs w:val="18"/>
              </w:rPr>
              <w:t xml:space="preserve">and </w:t>
            </w:r>
            <w:proofErr w:type="spellStart"/>
            <w:r w:rsidRPr="00A855F4">
              <w:rPr>
                <w:rFonts w:cs="Arial"/>
                <w:i/>
                <w:iCs/>
                <w:szCs w:val="18"/>
              </w:rPr>
              <w:t>featureSetPerUplinkCC</w:t>
            </w:r>
            <w:proofErr w:type="spellEnd"/>
            <w:r w:rsidRPr="00A855F4">
              <w:rPr>
                <w:rFonts w:cs="Arial"/>
                <w:i/>
                <w:iCs/>
                <w:szCs w:val="18"/>
              </w:rPr>
              <w:t xml:space="preserve"> </w:t>
            </w:r>
            <w:r w:rsidRPr="00A855F4">
              <w:rPr>
                <w:rFonts w:cs="Arial"/>
                <w:szCs w:val="18"/>
              </w:rPr>
              <w:t>(if applicable)</w:t>
            </w:r>
            <w:r w:rsidRPr="00A855F4">
              <w:rPr>
                <w:rFonts w:cs="Arial"/>
                <w:i/>
                <w:iCs/>
                <w:szCs w:val="18"/>
              </w:rPr>
              <w:t xml:space="preserve"> </w:t>
            </w:r>
            <w:r w:rsidRPr="00A855F4">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A855F4">
              <w:rPr>
                <w:rFonts w:cs="Arial"/>
                <w:i/>
                <w:iCs/>
                <w:szCs w:val="18"/>
              </w:rPr>
              <w:t>supportedAggBW-FR2-r17</w:t>
            </w:r>
            <w:r w:rsidRPr="00A855F4">
              <w:rPr>
                <w:rFonts w:cs="Arial"/>
                <w:b/>
                <w:bCs/>
                <w:i/>
                <w:iCs/>
                <w:szCs w:val="18"/>
              </w:rPr>
              <w:t>.</w:t>
            </w:r>
          </w:p>
        </w:tc>
        <w:tc>
          <w:tcPr>
            <w:tcW w:w="709" w:type="dxa"/>
          </w:tcPr>
          <w:p w14:paraId="5A20D8E6" w14:textId="65B2F44D" w:rsidR="00B10802" w:rsidRPr="00A855F4" w:rsidRDefault="00B10802" w:rsidP="00B10802">
            <w:pPr>
              <w:pStyle w:val="TAL"/>
              <w:jc w:val="center"/>
            </w:pPr>
            <w:r w:rsidRPr="00A855F4">
              <w:rPr>
                <w:rFonts w:cs="Arial"/>
                <w:szCs w:val="18"/>
              </w:rPr>
              <w:t>BC</w:t>
            </w:r>
          </w:p>
        </w:tc>
        <w:tc>
          <w:tcPr>
            <w:tcW w:w="567" w:type="dxa"/>
          </w:tcPr>
          <w:p w14:paraId="392DD888" w14:textId="1D532AA8" w:rsidR="00B10802" w:rsidRPr="00A855F4" w:rsidRDefault="00B10802" w:rsidP="00B10802">
            <w:pPr>
              <w:pStyle w:val="TAL"/>
              <w:jc w:val="center"/>
            </w:pPr>
            <w:r w:rsidRPr="00A855F4">
              <w:rPr>
                <w:rFonts w:cs="Arial"/>
                <w:szCs w:val="18"/>
              </w:rPr>
              <w:t>No</w:t>
            </w:r>
          </w:p>
        </w:tc>
        <w:tc>
          <w:tcPr>
            <w:tcW w:w="709" w:type="dxa"/>
          </w:tcPr>
          <w:p w14:paraId="2ED89F3E" w14:textId="1A982C1A" w:rsidR="00B10802" w:rsidRPr="00A855F4" w:rsidRDefault="00B10802" w:rsidP="00B10802">
            <w:pPr>
              <w:pStyle w:val="TAL"/>
              <w:jc w:val="center"/>
              <w:rPr>
                <w:bCs/>
                <w:iCs/>
              </w:rPr>
            </w:pPr>
            <w:r w:rsidRPr="00A855F4">
              <w:rPr>
                <w:rFonts w:cs="Arial"/>
                <w:bCs/>
                <w:iCs/>
                <w:szCs w:val="18"/>
              </w:rPr>
              <w:t>N/A</w:t>
            </w:r>
          </w:p>
        </w:tc>
        <w:tc>
          <w:tcPr>
            <w:tcW w:w="728" w:type="dxa"/>
          </w:tcPr>
          <w:p w14:paraId="4761CC17" w14:textId="5AE09658" w:rsidR="00B10802" w:rsidRPr="00A855F4" w:rsidRDefault="00B10802" w:rsidP="00B10802">
            <w:pPr>
              <w:pStyle w:val="TAL"/>
              <w:jc w:val="center"/>
              <w:rPr>
                <w:bCs/>
                <w:iCs/>
              </w:rPr>
            </w:pPr>
            <w:r w:rsidRPr="00A855F4">
              <w:rPr>
                <w:rFonts w:cs="Arial"/>
                <w:bCs/>
                <w:iCs/>
                <w:szCs w:val="18"/>
              </w:rPr>
              <w:t>FR2 only</w:t>
            </w:r>
          </w:p>
        </w:tc>
      </w:tr>
      <w:tr w:rsidR="007B51F1" w:rsidRPr="00A855F4" w14:paraId="36B0B4C3" w14:textId="77777777" w:rsidTr="0026000E">
        <w:trPr>
          <w:cantSplit/>
          <w:tblHeader/>
        </w:trPr>
        <w:tc>
          <w:tcPr>
            <w:tcW w:w="6917" w:type="dxa"/>
          </w:tcPr>
          <w:p w14:paraId="3A0EFB28" w14:textId="77777777" w:rsidR="00A43323" w:rsidRPr="00A855F4" w:rsidRDefault="00A43323" w:rsidP="00A43323">
            <w:pPr>
              <w:pStyle w:val="TAL"/>
              <w:rPr>
                <w:b/>
                <w:bCs/>
                <w:i/>
                <w:iCs/>
              </w:rPr>
            </w:pPr>
            <w:proofErr w:type="spellStart"/>
            <w:r w:rsidRPr="00A855F4">
              <w:rPr>
                <w:b/>
                <w:bCs/>
                <w:i/>
                <w:iCs/>
              </w:rPr>
              <w:t>supportedBandwidthCombinationSet</w:t>
            </w:r>
            <w:proofErr w:type="spellEnd"/>
          </w:p>
          <w:p w14:paraId="4B095370" w14:textId="10AF835A" w:rsidR="00E41D01" w:rsidRPr="00A855F4" w:rsidRDefault="00A43323" w:rsidP="00A43323">
            <w:pPr>
              <w:pStyle w:val="TAL"/>
              <w:rPr>
                <w:szCs w:val="22"/>
              </w:rPr>
            </w:pPr>
            <w:r w:rsidRPr="00A855F4">
              <w:rPr>
                <w:lang w:eastAsia="en-GB"/>
              </w:rPr>
              <w:t xml:space="preserve">Defines the supported bandwidth combination </w:t>
            </w:r>
            <w:r w:rsidR="00E41D01" w:rsidRPr="00A855F4">
              <w:rPr>
                <w:lang w:eastAsia="en-GB"/>
              </w:rPr>
              <w:t xml:space="preserve">set </w:t>
            </w:r>
            <w:r w:rsidRPr="00A855F4">
              <w:rPr>
                <w:lang w:eastAsia="en-GB"/>
              </w:rPr>
              <w:t xml:space="preserve">for </w:t>
            </w:r>
            <w:r w:rsidR="00E41D01" w:rsidRPr="00A855F4">
              <w:rPr>
                <w:lang w:eastAsia="en-GB"/>
              </w:rPr>
              <w:t xml:space="preserve">a </w:t>
            </w:r>
            <w:r w:rsidRPr="00A855F4">
              <w:rPr>
                <w:lang w:eastAsia="en-GB"/>
              </w:rPr>
              <w:t xml:space="preserve">band combination as defined in </w:t>
            </w:r>
            <w:r w:rsidR="00D0404E" w:rsidRPr="00A855F4">
              <w:rPr>
                <w:lang w:eastAsia="en-GB"/>
              </w:rPr>
              <w:t xml:space="preserve">TS </w:t>
            </w:r>
            <w:r w:rsidRPr="00A855F4">
              <w:rPr>
                <w:lang w:eastAsia="en-GB"/>
              </w:rPr>
              <w:t xml:space="preserve">38.101-1 [2], </w:t>
            </w:r>
            <w:r w:rsidR="00D0404E" w:rsidRPr="00A855F4">
              <w:rPr>
                <w:lang w:eastAsia="en-GB"/>
              </w:rPr>
              <w:t xml:space="preserve">TS </w:t>
            </w:r>
            <w:r w:rsidRPr="00A855F4">
              <w:rPr>
                <w:lang w:eastAsia="en-GB"/>
              </w:rPr>
              <w:t xml:space="preserve">38.101-2 [3] and </w:t>
            </w:r>
            <w:r w:rsidR="00D0404E" w:rsidRPr="00A855F4">
              <w:rPr>
                <w:lang w:eastAsia="en-GB"/>
              </w:rPr>
              <w:t xml:space="preserve">TS </w:t>
            </w:r>
            <w:r w:rsidRPr="00A855F4">
              <w:rPr>
                <w:lang w:eastAsia="en-GB"/>
              </w:rPr>
              <w:t xml:space="preserve">38.101-3 [4]. </w:t>
            </w:r>
            <w:r w:rsidR="00D75ED6" w:rsidRPr="00A855F4">
              <w:rPr>
                <w:szCs w:val="22"/>
              </w:rPr>
              <w:t xml:space="preserve">For NR SA CA, NR-DC, inter-band </w:t>
            </w:r>
            <w:r w:rsidR="000D4F14" w:rsidRPr="00A855F4">
              <w:rPr>
                <w:szCs w:val="22"/>
              </w:rPr>
              <w:t>(NG)</w:t>
            </w:r>
            <w:r w:rsidR="00D75ED6" w:rsidRPr="00A855F4">
              <w:rPr>
                <w:szCs w:val="22"/>
              </w:rPr>
              <w:t xml:space="preserve">EN-DC without intra-band </w:t>
            </w:r>
            <w:r w:rsidR="000D4F14" w:rsidRPr="00A855F4">
              <w:rPr>
                <w:szCs w:val="22"/>
              </w:rPr>
              <w:t>(NG)</w:t>
            </w:r>
            <w:r w:rsidR="00D75ED6" w:rsidRPr="00A855F4">
              <w:rPr>
                <w:szCs w:val="22"/>
              </w:rPr>
              <w:t>EN-DC component</w:t>
            </w:r>
            <w:r w:rsidR="003B0847" w:rsidRPr="00A855F4">
              <w:rPr>
                <w:szCs w:val="22"/>
              </w:rPr>
              <w:t>, inter-band NE-DC without intra-band NE-DC component</w:t>
            </w:r>
            <w:r w:rsidR="00D75ED6" w:rsidRPr="00A855F4">
              <w:rPr>
                <w:szCs w:val="22"/>
              </w:rPr>
              <w:t xml:space="preserve"> and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 </w:t>
            </w:r>
            <w:r w:rsidR="00D75ED6" w:rsidRPr="00A855F4">
              <w:t xml:space="preserve">additional </w:t>
            </w:r>
            <w:r w:rsidR="00D75ED6" w:rsidRPr="00A855F4">
              <w:rPr>
                <w:szCs w:val="22"/>
              </w:rPr>
              <w:t>inter-band NR CA</w:t>
            </w:r>
            <w:r w:rsidR="00D75ED6" w:rsidRPr="00A855F4">
              <w:t xml:space="preserve"> component</w:t>
            </w:r>
            <w:r w:rsidR="00D75ED6" w:rsidRPr="00A855F4">
              <w:rPr>
                <w:szCs w:val="22"/>
              </w:rPr>
              <w:t xml:space="preserve">, the field defines the bandwidth combinations for the NR part of the band combination. For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without </w:t>
            </w:r>
            <w:r w:rsidR="00D75ED6" w:rsidRPr="00A855F4">
              <w:t xml:space="preserve">additional </w:t>
            </w:r>
            <w:r w:rsidR="00D75ED6" w:rsidRPr="00A855F4">
              <w:rPr>
                <w:szCs w:val="22"/>
              </w:rPr>
              <w:t>inter-band NR and LTE CA</w:t>
            </w:r>
            <w:r w:rsidR="00D75ED6" w:rsidRPr="00A855F4">
              <w:t xml:space="preserve"> component</w:t>
            </w:r>
            <w:r w:rsidR="00D75ED6" w:rsidRPr="00A855F4">
              <w:rPr>
                <w:szCs w:val="22"/>
              </w:rPr>
              <w:t xml:space="preserve">, the field indicates the supported bandwidth combination set applicable to </w:t>
            </w:r>
            <w:r w:rsidR="00E41D01" w:rsidRPr="00A855F4">
              <w:rPr>
                <w:rFonts w:cs="Arial"/>
                <w:szCs w:val="18"/>
              </w:rPr>
              <w:t>intra-band (NG)EN-DC/NE-DC band combination</w:t>
            </w:r>
            <w:r w:rsidR="00D75ED6" w:rsidRPr="00A855F4">
              <w:rPr>
                <w:szCs w:val="22"/>
              </w:rPr>
              <w:t>.</w:t>
            </w:r>
            <w:r w:rsidR="00E378D2" w:rsidRPr="00A855F4">
              <w:rPr>
                <w:szCs w:val="22"/>
              </w:rPr>
              <w:t xml:space="preserve"> This field is not applicable to source and target cells in intra-frequency DAPS handover.</w:t>
            </w:r>
          </w:p>
          <w:p w14:paraId="6121F28C" w14:textId="109EC25F" w:rsidR="00B31D7A" w:rsidRPr="00A855F4" w:rsidRDefault="00A43323" w:rsidP="00A43323">
            <w:pPr>
              <w:pStyle w:val="TAL"/>
              <w:rPr>
                <w:lang w:eastAsia="en-GB"/>
              </w:rPr>
            </w:pPr>
            <w:r w:rsidRPr="00A855F4">
              <w:rPr>
                <w:lang w:eastAsia="en-GB"/>
              </w:rPr>
              <w:t>Field encoded as a bit map, where bit N is set to "1" if UE support</w:t>
            </w:r>
            <w:r w:rsidR="008D5F9C" w:rsidRPr="00A855F4">
              <w:rPr>
                <w:lang w:eastAsia="en-GB"/>
              </w:rPr>
              <w:t>s</w:t>
            </w:r>
            <w:r w:rsidRPr="00A855F4">
              <w:rPr>
                <w:lang w:eastAsia="en-GB"/>
              </w:rPr>
              <w:t xml:space="preserve"> Bandwidth Combination Set N for this band combination as defined in the </w:t>
            </w:r>
            <w:r w:rsidR="00D0404E" w:rsidRPr="00A855F4">
              <w:rPr>
                <w:lang w:eastAsia="en-GB"/>
              </w:rPr>
              <w:t xml:space="preserve">TS </w:t>
            </w:r>
            <w:r w:rsidRPr="00A855F4">
              <w:rPr>
                <w:lang w:eastAsia="en-GB"/>
              </w:rPr>
              <w:t xml:space="preserve">38.101-1 [2], </w:t>
            </w:r>
            <w:r w:rsidR="00D0404E" w:rsidRPr="00A855F4">
              <w:rPr>
                <w:lang w:eastAsia="en-GB"/>
              </w:rPr>
              <w:t xml:space="preserve">TS </w:t>
            </w:r>
            <w:r w:rsidRPr="00A855F4">
              <w:rPr>
                <w:lang w:eastAsia="en-GB"/>
              </w:rPr>
              <w:t xml:space="preserve">38.101-2 [3] and </w:t>
            </w:r>
            <w:r w:rsidR="00D0404E" w:rsidRPr="00A855F4">
              <w:rPr>
                <w:lang w:eastAsia="en-GB"/>
              </w:rPr>
              <w:t xml:space="preserve">TS </w:t>
            </w:r>
            <w:r w:rsidRPr="00A855F4">
              <w:rPr>
                <w:lang w:eastAsia="en-GB"/>
              </w:rPr>
              <w:t>38.101-3 [4]. The leading / leftmost bit (bit 0) corresponds to the Bandwidth Combination Set 0, the next bit corresponds to the Bandwidth Combination Set 1 and so on.</w:t>
            </w:r>
            <w:r w:rsidR="00F85385" w:rsidRPr="00A855F4">
              <w:rPr>
                <w:lang w:eastAsia="en-GB"/>
              </w:rPr>
              <w:t xml:space="preserve"> It is mandatory if</w:t>
            </w:r>
          </w:p>
          <w:p w14:paraId="7A688B2C" w14:textId="497D9C6C" w:rsidR="00B31D7A" w:rsidRPr="00A855F4" w:rsidRDefault="00B31D7A" w:rsidP="00203C5F">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 xml:space="preserve">the band combination has more than one NR carrier (at least one </w:t>
            </w:r>
            <w:proofErr w:type="spellStart"/>
            <w:r w:rsidR="00F85385" w:rsidRPr="00A855F4">
              <w:rPr>
                <w:rFonts w:ascii="Arial" w:hAnsi="Arial" w:cs="Arial"/>
                <w:sz w:val="18"/>
                <w:szCs w:val="18"/>
                <w:lang w:eastAsia="en-GB"/>
              </w:rPr>
              <w:t>SCell</w:t>
            </w:r>
            <w:proofErr w:type="spellEnd"/>
            <w:r w:rsidR="00F85385" w:rsidRPr="00A855F4">
              <w:rPr>
                <w:rFonts w:ascii="Arial" w:hAnsi="Arial" w:cs="Arial"/>
                <w:sz w:val="18"/>
                <w:szCs w:val="18"/>
                <w:lang w:eastAsia="en-GB"/>
              </w:rPr>
              <w:t xml:space="preserve"> in an NR cell group)</w:t>
            </w:r>
            <w:r w:rsidRPr="00A855F4">
              <w:rPr>
                <w:rFonts w:ascii="Arial" w:hAnsi="Arial" w:cs="Arial"/>
                <w:sz w:val="18"/>
                <w:szCs w:val="18"/>
                <w:lang w:eastAsia="en-GB"/>
              </w:rPr>
              <w:t>;</w:t>
            </w:r>
          </w:p>
          <w:p w14:paraId="0E154E0D" w14:textId="3CD9EB61" w:rsidR="00B31D7A" w:rsidRPr="00A855F4" w:rsidRDefault="00B31D7A" w:rsidP="00203C5F">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 xml:space="preserve">or is an intra-band </w:t>
            </w:r>
            <w:r w:rsidR="000D4F14" w:rsidRPr="00A855F4">
              <w:rPr>
                <w:rFonts w:ascii="Arial" w:hAnsi="Arial" w:cs="Arial"/>
                <w:sz w:val="18"/>
                <w:szCs w:val="18"/>
              </w:rPr>
              <w:t>(NG)</w:t>
            </w:r>
            <w:r w:rsidR="00F85385" w:rsidRPr="00A855F4">
              <w:rPr>
                <w:rFonts w:ascii="Arial" w:hAnsi="Arial" w:cs="Arial"/>
                <w:sz w:val="18"/>
                <w:szCs w:val="18"/>
                <w:lang w:eastAsia="en-GB"/>
              </w:rPr>
              <w:t>EN-DC</w:t>
            </w:r>
            <w:r w:rsidR="003B0847" w:rsidRPr="00A855F4">
              <w:rPr>
                <w:rFonts w:ascii="Arial" w:hAnsi="Arial" w:cs="Arial"/>
                <w:sz w:val="18"/>
                <w:szCs w:val="18"/>
              </w:rPr>
              <w:t>/NE-DC</w:t>
            </w:r>
            <w:r w:rsidR="00F85385" w:rsidRPr="00A855F4">
              <w:rPr>
                <w:rFonts w:ascii="Arial" w:hAnsi="Arial" w:cs="Arial"/>
                <w:sz w:val="18"/>
                <w:szCs w:val="18"/>
                <w:lang w:eastAsia="en-GB"/>
              </w:rPr>
              <w:t xml:space="preserve"> combination </w:t>
            </w:r>
            <w:r w:rsidRPr="00A855F4">
              <w:rPr>
                <w:rFonts w:ascii="Arial" w:hAnsi="Arial" w:cs="Arial"/>
                <w:sz w:val="18"/>
                <w:szCs w:val="18"/>
              </w:rPr>
              <w:t>without additional inter-band NR and LTE CA component;</w:t>
            </w:r>
          </w:p>
          <w:p w14:paraId="7BB6FDA0" w14:textId="77777777" w:rsidR="000A0A4A" w:rsidRPr="00A855F4" w:rsidRDefault="00B31D7A" w:rsidP="000A0A4A">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or both.</w:t>
            </w:r>
          </w:p>
          <w:p w14:paraId="6BC6051F" w14:textId="5B7861C4" w:rsidR="00A43323" w:rsidRPr="00A855F4" w:rsidRDefault="000A0A4A" w:rsidP="008260E9">
            <w:pPr>
              <w:pStyle w:val="TAL"/>
            </w:pPr>
            <w:r w:rsidRPr="00A855F4">
              <w:t xml:space="preserve">The corresponding bits of </w:t>
            </w:r>
            <w:r w:rsidRPr="00A855F4">
              <w:rPr>
                <w:lang w:eastAsia="en-GB"/>
              </w:rPr>
              <w:t xml:space="preserve">Bandwidth Combination Set 4 and Bandwidth Combination Set 5 shall not both be set to </w:t>
            </w:r>
            <w:r w:rsidR="00CC5A85" w:rsidRPr="00A855F4">
              <w:rPr>
                <w:lang w:eastAsia="en-GB"/>
              </w:rPr>
              <w:t>"</w:t>
            </w:r>
            <w:r w:rsidRPr="00A855F4">
              <w:rPr>
                <w:lang w:eastAsia="en-GB"/>
              </w:rPr>
              <w:t>1</w:t>
            </w:r>
            <w:r w:rsidR="00CC5A85" w:rsidRPr="00A855F4">
              <w:rPr>
                <w:lang w:eastAsia="en-GB"/>
              </w:rPr>
              <w:t>"</w:t>
            </w:r>
            <w:r w:rsidRPr="00A855F4">
              <w:rPr>
                <w:lang w:eastAsia="en-GB"/>
              </w:rPr>
              <w:t xml:space="preserve"> for the same band combination.</w:t>
            </w:r>
          </w:p>
        </w:tc>
        <w:tc>
          <w:tcPr>
            <w:tcW w:w="709" w:type="dxa"/>
          </w:tcPr>
          <w:p w14:paraId="26BF5D11" w14:textId="77777777" w:rsidR="00A43323" w:rsidRPr="00A855F4" w:rsidRDefault="00A43323" w:rsidP="00A43323">
            <w:pPr>
              <w:pStyle w:val="TAL"/>
              <w:jc w:val="center"/>
            </w:pPr>
            <w:r w:rsidRPr="00A855F4">
              <w:rPr>
                <w:bCs/>
                <w:iCs/>
              </w:rPr>
              <w:t>BC</w:t>
            </w:r>
          </w:p>
        </w:tc>
        <w:tc>
          <w:tcPr>
            <w:tcW w:w="567" w:type="dxa"/>
          </w:tcPr>
          <w:p w14:paraId="166210BF" w14:textId="77777777" w:rsidR="00A43323" w:rsidRPr="00A855F4" w:rsidRDefault="00F85385" w:rsidP="00A43323">
            <w:pPr>
              <w:pStyle w:val="TAL"/>
              <w:jc w:val="center"/>
            </w:pPr>
            <w:r w:rsidRPr="00A855F4">
              <w:rPr>
                <w:bCs/>
                <w:iCs/>
              </w:rPr>
              <w:t>CY</w:t>
            </w:r>
          </w:p>
        </w:tc>
        <w:tc>
          <w:tcPr>
            <w:tcW w:w="709" w:type="dxa"/>
          </w:tcPr>
          <w:p w14:paraId="4B29325F" w14:textId="77777777" w:rsidR="00A43323" w:rsidRPr="00A855F4" w:rsidRDefault="001F7FB0" w:rsidP="00A43323">
            <w:pPr>
              <w:pStyle w:val="TAL"/>
              <w:jc w:val="center"/>
            </w:pPr>
            <w:r w:rsidRPr="00A855F4">
              <w:rPr>
                <w:rFonts w:eastAsia="DengXian"/>
              </w:rPr>
              <w:t>N/A</w:t>
            </w:r>
          </w:p>
        </w:tc>
        <w:tc>
          <w:tcPr>
            <w:tcW w:w="728" w:type="dxa"/>
          </w:tcPr>
          <w:p w14:paraId="067E4F31" w14:textId="77777777" w:rsidR="00A43323" w:rsidRPr="00A855F4" w:rsidRDefault="001F7FB0" w:rsidP="00A43323">
            <w:pPr>
              <w:pStyle w:val="TAL"/>
              <w:jc w:val="center"/>
            </w:pPr>
            <w:r w:rsidRPr="00A855F4">
              <w:rPr>
                <w:rFonts w:eastAsia="DengXian"/>
              </w:rPr>
              <w:t>N/A</w:t>
            </w:r>
          </w:p>
        </w:tc>
      </w:tr>
      <w:tr w:rsidR="007B51F1" w:rsidRPr="00A855F4" w14:paraId="2A53614B" w14:textId="77777777" w:rsidTr="00963B9B">
        <w:trPr>
          <w:cantSplit/>
          <w:tblHeader/>
        </w:trPr>
        <w:tc>
          <w:tcPr>
            <w:tcW w:w="6917" w:type="dxa"/>
          </w:tcPr>
          <w:p w14:paraId="34136BE4" w14:textId="77777777" w:rsidR="00D75ED6" w:rsidRPr="00A855F4" w:rsidRDefault="00D75ED6" w:rsidP="00963B9B">
            <w:pPr>
              <w:pStyle w:val="TAL"/>
              <w:rPr>
                <w:b/>
                <w:bCs/>
                <w:i/>
                <w:iCs/>
              </w:rPr>
            </w:pPr>
            <w:proofErr w:type="spellStart"/>
            <w:r w:rsidRPr="00A855F4">
              <w:rPr>
                <w:b/>
                <w:bCs/>
                <w:i/>
                <w:iCs/>
              </w:rPr>
              <w:t>supportedBandwidthCombinationSetIntraENDC</w:t>
            </w:r>
            <w:proofErr w:type="spellEnd"/>
          </w:p>
          <w:p w14:paraId="0CD1ECDA" w14:textId="2D12BF6C" w:rsidR="00E41D01" w:rsidRPr="00A855F4" w:rsidRDefault="00D75ED6" w:rsidP="00963B9B">
            <w:pPr>
              <w:pStyle w:val="TAL"/>
              <w:rPr>
                <w:lang w:eastAsia="en-GB"/>
              </w:rPr>
            </w:pPr>
            <w:r w:rsidRPr="00A855F4">
              <w:rPr>
                <w:lang w:eastAsia="en-GB"/>
              </w:rPr>
              <w:t xml:space="preserve">Defines the supported bandwidth combination </w:t>
            </w:r>
            <w:r w:rsidR="00E41D01" w:rsidRPr="00A855F4">
              <w:rPr>
                <w:lang w:eastAsia="en-GB"/>
              </w:rPr>
              <w:t xml:space="preserve">set </w:t>
            </w:r>
            <w:r w:rsidRPr="00A855F4">
              <w:rPr>
                <w:lang w:eastAsia="en-GB"/>
              </w:rPr>
              <w:t xml:space="preserve">for </w:t>
            </w:r>
            <w:r w:rsidR="00E41D01" w:rsidRPr="00A855F4">
              <w:rPr>
                <w:lang w:eastAsia="en-GB"/>
              </w:rPr>
              <w:t xml:space="preserve">a </w:t>
            </w:r>
            <w:r w:rsidRPr="00A855F4">
              <w:rPr>
                <w:lang w:eastAsia="en-GB"/>
              </w:rPr>
              <w:t xml:space="preserve">band combination </w:t>
            </w:r>
            <w:r w:rsidR="00E41D01" w:rsidRPr="00A855F4">
              <w:rPr>
                <w:lang w:eastAsia="en-GB"/>
              </w:rPr>
              <w:t xml:space="preserve">that allows configuration of at least one EUTRA serving cell and at least one NR serving cell in the same band, </w:t>
            </w:r>
            <w:r w:rsidRPr="00A855F4">
              <w:rPr>
                <w:lang w:eastAsia="en-GB"/>
              </w:rPr>
              <w:t>as defined in the TS 38.101-3 [4]</w:t>
            </w:r>
            <w:r w:rsidR="00E41D01" w:rsidRPr="00A855F4">
              <w:rPr>
                <w:lang w:eastAsia="en-GB"/>
              </w:rPr>
              <w:t>, table 5.3B.1.2-1 and table 5.3B.1.3-1</w:t>
            </w:r>
            <w:r w:rsidRPr="00A855F4">
              <w:rPr>
                <w:lang w:eastAsia="en-GB"/>
              </w:rPr>
              <w:t>.</w:t>
            </w:r>
          </w:p>
          <w:p w14:paraId="5901C904" w14:textId="74722E31" w:rsidR="00E41D01" w:rsidRPr="00A855F4" w:rsidRDefault="00E41D01" w:rsidP="00082137">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D75ED6" w:rsidRPr="00A855F4">
              <w:rPr>
                <w:rFonts w:ascii="Arial" w:hAnsi="Arial" w:cs="Arial"/>
                <w:sz w:val="18"/>
                <w:szCs w:val="18"/>
              </w:rPr>
              <w:t xml:space="preserve">For intra-band </w:t>
            </w:r>
            <w:r w:rsidR="000D4F14" w:rsidRPr="00A855F4">
              <w:rPr>
                <w:rFonts w:ascii="Arial" w:hAnsi="Arial" w:cs="Arial"/>
                <w:sz w:val="18"/>
                <w:szCs w:val="18"/>
              </w:rPr>
              <w:t>(NG)</w:t>
            </w:r>
            <w:r w:rsidR="00D75ED6" w:rsidRPr="00A855F4">
              <w:rPr>
                <w:rFonts w:ascii="Arial" w:hAnsi="Arial" w:cs="Arial"/>
                <w:sz w:val="18"/>
                <w:szCs w:val="18"/>
              </w:rPr>
              <w:t>EN-DC with additional inter-band CA component(s) of LTE and/or NR, the field defines the bandwidth combination</w:t>
            </w:r>
            <w:r w:rsidR="00F10044" w:rsidRPr="00A855F4">
              <w:rPr>
                <w:rFonts w:ascii="Arial" w:hAnsi="Arial" w:cs="Arial"/>
                <w:sz w:val="18"/>
                <w:szCs w:val="18"/>
              </w:rPr>
              <w:t xml:space="preserve"> </w:t>
            </w:r>
            <w:r w:rsidR="00D75ED6" w:rsidRPr="00A855F4">
              <w:rPr>
                <w:rFonts w:ascii="Arial" w:hAnsi="Arial" w:cs="Arial"/>
                <w:sz w:val="18"/>
                <w:szCs w:val="18"/>
              </w:rPr>
              <w:t>s</w:t>
            </w:r>
            <w:r w:rsidR="00F10044" w:rsidRPr="00A855F4">
              <w:rPr>
                <w:rFonts w:ascii="Arial" w:hAnsi="Arial" w:cs="Arial"/>
                <w:sz w:val="18"/>
                <w:szCs w:val="18"/>
              </w:rPr>
              <w:t>et</w:t>
            </w:r>
            <w:r w:rsidR="00D75ED6" w:rsidRPr="00A855F4">
              <w:rPr>
                <w:rFonts w:ascii="Arial" w:hAnsi="Arial" w:cs="Arial"/>
                <w:sz w:val="18"/>
                <w:szCs w:val="18"/>
              </w:rPr>
              <w:t xml:space="preserve"> for the intra-band </w:t>
            </w:r>
            <w:r w:rsidR="000D4F14" w:rsidRPr="00A855F4">
              <w:rPr>
                <w:rFonts w:ascii="Arial" w:hAnsi="Arial" w:cs="Arial"/>
                <w:sz w:val="18"/>
                <w:szCs w:val="18"/>
              </w:rPr>
              <w:t>(NG)</w:t>
            </w:r>
            <w:r w:rsidR="00D75ED6" w:rsidRPr="00A855F4">
              <w:rPr>
                <w:rFonts w:ascii="Arial" w:hAnsi="Arial" w:cs="Arial"/>
                <w:sz w:val="18"/>
                <w:szCs w:val="18"/>
              </w:rPr>
              <w:t>EN-DC component.</w:t>
            </w:r>
          </w:p>
          <w:p w14:paraId="009E60C3" w14:textId="1172D7A5" w:rsidR="00E41D01" w:rsidRPr="00A855F4" w:rsidRDefault="00E41D01" w:rsidP="00082137">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3B0847" w:rsidRPr="00A855F4">
              <w:rPr>
                <w:rFonts w:ascii="Arial" w:hAnsi="Arial" w:cs="Arial"/>
                <w:sz w:val="18"/>
                <w:szCs w:val="18"/>
              </w:rPr>
              <w:t>For intra-band NE-DC with additional inter-band CA component(s) of LTE and/or NR, the field defines the bandwidth combination</w:t>
            </w:r>
            <w:r w:rsidR="00F10044" w:rsidRPr="00A855F4">
              <w:rPr>
                <w:rFonts w:ascii="Arial" w:hAnsi="Arial" w:cs="Arial"/>
                <w:sz w:val="18"/>
                <w:szCs w:val="18"/>
              </w:rPr>
              <w:t xml:space="preserve"> </w:t>
            </w:r>
            <w:r w:rsidR="003B0847" w:rsidRPr="00A855F4">
              <w:rPr>
                <w:rFonts w:ascii="Arial" w:hAnsi="Arial" w:cs="Arial"/>
                <w:sz w:val="18"/>
                <w:szCs w:val="18"/>
              </w:rPr>
              <w:t>s</w:t>
            </w:r>
            <w:r w:rsidR="00F10044" w:rsidRPr="00A855F4">
              <w:rPr>
                <w:rFonts w:ascii="Arial" w:hAnsi="Arial" w:cs="Arial"/>
                <w:sz w:val="18"/>
                <w:szCs w:val="18"/>
              </w:rPr>
              <w:t>et</w:t>
            </w:r>
            <w:r w:rsidR="003B0847" w:rsidRPr="00A855F4">
              <w:rPr>
                <w:rFonts w:ascii="Arial" w:hAnsi="Arial" w:cs="Arial"/>
                <w:sz w:val="18"/>
                <w:szCs w:val="18"/>
              </w:rPr>
              <w:t xml:space="preserve"> for the intra-band NE-DC component.</w:t>
            </w:r>
          </w:p>
          <w:p w14:paraId="23AA05A9" w14:textId="77777777" w:rsidR="00F10044" w:rsidRPr="00A855F4" w:rsidRDefault="00D75ED6" w:rsidP="00F10044">
            <w:pPr>
              <w:pStyle w:val="TAL"/>
              <w:rPr>
                <w:lang w:eastAsia="en-GB"/>
              </w:rPr>
            </w:pPr>
            <w:r w:rsidRPr="00A855F4">
              <w:rPr>
                <w:lang w:eastAsia="en-GB"/>
              </w:rPr>
              <w:t>Field encoded as a bit map, where bit N is set to "1" if UE support</w:t>
            </w:r>
            <w:r w:rsidR="00F10044" w:rsidRPr="00A855F4">
              <w:rPr>
                <w:lang w:eastAsia="en-GB"/>
              </w:rPr>
              <w:t>s</w:t>
            </w:r>
            <w:r w:rsidRPr="00A855F4">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A855F4" w:rsidRDefault="00F10044" w:rsidP="00F10044">
            <w:pPr>
              <w:pStyle w:val="TAL"/>
              <w:rPr>
                <w:lang w:eastAsia="en-GB"/>
              </w:rPr>
            </w:pPr>
          </w:p>
          <w:p w14:paraId="0D95FE72" w14:textId="62E56012" w:rsidR="00E41D01" w:rsidRPr="00A855F4" w:rsidRDefault="00F10044" w:rsidP="00F10044">
            <w:pPr>
              <w:pStyle w:val="TAL"/>
              <w:rPr>
                <w:lang w:eastAsia="en-GB"/>
              </w:rPr>
            </w:pPr>
            <w:r w:rsidRPr="00A855F4">
              <w:rPr>
                <w:lang w:eastAsia="en-GB"/>
              </w:rPr>
              <w:t>For the inter-band (NG)EN-DC/NE-DC band combination with only one intra-band (NG)EN-DC/NE-DC component as defined in the TS 38.101-3 [4], table 5.3B.1.2-1 and table 5.3B.1.3-1:</w:t>
            </w:r>
          </w:p>
          <w:p w14:paraId="5D695BEA" w14:textId="4FEFEDEE" w:rsidR="00D75ED6" w:rsidRPr="00A855F4" w:rsidRDefault="00E41D01" w:rsidP="00E41D01">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00D75ED6" w:rsidRPr="00A855F4">
              <w:rPr>
                <w:rFonts w:ascii="Arial" w:hAnsi="Arial" w:cs="Arial"/>
                <w:sz w:val="18"/>
                <w:szCs w:val="18"/>
                <w:lang w:eastAsia="en-GB"/>
              </w:rPr>
              <w:t>It is mandatory if the band combination is an</w:t>
            </w:r>
            <w:r w:rsidR="00D75ED6" w:rsidRPr="00A855F4">
              <w:rPr>
                <w:rFonts w:ascii="Arial" w:hAnsi="Arial" w:cs="Arial"/>
                <w:sz w:val="18"/>
                <w:szCs w:val="18"/>
              </w:rPr>
              <w:t xml:space="preserve"> intra-band </w:t>
            </w:r>
            <w:r w:rsidR="000D4F14" w:rsidRPr="00A855F4">
              <w:rPr>
                <w:rFonts w:ascii="Arial" w:hAnsi="Arial" w:cs="Arial"/>
                <w:sz w:val="18"/>
                <w:szCs w:val="18"/>
              </w:rPr>
              <w:t>(NG)</w:t>
            </w:r>
            <w:r w:rsidR="00D75ED6" w:rsidRPr="00A855F4">
              <w:rPr>
                <w:rFonts w:ascii="Arial" w:hAnsi="Arial" w:cs="Arial"/>
                <w:sz w:val="18"/>
                <w:szCs w:val="18"/>
              </w:rPr>
              <w:t>EN-DC</w:t>
            </w:r>
            <w:r w:rsidR="003B0847" w:rsidRPr="00A855F4">
              <w:rPr>
                <w:rFonts w:ascii="Arial" w:hAnsi="Arial" w:cs="Arial"/>
                <w:sz w:val="18"/>
                <w:szCs w:val="18"/>
              </w:rPr>
              <w:t>/NE-DC</w:t>
            </w:r>
            <w:r w:rsidR="00D75ED6" w:rsidRPr="00A855F4">
              <w:rPr>
                <w:rFonts w:ascii="Arial" w:hAnsi="Arial" w:cs="Arial"/>
                <w:sz w:val="18"/>
                <w:szCs w:val="18"/>
              </w:rPr>
              <w:t xml:space="preserve"> </w:t>
            </w:r>
            <w:r w:rsidR="00D75ED6" w:rsidRPr="00A855F4">
              <w:rPr>
                <w:rFonts w:ascii="Arial" w:hAnsi="Arial" w:cs="Arial"/>
                <w:sz w:val="18"/>
                <w:szCs w:val="18"/>
                <w:lang w:eastAsia="en-GB"/>
              </w:rPr>
              <w:t>combination</w:t>
            </w:r>
            <w:r w:rsidR="00D75ED6" w:rsidRPr="00A855F4">
              <w:rPr>
                <w:rFonts w:ascii="Arial" w:hAnsi="Arial" w:cs="Arial"/>
                <w:sz w:val="18"/>
                <w:szCs w:val="18"/>
              </w:rPr>
              <w:t xml:space="preserve"> </w:t>
            </w:r>
            <w:r w:rsidRPr="00A855F4">
              <w:rPr>
                <w:rFonts w:ascii="Arial" w:hAnsi="Arial"/>
                <w:sz w:val="18"/>
                <w:lang w:eastAsia="en-GB"/>
              </w:rPr>
              <w:t>supporting both UL and DL intra-band (NG)EN-DC/NE-DC parts</w:t>
            </w:r>
            <w:r w:rsidRPr="00A855F4">
              <w:rPr>
                <w:rFonts w:ascii="Arial" w:hAnsi="Arial" w:cs="Arial"/>
                <w:sz w:val="18"/>
                <w:szCs w:val="18"/>
              </w:rPr>
              <w:t xml:space="preserve"> </w:t>
            </w:r>
            <w:r w:rsidR="00D75ED6" w:rsidRPr="00A855F4">
              <w:rPr>
                <w:rFonts w:ascii="Arial" w:hAnsi="Arial" w:cs="Arial"/>
                <w:sz w:val="18"/>
                <w:szCs w:val="18"/>
              </w:rPr>
              <w:t>with additional inter-band NR/LTE CA component</w:t>
            </w:r>
            <w:r w:rsidR="00D75ED6" w:rsidRPr="00A855F4">
              <w:rPr>
                <w:rFonts w:ascii="Arial" w:hAnsi="Arial" w:cs="Arial"/>
                <w:sz w:val="18"/>
                <w:szCs w:val="18"/>
                <w:lang w:eastAsia="en-GB"/>
              </w:rPr>
              <w:t>.</w:t>
            </w:r>
          </w:p>
          <w:p w14:paraId="42C03CA6" w14:textId="77777777" w:rsidR="00F10044" w:rsidRPr="00A855F4" w:rsidRDefault="00E41D01" w:rsidP="00F10044">
            <w:pPr>
              <w:pStyle w:val="B1"/>
              <w:spacing w:after="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the band combination is an intra-band (NG)EN-DC/NE-DC combination without supporting UL in both the bands of the intra-band (NG)EN-DC/NE-DC UL part. If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the intra-band (NG)EN-DC/NE-DC.</w:t>
            </w:r>
          </w:p>
          <w:p w14:paraId="63E375A8" w14:textId="77777777" w:rsidR="00F10044" w:rsidRPr="00A855F4" w:rsidRDefault="00F10044" w:rsidP="006A51C3">
            <w:pPr>
              <w:pStyle w:val="B1"/>
              <w:spacing w:after="0"/>
              <w:ind w:left="0" w:firstLine="0"/>
              <w:rPr>
                <w:rFonts w:ascii="Arial" w:hAnsi="Arial"/>
                <w:sz w:val="18"/>
              </w:rPr>
            </w:pPr>
          </w:p>
          <w:p w14:paraId="2825A791" w14:textId="1FADD04B" w:rsidR="00F10044" w:rsidRPr="00A855F4" w:rsidRDefault="00F10044" w:rsidP="00F10044">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479A30FB" w14:textId="636DAAEA" w:rsidR="00F10044" w:rsidRPr="00A855F4" w:rsidRDefault="00F10044" w:rsidP="00F10044">
            <w:pPr>
              <w:pStyle w:val="B1"/>
              <w:spacing w:after="0"/>
              <w:rPr>
                <w:rFonts w:ascii="Arial" w:hAnsi="Arial" w:cs="Arial"/>
                <w:sz w:val="18"/>
                <w:szCs w:val="18"/>
              </w:rPr>
            </w:pPr>
            <w:r w:rsidRPr="00A855F4">
              <w:rPr>
                <w:rFonts w:ascii="Arial" w:hAnsi="Arial" w:cs="Arial"/>
                <w:sz w:val="18"/>
                <w:szCs w:val="18"/>
                <w:lang w:eastAsia="en-GB"/>
              </w:rPr>
              <w:t>-</w:t>
            </w:r>
            <w:r w:rsidRPr="00A855F4">
              <w:rPr>
                <w:rFonts w:ascii="Arial" w:hAnsi="Arial" w:cs="Arial"/>
                <w:sz w:val="18"/>
                <w:szCs w:val="18"/>
              </w:rPr>
              <w:tab/>
              <w:t>This field is applicable only if the UE supports the same set of BCSs for all the intra-band (NG)EN-DC components.</w:t>
            </w:r>
          </w:p>
          <w:p w14:paraId="0155D5B8" w14:textId="2AA68FFA" w:rsidR="00F10044" w:rsidRPr="00A855F4" w:rsidRDefault="00F10044" w:rsidP="00F10044">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It is mandatory if an</w:t>
            </w:r>
            <w:r w:rsidRPr="00A855F4">
              <w:rPr>
                <w:rFonts w:ascii="Arial" w:hAnsi="Arial" w:cs="Arial"/>
                <w:sz w:val="18"/>
                <w:szCs w:val="18"/>
              </w:rPr>
              <w:t xml:space="preserve"> 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supports both UL and DL intra-band (NG)EN-DC parts</w:t>
            </w:r>
            <w:r w:rsidRPr="00A855F4">
              <w:rPr>
                <w:rFonts w:ascii="Arial" w:hAnsi="Arial" w:cs="Arial"/>
                <w:sz w:val="18"/>
                <w:szCs w:val="18"/>
              </w:rPr>
              <w:t xml:space="preserve"> and the UE supports the same set of BCSs for all the intra-band (NG)EN-DC components</w:t>
            </w:r>
            <w:r w:rsidRPr="00A855F4">
              <w:rPr>
                <w:rFonts w:ascii="Arial" w:hAnsi="Arial" w:cs="Arial"/>
                <w:sz w:val="18"/>
                <w:szCs w:val="18"/>
                <w:lang w:eastAsia="en-GB"/>
              </w:rPr>
              <w:t>.</w:t>
            </w:r>
          </w:p>
          <w:p w14:paraId="681ED581" w14:textId="6729E78D" w:rsidR="00E41D01" w:rsidRPr="00A855F4" w:rsidRDefault="00F10044" w:rsidP="00F10044">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all the intra-band (NG)EN-DC components do not support UL in the bands of the intra-band (NG)EN-DC </w:t>
            </w:r>
            <w:proofErr w:type="spellStart"/>
            <w:r w:rsidRPr="00A855F4">
              <w:rPr>
                <w:rFonts w:ascii="Arial" w:hAnsi="Arial"/>
                <w:sz w:val="18"/>
              </w:rPr>
              <w:t>componenets</w:t>
            </w:r>
            <w:proofErr w:type="spellEnd"/>
            <w:r w:rsidRPr="00A855F4">
              <w:rPr>
                <w:rFonts w:ascii="Arial" w:hAnsi="Arial"/>
                <w:sz w:val="18"/>
              </w:rPr>
              <w:t xml:space="preserve">. If this field and </w:t>
            </w:r>
            <w:r w:rsidRPr="00A855F4">
              <w:rPr>
                <w:rFonts w:ascii="Arial" w:hAnsi="Arial" w:cs="Arial"/>
                <w:sz w:val="18"/>
                <w:szCs w:val="18"/>
              </w:rPr>
              <w:t xml:space="preserve">the </w:t>
            </w:r>
            <w:proofErr w:type="spellStart"/>
            <w:r w:rsidRPr="00A855F4">
              <w:rPr>
                <w:rFonts w:ascii="Arial" w:hAnsi="Arial" w:cs="Arial"/>
                <w:i/>
                <w:sz w:val="18"/>
                <w:szCs w:val="18"/>
              </w:rPr>
              <w:t>supportedIntraENDC-BandCombinationList</w:t>
            </w:r>
            <w:proofErr w:type="spellEnd"/>
            <w:r w:rsidRPr="00A855F4">
              <w:rPr>
                <w:rFonts w:ascii="Arial" w:hAnsi="Arial"/>
                <w:sz w:val="18"/>
              </w:rPr>
              <w:t xml:space="preserve"> are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all the intra-band (NG)EN-DC components.</w:t>
            </w:r>
          </w:p>
        </w:tc>
        <w:tc>
          <w:tcPr>
            <w:tcW w:w="709" w:type="dxa"/>
          </w:tcPr>
          <w:p w14:paraId="01F1A13D" w14:textId="77777777" w:rsidR="00D75ED6" w:rsidRPr="00A855F4" w:rsidRDefault="00D75ED6" w:rsidP="00963B9B">
            <w:pPr>
              <w:pStyle w:val="TAL"/>
              <w:jc w:val="center"/>
              <w:rPr>
                <w:bCs/>
                <w:iCs/>
              </w:rPr>
            </w:pPr>
            <w:r w:rsidRPr="00A855F4">
              <w:rPr>
                <w:bCs/>
                <w:iCs/>
              </w:rPr>
              <w:t>BC</w:t>
            </w:r>
          </w:p>
        </w:tc>
        <w:tc>
          <w:tcPr>
            <w:tcW w:w="567" w:type="dxa"/>
          </w:tcPr>
          <w:p w14:paraId="2DC35FCD" w14:textId="77777777" w:rsidR="00D75ED6" w:rsidRPr="00A855F4" w:rsidRDefault="00D75ED6" w:rsidP="00963B9B">
            <w:pPr>
              <w:pStyle w:val="TAL"/>
              <w:jc w:val="center"/>
              <w:rPr>
                <w:bCs/>
                <w:iCs/>
              </w:rPr>
            </w:pPr>
            <w:r w:rsidRPr="00A855F4">
              <w:rPr>
                <w:bCs/>
                <w:iCs/>
              </w:rPr>
              <w:t>CY</w:t>
            </w:r>
          </w:p>
        </w:tc>
        <w:tc>
          <w:tcPr>
            <w:tcW w:w="709" w:type="dxa"/>
          </w:tcPr>
          <w:p w14:paraId="3B3F0F9F" w14:textId="77777777" w:rsidR="00D75ED6" w:rsidRPr="00A855F4" w:rsidRDefault="001F7FB0" w:rsidP="00963B9B">
            <w:pPr>
              <w:pStyle w:val="TAL"/>
              <w:jc w:val="center"/>
              <w:rPr>
                <w:bCs/>
                <w:iCs/>
              </w:rPr>
            </w:pPr>
            <w:r w:rsidRPr="00A855F4">
              <w:rPr>
                <w:rFonts w:eastAsia="DengXian"/>
              </w:rPr>
              <w:t>N/A</w:t>
            </w:r>
          </w:p>
        </w:tc>
        <w:tc>
          <w:tcPr>
            <w:tcW w:w="728" w:type="dxa"/>
          </w:tcPr>
          <w:p w14:paraId="7D471090" w14:textId="77777777" w:rsidR="00D75ED6" w:rsidRPr="00A855F4" w:rsidRDefault="001F7FB0" w:rsidP="00963B9B">
            <w:pPr>
              <w:pStyle w:val="TAL"/>
              <w:jc w:val="center"/>
            </w:pPr>
            <w:r w:rsidRPr="00A855F4">
              <w:rPr>
                <w:rFonts w:eastAsia="DengXian"/>
              </w:rPr>
              <w:t>N/A</w:t>
            </w:r>
          </w:p>
        </w:tc>
      </w:tr>
      <w:tr w:rsidR="007B51F1" w:rsidRPr="00A855F4" w14:paraId="359B14E6" w14:textId="77777777" w:rsidTr="00963B9B">
        <w:trPr>
          <w:cantSplit/>
          <w:tblHeader/>
        </w:trPr>
        <w:tc>
          <w:tcPr>
            <w:tcW w:w="6917" w:type="dxa"/>
          </w:tcPr>
          <w:p w14:paraId="4FD5D717" w14:textId="6EBB9DC0" w:rsidR="00F10044" w:rsidRPr="00A855F4" w:rsidRDefault="00F10044" w:rsidP="00F10044">
            <w:pPr>
              <w:pStyle w:val="TAL"/>
              <w:rPr>
                <w:b/>
                <w:bCs/>
                <w:i/>
                <w:iCs/>
              </w:rPr>
            </w:pPr>
            <w:r w:rsidRPr="00A855F4">
              <w:rPr>
                <w:b/>
                <w:bCs/>
                <w:i/>
                <w:iCs/>
              </w:rPr>
              <w:t>supportedBandwidthCombinationSetIntraENDC-v17</w:t>
            </w:r>
            <w:r w:rsidR="001C12DF" w:rsidRPr="00A855F4">
              <w:rPr>
                <w:b/>
                <w:bCs/>
                <w:i/>
                <w:iCs/>
              </w:rPr>
              <w:t>90</w:t>
            </w:r>
          </w:p>
          <w:p w14:paraId="59A95CC7" w14:textId="7AF3F6A7" w:rsidR="00F10044" w:rsidRPr="00A855F4" w:rsidRDefault="00F10044" w:rsidP="00F10044">
            <w:pPr>
              <w:pStyle w:val="TAL"/>
              <w:rPr>
                <w:lang w:eastAsia="en-GB"/>
              </w:rPr>
            </w:pPr>
            <w:r w:rsidRPr="00A855F4">
              <w:t xml:space="preserve">Indicates the supported </w:t>
            </w:r>
            <w:r w:rsidRPr="00A855F4">
              <w:rPr>
                <w:lang w:eastAsia="en-GB"/>
              </w:rPr>
              <w:t xml:space="preserve">bandwidth combination set </w:t>
            </w:r>
            <w:r w:rsidRPr="00A855F4">
              <w:t xml:space="preserve">for 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p>
          <w:p w14:paraId="51592CD0" w14:textId="77777777" w:rsidR="00F10044" w:rsidRPr="00A855F4" w:rsidRDefault="00F10044" w:rsidP="00F10044">
            <w:pPr>
              <w:pStyle w:val="TAL"/>
              <w:rPr>
                <w:lang w:eastAsia="en-GB"/>
              </w:rPr>
            </w:pPr>
            <w:r w:rsidRPr="00A855F4">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A855F4" w:rsidRDefault="00F10044" w:rsidP="00F10044">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 xml:space="preserve">It is mandatory if the </w:t>
            </w:r>
            <w:r w:rsidRPr="00A855F4">
              <w:rPr>
                <w:rFonts w:ascii="Arial" w:hAnsi="Arial" w:cs="Arial"/>
                <w:sz w:val="18"/>
                <w:szCs w:val="18"/>
              </w:rPr>
              <w:t xml:space="preserve">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supports both UL and DL intra-band (NG)EN-DC parts</w:t>
            </w:r>
            <w:r w:rsidRPr="00A855F4">
              <w:rPr>
                <w:rFonts w:ascii="Arial" w:hAnsi="Arial" w:cs="Arial"/>
                <w:sz w:val="18"/>
                <w:szCs w:val="18"/>
                <w:lang w:eastAsia="en-GB"/>
              </w:rPr>
              <w:t>.</w:t>
            </w:r>
          </w:p>
          <w:p w14:paraId="516E84ED" w14:textId="0AE1C365" w:rsidR="00F10044" w:rsidRPr="00A855F4" w:rsidRDefault="00F10044"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It </w:t>
            </w:r>
            <w:r w:rsidRPr="00A855F4">
              <w:rPr>
                <w:rFonts w:ascii="Arial" w:hAnsi="Arial" w:cs="Arial"/>
                <w:sz w:val="18"/>
                <w:szCs w:val="18"/>
                <w:lang w:eastAsia="en-GB"/>
              </w:rPr>
              <w:t>is</w:t>
            </w:r>
            <w:r w:rsidRPr="00A855F4">
              <w:rPr>
                <w:rFonts w:ascii="Arial" w:hAnsi="Arial" w:cs="Arial"/>
                <w:sz w:val="18"/>
                <w:szCs w:val="18"/>
              </w:rPr>
              <w:t xml:space="preserve"> optional if the intra-band (NG)EN-DC component does not support UL in both the bands of the intra-band (NG)EN-DC UL part. If not included, </w:t>
            </w:r>
            <w:r w:rsidRPr="00A855F4">
              <w:rPr>
                <w:rFonts w:ascii="Arial" w:hAnsi="Arial" w:cs="Arial"/>
                <w:sz w:val="18"/>
                <w:szCs w:val="18"/>
                <w:lang w:eastAsia="en-GB"/>
              </w:rPr>
              <w:t xml:space="preserve">the network assumes the UE supports BCS0 for the </w:t>
            </w:r>
            <w:r w:rsidRPr="00A855F4">
              <w:rPr>
                <w:rFonts w:ascii="Arial" w:hAnsi="Arial" w:cs="Arial"/>
                <w:sz w:val="18"/>
                <w:szCs w:val="18"/>
              </w:rPr>
              <w:t>intra-band (NG)EN-DC component</w:t>
            </w:r>
            <w:r w:rsidRPr="00A855F4">
              <w:rPr>
                <w:rFonts w:ascii="Arial" w:hAnsi="Arial" w:cs="Arial"/>
                <w:sz w:val="18"/>
                <w:szCs w:val="18"/>
                <w:lang w:eastAsia="en-GB"/>
              </w:rPr>
              <w:t xml:space="preserve"> as defined in TS 38.101-3 [4], table 5.3B.1.2-1 and table 5.3B.1.3-1</w:t>
            </w:r>
            <w:r w:rsidRPr="00A855F4">
              <w:rPr>
                <w:rFonts w:ascii="Arial" w:hAnsi="Arial" w:cs="Arial"/>
                <w:sz w:val="18"/>
                <w:szCs w:val="18"/>
              </w:rPr>
              <w:t xml:space="preserve"> for the intra-band (NG)EN-DC component.</w:t>
            </w:r>
          </w:p>
        </w:tc>
        <w:tc>
          <w:tcPr>
            <w:tcW w:w="709" w:type="dxa"/>
          </w:tcPr>
          <w:p w14:paraId="17EE51CA" w14:textId="1211BC3B" w:rsidR="00F10044" w:rsidRPr="00A855F4" w:rsidRDefault="00F10044" w:rsidP="00F10044">
            <w:pPr>
              <w:pStyle w:val="TAL"/>
              <w:jc w:val="center"/>
              <w:rPr>
                <w:bCs/>
                <w:iCs/>
              </w:rPr>
            </w:pPr>
            <w:r w:rsidRPr="00A855F4">
              <w:rPr>
                <w:bCs/>
                <w:iCs/>
              </w:rPr>
              <w:t>BC</w:t>
            </w:r>
          </w:p>
        </w:tc>
        <w:tc>
          <w:tcPr>
            <w:tcW w:w="567" w:type="dxa"/>
          </w:tcPr>
          <w:p w14:paraId="2CC4761F" w14:textId="4D6EE24C" w:rsidR="00F10044" w:rsidRPr="00A855F4" w:rsidRDefault="00F10044" w:rsidP="00F10044">
            <w:pPr>
              <w:pStyle w:val="TAL"/>
              <w:jc w:val="center"/>
              <w:rPr>
                <w:bCs/>
                <w:iCs/>
              </w:rPr>
            </w:pPr>
            <w:r w:rsidRPr="00A855F4">
              <w:rPr>
                <w:bCs/>
                <w:iCs/>
              </w:rPr>
              <w:t>CY</w:t>
            </w:r>
          </w:p>
        </w:tc>
        <w:tc>
          <w:tcPr>
            <w:tcW w:w="709" w:type="dxa"/>
          </w:tcPr>
          <w:p w14:paraId="07F43E89" w14:textId="31EC66A9" w:rsidR="00F10044" w:rsidRPr="00A855F4" w:rsidRDefault="00F10044" w:rsidP="00F10044">
            <w:pPr>
              <w:pStyle w:val="TAL"/>
              <w:jc w:val="center"/>
              <w:rPr>
                <w:rFonts w:eastAsia="DengXian"/>
              </w:rPr>
            </w:pPr>
            <w:r w:rsidRPr="00A855F4">
              <w:rPr>
                <w:rFonts w:eastAsia="DengXian"/>
              </w:rPr>
              <w:t>N/A</w:t>
            </w:r>
          </w:p>
        </w:tc>
        <w:tc>
          <w:tcPr>
            <w:tcW w:w="728" w:type="dxa"/>
          </w:tcPr>
          <w:p w14:paraId="400FB4E2" w14:textId="552B2E32" w:rsidR="00F10044" w:rsidRPr="00A855F4" w:rsidRDefault="00F10044" w:rsidP="00F10044">
            <w:pPr>
              <w:pStyle w:val="TAL"/>
              <w:jc w:val="center"/>
              <w:rPr>
                <w:rFonts w:eastAsia="DengXian"/>
              </w:rPr>
            </w:pPr>
            <w:r w:rsidRPr="00A855F4">
              <w:rPr>
                <w:rFonts w:eastAsia="DengXian"/>
              </w:rPr>
              <w:t>N/A</w:t>
            </w:r>
          </w:p>
        </w:tc>
      </w:tr>
      <w:tr w:rsidR="007B51F1" w:rsidRPr="00A855F4" w14:paraId="592A1CB0" w14:textId="77777777" w:rsidTr="00963B9B">
        <w:trPr>
          <w:cantSplit/>
          <w:tblHeader/>
        </w:trPr>
        <w:tc>
          <w:tcPr>
            <w:tcW w:w="6917" w:type="dxa"/>
          </w:tcPr>
          <w:p w14:paraId="5BC8532F" w14:textId="77777777" w:rsidR="008C7055" w:rsidRPr="00A855F4" w:rsidRDefault="008C7055" w:rsidP="00963B9B">
            <w:pPr>
              <w:pStyle w:val="TAL"/>
              <w:rPr>
                <w:rFonts w:eastAsia="DengXian"/>
                <w:b/>
                <w:bCs/>
                <w:i/>
                <w:iCs/>
              </w:rPr>
            </w:pPr>
            <w:r w:rsidRPr="00A855F4">
              <w:rPr>
                <w:rFonts w:eastAsia="DengXian"/>
                <w:b/>
                <w:bCs/>
                <w:i/>
                <w:iCs/>
              </w:rPr>
              <w:t>supportedTxBandCombListPerBC-Sidelink-r16, supportedRxBandCombListPerBC-Sidelink-r16</w:t>
            </w:r>
          </w:p>
          <w:p w14:paraId="2F2C2338" w14:textId="49DCB781" w:rsidR="008C7055" w:rsidRPr="00A855F4" w:rsidRDefault="008C7055" w:rsidP="00963B9B">
            <w:pPr>
              <w:pStyle w:val="TAL"/>
              <w:rPr>
                <w:b/>
                <w:bCs/>
                <w:i/>
                <w:iCs/>
              </w:rPr>
            </w:pPr>
            <w:r w:rsidRPr="00A855F4">
              <w:rPr>
                <w:lang w:eastAsia="en-GB"/>
              </w:rPr>
              <w:t xml:space="preserve">Indicates, for a particular </w:t>
            </w:r>
            <w:proofErr w:type="spellStart"/>
            <w:r w:rsidRPr="00A855F4">
              <w:rPr>
                <w:lang w:eastAsia="en-GB"/>
              </w:rPr>
              <w:t>Uu</w:t>
            </w:r>
            <w:proofErr w:type="spellEnd"/>
            <w:r w:rsidRPr="00A855F4">
              <w:rPr>
                <w:lang w:eastAsia="en-GB"/>
              </w:rPr>
              <w:t xml:space="preserve"> band combination, the PC5 band combination(s) on which the UE supports transmission/reception</w:t>
            </w:r>
            <w:r w:rsidR="00B22FBA" w:rsidRPr="00A855F4">
              <w:rPr>
                <w:lang w:eastAsia="en-GB"/>
              </w:rPr>
              <w:t xml:space="preserve"> of PC5 simultaneously with </w:t>
            </w:r>
            <w:proofErr w:type="spellStart"/>
            <w:r w:rsidR="00B22FBA" w:rsidRPr="00A855F4">
              <w:rPr>
                <w:lang w:eastAsia="en-GB"/>
              </w:rPr>
              <w:t>Uu</w:t>
            </w:r>
            <w:proofErr w:type="spellEnd"/>
            <w:r w:rsidR="00B22FBA" w:rsidRPr="00A855F4">
              <w:rPr>
                <w:lang w:eastAsia="en-GB"/>
              </w:rPr>
              <w:t xml:space="preserve"> uplink/downlink respectively</w:t>
            </w:r>
            <w:r w:rsidRPr="00A855F4">
              <w:rPr>
                <w:lang w:eastAsia="en-GB"/>
              </w:rPr>
              <w:t xml:space="preserve">. </w:t>
            </w:r>
            <w:r w:rsidRPr="00A855F4">
              <w:rPr>
                <w:rFonts w:cs="Arial"/>
                <w:szCs w:val="18"/>
              </w:rPr>
              <w:t xml:space="preserve">The leading / leftmost bit (bit 0) corresponds to the first </w:t>
            </w:r>
            <w:r w:rsidRPr="00A855F4">
              <w:rPr>
                <w:lang w:eastAsia="en-GB"/>
              </w:rPr>
              <w:t xml:space="preserve">band combination included in </w:t>
            </w:r>
            <w:proofErr w:type="spellStart"/>
            <w:r w:rsidRPr="00A855F4">
              <w:rPr>
                <w:i/>
                <w:lang w:eastAsia="en-GB"/>
              </w:rPr>
              <w:t>BandCombinationListSidelinkEUTRA</w:t>
            </w:r>
            <w:proofErr w:type="spellEnd"/>
            <w:r w:rsidRPr="00A855F4">
              <w:rPr>
                <w:i/>
                <w:lang w:eastAsia="en-GB"/>
              </w:rPr>
              <w:t>-NR</w:t>
            </w:r>
            <w:r w:rsidRPr="00A855F4">
              <w:rPr>
                <w:rFonts w:cs="Arial"/>
                <w:szCs w:val="18"/>
              </w:rPr>
              <w:t xml:space="preserve">, the next bit corresponds to the second </w:t>
            </w:r>
            <w:r w:rsidRPr="00A855F4">
              <w:rPr>
                <w:lang w:eastAsia="en-GB"/>
              </w:rPr>
              <w:t xml:space="preserve">band combination included in </w:t>
            </w:r>
            <w:proofErr w:type="spellStart"/>
            <w:r w:rsidRPr="00A855F4">
              <w:rPr>
                <w:i/>
                <w:lang w:eastAsia="en-GB"/>
              </w:rPr>
              <w:t>BandCombinationListSidelinkEUTRA</w:t>
            </w:r>
            <w:proofErr w:type="spellEnd"/>
            <w:r w:rsidRPr="00A855F4">
              <w:rPr>
                <w:i/>
                <w:lang w:eastAsia="en-GB"/>
              </w:rPr>
              <w:t>-NR</w:t>
            </w:r>
            <w:r w:rsidRPr="00A855F4">
              <w:rPr>
                <w:rFonts w:cs="Arial"/>
                <w:szCs w:val="18"/>
              </w:rPr>
              <w:t xml:space="preserve"> and so on. </w:t>
            </w:r>
            <w:r w:rsidRPr="00A855F4">
              <w:rPr>
                <w:lang w:eastAsia="en-GB"/>
              </w:rPr>
              <w:t>with value 1 indicating simultaneous transmission/reception is supported.</w:t>
            </w:r>
          </w:p>
        </w:tc>
        <w:tc>
          <w:tcPr>
            <w:tcW w:w="709" w:type="dxa"/>
          </w:tcPr>
          <w:p w14:paraId="4B4FD975" w14:textId="77777777" w:rsidR="008C7055" w:rsidRPr="00A855F4" w:rsidRDefault="008C7055" w:rsidP="00963B9B">
            <w:pPr>
              <w:pStyle w:val="TAL"/>
              <w:jc w:val="center"/>
              <w:rPr>
                <w:bCs/>
                <w:iCs/>
              </w:rPr>
            </w:pPr>
            <w:r w:rsidRPr="00A855F4">
              <w:rPr>
                <w:bCs/>
                <w:iCs/>
                <w:lang w:eastAsia="zh-CN"/>
              </w:rPr>
              <w:t>BC</w:t>
            </w:r>
          </w:p>
        </w:tc>
        <w:tc>
          <w:tcPr>
            <w:tcW w:w="567" w:type="dxa"/>
          </w:tcPr>
          <w:p w14:paraId="51564D99" w14:textId="77777777" w:rsidR="008C7055" w:rsidRPr="00A855F4" w:rsidRDefault="008C7055" w:rsidP="00963B9B">
            <w:pPr>
              <w:pStyle w:val="TAL"/>
              <w:jc w:val="center"/>
              <w:rPr>
                <w:bCs/>
                <w:iCs/>
              </w:rPr>
            </w:pPr>
            <w:r w:rsidRPr="00A855F4">
              <w:rPr>
                <w:bCs/>
                <w:iCs/>
                <w:lang w:eastAsia="zh-CN"/>
              </w:rPr>
              <w:t>No</w:t>
            </w:r>
          </w:p>
        </w:tc>
        <w:tc>
          <w:tcPr>
            <w:tcW w:w="709" w:type="dxa"/>
          </w:tcPr>
          <w:p w14:paraId="76EBB63A" w14:textId="77777777" w:rsidR="008C7055" w:rsidRPr="00A855F4" w:rsidRDefault="008C7055" w:rsidP="00963B9B">
            <w:pPr>
              <w:pStyle w:val="TAL"/>
              <w:jc w:val="center"/>
              <w:rPr>
                <w:rFonts w:eastAsia="DengXian"/>
              </w:rPr>
            </w:pPr>
            <w:r w:rsidRPr="00A855F4">
              <w:rPr>
                <w:rFonts w:eastAsia="DengXian"/>
              </w:rPr>
              <w:t>N/A</w:t>
            </w:r>
          </w:p>
        </w:tc>
        <w:tc>
          <w:tcPr>
            <w:tcW w:w="728" w:type="dxa"/>
          </w:tcPr>
          <w:p w14:paraId="4BBAD27F" w14:textId="77777777" w:rsidR="008C7055" w:rsidRPr="00A855F4" w:rsidRDefault="008C7055" w:rsidP="00963B9B">
            <w:pPr>
              <w:pStyle w:val="TAL"/>
              <w:jc w:val="center"/>
              <w:rPr>
                <w:rFonts w:eastAsia="DengXian"/>
              </w:rPr>
            </w:pPr>
            <w:r w:rsidRPr="00A855F4">
              <w:rPr>
                <w:lang w:eastAsia="zh-CN"/>
              </w:rPr>
              <w:t>N/A</w:t>
            </w:r>
          </w:p>
        </w:tc>
      </w:tr>
      <w:tr w:rsidR="007B51F1" w:rsidRPr="00A855F4" w14:paraId="56E080D6" w14:textId="77777777" w:rsidTr="00963B9B">
        <w:trPr>
          <w:cantSplit/>
          <w:tblHeader/>
        </w:trPr>
        <w:tc>
          <w:tcPr>
            <w:tcW w:w="6917" w:type="dxa"/>
          </w:tcPr>
          <w:p w14:paraId="225F7864" w14:textId="77777777" w:rsidR="00494675" w:rsidRPr="00A855F4" w:rsidRDefault="00494675" w:rsidP="00494675">
            <w:pPr>
              <w:pStyle w:val="TAL"/>
              <w:rPr>
                <w:rFonts w:eastAsia="DengXian"/>
                <w:b/>
                <w:bCs/>
                <w:i/>
                <w:iCs/>
              </w:rPr>
            </w:pPr>
            <w:r w:rsidRPr="00A855F4">
              <w:rPr>
                <w:rFonts w:eastAsia="DengXian"/>
                <w:b/>
                <w:bCs/>
                <w:i/>
                <w:iCs/>
              </w:rPr>
              <w:t>supportedBandCombListPerBC-SL-RelayDiscovery-r17, supportedBandCombListPerBC-SL-NonRelayDiscovery-r17</w:t>
            </w:r>
          </w:p>
          <w:p w14:paraId="77B3D2BA" w14:textId="255C4E68" w:rsidR="0033729F" w:rsidRPr="00A855F4" w:rsidRDefault="00494675" w:rsidP="00494675">
            <w:pPr>
              <w:pStyle w:val="TAL"/>
              <w:rPr>
                <w:rFonts w:cs="Arial"/>
                <w:szCs w:val="18"/>
                <w:lang w:eastAsia="en-GB"/>
              </w:rPr>
            </w:pPr>
            <w:r w:rsidRPr="00A855F4">
              <w:rPr>
                <w:rFonts w:cs="Arial"/>
                <w:szCs w:val="18"/>
                <w:lang w:eastAsia="en-GB"/>
              </w:rPr>
              <w:t xml:space="preserve">Indicates, for a particular </w:t>
            </w:r>
            <w:proofErr w:type="spellStart"/>
            <w:r w:rsidRPr="00A855F4">
              <w:rPr>
                <w:rFonts w:cs="Arial"/>
                <w:szCs w:val="18"/>
                <w:lang w:eastAsia="en-GB"/>
              </w:rPr>
              <w:t>Uu</w:t>
            </w:r>
            <w:proofErr w:type="spellEnd"/>
            <w:r w:rsidRPr="00A855F4">
              <w:rPr>
                <w:rFonts w:cs="Arial"/>
                <w:szCs w:val="18"/>
                <w:lang w:eastAsia="en-GB"/>
              </w:rPr>
              <w:t xml:space="preserve"> band combination, the PC5 Relay discovery and non-Relay discovery band combination(s) on which the UE supports simultaneous transmission</w:t>
            </w:r>
            <w:r w:rsidR="0033729F" w:rsidRPr="00A855F4">
              <w:rPr>
                <w:rFonts w:cs="Arial"/>
                <w:szCs w:val="18"/>
                <w:lang w:eastAsia="en-GB"/>
              </w:rPr>
              <w:t>/</w:t>
            </w:r>
            <w:r w:rsidRPr="00A855F4">
              <w:rPr>
                <w:rFonts w:cs="Arial"/>
                <w:szCs w:val="18"/>
                <w:lang w:eastAsia="en-GB"/>
              </w:rPr>
              <w:t>reception</w:t>
            </w:r>
            <w:r w:rsidR="0033729F" w:rsidRPr="00A855F4">
              <w:rPr>
                <w:rFonts w:cs="Arial"/>
                <w:szCs w:val="18"/>
                <w:lang w:eastAsia="en-GB"/>
              </w:rPr>
              <w:t xml:space="preserve"> of PC5 data (Relay discovery or non-Relay discovery) and </w:t>
            </w:r>
            <w:proofErr w:type="spellStart"/>
            <w:r w:rsidR="0033729F" w:rsidRPr="00A855F4">
              <w:rPr>
                <w:rFonts w:cs="Arial"/>
                <w:szCs w:val="18"/>
                <w:lang w:eastAsia="en-GB"/>
              </w:rPr>
              <w:t>Uu</w:t>
            </w:r>
            <w:proofErr w:type="spellEnd"/>
            <w:r w:rsidR="0033729F" w:rsidRPr="00A855F4">
              <w:rPr>
                <w:rFonts w:cs="Arial"/>
                <w:szCs w:val="18"/>
                <w:lang w:eastAsia="en-GB"/>
              </w:rPr>
              <w:t xml:space="preserve"> uplink/downlink respectively</w:t>
            </w:r>
            <w:r w:rsidRPr="00A855F4">
              <w:rPr>
                <w:rFonts w:cs="Arial"/>
                <w:szCs w:val="18"/>
                <w:lang w:eastAsia="en-GB"/>
              </w:rPr>
              <w:t>.</w:t>
            </w:r>
          </w:p>
          <w:p w14:paraId="1B88E783" w14:textId="7F8856F3" w:rsidR="00494675" w:rsidRPr="00A855F4" w:rsidRDefault="00494675" w:rsidP="00494675">
            <w:pPr>
              <w:pStyle w:val="TAL"/>
              <w:rPr>
                <w:rFonts w:eastAsia="DengXian"/>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and so on. </w:t>
            </w:r>
            <w:r w:rsidRPr="00A855F4">
              <w:rPr>
                <w:rFonts w:cs="Arial"/>
                <w:szCs w:val="18"/>
                <w:lang w:eastAsia="en-GB"/>
              </w:rPr>
              <w:t>with value 1 indicating simultaneous transmission</w:t>
            </w:r>
            <w:r w:rsidR="0033729F" w:rsidRPr="00A855F4">
              <w:rPr>
                <w:rFonts w:cs="Arial"/>
                <w:szCs w:val="18"/>
                <w:lang w:eastAsia="en-GB"/>
              </w:rPr>
              <w:t>/</w:t>
            </w:r>
            <w:r w:rsidRPr="00A855F4">
              <w:rPr>
                <w:rFonts w:cs="Arial"/>
                <w:szCs w:val="18"/>
                <w:lang w:eastAsia="en-GB"/>
              </w:rPr>
              <w:t>reception is supported.</w:t>
            </w:r>
          </w:p>
        </w:tc>
        <w:tc>
          <w:tcPr>
            <w:tcW w:w="709" w:type="dxa"/>
          </w:tcPr>
          <w:p w14:paraId="6E264874" w14:textId="12458A0D" w:rsidR="00494675" w:rsidRPr="00A855F4" w:rsidRDefault="00494675" w:rsidP="00494675">
            <w:pPr>
              <w:pStyle w:val="TAL"/>
              <w:jc w:val="center"/>
              <w:rPr>
                <w:bCs/>
                <w:iCs/>
                <w:lang w:eastAsia="zh-CN"/>
              </w:rPr>
            </w:pPr>
            <w:r w:rsidRPr="00A855F4">
              <w:rPr>
                <w:rFonts w:cs="Arial"/>
                <w:bCs/>
                <w:iCs/>
                <w:szCs w:val="18"/>
                <w:lang w:eastAsia="zh-CN"/>
              </w:rPr>
              <w:t>BC</w:t>
            </w:r>
          </w:p>
        </w:tc>
        <w:tc>
          <w:tcPr>
            <w:tcW w:w="567" w:type="dxa"/>
          </w:tcPr>
          <w:p w14:paraId="4DB68F5D" w14:textId="10CDDADC" w:rsidR="00494675" w:rsidRPr="00A855F4" w:rsidRDefault="00494675" w:rsidP="00494675">
            <w:pPr>
              <w:pStyle w:val="TAL"/>
              <w:jc w:val="center"/>
              <w:rPr>
                <w:bCs/>
                <w:iCs/>
                <w:lang w:eastAsia="zh-CN"/>
              </w:rPr>
            </w:pPr>
            <w:r w:rsidRPr="00A855F4">
              <w:rPr>
                <w:rFonts w:cs="Arial"/>
                <w:bCs/>
                <w:iCs/>
                <w:szCs w:val="18"/>
                <w:lang w:eastAsia="zh-CN"/>
              </w:rPr>
              <w:t>No</w:t>
            </w:r>
          </w:p>
        </w:tc>
        <w:tc>
          <w:tcPr>
            <w:tcW w:w="709" w:type="dxa"/>
          </w:tcPr>
          <w:p w14:paraId="6FA6BB1F" w14:textId="4451DDFF" w:rsidR="00494675" w:rsidRPr="00A855F4" w:rsidRDefault="00494675" w:rsidP="00494675">
            <w:pPr>
              <w:pStyle w:val="TAL"/>
              <w:jc w:val="center"/>
              <w:rPr>
                <w:rFonts w:eastAsia="DengXian"/>
              </w:rPr>
            </w:pPr>
            <w:r w:rsidRPr="00A855F4">
              <w:rPr>
                <w:rFonts w:eastAsia="DengXian" w:cs="Arial"/>
                <w:szCs w:val="18"/>
              </w:rPr>
              <w:t>N/A</w:t>
            </w:r>
          </w:p>
        </w:tc>
        <w:tc>
          <w:tcPr>
            <w:tcW w:w="728" w:type="dxa"/>
          </w:tcPr>
          <w:p w14:paraId="6A659A62" w14:textId="13BE62B2" w:rsidR="00494675" w:rsidRPr="00A855F4" w:rsidRDefault="00494675" w:rsidP="00494675">
            <w:pPr>
              <w:pStyle w:val="TAL"/>
              <w:jc w:val="center"/>
              <w:rPr>
                <w:lang w:eastAsia="zh-CN"/>
              </w:rPr>
            </w:pPr>
            <w:r w:rsidRPr="00A855F4">
              <w:rPr>
                <w:rFonts w:cs="Arial"/>
                <w:szCs w:val="18"/>
                <w:lang w:eastAsia="zh-CN"/>
              </w:rPr>
              <w:t>N/A</w:t>
            </w:r>
          </w:p>
        </w:tc>
      </w:tr>
      <w:tr w:rsidR="007B51F1" w:rsidRPr="00A855F4" w14:paraId="71C0FE8D" w14:textId="77777777" w:rsidTr="00963B9B">
        <w:trPr>
          <w:cantSplit/>
          <w:tblHeader/>
        </w:trPr>
        <w:tc>
          <w:tcPr>
            <w:tcW w:w="6917" w:type="dxa"/>
          </w:tcPr>
          <w:p w14:paraId="2888BE5E" w14:textId="77777777" w:rsidR="008F5BD8" w:rsidRPr="00A855F4" w:rsidRDefault="008F5BD8" w:rsidP="008F5BD8">
            <w:pPr>
              <w:pStyle w:val="TAL"/>
              <w:rPr>
                <w:rFonts w:eastAsia="DengXian"/>
                <w:b/>
                <w:bCs/>
                <w:i/>
                <w:iCs/>
              </w:rPr>
            </w:pPr>
            <w:r w:rsidRPr="00A855F4">
              <w:rPr>
                <w:rFonts w:eastAsia="DengXian"/>
                <w:b/>
                <w:bCs/>
                <w:i/>
                <w:iCs/>
              </w:rPr>
              <w:t>supportedBandCombListPerBC-SL-U2U-RelayDiscovery-r18</w:t>
            </w:r>
          </w:p>
          <w:p w14:paraId="20FBEAE6" w14:textId="77777777" w:rsidR="008F5BD8" w:rsidRPr="00A855F4" w:rsidRDefault="008F5BD8" w:rsidP="008F5BD8">
            <w:pPr>
              <w:pStyle w:val="TAL"/>
              <w:rPr>
                <w:rFonts w:cs="Arial"/>
                <w:szCs w:val="18"/>
                <w:lang w:eastAsia="en-GB"/>
              </w:rPr>
            </w:pPr>
            <w:r w:rsidRPr="00A855F4">
              <w:rPr>
                <w:rFonts w:cs="Arial"/>
                <w:szCs w:val="18"/>
                <w:lang w:eastAsia="en-GB"/>
              </w:rPr>
              <w:t xml:space="preserve">Indicates, for a particular </w:t>
            </w:r>
            <w:proofErr w:type="spellStart"/>
            <w:r w:rsidRPr="00A855F4">
              <w:rPr>
                <w:rFonts w:cs="Arial"/>
                <w:szCs w:val="18"/>
                <w:lang w:eastAsia="en-GB"/>
              </w:rPr>
              <w:t>Uu</w:t>
            </w:r>
            <w:proofErr w:type="spellEnd"/>
            <w:r w:rsidRPr="00A855F4">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A855F4">
              <w:rPr>
                <w:rFonts w:cs="Arial"/>
                <w:szCs w:val="18"/>
                <w:lang w:eastAsia="en-GB"/>
              </w:rPr>
              <w:t>Uu</w:t>
            </w:r>
            <w:proofErr w:type="spellEnd"/>
            <w:r w:rsidRPr="00A855F4">
              <w:rPr>
                <w:rFonts w:cs="Arial"/>
                <w:szCs w:val="18"/>
                <w:lang w:eastAsia="en-GB"/>
              </w:rPr>
              <w:t xml:space="preserve"> uplink/downlink respectively.</w:t>
            </w:r>
          </w:p>
          <w:p w14:paraId="44631092" w14:textId="7B6F4FB8" w:rsidR="008F5BD8" w:rsidRPr="00A855F4" w:rsidRDefault="008F5BD8" w:rsidP="008F5BD8">
            <w:pPr>
              <w:pStyle w:val="TAL"/>
              <w:rPr>
                <w:rFonts w:eastAsia="DengXian"/>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supportedBandCombinationListSL-U2U-RelayDiscovery-r18</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 xml:space="preserve">supportedBandCombinationListSL-U2U-RelayDiscovery-r18 </w:t>
            </w:r>
            <w:r w:rsidRPr="00A855F4">
              <w:rPr>
                <w:rFonts w:cs="Arial"/>
                <w:szCs w:val="18"/>
              </w:rPr>
              <w:t xml:space="preserve">and so on </w:t>
            </w:r>
            <w:r w:rsidRPr="00A855F4">
              <w:rPr>
                <w:rFonts w:cs="Arial"/>
                <w:szCs w:val="18"/>
                <w:lang w:eastAsia="en-GB"/>
              </w:rPr>
              <w:t>with value 1 indicating simultaneous transmission/reception is supported.</w:t>
            </w:r>
          </w:p>
        </w:tc>
        <w:tc>
          <w:tcPr>
            <w:tcW w:w="709" w:type="dxa"/>
          </w:tcPr>
          <w:p w14:paraId="277F8BEE" w14:textId="785241B2" w:rsidR="008F5BD8" w:rsidRPr="00A855F4" w:rsidRDefault="008F5BD8" w:rsidP="008F5BD8">
            <w:pPr>
              <w:pStyle w:val="TAL"/>
              <w:jc w:val="center"/>
              <w:rPr>
                <w:rFonts w:cs="Arial"/>
                <w:bCs/>
                <w:iCs/>
                <w:szCs w:val="18"/>
                <w:lang w:eastAsia="zh-CN"/>
              </w:rPr>
            </w:pPr>
            <w:r w:rsidRPr="00A855F4">
              <w:rPr>
                <w:rFonts w:cs="Arial"/>
                <w:bCs/>
                <w:iCs/>
                <w:szCs w:val="18"/>
                <w:lang w:eastAsia="zh-CN"/>
              </w:rPr>
              <w:t>BC</w:t>
            </w:r>
          </w:p>
        </w:tc>
        <w:tc>
          <w:tcPr>
            <w:tcW w:w="567" w:type="dxa"/>
          </w:tcPr>
          <w:p w14:paraId="6327E999" w14:textId="06AF539C" w:rsidR="008F5BD8" w:rsidRPr="00A855F4" w:rsidRDefault="008F5BD8" w:rsidP="008F5BD8">
            <w:pPr>
              <w:pStyle w:val="TAL"/>
              <w:jc w:val="center"/>
              <w:rPr>
                <w:rFonts w:cs="Arial"/>
                <w:bCs/>
                <w:iCs/>
                <w:szCs w:val="18"/>
                <w:lang w:eastAsia="zh-CN"/>
              </w:rPr>
            </w:pPr>
            <w:r w:rsidRPr="00A855F4">
              <w:rPr>
                <w:rFonts w:cs="Arial"/>
                <w:bCs/>
                <w:iCs/>
                <w:szCs w:val="18"/>
                <w:lang w:eastAsia="zh-CN"/>
              </w:rPr>
              <w:t>No</w:t>
            </w:r>
          </w:p>
        </w:tc>
        <w:tc>
          <w:tcPr>
            <w:tcW w:w="709" w:type="dxa"/>
          </w:tcPr>
          <w:p w14:paraId="0D397F02" w14:textId="0F274A96" w:rsidR="008F5BD8" w:rsidRPr="00A855F4" w:rsidRDefault="008F5BD8" w:rsidP="008F5BD8">
            <w:pPr>
              <w:pStyle w:val="TAL"/>
              <w:jc w:val="center"/>
              <w:rPr>
                <w:rFonts w:eastAsia="DengXian" w:cs="Arial"/>
                <w:szCs w:val="18"/>
              </w:rPr>
            </w:pPr>
            <w:r w:rsidRPr="00A855F4">
              <w:rPr>
                <w:rFonts w:eastAsia="DengXian" w:cs="Arial"/>
                <w:szCs w:val="18"/>
              </w:rPr>
              <w:t>N/A</w:t>
            </w:r>
          </w:p>
        </w:tc>
        <w:tc>
          <w:tcPr>
            <w:tcW w:w="728" w:type="dxa"/>
          </w:tcPr>
          <w:p w14:paraId="71CA1CD5" w14:textId="716517D5" w:rsidR="008F5BD8" w:rsidRPr="00A855F4" w:rsidRDefault="008F5BD8" w:rsidP="008F5BD8">
            <w:pPr>
              <w:pStyle w:val="TAL"/>
              <w:jc w:val="center"/>
              <w:rPr>
                <w:rFonts w:cs="Arial"/>
                <w:szCs w:val="18"/>
                <w:lang w:eastAsia="zh-CN"/>
              </w:rPr>
            </w:pPr>
            <w:r w:rsidRPr="00A855F4">
              <w:rPr>
                <w:rFonts w:cs="Arial"/>
                <w:szCs w:val="18"/>
                <w:lang w:eastAsia="zh-CN"/>
              </w:rPr>
              <w:t>N/A</w:t>
            </w:r>
          </w:p>
        </w:tc>
      </w:tr>
      <w:tr w:rsidR="007B51F1" w:rsidRPr="00A855F4" w14:paraId="1B5160DC" w14:textId="77777777" w:rsidTr="00963B9B">
        <w:trPr>
          <w:cantSplit/>
          <w:tblHeader/>
        </w:trPr>
        <w:tc>
          <w:tcPr>
            <w:tcW w:w="6917" w:type="dxa"/>
          </w:tcPr>
          <w:p w14:paraId="6EFA1569" w14:textId="77777777" w:rsidR="009E3627" w:rsidRPr="00A855F4" w:rsidRDefault="009E3627" w:rsidP="009E3627">
            <w:pPr>
              <w:pStyle w:val="TAL"/>
              <w:rPr>
                <w:rFonts w:eastAsia="DengXian"/>
                <w:b/>
                <w:bCs/>
                <w:i/>
                <w:iCs/>
              </w:rPr>
            </w:pPr>
            <w:r w:rsidRPr="00A855F4">
              <w:rPr>
                <w:rFonts w:eastAsia="DengXian"/>
                <w:b/>
                <w:bCs/>
                <w:i/>
                <w:iCs/>
              </w:rPr>
              <w:t>switchingPeriodRestriction-r18</w:t>
            </w:r>
          </w:p>
          <w:p w14:paraId="0B143E7B" w14:textId="1D588268" w:rsidR="009E3627" w:rsidRPr="00A855F4" w:rsidRDefault="009E3627" w:rsidP="009E3627">
            <w:pPr>
              <w:pStyle w:val="TAL"/>
              <w:rPr>
                <w:rFonts w:cs="Arial"/>
                <w:szCs w:val="18"/>
              </w:rPr>
            </w:pPr>
            <w:r w:rsidRPr="00A855F4">
              <w:t>Indicates whether the same value of switching period is applicable to the fallback band combinations for a given band combination supporting UL Tx switching across up to 4 bands.</w:t>
            </w:r>
          </w:p>
          <w:p w14:paraId="22ADA65D" w14:textId="77777777" w:rsidR="009E3627" w:rsidRPr="00A855F4" w:rsidRDefault="009E3627" w:rsidP="009E3627">
            <w:pPr>
              <w:pStyle w:val="TAL"/>
            </w:pPr>
            <w:r w:rsidRPr="00A855F4">
              <w:rPr>
                <w:rFonts w:cs="Arial"/>
                <w:szCs w:val="18"/>
              </w:rPr>
              <w:t>When the field is included for a band combination, it represents the largest value, i.e. 210us is supported for each band pair in all fallback band combinations.</w:t>
            </w:r>
          </w:p>
          <w:p w14:paraId="04E7517D" w14:textId="245D5F31" w:rsidR="009E3627" w:rsidRPr="00A855F4" w:rsidRDefault="009E3627" w:rsidP="009E3627">
            <w:pPr>
              <w:pStyle w:val="TAL"/>
              <w:rPr>
                <w:rFonts w:eastAsia="DengXian"/>
                <w:b/>
                <w:bCs/>
                <w:i/>
                <w:iCs/>
              </w:rPr>
            </w:pPr>
            <w:r w:rsidRPr="00A855F4">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A855F4" w:rsidRDefault="009E3627" w:rsidP="009E3627">
            <w:pPr>
              <w:pStyle w:val="TAL"/>
              <w:jc w:val="center"/>
              <w:rPr>
                <w:rFonts w:cs="Arial"/>
                <w:bCs/>
                <w:iCs/>
                <w:szCs w:val="18"/>
                <w:lang w:eastAsia="zh-CN"/>
              </w:rPr>
            </w:pPr>
            <w:r w:rsidRPr="00A855F4">
              <w:rPr>
                <w:bCs/>
                <w:iCs/>
                <w:lang w:eastAsia="zh-CN"/>
              </w:rPr>
              <w:t>BC</w:t>
            </w:r>
          </w:p>
        </w:tc>
        <w:tc>
          <w:tcPr>
            <w:tcW w:w="567" w:type="dxa"/>
          </w:tcPr>
          <w:p w14:paraId="2F3126F3" w14:textId="6595079C" w:rsidR="009E3627" w:rsidRPr="00A855F4" w:rsidRDefault="009E3627" w:rsidP="009E3627">
            <w:pPr>
              <w:pStyle w:val="TAL"/>
              <w:jc w:val="center"/>
              <w:rPr>
                <w:rFonts w:cs="Arial"/>
                <w:bCs/>
                <w:iCs/>
                <w:szCs w:val="18"/>
                <w:lang w:eastAsia="zh-CN"/>
              </w:rPr>
            </w:pPr>
            <w:r w:rsidRPr="00A855F4">
              <w:rPr>
                <w:bCs/>
                <w:iCs/>
                <w:lang w:eastAsia="zh-CN"/>
              </w:rPr>
              <w:t>FD</w:t>
            </w:r>
          </w:p>
        </w:tc>
        <w:tc>
          <w:tcPr>
            <w:tcW w:w="709" w:type="dxa"/>
          </w:tcPr>
          <w:p w14:paraId="0BAFFEA3" w14:textId="2151C630" w:rsidR="009E3627" w:rsidRPr="00A855F4" w:rsidRDefault="009E3627" w:rsidP="009E3627">
            <w:pPr>
              <w:pStyle w:val="TAL"/>
              <w:jc w:val="center"/>
              <w:rPr>
                <w:rFonts w:eastAsia="DengXian" w:cs="Arial"/>
                <w:szCs w:val="18"/>
              </w:rPr>
            </w:pPr>
            <w:r w:rsidRPr="00A855F4">
              <w:rPr>
                <w:rFonts w:eastAsia="DengXian"/>
              </w:rPr>
              <w:t>N/A</w:t>
            </w:r>
          </w:p>
        </w:tc>
        <w:tc>
          <w:tcPr>
            <w:tcW w:w="728" w:type="dxa"/>
          </w:tcPr>
          <w:p w14:paraId="79C87C31" w14:textId="592CE319" w:rsidR="009E3627" w:rsidRPr="00A855F4" w:rsidRDefault="009E3627" w:rsidP="009E3627">
            <w:pPr>
              <w:pStyle w:val="TAL"/>
              <w:jc w:val="center"/>
              <w:rPr>
                <w:rFonts w:cs="Arial"/>
                <w:szCs w:val="18"/>
                <w:lang w:eastAsia="zh-CN"/>
              </w:rPr>
            </w:pPr>
            <w:r w:rsidRPr="00A855F4">
              <w:rPr>
                <w:lang w:eastAsia="zh-CN"/>
              </w:rPr>
              <w:t>FR1 only</w:t>
            </w:r>
          </w:p>
        </w:tc>
      </w:tr>
      <w:tr w:rsidR="007B51F1" w:rsidRPr="00A855F4" w14:paraId="30C5467D" w14:textId="77777777" w:rsidTr="00963B9B">
        <w:trPr>
          <w:cantSplit/>
          <w:tblHeader/>
        </w:trPr>
        <w:tc>
          <w:tcPr>
            <w:tcW w:w="6917" w:type="dxa"/>
          </w:tcPr>
          <w:p w14:paraId="3F9B81E0" w14:textId="1596F15E" w:rsidR="000F0548" w:rsidRPr="00A855F4" w:rsidRDefault="000F0548" w:rsidP="000F0548">
            <w:pPr>
              <w:pStyle w:val="TAL"/>
              <w:rPr>
                <w:b/>
                <w:bCs/>
                <w:i/>
                <w:iCs/>
              </w:rPr>
            </w:pPr>
            <w:r w:rsidRPr="00A855F4">
              <w:rPr>
                <w:b/>
                <w:bCs/>
                <w:i/>
                <w:iCs/>
              </w:rPr>
              <w:t>ULTxSwitchingBandPair</w:t>
            </w:r>
            <w:r w:rsidR="00653ADD" w:rsidRPr="00A855F4">
              <w:rPr>
                <w:b/>
                <w:bCs/>
                <w:i/>
                <w:iCs/>
              </w:rPr>
              <w:t>-r16</w:t>
            </w:r>
            <w:r w:rsidR="000A0A4A" w:rsidRPr="00A855F4">
              <w:rPr>
                <w:b/>
                <w:bCs/>
                <w:i/>
                <w:iCs/>
              </w:rPr>
              <w:t xml:space="preserve">, </w:t>
            </w:r>
            <w:r w:rsidR="000A0A4A" w:rsidRPr="00A855F4">
              <w:rPr>
                <w:rFonts w:cs="Arial"/>
                <w:b/>
                <w:bCs/>
                <w:i/>
                <w:iCs/>
                <w:lang w:eastAsia="fr-FR"/>
              </w:rPr>
              <w:t>ULTxSwitchingBandPair-v1700</w:t>
            </w:r>
          </w:p>
          <w:p w14:paraId="4BD24478" w14:textId="215366F8" w:rsidR="000F0548" w:rsidRPr="00A855F4" w:rsidRDefault="000F0548" w:rsidP="000F0548">
            <w:pPr>
              <w:pStyle w:val="TAL"/>
            </w:pPr>
            <w:r w:rsidRPr="00A855F4">
              <w:t xml:space="preserve">Indicates UE supports dynamic UL </w:t>
            </w:r>
            <w:r w:rsidR="000A0A4A" w:rsidRPr="00A855F4">
              <w:t>1</w:t>
            </w:r>
            <w:r w:rsidRPr="00A855F4">
              <w:t>Tx</w:t>
            </w:r>
            <w:r w:rsidR="000A0A4A" w:rsidRPr="00A855F4">
              <w:t>-2Tx</w:t>
            </w:r>
            <w:r w:rsidRPr="00A855F4">
              <w:t xml:space="preserve"> switching in case of inter-band CA, SUL, and </w:t>
            </w:r>
            <w:r w:rsidR="003F6CD5" w:rsidRPr="00A855F4">
              <w:rPr>
                <w:lang w:eastAsia="en-GB"/>
              </w:rPr>
              <w:t>(NG)</w:t>
            </w:r>
            <w:r w:rsidRPr="00A855F4">
              <w:t>EN-DC</w:t>
            </w:r>
            <w:r w:rsidR="000A0A4A" w:rsidRPr="00A855F4">
              <w:rPr>
                <w:rFonts w:cs="Arial"/>
                <w:lang w:eastAsia="zh-CN"/>
              </w:rPr>
              <w:t xml:space="preserve">, and </w:t>
            </w:r>
            <w:r w:rsidR="000A0A4A" w:rsidRPr="00A855F4">
              <w:rPr>
                <w:rFonts w:cs="Arial"/>
                <w:szCs w:val="18"/>
                <w:lang w:eastAsia="zh-CN"/>
              </w:rPr>
              <w:t xml:space="preserve">UL 2Tx-2Tx switching </w:t>
            </w:r>
            <w:r w:rsidR="000A0A4A" w:rsidRPr="00A855F4">
              <w:rPr>
                <w:rFonts w:cs="Arial"/>
                <w:lang w:eastAsia="zh-CN"/>
              </w:rPr>
              <w:t>in case of inter-band CA and SUL</w:t>
            </w:r>
            <w:r w:rsidRPr="00A855F4">
              <w:t xml:space="preserve"> as defined in TS 38.214 [12], TS 38.101-1 [2] and </w:t>
            </w:r>
            <w:r w:rsidRPr="00A855F4">
              <w:rPr>
                <w:lang w:eastAsia="en-GB"/>
              </w:rPr>
              <w:t>TS 38.101-3 [4]</w:t>
            </w:r>
            <w:r w:rsidRPr="00A855F4">
              <w:t>. The capability signalling comprises of the following parameters:</w:t>
            </w:r>
          </w:p>
          <w:p w14:paraId="5C997E1E" w14:textId="2883F3D9" w:rsidR="000F0548" w:rsidRPr="00A855F4" w:rsidRDefault="000F0548" w:rsidP="000F0548">
            <w:pPr>
              <w:pStyle w:val="TAL"/>
              <w:ind w:left="360" w:hangingChars="200" w:hanging="360"/>
              <w:rPr>
                <w:rFonts w:cs="Arial"/>
                <w:szCs w:val="18"/>
              </w:rPr>
            </w:pPr>
            <w:r w:rsidRPr="00A855F4">
              <w:rPr>
                <w:rFonts w:cs="Arial"/>
                <w:szCs w:val="18"/>
              </w:rPr>
              <w:t>-</w:t>
            </w:r>
            <w:r w:rsidRPr="00A855F4">
              <w:rPr>
                <w:rFonts w:cs="Arial"/>
                <w:szCs w:val="18"/>
              </w:rPr>
              <w:tab/>
            </w:r>
            <w:r w:rsidRPr="00A855F4">
              <w:rPr>
                <w:rFonts w:cs="Arial"/>
                <w:i/>
                <w:szCs w:val="18"/>
              </w:rPr>
              <w:t>bandIndexUL1</w:t>
            </w:r>
            <w:r w:rsidR="00653ADD" w:rsidRPr="00A855F4">
              <w:rPr>
                <w:rFonts w:cs="Arial"/>
                <w:i/>
                <w:szCs w:val="18"/>
              </w:rPr>
              <w:t>-r16</w:t>
            </w:r>
            <w:r w:rsidRPr="00A855F4">
              <w:rPr>
                <w:rFonts w:cs="Arial"/>
                <w:szCs w:val="18"/>
              </w:rPr>
              <w:t xml:space="preserve"> and </w:t>
            </w:r>
            <w:r w:rsidRPr="00A855F4">
              <w:rPr>
                <w:rFonts w:cs="Arial"/>
                <w:i/>
                <w:szCs w:val="18"/>
              </w:rPr>
              <w:t>bandIndexUL2</w:t>
            </w:r>
            <w:r w:rsidR="00653ADD" w:rsidRPr="00A855F4">
              <w:rPr>
                <w:rFonts w:cs="Arial"/>
                <w:i/>
                <w:szCs w:val="18"/>
              </w:rPr>
              <w:t>-r16</w:t>
            </w:r>
            <w:r w:rsidRPr="00A855F4">
              <w:rPr>
                <w:rFonts w:cs="Arial"/>
                <w:szCs w:val="18"/>
              </w:rPr>
              <w:t xml:space="preserve"> indicate the band pair on which UE supports</w:t>
            </w:r>
            <w:r w:rsidRPr="00A855F4">
              <w:t xml:space="preserve"> dynamic UL Tx switching. </w:t>
            </w:r>
            <w:r w:rsidRPr="00A855F4">
              <w:rPr>
                <w:i/>
              </w:rPr>
              <w:t>bandindexUL1</w:t>
            </w:r>
            <w:r w:rsidRPr="00A855F4">
              <w:t>/</w:t>
            </w:r>
            <w:r w:rsidRPr="00A855F4">
              <w:rPr>
                <w:i/>
              </w:rPr>
              <w:t>bandindexUL2</w:t>
            </w:r>
            <w:r w:rsidRPr="00A855F4">
              <w:t xml:space="preserve"> xx refers to </w:t>
            </w:r>
            <w:r w:rsidRPr="00A855F4">
              <w:rPr>
                <w:rFonts w:cs="Arial"/>
                <w:szCs w:val="18"/>
              </w:rPr>
              <w:t xml:space="preserve">the </w:t>
            </w:r>
            <w:proofErr w:type="spellStart"/>
            <w:r w:rsidRPr="00A855F4">
              <w:rPr>
                <w:rFonts w:cs="Arial"/>
                <w:szCs w:val="18"/>
              </w:rPr>
              <w:t>xxth</w:t>
            </w:r>
            <w:proofErr w:type="spellEnd"/>
            <w:r w:rsidRPr="00A855F4">
              <w:rPr>
                <w:rFonts w:cs="Arial"/>
                <w:szCs w:val="18"/>
              </w:rPr>
              <w:t xml:space="preserve"> band entry in the band combination.</w:t>
            </w:r>
            <w:r w:rsidRPr="00A855F4">
              <w:t xml:space="preserve"> </w:t>
            </w:r>
            <w:r w:rsidRPr="00A855F4">
              <w:rPr>
                <w:rFonts w:cs="Arial"/>
                <w:szCs w:val="18"/>
              </w:rPr>
              <w:t xml:space="preserve">UE shall indicate support for 2-layer UL MIMO capabilities on one of the indicated two bands </w:t>
            </w:r>
            <w:r w:rsidR="00F03005" w:rsidRPr="00A855F4">
              <w:rPr>
                <w:rFonts w:cs="Arial"/>
                <w:szCs w:val="18"/>
              </w:rPr>
              <w:t xml:space="preserve">in each </w:t>
            </w:r>
            <w:proofErr w:type="spellStart"/>
            <w:r w:rsidR="00F03005" w:rsidRPr="00A855F4">
              <w:rPr>
                <w:rFonts w:cs="Arial"/>
                <w:szCs w:val="18"/>
              </w:rPr>
              <w:t>FeatureSet</w:t>
            </w:r>
            <w:proofErr w:type="spellEnd"/>
            <w:r w:rsidR="00F03005" w:rsidRPr="00A855F4">
              <w:rPr>
                <w:rFonts w:cs="Arial"/>
                <w:szCs w:val="18"/>
              </w:rPr>
              <w:t xml:space="preserve"> entry supporting </w:t>
            </w:r>
            <w:r w:rsidRPr="00A855F4">
              <w:rPr>
                <w:rFonts w:cs="Arial"/>
                <w:szCs w:val="18"/>
              </w:rPr>
              <w:t xml:space="preserve">UL </w:t>
            </w:r>
            <w:r w:rsidR="00F03005" w:rsidRPr="00A855F4">
              <w:rPr>
                <w:rFonts w:cs="Arial"/>
                <w:szCs w:val="18"/>
              </w:rPr>
              <w:t>1Tx-2</w:t>
            </w:r>
            <w:r w:rsidRPr="00A855F4">
              <w:rPr>
                <w:rFonts w:cs="Arial"/>
                <w:szCs w:val="18"/>
              </w:rPr>
              <w:t>Tx switching</w:t>
            </w:r>
            <w:r w:rsidR="000A0A4A" w:rsidRPr="00A855F4">
              <w:rPr>
                <w:rFonts w:cs="Arial"/>
                <w:szCs w:val="18"/>
                <w:lang w:eastAsia="zh-CN"/>
              </w:rPr>
              <w:t xml:space="preserve"> and indicate support for 2-layer UL MIMO capabilities on both bands</w:t>
            </w:r>
            <w:r w:rsidR="000A0A4A" w:rsidRPr="00A855F4">
              <w:rPr>
                <w:rFonts w:cs="Arial"/>
                <w:szCs w:val="18"/>
                <w:lang w:eastAsia="fr-FR"/>
              </w:rPr>
              <w:t xml:space="preserve"> in each </w:t>
            </w:r>
            <w:proofErr w:type="spellStart"/>
            <w:r w:rsidR="000A0A4A" w:rsidRPr="00A855F4">
              <w:rPr>
                <w:rFonts w:cs="Arial"/>
                <w:szCs w:val="18"/>
                <w:lang w:eastAsia="fr-FR"/>
              </w:rPr>
              <w:t>FeatureSet</w:t>
            </w:r>
            <w:proofErr w:type="spellEnd"/>
            <w:r w:rsidR="000A0A4A" w:rsidRPr="00A855F4">
              <w:rPr>
                <w:rFonts w:cs="Arial"/>
                <w:szCs w:val="18"/>
                <w:lang w:eastAsia="fr-FR"/>
              </w:rPr>
              <w:t xml:space="preserve"> entry supporting UL 2T-2Tx switching</w:t>
            </w:r>
            <w:r w:rsidRPr="00A855F4">
              <w:rPr>
                <w:rFonts w:cs="Arial"/>
                <w:szCs w:val="18"/>
              </w:rPr>
              <w:t>, and only the band where UE supports 2-layer UL MIMO capability can work as carrier2 as defined in TS 38.101-1 [2] and TS 38.101-3 [4].</w:t>
            </w:r>
          </w:p>
          <w:p w14:paraId="60C67A11" w14:textId="43F21238" w:rsidR="000A0A4A" w:rsidRPr="00A855F4" w:rsidRDefault="000F0548" w:rsidP="000A0A4A">
            <w:pPr>
              <w:pStyle w:val="TAL"/>
              <w:ind w:left="360" w:hangingChars="200" w:hanging="360"/>
            </w:pPr>
            <w:r w:rsidRPr="00A855F4">
              <w:rPr>
                <w:rFonts w:cs="Arial"/>
                <w:szCs w:val="18"/>
              </w:rPr>
              <w:t>-</w:t>
            </w:r>
            <w:r w:rsidRPr="00A855F4">
              <w:rPr>
                <w:rFonts w:cs="Arial"/>
                <w:szCs w:val="18"/>
              </w:rPr>
              <w:tab/>
            </w:r>
            <w:r w:rsidRPr="00A855F4">
              <w:rPr>
                <w:i/>
              </w:rPr>
              <w:t>uplinkTxSwitchingPeriod</w:t>
            </w:r>
            <w:r w:rsidR="00653ADD" w:rsidRPr="00A855F4">
              <w:rPr>
                <w:rFonts w:cs="Arial"/>
                <w:i/>
                <w:szCs w:val="18"/>
              </w:rPr>
              <w:t>-r16</w:t>
            </w:r>
            <w:r w:rsidRPr="00A855F4">
              <w:t xml:space="preserve"> indicates the length of UL Tx switching period </w:t>
            </w:r>
            <w:r w:rsidR="000A0A4A" w:rsidRPr="00A855F4">
              <w:rPr>
                <w:rFonts w:cs="Arial"/>
                <w:lang w:eastAsia="fr-FR"/>
              </w:rPr>
              <w:t xml:space="preserve">of 1Tx-2Tx switching </w:t>
            </w:r>
            <w:r w:rsidRPr="00A855F4">
              <w:t xml:space="preserve">per pair of UL bands per band combination when dynamic UL Tx switching is configured, as specified in TS 38.101-1 [2] and TS 38.101-3 [4]. UE shall not report the value n210us for EN-DC band combinations. n35us represents 35 </w:t>
            </w:r>
            <w:r w:rsidR="00FE07F5" w:rsidRPr="00A855F4">
              <w:rPr>
                <w:rFonts w:cs="Arial"/>
              </w:rPr>
              <w:t>µ</w:t>
            </w:r>
            <w:r w:rsidRPr="00A855F4">
              <w:t>s, n140us represents 140</w:t>
            </w:r>
            <w:r w:rsidR="00FE07F5" w:rsidRPr="00A855F4">
              <w:rPr>
                <w:rFonts w:cs="Arial"/>
              </w:rPr>
              <w:t>µ</w:t>
            </w:r>
            <w:r w:rsidRPr="00A855F4">
              <w:t>s, and so on, as specified in TS 38.101-1 [2] and TS 38.101-3 [4].</w:t>
            </w:r>
          </w:p>
          <w:p w14:paraId="07882C87" w14:textId="18EB68B3" w:rsidR="000F0548" w:rsidRPr="00A855F4" w:rsidRDefault="000A0A4A" w:rsidP="000A0A4A">
            <w:pPr>
              <w:pStyle w:val="TAL"/>
              <w:ind w:left="360" w:hangingChars="200" w:hanging="360"/>
            </w:pPr>
            <w:r w:rsidRPr="00A855F4">
              <w:rPr>
                <w:rFonts w:cs="Arial"/>
                <w:szCs w:val="18"/>
                <w:lang w:eastAsia="fr-FR"/>
              </w:rPr>
              <w:t>-</w:t>
            </w:r>
            <w:r w:rsidRPr="00A855F4">
              <w:rPr>
                <w:rFonts w:cs="Arial"/>
                <w:szCs w:val="18"/>
                <w:lang w:eastAsia="fr-FR"/>
              </w:rPr>
              <w:tab/>
            </w:r>
            <w:r w:rsidRPr="00A855F4">
              <w:rPr>
                <w:rFonts w:cs="Arial"/>
                <w:i/>
                <w:lang w:eastAsia="fr-FR"/>
              </w:rPr>
              <w:t>uplinkTxSwitchingPeriod2T2T</w:t>
            </w:r>
            <w:r w:rsidRPr="00A855F4">
              <w:rPr>
                <w:rFonts w:cs="Arial"/>
                <w:i/>
                <w:szCs w:val="18"/>
                <w:lang w:eastAsia="fr-FR"/>
              </w:rPr>
              <w:t>-r17</w:t>
            </w:r>
            <w:r w:rsidRPr="00A855F4">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A855F4">
              <w:rPr>
                <w:rFonts w:cs="Arial"/>
              </w:rPr>
              <w:t>µ</w:t>
            </w:r>
            <w:r w:rsidRPr="00A855F4">
              <w:rPr>
                <w:rFonts w:cs="Arial"/>
                <w:lang w:eastAsia="fr-FR"/>
              </w:rPr>
              <w:t>s, n140us represents 140</w:t>
            </w:r>
            <w:r w:rsidR="00FE07F5" w:rsidRPr="00A855F4">
              <w:rPr>
                <w:rFonts w:cs="Arial"/>
              </w:rPr>
              <w:t>µ</w:t>
            </w:r>
            <w:r w:rsidRPr="00A855F4">
              <w:rPr>
                <w:rFonts w:cs="Arial"/>
                <w:lang w:eastAsia="fr-FR"/>
              </w:rPr>
              <w:t>s, and so on, as specified in TS 38.101-1 [2] and TS 38.101-3 [4].</w:t>
            </w:r>
          </w:p>
          <w:p w14:paraId="0E20F28A" w14:textId="77777777" w:rsidR="000F0548" w:rsidRPr="00A855F4" w:rsidRDefault="000F0548" w:rsidP="000F0548">
            <w:pPr>
              <w:pStyle w:val="TAL"/>
              <w:ind w:left="360" w:hangingChars="200" w:hanging="360"/>
              <w:rPr>
                <w:rFonts w:cs="Arial"/>
                <w:szCs w:val="18"/>
                <w:lang w:eastAsia="en-GB"/>
              </w:rPr>
            </w:pPr>
            <w:r w:rsidRPr="00A855F4">
              <w:rPr>
                <w:rFonts w:cs="Arial"/>
                <w:szCs w:val="18"/>
              </w:rPr>
              <w:t>-</w:t>
            </w:r>
            <w:r w:rsidRPr="00A855F4">
              <w:rPr>
                <w:rFonts w:cs="Arial"/>
                <w:szCs w:val="18"/>
              </w:rPr>
              <w:tab/>
            </w:r>
            <w:r w:rsidRPr="00A855F4">
              <w:rPr>
                <w:rFonts w:cs="Arial"/>
                <w:i/>
                <w:szCs w:val="18"/>
              </w:rPr>
              <w:t>uplinkTxSwitching-DL-Interruption</w:t>
            </w:r>
            <w:r w:rsidR="00653ADD" w:rsidRPr="00A855F4">
              <w:rPr>
                <w:rFonts w:cs="Arial"/>
                <w:i/>
                <w:szCs w:val="18"/>
              </w:rPr>
              <w:t>-r16</w:t>
            </w:r>
            <w:r w:rsidRPr="00A855F4">
              <w:rPr>
                <w:rFonts w:cs="Arial"/>
                <w:szCs w:val="18"/>
              </w:rPr>
              <w:t xml:space="preserve"> indicates that DL interruption on the band will occur during UL</w:t>
            </w:r>
            <w:r w:rsidR="00147AB3" w:rsidRPr="00A855F4">
              <w:rPr>
                <w:rFonts w:cs="Arial"/>
                <w:szCs w:val="18"/>
              </w:rPr>
              <w:t xml:space="preserve"> </w:t>
            </w:r>
            <w:r w:rsidRPr="00A855F4">
              <w:rPr>
                <w:rFonts w:cs="Arial"/>
                <w:szCs w:val="18"/>
              </w:rPr>
              <w:t>Tx switching, as specified in TS 38.13</w:t>
            </w:r>
            <w:r w:rsidRPr="00A855F4">
              <w:rPr>
                <w:rFonts w:cs="Arial"/>
                <w:szCs w:val="18"/>
                <w:lang w:eastAsia="en-GB"/>
              </w:rPr>
              <w:t>3 [5] and in TS 36.133 [</w:t>
            </w:r>
            <w:r w:rsidR="00147AB3" w:rsidRPr="00A855F4">
              <w:rPr>
                <w:rFonts w:cs="Arial"/>
                <w:szCs w:val="18"/>
                <w:lang w:eastAsia="en-GB"/>
              </w:rPr>
              <w:t>27</w:t>
            </w:r>
            <w:r w:rsidRPr="00A855F4">
              <w:rPr>
                <w:rFonts w:cs="Arial"/>
                <w:szCs w:val="18"/>
                <w:lang w:eastAsia="en-GB"/>
              </w:rPr>
              <w:t xml:space="preserve">]. UE is not allowed to set this field for the band combination of SUL </w:t>
            </w:r>
            <w:proofErr w:type="spellStart"/>
            <w:r w:rsidRPr="00A855F4">
              <w:rPr>
                <w:rFonts w:cs="Arial"/>
                <w:szCs w:val="18"/>
                <w:lang w:eastAsia="en-GB"/>
              </w:rPr>
              <w:t>band+TDD</w:t>
            </w:r>
            <w:proofErr w:type="spellEnd"/>
            <w:r w:rsidRPr="00A855F4">
              <w:rPr>
                <w:rFonts w:cs="Arial"/>
                <w:szCs w:val="18"/>
                <w:lang w:eastAsia="en-GB"/>
              </w:rPr>
              <w:t xml:space="preserve"> band, for which no DL interruption is allowed.</w:t>
            </w:r>
          </w:p>
          <w:p w14:paraId="21055427" w14:textId="77777777" w:rsidR="000F0548" w:rsidRPr="00A855F4" w:rsidRDefault="000F0548" w:rsidP="000F0548">
            <w:pPr>
              <w:pStyle w:val="TAL"/>
              <w:ind w:leftChars="200" w:left="400"/>
              <w:rPr>
                <w:rFonts w:cs="Arial"/>
                <w:szCs w:val="18"/>
                <w:lang w:eastAsia="en-GB"/>
              </w:rPr>
            </w:pPr>
            <w:r w:rsidRPr="00A855F4">
              <w:rPr>
                <w:rFonts w:cs="Arial"/>
                <w:szCs w:val="18"/>
              </w:rPr>
              <w:t>Field encoded as a bit map, where bit N is set to "1" if DL interruption on band N will occur during uplink Tx switching as specified in TS 38.13</w:t>
            </w:r>
            <w:r w:rsidRPr="00A855F4">
              <w:rPr>
                <w:rFonts w:cs="Arial"/>
                <w:szCs w:val="18"/>
                <w:lang w:eastAsia="en-GB"/>
              </w:rPr>
              <w:t>3 [5] and in TS 36.133 [</w:t>
            </w:r>
            <w:r w:rsidR="00147AB3" w:rsidRPr="00A855F4">
              <w:rPr>
                <w:rFonts w:cs="Arial"/>
                <w:szCs w:val="18"/>
                <w:lang w:eastAsia="en-GB"/>
              </w:rPr>
              <w:t>27</w:t>
            </w:r>
            <w:r w:rsidRPr="00A855F4">
              <w:rPr>
                <w:rFonts w:cs="Arial"/>
                <w:szCs w:val="18"/>
                <w:lang w:eastAsia="en-GB"/>
              </w:rPr>
              <w:t>]</w:t>
            </w:r>
            <w:r w:rsidRPr="00A855F4">
              <w:rPr>
                <w:rFonts w:cs="Arial"/>
                <w:szCs w:val="18"/>
              </w:rPr>
              <w:t xml:space="preserve">. The leading / leftmost bit (bit 0) corresponds to the first band of this band combination, the next bit corresponds to the second band of this band combination and so on. </w:t>
            </w:r>
            <w:r w:rsidRPr="00A855F4">
              <w:rPr>
                <w:rFonts w:cs="Arial"/>
                <w:szCs w:val="18"/>
                <w:lang w:eastAsia="en-GB"/>
              </w:rPr>
              <w:t>The capability is not applicable to the following band combinations, in which DL reception interruption is not allowed:</w:t>
            </w:r>
          </w:p>
          <w:p w14:paraId="647A2299" w14:textId="77777777" w:rsidR="000F0548" w:rsidRPr="00A855F4" w:rsidRDefault="00234276" w:rsidP="00234276">
            <w:pPr>
              <w:pStyle w:val="B2"/>
              <w:spacing w:after="0"/>
              <w:rPr>
                <w:rFonts w:ascii="Arial" w:hAnsi="Arial" w:cs="Arial"/>
                <w:sz w:val="18"/>
                <w:szCs w:val="18"/>
              </w:rPr>
            </w:pPr>
            <w:r w:rsidRPr="00A855F4">
              <w:rPr>
                <w:rFonts w:cs="Arial"/>
                <w:szCs w:val="18"/>
              </w:rPr>
              <w:t>-</w:t>
            </w:r>
            <w:r w:rsidRPr="00A855F4">
              <w:rPr>
                <w:rFonts w:cs="Arial"/>
                <w:szCs w:val="18"/>
              </w:rPr>
              <w:tab/>
            </w:r>
            <w:r w:rsidR="000F0548" w:rsidRPr="00A855F4">
              <w:rPr>
                <w:rFonts w:ascii="Arial" w:hAnsi="Arial" w:cs="Arial"/>
                <w:sz w:val="18"/>
                <w:szCs w:val="18"/>
                <w:lang w:eastAsia="en-GB"/>
              </w:rPr>
              <w:t>TDD+TDD CA with the same UL-DL pattern</w:t>
            </w:r>
          </w:p>
          <w:p w14:paraId="37E94CC3" w14:textId="6D9FABAA" w:rsidR="000F0548" w:rsidRPr="00A855F4" w:rsidRDefault="00234276" w:rsidP="008260E9">
            <w:pPr>
              <w:pStyle w:val="B2"/>
              <w:spacing w:after="0"/>
              <w:rPr>
                <w:rFonts w:ascii="Arial" w:hAnsi="Arial" w:cs="Arial"/>
                <w:sz w:val="18"/>
                <w:szCs w:val="18"/>
              </w:rPr>
            </w:pPr>
            <w:r w:rsidRPr="00A855F4">
              <w:rPr>
                <w:rFonts w:cs="Arial"/>
                <w:szCs w:val="18"/>
              </w:rPr>
              <w:t>-</w:t>
            </w:r>
            <w:r w:rsidRPr="00A855F4">
              <w:rPr>
                <w:rFonts w:cs="Arial"/>
                <w:szCs w:val="18"/>
              </w:rPr>
              <w:tab/>
            </w:r>
            <w:r w:rsidR="00147AB3" w:rsidRPr="00A855F4">
              <w:rPr>
                <w:rFonts w:ascii="Arial" w:hAnsi="Arial" w:cs="Arial"/>
                <w:sz w:val="18"/>
                <w:szCs w:val="18"/>
                <w:lang w:eastAsia="en-GB"/>
              </w:rPr>
              <w:t>TDD+TDD EN-DC with the same UL-DL pattern</w:t>
            </w:r>
          </w:p>
        </w:tc>
        <w:tc>
          <w:tcPr>
            <w:tcW w:w="709" w:type="dxa"/>
          </w:tcPr>
          <w:p w14:paraId="0C32B520" w14:textId="77777777" w:rsidR="000F0548" w:rsidRPr="00A855F4" w:rsidRDefault="000F0548" w:rsidP="000F0548">
            <w:pPr>
              <w:pStyle w:val="TAL"/>
              <w:jc w:val="center"/>
              <w:rPr>
                <w:bCs/>
                <w:iCs/>
              </w:rPr>
            </w:pPr>
            <w:r w:rsidRPr="00A855F4">
              <w:rPr>
                <w:bCs/>
                <w:iCs/>
                <w:lang w:eastAsia="zh-CN"/>
              </w:rPr>
              <w:t>BC</w:t>
            </w:r>
          </w:p>
        </w:tc>
        <w:tc>
          <w:tcPr>
            <w:tcW w:w="567" w:type="dxa"/>
          </w:tcPr>
          <w:p w14:paraId="105B4FC4" w14:textId="77777777" w:rsidR="000F0548" w:rsidRPr="00A855F4" w:rsidRDefault="000F0548" w:rsidP="000F0548">
            <w:pPr>
              <w:pStyle w:val="TAL"/>
              <w:jc w:val="center"/>
              <w:rPr>
                <w:bCs/>
                <w:iCs/>
              </w:rPr>
            </w:pPr>
            <w:r w:rsidRPr="00A855F4">
              <w:rPr>
                <w:bCs/>
                <w:iCs/>
                <w:lang w:eastAsia="zh-CN"/>
              </w:rPr>
              <w:t>FD</w:t>
            </w:r>
          </w:p>
        </w:tc>
        <w:tc>
          <w:tcPr>
            <w:tcW w:w="709" w:type="dxa"/>
          </w:tcPr>
          <w:p w14:paraId="1A0FBC17" w14:textId="77777777" w:rsidR="000F0548" w:rsidRPr="00A855F4" w:rsidRDefault="001F7FB0" w:rsidP="000F0548">
            <w:pPr>
              <w:pStyle w:val="TAL"/>
              <w:jc w:val="center"/>
              <w:rPr>
                <w:bCs/>
                <w:iCs/>
              </w:rPr>
            </w:pPr>
            <w:r w:rsidRPr="00A855F4">
              <w:rPr>
                <w:rFonts w:eastAsia="DengXian"/>
              </w:rPr>
              <w:t>N/A</w:t>
            </w:r>
          </w:p>
        </w:tc>
        <w:tc>
          <w:tcPr>
            <w:tcW w:w="728" w:type="dxa"/>
          </w:tcPr>
          <w:p w14:paraId="68AF866F" w14:textId="77777777" w:rsidR="000F0548" w:rsidRPr="00A855F4" w:rsidRDefault="000F0548" w:rsidP="000F0548">
            <w:pPr>
              <w:pStyle w:val="TAL"/>
              <w:jc w:val="center"/>
            </w:pPr>
            <w:r w:rsidRPr="00A855F4">
              <w:rPr>
                <w:lang w:eastAsia="zh-CN"/>
              </w:rPr>
              <w:t>FR1 only</w:t>
            </w:r>
          </w:p>
        </w:tc>
      </w:tr>
      <w:tr w:rsidR="007B51F1" w:rsidRPr="00A855F4" w14:paraId="5644EDC8" w14:textId="77777777" w:rsidTr="00963B9B">
        <w:trPr>
          <w:cantSplit/>
          <w:tblHeader/>
        </w:trPr>
        <w:tc>
          <w:tcPr>
            <w:tcW w:w="6917" w:type="dxa"/>
          </w:tcPr>
          <w:p w14:paraId="1B2DEE0C" w14:textId="77777777" w:rsidR="000F0548" w:rsidRPr="00A855F4" w:rsidRDefault="000F0548" w:rsidP="000F0548">
            <w:pPr>
              <w:pStyle w:val="TAL"/>
              <w:rPr>
                <w:b/>
                <w:bCs/>
                <w:i/>
                <w:iCs/>
              </w:rPr>
            </w:pPr>
            <w:r w:rsidRPr="00A855F4">
              <w:rPr>
                <w:b/>
                <w:bCs/>
                <w:i/>
                <w:iCs/>
              </w:rPr>
              <w:t>uplinkTxSwitching-</w:t>
            </w:r>
            <w:r w:rsidRPr="00A855F4">
              <w:rPr>
                <w:b/>
                <w:bCs/>
                <w:i/>
                <w:iCs/>
                <w:lang w:eastAsia="zh-CN"/>
              </w:rPr>
              <w:t>Option</w:t>
            </w:r>
            <w:r w:rsidRPr="00A855F4">
              <w:rPr>
                <w:b/>
                <w:bCs/>
                <w:i/>
                <w:iCs/>
              </w:rPr>
              <w:t>Support</w:t>
            </w:r>
            <w:r w:rsidR="00653ADD" w:rsidRPr="00A855F4">
              <w:rPr>
                <w:rFonts w:cs="Arial"/>
                <w:b/>
                <w:bCs/>
                <w:i/>
                <w:szCs w:val="18"/>
              </w:rPr>
              <w:t>-r16</w:t>
            </w:r>
          </w:p>
          <w:p w14:paraId="578E3D0C" w14:textId="77777777" w:rsidR="002046A5" w:rsidRPr="00A855F4" w:rsidRDefault="000F0548" w:rsidP="002046A5">
            <w:pPr>
              <w:pStyle w:val="TAL"/>
              <w:rPr>
                <w:lang w:eastAsia="en-GB"/>
              </w:rPr>
            </w:pPr>
            <w:r w:rsidRPr="00A855F4">
              <w:rPr>
                <w:lang w:eastAsia="en-GB"/>
              </w:rPr>
              <w:t xml:space="preserve">Indicates which option is supported for dynamic UL </w:t>
            </w:r>
            <w:r w:rsidR="00F42775" w:rsidRPr="00A855F4">
              <w:rPr>
                <w:lang w:eastAsia="en-GB"/>
              </w:rPr>
              <w:t>1</w:t>
            </w:r>
            <w:r w:rsidRPr="00A855F4">
              <w:rPr>
                <w:lang w:eastAsia="en-GB"/>
              </w:rPr>
              <w:t>Tx</w:t>
            </w:r>
            <w:r w:rsidR="00F42775" w:rsidRPr="00A855F4">
              <w:rPr>
                <w:lang w:eastAsia="en-GB"/>
              </w:rPr>
              <w:t>-2Tx</w:t>
            </w:r>
            <w:r w:rsidRPr="00A855F4">
              <w:rPr>
                <w:lang w:eastAsia="en-GB"/>
              </w:rPr>
              <w:t xml:space="preserve"> switching for inter-band UL CA and </w:t>
            </w:r>
            <w:r w:rsidR="003F6CD5" w:rsidRPr="00A855F4">
              <w:rPr>
                <w:lang w:eastAsia="en-GB"/>
              </w:rPr>
              <w:t>(NG)</w:t>
            </w:r>
            <w:r w:rsidRPr="00A855F4">
              <w:rPr>
                <w:lang w:eastAsia="en-GB"/>
              </w:rPr>
              <w:t xml:space="preserve">EN-DC. </w:t>
            </w:r>
            <w:proofErr w:type="spellStart"/>
            <w:r w:rsidRPr="00A855F4">
              <w:rPr>
                <w:i/>
                <w:iCs/>
                <w:lang w:eastAsia="en-GB"/>
              </w:rPr>
              <w:t>switchedUL</w:t>
            </w:r>
            <w:proofErr w:type="spellEnd"/>
            <w:r w:rsidRPr="00A855F4">
              <w:rPr>
                <w:i/>
                <w:iCs/>
                <w:lang w:eastAsia="en-GB"/>
              </w:rPr>
              <w:t xml:space="preserve"> </w:t>
            </w:r>
            <w:r w:rsidRPr="00A855F4">
              <w:rPr>
                <w:lang w:eastAsia="en-GB"/>
              </w:rPr>
              <w:t xml:space="preserve">represents option 1 as specified in TS 38.214 [12], </w:t>
            </w:r>
            <w:proofErr w:type="spellStart"/>
            <w:r w:rsidRPr="00A855F4">
              <w:rPr>
                <w:i/>
                <w:iCs/>
                <w:lang w:eastAsia="en-GB"/>
              </w:rPr>
              <w:t>dualUL</w:t>
            </w:r>
            <w:proofErr w:type="spellEnd"/>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UE shall not report the value </w:t>
            </w:r>
            <w:r w:rsidRPr="00A855F4">
              <w:rPr>
                <w:i/>
                <w:iCs/>
                <w:lang w:eastAsia="en-GB"/>
              </w:rPr>
              <w:t>both</w:t>
            </w:r>
            <w:r w:rsidRPr="00A855F4">
              <w:rPr>
                <w:lang w:eastAsia="en-GB"/>
              </w:rPr>
              <w:t xml:space="preserve"> for </w:t>
            </w:r>
            <w:r w:rsidR="003F6CD5" w:rsidRPr="00A855F4">
              <w:rPr>
                <w:lang w:eastAsia="en-GB"/>
              </w:rPr>
              <w:t>(NG)</w:t>
            </w:r>
            <w:r w:rsidRPr="00A855F4">
              <w:rPr>
                <w:lang w:eastAsia="en-GB"/>
              </w:rPr>
              <w:t xml:space="preserve">EN-DC case. The field is mandatory for inter-band UL CA and </w:t>
            </w:r>
            <w:r w:rsidR="003F6CD5" w:rsidRPr="00A855F4">
              <w:rPr>
                <w:lang w:eastAsia="en-GB"/>
              </w:rPr>
              <w:t>(NG)</w:t>
            </w:r>
            <w:r w:rsidRPr="00A855F4">
              <w:rPr>
                <w:lang w:eastAsia="en-GB"/>
              </w:rPr>
              <w:t xml:space="preserve">EN-DC case where UE supports dynamic UL </w:t>
            </w:r>
            <w:r w:rsidR="00F42775" w:rsidRPr="00A855F4">
              <w:rPr>
                <w:lang w:eastAsia="en-GB"/>
              </w:rPr>
              <w:t>1</w:t>
            </w:r>
            <w:r w:rsidRPr="00A855F4">
              <w:rPr>
                <w:lang w:eastAsia="en-GB"/>
              </w:rPr>
              <w:t>Tx</w:t>
            </w:r>
            <w:r w:rsidR="00F42775" w:rsidRPr="00A855F4">
              <w:rPr>
                <w:lang w:eastAsia="en-GB"/>
              </w:rPr>
              <w:t>-2Tx</w:t>
            </w:r>
            <w:r w:rsidRPr="00A855F4">
              <w:rPr>
                <w:lang w:eastAsia="en-GB"/>
              </w:rPr>
              <w:t xml:space="preserve"> switching.</w:t>
            </w:r>
          </w:p>
          <w:p w14:paraId="4C120485" w14:textId="06C8D6B2" w:rsidR="000F0548" w:rsidRPr="00A855F4" w:rsidRDefault="002046A5" w:rsidP="002046A5">
            <w:pPr>
              <w:pStyle w:val="TAL"/>
              <w:rPr>
                <w:b/>
                <w:bCs/>
                <w:i/>
                <w:iCs/>
              </w:rPr>
            </w:pPr>
            <w:r w:rsidRPr="00A855F4">
              <w:rPr>
                <w:lang w:eastAsia="en-GB"/>
              </w:rPr>
              <w:t xml:space="preserve">If this field is absent, the band pair reported in </w:t>
            </w:r>
            <w:r w:rsidRPr="00A855F4">
              <w:rPr>
                <w:i/>
                <w:iCs/>
                <w:lang w:eastAsia="en-GB"/>
              </w:rPr>
              <w:t>supportedBandPairListNR-r16</w:t>
            </w:r>
            <w:r w:rsidRPr="00A855F4">
              <w:rPr>
                <w:lang w:eastAsia="en-GB"/>
              </w:rPr>
              <w:t xml:space="preserve"> is not valid for dynamic UL 1Tx-2Tx switching for inter-band UL CA.</w:t>
            </w:r>
          </w:p>
        </w:tc>
        <w:tc>
          <w:tcPr>
            <w:tcW w:w="709" w:type="dxa"/>
          </w:tcPr>
          <w:p w14:paraId="6A444B10" w14:textId="77777777" w:rsidR="000F0548" w:rsidRPr="00A855F4" w:rsidRDefault="000F0548" w:rsidP="000F0548">
            <w:pPr>
              <w:pStyle w:val="TAL"/>
              <w:jc w:val="center"/>
              <w:rPr>
                <w:bCs/>
                <w:iCs/>
              </w:rPr>
            </w:pPr>
            <w:r w:rsidRPr="00A855F4">
              <w:rPr>
                <w:bCs/>
                <w:iCs/>
                <w:lang w:eastAsia="zh-CN"/>
              </w:rPr>
              <w:t>BC</w:t>
            </w:r>
          </w:p>
        </w:tc>
        <w:tc>
          <w:tcPr>
            <w:tcW w:w="567" w:type="dxa"/>
          </w:tcPr>
          <w:p w14:paraId="5900A277" w14:textId="77777777" w:rsidR="000F0548" w:rsidRPr="00A855F4" w:rsidRDefault="000F0548" w:rsidP="000F0548">
            <w:pPr>
              <w:pStyle w:val="TAL"/>
              <w:jc w:val="center"/>
              <w:rPr>
                <w:bCs/>
                <w:iCs/>
              </w:rPr>
            </w:pPr>
            <w:r w:rsidRPr="00A855F4">
              <w:rPr>
                <w:bCs/>
                <w:iCs/>
                <w:lang w:eastAsia="zh-CN"/>
              </w:rPr>
              <w:t>CY</w:t>
            </w:r>
          </w:p>
        </w:tc>
        <w:tc>
          <w:tcPr>
            <w:tcW w:w="709" w:type="dxa"/>
          </w:tcPr>
          <w:p w14:paraId="0865A087" w14:textId="77777777" w:rsidR="000F0548" w:rsidRPr="00A855F4" w:rsidRDefault="001F7FB0" w:rsidP="000F0548">
            <w:pPr>
              <w:pStyle w:val="TAL"/>
              <w:jc w:val="center"/>
              <w:rPr>
                <w:bCs/>
                <w:iCs/>
              </w:rPr>
            </w:pPr>
            <w:r w:rsidRPr="00A855F4">
              <w:rPr>
                <w:rFonts w:eastAsia="DengXian"/>
              </w:rPr>
              <w:t>N/A</w:t>
            </w:r>
          </w:p>
        </w:tc>
        <w:tc>
          <w:tcPr>
            <w:tcW w:w="728" w:type="dxa"/>
          </w:tcPr>
          <w:p w14:paraId="3DCC00BB" w14:textId="77777777" w:rsidR="000F0548" w:rsidRPr="00A855F4" w:rsidRDefault="000F0548" w:rsidP="000F0548">
            <w:pPr>
              <w:pStyle w:val="TAL"/>
              <w:jc w:val="center"/>
            </w:pPr>
            <w:r w:rsidRPr="00A855F4">
              <w:rPr>
                <w:lang w:eastAsia="zh-CN"/>
              </w:rPr>
              <w:t>FR1 only</w:t>
            </w:r>
          </w:p>
        </w:tc>
      </w:tr>
      <w:tr w:rsidR="007B51F1" w:rsidRPr="00A855F4" w14:paraId="2B111955" w14:textId="77777777" w:rsidTr="004C06EC">
        <w:trPr>
          <w:cantSplit/>
          <w:tblHeader/>
        </w:trPr>
        <w:tc>
          <w:tcPr>
            <w:tcW w:w="6917" w:type="dxa"/>
          </w:tcPr>
          <w:p w14:paraId="0DF864AB" w14:textId="77777777" w:rsidR="00F42775" w:rsidRPr="00A855F4" w:rsidRDefault="00F42775" w:rsidP="004C06EC">
            <w:pPr>
              <w:keepNext/>
              <w:keepLines/>
              <w:spacing w:after="0"/>
              <w:rPr>
                <w:rFonts w:ascii="Arial" w:hAnsi="Arial"/>
                <w:b/>
                <w:bCs/>
                <w:i/>
                <w:iCs/>
                <w:sz w:val="18"/>
              </w:rPr>
            </w:pPr>
            <w:r w:rsidRPr="00A855F4">
              <w:rPr>
                <w:rFonts w:ascii="Arial" w:hAnsi="Arial"/>
                <w:b/>
                <w:bCs/>
                <w:i/>
                <w:iCs/>
                <w:sz w:val="18"/>
              </w:rPr>
              <w:t>uplinkTxSwitching-</w:t>
            </w:r>
            <w:r w:rsidRPr="00A855F4">
              <w:rPr>
                <w:rFonts w:ascii="Arial" w:hAnsi="Arial"/>
                <w:b/>
                <w:bCs/>
                <w:i/>
                <w:iCs/>
                <w:sz w:val="18"/>
                <w:lang w:eastAsia="zh-CN"/>
              </w:rPr>
              <w:t>Option</w:t>
            </w:r>
            <w:r w:rsidRPr="00A855F4">
              <w:rPr>
                <w:rFonts w:ascii="Arial" w:hAnsi="Arial"/>
                <w:b/>
                <w:bCs/>
                <w:i/>
                <w:iCs/>
                <w:sz w:val="18"/>
              </w:rPr>
              <w:t>Support2T2T</w:t>
            </w:r>
            <w:r w:rsidRPr="00A855F4">
              <w:rPr>
                <w:rFonts w:ascii="Arial" w:hAnsi="Arial" w:cs="Arial"/>
                <w:b/>
                <w:bCs/>
                <w:i/>
                <w:sz w:val="18"/>
                <w:szCs w:val="18"/>
              </w:rPr>
              <w:t>-r17</w:t>
            </w:r>
          </w:p>
          <w:p w14:paraId="0D3AB0AB" w14:textId="77777777" w:rsidR="00F42775" w:rsidRPr="00A855F4" w:rsidRDefault="00F42775" w:rsidP="004C06EC">
            <w:pPr>
              <w:pStyle w:val="TAL"/>
              <w:rPr>
                <w:b/>
                <w:bCs/>
                <w:i/>
                <w:iCs/>
              </w:rPr>
            </w:pPr>
            <w:r w:rsidRPr="00A855F4">
              <w:rPr>
                <w:lang w:eastAsia="en-GB"/>
              </w:rPr>
              <w:t xml:space="preserve">Indicates which option is supported for dynamic UL </w:t>
            </w:r>
            <w:r w:rsidRPr="00A855F4">
              <w:rPr>
                <w:rFonts w:cs="Arial"/>
                <w:lang w:eastAsia="fr-FR"/>
              </w:rPr>
              <w:t>2</w:t>
            </w:r>
            <w:r w:rsidRPr="00A855F4">
              <w:t>Tx</w:t>
            </w:r>
            <w:r w:rsidRPr="00A855F4">
              <w:rPr>
                <w:rFonts w:cs="Arial"/>
                <w:lang w:eastAsia="fr-FR"/>
              </w:rPr>
              <w:t>-2Tx</w:t>
            </w:r>
            <w:r w:rsidRPr="00A855F4">
              <w:rPr>
                <w:lang w:eastAsia="en-GB"/>
              </w:rPr>
              <w:t xml:space="preserve"> switching for inter-band UL CA. </w:t>
            </w:r>
            <w:proofErr w:type="spellStart"/>
            <w:r w:rsidRPr="00A855F4">
              <w:rPr>
                <w:i/>
                <w:iCs/>
                <w:lang w:eastAsia="en-GB"/>
              </w:rPr>
              <w:t>switchedUL</w:t>
            </w:r>
            <w:proofErr w:type="spellEnd"/>
            <w:r w:rsidRPr="00A855F4">
              <w:rPr>
                <w:i/>
                <w:iCs/>
                <w:lang w:eastAsia="en-GB"/>
              </w:rPr>
              <w:t xml:space="preserve"> </w:t>
            </w:r>
            <w:r w:rsidRPr="00A855F4">
              <w:rPr>
                <w:lang w:eastAsia="en-GB"/>
              </w:rPr>
              <w:t xml:space="preserve">represents option 1 as specified in TS 38.214 [12], </w:t>
            </w:r>
            <w:proofErr w:type="spellStart"/>
            <w:r w:rsidRPr="00A855F4">
              <w:rPr>
                <w:i/>
                <w:iCs/>
                <w:lang w:eastAsia="en-GB"/>
              </w:rPr>
              <w:t>dualUL</w:t>
            </w:r>
            <w:proofErr w:type="spellEnd"/>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The field is mandatory for inter-band UL CA cases where UE supports dynamic UL 2Tx-2Tx switching. </w:t>
            </w:r>
            <w:r w:rsidRPr="00A855F4">
              <w:rPr>
                <w:rFonts w:cs="Arial"/>
                <w:szCs w:val="18"/>
                <w:lang w:eastAsia="en-GB"/>
              </w:rPr>
              <w:t xml:space="preserve">The UE indicating support of this feature shall indicate support of at least one common switching option between </w:t>
            </w:r>
            <w:r w:rsidRPr="00A855F4">
              <w:rPr>
                <w:rFonts w:cs="Arial"/>
                <w:i/>
                <w:iCs/>
                <w:szCs w:val="18"/>
                <w:lang w:eastAsia="en-GB"/>
              </w:rPr>
              <w:t>uplinkTxSwitching-OptionSupport2T2T-r17</w:t>
            </w:r>
            <w:r w:rsidRPr="00A855F4">
              <w:rPr>
                <w:rFonts w:cs="Arial"/>
                <w:szCs w:val="18"/>
                <w:lang w:eastAsia="en-GB"/>
              </w:rPr>
              <w:t xml:space="preserve"> and </w:t>
            </w:r>
            <w:r w:rsidRPr="00A855F4">
              <w:rPr>
                <w:rFonts w:cs="Arial"/>
                <w:i/>
                <w:iCs/>
                <w:szCs w:val="18"/>
                <w:lang w:eastAsia="en-GB"/>
              </w:rPr>
              <w:t>uplinkTxSwitching-OptionSupport-r16</w:t>
            </w:r>
            <w:r w:rsidRPr="00A855F4">
              <w:rPr>
                <w:rFonts w:cs="Arial"/>
                <w:szCs w:val="18"/>
                <w:lang w:eastAsia="en-GB"/>
              </w:rPr>
              <w:t>.</w:t>
            </w:r>
          </w:p>
        </w:tc>
        <w:tc>
          <w:tcPr>
            <w:tcW w:w="709" w:type="dxa"/>
          </w:tcPr>
          <w:p w14:paraId="1F983A9C" w14:textId="77777777" w:rsidR="00F42775" w:rsidRPr="00A855F4" w:rsidRDefault="00F42775" w:rsidP="004C06EC">
            <w:pPr>
              <w:pStyle w:val="TAL"/>
              <w:jc w:val="center"/>
              <w:rPr>
                <w:bCs/>
                <w:iCs/>
                <w:lang w:eastAsia="zh-CN"/>
              </w:rPr>
            </w:pPr>
            <w:r w:rsidRPr="00A855F4">
              <w:rPr>
                <w:bCs/>
                <w:iCs/>
                <w:lang w:eastAsia="zh-CN"/>
              </w:rPr>
              <w:t>BC</w:t>
            </w:r>
          </w:p>
        </w:tc>
        <w:tc>
          <w:tcPr>
            <w:tcW w:w="567" w:type="dxa"/>
          </w:tcPr>
          <w:p w14:paraId="2E0D25C6" w14:textId="77777777" w:rsidR="00F42775" w:rsidRPr="00A855F4" w:rsidRDefault="00F42775" w:rsidP="004C06EC">
            <w:pPr>
              <w:pStyle w:val="TAL"/>
              <w:jc w:val="center"/>
              <w:rPr>
                <w:bCs/>
                <w:iCs/>
                <w:lang w:eastAsia="zh-CN"/>
              </w:rPr>
            </w:pPr>
            <w:r w:rsidRPr="00A855F4">
              <w:rPr>
                <w:bCs/>
                <w:iCs/>
                <w:lang w:eastAsia="zh-CN"/>
              </w:rPr>
              <w:t>CY</w:t>
            </w:r>
          </w:p>
        </w:tc>
        <w:tc>
          <w:tcPr>
            <w:tcW w:w="709" w:type="dxa"/>
          </w:tcPr>
          <w:p w14:paraId="496EF21F" w14:textId="77777777" w:rsidR="00F42775" w:rsidRPr="00A855F4" w:rsidRDefault="00F42775" w:rsidP="004C06EC">
            <w:pPr>
              <w:pStyle w:val="TAL"/>
              <w:jc w:val="center"/>
              <w:rPr>
                <w:rFonts w:eastAsia="DengXian"/>
              </w:rPr>
            </w:pPr>
            <w:r w:rsidRPr="00A855F4">
              <w:rPr>
                <w:rFonts w:eastAsia="DengXian"/>
              </w:rPr>
              <w:t>N/A</w:t>
            </w:r>
          </w:p>
        </w:tc>
        <w:tc>
          <w:tcPr>
            <w:tcW w:w="728" w:type="dxa"/>
          </w:tcPr>
          <w:p w14:paraId="404B7D42" w14:textId="77777777" w:rsidR="00F42775" w:rsidRPr="00A855F4" w:rsidRDefault="00F42775" w:rsidP="004C06EC">
            <w:pPr>
              <w:pStyle w:val="TAL"/>
              <w:jc w:val="center"/>
              <w:rPr>
                <w:lang w:eastAsia="zh-CN"/>
              </w:rPr>
            </w:pPr>
            <w:r w:rsidRPr="00A855F4">
              <w:rPr>
                <w:lang w:eastAsia="zh-CN"/>
              </w:rPr>
              <w:t>FR1 only</w:t>
            </w:r>
          </w:p>
        </w:tc>
      </w:tr>
      <w:tr w:rsidR="007B51F1" w:rsidRPr="00A855F4" w14:paraId="78A4C70C" w14:textId="77777777" w:rsidTr="00963B9B">
        <w:trPr>
          <w:cantSplit/>
          <w:tblHeader/>
        </w:trPr>
        <w:tc>
          <w:tcPr>
            <w:tcW w:w="6917" w:type="dxa"/>
          </w:tcPr>
          <w:p w14:paraId="2D63086B" w14:textId="77777777" w:rsidR="003F6CD5" w:rsidRPr="00A855F4" w:rsidRDefault="003F6CD5" w:rsidP="003F6CD5">
            <w:pPr>
              <w:pStyle w:val="TAL"/>
              <w:rPr>
                <w:b/>
                <w:bCs/>
                <w:i/>
                <w:iCs/>
              </w:rPr>
            </w:pPr>
            <w:r w:rsidRPr="00A855F4">
              <w:rPr>
                <w:b/>
                <w:bCs/>
                <w:i/>
                <w:iCs/>
              </w:rPr>
              <w:t>uplinkTxSwitching</w:t>
            </w:r>
            <w:r w:rsidRPr="00A855F4">
              <w:rPr>
                <w:rFonts w:eastAsia="DengXian"/>
                <w:b/>
                <w:bCs/>
                <w:i/>
                <w:iCs/>
              </w:rPr>
              <w:t>-PowerBoosting-r16</w:t>
            </w:r>
          </w:p>
          <w:p w14:paraId="4B46C6E3" w14:textId="77777777" w:rsidR="003F6CD5" w:rsidRPr="00A855F4" w:rsidRDefault="003F6CD5" w:rsidP="003F6CD5">
            <w:pPr>
              <w:pStyle w:val="TAL"/>
              <w:rPr>
                <w:b/>
                <w:bCs/>
                <w:i/>
                <w:iCs/>
              </w:rPr>
            </w:pPr>
            <w:r w:rsidRPr="00A855F4">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A855F4" w:rsidRDefault="003F6CD5" w:rsidP="003F6CD5">
            <w:pPr>
              <w:pStyle w:val="TAL"/>
              <w:jc w:val="center"/>
              <w:rPr>
                <w:bCs/>
                <w:iCs/>
                <w:lang w:eastAsia="zh-CN"/>
              </w:rPr>
            </w:pPr>
            <w:r w:rsidRPr="00A855F4">
              <w:rPr>
                <w:bCs/>
                <w:iCs/>
                <w:lang w:eastAsia="zh-CN"/>
              </w:rPr>
              <w:t>BC</w:t>
            </w:r>
          </w:p>
        </w:tc>
        <w:tc>
          <w:tcPr>
            <w:tcW w:w="567" w:type="dxa"/>
          </w:tcPr>
          <w:p w14:paraId="07D4FB5A" w14:textId="77777777" w:rsidR="003F6CD5" w:rsidRPr="00A855F4" w:rsidRDefault="003F6CD5" w:rsidP="003F6CD5">
            <w:pPr>
              <w:pStyle w:val="TAL"/>
              <w:jc w:val="center"/>
              <w:rPr>
                <w:bCs/>
                <w:iCs/>
                <w:lang w:eastAsia="zh-CN"/>
              </w:rPr>
            </w:pPr>
            <w:r w:rsidRPr="00A855F4">
              <w:rPr>
                <w:bCs/>
                <w:iCs/>
                <w:lang w:eastAsia="zh-CN"/>
              </w:rPr>
              <w:t>No</w:t>
            </w:r>
          </w:p>
        </w:tc>
        <w:tc>
          <w:tcPr>
            <w:tcW w:w="709" w:type="dxa"/>
          </w:tcPr>
          <w:p w14:paraId="10BB66F8" w14:textId="77777777" w:rsidR="003F6CD5" w:rsidRPr="00A855F4" w:rsidRDefault="003F6CD5" w:rsidP="003F6CD5">
            <w:pPr>
              <w:pStyle w:val="TAL"/>
              <w:jc w:val="center"/>
              <w:rPr>
                <w:rFonts w:eastAsia="DengXian"/>
              </w:rPr>
            </w:pPr>
            <w:r w:rsidRPr="00A855F4">
              <w:rPr>
                <w:rFonts w:eastAsia="DengXian"/>
              </w:rPr>
              <w:t>N/A</w:t>
            </w:r>
          </w:p>
        </w:tc>
        <w:tc>
          <w:tcPr>
            <w:tcW w:w="728" w:type="dxa"/>
          </w:tcPr>
          <w:p w14:paraId="0069DF36" w14:textId="77777777" w:rsidR="003F6CD5" w:rsidRPr="00A855F4" w:rsidRDefault="003F6CD5" w:rsidP="003F6CD5">
            <w:pPr>
              <w:pStyle w:val="TAL"/>
              <w:jc w:val="center"/>
              <w:rPr>
                <w:lang w:eastAsia="zh-CN"/>
              </w:rPr>
            </w:pPr>
            <w:r w:rsidRPr="00A855F4">
              <w:rPr>
                <w:lang w:eastAsia="zh-CN"/>
              </w:rPr>
              <w:t>FR1 only</w:t>
            </w:r>
          </w:p>
        </w:tc>
      </w:tr>
      <w:tr w:rsidR="007B51F1" w:rsidRPr="00A855F4" w14:paraId="285BED21" w14:textId="77777777" w:rsidTr="00963B9B">
        <w:trPr>
          <w:cantSplit/>
          <w:tblHeader/>
        </w:trPr>
        <w:tc>
          <w:tcPr>
            <w:tcW w:w="6917" w:type="dxa"/>
          </w:tcPr>
          <w:p w14:paraId="4396709F" w14:textId="77777777" w:rsidR="008F5BD8" w:rsidRPr="00A855F4" w:rsidRDefault="008F5BD8" w:rsidP="00936461">
            <w:pPr>
              <w:pStyle w:val="TAL"/>
              <w:rPr>
                <w:b/>
                <w:bCs/>
                <w:i/>
                <w:iCs/>
                <w:lang w:eastAsia="fr-FR"/>
              </w:rPr>
            </w:pPr>
            <w:r w:rsidRPr="00A855F4">
              <w:rPr>
                <w:b/>
                <w:bCs/>
                <w:i/>
                <w:iCs/>
                <w:lang w:eastAsia="fr-FR"/>
              </w:rPr>
              <w:t>UplinkTxSwitchingAdditionalPeriodDualUL-r18</w:t>
            </w:r>
          </w:p>
          <w:p w14:paraId="7D6B5DE6" w14:textId="4432B3B4" w:rsidR="008F5BD8" w:rsidRPr="00A855F4" w:rsidRDefault="008F5BD8" w:rsidP="00936461">
            <w:pPr>
              <w:pStyle w:val="TAL"/>
              <w:rPr>
                <w:lang w:eastAsia="fr-FR"/>
              </w:rPr>
            </w:pPr>
            <w:r w:rsidRPr="00A855F4">
              <w:rPr>
                <w:lang w:eastAsia="fr-FR"/>
              </w:rPr>
              <w:t xml:space="preserve">Indicates the UL Tx switching period for switching between a band pair and another band pair or another band, </w:t>
            </w:r>
            <w:r w:rsidR="002C69A5" w:rsidRPr="00A855F4">
              <w:rPr>
                <w:szCs w:val="18"/>
                <w:lang w:eastAsia="fr-FR"/>
              </w:rPr>
              <w:t xml:space="preserve">as specified in TS 38.101-1 [2], </w:t>
            </w:r>
            <w:r w:rsidRPr="00A855F4">
              <w:rPr>
                <w:lang w:eastAsia="fr-FR"/>
              </w:rPr>
              <w:t xml:space="preserve">when Rel-18 UL Tx switching is configured by </w:t>
            </w:r>
            <w:r w:rsidRPr="00A855F4">
              <w:rPr>
                <w:i/>
                <w:iCs/>
                <w:lang w:eastAsia="fr-FR"/>
              </w:rPr>
              <w:t>uplinkTxSwitchingMoreBands-r18</w:t>
            </w:r>
            <w:r w:rsidRPr="00A855F4">
              <w:rPr>
                <w:szCs w:val="18"/>
                <w:lang w:eastAsia="fr-FR"/>
              </w:rPr>
              <w:t>.</w:t>
            </w:r>
          </w:p>
          <w:p w14:paraId="1AFE2E1A" w14:textId="77777777"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bandPairIndex1-r18</w:t>
            </w:r>
            <w:r w:rsidRPr="00A855F4">
              <w:rPr>
                <w:rFonts w:ascii="Arial" w:hAnsi="Arial" w:cs="Arial"/>
                <w:sz w:val="18"/>
                <w:szCs w:val="18"/>
                <w:lang w:eastAsia="zh-CN"/>
              </w:rPr>
              <w:t>/</w:t>
            </w:r>
            <w:r w:rsidRPr="00A855F4">
              <w:rPr>
                <w:rFonts w:ascii="Arial" w:hAnsi="Arial" w:cs="Arial"/>
                <w:i/>
                <w:iCs/>
                <w:sz w:val="18"/>
                <w:szCs w:val="18"/>
                <w:lang w:eastAsia="fr-FR"/>
              </w:rPr>
              <w:t>bandPairIndex2-r18</w:t>
            </w:r>
            <w:r w:rsidRPr="00A855F4">
              <w:rPr>
                <w:rFonts w:ascii="Arial" w:hAnsi="Arial" w:cs="Arial"/>
                <w:sz w:val="18"/>
                <w:szCs w:val="18"/>
                <w:lang w:eastAsia="fr-FR"/>
              </w:rPr>
              <w:t xml:space="preserve"> xx refers to 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band pair entry in the band pair list indicated by </w:t>
            </w:r>
            <w:r w:rsidRPr="00A855F4">
              <w:rPr>
                <w:rFonts w:ascii="Arial" w:hAnsi="Arial" w:cs="Arial"/>
                <w:i/>
                <w:iCs/>
                <w:sz w:val="18"/>
                <w:szCs w:val="18"/>
                <w:lang w:eastAsia="fr-FR"/>
              </w:rPr>
              <w:t>ULTxSwitchingBandPair-r18</w:t>
            </w:r>
            <w:r w:rsidRPr="00A855F4">
              <w:rPr>
                <w:rFonts w:ascii="Arial" w:hAnsi="Arial" w:cs="Arial"/>
                <w:sz w:val="18"/>
                <w:szCs w:val="18"/>
                <w:lang w:eastAsia="fr-FR"/>
              </w:rPr>
              <w:t>. The two band pairs consist of mutually exclusive bands.</w:t>
            </w:r>
          </w:p>
          <w:p w14:paraId="243B6481" w14:textId="77777777"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bandIndex-r18</w:t>
            </w:r>
            <w:r w:rsidRPr="00A855F4">
              <w:rPr>
                <w:rFonts w:ascii="Arial" w:hAnsi="Arial" w:cs="Arial"/>
                <w:sz w:val="18"/>
                <w:szCs w:val="18"/>
                <w:lang w:eastAsia="fr-FR"/>
              </w:rPr>
              <w:t xml:space="preserve"> xx refers to 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band entry in this band combination, which indicates a different band from those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w:t>
            </w:r>
          </w:p>
          <w:p w14:paraId="158B602A" w14:textId="6824CF23"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switchingAdditionalPeriodDualUL-r18</w:t>
            </w:r>
            <w:r w:rsidRPr="00A855F4">
              <w:rPr>
                <w:rFonts w:ascii="Arial" w:hAnsi="Arial" w:cs="Arial"/>
                <w:sz w:val="18"/>
                <w:szCs w:val="18"/>
                <w:lang w:eastAsia="fr-FR"/>
              </w:rPr>
              <w:t xml:space="preserve"> indicates the length of switching period for switching between one band pair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 xml:space="preserve"> and another band pair indicated by </w:t>
            </w:r>
            <w:r w:rsidRPr="00A855F4">
              <w:rPr>
                <w:rFonts w:ascii="Arial" w:hAnsi="Arial" w:cs="Arial"/>
                <w:i/>
                <w:iCs/>
                <w:sz w:val="18"/>
                <w:szCs w:val="18"/>
                <w:lang w:eastAsia="fr-FR"/>
              </w:rPr>
              <w:t>bandPairIndex2-r18</w:t>
            </w:r>
            <w:r w:rsidRPr="00A855F4">
              <w:rPr>
                <w:rFonts w:ascii="Arial" w:hAnsi="Arial" w:cs="Arial"/>
                <w:sz w:val="18"/>
                <w:szCs w:val="18"/>
                <w:lang w:eastAsia="fr-FR"/>
              </w:rPr>
              <w:t xml:space="preserve"> or another band indicated by </w:t>
            </w:r>
            <w:r w:rsidRPr="00A855F4">
              <w:rPr>
                <w:rFonts w:ascii="Arial" w:hAnsi="Arial" w:cs="Arial"/>
                <w:i/>
                <w:iCs/>
                <w:sz w:val="18"/>
                <w:szCs w:val="18"/>
                <w:lang w:eastAsia="fr-FR"/>
              </w:rPr>
              <w:t>bandIndex-r18</w:t>
            </w:r>
            <w:r w:rsidRPr="00A855F4">
              <w:rPr>
                <w:rFonts w:ascii="Arial" w:hAnsi="Arial" w:cs="Arial"/>
                <w:sz w:val="18"/>
                <w:szCs w:val="18"/>
                <w:lang w:eastAsia="fr-FR"/>
              </w:rPr>
              <w:t>.</w:t>
            </w:r>
            <w:r w:rsidR="00FE07F5" w:rsidRPr="00A855F4">
              <w:t xml:space="preserve"> </w:t>
            </w:r>
            <w:r w:rsidR="00FE07F5" w:rsidRPr="00A855F4">
              <w:rPr>
                <w:rFonts w:ascii="Arial" w:hAnsi="Arial" w:cs="Arial"/>
                <w:sz w:val="18"/>
                <w:szCs w:val="18"/>
                <w:lang w:eastAsia="fr-FR"/>
              </w:rPr>
              <w:t>n35us represents 35 µs, n140us represents 140µs, and so on, as specified in TS 38.101-1 [2].</w:t>
            </w:r>
          </w:p>
          <w:p w14:paraId="72D6F5C1" w14:textId="335C609B" w:rsidR="008F5BD8" w:rsidRPr="00A855F4" w:rsidRDefault="008F5BD8" w:rsidP="008F5BD8">
            <w:pPr>
              <w:pStyle w:val="TAL"/>
            </w:pPr>
            <w:r w:rsidRPr="00A855F4">
              <w:rPr>
                <w:lang w:eastAsia="fr-FR"/>
              </w:rPr>
              <w:t xml:space="preserve">A UE supporting this feature shall also indicate the support of </w:t>
            </w:r>
            <w:proofErr w:type="spellStart"/>
            <w:r w:rsidRPr="00A855F4">
              <w:rPr>
                <w:lang w:eastAsia="fr-FR"/>
              </w:rPr>
              <w:t>dualUL</w:t>
            </w:r>
            <w:proofErr w:type="spellEnd"/>
            <w:r w:rsidRPr="00A855F4">
              <w:rPr>
                <w:lang w:eastAsia="fr-FR"/>
              </w:rPr>
              <w:t xml:space="preserve"> switching option for the band pair(s) indicated in </w:t>
            </w:r>
            <w:r w:rsidRPr="00A855F4">
              <w:rPr>
                <w:i/>
                <w:iCs/>
                <w:lang w:eastAsia="fr-FR"/>
              </w:rPr>
              <w:t>bandPairIndex1-r18/bandPairIndex2-r18</w:t>
            </w:r>
            <w:r w:rsidRPr="00A855F4">
              <w:rPr>
                <w:lang w:eastAsia="fr-FR"/>
              </w:rPr>
              <w:t>.</w:t>
            </w:r>
          </w:p>
        </w:tc>
        <w:tc>
          <w:tcPr>
            <w:tcW w:w="709" w:type="dxa"/>
          </w:tcPr>
          <w:p w14:paraId="3B9EF02A" w14:textId="79F2FBA3" w:rsidR="008F5BD8" w:rsidRPr="00A855F4" w:rsidRDefault="008F5BD8" w:rsidP="00936461">
            <w:pPr>
              <w:pStyle w:val="TAL"/>
              <w:rPr>
                <w:lang w:eastAsia="zh-CN"/>
              </w:rPr>
            </w:pPr>
            <w:r w:rsidRPr="00A855F4">
              <w:rPr>
                <w:lang w:eastAsia="fr-FR"/>
              </w:rPr>
              <w:t>BC</w:t>
            </w:r>
          </w:p>
        </w:tc>
        <w:tc>
          <w:tcPr>
            <w:tcW w:w="567" w:type="dxa"/>
          </w:tcPr>
          <w:p w14:paraId="5B704942" w14:textId="79AC9A8A" w:rsidR="008F5BD8" w:rsidRPr="00A855F4" w:rsidRDefault="008F5BD8" w:rsidP="00936461">
            <w:pPr>
              <w:pStyle w:val="TAL"/>
              <w:rPr>
                <w:lang w:eastAsia="zh-CN"/>
              </w:rPr>
            </w:pPr>
            <w:r w:rsidRPr="00A855F4">
              <w:rPr>
                <w:lang w:eastAsia="fr-FR"/>
              </w:rPr>
              <w:t>No</w:t>
            </w:r>
          </w:p>
        </w:tc>
        <w:tc>
          <w:tcPr>
            <w:tcW w:w="709" w:type="dxa"/>
          </w:tcPr>
          <w:p w14:paraId="7DB7462F" w14:textId="6DB1A9EC" w:rsidR="008F5BD8" w:rsidRPr="00A855F4" w:rsidRDefault="008F5BD8" w:rsidP="00936461">
            <w:pPr>
              <w:pStyle w:val="TAL"/>
              <w:rPr>
                <w:rFonts w:eastAsia="DengXian"/>
              </w:rPr>
            </w:pPr>
            <w:r w:rsidRPr="00A855F4">
              <w:rPr>
                <w:rFonts w:eastAsia="DengXian"/>
                <w:lang w:eastAsia="fr-FR"/>
              </w:rPr>
              <w:t>N/A</w:t>
            </w:r>
          </w:p>
        </w:tc>
        <w:tc>
          <w:tcPr>
            <w:tcW w:w="728" w:type="dxa"/>
          </w:tcPr>
          <w:p w14:paraId="7B0C77C6" w14:textId="53D0C46F" w:rsidR="008F5BD8" w:rsidRPr="00A855F4" w:rsidRDefault="008F5BD8" w:rsidP="00936461">
            <w:pPr>
              <w:pStyle w:val="TAL"/>
              <w:rPr>
                <w:lang w:eastAsia="zh-CN"/>
              </w:rPr>
            </w:pPr>
            <w:r w:rsidRPr="00A855F4">
              <w:rPr>
                <w:lang w:eastAsia="zh-CN"/>
              </w:rPr>
              <w:t>FR1 only</w:t>
            </w:r>
          </w:p>
        </w:tc>
      </w:tr>
      <w:tr w:rsidR="007B51F1" w:rsidRPr="00A855F4" w14:paraId="3870ED13" w14:textId="77777777" w:rsidTr="00963B9B">
        <w:trPr>
          <w:cantSplit/>
          <w:tblHeader/>
        </w:trPr>
        <w:tc>
          <w:tcPr>
            <w:tcW w:w="6917" w:type="dxa"/>
          </w:tcPr>
          <w:p w14:paraId="0B0CC05A" w14:textId="77777777" w:rsidR="008F5BD8" w:rsidRPr="00A855F4" w:rsidRDefault="008F5BD8" w:rsidP="00936461">
            <w:pPr>
              <w:pStyle w:val="TAL"/>
              <w:rPr>
                <w:b/>
                <w:bCs/>
                <w:i/>
                <w:iCs/>
              </w:rPr>
            </w:pPr>
            <w:r w:rsidRPr="00A855F4">
              <w:rPr>
                <w:b/>
                <w:bCs/>
                <w:i/>
                <w:iCs/>
                <w:lang w:eastAsia="fr-FR"/>
              </w:rPr>
              <w:t>ULTxSwitchingBandPair-r18</w:t>
            </w:r>
          </w:p>
          <w:p w14:paraId="033BF100" w14:textId="77777777" w:rsidR="008F5BD8" w:rsidRPr="00A855F4" w:rsidRDefault="008F5BD8" w:rsidP="00936461">
            <w:pPr>
              <w:pStyle w:val="TAL"/>
              <w:rPr>
                <w:lang w:eastAsia="fr-FR"/>
              </w:rPr>
            </w:pPr>
            <w:r w:rsidRPr="00A855F4">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bandIndexUL1-r18</w:t>
            </w:r>
            <w:r w:rsidRPr="00A855F4">
              <w:rPr>
                <w:rFonts w:ascii="Arial" w:hAnsi="Arial" w:cs="Arial"/>
                <w:sz w:val="18"/>
                <w:szCs w:val="18"/>
                <w:lang w:eastAsia="fr-FR"/>
              </w:rPr>
              <w:t xml:space="preserve"> and </w:t>
            </w:r>
            <w:r w:rsidRPr="00A855F4">
              <w:rPr>
                <w:rFonts w:ascii="Arial" w:hAnsi="Arial" w:cs="Arial"/>
                <w:i/>
                <w:sz w:val="18"/>
                <w:szCs w:val="18"/>
                <w:lang w:eastAsia="fr-FR"/>
              </w:rPr>
              <w:t>bandIndexUL2-r18</w:t>
            </w:r>
            <w:r w:rsidRPr="00A855F4">
              <w:rPr>
                <w:rFonts w:ascii="Arial" w:hAnsi="Arial" w:cs="Arial"/>
                <w:sz w:val="18"/>
                <w:szCs w:val="18"/>
                <w:lang w:eastAsia="fr-FR"/>
              </w:rPr>
              <w:t xml:space="preserve"> indicate the band pair on which UE supports</w:t>
            </w:r>
            <w:r w:rsidRPr="00A855F4">
              <w:rPr>
                <w:rFonts w:ascii="Arial" w:hAnsi="Arial" w:cs="Arial"/>
                <w:sz w:val="18"/>
                <w:lang w:eastAsia="fr-FR"/>
              </w:rPr>
              <w:t xml:space="preserve"> dynamic UL Tx switching. </w:t>
            </w:r>
            <w:r w:rsidRPr="00A855F4">
              <w:rPr>
                <w:rFonts w:ascii="Arial" w:hAnsi="Arial" w:cs="Arial"/>
                <w:i/>
                <w:sz w:val="18"/>
                <w:lang w:eastAsia="fr-FR"/>
              </w:rPr>
              <w:t>bandindexUL1</w:t>
            </w:r>
            <w:r w:rsidRPr="00A855F4">
              <w:rPr>
                <w:rFonts w:ascii="Arial" w:hAnsi="Arial" w:cs="Arial"/>
                <w:sz w:val="18"/>
                <w:lang w:eastAsia="fr-FR"/>
              </w:rPr>
              <w:t>/</w:t>
            </w:r>
            <w:r w:rsidRPr="00A855F4">
              <w:rPr>
                <w:rFonts w:ascii="Arial" w:hAnsi="Arial" w:cs="Arial"/>
                <w:i/>
                <w:sz w:val="18"/>
                <w:lang w:eastAsia="fr-FR"/>
              </w:rPr>
              <w:t>bandindexUL2</w:t>
            </w:r>
            <w:r w:rsidRPr="00A855F4">
              <w:rPr>
                <w:rFonts w:ascii="Arial" w:hAnsi="Arial" w:cs="Arial"/>
                <w:sz w:val="18"/>
                <w:lang w:eastAsia="fr-FR"/>
              </w:rPr>
              <w:t xml:space="preserve"> xx refers to </w:t>
            </w:r>
            <w:r w:rsidRPr="00A855F4">
              <w:rPr>
                <w:rFonts w:ascii="Arial" w:hAnsi="Arial" w:cs="Arial"/>
                <w:sz w:val="18"/>
                <w:szCs w:val="18"/>
                <w:lang w:eastAsia="fr-FR"/>
              </w:rPr>
              <w:t xml:space="preserve">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UL band entry in the band combination.</w:t>
            </w:r>
            <w:r w:rsidRPr="00A855F4">
              <w:rPr>
                <w:rFonts w:ascii="Arial" w:hAnsi="Arial" w:cs="Arial"/>
                <w:sz w:val="18"/>
                <w:lang w:eastAsia="fr-FR"/>
              </w:rPr>
              <w:t xml:space="preserve"> </w:t>
            </w:r>
            <w:r w:rsidRPr="00A855F4">
              <w:rPr>
                <w:rFonts w:ascii="Arial" w:hAnsi="Arial" w:cs="Arial"/>
                <w:sz w:val="18"/>
                <w:szCs w:val="18"/>
                <w:lang w:eastAsia="fr-FR"/>
              </w:rPr>
              <w:t xml:space="preserve">UE shall indicate support of 2-layer UL MIMO in </w:t>
            </w:r>
            <w:proofErr w:type="spellStart"/>
            <w:r w:rsidRPr="00A855F4">
              <w:rPr>
                <w:rFonts w:ascii="Arial" w:hAnsi="Arial" w:cs="Arial"/>
                <w:i/>
                <w:sz w:val="18"/>
                <w:szCs w:val="18"/>
                <w:lang w:eastAsia="fr-FR"/>
              </w:rPr>
              <w:t>FeatureSet</w:t>
            </w:r>
            <w:proofErr w:type="spellEnd"/>
            <w:r w:rsidRPr="00A855F4">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lang w:eastAsia="fr-FR"/>
              </w:rPr>
              <w:t>uplinkTxSwitchingOptionForBandPair-r18</w:t>
            </w:r>
            <w:r w:rsidRPr="00A855F4">
              <w:rPr>
                <w:rFonts w:ascii="Arial" w:hAnsi="Arial" w:cs="Arial"/>
                <w:sz w:val="18"/>
                <w:szCs w:val="18"/>
                <w:lang w:eastAsia="fr-FR"/>
              </w:rPr>
              <w:t xml:space="preserve"> indicates whether </w:t>
            </w:r>
            <w:proofErr w:type="spellStart"/>
            <w:r w:rsidRPr="00A855F4">
              <w:rPr>
                <w:rFonts w:ascii="Arial" w:hAnsi="Arial" w:cs="Arial"/>
                <w:sz w:val="18"/>
                <w:szCs w:val="18"/>
                <w:lang w:eastAsia="fr-FR"/>
              </w:rPr>
              <w:t>switchedUL</w:t>
            </w:r>
            <w:proofErr w:type="spellEnd"/>
            <w:r w:rsidRPr="00A855F4">
              <w:rPr>
                <w:rFonts w:ascii="Arial" w:hAnsi="Arial" w:cs="Arial"/>
                <w:sz w:val="18"/>
                <w:szCs w:val="18"/>
                <w:lang w:eastAsia="fr-FR"/>
              </w:rPr>
              <w:t xml:space="preserve"> or </w:t>
            </w:r>
            <w:proofErr w:type="spellStart"/>
            <w:r w:rsidRPr="00A855F4">
              <w:rPr>
                <w:rFonts w:ascii="Arial" w:hAnsi="Arial" w:cs="Arial"/>
                <w:sz w:val="18"/>
                <w:szCs w:val="18"/>
                <w:lang w:eastAsia="fr-FR"/>
              </w:rPr>
              <w:t>dualUL</w:t>
            </w:r>
            <w:proofErr w:type="spellEnd"/>
            <w:r w:rsidRPr="00A855F4">
              <w:rPr>
                <w:rFonts w:ascii="Arial" w:hAnsi="Arial" w:cs="Arial"/>
                <w:sz w:val="18"/>
                <w:szCs w:val="18"/>
                <w:lang w:eastAsia="fr-FR"/>
              </w:rPr>
              <w:t xml:space="preserve"> or both switching options is supported for a given band pair as specified in TS 38.214 [12].</w:t>
            </w:r>
          </w:p>
          <w:p w14:paraId="6286D5B1" w14:textId="6FBE50A0"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switchingPeriodFor2T-r18</w:t>
            </w:r>
            <w:r w:rsidRPr="00A855F4">
              <w:rPr>
                <w:rFonts w:ascii="Arial" w:hAnsi="Arial" w:cs="Arial"/>
                <w:sz w:val="18"/>
                <w:szCs w:val="18"/>
                <w:lang w:eastAsia="fr-FR"/>
              </w:rPr>
              <w:t xml:space="preserve"> indicates the length of 2Tx-2Tx switching period.</w:t>
            </w:r>
            <w:r w:rsidRPr="00A855F4">
              <w:rPr>
                <w:rFonts w:ascii="Arial" w:hAnsi="Arial" w:cs="Arial"/>
                <w:i/>
                <w:sz w:val="18"/>
                <w:szCs w:val="18"/>
                <w:lang w:eastAsia="fr-FR"/>
              </w:rPr>
              <w:t xml:space="preserve"> switchingPeriodFor1T-r18</w:t>
            </w:r>
            <w:r w:rsidRPr="00A855F4">
              <w:rPr>
                <w:rFonts w:ascii="Arial" w:hAnsi="Arial" w:cs="Arial"/>
                <w:sz w:val="18"/>
                <w:szCs w:val="18"/>
                <w:lang w:eastAsia="fr-FR"/>
              </w:rPr>
              <w:t xml:space="preserve"> indicates the length of 1Tx-2Tx switching and/or 1Tx-1Tx switching period, as specified in TS 38.101-1 [2]. n35us represents 35 </w:t>
            </w:r>
            <w:r w:rsidR="00FE07F5" w:rsidRPr="00A855F4">
              <w:rPr>
                <w:rFonts w:ascii="Arial" w:hAnsi="Arial" w:cs="Arial"/>
                <w:sz w:val="18"/>
                <w:szCs w:val="18"/>
                <w:lang w:eastAsia="fr-FR"/>
              </w:rPr>
              <w:t>µ</w:t>
            </w:r>
            <w:r w:rsidRPr="00A855F4">
              <w:rPr>
                <w:rFonts w:ascii="Arial" w:hAnsi="Arial" w:cs="Arial"/>
                <w:sz w:val="18"/>
                <w:szCs w:val="18"/>
                <w:lang w:eastAsia="fr-FR"/>
              </w:rPr>
              <w:t>s, n140us represents 140</w:t>
            </w:r>
            <w:r w:rsidR="00FE07F5" w:rsidRPr="00A855F4">
              <w:rPr>
                <w:rFonts w:ascii="Arial" w:hAnsi="Arial" w:cs="Arial"/>
                <w:sz w:val="18"/>
                <w:szCs w:val="18"/>
                <w:lang w:eastAsia="fr-FR"/>
              </w:rPr>
              <w:t>µ</w:t>
            </w:r>
            <w:r w:rsidRPr="00A855F4">
              <w:rPr>
                <w:rFonts w:ascii="Arial" w:hAnsi="Arial" w:cs="Arial"/>
                <w:sz w:val="18"/>
                <w:szCs w:val="18"/>
                <w:lang w:eastAsia="fr-FR"/>
              </w:rPr>
              <w:t>s, and so on, as specified in TS 38.101-1 [2].</w:t>
            </w:r>
          </w:p>
          <w:p w14:paraId="69C0CFF9" w14:textId="77777777" w:rsidR="008F5BD8" w:rsidRPr="00A855F4" w:rsidRDefault="008F5BD8" w:rsidP="008F5BD8">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uplinkTxSwitching-DL-Interruption-r18</w:t>
            </w:r>
            <w:r w:rsidRPr="00A855F4">
              <w:rPr>
                <w:rFonts w:ascii="Arial" w:hAnsi="Arial" w:cs="Arial"/>
                <w:sz w:val="18"/>
                <w:szCs w:val="18"/>
                <w:lang w:eastAsia="fr-FR"/>
              </w:rPr>
              <w:t xml:space="preserve"> indicates that DL interruption on the band will occur during UL Tx switching, as specified in TS 38.13</w:t>
            </w:r>
            <w:r w:rsidRPr="00A855F4">
              <w:rPr>
                <w:rFonts w:ascii="Arial" w:hAnsi="Arial" w:cs="Arial"/>
                <w:sz w:val="18"/>
                <w:szCs w:val="18"/>
                <w:lang w:eastAsia="en-GB"/>
              </w:rPr>
              <w:t xml:space="preserve">3 [5]. UE is not allowed to set this field for the band combination of SUL </w:t>
            </w:r>
            <w:proofErr w:type="spellStart"/>
            <w:r w:rsidRPr="00A855F4">
              <w:rPr>
                <w:rFonts w:ascii="Arial" w:hAnsi="Arial" w:cs="Arial"/>
                <w:sz w:val="18"/>
                <w:szCs w:val="18"/>
                <w:lang w:eastAsia="en-GB"/>
              </w:rPr>
              <w:t>band+TDD</w:t>
            </w:r>
            <w:proofErr w:type="spellEnd"/>
            <w:r w:rsidRPr="00A855F4">
              <w:rPr>
                <w:rFonts w:ascii="Arial" w:hAnsi="Arial" w:cs="Arial"/>
                <w:sz w:val="18"/>
                <w:szCs w:val="18"/>
                <w:lang w:eastAsia="en-GB"/>
              </w:rPr>
              <w:t xml:space="preserve"> band, for which no DL interruption is allowed.</w:t>
            </w:r>
          </w:p>
          <w:p w14:paraId="24F77A25" w14:textId="77777777" w:rsidR="008F5BD8" w:rsidRPr="00A855F4" w:rsidRDefault="008F5BD8" w:rsidP="008F5BD8">
            <w:pPr>
              <w:keepNext/>
              <w:keepLines/>
              <w:spacing w:after="0"/>
              <w:ind w:leftChars="200" w:left="400"/>
              <w:rPr>
                <w:rFonts w:ascii="Arial" w:hAnsi="Arial" w:cs="Arial"/>
                <w:sz w:val="18"/>
                <w:szCs w:val="18"/>
                <w:lang w:eastAsia="en-GB"/>
              </w:rPr>
            </w:pPr>
            <w:r w:rsidRPr="00A855F4">
              <w:rPr>
                <w:rFonts w:ascii="Arial" w:hAnsi="Arial" w:cs="Arial"/>
                <w:sz w:val="18"/>
                <w:szCs w:val="18"/>
                <w:lang w:eastAsia="fr-FR"/>
              </w:rPr>
              <w:t>Field encoded as a bit map, where bit N is set to "1" if DL interruption on band N will occur during uplink Tx switching as specified in TS 38.13</w:t>
            </w:r>
            <w:r w:rsidRPr="00A855F4">
              <w:rPr>
                <w:rFonts w:ascii="Arial" w:hAnsi="Arial" w:cs="Arial"/>
                <w:sz w:val="18"/>
                <w:szCs w:val="18"/>
                <w:lang w:eastAsia="en-GB"/>
              </w:rPr>
              <w:t>3 [5]</w:t>
            </w:r>
            <w:r w:rsidRPr="00A855F4">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A855F4">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A855F4" w:rsidRDefault="008F5BD8" w:rsidP="008F5BD8">
            <w:pPr>
              <w:spacing w:after="0"/>
              <w:ind w:left="851" w:hanging="284"/>
              <w:rPr>
                <w:rFonts w:ascii="Arial" w:hAnsi="Arial" w:cs="Arial"/>
                <w:sz w:val="18"/>
                <w:szCs w:val="18"/>
              </w:rPr>
            </w:pPr>
            <w:r w:rsidRPr="00A855F4">
              <w:rPr>
                <w:rFonts w:cs="Arial"/>
                <w:szCs w:val="18"/>
                <w:lang w:eastAsia="fr-FR"/>
              </w:rPr>
              <w:t>-</w:t>
            </w:r>
            <w:r w:rsidRPr="00A855F4">
              <w:rPr>
                <w:rFonts w:cs="Arial"/>
                <w:szCs w:val="18"/>
                <w:lang w:eastAsia="fr-FR"/>
              </w:rPr>
              <w:tab/>
            </w:r>
            <w:r w:rsidRPr="00A855F4">
              <w:rPr>
                <w:rFonts w:ascii="Arial" w:hAnsi="Arial" w:cs="Arial"/>
                <w:sz w:val="18"/>
                <w:szCs w:val="18"/>
                <w:lang w:eastAsia="en-GB"/>
              </w:rPr>
              <w:t>TDD+TDD CA with the same UL-DL pattern</w:t>
            </w:r>
          </w:p>
          <w:p w14:paraId="6B872973" w14:textId="31BB8594" w:rsidR="008F5BD8" w:rsidRPr="00A855F4" w:rsidRDefault="008F5BD8" w:rsidP="008F5BD8">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SwitchingPeriodUnaffectedBandDualUL-r18</w:t>
            </w:r>
            <w:r w:rsidRPr="00A855F4">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A855F4">
              <w:rPr>
                <w:rFonts w:ascii="Arial" w:hAnsi="Arial" w:cs="Arial"/>
                <w:sz w:val="18"/>
                <w:szCs w:val="18"/>
                <w:lang w:eastAsia="en-GB"/>
              </w:rPr>
              <w:t xml:space="preserve"> as defined in </w:t>
            </w:r>
            <w:r w:rsidRPr="00A855F4">
              <w:rPr>
                <w:rFonts w:ascii="Arial" w:hAnsi="Arial" w:cs="Arial"/>
                <w:sz w:val="18"/>
                <w:lang w:eastAsia="fr-FR"/>
              </w:rPr>
              <w:t>38.101-1 [2]</w:t>
            </w:r>
            <w:r w:rsidRPr="00A855F4">
              <w:rPr>
                <w:rFonts w:ascii="Arial" w:hAnsi="Arial" w:cs="Arial"/>
                <w:sz w:val="18"/>
                <w:szCs w:val="18"/>
                <w:lang w:eastAsia="en-GB"/>
              </w:rPr>
              <w:t>. If absent for band Z, the UE is not required to transmit on any UL bands during the switching period reported for the band pair of band X and band Y</w:t>
            </w:r>
            <w:r w:rsidRPr="00A855F4">
              <w:rPr>
                <w:rFonts w:ascii="Arial" w:hAnsi="Arial" w:cs="Arial"/>
                <w:sz w:val="18"/>
                <w:szCs w:val="18"/>
                <w:lang w:eastAsia="fr-FR"/>
              </w:rPr>
              <w:t>,</w:t>
            </w:r>
            <w:r w:rsidRPr="00A855F4">
              <w:rPr>
                <w:rFonts w:ascii="Arial" w:hAnsi="Arial" w:cs="Arial"/>
                <w:sz w:val="18"/>
                <w:szCs w:val="18"/>
                <w:lang w:eastAsia="en-GB"/>
              </w:rPr>
              <w:t xml:space="preserve"> as defined in </w:t>
            </w:r>
            <w:r w:rsidRPr="00A855F4">
              <w:rPr>
                <w:rFonts w:ascii="Arial" w:hAnsi="Arial" w:cs="Arial"/>
                <w:sz w:val="18"/>
                <w:lang w:eastAsia="fr-FR"/>
              </w:rPr>
              <w:t>38.101-1 [2]</w:t>
            </w:r>
            <w:r w:rsidRPr="00A855F4">
              <w:rPr>
                <w:rFonts w:ascii="Arial" w:hAnsi="Arial" w:cs="Arial"/>
                <w:sz w:val="18"/>
                <w:szCs w:val="18"/>
                <w:lang w:eastAsia="en-GB"/>
              </w:rPr>
              <w:t>.</w:t>
            </w:r>
          </w:p>
          <w:p w14:paraId="3B4E0C26" w14:textId="0A7B6D9B" w:rsidR="008F5BD8" w:rsidRPr="00A855F4" w:rsidRDefault="008F5BD8" w:rsidP="008F5BD8">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bandIndexUnaffected-r18</w:t>
            </w:r>
            <w:r w:rsidRPr="00A855F4">
              <w:rPr>
                <w:rFonts w:ascii="Arial" w:hAnsi="Arial" w:cs="Arial"/>
                <w:sz w:val="18"/>
                <w:szCs w:val="18"/>
                <w:lang w:eastAsia="fr-FR"/>
              </w:rPr>
              <w:t xml:space="preserve"> xx indicate</w:t>
            </w:r>
            <w:r w:rsidRPr="00A855F4">
              <w:rPr>
                <w:rFonts w:ascii="Arial" w:hAnsi="Arial" w:cs="Arial"/>
                <w:sz w:val="18"/>
                <w:lang w:eastAsia="fr-FR"/>
              </w:rPr>
              <w:t>s</w:t>
            </w:r>
            <w:r w:rsidRPr="00A855F4">
              <w:rPr>
                <w:rFonts w:ascii="Arial" w:hAnsi="Arial" w:cs="Arial"/>
                <w:sz w:val="18"/>
                <w:szCs w:val="18"/>
                <w:lang w:eastAsia="fr-FR"/>
              </w:rPr>
              <w:t xml:space="preserve"> the band index of band Z and </w:t>
            </w:r>
            <w:r w:rsidRPr="00A855F4">
              <w:rPr>
                <w:rFonts w:ascii="Arial" w:hAnsi="Arial" w:cs="Arial"/>
                <w:sz w:val="18"/>
                <w:lang w:eastAsia="fr-FR"/>
              </w:rPr>
              <w:t xml:space="preserve">refers to </w:t>
            </w:r>
            <w:r w:rsidRPr="00A855F4">
              <w:rPr>
                <w:rFonts w:ascii="Arial" w:hAnsi="Arial" w:cs="Arial"/>
                <w:sz w:val="18"/>
                <w:szCs w:val="18"/>
                <w:lang w:eastAsia="fr-FR"/>
              </w:rPr>
              <w:t xml:space="preserve">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UL band entry in the band combination.</w:t>
            </w:r>
          </w:p>
          <w:p w14:paraId="16ABECB4" w14:textId="3C288297" w:rsidR="00936461" w:rsidRPr="00A855F4" w:rsidRDefault="008F5BD8" w:rsidP="008F5BD8">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maintainedUL-Trans-r18</w:t>
            </w:r>
            <w:r w:rsidRPr="00A855F4">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A855F4">
              <w:rPr>
                <w:rFonts w:ascii="Arial" w:hAnsi="Arial" w:cs="Arial"/>
                <w:sz w:val="18"/>
                <w:lang w:eastAsia="fr-FR"/>
              </w:rPr>
              <w:t>38.101-1 [2]</w:t>
            </w:r>
            <w:r w:rsidRPr="00A855F4">
              <w:rPr>
                <w:rFonts w:ascii="Arial" w:hAnsi="Arial" w:cs="Arial"/>
                <w:sz w:val="18"/>
                <w:szCs w:val="18"/>
                <w:lang w:eastAsia="en-GB"/>
              </w:rPr>
              <w:t>.</w:t>
            </w:r>
          </w:p>
          <w:p w14:paraId="585656E0" w14:textId="5E66B532" w:rsidR="008F5BD8" w:rsidRPr="00A855F4" w:rsidRDefault="008F5BD8" w:rsidP="00936461">
            <w:pPr>
              <w:pStyle w:val="TAL"/>
              <w:ind w:left="318" w:hanging="284"/>
              <w:rPr>
                <w:b/>
                <w:bCs/>
                <w:i/>
                <w:iCs/>
              </w:rPr>
            </w:pPr>
            <w:r w:rsidRPr="00A855F4">
              <w:rPr>
                <w:rFonts w:cs="Arial"/>
                <w:szCs w:val="18"/>
                <w:lang w:eastAsia="fr-FR"/>
              </w:rPr>
              <w:t>-</w:t>
            </w:r>
            <w:r w:rsidRPr="00A855F4">
              <w:rPr>
                <w:rFonts w:cs="Arial"/>
                <w:szCs w:val="18"/>
                <w:lang w:eastAsia="fr-FR"/>
              </w:rPr>
              <w:tab/>
            </w:r>
            <w:r w:rsidRPr="00A855F4">
              <w:rPr>
                <w:rFonts w:cs="Arial"/>
                <w:i/>
                <w:szCs w:val="18"/>
                <w:lang w:eastAsia="fr-FR"/>
              </w:rPr>
              <w:t>periodOnULBands-r18</w:t>
            </w:r>
            <w:r w:rsidRPr="00A855F4">
              <w:rPr>
                <w:rFonts w:cs="Arial"/>
                <w:szCs w:val="18"/>
                <w:lang w:eastAsia="fr-FR"/>
              </w:rPr>
              <w:t xml:space="preserve"> indicates the switching period to be applied on </w:t>
            </w:r>
            <w:r w:rsidRPr="00A855F4">
              <w:rPr>
                <w:rFonts w:cs="Arial"/>
                <w:szCs w:val="18"/>
                <w:lang w:eastAsia="en-GB"/>
              </w:rPr>
              <w:t>any UL bands</w:t>
            </w:r>
            <w:r w:rsidRPr="00A855F4">
              <w:rPr>
                <w:rFonts w:cs="Arial"/>
                <w:szCs w:val="18"/>
                <w:lang w:eastAsia="fr-FR"/>
              </w:rPr>
              <w:t xml:space="preserve"> as specified in </w:t>
            </w:r>
            <w:r w:rsidRPr="00A855F4">
              <w:rPr>
                <w:rFonts w:cs="Arial"/>
                <w:lang w:eastAsia="fr-FR"/>
              </w:rPr>
              <w:t>38.101-1 [2]</w:t>
            </w:r>
            <w:r w:rsidRPr="00A855F4">
              <w:rPr>
                <w:rFonts w:cs="Arial"/>
                <w:szCs w:val="18"/>
                <w:lang w:eastAsia="en-GB"/>
              </w:rPr>
              <w:t xml:space="preserve">. </w:t>
            </w:r>
            <w:r w:rsidRPr="00A855F4">
              <w:rPr>
                <w:rFonts w:cs="Arial"/>
                <w:szCs w:val="18"/>
                <w:lang w:eastAsia="fr-FR"/>
              </w:rPr>
              <w:t xml:space="preserve">n35us represents 35 </w:t>
            </w:r>
            <w:r w:rsidR="00FE07F5" w:rsidRPr="00A855F4">
              <w:rPr>
                <w:rFonts w:cs="Arial"/>
                <w:szCs w:val="18"/>
                <w:lang w:eastAsia="fr-FR"/>
              </w:rPr>
              <w:t>µ</w:t>
            </w:r>
            <w:r w:rsidRPr="00A855F4">
              <w:rPr>
                <w:rFonts w:cs="Arial"/>
                <w:szCs w:val="18"/>
                <w:lang w:eastAsia="fr-FR"/>
              </w:rPr>
              <w:t>s, n140us represents 140</w:t>
            </w:r>
            <w:r w:rsidR="00FE07F5" w:rsidRPr="00A855F4">
              <w:rPr>
                <w:rFonts w:cs="Arial"/>
                <w:szCs w:val="18"/>
                <w:lang w:eastAsia="fr-FR"/>
              </w:rPr>
              <w:t>µ</w:t>
            </w:r>
            <w:r w:rsidRPr="00A855F4">
              <w:rPr>
                <w:rFonts w:cs="Arial"/>
                <w:szCs w:val="18"/>
                <w:lang w:eastAsia="fr-FR"/>
              </w:rPr>
              <w:t>s, and so on.</w:t>
            </w:r>
          </w:p>
        </w:tc>
        <w:tc>
          <w:tcPr>
            <w:tcW w:w="709" w:type="dxa"/>
          </w:tcPr>
          <w:p w14:paraId="034FA1BA" w14:textId="54C04A06" w:rsidR="008F5BD8" w:rsidRPr="00A855F4" w:rsidRDefault="008F5BD8" w:rsidP="008F5BD8">
            <w:pPr>
              <w:pStyle w:val="TAL"/>
              <w:jc w:val="center"/>
              <w:rPr>
                <w:bCs/>
                <w:iCs/>
                <w:lang w:eastAsia="zh-CN"/>
              </w:rPr>
            </w:pPr>
            <w:r w:rsidRPr="00A855F4">
              <w:rPr>
                <w:bCs/>
                <w:iCs/>
                <w:lang w:eastAsia="zh-CN"/>
              </w:rPr>
              <w:t>BC</w:t>
            </w:r>
          </w:p>
        </w:tc>
        <w:tc>
          <w:tcPr>
            <w:tcW w:w="567" w:type="dxa"/>
          </w:tcPr>
          <w:p w14:paraId="20FC0196" w14:textId="6FE4A83C" w:rsidR="008F5BD8" w:rsidRPr="00A855F4" w:rsidRDefault="008F5BD8" w:rsidP="008F5BD8">
            <w:pPr>
              <w:pStyle w:val="TAL"/>
              <w:jc w:val="center"/>
              <w:rPr>
                <w:bCs/>
                <w:iCs/>
                <w:lang w:eastAsia="zh-CN"/>
              </w:rPr>
            </w:pPr>
            <w:r w:rsidRPr="00A855F4">
              <w:rPr>
                <w:bCs/>
                <w:iCs/>
                <w:lang w:eastAsia="zh-CN"/>
              </w:rPr>
              <w:t>FD</w:t>
            </w:r>
          </w:p>
        </w:tc>
        <w:tc>
          <w:tcPr>
            <w:tcW w:w="709" w:type="dxa"/>
          </w:tcPr>
          <w:p w14:paraId="7ED5A6FD" w14:textId="321700C1" w:rsidR="008F5BD8" w:rsidRPr="00A855F4" w:rsidRDefault="008F5BD8" w:rsidP="008F5BD8">
            <w:pPr>
              <w:pStyle w:val="TAL"/>
              <w:jc w:val="center"/>
              <w:rPr>
                <w:rFonts w:eastAsia="DengXian"/>
              </w:rPr>
            </w:pPr>
            <w:r w:rsidRPr="00A855F4">
              <w:rPr>
                <w:rFonts w:eastAsia="DengXian"/>
              </w:rPr>
              <w:t>N/A</w:t>
            </w:r>
          </w:p>
        </w:tc>
        <w:tc>
          <w:tcPr>
            <w:tcW w:w="728" w:type="dxa"/>
          </w:tcPr>
          <w:p w14:paraId="65744466" w14:textId="3784C8CD" w:rsidR="008F5BD8" w:rsidRPr="00A855F4" w:rsidRDefault="008F5BD8" w:rsidP="008F5BD8">
            <w:pPr>
              <w:pStyle w:val="TAL"/>
              <w:jc w:val="center"/>
              <w:rPr>
                <w:lang w:eastAsia="zh-CN"/>
              </w:rPr>
            </w:pPr>
            <w:r w:rsidRPr="00A855F4">
              <w:rPr>
                <w:lang w:eastAsia="zh-CN"/>
              </w:rPr>
              <w:t>FR1 only</w:t>
            </w:r>
          </w:p>
        </w:tc>
      </w:tr>
      <w:tr w:rsidR="007B51F1" w:rsidRPr="00A855F4" w14:paraId="3E4AEEAE" w14:textId="77777777" w:rsidTr="00963B9B">
        <w:trPr>
          <w:cantSplit/>
          <w:tblHeader/>
        </w:trPr>
        <w:tc>
          <w:tcPr>
            <w:tcW w:w="6917" w:type="dxa"/>
          </w:tcPr>
          <w:p w14:paraId="30117930" w14:textId="0ECAF6AB" w:rsidR="00ED2590" w:rsidRPr="00A855F4" w:rsidRDefault="00ED2590" w:rsidP="00ED2590">
            <w:pPr>
              <w:pStyle w:val="TAL"/>
              <w:rPr>
                <w:b/>
                <w:bCs/>
                <w:i/>
                <w:iCs/>
              </w:rPr>
            </w:pPr>
            <w:r w:rsidRPr="00A855F4">
              <w:rPr>
                <w:b/>
                <w:bCs/>
                <w:i/>
                <w:iCs/>
              </w:rPr>
              <w:t>UplinkTxSwitchingBandParameters-v17</w:t>
            </w:r>
            <w:r w:rsidR="00B631F3" w:rsidRPr="00A855F4">
              <w:rPr>
                <w:b/>
                <w:bCs/>
                <w:i/>
                <w:iCs/>
              </w:rPr>
              <w:t>00</w:t>
            </w:r>
          </w:p>
          <w:p w14:paraId="2962F33E" w14:textId="77777777" w:rsidR="00ED2590" w:rsidRPr="00A855F4" w:rsidRDefault="00ED2590" w:rsidP="00ED2590">
            <w:pPr>
              <w:pStyle w:val="TAL"/>
            </w:pPr>
            <w:r w:rsidRPr="00A855F4">
              <w:t>Contains the UL Tx switching specific band parameters for a given band combination.</w:t>
            </w:r>
          </w:p>
          <w:p w14:paraId="541A4BF7" w14:textId="77777777" w:rsidR="00ED2590" w:rsidRPr="00A855F4" w:rsidRDefault="00ED2590" w:rsidP="008260E9">
            <w:pPr>
              <w:pStyle w:val="TAL"/>
              <w:rPr>
                <w:bCs/>
                <w:iCs/>
                <w:szCs w:val="18"/>
              </w:rPr>
            </w:pPr>
            <w:r w:rsidRPr="00A855F4">
              <w:rPr>
                <w:lang w:eastAsia="fr-FR"/>
              </w:rPr>
              <w:t>The capability signalling comprises of the following parameters:</w:t>
            </w:r>
          </w:p>
          <w:p w14:paraId="0FE136A6" w14:textId="77777777" w:rsidR="00ED2590" w:rsidRPr="00A855F4" w:rsidRDefault="00ED2590" w:rsidP="008260E9">
            <w:pPr>
              <w:pStyle w:val="TAL"/>
              <w:ind w:left="318" w:hanging="318"/>
              <w:rPr>
                <w:lang w:eastAsia="fr-FR"/>
              </w:rPr>
            </w:pPr>
            <w:r w:rsidRPr="00A855F4">
              <w:rPr>
                <w:lang w:eastAsia="fr-FR"/>
              </w:rPr>
              <w:t>-</w:t>
            </w:r>
            <w:r w:rsidRPr="00A855F4">
              <w:rPr>
                <w:lang w:eastAsia="fr-FR"/>
              </w:rPr>
              <w:tab/>
            </w:r>
            <w:r w:rsidRPr="00A855F4">
              <w:rPr>
                <w:i/>
                <w:lang w:eastAsia="fr-FR"/>
              </w:rPr>
              <w:t>bandIndex-r17</w:t>
            </w:r>
            <w:r w:rsidRPr="00A855F4">
              <w:rPr>
                <w:lang w:eastAsia="fr-FR"/>
              </w:rPr>
              <w:t xml:space="preserve"> indicates a band on which UE supports dynamic UL Tx switching with another band in the band combination. </w:t>
            </w:r>
            <w:proofErr w:type="spellStart"/>
            <w:r w:rsidRPr="00A855F4">
              <w:rPr>
                <w:i/>
                <w:lang w:eastAsia="fr-FR"/>
              </w:rPr>
              <w:t>bandIndex</w:t>
            </w:r>
            <w:proofErr w:type="spellEnd"/>
            <w:r w:rsidRPr="00A855F4">
              <w:rPr>
                <w:lang w:eastAsia="fr-FR"/>
              </w:rPr>
              <w:t xml:space="preserve"> xx refers to the </w:t>
            </w:r>
            <w:proofErr w:type="spellStart"/>
            <w:r w:rsidRPr="00A855F4">
              <w:rPr>
                <w:lang w:eastAsia="fr-FR"/>
              </w:rPr>
              <w:t>xxth</w:t>
            </w:r>
            <w:proofErr w:type="spellEnd"/>
            <w:r w:rsidRPr="00A855F4">
              <w:rPr>
                <w:lang w:eastAsia="fr-FR"/>
              </w:rPr>
              <w:t xml:space="preserve"> band entry in the band combination.</w:t>
            </w:r>
          </w:p>
          <w:p w14:paraId="3125CB82" w14:textId="77777777" w:rsidR="00BF33B4" w:rsidRPr="00A855F4" w:rsidRDefault="00ED2590" w:rsidP="00762163">
            <w:pPr>
              <w:pStyle w:val="TAL"/>
              <w:ind w:left="318" w:hanging="318"/>
              <w:rPr>
                <w:rFonts w:cs="Arial"/>
                <w:bCs/>
                <w:iCs/>
                <w:szCs w:val="18"/>
              </w:rPr>
            </w:pPr>
            <w:r w:rsidRPr="00A855F4">
              <w:rPr>
                <w:rFonts w:cs="Arial"/>
                <w:szCs w:val="18"/>
                <w:lang w:eastAsia="fr-FR"/>
              </w:rPr>
              <w:t>-</w:t>
            </w:r>
            <w:r w:rsidRPr="00A855F4">
              <w:rPr>
                <w:rFonts w:cs="Arial"/>
                <w:szCs w:val="18"/>
                <w:lang w:eastAsia="fr-FR"/>
              </w:rPr>
              <w:tab/>
            </w:r>
            <w:r w:rsidRPr="00A855F4">
              <w:rPr>
                <w:rFonts w:cs="Arial"/>
                <w:i/>
                <w:szCs w:val="18"/>
                <w:lang w:eastAsia="fr-FR"/>
              </w:rPr>
              <w:t>uplinkTxSwitching2T2T-PUSCH-TransCoherence-r17</w:t>
            </w:r>
            <w:r w:rsidRPr="00A855F4">
              <w:rPr>
                <w:rFonts w:cs="Arial"/>
                <w:szCs w:val="18"/>
                <w:lang w:eastAsia="fr-FR"/>
              </w:rPr>
              <w:t xml:space="preserve"> indicates support of </w:t>
            </w:r>
            <w:r w:rsidRPr="00A855F4">
              <w:rPr>
                <w:rFonts w:cs="Arial"/>
                <w:bCs/>
                <w:iCs/>
                <w:szCs w:val="18"/>
              </w:rPr>
              <w:t xml:space="preserve">the uplink codebook subset for the carrier(s) on a band capable of two antenna connectors </w:t>
            </w:r>
            <w:r w:rsidRPr="00A855F4">
              <w:rPr>
                <w:rFonts w:cs="Arial"/>
                <w:szCs w:val="18"/>
                <w:lang w:eastAsia="fr-FR"/>
              </w:rPr>
              <w:t xml:space="preserve">on which UE supports dynamic UL 2Tx-2Tx switching with another band in the band combination. </w:t>
            </w:r>
            <w:r w:rsidRPr="00A855F4">
              <w:rPr>
                <w:rFonts w:cs="Arial"/>
                <w:bCs/>
                <w:iCs/>
                <w:szCs w:val="18"/>
              </w:rPr>
              <w:t>UE indicating support of full coherent codebook subset shall also support non-coherent codebook subset. If this field is absent,</w:t>
            </w:r>
          </w:p>
          <w:p w14:paraId="3AC45312" w14:textId="0775CCFD" w:rsidR="00BF33B4" w:rsidRPr="00A855F4" w:rsidRDefault="00BF33B4" w:rsidP="00762163">
            <w:pPr>
              <w:pStyle w:val="TAL"/>
              <w:ind w:left="318" w:hanging="318"/>
              <w:rPr>
                <w:rFonts w:cs="Arial"/>
                <w:bCs/>
                <w:iCs/>
                <w:szCs w:val="18"/>
              </w:rPr>
            </w:pPr>
          </w:p>
          <w:p w14:paraId="795AB5EF" w14:textId="114B81D6" w:rsidR="00762163" w:rsidRPr="00A855F4" w:rsidRDefault="00BF33B4" w:rsidP="00BF33B4">
            <w:pPr>
              <w:pStyle w:val="TAL"/>
              <w:ind w:left="743" w:hanging="425"/>
              <w:rPr>
                <w:rFonts w:cs="Arial"/>
                <w:bCs/>
                <w:iCs/>
                <w:szCs w:val="18"/>
              </w:rPr>
            </w:pPr>
            <w:r w:rsidRPr="00A855F4">
              <w:rPr>
                <w:rFonts w:cs="Arial"/>
                <w:bCs/>
                <w:iCs/>
                <w:szCs w:val="18"/>
              </w:rPr>
              <w:t>-</w:t>
            </w:r>
            <w:r w:rsidRPr="00A855F4">
              <w:tab/>
              <w:t>When</w:t>
            </w:r>
            <w:r w:rsidRPr="00A855F4">
              <w:rPr>
                <w:rFonts w:cs="Arial"/>
                <w:bCs/>
                <w:iCs/>
                <w:kern w:val="2"/>
                <w:szCs w:val="18"/>
                <w:lang w:eastAsia="fr-FR"/>
              </w:rPr>
              <w:t xml:space="preserve"> 2Tx-2Tx switching between two bands is configured by </w:t>
            </w:r>
            <w:r w:rsidRPr="00A855F4">
              <w:rPr>
                <w:rFonts w:cs="Arial"/>
                <w:bCs/>
                <w:i/>
                <w:iCs/>
                <w:kern w:val="2"/>
                <w:szCs w:val="18"/>
                <w:lang w:eastAsia="fr-FR"/>
              </w:rPr>
              <w:t>uplinkTxSwitching-2T-Mode-r17</w:t>
            </w:r>
            <w:r w:rsidRPr="00A855F4">
              <w:rPr>
                <w:rFonts w:cs="Arial"/>
                <w:bCs/>
                <w:iCs/>
                <w:kern w:val="2"/>
                <w:szCs w:val="18"/>
                <w:lang w:eastAsia="fr-FR"/>
              </w:rPr>
              <w:t xml:space="preserve">, </w:t>
            </w:r>
            <w:r w:rsidR="00ED2590" w:rsidRPr="00A855F4">
              <w:rPr>
                <w:rFonts w:cs="Arial"/>
                <w:bCs/>
                <w:iCs/>
                <w:szCs w:val="18"/>
              </w:rPr>
              <w:t>the per BC UE capability reported in</w:t>
            </w:r>
            <w:r w:rsidR="00ED2590" w:rsidRPr="00A855F4">
              <w:t xml:space="preserve"> </w:t>
            </w:r>
            <w:r w:rsidR="00ED2590" w:rsidRPr="00A855F4">
              <w:rPr>
                <w:rFonts w:cs="Arial"/>
                <w:bCs/>
                <w:i/>
                <w:iCs/>
                <w:szCs w:val="18"/>
              </w:rPr>
              <w:t>uplinkTxSwitching-PUSCH-TransCoherence-r16</w:t>
            </w:r>
            <w:r w:rsidR="00ED2590" w:rsidRPr="00A855F4">
              <w:rPr>
                <w:rFonts w:cs="Arial"/>
                <w:bCs/>
                <w:iCs/>
                <w:szCs w:val="18"/>
              </w:rPr>
              <w:t xml:space="preserve"> is applied, and if this field and </w:t>
            </w:r>
            <w:r w:rsidR="00ED2590" w:rsidRPr="00A855F4">
              <w:rPr>
                <w:rFonts w:cs="Arial"/>
                <w:bCs/>
                <w:i/>
                <w:iCs/>
                <w:szCs w:val="18"/>
              </w:rPr>
              <w:t>uplinkTxSwitching-PUSCH-TransCoherence-r16</w:t>
            </w:r>
            <w:r w:rsidR="00ED2590" w:rsidRPr="00A855F4">
              <w:rPr>
                <w:rFonts w:cs="Arial"/>
                <w:bCs/>
                <w:iCs/>
                <w:szCs w:val="18"/>
              </w:rPr>
              <w:t xml:space="preserve"> are both absent, the UE capability reported in </w:t>
            </w:r>
            <w:proofErr w:type="spellStart"/>
            <w:r w:rsidR="00ED2590" w:rsidRPr="00A855F4">
              <w:rPr>
                <w:rFonts w:cs="Arial"/>
                <w:bCs/>
                <w:i/>
                <w:iCs/>
                <w:szCs w:val="18"/>
              </w:rPr>
              <w:t>pusch-TransCoherence</w:t>
            </w:r>
            <w:proofErr w:type="spellEnd"/>
            <w:r w:rsidR="00ED2590" w:rsidRPr="00A855F4">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A855F4" w:rsidRDefault="00BF33B4" w:rsidP="00936461">
            <w:pPr>
              <w:pStyle w:val="TAL"/>
              <w:ind w:left="743" w:hanging="425"/>
              <w:rPr>
                <w:rFonts w:cs="Arial"/>
                <w:bCs/>
                <w:iCs/>
                <w:szCs w:val="18"/>
              </w:rPr>
            </w:pPr>
            <w:r w:rsidRPr="00A855F4">
              <w:rPr>
                <w:rFonts w:cs="Arial"/>
                <w:bCs/>
                <w:iCs/>
                <w:szCs w:val="18"/>
              </w:rPr>
              <w:t>-</w:t>
            </w:r>
            <w:r w:rsidRPr="00A855F4">
              <w:tab/>
              <w:t xml:space="preserve">When R18 dynamic UL Tx switching is configured by </w:t>
            </w:r>
            <w:r w:rsidRPr="00A855F4">
              <w:rPr>
                <w:i/>
                <w:iCs/>
              </w:rPr>
              <w:t>uplinkTxSwitchingMoreBands-r18</w:t>
            </w:r>
            <w:r w:rsidRPr="00A855F4">
              <w:t xml:space="preserve">, the UE capability reported in </w:t>
            </w:r>
            <w:proofErr w:type="spellStart"/>
            <w:r w:rsidRPr="00A855F4">
              <w:rPr>
                <w:i/>
                <w:iCs/>
              </w:rPr>
              <w:t>pusch-TransCoherence</w:t>
            </w:r>
            <w:proofErr w:type="spellEnd"/>
            <w:r w:rsidRPr="00A855F4">
              <w:t xml:space="preserve"> is applied when uplink Tx switching is triggered between last transmitted SRS and scheduled PUSCH transmission, as specified in TS 38.101-1 [2].</w:t>
            </w:r>
          </w:p>
          <w:p w14:paraId="132AB540" w14:textId="77777777" w:rsidR="00BF33B4" w:rsidRPr="00A855F4" w:rsidRDefault="00BF33B4" w:rsidP="00762163">
            <w:pPr>
              <w:pStyle w:val="TAL"/>
              <w:ind w:left="318" w:hanging="318"/>
              <w:rPr>
                <w:rFonts w:cs="Arial"/>
                <w:bCs/>
                <w:iCs/>
                <w:szCs w:val="18"/>
              </w:rPr>
            </w:pPr>
          </w:p>
          <w:p w14:paraId="1769A4E4" w14:textId="6001A58E" w:rsidR="00ED2590" w:rsidRPr="00A855F4" w:rsidRDefault="00762163" w:rsidP="00936461">
            <w:pPr>
              <w:pStyle w:val="TAN"/>
              <w:rPr>
                <w:b/>
                <w:i/>
              </w:rPr>
            </w:pPr>
            <w:r w:rsidRPr="00A855F4">
              <w:t>NOTE:</w:t>
            </w:r>
            <w:r w:rsidRPr="00A855F4">
              <w:tab/>
              <w:t xml:space="preserve">If </w:t>
            </w:r>
            <w:r w:rsidRPr="00A855F4">
              <w:rPr>
                <w:i/>
                <w:iCs/>
              </w:rPr>
              <w:t>UplinkTxSwitchingBandParameters-v1700</w:t>
            </w:r>
            <w:r w:rsidRPr="00A855F4">
              <w:t xml:space="preserve"> is absent for one or more bands of a band combination, the per BC UE capability reported in </w:t>
            </w:r>
            <w:r w:rsidRPr="00A855F4">
              <w:rPr>
                <w:i/>
                <w:iCs/>
              </w:rPr>
              <w:t>uplinkTxSwitching-PUSCH-TransCoherence-r16</w:t>
            </w:r>
            <w:r w:rsidRPr="00A855F4">
              <w:t xml:space="preserve"> is applied for corresponding band(s), and if </w:t>
            </w:r>
            <w:r w:rsidRPr="00A855F4">
              <w:rPr>
                <w:i/>
                <w:iCs/>
              </w:rPr>
              <w:t>uplinkTxSwitching-PUSCH-TransCoherence-r16</w:t>
            </w:r>
            <w:r w:rsidRPr="00A855F4">
              <w:t xml:space="preserve"> is also absent, the UE capability reported in </w:t>
            </w:r>
            <w:proofErr w:type="spellStart"/>
            <w:r w:rsidRPr="00A855F4">
              <w:rPr>
                <w:i/>
                <w:iCs/>
              </w:rPr>
              <w:t>pusch-TransCoherence</w:t>
            </w:r>
            <w:proofErr w:type="spellEnd"/>
            <w:r w:rsidRPr="00A855F4">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A855F4" w:rsidRDefault="00ED2590" w:rsidP="00ED2590">
            <w:pPr>
              <w:pStyle w:val="TAL"/>
              <w:jc w:val="center"/>
              <w:rPr>
                <w:bCs/>
                <w:iCs/>
                <w:lang w:eastAsia="zh-CN"/>
              </w:rPr>
            </w:pPr>
            <w:r w:rsidRPr="00A855F4">
              <w:rPr>
                <w:bCs/>
                <w:iCs/>
                <w:lang w:eastAsia="zh-CN"/>
              </w:rPr>
              <w:t>BC</w:t>
            </w:r>
          </w:p>
        </w:tc>
        <w:tc>
          <w:tcPr>
            <w:tcW w:w="567" w:type="dxa"/>
          </w:tcPr>
          <w:p w14:paraId="2DDF1793" w14:textId="63F7E103" w:rsidR="00ED2590" w:rsidRPr="00A855F4" w:rsidRDefault="00ED2590" w:rsidP="00ED2590">
            <w:pPr>
              <w:pStyle w:val="TAL"/>
              <w:jc w:val="center"/>
              <w:rPr>
                <w:bCs/>
                <w:iCs/>
                <w:lang w:eastAsia="zh-CN"/>
              </w:rPr>
            </w:pPr>
            <w:r w:rsidRPr="00A855F4">
              <w:rPr>
                <w:bCs/>
                <w:iCs/>
                <w:lang w:eastAsia="zh-CN"/>
              </w:rPr>
              <w:t>No</w:t>
            </w:r>
          </w:p>
        </w:tc>
        <w:tc>
          <w:tcPr>
            <w:tcW w:w="709" w:type="dxa"/>
          </w:tcPr>
          <w:p w14:paraId="62983CD7" w14:textId="3780244E" w:rsidR="00ED2590" w:rsidRPr="00A855F4" w:rsidRDefault="00ED2590" w:rsidP="00ED2590">
            <w:pPr>
              <w:pStyle w:val="TAL"/>
              <w:jc w:val="center"/>
              <w:rPr>
                <w:rFonts w:eastAsia="DengXian"/>
              </w:rPr>
            </w:pPr>
            <w:r w:rsidRPr="00A855F4">
              <w:rPr>
                <w:rFonts w:eastAsia="DengXian"/>
              </w:rPr>
              <w:t>N/A</w:t>
            </w:r>
          </w:p>
        </w:tc>
        <w:tc>
          <w:tcPr>
            <w:tcW w:w="728" w:type="dxa"/>
          </w:tcPr>
          <w:p w14:paraId="0562E72A" w14:textId="49FD939C" w:rsidR="00ED2590" w:rsidRPr="00A855F4" w:rsidRDefault="00ED2590" w:rsidP="00ED2590">
            <w:pPr>
              <w:pStyle w:val="TAL"/>
              <w:jc w:val="center"/>
              <w:rPr>
                <w:lang w:eastAsia="zh-CN"/>
              </w:rPr>
            </w:pPr>
            <w:r w:rsidRPr="00A855F4">
              <w:rPr>
                <w:lang w:eastAsia="zh-CN"/>
              </w:rPr>
              <w:t>FR1 only</w:t>
            </w:r>
          </w:p>
        </w:tc>
      </w:tr>
      <w:tr w:rsidR="007B51F1" w:rsidRPr="00A855F4" w14:paraId="25DE7932" w14:textId="77777777" w:rsidTr="00963B9B">
        <w:trPr>
          <w:cantSplit/>
          <w:tblHeader/>
        </w:trPr>
        <w:tc>
          <w:tcPr>
            <w:tcW w:w="6917" w:type="dxa"/>
          </w:tcPr>
          <w:p w14:paraId="4ED183C9" w14:textId="77777777" w:rsidR="00BF33B4" w:rsidRPr="00A855F4" w:rsidRDefault="00BF33B4" w:rsidP="00936461">
            <w:pPr>
              <w:pStyle w:val="TAL"/>
              <w:rPr>
                <w:b/>
                <w:bCs/>
                <w:i/>
                <w:iCs/>
                <w:lang w:eastAsia="fr-FR"/>
              </w:rPr>
            </w:pPr>
            <w:r w:rsidRPr="00A855F4">
              <w:rPr>
                <w:b/>
                <w:bCs/>
                <w:i/>
                <w:iCs/>
                <w:lang w:eastAsia="fr-FR"/>
              </w:rPr>
              <w:t>uplinkTxSwitchingMinimumSeparationTime-r18</w:t>
            </w:r>
          </w:p>
          <w:p w14:paraId="48AB2529" w14:textId="56B9A849" w:rsidR="00BF33B4" w:rsidRPr="00A855F4" w:rsidRDefault="00BF33B4" w:rsidP="00BF33B4">
            <w:pPr>
              <w:pStyle w:val="TAL"/>
              <w:rPr>
                <w:b/>
                <w:bCs/>
                <w:i/>
                <w:iCs/>
              </w:rPr>
            </w:pPr>
            <w:r w:rsidRPr="00A855F4">
              <w:rPr>
                <w:rFonts w:cs="Arial"/>
                <w:lang w:eastAsia="fr-FR"/>
              </w:rPr>
              <w:t xml:space="preserve">Indicates the minimum separation time for two </w:t>
            </w:r>
            <w:proofErr w:type="gramStart"/>
            <w:r w:rsidRPr="00A855F4">
              <w:rPr>
                <w:rFonts w:cs="Arial"/>
                <w:lang w:eastAsia="fr-FR"/>
              </w:rPr>
              <w:t>uplink</w:t>
            </w:r>
            <w:proofErr w:type="gramEnd"/>
            <w:r w:rsidRPr="00A855F4">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A855F4" w:rsidRDefault="00BF33B4" w:rsidP="00BF33B4">
            <w:pPr>
              <w:pStyle w:val="TAL"/>
              <w:jc w:val="center"/>
              <w:rPr>
                <w:bCs/>
                <w:iCs/>
                <w:lang w:eastAsia="zh-CN"/>
              </w:rPr>
            </w:pPr>
            <w:r w:rsidRPr="00A855F4">
              <w:rPr>
                <w:rFonts w:cs="Arial"/>
                <w:bCs/>
                <w:iCs/>
                <w:lang w:eastAsia="fr-FR"/>
              </w:rPr>
              <w:t>BC</w:t>
            </w:r>
          </w:p>
        </w:tc>
        <w:tc>
          <w:tcPr>
            <w:tcW w:w="567" w:type="dxa"/>
          </w:tcPr>
          <w:p w14:paraId="48C47654" w14:textId="7B8AC4F6" w:rsidR="00BF33B4" w:rsidRPr="00A855F4" w:rsidRDefault="00BF33B4" w:rsidP="00BF33B4">
            <w:pPr>
              <w:pStyle w:val="TAL"/>
              <w:jc w:val="center"/>
              <w:rPr>
                <w:bCs/>
                <w:iCs/>
                <w:lang w:eastAsia="zh-CN"/>
              </w:rPr>
            </w:pPr>
            <w:r w:rsidRPr="00A855F4">
              <w:rPr>
                <w:rFonts w:cs="Arial"/>
                <w:bCs/>
                <w:iCs/>
                <w:lang w:eastAsia="fr-FR"/>
              </w:rPr>
              <w:t>CY</w:t>
            </w:r>
          </w:p>
        </w:tc>
        <w:tc>
          <w:tcPr>
            <w:tcW w:w="709" w:type="dxa"/>
          </w:tcPr>
          <w:p w14:paraId="33FC48F6" w14:textId="15B30D00" w:rsidR="00BF33B4" w:rsidRPr="00A855F4" w:rsidRDefault="00BF33B4" w:rsidP="00BF33B4">
            <w:pPr>
              <w:pStyle w:val="TAL"/>
              <w:jc w:val="center"/>
              <w:rPr>
                <w:rFonts w:eastAsia="DengXian"/>
              </w:rPr>
            </w:pPr>
            <w:r w:rsidRPr="00A855F4">
              <w:rPr>
                <w:rFonts w:eastAsia="DengXian" w:cs="Arial"/>
                <w:lang w:eastAsia="fr-FR"/>
              </w:rPr>
              <w:t>N/A</w:t>
            </w:r>
          </w:p>
        </w:tc>
        <w:tc>
          <w:tcPr>
            <w:tcW w:w="728" w:type="dxa"/>
          </w:tcPr>
          <w:p w14:paraId="7087D40A" w14:textId="110687C1" w:rsidR="00BF33B4" w:rsidRPr="00A855F4" w:rsidRDefault="00BF33B4" w:rsidP="00BF33B4">
            <w:pPr>
              <w:pStyle w:val="TAL"/>
              <w:jc w:val="center"/>
              <w:rPr>
                <w:lang w:eastAsia="zh-CN"/>
              </w:rPr>
            </w:pPr>
            <w:r w:rsidRPr="00A855F4">
              <w:rPr>
                <w:rFonts w:cs="Arial"/>
                <w:szCs w:val="18"/>
                <w:lang w:eastAsia="fr-FR"/>
              </w:rPr>
              <w:t>FR1 only</w:t>
            </w:r>
          </w:p>
        </w:tc>
      </w:tr>
      <w:tr w:rsidR="007B51F1" w:rsidRPr="00A855F4" w14:paraId="4E3CAD2D" w14:textId="77777777" w:rsidTr="00963B9B">
        <w:trPr>
          <w:cantSplit/>
          <w:tblHeader/>
        </w:trPr>
        <w:tc>
          <w:tcPr>
            <w:tcW w:w="6917" w:type="dxa"/>
          </w:tcPr>
          <w:p w14:paraId="578C12B6" w14:textId="77777777" w:rsidR="00EF5A34" w:rsidRPr="00A855F4" w:rsidRDefault="00EF5A34" w:rsidP="008260E9">
            <w:pPr>
              <w:pStyle w:val="TAL"/>
              <w:rPr>
                <w:b/>
                <w:bCs/>
                <w:i/>
                <w:iCs/>
                <w:lang w:eastAsia="fr-FR"/>
              </w:rPr>
            </w:pPr>
            <w:r w:rsidRPr="00A855F4">
              <w:rPr>
                <w:b/>
                <w:bCs/>
                <w:i/>
                <w:iCs/>
                <w:lang w:eastAsia="fr-FR"/>
              </w:rPr>
              <w:t>uplinkTxSwitching-PUSCH-TransCoherence-r16</w:t>
            </w:r>
          </w:p>
          <w:p w14:paraId="33B6A71C" w14:textId="3A6EBC2B" w:rsidR="00EF5A34" w:rsidRPr="00A855F4" w:rsidRDefault="00EF5A34" w:rsidP="008260E9">
            <w:pPr>
              <w:pStyle w:val="TAL"/>
              <w:rPr>
                <w:bCs/>
                <w:iCs/>
              </w:rPr>
            </w:pPr>
            <w:r w:rsidRPr="00A855F4">
              <w:rPr>
                <w:bCs/>
                <w:iCs/>
              </w:rPr>
              <w:t xml:space="preserve">Indicates support of the uplink codebook subset when uplink </w:t>
            </w:r>
            <w:r w:rsidR="00ED2590" w:rsidRPr="00A855F4">
              <w:rPr>
                <w:bCs/>
                <w:iCs/>
              </w:rPr>
              <w:t>1</w:t>
            </w:r>
            <w:r w:rsidRPr="00A855F4">
              <w:rPr>
                <w:bCs/>
                <w:iCs/>
              </w:rPr>
              <w:t>Tx</w:t>
            </w:r>
            <w:r w:rsidR="00ED2590" w:rsidRPr="00A855F4">
              <w:t>-2Tx</w:t>
            </w:r>
            <w:r w:rsidRPr="00A855F4">
              <w:rPr>
                <w:bCs/>
                <w:iCs/>
              </w:rPr>
              <w:t xml:space="preserve"> switching is triggered between last transmitted SRS and scheduled PUSCH transmission, as specified in TS 38.101-1 [2].</w:t>
            </w:r>
          </w:p>
          <w:p w14:paraId="0135B298" w14:textId="77777777" w:rsidR="00EF5A34" w:rsidRPr="00A855F4" w:rsidRDefault="00EF5A34" w:rsidP="008260E9">
            <w:pPr>
              <w:pStyle w:val="TAL"/>
              <w:rPr>
                <w:bCs/>
                <w:iCs/>
              </w:rPr>
            </w:pPr>
            <w:r w:rsidRPr="00A855F4">
              <w:rPr>
                <w:bCs/>
                <w:iCs/>
              </w:rPr>
              <w:t>UE indicating support of full coherent codebook subset shall also support non-coherent codebook subset.</w:t>
            </w:r>
          </w:p>
          <w:p w14:paraId="0950BA1D" w14:textId="04112765" w:rsidR="00EF5A34" w:rsidRPr="00A855F4" w:rsidRDefault="00EF5A34" w:rsidP="00EF5A34">
            <w:pPr>
              <w:pStyle w:val="TAL"/>
              <w:rPr>
                <w:bCs/>
                <w:iCs/>
              </w:rPr>
            </w:pPr>
            <w:r w:rsidRPr="00A855F4">
              <w:rPr>
                <w:bCs/>
                <w:iCs/>
              </w:rPr>
              <w:t xml:space="preserve">If the field is absent, the supported uplink codebook subset indicated by </w:t>
            </w:r>
            <w:proofErr w:type="spellStart"/>
            <w:r w:rsidRPr="00A855F4">
              <w:rPr>
                <w:bCs/>
                <w:i/>
              </w:rPr>
              <w:t>pusch-TransCoherence</w:t>
            </w:r>
            <w:proofErr w:type="spellEnd"/>
            <w:r w:rsidRPr="00A855F4">
              <w:rPr>
                <w:bCs/>
                <w:iCs/>
              </w:rPr>
              <w:t xml:space="preserve"> applies when the uplink switching is triggered between last transmitted SRS and scheduled transmission.</w:t>
            </w:r>
          </w:p>
        </w:tc>
        <w:tc>
          <w:tcPr>
            <w:tcW w:w="709" w:type="dxa"/>
          </w:tcPr>
          <w:p w14:paraId="7900A2A7" w14:textId="21210DAF" w:rsidR="00EF5A34" w:rsidRPr="00A855F4" w:rsidRDefault="00EF5A34" w:rsidP="00EF5A34">
            <w:pPr>
              <w:pStyle w:val="TAL"/>
              <w:jc w:val="center"/>
              <w:rPr>
                <w:bCs/>
                <w:iCs/>
                <w:lang w:eastAsia="zh-CN"/>
              </w:rPr>
            </w:pPr>
            <w:r w:rsidRPr="00A855F4">
              <w:rPr>
                <w:lang w:eastAsia="fr-FR"/>
              </w:rPr>
              <w:t>BC</w:t>
            </w:r>
          </w:p>
        </w:tc>
        <w:tc>
          <w:tcPr>
            <w:tcW w:w="567" w:type="dxa"/>
          </w:tcPr>
          <w:p w14:paraId="286CE2BF" w14:textId="0C16B632" w:rsidR="00EF5A34" w:rsidRPr="00A855F4" w:rsidRDefault="00EF5A34" w:rsidP="00F22FDB">
            <w:pPr>
              <w:pStyle w:val="TAL"/>
              <w:jc w:val="center"/>
              <w:rPr>
                <w:bCs/>
                <w:iCs/>
                <w:lang w:eastAsia="zh-CN"/>
              </w:rPr>
            </w:pPr>
            <w:r w:rsidRPr="00A855F4">
              <w:rPr>
                <w:bCs/>
                <w:iCs/>
              </w:rPr>
              <w:t>No</w:t>
            </w:r>
          </w:p>
        </w:tc>
        <w:tc>
          <w:tcPr>
            <w:tcW w:w="709" w:type="dxa"/>
          </w:tcPr>
          <w:p w14:paraId="74437973" w14:textId="5E585884" w:rsidR="00EF5A34" w:rsidRPr="00A855F4" w:rsidRDefault="00EF5A34" w:rsidP="006D24C2">
            <w:pPr>
              <w:pStyle w:val="TAL"/>
              <w:jc w:val="center"/>
              <w:rPr>
                <w:rFonts w:eastAsia="DengXian"/>
              </w:rPr>
            </w:pPr>
            <w:r w:rsidRPr="00A855F4">
              <w:rPr>
                <w:bCs/>
                <w:iCs/>
              </w:rPr>
              <w:t>N/A</w:t>
            </w:r>
          </w:p>
        </w:tc>
        <w:tc>
          <w:tcPr>
            <w:tcW w:w="728" w:type="dxa"/>
          </w:tcPr>
          <w:p w14:paraId="5B97163B" w14:textId="7E48B8EC" w:rsidR="00EF5A34" w:rsidRPr="00A855F4" w:rsidRDefault="00EF5A34" w:rsidP="006D24C2">
            <w:pPr>
              <w:pStyle w:val="TAL"/>
              <w:jc w:val="center"/>
              <w:rPr>
                <w:lang w:eastAsia="zh-CN"/>
              </w:rPr>
            </w:pPr>
            <w:r w:rsidRPr="00A855F4">
              <w:rPr>
                <w:lang w:eastAsia="zh-CN"/>
              </w:rPr>
              <w:t>FR1 only</w:t>
            </w:r>
          </w:p>
        </w:tc>
      </w:tr>
    </w:tbl>
    <w:p w14:paraId="64750C8C" w14:textId="77777777" w:rsidR="00A43323" w:rsidRPr="00A855F4" w:rsidRDefault="00A43323" w:rsidP="006323BD">
      <w:pPr>
        <w:rPr>
          <w:rFonts w:ascii="Arial" w:hAnsi="Arial"/>
        </w:rPr>
      </w:pPr>
    </w:p>
    <w:p w14:paraId="796F4261" w14:textId="77777777" w:rsidR="00A43323" w:rsidRPr="00A855F4" w:rsidRDefault="00A43323" w:rsidP="00A43323">
      <w:pPr>
        <w:pStyle w:val="Heading4"/>
      </w:pPr>
      <w:bookmarkStart w:id="98" w:name="_Toc12750894"/>
      <w:bookmarkStart w:id="99" w:name="_Toc29382258"/>
      <w:bookmarkStart w:id="100" w:name="_Toc37093375"/>
      <w:bookmarkStart w:id="101" w:name="_Toc37238651"/>
      <w:bookmarkStart w:id="102" w:name="_Toc37238765"/>
      <w:bookmarkStart w:id="103" w:name="_Toc46488660"/>
      <w:bookmarkStart w:id="104" w:name="_Toc52574081"/>
      <w:bookmarkStart w:id="105" w:name="_Toc52574167"/>
      <w:bookmarkStart w:id="106" w:name="_Toc178186335"/>
      <w:r w:rsidRPr="00A855F4">
        <w:t>4.2.7.2</w:t>
      </w:r>
      <w:r w:rsidRPr="00A855F4">
        <w:tab/>
      </w:r>
      <w:proofErr w:type="spellStart"/>
      <w:r w:rsidRPr="00A855F4">
        <w:rPr>
          <w:i/>
        </w:rPr>
        <w:t>BandNR</w:t>
      </w:r>
      <w:proofErr w:type="spellEnd"/>
      <w:r w:rsidRPr="00A855F4">
        <w:rPr>
          <w:i/>
        </w:rPr>
        <w:t xml:space="preserve"> parameters</w:t>
      </w:r>
      <w:bookmarkEnd w:id="98"/>
      <w:bookmarkEnd w:id="99"/>
      <w:bookmarkEnd w:id="100"/>
      <w:bookmarkEnd w:id="101"/>
      <w:bookmarkEnd w:id="102"/>
      <w:bookmarkEnd w:id="103"/>
      <w:bookmarkEnd w:id="104"/>
      <w:bookmarkEnd w:id="105"/>
      <w:bookmarkEnd w:id="1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517C599" w14:textId="77777777" w:rsidTr="0026000E">
        <w:trPr>
          <w:cantSplit/>
          <w:tblHeader/>
        </w:trPr>
        <w:tc>
          <w:tcPr>
            <w:tcW w:w="6917" w:type="dxa"/>
          </w:tcPr>
          <w:p w14:paraId="3C52762E" w14:textId="77777777" w:rsidR="00A43323" w:rsidRPr="00A855F4" w:rsidRDefault="00A43323" w:rsidP="00A43323">
            <w:pPr>
              <w:pStyle w:val="TAH"/>
            </w:pPr>
            <w:r w:rsidRPr="00A855F4">
              <w:t>Definitions for parameters</w:t>
            </w:r>
          </w:p>
        </w:tc>
        <w:tc>
          <w:tcPr>
            <w:tcW w:w="709" w:type="dxa"/>
          </w:tcPr>
          <w:p w14:paraId="428C8EC3" w14:textId="77777777" w:rsidR="00A43323" w:rsidRPr="00A855F4" w:rsidRDefault="00A43323" w:rsidP="00A43323">
            <w:pPr>
              <w:pStyle w:val="TAH"/>
            </w:pPr>
            <w:r w:rsidRPr="00A855F4">
              <w:t>Per</w:t>
            </w:r>
          </w:p>
        </w:tc>
        <w:tc>
          <w:tcPr>
            <w:tcW w:w="567" w:type="dxa"/>
          </w:tcPr>
          <w:p w14:paraId="254DB6B1" w14:textId="77777777" w:rsidR="00A43323" w:rsidRPr="00A855F4" w:rsidRDefault="00A43323" w:rsidP="00A43323">
            <w:pPr>
              <w:pStyle w:val="TAH"/>
            </w:pPr>
            <w:r w:rsidRPr="00A855F4">
              <w:t>M</w:t>
            </w:r>
          </w:p>
        </w:tc>
        <w:tc>
          <w:tcPr>
            <w:tcW w:w="709" w:type="dxa"/>
          </w:tcPr>
          <w:p w14:paraId="316674B3" w14:textId="77777777" w:rsidR="00A43323" w:rsidRPr="00A855F4" w:rsidRDefault="00A43323" w:rsidP="00A43323">
            <w:pPr>
              <w:pStyle w:val="TAH"/>
            </w:pPr>
            <w:r w:rsidRPr="00A855F4">
              <w:t>FDD</w:t>
            </w:r>
            <w:r w:rsidR="0062184B" w:rsidRPr="00A855F4">
              <w:t>-</w:t>
            </w:r>
            <w:r w:rsidRPr="00A855F4">
              <w:t>TDD</w:t>
            </w:r>
          </w:p>
          <w:p w14:paraId="4297CD0C" w14:textId="77777777" w:rsidR="00A43323" w:rsidRPr="00A855F4" w:rsidRDefault="00A43323" w:rsidP="00A43323">
            <w:pPr>
              <w:pStyle w:val="TAH"/>
            </w:pPr>
            <w:r w:rsidRPr="00A855F4">
              <w:t>DIFF</w:t>
            </w:r>
          </w:p>
        </w:tc>
        <w:tc>
          <w:tcPr>
            <w:tcW w:w="728" w:type="dxa"/>
          </w:tcPr>
          <w:p w14:paraId="54A20CEA" w14:textId="77777777" w:rsidR="00A43323" w:rsidRPr="00A855F4" w:rsidRDefault="00A43323" w:rsidP="00A43323">
            <w:pPr>
              <w:pStyle w:val="TAH"/>
            </w:pPr>
            <w:r w:rsidRPr="00A855F4">
              <w:t>FR1</w:t>
            </w:r>
            <w:r w:rsidR="00B1646F" w:rsidRPr="00A855F4">
              <w:t>-</w:t>
            </w:r>
            <w:r w:rsidRPr="00A855F4">
              <w:t>FR2</w:t>
            </w:r>
          </w:p>
          <w:p w14:paraId="67D658C1" w14:textId="77777777" w:rsidR="00A43323" w:rsidRPr="00A855F4" w:rsidRDefault="00A43323" w:rsidP="00A43323">
            <w:pPr>
              <w:pStyle w:val="TAH"/>
            </w:pPr>
            <w:r w:rsidRPr="00A855F4">
              <w:t>DIFF</w:t>
            </w:r>
          </w:p>
        </w:tc>
      </w:tr>
      <w:tr w:rsidR="007B51F1" w:rsidRPr="00A855F4" w14:paraId="24FCD5CF" w14:textId="77777777" w:rsidTr="004C06EC">
        <w:trPr>
          <w:cantSplit/>
          <w:tblHeader/>
        </w:trPr>
        <w:tc>
          <w:tcPr>
            <w:tcW w:w="6917" w:type="dxa"/>
          </w:tcPr>
          <w:p w14:paraId="156329D3" w14:textId="77777777" w:rsidR="00F42775" w:rsidRPr="00A855F4" w:rsidRDefault="00F42775" w:rsidP="004C06EC">
            <w:pPr>
              <w:pStyle w:val="TAL"/>
              <w:rPr>
                <w:b/>
                <w:i/>
              </w:rPr>
            </w:pPr>
            <w:r w:rsidRPr="00A855F4">
              <w:rPr>
                <w:b/>
                <w:i/>
              </w:rPr>
              <w:t>ack-NACK-FeedbackForMulticastWithDCI-Enabler-r17</w:t>
            </w:r>
          </w:p>
          <w:p w14:paraId="18483F39" w14:textId="16A319CD" w:rsidR="00F42775" w:rsidRPr="00A855F4" w:rsidRDefault="00F42775" w:rsidP="004C06EC">
            <w:pPr>
              <w:pStyle w:val="TAL"/>
            </w:pPr>
            <w:r w:rsidRPr="00A855F4">
              <w:t>Indicates whether the UE supports DCI-based enabling/disabling ACK/NACK based HARQ-ACK feedback configured per G-RNTI by RRC signal</w:t>
            </w:r>
            <w:r w:rsidR="003E7C3C" w:rsidRPr="00A855F4">
              <w:t>l</w:t>
            </w:r>
            <w:r w:rsidRPr="00A855F4">
              <w:t xml:space="preserve">ing </w:t>
            </w:r>
            <w:r w:rsidRPr="00A855F4">
              <w:rPr>
                <w:rFonts w:cs="Arial"/>
                <w:szCs w:val="18"/>
              </w:rPr>
              <w:t>via DCI format 4_2</w:t>
            </w:r>
            <w:r w:rsidRPr="00A855F4">
              <w:t>.</w:t>
            </w:r>
          </w:p>
          <w:p w14:paraId="26AE30B2" w14:textId="77777777" w:rsidR="00F42775" w:rsidRPr="00A855F4" w:rsidRDefault="00F42775" w:rsidP="004C06EC">
            <w:pPr>
              <w:pStyle w:val="TAL"/>
              <w:rPr>
                <w:bCs/>
                <w:iCs/>
              </w:rPr>
            </w:pPr>
          </w:p>
          <w:p w14:paraId="038EDEFB" w14:textId="77777777" w:rsidR="00F42775" w:rsidRPr="00A855F4" w:rsidRDefault="00F42775" w:rsidP="004C06EC">
            <w:pPr>
              <w:pStyle w:val="TAL"/>
              <w:rPr>
                <w:b/>
                <w:i/>
              </w:rPr>
            </w:pPr>
            <w:r w:rsidRPr="00A855F4">
              <w:t xml:space="preserve">A UE supporting this feature shall also indicate support of </w:t>
            </w:r>
            <w:r w:rsidRPr="00A855F4">
              <w:rPr>
                <w:bCs/>
                <w:i/>
              </w:rPr>
              <w:t>ack-NACK-FeedbackForMulticast-r17</w:t>
            </w:r>
            <w:r w:rsidRPr="00A855F4">
              <w:rPr>
                <w:bCs/>
                <w:iCs/>
              </w:rPr>
              <w:t xml:space="preserve"> and </w:t>
            </w:r>
            <w:r w:rsidRPr="00A855F4">
              <w:rPr>
                <w:bCs/>
                <w:i/>
              </w:rPr>
              <w:t>dynamicMulticastDCI-Format4-2-r17</w:t>
            </w:r>
            <w:r w:rsidRPr="00A855F4">
              <w:rPr>
                <w:bCs/>
              </w:rPr>
              <w:t>.</w:t>
            </w:r>
          </w:p>
        </w:tc>
        <w:tc>
          <w:tcPr>
            <w:tcW w:w="709" w:type="dxa"/>
          </w:tcPr>
          <w:p w14:paraId="1B0CED25" w14:textId="77777777" w:rsidR="00F42775" w:rsidRPr="00A855F4" w:rsidRDefault="00F42775" w:rsidP="004C06EC">
            <w:pPr>
              <w:pStyle w:val="TAL"/>
              <w:jc w:val="center"/>
            </w:pPr>
            <w:r w:rsidRPr="00A855F4">
              <w:t>Band</w:t>
            </w:r>
          </w:p>
        </w:tc>
        <w:tc>
          <w:tcPr>
            <w:tcW w:w="567" w:type="dxa"/>
          </w:tcPr>
          <w:p w14:paraId="59F2737D" w14:textId="77777777" w:rsidR="00F42775" w:rsidRPr="00A855F4" w:rsidRDefault="00F42775" w:rsidP="004C06EC">
            <w:pPr>
              <w:pStyle w:val="TAL"/>
              <w:jc w:val="center"/>
            </w:pPr>
            <w:r w:rsidRPr="00A855F4">
              <w:t>No</w:t>
            </w:r>
          </w:p>
        </w:tc>
        <w:tc>
          <w:tcPr>
            <w:tcW w:w="709" w:type="dxa"/>
          </w:tcPr>
          <w:p w14:paraId="45457473" w14:textId="77777777" w:rsidR="00F42775" w:rsidRPr="00A855F4" w:rsidRDefault="00F42775" w:rsidP="004C06EC">
            <w:pPr>
              <w:pStyle w:val="TAL"/>
              <w:jc w:val="center"/>
              <w:rPr>
                <w:bCs/>
                <w:iCs/>
              </w:rPr>
            </w:pPr>
            <w:r w:rsidRPr="00A855F4">
              <w:rPr>
                <w:bCs/>
                <w:iCs/>
              </w:rPr>
              <w:t>N/A</w:t>
            </w:r>
          </w:p>
        </w:tc>
        <w:tc>
          <w:tcPr>
            <w:tcW w:w="728" w:type="dxa"/>
          </w:tcPr>
          <w:p w14:paraId="14914B27" w14:textId="77777777" w:rsidR="00F42775" w:rsidRPr="00A855F4" w:rsidRDefault="00F42775" w:rsidP="004C06EC">
            <w:pPr>
              <w:pStyle w:val="TAL"/>
              <w:jc w:val="center"/>
              <w:rPr>
                <w:bCs/>
                <w:iCs/>
              </w:rPr>
            </w:pPr>
            <w:r w:rsidRPr="00A855F4">
              <w:rPr>
                <w:bCs/>
                <w:iCs/>
              </w:rPr>
              <w:t>N/A</w:t>
            </w:r>
          </w:p>
        </w:tc>
      </w:tr>
      <w:tr w:rsidR="007B51F1" w:rsidRPr="00A855F4" w14:paraId="534CCD39" w14:textId="77777777" w:rsidTr="004C06EC">
        <w:trPr>
          <w:cantSplit/>
          <w:tblHeader/>
        </w:trPr>
        <w:tc>
          <w:tcPr>
            <w:tcW w:w="6917" w:type="dxa"/>
          </w:tcPr>
          <w:p w14:paraId="12A33A59" w14:textId="77777777" w:rsidR="00F42775" w:rsidRPr="00A855F4" w:rsidRDefault="00F42775" w:rsidP="004C06EC">
            <w:pPr>
              <w:pStyle w:val="TAL"/>
              <w:rPr>
                <w:b/>
                <w:i/>
              </w:rPr>
            </w:pPr>
            <w:r w:rsidRPr="00A855F4">
              <w:rPr>
                <w:b/>
                <w:i/>
              </w:rPr>
              <w:t>ack-NACK-FeedbackForSPS-MulticastWithDCI-Enabler-r17</w:t>
            </w:r>
          </w:p>
          <w:p w14:paraId="1B021B23" w14:textId="4012D0B9" w:rsidR="00F42775" w:rsidRPr="00A855F4" w:rsidRDefault="00F42775" w:rsidP="004C06EC">
            <w:pPr>
              <w:pStyle w:val="TAL"/>
            </w:pPr>
            <w:r w:rsidRPr="00A855F4">
              <w:t>Indicates whether the UE supports DCI-based enabling/disabling ACK/NACK based HARQ-ACK feedback configured per G-CS-RNTI for multicast by RRC signa</w:t>
            </w:r>
            <w:r w:rsidR="003E7C3C" w:rsidRPr="00A855F4">
              <w:t>l</w:t>
            </w:r>
            <w:r w:rsidRPr="00A855F4">
              <w:t>ling</w:t>
            </w:r>
            <w:r w:rsidR="00D75C20" w:rsidRPr="00A855F4">
              <w:t xml:space="preserve"> </w:t>
            </w:r>
            <w:r w:rsidR="00D75C20" w:rsidRPr="00A855F4">
              <w:rPr>
                <w:rFonts w:cs="Arial"/>
                <w:szCs w:val="18"/>
              </w:rPr>
              <w:t>via DCI format 4_2</w:t>
            </w:r>
            <w:r w:rsidRPr="00A855F4">
              <w:t>.</w:t>
            </w:r>
          </w:p>
          <w:p w14:paraId="3AD7C709" w14:textId="77777777" w:rsidR="00F42775" w:rsidRPr="00A855F4" w:rsidRDefault="00F42775" w:rsidP="004C06EC">
            <w:pPr>
              <w:pStyle w:val="TAL"/>
              <w:rPr>
                <w:bCs/>
                <w:iCs/>
              </w:rPr>
            </w:pPr>
          </w:p>
          <w:p w14:paraId="02FB7C64" w14:textId="0CDE9766" w:rsidR="00F42775" w:rsidRPr="00A855F4" w:rsidRDefault="00F42775" w:rsidP="004C06EC">
            <w:pPr>
              <w:pStyle w:val="TAL"/>
              <w:rPr>
                <w:b/>
                <w:i/>
              </w:rPr>
            </w:pPr>
            <w:r w:rsidRPr="00A855F4">
              <w:t xml:space="preserve">A UE supporting this feature shall also indicate support of </w:t>
            </w:r>
            <w:r w:rsidRPr="00A855F4">
              <w:rPr>
                <w:bCs/>
                <w:i/>
              </w:rPr>
              <w:t>ack-NACK-FeedbackForSPS-Multicast-r17</w:t>
            </w:r>
            <w:r w:rsidR="00296667" w:rsidRPr="00A855F4">
              <w:rPr>
                <w:bCs/>
                <w:iCs/>
              </w:rPr>
              <w:t xml:space="preserve"> and</w:t>
            </w:r>
            <w:r w:rsidR="00296667" w:rsidRPr="00A855F4">
              <w:t xml:space="preserve"> </w:t>
            </w:r>
            <w:r w:rsidR="00296667" w:rsidRPr="00A855F4">
              <w:rPr>
                <w:bCs/>
                <w:i/>
              </w:rPr>
              <w:t>sps-MulticastDCI-Format4-2-r17</w:t>
            </w:r>
            <w:r w:rsidRPr="00A855F4">
              <w:rPr>
                <w:bCs/>
              </w:rPr>
              <w:t>.</w:t>
            </w:r>
          </w:p>
        </w:tc>
        <w:tc>
          <w:tcPr>
            <w:tcW w:w="709" w:type="dxa"/>
          </w:tcPr>
          <w:p w14:paraId="04DFACD2" w14:textId="77777777" w:rsidR="00F42775" w:rsidRPr="00A855F4" w:rsidRDefault="00F42775" w:rsidP="004C06EC">
            <w:pPr>
              <w:pStyle w:val="TAL"/>
              <w:jc w:val="center"/>
            </w:pPr>
            <w:r w:rsidRPr="00A855F4">
              <w:t>Band</w:t>
            </w:r>
          </w:p>
        </w:tc>
        <w:tc>
          <w:tcPr>
            <w:tcW w:w="567" w:type="dxa"/>
          </w:tcPr>
          <w:p w14:paraId="13F5B961" w14:textId="77777777" w:rsidR="00F42775" w:rsidRPr="00A855F4" w:rsidRDefault="00F42775" w:rsidP="004C06EC">
            <w:pPr>
              <w:pStyle w:val="TAL"/>
              <w:jc w:val="center"/>
            </w:pPr>
            <w:r w:rsidRPr="00A855F4">
              <w:t>No</w:t>
            </w:r>
          </w:p>
        </w:tc>
        <w:tc>
          <w:tcPr>
            <w:tcW w:w="709" w:type="dxa"/>
          </w:tcPr>
          <w:p w14:paraId="54D5747A" w14:textId="77777777" w:rsidR="00F42775" w:rsidRPr="00A855F4" w:rsidRDefault="00F42775" w:rsidP="004C06EC">
            <w:pPr>
              <w:pStyle w:val="TAL"/>
              <w:jc w:val="center"/>
              <w:rPr>
                <w:bCs/>
                <w:iCs/>
              </w:rPr>
            </w:pPr>
            <w:r w:rsidRPr="00A855F4">
              <w:rPr>
                <w:bCs/>
                <w:iCs/>
              </w:rPr>
              <w:t>N/A</w:t>
            </w:r>
          </w:p>
        </w:tc>
        <w:tc>
          <w:tcPr>
            <w:tcW w:w="728" w:type="dxa"/>
          </w:tcPr>
          <w:p w14:paraId="1BE24A65" w14:textId="77777777" w:rsidR="00F42775" w:rsidRPr="00A855F4" w:rsidRDefault="00F42775" w:rsidP="004C06EC">
            <w:pPr>
              <w:pStyle w:val="TAL"/>
              <w:jc w:val="center"/>
              <w:rPr>
                <w:bCs/>
                <w:iCs/>
              </w:rPr>
            </w:pPr>
            <w:r w:rsidRPr="00A855F4">
              <w:rPr>
                <w:bCs/>
                <w:iCs/>
              </w:rPr>
              <w:t>N/A</w:t>
            </w:r>
          </w:p>
        </w:tc>
      </w:tr>
      <w:tr w:rsidR="007B51F1" w:rsidRPr="00A855F4" w14:paraId="386A8973" w14:textId="77777777" w:rsidTr="00963B9B">
        <w:trPr>
          <w:cantSplit/>
          <w:tblHeader/>
        </w:trPr>
        <w:tc>
          <w:tcPr>
            <w:tcW w:w="6917" w:type="dxa"/>
          </w:tcPr>
          <w:p w14:paraId="1C043E20" w14:textId="77777777" w:rsidR="00172633" w:rsidRPr="00A855F4" w:rsidRDefault="00172633" w:rsidP="00963B9B">
            <w:pPr>
              <w:pStyle w:val="TAL"/>
              <w:rPr>
                <w:b/>
                <w:i/>
              </w:rPr>
            </w:pPr>
            <w:r w:rsidRPr="00A855F4">
              <w:rPr>
                <w:b/>
                <w:i/>
              </w:rPr>
              <w:t>activeConfiguredGrant-r16</w:t>
            </w:r>
          </w:p>
          <w:p w14:paraId="69D0064C" w14:textId="77777777" w:rsidR="00172633" w:rsidRPr="00A855F4" w:rsidRDefault="00172633" w:rsidP="00963B9B">
            <w:pPr>
              <w:pStyle w:val="TAL"/>
            </w:pPr>
            <w:r w:rsidRPr="00A855F4">
              <w:t>Indicates whether the UE supports up to 12 configured/active configured grant configurations in a BWP of a serving cell. This field includes the following parameters:</w:t>
            </w:r>
          </w:p>
          <w:p w14:paraId="6C8E860C" w14:textId="77777777" w:rsidR="00172633" w:rsidRPr="00A855F4" w:rsidRDefault="00172633"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maxNumberConfigsPerBWP-r16</w:t>
            </w:r>
            <w:r w:rsidRPr="00A855F4">
              <w:rPr>
                <w:rFonts w:ascii="Arial" w:hAnsi="Arial" w:cs="Arial"/>
                <w:sz w:val="18"/>
                <w:szCs w:val="18"/>
              </w:rPr>
              <w:t xml:space="preserve"> indicates the maximum number of configured/active configured grant configurations in a BWP of a serving cell.</w:t>
            </w:r>
          </w:p>
          <w:p w14:paraId="32B95E8A" w14:textId="2C1461A8" w:rsidR="00172633" w:rsidRPr="00A855F4" w:rsidRDefault="00172633"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maxNumberConfigsAllCC-r16</w:t>
            </w:r>
            <w:r w:rsidRPr="00A855F4">
              <w:rPr>
                <w:rFonts w:ascii="Arial" w:hAnsi="Arial" w:cs="Arial"/>
                <w:sz w:val="18"/>
                <w:szCs w:val="18"/>
              </w:rPr>
              <w:t xml:space="preserve"> indicates the maximum number of configured/active configured grant configurations across all serving cells in a MAC entity</w:t>
            </w:r>
            <w:r w:rsidR="00E13616" w:rsidRPr="00A855F4">
              <w:rPr>
                <w:rFonts w:ascii="Arial" w:hAnsi="Arial" w:cs="Arial"/>
                <w:sz w:val="18"/>
                <w:szCs w:val="18"/>
              </w:rPr>
              <w:t>, and across MCG and SCG in case of NR-DC</w:t>
            </w:r>
            <w:r w:rsidRPr="00A855F4">
              <w:rPr>
                <w:rFonts w:ascii="Arial" w:hAnsi="Arial" w:cs="Arial"/>
                <w:sz w:val="18"/>
                <w:szCs w:val="18"/>
              </w:rPr>
              <w:t>.</w:t>
            </w:r>
          </w:p>
          <w:p w14:paraId="5EBC2D55" w14:textId="38D2B3F8" w:rsidR="00E13616" w:rsidRPr="00A855F4" w:rsidRDefault="00172633" w:rsidP="00E13616">
            <w:pPr>
              <w:pStyle w:val="TAL"/>
              <w:rPr>
                <w:rFonts w:cs="Arial"/>
                <w:szCs w:val="18"/>
              </w:rPr>
            </w:pPr>
            <w:r w:rsidRPr="00A855F4">
              <w:rPr>
                <w:rFonts w:cs="Arial"/>
                <w:szCs w:val="18"/>
              </w:rPr>
              <w:t xml:space="preserve">The UE can include this feature only if the UE indicates support of either </w:t>
            </w:r>
            <w:r w:rsidRPr="00A855F4">
              <w:rPr>
                <w:rFonts w:cs="Arial"/>
                <w:i/>
                <w:szCs w:val="18"/>
              </w:rPr>
              <w:t>configuredUL-GrantType1</w:t>
            </w:r>
            <w:r w:rsidRPr="00A855F4">
              <w:rPr>
                <w:rFonts w:cs="Arial"/>
                <w:szCs w:val="18"/>
              </w:rPr>
              <w:t xml:space="preserve"> </w:t>
            </w:r>
            <w:r w:rsidR="00691A9D" w:rsidRPr="00A855F4">
              <w:rPr>
                <w:rFonts w:cs="Arial"/>
                <w:i/>
                <w:szCs w:val="18"/>
              </w:rPr>
              <w:t xml:space="preserve">or configuredUL-GrantType1-v1650 </w:t>
            </w:r>
            <w:r w:rsidR="00F42775" w:rsidRPr="00A855F4">
              <w:rPr>
                <w:rFonts w:cs="Arial"/>
                <w:iCs/>
                <w:szCs w:val="18"/>
              </w:rPr>
              <w:t>and/</w:t>
            </w:r>
            <w:r w:rsidRPr="00A855F4">
              <w:rPr>
                <w:rFonts w:cs="Arial"/>
                <w:szCs w:val="18"/>
              </w:rPr>
              <w:t xml:space="preserve">or </w:t>
            </w:r>
            <w:r w:rsidRPr="00A855F4">
              <w:rPr>
                <w:rFonts w:cs="Arial"/>
                <w:i/>
                <w:szCs w:val="18"/>
              </w:rPr>
              <w:t>configuredUL-GrantType2</w:t>
            </w:r>
            <w:r w:rsidR="00691A9D" w:rsidRPr="00A855F4">
              <w:rPr>
                <w:rFonts w:cs="Arial"/>
                <w:i/>
                <w:szCs w:val="18"/>
              </w:rPr>
              <w:t xml:space="preserve"> or configuredUL-GrantType2-v1650</w:t>
            </w:r>
            <w:r w:rsidRPr="00A855F4">
              <w:rPr>
                <w:rFonts w:cs="Arial"/>
                <w:szCs w:val="18"/>
              </w:rPr>
              <w:t>.</w:t>
            </w:r>
          </w:p>
          <w:p w14:paraId="74240C7D" w14:textId="77777777" w:rsidR="00E13616" w:rsidRPr="00A855F4" w:rsidRDefault="00E13616" w:rsidP="00E13616">
            <w:pPr>
              <w:pStyle w:val="TAL"/>
              <w:rPr>
                <w:rFonts w:cs="Arial"/>
                <w:szCs w:val="18"/>
              </w:rPr>
            </w:pPr>
          </w:p>
          <w:p w14:paraId="5AE60196" w14:textId="77777777" w:rsidR="00E13616" w:rsidRPr="00A855F4"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A855F4">
              <w:rPr>
                <w:rFonts w:cs="Arial"/>
                <w:szCs w:val="18"/>
              </w:rPr>
              <w:t>NOTE:</w:t>
            </w:r>
          </w:p>
          <w:p w14:paraId="7D8436D5" w14:textId="70859225"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For all the reported bands in FR1, a same X1 value is reported for </w:t>
            </w:r>
            <w:r w:rsidRPr="00A855F4">
              <w:rPr>
                <w:rFonts w:ascii="Arial" w:hAnsi="Arial" w:cs="Arial"/>
                <w:i/>
                <w:sz w:val="18"/>
                <w:szCs w:val="18"/>
              </w:rPr>
              <w:t>maxNumberConfigsAllCC-r16</w:t>
            </w:r>
            <w:r w:rsidRPr="00A855F4">
              <w:rPr>
                <w:rFonts w:ascii="Arial" w:hAnsi="Arial" w:cs="Arial"/>
                <w:sz w:val="18"/>
                <w:szCs w:val="18"/>
              </w:rPr>
              <w:t xml:space="preserve">. For all the reported bands in FR2, a same X2 value is reported for </w:t>
            </w:r>
            <w:r w:rsidRPr="00A855F4">
              <w:rPr>
                <w:rFonts w:ascii="Arial" w:hAnsi="Arial" w:cs="Arial"/>
                <w:i/>
                <w:sz w:val="18"/>
                <w:szCs w:val="18"/>
              </w:rPr>
              <w:t>maxNumberConfigsAllCC-r16</w:t>
            </w:r>
            <w:r w:rsidRPr="00A855F4">
              <w:rPr>
                <w:rFonts w:ascii="Arial" w:hAnsi="Arial" w:cs="Arial"/>
                <w:sz w:val="18"/>
                <w:szCs w:val="18"/>
              </w:rPr>
              <w:t>.</w:t>
            </w:r>
          </w:p>
          <w:p w14:paraId="54568DB0" w14:textId="671C4EA0"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configured/active configured grant configurations across all serving cells in FR1 is no greater than X1.</w:t>
            </w:r>
          </w:p>
          <w:p w14:paraId="47EDED64" w14:textId="69A0D02C"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configured/active configured grant configurations across all serving cells in FR2 is no greater than X2.</w:t>
            </w:r>
          </w:p>
          <w:p w14:paraId="0C6CA86E" w14:textId="2F38B4CF" w:rsidR="00172633" w:rsidRPr="00A855F4" w:rsidRDefault="00E13616" w:rsidP="00082137">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A855F4">
              <w:rPr>
                <w:rFonts w:ascii="Arial" w:hAnsi="Arial" w:cs="Arial"/>
                <w:bCs/>
                <w:iCs/>
                <w:sz w:val="18"/>
                <w:szCs w:val="18"/>
              </w:rPr>
              <w:t>max(</w:t>
            </w:r>
            <w:proofErr w:type="gramEnd"/>
            <w:r w:rsidRPr="00A855F4">
              <w:rPr>
                <w:rFonts w:ascii="Arial" w:hAnsi="Arial" w:cs="Arial"/>
                <w:bCs/>
                <w:iCs/>
                <w:sz w:val="18"/>
                <w:szCs w:val="18"/>
              </w:rPr>
              <w:t>X1, X2).</w:t>
            </w:r>
          </w:p>
        </w:tc>
        <w:tc>
          <w:tcPr>
            <w:tcW w:w="709" w:type="dxa"/>
          </w:tcPr>
          <w:p w14:paraId="3F8644B3" w14:textId="77777777" w:rsidR="00172633" w:rsidRPr="00A855F4" w:rsidRDefault="00172633" w:rsidP="00963B9B">
            <w:pPr>
              <w:pStyle w:val="TAL"/>
              <w:jc w:val="center"/>
            </w:pPr>
            <w:r w:rsidRPr="00A855F4">
              <w:t>Band</w:t>
            </w:r>
          </w:p>
        </w:tc>
        <w:tc>
          <w:tcPr>
            <w:tcW w:w="567" w:type="dxa"/>
          </w:tcPr>
          <w:p w14:paraId="1D065E79" w14:textId="77777777" w:rsidR="00172633" w:rsidRPr="00A855F4" w:rsidRDefault="00172633" w:rsidP="00963B9B">
            <w:pPr>
              <w:pStyle w:val="TAL"/>
              <w:jc w:val="center"/>
            </w:pPr>
            <w:r w:rsidRPr="00A855F4">
              <w:t>No</w:t>
            </w:r>
          </w:p>
        </w:tc>
        <w:tc>
          <w:tcPr>
            <w:tcW w:w="709" w:type="dxa"/>
          </w:tcPr>
          <w:p w14:paraId="1862FA76" w14:textId="77777777" w:rsidR="00172633" w:rsidRPr="00A855F4" w:rsidRDefault="00172633" w:rsidP="00963B9B">
            <w:pPr>
              <w:pStyle w:val="TAL"/>
              <w:jc w:val="center"/>
              <w:rPr>
                <w:bCs/>
                <w:iCs/>
              </w:rPr>
            </w:pPr>
            <w:r w:rsidRPr="00A855F4">
              <w:rPr>
                <w:bCs/>
                <w:iCs/>
              </w:rPr>
              <w:t>N/A</w:t>
            </w:r>
          </w:p>
        </w:tc>
        <w:tc>
          <w:tcPr>
            <w:tcW w:w="728" w:type="dxa"/>
          </w:tcPr>
          <w:p w14:paraId="282F44AE" w14:textId="77777777" w:rsidR="00172633" w:rsidRPr="00A855F4" w:rsidRDefault="00172633" w:rsidP="00963B9B">
            <w:pPr>
              <w:pStyle w:val="TAL"/>
              <w:jc w:val="center"/>
              <w:rPr>
                <w:bCs/>
                <w:iCs/>
              </w:rPr>
            </w:pPr>
            <w:r w:rsidRPr="00A855F4">
              <w:rPr>
                <w:bCs/>
                <w:iCs/>
              </w:rPr>
              <w:t>N/A</w:t>
            </w:r>
          </w:p>
        </w:tc>
      </w:tr>
      <w:tr w:rsidR="007B51F1" w:rsidRPr="00A855F4" w14:paraId="21989FB2" w14:textId="77777777" w:rsidTr="0026000E">
        <w:trPr>
          <w:cantSplit/>
          <w:tblHeader/>
        </w:trPr>
        <w:tc>
          <w:tcPr>
            <w:tcW w:w="6917" w:type="dxa"/>
          </w:tcPr>
          <w:p w14:paraId="6A27CA21" w14:textId="77777777" w:rsidR="00A43323" w:rsidRPr="00A855F4" w:rsidRDefault="00A43323" w:rsidP="00A43323">
            <w:pPr>
              <w:pStyle w:val="TAL"/>
              <w:rPr>
                <w:b/>
                <w:i/>
              </w:rPr>
            </w:pPr>
            <w:proofErr w:type="spellStart"/>
            <w:r w:rsidRPr="00A855F4">
              <w:rPr>
                <w:b/>
                <w:i/>
              </w:rPr>
              <w:t>additionalActiveTCI-StatePDCCH</w:t>
            </w:r>
            <w:proofErr w:type="spellEnd"/>
          </w:p>
          <w:p w14:paraId="13824D86" w14:textId="77777777" w:rsidR="00A43323" w:rsidRPr="00A855F4" w:rsidRDefault="00A43323" w:rsidP="00A43323">
            <w:pPr>
              <w:pStyle w:val="TAL"/>
            </w:pPr>
            <w:r w:rsidRPr="00A855F4">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A855F4">
              <w:rPr>
                <w:rFonts w:cs="Arial"/>
                <w:i/>
                <w:szCs w:val="18"/>
              </w:rPr>
              <w:t>maxNumberActiveTCI-PerBWP</w:t>
            </w:r>
            <w:proofErr w:type="spellEnd"/>
            <w:r w:rsidRPr="00A855F4">
              <w:rPr>
                <w:rFonts w:cs="Arial"/>
                <w:szCs w:val="18"/>
              </w:rPr>
              <w:t xml:space="preserve"> in </w:t>
            </w:r>
            <w:proofErr w:type="spellStart"/>
            <w:r w:rsidRPr="00A855F4">
              <w:rPr>
                <w:rFonts w:cs="Arial"/>
                <w:i/>
                <w:szCs w:val="18"/>
              </w:rPr>
              <w:t>tci-StatePDSCH</w:t>
            </w:r>
            <w:proofErr w:type="spellEnd"/>
            <w:r w:rsidR="001D0750" w:rsidRPr="00A855F4">
              <w:rPr>
                <w:rFonts w:cs="Arial"/>
                <w:i/>
                <w:szCs w:val="18"/>
              </w:rPr>
              <w:t xml:space="preserve"> </w:t>
            </w:r>
            <w:r w:rsidR="001D0750" w:rsidRPr="00A855F4">
              <w:rPr>
                <w:rFonts w:cs="Arial"/>
                <w:szCs w:val="18"/>
              </w:rPr>
              <w:t xml:space="preserve">is set to </w:t>
            </w:r>
            <w:r w:rsidR="001D0750" w:rsidRPr="00A855F4">
              <w:rPr>
                <w:rFonts w:cs="Arial"/>
                <w:i/>
                <w:szCs w:val="18"/>
              </w:rPr>
              <w:t>n1</w:t>
            </w:r>
            <w:r w:rsidRPr="00A855F4">
              <w:rPr>
                <w:rFonts w:cs="Arial"/>
                <w:szCs w:val="18"/>
              </w:rPr>
              <w:t>. Otherwise, the UE does not include this field.</w:t>
            </w:r>
          </w:p>
        </w:tc>
        <w:tc>
          <w:tcPr>
            <w:tcW w:w="709" w:type="dxa"/>
          </w:tcPr>
          <w:p w14:paraId="08E4D8FC" w14:textId="77777777" w:rsidR="00A43323" w:rsidRPr="00A855F4" w:rsidRDefault="00A43323" w:rsidP="00A43323">
            <w:pPr>
              <w:pStyle w:val="TAL"/>
              <w:jc w:val="center"/>
            </w:pPr>
            <w:r w:rsidRPr="00A855F4">
              <w:rPr>
                <w:rFonts w:cs="Arial"/>
                <w:szCs w:val="18"/>
              </w:rPr>
              <w:t>Band</w:t>
            </w:r>
          </w:p>
        </w:tc>
        <w:tc>
          <w:tcPr>
            <w:tcW w:w="567" w:type="dxa"/>
          </w:tcPr>
          <w:p w14:paraId="4E650414" w14:textId="71B6EDF3" w:rsidR="00A43323" w:rsidRPr="00A855F4" w:rsidRDefault="00A21C6D" w:rsidP="00A43323">
            <w:pPr>
              <w:pStyle w:val="TAL"/>
              <w:jc w:val="center"/>
            </w:pPr>
            <w:r w:rsidRPr="00A855F4">
              <w:rPr>
                <w:rFonts w:cs="Arial"/>
                <w:szCs w:val="18"/>
              </w:rPr>
              <w:t>No</w:t>
            </w:r>
          </w:p>
        </w:tc>
        <w:tc>
          <w:tcPr>
            <w:tcW w:w="709" w:type="dxa"/>
          </w:tcPr>
          <w:p w14:paraId="145A4684" w14:textId="77777777" w:rsidR="00A43323" w:rsidRPr="00A855F4" w:rsidRDefault="001F7FB0" w:rsidP="00A43323">
            <w:pPr>
              <w:pStyle w:val="TAL"/>
              <w:jc w:val="center"/>
            </w:pPr>
            <w:r w:rsidRPr="00A855F4">
              <w:rPr>
                <w:rFonts w:eastAsia="DengXian"/>
              </w:rPr>
              <w:t>N/A</w:t>
            </w:r>
          </w:p>
        </w:tc>
        <w:tc>
          <w:tcPr>
            <w:tcW w:w="728" w:type="dxa"/>
          </w:tcPr>
          <w:p w14:paraId="664FE1DC" w14:textId="77777777" w:rsidR="00A43323" w:rsidRPr="00A855F4" w:rsidRDefault="001F7FB0" w:rsidP="00A43323">
            <w:pPr>
              <w:pStyle w:val="TAL"/>
              <w:jc w:val="center"/>
            </w:pPr>
            <w:r w:rsidRPr="00A855F4">
              <w:rPr>
                <w:rFonts w:eastAsia="DengXian"/>
              </w:rPr>
              <w:t>N/A</w:t>
            </w:r>
          </w:p>
        </w:tc>
      </w:tr>
      <w:tr w:rsidR="007B51F1" w:rsidRPr="00A855F4" w14:paraId="6439CED0" w14:textId="77777777" w:rsidTr="0026000E">
        <w:trPr>
          <w:cantSplit/>
          <w:tblHeader/>
        </w:trPr>
        <w:tc>
          <w:tcPr>
            <w:tcW w:w="6917" w:type="dxa"/>
          </w:tcPr>
          <w:p w14:paraId="1665932D" w14:textId="77777777" w:rsidR="00BF33B4" w:rsidRPr="00A855F4" w:rsidRDefault="00BF33B4" w:rsidP="00BF33B4">
            <w:pPr>
              <w:keepNext/>
              <w:keepLines/>
              <w:spacing w:after="0"/>
              <w:rPr>
                <w:rFonts w:ascii="Arial" w:hAnsi="Arial"/>
                <w:b/>
                <w:i/>
                <w:sz w:val="18"/>
              </w:rPr>
            </w:pPr>
            <w:r w:rsidRPr="00A855F4">
              <w:rPr>
                <w:rFonts w:ascii="Arial" w:hAnsi="Arial"/>
                <w:b/>
                <w:i/>
                <w:sz w:val="18"/>
              </w:rPr>
              <w:t>antennaArrayType-r18</w:t>
            </w:r>
          </w:p>
          <w:p w14:paraId="7272DF4B" w14:textId="10114D09" w:rsidR="00BF33B4" w:rsidRPr="00A855F4" w:rsidRDefault="00BF33B4" w:rsidP="00BF33B4">
            <w:pPr>
              <w:pStyle w:val="TAL"/>
              <w:rPr>
                <w:b/>
                <w:i/>
              </w:rPr>
            </w:pPr>
            <w:r w:rsidRPr="00A855F4">
              <w:t xml:space="preserve">Indicates whether the UE supports the RF and RRM requirements with antenna array as specified in TS 38.101-1 [2] </w:t>
            </w:r>
            <w:r w:rsidR="00475423" w:rsidRPr="00A855F4">
              <w:t>clause</w:t>
            </w:r>
            <w:r w:rsidRPr="00A855F4">
              <w:t xml:space="preserve"> 6.1J, 7.1J and TS 38.133 [5]. If the field is absent, the RF and RRM requirements with omni-directional antenna applies as specified in TS 38.101-1 [2] </w:t>
            </w:r>
            <w:r w:rsidR="00475423" w:rsidRPr="00A855F4">
              <w:t>clause</w:t>
            </w:r>
            <w:r w:rsidRPr="00A855F4">
              <w:t xml:space="preserve"> 6.1J, 7.1J and TS 38.133 [5]. The UE indicating support of this feature shall also indicate support of </w:t>
            </w:r>
            <w:r w:rsidRPr="00A855F4">
              <w:rPr>
                <w:i/>
                <w:iCs/>
              </w:rPr>
              <w:t>airToGroundNetwork-r18</w:t>
            </w:r>
            <w:r w:rsidRPr="00A855F4">
              <w:t>. This field is only applicable for bands as specified for ATG in clause 5.2J of TS 38.101-1 [2].</w:t>
            </w:r>
          </w:p>
        </w:tc>
        <w:tc>
          <w:tcPr>
            <w:tcW w:w="709" w:type="dxa"/>
          </w:tcPr>
          <w:p w14:paraId="3BED3D01" w14:textId="15217EA1" w:rsidR="00BF33B4" w:rsidRPr="00A855F4" w:rsidRDefault="00BF33B4" w:rsidP="00BF33B4">
            <w:pPr>
              <w:pStyle w:val="TAL"/>
              <w:jc w:val="center"/>
              <w:rPr>
                <w:rFonts w:cs="Arial"/>
                <w:szCs w:val="18"/>
              </w:rPr>
            </w:pPr>
            <w:r w:rsidRPr="00A855F4">
              <w:t>Band</w:t>
            </w:r>
          </w:p>
        </w:tc>
        <w:tc>
          <w:tcPr>
            <w:tcW w:w="567" w:type="dxa"/>
          </w:tcPr>
          <w:p w14:paraId="174A137A" w14:textId="41039757" w:rsidR="00BF33B4" w:rsidRPr="00A855F4" w:rsidRDefault="00BF33B4" w:rsidP="00BF33B4">
            <w:pPr>
              <w:pStyle w:val="TAL"/>
              <w:jc w:val="center"/>
              <w:rPr>
                <w:rFonts w:cs="Arial"/>
                <w:szCs w:val="18"/>
              </w:rPr>
            </w:pPr>
            <w:r w:rsidRPr="00A855F4">
              <w:t>CY</w:t>
            </w:r>
          </w:p>
        </w:tc>
        <w:tc>
          <w:tcPr>
            <w:tcW w:w="709" w:type="dxa"/>
          </w:tcPr>
          <w:p w14:paraId="0FD9E712" w14:textId="41D1CEEE" w:rsidR="00BF33B4" w:rsidRPr="00A855F4" w:rsidRDefault="00BF33B4" w:rsidP="00BF33B4">
            <w:pPr>
              <w:pStyle w:val="TAL"/>
              <w:jc w:val="center"/>
              <w:rPr>
                <w:rFonts w:eastAsia="DengXian"/>
              </w:rPr>
            </w:pPr>
            <w:r w:rsidRPr="00A855F4">
              <w:t>N/A</w:t>
            </w:r>
          </w:p>
        </w:tc>
        <w:tc>
          <w:tcPr>
            <w:tcW w:w="728" w:type="dxa"/>
          </w:tcPr>
          <w:p w14:paraId="35825669" w14:textId="28FC50A3" w:rsidR="00BF33B4" w:rsidRPr="00A855F4" w:rsidRDefault="00BF33B4" w:rsidP="00BF33B4">
            <w:pPr>
              <w:pStyle w:val="TAL"/>
              <w:jc w:val="center"/>
              <w:rPr>
                <w:rFonts w:eastAsia="DengXian"/>
              </w:rPr>
            </w:pPr>
            <w:r w:rsidRPr="00A855F4">
              <w:rPr>
                <w:bCs/>
                <w:iCs/>
              </w:rPr>
              <w:t>FR1 only</w:t>
            </w:r>
          </w:p>
        </w:tc>
      </w:tr>
      <w:tr w:rsidR="007B51F1" w:rsidRPr="00A855F4" w14:paraId="16799065" w14:textId="77777777" w:rsidTr="0026000E">
        <w:trPr>
          <w:cantSplit/>
          <w:tblHeader/>
        </w:trPr>
        <w:tc>
          <w:tcPr>
            <w:tcW w:w="6917" w:type="dxa"/>
          </w:tcPr>
          <w:p w14:paraId="77334348" w14:textId="77777777" w:rsidR="00A43323" w:rsidRPr="00A855F4" w:rsidRDefault="00A43323" w:rsidP="00A43323">
            <w:pPr>
              <w:pStyle w:val="TAL"/>
              <w:rPr>
                <w:b/>
                <w:i/>
              </w:rPr>
            </w:pPr>
            <w:proofErr w:type="spellStart"/>
            <w:r w:rsidRPr="00A855F4">
              <w:rPr>
                <w:b/>
                <w:i/>
              </w:rPr>
              <w:t>aperiodicBeamReport</w:t>
            </w:r>
            <w:proofErr w:type="spellEnd"/>
          </w:p>
          <w:p w14:paraId="04A91646" w14:textId="77777777" w:rsidR="00A43323" w:rsidRPr="00A855F4" w:rsidRDefault="00A43323" w:rsidP="00A43323">
            <w:pPr>
              <w:pStyle w:val="TAL"/>
            </w:pPr>
            <w:r w:rsidRPr="00A855F4">
              <w:t>Indicates whether the UE supports aperiodic 'CRI/RSRP' or 'SSBRI/RSRP' reporting on PUSCH.</w:t>
            </w:r>
            <w:r w:rsidR="0016337F" w:rsidRPr="00A855F4">
              <w:t xml:space="preserve"> The UE provides the capability for the band number for which the report is provided (where the measurement is performed).</w:t>
            </w:r>
          </w:p>
        </w:tc>
        <w:tc>
          <w:tcPr>
            <w:tcW w:w="709" w:type="dxa"/>
          </w:tcPr>
          <w:p w14:paraId="65C82B4F" w14:textId="77777777" w:rsidR="00A43323" w:rsidRPr="00A855F4" w:rsidRDefault="00A43323" w:rsidP="00A43323">
            <w:pPr>
              <w:pStyle w:val="TAL"/>
              <w:jc w:val="center"/>
              <w:rPr>
                <w:rFonts w:cs="Arial"/>
                <w:szCs w:val="18"/>
              </w:rPr>
            </w:pPr>
            <w:r w:rsidRPr="00A855F4">
              <w:t>Band</w:t>
            </w:r>
          </w:p>
        </w:tc>
        <w:tc>
          <w:tcPr>
            <w:tcW w:w="567" w:type="dxa"/>
          </w:tcPr>
          <w:p w14:paraId="4B325229" w14:textId="77777777" w:rsidR="00A43323" w:rsidRPr="00A855F4" w:rsidRDefault="00EC0ED1" w:rsidP="00A43323">
            <w:pPr>
              <w:pStyle w:val="TAL"/>
              <w:jc w:val="center"/>
              <w:rPr>
                <w:rFonts w:cs="Arial"/>
                <w:szCs w:val="18"/>
              </w:rPr>
            </w:pPr>
            <w:r w:rsidRPr="00A855F4">
              <w:t>Yes</w:t>
            </w:r>
          </w:p>
        </w:tc>
        <w:tc>
          <w:tcPr>
            <w:tcW w:w="709" w:type="dxa"/>
          </w:tcPr>
          <w:p w14:paraId="6486CE47" w14:textId="77777777" w:rsidR="00A43323" w:rsidRPr="00A855F4" w:rsidRDefault="001F7FB0" w:rsidP="00A43323">
            <w:pPr>
              <w:pStyle w:val="TAL"/>
              <w:jc w:val="center"/>
              <w:rPr>
                <w:rFonts w:cs="Arial"/>
                <w:szCs w:val="18"/>
              </w:rPr>
            </w:pPr>
            <w:r w:rsidRPr="00A855F4">
              <w:rPr>
                <w:rFonts w:eastAsia="DengXian"/>
              </w:rPr>
              <w:t>N/A</w:t>
            </w:r>
          </w:p>
        </w:tc>
        <w:tc>
          <w:tcPr>
            <w:tcW w:w="728" w:type="dxa"/>
          </w:tcPr>
          <w:p w14:paraId="22A45C67" w14:textId="77777777" w:rsidR="00A43323" w:rsidRPr="00A855F4" w:rsidRDefault="001F7FB0" w:rsidP="00A43323">
            <w:pPr>
              <w:pStyle w:val="TAL"/>
              <w:jc w:val="center"/>
            </w:pPr>
            <w:r w:rsidRPr="00A855F4">
              <w:rPr>
                <w:rFonts w:eastAsia="DengXian"/>
              </w:rPr>
              <w:t>N/A</w:t>
            </w:r>
          </w:p>
        </w:tc>
      </w:tr>
      <w:tr w:rsidR="007B51F1" w:rsidRPr="00A855F4" w14:paraId="1B2DFE97" w14:textId="77777777" w:rsidTr="0026000E">
        <w:trPr>
          <w:cantSplit/>
          <w:tblHeader/>
        </w:trPr>
        <w:tc>
          <w:tcPr>
            <w:tcW w:w="6917" w:type="dxa"/>
          </w:tcPr>
          <w:p w14:paraId="56FBA4C4" w14:textId="77777777" w:rsidR="00494675" w:rsidRPr="00A855F4" w:rsidRDefault="00494675" w:rsidP="00494675">
            <w:pPr>
              <w:pStyle w:val="TAL"/>
              <w:rPr>
                <w:b/>
                <w:i/>
              </w:rPr>
            </w:pPr>
            <w:r w:rsidRPr="00A855F4">
              <w:rPr>
                <w:b/>
                <w:i/>
              </w:rPr>
              <w:t>aperiodicCSI-RS-AdditionalBandwidth-r17</w:t>
            </w:r>
          </w:p>
          <w:p w14:paraId="0EECD49D" w14:textId="0AB1AD32" w:rsidR="00494675" w:rsidRPr="00A855F4" w:rsidRDefault="00494675" w:rsidP="00494675">
            <w:pPr>
              <w:pStyle w:val="TAL"/>
            </w:pPr>
            <w:r w:rsidRPr="00A855F4">
              <w:t xml:space="preserve">Indicates the UE supported TRS bandwidths for fast </w:t>
            </w:r>
            <w:proofErr w:type="spellStart"/>
            <w:r w:rsidRPr="00A855F4">
              <w:t>SCell</w:t>
            </w:r>
            <w:proofErr w:type="spellEnd"/>
            <w:r w:rsidRPr="00A855F4">
              <w:t xml:space="preserve"> activation, in addition to 52 RBs, for a 10MHz UE channel bandwidth. This field only applies for the BWPs configured with 52 RBs size and 15kHz SCS, in FDD bands and indicates the values:</w:t>
            </w:r>
          </w:p>
          <w:p w14:paraId="2EA5439B" w14:textId="77777777" w:rsidR="00494675" w:rsidRPr="00A855F4" w:rsidRDefault="00494675" w:rsidP="00494675">
            <w:pPr>
              <w:pStyle w:val="TAL"/>
              <w:ind w:left="284"/>
            </w:pPr>
            <w:r w:rsidRPr="00A855F4">
              <w:t xml:space="preserve">Value </w:t>
            </w:r>
            <w:r w:rsidRPr="00A855F4">
              <w:rPr>
                <w:i/>
              </w:rPr>
              <w:t>addBW-Set1</w:t>
            </w:r>
            <w:r w:rsidRPr="00A855F4">
              <w:t xml:space="preserve"> indicates 28, 32, 36, 40, 44, 48 RBs.</w:t>
            </w:r>
          </w:p>
          <w:p w14:paraId="151F7078" w14:textId="77777777" w:rsidR="00494675" w:rsidRPr="00A855F4" w:rsidRDefault="00494675" w:rsidP="00494675">
            <w:pPr>
              <w:pStyle w:val="TAL"/>
              <w:ind w:left="284"/>
            </w:pPr>
            <w:r w:rsidRPr="00A855F4">
              <w:t xml:space="preserve">Value </w:t>
            </w:r>
            <w:r w:rsidRPr="00A855F4">
              <w:rPr>
                <w:i/>
              </w:rPr>
              <w:t>addBW-Set2</w:t>
            </w:r>
            <w:r w:rsidRPr="00A855F4">
              <w:t xml:space="preserve"> indicates 32, 36, 40, 44, 48 RBs.</w:t>
            </w:r>
          </w:p>
          <w:p w14:paraId="722A794B" w14:textId="77777777" w:rsidR="00494675" w:rsidRPr="00A855F4" w:rsidRDefault="00494675" w:rsidP="00494675">
            <w:pPr>
              <w:pStyle w:val="TAL"/>
            </w:pPr>
          </w:p>
          <w:p w14:paraId="0D0C8A53" w14:textId="3C840B05" w:rsidR="00494675" w:rsidRPr="00A855F4" w:rsidRDefault="00494675" w:rsidP="00494675">
            <w:pPr>
              <w:pStyle w:val="TAL"/>
              <w:rPr>
                <w:b/>
                <w:i/>
              </w:rPr>
            </w:pPr>
            <w:r w:rsidRPr="00A855F4">
              <w:t xml:space="preserve">The UE can include this feature only if the UE indicates support of </w:t>
            </w:r>
            <w:r w:rsidRPr="00A855F4">
              <w:rPr>
                <w:i/>
                <w:iCs/>
              </w:rPr>
              <w:t>aperiodicCSI-RS-FastScellActivation-r17</w:t>
            </w:r>
            <w:r w:rsidRPr="00A855F4">
              <w:t>.</w:t>
            </w:r>
          </w:p>
        </w:tc>
        <w:tc>
          <w:tcPr>
            <w:tcW w:w="709" w:type="dxa"/>
          </w:tcPr>
          <w:p w14:paraId="35234960" w14:textId="4DFC41BD" w:rsidR="00494675" w:rsidRPr="00A855F4" w:rsidRDefault="00494675" w:rsidP="00494675">
            <w:pPr>
              <w:pStyle w:val="TAL"/>
              <w:jc w:val="center"/>
            </w:pPr>
            <w:r w:rsidRPr="00A855F4">
              <w:t>Band</w:t>
            </w:r>
          </w:p>
        </w:tc>
        <w:tc>
          <w:tcPr>
            <w:tcW w:w="567" w:type="dxa"/>
          </w:tcPr>
          <w:p w14:paraId="25C2BCB2" w14:textId="6172CDEB" w:rsidR="00494675" w:rsidRPr="00A855F4" w:rsidRDefault="00494675" w:rsidP="00494675">
            <w:pPr>
              <w:pStyle w:val="TAL"/>
              <w:jc w:val="center"/>
            </w:pPr>
            <w:r w:rsidRPr="00A855F4">
              <w:t>No</w:t>
            </w:r>
          </w:p>
        </w:tc>
        <w:tc>
          <w:tcPr>
            <w:tcW w:w="709" w:type="dxa"/>
          </w:tcPr>
          <w:p w14:paraId="3ACDC3D1" w14:textId="0C529D8C" w:rsidR="00494675" w:rsidRPr="00A855F4" w:rsidRDefault="00494675" w:rsidP="00494675">
            <w:pPr>
              <w:pStyle w:val="TAL"/>
              <w:jc w:val="center"/>
              <w:rPr>
                <w:rFonts w:eastAsia="DengXian"/>
              </w:rPr>
            </w:pPr>
            <w:r w:rsidRPr="00A855F4">
              <w:rPr>
                <w:bCs/>
                <w:iCs/>
              </w:rPr>
              <w:t>FDD only</w:t>
            </w:r>
          </w:p>
        </w:tc>
        <w:tc>
          <w:tcPr>
            <w:tcW w:w="728" w:type="dxa"/>
          </w:tcPr>
          <w:p w14:paraId="02DE09E3" w14:textId="5872A9EC" w:rsidR="00494675" w:rsidRPr="00A855F4" w:rsidRDefault="00494675" w:rsidP="00494675">
            <w:pPr>
              <w:pStyle w:val="TAL"/>
              <w:jc w:val="center"/>
              <w:rPr>
                <w:rFonts w:eastAsia="DengXian"/>
              </w:rPr>
            </w:pPr>
            <w:r w:rsidRPr="00A855F4">
              <w:rPr>
                <w:bCs/>
                <w:iCs/>
              </w:rPr>
              <w:t>FR1 only</w:t>
            </w:r>
          </w:p>
        </w:tc>
      </w:tr>
      <w:tr w:rsidR="007B51F1" w:rsidRPr="00A855F4" w14:paraId="22B8AF08" w14:textId="77777777" w:rsidTr="0026000E">
        <w:trPr>
          <w:cantSplit/>
          <w:tblHeader/>
        </w:trPr>
        <w:tc>
          <w:tcPr>
            <w:tcW w:w="6917" w:type="dxa"/>
          </w:tcPr>
          <w:p w14:paraId="41EDA710" w14:textId="77777777" w:rsidR="00494675" w:rsidRPr="00A855F4" w:rsidRDefault="00494675" w:rsidP="00494675">
            <w:pPr>
              <w:pStyle w:val="TAL"/>
              <w:rPr>
                <w:b/>
                <w:i/>
              </w:rPr>
            </w:pPr>
            <w:r w:rsidRPr="00A855F4">
              <w:rPr>
                <w:b/>
                <w:i/>
              </w:rPr>
              <w:t>aperiodicCSI-RS-FastScellActivation-r17</w:t>
            </w:r>
          </w:p>
          <w:p w14:paraId="552EF2F8" w14:textId="2C325A4A" w:rsidR="00494675" w:rsidRPr="00A855F4" w:rsidRDefault="00494675" w:rsidP="00494675">
            <w:pPr>
              <w:pStyle w:val="TAL"/>
            </w:pPr>
            <w:r w:rsidRPr="00A855F4">
              <w:t xml:space="preserve">Indicates whether the UE supports aperiodic CSI-RS for tracking for fast </w:t>
            </w:r>
            <w:proofErr w:type="spellStart"/>
            <w:r w:rsidRPr="00A855F4">
              <w:t>SCell</w:t>
            </w:r>
            <w:proofErr w:type="spellEnd"/>
            <w:r w:rsidRPr="00A855F4">
              <w:t xml:space="preserve"> activation, i.e.,</w:t>
            </w:r>
          </w:p>
          <w:p w14:paraId="6108BBB2" w14:textId="77777777" w:rsidR="007D1E1D" w:rsidRPr="00A855F4" w:rsidRDefault="00494675" w:rsidP="00494675">
            <w:pPr>
              <w:pStyle w:val="TAL"/>
              <w:ind w:left="284"/>
            </w:pPr>
            <w:r w:rsidRPr="00A855F4">
              <w:t xml:space="preserve">1) Aperiodic CSI-RS for tracking for fast </w:t>
            </w:r>
            <w:proofErr w:type="spellStart"/>
            <w:r w:rsidRPr="00A855F4">
              <w:t>SCell</w:t>
            </w:r>
            <w:proofErr w:type="spellEnd"/>
            <w:r w:rsidRPr="00A855F4">
              <w:t xml:space="preserve"> activation is triggered by enhanced </w:t>
            </w:r>
            <w:proofErr w:type="spellStart"/>
            <w:r w:rsidRPr="00A855F4">
              <w:t>SCell</w:t>
            </w:r>
            <w:proofErr w:type="spellEnd"/>
            <w:r w:rsidRPr="00A855F4">
              <w:t xml:space="preserve"> activation/deactivation MAC CE;</w:t>
            </w:r>
          </w:p>
          <w:p w14:paraId="46049F79" w14:textId="77777777" w:rsidR="007D1E1D" w:rsidRPr="00A855F4" w:rsidRDefault="00494675" w:rsidP="00494675">
            <w:pPr>
              <w:pStyle w:val="TAL"/>
              <w:ind w:left="284"/>
            </w:pPr>
            <w:r w:rsidRPr="00A855F4">
              <w:t xml:space="preserve">2) Aperiodic CSI-RS for tracking for fast </w:t>
            </w:r>
            <w:proofErr w:type="spellStart"/>
            <w:r w:rsidRPr="00A855F4">
              <w:t>SCell</w:t>
            </w:r>
            <w:proofErr w:type="spellEnd"/>
            <w:r w:rsidRPr="00A855F4">
              <w:t xml:space="preserve"> activation is triggered within the BWP indicated by </w:t>
            </w:r>
            <w:proofErr w:type="spellStart"/>
            <w:r w:rsidRPr="00A855F4">
              <w:rPr>
                <w:i/>
              </w:rPr>
              <w:t>firstActiveDownlinkBWP</w:t>
            </w:r>
            <w:proofErr w:type="spellEnd"/>
            <w:r w:rsidRPr="00A855F4">
              <w:rPr>
                <w:i/>
              </w:rPr>
              <w:t>-Id</w:t>
            </w:r>
            <w:r w:rsidRPr="00A855F4">
              <w:t xml:space="preserve"> for the </w:t>
            </w:r>
            <w:proofErr w:type="spellStart"/>
            <w:r w:rsidRPr="00A855F4">
              <w:t>SCell</w:t>
            </w:r>
            <w:proofErr w:type="spellEnd"/>
            <w:r w:rsidRPr="00A855F4">
              <w:t>.</w:t>
            </w:r>
          </w:p>
          <w:p w14:paraId="51260F5E" w14:textId="3A66BB33" w:rsidR="00494675" w:rsidRPr="00A855F4" w:rsidRDefault="00494675" w:rsidP="00494675">
            <w:pPr>
              <w:pStyle w:val="TAL"/>
            </w:pPr>
          </w:p>
          <w:p w14:paraId="3C2873FF" w14:textId="77777777" w:rsidR="00494675" w:rsidRPr="00A855F4" w:rsidRDefault="00494675" w:rsidP="00494675">
            <w:pPr>
              <w:pStyle w:val="TAL"/>
            </w:pPr>
            <w:r w:rsidRPr="00A855F4">
              <w:t>This field includes the following parameters:</w:t>
            </w:r>
          </w:p>
          <w:p w14:paraId="76F6E3B0" w14:textId="77777777" w:rsidR="00494675" w:rsidRPr="00A855F4" w:rsidRDefault="00494675" w:rsidP="0049467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maxNumberAperiodicCSI-RS-PerCC-r17</w:t>
            </w:r>
            <w:r w:rsidRPr="00A855F4">
              <w:rPr>
                <w:rFonts w:ascii="Arial" w:hAnsi="Arial" w:cs="Arial"/>
                <w:sz w:val="18"/>
                <w:szCs w:val="18"/>
              </w:rPr>
              <w:t xml:space="preserve"> indicates the maximum number of aperiodic CSI-RS resource set configurations for tracking for fast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activation that can be configured to UE per CC in a reported band.</w:t>
            </w:r>
            <w:r w:rsidRPr="00A855F4">
              <w:t xml:space="preserve"> </w:t>
            </w:r>
            <w:r w:rsidRPr="00A855F4">
              <w:rPr>
                <w:rFonts w:ascii="Arial" w:hAnsi="Arial" w:cs="Arial"/>
                <w:sz w:val="18"/>
                <w:szCs w:val="18"/>
              </w:rPr>
              <w:t>Value n8 corresponds to 8, n16 corresponds to 16, and so on.</w:t>
            </w:r>
          </w:p>
          <w:p w14:paraId="7889BFE9" w14:textId="77777777" w:rsidR="00494675" w:rsidRPr="00A855F4" w:rsidRDefault="00494675" w:rsidP="0049467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maxNumberAperiodicCSI-RS-AcrossCCs-r17 </w:t>
            </w:r>
            <w:r w:rsidRPr="00A855F4">
              <w:rPr>
                <w:rFonts w:ascii="Arial" w:hAnsi="Arial" w:cs="Arial"/>
                <w:sz w:val="18"/>
                <w:szCs w:val="18"/>
              </w:rPr>
              <w:t xml:space="preserve">indicates the maximum number of aperiodic CSI-RS resource set configurations for tracking for fast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activation that can be configured to UE across CCs in a reported band.</w:t>
            </w:r>
            <w:r w:rsidRPr="00A855F4">
              <w:t xml:space="preserve"> </w:t>
            </w:r>
            <w:r w:rsidRPr="00A855F4">
              <w:rPr>
                <w:rFonts w:ascii="Arial" w:hAnsi="Arial" w:cs="Arial"/>
                <w:sz w:val="18"/>
                <w:szCs w:val="18"/>
              </w:rPr>
              <w:t>Value n8 corresponds to 8, n16 corresponds to 16, and so on.</w:t>
            </w:r>
          </w:p>
          <w:p w14:paraId="537EBA35" w14:textId="77777777" w:rsidR="00494675" w:rsidRPr="00A855F4" w:rsidRDefault="00494675" w:rsidP="0036510F">
            <w:pPr>
              <w:pStyle w:val="TAN"/>
            </w:pPr>
            <w:r w:rsidRPr="00A855F4">
              <w:t>NOTE:</w:t>
            </w:r>
          </w:p>
          <w:p w14:paraId="3FBA5CCB" w14:textId="77777777" w:rsidR="00494675" w:rsidRPr="00A855F4" w:rsidRDefault="00494675" w:rsidP="004946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maxNumberAperiodicCSI-RS-PerCC-r17</w:t>
            </w:r>
            <w:r w:rsidRPr="00A855F4">
              <w:rPr>
                <w:rFonts w:ascii="Arial" w:hAnsi="Arial" w:cs="Arial"/>
                <w:sz w:val="18"/>
                <w:szCs w:val="18"/>
              </w:rPr>
              <w:t xml:space="preserve"> and </w:t>
            </w:r>
            <w:r w:rsidRPr="00A855F4">
              <w:rPr>
                <w:rFonts w:ascii="Arial" w:hAnsi="Arial" w:cs="Arial"/>
                <w:i/>
                <w:sz w:val="18"/>
                <w:szCs w:val="18"/>
              </w:rPr>
              <w:t xml:space="preserve">maxNumberAperiodicCSI-RS-AcrossCCs-r17 </w:t>
            </w:r>
            <w:r w:rsidRPr="00A855F4">
              <w:rPr>
                <w:rFonts w:ascii="Arial" w:hAnsi="Arial" w:cs="Arial"/>
                <w:sz w:val="18"/>
                <w:szCs w:val="18"/>
              </w:rPr>
              <w:t xml:space="preserve">values refer to the number of RS configurations for fast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activation that can be indicated by the MAC CE.</w:t>
            </w:r>
          </w:p>
          <w:p w14:paraId="4D91A888" w14:textId="16C2625C" w:rsidR="00494675" w:rsidRPr="00A855F4" w:rsidRDefault="0049467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The NZP-CSI-RS configured as RS for tracking for fast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494675" w:rsidRPr="00A855F4" w:rsidRDefault="00494675" w:rsidP="00494675">
            <w:pPr>
              <w:pStyle w:val="TAL"/>
              <w:jc w:val="center"/>
            </w:pPr>
            <w:r w:rsidRPr="00A855F4">
              <w:t>Band</w:t>
            </w:r>
          </w:p>
        </w:tc>
        <w:tc>
          <w:tcPr>
            <w:tcW w:w="567" w:type="dxa"/>
          </w:tcPr>
          <w:p w14:paraId="2E6F0CA1" w14:textId="7B228C54" w:rsidR="00494675" w:rsidRPr="00A855F4" w:rsidRDefault="00494675" w:rsidP="00494675">
            <w:pPr>
              <w:pStyle w:val="TAL"/>
              <w:jc w:val="center"/>
            </w:pPr>
            <w:r w:rsidRPr="00A855F4">
              <w:t>No</w:t>
            </w:r>
          </w:p>
        </w:tc>
        <w:tc>
          <w:tcPr>
            <w:tcW w:w="709" w:type="dxa"/>
          </w:tcPr>
          <w:p w14:paraId="75443967" w14:textId="776E79AF" w:rsidR="00494675" w:rsidRPr="00A855F4" w:rsidRDefault="00494675" w:rsidP="00494675">
            <w:pPr>
              <w:pStyle w:val="TAL"/>
              <w:jc w:val="center"/>
              <w:rPr>
                <w:rFonts w:eastAsia="DengXian"/>
              </w:rPr>
            </w:pPr>
            <w:r w:rsidRPr="00A855F4">
              <w:rPr>
                <w:bCs/>
                <w:iCs/>
              </w:rPr>
              <w:t>N/A</w:t>
            </w:r>
          </w:p>
        </w:tc>
        <w:tc>
          <w:tcPr>
            <w:tcW w:w="728" w:type="dxa"/>
          </w:tcPr>
          <w:p w14:paraId="555B181B" w14:textId="643F227D" w:rsidR="00494675" w:rsidRPr="00A855F4" w:rsidRDefault="00494675" w:rsidP="00494675">
            <w:pPr>
              <w:pStyle w:val="TAL"/>
              <w:jc w:val="center"/>
              <w:rPr>
                <w:rFonts w:eastAsia="DengXian"/>
              </w:rPr>
            </w:pPr>
            <w:r w:rsidRPr="00A855F4">
              <w:rPr>
                <w:bCs/>
                <w:iCs/>
              </w:rPr>
              <w:t>N/A</w:t>
            </w:r>
          </w:p>
        </w:tc>
      </w:tr>
      <w:tr w:rsidR="007B51F1" w:rsidRPr="00A855F4" w14:paraId="352D8BF3" w14:textId="77777777" w:rsidTr="0026000E">
        <w:trPr>
          <w:cantSplit/>
          <w:tblHeader/>
        </w:trPr>
        <w:tc>
          <w:tcPr>
            <w:tcW w:w="6917" w:type="dxa"/>
          </w:tcPr>
          <w:p w14:paraId="50A53647" w14:textId="77777777" w:rsidR="00A43323" w:rsidRPr="00A855F4" w:rsidRDefault="00A43323" w:rsidP="00A43323">
            <w:pPr>
              <w:pStyle w:val="TAL"/>
              <w:rPr>
                <w:b/>
                <w:i/>
              </w:rPr>
            </w:pPr>
            <w:proofErr w:type="spellStart"/>
            <w:r w:rsidRPr="00A855F4">
              <w:rPr>
                <w:b/>
                <w:i/>
              </w:rPr>
              <w:t>aperiodicTRS</w:t>
            </w:r>
            <w:proofErr w:type="spellEnd"/>
          </w:p>
          <w:p w14:paraId="6D20157C" w14:textId="77777777" w:rsidR="00A43323" w:rsidRPr="00A855F4" w:rsidRDefault="00A43323" w:rsidP="00A43323">
            <w:pPr>
              <w:pStyle w:val="TAL"/>
            </w:pPr>
            <w:r w:rsidRPr="00A855F4">
              <w:rPr>
                <w:rFonts w:cs="Arial"/>
                <w:szCs w:val="18"/>
              </w:rPr>
              <w:t>Indicates whether the UE supports DCI triggering aperiodic TRS associated with periodic TRS.</w:t>
            </w:r>
          </w:p>
        </w:tc>
        <w:tc>
          <w:tcPr>
            <w:tcW w:w="709" w:type="dxa"/>
          </w:tcPr>
          <w:p w14:paraId="02E53222" w14:textId="77777777" w:rsidR="00A43323" w:rsidRPr="00A855F4" w:rsidRDefault="00A43323" w:rsidP="00A43323">
            <w:pPr>
              <w:pStyle w:val="TAL"/>
              <w:jc w:val="center"/>
            </w:pPr>
            <w:r w:rsidRPr="00A855F4">
              <w:rPr>
                <w:rFonts w:cs="Arial"/>
                <w:szCs w:val="18"/>
              </w:rPr>
              <w:t>Band</w:t>
            </w:r>
          </w:p>
        </w:tc>
        <w:tc>
          <w:tcPr>
            <w:tcW w:w="567" w:type="dxa"/>
          </w:tcPr>
          <w:p w14:paraId="2DC0EE09" w14:textId="77777777" w:rsidR="00A43323" w:rsidRPr="00A855F4" w:rsidRDefault="00A43323" w:rsidP="00A43323">
            <w:pPr>
              <w:pStyle w:val="TAL"/>
              <w:jc w:val="center"/>
            </w:pPr>
            <w:r w:rsidRPr="00A855F4">
              <w:rPr>
                <w:rFonts w:cs="Arial"/>
                <w:szCs w:val="18"/>
              </w:rPr>
              <w:t>No</w:t>
            </w:r>
          </w:p>
        </w:tc>
        <w:tc>
          <w:tcPr>
            <w:tcW w:w="709" w:type="dxa"/>
          </w:tcPr>
          <w:p w14:paraId="5D78A523" w14:textId="77777777" w:rsidR="00A43323" w:rsidRPr="00A855F4" w:rsidRDefault="001F7FB0" w:rsidP="00A43323">
            <w:pPr>
              <w:pStyle w:val="TAL"/>
              <w:jc w:val="center"/>
            </w:pPr>
            <w:r w:rsidRPr="00A855F4">
              <w:rPr>
                <w:rFonts w:eastAsia="DengXian"/>
              </w:rPr>
              <w:t>N/A</w:t>
            </w:r>
          </w:p>
        </w:tc>
        <w:tc>
          <w:tcPr>
            <w:tcW w:w="728" w:type="dxa"/>
          </w:tcPr>
          <w:p w14:paraId="786426B3" w14:textId="77777777" w:rsidR="00A43323" w:rsidRPr="00A855F4" w:rsidRDefault="004136D7" w:rsidP="00A43323">
            <w:pPr>
              <w:pStyle w:val="TAL"/>
              <w:jc w:val="center"/>
            </w:pPr>
            <w:r w:rsidRPr="00A855F4">
              <w:t>Yes</w:t>
            </w:r>
          </w:p>
        </w:tc>
      </w:tr>
      <w:tr w:rsidR="007B51F1" w:rsidRPr="00A855F4" w14:paraId="11A0863E" w14:textId="77777777" w:rsidTr="0026000E">
        <w:trPr>
          <w:cantSplit/>
          <w:tblHeader/>
        </w:trPr>
        <w:tc>
          <w:tcPr>
            <w:tcW w:w="6917" w:type="dxa"/>
          </w:tcPr>
          <w:p w14:paraId="2F5ECAE9" w14:textId="77777777" w:rsidR="00EA7D8E" w:rsidRPr="00A855F4" w:rsidRDefault="00EA7D8E" w:rsidP="00234276">
            <w:pPr>
              <w:pStyle w:val="TAL"/>
              <w:rPr>
                <w:b/>
                <w:bCs/>
                <w:i/>
                <w:iCs/>
              </w:rPr>
            </w:pPr>
            <w:proofErr w:type="spellStart"/>
            <w:r w:rsidRPr="00A855F4">
              <w:rPr>
                <w:b/>
                <w:bCs/>
                <w:i/>
                <w:iCs/>
              </w:rPr>
              <w:t>asymmetricBandwidthCombinationSet</w:t>
            </w:r>
            <w:proofErr w:type="spellEnd"/>
          </w:p>
          <w:p w14:paraId="629B1A1E" w14:textId="3E2AA745" w:rsidR="00EA7D8E" w:rsidRPr="00A855F4" w:rsidRDefault="00EA7D8E" w:rsidP="00EA7D8E">
            <w:pPr>
              <w:pStyle w:val="TAL"/>
              <w:rPr>
                <w:b/>
                <w:i/>
              </w:rPr>
            </w:pPr>
            <w:r w:rsidRPr="00A855F4">
              <w:rPr>
                <w:rFonts w:cs="Arial"/>
                <w:szCs w:val="18"/>
              </w:rPr>
              <w:t>Defines the supported asymmetric channel bandwidth combination for the band as defined in the TS 38.101-1 [2].</w:t>
            </w:r>
            <w:r w:rsidRPr="00A855F4">
              <w:t xml:space="preserve"> </w:t>
            </w:r>
            <w:r w:rsidRPr="00A855F4">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A855F4">
              <w:rPr>
                <w:rFonts w:cs="Arial"/>
                <w:szCs w:val="18"/>
              </w:rPr>
              <w:t xml:space="preserve"> if defined for the band in the TS 38.101-1 [2]</w:t>
            </w:r>
            <w:r w:rsidRPr="00A855F4">
              <w:rPr>
                <w:rFonts w:cs="Arial"/>
                <w:szCs w:val="18"/>
              </w:rPr>
              <w:t>.</w:t>
            </w:r>
            <w:r w:rsidRPr="00A855F4">
              <w:t xml:space="preserve"> </w:t>
            </w:r>
            <w:r w:rsidRPr="00A855F4">
              <w:rPr>
                <w:rFonts w:cs="Arial"/>
                <w:szCs w:val="18"/>
              </w:rPr>
              <w:t>If the field is absent, the UE supports asymmetric channel bandwidth combination set 0</w:t>
            </w:r>
            <w:r w:rsidR="00EC43BD" w:rsidRPr="00A855F4">
              <w:rPr>
                <w:rFonts w:cs="Arial"/>
                <w:szCs w:val="18"/>
              </w:rPr>
              <w:t xml:space="preserve"> if defined for the band in the TS 38.101-1 [2]</w:t>
            </w:r>
            <w:r w:rsidRPr="00A855F4">
              <w:rPr>
                <w:rFonts w:cs="Arial"/>
                <w:szCs w:val="18"/>
              </w:rPr>
              <w:t>.</w:t>
            </w:r>
          </w:p>
        </w:tc>
        <w:tc>
          <w:tcPr>
            <w:tcW w:w="709" w:type="dxa"/>
          </w:tcPr>
          <w:p w14:paraId="7345EA0E" w14:textId="77777777" w:rsidR="00EA7D8E" w:rsidRPr="00A855F4" w:rsidRDefault="00EA7D8E" w:rsidP="00EA7D8E">
            <w:pPr>
              <w:pStyle w:val="TAL"/>
              <w:jc w:val="center"/>
              <w:rPr>
                <w:rFonts w:cs="Arial"/>
                <w:szCs w:val="18"/>
              </w:rPr>
            </w:pPr>
            <w:r w:rsidRPr="00A855F4">
              <w:rPr>
                <w:rFonts w:cs="Arial"/>
                <w:szCs w:val="18"/>
              </w:rPr>
              <w:t>Band</w:t>
            </w:r>
          </w:p>
        </w:tc>
        <w:tc>
          <w:tcPr>
            <w:tcW w:w="567" w:type="dxa"/>
          </w:tcPr>
          <w:p w14:paraId="5C311046" w14:textId="77777777" w:rsidR="00EA7D8E" w:rsidRPr="00A855F4" w:rsidRDefault="00EA7D8E" w:rsidP="00EA7D8E">
            <w:pPr>
              <w:pStyle w:val="TAL"/>
              <w:jc w:val="center"/>
              <w:rPr>
                <w:rFonts w:cs="Arial"/>
                <w:szCs w:val="18"/>
              </w:rPr>
            </w:pPr>
            <w:r w:rsidRPr="00A855F4">
              <w:rPr>
                <w:rFonts w:cs="Arial"/>
                <w:szCs w:val="18"/>
              </w:rPr>
              <w:t>No</w:t>
            </w:r>
          </w:p>
        </w:tc>
        <w:tc>
          <w:tcPr>
            <w:tcW w:w="709" w:type="dxa"/>
          </w:tcPr>
          <w:p w14:paraId="614A2A90" w14:textId="77777777" w:rsidR="00EA7D8E" w:rsidRPr="00A855F4" w:rsidRDefault="001F7FB0" w:rsidP="00EA7D8E">
            <w:pPr>
              <w:pStyle w:val="TAL"/>
              <w:jc w:val="center"/>
              <w:rPr>
                <w:rFonts w:cs="Arial"/>
                <w:szCs w:val="18"/>
              </w:rPr>
            </w:pPr>
            <w:r w:rsidRPr="00A855F4">
              <w:rPr>
                <w:rFonts w:eastAsia="DengXian"/>
              </w:rPr>
              <w:t>N/A</w:t>
            </w:r>
          </w:p>
        </w:tc>
        <w:tc>
          <w:tcPr>
            <w:tcW w:w="728" w:type="dxa"/>
          </w:tcPr>
          <w:p w14:paraId="754FCE0C" w14:textId="77777777" w:rsidR="00EA7D8E" w:rsidRPr="00A855F4" w:rsidRDefault="001F7FB0" w:rsidP="00EA7D8E">
            <w:pPr>
              <w:pStyle w:val="TAL"/>
              <w:jc w:val="center"/>
            </w:pPr>
            <w:r w:rsidRPr="00A855F4">
              <w:rPr>
                <w:rFonts w:eastAsia="DengXian"/>
              </w:rPr>
              <w:t>N/A</w:t>
            </w:r>
          </w:p>
        </w:tc>
      </w:tr>
      <w:tr w:rsidR="007B51F1" w:rsidRPr="00A855F4" w14:paraId="38C71218" w14:textId="77777777" w:rsidTr="0026000E">
        <w:trPr>
          <w:cantSplit/>
          <w:tblHeader/>
        </w:trPr>
        <w:tc>
          <w:tcPr>
            <w:tcW w:w="6917" w:type="dxa"/>
          </w:tcPr>
          <w:p w14:paraId="564AB0F2" w14:textId="77777777" w:rsidR="00A43323" w:rsidRPr="00A855F4" w:rsidRDefault="00A43323" w:rsidP="00A43323">
            <w:pPr>
              <w:pStyle w:val="TAL"/>
              <w:rPr>
                <w:b/>
                <w:i/>
              </w:rPr>
            </w:pPr>
            <w:proofErr w:type="spellStart"/>
            <w:r w:rsidRPr="00A855F4">
              <w:rPr>
                <w:b/>
                <w:i/>
              </w:rPr>
              <w:t>bandNR</w:t>
            </w:r>
            <w:proofErr w:type="spellEnd"/>
          </w:p>
          <w:p w14:paraId="0A730524" w14:textId="7B3082E8" w:rsidR="00A43323" w:rsidRPr="00A855F4" w:rsidRDefault="00A43323" w:rsidP="00A43323">
            <w:pPr>
              <w:pStyle w:val="TAL"/>
            </w:pPr>
            <w:r w:rsidRPr="00A855F4">
              <w:t>Defines supported NR frequency band by NR frequency band number, as specified in TS 38.101-1 [2]</w:t>
            </w:r>
            <w:r w:rsidR="001B63E6" w:rsidRPr="00A855F4">
              <w:t>,</w:t>
            </w:r>
            <w:r w:rsidRPr="00A855F4">
              <w:t xml:space="preserve"> TS 38.101-2 [3]</w:t>
            </w:r>
            <w:r w:rsidR="001B63E6" w:rsidRPr="00A855F4">
              <w:t>, and TS 38.101-5 [34]</w:t>
            </w:r>
            <w:r w:rsidRPr="00A855F4">
              <w:t>.</w:t>
            </w:r>
          </w:p>
        </w:tc>
        <w:tc>
          <w:tcPr>
            <w:tcW w:w="709" w:type="dxa"/>
          </w:tcPr>
          <w:p w14:paraId="7998E5A8" w14:textId="77777777" w:rsidR="00A43323" w:rsidRPr="00A855F4" w:rsidRDefault="00A43323" w:rsidP="00A43323">
            <w:pPr>
              <w:pStyle w:val="TAL"/>
              <w:jc w:val="center"/>
              <w:rPr>
                <w:rFonts w:cs="Arial"/>
                <w:szCs w:val="18"/>
              </w:rPr>
            </w:pPr>
            <w:r w:rsidRPr="00A855F4">
              <w:t>Band</w:t>
            </w:r>
          </w:p>
        </w:tc>
        <w:tc>
          <w:tcPr>
            <w:tcW w:w="567" w:type="dxa"/>
          </w:tcPr>
          <w:p w14:paraId="79AF44FB" w14:textId="77777777" w:rsidR="00A43323" w:rsidRPr="00A855F4" w:rsidRDefault="00A43323" w:rsidP="00A43323">
            <w:pPr>
              <w:pStyle w:val="TAL"/>
              <w:jc w:val="center"/>
              <w:rPr>
                <w:rFonts w:cs="Arial"/>
                <w:szCs w:val="18"/>
              </w:rPr>
            </w:pPr>
            <w:r w:rsidRPr="00A855F4">
              <w:t>Yes</w:t>
            </w:r>
          </w:p>
        </w:tc>
        <w:tc>
          <w:tcPr>
            <w:tcW w:w="709" w:type="dxa"/>
          </w:tcPr>
          <w:p w14:paraId="53F64133" w14:textId="77777777" w:rsidR="00A43323" w:rsidRPr="00A855F4" w:rsidRDefault="001F7FB0" w:rsidP="00A43323">
            <w:pPr>
              <w:pStyle w:val="TAL"/>
              <w:jc w:val="center"/>
              <w:rPr>
                <w:rFonts w:cs="Arial"/>
                <w:szCs w:val="18"/>
              </w:rPr>
            </w:pPr>
            <w:r w:rsidRPr="00A855F4">
              <w:rPr>
                <w:rFonts w:eastAsia="DengXian"/>
              </w:rPr>
              <w:t>N/A</w:t>
            </w:r>
          </w:p>
        </w:tc>
        <w:tc>
          <w:tcPr>
            <w:tcW w:w="728" w:type="dxa"/>
          </w:tcPr>
          <w:p w14:paraId="293030A6" w14:textId="77777777" w:rsidR="00A43323" w:rsidRPr="00A855F4" w:rsidRDefault="001F7FB0" w:rsidP="00A43323">
            <w:pPr>
              <w:pStyle w:val="TAL"/>
              <w:jc w:val="center"/>
            </w:pPr>
            <w:r w:rsidRPr="00A855F4">
              <w:rPr>
                <w:rFonts w:eastAsia="DengXian"/>
              </w:rPr>
              <w:t>N/A</w:t>
            </w:r>
          </w:p>
        </w:tc>
      </w:tr>
      <w:tr w:rsidR="007B51F1" w:rsidRPr="00A855F4" w14:paraId="04EA180B" w14:textId="77777777" w:rsidTr="00963B9B">
        <w:trPr>
          <w:cantSplit/>
          <w:tblHeader/>
        </w:trPr>
        <w:tc>
          <w:tcPr>
            <w:tcW w:w="6917" w:type="dxa"/>
          </w:tcPr>
          <w:p w14:paraId="480DE8A0" w14:textId="77777777" w:rsidR="00172633" w:rsidRPr="00A855F4" w:rsidRDefault="00172633" w:rsidP="00963B9B">
            <w:pPr>
              <w:pStyle w:val="TAL"/>
              <w:rPr>
                <w:b/>
                <w:i/>
              </w:rPr>
            </w:pPr>
            <w:r w:rsidRPr="00A855F4">
              <w:rPr>
                <w:b/>
                <w:i/>
              </w:rPr>
              <w:t>beamCorrespondenceCSI-RS-based-r16</w:t>
            </w:r>
          </w:p>
          <w:p w14:paraId="58A22E05" w14:textId="67CFEFEE" w:rsidR="00172633" w:rsidRPr="00A855F4" w:rsidRDefault="00172633" w:rsidP="00963B9B">
            <w:pPr>
              <w:pStyle w:val="TAL"/>
              <w:rPr>
                <w:rFonts w:cs="Arial"/>
                <w:lang w:eastAsia="zh-CN"/>
              </w:rPr>
            </w:pPr>
            <w:r w:rsidRPr="00A855F4">
              <w:rPr>
                <w:bCs/>
                <w:iCs/>
              </w:rPr>
              <w:t xml:space="preserve">Indicates whether the UE support for beam correspondence based on CSI-RS has the ability to select its uplink beam based on measurement of CSI-RS. </w:t>
            </w:r>
            <w:r w:rsidRPr="00A855F4">
              <w:rPr>
                <w:rFonts w:cs="Arial"/>
                <w:lang w:eastAsia="zh-CN"/>
              </w:rPr>
              <w:t>If a UE supports beam correspondence based on CSI-RS, then the network can expect the UE to also fulfil Rel-15 beam correspondence requirements.</w:t>
            </w:r>
          </w:p>
          <w:p w14:paraId="60CC653C" w14:textId="77777777" w:rsidR="00172633" w:rsidRPr="00A855F4" w:rsidRDefault="00172633" w:rsidP="00963B9B">
            <w:pPr>
              <w:pStyle w:val="TAL"/>
              <w:rPr>
                <w:rFonts w:cs="Arial"/>
                <w:lang w:eastAsia="zh-CN"/>
              </w:rPr>
            </w:pPr>
          </w:p>
          <w:p w14:paraId="1C548C76" w14:textId="77777777" w:rsidR="00172633" w:rsidRPr="00A855F4" w:rsidRDefault="00172633" w:rsidP="00963B9B">
            <w:pPr>
              <w:pStyle w:val="TAL"/>
              <w:rPr>
                <w:bCs/>
                <w:i/>
              </w:rPr>
            </w:pPr>
            <w:r w:rsidRPr="00A855F4">
              <w:rPr>
                <w:rFonts w:cs="Arial"/>
                <w:lang w:eastAsia="zh-CN"/>
              </w:rPr>
              <w:t>If UE support</w:t>
            </w:r>
            <w:r w:rsidR="008C7055" w:rsidRPr="00A855F4">
              <w:rPr>
                <w:rFonts w:cs="Arial"/>
                <w:lang w:eastAsia="zh-CN"/>
              </w:rPr>
              <w:t>s</w:t>
            </w:r>
            <w:r w:rsidRPr="00A855F4">
              <w:rPr>
                <w:rFonts w:cs="Arial"/>
                <w:lang w:eastAsia="zh-CN"/>
              </w:rPr>
              <w:t xml:space="preserve"> neither </w:t>
            </w:r>
            <w:r w:rsidRPr="00A855F4">
              <w:rPr>
                <w:bCs/>
                <w:i/>
              </w:rPr>
              <w:t>beamCorrespondenceSSB-based</w:t>
            </w:r>
            <w:r w:rsidR="008C7055" w:rsidRPr="00A855F4">
              <w:rPr>
                <w:bCs/>
                <w:i/>
              </w:rPr>
              <w:t>-r16</w:t>
            </w:r>
          </w:p>
          <w:p w14:paraId="729D404A" w14:textId="77777777" w:rsidR="00172633" w:rsidRPr="00A855F4" w:rsidRDefault="00172633" w:rsidP="00963B9B">
            <w:pPr>
              <w:pStyle w:val="TAL"/>
              <w:rPr>
                <w:b/>
                <w:i/>
              </w:rPr>
            </w:pPr>
            <w:r w:rsidRPr="00A855F4">
              <w:rPr>
                <w:rFonts w:cs="Arial"/>
                <w:bCs/>
                <w:lang w:eastAsia="zh-CN"/>
              </w:rPr>
              <w:t>nor</w:t>
            </w:r>
            <w:r w:rsidRPr="00A855F4">
              <w:rPr>
                <w:bCs/>
                <w:i/>
              </w:rPr>
              <w:t xml:space="preserve"> beamCorrespondenceCSI-RS-based</w:t>
            </w:r>
            <w:r w:rsidR="008C7055" w:rsidRPr="00A855F4">
              <w:rPr>
                <w:bCs/>
                <w:i/>
              </w:rPr>
              <w:t>-r16</w:t>
            </w:r>
            <w:r w:rsidRPr="00A855F4">
              <w:rPr>
                <w:bCs/>
                <w:iCs/>
              </w:rPr>
              <w:t xml:space="preserve">, </w:t>
            </w:r>
            <w:proofErr w:type="spellStart"/>
            <w:r w:rsidRPr="00A855F4">
              <w:rPr>
                <w:bCs/>
                <w:iCs/>
              </w:rPr>
              <w:t>gNB</w:t>
            </w:r>
            <w:proofErr w:type="spellEnd"/>
            <w:r w:rsidRPr="00A855F4">
              <w:rPr>
                <w:rFonts w:ascii="Helvetica" w:hAnsi="Helvetica"/>
                <w:szCs w:val="18"/>
              </w:rPr>
              <w:t xml:space="preserve"> can expect the UE to </w:t>
            </w:r>
            <w:proofErr w:type="spellStart"/>
            <w:r w:rsidRPr="00A855F4">
              <w:rPr>
                <w:rFonts w:ascii="Helvetica" w:hAnsi="Helvetica"/>
                <w:szCs w:val="18"/>
              </w:rPr>
              <w:t>fulfill</w:t>
            </w:r>
            <w:proofErr w:type="spellEnd"/>
            <w:r w:rsidRPr="00A855F4">
              <w:rPr>
                <w:rFonts w:ascii="Helvetica" w:hAnsi="Helvetica"/>
                <w:szCs w:val="18"/>
              </w:rPr>
              <w:t xml:space="preserve"> beam correspondence based on Rel-15 beam correspondence requirements.</w:t>
            </w:r>
          </w:p>
        </w:tc>
        <w:tc>
          <w:tcPr>
            <w:tcW w:w="709" w:type="dxa"/>
          </w:tcPr>
          <w:p w14:paraId="15B84448" w14:textId="77777777" w:rsidR="00172633" w:rsidRPr="00A855F4" w:rsidRDefault="00172633" w:rsidP="00963B9B">
            <w:pPr>
              <w:pStyle w:val="TAL"/>
              <w:jc w:val="center"/>
            </w:pPr>
            <w:r w:rsidRPr="00A855F4">
              <w:t>Band</w:t>
            </w:r>
          </w:p>
        </w:tc>
        <w:tc>
          <w:tcPr>
            <w:tcW w:w="567" w:type="dxa"/>
          </w:tcPr>
          <w:p w14:paraId="59203920" w14:textId="77777777" w:rsidR="00172633" w:rsidRPr="00A855F4" w:rsidRDefault="00172633" w:rsidP="00963B9B">
            <w:pPr>
              <w:pStyle w:val="TAL"/>
              <w:jc w:val="center"/>
            </w:pPr>
            <w:r w:rsidRPr="00A855F4">
              <w:t>No</w:t>
            </w:r>
          </w:p>
        </w:tc>
        <w:tc>
          <w:tcPr>
            <w:tcW w:w="709" w:type="dxa"/>
          </w:tcPr>
          <w:p w14:paraId="443C5897" w14:textId="77777777" w:rsidR="00172633" w:rsidRPr="00A855F4" w:rsidRDefault="00172633" w:rsidP="00963B9B">
            <w:pPr>
              <w:pStyle w:val="TAL"/>
              <w:jc w:val="center"/>
              <w:rPr>
                <w:rFonts w:eastAsia="DengXian"/>
              </w:rPr>
            </w:pPr>
            <w:r w:rsidRPr="00A855F4">
              <w:rPr>
                <w:rFonts w:eastAsia="DengXian"/>
              </w:rPr>
              <w:t>TDD only</w:t>
            </w:r>
          </w:p>
        </w:tc>
        <w:tc>
          <w:tcPr>
            <w:tcW w:w="728" w:type="dxa"/>
          </w:tcPr>
          <w:p w14:paraId="5A1F7C22" w14:textId="77777777" w:rsidR="00172633" w:rsidRPr="00A855F4" w:rsidRDefault="00172633" w:rsidP="00963B9B">
            <w:pPr>
              <w:pStyle w:val="TAL"/>
              <w:jc w:val="center"/>
            </w:pPr>
            <w:r w:rsidRPr="00A855F4">
              <w:t>FR2 only</w:t>
            </w:r>
          </w:p>
        </w:tc>
      </w:tr>
      <w:tr w:rsidR="007B51F1" w:rsidRPr="00A855F4" w14:paraId="5DF1F9E4" w14:textId="77777777" w:rsidTr="00963B9B">
        <w:trPr>
          <w:cantSplit/>
          <w:tblHeader/>
        </w:trPr>
        <w:tc>
          <w:tcPr>
            <w:tcW w:w="6917" w:type="dxa"/>
          </w:tcPr>
          <w:p w14:paraId="23A922DB" w14:textId="77777777" w:rsidR="00172633" w:rsidRPr="00A855F4" w:rsidRDefault="00172633" w:rsidP="00963B9B">
            <w:pPr>
              <w:pStyle w:val="TAL"/>
              <w:rPr>
                <w:b/>
                <w:i/>
              </w:rPr>
            </w:pPr>
            <w:r w:rsidRPr="00A855F4">
              <w:rPr>
                <w:b/>
                <w:i/>
              </w:rPr>
              <w:t>beamCorrespondenceSSB-based-r16</w:t>
            </w:r>
          </w:p>
          <w:p w14:paraId="2AAB02A0" w14:textId="35E76EDF" w:rsidR="00172633" w:rsidRPr="00A855F4" w:rsidRDefault="00172633" w:rsidP="00963B9B">
            <w:pPr>
              <w:pStyle w:val="TAL"/>
              <w:rPr>
                <w:rFonts w:cs="Arial"/>
                <w:lang w:eastAsia="zh-CN"/>
              </w:rPr>
            </w:pPr>
            <w:r w:rsidRPr="00A855F4">
              <w:rPr>
                <w:bCs/>
                <w:iCs/>
              </w:rPr>
              <w:t xml:space="preserve">Indicates whether the UE support for beam correspondence based on SSB has the ability to select its uplink beam based on measurement of SSB. </w:t>
            </w:r>
            <w:r w:rsidRPr="00A855F4">
              <w:rPr>
                <w:rFonts w:cs="Arial"/>
                <w:lang w:eastAsia="zh-CN"/>
              </w:rPr>
              <w:t>If a UE supports beam correspondence based on SSB, then the network can expect the UE to also fulfil Rel-15 beam correspondence requirements.</w:t>
            </w:r>
          </w:p>
          <w:p w14:paraId="7D909082" w14:textId="77777777" w:rsidR="00172633" w:rsidRPr="00A855F4" w:rsidRDefault="00172633" w:rsidP="00963B9B">
            <w:pPr>
              <w:pStyle w:val="TAL"/>
              <w:rPr>
                <w:rFonts w:cs="Arial"/>
                <w:lang w:eastAsia="zh-CN"/>
              </w:rPr>
            </w:pPr>
          </w:p>
          <w:p w14:paraId="2E04CA02" w14:textId="77777777" w:rsidR="00172633" w:rsidRPr="00A855F4" w:rsidRDefault="00172633" w:rsidP="00963B9B">
            <w:pPr>
              <w:pStyle w:val="TAL"/>
              <w:rPr>
                <w:bCs/>
                <w:i/>
              </w:rPr>
            </w:pPr>
            <w:r w:rsidRPr="00A855F4">
              <w:rPr>
                <w:rFonts w:cs="Arial"/>
                <w:lang w:eastAsia="zh-CN"/>
              </w:rPr>
              <w:t>If UE support</w:t>
            </w:r>
            <w:r w:rsidR="008C7055" w:rsidRPr="00A855F4">
              <w:rPr>
                <w:rFonts w:cs="Arial"/>
                <w:lang w:eastAsia="zh-CN"/>
              </w:rPr>
              <w:t>s</w:t>
            </w:r>
            <w:r w:rsidRPr="00A855F4">
              <w:rPr>
                <w:rFonts w:cs="Arial"/>
                <w:lang w:eastAsia="zh-CN"/>
              </w:rPr>
              <w:t xml:space="preserve"> neither </w:t>
            </w:r>
            <w:r w:rsidRPr="00A855F4">
              <w:rPr>
                <w:bCs/>
                <w:i/>
              </w:rPr>
              <w:t>beamCorrespondenceSSB-based</w:t>
            </w:r>
            <w:r w:rsidR="008C7055" w:rsidRPr="00A855F4">
              <w:rPr>
                <w:bCs/>
                <w:i/>
              </w:rPr>
              <w:t>-r16</w:t>
            </w:r>
          </w:p>
          <w:p w14:paraId="08C66F18" w14:textId="77777777" w:rsidR="00172633" w:rsidRPr="00A855F4" w:rsidRDefault="00172633" w:rsidP="00963B9B">
            <w:pPr>
              <w:pStyle w:val="TAL"/>
              <w:rPr>
                <w:bCs/>
                <w:iCs/>
              </w:rPr>
            </w:pPr>
            <w:r w:rsidRPr="00A855F4">
              <w:rPr>
                <w:rFonts w:cs="Arial"/>
                <w:bCs/>
                <w:lang w:eastAsia="zh-CN"/>
              </w:rPr>
              <w:t>nor</w:t>
            </w:r>
            <w:r w:rsidRPr="00A855F4">
              <w:rPr>
                <w:bCs/>
                <w:i/>
              </w:rPr>
              <w:t xml:space="preserve"> beamCorrespondenceCSI-RS-based</w:t>
            </w:r>
            <w:r w:rsidR="008C7055" w:rsidRPr="00A855F4">
              <w:rPr>
                <w:bCs/>
                <w:i/>
              </w:rPr>
              <w:t>-r16</w:t>
            </w:r>
            <w:r w:rsidRPr="00A855F4">
              <w:rPr>
                <w:bCs/>
                <w:iCs/>
              </w:rPr>
              <w:t xml:space="preserve">, </w:t>
            </w:r>
            <w:proofErr w:type="spellStart"/>
            <w:r w:rsidRPr="00A855F4">
              <w:rPr>
                <w:bCs/>
                <w:iCs/>
              </w:rPr>
              <w:t>gNB</w:t>
            </w:r>
            <w:proofErr w:type="spellEnd"/>
            <w:r w:rsidRPr="00A855F4">
              <w:rPr>
                <w:rFonts w:ascii="Helvetica" w:hAnsi="Helvetica"/>
                <w:szCs w:val="18"/>
              </w:rPr>
              <w:t xml:space="preserve"> can expect the UE to fulfil beam correspondence based on Rel-15 beam correspondence requirements.</w:t>
            </w:r>
          </w:p>
          <w:p w14:paraId="3FA0A052" w14:textId="77777777" w:rsidR="00172633" w:rsidRPr="00A855F4" w:rsidRDefault="00172633" w:rsidP="00963B9B">
            <w:pPr>
              <w:pStyle w:val="TAL"/>
              <w:rPr>
                <w:b/>
                <w:i/>
              </w:rPr>
            </w:pPr>
          </w:p>
        </w:tc>
        <w:tc>
          <w:tcPr>
            <w:tcW w:w="709" w:type="dxa"/>
          </w:tcPr>
          <w:p w14:paraId="103330E6" w14:textId="77777777" w:rsidR="00172633" w:rsidRPr="00A855F4" w:rsidRDefault="00172633" w:rsidP="00963B9B">
            <w:pPr>
              <w:pStyle w:val="TAL"/>
              <w:jc w:val="center"/>
            </w:pPr>
            <w:r w:rsidRPr="00A855F4">
              <w:t>Band</w:t>
            </w:r>
          </w:p>
        </w:tc>
        <w:tc>
          <w:tcPr>
            <w:tcW w:w="567" w:type="dxa"/>
          </w:tcPr>
          <w:p w14:paraId="16E7A97F" w14:textId="77777777" w:rsidR="00172633" w:rsidRPr="00A855F4" w:rsidRDefault="00172633" w:rsidP="00963B9B">
            <w:pPr>
              <w:pStyle w:val="TAL"/>
              <w:jc w:val="center"/>
            </w:pPr>
            <w:r w:rsidRPr="00A855F4">
              <w:t>No</w:t>
            </w:r>
          </w:p>
        </w:tc>
        <w:tc>
          <w:tcPr>
            <w:tcW w:w="709" w:type="dxa"/>
          </w:tcPr>
          <w:p w14:paraId="505E1A9E" w14:textId="77777777" w:rsidR="00172633" w:rsidRPr="00A855F4" w:rsidRDefault="00172633" w:rsidP="00963B9B">
            <w:pPr>
              <w:pStyle w:val="TAL"/>
              <w:jc w:val="center"/>
              <w:rPr>
                <w:rFonts w:eastAsia="DengXian"/>
              </w:rPr>
            </w:pPr>
            <w:r w:rsidRPr="00A855F4">
              <w:rPr>
                <w:rFonts w:eastAsia="DengXian"/>
              </w:rPr>
              <w:t>TDD only</w:t>
            </w:r>
          </w:p>
        </w:tc>
        <w:tc>
          <w:tcPr>
            <w:tcW w:w="728" w:type="dxa"/>
          </w:tcPr>
          <w:p w14:paraId="4530030E" w14:textId="77777777" w:rsidR="00172633" w:rsidRPr="00A855F4" w:rsidRDefault="00172633" w:rsidP="00963B9B">
            <w:pPr>
              <w:pStyle w:val="TAL"/>
              <w:jc w:val="center"/>
            </w:pPr>
            <w:r w:rsidRPr="00A855F4">
              <w:t>FR2 only</w:t>
            </w:r>
          </w:p>
        </w:tc>
      </w:tr>
      <w:tr w:rsidR="007B51F1" w:rsidRPr="00A855F4" w14:paraId="6C409360" w14:textId="77777777" w:rsidTr="0026000E">
        <w:trPr>
          <w:cantSplit/>
          <w:tblHeader/>
        </w:trPr>
        <w:tc>
          <w:tcPr>
            <w:tcW w:w="6917" w:type="dxa"/>
          </w:tcPr>
          <w:p w14:paraId="270C7672" w14:textId="77777777" w:rsidR="00A43323" w:rsidRPr="00A855F4" w:rsidRDefault="00A43323" w:rsidP="00A43323">
            <w:pPr>
              <w:pStyle w:val="TAL"/>
              <w:rPr>
                <w:b/>
                <w:i/>
              </w:rPr>
            </w:pPr>
            <w:proofErr w:type="spellStart"/>
            <w:r w:rsidRPr="00A855F4">
              <w:rPr>
                <w:b/>
                <w:i/>
              </w:rPr>
              <w:t>beamCorrespondence</w:t>
            </w:r>
            <w:r w:rsidR="00BB33B8" w:rsidRPr="00A855F4">
              <w:rPr>
                <w:b/>
                <w:i/>
              </w:rPr>
              <w:t>WithoutUL-BeamSweeping</w:t>
            </w:r>
            <w:proofErr w:type="spellEnd"/>
          </w:p>
          <w:p w14:paraId="2428CC5B" w14:textId="77777777" w:rsidR="00A43323" w:rsidRPr="00A855F4" w:rsidRDefault="00A43323" w:rsidP="00A43323">
            <w:pPr>
              <w:pStyle w:val="TAL"/>
            </w:pPr>
            <w:r w:rsidRPr="00A855F4">
              <w:t xml:space="preserve">Indicates </w:t>
            </w:r>
            <w:r w:rsidR="00F85385" w:rsidRPr="00A855F4">
              <w:t xml:space="preserve">how </w:t>
            </w:r>
            <w:r w:rsidRPr="00A855F4">
              <w:t xml:space="preserve">UE supports </w:t>
            </w:r>
            <w:r w:rsidR="00BB33B8" w:rsidRPr="00A855F4">
              <w:t xml:space="preserve">FR2 </w:t>
            </w:r>
            <w:r w:rsidRPr="00A855F4">
              <w:t xml:space="preserve">beam correspondence as </w:t>
            </w:r>
            <w:r w:rsidR="00BB33B8" w:rsidRPr="00A855F4">
              <w:t xml:space="preserve">specified </w:t>
            </w:r>
            <w:r w:rsidRPr="00A855F4">
              <w:t xml:space="preserve">in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w:t>
            </w:r>
            <w:r w:rsidR="00BB33B8" w:rsidRPr="00A855F4">
              <w:t>clause 6.6</w:t>
            </w:r>
            <w:r w:rsidRPr="00A855F4">
              <w:t>.</w:t>
            </w:r>
            <w:r w:rsidR="00BB33B8" w:rsidRPr="00A855F4">
              <w:t xml:space="preserve"> The UE that fulfils the beam correspondence requirement without the uplink beam sweeping (as specified </w:t>
            </w:r>
            <w:r w:rsidR="00BB33B8" w:rsidRPr="00A855F4">
              <w:rPr>
                <w:rFonts w:cs="Arial"/>
                <w:szCs w:val="18"/>
              </w:rPr>
              <w:t>in</w:t>
            </w:r>
            <w:r w:rsidR="004E448B" w:rsidRPr="00A855F4">
              <w:rPr>
                <w:rFonts w:cs="Arial"/>
                <w:szCs w:val="18"/>
              </w:rPr>
              <w:t xml:space="preserve">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clause 6.6) </w:t>
            </w:r>
            <w:r w:rsidR="00BB33B8" w:rsidRPr="00A855F4">
              <w:t xml:space="preserve">shall set the </w:t>
            </w:r>
            <w:r w:rsidR="00A773BB" w:rsidRPr="00A855F4">
              <w:t>field</w:t>
            </w:r>
            <w:r w:rsidR="00BB33B8" w:rsidRPr="00A855F4">
              <w:t xml:space="preserve"> to </w:t>
            </w:r>
            <w:r w:rsidR="00A773BB" w:rsidRPr="00A855F4">
              <w:rPr>
                <w:i/>
              </w:rPr>
              <w:t>supported</w:t>
            </w:r>
            <w:r w:rsidR="00BB33B8" w:rsidRPr="00A855F4">
              <w:t xml:space="preserve">. The UE that fulfils the beam correspondence requirement with the uplink beam sweeping (as specified </w:t>
            </w:r>
            <w:r w:rsidR="00BB33B8" w:rsidRPr="00A855F4">
              <w:rPr>
                <w:rFonts w:cs="Arial"/>
                <w:szCs w:val="18"/>
              </w:rPr>
              <w:t>in</w:t>
            </w:r>
            <w:r w:rsidR="004E448B" w:rsidRPr="00A855F4">
              <w:rPr>
                <w:rFonts w:cs="Arial"/>
                <w:szCs w:val="18"/>
              </w:rPr>
              <w:t xml:space="preserve">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clause 6.6) </w:t>
            </w:r>
            <w:r w:rsidR="00BB33B8" w:rsidRPr="00A855F4">
              <w:t xml:space="preserve">shall </w:t>
            </w:r>
            <w:r w:rsidR="00A773BB" w:rsidRPr="00A855F4">
              <w:t>not report this field</w:t>
            </w:r>
            <w:r w:rsidR="00BB33B8" w:rsidRPr="00A855F4">
              <w:t>.</w:t>
            </w:r>
          </w:p>
        </w:tc>
        <w:tc>
          <w:tcPr>
            <w:tcW w:w="709" w:type="dxa"/>
          </w:tcPr>
          <w:p w14:paraId="4C3489D6" w14:textId="77777777" w:rsidR="00A43323" w:rsidRPr="00A855F4" w:rsidRDefault="00A43323" w:rsidP="00A43323">
            <w:pPr>
              <w:pStyle w:val="TAL"/>
              <w:jc w:val="center"/>
            </w:pPr>
            <w:r w:rsidRPr="00A855F4">
              <w:t>Band</w:t>
            </w:r>
          </w:p>
        </w:tc>
        <w:tc>
          <w:tcPr>
            <w:tcW w:w="567" w:type="dxa"/>
          </w:tcPr>
          <w:p w14:paraId="1698BB39" w14:textId="77777777" w:rsidR="00A43323" w:rsidRPr="00A855F4" w:rsidRDefault="00BB33B8" w:rsidP="00A43323">
            <w:pPr>
              <w:pStyle w:val="TAL"/>
              <w:jc w:val="center"/>
            </w:pPr>
            <w:r w:rsidRPr="00A855F4">
              <w:t>Yes</w:t>
            </w:r>
          </w:p>
        </w:tc>
        <w:tc>
          <w:tcPr>
            <w:tcW w:w="709" w:type="dxa"/>
          </w:tcPr>
          <w:p w14:paraId="7C53436F" w14:textId="77777777" w:rsidR="00A43323" w:rsidRPr="00A855F4" w:rsidRDefault="001F7FB0" w:rsidP="00A43323">
            <w:pPr>
              <w:pStyle w:val="TAL"/>
              <w:jc w:val="center"/>
            </w:pPr>
            <w:r w:rsidRPr="00A855F4">
              <w:rPr>
                <w:rFonts w:eastAsia="DengXian"/>
              </w:rPr>
              <w:t>N/A</w:t>
            </w:r>
          </w:p>
        </w:tc>
        <w:tc>
          <w:tcPr>
            <w:tcW w:w="728" w:type="dxa"/>
          </w:tcPr>
          <w:p w14:paraId="214EEF57" w14:textId="77777777" w:rsidR="00A43323" w:rsidRPr="00A855F4" w:rsidRDefault="00BB33B8" w:rsidP="00A43323">
            <w:pPr>
              <w:pStyle w:val="TAL"/>
              <w:jc w:val="center"/>
            </w:pPr>
            <w:r w:rsidRPr="00A855F4">
              <w:t>FR2 only</w:t>
            </w:r>
          </w:p>
        </w:tc>
      </w:tr>
      <w:tr w:rsidR="007B51F1" w:rsidRPr="00A855F4" w14:paraId="7F47D8E6" w14:textId="77777777" w:rsidTr="0026000E">
        <w:trPr>
          <w:cantSplit/>
          <w:tblHeader/>
        </w:trPr>
        <w:tc>
          <w:tcPr>
            <w:tcW w:w="6917" w:type="dxa"/>
          </w:tcPr>
          <w:p w14:paraId="0462C19D" w14:textId="77777777" w:rsidR="00A43323" w:rsidRPr="00A855F4" w:rsidRDefault="00A43323" w:rsidP="00A43323">
            <w:pPr>
              <w:pStyle w:val="TAL"/>
              <w:rPr>
                <w:b/>
                <w:i/>
              </w:rPr>
            </w:pPr>
            <w:proofErr w:type="spellStart"/>
            <w:r w:rsidRPr="00A855F4">
              <w:rPr>
                <w:b/>
                <w:i/>
              </w:rPr>
              <w:t>beamManagementSSB</w:t>
            </w:r>
            <w:proofErr w:type="spellEnd"/>
            <w:r w:rsidRPr="00A855F4">
              <w:rPr>
                <w:b/>
                <w:i/>
              </w:rPr>
              <w:t>-CSI-RS</w:t>
            </w:r>
          </w:p>
          <w:p w14:paraId="5BAA61B3" w14:textId="77777777" w:rsidR="00A43323" w:rsidRPr="00A855F4" w:rsidRDefault="00A43323" w:rsidP="00A43323">
            <w:pPr>
              <w:pStyle w:val="TAL"/>
              <w:rPr>
                <w:rFonts w:eastAsia="MS PGothic"/>
              </w:rPr>
            </w:pPr>
            <w:r w:rsidRPr="00A855F4">
              <w:rPr>
                <w:rFonts w:eastAsia="MS PGothic"/>
              </w:rPr>
              <w:t>Defines support of SS/PBCH and CSI-RS based RSRP measurements. The capability comprises signalling of</w:t>
            </w:r>
          </w:p>
          <w:p w14:paraId="3272FCAD"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proofErr w:type="spellStart"/>
            <w:r w:rsidR="00C01EDE" w:rsidRPr="00A855F4">
              <w:rPr>
                <w:rFonts w:ascii="Arial" w:hAnsi="Arial" w:cs="Arial"/>
                <w:i/>
                <w:sz w:val="18"/>
                <w:szCs w:val="18"/>
              </w:rPr>
              <w:t>maxNumberSSB</w:t>
            </w:r>
            <w:proofErr w:type="spellEnd"/>
            <w:r w:rsidR="00C01EDE" w:rsidRPr="00A855F4">
              <w:rPr>
                <w:rFonts w:ascii="Arial" w:hAnsi="Arial" w:cs="Arial"/>
                <w:i/>
                <w:sz w:val="18"/>
                <w:szCs w:val="18"/>
              </w:rPr>
              <w:t>-CSI-RS-</w:t>
            </w:r>
            <w:proofErr w:type="spellStart"/>
            <w:r w:rsidR="00C01EDE" w:rsidRPr="00A855F4">
              <w:rPr>
                <w:rFonts w:ascii="Arial" w:hAnsi="Arial" w:cs="Arial"/>
                <w:i/>
                <w:sz w:val="18"/>
                <w:szCs w:val="18"/>
              </w:rPr>
              <w:t>ResourceOneTx</w:t>
            </w:r>
            <w:proofErr w:type="spellEnd"/>
            <w:r w:rsidR="00C01EDE" w:rsidRPr="00A855F4">
              <w:rPr>
                <w:rFonts w:ascii="Arial" w:hAnsi="Arial" w:cs="Arial"/>
                <w:sz w:val="18"/>
                <w:szCs w:val="18"/>
              </w:rPr>
              <w:t xml:space="preserve"> indicates m</w:t>
            </w:r>
            <w:r w:rsidRPr="00A855F4">
              <w:rPr>
                <w:rFonts w:ascii="Arial" w:hAnsi="Arial" w:cs="Arial"/>
                <w:sz w:val="18"/>
                <w:szCs w:val="18"/>
              </w:rPr>
              <w:t xml:space="preserve">aximum total number of </w:t>
            </w:r>
            <w:r w:rsidR="00A5567E" w:rsidRPr="00A855F4">
              <w:rPr>
                <w:rFonts w:ascii="Arial" w:hAnsi="Arial" w:cs="Arial"/>
                <w:sz w:val="18"/>
                <w:szCs w:val="18"/>
              </w:rPr>
              <w:t xml:space="preserve">configured </w:t>
            </w:r>
            <w:r w:rsidRPr="00A855F4">
              <w:rPr>
                <w:rFonts w:ascii="Arial" w:hAnsi="Arial" w:cs="Arial"/>
                <w:sz w:val="18"/>
                <w:szCs w:val="18"/>
              </w:rPr>
              <w:t xml:space="preserve">one port NZP CSI-RS resources and SS/PBCH blocks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within a slot and across all serving cells</w:t>
            </w:r>
            <w:r w:rsidR="00A14F1B" w:rsidRPr="00A855F4">
              <w:rPr>
                <w:rFonts w:ascii="Arial" w:hAnsi="Arial" w:cs="Arial"/>
                <w:sz w:val="18"/>
                <w:szCs w:val="18"/>
              </w:rPr>
              <w:t xml:space="preserve"> (see NOTE)</w:t>
            </w:r>
            <w:r w:rsidRPr="00A855F4">
              <w:rPr>
                <w:rFonts w:ascii="Arial" w:hAnsi="Arial" w:cs="Arial"/>
                <w:sz w:val="18"/>
                <w:szCs w:val="18"/>
              </w:rPr>
              <w:t xml:space="preserve">. </w:t>
            </w:r>
            <w:r w:rsidR="00C64D5E" w:rsidRPr="00A855F4">
              <w:rPr>
                <w:rFonts w:ascii="Arial" w:hAnsi="Arial" w:cs="Arial"/>
                <w:sz w:val="18"/>
                <w:szCs w:val="18"/>
              </w:rPr>
              <w:t>On FR2, it is mandatory to report &gt;=8; On FR1, it is mandatory with capability signalling to report &gt;=8.</w:t>
            </w:r>
          </w:p>
          <w:p w14:paraId="00543ADD" w14:textId="77777777" w:rsidR="00C01EDE" w:rsidRPr="00A855F4" w:rsidRDefault="00C01EDE" w:rsidP="00342F8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maxNumberCSI</w:t>
            </w:r>
            <w:proofErr w:type="spellEnd"/>
            <w:r w:rsidRPr="00A855F4">
              <w:rPr>
                <w:rFonts w:ascii="Arial" w:hAnsi="Arial" w:cs="Arial"/>
                <w:i/>
                <w:sz w:val="18"/>
                <w:szCs w:val="18"/>
              </w:rPr>
              <w:t>-RS-Resource</w:t>
            </w:r>
            <w:r w:rsidRPr="00A855F4">
              <w:rPr>
                <w:rFonts w:ascii="Arial" w:hAnsi="Arial" w:cs="Arial"/>
                <w:sz w:val="18"/>
                <w:szCs w:val="18"/>
              </w:rPr>
              <w:t xml:space="preserve"> indicates maximum total number of </w:t>
            </w:r>
            <w:r w:rsidR="00A5567E" w:rsidRPr="00A855F4">
              <w:rPr>
                <w:rFonts w:ascii="Arial" w:hAnsi="Arial" w:cs="Arial"/>
                <w:sz w:val="18"/>
                <w:szCs w:val="18"/>
              </w:rPr>
              <w:t xml:space="preserve">configured </w:t>
            </w:r>
            <w:r w:rsidRPr="00A855F4">
              <w:rPr>
                <w:rFonts w:ascii="Arial" w:hAnsi="Arial" w:cs="Arial"/>
                <w:sz w:val="18"/>
                <w:szCs w:val="18"/>
              </w:rPr>
              <w:t xml:space="preserve">NZP-CSI-RS resources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across all serving cells</w:t>
            </w:r>
            <w:r w:rsidR="00A14F1B" w:rsidRPr="00A855F4">
              <w:rPr>
                <w:rFonts w:ascii="Arial" w:hAnsi="Arial" w:cs="Arial"/>
                <w:sz w:val="18"/>
                <w:szCs w:val="18"/>
              </w:rPr>
              <w:t xml:space="preserve"> (see NOTE)</w:t>
            </w:r>
            <w:r w:rsidRPr="00A855F4">
              <w:rPr>
                <w:rFonts w:ascii="Arial" w:hAnsi="Arial" w:cs="Arial"/>
                <w:sz w:val="18"/>
                <w:szCs w:val="18"/>
              </w:rPr>
              <w:t>. It is mandated to report at least n8 for FR1.</w:t>
            </w:r>
          </w:p>
          <w:p w14:paraId="3A62E4BC"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proofErr w:type="spellStart"/>
            <w:r w:rsidR="00C01EDE" w:rsidRPr="00A855F4">
              <w:rPr>
                <w:rFonts w:ascii="Arial" w:hAnsi="Arial" w:cs="Arial"/>
                <w:i/>
                <w:sz w:val="18"/>
                <w:szCs w:val="18"/>
              </w:rPr>
              <w:t>maxNumberCSI</w:t>
            </w:r>
            <w:proofErr w:type="spellEnd"/>
            <w:r w:rsidR="00C01EDE" w:rsidRPr="00A855F4">
              <w:rPr>
                <w:rFonts w:ascii="Arial" w:hAnsi="Arial" w:cs="Arial"/>
                <w:i/>
                <w:sz w:val="18"/>
                <w:szCs w:val="18"/>
              </w:rPr>
              <w:t>-RS-</w:t>
            </w:r>
            <w:proofErr w:type="spellStart"/>
            <w:r w:rsidR="00C01EDE" w:rsidRPr="00A855F4">
              <w:rPr>
                <w:rFonts w:ascii="Arial" w:hAnsi="Arial" w:cs="Arial"/>
                <w:i/>
                <w:sz w:val="18"/>
                <w:szCs w:val="18"/>
              </w:rPr>
              <w:t>ResourceTwoTx</w:t>
            </w:r>
            <w:proofErr w:type="spellEnd"/>
            <w:r w:rsidR="00C01EDE" w:rsidRPr="00A855F4">
              <w:rPr>
                <w:rFonts w:ascii="Arial" w:hAnsi="Arial" w:cs="Arial"/>
                <w:sz w:val="18"/>
                <w:szCs w:val="18"/>
              </w:rPr>
              <w:t xml:space="preserve"> indicates m</w:t>
            </w:r>
            <w:r w:rsidRPr="00A855F4">
              <w:rPr>
                <w:rFonts w:ascii="Arial" w:hAnsi="Arial" w:cs="Arial"/>
                <w:sz w:val="18"/>
                <w:szCs w:val="18"/>
              </w:rPr>
              <w:t xml:space="preserve">aximum total number of two ports NZP CSI-RS resources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within a slot and across all serving cells</w:t>
            </w:r>
            <w:r w:rsidR="00A14F1B" w:rsidRPr="00A855F4">
              <w:rPr>
                <w:rFonts w:ascii="Arial" w:hAnsi="Arial" w:cs="Arial"/>
                <w:sz w:val="18"/>
                <w:szCs w:val="18"/>
              </w:rPr>
              <w:t xml:space="preserve"> (see NOTE)</w:t>
            </w:r>
            <w:r w:rsidRPr="00A855F4">
              <w:rPr>
                <w:rFonts w:ascii="Arial" w:hAnsi="Arial" w:cs="Arial"/>
                <w:sz w:val="18"/>
                <w:szCs w:val="18"/>
              </w:rPr>
              <w:t>.</w:t>
            </w:r>
          </w:p>
          <w:p w14:paraId="7EEDDFD4"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proofErr w:type="spellStart"/>
            <w:r w:rsidR="00C01EDE" w:rsidRPr="00A855F4">
              <w:rPr>
                <w:rFonts w:ascii="Arial" w:hAnsi="Arial" w:cs="Arial"/>
                <w:i/>
                <w:sz w:val="18"/>
                <w:szCs w:val="18"/>
              </w:rPr>
              <w:t>supportedCSI</w:t>
            </w:r>
            <w:proofErr w:type="spellEnd"/>
            <w:r w:rsidR="00C01EDE" w:rsidRPr="00A855F4">
              <w:rPr>
                <w:rFonts w:ascii="Arial" w:hAnsi="Arial" w:cs="Arial"/>
                <w:i/>
                <w:sz w:val="18"/>
                <w:szCs w:val="18"/>
              </w:rPr>
              <w:t>-RS-Density</w:t>
            </w:r>
            <w:r w:rsidR="00C01EDE" w:rsidRPr="00A855F4">
              <w:rPr>
                <w:rFonts w:ascii="Arial" w:hAnsi="Arial" w:cs="Arial"/>
                <w:sz w:val="18"/>
                <w:szCs w:val="18"/>
              </w:rPr>
              <w:t xml:space="preserve"> indicates</w:t>
            </w:r>
            <w:r w:rsidRPr="00A855F4">
              <w:rPr>
                <w:rFonts w:ascii="Arial" w:hAnsi="Arial" w:cs="Arial"/>
                <w:sz w:val="18"/>
                <w:szCs w:val="18"/>
              </w:rPr>
              <w:t xml:space="preserve"> density of one RE per PRB for one port NZP CSI-RS resource for RSRP reporting</w:t>
            </w:r>
            <w:r w:rsidR="00C01EDE" w:rsidRPr="00A855F4">
              <w:rPr>
                <w:rFonts w:ascii="Arial" w:hAnsi="Arial" w:cs="Arial"/>
                <w:sz w:val="18"/>
                <w:szCs w:val="18"/>
              </w:rPr>
              <w:t>, if supported</w:t>
            </w:r>
            <w:r w:rsidRPr="00A855F4">
              <w:rPr>
                <w:rFonts w:ascii="Arial" w:hAnsi="Arial" w:cs="Arial"/>
                <w:sz w:val="18"/>
                <w:szCs w:val="18"/>
              </w:rPr>
              <w:t xml:space="preserve">. </w:t>
            </w:r>
            <w:r w:rsidR="00C64D5E" w:rsidRPr="00A855F4">
              <w:rPr>
                <w:rFonts w:ascii="Arial" w:hAnsi="Arial" w:cs="Arial"/>
                <w:sz w:val="18"/>
                <w:szCs w:val="18"/>
              </w:rPr>
              <w:t xml:space="preserve">On FR2, it is mandatory to report either </w:t>
            </w:r>
            <w:r w:rsidR="000732DB" w:rsidRPr="00A855F4">
              <w:rPr>
                <w:rFonts w:ascii="Arial" w:hAnsi="Arial" w:cs="Arial"/>
                <w:sz w:val="18"/>
                <w:szCs w:val="18"/>
              </w:rPr>
              <w:t>"</w:t>
            </w:r>
            <w:r w:rsidR="00C64D5E" w:rsidRPr="00A855F4">
              <w:rPr>
                <w:rFonts w:ascii="Arial" w:hAnsi="Arial" w:cs="Arial"/>
                <w:sz w:val="18"/>
                <w:szCs w:val="18"/>
              </w:rPr>
              <w:t>three</w:t>
            </w:r>
            <w:r w:rsidR="000732DB" w:rsidRPr="00A855F4">
              <w:rPr>
                <w:rFonts w:ascii="Arial" w:hAnsi="Arial" w:cs="Arial"/>
                <w:sz w:val="18"/>
                <w:szCs w:val="18"/>
              </w:rPr>
              <w:t>"</w:t>
            </w:r>
            <w:r w:rsidR="00C64D5E" w:rsidRPr="00A855F4">
              <w:rPr>
                <w:rFonts w:ascii="Arial" w:hAnsi="Arial" w:cs="Arial"/>
                <w:sz w:val="18"/>
                <w:szCs w:val="18"/>
              </w:rPr>
              <w:t xml:space="preserve"> or </w:t>
            </w:r>
            <w:r w:rsidR="000732DB" w:rsidRPr="00A855F4">
              <w:rPr>
                <w:rFonts w:ascii="Arial" w:hAnsi="Arial" w:cs="Arial"/>
                <w:sz w:val="18"/>
                <w:szCs w:val="18"/>
              </w:rPr>
              <w:t>"</w:t>
            </w:r>
            <w:proofErr w:type="spellStart"/>
            <w:r w:rsidR="00C64D5E" w:rsidRPr="00A855F4">
              <w:rPr>
                <w:rFonts w:ascii="Arial" w:hAnsi="Arial" w:cs="Arial"/>
                <w:sz w:val="18"/>
                <w:szCs w:val="18"/>
              </w:rPr>
              <w:t>oneAndThree</w:t>
            </w:r>
            <w:proofErr w:type="spellEnd"/>
            <w:r w:rsidR="000732DB" w:rsidRPr="00A855F4">
              <w:rPr>
                <w:rFonts w:ascii="Arial" w:hAnsi="Arial" w:cs="Arial"/>
                <w:sz w:val="18"/>
                <w:szCs w:val="18"/>
              </w:rPr>
              <w:t>"</w:t>
            </w:r>
            <w:r w:rsidR="00C64D5E" w:rsidRPr="00A855F4">
              <w:rPr>
                <w:rFonts w:ascii="Arial" w:hAnsi="Arial" w:cs="Arial"/>
                <w:sz w:val="18"/>
                <w:szCs w:val="18"/>
              </w:rPr>
              <w:t xml:space="preserve">; On FR1, it is mandatory with capability signalling to report either </w:t>
            </w:r>
            <w:r w:rsidR="000732DB" w:rsidRPr="00A855F4">
              <w:rPr>
                <w:rFonts w:ascii="Arial" w:hAnsi="Arial" w:cs="Arial"/>
                <w:sz w:val="18"/>
                <w:szCs w:val="18"/>
              </w:rPr>
              <w:t>"</w:t>
            </w:r>
            <w:r w:rsidR="00C64D5E" w:rsidRPr="00A855F4">
              <w:rPr>
                <w:rFonts w:ascii="Arial" w:hAnsi="Arial" w:cs="Arial"/>
                <w:sz w:val="18"/>
                <w:szCs w:val="18"/>
              </w:rPr>
              <w:t>three</w:t>
            </w:r>
            <w:r w:rsidR="000732DB" w:rsidRPr="00A855F4">
              <w:rPr>
                <w:rFonts w:ascii="Arial" w:hAnsi="Arial" w:cs="Arial"/>
                <w:sz w:val="18"/>
                <w:szCs w:val="18"/>
              </w:rPr>
              <w:t>"</w:t>
            </w:r>
            <w:r w:rsidR="00C64D5E" w:rsidRPr="00A855F4">
              <w:rPr>
                <w:rFonts w:ascii="Arial" w:hAnsi="Arial" w:cs="Arial"/>
                <w:sz w:val="18"/>
                <w:szCs w:val="18"/>
              </w:rPr>
              <w:t xml:space="preserve"> or </w:t>
            </w:r>
            <w:r w:rsidR="000732DB" w:rsidRPr="00A855F4">
              <w:rPr>
                <w:rFonts w:ascii="Arial" w:hAnsi="Arial" w:cs="Arial"/>
                <w:sz w:val="18"/>
                <w:szCs w:val="18"/>
              </w:rPr>
              <w:t>"</w:t>
            </w:r>
            <w:proofErr w:type="spellStart"/>
            <w:r w:rsidR="00C64D5E" w:rsidRPr="00A855F4">
              <w:rPr>
                <w:rFonts w:ascii="Arial" w:hAnsi="Arial" w:cs="Arial"/>
                <w:sz w:val="18"/>
                <w:szCs w:val="18"/>
              </w:rPr>
              <w:t>oneAndThree</w:t>
            </w:r>
            <w:proofErr w:type="spellEnd"/>
            <w:r w:rsidR="000732DB" w:rsidRPr="00A855F4">
              <w:rPr>
                <w:rFonts w:ascii="Arial" w:hAnsi="Arial" w:cs="Arial"/>
                <w:sz w:val="18"/>
                <w:szCs w:val="18"/>
              </w:rPr>
              <w:t>"</w:t>
            </w:r>
            <w:r w:rsidR="00C64D5E" w:rsidRPr="00A855F4">
              <w:rPr>
                <w:rFonts w:ascii="Arial" w:hAnsi="Arial" w:cs="Arial"/>
                <w:sz w:val="18"/>
                <w:szCs w:val="18"/>
              </w:rPr>
              <w:t>.</w:t>
            </w:r>
          </w:p>
          <w:p w14:paraId="06B0C6F3" w14:textId="77777777" w:rsidR="00A14F1B" w:rsidRPr="00A855F4" w:rsidRDefault="00C01EDE" w:rsidP="00A14F1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maxNumberAperiodicCSI</w:t>
            </w:r>
            <w:proofErr w:type="spellEnd"/>
            <w:r w:rsidRPr="00A855F4">
              <w:rPr>
                <w:rFonts w:ascii="Arial" w:hAnsi="Arial" w:cs="Arial"/>
                <w:i/>
                <w:sz w:val="18"/>
                <w:szCs w:val="18"/>
              </w:rPr>
              <w:t>-RS-Resource</w:t>
            </w:r>
            <w:r w:rsidRPr="00A855F4">
              <w:rPr>
                <w:rFonts w:ascii="Arial" w:hAnsi="Arial" w:cs="Arial"/>
                <w:sz w:val="18"/>
                <w:szCs w:val="18"/>
              </w:rPr>
              <w:t xml:space="preserve"> indicates maximum number of </w:t>
            </w:r>
            <w:r w:rsidR="008367CD" w:rsidRPr="00A855F4">
              <w:rPr>
                <w:rFonts w:ascii="Arial" w:hAnsi="Arial" w:cs="Arial"/>
                <w:sz w:val="18"/>
                <w:szCs w:val="18"/>
              </w:rPr>
              <w:t xml:space="preserve">configured </w:t>
            </w:r>
            <w:r w:rsidRPr="00A855F4">
              <w:rPr>
                <w:rFonts w:ascii="Arial" w:hAnsi="Arial" w:cs="Arial"/>
                <w:sz w:val="18"/>
                <w:szCs w:val="18"/>
              </w:rPr>
              <w:t xml:space="preserve">aperiodic CSI-RS resources across all </w:t>
            </w:r>
            <w:r w:rsidR="00A14F1B" w:rsidRPr="00A855F4">
              <w:rPr>
                <w:rFonts w:ascii="Arial" w:hAnsi="Arial" w:cs="Arial"/>
                <w:sz w:val="18"/>
                <w:szCs w:val="18"/>
              </w:rPr>
              <w:t>serving cells (see NOTE)</w:t>
            </w:r>
            <w:r w:rsidRPr="00A855F4">
              <w:rPr>
                <w:rFonts w:ascii="Arial" w:hAnsi="Arial" w:cs="Arial"/>
                <w:sz w:val="18"/>
                <w:szCs w:val="18"/>
              </w:rPr>
              <w:t>. For FR1 and FR2, the UE is mandated to report at least n4.</w:t>
            </w:r>
          </w:p>
          <w:p w14:paraId="46CD005D" w14:textId="77777777" w:rsidR="00C01EDE" w:rsidRPr="00A855F4" w:rsidRDefault="00A14F1B" w:rsidP="008F5127">
            <w:pPr>
              <w:pStyle w:val="TAN"/>
              <w:rPr>
                <w:rFonts w:cs="Arial"/>
                <w:szCs w:val="18"/>
              </w:rPr>
            </w:pPr>
            <w:r w:rsidRPr="00A855F4">
              <w:t>NOTE:</w:t>
            </w:r>
            <w:r w:rsidRPr="00A855F4">
              <w:tab/>
              <w:t xml:space="preserve">If the UE sets a value other than </w:t>
            </w:r>
            <w:r w:rsidRPr="00A855F4">
              <w:rPr>
                <w:i/>
              </w:rPr>
              <w:t>n0</w:t>
            </w:r>
            <w:r w:rsidRPr="00A855F4">
              <w:t xml:space="preserve"> in an FR1 band, it shall set that same value in all FR1 bands. If the UE sets a value other than </w:t>
            </w:r>
            <w:r w:rsidRPr="00A855F4">
              <w:rPr>
                <w:i/>
              </w:rPr>
              <w:t>n0</w:t>
            </w:r>
            <w:r w:rsidRPr="00A855F4">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A855F4" w:rsidRDefault="00A43323" w:rsidP="00A43323">
            <w:pPr>
              <w:pStyle w:val="TAL"/>
              <w:jc w:val="center"/>
            </w:pPr>
            <w:r w:rsidRPr="00A855F4">
              <w:t>Band</w:t>
            </w:r>
          </w:p>
        </w:tc>
        <w:tc>
          <w:tcPr>
            <w:tcW w:w="567" w:type="dxa"/>
          </w:tcPr>
          <w:p w14:paraId="5EB06507" w14:textId="77777777" w:rsidR="00A43323" w:rsidRPr="00A855F4" w:rsidRDefault="00C01EDE" w:rsidP="00A43323">
            <w:pPr>
              <w:pStyle w:val="TAL"/>
              <w:jc w:val="center"/>
            </w:pPr>
            <w:r w:rsidRPr="00A855F4">
              <w:t>Yes</w:t>
            </w:r>
          </w:p>
        </w:tc>
        <w:tc>
          <w:tcPr>
            <w:tcW w:w="709" w:type="dxa"/>
          </w:tcPr>
          <w:p w14:paraId="30209F8D" w14:textId="77777777" w:rsidR="00A43323" w:rsidRPr="00A855F4" w:rsidRDefault="001F7FB0" w:rsidP="00A43323">
            <w:pPr>
              <w:pStyle w:val="TAL"/>
              <w:jc w:val="center"/>
            </w:pPr>
            <w:r w:rsidRPr="00A855F4">
              <w:rPr>
                <w:rFonts w:eastAsia="DengXian"/>
              </w:rPr>
              <w:t>N/A</w:t>
            </w:r>
          </w:p>
        </w:tc>
        <w:tc>
          <w:tcPr>
            <w:tcW w:w="728" w:type="dxa"/>
          </w:tcPr>
          <w:p w14:paraId="6E95AE2D" w14:textId="77777777" w:rsidR="00A43323" w:rsidRPr="00A855F4" w:rsidRDefault="001F7FB0" w:rsidP="00A43323">
            <w:pPr>
              <w:pStyle w:val="TAL"/>
              <w:jc w:val="center"/>
            </w:pPr>
            <w:r w:rsidRPr="00A855F4">
              <w:rPr>
                <w:rFonts w:eastAsia="DengXian"/>
              </w:rPr>
              <w:t>FD</w:t>
            </w:r>
          </w:p>
        </w:tc>
      </w:tr>
      <w:tr w:rsidR="007B51F1" w:rsidRPr="00A855F4" w14:paraId="5C4D50AE" w14:textId="77777777" w:rsidTr="0026000E">
        <w:trPr>
          <w:cantSplit/>
          <w:tblHeader/>
        </w:trPr>
        <w:tc>
          <w:tcPr>
            <w:tcW w:w="6917" w:type="dxa"/>
          </w:tcPr>
          <w:p w14:paraId="0258E6C5" w14:textId="69866822" w:rsidR="00A43323" w:rsidRPr="00A855F4" w:rsidRDefault="00A43323" w:rsidP="00A43323">
            <w:pPr>
              <w:pStyle w:val="TAL"/>
              <w:rPr>
                <w:b/>
                <w:i/>
              </w:rPr>
            </w:pPr>
            <w:proofErr w:type="spellStart"/>
            <w:r w:rsidRPr="00A855F4">
              <w:rPr>
                <w:b/>
                <w:i/>
              </w:rPr>
              <w:t>beamReportTiming</w:t>
            </w:r>
            <w:proofErr w:type="spellEnd"/>
            <w:r w:rsidR="00494675" w:rsidRPr="00A855F4">
              <w:rPr>
                <w:b/>
                <w:i/>
              </w:rPr>
              <w:t>, beamReportTiming-v1710</w:t>
            </w:r>
          </w:p>
          <w:p w14:paraId="2799C6BF" w14:textId="4875DC08" w:rsidR="00A43323" w:rsidRPr="00A855F4" w:rsidRDefault="00A43323" w:rsidP="00A43323">
            <w:pPr>
              <w:pStyle w:val="TAL"/>
            </w:pPr>
            <w:r w:rsidRPr="00A855F4">
              <w:rPr>
                <w:rFonts w:cs="Arial"/>
                <w:szCs w:val="18"/>
              </w:rPr>
              <w:t>Indicates the number of OFDM symbols between</w:t>
            </w:r>
            <w:r w:rsidR="002E1372" w:rsidRPr="00A855F4">
              <w:rPr>
                <w:rFonts w:cs="Arial"/>
                <w:szCs w:val="18"/>
              </w:rPr>
              <w:t xml:space="preserve"> the end of</w:t>
            </w:r>
            <w:r w:rsidRPr="00A855F4">
              <w:rPr>
                <w:rFonts w:cs="Arial"/>
                <w:szCs w:val="18"/>
              </w:rPr>
              <w:t xml:space="preserve"> the last symbol of SSB/CSI-RS and </w:t>
            </w:r>
            <w:r w:rsidR="002E1372" w:rsidRPr="00A855F4">
              <w:rPr>
                <w:rFonts w:cs="Arial"/>
                <w:szCs w:val="18"/>
              </w:rPr>
              <w:t xml:space="preserve">the start of </w:t>
            </w:r>
            <w:r w:rsidRPr="00A855F4">
              <w:rPr>
                <w:rFonts w:cs="Arial"/>
                <w:szCs w:val="18"/>
              </w:rPr>
              <w:t xml:space="preserve">the first symbol of the transmission channel containing beam report. </w:t>
            </w:r>
            <w:r w:rsidR="0016337F" w:rsidRPr="00A855F4">
              <w:rPr>
                <w:rFonts w:cs="Arial"/>
                <w:szCs w:val="18"/>
              </w:rPr>
              <w:t xml:space="preserve">The UE provides the capability for the band number for which the report is provided (where the measurement is performed). </w:t>
            </w:r>
            <w:r w:rsidRPr="00A855F4">
              <w:rPr>
                <w:rFonts w:cs="Arial"/>
                <w:szCs w:val="18"/>
              </w:rPr>
              <w:t>The UE includes this field for each supported sub-carrier spacing.</w:t>
            </w:r>
          </w:p>
        </w:tc>
        <w:tc>
          <w:tcPr>
            <w:tcW w:w="709" w:type="dxa"/>
          </w:tcPr>
          <w:p w14:paraId="516A4330" w14:textId="77777777" w:rsidR="00A43323" w:rsidRPr="00A855F4" w:rsidRDefault="00A43323" w:rsidP="00A43323">
            <w:pPr>
              <w:pStyle w:val="TAL"/>
              <w:jc w:val="center"/>
            </w:pPr>
            <w:r w:rsidRPr="00A855F4">
              <w:rPr>
                <w:rFonts w:cs="Arial"/>
                <w:szCs w:val="18"/>
              </w:rPr>
              <w:t>Band</w:t>
            </w:r>
          </w:p>
        </w:tc>
        <w:tc>
          <w:tcPr>
            <w:tcW w:w="567" w:type="dxa"/>
          </w:tcPr>
          <w:p w14:paraId="74A062F3" w14:textId="77777777" w:rsidR="00A43323" w:rsidRPr="00A855F4" w:rsidRDefault="00233F77" w:rsidP="00A43323">
            <w:pPr>
              <w:pStyle w:val="TAL"/>
              <w:jc w:val="center"/>
            </w:pPr>
            <w:r w:rsidRPr="00A855F4">
              <w:rPr>
                <w:rFonts w:cs="Arial"/>
                <w:szCs w:val="18"/>
              </w:rPr>
              <w:t>Yes</w:t>
            </w:r>
          </w:p>
        </w:tc>
        <w:tc>
          <w:tcPr>
            <w:tcW w:w="709" w:type="dxa"/>
          </w:tcPr>
          <w:p w14:paraId="4800EE4D" w14:textId="77777777" w:rsidR="00A43323" w:rsidRPr="00A855F4" w:rsidRDefault="001F7FB0" w:rsidP="00A43323">
            <w:pPr>
              <w:pStyle w:val="TAL"/>
              <w:jc w:val="center"/>
            </w:pPr>
            <w:r w:rsidRPr="00A855F4">
              <w:rPr>
                <w:bCs/>
                <w:iCs/>
              </w:rPr>
              <w:t>N/A</w:t>
            </w:r>
          </w:p>
        </w:tc>
        <w:tc>
          <w:tcPr>
            <w:tcW w:w="728" w:type="dxa"/>
          </w:tcPr>
          <w:p w14:paraId="66C2DAB5" w14:textId="77777777" w:rsidR="00A43323" w:rsidRPr="00A855F4" w:rsidRDefault="001F7FB0" w:rsidP="00A43323">
            <w:pPr>
              <w:pStyle w:val="TAL"/>
              <w:jc w:val="center"/>
            </w:pPr>
            <w:r w:rsidRPr="00A855F4">
              <w:rPr>
                <w:bCs/>
                <w:iCs/>
              </w:rPr>
              <w:t>N/A</w:t>
            </w:r>
          </w:p>
        </w:tc>
      </w:tr>
      <w:tr w:rsidR="007B51F1" w:rsidRPr="00A855F4" w14:paraId="7629911B" w14:textId="77777777" w:rsidTr="0026000E">
        <w:trPr>
          <w:cantSplit/>
          <w:tblHeader/>
        </w:trPr>
        <w:tc>
          <w:tcPr>
            <w:tcW w:w="6917" w:type="dxa"/>
          </w:tcPr>
          <w:p w14:paraId="34B9F401" w14:textId="77777777" w:rsidR="00BF33B4" w:rsidRPr="00A855F4" w:rsidRDefault="00BF33B4" w:rsidP="00BF33B4">
            <w:pPr>
              <w:pStyle w:val="TAL"/>
              <w:rPr>
                <w:b/>
                <w:i/>
              </w:rPr>
            </w:pPr>
            <w:r w:rsidRPr="00A855F4">
              <w:rPr>
                <w:b/>
                <w:i/>
              </w:rPr>
              <w:t>beamSweepingFactorReduction-r18</w:t>
            </w:r>
          </w:p>
          <w:p w14:paraId="5CD29AAF" w14:textId="77777777" w:rsidR="00BF33B4" w:rsidRPr="00A855F4" w:rsidRDefault="00BF33B4" w:rsidP="00BF33B4">
            <w:pPr>
              <w:pStyle w:val="TAL"/>
              <w:rPr>
                <w:bCs/>
                <w:iCs/>
              </w:rPr>
            </w:pPr>
            <w:r w:rsidRPr="00A855F4">
              <w:rPr>
                <w:bCs/>
                <w:iCs/>
              </w:rPr>
              <w:t xml:space="preserve">Indicates whether the UE supports </w:t>
            </w:r>
            <w:r w:rsidRPr="00A855F4">
              <w:rPr>
                <w:rFonts w:cs="Arial"/>
                <w:szCs w:val="18"/>
              </w:rPr>
              <w:t xml:space="preserve">beam sweeping factor reduction for FR2 unknown </w:t>
            </w:r>
            <w:proofErr w:type="spellStart"/>
            <w:r w:rsidRPr="00A855F4">
              <w:rPr>
                <w:rFonts w:cs="Arial"/>
                <w:szCs w:val="18"/>
              </w:rPr>
              <w:t>SCell</w:t>
            </w:r>
            <w:proofErr w:type="spellEnd"/>
            <w:r w:rsidRPr="00A855F4">
              <w:rPr>
                <w:rFonts w:cs="Arial"/>
                <w:szCs w:val="18"/>
              </w:rPr>
              <w:t xml:space="preserve"> activation.</w:t>
            </w:r>
          </w:p>
          <w:p w14:paraId="168520FD" w14:textId="77777777" w:rsidR="00BF33B4" w:rsidRPr="00A855F4" w:rsidRDefault="00BF33B4" w:rsidP="00BF33B4">
            <w:pPr>
              <w:pStyle w:val="TAL"/>
              <w:rPr>
                <w:rFonts w:eastAsia="MS PGothic"/>
              </w:rPr>
            </w:pPr>
            <w:r w:rsidRPr="00A855F4">
              <w:rPr>
                <w:rFonts w:eastAsia="MS PGothic"/>
              </w:rPr>
              <w:t>The capability comprises signalling of</w:t>
            </w:r>
          </w:p>
          <w:p w14:paraId="0C4F5597" w14:textId="77777777" w:rsidR="00BF33B4" w:rsidRPr="00A855F4" w:rsidRDefault="00BF33B4" w:rsidP="00BF33B4">
            <w:pPr>
              <w:pStyle w:val="B1"/>
              <w:rPr>
                <w:rFonts w:ascii="Arial" w:hAnsi="Arial"/>
                <w:bCs/>
                <w:iCs/>
                <w:sz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reduceForCellDetection</w:t>
            </w:r>
            <w:proofErr w:type="spellEnd"/>
            <w:r w:rsidRPr="00A855F4">
              <w:rPr>
                <w:rFonts w:ascii="Arial" w:hAnsi="Arial" w:cs="Arial"/>
                <w:i/>
                <w:sz w:val="18"/>
                <w:szCs w:val="18"/>
              </w:rPr>
              <w:t xml:space="preserve"> </w:t>
            </w:r>
            <w:r w:rsidRPr="00A855F4">
              <w:rPr>
                <w:rFonts w:ascii="Arial" w:hAnsi="Arial" w:cs="Arial"/>
                <w:sz w:val="18"/>
                <w:szCs w:val="18"/>
              </w:rPr>
              <w:t xml:space="preserve">indicates </w:t>
            </w:r>
            <w:r w:rsidRPr="00A855F4">
              <w:rPr>
                <w:rFonts w:ascii="Arial" w:hAnsi="Arial"/>
                <w:bCs/>
                <w:iCs/>
                <w:sz w:val="18"/>
              </w:rPr>
              <w:t xml:space="preserve">reducing beam sweeping factor for cell detection if UE has full set (N=8) of beam sweeping during AGC settling part during FR2-1 unknown </w:t>
            </w:r>
            <w:proofErr w:type="spellStart"/>
            <w:r w:rsidRPr="00A855F4">
              <w:rPr>
                <w:rFonts w:ascii="Arial" w:hAnsi="Arial"/>
                <w:bCs/>
                <w:iCs/>
                <w:sz w:val="18"/>
              </w:rPr>
              <w:t>SCell</w:t>
            </w:r>
            <w:proofErr w:type="spellEnd"/>
            <w:r w:rsidRPr="00A855F4">
              <w:rPr>
                <w:rFonts w:ascii="Arial" w:hAnsi="Arial"/>
                <w:bCs/>
                <w:iCs/>
                <w:sz w:val="18"/>
              </w:rPr>
              <w:t xml:space="preserve"> activation procedure.</w:t>
            </w:r>
          </w:p>
          <w:p w14:paraId="5A9346DD" w14:textId="77777777" w:rsidR="00BF33B4" w:rsidRPr="00A855F4" w:rsidRDefault="00BF33B4" w:rsidP="00BF33B4">
            <w:pPr>
              <w:pStyle w:val="B1"/>
              <w:rPr>
                <w:bCs/>
                <w:iC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reduceForSSB-L1-RSRP-Meas </w:t>
            </w:r>
            <w:r w:rsidRPr="00A855F4">
              <w:rPr>
                <w:rFonts w:ascii="Arial" w:hAnsi="Arial" w:cs="Arial"/>
                <w:sz w:val="18"/>
                <w:szCs w:val="18"/>
              </w:rPr>
              <w:t xml:space="preserve">indicates </w:t>
            </w:r>
            <w:r w:rsidRPr="00A855F4">
              <w:rPr>
                <w:rFonts w:ascii="Arial" w:hAnsi="Arial"/>
                <w:bCs/>
                <w:iCs/>
                <w:sz w:val="18"/>
              </w:rPr>
              <w:t xml:space="preserve">reducing beam sweeping factor for SSB based L1-RSRP measurement if UE has full set (N=8) of beam sweeping during AGC settling part during FR2-1 unknown </w:t>
            </w:r>
            <w:proofErr w:type="spellStart"/>
            <w:r w:rsidRPr="00A855F4">
              <w:rPr>
                <w:rFonts w:ascii="Arial" w:hAnsi="Arial"/>
                <w:bCs/>
                <w:iCs/>
                <w:sz w:val="18"/>
              </w:rPr>
              <w:t>SCell</w:t>
            </w:r>
            <w:proofErr w:type="spellEnd"/>
            <w:r w:rsidRPr="00A855F4">
              <w:rPr>
                <w:rFonts w:ascii="Arial" w:hAnsi="Arial"/>
                <w:bCs/>
                <w:iCs/>
                <w:sz w:val="18"/>
              </w:rPr>
              <w:t xml:space="preserve"> activation procedure.</w:t>
            </w:r>
          </w:p>
          <w:p w14:paraId="55006922" w14:textId="5F127149" w:rsidR="00BF33B4" w:rsidRPr="00A855F4" w:rsidRDefault="00BF33B4" w:rsidP="00BF33B4">
            <w:pPr>
              <w:pStyle w:val="TAL"/>
              <w:rPr>
                <w:b/>
                <w:i/>
              </w:rPr>
            </w:pPr>
            <w:r w:rsidRPr="00A855F4">
              <w:rPr>
                <w:rFonts w:cs="Arial"/>
                <w:szCs w:val="18"/>
              </w:rPr>
              <w:t xml:space="preserve">UE is required to meet the shortened </w:t>
            </w:r>
            <w:proofErr w:type="spellStart"/>
            <w:r w:rsidRPr="00A855F4">
              <w:rPr>
                <w:rFonts w:cs="Arial"/>
                <w:szCs w:val="18"/>
              </w:rPr>
              <w:t>SCell</w:t>
            </w:r>
            <w:proofErr w:type="spellEnd"/>
            <w:r w:rsidRPr="00A855F4">
              <w:rPr>
                <w:rFonts w:cs="Arial"/>
                <w:szCs w:val="18"/>
              </w:rPr>
              <w:t xml:space="preserve"> activation delay requirement in TS 38.133 [5] if the feature is supported.</w:t>
            </w:r>
          </w:p>
        </w:tc>
        <w:tc>
          <w:tcPr>
            <w:tcW w:w="709" w:type="dxa"/>
          </w:tcPr>
          <w:p w14:paraId="0BCE2D73" w14:textId="6190F807" w:rsidR="00BF33B4" w:rsidRPr="00A855F4" w:rsidRDefault="00BF33B4" w:rsidP="00BF33B4">
            <w:pPr>
              <w:pStyle w:val="TAL"/>
              <w:jc w:val="center"/>
              <w:rPr>
                <w:rFonts w:cs="Arial"/>
                <w:szCs w:val="18"/>
              </w:rPr>
            </w:pPr>
            <w:r w:rsidRPr="00A855F4">
              <w:t>Band</w:t>
            </w:r>
          </w:p>
        </w:tc>
        <w:tc>
          <w:tcPr>
            <w:tcW w:w="567" w:type="dxa"/>
          </w:tcPr>
          <w:p w14:paraId="7FB23E0F" w14:textId="1187FDB6" w:rsidR="00BF33B4" w:rsidRPr="00A855F4" w:rsidRDefault="00BF33B4" w:rsidP="00BF33B4">
            <w:pPr>
              <w:pStyle w:val="TAL"/>
              <w:jc w:val="center"/>
              <w:rPr>
                <w:rFonts w:cs="Arial"/>
                <w:szCs w:val="18"/>
              </w:rPr>
            </w:pPr>
            <w:r w:rsidRPr="00A855F4">
              <w:t>No</w:t>
            </w:r>
          </w:p>
        </w:tc>
        <w:tc>
          <w:tcPr>
            <w:tcW w:w="709" w:type="dxa"/>
          </w:tcPr>
          <w:p w14:paraId="7403C8DF" w14:textId="291CE870" w:rsidR="00BF33B4" w:rsidRPr="00A855F4" w:rsidRDefault="00BF33B4" w:rsidP="00BF33B4">
            <w:pPr>
              <w:pStyle w:val="TAL"/>
              <w:jc w:val="center"/>
              <w:rPr>
                <w:bCs/>
                <w:iCs/>
              </w:rPr>
            </w:pPr>
            <w:r w:rsidRPr="00A855F4">
              <w:rPr>
                <w:bCs/>
                <w:iCs/>
              </w:rPr>
              <w:t>TDD only</w:t>
            </w:r>
          </w:p>
        </w:tc>
        <w:tc>
          <w:tcPr>
            <w:tcW w:w="728" w:type="dxa"/>
          </w:tcPr>
          <w:p w14:paraId="503E03EE" w14:textId="550DE8CD" w:rsidR="00BF33B4" w:rsidRPr="00A855F4" w:rsidRDefault="00BF33B4" w:rsidP="00BF33B4">
            <w:pPr>
              <w:pStyle w:val="TAL"/>
              <w:jc w:val="center"/>
              <w:rPr>
                <w:bCs/>
                <w:iCs/>
              </w:rPr>
            </w:pPr>
            <w:r w:rsidRPr="00A855F4">
              <w:t>FR2-1 only</w:t>
            </w:r>
          </w:p>
        </w:tc>
      </w:tr>
      <w:tr w:rsidR="007B51F1" w:rsidRPr="00A855F4" w14:paraId="3C0FEBE0" w14:textId="77777777" w:rsidTr="0026000E">
        <w:trPr>
          <w:cantSplit/>
          <w:tblHeader/>
        </w:trPr>
        <w:tc>
          <w:tcPr>
            <w:tcW w:w="6917" w:type="dxa"/>
          </w:tcPr>
          <w:p w14:paraId="1D1D17E0" w14:textId="6B92CF80" w:rsidR="00551FAE" w:rsidRPr="00A855F4" w:rsidRDefault="00551FAE" w:rsidP="0068014E">
            <w:pPr>
              <w:pStyle w:val="TAL"/>
              <w:rPr>
                <w:b/>
                <w:i/>
              </w:rPr>
            </w:pPr>
            <w:proofErr w:type="spellStart"/>
            <w:r w:rsidRPr="00A855F4">
              <w:rPr>
                <w:b/>
                <w:i/>
              </w:rPr>
              <w:t>beamSwitchTiming</w:t>
            </w:r>
            <w:proofErr w:type="spellEnd"/>
            <w:r w:rsidR="00494675" w:rsidRPr="00A855F4">
              <w:rPr>
                <w:b/>
                <w:i/>
              </w:rPr>
              <w:t>, beamSwitchTiming-v1710</w:t>
            </w:r>
          </w:p>
          <w:p w14:paraId="0029BF1A" w14:textId="73FAD376" w:rsidR="004E448B" w:rsidRPr="00A855F4" w:rsidRDefault="00551FAE" w:rsidP="0026000E">
            <w:pPr>
              <w:pStyle w:val="TAL"/>
              <w:rPr>
                <w:iCs/>
              </w:rPr>
            </w:pPr>
            <w:r w:rsidRPr="00A855F4">
              <w:t>Indicates the minimum number of OFDM symbols between the DCI triggering of aperiodic CSI-RS and aperiodic CSI-RS transmission. The number of OFDM symbols is measured from</w:t>
            </w:r>
            <w:r w:rsidR="002E1372" w:rsidRPr="00A855F4">
              <w:t xml:space="preserve"> the end of</w:t>
            </w:r>
            <w:r w:rsidRPr="00A855F4">
              <w:t xml:space="preserve"> the last symbol containing the indication to </w:t>
            </w:r>
            <w:r w:rsidR="002E1372" w:rsidRPr="00A855F4">
              <w:t xml:space="preserve">the start of </w:t>
            </w:r>
            <w:r w:rsidRPr="00A855F4">
              <w:t>the first symbol of CSI-RS. The UE includes this field for each supported sub-carrier spacing.</w:t>
            </w:r>
          </w:p>
          <w:p w14:paraId="5C94E9F0" w14:textId="65FF7FB4" w:rsidR="00551FAE" w:rsidRPr="00A855F4" w:rsidRDefault="00E27EC2" w:rsidP="00082137">
            <w:pPr>
              <w:pStyle w:val="TAN"/>
            </w:pPr>
            <w:r w:rsidRPr="00A855F4">
              <w:rPr>
                <w:iCs/>
              </w:rPr>
              <w:t>NOTE:</w:t>
            </w:r>
            <w:r w:rsidRPr="00A855F4">
              <w:tab/>
            </w:r>
            <w:proofErr w:type="spellStart"/>
            <w:r w:rsidRPr="00A855F4">
              <w:rPr>
                <w:i/>
              </w:rPr>
              <w:t>beamSwitchTiming</w:t>
            </w:r>
            <w:proofErr w:type="spellEnd"/>
            <w:r w:rsidRPr="00A855F4">
              <w:t xml:space="preserve"> of value (</w:t>
            </w:r>
            <w:r w:rsidRPr="00A855F4">
              <w:rPr>
                <w:i/>
                <w:iCs/>
              </w:rPr>
              <w:t>sym224</w:t>
            </w:r>
            <w:r w:rsidRPr="00A855F4">
              <w:t xml:space="preserve"> or </w:t>
            </w:r>
            <w:r w:rsidRPr="00A855F4">
              <w:rPr>
                <w:i/>
                <w:iCs/>
              </w:rPr>
              <w:t>sym336</w:t>
            </w:r>
            <w:r w:rsidR="00494675" w:rsidRPr="00A855F4">
              <w:t xml:space="preserve"> for 60kHz and 120kHz SCS, </w:t>
            </w:r>
            <w:r w:rsidR="00494675" w:rsidRPr="00A855F4">
              <w:rPr>
                <w:i/>
                <w:iCs/>
              </w:rPr>
              <w:t>sym896</w:t>
            </w:r>
            <w:r w:rsidR="00494675" w:rsidRPr="00A855F4">
              <w:t xml:space="preserve"> or </w:t>
            </w:r>
            <w:r w:rsidR="00494675" w:rsidRPr="00A855F4">
              <w:rPr>
                <w:i/>
                <w:iCs/>
              </w:rPr>
              <w:t xml:space="preserve">sym1344 </w:t>
            </w:r>
            <w:r w:rsidR="00494675" w:rsidRPr="00A855F4">
              <w:t xml:space="preserve">for 480kHz SCS and </w:t>
            </w:r>
            <w:r w:rsidR="00494675" w:rsidRPr="00A855F4">
              <w:rPr>
                <w:i/>
                <w:iCs/>
              </w:rPr>
              <w:t>sym1792</w:t>
            </w:r>
            <w:r w:rsidR="00494675" w:rsidRPr="00A855F4">
              <w:t xml:space="preserve"> or </w:t>
            </w:r>
            <w:r w:rsidR="00494675" w:rsidRPr="00A855F4">
              <w:rPr>
                <w:i/>
                <w:iCs/>
              </w:rPr>
              <w:t xml:space="preserve">sym2688 </w:t>
            </w:r>
            <w:r w:rsidR="00494675" w:rsidRPr="00A855F4">
              <w:t>for 960kHz SCS</w:t>
            </w:r>
            <w:r w:rsidRPr="00A855F4">
              <w:t>) will be used to determine UE expectation/behavio</w:t>
            </w:r>
            <w:r w:rsidR="00941DF2" w:rsidRPr="00A855F4">
              <w:t>u</w:t>
            </w:r>
            <w:r w:rsidRPr="00A855F4">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A855F4">
              <w:rPr>
                <w:i/>
                <w:iCs/>
              </w:rPr>
              <w:t>trs</w:t>
            </w:r>
            <w:proofErr w:type="spellEnd"/>
            <w:r w:rsidRPr="00A855F4">
              <w:rPr>
                <w:i/>
                <w:iCs/>
              </w:rPr>
              <w:t>-Info</w:t>
            </w:r>
            <w:r w:rsidRPr="00A855F4">
              <w:t xml:space="preserve"> and without repetition) and for beam management (with repetition </w:t>
            </w:r>
            <w:r w:rsidR="00A03730" w:rsidRPr="00A855F4">
              <w:t>'</w:t>
            </w:r>
            <w:r w:rsidRPr="00A855F4">
              <w:t>off</w:t>
            </w:r>
            <w:r w:rsidR="00A03730" w:rsidRPr="00A855F4">
              <w:t>'</w:t>
            </w:r>
            <w:r w:rsidRPr="00A855F4">
              <w:t>).</w:t>
            </w:r>
          </w:p>
        </w:tc>
        <w:tc>
          <w:tcPr>
            <w:tcW w:w="709" w:type="dxa"/>
          </w:tcPr>
          <w:p w14:paraId="57DF7D72" w14:textId="77777777" w:rsidR="00551FAE" w:rsidRPr="00A855F4" w:rsidRDefault="00551FAE" w:rsidP="0026000E">
            <w:pPr>
              <w:pStyle w:val="TAL"/>
              <w:jc w:val="center"/>
            </w:pPr>
            <w:r w:rsidRPr="00A855F4">
              <w:t>Band</w:t>
            </w:r>
          </w:p>
        </w:tc>
        <w:tc>
          <w:tcPr>
            <w:tcW w:w="567" w:type="dxa"/>
          </w:tcPr>
          <w:p w14:paraId="33DC5DCD" w14:textId="77777777" w:rsidR="00551FAE" w:rsidRPr="00A855F4" w:rsidDel="005074D2" w:rsidRDefault="00551FAE" w:rsidP="0026000E">
            <w:pPr>
              <w:pStyle w:val="TAL"/>
              <w:jc w:val="center"/>
            </w:pPr>
            <w:r w:rsidRPr="00A855F4">
              <w:t>No</w:t>
            </w:r>
          </w:p>
        </w:tc>
        <w:tc>
          <w:tcPr>
            <w:tcW w:w="709" w:type="dxa"/>
          </w:tcPr>
          <w:p w14:paraId="28073DB7" w14:textId="77777777" w:rsidR="00551FAE" w:rsidRPr="00A855F4" w:rsidRDefault="001F7FB0" w:rsidP="0026000E">
            <w:pPr>
              <w:pStyle w:val="TAL"/>
              <w:jc w:val="center"/>
            </w:pPr>
            <w:r w:rsidRPr="00A855F4">
              <w:rPr>
                <w:bCs/>
                <w:iCs/>
              </w:rPr>
              <w:t>N/A</w:t>
            </w:r>
          </w:p>
        </w:tc>
        <w:tc>
          <w:tcPr>
            <w:tcW w:w="728" w:type="dxa"/>
          </w:tcPr>
          <w:p w14:paraId="38D770D2" w14:textId="77777777" w:rsidR="00551FAE" w:rsidRPr="00A855F4" w:rsidRDefault="00551FAE" w:rsidP="0026000E">
            <w:pPr>
              <w:pStyle w:val="TAL"/>
              <w:jc w:val="center"/>
            </w:pPr>
            <w:r w:rsidRPr="00A855F4">
              <w:t>FR2 only</w:t>
            </w:r>
          </w:p>
        </w:tc>
      </w:tr>
      <w:tr w:rsidR="007B51F1" w:rsidRPr="00A855F4" w14:paraId="58C5BEBB" w14:textId="77777777" w:rsidTr="0026000E">
        <w:trPr>
          <w:cantSplit/>
          <w:tblHeader/>
        </w:trPr>
        <w:tc>
          <w:tcPr>
            <w:tcW w:w="6917" w:type="dxa"/>
          </w:tcPr>
          <w:p w14:paraId="49D8C412" w14:textId="210DA76A" w:rsidR="005B72AE" w:rsidRPr="00A855F4" w:rsidRDefault="005B72AE" w:rsidP="005B72AE">
            <w:pPr>
              <w:pStyle w:val="TAL"/>
              <w:rPr>
                <w:b/>
                <w:i/>
              </w:rPr>
            </w:pPr>
            <w:r w:rsidRPr="00A855F4">
              <w:rPr>
                <w:b/>
                <w:i/>
              </w:rPr>
              <w:t>beamSwitchTiming-r16</w:t>
            </w:r>
            <w:r w:rsidR="00494675" w:rsidRPr="00A855F4">
              <w:rPr>
                <w:b/>
                <w:i/>
              </w:rPr>
              <w:t>, beamSwitchTiming-r17</w:t>
            </w:r>
          </w:p>
          <w:p w14:paraId="5C2EB9C5" w14:textId="51AD91FC" w:rsidR="0038615A" w:rsidRPr="00A855F4" w:rsidRDefault="005B72AE" w:rsidP="0038615A">
            <w:pPr>
              <w:pStyle w:val="TAL"/>
            </w:pPr>
            <w:r w:rsidRPr="00A855F4">
              <w:t>Indicates the minimum number of required OFDM symbols (sym224, sym336</w:t>
            </w:r>
            <w:r w:rsidR="00494675" w:rsidRPr="00A855F4">
              <w:t xml:space="preserve"> for 60kHz and 120kHz SCS, </w:t>
            </w:r>
            <w:r w:rsidR="00494675" w:rsidRPr="00A855F4">
              <w:rPr>
                <w:i/>
                <w:iCs/>
              </w:rPr>
              <w:t>sym896</w:t>
            </w:r>
            <w:r w:rsidR="00494675" w:rsidRPr="00A855F4">
              <w:t xml:space="preserve"> or </w:t>
            </w:r>
            <w:r w:rsidR="00494675" w:rsidRPr="00A855F4">
              <w:rPr>
                <w:i/>
                <w:iCs/>
              </w:rPr>
              <w:t xml:space="preserve">sym1344 </w:t>
            </w:r>
            <w:r w:rsidR="00494675" w:rsidRPr="00A855F4">
              <w:t xml:space="preserve">for 480kHz SCS and </w:t>
            </w:r>
            <w:r w:rsidR="00494675" w:rsidRPr="00A855F4">
              <w:rPr>
                <w:i/>
                <w:iCs/>
              </w:rPr>
              <w:t>sym1792</w:t>
            </w:r>
            <w:r w:rsidR="00494675" w:rsidRPr="00A855F4">
              <w:t xml:space="preserve"> or </w:t>
            </w:r>
            <w:r w:rsidR="00494675" w:rsidRPr="00A855F4">
              <w:rPr>
                <w:i/>
                <w:iCs/>
              </w:rPr>
              <w:t xml:space="preserve">sym2688 </w:t>
            </w:r>
            <w:r w:rsidR="00494675" w:rsidRPr="00A855F4">
              <w:t>for 960kHz SCS</w:t>
            </w:r>
            <w:r w:rsidRPr="00A855F4">
              <w:t>) between the DCI triggering aperiodic CSI-RS and the corresponding aperiodic CSI-RS transmission in a CSI-RS resource set configured with repetition 'ON'</w:t>
            </w:r>
            <w:r w:rsidR="0038615A" w:rsidRPr="00A855F4">
              <w:t xml:space="preserve"> if </w:t>
            </w:r>
            <w:r w:rsidR="0038615A" w:rsidRPr="00A855F4">
              <w:rPr>
                <w:bCs/>
                <w:i/>
              </w:rPr>
              <w:t>enableBeamSwitchTiming-r16</w:t>
            </w:r>
            <w:r w:rsidR="0038615A" w:rsidRPr="00A855F4">
              <w:rPr>
                <w:bCs/>
                <w:iCs/>
              </w:rPr>
              <w:t xml:space="preserve"> is configured</w:t>
            </w:r>
            <w:r w:rsidRPr="00A855F4">
              <w:t>.</w:t>
            </w:r>
          </w:p>
          <w:p w14:paraId="1BE6BC42" w14:textId="58CE4BC0" w:rsidR="005B72AE" w:rsidRPr="00A855F4" w:rsidRDefault="0038615A" w:rsidP="0038615A">
            <w:pPr>
              <w:pStyle w:val="TAL"/>
              <w:rPr>
                <w:b/>
                <w:i/>
              </w:rPr>
            </w:pPr>
            <w:r w:rsidRPr="00A855F4">
              <w:t xml:space="preserve">For CSI-RS configured with repetition </w:t>
            </w:r>
            <w:r w:rsidR="003E12FC" w:rsidRPr="00A855F4">
              <w:t>"</w:t>
            </w:r>
            <w:r w:rsidR="003E12FC" w:rsidRPr="00A855F4">
              <w:rPr>
                <w:i/>
                <w:iCs/>
              </w:rPr>
              <w:t>off</w:t>
            </w:r>
            <w:r w:rsidR="003E12FC" w:rsidRPr="00A855F4">
              <w:t>"</w:t>
            </w:r>
            <w:r w:rsidRPr="00A855F4">
              <w:t xml:space="preserve">, the UE applies </w:t>
            </w:r>
            <w:r w:rsidRPr="00A855F4">
              <w:rPr>
                <w:lang w:eastAsia="zh-CN"/>
              </w:rPr>
              <w:t>beam</w:t>
            </w:r>
            <w:r w:rsidRPr="00A855F4">
              <w:t xml:space="preserve"> switch time of sym48 if </w:t>
            </w:r>
            <w:r w:rsidRPr="00A855F4">
              <w:rPr>
                <w:i/>
                <w:iCs/>
              </w:rPr>
              <w:t>beamSwitchTiming-r16</w:t>
            </w:r>
            <w:r w:rsidRPr="00A855F4">
              <w:t xml:space="preserve"> is reported and </w:t>
            </w:r>
            <w:r w:rsidRPr="00A855F4">
              <w:rPr>
                <w:bCs/>
                <w:i/>
              </w:rPr>
              <w:t>enableBeamSwitchTiming-r16</w:t>
            </w:r>
            <w:r w:rsidRPr="00A855F4">
              <w:rPr>
                <w:bCs/>
                <w:iCs/>
              </w:rPr>
              <w:t xml:space="preserve"> is configured</w:t>
            </w:r>
            <w:r w:rsidRPr="00A855F4">
              <w:t>.</w:t>
            </w:r>
            <w:r w:rsidRPr="00A855F4">
              <w:rPr>
                <w:rFonts w:eastAsia="MS Mincho" w:cs="Arial"/>
                <w:bCs/>
                <w:sz w:val="20"/>
                <w:lang w:eastAsia="en-US"/>
              </w:rPr>
              <w:t xml:space="preserve"> </w:t>
            </w:r>
            <w:r w:rsidRPr="00A855F4">
              <w:rPr>
                <w:bCs/>
              </w:rPr>
              <w:t xml:space="preserve">For CSI-RS configured without repetition and without </w:t>
            </w:r>
            <w:proofErr w:type="spellStart"/>
            <w:r w:rsidRPr="00A855F4">
              <w:rPr>
                <w:bCs/>
                <w:i/>
                <w:iCs/>
              </w:rPr>
              <w:t>trs</w:t>
            </w:r>
            <w:proofErr w:type="spellEnd"/>
            <w:r w:rsidRPr="00A855F4">
              <w:rPr>
                <w:bCs/>
                <w:i/>
                <w:iCs/>
              </w:rPr>
              <w:t>-info</w:t>
            </w:r>
            <w:r w:rsidRPr="00A855F4">
              <w:rPr>
                <w:bCs/>
              </w:rPr>
              <w:t xml:space="preserve">, the UE applies beam switch time of sym48 if </w:t>
            </w:r>
            <w:r w:rsidRPr="00A855F4">
              <w:rPr>
                <w:bCs/>
                <w:i/>
                <w:iCs/>
              </w:rPr>
              <w:t>beamSwitchTiming-r16</w:t>
            </w:r>
            <w:r w:rsidRPr="00A855F4">
              <w:rPr>
                <w:bCs/>
              </w:rPr>
              <w:t xml:space="preserve"> is reported and </w:t>
            </w:r>
            <w:r w:rsidRPr="00A855F4">
              <w:rPr>
                <w:bCs/>
                <w:i/>
              </w:rPr>
              <w:t>enableBeamSwitchTiming-r16</w:t>
            </w:r>
            <w:r w:rsidRPr="00A855F4">
              <w:rPr>
                <w:bCs/>
                <w:iCs/>
              </w:rPr>
              <w:t xml:space="preserve"> is configured</w:t>
            </w:r>
            <w:r w:rsidRPr="00A855F4">
              <w:rPr>
                <w:bCs/>
              </w:rPr>
              <w:t>.</w:t>
            </w:r>
          </w:p>
        </w:tc>
        <w:tc>
          <w:tcPr>
            <w:tcW w:w="709" w:type="dxa"/>
          </w:tcPr>
          <w:p w14:paraId="7DD10205" w14:textId="77777777" w:rsidR="005B72AE" w:rsidRPr="00A855F4" w:rsidRDefault="005B72AE" w:rsidP="005B72AE">
            <w:pPr>
              <w:pStyle w:val="TAL"/>
              <w:jc w:val="center"/>
            </w:pPr>
            <w:r w:rsidRPr="00A855F4">
              <w:t>Band</w:t>
            </w:r>
          </w:p>
        </w:tc>
        <w:tc>
          <w:tcPr>
            <w:tcW w:w="567" w:type="dxa"/>
          </w:tcPr>
          <w:p w14:paraId="5647760C" w14:textId="77777777" w:rsidR="005B72AE" w:rsidRPr="00A855F4" w:rsidRDefault="005B72AE" w:rsidP="005B72AE">
            <w:pPr>
              <w:pStyle w:val="TAL"/>
              <w:jc w:val="center"/>
            </w:pPr>
            <w:r w:rsidRPr="00A855F4">
              <w:t>No</w:t>
            </w:r>
          </w:p>
        </w:tc>
        <w:tc>
          <w:tcPr>
            <w:tcW w:w="709" w:type="dxa"/>
          </w:tcPr>
          <w:p w14:paraId="0E888A7F" w14:textId="77777777" w:rsidR="005B72AE" w:rsidRPr="00A855F4" w:rsidRDefault="005B72AE" w:rsidP="005B72AE">
            <w:pPr>
              <w:pStyle w:val="TAL"/>
              <w:jc w:val="center"/>
              <w:rPr>
                <w:bCs/>
                <w:iCs/>
              </w:rPr>
            </w:pPr>
            <w:r w:rsidRPr="00A855F4">
              <w:rPr>
                <w:bCs/>
                <w:iCs/>
              </w:rPr>
              <w:t>N/A</w:t>
            </w:r>
          </w:p>
        </w:tc>
        <w:tc>
          <w:tcPr>
            <w:tcW w:w="728" w:type="dxa"/>
          </w:tcPr>
          <w:p w14:paraId="2735DF56" w14:textId="77777777" w:rsidR="005B72AE" w:rsidRPr="00A855F4" w:rsidRDefault="005B72AE" w:rsidP="005B72AE">
            <w:pPr>
              <w:pStyle w:val="TAL"/>
              <w:jc w:val="center"/>
            </w:pPr>
            <w:r w:rsidRPr="00A855F4">
              <w:t>FR2 only</w:t>
            </w:r>
          </w:p>
        </w:tc>
      </w:tr>
      <w:tr w:rsidR="007B51F1" w:rsidRPr="00A855F4" w14:paraId="7BC20C6B" w14:textId="77777777" w:rsidTr="0026000E">
        <w:trPr>
          <w:cantSplit/>
          <w:tblHeader/>
        </w:trPr>
        <w:tc>
          <w:tcPr>
            <w:tcW w:w="6917" w:type="dxa"/>
          </w:tcPr>
          <w:p w14:paraId="78862B29" w14:textId="77777777" w:rsidR="00ED2590" w:rsidRPr="00A855F4" w:rsidRDefault="00ED2590" w:rsidP="00ED2590">
            <w:pPr>
              <w:pStyle w:val="TAL"/>
              <w:rPr>
                <w:b/>
                <w:i/>
              </w:rPr>
            </w:pPr>
            <w:r w:rsidRPr="00A855F4">
              <w:rPr>
                <w:b/>
                <w:i/>
              </w:rPr>
              <w:t>bfd-Relaxation-r17</w:t>
            </w:r>
          </w:p>
          <w:p w14:paraId="672789BD" w14:textId="77777777" w:rsidR="00494675" w:rsidRPr="00A855F4" w:rsidRDefault="00ED2590" w:rsidP="00494675">
            <w:pPr>
              <w:pStyle w:val="TAL"/>
              <w:rPr>
                <w:bCs/>
                <w:iCs/>
              </w:rPr>
            </w:pPr>
            <w:r w:rsidRPr="00A855F4">
              <w:rPr>
                <w:bCs/>
                <w:iCs/>
              </w:rPr>
              <w:t xml:space="preserve">Indicates whether the UE supports BFD relaxation criteria and requirement </w:t>
            </w:r>
            <w:r w:rsidRPr="00A855F4">
              <w:rPr>
                <w:rFonts w:cs="Arial"/>
                <w:szCs w:val="18"/>
              </w:rPr>
              <w:t>as specified in TS 38.13</w:t>
            </w:r>
            <w:r w:rsidRPr="00A855F4">
              <w:rPr>
                <w:rFonts w:cs="Arial"/>
                <w:szCs w:val="18"/>
                <w:lang w:eastAsia="en-GB"/>
              </w:rPr>
              <w:t xml:space="preserve">3 [5]. </w:t>
            </w:r>
            <w:r w:rsidRPr="00A855F4">
              <w:rPr>
                <w:bCs/>
                <w:iCs/>
              </w:rPr>
              <w:t>UE shall set the capability value consistently for all FDD-FR1 bands, all TDD-FR1 bands, all TDD-FR2-1 bands and all TDD-FR2-2 bands respectively.</w:t>
            </w:r>
          </w:p>
          <w:p w14:paraId="72DBFF95" w14:textId="77777777" w:rsidR="00494675" w:rsidRPr="00A855F4" w:rsidRDefault="00494675" w:rsidP="00494675">
            <w:pPr>
              <w:pStyle w:val="TAL"/>
              <w:rPr>
                <w:bCs/>
                <w:iCs/>
              </w:rPr>
            </w:pPr>
          </w:p>
          <w:p w14:paraId="4294A2A9" w14:textId="7CE8F4DB" w:rsidR="00ED2590" w:rsidRPr="00A855F4" w:rsidRDefault="00494675" w:rsidP="00494675">
            <w:pPr>
              <w:pStyle w:val="TAL"/>
              <w:rPr>
                <w:b/>
                <w:i/>
              </w:rPr>
            </w:pPr>
            <w:r w:rsidRPr="00A855F4">
              <w:rPr>
                <w:bCs/>
                <w:iCs/>
              </w:rPr>
              <w:t xml:space="preserve">UE indicating support of this feature shall also indicate support of </w:t>
            </w:r>
            <w:proofErr w:type="spellStart"/>
            <w:r w:rsidRPr="00A855F4">
              <w:rPr>
                <w:i/>
              </w:rPr>
              <w:t>maxNumberCSI</w:t>
            </w:r>
            <w:proofErr w:type="spellEnd"/>
            <w:r w:rsidRPr="00A855F4">
              <w:rPr>
                <w:i/>
              </w:rPr>
              <w:t xml:space="preserve">-RS-BFD, </w:t>
            </w:r>
            <w:proofErr w:type="spellStart"/>
            <w:r w:rsidRPr="00A855F4">
              <w:rPr>
                <w:i/>
              </w:rPr>
              <w:t>maxNumberSSB</w:t>
            </w:r>
            <w:proofErr w:type="spellEnd"/>
            <w:r w:rsidRPr="00A855F4">
              <w:rPr>
                <w:i/>
              </w:rPr>
              <w:t xml:space="preserve">-BFD </w:t>
            </w:r>
            <w:r w:rsidRPr="00A855F4">
              <w:rPr>
                <w:iCs/>
              </w:rPr>
              <w:t>and</w:t>
            </w:r>
            <w:r w:rsidRPr="00A855F4">
              <w:rPr>
                <w:i/>
              </w:rPr>
              <w:t xml:space="preserve"> </w:t>
            </w:r>
            <w:proofErr w:type="spellStart"/>
            <w:r w:rsidRPr="00A855F4">
              <w:rPr>
                <w:i/>
              </w:rPr>
              <w:t>maxNumberCSI</w:t>
            </w:r>
            <w:proofErr w:type="spellEnd"/>
            <w:r w:rsidRPr="00A855F4">
              <w:rPr>
                <w:i/>
              </w:rPr>
              <w:t>-RS-SSB-CBD.</w:t>
            </w:r>
          </w:p>
        </w:tc>
        <w:tc>
          <w:tcPr>
            <w:tcW w:w="709" w:type="dxa"/>
          </w:tcPr>
          <w:p w14:paraId="5B30F314" w14:textId="0B801182" w:rsidR="00ED2590" w:rsidRPr="00A855F4" w:rsidRDefault="00ED2590" w:rsidP="00ED2590">
            <w:pPr>
              <w:pStyle w:val="TAL"/>
              <w:jc w:val="center"/>
            </w:pPr>
            <w:r w:rsidRPr="00A855F4">
              <w:t xml:space="preserve">Band </w:t>
            </w:r>
          </w:p>
        </w:tc>
        <w:tc>
          <w:tcPr>
            <w:tcW w:w="567" w:type="dxa"/>
          </w:tcPr>
          <w:p w14:paraId="7FEA1D41" w14:textId="4B2C5017" w:rsidR="00ED2590" w:rsidRPr="00A855F4" w:rsidRDefault="00ED2590" w:rsidP="00ED2590">
            <w:pPr>
              <w:pStyle w:val="TAL"/>
              <w:jc w:val="center"/>
            </w:pPr>
            <w:r w:rsidRPr="00A855F4">
              <w:t>No</w:t>
            </w:r>
          </w:p>
        </w:tc>
        <w:tc>
          <w:tcPr>
            <w:tcW w:w="709" w:type="dxa"/>
          </w:tcPr>
          <w:p w14:paraId="53714265" w14:textId="7E094E1B" w:rsidR="00ED2590" w:rsidRPr="00A855F4" w:rsidRDefault="00ED2590" w:rsidP="00ED2590">
            <w:pPr>
              <w:pStyle w:val="TAL"/>
              <w:jc w:val="center"/>
              <w:rPr>
                <w:bCs/>
                <w:iCs/>
              </w:rPr>
            </w:pPr>
            <w:r w:rsidRPr="00A855F4">
              <w:rPr>
                <w:bCs/>
                <w:iCs/>
              </w:rPr>
              <w:t>N/A</w:t>
            </w:r>
          </w:p>
        </w:tc>
        <w:tc>
          <w:tcPr>
            <w:tcW w:w="728" w:type="dxa"/>
          </w:tcPr>
          <w:p w14:paraId="3B0CF93A" w14:textId="46065426" w:rsidR="00ED2590" w:rsidRPr="00A855F4" w:rsidRDefault="00ED2590" w:rsidP="00ED2590">
            <w:pPr>
              <w:pStyle w:val="TAL"/>
              <w:jc w:val="center"/>
            </w:pPr>
            <w:r w:rsidRPr="00A855F4">
              <w:rPr>
                <w:bCs/>
                <w:iCs/>
              </w:rPr>
              <w:t>N/A</w:t>
            </w:r>
          </w:p>
        </w:tc>
      </w:tr>
      <w:tr w:rsidR="007B51F1" w:rsidRPr="00A855F4" w14:paraId="4F6DE1EB" w14:textId="77777777" w:rsidTr="0026000E">
        <w:trPr>
          <w:cantSplit/>
          <w:tblHeader/>
        </w:trPr>
        <w:tc>
          <w:tcPr>
            <w:tcW w:w="6917" w:type="dxa"/>
          </w:tcPr>
          <w:p w14:paraId="3532F9A1" w14:textId="77777777" w:rsidR="00A43323" w:rsidRPr="00A855F4" w:rsidRDefault="00A43323" w:rsidP="00A43323">
            <w:pPr>
              <w:pStyle w:val="TAL"/>
              <w:rPr>
                <w:b/>
                <w:i/>
              </w:rPr>
            </w:pPr>
            <w:proofErr w:type="spellStart"/>
            <w:r w:rsidRPr="00A855F4">
              <w:rPr>
                <w:b/>
                <w:i/>
              </w:rPr>
              <w:t>bwp-DiffNumerology</w:t>
            </w:r>
            <w:proofErr w:type="spellEnd"/>
          </w:p>
          <w:p w14:paraId="7F9F6C54" w14:textId="4D45C227" w:rsidR="00A43323" w:rsidRPr="00A855F4" w:rsidRDefault="00A43323" w:rsidP="00A43323">
            <w:pPr>
              <w:pStyle w:val="TAL"/>
            </w:pPr>
            <w:r w:rsidRPr="00A855F4">
              <w:t>Indicates whether the UE supports BWP adaptation up to 4 BWPs with the different numerologies</w:t>
            </w:r>
            <w:r w:rsidR="00C726D4" w:rsidRPr="00A855F4">
              <w:t>, via DCI and timer</w:t>
            </w:r>
            <w:r w:rsidRPr="00A855F4">
              <w:t xml:space="preserve">. </w:t>
            </w:r>
            <w:r w:rsidR="003C5252" w:rsidRPr="00A855F4">
              <w:t xml:space="preserve">Except for SUL, the UE only supports the same numerology for the active UL and DL BWP. </w:t>
            </w:r>
            <w:r w:rsidRPr="00A855F4">
              <w:t xml:space="preserve">For the UE </w:t>
            </w:r>
            <w:r w:rsidR="00BF33B4" w:rsidRPr="00A855F4">
              <w:t xml:space="preserve">that is </w:t>
            </w:r>
            <w:r w:rsidRPr="00A855F4">
              <w:t>capable of this feature</w:t>
            </w:r>
            <w:r w:rsidR="00BF33B4" w:rsidRPr="00A855F4">
              <w:t xml:space="preserve"> but is not indicating </w:t>
            </w:r>
            <w:r w:rsidR="00BF33B4" w:rsidRPr="00A855F4">
              <w:rPr>
                <w:i/>
                <w:iCs/>
              </w:rPr>
              <w:t>supportOfRedCap-r17</w:t>
            </w:r>
            <w:r w:rsidR="00BF33B4" w:rsidRPr="00A855F4">
              <w:t xml:space="preserve"> nor </w:t>
            </w:r>
            <w:r w:rsidR="00BF33B4" w:rsidRPr="00A855F4">
              <w:rPr>
                <w:i/>
                <w:iCs/>
              </w:rPr>
              <w:t>supportOfERedCap-r18</w:t>
            </w:r>
            <w:r w:rsidRPr="00A855F4">
              <w:t xml:space="preserve">, the bandwidth of a UE-specific RRC configured </w:t>
            </w:r>
            <w:r w:rsidR="00F85385" w:rsidRPr="00A855F4">
              <w:t xml:space="preserve">DL </w:t>
            </w:r>
            <w:r w:rsidRPr="00A855F4">
              <w:t xml:space="preserve">BWP includes the bandwidth of the </w:t>
            </w:r>
            <w:r w:rsidR="00551FAE" w:rsidRPr="00A855F4">
              <w:t xml:space="preserve">CORESET#0 (if CORESET#0 is present) </w:t>
            </w:r>
            <w:r w:rsidRPr="00A855F4">
              <w:t xml:space="preserve">and SSB for </w:t>
            </w:r>
            <w:proofErr w:type="spellStart"/>
            <w:r w:rsidRPr="00A855F4">
              <w:t>PCell</w:t>
            </w:r>
            <w:proofErr w:type="spellEnd"/>
            <w:r w:rsidRPr="00A855F4">
              <w:t xml:space="preserve"> and </w:t>
            </w:r>
            <w:proofErr w:type="spellStart"/>
            <w:r w:rsidRPr="00A855F4">
              <w:t>PSCell</w:t>
            </w:r>
            <w:proofErr w:type="spellEnd"/>
            <w:r w:rsidR="00551FAE" w:rsidRPr="00A855F4">
              <w:t xml:space="preserve"> (if configured)</w:t>
            </w:r>
            <w:r w:rsidRPr="00A855F4">
              <w:t xml:space="preserve">. </w:t>
            </w:r>
            <w:r w:rsidR="005C7632" w:rsidRPr="00A855F4">
              <w:t xml:space="preserve">For the UE which is a </w:t>
            </w:r>
            <w:r w:rsidR="00BF33B4" w:rsidRPr="00A855F4">
              <w:t>(e)</w:t>
            </w:r>
            <w:proofErr w:type="spellStart"/>
            <w:r w:rsidR="005C7632" w:rsidRPr="00A855F4">
              <w:t>RedCap</w:t>
            </w:r>
            <w:proofErr w:type="spellEnd"/>
            <w:r w:rsidR="005C7632" w:rsidRPr="00A855F4">
              <w:t xml:space="preserve"> UE capable of this feature, the bandwidth of a UE-specific RRC configured DL BWP may not include the bandwidth of the CORESET#0 (if configured) and SSB for </w:t>
            </w:r>
            <w:proofErr w:type="spellStart"/>
            <w:r w:rsidR="005C7632" w:rsidRPr="00A855F4">
              <w:t>P</w:t>
            </w:r>
            <w:r w:rsidR="0064191B" w:rsidRPr="00A855F4">
              <w:t>C</w:t>
            </w:r>
            <w:r w:rsidR="005C7632" w:rsidRPr="00A855F4">
              <w:t>ell</w:t>
            </w:r>
            <w:proofErr w:type="spellEnd"/>
            <w:r w:rsidR="005C7632" w:rsidRPr="00A855F4">
              <w:t xml:space="preserve">. </w:t>
            </w:r>
            <w:r w:rsidRPr="00A855F4">
              <w:t xml:space="preserve">For </w:t>
            </w:r>
            <w:proofErr w:type="spellStart"/>
            <w:r w:rsidRPr="00A855F4">
              <w:t>SCell</w:t>
            </w:r>
            <w:proofErr w:type="spellEnd"/>
            <w:r w:rsidRPr="00A855F4">
              <w:t xml:space="preserve">(s), the bandwidth of the UE-specific RRC configured </w:t>
            </w:r>
            <w:r w:rsidR="00F85385" w:rsidRPr="00A855F4">
              <w:t xml:space="preserve">DL </w:t>
            </w:r>
            <w:r w:rsidRPr="00A855F4">
              <w:t xml:space="preserve">BWP includes SSB, if there is SSB on </w:t>
            </w:r>
            <w:proofErr w:type="spellStart"/>
            <w:r w:rsidRPr="00A855F4">
              <w:t>SCell</w:t>
            </w:r>
            <w:proofErr w:type="spellEnd"/>
            <w:r w:rsidRPr="00A855F4">
              <w:t>(s).</w:t>
            </w:r>
          </w:p>
        </w:tc>
        <w:tc>
          <w:tcPr>
            <w:tcW w:w="709" w:type="dxa"/>
          </w:tcPr>
          <w:p w14:paraId="220BC05D" w14:textId="77777777" w:rsidR="00A43323" w:rsidRPr="00A855F4" w:rsidRDefault="00A43323" w:rsidP="00A43323">
            <w:pPr>
              <w:pStyle w:val="TAL"/>
              <w:jc w:val="center"/>
            </w:pPr>
            <w:r w:rsidRPr="00A855F4">
              <w:t>Band</w:t>
            </w:r>
          </w:p>
        </w:tc>
        <w:tc>
          <w:tcPr>
            <w:tcW w:w="567" w:type="dxa"/>
          </w:tcPr>
          <w:p w14:paraId="37DF6E5A" w14:textId="77777777" w:rsidR="00A43323" w:rsidRPr="00A855F4" w:rsidRDefault="00A43323" w:rsidP="00A43323">
            <w:pPr>
              <w:pStyle w:val="TAL"/>
              <w:jc w:val="center"/>
            </w:pPr>
            <w:r w:rsidRPr="00A855F4">
              <w:t>No</w:t>
            </w:r>
          </w:p>
        </w:tc>
        <w:tc>
          <w:tcPr>
            <w:tcW w:w="709" w:type="dxa"/>
          </w:tcPr>
          <w:p w14:paraId="11993FE0" w14:textId="77777777" w:rsidR="00A43323" w:rsidRPr="00A855F4" w:rsidRDefault="001F7FB0" w:rsidP="00A43323">
            <w:pPr>
              <w:pStyle w:val="TAL"/>
              <w:jc w:val="center"/>
            </w:pPr>
            <w:r w:rsidRPr="00A855F4">
              <w:rPr>
                <w:bCs/>
                <w:iCs/>
              </w:rPr>
              <w:t>N/A</w:t>
            </w:r>
          </w:p>
        </w:tc>
        <w:tc>
          <w:tcPr>
            <w:tcW w:w="728" w:type="dxa"/>
          </w:tcPr>
          <w:p w14:paraId="3F342B4C" w14:textId="77777777" w:rsidR="00A43323" w:rsidRPr="00A855F4" w:rsidRDefault="001F7FB0" w:rsidP="00A43323">
            <w:pPr>
              <w:pStyle w:val="TAL"/>
              <w:jc w:val="center"/>
            </w:pPr>
            <w:r w:rsidRPr="00A855F4">
              <w:rPr>
                <w:bCs/>
                <w:iCs/>
              </w:rPr>
              <w:t>N/A</w:t>
            </w:r>
          </w:p>
        </w:tc>
      </w:tr>
      <w:tr w:rsidR="007B51F1" w:rsidRPr="00A855F4" w14:paraId="543F5F6E" w14:textId="77777777" w:rsidTr="0026000E">
        <w:trPr>
          <w:cantSplit/>
          <w:tblHeader/>
        </w:trPr>
        <w:tc>
          <w:tcPr>
            <w:tcW w:w="6917" w:type="dxa"/>
          </w:tcPr>
          <w:p w14:paraId="4580D002" w14:textId="77777777" w:rsidR="00A43323" w:rsidRPr="00A855F4" w:rsidRDefault="00A43323" w:rsidP="00A43323">
            <w:pPr>
              <w:pStyle w:val="TAL"/>
              <w:rPr>
                <w:b/>
                <w:i/>
              </w:rPr>
            </w:pPr>
            <w:proofErr w:type="spellStart"/>
            <w:r w:rsidRPr="00A855F4">
              <w:rPr>
                <w:b/>
                <w:i/>
              </w:rPr>
              <w:t>bwp-SameNumerology</w:t>
            </w:r>
            <w:proofErr w:type="spellEnd"/>
          </w:p>
          <w:p w14:paraId="79B8BC2F" w14:textId="08362D82" w:rsidR="00A43323" w:rsidRPr="00A855F4" w:rsidRDefault="003C4ABA" w:rsidP="00A43323">
            <w:pPr>
              <w:pStyle w:val="TAL"/>
            </w:pPr>
            <w:r w:rsidRPr="00A855F4">
              <w:t>Indicates whether UE supports</w:t>
            </w:r>
            <w:r w:rsidR="00A43323" w:rsidRPr="00A855F4">
              <w:t xml:space="preserve"> BWP adaptation (up to 2/4 BWPs) with the same numerology</w:t>
            </w:r>
            <w:r w:rsidR="00C726D4" w:rsidRPr="00A855F4">
              <w:t>, via DCI and timer</w:t>
            </w:r>
            <w:r w:rsidR="00A43323" w:rsidRPr="00A855F4">
              <w:t xml:space="preserve">. </w:t>
            </w:r>
            <w:r w:rsidR="003C5252" w:rsidRPr="00A855F4">
              <w:t xml:space="preserve">Except for SUL, the UE only supports the same numerology for the active UL and DL BWP. </w:t>
            </w:r>
            <w:r w:rsidR="00A43323" w:rsidRPr="00A855F4">
              <w:t xml:space="preserve">For the UE </w:t>
            </w:r>
            <w:r w:rsidR="00BF33B4" w:rsidRPr="00A855F4">
              <w:t xml:space="preserve">that is </w:t>
            </w:r>
            <w:r w:rsidR="00A43323" w:rsidRPr="00A855F4">
              <w:t>capable of this feature</w:t>
            </w:r>
            <w:r w:rsidR="00BF33B4" w:rsidRPr="00A855F4">
              <w:t xml:space="preserve"> but is not indicating </w:t>
            </w:r>
            <w:r w:rsidR="00BF33B4" w:rsidRPr="00A855F4">
              <w:rPr>
                <w:i/>
                <w:iCs/>
              </w:rPr>
              <w:t>supportOfRedCap-r17</w:t>
            </w:r>
            <w:r w:rsidR="00BF33B4" w:rsidRPr="00A855F4">
              <w:t xml:space="preserve"> nor </w:t>
            </w:r>
            <w:r w:rsidR="00BF33B4" w:rsidRPr="00A855F4">
              <w:rPr>
                <w:i/>
                <w:iCs/>
              </w:rPr>
              <w:t>supportOfERedCap-r18</w:t>
            </w:r>
            <w:r w:rsidR="00A43323" w:rsidRPr="00A855F4">
              <w:t xml:space="preserve">, the bandwidth of a UE-specific RRC configured </w:t>
            </w:r>
            <w:r w:rsidR="00F85385" w:rsidRPr="00A855F4">
              <w:t xml:space="preserve">DL </w:t>
            </w:r>
            <w:r w:rsidR="00A43323" w:rsidRPr="00A855F4">
              <w:t xml:space="preserve">BWP includes the bandwidth of the </w:t>
            </w:r>
            <w:r w:rsidR="00551FAE" w:rsidRPr="00A855F4">
              <w:t xml:space="preserve">CORESET#0 (if CORESET#0 is present) </w:t>
            </w:r>
            <w:r w:rsidR="00A43323" w:rsidRPr="00A855F4">
              <w:t xml:space="preserve">and SSB for </w:t>
            </w:r>
            <w:proofErr w:type="spellStart"/>
            <w:r w:rsidR="00A43323" w:rsidRPr="00A855F4">
              <w:t>PCell</w:t>
            </w:r>
            <w:proofErr w:type="spellEnd"/>
            <w:r w:rsidR="00A43323" w:rsidRPr="00A855F4">
              <w:t xml:space="preserve"> and </w:t>
            </w:r>
            <w:proofErr w:type="spellStart"/>
            <w:r w:rsidR="00A43323" w:rsidRPr="00A855F4">
              <w:t>PSCell</w:t>
            </w:r>
            <w:proofErr w:type="spellEnd"/>
            <w:r w:rsidR="00551FAE" w:rsidRPr="00A855F4">
              <w:t xml:space="preserve"> (if configured)</w:t>
            </w:r>
            <w:r w:rsidR="00A43323" w:rsidRPr="00A855F4">
              <w:t xml:space="preserve">. </w:t>
            </w:r>
            <w:r w:rsidR="005C7632" w:rsidRPr="00A855F4">
              <w:t xml:space="preserve">For the UE which is a </w:t>
            </w:r>
            <w:r w:rsidR="00746D13" w:rsidRPr="00A855F4">
              <w:t>(e)</w:t>
            </w:r>
            <w:proofErr w:type="spellStart"/>
            <w:r w:rsidR="005C7632" w:rsidRPr="00A855F4">
              <w:t>RedCap</w:t>
            </w:r>
            <w:proofErr w:type="spellEnd"/>
            <w:r w:rsidR="005C7632" w:rsidRPr="00A855F4">
              <w:t xml:space="preserve"> UE capable of this feature, the bandwidth of a UE-specific RRC configured DL BWP may not include the bandwidth of the CORESET#0 (if configured) and SSB for </w:t>
            </w:r>
            <w:proofErr w:type="spellStart"/>
            <w:r w:rsidR="005C7632" w:rsidRPr="00A855F4">
              <w:t>PCell</w:t>
            </w:r>
            <w:proofErr w:type="spellEnd"/>
            <w:r w:rsidR="005C7632" w:rsidRPr="00A855F4">
              <w:t xml:space="preserve">. </w:t>
            </w:r>
            <w:r w:rsidR="00A43323" w:rsidRPr="00A855F4">
              <w:t xml:space="preserve">For </w:t>
            </w:r>
            <w:proofErr w:type="spellStart"/>
            <w:r w:rsidR="00A43323" w:rsidRPr="00A855F4">
              <w:t>SCell</w:t>
            </w:r>
            <w:proofErr w:type="spellEnd"/>
            <w:r w:rsidR="00A43323" w:rsidRPr="00A855F4">
              <w:t xml:space="preserve">(s), the bandwidth of the UE-specific RRC configured </w:t>
            </w:r>
            <w:r w:rsidR="00F85385" w:rsidRPr="00A855F4">
              <w:t xml:space="preserve">DL </w:t>
            </w:r>
            <w:r w:rsidR="00A43323" w:rsidRPr="00A855F4">
              <w:t xml:space="preserve">BWP includes SSB, if there is SSB on </w:t>
            </w:r>
            <w:proofErr w:type="spellStart"/>
            <w:r w:rsidR="00A43323" w:rsidRPr="00A855F4">
              <w:t>SCell</w:t>
            </w:r>
            <w:proofErr w:type="spellEnd"/>
            <w:r w:rsidR="00A43323" w:rsidRPr="00A855F4">
              <w:t>(s).</w:t>
            </w:r>
          </w:p>
        </w:tc>
        <w:tc>
          <w:tcPr>
            <w:tcW w:w="709" w:type="dxa"/>
          </w:tcPr>
          <w:p w14:paraId="3F1840A6" w14:textId="77777777" w:rsidR="00A43323" w:rsidRPr="00A855F4" w:rsidRDefault="00A43323" w:rsidP="00A43323">
            <w:pPr>
              <w:pStyle w:val="TAL"/>
              <w:jc w:val="center"/>
            </w:pPr>
            <w:r w:rsidRPr="00A855F4">
              <w:t>Band</w:t>
            </w:r>
          </w:p>
        </w:tc>
        <w:tc>
          <w:tcPr>
            <w:tcW w:w="567" w:type="dxa"/>
          </w:tcPr>
          <w:p w14:paraId="2074F799" w14:textId="77777777" w:rsidR="00A43323" w:rsidRPr="00A855F4" w:rsidRDefault="00A43323" w:rsidP="00A43323">
            <w:pPr>
              <w:pStyle w:val="TAL"/>
              <w:jc w:val="center"/>
            </w:pPr>
            <w:r w:rsidRPr="00A855F4">
              <w:t>No</w:t>
            </w:r>
          </w:p>
        </w:tc>
        <w:tc>
          <w:tcPr>
            <w:tcW w:w="709" w:type="dxa"/>
          </w:tcPr>
          <w:p w14:paraId="424B7383" w14:textId="77777777" w:rsidR="00A43323" w:rsidRPr="00A855F4" w:rsidRDefault="001F7FB0" w:rsidP="00A43323">
            <w:pPr>
              <w:pStyle w:val="TAL"/>
              <w:jc w:val="center"/>
            </w:pPr>
            <w:r w:rsidRPr="00A855F4">
              <w:rPr>
                <w:bCs/>
                <w:iCs/>
              </w:rPr>
              <w:t>N/A</w:t>
            </w:r>
          </w:p>
        </w:tc>
        <w:tc>
          <w:tcPr>
            <w:tcW w:w="728" w:type="dxa"/>
          </w:tcPr>
          <w:p w14:paraId="639B34A4" w14:textId="77777777" w:rsidR="00A43323" w:rsidRPr="00A855F4" w:rsidRDefault="001F7FB0" w:rsidP="00A43323">
            <w:pPr>
              <w:pStyle w:val="TAL"/>
              <w:jc w:val="center"/>
            </w:pPr>
            <w:r w:rsidRPr="00A855F4">
              <w:rPr>
                <w:bCs/>
                <w:iCs/>
              </w:rPr>
              <w:t>N/A</w:t>
            </w:r>
          </w:p>
        </w:tc>
      </w:tr>
      <w:tr w:rsidR="007B51F1" w:rsidRPr="00A855F4" w14:paraId="56C20495" w14:textId="77777777" w:rsidTr="0026000E">
        <w:trPr>
          <w:cantSplit/>
          <w:tblHeader/>
        </w:trPr>
        <w:tc>
          <w:tcPr>
            <w:tcW w:w="6917" w:type="dxa"/>
          </w:tcPr>
          <w:p w14:paraId="1E3CCF5D" w14:textId="77777777" w:rsidR="00A43323" w:rsidRPr="00A855F4" w:rsidRDefault="00A43323" w:rsidP="00A43323">
            <w:pPr>
              <w:pStyle w:val="TAL"/>
              <w:rPr>
                <w:b/>
                <w:i/>
              </w:rPr>
            </w:pPr>
            <w:proofErr w:type="spellStart"/>
            <w:r w:rsidRPr="00A855F4">
              <w:rPr>
                <w:b/>
                <w:i/>
              </w:rPr>
              <w:t>bwp-WithoutRestriction</w:t>
            </w:r>
            <w:proofErr w:type="spellEnd"/>
          </w:p>
          <w:p w14:paraId="1DEBD271" w14:textId="77777777" w:rsidR="00A43323" w:rsidRPr="00A855F4" w:rsidRDefault="00A43323" w:rsidP="00A43323">
            <w:pPr>
              <w:pStyle w:val="TAL"/>
            </w:pPr>
            <w:r w:rsidRPr="00A855F4">
              <w:rPr>
                <w:rFonts w:cs="Arial"/>
                <w:szCs w:val="18"/>
              </w:rPr>
              <w:t xml:space="preserve">Indicates support of BWP operation without bandwidth restriction. The Bandwidth restriction in terms of </w:t>
            </w:r>
            <w:r w:rsidR="00F85385" w:rsidRPr="00A855F4">
              <w:rPr>
                <w:rFonts w:cs="Arial"/>
                <w:szCs w:val="18"/>
              </w:rPr>
              <w:t xml:space="preserve">DL </w:t>
            </w:r>
            <w:r w:rsidRPr="00A855F4">
              <w:rPr>
                <w:rFonts w:cs="Arial"/>
                <w:szCs w:val="18"/>
              </w:rPr>
              <w:t xml:space="preserve">BWP for </w:t>
            </w:r>
            <w:proofErr w:type="spellStart"/>
            <w:r w:rsidRPr="00A855F4">
              <w:rPr>
                <w:rFonts w:cs="Arial"/>
                <w:szCs w:val="18"/>
              </w:rPr>
              <w:t>PCell</w:t>
            </w:r>
            <w:proofErr w:type="spellEnd"/>
            <w:r w:rsidRPr="00A855F4">
              <w:rPr>
                <w:rFonts w:cs="Arial"/>
                <w:szCs w:val="18"/>
              </w:rPr>
              <w:t xml:space="preserve"> and </w:t>
            </w:r>
            <w:proofErr w:type="spellStart"/>
            <w:r w:rsidRPr="00A855F4">
              <w:rPr>
                <w:rFonts w:cs="Arial"/>
                <w:szCs w:val="18"/>
              </w:rPr>
              <w:t>PSCell</w:t>
            </w:r>
            <w:proofErr w:type="spellEnd"/>
            <w:r w:rsidRPr="00A855F4">
              <w:rPr>
                <w:rFonts w:cs="Arial"/>
                <w:szCs w:val="18"/>
              </w:rPr>
              <w:t xml:space="preserve"> means that the bandwidth of a UE-specific RRC configured </w:t>
            </w:r>
            <w:r w:rsidR="00F85385" w:rsidRPr="00A855F4">
              <w:rPr>
                <w:rFonts w:cs="Arial"/>
                <w:szCs w:val="18"/>
              </w:rPr>
              <w:t xml:space="preserve">DL </w:t>
            </w:r>
            <w:r w:rsidRPr="00A855F4">
              <w:rPr>
                <w:rFonts w:cs="Arial"/>
                <w:szCs w:val="18"/>
              </w:rPr>
              <w:t xml:space="preserve">BWP may not include the bandwidth of </w:t>
            </w:r>
            <w:r w:rsidR="002E1530" w:rsidRPr="00A855F4">
              <w:rPr>
                <w:rFonts w:cs="Arial"/>
                <w:szCs w:val="18"/>
              </w:rPr>
              <w:t>CORESET #0 (if configured)</w:t>
            </w:r>
            <w:r w:rsidRPr="00A855F4">
              <w:rPr>
                <w:rFonts w:cs="Arial"/>
                <w:szCs w:val="18"/>
              </w:rPr>
              <w:t xml:space="preserve"> and SSB. For </w:t>
            </w:r>
            <w:proofErr w:type="spellStart"/>
            <w:r w:rsidRPr="00A855F4">
              <w:rPr>
                <w:rFonts w:cs="Arial"/>
                <w:szCs w:val="18"/>
              </w:rPr>
              <w:t>SCell</w:t>
            </w:r>
            <w:proofErr w:type="spellEnd"/>
            <w:r w:rsidRPr="00A855F4">
              <w:rPr>
                <w:rFonts w:cs="Arial"/>
                <w:szCs w:val="18"/>
              </w:rPr>
              <w:t xml:space="preserve">(s), it means that the bandwidth of </w:t>
            </w:r>
            <w:r w:rsidR="00F85385" w:rsidRPr="00A855F4">
              <w:rPr>
                <w:rFonts w:cs="Arial"/>
                <w:szCs w:val="18"/>
              </w:rPr>
              <w:t xml:space="preserve">DL </w:t>
            </w:r>
            <w:r w:rsidRPr="00A855F4">
              <w:rPr>
                <w:rFonts w:cs="Arial"/>
                <w:szCs w:val="18"/>
              </w:rPr>
              <w:t>BWP may not include SSB.</w:t>
            </w:r>
          </w:p>
        </w:tc>
        <w:tc>
          <w:tcPr>
            <w:tcW w:w="709" w:type="dxa"/>
          </w:tcPr>
          <w:p w14:paraId="7AF5009B" w14:textId="77777777" w:rsidR="00A43323" w:rsidRPr="00A855F4" w:rsidRDefault="00A43323" w:rsidP="00A43323">
            <w:pPr>
              <w:pStyle w:val="TAL"/>
              <w:jc w:val="center"/>
              <w:rPr>
                <w:rFonts w:cs="Arial"/>
                <w:szCs w:val="18"/>
              </w:rPr>
            </w:pPr>
            <w:r w:rsidRPr="00A855F4">
              <w:rPr>
                <w:rFonts w:cs="Arial"/>
                <w:szCs w:val="18"/>
              </w:rPr>
              <w:t>Band</w:t>
            </w:r>
          </w:p>
        </w:tc>
        <w:tc>
          <w:tcPr>
            <w:tcW w:w="567" w:type="dxa"/>
          </w:tcPr>
          <w:p w14:paraId="2425260F" w14:textId="77777777" w:rsidR="00A43323" w:rsidRPr="00A855F4" w:rsidRDefault="00A43323" w:rsidP="00A43323">
            <w:pPr>
              <w:pStyle w:val="TAL"/>
              <w:jc w:val="center"/>
              <w:rPr>
                <w:rFonts w:cs="Arial"/>
                <w:szCs w:val="18"/>
              </w:rPr>
            </w:pPr>
            <w:r w:rsidRPr="00A855F4">
              <w:rPr>
                <w:rFonts w:cs="Arial"/>
                <w:szCs w:val="18"/>
              </w:rPr>
              <w:t>No</w:t>
            </w:r>
          </w:p>
        </w:tc>
        <w:tc>
          <w:tcPr>
            <w:tcW w:w="709" w:type="dxa"/>
          </w:tcPr>
          <w:p w14:paraId="4031C8B8" w14:textId="77777777" w:rsidR="00A43323" w:rsidRPr="00A855F4" w:rsidRDefault="001F7FB0" w:rsidP="00A43323">
            <w:pPr>
              <w:pStyle w:val="TAL"/>
              <w:jc w:val="center"/>
              <w:rPr>
                <w:rFonts w:cs="Arial"/>
                <w:szCs w:val="18"/>
              </w:rPr>
            </w:pPr>
            <w:r w:rsidRPr="00A855F4">
              <w:rPr>
                <w:bCs/>
                <w:iCs/>
              </w:rPr>
              <w:t>N/A</w:t>
            </w:r>
          </w:p>
        </w:tc>
        <w:tc>
          <w:tcPr>
            <w:tcW w:w="728" w:type="dxa"/>
          </w:tcPr>
          <w:p w14:paraId="50EE0852" w14:textId="77777777" w:rsidR="00A43323" w:rsidRPr="00A855F4" w:rsidRDefault="001F7FB0" w:rsidP="00A43323">
            <w:pPr>
              <w:pStyle w:val="TAL"/>
              <w:jc w:val="center"/>
            </w:pPr>
            <w:r w:rsidRPr="00A855F4">
              <w:rPr>
                <w:bCs/>
                <w:iCs/>
              </w:rPr>
              <w:t>N/A</w:t>
            </w:r>
          </w:p>
        </w:tc>
      </w:tr>
      <w:tr w:rsidR="007B51F1" w:rsidRPr="00A855F4" w14:paraId="69D40914" w14:textId="77777777" w:rsidTr="0026000E">
        <w:trPr>
          <w:cantSplit/>
          <w:tblHeader/>
        </w:trPr>
        <w:tc>
          <w:tcPr>
            <w:tcW w:w="6917" w:type="dxa"/>
          </w:tcPr>
          <w:p w14:paraId="6C36BD50" w14:textId="77777777" w:rsidR="00071325" w:rsidRPr="00A855F4" w:rsidRDefault="00071325" w:rsidP="00071325">
            <w:pPr>
              <w:pStyle w:val="TAL"/>
              <w:rPr>
                <w:b/>
                <w:i/>
              </w:rPr>
            </w:pPr>
            <w:r w:rsidRPr="00A855F4">
              <w:rPr>
                <w:b/>
                <w:i/>
              </w:rPr>
              <w:t>cancelOverlappingPUSCH-r16</w:t>
            </w:r>
          </w:p>
          <w:p w14:paraId="0B09A991" w14:textId="77777777" w:rsidR="00071325" w:rsidRPr="00A855F4" w:rsidRDefault="004C6EFF" w:rsidP="00071325">
            <w:pPr>
              <w:pStyle w:val="TAL"/>
              <w:rPr>
                <w:b/>
                <w:i/>
              </w:rPr>
            </w:pPr>
            <w:r w:rsidRPr="00A855F4">
              <w:t>Indicates whether UE supports the cancellation of the (repetition of the) PUSCHs transmission on all other intra-band serving cell(s).</w:t>
            </w:r>
            <w:r w:rsidR="00071325" w:rsidRPr="00A855F4">
              <w:t xml:space="preserve"> The cancellation of the (repetition of the) PUSCH transmission on </w:t>
            </w:r>
            <w:proofErr w:type="gramStart"/>
            <w:r w:rsidR="00071325" w:rsidRPr="00A855F4">
              <w:t>a the</w:t>
            </w:r>
            <w:proofErr w:type="gramEnd"/>
            <w:r w:rsidR="00071325" w:rsidRPr="00A855F4">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A855F4">
              <w:rPr>
                <w:i/>
              </w:rPr>
              <w:t>pa-</w:t>
            </w:r>
            <w:proofErr w:type="spellStart"/>
            <w:r w:rsidR="00071325" w:rsidRPr="00A855F4">
              <w:rPr>
                <w:i/>
              </w:rPr>
              <w:t>PhaseDiscontinuityImpacts</w:t>
            </w:r>
            <w:proofErr w:type="spellEnd"/>
            <w:r w:rsidR="00071325" w:rsidRPr="00A855F4">
              <w:t xml:space="preserve"> and </w:t>
            </w:r>
            <w:r w:rsidR="00071325" w:rsidRPr="00A855F4">
              <w:rPr>
                <w:i/>
              </w:rPr>
              <w:t>ul-CancellationSelfCarrier-r16</w:t>
            </w:r>
            <w:r w:rsidR="00071325" w:rsidRPr="00A855F4">
              <w:t>.</w:t>
            </w:r>
          </w:p>
        </w:tc>
        <w:tc>
          <w:tcPr>
            <w:tcW w:w="709" w:type="dxa"/>
          </w:tcPr>
          <w:p w14:paraId="0CBACAC3" w14:textId="77777777" w:rsidR="00071325" w:rsidRPr="00A855F4" w:rsidRDefault="00071325" w:rsidP="00071325">
            <w:pPr>
              <w:pStyle w:val="TAL"/>
              <w:jc w:val="center"/>
              <w:rPr>
                <w:rFonts w:cs="Arial"/>
                <w:szCs w:val="18"/>
              </w:rPr>
            </w:pPr>
            <w:r w:rsidRPr="00A855F4">
              <w:rPr>
                <w:rFonts w:cs="Arial"/>
                <w:szCs w:val="18"/>
              </w:rPr>
              <w:t>Band</w:t>
            </w:r>
          </w:p>
        </w:tc>
        <w:tc>
          <w:tcPr>
            <w:tcW w:w="567" w:type="dxa"/>
          </w:tcPr>
          <w:p w14:paraId="75015F52" w14:textId="77777777" w:rsidR="00071325" w:rsidRPr="00A855F4" w:rsidRDefault="00071325" w:rsidP="00071325">
            <w:pPr>
              <w:pStyle w:val="TAL"/>
              <w:jc w:val="center"/>
              <w:rPr>
                <w:rFonts w:cs="Arial"/>
                <w:szCs w:val="18"/>
              </w:rPr>
            </w:pPr>
            <w:r w:rsidRPr="00A855F4">
              <w:rPr>
                <w:rFonts w:cs="Arial"/>
                <w:szCs w:val="18"/>
              </w:rPr>
              <w:t>No</w:t>
            </w:r>
          </w:p>
        </w:tc>
        <w:tc>
          <w:tcPr>
            <w:tcW w:w="709" w:type="dxa"/>
          </w:tcPr>
          <w:p w14:paraId="50B2CDBD" w14:textId="77777777" w:rsidR="00071325" w:rsidRPr="00A855F4" w:rsidRDefault="001F7FB0" w:rsidP="00071325">
            <w:pPr>
              <w:pStyle w:val="TAL"/>
              <w:jc w:val="center"/>
              <w:rPr>
                <w:rFonts w:cs="Arial"/>
                <w:szCs w:val="18"/>
              </w:rPr>
            </w:pPr>
            <w:r w:rsidRPr="00A855F4">
              <w:rPr>
                <w:bCs/>
                <w:iCs/>
              </w:rPr>
              <w:t>N/A</w:t>
            </w:r>
          </w:p>
        </w:tc>
        <w:tc>
          <w:tcPr>
            <w:tcW w:w="728" w:type="dxa"/>
          </w:tcPr>
          <w:p w14:paraId="768BBCB9" w14:textId="77777777" w:rsidR="00071325" w:rsidRPr="00A855F4" w:rsidRDefault="001F7FB0" w:rsidP="00071325">
            <w:pPr>
              <w:pStyle w:val="TAL"/>
              <w:jc w:val="center"/>
            </w:pPr>
            <w:r w:rsidRPr="00A855F4">
              <w:rPr>
                <w:bCs/>
                <w:iCs/>
              </w:rPr>
              <w:t>N/A</w:t>
            </w:r>
          </w:p>
        </w:tc>
      </w:tr>
      <w:tr w:rsidR="007B51F1" w:rsidRPr="00A855F4" w14:paraId="129BD9B7" w14:textId="77777777" w:rsidTr="0026000E">
        <w:trPr>
          <w:cantSplit/>
          <w:tblHeader/>
        </w:trPr>
        <w:tc>
          <w:tcPr>
            <w:tcW w:w="6917" w:type="dxa"/>
          </w:tcPr>
          <w:p w14:paraId="04DBA2F9" w14:textId="77777777" w:rsidR="00746D13" w:rsidRPr="00A855F4" w:rsidRDefault="00746D13" w:rsidP="00746D13">
            <w:pPr>
              <w:pStyle w:val="TAL"/>
              <w:rPr>
                <w:b/>
                <w:i/>
              </w:rPr>
            </w:pPr>
            <w:r w:rsidRPr="00A855F4">
              <w:rPr>
                <w:b/>
                <w:i/>
              </w:rPr>
              <w:t>cg-PUSCH-UTO-UCI-Ind-r18</w:t>
            </w:r>
          </w:p>
          <w:p w14:paraId="7907E2CD" w14:textId="77777777" w:rsidR="00746D13" w:rsidRPr="00A855F4" w:rsidRDefault="00746D13" w:rsidP="00746D13">
            <w:pPr>
              <w:pStyle w:val="TAL"/>
              <w:rPr>
                <w:rFonts w:cs="Arial"/>
                <w:szCs w:val="18"/>
              </w:rPr>
            </w:pPr>
            <w:r w:rsidRPr="00A855F4">
              <w:rPr>
                <w:bCs/>
                <w:iCs/>
              </w:rPr>
              <w:t xml:space="preserve">Indicates whether the UE supports </w:t>
            </w:r>
            <w:r w:rsidRPr="00A855F4">
              <w:rPr>
                <w:rFonts w:cs="Arial"/>
                <w:szCs w:val="18"/>
              </w:rPr>
              <w:t>multiplexing of the unused transmission occasions UCI (UTO-UCI) on a CG-PUSCH.</w:t>
            </w:r>
          </w:p>
          <w:p w14:paraId="1F1438FE" w14:textId="521A52A7" w:rsidR="00746D13" w:rsidRPr="00A855F4" w:rsidRDefault="00746D13" w:rsidP="00746D13">
            <w:pPr>
              <w:pStyle w:val="TAL"/>
              <w:rPr>
                <w:b/>
                <w:i/>
              </w:rPr>
            </w:pPr>
            <w:r w:rsidRPr="00A855F4">
              <w:rPr>
                <w:rFonts w:cs="Arial"/>
                <w:szCs w:val="18"/>
              </w:rPr>
              <w:t xml:space="preserve">The UE indicating support of this feature shall also indicate support </w:t>
            </w:r>
            <w:r w:rsidR="0057244B" w:rsidRPr="00A855F4">
              <w:rPr>
                <w:rFonts w:cs="Arial"/>
                <w:szCs w:val="18"/>
              </w:rPr>
              <w:t xml:space="preserve">of </w:t>
            </w:r>
            <w:r w:rsidRPr="00A855F4">
              <w:rPr>
                <w:rFonts w:cs="Arial"/>
                <w:szCs w:val="18"/>
              </w:rPr>
              <w:t xml:space="preserve">at least one of </w:t>
            </w:r>
            <w:r w:rsidRPr="00A855F4">
              <w:rPr>
                <w:i/>
              </w:rPr>
              <w:t>configuredUL-GrantType1, configuredUL-GrantType1-v1650, configuredUL-GrantType2, configuredUL-GrantType2-v1650</w:t>
            </w:r>
            <w:r w:rsidRPr="00A855F4">
              <w:rPr>
                <w:iCs/>
              </w:rPr>
              <w:t>.</w:t>
            </w:r>
          </w:p>
        </w:tc>
        <w:tc>
          <w:tcPr>
            <w:tcW w:w="709" w:type="dxa"/>
          </w:tcPr>
          <w:p w14:paraId="65DB299C" w14:textId="6C0D237E" w:rsidR="00746D13" w:rsidRPr="00A855F4" w:rsidRDefault="00746D13" w:rsidP="00746D13">
            <w:pPr>
              <w:pStyle w:val="TAL"/>
              <w:jc w:val="center"/>
              <w:rPr>
                <w:rFonts w:cs="Arial"/>
                <w:szCs w:val="18"/>
              </w:rPr>
            </w:pPr>
            <w:r w:rsidRPr="00A855F4">
              <w:rPr>
                <w:bCs/>
                <w:iCs/>
              </w:rPr>
              <w:t>Band</w:t>
            </w:r>
          </w:p>
        </w:tc>
        <w:tc>
          <w:tcPr>
            <w:tcW w:w="567" w:type="dxa"/>
          </w:tcPr>
          <w:p w14:paraId="23D82E80" w14:textId="4F178651" w:rsidR="00746D13" w:rsidRPr="00A855F4" w:rsidRDefault="00746D13" w:rsidP="00746D13">
            <w:pPr>
              <w:pStyle w:val="TAL"/>
              <w:jc w:val="center"/>
              <w:rPr>
                <w:rFonts w:cs="Arial"/>
                <w:szCs w:val="18"/>
              </w:rPr>
            </w:pPr>
            <w:r w:rsidRPr="00A855F4">
              <w:rPr>
                <w:bCs/>
                <w:iCs/>
              </w:rPr>
              <w:t>No</w:t>
            </w:r>
          </w:p>
        </w:tc>
        <w:tc>
          <w:tcPr>
            <w:tcW w:w="709" w:type="dxa"/>
          </w:tcPr>
          <w:p w14:paraId="377C9C66" w14:textId="5488C0D8" w:rsidR="00746D13" w:rsidRPr="00A855F4" w:rsidRDefault="00746D13" w:rsidP="00746D13">
            <w:pPr>
              <w:pStyle w:val="TAL"/>
              <w:jc w:val="center"/>
              <w:rPr>
                <w:bCs/>
                <w:iCs/>
              </w:rPr>
            </w:pPr>
            <w:r w:rsidRPr="00A855F4">
              <w:rPr>
                <w:bCs/>
                <w:iCs/>
              </w:rPr>
              <w:t>N/A</w:t>
            </w:r>
          </w:p>
        </w:tc>
        <w:tc>
          <w:tcPr>
            <w:tcW w:w="728" w:type="dxa"/>
          </w:tcPr>
          <w:p w14:paraId="4288BBDD" w14:textId="1D5AFC22" w:rsidR="00746D13" w:rsidRPr="00A855F4" w:rsidRDefault="00746D13" w:rsidP="00746D13">
            <w:pPr>
              <w:pStyle w:val="TAL"/>
              <w:jc w:val="center"/>
              <w:rPr>
                <w:bCs/>
                <w:iCs/>
              </w:rPr>
            </w:pPr>
            <w:r w:rsidRPr="00A855F4">
              <w:rPr>
                <w:bCs/>
                <w:iCs/>
              </w:rPr>
              <w:t>N/A</w:t>
            </w:r>
          </w:p>
        </w:tc>
      </w:tr>
      <w:tr w:rsidR="007B51F1" w:rsidRPr="00A855F4" w14:paraId="2FD7E740" w14:textId="77777777" w:rsidTr="0026000E">
        <w:trPr>
          <w:cantSplit/>
          <w:tblHeader/>
        </w:trPr>
        <w:tc>
          <w:tcPr>
            <w:tcW w:w="6917" w:type="dxa"/>
          </w:tcPr>
          <w:p w14:paraId="1A045852" w14:textId="77777777" w:rsidR="00ED2590" w:rsidRPr="00A855F4" w:rsidRDefault="00ED2590" w:rsidP="00ED2590">
            <w:pPr>
              <w:pStyle w:val="TAL"/>
              <w:rPr>
                <w:b/>
                <w:i/>
              </w:rPr>
            </w:pPr>
            <w:r w:rsidRPr="00A855F4">
              <w:rPr>
                <w:b/>
                <w:i/>
              </w:rPr>
              <w:t>cg-SDT-r17</w:t>
            </w:r>
          </w:p>
          <w:p w14:paraId="312F9AEA" w14:textId="44985F9F" w:rsidR="001C651F" w:rsidRPr="00A855F4" w:rsidRDefault="00ED2590" w:rsidP="00ED2590">
            <w:pPr>
              <w:pStyle w:val="TAL"/>
              <w:rPr>
                <w:bCs/>
                <w:iCs/>
              </w:rPr>
            </w:pPr>
            <w:r w:rsidRPr="00A855F4">
              <w:rPr>
                <w:bCs/>
                <w:iCs/>
              </w:rPr>
              <w:t xml:space="preserve">Indicates whether the UE supports transmission of data and/or signalling over allowed radio bearers in RRC_INACTIVE state via configured grant type 1 (i.e. CG-SDT), as specified in TS 38.331 [9]. </w:t>
            </w:r>
            <w:r w:rsidR="00D75C20" w:rsidRPr="00A855F4">
              <w:rPr>
                <w:bCs/>
                <w:iCs/>
              </w:rPr>
              <w:t xml:space="preserve">Except for NTN bands, </w:t>
            </w:r>
            <w:r w:rsidRPr="00A855F4">
              <w:rPr>
                <w:bCs/>
                <w:iCs/>
              </w:rPr>
              <w:t>UE shall set the capability value consistently</w:t>
            </w:r>
            <w:r w:rsidR="00903358" w:rsidRPr="00A855F4">
              <w:rPr>
                <w:bCs/>
                <w:iCs/>
              </w:rPr>
              <w:t xml:space="preserve"> </w:t>
            </w:r>
            <w:r w:rsidRPr="00A855F4">
              <w:rPr>
                <w:bCs/>
                <w:iCs/>
              </w:rPr>
              <w:t>for all FDD-FR1 bands, all TDD-FR1 bands and all TDD-FR2 bands respectively.</w:t>
            </w:r>
            <w:r w:rsidR="00D75C20" w:rsidRPr="00A855F4">
              <w:rPr>
                <w:bCs/>
                <w:iCs/>
              </w:rPr>
              <w:t xml:space="preserve"> For NTN, UE shall set the capability value consistently for all FDD-FR1 NTN bands</w:t>
            </w:r>
            <w:r w:rsidR="00632203" w:rsidRPr="00A855F4">
              <w:rPr>
                <w:bCs/>
                <w:iCs/>
              </w:rPr>
              <w:t xml:space="preserve"> and all </w:t>
            </w:r>
            <w:r w:rsidR="00632203" w:rsidRPr="00A855F4">
              <w:rPr>
                <w:rFonts w:eastAsia="SimSun"/>
                <w:bCs/>
                <w:iCs/>
                <w:lang w:eastAsia="zh-CN"/>
              </w:rPr>
              <w:t>F</w:t>
            </w:r>
            <w:r w:rsidR="00632203" w:rsidRPr="00A855F4">
              <w:rPr>
                <w:bCs/>
                <w:iCs/>
              </w:rPr>
              <w:t>DD-FR2 NTN bands respectively</w:t>
            </w:r>
            <w:r w:rsidR="00D75C20" w:rsidRPr="00A855F4">
              <w:rPr>
                <w:bCs/>
                <w:iCs/>
              </w:rPr>
              <w:t>.</w:t>
            </w:r>
          </w:p>
          <w:p w14:paraId="18426454" w14:textId="0A56BDD5" w:rsidR="00ED2590" w:rsidRPr="00A855F4" w:rsidRDefault="00ED2590" w:rsidP="00ED2590">
            <w:pPr>
              <w:pStyle w:val="TAL"/>
              <w:rPr>
                <w:b/>
                <w:i/>
              </w:rPr>
            </w:pPr>
            <w:r w:rsidRPr="00A855F4">
              <w:rPr>
                <w:bCs/>
                <w:iCs/>
              </w:rPr>
              <w:t xml:space="preserve">UE supports multiple CG-SDT configurations when a UE indicates the support of this feature and </w:t>
            </w:r>
            <w:r w:rsidRPr="00A855F4">
              <w:rPr>
                <w:bCs/>
                <w:i/>
              </w:rPr>
              <w:t>activeConfiguredGrant-r16</w:t>
            </w:r>
            <w:r w:rsidRPr="00A855F4">
              <w:rPr>
                <w:bCs/>
                <w:iCs/>
              </w:rPr>
              <w:t>; otherwise UE only supports one CG-SDT configuration.</w:t>
            </w:r>
          </w:p>
        </w:tc>
        <w:tc>
          <w:tcPr>
            <w:tcW w:w="709" w:type="dxa"/>
          </w:tcPr>
          <w:p w14:paraId="460FA82E" w14:textId="3524A462" w:rsidR="00ED2590" w:rsidRPr="00A855F4" w:rsidRDefault="00ED2590" w:rsidP="00ED2590">
            <w:pPr>
              <w:pStyle w:val="TAL"/>
              <w:jc w:val="center"/>
              <w:rPr>
                <w:rFonts w:cs="Arial"/>
                <w:szCs w:val="18"/>
              </w:rPr>
            </w:pPr>
            <w:r w:rsidRPr="00A855F4">
              <w:t>Band</w:t>
            </w:r>
          </w:p>
        </w:tc>
        <w:tc>
          <w:tcPr>
            <w:tcW w:w="567" w:type="dxa"/>
          </w:tcPr>
          <w:p w14:paraId="61B3D95B" w14:textId="59C30C22" w:rsidR="00ED2590" w:rsidRPr="00A855F4" w:rsidRDefault="00ED2590" w:rsidP="00ED2590">
            <w:pPr>
              <w:pStyle w:val="TAL"/>
              <w:jc w:val="center"/>
              <w:rPr>
                <w:rFonts w:cs="Arial"/>
                <w:szCs w:val="18"/>
              </w:rPr>
            </w:pPr>
            <w:r w:rsidRPr="00A855F4">
              <w:t>No</w:t>
            </w:r>
          </w:p>
        </w:tc>
        <w:tc>
          <w:tcPr>
            <w:tcW w:w="709" w:type="dxa"/>
          </w:tcPr>
          <w:p w14:paraId="4BA6606F" w14:textId="2AB54799" w:rsidR="00ED2590" w:rsidRPr="00A855F4" w:rsidRDefault="00ED2590" w:rsidP="00ED2590">
            <w:pPr>
              <w:pStyle w:val="TAL"/>
              <w:jc w:val="center"/>
              <w:rPr>
                <w:bCs/>
                <w:iCs/>
              </w:rPr>
            </w:pPr>
            <w:r w:rsidRPr="00A855F4">
              <w:t>N/A</w:t>
            </w:r>
          </w:p>
        </w:tc>
        <w:tc>
          <w:tcPr>
            <w:tcW w:w="728" w:type="dxa"/>
          </w:tcPr>
          <w:p w14:paraId="48CE5D23" w14:textId="07888ADB" w:rsidR="00ED2590" w:rsidRPr="00A855F4" w:rsidRDefault="00ED2590" w:rsidP="00ED2590">
            <w:pPr>
              <w:pStyle w:val="TAL"/>
              <w:jc w:val="center"/>
              <w:rPr>
                <w:bCs/>
                <w:iCs/>
              </w:rPr>
            </w:pPr>
            <w:r w:rsidRPr="00A855F4">
              <w:t>N/A</w:t>
            </w:r>
          </w:p>
        </w:tc>
      </w:tr>
      <w:tr w:rsidR="007B51F1" w:rsidRPr="00A855F4" w14:paraId="7BF5C8B8" w14:textId="77777777" w:rsidTr="0026000E">
        <w:trPr>
          <w:cantSplit/>
          <w:tblHeader/>
        </w:trPr>
        <w:tc>
          <w:tcPr>
            <w:tcW w:w="6917" w:type="dxa"/>
          </w:tcPr>
          <w:p w14:paraId="7B5FD101" w14:textId="77777777" w:rsidR="00746D13" w:rsidRPr="00A855F4" w:rsidRDefault="00746D13" w:rsidP="00936461">
            <w:pPr>
              <w:pStyle w:val="TAL"/>
              <w:rPr>
                <w:b/>
                <w:bCs/>
                <w:i/>
                <w:iCs/>
              </w:rPr>
            </w:pPr>
            <w:r w:rsidRPr="00A855F4">
              <w:rPr>
                <w:b/>
                <w:bCs/>
                <w:i/>
                <w:iCs/>
              </w:rPr>
              <w:t>cg-SDT-PeriodicityExt-r18</w:t>
            </w:r>
          </w:p>
          <w:p w14:paraId="25E21883" w14:textId="6CEBB768" w:rsidR="00746D13" w:rsidRPr="00A855F4" w:rsidRDefault="00746D13" w:rsidP="00936461">
            <w:pPr>
              <w:pStyle w:val="TAL"/>
              <w:rPr>
                <w:bCs/>
                <w:iCs/>
              </w:rPr>
            </w:pPr>
            <w:r w:rsidRPr="00A855F4">
              <w:rPr>
                <w:bCs/>
                <w:iCs/>
              </w:rPr>
              <w:t>Indicates whether the UE supports to extend the range of CG-SDT periodicities for MO-SDT and/or MT-SDT, as specified in TS 38.331 [9].</w:t>
            </w:r>
          </w:p>
          <w:p w14:paraId="1AE04F58" w14:textId="0E750E15" w:rsidR="00746D13" w:rsidRPr="00A855F4" w:rsidRDefault="00746D13" w:rsidP="00746D13">
            <w:pPr>
              <w:pStyle w:val="TAL"/>
              <w:rPr>
                <w:b/>
                <w:i/>
              </w:rPr>
            </w:pPr>
            <w:r w:rsidRPr="00A855F4">
              <w:rPr>
                <w:bCs/>
                <w:iCs/>
              </w:rPr>
              <w:t xml:space="preserve">A UE supporting this feature shall also indicate the support of </w:t>
            </w:r>
            <w:r w:rsidRPr="00A855F4">
              <w:rPr>
                <w:bCs/>
                <w:i/>
              </w:rPr>
              <w:t>ra-InsteadCG-SDT-r18</w:t>
            </w:r>
            <w:r w:rsidRPr="00A855F4">
              <w:rPr>
                <w:bCs/>
                <w:iCs/>
              </w:rPr>
              <w:t xml:space="preserve">. A UE supporting this feature shall also indicate the support of </w:t>
            </w:r>
            <w:r w:rsidRPr="00A855F4">
              <w:rPr>
                <w:bCs/>
                <w:i/>
              </w:rPr>
              <w:t xml:space="preserve">cg-SDT-r17 </w:t>
            </w:r>
            <w:r w:rsidRPr="00A855F4">
              <w:rPr>
                <w:bCs/>
                <w:iCs/>
              </w:rPr>
              <w:t>or</w:t>
            </w:r>
            <w:r w:rsidRPr="00A855F4">
              <w:rPr>
                <w:bCs/>
                <w:i/>
              </w:rPr>
              <w:t xml:space="preserve"> mt-CG-SDT-r18.</w:t>
            </w:r>
          </w:p>
        </w:tc>
        <w:tc>
          <w:tcPr>
            <w:tcW w:w="709" w:type="dxa"/>
          </w:tcPr>
          <w:p w14:paraId="2A50AB34" w14:textId="59212360" w:rsidR="00746D13" w:rsidRPr="00A855F4" w:rsidRDefault="00746D13" w:rsidP="00746D13">
            <w:pPr>
              <w:pStyle w:val="TAL"/>
              <w:jc w:val="center"/>
            </w:pPr>
            <w:r w:rsidRPr="00A855F4">
              <w:rPr>
                <w:rFonts w:cs="Arial"/>
                <w:szCs w:val="18"/>
              </w:rPr>
              <w:t>Band</w:t>
            </w:r>
          </w:p>
        </w:tc>
        <w:tc>
          <w:tcPr>
            <w:tcW w:w="567" w:type="dxa"/>
          </w:tcPr>
          <w:p w14:paraId="73C4A143" w14:textId="6756FCB4" w:rsidR="00746D13" w:rsidRPr="00A855F4" w:rsidRDefault="00746D13" w:rsidP="00746D13">
            <w:pPr>
              <w:pStyle w:val="TAL"/>
              <w:jc w:val="center"/>
            </w:pPr>
            <w:r w:rsidRPr="00A855F4">
              <w:t>No</w:t>
            </w:r>
          </w:p>
        </w:tc>
        <w:tc>
          <w:tcPr>
            <w:tcW w:w="709" w:type="dxa"/>
          </w:tcPr>
          <w:p w14:paraId="596B6A18" w14:textId="0F2975A3" w:rsidR="00746D13" w:rsidRPr="00A855F4" w:rsidRDefault="00746D13" w:rsidP="00746D13">
            <w:pPr>
              <w:pStyle w:val="TAL"/>
              <w:jc w:val="center"/>
            </w:pPr>
            <w:r w:rsidRPr="00A855F4">
              <w:rPr>
                <w:bCs/>
                <w:iCs/>
              </w:rPr>
              <w:t>N/A</w:t>
            </w:r>
          </w:p>
        </w:tc>
        <w:tc>
          <w:tcPr>
            <w:tcW w:w="728" w:type="dxa"/>
          </w:tcPr>
          <w:p w14:paraId="08D20426" w14:textId="4492A570" w:rsidR="00746D13" w:rsidRPr="00A855F4" w:rsidRDefault="00746D13" w:rsidP="00746D13">
            <w:pPr>
              <w:pStyle w:val="TAL"/>
              <w:jc w:val="center"/>
            </w:pPr>
            <w:r w:rsidRPr="00A855F4">
              <w:rPr>
                <w:bCs/>
                <w:iCs/>
              </w:rPr>
              <w:t>N/A</w:t>
            </w:r>
          </w:p>
        </w:tc>
      </w:tr>
      <w:tr w:rsidR="007B51F1" w:rsidRPr="00A855F4" w14:paraId="75D24DF4" w14:textId="77777777" w:rsidTr="004C06EC">
        <w:trPr>
          <w:cantSplit/>
          <w:tblHeader/>
        </w:trPr>
        <w:tc>
          <w:tcPr>
            <w:tcW w:w="6917" w:type="dxa"/>
          </w:tcPr>
          <w:p w14:paraId="6AD50582" w14:textId="77777777" w:rsidR="00027F99" w:rsidRPr="00A855F4" w:rsidRDefault="00027F99" w:rsidP="004C06EC">
            <w:pPr>
              <w:pStyle w:val="TAL"/>
              <w:rPr>
                <w:b/>
                <w:bCs/>
                <w:i/>
                <w:iCs/>
              </w:rPr>
            </w:pPr>
            <w:r w:rsidRPr="00A855F4">
              <w:rPr>
                <w:b/>
                <w:bCs/>
                <w:i/>
                <w:iCs/>
              </w:rPr>
              <w:t>channelBW-DL-IAB-r16</w:t>
            </w:r>
          </w:p>
          <w:p w14:paraId="09413C53" w14:textId="77777777" w:rsidR="00027F99" w:rsidRPr="00A855F4" w:rsidRDefault="00027F99" w:rsidP="004C06EC">
            <w:pPr>
              <w:pStyle w:val="TAL"/>
              <w:rPr>
                <w:b/>
                <w:i/>
              </w:rPr>
            </w:pPr>
            <w:r w:rsidRPr="00A855F4">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A855F4" w:rsidRDefault="00027F99" w:rsidP="004C06EC">
            <w:pPr>
              <w:pStyle w:val="TAL"/>
              <w:jc w:val="center"/>
              <w:rPr>
                <w:rFonts w:cs="Arial"/>
                <w:szCs w:val="18"/>
              </w:rPr>
            </w:pPr>
            <w:r w:rsidRPr="00A855F4">
              <w:rPr>
                <w:bCs/>
                <w:iCs/>
              </w:rPr>
              <w:t>Band</w:t>
            </w:r>
          </w:p>
        </w:tc>
        <w:tc>
          <w:tcPr>
            <w:tcW w:w="567" w:type="dxa"/>
          </w:tcPr>
          <w:p w14:paraId="5E75D6BF" w14:textId="77777777" w:rsidR="00027F99" w:rsidRPr="00A855F4" w:rsidRDefault="00027F99" w:rsidP="004C06EC">
            <w:pPr>
              <w:pStyle w:val="TAL"/>
              <w:jc w:val="center"/>
            </w:pPr>
            <w:r w:rsidRPr="00A855F4">
              <w:rPr>
                <w:bCs/>
                <w:iCs/>
              </w:rPr>
              <w:t>No</w:t>
            </w:r>
          </w:p>
        </w:tc>
        <w:tc>
          <w:tcPr>
            <w:tcW w:w="709" w:type="dxa"/>
          </w:tcPr>
          <w:p w14:paraId="69BC4E27" w14:textId="77777777" w:rsidR="00027F99" w:rsidRPr="00A855F4" w:rsidRDefault="00027F99" w:rsidP="004C06EC">
            <w:pPr>
              <w:pStyle w:val="TAL"/>
              <w:jc w:val="center"/>
              <w:rPr>
                <w:rFonts w:cs="Arial"/>
                <w:szCs w:val="18"/>
              </w:rPr>
            </w:pPr>
            <w:r w:rsidRPr="00A855F4">
              <w:rPr>
                <w:bCs/>
                <w:iCs/>
              </w:rPr>
              <w:t>N/A</w:t>
            </w:r>
          </w:p>
        </w:tc>
        <w:tc>
          <w:tcPr>
            <w:tcW w:w="728" w:type="dxa"/>
          </w:tcPr>
          <w:p w14:paraId="780F162A" w14:textId="77777777" w:rsidR="00027F99" w:rsidRPr="00A855F4" w:rsidRDefault="00027F99" w:rsidP="004C06EC">
            <w:pPr>
              <w:pStyle w:val="TAL"/>
              <w:jc w:val="center"/>
              <w:rPr>
                <w:rFonts w:cs="Arial"/>
                <w:szCs w:val="18"/>
              </w:rPr>
            </w:pPr>
            <w:r w:rsidRPr="00A855F4">
              <w:rPr>
                <w:bCs/>
                <w:iCs/>
              </w:rPr>
              <w:t>N/A</w:t>
            </w:r>
          </w:p>
        </w:tc>
      </w:tr>
      <w:tr w:rsidR="007B51F1" w:rsidRPr="00A855F4" w14:paraId="3C838EB4" w14:textId="77777777" w:rsidTr="004C06EC">
        <w:trPr>
          <w:cantSplit/>
          <w:tblHeader/>
        </w:trPr>
        <w:tc>
          <w:tcPr>
            <w:tcW w:w="6917" w:type="dxa"/>
          </w:tcPr>
          <w:p w14:paraId="5A41DBBE" w14:textId="77777777" w:rsidR="00EC43BD" w:rsidRPr="00A855F4" w:rsidRDefault="00EC43BD" w:rsidP="00EC43BD">
            <w:pPr>
              <w:pStyle w:val="TAL"/>
              <w:rPr>
                <w:b/>
                <w:bCs/>
                <w:i/>
                <w:iCs/>
              </w:rPr>
            </w:pPr>
            <w:r w:rsidRPr="00A855F4">
              <w:rPr>
                <w:b/>
                <w:bCs/>
                <w:i/>
                <w:iCs/>
              </w:rPr>
              <w:t>channelBW-DL-NCR-r18</w:t>
            </w:r>
          </w:p>
          <w:p w14:paraId="1CA05A96" w14:textId="2B97E456" w:rsidR="00EC43BD" w:rsidRPr="00A855F4" w:rsidRDefault="00EC43BD" w:rsidP="00EC43BD">
            <w:pPr>
              <w:pStyle w:val="TAL"/>
              <w:rPr>
                <w:b/>
                <w:bCs/>
                <w:i/>
                <w:iCs/>
              </w:rPr>
            </w:pPr>
            <w:r w:rsidRPr="00A855F4">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A855F4" w:rsidRDefault="00EC43BD" w:rsidP="00EC43BD">
            <w:pPr>
              <w:pStyle w:val="TAL"/>
              <w:jc w:val="center"/>
              <w:rPr>
                <w:bCs/>
                <w:iCs/>
              </w:rPr>
            </w:pPr>
            <w:r w:rsidRPr="00A855F4">
              <w:rPr>
                <w:bCs/>
                <w:iCs/>
              </w:rPr>
              <w:t>Band</w:t>
            </w:r>
          </w:p>
        </w:tc>
        <w:tc>
          <w:tcPr>
            <w:tcW w:w="567" w:type="dxa"/>
          </w:tcPr>
          <w:p w14:paraId="322B1CD4" w14:textId="4D0B4264" w:rsidR="00EC43BD" w:rsidRPr="00A855F4" w:rsidRDefault="00EC43BD" w:rsidP="00EC43BD">
            <w:pPr>
              <w:pStyle w:val="TAL"/>
              <w:jc w:val="center"/>
              <w:rPr>
                <w:bCs/>
                <w:iCs/>
              </w:rPr>
            </w:pPr>
            <w:r w:rsidRPr="00A855F4">
              <w:rPr>
                <w:bCs/>
                <w:iCs/>
              </w:rPr>
              <w:t>No</w:t>
            </w:r>
          </w:p>
        </w:tc>
        <w:tc>
          <w:tcPr>
            <w:tcW w:w="709" w:type="dxa"/>
          </w:tcPr>
          <w:p w14:paraId="3AFDB2F4" w14:textId="43FEC899" w:rsidR="00EC43BD" w:rsidRPr="00A855F4" w:rsidRDefault="00EC43BD" w:rsidP="00EC43BD">
            <w:pPr>
              <w:pStyle w:val="TAL"/>
              <w:jc w:val="center"/>
              <w:rPr>
                <w:bCs/>
                <w:iCs/>
              </w:rPr>
            </w:pPr>
            <w:r w:rsidRPr="00A855F4">
              <w:rPr>
                <w:bCs/>
                <w:iCs/>
              </w:rPr>
              <w:t>N/A</w:t>
            </w:r>
          </w:p>
        </w:tc>
        <w:tc>
          <w:tcPr>
            <w:tcW w:w="728" w:type="dxa"/>
          </w:tcPr>
          <w:p w14:paraId="31C70E7D" w14:textId="2062805B" w:rsidR="00EC43BD" w:rsidRPr="00A855F4" w:rsidRDefault="00EC43BD" w:rsidP="00EC43BD">
            <w:pPr>
              <w:pStyle w:val="TAL"/>
              <w:jc w:val="center"/>
              <w:rPr>
                <w:bCs/>
                <w:iCs/>
              </w:rPr>
            </w:pPr>
            <w:r w:rsidRPr="00A855F4">
              <w:rPr>
                <w:bCs/>
                <w:iCs/>
              </w:rPr>
              <w:t>N/A</w:t>
            </w:r>
          </w:p>
        </w:tc>
      </w:tr>
      <w:tr w:rsidR="007B51F1" w:rsidRPr="00A855F4" w14:paraId="65032888" w14:textId="77777777" w:rsidTr="004C06EC">
        <w:trPr>
          <w:cantSplit/>
          <w:tblHeader/>
        </w:trPr>
        <w:tc>
          <w:tcPr>
            <w:tcW w:w="6917" w:type="dxa"/>
          </w:tcPr>
          <w:p w14:paraId="20057DDB" w14:textId="77777777" w:rsidR="00027F99" w:rsidRPr="00A855F4" w:rsidRDefault="00027F99" w:rsidP="004C06EC">
            <w:pPr>
              <w:pStyle w:val="TAL"/>
              <w:rPr>
                <w:b/>
                <w:bCs/>
                <w:i/>
                <w:iCs/>
              </w:rPr>
            </w:pPr>
            <w:r w:rsidRPr="00A855F4">
              <w:rPr>
                <w:b/>
                <w:bCs/>
                <w:i/>
                <w:iCs/>
              </w:rPr>
              <w:t>channelBW-UL-IAB-r16</w:t>
            </w:r>
          </w:p>
          <w:p w14:paraId="0DBA09E9" w14:textId="77777777" w:rsidR="00027F99" w:rsidRPr="00A855F4" w:rsidRDefault="00027F99" w:rsidP="004C06EC">
            <w:pPr>
              <w:pStyle w:val="TAL"/>
              <w:rPr>
                <w:b/>
                <w:i/>
              </w:rPr>
            </w:pPr>
            <w:r w:rsidRPr="00A855F4">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A855F4" w:rsidRDefault="00027F99" w:rsidP="004C06EC">
            <w:pPr>
              <w:pStyle w:val="TAL"/>
              <w:jc w:val="center"/>
              <w:rPr>
                <w:rFonts w:cs="Arial"/>
                <w:szCs w:val="18"/>
              </w:rPr>
            </w:pPr>
            <w:r w:rsidRPr="00A855F4">
              <w:rPr>
                <w:bCs/>
                <w:iCs/>
              </w:rPr>
              <w:t>Band</w:t>
            </w:r>
          </w:p>
        </w:tc>
        <w:tc>
          <w:tcPr>
            <w:tcW w:w="567" w:type="dxa"/>
          </w:tcPr>
          <w:p w14:paraId="6595F644" w14:textId="77777777" w:rsidR="00027F99" w:rsidRPr="00A855F4" w:rsidRDefault="00027F99" w:rsidP="004C06EC">
            <w:pPr>
              <w:pStyle w:val="TAL"/>
              <w:jc w:val="center"/>
            </w:pPr>
            <w:r w:rsidRPr="00A855F4">
              <w:rPr>
                <w:bCs/>
                <w:iCs/>
              </w:rPr>
              <w:t>No</w:t>
            </w:r>
          </w:p>
        </w:tc>
        <w:tc>
          <w:tcPr>
            <w:tcW w:w="709" w:type="dxa"/>
          </w:tcPr>
          <w:p w14:paraId="45157534" w14:textId="77777777" w:rsidR="00027F99" w:rsidRPr="00A855F4" w:rsidRDefault="00027F99" w:rsidP="004C06EC">
            <w:pPr>
              <w:pStyle w:val="TAL"/>
              <w:jc w:val="center"/>
              <w:rPr>
                <w:rFonts w:cs="Arial"/>
                <w:szCs w:val="18"/>
              </w:rPr>
            </w:pPr>
            <w:r w:rsidRPr="00A855F4">
              <w:rPr>
                <w:bCs/>
                <w:iCs/>
              </w:rPr>
              <w:t>N/A</w:t>
            </w:r>
          </w:p>
        </w:tc>
        <w:tc>
          <w:tcPr>
            <w:tcW w:w="728" w:type="dxa"/>
          </w:tcPr>
          <w:p w14:paraId="633E384F" w14:textId="77777777" w:rsidR="00027F99" w:rsidRPr="00A855F4" w:rsidRDefault="00027F99" w:rsidP="004C06EC">
            <w:pPr>
              <w:pStyle w:val="TAL"/>
              <w:jc w:val="center"/>
              <w:rPr>
                <w:rFonts w:cs="Arial"/>
                <w:szCs w:val="18"/>
              </w:rPr>
            </w:pPr>
            <w:r w:rsidRPr="00A855F4">
              <w:rPr>
                <w:bCs/>
                <w:iCs/>
              </w:rPr>
              <w:t>N/A</w:t>
            </w:r>
          </w:p>
        </w:tc>
      </w:tr>
      <w:tr w:rsidR="007B51F1" w:rsidRPr="00A855F4" w14:paraId="4565792B" w14:textId="77777777" w:rsidTr="004C06EC">
        <w:trPr>
          <w:cantSplit/>
          <w:tblHeader/>
        </w:trPr>
        <w:tc>
          <w:tcPr>
            <w:tcW w:w="6917" w:type="dxa"/>
          </w:tcPr>
          <w:p w14:paraId="5BC0B186" w14:textId="77777777" w:rsidR="00EC43BD" w:rsidRPr="00A855F4" w:rsidRDefault="00EC43BD" w:rsidP="00EC43BD">
            <w:pPr>
              <w:pStyle w:val="TAL"/>
              <w:rPr>
                <w:b/>
                <w:bCs/>
                <w:i/>
                <w:iCs/>
              </w:rPr>
            </w:pPr>
            <w:r w:rsidRPr="00A855F4">
              <w:rPr>
                <w:b/>
                <w:bCs/>
                <w:i/>
                <w:iCs/>
              </w:rPr>
              <w:t>channelBW-UL-NCR-r18</w:t>
            </w:r>
          </w:p>
          <w:p w14:paraId="3C9017C4" w14:textId="0A674B8F" w:rsidR="00EC43BD" w:rsidRPr="00A855F4" w:rsidRDefault="00EC43BD" w:rsidP="00EC43BD">
            <w:pPr>
              <w:pStyle w:val="TAL"/>
              <w:rPr>
                <w:b/>
                <w:bCs/>
                <w:i/>
                <w:iCs/>
              </w:rPr>
            </w:pPr>
            <w:r w:rsidRPr="00A855F4">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A855F4" w:rsidRDefault="00EC43BD" w:rsidP="00EC43BD">
            <w:pPr>
              <w:pStyle w:val="TAL"/>
              <w:jc w:val="center"/>
              <w:rPr>
                <w:bCs/>
                <w:iCs/>
              </w:rPr>
            </w:pPr>
            <w:r w:rsidRPr="00A855F4">
              <w:rPr>
                <w:bCs/>
                <w:iCs/>
              </w:rPr>
              <w:t>Band</w:t>
            </w:r>
          </w:p>
        </w:tc>
        <w:tc>
          <w:tcPr>
            <w:tcW w:w="567" w:type="dxa"/>
          </w:tcPr>
          <w:p w14:paraId="5673AA99" w14:textId="73830C3E" w:rsidR="00EC43BD" w:rsidRPr="00A855F4" w:rsidRDefault="00EC43BD" w:rsidP="00EC43BD">
            <w:pPr>
              <w:pStyle w:val="TAL"/>
              <w:jc w:val="center"/>
              <w:rPr>
                <w:bCs/>
                <w:iCs/>
              </w:rPr>
            </w:pPr>
            <w:r w:rsidRPr="00A855F4">
              <w:rPr>
                <w:bCs/>
                <w:iCs/>
              </w:rPr>
              <w:t>No</w:t>
            </w:r>
          </w:p>
        </w:tc>
        <w:tc>
          <w:tcPr>
            <w:tcW w:w="709" w:type="dxa"/>
          </w:tcPr>
          <w:p w14:paraId="2E64823B" w14:textId="05799592" w:rsidR="00EC43BD" w:rsidRPr="00A855F4" w:rsidRDefault="00EC43BD" w:rsidP="00EC43BD">
            <w:pPr>
              <w:pStyle w:val="TAL"/>
              <w:jc w:val="center"/>
              <w:rPr>
                <w:bCs/>
                <w:iCs/>
              </w:rPr>
            </w:pPr>
            <w:r w:rsidRPr="00A855F4">
              <w:rPr>
                <w:bCs/>
                <w:iCs/>
              </w:rPr>
              <w:t>N/A</w:t>
            </w:r>
          </w:p>
        </w:tc>
        <w:tc>
          <w:tcPr>
            <w:tcW w:w="728" w:type="dxa"/>
          </w:tcPr>
          <w:p w14:paraId="60E4D252" w14:textId="246BBD02" w:rsidR="00EC43BD" w:rsidRPr="00A855F4" w:rsidRDefault="00EC43BD" w:rsidP="00EC43BD">
            <w:pPr>
              <w:pStyle w:val="TAL"/>
              <w:jc w:val="center"/>
              <w:rPr>
                <w:bCs/>
                <w:iCs/>
              </w:rPr>
            </w:pPr>
            <w:r w:rsidRPr="00A855F4">
              <w:rPr>
                <w:bCs/>
                <w:iCs/>
              </w:rPr>
              <w:t>N/A</w:t>
            </w:r>
          </w:p>
        </w:tc>
      </w:tr>
      <w:tr w:rsidR="007B51F1" w:rsidRPr="00A855F4" w14:paraId="269AA713" w14:textId="77777777" w:rsidTr="0026000E">
        <w:trPr>
          <w:cantSplit/>
          <w:tblHeader/>
        </w:trPr>
        <w:tc>
          <w:tcPr>
            <w:tcW w:w="6917" w:type="dxa"/>
          </w:tcPr>
          <w:p w14:paraId="066D387C" w14:textId="77777777" w:rsidR="00AF4045" w:rsidRPr="00A855F4" w:rsidRDefault="00AF4045" w:rsidP="00A43323">
            <w:pPr>
              <w:pStyle w:val="TAL"/>
              <w:rPr>
                <w:b/>
                <w:i/>
              </w:rPr>
            </w:pPr>
            <w:proofErr w:type="spellStart"/>
            <w:r w:rsidRPr="00A855F4">
              <w:rPr>
                <w:b/>
                <w:i/>
              </w:rPr>
              <w:t>channelBWs</w:t>
            </w:r>
            <w:proofErr w:type="spellEnd"/>
            <w:r w:rsidRPr="00A855F4">
              <w:rPr>
                <w:b/>
                <w:i/>
              </w:rPr>
              <w:t>-DL</w:t>
            </w:r>
          </w:p>
          <w:p w14:paraId="271C95F6" w14:textId="135939D4" w:rsidR="00B40982" w:rsidRPr="00A855F4" w:rsidRDefault="00AF4045" w:rsidP="00A43323">
            <w:pPr>
              <w:pStyle w:val="TAL"/>
            </w:pPr>
            <w:r w:rsidRPr="00A855F4">
              <w:t>Indicates for each subcarrier spacing the UE support</w:t>
            </w:r>
            <w:r w:rsidR="007B3AF2" w:rsidRPr="00A855F4">
              <w:t>ed</w:t>
            </w:r>
            <w:r w:rsidRPr="00A855F4">
              <w:t xml:space="preserve"> channel bandwidths.</w:t>
            </w:r>
            <w:r w:rsidR="00B40982" w:rsidRPr="00A855F4">
              <w:br/>
              <w:t xml:space="preserve">Absence of the </w:t>
            </w:r>
            <w:proofErr w:type="spellStart"/>
            <w:r w:rsidR="00B40982" w:rsidRPr="00A855F4">
              <w:rPr>
                <w:i/>
              </w:rPr>
              <w:t>channelBWs</w:t>
            </w:r>
            <w:proofErr w:type="spellEnd"/>
            <w:r w:rsidR="00B40982" w:rsidRPr="00A855F4">
              <w:rPr>
                <w:i/>
              </w:rPr>
              <w:t>-DL</w:t>
            </w:r>
            <w:r w:rsidR="00B40982" w:rsidRPr="00A855F4">
              <w:t xml:space="preserve"> </w:t>
            </w:r>
            <w:r w:rsidR="00D6654B" w:rsidRPr="00A855F4">
              <w:t xml:space="preserve">(without suffix) </w:t>
            </w:r>
            <w:r w:rsidR="00B40982" w:rsidRPr="00A855F4">
              <w:t xml:space="preserve">for a band or absence of specific </w:t>
            </w:r>
            <w:proofErr w:type="spellStart"/>
            <w:r w:rsidR="00B40982" w:rsidRPr="00A855F4">
              <w:t>scs-XXkHz</w:t>
            </w:r>
            <w:proofErr w:type="spellEnd"/>
            <w:r w:rsidR="00B40982" w:rsidRPr="00A855F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855F4">
              <w:rPr>
                <w:rFonts w:eastAsia="SimSun" w:cs="Arial"/>
                <w:szCs w:val="18"/>
                <w:lang w:eastAsia="zh-CN"/>
              </w:rPr>
              <w:t xml:space="preserve"> For IAB-MT, t</w:t>
            </w:r>
            <w:r w:rsidR="00071325" w:rsidRPr="00A855F4">
              <w:rPr>
                <w:rFonts w:cs="Arial"/>
                <w:szCs w:val="18"/>
              </w:rPr>
              <w:t>o determine whether the IAB-MT supports a channel bandwidth of 100 MHz, the network checks c</w:t>
            </w:r>
            <w:r w:rsidR="00071325" w:rsidRPr="00A855F4">
              <w:rPr>
                <w:rFonts w:cs="Arial"/>
                <w:i/>
                <w:iCs/>
                <w:szCs w:val="18"/>
              </w:rPr>
              <w:t>hannelBW-DL-IAB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w:t>
            </w:r>
            <w:r w:rsidR="00EC43BD" w:rsidRPr="00A855F4">
              <w:rPr>
                <w:rFonts w:cs="Arial"/>
                <w:szCs w:val="18"/>
                <w:lang w:eastAsia="zh-CN"/>
              </w:rPr>
              <w:t>For NCR-MT, t</w:t>
            </w:r>
            <w:r w:rsidR="00EC43BD" w:rsidRPr="00A855F4">
              <w:rPr>
                <w:rFonts w:cs="Arial"/>
                <w:szCs w:val="18"/>
              </w:rPr>
              <w:t>o determine whether the NCR-MT supports a channel bandwidth of 100 MHz, the network checks c</w:t>
            </w:r>
            <w:r w:rsidR="00EC43BD" w:rsidRPr="00A855F4">
              <w:rPr>
                <w:rFonts w:cs="Arial"/>
                <w:i/>
                <w:iCs/>
                <w:szCs w:val="18"/>
              </w:rPr>
              <w:t>hannelBW-DL-NCR-r18</w:t>
            </w:r>
            <w:r w:rsidR="00EC43BD" w:rsidRPr="00A855F4">
              <w:rPr>
                <w:rFonts w:cs="Arial"/>
                <w:szCs w:val="18"/>
              </w:rPr>
              <w:t>.</w:t>
            </w:r>
          </w:p>
          <w:p w14:paraId="0EB1B897" w14:textId="77C9DBB9" w:rsidR="00D6654B" w:rsidRPr="00A855F4" w:rsidRDefault="00AF4045" w:rsidP="00D6654B">
            <w:pPr>
              <w:pStyle w:val="TAL"/>
            </w:pPr>
            <w:r w:rsidRPr="00A855F4">
              <w:t xml:space="preserve">For FR1, the bits </w:t>
            </w:r>
            <w:r w:rsidR="00D6654B" w:rsidRPr="00A855F4">
              <w:t xml:space="preserve">in </w:t>
            </w:r>
            <w:proofErr w:type="spellStart"/>
            <w:r w:rsidR="00D6654B" w:rsidRPr="00A855F4">
              <w:rPr>
                <w:i/>
                <w:iCs/>
              </w:rPr>
              <w:t>channelBWs</w:t>
            </w:r>
            <w:proofErr w:type="spellEnd"/>
            <w:r w:rsidR="00D6654B" w:rsidRPr="00A855F4">
              <w:rPr>
                <w:i/>
                <w:iCs/>
              </w:rPr>
              <w:t xml:space="preserve">-DL </w:t>
            </w:r>
            <w:r w:rsidR="00D6654B" w:rsidRPr="00A855F4">
              <w:t xml:space="preserve">(without suffix) </w:t>
            </w:r>
            <w:r w:rsidRPr="00A855F4">
              <w:t xml:space="preserve">starting from the leading / leftmost bit indicate 5, 10, 15, 20, 25, 30, 40, 50, 60 and 80MHz. For FR2, the bits </w:t>
            </w:r>
            <w:r w:rsidR="00D6654B" w:rsidRPr="00A855F4">
              <w:t xml:space="preserve">in </w:t>
            </w:r>
            <w:proofErr w:type="spellStart"/>
            <w:r w:rsidR="00D6654B" w:rsidRPr="00A855F4">
              <w:rPr>
                <w:i/>
              </w:rPr>
              <w:t>channelBWs</w:t>
            </w:r>
            <w:proofErr w:type="spellEnd"/>
            <w:r w:rsidR="00D6654B" w:rsidRPr="00A855F4">
              <w:rPr>
                <w:i/>
              </w:rPr>
              <w:t xml:space="preserve">-DL </w:t>
            </w:r>
            <w:r w:rsidR="00D6654B" w:rsidRPr="00A855F4">
              <w:t xml:space="preserve">(without suffix) </w:t>
            </w:r>
            <w:r w:rsidRPr="00A855F4">
              <w:t>starting from the leading / leftmost bit indicate 50, 100 and 200MHz.</w:t>
            </w:r>
            <w:r w:rsidR="008C7D7A" w:rsidRPr="00A855F4">
              <w:t xml:space="preserve"> </w:t>
            </w:r>
            <w:r w:rsidR="008C7D7A" w:rsidRPr="00A855F4">
              <w:rPr>
                <w:rFonts w:cs="Arial"/>
                <w:szCs w:val="18"/>
              </w:rPr>
              <w:t>The third / rightmost bit (for 200M</w:t>
            </w:r>
            <w:r w:rsidR="00EB211F" w:rsidRPr="00A855F4">
              <w:rPr>
                <w:rFonts w:cs="Arial"/>
                <w:szCs w:val="18"/>
              </w:rPr>
              <w:t>Hz</w:t>
            </w:r>
            <w:r w:rsidR="008C7D7A" w:rsidRPr="00A855F4">
              <w:rPr>
                <w:rFonts w:cs="Arial"/>
                <w:szCs w:val="18"/>
              </w:rPr>
              <w:t>) shall be set to 1</w:t>
            </w:r>
            <w:r w:rsidR="008C7D7A" w:rsidRPr="00A855F4">
              <w:t>.</w:t>
            </w:r>
            <w:r w:rsidR="00071325" w:rsidRPr="00A855F4">
              <w:t xml:space="preserve"> </w:t>
            </w:r>
            <w:r w:rsidR="00071325" w:rsidRPr="00A855F4">
              <w:rPr>
                <w:rFonts w:cs="Arial"/>
                <w:szCs w:val="18"/>
              </w:rPr>
              <w:t xml:space="preserve">For IAB-MT </w:t>
            </w:r>
            <w:r w:rsidR="00EC43BD" w:rsidRPr="00A855F4">
              <w:rPr>
                <w:rFonts w:cs="Arial"/>
                <w:szCs w:val="18"/>
              </w:rPr>
              <w:t xml:space="preserve">and NCR-MT, </w:t>
            </w:r>
            <w:r w:rsidR="00071325" w:rsidRPr="00A855F4">
              <w:rPr>
                <w:rFonts w:cs="Arial"/>
                <w:szCs w:val="18"/>
              </w:rPr>
              <w:t xml:space="preserve">the third / rightmost bit (for 200MHz) is ignored. To determine whether the IAB-MT supports a channel bandwidth of 200 MHz, the network checks </w:t>
            </w:r>
            <w:r w:rsidR="00071325" w:rsidRPr="00A855F4">
              <w:rPr>
                <w:rFonts w:cs="Arial"/>
                <w:i/>
                <w:iCs/>
                <w:szCs w:val="18"/>
              </w:rPr>
              <w:t>channelBW-DL-IAB</w:t>
            </w:r>
            <w:r w:rsidR="00C01F84" w:rsidRPr="00A855F4">
              <w:rPr>
                <w:rFonts w:cs="Arial"/>
                <w:i/>
                <w:iCs/>
                <w:szCs w:val="18"/>
              </w:rPr>
              <w:t>-r16</w:t>
            </w:r>
            <w:r w:rsidR="00071325" w:rsidRPr="00A855F4">
              <w:rPr>
                <w:rFonts w:cs="Arial"/>
                <w:szCs w:val="18"/>
              </w:rPr>
              <w:t>.</w:t>
            </w:r>
            <w:r w:rsidR="00EC43BD" w:rsidRPr="00A855F4">
              <w:rPr>
                <w:rFonts w:cs="Arial"/>
                <w:szCs w:val="18"/>
                <w:lang w:eastAsia="zh-CN"/>
              </w:rPr>
              <w:t xml:space="preserve"> T</w:t>
            </w:r>
            <w:r w:rsidR="00EC43BD" w:rsidRPr="00A855F4">
              <w:rPr>
                <w:rFonts w:cs="Arial"/>
                <w:szCs w:val="18"/>
              </w:rPr>
              <w:t>o determine whether the NCR-MT supports a channel bandwidth of 200 MHz, the network checks c</w:t>
            </w:r>
            <w:r w:rsidR="00EC43BD" w:rsidRPr="00A855F4">
              <w:rPr>
                <w:rFonts w:cs="Arial"/>
                <w:i/>
                <w:iCs/>
                <w:szCs w:val="18"/>
              </w:rPr>
              <w:t>hannelBW-DL-NCR-r18</w:t>
            </w:r>
            <w:r w:rsidR="00EC43BD" w:rsidRPr="00A855F4">
              <w:rPr>
                <w:rFonts w:cs="Arial"/>
                <w:szCs w:val="18"/>
              </w:rPr>
              <w:t>.</w:t>
            </w:r>
          </w:p>
          <w:p w14:paraId="159EC22A" w14:textId="71EBF7B6" w:rsidR="00390AC4" w:rsidRPr="00A855F4" w:rsidRDefault="00D6654B" w:rsidP="00390AC4">
            <w:pPr>
              <w:pStyle w:val="TAL"/>
              <w:rPr>
                <w:rFonts w:cs="Arial"/>
                <w:szCs w:val="21"/>
              </w:rPr>
            </w:pPr>
            <w:r w:rsidRPr="00A855F4">
              <w:t xml:space="preserve">For FR1, the leading/leftmost bit in </w:t>
            </w:r>
            <w:r w:rsidRPr="00A855F4">
              <w:rPr>
                <w:i/>
              </w:rPr>
              <w:t>channelBWs-DL-v1590</w:t>
            </w:r>
            <w:r w:rsidRPr="00A855F4">
              <w:t xml:space="preserve"> indicates 70MHz, </w:t>
            </w:r>
            <w:r w:rsidR="009F4BBD" w:rsidRPr="00A855F4">
              <w:t>the second leftmost bit indicates 45MHz, the third leftmost bit indicates 35MHz</w:t>
            </w:r>
            <w:r w:rsidR="00766EE4" w:rsidRPr="00A855F4">
              <w:t>, the fourth leftmost bit indicates 100MHz</w:t>
            </w:r>
            <w:r w:rsidR="009F4BBD" w:rsidRPr="00A855F4">
              <w:t xml:space="preserve"> </w:t>
            </w:r>
            <w:r w:rsidRPr="00A855F4">
              <w:t xml:space="preserve">and all the remaining bits in </w:t>
            </w:r>
            <w:r w:rsidRPr="00A855F4">
              <w:rPr>
                <w:i/>
              </w:rPr>
              <w:t>channelBWs-DL-v1590</w:t>
            </w:r>
            <w:r w:rsidRPr="00A855F4">
              <w:t xml:space="preserve"> shall be set to 0.</w:t>
            </w:r>
            <w:r w:rsidR="00766EE4" w:rsidRPr="00A855F4">
              <w:rPr>
                <w:rFonts w:cs="Arial"/>
                <w:szCs w:val="21"/>
              </w:rPr>
              <w:t xml:space="preserve"> The </w:t>
            </w:r>
            <w:r w:rsidR="00766EE4" w:rsidRPr="00A855F4">
              <w:t>fourth leftmost bit</w:t>
            </w:r>
            <w:r w:rsidR="00766EE4" w:rsidRPr="00A855F4">
              <w:rPr>
                <w:rFonts w:cs="Arial"/>
                <w:szCs w:val="21"/>
              </w:rPr>
              <w:t xml:space="preserve"> (</w:t>
            </w:r>
            <w:r w:rsidR="00766EE4" w:rsidRPr="00A855F4">
              <w:rPr>
                <w:rFonts w:cs="Arial"/>
                <w:szCs w:val="18"/>
              </w:rPr>
              <w:t xml:space="preserve">for </w:t>
            </w:r>
            <w:r w:rsidR="00766EE4" w:rsidRPr="00A855F4">
              <w:rPr>
                <w:rFonts w:cs="Arial"/>
                <w:szCs w:val="21"/>
              </w:rPr>
              <w:t>100MHz) is not applicable for bands n41, n48, n77, n78, n79 and n90</w:t>
            </w:r>
            <w:r w:rsidR="00766EE4" w:rsidRPr="00A855F4">
              <w:t xml:space="preserve"> </w:t>
            </w:r>
            <w:r w:rsidR="00766EE4" w:rsidRPr="00A855F4">
              <w:rPr>
                <w:rFonts w:cs="Arial"/>
                <w:szCs w:val="21"/>
              </w:rPr>
              <w:t>as defined in TS 38.101-1 [2].</w:t>
            </w:r>
            <w:r w:rsidR="00ED2590" w:rsidRPr="00A855F4">
              <w:rPr>
                <w:rFonts w:cs="Arial"/>
                <w:szCs w:val="21"/>
              </w:rPr>
              <w:t xml:space="preserve"> For each band, </w:t>
            </w:r>
            <w:r w:rsidR="00746D13" w:rsidRPr="00A855F4">
              <w:rPr>
                <w:rFonts w:cs="Arial"/>
                <w:szCs w:val="21"/>
              </w:rPr>
              <w:t>(e)</w:t>
            </w:r>
            <w:proofErr w:type="spellStart"/>
            <w:r w:rsidR="00ED2590" w:rsidRPr="00A855F4">
              <w:rPr>
                <w:rFonts w:cs="Arial"/>
                <w:szCs w:val="21"/>
              </w:rPr>
              <w:t>RedCap</w:t>
            </w:r>
            <w:proofErr w:type="spellEnd"/>
            <w:r w:rsidR="00ED2590" w:rsidRPr="00A855F4">
              <w:rPr>
                <w:rFonts w:cs="Arial"/>
                <w:szCs w:val="21"/>
              </w:rPr>
              <w:t xml:space="preserve"> UEs shall indicate supporting the maximum of those channel bandwidths that are less than or equal to 20 MHz for FR1 and less than or equal to 100 </w:t>
            </w:r>
            <w:proofErr w:type="spellStart"/>
            <w:r w:rsidR="00ED2590" w:rsidRPr="00A855F4">
              <w:rPr>
                <w:rFonts w:cs="Arial"/>
                <w:szCs w:val="21"/>
              </w:rPr>
              <w:t>Mhz</w:t>
            </w:r>
            <w:proofErr w:type="spellEnd"/>
            <w:r w:rsidR="00ED2590" w:rsidRPr="00A855F4">
              <w:rPr>
                <w:rFonts w:cs="Arial"/>
                <w:szCs w:val="21"/>
              </w:rPr>
              <w:t xml:space="preserve"> for FR2, taking restrictions in TS 38.101-1 [2] and TS 38.101-2 [3] into consideration.</w:t>
            </w:r>
            <w:r w:rsidR="001B63E6" w:rsidRPr="00A855F4">
              <w:rPr>
                <w:rFonts w:cs="Arial"/>
                <w:szCs w:val="21"/>
              </w:rPr>
              <w:t xml:space="preserve"> For each band, NTN capable UEs shall indicate the supported channel bandwidths for FR1, taking restrictions in TS 38.101-5 [34] into consideration.</w:t>
            </w:r>
          </w:p>
          <w:p w14:paraId="068B821A" w14:textId="77777777" w:rsidR="00390AC4" w:rsidRPr="00A855F4" w:rsidRDefault="00390AC4" w:rsidP="00390AC4">
            <w:pPr>
              <w:pStyle w:val="TAL"/>
              <w:rPr>
                <w:rFonts w:cs="Arial"/>
                <w:szCs w:val="21"/>
              </w:rPr>
            </w:pPr>
          </w:p>
          <w:p w14:paraId="53033180" w14:textId="0BF10A10" w:rsidR="00AF4045" w:rsidRPr="00A855F4" w:rsidRDefault="00390AC4" w:rsidP="00D6654B">
            <w:pPr>
              <w:pStyle w:val="TAL"/>
            </w:pPr>
            <w:r w:rsidRPr="00A855F4">
              <w:t>This feature is applicable only for FR1 and FR2-1 band, otherwise it is absent.</w:t>
            </w:r>
          </w:p>
          <w:p w14:paraId="3C8EE1A1" w14:textId="77777777" w:rsidR="0016337F" w:rsidRPr="00A855F4" w:rsidRDefault="0016337F" w:rsidP="00A43323">
            <w:pPr>
              <w:pStyle w:val="TAL"/>
            </w:pPr>
          </w:p>
          <w:p w14:paraId="5802FB76" w14:textId="45EB0F00" w:rsidR="00B10802" w:rsidRPr="00A855F4" w:rsidRDefault="0016337F" w:rsidP="00B10802">
            <w:pPr>
              <w:pStyle w:val="TAN"/>
            </w:pPr>
            <w:r w:rsidRPr="00A855F4">
              <w:t>NOTE:</w:t>
            </w:r>
            <w:r w:rsidRPr="00A855F4">
              <w:tab/>
            </w:r>
            <w:r w:rsidR="00B40982" w:rsidRPr="00A855F4">
              <w:t xml:space="preserve">To determine whether the UE supports a specific SCS for a given band, the network validates the </w:t>
            </w:r>
            <w:proofErr w:type="spellStart"/>
            <w:r w:rsidR="00B40982" w:rsidRPr="00A855F4">
              <w:rPr>
                <w:i/>
              </w:rPr>
              <w:t>supportedSubCarrierSpacingDL</w:t>
            </w:r>
            <w:proofErr w:type="spellEnd"/>
            <w:r w:rsidR="00B40982" w:rsidRPr="00A855F4">
              <w:t xml:space="preserve"> and the </w:t>
            </w:r>
            <w:r w:rsidR="00B40982" w:rsidRPr="00A855F4">
              <w:rPr>
                <w:i/>
              </w:rPr>
              <w:t>scs-60kHz</w:t>
            </w:r>
            <w:r w:rsidR="00B40982" w:rsidRPr="00A855F4">
              <w:t>.</w:t>
            </w:r>
            <w:r w:rsidR="00B40982" w:rsidRPr="00A855F4">
              <w:br/>
            </w:r>
            <w:r w:rsidRPr="00A855F4">
              <w:t>To determine whether the UE supports a channel bandwidth of 90 MHz</w:t>
            </w:r>
            <w:r w:rsidR="00B10802" w:rsidRPr="00A855F4">
              <w:t xml:space="preserve"> for the band combination with other bandwidth combination set than BCS5</w:t>
            </w:r>
            <w:r w:rsidRPr="00A855F4">
              <w:t xml:space="preserve">, the network may ignore this capability and validate instead the </w:t>
            </w:r>
            <w:r w:rsidRPr="00A855F4">
              <w:rPr>
                <w:i/>
              </w:rPr>
              <w:t>channelBW-90mhz</w:t>
            </w:r>
            <w:r w:rsidR="00B31D7A" w:rsidRPr="00A855F4">
              <w:t>,</w:t>
            </w:r>
            <w:r w:rsidRPr="00A855F4">
              <w:t xml:space="preserve"> the </w:t>
            </w:r>
            <w:proofErr w:type="spellStart"/>
            <w:r w:rsidRPr="00A855F4">
              <w:rPr>
                <w:i/>
              </w:rPr>
              <w:t>supportedBandwidthCombinationSet</w:t>
            </w:r>
            <w:proofErr w:type="spellEnd"/>
            <w:r w:rsidR="001C12DF" w:rsidRPr="00A855F4">
              <w:rPr>
                <w:iCs/>
              </w:rPr>
              <w:t>,</w:t>
            </w:r>
            <w:r w:rsidR="00B31D7A" w:rsidRPr="00A855F4">
              <w:rPr>
                <w:iCs/>
              </w:rPr>
              <w:t xml:space="preserve"> the </w:t>
            </w:r>
            <w:proofErr w:type="spellStart"/>
            <w:r w:rsidR="00B31D7A" w:rsidRPr="00A855F4">
              <w:rPr>
                <w:i/>
              </w:rPr>
              <w:t>supportedBandwidthCombinationSetIntraENDC</w:t>
            </w:r>
            <w:proofErr w:type="spellEnd"/>
            <w:r w:rsidR="001C12DF" w:rsidRPr="00A855F4">
              <w:t>,</w:t>
            </w:r>
            <w:r w:rsidR="001C12DF" w:rsidRPr="00A855F4">
              <w:rPr>
                <w:iCs/>
              </w:rPr>
              <w:t xml:space="preserve"> and </w:t>
            </w:r>
            <w:r w:rsidR="001C12DF" w:rsidRPr="00A855F4">
              <w:rPr>
                <w:bCs/>
                <w:i/>
                <w:iCs/>
              </w:rPr>
              <w:t>supportedBandwidthCombinationSetIntraENDC-v1790</w:t>
            </w:r>
            <w:r w:rsidRPr="00A855F4">
              <w:t>.</w:t>
            </w:r>
            <w:r w:rsidR="00AA4F24" w:rsidRPr="00A855F4">
              <w:t xml:space="preserve"> </w:t>
            </w:r>
            <w:r w:rsidR="00B10802" w:rsidRPr="00A855F4">
              <w:t xml:space="preserve">To determine whether the UE supports a channel bandwidth of 90 MHz for the band combination with BCS5, the network may ignore this capability and validate instead the </w:t>
            </w:r>
            <w:r w:rsidR="00B10802" w:rsidRPr="00A855F4">
              <w:rPr>
                <w:i/>
                <w:iCs/>
              </w:rPr>
              <w:t>channelBW-90mhz</w:t>
            </w:r>
            <w:r w:rsidR="00B10802" w:rsidRPr="00A855F4">
              <w:t xml:space="preserve">, the </w:t>
            </w:r>
            <w:proofErr w:type="spellStart"/>
            <w:r w:rsidR="00B10802" w:rsidRPr="00A855F4">
              <w:rPr>
                <w:i/>
                <w:iCs/>
              </w:rPr>
              <w:t>supportedBandwidthCombinationSet</w:t>
            </w:r>
            <w:proofErr w:type="spellEnd"/>
            <w:r w:rsidR="00B10802" w:rsidRPr="00A855F4">
              <w:t xml:space="preserve">, the </w:t>
            </w:r>
            <w:proofErr w:type="spellStart"/>
            <w:r w:rsidR="00B10802" w:rsidRPr="00A855F4">
              <w:rPr>
                <w:i/>
                <w:iCs/>
              </w:rPr>
              <w:t>supportedBandwidthCombinationSetIntraENDC</w:t>
            </w:r>
            <w:proofErr w:type="spellEnd"/>
            <w:r w:rsidR="001C12DF" w:rsidRPr="00A855F4">
              <w:t>,</w:t>
            </w:r>
            <w:r w:rsidR="00B10802" w:rsidRPr="00A855F4">
              <w:t xml:space="preserve"> </w:t>
            </w:r>
            <w:r w:rsidR="00B10802" w:rsidRPr="00A855F4">
              <w:rPr>
                <w:i/>
                <w:iCs/>
              </w:rPr>
              <w:t>supportedAggBW-FR1-r17</w:t>
            </w:r>
            <w:r w:rsidR="001C12DF" w:rsidRPr="00A855F4">
              <w:t>,</w:t>
            </w:r>
            <w:r w:rsidR="001C12DF" w:rsidRPr="00A855F4">
              <w:rPr>
                <w:iCs/>
              </w:rPr>
              <w:t xml:space="preserve"> and </w:t>
            </w:r>
            <w:r w:rsidR="001C12DF" w:rsidRPr="00A855F4">
              <w:rPr>
                <w:bCs/>
                <w:i/>
                <w:iCs/>
              </w:rPr>
              <w:t>supportedBandwidthCombinationSetIntraENDC-v1790</w:t>
            </w:r>
            <w:r w:rsidR="00B10802" w:rsidRPr="00A855F4">
              <w:t xml:space="preserve">. </w:t>
            </w:r>
            <w:r w:rsidR="00AA4F24" w:rsidRPr="00A855F4">
              <w:t xml:space="preserve">To determine whether the UE supports a channel bandwidth of 400 MHz, the network may ignore this capability and validate the </w:t>
            </w:r>
            <w:proofErr w:type="spellStart"/>
            <w:r w:rsidR="00AA4F24" w:rsidRPr="00A855F4">
              <w:rPr>
                <w:i/>
                <w:iCs/>
              </w:rPr>
              <w:t>supportedBandwidthCombinationSet</w:t>
            </w:r>
            <w:proofErr w:type="spellEnd"/>
            <w:r w:rsidR="00AA4F24" w:rsidRPr="00A855F4">
              <w:t xml:space="preserve">, the </w:t>
            </w:r>
            <w:proofErr w:type="spellStart"/>
            <w:r w:rsidR="00AA4F24" w:rsidRPr="00A855F4">
              <w:rPr>
                <w:i/>
                <w:iCs/>
              </w:rPr>
              <w:t>supportedBandwidthCombinationSetIntraENDC</w:t>
            </w:r>
            <w:proofErr w:type="spellEnd"/>
            <w:r w:rsidR="00AA4F24" w:rsidRPr="00A855F4">
              <w:t xml:space="preserve">, the </w:t>
            </w:r>
            <w:proofErr w:type="spellStart"/>
            <w:r w:rsidR="00AA4F24" w:rsidRPr="00A855F4">
              <w:rPr>
                <w:i/>
                <w:iCs/>
              </w:rPr>
              <w:t>supportedBandwidthDL</w:t>
            </w:r>
            <w:proofErr w:type="spellEnd"/>
            <w:r w:rsidR="001C12DF" w:rsidRPr="00A855F4">
              <w:t>,</w:t>
            </w:r>
            <w:r w:rsidR="001C12DF" w:rsidRPr="00A855F4">
              <w:rPr>
                <w:iCs/>
              </w:rPr>
              <w:t xml:space="preserve"> and </w:t>
            </w:r>
            <w:r w:rsidR="001C12DF" w:rsidRPr="00A855F4">
              <w:rPr>
                <w:bCs/>
                <w:i/>
                <w:iCs/>
              </w:rPr>
              <w:t>supportedBandwidthCombinationSetIntraENDC-v1790</w:t>
            </w:r>
            <w:r w:rsidR="00AA4F24" w:rsidRPr="00A855F4">
              <w:t>.</w:t>
            </w:r>
            <w:r w:rsidR="00B10802" w:rsidRPr="00A855F4">
              <w:br/>
            </w:r>
            <w:r w:rsidRPr="00A855F4">
              <w:t>For serving cell</w:t>
            </w:r>
            <w:r w:rsidR="00EC6B0E" w:rsidRPr="00A855F4">
              <w:t>(</w:t>
            </w:r>
            <w:r w:rsidRPr="00A855F4">
              <w:t>s</w:t>
            </w:r>
            <w:r w:rsidR="00EC6B0E" w:rsidRPr="00A855F4">
              <w:t>)</w:t>
            </w:r>
            <w:r w:rsidRPr="00A855F4">
              <w:t xml:space="preserve"> with other channel bandwidths</w:t>
            </w:r>
            <w:r w:rsidR="00B10802" w:rsidRPr="00A855F4">
              <w:t>:</w:t>
            </w:r>
          </w:p>
          <w:p w14:paraId="2583AB73" w14:textId="65AB4AE4" w:rsidR="00B10802" w:rsidRPr="00A855F4" w:rsidRDefault="00B10802" w:rsidP="00B10802">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proofErr w:type="spellStart"/>
            <w:r w:rsidRPr="00A855F4">
              <w:rPr>
                <w:i/>
                <w:iCs/>
              </w:rPr>
              <w:t>channelBWs</w:t>
            </w:r>
            <w:proofErr w:type="spellEnd"/>
            <w:r w:rsidRPr="00A855F4">
              <w:rPr>
                <w:i/>
                <w:iCs/>
              </w:rPr>
              <w:t>-DL</w:t>
            </w:r>
            <w:r w:rsidRPr="00A855F4">
              <w:t xml:space="preserv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the</w:t>
            </w:r>
            <w:r w:rsidRPr="00A855F4">
              <w:rPr>
                <w:i/>
                <w:iCs/>
              </w:rPr>
              <w:t xml:space="preserve"> </w:t>
            </w:r>
            <w:proofErr w:type="spellStart"/>
            <w:r w:rsidRPr="00A855F4">
              <w:rPr>
                <w:i/>
                <w:iCs/>
              </w:rPr>
              <w:t>asymmetricBandwidthCombinationSet</w:t>
            </w:r>
            <w:proofErr w:type="spellEnd"/>
            <w:r w:rsidRPr="00A855F4">
              <w:t xml:space="preserve"> (for a band supporting asymmetric channel bandwidth as defined in clause 5.3.6 of TS 38.101-1 [2]), </w:t>
            </w:r>
            <w:r w:rsidRPr="00A855F4">
              <w:rPr>
                <w:i/>
                <w:iCs/>
              </w:rPr>
              <w:t>supportedBandwidthDL-v17</w:t>
            </w:r>
            <w:r w:rsidR="008661D2" w:rsidRPr="00A855F4">
              <w:rPr>
                <w:i/>
                <w:iCs/>
              </w:rPr>
              <w:t>8</w:t>
            </w:r>
            <w:r w:rsidRPr="00A855F4">
              <w:rPr>
                <w:i/>
                <w:iCs/>
              </w:rPr>
              <w:t>0</w:t>
            </w:r>
            <w:r w:rsidRPr="00A855F4">
              <w:t xml:space="preserve">, </w:t>
            </w:r>
            <w:proofErr w:type="spellStart"/>
            <w:r w:rsidRPr="00A855F4">
              <w:rPr>
                <w:i/>
                <w:iCs/>
              </w:rPr>
              <w:t>supportedMinBandwidthDL</w:t>
            </w:r>
            <w:proofErr w:type="spellEnd"/>
            <w:r w:rsidR="001C12DF" w:rsidRPr="00A855F4">
              <w:t>,</w:t>
            </w:r>
            <w:r w:rsidRPr="00A855F4">
              <w:t xml:space="preserve"> </w:t>
            </w:r>
            <w:r w:rsidRPr="00A855F4">
              <w:rPr>
                <w:i/>
                <w:iCs/>
              </w:rPr>
              <w:t>supportedAggBW-FR1-r17</w:t>
            </w:r>
            <w:r w:rsidR="001C12DF" w:rsidRPr="00A855F4">
              <w:t>, and</w:t>
            </w:r>
            <w:r w:rsidR="001C12DF" w:rsidRPr="00A855F4">
              <w:rPr>
                <w:i/>
              </w:rPr>
              <w:t xml:space="preserve"> </w:t>
            </w:r>
            <w:r w:rsidR="001C12DF" w:rsidRPr="00A855F4">
              <w:rPr>
                <w:bCs/>
                <w:i/>
                <w:iCs/>
              </w:rPr>
              <w:t>supportedBandwidthCombinationSetIntraENDC-v1790</w:t>
            </w:r>
            <w:r w:rsidRPr="00A855F4">
              <w:rPr>
                <w:i/>
                <w:iCs/>
              </w:rPr>
              <w:t>.</w:t>
            </w:r>
          </w:p>
          <w:p w14:paraId="5072A711" w14:textId="7764E923" w:rsidR="0016337F" w:rsidRPr="00A855F4" w:rsidRDefault="00B10802" w:rsidP="00CB570C">
            <w:pPr>
              <w:pStyle w:val="TAN"/>
              <w:ind w:left="1168" w:hanging="283"/>
            </w:pPr>
            <w:r w:rsidRPr="00A855F4">
              <w:t>-</w:t>
            </w:r>
            <w:r w:rsidRPr="00A855F4">
              <w:tab/>
              <w:t xml:space="preserve">Otherwise, the network validates the </w:t>
            </w:r>
            <w:proofErr w:type="spellStart"/>
            <w:r w:rsidRPr="00A855F4">
              <w:rPr>
                <w:i/>
              </w:rPr>
              <w:t>channelBWs</w:t>
            </w:r>
            <w:proofErr w:type="spellEnd"/>
            <w:r w:rsidRPr="00A855F4">
              <w:rPr>
                <w:i/>
              </w:rPr>
              <w:t>-DL</w:t>
            </w:r>
            <w:r w:rsidRPr="00A855F4">
              <w:t xml:space="preserve">, the </w:t>
            </w:r>
            <w:proofErr w:type="spellStart"/>
            <w:r w:rsidRPr="00A855F4">
              <w:rPr>
                <w:i/>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the </w:t>
            </w:r>
            <w:proofErr w:type="spellStart"/>
            <w:r w:rsidRPr="00A855F4">
              <w:rPr>
                <w:i/>
              </w:rPr>
              <w:t>asymmetricBandwidthCombinationSet</w:t>
            </w:r>
            <w:proofErr w:type="spellEnd"/>
            <w:r w:rsidRPr="00A855F4">
              <w:rPr>
                <w:i/>
              </w:rPr>
              <w:t xml:space="preserve"> </w:t>
            </w:r>
            <w:r w:rsidRPr="00A855F4">
              <w:t xml:space="preserve">(for a band supporting asymmetric channel bandwidth as defined in clause 5.3.6 of TS 38.101-1 [2]), </w:t>
            </w:r>
            <w:proofErr w:type="spellStart"/>
            <w:r w:rsidRPr="00A855F4">
              <w:rPr>
                <w:i/>
              </w:rPr>
              <w:t>supportedBandwidthDL</w:t>
            </w:r>
            <w:proofErr w:type="spellEnd"/>
            <w:r w:rsidRPr="00A855F4">
              <w:rPr>
                <w:i/>
              </w:rPr>
              <w:t>/supportedBandwidthDL-v1710</w:t>
            </w:r>
            <w:r w:rsidR="008661D2" w:rsidRPr="00A855F4">
              <w:rPr>
                <w:i/>
              </w:rPr>
              <w:t>,</w:t>
            </w:r>
            <w:r w:rsidRPr="00A855F4">
              <w:t xml:space="preserve"> </w:t>
            </w:r>
            <w:proofErr w:type="spellStart"/>
            <w:r w:rsidRPr="00A855F4">
              <w:rPr>
                <w:i/>
              </w:rPr>
              <w:t>supportedMinBandwidthDL</w:t>
            </w:r>
            <w:proofErr w:type="spellEnd"/>
            <w:r w:rsidR="001C12DF" w:rsidRPr="00A855F4">
              <w:rPr>
                <w:iCs/>
              </w:rPr>
              <w:t>,</w:t>
            </w:r>
            <w:r w:rsidRPr="00A855F4">
              <w:t xml:space="preserve"> </w:t>
            </w:r>
            <w:r w:rsidRPr="00A855F4">
              <w:rPr>
                <w:i/>
              </w:rPr>
              <w:t>supportedAggBW-FR2-r17</w:t>
            </w:r>
            <w:r w:rsidR="001C12DF" w:rsidRPr="00A855F4">
              <w:t>, and</w:t>
            </w:r>
            <w:r w:rsidR="001C12DF" w:rsidRPr="00A855F4">
              <w:rPr>
                <w:i/>
              </w:rPr>
              <w:t xml:space="preserve"> </w:t>
            </w:r>
            <w:r w:rsidR="001C12DF" w:rsidRPr="00A855F4">
              <w:rPr>
                <w:bCs/>
                <w:i/>
                <w:iCs/>
              </w:rPr>
              <w:t>supportedBandwidthCombinationSetIntraENDC-v1790</w:t>
            </w:r>
            <w:r w:rsidRPr="00A855F4">
              <w:rPr>
                <w:i/>
              </w:rPr>
              <w:t>.</w:t>
            </w:r>
          </w:p>
        </w:tc>
        <w:tc>
          <w:tcPr>
            <w:tcW w:w="709" w:type="dxa"/>
          </w:tcPr>
          <w:p w14:paraId="59801F40" w14:textId="77777777" w:rsidR="00AF4045" w:rsidRPr="00A855F4" w:rsidRDefault="00AF4045" w:rsidP="00A43323">
            <w:pPr>
              <w:pStyle w:val="TAL"/>
              <w:jc w:val="center"/>
              <w:rPr>
                <w:rFonts w:cs="Arial"/>
                <w:szCs w:val="18"/>
              </w:rPr>
            </w:pPr>
            <w:r w:rsidRPr="00A855F4">
              <w:rPr>
                <w:rFonts w:cs="Arial"/>
                <w:szCs w:val="18"/>
              </w:rPr>
              <w:t>Band</w:t>
            </w:r>
          </w:p>
        </w:tc>
        <w:tc>
          <w:tcPr>
            <w:tcW w:w="567" w:type="dxa"/>
          </w:tcPr>
          <w:p w14:paraId="233BBF8E" w14:textId="77777777" w:rsidR="00AF4045" w:rsidRPr="00A855F4" w:rsidRDefault="00AF4045" w:rsidP="00A43323">
            <w:pPr>
              <w:pStyle w:val="TAL"/>
              <w:jc w:val="center"/>
              <w:rPr>
                <w:rFonts w:cs="Arial"/>
                <w:szCs w:val="18"/>
              </w:rPr>
            </w:pPr>
            <w:r w:rsidRPr="00A855F4">
              <w:t>Yes</w:t>
            </w:r>
          </w:p>
        </w:tc>
        <w:tc>
          <w:tcPr>
            <w:tcW w:w="709" w:type="dxa"/>
          </w:tcPr>
          <w:p w14:paraId="4630743E" w14:textId="77777777" w:rsidR="00AF4045" w:rsidRPr="00A855F4" w:rsidRDefault="001F7FB0" w:rsidP="00A43323">
            <w:pPr>
              <w:pStyle w:val="TAL"/>
              <w:jc w:val="center"/>
              <w:rPr>
                <w:rFonts w:cs="Arial"/>
                <w:szCs w:val="18"/>
              </w:rPr>
            </w:pPr>
            <w:r w:rsidRPr="00A855F4">
              <w:rPr>
                <w:bCs/>
                <w:iCs/>
              </w:rPr>
              <w:t>N/A</w:t>
            </w:r>
          </w:p>
        </w:tc>
        <w:tc>
          <w:tcPr>
            <w:tcW w:w="728" w:type="dxa"/>
          </w:tcPr>
          <w:p w14:paraId="4BE83734" w14:textId="77777777" w:rsidR="00AF4045" w:rsidRPr="00A855F4" w:rsidRDefault="001F7FB0" w:rsidP="00A43323">
            <w:pPr>
              <w:pStyle w:val="TAL"/>
              <w:jc w:val="center"/>
            </w:pPr>
            <w:r w:rsidRPr="00A855F4">
              <w:rPr>
                <w:bCs/>
                <w:iCs/>
              </w:rPr>
              <w:t>N/A</w:t>
            </w:r>
          </w:p>
        </w:tc>
      </w:tr>
      <w:tr w:rsidR="007B51F1" w:rsidRPr="00A855F4" w14:paraId="049506BB" w14:textId="77777777" w:rsidTr="004C06EC">
        <w:trPr>
          <w:cantSplit/>
          <w:tblHeader/>
        </w:trPr>
        <w:tc>
          <w:tcPr>
            <w:tcW w:w="6917" w:type="dxa"/>
          </w:tcPr>
          <w:p w14:paraId="3066CAF5" w14:textId="77777777" w:rsidR="00F42775" w:rsidRPr="00A855F4" w:rsidRDefault="00F42775" w:rsidP="004C06EC">
            <w:pPr>
              <w:pStyle w:val="TAL"/>
              <w:rPr>
                <w:b/>
                <w:i/>
              </w:rPr>
            </w:pPr>
            <w:r w:rsidRPr="00A855F4">
              <w:rPr>
                <w:b/>
                <w:i/>
              </w:rPr>
              <w:t>channelBWs-DL-SCS-120kHz-FR2-2-r17</w:t>
            </w:r>
          </w:p>
          <w:p w14:paraId="7284E86D" w14:textId="77777777" w:rsidR="00F42775" w:rsidRPr="00A855F4" w:rsidRDefault="00F42775" w:rsidP="004C06EC">
            <w:pPr>
              <w:pStyle w:val="TAL"/>
              <w:rPr>
                <w:bCs/>
                <w:iCs/>
              </w:rPr>
            </w:pPr>
            <w:r w:rsidRPr="00A855F4">
              <w:rPr>
                <w:bCs/>
                <w:iCs/>
              </w:rPr>
              <w:t>Indicates the UE supported channel bandwidths in DL for the SCS 120kHz.</w:t>
            </w:r>
          </w:p>
          <w:p w14:paraId="6FD58C1D" w14:textId="77777777" w:rsidR="00F42775" w:rsidRPr="00A855F4" w:rsidRDefault="00F42775" w:rsidP="004C06EC">
            <w:pPr>
              <w:pStyle w:val="TAL"/>
              <w:rPr>
                <w:bCs/>
                <w:iCs/>
              </w:rPr>
            </w:pPr>
            <w:r w:rsidRPr="00A855F4">
              <w:rPr>
                <w:bCs/>
                <w:iCs/>
              </w:rPr>
              <w:t xml:space="preserve">The bits in </w:t>
            </w:r>
            <w:r w:rsidRPr="00A855F4">
              <w:rPr>
                <w:bCs/>
                <w:i/>
              </w:rPr>
              <w:t>channelBWs-DL-SCS-120kHz-FR2-2</w:t>
            </w:r>
            <w:r w:rsidRPr="00A855F4">
              <w:rPr>
                <w:bCs/>
                <w:iCs/>
              </w:rPr>
              <w:t xml:space="preserve"> starting from the leading / leftmost bit indicate 100 and 400MHz.</w:t>
            </w:r>
          </w:p>
          <w:p w14:paraId="6E6D31BD" w14:textId="77777777" w:rsidR="00F42775" w:rsidRPr="00A855F4" w:rsidRDefault="00F42775" w:rsidP="004C06EC">
            <w:pPr>
              <w:pStyle w:val="TAL"/>
              <w:rPr>
                <w:bCs/>
                <w:iCs/>
              </w:rPr>
            </w:pPr>
            <w:r w:rsidRPr="00A855F4">
              <w:rPr>
                <w:bCs/>
                <w:iCs/>
              </w:rPr>
              <w:t>100 and 400 MHz are mandatory channel bandwidths if the UE supports 120 kHz SCS (i.e. the bit for 100 and 400MHz shall always be set to 1).</w:t>
            </w:r>
          </w:p>
          <w:p w14:paraId="6E1A0D94" w14:textId="77777777" w:rsidR="00F42775" w:rsidRPr="00A855F4" w:rsidRDefault="00F42775" w:rsidP="004C06EC">
            <w:pPr>
              <w:pStyle w:val="TAL"/>
              <w:rPr>
                <w:bCs/>
                <w:iCs/>
              </w:rPr>
            </w:pPr>
            <w:r w:rsidRPr="00A855F4">
              <w:rPr>
                <w:bCs/>
                <w:iCs/>
              </w:rPr>
              <w:t xml:space="preserve">UE supporting this feature shall also indicate support of </w:t>
            </w:r>
            <w:r w:rsidRPr="00A855F4">
              <w:rPr>
                <w:bCs/>
                <w:i/>
              </w:rPr>
              <w:t>dl-FR2-2-SCS-120kHz-r17</w:t>
            </w:r>
            <w:r w:rsidRPr="00A855F4">
              <w:rPr>
                <w:bCs/>
                <w:iCs/>
              </w:rPr>
              <w:t>.</w:t>
            </w:r>
          </w:p>
          <w:p w14:paraId="7887D296" w14:textId="77777777" w:rsidR="00F42775" w:rsidRPr="00A855F4" w:rsidRDefault="00F42775" w:rsidP="004C06EC">
            <w:pPr>
              <w:pStyle w:val="TAL"/>
              <w:rPr>
                <w:b/>
                <w:i/>
              </w:rPr>
            </w:pPr>
          </w:p>
          <w:p w14:paraId="0DA6AD05" w14:textId="77777777" w:rsidR="00F42775" w:rsidRPr="00A855F4" w:rsidRDefault="00F42775" w:rsidP="00464ABD">
            <w:pPr>
              <w:pStyle w:val="TAN"/>
              <w:rPr>
                <w:b/>
                <w:i/>
              </w:rPr>
            </w:pPr>
            <w:r w:rsidRPr="00A855F4">
              <w:t>NOTE:</w:t>
            </w:r>
            <w:r w:rsidRPr="00A855F4">
              <w:tab/>
              <w:t xml:space="preserve">To determine whether the UE supports a SCS 120kHz for a given band, the network validates the </w:t>
            </w:r>
            <w:proofErr w:type="spellStart"/>
            <w:r w:rsidRPr="00A855F4">
              <w:rPr>
                <w:i/>
                <w:iCs/>
              </w:rPr>
              <w:t>supportedSubCarrierSpacingDL</w:t>
            </w:r>
            <w:proofErr w:type="spellEnd"/>
            <w:r w:rsidRPr="00A855F4">
              <w:t>.</w:t>
            </w:r>
            <w:r w:rsidRPr="00A855F4">
              <w:br/>
              <w:t xml:space="preserve">To determine the supported carrier bandwidths, the network validates the </w:t>
            </w:r>
            <w:r w:rsidRPr="00A855F4">
              <w:rPr>
                <w:i/>
                <w:iCs/>
              </w:rPr>
              <w:t>channelBWs-DL-SCS-120kHz-FR2-2-r17</w:t>
            </w:r>
            <w:r w:rsidRPr="00A855F4">
              <w:t xml:space="preserve">, the </w:t>
            </w:r>
            <w:proofErr w:type="spellStart"/>
            <w:r w:rsidRPr="00A855F4">
              <w:rPr>
                <w:i/>
                <w:iCs/>
              </w:rPr>
              <w:t>supportedBandwidthCombinationSet</w:t>
            </w:r>
            <w:proofErr w:type="spellEnd"/>
            <w:r w:rsidRPr="00A855F4">
              <w:t xml:space="preserve"> and the </w:t>
            </w:r>
            <w:r w:rsidRPr="00A855F4">
              <w:rPr>
                <w:i/>
                <w:iCs/>
              </w:rPr>
              <w:t>supportedBandwidthDL-v1710</w:t>
            </w:r>
            <w:r w:rsidRPr="00A855F4">
              <w:t>.</w:t>
            </w:r>
          </w:p>
        </w:tc>
        <w:tc>
          <w:tcPr>
            <w:tcW w:w="709" w:type="dxa"/>
          </w:tcPr>
          <w:p w14:paraId="4E485B47" w14:textId="77777777" w:rsidR="00F42775" w:rsidRPr="00A855F4" w:rsidRDefault="00F42775" w:rsidP="004C06EC">
            <w:pPr>
              <w:pStyle w:val="TAL"/>
              <w:jc w:val="center"/>
              <w:rPr>
                <w:rFonts w:cs="Arial"/>
                <w:szCs w:val="18"/>
              </w:rPr>
            </w:pPr>
            <w:r w:rsidRPr="00A855F4">
              <w:rPr>
                <w:rFonts w:cs="Arial"/>
                <w:szCs w:val="18"/>
              </w:rPr>
              <w:t>Band</w:t>
            </w:r>
          </w:p>
        </w:tc>
        <w:tc>
          <w:tcPr>
            <w:tcW w:w="567" w:type="dxa"/>
          </w:tcPr>
          <w:p w14:paraId="48E2910D" w14:textId="77777777" w:rsidR="00F42775" w:rsidRPr="00A855F4" w:rsidRDefault="00F42775" w:rsidP="004C06EC">
            <w:pPr>
              <w:pStyle w:val="TAL"/>
              <w:jc w:val="center"/>
            </w:pPr>
            <w:r w:rsidRPr="00A855F4">
              <w:t>CY</w:t>
            </w:r>
          </w:p>
        </w:tc>
        <w:tc>
          <w:tcPr>
            <w:tcW w:w="709" w:type="dxa"/>
          </w:tcPr>
          <w:p w14:paraId="36E38CE5" w14:textId="77777777" w:rsidR="00F42775" w:rsidRPr="00A855F4" w:rsidRDefault="00F42775" w:rsidP="004C06EC">
            <w:pPr>
              <w:pStyle w:val="TAL"/>
              <w:jc w:val="center"/>
              <w:rPr>
                <w:bCs/>
                <w:iCs/>
              </w:rPr>
            </w:pPr>
            <w:r w:rsidRPr="00A855F4">
              <w:rPr>
                <w:bCs/>
                <w:iCs/>
              </w:rPr>
              <w:t>N/A</w:t>
            </w:r>
          </w:p>
        </w:tc>
        <w:tc>
          <w:tcPr>
            <w:tcW w:w="728" w:type="dxa"/>
          </w:tcPr>
          <w:p w14:paraId="52A0F99E" w14:textId="77777777" w:rsidR="00F42775" w:rsidRPr="00A855F4" w:rsidRDefault="00F42775" w:rsidP="004C06EC">
            <w:pPr>
              <w:pStyle w:val="TAL"/>
              <w:jc w:val="center"/>
              <w:rPr>
                <w:bCs/>
                <w:iCs/>
              </w:rPr>
            </w:pPr>
            <w:r w:rsidRPr="00A855F4">
              <w:rPr>
                <w:bCs/>
                <w:iCs/>
              </w:rPr>
              <w:t>N/A</w:t>
            </w:r>
          </w:p>
        </w:tc>
      </w:tr>
      <w:tr w:rsidR="007B51F1" w:rsidRPr="00A855F4" w14:paraId="7EE764D3" w14:textId="77777777" w:rsidTr="0026000E">
        <w:trPr>
          <w:cantSplit/>
          <w:tblHeader/>
        </w:trPr>
        <w:tc>
          <w:tcPr>
            <w:tcW w:w="6917" w:type="dxa"/>
          </w:tcPr>
          <w:p w14:paraId="73964BEB" w14:textId="77777777" w:rsidR="00565FFC" w:rsidRPr="00A855F4" w:rsidRDefault="00565FFC" w:rsidP="00565FFC">
            <w:pPr>
              <w:pStyle w:val="TAL"/>
              <w:rPr>
                <w:b/>
                <w:i/>
              </w:rPr>
            </w:pPr>
            <w:r w:rsidRPr="00A855F4">
              <w:rPr>
                <w:b/>
                <w:i/>
              </w:rPr>
              <w:t>channelBWs-DL-SCS-480kHz-FR2-2-r17</w:t>
            </w:r>
          </w:p>
          <w:p w14:paraId="67EB6DF4" w14:textId="77777777" w:rsidR="00565FFC" w:rsidRPr="00A855F4" w:rsidRDefault="00565FFC" w:rsidP="00565FFC">
            <w:pPr>
              <w:pStyle w:val="TAL"/>
              <w:rPr>
                <w:bCs/>
                <w:iCs/>
              </w:rPr>
            </w:pPr>
            <w:r w:rsidRPr="00A855F4">
              <w:rPr>
                <w:bCs/>
                <w:iCs/>
              </w:rPr>
              <w:t>Indicates the UE supported channel bandwidths in DL for the SCS 480kHz.</w:t>
            </w:r>
          </w:p>
          <w:p w14:paraId="4DE625F2" w14:textId="0A5C72CD" w:rsidR="00565FFC" w:rsidRPr="00A855F4" w:rsidRDefault="00565FFC" w:rsidP="00565FFC">
            <w:pPr>
              <w:pStyle w:val="TAL"/>
              <w:rPr>
                <w:bCs/>
                <w:iCs/>
              </w:rPr>
            </w:pPr>
            <w:r w:rsidRPr="00A855F4">
              <w:rPr>
                <w:bCs/>
                <w:iCs/>
              </w:rPr>
              <w:t xml:space="preserve">The bits in </w:t>
            </w:r>
            <w:r w:rsidRPr="00A855F4">
              <w:rPr>
                <w:bCs/>
                <w:i/>
              </w:rPr>
              <w:t>channelBWs-DL-SCS-480kHz-FR2-2</w:t>
            </w:r>
            <w:r w:rsidRPr="00A855F4">
              <w:rPr>
                <w:bCs/>
                <w:iCs/>
              </w:rPr>
              <w:t xml:space="preserve"> starting from the leading / leftmost bit indicate </w:t>
            </w:r>
            <w:r w:rsidR="00F42775" w:rsidRPr="00A855F4">
              <w:rPr>
                <w:bCs/>
                <w:iCs/>
              </w:rPr>
              <w:t xml:space="preserve">400, </w:t>
            </w:r>
            <w:r w:rsidRPr="00A855F4">
              <w:rPr>
                <w:bCs/>
                <w:iCs/>
              </w:rPr>
              <w:t>800 and 1600MHz.</w:t>
            </w:r>
          </w:p>
          <w:p w14:paraId="114A9BDE" w14:textId="00C8427E" w:rsidR="00565FFC" w:rsidRPr="00A855F4" w:rsidRDefault="00565FFC" w:rsidP="00565FFC">
            <w:pPr>
              <w:pStyle w:val="TAL"/>
              <w:rPr>
                <w:bCs/>
                <w:iCs/>
              </w:rPr>
            </w:pPr>
            <w:r w:rsidRPr="00A855F4">
              <w:rPr>
                <w:bCs/>
                <w:iCs/>
              </w:rPr>
              <w:t>400 MHz is a mandatory channel bandwidth if the UE supports 480 kHz SCS</w:t>
            </w:r>
            <w:r w:rsidR="00F42775" w:rsidRPr="00A855F4">
              <w:rPr>
                <w:bCs/>
                <w:iCs/>
              </w:rPr>
              <w:t xml:space="preserve"> (i.e. the bit for 400MHz shall always be set to 1)</w:t>
            </w:r>
            <w:r w:rsidRPr="00A855F4">
              <w:rPr>
                <w:bCs/>
                <w:iCs/>
              </w:rPr>
              <w:t>.</w:t>
            </w:r>
          </w:p>
          <w:p w14:paraId="764A5D26" w14:textId="77777777" w:rsidR="00565FFC" w:rsidRPr="00A855F4" w:rsidRDefault="00565FFC" w:rsidP="00565FFC">
            <w:pPr>
              <w:pStyle w:val="TAL"/>
              <w:rPr>
                <w:bCs/>
                <w:iCs/>
              </w:rPr>
            </w:pPr>
            <w:r w:rsidRPr="00A855F4">
              <w:rPr>
                <w:bCs/>
                <w:iCs/>
              </w:rPr>
              <w:t xml:space="preserve">UE supporting this feature shall also indicate support of </w:t>
            </w:r>
            <w:r w:rsidRPr="00A855F4">
              <w:rPr>
                <w:bCs/>
                <w:i/>
              </w:rPr>
              <w:t>dl-FR2-2-SCS-480kHz-r17</w:t>
            </w:r>
            <w:r w:rsidRPr="00A855F4">
              <w:rPr>
                <w:bCs/>
                <w:iCs/>
              </w:rPr>
              <w:t>.</w:t>
            </w:r>
          </w:p>
          <w:p w14:paraId="1DE48247" w14:textId="77777777" w:rsidR="00565FFC" w:rsidRPr="00A855F4" w:rsidRDefault="00565FFC" w:rsidP="00565FFC">
            <w:pPr>
              <w:pStyle w:val="TAL"/>
              <w:rPr>
                <w:b/>
                <w:i/>
              </w:rPr>
            </w:pPr>
          </w:p>
          <w:p w14:paraId="2027D554" w14:textId="102B9FE2" w:rsidR="00565FFC" w:rsidRPr="00A855F4" w:rsidRDefault="00565FFC" w:rsidP="003D422D">
            <w:pPr>
              <w:pStyle w:val="TAN"/>
            </w:pPr>
            <w:r w:rsidRPr="00A855F4">
              <w:t>NOTE:</w:t>
            </w:r>
            <w:r w:rsidRPr="00A855F4">
              <w:tab/>
              <w:t xml:space="preserve">To determine whether the UE supports a SCS 480kHz for a given band, the network validates the </w:t>
            </w:r>
            <w:proofErr w:type="spellStart"/>
            <w:r w:rsidRPr="00A855F4">
              <w:rPr>
                <w:i/>
                <w:iCs/>
              </w:rPr>
              <w:t>supportedSubCarrierSpacingDL</w:t>
            </w:r>
            <w:proofErr w:type="spellEnd"/>
            <w:r w:rsidRPr="00A855F4">
              <w:t>.</w:t>
            </w:r>
            <w:r w:rsidRPr="00A855F4">
              <w:br/>
            </w:r>
            <w:r w:rsidR="00F42775" w:rsidRPr="00A855F4">
              <w:t>To determine the supported carrier bandwidths, t</w:t>
            </w:r>
            <w:r w:rsidRPr="00A855F4">
              <w:t xml:space="preserve">he network validates the </w:t>
            </w:r>
            <w:r w:rsidRPr="00A855F4">
              <w:rPr>
                <w:i/>
                <w:iCs/>
              </w:rPr>
              <w:t>channelBWs-DL-SCS-480kHz-FR2-2-r17</w:t>
            </w:r>
            <w:r w:rsidRPr="00A855F4">
              <w:t xml:space="preserve">, the </w:t>
            </w:r>
            <w:proofErr w:type="spellStart"/>
            <w:r w:rsidRPr="00A855F4">
              <w:rPr>
                <w:i/>
                <w:iCs/>
              </w:rPr>
              <w:t>supportedBandwidthCombinationSet</w:t>
            </w:r>
            <w:proofErr w:type="spellEnd"/>
            <w:r w:rsidRPr="00A855F4">
              <w:t xml:space="preserve"> and </w:t>
            </w:r>
            <w:r w:rsidRPr="00A855F4">
              <w:rPr>
                <w:i/>
                <w:iCs/>
              </w:rPr>
              <w:t>supportedBandwidthDL-v1710</w:t>
            </w:r>
            <w:r w:rsidRPr="00A855F4">
              <w:t>.</w:t>
            </w:r>
          </w:p>
        </w:tc>
        <w:tc>
          <w:tcPr>
            <w:tcW w:w="709" w:type="dxa"/>
          </w:tcPr>
          <w:p w14:paraId="332FCA03" w14:textId="235512D6" w:rsidR="00565FFC" w:rsidRPr="00A855F4" w:rsidRDefault="00565FFC" w:rsidP="00565FFC">
            <w:pPr>
              <w:pStyle w:val="TAL"/>
              <w:jc w:val="center"/>
              <w:rPr>
                <w:rFonts w:cs="Arial"/>
                <w:szCs w:val="18"/>
              </w:rPr>
            </w:pPr>
            <w:r w:rsidRPr="00A855F4">
              <w:rPr>
                <w:rFonts w:cs="Arial"/>
                <w:szCs w:val="18"/>
              </w:rPr>
              <w:t>Band</w:t>
            </w:r>
          </w:p>
        </w:tc>
        <w:tc>
          <w:tcPr>
            <w:tcW w:w="567" w:type="dxa"/>
          </w:tcPr>
          <w:p w14:paraId="4B65AE67" w14:textId="11C07309" w:rsidR="00565FFC" w:rsidRPr="00A855F4" w:rsidRDefault="00565FFC" w:rsidP="00565FFC">
            <w:pPr>
              <w:pStyle w:val="TAL"/>
              <w:jc w:val="center"/>
            </w:pPr>
            <w:r w:rsidRPr="00A855F4">
              <w:t>CY</w:t>
            </w:r>
          </w:p>
        </w:tc>
        <w:tc>
          <w:tcPr>
            <w:tcW w:w="709" w:type="dxa"/>
          </w:tcPr>
          <w:p w14:paraId="16E0930A" w14:textId="1F09EB33" w:rsidR="00565FFC" w:rsidRPr="00A855F4" w:rsidRDefault="00565FFC" w:rsidP="00565FFC">
            <w:pPr>
              <w:pStyle w:val="TAL"/>
              <w:jc w:val="center"/>
              <w:rPr>
                <w:bCs/>
                <w:iCs/>
              </w:rPr>
            </w:pPr>
            <w:r w:rsidRPr="00A855F4">
              <w:rPr>
                <w:bCs/>
                <w:iCs/>
              </w:rPr>
              <w:t>N/A</w:t>
            </w:r>
          </w:p>
        </w:tc>
        <w:tc>
          <w:tcPr>
            <w:tcW w:w="728" w:type="dxa"/>
          </w:tcPr>
          <w:p w14:paraId="4075B682" w14:textId="5A90CF94" w:rsidR="00565FFC" w:rsidRPr="00A855F4" w:rsidRDefault="00565FFC" w:rsidP="00565FFC">
            <w:pPr>
              <w:pStyle w:val="TAL"/>
              <w:jc w:val="center"/>
              <w:rPr>
                <w:bCs/>
                <w:iCs/>
              </w:rPr>
            </w:pPr>
            <w:r w:rsidRPr="00A855F4">
              <w:rPr>
                <w:bCs/>
                <w:iCs/>
              </w:rPr>
              <w:t>N/A</w:t>
            </w:r>
          </w:p>
        </w:tc>
      </w:tr>
      <w:tr w:rsidR="007B51F1" w:rsidRPr="00A855F4" w14:paraId="320826EB" w14:textId="77777777" w:rsidTr="0026000E">
        <w:trPr>
          <w:cantSplit/>
          <w:tblHeader/>
        </w:trPr>
        <w:tc>
          <w:tcPr>
            <w:tcW w:w="6917" w:type="dxa"/>
          </w:tcPr>
          <w:p w14:paraId="4182AA56" w14:textId="77777777" w:rsidR="00565FFC" w:rsidRPr="00A855F4" w:rsidRDefault="00565FFC" w:rsidP="00565FFC">
            <w:pPr>
              <w:pStyle w:val="TAL"/>
              <w:rPr>
                <w:b/>
                <w:i/>
              </w:rPr>
            </w:pPr>
            <w:r w:rsidRPr="00A855F4">
              <w:rPr>
                <w:b/>
                <w:i/>
              </w:rPr>
              <w:t>channelBWs-DL-SCS-960kHz-FR2-2-r17</w:t>
            </w:r>
          </w:p>
          <w:p w14:paraId="4CCD7C29" w14:textId="77777777" w:rsidR="00565FFC" w:rsidRPr="00A855F4" w:rsidRDefault="00565FFC" w:rsidP="00565FFC">
            <w:pPr>
              <w:pStyle w:val="TAL"/>
              <w:rPr>
                <w:bCs/>
                <w:iCs/>
              </w:rPr>
            </w:pPr>
            <w:r w:rsidRPr="00A855F4">
              <w:rPr>
                <w:bCs/>
                <w:iCs/>
              </w:rPr>
              <w:t>Indicates the UE supported channel bandwidths in DL for the SCS 960kHz.</w:t>
            </w:r>
          </w:p>
          <w:p w14:paraId="0220FF59" w14:textId="09D706FC" w:rsidR="00565FFC" w:rsidRPr="00A855F4" w:rsidRDefault="00565FFC" w:rsidP="00565FFC">
            <w:pPr>
              <w:pStyle w:val="TAL"/>
              <w:rPr>
                <w:bCs/>
                <w:iCs/>
              </w:rPr>
            </w:pPr>
            <w:r w:rsidRPr="00A855F4">
              <w:rPr>
                <w:bCs/>
                <w:iCs/>
              </w:rPr>
              <w:t xml:space="preserve">The bits in </w:t>
            </w:r>
            <w:r w:rsidRPr="00A855F4">
              <w:rPr>
                <w:bCs/>
                <w:i/>
              </w:rPr>
              <w:t>channelBWs-DL-SCS-960kHz-FR2-2</w:t>
            </w:r>
            <w:r w:rsidRPr="00A855F4">
              <w:rPr>
                <w:bCs/>
                <w:iCs/>
              </w:rPr>
              <w:t xml:space="preserve"> starting from the leading / leftmost bit indicate </w:t>
            </w:r>
            <w:r w:rsidR="00F42775" w:rsidRPr="00A855F4">
              <w:rPr>
                <w:bCs/>
                <w:iCs/>
              </w:rPr>
              <w:t xml:space="preserve">400, </w:t>
            </w:r>
            <w:r w:rsidRPr="00A855F4">
              <w:rPr>
                <w:bCs/>
                <w:iCs/>
              </w:rPr>
              <w:t>800,1600 and 2000MHz.</w:t>
            </w:r>
          </w:p>
          <w:p w14:paraId="46F0B3A0" w14:textId="1ACB48BF" w:rsidR="00565FFC" w:rsidRPr="00A855F4" w:rsidRDefault="00565FFC" w:rsidP="00565FFC">
            <w:pPr>
              <w:pStyle w:val="TAL"/>
              <w:rPr>
                <w:bCs/>
                <w:iCs/>
              </w:rPr>
            </w:pPr>
            <w:r w:rsidRPr="00A855F4">
              <w:rPr>
                <w:bCs/>
                <w:iCs/>
              </w:rPr>
              <w:t>400 MHz is a mandatory channel bandwidth if the UE supports 960 kHz SCS</w:t>
            </w:r>
            <w:r w:rsidR="00F42775" w:rsidRPr="00A855F4">
              <w:rPr>
                <w:bCs/>
                <w:iCs/>
              </w:rPr>
              <w:t xml:space="preserve"> (i.e. the bit for 400MHz shall always be set to 1)</w:t>
            </w:r>
            <w:r w:rsidRPr="00A855F4">
              <w:rPr>
                <w:bCs/>
                <w:iCs/>
              </w:rPr>
              <w:t>.</w:t>
            </w:r>
          </w:p>
          <w:p w14:paraId="1B27E71B" w14:textId="77777777" w:rsidR="00565FFC" w:rsidRPr="00A855F4" w:rsidRDefault="00565FFC" w:rsidP="00565FFC">
            <w:pPr>
              <w:pStyle w:val="TAL"/>
              <w:rPr>
                <w:bCs/>
                <w:iCs/>
              </w:rPr>
            </w:pPr>
            <w:r w:rsidRPr="00A855F4">
              <w:rPr>
                <w:bCs/>
                <w:iCs/>
              </w:rPr>
              <w:t xml:space="preserve">UE supporting this feature shall also indicate support of </w:t>
            </w:r>
            <w:r w:rsidRPr="00A855F4">
              <w:rPr>
                <w:bCs/>
                <w:i/>
              </w:rPr>
              <w:t>dl-FR2-2-SCS-960kHz-r17</w:t>
            </w:r>
            <w:r w:rsidRPr="00A855F4">
              <w:rPr>
                <w:bCs/>
                <w:iCs/>
              </w:rPr>
              <w:t>.</w:t>
            </w:r>
          </w:p>
          <w:p w14:paraId="64D9C974" w14:textId="77777777" w:rsidR="00565FFC" w:rsidRPr="00A855F4" w:rsidRDefault="00565FFC" w:rsidP="00565FFC">
            <w:pPr>
              <w:pStyle w:val="TAL"/>
              <w:rPr>
                <w:b/>
                <w:i/>
              </w:rPr>
            </w:pPr>
          </w:p>
          <w:p w14:paraId="28E4A820" w14:textId="2E51B4E5" w:rsidR="00565FFC" w:rsidRPr="00A855F4" w:rsidRDefault="00565FFC" w:rsidP="003D422D">
            <w:pPr>
              <w:pStyle w:val="TAN"/>
            </w:pPr>
            <w:r w:rsidRPr="00A855F4">
              <w:t>NOTE:</w:t>
            </w:r>
            <w:r w:rsidRPr="00A855F4">
              <w:tab/>
              <w:t xml:space="preserve">To determine whether the UE supports a SCS 960kHz for a given band, the network validates the </w:t>
            </w:r>
            <w:proofErr w:type="spellStart"/>
            <w:r w:rsidRPr="00A855F4">
              <w:rPr>
                <w:i/>
                <w:iCs/>
              </w:rPr>
              <w:t>supportedSubCarrierSpacingDL</w:t>
            </w:r>
            <w:proofErr w:type="spellEnd"/>
            <w:r w:rsidRPr="00A855F4">
              <w:t>.</w:t>
            </w:r>
            <w:r w:rsidRPr="00A855F4">
              <w:br/>
            </w:r>
            <w:r w:rsidR="00F42775" w:rsidRPr="00A855F4">
              <w:t>To determine the supported carrier bandwidths, t</w:t>
            </w:r>
            <w:r w:rsidRPr="00A855F4">
              <w:t xml:space="preserve">he network validates the </w:t>
            </w:r>
            <w:r w:rsidRPr="00A855F4">
              <w:rPr>
                <w:i/>
                <w:iCs/>
              </w:rPr>
              <w:t>channelBWs-DL-SCS-960kHz-FR2-2-r17</w:t>
            </w:r>
            <w:r w:rsidRPr="00A855F4">
              <w:t xml:space="preserve">, the </w:t>
            </w:r>
            <w:proofErr w:type="spellStart"/>
            <w:r w:rsidRPr="00A855F4">
              <w:rPr>
                <w:i/>
                <w:iCs/>
              </w:rPr>
              <w:t>supportedBandwidthCombinationSet</w:t>
            </w:r>
            <w:proofErr w:type="spellEnd"/>
            <w:r w:rsidRPr="00A855F4">
              <w:t xml:space="preserve"> and </w:t>
            </w:r>
            <w:r w:rsidRPr="00A855F4">
              <w:rPr>
                <w:i/>
                <w:iCs/>
              </w:rPr>
              <w:t>supportedBandwidthDL-v1710</w:t>
            </w:r>
            <w:r w:rsidRPr="00A855F4">
              <w:t>.</w:t>
            </w:r>
          </w:p>
        </w:tc>
        <w:tc>
          <w:tcPr>
            <w:tcW w:w="709" w:type="dxa"/>
          </w:tcPr>
          <w:p w14:paraId="6712A5BF" w14:textId="69F2D050" w:rsidR="00565FFC" w:rsidRPr="00A855F4" w:rsidRDefault="00565FFC" w:rsidP="00565FFC">
            <w:pPr>
              <w:pStyle w:val="TAL"/>
              <w:jc w:val="center"/>
              <w:rPr>
                <w:rFonts w:cs="Arial"/>
                <w:szCs w:val="18"/>
              </w:rPr>
            </w:pPr>
            <w:r w:rsidRPr="00A855F4">
              <w:rPr>
                <w:rFonts w:cs="Arial"/>
                <w:szCs w:val="18"/>
              </w:rPr>
              <w:t>Band</w:t>
            </w:r>
          </w:p>
        </w:tc>
        <w:tc>
          <w:tcPr>
            <w:tcW w:w="567" w:type="dxa"/>
          </w:tcPr>
          <w:p w14:paraId="516D6D39" w14:textId="232E7B95" w:rsidR="00565FFC" w:rsidRPr="00A855F4" w:rsidRDefault="00565FFC" w:rsidP="00565FFC">
            <w:pPr>
              <w:pStyle w:val="TAL"/>
              <w:jc w:val="center"/>
            </w:pPr>
            <w:r w:rsidRPr="00A855F4">
              <w:t>CY</w:t>
            </w:r>
          </w:p>
        </w:tc>
        <w:tc>
          <w:tcPr>
            <w:tcW w:w="709" w:type="dxa"/>
          </w:tcPr>
          <w:p w14:paraId="6E03FF91" w14:textId="4947D9E5" w:rsidR="00565FFC" w:rsidRPr="00A855F4" w:rsidRDefault="00565FFC" w:rsidP="00565FFC">
            <w:pPr>
              <w:pStyle w:val="TAL"/>
              <w:jc w:val="center"/>
              <w:rPr>
                <w:bCs/>
                <w:iCs/>
              </w:rPr>
            </w:pPr>
            <w:r w:rsidRPr="00A855F4">
              <w:rPr>
                <w:bCs/>
                <w:iCs/>
              </w:rPr>
              <w:t>N/A</w:t>
            </w:r>
          </w:p>
        </w:tc>
        <w:tc>
          <w:tcPr>
            <w:tcW w:w="728" w:type="dxa"/>
          </w:tcPr>
          <w:p w14:paraId="2A70520B" w14:textId="647F0D11" w:rsidR="00565FFC" w:rsidRPr="00A855F4" w:rsidRDefault="00565FFC" w:rsidP="00565FFC">
            <w:pPr>
              <w:pStyle w:val="TAL"/>
              <w:jc w:val="center"/>
              <w:rPr>
                <w:bCs/>
                <w:iCs/>
              </w:rPr>
            </w:pPr>
            <w:r w:rsidRPr="00A855F4">
              <w:rPr>
                <w:bCs/>
                <w:iCs/>
              </w:rPr>
              <w:t>N/A</w:t>
            </w:r>
          </w:p>
        </w:tc>
      </w:tr>
      <w:tr w:rsidR="007B51F1" w:rsidRPr="00A855F4" w14:paraId="67AD16C6" w14:textId="77777777" w:rsidTr="0026000E">
        <w:trPr>
          <w:cantSplit/>
          <w:tblHeader/>
        </w:trPr>
        <w:tc>
          <w:tcPr>
            <w:tcW w:w="6917" w:type="dxa"/>
          </w:tcPr>
          <w:p w14:paraId="16084DEF" w14:textId="77777777" w:rsidR="00AF4045" w:rsidRPr="00A855F4" w:rsidRDefault="00AF4045" w:rsidP="00AF4045">
            <w:pPr>
              <w:pStyle w:val="TAL"/>
              <w:rPr>
                <w:b/>
                <w:i/>
              </w:rPr>
            </w:pPr>
            <w:proofErr w:type="spellStart"/>
            <w:r w:rsidRPr="00A855F4">
              <w:rPr>
                <w:b/>
                <w:i/>
              </w:rPr>
              <w:t>channelBWs</w:t>
            </w:r>
            <w:proofErr w:type="spellEnd"/>
            <w:r w:rsidRPr="00A855F4">
              <w:rPr>
                <w:b/>
                <w:i/>
              </w:rPr>
              <w:t>-UL</w:t>
            </w:r>
          </w:p>
          <w:p w14:paraId="57A28EFB" w14:textId="77777777" w:rsidR="00B40982" w:rsidRPr="00A855F4" w:rsidRDefault="00AF4045" w:rsidP="00605064">
            <w:pPr>
              <w:pStyle w:val="TAL"/>
            </w:pPr>
            <w:r w:rsidRPr="00A855F4">
              <w:t>Indicates for each subcarrier spacing the UE support</w:t>
            </w:r>
            <w:r w:rsidR="00B40982" w:rsidRPr="00A855F4">
              <w:t>ed</w:t>
            </w:r>
            <w:r w:rsidRPr="00A855F4">
              <w:t xml:space="preserve"> channel bandwidths.</w:t>
            </w:r>
          </w:p>
          <w:p w14:paraId="12542620" w14:textId="30182E1F" w:rsidR="00B40982" w:rsidRPr="00A855F4" w:rsidRDefault="00B40982" w:rsidP="00605064">
            <w:pPr>
              <w:pStyle w:val="TAL"/>
            </w:pPr>
            <w:r w:rsidRPr="00A855F4">
              <w:t xml:space="preserve">Absence of the </w:t>
            </w:r>
            <w:proofErr w:type="spellStart"/>
            <w:r w:rsidRPr="00A855F4">
              <w:rPr>
                <w:i/>
              </w:rPr>
              <w:t>channelBWs</w:t>
            </w:r>
            <w:proofErr w:type="spellEnd"/>
            <w:r w:rsidRPr="00A855F4">
              <w:rPr>
                <w:i/>
              </w:rPr>
              <w:t xml:space="preserve">-UL </w:t>
            </w:r>
            <w:r w:rsidR="00D6654B" w:rsidRPr="00A855F4">
              <w:t xml:space="preserve">(without suffix) </w:t>
            </w:r>
            <w:r w:rsidRPr="00A855F4">
              <w:t xml:space="preserve">for a band or absence of specific </w:t>
            </w:r>
            <w:proofErr w:type="spellStart"/>
            <w:r w:rsidRPr="00A855F4">
              <w:t>scs-XXkHz</w:t>
            </w:r>
            <w:proofErr w:type="spellEnd"/>
            <w:r w:rsidRPr="00A855F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855F4">
              <w:t xml:space="preserve"> </w:t>
            </w:r>
            <w:r w:rsidR="00071325" w:rsidRPr="00A855F4">
              <w:rPr>
                <w:rFonts w:eastAsia="SimSun" w:cs="Arial"/>
                <w:szCs w:val="18"/>
                <w:lang w:eastAsia="zh-CN"/>
              </w:rPr>
              <w:t>For IAB-MT, t</w:t>
            </w:r>
            <w:r w:rsidR="00071325" w:rsidRPr="00A855F4">
              <w:rPr>
                <w:rFonts w:cs="Arial"/>
                <w:szCs w:val="18"/>
              </w:rPr>
              <w:t xml:space="preserve">o determine whether the IAB-MT supports a channel bandwidth of 100 MHz, the network checks </w:t>
            </w:r>
            <w:r w:rsidR="00071325" w:rsidRPr="00A855F4">
              <w:rPr>
                <w:rFonts w:cs="Arial"/>
                <w:i/>
                <w:iCs/>
                <w:szCs w:val="18"/>
              </w:rPr>
              <w:t>channelBW-UL-IAB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w:t>
            </w:r>
            <w:r w:rsidR="00EC43BD" w:rsidRPr="00A855F4">
              <w:rPr>
                <w:rFonts w:cs="Arial"/>
                <w:szCs w:val="18"/>
                <w:lang w:eastAsia="zh-CN"/>
              </w:rPr>
              <w:t>For NCR-MT, t</w:t>
            </w:r>
            <w:r w:rsidR="00EC43BD" w:rsidRPr="00A855F4">
              <w:rPr>
                <w:rFonts w:cs="Arial"/>
                <w:szCs w:val="18"/>
              </w:rPr>
              <w:t xml:space="preserve">o determine whether the </w:t>
            </w:r>
            <w:r w:rsidR="00EC43BD" w:rsidRPr="00A855F4">
              <w:rPr>
                <w:rFonts w:cs="Arial"/>
                <w:szCs w:val="18"/>
                <w:lang w:eastAsia="zh-CN"/>
              </w:rPr>
              <w:t>NCR</w:t>
            </w:r>
            <w:r w:rsidR="00EC43BD" w:rsidRPr="00A855F4">
              <w:rPr>
                <w:rFonts w:cs="Arial"/>
                <w:szCs w:val="18"/>
              </w:rPr>
              <w:t xml:space="preserve">-MT supports a channel bandwidth of 100 MHz, the network checks </w:t>
            </w:r>
            <w:r w:rsidR="00EC43BD" w:rsidRPr="00A855F4">
              <w:rPr>
                <w:rFonts w:cs="Arial"/>
                <w:i/>
                <w:iCs/>
                <w:szCs w:val="18"/>
              </w:rPr>
              <w:t>channelBW-UL-NCR-r18</w:t>
            </w:r>
            <w:r w:rsidR="00EC43BD" w:rsidRPr="00A855F4">
              <w:rPr>
                <w:rFonts w:cs="Arial"/>
                <w:szCs w:val="18"/>
              </w:rPr>
              <w:t>.</w:t>
            </w:r>
          </w:p>
          <w:p w14:paraId="41476587" w14:textId="759D732C" w:rsidR="00605064" w:rsidRPr="00A855F4" w:rsidRDefault="00AF4045" w:rsidP="00605064">
            <w:pPr>
              <w:pStyle w:val="TAL"/>
            </w:pPr>
            <w:r w:rsidRPr="00A855F4">
              <w:t xml:space="preserve">For FR1, the bits </w:t>
            </w:r>
            <w:r w:rsidR="00D6654B" w:rsidRPr="00A855F4">
              <w:t xml:space="preserve">in </w:t>
            </w:r>
            <w:proofErr w:type="spellStart"/>
            <w:r w:rsidR="00D6654B" w:rsidRPr="00A855F4">
              <w:rPr>
                <w:i/>
                <w:iCs/>
              </w:rPr>
              <w:t>channelBWs</w:t>
            </w:r>
            <w:proofErr w:type="spellEnd"/>
            <w:r w:rsidR="00D6654B" w:rsidRPr="00A855F4">
              <w:rPr>
                <w:i/>
                <w:iCs/>
              </w:rPr>
              <w:t xml:space="preserve">-UL </w:t>
            </w:r>
            <w:r w:rsidR="00D6654B" w:rsidRPr="00A855F4">
              <w:t xml:space="preserve">(without suffix) </w:t>
            </w:r>
            <w:r w:rsidRPr="00A855F4">
              <w:t>starting from the leading / leftmost bit indicate 5, 10, 15, 20, 25, 30, 40, 50, 60 and 80MHz.</w:t>
            </w:r>
            <w:r w:rsidR="0001397F" w:rsidRPr="00A855F4" w:rsidDel="0001397F">
              <w:t xml:space="preserve"> </w:t>
            </w:r>
            <w:r w:rsidRPr="00A855F4">
              <w:t xml:space="preserve">For FR2, the bits </w:t>
            </w:r>
            <w:r w:rsidR="00D6654B" w:rsidRPr="00A855F4">
              <w:t xml:space="preserve">in </w:t>
            </w:r>
            <w:proofErr w:type="spellStart"/>
            <w:r w:rsidR="00D6654B" w:rsidRPr="00A855F4">
              <w:rPr>
                <w:i/>
                <w:iCs/>
              </w:rPr>
              <w:t>channelBWs</w:t>
            </w:r>
            <w:proofErr w:type="spellEnd"/>
            <w:r w:rsidR="00D6654B" w:rsidRPr="00A855F4">
              <w:rPr>
                <w:i/>
                <w:iCs/>
              </w:rPr>
              <w:t xml:space="preserve">-UL </w:t>
            </w:r>
            <w:r w:rsidR="00D6654B" w:rsidRPr="00A855F4">
              <w:t xml:space="preserve">(without suffix) </w:t>
            </w:r>
            <w:r w:rsidRPr="00A855F4">
              <w:t>starting from the leading / leftmost bit indicate 50, 100 and 200MHz.</w:t>
            </w:r>
            <w:r w:rsidR="008C7D7A" w:rsidRPr="00A855F4">
              <w:t xml:space="preserve"> </w:t>
            </w:r>
            <w:r w:rsidR="008C7D7A" w:rsidRPr="00A855F4">
              <w:rPr>
                <w:rFonts w:cs="Arial"/>
                <w:szCs w:val="18"/>
              </w:rPr>
              <w:t>The third / rightmost bit (for 200M</w:t>
            </w:r>
            <w:r w:rsidR="0001397F" w:rsidRPr="00A855F4">
              <w:rPr>
                <w:rFonts w:cs="Arial"/>
                <w:szCs w:val="18"/>
              </w:rPr>
              <w:t>Hz</w:t>
            </w:r>
            <w:r w:rsidR="008C7D7A" w:rsidRPr="00A855F4">
              <w:rPr>
                <w:rFonts w:cs="Arial"/>
                <w:szCs w:val="18"/>
              </w:rPr>
              <w:t>) shall be set to 1</w:t>
            </w:r>
            <w:r w:rsidR="008C7D7A" w:rsidRPr="00A855F4">
              <w:t>.</w:t>
            </w:r>
            <w:r w:rsidR="00071325" w:rsidRPr="00A855F4">
              <w:t xml:space="preserve"> </w:t>
            </w:r>
            <w:r w:rsidR="00071325" w:rsidRPr="00A855F4">
              <w:rPr>
                <w:rFonts w:cs="Arial"/>
                <w:szCs w:val="18"/>
              </w:rPr>
              <w:t>For IAB-MT</w:t>
            </w:r>
            <w:r w:rsidR="00EC43BD" w:rsidRPr="00A855F4">
              <w:rPr>
                <w:rFonts w:cs="Arial"/>
                <w:szCs w:val="18"/>
              </w:rPr>
              <w:t xml:space="preserve"> and NCR-MT,</w:t>
            </w:r>
            <w:r w:rsidR="00071325" w:rsidRPr="00A855F4">
              <w:rPr>
                <w:rFonts w:cs="Arial"/>
                <w:szCs w:val="18"/>
              </w:rPr>
              <w:t xml:space="preserve"> the third / rightmost bit (for 200MHz) is ignored. To determine whether the IAB-MT supports a channel bandwidth of 200 MHz, the network checks </w:t>
            </w:r>
            <w:r w:rsidR="00071325" w:rsidRPr="00A855F4">
              <w:rPr>
                <w:rFonts w:cs="Arial"/>
                <w:i/>
                <w:iCs/>
                <w:szCs w:val="18"/>
              </w:rPr>
              <w:t>channelBW-UL-IAB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To determine whether the NCR-MT supports a channel bandwidth of 200 MHz, the network checks </w:t>
            </w:r>
            <w:r w:rsidR="00EC43BD" w:rsidRPr="00A855F4">
              <w:rPr>
                <w:rFonts w:cs="Arial"/>
                <w:i/>
                <w:iCs/>
                <w:szCs w:val="18"/>
              </w:rPr>
              <w:t>channelBW-UL-NCR-r18</w:t>
            </w:r>
            <w:r w:rsidR="00EC43BD" w:rsidRPr="00A855F4">
              <w:rPr>
                <w:rFonts w:cs="Arial"/>
                <w:szCs w:val="18"/>
              </w:rPr>
              <w:t>.</w:t>
            </w:r>
          </w:p>
          <w:p w14:paraId="6B0EC5F4" w14:textId="3318FA4F" w:rsidR="00D6654B" w:rsidRPr="00A855F4" w:rsidRDefault="00D6654B" w:rsidP="00D6654B">
            <w:pPr>
              <w:pStyle w:val="TAL"/>
            </w:pPr>
            <w:r w:rsidRPr="00A855F4">
              <w:t xml:space="preserve">For FR1, the leading/leftmost bit in </w:t>
            </w:r>
            <w:r w:rsidRPr="00A855F4">
              <w:rPr>
                <w:i/>
              </w:rPr>
              <w:t>channelBWs-UL-v1590</w:t>
            </w:r>
            <w:r w:rsidRPr="00A855F4">
              <w:t xml:space="preserve"> indicates 70 MHz, </w:t>
            </w:r>
            <w:r w:rsidR="009F4BBD" w:rsidRPr="00A855F4">
              <w:t>the second leftmost bit indicates 45MHz, the third leftmost bit indicates 35MHz</w:t>
            </w:r>
            <w:r w:rsidR="00766EE4" w:rsidRPr="00A855F4">
              <w:t>, the fourth leftmost bit indicates 100MHz</w:t>
            </w:r>
            <w:r w:rsidR="009F4BBD" w:rsidRPr="00A855F4">
              <w:t xml:space="preserve"> </w:t>
            </w:r>
            <w:r w:rsidRPr="00A855F4">
              <w:t xml:space="preserve">and all the remaining bits in </w:t>
            </w:r>
            <w:r w:rsidRPr="00A855F4">
              <w:rPr>
                <w:i/>
              </w:rPr>
              <w:t>channelBWs-UL-v1590</w:t>
            </w:r>
            <w:r w:rsidRPr="00A855F4">
              <w:t xml:space="preserve"> shall be set to 0.</w:t>
            </w:r>
            <w:r w:rsidR="00766EE4" w:rsidRPr="00A855F4">
              <w:rPr>
                <w:rFonts w:cs="Arial"/>
                <w:szCs w:val="21"/>
              </w:rPr>
              <w:t xml:space="preserve"> The </w:t>
            </w:r>
            <w:r w:rsidR="00766EE4" w:rsidRPr="00A855F4">
              <w:t>fourth leftmost bit</w:t>
            </w:r>
            <w:r w:rsidR="00766EE4" w:rsidRPr="00A855F4">
              <w:rPr>
                <w:rFonts w:cs="Arial"/>
                <w:szCs w:val="21"/>
              </w:rPr>
              <w:t xml:space="preserve"> (</w:t>
            </w:r>
            <w:r w:rsidR="00766EE4" w:rsidRPr="00A855F4">
              <w:rPr>
                <w:rFonts w:cs="Arial"/>
                <w:szCs w:val="18"/>
              </w:rPr>
              <w:t xml:space="preserve">for </w:t>
            </w:r>
            <w:r w:rsidR="00766EE4" w:rsidRPr="00A855F4">
              <w:rPr>
                <w:rFonts w:cs="Arial"/>
                <w:szCs w:val="21"/>
              </w:rPr>
              <w:t>100MHz) is not applicable for bands n41, n48, n77, n78, n79 and n90</w:t>
            </w:r>
            <w:r w:rsidR="00766EE4" w:rsidRPr="00A855F4">
              <w:t xml:space="preserve"> </w:t>
            </w:r>
            <w:r w:rsidR="00766EE4" w:rsidRPr="00A855F4">
              <w:rPr>
                <w:rFonts w:cs="Arial"/>
                <w:szCs w:val="21"/>
              </w:rPr>
              <w:t>as defined in TS 38.101-1 [2].</w:t>
            </w:r>
            <w:r w:rsidR="00ED2590" w:rsidRPr="00A855F4">
              <w:rPr>
                <w:rFonts w:cs="Arial"/>
                <w:szCs w:val="21"/>
              </w:rPr>
              <w:t xml:space="preserve"> For each band, </w:t>
            </w:r>
            <w:r w:rsidR="00746D13" w:rsidRPr="00A855F4">
              <w:rPr>
                <w:rFonts w:cs="Arial"/>
                <w:szCs w:val="21"/>
              </w:rPr>
              <w:t>(e)</w:t>
            </w:r>
            <w:proofErr w:type="spellStart"/>
            <w:r w:rsidR="00ED2590" w:rsidRPr="00A855F4">
              <w:rPr>
                <w:rFonts w:cs="Arial"/>
                <w:szCs w:val="21"/>
              </w:rPr>
              <w:t>RedCap</w:t>
            </w:r>
            <w:proofErr w:type="spellEnd"/>
            <w:r w:rsidR="00ED2590" w:rsidRPr="00A855F4">
              <w:rPr>
                <w:rFonts w:cs="Arial"/>
                <w:szCs w:val="21"/>
              </w:rPr>
              <w:t xml:space="preserve"> UEs shall indicate supporting the maximum of those channel bandwidths that are less than or equal to 20 MHz for FR1 and less than or equal to 100 </w:t>
            </w:r>
            <w:proofErr w:type="spellStart"/>
            <w:r w:rsidR="00ED2590" w:rsidRPr="00A855F4">
              <w:rPr>
                <w:rFonts w:cs="Arial"/>
                <w:szCs w:val="21"/>
              </w:rPr>
              <w:t>Mhz</w:t>
            </w:r>
            <w:proofErr w:type="spellEnd"/>
            <w:r w:rsidR="00ED2590" w:rsidRPr="00A855F4">
              <w:rPr>
                <w:rFonts w:cs="Arial"/>
                <w:szCs w:val="21"/>
              </w:rPr>
              <w:t xml:space="preserve"> for FR2, taking restrictions in TS 38.101-1 [2] and TS 38.101-2 [3] into consideration.</w:t>
            </w:r>
            <w:r w:rsidR="001B63E6" w:rsidRPr="00A855F4">
              <w:rPr>
                <w:rFonts w:cs="Arial"/>
                <w:szCs w:val="21"/>
              </w:rPr>
              <w:t xml:space="preserve"> For each band, NTN capable UEs shall indicate the supported channel bandwidths for FR1, taking restrictions in TS 38.101-5 [34] into consideration.</w:t>
            </w:r>
          </w:p>
          <w:p w14:paraId="0BD0DE51" w14:textId="77777777" w:rsidR="00390AC4" w:rsidRPr="00A855F4" w:rsidRDefault="00390AC4" w:rsidP="00390AC4">
            <w:pPr>
              <w:pStyle w:val="TAL"/>
              <w:rPr>
                <w:rFonts w:cs="Arial"/>
                <w:szCs w:val="21"/>
              </w:rPr>
            </w:pPr>
          </w:p>
          <w:p w14:paraId="66ED746F" w14:textId="77777777" w:rsidR="00390AC4" w:rsidRPr="00A855F4" w:rsidRDefault="00390AC4" w:rsidP="00390AC4">
            <w:pPr>
              <w:pStyle w:val="TAL"/>
            </w:pPr>
            <w:r w:rsidRPr="00A855F4">
              <w:t>This feature is applicable only for FR1 and FR2-1 band, otherwise it is absent.</w:t>
            </w:r>
          </w:p>
          <w:p w14:paraId="30CD20A5" w14:textId="77777777" w:rsidR="00605064" w:rsidRPr="00A855F4" w:rsidRDefault="00605064" w:rsidP="003B3EA8">
            <w:pPr>
              <w:pStyle w:val="TAN"/>
            </w:pPr>
          </w:p>
          <w:p w14:paraId="00921FC7" w14:textId="2E687A3E" w:rsidR="008661D2" w:rsidRPr="00A855F4" w:rsidRDefault="00605064" w:rsidP="008661D2">
            <w:pPr>
              <w:pStyle w:val="TAN"/>
            </w:pPr>
            <w:r w:rsidRPr="00A855F4">
              <w:t>NOTE</w:t>
            </w:r>
            <w:r w:rsidR="00B87CC0" w:rsidRPr="00A855F4">
              <w:t xml:space="preserve"> 1</w:t>
            </w:r>
            <w:r w:rsidRPr="00A855F4">
              <w:t>:</w:t>
            </w:r>
            <w:r w:rsidRPr="00A855F4">
              <w:tab/>
            </w:r>
            <w:r w:rsidR="00B40982" w:rsidRPr="00A855F4">
              <w:t xml:space="preserve">To determine whether the UE supports a specific SCS for a given band, the network validates the </w:t>
            </w:r>
            <w:proofErr w:type="spellStart"/>
            <w:r w:rsidR="00B40982" w:rsidRPr="00A855F4">
              <w:rPr>
                <w:i/>
              </w:rPr>
              <w:t>supportedSubCarrierSpacingUL</w:t>
            </w:r>
            <w:proofErr w:type="spellEnd"/>
            <w:r w:rsidR="00B40982" w:rsidRPr="00A855F4">
              <w:t xml:space="preserve"> and the </w:t>
            </w:r>
            <w:r w:rsidR="00B40982" w:rsidRPr="00A855F4">
              <w:rPr>
                <w:i/>
              </w:rPr>
              <w:t>scs-60kHz</w:t>
            </w:r>
            <w:r w:rsidR="00B40982" w:rsidRPr="00A855F4">
              <w:t>.</w:t>
            </w:r>
            <w:r w:rsidR="00B40982" w:rsidRPr="00A855F4">
              <w:br/>
            </w:r>
            <w:r w:rsidRPr="00A855F4">
              <w:t xml:space="preserve">To determine whether the UE supports a channel bandwidth of 90 MHz </w:t>
            </w:r>
            <w:r w:rsidR="008661D2" w:rsidRPr="00A855F4">
              <w:t xml:space="preserve">for the band combination with other bandwidth combination set than BCS5, </w:t>
            </w:r>
            <w:r w:rsidRPr="00A855F4">
              <w:t xml:space="preserve">the network may ignore this capability and validate instead the </w:t>
            </w:r>
            <w:r w:rsidRPr="00A855F4">
              <w:rPr>
                <w:i/>
              </w:rPr>
              <w:t>channelBW-90mhz</w:t>
            </w:r>
            <w:r w:rsidR="00B31D7A" w:rsidRPr="00A855F4">
              <w:t>,</w:t>
            </w:r>
            <w:r w:rsidRPr="00A855F4">
              <w:t xml:space="preserve"> the </w:t>
            </w:r>
            <w:proofErr w:type="spellStart"/>
            <w:r w:rsidRPr="00A855F4">
              <w:rPr>
                <w:i/>
              </w:rPr>
              <w:t>supportedBandwidthCombi</w:t>
            </w:r>
            <w:r w:rsidR="00B43307" w:rsidRPr="00A855F4">
              <w:rPr>
                <w:i/>
              </w:rPr>
              <w:t>n</w:t>
            </w:r>
            <w:r w:rsidRPr="00A855F4">
              <w:rPr>
                <w:i/>
              </w:rPr>
              <w:t>ationSet</w:t>
            </w:r>
            <w:proofErr w:type="spellEnd"/>
            <w:r w:rsidR="001C12DF" w:rsidRPr="00A855F4">
              <w:rPr>
                <w:iCs/>
              </w:rPr>
              <w:t>,</w:t>
            </w:r>
            <w:r w:rsidR="00B31D7A" w:rsidRPr="00A855F4">
              <w:rPr>
                <w:iCs/>
              </w:rPr>
              <w:t xml:space="preserve"> the </w:t>
            </w:r>
            <w:proofErr w:type="spellStart"/>
            <w:r w:rsidR="00B31D7A" w:rsidRPr="00A855F4">
              <w:rPr>
                <w:i/>
              </w:rPr>
              <w:t>supportedBandwidthCombinationSetIntraENDC</w:t>
            </w:r>
            <w:proofErr w:type="spellEnd"/>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Pr="00A855F4">
              <w:t xml:space="preserve">. </w:t>
            </w:r>
            <w:r w:rsidR="008661D2" w:rsidRPr="00A855F4">
              <w:t xml:space="preserve">To determine whether the UE supports a channel bandwidth of 90 MHz for the band combination with BCS5, the network may ignore this capability and validate instead the </w:t>
            </w:r>
            <w:r w:rsidR="008661D2" w:rsidRPr="00A855F4">
              <w:rPr>
                <w:i/>
                <w:iCs/>
              </w:rPr>
              <w:t>channelBW-90mhz</w:t>
            </w:r>
            <w:r w:rsidR="008661D2" w:rsidRPr="00A855F4">
              <w:t xml:space="preserve">, the </w:t>
            </w:r>
            <w:proofErr w:type="spellStart"/>
            <w:r w:rsidR="008661D2" w:rsidRPr="00A855F4">
              <w:rPr>
                <w:i/>
                <w:iCs/>
              </w:rPr>
              <w:t>supportedBandwidthCombinationSet</w:t>
            </w:r>
            <w:proofErr w:type="spellEnd"/>
            <w:r w:rsidR="008661D2" w:rsidRPr="00A855F4">
              <w:t xml:space="preserve">, the </w:t>
            </w:r>
            <w:proofErr w:type="spellStart"/>
            <w:r w:rsidR="008661D2" w:rsidRPr="00A855F4">
              <w:rPr>
                <w:i/>
                <w:iCs/>
              </w:rPr>
              <w:t>supportedBandwidthCombinationSetIntraENDC</w:t>
            </w:r>
            <w:proofErr w:type="spellEnd"/>
            <w:r w:rsidR="001C12DF" w:rsidRPr="00A855F4">
              <w:t>,</w:t>
            </w:r>
            <w:r w:rsidR="008661D2" w:rsidRPr="00A855F4">
              <w:t xml:space="preserve"> </w:t>
            </w:r>
            <w:r w:rsidR="008661D2" w:rsidRPr="00A855F4">
              <w:rPr>
                <w:i/>
                <w:iCs/>
              </w:rPr>
              <w:t>supportedAggBW-FR1-r17</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008661D2" w:rsidRPr="00A855F4">
              <w:t xml:space="preserve">. </w:t>
            </w:r>
            <w:r w:rsidR="00AA4F24" w:rsidRPr="00A855F4">
              <w:t xml:space="preserve">To determine whether the UE supports a channel bandwidth of 400 MHz, the network may ignore this capability and validate the </w:t>
            </w:r>
            <w:proofErr w:type="spellStart"/>
            <w:r w:rsidR="00AA4F24" w:rsidRPr="00A855F4">
              <w:rPr>
                <w:i/>
                <w:iCs/>
              </w:rPr>
              <w:t>supportedBandwidthCombinationSet</w:t>
            </w:r>
            <w:proofErr w:type="spellEnd"/>
            <w:r w:rsidR="00AA4F24" w:rsidRPr="00A855F4">
              <w:t xml:space="preserve">, the </w:t>
            </w:r>
            <w:proofErr w:type="spellStart"/>
            <w:r w:rsidR="00AA4F24" w:rsidRPr="00A855F4">
              <w:rPr>
                <w:i/>
                <w:iCs/>
              </w:rPr>
              <w:t>supportedBandwidthCombinationSetIntraENDC</w:t>
            </w:r>
            <w:proofErr w:type="spellEnd"/>
            <w:r w:rsidR="00AA4F24" w:rsidRPr="00A855F4">
              <w:t xml:space="preserve">, the </w:t>
            </w:r>
            <w:proofErr w:type="spellStart"/>
            <w:r w:rsidR="00AA4F24" w:rsidRPr="00A855F4">
              <w:rPr>
                <w:i/>
                <w:iCs/>
              </w:rPr>
              <w:t>supportedBandwidthUL</w:t>
            </w:r>
            <w:proofErr w:type="spellEnd"/>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00AA4F24" w:rsidRPr="00A855F4">
              <w:t>.</w:t>
            </w:r>
            <w:r w:rsidR="008661D2" w:rsidRPr="00A855F4">
              <w:br/>
            </w:r>
            <w:r w:rsidRPr="00A855F4">
              <w:t>For serving cell</w:t>
            </w:r>
            <w:r w:rsidR="00832E63" w:rsidRPr="00A855F4">
              <w:t>(</w:t>
            </w:r>
            <w:r w:rsidRPr="00A855F4">
              <w:t>s</w:t>
            </w:r>
            <w:r w:rsidR="00832E63" w:rsidRPr="00A855F4">
              <w:t>)</w:t>
            </w:r>
            <w:r w:rsidRPr="00A855F4">
              <w:t xml:space="preserve"> with other channel bandwidths</w:t>
            </w:r>
            <w:r w:rsidR="008661D2" w:rsidRPr="00A855F4">
              <w:t>:</w:t>
            </w:r>
          </w:p>
          <w:p w14:paraId="6A34DD9A" w14:textId="79266F51" w:rsidR="008661D2" w:rsidRPr="00A855F4" w:rsidRDefault="008661D2" w:rsidP="008661D2">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proofErr w:type="spellStart"/>
            <w:r w:rsidRPr="00A855F4">
              <w:rPr>
                <w:i/>
                <w:iCs/>
              </w:rPr>
              <w:t>channelBWs</w:t>
            </w:r>
            <w:proofErr w:type="spellEnd"/>
            <w:r w:rsidRPr="00A855F4">
              <w:rPr>
                <w:i/>
                <w:iCs/>
              </w:rPr>
              <w:t>-UL</w:t>
            </w:r>
            <w:r w:rsidRPr="00A855F4">
              <w:t xml:space="preserv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the </w:t>
            </w:r>
            <w:proofErr w:type="spellStart"/>
            <w:r w:rsidRPr="00A855F4">
              <w:rPr>
                <w:i/>
                <w:iCs/>
              </w:rPr>
              <w:t>asymmetricBandwidthCombinationSet</w:t>
            </w:r>
            <w:proofErr w:type="spellEnd"/>
            <w:r w:rsidRPr="00A855F4">
              <w:t xml:space="preserve"> (for a band supporting asymmetric channel bandwidth as defined in clause 5.3.6 of TS 38.101-1 [2]), </w:t>
            </w:r>
            <w:r w:rsidRPr="00A855F4">
              <w:rPr>
                <w:i/>
                <w:iCs/>
              </w:rPr>
              <w:t>supportedBandwidthUL-v1780</w:t>
            </w:r>
            <w:r w:rsidRPr="00A855F4">
              <w:t xml:space="preserve">, </w:t>
            </w:r>
            <w:proofErr w:type="spellStart"/>
            <w:r w:rsidRPr="00A855F4">
              <w:rPr>
                <w:i/>
                <w:iCs/>
              </w:rPr>
              <w:t>supportedMinBandwidthUL</w:t>
            </w:r>
            <w:proofErr w:type="spellEnd"/>
            <w:r w:rsidR="001C12DF" w:rsidRPr="00A855F4">
              <w:t>,</w:t>
            </w:r>
            <w:r w:rsidRPr="00A855F4">
              <w:t xml:space="preserve"> </w:t>
            </w:r>
            <w:r w:rsidRPr="00A855F4">
              <w:rPr>
                <w:i/>
                <w:iCs/>
              </w:rPr>
              <w:t>supportedAggBW-FR1-r17</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Pr="00A855F4">
              <w:rPr>
                <w:i/>
                <w:iCs/>
              </w:rPr>
              <w:t>.</w:t>
            </w:r>
          </w:p>
          <w:p w14:paraId="42B205C6" w14:textId="52896B9D" w:rsidR="00B87CC0" w:rsidRPr="00A855F4" w:rsidRDefault="008661D2" w:rsidP="00B87CC0">
            <w:pPr>
              <w:pStyle w:val="TAN"/>
              <w:ind w:left="1168" w:hanging="283"/>
              <w:rPr>
                <w:i/>
              </w:rPr>
            </w:pPr>
            <w:r w:rsidRPr="00A855F4">
              <w:t>-</w:t>
            </w:r>
            <w:r w:rsidRPr="00A855F4">
              <w:tab/>
              <w:t xml:space="preserve">Otherwise, the network validates the </w:t>
            </w:r>
            <w:proofErr w:type="spellStart"/>
            <w:r w:rsidRPr="00A855F4">
              <w:rPr>
                <w:i/>
              </w:rPr>
              <w:t>channelBWs</w:t>
            </w:r>
            <w:proofErr w:type="spellEnd"/>
            <w:r w:rsidRPr="00A855F4">
              <w:rPr>
                <w:i/>
              </w:rPr>
              <w:t>-UL</w:t>
            </w:r>
            <w:r w:rsidRPr="00A855F4">
              <w:t xml:space="preserve">, the </w:t>
            </w:r>
            <w:proofErr w:type="spellStart"/>
            <w:r w:rsidRPr="00A855F4">
              <w:rPr>
                <w:i/>
              </w:rPr>
              <w:t>supportedBandwidthCombinationSet</w:t>
            </w:r>
            <w:proofErr w:type="spellEnd"/>
            <w:r w:rsidRPr="00A855F4">
              <w:rPr>
                <w:rFonts w:eastAsiaTheme="minorEastAsia"/>
                <w:lang w:bidi="ar"/>
              </w:rPr>
              <w:t xml:space="preserve">, the </w:t>
            </w:r>
            <w:proofErr w:type="spellStart"/>
            <w:r w:rsidRPr="00A855F4">
              <w:rPr>
                <w:rFonts w:eastAsiaTheme="minorEastAsia"/>
                <w:i/>
                <w:lang w:bidi="ar"/>
              </w:rPr>
              <w:t>supportedBandwidthCombinationSetIntraENDC</w:t>
            </w:r>
            <w:proofErr w:type="spellEnd"/>
            <w:r w:rsidRPr="00A855F4">
              <w:t xml:space="preserve">, the </w:t>
            </w:r>
            <w:proofErr w:type="spellStart"/>
            <w:r w:rsidRPr="00A855F4">
              <w:rPr>
                <w:i/>
              </w:rPr>
              <w:t>asymmetricBandwidthCombinationSet</w:t>
            </w:r>
            <w:proofErr w:type="spellEnd"/>
            <w:r w:rsidRPr="00A855F4">
              <w:rPr>
                <w:i/>
              </w:rPr>
              <w:t xml:space="preserve"> </w:t>
            </w:r>
            <w:r w:rsidRPr="00A855F4">
              <w:t xml:space="preserve">(for a band supporting asymmetric channel bandwidth as defined in clause 5.3.6 of TS 38.101-1 [2]), </w:t>
            </w:r>
            <w:proofErr w:type="spellStart"/>
            <w:r w:rsidRPr="00A855F4">
              <w:rPr>
                <w:i/>
              </w:rPr>
              <w:t>supportedBandwidthUL</w:t>
            </w:r>
            <w:proofErr w:type="spellEnd"/>
            <w:r w:rsidRPr="00A855F4">
              <w:rPr>
                <w:rFonts w:cs="Arial"/>
                <w:i/>
                <w:iCs/>
                <w:szCs w:val="18"/>
              </w:rPr>
              <w:t>/supportedBandwidthUL-v1710,</w:t>
            </w:r>
            <w:r w:rsidRPr="00A855F4">
              <w:rPr>
                <w:i/>
              </w:rPr>
              <w:t xml:space="preserve"> </w:t>
            </w:r>
            <w:proofErr w:type="spellStart"/>
            <w:r w:rsidRPr="00A855F4">
              <w:rPr>
                <w:i/>
              </w:rPr>
              <w:t>supportedMinBandwidthUL</w:t>
            </w:r>
            <w:proofErr w:type="spellEnd"/>
            <w:r w:rsidR="001C12DF" w:rsidRPr="00A855F4">
              <w:rPr>
                <w:iCs/>
              </w:rPr>
              <w:t>,</w:t>
            </w:r>
            <w:r w:rsidRPr="00A855F4">
              <w:rPr>
                <w:iCs/>
              </w:rPr>
              <w:t xml:space="preserve"> </w:t>
            </w:r>
            <w:r w:rsidRPr="00A855F4">
              <w:rPr>
                <w:i/>
              </w:rPr>
              <w:t>supportedAggBW-FR2-r17</w:t>
            </w:r>
            <w:r w:rsidR="001C12DF" w:rsidRPr="00A855F4">
              <w:rPr>
                <w:rFonts w:cs="Arial"/>
                <w:i/>
                <w:szCs w:val="18"/>
              </w:rPr>
              <w:t xml:space="preserve">, </w:t>
            </w:r>
            <w:r w:rsidR="001C12DF" w:rsidRPr="00A855F4">
              <w:rPr>
                <w:rFonts w:cs="Arial"/>
                <w:szCs w:val="18"/>
              </w:rPr>
              <w:t>and</w:t>
            </w:r>
            <w:r w:rsidR="001C12DF" w:rsidRPr="00A855F4">
              <w:rPr>
                <w:rFonts w:cs="Arial"/>
                <w:i/>
                <w:szCs w:val="18"/>
              </w:rPr>
              <w:t xml:space="preserve"> </w:t>
            </w:r>
            <w:r w:rsidR="001C12DF" w:rsidRPr="00A855F4">
              <w:rPr>
                <w:rFonts w:cs="Arial"/>
                <w:bCs/>
                <w:i/>
                <w:iCs/>
                <w:szCs w:val="18"/>
              </w:rPr>
              <w:t>supportedBandwidthCombinationSetIntraENDC-v1790</w:t>
            </w:r>
            <w:r w:rsidRPr="00A855F4">
              <w:rPr>
                <w:i/>
              </w:rPr>
              <w:t>.</w:t>
            </w:r>
          </w:p>
          <w:p w14:paraId="4294660E" w14:textId="77777777" w:rsidR="00B87CC0" w:rsidRPr="00A855F4" w:rsidRDefault="00B87CC0" w:rsidP="00B87CC0">
            <w:pPr>
              <w:pStyle w:val="TAN"/>
              <w:ind w:left="1168" w:hanging="283"/>
              <w:rPr>
                <w:i/>
              </w:rPr>
            </w:pPr>
          </w:p>
          <w:p w14:paraId="486A2F49" w14:textId="0FE424D8" w:rsidR="00AF4045" w:rsidRPr="00A855F4" w:rsidRDefault="00B87CC0" w:rsidP="006A51C3">
            <w:pPr>
              <w:pStyle w:val="TAN"/>
            </w:pPr>
            <w:r w:rsidRPr="00A855F4">
              <w:t>NOTE 2:</w:t>
            </w:r>
            <w:r w:rsidRPr="00A855F4">
              <w:tab/>
              <w:t xml:space="preserve">For SRS carrier switching to a PUSCH-less cell, to determine whether the UE supports a channel bandwidth 90MHz/400MHz for SRS configuration, the network validates the supported DL bandwidth, e.g. if the 90MHz </w:t>
            </w:r>
            <w:r w:rsidRPr="00A855F4">
              <w:rPr>
                <w:rFonts w:eastAsia="SimSun"/>
              </w:rPr>
              <w:t xml:space="preserve">is supported by the downlink, the network can configure SRS with 90MHz on the PUSCH-less carrier. </w:t>
            </w:r>
            <w:r w:rsidRPr="00A855F4">
              <w:t xml:space="preserve">SRS carrier switching on PUSCH-less </w:t>
            </w:r>
            <w:proofErr w:type="spellStart"/>
            <w:r w:rsidRPr="00A855F4">
              <w:t>SCells</w:t>
            </w:r>
            <w:proofErr w:type="spellEnd"/>
            <w:r w:rsidRPr="00A855F4">
              <w:t xml:space="preserve"> is not supported when channel bandwidth configured for DL is not supported in UL according to </w:t>
            </w:r>
            <w:proofErr w:type="spellStart"/>
            <w:r w:rsidRPr="00A855F4">
              <w:rPr>
                <w:i/>
              </w:rPr>
              <w:t>channelBWs</w:t>
            </w:r>
            <w:proofErr w:type="spellEnd"/>
            <w:r w:rsidRPr="00A855F4">
              <w:rPr>
                <w:i/>
              </w:rPr>
              <w:t>-UL</w:t>
            </w:r>
            <w:r w:rsidRPr="00A855F4">
              <w:t>.</w:t>
            </w:r>
          </w:p>
        </w:tc>
        <w:tc>
          <w:tcPr>
            <w:tcW w:w="709" w:type="dxa"/>
          </w:tcPr>
          <w:p w14:paraId="2CA4D917" w14:textId="77777777" w:rsidR="00AF4045" w:rsidRPr="00A855F4" w:rsidRDefault="00AF4045" w:rsidP="00A43323">
            <w:pPr>
              <w:pStyle w:val="TAL"/>
              <w:jc w:val="center"/>
              <w:rPr>
                <w:rFonts w:cs="Arial"/>
                <w:szCs w:val="18"/>
              </w:rPr>
            </w:pPr>
            <w:r w:rsidRPr="00A855F4">
              <w:rPr>
                <w:rFonts w:cs="Arial"/>
                <w:szCs w:val="18"/>
              </w:rPr>
              <w:t>Band</w:t>
            </w:r>
          </w:p>
        </w:tc>
        <w:tc>
          <w:tcPr>
            <w:tcW w:w="567" w:type="dxa"/>
          </w:tcPr>
          <w:p w14:paraId="4B290B77" w14:textId="77777777" w:rsidR="00AF4045" w:rsidRPr="00A855F4" w:rsidRDefault="00AF4045" w:rsidP="00A43323">
            <w:pPr>
              <w:pStyle w:val="TAL"/>
              <w:jc w:val="center"/>
              <w:rPr>
                <w:rFonts w:cs="Arial"/>
                <w:szCs w:val="18"/>
              </w:rPr>
            </w:pPr>
            <w:r w:rsidRPr="00A855F4">
              <w:t>Yes</w:t>
            </w:r>
          </w:p>
        </w:tc>
        <w:tc>
          <w:tcPr>
            <w:tcW w:w="709" w:type="dxa"/>
          </w:tcPr>
          <w:p w14:paraId="00A9B258" w14:textId="77777777" w:rsidR="00AF4045" w:rsidRPr="00A855F4" w:rsidRDefault="001F7FB0" w:rsidP="00A43323">
            <w:pPr>
              <w:pStyle w:val="TAL"/>
              <w:jc w:val="center"/>
              <w:rPr>
                <w:rFonts w:cs="Arial"/>
                <w:szCs w:val="18"/>
              </w:rPr>
            </w:pPr>
            <w:r w:rsidRPr="00A855F4">
              <w:rPr>
                <w:bCs/>
                <w:iCs/>
              </w:rPr>
              <w:t>N/A</w:t>
            </w:r>
          </w:p>
        </w:tc>
        <w:tc>
          <w:tcPr>
            <w:tcW w:w="728" w:type="dxa"/>
          </w:tcPr>
          <w:p w14:paraId="092B92D8" w14:textId="77777777" w:rsidR="00AF4045" w:rsidRPr="00A855F4" w:rsidRDefault="001F7FB0" w:rsidP="00A43323">
            <w:pPr>
              <w:pStyle w:val="TAL"/>
              <w:jc w:val="center"/>
            </w:pPr>
            <w:r w:rsidRPr="00A855F4">
              <w:rPr>
                <w:bCs/>
                <w:iCs/>
              </w:rPr>
              <w:t>N/A</w:t>
            </w:r>
          </w:p>
        </w:tc>
      </w:tr>
      <w:tr w:rsidR="007B51F1" w:rsidRPr="00A855F4" w14:paraId="7E2BF4C1" w14:textId="77777777" w:rsidTr="004C06EC">
        <w:trPr>
          <w:cantSplit/>
          <w:tblHeader/>
        </w:trPr>
        <w:tc>
          <w:tcPr>
            <w:tcW w:w="6917" w:type="dxa"/>
          </w:tcPr>
          <w:p w14:paraId="5E565644" w14:textId="77777777" w:rsidR="00DC6758" w:rsidRPr="00A855F4" w:rsidRDefault="00DC6758" w:rsidP="004C06EC">
            <w:pPr>
              <w:pStyle w:val="TAL"/>
              <w:rPr>
                <w:b/>
                <w:i/>
              </w:rPr>
            </w:pPr>
            <w:r w:rsidRPr="00A855F4">
              <w:rPr>
                <w:b/>
                <w:i/>
              </w:rPr>
              <w:t>channelBWs-UL-SCS-120kHz-FR2-2-r17</w:t>
            </w:r>
          </w:p>
          <w:p w14:paraId="31385D60" w14:textId="77777777" w:rsidR="00DC6758" w:rsidRPr="00A855F4" w:rsidRDefault="00DC6758" w:rsidP="004C06EC">
            <w:pPr>
              <w:pStyle w:val="TAL"/>
              <w:rPr>
                <w:bCs/>
                <w:iCs/>
              </w:rPr>
            </w:pPr>
            <w:r w:rsidRPr="00A855F4">
              <w:rPr>
                <w:bCs/>
                <w:iCs/>
              </w:rPr>
              <w:t>Indicates the UE supported channel bandwidths in UL for the SCS 120kHz.</w:t>
            </w:r>
          </w:p>
          <w:p w14:paraId="5A62EA37" w14:textId="77777777" w:rsidR="00DC6758" w:rsidRPr="00A855F4" w:rsidRDefault="00DC6758" w:rsidP="004C06EC">
            <w:pPr>
              <w:pStyle w:val="TAL"/>
              <w:rPr>
                <w:bCs/>
                <w:iCs/>
              </w:rPr>
            </w:pPr>
            <w:r w:rsidRPr="00A855F4">
              <w:rPr>
                <w:bCs/>
                <w:iCs/>
              </w:rPr>
              <w:t xml:space="preserve">The bits in </w:t>
            </w:r>
            <w:r w:rsidRPr="00A855F4">
              <w:rPr>
                <w:bCs/>
                <w:i/>
              </w:rPr>
              <w:t>channelBWs-UL-SCS-120kHz-FR2-2</w:t>
            </w:r>
            <w:r w:rsidRPr="00A855F4">
              <w:rPr>
                <w:bCs/>
                <w:iCs/>
              </w:rPr>
              <w:t xml:space="preserve"> starting from the leading / leftmost bit indicate 100 and 400MHz.</w:t>
            </w:r>
          </w:p>
          <w:p w14:paraId="1FC01E9E" w14:textId="77777777" w:rsidR="00DC6758" w:rsidRPr="00A855F4" w:rsidRDefault="00DC6758" w:rsidP="004C06EC">
            <w:pPr>
              <w:pStyle w:val="TAL"/>
              <w:rPr>
                <w:bCs/>
                <w:iCs/>
              </w:rPr>
            </w:pPr>
            <w:r w:rsidRPr="00A855F4">
              <w:rPr>
                <w:bCs/>
                <w:iCs/>
              </w:rPr>
              <w:t>100 and 400 MHz are mandatory channel bandwidths if the UE supports 120 kHz SCS (i.e. the bit for 100 and 400MHz shall always be set to 1).</w:t>
            </w:r>
          </w:p>
          <w:p w14:paraId="286356B0" w14:textId="77777777" w:rsidR="00DC6758" w:rsidRPr="00A855F4" w:rsidRDefault="00DC6758" w:rsidP="004C06EC">
            <w:pPr>
              <w:pStyle w:val="TAL"/>
              <w:rPr>
                <w:bCs/>
                <w:iCs/>
              </w:rPr>
            </w:pPr>
            <w:r w:rsidRPr="00A855F4">
              <w:rPr>
                <w:bCs/>
                <w:iCs/>
              </w:rPr>
              <w:t xml:space="preserve">UE supporting this feature shall also indicate support of </w:t>
            </w:r>
            <w:r w:rsidRPr="00A855F4">
              <w:rPr>
                <w:bCs/>
                <w:i/>
              </w:rPr>
              <w:t>ul-FR2-2-SCS-120kHz-r17</w:t>
            </w:r>
            <w:r w:rsidRPr="00A855F4">
              <w:rPr>
                <w:bCs/>
                <w:iCs/>
              </w:rPr>
              <w:t>.</w:t>
            </w:r>
          </w:p>
          <w:p w14:paraId="060155C3" w14:textId="77777777" w:rsidR="00DC6758" w:rsidRPr="00A855F4" w:rsidRDefault="00DC6758" w:rsidP="004C06EC">
            <w:pPr>
              <w:pStyle w:val="TAL"/>
              <w:rPr>
                <w:b/>
                <w:i/>
              </w:rPr>
            </w:pPr>
          </w:p>
          <w:p w14:paraId="7C43D9AD" w14:textId="77777777" w:rsidR="00DC6758" w:rsidRPr="00A855F4" w:rsidRDefault="00DC6758" w:rsidP="00464ABD">
            <w:pPr>
              <w:pStyle w:val="TAN"/>
              <w:rPr>
                <w:b/>
                <w:i/>
              </w:rPr>
            </w:pPr>
            <w:r w:rsidRPr="00A855F4">
              <w:t>NOTE:</w:t>
            </w:r>
            <w:r w:rsidRPr="00A855F4">
              <w:tab/>
              <w:t xml:space="preserve">To determine whether the UE supports a SCS 120kHz for a given band, the network validates the </w:t>
            </w:r>
            <w:proofErr w:type="spellStart"/>
            <w:r w:rsidRPr="00A855F4">
              <w:rPr>
                <w:i/>
                <w:iCs/>
              </w:rPr>
              <w:t>supportedSubCarrierSpacingUL</w:t>
            </w:r>
            <w:proofErr w:type="spellEnd"/>
            <w:r w:rsidRPr="00A855F4">
              <w:t>.</w:t>
            </w:r>
            <w:r w:rsidRPr="00A855F4">
              <w:br/>
              <w:t xml:space="preserve">To determine the supported carrier bandwidths, the network validates the </w:t>
            </w:r>
            <w:r w:rsidRPr="00A855F4">
              <w:rPr>
                <w:i/>
                <w:iCs/>
              </w:rPr>
              <w:t>channelBWs-UL-SCS-120kHz-FR2-2-r17</w:t>
            </w:r>
            <w:r w:rsidRPr="00A855F4">
              <w:t xml:space="preserve">, the </w:t>
            </w:r>
            <w:proofErr w:type="spellStart"/>
            <w:r w:rsidRPr="00A855F4">
              <w:rPr>
                <w:i/>
                <w:iCs/>
              </w:rPr>
              <w:t>supportedBandwidthCombinationSet</w:t>
            </w:r>
            <w:proofErr w:type="spellEnd"/>
            <w:r w:rsidRPr="00A855F4">
              <w:t xml:space="preserve"> and the </w:t>
            </w:r>
            <w:r w:rsidRPr="00A855F4">
              <w:rPr>
                <w:i/>
                <w:iCs/>
              </w:rPr>
              <w:t>supportedBandwidthUL-v1710</w:t>
            </w:r>
            <w:r w:rsidRPr="00A855F4">
              <w:t>.</w:t>
            </w:r>
          </w:p>
        </w:tc>
        <w:tc>
          <w:tcPr>
            <w:tcW w:w="709" w:type="dxa"/>
          </w:tcPr>
          <w:p w14:paraId="5202B8C2" w14:textId="77777777" w:rsidR="00DC6758" w:rsidRPr="00A855F4" w:rsidRDefault="00DC6758" w:rsidP="004C06EC">
            <w:pPr>
              <w:pStyle w:val="TAL"/>
              <w:jc w:val="center"/>
              <w:rPr>
                <w:rFonts w:cs="Arial"/>
                <w:szCs w:val="18"/>
              </w:rPr>
            </w:pPr>
            <w:r w:rsidRPr="00A855F4">
              <w:rPr>
                <w:rFonts w:cs="Arial"/>
                <w:szCs w:val="18"/>
              </w:rPr>
              <w:t>Band</w:t>
            </w:r>
          </w:p>
        </w:tc>
        <w:tc>
          <w:tcPr>
            <w:tcW w:w="567" w:type="dxa"/>
          </w:tcPr>
          <w:p w14:paraId="4D76CE81" w14:textId="77777777" w:rsidR="00DC6758" w:rsidRPr="00A855F4" w:rsidRDefault="00DC6758" w:rsidP="004C06EC">
            <w:pPr>
              <w:pStyle w:val="TAL"/>
              <w:jc w:val="center"/>
            </w:pPr>
            <w:r w:rsidRPr="00A855F4">
              <w:t>CY</w:t>
            </w:r>
          </w:p>
        </w:tc>
        <w:tc>
          <w:tcPr>
            <w:tcW w:w="709" w:type="dxa"/>
          </w:tcPr>
          <w:p w14:paraId="61DD1782" w14:textId="77777777" w:rsidR="00DC6758" w:rsidRPr="00A855F4" w:rsidRDefault="00DC6758" w:rsidP="004C06EC">
            <w:pPr>
              <w:pStyle w:val="TAL"/>
              <w:jc w:val="center"/>
              <w:rPr>
                <w:bCs/>
                <w:iCs/>
              </w:rPr>
            </w:pPr>
            <w:r w:rsidRPr="00A855F4">
              <w:rPr>
                <w:bCs/>
                <w:iCs/>
              </w:rPr>
              <w:t>N/A</w:t>
            </w:r>
          </w:p>
        </w:tc>
        <w:tc>
          <w:tcPr>
            <w:tcW w:w="728" w:type="dxa"/>
          </w:tcPr>
          <w:p w14:paraId="79DBBE99" w14:textId="77777777" w:rsidR="00DC6758" w:rsidRPr="00A855F4" w:rsidRDefault="00DC6758" w:rsidP="004C06EC">
            <w:pPr>
              <w:pStyle w:val="TAL"/>
              <w:jc w:val="center"/>
              <w:rPr>
                <w:bCs/>
                <w:iCs/>
              </w:rPr>
            </w:pPr>
            <w:r w:rsidRPr="00A855F4">
              <w:rPr>
                <w:bCs/>
                <w:iCs/>
              </w:rPr>
              <w:t>N/A</w:t>
            </w:r>
          </w:p>
        </w:tc>
      </w:tr>
      <w:tr w:rsidR="007B51F1" w:rsidRPr="00A855F4" w14:paraId="03EA52B9" w14:textId="77777777" w:rsidTr="0026000E">
        <w:trPr>
          <w:cantSplit/>
          <w:tblHeader/>
        </w:trPr>
        <w:tc>
          <w:tcPr>
            <w:tcW w:w="6917" w:type="dxa"/>
          </w:tcPr>
          <w:p w14:paraId="0ACACF70" w14:textId="77777777" w:rsidR="00D446F3" w:rsidRPr="00A855F4" w:rsidRDefault="00D446F3" w:rsidP="00D446F3">
            <w:pPr>
              <w:pStyle w:val="TAL"/>
              <w:rPr>
                <w:b/>
                <w:i/>
              </w:rPr>
            </w:pPr>
            <w:r w:rsidRPr="00A855F4">
              <w:rPr>
                <w:b/>
                <w:i/>
              </w:rPr>
              <w:t>channelBWs-UL-SCS-480kHz-FR2-2-r17</w:t>
            </w:r>
          </w:p>
          <w:p w14:paraId="2184B981" w14:textId="77777777" w:rsidR="00D446F3" w:rsidRPr="00A855F4" w:rsidRDefault="00D446F3" w:rsidP="00D446F3">
            <w:pPr>
              <w:pStyle w:val="TAL"/>
              <w:rPr>
                <w:bCs/>
                <w:iCs/>
              </w:rPr>
            </w:pPr>
            <w:r w:rsidRPr="00A855F4">
              <w:rPr>
                <w:bCs/>
                <w:iCs/>
              </w:rPr>
              <w:t>Indicates the UE supported channel bandwidths in UL for the SCS 480kHz.</w:t>
            </w:r>
          </w:p>
          <w:p w14:paraId="73134BD9" w14:textId="0A8C8DB6" w:rsidR="007D1E1D" w:rsidRPr="00A855F4" w:rsidRDefault="00D446F3" w:rsidP="00D446F3">
            <w:pPr>
              <w:pStyle w:val="TAL"/>
              <w:rPr>
                <w:bCs/>
                <w:iCs/>
              </w:rPr>
            </w:pPr>
            <w:r w:rsidRPr="00A855F4">
              <w:rPr>
                <w:bCs/>
                <w:iCs/>
              </w:rPr>
              <w:t xml:space="preserve">The bits in </w:t>
            </w:r>
            <w:r w:rsidRPr="00A855F4">
              <w:rPr>
                <w:bCs/>
                <w:i/>
              </w:rPr>
              <w:t>channelBWs-UL-SCS-480kHz-FR2-2</w:t>
            </w:r>
            <w:r w:rsidRPr="00A855F4">
              <w:rPr>
                <w:bCs/>
                <w:iCs/>
              </w:rPr>
              <w:t xml:space="preserve"> starting from the leading / leftmost bit indicate </w:t>
            </w:r>
            <w:r w:rsidR="00DC6758" w:rsidRPr="00A855F4">
              <w:rPr>
                <w:bCs/>
                <w:iCs/>
              </w:rPr>
              <w:t xml:space="preserve">400, </w:t>
            </w:r>
            <w:r w:rsidRPr="00A855F4">
              <w:rPr>
                <w:bCs/>
                <w:iCs/>
              </w:rPr>
              <w:t>800 and 1600MHz.</w:t>
            </w:r>
          </w:p>
          <w:p w14:paraId="109F2BC4" w14:textId="52F9AEB4" w:rsidR="00D446F3" w:rsidRPr="00A855F4" w:rsidRDefault="00D446F3" w:rsidP="00D446F3">
            <w:pPr>
              <w:pStyle w:val="TAL"/>
              <w:rPr>
                <w:bCs/>
                <w:iCs/>
              </w:rPr>
            </w:pPr>
            <w:r w:rsidRPr="00A855F4">
              <w:rPr>
                <w:bCs/>
                <w:iCs/>
              </w:rPr>
              <w:t>400 MHz is a mandatory channel bandwidth if the UE supports 480 kHz SCS</w:t>
            </w:r>
            <w:r w:rsidR="00DC6758" w:rsidRPr="00A855F4">
              <w:rPr>
                <w:bCs/>
                <w:iCs/>
              </w:rPr>
              <w:t xml:space="preserve"> (i.e. the bit for 400MHz shall always be set to 1)</w:t>
            </w:r>
            <w:r w:rsidRPr="00A855F4">
              <w:rPr>
                <w:bCs/>
                <w:iCs/>
              </w:rPr>
              <w:t>.</w:t>
            </w:r>
          </w:p>
          <w:p w14:paraId="455EB37A" w14:textId="77777777" w:rsidR="00D446F3" w:rsidRPr="00A855F4" w:rsidRDefault="00D446F3" w:rsidP="00D446F3">
            <w:pPr>
              <w:pStyle w:val="TAL"/>
              <w:rPr>
                <w:bCs/>
                <w:iCs/>
              </w:rPr>
            </w:pPr>
            <w:r w:rsidRPr="00A855F4">
              <w:rPr>
                <w:bCs/>
                <w:iCs/>
              </w:rPr>
              <w:t xml:space="preserve">UE supporting this feature shall also indicate support of </w:t>
            </w:r>
            <w:r w:rsidRPr="00A855F4">
              <w:rPr>
                <w:bCs/>
                <w:i/>
              </w:rPr>
              <w:t>ul-FR2-2-SCS-480kHz-r17</w:t>
            </w:r>
            <w:r w:rsidRPr="00A855F4">
              <w:rPr>
                <w:bCs/>
                <w:iCs/>
              </w:rPr>
              <w:t>.</w:t>
            </w:r>
          </w:p>
          <w:p w14:paraId="5D182EC7" w14:textId="77777777" w:rsidR="00D446F3" w:rsidRPr="00A855F4" w:rsidRDefault="00D446F3" w:rsidP="00D446F3">
            <w:pPr>
              <w:pStyle w:val="TAL"/>
              <w:rPr>
                <w:b/>
                <w:i/>
              </w:rPr>
            </w:pPr>
          </w:p>
          <w:p w14:paraId="3870052F" w14:textId="203EF2DB" w:rsidR="00D446F3" w:rsidRPr="00A855F4" w:rsidRDefault="00D446F3" w:rsidP="003D422D">
            <w:pPr>
              <w:pStyle w:val="TAN"/>
            </w:pPr>
            <w:r w:rsidRPr="00A855F4">
              <w:t>NOTE:</w:t>
            </w:r>
            <w:r w:rsidRPr="00A855F4">
              <w:tab/>
              <w:t xml:space="preserve">To determine whether the UE supports a SCS 480kHz for a given band, the network validates the </w:t>
            </w:r>
            <w:proofErr w:type="spellStart"/>
            <w:r w:rsidRPr="00A855F4">
              <w:rPr>
                <w:i/>
                <w:iCs/>
              </w:rPr>
              <w:t>supportedSubCarrierSpacingUL</w:t>
            </w:r>
            <w:proofErr w:type="spellEnd"/>
            <w:r w:rsidRPr="00A855F4">
              <w:t>.</w:t>
            </w:r>
            <w:r w:rsidRPr="00A855F4">
              <w:br/>
            </w:r>
            <w:r w:rsidR="00DC6758" w:rsidRPr="00A855F4">
              <w:t>To determine the supported carrier bandwidths, t</w:t>
            </w:r>
            <w:r w:rsidRPr="00A855F4">
              <w:t xml:space="preserve">he network validates the </w:t>
            </w:r>
            <w:r w:rsidRPr="00A855F4">
              <w:rPr>
                <w:i/>
                <w:iCs/>
              </w:rPr>
              <w:t>channelBWs-UL-SCS-480kHz-FR2-2-r17</w:t>
            </w:r>
            <w:r w:rsidRPr="00A855F4">
              <w:t xml:space="preserve">, the </w:t>
            </w:r>
            <w:proofErr w:type="spellStart"/>
            <w:r w:rsidRPr="00A855F4">
              <w:rPr>
                <w:i/>
                <w:iCs/>
              </w:rPr>
              <w:t>supportedBandwidthCombinationSet</w:t>
            </w:r>
            <w:proofErr w:type="spellEnd"/>
            <w:r w:rsidRPr="00A855F4">
              <w:t xml:space="preserve"> and </w:t>
            </w:r>
            <w:r w:rsidRPr="00A855F4">
              <w:rPr>
                <w:i/>
                <w:iCs/>
              </w:rPr>
              <w:t>supportedBandwidthUL-v1710</w:t>
            </w:r>
            <w:r w:rsidRPr="00A855F4">
              <w:t>.</w:t>
            </w:r>
          </w:p>
        </w:tc>
        <w:tc>
          <w:tcPr>
            <w:tcW w:w="709" w:type="dxa"/>
          </w:tcPr>
          <w:p w14:paraId="3C83C114" w14:textId="20F81B7D" w:rsidR="00D446F3" w:rsidRPr="00A855F4" w:rsidRDefault="00D446F3" w:rsidP="00D446F3">
            <w:pPr>
              <w:pStyle w:val="TAL"/>
              <w:jc w:val="center"/>
              <w:rPr>
                <w:rFonts w:cs="Arial"/>
                <w:szCs w:val="18"/>
              </w:rPr>
            </w:pPr>
            <w:r w:rsidRPr="00A855F4">
              <w:rPr>
                <w:rFonts w:cs="Arial"/>
                <w:szCs w:val="18"/>
              </w:rPr>
              <w:t>Band</w:t>
            </w:r>
          </w:p>
        </w:tc>
        <w:tc>
          <w:tcPr>
            <w:tcW w:w="567" w:type="dxa"/>
          </w:tcPr>
          <w:p w14:paraId="2592F069" w14:textId="69434F0B" w:rsidR="00D446F3" w:rsidRPr="00A855F4" w:rsidRDefault="00D446F3" w:rsidP="00D446F3">
            <w:pPr>
              <w:pStyle w:val="TAL"/>
              <w:jc w:val="center"/>
            </w:pPr>
            <w:r w:rsidRPr="00A855F4">
              <w:t>CY</w:t>
            </w:r>
          </w:p>
        </w:tc>
        <w:tc>
          <w:tcPr>
            <w:tcW w:w="709" w:type="dxa"/>
          </w:tcPr>
          <w:p w14:paraId="111DC550" w14:textId="563C4185" w:rsidR="00D446F3" w:rsidRPr="00A855F4" w:rsidRDefault="00D446F3" w:rsidP="00D446F3">
            <w:pPr>
              <w:pStyle w:val="TAL"/>
              <w:jc w:val="center"/>
              <w:rPr>
                <w:bCs/>
                <w:iCs/>
              </w:rPr>
            </w:pPr>
            <w:r w:rsidRPr="00A855F4">
              <w:rPr>
                <w:bCs/>
                <w:iCs/>
              </w:rPr>
              <w:t>N/A</w:t>
            </w:r>
          </w:p>
        </w:tc>
        <w:tc>
          <w:tcPr>
            <w:tcW w:w="728" w:type="dxa"/>
          </w:tcPr>
          <w:p w14:paraId="3E274762" w14:textId="60AA7411" w:rsidR="00D446F3" w:rsidRPr="00A855F4" w:rsidRDefault="00D446F3" w:rsidP="00D446F3">
            <w:pPr>
              <w:pStyle w:val="TAL"/>
              <w:jc w:val="center"/>
              <w:rPr>
                <w:bCs/>
                <w:iCs/>
              </w:rPr>
            </w:pPr>
            <w:r w:rsidRPr="00A855F4">
              <w:rPr>
                <w:bCs/>
                <w:iCs/>
              </w:rPr>
              <w:t>N/A</w:t>
            </w:r>
          </w:p>
        </w:tc>
      </w:tr>
      <w:tr w:rsidR="007B51F1" w:rsidRPr="00A855F4" w14:paraId="48121BB0" w14:textId="77777777" w:rsidTr="0026000E">
        <w:trPr>
          <w:cantSplit/>
          <w:tblHeader/>
        </w:trPr>
        <w:tc>
          <w:tcPr>
            <w:tcW w:w="6917" w:type="dxa"/>
          </w:tcPr>
          <w:p w14:paraId="41FA9879" w14:textId="77777777" w:rsidR="002568DF" w:rsidRPr="00A855F4" w:rsidRDefault="002568DF" w:rsidP="002568DF">
            <w:pPr>
              <w:pStyle w:val="TAL"/>
              <w:rPr>
                <w:b/>
                <w:bCs/>
                <w:i/>
                <w:iCs/>
              </w:rPr>
            </w:pPr>
            <w:r w:rsidRPr="00A855F4">
              <w:rPr>
                <w:b/>
                <w:bCs/>
                <w:i/>
                <w:iCs/>
              </w:rPr>
              <w:t>channelBWs-UL-SCS-960kHz-FR2-2-r17</w:t>
            </w:r>
          </w:p>
          <w:p w14:paraId="3CD4C259" w14:textId="77777777" w:rsidR="002568DF" w:rsidRPr="00A855F4" w:rsidRDefault="002568DF" w:rsidP="002568DF">
            <w:pPr>
              <w:pStyle w:val="TAL"/>
              <w:rPr>
                <w:rFonts w:eastAsiaTheme="minorEastAsia" w:cs="Arial"/>
                <w:lang w:eastAsia="zh-CN"/>
              </w:rPr>
            </w:pPr>
            <w:r w:rsidRPr="00A855F4">
              <w:rPr>
                <w:rFonts w:eastAsiaTheme="minorEastAsia" w:cs="Arial"/>
                <w:lang w:eastAsia="zh-CN"/>
              </w:rPr>
              <w:t>Indicates the UE supported channel bandwidths in UL for the SCS 960kHz.</w:t>
            </w:r>
          </w:p>
          <w:p w14:paraId="7C2A82E4" w14:textId="71B5F883" w:rsidR="002568DF" w:rsidRPr="00A855F4" w:rsidRDefault="002568DF" w:rsidP="002568DF">
            <w:pPr>
              <w:pStyle w:val="TAL"/>
              <w:rPr>
                <w:rFonts w:eastAsiaTheme="minorEastAsia" w:cs="Arial"/>
                <w:lang w:eastAsia="zh-CN"/>
              </w:rPr>
            </w:pPr>
            <w:r w:rsidRPr="00A855F4">
              <w:rPr>
                <w:rFonts w:eastAsiaTheme="minorEastAsia" w:cs="Arial"/>
                <w:lang w:eastAsia="zh-CN"/>
              </w:rPr>
              <w:t xml:space="preserve">The bits in </w:t>
            </w:r>
            <w:r w:rsidRPr="00A855F4">
              <w:rPr>
                <w:rFonts w:eastAsiaTheme="minorEastAsia" w:cs="Arial"/>
                <w:i/>
                <w:iCs/>
                <w:lang w:eastAsia="zh-CN"/>
              </w:rPr>
              <w:t>channelBWs-UL-SCS-960kHz-FR2-2</w:t>
            </w:r>
            <w:r w:rsidRPr="00A855F4">
              <w:rPr>
                <w:rFonts w:eastAsiaTheme="minorEastAsia" w:cs="Arial"/>
                <w:lang w:eastAsia="zh-CN"/>
              </w:rPr>
              <w:t xml:space="preserve"> starting from the leading / leftmost bit indicate </w:t>
            </w:r>
            <w:r w:rsidR="002E1918" w:rsidRPr="00A855F4">
              <w:rPr>
                <w:rFonts w:eastAsiaTheme="minorEastAsia" w:cs="Arial"/>
                <w:lang w:eastAsia="zh-CN"/>
              </w:rPr>
              <w:t xml:space="preserve">400, </w:t>
            </w:r>
            <w:r w:rsidRPr="00A855F4">
              <w:rPr>
                <w:rFonts w:eastAsiaTheme="minorEastAsia" w:cs="Arial"/>
                <w:lang w:eastAsia="zh-CN"/>
              </w:rPr>
              <w:t>800, 1600 and 2000MHz.</w:t>
            </w:r>
          </w:p>
          <w:p w14:paraId="087C098C" w14:textId="77777777" w:rsidR="002568DF" w:rsidRPr="00A855F4" w:rsidRDefault="002568DF" w:rsidP="002568DF">
            <w:pPr>
              <w:pStyle w:val="TAL"/>
              <w:rPr>
                <w:rFonts w:eastAsiaTheme="minorEastAsia" w:cs="Arial"/>
                <w:lang w:eastAsia="zh-CN"/>
              </w:rPr>
            </w:pPr>
          </w:p>
          <w:p w14:paraId="48F81024" w14:textId="2B962463" w:rsidR="002568DF" w:rsidRPr="00A855F4" w:rsidRDefault="002568DF" w:rsidP="002568DF">
            <w:pPr>
              <w:pStyle w:val="TAL"/>
              <w:rPr>
                <w:rFonts w:eastAsiaTheme="minorEastAsia" w:cs="Arial"/>
                <w:lang w:eastAsia="zh-CN"/>
              </w:rPr>
            </w:pPr>
            <w:r w:rsidRPr="00A855F4">
              <w:rPr>
                <w:rFonts w:eastAsiaTheme="minorEastAsia" w:cs="Arial"/>
                <w:lang w:eastAsia="zh-CN"/>
              </w:rPr>
              <w:t>400 MHz is a mandatory channel bandwidth if the UE supports 960 kHz SCS</w:t>
            </w:r>
            <w:r w:rsidR="002E1918" w:rsidRPr="00A855F4">
              <w:rPr>
                <w:rFonts w:eastAsiaTheme="minorEastAsia" w:cs="Arial"/>
                <w:lang w:eastAsia="zh-CN"/>
              </w:rPr>
              <w:t xml:space="preserve"> </w:t>
            </w:r>
            <w:r w:rsidR="002E1918" w:rsidRPr="00A855F4">
              <w:rPr>
                <w:bCs/>
                <w:iCs/>
              </w:rPr>
              <w:t>(i.e. the bit for 400MHz shall always be set to 1)</w:t>
            </w:r>
            <w:r w:rsidRPr="00A855F4">
              <w:rPr>
                <w:rFonts w:eastAsiaTheme="minorEastAsia" w:cs="Arial"/>
                <w:lang w:eastAsia="zh-CN"/>
              </w:rPr>
              <w:t>.</w:t>
            </w:r>
          </w:p>
          <w:p w14:paraId="6F900985" w14:textId="77777777" w:rsidR="002568DF" w:rsidRPr="00A855F4" w:rsidRDefault="002568DF" w:rsidP="002568DF">
            <w:pPr>
              <w:pStyle w:val="TAL"/>
            </w:pPr>
            <w:r w:rsidRPr="00A855F4">
              <w:t xml:space="preserve">UE supporting this feature shall also indicate support of </w:t>
            </w:r>
            <w:r w:rsidRPr="00A855F4">
              <w:rPr>
                <w:i/>
                <w:iCs/>
              </w:rPr>
              <w:t>ul-FR2-2-SCS-960kHz-r17</w:t>
            </w:r>
            <w:r w:rsidRPr="00A855F4">
              <w:t>.</w:t>
            </w:r>
          </w:p>
          <w:p w14:paraId="03CA285C" w14:textId="77777777" w:rsidR="002568DF" w:rsidRPr="00A855F4" w:rsidRDefault="002568DF" w:rsidP="002568DF">
            <w:pPr>
              <w:pStyle w:val="TAL"/>
            </w:pPr>
          </w:p>
          <w:p w14:paraId="1037F777" w14:textId="4783C793" w:rsidR="002568DF" w:rsidRPr="00A855F4" w:rsidRDefault="002568DF" w:rsidP="003D422D">
            <w:pPr>
              <w:pStyle w:val="TAN"/>
              <w:rPr>
                <w:b/>
                <w:i/>
              </w:rPr>
            </w:pPr>
            <w:r w:rsidRPr="00A855F4">
              <w:t>NOTE:</w:t>
            </w:r>
            <w:r w:rsidRPr="00A855F4">
              <w:tab/>
              <w:t xml:space="preserve">To determine whether the UE supports a SCS 960kHz for a given band, the network validates the </w:t>
            </w:r>
            <w:proofErr w:type="spellStart"/>
            <w:r w:rsidRPr="00A855F4">
              <w:rPr>
                <w:i/>
                <w:iCs/>
              </w:rPr>
              <w:t>supportedSubCarrierSpacingUL</w:t>
            </w:r>
            <w:proofErr w:type="spellEnd"/>
            <w:r w:rsidRPr="00A855F4">
              <w:t>.</w:t>
            </w:r>
            <w:r w:rsidRPr="00A855F4">
              <w:br/>
            </w:r>
            <w:r w:rsidR="002E1918" w:rsidRPr="00A855F4">
              <w:t>To determine the supported carrier bandwidths, t</w:t>
            </w:r>
            <w:r w:rsidRPr="00A855F4">
              <w:t xml:space="preserve">he network validates the </w:t>
            </w:r>
            <w:r w:rsidRPr="00A855F4">
              <w:rPr>
                <w:i/>
                <w:iCs/>
              </w:rPr>
              <w:t>channelBWs-UL-SCS-960kHz-FR2-2-r17</w:t>
            </w:r>
            <w:r w:rsidRPr="00A855F4">
              <w:t xml:space="preserve">, the </w:t>
            </w:r>
            <w:proofErr w:type="spellStart"/>
            <w:r w:rsidRPr="00A855F4">
              <w:rPr>
                <w:i/>
                <w:iCs/>
              </w:rPr>
              <w:t>supportedBandwidthCombinationSet</w:t>
            </w:r>
            <w:proofErr w:type="spellEnd"/>
            <w:r w:rsidRPr="00A855F4">
              <w:t xml:space="preserve"> and </w:t>
            </w:r>
            <w:r w:rsidRPr="00A855F4">
              <w:rPr>
                <w:i/>
                <w:iCs/>
              </w:rPr>
              <w:t>supportedBandwidthUL-v1710</w:t>
            </w:r>
            <w:r w:rsidRPr="00A855F4">
              <w:t>.</w:t>
            </w:r>
          </w:p>
        </w:tc>
        <w:tc>
          <w:tcPr>
            <w:tcW w:w="709" w:type="dxa"/>
          </w:tcPr>
          <w:p w14:paraId="4E1D4BDF" w14:textId="71E54F54" w:rsidR="002568DF" w:rsidRPr="00A855F4" w:rsidRDefault="002568DF" w:rsidP="002568DF">
            <w:pPr>
              <w:pStyle w:val="TAL"/>
              <w:jc w:val="center"/>
              <w:rPr>
                <w:rFonts w:cs="Arial"/>
                <w:szCs w:val="18"/>
              </w:rPr>
            </w:pPr>
            <w:r w:rsidRPr="00A855F4">
              <w:rPr>
                <w:rFonts w:cs="Arial"/>
                <w:szCs w:val="18"/>
              </w:rPr>
              <w:t>Band</w:t>
            </w:r>
          </w:p>
        </w:tc>
        <w:tc>
          <w:tcPr>
            <w:tcW w:w="567" w:type="dxa"/>
          </w:tcPr>
          <w:p w14:paraId="54F49A54" w14:textId="05214AEC" w:rsidR="002568DF" w:rsidRPr="00A855F4" w:rsidRDefault="002568DF" w:rsidP="002568DF">
            <w:pPr>
              <w:pStyle w:val="TAL"/>
              <w:jc w:val="center"/>
            </w:pPr>
            <w:r w:rsidRPr="00A855F4">
              <w:t>CY</w:t>
            </w:r>
          </w:p>
        </w:tc>
        <w:tc>
          <w:tcPr>
            <w:tcW w:w="709" w:type="dxa"/>
          </w:tcPr>
          <w:p w14:paraId="46D16D12" w14:textId="6943E785" w:rsidR="002568DF" w:rsidRPr="00A855F4" w:rsidRDefault="002568DF" w:rsidP="002568DF">
            <w:pPr>
              <w:pStyle w:val="TAL"/>
              <w:jc w:val="center"/>
              <w:rPr>
                <w:bCs/>
                <w:iCs/>
              </w:rPr>
            </w:pPr>
            <w:r w:rsidRPr="00A855F4">
              <w:rPr>
                <w:bCs/>
                <w:iCs/>
              </w:rPr>
              <w:t>N/A</w:t>
            </w:r>
          </w:p>
        </w:tc>
        <w:tc>
          <w:tcPr>
            <w:tcW w:w="728" w:type="dxa"/>
          </w:tcPr>
          <w:p w14:paraId="6B521C3C" w14:textId="6D15C476" w:rsidR="002568DF" w:rsidRPr="00A855F4" w:rsidRDefault="002568DF" w:rsidP="002568DF">
            <w:pPr>
              <w:pStyle w:val="TAL"/>
              <w:jc w:val="center"/>
              <w:rPr>
                <w:bCs/>
                <w:iCs/>
              </w:rPr>
            </w:pPr>
            <w:r w:rsidRPr="00A855F4">
              <w:rPr>
                <w:bCs/>
                <w:iCs/>
              </w:rPr>
              <w:t>N/A</w:t>
            </w:r>
          </w:p>
        </w:tc>
      </w:tr>
      <w:tr w:rsidR="007B51F1" w:rsidRPr="00A855F4" w14:paraId="3E42658F" w14:textId="77777777" w:rsidTr="004C06EC">
        <w:trPr>
          <w:cantSplit/>
          <w:tblHeader/>
        </w:trPr>
        <w:tc>
          <w:tcPr>
            <w:tcW w:w="6917" w:type="dxa"/>
          </w:tcPr>
          <w:p w14:paraId="14DECA29" w14:textId="77777777" w:rsidR="00027F99" w:rsidRPr="00A855F4" w:rsidRDefault="00027F99" w:rsidP="004C06EC">
            <w:pPr>
              <w:pStyle w:val="TAL"/>
              <w:rPr>
                <w:rFonts w:cs="Arial"/>
                <w:b/>
                <w:bCs/>
                <w:i/>
                <w:iCs/>
                <w:szCs w:val="18"/>
              </w:rPr>
            </w:pPr>
            <w:r w:rsidRPr="00A855F4">
              <w:rPr>
                <w:rFonts w:cs="Arial"/>
                <w:b/>
                <w:bCs/>
                <w:i/>
                <w:iCs/>
                <w:szCs w:val="18"/>
              </w:rPr>
              <w:t>codebookComboParameterMixedType-r17</w:t>
            </w:r>
          </w:p>
          <w:p w14:paraId="41FE4B01" w14:textId="77777777" w:rsidR="00027F99" w:rsidRPr="00A855F4" w:rsidRDefault="00027F99" w:rsidP="004C06EC">
            <w:pPr>
              <w:pStyle w:val="TAL"/>
            </w:pPr>
            <w:r w:rsidRPr="00A855F4">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A855F4" w:rsidRDefault="00027F99" w:rsidP="004C06EC">
            <w:pPr>
              <w:pStyle w:val="TAL"/>
            </w:pPr>
          </w:p>
          <w:p w14:paraId="6079583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 xml:space="preserve">{Type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2A392479"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6D38F32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3CD5C82F"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706D8DCF"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35E63D2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type1SP-eType2R1-feType2-PS-M1-r17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5CC3E97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type1SP-eType2R1-feType2-PS-M2R1-r17 </w:t>
            </w:r>
            <w:r w:rsidRPr="00A855F4">
              <w:rPr>
                <w:rFonts w:ascii="Arial" w:hAnsi="Arial" w:cs="Arial"/>
                <w:sz w:val="18"/>
                <w:szCs w:val="18"/>
              </w:rPr>
              <w:t>indicates {Type 1 Single Panel,</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62DF4E5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2BCD6BF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02B304E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28D09BB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65F1937E"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7FB4307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type1MP-eType2R1-feType2-PS-M1-r17</w:t>
            </w:r>
            <w:r w:rsidRPr="00A855F4">
              <w:rPr>
                <w:rFonts w:ascii="Arial" w:hAnsi="Arial" w:cs="Arial"/>
                <w:sz w:val="18"/>
                <w:szCs w:val="18"/>
              </w:rPr>
              <w:t xml:space="preserve"> indicates {Type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EB47AC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type1MP-eType2R1-feType2-PS-M2R1-r17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2CD728FE" w14:textId="77777777" w:rsidR="00027F99" w:rsidRPr="00A855F4" w:rsidRDefault="00027F99" w:rsidP="004C06EC">
            <w:pPr>
              <w:pStyle w:val="TAL"/>
            </w:pPr>
          </w:p>
          <w:p w14:paraId="554C660C" w14:textId="77777777" w:rsidR="00027F99" w:rsidRPr="00A855F4" w:rsidRDefault="00027F99" w:rsidP="004C06EC">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The following parameters are included for the supported CSI-RS resource:</w:t>
            </w:r>
          </w:p>
          <w:p w14:paraId="6EF3C907"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1973F640"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w:t>
            </w:r>
          </w:p>
          <w:p w14:paraId="10BAAD86"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The minimum value of </w:t>
            </w:r>
            <w:proofErr w:type="spellStart"/>
            <w:r w:rsidRPr="00A855F4">
              <w:rPr>
                <w:rFonts w:ascii="Arial" w:hAnsi="Arial" w:cs="Arial"/>
                <w:i/>
                <w:iCs/>
                <w:sz w:val="18"/>
                <w:szCs w:val="18"/>
              </w:rPr>
              <w:t>totalNumberTxPortsPerBand</w:t>
            </w:r>
            <w:proofErr w:type="spellEnd"/>
            <w:r w:rsidRPr="00A855F4">
              <w:rPr>
                <w:rFonts w:ascii="Arial" w:hAnsi="Arial" w:cs="Arial"/>
                <w:sz w:val="18"/>
                <w:szCs w:val="18"/>
              </w:rPr>
              <w:t xml:space="preserve"> is 4.</w:t>
            </w:r>
          </w:p>
          <w:p w14:paraId="649FB0F7" w14:textId="77777777" w:rsidR="00027F99" w:rsidRPr="00A855F4" w:rsidRDefault="00027F99" w:rsidP="004C06EC">
            <w:pPr>
              <w:pStyle w:val="B1"/>
              <w:spacing w:after="0"/>
              <w:rPr>
                <w:rFonts w:ascii="Arial" w:hAnsi="Arial" w:cs="Arial"/>
                <w:sz w:val="18"/>
                <w:szCs w:val="18"/>
              </w:rPr>
            </w:pPr>
          </w:p>
          <w:p w14:paraId="5D54D1EA" w14:textId="77777777" w:rsidR="00027F99" w:rsidRPr="00A855F4" w:rsidRDefault="00027F99" w:rsidP="004C06EC">
            <w:pPr>
              <w:pStyle w:val="TAL"/>
              <w:rPr>
                <w:rFonts w:cs="Arial"/>
                <w:b/>
                <w:bCs/>
                <w:i/>
                <w:iCs/>
                <w:szCs w:val="18"/>
              </w:rPr>
            </w:pPr>
            <w:r w:rsidRPr="00A855F4">
              <w:rPr>
                <w:rFonts w:cs="Arial"/>
                <w:szCs w:val="18"/>
              </w:rPr>
              <w:t xml:space="preserve">The UE supporting this feature shall indicate the support of individual codebook types in the reported mixed codebook combination among </w:t>
            </w:r>
            <w:r w:rsidRPr="00A855F4">
              <w:rPr>
                <w:rFonts w:cs="Arial"/>
                <w:i/>
                <w:iCs/>
                <w:szCs w:val="18"/>
              </w:rPr>
              <w:t xml:space="preserve">fetype2basic-r17, etype2R1-r16, CodebookComboParametersAddition-r16, </w:t>
            </w:r>
            <w:proofErr w:type="spellStart"/>
            <w:r w:rsidRPr="00A855F4">
              <w:rPr>
                <w:i/>
                <w:iCs/>
              </w:rPr>
              <w:t>supportedCSI</w:t>
            </w:r>
            <w:proofErr w:type="spellEnd"/>
            <w:r w:rsidRPr="00A855F4">
              <w:rPr>
                <w:i/>
                <w:iCs/>
              </w:rPr>
              <w:t>-RS-</w:t>
            </w:r>
            <w:proofErr w:type="spellStart"/>
            <w:r w:rsidRPr="00A855F4">
              <w:rPr>
                <w:i/>
                <w:iCs/>
              </w:rPr>
              <w:t>ResourceList</w:t>
            </w:r>
            <w:proofErr w:type="spellEnd"/>
            <w:r w:rsidRPr="00A855F4">
              <w:rPr>
                <w:rFonts w:cs="Arial"/>
                <w:i/>
                <w:iCs/>
                <w:szCs w:val="18"/>
              </w:rPr>
              <w:t>, fetype2R1-r17, fetype2R2-r17.</w:t>
            </w:r>
          </w:p>
        </w:tc>
        <w:tc>
          <w:tcPr>
            <w:tcW w:w="709" w:type="dxa"/>
          </w:tcPr>
          <w:p w14:paraId="1A05E436" w14:textId="77777777" w:rsidR="00027F99" w:rsidRPr="00A855F4" w:rsidRDefault="00027F99" w:rsidP="004C06EC">
            <w:pPr>
              <w:pStyle w:val="TAL"/>
              <w:jc w:val="center"/>
              <w:rPr>
                <w:rFonts w:cs="Arial"/>
                <w:szCs w:val="18"/>
              </w:rPr>
            </w:pPr>
            <w:r w:rsidRPr="00A855F4">
              <w:rPr>
                <w:rFonts w:cs="Arial"/>
                <w:szCs w:val="18"/>
              </w:rPr>
              <w:t>Band</w:t>
            </w:r>
          </w:p>
        </w:tc>
        <w:tc>
          <w:tcPr>
            <w:tcW w:w="567" w:type="dxa"/>
          </w:tcPr>
          <w:p w14:paraId="6F10BC2A" w14:textId="77777777" w:rsidR="00027F99" w:rsidRPr="00A855F4" w:rsidRDefault="00027F99" w:rsidP="004C06EC">
            <w:pPr>
              <w:pStyle w:val="TAL"/>
              <w:jc w:val="center"/>
              <w:rPr>
                <w:rFonts w:cs="Arial"/>
                <w:szCs w:val="18"/>
              </w:rPr>
            </w:pPr>
            <w:r w:rsidRPr="00A855F4">
              <w:rPr>
                <w:rFonts w:cs="Arial"/>
                <w:szCs w:val="18"/>
              </w:rPr>
              <w:t>No</w:t>
            </w:r>
          </w:p>
        </w:tc>
        <w:tc>
          <w:tcPr>
            <w:tcW w:w="709" w:type="dxa"/>
          </w:tcPr>
          <w:p w14:paraId="700F7B36" w14:textId="77777777" w:rsidR="00027F99" w:rsidRPr="00A855F4" w:rsidRDefault="00027F99" w:rsidP="004C06EC">
            <w:pPr>
              <w:pStyle w:val="TAL"/>
              <w:jc w:val="center"/>
              <w:rPr>
                <w:bCs/>
                <w:iCs/>
              </w:rPr>
            </w:pPr>
            <w:r w:rsidRPr="00A855F4">
              <w:rPr>
                <w:bCs/>
                <w:iCs/>
              </w:rPr>
              <w:t>N/A</w:t>
            </w:r>
          </w:p>
        </w:tc>
        <w:tc>
          <w:tcPr>
            <w:tcW w:w="728" w:type="dxa"/>
          </w:tcPr>
          <w:p w14:paraId="1CF6AC72" w14:textId="77777777" w:rsidR="00027F99" w:rsidRPr="00A855F4" w:rsidRDefault="00027F99" w:rsidP="004C06EC">
            <w:pPr>
              <w:pStyle w:val="TAL"/>
              <w:jc w:val="center"/>
              <w:rPr>
                <w:bCs/>
                <w:iCs/>
              </w:rPr>
            </w:pPr>
            <w:r w:rsidRPr="00A855F4">
              <w:rPr>
                <w:bCs/>
                <w:iCs/>
              </w:rPr>
              <w:t>N/A</w:t>
            </w:r>
          </w:p>
        </w:tc>
      </w:tr>
      <w:tr w:rsidR="007B51F1" w:rsidRPr="00A855F4" w14:paraId="590D49CB" w14:textId="77777777" w:rsidTr="004C06EC">
        <w:trPr>
          <w:cantSplit/>
          <w:tblHeader/>
        </w:trPr>
        <w:tc>
          <w:tcPr>
            <w:tcW w:w="6917" w:type="dxa"/>
          </w:tcPr>
          <w:p w14:paraId="313881CC" w14:textId="77777777" w:rsidR="00027F99" w:rsidRPr="00A855F4" w:rsidRDefault="00027F99" w:rsidP="004C06EC">
            <w:pPr>
              <w:pStyle w:val="TAL"/>
              <w:rPr>
                <w:rFonts w:cs="Arial"/>
                <w:b/>
                <w:bCs/>
                <w:i/>
                <w:iCs/>
                <w:szCs w:val="18"/>
                <w:lang w:eastAsia="en-GB"/>
              </w:rPr>
            </w:pPr>
            <w:r w:rsidRPr="00A855F4">
              <w:rPr>
                <w:rFonts w:cs="Arial"/>
                <w:b/>
                <w:bCs/>
                <w:i/>
                <w:iCs/>
                <w:szCs w:val="18"/>
                <w:lang w:eastAsia="en-GB"/>
              </w:rPr>
              <w:t>codebookComboParameterMultiTRP-r17</w:t>
            </w:r>
          </w:p>
          <w:p w14:paraId="5FD82AE7" w14:textId="77777777" w:rsidR="00027F99" w:rsidRPr="00A855F4" w:rsidRDefault="00027F99" w:rsidP="004C06EC">
            <w:pPr>
              <w:pStyle w:val="TAL"/>
            </w:pPr>
            <w:r w:rsidRPr="00A855F4">
              <w:t>Indicates the support of active CSI-RS resources and ports in the presence of multi-TRP CSI.</w:t>
            </w:r>
          </w:p>
          <w:p w14:paraId="02F2B7D0" w14:textId="77777777" w:rsidR="00027F99" w:rsidRPr="00A855F4" w:rsidRDefault="00027F99" w:rsidP="004C06EC">
            <w:pPr>
              <w:pStyle w:val="TAL"/>
            </w:pPr>
            <w:r w:rsidRPr="00A855F4">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proofErr w:type="spellStart"/>
            <w:r w:rsidRPr="00A855F4">
              <w:rPr>
                <w:rFonts w:ascii="Arial" w:hAnsi="Arial" w:cs="Arial"/>
                <w:i/>
                <w:iCs/>
                <w:sz w:val="18"/>
                <w:szCs w:val="18"/>
              </w:rPr>
              <w:t>nCJT</w:t>
            </w:r>
            <w:proofErr w:type="spellEnd"/>
            <w:r w:rsidRPr="00A855F4">
              <w:rPr>
                <w:rFonts w:ascii="Arial" w:hAnsi="Arial" w:cs="Arial"/>
                <w:i/>
                <w:iCs/>
                <w:sz w:val="18"/>
                <w:szCs w:val="18"/>
              </w:rPr>
              <w:t xml:space="preserve">-null-null </w:t>
            </w:r>
            <w:r w:rsidRPr="00A855F4">
              <w:rPr>
                <w:rFonts w:ascii="Arial" w:hAnsi="Arial" w:cs="Arial"/>
                <w:sz w:val="18"/>
                <w:szCs w:val="18"/>
              </w:rPr>
              <w:t>indicates {NCJT, NULL, NULL}</w:t>
            </w:r>
          </w:p>
          <w:p w14:paraId="0823DF0B"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nCJT1SP-null-null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NULL, NULL}</w:t>
            </w:r>
          </w:p>
          <w:p w14:paraId="63305E1E"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r w:rsidRPr="00A855F4">
              <w:rPr>
                <w:rFonts w:ascii="Arial" w:hAnsi="Arial" w:cs="Arial"/>
                <w:sz w:val="18"/>
                <w:szCs w:val="18"/>
              </w:rPr>
              <w:t>}</w:t>
            </w:r>
          </w:p>
          <w:p w14:paraId="51979CC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r w:rsidRPr="00A855F4">
              <w:rPr>
                <w:rFonts w:ascii="Arial" w:hAnsi="Arial" w:cs="Arial"/>
                <w:sz w:val="18"/>
                <w:szCs w:val="18"/>
              </w:rPr>
              <w:t>}</w:t>
            </w:r>
          </w:p>
          <w:p w14:paraId="40669679"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Null</w:t>
            </w:r>
            <w:r w:rsidRPr="00A855F4">
              <w:rPr>
                <w:rFonts w:ascii="Arial" w:hAnsi="Arial" w:cs="Arial"/>
                <w:sz w:val="18"/>
                <w:szCs w:val="18"/>
              </w:rPr>
              <w:t>}</w:t>
            </w:r>
          </w:p>
          <w:p w14:paraId="3AA7766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 {NCJT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Null</w:t>
            </w:r>
            <w:r w:rsidRPr="00A855F4">
              <w:rPr>
                <w:rFonts w:ascii="Arial" w:hAnsi="Arial" w:cs="Arial"/>
                <w:sz w:val="18"/>
                <w:szCs w:val="18"/>
              </w:rPr>
              <w:t>}</w:t>
            </w:r>
          </w:p>
          <w:p w14:paraId="4576FE9A"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 {NCJT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and port selection, Null</w:t>
            </w:r>
            <w:r w:rsidRPr="00A855F4">
              <w:rPr>
                <w:rFonts w:ascii="Arial" w:hAnsi="Arial" w:cs="Arial"/>
                <w:sz w:val="18"/>
                <w:szCs w:val="18"/>
              </w:rPr>
              <w:t>}</w:t>
            </w:r>
          </w:p>
          <w:p w14:paraId="01122CF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 {NCJT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and port selection, Null</w:t>
            </w:r>
            <w:r w:rsidRPr="00A855F4">
              <w:rPr>
                <w:rFonts w:ascii="Arial" w:hAnsi="Arial" w:cs="Arial"/>
                <w:sz w:val="18"/>
                <w:szCs w:val="18"/>
              </w:rPr>
              <w:t>}</w:t>
            </w:r>
          </w:p>
          <w:p w14:paraId="3153E376"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 {NCJT</w:t>
            </w:r>
            <w:r w:rsidRPr="00A855F4">
              <w:rPr>
                <w:rFonts w:ascii="Arial" w:hAnsi="Arial" w:cs="Arial"/>
                <w:i/>
                <w:iCs/>
                <w:sz w:val="18"/>
                <w:szCs w:val="18"/>
              </w:rPr>
              <w:t>, Type 2, Type 2 with port selection</w:t>
            </w:r>
            <w:r w:rsidRPr="00A855F4">
              <w:rPr>
                <w:rFonts w:ascii="Arial" w:hAnsi="Arial" w:cs="Arial"/>
                <w:sz w:val="18"/>
                <w:szCs w:val="18"/>
              </w:rPr>
              <w:t>}</w:t>
            </w:r>
          </w:p>
          <w:p w14:paraId="7A49F6A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Null}</w:t>
            </w:r>
          </w:p>
          <w:p w14:paraId="0287CF94"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with port selection, Null}</w:t>
            </w:r>
          </w:p>
          <w:p w14:paraId="2F33227B"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Null}</w:t>
            </w:r>
          </w:p>
          <w:p w14:paraId="57BE87A0"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Null}</w:t>
            </w:r>
          </w:p>
          <w:p w14:paraId="4365E5C8"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and port selection, Null}</w:t>
            </w:r>
          </w:p>
          <w:p w14:paraId="372D0FA2"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and port selection, Null}</w:t>
            </w:r>
          </w:p>
          <w:p w14:paraId="56BD9BDB"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Type 2 with port selection}</w:t>
            </w:r>
          </w:p>
          <w:p w14:paraId="431110E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 xml:space="preserve">{NCJT,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00C145EF"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11A48C29"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70A1CC6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0A2C342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5CDA51A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nCJT-eType2R1-feType2-PS-M1-r17 </w:t>
            </w:r>
            <w:r w:rsidRPr="00A855F4">
              <w:rPr>
                <w:rFonts w:ascii="Arial" w:hAnsi="Arial" w:cs="Arial"/>
                <w:sz w:val="18"/>
                <w:szCs w:val="18"/>
              </w:rPr>
              <w:t xml:space="preserve">indicates {NCJT,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E7A589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nCJT-eType2R1-feType2-PS-M2R1-r17 </w:t>
            </w:r>
            <w:r w:rsidRPr="00A855F4">
              <w:rPr>
                <w:rFonts w:ascii="Arial" w:hAnsi="Arial" w:cs="Arial"/>
                <w:sz w:val="18"/>
                <w:szCs w:val="18"/>
              </w:rPr>
              <w:t>indicates {NCJT,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76A48CA9"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21B5355E"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3FCD284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3C8FBA96"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70F5D13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21678106"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nCJT1SP-eType2R1-feType2-PS-M1-r17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1ACD817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nCJT1SP-eType2R1-feType2-PS-M2R1-r17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58EBCA14" w14:textId="77777777" w:rsidR="00027F99" w:rsidRPr="00A855F4" w:rsidRDefault="00027F99" w:rsidP="004C06EC">
            <w:pPr>
              <w:pStyle w:val="TAL"/>
            </w:pPr>
          </w:p>
          <w:p w14:paraId="68B44F09" w14:textId="77777777" w:rsidR="00027F99" w:rsidRPr="00A855F4" w:rsidRDefault="00027F99" w:rsidP="004C06EC">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6848EA14"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5048EAFD"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p>
          <w:p w14:paraId="186BD111"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w:t>
            </w:r>
          </w:p>
          <w:p w14:paraId="7B4034E4" w14:textId="77777777" w:rsidR="00027F99" w:rsidRPr="00A855F4" w:rsidRDefault="00027F99" w:rsidP="004C06EC">
            <w:pPr>
              <w:pStyle w:val="TAL"/>
            </w:pPr>
          </w:p>
          <w:p w14:paraId="693A061D" w14:textId="77777777" w:rsidR="00027F99" w:rsidRPr="00A855F4" w:rsidRDefault="00027F99" w:rsidP="004C06EC">
            <w:pPr>
              <w:pStyle w:val="TAN"/>
            </w:pPr>
            <w:r w:rsidRPr="00A855F4">
              <w:t>NOTE 1:</w:t>
            </w:r>
            <w:r w:rsidRPr="00A855F4">
              <w:rPr>
                <w:rFonts w:cs="Arial"/>
                <w:szCs w:val="18"/>
              </w:rPr>
              <w:tab/>
            </w:r>
            <w:r w:rsidRPr="00A855F4">
              <w:t xml:space="preserve">A CMR pair configured for NCJT will be counted as two activated resources, a CMR configured for </w:t>
            </w:r>
            <w:proofErr w:type="spellStart"/>
            <w:r w:rsidRPr="00A855F4">
              <w:t>sTRP</w:t>
            </w:r>
            <w:proofErr w:type="spellEnd"/>
            <w:r w:rsidRPr="00A855F4">
              <w:t xml:space="preserve"> will be counted as one activated resource for a triplet.</w:t>
            </w:r>
          </w:p>
          <w:p w14:paraId="720966F7" w14:textId="77777777" w:rsidR="00027F99" w:rsidRPr="00A855F4" w:rsidRDefault="00027F99" w:rsidP="004C06EC">
            <w:pPr>
              <w:pStyle w:val="TAN"/>
            </w:pPr>
          </w:p>
          <w:p w14:paraId="6DC0092A" w14:textId="77777777" w:rsidR="00027F99" w:rsidRPr="00A855F4" w:rsidRDefault="00027F99" w:rsidP="004C06EC">
            <w:pPr>
              <w:pStyle w:val="TAN"/>
            </w:pPr>
            <w:r w:rsidRPr="00A855F4">
              <w:t>NOTE 2:</w:t>
            </w:r>
            <w:r w:rsidRPr="00A855F4">
              <w:rPr>
                <w:rFonts w:cs="Arial"/>
                <w:szCs w:val="18"/>
              </w:rPr>
              <w:tab/>
            </w:r>
            <w:r w:rsidRPr="00A855F4">
              <w:t>This capability is relevant only when UE is configured with NCJT CSI in at least one CSI report setting in at least one CC in the band and/or band combination.</w:t>
            </w:r>
          </w:p>
          <w:p w14:paraId="7B2C7EC6" w14:textId="77777777" w:rsidR="00027F99" w:rsidRPr="00A855F4" w:rsidRDefault="00027F99" w:rsidP="004C06EC">
            <w:pPr>
              <w:pStyle w:val="TAL"/>
            </w:pPr>
          </w:p>
          <w:p w14:paraId="75086F22" w14:textId="77777777" w:rsidR="00027F99" w:rsidRPr="00A855F4" w:rsidRDefault="00027F99" w:rsidP="004C06EC">
            <w:pPr>
              <w:pStyle w:val="TAL"/>
              <w:rPr>
                <w:rFonts w:cs="Arial"/>
                <w:szCs w:val="18"/>
                <w:lang w:eastAsia="en-GB"/>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5F9C5945" w14:textId="77777777" w:rsidR="00027F99" w:rsidRPr="00A855F4" w:rsidRDefault="00027F99" w:rsidP="004C06EC">
            <w:pPr>
              <w:pStyle w:val="TAL"/>
              <w:jc w:val="center"/>
              <w:rPr>
                <w:rFonts w:cs="Arial"/>
                <w:szCs w:val="18"/>
              </w:rPr>
            </w:pPr>
            <w:r w:rsidRPr="00A855F4">
              <w:t>Band</w:t>
            </w:r>
          </w:p>
        </w:tc>
        <w:tc>
          <w:tcPr>
            <w:tcW w:w="567" w:type="dxa"/>
          </w:tcPr>
          <w:p w14:paraId="0C1997E4" w14:textId="77777777" w:rsidR="00027F99" w:rsidRPr="00A855F4" w:rsidRDefault="00027F99" w:rsidP="004C06EC">
            <w:pPr>
              <w:pStyle w:val="TAL"/>
              <w:jc w:val="center"/>
              <w:rPr>
                <w:rFonts w:cs="Arial"/>
                <w:szCs w:val="18"/>
              </w:rPr>
            </w:pPr>
            <w:r w:rsidRPr="00A855F4">
              <w:t>No</w:t>
            </w:r>
          </w:p>
        </w:tc>
        <w:tc>
          <w:tcPr>
            <w:tcW w:w="709" w:type="dxa"/>
          </w:tcPr>
          <w:p w14:paraId="4CE4C7EA" w14:textId="77777777" w:rsidR="00027F99" w:rsidRPr="00A855F4" w:rsidRDefault="00027F99" w:rsidP="004C06EC">
            <w:pPr>
              <w:pStyle w:val="TAL"/>
              <w:jc w:val="center"/>
              <w:rPr>
                <w:bCs/>
                <w:iCs/>
              </w:rPr>
            </w:pPr>
            <w:r w:rsidRPr="00A855F4">
              <w:rPr>
                <w:bCs/>
                <w:iCs/>
              </w:rPr>
              <w:t>N/A</w:t>
            </w:r>
          </w:p>
        </w:tc>
        <w:tc>
          <w:tcPr>
            <w:tcW w:w="728" w:type="dxa"/>
          </w:tcPr>
          <w:p w14:paraId="7FD63DC9" w14:textId="77777777" w:rsidR="00027F99" w:rsidRPr="00A855F4" w:rsidRDefault="00027F99" w:rsidP="004C06EC">
            <w:pPr>
              <w:pStyle w:val="TAL"/>
              <w:jc w:val="center"/>
              <w:rPr>
                <w:bCs/>
                <w:iCs/>
              </w:rPr>
            </w:pPr>
            <w:r w:rsidRPr="00A855F4">
              <w:rPr>
                <w:bCs/>
                <w:iCs/>
              </w:rPr>
              <w:t>N/A</w:t>
            </w:r>
          </w:p>
        </w:tc>
      </w:tr>
      <w:tr w:rsidR="007B51F1" w:rsidRPr="00A855F4" w14:paraId="382D6978" w14:textId="77777777" w:rsidTr="00963B9B">
        <w:trPr>
          <w:cantSplit/>
          <w:tblHeader/>
        </w:trPr>
        <w:tc>
          <w:tcPr>
            <w:tcW w:w="6917" w:type="dxa"/>
          </w:tcPr>
          <w:p w14:paraId="5779D153" w14:textId="77777777" w:rsidR="00172633" w:rsidRPr="00A855F4" w:rsidRDefault="00172633" w:rsidP="00963B9B">
            <w:pPr>
              <w:pStyle w:val="TAL"/>
              <w:rPr>
                <w:b/>
                <w:i/>
              </w:rPr>
            </w:pPr>
            <w:r w:rsidRPr="00A855F4">
              <w:rPr>
                <w:b/>
                <w:i/>
              </w:rPr>
              <w:t>codebookComboParametersAddition-r16</w:t>
            </w:r>
          </w:p>
          <w:p w14:paraId="776030FE" w14:textId="7F83CBA4" w:rsidR="00172633" w:rsidRPr="00A855F4" w:rsidRDefault="00172633" w:rsidP="00963B9B">
            <w:pPr>
              <w:pStyle w:val="TAL"/>
            </w:pPr>
            <w:r w:rsidRPr="00A855F4">
              <w:t>Indicates the UE supports the mixed codebook combinations and the corresponding parameters supported by the UE.</w:t>
            </w:r>
          </w:p>
          <w:p w14:paraId="40448A4B" w14:textId="77777777" w:rsidR="00172633" w:rsidRPr="00A855F4" w:rsidRDefault="00172633" w:rsidP="00963B9B">
            <w:pPr>
              <w:pStyle w:val="TAL"/>
            </w:pPr>
          </w:p>
          <w:p w14:paraId="207A2934" w14:textId="77777777" w:rsidR="00172633" w:rsidRPr="00A855F4" w:rsidRDefault="00172633" w:rsidP="00963B9B">
            <w:pPr>
              <w:pStyle w:val="TAL"/>
            </w:pPr>
            <w:r w:rsidRPr="00A855F4">
              <w:t>For mixed codebook types, UE reports support active CSI-RS resources and ports for up to 4 mixed codebook combinations in any slot. The following is the possible mixed codebook combinations:</w:t>
            </w:r>
          </w:p>
          <w:p w14:paraId="098B6E16" w14:textId="77777777" w:rsidR="00172633" w:rsidRPr="00A855F4" w:rsidRDefault="00172633" w:rsidP="00963B9B">
            <w:pPr>
              <w:pStyle w:val="TAL"/>
            </w:pPr>
          </w:p>
          <w:p w14:paraId="450AEC54"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Null}</w:t>
            </w:r>
          </w:p>
          <w:p w14:paraId="4F191E0B"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with port selection, Null}</w:t>
            </w:r>
          </w:p>
          <w:p w14:paraId="11A2696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Null}</w:t>
            </w:r>
          </w:p>
          <w:p w14:paraId="1EB38E35"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Null}</w:t>
            </w:r>
          </w:p>
          <w:p w14:paraId="69635AA6"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and port selection, Null}</w:t>
            </w:r>
          </w:p>
          <w:p w14:paraId="23997284"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and port selection, Null}</w:t>
            </w:r>
          </w:p>
          <w:p w14:paraId="50CAEE1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Type 2 with port selection}</w:t>
            </w:r>
          </w:p>
          <w:p w14:paraId="141DEFA2"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Null}</w:t>
            </w:r>
          </w:p>
          <w:p w14:paraId="5B7EE18E"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with port selection, Null}</w:t>
            </w:r>
          </w:p>
          <w:p w14:paraId="2D9FFE45"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Null}</w:t>
            </w:r>
          </w:p>
          <w:p w14:paraId="6DEA764E" w14:textId="724DF222"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Multi </w:t>
            </w:r>
            <w:r w:rsidR="00903358" w:rsidRPr="00A855F4">
              <w:rPr>
                <w:rFonts w:ascii="Arial" w:hAnsi="Arial" w:cs="Arial"/>
                <w:sz w:val="18"/>
                <w:szCs w:val="18"/>
              </w:rPr>
              <w:t>P</w:t>
            </w:r>
            <w:r w:rsidRPr="00A855F4">
              <w:rPr>
                <w:rFonts w:ascii="Arial" w:hAnsi="Arial" w:cs="Arial"/>
                <w:sz w:val="18"/>
                <w:szCs w:val="18"/>
              </w:rPr>
              <w:t xml:space="preserve">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Null}</w:t>
            </w:r>
          </w:p>
          <w:p w14:paraId="56C974FD"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with port selection, Null}</w:t>
            </w:r>
          </w:p>
          <w:p w14:paraId="0999E20F" w14:textId="77777777" w:rsidR="00387C93" w:rsidRPr="00A855F4" w:rsidRDefault="00387C93" w:rsidP="00387C93">
            <w:pPr>
              <w:pStyle w:val="B1"/>
              <w:spacing w:after="0"/>
            </w:pPr>
            <w:r w:rsidRPr="00A855F4">
              <w:rPr>
                <w:rFonts w:ascii="Arial" w:hAnsi="Arial" w:cs="Arial"/>
                <w:sz w:val="18"/>
                <w:szCs w:val="18"/>
              </w:rPr>
              <w:t>-</w:t>
            </w:r>
            <w:r w:rsidRPr="00A855F4">
              <w:rPr>
                <w:rFonts w:ascii="Arial" w:hAnsi="Arial" w:cs="Arial"/>
                <w:sz w:val="18"/>
                <w:szCs w:val="18"/>
              </w:rPr>
              <w:tab/>
              <w:t xml:space="preserve">{Type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with port selection</w:t>
            </w:r>
            <w:r w:rsidRPr="00A855F4">
              <w:t>, Null}</w:t>
            </w:r>
          </w:p>
          <w:p w14:paraId="6F820C3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Type 2 with port selection}</w:t>
            </w:r>
          </w:p>
          <w:p w14:paraId="6B1CD2EE" w14:textId="77777777" w:rsidR="00172633" w:rsidRPr="00A855F4" w:rsidRDefault="00172633" w:rsidP="00963B9B">
            <w:pPr>
              <w:pStyle w:val="TAL"/>
            </w:pPr>
          </w:p>
          <w:p w14:paraId="4BD4F304" w14:textId="77777777" w:rsidR="00172633" w:rsidRPr="00A855F4" w:rsidRDefault="00172633" w:rsidP="00963B9B">
            <w:pPr>
              <w:pStyle w:val="TAL"/>
            </w:pPr>
            <w:r w:rsidRPr="00A855F4">
              <w:t>Parameters for each mixed codebook supported by the UE:</w:t>
            </w:r>
          </w:p>
          <w:p w14:paraId="437BB25A" w14:textId="77777777" w:rsidR="00172633" w:rsidRPr="00A855F4" w:rsidRDefault="00172633" w:rsidP="00963B9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 xml:space="preserve"> </w:t>
            </w:r>
            <w:r w:rsidRPr="00A855F4">
              <w:rPr>
                <w:rFonts w:ascii="Arial" w:hAnsi="Arial" w:cs="Arial"/>
                <w:sz w:val="18"/>
                <w:szCs w:val="18"/>
              </w:rPr>
              <w:t xml:space="preserve">indicates the list of supported CSI-RS resources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7B75EEA0" w14:textId="77777777" w:rsidR="00172633" w:rsidRPr="00A855F4" w:rsidRDefault="00172633" w:rsidP="00963B9B">
            <w:pPr>
              <w:pStyle w:val="TAL"/>
            </w:pPr>
          </w:p>
          <w:p w14:paraId="76505859" w14:textId="77777777" w:rsidR="00172633" w:rsidRPr="00A855F4" w:rsidRDefault="00172633" w:rsidP="00963B9B">
            <w:pPr>
              <w:pStyle w:val="TAL"/>
            </w:pPr>
            <w:r w:rsidRPr="00A855F4">
              <w:rPr>
                <w:iCs/>
              </w:rPr>
              <w:t xml:space="preserve">For </w:t>
            </w:r>
            <w:r w:rsidRPr="00A855F4">
              <w:rPr>
                <w:rFonts w:eastAsia="MS Mincho" w:cs="Arial"/>
                <w:i/>
                <w:iCs/>
                <w:szCs w:val="18"/>
              </w:rPr>
              <w:t>supportedCSI-RS-ResourceList</w:t>
            </w:r>
            <w:r w:rsidRPr="00A855F4">
              <w:rPr>
                <w:rFonts w:cs="Arial"/>
                <w:i/>
                <w:iCs/>
                <w:szCs w:val="18"/>
              </w:rPr>
              <w:t>Add-r16</w:t>
            </w:r>
            <w:r w:rsidRPr="00A855F4">
              <w:t xml:space="preserve"> related to the additional codebooks:</w:t>
            </w:r>
          </w:p>
          <w:p w14:paraId="035A41A7" w14:textId="77777777" w:rsidR="00172633" w:rsidRPr="00A855F4" w:rsidRDefault="00172633" w:rsidP="00963B9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is </w:t>
            </w:r>
            <w:r w:rsidR="00387C93" w:rsidRPr="00A855F4">
              <w:rPr>
                <w:rFonts w:ascii="Arial" w:hAnsi="Arial" w:cs="Arial"/>
                <w:sz w:val="18"/>
                <w:szCs w:val="18"/>
              </w:rPr>
              <w:t>'</w:t>
            </w:r>
            <w:r w:rsidRPr="00A855F4">
              <w:rPr>
                <w:rFonts w:ascii="Arial" w:hAnsi="Arial" w:cs="Arial"/>
                <w:i/>
                <w:iCs/>
                <w:sz w:val="18"/>
                <w:szCs w:val="18"/>
              </w:rPr>
              <w:t>p4</w:t>
            </w:r>
            <w:r w:rsidR="00387C93" w:rsidRPr="00A855F4">
              <w:rPr>
                <w:rFonts w:ascii="Arial" w:hAnsi="Arial" w:cs="Arial"/>
                <w:sz w:val="18"/>
                <w:szCs w:val="18"/>
              </w:rPr>
              <w:t>'</w:t>
            </w:r>
            <w:r w:rsidRPr="00A855F4">
              <w:rPr>
                <w:rFonts w:ascii="Arial" w:hAnsi="Arial" w:cs="Arial"/>
                <w:sz w:val="18"/>
                <w:szCs w:val="18"/>
              </w:rPr>
              <w:t>;</w:t>
            </w:r>
          </w:p>
          <w:p w14:paraId="389545C3" w14:textId="77777777" w:rsidR="00172633" w:rsidRPr="00A855F4" w:rsidRDefault="00172633" w:rsidP="00963B9B">
            <w:pPr>
              <w:pStyle w:val="TAL"/>
              <w:ind w:left="284"/>
            </w:pPr>
            <w:r w:rsidRPr="00A855F4">
              <w:rPr>
                <w:rFonts w:cs="Arial"/>
                <w:szCs w:val="18"/>
              </w:rPr>
              <w:t>-</w:t>
            </w:r>
            <w:r w:rsidRPr="00A855F4">
              <w:rPr>
                <w:rFonts w:cs="Arial"/>
                <w:szCs w:val="18"/>
              </w:rPr>
              <w:tab/>
              <w:t xml:space="preserve">The minimum value of </w:t>
            </w:r>
            <w:proofErr w:type="spellStart"/>
            <w:r w:rsidRPr="00A855F4">
              <w:rPr>
                <w:rFonts w:cs="Arial"/>
                <w:i/>
                <w:szCs w:val="18"/>
              </w:rPr>
              <w:t>totalNumberTxPortsPerBand</w:t>
            </w:r>
            <w:proofErr w:type="spellEnd"/>
            <w:r w:rsidRPr="00A855F4">
              <w:rPr>
                <w:rFonts w:cs="Arial"/>
                <w:szCs w:val="18"/>
              </w:rPr>
              <w:t xml:space="preserve"> is 4.</w:t>
            </w:r>
          </w:p>
          <w:p w14:paraId="51A2161E" w14:textId="77777777" w:rsidR="00172633" w:rsidRPr="00A855F4" w:rsidRDefault="00172633" w:rsidP="00963B9B">
            <w:pPr>
              <w:pStyle w:val="TAL"/>
            </w:pPr>
          </w:p>
          <w:p w14:paraId="5237534A" w14:textId="77777777" w:rsidR="00172633" w:rsidRPr="00A855F4" w:rsidRDefault="00D04000" w:rsidP="00963B9B">
            <w:pPr>
              <w:pStyle w:val="TAL"/>
              <w:rPr>
                <w:rFonts w:cs="Arial"/>
                <w:szCs w:val="18"/>
              </w:rPr>
            </w:pPr>
            <w:r w:rsidRPr="00A855F4">
              <w:rPr>
                <w:rFonts w:cs="Arial"/>
                <w:szCs w:val="18"/>
              </w:rPr>
              <w:t>I</w:t>
            </w:r>
            <w:r w:rsidR="00172633" w:rsidRPr="00A855F4">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A855F4">
              <w:rPr>
                <w:rFonts w:cs="Arial"/>
                <w:szCs w:val="18"/>
              </w:rPr>
              <w:t>gNB</w:t>
            </w:r>
            <w:proofErr w:type="spellEnd"/>
            <w:r w:rsidR="00172633" w:rsidRPr="00A855F4">
              <w:rPr>
                <w:rFonts w:cs="Arial"/>
                <w:szCs w:val="18"/>
              </w:rPr>
              <w:t xml:space="preserve"> needs to consider the mixed codebook combination capability as well as per codebook capability of each codebook type in the mixed codebook combination.</w:t>
            </w:r>
          </w:p>
          <w:p w14:paraId="2F832848" w14:textId="1DF36226" w:rsidR="00172633" w:rsidRPr="00A855F4" w:rsidRDefault="00EA7DBC" w:rsidP="00963B9B">
            <w:pPr>
              <w:pStyle w:val="TAL"/>
              <w:rPr>
                <w:b/>
                <w:i/>
              </w:rPr>
            </w:pPr>
            <w:r w:rsidRPr="00A855F4">
              <w:rPr>
                <w:iCs/>
              </w:rPr>
              <w:t xml:space="preserve">A </w:t>
            </w:r>
            <w:r w:rsidR="00172633" w:rsidRPr="00A855F4">
              <w:rPr>
                <w:iCs/>
              </w:rPr>
              <w:t xml:space="preserve">UE </w:t>
            </w:r>
            <w:r w:rsidRPr="00A855F4">
              <w:rPr>
                <w:iCs/>
              </w:rPr>
              <w:t xml:space="preserve">that </w:t>
            </w:r>
            <w:r w:rsidR="00172633" w:rsidRPr="00A855F4">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A855F4" w:rsidRDefault="00172633" w:rsidP="00963B9B">
            <w:pPr>
              <w:pStyle w:val="TAL"/>
              <w:jc w:val="center"/>
            </w:pPr>
            <w:r w:rsidRPr="00A855F4">
              <w:t>Band</w:t>
            </w:r>
          </w:p>
        </w:tc>
        <w:tc>
          <w:tcPr>
            <w:tcW w:w="567" w:type="dxa"/>
          </w:tcPr>
          <w:p w14:paraId="6F162BF6" w14:textId="77777777" w:rsidR="00172633" w:rsidRPr="00A855F4" w:rsidRDefault="00172633" w:rsidP="00963B9B">
            <w:pPr>
              <w:pStyle w:val="TAL"/>
              <w:jc w:val="center"/>
            </w:pPr>
            <w:r w:rsidRPr="00A855F4">
              <w:t>No</w:t>
            </w:r>
          </w:p>
        </w:tc>
        <w:tc>
          <w:tcPr>
            <w:tcW w:w="709" w:type="dxa"/>
          </w:tcPr>
          <w:p w14:paraId="40A17706" w14:textId="77777777" w:rsidR="00172633" w:rsidRPr="00A855F4" w:rsidRDefault="00172633" w:rsidP="00963B9B">
            <w:pPr>
              <w:pStyle w:val="TAL"/>
              <w:jc w:val="center"/>
              <w:rPr>
                <w:bCs/>
                <w:iCs/>
              </w:rPr>
            </w:pPr>
            <w:r w:rsidRPr="00A855F4">
              <w:rPr>
                <w:bCs/>
                <w:iCs/>
              </w:rPr>
              <w:t>N/A</w:t>
            </w:r>
          </w:p>
        </w:tc>
        <w:tc>
          <w:tcPr>
            <w:tcW w:w="728" w:type="dxa"/>
          </w:tcPr>
          <w:p w14:paraId="0D60085C" w14:textId="77777777" w:rsidR="00172633" w:rsidRPr="00A855F4" w:rsidRDefault="00172633" w:rsidP="00963B9B">
            <w:pPr>
              <w:pStyle w:val="TAL"/>
              <w:jc w:val="center"/>
              <w:rPr>
                <w:bCs/>
                <w:iCs/>
              </w:rPr>
            </w:pPr>
            <w:r w:rsidRPr="00A855F4">
              <w:rPr>
                <w:bCs/>
                <w:iCs/>
              </w:rPr>
              <w:t>N/A</w:t>
            </w:r>
          </w:p>
        </w:tc>
      </w:tr>
      <w:tr w:rsidR="007B51F1" w:rsidRPr="00A855F4" w14:paraId="7A0F2F40" w14:textId="77777777" w:rsidTr="00963B9B">
        <w:trPr>
          <w:cantSplit/>
          <w:tblHeader/>
        </w:trPr>
        <w:tc>
          <w:tcPr>
            <w:tcW w:w="6917" w:type="dxa"/>
          </w:tcPr>
          <w:p w14:paraId="1A8322FA" w14:textId="77777777" w:rsidR="009E3627" w:rsidRPr="00A855F4" w:rsidRDefault="009E3627" w:rsidP="009E3627">
            <w:pPr>
              <w:pStyle w:val="TAL"/>
              <w:rPr>
                <w:b/>
                <w:bCs/>
                <w:i/>
                <w:iCs/>
              </w:rPr>
            </w:pPr>
            <w:r w:rsidRPr="00A855F4">
              <w:rPr>
                <w:b/>
                <w:bCs/>
                <w:i/>
                <w:iCs/>
              </w:rPr>
              <w:t>CodebookComboParametersCJT-r18</w:t>
            </w:r>
          </w:p>
          <w:p w14:paraId="2D96C3B6" w14:textId="77777777" w:rsidR="00835235" w:rsidRPr="00A855F4" w:rsidRDefault="009E3627" w:rsidP="009E3627">
            <w:pPr>
              <w:pStyle w:val="TAL"/>
              <w:rPr>
                <w:rFonts w:eastAsia="SimSun" w:cs="Arial"/>
                <w:szCs w:val="18"/>
                <w:lang w:eastAsia="zh-CN"/>
              </w:rPr>
            </w:pPr>
            <w:r w:rsidRPr="00A855F4">
              <w:t xml:space="preserve">Indicates the support of </w:t>
            </w:r>
            <w:r w:rsidRPr="00A855F4">
              <w:rPr>
                <w:rFonts w:eastAsia="SimSun" w:cs="Arial"/>
                <w:szCs w:val="18"/>
                <w:lang w:eastAsia="zh-CN"/>
              </w:rPr>
              <w:t>active CSI-RS resources and ports for mixed codebook types including Type-II-CJT in any slot.</w:t>
            </w:r>
          </w:p>
          <w:p w14:paraId="6D412D6B" w14:textId="0BDEE594" w:rsidR="009E3627" w:rsidRPr="00A855F4" w:rsidRDefault="009E3627" w:rsidP="009E3627">
            <w:pPr>
              <w:pStyle w:val="TAL"/>
            </w:pPr>
            <w:r w:rsidRPr="00A855F4">
              <w:t>The UE reports supported active CSI-RS resources and ports for the following are the possible mixed codebook combinations {Codebook1, Codebook2, Codebook3}:</w:t>
            </w:r>
          </w:p>
          <w:p w14:paraId="78784C0B" w14:textId="77777777" w:rsidR="009E3627" w:rsidRPr="00A855F4" w:rsidRDefault="009E3627" w:rsidP="009E3627">
            <w:pPr>
              <w:pStyle w:val="TAL"/>
            </w:pPr>
          </w:p>
          <w:p w14:paraId="3A0A2AAC"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cjt-Type1SP-eType2R1-null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3313D8E2"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cjt-Type1SP-eType2R2-null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1B742C1F"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cjt-Type1SP-feType2R1M1-null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52CD68D1"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cjt-Type1SP-feType2R1M2-null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2D3B05AD"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cjt-Type1SP-feType2R2M2-null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4C5578F7"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cjt-Type1MP-eType2R1-null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060E81A3"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cjt-Type1MP-eType2R2-null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758FFEE3"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cjt-Type1MP-feType2R1M1-null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30323EE8"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cjt-Type1MP-feType2R1M2-null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12A40840"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cjt-Type1MP-feType2R2M2-null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39DD3B0B" w14:textId="77777777" w:rsidR="009E3627" w:rsidRPr="00A855F4" w:rsidRDefault="009E3627" w:rsidP="009E3627">
            <w:pPr>
              <w:pStyle w:val="TAL"/>
            </w:pPr>
          </w:p>
          <w:p w14:paraId="772EECE2" w14:textId="77777777" w:rsidR="009E3627" w:rsidRPr="00A855F4" w:rsidRDefault="009E3627" w:rsidP="009E3627">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5E429CC6" w14:textId="46089051" w:rsidR="009E3627" w:rsidRPr="00A855F4" w:rsidRDefault="009E3627" w:rsidP="009E3627">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 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3C854FBE" w14:textId="77777777"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p>
          <w:p w14:paraId="6150F082" w14:textId="77777777"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 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792785D0" w14:textId="77777777" w:rsidR="009E3627" w:rsidRPr="00A855F4" w:rsidRDefault="009E3627" w:rsidP="009E3627">
            <w:pPr>
              <w:pStyle w:val="B1"/>
              <w:spacing w:after="0"/>
              <w:ind w:left="852"/>
              <w:rPr>
                <w:rFonts w:ascii="Arial" w:hAnsi="Arial" w:cs="Arial"/>
                <w:sz w:val="18"/>
                <w:szCs w:val="18"/>
              </w:rPr>
            </w:pPr>
          </w:p>
          <w:p w14:paraId="3EA37899" w14:textId="7C456D8D" w:rsidR="009E3627" w:rsidRPr="00A855F4" w:rsidRDefault="009E3627" w:rsidP="009E3627">
            <w:pPr>
              <w:pStyle w:val="TAL"/>
              <w:rPr>
                <w:b/>
                <w:i/>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20566E72" w14:textId="0E88B722" w:rsidR="009E3627" w:rsidRPr="00A855F4" w:rsidRDefault="009E3627" w:rsidP="009E3627">
            <w:pPr>
              <w:pStyle w:val="TAL"/>
              <w:jc w:val="center"/>
            </w:pPr>
            <w:r w:rsidRPr="00A855F4">
              <w:t>Band</w:t>
            </w:r>
          </w:p>
        </w:tc>
        <w:tc>
          <w:tcPr>
            <w:tcW w:w="567" w:type="dxa"/>
          </w:tcPr>
          <w:p w14:paraId="2ED7D9F1" w14:textId="2DE63F09" w:rsidR="009E3627" w:rsidRPr="00A855F4" w:rsidRDefault="009E3627" w:rsidP="009E3627">
            <w:pPr>
              <w:pStyle w:val="TAL"/>
              <w:jc w:val="center"/>
            </w:pPr>
            <w:r w:rsidRPr="00A855F4">
              <w:t>No</w:t>
            </w:r>
          </w:p>
        </w:tc>
        <w:tc>
          <w:tcPr>
            <w:tcW w:w="709" w:type="dxa"/>
          </w:tcPr>
          <w:p w14:paraId="29D0B3D1" w14:textId="750D1222" w:rsidR="009E3627" w:rsidRPr="00A855F4" w:rsidRDefault="009E3627" w:rsidP="009E3627">
            <w:pPr>
              <w:pStyle w:val="TAL"/>
              <w:jc w:val="center"/>
              <w:rPr>
                <w:bCs/>
                <w:iCs/>
              </w:rPr>
            </w:pPr>
            <w:r w:rsidRPr="00A855F4">
              <w:rPr>
                <w:bCs/>
                <w:iCs/>
              </w:rPr>
              <w:t>N/A</w:t>
            </w:r>
          </w:p>
        </w:tc>
        <w:tc>
          <w:tcPr>
            <w:tcW w:w="728" w:type="dxa"/>
          </w:tcPr>
          <w:p w14:paraId="468F146B" w14:textId="117DA8B3" w:rsidR="009E3627" w:rsidRPr="00A855F4" w:rsidRDefault="009E3627" w:rsidP="009E3627">
            <w:pPr>
              <w:pStyle w:val="TAL"/>
              <w:jc w:val="center"/>
              <w:rPr>
                <w:bCs/>
                <w:iCs/>
              </w:rPr>
            </w:pPr>
            <w:r w:rsidRPr="00A855F4">
              <w:rPr>
                <w:bCs/>
                <w:iCs/>
              </w:rPr>
              <w:t>N/A</w:t>
            </w:r>
          </w:p>
        </w:tc>
      </w:tr>
      <w:tr w:rsidR="007B51F1" w:rsidRPr="00A855F4" w14:paraId="06551640" w14:textId="77777777" w:rsidTr="0026000E">
        <w:trPr>
          <w:cantSplit/>
          <w:tblHeader/>
        </w:trPr>
        <w:tc>
          <w:tcPr>
            <w:tcW w:w="6917" w:type="dxa"/>
          </w:tcPr>
          <w:p w14:paraId="4133F557" w14:textId="77777777" w:rsidR="00B174E7" w:rsidRPr="00A855F4" w:rsidRDefault="00B174E7" w:rsidP="0026000E">
            <w:pPr>
              <w:pStyle w:val="TAL"/>
              <w:rPr>
                <w:b/>
                <w:i/>
              </w:rPr>
            </w:pPr>
            <w:proofErr w:type="spellStart"/>
            <w:r w:rsidRPr="00A855F4">
              <w:rPr>
                <w:b/>
                <w:i/>
              </w:rPr>
              <w:t>codebookParameters</w:t>
            </w:r>
            <w:proofErr w:type="spellEnd"/>
          </w:p>
          <w:p w14:paraId="0157CECB" w14:textId="77777777" w:rsidR="00B174E7" w:rsidRPr="00A855F4" w:rsidRDefault="00B174E7" w:rsidP="0026000E">
            <w:pPr>
              <w:pStyle w:val="TAL"/>
            </w:pPr>
            <w:r w:rsidRPr="00A855F4">
              <w:t xml:space="preserve">Indicates the codebooks and the corresponding </w:t>
            </w:r>
            <w:r w:rsidR="00734E25" w:rsidRPr="00A855F4">
              <w:t>parameters supported by the UE.</w:t>
            </w:r>
          </w:p>
          <w:p w14:paraId="20A50077" w14:textId="77777777" w:rsidR="00B174E7" w:rsidRPr="00A855F4" w:rsidRDefault="00B174E7" w:rsidP="0026000E">
            <w:pPr>
              <w:pStyle w:val="TAL"/>
            </w:pPr>
          </w:p>
          <w:p w14:paraId="750F89FA" w14:textId="77777777" w:rsidR="00B174E7" w:rsidRPr="00A855F4" w:rsidRDefault="00B174E7" w:rsidP="0026000E">
            <w:pPr>
              <w:pStyle w:val="TAL"/>
            </w:pPr>
            <w:r w:rsidRPr="00A855F4">
              <w:t xml:space="preserve">Parameters for type I single panel codebook (type1 </w:t>
            </w:r>
            <w:proofErr w:type="spellStart"/>
            <w:r w:rsidRPr="00A855F4">
              <w:t>singlePanel</w:t>
            </w:r>
            <w:proofErr w:type="spellEnd"/>
            <w:r w:rsidR="00E50D11" w:rsidRPr="00A855F4">
              <w:t>) supported by the UE</w:t>
            </w:r>
            <w:r w:rsidR="00BB33B8" w:rsidRPr="00A855F4">
              <w:t xml:space="preserve">, which </w:t>
            </w:r>
            <w:r w:rsidR="00A773BB" w:rsidRPr="00A855F4">
              <w:t>are</w:t>
            </w:r>
            <w:r w:rsidR="00BB33B8" w:rsidRPr="00A855F4">
              <w:t xml:space="preserve"> mandatory</w:t>
            </w:r>
            <w:r w:rsidR="00C64D5E" w:rsidRPr="00A855F4">
              <w:t xml:space="preserve"> to report</w:t>
            </w:r>
            <w:r w:rsidR="00E50D11" w:rsidRPr="00A855F4">
              <w:t>:</w:t>
            </w:r>
          </w:p>
          <w:p w14:paraId="702D42BA" w14:textId="77777777" w:rsidR="00AC2350" w:rsidRPr="00A855F4" w:rsidRDefault="00E50D11" w:rsidP="00AC235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supportedCSI</w:t>
            </w:r>
            <w:proofErr w:type="spellEnd"/>
            <w:r w:rsidRPr="00A855F4">
              <w:rPr>
                <w:rFonts w:ascii="Arial" w:hAnsi="Arial" w:cs="Arial"/>
                <w:i/>
                <w:sz w:val="18"/>
                <w:szCs w:val="18"/>
              </w:rPr>
              <w:t>-RS-</w:t>
            </w:r>
            <w:proofErr w:type="spellStart"/>
            <w:r w:rsidRPr="00A855F4">
              <w:rPr>
                <w:rFonts w:ascii="Arial" w:hAnsi="Arial" w:cs="Arial"/>
                <w:i/>
                <w:sz w:val="18"/>
                <w:szCs w:val="18"/>
              </w:rPr>
              <w:t>ResourceList</w:t>
            </w:r>
            <w:proofErr w:type="spellEnd"/>
            <w:r w:rsidRPr="00A855F4">
              <w:rPr>
                <w:rFonts w:ascii="Arial" w:hAnsi="Arial" w:cs="Arial"/>
                <w:sz w:val="18"/>
                <w:szCs w:val="18"/>
              </w:rPr>
              <w:t>;</w:t>
            </w:r>
          </w:p>
          <w:p w14:paraId="1365C864" w14:textId="77777777" w:rsidR="00AC2350" w:rsidRPr="00A855F4" w:rsidRDefault="00AC2350" w:rsidP="00AC2350">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minimum value of 4 for codebook type I single panel in FR1 in the case of a single active CSI-resource across all </w:t>
            </w:r>
            <w:r w:rsidRPr="00A855F4">
              <w:rPr>
                <w:rFonts w:ascii="Arial" w:hAnsi="Arial" w:cs="Arial"/>
                <w:sz w:val="18"/>
                <w:szCs w:val="18"/>
                <w:lang w:eastAsia="zh-CN"/>
              </w:rPr>
              <w:t xml:space="preserve">bands in a band combination, </w:t>
            </w:r>
            <w:r w:rsidRPr="00A855F4">
              <w:rPr>
                <w:rFonts w:ascii="Arial" w:eastAsia="SimSun" w:hAnsi="Arial" w:cs="Arial"/>
                <w:sz w:val="18"/>
                <w:szCs w:val="18"/>
              </w:rPr>
              <w:t xml:space="preserve">regardless of what it reports in </w:t>
            </w:r>
            <w:proofErr w:type="spellStart"/>
            <w:r w:rsidRPr="00A855F4">
              <w:rPr>
                <w:rFonts w:ascii="Arial" w:eastAsia="SimSun" w:hAnsi="Arial" w:cs="Arial"/>
                <w:i/>
                <w:sz w:val="18"/>
                <w:szCs w:val="18"/>
              </w:rPr>
              <w:t>supportedCSI</w:t>
            </w:r>
            <w:proofErr w:type="spellEnd"/>
            <w:r w:rsidRPr="00A855F4">
              <w:rPr>
                <w:rFonts w:ascii="Arial" w:eastAsia="SimSun" w:hAnsi="Arial" w:cs="Arial"/>
                <w:i/>
                <w:sz w:val="18"/>
                <w:szCs w:val="18"/>
              </w:rPr>
              <w:t>-RS-</w:t>
            </w:r>
            <w:proofErr w:type="spellStart"/>
            <w:r w:rsidRPr="00A855F4">
              <w:rPr>
                <w:rFonts w:ascii="Arial" w:eastAsia="SimSun" w:hAnsi="Arial" w:cs="Arial"/>
                <w:i/>
                <w:sz w:val="18"/>
                <w:szCs w:val="18"/>
              </w:rPr>
              <w:t>ResourceList</w:t>
            </w:r>
            <w:proofErr w:type="spellEnd"/>
            <w:r w:rsidRPr="00A855F4">
              <w:rPr>
                <w:rFonts w:ascii="Arial" w:eastAsia="SimSun" w:hAnsi="Arial" w:cs="Arial"/>
                <w:sz w:val="18"/>
                <w:szCs w:val="18"/>
              </w:rPr>
              <w:t xml:space="preserve"> with </w:t>
            </w:r>
            <w:proofErr w:type="spellStart"/>
            <w:r w:rsidRPr="00A855F4">
              <w:rPr>
                <w:rFonts w:ascii="Arial" w:eastAsia="SimSun" w:hAnsi="Arial" w:cs="Arial"/>
                <w:i/>
                <w:sz w:val="18"/>
                <w:szCs w:val="18"/>
              </w:rPr>
              <w:t>maxNumberTxPortsPerResource</w:t>
            </w:r>
            <w:proofErr w:type="spellEnd"/>
            <w:r w:rsidRPr="00A855F4">
              <w:rPr>
                <w:rFonts w:ascii="Arial" w:hAnsi="Arial" w:cs="Arial"/>
                <w:sz w:val="18"/>
                <w:szCs w:val="18"/>
              </w:rPr>
              <w:t>;</w:t>
            </w:r>
          </w:p>
          <w:p w14:paraId="42C570AE" w14:textId="77777777" w:rsidR="00AC2350" w:rsidRPr="00A855F4" w:rsidRDefault="00AC2350" w:rsidP="00AC2350">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A855F4">
              <w:rPr>
                <w:rFonts w:ascii="Arial" w:eastAsia="SimSun" w:hAnsi="Arial" w:cs="Arial"/>
                <w:sz w:val="18"/>
                <w:szCs w:val="18"/>
              </w:rPr>
              <w:t xml:space="preserve">regardless of what it reports in </w:t>
            </w:r>
            <w:proofErr w:type="spellStart"/>
            <w:r w:rsidRPr="00A855F4">
              <w:rPr>
                <w:rFonts w:ascii="Arial" w:eastAsia="SimSun" w:hAnsi="Arial" w:cs="Arial"/>
                <w:i/>
                <w:sz w:val="18"/>
                <w:szCs w:val="18"/>
              </w:rPr>
              <w:t>supportedCSI</w:t>
            </w:r>
            <w:proofErr w:type="spellEnd"/>
            <w:r w:rsidRPr="00A855F4">
              <w:rPr>
                <w:rFonts w:ascii="Arial" w:eastAsia="SimSun" w:hAnsi="Arial" w:cs="Arial"/>
                <w:i/>
                <w:sz w:val="18"/>
                <w:szCs w:val="18"/>
              </w:rPr>
              <w:t>-RS-</w:t>
            </w:r>
            <w:proofErr w:type="spellStart"/>
            <w:r w:rsidRPr="00A855F4">
              <w:rPr>
                <w:rFonts w:ascii="Arial" w:eastAsia="SimSun" w:hAnsi="Arial" w:cs="Arial"/>
                <w:i/>
                <w:sz w:val="18"/>
                <w:szCs w:val="18"/>
              </w:rPr>
              <w:t>ResourceList</w:t>
            </w:r>
            <w:proofErr w:type="spellEnd"/>
            <w:r w:rsidRPr="00A855F4">
              <w:rPr>
                <w:rFonts w:ascii="Arial" w:eastAsia="SimSun" w:hAnsi="Arial" w:cs="Arial"/>
                <w:sz w:val="18"/>
                <w:szCs w:val="18"/>
              </w:rPr>
              <w:t xml:space="preserve"> with </w:t>
            </w:r>
            <w:proofErr w:type="spellStart"/>
            <w:r w:rsidRPr="00A855F4">
              <w:rPr>
                <w:rFonts w:ascii="Arial" w:eastAsia="SimSun" w:hAnsi="Arial" w:cs="Arial"/>
                <w:i/>
                <w:sz w:val="18"/>
                <w:szCs w:val="18"/>
              </w:rPr>
              <w:t>maxNumberTxPortsPerResource</w:t>
            </w:r>
            <w:proofErr w:type="spellEnd"/>
            <w:r w:rsidRPr="00A855F4">
              <w:rPr>
                <w:rFonts w:ascii="Arial" w:hAnsi="Arial" w:cs="Arial"/>
                <w:sz w:val="18"/>
                <w:szCs w:val="18"/>
              </w:rPr>
              <w:t>;</w:t>
            </w:r>
          </w:p>
          <w:p w14:paraId="2B80A093" w14:textId="77777777" w:rsidR="00E50D11" w:rsidRPr="00A855F4" w:rsidRDefault="00AC2350" w:rsidP="00234276">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minimum value of 2 for codebook type I single panel in FR2 in the case of a single active CSI-resource across all bands in a band combination, </w:t>
            </w:r>
            <w:r w:rsidRPr="00A855F4">
              <w:rPr>
                <w:rFonts w:ascii="Arial" w:eastAsia="SimSun" w:hAnsi="Arial" w:cs="Arial"/>
                <w:sz w:val="18"/>
                <w:szCs w:val="18"/>
              </w:rPr>
              <w:t xml:space="preserve">regardless of what it reports in </w:t>
            </w:r>
            <w:proofErr w:type="spellStart"/>
            <w:r w:rsidRPr="00A855F4">
              <w:rPr>
                <w:rFonts w:ascii="Arial" w:eastAsia="SimSun" w:hAnsi="Arial" w:cs="Arial"/>
                <w:i/>
                <w:sz w:val="18"/>
                <w:szCs w:val="18"/>
              </w:rPr>
              <w:t>supportedCSI</w:t>
            </w:r>
            <w:proofErr w:type="spellEnd"/>
            <w:r w:rsidRPr="00A855F4">
              <w:rPr>
                <w:rFonts w:ascii="Arial" w:eastAsia="SimSun" w:hAnsi="Arial" w:cs="Arial"/>
                <w:i/>
                <w:sz w:val="18"/>
                <w:szCs w:val="18"/>
              </w:rPr>
              <w:t>-RS-</w:t>
            </w:r>
            <w:proofErr w:type="spellStart"/>
            <w:r w:rsidRPr="00A855F4">
              <w:rPr>
                <w:rFonts w:ascii="Arial" w:eastAsia="SimSun" w:hAnsi="Arial" w:cs="Arial"/>
                <w:i/>
                <w:sz w:val="18"/>
                <w:szCs w:val="18"/>
              </w:rPr>
              <w:t>ResourceList</w:t>
            </w:r>
            <w:proofErr w:type="spellEnd"/>
            <w:r w:rsidRPr="00A855F4">
              <w:rPr>
                <w:rFonts w:ascii="Arial" w:eastAsia="SimSun" w:hAnsi="Arial" w:cs="Arial"/>
                <w:i/>
                <w:sz w:val="18"/>
                <w:szCs w:val="18"/>
              </w:rPr>
              <w:t xml:space="preserve"> </w:t>
            </w:r>
            <w:r w:rsidRPr="00A855F4">
              <w:rPr>
                <w:rFonts w:ascii="Arial" w:eastAsia="SimSun" w:hAnsi="Arial" w:cs="Arial"/>
                <w:sz w:val="18"/>
                <w:szCs w:val="18"/>
              </w:rPr>
              <w:t xml:space="preserve">with </w:t>
            </w:r>
            <w:proofErr w:type="spellStart"/>
            <w:r w:rsidRPr="00A855F4">
              <w:rPr>
                <w:rFonts w:ascii="Arial" w:eastAsia="SimSun" w:hAnsi="Arial" w:cs="Arial"/>
                <w:i/>
                <w:sz w:val="18"/>
                <w:szCs w:val="18"/>
              </w:rPr>
              <w:t>maxNumberTxPortsPerResource</w:t>
            </w:r>
            <w:proofErr w:type="spellEnd"/>
            <w:r w:rsidRPr="00A855F4">
              <w:rPr>
                <w:rFonts w:ascii="Arial" w:eastAsia="SimSun" w:hAnsi="Arial" w:cs="Arial"/>
                <w:sz w:val="18"/>
                <w:szCs w:val="18"/>
              </w:rPr>
              <w:t>.</w:t>
            </w:r>
          </w:p>
          <w:p w14:paraId="009CE752" w14:textId="77777777" w:rsidR="00E50D11" w:rsidRPr="00A855F4" w:rsidRDefault="00E50D11"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modes</w:t>
            </w:r>
            <w:r w:rsidRPr="00A855F4">
              <w:rPr>
                <w:rFonts w:ascii="Arial" w:hAnsi="Arial" w:cs="Arial"/>
                <w:sz w:val="18"/>
                <w:szCs w:val="18"/>
              </w:rPr>
              <w:t xml:space="preserve"> indicates supported codebook modes (mode 1, both mode 1 and mode 2);</w:t>
            </w:r>
          </w:p>
          <w:p w14:paraId="1E62E5F2" w14:textId="77777777" w:rsidR="00E50D11" w:rsidRPr="00A855F4" w:rsidRDefault="00E50D11"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maxNumberCSI</w:t>
            </w:r>
            <w:proofErr w:type="spellEnd"/>
            <w:r w:rsidRPr="00A855F4">
              <w:rPr>
                <w:rFonts w:ascii="Arial" w:hAnsi="Arial" w:cs="Arial"/>
                <w:i/>
                <w:sz w:val="18"/>
                <w:szCs w:val="18"/>
              </w:rPr>
              <w:t>-RS-</w:t>
            </w:r>
            <w:proofErr w:type="spellStart"/>
            <w:r w:rsidRPr="00A855F4">
              <w:rPr>
                <w:rFonts w:ascii="Arial" w:hAnsi="Arial" w:cs="Arial"/>
                <w:i/>
                <w:sz w:val="18"/>
                <w:szCs w:val="18"/>
              </w:rPr>
              <w:t>PerResourceSet</w:t>
            </w:r>
            <w:proofErr w:type="spellEnd"/>
            <w:r w:rsidRPr="00A855F4">
              <w:rPr>
                <w:rFonts w:ascii="Arial" w:hAnsi="Arial" w:cs="Arial"/>
                <w:sz w:val="18"/>
                <w:szCs w:val="18"/>
              </w:rPr>
              <w:t xml:space="preserve"> indicates the maximum number of CSI-RS resource in a resource set.</w:t>
            </w:r>
          </w:p>
          <w:p w14:paraId="531C2E62" w14:textId="77777777" w:rsidR="00B174E7" w:rsidRPr="00A855F4" w:rsidRDefault="00B174E7" w:rsidP="0026000E">
            <w:pPr>
              <w:pStyle w:val="TAL"/>
            </w:pPr>
            <w:r w:rsidRPr="00A855F4">
              <w:t xml:space="preserve">Parameters for type I multi-panel codebook (type1 </w:t>
            </w:r>
            <w:proofErr w:type="spellStart"/>
            <w:r w:rsidRPr="00A855F4">
              <w:t>multiPanel</w:t>
            </w:r>
            <w:proofErr w:type="spellEnd"/>
            <w:r w:rsidR="00734E25" w:rsidRPr="00A855F4">
              <w:t>) supported by the UE</w:t>
            </w:r>
            <w:r w:rsidR="00BB33B8" w:rsidRPr="00A855F4">
              <w:t xml:space="preserve">, which </w:t>
            </w:r>
            <w:r w:rsidR="00A773BB" w:rsidRPr="00A855F4">
              <w:t>are</w:t>
            </w:r>
            <w:r w:rsidR="00BB33B8" w:rsidRPr="00A855F4">
              <w:t xml:space="preserve"> optional</w:t>
            </w:r>
            <w:r w:rsidR="00734E25" w:rsidRPr="00A855F4">
              <w:t>:</w:t>
            </w:r>
          </w:p>
          <w:p w14:paraId="7B2C5727"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supportedCSI</w:t>
            </w:r>
            <w:proofErr w:type="spellEnd"/>
            <w:r w:rsidRPr="00A855F4">
              <w:rPr>
                <w:rFonts w:ascii="Arial" w:hAnsi="Arial" w:cs="Arial"/>
                <w:i/>
                <w:sz w:val="18"/>
                <w:szCs w:val="18"/>
              </w:rPr>
              <w:t>-RS-</w:t>
            </w:r>
            <w:proofErr w:type="spellStart"/>
            <w:r w:rsidRPr="00A855F4">
              <w:rPr>
                <w:rFonts w:ascii="Arial" w:hAnsi="Arial" w:cs="Arial"/>
                <w:i/>
                <w:sz w:val="18"/>
                <w:szCs w:val="18"/>
              </w:rPr>
              <w:t>ResourceList</w:t>
            </w:r>
            <w:proofErr w:type="spellEnd"/>
            <w:r w:rsidRPr="00A855F4">
              <w:rPr>
                <w:rFonts w:ascii="Arial" w:hAnsi="Arial" w:cs="Arial"/>
                <w:sz w:val="18"/>
                <w:szCs w:val="18"/>
              </w:rPr>
              <w:t>;</w:t>
            </w:r>
          </w:p>
          <w:p w14:paraId="6F186AC0"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modes</w:t>
            </w:r>
            <w:r w:rsidRPr="00A855F4">
              <w:rPr>
                <w:rFonts w:ascii="Arial" w:hAnsi="Arial" w:cs="Arial"/>
                <w:sz w:val="18"/>
                <w:szCs w:val="18"/>
              </w:rPr>
              <w:t xml:space="preserve"> indicates supported codebook modes (mode 1, mode 2, or both mode 1 and mode 2);</w:t>
            </w:r>
          </w:p>
          <w:p w14:paraId="16C4440F"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maxNumberCSI</w:t>
            </w:r>
            <w:proofErr w:type="spellEnd"/>
            <w:r w:rsidRPr="00A855F4">
              <w:rPr>
                <w:rFonts w:ascii="Arial" w:hAnsi="Arial" w:cs="Arial"/>
                <w:i/>
                <w:sz w:val="18"/>
                <w:szCs w:val="18"/>
              </w:rPr>
              <w:t>-RS-</w:t>
            </w:r>
            <w:proofErr w:type="spellStart"/>
            <w:r w:rsidRPr="00A855F4">
              <w:rPr>
                <w:rFonts w:ascii="Arial" w:hAnsi="Arial" w:cs="Arial"/>
                <w:i/>
                <w:sz w:val="18"/>
                <w:szCs w:val="18"/>
              </w:rPr>
              <w:t>PerResourceSet</w:t>
            </w:r>
            <w:proofErr w:type="spellEnd"/>
            <w:r w:rsidRPr="00A855F4">
              <w:rPr>
                <w:rFonts w:ascii="Arial" w:hAnsi="Arial" w:cs="Arial"/>
                <w:sz w:val="18"/>
                <w:szCs w:val="18"/>
              </w:rPr>
              <w:t xml:space="preserve"> indicates the maximum number of CSI-RS resource in a resource set;</w:t>
            </w:r>
          </w:p>
          <w:p w14:paraId="0273B41E"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nrofPanels</w:t>
            </w:r>
            <w:proofErr w:type="spellEnd"/>
            <w:r w:rsidRPr="00A855F4">
              <w:rPr>
                <w:rFonts w:ascii="Arial" w:hAnsi="Arial" w:cs="Arial"/>
                <w:sz w:val="18"/>
                <w:szCs w:val="18"/>
              </w:rPr>
              <w:t xml:space="preserve"> indicates supported number of panels.</w:t>
            </w:r>
          </w:p>
          <w:p w14:paraId="2BD18D02" w14:textId="77777777" w:rsidR="00B174E7" w:rsidRPr="00A855F4" w:rsidRDefault="00B174E7" w:rsidP="0026000E">
            <w:pPr>
              <w:pStyle w:val="TAL"/>
            </w:pPr>
            <w:r w:rsidRPr="00A855F4">
              <w:t>Parameters for type II codebook (type2) supported by the U</w:t>
            </w:r>
            <w:r w:rsidR="00734E25" w:rsidRPr="00A855F4">
              <w:t>E</w:t>
            </w:r>
            <w:r w:rsidR="00BB33B8" w:rsidRPr="00A855F4">
              <w:t xml:space="preserve">, which </w:t>
            </w:r>
            <w:r w:rsidR="00A773BB" w:rsidRPr="00A855F4">
              <w:t>are</w:t>
            </w:r>
            <w:r w:rsidR="00BB33B8" w:rsidRPr="00A855F4">
              <w:t xml:space="preserve"> optional</w:t>
            </w:r>
            <w:r w:rsidR="00734E25" w:rsidRPr="00A855F4">
              <w:t>:</w:t>
            </w:r>
          </w:p>
          <w:p w14:paraId="211B62B8"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supportedCSI</w:t>
            </w:r>
            <w:proofErr w:type="spellEnd"/>
            <w:r w:rsidRPr="00A855F4">
              <w:rPr>
                <w:rFonts w:ascii="Arial" w:hAnsi="Arial" w:cs="Arial"/>
                <w:i/>
                <w:sz w:val="18"/>
                <w:szCs w:val="18"/>
              </w:rPr>
              <w:t>-RS-</w:t>
            </w:r>
            <w:proofErr w:type="spellStart"/>
            <w:r w:rsidRPr="00A855F4">
              <w:rPr>
                <w:rFonts w:ascii="Arial" w:hAnsi="Arial" w:cs="Arial"/>
                <w:i/>
                <w:sz w:val="18"/>
                <w:szCs w:val="18"/>
              </w:rPr>
              <w:t>ResourceList</w:t>
            </w:r>
            <w:proofErr w:type="spellEnd"/>
            <w:r w:rsidRPr="00A855F4">
              <w:rPr>
                <w:rFonts w:ascii="Arial" w:hAnsi="Arial" w:cs="Arial"/>
                <w:sz w:val="18"/>
                <w:szCs w:val="18"/>
              </w:rPr>
              <w:t>;</w:t>
            </w:r>
          </w:p>
          <w:p w14:paraId="32A6E0EC"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parameterLx</w:t>
            </w:r>
            <w:proofErr w:type="spellEnd"/>
            <w:r w:rsidRPr="00A855F4">
              <w:rPr>
                <w:rFonts w:ascii="Arial" w:hAnsi="Arial" w:cs="Arial"/>
                <w:sz w:val="18"/>
                <w:szCs w:val="18"/>
              </w:rPr>
              <w:t xml:space="preserve"> indicates the parameter "Lx" in codebook generation where x is an index of Tx ports indicated by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w:t>
            </w:r>
          </w:p>
          <w:p w14:paraId="470F7A6D"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amplitudeScalingType</w:t>
            </w:r>
            <w:proofErr w:type="spellEnd"/>
            <w:r w:rsidRPr="00A855F4">
              <w:rPr>
                <w:rFonts w:ascii="Arial" w:hAnsi="Arial" w:cs="Arial"/>
                <w:sz w:val="18"/>
                <w:szCs w:val="18"/>
              </w:rPr>
              <w:t xml:space="preserve"> indicates the amplitude scaling type supported by the UE (wideband or both wideband and sub-band);</w:t>
            </w:r>
          </w:p>
          <w:p w14:paraId="37D88662"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amplitudeSubsetRestriction</w:t>
            </w:r>
            <w:proofErr w:type="spellEnd"/>
            <w:r w:rsidRPr="00A855F4">
              <w:rPr>
                <w:rFonts w:ascii="Arial" w:hAnsi="Arial" w:cs="Arial"/>
                <w:sz w:val="18"/>
                <w:szCs w:val="18"/>
              </w:rPr>
              <w:t xml:space="preserve"> indicates whether amplitude subset restriction is supported for the UE.</w:t>
            </w:r>
          </w:p>
          <w:p w14:paraId="08A82ED4" w14:textId="77777777" w:rsidR="00B174E7" w:rsidRPr="00A855F4" w:rsidRDefault="00B174E7" w:rsidP="0026000E">
            <w:pPr>
              <w:pStyle w:val="TAL"/>
            </w:pPr>
            <w:r w:rsidRPr="00A855F4">
              <w:t>Parameters for type II codebook with port selection (type2-PortSelection</w:t>
            </w:r>
            <w:r w:rsidR="00734E25" w:rsidRPr="00A855F4">
              <w:t>) supported by the UE</w:t>
            </w:r>
            <w:r w:rsidR="00BB33B8" w:rsidRPr="00A855F4">
              <w:t xml:space="preserve">, which </w:t>
            </w:r>
            <w:r w:rsidR="00A773BB" w:rsidRPr="00A855F4">
              <w:t>are</w:t>
            </w:r>
            <w:r w:rsidR="00BB33B8" w:rsidRPr="00A855F4">
              <w:t xml:space="preserve"> optional</w:t>
            </w:r>
            <w:r w:rsidR="00734E25" w:rsidRPr="00A855F4">
              <w:t>:</w:t>
            </w:r>
          </w:p>
          <w:p w14:paraId="37192A99"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supportedCSI</w:t>
            </w:r>
            <w:proofErr w:type="spellEnd"/>
            <w:r w:rsidRPr="00A855F4">
              <w:rPr>
                <w:rFonts w:ascii="Arial" w:hAnsi="Arial" w:cs="Arial"/>
                <w:i/>
                <w:sz w:val="18"/>
                <w:szCs w:val="18"/>
              </w:rPr>
              <w:t>-RS-</w:t>
            </w:r>
            <w:proofErr w:type="spellStart"/>
            <w:r w:rsidRPr="00A855F4">
              <w:rPr>
                <w:rFonts w:ascii="Arial" w:hAnsi="Arial" w:cs="Arial"/>
                <w:i/>
                <w:sz w:val="18"/>
                <w:szCs w:val="18"/>
              </w:rPr>
              <w:t>ResourceList</w:t>
            </w:r>
            <w:proofErr w:type="spellEnd"/>
            <w:r w:rsidRPr="00A855F4">
              <w:rPr>
                <w:rFonts w:ascii="Arial" w:hAnsi="Arial" w:cs="Arial"/>
                <w:sz w:val="18"/>
                <w:szCs w:val="18"/>
              </w:rPr>
              <w:t>;</w:t>
            </w:r>
          </w:p>
          <w:p w14:paraId="5B83F02B"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parameterLx</w:t>
            </w:r>
            <w:proofErr w:type="spellEnd"/>
            <w:r w:rsidRPr="00A855F4">
              <w:rPr>
                <w:rFonts w:ascii="Arial" w:hAnsi="Arial" w:cs="Arial"/>
                <w:sz w:val="18"/>
                <w:szCs w:val="18"/>
              </w:rPr>
              <w:t xml:space="preserve"> indicates the parameter "Lx" in codebook generation where x is an index of Tx ports indicated by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w:t>
            </w:r>
          </w:p>
          <w:p w14:paraId="6FA1917D"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amplitudeScalingType</w:t>
            </w:r>
            <w:proofErr w:type="spellEnd"/>
            <w:r w:rsidRPr="00A855F4">
              <w:rPr>
                <w:rFonts w:ascii="Arial" w:hAnsi="Arial" w:cs="Arial"/>
                <w:sz w:val="18"/>
                <w:szCs w:val="18"/>
              </w:rPr>
              <w:t xml:space="preserve"> indicates the amplitude scaling type supported by the UE (wideband or both wideband and sub-band).</w:t>
            </w:r>
          </w:p>
          <w:p w14:paraId="24574985" w14:textId="77777777" w:rsidR="00B174E7" w:rsidRPr="00A855F4" w:rsidRDefault="00B174E7" w:rsidP="0026000E">
            <w:pPr>
              <w:pStyle w:val="TAL"/>
            </w:pPr>
            <w:proofErr w:type="spellStart"/>
            <w:r w:rsidRPr="00A855F4">
              <w:rPr>
                <w:i/>
              </w:rPr>
              <w:t>supportedCSI</w:t>
            </w:r>
            <w:proofErr w:type="spellEnd"/>
            <w:r w:rsidRPr="00A855F4">
              <w:rPr>
                <w:i/>
              </w:rPr>
              <w:t>-RS-</w:t>
            </w:r>
            <w:proofErr w:type="spellStart"/>
            <w:r w:rsidRPr="00A855F4">
              <w:rPr>
                <w:i/>
              </w:rPr>
              <w:t>ResourceList</w:t>
            </w:r>
            <w:proofErr w:type="spellEnd"/>
            <w:r w:rsidRPr="00A855F4">
              <w:t xml:space="preserve"> includes list of the following parameters:</w:t>
            </w:r>
          </w:p>
          <w:p w14:paraId="43AC3661"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w:t>
            </w:r>
          </w:p>
          <w:p w14:paraId="40AEF085"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simultaneously;</w:t>
            </w:r>
          </w:p>
          <w:p w14:paraId="124DEA86" w14:textId="77777777" w:rsidR="0035152A" w:rsidRPr="00A855F4" w:rsidRDefault="0035152A"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simultaneously.</w:t>
            </w:r>
          </w:p>
          <w:p w14:paraId="522ABFBD" w14:textId="77777777" w:rsidR="00AC2350" w:rsidRPr="00A855F4" w:rsidRDefault="00071325" w:rsidP="00AC2350">
            <w:pPr>
              <w:pStyle w:val="TAL"/>
              <w:ind w:left="5"/>
              <w:rPr>
                <w:szCs w:val="18"/>
              </w:rPr>
            </w:pPr>
            <w:r w:rsidRPr="00A855F4">
              <w:t xml:space="preserve">For each codebook type, the UE may report another list of supported CSI-RS resources via </w:t>
            </w:r>
            <w:proofErr w:type="spellStart"/>
            <w:r w:rsidRPr="00A855F4">
              <w:rPr>
                <w:i/>
                <w:iCs/>
              </w:rPr>
              <w:t>supportedCSI</w:t>
            </w:r>
            <w:proofErr w:type="spellEnd"/>
            <w:r w:rsidRPr="00A855F4">
              <w:rPr>
                <w:i/>
                <w:iCs/>
              </w:rPr>
              <w:t>-RS-</w:t>
            </w:r>
            <w:proofErr w:type="spellStart"/>
            <w:r w:rsidRPr="00A855F4">
              <w:rPr>
                <w:i/>
                <w:iCs/>
              </w:rPr>
              <w:t>ResourceListAlt</w:t>
            </w:r>
            <w:proofErr w:type="spellEnd"/>
            <w:r w:rsidRPr="00A855F4">
              <w:t xml:space="preserve"> in </w:t>
            </w:r>
            <w:proofErr w:type="spellStart"/>
            <w:r w:rsidRPr="00A855F4">
              <w:rPr>
                <w:i/>
                <w:iCs/>
              </w:rPr>
              <w:t>codebookParametersPerBand</w:t>
            </w:r>
            <w:proofErr w:type="spellEnd"/>
            <w:r w:rsidRPr="00A855F4">
              <w:t>.</w:t>
            </w:r>
            <w:r w:rsidR="00AC2350" w:rsidRPr="00A855F4">
              <w:rPr>
                <w:szCs w:val="18"/>
              </w:rPr>
              <w:t xml:space="preserve"> For type I single panel codebook (type1 </w:t>
            </w:r>
            <w:proofErr w:type="spellStart"/>
            <w:r w:rsidR="00AC2350" w:rsidRPr="00A855F4">
              <w:rPr>
                <w:szCs w:val="18"/>
              </w:rPr>
              <w:t>singlePanel</w:t>
            </w:r>
            <w:proofErr w:type="spellEnd"/>
            <w:r w:rsidR="00AC2350" w:rsidRPr="00A855F4">
              <w:rPr>
                <w:szCs w:val="18"/>
              </w:rPr>
              <w:t xml:space="preserve">) </w:t>
            </w:r>
            <w:proofErr w:type="spellStart"/>
            <w:r w:rsidR="00AC2350" w:rsidRPr="00A855F4">
              <w:rPr>
                <w:szCs w:val="18"/>
              </w:rPr>
              <w:t>supportedCSI</w:t>
            </w:r>
            <w:proofErr w:type="spellEnd"/>
            <w:r w:rsidR="00AC2350" w:rsidRPr="00A855F4">
              <w:rPr>
                <w:szCs w:val="18"/>
              </w:rPr>
              <w:t>-RS-</w:t>
            </w:r>
            <w:proofErr w:type="spellStart"/>
            <w:r w:rsidR="00AC2350" w:rsidRPr="00A855F4">
              <w:rPr>
                <w:szCs w:val="18"/>
              </w:rPr>
              <w:t>ResourceListAlt</w:t>
            </w:r>
            <w:proofErr w:type="spellEnd"/>
            <w:r w:rsidR="00AC2350" w:rsidRPr="00A855F4">
              <w:rPr>
                <w:szCs w:val="18"/>
              </w:rPr>
              <w:t>,</w:t>
            </w:r>
          </w:p>
          <w:p w14:paraId="4D0AA42E" w14:textId="77777777" w:rsidR="00AC2350" w:rsidRPr="00A855F4" w:rsidRDefault="00147AB3" w:rsidP="00234276">
            <w:pPr>
              <w:pStyle w:val="B1"/>
              <w:rPr>
                <w:noProof/>
                <w:lang w:eastAsia="zh-CN"/>
              </w:rPr>
            </w:pPr>
            <w:r w:rsidRPr="00A855F4">
              <w:rPr>
                <w:noProof/>
                <w:lang w:eastAsia="zh-CN"/>
              </w:rPr>
              <w:t>-</w:t>
            </w:r>
            <w:r w:rsidRPr="00A855F4">
              <w:rPr>
                <w:rFonts w:ascii="Arial" w:hAnsi="Arial" w:cs="Arial"/>
                <w:sz w:val="18"/>
                <w:szCs w:val="18"/>
              </w:rPr>
              <w:tab/>
              <w:t xml:space="preserve">a </w:t>
            </w:r>
            <w:r w:rsidRPr="00A855F4">
              <w:rPr>
                <w:rFonts w:ascii="Arial" w:hAnsi="Arial"/>
              </w:rPr>
              <w:t xml:space="preserve">UE shall report at least one triplet in </w:t>
            </w:r>
            <w:proofErr w:type="spellStart"/>
            <w:r w:rsidRPr="00A855F4">
              <w:rPr>
                <w:rFonts w:ascii="Arial" w:hAnsi="Arial" w:cs="Arial"/>
              </w:rPr>
              <w:t>supportedCSI</w:t>
            </w:r>
            <w:proofErr w:type="spellEnd"/>
            <w:r w:rsidRPr="00A855F4">
              <w:rPr>
                <w:rFonts w:ascii="Arial" w:hAnsi="Arial" w:cs="Arial"/>
              </w:rPr>
              <w:t>-RS-</w:t>
            </w:r>
            <w:proofErr w:type="spellStart"/>
            <w:r w:rsidRPr="00A855F4">
              <w:rPr>
                <w:rFonts w:ascii="Arial" w:hAnsi="Arial" w:cs="Arial"/>
              </w:rPr>
              <w:t>ResourceListAlt</w:t>
            </w:r>
            <w:proofErr w:type="spellEnd"/>
            <w:r w:rsidRPr="00A855F4">
              <w:rPr>
                <w:rFonts w:ascii="Arial" w:hAnsi="Arial"/>
              </w:rPr>
              <w:t xml:space="preserve"> with </w:t>
            </w:r>
            <w:proofErr w:type="spellStart"/>
            <w:r w:rsidRPr="00A855F4">
              <w:rPr>
                <w:rFonts w:ascii="Arial" w:hAnsi="Arial"/>
              </w:rPr>
              <w:t>maxNumberTxPortsPerResource</w:t>
            </w:r>
            <w:proofErr w:type="spellEnd"/>
            <w:r w:rsidRPr="00A855F4">
              <w:rPr>
                <w:rFonts w:ascii="Arial" w:hAnsi="Arial"/>
              </w:rPr>
              <w:t xml:space="preserve"> greater than or equal to 8 for FR1;</w:t>
            </w:r>
          </w:p>
          <w:p w14:paraId="2C494F7B" w14:textId="77777777" w:rsidR="00071325" w:rsidRPr="00A855F4" w:rsidRDefault="00AC2350" w:rsidP="00234276">
            <w:pPr>
              <w:pStyle w:val="B1"/>
            </w:pPr>
            <w:r w:rsidRPr="00A855F4">
              <w:rPr>
                <w:rFonts w:ascii="Arial" w:hAnsi="Arial"/>
                <w:sz w:val="18"/>
              </w:rPr>
              <w:t>-</w:t>
            </w:r>
            <w:r w:rsidRPr="00A855F4">
              <w:rPr>
                <w:rFonts w:ascii="Arial" w:hAnsi="Arial" w:cs="Arial"/>
                <w:sz w:val="18"/>
                <w:szCs w:val="18"/>
              </w:rPr>
              <w:tab/>
            </w:r>
            <w:r w:rsidRPr="00A855F4">
              <w:rPr>
                <w:rFonts w:ascii="Arial" w:hAnsi="Arial"/>
                <w:sz w:val="18"/>
              </w:rPr>
              <w:t xml:space="preserve">a UE shall report at least one triplet in </w:t>
            </w:r>
            <w:proofErr w:type="spellStart"/>
            <w:r w:rsidRPr="00A855F4">
              <w:rPr>
                <w:rFonts w:ascii="Arial" w:hAnsi="Arial" w:cs="Arial"/>
                <w:sz w:val="18"/>
              </w:rPr>
              <w:t>supportedCSI</w:t>
            </w:r>
            <w:proofErr w:type="spellEnd"/>
            <w:r w:rsidRPr="00A855F4">
              <w:rPr>
                <w:rFonts w:ascii="Arial" w:hAnsi="Arial" w:cs="Arial"/>
                <w:sz w:val="18"/>
              </w:rPr>
              <w:t>-RS-</w:t>
            </w:r>
            <w:proofErr w:type="spellStart"/>
            <w:r w:rsidRPr="00A855F4">
              <w:rPr>
                <w:rFonts w:ascii="Arial" w:hAnsi="Arial" w:cs="Arial"/>
                <w:sz w:val="18"/>
              </w:rPr>
              <w:t>ResourceListAlt</w:t>
            </w:r>
            <w:proofErr w:type="spellEnd"/>
            <w:r w:rsidRPr="00A855F4">
              <w:rPr>
                <w:rFonts w:ascii="Arial" w:hAnsi="Arial"/>
                <w:sz w:val="18"/>
              </w:rPr>
              <w:t xml:space="preserve"> with </w:t>
            </w:r>
            <w:proofErr w:type="spellStart"/>
            <w:r w:rsidRPr="00A855F4">
              <w:rPr>
                <w:rFonts w:ascii="Arial" w:hAnsi="Arial"/>
                <w:sz w:val="18"/>
              </w:rPr>
              <w:t>maxNumberTxPortsPerResource</w:t>
            </w:r>
            <w:proofErr w:type="spellEnd"/>
            <w:r w:rsidRPr="00A855F4">
              <w:rPr>
                <w:rFonts w:ascii="Arial" w:hAnsi="Arial"/>
                <w:sz w:val="18"/>
              </w:rPr>
              <w:t xml:space="preserve"> greater than or equal to 2 for FR2.</w:t>
            </w:r>
          </w:p>
        </w:tc>
        <w:tc>
          <w:tcPr>
            <w:tcW w:w="709" w:type="dxa"/>
          </w:tcPr>
          <w:p w14:paraId="137AE233" w14:textId="77777777" w:rsidR="00B174E7" w:rsidRPr="00A855F4" w:rsidRDefault="00B174E7" w:rsidP="0026000E">
            <w:pPr>
              <w:pStyle w:val="TAL"/>
              <w:jc w:val="center"/>
              <w:rPr>
                <w:rFonts w:cs="Arial"/>
                <w:szCs w:val="18"/>
              </w:rPr>
            </w:pPr>
            <w:r w:rsidRPr="00A855F4">
              <w:t>Band</w:t>
            </w:r>
          </w:p>
        </w:tc>
        <w:tc>
          <w:tcPr>
            <w:tcW w:w="567" w:type="dxa"/>
          </w:tcPr>
          <w:p w14:paraId="6C448110" w14:textId="77777777" w:rsidR="00B174E7" w:rsidRPr="00A855F4" w:rsidRDefault="00BB33B8" w:rsidP="0026000E">
            <w:pPr>
              <w:pStyle w:val="TAL"/>
              <w:jc w:val="center"/>
            </w:pPr>
            <w:r w:rsidRPr="00A855F4">
              <w:t>FD</w:t>
            </w:r>
          </w:p>
        </w:tc>
        <w:tc>
          <w:tcPr>
            <w:tcW w:w="709" w:type="dxa"/>
          </w:tcPr>
          <w:p w14:paraId="1B18280B" w14:textId="77777777" w:rsidR="00B174E7" w:rsidRPr="00A855F4" w:rsidRDefault="001F7FB0" w:rsidP="0026000E">
            <w:pPr>
              <w:pStyle w:val="TAL"/>
              <w:jc w:val="center"/>
              <w:rPr>
                <w:rFonts w:cs="Arial"/>
                <w:szCs w:val="18"/>
              </w:rPr>
            </w:pPr>
            <w:r w:rsidRPr="00A855F4">
              <w:rPr>
                <w:bCs/>
                <w:iCs/>
              </w:rPr>
              <w:t>N/A</w:t>
            </w:r>
          </w:p>
        </w:tc>
        <w:tc>
          <w:tcPr>
            <w:tcW w:w="728" w:type="dxa"/>
          </w:tcPr>
          <w:p w14:paraId="08C4F0C3" w14:textId="77777777" w:rsidR="00B174E7" w:rsidRPr="00A855F4" w:rsidRDefault="001F7FB0" w:rsidP="0026000E">
            <w:pPr>
              <w:pStyle w:val="TAL"/>
              <w:jc w:val="center"/>
              <w:rPr>
                <w:rFonts w:cs="Arial"/>
                <w:szCs w:val="18"/>
              </w:rPr>
            </w:pPr>
            <w:r w:rsidRPr="00A855F4">
              <w:rPr>
                <w:bCs/>
                <w:iCs/>
              </w:rPr>
              <w:t>N/A</w:t>
            </w:r>
          </w:p>
        </w:tc>
      </w:tr>
      <w:tr w:rsidR="007B51F1" w:rsidRPr="00A855F4" w14:paraId="3EA89E6D" w14:textId="77777777" w:rsidTr="0026000E">
        <w:trPr>
          <w:cantSplit/>
          <w:tblHeader/>
        </w:trPr>
        <w:tc>
          <w:tcPr>
            <w:tcW w:w="6917" w:type="dxa"/>
          </w:tcPr>
          <w:p w14:paraId="09434B94" w14:textId="77777777" w:rsidR="004C6EFF" w:rsidRPr="00A855F4" w:rsidRDefault="004C6EFF" w:rsidP="004C6EFF">
            <w:pPr>
              <w:pStyle w:val="TAL"/>
              <w:rPr>
                <w:b/>
                <w:i/>
              </w:rPr>
            </w:pPr>
            <w:r w:rsidRPr="00A855F4">
              <w:rPr>
                <w:b/>
                <w:i/>
              </w:rPr>
              <w:t>codebookParametersAddition-r16</w:t>
            </w:r>
          </w:p>
          <w:p w14:paraId="75B71453" w14:textId="77777777" w:rsidR="004C6EFF" w:rsidRPr="00A855F4" w:rsidRDefault="004C6EFF" w:rsidP="004C6EFF">
            <w:pPr>
              <w:pStyle w:val="TAL"/>
            </w:pPr>
            <w:r w:rsidRPr="00A855F4">
              <w:t>Indicates the UE support of additional codebooks and the corresponding parameters supported by the UE.</w:t>
            </w:r>
          </w:p>
          <w:p w14:paraId="0B93B0C3" w14:textId="77777777" w:rsidR="004C6EFF" w:rsidRPr="00A855F4" w:rsidRDefault="004C6EFF" w:rsidP="004C6EFF">
            <w:pPr>
              <w:pStyle w:val="TAL"/>
            </w:pPr>
          </w:p>
          <w:p w14:paraId="3BF0DF03" w14:textId="77777777" w:rsidR="004C6EFF" w:rsidRPr="00A855F4" w:rsidRDefault="004C6EFF" w:rsidP="004C6EFF">
            <w:pPr>
              <w:pStyle w:val="TAL"/>
            </w:pPr>
            <w:r w:rsidRPr="00A855F4">
              <w:t xml:space="preserve">Codebook </w:t>
            </w:r>
            <w:proofErr w:type="spellStart"/>
            <w:r w:rsidRPr="00A855F4">
              <w:t>etype</w:t>
            </w:r>
            <w:proofErr w:type="spellEnd"/>
            <w:r w:rsidRPr="00A855F4">
              <w:t xml:space="preserve"> 2 R=1 support parameter combination 1 to 6 and rank 1 to 2. Parameters for </w:t>
            </w:r>
            <w:proofErr w:type="spellStart"/>
            <w:r w:rsidRPr="00A855F4">
              <w:t>etype</w:t>
            </w:r>
            <w:proofErr w:type="spellEnd"/>
            <w:r w:rsidRPr="00A855F4">
              <w:t xml:space="preserve"> 2 R=1 (</w:t>
            </w:r>
            <w:r w:rsidRPr="00A855F4">
              <w:rPr>
                <w:i/>
                <w:iCs/>
              </w:rPr>
              <w:t>etype2R1-r16</w:t>
            </w:r>
            <w:r w:rsidRPr="00A855F4">
              <w:t>) supported by the UE, which are optional:</w:t>
            </w:r>
          </w:p>
          <w:p w14:paraId="22A85C72"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 xml:space="preserve"> </w:t>
            </w:r>
            <w:r w:rsidRPr="00A855F4">
              <w:rPr>
                <w:rFonts w:ascii="Arial" w:hAnsi="Arial" w:cs="Arial"/>
                <w:sz w:val="18"/>
                <w:szCs w:val="18"/>
              </w:rPr>
              <w:t xml:space="preserve">indicates the list of supported CSI-RS resources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2FEF3989" w14:textId="77777777" w:rsidR="004C6EFF" w:rsidRPr="00A855F4" w:rsidRDefault="004C6EFF" w:rsidP="004C6EF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w:t>
            </w:r>
          </w:p>
          <w:p w14:paraId="077F187C" w14:textId="77777777" w:rsidR="004C6EFF" w:rsidRPr="00A855F4" w:rsidRDefault="004C6EFF" w:rsidP="004C6EF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simultaneously;</w:t>
            </w:r>
          </w:p>
          <w:p w14:paraId="31DB0D1D" w14:textId="77777777" w:rsidR="004C6EFF" w:rsidRPr="00A855F4" w:rsidRDefault="004C6EFF" w:rsidP="004C6EFF">
            <w:pPr>
              <w:pStyle w:val="B1"/>
              <w:spacing w:after="0"/>
              <w:ind w:left="852"/>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simultaneously.</w:t>
            </w:r>
          </w:p>
          <w:p w14:paraId="3B92D0A0"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paramComb7-8-r16</w:t>
            </w:r>
            <w:r w:rsidRPr="00A855F4">
              <w:rPr>
                <w:rFonts w:ascii="Arial" w:hAnsi="Arial" w:cs="Arial"/>
                <w:sz w:val="18"/>
                <w:szCs w:val="18"/>
              </w:rPr>
              <w:t xml:space="preserve"> indicates the support of parameter combinations 7-8 for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R=1</w:t>
            </w:r>
          </w:p>
          <w:p w14:paraId="0A5A61B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 xml:space="preserve">rank3-4-r16 </w:t>
            </w:r>
            <w:r w:rsidRPr="00A855F4">
              <w:rPr>
                <w:rFonts w:ascii="Arial" w:hAnsi="Arial" w:cs="Arial"/>
                <w:sz w:val="18"/>
                <w:szCs w:val="18"/>
              </w:rPr>
              <w:t>indicates the support of rank 3,4.</w:t>
            </w:r>
          </w:p>
          <w:p w14:paraId="4863904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008C7055" w:rsidRPr="00A855F4">
              <w:rPr>
                <w:rFonts w:ascii="Arial" w:hAnsi="Arial" w:cs="Arial"/>
                <w:i/>
                <w:iCs/>
                <w:sz w:val="18"/>
                <w:szCs w:val="18"/>
              </w:rPr>
              <w:t>a</w:t>
            </w:r>
            <w:r w:rsidRPr="00A855F4">
              <w:rPr>
                <w:rFonts w:ascii="Arial" w:hAnsi="Arial" w:cs="Arial"/>
                <w:i/>
                <w:iCs/>
                <w:sz w:val="18"/>
                <w:szCs w:val="18"/>
              </w:rPr>
              <w:t>mp</w:t>
            </w:r>
            <w:r w:rsidR="008C7055" w:rsidRPr="00A855F4">
              <w:rPr>
                <w:rFonts w:ascii="Arial" w:hAnsi="Arial" w:cs="Arial"/>
                <w:i/>
                <w:iCs/>
                <w:sz w:val="18"/>
                <w:szCs w:val="18"/>
              </w:rPr>
              <w:t>litudeSubset</w:t>
            </w:r>
            <w:r w:rsidRPr="00A855F4">
              <w:rPr>
                <w:rFonts w:ascii="Arial" w:hAnsi="Arial" w:cs="Arial"/>
                <w:i/>
                <w:iCs/>
                <w:sz w:val="18"/>
                <w:szCs w:val="18"/>
              </w:rPr>
              <w:t>Restriction-r16</w:t>
            </w:r>
            <w:r w:rsidRPr="00A855F4">
              <w:rPr>
                <w:rFonts w:ascii="Arial" w:hAnsi="Arial" w:cs="Arial"/>
                <w:sz w:val="18"/>
                <w:szCs w:val="18"/>
              </w:rPr>
              <w:t xml:space="preserve"> indicates the support of amplitude </w:t>
            </w:r>
            <w:r w:rsidR="008C7055" w:rsidRPr="00A855F4">
              <w:rPr>
                <w:rFonts w:ascii="Arial" w:hAnsi="Arial" w:cs="Arial"/>
                <w:sz w:val="18"/>
                <w:szCs w:val="18"/>
              </w:rPr>
              <w:t xml:space="preserve">subset </w:t>
            </w:r>
            <w:r w:rsidRPr="00A855F4">
              <w:rPr>
                <w:rFonts w:ascii="Arial" w:hAnsi="Arial" w:cs="Arial"/>
                <w:sz w:val="18"/>
                <w:szCs w:val="18"/>
              </w:rPr>
              <w:t>restriction.</w:t>
            </w:r>
          </w:p>
          <w:p w14:paraId="2EA2FC17" w14:textId="77777777" w:rsidR="004C6EFF" w:rsidRPr="00A855F4" w:rsidRDefault="004C6EFF" w:rsidP="004C6EFF">
            <w:pPr>
              <w:pStyle w:val="TAL"/>
            </w:pPr>
          </w:p>
          <w:p w14:paraId="3DADC158" w14:textId="77777777" w:rsidR="004C6EFF" w:rsidRPr="00A855F4" w:rsidRDefault="004C6EFF" w:rsidP="004C6EFF">
            <w:pPr>
              <w:pStyle w:val="TAL"/>
            </w:pPr>
            <w:r w:rsidRPr="00A855F4">
              <w:t xml:space="preserve">Parameters for </w:t>
            </w:r>
            <w:proofErr w:type="spellStart"/>
            <w:r w:rsidRPr="00A855F4">
              <w:t>etype</w:t>
            </w:r>
            <w:proofErr w:type="spellEnd"/>
            <w:r w:rsidRPr="00A855F4">
              <w:t xml:space="preserve"> 2 R=2 (</w:t>
            </w:r>
            <w:r w:rsidRPr="00A855F4">
              <w:rPr>
                <w:i/>
                <w:iCs/>
              </w:rPr>
              <w:t>etype2R2-r16</w:t>
            </w:r>
            <w:r w:rsidRPr="00A855F4">
              <w:t>) supported by the UE, which are optional:</w:t>
            </w:r>
          </w:p>
          <w:p w14:paraId="4DDF0F4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w:t>
            </w:r>
          </w:p>
          <w:p w14:paraId="015A0D7C" w14:textId="77777777" w:rsidR="004C6EFF" w:rsidRPr="00A855F4" w:rsidRDefault="004C6EFF" w:rsidP="004C6EFF">
            <w:pPr>
              <w:pStyle w:val="B1"/>
              <w:spacing w:after="0"/>
              <w:ind w:left="0" w:firstLine="0"/>
              <w:rPr>
                <w:rFonts w:ascii="Arial" w:hAnsi="Arial" w:cs="Arial"/>
                <w:sz w:val="18"/>
                <w:szCs w:val="18"/>
              </w:rPr>
            </w:pPr>
            <w:r w:rsidRPr="00A855F4">
              <w:rPr>
                <w:rFonts w:ascii="Arial" w:hAnsi="Arial" w:cs="Arial"/>
                <w:sz w:val="18"/>
                <w:szCs w:val="18"/>
              </w:rPr>
              <w:t xml:space="preserve">UE supporting </w:t>
            </w:r>
            <w:r w:rsidRPr="00A855F4">
              <w:rPr>
                <w:rFonts w:ascii="Arial" w:hAnsi="Arial" w:cs="Arial"/>
                <w:i/>
                <w:iCs/>
                <w:sz w:val="18"/>
                <w:szCs w:val="18"/>
              </w:rPr>
              <w:t>etype2R2-r16</w:t>
            </w:r>
            <w:r w:rsidRPr="00A855F4">
              <w:rPr>
                <w:rFonts w:ascii="Arial" w:hAnsi="Arial" w:cs="Arial"/>
                <w:sz w:val="18"/>
                <w:szCs w:val="18"/>
              </w:rPr>
              <w:t xml:space="preserve">supports also indicates support of </w:t>
            </w:r>
            <w:r w:rsidRPr="00A855F4">
              <w:rPr>
                <w:rFonts w:ascii="Arial" w:hAnsi="Arial" w:cs="Arial"/>
                <w:i/>
                <w:iCs/>
                <w:sz w:val="18"/>
                <w:szCs w:val="18"/>
              </w:rPr>
              <w:t>etype2R1-r16</w:t>
            </w:r>
            <w:r w:rsidRPr="00A855F4">
              <w:rPr>
                <w:rFonts w:ascii="Arial" w:hAnsi="Arial" w:cs="Arial"/>
                <w:sz w:val="18"/>
                <w:szCs w:val="18"/>
              </w:rPr>
              <w:t>.</w:t>
            </w:r>
          </w:p>
          <w:p w14:paraId="76C3F6BB" w14:textId="77777777" w:rsidR="004C6EFF" w:rsidRPr="00A855F4" w:rsidRDefault="004C6EFF" w:rsidP="004C6EFF">
            <w:pPr>
              <w:pStyle w:val="B1"/>
              <w:spacing w:after="0"/>
              <w:ind w:left="0" w:firstLine="0"/>
              <w:rPr>
                <w:rFonts w:ascii="Arial" w:hAnsi="Arial" w:cs="Arial"/>
                <w:sz w:val="18"/>
                <w:szCs w:val="18"/>
              </w:rPr>
            </w:pPr>
          </w:p>
          <w:p w14:paraId="56DD55F9" w14:textId="77777777" w:rsidR="004C6EFF" w:rsidRPr="00A855F4" w:rsidRDefault="004C6EFF" w:rsidP="004C6EFF">
            <w:pPr>
              <w:pStyle w:val="TAL"/>
            </w:pPr>
            <w:r w:rsidRPr="00A855F4">
              <w:t xml:space="preserve">Codebook </w:t>
            </w:r>
            <w:proofErr w:type="spellStart"/>
            <w:r w:rsidRPr="00A855F4">
              <w:t>etype</w:t>
            </w:r>
            <w:proofErr w:type="spellEnd"/>
            <w:r w:rsidRPr="00A855F4">
              <w:t xml:space="preserve"> 2 R=1 with port selection supports 6 parameter combinations and rank 1,2. Parameters for </w:t>
            </w:r>
            <w:proofErr w:type="spellStart"/>
            <w:r w:rsidRPr="00A855F4">
              <w:t>etype</w:t>
            </w:r>
            <w:proofErr w:type="spellEnd"/>
            <w:r w:rsidRPr="00A855F4">
              <w:t xml:space="preserve"> 2 R=1 with port selection (</w:t>
            </w:r>
            <w:r w:rsidRPr="00A855F4">
              <w:rPr>
                <w:i/>
                <w:iCs/>
              </w:rPr>
              <w:t>etype2R1-PortSelection-r16</w:t>
            </w:r>
            <w:r w:rsidRPr="00A855F4">
              <w:t>) supported by the UE, which are optional:</w:t>
            </w:r>
          </w:p>
          <w:p w14:paraId="0438285F" w14:textId="77777777" w:rsidR="004C6EFF" w:rsidRPr="00A855F4" w:rsidRDefault="004C6EFF" w:rsidP="004C6EFF">
            <w:pPr>
              <w:pStyle w:val="TAL"/>
              <w:ind w:left="284"/>
            </w:pPr>
            <w:r w:rsidRPr="00A855F4">
              <w:rPr>
                <w:rFonts w:cs="Arial"/>
                <w:szCs w:val="18"/>
              </w:rPr>
              <w:t>-</w:t>
            </w:r>
            <w:r w:rsidRPr="00A855F4">
              <w:rPr>
                <w:rFonts w:cs="Arial"/>
                <w:szCs w:val="18"/>
              </w:rPr>
              <w:tab/>
            </w:r>
            <w:r w:rsidRPr="00A855F4">
              <w:rPr>
                <w:rFonts w:eastAsia="MS Mincho" w:cs="Arial"/>
                <w:i/>
                <w:iCs/>
                <w:szCs w:val="18"/>
              </w:rPr>
              <w:t>supportedCSI-RS-ResourceList</w:t>
            </w:r>
            <w:r w:rsidRPr="00A855F4">
              <w:rPr>
                <w:rFonts w:cs="Arial"/>
                <w:i/>
                <w:iCs/>
                <w:szCs w:val="18"/>
              </w:rPr>
              <w:t>Add-r16</w:t>
            </w:r>
            <w:r w:rsidRPr="00A855F4">
              <w:t>;</w:t>
            </w:r>
          </w:p>
          <w:p w14:paraId="79718219"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 xml:space="preserve">rank3-4-r16 </w:t>
            </w:r>
            <w:r w:rsidRPr="00A855F4">
              <w:rPr>
                <w:rFonts w:ascii="Arial" w:hAnsi="Arial" w:cs="Arial"/>
                <w:sz w:val="18"/>
                <w:szCs w:val="18"/>
              </w:rPr>
              <w:t>indicates the support of rank 3,4</w:t>
            </w:r>
          </w:p>
          <w:p w14:paraId="12990520" w14:textId="77777777" w:rsidR="004C6EFF" w:rsidRPr="00A855F4" w:rsidRDefault="004C6EFF" w:rsidP="004C6EFF">
            <w:pPr>
              <w:pStyle w:val="TAL"/>
              <w:ind w:left="284"/>
            </w:pPr>
          </w:p>
          <w:p w14:paraId="136662D6" w14:textId="77777777" w:rsidR="004C6EFF" w:rsidRPr="00A855F4" w:rsidRDefault="004C6EFF" w:rsidP="004C6EFF">
            <w:pPr>
              <w:pStyle w:val="TAL"/>
            </w:pPr>
            <w:r w:rsidRPr="00A855F4">
              <w:t xml:space="preserve">Parameters for </w:t>
            </w:r>
            <w:proofErr w:type="spellStart"/>
            <w:r w:rsidRPr="00A855F4">
              <w:t>etype</w:t>
            </w:r>
            <w:proofErr w:type="spellEnd"/>
            <w:r w:rsidRPr="00A855F4">
              <w:t xml:space="preserve"> 2 R=2 with port selection (</w:t>
            </w:r>
            <w:r w:rsidRPr="00A855F4">
              <w:rPr>
                <w:i/>
                <w:iCs/>
              </w:rPr>
              <w:t>etype2R2-PortSelection-r16</w:t>
            </w:r>
            <w:r w:rsidRPr="00A855F4">
              <w:t>) supported by the UE, which are optional:</w:t>
            </w:r>
          </w:p>
          <w:p w14:paraId="59EA66C9" w14:textId="77777777" w:rsidR="004C6EFF" w:rsidRPr="00A855F4" w:rsidRDefault="004C6EFF" w:rsidP="004C6EFF">
            <w:pPr>
              <w:pStyle w:val="TAL"/>
              <w:ind w:left="284"/>
            </w:pPr>
            <w:r w:rsidRPr="00A855F4">
              <w:rPr>
                <w:rFonts w:cs="Arial"/>
                <w:szCs w:val="18"/>
              </w:rPr>
              <w:t>-</w:t>
            </w:r>
            <w:r w:rsidRPr="00A855F4">
              <w:rPr>
                <w:rFonts w:cs="Arial"/>
                <w:szCs w:val="18"/>
              </w:rPr>
              <w:tab/>
            </w:r>
            <w:r w:rsidRPr="00A855F4">
              <w:rPr>
                <w:rFonts w:eastAsia="MS Mincho" w:cs="Arial"/>
                <w:i/>
                <w:iCs/>
                <w:szCs w:val="18"/>
              </w:rPr>
              <w:t>supportedCSI-RS-ResourceList</w:t>
            </w:r>
            <w:r w:rsidRPr="00A855F4">
              <w:rPr>
                <w:rFonts w:cs="Arial"/>
                <w:i/>
                <w:iCs/>
                <w:szCs w:val="18"/>
              </w:rPr>
              <w:t>Add-r16</w:t>
            </w:r>
            <w:r w:rsidRPr="00A855F4">
              <w:t>;</w:t>
            </w:r>
          </w:p>
          <w:p w14:paraId="10760BF5" w14:textId="77777777" w:rsidR="004C6EFF" w:rsidRPr="00A855F4" w:rsidRDefault="004C6EFF" w:rsidP="004C6EFF">
            <w:pPr>
              <w:pStyle w:val="B1"/>
              <w:spacing w:after="0"/>
              <w:ind w:left="0" w:firstLine="0"/>
              <w:rPr>
                <w:rFonts w:ascii="Arial" w:hAnsi="Arial" w:cs="Arial"/>
                <w:sz w:val="18"/>
                <w:szCs w:val="18"/>
              </w:rPr>
            </w:pPr>
            <w:r w:rsidRPr="00A855F4">
              <w:rPr>
                <w:rFonts w:ascii="Arial" w:hAnsi="Arial" w:cs="Arial"/>
                <w:sz w:val="18"/>
                <w:szCs w:val="18"/>
              </w:rPr>
              <w:t xml:space="preserve">UE supporting </w:t>
            </w:r>
            <w:r w:rsidRPr="00A855F4">
              <w:rPr>
                <w:rFonts w:ascii="Arial" w:hAnsi="Arial" w:cs="Arial"/>
                <w:i/>
                <w:iCs/>
                <w:sz w:val="18"/>
                <w:szCs w:val="18"/>
              </w:rPr>
              <w:t>etype2R2-PortSelection-r16</w:t>
            </w:r>
            <w:r w:rsidRPr="00A855F4">
              <w:rPr>
                <w:rFonts w:ascii="Arial" w:hAnsi="Arial" w:cs="Arial"/>
                <w:sz w:val="18"/>
                <w:szCs w:val="18"/>
              </w:rPr>
              <w:t xml:space="preserve"> also indicates support of </w:t>
            </w:r>
            <w:r w:rsidRPr="00A855F4">
              <w:rPr>
                <w:rFonts w:ascii="Arial" w:hAnsi="Arial" w:cs="Arial"/>
                <w:i/>
                <w:iCs/>
                <w:sz w:val="18"/>
                <w:szCs w:val="18"/>
              </w:rPr>
              <w:t>etype2R1-PortSelection-r16</w:t>
            </w:r>
            <w:r w:rsidRPr="00A855F4">
              <w:rPr>
                <w:rFonts w:ascii="Arial" w:hAnsi="Arial" w:cs="Arial"/>
                <w:sz w:val="18"/>
                <w:szCs w:val="18"/>
              </w:rPr>
              <w:t>.</w:t>
            </w:r>
          </w:p>
          <w:p w14:paraId="1BB56ECD" w14:textId="77777777" w:rsidR="004C6EFF" w:rsidRPr="00A855F4" w:rsidRDefault="004C6EFF" w:rsidP="004C6EFF">
            <w:pPr>
              <w:pStyle w:val="TAL"/>
            </w:pPr>
          </w:p>
          <w:p w14:paraId="1A687C2D" w14:textId="77777777" w:rsidR="004C6EFF" w:rsidRPr="00A855F4" w:rsidRDefault="004C6EFF" w:rsidP="004C6EFF">
            <w:pPr>
              <w:pStyle w:val="TAL"/>
            </w:pPr>
            <w:r w:rsidRPr="00A855F4">
              <w:rPr>
                <w:iCs/>
              </w:rPr>
              <w:t xml:space="preserve">For </w:t>
            </w:r>
            <w:r w:rsidRPr="00A855F4">
              <w:rPr>
                <w:rFonts w:eastAsia="MS Mincho" w:cs="Arial"/>
                <w:i/>
                <w:iCs/>
                <w:szCs w:val="18"/>
              </w:rPr>
              <w:t>supportedCSI-RS-ResourceList</w:t>
            </w:r>
            <w:r w:rsidRPr="00A855F4">
              <w:rPr>
                <w:rFonts w:cs="Arial"/>
                <w:i/>
                <w:iCs/>
                <w:szCs w:val="18"/>
              </w:rPr>
              <w:t>Add-r16</w:t>
            </w:r>
            <w:r w:rsidRPr="00A855F4">
              <w:t xml:space="preserve"> related to the additional codebooks:</w:t>
            </w:r>
          </w:p>
          <w:p w14:paraId="35708BB0"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is </w:t>
            </w:r>
            <w:r w:rsidR="00387C93" w:rsidRPr="00A855F4">
              <w:rPr>
                <w:rFonts w:ascii="Arial" w:hAnsi="Arial" w:cs="Arial"/>
                <w:sz w:val="18"/>
                <w:szCs w:val="18"/>
              </w:rPr>
              <w:t>'</w:t>
            </w:r>
            <w:r w:rsidRPr="00A855F4">
              <w:rPr>
                <w:rFonts w:ascii="Arial" w:hAnsi="Arial" w:cs="Arial"/>
                <w:i/>
                <w:iCs/>
                <w:sz w:val="18"/>
                <w:szCs w:val="18"/>
              </w:rPr>
              <w:t>p4</w:t>
            </w:r>
            <w:r w:rsidR="00387C93" w:rsidRPr="00A855F4">
              <w:rPr>
                <w:rFonts w:ascii="Arial" w:hAnsi="Arial" w:cs="Arial"/>
                <w:sz w:val="18"/>
                <w:szCs w:val="18"/>
              </w:rPr>
              <w:t>'</w:t>
            </w:r>
            <w:r w:rsidRPr="00A855F4">
              <w:rPr>
                <w:rFonts w:ascii="Arial" w:hAnsi="Arial" w:cs="Arial"/>
                <w:sz w:val="18"/>
                <w:szCs w:val="18"/>
              </w:rPr>
              <w:t>;</w:t>
            </w:r>
          </w:p>
          <w:p w14:paraId="39ABA166" w14:textId="77777777" w:rsidR="004C6EFF" w:rsidRPr="00A855F4" w:rsidRDefault="004C6EFF" w:rsidP="00006091">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tc>
        <w:tc>
          <w:tcPr>
            <w:tcW w:w="709" w:type="dxa"/>
          </w:tcPr>
          <w:p w14:paraId="085BA451" w14:textId="77777777" w:rsidR="004C6EFF" w:rsidRPr="00A855F4" w:rsidRDefault="004C6EFF" w:rsidP="004C6EFF">
            <w:pPr>
              <w:pStyle w:val="TAL"/>
              <w:jc w:val="center"/>
            </w:pPr>
            <w:r w:rsidRPr="00A855F4">
              <w:t>Band</w:t>
            </w:r>
          </w:p>
        </w:tc>
        <w:tc>
          <w:tcPr>
            <w:tcW w:w="567" w:type="dxa"/>
          </w:tcPr>
          <w:p w14:paraId="3EBB7E3C" w14:textId="77777777" w:rsidR="004C6EFF" w:rsidRPr="00A855F4" w:rsidRDefault="004C6EFF" w:rsidP="004C6EFF">
            <w:pPr>
              <w:pStyle w:val="TAL"/>
              <w:jc w:val="center"/>
            </w:pPr>
            <w:r w:rsidRPr="00A855F4">
              <w:t>No</w:t>
            </w:r>
          </w:p>
        </w:tc>
        <w:tc>
          <w:tcPr>
            <w:tcW w:w="709" w:type="dxa"/>
          </w:tcPr>
          <w:p w14:paraId="39E69039" w14:textId="77777777" w:rsidR="004C6EFF" w:rsidRPr="00A855F4" w:rsidRDefault="004C6EFF" w:rsidP="004C6EFF">
            <w:pPr>
              <w:pStyle w:val="TAL"/>
              <w:jc w:val="center"/>
              <w:rPr>
                <w:bCs/>
                <w:iCs/>
              </w:rPr>
            </w:pPr>
            <w:r w:rsidRPr="00A855F4">
              <w:rPr>
                <w:bCs/>
                <w:iCs/>
              </w:rPr>
              <w:t>N/A</w:t>
            </w:r>
          </w:p>
        </w:tc>
        <w:tc>
          <w:tcPr>
            <w:tcW w:w="728" w:type="dxa"/>
          </w:tcPr>
          <w:p w14:paraId="5D37BF09" w14:textId="77777777" w:rsidR="004C6EFF" w:rsidRPr="00A855F4" w:rsidRDefault="004C6EFF" w:rsidP="004C6EFF">
            <w:pPr>
              <w:pStyle w:val="TAL"/>
              <w:jc w:val="center"/>
              <w:rPr>
                <w:bCs/>
                <w:iCs/>
              </w:rPr>
            </w:pPr>
            <w:r w:rsidRPr="00A855F4">
              <w:rPr>
                <w:bCs/>
                <w:iCs/>
              </w:rPr>
              <w:t>N/A</w:t>
            </w:r>
          </w:p>
        </w:tc>
      </w:tr>
      <w:tr w:rsidR="007B51F1" w:rsidRPr="00A855F4" w14:paraId="0A9FC328" w14:textId="77D5C2A3" w:rsidTr="0026000E">
        <w:trPr>
          <w:cantSplit/>
          <w:tblHeader/>
        </w:trPr>
        <w:tc>
          <w:tcPr>
            <w:tcW w:w="6917" w:type="dxa"/>
          </w:tcPr>
          <w:p w14:paraId="3242330C" w14:textId="0645C56F" w:rsidR="009E3627" w:rsidRPr="00A855F4" w:rsidRDefault="009E3627" w:rsidP="009E3627">
            <w:pPr>
              <w:pStyle w:val="TAL"/>
              <w:rPr>
                <w:rFonts w:cs="Arial"/>
                <w:b/>
                <w:bCs/>
                <w:i/>
                <w:iCs/>
                <w:szCs w:val="18"/>
              </w:rPr>
            </w:pPr>
            <w:r w:rsidRPr="00A855F4">
              <w:rPr>
                <w:rFonts w:cs="Arial"/>
                <w:b/>
                <w:bCs/>
                <w:i/>
                <w:iCs/>
                <w:szCs w:val="18"/>
              </w:rPr>
              <w:t>codebookParametersetype2CJT-r18</w:t>
            </w:r>
          </w:p>
          <w:p w14:paraId="30AD2F86" w14:textId="1AB89FF7" w:rsidR="009E3627" w:rsidRPr="00A855F4" w:rsidRDefault="009E3627" w:rsidP="009E3627">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w:t>
            </w:r>
            <w:proofErr w:type="spellStart"/>
            <w:r w:rsidRPr="00A855F4">
              <w:rPr>
                <w:bCs/>
                <w:iCs/>
              </w:rPr>
              <w:t>eType</w:t>
            </w:r>
            <w:proofErr w:type="spellEnd"/>
            <w:r w:rsidRPr="00A855F4">
              <w:rPr>
                <w:bCs/>
                <w:iCs/>
              </w:rPr>
              <w:t>-II) with refinement for multi-TRP CJT.</w:t>
            </w:r>
          </w:p>
          <w:p w14:paraId="7F04EB30" w14:textId="37DD9508" w:rsidR="009E3627" w:rsidRPr="00A855F4" w:rsidRDefault="009E3627" w:rsidP="009E3627">
            <w:pPr>
              <w:pStyle w:val="TAL"/>
              <w:rPr>
                <w:bCs/>
                <w:iCs/>
              </w:rPr>
            </w:pPr>
          </w:p>
          <w:p w14:paraId="7ABF8386" w14:textId="68CA9353" w:rsidR="009E3627" w:rsidRPr="00A855F4" w:rsidRDefault="009E3627" w:rsidP="009E3627">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 xml:space="preserve">-II codebook with refinement for multi-TRP CJT. </w:t>
            </w:r>
            <w:r w:rsidRPr="00A855F4">
              <w:rPr>
                <w:rFonts w:eastAsia="MS PGothic" w:cs="Arial"/>
                <w:szCs w:val="18"/>
              </w:rPr>
              <w:t>This capability signalling comprises the following parameters</w:t>
            </w:r>
            <w:r w:rsidRPr="00A855F4">
              <w:rPr>
                <w:bCs/>
                <w:iCs/>
              </w:rPr>
              <w:t>:</w:t>
            </w:r>
          </w:p>
          <w:p w14:paraId="2025ABE2" w14:textId="57C2BE32"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32203" w:rsidRPr="00A855F4">
              <w:rPr>
                <w:rFonts w:ascii="Arial" w:hAnsi="Arial" w:cs="Arial"/>
                <w:sz w:val="18"/>
                <w:szCs w:val="18"/>
              </w:rPr>
              <w:t xml:space="preserve">across all CCs </w:t>
            </w:r>
            <w:r w:rsidRPr="00A855F4">
              <w:rPr>
                <w:rFonts w:ascii="Arial" w:hAnsi="Arial" w:cs="Arial"/>
                <w:sz w:val="18"/>
                <w:szCs w:val="18"/>
              </w:rPr>
              <w:t xml:space="preserve">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603FCED9" w14:textId="773AEF7F"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0AEF3B32" w14:textId="13D3C943"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16BE90E8" w14:textId="7770E2B1"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27C9E069" w14:textId="2B9B8B1B"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the scaling factor X for CPU occupation counting for CJT </w:t>
            </w:r>
            <w:proofErr w:type="spellStart"/>
            <w:r w:rsidRPr="00A855F4">
              <w:rPr>
                <w:rFonts w:ascii="Arial" w:eastAsia="Yu Mincho" w:hAnsi="Arial" w:cs="Arial"/>
                <w:sz w:val="18"/>
                <w:szCs w:val="18"/>
              </w:rPr>
              <w:t>etype</w:t>
            </w:r>
            <w:proofErr w:type="spellEnd"/>
            <w:r w:rsidRPr="00A855F4">
              <w:rPr>
                <w:rFonts w:ascii="Arial" w:eastAsia="Yu Mincho" w:hAnsi="Arial" w:cs="Arial"/>
                <w:sz w:val="18"/>
                <w:szCs w:val="18"/>
              </w:rPr>
              <w:t>-II codebook</w:t>
            </w:r>
          </w:p>
          <w:p w14:paraId="06B2E49B" w14:textId="14CF61FB" w:rsidR="009E3627" w:rsidRPr="00A855F4" w:rsidRDefault="009E3627" w:rsidP="009E3627">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17F8B43A" w14:textId="72EE844A" w:rsidR="009E3627" w:rsidRPr="00A855F4" w:rsidRDefault="009E3627" w:rsidP="009E3627">
            <w:pPr>
              <w:pStyle w:val="TAL"/>
              <w:rPr>
                <w:rFonts w:cs="Arial"/>
                <w:szCs w:val="18"/>
              </w:rPr>
            </w:pPr>
          </w:p>
          <w:p w14:paraId="3B26C51A" w14:textId="6A8431CF" w:rsidR="009E3627" w:rsidRPr="00A855F4" w:rsidRDefault="009E3627" w:rsidP="009E3627">
            <w:pPr>
              <w:pStyle w:val="TAL"/>
              <w:rPr>
                <w:rFonts w:eastAsia="DengXian"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eType</w:t>
            </w:r>
            <w:proofErr w:type="spellEnd"/>
            <w:r w:rsidRPr="00A855F4">
              <w:rPr>
                <w:rFonts w:cs="Arial"/>
                <w:szCs w:val="18"/>
              </w:rPr>
              <w:t xml:space="preserve">-II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L=2,4, support rank 1,2, and support frequency basis selection mode 2, i.e., common frequency basis selection among different TRPs.</w:t>
            </w:r>
          </w:p>
          <w:p w14:paraId="59643A7B" w14:textId="18919CB3" w:rsidR="009E3627" w:rsidRPr="00A855F4" w:rsidRDefault="009E3627" w:rsidP="009E3627">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752457D3" w14:textId="25352F35" w:rsidR="009E3627" w:rsidRPr="00A855F4" w:rsidRDefault="009E3627" w:rsidP="009E3627">
            <w:pPr>
              <w:pStyle w:val="TAL"/>
              <w:rPr>
                <w:rFonts w:eastAsia="DengXian" w:cs="Arial"/>
                <w:szCs w:val="18"/>
                <w:lang w:eastAsia="zh-CN"/>
              </w:rPr>
            </w:pPr>
          </w:p>
          <w:p w14:paraId="0E4A1D03" w14:textId="6D0F6CC7" w:rsidR="009E3627" w:rsidRPr="00A855F4" w:rsidRDefault="009E3627" w:rsidP="005B125E">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4C47AA2C" w14:textId="226BD737" w:rsidR="009E3627" w:rsidRPr="00A855F4" w:rsidRDefault="009E3627" w:rsidP="005B125E">
            <w:pPr>
              <w:pStyle w:val="TAN"/>
            </w:pPr>
            <w:r w:rsidRPr="00A855F4">
              <w:t>NOTE 2:</w:t>
            </w:r>
            <w:r w:rsidRPr="00A855F4">
              <w:rPr>
                <w:i/>
                <w:iCs/>
              </w:rPr>
              <w:tab/>
            </w:r>
            <w:r w:rsidRPr="00A855F4">
              <w:rPr>
                <w:rFonts w:eastAsia="SimSun"/>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lang w:eastAsia="zh-CN"/>
              </w:rPr>
              <w:t>.</w:t>
            </w:r>
          </w:p>
          <w:p w14:paraId="745828A8" w14:textId="1E2C2EDA" w:rsidR="009E3627" w:rsidRPr="00A855F4" w:rsidRDefault="009E3627" w:rsidP="009E3627">
            <w:pPr>
              <w:pStyle w:val="TAL"/>
              <w:rPr>
                <w:rFonts w:eastAsia="DengXian" w:cs="Arial"/>
                <w:szCs w:val="18"/>
                <w:lang w:eastAsia="zh-CN"/>
              </w:rPr>
            </w:pPr>
          </w:p>
          <w:p w14:paraId="751CAA97" w14:textId="308CB0E6" w:rsidR="009E3627" w:rsidRPr="00A855F4" w:rsidRDefault="009E3627" w:rsidP="009E3627">
            <w:pPr>
              <w:pStyle w:val="TAL"/>
              <w:rPr>
                <w:rFonts w:cs="Arial"/>
                <w:szCs w:val="18"/>
              </w:rPr>
            </w:pPr>
            <w:r w:rsidRPr="00A855F4">
              <w:rPr>
                <w:rFonts w:eastAsia="DengXian" w:cs="Arial"/>
                <w:szCs w:val="18"/>
                <w:lang w:eastAsia="zh-CN"/>
              </w:rPr>
              <w:t xml:space="preserve">The UE optionally includes </w:t>
            </w:r>
            <w:r w:rsidRPr="00A855F4">
              <w:rPr>
                <w:i/>
                <w:iCs/>
              </w:rPr>
              <w:t xml:space="preserve">eType2CJT-FD-IO-r18 </w:t>
            </w:r>
            <w:r w:rsidRPr="00A855F4">
              <w:t xml:space="preserve">to indicate whether the UE supports mode 1 for CJT </w:t>
            </w:r>
            <w:proofErr w:type="spellStart"/>
            <w:r w:rsidRPr="00A855F4">
              <w:t>eType</w:t>
            </w:r>
            <w:proofErr w:type="spellEnd"/>
            <w:r w:rsidRPr="00A855F4">
              <w:t xml:space="preserv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w:t>
            </w:r>
            <w:r w:rsidR="00632203" w:rsidRPr="00A855F4">
              <w:rPr>
                <w:rFonts w:cs="Arial"/>
                <w:szCs w:val="18"/>
              </w:rPr>
              <w:t xml:space="preserve">across all CCs </w:t>
            </w:r>
            <w:r w:rsidRPr="00A855F4">
              <w:rPr>
                <w:rFonts w:cs="Arial"/>
                <w:szCs w:val="18"/>
              </w:rPr>
              <w:t xml:space="preserve">in a band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67C962E8" w14:textId="206B2779" w:rsidR="009E3627" w:rsidRPr="00A855F4" w:rsidRDefault="009E3627" w:rsidP="00CB570C">
            <w:pPr>
              <w:pStyle w:val="TAL"/>
            </w:pPr>
          </w:p>
          <w:p w14:paraId="33E44875" w14:textId="5D86D719" w:rsidR="009E3627" w:rsidRPr="00A855F4" w:rsidRDefault="009E3627" w:rsidP="009E3627">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cs="Arial"/>
                <w:szCs w:val="18"/>
              </w:rPr>
              <w:t xml:space="preserve">frequency basis selection mode 1 with FD basis selection fractional frequency offset for </w:t>
            </w:r>
            <w:proofErr w:type="spellStart"/>
            <w:r w:rsidRPr="00A855F4">
              <w:rPr>
                <w:rFonts w:cs="Arial"/>
                <w:szCs w:val="18"/>
              </w:rPr>
              <w:t>eType</w:t>
            </w:r>
            <w:proofErr w:type="spellEnd"/>
            <w:r w:rsidRPr="00A855F4">
              <w:rPr>
                <w:rFonts w:cs="Arial"/>
                <w:szCs w:val="18"/>
              </w:rPr>
              <w:t xml:space="preserve">-II based CJT codebook. The UE indicating </w:t>
            </w:r>
            <w:r w:rsidRPr="00A855F4">
              <w:rPr>
                <w:i/>
                <w:iCs/>
              </w:rPr>
              <w:t>eType2CJT-FD-FO-r18</w:t>
            </w:r>
            <w:r w:rsidRPr="00A855F4">
              <w:t xml:space="preserve"> shall also indicate support of </w:t>
            </w:r>
            <w:r w:rsidRPr="00A855F4">
              <w:rPr>
                <w:i/>
                <w:iCs/>
              </w:rPr>
              <w:t>eType2CJT-FD-IO-r18.</w:t>
            </w:r>
          </w:p>
          <w:p w14:paraId="57BC72BD" w14:textId="18F6B606" w:rsidR="009E3627" w:rsidRPr="00A855F4" w:rsidRDefault="009E3627" w:rsidP="009E3627">
            <w:pPr>
              <w:pStyle w:val="TAL"/>
              <w:rPr>
                <w:i/>
                <w:iCs/>
              </w:rPr>
            </w:pPr>
          </w:p>
          <w:p w14:paraId="738AAC60" w14:textId="37D8E763" w:rsidR="009E3627" w:rsidRPr="00A855F4" w:rsidRDefault="009E3627" w:rsidP="009E3627">
            <w:pPr>
              <w:pStyle w:val="TAL"/>
              <w:rPr>
                <w:bCs/>
                <w:iCs/>
              </w:rPr>
            </w:pPr>
            <w:r w:rsidRPr="00A855F4">
              <w:t xml:space="preserve">The UE optionally indicates </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eastAsia="DengXian"/>
                <w:lang w:eastAsia="zh-CN"/>
              </w:rPr>
              <w:t>eType</w:t>
            </w:r>
            <w:proofErr w:type="spellEnd"/>
            <w:r w:rsidRPr="00A855F4">
              <w:rPr>
                <w:rFonts w:eastAsia="DengXian"/>
                <w:lang w:eastAsia="zh-CN"/>
              </w:rPr>
              <w:t xml:space="preserve">-II codebook refinement for multi-TRP CJT with PMI </w:t>
            </w:r>
            <w:proofErr w:type="spellStart"/>
            <w:r w:rsidRPr="00A855F4">
              <w:rPr>
                <w:rFonts w:eastAsia="DengXian"/>
                <w:lang w:eastAsia="zh-CN"/>
              </w:rPr>
              <w:t>subbands</w:t>
            </w:r>
            <w:proofErr w:type="spellEnd"/>
            <w:r w:rsidRPr="00A855F4">
              <w:rPr>
                <w:rFonts w:eastAsia="DengXian"/>
                <w:lang w:eastAsia="zh-CN"/>
              </w:rPr>
              <w:t xml:space="preserve"> R=2. </w:t>
            </w:r>
            <w:r w:rsidRPr="00A855F4">
              <w:rPr>
                <w:rFonts w:eastAsia="MS PGothic"/>
              </w:rPr>
              <w:t xml:space="preserve">This capability signalling comprises </w:t>
            </w:r>
            <w:r w:rsidRPr="00A855F4">
              <w:rPr>
                <w:rFonts w:cs="Arial"/>
                <w:szCs w:val="18"/>
              </w:rPr>
              <w:t xml:space="preserve">the list of supported NZP CSI-RS resources with R=2 </w:t>
            </w:r>
            <w:r w:rsidR="00632203" w:rsidRPr="00A855F4">
              <w:rPr>
                <w:rFonts w:cs="Arial"/>
                <w:szCs w:val="18"/>
              </w:rPr>
              <w:t xml:space="preserve">across all CCs </w:t>
            </w:r>
            <w:r w:rsidRPr="00A855F4">
              <w:rPr>
                <w:rFonts w:cs="Arial"/>
                <w:szCs w:val="18"/>
              </w:rPr>
              <w:t xml:space="preserve">in a band by referring to </w:t>
            </w:r>
            <w:proofErr w:type="spellStart"/>
            <w:r w:rsidRPr="00A855F4">
              <w:rPr>
                <w:rFonts w:cs="Arial"/>
                <w:i/>
                <w:szCs w:val="18"/>
              </w:rPr>
              <w:t>codebookVariantsList</w:t>
            </w:r>
            <w:proofErr w:type="spellEnd"/>
            <w:r w:rsidRPr="00A855F4">
              <w:rPr>
                <w:rFonts w:cs="Arial"/>
                <w:i/>
                <w:szCs w:val="18"/>
              </w:rPr>
              <w:t xml:space="preserve"> </w:t>
            </w:r>
            <w:r w:rsidRPr="00A855F4">
              <w:rPr>
                <w:rFonts w:cs="Arial"/>
                <w:iCs/>
                <w:szCs w:val="18"/>
              </w:rPr>
              <w:t>across all CCs</w:t>
            </w:r>
            <w:r w:rsidRPr="00A855F4">
              <w:rPr>
                <w:rFonts w:cs="Arial"/>
                <w:szCs w:val="18"/>
              </w:rPr>
              <w:t>.</w:t>
            </w:r>
          </w:p>
          <w:p w14:paraId="2A03D869" w14:textId="173180F5" w:rsidR="009E3627" w:rsidRPr="00A855F4" w:rsidRDefault="009E3627" w:rsidP="009E3627">
            <w:pPr>
              <w:pStyle w:val="TAL"/>
              <w:rPr>
                <w:bCs/>
                <w:iCs/>
              </w:rPr>
            </w:pPr>
          </w:p>
          <w:p w14:paraId="4D3DC758" w14:textId="382B62FF" w:rsidR="00835235" w:rsidRPr="00A855F4" w:rsidRDefault="009E3627" w:rsidP="009E3627">
            <w:pPr>
              <w:pStyle w:val="TAL"/>
              <w:rPr>
                <w:bCs/>
                <w:iCs/>
              </w:rPr>
            </w:pPr>
            <w:r w:rsidRPr="00A855F4">
              <w:rPr>
                <w:bCs/>
                <w:iCs/>
              </w:rPr>
              <w:t xml:space="preserve">The UE optionally indicates </w:t>
            </w:r>
            <w:r w:rsidRPr="00A855F4">
              <w:rPr>
                <w:rFonts w:eastAsia="DengXian"/>
                <w:i/>
                <w:iCs/>
                <w:lang w:eastAsia="zh-CN"/>
              </w:rPr>
              <w:t>eType2CJT-PV-Beta-r18</w:t>
            </w:r>
            <w:r w:rsidRPr="00A855F4">
              <w:rPr>
                <w:rFonts w:eastAsia="DengXian"/>
                <w:lang w:eastAsia="zh-CN"/>
              </w:rPr>
              <w:t xml:space="preserve"> to indicate whether the UE supports</w:t>
            </w:r>
            <w:r w:rsidRPr="00A855F4">
              <w:rPr>
                <w:rFonts w:cs="Arial"/>
                <w:szCs w:val="18"/>
              </w:rPr>
              <w:t xml:space="preserve"> </w:t>
            </w:r>
            <w:proofErr w:type="spellStart"/>
            <w:r w:rsidRPr="00A855F4">
              <w:rPr>
                <w:rFonts w:cs="Arial"/>
                <w:szCs w:val="18"/>
              </w:rPr>
              <w:t>eType</w:t>
            </w:r>
            <w:proofErr w:type="spellEnd"/>
            <w:r w:rsidRPr="00A855F4">
              <w:rPr>
                <w:rFonts w:cs="Arial"/>
                <w:szCs w:val="18"/>
              </w:rPr>
              <w:t xml:space="preserve">-II codebook refinement for multi-TRP CJT with parameter combination </w:t>
            </w:r>
            <w:proofErr w:type="spellStart"/>
            <w:r w:rsidRPr="00A855F4">
              <w:rPr>
                <w:rFonts w:cs="Arial"/>
                <w:szCs w:val="18"/>
              </w:rPr>
              <w:t>pv</w:t>
            </w:r>
            <w:proofErr w:type="spellEnd"/>
            <w:proofErr w:type="gramStart"/>
            <w:r w:rsidRPr="00A855F4">
              <w:rPr>
                <w:rFonts w:cs="Arial"/>
                <w:szCs w:val="18"/>
              </w:rPr>
              <w:t>={</w:t>
            </w:r>
            <w:proofErr w:type="gramEnd"/>
            <w:r w:rsidRPr="00A855F4">
              <w:rPr>
                <w:rFonts w:cs="Arial"/>
                <w:szCs w:val="18"/>
              </w:rPr>
              <w:t>1/2,1/2,1/2,1/2} and beta=1/2.</w:t>
            </w:r>
          </w:p>
          <w:p w14:paraId="2C07670D" w14:textId="73819112" w:rsidR="009E3627" w:rsidRPr="00A855F4" w:rsidRDefault="009E3627" w:rsidP="009E3627">
            <w:pPr>
              <w:pStyle w:val="TAL"/>
              <w:rPr>
                <w:bCs/>
                <w:iCs/>
              </w:rPr>
            </w:pPr>
          </w:p>
          <w:p w14:paraId="4B57435E" w14:textId="026616E0" w:rsidR="00835235" w:rsidRPr="00A855F4" w:rsidRDefault="009E3627" w:rsidP="009E3627">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eType</w:t>
            </w:r>
            <w:proofErr w:type="spellEnd"/>
            <w:r w:rsidRPr="00A855F4">
              <w:rPr>
                <w:rFonts w:eastAsia="DengXian"/>
                <w:lang w:eastAsia="zh-CN"/>
              </w:rPr>
              <w:t>-II CJT codebook. The UE indicates the</w:t>
            </w:r>
          </w:p>
          <w:p w14:paraId="5B88EB42" w14:textId="00D31565" w:rsidR="00835235" w:rsidRPr="00A855F4" w:rsidRDefault="009E3627" w:rsidP="009E3627">
            <w:pPr>
              <w:rPr>
                <w:rFonts w:ascii="Arial" w:hAnsi="Arial" w:cs="Arial"/>
                <w:sz w:val="18"/>
                <w:szCs w:val="18"/>
              </w:rPr>
            </w:pPr>
            <w:r w:rsidRPr="00A855F4">
              <w:rPr>
                <w:rFonts w:ascii="Arial" w:hAnsi="Arial" w:cs="Arial"/>
                <w:sz w:val="18"/>
                <w:szCs w:val="18"/>
              </w:rPr>
              <w:t>maximum number of ports across all TRPs for one CJT CSI measurement.</w:t>
            </w:r>
          </w:p>
          <w:p w14:paraId="0C9D6A5F" w14:textId="3CE874D8" w:rsidR="009E3627" w:rsidRPr="00A855F4" w:rsidRDefault="009E3627" w:rsidP="009E3627">
            <w:pPr>
              <w:pStyle w:val="TAL"/>
              <w:rPr>
                <w:rFonts w:eastAsia="DengXian"/>
                <w:lang w:eastAsia="zh-CN"/>
              </w:rPr>
            </w:pPr>
          </w:p>
          <w:p w14:paraId="0E0669AD" w14:textId="3B50EE0F" w:rsidR="009E3627"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 for multi-TRP CJT with rank 3,4.</w:t>
            </w:r>
          </w:p>
          <w:p w14:paraId="2710C271" w14:textId="2AC98EC4" w:rsidR="009E3627" w:rsidRPr="00A855F4" w:rsidRDefault="009E3627" w:rsidP="009E3627">
            <w:pPr>
              <w:pStyle w:val="TAL"/>
              <w:rPr>
                <w:rFonts w:eastAsia="DengXian"/>
                <w:lang w:eastAsia="zh-CN"/>
              </w:rPr>
            </w:pPr>
          </w:p>
          <w:p w14:paraId="5C262F4B" w14:textId="29CEE578" w:rsidR="00835235"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eType2CJT-L6-r18 </w:t>
            </w:r>
            <w:r w:rsidRPr="00A855F4">
              <w:rPr>
                <w:rFonts w:eastAsia="DengXian"/>
                <w:lang w:eastAsia="zh-CN"/>
              </w:rPr>
              <w:t xml:space="preserve">to indicate whether the UE supports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 for multi-TRP CJT with parameter combination with L=6. The UE supports this capability only for N_TRP=1.</w:t>
            </w:r>
          </w:p>
          <w:p w14:paraId="2603D541" w14:textId="0145E9E4" w:rsidR="009E3627" w:rsidRPr="00A855F4" w:rsidRDefault="009E3627" w:rsidP="009E3627">
            <w:pPr>
              <w:pStyle w:val="TAL"/>
              <w:rPr>
                <w:bCs/>
                <w:iCs/>
              </w:rPr>
            </w:pPr>
          </w:p>
          <w:p w14:paraId="7745A0F1" w14:textId="559828A2" w:rsidR="00835235"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selection of </w:t>
            </w:r>
            <w:r w:rsidRPr="00A855F4">
              <w:rPr>
                <w:rFonts w:eastAsia="SimSun" w:cs="Arial"/>
                <w:szCs w:val="18"/>
                <w:lang w:eastAsia="zh-CN"/>
              </w:rPr>
              <w:t xml:space="preserve">N &lt;= N_TRP CSI-RS resource by UE for multi-TRP CJT based on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p>
          <w:p w14:paraId="611AD8B0" w14:textId="495BB6DA" w:rsidR="009E3627" w:rsidRPr="00A855F4" w:rsidRDefault="009E3627" w:rsidP="009E3627">
            <w:pPr>
              <w:pStyle w:val="TAL"/>
              <w:rPr>
                <w:rFonts w:cs="Arial"/>
                <w:szCs w:val="18"/>
              </w:rPr>
            </w:pPr>
          </w:p>
          <w:p w14:paraId="4630BDBA" w14:textId="7823DB87" w:rsidR="00835235" w:rsidRPr="00A855F4" w:rsidRDefault="009E3627" w:rsidP="009E3627">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 xml:space="preserve">eType2CJT-NL-SD-r18 </w:t>
            </w:r>
            <w:r w:rsidRPr="00A855F4">
              <w:rPr>
                <w:rFonts w:eastAsia="DengXian"/>
                <w:lang w:eastAsia="zh-CN"/>
              </w:rPr>
              <w:t>to indicate whether the UE supports</w:t>
            </w:r>
            <w:r w:rsidRPr="00A855F4">
              <w:rPr>
                <w:rFonts w:eastAsia="SimSun" w:cs="Arial"/>
                <w:szCs w:val="18"/>
                <w:lang w:eastAsia="zh-CN"/>
              </w:rPr>
              <w:t xml:space="preserve"> N_L&gt;1 combinations of number of SD basis across CSI-RS resources for CJT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r w:rsidRPr="00A855F4">
              <w:rPr>
                <w:rFonts w:cs="Arial"/>
                <w:szCs w:val="18"/>
              </w:rPr>
              <w:t xml:space="preserve"> </w:t>
            </w:r>
            <w:r w:rsidRPr="00A855F4">
              <w:rPr>
                <w:rFonts w:eastAsia="DengXian"/>
                <w:lang w:eastAsia="zh-CN"/>
              </w:rPr>
              <w:t>The UE indicates the</w:t>
            </w:r>
          </w:p>
          <w:p w14:paraId="48D23D62" w14:textId="0D5D70C5" w:rsidR="00835235" w:rsidRPr="00A855F4" w:rsidRDefault="009E3627" w:rsidP="009E3627">
            <w:pPr>
              <w:pStyle w:val="TAL"/>
              <w:rPr>
                <w:rFonts w:cs="Arial"/>
                <w:szCs w:val="18"/>
              </w:rPr>
            </w:pPr>
            <w:r w:rsidRPr="00A855F4">
              <w:rPr>
                <w:rFonts w:cs="Arial"/>
                <w:szCs w:val="18"/>
              </w:rPr>
              <w:t xml:space="preserve">maximum number of </w:t>
            </w:r>
            <w:r w:rsidRPr="00A855F4">
              <w:rPr>
                <w:rFonts w:eastAsia="SimSun" w:cs="Arial"/>
                <w:szCs w:val="18"/>
                <w:lang w:eastAsia="zh-CN"/>
              </w:rPr>
              <w:t xml:space="preserve">lists for spatial basis selection, i.e., N_L, for multi-TRP CJT based on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p>
          <w:p w14:paraId="17704E41" w14:textId="54BBF794" w:rsidR="009E3627" w:rsidRPr="00A855F4" w:rsidRDefault="009E3627" w:rsidP="009E3627">
            <w:pPr>
              <w:pStyle w:val="TAL"/>
              <w:rPr>
                <w:rFonts w:cs="Arial"/>
                <w:szCs w:val="18"/>
              </w:rPr>
            </w:pPr>
          </w:p>
          <w:p w14:paraId="4A76C810" w14:textId="74A5BB63" w:rsidR="009E3627"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unequal number of spatial basis selection configuration across CSI-RS resources for multi-TRP CJT including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w:t>
            </w:r>
          </w:p>
          <w:p w14:paraId="49E5ED59" w14:textId="1512C120" w:rsidR="009E3627" w:rsidRPr="00A855F4" w:rsidRDefault="009E3627" w:rsidP="009E3627">
            <w:pPr>
              <w:pStyle w:val="TAL"/>
              <w:rPr>
                <w:rFonts w:eastAsia="DengXian" w:cs="Arial"/>
                <w:szCs w:val="18"/>
                <w:lang w:eastAsia="zh-CN"/>
              </w:rPr>
            </w:pPr>
          </w:p>
          <w:p w14:paraId="14CF3984" w14:textId="6E7E5DE6" w:rsidR="009E3627" w:rsidRPr="00A855F4" w:rsidRDefault="009E3627" w:rsidP="009E3627">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eType</w:t>
            </w:r>
            <w:proofErr w:type="spellEnd"/>
            <w:r w:rsidRPr="00A855F4">
              <w:rPr>
                <w:bCs/>
                <w:iCs/>
              </w:rPr>
              <w:t>-II</w:t>
            </w:r>
            <w:r w:rsidRPr="00A855F4">
              <w:t>:</w:t>
            </w:r>
          </w:p>
          <w:p w14:paraId="6CDE29AF" w14:textId="264EA2D6"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21F20946" w14:textId="07E02A66"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w:t>
            </w:r>
          </w:p>
          <w:p w14:paraId="5D5A8F14" w14:textId="421DCAB1"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718167FA" w14:textId="0BF5C78A" w:rsidR="009E3627" w:rsidRPr="00A855F4" w:rsidRDefault="009E3627" w:rsidP="009E3627">
            <w:pPr>
              <w:pStyle w:val="TAL"/>
              <w:rPr>
                <w:b/>
                <w:i/>
              </w:rPr>
            </w:pPr>
          </w:p>
        </w:tc>
        <w:tc>
          <w:tcPr>
            <w:tcW w:w="709" w:type="dxa"/>
          </w:tcPr>
          <w:p w14:paraId="0C7ECBC6" w14:textId="3AC85745" w:rsidR="009E3627" w:rsidRPr="00A855F4" w:rsidRDefault="009E3627" w:rsidP="009E3627">
            <w:pPr>
              <w:pStyle w:val="TAL"/>
              <w:jc w:val="center"/>
            </w:pPr>
            <w:r w:rsidRPr="00A855F4">
              <w:rPr>
                <w:rFonts w:cs="Arial"/>
                <w:szCs w:val="18"/>
              </w:rPr>
              <w:t>Band</w:t>
            </w:r>
          </w:p>
        </w:tc>
        <w:tc>
          <w:tcPr>
            <w:tcW w:w="567" w:type="dxa"/>
          </w:tcPr>
          <w:p w14:paraId="775C1868" w14:textId="58D3BC87" w:rsidR="009E3627" w:rsidRPr="00A855F4" w:rsidRDefault="009E3627" w:rsidP="009E3627">
            <w:pPr>
              <w:pStyle w:val="TAL"/>
              <w:jc w:val="center"/>
            </w:pPr>
            <w:r w:rsidRPr="00A855F4">
              <w:rPr>
                <w:rFonts w:cs="Arial"/>
                <w:szCs w:val="18"/>
              </w:rPr>
              <w:t>No</w:t>
            </w:r>
          </w:p>
        </w:tc>
        <w:tc>
          <w:tcPr>
            <w:tcW w:w="709" w:type="dxa"/>
          </w:tcPr>
          <w:p w14:paraId="232157CD" w14:textId="32669916" w:rsidR="009E3627" w:rsidRPr="00A855F4" w:rsidRDefault="009E3627" w:rsidP="009E3627">
            <w:pPr>
              <w:pStyle w:val="TAL"/>
              <w:jc w:val="center"/>
              <w:rPr>
                <w:bCs/>
                <w:iCs/>
              </w:rPr>
            </w:pPr>
            <w:r w:rsidRPr="00A855F4">
              <w:rPr>
                <w:bCs/>
                <w:iCs/>
              </w:rPr>
              <w:t>N/A</w:t>
            </w:r>
          </w:p>
        </w:tc>
        <w:tc>
          <w:tcPr>
            <w:tcW w:w="728" w:type="dxa"/>
          </w:tcPr>
          <w:p w14:paraId="51321D6D" w14:textId="4C73216A" w:rsidR="009E3627" w:rsidRPr="00A855F4" w:rsidRDefault="009E3627" w:rsidP="009E3627">
            <w:pPr>
              <w:pStyle w:val="TAL"/>
              <w:jc w:val="center"/>
              <w:rPr>
                <w:bCs/>
                <w:iCs/>
              </w:rPr>
            </w:pPr>
            <w:r w:rsidRPr="00A855F4">
              <w:rPr>
                <w:bCs/>
                <w:iCs/>
              </w:rPr>
              <w:t>N/A</w:t>
            </w:r>
          </w:p>
        </w:tc>
      </w:tr>
      <w:tr w:rsidR="007B51F1" w:rsidRPr="00A855F4" w14:paraId="18269816" w14:textId="77777777" w:rsidTr="004C06EC">
        <w:trPr>
          <w:cantSplit/>
          <w:tblHeader/>
        </w:trPr>
        <w:tc>
          <w:tcPr>
            <w:tcW w:w="6917" w:type="dxa"/>
          </w:tcPr>
          <w:p w14:paraId="6FDA3E13" w14:textId="77777777" w:rsidR="00A80666" w:rsidRPr="00A855F4" w:rsidRDefault="00A80666" w:rsidP="004C06EC">
            <w:pPr>
              <w:pStyle w:val="TAL"/>
              <w:rPr>
                <w:rFonts w:cs="Arial"/>
                <w:b/>
                <w:bCs/>
                <w:i/>
                <w:iCs/>
                <w:szCs w:val="18"/>
              </w:rPr>
            </w:pPr>
            <w:r w:rsidRPr="00A855F4">
              <w:rPr>
                <w:rFonts w:cs="Arial"/>
                <w:b/>
                <w:bCs/>
                <w:i/>
                <w:iCs/>
                <w:szCs w:val="18"/>
              </w:rPr>
              <w:t>codebookParametersetype2DopplerCSI-r18</w:t>
            </w:r>
          </w:p>
          <w:p w14:paraId="228C5990" w14:textId="77777777" w:rsidR="00A80666" w:rsidRPr="00A855F4" w:rsidRDefault="00A80666" w:rsidP="004C06EC">
            <w:pPr>
              <w:pStyle w:val="TAL"/>
            </w:pPr>
            <w:r w:rsidRPr="00A855F4">
              <w:t xml:space="preserve">Indicates the UE support of additional codebooks and the corresponding parameters supported by the UE </w:t>
            </w:r>
            <w:r w:rsidRPr="00A855F4">
              <w:rPr>
                <w:bCs/>
                <w:iCs/>
              </w:rPr>
              <w:t>of Enhanced Type II Codebook (</w:t>
            </w:r>
            <w:proofErr w:type="spellStart"/>
            <w:r w:rsidRPr="00A855F4">
              <w:rPr>
                <w:bCs/>
                <w:iCs/>
              </w:rPr>
              <w:t>eType</w:t>
            </w:r>
            <w:proofErr w:type="spellEnd"/>
            <w:r w:rsidRPr="00A855F4">
              <w:rPr>
                <w:bCs/>
                <w:iCs/>
              </w:rPr>
              <w:t>-II) based on doppler CSI as specified in TS 38.214 [12].</w:t>
            </w:r>
          </w:p>
          <w:p w14:paraId="7D54AA1F" w14:textId="77777777" w:rsidR="00A80666" w:rsidRPr="00A855F4" w:rsidRDefault="00A80666" w:rsidP="004C06EC">
            <w:pPr>
              <w:pStyle w:val="TAL"/>
              <w:rPr>
                <w:rFonts w:cs="Arial"/>
                <w:b/>
                <w:bCs/>
                <w:i/>
                <w:iCs/>
                <w:szCs w:val="18"/>
              </w:rPr>
            </w:pPr>
          </w:p>
          <w:p w14:paraId="340F6C09" w14:textId="77777777" w:rsidR="00A80666" w:rsidRPr="00A855F4" w:rsidRDefault="00A80666" w:rsidP="004C06EC">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 xml:space="preserve">-II doppler codebook. </w:t>
            </w:r>
            <w:r w:rsidRPr="00A855F4">
              <w:rPr>
                <w:rFonts w:eastAsia="MS PGothic" w:cs="Arial"/>
                <w:szCs w:val="18"/>
              </w:rPr>
              <w:t>This capability signalling comprises the following parameters</w:t>
            </w:r>
            <w:r w:rsidRPr="00A855F4">
              <w:rPr>
                <w:bCs/>
                <w:iCs/>
              </w:rPr>
              <w:t>:</w:t>
            </w:r>
          </w:p>
          <w:p w14:paraId="4EB06A03"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60DFDFA3"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w:t>
            </w:r>
          </w:p>
          <w:p w14:paraId="0793554C"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simultaneously</w:t>
            </w:r>
          </w:p>
          <w:p w14:paraId="3A3BF95C"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simultaneously</w:t>
            </w:r>
          </w:p>
          <w:p w14:paraId="29DA1378"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valueY-P-SP-CSI-RS-r18</w:t>
            </w:r>
            <w:r w:rsidRPr="00A855F4">
              <w:rPr>
                <w:rFonts w:ascii="Arial" w:hAnsi="Arial" w:cs="Arial"/>
                <w:sz w:val="18"/>
                <w:szCs w:val="18"/>
              </w:rPr>
              <w:t xml:space="preserve"> indicates </w:t>
            </w:r>
            <w:r w:rsidRPr="00A855F4">
              <w:rPr>
                <w:rFonts w:ascii="Arial" w:eastAsia="SimSun" w:hAnsi="Arial" w:cs="Arial"/>
                <w:sz w:val="18"/>
                <w:szCs w:val="18"/>
                <w:lang w:eastAsia="zh-CN"/>
              </w:rPr>
              <w:t>value of Y for CPU occupation (OCPU = Y*</w:t>
            </w:r>
            <w:r w:rsidRPr="00A855F4">
              <w:t xml:space="preserve"> </w:t>
            </w:r>
            <w:r w:rsidRPr="00A855F4">
              <w:rPr>
                <w:rFonts w:ascii="Arial" w:hAnsi="Arial" w:cs="Arial"/>
                <w:i/>
                <w:iCs/>
                <w:sz w:val="18"/>
                <w:szCs w:val="18"/>
              </w:rPr>
              <w:t>vectorLengthDD-r18</w:t>
            </w:r>
            <w:r w:rsidRPr="00A855F4">
              <w:rPr>
                <w:rFonts w:ascii="Arial" w:eastAsia="SimSun" w:hAnsi="Arial" w:cs="Arial"/>
                <w:sz w:val="18"/>
                <w:szCs w:val="18"/>
                <w:lang w:eastAsia="zh-CN"/>
              </w:rPr>
              <w:t>), when P/SP-CSI-RS is configured for CMR</w:t>
            </w:r>
          </w:p>
          <w:p w14:paraId="2E299C4A"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0D5D977B"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scaling factor for active resource counting </w:t>
            </w:r>
            <w:proofErr w:type="spellStart"/>
            <w:r w:rsidRPr="00A855F4">
              <w:rPr>
                <w:rFonts w:ascii="Arial" w:eastAsia="Yu Mincho" w:hAnsi="Arial" w:cs="Arial"/>
                <w:sz w:val="18"/>
                <w:szCs w:val="18"/>
              </w:rPr>
              <w:t>Kp</w:t>
            </w:r>
            <w:proofErr w:type="spellEnd"/>
          </w:p>
          <w:p w14:paraId="5A88FFEE" w14:textId="77777777" w:rsidR="00A80666" w:rsidRPr="00A855F4" w:rsidRDefault="00A80666" w:rsidP="004C06EC">
            <w:pPr>
              <w:pStyle w:val="TAL"/>
            </w:pPr>
          </w:p>
          <w:p w14:paraId="54CF3AC8" w14:textId="77777777" w:rsidR="00A80666" w:rsidRPr="00A855F4" w:rsidRDefault="00A80666" w:rsidP="004C06EC">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(TDCQI='1-1'), support </w:t>
            </w:r>
            <w:proofErr w:type="spellStart"/>
            <w:r w:rsidRPr="00A855F4">
              <w:rPr>
                <w:rFonts w:eastAsia="MS PGothic"/>
              </w:rPr>
              <w:t>eType</w:t>
            </w:r>
            <w:proofErr w:type="spellEnd"/>
            <w:r w:rsidRPr="00A855F4">
              <w:rPr>
                <w:rFonts w:eastAsia="MS PGothic"/>
              </w:rPr>
              <w:t xml:space="preserve">-II regular codebook refinement for predicted PMI with PMI </w:t>
            </w:r>
            <w:proofErr w:type="spellStart"/>
            <w:r w:rsidRPr="00A855F4">
              <w:rPr>
                <w:rFonts w:eastAsia="MS PGothic"/>
              </w:rPr>
              <w:t>subband</w:t>
            </w:r>
            <w:proofErr w:type="spellEnd"/>
            <w:r w:rsidRPr="00A855F4">
              <w:rPr>
                <w:rFonts w:eastAsia="MS PGothic"/>
              </w:rPr>
              <w:t xml:space="preserve"> R=1 3, support parameter combinations with L=2,4, support for rank = 1,2, and 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MS PGothic"/>
              </w:rPr>
              <w:t>=1.</w:t>
            </w:r>
          </w:p>
          <w:p w14:paraId="2D0EE505" w14:textId="77777777" w:rsidR="00A80666" w:rsidRPr="00A855F4" w:rsidRDefault="00A80666" w:rsidP="004C06EC">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2F74CCE8" w14:textId="77777777" w:rsidR="00A80666" w:rsidRPr="00A855F4" w:rsidRDefault="00A80666" w:rsidP="004C06EC">
            <w:pPr>
              <w:pStyle w:val="TAL"/>
              <w:rPr>
                <w:rFonts w:eastAsia="MS PGothic"/>
              </w:rPr>
            </w:pPr>
          </w:p>
          <w:p w14:paraId="2EE59CD3" w14:textId="77777777" w:rsidR="00A80666" w:rsidRPr="00A855F4" w:rsidRDefault="00A80666" w:rsidP="004C06EC">
            <w:pPr>
              <w:pStyle w:val="TAN"/>
            </w:pPr>
            <w:r w:rsidRPr="00A855F4">
              <w:t>NOTE 1:</w:t>
            </w:r>
            <w:r w:rsidRPr="00A855F4">
              <w:rPr>
                <w:i/>
                <w:iCs/>
              </w:rPr>
              <w:tab/>
            </w:r>
            <w:r w:rsidRPr="00A855F4">
              <w:t xml:space="preserve">When </w:t>
            </w:r>
            <w:r w:rsidRPr="00A855F4">
              <w:rPr>
                <w:rStyle w:val="cf01"/>
                <w:rFonts w:ascii="Arial" w:hAnsi="Arial" w:cs="Arial"/>
                <w:i/>
                <w:iCs/>
              </w:rPr>
              <w:t>vectorLengthDD-r18</w:t>
            </w:r>
            <w:r w:rsidRPr="00A855F4">
              <w:rPr>
                <w:rStyle w:val="cf01"/>
                <w:rFonts w:ascii="Arial" w:hAnsi="Arial" w:cs="Arial"/>
              </w:rPr>
              <w:t xml:space="preserve"> </w:t>
            </w:r>
            <w:r w:rsidRPr="00A855F4">
              <w:t>=1, OCPU =4.</w:t>
            </w:r>
          </w:p>
          <w:p w14:paraId="39BE1B80" w14:textId="77777777" w:rsidR="00A80666" w:rsidRPr="00A855F4" w:rsidRDefault="00A80666" w:rsidP="004C06EC">
            <w:pPr>
              <w:pStyle w:val="TAN"/>
            </w:pPr>
            <w:r w:rsidRPr="00A855F4">
              <w:t>NOTE 2:</w:t>
            </w:r>
            <w:r w:rsidRPr="00A855F4">
              <w:rPr>
                <w:i/>
                <w:iCs/>
              </w:rPr>
              <w:tab/>
            </w:r>
            <w:r w:rsidRPr="00A855F4">
              <w:t>OCPU ≥ 4 when P/SP-CSI-RS is configured for CMR.</w:t>
            </w:r>
          </w:p>
          <w:p w14:paraId="4D31D6F7" w14:textId="77777777" w:rsidR="00A80666" w:rsidRPr="00A855F4" w:rsidRDefault="00A80666" w:rsidP="004C06EC">
            <w:pPr>
              <w:pStyle w:val="TAN"/>
            </w:pPr>
            <w:r w:rsidRPr="00A855F4">
              <w:t>NOTE 3:</w:t>
            </w:r>
            <w:r w:rsidRPr="00A855F4">
              <w:rPr>
                <w:i/>
                <w:iCs/>
              </w:rPr>
              <w:tab/>
            </w:r>
            <w:r w:rsidRPr="00A855F4">
              <w:rPr>
                <w:rFonts w:eastAsia="Yu Mincho"/>
              </w:rPr>
              <w:t xml:space="preserve">when K=12, </w:t>
            </w:r>
            <w:r w:rsidRPr="00A855F4">
              <w:t>OCPU =8</w:t>
            </w:r>
          </w:p>
          <w:p w14:paraId="0C1096ED" w14:textId="77777777" w:rsidR="00A80666" w:rsidRPr="00A855F4" w:rsidRDefault="00A80666" w:rsidP="004C06EC">
            <w:pPr>
              <w:pStyle w:val="TAN"/>
              <w:rPr>
                <w:rFonts w:cs="Arial"/>
                <w:b/>
                <w:bCs/>
                <w:i/>
                <w:iCs/>
                <w:szCs w:val="18"/>
              </w:rPr>
            </w:pPr>
            <w:r w:rsidRPr="00A855F4">
              <w:t>NOTE 4:</w:t>
            </w:r>
            <w:r w:rsidRPr="00A855F4">
              <w:rPr>
                <w:i/>
                <w:iCs/>
              </w:rPr>
              <w:tab/>
            </w:r>
            <w:r w:rsidRPr="00A855F4">
              <w:t>A UE that supports CSI enhancement for Rel-16 based type-II doppler must support this feature.</w:t>
            </w:r>
          </w:p>
          <w:p w14:paraId="737AC9BA" w14:textId="77777777" w:rsidR="00A80666" w:rsidRPr="00A855F4" w:rsidRDefault="00A80666" w:rsidP="004C06EC">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SimSun" w:cs="Arial"/>
                <w:szCs w:val="18"/>
                <w:lang w:eastAsia="zh-CN"/>
              </w:rPr>
              <w:t xml:space="preserve">doppler measurement with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SimSun" w:cs="Arial"/>
                <w:szCs w:val="18"/>
                <w:lang w:eastAsia="zh-CN"/>
              </w:rPr>
              <w:t xml:space="preserve">&gt;1 </w:t>
            </w:r>
            <w:r w:rsidRPr="00A855F4">
              <w:rPr>
                <w:bCs/>
                <w:iCs/>
              </w:rPr>
              <w:t xml:space="preserve">for </w:t>
            </w:r>
            <w:proofErr w:type="spellStart"/>
            <w:r w:rsidRPr="00A855F4">
              <w:rPr>
                <w:bCs/>
                <w:iCs/>
              </w:rPr>
              <w:t>eType</w:t>
            </w:r>
            <w:proofErr w:type="spellEnd"/>
            <w:r w:rsidRPr="00A855F4">
              <w:rPr>
                <w:bCs/>
                <w:iCs/>
              </w:rPr>
              <w:t xml:space="preserve">-II doppler codebook. </w:t>
            </w:r>
            <w:r w:rsidRPr="00A855F4">
              <w:rPr>
                <w:rFonts w:eastAsia="MS PGothic" w:cs="Arial"/>
                <w:szCs w:val="18"/>
              </w:rPr>
              <w:t>This capability signalling comprises the following parameters</w:t>
            </w:r>
            <w:r w:rsidRPr="00A855F4">
              <w:rPr>
                <w:bCs/>
                <w:iCs/>
              </w:rPr>
              <w:t>:</w:t>
            </w:r>
          </w:p>
          <w:p w14:paraId="4899D749" w14:textId="77777777" w:rsidR="00A80666" w:rsidRPr="00A855F4" w:rsidRDefault="00A80666" w:rsidP="004C06EC">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supportedCSI-RS-ReportSettingList1-r18 </w:t>
            </w:r>
            <w:r w:rsidRPr="00A855F4">
              <w:rPr>
                <w:rFonts w:ascii="Arial" w:hAnsi="Arial" w:cs="Arial"/>
                <w:sz w:val="18"/>
                <w:szCs w:val="18"/>
              </w:rPr>
              <w:t xml:space="preserve">indicates the list of supported combinations </w:t>
            </w:r>
            <w:r w:rsidRPr="00A855F4">
              <w:rPr>
                <w:rFonts w:ascii="Arial" w:eastAsia="SimSun" w:hAnsi="Arial" w:cs="Arial"/>
                <w:sz w:val="18"/>
                <w:szCs w:val="18"/>
                <w:lang w:eastAsia="zh-CN"/>
              </w:rPr>
              <w:t xml:space="preserve">across all CCs in a band simultaneously by referring to </w:t>
            </w:r>
            <w:proofErr w:type="spellStart"/>
            <w:r w:rsidRPr="00A855F4">
              <w:rPr>
                <w:rFonts w:ascii="Arial" w:eastAsia="SimSun" w:hAnsi="Arial" w:cs="Arial"/>
                <w:i/>
                <w:iCs/>
                <w:sz w:val="18"/>
                <w:szCs w:val="18"/>
                <w:lang w:eastAsia="zh-CN"/>
              </w:rPr>
              <w:t>supportedCSI</w:t>
            </w:r>
            <w:proofErr w:type="spellEnd"/>
            <w:r w:rsidRPr="00A855F4">
              <w:rPr>
                <w:rFonts w:ascii="Arial" w:eastAsia="SimSun" w:hAnsi="Arial" w:cs="Arial"/>
                <w:i/>
                <w:iCs/>
                <w:sz w:val="18"/>
                <w:szCs w:val="18"/>
                <w:lang w:eastAsia="zh-CN"/>
              </w:rPr>
              <w:t>-RS-</w:t>
            </w:r>
            <w:proofErr w:type="spellStart"/>
            <w:r w:rsidRPr="00A855F4">
              <w:rPr>
                <w:rFonts w:ascii="Arial" w:eastAsia="SimSun" w:hAnsi="Arial" w:cs="Arial"/>
                <w:i/>
                <w:iCs/>
                <w:sz w:val="18"/>
                <w:szCs w:val="18"/>
                <w:lang w:eastAsia="zh-CN"/>
              </w:rPr>
              <w:t>ReportSettingList</w:t>
            </w:r>
            <w:proofErr w:type="spellEnd"/>
            <w:r w:rsidRPr="00A855F4">
              <w:rPr>
                <w:rFonts w:ascii="Arial" w:hAnsi="Arial" w:cs="Arial"/>
                <w:sz w:val="18"/>
                <w:szCs w:val="18"/>
              </w:rPr>
              <w:t xml:space="preserve"> The following parameters are included in</w:t>
            </w:r>
            <w:r w:rsidRPr="00A855F4">
              <w:rPr>
                <w:rFonts w:ascii="Arial" w:eastAsia="SimSun" w:hAnsi="Arial" w:cs="Arial"/>
                <w:i/>
                <w:iCs/>
                <w:sz w:val="18"/>
                <w:szCs w:val="18"/>
                <w:lang w:eastAsia="zh-CN"/>
              </w:rPr>
              <w:t xml:space="preserve"> supportedCSI-RS-ReportSettingList-r18</w:t>
            </w:r>
          </w:p>
          <w:p w14:paraId="50E4E8F4"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maxN4-r18</w:t>
            </w:r>
            <w:r w:rsidRPr="00A855F4">
              <w:rPr>
                <w:rFonts w:ascii="Arial" w:hAnsi="Arial" w:cs="Arial"/>
                <w:sz w:val="18"/>
                <w:szCs w:val="18"/>
              </w:rPr>
              <w:t xml:space="preserve"> indicates the max number of </w:t>
            </w:r>
            <w:r w:rsidRPr="00A855F4">
              <w:rPr>
                <w:rStyle w:val="cf01"/>
                <w:rFonts w:ascii="Arial" w:hAnsi="Arial" w:cs="Arial"/>
                <w:i/>
                <w:iCs/>
              </w:rPr>
              <w:t>vectorLengthDD-r18</w:t>
            </w:r>
          </w:p>
          <w:p w14:paraId="78C9C5E2"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maxNumberTxPortsPerResource-r18</w:t>
            </w:r>
            <w:r w:rsidRPr="00A855F4">
              <w:rPr>
                <w:rFonts w:ascii="Arial" w:hAnsi="Arial" w:cs="Arial"/>
                <w:sz w:val="18"/>
                <w:szCs w:val="18"/>
              </w:rPr>
              <w:t xml:space="preserve"> indicates the maximum number of Tx ports in a resource of a band</w:t>
            </w:r>
          </w:p>
          <w:p w14:paraId="6FB968DC"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maxNumberResourcesPerBand-r18</w:t>
            </w:r>
            <w:r w:rsidRPr="00A855F4">
              <w:rPr>
                <w:rFonts w:ascii="Arial" w:hAnsi="Arial" w:cs="Arial"/>
                <w:sz w:val="18"/>
                <w:szCs w:val="18"/>
              </w:rPr>
              <w:t xml:space="preserve"> indicates the maximum number of resources across all CCs in a band, simultaneously</w:t>
            </w:r>
          </w:p>
          <w:p w14:paraId="36F8A035"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totalNumberTxPortsPerBand-r18</w:t>
            </w:r>
            <w:r w:rsidRPr="00A855F4">
              <w:rPr>
                <w:rFonts w:ascii="Arial" w:hAnsi="Arial" w:cs="Arial"/>
                <w:sz w:val="18"/>
                <w:szCs w:val="18"/>
              </w:rPr>
              <w:t xml:space="preserve"> indicates the total number of Tx ports across all CCs in a band, simultaneously</w:t>
            </w:r>
          </w:p>
          <w:p w14:paraId="7B26D476" w14:textId="77777777" w:rsidR="00A80666" w:rsidRPr="00A855F4" w:rsidRDefault="00A80666" w:rsidP="004C06EC">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supportedCSI-RS-ReportSettingList2-r18 </w:t>
            </w:r>
            <w:r w:rsidRPr="00A855F4">
              <w:rPr>
                <w:rFonts w:ascii="Arial" w:hAnsi="Arial" w:cs="Arial"/>
                <w:sz w:val="18"/>
                <w:szCs w:val="18"/>
              </w:rPr>
              <w:t xml:space="preserve">indicates the list of supported combinations for one CSI report setting by referring to </w:t>
            </w:r>
            <w:r w:rsidRPr="00A855F4">
              <w:rPr>
                <w:rFonts w:ascii="Arial" w:eastAsia="SimSun" w:hAnsi="Arial" w:cs="Arial"/>
                <w:i/>
                <w:iCs/>
                <w:sz w:val="18"/>
                <w:szCs w:val="18"/>
                <w:lang w:eastAsia="zh-CN"/>
              </w:rPr>
              <w:t>supportedCSI-RS-ReportSettingList-r18.</w:t>
            </w:r>
          </w:p>
          <w:p w14:paraId="1BB1B073" w14:textId="77777777" w:rsidR="00A80666" w:rsidRPr="00A855F4" w:rsidRDefault="00A80666" w:rsidP="004C06EC">
            <w:pPr>
              <w:pStyle w:val="B1"/>
              <w:spacing w:after="0"/>
              <w:ind w:left="0" w:firstLine="0"/>
              <w:rPr>
                <w:rFonts w:ascii="Arial" w:hAnsi="Arial" w:cs="Arial"/>
                <w:sz w:val="18"/>
                <w:szCs w:val="18"/>
              </w:rPr>
            </w:pPr>
          </w:p>
          <w:p w14:paraId="0ACAEFBE" w14:textId="77777777" w:rsidR="00A80666" w:rsidRPr="00A855F4" w:rsidRDefault="00A80666" w:rsidP="004C06EC">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SimSun"/>
                <w:lang w:eastAsia="zh-CN"/>
              </w:rPr>
              <w:t xml:space="preserve">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SimSun"/>
                <w:lang w:eastAsia="zh-CN"/>
              </w:rPr>
              <w:t xml:space="preserve">&gt;1, and Value of </w:t>
            </w:r>
            <w:r w:rsidRPr="00A855F4">
              <w:rPr>
                <w:i/>
                <w:iCs/>
              </w:rPr>
              <w:t>unitDurationDD-r18</w:t>
            </w:r>
            <w:r w:rsidRPr="00A855F4">
              <w:rPr>
                <w:rFonts w:eastAsia="SimSun"/>
                <w:lang w:eastAsia="zh-CN"/>
              </w:rPr>
              <w:t>=m for the DD unit size when A-CSI-RS is configured for CMR</w:t>
            </w:r>
            <w:r w:rsidRPr="00A855F4">
              <w:t>.</w:t>
            </w:r>
          </w:p>
          <w:p w14:paraId="265BF5D6" w14:textId="77777777" w:rsidR="00A80666" w:rsidRPr="00A855F4" w:rsidRDefault="00A80666" w:rsidP="004C06EC">
            <w:pPr>
              <w:pStyle w:val="TAL"/>
            </w:pPr>
          </w:p>
          <w:p w14:paraId="30F2D3DB" w14:textId="77777777" w:rsidR="00A80666" w:rsidRPr="00A855F4" w:rsidRDefault="00A80666" w:rsidP="004C06EC">
            <w:pPr>
              <w:pStyle w:val="TAL"/>
            </w:pPr>
            <w:r w:rsidRPr="00A855F4">
              <w:t xml:space="preserve">The UE optionally includes </w:t>
            </w:r>
            <w:r w:rsidRPr="00A855F4">
              <w:rPr>
                <w:i/>
                <w:iCs/>
              </w:rPr>
              <w:t>ddUnitSize-A-CSI-RS-CMR-r18</w:t>
            </w:r>
            <w:r w:rsidRPr="00A855F4">
              <w:t xml:space="preserve"> to indicate the support of value of </w:t>
            </w:r>
            <w:r w:rsidRPr="00A855F4">
              <w:rPr>
                <w:i/>
                <w:iCs/>
              </w:rPr>
              <w:t>unitDurationDD-r18</w:t>
            </w:r>
            <w:r w:rsidRPr="00A855F4">
              <w:t>=1 for the DD unit duration when A-CSI-RS is configured for CMR.</w:t>
            </w:r>
          </w:p>
          <w:p w14:paraId="6EB64C7A" w14:textId="77777777" w:rsidR="00A80666" w:rsidRPr="00A855F4" w:rsidRDefault="00A80666" w:rsidP="004C06EC">
            <w:pPr>
              <w:pStyle w:val="TAL"/>
            </w:pPr>
            <w:r w:rsidRPr="00A855F4">
              <w:t xml:space="preserve">A UE supporting this feature shall also indicate support of </w:t>
            </w:r>
            <w:r w:rsidRPr="00A855F4">
              <w:rPr>
                <w:i/>
                <w:iCs/>
              </w:rPr>
              <w:t>eType2DopplerN4-r18</w:t>
            </w:r>
            <w:r w:rsidRPr="00A855F4">
              <w:t>.</w:t>
            </w:r>
          </w:p>
          <w:p w14:paraId="62A0CEF1" w14:textId="77777777" w:rsidR="00A80666" w:rsidRPr="00A855F4" w:rsidRDefault="00A80666" w:rsidP="004C06EC">
            <w:pPr>
              <w:pStyle w:val="TAL"/>
              <w:rPr>
                <w:bCs/>
                <w:iCs/>
              </w:rPr>
            </w:pPr>
          </w:p>
          <w:p w14:paraId="4E2FDFAC" w14:textId="77777777" w:rsidR="00A80666" w:rsidRPr="00A855F4" w:rsidRDefault="00A80666" w:rsidP="004C06EC">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eastAsia="SimSun" w:cs="Arial"/>
                <w:szCs w:val="18"/>
                <w:lang w:eastAsia="zh-CN"/>
              </w:rPr>
              <w:t>eType</w:t>
            </w:r>
            <w:proofErr w:type="spellEnd"/>
            <w:r w:rsidRPr="00A855F4">
              <w:rPr>
                <w:rFonts w:eastAsia="SimSun" w:cs="Arial"/>
                <w:szCs w:val="18"/>
                <w:lang w:eastAsia="zh-CN"/>
              </w:rPr>
              <w:t>-II doppler measurement.</w:t>
            </w:r>
          </w:p>
          <w:p w14:paraId="1DA4A772" w14:textId="77777777" w:rsidR="00A80666" w:rsidRPr="00A855F4" w:rsidRDefault="00A80666" w:rsidP="004C06EC">
            <w:pPr>
              <w:pStyle w:val="TAL"/>
              <w:rPr>
                <w:bCs/>
                <w:iCs/>
              </w:rPr>
            </w:pPr>
          </w:p>
          <w:p w14:paraId="50B891B6" w14:textId="77777777" w:rsidR="00A80666" w:rsidRPr="00A855F4" w:rsidRDefault="00A80666" w:rsidP="004C06EC">
            <w:pPr>
              <w:pStyle w:val="TAL"/>
            </w:pPr>
            <w:r w:rsidRPr="00A855F4">
              <w:rPr>
                <w:bCs/>
                <w:iCs/>
              </w:rPr>
              <w:t xml:space="preserve">The UE optionally includes </w:t>
            </w:r>
            <w:r w:rsidRPr="00A855F4">
              <w:rPr>
                <w:bCs/>
                <w:i/>
              </w:rPr>
              <w:t xml:space="preserve">eType2DopplerR2-r18 </w:t>
            </w:r>
            <w:r w:rsidRPr="00A855F4">
              <w:rPr>
                <w:bCs/>
                <w:iCs/>
              </w:rPr>
              <w:t xml:space="preserve">to indicate whether the UE supports R=2 for </w:t>
            </w:r>
            <w:proofErr w:type="spellStart"/>
            <w:r w:rsidRPr="00A855F4">
              <w:rPr>
                <w:bCs/>
                <w:iCs/>
              </w:rPr>
              <w:t>eType</w:t>
            </w:r>
            <w:proofErr w:type="spellEnd"/>
            <w:r w:rsidRPr="00A855F4">
              <w:rPr>
                <w:bCs/>
                <w:iCs/>
              </w:rPr>
              <w:t xml:space="preserve">-II doppler codebook. </w:t>
            </w:r>
            <w:r w:rsidRPr="00A855F4">
              <w:rPr>
                <w:rFonts w:eastAsia="MS PGothic"/>
              </w:rPr>
              <w:t>This capability signalling comprises</w:t>
            </w:r>
            <w:r w:rsidRPr="00A855F4">
              <w:rPr>
                <w:rFonts w:cs="Arial"/>
                <w:szCs w:val="18"/>
              </w:rPr>
              <w:t xml:space="preserve"> the list of supported CSI-RS resources across all CCs in a band by referring to </w:t>
            </w:r>
            <w:proofErr w:type="spellStart"/>
            <w:r w:rsidRPr="00A855F4">
              <w:rPr>
                <w:rFonts w:cs="Arial"/>
                <w:i/>
                <w:szCs w:val="18"/>
              </w:rPr>
              <w:t>codebookVariantsList</w:t>
            </w:r>
            <w:proofErr w:type="spellEnd"/>
            <w:r w:rsidRPr="00A855F4">
              <w:rPr>
                <w:rFonts w:cs="Arial"/>
                <w:szCs w:val="18"/>
              </w:rPr>
              <w:t>.</w:t>
            </w:r>
          </w:p>
          <w:p w14:paraId="53BAD007" w14:textId="77777777" w:rsidR="00A80666" w:rsidRPr="00A855F4" w:rsidRDefault="00A80666" w:rsidP="004C06EC">
            <w:pPr>
              <w:pStyle w:val="TAL"/>
            </w:pPr>
          </w:p>
          <w:p w14:paraId="40CB7F60"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 xml:space="preserve">ndicate whether the UE support X=1 based on first and last slot of WCSI, for </w:t>
            </w:r>
            <w:proofErr w:type="spellStart"/>
            <w:r w:rsidRPr="00A855F4">
              <w:rPr>
                <w:bCs/>
                <w:iCs/>
              </w:rPr>
              <w:t>eType</w:t>
            </w:r>
            <w:proofErr w:type="spellEnd"/>
            <w:r w:rsidRPr="00A855F4">
              <w:rPr>
                <w:bCs/>
                <w:iCs/>
              </w:rPr>
              <w:t>-II doppler codebook.</w:t>
            </w:r>
          </w:p>
          <w:p w14:paraId="59E24FC1" w14:textId="77777777" w:rsidR="00A80666" w:rsidRPr="00A855F4" w:rsidRDefault="00A80666" w:rsidP="004C06EC">
            <w:pPr>
              <w:pStyle w:val="TAL"/>
            </w:pPr>
          </w:p>
          <w:p w14:paraId="5A1A7CB3"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SimSun" w:cs="Arial"/>
                <w:szCs w:val="18"/>
                <w:lang w:eastAsia="zh-CN"/>
              </w:rPr>
              <w:t xml:space="preserve">X=2 CQI based on 2 slots for </w:t>
            </w:r>
            <w:proofErr w:type="spellStart"/>
            <w:r w:rsidRPr="00A855F4">
              <w:rPr>
                <w:bCs/>
                <w:iCs/>
              </w:rPr>
              <w:t>eType</w:t>
            </w:r>
            <w:proofErr w:type="spellEnd"/>
            <w:r w:rsidRPr="00A855F4">
              <w:rPr>
                <w:bCs/>
                <w:iCs/>
              </w:rPr>
              <w:t xml:space="preserve">-II </w:t>
            </w:r>
            <w:r w:rsidRPr="00A855F4">
              <w:rPr>
                <w:rFonts w:eastAsia="SimSun" w:cs="Arial"/>
                <w:szCs w:val="18"/>
                <w:lang w:eastAsia="zh-CN"/>
              </w:rPr>
              <w:t>doppler codebook</w:t>
            </w:r>
            <w:r w:rsidRPr="00A855F4">
              <w:rPr>
                <w:bCs/>
                <w:iCs/>
              </w:rPr>
              <w:t>.</w:t>
            </w:r>
          </w:p>
          <w:p w14:paraId="452EB3D9" w14:textId="77777777" w:rsidR="00A80666" w:rsidRPr="00A855F4" w:rsidRDefault="00A80666" w:rsidP="004C06EC">
            <w:pPr>
              <w:pStyle w:val="TAL"/>
              <w:rPr>
                <w:bCs/>
                <w:iCs/>
              </w:rPr>
            </w:pPr>
          </w:p>
          <w:p w14:paraId="2BB656FD"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l = (n – </w:t>
            </w:r>
            <w:proofErr w:type="spellStart"/>
            <w:proofErr w:type="gramStart"/>
            <w:r w:rsidRPr="00A855F4">
              <w:rPr>
                <w:rFonts w:eastAsia="SimSun" w:cs="Arial"/>
                <w:szCs w:val="18"/>
                <w:lang w:eastAsia="zh-CN"/>
              </w:rPr>
              <w:t>nCSI,ref</w:t>
            </w:r>
            <w:proofErr w:type="spellEnd"/>
            <w:proofErr w:type="gramEnd"/>
            <w:r w:rsidRPr="00A855F4">
              <w:rPr>
                <w:rFonts w:eastAsia="SimSun" w:cs="Arial"/>
                <w:szCs w:val="18"/>
                <w:lang w:eastAsia="zh-CN"/>
              </w:rPr>
              <w:t xml:space="preserve"> ) for CSI reference slot for </w:t>
            </w:r>
            <w:proofErr w:type="spellStart"/>
            <w:r w:rsidRPr="00A855F4">
              <w:rPr>
                <w:bCs/>
                <w:iCs/>
              </w:rPr>
              <w:t>eType</w:t>
            </w:r>
            <w:proofErr w:type="spellEnd"/>
            <w:r w:rsidRPr="00A855F4">
              <w:rPr>
                <w:bCs/>
                <w:iCs/>
              </w:rPr>
              <w:t xml:space="preserve">-II </w:t>
            </w:r>
            <w:r w:rsidRPr="00A855F4">
              <w:rPr>
                <w:rFonts w:eastAsia="SimSun" w:cs="Arial"/>
                <w:szCs w:val="18"/>
                <w:lang w:eastAsia="zh-CN"/>
              </w:rPr>
              <w:t>doppler codebook</w:t>
            </w:r>
            <w:r w:rsidRPr="00A855F4">
              <w:rPr>
                <w:bCs/>
                <w:iCs/>
              </w:rPr>
              <w:t>.</w:t>
            </w:r>
          </w:p>
          <w:p w14:paraId="0D33E282" w14:textId="77777777" w:rsidR="00A80666" w:rsidRPr="00A855F4" w:rsidRDefault="00A80666" w:rsidP="004C06EC">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SimSun" w:cs="Arial"/>
                <w:szCs w:val="18"/>
              </w:rPr>
              <w:t xml:space="preserve"> L=6 for </w:t>
            </w:r>
            <w:proofErr w:type="spellStart"/>
            <w:r w:rsidRPr="00A855F4">
              <w:rPr>
                <w:rFonts w:eastAsia="SimSun" w:cs="Arial"/>
                <w:szCs w:val="18"/>
              </w:rPr>
              <w:t>eType</w:t>
            </w:r>
            <w:proofErr w:type="spellEnd"/>
            <w:r w:rsidRPr="00A855F4">
              <w:rPr>
                <w:rFonts w:eastAsia="SimSun" w:cs="Arial"/>
                <w:szCs w:val="18"/>
              </w:rPr>
              <w:t>-II doppler codebook</w:t>
            </w:r>
            <w:r w:rsidRPr="00A855F4">
              <w:rPr>
                <w:bCs/>
                <w:iCs/>
              </w:rPr>
              <w:t>.</w:t>
            </w:r>
          </w:p>
          <w:p w14:paraId="1A854A5A" w14:textId="77777777" w:rsidR="00A80666" w:rsidRPr="00A855F4" w:rsidRDefault="00A80666" w:rsidP="004C06EC">
            <w:pPr>
              <w:pStyle w:val="TAL"/>
              <w:rPr>
                <w:bCs/>
                <w:iCs/>
              </w:rPr>
            </w:pPr>
          </w:p>
          <w:p w14:paraId="06823039" w14:textId="77777777" w:rsidR="00A80666" w:rsidRPr="00A855F4" w:rsidRDefault="00A80666" w:rsidP="004C06EC">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 xml:space="preserve">equals 3 and 4 for </w:t>
            </w:r>
            <w:proofErr w:type="spellStart"/>
            <w:r w:rsidRPr="00A855F4">
              <w:rPr>
                <w:rFonts w:eastAsia="SimSun" w:cs="Arial"/>
                <w:szCs w:val="18"/>
              </w:rPr>
              <w:t>eType</w:t>
            </w:r>
            <w:proofErr w:type="spellEnd"/>
            <w:r w:rsidRPr="00A855F4">
              <w:rPr>
                <w:rFonts w:eastAsia="SimSun" w:cs="Arial"/>
                <w:szCs w:val="18"/>
              </w:rPr>
              <w:t>-II doppler codebook</w:t>
            </w:r>
            <w:r w:rsidRPr="00A855F4">
              <w:rPr>
                <w:bCs/>
                <w:iCs/>
              </w:rPr>
              <w:t>.</w:t>
            </w:r>
          </w:p>
          <w:p w14:paraId="4B809FCC" w14:textId="77777777" w:rsidR="00A80666" w:rsidRPr="00A855F4" w:rsidRDefault="00A80666" w:rsidP="004C06EC">
            <w:pPr>
              <w:pStyle w:val="TAL"/>
            </w:pPr>
          </w:p>
          <w:p w14:paraId="207F2B94" w14:textId="77777777" w:rsidR="00A80666" w:rsidRPr="00A855F4" w:rsidRDefault="00A80666" w:rsidP="004C06EC">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rPr>
                <w:bCs/>
                <w:iCs/>
              </w:rPr>
              <w:t>eType</w:t>
            </w:r>
            <w:proofErr w:type="spellEnd"/>
            <w:r w:rsidRPr="00A855F4">
              <w:rPr>
                <w:bCs/>
                <w:iCs/>
              </w:rPr>
              <w:t>-II</w:t>
            </w:r>
            <w:r w:rsidRPr="00A855F4">
              <w:t>:</w:t>
            </w:r>
          </w:p>
          <w:p w14:paraId="49B797C5"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23463397"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5735E538"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49A78C7B" w14:textId="77777777" w:rsidR="00A80666" w:rsidRPr="00A855F4" w:rsidRDefault="00A80666" w:rsidP="004C06EC">
            <w:pPr>
              <w:pStyle w:val="TAL"/>
              <w:rPr>
                <w:b/>
                <w:i/>
              </w:rPr>
            </w:pPr>
          </w:p>
        </w:tc>
        <w:tc>
          <w:tcPr>
            <w:tcW w:w="709" w:type="dxa"/>
          </w:tcPr>
          <w:p w14:paraId="3BC51D2E" w14:textId="77777777" w:rsidR="00A80666" w:rsidRPr="00A855F4" w:rsidRDefault="00A80666" w:rsidP="004C06EC">
            <w:pPr>
              <w:pStyle w:val="TAL"/>
              <w:jc w:val="center"/>
            </w:pPr>
            <w:r w:rsidRPr="00A855F4">
              <w:rPr>
                <w:rFonts w:cs="Arial"/>
                <w:szCs w:val="18"/>
              </w:rPr>
              <w:t>Band</w:t>
            </w:r>
          </w:p>
        </w:tc>
        <w:tc>
          <w:tcPr>
            <w:tcW w:w="567" w:type="dxa"/>
          </w:tcPr>
          <w:p w14:paraId="13FD4707" w14:textId="77777777" w:rsidR="00A80666" w:rsidRPr="00A855F4" w:rsidRDefault="00A80666" w:rsidP="004C06EC">
            <w:pPr>
              <w:pStyle w:val="TAL"/>
              <w:jc w:val="center"/>
            </w:pPr>
            <w:r w:rsidRPr="00A855F4">
              <w:rPr>
                <w:rFonts w:cs="Arial"/>
                <w:szCs w:val="18"/>
              </w:rPr>
              <w:t>No</w:t>
            </w:r>
          </w:p>
        </w:tc>
        <w:tc>
          <w:tcPr>
            <w:tcW w:w="709" w:type="dxa"/>
          </w:tcPr>
          <w:p w14:paraId="769A9ECC" w14:textId="77777777" w:rsidR="00A80666" w:rsidRPr="00A855F4" w:rsidRDefault="00A80666" w:rsidP="004C06EC">
            <w:pPr>
              <w:pStyle w:val="TAL"/>
              <w:jc w:val="center"/>
              <w:rPr>
                <w:bCs/>
                <w:iCs/>
              </w:rPr>
            </w:pPr>
            <w:r w:rsidRPr="00A855F4">
              <w:rPr>
                <w:bCs/>
                <w:iCs/>
              </w:rPr>
              <w:t>N/A</w:t>
            </w:r>
          </w:p>
        </w:tc>
        <w:tc>
          <w:tcPr>
            <w:tcW w:w="728" w:type="dxa"/>
          </w:tcPr>
          <w:p w14:paraId="24CAEE59" w14:textId="77777777" w:rsidR="00A80666" w:rsidRPr="00A855F4" w:rsidRDefault="00A80666" w:rsidP="004C06EC">
            <w:pPr>
              <w:pStyle w:val="TAL"/>
              <w:jc w:val="center"/>
              <w:rPr>
                <w:bCs/>
                <w:iCs/>
              </w:rPr>
            </w:pPr>
            <w:r w:rsidRPr="00A855F4">
              <w:rPr>
                <w:bCs/>
                <w:iCs/>
              </w:rPr>
              <w:t>N/A</w:t>
            </w:r>
          </w:p>
        </w:tc>
      </w:tr>
      <w:tr w:rsidR="007B51F1" w:rsidRPr="00A855F4" w14:paraId="7A7509CD" w14:textId="77777777" w:rsidTr="004C06EC">
        <w:trPr>
          <w:cantSplit/>
          <w:tblHeader/>
        </w:trPr>
        <w:tc>
          <w:tcPr>
            <w:tcW w:w="6917" w:type="dxa"/>
          </w:tcPr>
          <w:p w14:paraId="68C3F904" w14:textId="77777777" w:rsidR="00A80666" w:rsidRPr="00A855F4" w:rsidRDefault="00A80666" w:rsidP="004C06EC">
            <w:pPr>
              <w:pStyle w:val="TAL"/>
              <w:rPr>
                <w:rFonts w:cs="Arial"/>
                <w:b/>
                <w:bCs/>
                <w:i/>
                <w:iCs/>
                <w:szCs w:val="18"/>
              </w:rPr>
            </w:pPr>
            <w:r w:rsidRPr="00A855F4">
              <w:rPr>
                <w:rFonts w:cs="Arial"/>
                <w:b/>
                <w:bCs/>
                <w:i/>
                <w:iCs/>
                <w:szCs w:val="18"/>
              </w:rPr>
              <w:t>codebookParametersfetype2-r17</w:t>
            </w:r>
          </w:p>
          <w:p w14:paraId="41350A03" w14:textId="77777777" w:rsidR="00A80666" w:rsidRPr="00A855F4" w:rsidRDefault="00A80666" w:rsidP="004C06EC">
            <w:pPr>
              <w:pStyle w:val="TAL"/>
            </w:pPr>
            <w:r w:rsidRPr="00A855F4">
              <w:t xml:space="preserve">Indicates the UE support of additional codebooks and the corresponding parameters supported by the UE </w:t>
            </w:r>
            <w:r w:rsidRPr="00A855F4">
              <w:rPr>
                <w:bCs/>
                <w:iCs/>
              </w:rPr>
              <w:t>of Further Enhanced Port-Selection Type II Codebook (</w:t>
            </w:r>
            <w:proofErr w:type="spellStart"/>
            <w:r w:rsidRPr="00A855F4">
              <w:rPr>
                <w:bCs/>
                <w:iCs/>
              </w:rPr>
              <w:t>FeType</w:t>
            </w:r>
            <w:proofErr w:type="spellEnd"/>
            <w:r w:rsidRPr="00A855F4">
              <w:rPr>
                <w:bCs/>
                <w:iCs/>
              </w:rPr>
              <w:t>-II) as specified in TS 38.214 [12] clause 5.2.2.2.7.</w:t>
            </w:r>
          </w:p>
          <w:p w14:paraId="2ACDDCB9" w14:textId="77777777" w:rsidR="00A80666" w:rsidRPr="00A855F4" w:rsidRDefault="00A80666" w:rsidP="004C06EC">
            <w:pPr>
              <w:pStyle w:val="TAL"/>
              <w:rPr>
                <w:rFonts w:cs="Arial"/>
                <w:b/>
                <w:bCs/>
                <w:i/>
                <w:iCs/>
                <w:szCs w:val="18"/>
              </w:rPr>
            </w:pPr>
          </w:p>
          <w:p w14:paraId="3699718F" w14:textId="77777777" w:rsidR="00A80666" w:rsidRPr="00A855F4" w:rsidRDefault="00A80666" w:rsidP="004C06EC">
            <w:pPr>
              <w:pStyle w:val="TAL"/>
              <w:rPr>
                <w:bCs/>
              </w:rPr>
            </w:pPr>
            <w:r w:rsidRPr="00A855F4">
              <w:rPr>
                <w:bCs/>
                <w:iCs/>
              </w:rPr>
              <w:t xml:space="preserve">The UE indicating this feature shall include </w:t>
            </w:r>
            <w:r w:rsidRPr="00A855F4">
              <w:rPr>
                <w:i/>
                <w:iCs/>
              </w:rPr>
              <w:t>fetype2basic-r17</w:t>
            </w:r>
            <w:r w:rsidRPr="00A855F4">
              <w:t xml:space="preserve"> to indicate </w:t>
            </w:r>
            <w:r w:rsidRPr="00A855F4">
              <w:rPr>
                <w:bCs/>
                <w:iCs/>
              </w:rPr>
              <w:t xml:space="preserve">basic features of </w:t>
            </w:r>
            <w:proofErr w:type="spellStart"/>
            <w:r w:rsidRPr="00A855F4">
              <w:rPr>
                <w:bCs/>
                <w:iCs/>
              </w:rPr>
              <w:t>FeType</w:t>
            </w:r>
            <w:proofErr w:type="spellEnd"/>
            <w:r w:rsidRPr="00A855F4">
              <w:rPr>
                <w:bCs/>
                <w:iCs/>
              </w:rPr>
              <w:t xml:space="preserve">-II. </w:t>
            </w:r>
            <w:r w:rsidRPr="00A855F4">
              <w:rPr>
                <w:rFonts w:eastAsia="MS PGothic" w:cs="Arial"/>
                <w:szCs w:val="18"/>
              </w:rPr>
              <w:t>This capability signalling comprises the following parameters</w:t>
            </w:r>
            <w:r w:rsidRPr="00A855F4">
              <w:rPr>
                <w:bCs/>
                <w:iCs/>
              </w:rPr>
              <w:t>:</w:t>
            </w:r>
          </w:p>
          <w:p w14:paraId="37A65850"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indicates the list of supported CSI-RS resources across all CCs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0396B4FB"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w:t>
            </w:r>
          </w:p>
          <w:p w14:paraId="47A9B256"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simultaneously</w:t>
            </w:r>
          </w:p>
          <w:p w14:paraId="542B6D13"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simultaneously</w:t>
            </w:r>
          </w:p>
          <w:p w14:paraId="210457F5" w14:textId="77777777" w:rsidR="00A80666" w:rsidRPr="00A855F4" w:rsidRDefault="00A80666" w:rsidP="004C06EC">
            <w:pPr>
              <w:pStyle w:val="B1"/>
              <w:spacing w:after="0"/>
              <w:ind w:left="0" w:firstLine="0"/>
              <w:rPr>
                <w:rFonts w:ascii="Arial" w:hAnsi="Arial" w:cs="Arial"/>
                <w:sz w:val="18"/>
                <w:szCs w:val="18"/>
              </w:rPr>
            </w:pPr>
            <w:r w:rsidRPr="00A855F4">
              <w:rPr>
                <w:rFonts w:ascii="Arial" w:hAnsi="Arial" w:cs="Arial"/>
                <w:sz w:val="18"/>
                <w:szCs w:val="18"/>
              </w:rPr>
              <w:t xml:space="preserve">The UE indicating </w:t>
            </w:r>
            <w:r w:rsidRPr="00A855F4">
              <w:rPr>
                <w:rFonts w:ascii="Arial" w:hAnsi="Arial" w:cs="Arial"/>
                <w:i/>
                <w:iCs/>
                <w:sz w:val="18"/>
                <w:szCs w:val="18"/>
              </w:rPr>
              <w:t>fetype2basic-r17</w:t>
            </w:r>
            <w:r w:rsidRPr="00A855F4">
              <w:rPr>
                <w:rFonts w:ascii="Arial" w:hAnsi="Arial" w:cs="Arial"/>
                <w:sz w:val="18"/>
                <w:szCs w:val="18"/>
              </w:rPr>
              <w:t xml:space="preserve"> shall support parameter combinations with M=1 and support rank 1 and 2. UE indicating this feature shall also include </w:t>
            </w:r>
            <w:proofErr w:type="spellStart"/>
            <w:r w:rsidRPr="00A855F4">
              <w:rPr>
                <w:rFonts w:ascii="Arial" w:hAnsi="Arial" w:cs="Arial"/>
                <w:i/>
                <w:iCs/>
                <w:sz w:val="18"/>
                <w:szCs w:val="18"/>
              </w:rPr>
              <w:t>csi-ReportFramework</w:t>
            </w:r>
            <w:proofErr w:type="spellEnd"/>
            <w:r w:rsidRPr="00A855F4">
              <w:rPr>
                <w:rFonts w:ascii="Arial" w:hAnsi="Arial" w:cs="Arial"/>
                <w:sz w:val="18"/>
                <w:szCs w:val="18"/>
              </w:rPr>
              <w:t>.</w:t>
            </w:r>
          </w:p>
          <w:p w14:paraId="3EAF149E" w14:textId="77777777" w:rsidR="00A80666" w:rsidRPr="00A855F4" w:rsidRDefault="00A80666" w:rsidP="004C06EC">
            <w:pPr>
              <w:pStyle w:val="TAL"/>
              <w:rPr>
                <w:rFonts w:cs="Arial"/>
                <w:b/>
                <w:bCs/>
                <w:i/>
                <w:iCs/>
                <w:szCs w:val="18"/>
              </w:rPr>
            </w:pPr>
          </w:p>
          <w:p w14:paraId="5DB6B73B" w14:textId="77777777" w:rsidR="00A80666" w:rsidRPr="00A855F4" w:rsidRDefault="00A80666" w:rsidP="004C06EC">
            <w:pPr>
              <w:pStyle w:val="TAL"/>
              <w:rPr>
                <w:bCs/>
                <w:iCs/>
              </w:rPr>
            </w:pPr>
            <w:r w:rsidRPr="00A855F4">
              <w:rPr>
                <w:bCs/>
                <w:iCs/>
              </w:rPr>
              <w:t xml:space="preserve">The UE optionally includes </w:t>
            </w:r>
            <w:r w:rsidRPr="00A855F4">
              <w:rPr>
                <w:bCs/>
                <w:i/>
              </w:rPr>
              <w:t>fetype2R1-r17</w:t>
            </w:r>
            <w:r w:rsidRPr="00A855F4">
              <w:rPr>
                <w:bCs/>
                <w:iCs/>
              </w:rPr>
              <w:t xml:space="preserve"> to indicate whether the UE supports M=2 and R=1 for </w:t>
            </w:r>
            <w:proofErr w:type="spellStart"/>
            <w:r w:rsidRPr="00A855F4">
              <w:rPr>
                <w:bCs/>
                <w:iCs/>
              </w:rPr>
              <w:t>FeType</w:t>
            </w:r>
            <w:proofErr w:type="spellEnd"/>
            <w:r w:rsidRPr="00A855F4">
              <w:rPr>
                <w:bCs/>
                <w:iCs/>
              </w:rPr>
              <w:t xml:space="preserve">-II. </w:t>
            </w:r>
            <w:r w:rsidRPr="00A855F4">
              <w:rPr>
                <w:rFonts w:eastAsia="MS PGothic" w:cs="Arial"/>
                <w:szCs w:val="18"/>
              </w:rPr>
              <w:t>This capability signalling comprises the following parameters</w:t>
            </w:r>
            <w:r w:rsidRPr="00A855F4">
              <w:rPr>
                <w:bCs/>
                <w:iCs/>
              </w:rPr>
              <w:t>:</w:t>
            </w:r>
          </w:p>
          <w:p w14:paraId="45A0375D" w14:textId="77777777" w:rsidR="00A80666" w:rsidRPr="00A855F4" w:rsidRDefault="00A80666" w:rsidP="004C06EC">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2E78B7F6" w14:textId="77777777" w:rsidR="00A80666" w:rsidRPr="00A855F4" w:rsidRDefault="00A80666" w:rsidP="004C06EC">
            <w:pPr>
              <w:pStyle w:val="B1"/>
              <w:spacing w:after="0"/>
              <w:ind w:left="0" w:firstLine="0"/>
              <w:rPr>
                <w:rFonts w:ascii="Arial" w:hAnsi="Arial" w:cs="Arial"/>
                <w:sz w:val="18"/>
                <w:szCs w:val="18"/>
              </w:rPr>
            </w:pPr>
            <w:r w:rsidRPr="00A855F4">
              <w:rPr>
                <w:rFonts w:ascii="Arial" w:hAnsi="Arial" w:cs="Arial"/>
                <w:sz w:val="18"/>
                <w:szCs w:val="18"/>
              </w:rPr>
              <w:t xml:space="preserve">The UE indicating support of </w:t>
            </w:r>
            <w:r w:rsidRPr="00A855F4">
              <w:rPr>
                <w:rFonts w:ascii="Arial" w:hAnsi="Arial" w:cs="Arial"/>
                <w:i/>
                <w:iCs/>
                <w:sz w:val="18"/>
                <w:szCs w:val="18"/>
              </w:rPr>
              <w:t>fetype2R1-r17</w:t>
            </w:r>
            <w:r w:rsidRPr="00A855F4">
              <w:rPr>
                <w:rFonts w:ascii="Arial" w:hAnsi="Arial" w:cs="Arial"/>
                <w:sz w:val="18"/>
                <w:szCs w:val="18"/>
              </w:rPr>
              <w:t xml:space="preserve"> shall also indicate support of </w:t>
            </w:r>
            <w:r w:rsidRPr="00A855F4">
              <w:rPr>
                <w:rFonts w:ascii="Arial" w:hAnsi="Arial" w:cs="Arial"/>
                <w:i/>
                <w:iCs/>
                <w:sz w:val="18"/>
                <w:szCs w:val="18"/>
              </w:rPr>
              <w:t xml:space="preserve">fetype2basic-r17 </w:t>
            </w:r>
            <w:r w:rsidRPr="00A855F4">
              <w:rPr>
                <w:rFonts w:ascii="Arial" w:hAnsi="Arial" w:cs="Arial"/>
                <w:sz w:val="18"/>
                <w:szCs w:val="18"/>
              </w:rPr>
              <w:t>and parameter combinations with M=2.</w:t>
            </w:r>
          </w:p>
          <w:p w14:paraId="683635A7" w14:textId="77777777" w:rsidR="00A80666" w:rsidRPr="00A855F4" w:rsidRDefault="00A80666" w:rsidP="004C06EC">
            <w:pPr>
              <w:pStyle w:val="TAL"/>
              <w:rPr>
                <w:bCs/>
                <w:iCs/>
              </w:rPr>
            </w:pPr>
          </w:p>
          <w:p w14:paraId="02B526FB" w14:textId="77777777" w:rsidR="00A80666" w:rsidRPr="00A855F4" w:rsidRDefault="00A80666" w:rsidP="004C06EC">
            <w:pPr>
              <w:pStyle w:val="TAL"/>
              <w:rPr>
                <w:bCs/>
                <w:iCs/>
              </w:rPr>
            </w:pPr>
            <w:r w:rsidRPr="00A855F4">
              <w:rPr>
                <w:bCs/>
                <w:iCs/>
              </w:rPr>
              <w:t xml:space="preserve">The UE optionally includes </w:t>
            </w:r>
            <w:r w:rsidRPr="00A855F4">
              <w:rPr>
                <w:bCs/>
                <w:i/>
              </w:rPr>
              <w:t>fetype2R2-r17</w:t>
            </w:r>
            <w:r w:rsidRPr="00A855F4">
              <w:rPr>
                <w:bCs/>
                <w:iCs/>
              </w:rPr>
              <w:t xml:space="preserve"> to indicate whether the UE supports R=2 for </w:t>
            </w:r>
            <w:proofErr w:type="spellStart"/>
            <w:r w:rsidRPr="00A855F4">
              <w:rPr>
                <w:bCs/>
                <w:iCs/>
              </w:rPr>
              <w:t>FeType</w:t>
            </w:r>
            <w:proofErr w:type="spellEnd"/>
            <w:r w:rsidRPr="00A855F4">
              <w:rPr>
                <w:bCs/>
                <w:iCs/>
              </w:rPr>
              <w:t xml:space="preserve">-II. </w:t>
            </w:r>
            <w:r w:rsidRPr="00A855F4">
              <w:rPr>
                <w:rFonts w:eastAsia="MS PGothic" w:cs="Arial"/>
                <w:szCs w:val="18"/>
              </w:rPr>
              <w:t>This capability signalling comprises the following parameters</w:t>
            </w:r>
            <w:r w:rsidRPr="00A855F4">
              <w:rPr>
                <w:bCs/>
                <w:iCs/>
              </w:rPr>
              <w:t>:</w:t>
            </w:r>
          </w:p>
          <w:p w14:paraId="7AA52074" w14:textId="77777777" w:rsidR="00A80666" w:rsidRPr="00A855F4" w:rsidRDefault="00A80666" w:rsidP="004C06EC">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2BDB07F7" w14:textId="77777777" w:rsidR="00A80666" w:rsidRPr="00A855F4" w:rsidRDefault="00A80666" w:rsidP="004C06EC">
            <w:pPr>
              <w:pStyle w:val="B1"/>
              <w:spacing w:after="0"/>
              <w:ind w:left="0" w:firstLine="0"/>
            </w:pPr>
            <w:r w:rsidRPr="00A855F4">
              <w:rPr>
                <w:rFonts w:ascii="Arial" w:hAnsi="Arial" w:cs="Arial"/>
                <w:sz w:val="18"/>
                <w:szCs w:val="18"/>
              </w:rPr>
              <w:t xml:space="preserve">UE indicating support of </w:t>
            </w:r>
            <w:r w:rsidRPr="00A855F4">
              <w:rPr>
                <w:rFonts w:ascii="Arial" w:hAnsi="Arial" w:cs="Arial"/>
                <w:i/>
                <w:iCs/>
                <w:sz w:val="18"/>
                <w:szCs w:val="18"/>
              </w:rPr>
              <w:t>fetype2R2-r17</w:t>
            </w:r>
            <w:r w:rsidRPr="00A855F4">
              <w:rPr>
                <w:rFonts w:ascii="Arial" w:hAnsi="Arial" w:cs="Arial"/>
                <w:sz w:val="18"/>
                <w:szCs w:val="18"/>
              </w:rPr>
              <w:t xml:space="preserve"> shall also indicate support of </w:t>
            </w:r>
            <w:r w:rsidRPr="00A855F4">
              <w:rPr>
                <w:rFonts w:ascii="Arial" w:hAnsi="Arial" w:cs="Arial"/>
                <w:i/>
                <w:iCs/>
                <w:sz w:val="18"/>
                <w:szCs w:val="18"/>
              </w:rPr>
              <w:t>fetype2R1-r17</w:t>
            </w:r>
            <w:r w:rsidRPr="00A855F4">
              <w:rPr>
                <w:rFonts w:ascii="Arial" w:hAnsi="Arial" w:cs="Arial"/>
                <w:sz w:val="18"/>
                <w:szCs w:val="18"/>
              </w:rPr>
              <w:t>.</w:t>
            </w:r>
          </w:p>
          <w:p w14:paraId="0CCD6906" w14:textId="77777777" w:rsidR="00A80666" w:rsidRPr="00A855F4" w:rsidRDefault="00A80666" w:rsidP="004C06EC">
            <w:pPr>
              <w:pStyle w:val="B1"/>
              <w:spacing w:after="0"/>
              <w:ind w:left="0" w:firstLine="0"/>
              <w:rPr>
                <w:rFonts w:cs="Arial"/>
                <w:b/>
                <w:bCs/>
                <w:i/>
                <w:iCs/>
                <w:szCs w:val="18"/>
              </w:rPr>
            </w:pPr>
          </w:p>
          <w:p w14:paraId="3F42B9EF" w14:textId="77777777" w:rsidR="00A80666" w:rsidRPr="00A855F4" w:rsidRDefault="00A80666" w:rsidP="004C06EC">
            <w:pPr>
              <w:pStyle w:val="TAL"/>
            </w:pPr>
            <w:r w:rsidRPr="00A855F4">
              <w:rPr>
                <w:bCs/>
                <w:iCs/>
              </w:rPr>
              <w:t xml:space="preserve">The UE optionally includes </w:t>
            </w:r>
            <w:r w:rsidRPr="00A855F4">
              <w:rPr>
                <w:bCs/>
                <w:i/>
                <w:iCs/>
              </w:rPr>
              <w:t xml:space="preserve">fetype2Rank3Rank4-r17 </w:t>
            </w:r>
            <w:r w:rsidRPr="00A855F4">
              <w:rPr>
                <w:bCs/>
              </w:rPr>
              <w:t>to i</w:t>
            </w:r>
            <w:r w:rsidRPr="00A855F4">
              <w:rPr>
                <w:bCs/>
                <w:iCs/>
              </w:rPr>
              <w:t xml:space="preserve">ndicate whether the UE supports rank = 3 and rank = 4 for </w:t>
            </w:r>
            <w:proofErr w:type="spellStart"/>
            <w:r w:rsidRPr="00A855F4">
              <w:rPr>
                <w:bCs/>
                <w:iCs/>
              </w:rPr>
              <w:t>FeType</w:t>
            </w:r>
            <w:proofErr w:type="spellEnd"/>
            <w:r w:rsidRPr="00A855F4">
              <w:rPr>
                <w:bCs/>
                <w:iCs/>
              </w:rPr>
              <w:t xml:space="preserve">-II. </w:t>
            </w:r>
            <w:r w:rsidRPr="00A855F4">
              <w:t xml:space="preserve">UE indicating support of </w:t>
            </w:r>
            <w:r w:rsidRPr="00A855F4">
              <w:rPr>
                <w:i/>
                <w:iCs/>
              </w:rPr>
              <w:t>fetype2Rank3Rank4-r17</w:t>
            </w:r>
            <w:r w:rsidRPr="00A855F4">
              <w:t xml:space="preserve"> shall indicate support of </w:t>
            </w:r>
            <w:r w:rsidRPr="00A855F4">
              <w:rPr>
                <w:i/>
                <w:iCs/>
              </w:rPr>
              <w:t>fetype2basic-r17</w:t>
            </w:r>
            <w:r w:rsidRPr="00A855F4">
              <w:rPr>
                <w:rFonts w:cs="Arial"/>
                <w:szCs w:val="18"/>
              </w:rPr>
              <w:t>.</w:t>
            </w:r>
          </w:p>
          <w:p w14:paraId="7DE3ECD9" w14:textId="77777777" w:rsidR="00A80666" w:rsidRPr="00A855F4" w:rsidRDefault="00A80666" w:rsidP="004C06EC">
            <w:pPr>
              <w:pStyle w:val="TAL"/>
            </w:pPr>
          </w:p>
          <w:p w14:paraId="2C0237AB" w14:textId="77777777" w:rsidR="00A80666" w:rsidRPr="00A855F4" w:rsidRDefault="00A80666" w:rsidP="004C06EC">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FeType</w:t>
            </w:r>
            <w:proofErr w:type="spellEnd"/>
            <w:r w:rsidRPr="00A855F4">
              <w:rPr>
                <w:bCs/>
                <w:iCs/>
              </w:rPr>
              <w:t>-II</w:t>
            </w:r>
            <w:r w:rsidRPr="00A855F4">
              <w:t>:</w:t>
            </w:r>
          </w:p>
          <w:p w14:paraId="6C1E7841"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67F84D59" w14:textId="77777777" w:rsidR="00A80666" w:rsidRPr="00A855F4" w:rsidRDefault="00A80666" w:rsidP="004C06EC">
            <w:pPr>
              <w:pStyle w:val="B1"/>
              <w:rPr>
                <w:rFonts w:cs="Arial"/>
                <w:b/>
                <w:i/>
                <w:szCs w:val="18"/>
              </w:rPr>
            </w:pPr>
            <w:r w:rsidRPr="00A855F4">
              <w:rPr>
                <w:rFonts w:ascii="Arial"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tc>
        <w:tc>
          <w:tcPr>
            <w:tcW w:w="709" w:type="dxa"/>
          </w:tcPr>
          <w:p w14:paraId="3BBC335D" w14:textId="77777777" w:rsidR="00A80666" w:rsidRPr="00A855F4" w:rsidRDefault="00A80666" w:rsidP="004C06EC">
            <w:pPr>
              <w:pStyle w:val="TAL"/>
              <w:jc w:val="center"/>
            </w:pPr>
            <w:r w:rsidRPr="00A855F4">
              <w:rPr>
                <w:rFonts w:cs="Arial"/>
                <w:szCs w:val="18"/>
              </w:rPr>
              <w:t>Band</w:t>
            </w:r>
          </w:p>
        </w:tc>
        <w:tc>
          <w:tcPr>
            <w:tcW w:w="567" w:type="dxa"/>
          </w:tcPr>
          <w:p w14:paraId="3E0B3D11" w14:textId="77777777" w:rsidR="00A80666" w:rsidRPr="00A855F4" w:rsidRDefault="00A80666" w:rsidP="004C06EC">
            <w:pPr>
              <w:pStyle w:val="TAL"/>
              <w:jc w:val="center"/>
            </w:pPr>
            <w:r w:rsidRPr="00A855F4">
              <w:rPr>
                <w:rFonts w:cs="Arial"/>
                <w:szCs w:val="18"/>
              </w:rPr>
              <w:t>No</w:t>
            </w:r>
          </w:p>
        </w:tc>
        <w:tc>
          <w:tcPr>
            <w:tcW w:w="709" w:type="dxa"/>
          </w:tcPr>
          <w:p w14:paraId="50329D8D" w14:textId="77777777" w:rsidR="00A80666" w:rsidRPr="00A855F4" w:rsidRDefault="00A80666" w:rsidP="004C06EC">
            <w:pPr>
              <w:pStyle w:val="TAL"/>
              <w:jc w:val="center"/>
              <w:rPr>
                <w:bCs/>
                <w:iCs/>
              </w:rPr>
            </w:pPr>
            <w:r w:rsidRPr="00A855F4">
              <w:rPr>
                <w:bCs/>
                <w:iCs/>
              </w:rPr>
              <w:t>N/A</w:t>
            </w:r>
          </w:p>
        </w:tc>
        <w:tc>
          <w:tcPr>
            <w:tcW w:w="728" w:type="dxa"/>
          </w:tcPr>
          <w:p w14:paraId="40D30509" w14:textId="77777777" w:rsidR="00A80666" w:rsidRPr="00A855F4" w:rsidRDefault="00A80666" w:rsidP="004C06EC">
            <w:pPr>
              <w:pStyle w:val="TAL"/>
              <w:jc w:val="center"/>
              <w:rPr>
                <w:bCs/>
                <w:iCs/>
              </w:rPr>
            </w:pPr>
            <w:r w:rsidRPr="00A855F4">
              <w:rPr>
                <w:bCs/>
                <w:iCs/>
              </w:rPr>
              <w:t>N/A</w:t>
            </w:r>
          </w:p>
        </w:tc>
      </w:tr>
      <w:tr w:rsidR="007B51F1" w:rsidRPr="00A855F4" w14:paraId="05DF5C59" w14:textId="77777777" w:rsidTr="004C06EC">
        <w:trPr>
          <w:cantSplit/>
          <w:tblHeader/>
        </w:trPr>
        <w:tc>
          <w:tcPr>
            <w:tcW w:w="6917" w:type="dxa"/>
          </w:tcPr>
          <w:p w14:paraId="6C0D55EB" w14:textId="77777777" w:rsidR="00027F99" w:rsidRPr="00A855F4" w:rsidRDefault="00027F99" w:rsidP="004C06EC">
            <w:pPr>
              <w:pStyle w:val="TAL"/>
              <w:rPr>
                <w:rFonts w:cs="Arial"/>
                <w:b/>
                <w:bCs/>
                <w:i/>
                <w:iCs/>
                <w:szCs w:val="18"/>
              </w:rPr>
            </w:pPr>
            <w:r w:rsidRPr="00A855F4">
              <w:rPr>
                <w:rFonts w:cs="Arial"/>
                <w:b/>
                <w:bCs/>
                <w:i/>
                <w:iCs/>
                <w:szCs w:val="18"/>
              </w:rPr>
              <w:t>codebookParametersfetype2CJT-r18</w:t>
            </w:r>
          </w:p>
          <w:p w14:paraId="56A5FEB9" w14:textId="77777777" w:rsidR="00027F99" w:rsidRPr="00A855F4" w:rsidRDefault="00027F99" w:rsidP="004C06EC">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w:t>
            </w:r>
            <w:proofErr w:type="spellStart"/>
            <w:r w:rsidRPr="00A855F4">
              <w:rPr>
                <w:bCs/>
                <w:iCs/>
              </w:rPr>
              <w:t>feType</w:t>
            </w:r>
            <w:proofErr w:type="spellEnd"/>
            <w:r w:rsidRPr="00A855F4">
              <w:rPr>
                <w:bCs/>
                <w:iCs/>
              </w:rPr>
              <w:t>-II) with refinement for multi-TRP CJT.</w:t>
            </w:r>
          </w:p>
          <w:p w14:paraId="3929DDD8" w14:textId="77777777" w:rsidR="00027F99" w:rsidRPr="00A855F4" w:rsidRDefault="00027F99" w:rsidP="004C06EC">
            <w:pPr>
              <w:pStyle w:val="TAL"/>
              <w:rPr>
                <w:bCs/>
                <w:iCs/>
              </w:rPr>
            </w:pPr>
          </w:p>
          <w:p w14:paraId="16306AC2" w14:textId="77777777" w:rsidR="00027F99" w:rsidRPr="00A855F4" w:rsidRDefault="00027F99" w:rsidP="004C06EC">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 xml:space="preserve">-II codebook with refinement for multi-TRP CJT. </w:t>
            </w:r>
            <w:r w:rsidRPr="00A855F4">
              <w:rPr>
                <w:rFonts w:eastAsia="MS PGothic" w:cs="Arial"/>
                <w:szCs w:val="18"/>
              </w:rPr>
              <w:t>This capability signalling comprises the following parameters</w:t>
            </w:r>
            <w:r w:rsidRPr="00A855F4">
              <w:rPr>
                <w:bCs/>
                <w:iCs/>
              </w:rPr>
              <w:t>:</w:t>
            </w:r>
          </w:p>
          <w:p w14:paraId="5A7C4C4C"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6D87E5CF"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11882D1D"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30376F34"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59B1E42C" w14:textId="77777777" w:rsidR="00027F99" w:rsidRPr="00A855F4" w:rsidRDefault="00027F9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the scaling factor X for CPU occupation counting for CJT </w:t>
            </w:r>
            <w:proofErr w:type="spellStart"/>
            <w:r w:rsidRPr="00A855F4">
              <w:rPr>
                <w:rFonts w:ascii="Arial" w:eastAsia="Yu Mincho" w:hAnsi="Arial" w:cs="Arial"/>
                <w:sz w:val="18"/>
                <w:szCs w:val="18"/>
              </w:rPr>
              <w:t>fetype</w:t>
            </w:r>
            <w:proofErr w:type="spellEnd"/>
            <w:r w:rsidRPr="00A855F4">
              <w:rPr>
                <w:rFonts w:ascii="Arial" w:eastAsia="Yu Mincho" w:hAnsi="Arial" w:cs="Arial"/>
                <w:sz w:val="18"/>
                <w:szCs w:val="18"/>
              </w:rPr>
              <w:t>-II codebook</w:t>
            </w:r>
          </w:p>
          <w:p w14:paraId="188B545D" w14:textId="77777777" w:rsidR="00027F99" w:rsidRPr="00A855F4" w:rsidRDefault="00027F99" w:rsidP="004C06EC">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3430283C" w14:textId="77777777" w:rsidR="00027F99" w:rsidRPr="00A855F4" w:rsidRDefault="00027F99" w:rsidP="004C06EC">
            <w:pPr>
              <w:pStyle w:val="TAL"/>
              <w:rPr>
                <w:rFonts w:cs="Arial"/>
                <w:szCs w:val="18"/>
              </w:rPr>
            </w:pPr>
          </w:p>
          <w:p w14:paraId="36846555" w14:textId="77777777" w:rsidR="00027F99" w:rsidRPr="00A855F4" w:rsidRDefault="00027F99" w:rsidP="004C06EC">
            <w:pPr>
              <w:pStyle w:val="TAL"/>
              <w:rPr>
                <w:rFonts w:eastAsia="DengXian"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FeType</w:t>
            </w:r>
            <w:proofErr w:type="spellEnd"/>
            <w:r w:rsidRPr="00A855F4">
              <w:rPr>
                <w:rFonts w:cs="Arial"/>
                <w:szCs w:val="18"/>
              </w:rPr>
              <w:t xml:space="preserve">-II port selection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M=1, support rank 1,2, and support frequency basis selection mode 2, i.e., common frequency basis selection among different TRPs.</w:t>
            </w:r>
          </w:p>
          <w:p w14:paraId="10303810" w14:textId="77777777" w:rsidR="00027F99" w:rsidRPr="00A855F4" w:rsidRDefault="00027F99" w:rsidP="004C06EC">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24E36A8C" w14:textId="77777777" w:rsidR="00027F99" w:rsidRPr="00A855F4" w:rsidRDefault="00027F99" w:rsidP="004C06EC">
            <w:pPr>
              <w:pStyle w:val="TAN"/>
              <w:rPr>
                <w:rFonts w:eastAsia="DengXian"/>
                <w:lang w:eastAsia="zh-CN"/>
              </w:rPr>
            </w:pPr>
          </w:p>
          <w:p w14:paraId="437B4132" w14:textId="77777777" w:rsidR="00027F99" w:rsidRPr="00A855F4" w:rsidRDefault="00027F99" w:rsidP="004C06EC">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6A80E7D0" w14:textId="77777777" w:rsidR="00027F99" w:rsidRPr="00A855F4" w:rsidRDefault="00027F99" w:rsidP="004C06EC">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cs="Arial"/>
                <w:szCs w:val="18"/>
                <w:lang w:eastAsia="zh-CN"/>
              </w:rPr>
              <w:t>.</w:t>
            </w:r>
          </w:p>
          <w:p w14:paraId="6E4A0FCB" w14:textId="77777777" w:rsidR="00027F99" w:rsidRPr="00A855F4" w:rsidRDefault="00027F99" w:rsidP="004C06EC">
            <w:pPr>
              <w:pStyle w:val="TAN"/>
            </w:pPr>
            <w:r w:rsidRPr="00A855F4">
              <w:t>NOTE 3:</w:t>
            </w:r>
            <w:r w:rsidRPr="00A855F4">
              <w:rPr>
                <w:i/>
                <w:iCs/>
              </w:rPr>
              <w:tab/>
            </w:r>
            <w:r w:rsidRPr="00A855F4">
              <w:t xml:space="preserve">A UE that supports CSI enhancement for </w:t>
            </w:r>
            <w:proofErr w:type="spellStart"/>
            <w:r w:rsidRPr="00A855F4">
              <w:t>Rel</w:t>
            </w:r>
            <w:proofErr w:type="spellEnd"/>
            <w:r w:rsidRPr="00A855F4">
              <w:t xml:space="preserve"> 17 based type-II CJT must support this feature.</w:t>
            </w:r>
          </w:p>
          <w:p w14:paraId="2A4CDAE7" w14:textId="77777777" w:rsidR="00027F99" w:rsidRPr="00A855F4" w:rsidRDefault="00027F99" w:rsidP="004C06EC">
            <w:pPr>
              <w:pStyle w:val="TAL"/>
              <w:rPr>
                <w:rFonts w:eastAsia="DengXian" w:cs="Arial"/>
                <w:szCs w:val="18"/>
                <w:lang w:eastAsia="zh-CN"/>
              </w:rPr>
            </w:pPr>
          </w:p>
          <w:p w14:paraId="6176A902" w14:textId="77777777" w:rsidR="00027F99" w:rsidRPr="00A855F4" w:rsidRDefault="00027F99" w:rsidP="004C06EC">
            <w:pPr>
              <w:pStyle w:val="TAL"/>
              <w:rPr>
                <w:rFonts w:cs="Arial"/>
                <w:szCs w:val="18"/>
              </w:rPr>
            </w:pPr>
            <w:r w:rsidRPr="00A855F4">
              <w:rPr>
                <w:rFonts w:eastAsia="DengXian" w:cs="Arial"/>
                <w:szCs w:val="18"/>
                <w:lang w:eastAsia="zh-CN"/>
              </w:rPr>
              <w:t xml:space="preserve">The UE optionally includes </w:t>
            </w:r>
            <w:r w:rsidRPr="00A855F4">
              <w:rPr>
                <w:rFonts w:eastAsia="DengXian" w:cs="Arial"/>
                <w:i/>
                <w:iCs/>
                <w:szCs w:val="18"/>
                <w:lang w:eastAsia="zh-CN"/>
              </w:rPr>
              <w:t>f</w:t>
            </w:r>
            <w:r w:rsidRPr="00A855F4">
              <w:rPr>
                <w:i/>
                <w:iCs/>
              </w:rPr>
              <w:t xml:space="preserve">eType2CJT-FD-IO-r18 </w:t>
            </w:r>
            <w:r w:rsidRPr="00A855F4">
              <w:t xml:space="preserve">to indicate whether the UE supports </w:t>
            </w:r>
            <w:proofErr w:type="spellStart"/>
            <w:r w:rsidRPr="00A855F4">
              <w:rPr>
                <w:rFonts w:cs="Arial"/>
                <w:szCs w:val="18"/>
              </w:rPr>
              <w:t>FeType</w:t>
            </w:r>
            <w:proofErr w:type="spellEnd"/>
            <w:r w:rsidRPr="00A855F4">
              <w:rPr>
                <w:rFonts w:cs="Arial"/>
                <w:szCs w:val="18"/>
              </w:rPr>
              <w:t xml:space="preserve">-II port selection codebook refinement for multi-TRP CJT with PMI </w:t>
            </w:r>
            <w:proofErr w:type="spellStart"/>
            <w:r w:rsidRPr="00A855F4">
              <w:rPr>
                <w:rFonts w:cs="Arial"/>
                <w:szCs w:val="18"/>
              </w:rPr>
              <w:t>subband</w:t>
            </w:r>
            <w:proofErr w:type="spellEnd"/>
            <w:r w:rsidRPr="00A855F4">
              <w:rPr>
                <w:rFonts w:cs="Arial"/>
                <w:szCs w:val="18"/>
              </w:rPr>
              <w:t xml:space="preserve">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across all CCs in a band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203E8A72" w14:textId="77777777" w:rsidR="00027F99" w:rsidRPr="00A855F4" w:rsidRDefault="00027F99" w:rsidP="004C06EC">
            <w:pPr>
              <w:pStyle w:val="TAL"/>
            </w:pPr>
          </w:p>
          <w:p w14:paraId="1A51ED4A" w14:textId="77777777" w:rsidR="00027F99" w:rsidRPr="00A855F4" w:rsidRDefault="00027F99" w:rsidP="004C06EC">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SimSun" w:cs="Arial"/>
                <w:szCs w:val="18"/>
                <w:lang w:eastAsia="zh-CN"/>
              </w:rPr>
              <w:t xml:space="preserve">frequency basis selection mode 1 with FD basis selection fractional frequency offset for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5408FA5C" w14:textId="77777777" w:rsidR="00027F99" w:rsidRPr="00A855F4" w:rsidRDefault="00027F99" w:rsidP="004C06EC">
            <w:pPr>
              <w:pStyle w:val="TAL"/>
              <w:rPr>
                <w:i/>
                <w:iCs/>
              </w:rPr>
            </w:pPr>
          </w:p>
          <w:p w14:paraId="77798A63" w14:textId="77777777" w:rsidR="00027F99" w:rsidRPr="00A855F4" w:rsidRDefault="00027F99" w:rsidP="004C06EC">
            <w:pPr>
              <w:pStyle w:val="TAL"/>
              <w:rPr>
                <w:bCs/>
                <w:iCs/>
              </w:rPr>
            </w:pPr>
            <w:r w:rsidRPr="00A855F4">
              <w:t xml:space="preserve">The UE optionally indicates </w:t>
            </w:r>
            <w:r w:rsidRPr="00A855F4">
              <w:rPr>
                <w:rFonts w:eastAsia="DengXian"/>
                <w:i/>
                <w:iCs/>
                <w:lang w:eastAsia="zh-CN"/>
              </w:rPr>
              <w:t>eType2CJT-M2R1-r18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M=2 and PMI </w:t>
            </w:r>
            <w:proofErr w:type="spellStart"/>
            <w:r w:rsidRPr="00A855F4">
              <w:rPr>
                <w:rFonts w:cs="Arial"/>
                <w:szCs w:val="18"/>
                <w:lang w:eastAsia="zh-CN"/>
              </w:rPr>
              <w:t>subband</w:t>
            </w:r>
            <w:proofErr w:type="spellEnd"/>
            <w:r w:rsidRPr="00A855F4">
              <w:rPr>
                <w:rFonts w:cs="Arial"/>
                <w:szCs w:val="18"/>
                <w:lang w:eastAsia="zh-CN"/>
              </w:rPr>
              <w:t xml:space="preserve"> R=1</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eType2CJT-M2R1-r18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0CBEF88C" w14:textId="77777777" w:rsidR="00027F99" w:rsidRPr="00A855F4" w:rsidRDefault="00027F99" w:rsidP="004C06EC">
            <w:pPr>
              <w:pStyle w:val="TAL"/>
              <w:rPr>
                <w:bCs/>
                <w:iCs/>
              </w:rPr>
            </w:pPr>
          </w:p>
          <w:p w14:paraId="1551BAA6" w14:textId="77777777" w:rsidR="00027F99" w:rsidRPr="00A855F4" w:rsidRDefault="00027F99" w:rsidP="004C06EC">
            <w:pPr>
              <w:pStyle w:val="TAL"/>
              <w:rPr>
                <w:bCs/>
                <w:iCs/>
              </w:rPr>
            </w:pPr>
            <w:r w:rsidRPr="00A855F4">
              <w:t xml:space="preserve">The UE optionally indicates </w:t>
            </w:r>
            <w:r w:rsidRPr="00A855F4">
              <w:rPr>
                <w:i/>
                <w:iCs/>
              </w:rPr>
              <w:t>f</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PMI </w:t>
            </w:r>
            <w:proofErr w:type="spellStart"/>
            <w:r w:rsidRPr="00A855F4">
              <w:rPr>
                <w:rFonts w:cs="Arial"/>
                <w:szCs w:val="18"/>
                <w:lang w:eastAsia="zh-CN"/>
              </w:rPr>
              <w:t>subband</w:t>
            </w:r>
            <w:proofErr w:type="spellEnd"/>
            <w:r w:rsidRPr="00A855F4">
              <w:rPr>
                <w:rFonts w:cs="Arial"/>
                <w:szCs w:val="18"/>
                <w:lang w:eastAsia="zh-CN"/>
              </w:rPr>
              <w:t xml:space="preserve"> R=2</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eType2CJT-R2-r18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7B723716" w14:textId="77777777" w:rsidR="00027F99" w:rsidRPr="00A855F4" w:rsidRDefault="00027F99" w:rsidP="004C06EC">
            <w:pPr>
              <w:pStyle w:val="TAL"/>
              <w:rPr>
                <w:bCs/>
                <w:iCs/>
              </w:rPr>
            </w:pPr>
          </w:p>
          <w:p w14:paraId="67B83D74" w14:textId="77777777" w:rsidR="00027F99" w:rsidRPr="00A855F4" w:rsidRDefault="00027F99" w:rsidP="004C06EC">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FeType</w:t>
            </w:r>
            <w:proofErr w:type="spellEnd"/>
            <w:r w:rsidRPr="00A855F4">
              <w:rPr>
                <w:rFonts w:eastAsia="DengXian"/>
                <w:lang w:eastAsia="zh-CN"/>
              </w:rPr>
              <w:t>-II CJT codebook. The UE indicates the</w:t>
            </w:r>
          </w:p>
          <w:p w14:paraId="221A6BBA" w14:textId="77777777" w:rsidR="00027F99" w:rsidRPr="00A855F4" w:rsidRDefault="00027F99" w:rsidP="004C06EC">
            <w:pPr>
              <w:rPr>
                <w:rFonts w:ascii="Arial" w:hAnsi="Arial" w:cs="Arial"/>
                <w:sz w:val="18"/>
                <w:szCs w:val="18"/>
              </w:rPr>
            </w:pPr>
            <w:r w:rsidRPr="00A855F4">
              <w:rPr>
                <w:rFonts w:ascii="Arial" w:hAnsi="Arial" w:cs="Arial"/>
                <w:sz w:val="18"/>
                <w:szCs w:val="18"/>
              </w:rPr>
              <w:t>maximum number of ports across all TRPs for one CJT CSI measurement.</w:t>
            </w:r>
          </w:p>
          <w:p w14:paraId="6AA37737" w14:textId="77777777" w:rsidR="00027F99" w:rsidRPr="00A855F4" w:rsidRDefault="00027F99" w:rsidP="004C06EC">
            <w:pPr>
              <w:pStyle w:val="TAL"/>
              <w:rPr>
                <w:rFonts w:eastAsia="DengXian"/>
                <w:lang w:eastAsia="zh-CN"/>
              </w:rPr>
            </w:pPr>
          </w:p>
          <w:p w14:paraId="1C215F1C"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 refinement for multi-TRP CJT with rank 3,4.</w:t>
            </w:r>
          </w:p>
          <w:p w14:paraId="474A7EC0" w14:textId="77777777" w:rsidR="00027F99" w:rsidRPr="00A855F4" w:rsidRDefault="00027F99" w:rsidP="004C06EC">
            <w:pPr>
              <w:pStyle w:val="TAL"/>
              <w:rPr>
                <w:bCs/>
                <w:iCs/>
              </w:rPr>
            </w:pPr>
          </w:p>
          <w:p w14:paraId="0FED73D4"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selection of N &lt;= N_TRP CSI-RS resource by UE for multi-TRP CJT based on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w:t>
            </w:r>
          </w:p>
          <w:p w14:paraId="23814AF5" w14:textId="77777777" w:rsidR="00027F99" w:rsidRPr="00A855F4" w:rsidRDefault="00027F99" w:rsidP="004C06EC">
            <w:pPr>
              <w:pStyle w:val="TAL"/>
              <w:rPr>
                <w:rFonts w:cs="Arial"/>
                <w:szCs w:val="18"/>
              </w:rPr>
            </w:pPr>
          </w:p>
          <w:p w14:paraId="322562A9" w14:textId="77777777" w:rsidR="00027F99" w:rsidRPr="00A855F4" w:rsidRDefault="00027F99" w:rsidP="004C06EC">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eType2CJT-NL-r18 </w:t>
            </w:r>
            <w:r w:rsidRPr="00A855F4">
              <w:rPr>
                <w:rFonts w:eastAsia="DengXian"/>
                <w:lang w:eastAsia="zh-CN"/>
              </w:rPr>
              <w:t>to indicate whether the UE supports</w:t>
            </w:r>
            <w:r w:rsidRPr="00A855F4">
              <w:rPr>
                <w:rFonts w:eastAsia="SimSun" w:cs="Arial"/>
                <w:szCs w:val="18"/>
                <w:lang w:eastAsia="zh-CN"/>
              </w:rPr>
              <w:t xml:space="preserve"> N_L&gt;1 combinations of number of ports across CSI-RS resources for CJT </w:t>
            </w:r>
            <w:proofErr w:type="spellStart"/>
            <w:r w:rsidRPr="00A855F4">
              <w:rPr>
                <w:rFonts w:eastAsia="SimSun" w:cs="Arial"/>
                <w:szCs w:val="18"/>
                <w:lang w:eastAsia="zh-CN"/>
              </w:rPr>
              <w:t>Fetype</w:t>
            </w:r>
            <w:proofErr w:type="spellEnd"/>
            <w:r w:rsidRPr="00A855F4">
              <w:rPr>
                <w:rFonts w:eastAsia="SimSun" w:cs="Arial"/>
                <w:szCs w:val="18"/>
                <w:lang w:eastAsia="zh-CN"/>
              </w:rPr>
              <w:t>-II codebook.</w:t>
            </w:r>
            <w:r w:rsidRPr="00A855F4">
              <w:rPr>
                <w:rFonts w:cs="Arial"/>
                <w:szCs w:val="18"/>
              </w:rPr>
              <w:t xml:space="preserve"> </w:t>
            </w:r>
            <w:r w:rsidRPr="00A855F4">
              <w:rPr>
                <w:rFonts w:eastAsia="DengXian"/>
                <w:lang w:eastAsia="zh-CN"/>
              </w:rPr>
              <w:t>The UE indicates the</w:t>
            </w:r>
          </w:p>
          <w:p w14:paraId="5F46B613" w14:textId="77777777" w:rsidR="00027F99" w:rsidRPr="00A855F4" w:rsidRDefault="00027F99" w:rsidP="004C06EC">
            <w:pPr>
              <w:pStyle w:val="TAL"/>
              <w:rPr>
                <w:rFonts w:cs="Arial"/>
                <w:szCs w:val="18"/>
              </w:rPr>
            </w:pPr>
            <w:r w:rsidRPr="00A855F4">
              <w:rPr>
                <w:rFonts w:cs="Arial"/>
                <w:szCs w:val="18"/>
              </w:rPr>
              <w:t xml:space="preserve">maximum number of </w:t>
            </w:r>
            <w:r w:rsidRPr="00A855F4">
              <w:rPr>
                <w:rFonts w:eastAsia="SimSun" w:cs="Arial"/>
                <w:szCs w:val="18"/>
                <w:lang w:eastAsia="zh-CN"/>
              </w:rPr>
              <w:t xml:space="preserve">lists for ports selection, i.e., NL, for multi-TRP CJT based on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w:t>
            </w:r>
          </w:p>
          <w:p w14:paraId="36C3D816" w14:textId="77777777" w:rsidR="00027F99" w:rsidRPr="00A855F4" w:rsidRDefault="00027F99" w:rsidP="004C06EC">
            <w:pPr>
              <w:pStyle w:val="TAL"/>
              <w:rPr>
                <w:rFonts w:cs="Arial"/>
                <w:szCs w:val="18"/>
              </w:rPr>
            </w:pPr>
          </w:p>
          <w:p w14:paraId="12458E06"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unequal number of port selection configuration across CSI-RS resources for multi-TRP CJT including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 refinement.</w:t>
            </w:r>
          </w:p>
          <w:p w14:paraId="11664157" w14:textId="77777777" w:rsidR="00027F99" w:rsidRPr="00A855F4" w:rsidRDefault="00027F99" w:rsidP="004C06EC">
            <w:pPr>
              <w:pStyle w:val="TAL"/>
              <w:rPr>
                <w:rFonts w:eastAsia="DengXian" w:cs="Arial"/>
                <w:szCs w:val="18"/>
                <w:lang w:eastAsia="zh-CN"/>
              </w:rPr>
            </w:pPr>
          </w:p>
          <w:p w14:paraId="1AE5732F" w14:textId="77777777" w:rsidR="00027F99" w:rsidRPr="00A855F4" w:rsidRDefault="00027F99" w:rsidP="004C06EC">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6F809DF9"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343959BC"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w:t>
            </w:r>
          </w:p>
          <w:p w14:paraId="173459F1"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4E6B2175" w14:textId="77777777" w:rsidR="00027F99" w:rsidRPr="00A855F4" w:rsidRDefault="00027F99" w:rsidP="004C06EC">
            <w:pPr>
              <w:pStyle w:val="TAL"/>
              <w:rPr>
                <w:rFonts w:cs="Arial"/>
                <w:b/>
                <w:bCs/>
                <w:i/>
                <w:iCs/>
                <w:szCs w:val="18"/>
              </w:rPr>
            </w:pPr>
          </w:p>
        </w:tc>
        <w:tc>
          <w:tcPr>
            <w:tcW w:w="709" w:type="dxa"/>
          </w:tcPr>
          <w:p w14:paraId="7EEF541A" w14:textId="77777777" w:rsidR="00027F99" w:rsidRPr="00A855F4" w:rsidRDefault="00027F99" w:rsidP="004C06EC">
            <w:pPr>
              <w:pStyle w:val="TAL"/>
              <w:jc w:val="center"/>
              <w:rPr>
                <w:rFonts w:cs="Arial"/>
                <w:szCs w:val="18"/>
              </w:rPr>
            </w:pPr>
            <w:r w:rsidRPr="00A855F4">
              <w:rPr>
                <w:rFonts w:cs="Arial"/>
                <w:szCs w:val="18"/>
              </w:rPr>
              <w:t>Band</w:t>
            </w:r>
          </w:p>
        </w:tc>
        <w:tc>
          <w:tcPr>
            <w:tcW w:w="567" w:type="dxa"/>
          </w:tcPr>
          <w:p w14:paraId="3E7A580A" w14:textId="77777777" w:rsidR="00027F99" w:rsidRPr="00A855F4" w:rsidRDefault="00027F99" w:rsidP="004C06EC">
            <w:pPr>
              <w:pStyle w:val="TAL"/>
              <w:jc w:val="center"/>
              <w:rPr>
                <w:rFonts w:cs="Arial"/>
                <w:szCs w:val="18"/>
              </w:rPr>
            </w:pPr>
            <w:r w:rsidRPr="00A855F4">
              <w:rPr>
                <w:rFonts w:cs="Arial"/>
                <w:szCs w:val="18"/>
              </w:rPr>
              <w:t>No</w:t>
            </w:r>
          </w:p>
        </w:tc>
        <w:tc>
          <w:tcPr>
            <w:tcW w:w="709" w:type="dxa"/>
          </w:tcPr>
          <w:p w14:paraId="7690555D" w14:textId="77777777" w:rsidR="00027F99" w:rsidRPr="00A855F4" w:rsidRDefault="00027F99" w:rsidP="004C06EC">
            <w:pPr>
              <w:pStyle w:val="TAL"/>
              <w:jc w:val="center"/>
              <w:rPr>
                <w:bCs/>
                <w:iCs/>
              </w:rPr>
            </w:pPr>
            <w:r w:rsidRPr="00A855F4">
              <w:rPr>
                <w:bCs/>
                <w:iCs/>
              </w:rPr>
              <w:t>N/A</w:t>
            </w:r>
          </w:p>
        </w:tc>
        <w:tc>
          <w:tcPr>
            <w:tcW w:w="728" w:type="dxa"/>
          </w:tcPr>
          <w:p w14:paraId="1A27D9E8" w14:textId="77777777" w:rsidR="00027F99" w:rsidRPr="00A855F4" w:rsidRDefault="00027F99" w:rsidP="004C06EC">
            <w:pPr>
              <w:pStyle w:val="TAL"/>
              <w:jc w:val="center"/>
              <w:rPr>
                <w:bCs/>
                <w:iCs/>
              </w:rPr>
            </w:pPr>
            <w:r w:rsidRPr="00A855F4">
              <w:rPr>
                <w:bCs/>
                <w:iCs/>
              </w:rPr>
              <w:t>N/A</w:t>
            </w:r>
          </w:p>
        </w:tc>
      </w:tr>
      <w:tr w:rsidR="007B51F1" w:rsidRPr="00A855F4" w14:paraId="7DA229AD" w14:textId="77777777" w:rsidTr="0026000E">
        <w:trPr>
          <w:cantSplit/>
          <w:tblHeader/>
        </w:trPr>
        <w:tc>
          <w:tcPr>
            <w:tcW w:w="6917" w:type="dxa"/>
          </w:tcPr>
          <w:p w14:paraId="16F8473C" w14:textId="19808DCB" w:rsidR="00A80666" w:rsidRPr="00A855F4" w:rsidRDefault="0097457F" w:rsidP="0097457F">
            <w:pPr>
              <w:pStyle w:val="TAL"/>
              <w:rPr>
                <w:rFonts w:cs="Arial"/>
                <w:b/>
                <w:bCs/>
                <w:i/>
                <w:iCs/>
                <w:szCs w:val="18"/>
              </w:rPr>
            </w:pPr>
            <w:r w:rsidRPr="00A855F4">
              <w:rPr>
                <w:rFonts w:cs="Arial"/>
                <w:b/>
                <w:bCs/>
                <w:i/>
                <w:iCs/>
                <w:szCs w:val="18"/>
              </w:rPr>
              <w:t>codebookParametersfetype2DopplerCSI-r18</w:t>
            </w:r>
          </w:p>
          <w:p w14:paraId="2DB5CF3D" w14:textId="77777777" w:rsidR="0097457F" w:rsidRPr="00A855F4" w:rsidRDefault="0097457F" w:rsidP="0097457F">
            <w:pPr>
              <w:pStyle w:val="TAL"/>
            </w:pPr>
            <w:r w:rsidRPr="00A855F4">
              <w:t xml:space="preserve">Indicates the UE support of additional codebooks and the corresponding parameters supported by the UE </w:t>
            </w:r>
            <w:r w:rsidRPr="00A855F4">
              <w:rPr>
                <w:bCs/>
                <w:iCs/>
              </w:rPr>
              <w:t>of Further Enhanced Type II Codebook (</w:t>
            </w:r>
            <w:proofErr w:type="spellStart"/>
            <w:r w:rsidRPr="00A855F4">
              <w:rPr>
                <w:bCs/>
                <w:iCs/>
              </w:rPr>
              <w:t>FeType</w:t>
            </w:r>
            <w:proofErr w:type="spellEnd"/>
            <w:r w:rsidRPr="00A855F4">
              <w:rPr>
                <w:bCs/>
                <w:iCs/>
              </w:rPr>
              <w:t>-II) based on doppler CSI as specified in TS 38.214 [12].</w:t>
            </w:r>
          </w:p>
          <w:p w14:paraId="32DC2742" w14:textId="77777777" w:rsidR="0097457F" w:rsidRPr="00A855F4" w:rsidRDefault="0097457F" w:rsidP="0097457F">
            <w:pPr>
              <w:pStyle w:val="TAL"/>
              <w:rPr>
                <w:rFonts w:cs="Arial"/>
                <w:b/>
                <w:bCs/>
                <w:i/>
                <w:iCs/>
                <w:szCs w:val="18"/>
              </w:rPr>
            </w:pPr>
          </w:p>
          <w:p w14:paraId="42DAEF7C" w14:textId="70C1D9A8" w:rsidR="0097457F" w:rsidRPr="00A855F4" w:rsidRDefault="0097457F" w:rsidP="0097457F">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-II</w:t>
            </w:r>
            <w:r w:rsidR="009E3627"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64224016" w14:textId="2B17B0E7" w:rsidR="0097457F" w:rsidRPr="00A855F4" w:rsidRDefault="0097457F" w:rsidP="0097457F">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32203" w:rsidRPr="00A855F4">
              <w:rPr>
                <w:rFonts w:ascii="Arial" w:hAnsi="Arial" w:cs="Arial"/>
                <w:sz w:val="18"/>
                <w:szCs w:val="18"/>
              </w:rPr>
              <w:t xml:space="preserve">across all CCs </w:t>
            </w:r>
            <w:r w:rsidRPr="00A855F4">
              <w:rPr>
                <w:rFonts w:ascii="Arial" w:hAnsi="Arial" w:cs="Arial"/>
                <w:sz w:val="18"/>
                <w:szCs w:val="18"/>
              </w:rPr>
              <w:t xml:space="preserve">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1101763E"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w:t>
            </w:r>
          </w:p>
          <w:p w14:paraId="0021F1BC"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simultaneously</w:t>
            </w:r>
          </w:p>
          <w:p w14:paraId="3143582B"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simultaneously</w:t>
            </w:r>
          </w:p>
          <w:p w14:paraId="7F9A3D2A" w14:textId="06024C77"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
                <w:iCs/>
                <w:sz w:val="18"/>
                <w:szCs w:val="18"/>
              </w:rPr>
              <w:t>valueY-A-CSI-RS-r18</w:t>
            </w:r>
            <w:r w:rsidR="0097457F" w:rsidRPr="00A855F4">
              <w:rPr>
                <w:rFonts w:ascii="Arial" w:hAnsi="Arial" w:cs="Arial"/>
                <w:sz w:val="18"/>
                <w:szCs w:val="18"/>
              </w:rPr>
              <w:t xml:space="preserve"> indicates value of Y for CPU occupation (OCPU = Y</w:t>
            </w:r>
            <w:r w:rsidR="00632203" w:rsidRPr="00A855F4">
              <w:rPr>
                <w:rFonts w:ascii="Arial" w:hAnsi="Arial" w:cs="Arial"/>
                <w:sz w:val="18"/>
                <w:szCs w:val="18"/>
              </w:rPr>
              <w:t>*</w:t>
            </w:r>
            <w:r w:rsidR="0097457F" w:rsidRPr="00A855F4">
              <w:rPr>
                <w:rFonts w:ascii="Arial" w:hAnsi="Arial" w:cs="Arial"/>
                <w:sz w:val="18"/>
                <w:szCs w:val="18"/>
              </w:rPr>
              <w:t>K), when A-CSI-RS is configured for CMR</w:t>
            </w:r>
          </w:p>
          <w:p w14:paraId="5B2970CA" w14:textId="39C156A2"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
                <w:iCs/>
                <w:sz w:val="18"/>
                <w:szCs w:val="18"/>
              </w:rPr>
              <w:t>scalingfactor-r18</w:t>
            </w:r>
            <w:r w:rsidR="0097457F" w:rsidRPr="00A855F4">
              <w:rPr>
                <w:rFonts w:ascii="Arial" w:hAnsi="Arial" w:cs="Arial"/>
                <w:sz w:val="18"/>
                <w:szCs w:val="18"/>
              </w:rPr>
              <w:t xml:space="preserve"> indicates </w:t>
            </w:r>
            <w:r w:rsidR="0097457F" w:rsidRPr="00A855F4">
              <w:rPr>
                <w:rFonts w:ascii="Arial" w:eastAsia="Yu Mincho" w:hAnsi="Arial" w:cs="Arial"/>
                <w:sz w:val="18"/>
                <w:szCs w:val="18"/>
              </w:rPr>
              <w:t xml:space="preserve">scaling factor for active resource counting </w:t>
            </w:r>
            <w:proofErr w:type="spellStart"/>
            <w:r w:rsidR="0097457F" w:rsidRPr="00A855F4">
              <w:rPr>
                <w:rFonts w:ascii="Arial" w:eastAsia="Yu Mincho" w:hAnsi="Arial" w:cs="Arial"/>
                <w:sz w:val="18"/>
                <w:szCs w:val="18"/>
              </w:rPr>
              <w:t>Kp</w:t>
            </w:r>
            <w:proofErr w:type="spellEnd"/>
          </w:p>
          <w:p w14:paraId="5FD8CB06" w14:textId="77777777" w:rsidR="0097457F" w:rsidRPr="00A855F4"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A855F4" w:rsidRDefault="0097457F" w:rsidP="0097457F">
            <w:pPr>
              <w:pStyle w:val="maintext"/>
              <w:spacing w:line="240" w:lineRule="auto"/>
              <w:ind w:firstLineChars="0" w:firstLine="0"/>
              <w:jc w:val="left"/>
              <w:rPr>
                <w:rFonts w:ascii="Arial" w:eastAsia="MS PGothic" w:hAnsi="Arial" w:cs="Arial"/>
                <w:sz w:val="18"/>
                <w:szCs w:val="18"/>
                <w:lang w:eastAsia="ja-JP"/>
              </w:rPr>
            </w:pPr>
            <w:r w:rsidRPr="00A855F4">
              <w:rPr>
                <w:rFonts w:ascii="Arial" w:hAnsi="Arial" w:cs="Arial"/>
                <w:sz w:val="18"/>
                <w:szCs w:val="18"/>
              </w:rPr>
              <w:t xml:space="preserve">The UE indicating </w:t>
            </w:r>
            <w:r w:rsidRPr="00A855F4">
              <w:rPr>
                <w:rFonts w:ascii="Arial" w:hAnsi="Arial" w:cs="Arial"/>
                <w:i/>
                <w:iCs/>
                <w:sz w:val="18"/>
                <w:szCs w:val="18"/>
              </w:rPr>
              <w:t>f</w:t>
            </w:r>
            <w:r w:rsidRPr="00A855F4">
              <w:rPr>
                <w:rFonts w:ascii="Arial" w:eastAsia="Times New Roman" w:hAnsi="Arial"/>
                <w:i/>
                <w:iCs/>
                <w:sz w:val="18"/>
                <w:lang w:eastAsia="ja-JP"/>
              </w:rPr>
              <w:t>eType2Doppler-r18</w:t>
            </w:r>
            <w:r w:rsidRPr="00A855F4">
              <w:rPr>
                <w:i/>
                <w:iCs/>
              </w:rPr>
              <w:t xml:space="preserve"> </w:t>
            </w:r>
            <w:r w:rsidRPr="00A855F4">
              <w:rPr>
                <w:rFonts w:ascii="Arial" w:hAnsi="Arial" w:cs="Arial"/>
                <w:sz w:val="18"/>
                <w:szCs w:val="18"/>
              </w:rPr>
              <w:t xml:space="preserve">shall support </w:t>
            </w:r>
            <w:r w:rsidRPr="00A855F4">
              <w:rPr>
                <w:rFonts w:ascii="Arial" w:eastAsia="SimSun" w:hAnsi="Arial" w:cs="Arial"/>
                <w:sz w:val="18"/>
                <w:szCs w:val="18"/>
                <w:lang w:eastAsia="zh-CN"/>
              </w:rPr>
              <w:t>X=1 CQI based on the first/earliest</w:t>
            </w:r>
            <w:r w:rsidRPr="00A855F4" w:rsidDel="00676A06">
              <w:rPr>
                <w:rFonts w:ascii="Arial" w:eastAsia="SimSun" w:hAnsi="Arial" w:cs="Arial"/>
                <w:sz w:val="18"/>
                <w:szCs w:val="18"/>
                <w:lang w:eastAsia="zh-CN"/>
              </w:rPr>
              <w:t xml:space="preserve"> </w:t>
            </w:r>
            <w:r w:rsidRPr="00A855F4">
              <w:rPr>
                <w:rFonts w:ascii="Arial" w:eastAsia="SimSun" w:hAnsi="Arial" w:cs="Arial"/>
                <w:sz w:val="18"/>
                <w:szCs w:val="18"/>
                <w:lang w:eastAsia="zh-CN"/>
              </w:rPr>
              <w:t xml:space="preserve">slot </w:t>
            </w:r>
            <w:r w:rsidRPr="00A855F4">
              <w:rPr>
                <w:rFonts w:ascii="Arial" w:eastAsia="MS PGothic" w:hAnsi="Arial" w:cs="Arial"/>
                <w:sz w:val="18"/>
                <w:szCs w:val="18"/>
                <w:lang w:eastAsia="ja-JP"/>
              </w:rPr>
              <w:t xml:space="preserve">of the CSI reporting window and the first/earliest predicted PMI, support </w:t>
            </w:r>
            <w:proofErr w:type="spellStart"/>
            <w:r w:rsidRPr="00A855F4">
              <w:rPr>
                <w:rFonts w:ascii="Arial" w:eastAsia="MS PGothic" w:hAnsi="Arial" w:cs="Arial"/>
                <w:sz w:val="18"/>
                <w:szCs w:val="18"/>
                <w:lang w:eastAsia="ja-JP"/>
              </w:rPr>
              <w:t>FeType</w:t>
            </w:r>
            <w:proofErr w:type="spellEnd"/>
            <w:r w:rsidRPr="00A855F4">
              <w:rPr>
                <w:rFonts w:ascii="Arial" w:eastAsia="MS PGothic" w:hAnsi="Arial" w:cs="Arial"/>
                <w:sz w:val="18"/>
                <w:szCs w:val="18"/>
                <w:lang w:eastAsia="ja-JP"/>
              </w:rPr>
              <w:t xml:space="preserve">-II regular codebook refinement for predicted PMI with PMI </w:t>
            </w:r>
            <w:proofErr w:type="spellStart"/>
            <w:r w:rsidRPr="00A855F4">
              <w:rPr>
                <w:rFonts w:ascii="Arial" w:eastAsia="MS PGothic" w:hAnsi="Arial" w:cs="Arial"/>
                <w:sz w:val="18"/>
                <w:szCs w:val="18"/>
                <w:lang w:eastAsia="ja-JP"/>
              </w:rPr>
              <w:t>subband</w:t>
            </w:r>
            <w:proofErr w:type="spellEnd"/>
            <w:r w:rsidRPr="00A855F4">
              <w:rPr>
                <w:rFonts w:ascii="Arial" w:eastAsia="MS PGothic" w:hAnsi="Arial" w:cs="Arial"/>
                <w:sz w:val="18"/>
                <w:szCs w:val="18"/>
                <w:lang w:eastAsia="ja-JP"/>
              </w:rPr>
              <w:t xml:space="preserve"> R=1, support parameter combinations with M=1, support for rank = 1,2, and support </w:t>
            </w:r>
            <w:r w:rsidR="00632203" w:rsidRPr="00A855F4">
              <w:rPr>
                <w:rStyle w:val="cf01"/>
                <w:rFonts w:ascii="Arial" w:hAnsi="Arial" w:cs="Arial"/>
                <w:i/>
                <w:iCs/>
              </w:rPr>
              <w:t>vectorLengthDD-r18</w:t>
            </w:r>
            <w:r w:rsidR="00632203" w:rsidRPr="00A855F4">
              <w:rPr>
                <w:rStyle w:val="cf01"/>
                <w:rFonts w:ascii="Arial" w:hAnsi="Arial" w:cs="Arial"/>
              </w:rPr>
              <w:t xml:space="preserve"> </w:t>
            </w:r>
            <w:r w:rsidRPr="00A855F4">
              <w:rPr>
                <w:rFonts w:ascii="Arial" w:eastAsia="MS PGothic" w:hAnsi="Arial" w:cs="Arial"/>
                <w:sz w:val="18"/>
                <w:szCs w:val="18"/>
                <w:lang w:eastAsia="ja-JP"/>
              </w:rPr>
              <w:t xml:space="preserve">=1. A UE indicating this feature shall also indicate the support of </w:t>
            </w:r>
            <w:proofErr w:type="spellStart"/>
            <w:r w:rsidRPr="00A855F4">
              <w:rPr>
                <w:rFonts w:ascii="Arial" w:eastAsia="MS PGothic" w:hAnsi="Arial" w:cs="Arial"/>
                <w:i/>
                <w:iCs/>
                <w:sz w:val="18"/>
                <w:szCs w:val="18"/>
                <w:lang w:eastAsia="ja-JP"/>
              </w:rPr>
              <w:t>csi-ReportFramework</w:t>
            </w:r>
            <w:proofErr w:type="spellEnd"/>
            <w:r w:rsidRPr="00A855F4">
              <w:rPr>
                <w:rFonts w:ascii="Arial" w:eastAsia="MS PGothic" w:hAnsi="Arial" w:cs="Arial"/>
                <w:sz w:val="18"/>
                <w:szCs w:val="18"/>
                <w:lang w:eastAsia="ja-JP"/>
              </w:rPr>
              <w:t>.</w:t>
            </w:r>
          </w:p>
          <w:p w14:paraId="1E1791C5" w14:textId="77777777" w:rsidR="009E3627" w:rsidRPr="00A855F4" w:rsidRDefault="009E3627" w:rsidP="009E3627">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Pr="00A855F4">
              <w:rPr>
                <w:rFonts w:eastAsia="MS PGothic"/>
              </w:rPr>
              <w:t xml:space="preserve"> and,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093FEBAA" w14:textId="77777777" w:rsidR="009E3627" w:rsidRPr="00A855F4" w:rsidRDefault="009E3627" w:rsidP="009E3627">
            <w:pPr>
              <w:pStyle w:val="TAL"/>
              <w:rPr>
                <w:rFonts w:eastAsia="MS PGothic"/>
              </w:rPr>
            </w:pPr>
          </w:p>
          <w:p w14:paraId="74409BF7" w14:textId="77777777" w:rsidR="009E3627" w:rsidRPr="00A855F4" w:rsidRDefault="009E3627" w:rsidP="009E3627">
            <w:pPr>
              <w:pStyle w:val="TAN"/>
            </w:pPr>
            <w:r w:rsidRPr="00A855F4">
              <w:t>NOTE 1:</w:t>
            </w:r>
            <w:r w:rsidRPr="00A855F4">
              <w:rPr>
                <w:i/>
                <w:iCs/>
              </w:rPr>
              <w:tab/>
            </w:r>
            <w:r w:rsidRPr="00A855F4">
              <w:t>OCPU = 4 when P/SP-CSI-RS is configured for CMR.</w:t>
            </w:r>
          </w:p>
          <w:p w14:paraId="6DAC504F" w14:textId="77777777" w:rsidR="009E3627" w:rsidRPr="00A855F4" w:rsidRDefault="009E3627" w:rsidP="009E3627">
            <w:pPr>
              <w:pStyle w:val="TAN"/>
            </w:pPr>
            <w:r w:rsidRPr="00A855F4">
              <w:t>NOTE 2:</w:t>
            </w:r>
            <w:r w:rsidRPr="00A855F4">
              <w:rPr>
                <w:i/>
                <w:iCs/>
              </w:rPr>
              <w:tab/>
            </w:r>
            <w:r w:rsidRPr="00A855F4">
              <w:rPr>
                <w:rFonts w:eastAsia="Yu Mincho"/>
              </w:rPr>
              <w:t xml:space="preserve">when K=12, </w:t>
            </w:r>
            <w:r w:rsidRPr="00A855F4">
              <w:t>OCPU =8.</w:t>
            </w:r>
          </w:p>
          <w:p w14:paraId="0691D107" w14:textId="77777777" w:rsidR="009E3627" w:rsidRPr="00A855F4" w:rsidRDefault="009E3627" w:rsidP="009E3627">
            <w:pPr>
              <w:pStyle w:val="TAL"/>
              <w:rPr>
                <w:rFonts w:cs="Arial"/>
                <w:b/>
                <w:bCs/>
                <w:i/>
                <w:iCs/>
                <w:szCs w:val="18"/>
              </w:rPr>
            </w:pPr>
          </w:p>
          <w:p w14:paraId="230CA36E" w14:textId="77777777" w:rsidR="009E3627" w:rsidRPr="00A855F4" w:rsidRDefault="009E3627" w:rsidP="009E3627">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cs="Arial"/>
                <w:szCs w:val="18"/>
              </w:rPr>
              <w:t>F</w:t>
            </w:r>
            <w:r w:rsidRPr="00A855F4">
              <w:rPr>
                <w:rFonts w:eastAsia="SimSun" w:cs="Arial"/>
                <w:szCs w:val="18"/>
                <w:lang w:eastAsia="zh-CN"/>
              </w:rPr>
              <w:t>eType</w:t>
            </w:r>
            <w:proofErr w:type="spellEnd"/>
            <w:r w:rsidRPr="00A855F4">
              <w:rPr>
                <w:rFonts w:eastAsia="SimSun" w:cs="Arial"/>
                <w:szCs w:val="18"/>
                <w:lang w:eastAsia="zh-CN"/>
              </w:rPr>
              <w:t>-II doppler measurement.</w:t>
            </w:r>
          </w:p>
          <w:p w14:paraId="412C2BC0" w14:textId="77777777" w:rsidR="0097457F" w:rsidRPr="00A855F4" w:rsidRDefault="0097457F" w:rsidP="0097457F">
            <w:pPr>
              <w:pStyle w:val="TAL"/>
              <w:rPr>
                <w:rFonts w:cs="Arial"/>
                <w:b/>
                <w:bCs/>
                <w:i/>
                <w:iCs/>
                <w:szCs w:val="18"/>
              </w:rPr>
            </w:pPr>
          </w:p>
          <w:p w14:paraId="04264E93" w14:textId="3AEDD9BD" w:rsidR="0097457F" w:rsidRPr="00A855F4" w:rsidRDefault="0097457F" w:rsidP="00CB570C">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SimSun" w:cs="Arial"/>
                <w:szCs w:val="18"/>
                <w:lang w:eastAsia="zh-CN"/>
              </w:rPr>
              <w:t xml:space="preserve">M=2 and R=1 for </w:t>
            </w:r>
            <w:proofErr w:type="spellStart"/>
            <w:r w:rsidRPr="00A855F4">
              <w:rPr>
                <w:rFonts w:eastAsia="SimSun" w:cs="Arial"/>
                <w:szCs w:val="18"/>
                <w:lang w:eastAsia="zh-CN"/>
              </w:rPr>
              <w:t>FeType</w:t>
            </w:r>
            <w:proofErr w:type="spellEnd"/>
            <w:r w:rsidRPr="00A855F4">
              <w:rPr>
                <w:rFonts w:eastAsia="SimSun" w:cs="Arial"/>
                <w:szCs w:val="18"/>
                <w:lang w:eastAsia="zh-CN"/>
              </w:rPr>
              <w:t>-II doppler codebook</w:t>
            </w:r>
            <w:r w:rsidRPr="00A855F4">
              <w:rPr>
                <w:bCs/>
                <w:iCs/>
              </w:rPr>
              <w:t xml:space="preserve">. </w:t>
            </w:r>
            <w:r w:rsidRPr="00A855F4">
              <w:rPr>
                <w:rFonts w:eastAsia="MS PGothic" w:cs="Arial"/>
                <w:szCs w:val="18"/>
              </w:rPr>
              <w:t>This capability signalling comprises</w:t>
            </w:r>
            <w:r w:rsidRPr="00A855F4">
              <w:rPr>
                <w:rFonts w:cs="Arial"/>
                <w:szCs w:val="18"/>
              </w:rPr>
              <w:t xml:space="preserve"> the list of supported CSI-RS resources </w:t>
            </w:r>
            <w:r w:rsidR="00632203" w:rsidRPr="00A855F4">
              <w:rPr>
                <w:rFonts w:cs="Arial"/>
                <w:szCs w:val="18"/>
              </w:rPr>
              <w:t xml:space="preserve">across all CCs </w:t>
            </w:r>
            <w:r w:rsidRPr="00A855F4">
              <w:rPr>
                <w:rFonts w:cs="Arial"/>
                <w:szCs w:val="18"/>
              </w:rPr>
              <w:t xml:space="preserve">in a band by referring to </w:t>
            </w:r>
            <w:proofErr w:type="spellStart"/>
            <w:r w:rsidRPr="00A855F4">
              <w:rPr>
                <w:rFonts w:cs="Arial"/>
                <w:i/>
                <w:szCs w:val="18"/>
              </w:rPr>
              <w:t>codebookVariantsList</w:t>
            </w:r>
            <w:proofErr w:type="spellEnd"/>
            <w:r w:rsidRPr="00A855F4">
              <w:rPr>
                <w:rFonts w:cs="Arial"/>
                <w:szCs w:val="18"/>
              </w:rPr>
              <w:t>.</w:t>
            </w:r>
          </w:p>
          <w:p w14:paraId="71F0A491" w14:textId="77777777" w:rsidR="0097457F" w:rsidRPr="00A855F4" w:rsidRDefault="0097457F" w:rsidP="0097457F">
            <w:pPr>
              <w:pStyle w:val="B1"/>
              <w:spacing w:after="0"/>
              <w:ind w:left="0" w:firstLine="0"/>
              <w:rPr>
                <w:rFonts w:ascii="Arial" w:hAnsi="Arial" w:cs="Arial"/>
                <w:sz w:val="18"/>
                <w:szCs w:val="18"/>
              </w:rPr>
            </w:pPr>
          </w:p>
          <w:p w14:paraId="41BBEA98" w14:textId="2ABC4F53" w:rsidR="0097457F" w:rsidRPr="00A855F4" w:rsidRDefault="0097457F" w:rsidP="00CB570C">
            <w:pPr>
              <w:pStyle w:val="TAL"/>
            </w:pPr>
            <w:r w:rsidRPr="00A855F4">
              <w:rPr>
                <w:bCs/>
                <w:iCs/>
              </w:rPr>
              <w:t xml:space="preserve">The UE optionally includes </w:t>
            </w:r>
            <w:r w:rsidRPr="00A855F4">
              <w:rPr>
                <w:bCs/>
                <w:i/>
              </w:rPr>
              <w:t xml:space="preserve">feType2DopplerR2-r18 </w:t>
            </w:r>
            <w:r w:rsidRPr="00A855F4">
              <w:rPr>
                <w:bCs/>
                <w:iCs/>
              </w:rPr>
              <w:t xml:space="preserve">to indicate whether the UE supports R=2 for </w:t>
            </w:r>
            <w:proofErr w:type="spellStart"/>
            <w:r w:rsidRPr="00A855F4">
              <w:rPr>
                <w:bCs/>
                <w:iCs/>
              </w:rPr>
              <w:t>FeType</w:t>
            </w:r>
            <w:proofErr w:type="spellEnd"/>
            <w:r w:rsidRPr="00A855F4">
              <w:rPr>
                <w:bCs/>
                <w:iCs/>
              </w:rPr>
              <w:t>-II</w:t>
            </w:r>
            <w:r w:rsidR="009E3627"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632203" w:rsidRPr="00A855F4">
              <w:rPr>
                <w:rFonts w:cs="Arial"/>
                <w:szCs w:val="18"/>
              </w:rPr>
              <w:t xml:space="preserve">across all CCs </w:t>
            </w:r>
            <w:r w:rsidRPr="00A855F4">
              <w:rPr>
                <w:rFonts w:cs="Arial"/>
                <w:szCs w:val="18"/>
              </w:rPr>
              <w:t xml:space="preserve">in a band by referring to </w:t>
            </w:r>
            <w:proofErr w:type="spellStart"/>
            <w:r w:rsidRPr="00A855F4">
              <w:rPr>
                <w:rFonts w:cs="Arial"/>
                <w:i/>
                <w:szCs w:val="18"/>
              </w:rPr>
              <w:t>codebookVariantsList</w:t>
            </w:r>
            <w:proofErr w:type="spellEnd"/>
            <w:r w:rsidRPr="00A855F4">
              <w:rPr>
                <w:rFonts w:cs="Arial"/>
                <w:szCs w:val="18"/>
              </w:rPr>
              <w:t>.</w:t>
            </w:r>
          </w:p>
          <w:p w14:paraId="0B28FB6C" w14:textId="77777777" w:rsidR="0097457F" w:rsidRPr="00A855F4" w:rsidRDefault="0097457F" w:rsidP="0097457F">
            <w:pPr>
              <w:pStyle w:val="B1"/>
              <w:spacing w:after="0"/>
              <w:ind w:left="0" w:firstLine="0"/>
              <w:rPr>
                <w:rFonts w:ascii="Arial" w:hAnsi="Arial" w:cs="Arial"/>
                <w:sz w:val="18"/>
                <w:szCs w:val="18"/>
              </w:rPr>
            </w:pPr>
          </w:p>
          <w:p w14:paraId="4DAF11B6" w14:textId="69B5852F" w:rsidR="0097457F" w:rsidRPr="00A855F4" w:rsidRDefault="0097457F" w:rsidP="0097457F">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lang w:eastAsia="zh-CN"/>
              </w:rPr>
              <w:t xml:space="preserve">l = (n – </w:t>
            </w:r>
            <w:proofErr w:type="spellStart"/>
            <w:proofErr w:type="gramStart"/>
            <w:r w:rsidRPr="00A855F4">
              <w:rPr>
                <w:rFonts w:eastAsia="SimSun"/>
                <w:lang w:eastAsia="zh-CN"/>
              </w:rPr>
              <w:t>nCSI,ref</w:t>
            </w:r>
            <w:proofErr w:type="spellEnd"/>
            <w:proofErr w:type="gramEnd"/>
            <w:r w:rsidRPr="00A855F4">
              <w:rPr>
                <w:rFonts w:eastAsia="SimSun"/>
                <w:lang w:eastAsia="zh-CN"/>
              </w:rPr>
              <w:t xml:space="preserve"> ) for CSI reference slot for </w:t>
            </w:r>
            <w:proofErr w:type="spellStart"/>
            <w:r w:rsidRPr="00A855F4">
              <w:rPr>
                <w:bCs/>
                <w:iCs/>
              </w:rPr>
              <w:t>FeType</w:t>
            </w:r>
            <w:proofErr w:type="spellEnd"/>
            <w:r w:rsidRPr="00A855F4">
              <w:rPr>
                <w:bCs/>
                <w:iCs/>
              </w:rPr>
              <w:t>-II</w:t>
            </w:r>
            <w:r w:rsidRPr="00A855F4">
              <w:rPr>
                <w:rFonts w:eastAsia="SimSun"/>
                <w:lang w:eastAsia="zh-CN"/>
              </w:rPr>
              <w:t xml:space="preserve"> doppler codebook</w:t>
            </w:r>
            <w:r w:rsidRPr="00A855F4">
              <w:rPr>
                <w:bCs/>
                <w:iCs/>
              </w:rPr>
              <w:t>.</w:t>
            </w:r>
          </w:p>
          <w:p w14:paraId="2E009F1E" w14:textId="77777777" w:rsidR="009E3627" w:rsidRPr="00A855F4" w:rsidRDefault="009E3627" w:rsidP="009E3627">
            <w:pPr>
              <w:pStyle w:val="TAL"/>
            </w:pPr>
          </w:p>
          <w:p w14:paraId="68E50A0D" w14:textId="77777777" w:rsidR="009E3627" w:rsidRPr="00A855F4" w:rsidRDefault="009E3627" w:rsidP="009E3627">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 xml:space="preserve">equals 3 and 4 for </w:t>
            </w:r>
            <w:proofErr w:type="spellStart"/>
            <w:r w:rsidRPr="00A855F4">
              <w:rPr>
                <w:rFonts w:eastAsia="SimSun" w:cs="Arial"/>
                <w:szCs w:val="18"/>
              </w:rPr>
              <w:t>FeType</w:t>
            </w:r>
            <w:proofErr w:type="spellEnd"/>
            <w:r w:rsidRPr="00A855F4">
              <w:rPr>
                <w:rFonts w:eastAsia="SimSun" w:cs="Arial"/>
                <w:szCs w:val="18"/>
              </w:rPr>
              <w:t>-II doppler codebook</w:t>
            </w:r>
            <w:r w:rsidRPr="00A855F4">
              <w:rPr>
                <w:bCs/>
                <w:iCs/>
              </w:rPr>
              <w:t>.</w:t>
            </w:r>
          </w:p>
          <w:p w14:paraId="50475D37" w14:textId="77777777" w:rsidR="0097457F" w:rsidRPr="00A855F4" w:rsidRDefault="0097457F" w:rsidP="0097457F">
            <w:pPr>
              <w:pStyle w:val="TAL"/>
            </w:pPr>
          </w:p>
          <w:p w14:paraId="5CCFE89C" w14:textId="77777777" w:rsidR="0097457F" w:rsidRPr="00A855F4" w:rsidRDefault="0097457F" w:rsidP="0097457F">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2F1B9C83" w14:textId="1141478A"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sz w:val="18"/>
                <w:szCs w:val="18"/>
              </w:rPr>
              <w:t xml:space="preserve">The minimum of </w:t>
            </w:r>
            <w:proofErr w:type="spellStart"/>
            <w:r w:rsidR="0097457F" w:rsidRPr="00A855F4">
              <w:rPr>
                <w:rFonts w:ascii="Arial" w:hAnsi="Arial" w:cs="Arial"/>
                <w:i/>
                <w:iCs/>
                <w:sz w:val="18"/>
                <w:szCs w:val="18"/>
              </w:rPr>
              <w:t>maxNumberTxPortsPerResource</w:t>
            </w:r>
            <w:proofErr w:type="spellEnd"/>
            <w:r w:rsidR="0097457F" w:rsidRPr="00A855F4">
              <w:rPr>
                <w:rFonts w:ascii="Arial" w:hAnsi="Arial" w:cs="Arial"/>
                <w:sz w:val="18"/>
                <w:szCs w:val="18"/>
              </w:rPr>
              <w:t xml:space="preserve"> is '</w:t>
            </w:r>
            <w:r w:rsidR="0097457F" w:rsidRPr="00A855F4">
              <w:rPr>
                <w:rFonts w:ascii="Arial" w:hAnsi="Arial" w:cs="Arial"/>
                <w:i/>
                <w:sz w:val="18"/>
                <w:szCs w:val="18"/>
              </w:rPr>
              <w:t>p4</w:t>
            </w:r>
            <w:r w:rsidR="0097457F" w:rsidRPr="00A855F4">
              <w:rPr>
                <w:rFonts w:ascii="Arial" w:hAnsi="Arial" w:cs="Arial"/>
                <w:sz w:val="18"/>
                <w:szCs w:val="18"/>
              </w:rPr>
              <w:t>';</w:t>
            </w:r>
          </w:p>
          <w:p w14:paraId="51502063" w14:textId="106225F1"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sz w:val="18"/>
                <w:szCs w:val="18"/>
              </w:rPr>
              <w:t xml:space="preserve">The minimum of </w:t>
            </w:r>
            <w:proofErr w:type="spellStart"/>
            <w:r w:rsidR="0097457F" w:rsidRPr="00A855F4">
              <w:rPr>
                <w:rFonts w:ascii="Arial" w:hAnsi="Arial" w:cs="Arial"/>
                <w:i/>
                <w:iCs/>
                <w:sz w:val="18"/>
                <w:szCs w:val="18"/>
              </w:rPr>
              <w:t>maxNumberResourcesPerBand</w:t>
            </w:r>
            <w:proofErr w:type="spellEnd"/>
            <w:r w:rsidR="0097457F" w:rsidRPr="00A855F4">
              <w:rPr>
                <w:rFonts w:ascii="Arial" w:hAnsi="Arial" w:cs="Arial"/>
                <w:iCs/>
                <w:sz w:val="18"/>
                <w:szCs w:val="18"/>
              </w:rPr>
              <w:t xml:space="preserve"> is 2, except for </w:t>
            </w:r>
            <w:r w:rsidR="0097457F" w:rsidRPr="00A855F4">
              <w:rPr>
                <w:rFonts w:ascii="Arial" w:hAnsi="Arial" w:cs="Arial"/>
                <w:i/>
                <w:iCs/>
                <w:sz w:val="18"/>
                <w:szCs w:val="18"/>
              </w:rPr>
              <w:t>eType2DopplerR2-r18</w:t>
            </w:r>
            <w:r w:rsidR="0097457F" w:rsidRPr="00A855F4">
              <w:rPr>
                <w:rFonts w:ascii="Arial" w:hAnsi="Arial" w:cs="Arial"/>
                <w:iCs/>
                <w:sz w:val="18"/>
                <w:szCs w:val="18"/>
              </w:rPr>
              <w:t>.</w:t>
            </w:r>
          </w:p>
          <w:p w14:paraId="26786488" w14:textId="205659DB"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Cs/>
                <w:sz w:val="18"/>
                <w:szCs w:val="18"/>
              </w:rPr>
              <w:t xml:space="preserve">The minimum value of </w:t>
            </w:r>
            <w:proofErr w:type="spellStart"/>
            <w:r w:rsidR="0097457F" w:rsidRPr="00A855F4">
              <w:rPr>
                <w:rFonts w:ascii="Arial" w:hAnsi="Arial" w:cs="Arial"/>
                <w:i/>
                <w:sz w:val="18"/>
                <w:szCs w:val="18"/>
              </w:rPr>
              <w:t>totalNumberTxPortsPerBand</w:t>
            </w:r>
            <w:proofErr w:type="spellEnd"/>
            <w:r w:rsidR="0097457F" w:rsidRPr="00A855F4">
              <w:rPr>
                <w:rFonts w:ascii="Arial" w:hAnsi="Arial" w:cs="Arial"/>
                <w:iCs/>
                <w:sz w:val="18"/>
                <w:szCs w:val="18"/>
              </w:rPr>
              <w:t xml:space="preserve"> is 4.</w:t>
            </w:r>
          </w:p>
          <w:p w14:paraId="030423F9" w14:textId="5C95DE73" w:rsidR="0097457F" w:rsidRPr="00A855F4" w:rsidRDefault="0097457F" w:rsidP="0097457F">
            <w:pPr>
              <w:pStyle w:val="TAL"/>
              <w:rPr>
                <w:rFonts w:cs="Arial"/>
                <w:b/>
                <w:bCs/>
                <w:i/>
                <w:iCs/>
                <w:szCs w:val="18"/>
              </w:rPr>
            </w:pPr>
          </w:p>
        </w:tc>
        <w:tc>
          <w:tcPr>
            <w:tcW w:w="709" w:type="dxa"/>
          </w:tcPr>
          <w:p w14:paraId="50E4BBD5" w14:textId="6E16D684" w:rsidR="0097457F" w:rsidRPr="00A855F4" w:rsidRDefault="0097457F" w:rsidP="0097457F">
            <w:pPr>
              <w:pStyle w:val="TAL"/>
              <w:jc w:val="center"/>
              <w:rPr>
                <w:rFonts w:cs="Arial"/>
                <w:szCs w:val="18"/>
              </w:rPr>
            </w:pPr>
            <w:r w:rsidRPr="00A855F4">
              <w:rPr>
                <w:rFonts w:cs="Arial"/>
                <w:szCs w:val="18"/>
              </w:rPr>
              <w:t>Band</w:t>
            </w:r>
          </w:p>
        </w:tc>
        <w:tc>
          <w:tcPr>
            <w:tcW w:w="567" w:type="dxa"/>
          </w:tcPr>
          <w:p w14:paraId="7206B2F2" w14:textId="7D307DAF" w:rsidR="0097457F" w:rsidRPr="00A855F4" w:rsidRDefault="0097457F" w:rsidP="0097457F">
            <w:pPr>
              <w:pStyle w:val="TAL"/>
              <w:jc w:val="center"/>
              <w:rPr>
                <w:rFonts w:cs="Arial"/>
                <w:szCs w:val="18"/>
              </w:rPr>
            </w:pPr>
            <w:r w:rsidRPr="00A855F4">
              <w:rPr>
                <w:rFonts w:cs="Arial"/>
                <w:szCs w:val="18"/>
              </w:rPr>
              <w:t>No</w:t>
            </w:r>
          </w:p>
        </w:tc>
        <w:tc>
          <w:tcPr>
            <w:tcW w:w="709" w:type="dxa"/>
          </w:tcPr>
          <w:p w14:paraId="060BD339" w14:textId="4852ACF7" w:rsidR="0097457F" w:rsidRPr="00A855F4" w:rsidRDefault="0097457F" w:rsidP="0097457F">
            <w:pPr>
              <w:pStyle w:val="TAL"/>
              <w:jc w:val="center"/>
              <w:rPr>
                <w:bCs/>
                <w:iCs/>
              </w:rPr>
            </w:pPr>
            <w:r w:rsidRPr="00A855F4">
              <w:rPr>
                <w:bCs/>
                <w:iCs/>
              </w:rPr>
              <w:t>N/A</w:t>
            </w:r>
          </w:p>
        </w:tc>
        <w:tc>
          <w:tcPr>
            <w:tcW w:w="728" w:type="dxa"/>
          </w:tcPr>
          <w:p w14:paraId="0EB2D500" w14:textId="26C26C74" w:rsidR="0097457F" w:rsidRPr="00A855F4" w:rsidRDefault="0097457F" w:rsidP="0097457F">
            <w:pPr>
              <w:pStyle w:val="TAL"/>
              <w:jc w:val="center"/>
              <w:rPr>
                <w:bCs/>
                <w:iCs/>
              </w:rPr>
            </w:pPr>
            <w:r w:rsidRPr="00A855F4">
              <w:rPr>
                <w:bCs/>
                <w:iCs/>
              </w:rPr>
              <w:t>N/A</w:t>
            </w:r>
          </w:p>
        </w:tc>
      </w:tr>
      <w:tr w:rsidR="007B51F1" w:rsidRPr="00A855F4" w14:paraId="65090123" w14:textId="77777777" w:rsidTr="0026000E">
        <w:trPr>
          <w:cantSplit/>
          <w:tblHeader/>
        </w:trPr>
        <w:tc>
          <w:tcPr>
            <w:tcW w:w="6917" w:type="dxa"/>
          </w:tcPr>
          <w:p w14:paraId="1CBF179F" w14:textId="77777777" w:rsidR="009E3627" w:rsidRPr="00A855F4" w:rsidRDefault="009E3627" w:rsidP="009E3627">
            <w:pPr>
              <w:pStyle w:val="TAL"/>
              <w:rPr>
                <w:rFonts w:cs="Arial"/>
                <w:b/>
                <w:bCs/>
                <w:i/>
                <w:iCs/>
                <w:szCs w:val="18"/>
              </w:rPr>
            </w:pPr>
            <w:r w:rsidRPr="00A855F4">
              <w:rPr>
                <w:rFonts w:cs="Arial"/>
                <w:b/>
                <w:bCs/>
                <w:i/>
                <w:iCs/>
                <w:szCs w:val="18"/>
              </w:rPr>
              <w:t>codebookParametersHARQ-ACK-PUSCH-r18</w:t>
            </w:r>
          </w:p>
          <w:p w14:paraId="69F9E169" w14:textId="77777777" w:rsidR="009E3627" w:rsidRPr="00A855F4" w:rsidRDefault="009E3627" w:rsidP="009E3627">
            <w:pPr>
              <w:pStyle w:val="TAL"/>
              <w:rPr>
                <w:rFonts w:cs="Arial"/>
                <w:szCs w:val="18"/>
              </w:rPr>
            </w:pPr>
            <w:r w:rsidRPr="00A855F4">
              <w:rPr>
                <w:rFonts w:cs="Arial"/>
                <w:szCs w:val="18"/>
              </w:rPr>
              <w:t>Indicates whether the UE supports Multiplexing HARQ-ACK codebook in a PUSCH for PDSCH scheduled after UL grant.</w:t>
            </w:r>
          </w:p>
          <w:p w14:paraId="32497141" w14:textId="77777777" w:rsidR="009E3627" w:rsidRPr="00A855F4" w:rsidRDefault="009E3627" w:rsidP="009E3627">
            <w:pPr>
              <w:pStyle w:val="TAL"/>
              <w:rPr>
                <w:rFonts w:cs="Arial"/>
                <w:szCs w:val="18"/>
              </w:rPr>
            </w:pPr>
          </w:p>
          <w:p w14:paraId="468AAAF9" w14:textId="3DE88112" w:rsidR="009E3627" w:rsidRPr="00A855F4" w:rsidRDefault="009E3627" w:rsidP="009E3627">
            <w:pPr>
              <w:pStyle w:val="TAL"/>
              <w:rPr>
                <w:rFonts w:cs="Arial"/>
                <w:szCs w:val="18"/>
              </w:rPr>
            </w:pPr>
            <w:r w:rsidRPr="00A855F4">
              <w:rPr>
                <w:rFonts w:cs="Arial"/>
                <w:szCs w:val="18"/>
              </w:rPr>
              <w:t>This capability signal</w:t>
            </w:r>
            <w:r w:rsidR="00650D3F" w:rsidRPr="00A855F4">
              <w:rPr>
                <w:rFonts w:cs="Arial"/>
                <w:szCs w:val="18"/>
              </w:rPr>
              <w:t>l</w:t>
            </w:r>
            <w:r w:rsidRPr="00A855F4">
              <w:rPr>
                <w:rFonts w:cs="Arial"/>
                <w:szCs w:val="18"/>
              </w:rPr>
              <w:t>ing comprises the following parameters:</w:t>
            </w:r>
          </w:p>
          <w:p w14:paraId="50CDDC8F"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semiStaticHARQ</w:t>
            </w:r>
            <w:proofErr w:type="spellEnd"/>
            <w:r w:rsidRPr="00A855F4">
              <w:rPr>
                <w:rFonts w:ascii="Arial" w:hAnsi="Arial" w:cs="Arial"/>
                <w:i/>
                <w:iCs/>
                <w:sz w:val="18"/>
                <w:szCs w:val="18"/>
              </w:rPr>
              <w:t>-ACK-Codebook.</w:t>
            </w:r>
          </w:p>
          <w:p w14:paraId="04934C72"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dynamicHARQ</w:t>
            </w:r>
            <w:proofErr w:type="spellEnd"/>
            <w:r w:rsidRPr="00A855F4">
              <w:rPr>
                <w:rFonts w:ascii="Arial" w:hAnsi="Arial" w:cs="Arial"/>
                <w:i/>
                <w:iCs/>
                <w:sz w:val="18"/>
                <w:szCs w:val="18"/>
              </w:rPr>
              <w:t>-ACK-Codebook</w:t>
            </w:r>
            <w:r w:rsidRPr="00A855F4">
              <w:rPr>
                <w:rFonts w:ascii="Arial" w:hAnsi="Arial" w:cs="Arial"/>
                <w:sz w:val="18"/>
                <w:szCs w:val="18"/>
              </w:rPr>
              <w:t>.</w:t>
            </w:r>
          </w:p>
          <w:p w14:paraId="21E85382"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68D86E80" w14:textId="77777777" w:rsidR="009E3627" w:rsidRPr="00A855F4" w:rsidRDefault="009E3627" w:rsidP="009E3627">
            <w:pPr>
              <w:pStyle w:val="B1"/>
              <w:ind w:left="0" w:firstLine="0"/>
              <w:rPr>
                <w:rFonts w:cs="Arial"/>
                <w:szCs w:val="18"/>
              </w:rPr>
            </w:pPr>
            <w:r w:rsidRPr="00A855F4">
              <w:rPr>
                <w:rFonts w:ascii="Arial" w:hAnsi="Arial" w:cs="Arial"/>
                <w:sz w:val="18"/>
                <w:szCs w:val="18"/>
              </w:rPr>
              <w:t xml:space="preserve">A UE 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52142141" w14:textId="77777777" w:rsidR="009E3627" w:rsidRPr="00A855F4" w:rsidRDefault="009E3627" w:rsidP="009E3627">
            <w:pPr>
              <w:pStyle w:val="TAL"/>
              <w:rPr>
                <w:rFonts w:cs="Arial"/>
                <w:szCs w:val="18"/>
              </w:rPr>
            </w:pPr>
          </w:p>
          <w:p w14:paraId="694CA502" w14:textId="13894115" w:rsidR="009E3627" w:rsidRPr="00A855F4" w:rsidRDefault="009E3627" w:rsidP="009E3627">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A855F4">
              <w:rPr>
                <w:rFonts w:cs="Arial"/>
                <w:szCs w:val="18"/>
              </w:rPr>
              <w:t xml:space="preserve"> unless the UE indicates support of </w:t>
            </w:r>
            <w:r w:rsidR="00632203" w:rsidRPr="00A855F4">
              <w:rPr>
                <w:i/>
                <w:iCs/>
              </w:rPr>
              <w:t>diffCB-Size-PDSCH-r18</w:t>
            </w:r>
            <w:r w:rsidRPr="00A855F4">
              <w:rPr>
                <w:rFonts w:cs="Arial"/>
                <w:szCs w:val="18"/>
              </w:rPr>
              <w:t>.</w:t>
            </w:r>
          </w:p>
          <w:p w14:paraId="3C633B3B" w14:textId="77777777" w:rsidR="009E3627" w:rsidRPr="00A855F4" w:rsidRDefault="009E3627" w:rsidP="009E3627">
            <w:pPr>
              <w:pStyle w:val="TAL"/>
              <w:rPr>
                <w:rFonts w:cs="Arial"/>
                <w:szCs w:val="18"/>
              </w:rPr>
            </w:pPr>
          </w:p>
          <w:p w14:paraId="45E429CA" w14:textId="36B4312A" w:rsidR="009E3627" w:rsidRPr="00A855F4" w:rsidRDefault="009E3627" w:rsidP="009E3627">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A855F4">
              <w:rPr>
                <w:rFonts w:cs="Arial"/>
                <w:szCs w:val="18"/>
              </w:rPr>
              <w:t xml:space="preserve"> unless the UE indicates support of </w:t>
            </w:r>
            <w:r w:rsidR="00632203" w:rsidRPr="00A855F4">
              <w:rPr>
                <w:i/>
                <w:iCs/>
              </w:rPr>
              <w:t>pucch-DiffResource-PDSCH-r18</w:t>
            </w:r>
            <w:r w:rsidRPr="00A855F4">
              <w:rPr>
                <w:rFonts w:cs="Arial"/>
                <w:szCs w:val="18"/>
              </w:rPr>
              <w:t>.</w:t>
            </w:r>
          </w:p>
          <w:p w14:paraId="5D23FEAD" w14:textId="77777777" w:rsidR="009E3627" w:rsidRPr="00A855F4" w:rsidRDefault="009E3627" w:rsidP="009E3627">
            <w:pPr>
              <w:pStyle w:val="TAL"/>
              <w:rPr>
                <w:rFonts w:cs="Arial"/>
                <w:szCs w:val="18"/>
              </w:rPr>
            </w:pPr>
          </w:p>
          <w:p w14:paraId="48EE19F3" w14:textId="77777777" w:rsidR="009E3627" w:rsidRPr="00A855F4" w:rsidRDefault="009E3627" w:rsidP="009E3627">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A855F4" w:rsidRDefault="009E3627" w:rsidP="009E3627">
            <w:pPr>
              <w:pStyle w:val="TAL"/>
              <w:rPr>
                <w:rFonts w:cs="Arial"/>
                <w:szCs w:val="18"/>
              </w:rPr>
            </w:pPr>
          </w:p>
          <w:p w14:paraId="7E19A9B5" w14:textId="77777777" w:rsidR="009E3627" w:rsidRPr="00A855F4" w:rsidRDefault="009E3627" w:rsidP="009E3627">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A855F4" w:rsidRDefault="009E3627" w:rsidP="009E3627">
            <w:pPr>
              <w:pStyle w:val="TAL"/>
              <w:rPr>
                <w:rFonts w:cs="Arial"/>
                <w:b/>
                <w:bCs/>
                <w:i/>
                <w:iCs/>
                <w:szCs w:val="18"/>
              </w:rPr>
            </w:pPr>
          </w:p>
        </w:tc>
        <w:tc>
          <w:tcPr>
            <w:tcW w:w="709" w:type="dxa"/>
          </w:tcPr>
          <w:p w14:paraId="26D64C6F" w14:textId="39906F14" w:rsidR="009E3627" w:rsidRPr="00A855F4" w:rsidRDefault="009E3627" w:rsidP="009E3627">
            <w:pPr>
              <w:pStyle w:val="TAL"/>
              <w:jc w:val="center"/>
              <w:rPr>
                <w:rFonts w:cs="Arial"/>
                <w:szCs w:val="18"/>
              </w:rPr>
            </w:pPr>
            <w:r w:rsidRPr="00A855F4">
              <w:rPr>
                <w:rFonts w:cs="Arial"/>
                <w:szCs w:val="18"/>
              </w:rPr>
              <w:t>Band</w:t>
            </w:r>
          </w:p>
        </w:tc>
        <w:tc>
          <w:tcPr>
            <w:tcW w:w="567" w:type="dxa"/>
          </w:tcPr>
          <w:p w14:paraId="063F0B21" w14:textId="75022283" w:rsidR="009E3627" w:rsidRPr="00A855F4" w:rsidRDefault="009E3627" w:rsidP="009E3627">
            <w:pPr>
              <w:pStyle w:val="TAL"/>
              <w:jc w:val="center"/>
              <w:rPr>
                <w:rFonts w:cs="Arial"/>
                <w:szCs w:val="18"/>
              </w:rPr>
            </w:pPr>
            <w:r w:rsidRPr="00A855F4">
              <w:rPr>
                <w:rFonts w:cs="Arial"/>
                <w:szCs w:val="18"/>
              </w:rPr>
              <w:t>No</w:t>
            </w:r>
          </w:p>
        </w:tc>
        <w:tc>
          <w:tcPr>
            <w:tcW w:w="709" w:type="dxa"/>
          </w:tcPr>
          <w:p w14:paraId="3B9AAB6F" w14:textId="6DF2EA08" w:rsidR="009E3627" w:rsidRPr="00A855F4" w:rsidRDefault="009E3627" w:rsidP="009E3627">
            <w:pPr>
              <w:pStyle w:val="TAL"/>
              <w:jc w:val="center"/>
              <w:rPr>
                <w:bCs/>
                <w:iCs/>
              </w:rPr>
            </w:pPr>
            <w:r w:rsidRPr="00A855F4">
              <w:rPr>
                <w:bCs/>
                <w:iCs/>
              </w:rPr>
              <w:t>N/A</w:t>
            </w:r>
          </w:p>
        </w:tc>
        <w:tc>
          <w:tcPr>
            <w:tcW w:w="728" w:type="dxa"/>
          </w:tcPr>
          <w:p w14:paraId="37AF8EE0" w14:textId="1B092B38" w:rsidR="009E3627" w:rsidRPr="00A855F4" w:rsidRDefault="009E3627" w:rsidP="009E3627">
            <w:pPr>
              <w:pStyle w:val="TAL"/>
              <w:jc w:val="center"/>
              <w:rPr>
                <w:bCs/>
                <w:iCs/>
              </w:rPr>
            </w:pPr>
            <w:r w:rsidRPr="00A855F4">
              <w:rPr>
                <w:bCs/>
                <w:iCs/>
              </w:rPr>
              <w:t>N/A</w:t>
            </w:r>
          </w:p>
        </w:tc>
      </w:tr>
      <w:tr w:rsidR="007B51F1" w:rsidRPr="00A855F4" w14:paraId="45540929" w14:textId="77777777" w:rsidTr="0026000E">
        <w:trPr>
          <w:cantSplit/>
          <w:tblHeader/>
        </w:trPr>
        <w:tc>
          <w:tcPr>
            <w:tcW w:w="6917" w:type="dxa"/>
          </w:tcPr>
          <w:p w14:paraId="4DB12E32" w14:textId="77777777" w:rsidR="009E3627" w:rsidRPr="00A855F4" w:rsidRDefault="009E3627" w:rsidP="009E3627">
            <w:pPr>
              <w:pStyle w:val="TAL"/>
              <w:rPr>
                <w:rFonts w:cs="Arial"/>
                <w:b/>
                <w:bCs/>
                <w:i/>
                <w:iCs/>
                <w:szCs w:val="18"/>
              </w:rPr>
            </w:pPr>
            <w:r w:rsidRPr="00A855F4">
              <w:rPr>
                <w:rFonts w:cs="Arial"/>
                <w:b/>
                <w:bCs/>
                <w:i/>
                <w:iCs/>
                <w:szCs w:val="18"/>
              </w:rPr>
              <w:t>commonTCI-MultiDCI-r18</w:t>
            </w:r>
          </w:p>
          <w:p w14:paraId="214610B4" w14:textId="77777777" w:rsidR="009E3627" w:rsidRPr="00A855F4" w:rsidRDefault="009E3627" w:rsidP="009E3627">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A855F4" w:rsidRDefault="009E3627" w:rsidP="009E3627">
            <w:pPr>
              <w:pStyle w:val="TAL"/>
              <w:rPr>
                <w:rFonts w:cs="Arial"/>
                <w:b/>
                <w:bCs/>
                <w:i/>
                <w:iCs/>
                <w:szCs w:val="18"/>
                <w:lang w:eastAsia="en-GB"/>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tci-JointTCI-UpdateSingleActiveTCI-PerCC-PerCORESET-r18</w:t>
            </w:r>
            <w:r w:rsidRPr="00A855F4">
              <w:rPr>
                <w:rFonts w:eastAsia="SimSun" w:cs="Arial"/>
                <w:szCs w:val="18"/>
                <w:lang w:eastAsia="zh-CN"/>
              </w:rPr>
              <w:t>.</w:t>
            </w:r>
          </w:p>
        </w:tc>
        <w:tc>
          <w:tcPr>
            <w:tcW w:w="709" w:type="dxa"/>
          </w:tcPr>
          <w:p w14:paraId="6D2A6DBC" w14:textId="27D22CBA" w:rsidR="009E3627" w:rsidRPr="00A855F4" w:rsidRDefault="009E3627" w:rsidP="009E3627">
            <w:pPr>
              <w:pStyle w:val="TAL"/>
              <w:jc w:val="center"/>
            </w:pPr>
            <w:r w:rsidRPr="00A855F4">
              <w:rPr>
                <w:rFonts w:eastAsia="MS Mincho" w:cs="Arial"/>
                <w:bCs/>
                <w:iCs/>
                <w:szCs w:val="18"/>
              </w:rPr>
              <w:t>Band</w:t>
            </w:r>
          </w:p>
        </w:tc>
        <w:tc>
          <w:tcPr>
            <w:tcW w:w="567" w:type="dxa"/>
          </w:tcPr>
          <w:p w14:paraId="0FC0B5A8" w14:textId="450A90EB" w:rsidR="009E3627" w:rsidRPr="00A855F4" w:rsidRDefault="009E3627" w:rsidP="009E3627">
            <w:pPr>
              <w:pStyle w:val="TAL"/>
              <w:jc w:val="center"/>
            </w:pPr>
            <w:r w:rsidRPr="00A855F4">
              <w:rPr>
                <w:rFonts w:eastAsia="MS Mincho" w:cs="Arial"/>
                <w:bCs/>
                <w:iCs/>
                <w:szCs w:val="18"/>
              </w:rPr>
              <w:t>No</w:t>
            </w:r>
          </w:p>
        </w:tc>
        <w:tc>
          <w:tcPr>
            <w:tcW w:w="709" w:type="dxa"/>
          </w:tcPr>
          <w:p w14:paraId="6F059C8F" w14:textId="41666DCC" w:rsidR="009E3627" w:rsidRPr="00A855F4" w:rsidRDefault="009E3627" w:rsidP="009E3627">
            <w:pPr>
              <w:pStyle w:val="TAL"/>
              <w:jc w:val="center"/>
              <w:rPr>
                <w:bCs/>
                <w:iCs/>
              </w:rPr>
            </w:pPr>
            <w:r w:rsidRPr="00A855F4">
              <w:rPr>
                <w:bCs/>
                <w:iCs/>
              </w:rPr>
              <w:t>N/A</w:t>
            </w:r>
          </w:p>
        </w:tc>
        <w:tc>
          <w:tcPr>
            <w:tcW w:w="728" w:type="dxa"/>
          </w:tcPr>
          <w:p w14:paraId="4554126F" w14:textId="118F1091" w:rsidR="009E3627" w:rsidRPr="00A855F4" w:rsidRDefault="009E3627" w:rsidP="009E3627">
            <w:pPr>
              <w:pStyle w:val="TAL"/>
              <w:jc w:val="center"/>
              <w:rPr>
                <w:bCs/>
                <w:iCs/>
              </w:rPr>
            </w:pPr>
            <w:r w:rsidRPr="00A855F4">
              <w:rPr>
                <w:bCs/>
                <w:iCs/>
              </w:rPr>
              <w:t>N/A</w:t>
            </w:r>
          </w:p>
        </w:tc>
      </w:tr>
      <w:tr w:rsidR="007B51F1" w:rsidRPr="00A855F4" w14:paraId="0EC33034" w14:textId="77777777" w:rsidTr="0026000E">
        <w:trPr>
          <w:cantSplit/>
          <w:tblHeader/>
        </w:trPr>
        <w:tc>
          <w:tcPr>
            <w:tcW w:w="6917" w:type="dxa"/>
          </w:tcPr>
          <w:p w14:paraId="387B3BE8" w14:textId="77777777" w:rsidR="009E3627" w:rsidRPr="00A855F4" w:rsidRDefault="009E3627" w:rsidP="009E3627">
            <w:pPr>
              <w:pStyle w:val="TAL"/>
              <w:rPr>
                <w:rFonts w:cs="Arial"/>
                <w:b/>
                <w:bCs/>
                <w:i/>
                <w:iCs/>
                <w:szCs w:val="18"/>
              </w:rPr>
            </w:pPr>
            <w:r w:rsidRPr="00A855F4">
              <w:rPr>
                <w:rFonts w:cs="Arial"/>
                <w:b/>
                <w:bCs/>
                <w:i/>
                <w:iCs/>
                <w:szCs w:val="18"/>
              </w:rPr>
              <w:t>commonTCI-SingleDCI-r18</w:t>
            </w:r>
          </w:p>
          <w:p w14:paraId="6AB5F3B8" w14:textId="77777777" w:rsidR="009E3627" w:rsidRPr="00A855F4" w:rsidRDefault="009E3627" w:rsidP="009E3627">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A855F4" w:rsidRDefault="009E3627" w:rsidP="009E3627">
            <w:pPr>
              <w:pStyle w:val="TAL"/>
              <w:rPr>
                <w:rFonts w:cs="Arial"/>
                <w:b/>
                <w:bCs/>
                <w:i/>
                <w:iCs/>
                <w:szCs w:val="18"/>
                <w:lang w:eastAsia="en-GB"/>
              </w:rPr>
            </w:pPr>
            <w:r w:rsidRPr="00A855F4">
              <w:rPr>
                <w:rFonts w:eastAsia="SimSun" w:cs="Arial"/>
                <w:szCs w:val="18"/>
                <w:lang w:eastAsia="zh-CN"/>
              </w:rPr>
              <w:t xml:space="preserve">A UE supporting this feature shall also indicate support of </w:t>
            </w:r>
            <w:r w:rsidRPr="00A855F4">
              <w:rPr>
                <w:i/>
                <w:iCs/>
              </w:rPr>
              <w:t>tci-JointTCI-UpdateSingleActiveTCI-PerCC-r18</w:t>
            </w:r>
            <w:r w:rsidRPr="00A855F4">
              <w:t>.</w:t>
            </w:r>
          </w:p>
        </w:tc>
        <w:tc>
          <w:tcPr>
            <w:tcW w:w="709" w:type="dxa"/>
          </w:tcPr>
          <w:p w14:paraId="4E10D0AF" w14:textId="64578447" w:rsidR="009E3627" w:rsidRPr="00A855F4" w:rsidRDefault="009E3627" w:rsidP="009E3627">
            <w:pPr>
              <w:pStyle w:val="TAL"/>
              <w:jc w:val="center"/>
            </w:pPr>
            <w:r w:rsidRPr="00A855F4">
              <w:rPr>
                <w:rFonts w:eastAsia="MS Mincho" w:cs="Arial"/>
                <w:bCs/>
                <w:iCs/>
                <w:szCs w:val="18"/>
              </w:rPr>
              <w:t>Band</w:t>
            </w:r>
          </w:p>
        </w:tc>
        <w:tc>
          <w:tcPr>
            <w:tcW w:w="567" w:type="dxa"/>
          </w:tcPr>
          <w:p w14:paraId="7622A609" w14:textId="0C7A8079" w:rsidR="009E3627" w:rsidRPr="00A855F4" w:rsidRDefault="009E3627" w:rsidP="009E3627">
            <w:pPr>
              <w:pStyle w:val="TAL"/>
              <w:jc w:val="center"/>
            </w:pPr>
            <w:r w:rsidRPr="00A855F4">
              <w:rPr>
                <w:rFonts w:eastAsia="MS Mincho" w:cs="Arial"/>
                <w:bCs/>
                <w:iCs/>
                <w:szCs w:val="18"/>
              </w:rPr>
              <w:t>No</w:t>
            </w:r>
          </w:p>
        </w:tc>
        <w:tc>
          <w:tcPr>
            <w:tcW w:w="709" w:type="dxa"/>
          </w:tcPr>
          <w:p w14:paraId="2A489DA8" w14:textId="529F4BEB" w:rsidR="009E3627" w:rsidRPr="00A855F4" w:rsidRDefault="009E3627" w:rsidP="009E3627">
            <w:pPr>
              <w:pStyle w:val="TAL"/>
              <w:jc w:val="center"/>
              <w:rPr>
                <w:bCs/>
                <w:iCs/>
              </w:rPr>
            </w:pPr>
            <w:r w:rsidRPr="00A855F4">
              <w:rPr>
                <w:bCs/>
                <w:iCs/>
              </w:rPr>
              <w:t>N/A</w:t>
            </w:r>
          </w:p>
        </w:tc>
        <w:tc>
          <w:tcPr>
            <w:tcW w:w="728" w:type="dxa"/>
          </w:tcPr>
          <w:p w14:paraId="3ED50F92" w14:textId="4430456C" w:rsidR="009E3627" w:rsidRPr="00A855F4" w:rsidRDefault="009E3627" w:rsidP="009E3627">
            <w:pPr>
              <w:pStyle w:val="TAL"/>
              <w:jc w:val="center"/>
              <w:rPr>
                <w:bCs/>
                <w:iCs/>
              </w:rPr>
            </w:pPr>
            <w:r w:rsidRPr="00A855F4">
              <w:rPr>
                <w:bCs/>
                <w:iCs/>
              </w:rPr>
              <w:t>N/A</w:t>
            </w:r>
          </w:p>
        </w:tc>
      </w:tr>
      <w:tr w:rsidR="007B51F1" w:rsidRPr="00A855F4" w14:paraId="19E5FC0A" w14:textId="77777777" w:rsidTr="0026000E">
        <w:trPr>
          <w:cantSplit/>
          <w:tblHeader/>
        </w:trPr>
        <w:tc>
          <w:tcPr>
            <w:tcW w:w="6917" w:type="dxa"/>
          </w:tcPr>
          <w:p w14:paraId="65D2937D" w14:textId="77777777" w:rsidR="0097457F" w:rsidRPr="00A855F4" w:rsidRDefault="0097457F" w:rsidP="0097457F">
            <w:pPr>
              <w:pStyle w:val="TAL"/>
              <w:rPr>
                <w:rFonts w:cs="Arial"/>
                <w:b/>
                <w:bCs/>
                <w:i/>
                <w:iCs/>
                <w:szCs w:val="18"/>
              </w:rPr>
            </w:pPr>
            <w:r w:rsidRPr="00A855F4">
              <w:rPr>
                <w:rFonts w:cs="Arial"/>
                <w:b/>
                <w:bCs/>
                <w:i/>
                <w:iCs/>
                <w:szCs w:val="18"/>
              </w:rPr>
              <w:t>condHandover-r16</w:t>
            </w:r>
          </w:p>
          <w:p w14:paraId="5A70FEB8" w14:textId="45E73298" w:rsidR="0097457F" w:rsidRPr="00A855F4" w:rsidRDefault="0097457F" w:rsidP="0097457F">
            <w:pPr>
              <w:pStyle w:val="TAL"/>
              <w:rPr>
                <w:b/>
                <w:i/>
              </w:rPr>
            </w:pPr>
            <w:r w:rsidRPr="00A855F4">
              <w:rPr>
                <w:rFonts w:eastAsia="MS PGothic" w:cs="Arial"/>
                <w:szCs w:val="18"/>
              </w:rPr>
              <w:t>Indicates whether the UE supports conditional handover including execution condition, candidate cell configuration and maximum 8 candidate cells.</w:t>
            </w:r>
            <w:r w:rsidRPr="00A855F4">
              <w:t xml:space="preserve"> Except for NTN bands, </w:t>
            </w:r>
            <w:r w:rsidRPr="00A855F4">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p>
        </w:tc>
        <w:tc>
          <w:tcPr>
            <w:tcW w:w="709" w:type="dxa"/>
          </w:tcPr>
          <w:p w14:paraId="3BE8D0A8"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6D998183"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350A7F8B" w14:textId="77777777" w:rsidR="0097457F" w:rsidRPr="00A855F4" w:rsidRDefault="0097457F" w:rsidP="0097457F">
            <w:pPr>
              <w:pStyle w:val="TAL"/>
              <w:jc w:val="center"/>
              <w:rPr>
                <w:bCs/>
                <w:iCs/>
              </w:rPr>
            </w:pPr>
            <w:r w:rsidRPr="00A855F4">
              <w:rPr>
                <w:bCs/>
                <w:iCs/>
              </w:rPr>
              <w:t>N/A</w:t>
            </w:r>
          </w:p>
        </w:tc>
        <w:tc>
          <w:tcPr>
            <w:tcW w:w="728" w:type="dxa"/>
          </w:tcPr>
          <w:p w14:paraId="6ECBC232" w14:textId="77777777" w:rsidR="0097457F" w:rsidRPr="00A855F4" w:rsidRDefault="0097457F" w:rsidP="0097457F">
            <w:pPr>
              <w:pStyle w:val="TAL"/>
              <w:jc w:val="center"/>
              <w:rPr>
                <w:bCs/>
                <w:iCs/>
              </w:rPr>
            </w:pPr>
            <w:r w:rsidRPr="00A855F4">
              <w:rPr>
                <w:bCs/>
                <w:iCs/>
              </w:rPr>
              <w:t>N/A</w:t>
            </w:r>
          </w:p>
        </w:tc>
      </w:tr>
      <w:tr w:rsidR="007B51F1" w:rsidRPr="00A855F4" w14:paraId="0C72A85A" w14:textId="77777777" w:rsidTr="0026000E">
        <w:trPr>
          <w:cantSplit/>
          <w:tblHeader/>
        </w:trPr>
        <w:tc>
          <w:tcPr>
            <w:tcW w:w="6917" w:type="dxa"/>
          </w:tcPr>
          <w:p w14:paraId="2702D97C" w14:textId="77777777" w:rsidR="0097457F" w:rsidRPr="00A855F4" w:rsidRDefault="0097457F" w:rsidP="0097457F">
            <w:pPr>
              <w:pStyle w:val="TAL"/>
              <w:rPr>
                <w:rFonts w:cs="Arial"/>
                <w:b/>
                <w:bCs/>
                <w:i/>
                <w:iCs/>
                <w:szCs w:val="18"/>
              </w:rPr>
            </w:pPr>
            <w:r w:rsidRPr="00A855F4">
              <w:rPr>
                <w:rFonts w:cs="Arial"/>
                <w:b/>
                <w:bCs/>
                <w:i/>
                <w:iCs/>
                <w:szCs w:val="18"/>
              </w:rPr>
              <w:t>condHandoverFailure-r16</w:t>
            </w:r>
          </w:p>
          <w:p w14:paraId="335E3952" w14:textId="6CE56E9A" w:rsidR="0097457F" w:rsidRPr="00A855F4" w:rsidRDefault="0097457F" w:rsidP="0097457F">
            <w:pPr>
              <w:pStyle w:val="TAL"/>
              <w:rPr>
                <w:b/>
                <w:i/>
              </w:rPr>
            </w:pPr>
            <w:r w:rsidRPr="00A855F4">
              <w:rPr>
                <w:rFonts w:eastAsia="MS PGothic" w:cs="Arial"/>
                <w:szCs w:val="18"/>
              </w:rPr>
              <w:t xml:space="preserve">Indicates whether the UE supports conditional handover during re-establishment procedure when the selected cell is configured as candidate cell for condition handover.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p>
        </w:tc>
        <w:tc>
          <w:tcPr>
            <w:tcW w:w="709" w:type="dxa"/>
          </w:tcPr>
          <w:p w14:paraId="40C9DF5F"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1B8B1E86"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431EBA72" w14:textId="77777777" w:rsidR="0097457F" w:rsidRPr="00A855F4" w:rsidRDefault="0097457F" w:rsidP="0097457F">
            <w:pPr>
              <w:pStyle w:val="TAL"/>
              <w:jc w:val="center"/>
              <w:rPr>
                <w:bCs/>
                <w:iCs/>
              </w:rPr>
            </w:pPr>
            <w:r w:rsidRPr="00A855F4">
              <w:rPr>
                <w:bCs/>
                <w:iCs/>
              </w:rPr>
              <w:t>N/A</w:t>
            </w:r>
          </w:p>
        </w:tc>
        <w:tc>
          <w:tcPr>
            <w:tcW w:w="728" w:type="dxa"/>
          </w:tcPr>
          <w:p w14:paraId="0CE370FF" w14:textId="77777777" w:rsidR="0097457F" w:rsidRPr="00A855F4" w:rsidRDefault="0097457F" w:rsidP="0097457F">
            <w:pPr>
              <w:pStyle w:val="TAL"/>
              <w:jc w:val="center"/>
              <w:rPr>
                <w:bCs/>
                <w:iCs/>
              </w:rPr>
            </w:pPr>
            <w:r w:rsidRPr="00A855F4">
              <w:rPr>
                <w:bCs/>
                <w:iCs/>
              </w:rPr>
              <w:t>N/A</w:t>
            </w:r>
          </w:p>
        </w:tc>
      </w:tr>
      <w:tr w:rsidR="007B51F1" w:rsidRPr="00A855F4" w14:paraId="144E8611" w14:textId="77777777" w:rsidTr="0026000E">
        <w:trPr>
          <w:cantSplit/>
          <w:tblHeader/>
        </w:trPr>
        <w:tc>
          <w:tcPr>
            <w:tcW w:w="6917" w:type="dxa"/>
          </w:tcPr>
          <w:p w14:paraId="25B143A3" w14:textId="77777777" w:rsidR="0097457F" w:rsidRPr="00A855F4" w:rsidRDefault="0097457F" w:rsidP="0097457F">
            <w:pPr>
              <w:pStyle w:val="TAL"/>
              <w:rPr>
                <w:rFonts w:eastAsia="MS PGothic" w:cs="Arial"/>
                <w:b/>
                <w:bCs/>
                <w:i/>
                <w:iCs/>
                <w:szCs w:val="18"/>
              </w:rPr>
            </w:pPr>
            <w:r w:rsidRPr="00A855F4">
              <w:rPr>
                <w:rFonts w:cs="Arial"/>
                <w:b/>
                <w:bCs/>
                <w:i/>
                <w:iCs/>
                <w:szCs w:val="18"/>
              </w:rPr>
              <w:t>condHandoverTwoTriggerEvents-r16</w:t>
            </w:r>
          </w:p>
          <w:p w14:paraId="1C7C8DDF" w14:textId="64FB913C" w:rsidR="0097457F" w:rsidRPr="00A855F4" w:rsidRDefault="0097457F" w:rsidP="0097457F">
            <w:pPr>
              <w:pStyle w:val="TAL"/>
              <w:rPr>
                <w:b/>
                <w:i/>
              </w:rPr>
            </w:pPr>
            <w:r w:rsidRPr="00A855F4">
              <w:rPr>
                <w:rFonts w:eastAsia="MS PGothic" w:cs="Arial"/>
                <w:szCs w:val="18"/>
              </w:rPr>
              <w:t xml:space="preserve">Indicates whether the UE supports 2 trigger events for same execution condition. This feature is mandatory supported if the UE supports </w:t>
            </w:r>
            <w:r w:rsidRPr="00A855F4">
              <w:rPr>
                <w:rFonts w:eastAsia="MS PGothic" w:cs="Arial"/>
                <w:i/>
                <w:iCs/>
                <w:szCs w:val="18"/>
              </w:rPr>
              <w:t>condHandover-r16</w:t>
            </w:r>
            <w:r w:rsidRPr="00A855F4">
              <w:rPr>
                <w:rFonts w:eastAsia="MS PGothic" w:cs="Arial"/>
                <w:szCs w:val="18"/>
              </w:rPr>
              <w:t xml:space="preserve">.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and all FDD-FR2 NTN bands respectively</w:t>
            </w:r>
            <w:r w:rsidRPr="00A855F4">
              <w:rPr>
                <w:rFonts w:eastAsia="MS PGothic" w:cs="Arial"/>
                <w:szCs w:val="18"/>
              </w:rPr>
              <w:t>.</w:t>
            </w:r>
          </w:p>
        </w:tc>
        <w:tc>
          <w:tcPr>
            <w:tcW w:w="709" w:type="dxa"/>
          </w:tcPr>
          <w:p w14:paraId="715B6CB1"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5B65A37B" w14:textId="77777777" w:rsidR="0097457F" w:rsidRPr="00A855F4" w:rsidRDefault="0097457F" w:rsidP="0097457F">
            <w:pPr>
              <w:pStyle w:val="TAL"/>
              <w:jc w:val="center"/>
            </w:pPr>
            <w:r w:rsidRPr="00A855F4">
              <w:rPr>
                <w:rFonts w:eastAsia="MS Mincho" w:cs="Arial"/>
                <w:bCs/>
                <w:iCs/>
                <w:szCs w:val="18"/>
              </w:rPr>
              <w:t>CY</w:t>
            </w:r>
          </w:p>
        </w:tc>
        <w:tc>
          <w:tcPr>
            <w:tcW w:w="709" w:type="dxa"/>
          </w:tcPr>
          <w:p w14:paraId="653D9626" w14:textId="77777777" w:rsidR="0097457F" w:rsidRPr="00A855F4" w:rsidRDefault="0097457F" w:rsidP="0097457F">
            <w:pPr>
              <w:pStyle w:val="TAL"/>
              <w:jc w:val="center"/>
              <w:rPr>
                <w:bCs/>
                <w:iCs/>
              </w:rPr>
            </w:pPr>
            <w:r w:rsidRPr="00A855F4">
              <w:rPr>
                <w:bCs/>
                <w:iCs/>
              </w:rPr>
              <w:t>N/A</w:t>
            </w:r>
          </w:p>
        </w:tc>
        <w:tc>
          <w:tcPr>
            <w:tcW w:w="728" w:type="dxa"/>
          </w:tcPr>
          <w:p w14:paraId="06B6224D" w14:textId="77777777" w:rsidR="0097457F" w:rsidRPr="00A855F4" w:rsidRDefault="0097457F" w:rsidP="0097457F">
            <w:pPr>
              <w:pStyle w:val="TAL"/>
              <w:jc w:val="center"/>
              <w:rPr>
                <w:bCs/>
                <w:iCs/>
              </w:rPr>
            </w:pPr>
            <w:r w:rsidRPr="00A855F4">
              <w:rPr>
                <w:bCs/>
                <w:iCs/>
              </w:rPr>
              <w:t>N/A</w:t>
            </w:r>
          </w:p>
        </w:tc>
      </w:tr>
      <w:tr w:rsidR="007B51F1" w:rsidRPr="00A855F4" w14:paraId="03689C89" w14:textId="77777777" w:rsidTr="0026000E">
        <w:trPr>
          <w:cantSplit/>
          <w:tblHeader/>
        </w:trPr>
        <w:tc>
          <w:tcPr>
            <w:tcW w:w="6917" w:type="dxa"/>
          </w:tcPr>
          <w:p w14:paraId="6C1686B8" w14:textId="77777777" w:rsidR="00632203" w:rsidRPr="00A855F4" w:rsidRDefault="00632203" w:rsidP="00632203">
            <w:pPr>
              <w:pStyle w:val="TAL"/>
              <w:rPr>
                <w:rFonts w:cs="Arial"/>
                <w:b/>
                <w:bCs/>
                <w:i/>
                <w:iCs/>
                <w:szCs w:val="18"/>
              </w:rPr>
            </w:pPr>
            <w:bookmarkStart w:id="107" w:name="_Hlk160460287"/>
            <w:r w:rsidRPr="00A855F4">
              <w:rPr>
                <w:rFonts w:cs="Arial"/>
                <w:b/>
                <w:bCs/>
                <w:i/>
                <w:iCs/>
                <w:szCs w:val="18"/>
              </w:rPr>
              <w:t>condHandoverWithCandSCG-change-r18</w:t>
            </w:r>
            <w:bookmarkEnd w:id="107"/>
          </w:p>
          <w:p w14:paraId="373B40D2" w14:textId="77777777" w:rsidR="00632203" w:rsidRPr="00A855F4" w:rsidRDefault="00632203" w:rsidP="00632203">
            <w:pPr>
              <w:pStyle w:val="TAL"/>
            </w:pPr>
            <w:r w:rsidRPr="00A855F4">
              <w:t xml:space="preserve">Indicates whether the UE supports conditional handover with candidate SCG, where conditional NR </w:t>
            </w:r>
            <w:proofErr w:type="spellStart"/>
            <w:r w:rsidRPr="00A855F4">
              <w:t>PSCell</w:t>
            </w:r>
            <w:proofErr w:type="spellEnd"/>
            <w:r w:rsidRPr="00A855F4">
              <w:t xml:space="preserve"> change is supported for </w:t>
            </w:r>
            <w:r w:rsidRPr="00A855F4">
              <w:rPr>
                <w:rFonts w:eastAsia="MS PGothic" w:cs="Arial"/>
                <w:szCs w:val="18"/>
              </w:rPr>
              <w:t>FDD-FR1 bands, TDD-FR1 bands, TDD-FR2-1 bands and TDD-FR2-2 bands</w:t>
            </w:r>
            <w:r w:rsidRPr="00A855F4">
              <w:t>.</w:t>
            </w:r>
          </w:p>
          <w:p w14:paraId="77329B6B" w14:textId="7AD36505" w:rsidR="00632203" w:rsidRPr="00A855F4" w:rsidRDefault="00632203" w:rsidP="00632203">
            <w:pPr>
              <w:pStyle w:val="TAL"/>
            </w:pPr>
            <w:r w:rsidRPr="00A855F4">
              <w:t xml:space="preserve">The UE indicating support of this feature shall also indicate the support of </w:t>
            </w:r>
            <w:r w:rsidRPr="00A855F4">
              <w:rPr>
                <w:i/>
                <w:iCs/>
              </w:rPr>
              <w:t>condHandover-r16</w:t>
            </w:r>
            <w:r w:rsidRPr="00A855F4">
              <w:t xml:space="preserve"> and support of at least one NR-DC band combination.</w:t>
            </w:r>
          </w:p>
          <w:p w14:paraId="6FE02140" w14:textId="6B813D9F" w:rsidR="00632203" w:rsidRPr="00A855F4" w:rsidRDefault="00632203" w:rsidP="00632203">
            <w:pPr>
              <w:pStyle w:val="TAL"/>
              <w:rPr>
                <w:rFonts w:cs="Arial"/>
                <w:b/>
                <w:bCs/>
                <w:i/>
                <w:iCs/>
                <w:szCs w:val="18"/>
              </w:rPr>
            </w:pP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A855F4" w:rsidRDefault="00632203" w:rsidP="00632203">
            <w:pPr>
              <w:pStyle w:val="TAL"/>
              <w:jc w:val="center"/>
              <w:rPr>
                <w:rFonts w:eastAsia="MS Mincho" w:cs="Arial"/>
                <w:bCs/>
                <w:iCs/>
                <w:szCs w:val="18"/>
              </w:rPr>
            </w:pPr>
            <w:r w:rsidRPr="00A855F4">
              <w:rPr>
                <w:rFonts w:eastAsia="MS Mincho" w:cs="Arial"/>
                <w:bCs/>
                <w:iCs/>
                <w:szCs w:val="18"/>
              </w:rPr>
              <w:t>Band</w:t>
            </w:r>
          </w:p>
        </w:tc>
        <w:tc>
          <w:tcPr>
            <w:tcW w:w="567" w:type="dxa"/>
          </w:tcPr>
          <w:p w14:paraId="368AAC23" w14:textId="42837734" w:rsidR="00632203" w:rsidRPr="00A855F4" w:rsidRDefault="00632203" w:rsidP="00632203">
            <w:pPr>
              <w:pStyle w:val="TAL"/>
              <w:jc w:val="center"/>
              <w:rPr>
                <w:rFonts w:eastAsia="MS Mincho" w:cs="Arial"/>
                <w:bCs/>
                <w:iCs/>
                <w:szCs w:val="18"/>
              </w:rPr>
            </w:pPr>
            <w:r w:rsidRPr="00A855F4">
              <w:rPr>
                <w:rFonts w:cs="Arial"/>
                <w:szCs w:val="18"/>
              </w:rPr>
              <w:t>No</w:t>
            </w:r>
          </w:p>
        </w:tc>
        <w:tc>
          <w:tcPr>
            <w:tcW w:w="709" w:type="dxa"/>
          </w:tcPr>
          <w:p w14:paraId="00FA8400" w14:textId="4880E80C" w:rsidR="00632203" w:rsidRPr="00A855F4" w:rsidRDefault="00632203" w:rsidP="00632203">
            <w:pPr>
              <w:pStyle w:val="TAL"/>
              <w:jc w:val="center"/>
              <w:rPr>
                <w:bCs/>
                <w:iCs/>
              </w:rPr>
            </w:pPr>
            <w:r w:rsidRPr="00A855F4">
              <w:rPr>
                <w:rFonts w:cs="Arial"/>
                <w:szCs w:val="18"/>
              </w:rPr>
              <w:t>N/A</w:t>
            </w:r>
          </w:p>
        </w:tc>
        <w:tc>
          <w:tcPr>
            <w:tcW w:w="728" w:type="dxa"/>
          </w:tcPr>
          <w:p w14:paraId="25A699D7" w14:textId="1452EC41" w:rsidR="00632203" w:rsidRPr="00A855F4" w:rsidRDefault="00632203" w:rsidP="00632203">
            <w:pPr>
              <w:pStyle w:val="TAL"/>
              <w:jc w:val="center"/>
              <w:rPr>
                <w:bCs/>
                <w:iCs/>
              </w:rPr>
            </w:pPr>
            <w:r w:rsidRPr="00A855F4">
              <w:rPr>
                <w:szCs w:val="18"/>
              </w:rPr>
              <w:t>N/A</w:t>
            </w:r>
          </w:p>
        </w:tc>
      </w:tr>
      <w:tr w:rsidR="007B51F1" w:rsidRPr="00A855F4" w14:paraId="636A60AD" w14:textId="77777777" w:rsidTr="0026000E">
        <w:trPr>
          <w:cantSplit/>
          <w:tblHeader/>
        </w:trPr>
        <w:tc>
          <w:tcPr>
            <w:tcW w:w="6917" w:type="dxa"/>
          </w:tcPr>
          <w:p w14:paraId="237A0674" w14:textId="77777777" w:rsidR="0097457F" w:rsidRPr="00A855F4" w:rsidRDefault="0097457F" w:rsidP="0097457F">
            <w:pPr>
              <w:pStyle w:val="TAL"/>
              <w:rPr>
                <w:rFonts w:cs="Arial"/>
                <w:b/>
                <w:bCs/>
                <w:i/>
                <w:iCs/>
                <w:szCs w:val="18"/>
              </w:rPr>
            </w:pPr>
            <w:r w:rsidRPr="00A855F4">
              <w:rPr>
                <w:rFonts w:cs="Arial"/>
                <w:b/>
                <w:bCs/>
                <w:i/>
                <w:iCs/>
                <w:szCs w:val="18"/>
              </w:rPr>
              <w:t>condPSCellChange-r16</w:t>
            </w:r>
          </w:p>
          <w:p w14:paraId="1B566689" w14:textId="76962E3E" w:rsidR="0097457F" w:rsidRPr="00A855F4" w:rsidRDefault="0097457F" w:rsidP="0097457F">
            <w:pPr>
              <w:pStyle w:val="TAL"/>
              <w:rPr>
                <w:b/>
                <w:i/>
              </w:rPr>
            </w:pPr>
            <w:r w:rsidRPr="00A855F4">
              <w:rPr>
                <w:rFonts w:eastAsia="MS PGothic" w:cs="Arial"/>
                <w:szCs w:val="18"/>
              </w:rPr>
              <w:t xml:space="preserve">Indicates whether the UE supports conditional </w:t>
            </w:r>
            <w:proofErr w:type="spellStart"/>
            <w:r w:rsidRPr="00A855F4">
              <w:rPr>
                <w:rFonts w:eastAsia="MS PGothic" w:cs="Arial"/>
                <w:szCs w:val="18"/>
              </w:rPr>
              <w:t>PSCell</w:t>
            </w:r>
            <w:proofErr w:type="spellEnd"/>
            <w:r w:rsidRPr="00A855F4">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418A0AFA"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67D3FC2C" w14:textId="77777777" w:rsidR="0097457F" w:rsidRPr="00A855F4" w:rsidRDefault="0097457F" w:rsidP="0097457F">
            <w:pPr>
              <w:pStyle w:val="TAL"/>
              <w:jc w:val="center"/>
              <w:rPr>
                <w:bCs/>
                <w:iCs/>
              </w:rPr>
            </w:pPr>
            <w:r w:rsidRPr="00A855F4">
              <w:rPr>
                <w:bCs/>
                <w:iCs/>
              </w:rPr>
              <w:t>N/A</w:t>
            </w:r>
          </w:p>
        </w:tc>
        <w:tc>
          <w:tcPr>
            <w:tcW w:w="728" w:type="dxa"/>
          </w:tcPr>
          <w:p w14:paraId="4A7E1EA4" w14:textId="77777777" w:rsidR="0097457F" w:rsidRPr="00A855F4" w:rsidRDefault="0097457F" w:rsidP="0097457F">
            <w:pPr>
              <w:pStyle w:val="TAL"/>
              <w:jc w:val="center"/>
              <w:rPr>
                <w:bCs/>
                <w:iCs/>
              </w:rPr>
            </w:pPr>
            <w:r w:rsidRPr="00A855F4">
              <w:rPr>
                <w:bCs/>
                <w:iCs/>
              </w:rPr>
              <w:t>N/A</w:t>
            </w:r>
          </w:p>
        </w:tc>
      </w:tr>
      <w:tr w:rsidR="007B51F1" w:rsidRPr="00A855F4" w14:paraId="0441C7E7" w14:textId="77777777" w:rsidTr="0026000E">
        <w:trPr>
          <w:cantSplit/>
          <w:tblHeader/>
        </w:trPr>
        <w:tc>
          <w:tcPr>
            <w:tcW w:w="6917" w:type="dxa"/>
          </w:tcPr>
          <w:p w14:paraId="030BCAA8" w14:textId="77777777" w:rsidR="0097457F" w:rsidRPr="00A855F4" w:rsidRDefault="0097457F" w:rsidP="0097457F">
            <w:pPr>
              <w:pStyle w:val="TAL"/>
              <w:rPr>
                <w:rFonts w:eastAsia="MS PGothic" w:cs="Arial"/>
                <w:b/>
                <w:bCs/>
                <w:i/>
                <w:iCs/>
                <w:szCs w:val="18"/>
              </w:rPr>
            </w:pPr>
            <w:r w:rsidRPr="00A855F4">
              <w:rPr>
                <w:rFonts w:cs="Arial"/>
                <w:b/>
                <w:bCs/>
                <w:i/>
                <w:iCs/>
                <w:szCs w:val="18"/>
              </w:rPr>
              <w:t>condPSCellChangeTwoTriggerEvents-r16</w:t>
            </w:r>
          </w:p>
          <w:p w14:paraId="766A4188" w14:textId="7A78E7D9" w:rsidR="0097457F" w:rsidRPr="00A855F4" w:rsidRDefault="0097457F" w:rsidP="0097457F">
            <w:pPr>
              <w:pStyle w:val="TAL"/>
              <w:rPr>
                <w:b/>
                <w:i/>
              </w:rPr>
            </w:pPr>
            <w:r w:rsidRPr="00A855F4">
              <w:t xml:space="preserve">Indicates whether the UE supports 2 trigger events for same execution condition. This feature is mandatory supported if the UE supports </w:t>
            </w:r>
            <w:r w:rsidRPr="00A855F4">
              <w:rPr>
                <w:i/>
                <w:iCs/>
              </w:rPr>
              <w:t>condPSCellChange-r16</w:t>
            </w:r>
            <w:r w:rsidRPr="00A855F4">
              <w:t xml:space="preserve">. </w:t>
            </w: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51C7755E" w14:textId="77777777" w:rsidR="0097457F" w:rsidRPr="00A855F4" w:rsidRDefault="0097457F" w:rsidP="0097457F">
            <w:pPr>
              <w:pStyle w:val="TAL"/>
              <w:jc w:val="center"/>
            </w:pPr>
            <w:r w:rsidRPr="00A855F4">
              <w:rPr>
                <w:rFonts w:eastAsia="MS Mincho" w:cs="Arial"/>
                <w:bCs/>
                <w:iCs/>
                <w:szCs w:val="18"/>
              </w:rPr>
              <w:t>CY</w:t>
            </w:r>
          </w:p>
        </w:tc>
        <w:tc>
          <w:tcPr>
            <w:tcW w:w="709" w:type="dxa"/>
          </w:tcPr>
          <w:p w14:paraId="6BEE7DCC" w14:textId="77777777" w:rsidR="0097457F" w:rsidRPr="00A855F4" w:rsidRDefault="0097457F" w:rsidP="0097457F">
            <w:pPr>
              <w:pStyle w:val="TAL"/>
              <w:jc w:val="center"/>
              <w:rPr>
                <w:bCs/>
                <w:iCs/>
              </w:rPr>
            </w:pPr>
            <w:r w:rsidRPr="00A855F4">
              <w:rPr>
                <w:bCs/>
                <w:iCs/>
              </w:rPr>
              <w:t>N/A</w:t>
            </w:r>
          </w:p>
        </w:tc>
        <w:tc>
          <w:tcPr>
            <w:tcW w:w="728" w:type="dxa"/>
          </w:tcPr>
          <w:p w14:paraId="375CF578" w14:textId="77777777" w:rsidR="0097457F" w:rsidRPr="00A855F4" w:rsidRDefault="0097457F" w:rsidP="0097457F">
            <w:pPr>
              <w:pStyle w:val="TAL"/>
              <w:jc w:val="center"/>
              <w:rPr>
                <w:bCs/>
                <w:iCs/>
              </w:rPr>
            </w:pPr>
            <w:r w:rsidRPr="00A855F4">
              <w:rPr>
                <w:bCs/>
                <w:iCs/>
              </w:rPr>
              <w:t>N/A</w:t>
            </w:r>
          </w:p>
        </w:tc>
      </w:tr>
      <w:tr w:rsidR="007B51F1" w:rsidRPr="00A855F4" w14:paraId="417CE0E7" w14:textId="77777777" w:rsidTr="0026000E">
        <w:trPr>
          <w:cantSplit/>
          <w:tblHeader/>
        </w:trPr>
        <w:tc>
          <w:tcPr>
            <w:tcW w:w="6917" w:type="dxa"/>
          </w:tcPr>
          <w:p w14:paraId="58B02A44" w14:textId="77777777" w:rsidR="0097457F" w:rsidRPr="00A855F4" w:rsidRDefault="0097457F" w:rsidP="0097457F">
            <w:pPr>
              <w:pStyle w:val="TAL"/>
              <w:rPr>
                <w:rFonts w:cs="Arial"/>
                <w:b/>
                <w:bCs/>
                <w:i/>
                <w:iCs/>
                <w:szCs w:val="18"/>
              </w:rPr>
            </w:pPr>
            <w:r w:rsidRPr="00A855F4">
              <w:rPr>
                <w:rFonts w:cs="Arial"/>
                <w:b/>
                <w:bCs/>
                <w:i/>
                <w:iCs/>
                <w:szCs w:val="18"/>
              </w:rPr>
              <w:t>configuredUL-GrantType1-v1650</w:t>
            </w:r>
          </w:p>
          <w:p w14:paraId="79524CC4" w14:textId="0B635C42" w:rsidR="0097457F" w:rsidRPr="00A855F4" w:rsidRDefault="0097457F" w:rsidP="0097457F">
            <w:pPr>
              <w:pStyle w:val="TAL"/>
              <w:rPr>
                <w:rFonts w:cs="Arial"/>
                <w:szCs w:val="18"/>
              </w:rPr>
            </w:pPr>
            <w:r w:rsidRPr="00A855F4">
              <w:rPr>
                <w:rFonts w:cs="Arial"/>
                <w:szCs w:val="18"/>
              </w:rPr>
              <w:t>Indicates whether the UE supports Type 1 PUSCH transmissions with configured grant as specified in TS 38.214 [12] with UL-TWG-</w:t>
            </w:r>
            <w:proofErr w:type="spellStart"/>
            <w:r w:rsidRPr="00A855F4">
              <w:rPr>
                <w:rFonts w:cs="Arial"/>
                <w:szCs w:val="18"/>
              </w:rPr>
              <w:t>repK</w:t>
            </w:r>
            <w:proofErr w:type="spellEnd"/>
            <w:r w:rsidRPr="00A855F4">
              <w:rPr>
                <w:rFonts w:cs="Arial"/>
                <w:szCs w:val="18"/>
              </w:rPr>
              <w:t xml:space="preserve"> value of one. This applies only to non-shared spectrum channel access. For shared spectrum channel access, </w:t>
            </w:r>
            <w:r w:rsidRPr="00A855F4">
              <w:rPr>
                <w:rFonts w:cs="Arial"/>
                <w:i/>
                <w:iCs/>
                <w:szCs w:val="18"/>
              </w:rPr>
              <w:t>configuredUL-GrantType1-r16</w:t>
            </w:r>
            <w:r w:rsidRPr="00A855F4">
              <w:rPr>
                <w:rFonts w:cs="Arial"/>
                <w:szCs w:val="18"/>
              </w:rPr>
              <w:t xml:space="preserve"> applies. 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p>
          <w:p w14:paraId="6557E1C7" w14:textId="77777777" w:rsidR="0097457F" w:rsidRPr="00A855F4" w:rsidRDefault="0097457F" w:rsidP="0097457F">
            <w:pPr>
              <w:pStyle w:val="TAL"/>
              <w:rPr>
                <w:rFonts w:cs="Arial"/>
                <w:szCs w:val="18"/>
              </w:rPr>
            </w:pPr>
          </w:p>
          <w:p w14:paraId="384EB5AD" w14:textId="777D82C1" w:rsidR="0097457F" w:rsidRPr="00A855F4" w:rsidRDefault="0097457F" w:rsidP="0097457F">
            <w:pPr>
              <w:pStyle w:val="TAL"/>
              <w:rPr>
                <w:rFonts w:cs="Arial"/>
                <w:b/>
                <w:bCs/>
                <w:i/>
                <w:iCs/>
                <w:szCs w:val="18"/>
              </w:rPr>
            </w:pPr>
            <w:r w:rsidRPr="00A855F4">
              <w:rPr>
                <w:rFonts w:cs="Arial"/>
                <w:szCs w:val="18"/>
              </w:rPr>
              <w:t xml:space="preserve">The UE only includes </w:t>
            </w:r>
            <w:r w:rsidRPr="00A855F4">
              <w:rPr>
                <w:rFonts w:cs="Arial"/>
                <w:i/>
                <w:iCs/>
                <w:szCs w:val="18"/>
              </w:rPr>
              <w:t>configuredUL-GrantType1-v1650</w:t>
            </w:r>
            <w:r w:rsidRPr="00A855F4">
              <w:rPr>
                <w:rFonts w:cs="Arial"/>
                <w:szCs w:val="18"/>
              </w:rPr>
              <w:t xml:space="preserve"> if </w:t>
            </w:r>
            <w:r w:rsidRPr="00A855F4">
              <w:rPr>
                <w:rFonts w:cs="Arial"/>
                <w:i/>
                <w:iCs/>
                <w:szCs w:val="18"/>
              </w:rPr>
              <w:t>configuredUL-GrantType1</w:t>
            </w:r>
            <w:r w:rsidRPr="00A855F4">
              <w:rPr>
                <w:rFonts w:cs="Arial"/>
                <w:szCs w:val="18"/>
              </w:rPr>
              <w:t xml:space="preserve"> is absent.</w:t>
            </w:r>
          </w:p>
        </w:tc>
        <w:tc>
          <w:tcPr>
            <w:tcW w:w="709" w:type="dxa"/>
          </w:tcPr>
          <w:p w14:paraId="3E9C7FAB" w14:textId="02363205" w:rsidR="0097457F" w:rsidRPr="00A855F4" w:rsidRDefault="0097457F" w:rsidP="0097457F">
            <w:pPr>
              <w:pStyle w:val="TAL"/>
              <w:jc w:val="center"/>
              <w:rPr>
                <w:rFonts w:eastAsia="MS Mincho" w:cs="Arial"/>
                <w:bCs/>
                <w:iCs/>
                <w:szCs w:val="18"/>
              </w:rPr>
            </w:pPr>
            <w:r w:rsidRPr="00A855F4">
              <w:t>Band</w:t>
            </w:r>
          </w:p>
        </w:tc>
        <w:tc>
          <w:tcPr>
            <w:tcW w:w="567" w:type="dxa"/>
          </w:tcPr>
          <w:p w14:paraId="14DAAA73" w14:textId="7429AA8D" w:rsidR="0097457F" w:rsidRPr="00A855F4" w:rsidRDefault="0097457F" w:rsidP="0097457F">
            <w:pPr>
              <w:pStyle w:val="TAL"/>
              <w:jc w:val="center"/>
              <w:rPr>
                <w:rFonts w:eastAsia="MS Mincho" w:cs="Arial"/>
                <w:bCs/>
                <w:iCs/>
                <w:szCs w:val="18"/>
              </w:rPr>
            </w:pPr>
            <w:r w:rsidRPr="00A855F4">
              <w:t>No</w:t>
            </w:r>
          </w:p>
        </w:tc>
        <w:tc>
          <w:tcPr>
            <w:tcW w:w="709" w:type="dxa"/>
          </w:tcPr>
          <w:p w14:paraId="23C9C3C3" w14:textId="7D80E107" w:rsidR="0097457F" w:rsidRPr="00A855F4" w:rsidRDefault="0097457F" w:rsidP="0097457F">
            <w:pPr>
              <w:pStyle w:val="TAL"/>
              <w:jc w:val="center"/>
              <w:rPr>
                <w:bCs/>
                <w:iCs/>
              </w:rPr>
            </w:pPr>
            <w:r w:rsidRPr="00A855F4">
              <w:t>N/A</w:t>
            </w:r>
          </w:p>
        </w:tc>
        <w:tc>
          <w:tcPr>
            <w:tcW w:w="728" w:type="dxa"/>
          </w:tcPr>
          <w:p w14:paraId="0E67DC58" w14:textId="5445B969" w:rsidR="0097457F" w:rsidRPr="00A855F4" w:rsidRDefault="0097457F" w:rsidP="0097457F">
            <w:pPr>
              <w:pStyle w:val="TAL"/>
              <w:jc w:val="center"/>
              <w:rPr>
                <w:bCs/>
                <w:iCs/>
              </w:rPr>
            </w:pPr>
            <w:r w:rsidRPr="00A855F4">
              <w:t>N/A</w:t>
            </w:r>
          </w:p>
        </w:tc>
      </w:tr>
      <w:tr w:rsidR="007B51F1" w:rsidRPr="00A855F4" w14:paraId="5F7CDFBC" w14:textId="77777777" w:rsidTr="0026000E">
        <w:trPr>
          <w:cantSplit/>
          <w:tblHeader/>
        </w:trPr>
        <w:tc>
          <w:tcPr>
            <w:tcW w:w="6917" w:type="dxa"/>
          </w:tcPr>
          <w:p w14:paraId="0D006D15" w14:textId="77777777" w:rsidR="0097457F" w:rsidRPr="00A855F4" w:rsidRDefault="0097457F" w:rsidP="0097457F">
            <w:pPr>
              <w:pStyle w:val="TAL"/>
              <w:rPr>
                <w:rFonts w:cs="Arial"/>
                <w:b/>
                <w:bCs/>
                <w:i/>
                <w:iCs/>
                <w:szCs w:val="18"/>
              </w:rPr>
            </w:pPr>
            <w:r w:rsidRPr="00A855F4">
              <w:rPr>
                <w:rFonts w:cs="Arial"/>
                <w:b/>
                <w:bCs/>
                <w:i/>
                <w:iCs/>
                <w:szCs w:val="18"/>
              </w:rPr>
              <w:t>configuredUL-GrantType2-v1650</w:t>
            </w:r>
          </w:p>
          <w:p w14:paraId="64658895" w14:textId="6060C5C4" w:rsidR="0097457F" w:rsidRPr="00A855F4" w:rsidRDefault="0097457F" w:rsidP="0097457F">
            <w:pPr>
              <w:pStyle w:val="TAL"/>
              <w:rPr>
                <w:rFonts w:cs="Arial"/>
                <w:szCs w:val="18"/>
              </w:rPr>
            </w:pPr>
            <w:r w:rsidRPr="00A855F4">
              <w:rPr>
                <w:rFonts w:cs="Arial"/>
                <w:szCs w:val="18"/>
              </w:rPr>
              <w:t>Indicates whether the UE supports Type 2 PUSCH transmissions with configured grant as specified in TS 38.214 [12] with UL-TWG-</w:t>
            </w:r>
            <w:proofErr w:type="spellStart"/>
            <w:r w:rsidRPr="00A855F4">
              <w:rPr>
                <w:rFonts w:cs="Arial"/>
                <w:szCs w:val="18"/>
              </w:rPr>
              <w:t>repK</w:t>
            </w:r>
            <w:proofErr w:type="spellEnd"/>
            <w:r w:rsidRPr="00A855F4">
              <w:rPr>
                <w:rFonts w:cs="Arial"/>
                <w:szCs w:val="18"/>
              </w:rPr>
              <w:t xml:space="preserve"> value of one. This applies only to non-shared spectrum channel access. For shared spectrum channel access, </w:t>
            </w:r>
            <w:r w:rsidRPr="00A855F4">
              <w:rPr>
                <w:rFonts w:cs="Arial"/>
                <w:i/>
                <w:iCs/>
                <w:szCs w:val="18"/>
              </w:rPr>
              <w:t>configuredUL-GrantType2-r16</w:t>
            </w:r>
            <w:r w:rsidRPr="00A855F4">
              <w:rPr>
                <w:rFonts w:cs="Arial"/>
                <w:szCs w:val="18"/>
              </w:rPr>
              <w:t xml:space="preserve"> applies. 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p>
          <w:p w14:paraId="2635A0AF" w14:textId="77777777" w:rsidR="0097457F" w:rsidRPr="00A855F4" w:rsidRDefault="0097457F" w:rsidP="0097457F">
            <w:pPr>
              <w:pStyle w:val="TAL"/>
              <w:rPr>
                <w:rFonts w:cs="Arial"/>
                <w:szCs w:val="18"/>
              </w:rPr>
            </w:pPr>
          </w:p>
          <w:p w14:paraId="7013F0EF" w14:textId="72622A45" w:rsidR="0097457F" w:rsidRPr="00A855F4" w:rsidRDefault="0097457F" w:rsidP="0097457F">
            <w:pPr>
              <w:pStyle w:val="TAL"/>
              <w:rPr>
                <w:rFonts w:cs="Arial"/>
                <w:b/>
                <w:bCs/>
                <w:i/>
                <w:iCs/>
                <w:szCs w:val="18"/>
              </w:rPr>
            </w:pPr>
            <w:r w:rsidRPr="00A855F4">
              <w:rPr>
                <w:rFonts w:cs="Arial"/>
                <w:szCs w:val="18"/>
              </w:rPr>
              <w:t>The UE only includes</w:t>
            </w:r>
            <w:r w:rsidRPr="00A855F4">
              <w:rPr>
                <w:rFonts w:cs="Arial"/>
                <w:i/>
                <w:iCs/>
                <w:szCs w:val="18"/>
              </w:rPr>
              <w:t xml:space="preserve"> configuredUL-GrantType2</w:t>
            </w:r>
            <w:r w:rsidRPr="00A855F4">
              <w:rPr>
                <w:rFonts w:cs="Arial"/>
                <w:szCs w:val="18"/>
              </w:rPr>
              <w:t xml:space="preserve">-v1650 if </w:t>
            </w:r>
            <w:r w:rsidRPr="00A855F4">
              <w:rPr>
                <w:rFonts w:cs="Arial"/>
                <w:i/>
                <w:iCs/>
                <w:szCs w:val="18"/>
              </w:rPr>
              <w:t>configuredUL-GrantType2</w:t>
            </w:r>
            <w:r w:rsidRPr="00A855F4">
              <w:rPr>
                <w:rFonts w:cs="Arial"/>
                <w:szCs w:val="18"/>
              </w:rPr>
              <w:t xml:space="preserve"> is absent.</w:t>
            </w:r>
          </w:p>
        </w:tc>
        <w:tc>
          <w:tcPr>
            <w:tcW w:w="709" w:type="dxa"/>
          </w:tcPr>
          <w:p w14:paraId="480F02AD" w14:textId="11E6D254" w:rsidR="0097457F" w:rsidRPr="00A855F4" w:rsidRDefault="0097457F" w:rsidP="0097457F">
            <w:pPr>
              <w:pStyle w:val="TAL"/>
              <w:jc w:val="center"/>
              <w:rPr>
                <w:rFonts w:eastAsia="MS Mincho" w:cs="Arial"/>
                <w:bCs/>
                <w:iCs/>
                <w:szCs w:val="18"/>
              </w:rPr>
            </w:pPr>
            <w:r w:rsidRPr="00A855F4">
              <w:t>Band</w:t>
            </w:r>
          </w:p>
        </w:tc>
        <w:tc>
          <w:tcPr>
            <w:tcW w:w="567" w:type="dxa"/>
          </w:tcPr>
          <w:p w14:paraId="02E67873" w14:textId="5F1FAA8B" w:rsidR="0097457F" w:rsidRPr="00A855F4" w:rsidRDefault="0097457F" w:rsidP="0097457F">
            <w:pPr>
              <w:pStyle w:val="TAL"/>
              <w:jc w:val="center"/>
              <w:rPr>
                <w:rFonts w:eastAsia="MS Mincho" w:cs="Arial"/>
                <w:bCs/>
                <w:iCs/>
                <w:szCs w:val="18"/>
              </w:rPr>
            </w:pPr>
            <w:r w:rsidRPr="00A855F4">
              <w:t>No</w:t>
            </w:r>
          </w:p>
        </w:tc>
        <w:tc>
          <w:tcPr>
            <w:tcW w:w="709" w:type="dxa"/>
          </w:tcPr>
          <w:p w14:paraId="5EA77FD5" w14:textId="5CDE8204" w:rsidR="0097457F" w:rsidRPr="00A855F4" w:rsidRDefault="0097457F" w:rsidP="0097457F">
            <w:pPr>
              <w:pStyle w:val="TAL"/>
              <w:jc w:val="center"/>
              <w:rPr>
                <w:bCs/>
                <w:iCs/>
              </w:rPr>
            </w:pPr>
            <w:r w:rsidRPr="00A855F4">
              <w:t>N/A</w:t>
            </w:r>
          </w:p>
        </w:tc>
        <w:tc>
          <w:tcPr>
            <w:tcW w:w="728" w:type="dxa"/>
          </w:tcPr>
          <w:p w14:paraId="5AE00717" w14:textId="5F2EC664" w:rsidR="0097457F" w:rsidRPr="00A855F4" w:rsidRDefault="0097457F" w:rsidP="0097457F">
            <w:pPr>
              <w:pStyle w:val="TAL"/>
              <w:jc w:val="center"/>
              <w:rPr>
                <w:bCs/>
                <w:iCs/>
              </w:rPr>
            </w:pPr>
            <w:r w:rsidRPr="00A855F4">
              <w:t>N/A</w:t>
            </w:r>
          </w:p>
        </w:tc>
      </w:tr>
      <w:tr w:rsidR="007B51F1" w:rsidRPr="00A855F4" w14:paraId="0B70A1D4" w14:textId="77777777" w:rsidTr="004C06EC">
        <w:trPr>
          <w:cantSplit/>
          <w:tblHeader/>
        </w:trPr>
        <w:tc>
          <w:tcPr>
            <w:tcW w:w="6917" w:type="dxa"/>
          </w:tcPr>
          <w:p w14:paraId="09D67EC6" w14:textId="77777777" w:rsidR="0097457F" w:rsidRPr="00A855F4" w:rsidRDefault="0097457F" w:rsidP="0097457F">
            <w:pPr>
              <w:pStyle w:val="TAL"/>
              <w:rPr>
                <w:b/>
                <w:bCs/>
                <w:i/>
                <w:iCs/>
              </w:rPr>
            </w:pPr>
            <w:r w:rsidRPr="00A855F4">
              <w:rPr>
                <w:b/>
                <w:bCs/>
                <w:i/>
                <w:iCs/>
              </w:rPr>
              <w:t>cqi-4-BitsSubbandNTN-SharedSpectrumChAccess-r17</w:t>
            </w:r>
          </w:p>
          <w:p w14:paraId="04CA282F" w14:textId="77777777" w:rsidR="0097457F" w:rsidRPr="00A855F4" w:rsidRDefault="0097457F" w:rsidP="0097457F">
            <w:pPr>
              <w:pStyle w:val="TAL"/>
              <w:rPr>
                <w:rFonts w:cs="Arial"/>
                <w:b/>
                <w:bCs/>
                <w:i/>
                <w:iCs/>
                <w:szCs w:val="18"/>
              </w:rPr>
            </w:pPr>
            <w:r w:rsidRPr="00A855F4">
              <w:rPr>
                <w:bCs/>
                <w:iCs/>
              </w:rPr>
              <w:t xml:space="preserve">Indicates whether the UE supports CQI reporting with 4 bits per </w:t>
            </w:r>
            <w:proofErr w:type="spellStart"/>
            <w:r w:rsidRPr="00A855F4">
              <w:rPr>
                <w:bCs/>
                <w:iCs/>
              </w:rPr>
              <w:t>subband</w:t>
            </w:r>
            <w:proofErr w:type="spellEnd"/>
            <w:r w:rsidRPr="00A855F4">
              <w:rPr>
                <w:bCs/>
                <w:iCs/>
              </w:rPr>
              <w:t xml:space="preserve"> for NTN and shared spectrum channel access</w:t>
            </w:r>
            <w:r w:rsidRPr="00A855F4">
              <w:t>.</w:t>
            </w:r>
          </w:p>
        </w:tc>
        <w:tc>
          <w:tcPr>
            <w:tcW w:w="709" w:type="dxa"/>
          </w:tcPr>
          <w:p w14:paraId="5A7433AB" w14:textId="77777777" w:rsidR="0097457F" w:rsidRPr="00A855F4" w:rsidRDefault="0097457F" w:rsidP="0097457F">
            <w:pPr>
              <w:pStyle w:val="TAL"/>
              <w:jc w:val="center"/>
            </w:pPr>
            <w:r w:rsidRPr="00A855F4">
              <w:rPr>
                <w:bCs/>
                <w:iCs/>
              </w:rPr>
              <w:t>Band</w:t>
            </w:r>
          </w:p>
        </w:tc>
        <w:tc>
          <w:tcPr>
            <w:tcW w:w="567" w:type="dxa"/>
          </w:tcPr>
          <w:p w14:paraId="36EF017C" w14:textId="77777777" w:rsidR="0097457F" w:rsidRPr="00A855F4" w:rsidRDefault="0097457F" w:rsidP="0097457F">
            <w:pPr>
              <w:pStyle w:val="TAL"/>
              <w:jc w:val="center"/>
            </w:pPr>
            <w:r w:rsidRPr="00A855F4">
              <w:rPr>
                <w:bCs/>
                <w:iCs/>
              </w:rPr>
              <w:t>No</w:t>
            </w:r>
          </w:p>
        </w:tc>
        <w:tc>
          <w:tcPr>
            <w:tcW w:w="709" w:type="dxa"/>
          </w:tcPr>
          <w:p w14:paraId="0A18CE23" w14:textId="77777777" w:rsidR="0097457F" w:rsidRPr="00A855F4" w:rsidRDefault="0097457F" w:rsidP="0097457F">
            <w:pPr>
              <w:pStyle w:val="TAL"/>
              <w:jc w:val="center"/>
            </w:pPr>
            <w:r w:rsidRPr="00A855F4">
              <w:rPr>
                <w:bCs/>
                <w:iCs/>
              </w:rPr>
              <w:t>N/A</w:t>
            </w:r>
          </w:p>
        </w:tc>
        <w:tc>
          <w:tcPr>
            <w:tcW w:w="728" w:type="dxa"/>
          </w:tcPr>
          <w:p w14:paraId="74A8D141" w14:textId="77777777" w:rsidR="0097457F" w:rsidRPr="00A855F4" w:rsidRDefault="0097457F" w:rsidP="0097457F">
            <w:pPr>
              <w:pStyle w:val="TAL"/>
              <w:jc w:val="center"/>
            </w:pPr>
            <w:r w:rsidRPr="00A855F4">
              <w:t>N/A</w:t>
            </w:r>
          </w:p>
        </w:tc>
      </w:tr>
      <w:tr w:rsidR="007B51F1" w:rsidRPr="00A855F4" w14:paraId="2121FA6E" w14:textId="77777777" w:rsidTr="0026000E">
        <w:trPr>
          <w:cantSplit/>
          <w:tblHeader/>
        </w:trPr>
        <w:tc>
          <w:tcPr>
            <w:tcW w:w="6917" w:type="dxa"/>
          </w:tcPr>
          <w:p w14:paraId="6A9E8B15" w14:textId="77777777" w:rsidR="0097457F" w:rsidRPr="00A855F4" w:rsidRDefault="0097457F" w:rsidP="0097457F">
            <w:pPr>
              <w:pStyle w:val="TAL"/>
              <w:rPr>
                <w:b/>
                <w:i/>
              </w:rPr>
            </w:pPr>
            <w:proofErr w:type="spellStart"/>
            <w:r w:rsidRPr="00A855F4">
              <w:rPr>
                <w:b/>
                <w:i/>
              </w:rPr>
              <w:t>crossCarrierScheduling-SameSCS</w:t>
            </w:r>
            <w:proofErr w:type="spellEnd"/>
          </w:p>
          <w:p w14:paraId="5F4A9E3C" w14:textId="77777777" w:rsidR="0097457F" w:rsidRPr="00A855F4" w:rsidRDefault="0097457F" w:rsidP="0097457F">
            <w:pPr>
              <w:pStyle w:val="TAL"/>
            </w:pPr>
            <w:r w:rsidRPr="00A855F4">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A855F4" w:rsidRDefault="0097457F" w:rsidP="0097457F">
            <w:pPr>
              <w:pStyle w:val="TAL"/>
              <w:jc w:val="center"/>
              <w:rPr>
                <w:rFonts w:cs="Arial"/>
                <w:szCs w:val="18"/>
              </w:rPr>
            </w:pPr>
            <w:r w:rsidRPr="00A855F4">
              <w:t>Band</w:t>
            </w:r>
          </w:p>
        </w:tc>
        <w:tc>
          <w:tcPr>
            <w:tcW w:w="567" w:type="dxa"/>
          </w:tcPr>
          <w:p w14:paraId="7ED7D2BB" w14:textId="77777777" w:rsidR="0097457F" w:rsidRPr="00A855F4" w:rsidRDefault="0097457F" w:rsidP="0097457F">
            <w:pPr>
              <w:pStyle w:val="TAL"/>
              <w:jc w:val="center"/>
              <w:rPr>
                <w:rFonts w:cs="Arial"/>
                <w:szCs w:val="18"/>
              </w:rPr>
            </w:pPr>
            <w:r w:rsidRPr="00A855F4">
              <w:t>No</w:t>
            </w:r>
          </w:p>
        </w:tc>
        <w:tc>
          <w:tcPr>
            <w:tcW w:w="709" w:type="dxa"/>
          </w:tcPr>
          <w:p w14:paraId="38BC49EB" w14:textId="77777777" w:rsidR="0097457F" w:rsidRPr="00A855F4" w:rsidRDefault="0097457F" w:rsidP="0097457F">
            <w:pPr>
              <w:pStyle w:val="TAL"/>
              <w:jc w:val="center"/>
              <w:rPr>
                <w:rFonts w:cs="Arial"/>
                <w:szCs w:val="18"/>
              </w:rPr>
            </w:pPr>
            <w:r w:rsidRPr="00A855F4">
              <w:rPr>
                <w:bCs/>
                <w:iCs/>
              </w:rPr>
              <w:t>N/A</w:t>
            </w:r>
          </w:p>
        </w:tc>
        <w:tc>
          <w:tcPr>
            <w:tcW w:w="728" w:type="dxa"/>
          </w:tcPr>
          <w:p w14:paraId="2A6C8B1F" w14:textId="77777777" w:rsidR="0097457F" w:rsidRPr="00A855F4" w:rsidRDefault="0097457F" w:rsidP="0097457F">
            <w:pPr>
              <w:pStyle w:val="TAL"/>
              <w:jc w:val="center"/>
            </w:pPr>
            <w:r w:rsidRPr="00A855F4">
              <w:rPr>
                <w:bCs/>
                <w:iCs/>
              </w:rPr>
              <w:t>N/A</w:t>
            </w:r>
          </w:p>
        </w:tc>
      </w:tr>
      <w:tr w:rsidR="007B51F1" w:rsidRPr="00A855F4" w14:paraId="57812010" w14:textId="77777777" w:rsidTr="0026000E">
        <w:trPr>
          <w:cantSplit/>
          <w:tblHeader/>
        </w:trPr>
        <w:tc>
          <w:tcPr>
            <w:tcW w:w="6917" w:type="dxa"/>
          </w:tcPr>
          <w:p w14:paraId="2F912375" w14:textId="77777777" w:rsidR="0097457F" w:rsidRPr="00A855F4" w:rsidRDefault="0097457F" w:rsidP="0097457F">
            <w:pPr>
              <w:pStyle w:val="TAL"/>
              <w:rPr>
                <w:b/>
                <w:i/>
              </w:rPr>
            </w:pPr>
            <w:proofErr w:type="spellStart"/>
            <w:r w:rsidRPr="00A855F4">
              <w:rPr>
                <w:b/>
                <w:i/>
              </w:rPr>
              <w:t>csi-ReportFramework</w:t>
            </w:r>
            <w:proofErr w:type="spellEnd"/>
          </w:p>
          <w:p w14:paraId="6E09FCA5" w14:textId="77777777" w:rsidR="0097457F" w:rsidRPr="00A855F4" w:rsidRDefault="0097457F" w:rsidP="0097457F">
            <w:pPr>
              <w:pStyle w:val="TAL"/>
              <w:rPr>
                <w:rFonts w:cs="Arial"/>
              </w:rPr>
            </w:pPr>
            <w:r w:rsidRPr="00A855F4">
              <w:rPr>
                <w:rFonts w:cs="Arial"/>
              </w:rPr>
              <w:t>Indicates whether the UE supports CSI report framework. This capability signalling comprises the following parameters:</w:t>
            </w:r>
          </w:p>
          <w:p w14:paraId="102E282D"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maxNumberPeriodicCSI</w:t>
            </w:r>
            <w:proofErr w:type="spellEnd"/>
            <w:r w:rsidRPr="00A855F4">
              <w:rPr>
                <w:rFonts w:ascii="Arial" w:hAnsi="Arial" w:cs="Arial"/>
                <w:i/>
                <w:sz w:val="18"/>
                <w:szCs w:val="18"/>
              </w:rPr>
              <w:t>-</w:t>
            </w:r>
            <w:proofErr w:type="spellStart"/>
            <w:r w:rsidRPr="00A855F4">
              <w:rPr>
                <w:rFonts w:ascii="Arial" w:hAnsi="Arial" w:cs="Arial"/>
                <w:i/>
                <w:sz w:val="18"/>
                <w:szCs w:val="18"/>
              </w:rPr>
              <w:t>PerBWP</w:t>
            </w:r>
            <w:proofErr w:type="spellEnd"/>
            <w:r w:rsidRPr="00A855F4">
              <w:rPr>
                <w:rFonts w:ascii="Arial" w:hAnsi="Arial" w:cs="Arial"/>
                <w:i/>
                <w:sz w:val="18"/>
                <w:szCs w:val="18"/>
              </w:rPr>
              <w:t>-</w:t>
            </w:r>
            <w:proofErr w:type="spellStart"/>
            <w:r w:rsidRPr="00A855F4">
              <w:rPr>
                <w:rFonts w:ascii="Arial" w:hAnsi="Arial" w:cs="Arial"/>
                <w:i/>
                <w:sz w:val="18"/>
                <w:szCs w:val="18"/>
              </w:rPr>
              <w:t>ForCSI</w:t>
            </w:r>
            <w:proofErr w:type="spellEnd"/>
            <w:r w:rsidRPr="00A855F4">
              <w:rPr>
                <w:rFonts w:ascii="Arial" w:hAnsi="Arial" w:cs="Arial"/>
                <w:i/>
                <w:sz w:val="18"/>
                <w:szCs w:val="18"/>
              </w:rPr>
              <w:t>-Report</w:t>
            </w:r>
            <w:r w:rsidRPr="00A855F4">
              <w:rPr>
                <w:rFonts w:ascii="Arial" w:hAnsi="Arial" w:cs="Arial"/>
                <w:sz w:val="18"/>
                <w:szCs w:val="18"/>
              </w:rPr>
              <w:t xml:space="preserve"> indicates the maximum number of periodic CSI report setting per BWP for CSI report;</w:t>
            </w:r>
          </w:p>
          <w:p w14:paraId="55C7FEEB"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maxNumberPeriodicCSI-PerBWP-ForBeamReport</w:t>
            </w:r>
            <w:proofErr w:type="spellEnd"/>
            <w:r w:rsidRPr="00A855F4">
              <w:rPr>
                <w:rFonts w:ascii="Arial" w:hAnsi="Arial" w:cs="Arial"/>
                <w:sz w:val="18"/>
                <w:szCs w:val="18"/>
              </w:rPr>
              <w:t xml:space="preserve"> indicates the maximum number of periodic CSI report setting per BWP for beam report.</w:t>
            </w:r>
          </w:p>
          <w:p w14:paraId="748B5C87"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maxNumberAperiodicCSI</w:t>
            </w:r>
            <w:proofErr w:type="spellEnd"/>
            <w:r w:rsidRPr="00A855F4">
              <w:rPr>
                <w:rFonts w:ascii="Arial" w:hAnsi="Arial" w:cs="Arial"/>
                <w:i/>
                <w:sz w:val="18"/>
                <w:szCs w:val="18"/>
              </w:rPr>
              <w:t>-</w:t>
            </w:r>
            <w:proofErr w:type="spellStart"/>
            <w:r w:rsidRPr="00A855F4">
              <w:rPr>
                <w:rFonts w:ascii="Arial" w:hAnsi="Arial" w:cs="Arial"/>
                <w:i/>
                <w:sz w:val="18"/>
                <w:szCs w:val="18"/>
              </w:rPr>
              <w:t>PerBWP</w:t>
            </w:r>
            <w:proofErr w:type="spellEnd"/>
            <w:r w:rsidRPr="00A855F4">
              <w:rPr>
                <w:rFonts w:ascii="Arial" w:hAnsi="Arial" w:cs="Arial"/>
                <w:i/>
                <w:sz w:val="18"/>
                <w:szCs w:val="18"/>
              </w:rPr>
              <w:t>-</w:t>
            </w:r>
            <w:proofErr w:type="spellStart"/>
            <w:r w:rsidRPr="00A855F4">
              <w:rPr>
                <w:rFonts w:ascii="Arial" w:hAnsi="Arial" w:cs="Arial"/>
                <w:i/>
                <w:sz w:val="18"/>
                <w:szCs w:val="18"/>
              </w:rPr>
              <w:t>ForCSI</w:t>
            </w:r>
            <w:proofErr w:type="spellEnd"/>
            <w:r w:rsidRPr="00A855F4">
              <w:rPr>
                <w:rFonts w:ascii="Arial" w:hAnsi="Arial" w:cs="Arial"/>
                <w:i/>
                <w:sz w:val="18"/>
                <w:szCs w:val="18"/>
              </w:rPr>
              <w:t>-Report</w:t>
            </w:r>
            <w:r w:rsidRPr="00A855F4">
              <w:rPr>
                <w:rFonts w:ascii="Arial" w:hAnsi="Arial" w:cs="Arial"/>
                <w:sz w:val="18"/>
                <w:szCs w:val="18"/>
              </w:rPr>
              <w:t xml:space="preserve"> indicates the maximum number of aperiodic CSI report setting per BWP for CSI report;</w:t>
            </w:r>
          </w:p>
          <w:p w14:paraId="21699B1C"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maxNumberAperiodicCSI-PerBWP-ForBeamReport</w:t>
            </w:r>
            <w:proofErr w:type="spellEnd"/>
            <w:r w:rsidRPr="00A855F4">
              <w:rPr>
                <w:rFonts w:ascii="Arial" w:hAnsi="Arial" w:cs="Arial"/>
                <w:sz w:val="18"/>
                <w:szCs w:val="18"/>
              </w:rPr>
              <w:t xml:space="preserve"> indicates the maximum number of aperiodic CSI report setting per BWP for beam report;</w:t>
            </w:r>
          </w:p>
          <w:p w14:paraId="6B704295"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maxNumberAperiodicCSI-triggeringStatePerCC</w:t>
            </w:r>
            <w:proofErr w:type="spellEnd"/>
            <w:r w:rsidRPr="00A855F4">
              <w:rPr>
                <w:rFonts w:ascii="Arial" w:hAnsi="Arial" w:cs="Arial"/>
                <w:sz w:val="18"/>
                <w:szCs w:val="18"/>
              </w:rPr>
              <w:t xml:space="preserve"> indicates the maximum number of aperiodic CSI triggering states in </w:t>
            </w:r>
            <w:r w:rsidRPr="00A855F4">
              <w:rPr>
                <w:rFonts w:ascii="Arial" w:hAnsi="Arial" w:cs="Arial"/>
                <w:i/>
                <w:sz w:val="18"/>
                <w:szCs w:val="18"/>
              </w:rPr>
              <w:t>CSI-</w:t>
            </w:r>
            <w:proofErr w:type="spellStart"/>
            <w:r w:rsidRPr="00A855F4">
              <w:rPr>
                <w:rFonts w:ascii="Arial" w:hAnsi="Arial" w:cs="Arial"/>
                <w:i/>
                <w:sz w:val="18"/>
                <w:szCs w:val="18"/>
              </w:rPr>
              <w:t>AperiodicTriggerStateList</w:t>
            </w:r>
            <w:proofErr w:type="spellEnd"/>
            <w:r w:rsidRPr="00A855F4">
              <w:rPr>
                <w:rFonts w:ascii="Arial" w:hAnsi="Arial" w:cs="Arial"/>
                <w:sz w:val="18"/>
                <w:szCs w:val="18"/>
              </w:rPr>
              <w:t xml:space="preserve"> per CC;</w:t>
            </w:r>
          </w:p>
          <w:p w14:paraId="4CB73DEC"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maxNumberSemiPersistentCSI</w:t>
            </w:r>
            <w:proofErr w:type="spellEnd"/>
            <w:r w:rsidRPr="00A855F4">
              <w:rPr>
                <w:rFonts w:ascii="Arial" w:hAnsi="Arial" w:cs="Arial"/>
                <w:i/>
                <w:sz w:val="18"/>
                <w:szCs w:val="18"/>
              </w:rPr>
              <w:t>-</w:t>
            </w:r>
            <w:proofErr w:type="spellStart"/>
            <w:r w:rsidRPr="00A855F4">
              <w:rPr>
                <w:rFonts w:ascii="Arial" w:hAnsi="Arial" w:cs="Arial"/>
                <w:i/>
                <w:sz w:val="18"/>
                <w:szCs w:val="18"/>
              </w:rPr>
              <w:t>PerBWP</w:t>
            </w:r>
            <w:proofErr w:type="spellEnd"/>
            <w:r w:rsidRPr="00A855F4">
              <w:rPr>
                <w:rFonts w:ascii="Arial" w:hAnsi="Arial" w:cs="Arial"/>
                <w:i/>
                <w:sz w:val="18"/>
                <w:szCs w:val="18"/>
              </w:rPr>
              <w:t>-</w:t>
            </w:r>
            <w:proofErr w:type="spellStart"/>
            <w:r w:rsidRPr="00A855F4">
              <w:rPr>
                <w:rFonts w:ascii="Arial" w:hAnsi="Arial" w:cs="Arial"/>
                <w:i/>
                <w:sz w:val="18"/>
                <w:szCs w:val="18"/>
              </w:rPr>
              <w:t>ForCSI</w:t>
            </w:r>
            <w:proofErr w:type="spellEnd"/>
            <w:r w:rsidRPr="00A855F4">
              <w:rPr>
                <w:rFonts w:ascii="Arial" w:hAnsi="Arial" w:cs="Arial"/>
                <w:i/>
                <w:sz w:val="18"/>
                <w:szCs w:val="18"/>
              </w:rPr>
              <w:t>-Report</w:t>
            </w:r>
            <w:r w:rsidRPr="00A855F4">
              <w:rPr>
                <w:rFonts w:ascii="Arial" w:hAnsi="Arial" w:cs="Arial"/>
                <w:sz w:val="18"/>
                <w:szCs w:val="18"/>
              </w:rPr>
              <w:t xml:space="preserve"> indicates the maximum number of semi-persistent CSI report setting per BWP for CSI report;</w:t>
            </w:r>
          </w:p>
          <w:p w14:paraId="2CCF60E0"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maxNumberSemiPersistentCSI-PerBWP-ForBeamReport</w:t>
            </w:r>
            <w:proofErr w:type="spellEnd"/>
            <w:r w:rsidRPr="00A855F4">
              <w:rPr>
                <w:rFonts w:ascii="Arial" w:hAnsi="Arial" w:cs="Arial"/>
                <w:sz w:val="18"/>
                <w:szCs w:val="18"/>
              </w:rPr>
              <w:t xml:space="preserve"> indicates the maximum number of semi-persistent CSI report setting per BWP for beam report;</w:t>
            </w:r>
          </w:p>
          <w:p w14:paraId="2AC4388F" w14:textId="77777777" w:rsidR="0097457F" w:rsidRPr="00A855F4" w:rsidRDefault="0097457F" w:rsidP="0097457F">
            <w:pPr>
              <w:pStyle w:val="B1"/>
              <w:tabs>
                <w:tab w:val="left" w:pos="2007"/>
              </w:tabs>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simultaneousCSI-ReportsPerCC</w:t>
            </w:r>
            <w:proofErr w:type="spellEnd"/>
            <w:r w:rsidRPr="00A855F4">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A855F4">
              <w:rPr>
                <w:rFonts w:ascii="Arial" w:hAnsi="Arial" w:cs="Arial"/>
                <w:sz w:val="18"/>
                <w:szCs w:val="18"/>
              </w:rPr>
              <w:t>simultaneousCSI-ReportsPerCC</w:t>
            </w:r>
            <w:proofErr w:type="spellEnd"/>
            <w:r w:rsidRPr="00A855F4">
              <w:rPr>
                <w:rFonts w:ascii="Arial" w:hAnsi="Arial" w:cs="Arial"/>
                <w:sz w:val="18"/>
                <w:szCs w:val="18"/>
              </w:rPr>
              <w:t xml:space="preserve"> includes the beam report and CSI report.</w:t>
            </w:r>
          </w:p>
          <w:p w14:paraId="44BA8EDB" w14:textId="77777777" w:rsidR="0097457F" w:rsidRPr="00A855F4" w:rsidRDefault="0097457F" w:rsidP="0097457F">
            <w:pPr>
              <w:pStyle w:val="TAL"/>
            </w:pPr>
            <w:r w:rsidRPr="00A855F4">
              <w:t xml:space="preserve">The UE is mandated to report </w:t>
            </w:r>
            <w:proofErr w:type="spellStart"/>
            <w:r w:rsidRPr="00A855F4">
              <w:rPr>
                <w:i/>
                <w:iCs/>
              </w:rPr>
              <w:t>csi-ReportFramework</w:t>
            </w:r>
            <w:proofErr w:type="spellEnd"/>
            <w:r w:rsidRPr="00A855F4">
              <w:t>.</w:t>
            </w:r>
          </w:p>
          <w:p w14:paraId="44073748" w14:textId="77777777" w:rsidR="0097457F" w:rsidRPr="00A855F4" w:rsidRDefault="0097457F" w:rsidP="0097457F">
            <w:pPr>
              <w:pStyle w:val="TAL"/>
            </w:pPr>
          </w:p>
        </w:tc>
        <w:tc>
          <w:tcPr>
            <w:tcW w:w="709" w:type="dxa"/>
          </w:tcPr>
          <w:p w14:paraId="63E0A92F" w14:textId="77777777" w:rsidR="0097457F" w:rsidRPr="00A855F4" w:rsidRDefault="0097457F" w:rsidP="0097457F">
            <w:pPr>
              <w:pStyle w:val="TAL"/>
              <w:jc w:val="center"/>
            </w:pPr>
            <w:r w:rsidRPr="00A855F4">
              <w:rPr>
                <w:rFonts w:cs="Arial"/>
                <w:szCs w:val="18"/>
              </w:rPr>
              <w:t>Band</w:t>
            </w:r>
          </w:p>
        </w:tc>
        <w:tc>
          <w:tcPr>
            <w:tcW w:w="567" w:type="dxa"/>
          </w:tcPr>
          <w:p w14:paraId="3CC75CB9" w14:textId="77777777" w:rsidR="0097457F" w:rsidRPr="00A855F4" w:rsidRDefault="0097457F" w:rsidP="0097457F">
            <w:pPr>
              <w:pStyle w:val="TAL"/>
              <w:jc w:val="center"/>
            </w:pPr>
            <w:r w:rsidRPr="00A855F4">
              <w:rPr>
                <w:rFonts w:cs="Arial"/>
                <w:szCs w:val="18"/>
              </w:rPr>
              <w:t>Yes</w:t>
            </w:r>
          </w:p>
        </w:tc>
        <w:tc>
          <w:tcPr>
            <w:tcW w:w="709" w:type="dxa"/>
          </w:tcPr>
          <w:p w14:paraId="473CE738" w14:textId="77777777" w:rsidR="0097457F" w:rsidRPr="00A855F4" w:rsidRDefault="0097457F" w:rsidP="0097457F">
            <w:pPr>
              <w:pStyle w:val="TAL"/>
              <w:jc w:val="center"/>
            </w:pPr>
            <w:r w:rsidRPr="00A855F4">
              <w:rPr>
                <w:bCs/>
                <w:iCs/>
              </w:rPr>
              <w:t>N/A</w:t>
            </w:r>
          </w:p>
        </w:tc>
        <w:tc>
          <w:tcPr>
            <w:tcW w:w="728" w:type="dxa"/>
          </w:tcPr>
          <w:p w14:paraId="067F2A29" w14:textId="77777777" w:rsidR="0097457F" w:rsidRPr="00A855F4" w:rsidRDefault="0097457F" w:rsidP="0097457F">
            <w:pPr>
              <w:pStyle w:val="TAL"/>
              <w:jc w:val="center"/>
            </w:pPr>
            <w:r w:rsidRPr="00A855F4">
              <w:rPr>
                <w:bCs/>
                <w:iCs/>
              </w:rPr>
              <w:t>N/A</w:t>
            </w:r>
          </w:p>
        </w:tc>
      </w:tr>
      <w:tr w:rsidR="007B51F1" w:rsidRPr="00A855F4" w14:paraId="4C17BACE" w14:textId="77777777" w:rsidTr="0026000E">
        <w:trPr>
          <w:cantSplit/>
          <w:tblHeader/>
        </w:trPr>
        <w:tc>
          <w:tcPr>
            <w:tcW w:w="6917" w:type="dxa"/>
          </w:tcPr>
          <w:p w14:paraId="0FB7F65C" w14:textId="77777777" w:rsidR="0097457F" w:rsidRPr="00A855F4" w:rsidRDefault="0097457F" w:rsidP="0097457F">
            <w:pPr>
              <w:pStyle w:val="TAL"/>
              <w:rPr>
                <w:b/>
                <w:i/>
              </w:rPr>
            </w:pPr>
            <w:r w:rsidRPr="00A855F4">
              <w:rPr>
                <w:b/>
                <w:i/>
              </w:rPr>
              <w:t>csi-ReportFrameworkExt-r16</w:t>
            </w:r>
          </w:p>
          <w:p w14:paraId="1F72D428" w14:textId="77777777" w:rsidR="0097457F" w:rsidRPr="00A855F4" w:rsidRDefault="0097457F" w:rsidP="0097457F">
            <w:pPr>
              <w:pStyle w:val="TAL"/>
              <w:rPr>
                <w:rFonts w:cs="Arial"/>
                <w:szCs w:val="18"/>
                <w:lang w:eastAsia="ko-KR"/>
              </w:rPr>
            </w:pPr>
            <w:r w:rsidRPr="00A855F4">
              <w:rPr>
                <w:rFonts w:cs="Arial"/>
              </w:rPr>
              <w:t xml:space="preserve">Indicates whether the UE supports the </w:t>
            </w:r>
            <w:r w:rsidRPr="00A855F4">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A855F4" w:rsidRDefault="0097457F" w:rsidP="0097457F">
            <w:pPr>
              <w:pStyle w:val="TAL"/>
              <w:rPr>
                <w:b/>
                <w:i/>
              </w:rPr>
            </w:pPr>
            <w:r w:rsidRPr="00A855F4">
              <w:rPr>
                <w:rFonts w:cs="Arial"/>
                <w:i/>
                <w:szCs w:val="18"/>
              </w:rPr>
              <w:t>maxNumberAperiodicCSI-PerBWP-ForCSI-ReportExt-r16</w:t>
            </w:r>
            <w:r w:rsidRPr="00A855F4">
              <w:rPr>
                <w:rFonts w:cs="Arial"/>
                <w:szCs w:val="18"/>
              </w:rPr>
              <w:t xml:space="preserve"> indicates the extended maximum number of aperiodic CSI report setting per BWP for CSI report. If present, the value of </w:t>
            </w:r>
            <w:r w:rsidRPr="00A855F4">
              <w:rPr>
                <w:rFonts w:cs="Arial"/>
                <w:i/>
                <w:szCs w:val="18"/>
              </w:rPr>
              <w:t>maxNumberAperiodicCSI-PerBWP-ForCSI-Report-r16</w:t>
            </w:r>
            <w:r w:rsidRPr="00A855F4">
              <w:rPr>
                <w:rFonts w:cs="Arial"/>
                <w:szCs w:val="18"/>
              </w:rPr>
              <w:t xml:space="preserve"> shall replace the corresponding value in </w:t>
            </w:r>
            <w:proofErr w:type="spellStart"/>
            <w:r w:rsidRPr="00A855F4">
              <w:rPr>
                <w:i/>
                <w:iCs/>
              </w:rPr>
              <w:t>csi-ReportFramework</w:t>
            </w:r>
            <w:proofErr w:type="spellEnd"/>
            <w:r w:rsidRPr="00A855F4">
              <w:rPr>
                <w:rFonts w:cs="Arial"/>
                <w:szCs w:val="18"/>
              </w:rPr>
              <w:t>.</w:t>
            </w:r>
          </w:p>
        </w:tc>
        <w:tc>
          <w:tcPr>
            <w:tcW w:w="709" w:type="dxa"/>
          </w:tcPr>
          <w:p w14:paraId="5D76FF4C"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392CFFD8" w14:textId="77777777" w:rsidR="0097457F" w:rsidRPr="00A855F4" w:rsidRDefault="0097457F" w:rsidP="0097457F">
            <w:pPr>
              <w:pStyle w:val="TAL"/>
              <w:jc w:val="center"/>
              <w:rPr>
                <w:rFonts w:cs="Arial"/>
                <w:szCs w:val="18"/>
              </w:rPr>
            </w:pPr>
            <w:r w:rsidRPr="00A855F4">
              <w:rPr>
                <w:rFonts w:cs="Arial"/>
                <w:szCs w:val="18"/>
              </w:rPr>
              <w:t>No</w:t>
            </w:r>
          </w:p>
        </w:tc>
        <w:tc>
          <w:tcPr>
            <w:tcW w:w="709" w:type="dxa"/>
          </w:tcPr>
          <w:p w14:paraId="0E5FD744" w14:textId="77777777" w:rsidR="0097457F" w:rsidRPr="00A855F4" w:rsidRDefault="0097457F" w:rsidP="0097457F">
            <w:pPr>
              <w:pStyle w:val="TAL"/>
              <w:jc w:val="center"/>
              <w:rPr>
                <w:bCs/>
                <w:iCs/>
              </w:rPr>
            </w:pPr>
            <w:r w:rsidRPr="00A855F4">
              <w:rPr>
                <w:bCs/>
                <w:iCs/>
              </w:rPr>
              <w:t>N/A</w:t>
            </w:r>
          </w:p>
        </w:tc>
        <w:tc>
          <w:tcPr>
            <w:tcW w:w="728" w:type="dxa"/>
          </w:tcPr>
          <w:p w14:paraId="0DD1FE5C" w14:textId="77777777" w:rsidR="0097457F" w:rsidRPr="00A855F4" w:rsidRDefault="0097457F" w:rsidP="0097457F">
            <w:pPr>
              <w:pStyle w:val="TAL"/>
              <w:jc w:val="center"/>
              <w:rPr>
                <w:bCs/>
                <w:iCs/>
              </w:rPr>
            </w:pPr>
            <w:r w:rsidRPr="00A855F4">
              <w:rPr>
                <w:bCs/>
                <w:iCs/>
              </w:rPr>
              <w:t>N/A</w:t>
            </w:r>
          </w:p>
        </w:tc>
      </w:tr>
      <w:tr w:rsidR="007B51F1" w:rsidRPr="00A855F4" w14:paraId="425851CF" w14:textId="77777777" w:rsidTr="0026000E">
        <w:trPr>
          <w:cantSplit/>
          <w:tblHeader/>
        </w:trPr>
        <w:tc>
          <w:tcPr>
            <w:tcW w:w="6917" w:type="dxa"/>
          </w:tcPr>
          <w:p w14:paraId="45665132" w14:textId="77777777" w:rsidR="0097457F" w:rsidRPr="00A855F4" w:rsidRDefault="0097457F" w:rsidP="0097457F">
            <w:pPr>
              <w:pStyle w:val="TAL"/>
              <w:rPr>
                <w:b/>
                <w:bCs/>
                <w:i/>
                <w:iCs/>
              </w:rPr>
            </w:pPr>
            <w:proofErr w:type="spellStart"/>
            <w:r w:rsidRPr="00A855F4">
              <w:rPr>
                <w:b/>
                <w:bCs/>
                <w:i/>
                <w:iCs/>
              </w:rPr>
              <w:t>csi</w:t>
            </w:r>
            <w:proofErr w:type="spellEnd"/>
            <w:r w:rsidRPr="00A855F4">
              <w:rPr>
                <w:b/>
                <w:bCs/>
                <w:i/>
                <w:iCs/>
              </w:rPr>
              <w:t>-RS-</w:t>
            </w:r>
            <w:proofErr w:type="spellStart"/>
            <w:r w:rsidRPr="00A855F4">
              <w:rPr>
                <w:b/>
                <w:bCs/>
                <w:i/>
                <w:iCs/>
              </w:rPr>
              <w:t>ForTracking</w:t>
            </w:r>
            <w:proofErr w:type="spellEnd"/>
          </w:p>
          <w:p w14:paraId="0145B546" w14:textId="77777777" w:rsidR="0097457F" w:rsidRPr="00A855F4" w:rsidRDefault="0097457F" w:rsidP="0097457F">
            <w:pPr>
              <w:pStyle w:val="TAL"/>
              <w:rPr>
                <w:rFonts w:cs="Arial"/>
                <w:bCs/>
                <w:iCs/>
                <w:szCs w:val="18"/>
              </w:rPr>
            </w:pPr>
            <w:r w:rsidRPr="00A855F4">
              <w:rPr>
                <w:rFonts w:cs="Arial"/>
                <w:bCs/>
                <w:iCs/>
                <w:szCs w:val="18"/>
              </w:rPr>
              <w:t>Indicates support of CSI-RS for tracking (i.e. TRS). This capability signalling comprises the following parameters:</w:t>
            </w:r>
          </w:p>
          <w:p w14:paraId="6A47E431"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maxBurstLength</w:t>
            </w:r>
            <w:proofErr w:type="spellEnd"/>
            <w:r w:rsidRPr="00A855F4">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maxSimultaneousResourceSetsPerCC</w:t>
            </w:r>
            <w:proofErr w:type="spellEnd"/>
            <w:r w:rsidRPr="00A855F4">
              <w:rPr>
                <w:rFonts w:ascii="Arial" w:hAnsi="Arial" w:cs="Arial"/>
                <w:sz w:val="18"/>
                <w:szCs w:val="18"/>
              </w:rPr>
              <w:t xml:space="preserve"> indicates the maximum number of TRS resource sets per CC which the UE can track simultaneously;</w:t>
            </w:r>
          </w:p>
          <w:p w14:paraId="15AC1D81"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maxConfiguredResourceSetsPerCC</w:t>
            </w:r>
            <w:proofErr w:type="spellEnd"/>
            <w:r w:rsidRPr="00A855F4">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maxConfiguredResourceSetsAllCC</w:t>
            </w:r>
            <w:proofErr w:type="spellEnd"/>
            <w:r w:rsidRPr="00A855F4">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A855F4" w:rsidRDefault="0097457F" w:rsidP="0097457F">
            <w:pPr>
              <w:pStyle w:val="TAL"/>
            </w:pPr>
            <w:r w:rsidRPr="00A855F4">
              <w:t xml:space="preserve">The UE is mandated to report </w:t>
            </w:r>
            <w:proofErr w:type="spellStart"/>
            <w:r w:rsidRPr="00A855F4">
              <w:rPr>
                <w:i/>
                <w:iCs/>
              </w:rPr>
              <w:t>csi</w:t>
            </w:r>
            <w:proofErr w:type="spellEnd"/>
            <w:r w:rsidRPr="00A855F4">
              <w:rPr>
                <w:i/>
                <w:iCs/>
              </w:rPr>
              <w:t>-RS-</w:t>
            </w:r>
            <w:proofErr w:type="spellStart"/>
            <w:r w:rsidRPr="00A855F4">
              <w:rPr>
                <w:i/>
                <w:iCs/>
              </w:rPr>
              <w:t>ForTracking</w:t>
            </w:r>
            <w:proofErr w:type="spellEnd"/>
            <w:r w:rsidRPr="00A855F4">
              <w:t>.</w:t>
            </w:r>
          </w:p>
          <w:p w14:paraId="22CF63EF" w14:textId="77777777" w:rsidR="0097457F" w:rsidRPr="00A855F4" w:rsidRDefault="0097457F" w:rsidP="0097457F">
            <w:pPr>
              <w:pStyle w:val="TAL"/>
            </w:pPr>
          </w:p>
        </w:tc>
        <w:tc>
          <w:tcPr>
            <w:tcW w:w="709" w:type="dxa"/>
          </w:tcPr>
          <w:p w14:paraId="09398319" w14:textId="77777777" w:rsidR="0097457F" w:rsidRPr="00A855F4" w:rsidRDefault="0097457F" w:rsidP="0097457F">
            <w:pPr>
              <w:pStyle w:val="TAL"/>
              <w:jc w:val="center"/>
            </w:pPr>
            <w:r w:rsidRPr="00A855F4">
              <w:rPr>
                <w:rFonts w:cs="Arial"/>
                <w:bCs/>
                <w:iCs/>
                <w:szCs w:val="18"/>
              </w:rPr>
              <w:t>Band</w:t>
            </w:r>
          </w:p>
        </w:tc>
        <w:tc>
          <w:tcPr>
            <w:tcW w:w="567" w:type="dxa"/>
          </w:tcPr>
          <w:p w14:paraId="7E66FD31" w14:textId="77777777" w:rsidR="0097457F" w:rsidRPr="00A855F4" w:rsidRDefault="0097457F" w:rsidP="0097457F">
            <w:pPr>
              <w:pStyle w:val="TAL"/>
              <w:jc w:val="center"/>
            </w:pPr>
            <w:r w:rsidRPr="00A855F4">
              <w:rPr>
                <w:rFonts w:cs="Arial"/>
                <w:bCs/>
                <w:iCs/>
                <w:szCs w:val="18"/>
              </w:rPr>
              <w:t>Yes</w:t>
            </w:r>
          </w:p>
        </w:tc>
        <w:tc>
          <w:tcPr>
            <w:tcW w:w="709" w:type="dxa"/>
          </w:tcPr>
          <w:p w14:paraId="500C39F6" w14:textId="77777777" w:rsidR="0097457F" w:rsidRPr="00A855F4" w:rsidRDefault="0097457F" w:rsidP="0097457F">
            <w:pPr>
              <w:pStyle w:val="TAL"/>
              <w:jc w:val="center"/>
            </w:pPr>
            <w:r w:rsidRPr="00A855F4">
              <w:rPr>
                <w:bCs/>
                <w:iCs/>
              </w:rPr>
              <w:t>N/A</w:t>
            </w:r>
          </w:p>
        </w:tc>
        <w:tc>
          <w:tcPr>
            <w:tcW w:w="728" w:type="dxa"/>
          </w:tcPr>
          <w:p w14:paraId="00186145" w14:textId="77777777" w:rsidR="0097457F" w:rsidRPr="00A855F4" w:rsidRDefault="0097457F" w:rsidP="0097457F">
            <w:pPr>
              <w:pStyle w:val="TAL"/>
              <w:jc w:val="center"/>
            </w:pPr>
            <w:r w:rsidRPr="00A855F4">
              <w:rPr>
                <w:bCs/>
                <w:iCs/>
              </w:rPr>
              <w:t>N/A</w:t>
            </w:r>
          </w:p>
        </w:tc>
      </w:tr>
      <w:tr w:rsidR="007B51F1" w:rsidRPr="00A855F4" w14:paraId="7EF8C042" w14:textId="77777777" w:rsidTr="0026000E">
        <w:trPr>
          <w:cantSplit/>
          <w:tblHeader/>
        </w:trPr>
        <w:tc>
          <w:tcPr>
            <w:tcW w:w="6917" w:type="dxa"/>
          </w:tcPr>
          <w:p w14:paraId="51473F73" w14:textId="77777777" w:rsidR="0097457F" w:rsidRPr="00A855F4" w:rsidRDefault="0097457F" w:rsidP="0097457F">
            <w:pPr>
              <w:pStyle w:val="TAL"/>
              <w:rPr>
                <w:b/>
                <w:i/>
              </w:rPr>
            </w:pPr>
            <w:proofErr w:type="spellStart"/>
            <w:r w:rsidRPr="00A855F4">
              <w:rPr>
                <w:b/>
                <w:i/>
              </w:rPr>
              <w:t>csi</w:t>
            </w:r>
            <w:proofErr w:type="spellEnd"/>
            <w:r w:rsidRPr="00A855F4">
              <w:rPr>
                <w:b/>
                <w:i/>
              </w:rPr>
              <w:t>-RS-IM-</w:t>
            </w:r>
            <w:proofErr w:type="spellStart"/>
            <w:r w:rsidRPr="00A855F4">
              <w:rPr>
                <w:b/>
                <w:i/>
              </w:rPr>
              <w:t>ReceptionForFeedback</w:t>
            </w:r>
            <w:proofErr w:type="spellEnd"/>
          </w:p>
          <w:p w14:paraId="355A10AB" w14:textId="77777777" w:rsidR="0097457F" w:rsidRPr="00A855F4" w:rsidRDefault="0097457F" w:rsidP="0097457F">
            <w:pPr>
              <w:pStyle w:val="TAL"/>
              <w:rPr>
                <w:rFonts w:cs="Arial"/>
                <w:szCs w:val="18"/>
              </w:rPr>
            </w:pPr>
            <w:r w:rsidRPr="00A855F4">
              <w:rPr>
                <w:rFonts w:cs="Arial"/>
                <w:szCs w:val="18"/>
              </w:rPr>
              <w:t>Indicates support of CSI-RS and CSI-IM reception for CSI feedback. This capability signalling comprises the following parameters:</w:t>
            </w:r>
          </w:p>
          <w:p w14:paraId="5B3E4D8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maxConfigNumberNZP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indicates the maximum number of configured NZP-CSI-RS resources per CC;</w:t>
            </w:r>
          </w:p>
          <w:p w14:paraId="00322DD6"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maxConfigNumberPortsAcrossNZP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indicates the maximum number of ports across all configured NZP-CSI-RS resources per CC;</w:t>
            </w:r>
          </w:p>
          <w:p w14:paraId="201517C7"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maxConfigNumberCSI</w:t>
            </w:r>
            <w:proofErr w:type="spellEnd"/>
            <w:r w:rsidRPr="00A855F4">
              <w:rPr>
                <w:rFonts w:ascii="Arial" w:hAnsi="Arial" w:cs="Arial"/>
                <w:i/>
                <w:sz w:val="18"/>
                <w:szCs w:val="18"/>
              </w:rPr>
              <w:t>-IM-</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indicates the maximum number of configured CSI-IM resources per CC;</w:t>
            </w:r>
          </w:p>
          <w:p w14:paraId="643DE723"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indicates the maximum number of simultaneous CSI-RS-resources per CC;</w:t>
            </w:r>
          </w:p>
          <w:p w14:paraId="35D91AA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indicates the total number of CSI-RS ports in simultaneous CSI-RS resources per CC.</w:t>
            </w:r>
          </w:p>
          <w:p w14:paraId="64DF886C" w14:textId="77777777" w:rsidR="0097457F" w:rsidRPr="00A855F4" w:rsidRDefault="0097457F" w:rsidP="0097457F">
            <w:pPr>
              <w:pStyle w:val="TAL"/>
            </w:pPr>
            <w:r w:rsidRPr="00A855F4">
              <w:t xml:space="preserve">The UE is mandated to report </w:t>
            </w:r>
            <w:proofErr w:type="spellStart"/>
            <w:r w:rsidRPr="00A855F4">
              <w:t>csi</w:t>
            </w:r>
            <w:proofErr w:type="spellEnd"/>
            <w:r w:rsidRPr="00A855F4">
              <w:t>-RS-IM-</w:t>
            </w:r>
            <w:proofErr w:type="spellStart"/>
            <w:r w:rsidRPr="00A855F4">
              <w:t>ReceptionForFeedback</w:t>
            </w:r>
            <w:proofErr w:type="spellEnd"/>
            <w:r w:rsidRPr="00A855F4">
              <w:t>.</w:t>
            </w:r>
          </w:p>
          <w:p w14:paraId="6E8193B0" w14:textId="77777777" w:rsidR="0097457F" w:rsidRPr="00A855F4" w:rsidRDefault="0097457F" w:rsidP="0097457F">
            <w:pPr>
              <w:pStyle w:val="TAL"/>
            </w:pPr>
          </w:p>
        </w:tc>
        <w:tc>
          <w:tcPr>
            <w:tcW w:w="709" w:type="dxa"/>
          </w:tcPr>
          <w:p w14:paraId="7C0BBBD3"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69317547" w14:textId="77777777" w:rsidR="0097457F" w:rsidRPr="00A855F4" w:rsidDel="00C7429B" w:rsidRDefault="0097457F" w:rsidP="0097457F">
            <w:pPr>
              <w:pStyle w:val="TAL"/>
              <w:jc w:val="center"/>
              <w:rPr>
                <w:rFonts w:cs="Arial"/>
                <w:szCs w:val="18"/>
              </w:rPr>
            </w:pPr>
            <w:r w:rsidRPr="00A855F4">
              <w:rPr>
                <w:rFonts w:cs="Arial"/>
                <w:szCs w:val="18"/>
              </w:rPr>
              <w:t>Yes</w:t>
            </w:r>
          </w:p>
        </w:tc>
        <w:tc>
          <w:tcPr>
            <w:tcW w:w="709" w:type="dxa"/>
          </w:tcPr>
          <w:p w14:paraId="296D06BA" w14:textId="77777777" w:rsidR="0097457F" w:rsidRPr="00A855F4" w:rsidRDefault="0097457F" w:rsidP="0097457F">
            <w:pPr>
              <w:pStyle w:val="TAL"/>
              <w:jc w:val="center"/>
              <w:rPr>
                <w:rFonts w:cs="Arial"/>
                <w:szCs w:val="18"/>
              </w:rPr>
            </w:pPr>
            <w:r w:rsidRPr="00A855F4">
              <w:rPr>
                <w:bCs/>
                <w:iCs/>
              </w:rPr>
              <w:t>N/A</w:t>
            </w:r>
          </w:p>
        </w:tc>
        <w:tc>
          <w:tcPr>
            <w:tcW w:w="728" w:type="dxa"/>
          </w:tcPr>
          <w:p w14:paraId="56A7D08E" w14:textId="77777777" w:rsidR="0097457F" w:rsidRPr="00A855F4" w:rsidRDefault="0097457F" w:rsidP="0097457F">
            <w:pPr>
              <w:pStyle w:val="TAL"/>
              <w:jc w:val="center"/>
            </w:pPr>
            <w:r w:rsidRPr="00A855F4">
              <w:rPr>
                <w:bCs/>
                <w:iCs/>
              </w:rPr>
              <w:t>N/A</w:t>
            </w:r>
          </w:p>
        </w:tc>
      </w:tr>
      <w:tr w:rsidR="007B51F1" w:rsidRPr="00A855F4" w14:paraId="656A0797" w14:textId="77777777" w:rsidTr="0026000E">
        <w:trPr>
          <w:cantSplit/>
          <w:tblHeader/>
        </w:trPr>
        <w:tc>
          <w:tcPr>
            <w:tcW w:w="6917" w:type="dxa"/>
          </w:tcPr>
          <w:p w14:paraId="27F49AAA" w14:textId="77777777" w:rsidR="0097457F" w:rsidRPr="00A855F4" w:rsidRDefault="0097457F" w:rsidP="0097457F">
            <w:pPr>
              <w:pStyle w:val="TAL"/>
              <w:rPr>
                <w:rFonts w:cs="Arial"/>
                <w:b/>
                <w:i/>
                <w:szCs w:val="18"/>
              </w:rPr>
            </w:pPr>
            <w:proofErr w:type="spellStart"/>
            <w:r w:rsidRPr="00A855F4">
              <w:rPr>
                <w:rFonts w:cs="Arial"/>
                <w:b/>
                <w:i/>
                <w:szCs w:val="18"/>
              </w:rPr>
              <w:t>csi</w:t>
            </w:r>
            <w:proofErr w:type="spellEnd"/>
            <w:r w:rsidRPr="00A855F4">
              <w:rPr>
                <w:rFonts w:cs="Arial"/>
                <w:b/>
                <w:i/>
                <w:szCs w:val="18"/>
              </w:rPr>
              <w:t>-RS-</w:t>
            </w:r>
            <w:proofErr w:type="spellStart"/>
            <w:r w:rsidRPr="00A855F4">
              <w:rPr>
                <w:rFonts w:cs="Arial"/>
                <w:b/>
                <w:i/>
                <w:szCs w:val="18"/>
              </w:rPr>
              <w:t>ProcFrameworkForSRS</w:t>
            </w:r>
            <w:proofErr w:type="spellEnd"/>
          </w:p>
          <w:p w14:paraId="6DDE3ACE" w14:textId="77777777" w:rsidR="0097457F" w:rsidRPr="00A855F4" w:rsidRDefault="0097457F" w:rsidP="0097457F">
            <w:pPr>
              <w:pStyle w:val="TAL"/>
              <w:rPr>
                <w:rFonts w:eastAsia="MS PGothic" w:cs="Arial"/>
                <w:szCs w:val="18"/>
              </w:rPr>
            </w:pPr>
            <w:r w:rsidRPr="00A855F4">
              <w:rPr>
                <w:rFonts w:eastAsia="MS PGothic" w:cs="Arial"/>
                <w:szCs w:val="18"/>
              </w:rPr>
              <w:t>Indicates support of CSI-RS processing framework for SRS. This capability signalling comprises the following parameters:</w:t>
            </w:r>
          </w:p>
          <w:p w14:paraId="0182E2E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maxNumberPeriodicSRS</w:t>
            </w:r>
            <w:proofErr w:type="spellEnd"/>
            <w:r w:rsidRPr="00A855F4">
              <w:rPr>
                <w:rFonts w:ascii="Arial" w:hAnsi="Arial" w:cs="Arial"/>
                <w:i/>
                <w:sz w:val="18"/>
                <w:szCs w:val="18"/>
              </w:rPr>
              <w:t>-</w:t>
            </w:r>
            <w:proofErr w:type="spellStart"/>
            <w:r w:rsidRPr="00A855F4">
              <w:rPr>
                <w:rFonts w:ascii="Arial" w:hAnsi="Arial" w:cs="Arial"/>
                <w:i/>
                <w:sz w:val="18"/>
                <w:szCs w:val="18"/>
              </w:rPr>
              <w:t>AssocCSI</w:t>
            </w:r>
            <w:proofErr w:type="spellEnd"/>
            <w:r w:rsidRPr="00A855F4">
              <w:rPr>
                <w:rFonts w:ascii="Arial" w:hAnsi="Arial" w:cs="Arial"/>
                <w:i/>
                <w:sz w:val="18"/>
                <w:szCs w:val="18"/>
              </w:rPr>
              <w:t>-RS-</w:t>
            </w:r>
            <w:proofErr w:type="spellStart"/>
            <w:r w:rsidRPr="00A855F4">
              <w:rPr>
                <w:rFonts w:ascii="Arial" w:hAnsi="Arial" w:cs="Arial"/>
                <w:i/>
                <w:sz w:val="18"/>
                <w:szCs w:val="18"/>
              </w:rPr>
              <w:t>PerBWP</w:t>
            </w:r>
            <w:proofErr w:type="spellEnd"/>
            <w:r w:rsidRPr="00A855F4">
              <w:rPr>
                <w:rFonts w:ascii="Arial" w:hAnsi="Arial" w:cs="Arial"/>
                <w:sz w:val="18"/>
                <w:szCs w:val="18"/>
              </w:rPr>
              <w:t xml:space="preserve"> indicates the maximum number of periodic SRS resources associated with CSI-RS per BWP;</w:t>
            </w:r>
          </w:p>
          <w:p w14:paraId="154696E6"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maxNumberAperiodicSRS</w:t>
            </w:r>
            <w:proofErr w:type="spellEnd"/>
            <w:r w:rsidRPr="00A855F4">
              <w:rPr>
                <w:rFonts w:ascii="Arial" w:hAnsi="Arial" w:cs="Arial"/>
                <w:i/>
                <w:sz w:val="18"/>
                <w:szCs w:val="18"/>
              </w:rPr>
              <w:t>-</w:t>
            </w:r>
            <w:proofErr w:type="spellStart"/>
            <w:r w:rsidRPr="00A855F4">
              <w:rPr>
                <w:rFonts w:ascii="Arial" w:hAnsi="Arial" w:cs="Arial"/>
                <w:i/>
                <w:sz w:val="18"/>
                <w:szCs w:val="18"/>
              </w:rPr>
              <w:t>AssocCSI</w:t>
            </w:r>
            <w:proofErr w:type="spellEnd"/>
            <w:r w:rsidRPr="00A855F4">
              <w:rPr>
                <w:rFonts w:ascii="Arial" w:hAnsi="Arial" w:cs="Arial"/>
                <w:i/>
                <w:sz w:val="18"/>
                <w:szCs w:val="18"/>
              </w:rPr>
              <w:t>-RS-</w:t>
            </w:r>
            <w:proofErr w:type="spellStart"/>
            <w:r w:rsidRPr="00A855F4">
              <w:rPr>
                <w:rFonts w:ascii="Arial" w:hAnsi="Arial" w:cs="Arial"/>
                <w:i/>
                <w:sz w:val="18"/>
                <w:szCs w:val="18"/>
              </w:rPr>
              <w:t>PerBWP</w:t>
            </w:r>
            <w:proofErr w:type="spellEnd"/>
            <w:r w:rsidRPr="00A855F4">
              <w:rPr>
                <w:rFonts w:ascii="Arial" w:hAnsi="Arial" w:cs="Arial"/>
                <w:sz w:val="18"/>
                <w:szCs w:val="18"/>
              </w:rPr>
              <w:t xml:space="preserve"> indicates the maximum number of aperiodic SRS resources associated with CSI-RS per BWP;</w:t>
            </w:r>
          </w:p>
          <w:p w14:paraId="5017C22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maxNumberSP</w:t>
            </w:r>
            <w:proofErr w:type="spellEnd"/>
            <w:r w:rsidRPr="00A855F4">
              <w:rPr>
                <w:rFonts w:ascii="Arial" w:hAnsi="Arial" w:cs="Arial"/>
                <w:i/>
                <w:sz w:val="18"/>
                <w:szCs w:val="18"/>
              </w:rPr>
              <w:t>-SRS-</w:t>
            </w:r>
            <w:proofErr w:type="spellStart"/>
            <w:r w:rsidRPr="00A855F4">
              <w:rPr>
                <w:rFonts w:ascii="Arial" w:hAnsi="Arial" w:cs="Arial"/>
                <w:i/>
                <w:sz w:val="18"/>
                <w:szCs w:val="18"/>
              </w:rPr>
              <w:t>AssocCSI</w:t>
            </w:r>
            <w:proofErr w:type="spellEnd"/>
            <w:r w:rsidRPr="00A855F4">
              <w:rPr>
                <w:rFonts w:ascii="Arial" w:hAnsi="Arial" w:cs="Arial"/>
                <w:i/>
                <w:sz w:val="18"/>
                <w:szCs w:val="18"/>
              </w:rPr>
              <w:t>-RS-</w:t>
            </w:r>
            <w:proofErr w:type="spellStart"/>
            <w:r w:rsidRPr="00A855F4">
              <w:rPr>
                <w:rFonts w:ascii="Arial" w:hAnsi="Arial" w:cs="Arial"/>
                <w:i/>
                <w:sz w:val="18"/>
                <w:szCs w:val="18"/>
              </w:rPr>
              <w:t>PerBWP</w:t>
            </w:r>
            <w:proofErr w:type="spellEnd"/>
            <w:r w:rsidRPr="00A855F4">
              <w:rPr>
                <w:rFonts w:ascii="Arial" w:hAnsi="Arial" w:cs="Arial"/>
                <w:sz w:val="18"/>
                <w:szCs w:val="18"/>
              </w:rPr>
              <w:t xml:space="preserve"> indicates the maximum number of semi-persistent SRS resources associated with CSI-RS per BWP;</w:t>
            </w:r>
          </w:p>
          <w:p w14:paraId="3A7F69C2" w14:textId="77777777" w:rsidR="0097457F" w:rsidRPr="00A855F4" w:rsidRDefault="0097457F" w:rsidP="0097457F">
            <w:pPr>
              <w:pStyle w:val="B1"/>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simultaneousSRS</w:t>
            </w:r>
            <w:proofErr w:type="spellEnd"/>
            <w:r w:rsidRPr="00A855F4">
              <w:rPr>
                <w:rFonts w:ascii="Arial" w:hAnsi="Arial" w:cs="Arial"/>
                <w:i/>
                <w:sz w:val="18"/>
                <w:szCs w:val="18"/>
              </w:rPr>
              <w:t>-</w:t>
            </w:r>
            <w:proofErr w:type="spellStart"/>
            <w:r w:rsidRPr="00A855F4">
              <w:rPr>
                <w:rFonts w:ascii="Arial" w:hAnsi="Arial" w:cs="Arial"/>
                <w:i/>
                <w:sz w:val="18"/>
                <w:szCs w:val="18"/>
              </w:rPr>
              <w:t>AssocCSI</w:t>
            </w:r>
            <w:proofErr w:type="spellEnd"/>
            <w:r w:rsidRPr="00A855F4">
              <w:rPr>
                <w:rFonts w:ascii="Arial" w:hAnsi="Arial" w:cs="Arial"/>
                <w:i/>
                <w:sz w:val="18"/>
                <w:szCs w:val="18"/>
              </w:rPr>
              <w:t>-RS-PerCC</w:t>
            </w:r>
            <w:r w:rsidRPr="00A855F4">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0460AAD7" w14:textId="77777777" w:rsidR="0097457F" w:rsidRPr="00A855F4" w:rsidRDefault="0097457F" w:rsidP="0097457F">
            <w:pPr>
              <w:pStyle w:val="TAL"/>
              <w:jc w:val="center"/>
              <w:rPr>
                <w:rFonts w:cs="Arial"/>
                <w:szCs w:val="18"/>
              </w:rPr>
            </w:pPr>
            <w:r w:rsidRPr="00A855F4">
              <w:rPr>
                <w:rFonts w:cs="Arial"/>
                <w:szCs w:val="18"/>
              </w:rPr>
              <w:t>No</w:t>
            </w:r>
          </w:p>
        </w:tc>
        <w:tc>
          <w:tcPr>
            <w:tcW w:w="709" w:type="dxa"/>
          </w:tcPr>
          <w:p w14:paraId="0B86A6EB" w14:textId="77777777" w:rsidR="0097457F" w:rsidRPr="00A855F4" w:rsidRDefault="0097457F" w:rsidP="0097457F">
            <w:pPr>
              <w:pStyle w:val="TAL"/>
              <w:jc w:val="center"/>
              <w:rPr>
                <w:rFonts w:cs="Arial"/>
                <w:szCs w:val="18"/>
              </w:rPr>
            </w:pPr>
            <w:r w:rsidRPr="00A855F4">
              <w:rPr>
                <w:bCs/>
                <w:iCs/>
              </w:rPr>
              <w:t>N/A</w:t>
            </w:r>
          </w:p>
        </w:tc>
        <w:tc>
          <w:tcPr>
            <w:tcW w:w="728" w:type="dxa"/>
          </w:tcPr>
          <w:p w14:paraId="47BE2A50" w14:textId="77777777" w:rsidR="0097457F" w:rsidRPr="00A855F4" w:rsidRDefault="0097457F" w:rsidP="0097457F">
            <w:pPr>
              <w:pStyle w:val="TAL"/>
              <w:jc w:val="center"/>
              <w:rPr>
                <w:rFonts w:cs="Arial"/>
                <w:szCs w:val="18"/>
              </w:rPr>
            </w:pPr>
            <w:r w:rsidRPr="00A855F4">
              <w:rPr>
                <w:bCs/>
                <w:iCs/>
              </w:rPr>
              <w:t>N/A</w:t>
            </w:r>
          </w:p>
        </w:tc>
      </w:tr>
      <w:tr w:rsidR="007B51F1" w:rsidRPr="00A855F4" w14:paraId="7E9A68D9" w14:textId="77777777" w:rsidTr="0026000E">
        <w:trPr>
          <w:cantSplit/>
          <w:tblHeader/>
        </w:trPr>
        <w:tc>
          <w:tcPr>
            <w:tcW w:w="6917" w:type="dxa"/>
          </w:tcPr>
          <w:p w14:paraId="5EC77551" w14:textId="77777777" w:rsidR="0097457F" w:rsidRPr="00A855F4" w:rsidRDefault="0097457F" w:rsidP="0097457F">
            <w:pPr>
              <w:pStyle w:val="TAL"/>
              <w:rPr>
                <w:b/>
                <w:bCs/>
                <w:i/>
                <w:iCs/>
              </w:rPr>
            </w:pPr>
            <w:r w:rsidRPr="00A855F4">
              <w:rPr>
                <w:b/>
                <w:bCs/>
                <w:i/>
                <w:iCs/>
              </w:rPr>
              <w:t>cyclicShiftHoppingWithinSubset-r18</w:t>
            </w:r>
          </w:p>
          <w:p w14:paraId="24ECA082" w14:textId="15F13D3F" w:rsidR="0097457F" w:rsidRPr="00A855F4" w:rsidRDefault="0097457F" w:rsidP="0097457F">
            <w:pPr>
              <w:pStyle w:val="TAL"/>
            </w:pPr>
            <w:r w:rsidRPr="00A855F4">
              <w:t>Indicates whether the UE supports configuration of subset of cyclic shifts for cyclic shift hopping.</w:t>
            </w:r>
          </w:p>
          <w:p w14:paraId="4020B5F1" w14:textId="26A9D922" w:rsidR="0097457F" w:rsidRPr="00A855F4" w:rsidRDefault="0097457F" w:rsidP="0097457F">
            <w:pPr>
              <w:pStyle w:val="TAL"/>
              <w:rPr>
                <w:rFonts w:cs="Arial"/>
                <w:b/>
                <w:i/>
                <w:szCs w:val="18"/>
              </w:rPr>
            </w:pPr>
            <w:r w:rsidRPr="00A855F4">
              <w:rPr>
                <w:rFonts w:cs="Arial"/>
                <w:szCs w:val="18"/>
              </w:rPr>
              <w:t>A UE supporting this feature shall also indicate the support</w:t>
            </w:r>
            <w:r w:rsidR="006A484E" w:rsidRPr="00A855F4">
              <w:rPr>
                <w:rFonts w:cs="Arial"/>
                <w:szCs w:val="18"/>
              </w:rPr>
              <w:t xml:space="preserve"> of</w:t>
            </w:r>
            <w:r w:rsidRPr="00A855F4">
              <w:rPr>
                <w:rFonts w:cs="Arial"/>
                <w:szCs w:val="18"/>
              </w:rPr>
              <w:t xml:space="preserve"> </w:t>
            </w:r>
            <w:r w:rsidR="009E3627" w:rsidRPr="00A855F4">
              <w:rPr>
                <w:rFonts w:cs="Arial"/>
                <w:i/>
                <w:iCs/>
                <w:szCs w:val="18"/>
              </w:rPr>
              <w:t>srs-cyclicShiftHopping-r18</w:t>
            </w:r>
            <w:r w:rsidRPr="00A855F4">
              <w:rPr>
                <w:rFonts w:cs="Arial"/>
                <w:szCs w:val="18"/>
              </w:rPr>
              <w:t>.</w:t>
            </w:r>
          </w:p>
        </w:tc>
        <w:tc>
          <w:tcPr>
            <w:tcW w:w="709" w:type="dxa"/>
          </w:tcPr>
          <w:p w14:paraId="41F0A8A8" w14:textId="512AEC4C" w:rsidR="0097457F" w:rsidRPr="00A855F4" w:rsidRDefault="0097457F" w:rsidP="0097457F">
            <w:pPr>
              <w:pStyle w:val="TAL"/>
              <w:jc w:val="center"/>
              <w:rPr>
                <w:rFonts w:cs="Arial"/>
                <w:szCs w:val="18"/>
              </w:rPr>
            </w:pPr>
            <w:r w:rsidRPr="00A855F4">
              <w:rPr>
                <w:rFonts w:cs="Arial"/>
                <w:szCs w:val="18"/>
              </w:rPr>
              <w:t>Band</w:t>
            </w:r>
          </w:p>
        </w:tc>
        <w:tc>
          <w:tcPr>
            <w:tcW w:w="567" w:type="dxa"/>
          </w:tcPr>
          <w:p w14:paraId="48830128" w14:textId="76B7FF97" w:rsidR="0097457F" w:rsidRPr="00A855F4" w:rsidRDefault="0097457F" w:rsidP="0097457F">
            <w:pPr>
              <w:pStyle w:val="TAL"/>
              <w:jc w:val="center"/>
              <w:rPr>
                <w:rFonts w:cs="Arial"/>
                <w:szCs w:val="18"/>
              </w:rPr>
            </w:pPr>
            <w:r w:rsidRPr="00A855F4">
              <w:rPr>
                <w:rFonts w:cs="Arial"/>
                <w:szCs w:val="18"/>
              </w:rPr>
              <w:t>No</w:t>
            </w:r>
          </w:p>
        </w:tc>
        <w:tc>
          <w:tcPr>
            <w:tcW w:w="709" w:type="dxa"/>
          </w:tcPr>
          <w:p w14:paraId="64D04A59" w14:textId="0BD537D9" w:rsidR="0097457F" w:rsidRPr="00A855F4" w:rsidRDefault="0097457F" w:rsidP="0097457F">
            <w:pPr>
              <w:pStyle w:val="TAL"/>
              <w:jc w:val="center"/>
              <w:rPr>
                <w:bCs/>
                <w:iCs/>
              </w:rPr>
            </w:pPr>
            <w:r w:rsidRPr="00A855F4">
              <w:rPr>
                <w:bCs/>
                <w:iCs/>
              </w:rPr>
              <w:t>N/A</w:t>
            </w:r>
          </w:p>
        </w:tc>
        <w:tc>
          <w:tcPr>
            <w:tcW w:w="728" w:type="dxa"/>
          </w:tcPr>
          <w:p w14:paraId="25C12AF9" w14:textId="0DCC3A34" w:rsidR="0097457F" w:rsidRPr="00A855F4" w:rsidRDefault="0097457F" w:rsidP="0097457F">
            <w:pPr>
              <w:pStyle w:val="TAL"/>
              <w:jc w:val="center"/>
              <w:rPr>
                <w:bCs/>
                <w:iCs/>
              </w:rPr>
            </w:pPr>
            <w:r w:rsidRPr="00A855F4">
              <w:rPr>
                <w:bCs/>
                <w:iCs/>
              </w:rPr>
              <w:t>N/A</w:t>
            </w:r>
          </w:p>
        </w:tc>
      </w:tr>
      <w:tr w:rsidR="007B51F1" w:rsidRPr="00A855F4" w14:paraId="20AE781F" w14:textId="77777777" w:rsidTr="00963B9B">
        <w:trPr>
          <w:cantSplit/>
          <w:tblHeader/>
        </w:trPr>
        <w:tc>
          <w:tcPr>
            <w:tcW w:w="6917" w:type="dxa"/>
          </w:tcPr>
          <w:p w14:paraId="2FB22577" w14:textId="77777777" w:rsidR="0097457F" w:rsidRPr="00A855F4" w:rsidRDefault="0097457F" w:rsidP="0097457F">
            <w:pPr>
              <w:pStyle w:val="TAL"/>
              <w:rPr>
                <w:b/>
                <w:bCs/>
                <w:i/>
                <w:iCs/>
              </w:rPr>
            </w:pPr>
            <w:r w:rsidRPr="00A855F4">
              <w:rPr>
                <w:b/>
                <w:bCs/>
                <w:i/>
                <w:iCs/>
              </w:rPr>
              <w:t>defaultQCL-PerCORESETPoolIndex-r16</w:t>
            </w:r>
          </w:p>
          <w:p w14:paraId="60541880" w14:textId="77777777" w:rsidR="0097457F" w:rsidRPr="00A855F4" w:rsidRDefault="0097457F" w:rsidP="0097457F">
            <w:pPr>
              <w:pStyle w:val="TAL"/>
              <w:rPr>
                <w:b/>
                <w:bCs/>
                <w:i/>
                <w:iCs/>
              </w:rPr>
            </w:pPr>
            <w:r w:rsidRPr="00A855F4">
              <w:rPr>
                <w:bCs/>
                <w:iCs/>
              </w:rPr>
              <w:t>Indicates whether the UE supports default QCL assumption per CORESET pool index</w:t>
            </w:r>
            <w:r w:rsidRPr="00A855F4">
              <w:rPr>
                <w:rFonts w:cs="Arial"/>
                <w:szCs w:val="18"/>
                <w:lang w:eastAsia="ko-KR"/>
              </w:rPr>
              <w:t xml:space="preserve"> using multi-DCI based multi-TRP.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bCs/>
                <w:i/>
              </w:rPr>
              <w:t>simultaneousReceptionDiffTypeD-r16</w:t>
            </w:r>
            <w:r w:rsidRPr="00A855F4">
              <w:rPr>
                <w:i/>
                <w:iCs/>
              </w:rPr>
              <w:t>.</w:t>
            </w:r>
          </w:p>
        </w:tc>
        <w:tc>
          <w:tcPr>
            <w:tcW w:w="709" w:type="dxa"/>
          </w:tcPr>
          <w:p w14:paraId="153CD147" w14:textId="77777777" w:rsidR="0097457F" w:rsidRPr="00A855F4" w:rsidRDefault="0097457F" w:rsidP="0097457F">
            <w:pPr>
              <w:pStyle w:val="TAL"/>
              <w:jc w:val="center"/>
              <w:rPr>
                <w:bCs/>
                <w:iCs/>
              </w:rPr>
            </w:pPr>
            <w:r w:rsidRPr="00A855F4">
              <w:rPr>
                <w:bCs/>
                <w:iCs/>
              </w:rPr>
              <w:t>Band</w:t>
            </w:r>
          </w:p>
        </w:tc>
        <w:tc>
          <w:tcPr>
            <w:tcW w:w="567" w:type="dxa"/>
          </w:tcPr>
          <w:p w14:paraId="59353E0C" w14:textId="77777777" w:rsidR="0097457F" w:rsidRPr="00A855F4" w:rsidRDefault="0097457F" w:rsidP="0097457F">
            <w:pPr>
              <w:pStyle w:val="TAL"/>
              <w:jc w:val="center"/>
              <w:rPr>
                <w:bCs/>
                <w:iCs/>
              </w:rPr>
            </w:pPr>
            <w:r w:rsidRPr="00A855F4">
              <w:rPr>
                <w:bCs/>
                <w:iCs/>
              </w:rPr>
              <w:t>No</w:t>
            </w:r>
          </w:p>
        </w:tc>
        <w:tc>
          <w:tcPr>
            <w:tcW w:w="709" w:type="dxa"/>
          </w:tcPr>
          <w:p w14:paraId="6A9A4778" w14:textId="77777777" w:rsidR="0097457F" w:rsidRPr="00A855F4" w:rsidRDefault="0097457F" w:rsidP="0097457F">
            <w:pPr>
              <w:pStyle w:val="TAL"/>
              <w:jc w:val="center"/>
              <w:rPr>
                <w:bCs/>
                <w:iCs/>
              </w:rPr>
            </w:pPr>
            <w:r w:rsidRPr="00A855F4">
              <w:rPr>
                <w:bCs/>
                <w:iCs/>
              </w:rPr>
              <w:t>N/A</w:t>
            </w:r>
          </w:p>
        </w:tc>
        <w:tc>
          <w:tcPr>
            <w:tcW w:w="728" w:type="dxa"/>
          </w:tcPr>
          <w:p w14:paraId="3BB4C320" w14:textId="77777777" w:rsidR="0097457F" w:rsidRPr="00A855F4" w:rsidRDefault="0097457F" w:rsidP="0097457F">
            <w:pPr>
              <w:pStyle w:val="TAL"/>
              <w:jc w:val="center"/>
            </w:pPr>
            <w:r w:rsidRPr="00A855F4">
              <w:t>FR2 only</w:t>
            </w:r>
          </w:p>
        </w:tc>
      </w:tr>
      <w:tr w:rsidR="007B51F1" w:rsidRPr="00A855F4" w14:paraId="299BEEA1" w14:textId="77777777" w:rsidTr="0026000E">
        <w:trPr>
          <w:cantSplit/>
          <w:tblHeader/>
        </w:trPr>
        <w:tc>
          <w:tcPr>
            <w:tcW w:w="6917" w:type="dxa"/>
          </w:tcPr>
          <w:p w14:paraId="6042FA67" w14:textId="77777777" w:rsidR="0097457F" w:rsidRPr="00A855F4" w:rsidRDefault="0097457F" w:rsidP="0097457F">
            <w:pPr>
              <w:pStyle w:val="TAL"/>
              <w:rPr>
                <w:b/>
                <w:bCs/>
                <w:i/>
                <w:iCs/>
              </w:rPr>
            </w:pPr>
            <w:r w:rsidRPr="00A855F4">
              <w:rPr>
                <w:b/>
                <w:bCs/>
                <w:i/>
                <w:iCs/>
              </w:rPr>
              <w:t>defaultQCL-TwoTCI-r16</w:t>
            </w:r>
          </w:p>
          <w:p w14:paraId="048D23A7" w14:textId="77777777" w:rsidR="0097457F" w:rsidRPr="00A855F4" w:rsidRDefault="0097457F" w:rsidP="0097457F">
            <w:pPr>
              <w:pStyle w:val="TAL"/>
              <w:rPr>
                <w:rFonts w:cs="Arial"/>
                <w:b/>
                <w:i/>
                <w:szCs w:val="18"/>
              </w:rPr>
            </w:pPr>
            <w:r w:rsidRPr="00A855F4">
              <w:rPr>
                <w:bCs/>
                <w:iCs/>
              </w:rPr>
              <w:t xml:space="preserve">Indicates whether the UE supports default QCL assumption with </w:t>
            </w:r>
            <w:r w:rsidRPr="00A855F4">
              <w:rPr>
                <w:rFonts w:cs="Arial"/>
                <w:szCs w:val="18"/>
                <w:lang w:eastAsia="ko-KR"/>
              </w:rPr>
              <w:t>two TCI states using single-DCI based multi-TRP</w:t>
            </w:r>
            <w:r w:rsidRPr="00A855F4">
              <w:rPr>
                <w:bCs/>
                <w:iCs/>
              </w:rPr>
              <w:t xml:space="preserve">. </w:t>
            </w:r>
            <w:r w:rsidRPr="00A855F4">
              <w:t xml:space="preserve">The UE can include this field only if </w:t>
            </w:r>
            <w:r w:rsidRPr="00A855F4">
              <w:rPr>
                <w:bCs/>
                <w:i/>
              </w:rPr>
              <w:t>simultaneousReceptionDiffTypeD-r16</w:t>
            </w:r>
            <w:r w:rsidRPr="00A855F4">
              <w:rPr>
                <w:b/>
                <w:i/>
              </w:rPr>
              <w:t xml:space="preserve"> </w:t>
            </w:r>
            <w:r w:rsidRPr="00A855F4">
              <w:t>is present. Otherwise, the UE does not include this field.</w:t>
            </w:r>
          </w:p>
        </w:tc>
        <w:tc>
          <w:tcPr>
            <w:tcW w:w="709" w:type="dxa"/>
          </w:tcPr>
          <w:p w14:paraId="359D762A" w14:textId="77777777" w:rsidR="0097457F" w:rsidRPr="00A855F4" w:rsidRDefault="0097457F" w:rsidP="0097457F">
            <w:pPr>
              <w:pStyle w:val="TAL"/>
              <w:jc w:val="center"/>
              <w:rPr>
                <w:rFonts w:cs="Arial"/>
                <w:szCs w:val="18"/>
              </w:rPr>
            </w:pPr>
            <w:r w:rsidRPr="00A855F4">
              <w:rPr>
                <w:bCs/>
                <w:iCs/>
              </w:rPr>
              <w:t>Band</w:t>
            </w:r>
          </w:p>
        </w:tc>
        <w:tc>
          <w:tcPr>
            <w:tcW w:w="567" w:type="dxa"/>
          </w:tcPr>
          <w:p w14:paraId="74CB0172" w14:textId="77777777" w:rsidR="0097457F" w:rsidRPr="00A855F4" w:rsidRDefault="0097457F" w:rsidP="0097457F">
            <w:pPr>
              <w:pStyle w:val="TAL"/>
              <w:jc w:val="center"/>
              <w:rPr>
                <w:rFonts w:cs="Arial"/>
                <w:szCs w:val="18"/>
              </w:rPr>
            </w:pPr>
            <w:r w:rsidRPr="00A855F4">
              <w:rPr>
                <w:bCs/>
                <w:iCs/>
              </w:rPr>
              <w:t>No</w:t>
            </w:r>
          </w:p>
        </w:tc>
        <w:tc>
          <w:tcPr>
            <w:tcW w:w="709" w:type="dxa"/>
          </w:tcPr>
          <w:p w14:paraId="2B036A9A" w14:textId="77777777" w:rsidR="0097457F" w:rsidRPr="00A855F4" w:rsidRDefault="0097457F" w:rsidP="0097457F">
            <w:pPr>
              <w:pStyle w:val="TAL"/>
              <w:jc w:val="center"/>
              <w:rPr>
                <w:rFonts w:cs="Arial"/>
                <w:szCs w:val="18"/>
              </w:rPr>
            </w:pPr>
            <w:r w:rsidRPr="00A855F4">
              <w:rPr>
                <w:bCs/>
                <w:iCs/>
              </w:rPr>
              <w:t>N/A</w:t>
            </w:r>
          </w:p>
        </w:tc>
        <w:tc>
          <w:tcPr>
            <w:tcW w:w="728" w:type="dxa"/>
          </w:tcPr>
          <w:p w14:paraId="3D1D56E9" w14:textId="77777777" w:rsidR="0097457F" w:rsidRPr="00A855F4" w:rsidRDefault="0097457F" w:rsidP="0097457F">
            <w:pPr>
              <w:pStyle w:val="TAL"/>
              <w:jc w:val="center"/>
              <w:rPr>
                <w:rFonts w:cs="Arial"/>
                <w:szCs w:val="18"/>
              </w:rPr>
            </w:pPr>
            <w:r w:rsidRPr="00A855F4">
              <w:t>FR2 only</w:t>
            </w:r>
          </w:p>
        </w:tc>
      </w:tr>
      <w:tr w:rsidR="007B51F1" w:rsidRPr="00A855F4" w14:paraId="62ABF3AB" w14:textId="77777777" w:rsidTr="004C06EC">
        <w:trPr>
          <w:cantSplit/>
          <w:tblHeader/>
        </w:trPr>
        <w:tc>
          <w:tcPr>
            <w:tcW w:w="6917" w:type="dxa"/>
          </w:tcPr>
          <w:p w14:paraId="76561785" w14:textId="77777777" w:rsidR="0097457F" w:rsidRPr="00A855F4" w:rsidRDefault="0097457F" w:rsidP="0097457F">
            <w:pPr>
              <w:pStyle w:val="TAL"/>
              <w:rPr>
                <w:b/>
                <w:bCs/>
                <w:i/>
                <w:iCs/>
              </w:rPr>
            </w:pPr>
            <w:r w:rsidRPr="00A855F4">
              <w:rPr>
                <w:b/>
                <w:bCs/>
                <w:i/>
                <w:iCs/>
              </w:rPr>
              <w:t>dmrs-BundlingNonBackToBackTX-r17</w:t>
            </w:r>
          </w:p>
          <w:p w14:paraId="5FD1483E" w14:textId="4C0E8DDE" w:rsidR="0097457F" w:rsidRPr="00A855F4" w:rsidRDefault="0097457F" w:rsidP="0097457F">
            <w:pPr>
              <w:pStyle w:val="TAL"/>
            </w:pPr>
            <w:r w:rsidRPr="00A855F4">
              <w:t xml:space="preserve">Indicates whether the UE supports DM-RS bundling for non-back-to-back transmission for consecutive slots for PUSCH and PUCCH only for corresponding supported back-to-back transmission as reported in </w:t>
            </w:r>
            <w:r w:rsidRPr="00A855F4">
              <w:rPr>
                <w:i/>
                <w:iCs/>
              </w:rPr>
              <w:t>dmrs-BundlingPUSCH-RepTypeA-r17</w:t>
            </w:r>
            <w:r w:rsidRPr="00A855F4">
              <w:t xml:space="preserve">, </w:t>
            </w:r>
            <w:r w:rsidRPr="00A855F4">
              <w:rPr>
                <w:i/>
                <w:iCs/>
              </w:rPr>
              <w:t>dmrs-BundlingPUSCH-RepTypeB-r17</w:t>
            </w:r>
            <w:r w:rsidRPr="00A855F4">
              <w:t xml:space="preserve">, </w:t>
            </w:r>
            <w:r w:rsidRPr="00A855F4">
              <w:rPr>
                <w:i/>
                <w:iCs/>
              </w:rPr>
              <w:t>dmrs-BundlingPUSCH-multiSlot-r17</w:t>
            </w:r>
            <w:r w:rsidRPr="00A855F4">
              <w:t xml:space="preserve"> or </w:t>
            </w:r>
            <w:r w:rsidRPr="00A855F4">
              <w:rPr>
                <w:i/>
                <w:iCs/>
              </w:rPr>
              <w:t>dmrs-BundlingPUCCH-Rep-r17</w:t>
            </w:r>
            <w:r w:rsidRPr="00A855F4">
              <w:t>. The UE is considered to support the feature in a band of a band combination if the UE indicates support of the feature for the corresponding band and for the band combination.</w:t>
            </w:r>
          </w:p>
          <w:p w14:paraId="7ACD6755" w14:textId="77777777" w:rsidR="0097457F" w:rsidRPr="00A855F4" w:rsidRDefault="0097457F" w:rsidP="0097457F">
            <w:pPr>
              <w:pStyle w:val="TAL"/>
            </w:pPr>
          </w:p>
          <w:p w14:paraId="35022EE7" w14:textId="77777777" w:rsidR="0097457F" w:rsidRPr="00A855F4" w:rsidRDefault="0097457F" w:rsidP="0097457F">
            <w:pPr>
              <w:pStyle w:val="TAL"/>
            </w:pPr>
            <w:r w:rsidRPr="00A855F4">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A855F4" w:rsidRDefault="0097457F" w:rsidP="0097457F">
            <w:pPr>
              <w:pStyle w:val="TAL"/>
            </w:pPr>
            <w:r w:rsidRPr="00A855F4">
              <w:t>Band</w:t>
            </w:r>
          </w:p>
        </w:tc>
        <w:tc>
          <w:tcPr>
            <w:tcW w:w="567" w:type="dxa"/>
          </w:tcPr>
          <w:p w14:paraId="0FD5EA28" w14:textId="77777777" w:rsidR="0097457F" w:rsidRPr="00A855F4" w:rsidRDefault="0097457F" w:rsidP="0097457F">
            <w:pPr>
              <w:pStyle w:val="TAL"/>
            </w:pPr>
            <w:r w:rsidRPr="00A855F4">
              <w:t>No</w:t>
            </w:r>
          </w:p>
        </w:tc>
        <w:tc>
          <w:tcPr>
            <w:tcW w:w="709" w:type="dxa"/>
          </w:tcPr>
          <w:p w14:paraId="1C84C23F" w14:textId="77777777" w:rsidR="0097457F" w:rsidRPr="00A855F4" w:rsidRDefault="0097457F" w:rsidP="0097457F">
            <w:pPr>
              <w:pStyle w:val="TAL"/>
            </w:pPr>
            <w:r w:rsidRPr="00A855F4">
              <w:t>N/A</w:t>
            </w:r>
          </w:p>
        </w:tc>
        <w:tc>
          <w:tcPr>
            <w:tcW w:w="728" w:type="dxa"/>
          </w:tcPr>
          <w:p w14:paraId="2C1CA9D4" w14:textId="77777777" w:rsidR="0097457F" w:rsidRPr="00A855F4" w:rsidRDefault="0097457F" w:rsidP="0097457F">
            <w:pPr>
              <w:pStyle w:val="TAL"/>
            </w:pPr>
            <w:r w:rsidRPr="00A855F4">
              <w:t>N/A</w:t>
            </w:r>
          </w:p>
        </w:tc>
      </w:tr>
      <w:tr w:rsidR="007B51F1" w:rsidRPr="00A855F4" w14:paraId="546E4DDD" w14:textId="77777777" w:rsidTr="004C06EC">
        <w:trPr>
          <w:cantSplit/>
          <w:tblHeader/>
        </w:trPr>
        <w:tc>
          <w:tcPr>
            <w:tcW w:w="6917" w:type="dxa"/>
          </w:tcPr>
          <w:p w14:paraId="4AD6D7E2" w14:textId="77777777" w:rsidR="0097457F" w:rsidRPr="00A855F4" w:rsidRDefault="0097457F" w:rsidP="0097457F">
            <w:pPr>
              <w:pStyle w:val="TAL"/>
              <w:rPr>
                <w:b/>
                <w:bCs/>
                <w:i/>
                <w:iCs/>
              </w:rPr>
            </w:pPr>
            <w:r w:rsidRPr="00A855F4">
              <w:rPr>
                <w:b/>
                <w:bCs/>
                <w:i/>
                <w:iCs/>
              </w:rPr>
              <w:t>dmrs-BundlingPUCCH-Rep-r17</w:t>
            </w:r>
          </w:p>
          <w:p w14:paraId="2F24CB73" w14:textId="7D6F75D8" w:rsidR="0097457F" w:rsidRPr="00A855F4" w:rsidRDefault="0097457F" w:rsidP="0097457F">
            <w:pPr>
              <w:pStyle w:val="TAL"/>
            </w:pPr>
            <w:r w:rsidRPr="00A855F4">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A855F4" w:rsidRDefault="0097457F" w:rsidP="0097457F">
            <w:pPr>
              <w:pStyle w:val="TAL"/>
            </w:pPr>
          </w:p>
          <w:p w14:paraId="0CC7BC0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rPr>
              <w:t>pucch-Repetition-F1-3-4</w:t>
            </w:r>
            <w:r w:rsidRPr="00A855F4">
              <w:t>.</w:t>
            </w:r>
          </w:p>
        </w:tc>
        <w:tc>
          <w:tcPr>
            <w:tcW w:w="709" w:type="dxa"/>
          </w:tcPr>
          <w:p w14:paraId="65854E07" w14:textId="77777777" w:rsidR="0097457F" w:rsidRPr="00A855F4" w:rsidRDefault="0097457F" w:rsidP="0097457F">
            <w:pPr>
              <w:pStyle w:val="TAL"/>
              <w:jc w:val="center"/>
              <w:rPr>
                <w:bCs/>
                <w:iCs/>
              </w:rPr>
            </w:pPr>
            <w:r w:rsidRPr="00A855F4">
              <w:rPr>
                <w:bCs/>
                <w:iCs/>
              </w:rPr>
              <w:t>Band</w:t>
            </w:r>
          </w:p>
        </w:tc>
        <w:tc>
          <w:tcPr>
            <w:tcW w:w="567" w:type="dxa"/>
          </w:tcPr>
          <w:p w14:paraId="460F5B8D" w14:textId="77777777" w:rsidR="0097457F" w:rsidRPr="00A855F4" w:rsidRDefault="0097457F" w:rsidP="0097457F">
            <w:pPr>
              <w:pStyle w:val="TAL"/>
              <w:jc w:val="center"/>
              <w:rPr>
                <w:bCs/>
                <w:iCs/>
              </w:rPr>
            </w:pPr>
            <w:r w:rsidRPr="00A855F4">
              <w:rPr>
                <w:bCs/>
                <w:iCs/>
              </w:rPr>
              <w:t>No</w:t>
            </w:r>
          </w:p>
        </w:tc>
        <w:tc>
          <w:tcPr>
            <w:tcW w:w="709" w:type="dxa"/>
          </w:tcPr>
          <w:p w14:paraId="56381779" w14:textId="77777777" w:rsidR="0097457F" w:rsidRPr="00A855F4" w:rsidRDefault="0097457F" w:rsidP="0097457F">
            <w:pPr>
              <w:pStyle w:val="TAL"/>
              <w:jc w:val="center"/>
              <w:rPr>
                <w:bCs/>
                <w:iCs/>
              </w:rPr>
            </w:pPr>
            <w:r w:rsidRPr="00A855F4">
              <w:rPr>
                <w:bCs/>
                <w:iCs/>
              </w:rPr>
              <w:t>N/A</w:t>
            </w:r>
          </w:p>
        </w:tc>
        <w:tc>
          <w:tcPr>
            <w:tcW w:w="728" w:type="dxa"/>
          </w:tcPr>
          <w:p w14:paraId="40E96256" w14:textId="77777777" w:rsidR="0097457F" w:rsidRPr="00A855F4" w:rsidRDefault="0097457F" w:rsidP="0097457F">
            <w:pPr>
              <w:pStyle w:val="TAL"/>
              <w:jc w:val="center"/>
            </w:pPr>
            <w:r w:rsidRPr="00A855F4">
              <w:t>N/A</w:t>
            </w:r>
          </w:p>
        </w:tc>
      </w:tr>
      <w:tr w:rsidR="007B51F1" w:rsidRPr="00A855F4" w14:paraId="74D67684" w14:textId="77777777" w:rsidTr="004C06EC">
        <w:trPr>
          <w:cantSplit/>
          <w:tblHeader/>
        </w:trPr>
        <w:tc>
          <w:tcPr>
            <w:tcW w:w="6917" w:type="dxa"/>
          </w:tcPr>
          <w:p w14:paraId="7D574B50" w14:textId="77777777" w:rsidR="0097457F" w:rsidRPr="00A855F4" w:rsidRDefault="0097457F" w:rsidP="0097457F">
            <w:pPr>
              <w:pStyle w:val="TAL"/>
              <w:rPr>
                <w:b/>
                <w:bCs/>
                <w:i/>
                <w:iCs/>
              </w:rPr>
            </w:pPr>
            <w:r w:rsidRPr="00A855F4">
              <w:rPr>
                <w:b/>
                <w:bCs/>
                <w:i/>
                <w:iCs/>
              </w:rPr>
              <w:t>dmrs-BundlingPUSCH-multiSlot-r17</w:t>
            </w:r>
          </w:p>
          <w:p w14:paraId="18F1403D" w14:textId="3808D99A" w:rsidR="0097457F" w:rsidRPr="00A855F4" w:rsidRDefault="0097457F" w:rsidP="0097457F">
            <w:pPr>
              <w:pStyle w:val="TAL"/>
            </w:pPr>
            <w:r w:rsidRPr="00A855F4">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A855F4" w:rsidRDefault="0097457F" w:rsidP="0097457F">
            <w:pPr>
              <w:pStyle w:val="TAL"/>
            </w:pPr>
          </w:p>
          <w:p w14:paraId="240AFE7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w:t>
            </w:r>
          </w:p>
        </w:tc>
        <w:tc>
          <w:tcPr>
            <w:tcW w:w="709" w:type="dxa"/>
          </w:tcPr>
          <w:p w14:paraId="54D123D3" w14:textId="77777777" w:rsidR="0097457F" w:rsidRPr="00A855F4" w:rsidRDefault="0097457F" w:rsidP="0097457F">
            <w:pPr>
              <w:pStyle w:val="TAL"/>
              <w:jc w:val="center"/>
              <w:rPr>
                <w:bCs/>
                <w:iCs/>
              </w:rPr>
            </w:pPr>
            <w:r w:rsidRPr="00A855F4">
              <w:rPr>
                <w:bCs/>
                <w:iCs/>
              </w:rPr>
              <w:t>Band</w:t>
            </w:r>
          </w:p>
        </w:tc>
        <w:tc>
          <w:tcPr>
            <w:tcW w:w="567" w:type="dxa"/>
          </w:tcPr>
          <w:p w14:paraId="76583482" w14:textId="77777777" w:rsidR="0097457F" w:rsidRPr="00A855F4" w:rsidRDefault="0097457F" w:rsidP="0097457F">
            <w:pPr>
              <w:pStyle w:val="TAL"/>
              <w:jc w:val="center"/>
              <w:rPr>
                <w:bCs/>
                <w:iCs/>
              </w:rPr>
            </w:pPr>
            <w:r w:rsidRPr="00A855F4">
              <w:rPr>
                <w:bCs/>
                <w:iCs/>
              </w:rPr>
              <w:t>No</w:t>
            </w:r>
          </w:p>
        </w:tc>
        <w:tc>
          <w:tcPr>
            <w:tcW w:w="709" w:type="dxa"/>
          </w:tcPr>
          <w:p w14:paraId="30E35DC8" w14:textId="77777777" w:rsidR="0097457F" w:rsidRPr="00A855F4" w:rsidRDefault="0097457F" w:rsidP="0097457F">
            <w:pPr>
              <w:pStyle w:val="TAL"/>
              <w:jc w:val="center"/>
              <w:rPr>
                <w:bCs/>
                <w:iCs/>
              </w:rPr>
            </w:pPr>
            <w:r w:rsidRPr="00A855F4">
              <w:rPr>
                <w:bCs/>
                <w:iCs/>
              </w:rPr>
              <w:t>N/A</w:t>
            </w:r>
          </w:p>
        </w:tc>
        <w:tc>
          <w:tcPr>
            <w:tcW w:w="728" w:type="dxa"/>
          </w:tcPr>
          <w:p w14:paraId="1D91938E" w14:textId="77777777" w:rsidR="0097457F" w:rsidRPr="00A855F4" w:rsidRDefault="0097457F" w:rsidP="0097457F">
            <w:pPr>
              <w:pStyle w:val="TAL"/>
              <w:jc w:val="center"/>
            </w:pPr>
            <w:r w:rsidRPr="00A855F4">
              <w:t>N/A</w:t>
            </w:r>
          </w:p>
        </w:tc>
      </w:tr>
      <w:tr w:rsidR="007B51F1" w:rsidRPr="00A855F4" w14:paraId="3425565D" w14:textId="77777777" w:rsidTr="004C06EC">
        <w:trPr>
          <w:cantSplit/>
          <w:tblHeader/>
        </w:trPr>
        <w:tc>
          <w:tcPr>
            <w:tcW w:w="6917" w:type="dxa"/>
          </w:tcPr>
          <w:p w14:paraId="26AE0236" w14:textId="77777777" w:rsidR="0097457F" w:rsidRPr="00A855F4" w:rsidRDefault="0097457F" w:rsidP="0097457F">
            <w:pPr>
              <w:pStyle w:val="TAL"/>
              <w:rPr>
                <w:b/>
                <w:bCs/>
                <w:i/>
                <w:iCs/>
              </w:rPr>
            </w:pPr>
            <w:r w:rsidRPr="00A855F4">
              <w:rPr>
                <w:b/>
                <w:bCs/>
                <w:i/>
                <w:iCs/>
              </w:rPr>
              <w:t>dmrs-BundlingPUSCH-RepTypeA-r17</w:t>
            </w:r>
          </w:p>
          <w:p w14:paraId="7C978CCF" w14:textId="3B006585" w:rsidR="0097457F" w:rsidRPr="00A855F4" w:rsidRDefault="0097457F" w:rsidP="0097457F">
            <w:pPr>
              <w:pStyle w:val="TAL"/>
            </w:pPr>
            <w:r w:rsidRPr="00A855F4">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A855F4" w:rsidRDefault="0097457F" w:rsidP="0097457F">
            <w:pPr>
              <w:pStyle w:val="TAL"/>
            </w:pPr>
          </w:p>
          <w:p w14:paraId="294B5F88" w14:textId="77777777" w:rsidR="0097457F" w:rsidRPr="00A855F4" w:rsidRDefault="0097457F" w:rsidP="0097457F">
            <w:pPr>
              <w:pStyle w:val="TAL"/>
            </w:pPr>
            <w:r w:rsidRPr="00A855F4">
              <w:t xml:space="preserve">UE indicating support of this feature shall also indicate support of </w:t>
            </w:r>
            <w:r w:rsidRPr="00A855F4">
              <w:rPr>
                <w:i/>
                <w:iCs/>
              </w:rPr>
              <w:t xml:space="preserve">maxDurationDMRS-Bundling-r17 </w:t>
            </w:r>
            <w:r w:rsidRPr="00A855F4">
              <w:t xml:space="preserve">and at least one of </w:t>
            </w:r>
            <w:r w:rsidRPr="00A855F4">
              <w:rPr>
                <w:i/>
                <w:iCs/>
              </w:rPr>
              <w:t>type1-PUSCH-RepetitionMultiSlots</w:t>
            </w:r>
            <w:r w:rsidRPr="00A855F4">
              <w:t xml:space="preserve">, </w:t>
            </w:r>
            <w:r w:rsidRPr="00A855F4">
              <w:rPr>
                <w:i/>
                <w:iCs/>
              </w:rPr>
              <w:t>type2-PUSCH-RepetitionMultiSlots</w:t>
            </w:r>
            <w:r w:rsidRPr="00A855F4">
              <w:t xml:space="preserve"> or </w:t>
            </w:r>
            <w:proofErr w:type="spellStart"/>
            <w:r w:rsidRPr="00A855F4">
              <w:rPr>
                <w:i/>
                <w:iCs/>
              </w:rPr>
              <w:t>pusch-RepetitionMultiSlots</w:t>
            </w:r>
            <w:proofErr w:type="spellEnd"/>
            <w:r w:rsidRPr="00A855F4">
              <w:t>.</w:t>
            </w:r>
          </w:p>
        </w:tc>
        <w:tc>
          <w:tcPr>
            <w:tcW w:w="709" w:type="dxa"/>
          </w:tcPr>
          <w:p w14:paraId="4B9CB9D3" w14:textId="77777777" w:rsidR="0097457F" w:rsidRPr="00A855F4" w:rsidRDefault="0097457F" w:rsidP="0097457F">
            <w:pPr>
              <w:pStyle w:val="TAL"/>
              <w:jc w:val="center"/>
              <w:rPr>
                <w:bCs/>
                <w:iCs/>
              </w:rPr>
            </w:pPr>
            <w:r w:rsidRPr="00A855F4">
              <w:rPr>
                <w:bCs/>
                <w:iCs/>
              </w:rPr>
              <w:t>Band</w:t>
            </w:r>
          </w:p>
        </w:tc>
        <w:tc>
          <w:tcPr>
            <w:tcW w:w="567" w:type="dxa"/>
          </w:tcPr>
          <w:p w14:paraId="5691B030" w14:textId="77777777" w:rsidR="0097457F" w:rsidRPr="00A855F4" w:rsidRDefault="0097457F" w:rsidP="0097457F">
            <w:pPr>
              <w:pStyle w:val="TAL"/>
              <w:jc w:val="center"/>
              <w:rPr>
                <w:bCs/>
                <w:iCs/>
              </w:rPr>
            </w:pPr>
            <w:r w:rsidRPr="00A855F4">
              <w:rPr>
                <w:bCs/>
                <w:iCs/>
              </w:rPr>
              <w:t>No</w:t>
            </w:r>
          </w:p>
        </w:tc>
        <w:tc>
          <w:tcPr>
            <w:tcW w:w="709" w:type="dxa"/>
          </w:tcPr>
          <w:p w14:paraId="2E2107CA" w14:textId="77777777" w:rsidR="0097457F" w:rsidRPr="00A855F4" w:rsidRDefault="0097457F" w:rsidP="0097457F">
            <w:pPr>
              <w:pStyle w:val="TAL"/>
              <w:jc w:val="center"/>
              <w:rPr>
                <w:bCs/>
                <w:iCs/>
              </w:rPr>
            </w:pPr>
            <w:r w:rsidRPr="00A855F4">
              <w:rPr>
                <w:bCs/>
                <w:iCs/>
              </w:rPr>
              <w:t>N/A</w:t>
            </w:r>
          </w:p>
        </w:tc>
        <w:tc>
          <w:tcPr>
            <w:tcW w:w="728" w:type="dxa"/>
          </w:tcPr>
          <w:p w14:paraId="4434AEDE" w14:textId="77777777" w:rsidR="0097457F" w:rsidRPr="00A855F4" w:rsidRDefault="0097457F" w:rsidP="0097457F">
            <w:pPr>
              <w:pStyle w:val="TAL"/>
              <w:jc w:val="center"/>
            </w:pPr>
            <w:r w:rsidRPr="00A855F4">
              <w:t>N/A</w:t>
            </w:r>
          </w:p>
        </w:tc>
      </w:tr>
      <w:tr w:rsidR="007B51F1" w:rsidRPr="00A855F4" w14:paraId="2318C599" w14:textId="77777777" w:rsidTr="004C06EC">
        <w:trPr>
          <w:cantSplit/>
          <w:tblHeader/>
        </w:trPr>
        <w:tc>
          <w:tcPr>
            <w:tcW w:w="6917" w:type="dxa"/>
          </w:tcPr>
          <w:p w14:paraId="176EEDDA" w14:textId="77777777" w:rsidR="0097457F" w:rsidRPr="00A855F4" w:rsidRDefault="0097457F" w:rsidP="0097457F">
            <w:pPr>
              <w:pStyle w:val="TAL"/>
              <w:rPr>
                <w:b/>
                <w:bCs/>
                <w:i/>
                <w:iCs/>
              </w:rPr>
            </w:pPr>
            <w:r w:rsidRPr="00A855F4">
              <w:rPr>
                <w:b/>
                <w:bCs/>
                <w:i/>
                <w:iCs/>
              </w:rPr>
              <w:t>dmrs-BundlingPUSCH-RepTypeB-r17</w:t>
            </w:r>
          </w:p>
          <w:p w14:paraId="15A7834A" w14:textId="4AC599A3" w:rsidR="0097457F" w:rsidRPr="00A855F4" w:rsidRDefault="0097457F" w:rsidP="0097457F">
            <w:pPr>
              <w:pStyle w:val="TAL"/>
            </w:pPr>
            <w:r w:rsidRPr="00A855F4">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A855F4" w:rsidRDefault="0097457F" w:rsidP="0097457F">
            <w:pPr>
              <w:pStyle w:val="TAL"/>
            </w:pPr>
          </w:p>
          <w:p w14:paraId="63A19BF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pusch-RepetitionTypeB-r16</w:t>
            </w:r>
            <w:r w:rsidRPr="00A855F4">
              <w:t>.</w:t>
            </w:r>
          </w:p>
        </w:tc>
        <w:tc>
          <w:tcPr>
            <w:tcW w:w="709" w:type="dxa"/>
          </w:tcPr>
          <w:p w14:paraId="49E98163" w14:textId="77777777" w:rsidR="0097457F" w:rsidRPr="00A855F4" w:rsidRDefault="0097457F" w:rsidP="0097457F">
            <w:pPr>
              <w:pStyle w:val="TAL"/>
              <w:jc w:val="center"/>
              <w:rPr>
                <w:bCs/>
                <w:iCs/>
              </w:rPr>
            </w:pPr>
            <w:r w:rsidRPr="00A855F4">
              <w:rPr>
                <w:bCs/>
                <w:iCs/>
              </w:rPr>
              <w:t>Band</w:t>
            </w:r>
          </w:p>
        </w:tc>
        <w:tc>
          <w:tcPr>
            <w:tcW w:w="567" w:type="dxa"/>
          </w:tcPr>
          <w:p w14:paraId="1E159C51" w14:textId="77777777" w:rsidR="0097457F" w:rsidRPr="00A855F4" w:rsidRDefault="0097457F" w:rsidP="0097457F">
            <w:pPr>
              <w:pStyle w:val="TAL"/>
              <w:jc w:val="center"/>
              <w:rPr>
                <w:bCs/>
                <w:iCs/>
              </w:rPr>
            </w:pPr>
            <w:r w:rsidRPr="00A855F4">
              <w:rPr>
                <w:bCs/>
                <w:iCs/>
              </w:rPr>
              <w:t>No</w:t>
            </w:r>
          </w:p>
        </w:tc>
        <w:tc>
          <w:tcPr>
            <w:tcW w:w="709" w:type="dxa"/>
          </w:tcPr>
          <w:p w14:paraId="3E1A91BD" w14:textId="77777777" w:rsidR="0097457F" w:rsidRPr="00A855F4" w:rsidRDefault="0097457F" w:rsidP="0097457F">
            <w:pPr>
              <w:pStyle w:val="TAL"/>
              <w:jc w:val="center"/>
              <w:rPr>
                <w:bCs/>
                <w:iCs/>
              </w:rPr>
            </w:pPr>
            <w:r w:rsidRPr="00A855F4">
              <w:rPr>
                <w:bCs/>
                <w:iCs/>
              </w:rPr>
              <w:t>N/A</w:t>
            </w:r>
          </w:p>
        </w:tc>
        <w:tc>
          <w:tcPr>
            <w:tcW w:w="728" w:type="dxa"/>
          </w:tcPr>
          <w:p w14:paraId="1C55CFFC" w14:textId="77777777" w:rsidR="0097457F" w:rsidRPr="00A855F4" w:rsidRDefault="0097457F" w:rsidP="0097457F">
            <w:pPr>
              <w:pStyle w:val="TAL"/>
              <w:jc w:val="center"/>
            </w:pPr>
            <w:r w:rsidRPr="00A855F4">
              <w:t>N/A</w:t>
            </w:r>
          </w:p>
        </w:tc>
      </w:tr>
      <w:tr w:rsidR="007B51F1" w:rsidRPr="00A855F4" w14:paraId="5D7A9A4C" w14:textId="77777777" w:rsidTr="004C06EC">
        <w:trPr>
          <w:cantSplit/>
          <w:tblHeader/>
        </w:trPr>
        <w:tc>
          <w:tcPr>
            <w:tcW w:w="6917" w:type="dxa"/>
          </w:tcPr>
          <w:p w14:paraId="0AEAEE78" w14:textId="77777777" w:rsidR="0097457F" w:rsidRPr="00A855F4" w:rsidRDefault="0097457F" w:rsidP="0097457F">
            <w:pPr>
              <w:pStyle w:val="TAL"/>
              <w:rPr>
                <w:b/>
                <w:bCs/>
                <w:i/>
                <w:iCs/>
              </w:rPr>
            </w:pPr>
            <w:r w:rsidRPr="00A855F4">
              <w:rPr>
                <w:b/>
                <w:bCs/>
                <w:i/>
                <w:iCs/>
              </w:rPr>
              <w:t>dmrs-BundlingRestart-r17</w:t>
            </w:r>
          </w:p>
          <w:p w14:paraId="71CB1D20" w14:textId="3E045958" w:rsidR="0097457F" w:rsidRPr="00A855F4" w:rsidRDefault="0097457F" w:rsidP="0097457F">
            <w:pPr>
              <w:pStyle w:val="TAL"/>
            </w:pPr>
            <w:r w:rsidRPr="00A855F4">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A855F4" w:rsidRDefault="0097457F" w:rsidP="0097457F">
            <w:pPr>
              <w:pStyle w:val="TAL"/>
            </w:pPr>
          </w:p>
          <w:p w14:paraId="01F9199A" w14:textId="77777777" w:rsidR="0097457F" w:rsidRPr="00A855F4" w:rsidRDefault="0097457F" w:rsidP="0097457F">
            <w:pPr>
              <w:pStyle w:val="TAL"/>
            </w:pPr>
            <w:r w:rsidRPr="00A855F4">
              <w:t xml:space="preserve">UE indicating support of this feature shall also indicate support of </w:t>
            </w:r>
            <w:r w:rsidRPr="00A855F4">
              <w:rPr>
                <w:i/>
                <w:iCs/>
              </w:rPr>
              <w:t>maxDurationDMRS-Bundling-r17.</w:t>
            </w:r>
          </w:p>
          <w:p w14:paraId="4C57CF75" w14:textId="77777777" w:rsidR="0097457F" w:rsidRPr="00A855F4" w:rsidRDefault="0097457F" w:rsidP="0097457F">
            <w:pPr>
              <w:pStyle w:val="TAL"/>
            </w:pPr>
          </w:p>
          <w:p w14:paraId="5FBEA348" w14:textId="1CFC40D9" w:rsidR="0097457F" w:rsidRPr="00A855F4" w:rsidRDefault="0097457F" w:rsidP="0097457F">
            <w:pPr>
              <w:pStyle w:val="TAN"/>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A855F4" w:rsidRDefault="0097457F" w:rsidP="0097457F">
            <w:pPr>
              <w:pStyle w:val="TAL"/>
              <w:jc w:val="center"/>
              <w:rPr>
                <w:bCs/>
                <w:iCs/>
              </w:rPr>
            </w:pPr>
            <w:r w:rsidRPr="00A855F4">
              <w:rPr>
                <w:bCs/>
                <w:iCs/>
              </w:rPr>
              <w:t>Band</w:t>
            </w:r>
          </w:p>
        </w:tc>
        <w:tc>
          <w:tcPr>
            <w:tcW w:w="567" w:type="dxa"/>
          </w:tcPr>
          <w:p w14:paraId="7DFD2EED" w14:textId="77777777" w:rsidR="0097457F" w:rsidRPr="00A855F4" w:rsidRDefault="0097457F" w:rsidP="0097457F">
            <w:pPr>
              <w:pStyle w:val="TAL"/>
              <w:jc w:val="center"/>
              <w:rPr>
                <w:bCs/>
                <w:iCs/>
              </w:rPr>
            </w:pPr>
            <w:r w:rsidRPr="00A855F4">
              <w:rPr>
                <w:bCs/>
                <w:iCs/>
              </w:rPr>
              <w:t>No</w:t>
            </w:r>
          </w:p>
        </w:tc>
        <w:tc>
          <w:tcPr>
            <w:tcW w:w="709" w:type="dxa"/>
          </w:tcPr>
          <w:p w14:paraId="74FE2877" w14:textId="77777777" w:rsidR="0097457F" w:rsidRPr="00A855F4" w:rsidRDefault="0097457F" w:rsidP="0097457F">
            <w:pPr>
              <w:pStyle w:val="TAL"/>
              <w:jc w:val="center"/>
              <w:rPr>
                <w:bCs/>
                <w:iCs/>
              </w:rPr>
            </w:pPr>
            <w:r w:rsidRPr="00A855F4">
              <w:rPr>
                <w:bCs/>
                <w:iCs/>
              </w:rPr>
              <w:t>N/A</w:t>
            </w:r>
          </w:p>
        </w:tc>
        <w:tc>
          <w:tcPr>
            <w:tcW w:w="728" w:type="dxa"/>
          </w:tcPr>
          <w:p w14:paraId="55634C7F" w14:textId="77777777" w:rsidR="0097457F" w:rsidRPr="00A855F4" w:rsidRDefault="0097457F" w:rsidP="0097457F">
            <w:pPr>
              <w:pStyle w:val="TAL"/>
              <w:jc w:val="center"/>
            </w:pPr>
            <w:r w:rsidRPr="00A855F4">
              <w:t>N/A</w:t>
            </w:r>
          </w:p>
        </w:tc>
      </w:tr>
      <w:tr w:rsidR="007B51F1" w:rsidRPr="00A855F4" w14:paraId="0E274D45" w14:textId="77777777" w:rsidTr="004C06EC">
        <w:trPr>
          <w:cantSplit/>
          <w:tblHeader/>
        </w:trPr>
        <w:tc>
          <w:tcPr>
            <w:tcW w:w="6917" w:type="dxa"/>
          </w:tcPr>
          <w:p w14:paraId="1C886DE7" w14:textId="77777777" w:rsidR="0097457F" w:rsidRPr="00A855F4" w:rsidRDefault="0097457F" w:rsidP="0097457F">
            <w:pPr>
              <w:pStyle w:val="TAL"/>
              <w:rPr>
                <w:b/>
                <w:bCs/>
                <w:i/>
                <w:iCs/>
              </w:rPr>
            </w:pPr>
            <w:r w:rsidRPr="00A855F4">
              <w:rPr>
                <w:b/>
                <w:bCs/>
                <w:i/>
                <w:iCs/>
              </w:rPr>
              <w:t>dmrs-PortEntrySingleDCI-SDM-r18</w:t>
            </w:r>
          </w:p>
          <w:p w14:paraId="38ECF808" w14:textId="6FA6E061" w:rsidR="0097457F" w:rsidRPr="00A855F4" w:rsidRDefault="0097457F" w:rsidP="0097457F">
            <w:pPr>
              <w:pStyle w:val="TAL"/>
            </w:pPr>
            <w:r w:rsidRPr="00A855F4">
              <w:t xml:space="preserve">Indicates whether the UE supports </w:t>
            </w:r>
            <w:r w:rsidR="00632203" w:rsidRPr="00A855F4">
              <w:t xml:space="preserve">UL </w:t>
            </w:r>
            <w:r w:rsidRPr="00A855F4">
              <w:t>DMRS port entry {0, 2, 3}</w:t>
            </w:r>
            <w:r w:rsidR="00632203" w:rsidRPr="00A855F4">
              <w:t xml:space="preserve"> for single DCI based SDM scheme for Rel-15 DMRS port and/or Rel-18 DMRS port</w:t>
            </w:r>
            <w:r w:rsidRPr="00A855F4">
              <w:t>.</w:t>
            </w:r>
          </w:p>
          <w:p w14:paraId="6C2C9BA0" w14:textId="691A692F" w:rsidR="0097457F" w:rsidRPr="00A855F4" w:rsidRDefault="0097457F" w:rsidP="0097457F">
            <w:pPr>
              <w:pStyle w:val="TAL"/>
              <w:rPr>
                <w:b/>
                <w:bCs/>
                <w:i/>
                <w:iCs/>
              </w:rPr>
            </w:pPr>
            <w:r w:rsidRPr="00A855F4">
              <w:t xml:space="preserve">A UE indicates supporting of this feature shall also indicate support of </w:t>
            </w:r>
            <w:r w:rsidRPr="00A855F4">
              <w:rPr>
                <w:i/>
                <w:iCs/>
              </w:rPr>
              <w:t xml:space="preserve">pusch-CB-SingleDCI-STx2P-SDM-r18 </w:t>
            </w:r>
            <w:r w:rsidR="00632203" w:rsidRPr="00A855F4">
              <w:t xml:space="preserve">or </w:t>
            </w:r>
            <w:r w:rsidRPr="00A855F4">
              <w:rPr>
                <w:i/>
                <w:iCs/>
              </w:rPr>
              <w:t>pusch-NonCB-SingleDCI-STx2P-SDM-r18</w:t>
            </w:r>
            <w:r w:rsidRPr="00A855F4">
              <w:t>.</w:t>
            </w:r>
          </w:p>
        </w:tc>
        <w:tc>
          <w:tcPr>
            <w:tcW w:w="709" w:type="dxa"/>
          </w:tcPr>
          <w:p w14:paraId="065B48BB" w14:textId="314F6F47" w:rsidR="0097457F" w:rsidRPr="00A855F4" w:rsidRDefault="0097457F" w:rsidP="0097457F">
            <w:pPr>
              <w:pStyle w:val="TAL"/>
              <w:jc w:val="center"/>
              <w:rPr>
                <w:bCs/>
                <w:iCs/>
              </w:rPr>
            </w:pPr>
            <w:r w:rsidRPr="00A855F4">
              <w:rPr>
                <w:bCs/>
                <w:iCs/>
              </w:rPr>
              <w:t>Band</w:t>
            </w:r>
          </w:p>
        </w:tc>
        <w:tc>
          <w:tcPr>
            <w:tcW w:w="567" w:type="dxa"/>
          </w:tcPr>
          <w:p w14:paraId="7701EE4B" w14:textId="4F6CBC8D" w:rsidR="0097457F" w:rsidRPr="00A855F4" w:rsidRDefault="0097457F" w:rsidP="0097457F">
            <w:pPr>
              <w:pStyle w:val="TAL"/>
              <w:jc w:val="center"/>
              <w:rPr>
                <w:bCs/>
                <w:iCs/>
              </w:rPr>
            </w:pPr>
            <w:r w:rsidRPr="00A855F4">
              <w:rPr>
                <w:bCs/>
                <w:iCs/>
              </w:rPr>
              <w:t>No</w:t>
            </w:r>
          </w:p>
        </w:tc>
        <w:tc>
          <w:tcPr>
            <w:tcW w:w="709" w:type="dxa"/>
          </w:tcPr>
          <w:p w14:paraId="201FB493" w14:textId="198A4B2F" w:rsidR="0097457F" w:rsidRPr="00A855F4" w:rsidRDefault="0097457F" w:rsidP="0097457F">
            <w:pPr>
              <w:pStyle w:val="TAL"/>
              <w:jc w:val="center"/>
              <w:rPr>
                <w:bCs/>
                <w:iCs/>
              </w:rPr>
            </w:pPr>
            <w:r w:rsidRPr="00A855F4">
              <w:rPr>
                <w:bCs/>
                <w:iCs/>
              </w:rPr>
              <w:t>N/A</w:t>
            </w:r>
          </w:p>
        </w:tc>
        <w:tc>
          <w:tcPr>
            <w:tcW w:w="728" w:type="dxa"/>
          </w:tcPr>
          <w:p w14:paraId="7B5F32A8" w14:textId="69731B5F" w:rsidR="0097457F" w:rsidRPr="00A855F4" w:rsidRDefault="0097457F" w:rsidP="0097457F">
            <w:pPr>
              <w:pStyle w:val="TAL"/>
              <w:jc w:val="center"/>
            </w:pPr>
            <w:r w:rsidRPr="00A855F4">
              <w:t>FR2 only</w:t>
            </w:r>
          </w:p>
        </w:tc>
      </w:tr>
      <w:tr w:rsidR="007B51F1" w:rsidRPr="00A855F4" w14:paraId="338047C0" w14:textId="77777777" w:rsidTr="004C06EC">
        <w:trPr>
          <w:cantSplit/>
          <w:tblHeader/>
        </w:trPr>
        <w:tc>
          <w:tcPr>
            <w:tcW w:w="6917" w:type="dxa"/>
          </w:tcPr>
          <w:p w14:paraId="3830569C" w14:textId="77777777" w:rsidR="0097457F" w:rsidRPr="00A855F4" w:rsidRDefault="0097457F" w:rsidP="0097457F">
            <w:pPr>
              <w:pStyle w:val="TAL"/>
              <w:rPr>
                <w:b/>
                <w:bCs/>
                <w:i/>
                <w:iCs/>
              </w:rPr>
            </w:pPr>
            <w:r w:rsidRPr="00A855F4">
              <w:rPr>
                <w:b/>
                <w:bCs/>
                <w:i/>
                <w:iCs/>
              </w:rPr>
              <w:t>dynamicMulticastDCI-Format4-2-r17</w:t>
            </w:r>
          </w:p>
          <w:p w14:paraId="31775EA9" w14:textId="248760A1" w:rsidR="0097457F" w:rsidRPr="00A855F4" w:rsidRDefault="0097457F" w:rsidP="0097457F">
            <w:pPr>
              <w:pStyle w:val="TAL"/>
            </w:pPr>
            <w:r w:rsidRPr="00A855F4">
              <w:rPr>
                <w:bCs/>
                <w:iCs/>
              </w:rPr>
              <w:t>Indicates whether the UE supports DCI format 4_2 with CRC scrambled with G-RNTI for multicast</w:t>
            </w:r>
            <w:r w:rsidR="009E3627" w:rsidRPr="00A855F4">
              <w:rPr>
                <w:bCs/>
                <w:iCs/>
              </w:rPr>
              <w:t xml:space="preserve"> in RRC_CONNECTED</w:t>
            </w:r>
            <w:r w:rsidRPr="00A855F4">
              <w:t>.</w:t>
            </w:r>
          </w:p>
          <w:p w14:paraId="4B7757E1"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3C732E73" w14:textId="77777777" w:rsidR="0097457F" w:rsidRPr="00A855F4" w:rsidRDefault="0097457F" w:rsidP="0097457F">
            <w:pPr>
              <w:pStyle w:val="TAL"/>
              <w:jc w:val="center"/>
              <w:rPr>
                <w:bCs/>
                <w:iCs/>
              </w:rPr>
            </w:pPr>
            <w:r w:rsidRPr="00A855F4">
              <w:rPr>
                <w:bCs/>
                <w:iCs/>
              </w:rPr>
              <w:t>Band</w:t>
            </w:r>
          </w:p>
        </w:tc>
        <w:tc>
          <w:tcPr>
            <w:tcW w:w="567" w:type="dxa"/>
          </w:tcPr>
          <w:p w14:paraId="29C9D835" w14:textId="77777777" w:rsidR="0097457F" w:rsidRPr="00A855F4" w:rsidRDefault="0097457F" w:rsidP="0097457F">
            <w:pPr>
              <w:pStyle w:val="TAL"/>
              <w:jc w:val="center"/>
              <w:rPr>
                <w:bCs/>
                <w:iCs/>
              </w:rPr>
            </w:pPr>
            <w:r w:rsidRPr="00A855F4">
              <w:rPr>
                <w:bCs/>
                <w:iCs/>
              </w:rPr>
              <w:t>No</w:t>
            </w:r>
          </w:p>
        </w:tc>
        <w:tc>
          <w:tcPr>
            <w:tcW w:w="709" w:type="dxa"/>
          </w:tcPr>
          <w:p w14:paraId="3F782858" w14:textId="77777777" w:rsidR="0097457F" w:rsidRPr="00A855F4" w:rsidRDefault="0097457F" w:rsidP="0097457F">
            <w:pPr>
              <w:pStyle w:val="TAL"/>
              <w:jc w:val="center"/>
              <w:rPr>
                <w:bCs/>
                <w:iCs/>
              </w:rPr>
            </w:pPr>
            <w:r w:rsidRPr="00A855F4">
              <w:rPr>
                <w:bCs/>
                <w:iCs/>
              </w:rPr>
              <w:t>N/A</w:t>
            </w:r>
          </w:p>
        </w:tc>
        <w:tc>
          <w:tcPr>
            <w:tcW w:w="728" w:type="dxa"/>
          </w:tcPr>
          <w:p w14:paraId="7FB08F8E" w14:textId="77777777" w:rsidR="0097457F" w:rsidRPr="00A855F4" w:rsidRDefault="0097457F" w:rsidP="0097457F">
            <w:pPr>
              <w:pStyle w:val="TAL"/>
              <w:jc w:val="center"/>
            </w:pPr>
            <w:r w:rsidRPr="00A855F4">
              <w:t>N/A</w:t>
            </w:r>
          </w:p>
        </w:tc>
      </w:tr>
      <w:tr w:rsidR="007B51F1" w:rsidRPr="00A855F4" w14:paraId="4E91E261" w14:textId="77777777" w:rsidTr="004C06EC">
        <w:trPr>
          <w:cantSplit/>
          <w:tblHeader/>
        </w:trPr>
        <w:tc>
          <w:tcPr>
            <w:tcW w:w="6917" w:type="dxa"/>
          </w:tcPr>
          <w:p w14:paraId="5B4D72AE" w14:textId="77777777" w:rsidR="0097457F" w:rsidRPr="00A855F4" w:rsidRDefault="0097457F" w:rsidP="0097457F">
            <w:pPr>
              <w:pStyle w:val="TAL"/>
              <w:rPr>
                <w:b/>
                <w:bCs/>
                <w:i/>
                <w:iCs/>
              </w:rPr>
            </w:pPr>
            <w:r w:rsidRPr="00A855F4">
              <w:rPr>
                <w:b/>
                <w:bCs/>
                <w:i/>
                <w:iCs/>
              </w:rPr>
              <w:t>dynamicSlotRepetitionMulticastNTN-SharedSpectrumChAccess-r17</w:t>
            </w:r>
          </w:p>
          <w:p w14:paraId="4535668F" w14:textId="271415D4" w:rsidR="0097457F" w:rsidRPr="00A855F4" w:rsidRDefault="0097457F" w:rsidP="0097457F">
            <w:pPr>
              <w:pStyle w:val="TAL"/>
            </w:pPr>
            <w:r w:rsidRPr="00A855F4">
              <w:rPr>
                <w:bCs/>
                <w:iCs/>
              </w:rPr>
              <w:t xml:space="preserve">Indicates the maximum number of supported dynamic slot-level repetitions for group-common PDSCH for multicast </w:t>
            </w:r>
            <w:r w:rsidR="009E3627" w:rsidRPr="00A855F4">
              <w:rPr>
                <w:bCs/>
                <w:iCs/>
              </w:rPr>
              <w:t xml:space="preserve">in RRC_CONNECTED </w:t>
            </w:r>
            <w:r w:rsidRPr="00A855F4">
              <w:rPr>
                <w:bCs/>
                <w:iCs/>
              </w:rPr>
              <w:t>for NTN and shared spectrum channel access</w:t>
            </w:r>
            <w:r w:rsidRPr="00A855F4">
              <w:t>. Value n8 corresponds to 8, and value n16 corresponds to 16.</w:t>
            </w:r>
          </w:p>
          <w:p w14:paraId="2CAC64A0"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6C9D1E72" w14:textId="77777777" w:rsidR="0097457F" w:rsidRPr="00A855F4" w:rsidRDefault="0097457F" w:rsidP="0097457F">
            <w:pPr>
              <w:pStyle w:val="TAL"/>
              <w:jc w:val="center"/>
              <w:rPr>
                <w:bCs/>
                <w:iCs/>
              </w:rPr>
            </w:pPr>
            <w:r w:rsidRPr="00A855F4">
              <w:rPr>
                <w:bCs/>
                <w:iCs/>
              </w:rPr>
              <w:t>Band</w:t>
            </w:r>
          </w:p>
        </w:tc>
        <w:tc>
          <w:tcPr>
            <w:tcW w:w="567" w:type="dxa"/>
          </w:tcPr>
          <w:p w14:paraId="62A5F0D3" w14:textId="77777777" w:rsidR="0097457F" w:rsidRPr="00A855F4" w:rsidRDefault="0097457F" w:rsidP="0097457F">
            <w:pPr>
              <w:pStyle w:val="TAL"/>
              <w:jc w:val="center"/>
              <w:rPr>
                <w:bCs/>
                <w:iCs/>
              </w:rPr>
            </w:pPr>
            <w:r w:rsidRPr="00A855F4">
              <w:rPr>
                <w:bCs/>
                <w:iCs/>
              </w:rPr>
              <w:t>No</w:t>
            </w:r>
          </w:p>
        </w:tc>
        <w:tc>
          <w:tcPr>
            <w:tcW w:w="709" w:type="dxa"/>
          </w:tcPr>
          <w:p w14:paraId="1314C0C5" w14:textId="77777777" w:rsidR="0097457F" w:rsidRPr="00A855F4" w:rsidRDefault="0097457F" w:rsidP="0097457F">
            <w:pPr>
              <w:pStyle w:val="TAL"/>
              <w:jc w:val="center"/>
              <w:rPr>
                <w:bCs/>
                <w:iCs/>
              </w:rPr>
            </w:pPr>
            <w:r w:rsidRPr="00A855F4">
              <w:rPr>
                <w:bCs/>
                <w:iCs/>
              </w:rPr>
              <w:t>N/A</w:t>
            </w:r>
          </w:p>
        </w:tc>
        <w:tc>
          <w:tcPr>
            <w:tcW w:w="728" w:type="dxa"/>
          </w:tcPr>
          <w:p w14:paraId="1E34118C" w14:textId="77777777" w:rsidR="0097457F" w:rsidRPr="00A855F4" w:rsidRDefault="0097457F" w:rsidP="0097457F">
            <w:pPr>
              <w:pStyle w:val="TAL"/>
              <w:jc w:val="center"/>
            </w:pPr>
            <w:r w:rsidRPr="00A855F4">
              <w:t>N/A</w:t>
            </w:r>
          </w:p>
        </w:tc>
      </w:tr>
      <w:tr w:rsidR="007B51F1" w:rsidRPr="00A855F4" w14:paraId="05D8A683" w14:textId="77777777" w:rsidTr="004C06EC">
        <w:trPr>
          <w:cantSplit/>
          <w:tblHeader/>
        </w:trPr>
        <w:tc>
          <w:tcPr>
            <w:tcW w:w="6917" w:type="dxa"/>
          </w:tcPr>
          <w:p w14:paraId="4DA677C2" w14:textId="77777777" w:rsidR="0097457F" w:rsidRPr="00A855F4" w:rsidRDefault="0097457F" w:rsidP="0097457F">
            <w:pPr>
              <w:pStyle w:val="TAL"/>
              <w:rPr>
                <w:b/>
                <w:bCs/>
                <w:i/>
                <w:iCs/>
              </w:rPr>
            </w:pPr>
            <w:r w:rsidRPr="00A855F4">
              <w:rPr>
                <w:b/>
                <w:bCs/>
                <w:i/>
                <w:iCs/>
              </w:rPr>
              <w:t>dynamicSlotRepetitionMulticastTN-NonSharedSpectrumChAccess-r17</w:t>
            </w:r>
          </w:p>
          <w:p w14:paraId="064D2320" w14:textId="0B000B8F" w:rsidR="0097457F" w:rsidRPr="00A855F4" w:rsidRDefault="0097457F" w:rsidP="0097457F">
            <w:pPr>
              <w:pStyle w:val="TAL"/>
            </w:pPr>
            <w:r w:rsidRPr="00A855F4">
              <w:rPr>
                <w:bCs/>
                <w:iCs/>
              </w:rPr>
              <w:t xml:space="preserve">Indicates the maximum number of supported dynamic slot-level repetitions for group-common PDSCH for multicast </w:t>
            </w:r>
            <w:r w:rsidR="009E3627" w:rsidRPr="00A855F4">
              <w:rPr>
                <w:bCs/>
                <w:iCs/>
              </w:rPr>
              <w:t xml:space="preserve">in RRC_CONNECTED </w:t>
            </w:r>
            <w:r w:rsidRPr="00A855F4">
              <w:rPr>
                <w:bCs/>
                <w:iCs/>
              </w:rPr>
              <w:t>for TN and non-shared spectrum channel access</w:t>
            </w:r>
            <w:r w:rsidRPr="00A855F4">
              <w:t xml:space="preserve">. Value n8 corresponds to 8, and value n16 corresponds to 16. </w:t>
            </w:r>
            <w:r w:rsidRPr="00A855F4">
              <w:rPr>
                <w:rFonts w:eastAsia="MS PGothic" w:cs="Arial"/>
                <w:szCs w:val="18"/>
              </w:rPr>
              <w:t>UE shall set the capability value consistently for all FDD-FR1 bands, all TDD-FR1 bands, all TDD-FR2 bands respectively.</w:t>
            </w:r>
          </w:p>
          <w:p w14:paraId="58492757"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09770E99" w14:textId="77777777" w:rsidR="0097457F" w:rsidRPr="00A855F4" w:rsidRDefault="0097457F" w:rsidP="0097457F">
            <w:pPr>
              <w:pStyle w:val="TAL"/>
              <w:jc w:val="center"/>
              <w:rPr>
                <w:bCs/>
                <w:iCs/>
              </w:rPr>
            </w:pPr>
            <w:r w:rsidRPr="00A855F4">
              <w:rPr>
                <w:bCs/>
                <w:iCs/>
              </w:rPr>
              <w:t>Band</w:t>
            </w:r>
          </w:p>
        </w:tc>
        <w:tc>
          <w:tcPr>
            <w:tcW w:w="567" w:type="dxa"/>
          </w:tcPr>
          <w:p w14:paraId="3777BCD4" w14:textId="77777777" w:rsidR="0097457F" w:rsidRPr="00A855F4" w:rsidRDefault="0097457F" w:rsidP="0097457F">
            <w:pPr>
              <w:pStyle w:val="TAL"/>
              <w:jc w:val="center"/>
              <w:rPr>
                <w:bCs/>
                <w:iCs/>
              </w:rPr>
            </w:pPr>
            <w:r w:rsidRPr="00A855F4">
              <w:rPr>
                <w:bCs/>
                <w:iCs/>
              </w:rPr>
              <w:t>No</w:t>
            </w:r>
          </w:p>
        </w:tc>
        <w:tc>
          <w:tcPr>
            <w:tcW w:w="709" w:type="dxa"/>
          </w:tcPr>
          <w:p w14:paraId="0793E22B" w14:textId="77777777" w:rsidR="0097457F" w:rsidRPr="00A855F4" w:rsidRDefault="0097457F" w:rsidP="0097457F">
            <w:pPr>
              <w:pStyle w:val="TAL"/>
              <w:jc w:val="center"/>
              <w:rPr>
                <w:bCs/>
                <w:iCs/>
              </w:rPr>
            </w:pPr>
            <w:r w:rsidRPr="00A855F4">
              <w:rPr>
                <w:bCs/>
                <w:iCs/>
              </w:rPr>
              <w:t>N/A</w:t>
            </w:r>
          </w:p>
        </w:tc>
        <w:tc>
          <w:tcPr>
            <w:tcW w:w="728" w:type="dxa"/>
          </w:tcPr>
          <w:p w14:paraId="4F58343B" w14:textId="77777777" w:rsidR="0097457F" w:rsidRPr="00A855F4" w:rsidRDefault="0097457F" w:rsidP="0097457F">
            <w:pPr>
              <w:pStyle w:val="TAL"/>
              <w:jc w:val="center"/>
            </w:pPr>
            <w:r w:rsidRPr="00A855F4">
              <w:t>N/A</w:t>
            </w:r>
          </w:p>
        </w:tc>
      </w:tr>
      <w:tr w:rsidR="007B51F1" w:rsidRPr="00A855F4" w14:paraId="068301F1" w14:textId="77777777" w:rsidTr="004C06EC">
        <w:trPr>
          <w:cantSplit/>
          <w:tblHeader/>
        </w:trPr>
        <w:tc>
          <w:tcPr>
            <w:tcW w:w="6917" w:type="dxa"/>
          </w:tcPr>
          <w:p w14:paraId="08577A7E" w14:textId="77777777" w:rsidR="009E3627" w:rsidRPr="00A855F4" w:rsidRDefault="009E3627" w:rsidP="009E3627">
            <w:pPr>
              <w:pStyle w:val="TAL"/>
              <w:rPr>
                <w:b/>
                <w:bCs/>
                <w:i/>
                <w:iCs/>
              </w:rPr>
            </w:pPr>
            <w:r w:rsidRPr="00A855F4">
              <w:rPr>
                <w:b/>
                <w:bCs/>
                <w:i/>
                <w:iCs/>
              </w:rPr>
              <w:t>dynamicWaveformSwitch-r18</w:t>
            </w:r>
          </w:p>
          <w:p w14:paraId="1F02FB7B" w14:textId="77777777" w:rsidR="009E3627" w:rsidRPr="00A855F4" w:rsidRDefault="009E3627" w:rsidP="009E3627">
            <w:pPr>
              <w:pStyle w:val="TAL"/>
            </w:pPr>
            <w:r w:rsidRPr="00A855F4">
              <w:t>Indicates whether the UE supports dynamic waveform switching for DCI format 0_1/0_2 when configured with only 1 UL carrier in the band.</w:t>
            </w:r>
          </w:p>
          <w:p w14:paraId="4C96BD48" w14:textId="50767101" w:rsidR="009E3627" w:rsidRPr="00A855F4" w:rsidRDefault="009E3627" w:rsidP="009E3627">
            <w:pPr>
              <w:pStyle w:val="TAL"/>
              <w:rPr>
                <w:b/>
                <w:bCs/>
                <w:i/>
                <w:iCs/>
              </w:rPr>
            </w:pPr>
            <w:r w:rsidRPr="00A855F4">
              <w:t xml:space="preserve">If UE supporting this feature also supports </w:t>
            </w:r>
            <w:r w:rsidRPr="00A855F4">
              <w:rPr>
                <w:i/>
                <w:iCs/>
              </w:rPr>
              <w:t>dci-Format1-2And0-2-r16</w:t>
            </w:r>
            <w:r w:rsidRPr="00A855F4">
              <w:t>, the UE supports this feature with DCI format 0_2.</w:t>
            </w:r>
          </w:p>
        </w:tc>
        <w:tc>
          <w:tcPr>
            <w:tcW w:w="709" w:type="dxa"/>
          </w:tcPr>
          <w:p w14:paraId="4DE86220" w14:textId="6ADA0C9A" w:rsidR="009E3627" w:rsidRPr="00A855F4" w:rsidRDefault="009E3627" w:rsidP="009E3627">
            <w:pPr>
              <w:pStyle w:val="TAL"/>
              <w:jc w:val="center"/>
              <w:rPr>
                <w:bCs/>
                <w:iCs/>
              </w:rPr>
            </w:pPr>
            <w:r w:rsidRPr="00A855F4">
              <w:rPr>
                <w:bCs/>
                <w:iCs/>
              </w:rPr>
              <w:t>Band</w:t>
            </w:r>
          </w:p>
        </w:tc>
        <w:tc>
          <w:tcPr>
            <w:tcW w:w="567" w:type="dxa"/>
          </w:tcPr>
          <w:p w14:paraId="67093FD6" w14:textId="4A225699" w:rsidR="009E3627" w:rsidRPr="00A855F4" w:rsidRDefault="009E3627" w:rsidP="009E3627">
            <w:pPr>
              <w:pStyle w:val="TAL"/>
              <w:jc w:val="center"/>
              <w:rPr>
                <w:bCs/>
                <w:iCs/>
              </w:rPr>
            </w:pPr>
            <w:r w:rsidRPr="00A855F4">
              <w:rPr>
                <w:bCs/>
                <w:iCs/>
              </w:rPr>
              <w:t>No</w:t>
            </w:r>
          </w:p>
        </w:tc>
        <w:tc>
          <w:tcPr>
            <w:tcW w:w="709" w:type="dxa"/>
          </w:tcPr>
          <w:p w14:paraId="68E2E941" w14:textId="2260FFBB" w:rsidR="009E3627" w:rsidRPr="00A855F4" w:rsidRDefault="009E3627" w:rsidP="009E3627">
            <w:pPr>
              <w:pStyle w:val="TAL"/>
              <w:jc w:val="center"/>
              <w:rPr>
                <w:bCs/>
                <w:iCs/>
              </w:rPr>
            </w:pPr>
            <w:r w:rsidRPr="00A855F4">
              <w:rPr>
                <w:bCs/>
                <w:iCs/>
              </w:rPr>
              <w:t>N/A</w:t>
            </w:r>
          </w:p>
        </w:tc>
        <w:tc>
          <w:tcPr>
            <w:tcW w:w="728" w:type="dxa"/>
          </w:tcPr>
          <w:p w14:paraId="641B4DC2" w14:textId="7E3F5BBB" w:rsidR="009E3627" w:rsidRPr="00A855F4" w:rsidRDefault="009E3627" w:rsidP="009E3627">
            <w:pPr>
              <w:pStyle w:val="TAL"/>
              <w:jc w:val="center"/>
            </w:pPr>
            <w:r w:rsidRPr="00A855F4">
              <w:t>N/A</w:t>
            </w:r>
          </w:p>
        </w:tc>
      </w:tr>
      <w:tr w:rsidR="007B51F1" w:rsidRPr="00A855F4" w14:paraId="4989441F" w14:textId="77777777" w:rsidTr="004C06EC">
        <w:trPr>
          <w:cantSplit/>
          <w:tblHeader/>
        </w:trPr>
        <w:tc>
          <w:tcPr>
            <w:tcW w:w="6917" w:type="dxa"/>
          </w:tcPr>
          <w:p w14:paraId="5FAF1AFB" w14:textId="77777777" w:rsidR="009E3627" w:rsidRPr="00A855F4" w:rsidRDefault="009E3627" w:rsidP="009E3627">
            <w:pPr>
              <w:pStyle w:val="TAL"/>
              <w:rPr>
                <w:b/>
                <w:bCs/>
                <w:i/>
                <w:iCs/>
              </w:rPr>
            </w:pPr>
            <w:r w:rsidRPr="00A855F4">
              <w:rPr>
                <w:b/>
                <w:bCs/>
                <w:i/>
                <w:iCs/>
              </w:rPr>
              <w:t>dynamicWaveformSwitchIntraCA-r18</w:t>
            </w:r>
          </w:p>
          <w:p w14:paraId="411557CC" w14:textId="37107ECD" w:rsidR="009E3627" w:rsidRPr="00A855F4" w:rsidRDefault="009E3627" w:rsidP="009E3627">
            <w:pPr>
              <w:pStyle w:val="TAL"/>
              <w:rPr>
                <w:rFonts w:cs="Arial"/>
                <w:szCs w:val="18"/>
              </w:rPr>
            </w:pPr>
            <w:r w:rsidRPr="00A855F4">
              <w:t xml:space="preserve">Indicates whether the UE supports </w:t>
            </w:r>
            <w:r w:rsidRPr="00A855F4">
              <w:rPr>
                <w:rFonts w:cs="Arial"/>
                <w:szCs w:val="18"/>
              </w:rPr>
              <w:t xml:space="preserve">dynamic waveform switching for DCI format 0_1/0_2 for intra-band UL CA </w:t>
            </w:r>
            <w:ins w:id="108" w:author="Intel" w:date="2024-11-06T22:56:00Z">
              <w:r w:rsidR="00CE62B7">
                <w:rPr>
                  <w:rFonts w:cs="Arial"/>
                  <w:szCs w:val="18"/>
                </w:rPr>
                <w:t>by indicating the maximum number of UL CCs to support</w:t>
              </w:r>
              <w:r w:rsidR="00CE62B7" w:rsidRPr="007D56E8">
                <w:rPr>
                  <w:rFonts w:cs="Arial"/>
                  <w:szCs w:val="18"/>
                </w:rPr>
                <w:t xml:space="preserve"> </w:t>
              </w:r>
            </w:ins>
            <w:del w:id="109" w:author="Intel" w:date="2024-11-06T22:56:00Z">
              <w:r w:rsidRPr="00A855F4" w:rsidDel="00CE62B7">
                <w:rPr>
                  <w:rFonts w:cs="Arial"/>
                  <w:szCs w:val="18"/>
                </w:rPr>
                <w:delText xml:space="preserve">with up to X CCs </w:delText>
              </w:r>
            </w:del>
            <w:r w:rsidRPr="00A855F4">
              <w:rPr>
                <w:rFonts w:cs="Arial"/>
                <w:szCs w:val="18"/>
              </w:rPr>
              <w:t>in the band.</w:t>
            </w:r>
          </w:p>
          <w:p w14:paraId="1C1F4C1E" w14:textId="75A291CD" w:rsidR="00EC43BD" w:rsidRPr="00A855F4" w:rsidRDefault="00EC43BD" w:rsidP="009E3627">
            <w:pPr>
              <w:pStyle w:val="TAL"/>
              <w:rPr>
                <w:b/>
                <w:bCs/>
                <w:i/>
                <w:iCs/>
              </w:rPr>
            </w:pPr>
            <w:r w:rsidRPr="00A855F4">
              <w:t xml:space="preserve">A UE supporting this feature shall also indicate support of </w:t>
            </w:r>
            <w:r w:rsidRPr="00A855F4">
              <w:rPr>
                <w:i/>
                <w:iCs/>
              </w:rPr>
              <w:t>dynamicWaveformSwitch-r18</w:t>
            </w:r>
            <w:r w:rsidRPr="00A855F4">
              <w:t>.</w:t>
            </w:r>
          </w:p>
        </w:tc>
        <w:tc>
          <w:tcPr>
            <w:tcW w:w="709" w:type="dxa"/>
          </w:tcPr>
          <w:p w14:paraId="77B7EA05" w14:textId="467B1FB2" w:rsidR="009E3627" w:rsidRPr="00A855F4" w:rsidRDefault="009E3627" w:rsidP="009E3627">
            <w:pPr>
              <w:pStyle w:val="TAL"/>
              <w:jc w:val="center"/>
              <w:rPr>
                <w:bCs/>
                <w:iCs/>
              </w:rPr>
            </w:pPr>
            <w:r w:rsidRPr="00A855F4">
              <w:rPr>
                <w:bCs/>
                <w:iCs/>
              </w:rPr>
              <w:t>Band</w:t>
            </w:r>
          </w:p>
        </w:tc>
        <w:tc>
          <w:tcPr>
            <w:tcW w:w="567" w:type="dxa"/>
          </w:tcPr>
          <w:p w14:paraId="6599BAD3" w14:textId="7C7BD6FD" w:rsidR="009E3627" w:rsidRPr="00A855F4" w:rsidRDefault="009E3627" w:rsidP="009E3627">
            <w:pPr>
              <w:pStyle w:val="TAL"/>
              <w:jc w:val="center"/>
              <w:rPr>
                <w:bCs/>
                <w:iCs/>
              </w:rPr>
            </w:pPr>
            <w:r w:rsidRPr="00A855F4">
              <w:rPr>
                <w:bCs/>
                <w:iCs/>
              </w:rPr>
              <w:t>No</w:t>
            </w:r>
          </w:p>
        </w:tc>
        <w:tc>
          <w:tcPr>
            <w:tcW w:w="709" w:type="dxa"/>
          </w:tcPr>
          <w:p w14:paraId="55A117FA" w14:textId="35F39442" w:rsidR="009E3627" w:rsidRPr="00A855F4" w:rsidRDefault="009E3627" w:rsidP="009E3627">
            <w:pPr>
              <w:pStyle w:val="TAL"/>
              <w:jc w:val="center"/>
              <w:rPr>
                <w:bCs/>
                <w:iCs/>
              </w:rPr>
            </w:pPr>
            <w:r w:rsidRPr="00A855F4">
              <w:rPr>
                <w:bCs/>
                <w:iCs/>
              </w:rPr>
              <w:t>N/A</w:t>
            </w:r>
          </w:p>
        </w:tc>
        <w:tc>
          <w:tcPr>
            <w:tcW w:w="728" w:type="dxa"/>
          </w:tcPr>
          <w:p w14:paraId="2021BE2B" w14:textId="5C8B74A0" w:rsidR="009E3627" w:rsidRPr="00A855F4" w:rsidRDefault="009E3627" w:rsidP="009E3627">
            <w:pPr>
              <w:pStyle w:val="TAL"/>
              <w:jc w:val="center"/>
            </w:pPr>
            <w:r w:rsidRPr="00A855F4">
              <w:t>N/A</w:t>
            </w:r>
          </w:p>
        </w:tc>
      </w:tr>
      <w:tr w:rsidR="007B51F1" w:rsidRPr="00A855F4" w14:paraId="09842871" w14:textId="77777777" w:rsidTr="004C06EC">
        <w:trPr>
          <w:cantSplit/>
          <w:tblHeader/>
        </w:trPr>
        <w:tc>
          <w:tcPr>
            <w:tcW w:w="6917" w:type="dxa"/>
          </w:tcPr>
          <w:p w14:paraId="6D06175B" w14:textId="77777777" w:rsidR="009E3627" w:rsidRPr="00A855F4" w:rsidRDefault="009E3627" w:rsidP="009E3627">
            <w:pPr>
              <w:pStyle w:val="TAL"/>
              <w:rPr>
                <w:b/>
                <w:bCs/>
                <w:i/>
                <w:iCs/>
              </w:rPr>
            </w:pPr>
            <w:r w:rsidRPr="00A855F4">
              <w:rPr>
                <w:b/>
                <w:bCs/>
                <w:i/>
                <w:iCs/>
              </w:rPr>
              <w:t>dynamicWaveformSwitchPHR-r18</w:t>
            </w:r>
          </w:p>
          <w:p w14:paraId="1DBAFA38" w14:textId="77777777" w:rsidR="009E3627" w:rsidRPr="00A855F4" w:rsidRDefault="009E3627" w:rsidP="009E3627">
            <w:pPr>
              <w:pStyle w:val="TAL"/>
              <w:rPr>
                <w:rFonts w:cs="Arial"/>
                <w:szCs w:val="18"/>
              </w:rPr>
            </w:pPr>
            <w:r w:rsidRPr="00A855F4">
              <w:t xml:space="preserve">Indicates whether the UE supports </w:t>
            </w:r>
            <w:r w:rsidRPr="00A855F4">
              <w:rPr>
                <w:rFonts w:cs="Arial"/>
                <w:szCs w:val="18"/>
              </w:rPr>
              <w:t>reporting of power headroom information for an assumed PUSCH using target waveform different from waveform of actual PUSCH.</w:t>
            </w:r>
          </w:p>
          <w:p w14:paraId="291DE912" w14:textId="77777777" w:rsidR="009E3627" w:rsidRPr="00A855F4" w:rsidRDefault="009E3627" w:rsidP="009E3627">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dynamicWaveformSwitch-r18</w:t>
            </w:r>
            <w:r w:rsidRPr="00A855F4">
              <w:rPr>
                <w:rFonts w:cs="Arial"/>
                <w:szCs w:val="18"/>
              </w:rPr>
              <w:t>.</w:t>
            </w:r>
          </w:p>
          <w:p w14:paraId="7B833040" w14:textId="77777777" w:rsidR="009E3627" w:rsidRPr="00A855F4" w:rsidRDefault="009E3627" w:rsidP="009E3627">
            <w:pPr>
              <w:pStyle w:val="TAL"/>
              <w:rPr>
                <w:rFonts w:cs="Arial"/>
                <w:szCs w:val="18"/>
              </w:rPr>
            </w:pPr>
          </w:p>
          <w:p w14:paraId="6212F11E" w14:textId="12DBFF42" w:rsidR="009E3627" w:rsidRPr="00A855F4" w:rsidRDefault="009E3627" w:rsidP="00CB570C">
            <w:pPr>
              <w:pStyle w:val="TAN"/>
              <w:rPr>
                <w:b/>
                <w:bCs/>
                <w:i/>
                <w:iCs/>
              </w:rPr>
            </w:pPr>
            <w:r w:rsidRPr="00A855F4">
              <w:t>NOTE:</w:t>
            </w:r>
            <w:r w:rsidRPr="00A855F4">
              <w:rPr>
                <w:rFonts w:cs="Arial"/>
                <w:szCs w:val="18"/>
              </w:rPr>
              <w:tab/>
            </w:r>
            <w:r w:rsidRPr="00A855F4">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A855F4" w:rsidRDefault="009E3627" w:rsidP="009E3627">
            <w:pPr>
              <w:pStyle w:val="TAL"/>
              <w:jc w:val="center"/>
              <w:rPr>
                <w:bCs/>
                <w:iCs/>
              </w:rPr>
            </w:pPr>
            <w:r w:rsidRPr="00A855F4">
              <w:rPr>
                <w:bCs/>
                <w:iCs/>
              </w:rPr>
              <w:t>Band</w:t>
            </w:r>
          </w:p>
        </w:tc>
        <w:tc>
          <w:tcPr>
            <w:tcW w:w="567" w:type="dxa"/>
          </w:tcPr>
          <w:p w14:paraId="52016D6D" w14:textId="4BCE2766" w:rsidR="009E3627" w:rsidRPr="00A855F4" w:rsidRDefault="009E3627" w:rsidP="009E3627">
            <w:pPr>
              <w:pStyle w:val="TAL"/>
              <w:jc w:val="center"/>
              <w:rPr>
                <w:bCs/>
                <w:iCs/>
              </w:rPr>
            </w:pPr>
            <w:r w:rsidRPr="00A855F4">
              <w:rPr>
                <w:bCs/>
                <w:iCs/>
              </w:rPr>
              <w:t>No</w:t>
            </w:r>
          </w:p>
        </w:tc>
        <w:tc>
          <w:tcPr>
            <w:tcW w:w="709" w:type="dxa"/>
          </w:tcPr>
          <w:p w14:paraId="1BCFCB70" w14:textId="3ECA5131" w:rsidR="009E3627" w:rsidRPr="00A855F4" w:rsidRDefault="009E3627" w:rsidP="009E3627">
            <w:pPr>
              <w:pStyle w:val="TAL"/>
              <w:jc w:val="center"/>
              <w:rPr>
                <w:bCs/>
                <w:iCs/>
              </w:rPr>
            </w:pPr>
            <w:r w:rsidRPr="00A855F4">
              <w:rPr>
                <w:bCs/>
                <w:iCs/>
              </w:rPr>
              <w:t>N/A</w:t>
            </w:r>
          </w:p>
        </w:tc>
        <w:tc>
          <w:tcPr>
            <w:tcW w:w="728" w:type="dxa"/>
          </w:tcPr>
          <w:p w14:paraId="0DBC3D31" w14:textId="7299962C" w:rsidR="009E3627" w:rsidRPr="00A855F4" w:rsidRDefault="009E3627" w:rsidP="009E3627">
            <w:pPr>
              <w:pStyle w:val="TAL"/>
              <w:jc w:val="center"/>
            </w:pPr>
            <w:r w:rsidRPr="00A855F4">
              <w:t>N/A</w:t>
            </w:r>
          </w:p>
        </w:tc>
      </w:tr>
      <w:tr w:rsidR="007B51F1" w:rsidRPr="00A855F4" w14:paraId="05A5618D" w14:textId="77777777" w:rsidTr="004C06EC">
        <w:trPr>
          <w:cantSplit/>
          <w:tblHeader/>
        </w:trPr>
        <w:tc>
          <w:tcPr>
            <w:tcW w:w="6917" w:type="dxa"/>
          </w:tcPr>
          <w:p w14:paraId="4094CE89" w14:textId="3F7901ED" w:rsidR="003F7D07" w:rsidRPr="00A855F4" w:rsidRDefault="003F7D07" w:rsidP="003F7D07">
            <w:pPr>
              <w:pStyle w:val="TAL"/>
              <w:rPr>
                <w:b/>
                <w:bCs/>
                <w:i/>
                <w:iCs/>
                <w:lang w:eastAsia="zh-CN"/>
              </w:rPr>
            </w:pPr>
            <w:r w:rsidRPr="00A855F4">
              <w:rPr>
                <w:b/>
                <w:bCs/>
                <w:i/>
                <w:iCs/>
              </w:rPr>
              <w:t>enhancedChannelRaster</w:t>
            </w:r>
            <w:r w:rsidR="005425D3" w:rsidRPr="00A855F4">
              <w:rPr>
                <w:b/>
                <w:bCs/>
                <w:i/>
                <w:iCs/>
              </w:rPr>
              <w:t>-r18</w:t>
            </w:r>
          </w:p>
          <w:p w14:paraId="7E5ECD3A" w14:textId="27C43D88" w:rsidR="003F7D07" w:rsidRPr="00A855F4" w:rsidRDefault="003F7D07" w:rsidP="003F7D07">
            <w:pPr>
              <w:pStyle w:val="TAL"/>
              <w:rPr>
                <w:b/>
                <w:bCs/>
                <w:i/>
                <w:iCs/>
              </w:rPr>
            </w:pPr>
            <w:r w:rsidRPr="00A855F4">
              <w:t>Indicates whether the UE supports the requirements for UE channel bandwidths located on the enhanced channel raster of a band as specified in TS 38.101-1 [2] and TS 38.101-5 [34]</w:t>
            </w:r>
            <w:r w:rsidRPr="00A855F4">
              <w:rPr>
                <w:noProof/>
              </w:rPr>
              <w:t>.</w:t>
            </w:r>
            <w:r w:rsidRPr="00A855F4">
              <w:rPr>
                <w:bCs/>
                <w:iCs/>
              </w:rPr>
              <w:t xml:space="preserve"> It is mandatory </w:t>
            </w:r>
            <w:r w:rsidRPr="00A855F4">
              <w:t>with capability signalling for all Rel-18</w:t>
            </w:r>
            <w:r w:rsidRPr="00A855F4">
              <w:rPr>
                <w:bCs/>
                <w:iCs/>
              </w:rPr>
              <w:t xml:space="preserve"> UEs for certain bands as defined in TS 38.101-1 </w:t>
            </w:r>
            <w:r w:rsidRPr="00A855F4">
              <w:t>[2]</w:t>
            </w:r>
            <w:r w:rsidRPr="00A855F4">
              <w:rPr>
                <w:bCs/>
                <w:iCs/>
              </w:rPr>
              <w:t xml:space="preserve"> and TS 38.101-5 [34]. Otherwise, it is optional.</w:t>
            </w:r>
          </w:p>
        </w:tc>
        <w:tc>
          <w:tcPr>
            <w:tcW w:w="709" w:type="dxa"/>
          </w:tcPr>
          <w:p w14:paraId="15F42C73" w14:textId="2E794321" w:rsidR="003F7D07" w:rsidRPr="00A855F4" w:rsidRDefault="003F7D07" w:rsidP="003F7D07">
            <w:pPr>
              <w:pStyle w:val="TAL"/>
              <w:jc w:val="center"/>
              <w:rPr>
                <w:bCs/>
                <w:iCs/>
              </w:rPr>
            </w:pPr>
            <w:r w:rsidRPr="00A855F4">
              <w:rPr>
                <w:rFonts w:cs="Arial"/>
                <w:bCs/>
                <w:iCs/>
                <w:szCs w:val="18"/>
              </w:rPr>
              <w:t>Band</w:t>
            </w:r>
          </w:p>
        </w:tc>
        <w:tc>
          <w:tcPr>
            <w:tcW w:w="567" w:type="dxa"/>
          </w:tcPr>
          <w:p w14:paraId="5359ED5A" w14:textId="7D110FB8" w:rsidR="003F7D07" w:rsidRPr="00A855F4" w:rsidRDefault="003F7D07" w:rsidP="003F7D07">
            <w:pPr>
              <w:pStyle w:val="TAL"/>
              <w:jc w:val="center"/>
              <w:rPr>
                <w:bCs/>
                <w:iCs/>
              </w:rPr>
            </w:pPr>
            <w:r w:rsidRPr="00A855F4">
              <w:rPr>
                <w:rFonts w:cs="Arial"/>
                <w:bCs/>
                <w:iCs/>
                <w:szCs w:val="18"/>
              </w:rPr>
              <w:t>CY</w:t>
            </w:r>
          </w:p>
        </w:tc>
        <w:tc>
          <w:tcPr>
            <w:tcW w:w="709" w:type="dxa"/>
          </w:tcPr>
          <w:p w14:paraId="3BF36AAA" w14:textId="1294F1AB" w:rsidR="003F7D07" w:rsidRPr="00A855F4" w:rsidRDefault="003F7D07" w:rsidP="003F7D07">
            <w:pPr>
              <w:pStyle w:val="TAL"/>
              <w:jc w:val="center"/>
              <w:rPr>
                <w:bCs/>
                <w:iCs/>
              </w:rPr>
            </w:pPr>
            <w:r w:rsidRPr="00A855F4">
              <w:rPr>
                <w:bCs/>
                <w:iCs/>
              </w:rPr>
              <w:t>N/A</w:t>
            </w:r>
          </w:p>
        </w:tc>
        <w:tc>
          <w:tcPr>
            <w:tcW w:w="728" w:type="dxa"/>
          </w:tcPr>
          <w:p w14:paraId="044FD4DA" w14:textId="7707EF48" w:rsidR="003F7D07" w:rsidRPr="00A855F4" w:rsidRDefault="003F7D07" w:rsidP="003F7D07">
            <w:pPr>
              <w:pStyle w:val="TAL"/>
              <w:jc w:val="center"/>
            </w:pPr>
            <w:r w:rsidRPr="00A855F4">
              <w:t>FR1 only</w:t>
            </w:r>
          </w:p>
        </w:tc>
      </w:tr>
      <w:tr w:rsidR="007B51F1" w:rsidRPr="00A855F4" w14:paraId="76C3D7F2" w14:textId="77777777" w:rsidTr="00F4543C">
        <w:trPr>
          <w:cantSplit/>
          <w:tblHeader/>
        </w:trPr>
        <w:tc>
          <w:tcPr>
            <w:tcW w:w="6917" w:type="dxa"/>
          </w:tcPr>
          <w:p w14:paraId="7CD1A597" w14:textId="77777777" w:rsidR="0097457F" w:rsidRPr="00A855F4" w:rsidRDefault="0097457F" w:rsidP="0097457F">
            <w:pPr>
              <w:pStyle w:val="TAL"/>
              <w:rPr>
                <w:b/>
                <w:bCs/>
                <w:i/>
                <w:iCs/>
                <w:lang w:eastAsia="zh-CN"/>
              </w:rPr>
            </w:pPr>
            <w:r w:rsidRPr="00A855F4">
              <w:rPr>
                <w:b/>
                <w:bCs/>
                <w:i/>
                <w:iCs/>
              </w:rPr>
              <w:t>enhancedSkipUplinkTxConfigured-v1660</w:t>
            </w:r>
          </w:p>
          <w:p w14:paraId="11CA9E59" w14:textId="639FC88B" w:rsidR="0097457F" w:rsidRPr="00A855F4" w:rsidRDefault="0097457F" w:rsidP="0097457F">
            <w:pPr>
              <w:pStyle w:val="TAL"/>
              <w:rPr>
                <w:bCs/>
                <w:iCs/>
              </w:rPr>
            </w:pPr>
            <w:r w:rsidRPr="00A855F4">
              <w:t xml:space="preserve">Indicates whether the UE supports skipping UL transmission for a </w:t>
            </w:r>
            <w:r w:rsidRPr="00A855F4">
              <w:rPr>
                <w:lang w:eastAsia="zh-CN"/>
              </w:rPr>
              <w:t>configured</w:t>
            </w:r>
            <w:r w:rsidRPr="00A855F4">
              <w:t xml:space="preserve"> uplink grant only if no data is available for transmission and no UCI is multiplexed on the corresponding PUSCH of the uplink grant as specified in TS 38.321 [8]. </w:t>
            </w:r>
            <w:r w:rsidRPr="00A855F4">
              <w:rPr>
                <w:rFonts w:eastAsia="MS PGothic" w:cs="Arial"/>
                <w:szCs w:val="18"/>
              </w:rPr>
              <w:t>UE shall set the capability value consistently for all FDD-FR1 bands, all TDD-FR1 bands, all TDD-FR2-1 bands and all TDD-FR2-2 bands respectively.</w:t>
            </w:r>
          </w:p>
          <w:p w14:paraId="252985FD" w14:textId="77777777" w:rsidR="0097457F" w:rsidRPr="00A855F4" w:rsidRDefault="0097457F" w:rsidP="0097457F">
            <w:pPr>
              <w:pStyle w:val="TAL"/>
              <w:rPr>
                <w:b/>
                <w:bCs/>
                <w:i/>
                <w:iCs/>
              </w:rPr>
            </w:pPr>
            <w:r w:rsidRPr="00A855F4">
              <w:t xml:space="preserve">The UE only includes </w:t>
            </w:r>
            <w:r w:rsidRPr="00A855F4">
              <w:rPr>
                <w:i/>
                <w:iCs/>
              </w:rPr>
              <w:t>enhancedSkipUplinkTxConfigured-v1660</w:t>
            </w:r>
            <w:r w:rsidRPr="00A855F4">
              <w:t xml:space="preserve"> if </w:t>
            </w:r>
            <w:r w:rsidRPr="00A855F4">
              <w:rPr>
                <w:i/>
                <w:iCs/>
              </w:rPr>
              <w:t>enhancedSkipUplinkTxConfigured-r16</w:t>
            </w:r>
            <w:r w:rsidRPr="00A855F4">
              <w:t xml:space="preserve"> is absent.</w:t>
            </w:r>
          </w:p>
        </w:tc>
        <w:tc>
          <w:tcPr>
            <w:tcW w:w="709" w:type="dxa"/>
          </w:tcPr>
          <w:p w14:paraId="45060397" w14:textId="77777777" w:rsidR="0097457F" w:rsidRPr="00A855F4" w:rsidRDefault="0097457F" w:rsidP="0097457F">
            <w:pPr>
              <w:pStyle w:val="TAL"/>
              <w:jc w:val="center"/>
              <w:rPr>
                <w:bCs/>
                <w:iCs/>
              </w:rPr>
            </w:pPr>
            <w:r w:rsidRPr="00A855F4">
              <w:rPr>
                <w:rFonts w:cs="Arial"/>
                <w:bCs/>
                <w:iCs/>
                <w:szCs w:val="18"/>
              </w:rPr>
              <w:t>Band</w:t>
            </w:r>
          </w:p>
        </w:tc>
        <w:tc>
          <w:tcPr>
            <w:tcW w:w="567" w:type="dxa"/>
          </w:tcPr>
          <w:p w14:paraId="12C4990A" w14:textId="77777777" w:rsidR="0097457F" w:rsidRPr="00A855F4" w:rsidRDefault="0097457F" w:rsidP="0097457F">
            <w:pPr>
              <w:pStyle w:val="TAL"/>
              <w:jc w:val="center"/>
              <w:rPr>
                <w:bCs/>
                <w:iCs/>
              </w:rPr>
            </w:pPr>
            <w:r w:rsidRPr="00A855F4">
              <w:rPr>
                <w:rFonts w:cs="Arial"/>
                <w:bCs/>
                <w:iCs/>
                <w:szCs w:val="18"/>
              </w:rPr>
              <w:t>No</w:t>
            </w:r>
          </w:p>
        </w:tc>
        <w:tc>
          <w:tcPr>
            <w:tcW w:w="709" w:type="dxa"/>
          </w:tcPr>
          <w:p w14:paraId="1B2FDEAA" w14:textId="77777777" w:rsidR="0097457F" w:rsidRPr="00A855F4" w:rsidRDefault="0097457F" w:rsidP="0097457F">
            <w:pPr>
              <w:pStyle w:val="TAL"/>
              <w:jc w:val="center"/>
              <w:rPr>
                <w:bCs/>
                <w:iCs/>
              </w:rPr>
            </w:pPr>
            <w:r w:rsidRPr="00A855F4">
              <w:rPr>
                <w:bCs/>
                <w:iCs/>
              </w:rPr>
              <w:t>N/A</w:t>
            </w:r>
          </w:p>
        </w:tc>
        <w:tc>
          <w:tcPr>
            <w:tcW w:w="728" w:type="dxa"/>
          </w:tcPr>
          <w:p w14:paraId="167DE4EB" w14:textId="77777777" w:rsidR="0097457F" w:rsidRPr="00A855F4" w:rsidRDefault="0097457F" w:rsidP="0097457F">
            <w:pPr>
              <w:pStyle w:val="TAL"/>
              <w:jc w:val="center"/>
            </w:pPr>
            <w:r w:rsidRPr="00A855F4">
              <w:rPr>
                <w:rFonts w:cs="Arial"/>
                <w:bCs/>
                <w:iCs/>
                <w:szCs w:val="18"/>
              </w:rPr>
              <w:t>N/A</w:t>
            </w:r>
          </w:p>
        </w:tc>
      </w:tr>
      <w:tr w:rsidR="007B51F1" w:rsidRPr="00A855F4" w14:paraId="45435953" w14:textId="77777777" w:rsidTr="00F4543C">
        <w:trPr>
          <w:cantSplit/>
          <w:tblHeader/>
        </w:trPr>
        <w:tc>
          <w:tcPr>
            <w:tcW w:w="6917" w:type="dxa"/>
          </w:tcPr>
          <w:p w14:paraId="5240512E" w14:textId="77777777" w:rsidR="0097457F" w:rsidRPr="00A855F4" w:rsidRDefault="0097457F" w:rsidP="0097457F">
            <w:pPr>
              <w:pStyle w:val="TAL"/>
              <w:rPr>
                <w:b/>
                <w:bCs/>
                <w:i/>
                <w:iCs/>
                <w:lang w:eastAsia="zh-CN"/>
              </w:rPr>
            </w:pPr>
            <w:r w:rsidRPr="00A855F4">
              <w:rPr>
                <w:b/>
                <w:bCs/>
                <w:i/>
                <w:iCs/>
              </w:rPr>
              <w:t>enhancedSkipUplinkTxDynamic-v1660</w:t>
            </w:r>
          </w:p>
          <w:p w14:paraId="08772BB4" w14:textId="03DD7822" w:rsidR="0097457F" w:rsidRPr="00A855F4" w:rsidRDefault="0097457F" w:rsidP="0097457F">
            <w:pPr>
              <w:pStyle w:val="TAL"/>
              <w:rPr>
                <w:bCs/>
                <w:iCs/>
              </w:rPr>
            </w:pPr>
            <w:r w:rsidRPr="00A855F4">
              <w:t xml:space="preserve">Indicates whether the UE supports skipping UL transmission for an uplink </w:t>
            </w:r>
            <w:r w:rsidRPr="00A855F4">
              <w:rPr>
                <w:lang w:eastAsia="ko-KR"/>
              </w:rPr>
              <w:t>grant addressed to a C-RNTI</w:t>
            </w:r>
            <w:r w:rsidRPr="00A855F4">
              <w:t xml:space="preserve"> only if no data is available for transmission and no UCI is multiplexed on the corresponding PUSCH of the uplink grant as specified in TS 38.321 [8]. </w:t>
            </w:r>
            <w:r w:rsidRPr="00A855F4">
              <w:rPr>
                <w:rFonts w:eastAsia="MS PGothic" w:cs="Arial"/>
                <w:szCs w:val="18"/>
              </w:rPr>
              <w:t>UE shall set the capability value consistently for all FDD-FR1 bands, all TDD-FR1 bands, all TDD-FR2-1 bands and all TDD-FR2-2 bands respectively.</w:t>
            </w:r>
          </w:p>
          <w:p w14:paraId="5ED451A2" w14:textId="77777777" w:rsidR="0097457F" w:rsidRPr="00A855F4" w:rsidRDefault="0097457F" w:rsidP="0097457F">
            <w:pPr>
              <w:pStyle w:val="TAL"/>
              <w:rPr>
                <w:b/>
                <w:bCs/>
                <w:i/>
                <w:iCs/>
              </w:rPr>
            </w:pPr>
            <w:r w:rsidRPr="00A855F4">
              <w:t xml:space="preserve">The UE only includes </w:t>
            </w:r>
            <w:r w:rsidRPr="00A855F4">
              <w:rPr>
                <w:i/>
                <w:iCs/>
              </w:rPr>
              <w:t>enhancedSkipUplinkTxDynamic-v1660</w:t>
            </w:r>
            <w:r w:rsidRPr="00A855F4">
              <w:t xml:space="preserve"> if </w:t>
            </w:r>
            <w:r w:rsidRPr="00A855F4">
              <w:rPr>
                <w:i/>
                <w:iCs/>
              </w:rPr>
              <w:t>enhancedSkipUplinkTxDynamic-r16</w:t>
            </w:r>
            <w:r w:rsidRPr="00A855F4">
              <w:t xml:space="preserve"> is absent.</w:t>
            </w:r>
          </w:p>
        </w:tc>
        <w:tc>
          <w:tcPr>
            <w:tcW w:w="709" w:type="dxa"/>
          </w:tcPr>
          <w:p w14:paraId="124CAB5E" w14:textId="77777777" w:rsidR="0097457F" w:rsidRPr="00A855F4" w:rsidRDefault="0097457F" w:rsidP="0097457F">
            <w:pPr>
              <w:pStyle w:val="TAL"/>
              <w:jc w:val="center"/>
              <w:rPr>
                <w:bCs/>
                <w:iCs/>
              </w:rPr>
            </w:pPr>
            <w:r w:rsidRPr="00A855F4">
              <w:rPr>
                <w:rFonts w:cs="Arial"/>
                <w:bCs/>
                <w:iCs/>
                <w:szCs w:val="18"/>
              </w:rPr>
              <w:t>Band</w:t>
            </w:r>
          </w:p>
        </w:tc>
        <w:tc>
          <w:tcPr>
            <w:tcW w:w="567" w:type="dxa"/>
          </w:tcPr>
          <w:p w14:paraId="2256DDC3" w14:textId="77777777" w:rsidR="0097457F" w:rsidRPr="00A855F4" w:rsidRDefault="0097457F" w:rsidP="0097457F">
            <w:pPr>
              <w:pStyle w:val="TAL"/>
              <w:jc w:val="center"/>
              <w:rPr>
                <w:bCs/>
                <w:iCs/>
              </w:rPr>
            </w:pPr>
            <w:r w:rsidRPr="00A855F4">
              <w:rPr>
                <w:rFonts w:cs="Arial"/>
                <w:bCs/>
                <w:iCs/>
                <w:szCs w:val="18"/>
              </w:rPr>
              <w:t>No</w:t>
            </w:r>
          </w:p>
        </w:tc>
        <w:tc>
          <w:tcPr>
            <w:tcW w:w="709" w:type="dxa"/>
          </w:tcPr>
          <w:p w14:paraId="7986468C" w14:textId="77777777" w:rsidR="0097457F" w:rsidRPr="00A855F4" w:rsidRDefault="0097457F" w:rsidP="0097457F">
            <w:pPr>
              <w:pStyle w:val="TAL"/>
              <w:jc w:val="center"/>
              <w:rPr>
                <w:bCs/>
                <w:iCs/>
              </w:rPr>
            </w:pPr>
            <w:r w:rsidRPr="00A855F4">
              <w:rPr>
                <w:bCs/>
                <w:iCs/>
              </w:rPr>
              <w:t>N/A</w:t>
            </w:r>
          </w:p>
        </w:tc>
        <w:tc>
          <w:tcPr>
            <w:tcW w:w="728" w:type="dxa"/>
          </w:tcPr>
          <w:p w14:paraId="2F4D585B" w14:textId="77777777" w:rsidR="0097457F" w:rsidRPr="00A855F4" w:rsidRDefault="0097457F" w:rsidP="0097457F">
            <w:pPr>
              <w:pStyle w:val="TAL"/>
              <w:jc w:val="center"/>
            </w:pPr>
            <w:r w:rsidRPr="00A855F4">
              <w:rPr>
                <w:rFonts w:cs="Arial"/>
                <w:bCs/>
                <w:iCs/>
                <w:szCs w:val="18"/>
              </w:rPr>
              <w:t>N/A</w:t>
            </w:r>
          </w:p>
        </w:tc>
      </w:tr>
      <w:tr w:rsidR="007B51F1" w:rsidRPr="00A855F4" w14:paraId="5E4CB067" w14:textId="77777777" w:rsidTr="00F4543C">
        <w:trPr>
          <w:cantSplit/>
          <w:tblHeader/>
        </w:trPr>
        <w:tc>
          <w:tcPr>
            <w:tcW w:w="6917" w:type="dxa"/>
          </w:tcPr>
          <w:p w14:paraId="5CD7F9AA" w14:textId="77777777" w:rsidR="0097457F" w:rsidRPr="00A855F4" w:rsidRDefault="0097457F" w:rsidP="0097457F">
            <w:pPr>
              <w:pStyle w:val="TAL"/>
              <w:rPr>
                <w:b/>
                <w:i/>
              </w:rPr>
            </w:pPr>
            <w:r w:rsidRPr="00A855F4">
              <w:rPr>
                <w:b/>
                <w:i/>
              </w:rPr>
              <w:t>enhancedType3-HARQ-CodebookFeedback-r17</w:t>
            </w:r>
          </w:p>
          <w:p w14:paraId="6491DE2D" w14:textId="290EAB4D" w:rsidR="0097457F" w:rsidRPr="00A855F4" w:rsidRDefault="0097457F" w:rsidP="0097457F">
            <w:pPr>
              <w:pStyle w:val="TAL"/>
            </w:pPr>
            <w:r w:rsidRPr="00A855F4">
              <w:t>Indicates whether the UE supports enhanced type 3 HARQ-ACK codebook feedback</w:t>
            </w:r>
            <w:r w:rsidRPr="00A855F4">
              <w:rPr>
                <w:rFonts w:cs="Arial"/>
                <w:szCs w:val="18"/>
              </w:rPr>
              <w:t xml:space="preserve"> based on triggering information in DCI 1_1 and DCI 1_2 (for a UE supporting DCI format 1_2 as indicated in </w:t>
            </w:r>
            <w:r w:rsidRPr="00A855F4">
              <w:rPr>
                <w:rFonts w:cs="Arial"/>
                <w:i/>
                <w:iCs/>
                <w:szCs w:val="18"/>
              </w:rPr>
              <w:t>dci-Format1-2And0-2-r16</w:t>
            </w:r>
            <w:r w:rsidRPr="00A855F4">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A855F4">
              <w:t>. The capability signalling comprises the following parameters:</w:t>
            </w:r>
          </w:p>
          <w:p w14:paraId="4B05420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enhancedType3-HARQ-Codebooks-r17</w:t>
            </w:r>
            <w:r w:rsidRPr="00A855F4">
              <w:rPr>
                <w:rFonts w:ascii="Arial" w:hAnsi="Arial" w:cs="Arial"/>
                <w:sz w:val="18"/>
                <w:szCs w:val="18"/>
              </w:rPr>
              <w:t xml:space="preserve"> indicates the maximum number of supported enhanced type 3 HARQ-ACK codebooks;</w:t>
            </w:r>
          </w:p>
          <w:p w14:paraId="23C22284" w14:textId="6372679F"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maxNumberPUCCH-Transmissions-r17 </w:t>
            </w:r>
            <w:r w:rsidRPr="00A855F4">
              <w:rPr>
                <w:rFonts w:ascii="Arial" w:hAnsi="Arial" w:cs="Arial"/>
                <w:sz w:val="18"/>
                <w:szCs w:val="18"/>
              </w:rPr>
              <w:t>indicates the maximum number of actual PUCCH transmissions for type 3 or enhanced type 3 HARQ-ACK codebook feedback within a slot.</w:t>
            </w:r>
          </w:p>
          <w:p w14:paraId="3F9D8E47" w14:textId="5CFBB9B4" w:rsidR="0097457F" w:rsidRPr="00A855F4" w:rsidRDefault="0097457F" w:rsidP="0097457F">
            <w:pPr>
              <w:pStyle w:val="TAL"/>
              <w:rPr>
                <w:b/>
                <w:bCs/>
                <w:i/>
                <w:iCs/>
              </w:rPr>
            </w:pPr>
            <w:r w:rsidRPr="00A855F4">
              <w:t xml:space="preserve">UE only supports </w:t>
            </w:r>
            <w:r w:rsidRPr="00A855F4">
              <w:rPr>
                <w:rFonts w:cs="Arial"/>
                <w:szCs w:val="18"/>
              </w:rPr>
              <w:t xml:space="preserve">feedback of a dynamically selected enhanced type 3 HARQ-ACK codebook based on triggering information in DCI 1_1 and DCI 1_2 (for a UE supporting DCI format 1_2 as indicated in </w:t>
            </w:r>
            <w:r w:rsidRPr="00A855F4">
              <w:rPr>
                <w:rFonts w:cs="Arial"/>
                <w:i/>
                <w:iCs/>
                <w:szCs w:val="18"/>
              </w:rPr>
              <w:t>dci-Format1-2And0-2-r16</w:t>
            </w:r>
            <w:r w:rsidRPr="00A855F4">
              <w:rPr>
                <w:rFonts w:cs="Arial"/>
                <w:szCs w:val="18"/>
              </w:rPr>
              <w:t>)</w:t>
            </w:r>
            <w:r w:rsidRPr="00A855F4">
              <w:t xml:space="preserve"> if the UE supports more than one enhanced type 3 HARQ-ACK codebook to be configured (as indicated in </w:t>
            </w:r>
            <w:r w:rsidRPr="00A855F4">
              <w:rPr>
                <w:rFonts w:cs="Arial"/>
                <w:i/>
                <w:iCs/>
                <w:szCs w:val="18"/>
              </w:rPr>
              <w:t>enhancedType3-HARQ-Codebooks-r17</w:t>
            </w:r>
            <w:r w:rsidRPr="00A855F4">
              <w:rPr>
                <w:rFonts w:cs="Arial"/>
                <w:szCs w:val="18"/>
              </w:rPr>
              <w:t xml:space="preserve">). The UE indicates support of this capability shall also indicate support of </w:t>
            </w:r>
            <w:r w:rsidRPr="00A855F4">
              <w:rPr>
                <w:rFonts w:cs="Arial"/>
                <w:i/>
                <w:iCs/>
                <w:szCs w:val="18"/>
              </w:rPr>
              <w:t>oneShotHARQ-feedback-r16</w:t>
            </w:r>
            <w:r w:rsidRPr="00A855F4">
              <w:rPr>
                <w:rFonts w:cs="Arial"/>
                <w:szCs w:val="18"/>
              </w:rPr>
              <w:t>.</w:t>
            </w:r>
          </w:p>
        </w:tc>
        <w:tc>
          <w:tcPr>
            <w:tcW w:w="709" w:type="dxa"/>
          </w:tcPr>
          <w:p w14:paraId="1A680D6A" w14:textId="0BE11BAD" w:rsidR="0097457F" w:rsidRPr="00A855F4" w:rsidRDefault="0097457F" w:rsidP="0097457F">
            <w:pPr>
              <w:pStyle w:val="TAL"/>
              <w:jc w:val="center"/>
              <w:rPr>
                <w:rFonts w:cs="Arial"/>
                <w:bCs/>
                <w:iCs/>
                <w:szCs w:val="18"/>
              </w:rPr>
            </w:pPr>
            <w:r w:rsidRPr="00A855F4">
              <w:t>Band</w:t>
            </w:r>
          </w:p>
        </w:tc>
        <w:tc>
          <w:tcPr>
            <w:tcW w:w="567" w:type="dxa"/>
          </w:tcPr>
          <w:p w14:paraId="24D76A42" w14:textId="55EF62CF" w:rsidR="0097457F" w:rsidRPr="00A855F4" w:rsidRDefault="0097457F" w:rsidP="0097457F">
            <w:pPr>
              <w:pStyle w:val="TAL"/>
              <w:jc w:val="center"/>
              <w:rPr>
                <w:rFonts w:cs="Arial"/>
                <w:bCs/>
                <w:iCs/>
                <w:szCs w:val="18"/>
              </w:rPr>
            </w:pPr>
            <w:r w:rsidRPr="00A855F4">
              <w:t>No</w:t>
            </w:r>
          </w:p>
        </w:tc>
        <w:tc>
          <w:tcPr>
            <w:tcW w:w="709" w:type="dxa"/>
          </w:tcPr>
          <w:p w14:paraId="77143C24" w14:textId="5BAE8A6C" w:rsidR="0097457F" w:rsidRPr="00A855F4" w:rsidRDefault="0097457F" w:rsidP="0097457F">
            <w:pPr>
              <w:pStyle w:val="TAL"/>
              <w:jc w:val="center"/>
              <w:rPr>
                <w:bCs/>
                <w:iCs/>
              </w:rPr>
            </w:pPr>
            <w:r w:rsidRPr="00A855F4">
              <w:t>N/A</w:t>
            </w:r>
          </w:p>
        </w:tc>
        <w:tc>
          <w:tcPr>
            <w:tcW w:w="728" w:type="dxa"/>
          </w:tcPr>
          <w:p w14:paraId="5E542CEF" w14:textId="5201284D" w:rsidR="0097457F" w:rsidRPr="00A855F4" w:rsidRDefault="0097457F" w:rsidP="0097457F">
            <w:pPr>
              <w:pStyle w:val="TAL"/>
              <w:jc w:val="center"/>
              <w:rPr>
                <w:rFonts w:cs="Arial"/>
                <w:bCs/>
                <w:iCs/>
                <w:szCs w:val="18"/>
              </w:rPr>
            </w:pPr>
            <w:r w:rsidRPr="00A855F4">
              <w:t>N/A</w:t>
            </w:r>
          </w:p>
        </w:tc>
      </w:tr>
      <w:tr w:rsidR="007B51F1" w:rsidRPr="00A855F4" w14:paraId="54A02251" w14:textId="77777777" w:rsidTr="0026000E">
        <w:trPr>
          <w:cantSplit/>
          <w:tblHeader/>
        </w:trPr>
        <w:tc>
          <w:tcPr>
            <w:tcW w:w="6917" w:type="dxa"/>
          </w:tcPr>
          <w:p w14:paraId="14C16E2B" w14:textId="77777777" w:rsidR="0097457F" w:rsidRPr="00A855F4" w:rsidRDefault="0097457F" w:rsidP="0097457F">
            <w:pPr>
              <w:pStyle w:val="TAL"/>
              <w:rPr>
                <w:b/>
                <w:bCs/>
                <w:i/>
                <w:iCs/>
              </w:rPr>
            </w:pPr>
            <w:r w:rsidRPr="00A855F4">
              <w:rPr>
                <w:b/>
                <w:bCs/>
                <w:i/>
                <w:iCs/>
              </w:rPr>
              <w:t>enhancedUL-TransientPeriod-r16</w:t>
            </w:r>
          </w:p>
          <w:p w14:paraId="1406D864" w14:textId="76A95113" w:rsidR="0097457F" w:rsidRPr="00A855F4" w:rsidRDefault="0097457F" w:rsidP="0097457F">
            <w:pPr>
              <w:pStyle w:val="TAL"/>
              <w:rPr>
                <w:b/>
                <w:bCs/>
                <w:i/>
                <w:iCs/>
              </w:rPr>
            </w:pPr>
            <w:r w:rsidRPr="00A855F4">
              <w:t xml:space="preserve">Indicates whether the UE supports enhanced UL performance for the transient period as specified in </w:t>
            </w:r>
            <w:r w:rsidRPr="00A855F4">
              <w:rPr>
                <w:bCs/>
                <w:iCs/>
              </w:rPr>
              <w:t xml:space="preserve">clause 6.3.3 of TS 38.101-1 [2] and in clause 6.3.3 of TS 38.101-5 [34]. </w:t>
            </w:r>
            <w:r w:rsidRPr="00A855F4">
              <w:t>If not reported, the UE supports transient period of 10us.</w:t>
            </w:r>
          </w:p>
        </w:tc>
        <w:tc>
          <w:tcPr>
            <w:tcW w:w="709" w:type="dxa"/>
          </w:tcPr>
          <w:p w14:paraId="65A82D32" w14:textId="771962E9" w:rsidR="0097457F" w:rsidRPr="00A855F4" w:rsidRDefault="0097457F" w:rsidP="0097457F">
            <w:pPr>
              <w:pStyle w:val="TAL"/>
              <w:jc w:val="center"/>
              <w:rPr>
                <w:bCs/>
                <w:iCs/>
              </w:rPr>
            </w:pPr>
            <w:r w:rsidRPr="00A855F4">
              <w:rPr>
                <w:bCs/>
                <w:iCs/>
              </w:rPr>
              <w:t>Band</w:t>
            </w:r>
          </w:p>
        </w:tc>
        <w:tc>
          <w:tcPr>
            <w:tcW w:w="567" w:type="dxa"/>
          </w:tcPr>
          <w:p w14:paraId="7FDAD231" w14:textId="23F4861F" w:rsidR="0097457F" w:rsidRPr="00A855F4" w:rsidRDefault="0097457F" w:rsidP="0097457F">
            <w:pPr>
              <w:pStyle w:val="TAL"/>
              <w:jc w:val="center"/>
              <w:rPr>
                <w:bCs/>
                <w:iCs/>
              </w:rPr>
            </w:pPr>
            <w:r w:rsidRPr="00A855F4">
              <w:rPr>
                <w:bCs/>
                <w:iCs/>
              </w:rPr>
              <w:t>No</w:t>
            </w:r>
          </w:p>
        </w:tc>
        <w:tc>
          <w:tcPr>
            <w:tcW w:w="709" w:type="dxa"/>
          </w:tcPr>
          <w:p w14:paraId="08BEABBF" w14:textId="76CA284D" w:rsidR="0097457F" w:rsidRPr="00A855F4" w:rsidRDefault="0097457F" w:rsidP="0097457F">
            <w:pPr>
              <w:pStyle w:val="TAL"/>
              <w:jc w:val="center"/>
              <w:rPr>
                <w:bCs/>
                <w:iCs/>
              </w:rPr>
            </w:pPr>
            <w:r w:rsidRPr="00A855F4">
              <w:rPr>
                <w:bCs/>
                <w:iCs/>
              </w:rPr>
              <w:t>N/A</w:t>
            </w:r>
          </w:p>
        </w:tc>
        <w:tc>
          <w:tcPr>
            <w:tcW w:w="728" w:type="dxa"/>
          </w:tcPr>
          <w:p w14:paraId="15CF814D" w14:textId="44791865" w:rsidR="0097457F" w:rsidRPr="00A855F4" w:rsidRDefault="0097457F" w:rsidP="0097457F">
            <w:pPr>
              <w:pStyle w:val="TAL"/>
              <w:jc w:val="center"/>
            </w:pPr>
            <w:r w:rsidRPr="00A855F4">
              <w:t>FR1 only</w:t>
            </w:r>
          </w:p>
        </w:tc>
      </w:tr>
      <w:tr w:rsidR="007B51F1" w:rsidRPr="00A855F4" w14:paraId="082EA908" w14:textId="77777777" w:rsidTr="0026000E">
        <w:trPr>
          <w:cantSplit/>
          <w:tblHeader/>
        </w:trPr>
        <w:tc>
          <w:tcPr>
            <w:tcW w:w="6917" w:type="dxa"/>
          </w:tcPr>
          <w:p w14:paraId="61256E2F" w14:textId="77777777" w:rsidR="0097457F" w:rsidRPr="00A855F4" w:rsidRDefault="0097457F" w:rsidP="0097457F">
            <w:pPr>
              <w:pStyle w:val="TAL"/>
              <w:rPr>
                <w:b/>
                <w:bCs/>
                <w:i/>
                <w:iCs/>
              </w:rPr>
            </w:pPr>
            <w:r w:rsidRPr="00A855F4">
              <w:rPr>
                <w:b/>
                <w:bCs/>
                <w:i/>
                <w:iCs/>
              </w:rPr>
              <w:t>eventA4BasedCondHandover-r17</w:t>
            </w:r>
          </w:p>
          <w:p w14:paraId="11C634DC" w14:textId="4C7BAF7F" w:rsidR="0097457F" w:rsidRPr="00A855F4" w:rsidRDefault="0097457F" w:rsidP="0097457F">
            <w:pPr>
              <w:pStyle w:val="TAL"/>
              <w:rPr>
                <w:b/>
                <w:bCs/>
                <w:i/>
                <w:iCs/>
              </w:rPr>
            </w:pPr>
            <w:r w:rsidRPr="00A855F4">
              <w:t xml:space="preserve">Indicates whether the UE supports Event A4 based conditional handover in NTN bands, i.e., </w:t>
            </w:r>
            <w:proofErr w:type="spellStart"/>
            <w:r w:rsidRPr="00A855F4">
              <w:rPr>
                <w:i/>
                <w:iCs/>
              </w:rPr>
              <w:t>CondEvent</w:t>
            </w:r>
            <w:proofErr w:type="spellEnd"/>
            <w:r w:rsidRPr="00A855F4">
              <w:rPr>
                <w:i/>
                <w:iCs/>
              </w:rPr>
              <w:t xml:space="preserve"> A4</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p>
        </w:tc>
        <w:tc>
          <w:tcPr>
            <w:tcW w:w="709" w:type="dxa"/>
          </w:tcPr>
          <w:p w14:paraId="7BE6A486" w14:textId="61BB1F15" w:rsidR="0097457F" w:rsidRPr="00A855F4" w:rsidRDefault="0097457F" w:rsidP="0097457F">
            <w:pPr>
              <w:pStyle w:val="TAL"/>
              <w:jc w:val="center"/>
              <w:rPr>
                <w:bCs/>
                <w:iCs/>
              </w:rPr>
            </w:pPr>
            <w:r w:rsidRPr="00A855F4">
              <w:t>Band</w:t>
            </w:r>
          </w:p>
        </w:tc>
        <w:tc>
          <w:tcPr>
            <w:tcW w:w="567" w:type="dxa"/>
          </w:tcPr>
          <w:p w14:paraId="5A42A941" w14:textId="62A4446A" w:rsidR="0097457F" w:rsidRPr="00A855F4" w:rsidRDefault="0097457F" w:rsidP="0097457F">
            <w:pPr>
              <w:pStyle w:val="TAL"/>
              <w:jc w:val="center"/>
              <w:rPr>
                <w:bCs/>
                <w:iCs/>
              </w:rPr>
            </w:pPr>
            <w:r w:rsidRPr="00A855F4">
              <w:rPr>
                <w:rFonts w:cs="Arial"/>
                <w:bCs/>
                <w:iCs/>
                <w:szCs w:val="18"/>
              </w:rPr>
              <w:t>No</w:t>
            </w:r>
          </w:p>
        </w:tc>
        <w:tc>
          <w:tcPr>
            <w:tcW w:w="709" w:type="dxa"/>
          </w:tcPr>
          <w:p w14:paraId="4A641720" w14:textId="52E183E7" w:rsidR="0097457F" w:rsidRPr="00A855F4" w:rsidRDefault="0097457F" w:rsidP="0097457F">
            <w:pPr>
              <w:pStyle w:val="TAL"/>
              <w:jc w:val="center"/>
              <w:rPr>
                <w:bCs/>
                <w:iCs/>
              </w:rPr>
            </w:pPr>
            <w:r w:rsidRPr="00A855F4">
              <w:rPr>
                <w:bCs/>
                <w:iCs/>
              </w:rPr>
              <w:t>N/A</w:t>
            </w:r>
          </w:p>
        </w:tc>
        <w:tc>
          <w:tcPr>
            <w:tcW w:w="728" w:type="dxa"/>
          </w:tcPr>
          <w:p w14:paraId="7CD811C5" w14:textId="308E1640" w:rsidR="0097457F" w:rsidRPr="00A855F4" w:rsidRDefault="0097457F" w:rsidP="0097457F">
            <w:pPr>
              <w:pStyle w:val="TAL"/>
              <w:jc w:val="center"/>
            </w:pPr>
            <w:r w:rsidRPr="00A855F4">
              <w:rPr>
                <w:rFonts w:cs="Arial"/>
                <w:bCs/>
                <w:iCs/>
                <w:szCs w:val="18"/>
              </w:rPr>
              <w:t>N/A</w:t>
            </w:r>
          </w:p>
        </w:tc>
      </w:tr>
      <w:tr w:rsidR="007B51F1" w:rsidRPr="00A855F4" w14:paraId="257B970E" w14:textId="77777777" w:rsidTr="0026000E">
        <w:trPr>
          <w:cantSplit/>
          <w:tblHeader/>
        </w:trPr>
        <w:tc>
          <w:tcPr>
            <w:tcW w:w="6917" w:type="dxa"/>
          </w:tcPr>
          <w:p w14:paraId="201355FB" w14:textId="77777777" w:rsidR="0097457F" w:rsidRPr="00A855F4" w:rsidRDefault="0097457F" w:rsidP="0097457F">
            <w:pPr>
              <w:pStyle w:val="TAH"/>
              <w:jc w:val="left"/>
              <w:rPr>
                <w:rFonts w:eastAsia="Yu Mincho"/>
              </w:rPr>
            </w:pPr>
            <w:r w:rsidRPr="00A855F4">
              <w:rPr>
                <w:i/>
              </w:rPr>
              <w:t>eventA4BasedCondHandoverNES-r18</w:t>
            </w:r>
          </w:p>
          <w:p w14:paraId="171AF6E1" w14:textId="20D64152" w:rsidR="0097457F" w:rsidRPr="00A855F4" w:rsidRDefault="0097457F" w:rsidP="0097457F">
            <w:pPr>
              <w:pStyle w:val="TAL"/>
              <w:rPr>
                <w:b/>
                <w:bCs/>
                <w:i/>
                <w:iCs/>
              </w:rPr>
            </w:pPr>
            <w:r w:rsidRPr="00A855F4">
              <w:rPr>
                <w:rFonts w:eastAsia="Yu Mincho" w:cs="Arial"/>
              </w:rPr>
              <w:t xml:space="preserve">Indicates whether the UE supports Event A4 based conditional handover for NES, i.e., </w:t>
            </w:r>
            <w:proofErr w:type="spellStart"/>
            <w:r w:rsidRPr="00A855F4">
              <w:rPr>
                <w:rFonts w:eastAsia="Yu Mincho" w:cs="Arial"/>
              </w:rPr>
              <w:t>CondEvent</w:t>
            </w:r>
            <w:proofErr w:type="spellEnd"/>
            <w:r w:rsidRPr="00A855F4">
              <w:rPr>
                <w:rFonts w:eastAsia="Yu Mincho" w:cs="Arial"/>
              </w:rPr>
              <w:t xml:space="preserve"> A4 as specified in TS 38.331 [9]. A UE supporting this feature shall also indicate </w:t>
            </w:r>
            <w:r w:rsidRPr="00A855F4">
              <w:rPr>
                <w:rFonts w:eastAsia="Yu Mincho" w:cs="Arial"/>
                <w:iCs/>
              </w:rPr>
              <w:t xml:space="preserve">the support of </w:t>
            </w:r>
            <w:r w:rsidRPr="00A855F4">
              <w:rPr>
                <w:rFonts w:eastAsia="Yu Mincho" w:cs="Arial"/>
                <w:i/>
              </w:rPr>
              <w:t>nesBasedCondHandoverWithDCI-r18</w:t>
            </w:r>
            <w:r w:rsidRPr="00A855F4">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A855F4" w:rsidRDefault="0097457F" w:rsidP="0097457F">
            <w:pPr>
              <w:pStyle w:val="TAL"/>
              <w:jc w:val="center"/>
            </w:pPr>
            <w:r w:rsidRPr="00A855F4">
              <w:rPr>
                <w:rFonts w:eastAsia="MS Mincho" w:cs="Arial"/>
                <w:bCs/>
                <w:iCs/>
                <w:szCs w:val="18"/>
              </w:rPr>
              <w:t>Band</w:t>
            </w:r>
          </w:p>
        </w:tc>
        <w:tc>
          <w:tcPr>
            <w:tcW w:w="567" w:type="dxa"/>
          </w:tcPr>
          <w:p w14:paraId="7515CF38" w14:textId="223EC2B7" w:rsidR="0097457F" w:rsidRPr="00A855F4" w:rsidRDefault="0097457F" w:rsidP="0097457F">
            <w:pPr>
              <w:pStyle w:val="TAL"/>
              <w:jc w:val="center"/>
              <w:rPr>
                <w:rFonts w:cs="Arial"/>
                <w:bCs/>
                <w:iCs/>
                <w:szCs w:val="18"/>
              </w:rPr>
            </w:pPr>
            <w:r w:rsidRPr="00A855F4">
              <w:rPr>
                <w:rFonts w:eastAsia="MS Mincho" w:cs="Arial"/>
                <w:bCs/>
                <w:iCs/>
                <w:szCs w:val="18"/>
              </w:rPr>
              <w:t>No</w:t>
            </w:r>
          </w:p>
        </w:tc>
        <w:tc>
          <w:tcPr>
            <w:tcW w:w="709" w:type="dxa"/>
          </w:tcPr>
          <w:p w14:paraId="60BB8377" w14:textId="5CC0B647" w:rsidR="0097457F" w:rsidRPr="00A855F4" w:rsidRDefault="0097457F" w:rsidP="0097457F">
            <w:pPr>
              <w:pStyle w:val="TAL"/>
              <w:jc w:val="center"/>
              <w:rPr>
                <w:bCs/>
                <w:iCs/>
              </w:rPr>
            </w:pPr>
            <w:r w:rsidRPr="00A855F4">
              <w:rPr>
                <w:bCs/>
                <w:iCs/>
              </w:rPr>
              <w:t>N/A</w:t>
            </w:r>
          </w:p>
        </w:tc>
        <w:tc>
          <w:tcPr>
            <w:tcW w:w="728" w:type="dxa"/>
          </w:tcPr>
          <w:p w14:paraId="14AF55CF" w14:textId="681DACCA" w:rsidR="0097457F" w:rsidRPr="00A855F4" w:rsidRDefault="0097457F" w:rsidP="0097457F">
            <w:pPr>
              <w:pStyle w:val="TAL"/>
              <w:jc w:val="center"/>
              <w:rPr>
                <w:rFonts w:cs="Arial"/>
                <w:bCs/>
                <w:iCs/>
                <w:szCs w:val="18"/>
              </w:rPr>
            </w:pPr>
            <w:r w:rsidRPr="00A855F4">
              <w:rPr>
                <w:bCs/>
                <w:iCs/>
              </w:rPr>
              <w:t>N/A</w:t>
            </w:r>
          </w:p>
        </w:tc>
      </w:tr>
      <w:tr w:rsidR="007B51F1" w:rsidRPr="00A855F4" w14:paraId="2BD378BD" w14:textId="77777777" w:rsidTr="0026000E">
        <w:trPr>
          <w:cantSplit/>
          <w:tblHeader/>
        </w:trPr>
        <w:tc>
          <w:tcPr>
            <w:tcW w:w="6917" w:type="dxa"/>
          </w:tcPr>
          <w:p w14:paraId="5E1E62FD" w14:textId="77777777" w:rsidR="0097457F" w:rsidRPr="00A855F4" w:rsidRDefault="0097457F" w:rsidP="0097457F">
            <w:pPr>
              <w:pStyle w:val="TAL"/>
              <w:rPr>
                <w:b/>
                <w:bCs/>
                <w:i/>
                <w:iCs/>
              </w:rPr>
            </w:pPr>
            <w:proofErr w:type="spellStart"/>
            <w:r w:rsidRPr="00A855F4">
              <w:rPr>
                <w:b/>
                <w:bCs/>
                <w:i/>
                <w:iCs/>
              </w:rPr>
              <w:t>extendedCP</w:t>
            </w:r>
            <w:proofErr w:type="spellEnd"/>
          </w:p>
          <w:p w14:paraId="4EC86F35" w14:textId="77777777" w:rsidR="0097457F" w:rsidRPr="00A855F4" w:rsidRDefault="0097457F" w:rsidP="0097457F">
            <w:pPr>
              <w:pStyle w:val="TAL"/>
            </w:pPr>
            <w:r w:rsidRPr="00A855F4">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A855F4" w:rsidRDefault="0097457F" w:rsidP="0097457F">
            <w:pPr>
              <w:pStyle w:val="TAL"/>
              <w:jc w:val="center"/>
              <w:rPr>
                <w:rFonts w:cs="Arial"/>
                <w:szCs w:val="18"/>
              </w:rPr>
            </w:pPr>
            <w:r w:rsidRPr="00A855F4">
              <w:rPr>
                <w:bCs/>
                <w:iCs/>
              </w:rPr>
              <w:t>Band</w:t>
            </w:r>
          </w:p>
        </w:tc>
        <w:tc>
          <w:tcPr>
            <w:tcW w:w="567" w:type="dxa"/>
          </w:tcPr>
          <w:p w14:paraId="2EB34926" w14:textId="77777777" w:rsidR="0097457F" w:rsidRPr="00A855F4" w:rsidRDefault="0097457F" w:rsidP="0097457F">
            <w:pPr>
              <w:pStyle w:val="TAL"/>
              <w:jc w:val="center"/>
              <w:rPr>
                <w:rFonts w:cs="Arial"/>
                <w:szCs w:val="18"/>
              </w:rPr>
            </w:pPr>
            <w:r w:rsidRPr="00A855F4">
              <w:rPr>
                <w:bCs/>
                <w:iCs/>
              </w:rPr>
              <w:t>No</w:t>
            </w:r>
          </w:p>
        </w:tc>
        <w:tc>
          <w:tcPr>
            <w:tcW w:w="709" w:type="dxa"/>
          </w:tcPr>
          <w:p w14:paraId="2F0A0FBF" w14:textId="77777777" w:rsidR="0097457F" w:rsidRPr="00A855F4" w:rsidRDefault="0097457F" w:rsidP="0097457F">
            <w:pPr>
              <w:pStyle w:val="TAL"/>
              <w:jc w:val="center"/>
              <w:rPr>
                <w:rFonts w:cs="Arial"/>
                <w:szCs w:val="18"/>
              </w:rPr>
            </w:pPr>
            <w:r w:rsidRPr="00A855F4">
              <w:rPr>
                <w:bCs/>
                <w:iCs/>
              </w:rPr>
              <w:t>N/A</w:t>
            </w:r>
          </w:p>
        </w:tc>
        <w:tc>
          <w:tcPr>
            <w:tcW w:w="728" w:type="dxa"/>
          </w:tcPr>
          <w:p w14:paraId="300ADD2B" w14:textId="77777777" w:rsidR="0097457F" w:rsidRPr="00A855F4" w:rsidRDefault="0097457F" w:rsidP="0097457F">
            <w:pPr>
              <w:pStyle w:val="TAL"/>
              <w:jc w:val="center"/>
            </w:pPr>
            <w:r w:rsidRPr="00A855F4">
              <w:rPr>
                <w:bCs/>
                <w:iCs/>
              </w:rPr>
              <w:t>N/A</w:t>
            </w:r>
          </w:p>
        </w:tc>
      </w:tr>
      <w:tr w:rsidR="007B51F1" w:rsidRPr="00A855F4" w14:paraId="655BF28E" w14:textId="77777777" w:rsidTr="0026000E">
        <w:trPr>
          <w:cantSplit/>
          <w:tblHeader/>
        </w:trPr>
        <w:tc>
          <w:tcPr>
            <w:tcW w:w="6917" w:type="dxa"/>
          </w:tcPr>
          <w:p w14:paraId="119B00D4" w14:textId="77777777" w:rsidR="00632203" w:rsidRPr="00A855F4" w:rsidRDefault="00632203" w:rsidP="00632203">
            <w:pPr>
              <w:pStyle w:val="TAL"/>
              <w:rPr>
                <w:b/>
                <w:bCs/>
                <w:i/>
                <w:iCs/>
              </w:rPr>
            </w:pPr>
            <w:r w:rsidRPr="00A855F4">
              <w:rPr>
                <w:b/>
                <w:bCs/>
                <w:i/>
                <w:iCs/>
              </w:rPr>
              <w:t>fastBeamSweepingMultiRx-r18</w:t>
            </w:r>
          </w:p>
          <w:p w14:paraId="027B6E74" w14:textId="77777777" w:rsidR="00632203" w:rsidRPr="00A855F4" w:rsidRDefault="00632203" w:rsidP="00632203">
            <w:pPr>
              <w:pStyle w:val="TAL"/>
            </w:pPr>
            <w:r w:rsidRPr="00A855F4">
              <w:t>Indicates whether the UE supports beam sweeping factor reduction for SSB-based layer-1 measurement for activated serving cell when the UE is in multi-Rx operation.</w:t>
            </w:r>
          </w:p>
          <w:p w14:paraId="00EAF23F" w14:textId="63DACDC4" w:rsidR="00632203" w:rsidRPr="00A855F4" w:rsidRDefault="00632203" w:rsidP="006A51C3">
            <w:pPr>
              <w:pStyle w:val="TAN"/>
              <w:rPr>
                <w:b/>
                <w:bCs/>
                <w:i/>
                <w:iCs/>
              </w:rPr>
            </w:pPr>
            <w:r w:rsidRPr="00A855F4">
              <w:t>NOTE:</w:t>
            </w:r>
            <w:r w:rsidRPr="00A855F4">
              <w:rPr>
                <w:rFonts w:cs="Arial"/>
                <w:szCs w:val="18"/>
              </w:rPr>
              <w:tab/>
            </w:r>
            <w:r w:rsidRPr="00A855F4">
              <w:t>It is only supported for power class 3.</w:t>
            </w:r>
          </w:p>
        </w:tc>
        <w:tc>
          <w:tcPr>
            <w:tcW w:w="709" w:type="dxa"/>
          </w:tcPr>
          <w:p w14:paraId="505C1CE6" w14:textId="13E1C076" w:rsidR="00632203" w:rsidRPr="00A855F4" w:rsidRDefault="00632203" w:rsidP="00632203">
            <w:pPr>
              <w:pStyle w:val="TAL"/>
              <w:jc w:val="center"/>
              <w:rPr>
                <w:bCs/>
                <w:iCs/>
              </w:rPr>
            </w:pPr>
            <w:r w:rsidRPr="00A855F4">
              <w:rPr>
                <w:bCs/>
                <w:iCs/>
              </w:rPr>
              <w:t>Band</w:t>
            </w:r>
          </w:p>
        </w:tc>
        <w:tc>
          <w:tcPr>
            <w:tcW w:w="567" w:type="dxa"/>
          </w:tcPr>
          <w:p w14:paraId="78CD7E5E" w14:textId="56A121E4" w:rsidR="00632203" w:rsidRPr="00A855F4" w:rsidRDefault="00632203" w:rsidP="00632203">
            <w:pPr>
              <w:pStyle w:val="TAL"/>
              <w:jc w:val="center"/>
              <w:rPr>
                <w:bCs/>
                <w:iCs/>
              </w:rPr>
            </w:pPr>
            <w:r w:rsidRPr="00A855F4">
              <w:rPr>
                <w:bCs/>
                <w:iCs/>
              </w:rPr>
              <w:t>No</w:t>
            </w:r>
          </w:p>
        </w:tc>
        <w:tc>
          <w:tcPr>
            <w:tcW w:w="709" w:type="dxa"/>
          </w:tcPr>
          <w:p w14:paraId="7E75C724" w14:textId="7E9E1C6A" w:rsidR="00632203" w:rsidRPr="00A855F4" w:rsidRDefault="00632203" w:rsidP="00632203">
            <w:pPr>
              <w:pStyle w:val="TAL"/>
              <w:jc w:val="center"/>
              <w:rPr>
                <w:bCs/>
                <w:iCs/>
              </w:rPr>
            </w:pPr>
            <w:r w:rsidRPr="00A855F4">
              <w:rPr>
                <w:bCs/>
                <w:iCs/>
              </w:rPr>
              <w:t>TDD only</w:t>
            </w:r>
          </w:p>
        </w:tc>
        <w:tc>
          <w:tcPr>
            <w:tcW w:w="728" w:type="dxa"/>
          </w:tcPr>
          <w:p w14:paraId="0765BEF8" w14:textId="12B500A0" w:rsidR="00632203" w:rsidRPr="00A855F4" w:rsidRDefault="00632203" w:rsidP="00632203">
            <w:pPr>
              <w:pStyle w:val="TAL"/>
              <w:jc w:val="center"/>
              <w:rPr>
                <w:bCs/>
                <w:iCs/>
              </w:rPr>
            </w:pPr>
            <w:r w:rsidRPr="00A855F4">
              <w:rPr>
                <w:bCs/>
                <w:iCs/>
              </w:rPr>
              <w:t>FR2-1 only</w:t>
            </w:r>
          </w:p>
        </w:tc>
      </w:tr>
      <w:tr w:rsidR="007B51F1" w:rsidRPr="00A855F4" w14:paraId="6814AEE7" w14:textId="77777777" w:rsidTr="0026000E">
        <w:trPr>
          <w:cantSplit/>
          <w:tblHeader/>
        </w:trPr>
        <w:tc>
          <w:tcPr>
            <w:tcW w:w="6917" w:type="dxa"/>
          </w:tcPr>
          <w:p w14:paraId="6ACBB463" w14:textId="77777777" w:rsidR="0097457F" w:rsidRPr="00A855F4" w:rsidRDefault="0097457F" w:rsidP="0097457F">
            <w:pPr>
              <w:pStyle w:val="TAL"/>
              <w:rPr>
                <w:b/>
                <w:bCs/>
                <w:i/>
                <w:iCs/>
              </w:rPr>
            </w:pPr>
            <w:proofErr w:type="spellStart"/>
            <w:r w:rsidRPr="00A855F4">
              <w:rPr>
                <w:b/>
                <w:bCs/>
                <w:i/>
                <w:iCs/>
              </w:rPr>
              <w:t>groupBeamReporting</w:t>
            </w:r>
            <w:proofErr w:type="spellEnd"/>
          </w:p>
          <w:p w14:paraId="23D42FFB" w14:textId="77777777" w:rsidR="0097457F" w:rsidRPr="00A855F4" w:rsidRDefault="0097457F" w:rsidP="0097457F">
            <w:pPr>
              <w:pStyle w:val="TAL"/>
              <w:rPr>
                <w:bCs/>
                <w:iCs/>
              </w:rPr>
            </w:pPr>
            <w:r w:rsidRPr="00A855F4">
              <w:rPr>
                <w:rFonts w:eastAsia="MS PGothic"/>
              </w:rPr>
              <w:t>Indicates whether UE supports RSRP reporting for the group of two reference signals.</w:t>
            </w:r>
          </w:p>
        </w:tc>
        <w:tc>
          <w:tcPr>
            <w:tcW w:w="709" w:type="dxa"/>
          </w:tcPr>
          <w:p w14:paraId="1E4166F5" w14:textId="77777777" w:rsidR="0097457F" w:rsidRPr="00A855F4" w:rsidRDefault="0097457F" w:rsidP="0097457F">
            <w:pPr>
              <w:pStyle w:val="TAL"/>
              <w:jc w:val="center"/>
              <w:rPr>
                <w:bCs/>
                <w:iCs/>
              </w:rPr>
            </w:pPr>
            <w:r w:rsidRPr="00A855F4">
              <w:rPr>
                <w:bCs/>
                <w:iCs/>
              </w:rPr>
              <w:t>Band</w:t>
            </w:r>
          </w:p>
        </w:tc>
        <w:tc>
          <w:tcPr>
            <w:tcW w:w="567" w:type="dxa"/>
          </w:tcPr>
          <w:p w14:paraId="4E179660" w14:textId="77777777" w:rsidR="0097457F" w:rsidRPr="00A855F4" w:rsidRDefault="0097457F" w:rsidP="0097457F">
            <w:pPr>
              <w:pStyle w:val="TAL"/>
              <w:jc w:val="center"/>
              <w:rPr>
                <w:bCs/>
                <w:iCs/>
              </w:rPr>
            </w:pPr>
            <w:r w:rsidRPr="00A855F4">
              <w:rPr>
                <w:bCs/>
                <w:iCs/>
              </w:rPr>
              <w:t>No</w:t>
            </w:r>
          </w:p>
        </w:tc>
        <w:tc>
          <w:tcPr>
            <w:tcW w:w="709" w:type="dxa"/>
          </w:tcPr>
          <w:p w14:paraId="79F0C4C0" w14:textId="77777777" w:rsidR="0097457F" w:rsidRPr="00A855F4" w:rsidRDefault="0097457F" w:rsidP="0097457F">
            <w:pPr>
              <w:pStyle w:val="TAL"/>
              <w:jc w:val="center"/>
              <w:rPr>
                <w:bCs/>
                <w:iCs/>
              </w:rPr>
            </w:pPr>
            <w:r w:rsidRPr="00A855F4">
              <w:rPr>
                <w:bCs/>
                <w:iCs/>
              </w:rPr>
              <w:t>N/A</w:t>
            </w:r>
          </w:p>
        </w:tc>
        <w:tc>
          <w:tcPr>
            <w:tcW w:w="728" w:type="dxa"/>
          </w:tcPr>
          <w:p w14:paraId="24B8FED3" w14:textId="77777777" w:rsidR="0097457F" w:rsidRPr="00A855F4" w:rsidRDefault="0097457F" w:rsidP="0097457F">
            <w:pPr>
              <w:pStyle w:val="TAL"/>
              <w:jc w:val="center"/>
            </w:pPr>
            <w:r w:rsidRPr="00A855F4">
              <w:rPr>
                <w:bCs/>
                <w:iCs/>
              </w:rPr>
              <w:t>N/A</w:t>
            </w:r>
          </w:p>
        </w:tc>
      </w:tr>
      <w:tr w:rsidR="007B51F1" w:rsidRPr="00A855F4" w14:paraId="6B39D1F9" w14:textId="77777777" w:rsidTr="0026000E">
        <w:trPr>
          <w:cantSplit/>
          <w:tblHeader/>
        </w:trPr>
        <w:tc>
          <w:tcPr>
            <w:tcW w:w="6917" w:type="dxa"/>
          </w:tcPr>
          <w:p w14:paraId="0421DD60" w14:textId="77777777" w:rsidR="009E3627" w:rsidRPr="00A855F4" w:rsidRDefault="009E3627" w:rsidP="009E3627">
            <w:pPr>
              <w:pStyle w:val="TAL"/>
              <w:rPr>
                <w:b/>
                <w:bCs/>
                <w:i/>
                <w:iCs/>
              </w:rPr>
            </w:pPr>
            <w:r w:rsidRPr="00A855F4">
              <w:rPr>
                <w:b/>
                <w:bCs/>
                <w:i/>
                <w:iCs/>
              </w:rPr>
              <w:t>groupBeamReporting-STx2P-r18</w:t>
            </w:r>
          </w:p>
          <w:p w14:paraId="223665CC" w14:textId="77777777" w:rsidR="009E3627" w:rsidRPr="00A855F4" w:rsidRDefault="009E3627" w:rsidP="009E3627">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grouped-based beam reporting for STx2P.</w:t>
            </w:r>
          </w:p>
          <w:p w14:paraId="1BEC063F" w14:textId="77777777" w:rsidR="009E3627" w:rsidRPr="00A855F4" w:rsidRDefault="009E3627" w:rsidP="009E3627">
            <w:pPr>
              <w:pStyle w:val="TAL"/>
            </w:pPr>
            <w:r w:rsidRPr="00A855F4">
              <w:rPr>
                <w:rFonts w:eastAsia="SimSun" w:cs="Arial"/>
                <w:szCs w:val="18"/>
                <w:lang w:eastAsia="zh-CN"/>
              </w:rPr>
              <w:t xml:space="preserve">This capability </w:t>
            </w:r>
            <w:r w:rsidRPr="00A855F4">
              <w:t>signalling comprises the following parameters:</w:t>
            </w:r>
          </w:p>
          <w:p w14:paraId="48B86F22"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groupL1-RSRP-Reporting-r18 </w:t>
            </w:r>
            <w:r w:rsidRPr="00A855F4">
              <w:rPr>
                <w:rFonts w:ascii="Arial" w:hAnsi="Arial" w:cs="Arial"/>
                <w:sz w:val="18"/>
                <w:szCs w:val="18"/>
              </w:rPr>
              <w:t>indicates the supported group based L1-RSRP reporting for STx2P based transmission.</w:t>
            </w:r>
          </w:p>
          <w:p w14:paraId="668C59CB"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maxNumberBeamGroups-r18</w:t>
            </w:r>
            <w:r w:rsidRPr="00A855F4">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maxNumberResWithinSlotAcrossCC-r18</w:t>
            </w:r>
            <w:r w:rsidRPr="00A855F4">
              <w:rPr>
                <w:rFonts w:ascii="Arial" w:hAnsi="Arial" w:cs="Arial"/>
                <w:sz w:val="18"/>
                <w:szCs w:val="18"/>
              </w:rPr>
              <w:t xml:space="preserve"> indicates the maximum number of SSB and CSI-RS resources for measurement in both CMR sets within a slot across all CCs</w:t>
            </w:r>
            <w:r w:rsidR="00632203" w:rsidRPr="00A855F4">
              <w:rPr>
                <w:rFonts w:ascii="Arial" w:hAnsi="Arial" w:cs="Arial"/>
                <w:sz w:val="18"/>
                <w:szCs w:val="18"/>
              </w:rPr>
              <w:t xml:space="preserve"> in a band</w:t>
            </w:r>
            <w:r w:rsidRPr="00A855F4">
              <w:rPr>
                <w:rFonts w:ascii="Arial" w:hAnsi="Arial" w:cs="Arial"/>
                <w:sz w:val="18"/>
                <w:szCs w:val="18"/>
              </w:rPr>
              <w:t>.</w:t>
            </w:r>
          </w:p>
          <w:p w14:paraId="733ECD47" w14:textId="0B67EA9E"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maxNumberResAcrossCC-r18</w:t>
            </w:r>
            <w:r w:rsidRPr="00A855F4">
              <w:rPr>
                <w:rFonts w:ascii="Arial" w:hAnsi="Arial" w:cs="Arial"/>
                <w:sz w:val="18"/>
                <w:szCs w:val="18"/>
              </w:rPr>
              <w:t xml:space="preserve"> indicates the maximum number of configured SSB and CSI-RS resources for measurement in both CMR sets across all CCs</w:t>
            </w:r>
            <w:r w:rsidR="00632203" w:rsidRPr="00A855F4">
              <w:rPr>
                <w:rFonts w:ascii="Arial" w:hAnsi="Arial" w:cs="Arial"/>
                <w:sz w:val="18"/>
                <w:szCs w:val="18"/>
              </w:rPr>
              <w:t xml:space="preserve"> in a band</w:t>
            </w:r>
            <w:r w:rsidRPr="00A855F4">
              <w:rPr>
                <w:rFonts w:ascii="Arial" w:hAnsi="Arial" w:cs="Arial"/>
                <w:sz w:val="18"/>
                <w:szCs w:val="18"/>
              </w:rPr>
              <w:t>.</w:t>
            </w:r>
          </w:p>
          <w:p w14:paraId="4B560551" w14:textId="40100BC0" w:rsidR="009E3627" w:rsidRPr="00A855F4" w:rsidRDefault="009E3627" w:rsidP="00CB570C">
            <w:pPr>
              <w:pStyle w:val="B1"/>
              <w:ind w:left="0" w:firstLine="0"/>
              <w:rPr>
                <w:rFonts w:ascii="Arial" w:hAnsi="Arial" w:cs="Arial"/>
                <w:sz w:val="18"/>
                <w:szCs w:val="18"/>
              </w:rPr>
            </w:pPr>
            <w:r w:rsidRPr="00A855F4">
              <w:rPr>
                <w:rFonts w:ascii="Arial" w:hAnsi="Arial" w:cs="Arial"/>
                <w:sz w:val="18"/>
                <w:szCs w:val="18"/>
              </w:rPr>
              <w:t xml:space="preserve">A UE supporting this feature shall also indicate support of </w:t>
            </w:r>
            <w:r w:rsidRPr="00A855F4">
              <w:rPr>
                <w:rFonts w:ascii="Arial" w:hAnsi="Arial" w:cs="Arial"/>
                <w:i/>
                <w:iCs/>
                <w:sz w:val="18"/>
                <w:szCs w:val="18"/>
              </w:rPr>
              <w:t>mTRP-GroupBasedL1-RSRP-r17</w:t>
            </w:r>
            <w:r w:rsidRPr="00A855F4">
              <w:rPr>
                <w:rFonts w:ascii="Arial" w:hAnsi="Arial" w:cs="Arial"/>
                <w:sz w:val="18"/>
                <w:szCs w:val="18"/>
              </w:rPr>
              <w:t>.</w:t>
            </w:r>
          </w:p>
          <w:p w14:paraId="5CC6BF57" w14:textId="63B48F3F" w:rsidR="009E3627" w:rsidRPr="00A855F4" w:rsidRDefault="009E3627" w:rsidP="00CB570C">
            <w:pPr>
              <w:pStyle w:val="TAN"/>
              <w:rPr>
                <w:b/>
                <w:bCs/>
              </w:rPr>
            </w:pPr>
            <w:r w:rsidRPr="00A855F4">
              <w:t>NOTE:</w:t>
            </w:r>
            <w:r w:rsidRPr="00A855F4">
              <w:rPr>
                <w:rFonts w:cs="Arial"/>
                <w:szCs w:val="18"/>
              </w:rPr>
              <w:tab/>
            </w:r>
            <w:r w:rsidRPr="00A855F4">
              <w:rPr>
                <w:i/>
                <w:iCs/>
              </w:rPr>
              <w:t>maxNumberResWithinSlotAcrossCC-r18</w:t>
            </w:r>
            <w:r w:rsidRPr="00A855F4">
              <w:t xml:space="preserve"> and </w:t>
            </w:r>
            <w:r w:rsidRPr="00A855F4">
              <w:rPr>
                <w:i/>
                <w:iCs/>
              </w:rPr>
              <w:t>maxNumberResAcrossCC-r18</w:t>
            </w:r>
            <w:r w:rsidRPr="00A855F4">
              <w:t xml:space="preserve"> are also counted in </w:t>
            </w:r>
            <w:r w:rsidRPr="00A855F4">
              <w:rPr>
                <w:i/>
                <w:iCs/>
              </w:rPr>
              <w:t>maxTotalResourcesForOneFreqRange-r16</w:t>
            </w:r>
            <w:r w:rsidRPr="00A855F4">
              <w:t xml:space="preserve">, </w:t>
            </w:r>
            <w:r w:rsidRPr="00A855F4">
              <w:rPr>
                <w:i/>
                <w:iCs/>
              </w:rPr>
              <w:t>maxTotalResourcesForAcrossFreqRanges-r16</w:t>
            </w:r>
            <w:r w:rsidRPr="00A855F4">
              <w:t xml:space="preserve">, and </w:t>
            </w:r>
            <w:r w:rsidRPr="00A855F4">
              <w:rPr>
                <w:i/>
                <w:iCs/>
              </w:rPr>
              <w:t>mTRP-GroupBasedL1-RSRP-r17</w:t>
            </w:r>
            <w:r w:rsidRPr="00A855F4">
              <w:t>.</w:t>
            </w:r>
          </w:p>
        </w:tc>
        <w:tc>
          <w:tcPr>
            <w:tcW w:w="709" w:type="dxa"/>
          </w:tcPr>
          <w:p w14:paraId="4FA7658A" w14:textId="0E32BE83" w:rsidR="009E3627" w:rsidRPr="00A855F4" w:rsidRDefault="009E3627" w:rsidP="009E3627">
            <w:pPr>
              <w:pStyle w:val="TAL"/>
              <w:jc w:val="center"/>
              <w:rPr>
                <w:bCs/>
                <w:iCs/>
              </w:rPr>
            </w:pPr>
            <w:r w:rsidRPr="00A855F4">
              <w:rPr>
                <w:bCs/>
                <w:iCs/>
              </w:rPr>
              <w:t>Band</w:t>
            </w:r>
          </w:p>
        </w:tc>
        <w:tc>
          <w:tcPr>
            <w:tcW w:w="567" w:type="dxa"/>
          </w:tcPr>
          <w:p w14:paraId="63EF3F6A" w14:textId="4BC36E66" w:rsidR="009E3627" w:rsidRPr="00A855F4" w:rsidRDefault="009E3627" w:rsidP="009E3627">
            <w:pPr>
              <w:pStyle w:val="TAL"/>
              <w:jc w:val="center"/>
              <w:rPr>
                <w:bCs/>
                <w:iCs/>
              </w:rPr>
            </w:pPr>
            <w:r w:rsidRPr="00A855F4">
              <w:rPr>
                <w:bCs/>
                <w:iCs/>
              </w:rPr>
              <w:t>No</w:t>
            </w:r>
          </w:p>
        </w:tc>
        <w:tc>
          <w:tcPr>
            <w:tcW w:w="709" w:type="dxa"/>
          </w:tcPr>
          <w:p w14:paraId="6C60AF01" w14:textId="236F0B7C" w:rsidR="009E3627" w:rsidRPr="00A855F4" w:rsidRDefault="009E3627" w:rsidP="009E3627">
            <w:pPr>
              <w:pStyle w:val="TAL"/>
              <w:jc w:val="center"/>
              <w:rPr>
                <w:bCs/>
                <w:iCs/>
              </w:rPr>
            </w:pPr>
            <w:r w:rsidRPr="00A855F4">
              <w:rPr>
                <w:bCs/>
                <w:iCs/>
              </w:rPr>
              <w:t>N/A</w:t>
            </w:r>
          </w:p>
        </w:tc>
        <w:tc>
          <w:tcPr>
            <w:tcW w:w="728" w:type="dxa"/>
          </w:tcPr>
          <w:p w14:paraId="5426AFF9" w14:textId="76185202" w:rsidR="009E3627" w:rsidRPr="00A855F4" w:rsidRDefault="009E3627" w:rsidP="009E3627">
            <w:pPr>
              <w:pStyle w:val="TAL"/>
              <w:jc w:val="center"/>
              <w:rPr>
                <w:bCs/>
                <w:iCs/>
              </w:rPr>
            </w:pPr>
            <w:r w:rsidRPr="00A855F4">
              <w:rPr>
                <w:bCs/>
                <w:iCs/>
              </w:rPr>
              <w:t>FR2 only</w:t>
            </w:r>
          </w:p>
        </w:tc>
      </w:tr>
      <w:tr w:rsidR="007B51F1" w:rsidRPr="00A855F4" w14:paraId="4153E6FA" w14:textId="77777777" w:rsidTr="0026000E">
        <w:trPr>
          <w:cantSplit/>
          <w:tblHeader/>
        </w:trPr>
        <w:tc>
          <w:tcPr>
            <w:tcW w:w="6917" w:type="dxa"/>
          </w:tcPr>
          <w:p w14:paraId="7C86D457" w14:textId="77777777" w:rsidR="0097457F" w:rsidRPr="00A855F4" w:rsidRDefault="0097457F" w:rsidP="0097457F">
            <w:pPr>
              <w:pStyle w:val="TAL"/>
              <w:rPr>
                <w:b/>
                <w:i/>
              </w:rPr>
            </w:pPr>
            <w:r w:rsidRPr="00A855F4">
              <w:rPr>
                <w:b/>
                <w:i/>
              </w:rPr>
              <w:t>groupSINR-reporting-r16</w:t>
            </w:r>
          </w:p>
          <w:p w14:paraId="5B8D1A8B" w14:textId="77777777" w:rsidR="0097457F" w:rsidRPr="00A855F4" w:rsidRDefault="0097457F" w:rsidP="0097457F">
            <w:pPr>
              <w:pStyle w:val="TAL"/>
              <w:rPr>
                <w:b/>
                <w:bCs/>
                <w:i/>
                <w:iCs/>
              </w:rPr>
            </w:pPr>
            <w:r w:rsidRPr="00A855F4">
              <w:rPr>
                <w:bCs/>
                <w:iCs/>
              </w:rPr>
              <w:t xml:space="preserve">Indicates whether UE supports group based L1-SINR reporting. UE indicates support of this feature shall indicate support of </w:t>
            </w:r>
            <w:r w:rsidRPr="00A855F4">
              <w:rPr>
                <w:i/>
                <w:iCs/>
              </w:rPr>
              <w:t>ssb-csirs-SINR-measurement-r16.</w:t>
            </w:r>
          </w:p>
        </w:tc>
        <w:tc>
          <w:tcPr>
            <w:tcW w:w="709" w:type="dxa"/>
          </w:tcPr>
          <w:p w14:paraId="4F4039F6" w14:textId="77777777" w:rsidR="0097457F" w:rsidRPr="00A855F4" w:rsidRDefault="0097457F" w:rsidP="0097457F">
            <w:pPr>
              <w:pStyle w:val="TAL"/>
              <w:jc w:val="center"/>
              <w:rPr>
                <w:bCs/>
                <w:iCs/>
              </w:rPr>
            </w:pPr>
            <w:r w:rsidRPr="00A855F4">
              <w:t>Band</w:t>
            </w:r>
          </w:p>
        </w:tc>
        <w:tc>
          <w:tcPr>
            <w:tcW w:w="567" w:type="dxa"/>
          </w:tcPr>
          <w:p w14:paraId="6DFC68AF" w14:textId="77777777" w:rsidR="0097457F" w:rsidRPr="00A855F4" w:rsidRDefault="0097457F" w:rsidP="0097457F">
            <w:pPr>
              <w:pStyle w:val="TAL"/>
              <w:jc w:val="center"/>
              <w:rPr>
                <w:bCs/>
                <w:iCs/>
              </w:rPr>
            </w:pPr>
            <w:r w:rsidRPr="00A855F4">
              <w:t>No</w:t>
            </w:r>
          </w:p>
        </w:tc>
        <w:tc>
          <w:tcPr>
            <w:tcW w:w="709" w:type="dxa"/>
          </w:tcPr>
          <w:p w14:paraId="0748E502" w14:textId="77777777" w:rsidR="0097457F" w:rsidRPr="00A855F4" w:rsidRDefault="0097457F" w:rsidP="0097457F">
            <w:pPr>
              <w:pStyle w:val="TAL"/>
              <w:jc w:val="center"/>
              <w:rPr>
                <w:bCs/>
                <w:iCs/>
              </w:rPr>
            </w:pPr>
            <w:r w:rsidRPr="00A855F4">
              <w:rPr>
                <w:bCs/>
                <w:iCs/>
              </w:rPr>
              <w:t>N/A</w:t>
            </w:r>
          </w:p>
        </w:tc>
        <w:tc>
          <w:tcPr>
            <w:tcW w:w="728" w:type="dxa"/>
          </w:tcPr>
          <w:p w14:paraId="128632B4" w14:textId="77777777" w:rsidR="0097457F" w:rsidRPr="00A855F4" w:rsidRDefault="0097457F" w:rsidP="0097457F">
            <w:pPr>
              <w:pStyle w:val="TAL"/>
              <w:jc w:val="center"/>
              <w:rPr>
                <w:bCs/>
                <w:iCs/>
              </w:rPr>
            </w:pPr>
            <w:r w:rsidRPr="00A855F4">
              <w:rPr>
                <w:bCs/>
                <w:iCs/>
              </w:rPr>
              <w:t>N/A</w:t>
            </w:r>
          </w:p>
        </w:tc>
      </w:tr>
      <w:tr w:rsidR="007B51F1" w:rsidRPr="00A855F4" w14:paraId="39F063C9" w14:textId="77777777" w:rsidTr="0026000E">
        <w:trPr>
          <w:cantSplit/>
          <w:tblHeader/>
        </w:trPr>
        <w:tc>
          <w:tcPr>
            <w:tcW w:w="6917" w:type="dxa"/>
          </w:tcPr>
          <w:p w14:paraId="22BF1EA6" w14:textId="77777777" w:rsidR="0097457F" w:rsidRPr="00A855F4" w:rsidRDefault="0097457F" w:rsidP="0097457F">
            <w:pPr>
              <w:keepNext/>
              <w:keepLines/>
              <w:spacing w:after="0"/>
              <w:rPr>
                <w:rFonts w:ascii="Arial" w:hAnsi="Arial"/>
                <w:b/>
                <w:i/>
                <w:sz w:val="18"/>
              </w:rPr>
            </w:pPr>
            <w:r w:rsidRPr="00A855F4">
              <w:rPr>
                <w:rFonts w:ascii="Arial" w:hAnsi="Arial"/>
                <w:b/>
                <w:i/>
                <w:sz w:val="18"/>
              </w:rPr>
              <w:t>handoverUTRA-FDD-r16</w:t>
            </w:r>
          </w:p>
          <w:p w14:paraId="7A955777" w14:textId="554666BA" w:rsidR="0097457F" w:rsidRPr="00A855F4" w:rsidRDefault="0097457F" w:rsidP="0097457F">
            <w:pPr>
              <w:pStyle w:val="TAL"/>
              <w:rPr>
                <w:b/>
                <w:i/>
              </w:rPr>
            </w:pPr>
            <w:r w:rsidRPr="00A855F4">
              <w:t xml:space="preserve">Indicates whether the UE supports NR to UTRA-FDD CELL_DCH CS handover for the </w:t>
            </w:r>
            <w:proofErr w:type="spellStart"/>
            <w:r w:rsidRPr="00A855F4">
              <w:t>PCell</w:t>
            </w:r>
            <w:proofErr w:type="spellEnd"/>
            <w:r w:rsidRPr="00A855F4">
              <w:t xml:space="preserve"> on the band. It is mandatory to support both UTRA-FDD measurement and event B triggered reporting, and </w:t>
            </w:r>
            <w:r w:rsidRPr="00A855F4">
              <w:rPr>
                <w:rFonts w:cs="Arial"/>
                <w:bCs/>
                <w:iCs/>
                <w:szCs w:val="18"/>
              </w:rPr>
              <w:t>periodic UTRA-FDD measurement and reporting</w:t>
            </w:r>
            <w:r w:rsidRPr="00A855F4">
              <w:t xml:space="preserve"> if the UE supports HO to UTRA-FDD. If this field is included, then UE shall support IMS voice over NR. </w:t>
            </w: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A855F4" w:rsidRDefault="0097457F" w:rsidP="0097457F">
            <w:pPr>
              <w:pStyle w:val="TAL"/>
              <w:jc w:val="center"/>
            </w:pPr>
            <w:r w:rsidRPr="00A855F4">
              <w:t>Band</w:t>
            </w:r>
          </w:p>
        </w:tc>
        <w:tc>
          <w:tcPr>
            <w:tcW w:w="567" w:type="dxa"/>
          </w:tcPr>
          <w:p w14:paraId="72656454" w14:textId="651BDFAC" w:rsidR="0097457F" w:rsidRPr="00A855F4" w:rsidRDefault="0097457F" w:rsidP="0097457F">
            <w:pPr>
              <w:pStyle w:val="TAL"/>
              <w:jc w:val="center"/>
            </w:pPr>
            <w:r w:rsidRPr="00A855F4">
              <w:t>No</w:t>
            </w:r>
          </w:p>
        </w:tc>
        <w:tc>
          <w:tcPr>
            <w:tcW w:w="709" w:type="dxa"/>
          </w:tcPr>
          <w:p w14:paraId="36C6D31E" w14:textId="7960C50A" w:rsidR="0097457F" w:rsidRPr="00A855F4" w:rsidRDefault="0097457F" w:rsidP="0097457F">
            <w:pPr>
              <w:pStyle w:val="TAL"/>
              <w:jc w:val="center"/>
              <w:rPr>
                <w:bCs/>
                <w:iCs/>
              </w:rPr>
            </w:pPr>
            <w:r w:rsidRPr="00A855F4">
              <w:rPr>
                <w:bCs/>
                <w:iCs/>
              </w:rPr>
              <w:t>N/A</w:t>
            </w:r>
          </w:p>
        </w:tc>
        <w:tc>
          <w:tcPr>
            <w:tcW w:w="728" w:type="dxa"/>
          </w:tcPr>
          <w:p w14:paraId="049DEF42" w14:textId="1073FEA1" w:rsidR="0097457F" w:rsidRPr="00A855F4" w:rsidRDefault="0097457F" w:rsidP="0097457F">
            <w:pPr>
              <w:pStyle w:val="TAL"/>
              <w:jc w:val="center"/>
              <w:rPr>
                <w:bCs/>
                <w:iCs/>
              </w:rPr>
            </w:pPr>
            <w:r w:rsidRPr="00A855F4">
              <w:rPr>
                <w:bCs/>
                <w:iCs/>
              </w:rPr>
              <w:t>N/A</w:t>
            </w:r>
          </w:p>
        </w:tc>
      </w:tr>
      <w:tr w:rsidR="007B51F1" w:rsidRPr="00A855F4" w14:paraId="41768DE4" w14:textId="77777777" w:rsidTr="0026000E">
        <w:trPr>
          <w:cantSplit/>
          <w:tblHeader/>
        </w:trPr>
        <w:tc>
          <w:tcPr>
            <w:tcW w:w="6917" w:type="dxa"/>
          </w:tcPr>
          <w:p w14:paraId="0E6C1587" w14:textId="77777777" w:rsidR="0097457F" w:rsidRPr="00A855F4" w:rsidRDefault="0097457F" w:rsidP="00BA5DCD">
            <w:pPr>
              <w:pStyle w:val="TAL"/>
              <w:rPr>
                <w:b/>
                <w:bCs/>
                <w:i/>
                <w:iCs/>
              </w:rPr>
            </w:pPr>
            <w:r w:rsidRPr="00A855F4">
              <w:rPr>
                <w:b/>
                <w:bCs/>
                <w:i/>
                <w:iCs/>
              </w:rPr>
              <w:t>interCellCrossTRP-PDCCH-OrderCFRA-r18</w:t>
            </w:r>
          </w:p>
          <w:p w14:paraId="7468D23B" w14:textId="77777777" w:rsidR="009E3627" w:rsidRPr="00A855F4" w:rsidRDefault="0097457F" w:rsidP="009E3627">
            <w:pPr>
              <w:pStyle w:val="TAL"/>
              <w:rPr>
                <w:rFonts w:cs="Arial"/>
                <w:szCs w:val="18"/>
              </w:rPr>
            </w:pPr>
            <w:r w:rsidRPr="00A855F4">
              <w:t xml:space="preserve">Indicates whether the UE supports </w:t>
            </w:r>
            <w:r w:rsidRPr="00A855F4">
              <w:rPr>
                <w:rFonts w:cs="Arial"/>
                <w:szCs w:val="18"/>
              </w:rPr>
              <w:t xml:space="preserve">cross-TRP PDCCH order based on CFRA for inter-cell multi-DCI based </w:t>
            </w:r>
            <w:proofErr w:type="spellStart"/>
            <w:r w:rsidRPr="00A855F4">
              <w:rPr>
                <w:rFonts w:cs="Arial"/>
                <w:szCs w:val="18"/>
              </w:rPr>
              <w:t>mTRP</w:t>
            </w:r>
            <w:proofErr w:type="spellEnd"/>
            <w:r w:rsidRPr="00A855F4">
              <w:rPr>
                <w:rFonts w:cs="Arial"/>
                <w:szCs w:val="18"/>
              </w:rPr>
              <w:t>.</w:t>
            </w:r>
          </w:p>
          <w:p w14:paraId="48A61329" w14:textId="429FAB07" w:rsidR="0097457F" w:rsidRPr="00A855F4" w:rsidRDefault="009E3627" w:rsidP="009E3627">
            <w:pPr>
              <w:pStyle w:val="TAL"/>
            </w:pPr>
            <w:r w:rsidRPr="00A855F4">
              <w:rPr>
                <w:bCs/>
                <w:iCs/>
              </w:rPr>
              <w:t xml:space="preserve">A UE supporting this feature shall also indicate support of </w:t>
            </w:r>
            <w:r w:rsidRPr="00A855F4">
              <w:rPr>
                <w:bCs/>
                <w:i/>
              </w:rPr>
              <w:t>multiDCI-InterCellMultiTRP-TwoTA-r18</w:t>
            </w:r>
            <w:r w:rsidRPr="00A855F4">
              <w:rPr>
                <w:bCs/>
                <w:iCs/>
              </w:rPr>
              <w:t>.</w:t>
            </w:r>
          </w:p>
        </w:tc>
        <w:tc>
          <w:tcPr>
            <w:tcW w:w="709" w:type="dxa"/>
          </w:tcPr>
          <w:p w14:paraId="2639EFA0" w14:textId="23165B00" w:rsidR="0097457F" w:rsidRPr="00A855F4" w:rsidRDefault="0097457F" w:rsidP="00BA5DCD">
            <w:pPr>
              <w:pStyle w:val="TAL"/>
              <w:jc w:val="center"/>
            </w:pPr>
            <w:r w:rsidRPr="00A855F4">
              <w:t>Band</w:t>
            </w:r>
          </w:p>
        </w:tc>
        <w:tc>
          <w:tcPr>
            <w:tcW w:w="567" w:type="dxa"/>
          </w:tcPr>
          <w:p w14:paraId="17AA9DE7" w14:textId="2BADD489" w:rsidR="0097457F" w:rsidRPr="00A855F4" w:rsidRDefault="0097457F" w:rsidP="00BA5DCD">
            <w:pPr>
              <w:pStyle w:val="TAL"/>
              <w:jc w:val="center"/>
            </w:pPr>
            <w:r w:rsidRPr="00A855F4">
              <w:t>No</w:t>
            </w:r>
          </w:p>
        </w:tc>
        <w:tc>
          <w:tcPr>
            <w:tcW w:w="709" w:type="dxa"/>
          </w:tcPr>
          <w:p w14:paraId="0778530E" w14:textId="46BF54D3" w:rsidR="0097457F" w:rsidRPr="00A855F4" w:rsidRDefault="0097457F" w:rsidP="00BA5DCD">
            <w:pPr>
              <w:pStyle w:val="TAL"/>
              <w:jc w:val="center"/>
            </w:pPr>
            <w:r w:rsidRPr="00A855F4">
              <w:t>N/A</w:t>
            </w:r>
          </w:p>
        </w:tc>
        <w:tc>
          <w:tcPr>
            <w:tcW w:w="728" w:type="dxa"/>
          </w:tcPr>
          <w:p w14:paraId="2E16F30A" w14:textId="35260050" w:rsidR="0097457F" w:rsidRPr="00A855F4" w:rsidRDefault="0097457F" w:rsidP="00BA5DCD">
            <w:pPr>
              <w:pStyle w:val="TAL"/>
              <w:jc w:val="center"/>
            </w:pPr>
            <w:r w:rsidRPr="00A855F4">
              <w:t>N/A</w:t>
            </w:r>
          </w:p>
        </w:tc>
      </w:tr>
      <w:tr w:rsidR="007B51F1" w:rsidRPr="00A855F4" w14:paraId="0AEB3258" w14:textId="77777777" w:rsidTr="004C06EC">
        <w:trPr>
          <w:cantSplit/>
          <w:tblHeader/>
        </w:trPr>
        <w:tc>
          <w:tcPr>
            <w:tcW w:w="6917" w:type="dxa"/>
          </w:tcPr>
          <w:p w14:paraId="49C419E6" w14:textId="77777777" w:rsidR="0097457F" w:rsidRPr="00A855F4" w:rsidRDefault="0097457F" w:rsidP="0097457F">
            <w:pPr>
              <w:pStyle w:val="TAL"/>
              <w:rPr>
                <w:b/>
                <w:bCs/>
                <w:i/>
                <w:iCs/>
              </w:rPr>
            </w:pPr>
            <w:r w:rsidRPr="00A855F4">
              <w:rPr>
                <w:b/>
                <w:bCs/>
                <w:i/>
                <w:iCs/>
              </w:rPr>
              <w:t>interSlotFreqHopInterSlotBundlingPUSCH-r17</w:t>
            </w:r>
          </w:p>
          <w:p w14:paraId="03227862" w14:textId="77777777" w:rsidR="0097457F" w:rsidRPr="00A855F4" w:rsidRDefault="0097457F" w:rsidP="0097457F">
            <w:pPr>
              <w:pStyle w:val="TAL"/>
            </w:pPr>
            <w:r w:rsidRPr="00A855F4">
              <w:t>Indicates whether the UE supports enhanced inter-slot frequency hopping with inter-slot bundling for PUSCH.</w:t>
            </w:r>
          </w:p>
          <w:p w14:paraId="5C70FA54" w14:textId="77777777" w:rsidR="0097457F" w:rsidRPr="00A855F4" w:rsidRDefault="0097457F" w:rsidP="0097457F">
            <w:pPr>
              <w:pStyle w:val="TAL"/>
            </w:pPr>
          </w:p>
          <w:p w14:paraId="7540413B" w14:textId="77777777" w:rsidR="0097457F" w:rsidRPr="00A855F4" w:rsidRDefault="0097457F" w:rsidP="0097457F">
            <w:pPr>
              <w:pStyle w:val="TAL"/>
            </w:pPr>
            <w:r w:rsidRPr="00A855F4">
              <w:t xml:space="preserve">UE indicating support of this feature shall also indicate support of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dmrs-BundlingPUSCH-multiSlot-r17</w:t>
            </w:r>
            <w:r w:rsidRPr="00A855F4">
              <w:t>.</w:t>
            </w:r>
          </w:p>
        </w:tc>
        <w:tc>
          <w:tcPr>
            <w:tcW w:w="709" w:type="dxa"/>
          </w:tcPr>
          <w:p w14:paraId="3D1367AC" w14:textId="77777777" w:rsidR="0097457F" w:rsidRPr="00A855F4" w:rsidRDefault="0097457F" w:rsidP="0097457F">
            <w:pPr>
              <w:pStyle w:val="TAL"/>
              <w:jc w:val="center"/>
            </w:pPr>
            <w:r w:rsidRPr="00A855F4">
              <w:rPr>
                <w:bCs/>
                <w:iCs/>
              </w:rPr>
              <w:t>Band</w:t>
            </w:r>
          </w:p>
        </w:tc>
        <w:tc>
          <w:tcPr>
            <w:tcW w:w="567" w:type="dxa"/>
          </w:tcPr>
          <w:p w14:paraId="2C7D1969" w14:textId="77777777" w:rsidR="0097457F" w:rsidRPr="00A855F4" w:rsidRDefault="0097457F" w:rsidP="0097457F">
            <w:pPr>
              <w:pStyle w:val="TAL"/>
              <w:jc w:val="center"/>
            </w:pPr>
            <w:r w:rsidRPr="00A855F4">
              <w:rPr>
                <w:bCs/>
                <w:iCs/>
              </w:rPr>
              <w:t>No</w:t>
            </w:r>
          </w:p>
        </w:tc>
        <w:tc>
          <w:tcPr>
            <w:tcW w:w="709" w:type="dxa"/>
          </w:tcPr>
          <w:p w14:paraId="5644A883" w14:textId="77777777" w:rsidR="0097457F" w:rsidRPr="00A855F4" w:rsidRDefault="0097457F" w:rsidP="0097457F">
            <w:pPr>
              <w:pStyle w:val="TAL"/>
              <w:jc w:val="center"/>
              <w:rPr>
                <w:bCs/>
                <w:iCs/>
              </w:rPr>
            </w:pPr>
            <w:r w:rsidRPr="00A855F4">
              <w:rPr>
                <w:bCs/>
                <w:iCs/>
              </w:rPr>
              <w:t>N/A</w:t>
            </w:r>
          </w:p>
        </w:tc>
        <w:tc>
          <w:tcPr>
            <w:tcW w:w="728" w:type="dxa"/>
          </w:tcPr>
          <w:p w14:paraId="23017B7D" w14:textId="77777777" w:rsidR="0097457F" w:rsidRPr="00A855F4" w:rsidRDefault="0097457F" w:rsidP="0097457F">
            <w:pPr>
              <w:pStyle w:val="TAL"/>
              <w:jc w:val="center"/>
              <w:rPr>
                <w:bCs/>
                <w:iCs/>
              </w:rPr>
            </w:pPr>
            <w:r w:rsidRPr="00A855F4">
              <w:t>N/A</w:t>
            </w:r>
          </w:p>
        </w:tc>
      </w:tr>
      <w:tr w:rsidR="007B51F1" w:rsidRPr="00A855F4" w14:paraId="0E3D227C" w14:textId="77777777" w:rsidTr="004C06EC">
        <w:trPr>
          <w:cantSplit/>
          <w:tblHeader/>
        </w:trPr>
        <w:tc>
          <w:tcPr>
            <w:tcW w:w="6917" w:type="dxa"/>
          </w:tcPr>
          <w:p w14:paraId="7BF71BD4" w14:textId="77777777" w:rsidR="0097457F" w:rsidRPr="00A855F4" w:rsidRDefault="0097457F" w:rsidP="0097457F">
            <w:pPr>
              <w:pStyle w:val="TAL"/>
              <w:rPr>
                <w:b/>
                <w:bCs/>
                <w:i/>
                <w:iCs/>
              </w:rPr>
            </w:pPr>
            <w:r w:rsidRPr="00A855F4">
              <w:rPr>
                <w:b/>
                <w:bCs/>
                <w:i/>
                <w:iCs/>
              </w:rPr>
              <w:t>interSlotFreqHopPUCCH-r17</w:t>
            </w:r>
          </w:p>
          <w:p w14:paraId="51F38741" w14:textId="77777777" w:rsidR="0097457F" w:rsidRPr="00A855F4" w:rsidRDefault="0097457F" w:rsidP="0097457F">
            <w:pPr>
              <w:pStyle w:val="TAL"/>
            </w:pPr>
            <w:r w:rsidRPr="00A855F4">
              <w:t>Indicates whether the UE supports enhanced inter-slot frequency hopping for PUCCH repetitions with DMRS bundling.</w:t>
            </w:r>
          </w:p>
          <w:p w14:paraId="0698B08B" w14:textId="77777777" w:rsidR="0097457F" w:rsidRPr="00A855F4" w:rsidRDefault="0097457F" w:rsidP="0097457F">
            <w:pPr>
              <w:pStyle w:val="TAL"/>
            </w:pPr>
          </w:p>
          <w:p w14:paraId="2AB97580" w14:textId="77777777" w:rsidR="0097457F" w:rsidRPr="00A855F4" w:rsidRDefault="0097457F" w:rsidP="0097457F">
            <w:pPr>
              <w:pStyle w:val="TAL"/>
            </w:pPr>
            <w:r w:rsidRPr="00A855F4">
              <w:t xml:space="preserve">UE indicating support of this feature shall also indicate support of </w:t>
            </w:r>
            <w:r w:rsidRPr="00A855F4">
              <w:rPr>
                <w:i/>
                <w:iCs/>
              </w:rPr>
              <w:t>dmrs-BundlingPUCCH-Rep-r17</w:t>
            </w:r>
            <w:r w:rsidRPr="00A855F4">
              <w:t>.</w:t>
            </w:r>
          </w:p>
        </w:tc>
        <w:tc>
          <w:tcPr>
            <w:tcW w:w="709" w:type="dxa"/>
          </w:tcPr>
          <w:p w14:paraId="27DD8166" w14:textId="77777777" w:rsidR="0097457F" w:rsidRPr="00A855F4" w:rsidRDefault="0097457F" w:rsidP="0097457F">
            <w:pPr>
              <w:pStyle w:val="TAL"/>
              <w:jc w:val="center"/>
            </w:pPr>
            <w:r w:rsidRPr="00A855F4">
              <w:rPr>
                <w:bCs/>
                <w:iCs/>
              </w:rPr>
              <w:t>Band</w:t>
            </w:r>
          </w:p>
        </w:tc>
        <w:tc>
          <w:tcPr>
            <w:tcW w:w="567" w:type="dxa"/>
          </w:tcPr>
          <w:p w14:paraId="77B9EDFC" w14:textId="77777777" w:rsidR="0097457F" w:rsidRPr="00A855F4" w:rsidRDefault="0097457F" w:rsidP="0097457F">
            <w:pPr>
              <w:pStyle w:val="TAL"/>
              <w:jc w:val="center"/>
            </w:pPr>
            <w:r w:rsidRPr="00A855F4">
              <w:rPr>
                <w:bCs/>
                <w:iCs/>
              </w:rPr>
              <w:t>No</w:t>
            </w:r>
          </w:p>
        </w:tc>
        <w:tc>
          <w:tcPr>
            <w:tcW w:w="709" w:type="dxa"/>
          </w:tcPr>
          <w:p w14:paraId="32EBC4C6" w14:textId="77777777" w:rsidR="0097457F" w:rsidRPr="00A855F4" w:rsidRDefault="0097457F" w:rsidP="0097457F">
            <w:pPr>
              <w:pStyle w:val="TAL"/>
              <w:jc w:val="center"/>
              <w:rPr>
                <w:bCs/>
                <w:iCs/>
              </w:rPr>
            </w:pPr>
            <w:r w:rsidRPr="00A855F4">
              <w:rPr>
                <w:bCs/>
                <w:iCs/>
              </w:rPr>
              <w:t>N/A</w:t>
            </w:r>
          </w:p>
        </w:tc>
        <w:tc>
          <w:tcPr>
            <w:tcW w:w="728" w:type="dxa"/>
          </w:tcPr>
          <w:p w14:paraId="19E8ACE2" w14:textId="77777777" w:rsidR="0097457F" w:rsidRPr="00A855F4" w:rsidRDefault="0097457F" w:rsidP="0097457F">
            <w:pPr>
              <w:pStyle w:val="TAL"/>
              <w:jc w:val="center"/>
              <w:rPr>
                <w:bCs/>
                <w:iCs/>
              </w:rPr>
            </w:pPr>
            <w:r w:rsidRPr="00A855F4">
              <w:t>N/A</w:t>
            </w:r>
          </w:p>
        </w:tc>
      </w:tr>
      <w:tr w:rsidR="007B51F1" w:rsidRPr="00A855F4" w14:paraId="14CCC629" w14:textId="77777777" w:rsidTr="004C06EC">
        <w:trPr>
          <w:cantSplit/>
          <w:tblHeader/>
        </w:trPr>
        <w:tc>
          <w:tcPr>
            <w:tcW w:w="6917" w:type="dxa"/>
          </w:tcPr>
          <w:p w14:paraId="00539FE3" w14:textId="77777777" w:rsidR="00EC43BD" w:rsidRPr="00A855F4" w:rsidRDefault="00EC43BD" w:rsidP="00EC43BD">
            <w:pPr>
              <w:pStyle w:val="TAL"/>
              <w:rPr>
                <w:b/>
                <w:bCs/>
                <w:i/>
                <w:iCs/>
              </w:rPr>
            </w:pPr>
            <w:r w:rsidRPr="00A855F4">
              <w:rPr>
                <w:b/>
                <w:bCs/>
                <w:i/>
                <w:iCs/>
              </w:rPr>
              <w:t>intraCellCrossTRP-PDCCH-OrderCFRA-r18</w:t>
            </w:r>
          </w:p>
          <w:p w14:paraId="23298415" w14:textId="77777777" w:rsidR="00EC43BD" w:rsidRPr="00A855F4" w:rsidRDefault="00EC43BD" w:rsidP="00EC43BD">
            <w:pPr>
              <w:pStyle w:val="TAL"/>
            </w:pPr>
            <w:r w:rsidRPr="00A855F4">
              <w:t xml:space="preserve">Indicates whether the UE supports cross-TRP PDCCH order based on CFRA for intra-cell multi-DCI based </w:t>
            </w:r>
            <w:proofErr w:type="spellStart"/>
            <w:r w:rsidRPr="00A855F4">
              <w:t>mTRP</w:t>
            </w:r>
            <w:proofErr w:type="spellEnd"/>
            <w:r w:rsidRPr="00A855F4">
              <w:t>.</w:t>
            </w:r>
          </w:p>
          <w:p w14:paraId="08B23094" w14:textId="0ABCF173" w:rsidR="00EC43BD" w:rsidRPr="00A855F4" w:rsidRDefault="00EC43BD" w:rsidP="00EC43BD">
            <w:pPr>
              <w:pStyle w:val="TAL"/>
              <w:rPr>
                <w:b/>
                <w:bCs/>
                <w:i/>
                <w:iCs/>
              </w:rPr>
            </w:pPr>
            <w:r w:rsidRPr="00A855F4">
              <w:t xml:space="preserve">A UE supporting this feature shall also indicate support of </w:t>
            </w:r>
            <w:r w:rsidRPr="00A855F4">
              <w:rPr>
                <w:i/>
                <w:iCs/>
              </w:rPr>
              <w:t>multiDCI-IntraCellMultiTRP-TwoTA-r18</w:t>
            </w:r>
            <w:r w:rsidRPr="00A855F4">
              <w:t>.</w:t>
            </w:r>
          </w:p>
        </w:tc>
        <w:tc>
          <w:tcPr>
            <w:tcW w:w="709" w:type="dxa"/>
          </w:tcPr>
          <w:p w14:paraId="36FE65EC" w14:textId="0D878626" w:rsidR="00EC43BD" w:rsidRPr="00A855F4" w:rsidRDefault="00EC43BD" w:rsidP="00EC43BD">
            <w:pPr>
              <w:pStyle w:val="TAL"/>
              <w:jc w:val="center"/>
              <w:rPr>
                <w:bCs/>
                <w:iCs/>
              </w:rPr>
            </w:pPr>
            <w:r w:rsidRPr="00A855F4">
              <w:rPr>
                <w:bCs/>
                <w:iCs/>
              </w:rPr>
              <w:t>Band</w:t>
            </w:r>
          </w:p>
        </w:tc>
        <w:tc>
          <w:tcPr>
            <w:tcW w:w="567" w:type="dxa"/>
          </w:tcPr>
          <w:p w14:paraId="5898E580" w14:textId="23320A37" w:rsidR="00EC43BD" w:rsidRPr="00A855F4" w:rsidRDefault="00EC43BD" w:rsidP="00EC43BD">
            <w:pPr>
              <w:pStyle w:val="TAL"/>
              <w:jc w:val="center"/>
              <w:rPr>
                <w:bCs/>
                <w:iCs/>
              </w:rPr>
            </w:pPr>
            <w:r w:rsidRPr="00A855F4">
              <w:rPr>
                <w:bCs/>
                <w:iCs/>
              </w:rPr>
              <w:t>No</w:t>
            </w:r>
          </w:p>
        </w:tc>
        <w:tc>
          <w:tcPr>
            <w:tcW w:w="709" w:type="dxa"/>
          </w:tcPr>
          <w:p w14:paraId="7CA94660" w14:textId="51BEB27A" w:rsidR="00EC43BD" w:rsidRPr="00A855F4" w:rsidRDefault="00EC43BD" w:rsidP="00EC43BD">
            <w:pPr>
              <w:pStyle w:val="TAL"/>
              <w:jc w:val="center"/>
              <w:rPr>
                <w:bCs/>
                <w:iCs/>
              </w:rPr>
            </w:pPr>
            <w:r w:rsidRPr="00A855F4">
              <w:rPr>
                <w:bCs/>
                <w:iCs/>
              </w:rPr>
              <w:t>N/A</w:t>
            </w:r>
          </w:p>
        </w:tc>
        <w:tc>
          <w:tcPr>
            <w:tcW w:w="728" w:type="dxa"/>
          </w:tcPr>
          <w:p w14:paraId="04FDB9C7" w14:textId="1BD1CBA3" w:rsidR="00EC43BD" w:rsidRPr="00A855F4" w:rsidRDefault="00EC43BD" w:rsidP="00EC43BD">
            <w:pPr>
              <w:pStyle w:val="TAL"/>
              <w:jc w:val="center"/>
            </w:pPr>
            <w:r w:rsidRPr="00A855F4">
              <w:t>N/A</w:t>
            </w:r>
          </w:p>
        </w:tc>
      </w:tr>
      <w:tr w:rsidR="007B51F1" w:rsidRPr="00A855F4" w14:paraId="30FCABE6" w14:textId="77777777" w:rsidTr="004C06EC">
        <w:trPr>
          <w:cantSplit/>
          <w:tblHeader/>
        </w:trPr>
        <w:tc>
          <w:tcPr>
            <w:tcW w:w="6917" w:type="dxa"/>
          </w:tcPr>
          <w:p w14:paraId="772828B1" w14:textId="77777777" w:rsidR="005A0760" w:rsidRPr="00A855F4" w:rsidRDefault="005A0760" w:rsidP="005A0760">
            <w:pPr>
              <w:pStyle w:val="TAL"/>
              <w:rPr>
                <w:b/>
                <w:bCs/>
                <w:i/>
                <w:iCs/>
              </w:rPr>
            </w:pPr>
            <w:r w:rsidRPr="00A855F4">
              <w:rPr>
                <w:b/>
                <w:bCs/>
                <w:i/>
                <w:iCs/>
              </w:rPr>
              <w:t>intraSlot-PDSCH-MulticastInactive-r18</w:t>
            </w:r>
          </w:p>
          <w:p w14:paraId="5AADF939" w14:textId="77777777" w:rsidR="005A0760" w:rsidRPr="00A855F4" w:rsidRDefault="005A0760" w:rsidP="005A0760">
            <w:pPr>
              <w:pStyle w:val="TAL"/>
              <w:rPr>
                <w:rFonts w:cs="Arial"/>
                <w:szCs w:val="18"/>
              </w:rPr>
            </w:pPr>
            <w:r w:rsidRPr="00A855F4">
              <w:t xml:space="preserve">Indicates whether the UE supports </w:t>
            </w:r>
            <w:r w:rsidRPr="00A855F4">
              <w:rPr>
                <w:rFonts w:cs="Arial"/>
                <w:szCs w:val="18"/>
              </w:rPr>
              <w:t>TDM between one unicast PDSCH (e.g., small data transmission PDSCH) and one group-common PDSCH for multicast in a slot.</w:t>
            </w:r>
          </w:p>
          <w:p w14:paraId="5F3EE156" w14:textId="77777777" w:rsidR="005A0760" w:rsidRPr="00A855F4" w:rsidRDefault="005A0760" w:rsidP="005A0760">
            <w:pPr>
              <w:pStyle w:val="TAL"/>
            </w:pPr>
            <w:r w:rsidRPr="00A855F4">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A855F4" w:rsidRDefault="005A0760" w:rsidP="005A0760">
            <w:pPr>
              <w:pStyle w:val="TAL"/>
              <w:rPr>
                <w:rFonts w:eastAsiaTheme="minorEastAsia" w:cs="Arial"/>
                <w:szCs w:val="18"/>
                <w:lang w:eastAsia="en-US"/>
              </w:rPr>
            </w:pPr>
          </w:p>
          <w:p w14:paraId="6D610CC5" w14:textId="5CD8BC6C" w:rsidR="005A0760" w:rsidRPr="00A855F4" w:rsidRDefault="005A0760" w:rsidP="005A0760">
            <w:pPr>
              <w:pStyle w:val="TAL"/>
              <w:rPr>
                <w:b/>
                <w:bCs/>
                <w:i/>
                <w:iCs/>
              </w:rPr>
            </w:pPr>
            <w:r w:rsidRPr="00A855F4">
              <w:rPr>
                <w:rFonts w:eastAsiaTheme="minorEastAsia" w:cs="Arial"/>
                <w:szCs w:val="18"/>
                <w:lang w:eastAsia="en-US"/>
              </w:rPr>
              <w:t xml:space="preserve">A UE indicating support of this feature shall also indicate support of </w:t>
            </w:r>
            <w:r w:rsidRPr="00A855F4">
              <w:rPr>
                <w:rFonts w:eastAsiaTheme="minorEastAsia" w:cs="Arial"/>
                <w:i/>
                <w:iCs/>
                <w:szCs w:val="18"/>
                <w:lang w:eastAsia="en-US"/>
              </w:rPr>
              <w:t xml:space="preserve">multicastInactive-r18 </w:t>
            </w:r>
            <w:r w:rsidRPr="00A855F4">
              <w:rPr>
                <w:rFonts w:cs="Arial"/>
                <w:szCs w:val="18"/>
              </w:rPr>
              <w:t xml:space="preserve">and </w:t>
            </w:r>
            <w:r w:rsidRPr="00A855F4">
              <w:t xml:space="preserve">any of </w:t>
            </w:r>
            <w:r w:rsidRPr="00A855F4">
              <w:rPr>
                <w:i/>
              </w:rPr>
              <w:t>ra-SDT-r17</w:t>
            </w:r>
            <w:r w:rsidRPr="00A855F4">
              <w:t xml:space="preserve">, </w:t>
            </w:r>
            <w:r w:rsidRPr="00A855F4">
              <w:rPr>
                <w:i/>
              </w:rPr>
              <w:t>ra-SDT-NTN-r17</w:t>
            </w:r>
            <w:r w:rsidRPr="00A855F4">
              <w:t xml:space="preserve">, </w:t>
            </w:r>
            <w:r w:rsidRPr="00A855F4">
              <w:rPr>
                <w:rFonts w:cs="Arial"/>
                <w:i/>
                <w:szCs w:val="18"/>
                <w:lang w:eastAsia="zh-CN"/>
              </w:rPr>
              <w:t>cg</w:t>
            </w:r>
            <w:r w:rsidRPr="00A855F4">
              <w:rPr>
                <w:rFonts w:cs="Arial"/>
                <w:i/>
                <w:szCs w:val="18"/>
              </w:rPr>
              <w:t>-</w:t>
            </w:r>
            <w:r w:rsidRPr="00A855F4">
              <w:rPr>
                <w:rFonts w:cs="Arial"/>
                <w:i/>
                <w:szCs w:val="18"/>
                <w:lang w:eastAsia="zh-CN"/>
              </w:rPr>
              <w:t>SDT-r17</w:t>
            </w:r>
            <w:r w:rsidRPr="00A855F4">
              <w:rPr>
                <w:rFonts w:cs="Arial"/>
                <w:szCs w:val="18"/>
                <w:lang w:eastAsia="zh-CN"/>
              </w:rPr>
              <w:t xml:space="preserve">, </w:t>
            </w:r>
            <w:r w:rsidRPr="00A855F4">
              <w:rPr>
                <w:rFonts w:cs="Arial"/>
                <w:i/>
                <w:szCs w:val="18"/>
                <w:lang w:eastAsia="zh-CN"/>
              </w:rPr>
              <w:t>mt-SDT-r18, mt-SDT-NTN-r18</w:t>
            </w:r>
            <w:r w:rsidRPr="00A855F4">
              <w:rPr>
                <w:rFonts w:cs="Arial"/>
                <w:szCs w:val="18"/>
                <w:lang w:eastAsia="zh-CN"/>
              </w:rPr>
              <w:t xml:space="preserve"> or </w:t>
            </w:r>
            <w:r w:rsidRPr="00A855F4">
              <w:rPr>
                <w:i/>
                <w:iCs/>
              </w:rPr>
              <w:t>mt-CG-SDT-r18</w:t>
            </w:r>
            <w:r w:rsidRPr="00A855F4">
              <w:rPr>
                <w:rFonts w:eastAsiaTheme="minorEastAsia" w:cs="Arial"/>
                <w:szCs w:val="18"/>
                <w:lang w:eastAsia="en-US"/>
              </w:rPr>
              <w:t>.</w:t>
            </w:r>
          </w:p>
        </w:tc>
        <w:tc>
          <w:tcPr>
            <w:tcW w:w="709" w:type="dxa"/>
          </w:tcPr>
          <w:p w14:paraId="3F33C080" w14:textId="01C1706D" w:rsidR="005A0760" w:rsidRPr="00A855F4" w:rsidRDefault="005A0760" w:rsidP="005A0760">
            <w:pPr>
              <w:pStyle w:val="TAL"/>
              <w:jc w:val="center"/>
              <w:rPr>
                <w:bCs/>
                <w:iCs/>
              </w:rPr>
            </w:pPr>
            <w:r w:rsidRPr="00A855F4">
              <w:rPr>
                <w:bCs/>
                <w:iCs/>
              </w:rPr>
              <w:t>Band</w:t>
            </w:r>
          </w:p>
        </w:tc>
        <w:tc>
          <w:tcPr>
            <w:tcW w:w="567" w:type="dxa"/>
          </w:tcPr>
          <w:p w14:paraId="3F6CCDBC" w14:textId="7502BC5E" w:rsidR="005A0760" w:rsidRPr="00A855F4" w:rsidRDefault="005A0760" w:rsidP="005A0760">
            <w:pPr>
              <w:pStyle w:val="TAL"/>
              <w:jc w:val="center"/>
              <w:rPr>
                <w:bCs/>
                <w:iCs/>
              </w:rPr>
            </w:pPr>
            <w:r w:rsidRPr="00A855F4">
              <w:rPr>
                <w:bCs/>
                <w:iCs/>
              </w:rPr>
              <w:t>No</w:t>
            </w:r>
          </w:p>
        </w:tc>
        <w:tc>
          <w:tcPr>
            <w:tcW w:w="709" w:type="dxa"/>
          </w:tcPr>
          <w:p w14:paraId="4C1D79F7" w14:textId="050159E4" w:rsidR="005A0760" w:rsidRPr="00A855F4" w:rsidRDefault="005A0760" w:rsidP="005A0760">
            <w:pPr>
              <w:pStyle w:val="TAL"/>
              <w:jc w:val="center"/>
              <w:rPr>
                <w:bCs/>
                <w:iCs/>
              </w:rPr>
            </w:pPr>
            <w:r w:rsidRPr="00A855F4">
              <w:rPr>
                <w:bCs/>
                <w:iCs/>
              </w:rPr>
              <w:t>N/A</w:t>
            </w:r>
          </w:p>
        </w:tc>
        <w:tc>
          <w:tcPr>
            <w:tcW w:w="728" w:type="dxa"/>
          </w:tcPr>
          <w:p w14:paraId="21DCDC50" w14:textId="1FE22E10" w:rsidR="005A0760" w:rsidRPr="00A855F4" w:rsidRDefault="005A0760" w:rsidP="005A0760">
            <w:pPr>
              <w:pStyle w:val="TAL"/>
              <w:jc w:val="center"/>
            </w:pPr>
            <w:r w:rsidRPr="00A855F4">
              <w:t>N/A</w:t>
            </w:r>
          </w:p>
        </w:tc>
      </w:tr>
      <w:tr w:rsidR="007B51F1" w:rsidRPr="00A855F4" w14:paraId="36718F91" w14:textId="77777777" w:rsidTr="004C06EC">
        <w:trPr>
          <w:cantSplit/>
          <w:tblHeader/>
        </w:trPr>
        <w:tc>
          <w:tcPr>
            <w:tcW w:w="6917" w:type="dxa"/>
          </w:tcPr>
          <w:p w14:paraId="48337237" w14:textId="77777777" w:rsidR="0054112A" w:rsidRPr="00A855F4" w:rsidRDefault="0054112A" w:rsidP="004C06EC">
            <w:pPr>
              <w:pStyle w:val="TAL"/>
              <w:rPr>
                <w:b/>
                <w:i/>
              </w:rPr>
            </w:pPr>
            <w:r w:rsidRPr="00A855F4">
              <w:rPr>
                <w:b/>
                <w:i/>
              </w:rPr>
              <w:t>jointConfigDMRSPortDynamicSwitching-r18</w:t>
            </w:r>
          </w:p>
          <w:p w14:paraId="78B19286"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joint configuration of DMRS ports and dynamic switching between DFT-S-OFDM and CP-OFDM for PUSCH.</w:t>
            </w:r>
          </w:p>
          <w:p w14:paraId="4F4F2A1F" w14:textId="235C473C" w:rsidR="0054112A" w:rsidRPr="00A855F4" w:rsidRDefault="0054112A" w:rsidP="004C06EC">
            <w:pPr>
              <w:pStyle w:val="TAL"/>
              <w:rPr>
                <w:b/>
                <w:bCs/>
                <w:i/>
                <w:iCs/>
              </w:rPr>
            </w:pPr>
            <w:r w:rsidRPr="00A855F4">
              <w:rPr>
                <w:rFonts w:cs="Arial"/>
                <w:szCs w:val="18"/>
              </w:rPr>
              <w:t xml:space="preserve">A UE supporting this feature shall also indicate the support of </w:t>
            </w:r>
            <w:del w:id="110" w:author="Intel" w:date="2024-11-06T22:59:00Z">
              <w:r w:rsidRPr="00A855F4" w:rsidDel="007663C9">
                <w:rPr>
                  <w:rFonts w:eastAsia="MS Gothic"/>
                  <w:bCs/>
                  <w:i/>
                </w:rPr>
                <w:delText>pusch</w:delText>
              </w:r>
            </w:del>
            <w:ins w:id="111" w:author="Intel" w:date="2024-11-06T22:59:00Z">
              <w:r w:rsidR="007663C9">
                <w:rPr>
                  <w:rFonts w:eastAsia="MS Gothic"/>
                  <w:bCs/>
                  <w:i/>
                </w:rPr>
                <w:t>dmrs</w:t>
              </w:r>
            </w:ins>
            <w:r w:rsidRPr="00A855F4">
              <w:rPr>
                <w:rFonts w:eastAsia="MS Gothic"/>
                <w:bCs/>
                <w:i/>
              </w:rPr>
              <w:t>-TypeA</w:t>
            </w:r>
            <w:del w:id="112" w:author="Intel" w:date="2024-11-06T22:59:00Z">
              <w:r w:rsidRPr="00A855F4" w:rsidDel="007663C9">
                <w:rPr>
                  <w:rFonts w:eastAsia="MS Gothic"/>
                  <w:bCs/>
                  <w:i/>
                </w:rPr>
                <w:delText>-DMRS</w:delText>
              </w:r>
            </w:del>
            <w:r w:rsidRPr="00A855F4">
              <w:rPr>
                <w:rFonts w:eastAsia="MS Gothic"/>
                <w:bCs/>
                <w:i/>
              </w:rPr>
              <w:t>-r18</w:t>
            </w:r>
            <w:r w:rsidRPr="00A855F4">
              <w:rPr>
                <w:rFonts w:cs="Arial"/>
                <w:szCs w:val="18"/>
              </w:rPr>
              <w:t xml:space="preserve"> or </w:t>
            </w:r>
            <w:r w:rsidRPr="00A855F4">
              <w:rPr>
                <w:bCs/>
                <w:i/>
              </w:rPr>
              <w:t>pusch-TypeB-DMRS-r18</w:t>
            </w:r>
            <w:r w:rsidRPr="00A855F4">
              <w:rPr>
                <w:rFonts w:cs="Arial"/>
                <w:szCs w:val="18"/>
              </w:rPr>
              <w:t xml:space="preserve">, and </w:t>
            </w:r>
            <w:r w:rsidRPr="00A855F4">
              <w:rPr>
                <w:rFonts w:eastAsia="MS Gothic"/>
                <w:bCs/>
                <w:i/>
              </w:rPr>
              <w:t>dynamicWaveformSwitch-r18</w:t>
            </w:r>
            <w:r w:rsidRPr="00A855F4">
              <w:rPr>
                <w:rFonts w:cs="Arial"/>
                <w:szCs w:val="18"/>
              </w:rPr>
              <w:t>.</w:t>
            </w:r>
          </w:p>
        </w:tc>
        <w:tc>
          <w:tcPr>
            <w:tcW w:w="709" w:type="dxa"/>
          </w:tcPr>
          <w:p w14:paraId="2B0FC273" w14:textId="77777777" w:rsidR="0054112A" w:rsidRPr="00A855F4" w:rsidRDefault="0054112A" w:rsidP="004C06EC">
            <w:pPr>
              <w:pStyle w:val="TAL"/>
            </w:pPr>
            <w:r w:rsidRPr="00A855F4">
              <w:rPr>
                <w:bCs/>
                <w:iCs/>
              </w:rPr>
              <w:t>Band</w:t>
            </w:r>
          </w:p>
        </w:tc>
        <w:tc>
          <w:tcPr>
            <w:tcW w:w="567" w:type="dxa"/>
          </w:tcPr>
          <w:p w14:paraId="16A391CB" w14:textId="77777777" w:rsidR="0054112A" w:rsidRPr="00A855F4" w:rsidRDefault="0054112A" w:rsidP="004C06EC">
            <w:pPr>
              <w:pStyle w:val="TAL"/>
            </w:pPr>
            <w:r w:rsidRPr="00A855F4">
              <w:t>No</w:t>
            </w:r>
          </w:p>
        </w:tc>
        <w:tc>
          <w:tcPr>
            <w:tcW w:w="709" w:type="dxa"/>
          </w:tcPr>
          <w:p w14:paraId="1C1CCE53" w14:textId="77777777" w:rsidR="0054112A" w:rsidRPr="00A855F4" w:rsidRDefault="0054112A" w:rsidP="004C06EC">
            <w:pPr>
              <w:pStyle w:val="TAL"/>
              <w:rPr>
                <w:bCs/>
                <w:iCs/>
              </w:rPr>
            </w:pPr>
            <w:r w:rsidRPr="00A855F4">
              <w:rPr>
                <w:bCs/>
                <w:iCs/>
              </w:rPr>
              <w:t>N/A</w:t>
            </w:r>
          </w:p>
        </w:tc>
        <w:tc>
          <w:tcPr>
            <w:tcW w:w="728" w:type="dxa"/>
          </w:tcPr>
          <w:p w14:paraId="1823F4C3" w14:textId="77777777" w:rsidR="0054112A" w:rsidRPr="00A855F4" w:rsidRDefault="0054112A" w:rsidP="004C06EC">
            <w:pPr>
              <w:pStyle w:val="TAL"/>
              <w:rPr>
                <w:bCs/>
                <w:iCs/>
              </w:rPr>
            </w:pPr>
            <w:r w:rsidRPr="00A855F4">
              <w:rPr>
                <w:bCs/>
                <w:iCs/>
              </w:rPr>
              <w:t>N/A</w:t>
            </w:r>
          </w:p>
        </w:tc>
      </w:tr>
      <w:tr w:rsidR="007B51F1" w:rsidRPr="00A855F4" w14:paraId="0FAD41E6" w14:textId="77777777" w:rsidTr="004C06EC">
        <w:trPr>
          <w:cantSplit/>
          <w:tblHeader/>
        </w:trPr>
        <w:tc>
          <w:tcPr>
            <w:tcW w:w="6917" w:type="dxa"/>
          </w:tcPr>
          <w:p w14:paraId="3D9D8664" w14:textId="77777777" w:rsidR="0054112A" w:rsidRPr="00A855F4" w:rsidRDefault="0054112A" w:rsidP="004C06EC">
            <w:pPr>
              <w:pStyle w:val="TAL"/>
              <w:rPr>
                <w:b/>
                <w:i/>
              </w:rPr>
            </w:pPr>
            <w:r w:rsidRPr="00A855F4">
              <w:rPr>
                <w:b/>
                <w:i/>
              </w:rPr>
              <w:t>jointReleaseConfiguredGrantType2-r16</w:t>
            </w:r>
          </w:p>
          <w:p w14:paraId="5F398690" w14:textId="77777777" w:rsidR="0054112A" w:rsidRPr="00A855F4" w:rsidRDefault="0054112A" w:rsidP="004C06EC">
            <w:pPr>
              <w:pStyle w:val="TAL"/>
              <w:rPr>
                <w:b/>
                <w:i/>
              </w:rPr>
            </w:pPr>
            <w:r w:rsidRPr="00A855F4">
              <w:t xml:space="preserve">Indicates whether the UE supports joint release in a DCI for two or more configured grant Type 2 configurations for a given BWP of a serving cell. </w:t>
            </w:r>
            <w:r w:rsidRPr="00A855F4">
              <w:rPr>
                <w:rFonts w:cs="Arial"/>
                <w:szCs w:val="18"/>
              </w:rPr>
              <w:t xml:space="preserve">The UE can include this feature only if the UE indicates support of </w:t>
            </w:r>
            <w:r w:rsidRPr="00A855F4">
              <w:rPr>
                <w:bCs/>
                <w:i/>
              </w:rPr>
              <w:t>activeConfiguredGrant-r16</w:t>
            </w:r>
            <w:r w:rsidRPr="00A855F4">
              <w:t>.</w:t>
            </w:r>
          </w:p>
        </w:tc>
        <w:tc>
          <w:tcPr>
            <w:tcW w:w="709" w:type="dxa"/>
          </w:tcPr>
          <w:p w14:paraId="3CEC3328" w14:textId="77777777" w:rsidR="0054112A" w:rsidRPr="00A855F4" w:rsidRDefault="0054112A" w:rsidP="004C06EC">
            <w:pPr>
              <w:pStyle w:val="TAL"/>
              <w:jc w:val="center"/>
              <w:rPr>
                <w:bCs/>
                <w:iCs/>
              </w:rPr>
            </w:pPr>
            <w:r w:rsidRPr="00A855F4">
              <w:rPr>
                <w:bCs/>
                <w:iCs/>
              </w:rPr>
              <w:t>Band</w:t>
            </w:r>
          </w:p>
        </w:tc>
        <w:tc>
          <w:tcPr>
            <w:tcW w:w="567" w:type="dxa"/>
          </w:tcPr>
          <w:p w14:paraId="4C734E23" w14:textId="77777777" w:rsidR="0054112A" w:rsidRPr="00A855F4" w:rsidRDefault="0054112A" w:rsidP="004C06EC">
            <w:pPr>
              <w:pStyle w:val="TAL"/>
              <w:jc w:val="center"/>
            </w:pPr>
            <w:r w:rsidRPr="00A855F4">
              <w:t>No</w:t>
            </w:r>
          </w:p>
        </w:tc>
        <w:tc>
          <w:tcPr>
            <w:tcW w:w="709" w:type="dxa"/>
          </w:tcPr>
          <w:p w14:paraId="7E896EED" w14:textId="77777777" w:rsidR="0054112A" w:rsidRPr="00A855F4" w:rsidRDefault="0054112A" w:rsidP="004C06EC">
            <w:pPr>
              <w:pStyle w:val="TAL"/>
              <w:jc w:val="center"/>
              <w:rPr>
                <w:bCs/>
                <w:iCs/>
              </w:rPr>
            </w:pPr>
            <w:r w:rsidRPr="00A855F4">
              <w:rPr>
                <w:bCs/>
                <w:iCs/>
              </w:rPr>
              <w:t>N/A</w:t>
            </w:r>
          </w:p>
        </w:tc>
        <w:tc>
          <w:tcPr>
            <w:tcW w:w="728" w:type="dxa"/>
          </w:tcPr>
          <w:p w14:paraId="79716E9C" w14:textId="77777777" w:rsidR="0054112A" w:rsidRPr="00A855F4" w:rsidRDefault="0054112A" w:rsidP="004C06EC">
            <w:pPr>
              <w:pStyle w:val="TAL"/>
              <w:jc w:val="center"/>
              <w:rPr>
                <w:bCs/>
                <w:iCs/>
              </w:rPr>
            </w:pPr>
            <w:r w:rsidRPr="00A855F4">
              <w:rPr>
                <w:bCs/>
                <w:iCs/>
              </w:rPr>
              <w:t>N/A</w:t>
            </w:r>
          </w:p>
        </w:tc>
      </w:tr>
      <w:tr w:rsidR="007B51F1" w:rsidRPr="00A855F4" w14:paraId="489CEAE6" w14:textId="77777777" w:rsidTr="004C06EC">
        <w:trPr>
          <w:cantSplit/>
          <w:tblHeader/>
        </w:trPr>
        <w:tc>
          <w:tcPr>
            <w:tcW w:w="6917" w:type="dxa"/>
          </w:tcPr>
          <w:p w14:paraId="04C5C556" w14:textId="77777777" w:rsidR="0054112A" w:rsidRPr="00A855F4" w:rsidRDefault="0054112A" w:rsidP="004C06EC">
            <w:pPr>
              <w:pStyle w:val="TAL"/>
              <w:rPr>
                <w:b/>
                <w:i/>
              </w:rPr>
            </w:pPr>
            <w:r w:rsidRPr="00A855F4">
              <w:rPr>
                <w:b/>
                <w:i/>
              </w:rPr>
              <w:t>jointReleaseDCI-r18</w:t>
            </w:r>
          </w:p>
          <w:p w14:paraId="3230313C" w14:textId="77777777" w:rsidR="0054112A" w:rsidRPr="00A855F4" w:rsidRDefault="0054112A" w:rsidP="004C06EC">
            <w:pPr>
              <w:pStyle w:val="TAL"/>
              <w:rPr>
                <w:rFonts w:eastAsia="MS Mincho"/>
                <w:szCs w:val="18"/>
              </w:rPr>
            </w:pPr>
            <w:r w:rsidRPr="00A855F4">
              <w:rPr>
                <w:bCs/>
                <w:iCs/>
              </w:rPr>
              <w:t xml:space="preserve">Indicates whether the UE supports </w:t>
            </w:r>
            <w:r w:rsidRPr="00A855F4">
              <w:rPr>
                <w:rFonts w:eastAsia="MS Mincho"/>
                <w:szCs w:val="18"/>
              </w:rPr>
              <w:t>joint release in a DCI for two or more configured grant Type 2 configurations, including multi-PUSCH CG configuration(s), for a given BWP of a serving cell.</w:t>
            </w:r>
          </w:p>
          <w:p w14:paraId="7DDD9F16" w14:textId="77777777" w:rsidR="0054112A" w:rsidRPr="00A855F4" w:rsidRDefault="0054112A" w:rsidP="004C06EC">
            <w:pPr>
              <w:pStyle w:val="TAL"/>
            </w:pPr>
            <w:r w:rsidRPr="00A855F4">
              <w:t xml:space="preserve">A UE supporting this feature shall also indicate support of one of </w:t>
            </w:r>
            <w:r w:rsidRPr="00A855F4">
              <w:rPr>
                <w:i/>
                <w:iCs/>
              </w:rPr>
              <w:t>multiPUSCH-CG-r18</w:t>
            </w:r>
            <w:r w:rsidRPr="00A855F4">
              <w:t xml:space="preserve"> and </w:t>
            </w:r>
            <w:r w:rsidRPr="00A855F4">
              <w:rPr>
                <w:i/>
                <w:iCs/>
              </w:rPr>
              <w:t>multiPUSCH-ActiveConfiguredGrant-r18</w:t>
            </w:r>
            <w:r w:rsidRPr="00A855F4">
              <w:t>.</w:t>
            </w:r>
          </w:p>
          <w:p w14:paraId="3A2D1C75" w14:textId="77777777" w:rsidR="0054112A" w:rsidRPr="00A855F4" w:rsidRDefault="0054112A" w:rsidP="004C06EC">
            <w:pPr>
              <w:pStyle w:val="TAL"/>
            </w:pPr>
          </w:p>
          <w:p w14:paraId="6FA98BF1" w14:textId="77777777" w:rsidR="0054112A" w:rsidRPr="00A855F4" w:rsidRDefault="0054112A" w:rsidP="004C06EC">
            <w:pPr>
              <w:pStyle w:val="TAN"/>
            </w:pPr>
            <w:r w:rsidRPr="00A855F4">
              <w:t>NOTE:</w:t>
            </w:r>
            <w:r w:rsidRPr="00A855F4">
              <w:rPr>
                <w:rFonts w:cs="Arial"/>
                <w:szCs w:val="18"/>
              </w:rPr>
              <w:tab/>
            </w:r>
            <w:r w:rsidRPr="00A855F4">
              <w:t xml:space="preserve">For the case of joint release in a DCI for two or more configured grant Type 2 configurations, including multi-PUSCH CG configuration(s), for a given BWP of a serving cell, the reporting of this feature applies, i.e., ignore irrespective of </w:t>
            </w:r>
            <w:r w:rsidRPr="00A855F4">
              <w:rPr>
                <w:i/>
                <w:iCs/>
              </w:rPr>
              <w:t>jointReleaseConfiguredGrantType2-r16.</w:t>
            </w:r>
          </w:p>
          <w:p w14:paraId="566A9BC7" w14:textId="77777777" w:rsidR="0054112A" w:rsidRPr="00A855F4" w:rsidRDefault="0054112A" w:rsidP="004C06EC">
            <w:pPr>
              <w:pStyle w:val="TAL"/>
            </w:pPr>
          </w:p>
          <w:p w14:paraId="52E70B9E" w14:textId="77777777" w:rsidR="0054112A" w:rsidRPr="00A855F4" w:rsidRDefault="0054112A" w:rsidP="004C06EC">
            <w:pPr>
              <w:pStyle w:val="TAL"/>
              <w:rPr>
                <w:b/>
                <w:i/>
              </w:rPr>
            </w:pPr>
            <w:r w:rsidRPr="00A855F4">
              <w:t xml:space="preserve">If UE supports </w:t>
            </w:r>
            <w:r w:rsidRPr="00A855F4">
              <w:rPr>
                <w:i/>
                <w:iCs/>
              </w:rPr>
              <w:t>jointReleaseConfiguredGrantType2-r16</w:t>
            </w:r>
            <w:r w:rsidRPr="00A855F4">
              <w:t xml:space="preserve"> but does not support this feature, the UE does not expect to be indicated for joint release including multi-PUSCH CG configuration(s).</w:t>
            </w:r>
          </w:p>
        </w:tc>
        <w:tc>
          <w:tcPr>
            <w:tcW w:w="709" w:type="dxa"/>
          </w:tcPr>
          <w:p w14:paraId="04B57C93" w14:textId="77777777" w:rsidR="0054112A" w:rsidRPr="00A855F4" w:rsidRDefault="0054112A" w:rsidP="004C06EC">
            <w:pPr>
              <w:pStyle w:val="TAL"/>
              <w:jc w:val="center"/>
              <w:rPr>
                <w:bCs/>
                <w:iCs/>
              </w:rPr>
            </w:pPr>
            <w:r w:rsidRPr="00A855F4">
              <w:rPr>
                <w:bCs/>
                <w:iCs/>
              </w:rPr>
              <w:t>Band</w:t>
            </w:r>
          </w:p>
        </w:tc>
        <w:tc>
          <w:tcPr>
            <w:tcW w:w="567" w:type="dxa"/>
          </w:tcPr>
          <w:p w14:paraId="4178D484" w14:textId="77777777" w:rsidR="0054112A" w:rsidRPr="00A855F4" w:rsidRDefault="0054112A" w:rsidP="004C06EC">
            <w:pPr>
              <w:pStyle w:val="TAL"/>
              <w:jc w:val="center"/>
            </w:pPr>
            <w:r w:rsidRPr="00A855F4">
              <w:t>No</w:t>
            </w:r>
          </w:p>
        </w:tc>
        <w:tc>
          <w:tcPr>
            <w:tcW w:w="709" w:type="dxa"/>
          </w:tcPr>
          <w:p w14:paraId="537D9FDF" w14:textId="77777777" w:rsidR="0054112A" w:rsidRPr="00A855F4" w:rsidRDefault="0054112A" w:rsidP="004C06EC">
            <w:pPr>
              <w:pStyle w:val="TAL"/>
              <w:jc w:val="center"/>
              <w:rPr>
                <w:bCs/>
                <w:iCs/>
              </w:rPr>
            </w:pPr>
            <w:r w:rsidRPr="00A855F4">
              <w:rPr>
                <w:bCs/>
                <w:iCs/>
              </w:rPr>
              <w:t>N/A</w:t>
            </w:r>
          </w:p>
        </w:tc>
        <w:tc>
          <w:tcPr>
            <w:tcW w:w="728" w:type="dxa"/>
          </w:tcPr>
          <w:p w14:paraId="156B18A3" w14:textId="77777777" w:rsidR="0054112A" w:rsidRPr="00A855F4" w:rsidRDefault="0054112A" w:rsidP="004C06EC">
            <w:pPr>
              <w:pStyle w:val="TAL"/>
              <w:jc w:val="center"/>
              <w:rPr>
                <w:bCs/>
                <w:iCs/>
              </w:rPr>
            </w:pPr>
            <w:r w:rsidRPr="00A855F4">
              <w:rPr>
                <w:bCs/>
                <w:iCs/>
              </w:rPr>
              <w:t>N/A</w:t>
            </w:r>
          </w:p>
        </w:tc>
      </w:tr>
      <w:tr w:rsidR="007B51F1" w:rsidRPr="00A855F4" w14:paraId="2A5A0772" w14:textId="77777777" w:rsidTr="004C06EC">
        <w:trPr>
          <w:cantSplit/>
          <w:tblHeader/>
        </w:trPr>
        <w:tc>
          <w:tcPr>
            <w:tcW w:w="6917" w:type="dxa"/>
          </w:tcPr>
          <w:p w14:paraId="46EC508C" w14:textId="77777777" w:rsidR="0054112A" w:rsidRPr="00A855F4" w:rsidRDefault="0054112A" w:rsidP="004C06EC">
            <w:pPr>
              <w:pStyle w:val="TAL"/>
              <w:rPr>
                <w:b/>
                <w:i/>
              </w:rPr>
            </w:pPr>
            <w:r w:rsidRPr="00A855F4">
              <w:rPr>
                <w:b/>
                <w:i/>
              </w:rPr>
              <w:t>jointReleaseSPS-r16</w:t>
            </w:r>
          </w:p>
          <w:p w14:paraId="72DAE046" w14:textId="77777777" w:rsidR="0054112A" w:rsidRPr="00A855F4" w:rsidRDefault="0054112A" w:rsidP="004C06EC">
            <w:pPr>
              <w:pStyle w:val="TAL"/>
              <w:rPr>
                <w:b/>
                <w:i/>
              </w:rPr>
            </w:pPr>
            <w:r w:rsidRPr="00A855F4">
              <w:t xml:space="preserve">Indicates whether the UE supports joint release in a DCI for two or more SPS configurations for a given BWP of a serving cell. The UE can include this feature only if the UE indicates support of </w:t>
            </w:r>
            <w:r w:rsidRPr="00A855F4">
              <w:rPr>
                <w:i/>
              </w:rPr>
              <w:t>sps-r16</w:t>
            </w:r>
            <w:r w:rsidRPr="00A855F4">
              <w:t>.</w:t>
            </w:r>
          </w:p>
        </w:tc>
        <w:tc>
          <w:tcPr>
            <w:tcW w:w="709" w:type="dxa"/>
          </w:tcPr>
          <w:p w14:paraId="51DAE054" w14:textId="77777777" w:rsidR="0054112A" w:rsidRPr="00A855F4" w:rsidRDefault="0054112A" w:rsidP="004C06EC">
            <w:pPr>
              <w:pStyle w:val="TAL"/>
              <w:jc w:val="center"/>
              <w:rPr>
                <w:bCs/>
                <w:iCs/>
              </w:rPr>
            </w:pPr>
            <w:r w:rsidRPr="00A855F4">
              <w:rPr>
                <w:bCs/>
                <w:iCs/>
              </w:rPr>
              <w:t>Band</w:t>
            </w:r>
          </w:p>
        </w:tc>
        <w:tc>
          <w:tcPr>
            <w:tcW w:w="567" w:type="dxa"/>
          </w:tcPr>
          <w:p w14:paraId="54DCDCF1" w14:textId="77777777" w:rsidR="0054112A" w:rsidRPr="00A855F4" w:rsidRDefault="0054112A" w:rsidP="004C06EC">
            <w:pPr>
              <w:pStyle w:val="TAL"/>
              <w:jc w:val="center"/>
            </w:pPr>
            <w:r w:rsidRPr="00A855F4">
              <w:t>No</w:t>
            </w:r>
          </w:p>
        </w:tc>
        <w:tc>
          <w:tcPr>
            <w:tcW w:w="709" w:type="dxa"/>
          </w:tcPr>
          <w:p w14:paraId="3814EF01" w14:textId="77777777" w:rsidR="0054112A" w:rsidRPr="00A855F4" w:rsidRDefault="0054112A" w:rsidP="004C06EC">
            <w:pPr>
              <w:pStyle w:val="TAL"/>
              <w:jc w:val="center"/>
              <w:rPr>
                <w:bCs/>
                <w:iCs/>
              </w:rPr>
            </w:pPr>
            <w:r w:rsidRPr="00A855F4">
              <w:rPr>
                <w:bCs/>
                <w:iCs/>
              </w:rPr>
              <w:t>N/A</w:t>
            </w:r>
          </w:p>
        </w:tc>
        <w:tc>
          <w:tcPr>
            <w:tcW w:w="728" w:type="dxa"/>
          </w:tcPr>
          <w:p w14:paraId="1621D0F5" w14:textId="77777777" w:rsidR="0054112A" w:rsidRPr="00A855F4" w:rsidRDefault="0054112A" w:rsidP="004C06EC">
            <w:pPr>
              <w:pStyle w:val="TAL"/>
              <w:jc w:val="center"/>
              <w:rPr>
                <w:bCs/>
                <w:iCs/>
              </w:rPr>
            </w:pPr>
            <w:r w:rsidRPr="00A855F4">
              <w:rPr>
                <w:bCs/>
                <w:iCs/>
              </w:rPr>
              <w:t>N/A</w:t>
            </w:r>
          </w:p>
        </w:tc>
      </w:tr>
      <w:tr w:rsidR="007B51F1" w:rsidRPr="00A855F4" w14:paraId="41B86A10" w14:textId="77777777" w:rsidTr="004C06EC">
        <w:trPr>
          <w:cantSplit/>
          <w:tblHeader/>
        </w:trPr>
        <w:tc>
          <w:tcPr>
            <w:tcW w:w="6917" w:type="dxa"/>
          </w:tcPr>
          <w:p w14:paraId="5ADC5BFB" w14:textId="77777777" w:rsidR="0054112A" w:rsidRPr="00A855F4" w:rsidRDefault="0054112A" w:rsidP="004C06EC">
            <w:pPr>
              <w:pStyle w:val="TAL"/>
              <w:rPr>
                <w:b/>
                <w:i/>
              </w:rPr>
            </w:pPr>
            <w:r w:rsidRPr="00A855F4">
              <w:rPr>
                <w:b/>
                <w:i/>
              </w:rPr>
              <w:t>k1-RangeExtension-r17</w:t>
            </w:r>
          </w:p>
          <w:p w14:paraId="52C19588" w14:textId="77777777" w:rsidR="0054112A" w:rsidRPr="00A855F4" w:rsidRDefault="0054112A" w:rsidP="004C06EC">
            <w:pPr>
              <w:pStyle w:val="TAL"/>
              <w:rPr>
                <w:b/>
                <w:i/>
              </w:rPr>
            </w:pPr>
            <w:r w:rsidRPr="00A855F4">
              <w:t>Indicates whether the UE supports extended K1 value range of (</w:t>
            </w:r>
            <w:proofErr w:type="gramStart"/>
            <w:r w:rsidRPr="00A855F4">
              <w:t>0..</w:t>
            </w:r>
            <w:proofErr w:type="gramEnd"/>
            <w:r w:rsidRPr="00A855F4">
              <w:t>31) for unpaired spectrum. This field is only applicable for bands in Table 5.2.2-1 and Table 5.2.3-1 in TS 38.101-5 [34] and HAPS operation bands in clause 5.2 of TS 38.104 [35].</w:t>
            </w:r>
          </w:p>
        </w:tc>
        <w:tc>
          <w:tcPr>
            <w:tcW w:w="709" w:type="dxa"/>
          </w:tcPr>
          <w:p w14:paraId="67926B14" w14:textId="77777777" w:rsidR="0054112A" w:rsidRPr="00A855F4" w:rsidRDefault="0054112A" w:rsidP="004C06EC">
            <w:pPr>
              <w:pStyle w:val="TAL"/>
              <w:jc w:val="center"/>
              <w:rPr>
                <w:bCs/>
                <w:iCs/>
              </w:rPr>
            </w:pPr>
            <w:r w:rsidRPr="00A855F4">
              <w:rPr>
                <w:bCs/>
                <w:iCs/>
              </w:rPr>
              <w:t>Band</w:t>
            </w:r>
          </w:p>
        </w:tc>
        <w:tc>
          <w:tcPr>
            <w:tcW w:w="567" w:type="dxa"/>
          </w:tcPr>
          <w:p w14:paraId="7722D4F3" w14:textId="77777777" w:rsidR="0054112A" w:rsidRPr="00A855F4" w:rsidRDefault="0054112A" w:rsidP="004C06EC">
            <w:pPr>
              <w:pStyle w:val="TAL"/>
              <w:jc w:val="center"/>
            </w:pPr>
            <w:r w:rsidRPr="00A855F4">
              <w:t>No</w:t>
            </w:r>
          </w:p>
        </w:tc>
        <w:tc>
          <w:tcPr>
            <w:tcW w:w="709" w:type="dxa"/>
          </w:tcPr>
          <w:p w14:paraId="0E5063B1" w14:textId="77777777" w:rsidR="0054112A" w:rsidRPr="00A855F4" w:rsidRDefault="0054112A" w:rsidP="004C06EC">
            <w:pPr>
              <w:pStyle w:val="TAL"/>
              <w:jc w:val="center"/>
              <w:rPr>
                <w:bCs/>
                <w:iCs/>
              </w:rPr>
            </w:pPr>
            <w:r w:rsidRPr="00A855F4">
              <w:rPr>
                <w:bCs/>
                <w:iCs/>
              </w:rPr>
              <w:t>N/A</w:t>
            </w:r>
          </w:p>
        </w:tc>
        <w:tc>
          <w:tcPr>
            <w:tcW w:w="728" w:type="dxa"/>
          </w:tcPr>
          <w:p w14:paraId="3D0D490E" w14:textId="77777777" w:rsidR="0054112A" w:rsidRPr="00A855F4" w:rsidRDefault="0054112A" w:rsidP="004C06EC">
            <w:pPr>
              <w:pStyle w:val="TAL"/>
              <w:jc w:val="center"/>
              <w:rPr>
                <w:bCs/>
                <w:iCs/>
              </w:rPr>
            </w:pPr>
            <w:r w:rsidRPr="00A855F4">
              <w:rPr>
                <w:bCs/>
                <w:iCs/>
              </w:rPr>
              <w:t>N/A</w:t>
            </w:r>
          </w:p>
        </w:tc>
      </w:tr>
      <w:tr w:rsidR="007B51F1" w:rsidRPr="00A855F4" w:rsidDel="00172633" w14:paraId="2AE34B8C" w14:textId="77777777" w:rsidTr="004C06EC">
        <w:trPr>
          <w:cantSplit/>
          <w:tblHeader/>
        </w:trPr>
        <w:tc>
          <w:tcPr>
            <w:tcW w:w="6917" w:type="dxa"/>
          </w:tcPr>
          <w:p w14:paraId="0EF452F0" w14:textId="77777777" w:rsidR="0054112A" w:rsidRPr="00A855F4" w:rsidRDefault="0054112A" w:rsidP="004C06EC">
            <w:pPr>
              <w:pStyle w:val="TAL"/>
              <w:rPr>
                <w:b/>
                <w:bCs/>
                <w:i/>
                <w:iCs/>
              </w:rPr>
            </w:pPr>
            <w:r w:rsidRPr="00A855F4">
              <w:rPr>
                <w:b/>
                <w:bCs/>
                <w:i/>
                <w:iCs/>
              </w:rPr>
              <w:t>locationBasedCondHandover-r17</w:t>
            </w:r>
          </w:p>
          <w:p w14:paraId="4E1E6B4C" w14:textId="77777777" w:rsidR="0054112A" w:rsidRPr="00A855F4" w:rsidRDefault="0054112A" w:rsidP="004C06EC">
            <w:pPr>
              <w:pStyle w:val="TAL"/>
              <w:rPr>
                <w:b/>
                <w:i/>
              </w:rPr>
            </w:pPr>
            <w:r w:rsidRPr="00A855F4">
              <w:t xml:space="preserve">Indicates whether the UE supports location based conditional handover, i.e., </w:t>
            </w:r>
            <w:proofErr w:type="spellStart"/>
            <w:r w:rsidRPr="00A855F4">
              <w:rPr>
                <w:i/>
                <w:iCs/>
              </w:rPr>
              <w:t>CondEvent</w:t>
            </w:r>
            <w:proofErr w:type="spellEnd"/>
            <w:r w:rsidRPr="00A855F4">
              <w:rPr>
                <w:i/>
                <w:iCs/>
              </w:rPr>
              <w:t xml:space="preserve"> D1</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cs="Arial"/>
                <w:szCs w:val="18"/>
              </w:rPr>
              <w:t>.</w:t>
            </w:r>
          </w:p>
        </w:tc>
        <w:tc>
          <w:tcPr>
            <w:tcW w:w="709" w:type="dxa"/>
          </w:tcPr>
          <w:p w14:paraId="00071F9A" w14:textId="77777777" w:rsidR="0054112A" w:rsidRPr="00A855F4" w:rsidRDefault="0054112A" w:rsidP="004C06EC">
            <w:pPr>
              <w:pStyle w:val="TAL"/>
              <w:jc w:val="center"/>
              <w:rPr>
                <w:bCs/>
                <w:iCs/>
              </w:rPr>
            </w:pPr>
            <w:r w:rsidRPr="00A855F4">
              <w:t>Band</w:t>
            </w:r>
          </w:p>
        </w:tc>
        <w:tc>
          <w:tcPr>
            <w:tcW w:w="567" w:type="dxa"/>
          </w:tcPr>
          <w:p w14:paraId="2C53F405" w14:textId="77777777" w:rsidR="0054112A" w:rsidRPr="00A855F4" w:rsidRDefault="0054112A" w:rsidP="004C06EC">
            <w:pPr>
              <w:pStyle w:val="TAL"/>
              <w:jc w:val="center"/>
            </w:pPr>
            <w:r w:rsidRPr="00A855F4">
              <w:rPr>
                <w:rFonts w:cs="Arial"/>
                <w:bCs/>
                <w:iCs/>
                <w:szCs w:val="18"/>
              </w:rPr>
              <w:t>No</w:t>
            </w:r>
          </w:p>
        </w:tc>
        <w:tc>
          <w:tcPr>
            <w:tcW w:w="709" w:type="dxa"/>
          </w:tcPr>
          <w:p w14:paraId="2BC52994" w14:textId="77777777" w:rsidR="0054112A" w:rsidRPr="00A855F4" w:rsidRDefault="0054112A" w:rsidP="004C06EC">
            <w:pPr>
              <w:pStyle w:val="TAL"/>
              <w:jc w:val="center"/>
              <w:rPr>
                <w:bCs/>
                <w:iCs/>
              </w:rPr>
            </w:pPr>
            <w:r w:rsidRPr="00A855F4">
              <w:rPr>
                <w:bCs/>
                <w:iCs/>
              </w:rPr>
              <w:t>N/A</w:t>
            </w:r>
          </w:p>
        </w:tc>
        <w:tc>
          <w:tcPr>
            <w:tcW w:w="728" w:type="dxa"/>
          </w:tcPr>
          <w:p w14:paraId="45D8D800" w14:textId="77777777" w:rsidR="0054112A" w:rsidRPr="00A855F4" w:rsidRDefault="0054112A" w:rsidP="004C06EC">
            <w:pPr>
              <w:pStyle w:val="TAL"/>
              <w:jc w:val="center"/>
              <w:rPr>
                <w:bCs/>
                <w:iCs/>
              </w:rPr>
            </w:pPr>
            <w:r w:rsidRPr="00A855F4">
              <w:rPr>
                <w:rFonts w:cs="Arial"/>
                <w:bCs/>
                <w:iCs/>
                <w:szCs w:val="18"/>
              </w:rPr>
              <w:t>N/A</w:t>
            </w:r>
          </w:p>
        </w:tc>
      </w:tr>
      <w:tr w:rsidR="007B51F1" w:rsidRPr="00A855F4" w:rsidDel="00172633" w14:paraId="44D356DF" w14:textId="77777777" w:rsidTr="004C06EC">
        <w:trPr>
          <w:cantSplit/>
          <w:tblHeader/>
        </w:trPr>
        <w:tc>
          <w:tcPr>
            <w:tcW w:w="6917" w:type="dxa"/>
          </w:tcPr>
          <w:p w14:paraId="6CD601A3" w14:textId="77777777" w:rsidR="0054112A" w:rsidRPr="00A855F4" w:rsidRDefault="0054112A" w:rsidP="004C06EC">
            <w:pPr>
              <w:pStyle w:val="TAL"/>
              <w:rPr>
                <w:b/>
                <w:bCs/>
                <w:i/>
                <w:iCs/>
              </w:rPr>
            </w:pPr>
            <w:r w:rsidRPr="00A855F4">
              <w:rPr>
                <w:b/>
                <w:bCs/>
                <w:i/>
                <w:iCs/>
              </w:rPr>
              <w:t>locationBasedCondHandoverATG-r18</w:t>
            </w:r>
          </w:p>
          <w:p w14:paraId="6909CADD" w14:textId="77777777" w:rsidR="0054112A" w:rsidRPr="00A855F4" w:rsidRDefault="0054112A" w:rsidP="004C06EC">
            <w:pPr>
              <w:pStyle w:val="TAL"/>
              <w:rPr>
                <w:b/>
                <w:bCs/>
                <w:i/>
                <w:iCs/>
              </w:rPr>
            </w:pPr>
            <w:r w:rsidRPr="00A855F4">
              <w:t xml:space="preserve">Indicates whether the UE supports location based conditional handover, i.e., </w:t>
            </w:r>
            <w:proofErr w:type="spellStart"/>
            <w:r w:rsidRPr="00A855F4">
              <w:rPr>
                <w:i/>
                <w:iCs/>
              </w:rPr>
              <w:t>CondEvent</w:t>
            </w:r>
            <w:proofErr w:type="spellEnd"/>
            <w:r w:rsidRPr="00A855F4">
              <w:rPr>
                <w:i/>
                <w:iCs/>
              </w:rPr>
              <w:t xml:space="preserve"> D1, </w:t>
            </w:r>
            <w:proofErr w:type="spellStart"/>
            <w:r w:rsidRPr="00A855F4">
              <w:rPr>
                <w:i/>
                <w:iCs/>
              </w:rPr>
              <w:t>CondEvent</w:t>
            </w:r>
            <w:proofErr w:type="spellEnd"/>
            <w:r w:rsidRPr="00A855F4">
              <w:rPr>
                <w:i/>
                <w:iCs/>
              </w:rPr>
              <w:t xml:space="preserve"> A3, </w:t>
            </w:r>
            <w:proofErr w:type="spellStart"/>
            <w:r w:rsidRPr="00A855F4">
              <w:rPr>
                <w:i/>
                <w:iCs/>
              </w:rPr>
              <w:t>CondEvent</w:t>
            </w:r>
            <w:proofErr w:type="spellEnd"/>
            <w:r w:rsidRPr="00A855F4">
              <w:rPr>
                <w:i/>
                <w:iCs/>
              </w:rPr>
              <w:t xml:space="preserve"> A4 </w:t>
            </w:r>
            <w:r w:rsidRPr="00A855F4">
              <w:t>and</w:t>
            </w:r>
            <w:r w:rsidRPr="00A855F4">
              <w:rPr>
                <w:i/>
                <w:iCs/>
              </w:rPr>
              <w:t xml:space="preserve"> </w:t>
            </w:r>
            <w:proofErr w:type="spellStart"/>
            <w:r w:rsidRPr="00A855F4">
              <w:rPr>
                <w:i/>
                <w:iCs/>
              </w:rPr>
              <w:t>CondEvent</w:t>
            </w:r>
            <w:proofErr w:type="spellEnd"/>
            <w:r w:rsidRPr="00A855F4">
              <w:rPr>
                <w:i/>
                <w:iCs/>
              </w:rPr>
              <w:t xml:space="preserve"> A5</w:t>
            </w:r>
            <w:r w:rsidRPr="00A855F4">
              <w:t xml:space="preserve"> as specified in TS 38.331 [9]. A UE supporting this feature shall also indicate the support of </w:t>
            </w:r>
            <w:r w:rsidRPr="00A855F4">
              <w:rPr>
                <w:i/>
                <w:iCs/>
              </w:rPr>
              <w:t>condHandover-r16</w:t>
            </w:r>
            <w:r w:rsidRPr="00A855F4">
              <w:t xml:space="preserve"> for bands as specified for ATG in clause 5.2J of TS 38.101-1 [2] and the </w:t>
            </w:r>
            <w:r w:rsidRPr="00A855F4">
              <w:rPr>
                <w:rFonts w:eastAsia="MS PGothic" w:cs="Arial"/>
                <w:szCs w:val="18"/>
              </w:rPr>
              <w:t xml:space="preserve">support of </w:t>
            </w:r>
            <w:r w:rsidRPr="00A855F4">
              <w:rPr>
                <w:rFonts w:eastAsia="MS PGothic" w:cs="Arial"/>
                <w:i/>
                <w:iCs/>
                <w:szCs w:val="18"/>
              </w:rPr>
              <w:t>airToGroundNetwork-r18</w:t>
            </w:r>
            <w:r w:rsidRPr="00A855F4">
              <w:rPr>
                <w:rFonts w:eastAsia="MS PGothic" w:cs="Arial"/>
                <w:szCs w:val="18"/>
              </w:rPr>
              <w:t>.</w:t>
            </w:r>
            <w:r w:rsidRPr="00A855F4">
              <w:t xml:space="preserve"> </w:t>
            </w:r>
            <w:r w:rsidRPr="00A855F4">
              <w:rPr>
                <w:rFonts w:eastAsia="MS PGothic" w:cs="Arial"/>
                <w:szCs w:val="18"/>
              </w:rPr>
              <w:t xml:space="preserve">UE shall set the capability value consistently for all </w:t>
            </w:r>
            <w:r w:rsidRPr="00A855F4">
              <w:t>bands as specified for ATG in clause 5.2J of TS 38.101-1 [2]</w:t>
            </w:r>
            <w:r w:rsidRPr="00A855F4">
              <w:rPr>
                <w:rFonts w:eastAsia="MS PGothic" w:cs="Arial"/>
                <w:szCs w:val="18"/>
              </w:rPr>
              <w:t>.</w:t>
            </w:r>
          </w:p>
        </w:tc>
        <w:tc>
          <w:tcPr>
            <w:tcW w:w="709" w:type="dxa"/>
          </w:tcPr>
          <w:p w14:paraId="37B87BD8" w14:textId="77777777" w:rsidR="0054112A" w:rsidRPr="00A855F4" w:rsidRDefault="0054112A" w:rsidP="004C06EC">
            <w:pPr>
              <w:pStyle w:val="TAL"/>
              <w:jc w:val="center"/>
            </w:pPr>
            <w:r w:rsidRPr="00A855F4">
              <w:t>Band</w:t>
            </w:r>
          </w:p>
        </w:tc>
        <w:tc>
          <w:tcPr>
            <w:tcW w:w="567" w:type="dxa"/>
          </w:tcPr>
          <w:p w14:paraId="3B73D51A" w14:textId="77777777" w:rsidR="0054112A" w:rsidRPr="00A855F4" w:rsidRDefault="0054112A" w:rsidP="004C06EC">
            <w:pPr>
              <w:pStyle w:val="TAL"/>
              <w:jc w:val="center"/>
              <w:rPr>
                <w:rFonts w:cs="Arial"/>
                <w:bCs/>
                <w:iCs/>
                <w:szCs w:val="18"/>
              </w:rPr>
            </w:pPr>
            <w:r w:rsidRPr="00A855F4">
              <w:rPr>
                <w:rFonts w:cs="Arial"/>
                <w:bCs/>
                <w:iCs/>
                <w:szCs w:val="18"/>
              </w:rPr>
              <w:t>No</w:t>
            </w:r>
          </w:p>
        </w:tc>
        <w:tc>
          <w:tcPr>
            <w:tcW w:w="709" w:type="dxa"/>
          </w:tcPr>
          <w:p w14:paraId="65C312CC" w14:textId="77777777" w:rsidR="0054112A" w:rsidRPr="00A855F4" w:rsidRDefault="0054112A" w:rsidP="004C06EC">
            <w:pPr>
              <w:pStyle w:val="TAL"/>
              <w:jc w:val="center"/>
              <w:rPr>
                <w:bCs/>
                <w:iCs/>
              </w:rPr>
            </w:pPr>
            <w:r w:rsidRPr="00A855F4">
              <w:rPr>
                <w:bCs/>
                <w:iCs/>
              </w:rPr>
              <w:t>N/A</w:t>
            </w:r>
          </w:p>
        </w:tc>
        <w:tc>
          <w:tcPr>
            <w:tcW w:w="728" w:type="dxa"/>
          </w:tcPr>
          <w:p w14:paraId="07B4F979" w14:textId="77777777" w:rsidR="0054112A" w:rsidRPr="00A855F4" w:rsidRDefault="0054112A" w:rsidP="004C06EC">
            <w:pPr>
              <w:pStyle w:val="TAL"/>
              <w:jc w:val="center"/>
              <w:rPr>
                <w:rFonts w:cs="Arial"/>
                <w:bCs/>
                <w:iCs/>
                <w:szCs w:val="18"/>
              </w:rPr>
            </w:pPr>
            <w:r w:rsidRPr="00A855F4">
              <w:rPr>
                <w:rFonts w:cs="Arial"/>
                <w:bCs/>
                <w:iCs/>
                <w:szCs w:val="18"/>
              </w:rPr>
              <w:t>FR1 only</w:t>
            </w:r>
          </w:p>
        </w:tc>
      </w:tr>
      <w:tr w:rsidR="007B51F1" w:rsidRPr="00A855F4" w:rsidDel="00172633" w14:paraId="6A8D21FB" w14:textId="77777777" w:rsidTr="004C06EC">
        <w:trPr>
          <w:cantSplit/>
          <w:tblHeader/>
        </w:trPr>
        <w:tc>
          <w:tcPr>
            <w:tcW w:w="6917" w:type="dxa"/>
          </w:tcPr>
          <w:p w14:paraId="7AB88086" w14:textId="77777777" w:rsidR="0054112A" w:rsidRPr="00A855F4" w:rsidRDefault="0054112A" w:rsidP="004C06EC">
            <w:pPr>
              <w:pStyle w:val="TAL"/>
              <w:rPr>
                <w:b/>
                <w:bCs/>
                <w:i/>
                <w:iCs/>
              </w:rPr>
            </w:pPr>
            <w:r w:rsidRPr="00A855F4">
              <w:rPr>
                <w:b/>
                <w:bCs/>
                <w:i/>
                <w:iCs/>
              </w:rPr>
              <w:t>locationBasedCondHandoverEMC-r18</w:t>
            </w:r>
          </w:p>
          <w:p w14:paraId="13279AE1" w14:textId="77777777" w:rsidR="0054112A" w:rsidRPr="00A855F4" w:rsidRDefault="0054112A" w:rsidP="004C06EC">
            <w:pPr>
              <w:keepNext/>
              <w:keepLines/>
              <w:spacing w:after="0"/>
              <w:rPr>
                <w:rFonts w:ascii="Arial" w:hAnsi="Arial"/>
                <w:sz w:val="18"/>
              </w:rPr>
            </w:pPr>
            <w:r w:rsidRPr="00A855F4">
              <w:rPr>
                <w:rFonts w:ascii="Arial" w:hAnsi="Arial"/>
                <w:sz w:val="18"/>
              </w:rPr>
              <w:t xml:space="preserve">Indicates whether the UE supports location based conditional handover for an NTN Earth-moving cell, i.e. </w:t>
            </w:r>
            <w:r w:rsidRPr="00A855F4">
              <w:rPr>
                <w:rFonts w:ascii="Arial" w:hAnsi="Arial"/>
                <w:i/>
                <w:iCs/>
                <w:sz w:val="18"/>
              </w:rPr>
              <w:t>condEventD2</w:t>
            </w:r>
            <w:r w:rsidRPr="00A855F4">
              <w:rPr>
                <w:rFonts w:ascii="Arial" w:hAnsi="Arial"/>
                <w:sz w:val="18"/>
              </w:rPr>
              <w:t xml:space="preserve"> as specified in TS 38.331 [9].</w:t>
            </w:r>
          </w:p>
          <w:p w14:paraId="716D6980" w14:textId="77777777" w:rsidR="0054112A" w:rsidRPr="00A855F4" w:rsidRDefault="0054112A" w:rsidP="004C06EC">
            <w:pPr>
              <w:pStyle w:val="TAL"/>
              <w:rPr>
                <w:b/>
                <w:bCs/>
                <w:i/>
                <w:iCs/>
              </w:rPr>
            </w:pPr>
            <w:r w:rsidRPr="00A855F4">
              <w:rPr>
                <w:bCs/>
                <w:iCs/>
              </w:rPr>
              <w:t xml:space="preserve">A UE supporting this feature shall also indicate the support of </w:t>
            </w:r>
            <w:r w:rsidRPr="00A855F4">
              <w:rPr>
                <w:bCs/>
                <w:i/>
              </w:rPr>
              <w:t>condHandover-r16</w:t>
            </w:r>
            <w:r w:rsidRPr="00A855F4">
              <w:rPr>
                <w:bCs/>
                <w:iCs/>
              </w:rPr>
              <w:t xml:space="preserve"> for NTN bands and the support of </w:t>
            </w:r>
            <w:r w:rsidRPr="00A855F4">
              <w:rPr>
                <w:bCs/>
                <w:i/>
              </w:rPr>
              <w:t>nonTerrestrialNetwork-r17</w:t>
            </w:r>
            <w:r w:rsidRPr="00A855F4">
              <w:rPr>
                <w:bCs/>
                <w:iCs/>
              </w:rPr>
              <w:t xml:space="preserve">. UE shall set the capability value consistently for all FDD-FR1 NTN bands and all </w:t>
            </w:r>
            <w:r w:rsidRPr="00A855F4">
              <w:rPr>
                <w:rFonts w:eastAsia="SimSun"/>
                <w:bCs/>
                <w:iCs/>
                <w:lang w:eastAsia="zh-CN"/>
              </w:rPr>
              <w:t>F</w:t>
            </w:r>
            <w:r w:rsidRPr="00A855F4">
              <w:rPr>
                <w:bCs/>
                <w:iCs/>
              </w:rPr>
              <w:t>DD-FR2 NTN bands respectively.</w:t>
            </w:r>
          </w:p>
        </w:tc>
        <w:tc>
          <w:tcPr>
            <w:tcW w:w="709" w:type="dxa"/>
          </w:tcPr>
          <w:p w14:paraId="0D754372" w14:textId="77777777" w:rsidR="0054112A" w:rsidRPr="00A855F4" w:rsidRDefault="0054112A" w:rsidP="004C06EC">
            <w:pPr>
              <w:pStyle w:val="TAL"/>
              <w:jc w:val="center"/>
            </w:pPr>
            <w:r w:rsidRPr="00A855F4">
              <w:t>Band</w:t>
            </w:r>
          </w:p>
        </w:tc>
        <w:tc>
          <w:tcPr>
            <w:tcW w:w="567" w:type="dxa"/>
          </w:tcPr>
          <w:p w14:paraId="66A92E46" w14:textId="77777777" w:rsidR="0054112A" w:rsidRPr="00A855F4" w:rsidRDefault="0054112A" w:rsidP="004C06EC">
            <w:pPr>
              <w:pStyle w:val="TAL"/>
              <w:jc w:val="center"/>
              <w:rPr>
                <w:rFonts w:cs="Arial"/>
                <w:bCs/>
                <w:iCs/>
                <w:szCs w:val="18"/>
              </w:rPr>
            </w:pPr>
            <w:r w:rsidRPr="00A855F4">
              <w:rPr>
                <w:rFonts w:cs="Arial"/>
                <w:bCs/>
                <w:iCs/>
                <w:szCs w:val="18"/>
              </w:rPr>
              <w:t>No</w:t>
            </w:r>
          </w:p>
        </w:tc>
        <w:tc>
          <w:tcPr>
            <w:tcW w:w="709" w:type="dxa"/>
          </w:tcPr>
          <w:p w14:paraId="036126AC" w14:textId="77777777" w:rsidR="0054112A" w:rsidRPr="00A855F4" w:rsidRDefault="0054112A" w:rsidP="004C06EC">
            <w:pPr>
              <w:pStyle w:val="TAL"/>
              <w:jc w:val="center"/>
              <w:rPr>
                <w:bCs/>
                <w:iCs/>
              </w:rPr>
            </w:pPr>
            <w:r w:rsidRPr="00A855F4">
              <w:rPr>
                <w:bCs/>
                <w:iCs/>
              </w:rPr>
              <w:t>N/A</w:t>
            </w:r>
          </w:p>
        </w:tc>
        <w:tc>
          <w:tcPr>
            <w:tcW w:w="728" w:type="dxa"/>
          </w:tcPr>
          <w:p w14:paraId="411555E6" w14:textId="77777777" w:rsidR="0054112A" w:rsidRPr="00A855F4" w:rsidRDefault="0054112A" w:rsidP="004C06EC">
            <w:pPr>
              <w:pStyle w:val="TAL"/>
              <w:jc w:val="center"/>
              <w:rPr>
                <w:rFonts w:cs="Arial"/>
                <w:bCs/>
                <w:iCs/>
                <w:szCs w:val="18"/>
              </w:rPr>
            </w:pPr>
            <w:r w:rsidRPr="00A855F4">
              <w:rPr>
                <w:rFonts w:cs="Arial"/>
                <w:bCs/>
                <w:iCs/>
                <w:szCs w:val="18"/>
              </w:rPr>
              <w:t>N/A</w:t>
            </w:r>
          </w:p>
        </w:tc>
      </w:tr>
      <w:tr w:rsidR="007B51F1" w:rsidRPr="00A855F4" w14:paraId="5A95E830" w14:textId="77777777" w:rsidTr="004C06EC">
        <w:trPr>
          <w:cantSplit/>
          <w:tblHeader/>
        </w:trPr>
        <w:tc>
          <w:tcPr>
            <w:tcW w:w="6917" w:type="dxa"/>
          </w:tcPr>
          <w:p w14:paraId="41E38856" w14:textId="0BB013AA" w:rsidR="0097457F" w:rsidRPr="00A855F4" w:rsidRDefault="0097457F" w:rsidP="00936461">
            <w:pPr>
              <w:pStyle w:val="TAL"/>
              <w:rPr>
                <w:rFonts w:eastAsia="DengXian"/>
                <w:b/>
                <w:bCs/>
                <w:i/>
                <w:iCs/>
                <w:lang w:eastAsia="zh-CN"/>
              </w:rPr>
            </w:pPr>
            <w:r w:rsidRPr="00A855F4">
              <w:rPr>
                <w:rFonts w:eastAsia="DengXian"/>
                <w:b/>
                <w:bCs/>
                <w:i/>
                <w:iCs/>
                <w:lang w:eastAsia="zh-CN"/>
              </w:rPr>
              <w:t>lowerMSD-r18</w:t>
            </w:r>
            <w:r w:rsidR="009E3627" w:rsidRPr="00A855F4">
              <w:rPr>
                <w:rFonts w:eastAsia="DengXian"/>
                <w:b/>
                <w:bCs/>
                <w:i/>
                <w:iCs/>
                <w:lang w:eastAsia="zh-CN"/>
              </w:rPr>
              <w:t>, lowerMSD-ENDC-r18</w:t>
            </w:r>
          </w:p>
          <w:p w14:paraId="50F21904" w14:textId="5016D74E" w:rsidR="0097457F" w:rsidRPr="00A855F4" w:rsidRDefault="0097457F" w:rsidP="00936461">
            <w:pPr>
              <w:pStyle w:val="TAL"/>
              <w:rPr>
                <w:rFonts w:eastAsia="DengXian"/>
                <w:lang w:eastAsia="zh-CN"/>
              </w:rPr>
            </w:pPr>
            <w:r w:rsidRPr="00A855F4">
              <w:rPr>
                <w:rFonts w:eastAsia="DengXian"/>
                <w:lang w:eastAsia="zh-CN"/>
              </w:rPr>
              <w:t>Indicates whether the UE supports lower maximum sensitivity degradation when the band is the victim band with sensitivity degradation as specified in TS 38.101-1 [2]</w:t>
            </w:r>
            <w:r w:rsidR="009E3627" w:rsidRPr="00A855F4">
              <w:rPr>
                <w:lang w:eastAsia="zh-CN"/>
              </w:rPr>
              <w:t xml:space="preserve"> and TS 38.</w:t>
            </w:r>
            <w:r w:rsidR="009E3627" w:rsidRPr="00A855F4">
              <w:t>101</w:t>
            </w:r>
            <w:r w:rsidR="009E3627" w:rsidRPr="00A855F4">
              <w:rPr>
                <w:lang w:eastAsia="zh-CN"/>
              </w:rPr>
              <w:t>-3 [4]</w:t>
            </w:r>
            <w:r w:rsidRPr="00A855F4">
              <w:rPr>
                <w:rFonts w:eastAsia="DengXian"/>
                <w:lang w:eastAsia="zh-CN"/>
              </w:rPr>
              <w:t>.</w:t>
            </w:r>
            <w:r w:rsidRPr="00A855F4">
              <w:rPr>
                <w:rFonts w:cs="Arial"/>
                <w:szCs w:val="18"/>
              </w:rPr>
              <w:t xml:space="preserve"> The victim band and associated aggressor band(s) are within at least one of </w:t>
            </w:r>
            <w:r w:rsidRPr="00A855F4">
              <w:rPr>
                <w:rFonts w:eastAsia="DengXian"/>
                <w:lang w:eastAsia="zh-CN"/>
              </w:rPr>
              <w:t>inter-band CA or EN-DC band combinations supported by the UE.</w:t>
            </w:r>
          </w:p>
          <w:p w14:paraId="72B69D1F" w14:textId="77777777" w:rsidR="0097457F" w:rsidRPr="00A855F4" w:rsidRDefault="0097457F" w:rsidP="00936461">
            <w:pPr>
              <w:pStyle w:val="TAL"/>
              <w:rPr>
                <w:rFonts w:eastAsia="DengXian"/>
                <w:lang w:eastAsia="zh-CN"/>
              </w:rPr>
            </w:pPr>
            <w:r w:rsidRPr="00A855F4">
              <w:rPr>
                <w:rFonts w:eastAsia="DengXian"/>
                <w:lang w:eastAsia="zh-CN"/>
              </w:rPr>
              <w:t>This feature includes following parameters:</w:t>
            </w:r>
          </w:p>
          <w:p w14:paraId="62B692F7" w14:textId="48203886" w:rsidR="0097457F" w:rsidRPr="00A855F4" w:rsidRDefault="0097457F" w:rsidP="0097457F">
            <w:pPr>
              <w:pStyle w:val="B1"/>
              <w:spacing w:after="0"/>
              <w:rPr>
                <w:rFonts w:eastAsia="SimSun" w:cs="Arial"/>
                <w:szCs w:val="18"/>
                <w:lang w:eastAsia="en-U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aggressorband1-r18 </w:t>
            </w:r>
            <w:r w:rsidRPr="00A855F4">
              <w:rPr>
                <w:rFonts w:ascii="Arial" w:hAnsi="Arial" w:cs="Arial"/>
                <w:iCs/>
                <w:sz w:val="18"/>
                <w:szCs w:val="18"/>
              </w:rPr>
              <w:t>indicates the aggressor band which causes sensitivity degradation to the victim band.</w:t>
            </w:r>
            <w:r w:rsidR="009E3627" w:rsidRPr="00A855F4">
              <w:rPr>
                <w:rFonts w:ascii="Arial" w:hAnsi="Arial" w:cs="Arial"/>
                <w:iCs/>
                <w:sz w:val="18"/>
                <w:szCs w:val="18"/>
              </w:rPr>
              <w:t xml:space="preserve"> It is an NR band for inter-band CA band combination and LTE band for EN-DC band combination.</w:t>
            </w:r>
          </w:p>
          <w:p w14:paraId="1130EC5E" w14:textId="17ABFDCB" w:rsidR="0097457F" w:rsidRPr="00A855F4" w:rsidRDefault="0097457F" w:rsidP="0097457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aggressorband2-r18 </w:t>
            </w:r>
            <w:r w:rsidRPr="00A855F4">
              <w:rPr>
                <w:rFonts w:ascii="Arial" w:hAnsi="Arial" w:cs="Arial"/>
                <w:iCs/>
                <w:sz w:val="18"/>
                <w:szCs w:val="18"/>
              </w:rPr>
              <w:t>indicates the additional aggressor band only when the sensitivity degradation to the victim band is caused by IMD of another two bands,</w:t>
            </w:r>
            <w:bookmarkStart w:id="113" w:name="_Hlk151630906"/>
            <w:r w:rsidRPr="00A855F4">
              <w:rPr>
                <w:rFonts w:ascii="Arial" w:hAnsi="Arial" w:cs="Arial"/>
                <w:iCs/>
                <w:sz w:val="18"/>
                <w:szCs w:val="18"/>
              </w:rPr>
              <w:t xml:space="preserve"> i.e. </w:t>
            </w:r>
            <w:r w:rsidRPr="00A855F4">
              <w:rPr>
                <w:rFonts w:ascii="Arial" w:hAnsi="Arial" w:cs="Arial"/>
                <w:i/>
                <w:iCs/>
                <w:sz w:val="18"/>
                <w:szCs w:val="18"/>
              </w:rPr>
              <w:t xml:space="preserve">aggressorband1-r18 </w:t>
            </w:r>
            <w:r w:rsidRPr="00A855F4">
              <w:rPr>
                <w:rFonts w:ascii="Arial" w:hAnsi="Arial" w:cs="Arial"/>
                <w:iCs/>
                <w:sz w:val="18"/>
                <w:szCs w:val="18"/>
              </w:rPr>
              <w:t>and</w:t>
            </w:r>
            <w:r w:rsidRPr="00A855F4">
              <w:rPr>
                <w:rFonts w:ascii="Arial" w:hAnsi="Arial" w:cs="Arial"/>
                <w:i/>
                <w:iCs/>
                <w:sz w:val="18"/>
                <w:szCs w:val="18"/>
              </w:rPr>
              <w:t xml:space="preserve"> aggressorband2-r18 </w:t>
            </w:r>
            <w:r w:rsidRPr="00A855F4">
              <w:rPr>
                <w:rFonts w:ascii="Arial" w:hAnsi="Arial" w:cs="Arial"/>
                <w:iCs/>
                <w:sz w:val="18"/>
                <w:szCs w:val="18"/>
              </w:rPr>
              <w:t>together</w:t>
            </w:r>
            <w:bookmarkEnd w:id="113"/>
            <w:r w:rsidR="009E3627" w:rsidRPr="00A855F4">
              <w:rPr>
                <w:rFonts w:ascii="Arial" w:hAnsi="Arial" w:cs="Arial"/>
                <w:iCs/>
                <w:sz w:val="18"/>
                <w:szCs w:val="18"/>
              </w:rPr>
              <w:t xml:space="preserve"> (i.e. if </w:t>
            </w:r>
            <w:r w:rsidR="009E3627" w:rsidRPr="00A855F4">
              <w:rPr>
                <w:rFonts w:ascii="Arial" w:hAnsi="Arial" w:cs="Arial"/>
                <w:i/>
                <w:iCs/>
                <w:sz w:val="18"/>
                <w:szCs w:val="18"/>
              </w:rPr>
              <w:t>aggressorband2-r18</w:t>
            </w:r>
            <w:r w:rsidR="009E3627" w:rsidRPr="00A855F4">
              <w:rPr>
                <w:rFonts w:ascii="Arial" w:hAnsi="Arial" w:cs="Arial"/>
                <w:iCs/>
                <w:sz w:val="18"/>
                <w:szCs w:val="18"/>
              </w:rPr>
              <w:t xml:space="preserve"> is the victim band, it does not have to be indicated)</w:t>
            </w:r>
            <w:r w:rsidRPr="00A855F4">
              <w:rPr>
                <w:rFonts w:ascii="Arial" w:hAnsi="Arial" w:cs="Arial"/>
                <w:sz w:val="18"/>
                <w:szCs w:val="18"/>
              </w:rPr>
              <w:t>.</w:t>
            </w:r>
          </w:p>
          <w:p w14:paraId="1CE89570" w14:textId="19C1D3C8"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msd-Type-r18</w:t>
            </w:r>
            <w:r w:rsidRPr="00A855F4">
              <w:rPr>
                <w:rFonts w:ascii="Arial" w:hAnsi="Arial" w:cs="Arial"/>
                <w:sz w:val="18"/>
                <w:szCs w:val="18"/>
              </w:rPr>
              <w:t xml:space="preserve"> indicates the MSD type, including</w:t>
            </w:r>
            <w:r w:rsidRPr="00A855F4">
              <w:t xml:space="preserve"> </w:t>
            </w:r>
            <w:r w:rsidRPr="00A855F4">
              <w:rPr>
                <w:rFonts w:ascii="Arial" w:hAnsi="Arial" w:cs="Arial"/>
                <w:sz w:val="18"/>
                <w:szCs w:val="18"/>
              </w:rPr>
              <w:t xml:space="preserve">harmonic, harmonic mixing, cross band isolation, IMD2, IMD3, IMD4, IMD5 and </w:t>
            </w:r>
            <w:r w:rsidR="00761711" w:rsidRPr="00A855F4">
              <w:rPr>
                <w:rFonts w:ascii="Arial" w:hAnsi="Arial" w:cs="Arial"/>
                <w:sz w:val="18"/>
                <w:szCs w:val="18"/>
              </w:rPr>
              <w:t>'</w:t>
            </w:r>
            <w:r w:rsidRPr="00A855F4">
              <w:rPr>
                <w:rFonts w:ascii="Arial" w:hAnsi="Arial" w:cs="Arial"/>
                <w:sz w:val="18"/>
                <w:szCs w:val="18"/>
              </w:rPr>
              <w:t>all</w:t>
            </w:r>
            <w:r w:rsidR="00761711" w:rsidRPr="00A855F4">
              <w:rPr>
                <w:rFonts w:ascii="Arial" w:hAnsi="Arial" w:cs="Arial"/>
                <w:sz w:val="18"/>
                <w:szCs w:val="18"/>
              </w:rPr>
              <w:t>'</w:t>
            </w:r>
            <w:r w:rsidRPr="00A855F4">
              <w:rPr>
                <w:rFonts w:ascii="Arial" w:hAnsi="Arial" w:cs="Arial"/>
                <w:sz w:val="18"/>
                <w:szCs w:val="18"/>
              </w:rPr>
              <w:t xml:space="preserve">. Value </w:t>
            </w:r>
            <w:r w:rsidR="00761711" w:rsidRPr="00A855F4">
              <w:rPr>
                <w:rFonts w:ascii="Arial" w:hAnsi="Arial" w:cs="Arial"/>
                <w:sz w:val="18"/>
                <w:szCs w:val="18"/>
              </w:rPr>
              <w:t>'</w:t>
            </w:r>
            <w:r w:rsidRPr="00A855F4">
              <w:rPr>
                <w:rFonts w:ascii="Arial" w:hAnsi="Arial" w:cs="Arial"/>
                <w:sz w:val="18"/>
                <w:szCs w:val="18"/>
              </w:rPr>
              <w:t>all</w:t>
            </w:r>
            <w:r w:rsidR="00761711" w:rsidRPr="00A855F4">
              <w:rPr>
                <w:rFonts w:ascii="Arial" w:hAnsi="Arial" w:cs="Arial"/>
                <w:sz w:val="18"/>
                <w:szCs w:val="18"/>
              </w:rPr>
              <w:t>'</w:t>
            </w:r>
            <w:r w:rsidRPr="00A855F4">
              <w:rPr>
                <w:rFonts w:ascii="Arial" w:hAnsi="Arial" w:cs="Arial"/>
                <w:sz w:val="18"/>
                <w:szCs w:val="18"/>
              </w:rPr>
              <w:t xml:space="preserve"> indicates the MSD capability class is applicable for all MSD types defined in this release, which are applicable to the associated victim band/aggressor band(s)</w:t>
            </w:r>
            <w:r w:rsidRPr="00A855F4">
              <w:rPr>
                <w:rFonts w:ascii="Arial" w:hAnsi="Arial" w:cs="Arial"/>
                <w:sz w:val="18"/>
                <w:szCs w:val="18"/>
                <w:lang w:eastAsia="zh-CN"/>
              </w:rPr>
              <w:t>.</w:t>
            </w:r>
          </w:p>
          <w:p w14:paraId="21B9A183" w14:textId="130F59C0"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msd-PowerClass-r18</w:t>
            </w:r>
            <w:r w:rsidRPr="00A855F4">
              <w:rPr>
                <w:rFonts w:ascii="Arial" w:hAnsi="Arial" w:cs="Arial"/>
                <w:sz w:val="18"/>
                <w:szCs w:val="18"/>
              </w:rPr>
              <w:t xml:space="preserve"> indicates the applicable power class </w:t>
            </w:r>
            <w:r w:rsidR="009E3627" w:rsidRPr="00A855F4">
              <w:rPr>
                <w:rFonts w:ascii="Arial" w:hAnsi="Arial" w:cs="Arial"/>
                <w:sz w:val="18"/>
                <w:szCs w:val="18"/>
              </w:rPr>
              <w:t xml:space="preserve">applied for the aggressor band(s) of the CA configuration </w:t>
            </w:r>
            <w:r w:rsidRPr="00A855F4">
              <w:rPr>
                <w:rFonts w:ascii="Arial" w:hAnsi="Arial" w:cs="Arial"/>
                <w:sz w:val="18"/>
                <w:szCs w:val="18"/>
              </w:rPr>
              <w:t xml:space="preserve">for the lower MSD capability class reported in </w:t>
            </w:r>
            <w:r w:rsidRPr="00A855F4">
              <w:rPr>
                <w:rFonts w:ascii="Arial" w:hAnsi="Arial" w:cs="Arial"/>
                <w:i/>
                <w:sz w:val="18"/>
                <w:szCs w:val="18"/>
                <w:lang w:eastAsia="zh-CN"/>
              </w:rPr>
              <w:t>msd-</w:t>
            </w:r>
            <w:r w:rsidRPr="00A855F4">
              <w:rPr>
                <w:rFonts w:ascii="Arial" w:hAnsi="Arial" w:cs="Arial"/>
                <w:i/>
                <w:sz w:val="18"/>
                <w:szCs w:val="18"/>
              </w:rPr>
              <w:t>Class-r18</w:t>
            </w:r>
            <w:r w:rsidRPr="00A855F4">
              <w:rPr>
                <w:rFonts w:ascii="Arial" w:hAnsi="Arial" w:cs="Arial"/>
                <w:sz w:val="18"/>
                <w:szCs w:val="18"/>
              </w:rPr>
              <w:t>.</w:t>
            </w:r>
          </w:p>
          <w:p w14:paraId="6975DE6D" w14:textId="7508E505"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msd-Class-r18</w:t>
            </w:r>
            <w:r w:rsidRPr="00A855F4">
              <w:rPr>
                <w:rFonts w:ascii="Arial" w:hAnsi="Arial" w:cs="Arial"/>
                <w:sz w:val="18"/>
                <w:szCs w:val="18"/>
              </w:rPr>
              <w:t xml:space="preserve"> indicates the lower MSD </w:t>
            </w:r>
            <w:r w:rsidRPr="00A855F4">
              <w:rPr>
                <w:rFonts w:ascii="Arial" w:hAnsi="Arial" w:cs="Arial"/>
                <w:sz w:val="18"/>
                <w:szCs w:val="18"/>
                <w:lang w:eastAsia="zh-CN"/>
              </w:rPr>
              <w:t>capa</w:t>
            </w:r>
            <w:r w:rsidRPr="00A855F4">
              <w:rPr>
                <w:rFonts w:ascii="Arial" w:hAnsi="Arial" w:cs="Arial"/>
                <w:sz w:val="18"/>
                <w:szCs w:val="18"/>
              </w:rPr>
              <w:t>bility class as specified in 7.3A.7 in TS 38.101-1 [2]</w:t>
            </w:r>
            <w:r w:rsidR="009E3627" w:rsidRPr="00A855F4">
              <w:rPr>
                <w:rFonts w:ascii="Arial" w:hAnsi="Arial" w:cs="Arial"/>
                <w:sz w:val="18"/>
                <w:szCs w:val="18"/>
              </w:rPr>
              <w:t xml:space="preserve"> and in 7.3B2.3.7 in </w:t>
            </w:r>
            <w:r w:rsidR="002436A7" w:rsidRPr="00A855F4">
              <w:rPr>
                <w:rFonts w:ascii="Arial" w:hAnsi="Arial" w:cs="Arial"/>
                <w:sz w:val="18"/>
                <w:szCs w:val="18"/>
              </w:rPr>
              <w:t xml:space="preserve">TS </w:t>
            </w:r>
            <w:r w:rsidR="009E3627" w:rsidRPr="00A855F4">
              <w:rPr>
                <w:rFonts w:ascii="Arial" w:hAnsi="Arial" w:cs="Arial"/>
                <w:sz w:val="18"/>
                <w:szCs w:val="18"/>
              </w:rPr>
              <w:t>38.101-3 [4]</w:t>
            </w:r>
            <w:r w:rsidRPr="00A855F4">
              <w:rPr>
                <w:rFonts w:ascii="Arial" w:hAnsi="Arial" w:cs="Arial"/>
                <w:sz w:val="18"/>
                <w:szCs w:val="18"/>
              </w:rPr>
              <w:t>.</w:t>
            </w:r>
          </w:p>
          <w:p w14:paraId="47BB980E" w14:textId="69E2F282" w:rsidR="0097457F" w:rsidRPr="00A855F4" w:rsidRDefault="0097457F" w:rsidP="0097457F">
            <w:pPr>
              <w:pStyle w:val="TAL"/>
              <w:rPr>
                <w:b/>
                <w:bCs/>
                <w:i/>
                <w:iCs/>
              </w:rPr>
            </w:pPr>
            <w:r w:rsidRPr="00A855F4">
              <w:rPr>
                <w:rFonts w:cs="Arial"/>
                <w:szCs w:val="18"/>
                <w:lang w:eastAsia="zh-CN"/>
              </w:rPr>
              <w:t xml:space="preserve">The victim band and aggressor band(s) only consist of the bands requested by the network in </w:t>
            </w:r>
            <w:proofErr w:type="spellStart"/>
            <w:r w:rsidRPr="00A855F4">
              <w:rPr>
                <w:rFonts w:cs="Arial"/>
                <w:i/>
                <w:szCs w:val="18"/>
                <w:lang w:eastAsia="zh-CN"/>
              </w:rPr>
              <w:t>frequencyBandListFilter</w:t>
            </w:r>
            <w:proofErr w:type="spellEnd"/>
            <w:r w:rsidRPr="00A855F4">
              <w:rPr>
                <w:rFonts w:cs="Arial"/>
                <w:szCs w:val="18"/>
                <w:lang w:eastAsia="zh-CN"/>
              </w:rPr>
              <w:t>.</w:t>
            </w:r>
          </w:p>
        </w:tc>
        <w:tc>
          <w:tcPr>
            <w:tcW w:w="709" w:type="dxa"/>
          </w:tcPr>
          <w:p w14:paraId="02C526CF" w14:textId="427E492E" w:rsidR="0097457F" w:rsidRPr="00A855F4" w:rsidRDefault="0097457F" w:rsidP="0097457F">
            <w:pPr>
              <w:pStyle w:val="TAL"/>
              <w:jc w:val="center"/>
              <w:rPr>
                <w:bCs/>
                <w:iCs/>
              </w:rPr>
            </w:pPr>
            <w:r w:rsidRPr="00A855F4">
              <w:rPr>
                <w:rFonts w:eastAsia="DengXian"/>
                <w:bCs/>
                <w:iCs/>
                <w:lang w:eastAsia="zh-CN"/>
              </w:rPr>
              <w:t>Band</w:t>
            </w:r>
          </w:p>
        </w:tc>
        <w:tc>
          <w:tcPr>
            <w:tcW w:w="567" w:type="dxa"/>
          </w:tcPr>
          <w:p w14:paraId="606E7EE1" w14:textId="01CA4F65" w:rsidR="0097457F" w:rsidRPr="00A855F4" w:rsidRDefault="0097457F" w:rsidP="0097457F">
            <w:pPr>
              <w:pStyle w:val="TAL"/>
              <w:jc w:val="center"/>
              <w:rPr>
                <w:bCs/>
                <w:iCs/>
              </w:rPr>
            </w:pPr>
            <w:r w:rsidRPr="00A855F4">
              <w:rPr>
                <w:bCs/>
                <w:iCs/>
              </w:rPr>
              <w:t>No</w:t>
            </w:r>
          </w:p>
        </w:tc>
        <w:tc>
          <w:tcPr>
            <w:tcW w:w="709" w:type="dxa"/>
          </w:tcPr>
          <w:p w14:paraId="0A0679FA" w14:textId="49547576" w:rsidR="0097457F" w:rsidRPr="00A855F4" w:rsidRDefault="0097457F" w:rsidP="0097457F">
            <w:pPr>
              <w:pStyle w:val="TAL"/>
              <w:jc w:val="center"/>
              <w:rPr>
                <w:bCs/>
                <w:iCs/>
              </w:rPr>
            </w:pPr>
            <w:r w:rsidRPr="00A855F4">
              <w:rPr>
                <w:bCs/>
                <w:iCs/>
              </w:rPr>
              <w:t>N/A</w:t>
            </w:r>
          </w:p>
        </w:tc>
        <w:tc>
          <w:tcPr>
            <w:tcW w:w="728" w:type="dxa"/>
          </w:tcPr>
          <w:p w14:paraId="35821615" w14:textId="482B0A4F" w:rsidR="0097457F" w:rsidRPr="00A855F4" w:rsidRDefault="0097457F" w:rsidP="0097457F">
            <w:pPr>
              <w:pStyle w:val="TAL"/>
              <w:jc w:val="center"/>
            </w:pPr>
            <w:r w:rsidRPr="00A855F4">
              <w:rPr>
                <w:bCs/>
                <w:iCs/>
              </w:rPr>
              <w:t>FR1</w:t>
            </w:r>
            <w:r w:rsidRPr="00A855F4">
              <w:rPr>
                <w:rFonts w:eastAsia="DengXian"/>
                <w:bCs/>
                <w:iCs/>
                <w:lang w:eastAsia="zh-CN"/>
              </w:rPr>
              <w:t xml:space="preserve"> only</w:t>
            </w:r>
          </w:p>
        </w:tc>
      </w:tr>
      <w:tr w:rsidR="007B51F1" w:rsidRPr="00A855F4" w:rsidDel="00172633" w14:paraId="351C1469" w14:textId="77777777" w:rsidTr="004C06EC">
        <w:trPr>
          <w:cantSplit/>
          <w:tblHeader/>
        </w:trPr>
        <w:tc>
          <w:tcPr>
            <w:tcW w:w="6917" w:type="dxa"/>
          </w:tcPr>
          <w:p w14:paraId="031C542B" w14:textId="77777777" w:rsidR="0054112A" w:rsidRPr="00A855F4" w:rsidRDefault="0054112A" w:rsidP="004C06EC">
            <w:pPr>
              <w:pStyle w:val="TAL"/>
              <w:rPr>
                <w:bCs/>
                <w:iCs/>
              </w:rPr>
            </w:pPr>
            <w:r w:rsidRPr="00A855F4">
              <w:rPr>
                <w:b/>
                <w:i/>
              </w:rPr>
              <w:t>lowPAPR-DMRS-PDSCH-r16</w:t>
            </w:r>
          </w:p>
          <w:p w14:paraId="70D5A114" w14:textId="77777777" w:rsidR="0054112A" w:rsidRPr="00A855F4" w:rsidDel="00172633" w:rsidRDefault="0054112A" w:rsidP="004C06EC">
            <w:pPr>
              <w:pStyle w:val="TAL"/>
              <w:rPr>
                <w:b/>
                <w:i/>
              </w:rPr>
            </w:pPr>
            <w:r w:rsidRPr="00A855F4">
              <w:rPr>
                <w:bCs/>
                <w:iCs/>
              </w:rPr>
              <w:t>Indicates whether the UE supports low PAPR DMRS for PDSCH.</w:t>
            </w:r>
          </w:p>
        </w:tc>
        <w:tc>
          <w:tcPr>
            <w:tcW w:w="709" w:type="dxa"/>
          </w:tcPr>
          <w:p w14:paraId="4E916398" w14:textId="77777777" w:rsidR="0054112A" w:rsidRPr="00A855F4" w:rsidDel="00172633" w:rsidRDefault="0054112A" w:rsidP="004C06EC">
            <w:pPr>
              <w:pStyle w:val="TAL"/>
              <w:jc w:val="center"/>
              <w:rPr>
                <w:bCs/>
                <w:iCs/>
              </w:rPr>
            </w:pPr>
            <w:r w:rsidRPr="00A855F4">
              <w:rPr>
                <w:bCs/>
                <w:iCs/>
              </w:rPr>
              <w:t>Band</w:t>
            </w:r>
          </w:p>
        </w:tc>
        <w:tc>
          <w:tcPr>
            <w:tcW w:w="567" w:type="dxa"/>
          </w:tcPr>
          <w:p w14:paraId="3AA69B35" w14:textId="77777777" w:rsidR="0054112A" w:rsidRPr="00A855F4" w:rsidDel="00172633" w:rsidRDefault="0054112A" w:rsidP="004C06EC">
            <w:pPr>
              <w:pStyle w:val="TAL"/>
              <w:jc w:val="center"/>
            </w:pPr>
            <w:r w:rsidRPr="00A855F4">
              <w:t>No</w:t>
            </w:r>
          </w:p>
        </w:tc>
        <w:tc>
          <w:tcPr>
            <w:tcW w:w="709" w:type="dxa"/>
          </w:tcPr>
          <w:p w14:paraId="249D03B1" w14:textId="77777777" w:rsidR="0054112A" w:rsidRPr="00A855F4" w:rsidDel="00172633" w:rsidRDefault="0054112A" w:rsidP="004C06EC">
            <w:pPr>
              <w:pStyle w:val="TAL"/>
              <w:jc w:val="center"/>
              <w:rPr>
                <w:bCs/>
                <w:iCs/>
              </w:rPr>
            </w:pPr>
            <w:r w:rsidRPr="00A855F4">
              <w:rPr>
                <w:bCs/>
                <w:iCs/>
              </w:rPr>
              <w:t>N/A</w:t>
            </w:r>
          </w:p>
        </w:tc>
        <w:tc>
          <w:tcPr>
            <w:tcW w:w="728" w:type="dxa"/>
          </w:tcPr>
          <w:p w14:paraId="36A3630F"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7DA2803E" w14:textId="77777777" w:rsidTr="004C06EC">
        <w:trPr>
          <w:cantSplit/>
          <w:tblHeader/>
        </w:trPr>
        <w:tc>
          <w:tcPr>
            <w:tcW w:w="6917" w:type="dxa"/>
          </w:tcPr>
          <w:p w14:paraId="1147D172" w14:textId="77777777" w:rsidR="0054112A" w:rsidRPr="00A855F4" w:rsidRDefault="0054112A" w:rsidP="004C06EC">
            <w:pPr>
              <w:pStyle w:val="TAL"/>
              <w:rPr>
                <w:bCs/>
                <w:iCs/>
              </w:rPr>
            </w:pPr>
            <w:r w:rsidRPr="00A855F4">
              <w:rPr>
                <w:b/>
                <w:i/>
              </w:rPr>
              <w:t>lowPAPR-DMRS-PUCCH-r16</w:t>
            </w:r>
          </w:p>
          <w:p w14:paraId="0B3AB8F7" w14:textId="77777777" w:rsidR="0054112A" w:rsidRPr="00A855F4" w:rsidDel="00172633" w:rsidRDefault="0054112A" w:rsidP="004C06EC">
            <w:pPr>
              <w:pStyle w:val="TAL"/>
              <w:rPr>
                <w:b/>
                <w:i/>
              </w:rPr>
            </w:pPr>
            <w:r w:rsidRPr="00A855F4">
              <w:rPr>
                <w:bCs/>
                <w:iCs/>
              </w:rPr>
              <w:t xml:space="preserve">Indicates whether the UE supports low PAPR DMRS for PUCCH format 3 and format 4 with transform precoding and with pi/2 BPSK modulation. UE indicates support of this feature shall indicate support of </w:t>
            </w:r>
            <w:r w:rsidRPr="00A855F4">
              <w:rPr>
                <w:i/>
              </w:rPr>
              <w:t>pucch-F3-4-HalfPi-BPSK</w:t>
            </w:r>
            <w:r w:rsidRPr="00A855F4">
              <w:rPr>
                <w:bCs/>
                <w:iCs/>
              </w:rPr>
              <w:t xml:space="preserve"> and any combination of support of </w:t>
            </w:r>
            <w:r w:rsidRPr="00A855F4">
              <w:rPr>
                <w:i/>
              </w:rPr>
              <w:t>pucch-F3-WithFH</w:t>
            </w:r>
            <w:r w:rsidRPr="00A855F4">
              <w:rPr>
                <w:bCs/>
                <w:iCs/>
              </w:rPr>
              <w:t xml:space="preserve">, </w:t>
            </w:r>
            <w:r w:rsidRPr="00A855F4">
              <w:rPr>
                <w:i/>
              </w:rPr>
              <w:t>pucch-F4-WithFH</w:t>
            </w:r>
            <w:r w:rsidRPr="00A855F4">
              <w:rPr>
                <w:bCs/>
                <w:iCs/>
              </w:rPr>
              <w:t xml:space="preserve"> and </w:t>
            </w:r>
            <w:r w:rsidRPr="00A855F4">
              <w:rPr>
                <w:i/>
              </w:rPr>
              <w:t>pucch-F1-3-4WithoutFH</w:t>
            </w:r>
            <w:r w:rsidRPr="00A855F4">
              <w:rPr>
                <w:iCs/>
              </w:rPr>
              <w:t xml:space="preserve">. </w:t>
            </w:r>
            <w:r w:rsidRPr="00A855F4">
              <w:t>It is mandatory with capability signalling.</w:t>
            </w:r>
          </w:p>
        </w:tc>
        <w:tc>
          <w:tcPr>
            <w:tcW w:w="709" w:type="dxa"/>
          </w:tcPr>
          <w:p w14:paraId="66D69832" w14:textId="77777777" w:rsidR="0054112A" w:rsidRPr="00A855F4" w:rsidDel="00172633" w:rsidRDefault="0054112A" w:rsidP="004C06EC">
            <w:pPr>
              <w:pStyle w:val="TAL"/>
              <w:jc w:val="center"/>
              <w:rPr>
                <w:bCs/>
                <w:iCs/>
              </w:rPr>
            </w:pPr>
            <w:r w:rsidRPr="00A855F4">
              <w:rPr>
                <w:bCs/>
                <w:iCs/>
              </w:rPr>
              <w:t>Band</w:t>
            </w:r>
          </w:p>
        </w:tc>
        <w:tc>
          <w:tcPr>
            <w:tcW w:w="567" w:type="dxa"/>
          </w:tcPr>
          <w:p w14:paraId="5199A668" w14:textId="77777777" w:rsidR="0054112A" w:rsidRPr="00A855F4" w:rsidDel="00172633" w:rsidRDefault="0054112A" w:rsidP="004C06EC">
            <w:pPr>
              <w:pStyle w:val="TAL"/>
              <w:jc w:val="center"/>
            </w:pPr>
            <w:r w:rsidRPr="00A855F4">
              <w:t>Yes</w:t>
            </w:r>
          </w:p>
        </w:tc>
        <w:tc>
          <w:tcPr>
            <w:tcW w:w="709" w:type="dxa"/>
          </w:tcPr>
          <w:p w14:paraId="0E91C15F" w14:textId="77777777" w:rsidR="0054112A" w:rsidRPr="00A855F4" w:rsidDel="00172633" w:rsidRDefault="0054112A" w:rsidP="004C06EC">
            <w:pPr>
              <w:pStyle w:val="TAL"/>
              <w:jc w:val="center"/>
              <w:rPr>
                <w:bCs/>
                <w:iCs/>
              </w:rPr>
            </w:pPr>
            <w:r w:rsidRPr="00A855F4">
              <w:rPr>
                <w:bCs/>
                <w:iCs/>
              </w:rPr>
              <w:t>N/A</w:t>
            </w:r>
          </w:p>
        </w:tc>
        <w:tc>
          <w:tcPr>
            <w:tcW w:w="728" w:type="dxa"/>
          </w:tcPr>
          <w:p w14:paraId="08B407F9"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29ADC8F9" w14:textId="77777777" w:rsidTr="004C06EC">
        <w:trPr>
          <w:cantSplit/>
          <w:tblHeader/>
        </w:trPr>
        <w:tc>
          <w:tcPr>
            <w:tcW w:w="6917" w:type="dxa"/>
          </w:tcPr>
          <w:p w14:paraId="5E1ED1D8" w14:textId="77777777" w:rsidR="0054112A" w:rsidRPr="00A855F4" w:rsidRDefault="0054112A" w:rsidP="004C06EC">
            <w:pPr>
              <w:pStyle w:val="TAL"/>
              <w:rPr>
                <w:bCs/>
                <w:iCs/>
              </w:rPr>
            </w:pPr>
            <w:r w:rsidRPr="00A855F4">
              <w:rPr>
                <w:b/>
                <w:i/>
              </w:rPr>
              <w:t>lowPAPR-DMRS-PUSCHwithoutPrecoding-r16</w:t>
            </w:r>
          </w:p>
          <w:p w14:paraId="5F65271B" w14:textId="77777777" w:rsidR="0054112A" w:rsidRPr="00A855F4" w:rsidDel="00172633" w:rsidRDefault="0054112A" w:rsidP="004C06EC">
            <w:pPr>
              <w:pStyle w:val="TAL"/>
              <w:rPr>
                <w:b/>
                <w:i/>
              </w:rPr>
            </w:pPr>
            <w:r w:rsidRPr="00A855F4">
              <w:rPr>
                <w:bCs/>
                <w:iCs/>
              </w:rPr>
              <w:t>Indicates whether the UE supports low PAPR DMRS for PUSCH without transform precoding.</w:t>
            </w:r>
          </w:p>
        </w:tc>
        <w:tc>
          <w:tcPr>
            <w:tcW w:w="709" w:type="dxa"/>
          </w:tcPr>
          <w:p w14:paraId="469A1644" w14:textId="77777777" w:rsidR="0054112A" w:rsidRPr="00A855F4" w:rsidDel="00172633" w:rsidRDefault="0054112A" w:rsidP="004C06EC">
            <w:pPr>
              <w:pStyle w:val="TAL"/>
              <w:jc w:val="center"/>
              <w:rPr>
                <w:bCs/>
                <w:iCs/>
              </w:rPr>
            </w:pPr>
            <w:r w:rsidRPr="00A855F4">
              <w:rPr>
                <w:bCs/>
                <w:iCs/>
              </w:rPr>
              <w:t>Band</w:t>
            </w:r>
          </w:p>
        </w:tc>
        <w:tc>
          <w:tcPr>
            <w:tcW w:w="567" w:type="dxa"/>
          </w:tcPr>
          <w:p w14:paraId="20551848" w14:textId="77777777" w:rsidR="0054112A" w:rsidRPr="00A855F4" w:rsidDel="00172633" w:rsidRDefault="0054112A" w:rsidP="004C06EC">
            <w:pPr>
              <w:pStyle w:val="TAL"/>
              <w:jc w:val="center"/>
            </w:pPr>
            <w:r w:rsidRPr="00A855F4">
              <w:t>No</w:t>
            </w:r>
          </w:p>
        </w:tc>
        <w:tc>
          <w:tcPr>
            <w:tcW w:w="709" w:type="dxa"/>
          </w:tcPr>
          <w:p w14:paraId="7B913302" w14:textId="77777777" w:rsidR="0054112A" w:rsidRPr="00A855F4" w:rsidDel="00172633" w:rsidRDefault="0054112A" w:rsidP="004C06EC">
            <w:pPr>
              <w:pStyle w:val="TAL"/>
              <w:jc w:val="center"/>
              <w:rPr>
                <w:bCs/>
                <w:iCs/>
              </w:rPr>
            </w:pPr>
            <w:r w:rsidRPr="00A855F4">
              <w:rPr>
                <w:bCs/>
                <w:iCs/>
              </w:rPr>
              <w:t>N/A</w:t>
            </w:r>
          </w:p>
        </w:tc>
        <w:tc>
          <w:tcPr>
            <w:tcW w:w="728" w:type="dxa"/>
          </w:tcPr>
          <w:p w14:paraId="0C5EBE0E"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39566D10" w14:textId="77777777" w:rsidTr="004C06EC">
        <w:trPr>
          <w:cantSplit/>
          <w:tblHeader/>
        </w:trPr>
        <w:tc>
          <w:tcPr>
            <w:tcW w:w="6917" w:type="dxa"/>
          </w:tcPr>
          <w:p w14:paraId="0B03C08B" w14:textId="77777777" w:rsidR="0054112A" w:rsidRPr="00A855F4" w:rsidRDefault="0054112A" w:rsidP="004C06EC">
            <w:pPr>
              <w:pStyle w:val="TAL"/>
              <w:rPr>
                <w:bCs/>
                <w:iCs/>
              </w:rPr>
            </w:pPr>
            <w:r w:rsidRPr="00A855F4">
              <w:rPr>
                <w:b/>
                <w:i/>
              </w:rPr>
              <w:t>lowPAPR-DMRS-PUSCHwithPrecoding-r16</w:t>
            </w:r>
          </w:p>
          <w:p w14:paraId="29FE3DEF" w14:textId="77777777" w:rsidR="0054112A" w:rsidRPr="00A855F4" w:rsidDel="00172633" w:rsidRDefault="0054112A" w:rsidP="004C06EC">
            <w:pPr>
              <w:pStyle w:val="TAL"/>
              <w:rPr>
                <w:b/>
                <w:i/>
              </w:rPr>
            </w:pPr>
            <w:r w:rsidRPr="00A855F4">
              <w:rPr>
                <w:bCs/>
                <w:iCs/>
              </w:rPr>
              <w:t xml:space="preserve">Indicates whether the UE supports low PAPR DMRS for PUSCH with transform precoding and with pi/2 BPSK modulation. </w:t>
            </w:r>
            <w:r w:rsidRPr="00A855F4">
              <w:t xml:space="preserve">It is mandatory with capability signalling. </w:t>
            </w:r>
            <w:r w:rsidRPr="00A855F4">
              <w:rPr>
                <w:bCs/>
                <w:iCs/>
              </w:rPr>
              <w:t xml:space="preserve">UE indicates support of this feature shall indicate support of </w:t>
            </w:r>
            <w:proofErr w:type="spellStart"/>
            <w:r w:rsidRPr="00A855F4">
              <w:rPr>
                <w:i/>
              </w:rPr>
              <w:t>pusch</w:t>
            </w:r>
            <w:proofErr w:type="spellEnd"/>
            <w:r w:rsidRPr="00A855F4">
              <w:rPr>
                <w:i/>
              </w:rPr>
              <w:t>-</w:t>
            </w:r>
            <w:proofErr w:type="spellStart"/>
            <w:r w:rsidRPr="00A855F4">
              <w:rPr>
                <w:i/>
              </w:rPr>
              <w:t>HalfPi</w:t>
            </w:r>
            <w:proofErr w:type="spellEnd"/>
            <w:r w:rsidRPr="00A855F4">
              <w:rPr>
                <w:i/>
              </w:rPr>
              <w:t>-BPSK</w:t>
            </w:r>
            <w:r w:rsidRPr="00A855F4">
              <w:rPr>
                <w:bCs/>
                <w:iCs/>
              </w:rPr>
              <w:t>.</w:t>
            </w:r>
          </w:p>
        </w:tc>
        <w:tc>
          <w:tcPr>
            <w:tcW w:w="709" w:type="dxa"/>
          </w:tcPr>
          <w:p w14:paraId="199ABE76" w14:textId="77777777" w:rsidR="0054112A" w:rsidRPr="00A855F4" w:rsidDel="00172633" w:rsidRDefault="0054112A" w:rsidP="004C06EC">
            <w:pPr>
              <w:pStyle w:val="TAL"/>
              <w:jc w:val="center"/>
              <w:rPr>
                <w:bCs/>
                <w:iCs/>
              </w:rPr>
            </w:pPr>
            <w:r w:rsidRPr="00A855F4">
              <w:rPr>
                <w:bCs/>
                <w:iCs/>
              </w:rPr>
              <w:t>Band</w:t>
            </w:r>
          </w:p>
        </w:tc>
        <w:tc>
          <w:tcPr>
            <w:tcW w:w="567" w:type="dxa"/>
          </w:tcPr>
          <w:p w14:paraId="60897707" w14:textId="77777777" w:rsidR="0054112A" w:rsidRPr="00A855F4" w:rsidDel="00172633" w:rsidRDefault="0054112A" w:rsidP="004C06EC">
            <w:pPr>
              <w:pStyle w:val="TAL"/>
              <w:jc w:val="center"/>
            </w:pPr>
            <w:r w:rsidRPr="00A855F4">
              <w:t>Yes</w:t>
            </w:r>
          </w:p>
        </w:tc>
        <w:tc>
          <w:tcPr>
            <w:tcW w:w="709" w:type="dxa"/>
          </w:tcPr>
          <w:p w14:paraId="14A8304C" w14:textId="77777777" w:rsidR="0054112A" w:rsidRPr="00A855F4" w:rsidDel="00172633" w:rsidRDefault="0054112A" w:rsidP="004C06EC">
            <w:pPr>
              <w:pStyle w:val="TAL"/>
              <w:jc w:val="center"/>
              <w:rPr>
                <w:bCs/>
                <w:iCs/>
              </w:rPr>
            </w:pPr>
            <w:r w:rsidRPr="00A855F4">
              <w:rPr>
                <w:bCs/>
                <w:iCs/>
              </w:rPr>
              <w:t>N/A</w:t>
            </w:r>
          </w:p>
        </w:tc>
        <w:tc>
          <w:tcPr>
            <w:tcW w:w="728" w:type="dxa"/>
          </w:tcPr>
          <w:p w14:paraId="1351848A"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660B6BE5" w14:textId="77777777" w:rsidTr="004C06EC">
        <w:trPr>
          <w:cantSplit/>
          <w:tblHeader/>
        </w:trPr>
        <w:tc>
          <w:tcPr>
            <w:tcW w:w="6917" w:type="dxa"/>
          </w:tcPr>
          <w:p w14:paraId="43A2CADD" w14:textId="77777777" w:rsidR="0054112A" w:rsidRPr="00A855F4" w:rsidRDefault="0054112A" w:rsidP="004C06EC">
            <w:pPr>
              <w:pStyle w:val="TAL"/>
              <w:rPr>
                <w:b/>
                <w:i/>
              </w:rPr>
            </w:pPr>
            <w:r w:rsidRPr="00A855F4">
              <w:rPr>
                <w:b/>
                <w:i/>
              </w:rPr>
              <w:t>ltm-BeamIndicationJointTCI-r18</w:t>
            </w:r>
          </w:p>
          <w:p w14:paraId="574D6822"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unified TCI with joint DL/UL LTM TCI-state indication for LTM procedure, indicating and activating a single joint LTM TCI state in a cell switch command.</w:t>
            </w:r>
          </w:p>
          <w:p w14:paraId="4FA0D71D"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6869498D"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configured joint LTM TCI state(s) per candidate cell</w:t>
            </w:r>
          </w:p>
          <w:p w14:paraId="2A379425"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of the supported QCL source RS in the LTM TCI-state- configuration.</w:t>
            </w:r>
          </w:p>
          <w:p w14:paraId="313B14D4" w14:textId="5B5FD7E8"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index </w:t>
            </w:r>
            <w:r w:rsidRPr="00A855F4">
              <w:rPr>
                <w:rFonts w:ascii="Arial" w:hAnsi="Arial" w:cs="Arial"/>
                <w:i/>
                <w:iCs/>
                <w:sz w:val="18"/>
                <w:szCs w:val="18"/>
              </w:rPr>
              <w:t>N</w:t>
            </w:r>
            <w:r w:rsidRPr="00A855F4">
              <w:rPr>
                <w:rFonts w:ascii="Arial" w:hAnsi="Arial" w:cs="Arial"/>
                <w:sz w:val="18"/>
                <w:szCs w:val="18"/>
              </w:rPr>
              <w:t xml:space="preserve"> of the maximum number of configured </w:t>
            </w:r>
            <w:del w:id="114" w:author="Intel" w:date="2024-11-06T23:00:00Z">
              <w:r w:rsidRPr="00A855F4" w:rsidDel="004C581B">
                <w:rPr>
                  <w:rFonts w:ascii="Arial" w:hAnsi="Arial" w:cs="Arial"/>
                  <w:sz w:val="18"/>
                  <w:szCs w:val="18"/>
                </w:rPr>
                <w:delText xml:space="preserve">separate </w:delText>
              </w:r>
            </w:del>
            <w:ins w:id="115" w:author="Intel" w:date="2024-11-06T23:00:00Z">
              <w:r w:rsidR="004C581B">
                <w:rPr>
                  <w:rFonts w:ascii="Arial" w:hAnsi="Arial" w:cs="Arial"/>
                  <w:sz w:val="18"/>
                  <w:szCs w:val="18"/>
                </w:rPr>
                <w:t>joint</w:t>
              </w:r>
              <w:r w:rsidR="004C581B" w:rsidRPr="00A855F4">
                <w:rPr>
                  <w:rFonts w:ascii="Arial" w:hAnsi="Arial" w:cs="Arial"/>
                  <w:sz w:val="18"/>
                  <w:szCs w:val="18"/>
                </w:rPr>
                <w:t xml:space="preserve"> </w:t>
              </w:r>
            </w:ins>
            <w:r w:rsidRPr="00A855F4">
              <w:rPr>
                <w:rFonts w:ascii="Arial" w:hAnsi="Arial" w:cs="Arial"/>
                <w:sz w:val="18"/>
                <w:szCs w:val="18"/>
              </w:rPr>
              <w:t xml:space="preserve">DL LTM TCI state(s) across candidate cells. The maximum number of configured </w:t>
            </w:r>
            <w:r w:rsidR="00EC43BD" w:rsidRPr="00A855F4">
              <w:rPr>
                <w:rFonts w:ascii="Arial" w:hAnsi="Arial" w:cs="Arial"/>
                <w:sz w:val="18"/>
                <w:szCs w:val="18"/>
              </w:rPr>
              <w:t>joint</w:t>
            </w:r>
            <w:r w:rsidRPr="00A855F4">
              <w:rPr>
                <w:rFonts w:ascii="Arial" w:hAnsi="Arial" w:cs="Arial"/>
                <w:sz w:val="18"/>
                <w:szCs w:val="18"/>
              </w:rPr>
              <w:t xml:space="preserve">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proofErr w:type="gramStart"/>
            <w:r w:rsidRPr="00A855F4">
              <w:rPr>
                <w:rFonts w:ascii="Arial" w:hAnsi="Arial" w:cs="Arial"/>
                <w:sz w:val="18"/>
                <w:szCs w:val="18"/>
              </w:rPr>
              <w:t>={</w:t>
            </w:r>
            <w:proofErr w:type="gramEnd"/>
            <w:r w:rsidRPr="00A855F4">
              <w:rPr>
                <w:rFonts w:ascii="Arial" w:hAnsi="Arial" w:cs="Arial"/>
                <w:sz w:val="18"/>
                <w:szCs w:val="18"/>
              </w:rPr>
              <w:t>1..128}.</w:t>
            </w:r>
          </w:p>
          <w:p w14:paraId="429AC422" w14:textId="789455AE"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maxNumberCells-r18 </w:t>
            </w:r>
            <w:r w:rsidRPr="00A855F4">
              <w:rPr>
                <w:rFonts w:ascii="Arial" w:hAnsi="Arial" w:cs="Arial"/>
                <w:sz w:val="18"/>
                <w:szCs w:val="18"/>
              </w:rPr>
              <w:t xml:space="preserve">indicates the maximum number of configured </w:t>
            </w:r>
            <w:r w:rsidR="00EC43BD" w:rsidRPr="00A855F4">
              <w:rPr>
                <w:rFonts w:ascii="Arial" w:hAnsi="Arial" w:cs="Arial"/>
                <w:sz w:val="18"/>
                <w:szCs w:val="18"/>
              </w:rPr>
              <w:t xml:space="preserve">cells for </w:t>
            </w:r>
            <w:r w:rsidRPr="00A855F4">
              <w:rPr>
                <w:rFonts w:ascii="Arial" w:hAnsi="Arial" w:cs="Arial"/>
                <w:sz w:val="18"/>
                <w:szCs w:val="18"/>
              </w:rPr>
              <w:t>joint LTM TCI state(s)</w:t>
            </w:r>
            <w:r w:rsidR="00EC43BD" w:rsidRPr="00A855F4">
              <w:rPr>
                <w:rFonts w:ascii="Arial" w:hAnsi="Arial" w:cs="Arial"/>
                <w:sz w:val="18"/>
                <w:szCs w:val="18"/>
              </w:rPr>
              <w:t>.</w:t>
            </w:r>
          </w:p>
          <w:p w14:paraId="46633241" w14:textId="77777777" w:rsidR="0054112A" w:rsidRPr="00A855F4" w:rsidRDefault="0054112A" w:rsidP="004C06EC">
            <w:pPr>
              <w:pStyle w:val="TAL"/>
              <w:rPr>
                <w:bCs/>
                <w:iCs/>
              </w:rPr>
            </w:pPr>
          </w:p>
          <w:p w14:paraId="668BC2A6" w14:textId="70E51163" w:rsidR="0054112A" w:rsidRPr="00A855F4" w:rsidRDefault="0054112A" w:rsidP="004C06EC">
            <w:pPr>
              <w:pStyle w:val="TAL"/>
              <w:rPr>
                <w:b/>
                <w:i/>
              </w:rPr>
            </w:pPr>
            <w:r w:rsidRPr="00A855F4">
              <w:rPr>
                <w:bCs/>
                <w:iCs/>
              </w:rPr>
              <w:t xml:space="preserve">A UE supporting this feature shall also indicate support of </w:t>
            </w:r>
            <w:r w:rsidRPr="00A855F4">
              <w:rPr>
                <w:bCs/>
                <w:i/>
              </w:rPr>
              <w:t xml:space="preserve">unifiedJointTCI-r17 </w:t>
            </w:r>
            <w:r w:rsidRPr="00A855F4">
              <w:rPr>
                <w:bCs/>
                <w:iCs/>
              </w:rPr>
              <w:t xml:space="preserve">and at least one of </w:t>
            </w:r>
            <w:r w:rsidR="00EC43BD" w:rsidRPr="00A855F4">
              <w:rPr>
                <w:bCs/>
                <w:i/>
              </w:rPr>
              <w:t>ltm-MCG-IntraFreq-r18</w:t>
            </w:r>
            <w:r w:rsidR="00EC43BD" w:rsidRPr="00A855F4">
              <w:rPr>
                <w:bCs/>
              </w:rPr>
              <w:t xml:space="preserve"> or </w:t>
            </w:r>
            <w:r w:rsidR="00EC43BD" w:rsidRPr="00A855F4">
              <w:rPr>
                <w:bCs/>
                <w:i/>
              </w:rPr>
              <w:t>ltm-SCG-IntraFreq-r18</w:t>
            </w:r>
            <w:r w:rsidRPr="00A855F4">
              <w:rPr>
                <w:bCs/>
                <w:iCs/>
              </w:rPr>
              <w:t>.</w:t>
            </w:r>
          </w:p>
        </w:tc>
        <w:tc>
          <w:tcPr>
            <w:tcW w:w="709" w:type="dxa"/>
          </w:tcPr>
          <w:p w14:paraId="1AB74EBF" w14:textId="77777777" w:rsidR="0054112A" w:rsidRPr="00A855F4" w:rsidRDefault="0054112A" w:rsidP="004C06EC">
            <w:pPr>
              <w:pStyle w:val="TAL"/>
              <w:jc w:val="center"/>
              <w:rPr>
                <w:bCs/>
                <w:iCs/>
              </w:rPr>
            </w:pPr>
            <w:r w:rsidRPr="00A855F4">
              <w:rPr>
                <w:bCs/>
                <w:iCs/>
              </w:rPr>
              <w:t>Band</w:t>
            </w:r>
          </w:p>
        </w:tc>
        <w:tc>
          <w:tcPr>
            <w:tcW w:w="567" w:type="dxa"/>
          </w:tcPr>
          <w:p w14:paraId="0554B335" w14:textId="77777777" w:rsidR="0054112A" w:rsidRPr="00A855F4" w:rsidRDefault="0054112A" w:rsidP="004C06EC">
            <w:pPr>
              <w:pStyle w:val="TAL"/>
              <w:jc w:val="center"/>
            </w:pPr>
            <w:r w:rsidRPr="00A855F4">
              <w:t>No</w:t>
            </w:r>
          </w:p>
        </w:tc>
        <w:tc>
          <w:tcPr>
            <w:tcW w:w="709" w:type="dxa"/>
          </w:tcPr>
          <w:p w14:paraId="1D6BA61D" w14:textId="77777777" w:rsidR="0054112A" w:rsidRPr="00A855F4" w:rsidRDefault="0054112A" w:rsidP="004C06EC">
            <w:pPr>
              <w:pStyle w:val="TAL"/>
              <w:jc w:val="center"/>
              <w:rPr>
                <w:bCs/>
                <w:iCs/>
              </w:rPr>
            </w:pPr>
            <w:r w:rsidRPr="00A855F4">
              <w:rPr>
                <w:bCs/>
                <w:iCs/>
              </w:rPr>
              <w:t>N/A</w:t>
            </w:r>
          </w:p>
        </w:tc>
        <w:tc>
          <w:tcPr>
            <w:tcW w:w="728" w:type="dxa"/>
          </w:tcPr>
          <w:p w14:paraId="45D0604E" w14:textId="77777777" w:rsidR="0054112A" w:rsidRPr="00A855F4" w:rsidRDefault="0054112A" w:rsidP="004C06EC">
            <w:pPr>
              <w:pStyle w:val="TAL"/>
              <w:jc w:val="center"/>
              <w:rPr>
                <w:bCs/>
                <w:iCs/>
              </w:rPr>
            </w:pPr>
            <w:r w:rsidRPr="00A855F4">
              <w:rPr>
                <w:bCs/>
                <w:iCs/>
              </w:rPr>
              <w:t>N/A</w:t>
            </w:r>
          </w:p>
        </w:tc>
      </w:tr>
      <w:tr w:rsidR="007B51F1" w:rsidRPr="00A855F4" w:rsidDel="00172633" w14:paraId="7F6A8BEA" w14:textId="77777777" w:rsidTr="004C06EC">
        <w:trPr>
          <w:cantSplit/>
          <w:tblHeader/>
        </w:trPr>
        <w:tc>
          <w:tcPr>
            <w:tcW w:w="6917" w:type="dxa"/>
          </w:tcPr>
          <w:p w14:paraId="5F372F0B" w14:textId="77777777" w:rsidR="0054112A" w:rsidRPr="00A855F4" w:rsidRDefault="0054112A" w:rsidP="004C06EC">
            <w:pPr>
              <w:pStyle w:val="TAL"/>
              <w:rPr>
                <w:b/>
                <w:i/>
              </w:rPr>
            </w:pPr>
            <w:r w:rsidRPr="00A855F4">
              <w:rPr>
                <w:b/>
                <w:i/>
              </w:rPr>
              <w:t>ltm-BeamIndicationSeparateTCI-r18</w:t>
            </w:r>
          </w:p>
          <w:p w14:paraId="6314A6B0"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unified TCI with separate DL/UL TCI-state indication for LTM procedure and indicating/activating a pair of UL/DL TCI-state in a cell switch command.</w:t>
            </w:r>
          </w:p>
          <w:p w14:paraId="2A4BAB25"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33F171ED"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configured DL TCI state(s) per candidate cell.</w:t>
            </w:r>
          </w:p>
          <w:p w14:paraId="50AC4F83"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configured UL TCI state(s) per candidate cell.</w:t>
            </w:r>
          </w:p>
          <w:p w14:paraId="7D733A30"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in the LTM TCI-state configuration.</w:t>
            </w:r>
          </w:p>
          <w:p w14:paraId="488C4F5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proofErr w:type="gramStart"/>
            <w:r w:rsidRPr="00A855F4">
              <w:rPr>
                <w:rFonts w:ascii="Arial" w:hAnsi="Arial" w:cs="Arial"/>
                <w:sz w:val="18"/>
                <w:szCs w:val="18"/>
              </w:rPr>
              <w:t>={</w:t>
            </w:r>
            <w:proofErr w:type="gramEnd"/>
            <w:r w:rsidRPr="00A855F4">
              <w:rPr>
                <w:rFonts w:ascii="Arial" w:hAnsi="Arial" w:cs="Arial"/>
                <w:sz w:val="18"/>
                <w:szCs w:val="18"/>
              </w:rPr>
              <w:t>1..128}.</w:t>
            </w:r>
          </w:p>
          <w:p w14:paraId="49CC2826"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proofErr w:type="gramStart"/>
            <w:r w:rsidRPr="00A855F4">
              <w:rPr>
                <w:rFonts w:ascii="Arial" w:hAnsi="Arial" w:cs="Arial"/>
                <w:sz w:val="18"/>
                <w:szCs w:val="18"/>
              </w:rPr>
              <w:t>={</w:t>
            </w:r>
            <w:proofErr w:type="gramEnd"/>
            <w:r w:rsidRPr="00A855F4">
              <w:rPr>
                <w:rFonts w:ascii="Arial" w:hAnsi="Arial" w:cs="Arial"/>
                <w:sz w:val="18"/>
                <w:szCs w:val="18"/>
              </w:rPr>
              <w:t>1..64}.</w:t>
            </w:r>
          </w:p>
          <w:p w14:paraId="382D237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maxNumberCells-r18</w:t>
            </w:r>
            <w:r w:rsidRPr="00A855F4">
              <w:rPr>
                <w:rFonts w:ascii="Arial" w:hAnsi="Arial" w:cs="Arial"/>
                <w:sz w:val="18"/>
                <w:szCs w:val="18"/>
              </w:rPr>
              <w:t>indicates the maximum number of configured cells for separate DL/UL LTM TCI states</w:t>
            </w:r>
          </w:p>
          <w:p w14:paraId="36B5F754" w14:textId="77777777" w:rsidR="0054112A" w:rsidRPr="00A855F4" w:rsidRDefault="0054112A" w:rsidP="004C06EC">
            <w:pPr>
              <w:pStyle w:val="TAL"/>
              <w:rPr>
                <w:bCs/>
                <w:iCs/>
              </w:rPr>
            </w:pPr>
          </w:p>
          <w:p w14:paraId="7DDE115A" w14:textId="7FB5CC25" w:rsidR="0054112A" w:rsidRPr="00A855F4" w:rsidRDefault="0054112A" w:rsidP="004C06EC">
            <w:pPr>
              <w:pStyle w:val="TAL"/>
              <w:rPr>
                <w:b/>
                <w:i/>
              </w:rPr>
            </w:pPr>
            <w:r w:rsidRPr="00A855F4">
              <w:rPr>
                <w:bCs/>
                <w:iCs/>
              </w:rPr>
              <w:t xml:space="preserve">A UE supporting this feature shall also indicate support of </w:t>
            </w:r>
            <w:r w:rsidRPr="00A855F4">
              <w:rPr>
                <w:bCs/>
                <w:i/>
              </w:rPr>
              <w:t xml:space="preserve">unifiedSeparateTCI-r17 </w:t>
            </w:r>
            <w:r w:rsidRPr="00A855F4">
              <w:rPr>
                <w:bCs/>
                <w:iCs/>
              </w:rPr>
              <w:t xml:space="preserve">and at least one of </w:t>
            </w:r>
            <w:r w:rsidR="00EC43BD" w:rsidRPr="00A855F4">
              <w:rPr>
                <w:bCs/>
                <w:i/>
              </w:rPr>
              <w:t>ltm-MCG-IntraFreq-r18</w:t>
            </w:r>
            <w:r w:rsidR="00EC43BD" w:rsidRPr="00A855F4">
              <w:rPr>
                <w:bCs/>
              </w:rPr>
              <w:t xml:space="preserve"> or </w:t>
            </w:r>
            <w:r w:rsidR="00EC43BD" w:rsidRPr="00A855F4">
              <w:rPr>
                <w:bCs/>
                <w:i/>
              </w:rPr>
              <w:t>ltm-SCG-IntraFreq-r18</w:t>
            </w:r>
            <w:r w:rsidRPr="00A855F4">
              <w:rPr>
                <w:bCs/>
                <w:iCs/>
              </w:rPr>
              <w:t>.</w:t>
            </w:r>
          </w:p>
        </w:tc>
        <w:tc>
          <w:tcPr>
            <w:tcW w:w="709" w:type="dxa"/>
          </w:tcPr>
          <w:p w14:paraId="4B4CA09B" w14:textId="77777777" w:rsidR="0054112A" w:rsidRPr="00A855F4" w:rsidRDefault="0054112A" w:rsidP="004C06EC">
            <w:pPr>
              <w:pStyle w:val="TAL"/>
              <w:jc w:val="center"/>
              <w:rPr>
                <w:bCs/>
                <w:iCs/>
              </w:rPr>
            </w:pPr>
            <w:r w:rsidRPr="00A855F4">
              <w:rPr>
                <w:bCs/>
                <w:iCs/>
              </w:rPr>
              <w:t>Band</w:t>
            </w:r>
          </w:p>
        </w:tc>
        <w:tc>
          <w:tcPr>
            <w:tcW w:w="567" w:type="dxa"/>
          </w:tcPr>
          <w:p w14:paraId="55BA3E56" w14:textId="77777777" w:rsidR="0054112A" w:rsidRPr="00A855F4" w:rsidRDefault="0054112A" w:rsidP="004C06EC">
            <w:pPr>
              <w:pStyle w:val="TAL"/>
              <w:jc w:val="center"/>
            </w:pPr>
            <w:r w:rsidRPr="00A855F4">
              <w:t>No</w:t>
            </w:r>
          </w:p>
        </w:tc>
        <w:tc>
          <w:tcPr>
            <w:tcW w:w="709" w:type="dxa"/>
          </w:tcPr>
          <w:p w14:paraId="64F655E3" w14:textId="77777777" w:rsidR="0054112A" w:rsidRPr="00A855F4" w:rsidRDefault="0054112A" w:rsidP="004C06EC">
            <w:pPr>
              <w:pStyle w:val="TAL"/>
              <w:jc w:val="center"/>
              <w:rPr>
                <w:bCs/>
                <w:iCs/>
              </w:rPr>
            </w:pPr>
            <w:r w:rsidRPr="00A855F4">
              <w:rPr>
                <w:bCs/>
                <w:iCs/>
              </w:rPr>
              <w:t>N/A</w:t>
            </w:r>
          </w:p>
        </w:tc>
        <w:tc>
          <w:tcPr>
            <w:tcW w:w="728" w:type="dxa"/>
          </w:tcPr>
          <w:p w14:paraId="5949CDD7" w14:textId="77777777" w:rsidR="0054112A" w:rsidRPr="00A855F4" w:rsidRDefault="0054112A" w:rsidP="004C06EC">
            <w:pPr>
              <w:pStyle w:val="TAL"/>
              <w:jc w:val="center"/>
              <w:rPr>
                <w:bCs/>
                <w:iCs/>
              </w:rPr>
            </w:pPr>
            <w:r w:rsidRPr="00A855F4">
              <w:rPr>
                <w:bCs/>
                <w:iCs/>
              </w:rPr>
              <w:t>N/A</w:t>
            </w:r>
          </w:p>
        </w:tc>
      </w:tr>
      <w:tr w:rsidR="007B51F1" w:rsidRPr="00A855F4" w:rsidDel="00172633" w14:paraId="1BF0FC73" w14:textId="77777777" w:rsidTr="004C06EC">
        <w:trPr>
          <w:cantSplit/>
          <w:tblHeader/>
        </w:trPr>
        <w:tc>
          <w:tcPr>
            <w:tcW w:w="6917" w:type="dxa"/>
          </w:tcPr>
          <w:p w14:paraId="3EF77FBD" w14:textId="77777777" w:rsidR="0054112A" w:rsidRPr="00A855F4" w:rsidRDefault="0054112A" w:rsidP="004C06EC">
            <w:pPr>
              <w:pStyle w:val="TAL"/>
              <w:rPr>
                <w:b/>
                <w:bCs/>
                <w:i/>
                <w:iCs/>
              </w:rPr>
            </w:pPr>
            <w:r w:rsidRPr="00A855F4">
              <w:rPr>
                <w:b/>
                <w:bCs/>
                <w:i/>
                <w:iCs/>
              </w:rPr>
              <w:t>ltm-FastProcessingConfig-r18</w:t>
            </w:r>
          </w:p>
          <w:p w14:paraId="37EC44A3" w14:textId="77777777" w:rsidR="0054112A" w:rsidRPr="00A855F4" w:rsidRDefault="0054112A" w:rsidP="004C06EC">
            <w:pPr>
              <w:pStyle w:val="TAL"/>
              <w:rPr>
                <w:rFonts w:cs="Arial"/>
                <w:bCs/>
              </w:rPr>
            </w:pPr>
            <w:r w:rsidRPr="00A855F4">
              <w:t>Indicates whether the UE supports f</w:t>
            </w:r>
            <w:r w:rsidRPr="00A855F4">
              <w:rPr>
                <w:rFonts w:cs="Arial"/>
                <w:bCs/>
              </w:rPr>
              <w:t>ast processing of LTM candidate cell RRC configuration. This capability signalling comprises the following parameters:</w:t>
            </w:r>
          </w:p>
          <w:p w14:paraId="7E11E5EC" w14:textId="052A43C6" w:rsidR="0054112A" w:rsidRPr="00A855F4" w:rsidRDefault="0054112A"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 xml:space="preserve">maxNumberStoredConfigCells-r18 </w:t>
            </w:r>
            <w:r w:rsidRPr="00A855F4">
              <w:rPr>
                <w:rFonts w:ascii="Arial" w:hAnsi="Arial" w:cs="Arial"/>
                <w:sz w:val="18"/>
                <w:szCs w:val="18"/>
              </w:rPr>
              <w:t xml:space="preserve">indicates </w:t>
            </w:r>
            <w:r w:rsidRPr="00A855F4">
              <w:rPr>
                <w:rFonts w:ascii="Arial" w:hAnsi="Arial" w:cs="Arial"/>
                <w:bCs/>
                <w:sz w:val="18"/>
              </w:rPr>
              <w:t xml:space="preserve">the maximum number of serving cell(s) and candidate cell(s), including serving </w:t>
            </w:r>
            <w:proofErr w:type="spellStart"/>
            <w:r w:rsidRPr="00A855F4">
              <w:rPr>
                <w:rFonts w:ascii="Arial" w:hAnsi="Arial" w:cs="Arial"/>
                <w:bCs/>
                <w:sz w:val="18"/>
              </w:rPr>
              <w:t>SpCell</w:t>
            </w:r>
            <w:proofErr w:type="spellEnd"/>
            <w:r w:rsidRPr="00A855F4">
              <w:rPr>
                <w:rFonts w:ascii="Arial" w:hAnsi="Arial" w:cs="Arial"/>
                <w:bCs/>
                <w:sz w:val="18"/>
              </w:rPr>
              <w:t xml:space="preserve">(s), serving </w:t>
            </w:r>
            <w:proofErr w:type="spellStart"/>
            <w:r w:rsidRPr="00A855F4">
              <w:rPr>
                <w:rFonts w:ascii="Arial" w:hAnsi="Arial" w:cs="Arial"/>
                <w:bCs/>
                <w:sz w:val="18"/>
              </w:rPr>
              <w:t>SCell</w:t>
            </w:r>
            <w:proofErr w:type="spellEnd"/>
            <w:r w:rsidRPr="00A855F4">
              <w:rPr>
                <w:rFonts w:ascii="Arial" w:hAnsi="Arial" w:cs="Arial"/>
                <w:bCs/>
                <w:sz w:val="18"/>
              </w:rPr>
              <w:t xml:space="preserve">(s) in MCG and SCG, </w:t>
            </w:r>
            <w:proofErr w:type="spellStart"/>
            <w:r w:rsidRPr="00A855F4">
              <w:rPr>
                <w:rFonts w:ascii="Arial" w:hAnsi="Arial" w:cs="Arial"/>
                <w:bCs/>
                <w:sz w:val="18"/>
              </w:rPr>
              <w:t>SpCell</w:t>
            </w:r>
            <w:proofErr w:type="spellEnd"/>
            <w:r w:rsidRPr="00A855F4">
              <w:rPr>
                <w:rFonts w:ascii="Arial" w:hAnsi="Arial" w:cs="Arial"/>
                <w:bCs/>
                <w:sz w:val="18"/>
              </w:rPr>
              <w:t xml:space="preserve"> in </w:t>
            </w:r>
            <w:r w:rsidR="00EC43BD" w:rsidRPr="00A855F4">
              <w:rPr>
                <w:rFonts w:ascii="Arial" w:hAnsi="Arial" w:cs="Arial"/>
                <w:bCs/>
                <w:sz w:val="18"/>
              </w:rPr>
              <w:t>LTM candidate configurations</w:t>
            </w:r>
            <w:r w:rsidRPr="00A855F4">
              <w:rPr>
                <w:rFonts w:ascii="Arial" w:hAnsi="Arial" w:cs="Arial"/>
                <w:bCs/>
                <w:sz w:val="18"/>
              </w:rPr>
              <w:t xml:space="preserve"> and </w:t>
            </w:r>
            <w:proofErr w:type="spellStart"/>
            <w:r w:rsidRPr="00A855F4">
              <w:rPr>
                <w:rFonts w:ascii="Arial" w:hAnsi="Arial" w:cs="Arial"/>
                <w:bCs/>
                <w:sz w:val="18"/>
              </w:rPr>
              <w:t>Scell</w:t>
            </w:r>
            <w:proofErr w:type="spellEnd"/>
            <w:r w:rsidRPr="00A855F4">
              <w:rPr>
                <w:rFonts w:ascii="Arial" w:hAnsi="Arial" w:cs="Arial"/>
                <w:bCs/>
                <w:sz w:val="18"/>
              </w:rPr>
              <w:t xml:space="preserve">(s) in </w:t>
            </w:r>
            <w:r w:rsidR="00EC43BD" w:rsidRPr="00A855F4">
              <w:rPr>
                <w:rFonts w:ascii="Arial" w:hAnsi="Arial" w:cs="Arial"/>
                <w:bCs/>
                <w:sz w:val="18"/>
              </w:rPr>
              <w:t>LTM candidate configurations</w:t>
            </w:r>
            <w:r w:rsidRPr="00A855F4">
              <w:rPr>
                <w:rFonts w:ascii="Arial" w:hAnsi="Arial" w:cs="Arial"/>
                <w:bCs/>
                <w:sz w:val="18"/>
              </w:rPr>
              <w:t xml:space="preserve"> for MCG and SCG, that UE can store the configurations</w:t>
            </w:r>
            <w:r w:rsidRPr="00A855F4">
              <w:rPr>
                <w:rFonts w:ascii="Arial" w:hAnsi="Arial" w:cs="Arial"/>
                <w:sz w:val="18"/>
                <w:szCs w:val="18"/>
              </w:rPr>
              <w:t>.</w:t>
            </w:r>
          </w:p>
          <w:p w14:paraId="0FAE7E3B" w14:textId="6C4E3A18" w:rsidR="0054112A" w:rsidRPr="00A855F4" w:rsidRDefault="0054112A"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00EC43BD" w:rsidRPr="00A855F4">
              <w:rPr>
                <w:rFonts w:ascii="Arial" w:hAnsi="Arial" w:cs="Arial"/>
                <w:i/>
                <w:iCs/>
                <w:sz w:val="18"/>
                <w:szCs w:val="18"/>
              </w:rPr>
              <w:t xml:space="preserve">maxNumberConfigs-r18 </w:t>
            </w:r>
            <w:r w:rsidR="00EC43BD" w:rsidRPr="00A855F4">
              <w:rPr>
                <w:rFonts w:ascii="Arial" w:hAnsi="Arial" w:cs="Arial"/>
                <w:sz w:val="18"/>
                <w:szCs w:val="18"/>
              </w:rPr>
              <w:t>represents the maximum number of LTM candidate configuration for which the UE can perform early ASN.1 decoding and validity check, as described in TS 38.133 [5].</w:t>
            </w:r>
          </w:p>
          <w:p w14:paraId="342D5BB3" w14:textId="7205CB1A" w:rsidR="0054112A" w:rsidRPr="00A855F4" w:rsidRDefault="0054112A" w:rsidP="004C06EC">
            <w:pPr>
              <w:pStyle w:val="TAL"/>
              <w:rPr>
                <w:bCs/>
                <w:iCs/>
              </w:rPr>
            </w:pPr>
            <w:r w:rsidRPr="00A855F4">
              <w:rPr>
                <w:rFonts w:cs="Arial"/>
                <w:szCs w:val="18"/>
              </w:rPr>
              <w:t xml:space="preserve">A UE supporting this capability shall also indicate support of </w:t>
            </w:r>
            <w:r w:rsidRPr="00A855F4">
              <w:rPr>
                <w:i/>
                <w:iCs/>
              </w:rPr>
              <w:t>ltm-MAC-CE-JointTCI-r18</w:t>
            </w:r>
            <w:r w:rsidRPr="00A855F4">
              <w:t xml:space="preserve"> or </w:t>
            </w:r>
            <w:r w:rsidRPr="00A855F4">
              <w:rPr>
                <w:i/>
                <w:iCs/>
              </w:rPr>
              <w:t>ltm-MAC-CE-SeparateTCI-r18</w:t>
            </w:r>
            <w:r w:rsidRPr="00A855F4">
              <w:t xml:space="preserve">. </w:t>
            </w:r>
            <w:r w:rsidRPr="00A855F4">
              <w:rPr>
                <w:bCs/>
                <w:iCs/>
              </w:rPr>
              <w:t>UE shall set the capability value</w:t>
            </w:r>
            <w:r w:rsidR="00EC43BD" w:rsidRPr="00A855F4">
              <w:rPr>
                <w:bCs/>
                <w:iCs/>
              </w:rPr>
              <w:t xml:space="preserve">s for </w:t>
            </w:r>
            <w:r w:rsidR="00EC43BD" w:rsidRPr="00A855F4">
              <w:rPr>
                <w:bCs/>
                <w:i/>
                <w:iCs/>
              </w:rPr>
              <w:t xml:space="preserve">maxNumberStoredConfigCells-r18 </w:t>
            </w:r>
            <w:r w:rsidR="00EC43BD" w:rsidRPr="00A855F4">
              <w:rPr>
                <w:bCs/>
                <w:iCs/>
              </w:rPr>
              <w:t xml:space="preserve">and </w:t>
            </w:r>
            <w:r w:rsidR="00EC43BD" w:rsidRPr="00A855F4">
              <w:rPr>
                <w:bCs/>
                <w:i/>
                <w:iCs/>
              </w:rPr>
              <w:t>maxNumberConfigs-r18</w:t>
            </w:r>
            <w:r w:rsidRPr="00A855F4">
              <w:rPr>
                <w:bCs/>
                <w:iCs/>
              </w:rPr>
              <w:t xml:space="preserve"> consistently for all bands.</w:t>
            </w:r>
            <w:r w:rsidR="00EC43BD" w:rsidRPr="00A855F4">
              <w:rPr>
                <w:bCs/>
                <w:iCs/>
              </w:rPr>
              <w:t xml:space="preserve"> These capability values represent the maximum number across all the supported bands.</w:t>
            </w:r>
          </w:p>
          <w:p w14:paraId="4B23B9B1" w14:textId="77777777" w:rsidR="0054112A" w:rsidRPr="00A855F4" w:rsidRDefault="0054112A" w:rsidP="004C06EC">
            <w:pPr>
              <w:pStyle w:val="TAL"/>
              <w:rPr>
                <w:rFonts w:cs="Arial"/>
                <w:szCs w:val="18"/>
              </w:rPr>
            </w:pPr>
          </w:p>
          <w:p w14:paraId="3497A912" w14:textId="2E8920E0" w:rsidR="0054112A" w:rsidRPr="00A855F4" w:rsidRDefault="0054112A" w:rsidP="004C06EC">
            <w:pPr>
              <w:pStyle w:val="NO"/>
              <w:spacing w:after="0"/>
              <w:ind w:left="885" w:hanging="885"/>
              <w:rPr>
                <w:rFonts w:cs="Arial"/>
                <w:b/>
                <w:i/>
                <w:szCs w:val="18"/>
              </w:rPr>
            </w:pPr>
            <w:r w:rsidRPr="00A855F4">
              <w:rPr>
                <w:rFonts w:ascii="Arial" w:hAnsi="Arial" w:cs="Arial"/>
                <w:sz w:val="18"/>
                <w:szCs w:val="18"/>
              </w:rPr>
              <w:t>NOTE:</w:t>
            </w:r>
            <w:r w:rsidRPr="00A855F4">
              <w:rPr>
                <w:rFonts w:ascii="Arial" w:hAnsi="Arial" w:cs="Arial"/>
                <w:sz w:val="18"/>
                <w:szCs w:val="18"/>
              </w:rPr>
              <w:tab/>
              <w:t xml:space="preserve">The conditions for fast processing of an LTM candidate cell RRC configuration is defined in </w:t>
            </w:r>
            <w:r w:rsidR="006D0BC4" w:rsidRPr="00A855F4">
              <w:rPr>
                <w:rFonts w:ascii="Arial" w:hAnsi="Arial" w:cs="Arial"/>
                <w:sz w:val="18"/>
                <w:szCs w:val="18"/>
              </w:rPr>
              <w:t>clause</w:t>
            </w:r>
            <w:r w:rsidRPr="00A855F4">
              <w:rPr>
                <w:rFonts w:ascii="Arial" w:hAnsi="Arial" w:cs="Arial"/>
                <w:sz w:val="18"/>
                <w:szCs w:val="18"/>
              </w:rPr>
              <w:t xml:space="preserve"> 6.3 in TS 38.133 [5].</w:t>
            </w:r>
          </w:p>
        </w:tc>
        <w:tc>
          <w:tcPr>
            <w:tcW w:w="709" w:type="dxa"/>
          </w:tcPr>
          <w:p w14:paraId="393DF55A" w14:textId="77777777" w:rsidR="0054112A" w:rsidRPr="00A855F4" w:rsidRDefault="0054112A" w:rsidP="004C06EC">
            <w:pPr>
              <w:pStyle w:val="TAL"/>
              <w:jc w:val="center"/>
              <w:rPr>
                <w:bCs/>
                <w:iCs/>
              </w:rPr>
            </w:pPr>
            <w:r w:rsidRPr="00A855F4">
              <w:rPr>
                <w:rFonts w:cs="Arial"/>
                <w:bCs/>
                <w:iCs/>
                <w:szCs w:val="18"/>
              </w:rPr>
              <w:t>Band</w:t>
            </w:r>
          </w:p>
        </w:tc>
        <w:tc>
          <w:tcPr>
            <w:tcW w:w="567" w:type="dxa"/>
          </w:tcPr>
          <w:p w14:paraId="18FA410F" w14:textId="77777777" w:rsidR="0054112A" w:rsidRPr="00A855F4" w:rsidRDefault="0054112A" w:rsidP="004C06EC">
            <w:pPr>
              <w:pStyle w:val="TAL"/>
              <w:jc w:val="center"/>
            </w:pPr>
            <w:r w:rsidRPr="00A855F4">
              <w:rPr>
                <w:rFonts w:cs="Arial"/>
                <w:bCs/>
                <w:iCs/>
                <w:szCs w:val="18"/>
              </w:rPr>
              <w:t>No</w:t>
            </w:r>
          </w:p>
        </w:tc>
        <w:tc>
          <w:tcPr>
            <w:tcW w:w="709" w:type="dxa"/>
          </w:tcPr>
          <w:p w14:paraId="539E9B3D" w14:textId="77777777" w:rsidR="0054112A" w:rsidRPr="00A855F4" w:rsidRDefault="0054112A" w:rsidP="004C06EC">
            <w:pPr>
              <w:pStyle w:val="TAL"/>
              <w:jc w:val="center"/>
              <w:rPr>
                <w:bCs/>
                <w:iCs/>
              </w:rPr>
            </w:pPr>
            <w:r w:rsidRPr="00A855F4">
              <w:rPr>
                <w:rFonts w:cs="Arial"/>
                <w:bCs/>
                <w:iCs/>
                <w:szCs w:val="18"/>
              </w:rPr>
              <w:t>N/A</w:t>
            </w:r>
          </w:p>
        </w:tc>
        <w:tc>
          <w:tcPr>
            <w:tcW w:w="728" w:type="dxa"/>
          </w:tcPr>
          <w:p w14:paraId="06B6553F" w14:textId="634DAA91" w:rsidR="0054112A" w:rsidRPr="00A855F4" w:rsidRDefault="0054112A" w:rsidP="004C06EC">
            <w:pPr>
              <w:pStyle w:val="TAL"/>
              <w:jc w:val="center"/>
              <w:rPr>
                <w:bCs/>
                <w:iCs/>
              </w:rPr>
            </w:pPr>
            <w:r w:rsidRPr="00A855F4">
              <w:rPr>
                <w:rFonts w:eastAsia="MS Mincho" w:cs="Arial"/>
                <w:bCs/>
                <w:iCs/>
                <w:szCs w:val="18"/>
              </w:rPr>
              <w:t>N</w:t>
            </w:r>
            <w:r w:rsidR="00EC43BD" w:rsidRPr="00A855F4">
              <w:rPr>
                <w:rFonts w:eastAsia="MS Mincho" w:cs="Arial"/>
                <w:bCs/>
                <w:iCs/>
                <w:szCs w:val="18"/>
              </w:rPr>
              <w:t>/A</w:t>
            </w:r>
          </w:p>
        </w:tc>
      </w:tr>
      <w:tr w:rsidR="007B51F1" w:rsidRPr="00A855F4" w:rsidDel="00172633" w14:paraId="20A533DE" w14:textId="77777777" w:rsidTr="004C06EC">
        <w:trPr>
          <w:cantSplit/>
          <w:tblHeader/>
        </w:trPr>
        <w:tc>
          <w:tcPr>
            <w:tcW w:w="6917" w:type="dxa"/>
          </w:tcPr>
          <w:p w14:paraId="071181DA" w14:textId="77777777" w:rsidR="0054112A" w:rsidRPr="00A855F4" w:rsidRDefault="0054112A" w:rsidP="004C06EC">
            <w:pPr>
              <w:pStyle w:val="TAL"/>
              <w:rPr>
                <w:b/>
                <w:i/>
              </w:rPr>
            </w:pPr>
            <w:r w:rsidRPr="00A855F4">
              <w:rPr>
                <w:b/>
                <w:i/>
              </w:rPr>
              <w:t>ltm-MAC-CE-JointTCI-r18</w:t>
            </w:r>
          </w:p>
          <w:p w14:paraId="45AF32E8"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MAC-CE activated joint LTM TCI states.</w:t>
            </w:r>
          </w:p>
          <w:p w14:paraId="6D40B649"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669DFDB6"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561B1E3C"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MAC-CE activated joint LTM TCI states per candidate cell</w:t>
            </w:r>
          </w:p>
          <w:p w14:paraId="6963CBF2" w14:textId="7DB227C3"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the maximum number of MAC-CE activated joint LTM TCI states across candidate cells and </w:t>
            </w:r>
            <w:ins w:id="116" w:author="NR_Mob_enh2" w:date="2024-11-25T09:49:00Z">
              <w:r w:rsidR="005A2223">
                <w:rPr>
                  <w:rFonts w:ascii="Arial" w:hAnsi="Arial" w:cs="Arial"/>
                  <w:sz w:val="18"/>
                  <w:szCs w:val="18"/>
                </w:rPr>
                <w:t xml:space="preserve">serving cell TCI states across </w:t>
              </w:r>
              <w:r w:rsidR="005A2223" w:rsidRPr="007D56E8">
                <w:rPr>
                  <w:rFonts w:ascii="Arial" w:hAnsi="Arial" w:cs="Arial"/>
                  <w:sz w:val="18"/>
                  <w:szCs w:val="18"/>
                </w:rPr>
                <w:t>serving cells</w:t>
              </w:r>
              <w:r w:rsidR="005A2223">
                <w:rPr>
                  <w:rFonts w:ascii="Arial" w:hAnsi="Arial" w:cs="Arial"/>
                  <w:sz w:val="18"/>
                  <w:szCs w:val="18"/>
                </w:rPr>
                <w:t xml:space="preserve"> in the band. </w:t>
              </w:r>
            </w:ins>
            <w:del w:id="117" w:author="NR_Mob_enh2" w:date="2024-11-25T09:51:00Z">
              <w:r w:rsidRPr="00A855F4" w:rsidDel="001F4AC8">
                <w:rPr>
                  <w:rFonts w:ascii="Arial" w:hAnsi="Arial" w:cs="Arial"/>
                  <w:sz w:val="18"/>
                  <w:szCs w:val="18"/>
                </w:rPr>
                <w:delText>serving cells</w:delText>
              </w:r>
            </w:del>
          </w:p>
          <w:p w14:paraId="3493EF30" w14:textId="77777777" w:rsidR="0054112A" w:rsidRPr="00A855F4" w:rsidRDefault="0054112A" w:rsidP="001F4AC8">
            <w:pPr>
              <w:pStyle w:val="TAL"/>
            </w:pPr>
          </w:p>
          <w:p w14:paraId="2A4BC9F9" w14:textId="77777777" w:rsidR="0054112A" w:rsidRPr="00A855F4" w:rsidRDefault="0054112A" w:rsidP="004C06EC">
            <w:pPr>
              <w:pStyle w:val="TAL"/>
              <w:rPr>
                <w:bCs/>
                <w:iCs/>
              </w:rPr>
            </w:pPr>
            <w:r w:rsidRPr="00A855F4">
              <w:rPr>
                <w:bCs/>
                <w:iCs/>
              </w:rPr>
              <w:t xml:space="preserve">A UE supporting this feature shall also indicate support of </w:t>
            </w:r>
            <w:r w:rsidRPr="00A855F4">
              <w:rPr>
                <w:bCs/>
                <w:i/>
              </w:rPr>
              <w:t>ltm-BeamIndicationJointTCI-r18</w:t>
            </w:r>
            <w:r w:rsidRPr="00A855F4">
              <w:rPr>
                <w:bCs/>
                <w:iCs/>
              </w:rPr>
              <w:t>.</w:t>
            </w:r>
          </w:p>
          <w:p w14:paraId="38901E83" w14:textId="77777777" w:rsidR="0054112A" w:rsidRPr="00A855F4" w:rsidRDefault="0054112A" w:rsidP="004C06EC">
            <w:pPr>
              <w:pStyle w:val="TAL"/>
              <w:rPr>
                <w:bCs/>
                <w:iCs/>
              </w:rPr>
            </w:pPr>
          </w:p>
          <w:p w14:paraId="0BEF6541" w14:textId="77777777" w:rsidR="0054112A" w:rsidRPr="00A855F4" w:rsidRDefault="0054112A" w:rsidP="004C06EC">
            <w:pPr>
              <w:pStyle w:val="TAN"/>
            </w:pPr>
            <w:r w:rsidRPr="00A855F4">
              <w:t>NOTE:</w:t>
            </w:r>
            <w:r w:rsidRPr="00A855F4">
              <w:tab/>
              <w:t xml:space="preserve">The maximum number of MAC-CE activated joint TCI states across all servings cells is limited by </w:t>
            </w:r>
            <w:r w:rsidRPr="00A855F4">
              <w:rPr>
                <w:bCs/>
                <w:iCs/>
              </w:rPr>
              <w:t xml:space="preserve">of </w:t>
            </w:r>
            <w:r w:rsidRPr="00A855F4">
              <w:rPr>
                <w:bCs/>
                <w:i/>
              </w:rPr>
              <w:t>unifiedJointTCI-r17.</w:t>
            </w:r>
          </w:p>
          <w:p w14:paraId="7A0C2409" w14:textId="77777777" w:rsidR="0054112A" w:rsidRPr="00A855F4" w:rsidRDefault="0054112A" w:rsidP="004C06EC">
            <w:pPr>
              <w:pStyle w:val="TAL"/>
              <w:rPr>
                <w:b/>
                <w:i/>
              </w:rPr>
            </w:pPr>
          </w:p>
        </w:tc>
        <w:tc>
          <w:tcPr>
            <w:tcW w:w="709" w:type="dxa"/>
          </w:tcPr>
          <w:p w14:paraId="3ECF5AAA" w14:textId="77777777" w:rsidR="0054112A" w:rsidRPr="00A855F4" w:rsidRDefault="0054112A" w:rsidP="004C06EC">
            <w:pPr>
              <w:pStyle w:val="TAL"/>
              <w:jc w:val="center"/>
              <w:rPr>
                <w:bCs/>
                <w:iCs/>
              </w:rPr>
            </w:pPr>
            <w:r w:rsidRPr="00A855F4">
              <w:rPr>
                <w:bCs/>
                <w:iCs/>
              </w:rPr>
              <w:t>Band</w:t>
            </w:r>
          </w:p>
        </w:tc>
        <w:tc>
          <w:tcPr>
            <w:tcW w:w="567" w:type="dxa"/>
          </w:tcPr>
          <w:p w14:paraId="33D60D17" w14:textId="77777777" w:rsidR="0054112A" w:rsidRPr="00A855F4" w:rsidRDefault="0054112A" w:rsidP="004C06EC">
            <w:pPr>
              <w:pStyle w:val="TAL"/>
              <w:jc w:val="center"/>
            </w:pPr>
            <w:r w:rsidRPr="00A855F4">
              <w:t>No</w:t>
            </w:r>
          </w:p>
        </w:tc>
        <w:tc>
          <w:tcPr>
            <w:tcW w:w="709" w:type="dxa"/>
          </w:tcPr>
          <w:p w14:paraId="35C10352" w14:textId="77777777" w:rsidR="0054112A" w:rsidRPr="00A855F4" w:rsidRDefault="0054112A" w:rsidP="004C06EC">
            <w:pPr>
              <w:pStyle w:val="TAL"/>
              <w:jc w:val="center"/>
              <w:rPr>
                <w:bCs/>
                <w:iCs/>
              </w:rPr>
            </w:pPr>
            <w:r w:rsidRPr="00A855F4">
              <w:rPr>
                <w:bCs/>
                <w:iCs/>
              </w:rPr>
              <w:t>N/A</w:t>
            </w:r>
          </w:p>
        </w:tc>
        <w:tc>
          <w:tcPr>
            <w:tcW w:w="728" w:type="dxa"/>
          </w:tcPr>
          <w:p w14:paraId="48A94412" w14:textId="77777777" w:rsidR="0054112A" w:rsidRPr="00A855F4" w:rsidRDefault="0054112A" w:rsidP="004C06EC">
            <w:pPr>
              <w:pStyle w:val="TAL"/>
              <w:jc w:val="center"/>
              <w:rPr>
                <w:bCs/>
                <w:iCs/>
              </w:rPr>
            </w:pPr>
            <w:r w:rsidRPr="00A855F4">
              <w:rPr>
                <w:bCs/>
                <w:iCs/>
              </w:rPr>
              <w:t>N/A</w:t>
            </w:r>
          </w:p>
        </w:tc>
      </w:tr>
      <w:tr w:rsidR="007B51F1" w:rsidRPr="00A855F4" w:rsidDel="00172633" w14:paraId="1C9E422F" w14:textId="77777777" w:rsidTr="004C06EC">
        <w:trPr>
          <w:cantSplit/>
          <w:tblHeader/>
        </w:trPr>
        <w:tc>
          <w:tcPr>
            <w:tcW w:w="6917" w:type="dxa"/>
          </w:tcPr>
          <w:p w14:paraId="7CC39081" w14:textId="77777777" w:rsidR="0054112A" w:rsidRPr="00A855F4" w:rsidRDefault="0054112A" w:rsidP="004C06EC">
            <w:pPr>
              <w:pStyle w:val="TAL"/>
              <w:rPr>
                <w:b/>
                <w:i/>
              </w:rPr>
            </w:pPr>
            <w:r w:rsidRPr="00A855F4">
              <w:rPr>
                <w:b/>
                <w:i/>
              </w:rPr>
              <w:t>ltm-MAC-CE-SeparateTCI-r18</w:t>
            </w:r>
          </w:p>
          <w:p w14:paraId="758BA24A" w14:textId="77777777" w:rsidR="0054112A" w:rsidRPr="00A855F4" w:rsidRDefault="0054112A" w:rsidP="004C06EC">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MAC-CE activated DL/UL LTM TCI states.</w:t>
            </w:r>
          </w:p>
          <w:p w14:paraId="08DDF3C9"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45DE2615"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7667D91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MAC-CE activated DL TCI states per candidate cell</w:t>
            </w:r>
          </w:p>
          <w:p w14:paraId="08FFD239"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MAC-CE activated UL TCI states per candidate cell.</w:t>
            </w:r>
          </w:p>
          <w:p w14:paraId="59309538" w14:textId="63A48382"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the maximum number of MAC-CE activated </w:t>
            </w:r>
            <w:ins w:id="118" w:author="NR_Mob_enh2" w:date="2024-11-25T09:50:00Z">
              <w:r w:rsidR="001F4AC8">
                <w:rPr>
                  <w:rFonts w:ascii="Arial" w:hAnsi="Arial" w:cs="Arial"/>
                  <w:sz w:val="18"/>
                  <w:szCs w:val="18"/>
                </w:rPr>
                <w:t xml:space="preserve">LTM </w:t>
              </w:r>
            </w:ins>
            <w:r w:rsidRPr="00A855F4">
              <w:rPr>
                <w:rFonts w:ascii="Arial" w:hAnsi="Arial" w:cs="Arial"/>
                <w:sz w:val="18"/>
                <w:szCs w:val="18"/>
              </w:rPr>
              <w:t xml:space="preserve">DL TCI states across all candidate cells and </w:t>
            </w:r>
            <w:ins w:id="119" w:author="NR_Mob_enh2" w:date="2024-11-25T09:49:00Z">
              <w:r w:rsidR="005A2223">
                <w:rPr>
                  <w:rFonts w:ascii="Arial" w:hAnsi="Arial" w:cs="Arial"/>
                  <w:sz w:val="18"/>
                  <w:szCs w:val="18"/>
                </w:rPr>
                <w:t xml:space="preserve">serving cell DL TCI across all </w:t>
              </w:r>
            </w:ins>
            <w:r w:rsidRPr="00A855F4">
              <w:rPr>
                <w:rFonts w:ascii="Arial" w:hAnsi="Arial" w:cs="Arial"/>
                <w:sz w:val="18"/>
                <w:szCs w:val="18"/>
              </w:rPr>
              <w:t>serving cells</w:t>
            </w:r>
          </w:p>
          <w:p w14:paraId="37D96E3F" w14:textId="7AB7F154" w:rsidR="0054112A" w:rsidRPr="00A855F4" w:rsidRDefault="0054112A" w:rsidP="001F4AC8">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the maximum number of MAC-CE activated UL TCI states across all candidate cells and</w:t>
            </w:r>
            <w:ins w:id="120" w:author="NR_Mob_enh2" w:date="2024-11-25T09:50:00Z">
              <w:r w:rsidR="001F4AC8">
                <w:rPr>
                  <w:rFonts w:ascii="Arial" w:hAnsi="Arial" w:cs="Arial"/>
                  <w:sz w:val="18"/>
                  <w:szCs w:val="18"/>
                </w:rPr>
                <w:t xml:space="preserve"> serving cell UL TCI across all </w:t>
              </w:r>
              <w:r w:rsidR="001F4AC8" w:rsidRPr="007D56E8">
                <w:rPr>
                  <w:rFonts w:ascii="Arial" w:hAnsi="Arial" w:cs="Arial"/>
                  <w:sz w:val="18"/>
                  <w:szCs w:val="18"/>
                </w:rPr>
                <w:t>serving cells</w:t>
              </w:r>
              <w:r w:rsidR="001F4AC8">
                <w:rPr>
                  <w:rFonts w:ascii="Arial" w:hAnsi="Arial" w:cs="Arial"/>
                  <w:sz w:val="18"/>
                  <w:szCs w:val="18"/>
                </w:rPr>
                <w:t xml:space="preserve"> in the band</w:t>
              </w:r>
            </w:ins>
            <w:del w:id="121" w:author="NR_Mob_enh2" w:date="2024-11-25T09:50:00Z">
              <w:r w:rsidRPr="00A855F4" w:rsidDel="001F4AC8">
                <w:rPr>
                  <w:rFonts w:ascii="Arial" w:hAnsi="Arial" w:cs="Arial"/>
                  <w:sz w:val="18"/>
                  <w:szCs w:val="18"/>
                </w:rPr>
                <w:delText xml:space="preserve"> </w:delText>
              </w:r>
            </w:del>
            <w:del w:id="122" w:author="NR_Mob_enh2" w:date="2024-11-25T09:51:00Z">
              <w:r w:rsidRPr="00A855F4" w:rsidDel="001F4AC8">
                <w:rPr>
                  <w:rFonts w:ascii="Arial" w:hAnsi="Arial" w:cs="Arial"/>
                  <w:sz w:val="18"/>
                  <w:szCs w:val="18"/>
                </w:rPr>
                <w:delText>serving cells</w:delText>
              </w:r>
            </w:del>
          </w:p>
          <w:p w14:paraId="2B6725C1" w14:textId="77777777" w:rsidR="0054112A" w:rsidRPr="00A855F4" w:rsidRDefault="0054112A" w:rsidP="004C06EC">
            <w:pPr>
              <w:pStyle w:val="TAL"/>
              <w:rPr>
                <w:bCs/>
                <w:iCs/>
              </w:rPr>
            </w:pPr>
          </w:p>
          <w:p w14:paraId="2F201FCD" w14:textId="77777777" w:rsidR="0054112A" w:rsidRPr="00A855F4" w:rsidRDefault="0054112A" w:rsidP="004C06EC">
            <w:pPr>
              <w:pStyle w:val="TAL"/>
              <w:rPr>
                <w:bCs/>
                <w:iCs/>
              </w:rPr>
            </w:pPr>
            <w:r w:rsidRPr="00A855F4">
              <w:rPr>
                <w:bCs/>
                <w:iCs/>
              </w:rPr>
              <w:t xml:space="preserve">A UE supporting this feature shall also indicate support of </w:t>
            </w:r>
            <w:r w:rsidRPr="00A855F4">
              <w:rPr>
                <w:bCs/>
                <w:i/>
              </w:rPr>
              <w:t>ltm-BeamIndicationSeparateTCI-r18</w:t>
            </w:r>
            <w:r w:rsidRPr="00A855F4">
              <w:rPr>
                <w:bCs/>
                <w:iCs/>
              </w:rPr>
              <w:t>.</w:t>
            </w:r>
          </w:p>
          <w:p w14:paraId="7E70C845" w14:textId="77777777" w:rsidR="0054112A" w:rsidRPr="00A855F4" w:rsidRDefault="0054112A" w:rsidP="004C06EC">
            <w:pPr>
              <w:pStyle w:val="TAL"/>
              <w:rPr>
                <w:bCs/>
                <w:iCs/>
              </w:rPr>
            </w:pPr>
          </w:p>
          <w:p w14:paraId="47C0063D" w14:textId="77777777" w:rsidR="0054112A" w:rsidRPr="00A855F4" w:rsidRDefault="0054112A" w:rsidP="004C06EC">
            <w:pPr>
              <w:pStyle w:val="TAL"/>
              <w:rPr>
                <w:b/>
                <w:i/>
              </w:rPr>
            </w:pPr>
            <w:r w:rsidRPr="00A855F4">
              <w:rPr>
                <w:rFonts w:cs="Arial"/>
                <w:szCs w:val="18"/>
              </w:rPr>
              <w:t xml:space="preserve">The maximum number of MAC-CE activated DL/UL TCI states across all servings cells is limited by </w:t>
            </w:r>
            <w:r w:rsidRPr="00A855F4">
              <w:rPr>
                <w:rFonts w:cs="Arial"/>
                <w:i/>
                <w:iCs/>
                <w:szCs w:val="18"/>
              </w:rPr>
              <w:t>u</w:t>
            </w:r>
            <w:r w:rsidRPr="00A855F4">
              <w:rPr>
                <w:bCs/>
                <w:i/>
              </w:rPr>
              <w:t>nifiedSeparateTCI-r17.</w:t>
            </w:r>
          </w:p>
        </w:tc>
        <w:tc>
          <w:tcPr>
            <w:tcW w:w="709" w:type="dxa"/>
          </w:tcPr>
          <w:p w14:paraId="2CBC1FB6" w14:textId="77777777" w:rsidR="0054112A" w:rsidRPr="00A855F4" w:rsidRDefault="0054112A" w:rsidP="004C06EC">
            <w:pPr>
              <w:pStyle w:val="TAL"/>
              <w:jc w:val="center"/>
              <w:rPr>
                <w:bCs/>
                <w:iCs/>
              </w:rPr>
            </w:pPr>
            <w:r w:rsidRPr="00A855F4">
              <w:rPr>
                <w:bCs/>
                <w:iCs/>
              </w:rPr>
              <w:t>Band</w:t>
            </w:r>
          </w:p>
        </w:tc>
        <w:tc>
          <w:tcPr>
            <w:tcW w:w="567" w:type="dxa"/>
          </w:tcPr>
          <w:p w14:paraId="481962E2" w14:textId="77777777" w:rsidR="0054112A" w:rsidRPr="00A855F4" w:rsidRDefault="0054112A" w:rsidP="004C06EC">
            <w:pPr>
              <w:pStyle w:val="TAL"/>
              <w:jc w:val="center"/>
            </w:pPr>
            <w:r w:rsidRPr="00A855F4">
              <w:t>No</w:t>
            </w:r>
          </w:p>
        </w:tc>
        <w:tc>
          <w:tcPr>
            <w:tcW w:w="709" w:type="dxa"/>
          </w:tcPr>
          <w:p w14:paraId="10F342CF" w14:textId="77777777" w:rsidR="0054112A" w:rsidRPr="00A855F4" w:rsidRDefault="0054112A" w:rsidP="004C06EC">
            <w:pPr>
              <w:pStyle w:val="TAL"/>
              <w:jc w:val="center"/>
              <w:rPr>
                <w:bCs/>
                <w:iCs/>
              </w:rPr>
            </w:pPr>
            <w:r w:rsidRPr="00A855F4">
              <w:rPr>
                <w:bCs/>
                <w:iCs/>
              </w:rPr>
              <w:t>N/A</w:t>
            </w:r>
          </w:p>
        </w:tc>
        <w:tc>
          <w:tcPr>
            <w:tcW w:w="728" w:type="dxa"/>
          </w:tcPr>
          <w:p w14:paraId="5F56B658" w14:textId="77777777" w:rsidR="0054112A" w:rsidRPr="00A855F4" w:rsidRDefault="0054112A" w:rsidP="004C06EC">
            <w:pPr>
              <w:pStyle w:val="TAL"/>
              <w:jc w:val="center"/>
              <w:rPr>
                <w:bCs/>
                <w:iCs/>
              </w:rPr>
            </w:pPr>
            <w:r w:rsidRPr="00A855F4">
              <w:rPr>
                <w:bCs/>
                <w:iCs/>
              </w:rPr>
              <w:t>N/A</w:t>
            </w:r>
          </w:p>
        </w:tc>
      </w:tr>
      <w:tr w:rsidR="007B51F1" w:rsidRPr="00A855F4" w:rsidDel="00172633" w14:paraId="1A06E77F" w14:textId="77777777" w:rsidTr="004C06EC">
        <w:trPr>
          <w:cantSplit/>
          <w:tblHeader/>
        </w:trPr>
        <w:tc>
          <w:tcPr>
            <w:tcW w:w="6917" w:type="dxa"/>
          </w:tcPr>
          <w:p w14:paraId="6D7F4F81" w14:textId="77777777" w:rsidR="00DE2461" w:rsidRPr="00A855F4" w:rsidRDefault="00DE2461" w:rsidP="00DE2461">
            <w:pPr>
              <w:pStyle w:val="TAL"/>
              <w:rPr>
                <w:b/>
                <w:i/>
              </w:rPr>
            </w:pPr>
            <w:r w:rsidRPr="00A855F4">
              <w:rPr>
                <w:b/>
                <w:i/>
              </w:rPr>
              <w:t>ltm-MCG-IntraFreq-r18</w:t>
            </w:r>
          </w:p>
          <w:p w14:paraId="481A018C" w14:textId="77777777" w:rsidR="00DE2461" w:rsidRPr="00A855F4" w:rsidRDefault="00DE2461" w:rsidP="00DE2461">
            <w:pPr>
              <w:pStyle w:val="TAL"/>
            </w:pPr>
            <w:r w:rsidRPr="00A855F4">
              <w:t xml:space="preserve">Indicates whether the UE supports intra-frequency LTM for MCG with RACH as defined in TS 38.331 [9] and TS 38.321 [8] without NR-DC configured.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37C33CCB" w14:textId="28BA311A" w:rsidR="00DE2461" w:rsidRPr="00A855F4" w:rsidRDefault="00DE2461" w:rsidP="00DE2461">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58000D63" w14:textId="09FA72BD" w:rsidR="00DE2461" w:rsidRPr="00A855F4" w:rsidRDefault="00DE2461" w:rsidP="00DE2461">
            <w:pPr>
              <w:pStyle w:val="TAL"/>
              <w:jc w:val="center"/>
              <w:rPr>
                <w:bCs/>
                <w:iCs/>
              </w:rPr>
            </w:pPr>
            <w:r w:rsidRPr="00A855F4">
              <w:rPr>
                <w:bCs/>
                <w:iCs/>
              </w:rPr>
              <w:t>Band</w:t>
            </w:r>
          </w:p>
        </w:tc>
        <w:tc>
          <w:tcPr>
            <w:tcW w:w="567" w:type="dxa"/>
          </w:tcPr>
          <w:p w14:paraId="150E8069" w14:textId="68106A4A" w:rsidR="00DE2461" w:rsidRPr="00A855F4" w:rsidRDefault="00DE2461" w:rsidP="00DE2461">
            <w:pPr>
              <w:pStyle w:val="TAL"/>
              <w:jc w:val="center"/>
            </w:pPr>
            <w:r w:rsidRPr="00A855F4">
              <w:rPr>
                <w:bCs/>
                <w:iCs/>
              </w:rPr>
              <w:t>No</w:t>
            </w:r>
          </w:p>
        </w:tc>
        <w:tc>
          <w:tcPr>
            <w:tcW w:w="709" w:type="dxa"/>
          </w:tcPr>
          <w:p w14:paraId="6860EFC5" w14:textId="58CA8A79" w:rsidR="00DE2461" w:rsidRPr="00A855F4" w:rsidRDefault="00DE2461" w:rsidP="00DE2461">
            <w:pPr>
              <w:pStyle w:val="TAL"/>
              <w:jc w:val="center"/>
              <w:rPr>
                <w:bCs/>
                <w:iCs/>
              </w:rPr>
            </w:pPr>
            <w:r w:rsidRPr="00A855F4">
              <w:rPr>
                <w:bCs/>
                <w:iCs/>
              </w:rPr>
              <w:t>N/A</w:t>
            </w:r>
          </w:p>
        </w:tc>
        <w:tc>
          <w:tcPr>
            <w:tcW w:w="728" w:type="dxa"/>
          </w:tcPr>
          <w:p w14:paraId="69DB382C" w14:textId="6D2F2BE1" w:rsidR="00DE2461" w:rsidRPr="00A855F4" w:rsidRDefault="00DE2461" w:rsidP="00DE2461">
            <w:pPr>
              <w:pStyle w:val="TAL"/>
              <w:jc w:val="center"/>
              <w:rPr>
                <w:bCs/>
                <w:iCs/>
              </w:rPr>
            </w:pPr>
            <w:r w:rsidRPr="00A855F4">
              <w:rPr>
                <w:bCs/>
                <w:iCs/>
              </w:rPr>
              <w:t>N/A</w:t>
            </w:r>
          </w:p>
        </w:tc>
      </w:tr>
      <w:tr w:rsidR="007B51F1" w:rsidRPr="00A855F4" w:rsidDel="00172633" w14:paraId="5D22F714" w14:textId="77777777" w:rsidTr="004C06EC">
        <w:trPr>
          <w:cantSplit/>
          <w:tblHeader/>
        </w:trPr>
        <w:tc>
          <w:tcPr>
            <w:tcW w:w="6917" w:type="dxa"/>
          </w:tcPr>
          <w:p w14:paraId="208CE2D6" w14:textId="77777777" w:rsidR="00DE2461" w:rsidRPr="00A855F4" w:rsidRDefault="00DE2461" w:rsidP="00DE2461">
            <w:pPr>
              <w:pStyle w:val="TAL"/>
              <w:rPr>
                <w:b/>
                <w:i/>
              </w:rPr>
            </w:pPr>
            <w:bookmarkStart w:id="123" w:name="_Hlk173817576"/>
            <w:r w:rsidRPr="00A855F4">
              <w:rPr>
                <w:b/>
                <w:i/>
              </w:rPr>
              <w:t>ltm-SCG-IntraFreq-r18</w:t>
            </w:r>
            <w:bookmarkEnd w:id="123"/>
          </w:p>
          <w:p w14:paraId="57E6EAAE" w14:textId="77777777" w:rsidR="00DE2461" w:rsidRPr="00A855F4" w:rsidRDefault="00DE2461" w:rsidP="00DE2461">
            <w:pPr>
              <w:pStyle w:val="TAL"/>
            </w:pPr>
            <w:r w:rsidRPr="00A855F4">
              <w:t xml:space="preserve">Indicates whether the UE supports intra-frequency LTM for SCG with RACH as defined in TS 38.331 [9] and TS 38.321 [8].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438C8628" w14:textId="50C6053A" w:rsidR="00DE2461" w:rsidRPr="00A855F4" w:rsidRDefault="00DE2461" w:rsidP="00DE2461">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0103754A" w14:textId="57C3711D" w:rsidR="00DE2461" w:rsidRPr="00A855F4" w:rsidRDefault="00DE2461" w:rsidP="00DE2461">
            <w:pPr>
              <w:pStyle w:val="TAL"/>
              <w:jc w:val="center"/>
              <w:rPr>
                <w:bCs/>
                <w:iCs/>
              </w:rPr>
            </w:pPr>
            <w:r w:rsidRPr="00A855F4">
              <w:rPr>
                <w:bCs/>
                <w:iCs/>
              </w:rPr>
              <w:t>Band</w:t>
            </w:r>
          </w:p>
        </w:tc>
        <w:tc>
          <w:tcPr>
            <w:tcW w:w="567" w:type="dxa"/>
          </w:tcPr>
          <w:p w14:paraId="7CB759AB" w14:textId="7FD746B7" w:rsidR="00DE2461" w:rsidRPr="00A855F4" w:rsidRDefault="00DE2461" w:rsidP="00DE2461">
            <w:pPr>
              <w:pStyle w:val="TAL"/>
              <w:jc w:val="center"/>
            </w:pPr>
            <w:r w:rsidRPr="00A855F4">
              <w:rPr>
                <w:bCs/>
                <w:iCs/>
              </w:rPr>
              <w:t>No</w:t>
            </w:r>
          </w:p>
        </w:tc>
        <w:tc>
          <w:tcPr>
            <w:tcW w:w="709" w:type="dxa"/>
          </w:tcPr>
          <w:p w14:paraId="20F7E165" w14:textId="00C0CAE1" w:rsidR="00DE2461" w:rsidRPr="00A855F4" w:rsidRDefault="00DE2461" w:rsidP="00DE2461">
            <w:pPr>
              <w:pStyle w:val="TAL"/>
              <w:jc w:val="center"/>
              <w:rPr>
                <w:bCs/>
                <w:iCs/>
              </w:rPr>
            </w:pPr>
            <w:r w:rsidRPr="00A855F4">
              <w:rPr>
                <w:bCs/>
                <w:iCs/>
              </w:rPr>
              <w:t>N/A</w:t>
            </w:r>
          </w:p>
        </w:tc>
        <w:tc>
          <w:tcPr>
            <w:tcW w:w="728" w:type="dxa"/>
          </w:tcPr>
          <w:p w14:paraId="608EB0D6" w14:textId="7F33B888" w:rsidR="00DE2461" w:rsidRPr="00A855F4" w:rsidRDefault="00DE2461" w:rsidP="00DE2461">
            <w:pPr>
              <w:pStyle w:val="TAL"/>
              <w:jc w:val="center"/>
              <w:rPr>
                <w:bCs/>
                <w:iCs/>
              </w:rPr>
            </w:pPr>
            <w:r w:rsidRPr="00A855F4">
              <w:rPr>
                <w:bCs/>
                <w:iCs/>
              </w:rPr>
              <w:t>N/A</w:t>
            </w:r>
          </w:p>
        </w:tc>
      </w:tr>
      <w:tr w:rsidR="007B51F1" w:rsidRPr="00A855F4" w14:paraId="2A1E08C7" w14:textId="77777777" w:rsidTr="0026000E">
        <w:trPr>
          <w:cantSplit/>
          <w:tblHeader/>
        </w:trPr>
        <w:tc>
          <w:tcPr>
            <w:tcW w:w="6917" w:type="dxa"/>
          </w:tcPr>
          <w:p w14:paraId="53376BBA" w14:textId="77777777" w:rsidR="00DE2461" w:rsidRPr="00A855F4" w:rsidRDefault="00DE2461" w:rsidP="00DE2461">
            <w:pPr>
              <w:pStyle w:val="TAL"/>
              <w:rPr>
                <w:rFonts w:cs="Arial"/>
                <w:b/>
                <w:i/>
                <w:szCs w:val="18"/>
              </w:rPr>
            </w:pPr>
            <w:r w:rsidRPr="00A855F4">
              <w:rPr>
                <w:rFonts w:cs="Arial"/>
                <w:b/>
                <w:i/>
                <w:szCs w:val="18"/>
              </w:rPr>
              <w:t>maxDurationDMRS-Bundling-r17</w:t>
            </w:r>
          </w:p>
          <w:p w14:paraId="29B37A57" w14:textId="77777777" w:rsidR="00DE2461" w:rsidRPr="00A855F4" w:rsidRDefault="00DE2461" w:rsidP="00DE2461">
            <w:pPr>
              <w:keepNext/>
              <w:keepLines/>
              <w:spacing w:after="0"/>
              <w:rPr>
                <w:rFonts w:ascii="Arial" w:hAnsi="Arial" w:cs="Arial"/>
                <w:sz w:val="18"/>
                <w:szCs w:val="18"/>
              </w:rPr>
            </w:pPr>
            <w:r w:rsidRPr="00A855F4">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DE2461" w:rsidRPr="00A855F4" w:rsidRDefault="00DE2461" w:rsidP="00DE2461">
            <w:pPr>
              <w:keepNext/>
              <w:keepLines/>
              <w:spacing w:after="0"/>
              <w:rPr>
                <w:rFonts w:ascii="Arial" w:hAnsi="Arial" w:cs="Arial"/>
                <w:sz w:val="18"/>
                <w:szCs w:val="18"/>
              </w:rPr>
            </w:pPr>
          </w:p>
          <w:p w14:paraId="5B653E77" w14:textId="5A2AC1CA" w:rsidR="00DE2461" w:rsidRPr="00A855F4" w:rsidRDefault="00DE2461" w:rsidP="00DE2461">
            <w:pPr>
              <w:pStyle w:val="TAN"/>
              <w:rPr>
                <w:b/>
                <w:i/>
              </w:rPr>
            </w:pPr>
            <w:r w:rsidRPr="00A855F4">
              <w:t>NOTE:</w:t>
            </w:r>
            <w:r w:rsidRPr="00A855F4">
              <w:tab/>
              <w:t>DM-RS bundling is only applicable for UL transmissions with pi/2 BPSK, BPSK, and QPSK modulation orders for the corresponding physical channels.</w:t>
            </w:r>
          </w:p>
        </w:tc>
        <w:tc>
          <w:tcPr>
            <w:tcW w:w="709" w:type="dxa"/>
          </w:tcPr>
          <w:p w14:paraId="561A3046" w14:textId="1C46EA25" w:rsidR="00DE2461" w:rsidRPr="00A855F4" w:rsidRDefault="00DE2461" w:rsidP="00DE2461">
            <w:pPr>
              <w:pStyle w:val="TAL"/>
              <w:jc w:val="center"/>
            </w:pPr>
            <w:r w:rsidRPr="00A855F4">
              <w:rPr>
                <w:bCs/>
                <w:iCs/>
              </w:rPr>
              <w:t>Band</w:t>
            </w:r>
          </w:p>
        </w:tc>
        <w:tc>
          <w:tcPr>
            <w:tcW w:w="567" w:type="dxa"/>
          </w:tcPr>
          <w:p w14:paraId="45BACD7D" w14:textId="679140EA" w:rsidR="00DE2461" w:rsidRPr="00A855F4" w:rsidRDefault="00DE2461" w:rsidP="00DE2461">
            <w:pPr>
              <w:pStyle w:val="TAL"/>
              <w:jc w:val="center"/>
            </w:pPr>
            <w:r w:rsidRPr="00A855F4">
              <w:t>No</w:t>
            </w:r>
          </w:p>
        </w:tc>
        <w:tc>
          <w:tcPr>
            <w:tcW w:w="709" w:type="dxa"/>
          </w:tcPr>
          <w:p w14:paraId="2A6A0901" w14:textId="4A74490B" w:rsidR="00DE2461" w:rsidRPr="00A855F4" w:rsidRDefault="00DE2461" w:rsidP="00DE2461">
            <w:pPr>
              <w:pStyle w:val="TAL"/>
              <w:jc w:val="center"/>
              <w:rPr>
                <w:bCs/>
                <w:iCs/>
              </w:rPr>
            </w:pPr>
            <w:r w:rsidRPr="00A855F4">
              <w:rPr>
                <w:bCs/>
                <w:iCs/>
              </w:rPr>
              <w:t>N/A</w:t>
            </w:r>
          </w:p>
        </w:tc>
        <w:tc>
          <w:tcPr>
            <w:tcW w:w="728" w:type="dxa"/>
          </w:tcPr>
          <w:p w14:paraId="40E847FA" w14:textId="6A230462" w:rsidR="00DE2461" w:rsidRPr="00A855F4" w:rsidRDefault="00DE2461" w:rsidP="00DE2461">
            <w:pPr>
              <w:pStyle w:val="TAL"/>
              <w:jc w:val="center"/>
              <w:rPr>
                <w:bCs/>
                <w:iCs/>
              </w:rPr>
            </w:pPr>
            <w:r w:rsidRPr="00A855F4">
              <w:rPr>
                <w:bCs/>
                <w:iCs/>
              </w:rPr>
              <w:t>N/A</w:t>
            </w:r>
          </w:p>
        </w:tc>
      </w:tr>
      <w:tr w:rsidR="007B51F1" w:rsidRPr="00A855F4"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DE2461" w:rsidRPr="00A855F4" w:rsidRDefault="00DE2461" w:rsidP="00DE2461">
            <w:pPr>
              <w:pStyle w:val="TAL"/>
              <w:rPr>
                <w:b/>
                <w:i/>
              </w:rPr>
            </w:pPr>
            <w:r w:rsidRPr="00A855F4">
              <w:rPr>
                <w:b/>
                <w:i/>
              </w:rPr>
              <w:t>maxDynamicSlotRepetitionForSPS-Multicast-r17</w:t>
            </w:r>
          </w:p>
          <w:p w14:paraId="476EA5F9" w14:textId="77777777" w:rsidR="00DE2461" w:rsidRPr="00A855F4" w:rsidRDefault="00DE2461" w:rsidP="00DE2461">
            <w:pPr>
              <w:pStyle w:val="TAL"/>
              <w:rPr>
                <w:bCs/>
                <w:iCs/>
              </w:rPr>
            </w:pPr>
            <w:r w:rsidRPr="00A855F4">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7AE229E7" w14:textId="77777777" w:rsidR="00DE2461" w:rsidRPr="00A855F4" w:rsidRDefault="00DE2461" w:rsidP="00DE2461">
            <w:pPr>
              <w:pStyle w:val="TAL"/>
              <w:rPr>
                <w:bCs/>
                <w:iCs/>
              </w:rPr>
            </w:pPr>
          </w:p>
          <w:p w14:paraId="516E8B10" w14:textId="77777777" w:rsidR="00DE2461" w:rsidRPr="00A855F4" w:rsidRDefault="00DE2461" w:rsidP="00DE2461">
            <w:pPr>
              <w:pStyle w:val="TAL"/>
              <w:rPr>
                <w:bCs/>
                <w:iCs/>
              </w:rPr>
            </w:pPr>
            <w:r w:rsidRPr="00A855F4">
              <w:rPr>
                <w:bCs/>
                <w:iCs/>
              </w:rPr>
              <w:t xml:space="preserve">A UE that indicates support of this feature shall indicate support of </w:t>
            </w:r>
            <w:r w:rsidRPr="00A855F4">
              <w:rPr>
                <w:bCs/>
                <w:i/>
              </w:rPr>
              <w:t>sps-Multicast-r17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DE2461" w:rsidRPr="00A855F4" w:rsidRDefault="00DE2461" w:rsidP="00DE2461">
            <w:pPr>
              <w:pStyle w:val="TAL"/>
              <w:jc w:val="center"/>
              <w:rPr>
                <w:bCs/>
                <w:iCs/>
              </w:rPr>
            </w:pPr>
            <w:r w:rsidRPr="00A855F4">
              <w:rPr>
                <w:bCs/>
                <w:iCs/>
              </w:rPr>
              <w:t>N/A</w:t>
            </w:r>
          </w:p>
        </w:tc>
      </w:tr>
      <w:tr w:rsidR="007B51F1" w:rsidRPr="00A855F4" w14:paraId="40512F2A" w14:textId="77777777" w:rsidTr="004C06EC">
        <w:trPr>
          <w:cantSplit/>
          <w:tblHeader/>
        </w:trPr>
        <w:tc>
          <w:tcPr>
            <w:tcW w:w="6917" w:type="dxa"/>
          </w:tcPr>
          <w:p w14:paraId="255165F8" w14:textId="77777777" w:rsidR="00DE2461" w:rsidRPr="00A855F4" w:rsidRDefault="00DE2461" w:rsidP="00DE2461">
            <w:pPr>
              <w:pStyle w:val="TAL"/>
              <w:rPr>
                <w:b/>
                <w:i/>
              </w:rPr>
            </w:pPr>
            <w:r w:rsidRPr="00A855F4">
              <w:rPr>
                <w:b/>
                <w:i/>
              </w:rPr>
              <w:t>max-HARQ-ProcessNumber-r17</w:t>
            </w:r>
          </w:p>
          <w:p w14:paraId="3EC1A5CC" w14:textId="77777777" w:rsidR="00DE2461" w:rsidRPr="00A855F4" w:rsidRDefault="00DE2461" w:rsidP="00DE2461">
            <w:pPr>
              <w:pStyle w:val="TAL"/>
              <w:rPr>
                <w:b/>
                <w:bCs/>
                <w:i/>
                <w:iCs/>
              </w:rPr>
            </w:pPr>
            <w:r w:rsidRPr="00A855F4">
              <w:t xml:space="preserve">Indicates the maximal supported HARQ process numbers for UL and for DL respectively. For each value of </w:t>
            </w:r>
            <w:r w:rsidRPr="00A855F4">
              <w:rPr>
                <w:i/>
                <w:iCs/>
              </w:rPr>
              <w:t>max-HARQ-ProcessNumber-r17</w:t>
            </w:r>
            <w:r w:rsidRPr="00A855F4">
              <w:t xml:space="preserve">, value </w:t>
            </w:r>
            <w:r w:rsidRPr="00A855F4">
              <w:rPr>
                <w:i/>
                <w:iCs/>
              </w:rPr>
              <w:t>u16d32</w:t>
            </w:r>
            <w:r w:rsidRPr="00A855F4">
              <w:t xml:space="preserve"> indicates the maximal supported HARQ process number is 16 for UL and 32 for DL, value </w:t>
            </w:r>
            <w:r w:rsidRPr="00A855F4">
              <w:rPr>
                <w:i/>
                <w:iCs/>
              </w:rPr>
              <w:t>u32d16</w:t>
            </w:r>
            <w:r w:rsidRPr="00A855F4">
              <w:t xml:space="preserve"> indicates the maximal supported HARQ process number is 32 for UL and 16 for DL, value </w:t>
            </w:r>
            <w:r w:rsidRPr="00A855F4">
              <w:rPr>
                <w:i/>
                <w:iCs/>
              </w:rPr>
              <w:t>u32d32</w:t>
            </w:r>
            <w:r w:rsidRPr="00A855F4">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DE2461" w:rsidRPr="00A855F4" w:rsidRDefault="00DE2461" w:rsidP="00DE2461">
            <w:pPr>
              <w:pStyle w:val="TAL"/>
            </w:pPr>
            <w:r w:rsidRPr="00A855F4">
              <w:rPr>
                <w:bCs/>
                <w:iCs/>
              </w:rPr>
              <w:t>Band</w:t>
            </w:r>
          </w:p>
        </w:tc>
        <w:tc>
          <w:tcPr>
            <w:tcW w:w="567" w:type="dxa"/>
          </w:tcPr>
          <w:p w14:paraId="4441819D" w14:textId="77777777" w:rsidR="00DE2461" w:rsidRPr="00A855F4" w:rsidRDefault="00DE2461" w:rsidP="00DE2461">
            <w:pPr>
              <w:pStyle w:val="TAL"/>
            </w:pPr>
            <w:r w:rsidRPr="00A855F4">
              <w:rPr>
                <w:bCs/>
                <w:iCs/>
              </w:rPr>
              <w:t>No</w:t>
            </w:r>
          </w:p>
        </w:tc>
        <w:tc>
          <w:tcPr>
            <w:tcW w:w="709" w:type="dxa"/>
          </w:tcPr>
          <w:p w14:paraId="20163350" w14:textId="77777777" w:rsidR="00DE2461" w:rsidRPr="00A855F4" w:rsidRDefault="00DE2461" w:rsidP="00DE2461">
            <w:pPr>
              <w:pStyle w:val="TAL"/>
              <w:rPr>
                <w:bCs/>
                <w:iCs/>
              </w:rPr>
            </w:pPr>
            <w:r w:rsidRPr="00A855F4">
              <w:rPr>
                <w:bCs/>
                <w:iCs/>
              </w:rPr>
              <w:t>N/A</w:t>
            </w:r>
          </w:p>
        </w:tc>
        <w:tc>
          <w:tcPr>
            <w:tcW w:w="728" w:type="dxa"/>
          </w:tcPr>
          <w:p w14:paraId="0EBB3E49" w14:textId="77777777" w:rsidR="00DE2461" w:rsidRPr="00A855F4" w:rsidRDefault="00DE2461" w:rsidP="00DE2461">
            <w:pPr>
              <w:pStyle w:val="TAL"/>
              <w:rPr>
                <w:bCs/>
                <w:iCs/>
              </w:rPr>
            </w:pPr>
            <w:r w:rsidRPr="00A855F4">
              <w:rPr>
                <w:bCs/>
                <w:iCs/>
              </w:rPr>
              <w:t>N/A</w:t>
            </w:r>
          </w:p>
        </w:tc>
      </w:tr>
      <w:tr w:rsidR="007B51F1" w:rsidRPr="00A855F4" w14:paraId="31B41111" w14:textId="77777777" w:rsidTr="0026000E">
        <w:trPr>
          <w:cantSplit/>
          <w:tblHeader/>
        </w:trPr>
        <w:tc>
          <w:tcPr>
            <w:tcW w:w="6917" w:type="dxa"/>
          </w:tcPr>
          <w:p w14:paraId="1BDDFCD8" w14:textId="77777777" w:rsidR="00DE2461" w:rsidRPr="00A855F4" w:rsidRDefault="00DE2461" w:rsidP="00DE2461">
            <w:pPr>
              <w:pStyle w:val="TAL"/>
              <w:rPr>
                <w:b/>
                <w:bCs/>
                <w:i/>
                <w:iCs/>
              </w:rPr>
            </w:pPr>
            <w:r w:rsidRPr="00A855F4">
              <w:rPr>
                <w:b/>
                <w:bCs/>
                <w:i/>
                <w:iCs/>
              </w:rPr>
              <w:t>maxMIMO-LayersForMulti-DCI-mTRP-r16</w:t>
            </w:r>
          </w:p>
          <w:p w14:paraId="2E39B21B" w14:textId="77777777" w:rsidR="00DE2461" w:rsidRPr="00A855F4" w:rsidRDefault="00DE2461" w:rsidP="00DE2461">
            <w:pPr>
              <w:pStyle w:val="TAL"/>
              <w:rPr>
                <w:bCs/>
                <w:iCs/>
              </w:rPr>
            </w:pPr>
            <w:r w:rsidRPr="00A855F4">
              <w:rPr>
                <w:bCs/>
                <w:iCs/>
              </w:rPr>
              <w:t xml:space="preserve">Indicates the interpretation of </w:t>
            </w:r>
            <w:proofErr w:type="spellStart"/>
            <w:r w:rsidRPr="00A855F4">
              <w:rPr>
                <w:bCs/>
                <w:i/>
                <w:iCs/>
              </w:rPr>
              <w:t>maxNumberMIMO-LayersPDSCH</w:t>
            </w:r>
            <w:proofErr w:type="spellEnd"/>
            <w:r w:rsidRPr="00A855F4">
              <w:rPr>
                <w:bCs/>
                <w:iCs/>
              </w:rPr>
              <w:t xml:space="preserve"> for multi-DCI based </w:t>
            </w:r>
            <w:proofErr w:type="spellStart"/>
            <w:r w:rsidRPr="00A855F4">
              <w:rPr>
                <w:bCs/>
                <w:iCs/>
              </w:rPr>
              <w:t>mTRP</w:t>
            </w:r>
            <w:proofErr w:type="spellEnd"/>
            <w:r w:rsidRPr="00A855F4">
              <w:rPr>
                <w:bCs/>
                <w:iCs/>
              </w:rPr>
              <w:t xml:space="preserve">. If this field is included, </w:t>
            </w:r>
            <w:proofErr w:type="spellStart"/>
            <w:r w:rsidRPr="00A855F4">
              <w:rPr>
                <w:bCs/>
                <w:i/>
                <w:iCs/>
              </w:rPr>
              <w:t>maxNumberMIMO-LayersPDSCH</w:t>
            </w:r>
            <w:proofErr w:type="spellEnd"/>
            <w:r w:rsidRPr="00A855F4">
              <w:rPr>
                <w:bCs/>
                <w:iCs/>
              </w:rPr>
              <w:t xml:space="preserve"> is interpreted as the maximum number of layers per PDSCH for multi-DCI multi-TRP operation.</w:t>
            </w:r>
          </w:p>
          <w:p w14:paraId="767272CC" w14:textId="77777777" w:rsidR="00DE2461" w:rsidRPr="00A855F4" w:rsidRDefault="00DE2461" w:rsidP="00DE2461">
            <w:pPr>
              <w:pStyle w:val="TAL"/>
              <w:rPr>
                <w:bCs/>
                <w:iCs/>
              </w:rPr>
            </w:pPr>
            <w:r w:rsidRPr="00A855F4">
              <w:rPr>
                <w:bCs/>
                <w:iCs/>
              </w:rPr>
              <w:t xml:space="preserve">If this field is not included, </w:t>
            </w:r>
            <w:proofErr w:type="spellStart"/>
            <w:r w:rsidRPr="00A855F4">
              <w:rPr>
                <w:bCs/>
                <w:i/>
                <w:iCs/>
              </w:rPr>
              <w:t>maxNumberMIMO-LayersPDSCH</w:t>
            </w:r>
            <w:proofErr w:type="spellEnd"/>
            <w:r w:rsidRPr="00A855F4">
              <w:rPr>
                <w:bCs/>
                <w:iCs/>
              </w:rPr>
              <w:t xml:space="preserve"> is interpreted as the maximum number of layers across two PDSCHs if having at least one RE overlapped, for multi-DCI multi-TRP operation. The UE that indicates support of this feature shall support </w:t>
            </w:r>
            <w:r w:rsidRPr="00A855F4">
              <w:rPr>
                <w:bCs/>
                <w:i/>
                <w:iCs/>
              </w:rPr>
              <w:t>overlapPDSCHsFullyFreqTime-r16</w:t>
            </w:r>
            <w:r w:rsidRPr="00A855F4">
              <w:rPr>
                <w:bCs/>
                <w:iCs/>
              </w:rPr>
              <w:t>.</w:t>
            </w:r>
          </w:p>
          <w:p w14:paraId="1FAAF6C5" w14:textId="77777777" w:rsidR="00DE2461" w:rsidRPr="00A855F4" w:rsidRDefault="00DE2461" w:rsidP="00DE2461">
            <w:pPr>
              <w:pStyle w:val="TAL"/>
              <w:rPr>
                <w:bCs/>
                <w:iCs/>
              </w:rPr>
            </w:pPr>
          </w:p>
          <w:p w14:paraId="25BA5595" w14:textId="13E04938" w:rsidR="00DE2461" w:rsidRPr="00A855F4" w:rsidRDefault="00DE2461" w:rsidP="00DE2461">
            <w:pPr>
              <w:pStyle w:val="TAN"/>
            </w:pPr>
            <w:r w:rsidRPr="00A855F4">
              <w:t>NOTE 1:</w:t>
            </w:r>
            <w:r w:rsidRPr="00A855F4">
              <w:tab/>
              <w:t>For data rate calculation in clause 4.1.2, if this feature is indicated, each multi-DCI based multi-TRP CC is counted two times toward J.</w:t>
            </w:r>
          </w:p>
        </w:tc>
        <w:tc>
          <w:tcPr>
            <w:tcW w:w="709" w:type="dxa"/>
          </w:tcPr>
          <w:p w14:paraId="7871F45E" w14:textId="7FD6D401" w:rsidR="00DE2461" w:rsidRPr="00A855F4" w:rsidRDefault="00DE2461" w:rsidP="00DE2461">
            <w:pPr>
              <w:pStyle w:val="TAL"/>
            </w:pPr>
            <w:r w:rsidRPr="00A855F4">
              <w:t>Band</w:t>
            </w:r>
          </w:p>
        </w:tc>
        <w:tc>
          <w:tcPr>
            <w:tcW w:w="567" w:type="dxa"/>
          </w:tcPr>
          <w:p w14:paraId="46B89FAD" w14:textId="6F902791" w:rsidR="00DE2461" w:rsidRPr="00A855F4" w:rsidRDefault="00DE2461" w:rsidP="00DE2461">
            <w:pPr>
              <w:pStyle w:val="TAL"/>
            </w:pPr>
            <w:r w:rsidRPr="00A855F4">
              <w:t>No</w:t>
            </w:r>
          </w:p>
        </w:tc>
        <w:tc>
          <w:tcPr>
            <w:tcW w:w="709" w:type="dxa"/>
          </w:tcPr>
          <w:p w14:paraId="33D28E7C" w14:textId="084AD399" w:rsidR="00DE2461" w:rsidRPr="00A855F4" w:rsidRDefault="00DE2461" w:rsidP="00DE2461">
            <w:pPr>
              <w:pStyle w:val="TAL"/>
              <w:rPr>
                <w:bCs/>
                <w:iCs/>
              </w:rPr>
            </w:pPr>
            <w:r w:rsidRPr="00A855F4">
              <w:rPr>
                <w:bCs/>
                <w:iCs/>
              </w:rPr>
              <w:t>N/A</w:t>
            </w:r>
          </w:p>
        </w:tc>
        <w:tc>
          <w:tcPr>
            <w:tcW w:w="728" w:type="dxa"/>
          </w:tcPr>
          <w:p w14:paraId="2FB0EE55" w14:textId="39A45A0B" w:rsidR="00DE2461" w:rsidRPr="00A855F4" w:rsidRDefault="00DE2461" w:rsidP="00DE2461">
            <w:pPr>
              <w:pStyle w:val="TAL"/>
              <w:rPr>
                <w:bCs/>
                <w:iCs/>
              </w:rPr>
            </w:pPr>
            <w:r w:rsidRPr="00A855F4">
              <w:rPr>
                <w:bCs/>
                <w:iCs/>
              </w:rPr>
              <w:t>N/A</w:t>
            </w:r>
          </w:p>
        </w:tc>
      </w:tr>
      <w:tr w:rsidR="007B51F1" w:rsidRPr="00A855F4" w14:paraId="581C793D" w14:textId="77777777" w:rsidTr="004C06EC">
        <w:trPr>
          <w:cantSplit/>
          <w:tblHeader/>
        </w:trPr>
        <w:tc>
          <w:tcPr>
            <w:tcW w:w="6917" w:type="dxa"/>
          </w:tcPr>
          <w:p w14:paraId="1FF71E6B" w14:textId="77777777" w:rsidR="00DE2461" w:rsidRPr="00A855F4" w:rsidRDefault="00DE2461" w:rsidP="00DE2461">
            <w:pPr>
              <w:pStyle w:val="TAL"/>
              <w:rPr>
                <w:b/>
                <w:bCs/>
                <w:i/>
                <w:iCs/>
                <w:lang w:eastAsia="zh-CN"/>
              </w:rPr>
            </w:pPr>
            <w:r w:rsidRPr="00A855F4">
              <w:rPr>
                <w:b/>
                <w:bCs/>
                <w:i/>
                <w:iCs/>
              </w:rPr>
              <w:t>maxModulationOrderForMulticast-r17</w:t>
            </w:r>
          </w:p>
          <w:p w14:paraId="6656BE5E" w14:textId="77777777" w:rsidR="00DE2461" w:rsidRPr="00A855F4" w:rsidRDefault="00DE2461" w:rsidP="00DE2461">
            <w:pPr>
              <w:pStyle w:val="TAL"/>
            </w:pPr>
            <w:r w:rsidRPr="00A855F4">
              <w:t>Defines the maximal modulation order for multicast PDSCH in RRC_CONNECTED. If not reported, UE supports the same modulation order as unicast.</w:t>
            </w:r>
          </w:p>
          <w:p w14:paraId="28D211A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FR1, up to 1024QAM is supported.</w:t>
            </w:r>
          </w:p>
          <w:p w14:paraId="1DFB6CD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FR2, up to 256QAM is supported.</w:t>
            </w:r>
          </w:p>
          <w:p w14:paraId="518C1B2C" w14:textId="77777777" w:rsidR="00DE2461" w:rsidRPr="00A855F4" w:rsidRDefault="00DE2461" w:rsidP="00DE2461">
            <w:pPr>
              <w:pStyle w:val="B1"/>
              <w:spacing w:after="0"/>
              <w:rPr>
                <w:rFonts w:ascii="Arial" w:hAnsi="Arial" w:cs="Arial"/>
                <w:sz w:val="18"/>
                <w:szCs w:val="18"/>
              </w:rPr>
            </w:pPr>
          </w:p>
          <w:p w14:paraId="06FB4C5E" w14:textId="77777777" w:rsidR="00DE2461" w:rsidRPr="00A855F4" w:rsidRDefault="00DE2461" w:rsidP="00DE2461">
            <w:pPr>
              <w:pStyle w:val="TAL"/>
            </w:pPr>
            <w:r w:rsidRPr="00A855F4">
              <w:t xml:space="preserve">A UE supporting this feature shall also indicate support of </w:t>
            </w:r>
            <w:r w:rsidRPr="00A855F4">
              <w:rPr>
                <w:i/>
                <w:iCs/>
              </w:rPr>
              <w:t>dynamicMulticastPCell-r17</w:t>
            </w:r>
            <w:r w:rsidRPr="00A855F4">
              <w:t>.</w:t>
            </w:r>
          </w:p>
          <w:p w14:paraId="71AD5C68" w14:textId="77777777" w:rsidR="00DE2461" w:rsidRPr="00A855F4" w:rsidRDefault="00DE2461" w:rsidP="00DE2461">
            <w:pPr>
              <w:pStyle w:val="TAL"/>
            </w:pPr>
          </w:p>
          <w:p w14:paraId="22BEECB5" w14:textId="77777777" w:rsidR="00DE2461" w:rsidRPr="00A855F4" w:rsidRDefault="00DE2461" w:rsidP="00DE2461">
            <w:pPr>
              <w:pStyle w:val="TAN"/>
              <w:rPr>
                <w:b/>
                <w:i/>
              </w:rPr>
            </w:pPr>
            <w:r w:rsidRPr="00A855F4">
              <w:t>NOTE:</w:t>
            </w:r>
            <w:r w:rsidRPr="00A855F4">
              <w:rPr>
                <w:rFonts w:cs="Arial"/>
                <w:szCs w:val="18"/>
              </w:rPr>
              <w:tab/>
            </w:r>
            <w:r w:rsidRPr="00A855F4">
              <w:t>A UE shall support the corresponding mandatory maximum modulation for unicast.</w:t>
            </w:r>
          </w:p>
        </w:tc>
        <w:tc>
          <w:tcPr>
            <w:tcW w:w="709" w:type="dxa"/>
          </w:tcPr>
          <w:p w14:paraId="118B9706" w14:textId="77777777" w:rsidR="00DE2461" w:rsidRPr="00A855F4" w:rsidRDefault="00DE2461" w:rsidP="00DE2461">
            <w:pPr>
              <w:pStyle w:val="TAL"/>
              <w:jc w:val="center"/>
              <w:rPr>
                <w:bCs/>
                <w:iCs/>
              </w:rPr>
            </w:pPr>
            <w:r w:rsidRPr="00A855F4">
              <w:t>Band</w:t>
            </w:r>
          </w:p>
        </w:tc>
        <w:tc>
          <w:tcPr>
            <w:tcW w:w="567" w:type="dxa"/>
          </w:tcPr>
          <w:p w14:paraId="332D8EA8" w14:textId="77777777" w:rsidR="00DE2461" w:rsidRPr="00A855F4" w:rsidRDefault="00DE2461" w:rsidP="00DE2461">
            <w:pPr>
              <w:pStyle w:val="TAL"/>
              <w:jc w:val="center"/>
            </w:pPr>
            <w:r w:rsidRPr="00A855F4">
              <w:t>No</w:t>
            </w:r>
          </w:p>
        </w:tc>
        <w:tc>
          <w:tcPr>
            <w:tcW w:w="709" w:type="dxa"/>
          </w:tcPr>
          <w:p w14:paraId="75C695D3" w14:textId="77777777" w:rsidR="00DE2461" w:rsidRPr="00A855F4" w:rsidRDefault="00DE2461" w:rsidP="00DE2461">
            <w:pPr>
              <w:pStyle w:val="TAL"/>
              <w:jc w:val="center"/>
              <w:rPr>
                <w:bCs/>
                <w:iCs/>
              </w:rPr>
            </w:pPr>
            <w:r w:rsidRPr="00A855F4">
              <w:rPr>
                <w:bCs/>
                <w:iCs/>
              </w:rPr>
              <w:t>N/A</w:t>
            </w:r>
          </w:p>
        </w:tc>
        <w:tc>
          <w:tcPr>
            <w:tcW w:w="728" w:type="dxa"/>
          </w:tcPr>
          <w:p w14:paraId="5E6EB4D7" w14:textId="77777777" w:rsidR="00DE2461" w:rsidRPr="00A855F4" w:rsidRDefault="00DE2461" w:rsidP="00DE2461">
            <w:pPr>
              <w:pStyle w:val="TAL"/>
              <w:jc w:val="center"/>
              <w:rPr>
                <w:bCs/>
                <w:iCs/>
              </w:rPr>
            </w:pPr>
            <w:r w:rsidRPr="00A855F4">
              <w:rPr>
                <w:bCs/>
                <w:iCs/>
              </w:rPr>
              <w:t>N/A</w:t>
            </w:r>
          </w:p>
        </w:tc>
      </w:tr>
      <w:tr w:rsidR="007B51F1" w:rsidRPr="00A855F4" w:rsidDel="00172633" w14:paraId="42A91FBC" w14:textId="77777777" w:rsidTr="004C06EC">
        <w:trPr>
          <w:cantSplit/>
          <w:tblHeader/>
        </w:trPr>
        <w:tc>
          <w:tcPr>
            <w:tcW w:w="6917" w:type="dxa"/>
          </w:tcPr>
          <w:p w14:paraId="73C65CAA" w14:textId="77777777" w:rsidR="00DE2461" w:rsidRPr="00A855F4" w:rsidRDefault="00DE2461" w:rsidP="00DE2461">
            <w:pPr>
              <w:pStyle w:val="TAL"/>
              <w:rPr>
                <w:b/>
                <w:i/>
              </w:rPr>
            </w:pPr>
            <w:r w:rsidRPr="00A855F4">
              <w:rPr>
                <w:b/>
                <w:i/>
              </w:rPr>
              <w:t>maxNumberActivatedTCI-States-r16</w:t>
            </w:r>
          </w:p>
          <w:p w14:paraId="1BDDD734" w14:textId="77777777" w:rsidR="00DE2461" w:rsidRPr="00A855F4" w:rsidRDefault="00DE2461" w:rsidP="00DE2461">
            <w:pPr>
              <w:pStyle w:val="TAL"/>
              <w:rPr>
                <w:bCs/>
                <w:iCs/>
              </w:rPr>
            </w:pPr>
            <w:r w:rsidRPr="00A855F4">
              <w:rPr>
                <w:bCs/>
                <w:iCs/>
              </w:rPr>
              <w:t>Indicates maximum number of activated TCI states. This capability signalling includes the following:</w:t>
            </w:r>
          </w:p>
          <w:p w14:paraId="289599A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maxNumberPerCORESET-Pool-r16</w:t>
            </w:r>
            <w:r w:rsidRPr="00A855F4">
              <w:rPr>
                <w:rFonts w:ascii="Arial" w:hAnsi="Arial" w:cs="Arial"/>
                <w:sz w:val="18"/>
                <w:szCs w:val="18"/>
              </w:rPr>
              <w:t xml:space="preserve"> indicates maximal number of activated TCI states per </w:t>
            </w:r>
            <w:proofErr w:type="spellStart"/>
            <w:r w:rsidRPr="00A855F4">
              <w:rPr>
                <w:rFonts w:ascii="Arial" w:hAnsi="Arial" w:cs="Arial"/>
                <w:i/>
                <w:iCs/>
                <w:sz w:val="18"/>
                <w:szCs w:val="18"/>
              </w:rPr>
              <w:t>CORESETPoolIndex</w:t>
            </w:r>
            <w:proofErr w:type="spellEnd"/>
            <w:r w:rsidRPr="00A855F4">
              <w:rPr>
                <w:rFonts w:ascii="Arial" w:hAnsi="Arial" w:cs="Arial"/>
                <w:sz w:val="18"/>
                <w:szCs w:val="18"/>
              </w:rPr>
              <w:t xml:space="preserve"> per BWP per CC including data and control</w:t>
            </w:r>
          </w:p>
          <w:p w14:paraId="0E34FC4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maxTotalNumberAcrossCORESET-Pool-r16</w:t>
            </w:r>
            <w:r w:rsidRPr="00A855F4">
              <w:rPr>
                <w:rFonts w:ascii="Arial" w:hAnsi="Arial" w:cs="Arial"/>
                <w:sz w:val="18"/>
                <w:szCs w:val="18"/>
              </w:rPr>
              <w:t xml:space="preserve"> indicates maximal total number of activated TCI states across </w:t>
            </w:r>
            <w:proofErr w:type="spellStart"/>
            <w:r w:rsidRPr="00A855F4">
              <w:rPr>
                <w:rFonts w:ascii="Arial" w:hAnsi="Arial" w:cs="Arial"/>
                <w:i/>
                <w:iCs/>
                <w:sz w:val="18"/>
                <w:szCs w:val="18"/>
              </w:rPr>
              <w:t>CORESETPoolIndex</w:t>
            </w:r>
            <w:proofErr w:type="spellEnd"/>
            <w:r w:rsidRPr="00A855F4">
              <w:rPr>
                <w:rFonts w:ascii="Arial" w:hAnsi="Arial" w:cs="Arial"/>
                <w:sz w:val="18"/>
                <w:szCs w:val="18"/>
              </w:rPr>
              <w:t xml:space="preserve"> per BWP per CC including data and control</w:t>
            </w:r>
          </w:p>
          <w:p w14:paraId="21C0053E" w14:textId="77777777" w:rsidR="00DE2461" w:rsidRPr="00A855F4" w:rsidRDefault="00DE2461" w:rsidP="00DE2461">
            <w:pPr>
              <w:pStyle w:val="TAL"/>
              <w:rPr>
                <w:bCs/>
                <w:iCs/>
              </w:rPr>
            </w:pPr>
          </w:p>
          <w:p w14:paraId="5E95EB3F" w14:textId="77777777" w:rsidR="00DE2461" w:rsidRPr="00A855F4" w:rsidDel="00172633" w:rsidRDefault="00DE2461" w:rsidP="00DE2461">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r w:rsidRPr="00A855F4">
              <w:t>.</w:t>
            </w:r>
          </w:p>
        </w:tc>
        <w:tc>
          <w:tcPr>
            <w:tcW w:w="709" w:type="dxa"/>
          </w:tcPr>
          <w:p w14:paraId="386EB3EB" w14:textId="77777777" w:rsidR="00DE2461" w:rsidRPr="00A855F4" w:rsidDel="00172633" w:rsidRDefault="00DE2461" w:rsidP="00DE2461">
            <w:pPr>
              <w:pStyle w:val="TAL"/>
              <w:jc w:val="center"/>
              <w:rPr>
                <w:bCs/>
                <w:iCs/>
              </w:rPr>
            </w:pPr>
            <w:r w:rsidRPr="00A855F4">
              <w:rPr>
                <w:bCs/>
                <w:iCs/>
              </w:rPr>
              <w:t>Band</w:t>
            </w:r>
          </w:p>
        </w:tc>
        <w:tc>
          <w:tcPr>
            <w:tcW w:w="567" w:type="dxa"/>
          </w:tcPr>
          <w:p w14:paraId="09F904A8" w14:textId="77777777" w:rsidR="00DE2461" w:rsidRPr="00A855F4" w:rsidDel="00172633" w:rsidRDefault="00DE2461" w:rsidP="00DE2461">
            <w:pPr>
              <w:pStyle w:val="TAL"/>
              <w:jc w:val="center"/>
            </w:pPr>
            <w:r w:rsidRPr="00A855F4">
              <w:t>No</w:t>
            </w:r>
          </w:p>
        </w:tc>
        <w:tc>
          <w:tcPr>
            <w:tcW w:w="709" w:type="dxa"/>
          </w:tcPr>
          <w:p w14:paraId="3134630B" w14:textId="77777777" w:rsidR="00DE2461" w:rsidRPr="00A855F4" w:rsidDel="00172633" w:rsidRDefault="00DE2461" w:rsidP="00DE2461">
            <w:pPr>
              <w:pStyle w:val="TAL"/>
              <w:jc w:val="center"/>
              <w:rPr>
                <w:bCs/>
                <w:iCs/>
              </w:rPr>
            </w:pPr>
            <w:r w:rsidRPr="00A855F4">
              <w:rPr>
                <w:bCs/>
                <w:iCs/>
              </w:rPr>
              <w:t>N/A</w:t>
            </w:r>
          </w:p>
        </w:tc>
        <w:tc>
          <w:tcPr>
            <w:tcW w:w="728" w:type="dxa"/>
          </w:tcPr>
          <w:p w14:paraId="41C877CF" w14:textId="77777777" w:rsidR="00DE2461" w:rsidRPr="00A855F4" w:rsidDel="00172633" w:rsidRDefault="00DE2461" w:rsidP="00DE2461">
            <w:pPr>
              <w:pStyle w:val="TAL"/>
              <w:jc w:val="center"/>
              <w:rPr>
                <w:bCs/>
                <w:iCs/>
              </w:rPr>
            </w:pPr>
            <w:r w:rsidRPr="00A855F4">
              <w:rPr>
                <w:bCs/>
                <w:iCs/>
              </w:rPr>
              <w:t>N/A</w:t>
            </w:r>
          </w:p>
        </w:tc>
      </w:tr>
      <w:tr w:rsidR="007B51F1" w:rsidRPr="00A855F4" w14:paraId="6F2093E6" w14:textId="77777777" w:rsidTr="004C06EC">
        <w:trPr>
          <w:cantSplit/>
          <w:tblHeader/>
        </w:trPr>
        <w:tc>
          <w:tcPr>
            <w:tcW w:w="6917" w:type="dxa"/>
          </w:tcPr>
          <w:p w14:paraId="6D333979" w14:textId="77777777" w:rsidR="00DE2461" w:rsidRPr="00A855F4" w:rsidRDefault="00DE2461" w:rsidP="00DE2461">
            <w:pPr>
              <w:pStyle w:val="TAL"/>
              <w:rPr>
                <w:b/>
                <w:bCs/>
                <w:i/>
                <w:iCs/>
              </w:rPr>
            </w:pPr>
            <w:proofErr w:type="spellStart"/>
            <w:r w:rsidRPr="00A855F4">
              <w:rPr>
                <w:b/>
                <w:bCs/>
                <w:i/>
                <w:iCs/>
              </w:rPr>
              <w:t>maxNumberCSI</w:t>
            </w:r>
            <w:proofErr w:type="spellEnd"/>
            <w:r w:rsidRPr="00A855F4">
              <w:rPr>
                <w:b/>
                <w:bCs/>
                <w:i/>
                <w:iCs/>
              </w:rPr>
              <w:t>-RS-BFD</w:t>
            </w:r>
          </w:p>
          <w:p w14:paraId="6130D06A" w14:textId="77777777" w:rsidR="00DE2461" w:rsidRPr="00A855F4" w:rsidRDefault="00DE2461" w:rsidP="00DE2461">
            <w:pPr>
              <w:pStyle w:val="TAL"/>
              <w:rPr>
                <w:bCs/>
                <w:iCs/>
              </w:rPr>
            </w:pPr>
            <w:r w:rsidRPr="00A855F4">
              <w:rPr>
                <w:bCs/>
                <w:iCs/>
              </w:rPr>
              <w:t xml:space="preserve">Indicates maximal number of CSI-RS resources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 xml:space="preserve">It is mandatory </w:t>
            </w:r>
            <w:r w:rsidRPr="00A855F4">
              <w:t>with capability signalling</w:t>
            </w:r>
            <w:r w:rsidRPr="00A855F4">
              <w:rPr>
                <w:bCs/>
                <w:iCs/>
              </w:rPr>
              <w:t xml:space="preserve"> for FR2 and optional for FR1.</w:t>
            </w:r>
          </w:p>
        </w:tc>
        <w:tc>
          <w:tcPr>
            <w:tcW w:w="709" w:type="dxa"/>
          </w:tcPr>
          <w:p w14:paraId="28B85D48" w14:textId="77777777" w:rsidR="00DE2461" w:rsidRPr="00A855F4" w:rsidRDefault="00DE2461" w:rsidP="00DE2461">
            <w:pPr>
              <w:pStyle w:val="TAL"/>
              <w:jc w:val="center"/>
              <w:rPr>
                <w:bCs/>
                <w:iCs/>
              </w:rPr>
            </w:pPr>
            <w:r w:rsidRPr="00A855F4">
              <w:rPr>
                <w:bCs/>
                <w:iCs/>
              </w:rPr>
              <w:t>Band</w:t>
            </w:r>
          </w:p>
        </w:tc>
        <w:tc>
          <w:tcPr>
            <w:tcW w:w="567" w:type="dxa"/>
          </w:tcPr>
          <w:p w14:paraId="43DF66C7" w14:textId="77777777" w:rsidR="00DE2461" w:rsidRPr="00A855F4" w:rsidRDefault="00DE2461" w:rsidP="00DE2461">
            <w:pPr>
              <w:pStyle w:val="TAL"/>
              <w:jc w:val="center"/>
              <w:rPr>
                <w:bCs/>
                <w:iCs/>
              </w:rPr>
            </w:pPr>
            <w:r w:rsidRPr="00A855F4">
              <w:rPr>
                <w:bCs/>
                <w:iCs/>
              </w:rPr>
              <w:t>CY</w:t>
            </w:r>
          </w:p>
        </w:tc>
        <w:tc>
          <w:tcPr>
            <w:tcW w:w="709" w:type="dxa"/>
          </w:tcPr>
          <w:p w14:paraId="6C76AF0A" w14:textId="77777777" w:rsidR="00DE2461" w:rsidRPr="00A855F4" w:rsidRDefault="00DE2461" w:rsidP="00DE2461">
            <w:pPr>
              <w:pStyle w:val="TAL"/>
              <w:jc w:val="center"/>
              <w:rPr>
                <w:bCs/>
                <w:iCs/>
              </w:rPr>
            </w:pPr>
            <w:r w:rsidRPr="00A855F4">
              <w:rPr>
                <w:bCs/>
                <w:iCs/>
              </w:rPr>
              <w:t>N/A</w:t>
            </w:r>
          </w:p>
        </w:tc>
        <w:tc>
          <w:tcPr>
            <w:tcW w:w="728" w:type="dxa"/>
          </w:tcPr>
          <w:p w14:paraId="20260F2A" w14:textId="77777777" w:rsidR="00DE2461" w:rsidRPr="00A855F4" w:rsidRDefault="00DE2461" w:rsidP="00DE2461">
            <w:pPr>
              <w:pStyle w:val="TAL"/>
              <w:jc w:val="center"/>
            </w:pPr>
            <w:r w:rsidRPr="00A855F4">
              <w:rPr>
                <w:bCs/>
                <w:iCs/>
              </w:rPr>
              <w:t>N/A</w:t>
            </w:r>
          </w:p>
        </w:tc>
      </w:tr>
      <w:tr w:rsidR="007B51F1" w:rsidRPr="00A855F4" w14:paraId="4003B0FB" w14:textId="77777777" w:rsidTr="004C06EC">
        <w:trPr>
          <w:cantSplit/>
          <w:tblHeader/>
        </w:trPr>
        <w:tc>
          <w:tcPr>
            <w:tcW w:w="6917" w:type="dxa"/>
          </w:tcPr>
          <w:p w14:paraId="4FD6CFFF" w14:textId="77777777" w:rsidR="00DE2461" w:rsidRPr="00A855F4" w:rsidRDefault="00DE2461" w:rsidP="00DE2461">
            <w:pPr>
              <w:pStyle w:val="TAL"/>
              <w:rPr>
                <w:b/>
                <w:bCs/>
                <w:i/>
                <w:iCs/>
              </w:rPr>
            </w:pPr>
            <w:proofErr w:type="spellStart"/>
            <w:r w:rsidRPr="00A855F4">
              <w:rPr>
                <w:b/>
                <w:bCs/>
                <w:i/>
                <w:iCs/>
              </w:rPr>
              <w:t>maxNumberCSI</w:t>
            </w:r>
            <w:proofErr w:type="spellEnd"/>
            <w:r w:rsidRPr="00A855F4">
              <w:rPr>
                <w:b/>
                <w:bCs/>
                <w:i/>
                <w:iCs/>
              </w:rPr>
              <w:t>-RS-SSB-CBD</w:t>
            </w:r>
          </w:p>
          <w:p w14:paraId="7EF643C6" w14:textId="77777777" w:rsidR="00DE2461" w:rsidRPr="00A855F4" w:rsidRDefault="00DE2461" w:rsidP="00DE2461">
            <w:pPr>
              <w:pStyle w:val="TAL"/>
              <w:rPr>
                <w:bCs/>
                <w:iCs/>
              </w:rPr>
            </w:pPr>
            <w:r w:rsidRPr="00A855F4">
              <w:rPr>
                <w:bCs/>
                <w:iCs/>
              </w:rPr>
              <w:t xml:space="preserve">Defines maximal number of different CSI-RS [and/or SSB] resources across all CCs, and across MCG and SCG in case of NR-DC, for new beam identifications. In this release, the maximum value that can be signalled is 128.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 The UE is mandated to report at least 32 for FR2.</w:t>
            </w:r>
          </w:p>
        </w:tc>
        <w:tc>
          <w:tcPr>
            <w:tcW w:w="709" w:type="dxa"/>
          </w:tcPr>
          <w:p w14:paraId="4892F07A" w14:textId="77777777" w:rsidR="00DE2461" w:rsidRPr="00A855F4" w:rsidRDefault="00DE2461" w:rsidP="00DE2461">
            <w:pPr>
              <w:pStyle w:val="TAL"/>
              <w:jc w:val="center"/>
              <w:rPr>
                <w:bCs/>
                <w:iCs/>
              </w:rPr>
            </w:pPr>
            <w:r w:rsidRPr="00A855F4">
              <w:rPr>
                <w:bCs/>
                <w:iCs/>
              </w:rPr>
              <w:t>Band</w:t>
            </w:r>
          </w:p>
        </w:tc>
        <w:tc>
          <w:tcPr>
            <w:tcW w:w="567" w:type="dxa"/>
          </w:tcPr>
          <w:p w14:paraId="48204160" w14:textId="77777777" w:rsidR="00DE2461" w:rsidRPr="00A855F4" w:rsidRDefault="00DE2461" w:rsidP="00DE2461">
            <w:pPr>
              <w:pStyle w:val="TAL"/>
              <w:jc w:val="center"/>
              <w:rPr>
                <w:bCs/>
                <w:iCs/>
              </w:rPr>
            </w:pPr>
            <w:r w:rsidRPr="00A855F4">
              <w:rPr>
                <w:bCs/>
                <w:iCs/>
              </w:rPr>
              <w:t>CY</w:t>
            </w:r>
          </w:p>
        </w:tc>
        <w:tc>
          <w:tcPr>
            <w:tcW w:w="709" w:type="dxa"/>
          </w:tcPr>
          <w:p w14:paraId="1878DD8A" w14:textId="77777777" w:rsidR="00DE2461" w:rsidRPr="00A855F4" w:rsidRDefault="00DE2461" w:rsidP="00DE2461">
            <w:pPr>
              <w:pStyle w:val="TAL"/>
              <w:jc w:val="center"/>
              <w:rPr>
                <w:bCs/>
                <w:iCs/>
              </w:rPr>
            </w:pPr>
            <w:r w:rsidRPr="00A855F4">
              <w:rPr>
                <w:bCs/>
                <w:iCs/>
              </w:rPr>
              <w:t>N/A</w:t>
            </w:r>
          </w:p>
        </w:tc>
        <w:tc>
          <w:tcPr>
            <w:tcW w:w="728" w:type="dxa"/>
          </w:tcPr>
          <w:p w14:paraId="6FD7AC8E" w14:textId="77777777" w:rsidR="00DE2461" w:rsidRPr="00A855F4" w:rsidRDefault="00DE2461" w:rsidP="00DE2461">
            <w:pPr>
              <w:pStyle w:val="TAL"/>
              <w:jc w:val="center"/>
            </w:pPr>
            <w:r w:rsidRPr="00A855F4">
              <w:rPr>
                <w:bCs/>
                <w:iCs/>
              </w:rPr>
              <w:t>N/A</w:t>
            </w:r>
          </w:p>
        </w:tc>
      </w:tr>
      <w:tr w:rsidR="007B51F1" w:rsidRPr="00A855F4" w14:paraId="3EE442DA" w14:textId="77777777" w:rsidTr="004C06EC">
        <w:trPr>
          <w:cantSplit/>
          <w:tblHeader/>
        </w:trPr>
        <w:tc>
          <w:tcPr>
            <w:tcW w:w="6917" w:type="dxa"/>
          </w:tcPr>
          <w:p w14:paraId="68A96E83" w14:textId="77777777" w:rsidR="00DE2461" w:rsidRPr="00A855F4" w:rsidRDefault="00DE2461" w:rsidP="00DE2461">
            <w:pPr>
              <w:pStyle w:val="TAL"/>
              <w:rPr>
                <w:b/>
                <w:bCs/>
                <w:i/>
                <w:iCs/>
              </w:rPr>
            </w:pPr>
            <w:r w:rsidRPr="00A855F4">
              <w:rPr>
                <w:b/>
                <w:bCs/>
                <w:i/>
                <w:iCs/>
              </w:rPr>
              <w:t>maxNumberG-CS-RNTI-r17</w:t>
            </w:r>
          </w:p>
          <w:p w14:paraId="470195EB" w14:textId="77777777" w:rsidR="00DE2461" w:rsidRPr="00A855F4" w:rsidRDefault="00DE2461" w:rsidP="00DE2461">
            <w:pPr>
              <w:pStyle w:val="TAL"/>
              <w:rPr>
                <w:rFonts w:eastAsia="MS PGothic"/>
              </w:rPr>
            </w:pPr>
            <w:r w:rsidRPr="00A855F4">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szCs w:val="18"/>
              </w:rPr>
              <w:t>.</w:t>
            </w:r>
          </w:p>
          <w:p w14:paraId="22E13BA7" w14:textId="77777777" w:rsidR="00DE2461" w:rsidRPr="00A855F4" w:rsidRDefault="00DE2461" w:rsidP="00DE2461">
            <w:pPr>
              <w:pStyle w:val="TAL"/>
              <w:rPr>
                <w:rFonts w:eastAsia="MS PGothic"/>
              </w:rPr>
            </w:pPr>
          </w:p>
          <w:p w14:paraId="35BA42FF" w14:textId="77777777" w:rsidR="00DE2461" w:rsidRPr="00A855F4" w:rsidRDefault="00DE2461" w:rsidP="00DE2461">
            <w:pPr>
              <w:pStyle w:val="TAL"/>
              <w:rPr>
                <w:b/>
                <w:bCs/>
                <w:i/>
                <w:iCs/>
              </w:rPr>
            </w:pPr>
            <w:r w:rsidRPr="00A855F4">
              <w:rPr>
                <w:rFonts w:eastAsia="MS PGothic"/>
              </w:rPr>
              <w:t>A UE supporting this feature shall also indicate support of</w:t>
            </w:r>
            <w:r w:rsidRPr="00A855F4">
              <w:rPr>
                <w:rFonts w:cs="Arial"/>
                <w:i/>
                <w:iCs/>
              </w:rPr>
              <w:t xml:space="preserve"> sps-Multicast-r17</w:t>
            </w:r>
            <w:r w:rsidRPr="00A855F4">
              <w:rPr>
                <w:rFonts w:cs="Arial"/>
              </w:rPr>
              <w:t>.</w:t>
            </w:r>
          </w:p>
        </w:tc>
        <w:tc>
          <w:tcPr>
            <w:tcW w:w="709" w:type="dxa"/>
          </w:tcPr>
          <w:p w14:paraId="45A8F57F" w14:textId="77777777" w:rsidR="00DE2461" w:rsidRPr="00A855F4" w:rsidRDefault="00DE2461" w:rsidP="00DE2461">
            <w:pPr>
              <w:pStyle w:val="TAL"/>
              <w:jc w:val="center"/>
              <w:rPr>
                <w:bCs/>
                <w:iCs/>
              </w:rPr>
            </w:pPr>
            <w:r w:rsidRPr="00A855F4">
              <w:rPr>
                <w:bCs/>
                <w:iCs/>
              </w:rPr>
              <w:t>Band</w:t>
            </w:r>
          </w:p>
        </w:tc>
        <w:tc>
          <w:tcPr>
            <w:tcW w:w="567" w:type="dxa"/>
          </w:tcPr>
          <w:p w14:paraId="7DDEE033" w14:textId="77777777" w:rsidR="00DE2461" w:rsidRPr="00A855F4" w:rsidRDefault="00DE2461" w:rsidP="00DE2461">
            <w:pPr>
              <w:pStyle w:val="TAL"/>
              <w:jc w:val="center"/>
              <w:rPr>
                <w:bCs/>
                <w:iCs/>
              </w:rPr>
            </w:pPr>
            <w:r w:rsidRPr="00A855F4">
              <w:rPr>
                <w:bCs/>
                <w:iCs/>
              </w:rPr>
              <w:t>No</w:t>
            </w:r>
          </w:p>
        </w:tc>
        <w:tc>
          <w:tcPr>
            <w:tcW w:w="709" w:type="dxa"/>
          </w:tcPr>
          <w:p w14:paraId="6A4C0746" w14:textId="77777777" w:rsidR="00DE2461" w:rsidRPr="00A855F4" w:rsidRDefault="00DE2461" w:rsidP="00DE2461">
            <w:pPr>
              <w:pStyle w:val="TAL"/>
              <w:jc w:val="center"/>
              <w:rPr>
                <w:bCs/>
                <w:iCs/>
              </w:rPr>
            </w:pPr>
            <w:r w:rsidRPr="00A855F4">
              <w:rPr>
                <w:bCs/>
                <w:iCs/>
              </w:rPr>
              <w:t>N/A</w:t>
            </w:r>
          </w:p>
        </w:tc>
        <w:tc>
          <w:tcPr>
            <w:tcW w:w="728" w:type="dxa"/>
          </w:tcPr>
          <w:p w14:paraId="01C0074A" w14:textId="77777777" w:rsidR="00DE2461" w:rsidRPr="00A855F4" w:rsidRDefault="00DE2461" w:rsidP="00DE2461">
            <w:pPr>
              <w:pStyle w:val="TAL"/>
              <w:jc w:val="center"/>
              <w:rPr>
                <w:bCs/>
                <w:iCs/>
              </w:rPr>
            </w:pPr>
            <w:r w:rsidRPr="00A855F4">
              <w:rPr>
                <w:bCs/>
                <w:iCs/>
              </w:rPr>
              <w:t>N/A</w:t>
            </w:r>
          </w:p>
        </w:tc>
      </w:tr>
      <w:tr w:rsidR="007B51F1" w:rsidRPr="00A855F4" w14:paraId="053397E6" w14:textId="77777777" w:rsidTr="004C06EC">
        <w:trPr>
          <w:cantSplit/>
          <w:tblHeader/>
        </w:trPr>
        <w:tc>
          <w:tcPr>
            <w:tcW w:w="6917" w:type="dxa"/>
          </w:tcPr>
          <w:p w14:paraId="55E57C0A" w14:textId="77777777" w:rsidR="00DE2461" w:rsidRPr="00A855F4" w:rsidRDefault="00DE2461" w:rsidP="00DE2461">
            <w:pPr>
              <w:pStyle w:val="TAL"/>
              <w:rPr>
                <w:b/>
                <w:bCs/>
                <w:i/>
                <w:iCs/>
              </w:rPr>
            </w:pPr>
            <w:r w:rsidRPr="00A855F4">
              <w:rPr>
                <w:b/>
                <w:bCs/>
                <w:i/>
                <w:iCs/>
              </w:rPr>
              <w:t>maxNumberG-RNTI-r17</w:t>
            </w:r>
          </w:p>
          <w:p w14:paraId="5FD46A1E" w14:textId="77777777" w:rsidR="00DE2461" w:rsidRPr="00A855F4" w:rsidRDefault="00DE2461" w:rsidP="00DE2461">
            <w:pPr>
              <w:pStyle w:val="TAL"/>
              <w:rPr>
                <w:rFonts w:eastAsia="MS PGothic"/>
              </w:rPr>
            </w:pPr>
            <w:r w:rsidRPr="00A855F4">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szCs w:val="18"/>
              </w:rPr>
              <w:t>.</w:t>
            </w:r>
          </w:p>
          <w:p w14:paraId="72F7DC9C" w14:textId="77777777" w:rsidR="00DE2461" w:rsidRPr="00A855F4" w:rsidRDefault="00DE2461" w:rsidP="00DE2461">
            <w:pPr>
              <w:pStyle w:val="TAL"/>
              <w:rPr>
                <w:rFonts w:eastAsia="MS PGothic"/>
              </w:rPr>
            </w:pPr>
          </w:p>
          <w:p w14:paraId="29D7331A" w14:textId="77777777" w:rsidR="00DE2461" w:rsidRPr="00A855F4" w:rsidRDefault="00DE2461" w:rsidP="00DE2461">
            <w:pPr>
              <w:pStyle w:val="TAL"/>
              <w:rPr>
                <w:rFonts w:eastAsia="MS PGothic"/>
              </w:rPr>
            </w:pPr>
            <w:r w:rsidRPr="00A855F4">
              <w:rPr>
                <w:rFonts w:eastAsia="MS PGothic"/>
              </w:rPr>
              <w:t xml:space="preserve">A UE supporting this feature shall also indicate support of </w:t>
            </w:r>
            <w:r w:rsidRPr="00A855F4">
              <w:rPr>
                <w:rFonts w:eastAsia="MS PGothic"/>
                <w:i/>
                <w:iCs/>
              </w:rPr>
              <w:t>dynamicMulticastPCell-r17</w:t>
            </w:r>
            <w:r w:rsidRPr="00A855F4">
              <w:rPr>
                <w:rFonts w:eastAsia="MS PGothic"/>
              </w:rPr>
              <w:t>.</w:t>
            </w:r>
          </w:p>
          <w:p w14:paraId="3FD02B9C" w14:textId="77777777" w:rsidR="00DE2461" w:rsidRPr="00A855F4" w:rsidRDefault="00DE2461" w:rsidP="00DE2461">
            <w:pPr>
              <w:pStyle w:val="TAL"/>
              <w:rPr>
                <w:b/>
                <w:bCs/>
                <w:i/>
                <w:iCs/>
              </w:rPr>
            </w:pPr>
            <w:r w:rsidRPr="00A855F4">
              <w:rPr>
                <w:rFonts w:cs="Arial"/>
                <w:bCs/>
                <w:iCs/>
                <w:szCs w:val="18"/>
              </w:rPr>
              <w:t xml:space="preserve">For the UE indicating support of </w:t>
            </w:r>
            <w:r w:rsidRPr="00A855F4">
              <w:rPr>
                <w:rFonts w:cs="Arial"/>
                <w:bCs/>
                <w:i/>
                <w:iCs/>
                <w:szCs w:val="18"/>
              </w:rPr>
              <w:t>multicastInactive-r18</w:t>
            </w:r>
            <w:r w:rsidRPr="00A855F4">
              <w:rPr>
                <w:rFonts w:cs="Arial"/>
                <w:bCs/>
                <w:iCs/>
                <w:szCs w:val="18"/>
              </w:rPr>
              <w:t>, this capability is also applicable to multicast reception in RRC_INACTIVE, as specified in TS 38.331 [9].</w:t>
            </w:r>
          </w:p>
        </w:tc>
        <w:tc>
          <w:tcPr>
            <w:tcW w:w="709" w:type="dxa"/>
          </w:tcPr>
          <w:p w14:paraId="3025DE3C" w14:textId="77777777" w:rsidR="00DE2461" w:rsidRPr="00A855F4" w:rsidRDefault="00DE2461" w:rsidP="00DE2461">
            <w:pPr>
              <w:pStyle w:val="TAL"/>
              <w:jc w:val="center"/>
              <w:rPr>
                <w:bCs/>
                <w:iCs/>
              </w:rPr>
            </w:pPr>
            <w:r w:rsidRPr="00A855F4">
              <w:rPr>
                <w:bCs/>
                <w:iCs/>
              </w:rPr>
              <w:t>Band</w:t>
            </w:r>
          </w:p>
        </w:tc>
        <w:tc>
          <w:tcPr>
            <w:tcW w:w="567" w:type="dxa"/>
          </w:tcPr>
          <w:p w14:paraId="37CB601D" w14:textId="77777777" w:rsidR="00DE2461" w:rsidRPr="00A855F4" w:rsidRDefault="00DE2461" w:rsidP="00DE2461">
            <w:pPr>
              <w:pStyle w:val="TAL"/>
              <w:jc w:val="center"/>
              <w:rPr>
                <w:bCs/>
                <w:iCs/>
              </w:rPr>
            </w:pPr>
            <w:r w:rsidRPr="00A855F4">
              <w:rPr>
                <w:bCs/>
                <w:iCs/>
              </w:rPr>
              <w:t>No</w:t>
            </w:r>
          </w:p>
        </w:tc>
        <w:tc>
          <w:tcPr>
            <w:tcW w:w="709" w:type="dxa"/>
          </w:tcPr>
          <w:p w14:paraId="10331AD8" w14:textId="77777777" w:rsidR="00DE2461" w:rsidRPr="00A855F4" w:rsidRDefault="00DE2461" w:rsidP="00DE2461">
            <w:pPr>
              <w:pStyle w:val="TAL"/>
              <w:jc w:val="center"/>
              <w:rPr>
                <w:bCs/>
                <w:iCs/>
              </w:rPr>
            </w:pPr>
            <w:r w:rsidRPr="00A855F4">
              <w:rPr>
                <w:bCs/>
                <w:iCs/>
              </w:rPr>
              <w:t>N/A</w:t>
            </w:r>
          </w:p>
        </w:tc>
        <w:tc>
          <w:tcPr>
            <w:tcW w:w="728" w:type="dxa"/>
          </w:tcPr>
          <w:p w14:paraId="13998FF0" w14:textId="77777777" w:rsidR="00DE2461" w:rsidRPr="00A855F4" w:rsidRDefault="00DE2461" w:rsidP="00DE2461">
            <w:pPr>
              <w:pStyle w:val="TAL"/>
              <w:jc w:val="center"/>
              <w:rPr>
                <w:bCs/>
                <w:iCs/>
              </w:rPr>
            </w:pPr>
            <w:r w:rsidRPr="00A855F4">
              <w:rPr>
                <w:bCs/>
                <w:iCs/>
              </w:rPr>
              <w:t>N/A</w:t>
            </w:r>
          </w:p>
        </w:tc>
      </w:tr>
      <w:tr w:rsidR="007B51F1" w:rsidRPr="00A855F4" w14:paraId="29CFBE4B" w14:textId="77777777" w:rsidTr="004C06EC">
        <w:trPr>
          <w:cantSplit/>
          <w:tblHeader/>
        </w:trPr>
        <w:tc>
          <w:tcPr>
            <w:tcW w:w="6917" w:type="dxa"/>
          </w:tcPr>
          <w:p w14:paraId="0A1B2174" w14:textId="77777777" w:rsidR="00DE2461" w:rsidRPr="00A855F4" w:rsidRDefault="00DE2461" w:rsidP="00DE2461">
            <w:pPr>
              <w:pStyle w:val="TAL"/>
              <w:rPr>
                <w:b/>
                <w:i/>
                <w:lang w:eastAsia="en-US"/>
              </w:rPr>
            </w:pPr>
            <w:r w:rsidRPr="00A855F4">
              <w:rPr>
                <w:b/>
                <w:i/>
              </w:rPr>
              <w:t>maxNumber-NGSO-SatellitesPerCarrier-r17</w:t>
            </w:r>
          </w:p>
          <w:p w14:paraId="4DDF25B9" w14:textId="77777777" w:rsidR="00DE2461" w:rsidRPr="00A855F4" w:rsidRDefault="00DE2461" w:rsidP="00DE2461">
            <w:pPr>
              <w:pStyle w:val="TAL"/>
              <w:rPr>
                <w:b/>
                <w:bCs/>
                <w:i/>
                <w:iCs/>
              </w:rPr>
            </w:pPr>
            <w:r w:rsidRPr="00A855F4">
              <w:t xml:space="preserve">Indicates the number of </w:t>
            </w:r>
            <w:proofErr w:type="gramStart"/>
            <w:r w:rsidRPr="00A855F4">
              <w:t>target</w:t>
            </w:r>
            <w:proofErr w:type="gramEnd"/>
            <w:r w:rsidRPr="00A855F4">
              <w:t xml:space="preserve"> </w:t>
            </w:r>
            <w:r w:rsidRPr="00A855F4">
              <w:rPr>
                <w:bCs/>
                <w:iCs/>
              </w:rPr>
              <w:t>NGSO</w:t>
            </w:r>
            <w:r w:rsidRPr="00A855F4">
              <w:t xml:space="preserve"> satellites the UE can monitor per carrier. For serving carrier, the number of </w:t>
            </w:r>
            <w:proofErr w:type="gramStart"/>
            <w:r w:rsidRPr="00A855F4">
              <w:t>target</w:t>
            </w:r>
            <w:proofErr w:type="gramEnd"/>
            <w:r w:rsidRPr="00A855F4">
              <w:t xml:space="preserve"> </w:t>
            </w:r>
            <w:r w:rsidRPr="00A855F4">
              <w:rPr>
                <w:bCs/>
                <w:iCs/>
              </w:rPr>
              <w:t>NGSO</w:t>
            </w:r>
            <w:r w:rsidRPr="00A855F4">
              <w:t xml:space="preserve"> satellites also includes the serving satellite. If this field is not included, the number of target satellites UE can monitor per carrier is 2. </w:t>
            </w:r>
            <w:r w:rsidRPr="00A855F4">
              <w:rPr>
                <w:rFonts w:eastAsiaTheme="minorEastAsia" w:cs="Arial"/>
                <w:lang w:eastAsia="zh-CN"/>
              </w:rPr>
              <w:t xml:space="preserve">The value shall be larger than or equal to the reported value on </w:t>
            </w:r>
            <w:r w:rsidRPr="00A855F4">
              <w:rPr>
                <w:rFonts w:eastAsiaTheme="minorEastAsia" w:cs="Arial"/>
                <w:i/>
                <w:iCs/>
                <w:lang w:eastAsia="zh-CN"/>
              </w:rPr>
              <w:t>maxNumber-NGSO-SatellitesWithinOneSMTC-r17</w:t>
            </w:r>
            <w:r w:rsidRPr="00A855F4">
              <w:rPr>
                <w:rFonts w:eastAsiaTheme="minorEastAsia" w:cs="Arial"/>
                <w:lang w:eastAsia="zh-CN"/>
              </w:rPr>
              <w:t>.</w:t>
            </w:r>
          </w:p>
        </w:tc>
        <w:tc>
          <w:tcPr>
            <w:tcW w:w="709" w:type="dxa"/>
          </w:tcPr>
          <w:p w14:paraId="04B70819" w14:textId="77777777" w:rsidR="00DE2461" w:rsidRPr="00A855F4" w:rsidRDefault="00DE2461" w:rsidP="00DE2461">
            <w:pPr>
              <w:pStyle w:val="TAL"/>
              <w:jc w:val="center"/>
              <w:rPr>
                <w:bCs/>
                <w:iCs/>
              </w:rPr>
            </w:pPr>
            <w:r w:rsidRPr="00A855F4">
              <w:rPr>
                <w:bCs/>
                <w:iCs/>
              </w:rPr>
              <w:t>Band</w:t>
            </w:r>
          </w:p>
        </w:tc>
        <w:tc>
          <w:tcPr>
            <w:tcW w:w="567" w:type="dxa"/>
          </w:tcPr>
          <w:p w14:paraId="7CBE4B0B" w14:textId="77777777" w:rsidR="00DE2461" w:rsidRPr="00A855F4" w:rsidRDefault="00DE2461" w:rsidP="00DE2461">
            <w:pPr>
              <w:pStyle w:val="TAL"/>
              <w:jc w:val="center"/>
            </w:pPr>
            <w:r w:rsidRPr="00A855F4">
              <w:t>No</w:t>
            </w:r>
          </w:p>
        </w:tc>
        <w:tc>
          <w:tcPr>
            <w:tcW w:w="709" w:type="dxa"/>
          </w:tcPr>
          <w:p w14:paraId="2B51EC65" w14:textId="77777777" w:rsidR="00DE2461" w:rsidRPr="00A855F4" w:rsidRDefault="00DE2461" w:rsidP="00DE2461">
            <w:pPr>
              <w:pStyle w:val="TAL"/>
              <w:jc w:val="center"/>
            </w:pPr>
            <w:r w:rsidRPr="00A855F4">
              <w:t>FDD only</w:t>
            </w:r>
          </w:p>
        </w:tc>
        <w:tc>
          <w:tcPr>
            <w:tcW w:w="728" w:type="dxa"/>
          </w:tcPr>
          <w:p w14:paraId="00E69ADD" w14:textId="77777777" w:rsidR="00DE2461" w:rsidRPr="00A855F4" w:rsidRDefault="00DE2461" w:rsidP="00DE2461">
            <w:pPr>
              <w:pStyle w:val="TAL"/>
              <w:jc w:val="center"/>
            </w:pPr>
            <w:r w:rsidRPr="00A855F4">
              <w:t>FR1 only</w:t>
            </w:r>
          </w:p>
        </w:tc>
      </w:tr>
      <w:tr w:rsidR="007B51F1" w:rsidRPr="00A855F4" w14:paraId="48AFB075" w14:textId="77777777" w:rsidTr="004C06EC">
        <w:trPr>
          <w:cantSplit/>
          <w:tblHeader/>
        </w:trPr>
        <w:tc>
          <w:tcPr>
            <w:tcW w:w="6917" w:type="dxa"/>
          </w:tcPr>
          <w:p w14:paraId="21C40AF5" w14:textId="77777777" w:rsidR="00DE2461" w:rsidRPr="00A855F4" w:rsidRDefault="00DE2461" w:rsidP="00DE2461">
            <w:pPr>
              <w:pStyle w:val="TAL"/>
              <w:rPr>
                <w:b/>
                <w:i/>
              </w:rPr>
            </w:pPr>
            <w:r w:rsidRPr="00A855F4">
              <w:rPr>
                <w:b/>
                <w:i/>
              </w:rPr>
              <w:t>maxNumber-NGSO-SatellitesWithinOneSMTC-r17</w:t>
            </w:r>
          </w:p>
          <w:p w14:paraId="78E51176" w14:textId="77777777" w:rsidR="00DE2461" w:rsidRPr="00A855F4" w:rsidRDefault="00DE2461" w:rsidP="00DE2461">
            <w:pPr>
              <w:pStyle w:val="TAL"/>
              <w:rPr>
                <w:b/>
                <w:bCs/>
                <w:i/>
                <w:iCs/>
              </w:rPr>
            </w:pPr>
            <w:r w:rsidRPr="00A855F4">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DE2461" w:rsidRPr="00A855F4" w:rsidRDefault="00DE2461" w:rsidP="00DE2461">
            <w:pPr>
              <w:pStyle w:val="TAL"/>
              <w:jc w:val="center"/>
              <w:rPr>
                <w:bCs/>
                <w:iCs/>
              </w:rPr>
            </w:pPr>
            <w:r w:rsidRPr="00A855F4">
              <w:rPr>
                <w:bCs/>
                <w:iCs/>
              </w:rPr>
              <w:t>Band</w:t>
            </w:r>
          </w:p>
        </w:tc>
        <w:tc>
          <w:tcPr>
            <w:tcW w:w="567" w:type="dxa"/>
          </w:tcPr>
          <w:p w14:paraId="37F1AA4A" w14:textId="77777777" w:rsidR="00DE2461" w:rsidRPr="00A855F4" w:rsidRDefault="00DE2461" w:rsidP="00DE2461">
            <w:pPr>
              <w:pStyle w:val="TAL"/>
              <w:jc w:val="center"/>
              <w:rPr>
                <w:bCs/>
                <w:iCs/>
              </w:rPr>
            </w:pPr>
            <w:r w:rsidRPr="00A855F4">
              <w:t>No</w:t>
            </w:r>
          </w:p>
        </w:tc>
        <w:tc>
          <w:tcPr>
            <w:tcW w:w="709" w:type="dxa"/>
          </w:tcPr>
          <w:p w14:paraId="4D1EB74B" w14:textId="77777777" w:rsidR="00DE2461" w:rsidRPr="00A855F4" w:rsidRDefault="00DE2461" w:rsidP="00DE2461">
            <w:pPr>
              <w:pStyle w:val="TAL"/>
              <w:jc w:val="center"/>
              <w:rPr>
                <w:bCs/>
                <w:iCs/>
              </w:rPr>
            </w:pPr>
            <w:r w:rsidRPr="00A855F4">
              <w:rPr>
                <w:bCs/>
                <w:iCs/>
              </w:rPr>
              <w:t>FDD only</w:t>
            </w:r>
          </w:p>
        </w:tc>
        <w:tc>
          <w:tcPr>
            <w:tcW w:w="728" w:type="dxa"/>
          </w:tcPr>
          <w:p w14:paraId="2E6A8CFE" w14:textId="77777777" w:rsidR="00DE2461" w:rsidRPr="00A855F4" w:rsidRDefault="00DE2461" w:rsidP="00DE2461">
            <w:pPr>
              <w:pStyle w:val="TAL"/>
              <w:jc w:val="center"/>
              <w:rPr>
                <w:bCs/>
                <w:iCs/>
              </w:rPr>
            </w:pPr>
            <w:r w:rsidRPr="00A855F4">
              <w:t>FR1 only</w:t>
            </w:r>
          </w:p>
        </w:tc>
      </w:tr>
      <w:tr w:rsidR="007B51F1" w:rsidRPr="00A855F4" w14:paraId="301C8F46" w14:textId="77777777" w:rsidTr="004C06EC">
        <w:trPr>
          <w:cantSplit/>
          <w:tblHeader/>
        </w:trPr>
        <w:tc>
          <w:tcPr>
            <w:tcW w:w="6917" w:type="dxa"/>
          </w:tcPr>
          <w:p w14:paraId="2756FE64" w14:textId="77777777" w:rsidR="00DE2461" w:rsidRPr="00A855F4" w:rsidRDefault="00DE2461" w:rsidP="00DE2461">
            <w:pPr>
              <w:pStyle w:val="TAL"/>
              <w:rPr>
                <w:b/>
                <w:bCs/>
                <w:i/>
                <w:iCs/>
              </w:rPr>
            </w:pPr>
            <w:proofErr w:type="spellStart"/>
            <w:r w:rsidRPr="00A855F4">
              <w:rPr>
                <w:b/>
                <w:bCs/>
                <w:i/>
                <w:iCs/>
              </w:rPr>
              <w:t>maxNumberNonGroupBeamReporting</w:t>
            </w:r>
            <w:proofErr w:type="spellEnd"/>
          </w:p>
          <w:p w14:paraId="4F69FFC5" w14:textId="77777777" w:rsidR="00DE2461" w:rsidRPr="00A855F4" w:rsidRDefault="00DE2461" w:rsidP="00DE2461">
            <w:pPr>
              <w:pStyle w:val="TAL"/>
              <w:rPr>
                <w:bCs/>
                <w:iCs/>
              </w:rPr>
            </w:pPr>
            <w:r w:rsidRPr="00A855F4">
              <w:rPr>
                <w:rFonts w:eastAsia="MS PGothic"/>
              </w:rPr>
              <w:t xml:space="preserve">Defines support of non-group based RSRP reporting using </w:t>
            </w:r>
            <w:proofErr w:type="spellStart"/>
            <w:r w:rsidRPr="00A855F4">
              <w:rPr>
                <w:rFonts w:eastAsia="MS PGothic"/>
              </w:rPr>
              <w:t>N_max</w:t>
            </w:r>
            <w:proofErr w:type="spellEnd"/>
            <w:r w:rsidRPr="00A855F4">
              <w:rPr>
                <w:rFonts w:eastAsia="MS PGothic"/>
              </w:rPr>
              <w:t xml:space="preserve"> RSRP values reported.</w:t>
            </w:r>
          </w:p>
        </w:tc>
        <w:tc>
          <w:tcPr>
            <w:tcW w:w="709" w:type="dxa"/>
          </w:tcPr>
          <w:p w14:paraId="3086004F" w14:textId="77777777" w:rsidR="00DE2461" w:rsidRPr="00A855F4" w:rsidRDefault="00DE2461" w:rsidP="00DE2461">
            <w:pPr>
              <w:pStyle w:val="TAL"/>
              <w:jc w:val="center"/>
              <w:rPr>
                <w:bCs/>
                <w:iCs/>
              </w:rPr>
            </w:pPr>
            <w:r w:rsidRPr="00A855F4">
              <w:rPr>
                <w:bCs/>
                <w:iCs/>
              </w:rPr>
              <w:t>Band</w:t>
            </w:r>
          </w:p>
        </w:tc>
        <w:tc>
          <w:tcPr>
            <w:tcW w:w="567" w:type="dxa"/>
          </w:tcPr>
          <w:p w14:paraId="1FC6A514" w14:textId="77777777" w:rsidR="00DE2461" w:rsidRPr="00A855F4" w:rsidRDefault="00DE2461" w:rsidP="00DE2461">
            <w:pPr>
              <w:pStyle w:val="TAL"/>
              <w:jc w:val="center"/>
              <w:rPr>
                <w:bCs/>
                <w:iCs/>
              </w:rPr>
            </w:pPr>
            <w:r w:rsidRPr="00A855F4">
              <w:rPr>
                <w:bCs/>
                <w:iCs/>
              </w:rPr>
              <w:t>Yes</w:t>
            </w:r>
          </w:p>
        </w:tc>
        <w:tc>
          <w:tcPr>
            <w:tcW w:w="709" w:type="dxa"/>
          </w:tcPr>
          <w:p w14:paraId="22B7A398" w14:textId="77777777" w:rsidR="00DE2461" w:rsidRPr="00A855F4" w:rsidRDefault="00DE2461" w:rsidP="00DE2461">
            <w:pPr>
              <w:pStyle w:val="TAL"/>
              <w:jc w:val="center"/>
              <w:rPr>
                <w:bCs/>
                <w:iCs/>
              </w:rPr>
            </w:pPr>
            <w:r w:rsidRPr="00A855F4">
              <w:rPr>
                <w:bCs/>
                <w:iCs/>
              </w:rPr>
              <w:t>N/A</w:t>
            </w:r>
          </w:p>
        </w:tc>
        <w:tc>
          <w:tcPr>
            <w:tcW w:w="728" w:type="dxa"/>
          </w:tcPr>
          <w:p w14:paraId="7A0BC1F3" w14:textId="77777777" w:rsidR="00DE2461" w:rsidRPr="00A855F4" w:rsidRDefault="00DE2461" w:rsidP="00DE2461">
            <w:pPr>
              <w:pStyle w:val="TAL"/>
              <w:jc w:val="center"/>
            </w:pPr>
            <w:r w:rsidRPr="00A855F4">
              <w:rPr>
                <w:bCs/>
                <w:iCs/>
              </w:rPr>
              <w:t>N/A</w:t>
            </w:r>
          </w:p>
        </w:tc>
      </w:tr>
      <w:tr w:rsidR="007B51F1" w:rsidRPr="00A855F4" w14:paraId="1B587354" w14:textId="77777777" w:rsidTr="0026000E">
        <w:trPr>
          <w:cantSplit/>
          <w:tblHeader/>
        </w:trPr>
        <w:tc>
          <w:tcPr>
            <w:tcW w:w="6917" w:type="dxa"/>
          </w:tcPr>
          <w:p w14:paraId="66B4C212" w14:textId="77777777" w:rsidR="00DE2461" w:rsidRPr="00A855F4" w:rsidRDefault="00DE2461" w:rsidP="00DE2461">
            <w:pPr>
              <w:pStyle w:val="TAL"/>
              <w:rPr>
                <w:b/>
                <w:i/>
              </w:rPr>
            </w:pPr>
            <w:r w:rsidRPr="00A855F4">
              <w:rPr>
                <w:b/>
                <w:i/>
              </w:rPr>
              <w:t>maxNumberPUSCH-TypeA-Repetition-r17</w:t>
            </w:r>
          </w:p>
          <w:p w14:paraId="3F860B06" w14:textId="3536AFFA" w:rsidR="00DE2461" w:rsidRPr="00A855F4" w:rsidRDefault="00DE2461" w:rsidP="00DE2461">
            <w:pPr>
              <w:pStyle w:val="TAL"/>
            </w:pPr>
            <w:r w:rsidRPr="00A855F4">
              <w:t>Indicates whether the UE supports the increased maximum number of PUSCH Type A repetitions to 32.</w:t>
            </w:r>
          </w:p>
          <w:p w14:paraId="1461C0E5" w14:textId="77777777" w:rsidR="00DE2461" w:rsidRPr="00A855F4" w:rsidRDefault="00DE2461" w:rsidP="00DE2461">
            <w:pPr>
              <w:pStyle w:val="TAL"/>
            </w:pPr>
          </w:p>
          <w:p w14:paraId="0531D142" w14:textId="47E4640D" w:rsidR="00DE2461" w:rsidRPr="00A855F4" w:rsidRDefault="00DE2461" w:rsidP="00DE2461">
            <w:pPr>
              <w:pStyle w:val="TAL"/>
            </w:pPr>
            <w:r w:rsidRPr="00A855F4">
              <w:t xml:space="preserve">A UE that indicates support of this feature shall support </w:t>
            </w:r>
            <w:r w:rsidRPr="00A855F4">
              <w:rPr>
                <w:i/>
                <w:iCs/>
              </w:rPr>
              <w:t>type1-PUSCH-RepetitionMultiSlots, type2-PUSCH-RepetitionMultiSlots,</w:t>
            </w:r>
            <w:r w:rsidRPr="00A855F4">
              <w:t xml:space="preserve"> </w:t>
            </w:r>
            <w:r w:rsidRPr="00A855F4">
              <w:rPr>
                <w:i/>
              </w:rPr>
              <w:t>pusch-</w:t>
            </w:r>
            <w:r w:rsidRPr="00A855F4">
              <w:rPr>
                <w:i/>
                <w:iCs/>
              </w:rPr>
              <w:t xml:space="preserve">RepetitionTypeA-r16 </w:t>
            </w:r>
            <w:r w:rsidRPr="00A855F4">
              <w:t xml:space="preserve">or </w:t>
            </w:r>
            <w:r w:rsidRPr="00A855F4">
              <w:rPr>
                <w:i/>
                <w:iCs/>
              </w:rPr>
              <w:t>pusch-RepetitionTypeA-v16c0</w:t>
            </w:r>
            <w:r w:rsidRPr="00A855F4">
              <w:rPr>
                <w:i/>
              </w:rPr>
              <w:t>.</w:t>
            </w:r>
          </w:p>
          <w:p w14:paraId="63359010" w14:textId="77777777" w:rsidR="00DE2461" w:rsidRPr="00A855F4" w:rsidRDefault="00DE2461" w:rsidP="00DE2461">
            <w:pPr>
              <w:pStyle w:val="TAL"/>
            </w:pPr>
          </w:p>
          <w:p w14:paraId="6A592D61" w14:textId="784B898B" w:rsidR="00DE2461" w:rsidRPr="00A855F4" w:rsidRDefault="00DE2461" w:rsidP="00DE2461">
            <w:pPr>
              <w:pStyle w:val="TAN"/>
              <w:rPr>
                <w:b/>
                <w:bCs/>
                <w:i/>
                <w:iCs/>
              </w:rPr>
            </w:pPr>
            <w:r w:rsidRPr="00A855F4">
              <w:t>NOTE:</w:t>
            </w:r>
            <w:r w:rsidRPr="00A855F4">
              <w:tab/>
              <w:t xml:space="preserve">For DG PUSCH, the number of repetitions is indicated in a TDRA list. A row index of the TDRA list is indicated by a DCI. For Type 1 CG PUSCH, the number of repetitions is indicated by </w:t>
            </w:r>
            <w:r w:rsidRPr="00A855F4">
              <w:rPr>
                <w:i/>
                <w:iCs/>
              </w:rPr>
              <w:t>repK-v1710</w:t>
            </w:r>
            <w:r w:rsidRPr="00A855F4">
              <w:t xml:space="preserve">. For Type 2 CG PUSCH, the number of repetitions is indicated in a TDRA list or by </w:t>
            </w:r>
            <w:r w:rsidRPr="00A855F4">
              <w:rPr>
                <w:i/>
                <w:iCs/>
              </w:rPr>
              <w:t>repK-v1710</w:t>
            </w:r>
            <w:r w:rsidRPr="00A855F4">
              <w:t>.</w:t>
            </w:r>
          </w:p>
        </w:tc>
        <w:tc>
          <w:tcPr>
            <w:tcW w:w="709" w:type="dxa"/>
          </w:tcPr>
          <w:p w14:paraId="7A2ED939" w14:textId="18D14D02" w:rsidR="00DE2461" w:rsidRPr="00A855F4" w:rsidRDefault="00DE2461" w:rsidP="00DE2461">
            <w:pPr>
              <w:pStyle w:val="TAL"/>
            </w:pPr>
            <w:r w:rsidRPr="00A855F4">
              <w:rPr>
                <w:bCs/>
                <w:iCs/>
              </w:rPr>
              <w:t>Band</w:t>
            </w:r>
          </w:p>
        </w:tc>
        <w:tc>
          <w:tcPr>
            <w:tcW w:w="567" w:type="dxa"/>
          </w:tcPr>
          <w:p w14:paraId="72504AA1" w14:textId="3084014C" w:rsidR="00DE2461" w:rsidRPr="00A855F4" w:rsidRDefault="00DE2461" w:rsidP="00DE2461">
            <w:pPr>
              <w:pStyle w:val="TAL"/>
            </w:pPr>
            <w:r w:rsidRPr="00A855F4">
              <w:t>No</w:t>
            </w:r>
          </w:p>
        </w:tc>
        <w:tc>
          <w:tcPr>
            <w:tcW w:w="709" w:type="dxa"/>
          </w:tcPr>
          <w:p w14:paraId="0D4BE420" w14:textId="53328398" w:rsidR="00DE2461" w:rsidRPr="00A855F4" w:rsidRDefault="00DE2461" w:rsidP="00DE2461">
            <w:pPr>
              <w:pStyle w:val="TAL"/>
              <w:rPr>
                <w:bCs/>
                <w:iCs/>
              </w:rPr>
            </w:pPr>
            <w:r w:rsidRPr="00A855F4">
              <w:rPr>
                <w:bCs/>
                <w:iCs/>
              </w:rPr>
              <w:t>N/A</w:t>
            </w:r>
          </w:p>
        </w:tc>
        <w:tc>
          <w:tcPr>
            <w:tcW w:w="728" w:type="dxa"/>
          </w:tcPr>
          <w:p w14:paraId="337B46D0" w14:textId="53EF46E5" w:rsidR="00DE2461" w:rsidRPr="00A855F4" w:rsidRDefault="00DE2461" w:rsidP="00DE2461">
            <w:pPr>
              <w:pStyle w:val="TAL"/>
              <w:rPr>
                <w:bCs/>
                <w:iCs/>
              </w:rPr>
            </w:pPr>
            <w:r w:rsidRPr="00A855F4">
              <w:rPr>
                <w:bCs/>
                <w:iCs/>
              </w:rPr>
              <w:t>N/A</w:t>
            </w:r>
          </w:p>
        </w:tc>
      </w:tr>
      <w:tr w:rsidR="007B51F1" w:rsidRPr="00A855F4" w14:paraId="40623C71" w14:textId="77777777" w:rsidTr="004C06EC">
        <w:trPr>
          <w:cantSplit/>
          <w:tblHeader/>
        </w:trPr>
        <w:tc>
          <w:tcPr>
            <w:tcW w:w="6917" w:type="dxa"/>
          </w:tcPr>
          <w:p w14:paraId="63CD4BFE" w14:textId="77777777" w:rsidR="00DE2461" w:rsidRPr="00A855F4" w:rsidRDefault="00DE2461" w:rsidP="00DE2461">
            <w:pPr>
              <w:pStyle w:val="TAL"/>
              <w:rPr>
                <w:b/>
                <w:bCs/>
                <w:i/>
                <w:iCs/>
              </w:rPr>
            </w:pPr>
            <w:proofErr w:type="spellStart"/>
            <w:r w:rsidRPr="00A855F4">
              <w:rPr>
                <w:b/>
                <w:bCs/>
                <w:i/>
                <w:iCs/>
              </w:rPr>
              <w:t>maxNumberRxBeam</w:t>
            </w:r>
            <w:proofErr w:type="spellEnd"/>
            <w:r w:rsidRPr="00A855F4">
              <w:rPr>
                <w:b/>
                <w:bCs/>
                <w:i/>
                <w:iCs/>
              </w:rPr>
              <w:t>, maxNumberRxBeam-v1720</w:t>
            </w:r>
          </w:p>
          <w:p w14:paraId="55E947AF" w14:textId="77777777" w:rsidR="00DE2461" w:rsidRPr="00A855F4" w:rsidRDefault="00DE2461" w:rsidP="00DE2461">
            <w:pPr>
              <w:pStyle w:val="TAL"/>
              <w:rPr>
                <w:bCs/>
                <w:iCs/>
              </w:rPr>
            </w:pPr>
            <w:r w:rsidRPr="00A855F4">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DE2461" w:rsidRPr="00A855F4" w:rsidRDefault="00DE2461" w:rsidP="00DE2461">
            <w:pPr>
              <w:pStyle w:val="TAL"/>
              <w:jc w:val="center"/>
              <w:rPr>
                <w:bCs/>
                <w:iCs/>
              </w:rPr>
            </w:pPr>
            <w:r w:rsidRPr="00A855F4">
              <w:rPr>
                <w:bCs/>
                <w:iCs/>
              </w:rPr>
              <w:t>Band</w:t>
            </w:r>
          </w:p>
        </w:tc>
        <w:tc>
          <w:tcPr>
            <w:tcW w:w="567" w:type="dxa"/>
          </w:tcPr>
          <w:p w14:paraId="6B1C0108" w14:textId="77777777" w:rsidR="00DE2461" w:rsidRPr="00A855F4" w:rsidRDefault="00DE2461" w:rsidP="00DE2461">
            <w:pPr>
              <w:pStyle w:val="TAL"/>
              <w:jc w:val="center"/>
              <w:rPr>
                <w:bCs/>
                <w:iCs/>
              </w:rPr>
            </w:pPr>
            <w:r w:rsidRPr="00A855F4">
              <w:rPr>
                <w:bCs/>
                <w:iCs/>
              </w:rPr>
              <w:t>CY</w:t>
            </w:r>
          </w:p>
        </w:tc>
        <w:tc>
          <w:tcPr>
            <w:tcW w:w="709" w:type="dxa"/>
          </w:tcPr>
          <w:p w14:paraId="2C6083F9" w14:textId="77777777" w:rsidR="00DE2461" w:rsidRPr="00A855F4" w:rsidRDefault="00DE2461" w:rsidP="00DE2461">
            <w:pPr>
              <w:pStyle w:val="TAL"/>
              <w:jc w:val="center"/>
              <w:rPr>
                <w:bCs/>
                <w:iCs/>
              </w:rPr>
            </w:pPr>
            <w:r w:rsidRPr="00A855F4">
              <w:rPr>
                <w:bCs/>
                <w:iCs/>
              </w:rPr>
              <w:t>N/A</w:t>
            </w:r>
          </w:p>
        </w:tc>
        <w:tc>
          <w:tcPr>
            <w:tcW w:w="728" w:type="dxa"/>
          </w:tcPr>
          <w:p w14:paraId="0DB3A8DF" w14:textId="77777777" w:rsidR="00DE2461" w:rsidRPr="00A855F4" w:rsidRDefault="00DE2461" w:rsidP="00DE2461">
            <w:pPr>
              <w:pStyle w:val="TAL"/>
              <w:jc w:val="center"/>
            </w:pPr>
            <w:r w:rsidRPr="00A855F4">
              <w:rPr>
                <w:bCs/>
                <w:iCs/>
              </w:rPr>
              <w:t>N/A</w:t>
            </w:r>
          </w:p>
        </w:tc>
      </w:tr>
      <w:tr w:rsidR="007B51F1" w:rsidRPr="00A855F4" w14:paraId="184ED322" w14:textId="77777777" w:rsidTr="004C06EC">
        <w:trPr>
          <w:cantSplit/>
          <w:tblHeader/>
        </w:trPr>
        <w:tc>
          <w:tcPr>
            <w:tcW w:w="6917" w:type="dxa"/>
          </w:tcPr>
          <w:p w14:paraId="13B59531" w14:textId="77777777" w:rsidR="00DE2461" w:rsidRPr="00A855F4" w:rsidRDefault="00DE2461" w:rsidP="00DE2461">
            <w:pPr>
              <w:pStyle w:val="TAL"/>
              <w:rPr>
                <w:b/>
                <w:bCs/>
                <w:i/>
                <w:iCs/>
              </w:rPr>
            </w:pPr>
            <w:proofErr w:type="spellStart"/>
            <w:r w:rsidRPr="00A855F4">
              <w:rPr>
                <w:b/>
                <w:bCs/>
                <w:i/>
                <w:iCs/>
              </w:rPr>
              <w:t>maxNumberRxTxBeamSwitchDL</w:t>
            </w:r>
            <w:proofErr w:type="spellEnd"/>
            <w:r w:rsidRPr="00A855F4">
              <w:rPr>
                <w:b/>
                <w:bCs/>
                <w:i/>
                <w:iCs/>
              </w:rPr>
              <w:t>,</w:t>
            </w:r>
            <w:r w:rsidRPr="00A855F4">
              <w:t xml:space="preserve"> </w:t>
            </w:r>
            <w:r w:rsidRPr="00A855F4">
              <w:rPr>
                <w:b/>
                <w:bCs/>
                <w:i/>
                <w:iCs/>
              </w:rPr>
              <w:t>maxNumberRxTxBeamSwitchDL-v1710</w:t>
            </w:r>
          </w:p>
          <w:p w14:paraId="38293FFC" w14:textId="77777777" w:rsidR="00DE2461" w:rsidRPr="00A855F4" w:rsidRDefault="00DE2461" w:rsidP="00DE2461">
            <w:pPr>
              <w:pStyle w:val="TAL"/>
            </w:pPr>
            <w:r w:rsidRPr="00A855F4">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DE2461" w:rsidRPr="00A855F4" w:rsidRDefault="00DE2461" w:rsidP="00DE2461">
            <w:pPr>
              <w:pStyle w:val="TAL"/>
              <w:jc w:val="center"/>
              <w:rPr>
                <w:rFonts w:cs="Arial"/>
                <w:szCs w:val="18"/>
              </w:rPr>
            </w:pPr>
            <w:r w:rsidRPr="00A855F4">
              <w:rPr>
                <w:bCs/>
                <w:iCs/>
              </w:rPr>
              <w:t>Band</w:t>
            </w:r>
          </w:p>
        </w:tc>
        <w:tc>
          <w:tcPr>
            <w:tcW w:w="567" w:type="dxa"/>
          </w:tcPr>
          <w:p w14:paraId="0A2884DE" w14:textId="77777777" w:rsidR="00DE2461" w:rsidRPr="00A855F4" w:rsidRDefault="00DE2461" w:rsidP="00DE2461">
            <w:pPr>
              <w:pStyle w:val="TAL"/>
              <w:jc w:val="center"/>
              <w:rPr>
                <w:rFonts w:cs="Arial"/>
                <w:szCs w:val="18"/>
              </w:rPr>
            </w:pPr>
            <w:r w:rsidRPr="00A855F4">
              <w:rPr>
                <w:bCs/>
                <w:iCs/>
              </w:rPr>
              <w:t>No</w:t>
            </w:r>
          </w:p>
        </w:tc>
        <w:tc>
          <w:tcPr>
            <w:tcW w:w="709" w:type="dxa"/>
          </w:tcPr>
          <w:p w14:paraId="4F7DF650" w14:textId="77777777" w:rsidR="00DE2461" w:rsidRPr="00A855F4" w:rsidRDefault="00DE2461" w:rsidP="00DE2461">
            <w:pPr>
              <w:pStyle w:val="TAL"/>
              <w:jc w:val="center"/>
              <w:rPr>
                <w:rFonts w:cs="Arial"/>
                <w:szCs w:val="18"/>
              </w:rPr>
            </w:pPr>
            <w:r w:rsidRPr="00A855F4">
              <w:rPr>
                <w:bCs/>
                <w:iCs/>
              </w:rPr>
              <w:t>N/A</w:t>
            </w:r>
          </w:p>
        </w:tc>
        <w:tc>
          <w:tcPr>
            <w:tcW w:w="728" w:type="dxa"/>
          </w:tcPr>
          <w:p w14:paraId="2E5F47B6" w14:textId="77777777" w:rsidR="00DE2461" w:rsidRPr="00A855F4" w:rsidRDefault="00DE2461" w:rsidP="00DE2461">
            <w:pPr>
              <w:pStyle w:val="TAL"/>
              <w:jc w:val="center"/>
            </w:pPr>
            <w:r w:rsidRPr="00A855F4">
              <w:t>FR2 only</w:t>
            </w:r>
          </w:p>
        </w:tc>
      </w:tr>
      <w:tr w:rsidR="007B51F1" w:rsidRPr="00A855F4" w14:paraId="3064B941" w14:textId="77777777" w:rsidTr="004C06EC">
        <w:trPr>
          <w:cantSplit/>
          <w:tblHeader/>
        </w:trPr>
        <w:tc>
          <w:tcPr>
            <w:tcW w:w="6917" w:type="dxa"/>
          </w:tcPr>
          <w:p w14:paraId="230673CE" w14:textId="77777777" w:rsidR="00DE2461" w:rsidRPr="00A855F4" w:rsidRDefault="00DE2461" w:rsidP="00DE2461">
            <w:pPr>
              <w:pStyle w:val="TAL"/>
              <w:rPr>
                <w:b/>
                <w:bCs/>
                <w:i/>
                <w:iCs/>
              </w:rPr>
            </w:pPr>
            <w:r w:rsidRPr="00A855F4">
              <w:rPr>
                <w:b/>
                <w:bCs/>
                <w:i/>
                <w:iCs/>
              </w:rPr>
              <w:t>maxNumberSCellBFR-r16</w:t>
            </w:r>
          </w:p>
          <w:p w14:paraId="49955F02" w14:textId="77777777" w:rsidR="00DE2461" w:rsidRPr="00A855F4" w:rsidRDefault="00DE2461" w:rsidP="00DE2461">
            <w:pPr>
              <w:pStyle w:val="TAL"/>
              <w:rPr>
                <w:b/>
                <w:bCs/>
                <w:i/>
                <w:iCs/>
              </w:rPr>
            </w:pPr>
            <w:r w:rsidRPr="00A855F4">
              <w:t xml:space="preserve">Defines the </w:t>
            </w:r>
            <w:r w:rsidRPr="00A855F4">
              <w:rPr>
                <w:rFonts w:cs="Arial"/>
                <w:szCs w:val="18"/>
              </w:rPr>
              <w:t xml:space="preserve">maximum number of </w:t>
            </w:r>
            <w:proofErr w:type="spellStart"/>
            <w:r w:rsidRPr="00A855F4">
              <w:rPr>
                <w:rFonts w:cs="Arial"/>
                <w:szCs w:val="18"/>
              </w:rPr>
              <w:t>SCells</w:t>
            </w:r>
            <w:proofErr w:type="spellEnd"/>
            <w:r w:rsidRPr="00A855F4">
              <w:rPr>
                <w:rFonts w:cs="Arial"/>
                <w:szCs w:val="18"/>
              </w:rPr>
              <w:t xml:space="preserve"> configured for </w:t>
            </w:r>
            <w:proofErr w:type="spellStart"/>
            <w:r w:rsidRPr="00A855F4">
              <w:rPr>
                <w:rFonts w:cs="Arial"/>
                <w:szCs w:val="18"/>
              </w:rPr>
              <w:t>SCell</w:t>
            </w:r>
            <w:proofErr w:type="spellEnd"/>
            <w:r w:rsidRPr="00A855F4">
              <w:rPr>
                <w:rFonts w:cs="Arial"/>
                <w:szCs w:val="18"/>
              </w:rPr>
              <w:t xml:space="preserve"> beam failure recovery simultaneously. The UE indicating support of this also indicates the capabilities of </w:t>
            </w:r>
            <w:proofErr w:type="spellStart"/>
            <w:r w:rsidRPr="00A855F4">
              <w:rPr>
                <w:i/>
              </w:rPr>
              <w:t>maxNumberCSI</w:t>
            </w:r>
            <w:proofErr w:type="spellEnd"/>
            <w:r w:rsidRPr="00A855F4">
              <w:rPr>
                <w:i/>
              </w:rPr>
              <w:t xml:space="preserve">-RS-BFD, </w:t>
            </w:r>
            <w:proofErr w:type="spellStart"/>
            <w:r w:rsidRPr="00A855F4">
              <w:rPr>
                <w:i/>
              </w:rPr>
              <w:t>maxNumberSSB</w:t>
            </w:r>
            <w:proofErr w:type="spellEnd"/>
            <w:r w:rsidRPr="00A855F4">
              <w:rPr>
                <w:i/>
              </w:rPr>
              <w:t xml:space="preserve">-BFD </w:t>
            </w:r>
            <w:r w:rsidRPr="00A855F4">
              <w:rPr>
                <w:iCs/>
              </w:rPr>
              <w:t>and</w:t>
            </w:r>
            <w:r w:rsidRPr="00A855F4">
              <w:rPr>
                <w:i/>
              </w:rPr>
              <w:t xml:space="preserve"> </w:t>
            </w:r>
            <w:proofErr w:type="spellStart"/>
            <w:r w:rsidRPr="00A855F4">
              <w:rPr>
                <w:i/>
              </w:rPr>
              <w:t>maxNumberCSI</w:t>
            </w:r>
            <w:proofErr w:type="spellEnd"/>
            <w:r w:rsidRPr="00A855F4">
              <w:rPr>
                <w:i/>
              </w:rPr>
              <w:t>-RS-SSB-CBD.</w:t>
            </w:r>
          </w:p>
        </w:tc>
        <w:tc>
          <w:tcPr>
            <w:tcW w:w="709" w:type="dxa"/>
          </w:tcPr>
          <w:p w14:paraId="026A99E9" w14:textId="77777777" w:rsidR="00DE2461" w:rsidRPr="00A855F4" w:rsidRDefault="00DE2461" w:rsidP="00DE2461">
            <w:pPr>
              <w:pStyle w:val="TAL"/>
              <w:jc w:val="center"/>
              <w:rPr>
                <w:bCs/>
                <w:iCs/>
              </w:rPr>
            </w:pPr>
            <w:r w:rsidRPr="00A855F4">
              <w:rPr>
                <w:bCs/>
                <w:iCs/>
              </w:rPr>
              <w:t>Band</w:t>
            </w:r>
          </w:p>
        </w:tc>
        <w:tc>
          <w:tcPr>
            <w:tcW w:w="567" w:type="dxa"/>
          </w:tcPr>
          <w:p w14:paraId="4E9F2C60" w14:textId="77777777" w:rsidR="00DE2461" w:rsidRPr="00A855F4" w:rsidRDefault="00DE2461" w:rsidP="00DE2461">
            <w:pPr>
              <w:pStyle w:val="TAL"/>
              <w:jc w:val="center"/>
              <w:rPr>
                <w:bCs/>
                <w:iCs/>
              </w:rPr>
            </w:pPr>
            <w:r w:rsidRPr="00A855F4">
              <w:rPr>
                <w:bCs/>
                <w:iCs/>
              </w:rPr>
              <w:t>No</w:t>
            </w:r>
          </w:p>
        </w:tc>
        <w:tc>
          <w:tcPr>
            <w:tcW w:w="709" w:type="dxa"/>
          </w:tcPr>
          <w:p w14:paraId="4B764993" w14:textId="77777777" w:rsidR="00DE2461" w:rsidRPr="00A855F4" w:rsidRDefault="00DE2461" w:rsidP="00DE2461">
            <w:pPr>
              <w:pStyle w:val="TAL"/>
              <w:jc w:val="center"/>
              <w:rPr>
                <w:bCs/>
                <w:iCs/>
              </w:rPr>
            </w:pPr>
            <w:r w:rsidRPr="00A855F4">
              <w:rPr>
                <w:bCs/>
                <w:iCs/>
              </w:rPr>
              <w:t>N/A</w:t>
            </w:r>
          </w:p>
        </w:tc>
        <w:tc>
          <w:tcPr>
            <w:tcW w:w="728" w:type="dxa"/>
          </w:tcPr>
          <w:p w14:paraId="13F1700F" w14:textId="77777777" w:rsidR="00DE2461" w:rsidRPr="00A855F4" w:rsidRDefault="00DE2461" w:rsidP="00DE2461">
            <w:pPr>
              <w:pStyle w:val="TAL"/>
              <w:jc w:val="center"/>
            </w:pPr>
            <w:r w:rsidRPr="00A855F4">
              <w:t>N/A</w:t>
            </w:r>
          </w:p>
        </w:tc>
      </w:tr>
      <w:tr w:rsidR="007B51F1" w:rsidRPr="00A855F4" w14:paraId="2C37F8EF" w14:textId="77777777" w:rsidTr="004C06EC">
        <w:trPr>
          <w:cantSplit/>
          <w:tblHeader/>
        </w:trPr>
        <w:tc>
          <w:tcPr>
            <w:tcW w:w="6917" w:type="dxa"/>
          </w:tcPr>
          <w:p w14:paraId="2323C93C" w14:textId="77777777" w:rsidR="00DE2461" w:rsidRPr="00A855F4" w:rsidRDefault="00DE2461" w:rsidP="00DE2461">
            <w:pPr>
              <w:pStyle w:val="TAL"/>
              <w:rPr>
                <w:b/>
                <w:bCs/>
                <w:i/>
                <w:iCs/>
              </w:rPr>
            </w:pPr>
            <w:proofErr w:type="spellStart"/>
            <w:r w:rsidRPr="00A855F4">
              <w:rPr>
                <w:b/>
                <w:bCs/>
                <w:i/>
                <w:iCs/>
              </w:rPr>
              <w:t>maxNumberSSB</w:t>
            </w:r>
            <w:proofErr w:type="spellEnd"/>
            <w:r w:rsidRPr="00A855F4">
              <w:rPr>
                <w:b/>
                <w:bCs/>
                <w:i/>
                <w:iCs/>
              </w:rPr>
              <w:t>-BFD</w:t>
            </w:r>
          </w:p>
          <w:p w14:paraId="2EEBB560" w14:textId="77777777" w:rsidR="00DE2461" w:rsidRPr="00A855F4" w:rsidRDefault="00DE2461" w:rsidP="00DE2461">
            <w:pPr>
              <w:pStyle w:val="TAL"/>
              <w:rPr>
                <w:bCs/>
                <w:iCs/>
              </w:rPr>
            </w:pPr>
            <w:r w:rsidRPr="00A855F4">
              <w:rPr>
                <w:bCs/>
                <w:iCs/>
              </w:rPr>
              <w:t xml:space="preserve">Defines maximal number of different SSBs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w:t>
            </w:r>
          </w:p>
        </w:tc>
        <w:tc>
          <w:tcPr>
            <w:tcW w:w="709" w:type="dxa"/>
          </w:tcPr>
          <w:p w14:paraId="2399EEA8" w14:textId="77777777" w:rsidR="00DE2461" w:rsidRPr="00A855F4" w:rsidRDefault="00DE2461" w:rsidP="00DE2461">
            <w:pPr>
              <w:pStyle w:val="TAL"/>
              <w:jc w:val="center"/>
              <w:rPr>
                <w:bCs/>
                <w:iCs/>
              </w:rPr>
            </w:pPr>
            <w:r w:rsidRPr="00A855F4">
              <w:rPr>
                <w:bCs/>
                <w:iCs/>
              </w:rPr>
              <w:t>Band</w:t>
            </w:r>
          </w:p>
        </w:tc>
        <w:tc>
          <w:tcPr>
            <w:tcW w:w="567" w:type="dxa"/>
          </w:tcPr>
          <w:p w14:paraId="63656125" w14:textId="77777777" w:rsidR="00DE2461" w:rsidRPr="00A855F4" w:rsidRDefault="00DE2461" w:rsidP="00DE2461">
            <w:pPr>
              <w:pStyle w:val="TAL"/>
              <w:jc w:val="center"/>
              <w:rPr>
                <w:bCs/>
                <w:iCs/>
              </w:rPr>
            </w:pPr>
            <w:r w:rsidRPr="00A855F4">
              <w:rPr>
                <w:bCs/>
                <w:iCs/>
              </w:rPr>
              <w:t>CY</w:t>
            </w:r>
          </w:p>
        </w:tc>
        <w:tc>
          <w:tcPr>
            <w:tcW w:w="709" w:type="dxa"/>
          </w:tcPr>
          <w:p w14:paraId="434CB889" w14:textId="77777777" w:rsidR="00DE2461" w:rsidRPr="00A855F4" w:rsidRDefault="00DE2461" w:rsidP="00DE2461">
            <w:pPr>
              <w:pStyle w:val="TAL"/>
              <w:jc w:val="center"/>
              <w:rPr>
                <w:bCs/>
                <w:iCs/>
              </w:rPr>
            </w:pPr>
            <w:r w:rsidRPr="00A855F4">
              <w:rPr>
                <w:bCs/>
                <w:iCs/>
              </w:rPr>
              <w:t>N/A</w:t>
            </w:r>
          </w:p>
        </w:tc>
        <w:tc>
          <w:tcPr>
            <w:tcW w:w="728" w:type="dxa"/>
          </w:tcPr>
          <w:p w14:paraId="71502F6A" w14:textId="77777777" w:rsidR="00DE2461" w:rsidRPr="00A855F4" w:rsidRDefault="00DE2461" w:rsidP="00DE2461">
            <w:pPr>
              <w:pStyle w:val="TAL"/>
              <w:jc w:val="center"/>
            </w:pPr>
            <w:r w:rsidRPr="00A855F4">
              <w:rPr>
                <w:bCs/>
                <w:iCs/>
              </w:rPr>
              <w:t>N/A</w:t>
            </w:r>
          </w:p>
        </w:tc>
      </w:tr>
      <w:tr w:rsidR="007B51F1" w:rsidRPr="00A855F4" w14:paraId="3F420B90" w14:textId="77777777" w:rsidTr="004C06EC">
        <w:trPr>
          <w:cantSplit/>
          <w:tblHeader/>
        </w:trPr>
        <w:tc>
          <w:tcPr>
            <w:tcW w:w="6917" w:type="dxa"/>
          </w:tcPr>
          <w:p w14:paraId="14071FD9" w14:textId="77777777" w:rsidR="00DE2461" w:rsidRPr="00A855F4" w:rsidRDefault="00DE2461" w:rsidP="00DE2461">
            <w:pPr>
              <w:pStyle w:val="TAL"/>
              <w:rPr>
                <w:b/>
                <w:bCs/>
                <w:i/>
                <w:iCs/>
              </w:rPr>
            </w:pPr>
            <w:r w:rsidRPr="00A855F4">
              <w:rPr>
                <w:b/>
                <w:bCs/>
                <w:i/>
                <w:iCs/>
              </w:rPr>
              <w:t>maxOutputPowerATG-r18</w:t>
            </w:r>
          </w:p>
          <w:p w14:paraId="705D7A55" w14:textId="77777777" w:rsidR="00DE2461" w:rsidRPr="00A855F4" w:rsidRDefault="00DE2461" w:rsidP="00DE2461">
            <w:pPr>
              <w:pStyle w:val="TAL"/>
              <w:rPr>
                <w:b/>
                <w:i/>
              </w:rPr>
            </w:pPr>
            <w:r w:rsidRPr="00A855F4">
              <w:t xml:space="preserve">Indicates the maximum output power rating at maximum modulation order and full RB allocation as specified in clause 6.2J of TS 38.101-1 [2]. Value 1 indicates 23dBm, value 2 indicates 24dBm and so on. If present, the </w:t>
            </w:r>
            <w:proofErr w:type="spellStart"/>
            <w:r w:rsidRPr="00A855F4">
              <w:rPr>
                <w:i/>
                <w:iCs/>
              </w:rPr>
              <w:t>ue-PowerClass</w:t>
            </w:r>
            <w:proofErr w:type="spellEnd"/>
            <w:r w:rsidRPr="00A855F4">
              <w:t xml:space="preserve"> is not included, and default UE power class is not applicable. The UE indicating support of this feature shall also indicate support of </w:t>
            </w:r>
            <w:r w:rsidRPr="00A855F4">
              <w:rPr>
                <w:i/>
                <w:iCs/>
              </w:rPr>
              <w:t>airToGroundNetwork-r18</w:t>
            </w:r>
            <w:r w:rsidRPr="00A855F4">
              <w:t>. This field is only applicable for bands as specified for ATG in clause 5.2J of TS 38.101-1 [2].</w:t>
            </w:r>
          </w:p>
        </w:tc>
        <w:tc>
          <w:tcPr>
            <w:tcW w:w="709" w:type="dxa"/>
          </w:tcPr>
          <w:p w14:paraId="4D2AF90D" w14:textId="77777777" w:rsidR="00DE2461" w:rsidRPr="00A855F4" w:rsidRDefault="00DE2461" w:rsidP="00DE2461">
            <w:pPr>
              <w:pStyle w:val="TAL"/>
              <w:jc w:val="center"/>
              <w:rPr>
                <w:bCs/>
                <w:iCs/>
              </w:rPr>
            </w:pPr>
            <w:r w:rsidRPr="00A855F4">
              <w:t>Band</w:t>
            </w:r>
          </w:p>
        </w:tc>
        <w:tc>
          <w:tcPr>
            <w:tcW w:w="567" w:type="dxa"/>
          </w:tcPr>
          <w:p w14:paraId="04A15067" w14:textId="77777777" w:rsidR="00DE2461" w:rsidRPr="00A855F4" w:rsidRDefault="00DE2461" w:rsidP="00DE2461">
            <w:pPr>
              <w:pStyle w:val="TAL"/>
              <w:jc w:val="center"/>
            </w:pPr>
            <w:r w:rsidRPr="00A855F4">
              <w:t>CY</w:t>
            </w:r>
          </w:p>
        </w:tc>
        <w:tc>
          <w:tcPr>
            <w:tcW w:w="709" w:type="dxa"/>
          </w:tcPr>
          <w:p w14:paraId="3B962961" w14:textId="77777777" w:rsidR="00DE2461" w:rsidRPr="00A855F4" w:rsidRDefault="00DE2461" w:rsidP="00DE2461">
            <w:pPr>
              <w:pStyle w:val="TAL"/>
              <w:jc w:val="center"/>
              <w:rPr>
                <w:bCs/>
                <w:iCs/>
              </w:rPr>
            </w:pPr>
            <w:r w:rsidRPr="00A855F4">
              <w:t>N/A</w:t>
            </w:r>
          </w:p>
        </w:tc>
        <w:tc>
          <w:tcPr>
            <w:tcW w:w="728" w:type="dxa"/>
          </w:tcPr>
          <w:p w14:paraId="0ABE3D4B" w14:textId="77777777" w:rsidR="00DE2461" w:rsidRPr="00A855F4" w:rsidRDefault="00DE2461" w:rsidP="00DE2461">
            <w:pPr>
              <w:pStyle w:val="TAL"/>
              <w:jc w:val="center"/>
            </w:pPr>
            <w:r w:rsidRPr="00A855F4">
              <w:t>FR1 only</w:t>
            </w:r>
          </w:p>
        </w:tc>
      </w:tr>
      <w:tr w:rsidR="007B51F1" w:rsidRPr="00A855F4" w14:paraId="146DED8B" w14:textId="77777777" w:rsidTr="0026000E">
        <w:trPr>
          <w:cantSplit/>
          <w:tblHeader/>
        </w:trPr>
        <w:tc>
          <w:tcPr>
            <w:tcW w:w="6917" w:type="dxa"/>
          </w:tcPr>
          <w:p w14:paraId="5DABDA27" w14:textId="77777777" w:rsidR="00DE2461" w:rsidRPr="00A855F4" w:rsidRDefault="00DE2461" w:rsidP="00DE2461">
            <w:pPr>
              <w:pStyle w:val="TAL"/>
              <w:rPr>
                <w:b/>
                <w:i/>
              </w:rPr>
            </w:pPr>
            <w:r w:rsidRPr="00A855F4">
              <w:rPr>
                <w:b/>
                <w:i/>
              </w:rPr>
              <w:t>maxPeriodicityCMR-r18</w:t>
            </w:r>
          </w:p>
          <w:p w14:paraId="24DD04C1" w14:textId="77777777" w:rsidR="00DE2461" w:rsidRPr="00A855F4" w:rsidRDefault="00DE2461" w:rsidP="00DE2461">
            <w:pPr>
              <w:pStyle w:val="TAL"/>
              <w:rPr>
                <w:rFonts w:eastAsia="DengXian" w:cs="Arial"/>
                <w:szCs w:val="18"/>
              </w:rPr>
            </w:pPr>
            <w:r w:rsidRPr="00A855F4">
              <w:rPr>
                <w:bCs/>
                <w:iCs/>
              </w:rPr>
              <w:t xml:space="preserve">Indicates the maximum periodicity of </w:t>
            </w:r>
            <w:r w:rsidRPr="00A855F4">
              <w:rPr>
                <w:rFonts w:eastAsia="DengXian" w:cs="Arial"/>
                <w:szCs w:val="18"/>
              </w:rPr>
              <w:t>periodic CSI-RS (in slots) UE can handle for Type-II-Doppler CSI report.</w:t>
            </w:r>
          </w:p>
          <w:p w14:paraId="4E0C19E2" w14:textId="4BE13333" w:rsidR="00DE2461" w:rsidRPr="00A855F4" w:rsidRDefault="00DE2461" w:rsidP="00DE2461">
            <w:pPr>
              <w:pStyle w:val="TAL"/>
              <w:rPr>
                <w:rFonts w:eastAsia="DengXian" w:cs="Arial"/>
                <w:szCs w:val="18"/>
              </w:rPr>
            </w:pPr>
            <w:r w:rsidRPr="00A855F4">
              <w:rPr>
                <w:rFonts w:eastAsia="DengXian" w:cs="Arial"/>
                <w:szCs w:val="18"/>
              </w:rPr>
              <w:t xml:space="preserve">The UE supporting this feature shall also indicate support of at least one of </w:t>
            </w:r>
            <w:r w:rsidRPr="00A855F4">
              <w:rPr>
                <w:rFonts w:cs="Arial"/>
                <w:i/>
                <w:iCs/>
                <w:szCs w:val="18"/>
              </w:rPr>
              <w:t xml:space="preserve">eType2Doppler-r18 </w:t>
            </w:r>
            <w:r w:rsidRPr="00A855F4">
              <w:rPr>
                <w:rFonts w:cs="Arial"/>
                <w:szCs w:val="18"/>
              </w:rPr>
              <w:t xml:space="preserve">and </w:t>
            </w:r>
            <w:r w:rsidRPr="00A855F4">
              <w:rPr>
                <w:rFonts w:cs="Arial"/>
                <w:i/>
                <w:iCs/>
                <w:szCs w:val="18"/>
              </w:rPr>
              <w:t>feType2Doppler-r18</w:t>
            </w:r>
            <w:r w:rsidRPr="00A855F4">
              <w:rPr>
                <w:rFonts w:cs="Arial"/>
                <w:szCs w:val="18"/>
              </w:rPr>
              <w:t>.</w:t>
            </w:r>
          </w:p>
          <w:p w14:paraId="48C06262" w14:textId="4149CEAA" w:rsidR="00DE2461" w:rsidRPr="00A855F4" w:rsidRDefault="00DE2461" w:rsidP="00DE2461">
            <w:pPr>
              <w:pStyle w:val="TAN"/>
              <w:rPr>
                <w:b/>
                <w:i/>
              </w:rPr>
            </w:pPr>
            <w:r w:rsidRPr="00A855F4">
              <w:t>NOTE:</w:t>
            </w:r>
            <w:r w:rsidRPr="00A855F4">
              <w:tab/>
              <w:t xml:space="preserve">A UE that supports at least one of </w:t>
            </w:r>
            <w:r w:rsidRPr="00A855F4">
              <w:rPr>
                <w:i/>
                <w:iCs/>
              </w:rPr>
              <w:t xml:space="preserve">eType2Doppler-r18 </w:t>
            </w:r>
            <w:r w:rsidRPr="00A855F4">
              <w:t xml:space="preserve">and </w:t>
            </w:r>
            <w:r w:rsidRPr="00A855F4">
              <w:rPr>
                <w:i/>
                <w:iCs/>
              </w:rPr>
              <w:t xml:space="preserve">feType2Doppler-r18 </w:t>
            </w:r>
            <w:r w:rsidRPr="00A855F4">
              <w:t>must signal this feature.</w:t>
            </w:r>
          </w:p>
        </w:tc>
        <w:tc>
          <w:tcPr>
            <w:tcW w:w="709" w:type="dxa"/>
          </w:tcPr>
          <w:p w14:paraId="178B1DAD" w14:textId="478A283F" w:rsidR="00DE2461" w:rsidRPr="00A855F4" w:rsidRDefault="00DE2461" w:rsidP="00DE2461">
            <w:pPr>
              <w:pStyle w:val="TAL"/>
              <w:rPr>
                <w:bCs/>
                <w:iCs/>
              </w:rPr>
            </w:pPr>
            <w:r w:rsidRPr="00A855F4">
              <w:rPr>
                <w:bCs/>
                <w:iCs/>
              </w:rPr>
              <w:t>Band</w:t>
            </w:r>
          </w:p>
        </w:tc>
        <w:tc>
          <w:tcPr>
            <w:tcW w:w="567" w:type="dxa"/>
          </w:tcPr>
          <w:p w14:paraId="4EFE21AE" w14:textId="03B16F32" w:rsidR="00DE2461" w:rsidRPr="00A855F4" w:rsidRDefault="00DE2461" w:rsidP="00DE2461">
            <w:pPr>
              <w:pStyle w:val="TAL"/>
            </w:pPr>
            <w:r w:rsidRPr="00A855F4">
              <w:t>CY</w:t>
            </w:r>
          </w:p>
        </w:tc>
        <w:tc>
          <w:tcPr>
            <w:tcW w:w="709" w:type="dxa"/>
          </w:tcPr>
          <w:p w14:paraId="065EF405" w14:textId="4738B8F8" w:rsidR="00DE2461" w:rsidRPr="00A855F4" w:rsidRDefault="00DE2461" w:rsidP="00DE2461">
            <w:pPr>
              <w:pStyle w:val="TAL"/>
              <w:rPr>
                <w:bCs/>
                <w:iCs/>
              </w:rPr>
            </w:pPr>
            <w:r w:rsidRPr="00A855F4">
              <w:rPr>
                <w:bCs/>
                <w:iCs/>
              </w:rPr>
              <w:t>N/A</w:t>
            </w:r>
          </w:p>
        </w:tc>
        <w:tc>
          <w:tcPr>
            <w:tcW w:w="728" w:type="dxa"/>
          </w:tcPr>
          <w:p w14:paraId="03C41533" w14:textId="661CEFF0" w:rsidR="00DE2461" w:rsidRPr="00A855F4" w:rsidRDefault="00DE2461" w:rsidP="00DE2461">
            <w:pPr>
              <w:pStyle w:val="TAL"/>
              <w:rPr>
                <w:bCs/>
                <w:iCs/>
              </w:rPr>
            </w:pPr>
            <w:r w:rsidRPr="00A855F4">
              <w:rPr>
                <w:bCs/>
                <w:iCs/>
              </w:rPr>
              <w:t>N/A</w:t>
            </w:r>
          </w:p>
        </w:tc>
      </w:tr>
      <w:tr w:rsidR="007B51F1" w:rsidRPr="00A855F4" w14:paraId="48706D10" w14:textId="77777777" w:rsidTr="004C06EC">
        <w:trPr>
          <w:cantSplit/>
          <w:tblHeader/>
        </w:trPr>
        <w:tc>
          <w:tcPr>
            <w:tcW w:w="6917" w:type="dxa"/>
          </w:tcPr>
          <w:p w14:paraId="6A91E1F2" w14:textId="77777777" w:rsidR="00DE2461" w:rsidRPr="00A855F4" w:rsidRDefault="00DE2461" w:rsidP="00DE2461">
            <w:pPr>
              <w:pStyle w:val="TAL"/>
              <w:rPr>
                <w:b/>
                <w:bCs/>
                <w:i/>
                <w:iCs/>
              </w:rPr>
            </w:pPr>
            <w:r w:rsidRPr="00A855F4">
              <w:rPr>
                <w:b/>
                <w:bCs/>
                <w:i/>
                <w:iCs/>
              </w:rPr>
              <w:t>maxUplinkDutyCycle-PC2-FR1</w:t>
            </w:r>
          </w:p>
          <w:p w14:paraId="7995E53D" w14:textId="77777777" w:rsidR="00DE2461" w:rsidRPr="00A855F4" w:rsidRDefault="00DE2461" w:rsidP="00DE2461">
            <w:pPr>
              <w:pStyle w:val="TAL"/>
              <w:rPr>
                <w:bCs/>
                <w:iCs/>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A855F4">
              <w:rPr>
                <w:rFonts w:cs="Arial"/>
                <w:szCs w:val="18"/>
              </w:rPr>
              <w:t xml:space="preserve">and also applicable for FR1 power class 1.5 UE </w:t>
            </w:r>
            <w:r w:rsidRPr="00A855F4">
              <w:rPr>
                <w:bCs/>
                <w:iCs/>
              </w:rPr>
              <w:t xml:space="preserve">as specified in clause 6.2.1 of TS 38.101-1 [2]. If the field and </w:t>
            </w:r>
            <w:r w:rsidRPr="00A855F4">
              <w:rPr>
                <w:bCs/>
                <w:i/>
              </w:rPr>
              <w:t>maxUplinkDutyCycle-PC1dot5-MPE-FR1-r16</w:t>
            </w:r>
            <w:r w:rsidRPr="00A855F4">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DE2461" w:rsidRPr="00A855F4" w:rsidRDefault="00DE2461" w:rsidP="00DE2461">
            <w:pPr>
              <w:pStyle w:val="TAL"/>
              <w:jc w:val="center"/>
              <w:rPr>
                <w:bCs/>
                <w:iCs/>
              </w:rPr>
            </w:pPr>
            <w:r w:rsidRPr="00A855F4">
              <w:rPr>
                <w:bCs/>
                <w:iCs/>
              </w:rPr>
              <w:t>Band</w:t>
            </w:r>
          </w:p>
        </w:tc>
        <w:tc>
          <w:tcPr>
            <w:tcW w:w="567" w:type="dxa"/>
          </w:tcPr>
          <w:p w14:paraId="387EB441" w14:textId="77777777" w:rsidR="00DE2461" w:rsidRPr="00A855F4" w:rsidRDefault="00DE2461" w:rsidP="00DE2461">
            <w:pPr>
              <w:pStyle w:val="TAL"/>
              <w:jc w:val="center"/>
              <w:rPr>
                <w:bCs/>
                <w:iCs/>
              </w:rPr>
            </w:pPr>
            <w:r w:rsidRPr="00A855F4">
              <w:rPr>
                <w:bCs/>
                <w:iCs/>
              </w:rPr>
              <w:t>No</w:t>
            </w:r>
          </w:p>
        </w:tc>
        <w:tc>
          <w:tcPr>
            <w:tcW w:w="709" w:type="dxa"/>
          </w:tcPr>
          <w:p w14:paraId="6FD5E57F" w14:textId="77777777" w:rsidR="00DE2461" w:rsidRPr="00A855F4" w:rsidRDefault="00DE2461" w:rsidP="00DE2461">
            <w:pPr>
              <w:pStyle w:val="TAL"/>
              <w:jc w:val="center"/>
              <w:rPr>
                <w:bCs/>
                <w:iCs/>
              </w:rPr>
            </w:pPr>
            <w:r w:rsidRPr="00A855F4">
              <w:rPr>
                <w:bCs/>
                <w:iCs/>
              </w:rPr>
              <w:t>N/A</w:t>
            </w:r>
          </w:p>
        </w:tc>
        <w:tc>
          <w:tcPr>
            <w:tcW w:w="728" w:type="dxa"/>
          </w:tcPr>
          <w:p w14:paraId="7BD228B4" w14:textId="77777777" w:rsidR="00DE2461" w:rsidRPr="00A855F4" w:rsidRDefault="00DE2461" w:rsidP="00DE2461">
            <w:pPr>
              <w:pStyle w:val="TAL"/>
              <w:jc w:val="center"/>
            </w:pPr>
            <w:r w:rsidRPr="00A855F4">
              <w:t>FR1 only</w:t>
            </w:r>
          </w:p>
        </w:tc>
      </w:tr>
      <w:tr w:rsidR="007B51F1" w:rsidRPr="00A855F4" w14:paraId="280335E2" w14:textId="77777777" w:rsidTr="004C06EC">
        <w:trPr>
          <w:cantSplit/>
          <w:tblHeader/>
        </w:trPr>
        <w:tc>
          <w:tcPr>
            <w:tcW w:w="6917" w:type="dxa"/>
          </w:tcPr>
          <w:p w14:paraId="1C14D967" w14:textId="77777777" w:rsidR="00DE2461" w:rsidRPr="00A855F4" w:rsidRDefault="00DE2461" w:rsidP="00DE2461">
            <w:pPr>
              <w:pStyle w:val="TAL"/>
              <w:rPr>
                <w:b/>
                <w:bCs/>
                <w:i/>
                <w:iCs/>
              </w:rPr>
            </w:pPr>
            <w:r w:rsidRPr="00A855F4">
              <w:rPr>
                <w:b/>
                <w:bCs/>
                <w:i/>
                <w:iCs/>
              </w:rPr>
              <w:t>maxUplinkDutyCycle-FR2</w:t>
            </w:r>
          </w:p>
          <w:p w14:paraId="66E50F0B" w14:textId="77777777" w:rsidR="00DE2461" w:rsidRPr="00A855F4" w:rsidRDefault="00DE2461" w:rsidP="00DE2461">
            <w:pPr>
              <w:pStyle w:val="TAL"/>
              <w:rPr>
                <w:b/>
                <w:bCs/>
                <w:i/>
                <w:iCs/>
              </w:rPr>
            </w:pPr>
            <w:r w:rsidRPr="00A855F4">
              <w:rPr>
                <w:bCs/>
                <w:iCs/>
              </w:rPr>
              <w:t xml:space="preserve">Indicates the maximum percentage of symbols during 1s that can be scheduled for uplink transmission at the UE maximum transmission power, so as to ensure compliance with applicable electromagnetic </w:t>
            </w:r>
            <w:r w:rsidRPr="00A855F4">
              <w:t>power density exposure</w:t>
            </w:r>
            <w:r w:rsidRPr="00A855F4">
              <w:rPr>
                <w:bCs/>
                <w:iCs/>
              </w:rPr>
              <w:t xml:space="preserve"> requirements provided by regulatory bodies. This field is applicable for</w:t>
            </w:r>
            <w:r w:rsidRPr="00A855F4">
              <w:rPr>
                <w:bCs/>
                <w:iCs/>
                <w:lang w:eastAsia="zh-CN"/>
              </w:rPr>
              <w:t xml:space="preserve"> all power classes</w:t>
            </w:r>
            <w:r w:rsidRPr="00A855F4">
              <w:rPr>
                <w:bCs/>
                <w:iCs/>
              </w:rPr>
              <w:t xml:space="preserve"> UE</w:t>
            </w:r>
            <w:r w:rsidRPr="00A855F4">
              <w:rPr>
                <w:bCs/>
                <w:iCs/>
                <w:lang w:eastAsia="zh-CN"/>
              </w:rPr>
              <w:t xml:space="preserve"> in FR2</w:t>
            </w:r>
            <w:r w:rsidRPr="00A855F4">
              <w:rPr>
                <w:bCs/>
                <w:iCs/>
              </w:rPr>
              <w:t xml:space="preserve"> as specified in TS 38.101-2 [3]. Value n15 corresponds to 15%, value n20 corresponds to 20% and so on.</w:t>
            </w:r>
            <w:r w:rsidRPr="00A855F4">
              <w:rPr>
                <w:bCs/>
                <w:iCs/>
                <w:lang w:eastAsia="zh-CN"/>
              </w:rPr>
              <w:t xml:space="preserve"> If the field is absent or the percentage of uplink symbols transmitted within any 1s evaluation period is larger than </w:t>
            </w:r>
            <w:r w:rsidRPr="00A855F4">
              <w:rPr>
                <w:bCs/>
                <w:i/>
                <w:iCs/>
                <w:lang w:eastAsia="zh-CN"/>
              </w:rPr>
              <w:t>maxUplinkDutyCycle-FR2</w:t>
            </w:r>
            <w:r w:rsidRPr="00A855F4">
              <w:rPr>
                <w:bCs/>
                <w:iCs/>
                <w:lang w:eastAsia="zh-CN"/>
              </w:rPr>
              <w:t xml:space="preserve">, the UE behaviour is specified in TS 38.101-2 [3]. </w:t>
            </w:r>
            <w:r w:rsidRPr="00A855F4">
              <w:rPr>
                <w:bCs/>
                <w:iCs/>
              </w:rPr>
              <w:t>This capability is not applicable to IAB-MT.</w:t>
            </w:r>
          </w:p>
        </w:tc>
        <w:tc>
          <w:tcPr>
            <w:tcW w:w="709" w:type="dxa"/>
          </w:tcPr>
          <w:p w14:paraId="7C7F15E6" w14:textId="77777777" w:rsidR="00DE2461" w:rsidRPr="00A855F4" w:rsidRDefault="00DE2461" w:rsidP="00DE2461">
            <w:pPr>
              <w:pStyle w:val="TAL"/>
              <w:jc w:val="center"/>
              <w:rPr>
                <w:bCs/>
                <w:iCs/>
              </w:rPr>
            </w:pPr>
            <w:r w:rsidRPr="00A855F4">
              <w:rPr>
                <w:bCs/>
                <w:iCs/>
              </w:rPr>
              <w:t>Band</w:t>
            </w:r>
          </w:p>
        </w:tc>
        <w:tc>
          <w:tcPr>
            <w:tcW w:w="567" w:type="dxa"/>
          </w:tcPr>
          <w:p w14:paraId="327810E4" w14:textId="77777777" w:rsidR="00DE2461" w:rsidRPr="00A855F4" w:rsidRDefault="00DE2461" w:rsidP="00DE2461">
            <w:pPr>
              <w:pStyle w:val="TAL"/>
              <w:jc w:val="center"/>
              <w:rPr>
                <w:bCs/>
                <w:iCs/>
              </w:rPr>
            </w:pPr>
            <w:r w:rsidRPr="00A855F4">
              <w:rPr>
                <w:bCs/>
                <w:iCs/>
              </w:rPr>
              <w:t>No</w:t>
            </w:r>
          </w:p>
        </w:tc>
        <w:tc>
          <w:tcPr>
            <w:tcW w:w="709" w:type="dxa"/>
          </w:tcPr>
          <w:p w14:paraId="432CC9E1" w14:textId="77777777" w:rsidR="00DE2461" w:rsidRPr="00A855F4" w:rsidRDefault="00DE2461" w:rsidP="00DE2461">
            <w:pPr>
              <w:pStyle w:val="TAL"/>
              <w:jc w:val="center"/>
              <w:rPr>
                <w:bCs/>
                <w:iCs/>
              </w:rPr>
            </w:pPr>
            <w:r w:rsidRPr="00A855F4">
              <w:rPr>
                <w:bCs/>
                <w:iCs/>
              </w:rPr>
              <w:t>N/A</w:t>
            </w:r>
          </w:p>
        </w:tc>
        <w:tc>
          <w:tcPr>
            <w:tcW w:w="728" w:type="dxa"/>
          </w:tcPr>
          <w:p w14:paraId="2849886B" w14:textId="77777777" w:rsidR="00DE2461" w:rsidRPr="00A855F4" w:rsidRDefault="00DE2461" w:rsidP="00DE2461">
            <w:pPr>
              <w:pStyle w:val="TAL"/>
              <w:jc w:val="center"/>
            </w:pPr>
            <w:r w:rsidRPr="00A855F4">
              <w:t>FR2 only</w:t>
            </w:r>
          </w:p>
        </w:tc>
      </w:tr>
      <w:tr w:rsidR="007B51F1" w:rsidRPr="00A855F4" w14:paraId="243DAFB7" w14:textId="77777777" w:rsidTr="004C06EC">
        <w:trPr>
          <w:cantSplit/>
          <w:tblHeader/>
        </w:trPr>
        <w:tc>
          <w:tcPr>
            <w:tcW w:w="6917" w:type="dxa"/>
          </w:tcPr>
          <w:p w14:paraId="1E36DDBE" w14:textId="77777777" w:rsidR="00DE2461" w:rsidRPr="00A855F4" w:rsidRDefault="00DE2461" w:rsidP="00DE2461">
            <w:pPr>
              <w:pStyle w:val="TAL"/>
              <w:rPr>
                <w:b/>
                <w:bCs/>
                <w:i/>
                <w:iCs/>
              </w:rPr>
            </w:pPr>
            <w:r w:rsidRPr="00A855F4">
              <w:rPr>
                <w:b/>
                <w:bCs/>
                <w:i/>
                <w:iCs/>
              </w:rPr>
              <w:t>maxUplinkDutyCycle-PC1dot5-MPE-FR1-r16</w:t>
            </w:r>
          </w:p>
          <w:p w14:paraId="39E5962B" w14:textId="77777777" w:rsidR="00DE2461" w:rsidRPr="00A855F4" w:rsidRDefault="00DE2461" w:rsidP="00DE2461">
            <w:pPr>
              <w:pStyle w:val="TAL"/>
              <w:rPr>
                <w:b/>
                <w:i/>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A855F4">
              <w:rPr>
                <w:bCs/>
                <w:i/>
              </w:rPr>
              <w:t>maxUplinkDutyCycle-PC2-FR1</w:t>
            </w:r>
            <w:r w:rsidRPr="00A855F4">
              <w:rPr>
                <w:bCs/>
                <w:iCs/>
              </w:rPr>
              <w:t xml:space="preserve"> are both absent, 25% shall be applied </w:t>
            </w:r>
            <w:r w:rsidRPr="00A855F4">
              <w:t>as the upper limit of the UL duty cycle for power class 1.5</w:t>
            </w:r>
            <w:r w:rsidRPr="00A855F4">
              <w:rPr>
                <w:bCs/>
                <w:iCs/>
              </w:rPr>
              <w:t>.</w:t>
            </w:r>
          </w:p>
        </w:tc>
        <w:tc>
          <w:tcPr>
            <w:tcW w:w="709" w:type="dxa"/>
          </w:tcPr>
          <w:p w14:paraId="37BEC8C9" w14:textId="77777777" w:rsidR="00DE2461" w:rsidRPr="00A855F4" w:rsidRDefault="00DE2461" w:rsidP="00DE2461">
            <w:pPr>
              <w:pStyle w:val="TAL"/>
              <w:jc w:val="center"/>
            </w:pPr>
            <w:r w:rsidRPr="00A855F4">
              <w:rPr>
                <w:bCs/>
                <w:iCs/>
              </w:rPr>
              <w:t>Band</w:t>
            </w:r>
          </w:p>
        </w:tc>
        <w:tc>
          <w:tcPr>
            <w:tcW w:w="567" w:type="dxa"/>
          </w:tcPr>
          <w:p w14:paraId="2D29A6B4" w14:textId="77777777" w:rsidR="00DE2461" w:rsidRPr="00A855F4" w:rsidRDefault="00DE2461" w:rsidP="00DE2461">
            <w:pPr>
              <w:pStyle w:val="TAL"/>
              <w:jc w:val="center"/>
            </w:pPr>
            <w:r w:rsidRPr="00A855F4">
              <w:rPr>
                <w:bCs/>
                <w:iCs/>
              </w:rPr>
              <w:t>No</w:t>
            </w:r>
          </w:p>
        </w:tc>
        <w:tc>
          <w:tcPr>
            <w:tcW w:w="709" w:type="dxa"/>
          </w:tcPr>
          <w:p w14:paraId="31ED1F82" w14:textId="77777777" w:rsidR="00DE2461" w:rsidRPr="00A855F4" w:rsidRDefault="00DE2461" w:rsidP="00DE2461">
            <w:pPr>
              <w:pStyle w:val="TAL"/>
              <w:jc w:val="center"/>
              <w:rPr>
                <w:bCs/>
                <w:iCs/>
              </w:rPr>
            </w:pPr>
            <w:r w:rsidRPr="00A855F4">
              <w:rPr>
                <w:bCs/>
                <w:iCs/>
              </w:rPr>
              <w:t>N/A</w:t>
            </w:r>
          </w:p>
        </w:tc>
        <w:tc>
          <w:tcPr>
            <w:tcW w:w="728" w:type="dxa"/>
          </w:tcPr>
          <w:p w14:paraId="70DE8914" w14:textId="77777777" w:rsidR="00DE2461" w:rsidRPr="00A855F4" w:rsidRDefault="00DE2461" w:rsidP="00DE2461">
            <w:pPr>
              <w:pStyle w:val="TAL"/>
              <w:jc w:val="center"/>
              <w:rPr>
                <w:bCs/>
                <w:iCs/>
              </w:rPr>
            </w:pPr>
            <w:r w:rsidRPr="00A855F4">
              <w:t>FR1 only</w:t>
            </w:r>
          </w:p>
        </w:tc>
      </w:tr>
      <w:tr w:rsidR="007B51F1" w:rsidRPr="00A855F4" w14:paraId="01B7F3A9" w14:textId="77777777" w:rsidTr="0026000E">
        <w:trPr>
          <w:cantSplit/>
          <w:tblHeader/>
        </w:trPr>
        <w:tc>
          <w:tcPr>
            <w:tcW w:w="6917" w:type="dxa"/>
          </w:tcPr>
          <w:p w14:paraId="117CDF62" w14:textId="77777777" w:rsidR="00DE2461" w:rsidRPr="00A855F4" w:rsidRDefault="00DE2461" w:rsidP="00DE2461">
            <w:pPr>
              <w:keepNext/>
              <w:keepLines/>
              <w:spacing w:after="0"/>
              <w:rPr>
                <w:rFonts w:ascii="Arial" w:hAnsi="Arial"/>
                <w:b/>
                <w:i/>
                <w:sz w:val="18"/>
              </w:rPr>
            </w:pPr>
            <w:r w:rsidRPr="00A855F4">
              <w:rPr>
                <w:rFonts w:ascii="Arial" w:hAnsi="Arial"/>
                <w:b/>
                <w:i/>
                <w:sz w:val="18"/>
              </w:rPr>
              <w:t>measEnhCAInterFreqFR2-r18</w:t>
            </w:r>
          </w:p>
          <w:p w14:paraId="7E92639A" w14:textId="77777777" w:rsidR="00DE2461" w:rsidRPr="00A855F4" w:rsidRDefault="00DE2461" w:rsidP="00DE2461">
            <w:pPr>
              <w:keepNext/>
              <w:keepLines/>
              <w:spacing w:after="0"/>
              <w:rPr>
                <w:rFonts w:ascii="Arial" w:hAnsi="Arial"/>
                <w:bCs/>
                <w:iCs/>
                <w:sz w:val="18"/>
              </w:rPr>
            </w:pPr>
            <w:r w:rsidRPr="00A855F4">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DE2461" w:rsidRPr="00A855F4" w:rsidRDefault="00DE2461" w:rsidP="00DE2461">
            <w:pPr>
              <w:pStyle w:val="TAL"/>
              <w:rPr>
                <w:b/>
                <w:i/>
              </w:rPr>
            </w:pPr>
            <w:r w:rsidRPr="00A855F4">
              <w:rPr>
                <w:bCs/>
                <w:iCs/>
              </w:rPr>
              <w:t xml:space="preserve">A UE supporting this feature shall also indicate support of PC6 in </w:t>
            </w:r>
            <w:r w:rsidRPr="00A855F4">
              <w:rPr>
                <w:bCs/>
                <w:i/>
              </w:rPr>
              <w:t>ue-PowerClass-v1700</w:t>
            </w:r>
            <w:r w:rsidRPr="00A855F4">
              <w:rPr>
                <w:bCs/>
                <w:iCs/>
              </w:rPr>
              <w:t>.</w:t>
            </w:r>
          </w:p>
        </w:tc>
        <w:tc>
          <w:tcPr>
            <w:tcW w:w="709" w:type="dxa"/>
          </w:tcPr>
          <w:p w14:paraId="22F0B947" w14:textId="21FBD043" w:rsidR="00DE2461" w:rsidRPr="00A855F4" w:rsidRDefault="00DE2461" w:rsidP="00DE2461">
            <w:pPr>
              <w:pStyle w:val="TAL"/>
              <w:rPr>
                <w:bCs/>
                <w:iCs/>
              </w:rPr>
            </w:pPr>
            <w:r w:rsidRPr="00A855F4">
              <w:rPr>
                <w:bCs/>
                <w:iCs/>
              </w:rPr>
              <w:t>Band</w:t>
            </w:r>
          </w:p>
        </w:tc>
        <w:tc>
          <w:tcPr>
            <w:tcW w:w="567" w:type="dxa"/>
          </w:tcPr>
          <w:p w14:paraId="0800A4ED" w14:textId="5471632B" w:rsidR="00DE2461" w:rsidRPr="00A855F4" w:rsidRDefault="00DE2461" w:rsidP="00DE2461">
            <w:pPr>
              <w:pStyle w:val="TAL"/>
            </w:pPr>
            <w:r w:rsidRPr="00A855F4">
              <w:rPr>
                <w:bCs/>
                <w:iCs/>
              </w:rPr>
              <w:t>No</w:t>
            </w:r>
          </w:p>
        </w:tc>
        <w:tc>
          <w:tcPr>
            <w:tcW w:w="709" w:type="dxa"/>
          </w:tcPr>
          <w:p w14:paraId="1BC3BA31" w14:textId="1CF657BE" w:rsidR="00DE2461" w:rsidRPr="00A855F4" w:rsidRDefault="00DE2461" w:rsidP="00DE2461">
            <w:pPr>
              <w:pStyle w:val="TAL"/>
              <w:rPr>
                <w:bCs/>
                <w:iCs/>
              </w:rPr>
            </w:pPr>
            <w:r w:rsidRPr="00A855F4">
              <w:rPr>
                <w:bCs/>
                <w:iCs/>
              </w:rPr>
              <w:t>N/A</w:t>
            </w:r>
          </w:p>
        </w:tc>
        <w:tc>
          <w:tcPr>
            <w:tcW w:w="728" w:type="dxa"/>
          </w:tcPr>
          <w:p w14:paraId="3ECAB614" w14:textId="3190D5D0" w:rsidR="00DE2461" w:rsidRPr="00A855F4" w:rsidRDefault="00DE2461" w:rsidP="00DE2461">
            <w:pPr>
              <w:pStyle w:val="TAL"/>
              <w:rPr>
                <w:bCs/>
                <w:iCs/>
              </w:rPr>
            </w:pPr>
            <w:r w:rsidRPr="00A855F4">
              <w:t>FR2 only</w:t>
            </w:r>
          </w:p>
        </w:tc>
      </w:tr>
      <w:tr w:rsidR="007B51F1" w:rsidRPr="00A855F4" w14:paraId="11C35B42" w14:textId="77777777" w:rsidTr="0026000E">
        <w:trPr>
          <w:cantSplit/>
          <w:tblHeader/>
        </w:trPr>
        <w:tc>
          <w:tcPr>
            <w:tcW w:w="6917" w:type="dxa"/>
          </w:tcPr>
          <w:p w14:paraId="1BB936F6" w14:textId="77777777" w:rsidR="00DE2461" w:rsidRPr="00A855F4" w:rsidRDefault="00DE2461" w:rsidP="00DE2461">
            <w:pPr>
              <w:pStyle w:val="TAL"/>
              <w:rPr>
                <w:b/>
                <w:i/>
              </w:rPr>
            </w:pPr>
            <w:r w:rsidRPr="00A855F4">
              <w:rPr>
                <w:b/>
                <w:i/>
              </w:rPr>
              <w:t>measValidationReportEMR-r18</w:t>
            </w:r>
          </w:p>
          <w:p w14:paraId="2B7E3FD1" w14:textId="77777777" w:rsidR="00DE2461" w:rsidRPr="00A855F4" w:rsidRDefault="00DE2461" w:rsidP="00DE2461">
            <w:pPr>
              <w:pStyle w:val="TAL"/>
              <w:rPr>
                <w:bCs/>
                <w:iCs/>
              </w:rPr>
            </w:pPr>
            <w:r w:rsidRPr="00A855F4">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DE2461" w:rsidRPr="00A855F4" w:rsidRDefault="00DE2461" w:rsidP="00DE2461">
            <w:pPr>
              <w:keepNext/>
              <w:keepLines/>
              <w:spacing w:after="0"/>
              <w:rPr>
                <w:rFonts w:ascii="Arial" w:hAnsi="Arial"/>
                <w:b/>
                <w:i/>
                <w:sz w:val="18"/>
              </w:rPr>
            </w:pPr>
            <w:r w:rsidRPr="00A855F4">
              <w:rPr>
                <w:rFonts w:ascii="Arial" w:hAnsi="Arial"/>
                <w:bCs/>
                <w:iCs/>
                <w:sz w:val="18"/>
              </w:rPr>
              <w:t xml:space="preserve">A UE supporting this feature shall also indicate support of </w:t>
            </w:r>
            <w:r w:rsidRPr="00A855F4">
              <w:rPr>
                <w:rFonts w:ascii="Arial" w:hAnsi="Arial"/>
                <w:bCs/>
                <w:i/>
                <w:sz w:val="18"/>
              </w:rPr>
              <w:t>idleInactiveNR-MeasReport-r16</w:t>
            </w:r>
            <w:r w:rsidRPr="00A855F4">
              <w:rPr>
                <w:rFonts w:ascii="Arial" w:hAnsi="Arial"/>
                <w:bCs/>
                <w:iCs/>
                <w:sz w:val="18"/>
              </w:rPr>
              <w:t xml:space="preserve"> or </w:t>
            </w:r>
            <w:r w:rsidRPr="00A855F4">
              <w:rPr>
                <w:rFonts w:ascii="Arial" w:hAnsi="Arial"/>
                <w:bCs/>
                <w:i/>
                <w:sz w:val="18"/>
              </w:rPr>
              <w:t>idleInactiveEUTRA-MeasReport-r16</w:t>
            </w:r>
            <w:r w:rsidRPr="00A855F4">
              <w:rPr>
                <w:rFonts w:ascii="Arial" w:hAnsi="Arial"/>
                <w:bCs/>
                <w:iCs/>
                <w:sz w:val="18"/>
              </w:rPr>
              <w:t>.</w:t>
            </w:r>
          </w:p>
        </w:tc>
        <w:tc>
          <w:tcPr>
            <w:tcW w:w="709" w:type="dxa"/>
          </w:tcPr>
          <w:p w14:paraId="5F06C5F6" w14:textId="60F17CB3" w:rsidR="00DE2461" w:rsidRPr="00A855F4" w:rsidRDefault="00DE2461" w:rsidP="00DE2461">
            <w:pPr>
              <w:pStyle w:val="TAL"/>
              <w:rPr>
                <w:bCs/>
                <w:iCs/>
              </w:rPr>
            </w:pPr>
            <w:r w:rsidRPr="00A855F4">
              <w:t>Band</w:t>
            </w:r>
          </w:p>
        </w:tc>
        <w:tc>
          <w:tcPr>
            <w:tcW w:w="567" w:type="dxa"/>
          </w:tcPr>
          <w:p w14:paraId="21E55386" w14:textId="2B49DBBF" w:rsidR="00DE2461" w:rsidRPr="00A855F4" w:rsidRDefault="00DE2461" w:rsidP="00DE2461">
            <w:pPr>
              <w:pStyle w:val="TAL"/>
              <w:rPr>
                <w:bCs/>
                <w:iCs/>
              </w:rPr>
            </w:pPr>
            <w:r w:rsidRPr="00A855F4">
              <w:t>No</w:t>
            </w:r>
          </w:p>
        </w:tc>
        <w:tc>
          <w:tcPr>
            <w:tcW w:w="709" w:type="dxa"/>
          </w:tcPr>
          <w:p w14:paraId="75C1F765" w14:textId="4B800228" w:rsidR="00DE2461" w:rsidRPr="00A855F4" w:rsidRDefault="00DE2461" w:rsidP="00DE2461">
            <w:pPr>
              <w:pStyle w:val="TAL"/>
              <w:rPr>
                <w:bCs/>
                <w:iCs/>
              </w:rPr>
            </w:pPr>
            <w:r w:rsidRPr="00A855F4">
              <w:t>N/A</w:t>
            </w:r>
          </w:p>
        </w:tc>
        <w:tc>
          <w:tcPr>
            <w:tcW w:w="728" w:type="dxa"/>
          </w:tcPr>
          <w:p w14:paraId="2D3CD4FB" w14:textId="08DF9539" w:rsidR="00DE2461" w:rsidRPr="00A855F4" w:rsidRDefault="00DE2461" w:rsidP="00DE2461">
            <w:pPr>
              <w:pStyle w:val="TAL"/>
            </w:pPr>
            <w:r w:rsidRPr="00A855F4">
              <w:rPr>
                <w:rFonts w:eastAsia="MS Mincho"/>
              </w:rPr>
              <w:t>N/A</w:t>
            </w:r>
          </w:p>
        </w:tc>
      </w:tr>
      <w:tr w:rsidR="007B51F1" w:rsidRPr="00A855F4" w14:paraId="4B8959E7" w14:textId="77777777" w:rsidTr="0026000E">
        <w:trPr>
          <w:cantSplit/>
          <w:tblHeader/>
        </w:trPr>
        <w:tc>
          <w:tcPr>
            <w:tcW w:w="6917" w:type="dxa"/>
          </w:tcPr>
          <w:p w14:paraId="046C5346" w14:textId="77777777" w:rsidR="00DE2461" w:rsidRPr="00A855F4" w:rsidRDefault="00DE2461" w:rsidP="00DE2461">
            <w:pPr>
              <w:pStyle w:val="TAL"/>
              <w:rPr>
                <w:b/>
                <w:bCs/>
                <w:i/>
                <w:iCs/>
              </w:rPr>
            </w:pPr>
            <w:r w:rsidRPr="00A855F4">
              <w:rPr>
                <w:b/>
                <w:bCs/>
                <w:i/>
                <w:iCs/>
              </w:rPr>
              <w:t>measValidationReportReselectionMeasurements-r18</w:t>
            </w:r>
          </w:p>
          <w:p w14:paraId="7397477A" w14:textId="4AC3544F" w:rsidR="00DE2461" w:rsidRPr="00A855F4" w:rsidRDefault="00DE2461" w:rsidP="00DE2461">
            <w:pPr>
              <w:pStyle w:val="TAL"/>
            </w:pPr>
            <w:r w:rsidRPr="00A855F4">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DE2461" w:rsidRPr="00A855F4" w:rsidRDefault="00DE2461" w:rsidP="00DE2461">
            <w:pPr>
              <w:pStyle w:val="TAL"/>
              <w:rPr>
                <w:bCs/>
                <w:iCs/>
              </w:rPr>
            </w:pPr>
            <w:r w:rsidRPr="00A855F4">
              <w:t>Band</w:t>
            </w:r>
          </w:p>
        </w:tc>
        <w:tc>
          <w:tcPr>
            <w:tcW w:w="567" w:type="dxa"/>
          </w:tcPr>
          <w:p w14:paraId="02ECFE30" w14:textId="31FEFF48" w:rsidR="00DE2461" w:rsidRPr="00A855F4" w:rsidRDefault="00DE2461" w:rsidP="00DE2461">
            <w:pPr>
              <w:pStyle w:val="TAL"/>
              <w:rPr>
                <w:bCs/>
                <w:iCs/>
              </w:rPr>
            </w:pPr>
            <w:r w:rsidRPr="00A855F4">
              <w:t>No</w:t>
            </w:r>
          </w:p>
        </w:tc>
        <w:tc>
          <w:tcPr>
            <w:tcW w:w="709" w:type="dxa"/>
          </w:tcPr>
          <w:p w14:paraId="58E032EE" w14:textId="1E942967" w:rsidR="00DE2461" w:rsidRPr="00A855F4" w:rsidRDefault="00DE2461" w:rsidP="00DE2461">
            <w:pPr>
              <w:pStyle w:val="TAL"/>
              <w:rPr>
                <w:bCs/>
                <w:iCs/>
              </w:rPr>
            </w:pPr>
            <w:r w:rsidRPr="00A855F4">
              <w:t>N/A</w:t>
            </w:r>
          </w:p>
        </w:tc>
        <w:tc>
          <w:tcPr>
            <w:tcW w:w="728" w:type="dxa"/>
          </w:tcPr>
          <w:p w14:paraId="2C0EB6D8" w14:textId="35050965" w:rsidR="00DE2461" w:rsidRPr="00A855F4" w:rsidRDefault="00DE2461" w:rsidP="00DE2461">
            <w:pPr>
              <w:pStyle w:val="TAL"/>
            </w:pPr>
            <w:r w:rsidRPr="00A855F4">
              <w:rPr>
                <w:rFonts w:eastAsia="MS Mincho"/>
              </w:rPr>
              <w:t>N/A</w:t>
            </w:r>
          </w:p>
        </w:tc>
      </w:tr>
      <w:tr w:rsidR="007B51F1" w:rsidRPr="00A855F4" w14:paraId="354D1116" w14:textId="77777777" w:rsidTr="004C06EC">
        <w:trPr>
          <w:cantSplit/>
          <w:tblHeader/>
        </w:trPr>
        <w:tc>
          <w:tcPr>
            <w:tcW w:w="6917" w:type="dxa"/>
          </w:tcPr>
          <w:p w14:paraId="28BD135F" w14:textId="77777777" w:rsidR="00DE2461" w:rsidRPr="00A855F4" w:rsidRDefault="00DE2461" w:rsidP="00DE2461">
            <w:pPr>
              <w:pStyle w:val="TAL"/>
              <w:rPr>
                <w:b/>
                <w:bCs/>
                <w:i/>
                <w:iCs/>
              </w:rPr>
            </w:pPr>
            <w:r w:rsidRPr="00A855F4">
              <w:rPr>
                <w:b/>
                <w:bCs/>
                <w:i/>
                <w:iCs/>
              </w:rPr>
              <w:t>mixCodeBookSpatialAdaptation-r18</w:t>
            </w:r>
          </w:p>
          <w:p w14:paraId="789CDE41" w14:textId="77777777" w:rsidR="00DE2461" w:rsidRPr="00A855F4" w:rsidRDefault="00DE2461" w:rsidP="00DE2461">
            <w:pPr>
              <w:pStyle w:val="TAL"/>
              <w:rPr>
                <w:rFonts w:eastAsiaTheme="minorEastAsia" w:cs="Arial"/>
                <w:szCs w:val="18"/>
                <w:lang w:eastAsia="zh-CN"/>
              </w:rPr>
            </w:pPr>
            <w:r w:rsidRPr="00A855F4">
              <w:t xml:space="preserve">Indicates whether the UE supports </w:t>
            </w:r>
            <w:r w:rsidRPr="00A855F4">
              <w:rPr>
                <w:rFonts w:cs="Arial"/>
                <w:szCs w:val="18"/>
              </w:rPr>
              <w:t>active CSI-RS resources and ports for mixed codebook types in any slot. The following codebook combination is a possible mixed codebook combination {</w:t>
            </w:r>
            <w:r w:rsidRPr="00A855F4">
              <w:rPr>
                <w:rFonts w:cs="Arial"/>
                <w:szCs w:val="18"/>
                <w:lang w:eastAsia="zh-CN"/>
              </w:rPr>
              <w:t xml:space="preserve">Type 1 Single Panel, Type 1 Multi Panel, </w:t>
            </w:r>
            <w:proofErr w:type="gramStart"/>
            <w:r w:rsidRPr="00A855F4">
              <w:rPr>
                <w:rFonts w:cs="Arial"/>
                <w:szCs w:val="18"/>
                <w:lang w:eastAsia="zh-CN"/>
              </w:rPr>
              <w:t>Null</w:t>
            </w:r>
            <w:r w:rsidRPr="00A855F4">
              <w:rPr>
                <w:rFonts w:cs="Arial"/>
                <w:szCs w:val="18"/>
              </w:rPr>
              <w:t xml:space="preserve"> }</w:t>
            </w:r>
            <w:proofErr w:type="gramEnd"/>
            <w:r w:rsidRPr="00A855F4">
              <w:rPr>
                <w:rFonts w:cs="Arial"/>
                <w:szCs w:val="18"/>
              </w:rPr>
              <w:t xml:space="preserve"> for UE supporting </w:t>
            </w:r>
            <w:r w:rsidRPr="00A855F4">
              <w:rPr>
                <w:rFonts w:eastAsiaTheme="minorEastAsia" w:cs="Arial"/>
                <w:szCs w:val="18"/>
                <w:lang w:eastAsia="zh-CN"/>
              </w:rPr>
              <w:t>CSI feedback based on CSI report sub-configuration(s), each containing one port subset configuration.</w:t>
            </w:r>
          </w:p>
          <w:p w14:paraId="35074D0A" w14:textId="77777777" w:rsidR="00DE2461" w:rsidRPr="00A855F4" w:rsidRDefault="00DE2461" w:rsidP="00DE2461">
            <w:pPr>
              <w:pStyle w:val="TAL"/>
              <w:rPr>
                <w:b/>
                <w:bCs/>
                <w:i/>
                <w:iCs/>
              </w:rPr>
            </w:pPr>
            <w:r w:rsidRPr="00A855F4">
              <w:rPr>
                <w:rFonts w:eastAsiaTheme="minorEastAsia" w:cs="Arial"/>
                <w:szCs w:val="18"/>
                <w:lang w:eastAsia="zh-CN"/>
              </w:rPr>
              <w:t xml:space="preserve">A UE supporting this feature shall also indicate support of </w:t>
            </w:r>
            <w:r w:rsidRPr="00A855F4">
              <w:rPr>
                <w:i/>
                <w:iCs/>
              </w:rPr>
              <w:t>spatialAdaptation-CSI-Feedback-r18</w:t>
            </w:r>
            <w:r w:rsidRPr="00A855F4">
              <w:t xml:space="preserve">, or </w:t>
            </w:r>
            <w:r w:rsidRPr="00A855F4">
              <w:rPr>
                <w:i/>
                <w:iCs/>
              </w:rPr>
              <w:t>spatialAdaptation-CSI-FeedbackPUSCH-r18</w:t>
            </w:r>
            <w:r w:rsidRPr="00A855F4">
              <w:t xml:space="preserve">, or </w:t>
            </w:r>
            <w:r w:rsidRPr="00A855F4">
              <w:rPr>
                <w:i/>
                <w:iCs/>
              </w:rPr>
              <w:t>spatialAdaptation-CSI-FeedbackPUCCH-r18</w:t>
            </w:r>
            <w:r w:rsidRPr="00A855F4">
              <w:t xml:space="preserve">, or </w:t>
            </w:r>
            <w:r w:rsidRPr="00A855F4">
              <w:rPr>
                <w:i/>
                <w:iCs/>
              </w:rPr>
              <w:t>spatialAdaptation-CSI-FeedbackAperiodic-r18</w:t>
            </w:r>
            <w:r w:rsidRPr="00A855F4">
              <w:t>.</w:t>
            </w:r>
          </w:p>
        </w:tc>
        <w:tc>
          <w:tcPr>
            <w:tcW w:w="709" w:type="dxa"/>
          </w:tcPr>
          <w:p w14:paraId="742341FC" w14:textId="77777777" w:rsidR="00DE2461" w:rsidRPr="00A855F4" w:rsidRDefault="00DE2461" w:rsidP="00DE2461">
            <w:pPr>
              <w:pStyle w:val="TAL"/>
              <w:jc w:val="center"/>
              <w:rPr>
                <w:bCs/>
                <w:iCs/>
              </w:rPr>
            </w:pPr>
            <w:r w:rsidRPr="00A855F4">
              <w:rPr>
                <w:bCs/>
                <w:iCs/>
              </w:rPr>
              <w:t>Band</w:t>
            </w:r>
          </w:p>
        </w:tc>
        <w:tc>
          <w:tcPr>
            <w:tcW w:w="567" w:type="dxa"/>
          </w:tcPr>
          <w:p w14:paraId="07A75A16" w14:textId="77777777" w:rsidR="00DE2461" w:rsidRPr="00A855F4" w:rsidRDefault="00DE2461" w:rsidP="00DE2461">
            <w:pPr>
              <w:pStyle w:val="TAL"/>
              <w:jc w:val="center"/>
              <w:rPr>
                <w:bCs/>
                <w:iCs/>
              </w:rPr>
            </w:pPr>
            <w:r w:rsidRPr="00A855F4">
              <w:rPr>
                <w:bCs/>
                <w:iCs/>
              </w:rPr>
              <w:t>No</w:t>
            </w:r>
          </w:p>
        </w:tc>
        <w:tc>
          <w:tcPr>
            <w:tcW w:w="709" w:type="dxa"/>
          </w:tcPr>
          <w:p w14:paraId="3A37A315" w14:textId="77777777" w:rsidR="00DE2461" w:rsidRPr="00A855F4" w:rsidRDefault="00DE2461" w:rsidP="00DE2461">
            <w:pPr>
              <w:pStyle w:val="TAL"/>
              <w:jc w:val="center"/>
              <w:rPr>
                <w:bCs/>
                <w:iCs/>
              </w:rPr>
            </w:pPr>
            <w:r w:rsidRPr="00A855F4">
              <w:rPr>
                <w:bCs/>
                <w:iCs/>
              </w:rPr>
              <w:t>N/A</w:t>
            </w:r>
          </w:p>
        </w:tc>
        <w:tc>
          <w:tcPr>
            <w:tcW w:w="728" w:type="dxa"/>
          </w:tcPr>
          <w:p w14:paraId="0378331A" w14:textId="77777777" w:rsidR="00DE2461" w:rsidRPr="00A855F4" w:rsidRDefault="00DE2461" w:rsidP="00DE2461">
            <w:pPr>
              <w:pStyle w:val="TAL"/>
              <w:jc w:val="center"/>
            </w:pPr>
            <w:r w:rsidRPr="00A855F4">
              <w:t>N/A</w:t>
            </w:r>
          </w:p>
        </w:tc>
      </w:tr>
      <w:tr w:rsidR="007B51F1" w:rsidRPr="00A855F4" w14:paraId="0FB1FB29" w14:textId="77777777" w:rsidTr="00543B41">
        <w:trPr>
          <w:cantSplit/>
          <w:tblHeader/>
        </w:trPr>
        <w:tc>
          <w:tcPr>
            <w:tcW w:w="6917" w:type="dxa"/>
          </w:tcPr>
          <w:p w14:paraId="03A1FE25" w14:textId="77777777" w:rsidR="00DE2461" w:rsidRPr="00A855F4" w:rsidRDefault="00DE2461" w:rsidP="00DE2461">
            <w:pPr>
              <w:pStyle w:val="TAL"/>
              <w:rPr>
                <w:rFonts w:cs="Arial"/>
                <w:b/>
                <w:bCs/>
                <w:i/>
                <w:iCs/>
                <w:szCs w:val="18"/>
              </w:rPr>
            </w:pPr>
            <w:r w:rsidRPr="00A855F4">
              <w:rPr>
                <w:rFonts w:cs="Arial"/>
                <w:b/>
                <w:bCs/>
                <w:i/>
                <w:iCs/>
                <w:szCs w:val="18"/>
              </w:rPr>
              <w:t>mn-InitiatedCondPSCellChangeNRDC-r17</w:t>
            </w:r>
          </w:p>
          <w:p w14:paraId="0BF774C9" w14:textId="789F757B" w:rsidR="00DE2461" w:rsidRPr="00A855F4" w:rsidRDefault="00DE2461" w:rsidP="00DE2461">
            <w:pPr>
              <w:pStyle w:val="TAL"/>
              <w:rPr>
                <w:b/>
                <w:bCs/>
                <w:i/>
                <w:iCs/>
              </w:rPr>
            </w:pPr>
            <w:r w:rsidRPr="00A855F4">
              <w:rPr>
                <w:rFonts w:eastAsia="MS PGothic" w:cs="Arial"/>
                <w:szCs w:val="18"/>
              </w:rPr>
              <w:t xml:space="preserve">Indicates whether the UE supports MN initiated conditional </w:t>
            </w:r>
            <w:proofErr w:type="spellStart"/>
            <w:r w:rsidRPr="00A855F4">
              <w:rPr>
                <w:rFonts w:eastAsia="MS PGothic" w:cs="Arial"/>
                <w:szCs w:val="18"/>
              </w:rPr>
              <w:t>PSCell</w:t>
            </w:r>
            <w:proofErr w:type="spellEnd"/>
            <w:r w:rsidRPr="00A855F4">
              <w:rPr>
                <w:rFonts w:eastAsia="MS PGothic" w:cs="Arial"/>
                <w:szCs w:val="18"/>
              </w:rPr>
              <w:t xml:space="preserve"> change in NR-DC, which is configured by NR </w:t>
            </w:r>
            <w:proofErr w:type="spellStart"/>
            <w:r w:rsidRPr="00A855F4">
              <w:rPr>
                <w:rFonts w:eastAsia="MS PGothic" w:cs="Arial"/>
                <w:i/>
                <w:iCs/>
                <w:szCs w:val="18"/>
              </w:rPr>
              <w:t>conditionalReconfiguration</w:t>
            </w:r>
            <w:proofErr w:type="spellEnd"/>
            <w:r w:rsidRPr="00A855F4">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A855F4">
              <w:rPr>
                <w:rFonts w:eastAsia="MS PGothic" w:cs="Arial"/>
                <w:szCs w:val="18"/>
              </w:rPr>
              <w:t>PSCell</w:t>
            </w:r>
            <w:proofErr w:type="spellEnd"/>
            <w:r w:rsidRPr="00A855F4">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76F635BC" w14:textId="55E132E8"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5E7877D6" w14:textId="3B6AE26C" w:rsidR="00DE2461" w:rsidRPr="00A855F4" w:rsidRDefault="00DE2461" w:rsidP="00DE2461">
            <w:pPr>
              <w:pStyle w:val="TAL"/>
              <w:jc w:val="center"/>
              <w:rPr>
                <w:bCs/>
                <w:iCs/>
              </w:rPr>
            </w:pPr>
            <w:r w:rsidRPr="00A855F4">
              <w:rPr>
                <w:bCs/>
                <w:iCs/>
              </w:rPr>
              <w:t>N/A</w:t>
            </w:r>
          </w:p>
        </w:tc>
        <w:tc>
          <w:tcPr>
            <w:tcW w:w="728" w:type="dxa"/>
          </w:tcPr>
          <w:p w14:paraId="4E9A4766" w14:textId="0E7D118B" w:rsidR="00DE2461" w:rsidRPr="00A855F4" w:rsidRDefault="00DE2461" w:rsidP="00DE2461">
            <w:pPr>
              <w:pStyle w:val="TAL"/>
              <w:jc w:val="center"/>
            </w:pPr>
            <w:r w:rsidRPr="00A855F4">
              <w:rPr>
                <w:bCs/>
                <w:iCs/>
              </w:rPr>
              <w:t>N/A</w:t>
            </w:r>
          </w:p>
        </w:tc>
      </w:tr>
      <w:tr w:rsidR="007B51F1" w:rsidRPr="00A855F4" w14:paraId="0F169FD0" w14:textId="77777777" w:rsidTr="0026000E">
        <w:trPr>
          <w:cantSplit/>
          <w:tblHeader/>
        </w:trPr>
        <w:tc>
          <w:tcPr>
            <w:tcW w:w="6917" w:type="dxa"/>
          </w:tcPr>
          <w:p w14:paraId="31100B07" w14:textId="77777777" w:rsidR="00DE2461" w:rsidRPr="00A855F4" w:rsidRDefault="00DE2461" w:rsidP="00DE2461">
            <w:pPr>
              <w:pStyle w:val="TAL"/>
              <w:rPr>
                <w:b/>
                <w:i/>
              </w:rPr>
            </w:pPr>
            <w:proofErr w:type="spellStart"/>
            <w:r w:rsidRPr="00A855F4">
              <w:rPr>
                <w:b/>
                <w:i/>
              </w:rPr>
              <w:t>modifiedMPR</w:t>
            </w:r>
            <w:proofErr w:type="spellEnd"/>
            <w:r w:rsidRPr="00A855F4">
              <w:rPr>
                <w:b/>
                <w:i/>
              </w:rPr>
              <w:t>-Behaviour</w:t>
            </w:r>
          </w:p>
          <w:p w14:paraId="4F83EAED" w14:textId="0F1AFEC9" w:rsidR="00DE2461" w:rsidRPr="00A855F4" w:rsidRDefault="00DE2461" w:rsidP="00DE2461">
            <w:pPr>
              <w:pStyle w:val="TAL"/>
            </w:pPr>
            <w:r w:rsidRPr="00A855F4">
              <w:t>Indicates whether UE supports modified MPR behaviour defined in TS 38.101-1 [2], TS 38.101-2 [3], and TS 38.101-5 [34].</w:t>
            </w:r>
          </w:p>
        </w:tc>
        <w:tc>
          <w:tcPr>
            <w:tcW w:w="709" w:type="dxa"/>
          </w:tcPr>
          <w:p w14:paraId="12D868B5" w14:textId="77777777" w:rsidR="00DE2461" w:rsidRPr="00A855F4" w:rsidRDefault="00DE2461" w:rsidP="00DE2461">
            <w:pPr>
              <w:pStyle w:val="TAL"/>
              <w:jc w:val="center"/>
            </w:pPr>
            <w:r w:rsidRPr="00A855F4">
              <w:t>Band</w:t>
            </w:r>
          </w:p>
        </w:tc>
        <w:tc>
          <w:tcPr>
            <w:tcW w:w="567" w:type="dxa"/>
          </w:tcPr>
          <w:p w14:paraId="13359CBB" w14:textId="77777777" w:rsidR="00DE2461" w:rsidRPr="00A855F4" w:rsidRDefault="00DE2461" w:rsidP="00DE2461">
            <w:pPr>
              <w:pStyle w:val="TAL"/>
              <w:jc w:val="center"/>
            </w:pPr>
            <w:r w:rsidRPr="00A855F4">
              <w:t>No</w:t>
            </w:r>
          </w:p>
        </w:tc>
        <w:tc>
          <w:tcPr>
            <w:tcW w:w="709" w:type="dxa"/>
          </w:tcPr>
          <w:p w14:paraId="0ACA7586" w14:textId="77777777" w:rsidR="00DE2461" w:rsidRPr="00A855F4" w:rsidRDefault="00DE2461" w:rsidP="00DE2461">
            <w:pPr>
              <w:pStyle w:val="TAL"/>
              <w:jc w:val="center"/>
            </w:pPr>
            <w:r w:rsidRPr="00A855F4">
              <w:rPr>
                <w:bCs/>
                <w:iCs/>
              </w:rPr>
              <w:t>N/A</w:t>
            </w:r>
          </w:p>
        </w:tc>
        <w:tc>
          <w:tcPr>
            <w:tcW w:w="728" w:type="dxa"/>
          </w:tcPr>
          <w:p w14:paraId="140B4304" w14:textId="77777777" w:rsidR="00DE2461" w:rsidRPr="00A855F4" w:rsidDel="00C7429B" w:rsidRDefault="00DE2461" w:rsidP="00DE2461">
            <w:pPr>
              <w:pStyle w:val="TAL"/>
              <w:jc w:val="center"/>
            </w:pPr>
            <w:r w:rsidRPr="00A855F4">
              <w:rPr>
                <w:bCs/>
                <w:iCs/>
              </w:rPr>
              <w:t>N/A</w:t>
            </w:r>
          </w:p>
        </w:tc>
      </w:tr>
      <w:tr w:rsidR="007B51F1" w:rsidRPr="00A855F4" w14:paraId="7D804E92" w14:textId="77777777" w:rsidTr="004C06EC">
        <w:trPr>
          <w:cantSplit/>
          <w:tblHeader/>
        </w:trPr>
        <w:tc>
          <w:tcPr>
            <w:tcW w:w="6917" w:type="dxa"/>
          </w:tcPr>
          <w:p w14:paraId="5BE1A2EC" w14:textId="77777777" w:rsidR="00DE2461" w:rsidRPr="00A855F4" w:rsidRDefault="00DE2461" w:rsidP="00DE2461">
            <w:pPr>
              <w:keepNext/>
              <w:keepLines/>
              <w:spacing w:after="0"/>
              <w:rPr>
                <w:rFonts w:ascii="Arial" w:hAnsi="Arial"/>
                <w:b/>
                <w:i/>
                <w:sz w:val="18"/>
              </w:rPr>
            </w:pPr>
            <w:r w:rsidRPr="00A855F4">
              <w:rPr>
                <w:rFonts w:ascii="Arial" w:hAnsi="Arial"/>
                <w:b/>
                <w:i/>
                <w:sz w:val="18"/>
              </w:rPr>
              <w:t>mpe-Mitigation-r17</w:t>
            </w:r>
          </w:p>
          <w:p w14:paraId="7A34244D" w14:textId="77777777" w:rsidR="00DE2461" w:rsidRPr="00A855F4" w:rsidRDefault="00DE2461" w:rsidP="00DE2461">
            <w:pPr>
              <w:pStyle w:val="TAL"/>
              <w:rPr>
                <w:rFonts w:cs="Arial"/>
                <w:szCs w:val="18"/>
              </w:rPr>
            </w:pPr>
            <w:r w:rsidRPr="00A855F4">
              <w:rPr>
                <w:rFonts w:cs="Arial"/>
                <w:szCs w:val="18"/>
              </w:rPr>
              <w:t>Indicates the support of enhanced PHR reporting which includes pairs of (P-MPR, SSBRI/CRI).</w:t>
            </w:r>
          </w:p>
          <w:p w14:paraId="3D61A5BE"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662048F5"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maxNumP-MPR-RI-pairs-r17</w:t>
            </w:r>
            <w:r w:rsidRPr="00A855F4">
              <w:rPr>
                <w:rFonts w:cs="Arial"/>
                <w:szCs w:val="18"/>
              </w:rPr>
              <w:t xml:space="preserve"> indicates the maximum number of reported P-MPR and SSBRI/CRI pairs;</w:t>
            </w:r>
          </w:p>
          <w:p w14:paraId="7F9BBE29"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maxNumConfRS-r17</w:t>
            </w:r>
            <w:r w:rsidRPr="00A855F4">
              <w:rPr>
                <w:rFonts w:cs="Arial"/>
                <w:szCs w:val="18"/>
              </w:rPr>
              <w:t xml:space="preserve"> indicates the maximum number of candidate RS(s) configured in a RRC pool for MPE mitigation.</w:t>
            </w:r>
          </w:p>
          <w:p w14:paraId="14DB1EF6" w14:textId="77777777" w:rsidR="00DE2461" w:rsidRPr="00A855F4" w:rsidRDefault="00DE2461" w:rsidP="00DE2461">
            <w:pPr>
              <w:pStyle w:val="TAL"/>
              <w:ind w:left="601" w:hanging="283"/>
              <w:rPr>
                <w:rFonts w:cs="Arial"/>
                <w:szCs w:val="18"/>
              </w:rPr>
            </w:pPr>
          </w:p>
          <w:p w14:paraId="353F84C8" w14:textId="77777777" w:rsidR="00DE2461" w:rsidRPr="00A855F4" w:rsidRDefault="00DE2461" w:rsidP="00DE2461">
            <w:pPr>
              <w:pStyle w:val="TAN"/>
              <w:rPr>
                <w:b/>
              </w:rPr>
            </w:pPr>
            <w:r w:rsidRPr="00A855F4">
              <w:t>NOTE:</w:t>
            </w:r>
            <w:r w:rsidRPr="00A855F4">
              <w:rPr>
                <w:rFonts w:cs="Arial"/>
                <w:szCs w:val="18"/>
              </w:rPr>
              <w:tab/>
            </w:r>
            <w:r w:rsidRPr="00A855F4">
              <w:rPr>
                <w:i/>
                <w:iCs/>
              </w:rPr>
              <w:t>maxNumConfRS-r17</w:t>
            </w:r>
            <w:r w:rsidRPr="00A855F4">
              <w:t xml:space="preserve"> is also counted in </w:t>
            </w:r>
            <w:r w:rsidRPr="00A855F4">
              <w:rPr>
                <w:i/>
                <w:iCs/>
              </w:rPr>
              <w:t>maxTotalResourcesForOneFreqRange-r16</w:t>
            </w:r>
            <w:r w:rsidRPr="00A855F4">
              <w:t xml:space="preserve">/ </w:t>
            </w:r>
            <w:r w:rsidRPr="00A855F4">
              <w:rPr>
                <w:i/>
                <w:iCs/>
              </w:rPr>
              <w:t>maxTotalResourcesForAcrossFreqRanges-r16.</w:t>
            </w:r>
          </w:p>
        </w:tc>
        <w:tc>
          <w:tcPr>
            <w:tcW w:w="709" w:type="dxa"/>
          </w:tcPr>
          <w:p w14:paraId="60D5B616" w14:textId="77777777" w:rsidR="00DE2461" w:rsidRPr="00A855F4" w:rsidRDefault="00DE2461" w:rsidP="00DE2461">
            <w:pPr>
              <w:pStyle w:val="TAL"/>
              <w:jc w:val="center"/>
            </w:pPr>
            <w:r w:rsidRPr="00A855F4">
              <w:t>Band</w:t>
            </w:r>
          </w:p>
        </w:tc>
        <w:tc>
          <w:tcPr>
            <w:tcW w:w="567" w:type="dxa"/>
          </w:tcPr>
          <w:p w14:paraId="01B74423" w14:textId="77777777" w:rsidR="00DE2461" w:rsidRPr="00A855F4" w:rsidRDefault="00DE2461" w:rsidP="00DE2461">
            <w:pPr>
              <w:pStyle w:val="TAL"/>
              <w:jc w:val="center"/>
            </w:pPr>
            <w:r w:rsidRPr="00A855F4">
              <w:t>No</w:t>
            </w:r>
          </w:p>
        </w:tc>
        <w:tc>
          <w:tcPr>
            <w:tcW w:w="709" w:type="dxa"/>
          </w:tcPr>
          <w:p w14:paraId="6EBD9388" w14:textId="77777777" w:rsidR="00DE2461" w:rsidRPr="00A855F4" w:rsidRDefault="00DE2461" w:rsidP="00DE2461">
            <w:pPr>
              <w:pStyle w:val="TAL"/>
              <w:jc w:val="center"/>
            </w:pPr>
            <w:r w:rsidRPr="00A855F4">
              <w:rPr>
                <w:bCs/>
                <w:iCs/>
              </w:rPr>
              <w:t>N/A</w:t>
            </w:r>
          </w:p>
        </w:tc>
        <w:tc>
          <w:tcPr>
            <w:tcW w:w="728" w:type="dxa"/>
          </w:tcPr>
          <w:p w14:paraId="79D1B7AD" w14:textId="77777777" w:rsidR="00DE2461" w:rsidRPr="00A855F4" w:rsidRDefault="00DE2461" w:rsidP="00DE2461">
            <w:pPr>
              <w:pStyle w:val="TAL"/>
              <w:jc w:val="center"/>
            </w:pPr>
            <w:r w:rsidRPr="00A855F4">
              <w:rPr>
                <w:bCs/>
                <w:iCs/>
              </w:rPr>
              <w:t>FR2 only</w:t>
            </w:r>
          </w:p>
        </w:tc>
      </w:tr>
      <w:tr w:rsidR="007B51F1" w:rsidRPr="00A855F4" w14:paraId="154599E6" w14:textId="77777777" w:rsidTr="0026000E">
        <w:trPr>
          <w:cantSplit/>
          <w:tblHeader/>
        </w:trPr>
        <w:tc>
          <w:tcPr>
            <w:tcW w:w="6917" w:type="dxa"/>
          </w:tcPr>
          <w:p w14:paraId="71FD9A3E" w14:textId="77777777" w:rsidR="00DE2461" w:rsidRPr="00A855F4" w:rsidRDefault="00DE2461" w:rsidP="00DE2461">
            <w:pPr>
              <w:keepNext/>
              <w:keepLines/>
              <w:spacing w:after="0"/>
              <w:rPr>
                <w:rFonts w:ascii="Arial" w:hAnsi="Arial"/>
                <w:b/>
                <w:i/>
                <w:sz w:val="18"/>
              </w:rPr>
            </w:pPr>
            <w:r w:rsidRPr="00A855F4">
              <w:rPr>
                <w:rFonts w:ascii="Arial" w:hAnsi="Arial"/>
                <w:b/>
                <w:i/>
                <w:sz w:val="18"/>
              </w:rPr>
              <w:t>mpr-PowerBoost-FR2-r16</w:t>
            </w:r>
          </w:p>
          <w:p w14:paraId="291338C2" w14:textId="77777777" w:rsidR="00DE2461" w:rsidRPr="00A855F4" w:rsidRDefault="00DE2461" w:rsidP="00DE2461">
            <w:pPr>
              <w:pStyle w:val="TAL"/>
              <w:rPr>
                <w:b/>
                <w:i/>
              </w:rPr>
            </w:pPr>
            <w:r w:rsidRPr="00A855F4">
              <w:rPr>
                <w:rFonts w:cs="Arial"/>
                <w:szCs w:val="18"/>
              </w:rPr>
              <w:t>Indicates whether UE supports uplink transmission power boost by suspension of in-band emission (IBE) requirements as specified in TS 38.101-2 [3].</w:t>
            </w:r>
          </w:p>
        </w:tc>
        <w:tc>
          <w:tcPr>
            <w:tcW w:w="709" w:type="dxa"/>
          </w:tcPr>
          <w:p w14:paraId="6175243F" w14:textId="77777777" w:rsidR="00DE2461" w:rsidRPr="00A855F4" w:rsidRDefault="00DE2461" w:rsidP="00DE2461">
            <w:pPr>
              <w:pStyle w:val="TAL"/>
              <w:jc w:val="center"/>
            </w:pPr>
            <w:r w:rsidRPr="00A855F4">
              <w:t>Band</w:t>
            </w:r>
          </w:p>
        </w:tc>
        <w:tc>
          <w:tcPr>
            <w:tcW w:w="567" w:type="dxa"/>
          </w:tcPr>
          <w:p w14:paraId="65FC6072" w14:textId="77777777" w:rsidR="00DE2461" w:rsidRPr="00A855F4" w:rsidRDefault="00DE2461" w:rsidP="00DE2461">
            <w:pPr>
              <w:pStyle w:val="TAL"/>
              <w:jc w:val="center"/>
            </w:pPr>
            <w:r w:rsidRPr="00A855F4">
              <w:t>No</w:t>
            </w:r>
          </w:p>
        </w:tc>
        <w:tc>
          <w:tcPr>
            <w:tcW w:w="709" w:type="dxa"/>
          </w:tcPr>
          <w:p w14:paraId="1E0CF445" w14:textId="77777777" w:rsidR="00DE2461" w:rsidRPr="00A855F4" w:rsidRDefault="00DE2461" w:rsidP="00DE2461">
            <w:pPr>
              <w:pStyle w:val="TAL"/>
              <w:jc w:val="center"/>
              <w:rPr>
                <w:bCs/>
                <w:iCs/>
              </w:rPr>
            </w:pPr>
            <w:r w:rsidRPr="00A855F4">
              <w:t>TDD only</w:t>
            </w:r>
          </w:p>
        </w:tc>
        <w:tc>
          <w:tcPr>
            <w:tcW w:w="728" w:type="dxa"/>
          </w:tcPr>
          <w:p w14:paraId="7203C265" w14:textId="77777777" w:rsidR="00DE2461" w:rsidRPr="00A855F4" w:rsidRDefault="00DE2461" w:rsidP="00DE2461">
            <w:pPr>
              <w:pStyle w:val="TAL"/>
              <w:jc w:val="center"/>
              <w:rPr>
                <w:bCs/>
                <w:iCs/>
              </w:rPr>
            </w:pPr>
            <w:r w:rsidRPr="00A855F4">
              <w:t>FR2 only</w:t>
            </w:r>
          </w:p>
        </w:tc>
      </w:tr>
      <w:tr w:rsidR="007B51F1" w:rsidRPr="00A855F4" w14:paraId="10DA80F2" w14:textId="77777777" w:rsidTr="0026000E">
        <w:trPr>
          <w:cantSplit/>
          <w:tblHeader/>
        </w:trPr>
        <w:tc>
          <w:tcPr>
            <w:tcW w:w="6917" w:type="dxa"/>
          </w:tcPr>
          <w:p w14:paraId="39C51AC8" w14:textId="77777777" w:rsidR="00DE2461" w:rsidRPr="00A855F4" w:rsidRDefault="00DE2461" w:rsidP="00DE2461">
            <w:pPr>
              <w:pStyle w:val="TAL"/>
              <w:rPr>
                <w:rFonts w:cs="Arial"/>
                <w:b/>
                <w:i/>
              </w:rPr>
            </w:pPr>
            <w:r w:rsidRPr="00A855F4">
              <w:rPr>
                <w:rFonts w:cs="Arial"/>
                <w:b/>
                <w:i/>
              </w:rPr>
              <w:t>mt-CG-SDT-r18</w:t>
            </w:r>
          </w:p>
          <w:p w14:paraId="59A13AC1" w14:textId="60316488" w:rsidR="00DE2461" w:rsidRPr="00A855F4" w:rsidRDefault="00DE2461" w:rsidP="00DE2461">
            <w:pPr>
              <w:pStyle w:val="TAL"/>
              <w:rPr>
                <w:rFonts w:cs="Arial"/>
                <w:bCs/>
                <w:iCs/>
              </w:rPr>
            </w:pPr>
            <w:r w:rsidRPr="00A855F4">
              <w:rPr>
                <w:rFonts w:cs="Arial"/>
                <w:bCs/>
                <w:iCs/>
              </w:rPr>
              <w:t xml:space="preserve">Indicates whether the UE supports initiating </w:t>
            </w:r>
            <w:r w:rsidRPr="00A855F4">
              <w:rPr>
                <w:rFonts w:cs="Arial"/>
              </w:rPr>
              <w:t>MT-SDT procedure over configured grant type 1, as specified in TS 38.331</w:t>
            </w:r>
            <w:r w:rsidRPr="00A855F4">
              <w:rPr>
                <w:rFonts w:cs="Arial"/>
                <w:bCs/>
                <w:iCs/>
              </w:rPr>
              <w:t xml:space="preserve"> [9]. </w:t>
            </w:r>
            <w:r w:rsidRPr="00A855F4">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756082E9" w14:textId="1957DEA0" w:rsidR="00DE2461" w:rsidRPr="00A855F4" w:rsidRDefault="00DE2461" w:rsidP="00DE2461">
            <w:pPr>
              <w:pStyle w:val="TAL"/>
              <w:rPr>
                <w:b/>
                <w:i/>
              </w:rPr>
            </w:pPr>
            <w:r w:rsidRPr="00A855F4">
              <w:t xml:space="preserve">Except for NTN, a UE supporting this feature shall also support </w:t>
            </w:r>
            <w:r w:rsidRPr="00A855F4">
              <w:rPr>
                <w:i/>
              </w:rPr>
              <w:t>mt-SDT-r18</w:t>
            </w:r>
            <w:r w:rsidRPr="00A855F4">
              <w:t xml:space="preserve">. For NTN, a UE supporting this feature shall also support </w:t>
            </w:r>
            <w:r w:rsidRPr="00A855F4">
              <w:rPr>
                <w:i/>
              </w:rPr>
              <w:t>mt-SDT-NTN-r18</w:t>
            </w:r>
            <w:r w:rsidRPr="00A855F4">
              <w:t>.</w:t>
            </w:r>
          </w:p>
        </w:tc>
        <w:tc>
          <w:tcPr>
            <w:tcW w:w="709" w:type="dxa"/>
          </w:tcPr>
          <w:p w14:paraId="128B2334" w14:textId="5B0451CD" w:rsidR="00DE2461" w:rsidRPr="00A855F4" w:rsidRDefault="00DE2461" w:rsidP="00DE2461">
            <w:pPr>
              <w:pStyle w:val="TAL"/>
              <w:jc w:val="center"/>
            </w:pPr>
            <w:r w:rsidRPr="00A855F4">
              <w:rPr>
                <w:rFonts w:cs="Arial"/>
                <w:bCs/>
                <w:iCs/>
                <w:szCs w:val="16"/>
              </w:rPr>
              <w:t>Band</w:t>
            </w:r>
          </w:p>
        </w:tc>
        <w:tc>
          <w:tcPr>
            <w:tcW w:w="567" w:type="dxa"/>
          </w:tcPr>
          <w:p w14:paraId="7ED22D6C" w14:textId="4FC30FB8" w:rsidR="00DE2461" w:rsidRPr="00A855F4" w:rsidRDefault="00DE2461" w:rsidP="00DE2461">
            <w:pPr>
              <w:pStyle w:val="TAL"/>
              <w:jc w:val="center"/>
            </w:pPr>
            <w:r w:rsidRPr="00A855F4">
              <w:rPr>
                <w:rFonts w:cs="Arial"/>
                <w:bCs/>
                <w:iCs/>
                <w:szCs w:val="16"/>
              </w:rPr>
              <w:t>No</w:t>
            </w:r>
          </w:p>
        </w:tc>
        <w:tc>
          <w:tcPr>
            <w:tcW w:w="709" w:type="dxa"/>
          </w:tcPr>
          <w:p w14:paraId="60257687" w14:textId="093EF56A" w:rsidR="00DE2461" w:rsidRPr="00A855F4" w:rsidRDefault="00DE2461" w:rsidP="00DE2461">
            <w:pPr>
              <w:pStyle w:val="TAL"/>
              <w:jc w:val="center"/>
              <w:rPr>
                <w:bCs/>
                <w:iCs/>
              </w:rPr>
            </w:pPr>
            <w:r w:rsidRPr="00A855F4">
              <w:rPr>
                <w:rFonts w:cs="Arial"/>
                <w:bCs/>
                <w:iCs/>
                <w:szCs w:val="16"/>
              </w:rPr>
              <w:t>N/A</w:t>
            </w:r>
          </w:p>
        </w:tc>
        <w:tc>
          <w:tcPr>
            <w:tcW w:w="728" w:type="dxa"/>
          </w:tcPr>
          <w:p w14:paraId="18410145" w14:textId="4F59A8BE" w:rsidR="00DE2461" w:rsidRPr="00A855F4" w:rsidRDefault="00DE2461" w:rsidP="00DE2461">
            <w:pPr>
              <w:pStyle w:val="TAL"/>
              <w:jc w:val="center"/>
              <w:rPr>
                <w:bCs/>
                <w:iCs/>
              </w:rPr>
            </w:pPr>
            <w:r w:rsidRPr="00A855F4">
              <w:rPr>
                <w:rFonts w:cs="Arial"/>
                <w:szCs w:val="16"/>
              </w:rPr>
              <w:t>N/A</w:t>
            </w:r>
          </w:p>
        </w:tc>
      </w:tr>
      <w:tr w:rsidR="007B51F1" w:rsidRPr="00A855F4" w14:paraId="000D9631" w14:textId="77777777" w:rsidTr="004C06EC">
        <w:trPr>
          <w:cantSplit/>
          <w:tblHeader/>
        </w:trPr>
        <w:tc>
          <w:tcPr>
            <w:tcW w:w="6917" w:type="dxa"/>
          </w:tcPr>
          <w:p w14:paraId="5BBC76CF" w14:textId="77777777" w:rsidR="00DE2461" w:rsidRPr="009410E1" w:rsidRDefault="00DE2461" w:rsidP="00DE2461">
            <w:pPr>
              <w:pStyle w:val="TAL"/>
              <w:rPr>
                <w:rFonts w:cs="Arial"/>
                <w:b/>
                <w:bCs/>
                <w:i/>
                <w:iCs/>
                <w:szCs w:val="18"/>
                <w:lang w:val="fr-FR" w:eastAsia="en-GB"/>
              </w:rPr>
            </w:pPr>
            <w:proofErr w:type="gramStart"/>
            <w:r w:rsidRPr="009410E1">
              <w:rPr>
                <w:rFonts w:cs="Arial"/>
                <w:b/>
                <w:bCs/>
                <w:i/>
                <w:iCs/>
                <w:szCs w:val="18"/>
                <w:lang w:val="fr-FR" w:eastAsia="en-GB"/>
              </w:rPr>
              <w:t>mTRP</w:t>
            </w:r>
            <w:proofErr w:type="gramEnd"/>
            <w:r w:rsidRPr="009410E1">
              <w:rPr>
                <w:rFonts w:cs="Arial"/>
                <w:b/>
                <w:bCs/>
                <w:i/>
                <w:iCs/>
                <w:szCs w:val="18"/>
                <w:lang w:val="fr-FR" w:eastAsia="en-GB"/>
              </w:rPr>
              <w:t>-BFD-RS-MAC-CE-r17</w:t>
            </w:r>
          </w:p>
          <w:p w14:paraId="6826C8BA" w14:textId="77777777" w:rsidR="00DE2461" w:rsidRPr="00A855F4" w:rsidRDefault="00DE2461" w:rsidP="00DE2461">
            <w:pPr>
              <w:pStyle w:val="TAL"/>
              <w:rPr>
                <w:rFonts w:cs="Arial"/>
                <w:szCs w:val="18"/>
                <w:lang w:eastAsia="en-GB"/>
              </w:rPr>
            </w:pPr>
            <w:r w:rsidRPr="00A855F4">
              <w:rPr>
                <w:rFonts w:cs="Arial"/>
                <w:szCs w:val="18"/>
                <w:lang w:eastAsia="en-GB"/>
              </w:rPr>
              <w:t xml:space="preserve">Indicates the support of MAC-CE based update of explicit BFD-RS for </w:t>
            </w:r>
            <w:proofErr w:type="spellStart"/>
            <w:r w:rsidRPr="00A855F4">
              <w:rPr>
                <w:rFonts w:cs="Arial"/>
                <w:szCs w:val="18"/>
                <w:lang w:eastAsia="en-GB"/>
              </w:rPr>
              <w:t>mTRP</w:t>
            </w:r>
            <w:proofErr w:type="spellEnd"/>
            <w:r w:rsidRPr="00A855F4">
              <w:rPr>
                <w:rFonts w:cs="Arial"/>
                <w:szCs w:val="18"/>
                <w:lang w:eastAsia="en-GB"/>
              </w:rPr>
              <w:t xml:space="preserve"> BFR with </w:t>
            </w:r>
            <w:r w:rsidRPr="00A855F4">
              <w:rPr>
                <w:rFonts w:cs="Arial"/>
                <w:szCs w:val="18"/>
              </w:rPr>
              <w:t>maximum number of configured candidate BFD-RS per BWP for MAC-CE based update.</w:t>
            </w:r>
          </w:p>
          <w:p w14:paraId="32EF6622"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rPr>
              <w:t>mTRP-BFR-twoBFD-RS-Set-r17</w:t>
            </w:r>
            <w:r w:rsidRPr="00A855F4">
              <w:t>.</w:t>
            </w:r>
          </w:p>
        </w:tc>
        <w:tc>
          <w:tcPr>
            <w:tcW w:w="709" w:type="dxa"/>
          </w:tcPr>
          <w:p w14:paraId="252DE2AC" w14:textId="77777777" w:rsidR="00DE2461" w:rsidRPr="00A855F4" w:rsidRDefault="00DE2461" w:rsidP="00DE2461">
            <w:pPr>
              <w:pStyle w:val="TAL"/>
              <w:jc w:val="center"/>
            </w:pPr>
            <w:r w:rsidRPr="00A855F4">
              <w:t>Band</w:t>
            </w:r>
          </w:p>
        </w:tc>
        <w:tc>
          <w:tcPr>
            <w:tcW w:w="567" w:type="dxa"/>
          </w:tcPr>
          <w:p w14:paraId="6C5D9C6D" w14:textId="77777777" w:rsidR="00DE2461" w:rsidRPr="00A855F4" w:rsidRDefault="00DE2461" w:rsidP="00DE2461">
            <w:pPr>
              <w:pStyle w:val="TAL"/>
              <w:jc w:val="center"/>
            </w:pPr>
            <w:r w:rsidRPr="00A855F4">
              <w:t>No</w:t>
            </w:r>
          </w:p>
        </w:tc>
        <w:tc>
          <w:tcPr>
            <w:tcW w:w="709" w:type="dxa"/>
          </w:tcPr>
          <w:p w14:paraId="5E46E76C" w14:textId="77777777" w:rsidR="00DE2461" w:rsidRPr="00A855F4" w:rsidRDefault="00DE2461" w:rsidP="00DE2461">
            <w:pPr>
              <w:pStyle w:val="TAL"/>
              <w:jc w:val="center"/>
            </w:pPr>
            <w:r w:rsidRPr="00A855F4">
              <w:rPr>
                <w:bCs/>
                <w:iCs/>
              </w:rPr>
              <w:t>N/A</w:t>
            </w:r>
          </w:p>
        </w:tc>
        <w:tc>
          <w:tcPr>
            <w:tcW w:w="728" w:type="dxa"/>
          </w:tcPr>
          <w:p w14:paraId="612914BE" w14:textId="77777777" w:rsidR="00DE2461" w:rsidRPr="00A855F4" w:rsidRDefault="00DE2461" w:rsidP="00DE2461">
            <w:pPr>
              <w:pStyle w:val="TAL"/>
              <w:jc w:val="center"/>
            </w:pPr>
            <w:r w:rsidRPr="00A855F4">
              <w:rPr>
                <w:bCs/>
                <w:iCs/>
              </w:rPr>
              <w:t>N/A</w:t>
            </w:r>
          </w:p>
        </w:tc>
      </w:tr>
      <w:tr w:rsidR="007B51F1" w:rsidRPr="00A855F4" w14:paraId="5C8C7B63" w14:textId="77777777" w:rsidTr="004C06EC">
        <w:trPr>
          <w:cantSplit/>
          <w:tblHeader/>
        </w:trPr>
        <w:tc>
          <w:tcPr>
            <w:tcW w:w="6917" w:type="dxa"/>
          </w:tcPr>
          <w:p w14:paraId="2A61AE41" w14:textId="77777777" w:rsidR="00DE2461" w:rsidRPr="00A855F4" w:rsidRDefault="00DE2461" w:rsidP="00DE2461">
            <w:pPr>
              <w:pStyle w:val="TAL"/>
              <w:rPr>
                <w:rFonts w:cs="Arial"/>
                <w:b/>
                <w:i/>
                <w:szCs w:val="18"/>
              </w:rPr>
            </w:pPr>
            <w:r w:rsidRPr="00A855F4">
              <w:rPr>
                <w:rFonts w:cs="Arial"/>
                <w:b/>
                <w:i/>
                <w:szCs w:val="18"/>
              </w:rPr>
              <w:t>mTRP-BFR-association-PUCCH-SR-r17</w:t>
            </w:r>
          </w:p>
          <w:p w14:paraId="0066AC6A" w14:textId="77777777" w:rsidR="00DE2461" w:rsidRPr="00A855F4" w:rsidRDefault="00DE2461" w:rsidP="00DE2461">
            <w:pPr>
              <w:pStyle w:val="TAL"/>
              <w:rPr>
                <w:rFonts w:cs="Arial"/>
                <w:bCs/>
                <w:iCs/>
                <w:szCs w:val="18"/>
                <w:lang w:eastAsia="zh-CN"/>
              </w:rPr>
            </w:pPr>
            <w:r w:rsidRPr="00A855F4">
              <w:rPr>
                <w:rFonts w:cs="Arial"/>
                <w:bCs/>
                <w:iCs/>
                <w:szCs w:val="18"/>
              </w:rPr>
              <w:t xml:space="preserve">Indicates whether the UE supports association between a BFD-RS resource set on </w:t>
            </w:r>
            <w:proofErr w:type="spellStart"/>
            <w:r w:rsidRPr="00A855F4">
              <w:rPr>
                <w:rFonts w:cs="Arial"/>
                <w:bCs/>
                <w:iCs/>
                <w:szCs w:val="18"/>
              </w:rPr>
              <w:t>SpCell</w:t>
            </w:r>
            <w:proofErr w:type="spellEnd"/>
            <w:r w:rsidRPr="00A855F4">
              <w:rPr>
                <w:rFonts w:cs="Arial"/>
                <w:bCs/>
                <w:iCs/>
                <w:szCs w:val="18"/>
              </w:rPr>
              <w:t xml:space="preserve"> and a PUCCH SR resource.</w:t>
            </w:r>
          </w:p>
          <w:p w14:paraId="7DF105D7" w14:textId="77777777" w:rsidR="00DE2461" w:rsidRPr="00A855F4" w:rsidRDefault="00DE2461" w:rsidP="00DE2461">
            <w:pPr>
              <w:keepNext/>
              <w:keepLines/>
              <w:spacing w:after="0"/>
              <w:rPr>
                <w:rFonts w:ascii="Arial" w:hAnsi="Arial"/>
                <w:b/>
                <w:i/>
                <w:sz w:val="18"/>
              </w:rPr>
            </w:pPr>
            <w:r w:rsidRPr="00A855F4">
              <w:rPr>
                <w:rFonts w:ascii="Arial" w:hAnsi="Arial" w:cs="Arial"/>
                <w:sz w:val="18"/>
                <w:szCs w:val="18"/>
              </w:rPr>
              <w:t xml:space="preserve">The UE indicating support of this feature shall support </w:t>
            </w:r>
            <w:r w:rsidRPr="00A855F4">
              <w:rPr>
                <w:rFonts w:ascii="Arial" w:hAnsi="Arial" w:cs="Arial"/>
                <w:i/>
                <w:iCs/>
                <w:sz w:val="18"/>
                <w:szCs w:val="18"/>
              </w:rPr>
              <w:t xml:space="preserve">mTRP-BFR-PUCCH-SR-perCG-r17. </w:t>
            </w:r>
            <w:r w:rsidRPr="00A855F4">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DE2461" w:rsidRPr="00A855F4" w:rsidRDefault="00DE2461" w:rsidP="00DE2461">
            <w:pPr>
              <w:pStyle w:val="TAL"/>
              <w:jc w:val="center"/>
            </w:pPr>
            <w:r w:rsidRPr="00A855F4">
              <w:t>Band</w:t>
            </w:r>
          </w:p>
        </w:tc>
        <w:tc>
          <w:tcPr>
            <w:tcW w:w="567" w:type="dxa"/>
          </w:tcPr>
          <w:p w14:paraId="40D7C3D5" w14:textId="77777777" w:rsidR="00DE2461" w:rsidRPr="00A855F4" w:rsidRDefault="00DE2461" w:rsidP="00DE2461">
            <w:pPr>
              <w:pStyle w:val="TAL"/>
              <w:jc w:val="center"/>
            </w:pPr>
            <w:r w:rsidRPr="00A855F4">
              <w:t>No</w:t>
            </w:r>
          </w:p>
        </w:tc>
        <w:tc>
          <w:tcPr>
            <w:tcW w:w="709" w:type="dxa"/>
          </w:tcPr>
          <w:p w14:paraId="30809BD8" w14:textId="77777777" w:rsidR="00DE2461" w:rsidRPr="00A855F4" w:rsidRDefault="00DE2461" w:rsidP="00DE2461">
            <w:pPr>
              <w:pStyle w:val="TAL"/>
              <w:jc w:val="center"/>
            </w:pPr>
            <w:r w:rsidRPr="00A855F4">
              <w:rPr>
                <w:bCs/>
                <w:iCs/>
              </w:rPr>
              <w:t>N/A</w:t>
            </w:r>
          </w:p>
        </w:tc>
        <w:tc>
          <w:tcPr>
            <w:tcW w:w="728" w:type="dxa"/>
          </w:tcPr>
          <w:p w14:paraId="50E782A9" w14:textId="77777777" w:rsidR="00DE2461" w:rsidRPr="00A855F4" w:rsidRDefault="00DE2461" w:rsidP="00DE2461">
            <w:pPr>
              <w:pStyle w:val="TAL"/>
              <w:jc w:val="center"/>
            </w:pPr>
            <w:r w:rsidRPr="00A855F4">
              <w:rPr>
                <w:bCs/>
                <w:iCs/>
              </w:rPr>
              <w:t>N/A</w:t>
            </w:r>
          </w:p>
        </w:tc>
      </w:tr>
      <w:tr w:rsidR="007B51F1" w:rsidRPr="00A855F4" w14:paraId="0D272008" w14:textId="77777777" w:rsidTr="004C06EC">
        <w:trPr>
          <w:cantSplit/>
          <w:tblHeader/>
        </w:trPr>
        <w:tc>
          <w:tcPr>
            <w:tcW w:w="6917" w:type="dxa"/>
          </w:tcPr>
          <w:p w14:paraId="525BC329" w14:textId="77777777" w:rsidR="00DE2461" w:rsidRPr="00A855F4" w:rsidRDefault="00DE2461" w:rsidP="00DE2461">
            <w:pPr>
              <w:pStyle w:val="TAL"/>
              <w:rPr>
                <w:b/>
                <w:bCs/>
                <w:i/>
                <w:iCs/>
                <w:lang w:eastAsia="zh-CN"/>
              </w:rPr>
            </w:pPr>
            <w:r w:rsidRPr="00A855F4">
              <w:rPr>
                <w:b/>
                <w:bCs/>
                <w:i/>
                <w:iCs/>
              </w:rPr>
              <w:t>mTRP-BFR-PUCCH-SR-perCG-r17</w:t>
            </w:r>
          </w:p>
          <w:p w14:paraId="255ADB48" w14:textId="77777777" w:rsidR="00DE2461" w:rsidRPr="00A855F4" w:rsidRDefault="00DE2461" w:rsidP="00DE2461">
            <w:pPr>
              <w:pStyle w:val="TAL"/>
              <w:rPr>
                <w:bCs/>
                <w:iCs/>
              </w:rPr>
            </w:pPr>
            <w:r w:rsidRPr="00A855F4">
              <w:rPr>
                <w:bCs/>
                <w:iCs/>
              </w:rPr>
              <w:t>Indicates the maximum number of supported PUCCH-SR resources for MTRP BFR per cell group.</w:t>
            </w:r>
            <w:r w:rsidRPr="00A855F4">
              <w:rPr>
                <w:rFonts w:cs="Arial"/>
                <w:bCs/>
                <w:iCs/>
                <w:szCs w:val="18"/>
              </w:rPr>
              <w:t xml:space="preserve"> A UE that supports</w:t>
            </w:r>
            <w:r w:rsidRPr="00A855F4">
              <w:t xml:space="preserve"> </w:t>
            </w:r>
            <w:r w:rsidRPr="00A855F4">
              <w:rPr>
                <w:rFonts w:cs="Arial"/>
                <w:bCs/>
                <w:i/>
                <w:szCs w:val="18"/>
              </w:rPr>
              <w:t>mTRP-BFR-twoBFD-RS-Set-r17</w:t>
            </w:r>
            <w:r w:rsidRPr="00A855F4">
              <w:rPr>
                <w:rFonts w:cs="Arial"/>
                <w:bCs/>
                <w:iCs/>
                <w:szCs w:val="18"/>
              </w:rPr>
              <w:t xml:space="preserve"> shall indicate support of this feature with at least 1 PUCCH-SR resources for MTRP BFR per cell group.</w:t>
            </w:r>
          </w:p>
          <w:p w14:paraId="299B1566" w14:textId="77777777" w:rsidR="00DE2461" w:rsidRPr="00A855F4" w:rsidRDefault="00DE2461" w:rsidP="00DE2461">
            <w:pPr>
              <w:pStyle w:val="TAL"/>
              <w:rPr>
                <w:bCs/>
                <w:iCs/>
              </w:rPr>
            </w:pPr>
          </w:p>
          <w:p w14:paraId="3D90C565" w14:textId="77777777" w:rsidR="00DE2461" w:rsidRPr="00A855F4" w:rsidRDefault="00DE2461" w:rsidP="00DE2461">
            <w:pPr>
              <w:pStyle w:val="TAL"/>
            </w:pPr>
            <w:r w:rsidRPr="00A855F4">
              <w:rPr>
                <w:bCs/>
                <w:iCs/>
              </w:rPr>
              <w:t>UE shall set the capability value consistently for all FDD-FR1 bands, all TDD-FR1 bands, all TDD-FR2-1 bands and all TDD-FR2-2 bands respectively.</w:t>
            </w:r>
          </w:p>
        </w:tc>
        <w:tc>
          <w:tcPr>
            <w:tcW w:w="709" w:type="dxa"/>
          </w:tcPr>
          <w:p w14:paraId="75F17746" w14:textId="77777777" w:rsidR="00DE2461" w:rsidRPr="00A855F4" w:rsidRDefault="00DE2461" w:rsidP="00DE2461">
            <w:pPr>
              <w:pStyle w:val="TAL"/>
              <w:jc w:val="center"/>
            </w:pPr>
            <w:r w:rsidRPr="00A855F4">
              <w:t>Band</w:t>
            </w:r>
          </w:p>
        </w:tc>
        <w:tc>
          <w:tcPr>
            <w:tcW w:w="567" w:type="dxa"/>
          </w:tcPr>
          <w:p w14:paraId="4B79B27D" w14:textId="77777777" w:rsidR="00DE2461" w:rsidRPr="00A855F4" w:rsidRDefault="00DE2461" w:rsidP="00DE2461">
            <w:pPr>
              <w:pStyle w:val="TAL"/>
              <w:jc w:val="center"/>
            </w:pPr>
            <w:r w:rsidRPr="00A855F4">
              <w:t>No</w:t>
            </w:r>
          </w:p>
        </w:tc>
        <w:tc>
          <w:tcPr>
            <w:tcW w:w="709" w:type="dxa"/>
          </w:tcPr>
          <w:p w14:paraId="16C13B35" w14:textId="77777777" w:rsidR="00DE2461" w:rsidRPr="00A855F4" w:rsidRDefault="00DE2461" w:rsidP="00DE2461">
            <w:pPr>
              <w:pStyle w:val="TAL"/>
              <w:jc w:val="center"/>
            </w:pPr>
            <w:r w:rsidRPr="00A855F4">
              <w:rPr>
                <w:bCs/>
                <w:iCs/>
              </w:rPr>
              <w:t>N/A</w:t>
            </w:r>
          </w:p>
        </w:tc>
        <w:tc>
          <w:tcPr>
            <w:tcW w:w="728" w:type="dxa"/>
          </w:tcPr>
          <w:p w14:paraId="0E0912E9" w14:textId="77777777" w:rsidR="00DE2461" w:rsidRPr="00A855F4" w:rsidRDefault="00DE2461" w:rsidP="00DE2461">
            <w:pPr>
              <w:pStyle w:val="TAL"/>
              <w:jc w:val="center"/>
            </w:pPr>
            <w:r w:rsidRPr="00A855F4">
              <w:rPr>
                <w:bCs/>
                <w:iCs/>
              </w:rPr>
              <w:t>N/A</w:t>
            </w:r>
          </w:p>
        </w:tc>
      </w:tr>
      <w:tr w:rsidR="007B51F1" w:rsidRPr="00A855F4" w14:paraId="6803968D" w14:textId="77777777" w:rsidTr="004C06EC">
        <w:trPr>
          <w:cantSplit/>
          <w:tblHeader/>
        </w:trPr>
        <w:tc>
          <w:tcPr>
            <w:tcW w:w="6917" w:type="dxa"/>
          </w:tcPr>
          <w:p w14:paraId="12C0965A" w14:textId="77777777" w:rsidR="00DE2461" w:rsidRPr="00A855F4" w:rsidRDefault="00DE2461" w:rsidP="00DE2461">
            <w:pPr>
              <w:pStyle w:val="TAL"/>
              <w:rPr>
                <w:rFonts w:cs="Arial"/>
                <w:b/>
                <w:i/>
                <w:szCs w:val="18"/>
              </w:rPr>
            </w:pPr>
            <w:r w:rsidRPr="00A855F4">
              <w:rPr>
                <w:rFonts w:cs="Arial"/>
                <w:b/>
                <w:i/>
                <w:szCs w:val="18"/>
              </w:rPr>
              <w:t>mTRP-BFR-twoBFD-RS-Set-r17</w:t>
            </w:r>
          </w:p>
          <w:p w14:paraId="0154A76F" w14:textId="77777777" w:rsidR="00DE2461" w:rsidRPr="00A855F4" w:rsidRDefault="00DE2461" w:rsidP="00DE2461">
            <w:pPr>
              <w:pStyle w:val="TAL"/>
              <w:rPr>
                <w:rFonts w:cs="Arial"/>
                <w:bCs/>
                <w:iCs/>
                <w:szCs w:val="18"/>
              </w:rPr>
            </w:pPr>
            <w:r w:rsidRPr="00A855F4">
              <w:rPr>
                <w:rFonts w:cs="Arial"/>
                <w:bCs/>
                <w:iCs/>
                <w:szCs w:val="18"/>
              </w:rPr>
              <w:t xml:space="preserve">Indicates whether the UE supports </w:t>
            </w:r>
            <w:proofErr w:type="spellStart"/>
            <w:r w:rsidRPr="00A855F4">
              <w:rPr>
                <w:rFonts w:cs="Arial"/>
                <w:bCs/>
                <w:iCs/>
                <w:szCs w:val="18"/>
              </w:rPr>
              <w:t>mTRP</w:t>
            </w:r>
            <w:proofErr w:type="spellEnd"/>
            <w:r w:rsidRPr="00A855F4">
              <w:rPr>
                <w:rFonts w:cs="Arial"/>
                <w:bCs/>
                <w:iCs/>
                <w:szCs w:val="18"/>
              </w:rPr>
              <w:t xml:space="preserve"> BFR based on two BFD-RS sets. The capability signalling comprises the following parameters:</w:t>
            </w:r>
          </w:p>
          <w:p w14:paraId="27A7EB4C" w14:textId="77777777" w:rsidR="00DE2461" w:rsidRPr="00A855F4" w:rsidRDefault="00DE2461" w:rsidP="00DE2461">
            <w:pPr>
              <w:pStyle w:val="B1"/>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maxBFD-RS-resourcesPerSetPerBWP-r17</w:t>
            </w:r>
            <w:r w:rsidRPr="00A855F4">
              <w:rPr>
                <w:rFonts w:ascii="Arial" w:hAnsi="Arial" w:cs="Arial"/>
                <w:sz w:val="18"/>
                <w:szCs w:val="18"/>
              </w:rPr>
              <w:t xml:space="preserve"> indicates the maximum number of supported measured BFD-RS resources per set per BWP.</w:t>
            </w:r>
          </w:p>
          <w:p w14:paraId="6FFA8F42" w14:textId="77777777" w:rsidR="00DE2461" w:rsidRPr="00A855F4" w:rsidRDefault="00DE2461" w:rsidP="00DE2461">
            <w:pPr>
              <w:pStyle w:val="B1"/>
              <w:spacing w:after="0"/>
              <w:ind w:left="601" w:hanging="317"/>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maxBFR-r17</w:t>
            </w:r>
            <w:r w:rsidRPr="00A855F4">
              <w:rPr>
                <w:rFonts w:ascii="Arial" w:hAnsi="Arial" w:cs="Arial"/>
                <w:sz w:val="18"/>
                <w:szCs w:val="18"/>
              </w:rPr>
              <w:t xml:space="preserve"> indicates the maximum number of CCs per band configured with BFR (including </w:t>
            </w:r>
            <w:proofErr w:type="spellStart"/>
            <w:r w:rsidRPr="00A855F4">
              <w:rPr>
                <w:rFonts w:ascii="Arial" w:hAnsi="Arial" w:cs="Arial"/>
                <w:sz w:val="18"/>
                <w:szCs w:val="18"/>
              </w:rPr>
              <w:t>spCell</w:t>
            </w:r>
            <w:proofErr w:type="spellEnd"/>
            <w:r w:rsidRPr="00A855F4">
              <w:rPr>
                <w:rFonts w:ascii="Arial" w:hAnsi="Arial" w:cs="Arial"/>
                <w:sz w:val="18"/>
                <w:szCs w:val="18"/>
              </w:rPr>
              <w:t>/</w:t>
            </w:r>
            <w:proofErr w:type="spellStart"/>
            <w:r w:rsidRPr="00A855F4">
              <w:rPr>
                <w:rFonts w:ascii="Arial" w:hAnsi="Arial" w:cs="Arial"/>
                <w:sz w:val="18"/>
                <w:szCs w:val="18"/>
              </w:rPr>
              <w:t>SCell</w:t>
            </w:r>
            <w:proofErr w:type="spellEnd"/>
            <w:r w:rsidRPr="00A855F4">
              <w:rPr>
                <w:rFonts w:ascii="Arial" w:hAnsi="Arial" w:cs="Arial"/>
                <w:sz w:val="18"/>
                <w:szCs w:val="18"/>
              </w:rPr>
              <w:t>/MTRP BFR).</w:t>
            </w:r>
          </w:p>
          <w:p w14:paraId="7A56DBB5" w14:textId="77777777" w:rsidR="00DE2461" w:rsidRPr="00A855F4" w:rsidRDefault="00DE2461" w:rsidP="00DE2461">
            <w:pPr>
              <w:keepNext/>
              <w:keepLines/>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maxBFD-RS-resourcesAcrossSetsPerBWP-r17 </w:t>
            </w:r>
            <w:r w:rsidRPr="00A855F4">
              <w:rPr>
                <w:rFonts w:ascii="Arial" w:hAnsi="Arial" w:cs="Arial"/>
                <w:sz w:val="18"/>
                <w:szCs w:val="18"/>
              </w:rPr>
              <w:t>indicates the supported maximum number of measured BFD-RS resources across two BFD-RS sets per BWP.</w:t>
            </w:r>
          </w:p>
          <w:p w14:paraId="7137B998" w14:textId="77777777" w:rsidR="00DE2461" w:rsidRPr="00A855F4" w:rsidRDefault="00DE2461" w:rsidP="00DE2461">
            <w:pPr>
              <w:keepNext/>
              <w:keepLines/>
              <w:spacing w:after="0"/>
              <w:rPr>
                <w:rFonts w:ascii="Arial" w:hAnsi="Arial"/>
                <w:b/>
                <w:i/>
                <w:sz w:val="18"/>
              </w:rPr>
            </w:pPr>
            <w:r w:rsidRPr="00A855F4">
              <w:rPr>
                <w:rFonts w:ascii="Arial" w:hAnsi="Arial"/>
                <w:i/>
                <w:sz w:val="18"/>
              </w:rPr>
              <w:t>maxBFD-RS-resourcesAcrossSetsPerBWP-r17</w:t>
            </w:r>
            <w:r w:rsidRPr="00A855F4">
              <w:rPr>
                <w:rFonts w:ascii="Arial" w:hAnsi="Arial"/>
                <w:bCs/>
                <w:iCs/>
                <w:sz w:val="18"/>
              </w:rPr>
              <w:t xml:space="preserve"> is also counted in </w:t>
            </w:r>
            <w:r w:rsidRPr="00A855F4">
              <w:rPr>
                <w:rFonts w:ascii="Arial" w:hAnsi="Arial"/>
                <w:i/>
                <w:sz w:val="18"/>
              </w:rPr>
              <w:t>maxTotalResourcesForOneFreqRange-r16</w:t>
            </w:r>
            <w:r w:rsidRPr="00A855F4">
              <w:rPr>
                <w:rFonts w:ascii="Arial" w:hAnsi="Arial"/>
                <w:bCs/>
                <w:iCs/>
                <w:sz w:val="18"/>
              </w:rPr>
              <w:t xml:space="preserve"> and </w:t>
            </w:r>
            <w:r w:rsidRPr="00A855F4">
              <w:rPr>
                <w:rFonts w:ascii="Arial" w:hAnsi="Arial"/>
                <w:i/>
                <w:sz w:val="18"/>
              </w:rPr>
              <w:t>maxTotalResourcesForAcrossFreqRanges-r16</w:t>
            </w:r>
            <w:r w:rsidRPr="00A855F4">
              <w:rPr>
                <w:rFonts w:ascii="Arial" w:hAnsi="Arial"/>
                <w:bCs/>
                <w:iCs/>
                <w:sz w:val="18"/>
              </w:rPr>
              <w:t>.</w:t>
            </w:r>
          </w:p>
        </w:tc>
        <w:tc>
          <w:tcPr>
            <w:tcW w:w="709" w:type="dxa"/>
          </w:tcPr>
          <w:p w14:paraId="01D7EC64" w14:textId="77777777" w:rsidR="00DE2461" w:rsidRPr="00A855F4" w:rsidRDefault="00DE2461" w:rsidP="00DE2461">
            <w:pPr>
              <w:pStyle w:val="TAL"/>
              <w:jc w:val="center"/>
            </w:pPr>
            <w:r w:rsidRPr="00A855F4">
              <w:t>Band</w:t>
            </w:r>
          </w:p>
        </w:tc>
        <w:tc>
          <w:tcPr>
            <w:tcW w:w="567" w:type="dxa"/>
          </w:tcPr>
          <w:p w14:paraId="539468A8" w14:textId="77777777" w:rsidR="00DE2461" w:rsidRPr="00A855F4" w:rsidRDefault="00DE2461" w:rsidP="00DE2461">
            <w:pPr>
              <w:pStyle w:val="TAL"/>
              <w:jc w:val="center"/>
            </w:pPr>
            <w:r w:rsidRPr="00A855F4">
              <w:t>No</w:t>
            </w:r>
          </w:p>
        </w:tc>
        <w:tc>
          <w:tcPr>
            <w:tcW w:w="709" w:type="dxa"/>
          </w:tcPr>
          <w:p w14:paraId="7F7FD4F0" w14:textId="77777777" w:rsidR="00DE2461" w:rsidRPr="00A855F4" w:rsidRDefault="00DE2461" w:rsidP="00DE2461">
            <w:pPr>
              <w:pStyle w:val="TAL"/>
              <w:jc w:val="center"/>
            </w:pPr>
            <w:r w:rsidRPr="00A855F4">
              <w:rPr>
                <w:bCs/>
                <w:iCs/>
              </w:rPr>
              <w:t>N/A</w:t>
            </w:r>
          </w:p>
        </w:tc>
        <w:tc>
          <w:tcPr>
            <w:tcW w:w="728" w:type="dxa"/>
          </w:tcPr>
          <w:p w14:paraId="6618FF36" w14:textId="77777777" w:rsidR="00DE2461" w:rsidRPr="00A855F4" w:rsidRDefault="00DE2461" w:rsidP="00DE2461">
            <w:pPr>
              <w:pStyle w:val="TAL"/>
              <w:jc w:val="center"/>
            </w:pPr>
            <w:r w:rsidRPr="00A855F4">
              <w:rPr>
                <w:bCs/>
                <w:iCs/>
              </w:rPr>
              <w:t>N/A</w:t>
            </w:r>
          </w:p>
        </w:tc>
      </w:tr>
      <w:tr w:rsidR="007B51F1" w:rsidRPr="00A855F4" w14:paraId="06168A29" w14:textId="77777777" w:rsidTr="004C06EC">
        <w:trPr>
          <w:cantSplit/>
          <w:tblHeader/>
        </w:trPr>
        <w:tc>
          <w:tcPr>
            <w:tcW w:w="6917" w:type="dxa"/>
          </w:tcPr>
          <w:p w14:paraId="4E0BD6F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mTRP-CSI-additionalCSI-r17</w:t>
            </w:r>
          </w:p>
          <w:p w14:paraId="37438892" w14:textId="77777777" w:rsidR="00DE2461" w:rsidRPr="00A855F4" w:rsidRDefault="00DE2461" w:rsidP="00DE2461">
            <w:pPr>
              <w:pStyle w:val="TAL"/>
              <w:rPr>
                <w:rFonts w:cs="Arial"/>
                <w:szCs w:val="18"/>
                <w:lang w:eastAsia="en-GB"/>
              </w:rPr>
            </w:pPr>
            <w:r w:rsidRPr="00A855F4">
              <w:rPr>
                <w:rFonts w:cs="Arial"/>
                <w:szCs w:val="18"/>
                <w:lang w:eastAsia="en-GB"/>
              </w:rPr>
              <w:t>Indicates</w:t>
            </w:r>
            <w:r w:rsidRPr="00A855F4">
              <w:rPr>
                <w:rFonts w:cs="Arial"/>
                <w:szCs w:val="18"/>
              </w:rPr>
              <w:t xml:space="preserve"> the maximum value of </w:t>
            </w:r>
            <w:r w:rsidRPr="00A855F4">
              <w:rPr>
                <w:rFonts w:cs="Arial"/>
                <w:i/>
                <w:iCs/>
                <w:szCs w:val="18"/>
              </w:rPr>
              <w:t>numberOfSingleTRP-CSI-Mode1</w:t>
            </w:r>
            <w:r w:rsidRPr="00A855F4">
              <w:rPr>
                <w:rFonts w:cs="Arial"/>
                <w:szCs w:val="18"/>
              </w:rPr>
              <w:t>.</w:t>
            </w:r>
          </w:p>
          <w:p w14:paraId="34DB08A7" w14:textId="77777777" w:rsidR="00DE2461" w:rsidRPr="00A855F4" w:rsidRDefault="00DE2461" w:rsidP="00DE2461">
            <w:pPr>
              <w:pStyle w:val="TAL"/>
              <w:rPr>
                <w:rFonts w:cs="Arial"/>
                <w:b/>
                <w:bCs/>
                <w:i/>
                <w:iCs/>
                <w:szCs w:val="18"/>
              </w:rPr>
            </w:pPr>
          </w:p>
          <w:p w14:paraId="51E7D0AC" w14:textId="77777777" w:rsidR="00DE2461" w:rsidRPr="00A855F4" w:rsidRDefault="00DE2461" w:rsidP="00DE2461">
            <w:pPr>
              <w:pStyle w:val="TAL"/>
              <w:rPr>
                <w:b/>
                <w:i/>
              </w:rPr>
            </w:pPr>
            <w:r w:rsidRPr="00A855F4">
              <w:t xml:space="preserve">The UE indicating support of this feature shall also indicate 'mode1' or 'both' in </w:t>
            </w:r>
            <w:r w:rsidRPr="00A855F4">
              <w:rPr>
                <w:i/>
              </w:rPr>
              <w:t>cSI-Report-mode-r17</w:t>
            </w:r>
            <w:r w:rsidRPr="00A855F4">
              <w:t xml:space="preserve"> of </w:t>
            </w:r>
            <w:r w:rsidRPr="00A855F4">
              <w:rPr>
                <w:i/>
                <w:iCs/>
                <w:lang w:eastAsia="en-GB"/>
              </w:rPr>
              <w:t>mTRP-CSI-EnhancementPerBand-r17</w:t>
            </w:r>
            <w:r w:rsidRPr="00A855F4">
              <w:rPr>
                <w:lang w:eastAsia="en-GB"/>
              </w:rPr>
              <w:t>.</w:t>
            </w:r>
          </w:p>
        </w:tc>
        <w:tc>
          <w:tcPr>
            <w:tcW w:w="709" w:type="dxa"/>
          </w:tcPr>
          <w:p w14:paraId="453D46CD" w14:textId="77777777" w:rsidR="00DE2461" w:rsidRPr="00A855F4" w:rsidRDefault="00DE2461" w:rsidP="00DE2461">
            <w:pPr>
              <w:pStyle w:val="TAL"/>
              <w:jc w:val="center"/>
            </w:pPr>
            <w:r w:rsidRPr="00A855F4">
              <w:t>Band</w:t>
            </w:r>
          </w:p>
        </w:tc>
        <w:tc>
          <w:tcPr>
            <w:tcW w:w="567" w:type="dxa"/>
          </w:tcPr>
          <w:p w14:paraId="5AD20B06" w14:textId="77777777" w:rsidR="00DE2461" w:rsidRPr="00A855F4" w:rsidRDefault="00DE2461" w:rsidP="00DE2461">
            <w:pPr>
              <w:pStyle w:val="TAL"/>
              <w:jc w:val="center"/>
            </w:pPr>
            <w:r w:rsidRPr="00A855F4">
              <w:t>No</w:t>
            </w:r>
          </w:p>
        </w:tc>
        <w:tc>
          <w:tcPr>
            <w:tcW w:w="709" w:type="dxa"/>
          </w:tcPr>
          <w:p w14:paraId="46FDDC3E" w14:textId="77777777" w:rsidR="00DE2461" w:rsidRPr="00A855F4" w:rsidRDefault="00DE2461" w:rsidP="00DE2461">
            <w:pPr>
              <w:pStyle w:val="TAL"/>
              <w:jc w:val="center"/>
            </w:pPr>
            <w:r w:rsidRPr="00A855F4">
              <w:rPr>
                <w:bCs/>
                <w:iCs/>
              </w:rPr>
              <w:t>N/A</w:t>
            </w:r>
          </w:p>
        </w:tc>
        <w:tc>
          <w:tcPr>
            <w:tcW w:w="728" w:type="dxa"/>
          </w:tcPr>
          <w:p w14:paraId="13F7020E" w14:textId="77777777" w:rsidR="00DE2461" w:rsidRPr="00A855F4" w:rsidRDefault="00DE2461" w:rsidP="00DE2461">
            <w:pPr>
              <w:pStyle w:val="TAL"/>
              <w:jc w:val="center"/>
            </w:pPr>
            <w:r w:rsidRPr="00A855F4">
              <w:rPr>
                <w:bCs/>
                <w:iCs/>
              </w:rPr>
              <w:t>N/A</w:t>
            </w:r>
          </w:p>
        </w:tc>
      </w:tr>
      <w:tr w:rsidR="007B51F1" w:rsidRPr="00A855F4" w14:paraId="794D95D2" w14:textId="77777777" w:rsidTr="004C06EC">
        <w:trPr>
          <w:cantSplit/>
          <w:tblHeader/>
        </w:trPr>
        <w:tc>
          <w:tcPr>
            <w:tcW w:w="6917" w:type="dxa"/>
          </w:tcPr>
          <w:p w14:paraId="5793D42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mTRP-CSI-CMR-r17</w:t>
            </w:r>
          </w:p>
          <w:p w14:paraId="5D3FB643" w14:textId="77777777" w:rsidR="00DE2461" w:rsidRPr="00A855F4" w:rsidRDefault="00DE2461" w:rsidP="00DE2461">
            <w:pPr>
              <w:pStyle w:val="TAL"/>
              <w:rPr>
                <w:rFonts w:cs="Arial"/>
                <w:b/>
                <w:bCs/>
                <w:i/>
                <w:iCs/>
                <w:szCs w:val="18"/>
                <w:lang w:eastAsia="en-GB"/>
              </w:rPr>
            </w:pPr>
            <w:r w:rsidRPr="00A855F4">
              <w:rPr>
                <w:rFonts w:cs="Arial"/>
                <w:szCs w:val="18"/>
              </w:rPr>
              <w:t xml:space="preserve">Indicates the support of a NZP CSI-RS resource referred by both a CMR pair configured for Rel-17 </w:t>
            </w:r>
            <w:proofErr w:type="gramStart"/>
            <w:r w:rsidRPr="00A855F4">
              <w:rPr>
                <w:rFonts w:cs="Arial"/>
                <w:szCs w:val="18"/>
              </w:rPr>
              <w:t>Multi-TRP CSI</w:t>
            </w:r>
            <w:proofErr w:type="gramEnd"/>
            <w:r w:rsidRPr="00A855F4">
              <w:rPr>
                <w:rFonts w:cs="Arial"/>
                <w:szCs w:val="18"/>
              </w:rPr>
              <w:t xml:space="preserve"> enhancement and a single CMR configured for Single-TRP measurement in a CSI reporting setting.</w:t>
            </w:r>
          </w:p>
          <w:p w14:paraId="7040021A" w14:textId="77777777" w:rsidR="00DE2461" w:rsidRPr="00A855F4" w:rsidRDefault="00DE2461" w:rsidP="00DE2461">
            <w:pPr>
              <w:pStyle w:val="TAL"/>
              <w:rPr>
                <w:rFonts w:cs="Arial"/>
                <w:szCs w:val="18"/>
              </w:rPr>
            </w:pPr>
          </w:p>
          <w:p w14:paraId="629D9083"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51BDCF2D" w14:textId="77777777" w:rsidR="00DE2461" w:rsidRPr="00A855F4" w:rsidRDefault="00DE2461" w:rsidP="00DE2461">
            <w:pPr>
              <w:pStyle w:val="TAL"/>
              <w:jc w:val="center"/>
            </w:pPr>
            <w:r w:rsidRPr="00A855F4">
              <w:t>Band</w:t>
            </w:r>
          </w:p>
        </w:tc>
        <w:tc>
          <w:tcPr>
            <w:tcW w:w="567" w:type="dxa"/>
          </w:tcPr>
          <w:p w14:paraId="79C1C62A" w14:textId="77777777" w:rsidR="00DE2461" w:rsidRPr="00A855F4" w:rsidRDefault="00DE2461" w:rsidP="00DE2461">
            <w:pPr>
              <w:pStyle w:val="TAL"/>
              <w:jc w:val="center"/>
            </w:pPr>
            <w:r w:rsidRPr="00A855F4">
              <w:t>No</w:t>
            </w:r>
          </w:p>
        </w:tc>
        <w:tc>
          <w:tcPr>
            <w:tcW w:w="709" w:type="dxa"/>
          </w:tcPr>
          <w:p w14:paraId="19DC2AC7" w14:textId="77777777" w:rsidR="00DE2461" w:rsidRPr="00A855F4" w:rsidRDefault="00DE2461" w:rsidP="00DE2461">
            <w:pPr>
              <w:pStyle w:val="TAL"/>
              <w:jc w:val="center"/>
            </w:pPr>
            <w:r w:rsidRPr="00A855F4">
              <w:rPr>
                <w:bCs/>
                <w:iCs/>
              </w:rPr>
              <w:t>N/A</w:t>
            </w:r>
          </w:p>
        </w:tc>
        <w:tc>
          <w:tcPr>
            <w:tcW w:w="728" w:type="dxa"/>
          </w:tcPr>
          <w:p w14:paraId="2E61CEF7" w14:textId="77777777" w:rsidR="00DE2461" w:rsidRPr="00A855F4" w:rsidRDefault="00DE2461" w:rsidP="00DE2461">
            <w:pPr>
              <w:pStyle w:val="TAL"/>
              <w:jc w:val="center"/>
            </w:pPr>
            <w:r w:rsidRPr="00A855F4">
              <w:t>FR2 only</w:t>
            </w:r>
          </w:p>
        </w:tc>
      </w:tr>
      <w:tr w:rsidR="007B51F1" w:rsidRPr="00A855F4" w14:paraId="74C88200" w14:textId="77777777" w:rsidTr="004C06EC">
        <w:trPr>
          <w:cantSplit/>
          <w:tblHeader/>
        </w:trPr>
        <w:tc>
          <w:tcPr>
            <w:tcW w:w="6917" w:type="dxa"/>
          </w:tcPr>
          <w:p w14:paraId="44A8F80A"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mTRP-CSI-EnhancementPerBand-r17</w:t>
            </w:r>
          </w:p>
          <w:p w14:paraId="214063C4" w14:textId="77777777" w:rsidR="00DE2461" w:rsidRPr="00A855F4" w:rsidRDefault="00DE2461" w:rsidP="00DE2461">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3A97C02F"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indicates the maximum number of NZP CSI-RS resources in one CSI-RS resource set: </w:t>
            </w:r>
            <w:proofErr w:type="spellStart"/>
            <w:proofErr w:type="gramStart"/>
            <w:r w:rsidRPr="00A855F4">
              <w:rPr>
                <w:rFonts w:ascii="Arial" w:hAnsi="Arial" w:cs="Arial"/>
                <w:sz w:val="18"/>
                <w:szCs w:val="18"/>
              </w:rPr>
              <w:t>Ks,max</w:t>
            </w:r>
            <w:proofErr w:type="spellEnd"/>
            <w:proofErr w:type="gramEnd"/>
          </w:p>
          <w:p w14:paraId="6AB4A24A"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includes:</w:t>
            </w:r>
          </w:p>
          <w:p w14:paraId="0460506E"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indicates the maximum number of Tx ports in one NZP CSI-RS resource associated with an NCJT measurement hypothesis</w:t>
            </w:r>
          </w:p>
          <w:p w14:paraId="7DFA4D12"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indicates the maximum total number of CMRs for NCJT measurement</w:t>
            </w:r>
          </w:p>
          <w:p w14:paraId="066BA5D3"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xml:space="preserve"> indicates the maximum total number of Tx ports of NZP CSI-RS resources associated with NCJT measurement hypotheses</w:t>
            </w:r>
          </w:p>
          <w:p w14:paraId="6AC553E9" w14:textId="77777777" w:rsidR="00DE2461" w:rsidRPr="00A855F4" w:rsidRDefault="00DE2461" w:rsidP="00DE2461">
            <w:pPr>
              <w:pStyle w:val="B1"/>
              <w:spacing w:after="0"/>
              <w:rPr>
                <w:rFonts w:ascii="Arial" w:hAnsi="Arial"/>
                <w:b/>
                <w:i/>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Pr="00A855F4">
              <w:rPr>
                <w:rFonts w:ascii="Arial" w:hAnsi="Arial" w:cs="Arial"/>
                <w:sz w:val="18"/>
                <w:szCs w:val="18"/>
              </w:rPr>
              <w:t xml:space="preserve"> indicates the supported codebook modes for NCJT CSI.</w:t>
            </w:r>
          </w:p>
        </w:tc>
        <w:tc>
          <w:tcPr>
            <w:tcW w:w="709" w:type="dxa"/>
          </w:tcPr>
          <w:p w14:paraId="2F30FDB1" w14:textId="77777777" w:rsidR="00DE2461" w:rsidRPr="00A855F4" w:rsidRDefault="00DE2461" w:rsidP="00DE2461">
            <w:pPr>
              <w:pStyle w:val="TAL"/>
              <w:jc w:val="center"/>
            </w:pPr>
            <w:r w:rsidRPr="00A855F4">
              <w:t>Band</w:t>
            </w:r>
          </w:p>
        </w:tc>
        <w:tc>
          <w:tcPr>
            <w:tcW w:w="567" w:type="dxa"/>
          </w:tcPr>
          <w:p w14:paraId="05814672" w14:textId="77777777" w:rsidR="00DE2461" w:rsidRPr="00A855F4" w:rsidRDefault="00DE2461" w:rsidP="00DE2461">
            <w:pPr>
              <w:pStyle w:val="TAL"/>
              <w:jc w:val="center"/>
            </w:pPr>
            <w:r w:rsidRPr="00A855F4">
              <w:t>No</w:t>
            </w:r>
          </w:p>
        </w:tc>
        <w:tc>
          <w:tcPr>
            <w:tcW w:w="709" w:type="dxa"/>
          </w:tcPr>
          <w:p w14:paraId="4B784068" w14:textId="77777777" w:rsidR="00DE2461" w:rsidRPr="00A855F4" w:rsidRDefault="00DE2461" w:rsidP="00DE2461">
            <w:pPr>
              <w:pStyle w:val="TAL"/>
              <w:jc w:val="center"/>
            </w:pPr>
            <w:r w:rsidRPr="00A855F4">
              <w:rPr>
                <w:bCs/>
                <w:iCs/>
              </w:rPr>
              <w:t>N/A</w:t>
            </w:r>
          </w:p>
        </w:tc>
        <w:tc>
          <w:tcPr>
            <w:tcW w:w="728" w:type="dxa"/>
          </w:tcPr>
          <w:p w14:paraId="5F4BAA13" w14:textId="77777777" w:rsidR="00DE2461" w:rsidRPr="00A855F4" w:rsidRDefault="00DE2461" w:rsidP="00DE2461">
            <w:pPr>
              <w:pStyle w:val="TAL"/>
              <w:jc w:val="center"/>
            </w:pPr>
            <w:r w:rsidRPr="00A855F4">
              <w:rPr>
                <w:bCs/>
                <w:iCs/>
              </w:rPr>
              <w:t>N/A</w:t>
            </w:r>
          </w:p>
        </w:tc>
      </w:tr>
      <w:tr w:rsidR="007B51F1" w:rsidRPr="00A855F4" w14:paraId="562E4BC1" w14:textId="77777777" w:rsidTr="004C06EC">
        <w:trPr>
          <w:cantSplit/>
          <w:tblHeader/>
        </w:trPr>
        <w:tc>
          <w:tcPr>
            <w:tcW w:w="6917" w:type="dxa"/>
          </w:tcPr>
          <w:p w14:paraId="6C0D1E82"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mTRP-CSI-N-Max2-r17</w:t>
            </w:r>
          </w:p>
          <w:p w14:paraId="4E584EC5" w14:textId="77777777" w:rsidR="00DE2461" w:rsidRPr="00A855F4" w:rsidRDefault="00DE2461" w:rsidP="00DE2461">
            <w:pPr>
              <w:pStyle w:val="TAL"/>
              <w:rPr>
                <w:rFonts w:cs="Arial"/>
                <w:szCs w:val="18"/>
              </w:rPr>
            </w:pPr>
            <w:r w:rsidRPr="00A855F4">
              <w:rPr>
                <w:rFonts w:cs="Arial"/>
                <w:szCs w:val="18"/>
              </w:rPr>
              <w:t xml:space="preserve">Indicates the support of maximum number of CMR pairs </w:t>
            </w:r>
            <w:proofErr w:type="spellStart"/>
            <w:r w:rsidRPr="00A855F4">
              <w:rPr>
                <w:rFonts w:cs="Arial"/>
                <w:szCs w:val="18"/>
              </w:rPr>
              <w:t>Nmax</w:t>
            </w:r>
            <w:proofErr w:type="spellEnd"/>
            <w:r w:rsidRPr="00A855F4">
              <w:rPr>
                <w:rFonts w:cs="Arial"/>
                <w:szCs w:val="18"/>
              </w:rPr>
              <w:t xml:space="preserve">=2 configured in </w:t>
            </w:r>
            <w:r w:rsidRPr="00A855F4">
              <w:rPr>
                <w:rFonts w:cs="Arial"/>
                <w:i/>
                <w:iCs/>
                <w:szCs w:val="18"/>
              </w:rPr>
              <w:t>NZP-CSI-RS-</w:t>
            </w:r>
            <w:proofErr w:type="spellStart"/>
            <w:r w:rsidRPr="00A855F4">
              <w:rPr>
                <w:rFonts w:cs="Arial"/>
                <w:i/>
                <w:iCs/>
                <w:szCs w:val="18"/>
              </w:rPr>
              <w:t>ResourceSet</w:t>
            </w:r>
            <w:proofErr w:type="spellEnd"/>
            <w:r w:rsidRPr="00A855F4">
              <w:rPr>
                <w:rFonts w:cs="Arial"/>
                <w:szCs w:val="18"/>
              </w:rPr>
              <w:t xml:space="preserve"> for a given CSI report setting.</w:t>
            </w:r>
          </w:p>
          <w:p w14:paraId="2CD2CAFC" w14:textId="77777777" w:rsidR="00DE2461" w:rsidRPr="00A855F4" w:rsidRDefault="00DE2461" w:rsidP="00DE2461">
            <w:pPr>
              <w:pStyle w:val="TAL"/>
            </w:pPr>
          </w:p>
          <w:p w14:paraId="2DC20335"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mTRP-CSI-EnhancementPerBand-r17.</w:t>
            </w:r>
          </w:p>
        </w:tc>
        <w:tc>
          <w:tcPr>
            <w:tcW w:w="709" w:type="dxa"/>
          </w:tcPr>
          <w:p w14:paraId="0701E40B" w14:textId="77777777" w:rsidR="00DE2461" w:rsidRPr="00A855F4" w:rsidRDefault="00DE2461" w:rsidP="00DE2461">
            <w:pPr>
              <w:pStyle w:val="TAL"/>
              <w:jc w:val="center"/>
            </w:pPr>
            <w:r w:rsidRPr="00A855F4">
              <w:t>Band</w:t>
            </w:r>
          </w:p>
        </w:tc>
        <w:tc>
          <w:tcPr>
            <w:tcW w:w="567" w:type="dxa"/>
          </w:tcPr>
          <w:p w14:paraId="6E964107" w14:textId="77777777" w:rsidR="00DE2461" w:rsidRPr="00A855F4" w:rsidRDefault="00DE2461" w:rsidP="00DE2461">
            <w:pPr>
              <w:pStyle w:val="TAL"/>
              <w:jc w:val="center"/>
            </w:pPr>
            <w:r w:rsidRPr="00A855F4">
              <w:t>No</w:t>
            </w:r>
          </w:p>
        </w:tc>
        <w:tc>
          <w:tcPr>
            <w:tcW w:w="709" w:type="dxa"/>
          </w:tcPr>
          <w:p w14:paraId="15498AE1" w14:textId="77777777" w:rsidR="00DE2461" w:rsidRPr="00A855F4" w:rsidRDefault="00DE2461" w:rsidP="00DE2461">
            <w:pPr>
              <w:pStyle w:val="TAL"/>
              <w:jc w:val="center"/>
            </w:pPr>
            <w:r w:rsidRPr="00A855F4">
              <w:rPr>
                <w:bCs/>
                <w:iCs/>
              </w:rPr>
              <w:t>N/A</w:t>
            </w:r>
          </w:p>
        </w:tc>
        <w:tc>
          <w:tcPr>
            <w:tcW w:w="728" w:type="dxa"/>
          </w:tcPr>
          <w:p w14:paraId="41618B6A" w14:textId="77777777" w:rsidR="00DE2461" w:rsidRPr="00A855F4" w:rsidRDefault="00DE2461" w:rsidP="00DE2461">
            <w:pPr>
              <w:pStyle w:val="TAL"/>
              <w:jc w:val="center"/>
            </w:pPr>
            <w:r w:rsidRPr="00A855F4">
              <w:rPr>
                <w:bCs/>
                <w:iCs/>
              </w:rPr>
              <w:t>N/A</w:t>
            </w:r>
          </w:p>
        </w:tc>
      </w:tr>
      <w:tr w:rsidR="007B51F1" w:rsidRPr="00A855F4" w14:paraId="54449559" w14:textId="77777777" w:rsidTr="004C06EC">
        <w:trPr>
          <w:cantSplit/>
          <w:tblHeader/>
        </w:trPr>
        <w:tc>
          <w:tcPr>
            <w:tcW w:w="6917" w:type="dxa"/>
          </w:tcPr>
          <w:p w14:paraId="79247B56" w14:textId="77777777" w:rsidR="00DE2461" w:rsidRPr="00A855F4" w:rsidRDefault="00DE2461" w:rsidP="00DE2461">
            <w:pPr>
              <w:pStyle w:val="TAL"/>
              <w:rPr>
                <w:rFonts w:cs="Arial"/>
                <w:b/>
                <w:i/>
                <w:szCs w:val="18"/>
                <w:lang w:eastAsia="en-GB"/>
              </w:rPr>
            </w:pPr>
            <w:r w:rsidRPr="00A855F4">
              <w:rPr>
                <w:rFonts w:cs="Arial"/>
                <w:b/>
                <w:i/>
                <w:szCs w:val="18"/>
                <w:lang w:eastAsia="en-GB"/>
              </w:rPr>
              <w:t>mTRP-CSI-numCPU-r17</w:t>
            </w:r>
          </w:p>
          <w:p w14:paraId="079C8017" w14:textId="77777777" w:rsidR="00DE2461" w:rsidRPr="00A855F4" w:rsidRDefault="00DE2461" w:rsidP="00DE2461">
            <w:pPr>
              <w:pStyle w:val="TAL"/>
              <w:rPr>
                <w:rFonts w:cs="Arial"/>
                <w:szCs w:val="18"/>
                <w:lang w:eastAsia="en-GB"/>
              </w:rPr>
            </w:pPr>
            <w:r w:rsidRPr="00A855F4">
              <w:rPr>
                <w:rFonts w:cs="Arial"/>
                <w:szCs w:val="18"/>
                <w:lang w:eastAsia="en-GB"/>
              </w:rPr>
              <w:t xml:space="preserve">Indicates the number of CSI processing units (CPUs) occupied by a pair of CMRs for NCJT CSI hypotheses. Maximum number of CPUs is reported in </w:t>
            </w:r>
            <w:proofErr w:type="spellStart"/>
            <w:r w:rsidRPr="00A855F4">
              <w:rPr>
                <w:rFonts w:cs="Arial"/>
                <w:i/>
                <w:iCs/>
                <w:szCs w:val="18"/>
                <w:lang w:eastAsia="en-GB"/>
              </w:rPr>
              <w:t>csi-ReportFramework</w:t>
            </w:r>
            <w:proofErr w:type="spellEnd"/>
            <w:r w:rsidRPr="00A855F4">
              <w:rPr>
                <w:rFonts w:cs="Arial"/>
                <w:szCs w:val="18"/>
                <w:lang w:eastAsia="en-GB"/>
              </w:rPr>
              <w:t>.</w:t>
            </w:r>
          </w:p>
          <w:p w14:paraId="19EAB0EC" w14:textId="77777777" w:rsidR="00DE2461" w:rsidRPr="00A855F4" w:rsidRDefault="00DE2461" w:rsidP="00DE2461">
            <w:pPr>
              <w:pStyle w:val="TAL"/>
              <w:rPr>
                <w:rFonts w:cs="Arial"/>
                <w:b/>
                <w:bCs/>
                <w:i/>
                <w:iCs/>
                <w:szCs w:val="18"/>
                <w:lang w:eastAsia="en-GB"/>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5B921AE9" w14:textId="77777777" w:rsidR="00DE2461" w:rsidRPr="00A855F4" w:rsidRDefault="00DE2461" w:rsidP="00DE2461">
            <w:pPr>
              <w:pStyle w:val="TAL"/>
              <w:jc w:val="center"/>
            </w:pPr>
            <w:r w:rsidRPr="00A855F4">
              <w:t>Band</w:t>
            </w:r>
          </w:p>
        </w:tc>
        <w:tc>
          <w:tcPr>
            <w:tcW w:w="567" w:type="dxa"/>
          </w:tcPr>
          <w:p w14:paraId="0F1F39EF" w14:textId="77777777" w:rsidR="00DE2461" w:rsidRPr="00A855F4" w:rsidRDefault="00DE2461" w:rsidP="00DE2461">
            <w:pPr>
              <w:pStyle w:val="TAL"/>
              <w:jc w:val="center"/>
            </w:pPr>
            <w:r w:rsidRPr="00A855F4">
              <w:t>No</w:t>
            </w:r>
          </w:p>
        </w:tc>
        <w:tc>
          <w:tcPr>
            <w:tcW w:w="709" w:type="dxa"/>
          </w:tcPr>
          <w:p w14:paraId="3BFE3EC5" w14:textId="77777777" w:rsidR="00DE2461" w:rsidRPr="00A855F4" w:rsidRDefault="00DE2461" w:rsidP="00DE2461">
            <w:pPr>
              <w:pStyle w:val="TAL"/>
              <w:jc w:val="center"/>
              <w:rPr>
                <w:bCs/>
                <w:iCs/>
              </w:rPr>
            </w:pPr>
            <w:r w:rsidRPr="00A855F4">
              <w:rPr>
                <w:bCs/>
                <w:iCs/>
              </w:rPr>
              <w:t>N/A</w:t>
            </w:r>
          </w:p>
        </w:tc>
        <w:tc>
          <w:tcPr>
            <w:tcW w:w="728" w:type="dxa"/>
          </w:tcPr>
          <w:p w14:paraId="23BAE735" w14:textId="77777777" w:rsidR="00DE2461" w:rsidRPr="00A855F4" w:rsidRDefault="00DE2461" w:rsidP="00DE2461">
            <w:pPr>
              <w:pStyle w:val="TAL"/>
              <w:jc w:val="center"/>
              <w:rPr>
                <w:bCs/>
                <w:iCs/>
              </w:rPr>
            </w:pPr>
            <w:r w:rsidRPr="00A855F4">
              <w:rPr>
                <w:bCs/>
                <w:iCs/>
              </w:rPr>
              <w:t>N/A</w:t>
            </w:r>
          </w:p>
        </w:tc>
      </w:tr>
      <w:tr w:rsidR="007B51F1" w:rsidRPr="00A855F4" w14:paraId="195511B0" w14:textId="77777777" w:rsidTr="004C06EC">
        <w:trPr>
          <w:cantSplit/>
          <w:tblHeader/>
        </w:trPr>
        <w:tc>
          <w:tcPr>
            <w:tcW w:w="6917" w:type="dxa"/>
          </w:tcPr>
          <w:p w14:paraId="72465E2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mTRP-GroupBasedL1-RSRP-r17</w:t>
            </w:r>
          </w:p>
          <w:p w14:paraId="1096B864" w14:textId="77777777" w:rsidR="00DE2461" w:rsidRPr="00A855F4" w:rsidRDefault="00DE2461" w:rsidP="00DE2461">
            <w:pPr>
              <w:pStyle w:val="TAL"/>
              <w:rPr>
                <w:rFonts w:cs="Arial"/>
                <w:szCs w:val="18"/>
                <w:lang w:eastAsia="zh-CN"/>
              </w:rPr>
            </w:pPr>
            <w:r w:rsidRPr="00A855F4">
              <w:rPr>
                <w:rFonts w:cs="Arial"/>
                <w:szCs w:val="18"/>
                <w:lang w:eastAsia="en-GB"/>
              </w:rPr>
              <w:t xml:space="preserve">Indicates the support of </w:t>
            </w:r>
            <w:r w:rsidRPr="00A855F4">
              <w:rPr>
                <w:rFonts w:cs="Arial"/>
                <w:szCs w:val="18"/>
                <w:lang w:eastAsia="zh-CN"/>
              </w:rPr>
              <w:t>group based L1-RSRP reporting enhancements.</w:t>
            </w:r>
          </w:p>
          <w:p w14:paraId="012C8D0E"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252BF275"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maxNumBeamGroups-r17</w:t>
            </w:r>
            <w:r w:rsidRPr="00A855F4">
              <w:rPr>
                <w:rFonts w:cs="Arial"/>
                <w:szCs w:val="18"/>
              </w:rPr>
              <w:t xml:space="preserve"> indicates the maximum number N of beam groups (M=2 beams per beam group) in a single L1-RSRP reporting instance based on measurement on two CMR resource sets.</w:t>
            </w:r>
          </w:p>
          <w:p w14:paraId="220137F7"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maxNumRS-WithinSlot-r17</w:t>
            </w:r>
            <w:r w:rsidRPr="00A855F4">
              <w:rPr>
                <w:rFonts w:cs="Arial"/>
                <w:szCs w:val="18"/>
              </w:rPr>
              <w:t xml:space="preserve"> indicates the maximum number of SSB and CSI-RS resources for measurement in both CMR sets within a slot across all CCs.</w:t>
            </w:r>
          </w:p>
          <w:p w14:paraId="23CCCC52" w14:textId="77777777" w:rsidR="00DE2461" w:rsidRPr="00A855F4" w:rsidRDefault="00DE2461" w:rsidP="00DE2461">
            <w:pPr>
              <w:pStyle w:val="TAL"/>
              <w:ind w:left="601" w:hanging="283"/>
            </w:pPr>
            <w:r w:rsidRPr="00A855F4">
              <w:rPr>
                <w:i/>
                <w:iCs/>
                <w:lang w:eastAsia="en-GB"/>
              </w:rPr>
              <w:t>-</w:t>
            </w:r>
            <w:r w:rsidRPr="00A855F4">
              <w:rPr>
                <w:rFonts w:cs="Arial"/>
                <w:szCs w:val="18"/>
              </w:rPr>
              <w:tab/>
            </w:r>
            <w:r w:rsidRPr="00A855F4">
              <w:rPr>
                <w:i/>
                <w:iCs/>
                <w:lang w:eastAsia="en-GB"/>
              </w:rPr>
              <w:t>maxNumRS-AcrossSlot-r17</w:t>
            </w:r>
            <w:r w:rsidRPr="00A855F4">
              <w:rPr>
                <w:lang w:eastAsia="en-GB"/>
              </w:rPr>
              <w:t xml:space="preserve"> </w:t>
            </w:r>
            <w:r w:rsidRPr="00A855F4">
              <w:t>indicates the maximum number of configured SSB and CSI-RS resources for measurement in both CMR sets across all CCs.</w:t>
            </w:r>
          </w:p>
          <w:p w14:paraId="02C72FDC" w14:textId="77777777" w:rsidR="00DE2461" w:rsidRPr="00A855F4" w:rsidRDefault="00DE2461" w:rsidP="00DE2461">
            <w:pPr>
              <w:pStyle w:val="TAL"/>
              <w:ind w:left="34"/>
              <w:rPr>
                <w:b/>
                <w:i/>
              </w:rPr>
            </w:pPr>
            <w:r w:rsidRPr="00A855F4">
              <w:rPr>
                <w:i/>
              </w:rPr>
              <w:t>maxNumRS-WithinSlot-r17</w:t>
            </w:r>
            <w:r w:rsidRPr="00A855F4">
              <w:rPr>
                <w:bCs/>
              </w:rPr>
              <w:t xml:space="preserve"> and </w:t>
            </w:r>
            <w:r w:rsidRPr="00A855F4">
              <w:rPr>
                <w:i/>
              </w:rPr>
              <w:t xml:space="preserve">maxNumRS-AcrossSlot-r17 </w:t>
            </w:r>
            <w:r w:rsidRPr="00A855F4">
              <w:rPr>
                <w:bCs/>
              </w:rPr>
              <w:t xml:space="preserve">are also counted in </w:t>
            </w:r>
            <w:r w:rsidRPr="00A855F4">
              <w:rPr>
                <w:i/>
              </w:rPr>
              <w:t>maxTotalResourcesForOneFreqRange-r16</w:t>
            </w:r>
            <w:r w:rsidRPr="00A855F4">
              <w:rPr>
                <w:bCs/>
              </w:rPr>
              <w:t xml:space="preserve"> and </w:t>
            </w:r>
            <w:r w:rsidRPr="00A855F4">
              <w:rPr>
                <w:i/>
              </w:rPr>
              <w:t>maxTotalResourcesForAcrossFreqRanges-r16</w:t>
            </w:r>
            <w:r w:rsidRPr="00A855F4">
              <w:rPr>
                <w:bCs/>
              </w:rPr>
              <w:t>.</w:t>
            </w:r>
          </w:p>
        </w:tc>
        <w:tc>
          <w:tcPr>
            <w:tcW w:w="709" w:type="dxa"/>
          </w:tcPr>
          <w:p w14:paraId="2E83C062" w14:textId="77777777" w:rsidR="00DE2461" w:rsidRPr="00A855F4" w:rsidRDefault="00DE2461" w:rsidP="00DE2461">
            <w:pPr>
              <w:pStyle w:val="TAL"/>
              <w:jc w:val="center"/>
            </w:pPr>
            <w:r w:rsidRPr="00A855F4">
              <w:t>Band</w:t>
            </w:r>
          </w:p>
        </w:tc>
        <w:tc>
          <w:tcPr>
            <w:tcW w:w="567" w:type="dxa"/>
          </w:tcPr>
          <w:p w14:paraId="0F784D4E" w14:textId="77777777" w:rsidR="00DE2461" w:rsidRPr="00A855F4" w:rsidRDefault="00DE2461" w:rsidP="00DE2461">
            <w:pPr>
              <w:pStyle w:val="TAL"/>
              <w:jc w:val="center"/>
            </w:pPr>
            <w:r w:rsidRPr="00A855F4">
              <w:t>No</w:t>
            </w:r>
          </w:p>
        </w:tc>
        <w:tc>
          <w:tcPr>
            <w:tcW w:w="709" w:type="dxa"/>
          </w:tcPr>
          <w:p w14:paraId="153A6611" w14:textId="77777777" w:rsidR="00DE2461" w:rsidRPr="00A855F4" w:rsidRDefault="00DE2461" w:rsidP="00DE2461">
            <w:pPr>
              <w:pStyle w:val="TAL"/>
              <w:jc w:val="center"/>
            </w:pPr>
            <w:r w:rsidRPr="00A855F4">
              <w:rPr>
                <w:bCs/>
                <w:iCs/>
              </w:rPr>
              <w:t>N/A</w:t>
            </w:r>
          </w:p>
        </w:tc>
        <w:tc>
          <w:tcPr>
            <w:tcW w:w="728" w:type="dxa"/>
          </w:tcPr>
          <w:p w14:paraId="7C6A6942" w14:textId="77777777" w:rsidR="00DE2461" w:rsidRPr="00A855F4" w:rsidRDefault="00DE2461" w:rsidP="00DE2461">
            <w:pPr>
              <w:pStyle w:val="TAL"/>
              <w:jc w:val="center"/>
            </w:pPr>
            <w:r w:rsidRPr="00A855F4">
              <w:rPr>
                <w:bCs/>
                <w:iCs/>
              </w:rPr>
              <w:t>N/A</w:t>
            </w:r>
          </w:p>
        </w:tc>
      </w:tr>
      <w:tr w:rsidR="007B51F1" w:rsidRPr="00A855F4" w14:paraId="6A8C8E40" w14:textId="77777777" w:rsidTr="004C06EC">
        <w:trPr>
          <w:cantSplit/>
          <w:tblHeader/>
        </w:trPr>
        <w:tc>
          <w:tcPr>
            <w:tcW w:w="6917" w:type="dxa"/>
          </w:tcPr>
          <w:p w14:paraId="1C2BC94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mTRP-inter-Cell-r17</w:t>
            </w:r>
          </w:p>
          <w:p w14:paraId="56D5147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RRC configuration of additional PCI different from serving cell associated with the TCI state and/or QCL-info.</w:t>
            </w:r>
          </w:p>
          <w:p w14:paraId="477FD0A2"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0D73ACCC"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maxNumAdditionalPCI-Case1-r17</w:t>
            </w:r>
            <w:r w:rsidRPr="00A855F4">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maxNumAdditionalPCI-Case2-r17</w:t>
            </w:r>
            <w:r w:rsidRPr="00A855F4">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DE2461" w:rsidRPr="00A855F4" w:rsidRDefault="00DE2461" w:rsidP="00DE2461">
            <w:pPr>
              <w:pStyle w:val="TAL"/>
              <w:rPr>
                <w:rFonts w:cs="Arial"/>
                <w:szCs w:val="18"/>
              </w:rPr>
            </w:pPr>
          </w:p>
          <w:p w14:paraId="3DDCAC84"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rPr>
              <w:t>multiDCI-MultiTRP-r16.</w:t>
            </w:r>
          </w:p>
        </w:tc>
        <w:tc>
          <w:tcPr>
            <w:tcW w:w="709" w:type="dxa"/>
          </w:tcPr>
          <w:p w14:paraId="55D30703" w14:textId="77777777" w:rsidR="00DE2461" w:rsidRPr="00A855F4" w:rsidRDefault="00DE2461" w:rsidP="00DE2461">
            <w:pPr>
              <w:pStyle w:val="TAL"/>
              <w:jc w:val="center"/>
            </w:pPr>
            <w:r w:rsidRPr="00A855F4">
              <w:t>Band</w:t>
            </w:r>
          </w:p>
        </w:tc>
        <w:tc>
          <w:tcPr>
            <w:tcW w:w="567" w:type="dxa"/>
          </w:tcPr>
          <w:p w14:paraId="1BC0EDBC" w14:textId="77777777" w:rsidR="00DE2461" w:rsidRPr="00A855F4" w:rsidRDefault="00DE2461" w:rsidP="00DE2461">
            <w:pPr>
              <w:pStyle w:val="TAL"/>
              <w:jc w:val="center"/>
            </w:pPr>
            <w:r w:rsidRPr="00A855F4">
              <w:t>No</w:t>
            </w:r>
          </w:p>
        </w:tc>
        <w:tc>
          <w:tcPr>
            <w:tcW w:w="709" w:type="dxa"/>
          </w:tcPr>
          <w:p w14:paraId="536D1180" w14:textId="77777777" w:rsidR="00DE2461" w:rsidRPr="00A855F4" w:rsidRDefault="00DE2461" w:rsidP="00DE2461">
            <w:pPr>
              <w:pStyle w:val="TAL"/>
              <w:jc w:val="center"/>
            </w:pPr>
            <w:r w:rsidRPr="00A855F4">
              <w:rPr>
                <w:bCs/>
                <w:iCs/>
              </w:rPr>
              <w:t>N/A</w:t>
            </w:r>
          </w:p>
        </w:tc>
        <w:tc>
          <w:tcPr>
            <w:tcW w:w="728" w:type="dxa"/>
          </w:tcPr>
          <w:p w14:paraId="1A452AED" w14:textId="77777777" w:rsidR="00DE2461" w:rsidRPr="00A855F4" w:rsidRDefault="00DE2461" w:rsidP="00DE2461">
            <w:pPr>
              <w:pStyle w:val="TAL"/>
              <w:jc w:val="center"/>
            </w:pPr>
            <w:r w:rsidRPr="00A855F4">
              <w:rPr>
                <w:bCs/>
                <w:iCs/>
              </w:rPr>
              <w:t>N/A</w:t>
            </w:r>
          </w:p>
        </w:tc>
      </w:tr>
      <w:tr w:rsidR="007B51F1" w:rsidRPr="00A855F4" w14:paraId="43639477" w14:textId="77777777" w:rsidTr="004C06EC">
        <w:trPr>
          <w:cantSplit/>
          <w:tblHeader/>
        </w:trPr>
        <w:tc>
          <w:tcPr>
            <w:tcW w:w="6917" w:type="dxa"/>
          </w:tcPr>
          <w:p w14:paraId="394CBF40"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mTRP-PDCCH-anySpan-3Symbols-r17</w:t>
            </w:r>
          </w:p>
          <w:p w14:paraId="5051C76D" w14:textId="77777777" w:rsidR="00DE2461" w:rsidRPr="00A855F4" w:rsidRDefault="00DE2461" w:rsidP="00DE2461">
            <w:pPr>
              <w:pStyle w:val="TAL"/>
              <w:rPr>
                <w:rFonts w:cs="Arial"/>
                <w:b/>
                <w:bCs/>
                <w:i/>
                <w:iCs/>
                <w:szCs w:val="18"/>
                <w:lang w:eastAsia="en-GB"/>
              </w:rPr>
            </w:pPr>
            <w:r w:rsidRPr="00A855F4">
              <w:rPr>
                <w:rFonts w:cs="Arial"/>
                <w:szCs w:val="18"/>
              </w:rPr>
              <w:t>Indicates support of PDCCH repetition for PDCCH monitoring on any span of up to 3 consecutive OFDM symbols of a slot. It is applicable to 15kHz SCS only.</w:t>
            </w:r>
          </w:p>
          <w:p w14:paraId="6C5C7DE2" w14:textId="77777777" w:rsidR="00DE2461" w:rsidRPr="00A855F4" w:rsidRDefault="00DE2461" w:rsidP="00DE2461">
            <w:pPr>
              <w:pStyle w:val="TAL"/>
              <w:rPr>
                <w:b/>
                <w:i/>
              </w:rPr>
            </w:pPr>
            <w:r w:rsidRPr="00A855F4">
              <w:t xml:space="preserve">The UE indicating support of this feature shall also indicate support of </w:t>
            </w:r>
            <w:proofErr w:type="spellStart"/>
            <w:r w:rsidRPr="00A855F4">
              <w:rPr>
                <w:i/>
                <w:iCs/>
              </w:rPr>
              <w:t>pdcchMonitoringSingleOccasion</w:t>
            </w:r>
            <w:proofErr w:type="spellEnd"/>
            <w:r w:rsidRPr="00A855F4">
              <w:t xml:space="preserve"> and </w:t>
            </w:r>
            <w:r w:rsidRPr="00A855F4">
              <w:rPr>
                <w:i/>
                <w:iCs/>
              </w:rPr>
              <w:t>mTRP-PDCCH-Repetition-r17</w:t>
            </w:r>
            <w:r w:rsidRPr="00A855F4">
              <w:t>.</w:t>
            </w:r>
          </w:p>
        </w:tc>
        <w:tc>
          <w:tcPr>
            <w:tcW w:w="709" w:type="dxa"/>
          </w:tcPr>
          <w:p w14:paraId="33562669" w14:textId="77777777" w:rsidR="00DE2461" w:rsidRPr="00A855F4" w:rsidRDefault="00DE2461" w:rsidP="00DE2461">
            <w:pPr>
              <w:pStyle w:val="TAL"/>
              <w:jc w:val="center"/>
            </w:pPr>
            <w:r w:rsidRPr="00A855F4">
              <w:t>Band</w:t>
            </w:r>
          </w:p>
        </w:tc>
        <w:tc>
          <w:tcPr>
            <w:tcW w:w="567" w:type="dxa"/>
          </w:tcPr>
          <w:p w14:paraId="0B0C65C9" w14:textId="77777777" w:rsidR="00DE2461" w:rsidRPr="00A855F4" w:rsidRDefault="00DE2461" w:rsidP="00DE2461">
            <w:pPr>
              <w:pStyle w:val="TAL"/>
              <w:jc w:val="center"/>
            </w:pPr>
            <w:r w:rsidRPr="00A855F4">
              <w:t>No</w:t>
            </w:r>
          </w:p>
        </w:tc>
        <w:tc>
          <w:tcPr>
            <w:tcW w:w="709" w:type="dxa"/>
          </w:tcPr>
          <w:p w14:paraId="75A9891D" w14:textId="77777777" w:rsidR="00DE2461" w:rsidRPr="00A855F4" w:rsidRDefault="00DE2461" w:rsidP="00DE2461">
            <w:pPr>
              <w:pStyle w:val="TAL"/>
              <w:jc w:val="center"/>
            </w:pPr>
            <w:r w:rsidRPr="00A855F4">
              <w:rPr>
                <w:bCs/>
                <w:iCs/>
              </w:rPr>
              <w:t>N/A</w:t>
            </w:r>
          </w:p>
        </w:tc>
        <w:tc>
          <w:tcPr>
            <w:tcW w:w="728" w:type="dxa"/>
          </w:tcPr>
          <w:p w14:paraId="03FE071D" w14:textId="77777777" w:rsidR="00DE2461" w:rsidRPr="00A855F4" w:rsidRDefault="00DE2461" w:rsidP="00DE2461">
            <w:pPr>
              <w:pStyle w:val="TAL"/>
              <w:jc w:val="center"/>
            </w:pPr>
            <w:r w:rsidRPr="00A855F4">
              <w:t>FR1 only</w:t>
            </w:r>
          </w:p>
        </w:tc>
      </w:tr>
      <w:tr w:rsidR="007B51F1" w:rsidRPr="00A855F4" w14:paraId="57D522F7" w14:textId="77777777" w:rsidTr="004C06EC">
        <w:trPr>
          <w:cantSplit/>
          <w:tblHeader/>
        </w:trPr>
        <w:tc>
          <w:tcPr>
            <w:tcW w:w="6917" w:type="dxa"/>
          </w:tcPr>
          <w:p w14:paraId="0FC3454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mTRP-PDCCH-individual-r17</w:t>
            </w:r>
          </w:p>
          <w:p w14:paraId="5145280E" w14:textId="77777777" w:rsidR="00DE2461" w:rsidRPr="00A855F4" w:rsidRDefault="00DE2461" w:rsidP="00DE2461">
            <w:pPr>
              <w:pStyle w:val="TAL"/>
              <w:rPr>
                <w:rFonts w:cs="Arial"/>
                <w:b/>
                <w:bCs/>
                <w:i/>
                <w:iCs/>
                <w:szCs w:val="18"/>
                <w:lang w:eastAsia="en-GB"/>
              </w:rPr>
            </w:pPr>
            <w:r w:rsidRPr="00A855F4">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DE2461" w:rsidRPr="00A855F4" w:rsidRDefault="00DE2461" w:rsidP="00DE2461">
            <w:pPr>
              <w:pStyle w:val="TAL"/>
              <w:rPr>
                <w:rFonts w:cs="Arial"/>
                <w:szCs w:val="18"/>
              </w:rPr>
            </w:pPr>
          </w:p>
          <w:p w14:paraId="5E10DFC0" w14:textId="77777777" w:rsidR="00DE2461" w:rsidRPr="00A855F4" w:rsidRDefault="00DE2461" w:rsidP="00DE2461">
            <w:pPr>
              <w:pStyle w:val="TAL"/>
              <w:rPr>
                <w:b/>
                <w:i/>
              </w:rPr>
            </w:pPr>
            <w:r w:rsidRPr="00A855F4">
              <w:t xml:space="preserve">The UE indicating support of this feature shall also indicate support of </w:t>
            </w:r>
            <w:r w:rsidRPr="00A855F4">
              <w:rPr>
                <w:i/>
                <w:iCs/>
              </w:rPr>
              <w:t>mTRP-PDCCH-Repetition-r17</w:t>
            </w:r>
            <w:r w:rsidRPr="00A855F4">
              <w:t>.</w:t>
            </w:r>
          </w:p>
        </w:tc>
        <w:tc>
          <w:tcPr>
            <w:tcW w:w="709" w:type="dxa"/>
          </w:tcPr>
          <w:p w14:paraId="4864AF2D" w14:textId="77777777" w:rsidR="00DE2461" w:rsidRPr="00A855F4" w:rsidRDefault="00DE2461" w:rsidP="00DE2461">
            <w:pPr>
              <w:pStyle w:val="TAL"/>
              <w:jc w:val="center"/>
            </w:pPr>
            <w:r w:rsidRPr="00A855F4">
              <w:t>Band</w:t>
            </w:r>
          </w:p>
        </w:tc>
        <w:tc>
          <w:tcPr>
            <w:tcW w:w="567" w:type="dxa"/>
          </w:tcPr>
          <w:p w14:paraId="59A136CD" w14:textId="77777777" w:rsidR="00DE2461" w:rsidRPr="00A855F4" w:rsidRDefault="00DE2461" w:rsidP="00DE2461">
            <w:pPr>
              <w:pStyle w:val="TAL"/>
              <w:jc w:val="center"/>
            </w:pPr>
            <w:r w:rsidRPr="00A855F4">
              <w:t>No</w:t>
            </w:r>
          </w:p>
        </w:tc>
        <w:tc>
          <w:tcPr>
            <w:tcW w:w="709" w:type="dxa"/>
          </w:tcPr>
          <w:p w14:paraId="18C02E11" w14:textId="77777777" w:rsidR="00DE2461" w:rsidRPr="00A855F4" w:rsidRDefault="00DE2461" w:rsidP="00DE2461">
            <w:pPr>
              <w:pStyle w:val="TAL"/>
              <w:jc w:val="center"/>
            </w:pPr>
            <w:r w:rsidRPr="00A855F4">
              <w:rPr>
                <w:bCs/>
                <w:iCs/>
              </w:rPr>
              <w:t>N/A</w:t>
            </w:r>
          </w:p>
        </w:tc>
        <w:tc>
          <w:tcPr>
            <w:tcW w:w="728" w:type="dxa"/>
          </w:tcPr>
          <w:p w14:paraId="1FB4029E" w14:textId="77777777" w:rsidR="00DE2461" w:rsidRPr="00A855F4" w:rsidRDefault="00DE2461" w:rsidP="00DE2461">
            <w:pPr>
              <w:pStyle w:val="TAL"/>
              <w:jc w:val="center"/>
            </w:pPr>
            <w:r w:rsidRPr="00A855F4">
              <w:rPr>
                <w:bCs/>
                <w:iCs/>
              </w:rPr>
              <w:t>N/A</w:t>
            </w:r>
          </w:p>
        </w:tc>
      </w:tr>
      <w:tr w:rsidR="007B51F1" w:rsidRPr="00A855F4" w14:paraId="317CD659" w14:textId="77777777" w:rsidTr="004C06EC">
        <w:trPr>
          <w:cantSplit/>
          <w:tblHeader/>
        </w:trPr>
        <w:tc>
          <w:tcPr>
            <w:tcW w:w="6917" w:type="dxa"/>
          </w:tcPr>
          <w:p w14:paraId="71EEAB0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mTRP-PDCCH-TwoQCL-TypeD-r17</w:t>
            </w:r>
            <w:r w:rsidRPr="00A855F4">
              <w:rPr>
                <w:rFonts w:cs="Arial"/>
                <w:b/>
                <w:bCs/>
                <w:i/>
                <w:iCs/>
                <w:szCs w:val="18"/>
                <w:lang w:eastAsia="en-GB"/>
              </w:rPr>
              <w:tab/>
            </w:r>
          </w:p>
          <w:p w14:paraId="6C240A66"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determining two QCL-</w:t>
            </w:r>
            <w:proofErr w:type="spellStart"/>
            <w:r w:rsidRPr="00A855F4">
              <w:rPr>
                <w:rFonts w:eastAsia="Malgun Gothic" w:cs="Arial"/>
                <w:szCs w:val="18"/>
                <w:lang w:eastAsia="ko-KR"/>
              </w:rPr>
              <w:t>TypeD</w:t>
            </w:r>
            <w:proofErr w:type="spellEnd"/>
            <w:r w:rsidRPr="00A855F4">
              <w:rPr>
                <w:rFonts w:eastAsia="Malgun Gothic" w:cs="Arial"/>
                <w:szCs w:val="18"/>
                <w:lang w:eastAsia="ko-KR"/>
              </w:rPr>
              <w:t xml:space="preserve"> for time-domain overlapping CORESETs in the same CC or for intra-band CA when UE is configured with PDCCH repetition.</w:t>
            </w:r>
          </w:p>
          <w:p w14:paraId="3DAFE9C2"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mTRP-PDCCH-Repetition-r1</w:t>
            </w:r>
            <w:r w:rsidRPr="00A855F4">
              <w:rPr>
                <w:rFonts w:cs="Arial"/>
                <w:szCs w:val="18"/>
              </w:rPr>
              <w:t>7.</w:t>
            </w:r>
          </w:p>
        </w:tc>
        <w:tc>
          <w:tcPr>
            <w:tcW w:w="709" w:type="dxa"/>
          </w:tcPr>
          <w:p w14:paraId="20A79750" w14:textId="77777777" w:rsidR="00DE2461" w:rsidRPr="00A855F4" w:rsidRDefault="00DE2461" w:rsidP="00DE2461">
            <w:pPr>
              <w:pStyle w:val="TAL"/>
              <w:jc w:val="center"/>
            </w:pPr>
            <w:r w:rsidRPr="00A855F4">
              <w:t>Band</w:t>
            </w:r>
          </w:p>
        </w:tc>
        <w:tc>
          <w:tcPr>
            <w:tcW w:w="567" w:type="dxa"/>
          </w:tcPr>
          <w:p w14:paraId="586497C0" w14:textId="77777777" w:rsidR="00DE2461" w:rsidRPr="00A855F4" w:rsidRDefault="00DE2461" w:rsidP="00DE2461">
            <w:pPr>
              <w:pStyle w:val="TAL"/>
              <w:jc w:val="center"/>
            </w:pPr>
            <w:r w:rsidRPr="00A855F4">
              <w:t>No</w:t>
            </w:r>
          </w:p>
        </w:tc>
        <w:tc>
          <w:tcPr>
            <w:tcW w:w="709" w:type="dxa"/>
          </w:tcPr>
          <w:p w14:paraId="261E89BA" w14:textId="77777777" w:rsidR="00DE2461" w:rsidRPr="00A855F4" w:rsidRDefault="00DE2461" w:rsidP="00DE2461">
            <w:pPr>
              <w:pStyle w:val="TAL"/>
              <w:jc w:val="center"/>
            </w:pPr>
            <w:r w:rsidRPr="00A855F4">
              <w:rPr>
                <w:bCs/>
                <w:iCs/>
              </w:rPr>
              <w:t>N/A</w:t>
            </w:r>
          </w:p>
        </w:tc>
        <w:tc>
          <w:tcPr>
            <w:tcW w:w="728" w:type="dxa"/>
          </w:tcPr>
          <w:p w14:paraId="7C966A66" w14:textId="77777777" w:rsidR="00DE2461" w:rsidRPr="00A855F4" w:rsidRDefault="00DE2461" w:rsidP="00DE2461">
            <w:pPr>
              <w:pStyle w:val="TAL"/>
              <w:jc w:val="center"/>
            </w:pPr>
            <w:r w:rsidRPr="00A855F4">
              <w:t>FR2 only</w:t>
            </w:r>
          </w:p>
        </w:tc>
      </w:tr>
      <w:tr w:rsidR="007B51F1" w:rsidRPr="00A855F4" w14:paraId="23D66C66" w14:textId="77777777" w:rsidTr="004C06EC">
        <w:trPr>
          <w:cantSplit/>
          <w:tblHeader/>
        </w:trPr>
        <w:tc>
          <w:tcPr>
            <w:tcW w:w="6917" w:type="dxa"/>
          </w:tcPr>
          <w:p w14:paraId="7C522AD8" w14:textId="77777777" w:rsidR="00DE2461" w:rsidRPr="00A855F4" w:rsidRDefault="00DE2461" w:rsidP="00DE2461">
            <w:pPr>
              <w:pStyle w:val="TAL"/>
              <w:rPr>
                <w:rFonts w:cs="Arial"/>
                <w:b/>
                <w:i/>
                <w:szCs w:val="18"/>
              </w:rPr>
            </w:pPr>
            <w:r w:rsidRPr="00A855F4">
              <w:rPr>
                <w:rFonts w:cs="Arial"/>
                <w:b/>
                <w:i/>
                <w:szCs w:val="18"/>
              </w:rPr>
              <w:t>mTRP-PUCCH-CyclicMapping-r17</w:t>
            </w:r>
          </w:p>
          <w:p w14:paraId="77428DC9" w14:textId="77777777" w:rsidR="00DE2461" w:rsidRPr="00A855F4" w:rsidRDefault="00DE2461" w:rsidP="00DE2461">
            <w:pPr>
              <w:pStyle w:val="TAL"/>
              <w:rPr>
                <w:rFonts w:cs="Arial"/>
                <w:bCs/>
                <w:iCs/>
                <w:szCs w:val="18"/>
              </w:rPr>
            </w:pPr>
            <w:r w:rsidRPr="00A855F4">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58CA536B" w14:textId="77777777" w:rsidR="00DE2461" w:rsidRPr="00A855F4" w:rsidRDefault="00DE2461" w:rsidP="00DE2461">
            <w:pPr>
              <w:pStyle w:val="TAL"/>
              <w:jc w:val="center"/>
            </w:pPr>
            <w:r w:rsidRPr="00A855F4">
              <w:t>Band</w:t>
            </w:r>
          </w:p>
        </w:tc>
        <w:tc>
          <w:tcPr>
            <w:tcW w:w="567" w:type="dxa"/>
          </w:tcPr>
          <w:p w14:paraId="64EF159F" w14:textId="77777777" w:rsidR="00DE2461" w:rsidRPr="00A855F4" w:rsidRDefault="00DE2461" w:rsidP="00DE2461">
            <w:pPr>
              <w:pStyle w:val="TAL"/>
              <w:jc w:val="center"/>
            </w:pPr>
            <w:r w:rsidRPr="00A855F4">
              <w:t>No</w:t>
            </w:r>
          </w:p>
        </w:tc>
        <w:tc>
          <w:tcPr>
            <w:tcW w:w="709" w:type="dxa"/>
          </w:tcPr>
          <w:p w14:paraId="431D683A" w14:textId="77777777" w:rsidR="00DE2461" w:rsidRPr="00A855F4" w:rsidRDefault="00DE2461" w:rsidP="00DE2461">
            <w:pPr>
              <w:pStyle w:val="TAL"/>
              <w:jc w:val="center"/>
            </w:pPr>
            <w:r w:rsidRPr="00A855F4">
              <w:rPr>
                <w:bCs/>
                <w:iCs/>
              </w:rPr>
              <w:t>N/A</w:t>
            </w:r>
          </w:p>
        </w:tc>
        <w:tc>
          <w:tcPr>
            <w:tcW w:w="728" w:type="dxa"/>
          </w:tcPr>
          <w:p w14:paraId="5A344F63" w14:textId="77777777" w:rsidR="00DE2461" w:rsidRPr="00A855F4" w:rsidRDefault="00DE2461" w:rsidP="00DE2461">
            <w:pPr>
              <w:pStyle w:val="TAL"/>
              <w:jc w:val="center"/>
            </w:pPr>
            <w:r w:rsidRPr="00A855F4">
              <w:rPr>
                <w:bCs/>
                <w:iCs/>
              </w:rPr>
              <w:t>N/A</w:t>
            </w:r>
          </w:p>
        </w:tc>
      </w:tr>
      <w:tr w:rsidR="007B51F1" w:rsidRPr="00A855F4" w14:paraId="29B2D85A" w14:textId="77777777" w:rsidTr="0026000E">
        <w:trPr>
          <w:cantSplit/>
          <w:tblHeader/>
        </w:trPr>
        <w:tc>
          <w:tcPr>
            <w:tcW w:w="6917" w:type="dxa"/>
          </w:tcPr>
          <w:p w14:paraId="686E1757" w14:textId="77777777" w:rsidR="00DE2461" w:rsidRPr="00A855F4" w:rsidRDefault="00DE2461" w:rsidP="00DE2461">
            <w:pPr>
              <w:pStyle w:val="TAL"/>
              <w:rPr>
                <w:rFonts w:cs="Arial"/>
                <w:b/>
                <w:i/>
                <w:szCs w:val="18"/>
              </w:rPr>
            </w:pPr>
            <w:r w:rsidRPr="00A855F4">
              <w:rPr>
                <w:rFonts w:cs="Arial"/>
                <w:b/>
                <w:i/>
                <w:szCs w:val="18"/>
              </w:rPr>
              <w:t>mTRP-PUCCH-InterSlot-r17</w:t>
            </w:r>
          </w:p>
          <w:p w14:paraId="628256A5" w14:textId="77777777" w:rsidR="00DE2461" w:rsidRPr="00A855F4" w:rsidRDefault="00DE2461" w:rsidP="00DE2461">
            <w:pPr>
              <w:pStyle w:val="TAL"/>
              <w:rPr>
                <w:rFonts w:cs="Arial"/>
                <w:bCs/>
                <w:iCs/>
                <w:szCs w:val="18"/>
              </w:rPr>
            </w:pPr>
            <w:r w:rsidRPr="00A855F4">
              <w:rPr>
                <w:rFonts w:cs="Arial"/>
                <w:bCs/>
                <w:iCs/>
                <w:szCs w:val="18"/>
              </w:rPr>
              <w:t>Indicates whether the UE supports the following features:</w:t>
            </w:r>
          </w:p>
          <w:p w14:paraId="7BC0D8CD" w14:textId="3A4E63D1"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supported PUCCH formats for PUCCH repetition scheme 1.</w:t>
            </w:r>
          </w:p>
        </w:tc>
        <w:tc>
          <w:tcPr>
            <w:tcW w:w="709" w:type="dxa"/>
          </w:tcPr>
          <w:p w14:paraId="3093156E" w14:textId="07F8E3F5" w:rsidR="00DE2461" w:rsidRPr="00A855F4" w:rsidRDefault="00DE2461" w:rsidP="00DE2461">
            <w:pPr>
              <w:pStyle w:val="TAL"/>
              <w:jc w:val="center"/>
            </w:pPr>
            <w:r w:rsidRPr="00A855F4">
              <w:t>Band</w:t>
            </w:r>
          </w:p>
        </w:tc>
        <w:tc>
          <w:tcPr>
            <w:tcW w:w="567" w:type="dxa"/>
          </w:tcPr>
          <w:p w14:paraId="15A9DA41" w14:textId="724DE779" w:rsidR="00DE2461" w:rsidRPr="00A855F4" w:rsidRDefault="00DE2461" w:rsidP="00DE2461">
            <w:pPr>
              <w:pStyle w:val="TAL"/>
              <w:jc w:val="center"/>
            </w:pPr>
            <w:r w:rsidRPr="00A855F4">
              <w:t>No</w:t>
            </w:r>
          </w:p>
        </w:tc>
        <w:tc>
          <w:tcPr>
            <w:tcW w:w="709" w:type="dxa"/>
          </w:tcPr>
          <w:p w14:paraId="3026B96B" w14:textId="31B5F303" w:rsidR="00DE2461" w:rsidRPr="00A855F4" w:rsidRDefault="00DE2461" w:rsidP="00DE2461">
            <w:pPr>
              <w:pStyle w:val="TAL"/>
              <w:jc w:val="center"/>
            </w:pPr>
            <w:r w:rsidRPr="00A855F4">
              <w:rPr>
                <w:bCs/>
                <w:iCs/>
              </w:rPr>
              <w:t>N/A</w:t>
            </w:r>
          </w:p>
        </w:tc>
        <w:tc>
          <w:tcPr>
            <w:tcW w:w="728" w:type="dxa"/>
          </w:tcPr>
          <w:p w14:paraId="58A4147D" w14:textId="2C387CDA" w:rsidR="00DE2461" w:rsidRPr="00A855F4" w:rsidRDefault="00DE2461" w:rsidP="00DE2461">
            <w:pPr>
              <w:pStyle w:val="TAL"/>
              <w:jc w:val="center"/>
            </w:pPr>
            <w:r w:rsidRPr="00A855F4">
              <w:rPr>
                <w:bCs/>
                <w:iCs/>
              </w:rPr>
              <w:t>N/A</w:t>
            </w:r>
          </w:p>
        </w:tc>
      </w:tr>
      <w:tr w:rsidR="007B51F1" w:rsidRPr="00A855F4" w14:paraId="4C9D6CF4" w14:textId="77777777" w:rsidTr="004C06EC">
        <w:trPr>
          <w:cantSplit/>
          <w:tblHeader/>
        </w:trPr>
        <w:tc>
          <w:tcPr>
            <w:tcW w:w="6917" w:type="dxa"/>
          </w:tcPr>
          <w:p w14:paraId="272CB26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mTRP-PUCCH-MAC-CE-r17</w:t>
            </w:r>
          </w:p>
          <w:p w14:paraId="78C438D5"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updating two Spatial Relation Info's and two sets of power control parameters for a group of PUCCH resources in a CC by MAC-CE.</w:t>
            </w:r>
          </w:p>
          <w:p w14:paraId="1AC53E6A" w14:textId="77777777" w:rsidR="00DE2461" w:rsidRPr="00A855F4" w:rsidRDefault="00DE2461" w:rsidP="00DE2461">
            <w:pPr>
              <w:pStyle w:val="TAL"/>
              <w:rPr>
                <w:rFonts w:cs="Arial"/>
                <w:bCs/>
                <w:iCs/>
                <w:szCs w:val="18"/>
              </w:rPr>
            </w:pPr>
          </w:p>
          <w:p w14:paraId="1BF825E0" w14:textId="77777777" w:rsidR="00DE2461" w:rsidRPr="00A855F4" w:rsidRDefault="00DE2461" w:rsidP="00DE2461">
            <w:pPr>
              <w:pStyle w:val="TAL"/>
              <w:rPr>
                <w:b/>
                <w:i/>
              </w:rPr>
            </w:pPr>
            <w:r w:rsidRPr="00A855F4">
              <w:rPr>
                <w:bCs/>
                <w:iCs/>
              </w:rPr>
              <w:t>T</w:t>
            </w:r>
            <w:r w:rsidRPr="00A855F4">
              <w:t xml:space="preserve">he UE indicates support of this feature shall also indicate support of </w:t>
            </w:r>
            <w:r w:rsidRPr="00A855F4">
              <w:rPr>
                <w:i/>
                <w:iCs/>
              </w:rPr>
              <w:t>mTRP-PUCCH-InterSlot-r17.</w:t>
            </w:r>
          </w:p>
        </w:tc>
        <w:tc>
          <w:tcPr>
            <w:tcW w:w="709" w:type="dxa"/>
          </w:tcPr>
          <w:p w14:paraId="19D1D326" w14:textId="77777777" w:rsidR="00DE2461" w:rsidRPr="00A855F4" w:rsidRDefault="00DE2461" w:rsidP="00DE2461">
            <w:pPr>
              <w:pStyle w:val="TAL"/>
              <w:jc w:val="center"/>
            </w:pPr>
            <w:r w:rsidRPr="00A855F4">
              <w:t>Band</w:t>
            </w:r>
          </w:p>
        </w:tc>
        <w:tc>
          <w:tcPr>
            <w:tcW w:w="567" w:type="dxa"/>
          </w:tcPr>
          <w:p w14:paraId="219E2B4E" w14:textId="77777777" w:rsidR="00DE2461" w:rsidRPr="00A855F4" w:rsidRDefault="00DE2461" w:rsidP="00DE2461">
            <w:pPr>
              <w:pStyle w:val="TAL"/>
              <w:jc w:val="center"/>
            </w:pPr>
            <w:r w:rsidRPr="00A855F4">
              <w:t>No</w:t>
            </w:r>
          </w:p>
        </w:tc>
        <w:tc>
          <w:tcPr>
            <w:tcW w:w="709" w:type="dxa"/>
          </w:tcPr>
          <w:p w14:paraId="4BF00249" w14:textId="77777777" w:rsidR="00DE2461" w:rsidRPr="00A855F4" w:rsidRDefault="00DE2461" w:rsidP="00DE2461">
            <w:pPr>
              <w:pStyle w:val="TAL"/>
              <w:jc w:val="center"/>
            </w:pPr>
            <w:r w:rsidRPr="00A855F4">
              <w:rPr>
                <w:bCs/>
                <w:iCs/>
              </w:rPr>
              <w:t>N/A</w:t>
            </w:r>
          </w:p>
        </w:tc>
        <w:tc>
          <w:tcPr>
            <w:tcW w:w="728" w:type="dxa"/>
          </w:tcPr>
          <w:p w14:paraId="51949824" w14:textId="77777777" w:rsidR="00DE2461" w:rsidRPr="00A855F4" w:rsidRDefault="00DE2461" w:rsidP="00DE2461">
            <w:pPr>
              <w:pStyle w:val="TAL"/>
              <w:jc w:val="center"/>
            </w:pPr>
            <w:r w:rsidRPr="00A855F4">
              <w:rPr>
                <w:bCs/>
                <w:iCs/>
              </w:rPr>
              <w:t>N/A</w:t>
            </w:r>
          </w:p>
        </w:tc>
      </w:tr>
      <w:tr w:rsidR="007B51F1" w:rsidRPr="00A855F4" w14:paraId="17110266" w14:textId="77777777" w:rsidTr="004C06EC">
        <w:trPr>
          <w:cantSplit/>
          <w:tblHeader/>
        </w:trPr>
        <w:tc>
          <w:tcPr>
            <w:tcW w:w="6917" w:type="dxa"/>
          </w:tcPr>
          <w:p w14:paraId="4E69983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mTRP-PUCCH-maxNum-PC-FR1-r17</w:t>
            </w:r>
          </w:p>
          <w:p w14:paraId="440266E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maximum number of power control parameter sets configured for multi-TRP PUCCH repetition in FR1.</w:t>
            </w:r>
          </w:p>
          <w:p w14:paraId="2B337B39" w14:textId="77777777" w:rsidR="00DE2461" w:rsidRPr="00A855F4" w:rsidRDefault="00DE2461" w:rsidP="00DE2461">
            <w:pPr>
              <w:pStyle w:val="TAL"/>
            </w:pPr>
          </w:p>
          <w:p w14:paraId="710B0D79"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mTRP-PUCCH-InterSlot-r17.</w:t>
            </w:r>
          </w:p>
        </w:tc>
        <w:tc>
          <w:tcPr>
            <w:tcW w:w="709" w:type="dxa"/>
          </w:tcPr>
          <w:p w14:paraId="5010DE02" w14:textId="77777777" w:rsidR="00DE2461" w:rsidRPr="00A855F4" w:rsidRDefault="00DE2461" w:rsidP="00DE2461">
            <w:pPr>
              <w:pStyle w:val="TAL"/>
              <w:jc w:val="center"/>
            </w:pPr>
            <w:r w:rsidRPr="00A855F4">
              <w:t>Band</w:t>
            </w:r>
          </w:p>
        </w:tc>
        <w:tc>
          <w:tcPr>
            <w:tcW w:w="567" w:type="dxa"/>
          </w:tcPr>
          <w:p w14:paraId="3221C0BA" w14:textId="77777777" w:rsidR="00DE2461" w:rsidRPr="00A855F4" w:rsidRDefault="00DE2461" w:rsidP="00DE2461">
            <w:pPr>
              <w:pStyle w:val="TAL"/>
              <w:jc w:val="center"/>
            </w:pPr>
            <w:r w:rsidRPr="00A855F4">
              <w:t>No</w:t>
            </w:r>
          </w:p>
        </w:tc>
        <w:tc>
          <w:tcPr>
            <w:tcW w:w="709" w:type="dxa"/>
          </w:tcPr>
          <w:p w14:paraId="53EB7CC8" w14:textId="77777777" w:rsidR="00DE2461" w:rsidRPr="00A855F4" w:rsidRDefault="00DE2461" w:rsidP="00DE2461">
            <w:pPr>
              <w:pStyle w:val="TAL"/>
              <w:jc w:val="center"/>
            </w:pPr>
            <w:r w:rsidRPr="00A855F4">
              <w:rPr>
                <w:bCs/>
                <w:iCs/>
              </w:rPr>
              <w:t>N/A</w:t>
            </w:r>
          </w:p>
        </w:tc>
        <w:tc>
          <w:tcPr>
            <w:tcW w:w="728" w:type="dxa"/>
          </w:tcPr>
          <w:p w14:paraId="0C1EDD00" w14:textId="77777777" w:rsidR="00DE2461" w:rsidRPr="00A855F4" w:rsidRDefault="00DE2461" w:rsidP="00DE2461">
            <w:pPr>
              <w:pStyle w:val="TAL"/>
              <w:jc w:val="center"/>
            </w:pPr>
            <w:r w:rsidRPr="00A855F4">
              <w:t>FR1 only</w:t>
            </w:r>
          </w:p>
        </w:tc>
      </w:tr>
      <w:tr w:rsidR="007B51F1" w:rsidRPr="00A855F4" w14:paraId="1525734D" w14:textId="77777777" w:rsidTr="0026000E">
        <w:trPr>
          <w:cantSplit/>
          <w:tblHeader/>
        </w:trPr>
        <w:tc>
          <w:tcPr>
            <w:tcW w:w="6917" w:type="dxa"/>
          </w:tcPr>
          <w:p w14:paraId="6A6A235F" w14:textId="77777777" w:rsidR="00DE2461" w:rsidRPr="00A855F4" w:rsidRDefault="00DE2461" w:rsidP="00DE2461">
            <w:pPr>
              <w:pStyle w:val="TAL"/>
              <w:rPr>
                <w:rFonts w:cs="Arial"/>
                <w:b/>
                <w:i/>
                <w:szCs w:val="18"/>
              </w:rPr>
            </w:pPr>
            <w:r w:rsidRPr="00A855F4">
              <w:rPr>
                <w:rFonts w:cs="Arial"/>
                <w:b/>
                <w:i/>
                <w:szCs w:val="18"/>
              </w:rPr>
              <w:t>mTRP-PUCCH-SecondTPC-r17</w:t>
            </w:r>
          </w:p>
          <w:p w14:paraId="04DBDD77" w14:textId="77777777" w:rsidR="00DE2461" w:rsidRPr="00A855F4" w:rsidRDefault="00DE2461" w:rsidP="00DE2461">
            <w:pPr>
              <w:pStyle w:val="TAL"/>
              <w:rPr>
                <w:rFonts w:cs="Arial"/>
                <w:bCs/>
                <w:iCs/>
                <w:szCs w:val="18"/>
              </w:rPr>
            </w:pPr>
            <w:r w:rsidRPr="00A855F4">
              <w:rPr>
                <w:rFonts w:cs="Arial"/>
                <w:bCs/>
                <w:iCs/>
                <w:szCs w:val="18"/>
              </w:rPr>
              <w:t>Indicates whether the UE supports second TPC field for per TRP closed-loop power control for PUCCH with DCI formats 1_1 / 1_2.</w:t>
            </w:r>
          </w:p>
          <w:p w14:paraId="6728AC00" w14:textId="76306BAD"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1E5B661A" w14:textId="024D2909" w:rsidR="00DE2461" w:rsidRPr="00A855F4" w:rsidRDefault="00DE2461" w:rsidP="00DE2461">
            <w:pPr>
              <w:pStyle w:val="TAL"/>
              <w:jc w:val="center"/>
            </w:pPr>
            <w:r w:rsidRPr="00A855F4">
              <w:t>Band</w:t>
            </w:r>
          </w:p>
        </w:tc>
        <w:tc>
          <w:tcPr>
            <w:tcW w:w="567" w:type="dxa"/>
          </w:tcPr>
          <w:p w14:paraId="3368AEB7" w14:textId="652BE9F4" w:rsidR="00DE2461" w:rsidRPr="00A855F4" w:rsidRDefault="00DE2461" w:rsidP="00DE2461">
            <w:pPr>
              <w:pStyle w:val="TAL"/>
              <w:jc w:val="center"/>
            </w:pPr>
            <w:r w:rsidRPr="00A855F4">
              <w:t>No</w:t>
            </w:r>
          </w:p>
        </w:tc>
        <w:tc>
          <w:tcPr>
            <w:tcW w:w="709" w:type="dxa"/>
          </w:tcPr>
          <w:p w14:paraId="52036FF5" w14:textId="60BB2281" w:rsidR="00DE2461" w:rsidRPr="00A855F4" w:rsidRDefault="00DE2461" w:rsidP="00DE2461">
            <w:pPr>
              <w:pStyle w:val="TAL"/>
              <w:jc w:val="center"/>
            </w:pPr>
            <w:r w:rsidRPr="00A855F4">
              <w:rPr>
                <w:bCs/>
                <w:iCs/>
              </w:rPr>
              <w:t>N/A</w:t>
            </w:r>
          </w:p>
        </w:tc>
        <w:tc>
          <w:tcPr>
            <w:tcW w:w="728" w:type="dxa"/>
          </w:tcPr>
          <w:p w14:paraId="68EADCCC" w14:textId="0627A481" w:rsidR="00DE2461" w:rsidRPr="00A855F4" w:rsidRDefault="00DE2461" w:rsidP="00DE2461">
            <w:pPr>
              <w:pStyle w:val="TAL"/>
              <w:jc w:val="center"/>
            </w:pPr>
            <w:r w:rsidRPr="00A855F4">
              <w:rPr>
                <w:bCs/>
                <w:iCs/>
              </w:rPr>
              <w:t>N/A</w:t>
            </w:r>
          </w:p>
        </w:tc>
      </w:tr>
      <w:tr w:rsidR="007B51F1" w:rsidRPr="00A855F4" w14:paraId="3E9D17E5" w14:textId="77777777" w:rsidTr="004C06EC">
        <w:trPr>
          <w:cantSplit/>
          <w:tblHeader/>
        </w:trPr>
        <w:tc>
          <w:tcPr>
            <w:tcW w:w="6917" w:type="dxa"/>
          </w:tcPr>
          <w:p w14:paraId="6F1452F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mTRP-PUSCH-A-CSI-r17</w:t>
            </w:r>
          </w:p>
          <w:p w14:paraId="79BFCF5A"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A-CSI report on two PUSCH repetitions.</w:t>
            </w:r>
          </w:p>
          <w:p w14:paraId="4E82B930" w14:textId="77777777" w:rsidR="00DE2461" w:rsidRPr="00A855F4" w:rsidRDefault="00DE2461" w:rsidP="00DE2461">
            <w:pPr>
              <w:pStyle w:val="TAL"/>
              <w:rPr>
                <w:rFonts w:eastAsia="Malgun Gothic" w:cs="Arial"/>
                <w:szCs w:val="18"/>
                <w:lang w:eastAsia="ko-KR"/>
              </w:rPr>
            </w:pPr>
          </w:p>
          <w:p w14:paraId="08074C45"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1B05A0C6" w14:textId="77777777" w:rsidR="00DE2461" w:rsidRPr="00A855F4" w:rsidRDefault="00DE2461" w:rsidP="00DE2461">
            <w:pPr>
              <w:pStyle w:val="TAL"/>
              <w:rPr>
                <w:b/>
                <w:i/>
              </w:rPr>
            </w:pPr>
            <w:r w:rsidRPr="00A855F4">
              <w:rPr>
                <w:iCs/>
              </w:rPr>
              <w:t xml:space="preserve">or </w:t>
            </w:r>
            <w:r w:rsidRPr="00A855F4">
              <w:rPr>
                <w:i/>
              </w:rPr>
              <w:t>mTRP-PUSCH-RepetitionTypeA-r17.</w:t>
            </w:r>
          </w:p>
        </w:tc>
        <w:tc>
          <w:tcPr>
            <w:tcW w:w="709" w:type="dxa"/>
          </w:tcPr>
          <w:p w14:paraId="41F59E20" w14:textId="77777777" w:rsidR="00DE2461" w:rsidRPr="00A855F4" w:rsidRDefault="00DE2461" w:rsidP="00DE2461">
            <w:pPr>
              <w:pStyle w:val="TAL"/>
              <w:jc w:val="center"/>
            </w:pPr>
            <w:r w:rsidRPr="00A855F4">
              <w:t>Band</w:t>
            </w:r>
          </w:p>
        </w:tc>
        <w:tc>
          <w:tcPr>
            <w:tcW w:w="567" w:type="dxa"/>
          </w:tcPr>
          <w:p w14:paraId="06C0156F" w14:textId="77777777" w:rsidR="00DE2461" w:rsidRPr="00A855F4" w:rsidRDefault="00DE2461" w:rsidP="00DE2461">
            <w:pPr>
              <w:pStyle w:val="TAL"/>
              <w:jc w:val="center"/>
            </w:pPr>
            <w:r w:rsidRPr="00A855F4">
              <w:t>No</w:t>
            </w:r>
          </w:p>
        </w:tc>
        <w:tc>
          <w:tcPr>
            <w:tcW w:w="709" w:type="dxa"/>
          </w:tcPr>
          <w:p w14:paraId="1202F4B5" w14:textId="77777777" w:rsidR="00DE2461" w:rsidRPr="00A855F4" w:rsidRDefault="00DE2461" w:rsidP="00DE2461">
            <w:pPr>
              <w:pStyle w:val="TAL"/>
              <w:jc w:val="center"/>
            </w:pPr>
            <w:r w:rsidRPr="00A855F4">
              <w:rPr>
                <w:bCs/>
                <w:iCs/>
              </w:rPr>
              <w:t>N/A</w:t>
            </w:r>
          </w:p>
        </w:tc>
        <w:tc>
          <w:tcPr>
            <w:tcW w:w="728" w:type="dxa"/>
          </w:tcPr>
          <w:p w14:paraId="16726BC5" w14:textId="77777777" w:rsidR="00DE2461" w:rsidRPr="00A855F4" w:rsidRDefault="00DE2461" w:rsidP="00DE2461">
            <w:pPr>
              <w:pStyle w:val="TAL"/>
              <w:jc w:val="center"/>
            </w:pPr>
            <w:r w:rsidRPr="00A855F4">
              <w:rPr>
                <w:bCs/>
                <w:iCs/>
              </w:rPr>
              <w:t>N/A</w:t>
            </w:r>
          </w:p>
        </w:tc>
      </w:tr>
      <w:tr w:rsidR="007B51F1" w:rsidRPr="00A855F4" w14:paraId="7CC41380" w14:textId="77777777" w:rsidTr="004C06EC">
        <w:trPr>
          <w:cantSplit/>
          <w:tblHeader/>
        </w:trPr>
        <w:tc>
          <w:tcPr>
            <w:tcW w:w="6917" w:type="dxa"/>
          </w:tcPr>
          <w:p w14:paraId="7AAB09D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mTRP-PUSCH-CG-r17</w:t>
            </w:r>
          </w:p>
          <w:p w14:paraId="0EA562D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CG PUSCH transmission towards M-TRPs using a single CG configuration. The UE uses same beam mapping principals as dynamic grant PUSCH repetition scheme.</w:t>
            </w:r>
          </w:p>
          <w:p w14:paraId="79CE5F2B" w14:textId="77777777" w:rsidR="00DE2461" w:rsidRPr="00A855F4" w:rsidRDefault="00DE2461" w:rsidP="00DE2461">
            <w:pPr>
              <w:pStyle w:val="TAL"/>
              <w:rPr>
                <w:rFonts w:eastAsia="Malgun Gothic" w:cs="Arial"/>
                <w:szCs w:val="18"/>
                <w:lang w:eastAsia="ko-KR"/>
              </w:rPr>
            </w:pPr>
          </w:p>
          <w:p w14:paraId="7D25FF3C" w14:textId="77777777" w:rsidR="00DE2461" w:rsidRPr="00A855F4" w:rsidRDefault="00DE2461" w:rsidP="00DE2461">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mTRP-PUSCH-TypeA-CB-r17</w:t>
            </w:r>
          </w:p>
          <w:p w14:paraId="35BDA280" w14:textId="77777777" w:rsidR="00DE2461" w:rsidRPr="00A855F4" w:rsidRDefault="00DE2461" w:rsidP="00DE2461">
            <w:pPr>
              <w:pStyle w:val="TAL"/>
              <w:rPr>
                <w:b/>
              </w:rPr>
            </w:pPr>
            <w:r w:rsidRPr="00A855F4">
              <w:t xml:space="preserve">or </w:t>
            </w:r>
            <w:r w:rsidRPr="00A855F4">
              <w:rPr>
                <w:i/>
                <w:iCs/>
              </w:rPr>
              <w:t>mTRP-PUSCH-RepetitionTypeA-r17</w:t>
            </w:r>
            <w:r w:rsidRPr="00A855F4">
              <w:t>.</w:t>
            </w:r>
          </w:p>
        </w:tc>
        <w:tc>
          <w:tcPr>
            <w:tcW w:w="709" w:type="dxa"/>
          </w:tcPr>
          <w:p w14:paraId="470FCC29" w14:textId="77777777" w:rsidR="00DE2461" w:rsidRPr="00A855F4" w:rsidRDefault="00DE2461" w:rsidP="00DE2461">
            <w:pPr>
              <w:pStyle w:val="TAL"/>
              <w:jc w:val="center"/>
            </w:pPr>
            <w:r w:rsidRPr="00A855F4">
              <w:t>Band</w:t>
            </w:r>
          </w:p>
        </w:tc>
        <w:tc>
          <w:tcPr>
            <w:tcW w:w="567" w:type="dxa"/>
          </w:tcPr>
          <w:p w14:paraId="44181B8F" w14:textId="77777777" w:rsidR="00DE2461" w:rsidRPr="00A855F4" w:rsidRDefault="00DE2461" w:rsidP="00DE2461">
            <w:pPr>
              <w:pStyle w:val="TAL"/>
              <w:jc w:val="center"/>
            </w:pPr>
            <w:r w:rsidRPr="00A855F4">
              <w:t>No</w:t>
            </w:r>
          </w:p>
        </w:tc>
        <w:tc>
          <w:tcPr>
            <w:tcW w:w="709" w:type="dxa"/>
          </w:tcPr>
          <w:p w14:paraId="6BE60E8B" w14:textId="77777777" w:rsidR="00DE2461" w:rsidRPr="00A855F4" w:rsidRDefault="00DE2461" w:rsidP="00DE2461">
            <w:pPr>
              <w:pStyle w:val="TAL"/>
              <w:jc w:val="center"/>
            </w:pPr>
            <w:r w:rsidRPr="00A855F4">
              <w:rPr>
                <w:bCs/>
                <w:iCs/>
              </w:rPr>
              <w:t>N/A</w:t>
            </w:r>
          </w:p>
        </w:tc>
        <w:tc>
          <w:tcPr>
            <w:tcW w:w="728" w:type="dxa"/>
          </w:tcPr>
          <w:p w14:paraId="73C8E347" w14:textId="77777777" w:rsidR="00DE2461" w:rsidRPr="00A855F4" w:rsidRDefault="00DE2461" w:rsidP="00DE2461">
            <w:pPr>
              <w:pStyle w:val="TAL"/>
              <w:jc w:val="center"/>
            </w:pPr>
            <w:r w:rsidRPr="00A855F4">
              <w:rPr>
                <w:bCs/>
                <w:iCs/>
              </w:rPr>
              <w:t>N/A</w:t>
            </w:r>
          </w:p>
        </w:tc>
      </w:tr>
      <w:tr w:rsidR="007B51F1" w:rsidRPr="00A855F4" w14:paraId="358644F6" w14:textId="77777777" w:rsidTr="004C06EC">
        <w:trPr>
          <w:cantSplit/>
          <w:tblHeader/>
        </w:trPr>
        <w:tc>
          <w:tcPr>
            <w:tcW w:w="6917" w:type="dxa"/>
          </w:tcPr>
          <w:p w14:paraId="256857E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mTRP-PUSCH-CSI-RS-r17</w:t>
            </w:r>
          </w:p>
          <w:p w14:paraId="2F02145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CSI-RS processing framework for SRS with two associated CSI-RS resources.</w:t>
            </w:r>
          </w:p>
          <w:p w14:paraId="7DD3F186" w14:textId="77777777" w:rsidR="00DE2461" w:rsidRPr="00A855F4" w:rsidRDefault="00DE2461" w:rsidP="00DE2461">
            <w:pPr>
              <w:pStyle w:val="TAL"/>
              <w:rPr>
                <w:rFonts w:eastAsia="Malgun Gothic" w:cs="Arial"/>
                <w:szCs w:val="18"/>
                <w:lang w:eastAsia="ko-KR"/>
              </w:rPr>
            </w:pPr>
          </w:p>
          <w:p w14:paraId="46E5954B"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709D4293"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maxNumPeriodicSRS-r17</w:t>
            </w:r>
            <w:r w:rsidRPr="00A855F4">
              <w:rPr>
                <w:rFonts w:ascii="Arial" w:hAnsi="Arial"/>
                <w:sz w:val="18"/>
                <w:szCs w:val="18"/>
              </w:rPr>
              <w:t xml:space="preserve"> indicates the maximum number of periodic SRS resources associated with first and second CSI-RS per BWP.</w:t>
            </w:r>
          </w:p>
          <w:p w14:paraId="5C0FE38F"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maxNumAperiodicSRS-r17</w:t>
            </w:r>
            <w:r w:rsidRPr="00A855F4">
              <w:rPr>
                <w:rFonts w:ascii="Arial" w:hAnsi="Arial"/>
                <w:sz w:val="18"/>
                <w:szCs w:val="18"/>
              </w:rPr>
              <w:t xml:space="preserve"> indicates the maximum number of aperiodic SRS resources associated with first and second CSI-RS per BWP.</w:t>
            </w:r>
          </w:p>
          <w:p w14:paraId="6899BCFD"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maxNumSP-SRS-r17</w:t>
            </w:r>
            <w:r w:rsidRPr="00A855F4">
              <w:rPr>
                <w:rFonts w:ascii="Arial" w:hAnsi="Arial"/>
                <w:sz w:val="18"/>
                <w:szCs w:val="18"/>
              </w:rPr>
              <w:t xml:space="preserve"> indicates the maximum number of semi-persistent SRS resources associated with first and second CSI-RS per BWP.</w:t>
            </w:r>
          </w:p>
          <w:p w14:paraId="6CF42028"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numSRS-ResourcePerCC-r17</w:t>
            </w:r>
            <w:r w:rsidRPr="00A855F4">
              <w:rPr>
                <w:rFonts w:ascii="Arial" w:hAnsi="Arial"/>
                <w:sz w:val="18"/>
                <w:szCs w:val="18"/>
              </w:rPr>
              <w:t>: UE can process Y SRS resources associated with first and second CSI-RS resources simultaneously in a CC. Includes Periodic/Semi-Persistent/Aperiodic SRS.</w:t>
            </w:r>
          </w:p>
          <w:p w14:paraId="6C828E19"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numSRS-ResourceNonCodebook-r17</w:t>
            </w:r>
            <w:r w:rsidRPr="00A855F4">
              <w:rPr>
                <w:rFonts w:ascii="Arial" w:hAnsi="Arial"/>
                <w:sz w:val="18"/>
                <w:szCs w:val="18"/>
              </w:rPr>
              <w:t>: UE can process up to X CSI-RS resources associated with SRS for non-</w:t>
            </w:r>
            <w:proofErr w:type="gramStart"/>
            <w:r w:rsidRPr="00A855F4">
              <w:rPr>
                <w:rFonts w:ascii="Arial" w:hAnsi="Arial"/>
                <w:sz w:val="18"/>
                <w:szCs w:val="18"/>
              </w:rPr>
              <w:t>codebook based</w:t>
            </w:r>
            <w:proofErr w:type="gramEnd"/>
            <w:r w:rsidRPr="00A855F4">
              <w:rPr>
                <w:rFonts w:ascii="Arial" w:hAnsi="Arial"/>
                <w:sz w:val="18"/>
                <w:szCs w:val="18"/>
              </w:rPr>
              <w:t xml:space="preserve"> transmission simultaneously.</w:t>
            </w:r>
          </w:p>
          <w:p w14:paraId="679240C0" w14:textId="77777777" w:rsidR="00DE2461" w:rsidRPr="00A855F4" w:rsidRDefault="00DE2461" w:rsidP="00DE2461">
            <w:pPr>
              <w:pStyle w:val="TAL"/>
              <w:rPr>
                <w:rFonts w:cs="Arial"/>
                <w:b/>
                <w:bCs/>
                <w:i/>
                <w:iCs/>
                <w:szCs w:val="18"/>
                <w:lang w:eastAsia="en-GB"/>
              </w:rPr>
            </w:pPr>
          </w:p>
          <w:p w14:paraId="70CB06B3"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rPr>
              <w:t>mTRP-PUSCH-twoCSI-RS-r17.</w:t>
            </w:r>
          </w:p>
        </w:tc>
        <w:tc>
          <w:tcPr>
            <w:tcW w:w="709" w:type="dxa"/>
          </w:tcPr>
          <w:p w14:paraId="37CCF205" w14:textId="77777777" w:rsidR="00DE2461" w:rsidRPr="00A855F4" w:rsidRDefault="00DE2461" w:rsidP="00DE2461">
            <w:pPr>
              <w:pStyle w:val="TAL"/>
              <w:jc w:val="center"/>
            </w:pPr>
            <w:r w:rsidRPr="00A855F4">
              <w:t>Band</w:t>
            </w:r>
          </w:p>
        </w:tc>
        <w:tc>
          <w:tcPr>
            <w:tcW w:w="567" w:type="dxa"/>
          </w:tcPr>
          <w:p w14:paraId="4C6D805C" w14:textId="77777777" w:rsidR="00DE2461" w:rsidRPr="00A855F4" w:rsidRDefault="00DE2461" w:rsidP="00DE2461">
            <w:pPr>
              <w:pStyle w:val="TAL"/>
              <w:jc w:val="center"/>
            </w:pPr>
            <w:r w:rsidRPr="00A855F4">
              <w:t>No</w:t>
            </w:r>
          </w:p>
        </w:tc>
        <w:tc>
          <w:tcPr>
            <w:tcW w:w="709" w:type="dxa"/>
          </w:tcPr>
          <w:p w14:paraId="1FE21B65" w14:textId="77777777" w:rsidR="00DE2461" w:rsidRPr="00A855F4" w:rsidRDefault="00DE2461" w:rsidP="00DE2461">
            <w:pPr>
              <w:pStyle w:val="TAL"/>
              <w:jc w:val="center"/>
            </w:pPr>
            <w:r w:rsidRPr="00A855F4">
              <w:rPr>
                <w:bCs/>
                <w:iCs/>
              </w:rPr>
              <w:t>N/A</w:t>
            </w:r>
          </w:p>
        </w:tc>
        <w:tc>
          <w:tcPr>
            <w:tcW w:w="728" w:type="dxa"/>
          </w:tcPr>
          <w:p w14:paraId="4041C097" w14:textId="77777777" w:rsidR="00DE2461" w:rsidRPr="00A855F4" w:rsidRDefault="00DE2461" w:rsidP="00DE2461">
            <w:pPr>
              <w:pStyle w:val="TAL"/>
              <w:jc w:val="center"/>
            </w:pPr>
            <w:r w:rsidRPr="00A855F4">
              <w:rPr>
                <w:bCs/>
                <w:iCs/>
              </w:rPr>
              <w:t>N/A</w:t>
            </w:r>
          </w:p>
        </w:tc>
      </w:tr>
      <w:tr w:rsidR="007B51F1" w:rsidRPr="00A855F4" w14:paraId="62B24F88" w14:textId="77777777" w:rsidTr="004C06EC">
        <w:trPr>
          <w:cantSplit/>
          <w:tblHeader/>
        </w:trPr>
        <w:tc>
          <w:tcPr>
            <w:tcW w:w="6917" w:type="dxa"/>
          </w:tcPr>
          <w:p w14:paraId="7B105E9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mTRP-PUSCH-cyclicMapping-r17</w:t>
            </w:r>
          </w:p>
          <w:p w14:paraId="3E0AB7A7"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cyclic mapping when the number of repetitions is larger than 2 with repetition type.</w:t>
            </w:r>
          </w:p>
          <w:p w14:paraId="3C345D02" w14:textId="77777777" w:rsidR="00DE2461" w:rsidRPr="00A855F4" w:rsidRDefault="00DE2461" w:rsidP="00DE2461">
            <w:pPr>
              <w:pStyle w:val="TAL"/>
              <w:rPr>
                <w:rFonts w:cs="Arial"/>
                <w:szCs w:val="18"/>
              </w:rPr>
            </w:pPr>
          </w:p>
          <w:p w14:paraId="3FE0D950" w14:textId="77777777" w:rsidR="00DE2461" w:rsidRPr="00A855F4" w:rsidRDefault="00DE2461" w:rsidP="00DE2461">
            <w:pPr>
              <w:pStyle w:val="TAL"/>
            </w:pPr>
            <w:r w:rsidRPr="00A855F4">
              <w:t xml:space="preserve">The UE indicating support of this feature shall also indicate the support of </w:t>
            </w:r>
            <w:r w:rsidRPr="00A855F4">
              <w:rPr>
                <w:i/>
                <w:iCs/>
              </w:rPr>
              <w:t>mTRP-PUSCH-TypeA-CB-r17</w:t>
            </w:r>
          </w:p>
          <w:p w14:paraId="2FFDA5C2" w14:textId="77777777" w:rsidR="00DE2461" w:rsidRPr="00A855F4" w:rsidRDefault="00DE2461" w:rsidP="00DE2461">
            <w:pPr>
              <w:pStyle w:val="TAL"/>
              <w:rPr>
                <w:b/>
              </w:rPr>
            </w:pPr>
            <w:r w:rsidRPr="00A855F4">
              <w:t xml:space="preserve">or </w:t>
            </w:r>
            <w:r w:rsidRPr="00A855F4">
              <w:rPr>
                <w:i/>
                <w:iCs/>
              </w:rPr>
              <w:t>mTRP-PUSCH-RepetitionTypeA-r17</w:t>
            </w:r>
            <w:r w:rsidRPr="00A855F4">
              <w:t>.</w:t>
            </w:r>
          </w:p>
        </w:tc>
        <w:tc>
          <w:tcPr>
            <w:tcW w:w="709" w:type="dxa"/>
          </w:tcPr>
          <w:p w14:paraId="30CCD932" w14:textId="77777777" w:rsidR="00DE2461" w:rsidRPr="00A855F4" w:rsidRDefault="00DE2461" w:rsidP="00DE2461">
            <w:pPr>
              <w:pStyle w:val="TAL"/>
              <w:jc w:val="center"/>
            </w:pPr>
            <w:r w:rsidRPr="00A855F4">
              <w:t>Band</w:t>
            </w:r>
          </w:p>
        </w:tc>
        <w:tc>
          <w:tcPr>
            <w:tcW w:w="567" w:type="dxa"/>
          </w:tcPr>
          <w:p w14:paraId="3DB52536" w14:textId="77777777" w:rsidR="00DE2461" w:rsidRPr="00A855F4" w:rsidRDefault="00DE2461" w:rsidP="00DE2461">
            <w:pPr>
              <w:pStyle w:val="TAL"/>
              <w:jc w:val="center"/>
            </w:pPr>
            <w:r w:rsidRPr="00A855F4">
              <w:t>No</w:t>
            </w:r>
          </w:p>
        </w:tc>
        <w:tc>
          <w:tcPr>
            <w:tcW w:w="709" w:type="dxa"/>
          </w:tcPr>
          <w:p w14:paraId="69615E7C" w14:textId="77777777" w:rsidR="00DE2461" w:rsidRPr="00A855F4" w:rsidRDefault="00DE2461" w:rsidP="00DE2461">
            <w:pPr>
              <w:pStyle w:val="TAL"/>
              <w:jc w:val="center"/>
            </w:pPr>
            <w:r w:rsidRPr="00A855F4">
              <w:rPr>
                <w:bCs/>
                <w:iCs/>
              </w:rPr>
              <w:t>N/A</w:t>
            </w:r>
          </w:p>
        </w:tc>
        <w:tc>
          <w:tcPr>
            <w:tcW w:w="728" w:type="dxa"/>
          </w:tcPr>
          <w:p w14:paraId="57729B07" w14:textId="77777777" w:rsidR="00DE2461" w:rsidRPr="00A855F4" w:rsidRDefault="00DE2461" w:rsidP="00DE2461">
            <w:pPr>
              <w:pStyle w:val="TAL"/>
              <w:jc w:val="center"/>
            </w:pPr>
            <w:r w:rsidRPr="00A855F4">
              <w:rPr>
                <w:bCs/>
                <w:iCs/>
              </w:rPr>
              <w:t>N/A</w:t>
            </w:r>
          </w:p>
        </w:tc>
      </w:tr>
      <w:tr w:rsidR="007B51F1" w:rsidRPr="00A855F4" w14:paraId="0072B346" w14:textId="77777777" w:rsidTr="004C06EC">
        <w:trPr>
          <w:cantSplit/>
          <w:tblHeader/>
        </w:trPr>
        <w:tc>
          <w:tcPr>
            <w:tcW w:w="6917" w:type="dxa"/>
          </w:tcPr>
          <w:p w14:paraId="752CD61F"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mTRP-PUSCH-secondTPC-r17</w:t>
            </w:r>
          </w:p>
          <w:p w14:paraId="541F47AA" w14:textId="77777777" w:rsidR="00DE2461" w:rsidRPr="00A855F4" w:rsidRDefault="00DE2461" w:rsidP="00DE2461">
            <w:pPr>
              <w:pStyle w:val="TAL"/>
              <w:rPr>
                <w:rFonts w:cs="Arial"/>
                <w:szCs w:val="18"/>
              </w:rPr>
            </w:pPr>
            <w:r w:rsidRPr="00A855F4">
              <w:rPr>
                <w:rFonts w:cs="Arial"/>
                <w:szCs w:val="18"/>
              </w:rPr>
              <w:t>Indicates</w:t>
            </w:r>
            <w:r w:rsidRPr="00A855F4">
              <w:rPr>
                <w:rFonts w:eastAsia="Malgun Gothic" w:cs="Arial"/>
                <w:szCs w:val="18"/>
                <w:lang w:eastAsia="ko-KR"/>
              </w:rPr>
              <w:t xml:space="preserve"> the </w:t>
            </w:r>
            <w:r w:rsidRPr="00A855F4">
              <w:rPr>
                <w:rFonts w:cs="Arial"/>
                <w:szCs w:val="18"/>
              </w:rPr>
              <w:t>support of second TPC field for per TRP closed-loop power control for PUSCH with DCI formats 0_1 and 0_2.</w:t>
            </w:r>
          </w:p>
          <w:p w14:paraId="4F0D2DE2" w14:textId="77777777" w:rsidR="00DE2461" w:rsidRPr="00A855F4" w:rsidRDefault="00DE2461" w:rsidP="00DE2461">
            <w:pPr>
              <w:pStyle w:val="TAL"/>
              <w:rPr>
                <w:rFonts w:cs="Arial"/>
                <w:szCs w:val="18"/>
              </w:rPr>
            </w:pPr>
          </w:p>
          <w:p w14:paraId="47A60ADF"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47FBE9B3" w14:textId="77777777" w:rsidR="00DE2461" w:rsidRPr="00A855F4" w:rsidRDefault="00DE2461" w:rsidP="00DE2461">
            <w:pPr>
              <w:pStyle w:val="TAL"/>
              <w:rPr>
                <w:b/>
                <w:i/>
              </w:rPr>
            </w:pPr>
            <w:r w:rsidRPr="00A855F4">
              <w:rPr>
                <w:iCs/>
              </w:rPr>
              <w:t xml:space="preserve">or </w:t>
            </w:r>
            <w:r w:rsidRPr="00A855F4">
              <w:rPr>
                <w:i/>
              </w:rPr>
              <w:t>mTRP-PUSCH-RepetitionTypeA-r17.</w:t>
            </w:r>
          </w:p>
        </w:tc>
        <w:tc>
          <w:tcPr>
            <w:tcW w:w="709" w:type="dxa"/>
          </w:tcPr>
          <w:p w14:paraId="264145F4" w14:textId="77777777" w:rsidR="00DE2461" w:rsidRPr="00A855F4" w:rsidRDefault="00DE2461" w:rsidP="00DE2461">
            <w:pPr>
              <w:pStyle w:val="TAL"/>
              <w:jc w:val="center"/>
            </w:pPr>
            <w:r w:rsidRPr="00A855F4">
              <w:t>Band</w:t>
            </w:r>
          </w:p>
        </w:tc>
        <w:tc>
          <w:tcPr>
            <w:tcW w:w="567" w:type="dxa"/>
          </w:tcPr>
          <w:p w14:paraId="312577E2" w14:textId="77777777" w:rsidR="00DE2461" w:rsidRPr="00A855F4" w:rsidRDefault="00DE2461" w:rsidP="00DE2461">
            <w:pPr>
              <w:pStyle w:val="TAL"/>
              <w:jc w:val="center"/>
            </w:pPr>
            <w:r w:rsidRPr="00A855F4">
              <w:t>No</w:t>
            </w:r>
          </w:p>
        </w:tc>
        <w:tc>
          <w:tcPr>
            <w:tcW w:w="709" w:type="dxa"/>
          </w:tcPr>
          <w:p w14:paraId="0574F591" w14:textId="77777777" w:rsidR="00DE2461" w:rsidRPr="00A855F4" w:rsidRDefault="00DE2461" w:rsidP="00DE2461">
            <w:pPr>
              <w:pStyle w:val="TAL"/>
              <w:jc w:val="center"/>
            </w:pPr>
            <w:r w:rsidRPr="00A855F4">
              <w:rPr>
                <w:bCs/>
                <w:iCs/>
              </w:rPr>
              <w:t>N/A</w:t>
            </w:r>
          </w:p>
        </w:tc>
        <w:tc>
          <w:tcPr>
            <w:tcW w:w="728" w:type="dxa"/>
          </w:tcPr>
          <w:p w14:paraId="72FD74B2" w14:textId="77777777" w:rsidR="00DE2461" w:rsidRPr="00A855F4" w:rsidRDefault="00DE2461" w:rsidP="00DE2461">
            <w:pPr>
              <w:pStyle w:val="TAL"/>
              <w:jc w:val="center"/>
            </w:pPr>
            <w:r w:rsidRPr="00A855F4">
              <w:rPr>
                <w:bCs/>
                <w:iCs/>
              </w:rPr>
              <w:t>N/A</w:t>
            </w:r>
          </w:p>
        </w:tc>
      </w:tr>
      <w:tr w:rsidR="007B51F1" w:rsidRPr="00A855F4" w14:paraId="76BF1A3B" w14:textId="77777777" w:rsidTr="004C06EC">
        <w:trPr>
          <w:cantSplit/>
          <w:tblHeader/>
        </w:trPr>
        <w:tc>
          <w:tcPr>
            <w:tcW w:w="6917" w:type="dxa"/>
          </w:tcPr>
          <w:p w14:paraId="7559B15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mTRP-PUSCH-SP-CSI-r17</w:t>
            </w:r>
          </w:p>
          <w:p w14:paraId="0CF4BA10" w14:textId="77777777" w:rsidR="00DE2461" w:rsidRPr="00A855F4" w:rsidRDefault="00DE2461" w:rsidP="00DE2461">
            <w:pPr>
              <w:pStyle w:val="TAL"/>
              <w:rPr>
                <w:rFonts w:cs="Arial"/>
                <w:szCs w:val="18"/>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SP-CSI report on two PUSCH repetitions.</w:t>
            </w:r>
          </w:p>
          <w:p w14:paraId="2392A37F" w14:textId="77777777" w:rsidR="00DE2461" w:rsidRPr="00A855F4" w:rsidRDefault="00DE2461" w:rsidP="00DE2461">
            <w:pPr>
              <w:pStyle w:val="TAL"/>
              <w:rPr>
                <w:rFonts w:cs="Arial"/>
                <w:szCs w:val="18"/>
              </w:rPr>
            </w:pPr>
          </w:p>
          <w:p w14:paraId="4B971501"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7E0DA758" w14:textId="77777777" w:rsidR="00DE2461" w:rsidRPr="00A855F4" w:rsidRDefault="00DE2461" w:rsidP="00DE2461">
            <w:pPr>
              <w:pStyle w:val="TAL"/>
              <w:rPr>
                <w:b/>
                <w:i/>
              </w:rPr>
            </w:pPr>
            <w:r w:rsidRPr="00A855F4">
              <w:rPr>
                <w:iCs/>
              </w:rPr>
              <w:t>or</w:t>
            </w:r>
            <w:r w:rsidRPr="00A855F4">
              <w:rPr>
                <w:i/>
              </w:rPr>
              <w:t xml:space="preserve"> mTRP-PUSCH-RepetitionTypeA-r17.</w:t>
            </w:r>
          </w:p>
        </w:tc>
        <w:tc>
          <w:tcPr>
            <w:tcW w:w="709" w:type="dxa"/>
          </w:tcPr>
          <w:p w14:paraId="6CD9CEF5" w14:textId="77777777" w:rsidR="00DE2461" w:rsidRPr="00A855F4" w:rsidRDefault="00DE2461" w:rsidP="00DE2461">
            <w:pPr>
              <w:pStyle w:val="TAL"/>
              <w:jc w:val="center"/>
            </w:pPr>
            <w:r w:rsidRPr="00A855F4">
              <w:t>Band</w:t>
            </w:r>
          </w:p>
        </w:tc>
        <w:tc>
          <w:tcPr>
            <w:tcW w:w="567" w:type="dxa"/>
          </w:tcPr>
          <w:p w14:paraId="7AE56DBC" w14:textId="77777777" w:rsidR="00DE2461" w:rsidRPr="00A855F4" w:rsidRDefault="00DE2461" w:rsidP="00DE2461">
            <w:pPr>
              <w:pStyle w:val="TAL"/>
              <w:jc w:val="center"/>
            </w:pPr>
            <w:r w:rsidRPr="00A855F4">
              <w:t>No</w:t>
            </w:r>
          </w:p>
        </w:tc>
        <w:tc>
          <w:tcPr>
            <w:tcW w:w="709" w:type="dxa"/>
          </w:tcPr>
          <w:p w14:paraId="4EAFB251" w14:textId="77777777" w:rsidR="00DE2461" w:rsidRPr="00A855F4" w:rsidRDefault="00DE2461" w:rsidP="00DE2461">
            <w:pPr>
              <w:pStyle w:val="TAL"/>
              <w:jc w:val="center"/>
            </w:pPr>
            <w:r w:rsidRPr="00A855F4">
              <w:rPr>
                <w:bCs/>
                <w:iCs/>
              </w:rPr>
              <w:t>N/A</w:t>
            </w:r>
          </w:p>
        </w:tc>
        <w:tc>
          <w:tcPr>
            <w:tcW w:w="728" w:type="dxa"/>
          </w:tcPr>
          <w:p w14:paraId="4558B25B" w14:textId="77777777" w:rsidR="00DE2461" w:rsidRPr="00A855F4" w:rsidRDefault="00DE2461" w:rsidP="00DE2461">
            <w:pPr>
              <w:pStyle w:val="TAL"/>
              <w:jc w:val="center"/>
            </w:pPr>
            <w:r w:rsidRPr="00A855F4">
              <w:rPr>
                <w:bCs/>
                <w:iCs/>
              </w:rPr>
              <w:t>N/A</w:t>
            </w:r>
          </w:p>
        </w:tc>
      </w:tr>
      <w:tr w:rsidR="007B51F1" w:rsidRPr="00A855F4" w14:paraId="6B3DD74E" w14:textId="77777777" w:rsidTr="0026000E">
        <w:trPr>
          <w:cantSplit/>
          <w:tblHeader/>
        </w:trPr>
        <w:tc>
          <w:tcPr>
            <w:tcW w:w="6917" w:type="dxa"/>
          </w:tcPr>
          <w:p w14:paraId="39DEA315" w14:textId="77777777" w:rsidR="00DE2461" w:rsidRPr="00A855F4" w:rsidRDefault="00DE2461" w:rsidP="00DE2461">
            <w:pPr>
              <w:pStyle w:val="TAL"/>
              <w:rPr>
                <w:rFonts w:cs="Arial"/>
                <w:b/>
                <w:i/>
                <w:szCs w:val="18"/>
              </w:rPr>
            </w:pPr>
            <w:r w:rsidRPr="00A855F4">
              <w:rPr>
                <w:rFonts w:cs="Arial"/>
                <w:b/>
                <w:i/>
                <w:szCs w:val="18"/>
              </w:rPr>
              <w:t>mTRP-PUSCH-twoCSI-RS-r17</w:t>
            </w:r>
          </w:p>
          <w:p w14:paraId="4694C5B9" w14:textId="77777777" w:rsidR="00DE2461" w:rsidRPr="00A855F4" w:rsidRDefault="00DE2461" w:rsidP="00DE2461">
            <w:pPr>
              <w:pStyle w:val="TAL"/>
              <w:rPr>
                <w:rFonts w:cs="Arial"/>
                <w:bCs/>
                <w:iCs/>
                <w:szCs w:val="18"/>
              </w:rPr>
            </w:pPr>
            <w:r w:rsidRPr="00A855F4">
              <w:rPr>
                <w:rFonts w:cs="Arial"/>
                <w:bCs/>
                <w:iCs/>
                <w:szCs w:val="18"/>
              </w:rPr>
              <w:t xml:space="preserve">Indicates whether the UE supports up to two NZP CSI-RS resources associated with the two SRS resource sets for non-codebook-based </w:t>
            </w:r>
            <w:proofErr w:type="spellStart"/>
            <w:r w:rsidRPr="00A855F4">
              <w:rPr>
                <w:rFonts w:cs="Arial"/>
                <w:bCs/>
                <w:iCs/>
                <w:szCs w:val="18"/>
              </w:rPr>
              <w:t>mTRP</w:t>
            </w:r>
            <w:proofErr w:type="spellEnd"/>
            <w:r w:rsidRPr="00A855F4">
              <w:rPr>
                <w:rFonts w:cs="Arial"/>
                <w:bCs/>
                <w:iCs/>
                <w:szCs w:val="18"/>
              </w:rPr>
              <w:t xml:space="preserve"> PUSCH.</w:t>
            </w:r>
          </w:p>
          <w:p w14:paraId="1F5C7FA8" w14:textId="54721CB4"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proofErr w:type="spellStart"/>
            <w:r w:rsidRPr="00A855F4">
              <w:rPr>
                <w:rFonts w:ascii="Arial" w:hAnsi="Arial" w:cs="Arial"/>
                <w:i/>
                <w:sz w:val="18"/>
                <w:szCs w:val="18"/>
              </w:rPr>
              <w:t>srs</w:t>
            </w:r>
            <w:proofErr w:type="spellEnd"/>
            <w:r w:rsidRPr="00A855F4">
              <w:rPr>
                <w:rFonts w:ascii="Arial" w:hAnsi="Arial" w:cs="Arial"/>
                <w:i/>
                <w:sz w:val="18"/>
                <w:szCs w:val="18"/>
              </w:rPr>
              <w:t>-</w:t>
            </w:r>
            <w:proofErr w:type="spellStart"/>
            <w:r w:rsidRPr="00A855F4">
              <w:rPr>
                <w:rFonts w:ascii="Arial" w:hAnsi="Arial" w:cs="Arial"/>
                <w:i/>
                <w:sz w:val="18"/>
                <w:szCs w:val="18"/>
              </w:rPr>
              <w:t>AssocCSI</w:t>
            </w:r>
            <w:proofErr w:type="spellEnd"/>
            <w:r w:rsidRPr="00A855F4">
              <w:rPr>
                <w:rFonts w:ascii="Arial" w:hAnsi="Arial" w:cs="Arial"/>
                <w:i/>
                <w:sz w:val="18"/>
                <w:szCs w:val="18"/>
              </w:rPr>
              <w:t xml:space="preserve">-RS, </w:t>
            </w:r>
            <w:proofErr w:type="spellStart"/>
            <w:r w:rsidRPr="00A855F4">
              <w:rPr>
                <w:rFonts w:ascii="Arial" w:hAnsi="Arial" w:cs="Arial"/>
                <w:i/>
                <w:sz w:val="18"/>
                <w:szCs w:val="18"/>
              </w:rPr>
              <w:t>csi</w:t>
            </w:r>
            <w:proofErr w:type="spellEnd"/>
            <w:r w:rsidRPr="00A855F4">
              <w:rPr>
                <w:rFonts w:ascii="Arial" w:hAnsi="Arial" w:cs="Arial"/>
                <w:i/>
                <w:sz w:val="18"/>
                <w:szCs w:val="18"/>
              </w:rPr>
              <w:t>-RS-IM-</w:t>
            </w:r>
            <w:proofErr w:type="spellStart"/>
            <w:r w:rsidRPr="00A855F4">
              <w:rPr>
                <w:rFonts w:ascii="Arial" w:hAnsi="Arial" w:cs="Arial"/>
                <w:i/>
                <w:sz w:val="18"/>
                <w:szCs w:val="18"/>
              </w:rPr>
              <w:t>ReceptionForFeedbackPerBandComb</w:t>
            </w:r>
            <w:proofErr w:type="spellEnd"/>
            <w:r w:rsidRPr="00A855F4">
              <w:rPr>
                <w:rFonts w:ascii="Arial" w:hAnsi="Arial" w:cs="Arial"/>
                <w:i/>
                <w:sz w:val="18"/>
                <w:szCs w:val="18"/>
              </w:rPr>
              <w:t xml:space="preserve"> and mTRP-PUSCH-RepetitionTypeA-r17.</w:t>
            </w:r>
          </w:p>
        </w:tc>
        <w:tc>
          <w:tcPr>
            <w:tcW w:w="709" w:type="dxa"/>
          </w:tcPr>
          <w:p w14:paraId="3A9A03CF" w14:textId="7A33738C" w:rsidR="00DE2461" w:rsidRPr="00A855F4" w:rsidRDefault="00DE2461" w:rsidP="00DE2461">
            <w:pPr>
              <w:pStyle w:val="TAL"/>
              <w:jc w:val="center"/>
            </w:pPr>
            <w:r w:rsidRPr="00A855F4">
              <w:t>Band</w:t>
            </w:r>
          </w:p>
        </w:tc>
        <w:tc>
          <w:tcPr>
            <w:tcW w:w="567" w:type="dxa"/>
          </w:tcPr>
          <w:p w14:paraId="4190E362" w14:textId="22E4A9F0" w:rsidR="00DE2461" w:rsidRPr="00A855F4" w:rsidRDefault="00DE2461" w:rsidP="00DE2461">
            <w:pPr>
              <w:pStyle w:val="TAL"/>
              <w:jc w:val="center"/>
            </w:pPr>
            <w:r w:rsidRPr="00A855F4">
              <w:t>No</w:t>
            </w:r>
          </w:p>
        </w:tc>
        <w:tc>
          <w:tcPr>
            <w:tcW w:w="709" w:type="dxa"/>
          </w:tcPr>
          <w:p w14:paraId="6E6FEF81" w14:textId="39581B34" w:rsidR="00DE2461" w:rsidRPr="00A855F4" w:rsidRDefault="00DE2461" w:rsidP="00DE2461">
            <w:pPr>
              <w:pStyle w:val="TAL"/>
              <w:jc w:val="center"/>
            </w:pPr>
            <w:r w:rsidRPr="00A855F4">
              <w:rPr>
                <w:bCs/>
                <w:iCs/>
              </w:rPr>
              <w:t>N/A</w:t>
            </w:r>
          </w:p>
        </w:tc>
        <w:tc>
          <w:tcPr>
            <w:tcW w:w="728" w:type="dxa"/>
          </w:tcPr>
          <w:p w14:paraId="57441DF3" w14:textId="04186A84" w:rsidR="00DE2461" w:rsidRPr="00A855F4" w:rsidRDefault="00DE2461" w:rsidP="00DE2461">
            <w:pPr>
              <w:pStyle w:val="TAL"/>
              <w:jc w:val="center"/>
            </w:pPr>
            <w:r w:rsidRPr="00A855F4">
              <w:rPr>
                <w:bCs/>
                <w:iCs/>
              </w:rPr>
              <w:t>N/A</w:t>
            </w:r>
          </w:p>
        </w:tc>
      </w:tr>
      <w:tr w:rsidR="007B51F1" w:rsidRPr="00A855F4" w14:paraId="4703B8B4" w14:textId="77777777" w:rsidTr="004C06EC">
        <w:trPr>
          <w:cantSplit/>
          <w:tblHeader/>
        </w:trPr>
        <w:tc>
          <w:tcPr>
            <w:tcW w:w="6917" w:type="dxa"/>
          </w:tcPr>
          <w:p w14:paraId="6D2AE949"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mTRP-PUSCH-twoPHR-Reporting-r17</w:t>
            </w:r>
          </w:p>
          <w:p w14:paraId="22449666"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DE2461" w:rsidRPr="00A855F4" w:rsidRDefault="00DE2461" w:rsidP="00DE2461">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 xml:space="preserve">mTRP-PUSCH-TypeA-CB-r17 </w:t>
            </w:r>
            <w:r w:rsidRPr="00A855F4">
              <w:rPr>
                <w:rFonts w:cs="Arial"/>
                <w:iCs/>
                <w:szCs w:val="18"/>
              </w:rPr>
              <w:t xml:space="preserve">or </w:t>
            </w:r>
            <w:r w:rsidRPr="00A855F4">
              <w:rPr>
                <w:rFonts w:cs="Arial"/>
                <w:i/>
                <w:szCs w:val="18"/>
              </w:rPr>
              <w:t>mTRP-PUSCH-RepetitionTypeA-r17.</w:t>
            </w:r>
          </w:p>
        </w:tc>
        <w:tc>
          <w:tcPr>
            <w:tcW w:w="709" w:type="dxa"/>
          </w:tcPr>
          <w:p w14:paraId="12B86926" w14:textId="77777777" w:rsidR="00DE2461" w:rsidRPr="00A855F4" w:rsidRDefault="00DE2461" w:rsidP="00DE2461">
            <w:pPr>
              <w:pStyle w:val="TAL"/>
              <w:jc w:val="center"/>
            </w:pPr>
            <w:r w:rsidRPr="00A855F4">
              <w:t>Band</w:t>
            </w:r>
          </w:p>
        </w:tc>
        <w:tc>
          <w:tcPr>
            <w:tcW w:w="567" w:type="dxa"/>
          </w:tcPr>
          <w:p w14:paraId="47A6820A" w14:textId="77777777" w:rsidR="00DE2461" w:rsidRPr="00A855F4" w:rsidRDefault="00DE2461" w:rsidP="00DE2461">
            <w:pPr>
              <w:pStyle w:val="TAL"/>
              <w:jc w:val="center"/>
            </w:pPr>
            <w:r w:rsidRPr="00A855F4">
              <w:t>No</w:t>
            </w:r>
          </w:p>
        </w:tc>
        <w:tc>
          <w:tcPr>
            <w:tcW w:w="709" w:type="dxa"/>
          </w:tcPr>
          <w:p w14:paraId="59D78C0D" w14:textId="77777777" w:rsidR="00DE2461" w:rsidRPr="00A855F4" w:rsidRDefault="00DE2461" w:rsidP="00DE2461">
            <w:pPr>
              <w:pStyle w:val="TAL"/>
              <w:jc w:val="center"/>
            </w:pPr>
            <w:r w:rsidRPr="00A855F4">
              <w:rPr>
                <w:bCs/>
                <w:iCs/>
              </w:rPr>
              <w:t>N/A</w:t>
            </w:r>
          </w:p>
        </w:tc>
        <w:tc>
          <w:tcPr>
            <w:tcW w:w="728" w:type="dxa"/>
          </w:tcPr>
          <w:p w14:paraId="3D24C76F" w14:textId="77777777" w:rsidR="00DE2461" w:rsidRPr="00A855F4" w:rsidRDefault="00DE2461" w:rsidP="00DE2461">
            <w:pPr>
              <w:pStyle w:val="TAL"/>
              <w:jc w:val="center"/>
            </w:pPr>
            <w:r w:rsidRPr="00A855F4">
              <w:rPr>
                <w:bCs/>
                <w:iCs/>
              </w:rPr>
              <w:t>N/A</w:t>
            </w:r>
          </w:p>
        </w:tc>
      </w:tr>
      <w:tr w:rsidR="007B51F1" w:rsidRPr="00A855F4" w14:paraId="66EBE810" w14:textId="77777777" w:rsidTr="004C06EC">
        <w:trPr>
          <w:cantSplit/>
          <w:tblHeader/>
        </w:trPr>
        <w:tc>
          <w:tcPr>
            <w:tcW w:w="6917" w:type="dxa"/>
          </w:tcPr>
          <w:p w14:paraId="6C304E6E" w14:textId="77777777" w:rsidR="00DE2461" w:rsidRPr="00A855F4" w:rsidRDefault="00DE2461" w:rsidP="00DE2461">
            <w:pPr>
              <w:pStyle w:val="TAL"/>
              <w:rPr>
                <w:b/>
                <w:bCs/>
                <w:i/>
                <w:iCs/>
                <w:lang w:eastAsia="zh-CN"/>
              </w:rPr>
            </w:pPr>
            <w:r w:rsidRPr="00A855F4">
              <w:rPr>
                <w:b/>
                <w:bCs/>
                <w:i/>
                <w:iCs/>
              </w:rPr>
              <w:t>multicastInactive-r18</w:t>
            </w:r>
          </w:p>
          <w:p w14:paraId="143DB638" w14:textId="77777777" w:rsidR="00DE2461" w:rsidRPr="00A855F4" w:rsidRDefault="00DE2461" w:rsidP="00DE2461">
            <w:pPr>
              <w:pStyle w:val="TAL"/>
            </w:pPr>
            <w:r w:rsidRPr="00A855F4">
              <w:t>Indicates whether the UE supports multicast reception in RRC_INACTIVE as specified in TS 38.331 [9], comprised of the following functional components:</w:t>
            </w:r>
          </w:p>
          <w:p w14:paraId="1E84375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Multicast MCCH-RNTI;</w:t>
            </w:r>
          </w:p>
          <w:p w14:paraId="514B086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G-RNTI;</w:t>
            </w:r>
          </w:p>
          <w:p w14:paraId="468D1E92"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4_0 with CRC scrambled with Multicast MCCH-RNTI for multicast MCCH;</w:t>
            </w:r>
          </w:p>
          <w:p w14:paraId="2EDA9CC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G-RNTI for multicast MTCH;</w:t>
            </w:r>
          </w:p>
          <w:p w14:paraId="13BC9087"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multicast MCCH change notification indication via DCI;</w:t>
            </w:r>
          </w:p>
          <w:p w14:paraId="44013A8C"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CFR configuration for multicast;</w:t>
            </w:r>
          </w:p>
          <w:p w14:paraId="7E2FECD7"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CORESET and common search space configuration for multicast;</w:t>
            </w:r>
          </w:p>
          <w:p w14:paraId="0F9DE819"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G-RNTI for multicast reception;</w:t>
            </w:r>
          </w:p>
          <w:p w14:paraId="37DDC174"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RRC configured slot-level repetition up to 8 for multicast MTCH;</w:t>
            </w:r>
          </w:p>
          <w:p w14:paraId="515345B9"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up to 64QAM for FR1/FR2;</w:t>
            </w:r>
          </w:p>
          <w:p w14:paraId="4E8B6B0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12-bit length of PDCP sequence number;</w:t>
            </w:r>
          </w:p>
          <w:p w14:paraId="55968C6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ROHC profiles 0x0000, 0x0001 and 0x0002;</w:t>
            </w:r>
          </w:p>
          <w:p w14:paraId="0B94D1C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4 ROHC header compression context sessions;</w:t>
            </w:r>
          </w:p>
          <w:p w14:paraId="6740F6B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UM MRB with 12-bit length of RLC sequence number;</w:t>
            </w:r>
          </w:p>
          <w:p w14:paraId="4245BD7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UM MRB with 6-bit length of RLC sequence number;</w:t>
            </w:r>
          </w:p>
          <w:p w14:paraId="0883840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long DRX cycle for MBS multicast reception as specified in TS 38.321 [8].</w:t>
            </w:r>
          </w:p>
          <w:p w14:paraId="386C1685" w14:textId="77777777" w:rsidR="00DE2461" w:rsidRPr="00A855F4" w:rsidRDefault="00DE2461" w:rsidP="00DE2461">
            <w:pPr>
              <w:pStyle w:val="ListBullet"/>
              <w:spacing w:after="0"/>
              <w:ind w:left="0" w:firstLine="0"/>
              <w:rPr>
                <w:rFonts w:eastAsia="MS PGothic"/>
              </w:rPr>
            </w:pPr>
          </w:p>
          <w:p w14:paraId="25A8C555" w14:textId="77777777" w:rsidR="00DE2461" w:rsidRPr="00A855F4" w:rsidRDefault="00DE2461" w:rsidP="00DE2461">
            <w:pPr>
              <w:pStyle w:val="TAL"/>
              <w:rPr>
                <w:b/>
                <w:bCs/>
                <w:i/>
                <w:iCs/>
              </w:rPr>
            </w:pPr>
            <w:r w:rsidRPr="00A855F4">
              <w:t xml:space="preserve">A UE supporting this feature shall also indicate support of </w:t>
            </w:r>
            <w:r w:rsidRPr="00A855F4">
              <w:rPr>
                <w:i/>
              </w:rPr>
              <w:t>dynamicMulticastPCell-r17</w:t>
            </w:r>
            <w:r w:rsidRPr="00A855F4">
              <w:t xml:space="preserve">. A UE supporting this feature and supporting Mission Critical Services as described in clause 5.16.6 in TS 23.501 [37] shall also indicate the support of </w:t>
            </w:r>
            <w:r w:rsidRPr="00A855F4">
              <w:rPr>
                <w:i/>
                <w:iCs/>
              </w:rPr>
              <w:t>thresholdBasedMulticastResume-r18</w:t>
            </w:r>
            <w:r w:rsidRPr="00A855F4">
              <w:t>.</w:t>
            </w:r>
          </w:p>
        </w:tc>
        <w:tc>
          <w:tcPr>
            <w:tcW w:w="709" w:type="dxa"/>
          </w:tcPr>
          <w:p w14:paraId="56A71FA0" w14:textId="77777777" w:rsidR="00DE2461" w:rsidRPr="00A855F4" w:rsidRDefault="00DE2461" w:rsidP="00DE2461">
            <w:pPr>
              <w:pStyle w:val="TAL"/>
            </w:pPr>
            <w:r w:rsidRPr="00A855F4">
              <w:t>Band</w:t>
            </w:r>
          </w:p>
        </w:tc>
        <w:tc>
          <w:tcPr>
            <w:tcW w:w="567" w:type="dxa"/>
          </w:tcPr>
          <w:p w14:paraId="64751D7B" w14:textId="77777777" w:rsidR="00DE2461" w:rsidRPr="00A855F4" w:rsidRDefault="00DE2461" w:rsidP="00DE2461">
            <w:pPr>
              <w:pStyle w:val="TAL"/>
            </w:pPr>
            <w:r w:rsidRPr="00A855F4">
              <w:t>No</w:t>
            </w:r>
          </w:p>
        </w:tc>
        <w:tc>
          <w:tcPr>
            <w:tcW w:w="709" w:type="dxa"/>
          </w:tcPr>
          <w:p w14:paraId="7BF8E826" w14:textId="77777777" w:rsidR="00DE2461" w:rsidRPr="00A855F4" w:rsidRDefault="00DE2461" w:rsidP="00DE2461">
            <w:pPr>
              <w:pStyle w:val="TAL"/>
            </w:pPr>
            <w:r w:rsidRPr="00A855F4">
              <w:t>N/A</w:t>
            </w:r>
          </w:p>
        </w:tc>
        <w:tc>
          <w:tcPr>
            <w:tcW w:w="728" w:type="dxa"/>
          </w:tcPr>
          <w:p w14:paraId="16EEEC4C" w14:textId="77777777" w:rsidR="00DE2461" w:rsidRPr="00A855F4" w:rsidRDefault="00DE2461" w:rsidP="00DE2461">
            <w:pPr>
              <w:pStyle w:val="TAL"/>
              <w:rPr>
                <w:rFonts w:eastAsia="MS Mincho"/>
              </w:rPr>
            </w:pPr>
            <w:r w:rsidRPr="00A855F4">
              <w:t>N/A</w:t>
            </w:r>
          </w:p>
        </w:tc>
      </w:tr>
      <w:tr w:rsidR="007B51F1" w:rsidRPr="00A855F4" w14:paraId="60C156E5" w14:textId="77777777" w:rsidTr="0026000E">
        <w:trPr>
          <w:cantSplit/>
          <w:tblHeader/>
        </w:trPr>
        <w:tc>
          <w:tcPr>
            <w:tcW w:w="6917" w:type="dxa"/>
          </w:tcPr>
          <w:p w14:paraId="4652EFD1" w14:textId="77777777" w:rsidR="00DE2461" w:rsidRPr="00A855F4" w:rsidRDefault="00DE2461" w:rsidP="00DE2461">
            <w:pPr>
              <w:pStyle w:val="TAL"/>
              <w:rPr>
                <w:rFonts w:cs="Arial"/>
                <w:bCs/>
                <w:iCs/>
                <w:szCs w:val="18"/>
              </w:rPr>
            </w:pPr>
            <w:r w:rsidRPr="00A855F4">
              <w:rPr>
                <w:rFonts w:cs="Arial"/>
                <w:b/>
                <w:i/>
                <w:szCs w:val="18"/>
              </w:rPr>
              <w:t>multiPDSCH-SingleDCI-FR2-1-SCS-120kHz-r17</w:t>
            </w:r>
          </w:p>
          <w:p w14:paraId="62434CC5" w14:textId="76C70162"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DE2461" w:rsidRPr="00A855F4" w:rsidRDefault="00DE2461" w:rsidP="00DE2461">
            <w:pPr>
              <w:pStyle w:val="TAL"/>
              <w:jc w:val="center"/>
            </w:pPr>
            <w:r w:rsidRPr="00A855F4">
              <w:t>Band</w:t>
            </w:r>
          </w:p>
        </w:tc>
        <w:tc>
          <w:tcPr>
            <w:tcW w:w="567" w:type="dxa"/>
          </w:tcPr>
          <w:p w14:paraId="4F1D247A" w14:textId="7E05C302" w:rsidR="00DE2461" w:rsidRPr="00A855F4" w:rsidRDefault="00DE2461" w:rsidP="00DE2461">
            <w:pPr>
              <w:pStyle w:val="TAL"/>
              <w:jc w:val="center"/>
            </w:pPr>
            <w:r w:rsidRPr="00A855F4">
              <w:t>No</w:t>
            </w:r>
          </w:p>
        </w:tc>
        <w:tc>
          <w:tcPr>
            <w:tcW w:w="709" w:type="dxa"/>
          </w:tcPr>
          <w:p w14:paraId="2C0D3855" w14:textId="3E172C65" w:rsidR="00DE2461" w:rsidRPr="00A855F4" w:rsidRDefault="00DE2461" w:rsidP="00DE2461">
            <w:pPr>
              <w:pStyle w:val="TAL"/>
              <w:jc w:val="center"/>
            </w:pPr>
            <w:r w:rsidRPr="00A855F4">
              <w:t>N/A</w:t>
            </w:r>
          </w:p>
        </w:tc>
        <w:tc>
          <w:tcPr>
            <w:tcW w:w="728" w:type="dxa"/>
          </w:tcPr>
          <w:p w14:paraId="1236F0D2" w14:textId="1A0F0486" w:rsidR="00DE2461" w:rsidRPr="00A855F4" w:rsidRDefault="00DE2461" w:rsidP="00DE2461">
            <w:pPr>
              <w:pStyle w:val="TAL"/>
              <w:jc w:val="center"/>
            </w:pPr>
            <w:r w:rsidRPr="00A855F4">
              <w:t>N/A</w:t>
            </w:r>
          </w:p>
        </w:tc>
      </w:tr>
      <w:tr w:rsidR="007B51F1" w:rsidRPr="00A855F4" w14:paraId="51516958" w14:textId="77777777" w:rsidTr="004C06EC">
        <w:trPr>
          <w:cantSplit/>
          <w:tblHeader/>
        </w:trPr>
        <w:tc>
          <w:tcPr>
            <w:tcW w:w="6917" w:type="dxa"/>
          </w:tcPr>
          <w:p w14:paraId="7BB5F346" w14:textId="77777777" w:rsidR="00DE2461" w:rsidRPr="00A855F4" w:rsidRDefault="00DE2461" w:rsidP="00DE2461">
            <w:pPr>
              <w:pStyle w:val="TAL"/>
              <w:rPr>
                <w:b/>
                <w:i/>
              </w:rPr>
            </w:pPr>
            <w:r w:rsidRPr="00A855F4">
              <w:rPr>
                <w:b/>
                <w:i/>
              </w:rPr>
              <w:t>multipleRateMatchingEUTRA-CRS-r16</w:t>
            </w:r>
          </w:p>
          <w:p w14:paraId="0E42B02E" w14:textId="77777777" w:rsidR="00DE2461" w:rsidRPr="00A855F4" w:rsidRDefault="00DE2461" w:rsidP="00DE2461">
            <w:pPr>
              <w:pStyle w:val="TAL"/>
              <w:rPr>
                <w:rFonts w:cs="Arial"/>
                <w:szCs w:val="18"/>
              </w:rPr>
            </w:pPr>
            <w:r w:rsidRPr="00A855F4">
              <w:t>Indicates whether the UE supports multiple E-UTRA CRS rate matching patterns, which is supported only for FR1. The capability signalling comprises the following parameters:</w:t>
            </w:r>
          </w:p>
          <w:p w14:paraId="2F6D8FFB"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maxNumberPatterns-r16</w:t>
            </w:r>
            <w:r w:rsidRPr="00A855F4">
              <w:rPr>
                <w:rFonts w:ascii="Arial" w:hAnsi="Arial" w:cs="Arial"/>
                <w:sz w:val="18"/>
                <w:szCs w:val="18"/>
              </w:rPr>
              <w:t xml:space="preserve"> indicates the maximum number of LTE-CRS rate matching patterns in total within a NR carrier using 15 kHz SCS. </w:t>
            </w:r>
            <w:r w:rsidRPr="00A855F4">
              <w:rPr>
                <w:rFonts w:ascii="Arial" w:hAnsi="Arial"/>
                <w:sz w:val="18"/>
              </w:rPr>
              <w:t>The UE can report the value larger than 2 only if UE reports the value of</w:t>
            </w:r>
            <w:r w:rsidRPr="00A855F4">
              <w:t xml:space="preserve"> </w:t>
            </w:r>
            <w:r w:rsidRPr="00A855F4">
              <w:rPr>
                <w:rFonts w:ascii="Arial" w:hAnsi="Arial"/>
                <w:i/>
                <w:iCs/>
                <w:sz w:val="18"/>
              </w:rPr>
              <w:t>maxNumberNon-OverlapPatterns-r16</w:t>
            </w:r>
            <w:r w:rsidRPr="00A855F4">
              <w:rPr>
                <w:rFonts w:ascii="Arial" w:hAnsi="Arial"/>
                <w:sz w:val="18"/>
              </w:rPr>
              <w:t xml:space="preserve"> is larger than 1.</w:t>
            </w:r>
          </w:p>
          <w:p w14:paraId="19395DAA"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maxNumberNon-OverlapPatterns-r16</w:t>
            </w:r>
            <w:r w:rsidRPr="00A855F4">
              <w:rPr>
                <w:rFonts w:ascii="Arial" w:hAnsi="Arial" w:cs="Arial"/>
                <w:sz w:val="18"/>
                <w:szCs w:val="18"/>
              </w:rPr>
              <w:t xml:space="preserve"> indicates the maximum number of LTE-CRS non-overlapping rate matching patterns within a NR carrier using 15 kHz SCS.</w:t>
            </w:r>
          </w:p>
          <w:p w14:paraId="48CAEF31" w14:textId="77777777" w:rsidR="00DE2461" w:rsidRPr="00A855F4" w:rsidRDefault="00DE2461" w:rsidP="00DE2461">
            <w:pPr>
              <w:pStyle w:val="TAL"/>
              <w:rPr>
                <w:b/>
                <w:i/>
              </w:rPr>
            </w:pPr>
            <w:r w:rsidRPr="00A855F4">
              <w:t xml:space="preserve">The UE can include this feature only if the UE indicates support of </w:t>
            </w:r>
            <w:proofErr w:type="spellStart"/>
            <w:r w:rsidRPr="00A855F4">
              <w:rPr>
                <w:i/>
                <w:iCs/>
              </w:rPr>
              <w:t>rateMatchingLTE</w:t>
            </w:r>
            <w:proofErr w:type="spellEnd"/>
            <w:r w:rsidRPr="00A855F4">
              <w:rPr>
                <w:i/>
                <w:iCs/>
              </w:rPr>
              <w:t>-CRS</w:t>
            </w:r>
            <w:r w:rsidRPr="00A855F4">
              <w:t>.</w:t>
            </w:r>
          </w:p>
        </w:tc>
        <w:tc>
          <w:tcPr>
            <w:tcW w:w="709" w:type="dxa"/>
          </w:tcPr>
          <w:p w14:paraId="2C46F9A0" w14:textId="77777777" w:rsidR="00DE2461" w:rsidRPr="00A855F4" w:rsidRDefault="00DE2461" w:rsidP="00DE2461">
            <w:pPr>
              <w:pStyle w:val="TAL"/>
              <w:jc w:val="center"/>
            </w:pPr>
            <w:r w:rsidRPr="00A855F4">
              <w:t>Band</w:t>
            </w:r>
          </w:p>
        </w:tc>
        <w:tc>
          <w:tcPr>
            <w:tcW w:w="567" w:type="dxa"/>
          </w:tcPr>
          <w:p w14:paraId="39E34C43" w14:textId="77777777" w:rsidR="00DE2461" w:rsidRPr="00A855F4" w:rsidRDefault="00DE2461" w:rsidP="00DE2461">
            <w:pPr>
              <w:pStyle w:val="TAL"/>
              <w:jc w:val="center"/>
            </w:pPr>
            <w:r w:rsidRPr="00A855F4">
              <w:t>No</w:t>
            </w:r>
          </w:p>
        </w:tc>
        <w:tc>
          <w:tcPr>
            <w:tcW w:w="709" w:type="dxa"/>
          </w:tcPr>
          <w:p w14:paraId="5FF177B6" w14:textId="77777777" w:rsidR="00DE2461" w:rsidRPr="00A855F4" w:rsidRDefault="00DE2461" w:rsidP="00DE2461">
            <w:pPr>
              <w:pStyle w:val="TAL"/>
              <w:jc w:val="center"/>
            </w:pPr>
            <w:r w:rsidRPr="00A855F4">
              <w:rPr>
                <w:bCs/>
                <w:iCs/>
              </w:rPr>
              <w:t>N/A</w:t>
            </w:r>
          </w:p>
        </w:tc>
        <w:tc>
          <w:tcPr>
            <w:tcW w:w="728" w:type="dxa"/>
          </w:tcPr>
          <w:p w14:paraId="4D8A64FF" w14:textId="77777777" w:rsidR="00DE2461" w:rsidRPr="00A855F4" w:rsidRDefault="00DE2461" w:rsidP="00DE2461">
            <w:pPr>
              <w:pStyle w:val="TAL"/>
              <w:jc w:val="center"/>
            </w:pPr>
            <w:r w:rsidRPr="00A855F4">
              <w:t>FR1 only</w:t>
            </w:r>
          </w:p>
        </w:tc>
      </w:tr>
      <w:tr w:rsidR="007B51F1" w:rsidRPr="00A855F4" w14:paraId="7999F96A" w14:textId="77777777" w:rsidTr="004C06EC">
        <w:trPr>
          <w:cantSplit/>
          <w:tblHeader/>
        </w:trPr>
        <w:tc>
          <w:tcPr>
            <w:tcW w:w="6917" w:type="dxa"/>
          </w:tcPr>
          <w:p w14:paraId="3B434596" w14:textId="77777777" w:rsidR="00DE2461" w:rsidRPr="00A855F4" w:rsidRDefault="00DE2461" w:rsidP="00DE2461">
            <w:pPr>
              <w:pStyle w:val="TAL"/>
              <w:rPr>
                <w:b/>
                <w:i/>
              </w:rPr>
            </w:pPr>
            <w:proofErr w:type="spellStart"/>
            <w:r w:rsidRPr="00A855F4">
              <w:rPr>
                <w:b/>
                <w:i/>
              </w:rPr>
              <w:t>multipleTCI</w:t>
            </w:r>
            <w:proofErr w:type="spellEnd"/>
          </w:p>
          <w:p w14:paraId="1ED1658F" w14:textId="77777777" w:rsidR="00DE2461" w:rsidRPr="00A855F4" w:rsidRDefault="00DE2461" w:rsidP="00DE2461">
            <w:pPr>
              <w:pStyle w:val="TAL"/>
            </w:pPr>
            <w:r w:rsidRPr="00A855F4">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A855F4">
              <w:rPr>
                <w:i/>
              </w:rPr>
              <w:t>tci-StatePDSCH</w:t>
            </w:r>
            <w:proofErr w:type="spellEnd"/>
            <w:r w:rsidRPr="00A855F4">
              <w:t xml:space="preserve">. This field shall be set to </w:t>
            </w:r>
            <w:r w:rsidRPr="00A855F4">
              <w:rPr>
                <w:i/>
              </w:rPr>
              <w:t>supported</w:t>
            </w:r>
            <w:r w:rsidRPr="00A855F4">
              <w:t>.</w:t>
            </w:r>
          </w:p>
        </w:tc>
        <w:tc>
          <w:tcPr>
            <w:tcW w:w="709" w:type="dxa"/>
          </w:tcPr>
          <w:p w14:paraId="6231DF29" w14:textId="77777777" w:rsidR="00DE2461" w:rsidRPr="00A855F4" w:rsidRDefault="00DE2461" w:rsidP="00DE2461">
            <w:pPr>
              <w:pStyle w:val="TAL"/>
              <w:jc w:val="center"/>
            </w:pPr>
            <w:r w:rsidRPr="00A855F4">
              <w:t>Band</w:t>
            </w:r>
          </w:p>
        </w:tc>
        <w:tc>
          <w:tcPr>
            <w:tcW w:w="567" w:type="dxa"/>
          </w:tcPr>
          <w:p w14:paraId="2E4B1B49" w14:textId="77777777" w:rsidR="00DE2461" w:rsidRPr="00A855F4" w:rsidRDefault="00DE2461" w:rsidP="00DE2461">
            <w:pPr>
              <w:pStyle w:val="TAL"/>
              <w:jc w:val="center"/>
            </w:pPr>
            <w:r w:rsidRPr="00A855F4">
              <w:t>Yes</w:t>
            </w:r>
          </w:p>
        </w:tc>
        <w:tc>
          <w:tcPr>
            <w:tcW w:w="709" w:type="dxa"/>
          </w:tcPr>
          <w:p w14:paraId="12628EDF" w14:textId="77777777" w:rsidR="00DE2461" w:rsidRPr="00A855F4" w:rsidRDefault="00DE2461" w:rsidP="00DE2461">
            <w:pPr>
              <w:pStyle w:val="TAL"/>
              <w:jc w:val="center"/>
            </w:pPr>
            <w:r w:rsidRPr="00A855F4">
              <w:rPr>
                <w:bCs/>
                <w:iCs/>
              </w:rPr>
              <w:t>N/A</w:t>
            </w:r>
          </w:p>
        </w:tc>
        <w:tc>
          <w:tcPr>
            <w:tcW w:w="728" w:type="dxa"/>
          </w:tcPr>
          <w:p w14:paraId="6A0FC232" w14:textId="77777777" w:rsidR="00DE2461" w:rsidRPr="00A855F4" w:rsidRDefault="00DE2461" w:rsidP="00DE2461">
            <w:pPr>
              <w:pStyle w:val="TAL"/>
              <w:jc w:val="center"/>
            </w:pPr>
            <w:r w:rsidRPr="00A855F4">
              <w:rPr>
                <w:bCs/>
                <w:iCs/>
              </w:rPr>
              <w:t>N/A</w:t>
            </w:r>
          </w:p>
        </w:tc>
      </w:tr>
      <w:tr w:rsidR="007B51F1" w:rsidRPr="00A855F4"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DE2461" w:rsidRPr="00A855F4" w:rsidRDefault="00DE2461" w:rsidP="00DE2461">
            <w:pPr>
              <w:pStyle w:val="TAL"/>
              <w:rPr>
                <w:b/>
                <w:i/>
              </w:rPr>
            </w:pPr>
            <w:r w:rsidRPr="00A855F4">
              <w:rPr>
                <w:b/>
                <w:i/>
              </w:rPr>
              <w:t>multiPUCCH-HARQ-ACK-ForMulticastUnicast-r17</w:t>
            </w:r>
          </w:p>
          <w:p w14:paraId="37851509" w14:textId="1BCCA5CA" w:rsidR="00DE2461" w:rsidRPr="00A855F4" w:rsidRDefault="00DE2461" w:rsidP="00DE2461">
            <w:pPr>
              <w:pStyle w:val="TAL"/>
            </w:pPr>
            <w:r w:rsidRPr="00A855F4">
              <w:rPr>
                <w:rFonts w:cs="Arial"/>
              </w:rPr>
              <w:t>Indicates whether the UE supports two non-overlapping slot-based PUCCHs for ACK/NACK based HARQ-ACK feedback for multicast or for unicast and multicast with different priorities in a slot.</w:t>
            </w:r>
          </w:p>
          <w:p w14:paraId="0784C9FF" w14:textId="77777777" w:rsidR="00DE2461" w:rsidRPr="00A855F4" w:rsidRDefault="00DE2461" w:rsidP="00DE2461">
            <w:pPr>
              <w:pStyle w:val="TAL"/>
            </w:pPr>
          </w:p>
          <w:p w14:paraId="0C45F94E" w14:textId="3CD063A7"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7379EB9E" w14:textId="77777777" w:rsidR="00DE2461" w:rsidRPr="00A855F4" w:rsidRDefault="00DE2461" w:rsidP="00DE2461">
            <w:pPr>
              <w:pStyle w:val="TAL"/>
              <w:rPr>
                <w:b/>
                <w:i/>
              </w:rPr>
            </w:pPr>
          </w:p>
          <w:p w14:paraId="2750F4C6" w14:textId="77777777" w:rsidR="00DE2461" w:rsidRPr="00A855F4" w:rsidRDefault="00DE2461" w:rsidP="00DE2461">
            <w:pPr>
              <w:pStyle w:val="TAL"/>
              <w:rPr>
                <w:rFonts w:cs="Arial"/>
                <w:b/>
                <w:i/>
                <w:szCs w:val="18"/>
              </w:rPr>
            </w:pPr>
            <w:r w:rsidRPr="00A855F4">
              <w:rPr>
                <w:rFonts w:cs="Arial"/>
              </w:rPr>
              <w:t xml:space="preserve">A UE supporting this feature shall also indicate support of </w:t>
            </w:r>
            <w:r w:rsidRPr="00A855F4">
              <w:rPr>
                <w:rFonts w:cs="Arial"/>
                <w:i/>
                <w:iCs/>
              </w:rPr>
              <w:t>priorityIndicatorInDCI-Multicast-r17</w:t>
            </w:r>
            <w:r w:rsidRPr="00A855F4">
              <w:rPr>
                <w:rFonts w:cs="Arial"/>
              </w:rPr>
              <w:t xml:space="preserve"> and </w:t>
            </w:r>
            <w:r w:rsidRPr="00A855F4">
              <w:rPr>
                <w:rFonts w:cs="Arial"/>
                <w:i/>
                <w:iCs/>
              </w:rPr>
              <w:t>twoHARQ-ACK-CodebookForUnicastAndMulticast-r17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DE2461" w:rsidRPr="00A855F4" w:rsidRDefault="00DE2461" w:rsidP="00DE2461">
            <w:pPr>
              <w:pStyle w:val="TAL"/>
              <w:jc w:val="center"/>
            </w:pPr>
            <w:r w:rsidRPr="00A855F4">
              <w:t>N/A</w:t>
            </w:r>
          </w:p>
        </w:tc>
      </w:tr>
      <w:tr w:rsidR="007B51F1" w:rsidRPr="00A855F4"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DE2461" w:rsidRPr="00A855F4" w:rsidRDefault="00DE2461" w:rsidP="00DE2461">
            <w:pPr>
              <w:pStyle w:val="TAL"/>
              <w:rPr>
                <w:rFonts w:cs="Arial"/>
                <w:b/>
                <w:i/>
                <w:szCs w:val="18"/>
              </w:rPr>
            </w:pPr>
            <w:r w:rsidRPr="00A855F4">
              <w:rPr>
                <w:rFonts w:cs="Arial"/>
                <w:b/>
                <w:i/>
                <w:szCs w:val="18"/>
              </w:rPr>
              <w:t>multiPUSCH-ActiveConfiguredGrant-r18</w:t>
            </w:r>
          </w:p>
          <w:p w14:paraId="214CF229" w14:textId="77777777" w:rsidR="00DE2461" w:rsidRPr="00A855F4" w:rsidRDefault="00DE2461" w:rsidP="00DE2461">
            <w:pPr>
              <w:pStyle w:val="TAL"/>
              <w:rPr>
                <w:szCs w:val="18"/>
              </w:rPr>
            </w:pPr>
            <w:r w:rsidRPr="00A855F4">
              <w:rPr>
                <w:rFonts w:cs="Arial"/>
                <w:bCs/>
                <w:iCs/>
                <w:szCs w:val="18"/>
              </w:rPr>
              <w:t>Indicates whether the UE supports m</w:t>
            </w:r>
            <w:r w:rsidRPr="00A855F4">
              <w:rPr>
                <w:szCs w:val="18"/>
              </w:rPr>
              <w:t>ultiple active multi-PUSCHs configured grant configurations for a BWP of a serving cell.</w:t>
            </w:r>
          </w:p>
          <w:p w14:paraId="1FF2E00B" w14:textId="77777777" w:rsidR="00DE2461" w:rsidRPr="00A855F4" w:rsidRDefault="00DE2461" w:rsidP="00DE2461">
            <w:pPr>
              <w:pStyle w:val="TAL"/>
              <w:rPr>
                <w:rFonts w:cs="Arial"/>
                <w:bCs/>
                <w:iCs/>
                <w:szCs w:val="18"/>
              </w:rPr>
            </w:pPr>
            <w:r w:rsidRPr="00A855F4">
              <w:rPr>
                <w:rFonts w:cs="Arial"/>
                <w:bCs/>
                <w:iCs/>
                <w:szCs w:val="18"/>
              </w:rPr>
              <w:t>This feature also includes following parameters:</w:t>
            </w:r>
          </w:p>
          <w:p w14:paraId="4389D4F8" w14:textId="77777777" w:rsidR="00DE2461" w:rsidRPr="00A855F4" w:rsidRDefault="00DE2461" w:rsidP="00DE2461">
            <w:pPr>
              <w:pStyle w:val="TAL"/>
              <w:ind w:left="601" w:hanging="283"/>
              <w:rPr>
                <w:rFonts w:cs="Arial"/>
                <w:szCs w:val="18"/>
              </w:rPr>
            </w:pPr>
            <w:r w:rsidRPr="00A855F4">
              <w:rPr>
                <w:rFonts w:cs="Arial"/>
                <w:szCs w:val="18"/>
              </w:rPr>
              <w:t xml:space="preserve">- </w:t>
            </w:r>
            <w:proofErr w:type="spellStart"/>
            <w:r w:rsidRPr="00A855F4">
              <w:rPr>
                <w:rFonts w:cs="Arial"/>
                <w:i/>
                <w:iCs/>
                <w:szCs w:val="18"/>
              </w:rPr>
              <w:t>maxNumberConfigsPerBWP</w:t>
            </w:r>
            <w:proofErr w:type="spellEnd"/>
            <w:r w:rsidRPr="00A855F4">
              <w:rPr>
                <w:rFonts w:cs="Arial"/>
                <w:i/>
                <w:iCs/>
                <w:szCs w:val="18"/>
              </w:rPr>
              <w:t xml:space="preserve"> </w:t>
            </w:r>
            <w:r w:rsidRPr="00A855F4">
              <w:rPr>
                <w:rFonts w:cs="Arial"/>
                <w:szCs w:val="18"/>
              </w:rPr>
              <w:t>indicates the supported maximum number of configured/active configured grant configurations in a BWP of a serving cell.</w:t>
            </w:r>
          </w:p>
          <w:p w14:paraId="19BC192B"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maxNumberConfigsAllCC-FR1</w:t>
            </w:r>
            <w:r w:rsidRPr="00A855F4">
              <w:rPr>
                <w:rFonts w:cs="Arial"/>
                <w:szCs w:val="18"/>
              </w:rPr>
              <w:t xml:space="preserve"> indicates the supported maximum number of configured/active configured grant configurations across all serving cells, and across MCG and SCG in case of NR-DC in FR1.</w:t>
            </w:r>
          </w:p>
          <w:p w14:paraId="601E4FC0"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maxNumberConfigsAllCC-FR2</w:t>
            </w:r>
            <w:r w:rsidRPr="00A855F4">
              <w:rPr>
                <w:rFonts w:cs="Arial"/>
                <w:szCs w:val="18"/>
              </w:rPr>
              <w:t xml:space="preserve"> indicates the supported maximum number of configured/active configured grant configurations across all serving cells, and across MCG and SCG in case of NR-DC in FR2.</w:t>
            </w:r>
          </w:p>
          <w:p w14:paraId="05E65D62" w14:textId="77777777" w:rsidR="00DE2461" w:rsidRPr="00A855F4" w:rsidRDefault="00DE2461" w:rsidP="00DE2461">
            <w:pPr>
              <w:pStyle w:val="TAL"/>
              <w:ind w:left="601" w:hanging="283"/>
              <w:rPr>
                <w:rFonts w:cs="Arial"/>
                <w:szCs w:val="18"/>
              </w:rPr>
            </w:pPr>
          </w:p>
          <w:p w14:paraId="719929E7" w14:textId="77777777" w:rsidR="00DE2461" w:rsidRPr="00A855F4" w:rsidRDefault="00DE2461" w:rsidP="00DE2461">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multiPUSCH-CG-r18</w:t>
            </w:r>
            <w:r w:rsidRPr="00A855F4">
              <w:rPr>
                <w:rFonts w:cs="Arial"/>
                <w:szCs w:val="18"/>
              </w:rPr>
              <w:t>.</w:t>
            </w:r>
          </w:p>
          <w:p w14:paraId="1BE970B1" w14:textId="77777777" w:rsidR="00DE2461" w:rsidRPr="00A855F4" w:rsidRDefault="00DE2461" w:rsidP="00DE2461">
            <w:pPr>
              <w:pStyle w:val="TAL"/>
              <w:rPr>
                <w:rFonts w:cs="Arial"/>
                <w:szCs w:val="18"/>
              </w:rPr>
            </w:pPr>
          </w:p>
          <w:p w14:paraId="6594EDD2" w14:textId="6C66472F" w:rsidR="00DE2461" w:rsidRPr="00A855F4" w:rsidRDefault="00DE2461" w:rsidP="00DE2461">
            <w:pPr>
              <w:pStyle w:val="TAL"/>
              <w:rPr>
                <w:rFonts w:cs="Arial"/>
                <w:szCs w:val="18"/>
              </w:rPr>
            </w:pPr>
            <w:r w:rsidRPr="00A855F4">
              <w:rPr>
                <w:rFonts w:cs="Arial"/>
                <w:szCs w:val="18"/>
              </w:rPr>
              <w:t xml:space="preserve">When UE supports both </w:t>
            </w:r>
            <w:r w:rsidRPr="00A855F4">
              <w:rPr>
                <w:i/>
                <w:iCs/>
              </w:rPr>
              <w:t>activeConfiguredGrant-r16</w:t>
            </w:r>
            <w:r w:rsidRPr="00A855F4">
              <w:rPr>
                <w:rFonts w:cs="Arial"/>
                <w:szCs w:val="18"/>
              </w:rPr>
              <w:t xml:space="preserve"> and </w:t>
            </w:r>
            <w:r w:rsidRPr="00A855F4">
              <w:rPr>
                <w:rFonts w:cs="Arial"/>
                <w:i/>
                <w:iCs/>
                <w:szCs w:val="18"/>
              </w:rPr>
              <w:t>multiPUSCH-ActiveConfiguredGrant-r18</w:t>
            </w:r>
            <w:r w:rsidRPr="00A855F4">
              <w:rPr>
                <w:rFonts w:cs="Arial"/>
                <w:szCs w:val="18"/>
              </w:rPr>
              <w:t xml:space="preserve">, the total number which can be configured for CG with single-PUSCH TO in one CG period and CG with multi-PUSCH TO in one CG period should not exceed the value reported by </w:t>
            </w:r>
            <w:r w:rsidRPr="00A855F4">
              <w:rPr>
                <w:i/>
                <w:iCs/>
              </w:rPr>
              <w:t>activeConfiguredGrant-r16</w:t>
            </w:r>
            <w:r w:rsidRPr="00A855F4">
              <w:t>.</w:t>
            </w:r>
          </w:p>
          <w:p w14:paraId="1D7481FC" w14:textId="77777777" w:rsidR="00DE2461" w:rsidRPr="00A855F4" w:rsidRDefault="00DE2461" w:rsidP="00DE2461">
            <w:pPr>
              <w:pStyle w:val="TAL"/>
              <w:rPr>
                <w:rFonts w:cs="Arial"/>
                <w:szCs w:val="18"/>
              </w:rPr>
            </w:pPr>
          </w:p>
          <w:p w14:paraId="19AB5B38" w14:textId="77777777" w:rsidR="00DE2461" w:rsidRPr="00A855F4" w:rsidRDefault="00DE2461" w:rsidP="00DE2461">
            <w:pPr>
              <w:pStyle w:val="TAL"/>
              <w:rPr>
                <w:rFonts w:cs="Arial"/>
                <w:szCs w:val="18"/>
              </w:rPr>
            </w:pPr>
            <w:r w:rsidRPr="00A855F4">
              <w:rPr>
                <w:rFonts w:cs="Arial"/>
                <w:szCs w:val="18"/>
              </w:rPr>
              <w:t xml:space="preserve">For all the reported bands in FR1, a same value is reported for </w:t>
            </w:r>
            <w:proofErr w:type="spellStart"/>
            <w:r w:rsidRPr="00A855F4">
              <w:rPr>
                <w:rFonts w:cs="Arial"/>
                <w:i/>
                <w:iCs/>
                <w:szCs w:val="18"/>
              </w:rPr>
              <w:t>maxNumberConfigsAllCC</w:t>
            </w:r>
            <w:proofErr w:type="spellEnd"/>
            <w:r w:rsidRPr="00A855F4">
              <w:rPr>
                <w:rFonts w:cs="Arial"/>
                <w:szCs w:val="18"/>
              </w:rPr>
              <w:t xml:space="preserve">. For all the reported bands in FR2, a same value is reported for </w:t>
            </w:r>
            <w:proofErr w:type="spellStart"/>
            <w:r w:rsidRPr="00A855F4">
              <w:rPr>
                <w:rFonts w:cs="Arial"/>
                <w:i/>
                <w:iCs/>
                <w:szCs w:val="18"/>
              </w:rPr>
              <w:t>maxNumberConfigsAllCC</w:t>
            </w:r>
            <w:proofErr w:type="spellEnd"/>
            <w:r w:rsidRPr="00A855F4">
              <w:rPr>
                <w:rFonts w:cs="Arial"/>
                <w:szCs w:val="18"/>
              </w:rPr>
              <w:t>.</w:t>
            </w:r>
          </w:p>
          <w:p w14:paraId="5DD72F6F" w14:textId="77777777" w:rsidR="00DE2461" w:rsidRPr="00A855F4" w:rsidRDefault="00DE2461" w:rsidP="00DE2461">
            <w:pPr>
              <w:pStyle w:val="TAL"/>
              <w:rPr>
                <w:rFonts w:cs="Arial"/>
                <w:szCs w:val="18"/>
              </w:rPr>
            </w:pPr>
          </w:p>
          <w:p w14:paraId="2343A917" w14:textId="77777777" w:rsidR="00DE2461" w:rsidRPr="00A855F4" w:rsidRDefault="00DE2461" w:rsidP="00DE2461">
            <w:pPr>
              <w:pStyle w:val="TAL"/>
              <w:rPr>
                <w:rFonts w:cs="Arial"/>
                <w:szCs w:val="18"/>
              </w:rPr>
            </w:pPr>
            <w:r w:rsidRPr="00A855F4">
              <w:rPr>
                <w:rFonts w:cs="Arial"/>
                <w:szCs w:val="18"/>
              </w:rPr>
              <w:t xml:space="preserve">The total number of configured/active configured grant configurations across all serving cells in FR1 is no greater than </w:t>
            </w:r>
            <w:proofErr w:type="spellStart"/>
            <w:r w:rsidRPr="00A855F4">
              <w:rPr>
                <w:rFonts w:cs="Arial"/>
                <w:i/>
                <w:iCs/>
                <w:szCs w:val="18"/>
              </w:rPr>
              <w:t>maxNumberConfigsAllCC</w:t>
            </w:r>
            <w:proofErr w:type="spellEnd"/>
            <w:r w:rsidRPr="00A855F4">
              <w:rPr>
                <w:rFonts w:cs="Arial"/>
                <w:i/>
                <w:iCs/>
                <w:szCs w:val="18"/>
              </w:rPr>
              <w:t xml:space="preserve"> </w:t>
            </w:r>
            <w:r w:rsidRPr="00A855F4">
              <w:rPr>
                <w:rFonts w:cs="Arial"/>
                <w:szCs w:val="18"/>
              </w:rPr>
              <w:t>in FR1.</w:t>
            </w:r>
          </w:p>
          <w:p w14:paraId="75BAA32E" w14:textId="77777777" w:rsidR="00DE2461" w:rsidRPr="00A855F4" w:rsidRDefault="00DE2461" w:rsidP="00DE2461">
            <w:pPr>
              <w:pStyle w:val="TAL"/>
              <w:rPr>
                <w:rFonts w:cs="Arial"/>
                <w:szCs w:val="18"/>
              </w:rPr>
            </w:pPr>
          </w:p>
          <w:p w14:paraId="14131506" w14:textId="77777777" w:rsidR="00DE2461" w:rsidRPr="00A855F4" w:rsidRDefault="00DE2461" w:rsidP="00DE2461">
            <w:pPr>
              <w:pStyle w:val="TAL"/>
              <w:rPr>
                <w:rFonts w:cs="Arial"/>
                <w:szCs w:val="18"/>
              </w:rPr>
            </w:pPr>
            <w:r w:rsidRPr="00A855F4">
              <w:rPr>
                <w:rFonts w:cs="Arial"/>
                <w:szCs w:val="18"/>
              </w:rPr>
              <w:t xml:space="preserve">The total number of configured/active configured grant configurations across all serving cells in FR2 is no greater than </w:t>
            </w:r>
            <w:proofErr w:type="spellStart"/>
            <w:r w:rsidRPr="00A855F4">
              <w:rPr>
                <w:rFonts w:cs="Arial"/>
                <w:i/>
                <w:iCs/>
                <w:szCs w:val="18"/>
              </w:rPr>
              <w:t>maxNumberConfigsAllCC</w:t>
            </w:r>
            <w:proofErr w:type="spellEnd"/>
            <w:r w:rsidRPr="00A855F4">
              <w:rPr>
                <w:rFonts w:cs="Arial"/>
                <w:i/>
                <w:iCs/>
                <w:szCs w:val="18"/>
              </w:rPr>
              <w:t xml:space="preserve"> </w:t>
            </w:r>
            <w:r w:rsidRPr="00A855F4">
              <w:rPr>
                <w:rFonts w:cs="Arial"/>
                <w:szCs w:val="18"/>
              </w:rPr>
              <w:t>in FR2.</w:t>
            </w:r>
          </w:p>
          <w:p w14:paraId="3B1A3DA7" w14:textId="77777777" w:rsidR="00DE2461" w:rsidRPr="00A855F4" w:rsidRDefault="00DE2461" w:rsidP="00DE2461">
            <w:pPr>
              <w:pStyle w:val="TAL"/>
              <w:rPr>
                <w:rFonts w:cs="Arial"/>
                <w:szCs w:val="18"/>
              </w:rPr>
            </w:pPr>
          </w:p>
          <w:p w14:paraId="38EEE74D" w14:textId="77777777" w:rsidR="00DE2461" w:rsidRPr="00A855F4" w:rsidRDefault="00DE2461" w:rsidP="00DE2461">
            <w:pPr>
              <w:pStyle w:val="TAL"/>
              <w:rPr>
                <w:rFonts w:cs="Arial"/>
                <w:szCs w:val="18"/>
              </w:rPr>
            </w:pPr>
            <w:r w:rsidRPr="00A855F4">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A855F4">
              <w:rPr>
                <w:rFonts w:cs="Arial"/>
                <w:szCs w:val="18"/>
              </w:rPr>
              <w:t>max(</w:t>
            </w:r>
            <w:proofErr w:type="gramEnd"/>
            <w:r w:rsidRPr="00A855F4">
              <w:rPr>
                <w:rFonts w:cs="Arial"/>
                <w:i/>
                <w:iCs/>
                <w:szCs w:val="18"/>
              </w:rPr>
              <w:t>maxNumberConfigsAllCC-FR1</w:t>
            </w:r>
            <w:r w:rsidRPr="00A855F4">
              <w:rPr>
                <w:rFonts w:cs="Arial"/>
                <w:szCs w:val="18"/>
              </w:rPr>
              <w:t xml:space="preserve">, </w:t>
            </w:r>
            <w:r w:rsidRPr="00A855F4">
              <w:rPr>
                <w:rFonts w:cs="Arial"/>
                <w:i/>
                <w:iCs/>
                <w:szCs w:val="18"/>
              </w:rPr>
              <w:t>maxNumberConfigsAllCC-FR2</w:t>
            </w:r>
            <w:r w:rsidRPr="00A855F4">
              <w:rPr>
                <w:rFonts w:cs="Arial"/>
                <w:szCs w:val="18"/>
              </w:rPr>
              <w:t>).</w:t>
            </w:r>
          </w:p>
          <w:p w14:paraId="402C5495" w14:textId="77777777" w:rsidR="00DE2461" w:rsidRPr="00A855F4" w:rsidRDefault="00DE2461" w:rsidP="00DE2461">
            <w:pPr>
              <w:pStyle w:val="TAL"/>
              <w:rPr>
                <w:rFonts w:asciiTheme="majorHAnsi" w:hAnsiTheme="majorHAnsi" w:cstheme="majorHAnsi"/>
                <w:szCs w:val="18"/>
              </w:rPr>
            </w:pPr>
          </w:p>
          <w:p w14:paraId="78BC0B87" w14:textId="7FB5A946" w:rsidR="00DE2461" w:rsidRPr="00A855F4" w:rsidRDefault="00DE2461" w:rsidP="00DE2461">
            <w:pPr>
              <w:pStyle w:val="TAN"/>
              <w:rPr>
                <w:rFonts w:cs="Arial"/>
                <w:szCs w:val="18"/>
              </w:rPr>
            </w:pPr>
            <w:r w:rsidRPr="00A855F4">
              <w:rPr>
                <w:rFonts w:eastAsia="Yu Mincho"/>
                <w:iCs/>
              </w:rPr>
              <w:t>NOTE:</w:t>
            </w:r>
            <w:r w:rsidRPr="00A855F4">
              <w:rPr>
                <w:rFonts w:cs="Arial"/>
                <w:szCs w:val="18"/>
              </w:rPr>
              <w:tab/>
            </w:r>
            <w:r w:rsidRPr="00A855F4">
              <w:rPr>
                <w:rFonts w:eastAsia="Yu Mincho"/>
                <w:iCs/>
              </w:rPr>
              <w:t>Se</w:t>
            </w:r>
            <w:r w:rsidRPr="00A855F4">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DE2461" w:rsidRPr="00A855F4" w:rsidRDefault="00DE2461" w:rsidP="00DE246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DE2461" w:rsidRPr="00A855F4" w:rsidRDefault="00DE2461" w:rsidP="00DE2461">
            <w:pPr>
              <w:pStyle w:val="TAL"/>
              <w:jc w:val="center"/>
            </w:pPr>
            <w:r w:rsidRPr="00A855F4">
              <w:t>N/A</w:t>
            </w:r>
          </w:p>
        </w:tc>
      </w:tr>
      <w:tr w:rsidR="007B51F1" w:rsidRPr="00A855F4"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DE2461" w:rsidRPr="00A855F4" w:rsidRDefault="00DE2461" w:rsidP="00DE2461">
            <w:pPr>
              <w:pStyle w:val="TAL"/>
              <w:rPr>
                <w:rFonts w:cs="Arial"/>
                <w:b/>
                <w:i/>
                <w:szCs w:val="18"/>
              </w:rPr>
            </w:pPr>
            <w:r w:rsidRPr="00A855F4">
              <w:rPr>
                <w:rFonts w:cs="Arial"/>
                <w:b/>
                <w:i/>
                <w:szCs w:val="18"/>
              </w:rPr>
              <w:t>multiPUSCH-CG-r18</w:t>
            </w:r>
          </w:p>
          <w:p w14:paraId="4844B17B" w14:textId="77777777" w:rsidR="00DE2461" w:rsidRPr="00A855F4" w:rsidRDefault="00DE2461" w:rsidP="00DE2461">
            <w:pPr>
              <w:pStyle w:val="TAL"/>
              <w:rPr>
                <w:rFonts w:cs="Arial"/>
                <w:bCs/>
                <w:iCs/>
                <w:szCs w:val="18"/>
              </w:rPr>
            </w:pPr>
            <w:r w:rsidRPr="00A855F4">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DE2461" w:rsidRPr="00A855F4" w:rsidRDefault="00DE2461" w:rsidP="00DE2461">
            <w:pPr>
              <w:pStyle w:val="TAL"/>
              <w:rPr>
                <w:rFonts w:cs="Arial"/>
                <w:bCs/>
                <w:iCs/>
                <w:szCs w:val="18"/>
              </w:rPr>
            </w:pPr>
            <w:r w:rsidRPr="00A855F4">
              <w:rPr>
                <w:rFonts w:cs="Arial"/>
                <w:bCs/>
                <w:iCs/>
                <w:szCs w:val="18"/>
              </w:rPr>
              <w:t>This feature also includes following parameters:</w:t>
            </w:r>
          </w:p>
          <w:p w14:paraId="1D656BE1"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 xml:space="preserve">n16 </w:t>
            </w:r>
            <w:r w:rsidRPr="00A855F4">
              <w:rPr>
                <w:rFonts w:cs="Arial"/>
                <w:szCs w:val="18"/>
              </w:rPr>
              <w:t>indicates the maximum supported number of consecutive slots configured for CG-PUSCH TOs in one CG period is 16.</w:t>
            </w:r>
          </w:p>
          <w:p w14:paraId="56E866E9"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n32</w:t>
            </w:r>
            <w:r w:rsidRPr="00A855F4">
              <w:rPr>
                <w:rFonts w:cs="Arial"/>
                <w:szCs w:val="18"/>
              </w:rPr>
              <w:t xml:space="preserve"> indicates the maximum supported number of consecutive slots configured for CG-PUSCH TOs in one CG period is 32.</w:t>
            </w:r>
          </w:p>
          <w:p w14:paraId="5E1101CF" w14:textId="1027B7C1" w:rsidR="00DE2461" w:rsidRPr="00A855F4" w:rsidRDefault="00DE2461" w:rsidP="00DE2461">
            <w:pPr>
              <w:pStyle w:val="TAL"/>
              <w:rPr>
                <w:b/>
                <w:i/>
              </w:rPr>
            </w:pPr>
            <w:r w:rsidRPr="00A855F4">
              <w:rPr>
                <w:rFonts w:cs="Arial"/>
                <w:szCs w:val="18"/>
              </w:rPr>
              <w:t xml:space="preserve">A UE supporting this feature shall also indicate support of at least one of </w:t>
            </w:r>
            <w:r w:rsidRPr="00A855F4">
              <w:rPr>
                <w:i/>
              </w:rPr>
              <w:t xml:space="preserve">configuredUL-GrantType1, configuredUL-GrantType1-v1650, configuredUL-GrantType2, </w:t>
            </w:r>
            <w:r w:rsidRPr="00A855F4">
              <w:rPr>
                <w:iCs/>
              </w:rPr>
              <w:t xml:space="preserve">and </w:t>
            </w:r>
            <w:r w:rsidRPr="00A855F4">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DE2461" w:rsidRPr="00A855F4" w:rsidRDefault="00DE2461" w:rsidP="00DE2461">
            <w:pPr>
              <w:pStyle w:val="TAL"/>
              <w:jc w:val="center"/>
            </w:pPr>
            <w:r w:rsidRPr="00A855F4">
              <w:t>N/A</w:t>
            </w:r>
          </w:p>
        </w:tc>
      </w:tr>
      <w:tr w:rsidR="007B51F1" w:rsidRPr="00A855F4" w14:paraId="3EC67003" w14:textId="77777777" w:rsidTr="0026000E">
        <w:trPr>
          <w:cantSplit/>
          <w:tblHeader/>
        </w:trPr>
        <w:tc>
          <w:tcPr>
            <w:tcW w:w="6917" w:type="dxa"/>
          </w:tcPr>
          <w:p w14:paraId="4D2D3663" w14:textId="77777777" w:rsidR="00DE2461" w:rsidRPr="00A855F4" w:rsidRDefault="00DE2461" w:rsidP="00DE2461">
            <w:pPr>
              <w:pStyle w:val="TAL"/>
              <w:rPr>
                <w:rFonts w:cs="Arial"/>
                <w:bCs/>
                <w:iCs/>
                <w:szCs w:val="18"/>
              </w:rPr>
            </w:pPr>
            <w:r w:rsidRPr="00A855F4">
              <w:rPr>
                <w:rFonts w:cs="Arial"/>
                <w:b/>
                <w:i/>
                <w:szCs w:val="18"/>
              </w:rPr>
              <w:t>multiPUSCH-SingleDCI-FR2-1-SCS-120kHz-r17</w:t>
            </w:r>
          </w:p>
          <w:p w14:paraId="328DEDD8" w14:textId="64BB9044"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DE2461" w:rsidRPr="00A855F4" w:rsidRDefault="00DE2461" w:rsidP="00DE2461">
            <w:pPr>
              <w:pStyle w:val="TAL"/>
              <w:jc w:val="center"/>
            </w:pPr>
            <w:r w:rsidRPr="00A855F4">
              <w:t>Band</w:t>
            </w:r>
          </w:p>
        </w:tc>
        <w:tc>
          <w:tcPr>
            <w:tcW w:w="567" w:type="dxa"/>
          </w:tcPr>
          <w:p w14:paraId="792204B3" w14:textId="261288C5" w:rsidR="00DE2461" w:rsidRPr="00A855F4" w:rsidRDefault="00DE2461" w:rsidP="00DE2461">
            <w:pPr>
              <w:pStyle w:val="TAL"/>
              <w:jc w:val="center"/>
            </w:pPr>
            <w:r w:rsidRPr="00A855F4">
              <w:t>No</w:t>
            </w:r>
          </w:p>
        </w:tc>
        <w:tc>
          <w:tcPr>
            <w:tcW w:w="709" w:type="dxa"/>
          </w:tcPr>
          <w:p w14:paraId="291B52EC" w14:textId="3015BBF1" w:rsidR="00DE2461" w:rsidRPr="00A855F4" w:rsidRDefault="00DE2461" w:rsidP="00DE2461">
            <w:pPr>
              <w:pStyle w:val="TAL"/>
              <w:jc w:val="center"/>
            </w:pPr>
            <w:r w:rsidRPr="00A855F4">
              <w:t>N/A</w:t>
            </w:r>
          </w:p>
        </w:tc>
        <w:tc>
          <w:tcPr>
            <w:tcW w:w="728" w:type="dxa"/>
          </w:tcPr>
          <w:p w14:paraId="1848E002" w14:textId="4CD7E63D" w:rsidR="00DE2461" w:rsidRPr="00A855F4" w:rsidRDefault="00DE2461" w:rsidP="00DE2461">
            <w:pPr>
              <w:pStyle w:val="TAL"/>
              <w:jc w:val="center"/>
            </w:pPr>
            <w:r w:rsidRPr="00A855F4">
              <w:t>N/A</w:t>
            </w:r>
          </w:p>
        </w:tc>
      </w:tr>
      <w:tr w:rsidR="007B51F1" w:rsidRPr="00A855F4" w14:paraId="6ED4BF1F" w14:textId="77777777" w:rsidTr="0026000E">
        <w:trPr>
          <w:cantSplit/>
          <w:tblHeader/>
        </w:trPr>
        <w:tc>
          <w:tcPr>
            <w:tcW w:w="6917" w:type="dxa"/>
          </w:tcPr>
          <w:p w14:paraId="21094DA1" w14:textId="77777777" w:rsidR="00DE2461" w:rsidRPr="00A855F4" w:rsidRDefault="00DE2461" w:rsidP="00DE2461">
            <w:pPr>
              <w:pStyle w:val="TAL"/>
              <w:rPr>
                <w:b/>
                <w:bCs/>
                <w:i/>
                <w:iCs/>
              </w:rPr>
            </w:pPr>
            <w:r w:rsidRPr="00A855F4">
              <w:rPr>
                <w:b/>
                <w:bCs/>
                <w:i/>
                <w:iCs/>
              </w:rPr>
              <w:t>multiPUSCH-SingleDCI-NonConsSlots-r18</w:t>
            </w:r>
          </w:p>
          <w:p w14:paraId="7CF3D7E6" w14:textId="77777777" w:rsidR="00DE2461" w:rsidRPr="00A855F4" w:rsidRDefault="00DE2461" w:rsidP="00DE2461">
            <w:pPr>
              <w:pStyle w:val="TAL"/>
              <w:rPr>
                <w:rFonts w:cs="Arial"/>
                <w:szCs w:val="18"/>
              </w:rPr>
            </w:pPr>
            <w:r w:rsidRPr="00A855F4">
              <w:t xml:space="preserve">Indicates support of </w:t>
            </w:r>
            <w:r w:rsidRPr="00A855F4">
              <w:rPr>
                <w:rFonts w:cs="Arial"/>
                <w:szCs w:val="18"/>
              </w:rPr>
              <w:t>Multi-PUSCH scheduling by single DCI format 0_1 for the operation with non-contiguous allocation.</w:t>
            </w:r>
          </w:p>
          <w:p w14:paraId="17179A83" w14:textId="31AE9E86" w:rsidR="00DE2461" w:rsidRPr="00A855F4" w:rsidRDefault="00DE2461" w:rsidP="00DE2461">
            <w:pPr>
              <w:pStyle w:val="TAL"/>
              <w:rPr>
                <w:rFonts w:cs="Arial"/>
                <w:b/>
                <w:i/>
                <w:szCs w:val="18"/>
              </w:rPr>
            </w:pPr>
            <w:r w:rsidRPr="00A855F4">
              <w:t xml:space="preserve">A UE supporting this feature shall also indicate support of </w:t>
            </w:r>
            <w:r w:rsidRPr="00A855F4">
              <w:rPr>
                <w:i/>
                <w:iCs/>
              </w:rPr>
              <w:t>multiPUSCH-UL-grant-r16.</w:t>
            </w:r>
          </w:p>
        </w:tc>
        <w:tc>
          <w:tcPr>
            <w:tcW w:w="709" w:type="dxa"/>
          </w:tcPr>
          <w:p w14:paraId="7F8F4D35" w14:textId="130439D9" w:rsidR="00DE2461" w:rsidRPr="00A855F4" w:rsidRDefault="00DE2461" w:rsidP="00DE2461">
            <w:pPr>
              <w:pStyle w:val="TAL"/>
              <w:jc w:val="center"/>
            </w:pPr>
            <w:r w:rsidRPr="00A855F4">
              <w:t>Band</w:t>
            </w:r>
          </w:p>
        </w:tc>
        <w:tc>
          <w:tcPr>
            <w:tcW w:w="567" w:type="dxa"/>
          </w:tcPr>
          <w:p w14:paraId="3791F53F" w14:textId="242BF208" w:rsidR="00DE2461" w:rsidRPr="00A855F4" w:rsidRDefault="00DE2461" w:rsidP="00DE2461">
            <w:pPr>
              <w:pStyle w:val="TAL"/>
              <w:jc w:val="center"/>
            </w:pPr>
            <w:r w:rsidRPr="00A855F4">
              <w:t>No</w:t>
            </w:r>
          </w:p>
        </w:tc>
        <w:tc>
          <w:tcPr>
            <w:tcW w:w="709" w:type="dxa"/>
          </w:tcPr>
          <w:p w14:paraId="757A49A0" w14:textId="44F0D939" w:rsidR="00DE2461" w:rsidRPr="00A855F4" w:rsidRDefault="00DE2461" w:rsidP="00DE2461">
            <w:pPr>
              <w:pStyle w:val="TAL"/>
              <w:jc w:val="center"/>
            </w:pPr>
            <w:r w:rsidRPr="00A855F4">
              <w:t>N/A</w:t>
            </w:r>
          </w:p>
        </w:tc>
        <w:tc>
          <w:tcPr>
            <w:tcW w:w="728" w:type="dxa"/>
          </w:tcPr>
          <w:p w14:paraId="6F6773DC" w14:textId="66CA4203" w:rsidR="00DE2461" w:rsidRPr="00A855F4" w:rsidRDefault="00DE2461" w:rsidP="00DE2461">
            <w:pPr>
              <w:pStyle w:val="TAL"/>
              <w:jc w:val="center"/>
            </w:pPr>
            <w:r w:rsidRPr="00A855F4">
              <w:t>FR1 only</w:t>
            </w:r>
          </w:p>
        </w:tc>
      </w:tr>
      <w:tr w:rsidR="007B51F1" w:rsidRPr="00A855F4" w14:paraId="1EAC7E74" w14:textId="77777777" w:rsidTr="004C06EC">
        <w:trPr>
          <w:cantSplit/>
          <w:tblHeader/>
        </w:trPr>
        <w:tc>
          <w:tcPr>
            <w:tcW w:w="6917" w:type="dxa"/>
          </w:tcPr>
          <w:p w14:paraId="59786C4D" w14:textId="77777777" w:rsidR="00DE2461" w:rsidRPr="00A855F4" w:rsidRDefault="00DE2461" w:rsidP="00DE2461">
            <w:pPr>
              <w:pStyle w:val="TAL"/>
              <w:rPr>
                <w:b/>
                <w:bCs/>
                <w:i/>
                <w:iCs/>
                <w:lang w:eastAsia="zh-CN"/>
              </w:rPr>
            </w:pPr>
            <w:r w:rsidRPr="00A855F4">
              <w:rPr>
                <w:b/>
                <w:bCs/>
                <w:i/>
                <w:iCs/>
              </w:rPr>
              <w:t>mux-HARQ-ACK-DiffPriorities-r17</w:t>
            </w:r>
          </w:p>
          <w:p w14:paraId="7BDFA474" w14:textId="77777777" w:rsidR="00DE2461" w:rsidRPr="00A855F4" w:rsidRDefault="00DE2461" w:rsidP="00DE2461">
            <w:pPr>
              <w:pStyle w:val="TAL"/>
            </w:pPr>
            <w:r w:rsidRPr="00A855F4">
              <w:t>Indicates whether the UE supports HARQ-ACK with different priorities multiplexing on a PUCCH/PUSCH, comprised of the following functional components:</w:t>
            </w:r>
          </w:p>
          <w:p w14:paraId="4DB4F837" w14:textId="77777777" w:rsidR="00DE2461" w:rsidRPr="00A855F4" w:rsidRDefault="00DE2461" w:rsidP="00DE2461">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and a low-priority HARQ-ACK into a PUCCH. Supports separate coding for the two HARQ-ACKs;</w:t>
            </w:r>
          </w:p>
          <w:p w14:paraId="32A33C69"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a high-priority HARQ-ACK and a high-priority SR into a PUCCH;</w:t>
            </w:r>
          </w:p>
          <w:p w14:paraId="3B51473C"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 xml:space="preserve">upports multiplexing a low-priority HARQ-ACK in a high-priority PUSCH (conveying UL-SCH only). Supports separate </w:t>
            </w:r>
            <w:proofErr w:type="spellStart"/>
            <w:r w:rsidRPr="00A855F4">
              <w:rPr>
                <w:rFonts w:cs="Arial"/>
                <w:szCs w:val="18"/>
                <w:lang w:eastAsia="en-GB"/>
              </w:rPr>
              <w:t>beta_offset</w:t>
            </w:r>
            <w:proofErr w:type="spellEnd"/>
            <w:r w:rsidRPr="00A855F4">
              <w:rPr>
                <w:rFonts w:cs="Arial"/>
                <w:szCs w:val="18"/>
                <w:lang w:eastAsia="en-GB"/>
              </w:rPr>
              <w:t xml:space="preserve"> values for this priority combination;</w:t>
            </w:r>
          </w:p>
          <w:p w14:paraId="3826A064"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 xml:space="preserve">upports multiplexing a high-priority HARQ-ACK in a low-priority PUSCH (conveying UL-SCH only). Supports separate </w:t>
            </w:r>
            <w:proofErr w:type="spellStart"/>
            <w:r w:rsidRPr="00A855F4">
              <w:rPr>
                <w:rFonts w:cs="Arial"/>
                <w:szCs w:val="18"/>
                <w:lang w:eastAsia="en-GB"/>
              </w:rPr>
              <w:t>beta_offset</w:t>
            </w:r>
            <w:proofErr w:type="spellEnd"/>
            <w:r w:rsidRPr="00A855F4">
              <w:rPr>
                <w:rFonts w:cs="Arial"/>
                <w:szCs w:val="18"/>
                <w:lang w:eastAsia="en-GB"/>
              </w:rPr>
              <w:t xml:space="preserve"> values for this priority combination;</w:t>
            </w:r>
          </w:p>
          <w:p w14:paraId="3CE3DCC4"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a high-priority PUSCH, a high-priority HARQ-ACK and/or CSI;</w:t>
            </w:r>
          </w:p>
          <w:p w14:paraId="0C992D23" w14:textId="77777777" w:rsidR="00DE2461" w:rsidRPr="00A855F4" w:rsidRDefault="00DE2461" w:rsidP="00DE2461">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 low-priority PUSCH, a low-priority HARQ-ACK and/or CSI.</w:t>
            </w:r>
          </w:p>
          <w:p w14:paraId="6B655AB3" w14:textId="77777777" w:rsidR="00DE2461" w:rsidRPr="00A855F4" w:rsidRDefault="00DE2461" w:rsidP="00DE2461">
            <w:pPr>
              <w:pStyle w:val="TAL"/>
              <w:ind w:left="743" w:hanging="425"/>
              <w:rPr>
                <w:rFonts w:cs="Arial"/>
                <w:szCs w:val="18"/>
              </w:rPr>
            </w:pPr>
          </w:p>
          <w:p w14:paraId="2A556DB4" w14:textId="77777777" w:rsidR="00DE2461" w:rsidRPr="00A855F4" w:rsidRDefault="00DE2461" w:rsidP="00DE2461">
            <w:pPr>
              <w:pStyle w:val="TAL"/>
            </w:pPr>
            <w:r w:rsidRPr="00A855F4">
              <w:t xml:space="preserve">The UE indicating support of this feature shall also indicate the support of </w:t>
            </w:r>
            <w:r w:rsidRPr="00A855F4">
              <w:rPr>
                <w:i/>
              </w:rPr>
              <w:t>twoHARQ-ACK-Codebook-type1-r16.</w:t>
            </w:r>
          </w:p>
        </w:tc>
        <w:tc>
          <w:tcPr>
            <w:tcW w:w="709" w:type="dxa"/>
          </w:tcPr>
          <w:p w14:paraId="2A5E62CA" w14:textId="77777777" w:rsidR="00DE2461" w:rsidRPr="00A855F4" w:rsidRDefault="00DE2461" w:rsidP="00DE2461">
            <w:pPr>
              <w:pStyle w:val="TAL"/>
              <w:rPr>
                <w:bCs/>
                <w:iCs/>
              </w:rPr>
            </w:pPr>
            <w:r w:rsidRPr="00A855F4">
              <w:t>Band</w:t>
            </w:r>
          </w:p>
        </w:tc>
        <w:tc>
          <w:tcPr>
            <w:tcW w:w="567" w:type="dxa"/>
          </w:tcPr>
          <w:p w14:paraId="0200B568" w14:textId="77777777" w:rsidR="00DE2461" w:rsidRPr="00A855F4" w:rsidRDefault="00DE2461" w:rsidP="00DE2461">
            <w:pPr>
              <w:pStyle w:val="TAL"/>
            </w:pPr>
            <w:r w:rsidRPr="00A855F4">
              <w:t>No</w:t>
            </w:r>
          </w:p>
        </w:tc>
        <w:tc>
          <w:tcPr>
            <w:tcW w:w="709" w:type="dxa"/>
          </w:tcPr>
          <w:p w14:paraId="703BF7F9" w14:textId="77777777" w:rsidR="00DE2461" w:rsidRPr="00A855F4" w:rsidRDefault="00DE2461" w:rsidP="00DE2461">
            <w:pPr>
              <w:pStyle w:val="TAL"/>
              <w:rPr>
                <w:bCs/>
                <w:iCs/>
              </w:rPr>
            </w:pPr>
            <w:r w:rsidRPr="00A855F4">
              <w:rPr>
                <w:bCs/>
                <w:iCs/>
              </w:rPr>
              <w:t>N/A</w:t>
            </w:r>
          </w:p>
        </w:tc>
        <w:tc>
          <w:tcPr>
            <w:tcW w:w="728" w:type="dxa"/>
          </w:tcPr>
          <w:p w14:paraId="47A4F735" w14:textId="77777777" w:rsidR="00DE2461" w:rsidRPr="00A855F4" w:rsidRDefault="00DE2461" w:rsidP="00DE2461">
            <w:pPr>
              <w:pStyle w:val="TAL"/>
              <w:rPr>
                <w:bCs/>
                <w:iCs/>
              </w:rPr>
            </w:pPr>
            <w:r w:rsidRPr="00A855F4">
              <w:rPr>
                <w:bCs/>
                <w:iCs/>
              </w:rPr>
              <w:t>N/A</w:t>
            </w:r>
          </w:p>
        </w:tc>
      </w:tr>
      <w:tr w:rsidR="007B51F1" w:rsidRPr="00A855F4" w14:paraId="19239F05" w14:textId="77777777" w:rsidTr="004C06EC">
        <w:trPr>
          <w:cantSplit/>
          <w:tblHeader/>
        </w:trPr>
        <w:tc>
          <w:tcPr>
            <w:tcW w:w="6917" w:type="dxa"/>
          </w:tcPr>
          <w:p w14:paraId="76258EDB" w14:textId="77777777" w:rsidR="00DE2461" w:rsidRPr="00A855F4" w:rsidRDefault="00DE2461" w:rsidP="00DE2461">
            <w:pPr>
              <w:pStyle w:val="TAL"/>
              <w:rPr>
                <w:b/>
                <w:i/>
              </w:rPr>
            </w:pPr>
            <w:r w:rsidRPr="00A855F4">
              <w:rPr>
                <w:b/>
                <w:i/>
              </w:rPr>
              <w:t>nack-OnlyFeedbackForMulticastWithDCI-Enabler-r17</w:t>
            </w:r>
          </w:p>
          <w:p w14:paraId="7D9A0183" w14:textId="3586F03E" w:rsidR="00DE2461" w:rsidRPr="00A855F4" w:rsidRDefault="00DE2461" w:rsidP="00DE2461">
            <w:pPr>
              <w:pStyle w:val="TAL"/>
            </w:pPr>
            <w:r w:rsidRPr="00A855F4">
              <w:t>Indicates whether the UE supports DCI-based enabling/disabling NACK-only based HARQ-ACK feedback configured per G-RNTI by RRC signalling via DCI format 4_2.</w:t>
            </w:r>
          </w:p>
          <w:p w14:paraId="19E654F5" w14:textId="275749DF"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nack-OnlyFeedbackForMulticast-r17</w:t>
            </w:r>
            <w:r w:rsidRPr="00A855F4">
              <w:rPr>
                <w:rFonts w:cs="Arial"/>
              </w:rPr>
              <w:t xml:space="preserve"> and </w:t>
            </w:r>
            <w:r w:rsidRPr="00A855F4">
              <w:rPr>
                <w:rFonts w:cs="Arial"/>
                <w:i/>
                <w:iCs/>
              </w:rPr>
              <w:t>dynamicMulticastDCI-Format4-2-r17</w:t>
            </w:r>
            <w:r w:rsidRPr="00A855F4">
              <w:t>.</w:t>
            </w:r>
          </w:p>
        </w:tc>
        <w:tc>
          <w:tcPr>
            <w:tcW w:w="709" w:type="dxa"/>
          </w:tcPr>
          <w:p w14:paraId="3455F5F9" w14:textId="77777777" w:rsidR="00DE2461" w:rsidRPr="00A855F4" w:rsidRDefault="00DE2461" w:rsidP="00DE2461">
            <w:pPr>
              <w:pStyle w:val="TAL"/>
              <w:jc w:val="center"/>
            </w:pPr>
            <w:r w:rsidRPr="00A855F4">
              <w:t>Band</w:t>
            </w:r>
          </w:p>
        </w:tc>
        <w:tc>
          <w:tcPr>
            <w:tcW w:w="567" w:type="dxa"/>
          </w:tcPr>
          <w:p w14:paraId="60CA296C" w14:textId="77777777" w:rsidR="00DE2461" w:rsidRPr="00A855F4" w:rsidRDefault="00DE2461" w:rsidP="00DE2461">
            <w:pPr>
              <w:pStyle w:val="TAL"/>
              <w:jc w:val="center"/>
            </w:pPr>
            <w:r w:rsidRPr="00A855F4">
              <w:t>No</w:t>
            </w:r>
          </w:p>
        </w:tc>
        <w:tc>
          <w:tcPr>
            <w:tcW w:w="709" w:type="dxa"/>
          </w:tcPr>
          <w:p w14:paraId="46A3F784" w14:textId="77777777" w:rsidR="00DE2461" w:rsidRPr="00A855F4" w:rsidRDefault="00DE2461" w:rsidP="00DE2461">
            <w:pPr>
              <w:pStyle w:val="TAL"/>
              <w:jc w:val="center"/>
              <w:rPr>
                <w:bCs/>
                <w:iCs/>
              </w:rPr>
            </w:pPr>
            <w:r w:rsidRPr="00A855F4">
              <w:rPr>
                <w:bCs/>
                <w:iCs/>
              </w:rPr>
              <w:t>N/A</w:t>
            </w:r>
          </w:p>
        </w:tc>
        <w:tc>
          <w:tcPr>
            <w:tcW w:w="728" w:type="dxa"/>
          </w:tcPr>
          <w:p w14:paraId="1B5B5048" w14:textId="77777777" w:rsidR="00DE2461" w:rsidRPr="00A855F4" w:rsidRDefault="00DE2461" w:rsidP="00DE2461">
            <w:pPr>
              <w:pStyle w:val="TAL"/>
              <w:jc w:val="center"/>
              <w:rPr>
                <w:bCs/>
                <w:iCs/>
              </w:rPr>
            </w:pPr>
            <w:r w:rsidRPr="00A855F4">
              <w:rPr>
                <w:bCs/>
                <w:iCs/>
              </w:rPr>
              <w:t>N/A</w:t>
            </w:r>
          </w:p>
        </w:tc>
      </w:tr>
      <w:tr w:rsidR="007B51F1" w:rsidRPr="00A855F4"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DE2461" w:rsidRPr="00A855F4" w:rsidRDefault="00DE2461" w:rsidP="00DE2461">
            <w:pPr>
              <w:pStyle w:val="TAL"/>
              <w:rPr>
                <w:b/>
                <w:i/>
              </w:rPr>
            </w:pPr>
            <w:r w:rsidRPr="00A855F4">
              <w:rPr>
                <w:b/>
                <w:i/>
              </w:rPr>
              <w:t>nack-OnlyFeedbackForSPS-MulticastWithDCI-Enabler-r17</w:t>
            </w:r>
          </w:p>
          <w:p w14:paraId="1345F228" w14:textId="77777777" w:rsidR="00DE2461" w:rsidRPr="00A855F4" w:rsidRDefault="00DE2461" w:rsidP="00DE2461">
            <w:pPr>
              <w:pStyle w:val="TAL"/>
              <w:rPr>
                <w:bCs/>
                <w:iCs/>
              </w:rPr>
            </w:pPr>
            <w:r w:rsidRPr="00A855F4">
              <w:rPr>
                <w:bCs/>
                <w:iCs/>
              </w:rPr>
              <w:t>Indicates whether the UE supports DCI-based enabling/disabling NACK-only based HARQ-ACK feedback configured per G-CS-RNTI by RRC signalling via DCI format 4_2.</w:t>
            </w:r>
          </w:p>
          <w:p w14:paraId="7D6795C9" w14:textId="77777777" w:rsidR="00DE2461" w:rsidRPr="00A855F4" w:rsidRDefault="00DE2461" w:rsidP="00DE2461">
            <w:pPr>
              <w:pStyle w:val="TAL"/>
              <w:rPr>
                <w:bCs/>
                <w:iCs/>
              </w:rPr>
            </w:pPr>
          </w:p>
          <w:p w14:paraId="09EA3523" w14:textId="77777777" w:rsidR="00DE2461" w:rsidRPr="00A855F4" w:rsidRDefault="00DE2461" w:rsidP="00DE2461">
            <w:pPr>
              <w:pStyle w:val="TAL"/>
              <w:rPr>
                <w:bCs/>
                <w:iCs/>
              </w:rPr>
            </w:pPr>
            <w:r w:rsidRPr="00A855F4">
              <w:rPr>
                <w:bCs/>
                <w:iCs/>
              </w:rPr>
              <w:t xml:space="preserve">A UE that indicates support of this feature shall indicate support of </w:t>
            </w:r>
            <w:r w:rsidRPr="00A855F4">
              <w:rPr>
                <w:bCs/>
                <w:i/>
              </w:rPr>
              <w:t>nack-OnlyFeedbackForSPS-Multicast-r17</w:t>
            </w:r>
            <w:r w:rsidRPr="00A855F4">
              <w:rPr>
                <w:bCs/>
                <w:iCs/>
              </w:rPr>
              <w:t xml:space="preserve"> and</w:t>
            </w:r>
            <w:r w:rsidRPr="00A855F4">
              <w:t xml:space="preserve"> </w:t>
            </w:r>
            <w:r w:rsidRPr="00A855F4">
              <w:rPr>
                <w:bCs/>
                <w:i/>
              </w:rPr>
              <w:t>sps-MulticastDCI-Format4-2-r17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DE2461" w:rsidRPr="00A855F4" w:rsidRDefault="00DE2461" w:rsidP="00DE2461">
            <w:pPr>
              <w:pStyle w:val="TAL"/>
              <w:jc w:val="center"/>
              <w:rPr>
                <w:bCs/>
                <w:iCs/>
              </w:rPr>
            </w:pPr>
            <w:r w:rsidRPr="00A855F4">
              <w:rPr>
                <w:bCs/>
                <w:iCs/>
              </w:rPr>
              <w:t>N/A</w:t>
            </w:r>
          </w:p>
        </w:tc>
      </w:tr>
      <w:tr w:rsidR="007B51F1" w:rsidRPr="00A855F4"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DE2461" w:rsidRPr="00A855F4" w:rsidRDefault="00DE2461" w:rsidP="00DE2461">
            <w:pPr>
              <w:pStyle w:val="TAL"/>
              <w:rPr>
                <w:b/>
                <w:bCs/>
                <w:i/>
                <w:iCs/>
              </w:rPr>
            </w:pPr>
            <w:r w:rsidRPr="00A855F4">
              <w:rPr>
                <w:b/>
                <w:bCs/>
                <w:i/>
                <w:iCs/>
              </w:rPr>
              <w:t>ncd-SSB-BWP-Wor-r18</w:t>
            </w:r>
          </w:p>
          <w:p w14:paraId="17572BD4" w14:textId="7CA18BB3" w:rsidR="00DE2461" w:rsidRPr="00A855F4" w:rsidRDefault="00DE2461" w:rsidP="00DE2461">
            <w:pPr>
              <w:pStyle w:val="TAL"/>
              <w:rPr>
                <w:rFonts w:eastAsiaTheme="minorEastAsia"/>
                <w:lang w:eastAsia="en-US"/>
              </w:rPr>
            </w:pPr>
            <w:r w:rsidRPr="00A855F4">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A855F4">
              <w:t>PCell</w:t>
            </w:r>
            <w:proofErr w:type="spellEnd"/>
            <w:r w:rsidRPr="00A855F4">
              <w:t>/</w:t>
            </w:r>
            <w:proofErr w:type="spellStart"/>
            <w:r w:rsidRPr="00A855F4">
              <w:t>PSCell</w:t>
            </w:r>
            <w:proofErr w:type="spellEnd"/>
            <w:r w:rsidRPr="00A855F4">
              <w:t xml:space="preserve"> (if configured) and bandwidth of the UE-specific RRC configured BWP may not include CD-SSB for </w:t>
            </w:r>
            <w:proofErr w:type="spellStart"/>
            <w:r w:rsidRPr="00A855F4">
              <w:t>Scell</w:t>
            </w:r>
            <w:proofErr w:type="spellEnd"/>
            <w:r w:rsidRPr="00A855F4">
              <w:t xml:space="preserve">. NCD-SSB within the active DL BWP can be used as the QCL source for other reference signal. </w:t>
            </w:r>
            <w:r w:rsidRPr="00A855F4">
              <w:rPr>
                <w:rFonts w:eastAsiaTheme="minorEastAsia"/>
                <w:lang w:eastAsia="en-US"/>
              </w:rPr>
              <w:t>UE performs L3 intra-frequency measurements without gaps based on NCD-SSB, where the NCD-SSB is within the active DL BWP.</w:t>
            </w:r>
          </w:p>
          <w:p w14:paraId="61921FEC" w14:textId="3D784371" w:rsidR="00DE2461" w:rsidRPr="00A855F4" w:rsidRDefault="00DE2461" w:rsidP="00DE2461">
            <w:pPr>
              <w:pStyle w:val="NO"/>
              <w:spacing w:after="0"/>
              <w:ind w:left="885"/>
              <w:rPr>
                <w:rFonts w:cs="Arial"/>
                <w:szCs w:val="18"/>
              </w:rPr>
            </w:pPr>
            <w:r w:rsidRPr="00A855F4">
              <w:rPr>
                <w:rFonts w:ascii="Arial" w:hAnsi="Arial" w:cs="Arial"/>
                <w:sz w:val="18"/>
                <w:szCs w:val="18"/>
              </w:rPr>
              <w:t>NOTE:</w:t>
            </w:r>
            <w:r w:rsidRPr="00A855F4">
              <w:rPr>
                <w:rFonts w:ascii="Arial" w:hAnsi="Arial" w:cs="Arial"/>
                <w:sz w:val="18"/>
                <w:szCs w:val="18"/>
              </w:rPr>
              <w:tab/>
              <w:t xml:space="preserve">This feature applies only to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(if configured). It is not applicable to </w:t>
            </w:r>
            <w:proofErr w:type="spellStart"/>
            <w:r w:rsidRPr="00A855F4">
              <w:rPr>
                <w:rFonts w:ascii="Arial" w:hAnsi="Arial" w:cs="Arial"/>
                <w:sz w:val="18"/>
                <w:szCs w:val="18"/>
              </w:rPr>
              <w:t>RedCap</w:t>
            </w:r>
            <w:proofErr w:type="spellEnd"/>
            <w:r w:rsidRPr="00A855F4">
              <w:rPr>
                <w:rFonts w:ascii="Arial" w:hAnsi="Arial" w:cs="Arial"/>
                <w:sz w:val="18"/>
                <w:szCs w:val="18"/>
              </w:rPr>
              <w:t xml:space="preserve"> or </w:t>
            </w:r>
            <w:proofErr w:type="spellStart"/>
            <w:r w:rsidRPr="00A855F4">
              <w:rPr>
                <w:rFonts w:ascii="Arial" w:hAnsi="Arial" w:cs="Arial"/>
                <w:sz w:val="18"/>
                <w:szCs w:val="18"/>
              </w:rPr>
              <w:t>eRedCap</w:t>
            </w:r>
            <w:proofErr w:type="spellEnd"/>
            <w:r w:rsidRPr="00A855F4">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DE2461" w:rsidRPr="00A855F4" w:rsidRDefault="00DE2461" w:rsidP="00DE2461">
            <w:pPr>
              <w:pStyle w:val="TAL"/>
              <w:jc w:val="center"/>
            </w:pPr>
            <w:r w:rsidRPr="00A855F4">
              <w:t>N/A</w:t>
            </w:r>
          </w:p>
        </w:tc>
      </w:tr>
      <w:tr w:rsidR="007B51F1" w:rsidRPr="00A855F4"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DE2461" w:rsidRPr="00A855F4" w:rsidRDefault="00DE2461" w:rsidP="00DE2461">
            <w:pPr>
              <w:pStyle w:val="TAL"/>
              <w:rPr>
                <w:rFonts w:eastAsia="Yu Mincho"/>
                <w:bCs/>
                <w:i/>
                <w:iCs/>
              </w:rPr>
            </w:pPr>
            <w:r w:rsidRPr="00A855F4">
              <w:rPr>
                <w:b/>
                <w:bCs/>
                <w:i/>
                <w:iCs/>
              </w:rPr>
              <w:t>nesBasedCondHandoverWithDCI-r18</w:t>
            </w:r>
          </w:p>
          <w:p w14:paraId="2E0DE9B2" w14:textId="58584360" w:rsidR="00DE2461" w:rsidRPr="00A855F4" w:rsidRDefault="00DE2461" w:rsidP="00DE2461">
            <w:pPr>
              <w:pStyle w:val="TAL"/>
              <w:rPr>
                <w:b/>
                <w:i/>
              </w:rPr>
            </w:pPr>
            <w:r w:rsidRPr="00A855F4">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A855F4">
              <w:t xml:space="preserve">as specified in TS 38.331 [9]. </w:t>
            </w:r>
            <w:r w:rsidRPr="00A855F4">
              <w:rPr>
                <w:rFonts w:eastAsia="Yu Mincho" w:cs="Arial"/>
              </w:rPr>
              <w:t xml:space="preserve">A UE supporting this feature shall also indicate the support of </w:t>
            </w:r>
            <w:r w:rsidRPr="00A855F4">
              <w:rPr>
                <w:rFonts w:eastAsia="Yu Mincho" w:cs="Arial"/>
                <w:i/>
              </w:rPr>
              <w:t>condHandover-r16</w:t>
            </w:r>
            <w:r w:rsidRPr="00A855F4">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DE2461" w:rsidRPr="00A855F4" w:rsidRDefault="00DE2461" w:rsidP="00DE2461">
            <w:pPr>
              <w:pStyle w:val="TAL"/>
              <w:jc w:val="center"/>
            </w:pPr>
            <w:r w:rsidRPr="00A855F4">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DE2461" w:rsidRPr="00A855F4" w:rsidRDefault="00DE2461" w:rsidP="00DE2461">
            <w:pPr>
              <w:pStyle w:val="TAL"/>
              <w:jc w:val="center"/>
            </w:pPr>
            <w:r w:rsidRPr="00A855F4">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DE2461" w:rsidRPr="00A855F4" w:rsidRDefault="00DE2461" w:rsidP="00DE2461">
            <w:pPr>
              <w:pStyle w:val="TAL"/>
              <w:jc w:val="center"/>
              <w:rPr>
                <w:bCs/>
                <w:iCs/>
              </w:rPr>
            </w:pPr>
            <w:r w:rsidRPr="00A855F4">
              <w:rPr>
                <w:bCs/>
                <w:iCs/>
              </w:rPr>
              <w:t>N/A</w:t>
            </w:r>
          </w:p>
        </w:tc>
      </w:tr>
      <w:tr w:rsidR="007B51F1" w:rsidRPr="00A855F4"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DE2461" w:rsidRPr="00A855F4" w:rsidRDefault="00DE2461" w:rsidP="00DE2461">
            <w:pPr>
              <w:pStyle w:val="TAL"/>
              <w:rPr>
                <w:b/>
                <w:bCs/>
                <w:i/>
                <w:iCs/>
              </w:rPr>
            </w:pPr>
            <w:r w:rsidRPr="00A855F4">
              <w:rPr>
                <w:b/>
                <w:bCs/>
                <w:i/>
                <w:iCs/>
              </w:rPr>
              <w:t>nes-CellDTX-DRX-r18</w:t>
            </w:r>
          </w:p>
          <w:p w14:paraId="2F09396A" w14:textId="659BCF79" w:rsidR="00DE2461" w:rsidRPr="00A855F4" w:rsidRDefault="00DE2461" w:rsidP="00DE2461">
            <w:pPr>
              <w:pStyle w:val="TAL"/>
              <w:rPr>
                <w:b/>
                <w:i/>
              </w:rPr>
            </w:pPr>
            <w:r w:rsidRPr="00A855F4">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A855F4">
              <w:t>cellDTXonly</w:t>
            </w:r>
            <w:proofErr w:type="spellEnd"/>
            <w:r w:rsidRPr="00A855F4">
              <w:t xml:space="preserve">' or 'both' shall also indicate support of </w:t>
            </w:r>
            <w:proofErr w:type="spellStart"/>
            <w:r w:rsidRPr="00A855F4">
              <w:rPr>
                <w:i/>
              </w:rPr>
              <w:t>longDRX</w:t>
            </w:r>
            <w:proofErr w:type="spellEnd"/>
            <w:r w:rsidRPr="00A855F4">
              <w:rPr>
                <w:i/>
              </w:rPr>
              <w:t>-Cycle</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DE2461" w:rsidRPr="00A855F4" w:rsidRDefault="00DE2461" w:rsidP="00DE2461">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DE2461" w:rsidRPr="00A855F4" w:rsidRDefault="00DE2461" w:rsidP="00DE2461">
            <w:pPr>
              <w:pStyle w:val="TAL"/>
              <w:jc w:val="center"/>
              <w:rPr>
                <w:bCs/>
                <w:iCs/>
              </w:rPr>
            </w:pPr>
            <w:r w:rsidRPr="00A855F4">
              <w:rPr>
                <w:rFonts w:cs="Arial"/>
                <w:bCs/>
                <w:iCs/>
                <w:szCs w:val="18"/>
              </w:rPr>
              <w:t>N/A</w:t>
            </w:r>
          </w:p>
        </w:tc>
      </w:tr>
      <w:tr w:rsidR="007B51F1" w:rsidRPr="00A855F4"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DE2461" w:rsidRPr="00A855F4" w:rsidRDefault="00DE2461" w:rsidP="00DE2461">
            <w:pPr>
              <w:pStyle w:val="TAL"/>
              <w:rPr>
                <w:b/>
                <w:bCs/>
                <w:i/>
                <w:iCs/>
              </w:rPr>
            </w:pPr>
            <w:r w:rsidRPr="00A855F4">
              <w:rPr>
                <w:b/>
                <w:bCs/>
                <w:i/>
                <w:iCs/>
              </w:rPr>
              <w:t>nes-CellDTX-DRX-DCI2-9-r18</w:t>
            </w:r>
          </w:p>
          <w:p w14:paraId="0044FB9E" w14:textId="77777777" w:rsidR="00DE2461" w:rsidRPr="00A855F4" w:rsidRDefault="00DE2461" w:rsidP="00DE2461">
            <w:pPr>
              <w:pStyle w:val="TAL"/>
            </w:pPr>
            <w:r w:rsidRPr="00A855F4">
              <w:t>Indicates whether the UE supports cell DTX/DRX configuration activation and deactivation via DCI 2_9.</w:t>
            </w:r>
          </w:p>
          <w:p w14:paraId="0D4F1661" w14:textId="71759AE3" w:rsidR="00DE2461" w:rsidRPr="00A855F4" w:rsidRDefault="00DE2461" w:rsidP="00DE2461">
            <w:pPr>
              <w:pStyle w:val="TAL"/>
              <w:rPr>
                <w:b/>
                <w:i/>
              </w:rPr>
            </w:pPr>
            <w:r w:rsidRPr="00A855F4">
              <w:t xml:space="preserve">A UE supporting this feature shall also indicate support of </w:t>
            </w:r>
            <w:r w:rsidRPr="00A855F4">
              <w:rPr>
                <w:i/>
                <w:iCs/>
              </w:rPr>
              <w:t>nes-CellDTX-DRX-r18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DE2461" w:rsidRPr="00A855F4" w:rsidRDefault="00DE2461" w:rsidP="00DE2461">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DE2461" w:rsidRPr="00A855F4" w:rsidRDefault="00DE2461" w:rsidP="00DE2461">
            <w:pPr>
              <w:pStyle w:val="TAL"/>
              <w:jc w:val="center"/>
              <w:rPr>
                <w:bCs/>
                <w:iCs/>
              </w:rPr>
            </w:pPr>
            <w:r w:rsidRPr="00A855F4">
              <w:rPr>
                <w:rFonts w:cs="Arial"/>
                <w:bCs/>
                <w:iCs/>
                <w:szCs w:val="18"/>
              </w:rPr>
              <w:t>N/A</w:t>
            </w:r>
          </w:p>
        </w:tc>
      </w:tr>
      <w:tr w:rsidR="007B51F1" w:rsidRPr="00A855F4" w14:paraId="6EE18AB9" w14:textId="77777777" w:rsidTr="0026000E">
        <w:trPr>
          <w:cantSplit/>
          <w:tblHeader/>
        </w:trPr>
        <w:tc>
          <w:tcPr>
            <w:tcW w:w="6917" w:type="dxa"/>
          </w:tcPr>
          <w:p w14:paraId="2B8F8207" w14:textId="77777777" w:rsidR="00DE2461" w:rsidRPr="00A855F4" w:rsidRDefault="00DE2461" w:rsidP="00DE2461">
            <w:pPr>
              <w:pStyle w:val="TAL"/>
              <w:rPr>
                <w:b/>
                <w:i/>
              </w:rPr>
            </w:pPr>
            <w:r w:rsidRPr="00A855F4">
              <w:rPr>
                <w:b/>
                <w:i/>
              </w:rPr>
              <w:t>nonGroupSINR-reporting-r16</w:t>
            </w:r>
          </w:p>
          <w:p w14:paraId="3B7C1DFC" w14:textId="77777777" w:rsidR="00DE2461" w:rsidRPr="00A855F4" w:rsidRDefault="00DE2461" w:rsidP="00DE2461">
            <w:pPr>
              <w:pStyle w:val="TAL"/>
              <w:rPr>
                <w:b/>
                <w:i/>
              </w:rPr>
            </w:pPr>
            <w:r w:rsidRPr="00A855F4">
              <w:rPr>
                <w:bCs/>
                <w:iCs/>
              </w:rPr>
              <w:t xml:space="preserve">Indicates </w:t>
            </w:r>
            <w:proofErr w:type="spellStart"/>
            <w:r w:rsidRPr="00A855F4">
              <w:rPr>
                <w:bCs/>
                <w:iCs/>
              </w:rPr>
              <w:t>N_max</w:t>
            </w:r>
            <w:proofErr w:type="spellEnd"/>
            <w:r w:rsidRPr="00A855F4">
              <w:rPr>
                <w:bCs/>
                <w:iCs/>
              </w:rPr>
              <w:t xml:space="preserve"> L1-SINR values reported when UE supports non-group based L1-SINR reporting. UE indicates support of this feature shall indicate support of </w:t>
            </w:r>
            <w:r w:rsidRPr="00A855F4">
              <w:rPr>
                <w:i/>
                <w:iCs/>
              </w:rPr>
              <w:t>ssb-csirs-SINR-measurement-r16.</w:t>
            </w:r>
          </w:p>
        </w:tc>
        <w:tc>
          <w:tcPr>
            <w:tcW w:w="709" w:type="dxa"/>
          </w:tcPr>
          <w:p w14:paraId="2397256A" w14:textId="77777777" w:rsidR="00DE2461" w:rsidRPr="00A855F4" w:rsidRDefault="00DE2461" w:rsidP="00DE2461">
            <w:pPr>
              <w:pStyle w:val="TAL"/>
              <w:jc w:val="center"/>
            </w:pPr>
            <w:r w:rsidRPr="00A855F4">
              <w:t>Band</w:t>
            </w:r>
          </w:p>
        </w:tc>
        <w:tc>
          <w:tcPr>
            <w:tcW w:w="567" w:type="dxa"/>
          </w:tcPr>
          <w:p w14:paraId="78831751" w14:textId="77777777" w:rsidR="00DE2461" w:rsidRPr="00A855F4" w:rsidRDefault="00DE2461" w:rsidP="00DE2461">
            <w:pPr>
              <w:pStyle w:val="TAL"/>
              <w:jc w:val="center"/>
            </w:pPr>
            <w:r w:rsidRPr="00A855F4">
              <w:t>No</w:t>
            </w:r>
          </w:p>
        </w:tc>
        <w:tc>
          <w:tcPr>
            <w:tcW w:w="709" w:type="dxa"/>
          </w:tcPr>
          <w:p w14:paraId="58226706" w14:textId="77777777" w:rsidR="00DE2461" w:rsidRPr="00A855F4" w:rsidRDefault="00DE2461" w:rsidP="00DE2461">
            <w:pPr>
              <w:pStyle w:val="TAL"/>
              <w:jc w:val="center"/>
              <w:rPr>
                <w:bCs/>
                <w:iCs/>
              </w:rPr>
            </w:pPr>
            <w:r w:rsidRPr="00A855F4">
              <w:rPr>
                <w:bCs/>
                <w:iCs/>
              </w:rPr>
              <w:t>N/A</w:t>
            </w:r>
          </w:p>
        </w:tc>
        <w:tc>
          <w:tcPr>
            <w:tcW w:w="728" w:type="dxa"/>
          </w:tcPr>
          <w:p w14:paraId="3AD740E6" w14:textId="77777777" w:rsidR="00DE2461" w:rsidRPr="00A855F4" w:rsidRDefault="00DE2461" w:rsidP="00DE2461">
            <w:pPr>
              <w:pStyle w:val="TAL"/>
              <w:jc w:val="center"/>
              <w:rPr>
                <w:bCs/>
                <w:iCs/>
              </w:rPr>
            </w:pPr>
            <w:r w:rsidRPr="00A855F4">
              <w:rPr>
                <w:bCs/>
                <w:iCs/>
              </w:rPr>
              <w:t>N/A</w:t>
            </w:r>
          </w:p>
        </w:tc>
      </w:tr>
      <w:tr w:rsidR="007B51F1" w:rsidRPr="00A855F4" w14:paraId="0C04FA60" w14:textId="77777777" w:rsidTr="0026000E">
        <w:trPr>
          <w:cantSplit/>
          <w:tblHeader/>
        </w:trPr>
        <w:tc>
          <w:tcPr>
            <w:tcW w:w="6917" w:type="dxa"/>
          </w:tcPr>
          <w:p w14:paraId="4E5F2E90" w14:textId="77777777" w:rsidR="00DE2461" w:rsidRPr="00A855F4" w:rsidRDefault="00DE2461" w:rsidP="00DE2461">
            <w:pPr>
              <w:pStyle w:val="TAL"/>
              <w:rPr>
                <w:rFonts w:cs="Arial"/>
                <w:b/>
                <w:bCs/>
                <w:i/>
                <w:iCs/>
                <w:szCs w:val="18"/>
              </w:rPr>
            </w:pPr>
            <w:r w:rsidRPr="00A855F4">
              <w:rPr>
                <w:rFonts w:cs="Arial"/>
                <w:b/>
                <w:bCs/>
                <w:i/>
                <w:iCs/>
                <w:szCs w:val="18"/>
              </w:rPr>
              <w:t>nr-PDCCH-OverlapLTE-CRS-RE-r18</w:t>
            </w:r>
          </w:p>
          <w:p w14:paraId="348A3B3B" w14:textId="77777777" w:rsidR="00DE2461" w:rsidRPr="00A855F4" w:rsidRDefault="00DE2461" w:rsidP="00DE2461">
            <w:pPr>
              <w:pStyle w:val="TAL"/>
              <w:rPr>
                <w:rFonts w:cs="Arial"/>
                <w:szCs w:val="18"/>
              </w:rPr>
            </w:pPr>
            <w:r w:rsidRPr="00A855F4">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A855F4">
              <w:rPr>
                <w:rFonts w:cs="Arial"/>
                <w:i/>
                <w:iCs/>
                <w:szCs w:val="18"/>
              </w:rPr>
              <w:t>lte</w:t>
            </w:r>
            <w:proofErr w:type="spellEnd"/>
            <w:r w:rsidRPr="00A855F4">
              <w:rPr>
                <w:rFonts w:cs="Arial"/>
                <w:i/>
                <w:iCs/>
                <w:szCs w:val="18"/>
              </w:rPr>
              <w:t>-CRS-</w:t>
            </w:r>
            <w:proofErr w:type="spellStart"/>
            <w:r w:rsidRPr="00A855F4">
              <w:rPr>
                <w:rFonts w:cs="Arial"/>
                <w:i/>
                <w:iCs/>
                <w:szCs w:val="18"/>
              </w:rPr>
              <w:t>ToMatchAround</w:t>
            </w:r>
            <w:proofErr w:type="spellEnd"/>
            <w:r w:rsidRPr="00A855F4">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DE2461" w:rsidRPr="00A855F4" w:rsidRDefault="00DE2461" w:rsidP="00DE2461">
            <w:pPr>
              <w:pStyle w:val="TAL"/>
              <w:rPr>
                <w:rFonts w:cs="Arial"/>
                <w:szCs w:val="18"/>
              </w:rPr>
            </w:pPr>
          </w:p>
          <w:p w14:paraId="627CDFD2"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overlapInRE-r18</w:t>
            </w:r>
            <w:r w:rsidRPr="00A855F4">
              <w:rPr>
                <w:rFonts w:ascii="Arial" w:hAnsi="Arial" w:cs="Arial"/>
                <w:sz w:val="18"/>
                <w:szCs w:val="18"/>
              </w:rPr>
              <w:t xml:space="preserve"> indicates reception of a NR PDCCH candidate in REs that overlap with LTE CRS: Value </w:t>
            </w:r>
            <w:proofErr w:type="spellStart"/>
            <w:r w:rsidRPr="00A855F4">
              <w:rPr>
                <w:rFonts w:ascii="Arial" w:hAnsi="Arial" w:cs="Arial"/>
                <w:i/>
                <w:iCs/>
                <w:sz w:val="18"/>
                <w:szCs w:val="18"/>
              </w:rPr>
              <w:t>oneSymbolNoOverlap</w:t>
            </w:r>
            <w:proofErr w:type="spellEnd"/>
            <w:r w:rsidRPr="00A855F4">
              <w:rPr>
                <w:rFonts w:ascii="Arial" w:hAnsi="Arial" w:cs="Arial"/>
                <w:sz w:val="18"/>
                <w:szCs w:val="18"/>
              </w:rPr>
              <w:t xml:space="preserve"> indicates when at least one symbol of the NR PDCCH candidate and the DMRS for demodulation of the NR PDCCH </w:t>
            </w:r>
            <w:proofErr w:type="spellStart"/>
            <w:r w:rsidRPr="00A855F4">
              <w:rPr>
                <w:rFonts w:ascii="Arial" w:hAnsi="Arial" w:cs="Arial"/>
                <w:sz w:val="18"/>
                <w:szCs w:val="18"/>
              </w:rPr>
              <w:t>candidateis</w:t>
            </w:r>
            <w:proofErr w:type="spellEnd"/>
            <w:r w:rsidRPr="00A855F4">
              <w:rPr>
                <w:rFonts w:ascii="Arial" w:hAnsi="Arial" w:cs="Arial"/>
                <w:sz w:val="18"/>
                <w:szCs w:val="18"/>
              </w:rPr>
              <w:t xml:space="preserve"> not overlapped with LTE CRS. Value </w:t>
            </w:r>
            <w:proofErr w:type="spellStart"/>
            <w:r w:rsidRPr="00A855F4">
              <w:rPr>
                <w:rFonts w:ascii="Arial" w:hAnsi="Arial" w:cs="Arial"/>
                <w:i/>
                <w:iCs/>
                <w:sz w:val="18"/>
                <w:szCs w:val="18"/>
              </w:rPr>
              <w:t>someOrAllSymOverlap</w:t>
            </w:r>
            <w:proofErr w:type="spellEnd"/>
            <w:r w:rsidRPr="00A855F4">
              <w:rPr>
                <w:rFonts w:ascii="Arial" w:hAnsi="Arial" w:cs="Arial"/>
                <w:sz w:val="18"/>
                <w:szCs w:val="18"/>
              </w:rPr>
              <w:t xml:space="preserve"> indicates when some or all of symbols of NR PDCCH candidate overlap with LTE CRS.</w:t>
            </w:r>
          </w:p>
          <w:p w14:paraId="6113E6D0" w14:textId="6BA364B6"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overlapInSymbol-r18</w:t>
            </w:r>
            <w:r w:rsidRPr="00A855F4">
              <w:rPr>
                <w:rFonts w:ascii="Arial" w:hAnsi="Arial" w:cs="Arial"/>
                <w:sz w:val="18"/>
                <w:szCs w:val="18"/>
              </w:rPr>
              <w:t xml:space="preserve"> indicates reception of NR PDCCH candidates that overlap with LTE CRS REs on the X-</w:t>
            </w:r>
            <w:proofErr w:type="spellStart"/>
            <w:r w:rsidRPr="00A855F4">
              <w:rPr>
                <w:rFonts w:ascii="Arial" w:hAnsi="Arial" w:cs="Arial"/>
                <w:sz w:val="18"/>
                <w:szCs w:val="18"/>
              </w:rPr>
              <w:t>th</w:t>
            </w:r>
            <w:proofErr w:type="spellEnd"/>
            <w:r w:rsidRPr="00A855F4">
              <w:rPr>
                <w:rFonts w:ascii="Arial" w:hAnsi="Arial" w:cs="Arial"/>
                <w:sz w:val="18"/>
                <w:szCs w:val="18"/>
              </w:rPr>
              <w:t xml:space="preserve"> symbols of an NR slot: Value </w:t>
            </w:r>
            <w:r w:rsidRPr="00A855F4">
              <w:rPr>
                <w:rFonts w:ascii="Arial" w:hAnsi="Arial" w:cs="Arial"/>
                <w:i/>
                <w:iCs/>
                <w:sz w:val="18"/>
                <w:szCs w:val="18"/>
              </w:rPr>
              <w:t>symbol2</w:t>
            </w:r>
            <w:r w:rsidRPr="00A855F4">
              <w:rPr>
                <w:rFonts w:ascii="Arial" w:hAnsi="Arial" w:cs="Arial"/>
                <w:sz w:val="18"/>
                <w:szCs w:val="18"/>
              </w:rPr>
              <w:t xml:space="preserve"> indicates only 2nd symbol, Value </w:t>
            </w:r>
            <w:r w:rsidRPr="00A855F4">
              <w:rPr>
                <w:rFonts w:ascii="Arial" w:hAnsi="Arial" w:cs="Arial"/>
                <w:i/>
                <w:iCs/>
                <w:sz w:val="18"/>
                <w:szCs w:val="18"/>
              </w:rPr>
              <w:t>symbol1And2</w:t>
            </w:r>
            <w:r w:rsidRPr="00A855F4">
              <w:rPr>
                <w:rFonts w:ascii="Arial" w:hAnsi="Arial" w:cs="Arial"/>
                <w:sz w:val="18"/>
                <w:szCs w:val="18"/>
              </w:rPr>
              <w:t xml:space="preserve"> indicates 1st and 2nd symbols;</w:t>
            </w:r>
          </w:p>
          <w:p w14:paraId="538AA130" w14:textId="77777777" w:rsidR="00DE2461" w:rsidRPr="00A855F4" w:rsidRDefault="00DE2461" w:rsidP="00DE2461">
            <w:pPr>
              <w:pStyle w:val="TAL"/>
              <w:rPr>
                <w:rFonts w:cs="Arial"/>
                <w:szCs w:val="18"/>
              </w:rPr>
            </w:pPr>
            <w:r w:rsidRPr="00A855F4">
              <w:rPr>
                <w:rFonts w:cs="Arial"/>
                <w:szCs w:val="18"/>
              </w:rPr>
              <w:t xml:space="preserve">The UE supporting this feature shall also indicate support of </w:t>
            </w:r>
            <w:proofErr w:type="spellStart"/>
            <w:r w:rsidRPr="00A855F4">
              <w:rPr>
                <w:rFonts w:cs="Arial"/>
                <w:i/>
                <w:iCs/>
                <w:szCs w:val="18"/>
              </w:rPr>
              <w:t>rateMatchingLTE</w:t>
            </w:r>
            <w:proofErr w:type="spellEnd"/>
            <w:r w:rsidRPr="00A855F4">
              <w:rPr>
                <w:rFonts w:cs="Arial"/>
                <w:i/>
                <w:iCs/>
                <w:szCs w:val="18"/>
              </w:rPr>
              <w:t>-CRS</w:t>
            </w:r>
            <w:r w:rsidRPr="00A855F4">
              <w:rPr>
                <w:rFonts w:cs="Arial"/>
                <w:szCs w:val="18"/>
              </w:rPr>
              <w:t>.</w:t>
            </w:r>
          </w:p>
          <w:p w14:paraId="0856904C" w14:textId="77777777" w:rsidR="00DE2461" w:rsidRPr="00A855F4" w:rsidRDefault="00DE2461" w:rsidP="00DE2461">
            <w:pPr>
              <w:pStyle w:val="TAL"/>
              <w:rPr>
                <w:rFonts w:cs="Arial"/>
                <w:szCs w:val="18"/>
              </w:rPr>
            </w:pPr>
          </w:p>
          <w:p w14:paraId="56E3710D" w14:textId="6A71C10D" w:rsidR="00DE2461" w:rsidRPr="00A855F4" w:rsidRDefault="00DE2461" w:rsidP="00DE2461">
            <w:pPr>
              <w:pStyle w:val="TAN"/>
              <w:rPr>
                <w:b/>
                <w:i/>
              </w:rPr>
            </w:pPr>
            <w:r w:rsidRPr="00A855F4">
              <w:t>NOTE:</w:t>
            </w:r>
            <w:r w:rsidRPr="00A855F4">
              <w:rPr>
                <w:rFonts w:cs="Arial"/>
                <w:szCs w:val="18"/>
              </w:rPr>
              <w:tab/>
            </w:r>
            <w:r w:rsidRPr="00A855F4">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DE2461" w:rsidRPr="00A855F4" w:rsidRDefault="00DE2461" w:rsidP="00DE2461">
            <w:pPr>
              <w:pStyle w:val="TAL"/>
              <w:jc w:val="center"/>
            </w:pPr>
            <w:r w:rsidRPr="00A855F4">
              <w:t>Band</w:t>
            </w:r>
          </w:p>
        </w:tc>
        <w:tc>
          <w:tcPr>
            <w:tcW w:w="567" w:type="dxa"/>
          </w:tcPr>
          <w:p w14:paraId="15048CE4" w14:textId="532D650F" w:rsidR="00DE2461" w:rsidRPr="00A855F4" w:rsidRDefault="00DE2461" w:rsidP="00DE2461">
            <w:pPr>
              <w:pStyle w:val="TAL"/>
              <w:jc w:val="center"/>
            </w:pPr>
            <w:r w:rsidRPr="00A855F4">
              <w:t>No</w:t>
            </w:r>
          </w:p>
        </w:tc>
        <w:tc>
          <w:tcPr>
            <w:tcW w:w="709" w:type="dxa"/>
          </w:tcPr>
          <w:p w14:paraId="6A9DC517" w14:textId="59682638" w:rsidR="00DE2461" w:rsidRPr="00A855F4" w:rsidRDefault="00DE2461" w:rsidP="00DE2461">
            <w:pPr>
              <w:pStyle w:val="TAL"/>
              <w:jc w:val="center"/>
              <w:rPr>
                <w:bCs/>
                <w:iCs/>
              </w:rPr>
            </w:pPr>
            <w:r w:rsidRPr="00A855F4">
              <w:rPr>
                <w:bCs/>
                <w:iCs/>
              </w:rPr>
              <w:t>N/A</w:t>
            </w:r>
          </w:p>
        </w:tc>
        <w:tc>
          <w:tcPr>
            <w:tcW w:w="728" w:type="dxa"/>
          </w:tcPr>
          <w:p w14:paraId="419F0163" w14:textId="0B8F1999" w:rsidR="00DE2461" w:rsidRPr="00A855F4" w:rsidRDefault="00DE2461" w:rsidP="00DE2461">
            <w:pPr>
              <w:pStyle w:val="TAL"/>
              <w:jc w:val="center"/>
              <w:rPr>
                <w:bCs/>
                <w:iCs/>
              </w:rPr>
            </w:pPr>
            <w:r w:rsidRPr="00A855F4">
              <w:t xml:space="preserve"> FR1 only</w:t>
            </w:r>
          </w:p>
        </w:tc>
      </w:tr>
      <w:tr w:rsidR="007B51F1" w:rsidRPr="00A855F4" w14:paraId="786CF480" w14:textId="77777777" w:rsidTr="0026000E">
        <w:trPr>
          <w:cantSplit/>
          <w:tblHeader/>
        </w:trPr>
        <w:tc>
          <w:tcPr>
            <w:tcW w:w="6917" w:type="dxa"/>
          </w:tcPr>
          <w:p w14:paraId="0BD5C19A" w14:textId="77777777" w:rsidR="00DE2461" w:rsidRPr="00A855F4" w:rsidRDefault="00DE2461" w:rsidP="00DE2461">
            <w:pPr>
              <w:pStyle w:val="TAL"/>
              <w:rPr>
                <w:b/>
                <w:i/>
              </w:rPr>
            </w:pPr>
            <w:r w:rsidRPr="00A855F4">
              <w:rPr>
                <w:b/>
                <w:i/>
              </w:rPr>
              <w:t>nr-PDCCH-OverlapLTE-CRS-RE-MultiPatterns-r18</w:t>
            </w:r>
          </w:p>
          <w:p w14:paraId="2270DB35" w14:textId="77777777" w:rsidR="00DE2461" w:rsidRPr="00A855F4" w:rsidRDefault="00DE2461" w:rsidP="00DE2461">
            <w:pPr>
              <w:pStyle w:val="TAL"/>
              <w:rPr>
                <w:bCs/>
                <w:i/>
              </w:rPr>
            </w:pPr>
            <w:r w:rsidRPr="00A855F4">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A855F4">
              <w:rPr>
                <w:bCs/>
                <w:i/>
              </w:rPr>
              <w:t>lte-CRS-PatternList1-r16</w:t>
            </w:r>
            <w:r w:rsidRPr="00A855F4">
              <w:rPr>
                <w:bCs/>
                <w:iCs/>
              </w:rPr>
              <w:t xml:space="preserve"> if the UE supports </w:t>
            </w:r>
            <w:r w:rsidRPr="00A855F4">
              <w:rPr>
                <w:rFonts w:cs="Arial"/>
                <w:i/>
                <w:iCs/>
                <w:szCs w:val="18"/>
              </w:rPr>
              <w:t xml:space="preserve">multipleRateMatchingEUTRA-CRS-r16 </w:t>
            </w:r>
            <w:r w:rsidRPr="00A855F4">
              <w:rPr>
                <w:bCs/>
                <w:iCs/>
              </w:rPr>
              <w:t xml:space="preserve">or </w:t>
            </w:r>
            <w:r w:rsidRPr="00A855F4">
              <w:rPr>
                <w:bCs/>
                <w:i/>
              </w:rPr>
              <w:t>lte-CRS-PatternList3-r18</w:t>
            </w:r>
            <w:r w:rsidRPr="00A855F4">
              <w:rPr>
                <w:bCs/>
                <w:iCs/>
              </w:rPr>
              <w:t xml:space="preserve"> if the UE supports </w:t>
            </w:r>
            <w:r w:rsidRPr="00A855F4">
              <w:rPr>
                <w:bCs/>
                <w:i/>
              </w:rPr>
              <w:t>nr-PDCCH-OverlapLTE-CRS-RE-MultiPatterns-r18.</w:t>
            </w:r>
          </w:p>
          <w:p w14:paraId="5E9644D0" w14:textId="77777777" w:rsidR="00DE2461" w:rsidRPr="00A855F4" w:rsidRDefault="00DE2461" w:rsidP="00DE2461">
            <w:pPr>
              <w:pStyle w:val="TAL"/>
              <w:rPr>
                <w:b/>
              </w:rPr>
            </w:pPr>
            <w:r w:rsidRPr="00A855F4">
              <w:rPr>
                <w:bCs/>
                <w:iCs/>
              </w:rPr>
              <w:t xml:space="preserve">The UE supporting of this feature shall also indicate support of </w:t>
            </w:r>
            <w:r w:rsidRPr="00A855F4">
              <w:rPr>
                <w:bCs/>
                <w:i/>
              </w:rPr>
              <w:t>nr-PDCCH-OverlapLTE-CRS-RE-r18</w:t>
            </w:r>
            <w:r w:rsidRPr="00A855F4">
              <w:rPr>
                <w:bCs/>
                <w:iCs/>
              </w:rPr>
              <w:t xml:space="preserve"> and at least one of </w:t>
            </w:r>
            <w:r w:rsidRPr="00A855F4">
              <w:rPr>
                <w:rFonts w:cs="Arial"/>
                <w:i/>
                <w:iCs/>
                <w:szCs w:val="18"/>
              </w:rPr>
              <w:t>multipleRateMatchingEUTRA-CRS-r16</w:t>
            </w:r>
            <w:r w:rsidRPr="00A855F4">
              <w:rPr>
                <w:rFonts w:cs="Arial"/>
                <w:szCs w:val="18"/>
              </w:rPr>
              <w:t xml:space="preserve"> and </w:t>
            </w:r>
            <w:r w:rsidRPr="00A855F4">
              <w:rPr>
                <w:i/>
                <w:iCs/>
              </w:rPr>
              <w:t>twoRateMatchingEUTRA-CRS-patterns-3-4-r18</w:t>
            </w:r>
            <w:r w:rsidRPr="00A855F4">
              <w:t>.</w:t>
            </w:r>
          </w:p>
          <w:p w14:paraId="45DAC11E" w14:textId="77777777" w:rsidR="00DE2461" w:rsidRPr="00A855F4" w:rsidRDefault="00DE2461" w:rsidP="00DE2461">
            <w:pPr>
              <w:pStyle w:val="TAL"/>
              <w:rPr>
                <w:bCs/>
              </w:rPr>
            </w:pPr>
          </w:p>
          <w:p w14:paraId="40642ABD" w14:textId="3130389F" w:rsidR="00DE2461" w:rsidRPr="00A855F4" w:rsidRDefault="00DE2461" w:rsidP="00DE2461">
            <w:pPr>
              <w:pStyle w:val="TAN"/>
              <w:rPr>
                <w:b/>
                <w:i/>
              </w:rPr>
            </w:pPr>
            <w:r w:rsidRPr="00A855F4">
              <w:t>NOTE:</w:t>
            </w:r>
            <w:r w:rsidRPr="00A855F4">
              <w:rPr>
                <w:rFonts w:cs="Arial"/>
                <w:szCs w:val="18"/>
              </w:rPr>
              <w:tab/>
            </w:r>
            <w:r w:rsidRPr="00A855F4">
              <w:t>The feature is supported by UE performing channel estimation with a regular Rel-15 DMRS pattern in frequency dimension, i.e., no change to UE assumption on PDCCH DMRS RE positions/pattern in a symbol that are used for the purpose of channel estimation</w:t>
            </w:r>
            <w:r w:rsidRPr="00A855F4">
              <w:rPr>
                <w:bCs/>
                <w:iCs/>
              </w:rPr>
              <w:t>.</w:t>
            </w:r>
          </w:p>
        </w:tc>
        <w:tc>
          <w:tcPr>
            <w:tcW w:w="709" w:type="dxa"/>
          </w:tcPr>
          <w:p w14:paraId="5DC86608" w14:textId="5E9EC47B" w:rsidR="00DE2461" w:rsidRPr="00A855F4" w:rsidRDefault="00DE2461" w:rsidP="00DE2461">
            <w:pPr>
              <w:pStyle w:val="TAL"/>
              <w:jc w:val="center"/>
            </w:pPr>
            <w:r w:rsidRPr="00A855F4">
              <w:t>Band</w:t>
            </w:r>
          </w:p>
        </w:tc>
        <w:tc>
          <w:tcPr>
            <w:tcW w:w="567" w:type="dxa"/>
          </w:tcPr>
          <w:p w14:paraId="6BFF24C9" w14:textId="0F8AD767" w:rsidR="00DE2461" w:rsidRPr="00A855F4" w:rsidRDefault="00DE2461" w:rsidP="00DE2461">
            <w:pPr>
              <w:pStyle w:val="TAL"/>
              <w:jc w:val="center"/>
            </w:pPr>
            <w:r w:rsidRPr="00A855F4">
              <w:t>No</w:t>
            </w:r>
          </w:p>
        </w:tc>
        <w:tc>
          <w:tcPr>
            <w:tcW w:w="709" w:type="dxa"/>
          </w:tcPr>
          <w:p w14:paraId="363311BB" w14:textId="5B94C3CB" w:rsidR="00DE2461" w:rsidRPr="00A855F4" w:rsidRDefault="00DE2461" w:rsidP="00DE2461">
            <w:pPr>
              <w:pStyle w:val="TAL"/>
              <w:jc w:val="center"/>
              <w:rPr>
                <w:bCs/>
                <w:iCs/>
              </w:rPr>
            </w:pPr>
            <w:r w:rsidRPr="00A855F4">
              <w:rPr>
                <w:bCs/>
                <w:iCs/>
              </w:rPr>
              <w:t>N/A</w:t>
            </w:r>
          </w:p>
        </w:tc>
        <w:tc>
          <w:tcPr>
            <w:tcW w:w="728" w:type="dxa"/>
          </w:tcPr>
          <w:p w14:paraId="603BFD30" w14:textId="752828B8" w:rsidR="00DE2461" w:rsidRPr="00A855F4" w:rsidRDefault="00DE2461" w:rsidP="00DE2461">
            <w:pPr>
              <w:pStyle w:val="TAL"/>
              <w:jc w:val="center"/>
              <w:rPr>
                <w:bCs/>
                <w:iCs/>
              </w:rPr>
            </w:pPr>
            <w:r w:rsidRPr="00A855F4">
              <w:t>FR1 only</w:t>
            </w:r>
          </w:p>
        </w:tc>
      </w:tr>
      <w:tr w:rsidR="007B51F1" w:rsidRPr="00A855F4" w14:paraId="2C9BC0CA" w14:textId="77777777" w:rsidTr="0026000E">
        <w:trPr>
          <w:cantSplit/>
          <w:tblHeader/>
        </w:trPr>
        <w:tc>
          <w:tcPr>
            <w:tcW w:w="6917" w:type="dxa"/>
          </w:tcPr>
          <w:p w14:paraId="20AF2337" w14:textId="77777777" w:rsidR="00DE2461" w:rsidRPr="00A855F4" w:rsidRDefault="00DE2461" w:rsidP="00DE2461">
            <w:pPr>
              <w:pStyle w:val="TAL"/>
              <w:rPr>
                <w:b/>
                <w:i/>
              </w:rPr>
            </w:pPr>
            <w:r w:rsidRPr="00A855F4">
              <w:rPr>
                <w:b/>
                <w:i/>
              </w:rPr>
              <w:t>nr-PDCCH-OverlapLTE-CRS-RE-Span-3-4-r18</w:t>
            </w:r>
          </w:p>
          <w:p w14:paraId="79E6BEEE" w14:textId="77777777" w:rsidR="00DE2461" w:rsidRPr="00A855F4" w:rsidRDefault="00DE2461" w:rsidP="00DE2461">
            <w:pPr>
              <w:pStyle w:val="TAL"/>
              <w:rPr>
                <w:bCs/>
                <w:iCs/>
              </w:rPr>
            </w:pPr>
            <w:r w:rsidRPr="00A855F4">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DE2461" w:rsidRPr="00A855F4" w:rsidRDefault="00DE2461" w:rsidP="00DE2461">
            <w:pPr>
              <w:pStyle w:val="TAL"/>
              <w:rPr>
                <w:b/>
                <w:i/>
              </w:rPr>
            </w:pPr>
            <w:r w:rsidRPr="00A855F4">
              <w:rPr>
                <w:bCs/>
                <w:iCs/>
              </w:rPr>
              <w:t xml:space="preserve">The UE supporting of this feature shall also indicate support of </w:t>
            </w:r>
            <w:r w:rsidRPr="00A855F4">
              <w:rPr>
                <w:bCs/>
                <w:i/>
              </w:rPr>
              <w:t>nr-PDCCH-OverlapLTE-CRS-RE-r18</w:t>
            </w:r>
            <w:r w:rsidRPr="00A855F4">
              <w:rPr>
                <w:bCs/>
                <w:iCs/>
              </w:rPr>
              <w:t xml:space="preserve"> and </w:t>
            </w:r>
            <w:r w:rsidRPr="00A855F4">
              <w:rPr>
                <w:bCs/>
                <w:i/>
              </w:rPr>
              <w:t>pdcch-MonitoringSingleSpanFirst4Sym-r16</w:t>
            </w:r>
            <w:r w:rsidRPr="00A855F4">
              <w:rPr>
                <w:bCs/>
                <w:iCs/>
              </w:rPr>
              <w:t>.</w:t>
            </w:r>
          </w:p>
        </w:tc>
        <w:tc>
          <w:tcPr>
            <w:tcW w:w="709" w:type="dxa"/>
          </w:tcPr>
          <w:p w14:paraId="30F1CA79" w14:textId="091C4917" w:rsidR="00DE2461" w:rsidRPr="00A855F4" w:rsidRDefault="00DE2461" w:rsidP="00DE2461">
            <w:pPr>
              <w:pStyle w:val="TAL"/>
              <w:jc w:val="center"/>
            </w:pPr>
            <w:r w:rsidRPr="00A855F4">
              <w:t>Band</w:t>
            </w:r>
          </w:p>
        </w:tc>
        <w:tc>
          <w:tcPr>
            <w:tcW w:w="567" w:type="dxa"/>
          </w:tcPr>
          <w:p w14:paraId="46F15DDF" w14:textId="5C7653EC" w:rsidR="00DE2461" w:rsidRPr="00A855F4" w:rsidRDefault="00DE2461" w:rsidP="00DE2461">
            <w:pPr>
              <w:pStyle w:val="TAL"/>
              <w:jc w:val="center"/>
            </w:pPr>
            <w:r w:rsidRPr="00A855F4">
              <w:t>No</w:t>
            </w:r>
          </w:p>
        </w:tc>
        <w:tc>
          <w:tcPr>
            <w:tcW w:w="709" w:type="dxa"/>
          </w:tcPr>
          <w:p w14:paraId="34AB0CA7" w14:textId="55941FB2" w:rsidR="00DE2461" w:rsidRPr="00A855F4" w:rsidRDefault="00DE2461" w:rsidP="00DE2461">
            <w:pPr>
              <w:pStyle w:val="TAL"/>
              <w:jc w:val="center"/>
              <w:rPr>
                <w:bCs/>
                <w:iCs/>
              </w:rPr>
            </w:pPr>
            <w:r w:rsidRPr="00A855F4">
              <w:rPr>
                <w:bCs/>
                <w:iCs/>
              </w:rPr>
              <w:t>N/A</w:t>
            </w:r>
          </w:p>
        </w:tc>
        <w:tc>
          <w:tcPr>
            <w:tcW w:w="728" w:type="dxa"/>
          </w:tcPr>
          <w:p w14:paraId="211137F0" w14:textId="2E90DDA9" w:rsidR="00DE2461" w:rsidRPr="00A855F4" w:rsidRDefault="00DE2461" w:rsidP="00DE2461">
            <w:pPr>
              <w:pStyle w:val="TAL"/>
              <w:jc w:val="center"/>
              <w:rPr>
                <w:bCs/>
                <w:iCs/>
              </w:rPr>
            </w:pPr>
            <w:r w:rsidRPr="00A855F4">
              <w:t>FR1 only</w:t>
            </w:r>
          </w:p>
        </w:tc>
      </w:tr>
      <w:tr w:rsidR="007B51F1" w:rsidRPr="00A855F4" w14:paraId="2E9F77F1" w14:textId="77777777" w:rsidTr="0026000E">
        <w:trPr>
          <w:cantSplit/>
          <w:tblHeader/>
        </w:trPr>
        <w:tc>
          <w:tcPr>
            <w:tcW w:w="6917" w:type="dxa"/>
          </w:tcPr>
          <w:p w14:paraId="0995B184" w14:textId="77777777" w:rsidR="00DE2461" w:rsidRPr="00A855F4" w:rsidRDefault="00DE2461" w:rsidP="00DE2461">
            <w:pPr>
              <w:pStyle w:val="TAL"/>
              <w:rPr>
                <w:b/>
                <w:i/>
              </w:rPr>
            </w:pPr>
            <w:r w:rsidRPr="00A855F4">
              <w:rPr>
                <w:b/>
                <w:i/>
              </w:rPr>
              <w:t>nr-UE-TxTEG-ID-MaxSupport-r17</w:t>
            </w:r>
          </w:p>
          <w:p w14:paraId="1EBA0605" w14:textId="4EC7C3B5" w:rsidR="00DE2461" w:rsidRPr="00A855F4" w:rsidRDefault="00DE2461" w:rsidP="00DE2461">
            <w:pPr>
              <w:pStyle w:val="TAL"/>
              <w:rPr>
                <w:b/>
                <w:i/>
              </w:rPr>
            </w:pPr>
            <w:r w:rsidRPr="00A855F4">
              <w:rPr>
                <w:bCs/>
                <w:iCs/>
              </w:rPr>
              <w:t>Indicates</w:t>
            </w:r>
            <w:r w:rsidRPr="00A855F4">
              <w:t xml:space="preserve"> the maximum number of UE </w:t>
            </w:r>
            <w:proofErr w:type="spellStart"/>
            <w:r w:rsidRPr="00A855F4">
              <w:t>TxTEG</w:t>
            </w:r>
            <w:proofErr w:type="spellEnd"/>
            <w:r w:rsidRPr="00A855F4">
              <w:t xml:space="preserve"> for SRS resource for positioning, which is supported and reported by UE for UL TDOA. The UE can include this field only if the UE supports </w:t>
            </w:r>
            <w:r w:rsidRPr="00A855F4">
              <w:rPr>
                <w:i/>
                <w:iCs/>
              </w:rPr>
              <w:t>srs-AllPosResources-r16</w:t>
            </w:r>
            <w:r w:rsidRPr="00A855F4">
              <w:t>.</w:t>
            </w:r>
          </w:p>
        </w:tc>
        <w:tc>
          <w:tcPr>
            <w:tcW w:w="709" w:type="dxa"/>
          </w:tcPr>
          <w:p w14:paraId="6185B0BA" w14:textId="60ABDDC7" w:rsidR="00DE2461" w:rsidRPr="00A855F4" w:rsidRDefault="00DE2461" w:rsidP="00DE2461">
            <w:pPr>
              <w:pStyle w:val="TAL"/>
              <w:jc w:val="center"/>
            </w:pPr>
            <w:r w:rsidRPr="00A855F4">
              <w:t>Band</w:t>
            </w:r>
          </w:p>
        </w:tc>
        <w:tc>
          <w:tcPr>
            <w:tcW w:w="567" w:type="dxa"/>
          </w:tcPr>
          <w:p w14:paraId="60D9B146" w14:textId="3C681221" w:rsidR="00DE2461" w:rsidRPr="00A855F4" w:rsidRDefault="00DE2461" w:rsidP="00DE2461">
            <w:pPr>
              <w:pStyle w:val="TAL"/>
              <w:jc w:val="center"/>
            </w:pPr>
            <w:r w:rsidRPr="00A855F4">
              <w:t>No</w:t>
            </w:r>
          </w:p>
        </w:tc>
        <w:tc>
          <w:tcPr>
            <w:tcW w:w="709" w:type="dxa"/>
          </w:tcPr>
          <w:p w14:paraId="1A72C53D" w14:textId="7F8C58F9" w:rsidR="00DE2461" w:rsidRPr="00A855F4" w:rsidRDefault="00DE2461" w:rsidP="00DE2461">
            <w:pPr>
              <w:pStyle w:val="TAL"/>
              <w:jc w:val="center"/>
              <w:rPr>
                <w:bCs/>
                <w:iCs/>
              </w:rPr>
            </w:pPr>
            <w:r w:rsidRPr="00A855F4">
              <w:rPr>
                <w:bCs/>
                <w:iCs/>
              </w:rPr>
              <w:t>N/A</w:t>
            </w:r>
          </w:p>
        </w:tc>
        <w:tc>
          <w:tcPr>
            <w:tcW w:w="728" w:type="dxa"/>
          </w:tcPr>
          <w:p w14:paraId="400583D6" w14:textId="463E3241" w:rsidR="00DE2461" w:rsidRPr="00A855F4" w:rsidRDefault="00DE2461" w:rsidP="00DE2461">
            <w:pPr>
              <w:pStyle w:val="TAL"/>
              <w:jc w:val="center"/>
              <w:rPr>
                <w:bCs/>
                <w:iCs/>
              </w:rPr>
            </w:pPr>
            <w:r w:rsidRPr="00A855F4">
              <w:rPr>
                <w:bCs/>
                <w:iCs/>
              </w:rPr>
              <w:t>N/A</w:t>
            </w:r>
          </w:p>
        </w:tc>
      </w:tr>
      <w:tr w:rsidR="007B51F1" w:rsidRPr="00A855F4" w14:paraId="49268E43" w14:textId="77777777" w:rsidTr="0026000E">
        <w:trPr>
          <w:cantSplit/>
          <w:tblHeader/>
        </w:trPr>
        <w:tc>
          <w:tcPr>
            <w:tcW w:w="6917" w:type="dxa"/>
          </w:tcPr>
          <w:p w14:paraId="3A15DF60" w14:textId="77777777" w:rsidR="00DE2461" w:rsidRPr="00A855F4" w:rsidRDefault="00DE2461" w:rsidP="00DE2461">
            <w:pPr>
              <w:pStyle w:val="TAL"/>
              <w:rPr>
                <w:b/>
                <w:i/>
              </w:rPr>
            </w:pPr>
            <w:r w:rsidRPr="00A855F4">
              <w:rPr>
                <w:b/>
                <w:i/>
              </w:rPr>
              <w:t>ntn-DMRS-BundlingNGSO-r18</w:t>
            </w:r>
          </w:p>
          <w:p w14:paraId="742744E2" w14:textId="77777777" w:rsidR="00DE2461" w:rsidRPr="00A855F4" w:rsidRDefault="00DE2461" w:rsidP="00DE2461">
            <w:pPr>
              <w:pStyle w:val="TAL"/>
              <w:rPr>
                <w:rFonts w:cs="Arial"/>
                <w:szCs w:val="18"/>
              </w:rPr>
            </w:pPr>
            <w:r w:rsidRPr="00A855F4">
              <w:rPr>
                <w:bCs/>
                <w:iCs/>
              </w:rPr>
              <w:t xml:space="preserve">Indicates whether the UE supports </w:t>
            </w:r>
            <w:r w:rsidRPr="00A855F4">
              <w:rPr>
                <w:rFonts w:cs="Arial"/>
                <w:szCs w:val="18"/>
              </w:rPr>
              <w:t>DM-RS bundling for PUSCH over consecutive slots</w:t>
            </w:r>
            <w:r w:rsidRPr="00A855F4">
              <w:rPr>
                <w:rFonts w:cs="Arial"/>
                <w:sz w:val="20"/>
                <w:szCs w:val="18"/>
              </w:rPr>
              <w:t xml:space="preserve"> </w:t>
            </w:r>
            <w:r w:rsidRPr="00A855F4">
              <w:rPr>
                <w:rFonts w:cs="Arial"/>
                <w:szCs w:val="18"/>
              </w:rPr>
              <w:t>in NGSO scenarios and pre-compensation to keep phase rotation due to timing drift within the phase difference limit.</w:t>
            </w:r>
          </w:p>
          <w:p w14:paraId="218A783B" w14:textId="77777777" w:rsidR="00DE2461" w:rsidRPr="00A855F4" w:rsidRDefault="00DE2461" w:rsidP="00DE2461">
            <w:pPr>
              <w:pStyle w:val="TAL"/>
              <w:rPr>
                <w:rFonts w:cs="Arial"/>
                <w:szCs w:val="18"/>
              </w:rPr>
            </w:pPr>
            <w:r w:rsidRPr="00A855F4">
              <w:rPr>
                <w:rFonts w:cs="Arial"/>
                <w:szCs w:val="18"/>
              </w:rPr>
              <w:t>The UE indicates the maximum duration during which UE is able to maintain power consistency and phase continuity to support NTN DM-RS bundling for PUSCH over consecutive slots.</w:t>
            </w:r>
          </w:p>
          <w:p w14:paraId="58333916" w14:textId="77777777" w:rsidR="00DE2461" w:rsidRPr="00A855F4" w:rsidRDefault="00DE2461" w:rsidP="00DE2461">
            <w:pPr>
              <w:pStyle w:val="TAL"/>
              <w:rPr>
                <w:rFonts w:cs="Arial"/>
                <w:szCs w:val="18"/>
              </w:rPr>
            </w:pPr>
          </w:p>
          <w:p w14:paraId="4021F009" w14:textId="77777777" w:rsidR="00DE2461" w:rsidRPr="00A855F4" w:rsidRDefault="00DE2461" w:rsidP="00DE2461">
            <w:pPr>
              <w:pStyle w:val="TAL"/>
              <w:rPr>
                <w:rFonts w:cs="Arial"/>
                <w:szCs w:val="18"/>
              </w:rPr>
            </w:pPr>
            <w:r w:rsidRPr="00A855F4">
              <w:rPr>
                <w:rFonts w:cs="Arial"/>
                <w:szCs w:val="18"/>
              </w:rPr>
              <w:t xml:space="preserve">A UE supporting this feature shall indicate support of </w:t>
            </w:r>
            <w:r w:rsidRPr="00A855F4">
              <w:rPr>
                <w:i/>
                <w:iCs/>
              </w:rPr>
              <w:t>uplinkPreCompensation-r17</w:t>
            </w:r>
            <w:r w:rsidRPr="00A855F4">
              <w:rPr>
                <w:rFonts w:cs="Arial"/>
                <w:szCs w:val="18"/>
              </w:rPr>
              <w:t xml:space="preserve"> and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dmrs-BundlingPUSCH-RepTypeC-r17</w:t>
            </w:r>
            <w:r w:rsidRPr="00A855F4">
              <w:t>.</w:t>
            </w:r>
          </w:p>
          <w:p w14:paraId="71026A73" w14:textId="77777777" w:rsidR="00DE2461" w:rsidRPr="00A855F4" w:rsidRDefault="00DE2461" w:rsidP="00DE2461">
            <w:pPr>
              <w:pStyle w:val="TAL"/>
              <w:rPr>
                <w:rFonts w:cs="Arial"/>
                <w:szCs w:val="18"/>
              </w:rPr>
            </w:pPr>
          </w:p>
          <w:p w14:paraId="04BAAE2C" w14:textId="21F8FB6A" w:rsidR="00DE2461" w:rsidRPr="00A855F4" w:rsidRDefault="00DE2461" w:rsidP="00DE2461">
            <w:pPr>
              <w:pStyle w:val="TAN"/>
            </w:pPr>
            <w:r w:rsidRPr="00A855F4">
              <w:t>NOTE 1:</w:t>
            </w:r>
            <w:r w:rsidRPr="00A855F4">
              <w:rPr>
                <w:rFonts w:cs="Arial"/>
                <w:szCs w:val="18"/>
              </w:rPr>
              <w:tab/>
            </w:r>
            <w:r w:rsidRPr="00A855F4">
              <w:t>This UE feature group is applicable only for bands in Tables 5.2.2-1 in TS 38.101-5 [34] and HAPS operation bands in Clause 5.2 of TS 38.104 [35].</w:t>
            </w:r>
          </w:p>
          <w:p w14:paraId="2BF1BF05" w14:textId="77777777" w:rsidR="00DE2461" w:rsidRPr="00A855F4" w:rsidRDefault="00DE2461" w:rsidP="00DE2461">
            <w:pPr>
              <w:pStyle w:val="TAN"/>
            </w:pPr>
            <w:r w:rsidRPr="00A855F4">
              <w:t>NOTE 2:</w:t>
            </w:r>
            <w:r w:rsidRPr="00A855F4">
              <w:rPr>
                <w:rFonts w:cs="Arial"/>
                <w:szCs w:val="18"/>
              </w:rPr>
              <w:tab/>
            </w:r>
            <w:r w:rsidRPr="00A855F4">
              <w:t xml:space="preserve">A UE that does not report support of this feature and reports support of </w:t>
            </w:r>
            <w:r w:rsidRPr="00A855F4">
              <w:rPr>
                <w:i/>
                <w:iCs/>
              </w:rPr>
              <w:t>maxDurationDMRS-Bundling-r17</w:t>
            </w:r>
            <w:r w:rsidRPr="00A855F4">
              <w:t xml:space="preserve"> for an NTN band can perform DMRS bundling only in GSO scenario in the NTN band.</w:t>
            </w:r>
          </w:p>
          <w:p w14:paraId="6D87E2C1" w14:textId="77777777" w:rsidR="00DE2461" w:rsidRPr="00A855F4" w:rsidRDefault="00DE2461" w:rsidP="00DE2461">
            <w:pPr>
              <w:pStyle w:val="TAN"/>
            </w:pPr>
            <w:r w:rsidRPr="00A855F4">
              <w:t>NOTE 3:</w:t>
            </w:r>
            <w:r w:rsidRPr="00A855F4">
              <w:rPr>
                <w:rFonts w:cs="Arial"/>
                <w:szCs w:val="18"/>
              </w:rPr>
              <w:tab/>
            </w:r>
            <w:r w:rsidRPr="00A855F4">
              <w:t>DM-RS bundling is only applicable for UL transmissions with pi/2 BPSK, BPSK, and QPSK modulation orders.</w:t>
            </w:r>
          </w:p>
          <w:p w14:paraId="2FA85253" w14:textId="67D1C834" w:rsidR="00DE2461" w:rsidRPr="00A855F4" w:rsidRDefault="00DE2461" w:rsidP="00DE2461">
            <w:pPr>
              <w:pStyle w:val="TAN"/>
              <w:rPr>
                <w:b/>
                <w:i/>
              </w:rPr>
            </w:pPr>
            <w:r w:rsidRPr="00A855F4">
              <w:t>NOTE 4:</w:t>
            </w:r>
            <w:r w:rsidRPr="00A855F4">
              <w:rPr>
                <w:rFonts w:cs="Arial"/>
                <w:szCs w:val="18"/>
              </w:rPr>
              <w:tab/>
            </w:r>
            <w:r w:rsidRPr="00A855F4">
              <w:t xml:space="preserve">For bands in Table 5.2.2-1 in TS 38.101-5 [34], reported value in </w:t>
            </w:r>
            <w:r w:rsidRPr="00A855F4">
              <w:rPr>
                <w:i/>
                <w:iCs/>
              </w:rPr>
              <w:t>maxDurationDMRS-Bundling-r17</w:t>
            </w:r>
            <w:r w:rsidRPr="00A855F4">
              <w:t xml:space="preserve"> is applied only for GSO scenario.</w:t>
            </w:r>
          </w:p>
        </w:tc>
        <w:tc>
          <w:tcPr>
            <w:tcW w:w="709" w:type="dxa"/>
          </w:tcPr>
          <w:p w14:paraId="676B194F" w14:textId="30799118" w:rsidR="00DE2461" w:rsidRPr="00A855F4" w:rsidRDefault="00DE2461" w:rsidP="00DE2461">
            <w:pPr>
              <w:pStyle w:val="TAL"/>
              <w:jc w:val="center"/>
            </w:pPr>
            <w:r w:rsidRPr="00A855F4">
              <w:t>Band</w:t>
            </w:r>
          </w:p>
        </w:tc>
        <w:tc>
          <w:tcPr>
            <w:tcW w:w="567" w:type="dxa"/>
          </w:tcPr>
          <w:p w14:paraId="12B6DFC4" w14:textId="42C009D4" w:rsidR="00DE2461" w:rsidRPr="00A855F4" w:rsidRDefault="00DE2461" w:rsidP="00DE2461">
            <w:pPr>
              <w:pStyle w:val="TAL"/>
              <w:jc w:val="center"/>
            </w:pPr>
            <w:r w:rsidRPr="00A855F4">
              <w:t>No</w:t>
            </w:r>
          </w:p>
        </w:tc>
        <w:tc>
          <w:tcPr>
            <w:tcW w:w="709" w:type="dxa"/>
          </w:tcPr>
          <w:p w14:paraId="0CB3238B" w14:textId="5C45E820" w:rsidR="00DE2461" w:rsidRPr="00A855F4" w:rsidRDefault="00DE2461" w:rsidP="00DE2461">
            <w:pPr>
              <w:pStyle w:val="TAL"/>
              <w:jc w:val="center"/>
              <w:rPr>
                <w:bCs/>
                <w:iCs/>
              </w:rPr>
            </w:pPr>
            <w:r w:rsidRPr="00A855F4">
              <w:rPr>
                <w:bCs/>
                <w:iCs/>
              </w:rPr>
              <w:t>N/A</w:t>
            </w:r>
          </w:p>
        </w:tc>
        <w:tc>
          <w:tcPr>
            <w:tcW w:w="728" w:type="dxa"/>
          </w:tcPr>
          <w:p w14:paraId="4F674DF5" w14:textId="00E6F2DD" w:rsidR="00DE2461" w:rsidRPr="00A855F4" w:rsidRDefault="00DE2461" w:rsidP="00DE2461">
            <w:pPr>
              <w:pStyle w:val="TAL"/>
              <w:jc w:val="center"/>
              <w:rPr>
                <w:bCs/>
                <w:iCs/>
              </w:rPr>
            </w:pPr>
            <w:r w:rsidRPr="00A855F4">
              <w:rPr>
                <w:bCs/>
                <w:iCs/>
              </w:rPr>
              <w:t>N/A</w:t>
            </w:r>
          </w:p>
        </w:tc>
      </w:tr>
      <w:tr w:rsidR="007B51F1" w:rsidRPr="00A855F4" w14:paraId="6278248E" w14:textId="77777777" w:rsidTr="0026000E">
        <w:trPr>
          <w:cantSplit/>
          <w:tblHeader/>
        </w:trPr>
        <w:tc>
          <w:tcPr>
            <w:tcW w:w="6917" w:type="dxa"/>
          </w:tcPr>
          <w:p w14:paraId="5D93CCDF" w14:textId="77777777" w:rsidR="00DE2461" w:rsidRPr="00A855F4" w:rsidRDefault="00DE2461" w:rsidP="00DE2461">
            <w:pPr>
              <w:pStyle w:val="TAL"/>
              <w:rPr>
                <w:rFonts w:cs="Arial"/>
                <w:b/>
                <w:bCs/>
                <w:i/>
                <w:iCs/>
                <w:szCs w:val="18"/>
              </w:rPr>
            </w:pPr>
            <w:bookmarkStart w:id="124" w:name="_Hlk42794445"/>
            <w:r w:rsidRPr="00A855F4">
              <w:rPr>
                <w:rFonts w:cs="Arial"/>
                <w:b/>
                <w:bCs/>
                <w:i/>
                <w:iCs/>
                <w:szCs w:val="18"/>
              </w:rPr>
              <w:t>olpc-SRS-Pos-r16</w:t>
            </w:r>
          </w:p>
          <w:bookmarkEnd w:id="124"/>
          <w:p w14:paraId="0A2775FC" w14:textId="77777777" w:rsidR="00DE2461" w:rsidRPr="00A855F4" w:rsidRDefault="00DE2461" w:rsidP="00DE2461">
            <w:pPr>
              <w:pStyle w:val="TAL"/>
              <w:rPr>
                <w:rFonts w:cs="Arial"/>
                <w:bCs/>
                <w:iCs/>
                <w:szCs w:val="18"/>
              </w:rPr>
            </w:pPr>
            <w:r w:rsidRPr="00A855F4">
              <w:rPr>
                <w:rFonts w:cs="Arial"/>
                <w:bCs/>
                <w:iCs/>
                <w:szCs w:val="18"/>
              </w:rPr>
              <w:t>Indicates whether the UE supports OLPC for SRS for positioning. The capability signalling comprises the following parameters.</w:t>
            </w:r>
          </w:p>
          <w:p w14:paraId="26E5F86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5F772F3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7A5AC909" w14:textId="77A405C3"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Otherwise, the UE does not include this field;</w:t>
            </w:r>
          </w:p>
          <w:p w14:paraId="6A7DF2F6" w14:textId="6FEFFAE8" w:rsidR="00DE2461" w:rsidRPr="00A855F4" w:rsidRDefault="00DE2461" w:rsidP="00DE2461">
            <w:pPr>
              <w:pStyle w:val="TAN"/>
              <w:ind w:hanging="533"/>
            </w:pPr>
            <w:r w:rsidRPr="00A855F4">
              <w:t>NOTE:</w:t>
            </w:r>
            <w:r w:rsidRPr="00A855F4">
              <w:rPr>
                <w:rFonts w:cs="Arial"/>
                <w:iCs/>
                <w:szCs w:val="18"/>
              </w:rPr>
              <w:tab/>
            </w:r>
            <w:r w:rsidRPr="00A855F4">
              <w:t>A PRS from a PRS-only TP is treated as PRS from a non-serving cell.</w:t>
            </w:r>
          </w:p>
          <w:p w14:paraId="77859C9C" w14:textId="77777777" w:rsidR="00DE2461" w:rsidRPr="00A855F4" w:rsidRDefault="00DE2461" w:rsidP="00DE2461">
            <w:pPr>
              <w:pStyle w:val="TAN"/>
              <w:ind w:hanging="533"/>
            </w:pPr>
          </w:p>
          <w:p w14:paraId="07DF54BC"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maxNumberPathLossEstimatePerServing-r16 </w:t>
            </w:r>
            <w:r w:rsidRPr="00A855F4">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A855F4">
              <w:rPr>
                <w:rFonts w:ascii="Arial" w:hAnsi="Arial" w:cs="Arial"/>
                <w:sz w:val="18"/>
                <w:szCs w:val="18"/>
              </w:rPr>
              <w:t>transmissios</w:t>
            </w:r>
            <w:proofErr w:type="spellEnd"/>
            <w:r w:rsidRPr="00A855F4">
              <w:rPr>
                <w:rFonts w:ascii="Arial" w:hAnsi="Arial" w:cs="Arial"/>
                <w:sz w:val="18"/>
                <w:szCs w:val="18"/>
              </w:rPr>
              <w:t xml:space="preserve">. The UE shall include this field if the UE supports any of </w:t>
            </w:r>
            <w:r w:rsidRPr="00A855F4">
              <w:rPr>
                <w:rFonts w:ascii="Arial" w:hAnsi="Arial" w:cs="Arial"/>
                <w:i/>
                <w:iCs/>
                <w:sz w:val="18"/>
                <w:szCs w:val="18"/>
              </w:rPr>
              <w:t>olpc-SRS-PosBasedOnPRS-Serving-r16,</w:t>
            </w:r>
            <w:r w:rsidRPr="00A855F4">
              <w:rPr>
                <w:rFonts w:ascii="Arial" w:hAnsi="Arial" w:cs="Arial"/>
                <w:i/>
                <w:sz w:val="18"/>
                <w:szCs w:val="18"/>
              </w:rPr>
              <w:t xml:space="preserve"> olpc-SRS-PosBasedOnSSB-Neigh-r16</w:t>
            </w:r>
            <w:r w:rsidRPr="00A855F4">
              <w:rPr>
                <w:rFonts w:ascii="Arial" w:hAnsi="Arial" w:cs="Arial"/>
                <w:i/>
                <w:iCs/>
                <w:sz w:val="18"/>
                <w:szCs w:val="18"/>
              </w:rPr>
              <w:t xml:space="preserve"> </w:t>
            </w:r>
            <w:r w:rsidRPr="00A855F4">
              <w:rPr>
                <w:rFonts w:ascii="Arial" w:hAnsi="Arial" w:cs="Arial"/>
                <w:sz w:val="18"/>
                <w:szCs w:val="18"/>
              </w:rPr>
              <w:t xml:space="preserve">and </w:t>
            </w:r>
            <w:r w:rsidRPr="00A855F4">
              <w:rPr>
                <w:rFonts w:ascii="Arial" w:hAnsi="Arial" w:cs="Arial"/>
                <w:i/>
                <w:sz w:val="18"/>
                <w:szCs w:val="18"/>
              </w:rPr>
              <w:t>olpc-SRS-PosBasedOnPRS-Neigh-r16.</w:t>
            </w:r>
            <w:r w:rsidRPr="00A855F4">
              <w:rPr>
                <w:rFonts w:ascii="Arial" w:hAnsi="Arial" w:cs="Arial"/>
                <w:sz w:val="18"/>
                <w:szCs w:val="18"/>
              </w:rPr>
              <w:t xml:space="preserve"> Otherwise, the UE does not include this field.</w:t>
            </w:r>
          </w:p>
        </w:tc>
        <w:tc>
          <w:tcPr>
            <w:tcW w:w="709" w:type="dxa"/>
          </w:tcPr>
          <w:p w14:paraId="1DC26A85" w14:textId="77777777" w:rsidR="00DE2461" w:rsidRPr="00A855F4" w:rsidRDefault="00DE2461" w:rsidP="00DE2461">
            <w:pPr>
              <w:pStyle w:val="TAL"/>
              <w:jc w:val="center"/>
            </w:pPr>
            <w:r w:rsidRPr="00A855F4">
              <w:rPr>
                <w:rFonts w:cs="Arial"/>
                <w:bCs/>
                <w:iCs/>
                <w:szCs w:val="18"/>
              </w:rPr>
              <w:t>Band</w:t>
            </w:r>
          </w:p>
        </w:tc>
        <w:tc>
          <w:tcPr>
            <w:tcW w:w="567" w:type="dxa"/>
          </w:tcPr>
          <w:p w14:paraId="467D28F6" w14:textId="77777777" w:rsidR="00DE2461" w:rsidRPr="00A855F4" w:rsidRDefault="00DE2461" w:rsidP="00DE2461">
            <w:pPr>
              <w:pStyle w:val="TAL"/>
              <w:jc w:val="center"/>
            </w:pPr>
            <w:r w:rsidRPr="00A855F4">
              <w:rPr>
                <w:rFonts w:cs="Arial"/>
                <w:bCs/>
                <w:iCs/>
                <w:szCs w:val="18"/>
              </w:rPr>
              <w:t>No</w:t>
            </w:r>
          </w:p>
        </w:tc>
        <w:tc>
          <w:tcPr>
            <w:tcW w:w="709" w:type="dxa"/>
          </w:tcPr>
          <w:p w14:paraId="4A994B7E" w14:textId="77777777" w:rsidR="00DE2461" w:rsidRPr="00A855F4" w:rsidRDefault="00DE2461" w:rsidP="00DE2461">
            <w:pPr>
              <w:pStyle w:val="TAL"/>
              <w:jc w:val="center"/>
            </w:pPr>
            <w:r w:rsidRPr="00A855F4">
              <w:rPr>
                <w:bCs/>
                <w:iCs/>
              </w:rPr>
              <w:t>N/A</w:t>
            </w:r>
          </w:p>
        </w:tc>
        <w:tc>
          <w:tcPr>
            <w:tcW w:w="728" w:type="dxa"/>
          </w:tcPr>
          <w:p w14:paraId="75F210B7" w14:textId="77777777" w:rsidR="00DE2461" w:rsidRPr="00A855F4" w:rsidRDefault="00DE2461" w:rsidP="00DE2461">
            <w:pPr>
              <w:pStyle w:val="TAL"/>
              <w:jc w:val="center"/>
            </w:pPr>
            <w:r w:rsidRPr="00A855F4">
              <w:rPr>
                <w:bCs/>
                <w:iCs/>
              </w:rPr>
              <w:t>N/A</w:t>
            </w:r>
          </w:p>
        </w:tc>
      </w:tr>
      <w:tr w:rsidR="007B51F1" w:rsidRPr="00A855F4" w14:paraId="2B2ECCEE" w14:textId="77777777" w:rsidTr="0026000E">
        <w:trPr>
          <w:cantSplit/>
          <w:tblHeader/>
        </w:trPr>
        <w:tc>
          <w:tcPr>
            <w:tcW w:w="6917" w:type="dxa"/>
          </w:tcPr>
          <w:p w14:paraId="5B4BC969" w14:textId="77777777" w:rsidR="00DE2461" w:rsidRPr="00A855F4" w:rsidRDefault="00DE2461" w:rsidP="00DE2461">
            <w:pPr>
              <w:pStyle w:val="TAL"/>
              <w:rPr>
                <w:rFonts w:cs="Arial"/>
                <w:b/>
                <w:bCs/>
                <w:i/>
                <w:iCs/>
                <w:szCs w:val="18"/>
              </w:rPr>
            </w:pPr>
            <w:r w:rsidRPr="00A855F4">
              <w:rPr>
                <w:rFonts w:cs="Arial"/>
                <w:b/>
                <w:bCs/>
                <w:i/>
                <w:iCs/>
                <w:szCs w:val="18"/>
              </w:rPr>
              <w:t>olpc-SRS-PosRRC-Inactive-r17</w:t>
            </w:r>
          </w:p>
          <w:p w14:paraId="057AB091" w14:textId="77777777" w:rsidR="00DE2461" w:rsidRPr="00A855F4" w:rsidRDefault="00DE2461" w:rsidP="00DE2461">
            <w:pPr>
              <w:pStyle w:val="TAL"/>
              <w:rPr>
                <w:rFonts w:cs="Arial"/>
                <w:bCs/>
                <w:iCs/>
                <w:szCs w:val="18"/>
              </w:rPr>
            </w:pPr>
            <w:r w:rsidRPr="00A855F4">
              <w:rPr>
                <w:rFonts w:cs="Arial"/>
                <w:bCs/>
                <w:iCs/>
                <w:szCs w:val="18"/>
              </w:rPr>
              <w:t>Indicates whether the UE supports OLPC for SRS for positioning in RRC_INACTIVE. The capability signalling comprises the following parameters.</w:t>
            </w:r>
          </w:p>
          <w:p w14:paraId="4ED461F9"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srs-PosResourcesRRC-Inactive-r17</w:t>
            </w:r>
            <w:r w:rsidRPr="00A855F4">
              <w:rPr>
                <w:rFonts w:ascii="Arial" w:hAnsi="Arial" w:cs="Arial"/>
                <w:sz w:val="18"/>
                <w:szCs w:val="18"/>
              </w:rPr>
              <w:t>. Otherwise, the UE does not include this field;</w:t>
            </w:r>
          </w:p>
          <w:p w14:paraId="44BF693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srs-PosResourcesRRC-Inactive-r17</w:t>
            </w:r>
            <w:r w:rsidRPr="00A855F4">
              <w:rPr>
                <w:rFonts w:ascii="Arial" w:hAnsi="Arial" w:cs="Arial"/>
                <w:sz w:val="18"/>
                <w:szCs w:val="18"/>
              </w:rPr>
              <w:t>. Otherwise, the UE does not include this field;</w:t>
            </w:r>
          </w:p>
          <w:p w14:paraId="7E355CE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Otherwise, the UE does not include this field;</w:t>
            </w:r>
          </w:p>
          <w:p w14:paraId="603A84B4" w14:textId="6458FC15" w:rsidR="00DE2461" w:rsidRPr="00A855F4" w:rsidRDefault="00DE2461" w:rsidP="00DE2461">
            <w:pPr>
              <w:pStyle w:val="TAN"/>
            </w:pPr>
            <w:r w:rsidRPr="00A855F4">
              <w:t>NOTE:</w:t>
            </w:r>
            <w:r w:rsidRPr="00A855F4">
              <w:rPr>
                <w:rFonts w:cs="Arial"/>
                <w:iCs/>
                <w:szCs w:val="18"/>
              </w:rPr>
              <w:tab/>
            </w:r>
            <w:r w:rsidRPr="00A855F4">
              <w:t>A PRS from a PRS-only TP is treated as PRS from a non-serving cell.</w:t>
            </w:r>
          </w:p>
          <w:p w14:paraId="4001C56F" w14:textId="77777777" w:rsidR="00DE2461" w:rsidRPr="00A855F4" w:rsidRDefault="00DE2461" w:rsidP="00DE2461">
            <w:pPr>
              <w:pStyle w:val="TAN"/>
              <w:ind w:left="568" w:hanging="284"/>
            </w:pPr>
          </w:p>
          <w:p w14:paraId="008C0E0F" w14:textId="38CD220B" w:rsidR="00DE2461" w:rsidRPr="00A855F4" w:rsidRDefault="00DE2461" w:rsidP="00DE2461">
            <w:pPr>
              <w:pStyle w:val="TAL"/>
              <w:ind w:left="568" w:hanging="284"/>
              <w:rPr>
                <w:rFonts w:cs="Arial"/>
                <w:b/>
                <w:bCs/>
                <w:i/>
                <w:iCs/>
                <w:szCs w:val="18"/>
              </w:rPr>
            </w:pPr>
            <w:r w:rsidRPr="00A855F4">
              <w:rPr>
                <w:rFonts w:cs="Arial"/>
                <w:i/>
                <w:szCs w:val="18"/>
              </w:rPr>
              <w:t>-</w:t>
            </w:r>
            <w:r w:rsidRPr="00A855F4">
              <w:rPr>
                <w:rFonts w:cs="Arial"/>
                <w:szCs w:val="18"/>
              </w:rPr>
              <w:tab/>
            </w:r>
            <w:r w:rsidRPr="00A855F4">
              <w:rPr>
                <w:rFonts w:cs="Arial"/>
                <w:i/>
                <w:szCs w:val="18"/>
              </w:rPr>
              <w:t xml:space="preserve">maxNumberPathLossEstimatePerServing-r16 </w:t>
            </w:r>
            <w:r w:rsidRPr="00A855F4">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A855F4">
              <w:rPr>
                <w:rFonts w:cs="Arial"/>
                <w:i/>
                <w:iCs/>
                <w:szCs w:val="18"/>
              </w:rPr>
              <w:t>olpc-SRS-PosBasedOnPRS-Serving-r16,</w:t>
            </w:r>
            <w:r w:rsidRPr="00A855F4">
              <w:rPr>
                <w:rFonts w:cs="Arial"/>
                <w:i/>
                <w:szCs w:val="18"/>
              </w:rPr>
              <w:t xml:space="preserve"> olpc-SRS-PosBasedOnSSB-Neigh-r16</w:t>
            </w:r>
            <w:r w:rsidRPr="00A855F4">
              <w:rPr>
                <w:rFonts w:cs="Arial"/>
                <w:i/>
                <w:iCs/>
                <w:szCs w:val="18"/>
              </w:rPr>
              <w:t xml:space="preserve"> </w:t>
            </w:r>
            <w:r w:rsidRPr="00A855F4">
              <w:rPr>
                <w:rFonts w:cs="Arial"/>
                <w:szCs w:val="18"/>
              </w:rPr>
              <w:t xml:space="preserve">and </w:t>
            </w:r>
            <w:r w:rsidRPr="00A855F4">
              <w:rPr>
                <w:rFonts w:cs="Arial"/>
                <w:i/>
                <w:szCs w:val="18"/>
              </w:rPr>
              <w:t>olpc-SRS-PosBasedOnPRS-Neigh-r16.</w:t>
            </w:r>
            <w:r w:rsidRPr="00A855F4">
              <w:rPr>
                <w:rFonts w:cs="Arial"/>
                <w:szCs w:val="18"/>
              </w:rPr>
              <w:t xml:space="preserve"> Otherwise, the UE does not include this field.</w:t>
            </w:r>
          </w:p>
        </w:tc>
        <w:tc>
          <w:tcPr>
            <w:tcW w:w="709" w:type="dxa"/>
          </w:tcPr>
          <w:p w14:paraId="1803FFF0" w14:textId="5CBB9BD2"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6C7E4D4A" w14:textId="2455B2E3"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4467F094" w14:textId="06BC8204" w:rsidR="00DE2461" w:rsidRPr="00A855F4" w:rsidRDefault="00DE2461" w:rsidP="00DE2461">
            <w:pPr>
              <w:pStyle w:val="TAL"/>
              <w:jc w:val="center"/>
              <w:rPr>
                <w:bCs/>
                <w:iCs/>
              </w:rPr>
            </w:pPr>
            <w:r w:rsidRPr="00A855F4">
              <w:rPr>
                <w:bCs/>
                <w:iCs/>
              </w:rPr>
              <w:t>N/A</w:t>
            </w:r>
          </w:p>
        </w:tc>
        <w:tc>
          <w:tcPr>
            <w:tcW w:w="728" w:type="dxa"/>
          </w:tcPr>
          <w:p w14:paraId="62853428" w14:textId="08D474E0" w:rsidR="00DE2461" w:rsidRPr="00A855F4" w:rsidRDefault="00DE2461" w:rsidP="00DE2461">
            <w:pPr>
              <w:pStyle w:val="TAL"/>
              <w:jc w:val="center"/>
              <w:rPr>
                <w:bCs/>
                <w:iCs/>
              </w:rPr>
            </w:pPr>
            <w:r w:rsidRPr="00A855F4">
              <w:rPr>
                <w:bCs/>
                <w:iCs/>
              </w:rPr>
              <w:t>N/A</w:t>
            </w:r>
          </w:p>
        </w:tc>
      </w:tr>
      <w:tr w:rsidR="007B51F1" w:rsidRPr="00A855F4" w14:paraId="0569AFCA" w14:textId="77777777" w:rsidTr="0026000E">
        <w:trPr>
          <w:cantSplit/>
          <w:tblHeader/>
        </w:trPr>
        <w:tc>
          <w:tcPr>
            <w:tcW w:w="6917" w:type="dxa"/>
          </w:tcPr>
          <w:p w14:paraId="68D00850" w14:textId="77777777" w:rsidR="00DE2461" w:rsidRPr="00A855F4" w:rsidRDefault="00DE2461" w:rsidP="00DE2461">
            <w:pPr>
              <w:pStyle w:val="TAL"/>
              <w:rPr>
                <w:b/>
                <w:i/>
              </w:rPr>
            </w:pPr>
            <w:r w:rsidRPr="00A855F4">
              <w:rPr>
                <w:b/>
                <w:i/>
              </w:rPr>
              <w:t>oneShotHARQ-feedbackPhy-Priority-r17</w:t>
            </w:r>
          </w:p>
          <w:p w14:paraId="0FDBC1FA" w14:textId="4227D3E6" w:rsidR="00DE2461" w:rsidRPr="00A855F4" w:rsidRDefault="00DE2461" w:rsidP="00DE2461">
            <w:pPr>
              <w:pStyle w:val="TAL"/>
            </w:pPr>
            <w:r w:rsidRPr="00A855F4">
              <w:t>Indicates whether the UE supports transmission of type 3 HARQ-ACK codebook using the first or second PUCCH configuration based on PHY priority indication in the triggering DCI.</w:t>
            </w:r>
          </w:p>
          <w:p w14:paraId="549D9C60" w14:textId="29AD27D3" w:rsidR="00DE2461" w:rsidRPr="00A855F4" w:rsidRDefault="00DE2461" w:rsidP="00DE2461">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twoHARQ-ACK-Codebook-type1-r16</w:t>
            </w:r>
            <w:r w:rsidRPr="00A855F4">
              <w:t>.</w:t>
            </w:r>
          </w:p>
        </w:tc>
        <w:tc>
          <w:tcPr>
            <w:tcW w:w="709" w:type="dxa"/>
          </w:tcPr>
          <w:p w14:paraId="3D84E1BF" w14:textId="063A4694" w:rsidR="00DE2461" w:rsidRPr="00A855F4" w:rsidRDefault="00DE2461" w:rsidP="00DE2461">
            <w:pPr>
              <w:pStyle w:val="TAL"/>
              <w:jc w:val="center"/>
              <w:rPr>
                <w:rFonts w:cs="Arial"/>
                <w:bCs/>
                <w:iCs/>
                <w:szCs w:val="18"/>
              </w:rPr>
            </w:pPr>
            <w:r w:rsidRPr="00A855F4">
              <w:t>Band</w:t>
            </w:r>
          </w:p>
        </w:tc>
        <w:tc>
          <w:tcPr>
            <w:tcW w:w="567" w:type="dxa"/>
          </w:tcPr>
          <w:p w14:paraId="2DD5322E" w14:textId="04B25829" w:rsidR="00DE2461" w:rsidRPr="00A855F4" w:rsidRDefault="00DE2461" w:rsidP="00DE2461">
            <w:pPr>
              <w:pStyle w:val="TAL"/>
              <w:jc w:val="center"/>
              <w:rPr>
                <w:rFonts w:cs="Arial"/>
                <w:bCs/>
                <w:iCs/>
                <w:szCs w:val="18"/>
              </w:rPr>
            </w:pPr>
            <w:r w:rsidRPr="00A855F4">
              <w:t>No</w:t>
            </w:r>
          </w:p>
        </w:tc>
        <w:tc>
          <w:tcPr>
            <w:tcW w:w="709" w:type="dxa"/>
          </w:tcPr>
          <w:p w14:paraId="66F2E7B9" w14:textId="48ECDFCE" w:rsidR="00DE2461" w:rsidRPr="00A855F4" w:rsidRDefault="00DE2461" w:rsidP="00DE2461">
            <w:pPr>
              <w:pStyle w:val="TAL"/>
              <w:jc w:val="center"/>
              <w:rPr>
                <w:bCs/>
                <w:iCs/>
              </w:rPr>
            </w:pPr>
            <w:r w:rsidRPr="00A855F4">
              <w:t>N/A</w:t>
            </w:r>
          </w:p>
        </w:tc>
        <w:tc>
          <w:tcPr>
            <w:tcW w:w="728" w:type="dxa"/>
          </w:tcPr>
          <w:p w14:paraId="0FB09C52" w14:textId="4252C38B" w:rsidR="00DE2461" w:rsidRPr="00A855F4" w:rsidRDefault="00DE2461" w:rsidP="00DE2461">
            <w:pPr>
              <w:pStyle w:val="TAL"/>
              <w:jc w:val="center"/>
              <w:rPr>
                <w:bCs/>
                <w:iCs/>
              </w:rPr>
            </w:pPr>
            <w:r w:rsidRPr="00A855F4">
              <w:t>N/A</w:t>
            </w:r>
          </w:p>
        </w:tc>
      </w:tr>
      <w:tr w:rsidR="007B51F1" w:rsidRPr="00A855F4" w14:paraId="6C66C484" w14:textId="77777777" w:rsidTr="004C06EC">
        <w:trPr>
          <w:cantSplit/>
          <w:tblHeader/>
        </w:trPr>
        <w:tc>
          <w:tcPr>
            <w:tcW w:w="6917" w:type="dxa"/>
          </w:tcPr>
          <w:p w14:paraId="2B8E00B4" w14:textId="77777777" w:rsidR="00DE2461" w:rsidRPr="00A855F4" w:rsidRDefault="00DE2461" w:rsidP="00DE2461">
            <w:pPr>
              <w:pStyle w:val="TAL"/>
              <w:rPr>
                <w:b/>
                <w:i/>
              </w:rPr>
            </w:pPr>
            <w:r w:rsidRPr="00A855F4">
              <w:rPr>
                <w:b/>
                <w:i/>
              </w:rPr>
              <w:t>oneShotHARQ-feedbackTriggeredByDCI-1-2-r17</w:t>
            </w:r>
          </w:p>
          <w:p w14:paraId="3563BEDB" w14:textId="77777777" w:rsidR="00DE2461" w:rsidRPr="00A855F4" w:rsidRDefault="00DE2461" w:rsidP="00DE2461">
            <w:pPr>
              <w:pStyle w:val="TAL"/>
            </w:pPr>
            <w:r w:rsidRPr="00A855F4">
              <w:t>Indicates whether the UE supports one-shot HARQ ACK feedback triggered by DCI format 1_2, comprised of the following functional components:</w:t>
            </w:r>
          </w:p>
          <w:p w14:paraId="4E9D9839" w14:textId="4945A6CC"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Supports feedback of type 3 HARQ-ACK codebook, triggered by a DCI 1_2 scheduling a PDSCH;</w:t>
            </w:r>
          </w:p>
          <w:p w14:paraId="0EE5932F" w14:textId="06114D00"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Supports feedback of type 3 HARQ-ACK codebook, triggered by a DCI 1_2 without scheduling a PDSCH using a reserved FDRA value.</w:t>
            </w:r>
          </w:p>
          <w:p w14:paraId="7FFE4342" w14:textId="309EC140" w:rsidR="00DE2461" w:rsidRPr="00A855F4" w:rsidRDefault="00DE2461" w:rsidP="00DE2461">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dci-Format1-2And0-2-r16</w:t>
            </w:r>
            <w:r w:rsidRPr="00A855F4">
              <w:t>.</w:t>
            </w:r>
          </w:p>
        </w:tc>
        <w:tc>
          <w:tcPr>
            <w:tcW w:w="709" w:type="dxa"/>
          </w:tcPr>
          <w:p w14:paraId="5867490A" w14:textId="77777777" w:rsidR="00DE2461" w:rsidRPr="00A855F4" w:rsidRDefault="00DE2461" w:rsidP="00DE2461">
            <w:pPr>
              <w:pStyle w:val="TAL"/>
              <w:jc w:val="center"/>
              <w:rPr>
                <w:rFonts w:cs="Arial"/>
                <w:bCs/>
                <w:iCs/>
                <w:szCs w:val="18"/>
              </w:rPr>
            </w:pPr>
            <w:r w:rsidRPr="00A855F4">
              <w:t>Band</w:t>
            </w:r>
          </w:p>
        </w:tc>
        <w:tc>
          <w:tcPr>
            <w:tcW w:w="567" w:type="dxa"/>
          </w:tcPr>
          <w:p w14:paraId="0D69ED76" w14:textId="77777777" w:rsidR="00DE2461" w:rsidRPr="00A855F4" w:rsidRDefault="00DE2461" w:rsidP="00DE2461">
            <w:pPr>
              <w:pStyle w:val="TAL"/>
              <w:jc w:val="center"/>
              <w:rPr>
                <w:rFonts w:cs="Arial"/>
                <w:bCs/>
                <w:iCs/>
                <w:szCs w:val="18"/>
              </w:rPr>
            </w:pPr>
            <w:r w:rsidRPr="00A855F4">
              <w:t>No</w:t>
            </w:r>
          </w:p>
        </w:tc>
        <w:tc>
          <w:tcPr>
            <w:tcW w:w="709" w:type="dxa"/>
          </w:tcPr>
          <w:p w14:paraId="33C77FC4" w14:textId="77777777" w:rsidR="00DE2461" w:rsidRPr="00A855F4" w:rsidRDefault="00DE2461" w:rsidP="00DE2461">
            <w:pPr>
              <w:pStyle w:val="TAL"/>
              <w:jc w:val="center"/>
              <w:rPr>
                <w:bCs/>
                <w:iCs/>
              </w:rPr>
            </w:pPr>
            <w:r w:rsidRPr="00A855F4">
              <w:t>N/A</w:t>
            </w:r>
          </w:p>
        </w:tc>
        <w:tc>
          <w:tcPr>
            <w:tcW w:w="728" w:type="dxa"/>
          </w:tcPr>
          <w:p w14:paraId="077D4904" w14:textId="77777777" w:rsidR="00DE2461" w:rsidRPr="00A855F4" w:rsidRDefault="00DE2461" w:rsidP="00DE2461">
            <w:pPr>
              <w:pStyle w:val="TAL"/>
              <w:jc w:val="center"/>
              <w:rPr>
                <w:bCs/>
                <w:iCs/>
              </w:rPr>
            </w:pPr>
            <w:r w:rsidRPr="00A855F4">
              <w:t>N/A</w:t>
            </w:r>
          </w:p>
        </w:tc>
      </w:tr>
      <w:tr w:rsidR="007B51F1" w:rsidRPr="00A855F4" w14:paraId="786467AC" w14:textId="77777777" w:rsidTr="0026000E">
        <w:trPr>
          <w:cantSplit/>
          <w:tblHeader/>
        </w:trPr>
        <w:tc>
          <w:tcPr>
            <w:tcW w:w="6917" w:type="dxa"/>
          </w:tcPr>
          <w:p w14:paraId="361F40F7" w14:textId="77777777" w:rsidR="00DE2461" w:rsidRPr="00A855F4" w:rsidRDefault="00DE2461" w:rsidP="00DE2461">
            <w:pPr>
              <w:pStyle w:val="TAL"/>
              <w:rPr>
                <w:b/>
                <w:bCs/>
                <w:i/>
                <w:iCs/>
              </w:rPr>
            </w:pPr>
            <w:r w:rsidRPr="00A855F4">
              <w:rPr>
                <w:b/>
                <w:bCs/>
                <w:i/>
                <w:iCs/>
              </w:rPr>
              <w:t>oneSlotPeriodicTRS-r16</w:t>
            </w:r>
          </w:p>
          <w:p w14:paraId="680C145A" w14:textId="77777777" w:rsidR="00DE2461" w:rsidRPr="00A855F4" w:rsidRDefault="00DE2461" w:rsidP="00DE2461">
            <w:pPr>
              <w:pStyle w:val="TAL"/>
              <w:rPr>
                <w:rFonts w:cs="Arial"/>
                <w:b/>
                <w:bCs/>
                <w:i/>
                <w:iCs/>
                <w:szCs w:val="18"/>
              </w:rPr>
            </w:pPr>
            <w:r w:rsidRPr="00A855F4">
              <w:rPr>
                <w:bCs/>
                <w:iCs/>
              </w:rPr>
              <w:t xml:space="preserve">Indicates whether the UE supports one-slot periodic TRS configuration only when no two consecutive slots are indicated as downlink slots by </w:t>
            </w:r>
            <w:proofErr w:type="spellStart"/>
            <w:r w:rsidRPr="00A855F4">
              <w:rPr>
                <w:bCs/>
                <w:i/>
                <w:iCs/>
              </w:rPr>
              <w:t>tdd</w:t>
            </w:r>
            <w:proofErr w:type="spellEnd"/>
            <w:r w:rsidRPr="00A855F4">
              <w:rPr>
                <w:bCs/>
                <w:i/>
                <w:iCs/>
              </w:rPr>
              <w:t>-UL-DL-</w:t>
            </w:r>
            <w:proofErr w:type="spellStart"/>
            <w:r w:rsidRPr="00A855F4">
              <w:rPr>
                <w:bCs/>
                <w:i/>
                <w:iCs/>
              </w:rPr>
              <w:t>ConfigurationCommon</w:t>
            </w:r>
            <w:proofErr w:type="spellEnd"/>
            <w:r w:rsidRPr="00A855F4">
              <w:rPr>
                <w:bCs/>
                <w:iCs/>
              </w:rPr>
              <w:t xml:space="preserve"> or </w:t>
            </w:r>
            <w:proofErr w:type="spellStart"/>
            <w:r w:rsidRPr="00A855F4">
              <w:rPr>
                <w:bCs/>
                <w:i/>
                <w:iCs/>
              </w:rPr>
              <w:t>tdd</w:t>
            </w:r>
            <w:proofErr w:type="spellEnd"/>
            <w:r w:rsidRPr="00A855F4">
              <w:rPr>
                <w:bCs/>
                <w:i/>
                <w:iCs/>
              </w:rPr>
              <w:t>-UL-DL-</w:t>
            </w:r>
            <w:proofErr w:type="spellStart"/>
            <w:r w:rsidRPr="00A855F4">
              <w:rPr>
                <w:bCs/>
                <w:i/>
                <w:iCs/>
              </w:rPr>
              <w:t>ConfigDedicated</w:t>
            </w:r>
            <w:proofErr w:type="spellEnd"/>
            <w:r w:rsidRPr="00A855F4">
              <w:rPr>
                <w:bCs/>
                <w:iCs/>
              </w:rPr>
              <w:t xml:space="preserve">. If the UE supports this feature, the UE needs to report </w:t>
            </w:r>
            <w:proofErr w:type="spellStart"/>
            <w:r w:rsidRPr="00A855F4">
              <w:rPr>
                <w:bCs/>
                <w:i/>
                <w:iCs/>
              </w:rPr>
              <w:t>csi</w:t>
            </w:r>
            <w:proofErr w:type="spellEnd"/>
            <w:r w:rsidRPr="00A855F4">
              <w:rPr>
                <w:bCs/>
                <w:i/>
                <w:iCs/>
              </w:rPr>
              <w:t>-RS-</w:t>
            </w:r>
            <w:proofErr w:type="spellStart"/>
            <w:r w:rsidRPr="00A855F4">
              <w:rPr>
                <w:bCs/>
                <w:i/>
                <w:iCs/>
              </w:rPr>
              <w:t>ForTracking</w:t>
            </w:r>
            <w:proofErr w:type="spellEnd"/>
            <w:r w:rsidRPr="00A855F4">
              <w:rPr>
                <w:bCs/>
                <w:iCs/>
              </w:rPr>
              <w:t>.</w:t>
            </w:r>
          </w:p>
        </w:tc>
        <w:tc>
          <w:tcPr>
            <w:tcW w:w="709" w:type="dxa"/>
          </w:tcPr>
          <w:p w14:paraId="3275AB9E" w14:textId="77777777" w:rsidR="00DE2461" w:rsidRPr="00A855F4" w:rsidRDefault="00DE2461" w:rsidP="00DE2461">
            <w:pPr>
              <w:pStyle w:val="TAL"/>
              <w:jc w:val="center"/>
              <w:rPr>
                <w:rFonts w:cs="Arial"/>
                <w:bCs/>
                <w:iCs/>
                <w:szCs w:val="18"/>
              </w:rPr>
            </w:pPr>
            <w:r w:rsidRPr="00A855F4">
              <w:rPr>
                <w:bCs/>
                <w:iCs/>
              </w:rPr>
              <w:t>Band</w:t>
            </w:r>
          </w:p>
        </w:tc>
        <w:tc>
          <w:tcPr>
            <w:tcW w:w="567" w:type="dxa"/>
          </w:tcPr>
          <w:p w14:paraId="6745ADF4" w14:textId="77777777" w:rsidR="00DE2461" w:rsidRPr="00A855F4" w:rsidRDefault="00DE2461" w:rsidP="00DE2461">
            <w:pPr>
              <w:pStyle w:val="TAL"/>
              <w:jc w:val="center"/>
              <w:rPr>
                <w:rFonts w:cs="Arial"/>
                <w:bCs/>
                <w:iCs/>
                <w:szCs w:val="18"/>
              </w:rPr>
            </w:pPr>
            <w:r w:rsidRPr="00A855F4">
              <w:rPr>
                <w:bCs/>
                <w:iCs/>
              </w:rPr>
              <w:t>No</w:t>
            </w:r>
          </w:p>
        </w:tc>
        <w:tc>
          <w:tcPr>
            <w:tcW w:w="709" w:type="dxa"/>
          </w:tcPr>
          <w:p w14:paraId="772F5682" w14:textId="77777777" w:rsidR="00DE2461" w:rsidRPr="00A855F4" w:rsidRDefault="00DE2461" w:rsidP="00DE2461">
            <w:pPr>
              <w:pStyle w:val="TAL"/>
              <w:jc w:val="center"/>
              <w:rPr>
                <w:rFonts w:cs="Arial"/>
                <w:bCs/>
                <w:iCs/>
                <w:szCs w:val="18"/>
              </w:rPr>
            </w:pPr>
            <w:r w:rsidRPr="00A855F4">
              <w:rPr>
                <w:bCs/>
                <w:iCs/>
              </w:rPr>
              <w:t>TDD only</w:t>
            </w:r>
          </w:p>
        </w:tc>
        <w:tc>
          <w:tcPr>
            <w:tcW w:w="728" w:type="dxa"/>
          </w:tcPr>
          <w:p w14:paraId="6E16B681" w14:textId="77777777" w:rsidR="00DE2461" w:rsidRPr="00A855F4" w:rsidRDefault="00DE2461" w:rsidP="00DE2461">
            <w:pPr>
              <w:pStyle w:val="TAL"/>
              <w:jc w:val="center"/>
              <w:rPr>
                <w:rFonts w:cs="Arial"/>
                <w:bCs/>
                <w:iCs/>
                <w:szCs w:val="18"/>
              </w:rPr>
            </w:pPr>
            <w:r w:rsidRPr="00A855F4">
              <w:t>FR1 only</w:t>
            </w:r>
          </w:p>
        </w:tc>
      </w:tr>
      <w:tr w:rsidR="007B51F1" w:rsidRPr="00A855F4" w14:paraId="453275EC" w14:textId="77777777" w:rsidTr="0026000E">
        <w:trPr>
          <w:cantSplit/>
          <w:tblHeader/>
        </w:trPr>
        <w:tc>
          <w:tcPr>
            <w:tcW w:w="6917" w:type="dxa"/>
          </w:tcPr>
          <w:p w14:paraId="3EEA3895" w14:textId="77777777" w:rsidR="00DE2461" w:rsidRPr="00A855F4" w:rsidRDefault="00DE2461" w:rsidP="00DE2461">
            <w:pPr>
              <w:pStyle w:val="TAL"/>
              <w:rPr>
                <w:b/>
                <w:bCs/>
                <w:i/>
                <w:iCs/>
              </w:rPr>
            </w:pPr>
            <w:r w:rsidRPr="00A855F4">
              <w:rPr>
                <w:b/>
                <w:bCs/>
                <w:i/>
                <w:iCs/>
              </w:rPr>
              <w:t>outOfOrderOperationDL-r16</w:t>
            </w:r>
          </w:p>
          <w:p w14:paraId="3A8972C9" w14:textId="53005A2F" w:rsidR="00DE2461" w:rsidRPr="00A855F4" w:rsidRDefault="00DE2461" w:rsidP="00DE2461">
            <w:pPr>
              <w:pStyle w:val="TAL"/>
              <w:rPr>
                <w:i/>
                <w:iCs/>
              </w:rPr>
            </w:pPr>
            <w:r w:rsidRPr="00A855F4">
              <w:t xml:space="preserve">Indicates whether the UE supports out of order operation for DL. </w:t>
            </w:r>
            <w:r w:rsidRPr="00A855F4">
              <w:rPr>
                <w:rFonts w:cs="Arial"/>
                <w:szCs w:val="18"/>
              </w:rPr>
              <w:t>The UE that indicates support of this feature shall support</w:t>
            </w:r>
            <w:r w:rsidRPr="00A855F4">
              <w:t xml:space="preserve"> </w:t>
            </w:r>
            <w:r w:rsidRPr="00A855F4">
              <w:rPr>
                <w:i/>
                <w:iCs/>
              </w:rPr>
              <w:t>multiDCI-MultiTRP-r16</w:t>
            </w:r>
            <w:r w:rsidRPr="00A855F4">
              <w:t>. The capability signalling comprises the following parameters:</w:t>
            </w:r>
          </w:p>
          <w:p w14:paraId="43EB6E1B" w14:textId="56EE8839" w:rsidR="00DE2461" w:rsidRPr="00A855F4" w:rsidRDefault="00DE2461" w:rsidP="00DE2461">
            <w:pPr>
              <w:pStyle w:val="B1"/>
              <w:spacing w:after="0"/>
              <w:rPr>
                <w:rFonts w:ascii="Arial" w:hAnsi="Arial" w:cs="Arial"/>
                <w:sz w:val="18"/>
                <w:szCs w:val="18"/>
              </w:rPr>
            </w:pPr>
            <w:r w:rsidRPr="00A855F4">
              <w:rPr>
                <w:rFonts w:ascii="Arial" w:hAnsi="Arial" w:cs="Arial"/>
                <w:i/>
                <w:sz w:val="18"/>
                <w:szCs w:val="18"/>
              </w:rPr>
              <w:t>-</w:t>
            </w:r>
            <w:r w:rsidRPr="00A855F4">
              <w:rPr>
                <w:rFonts w:ascii="Arial" w:hAnsi="Arial" w:cs="Arial"/>
                <w:i/>
                <w:sz w:val="18"/>
                <w:szCs w:val="18"/>
              </w:rPr>
              <w:tab/>
              <w:t>supportPDCCH-ToPDSCH-r16</w:t>
            </w:r>
            <w:r w:rsidRPr="00A855F4">
              <w:rPr>
                <w:rFonts w:ascii="Arial" w:hAnsi="Arial" w:cs="Arial"/>
                <w:sz w:val="18"/>
                <w:szCs w:val="18"/>
              </w:rPr>
              <w:t xml:space="preserve"> indicates support out-of-order operation for PDCCH to PDSCH;</w:t>
            </w:r>
          </w:p>
          <w:p w14:paraId="46056DDF" w14:textId="7F05DA10" w:rsidR="00DE2461" w:rsidRPr="00A855F4" w:rsidRDefault="00DE2461" w:rsidP="00DE2461">
            <w:pPr>
              <w:pStyle w:val="B1"/>
              <w:spacing w:after="0"/>
              <w:rPr>
                <w:rFonts w:ascii="Arial" w:hAnsi="Arial" w:cs="Arial"/>
                <w:i/>
                <w:sz w:val="18"/>
                <w:szCs w:val="18"/>
              </w:rPr>
            </w:pPr>
            <w:r w:rsidRPr="00A855F4">
              <w:rPr>
                <w:rFonts w:ascii="Arial" w:hAnsi="Arial" w:cs="Arial"/>
                <w:i/>
                <w:sz w:val="18"/>
                <w:szCs w:val="18"/>
              </w:rPr>
              <w:t>-</w:t>
            </w:r>
            <w:r w:rsidRPr="00A855F4">
              <w:rPr>
                <w:rFonts w:ascii="Arial" w:hAnsi="Arial" w:cs="Arial"/>
                <w:i/>
                <w:sz w:val="18"/>
                <w:szCs w:val="18"/>
              </w:rPr>
              <w:tab/>
              <w:t>supportPDSCH-ToHARQ-ACK-r16</w:t>
            </w:r>
            <w:r w:rsidRPr="00A855F4">
              <w:rPr>
                <w:rFonts w:ascii="Arial" w:hAnsi="Arial" w:cs="Arial"/>
                <w:sz w:val="18"/>
                <w:szCs w:val="18"/>
              </w:rPr>
              <w:t xml:space="preserve"> indicates support out-of-order operation for PDSCH to HARQ-ACK.</w:t>
            </w:r>
          </w:p>
        </w:tc>
        <w:tc>
          <w:tcPr>
            <w:tcW w:w="709" w:type="dxa"/>
          </w:tcPr>
          <w:p w14:paraId="5954F095" w14:textId="77777777" w:rsidR="00DE2461" w:rsidRPr="00A855F4" w:rsidRDefault="00DE2461" w:rsidP="00DE2461">
            <w:pPr>
              <w:pStyle w:val="TAL"/>
              <w:jc w:val="center"/>
              <w:rPr>
                <w:bCs/>
                <w:iCs/>
              </w:rPr>
            </w:pPr>
            <w:r w:rsidRPr="00A855F4">
              <w:rPr>
                <w:bCs/>
                <w:iCs/>
              </w:rPr>
              <w:t>Band</w:t>
            </w:r>
          </w:p>
        </w:tc>
        <w:tc>
          <w:tcPr>
            <w:tcW w:w="567" w:type="dxa"/>
          </w:tcPr>
          <w:p w14:paraId="2A9E658A" w14:textId="77777777" w:rsidR="00DE2461" w:rsidRPr="00A855F4" w:rsidRDefault="00DE2461" w:rsidP="00DE2461">
            <w:pPr>
              <w:pStyle w:val="TAL"/>
              <w:jc w:val="center"/>
              <w:rPr>
                <w:bCs/>
                <w:iCs/>
              </w:rPr>
            </w:pPr>
            <w:r w:rsidRPr="00A855F4">
              <w:rPr>
                <w:bCs/>
                <w:iCs/>
              </w:rPr>
              <w:t>No</w:t>
            </w:r>
          </w:p>
        </w:tc>
        <w:tc>
          <w:tcPr>
            <w:tcW w:w="709" w:type="dxa"/>
          </w:tcPr>
          <w:p w14:paraId="19AA17B5" w14:textId="77777777" w:rsidR="00DE2461" w:rsidRPr="00A855F4" w:rsidRDefault="00DE2461" w:rsidP="00DE2461">
            <w:pPr>
              <w:pStyle w:val="TAL"/>
              <w:jc w:val="center"/>
              <w:rPr>
                <w:bCs/>
                <w:iCs/>
              </w:rPr>
            </w:pPr>
            <w:r w:rsidRPr="00A855F4">
              <w:rPr>
                <w:bCs/>
                <w:iCs/>
              </w:rPr>
              <w:t>N/A</w:t>
            </w:r>
          </w:p>
        </w:tc>
        <w:tc>
          <w:tcPr>
            <w:tcW w:w="728" w:type="dxa"/>
          </w:tcPr>
          <w:p w14:paraId="2D5C338D" w14:textId="77777777" w:rsidR="00DE2461" w:rsidRPr="00A855F4" w:rsidRDefault="00DE2461" w:rsidP="00DE2461">
            <w:pPr>
              <w:pStyle w:val="TAL"/>
              <w:jc w:val="center"/>
            </w:pPr>
            <w:r w:rsidRPr="00A855F4">
              <w:t>N/A</w:t>
            </w:r>
          </w:p>
        </w:tc>
      </w:tr>
      <w:tr w:rsidR="007B51F1" w:rsidRPr="00A855F4" w14:paraId="287BF300" w14:textId="77777777" w:rsidTr="0026000E">
        <w:trPr>
          <w:cantSplit/>
          <w:tblHeader/>
        </w:trPr>
        <w:tc>
          <w:tcPr>
            <w:tcW w:w="6917" w:type="dxa"/>
          </w:tcPr>
          <w:p w14:paraId="3BE2C670" w14:textId="77777777" w:rsidR="00DE2461" w:rsidRPr="00A855F4" w:rsidRDefault="00DE2461" w:rsidP="00DE2461">
            <w:pPr>
              <w:pStyle w:val="TAL"/>
              <w:rPr>
                <w:b/>
                <w:bCs/>
                <w:i/>
                <w:iCs/>
              </w:rPr>
            </w:pPr>
            <w:r w:rsidRPr="00A855F4">
              <w:rPr>
                <w:b/>
                <w:bCs/>
                <w:i/>
                <w:iCs/>
              </w:rPr>
              <w:t>outOfOrderOperationUL-r16</w:t>
            </w:r>
          </w:p>
          <w:p w14:paraId="05E37927" w14:textId="77777777" w:rsidR="00DE2461" w:rsidRPr="00A855F4" w:rsidRDefault="00DE2461" w:rsidP="00DE2461">
            <w:pPr>
              <w:pStyle w:val="TAL"/>
              <w:rPr>
                <w:i/>
                <w:iCs/>
              </w:rPr>
            </w:pPr>
            <w:r w:rsidRPr="00A855F4">
              <w:t xml:space="preserve">Indicates whether the UE supports out of order operation for UL. </w:t>
            </w:r>
            <w:r w:rsidRPr="00A855F4">
              <w:rPr>
                <w:rFonts w:cs="Arial"/>
                <w:szCs w:val="18"/>
              </w:rPr>
              <w:t>The UE that indicates support of this feature shall support</w:t>
            </w:r>
            <w:r w:rsidRPr="00A855F4">
              <w:t xml:space="preserve"> </w:t>
            </w:r>
            <w:r w:rsidRPr="00A855F4">
              <w:rPr>
                <w:i/>
                <w:iCs/>
              </w:rPr>
              <w:t>multiDCI-MultiTRP-r16.</w:t>
            </w:r>
          </w:p>
          <w:p w14:paraId="02AB8512" w14:textId="77777777" w:rsidR="00DE2461" w:rsidRPr="00A855F4" w:rsidRDefault="00DE2461" w:rsidP="00DE2461">
            <w:pPr>
              <w:pStyle w:val="TAL"/>
              <w:rPr>
                <w:i/>
                <w:iCs/>
              </w:rPr>
            </w:pPr>
          </w:p>
          <w:p w14:paraId="091CA3FD" w14:textId="66C42B12" w:rsidR="00DE2461" w:rsidRPr="00A855F4" w:rsidRDefault="00DE2461" w:rsidP="00DE2461">
            <w:pPr>
              <w:pStyle w:val="TAL"/>
              <w:rPr>
                <w:b/>
                <w:bCs/>
                <w:i/>
                <w:iCs/>
              </w:rPr>
            </w:pPr>
            <w:r w:rsidRPr="00A855F4">
              <w:t xml:space="preserve">Note: Same closed loop index for power control across PUSCHs associated with different </w:t>
            </w:r>
            <w:proofErr w:type="spellStart"/>
            <w:r w:rsidRPr="00A855F4">
              <w:rPr>
                <w:i/>
                <w:iCs/>
              </w:rPr>
              <w:t>CORESETPoolIndex</w:t>
            </w:r>
            <w:proofErr w:type="spellEnd"/>
            <w:r w:rsidRPr="00A855F4">
              <w:t xml:space="preserve"> values is not supported by a UE indicating the support of this feature</w:t>
            </w:r>
            <w:r w:rsidRPr="00A855F4">
              <w:rPr>
                <w:rFonts w:cs="Arial"/>
                <w:szCs w:val="18"/>
              </w:rPr>
              <w:t xml:space="preserve"> when TPC accumulation is enabled.</w:t>
            </w:r>
          </w:p>
        </w:tc>
        <w:tc>
          <w:tcPr>
            <w:tcW w:w="709" w:type="dxa"/>
          </w:tcPr>
          <w:p w14:paraId="2ACBC6FA" w14:textId="77777777" w:rsidR="00DE2461" w:rsidRPr="00A855F4" w:rsidRDefault="00DE2461" w:rsidP="00DE2461">
            <w:pPr>
              <w:pStyle w:val="TAL"/>
              <w:jc w:val="center"/>
              <w:rPr>
                <w:bCs/>
                <w:iCs/>
              </w:rPr>
            </w:pPr>
            <w:r w:rsidRPr="00A855F4">
              <w:rPr>
                <w:bCs/>
                <w:iCs/>
              </w:rPr>
              <w:t>Band</w:t>
            </w:r>
          </w:p>
        </w:tc>
        <w:tc>
          <w:tcPr>
            <w:tcW w:w="567" w:type="dxa"/>
          </w:tcPr>
          <w:p w14:paraId="669D39C7" w14:textId="77777777" w:rsidR="00DE2461" w:rsidRPr="00A855F4" w:rsidRDefault="00DE2461" w:rsidP="00DE2461">
            <w:pPr>
              <w:pStyle w:val="TAL"/>
              <w:jc w:val="center"/>
              <w:rPr>
                <w:bCs/>
                <w:iCs/>
              </w:rPr>
            </w:pPr>
            <w:r w:rsidRPr="00A855F4">
              <w:rPr>
                <w:bCs/>
                <w:iCs/>
              </w:rPr>
              <w:t>No</w:t>
            </w:r>
          </w:p>
        </w:tc>
        <w:tc>
          <w:tcPr>
            <w:tcW w:w="709" w:type="dxa"/>
          </w:tcPr>
          <w:p w14:paraId="38BE7780" w14:textId="77777777" w:rsidR="00DE2461" w:rsidRPr="00A855F4" w:rsidRDefault="00DE2461" w:rsidP="00DE2461">
            <w:pPr>
              <w:pStyle w:val="TAL"/>
              <w:jc w:val="center"/>
              <w:rPr>
                <w:bCs/>
                <w:iCs/>
              </w:rPr>
            </w:pPr>
            <w:r w:rsidRPr="00A855F4">
              <w:rPr>
                <w:bCs/>
                <w:iCs/>
              </w:rPr>
              <w:t>N/A</w:t>
            </w:r>
          </w:p>
        </w:tc>
        <w:tc>
          <w:tcPr>
            <w:tcW w:w="728" w:type="dxa"/>
          </w:tcPr>
          <w:p w14:paraId="7DFB3061" w14:textId="77777777" w:rsidR="00DE2461" w:rsidRPr="00A855F4" w:rsidRDefault="00DE2461" w:rsidP="00DE2461">
            <w:pPr>
              <w:pStyle w:val="TAL"/>
              <w:jc w:val="center"/>
            </w:pPr>
            <w:r w:rsidRPr="00A855F4">
              <w:t>N/A</w:t>
            </w:r>
          </w:p>
        </w:tc>
      </w:tr>
      <w:tr w:rsidR="007B51F1" w:rsidRPr="00A855F4" w14:paraId="5949B0AB" w14:textId="77777777" w:rsidTr="0026000E">
        <w:trPr>
          <w:cantSplit/>
          <w:tblHeader/>
        </w:trPr>
        <w:tc>
          <w:tcPr>
            <w:tcW w:w="6917" w:type="dxa"/>
          </w:tcPr>
          <w:p w14:paraId="362600EC" w14:textId="77777777" w:rsidR="00DE2461" w:rsidRPr="00A855F4" w:rsidRDefault="00DE2461" w:rsidP="00DE2461">
            <w:pPr>
              <w:pStyle w:val="TAL"/>
              <w:rPr>
                <w:b/>
                <w:bCs/>
                <w:i/>
                <w:iCs/>
              </w:rPr>
            </w:pPr>
            <w:r w:rsidRPr="00A855F4">
              <w:rPr>
                <w:b/>
                <w:bCs/>
                <w:i/>
                <w:iCs/>
              </w:rPr>
              <w:t>overlapPDSCHsFullyFreqTime-r16</w:t>
            </w:r>
          </w:p>
          <w:p w14:paraId="6AFE20DE" w14:textId="5DCCE2F1" w:rsidR="00DE2461" w:rsidRPr="00A855F4" w:rsidRDefault="00DE2461" w:rsidP="00DE2461">
            <w:pPr>
              <w:pStyle w:val="TAL"/>
            </w:pPr>
            <w:r w:rsidRPr="00A855F4">
              <w:t xml:space="preserve">Indicates the maximal number of PDSCH scrambling sequences per serving cell when the UE supports </w:t>
            </w:r>
            <w:r w:rsidRPr="00A855F4">
              <w:rPr>
                <w:rFonts w:cs="Arial"/>
                <w:szCs w:val="18"/>
              </w:rPr>
              <w:t xml:space="preserve">PDSCHs with fully overlapping </w:t>
            </w:r>
            <w:r w:rsidRPr="00A855F4">
              <w:t>Resource Elements</w:t>
            </w:r>
            <w:r w:rsidRPr="00A855F4">
              <w:rPr>
                <w:rFonts w:cs="Arial"/>
                <w:szCs w:val="18"/>
              </w:rPr>
              <w:t>. The UE that indicates support of this feature shall support</w:t>
            </w:r>
            <w:r w:rsidRPr="00A855F4">
              <w:t xml:space="preserve"> </w:t>
            </w:r>
            <w:r w:rsidRPr="00A855F4">
              <w:rPr>
                <w:i/>
                <w:iCs/>
              </w:rPr>
              <w:t>multiDCI-MultiTRP-r16.</w:t>
            </w:r>
          </w:p>
          <w:p w14:paraId="323FDB43" w14:textId="77777777" w:rsidR="00DE2461" w:rsidRPr="00A855F4" w:rsidRDefault="00DE2461" w:rsidP="00DE2461">
            <w:pPr>
              <w:pStyle w:val="TAL"/>
            </w:pPr>
          </w:p>
          <w:p w14:paraId="56CB617F" w14:textId="77777777" w:rsidR="00DE2461" w:rsidRPr="00A855F4" w:rsidRDefault="00DE2461" w:rsidP="00DE2461">
            <w:pPr>
              <w:pStyle w:val="TAL"/>
              <w:rPr>
                <w:b/>
                <w:bCs/>
                <w:i/>
                <w:iCs/>
              </w:rPr>
            </w:pPr>
            <w:r w:rsidRPr="00A855F4">
              <w:rPr>
                <w:rFonts w:cs="Arial"/>
                <w:szCs w:val="18"/>
              </w:rPr>
              <w:t xml:space="preserve">Note: A UE may assume that its maximum </w:t>
            </w:r>
            <w:proofErr w:type="gramStart"/>
            <w:r w:rsidRPr="00A855F4">
              <w:rPr>
                <w:rFonts w:cs="Arial"/>
                <w:szCs w:val="18"/>
              </w:rPr>
              <w:t>receive</w:t>
            </w:r>
            <w:proofErr w:type="gramEnd"/>
            <w:r w:rsidRPr="00A855F4">
              <w:rPr>
                <w:rFonts w:cs="Arial"/>
                <w:szCs w:val="18"/>
              </w:rPr>
              <w:t xml:space="preserve"> timing difference between the DL transmissions from two TRPs is within a Cyclic Prefix</w:t>
            </w:r>
          </w:p>
        </w:tc>
        <w:tc>
          <w:tcPr>
            <w:tcW w:w="709" w:type="dxa"/>
          </w:tcPr>
          <w:p w14:paraId="53681BE7" w14:textId="77777777" w:rsidR="00DE2461" w:rsidRPr="00A855F4" w:rsidRDefault="00DE2461" w:rsidP="00DE2461">
            <w:pPr>
              <w:pStyle w:val="TAL"/>
              <w:jc w:val="center"/>
              <w:rPr>
                <w:bCs/>
                <w:iCs/>
              </w:rPr>
            </w:pPr>
            <w:r w:rsidRPr="00A855F4">
              <w:rPr>
                <w:bCs/>
                <w:iCs/>
              </w:rPr>
              <w:t>Band</w:t>
            </w:r>
          </w:p>
        </w:tc>
        <w:tc>
          <w:tcPr>
            <w:tcW w:w="567" w:type="dxa"/>
          </w:tcPr>
          <w:p w14:paraId="5C0353CB" w14:textId="77777777" w:rsidR="00DE2461" w:rsidRPr="00A855F4" w:rsidRDefault="00DE2461" w:rsidP="00DE2461">
            <w:pPr>
              <w:pStyle w:val="TAL"/>
              <w:jc w:val="center"/>
              <w:rPr>
                <w:bCs/>
                <w:iCs/>
              </w:rPr>
            </w:pPr>
            <w:r w:rsidRPr="00A855F4">
              <w:rPr>
                <w:bCs/>
                <w:iCs/>
              </w:rPr>
              <w:t>No</w:t>
            </w:r>
          </w:p>
        </w:tc>
        <w:tc>
          <w:tcPr>
            <w:tcW w:w="709" w:type="dxa"/>
          </w:tcPr>
          <w:p w14:paraId="06B27BA6" w14:textId="77777777" w:rsidR="00DE2461" w:rsidRPr="00A855F4" w:rsidRDefault="00DE2461" w:rsidP="00DE2461">
            <w:pPr>
              <w:pStyle w:val="TAL"/>
              <w:jc w:val="center"/>
              <w:rPr>
                <w:bCs/>
                <w:iCs/>
              </w:rPr>
            </w:pPr>
            <w:r w:rsidRPr="00A855F4">
              <w:rPr>
                <w:bCs/>
                <w:iCs/>
              </w:rPr>
              <w:t>N/A</w:t>
            </w:r>
          </w:p>
        </w:tc>
        <w:tc>
          <w:tcPr>
            <w:tcW w:w="728" w:type="dxa"/>
          </w:tcPr>
          <w:p w14:paraId="083E4E2C" w14:textId="77777777" w:rsidR="00DE2461" w:rsidRPr="00A855F4" w:rsidRDefault="00DE2461" w:rsidP="00DE2461">
            <w:pPr>
              <w:pStyle w:val="TAL"/>
              <w:jc w:val="center"/>
            </w:pPr>
            <w:r w:rsidRPr="00A855F4">
              <w:t>N/A</w:t>
            </w:r>
          </w:p>
        </w:tc>
      </w:tr>
      <w:tr w:rsidR="007B51F1" w:rsidRPr="00A855F4" w14:paraId="0C3BF57B" w14:textId="77777777" w:rsidTr="0026000E">
        <w:trPr>
          <w:cantSplit/>
          <w:tblHeader/>
        </w:trPr>
        <w:tc>
          <w:tcPr>
            <w:tcW w:w="6917" w:type="dxa"/>
          </w:tcPr>
          <w:p w14:paraId="7B0B8348" w14:textId="77777777" w:rsidR="00DE2461" w:rsidRPr="00A855F4" w:rsidRDefault="00DE2461" w:rsidP="00DE2461">
            <w:pPr>
              <w:pStyle w:val="TAL"/>
              <w:rPr>
                <w:b/>
                <w:bCs/>
                <w:i/>
                <w:iCs/>
              </w:rPr>
            </w:pPr>
            <w:r w:rsidRPr="00A855F4">
              <w:rPr>
                <w:b/>
                <w:bCs/>
                <w:i/>
                <w:iCs/>
              </w:rPr>
              <w:t>overlapPDSCHsInTimePartiallyFreq-r16</w:t>
            </w:r>
          </w:p>
          <w:p w14:paraId="03B86855" w14:textId="2B9D9FFF" w:rsidR="00DE2461" w:rsidRPr="00A855F4" w:rsidRDefault="00DE2461" w:rsidP="00DE2461">
            <w:pPr>
              <w:pStyle w:val="TAL"/>
              <w:rPr>
                <w:b/>
                <w:bCs/>
                <w:i/>
                <w:iCs/>
              </w:rPr>
            </w:pPr>
            <w:r w:rsidRPr="00A855F4">
              <w:t xml:space="preserve">Indicates whether the UE supports </w:t>
            </w:r>
            <w:r w:rsidRPr="00A855F4">
              <w:rPr>
                <w:rFonts w:cs="Arial"/>
                <w:szCs w:val="18"/>
              </w:rPr>
              <w:t xml:space="preserve">PDSCHs with partially overlapping </w:t>
            </w:r>
            <w:r w:rsidRPr="00A855F4">
              <w:t>Resource Elements</w:t>
            </w:r>
            <w:r w:rsidRPr="00A855F4">
              <w:rPr>
                <w:rFonts w:cs="Arial"/>
                <w:szCs w:val="18"/>
              </w:rPr>
              <w:t>. The UE that indicates support of this feature shall support</w:t>
            </w:r>
            <w:r w:rsidRPr="00A855F4">
              <w:t xml:space="preserve"> </w:t>
            </w:r>
            <w:r w:rsidRPr="00A855F4">
              <w:rPr>
                <w:rFonts w:cs="Arial"/>
                <w:i/>
                <w:iCs/>
                <w:szCs w:val="18"/>
              </w:rPr>
              <w:t>overlapPDSCHsFullyFreqTime-r16</w:t>
            </w:r>
            <w:r w:rsidRPr="00A855F4">
              <w:rPr>
                <w:i/>
                <w:iCs/>
              </w:rPr>
              <w:t>.</w:t>
            </w:r>
          </w:p>
        </w:tc>
        <w:tc>
          <w:tcPr>
            <w:tcW w:w="709" w:type="dxa"/>
          </w:tcPr>
          <w:p w14:paraId="54872C11" w14:textId="77777777" w:rsidR="00DE2461" w:rsidRPr="00A855F4" w:rsidRDefault="00DE2461" w:rsidP="00DE2461">
            <w:pPr>
              <w:pStyle w:val="TAL"/>
              <w:jc w:val="center"/>
              <w:rPr>
                <w:bCs/>
                <w:iCs/>
              </w:rPr>
            </w:pPr>
            <w:r w:rsidRPr="00A855F4">
              <w:rPr>
                <w:bCs/>
                <w:iCs/>
              </w:rPr>
              <w:t>Band</w:t>
            </w:r>
          </w:p>
        </w:tc>
        <w:tc>
          <w:tcPr>
            <w:tcW w:w="567" w:type="dxa"/>
          </w:tcPr>
          <w:p w14:paraId="60B261F0" w14:textId="77777777" w:rsidR="00DE2461" w:rsidRPr="00A855F4" w:rsidRDefault="00DE2461" w:rsidP="00DE2461">
            <w:pPr>
              <w:pStyle w:val="TAL"/>
              <w:jc w:val="center"/>
              <w:rPr>
                <w:bCs/>
                <w:iCs/>
              </w:rPr>
            </w:pPr>
            <w:r w:rsidRPr="00A855F4">
              <w:rPr>
                <w:bCs/>
                <w:iCs/>
              </w:rPr>
              <w:t>No</w:t>
            </w:r>
          </w:p>
        </w:tc>
        <w:tc>
          <w:tcPr>
            <w:tcW w:w="709" w:type="dxa"/>
          </w:tcPr>
          <w:p w14:paraId="36642541" w14:textId="77777777" w:rsidR="00DE2461" w:rsidRPr="00A855F4" w:rsidRDefault="00DE2461" w:rsidP="00DE2461">
            <w:pPr>
              <w:pStyle w:val="TAL"/>
              <w:jc w:val="center"/>
              <w:rPr>
                <w:bCs/>
                <w:iCs/>
              </w:rPr>
            </w:pPr>
            <w:r w:rsidRPr="00A855F4">
              <w:rPr>
                <w:bCs/>
                <w:iCs/>
              </w:rPr>
              <w:t>N/A</w:t>
            </w:r>
          </w:p>
        </w:tc>
        <w:tc>
          <w:tcPr>
            <w:tcW w:w="728" w:type="dxa"/>
          </w:tcPr>
          <w:p w14:paraId="3AF60C20" w14:textId="77777777" w:rsidR="00DE2461" w:rsidRPr="00A855F4" w:rsidRDefault="00DE2461" w:rsidP="00DE2461">
            <w:pPr>
              <w:pStyle w:val="TAL"/>
              <w:jc w:val="center"/>
            </w:pPr>
            <w:r w:rsidRPr="00A855F4">
              <w:t>N/A</w:t>
            </w:r>
          </w:p>
        </w:tc>
      </w:tr>
      <w:tr w:rsidR="007B51F1" w:rsidRPr="00A855F4" w14:paraId="46A4C8D7" w14:textId="77777777" w:rsidTr="0026000E">
        <w:trPr>
          <w:cantSplit/>
          <w:tblHeader/>
        </w:trPr>
        <w:tc>
          <w:tcPr>
            <w:tcW w:w="6917" w:type="dxa"/>
          </w:tcPr>
          <w:p w14:paraId="73451897" w14:textId="77777777" w:rsidR="00DE2461" w:rsidRPr="00A855F4" w:rsidRDefault="00DE2461" w:rsidP="00DE2461">
            <w:pPr>
              <w:pStyle w:val="TAL"/>
              <w:rPr>
                <w:b/>
                <w:bCs/>
                <w:i/>
                <w:iCs/>
              </w:rPr>
            </w:pPr>
            <w:r w:rsidRPr="00A855F4">
              <w:rPr>
                <w:b/>
                <w:bCs/>
                <w:i/>
                <w:iCs/>
              </w:rPr>
              <w:t>overlapRateMatchingEUTRA-CRS-r16</w:t>
            </w:r>
          </w:p>
          <w:p w14:paraId="3CCD5FCD" w14:textId="52CCADBC" w:rsidR="00DE2461" w:rsidRPr="00A855F4" w:rsidRDefault="00DE2461" w:rsidP="00DE2461">
            <w:pPr>
              <w:pStyle w:val="TAL"/>
              <w:rPr>
                <w:rFonts w:cs="Arial"/>
                <w:b/>
                <w:bCs/>
                <w:i/>
                <w:iCs/>
                <w:szCs w:val="18"/>
              </w:rPr>
            </w:pPr>
            <w:r w:rsidRPr="00A855F4">
              <w:rPr>
                <w:bCs/>
                <w:iCs/>
              </w:rPr>
              <w:t xml:space="preserve">Indicates whether the UE supports two LTE-CRS overlapping rate matching patterns within a part of NR carrier using 15 kHz SCS overlapping with </w:t>
            </w:r>
            <w:proofErr w:type="gramStart"/>
            <w:r w:rsidRPr="00A855F4">
              <w:rPr>
                <w:bCs/>
                <w:iCs/>
              </w:rPr>
              <w:t>a</w:t>
            </w:r>
            <w:proofErr w:type="gramEnd"/>
            <w:r w:rsidRPr="00A855F4">
              <w:rPr>
                <w:bCs/>
                <w:iCs/>
              </w:rPr>
              <w:t xml:space="preserve"> LTE carrier. If the UE supports this feature, the UE needs to report </w:t>
            </w:r>
            <w:r w:rsidRPr="00A855F4">
              <w:rPr>
                <w:bCs/>
                <w:i/>
                <w:iCs/>
              </w:rPr>
              <w:t>multipleRateMatchingEUTRA-CRS-r16 and multiDCI-MultiTRP-r16</w:t>
            </w:r>
            <w:r w:rsidRPr="00A855F4">
              <w:rPr>
                <w:bCs/>
                <w:iCs/>
              </w:rPr>
              <w:t>.</w:t>
            </w:r>
          </w:p>
        </w:tc>
        <w:tc>
          <w:tcPr>
            <w:tcW w:w="709" w:type="dxa"/>
          </w:tcPr>
          <w:p w14:paraId="2DE11A8F" w14:textId="77777777" w:rsidR="00DE2461" w:rsidRPr="00A855F4" w:rsidRDefault="00DE2461" w:rsidP="00DE2461">
            <w:pPr>
              <w:pStyle w:val="TAL"/>
              <w:jc w:val="center"/>
              <w:rPr>
                <w:rFonts w:cs="Arial"/>
                <w:bCs/>
                <w:iCs/>
                <w:szCs w:val="18"/>
              </w:rPr>
            </w:pPr>
            <w:r w:rsidRPr="00A855F4">
              <w:rPr>
                <w:bCs/>
                <w:iCs/>
              </w:rPr>
              <w:t>Band</w:t>
            </w:r>
          </w:p>
        </w:tc>
        <w:tc>
          <w:tcPr>
            <w:tcW w:w="567" w:type="dxa"/>
          </w:tcPr>
          <w:p w14:paraId="2FC4A6AF" w14:textId="77777777" w:rsidR="00DE2461" w:rsidRPr="00A855F4" w:rsidRDefault="00DE2461" w:rsidP="00DE2461">
            <w:pPr>
              <w:pStyle w:val="TAL"/>
              <w:jc w:val="center"/>
              <w:rPr>
                <w:rFonts w:cs="Arial"/>
                <w:bCs/>
                <w:iCs/>
                <w:szCs w:val="18"/>
              </w:rPr>
            </w:pPr>
            <w:r w:rsidRPr="00A855F4">
              <w:rPr>
                <w:bCs/>
                <w:iCs/>
              </w:rPr>
              <w:t>No</w:t>
            </w:r>
          </w:p>
        </w:tc>
        <w:tc>
          <w:tcPr>
            <w:tcW w:w="709" w:type="dxa"/>
          </w:tcPr>
          <w:p w14:paraId="263B4D09" w14:textId="77777777" w:rsidR="00DE2461" w:rsidRPr="00A855F4" w:rsidRDefault="00DE2461" w:rsidP="00DE2461">
            <w:pPr>
              <w:pStyle w:val="TAL"/>
              <w:jc w:val="center"/>
              <w:rPr>
                <w:rFonts w:cs="Arial"/>
                <w:bCs/>
                <w:iCs/>
                <w:szCs w:val="18"/>
              </w:rPr>
            </w:pPr>
            <w:r w:rsidRPr="00A855F4">
              <w:rPr>
                <w:bCs/>
                <w:iCs/>
              </w:rPr>
              <w:t>N/A</w:t>
            </w:r>
          </w:p>
        </w:tc>
        <w:tc>
          <w:tcPr>
            <w:tcW w:w="728" w:type="dxa"/>
          </w:tcPr>
          <w:p w14:paraId="4C07145B" w14:textId="77777777" w:rsidR="00DE2461" w:rsidRPr="00A855F4" w:rsidRDefault="00DE2461" w:rsidP="00DE2461">
            <w:pPr>
              <w:pStyle w:val="TAL"/>
              <w:jc w:val="center"/>
              <w:rPr>
                <w:rFonts w:cs="Arial"/>
                <w:bCs/>
                <w:iCs/>
                <w:szCs w:val="18"/>
              </w:rPr>
            </w:pPr>
            <w:r w:rsidRPr="00A855F4">
              <w:t>FR1 only</w:t>
            </w:r>
          </w:p>
        </w:tc>
      </w:tr>
      <w:tr w:rsidR="007B51F1" w:rsidRPr="00A855F4" w14:paraId="1272EF73" w14:textId="77777777" w:rsidTr="0026000E">
        <w:trPr>
          <w:cantSplit/>
          <w:tblHeader/>
        </w:trPr>
        <w:tc>
          <w:tcPr>
            <w:tcW w:w="6917" w:type="dxa"/>
          </w:tcPr>
          <w:p w14:paraId="02F6F633" w14:textId="77777777" w:rsidR="00DE2461" w:rsidRPr="00A855F4" w:rsidRDefault="00DE2461" w:rsidP="00DE2461">
            <w:pPr>
              <w:pStyle w:val="TAL"/>
              <w:rPr>
                <w:b/>
                <w:bCs/>
                <w:i/>
                <w:iCs/>
              </w:rPr>
            </w:pPr>
            <w:r w:rsidRPr="00A855F4">
              <w:rPr>
                <w:b/>
                <w:bCs/>
                <w:i/>
                <w:iCs/>
              </w:rPr>
              <w:t>overlapRateMatchingEUTRA-CRS-Patterns-3-4-Diff-CS-Pool-r18</w:t>
            </w:r>
          </w:p>
          <w:p w14:paraId="574FA944" w14:textId="77777777" w:rsidR="00DE2461" w:rsidRPr="00A855F4" w:rsidRDefault="00DE2461" w:rsidP="00DE2461">
            <w:pPr>
              <w:pStyle w:val="TAL"/>
              <w:rPr>
                <w:bCs/>
                <w:iCs/>
              </w:rPr>
            </w:pPr>
            <w:r w:rsidRPr="00A855F4">
              <w:rPr>
                <w:bCs/>
                <w:iCs/>
              </w:rPr>
              <w:t xml:space="preserve">Indicates whether the UE supports two LTE-CRS overlapping rate matching patterns configured by </w:t>
            </w:r>
            <w:r w:rsidRPr="00A855F4">
              <w:rPr>
                <w:bCs/>
                <w:i/>
              </w:rPr>
              <w:t>lte-CRS-PatternList3-r18</w:t>
            </w:r>
            <w:r w:rsidRPr="00A855F4">
              <w:rPr>
                <w:bCs/>
                <w:iCs/>
              </w:rPr>
              <w:t xml:space="preserve"> and</w:t>
            </w:r>
            <w:r w:rsidRPr="00A855F4">
              <w:rPr>
                <w:bCs/>
                <w:i/>
              </w:rPr>
              <w:t xml:space="preserve"> lte-CRS-PatternList4-r18</w:t>
            </w:r>
            <w:r w:rsidRPr="00A855F4">
              <w:rPr>
                <w:bCs/>
                <w:iCs/>
              </w:rPr>
              <w:t xml:space="preserve"> with two different values of </w:t>
            </w:r>
            <w:proofErr w:type="spellStart"/>
            <w:r w:rsidRPr="00A855F4">
              <w:rPr>
                <w:bCs/>
                <w:i/>
              </w:rPr>
              <w:t>coresetPoolIndex</w:t>
            </w:r>
            <w:proofErr w:type="spellEnd"/>
            <w:r w:rsidRPr="00A855F4">
              <w:rPr>
                <w:bCs/>
                <w:iCs/>
              </w:rPr>
              <w:t xml:space="preserve"> within a part of NR carrier using 15 kHz overlapping with </w:t>
            </w:r>
            <w:proofErr w:type="gramStart"/>
            <w:r w:rsidRPr="00A855F4">
              <w:rPr>
                <w:bCs/>
                <w:iCs/>
              </w:rPr>
              <w:t>a</w:t>
            </w:r>
            <w:proofErr w:type="gramEnd"/>
            <w:r w:rsidRPr="00A855F4">
              <w:rPr>
                <w:bCs/>
                <w:iCs/>
              </w:rPr>
              <w:t xml:space="preserve"> LTE carrier for the case when </w:t>
            </w:r>
            <w:proofErr w:type="spellStart"/>
            <w:r w:rsidRPr="00A855F4">
              <w:rPr>
                <w:bCs/>
                <w:i/>
              </w:rPr>
              <w:t>crs-RateMatchPerCoresetPoolIndex</w:t>
            </w:r>
            <w:proofErr w:type="spellEnd"/>
            <w:r w:rsidRPr="00A855F4">
              <w:rPr>
                <w:bCs/>
                <w:iCs/>
              </w:rPr>
              <w:t xml:space="preserve"> is configured.</w:t>
            </w:r>
          </w:p>
          <w:p w14:paraId="31499A14" w14:textId="261D6C06" w:rsidR="00DE2461" w:rsidRPr="00A855F4" w:rsidRDefault="00DE2461" w:rsidP="00DE2461">
            <w:pPr>
              <w:pStyle w:val="TAL"/>
              <w:rPr>
                <w:b/>
                <w:bCs/>
                <w:i/>
                <w:iCs/>
              </w:rPr>
            </w:pPr>
            <w:r w:rsidRPr="00A855F4">
              <w:rPr>
                <w:bCs/>
                <w:iCs/>
              </w:rPr>
              <w:t xml:space="preserve">UE supporting this feature shall support </w:t>
            </w:r>
            <w:r w:rsidRPr="00A855F4">
              <w:rPr>
                <w:bCs/>
                <w:i/>
                <w:iCs/>
              </w:rPr>
              <w:t xml:space="preserve">twoRateMatchingEUTRA-CRS-patterns-3-4-r18 </w:t>
            </w:r>
            <w:r w:rsidRPr="00A855F4">
              <w:rPr>
                <w:bCs/>
              </w:rPr>
              <w:t xml:space="preserve">and </w:t>
            </w:r>
            <w:r w:rsidRPr="00A855F4">
              <w:rPr>
                <w:rFonts w:cs="Arial"/>
                <w:i/>
                <w:iCs/>
                <w:szCs w:val="18"/>
              </w:rPr>
              <w:t>multiDCI-MultiTRP-r16.</w:t>
            </w:r>
          </w:p>
        </w:tc>
        <w:tc>
          <w:tcPr>
            <w:tcW w:w="709" w:type="dxa"/>
          </w:tcPr>
          <w:p w14:paraId="6FA8ACD5" w14:textId="51C5F640" w:rsidR="00DE2461" w:rsidRPr="00A855F4" w:rsidRDefault="00DE2461" w:rsidP="00DE2461">
            <w:pPr>
              <w:pStyle w:val="TAL"/>
              <w:jc w:val="center"/>
              <w:rPr>
                <w:bCs/>
                <w:iCs/>
              </w:rPr>
            </w:pPr>
            <w:r w:rsidRPr="00A855F4">
              <w:rPr>
                <w:bCs/>
                <w:iCs/>
              </w:rPr>
              <w:t>Band</w:t>
            </w:r>
          </w:p>
        </w:tc>
        <w:tc>
          <w:tcPr>
            <w:tcW w:w="567" w:type="dxa"/>
          </w:tcPr>
          <w:p w14:paraId="34FB50BB" w14:textId="3284C773" w:rsidR="00DE2461" w:rsidRPr="00A855F4" w:rsidRDefault="00DE2461" w:rsidP="00DE2461">
            <w:pPr>
              <w:pStyle w:val="TAL"/>
              <w:jc w:val="center"/>
              <w:rPr>
                <w:bCs/>
                <w:iCs/>
              </w:rPr>
            </w:pPr>
            <w:r w:rsidRPr="00A855F4">
              <w:rPr>
                <w:bCs/>
                <w:iCs/>
              </w:rPr>
              <w:t>No</w:t>
            </w:r>
          </w:p>
        </w:tc>
        <w:tc>
          <w:tcPr>
            <w:tcW w:w="709" w:type="dxa"/>
          </w:tcPr>
          <w:p w14:paraId="2854D866" w14:textId="2AE44438" w:rsidR="00DE2461" w:rsidRPr="00A855F4" w:rsidRDefault="00DE2461" w:rsidP="00DE2461">
            <w:pPr>
              <w:pStyle w:val="TAL"/>
              <w:jc w:val="center"/>
              <w:rPr>
                <w:bCs/>
                <w:iCs/>
              </w:rPr>
            </w:pPr>
            <w:r w:rsidRPr="00A855F4">
              <w:rPr>
                <w:bCs/>
                <w:iCs/>
              </w:rPr>
              <w:t>N/A</w:t>
            </w:r>
          </w:p>
        </w:tc>
        <w:tc>
          <w:tcPr>
            <w:tcW w:w="728" w:type="dxa"/>
          </w:tcPr>
          <w:p w14:paraId="59FE78F3" w14:textId="1219F017" w:rsidR="00DE2461" w:rsidRPr="00A855F4" w:rsidRDefault="00DE2461" w:rsidP="00DE2461">
            <w:pPr>
              <w:pStyle w:val="TAL"/>
              <w:jc w:val="center"/>
            </w:pPr>
            <w:r w:rsidRPr="00A855F4">
              <w:t>FR1 only</w:t>
            </w:r>
          </w:p>
        </w:tc>
      </w:tr>
      <w:tr w:rsidR="007B51F1" w:rsidRPr="00A855F4" w14:paraId="51F91D25" w14:textId="77777777" w:rsidTr="0026000E">
        <w:trPr>
          <w:cantSplit/>
          <w:tblHeader/>
        </w:trPr>
        <w:tc>
          <w:tcPr>
            <w:tcW w:w="6917" w:type="dxa"/>
          </w:tcPr>
          <w:p w14:paraId="081C4A5F" w14:textId="77777777" w:rsidR="00DE2461" w:rsidRPr="00A855F4" w:rsidRDefault="00DE2461" w:rsidP="00DE2461">
            <w:pPr>
              <w:pStyle w:val="TAL"/>
              <w:rPr>
                <w:b/>
                <w:bCs/>
                <w:i/>
                <w:iCs/>
              </w:rPr>
            </w:pPr>
            <w:r w:rsidRPr="00A855F4">
              <w:rPr>
                <w:b/>
                <w:bCs/>
                <w:i/>
                <w:iCs/>
              </w:rPr>
              <w:t>overlapUL-TransReduction-r18</w:t>
            </w:r>
          </w:p>
          <w:p w14:paraId="4840E0E9" w14:textId="77777777" w:rsidR="00DE2461" w:rsidRPr="00A855F4" w:rsidRDefault="00DE2461" w:rsidP="00DE2461">
            <w:pPr>
              <w:pStyle w:val="TAL"/>
              <w:rPr>
                <w:rFonts w:cs="Arial"/>
                <w:szCs w:val="18"/>
                <w:lang w:eastAsia="ko-KR"/>
              </w:rPr>
            </w:pPr>
            <w:r w:rsidRPr="00A855F4">
              <w:t xml:space="preserve">Indicates whether the UE supports </w:t>
            </w:r>
            <w:r w:rsidRPr="00A855F4">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DE2461" w:rsidRPr="00A855F4" w:rsidRDefault="00DE2461" w:rsidP="00DE2461">
            <w:pPr>
              <w:pStyle w:val="TAL"/>
              <w:rPr>
                <w:rFonts w:cs="Arial"/>
                <w:szCs w:val="18"/>
                <w:lang w:eastAsia="ko-KR"/>
              </w:rPr>
            </w:pPr>
          </w:p>
          <w:p w14:paraId="7EC96931" w14:textId="77777777" w:rsidR="00DE2461" w:rsidRPr="00A855F4" w:rsidRDefault="00DE2461" w:rsidP="00DE2461">
            <w:pPr>
              <w:pStyle w:val="TAL"/>
              <w:rPr>
                <w:rFonts w:cs="Arial"/>
                <w:szCs w:val="18"/>
                <w:lang w:eastAsia="ko-KR"/>
              </w:rPr>
            </w:pPr>
            <w:r w:rsidRPr="00A855F4">
              <w:rPr>
                <w:rFonts w:cs="Arial"/>
                <w:szCs w:val="18"/>
                <w:lang w:eastAsia="ko-KR"/>
              </w:rPr>
              <w:t xml:space="preserve">A UE supporting this feature shall indicate support of </w:t>
            </w:r>
            <w:r w:rsidRPr="00A855F4">
              <w:rPr>
                <w:rFonts w:cs="Arial"/>
                <w:i/>
                <w:iCs/>
                <w:szCs w:val="18"/>
                <w:lang w:eastAsia="ko-KR"/>
              </w:rPr>
              <w:t>multiDCI-IntraCellMultiTRP-TwoTA-r18</w:t>
            </w:r>
            <w:r w:rsidRPr="00A855F4">
              <w:rPr>
                <w:rFonts w:cs="Arial"/>
                <w:szCs w:val="18"/>
                <w:lang w:eastAsia="ko-KR"/>
              </w:rPr>
              <w:t xml:space="preserve"> or </w:t>
            </w:r>
            <w:r w:rsidRPr="00A855F4">
              <w:rPr>
                <w:rFonts w:cs="Arial"/>
                <w:i/>
                <w:iCs/>
                <w:szCs w:val="18"/>
                <w:lang w:eastAsia="ko-KR"/>
              </w:rPr>
              <w:t>multiDCI-InterCellMultiTRP-TwoTA-r18</w:t>
            </w:r>
            <w:r w:rsidRPr="00A855F4">
              <w:rPr>
                <w:rFonts w:cs="Arial"/>
                <w:szCs w:val="18"/>
                <w:lang w:eastAsia="ko-KR"/>
              </w:rPr>
              <w:t>.</w:t>
            </w:r>
          </w:p>
          <w:p w14:paraId="3F7A1AFF" w14:textId="77777777" w:rsidR="00DE2461" w:rsidRPr="00A855F4" w:rsidRDefault="00DE2461" w:rsidP="00DE2461">
            <w:pPr>
              <w:pStyle w:val="TAL"/>
              <w:rPr>
                <w:rFonts w:cs="Arial"/>
                <w:szCs w:val="18"/>
                <w:lang w:eastAsia="ko-KR"/>
              </w:rPr>
            </w:pPr>
          </w:p>
          <w:p w14:paraId="3426F219" w14:textId="735DE3A4" w:rsidR="00DE2461" w:rsidRPr="00A855F4" w:rsidRDefault="00DE2461" w:rsidP="00DE2461">
            <w:pPr>
              <w:pStyle w:val="TAN"/>
            </w:pPr>
            <w:r w:rsidRPr="00A855F4">
              <w:t>NOTE:</w:t>
            </w:r>
            <w:r w:rsidRPr="00A855F4">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DE2461" w:rsidRPr="00A855F4" w:rsidRDefault="00DE2461" w:rsidP="00DE2461">
            <w:pPr>
              <w:pStyle w:val="TAL"/>
              <w:jc w:val="center"/>
              <w:rPr>
                <w:bCs/>
                <w:iCs/>
              </w:rPr>
            </w:pPr>
            <w:r w:rsidRPr="00A855F4">
              <w:rPr>
                <w:bCs/>
                <w:iCs/>
              </w:rPr>
              <w:t>Band</w:t>
            </w:r>
          </w:p>
        </w:tc>
        <w:tc>
          <w:tcPr>
            <w:tcW w:w="567" w:type="dxa"/>
          </w:tcPr>
          <w:p w14:paraId="27BD8CA4" w14:textId="5547DA82" w:rsidR="00DE2461" w:rsidRPr="00A855F4" w:rsidRDefault="00DE2461" w:rsidP="00DE2461">
            <w:pPr>
              <w:pStyle w:val="TAL"/>
              <w:jc w:val="center"/>
              <w:rPr>
                <w:bCs/>
                <w:iCs/>
              </w:rPr>
            </w:pPr>
            <w:r w:rsidRPr="00A855F4">
              <w:rPr>
                <w:bCs/>
                <w:iCs/>
              </w:rPr>
              <w:t>No</w:t>
            </w:r>
          </w:p>
        </w:tc>
        <w:tc>
          <w:tcPr>
            <w:tcW w:w="709" w:type="dxa"/>
          </w:tcPr>
          <w:p w14:paraId="2DC93CE8" w14:textId="4096A26A" w:rsidR="00DE2461" w:rsidRPr="00A855F4" w:rsidRDefault="00DE2461" w:rsidP="00DE2461">
            <w:pPr>
              <w:pStyle w:val="TAL"/>
              <w:jc w:val="center"/>
              <w:rPr>
                <w:bCs/>
                <w:iCs/>
              </w:rPr>
            </w:pPr>
            <w:r w:rsidRPr="00A855F4">
              <w:rPr>
                <w:bCs/>
                <w:iCs/>
              </w:rPr>
              <w:t>N/A</w:t>
            </w:r>
          </w:p>
        </w:tc>
        <w:tc>
          <w:tcPr>
            <w:tcW w:w="728" w:type="dxa"/>
          </w:tcPr>
          <w:p w14:paraId="1C325525" w14:textId="6DE199A4" w:rsidR="00DE2461" w:rsidRPr="00A855F4" w:rsidRDefault="00DE2461" w:rsidP="00DE2461">
            <w:pPr>
              <w:pStyle w:val="TAL"/>
              <w:jc w:val="center"/>
            </w:pPr>
            <w:r w:rsidRPr="00A855F4">
              <w:t>N/A</w:t>
            </w:r>
          </w:p>
        </w:tc>
      </w:tr>
      <w:tr w:rsidR="007B51F1" w:rsidRPr="00A855F4" w14:paraId="3A7A7710" w14:textId="77777777" w:rsidTr="0026000E">
        <w:trPr>
          <w:cantSplit/>
          <w:tblHeader/>
        </w:trPr>
        <w:tc>
          <w:tcPr>
            <w:tcW w:w="6917" w:type="dxa"/>
          </w:tcPr>
          <w:p w14:paraId="7545ABF7" w14:textId="77777777" w:rsidR="00DE2461" w:rsidRPr="00A855F4" w:rsidRDefault="00DE2461" w:rsidP="00DE2461">
            <w:pPr>
              <w:pStyle w:val="TAL"/>
              <w:rPr>
                <w:b/>
                <w:i/>
              </w:rPr>
            </w:pPr>
            <w:r w:rsidRPr="00A855F4">
              <w:rPr>
                <w:b/>
                <w:i/>
              </w:rPr>
              <w:t>parallelMeasurementWithoutRestriction-r17</w:t>
            </w:r>
          </w:p>
          <w:p w14:paraId="53A6624D" w14:textId="0CE31BBE" w:rsidR="00DE2461" w:rsidRPr="00A855F4" w:rsidRDefault="00DE2461" w:rsidP="00DE2461">
            <w:pPr>
              <w:pStyle w:val="TAL"/>
              <w:rPr>
                <w:b/>
                <w:bCs/>
                <w:i/>
                <w:iCs/>
              </w:rPr>
            </w:pPr>
            <w:r w:rsidRPr="00A855F4">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DE2461" w:rsidRPr="00A855F4" w:rsidRDefault="00DE2461" w:rsidP="00DE2461">
            <w:pPr>
              <w:pStyle w:val="TAL"/>
              <w:jc w:val="center"/>
              <w:rPr>
                <w:bCs/>
                <w:iCs/>
              </w:rPr>
            </w:pPr>
            <w:r w:rsidRPr="00A855F4">
              <w:rPr>
                <w:bCs/>
                <w:iCs/>
              </w:rPr>
              <w:t>Band</w:t>
            </w:r>
          </w:p>
        </w:tc>
        <w:tc>
          <w:tcPr>
            <w:tcW w:w="567" w:type="dxa"/>
          </w:tcPr>
          <w:p w14:paraId="3540B485" w14:textId="05E197E6" w:rsidR="00DE2461" w:rsidRPr="00A855F4" w:rsidRDefault="00DE2461" w:rsidP="00DE2461">
            <w:pPr>
              <w:pStyle w:val="TAL"/>
              <w:jc w:val="center"/>
              <w:rPr>
                <w:bCs/>
                <w:iCs/>
              </w:rPr>
            </w:pPr>
            <w:r w:rsidRPr="00A855F4">
              <w:t>No</w:t>
            </w:r>
          </w:p>
        </w:tc>
        <w:tc>
          <w:tcPr>
            <w:tcW w:w="709" w:type="dxa"/>
          </w:tcPr>
          <w:p w14:paraId="0E5A1036" w14:textId="3A8CF8D8" w:rsidR="00DE2461" w:rsidRPr="00A855F4" w:rsidRDefault="00DE2461" w:rsidP="00DE2461">
            <w:pPr>
              <w:pStyle w:val="TAL"/>
              <w:jc w:val="center"/>
              <w:rPr>
                <w:bCs/>
                <w:iCs/>
              </w:rPr>
            </w:pPr>
            <w:r w:rsidRPr="00A855F4">
              <w:rPr>
                <w:bCs/>
                <w:iCs/>
              </w:rPr>
              <w:t>FDD only</w:t>
            </w:r>
          </w:p>
        </w:tc>
        <w:tc>
          <w:tcPr>
            <w:tcW w:w="728" w:type="dxa"/>
          </w:tcPr>
          <w:p w14:paraId="302C9C71" w14:textId="4D334957" w:rsidR="00DE2461" w:rsidRPr="00A855F4" w:rsidRDefault="00DE2461" w:rsidP="00DE2461">
            <w:pPr>
              <w:pStyle w:val="TAL"/>
              <w:jc w:val="center"/>
            </w:pPr>
            <w:r w:rsidRPr="00A855F4">
              <w:t>FR1 only</w:t>
            </w:r>
          </w:p>
        </w:tc>
      </w:tr>
      <w:tr w:rsidR="007B51F1" w:rsidRPr="00A855F4" w14:paraId="36446F1F" w14:textId="77777777" w:rsidTr="0026000E">
        <w:trPr>
          <w:cantSplit/>
          <w:tblHeader/>
        </w:trPr>
        <w:tc>
          <w:tcPr>
            <w:tcW w:w="6917" w:type="dxa"/>
          </w:tcPr>
          <w:p w14:paraId="43916466" w14:textId="590FD3C6" w:rsidR="00DE2461" w:rsidRPr="00A855F4" w:rsidRDefault="00DE2461" w:rsidP="00DE2461">
            <w:pPr>
              <w:pStyle w:val="TAL"/>
            </w:pPr>
            <w:r w:rsidRPr="00A855F4">
              <w:rPr>
                <w:b/>
                <w:bCs/>
                <w:i/>
                <w:iCs/>
              </w:rPr>
              <w:t>parallelPRS-MeasRRC-Inactive-r17</w:t>
            </w:r>
          </w:p>
          <w:p w14:paraId="050F48B7" w14:textId="3BC57612" w:rsidR="00DE2461" w:rsidRPr="00A855F4" w:rsidRDefault="00DE2461" w:rsidP="00DE2461">
            <w:pPr>
              <w:pStyle w:val="TAL"/>
              <w:rPr>
                <w:b/>
                <w:bCs/>
                <w:i/>
                <w:iCs/>
              </w:rPr>
            </w:pPr>
            <w:r w:rsidRPr="00A855F4">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DE2461" w:rsidRPr="00A855F4" w:rsidRDefault="00DE2461" w:rsidP="00DE2461">
            <w:pPr>
              <w:pStyle w:val="TAL"/>
              <w:jc w:val="center"/>
              <w:rPr>
                <w:bCs/>
                <w:iCs/>
              </w:rPr>
            </w:pPr>
            <w:r w:rsidRPr="00A855F4">
              <w:rPr>
                <w:bCs/>
                <w:iCs/>
              </w:rPr>
              <w:t>Band</w:t>
            </w:r>
          </w:p>
        </w:tc>
        <w:tc>
          <w:tcPr>
            <w:tcW w:w="567" w:type="dxa"/>
          </w:tcPr>
          <w:p w14:paraId="64220F38" w14:textId="7D7A6AE0" w:rsidR="00DE2461" w:rsidRPr="00A855F4" w:rsidRDefault="00DE2461" w:rsidP="00DE2461">
            <w:pPr>
              <w:pStyle w:val="TAL"/>
              <w:jc w:val="center"/>
              <w:rPr>
                <w:bCs/>
                <w:iCs/>
              </w:rPr>
            </w:pPr>
            <w:r w:rsidRPr="00A855F4">
              <w:rPr>
                <w:bCs/>
                <w:iCs/>
              </w:rPr>
              <w:t>No</w:t>
            </w:r>
          </w:p>
        </w:tc>
        <w:tc>
          <w:tcPr>
            <w:tcW w:w="709" w:type="dxa"/>
          </w:tcPr>
          <w:p w14:paraId="09AED288" w14:textId="5C6303D7" w:rsidR="00DE2461" w:rsidRPr="00A855F4" w:rsidRDefault="00DE2461" w:rsidP="00DE2461">
            <w:pPr>
              <w:pStyle w:val="TAL"/>
              <w:jc w:val="center"/>
              <w:rPr>
                <w:bCs/>
                <w:iCs/>
              </w:rPr>
            </w:pPr>
            <w:r w:rsidRPr="00A855F4">
              <w:rPr>
                <w:bCs/>
                <w:iCs/>
              </w:rPr>
              <w:t>N/A</w:t>
            </w:r>
          </w:p>
        </w:tc>
        <w:tc>
          <w:tcPr>
            <w:tcW w:w="728" w:type="dxa"/>
          </w:tcPr>
          <w:p w14:paraId="12CF5033" w14:textId="5D9741AB" w:rsidR="00DE2461" w:rsidRPr="00A855F4" w:rsidRDefault="00DE2461" w:rsidP="00DE2461">
            <w:pPr>
              <w:pStyle w:val="TAL"/>
              <w:jc w:val="center"/>
            </w:pPr>
            <w:r w:rsidRPr="00A855F4">
              <w:t>N/A</w:t>
            </w:r>
          </w:p>
        </w:tc>
      </w:tr>
      <w:tr w:rsidR="007B51F1" w:rsidRPr="00A855F4" w14:paraId="616B8B54" w14:textId="77777777" w:rsidTr="0026000E">
        <w:trPr>
          <w:cantSplit/>
          <w:tblHeader/>
        </w:trPr>
        <w:tc>
          <w:tcPr>
            <w:tcW w:w="6917" w:type="dxa"/>
          </w:tcPr>
          <w:p w14:paraId="50DE246B" w14:textId="77777777" w:rsidR="00DE2461" w:rsidRPr="00A855F4" w:rsidRDefault="00DE2461" w:rsidP="00DE2461">
            <w:pPr>
              <w:pStyle w:val="TAL"/>
              <w:rPr>
                <w:b/>
                <w:bCs/>
                <w:i/>
                <w:iCs/>
              </w:rPr>
            </w:pPr>
            <w:r w:rsidRPr="00A855F4">
              <w:rPr>
                <w:b/>
                <w:bCs/>
                <w:i/>
                <w:iCs/>
              </w:rPr>
              <w:t>pdcch-MonitoringResumptionAfterUL-NACK-r18</w:t>
            </w:r>
          </w:p>
          <w:p w14:paraId="7527EA6B"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PDCCH monitoring resumption after UL NACK.</w:t>
            </w:r>
          </w:p>
          <w:p w14:paraId="4DF3860D" w14:textId="17590B00" w:rsidR="00DE2461" w:rsidRPr="00A855F4" w:rsidRDefault="00DE2461" w:rsidP="00DE2461">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iCs/>
              </w:rPr>
              <w:t>pdcch-SkippingWithoutSSSG-r17.</w:t>
            </w:r>
          </w:p>
        </w:tc>
        <w:tc>
          <w:tcPr>
            <w:tcW w:w="709" w:type="dxa"/>
          </w:tcPr>
          <w:p w14:paraId="126A7CD0" w14:textId="4E07C9DA" w:rsidR="00DE2461" w:rsidRPr="00A855F4" w:rsidRDefault="00DE2461" w:rsidP="00DE2461">
            <w:pPr>
              <w:pStyle w:val="TAL"/>
              <w:jc w:val="center"/>
              <w:rPr>
                <w:bCs/>
                <w:iCs/>
              </w:rPr>
            </w:pPr>
            <w:r w:rsidRPr="00A855F4">
              <w:t>Band</w:t>
            </w:r>
          </w:p>
        </w:tc>
        <w:tc>
          <w:tcPr>
            <w:tcW w:w="567" w:type="dxa"/>
          </w:tcPr>
          <w:p w14:paraId="1A42F41B" w14:textId="1BD79BA5" w:rsidR="00DE2461" w:rsidRPr="00A855F4" w:rsidRDefault="00DE2461" w:rsidP="00DE2461">
            <w:pPr>
              <w:pStyle w:val="TAL"/>
              <w:jc w:val="center"/>
              <w:rPr>
                <w:bCs/>
                <w:iCs/>
              </w:rPr>
            </w:pPr>
            <w:r w:rsidRPr="00A855F4">
              <w:t>No</w:t>
            </w:r>
          </w:p>
        </w:tc>
        <w:tc>
          <w:tcPr>
            <w:tcW w:w="709" w:type="dxa"/>
          </w:tcPr>
          <w:p w14:paraId="159B80A9" w14:textId="397ACE8D" w:rsidR="00DE2461" w:rsidRPr="00A855F4" w:rsidRDefault="00DE2461" w:rsidP="00DE2461">
            <w:pPr>
              <w:pStyle w:val="TAL"/>
              <w:jc w:val="center"/>
              <w:rPr>
                <w:bCs/>
                <w:iCs/>
              </w:rPr>
            </w:pPr>
            <w:r w:rsidRPr="00A855F4">
              <w:t>N/A</w:t>
            </w:r>
          </w:p>
        </w:tc>
        <w:tc>
          <w:tcPr>
            <w:tcW w:w="728" w:type="dxa"/>
          </w:tcPr>
          <w:p w14:paraId="09A38680" w14:textId="3752C73F" w:rsidR="00DE2461" w:rsidRPr="00A855F4" w:rsidRDefault="00DE2461" w:rsidP="00DE2461">
            <w:pPr>
              <w:pStyle w:val="TAL"/>
              <w:jc w:val="center"/>
            </w:pPr>
            <w:r w:rsidRPr="00A855F4">
              <w:t>N/A</w:t>
            </w:r>
          </w:p>
        </w:tc>
      </w:tr>
      <w:tr w:rsidR="007B51F1" w:rsidRPr="00A855F4" w14:paraId="0637C0EE" w14:textId="77777777" w:rsidTr="0026000E">
        <w:trPr>
          <w:cantSplit/>
          <w:tblHeader/>
        </w:trPr>
        <w:tc>
          <w:tcPr>
            <w:tcW w:w="6917" w:type="dxa"/>
          </w:tcPr>
          <w:p w14:paraId="0EBF32E9" w14:textId="77777777" w:rsidR="00DE2461" w:rsidRPr="00A855F4" w:rsidRDefault="00DE2461" w:rsidP="00DE2461">
            <w:pPr>
              <w:pStyle w:val="TAL"/>
            </w:pPr>
            <w:r w:rsidRPr="00A855F4">
              <w:rPr>
                <w:b/>
                <w:bCs/>
                <w:i/>
                <w:iCs/>
              </w:rPr>
              <w:t>pdcch-SkippingWithoutSSSG-r17</w:t>
            </w:r>
          </w:p>
          <w:p w14:paraId="549C7EB7" w14:textId="4F3C4079" w:rsidR="00DE2461" w:rsidRPr="00A855F4" w:rsidRDefault="00DE2461" w:rsidP="00DE2461">
            <w:pPr>
              <w:pStyle w:val="TAL"/>
              <w:rPr>
                <w:b/>
                <w:bCs/>
                <w:i/>
                <w:iCs/>
              </w:rPr>
            </w:pPr>
            <w:r w:rsidRPr="00A855F4">
              <w:t>Indicates whether the UE supports up to 2-bit indication of PDCCH skipping by scheduling DCI if SSSG is not configured as specified in TS 38.213 [11], clause 10.4.</w:t>
            </w:r>
          </w:p>
        </w:tc>
        <w:tc>
          <w:tcPr>
            <w:tcW w:w="709" w:type="dxa"/>
          </w:tcPr>
          <w:p w14:paraId="12B6050E" w14:textId="19F37B3E" w:rsidR="00DE2461" w:rsidRPr="00A855F4" w:rsidRDefault="00DE2461" w:rsidP="00DE2461">
            <w:pPr>
              <w:pStyle w:val="TAL"/>
              <w:jc w:val="center"/>
              <w:rPr>
                <w:bCs/>
                <w:iCs/>
              </w:rPr>
            </w:pPr>
            <w:r w:rsidRPr="00A855F4">
              <w:rPr>
                <w:bCs/>
                <w:iCs/>
              </w:rPr>
              <w:t>Band</w:t>
            </w:r>
          </w:p>
        </w:tc>
        <w:tc>
          <w:tcPr>
            <w:tcW w:w="567" w:type="dxa"/>
          </w:tcPr>
          <w:p w14:paraId="6BECA401" w14:textId="2CCBBA0A" w:rsidR="00DE2461" w:rsidRPr="00A855F4" w:rsidRDefault="00DE2461" w:rsidP="00DE2461">
            <w:pPr>
              <w:pStyle w:val="TAL"/>
              <w:jc w:val="center"/>
              <w:rPr>
                <w:bCs/>
                <w:iCs/>
              </w:rPr>
            </w:pPr>
            <w:r w:rsidRPr="00A855F4">
              <w:rPr>
                <w:bCs/>
                <w:iCs/>
              </w:rPr>
              <w:t>No</w:t>
            </w:r>
          </w:p>
        </w:tc>
        <w:tc>
          <w:tcPr>
            <w:tcW w:w="709" w:type="dxa"/>
          </w:tcPr>
          <w:p w14:paraId="705CA3DC" w14:textId="1EACD42C" w:rsidR="00DE2461" w:rsidRPr="00A855F4" w:rsidRDefault="00DE2461" w:rsidP="00DE2461">
            <w:pPr>
              <w:pStyle w:val="TAL"/>
              <w:jc w:val="center"/>
              <w:rPr>
                <w:bCs/>
                <w:iCs/>
              </w:rPr>
            </w:pPr>
            <w:r w:rsidRPr="00A855F4">
              <w:rPr>
                <w:bCs/>
                <w:iCs/>
              </w:rPr>
              <w:t>N/A</w:t>
            </w:r>
          </w:p>
        </w:tc>
        <w:tc>
          <w:tcPr>
            <w:tcW w:w="728" w:type="dxa"/>
          </w:tcPr>
          <w:p w14:paraId="2D072589" w14:textId="67545AD9" w:rsidR="00DE2461" w:rsidRPr="00A855F4" w:rsidRDefault="00DE2461" w:rsidP="00DE2461">
            <w:pPr>
              <w:pStyle w:val="TAL"/>
              <w:jc w:val="center"/>
            </w:pPr>
            <w:r w:rsidRPr="00A855F4">
              <w:t>N/A</w:t>
            </w:r>
          </w:p>
        </w:tc>
      </w:tr>
      <w:tr w:rsidR="007B51F1" w:rsidRPr="00A855F4" w14:paraId="0B7B2868" w14:textId="77777777" w:rsidTr="0026000E">
        <w:trPr>
          <w:cantSplit/>
          <w:tblHeader/>
        </w:trPr>
        <w:tc>
          <w:tcPr>
            <w:tcW w:w="6917" w:type="dxa"/>
          </w:tcPr>
          <w:p w14:paraId="5437AC85" w14:textId="77777777" w:rsidR="00DE2461" w:rsidRPr="00A855F4" w:rsidRDefault="00DE2461" w:rsidP="00DE2461">
            <w:pPr>
              <w:pStyle w:val="TAL"/>
            </w:pPr>
            <w:r w:rsidRPr="00A855F4">
              <w:rPr>
                <w:b/>
                <w:bCs/>
                <w:i/>
                <w:iCs/>
              </w:rPr>
              <w:t>pdcch-SkippingWithSSSG-r17</w:t>
            </w:r>
          </w:p>
          <w:p w14:paraId="76E24E91" w14:textId="168DF941" w:rsidR="00DE2461" w:rsidRPr="00A855F4" w:rsidRDefault="00DE2461" w:rsidP="00DE2461">
            <w:pPr>
              <w:pStyle w:val="TAL"/>
            </w:pPr>
            <w:r w:rsidRPr="00A855F4">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DE2461" w:rsidRPr="00A855F4" w:rsidRDefault="00DE2461" w:rsidP="00DE2461">
            <w:pPr>
              <w:pStyle w:val="TAL"/>
            </w:pPr>
          </w:p>
          <w:p w14:paraId="6C14FA5C" w14:textId="3BE11728" w:rsidR="00DE2461" w:rsidRPr="00A855F4" w:rsidRDefault="00DE2461" w:rsidP="00DE2461">
            <w:pPr>
              <w:pStyle w:val="TAL"/>
              <w:rPr>
                <w:b/>
                <w:bCs/>
                <w:i/>
                <w:iCs/>
              </w:rPr>
            </w:pPr>
            <w:r w:rsidRPr="00A855F4">
              <w:t xml:space="preserve">UE indicating support of this feature shall also indicate support of </w:t>
            </w:r>
            <w:r w:rsidRPr="00A855F4">
              <w:rPr>
                <w:i/>
                <w:iCs/>
              </w:rPr>
              <w:t>pdcch-SkippingWithoutSSSG-r17</w:t>
            </w:r>
            <w:r w:rsidRPr="00A855F4">
              <w:t xml:space="preserve"> and </w:t>
            </w:r>
            <w:r w:rsidRPr="00A855F4">
              <w:rPr>
                <w:i/>
                <w:iCs/>
              </w:rPr>
              <w:t>sssg-Switching-1bitInd-r17</w:t>
            </w:r>
            <w:r w:rsidRPr="00A855F4">
              <w:t>.</w:t>
            </w:r>
          </w:p>
        </w:tc>
        <w:tc>
          <w:tcPr>
            <w:tcW w:w="709" w:type="dxa"/>
          </w:tcPr>
          <w:p w14:paraId="7BD58C30" w14:textId="45423C70" w:rsidR="00DE2461" w:rsidRPr="00A855F4" w:rsidRDefault="00DE2461" w:rsidP="00DE2461">
            <w:pPr>
              <w:pStyle w:val="TAL"/>
              <w:jc w:val="center"/>
              <w:rPr>
                <w:bCs/>
                <w:iCs/>
              </w:rPr>
            </w:pPr>
            <w:r w:rsidRPr="00A855F4">
              <w:rPr>
                <w:bCs/>
                <w:iCs/>
              </w:rPr>
              <w:t>Band</w:t>
            </w:r>
          </w:p>
        </w:tc>
        <w:tc>
          <w:tcPr>
            <w:tcW w:w="567" w:type="dxa"/>
          </w:tcPr>
          <w:p w14:paraId="4A6FF583" w14:textId="1915658A" w:rsidR="00DE2461" w:rsidRPr="00A855F4" w:rsidRDefault="00DE2461" w:rsidP="00DE2461">
            <w:pPr>
              <w:pStyle w:val="TAL"/>
              <w:jc w:val="center"/>
              <w:rPr>
                <w:bCs/>
                <w:iCs/>
              </w:rPr>
            </w:pPr>
            <w:r w:rsidRPr="00A855F4">
              <w:rPr>
                <w:bCs/>
                <w:iCs/>
              </w:rPr>
              <w:t>No</w:t>
            </w:r>
          </w:p>
        </w:tc>
        <w:tc>
          <w:tcPr>
            <w:tcW w:w="709" w:type="dxa"/>
          </w:tcPr>
          <w:p w14:paraId="442A87F8" w14:textId="64E5123B" w:rsidR="00DE2461" w:rsidRPr="00A855F4" w:rsidRDefault="00DE2461" w:rsidP="00DE2461">
            <w:pPr>
              <w:pStyle w:val="TAL"/>
              <w:jc w:val="center"/>
              <w:rPr>
                <w:bCs/>
                <w:iCs/>
              </w:rPr>
            </w:pPr>
            <w:r w:rsidRPr="00A855F4">
              <w:rPr>
                <w:bCs/>
                <w:iCs/>
              </w:rPr>
              <w:t>N/A</w:t>
            </w:r>
          </w:p>
        </w:tc>
        <w:tc>
          <w:tcPr>
            <w:tcW w:w="728" w:type="dxa"/>
          </w:tcPr>
          <w:p w14:paraId="2EAF05B8" w14:textId="42F95CFE" w:rsidR="00DE2461" w:rsidRPr="00A855F4" w:rsidRDefault="00DE2461" w:rsidP="00DE2461">
            <w:pPr>
              <w:pStyle w:val="TAL"/>
              <w:jc w:val="center"/>
            </w:pPr>
            <w:r w:rsidRPr="00A855F4">
              <w:t>N/A</w:t>
            </w:r>
          </w:p>
        </w:tc>
      </w:tr>
      <w:tr w:rsidR="007B51F1" w:rsidRPr="00A855F4" w14:paraId="13E779B2" w14:textId="77777777" w:rsidTr="0026000E">
        <w:trPr>
          <w:cantSplit/>
          <w:tblHeader/>
        </w:trPr>
        <w:tc>
          <w:tcPr>
            <w:tcW w:w="6917" w:type="dxa"/>
          </w:tcPr>
          <w:p w14:paraId="2753BF3F" w14:textId="77777777" w:rsidR="00DE2461" w:rsidRPr="00A855F4" w:rsidRDefault="00DE2461" w:rsidP="00DE2461">
            <w:pPr>
              <w:pStyle w:val="TAL"/>
              <w:rPr>
                <w:rFonts w:eastAsiaTheme="minorEastAsia"/>
                <w:b/>
                <w:bCs/>
                <w:i/>
                <w:iCs/>
              </w:rPr>
            </w:pPr>
            <w:r w:rsidRPr="00A855F4">
              <w:rPr>
                <w:rFonts w:eastAsiaTheme="minorEastAsia"/>
                <w:b/>
                <w:bCs/>
                <w:i/>
                <w:iCs/>
              </w:rPr>
              <w:t>pdc-maxNumberPRS-ResourceProcessedPerSlot-r18</w:t>
            </w:r>
          </w:p>
          <w:p w14:paraId="52DC92E7" w14:textId="77777777" w:rsidR="00DE2461" w:rsidRPr="00A855F4" w:rsidRDefault="00DE2461" w:rsidP="00DE2461">
            <w:pPr>
              <w:pStyle w:val="TAL"/>
              <w:rPr>
                <w:szCs w:val="18"/>
              </w:rPr>
            </w:pPr>
            <w:r w:rsidRPr="00A855F4">
              <w:rPr>
                <w:szCs w:val="18"/>
              </w:rPr>
              <w:t xml:space="preserve">Indicates the maximum number of single-symbol DL-PRS resources </w:t>
            </w:r>
            <w:r w:rsidRPr="00A855F4">
              <w:rPr>
                <w:rFonts w:cs="Arial"/>
                <w:szCs w:val="18"/>
              </w:rPr>
              <w:t>used</w:t>
            </w:r>
            <w:r w:rsidRPr="00A855F4">
              <w:rPr>
                <w:szCs w:val="18"/>
              </w:rPr>
              <w:t xml:space="preserve"> </w:t>
            </w:r>
            <w:r w:rsidRPr="00A855F4">
              <w:rPr>
                <w:rFonts w:cs="Arial"/>
                <w:szCs w:val="18"/>
              </w:rPr>
              <w:t>in</w:t>
            </w:r>
            <w:r w:rsidRPr="00A855F4">
              <w:rPr>
                <w:szCs w:val="18"/>
              </w:rPr>
              <w:t xml:space="preserve"> </w:t>
            </w:r>
            <w:r w:rsidRPr="00A855F4">
              <w:rPr>
                <w:rFonts w:cs="Arial"/>
                <w:szCs w:val="18"/>
              </w:rPr>
              <w:t>RTT-based Propagation delay compensation</w:t>
            </w:r>
            <w:r w:rsidRPr="00A855F4">
              <w:rPr>
                <w:szCs w:val="18"/>
              </w:rPr>
              <w:t xml:space="preserve"> that UE can process in a slot. SCS: 15 kHz, 30 kHz, 60 kHz are applicable for FR1 bands. SCS: 60 kHz, 120 kHz are applicable for FR2 bands. A UE which supports </w:t>
            </w:r>
            <w:r w:rsidRPr="00A855F4">
              <w:rPr>
                <w:i/>
                <w:szCs w:val="18"/>
              </w:rPr>
              <w:t>pdc-maxNumberPRS-ResourceProcessedPerSlo</w:t>
            </w:r>
            <w:r w:rsidRPr="00A855F4">
              <w:rPr>
                <w:rFonts w:cs="Arial"/>
                <w:i/>
                <w:szCs w:val="18"/>
              </w:rPr>
              <w:t>t</w:t>
            </w:r>
            <w:r w:rsidRPr="00A855F4">
              <w:rPr>
                <w:rFonts w:cs="Arial"/>
                <w:i/>
                <w:szCs w:val="18"/>
                <w:lang w:eastAsia="zh-CN"/>
              </w:rPr>
              <w:t>-r18</w:t>
            </w:r>
            <w:r w:rsidRPr="00A855F4">
              <w:rPr>
                <w:szCs w:val="18"/>
              </w:rPr>
              <w:t xml:space="preserve"> shall support single-symbol DL-PRS </w:t>
            </w:r>
            <w:r w:rsidRPr="00A855F4">
              <w:rPr>
                <w:rFonts w:cs="Arial"/>
                <w:szCs w:val="18"/>
              </w:rPr>
              <w:t>for PDC</w:t>
            </w:r>
            <w:r w:rsidRPr="00A855F4">
              <w:rPr>
                <w:szCs w:val="18"/>
              </w:rPr>
              <w:t xml:space="preserve"> with the comb sizes from {2,4,6,12}.</w:t>
            </w:r>
          </w:p>
          <w:p w14:paraId="3A407921" w14:textId="72FC788A" w:rsidR="00DE2461" w:rsidRPr="00A855F4" w:rsidRDefault="00DE2461" w:rsidP="00DE2461">
            <w:pPr>
              <w:pStyle w:val="TAL"/>
              <w:rPr>
                <w:bCs/>
                <w:iCs/>
              </w:rPr>
            </w:pPr>
            <w:r w:rsidRPr="00A855F4">
              <w:rPr>
                <w:szCs w:val="18"/>
              </w:rPr>
              <w:t xml:space="preserve">A UE supporting this feature shall also indicate support of </w:t>
            </w:r>
            <w:r w:rsidRPr="00A855F4">
              <w:rPr>
                <w:i/>
                <w:iCs/>
                <w:szCs w:val="18"/>
              </w:rPr>
              <w:t>rtt-BasedPDC-PRS-r17</w:t>
            </w:r>
            <w:r w:rsidRPr="00A855F4">
              <w:rPr>
                <w:szCs w:val="18"/>
              </w:rPr>
              <w:t>.</w:t>
            </w:r>
          </w:p>
        </w:tc>
        <w:tc>
          <w:tcPr>
            <w:tcW w:w="709" w:type="dxa"/>
          </w:tcPr>
          <w:p w14:paraId="5673C373" w14:textId="5AA9310E" w:rsidR="00DE2461" w:rsidRPr="00A855F4" w:rsidRDefault="00DE2461" w:rsidP="00DE2461">
            <w:pPr>
              <w:pStyle w:val="TAL"/>
              <w:jc w:val="center"/>
              <w:rPr>
                <w:bCs/>
                <w:iCs/>
              </w:rPr>
            </w:pPr>
            <w:r w:rsidRPr="00A855F4">
              <w:rPr>
                <w:rFonts w:cs="Arial"/>
                <w:szCs w:val="18"/>
                <w:lang w:eastAsia="zh-CN"/>
              </w:rPr>
              <w:t>Band</w:t>
            </w:r>
          </w:p>
        </w:tc>
        <w:tc>
          <w:tcPr>
            <w:tcW w:w="567" w:type="dxa"/>
          </w:tcPr>
          <w:p w14:paraId="321DF22A" w14:textId="27CBC7B8" w:rsidR="00DE2461" w:rsidRPr="00A855F4" w:rsidRDefault="00DE2461" w:rsidP="00DE2461">
            <w:pPr>
              <w:pStyle w:val="TAL"/>
              <w:jc w:val="center"/>
              <w:rPr>
                <w:bCs/>
                <w:iCs/>
              </w:rPr>
            </w:pPr>
            <w:r w:rsidRPr="00A855F4">
              <w:rPr>
                <w:rFonts w:cs="Arial"/>
                <w:szCs w:val="18"/>
                <w:lang w:eastAsia="zh-CN"/>
              </w:rPr>
              <w:t>No</w:t>
            </w:r>
          </w:p>
        </w:tc>
        <w:tc>
          <w:tcPr>
            <w:tcW w:w="709" w:type="dxa"/>
          </w:tcPr>
          <w:p w14:paraId="41DFF180" w14:textId="4FB9AB52" w:rsidR="00DE2461" w:rsidRPr="00A855F4" w:rsidRDefault="00DE2461" w:rsidP="00DE2461">
            <w:pPr>
              <w:pStyle w:val="TAL"/>
              <w:jc w:val="center"/>
              <w:rPr>
                <w:bCs/>
                <w:iCs/>
              </w:rPr>
            </w:pPr>
            <w:r w:rsidRPr="00A855F4">
              <w:rPr>
                <w:bCs/>
                <w:iCs/>
                <w:lang w:eastAsia="zh-CN"/>
              </w:rPr>
              <w:t>N/A</w:t>
            </w:r>
          </w:p>
        </w:tc>
        <w:tc>
          <w:tcPr>
            <w:tcW w:w="728" w:type="dxa"/>
          </w:tcPr>
          <w:p w14:paraId="474096D6" w14:textId="20EE3B96" w:rsidR="00DE2461" w:rsidRPr="00A855F4" w:rsidRDefault="00DE2461" w:rsidP="00DE2461">
            <w:pPr>
              <w:pStyle w:val="TAL"/>
              <w:jc w:val="center"/>
            </w:pPr>
            <w:r w:rsidRPr="00A855F4">
              <w:rPr>
                <w:bCs/>
                <w:iCs/>
                <w:lang w:eastAsia="zh-CN"/>
              </w:rPr>
              <w:t>N/A</w:t>
            </w:r>
          </w:p>
        </w:tc>
      </w:tr>
      <w:tr w:rsidR="007B51F1" w:rsidRPr="00A855F4" w14:paraId="1CBE5FD7" w14:textId="77777777" w:rsidTr="004C06EC">
        <w:trPr>
          <w:cantSplit/>
          <w:tblHeader/>
        </w:trPr>
        <w:tc>
          <w:tcPr>
            <w:tcW w:w="6917" w:type="dxa"/>
          </w:tcPr>
          <w:p w14:paraId="13A65D1D" w14:textId="77777777" w:rsidR="00DE2461" w:rsidRPr="00A855F4" w:rsidRDefault="00DE2461" w:rsidP="00DE2461">
            <w:pPr>
              <w:pStyle w:val="TAL"/>
              <w:rPr>
                <w:b/>
                <w:bCs/>
                <w:i/>
                <w:iCs/>
              </w:rPr>
            </w:pPr>
            <w:r w:rsidRPr="00A855F4">
              <w:rPr>
                <w:b/>
                <w:bCs/>
                <w:i/>
                <w:iCs/>
              </w:rPr>
              <w:t>pdsch-1024QAM-2MIMO-FR1-r17</w:t>
            </w:r>
          </w:p>
          <w:p w14:paraId="704EE438" w14:textId="77777777" w:rsidR="00DE2461" w:rsidRPr="00A855F4" w:rsidRDefault="00DE2461" w:rsidP="00DE2461">
            <w:pPr>
              <w:pStyle w:val="TAL"/>
            </w:pPr>
            <w:r w:rsidRPr="00A855F4">
              <w:t>Indicates whether the UE supports 1024QAM modulation scheme for PDSCH with maximum 2 MIMO layers for FR1 as defined in TS 38.211 [6], MCS and CQI feedback tables based on 1024QAM modulation order as defined in TS 38.214 [12].</w:t>
            </w:r>
          </w:p>
          <w:p w14:paraId="1D962B83" w14:textId="77777777" w:rsidR="00DE2461" w:rsidRPr="00A855F4" w:rsidRDefault="00DE2461" w:rsidP="00DE2461">
            <w:pPr>
              <w:pStyle w:val="TAL"/>
            </w:pPr>
          </w:p>
          <w:p w14:paraId="250FFB1C" w14:textId="1EBD4D01" w:rsidR="00DE2461" w:rsidRPr="00A855F4" w:rsidRDefault="00DE2461" w:rsidP="00DE2461">
            <w:pPr>
              <w:pStyle w:val="TAL"/>
              <w:rPr>
                <w:b/>
                <w:bCs/>
                <w:i/>
                <w:iCs/>
              </w:rPr>
            </w:pPr>
            <w:r w:rsidRPr="00A855F4">
              <w:t xml:space="preserve">UE indicating support of this feature shall also indicate support of </w:t>
            </w:r>
            <w:r w:rsidRPr="00A855F4">
              <w:rPr>
                <w:i/>
                <w:iCs/>
              </w:rPr>
              <w:t>pdsch-256QAM-FR1</w:t>
            </w:r>
            <w:r w:rsidRPr="00A855F4">
              <w:rPr>
                <w:rFonts w:cs="Arial"/>
                <w:iCs/>
                <w:szCs w:val="18"/>
              </w:rPr>
              <w:t xml:space="preserve"> and shall not </w:t>
            </w:r>
            <w:r w:rsidRPr="00A855F4">
              <w:rPr>
                <w:rFonts w:cs="Arial"/>
                <w:szCs w:val="18"/>
              </w:rPr>
              <w:t xml:space="preserve">indicate support of </w:t>
            </w:r>
            <w:r w:rsidRPr="00A855F4">
              <w:rPr>
                <w:rFonts w:cs="Arial"/>
                <w:i/>
                <w:iCs/>
                <w:szCs w:val="18"/>
              </w:rPr>
              <w:t>pdsch-1024QAM-FR1-r17</w:t>
            </w:r>
            <w:r w:rsidRPr="00A855F4">
              <w:t>.</w:t>
            </w:r>
          </w:p>
        </w:tc>
        <w:tc>
          <w:tcPr>
            <w:tcW w:w="709" w:type="dxa"/>
          </w:tcPr>
          <w:p w14:paraId="712135B0" w14:textId="77777777" w:rsidR="00DE2461" w:rsidRPr="00A855F4" w:rsidRDefault="00DE2461" w:rsidP="00DE2461">
            <w:pPr>
              <w:pStyle w:val="TAL"/>
              <w:jc w:val="center"/>
              <w:rPr>
                <w:bCs/>
                <w:iCs/>
              </w:rPr>
            </w:pPr>
            <w:r w:rsidRPr="00A855F4">
              <w:rPr>
                <w:bCs/>
                <w:iCs/>
              </w:rPr>
              <w:t>Band</w:t>
            </w:r>
          </w:p>
        </w:tc>
        <w:tc>
          <w:tcPr>
            <w:tcW w:w="567" w:type="dxa"/>
          </w:tcPr>
          <w:p w14:paraId="22159CF2" w14:textId="77777777" w:rsidR="00DE2461" w:rsidRPr="00A855F4" w:rsidRDefault="00DE2461" w:rsidP="00DE2461">
            <w:pPr>
              <w:pStyle w:val="TAL"/>
              <w:jc w:val="center"/>
              <w:rPr>
                <w:bCs/>
                <w:iCs/>
              </w:rPr>
            </w:pPr>
            <w:r w:rsidRPr="00A855F4">
              <w:rPr>
                <w:bCs/>
                <w:iCs/>
              </w:rPr>
              <w:t>No</w:t>
            </w:r>
          </w:p>
        </w:tc>
        <w:tc>
          <w:tcPr>
            <w:tcW w:w="709" w:type="dxa"/>
          </w:tcPr>
          <w:p w14:paraId="3232BB11" w14:textId="77777777" w:rsidR="00DE2461" w:rsidRPr="00A855F4" w:rsidRDefault="00DE2461" w:rsidP="00DE2461">
            <w:pPr>
              <w:pStyle w:val="TAL"/>
              <w:jc w:val="center"/>
              <w:rPr>
                <w:bCs/>
                <w:iCs/>
              </w:rPr>
            </w:pPr>
            <w:r w:rsidRPr="00A855F4">
              <w:rPr>
                <w:bCs/>
                <w:iCs/>
              </w:rPr>
              <w:t>N/A</w:t>
            </w:r>
          </w:p>
        </w:tc>
        <w:tc>
          <w:tcPr>
            <w:tcW w:w="728" w:type="dxa"/>
          </w:tcPr>
          <w:p w14:paraId="5F3F5C22" w14:textId="77777777" w:rsidR="00DE2461" w:rsidRPr="00A855F4" w:rsidRDefault="00DE2461" w:rsidP="00DE2461">
            <w:pPr>
              <w:pStyle w:val="TAL"/>
              <w:jc w:val="center"/>
            </w:pPr>
            <w:r w:rsidRPr="00A855F4">
              <w:t>FR1 only</w:t>
            </w:r>
          </w:p>
        </w:tc>
      </w:tr>
      <w:tr w:rsidR="007B51F1" w:rsidRPr="00A855F4" w14:paraId="1756FD9E" w14:textId="77777777" w:rsidTr="0026000E">
        <w:trPr>
          <w:cantSplit/>
          <w:tblHeader/>
        </w:trPr>
        <w:tc>
          <w:tcPr>
            <w:tcW w:w="6917" w:type="dxa"/>
          </w:tcPr>
          <w:p w14:paraId="6D793A6C" w14:textId="77777777" w:rsidR="00DE2461" w:rsidRPr="00A855F4" w:rsidRDefault="00DE2461" w:rsidP="00DE2461">
            <w:pPr>
              <w:pStyle w:val="TAL"/>
              <w:rPr>
                <w:b/>
                <w:bCs/>
                <w:i/>
                <w:iCs/>
              </w:rPr>
            </w:pPr>
            <w:r w:rsidRPr="00A855F4">
              <w:rPr>
                <w:b/>
                <w:bCs/>
                <w:i/>
                <w:iCs/>
              </w:rPr>
              <w:t>pdsch-1024QAM-FR1-r17</w:t>
            </w:r>
          </w:p>
          <w:p w14:paraId="5EC32111" w14:textId="77777777" w:rsidR="00DE2461" w:rsidRPr="00A855F4" w:rsidRDefault="00DE2461" w:rsidP="00DE2461">
            <w:pPr>
              <w:pStyle w:val="TAL"/>
              <w:rPr>
                <w:rFonts w:cs="Arial"/>
                <w:szCs w:val="18"/>
              </w:rPr>
            </w:pPr>
            <w:r w:rsidRPr="00A855F4">
              <w:rPr>
                <w:bCs/>
                <w:iCs/>
              </w:rPr>
              <w:t xml:space="preserve">Indicates whether the UE supports 1024QAM modulation scheme for PDSCH for FR1 as defined in TS 38.211 [6], </w:t>
            </w:r>
            <w:r w:rsidRPr="00A855F4">
              <w:rPr>
                <w:rFonts w:cs="Arial"/>
                <w:szCs w:val="18"/>
              </w:rPr>
              <w:t>MCS and CQI feedback tables based on 1024QAM modulation order as defined in TS 38.214 [12].</w:t>
            </w:r>
          </w:p>
          <w:p w14:paraId="7ED86F4D" w14:textId="77777777" w:rsidR="00DE2461" w:rsidRPr="00A855F4" w:rsidRDefault="00DE2461" w:rsidP="00DE2461">
            <w:pPr>
              <w:pStyle w:val="TAL"/>
              <w:rPr>
                <w:rFonts w:cs="Arial"/>
                <w:szCs w:val="18"/>
              </w:rPr>
            </w:pPr>
          </w:p>
          <w:p w14:paraId="12904CBC" w14:textId="12E02D0B" w:rsidR="00DE2461" w:rsidRPr="00A855F4" w:rsidRDefault="00DE2461" w:rsidP="00DE2461">
            <w:pPr>
              <w:pStyle w:val="TAL"/>
              <w:rPr>
                <w:b/>
                <w:bCs/>
                <w:i/>
                <w:iCs/>
              </w:rPr>
            </w:pPr>
            <w:r w:rsidRPr="00A855F4">
              <w:rPr>
                <w:rFonts w:cs="Arial"/>
                <w:szCs w:val="18"/>
              </w:rPr>
              <w:t xml:space="preserve">UE indicating support of this feature shall also indicate support of </w:t>
            </w:r>
            <w:r w:rsidRPr="00A855F4">
              <w:rPr>
                <w:rFonts w:cs="Arial"/>
                <w:i/>
                <w:iCs/>
                <w:szCs w:val="18"/>
              </w:rPr>
              <w:t xml:space="preserve">pdsch-256QAM-FR1 </w:t>
            </w:r>
            <w:r w:rsidRPr="00A855F4">
              <w:rPr>
                <w:rFonts w:cs="Arial"/>
                <w:iCs/>
                <w:szCs w:val="18"/>
              </w:rPr>
              <w:t xml:space="preserve">and shall not </w:t>
            </w:r>
            <w:r w:rsidRPr="00A855F4">
              <w:rPr>
                <w:rFonts w:cs="Arial"/>
                <w:szCs w:val="18"/>
              </w:rPr>
              <w:t xml:space="preserve">indicate support of </w:t>
            </w:r>
            <w:r w:rsidRPr="00A855F4">
              <w:rPr>
                <w:rFonts w:cs="Arial"/>
                <w:i/>
                <w:iCs/>
                <w:szCs w:val="18"/>
              </w:rPr>
              <w:t>pdsch-1024QAM-2MIMO-FR1-r17</w:t>
            </w:r>
            <w:r w:rsidRPr="00A855F4">
              <w:rPr>
                <w:rFonts w:cs="Arial"/>
                <w:szCs w:val="18"/>
              </w:rPr>
              <w:t>.</w:t>
            </w:r>
          </w:p>
        </w:tc>
        <w:tc>
          <w:tcPr>
            <w:tcW w:w="709" w:type="dxa"/>
          </w:tcPr>
          <w:p w14:paraId="44DC8357" w14:textId="47EC153C" w:rsidR="00DE2461" w:rsidRPr="00A855F4" w:rsidRDefault="00DE2461" w:rsidP="00DE2461">
            <w:pPr>
              <w:pStyle w:val="TAL"/>
              <w:jc w:val="center"/>
              <w:rPr>
                <w:bCs/>
                <w:iCs/>
              </w:rPr>
            </w:pPr>
            <w:r w:rsidRPr="00A855F4">
              <w:rPr>
                <w:bCs/>
                <w:iCs/>
              </w:rPr>
              <w:t>Band</w:t>
            </w:r>
          </w:p>
        </w:tc>
        <w:tc>
          <w:tcPr>
            <w:tcW w:w="567" w:type="dxa"/>
          </w:tcPr>
          <w:p w14:paraId="5AA77F8A" w14:textId="46F76BAC" w:rsidR="00DE2461" w:rsidRPr="00A855F4" w:rsidRDefault="00DE2461" w:rsidP="00DE2461">
            <w:pPr>
              <w:pStyle w:val="TAL"/>
              <w:jc w:val="center"/>
              <w:rPr>
                <w:bCs/>
                <w:iCs/>
              </w:rPr>
            </w:pPr>
            <w:r w:rsidRPr="00A855F4">
              <w:rPr>
                <w:bCs/>
                <w:iCs/>
              </w:rPr>
              <w:t>No</w:t>
            </w:r>
          </w:p>
        </w:tc>
        <w:tc>
          <w:tcPr>
            <w:tcW w:w="709" w:type="dxa"/>
          </w:tcPr>
          <w:p w14:paraId="66D4B04A" w14:textId="1CEA8D43" w:rsidR="00DE2461" w:rsidRPr="00A855F4" w:rsidRDefault="00DE2461" w:rsidP="00DE2461">
            <w:pPr>
              <w:pStyle w:val="TAL"/>
              <w:jc w:val="center"/>
              <w:rPr>
                <w:bCs/>
                <w:iCs/>
              </w:rPr>
            </w:pPr>
            <w:r w:rsidRPr="00A855F4">
              <w:rPr>
                <w:bCs/>
                <w:iCs/>
              </w:rPr>
              <w:t>N/A</w:t>
            </w:r>
          </w:p>
        </w:tc>
        <w:tc>
          <w:tcPr>
            <w:tcW w:w="728" w:type="dxa"/>
          </w:tcPr>
          <w:p w14:paraId="087BFAF3" w14:textId="6D3A0CC4" w:rsidR="00DE2461" w:rsidRPr="00A855F4" w:rsidRDefault="00DE2461" w:rsidP="00DE2461">
            <w:pPr>
              <w:pStyle w:val="TAL"/>
              <w:jc w:val="center"/>
            </w:pPr>
            <w:r w:rsidRPr="00A855F4">
              <w:t>FR1 only</w:t>
            </w:r>
          </w:p>
        </w:tc>
      </w:tr>
      <w:tr w:rsidR="007B51F1" w:rsidRPr="00A855F4" w14:paraId="18EC706E" w14:textId="77777777" w:rsidTr="0026000E">
        <w:trPr>
          <w:cantSplit/>
          <w:tblHeader/>
        </w:trPr>
        <w:tc>
          <w:tcPr>
            <w:tcW w:w="6917" w:type="dxa"/>
          </w:tcPr>
          <w:p w14:paraId="3AB9BB85" w14:textId="77777777" w:rsidR="00DE2461" w:rsidRPr="00A855F4" w:rsidRDefault="00DE2461" w:rsidP="00DE2461">
            <w:pPr>
              <w:pStyle w:val="TAL"/>
              <w:rPr>
                <w:b/>
                <w:bCs/>
                <w:i/>
                <w:iCs/>
              </w:rPr>
            </w:pPr>
            <w:r w:rsidRPr="00A855F4">
              <w:rPr>
                <w:b/>
                <w:bCs/>
                <w:i/>
                <w:iCs/>
              </w:rPr>
              <w:t>pdsch-256QAM-FR2</w:t>
            </w:r>
          </w:p>
          <w:p w14:paraId="025BA7E0" w14:textId="77777777" w:rsidR="00DE2461" w:rsidRPr="00A855F4" w:rsidRDefault="00DE2461" w:rsidP="00DE2461">
            <w:pPr>
              <w:pStyle w:val="TAL"/>
            </w:pPr>
            <w:r w:rsidRPr="00A855F4">
              <w:rPr>
                <w:bCs/>
                <w:iCs/>
              </w:rPr>
              <w:t>Indicates whether the UE supports 256QAM modulation scheme for PDSCH for FR2 as defined in 7.3.1.2 of TS 38.211 [6].</w:t>
            </w:r>
          </w:p>
        </w:tc>
        <w:tc>
          <w:tcPr>
            <w:tcW w:w="709" w:type="dxa"/>
          </w:tcPr>
          <w:p w14:paraId="1143E597" w14:textId="77777777" w:rsidR="00DE2461" w:rsidRPr="00A855F4" w:rsidRDefault="00DE2461" w:rsidP="00DE2461">
            <w:pPr>
              <w:pStyle w:val="TAL"/>
              <w:jc w:val="center"/>
              <w:rPr>
                <w:rFonts w:cs="Arial"/>
                <w:szCs w:val="18"/>
              </w:rPr>
            </w:pPr>
            <w:r w:rsidRPr="00A855F4">
              <w:rPr>
                <w:bCs/>
                <w:iCs/>
              </w:rPr>
              <w:t>Band</w:t>
            </w:r>
          </w:p>
        </w:tc>
        <w:tc>
          <w:tcPr>
            <w:tcW w:w="567" w:type="dxa"/>
          </w:tcPr>
          <w:p w14:paraId="74CB8196" w14:textId="77777777" w:rsidR="00DE2461" w:rsidRPr="00A855F4" w:rsidRDefault="00DE2461" w:rsidP="00DE2461">
            <w:pPr>
              <w:pStyle w:val="TAL"/>
              <w:jc w:val="center"/>
              <w:rPr>
                <w:rFonts w:cs="Arial"/>
                <w:szCs w:val="18"/>
              </w:rPr>
            </w:pPr>
            <w:r w:rsidRPr="00A855F4">
              <w:rPr>
                <w:bCs/>
                <w:iCs/>
              </w:rPr>
              <w:t>No</w:t>
            </w:r>
          </w:p>
        </w:tc>
        <w:tc>
          <w:tcPr>
            <w:tcW w:w="709" w:type="dxa"/>
          </w:tcPr>
          <w:p w14:paraId="3E373D05" w14:textId="77777777" w:rsidR="00DE2461" w:rsidRPr="00A855F4" w:rsidRDefault="00DE2461" w:rsidP="00DE2461">
            <w:pPr>
              <w:pStyle w:val="TAL"/>
              <w:jc w:val="center"/>
              <w:rPr>
                <w:rFonts w:cs="Arial"/>
                <w:szCs w:val="18"/>
              </w:rPr>
            </w:pPr>
            <w:r w:rsidRPr="00A855F4">
              <w:rPr>
                <w:bCs/>
                <w:iCs/>
              </w:rPr>
              <w:t>N/A</w:t>
            </w:r>
          </w:p>
        </w:tc>
        <w:tc>
          <w:tcPr>
            <w:tcW w:w="728" w:type="dxa"/>
          </w:tcPr>
          <w:p w14:paraId="682CC773" w14:textId="77777777" w:rsidR="00DE2461" w:rsidRPr="00A855F4" w:rsidRDefault="00DE2461" w:rsidP="00DE2461">
            <w:pPr>
              <w:pStyle w:val="TAL"/>
              <w:jc w:val="center"/>
            </w:pPr>
            <w:r w:rsidRPr="00A855F4">
              <w:t>FR2 only</w:t>
            </w:r>
          </w:p>
        </w:tc>
      </w:tr>
      <w:tr w:rsidR="007B51F1" w:rsidRPr="00A855F4" w14:paraId="555CB36B" w14:textId="77777777" w:rsidTr="0026000E">
        <w:trPr>
          <w:cantSplit/>
          <w:tblHeader/>
        </w:trPr>
        <w:tc>
          <w:tcPr>
            <w:tcW w:w="6917" w:type="dxa"/>
          </w:tcPr>
          <w:p w14:paraId="41A1E3C8" w14:textId="77777777" w:rsidR="00DE2461" w:rsidRPr="00A855F4" w:rsidRDefault="00DE2461" w:rsidP="00DE2461">
            <w:pPr>
              <w:pStyle w:val="TAL"/>
              <w:rPr>
                <w:b/>
                <w:bCs/>
                <w:i/>
                <w:iCs/>
              </w:rPr>
            </w:pPr>
            <w:r w:rsidRPr="00A855F4">
              <w:rPr>
                <w:b/>
                <w:bCs/>
                <w:i/>
                <w:iCs/>
              </w:rPr>
              <w:t>pdsch-MappingTypeB-Alt-r16</w:t>
            </w:r>
          </w:p>
          <w:p w14:paraId="7AAC55DB" w14:textId="77777777" w:rsidR="00DE2461" w:rsidRPr="00A855F4" w:rsidRDefault="00DE2461" w:rsidP="00DE2461">
            <w:pPr>
              <w:pStyle w:val="TAL"/>
              <w:rPr>
                <w:b/>
                <w:bCs/>
                <w:i/>
                <w:iCs/>
              </w:rPr>
            </w:pPr>
            <w:r w:rsidRPr="00A855F4">
              <w:rPr>
                <w:bCs/>
                <w:iCs/>
              </w:rPr>
              <w:t xml:space="preserve">Indicates whether the UE supports PDSCH Type B scheduling of length 9 and 10 OFDM symbols, and DMRS shift for length-10 symbols. If the UE supports this feature, the UE needs to report </w:t>
            </w:r>
            <w:proofErr w:type="spellStart"/>
            <w:r w:rsidRPr="00A855F4">
              <w:rPr>
                <w:bCs/>
                <w:i/>
                <w:iCs/>
              </w:rPr>
              <w:t>pdsch-MappingTypeB</w:t>
            </w:r>
            <w:proofErr w:type="spellEnd"/>
            <w:r w:rsidRPr="00A855F4">
              <w:rPr>
                <w:bCs/>
                <w:iCs/>
              </w:rPr>
              <w:t>.</w:t>
            </w:r>
          </w:p>
        </w:tc>
        <w:tc>
          <w:tcPr>
            <w:tcW w:w="709" w:type="dxa"/>
          </w:tcPr>
          <w:p w14:paraId="4066A978" w14:textId="77777777" w:rsidR="00DE2461" w:rsidRPr="00A855F4" w:rsidRDefault="00DE2461" w:rsidP="00DE2461">
            <w:pPr>
              <w:pStyle w:val="TAL"/>
              <w:jc w:val="center"/>
              <w:rPr>
                <w:bCs/>
                <w:iCs/>
              </w:rPr>
            </w:pPr>
            <w:r w:rsidRPr="00A855F4">
              <w:rPr>
                <w:bCs/>
                <w:iCs/>
              </w:rPr>
              <w:t>Band</w:t>
            </w:r>
          </w:p>
        </w:tc>
        <w:tc>
          <w:tcPr>
            <w:tcW w:w="567" w:type="dxa"/>
          </w:tcPr>
          <w:p w14:paraId="3D8044A0" w14:textId="77777777" w:rsidR="00DE2461" w:rsidRPr="00A855F4" w:rsidRDefault="00DE2461" w:rsidP="00DE2461">
            <w:pPr>
              <w:pStyle w:val="TAL"/>
              <w:jc w:val="center"/>
              <w:rPr>
                <w:bCs/>
                <w:iCs/>
              </w:rPr>
            </w:pPr>
            <w:r w:rsidRPr="00A855F4">
              <w:rPr>
                <w:bCs/>
                <w:iCs/>
              </w:rPr>
              <w:t>No</w:t>
            </w:r>
          </w:p>
        </w:tc>
        <w:tc>
          <w:tcPr>
            <w:tcW w:w="709" w:type="dxa"/>
          </w:tcPr>
          <w:p w14:paraId="7CD57468" w14:textId="77777777" w:rsidR="00DE2461" w:rsidRPr="00A855F4" w:rsidRDefault="00DE2461" w:rsidP="00DE2461">
            <w:pPr>
              <w:pStyle w:val="TAL"/>
              <w:jc w:val="center"/>
              <w:rPr>
                <w:bCs/>
                <w:iCs/>
              </w:rPr>
            </w:pPr>
            <w:r w:rsidRPr="00A855F4">
              <w:rPr>
                <w:bCs/>
                <w:iCs/>
              </w:rPr>
              <w:t>N/A</w:t>
            </w:r>
          </w:p>
        </w:tc>
        <w:tc>
          <w:tcPr>
            <w:tcW w:w="728" w:type="dxa"/>
          </w:tcPr>
          <w:p w14:paraId="23DFA229" w14:textId="77777777" w:rsidR="00DE2461" w:rsidRPr="00A855F4" w:rsidRDefault="00DE2461" w:rsidP="00DE2461">
            <w:pPr>
              <w:pStyle w:val="TAL"/>
              <w:jc w:val="center"/>
            </w:pPr>
            <w:r w:rsidRPr="00A855F4">
              <w:t>FR1 only</w:t>
            </w:r>
          </w:p>
        </w:tc>
      </w:tr>
      <w:tr w:rsidR="007B51F1" w:rsidRPr="00A855F4" w14:paraId="76F1951F" w14:textId="77777777" w:rsidTr="0026000E">
        <w:trPr>
          <w:cantSplit/>
          <w:tblHeader/>
        </w:trPr>
        <w:tc>
          <w:tcPr>
            <w:tcW w:w="6917" w:type="dxa"/>
          </w:tcPr>
          <w:p w14:paraId="605BF65F" w14:textId="77777777" w:rsidR="00DE2461" w:rsidRPr="00A855F4" w:rsidRDefault="00DE2461" w:rsidP="00DE2461">
            <w:pPr>
              <w:pStyle w:val="TAL"/>
              <w:rPr>
                <w:b/>
                <w:bCs/>
                <w:i/>
                <w:iCs/>
              </w:rPr>
            </w:pPr>
            <w:proofErr w:type="spellStart"/>
            <w:r w:rsidRPr="00A855F4">
              <w:rPr>
                <w:b/>
                <w:bCs/>
                <w:i/>
                <w:iCs/>
              </w:rPr>
              <w:t>periodicBeamReport</w:t>
            </w:r>
            <w:proofErr w:type="spellEnd"/>
          </w:p>
          <w:p w14:paraId="430786EF" w14:textId="77777777" w:rsidR="00DE2461" w:rsidRPr="00A855F4" w:rsidRDefault="00DE2461" w:rsidP="00DE2461">
            <w:pPr>
              <w:pStyle w:val="TAL"/>
              <w:rPr>
                <w:bCs/>
                <w:iCs/>
              </w:rPr>
            </w:pPr>
            <w:r w:rsidRPr="00A855F4">
              <w:rPr>
                <w:bCs/>
                <w:iCs/>
              </w:rPr>
              <w:t>Indicates whether UE supports periodic 'CRI/RSRP' or 'SSBRI/RSRP' reporting using PUCCH formats 2, 3 and 4 in one slot.</w:t>
            </w:r>
          </w:p>
        </w:tc>
        <w:tc>
          <w:tcPr>
            <w:tcW w:w="709" w:type="dxa"/>
          </w:tcPr>
          <w:p w14:paraId="12D0524C" w14:textId="77777777" w:rsidR="00DE2461" w:rsidRPr="00A855F4" w:rsidRDefault="00DE2461" w:rsidP="00DE2461">
            <w:pPr>
              <w:pStyle w:val="TAL"/>
              <w:jc w:val="center"/>
              <w:rPr>
                <w:bCs/>
                <w:iCs/>
              </w:rPr>
            </w:pPr>
            <w:r w:rsidRPr="00A855F4">
              <w:rPr>
                <w:bCs/>
                <w:iCs/>
              </w:rPr>
              <w:t>Band</w:t>
            </w:r>
          </w:p>
        </w:tc>
        <w:tc>
          <w:tcPr>
            <w:tcW w:w="567" w:type="dxa"/>
          </w:tcPr>
          <w:p w14:paraId="5CF1EE6C" w14:textId="77777777" w:rsidR="00DE2461" w:rsidRPr="00A855F4" w:rsidRDefault="00DE2461" w:rsidP="00DE2461">
            <w:pPr>
              <w:pStyle w:val="TAL"/>
              <w:jc w:val="center"/>
              <w:rPr>
                <w:bCs/>
                <w:iCs/>
              </w:rPr>
            </w:pPr>
            <w:r w:rsidRPr="00A855F4">
              <w:rPr>
                <w:bCs/>
                <w:iCs/>
              </w:rPr>
              <w:t>Yes</w:t>
            </w:r>
          </w:p>
        </w:tc>
        <w:tc>
          <w:tcPr>
            <w:tcW w:w="709" w:type="dxa"/>
          </w:tcPr>
          <w:p w14:paraId="485483A5" w14:textId="77777777" w:rsidR="00DE2461" w:rsidRPr="00A855F4" w:rsidRDefault="00DE2461" w:rsidP="00DE2461">
            <w:pPr>
              <w:pStyle w:val="TAL"/>
              <w:jc w:val="center"/>
              <w:rPr>
                <w:bCs/>
                <w:iCs/>
              </w:rPr>
            </w:pPr>
            <w:r w:rsidRPr="00A855F4">
              <w:rPr>
                <w:bCs/>
                <w:iCs/>
              </w:rPr>
              <w:t>N/A</w:t>
            </w:r>
          </w:p>
        </w:tc>
        <w:tc>
          <w:tcPr>
            <w:tcW w:w="728" w:type="dxa"/>
          </w:tcPr>
          <w:p w14:paraId="6D4B25AF" w14:textId="77777777" w:rsidR="00DE2461" w:rsidRPr="00A855F4" w:rsidRDefault="00DE2461" w:rsidP="00DE2461">
            <w:pPr>
              <w:pStyle w:val="TAL"/>
              <w:jc w:val="center"/>
            </w:pPr>
            <w:r w:rsidRPr="00A855F4">
              <w:rPr>
                <w:bCs/>
                <w:iCs/>
              </w:rPr>
              <w:t>N/A</w:t>
            </w:r>
          </w:p>
        </w:tc>
      </w:tr>
      <w:tr w:rsidR="007B51F1" w:rsidRPr="00A855F4" w14:paraId="384D41CF" w14:textId="77777777" w:rsidTr="0026000E">
        <w:trPr>
          <w:cantSplit/>
          <w:tblHeader/>
        </w:trPr>
        <w:tc>
          <w:tcPr>
            <w:tcW w:w="6917" w:type="dxa"/>
          </w:tcPr>
          <w:p w14:paraId="4CA88FCB" w14:textId="77777777" w:rsidR="00DE2461" w:rsidRPr="00A855F4" w:rsidRDefault="00DE2461" w:rsidP="00DE2461">
            <w:pPr>
              <w:pStyle w:val="TAL"/>
              <w:rPr>
                <w:b/>
                <w:bCs/>
                <w:i/>
                <w:iCs/>
              </w:rPr>
            </w:pPr>
            <w:r w:rsidRPr="00A855F4">
              <w:rPr>
                <w:b/>
                <w:bCs/>
                <w:i/>
                <w:iCs/>
              </w:rPr>
              <w:t>posJointTriggerBySingleDCI-RRC-Connected-r18</w:t>
            </w:r>
          </w:p>
          <w:p w14:paraId="79A130DD" w14:textId="75FA63A8" w:rsidR="00DE2461" w:rsidRPr="00A855F4" w:rsidRDefault="00DE2461" w:rsidP="00DE2461">
            <w:pPr>
              <w:pStyle w:val="TAL"/>
              <w:rPr>
                <w:rFonts w:cs="Arial"/>
              </w:rPr>
            </w:pPr>
            <w:r w:rsidRPr="00A855F4">
              <w:rPr>
                <w:rFonts w:cs="Arial"/>
              </w:rPr>
              <w:t>Indicates whether UE supports a Rel-17 single DCI scheduling positioning SRS resource sets across the linked carriers for SRS bandwidth aggregation in RRC_CONNECTED state.</w:t>
            </w:r>
          </w:p>
          <w:p w14:paraId="23C3DFD0" w14:textId="701E3F99" w:rsidR="00DE2461" w:rsidRPr="00A855F4" w:rsidRDefault="00DE2461" w:rsidP="00DE2461">
            <w:pPr>
              <w:pStyle w:val="TAL"/>
              <w:rPr>
                <w:b/>
                <w:bCs/>
                <w:i/>
                <w:iCs/>
              </w:rPr>
            </w:pPr>
            <w:r w:rsidRPr="00A855F4">
              <w:rPr>
                <w:rFonts w:cs="Arial"/>
              </w:rPr>
              <w:t xml:space="preserve">A UE indicating support of this feature shall also indicate support of </w:t>
            </w:r>
            <w:r w:rsidRPr="00A855F4">
              <w:rPr>
                <w:i/>
                <w:iCs/>
              </w:rPr>
              <w:t>posSRS-BWA-RRC-Connected-r18</w:t>
            </w:r>
            <w:r w:rsidRPr="00A855F4">
              <w:rPr>
                <w:rFonts w:cs="Arial"/>
              </w:rPr>
              <w:t>.</w:t>
            </w:r>
          </w:p>
        </w:tc>
        <w:tc>
          <w:tcPr>
            <w:tcW w:w="709" w:type="dxa"/>
          </w:tcPr>
          <w:p w14:paraId="2C6DFD3D" w14:textId="23C61DFC" w:rsidR="00DE2461" w:rsidRPr="00A855F4" w:rsidRDefault="00DE2461" w:rsidP="00DE2461">
            <w:pPr>
              <w:pStyle w:val="TAL"/>
              <w:jc w:val="center"/>
              <w:rPr>
                <w:bCs/>
                <w:iCs/>
              </w:rPr>
            </w:pPr>
            <w:r w:rsidRPr="00A855F4">
              <w:rPr>
                <w:rFonts w:cs="Arial"/>
              </w:rPr>
              <w:t>Band</w:t>
            </w:r>
          </w:p>
        </w:tc>
        <w:tc>
          <w:tcPr>
            <w:tcW w:w="567" w:type="dxa"/>
          </w:tcPr>
          <w:p w14:paraId="1298DC5D" w14:textId="02792185" w:rsidR="00DE2461" w:rsidRPr="00A855F4" w:rsidRDefault="00DE2461" w:rsidP="00DE2461">
            <w:pPr>
              <w:pStyle w:val="TAL"/>
              <w:jc w:val="center"/>
              <w:rPr>
                <w:bCs/>
                <w:iCs/>
              </w:rPr>
            </w:pPr>
            <w:r w:rsidRPr="00A855F4">
              <w:rPr>
                <w:rFonts w:cs="Arial"/>
              </w:rPr>
              <w:t>No</w:t>
            </w:r>
          </w:p>
        </w:tc>
        <w:tc>
          <w:tcPr>
            <w:tcW w:w="709" w:type="dxa"/>
          </w:tcPr>
          <w:p w14:paraId="0D4A8F0A" w14:textId="7C079E0A" w:rsidR="00DE2461" w:rsidRPr="00A855F4" w:rsidRDefault="00DE2461" w:rsidP="00DE2461">
            <w:pPr>
              <w:pStyle w:val="TAL"/>
              <w:jc w:val="center"/>
              <w:rPr>
                <w:bCs/>
                <w:iCs/>
              </w:rPr>
            </w:pPr>
            <w:r w:rsidRPr="00A855F4">
              <w:rPr>
                <w:rFonts w:cs="Arial"/>
              </w:rPr>
              <w:t>N/A</w:t>
            </w:r>
          </w:p>
        </w:tc>
        <w:tc>
          <w:tcPr>
            <w:tcW w:w="728" w:type="dxa"/>
          </w:tcPr>
          <w:p w14:paraId="005E2F67" w14:textId="4B46E4B7" w:rsidR="00DE2461" w:rsidRPr="00A855F4" w:rsidRDefault="00DE2461" w:rsidP="00DE2461">
            <w:pPr>
              <w:pStyle w:val="TAL"/>
              <w:jc w:val="center"/>
              <w:rPr>
                <w:bCs/>
                <w:iCs/>
              </w:rPr>
            </w:pPr>
            <w:r w:rsidRPr="00A855F4">
              <w:rPr>
                <w:rFonts w:cs="Arial"/>
              </w:rPr>
              <w:t>N/A</w:t>
            </w:r>
          </w:p>
        </w:tc>
      </w:tr>
      <w:tr w:rsidR="007B51F1" w:rsidRPr="00A855F4" w14:paraId="5955534F" w14:textId="77777777" w:rsidTr="0026000E">
        <w:trPr>
          <w:cantSplit/>
          <w:tblHeader/>
        </w:trPr>
        <w:tc>
          <w:tcPr>
            <w:tcW w:w="6917" w:type="dxa"/>
          </w:tcPr>
          <w:p w14:paraId="37355E68" w14:textId="77777777" w:rsidR="00DE2461" w:rsidRPr="00A855F4" w:rsidRDefault="00DE2461" w:rsidP="00DE2461">
            <w:pPr>
              <w:pStyle w:val="TAL"/>
              <w:rPr>
                <w:rFonts w:cs="Arial"/>
                <w:b/>
                <w:bCs/>
                <w:i/>
                <w:iCs/>
                <w:szCs w:val="18"/>
              </w:rPr>
            </w:pPr>
            <w:r w:rsidRPr="00A855F4">
              <w:rPr>
                <w:rFonts w:cs="Arial"/>
                <w:b/>
                <w:bCs/>
                <w:i/>
                <w:iCs/>
                <w:szCs w:val="18"/>
              </w:rPr>
              <w:t>posSRS-BWA-RRC-Inactive-r18</w:t>
            </w:r>
          </w:p>
          <w:p w14:paraId="157397B9" w14:textId="21CE0C09" w:rsidR="00DE2461" w:rsidRPr="00A855F4" w:rsidRDefault="00DE2461" w:rsidP="00DE2461">
            <w:pPr>
              <w:pStyle w:val="TAL"/>
              <w:rPr>
                <w:rFonts w:cs="Arial"/>
                <w:bCs/>
                <w:iCs/>
                <w:noProof/>
                <w:szCs w:val="18"/>
              </w:rPr>
            </w:pPr>
            <w:r w:rsidRPr="00A855F4">
              <w:rPr>
                <w:rFonts w:cs="Arial"/>
                <w:bCs/>
                <w:iCs/>
                <w:noProof/>
                <w:szCs w:val="18"/>
              </w:rPr>
              <w:t xml:space="preserve">Indicates the UE capability for support of positioning SRS bandwidth aggregation in RRC_INACTIVE and </w:t>
            </w:r>
            <w:r w:rsidRPr="00A855F4">
              <w:t xml:space="preserve">the </w:t>
            </w:r>
            <w:r w:rsidRPr="00A855F4">
              <w:rPr>
                <w:rFonts w:cs="Arial"/>
                <w:szCs w:val="18"/>
              </w:rPr>
              <w:t>support of the same SRS power reduction across aggregated carriers.</w:t>
            </w:r>
            <w:r w:rsidRPr="00A855F4">
              <w:t xml:space="preserve"> The</w:t>
            </w:r>
            <w:r w:rsidRPr="00A855F4">
              <w:rPr>
                <w:rFonts w:cs="Arial"/>
                <w:bCs/>
                <w:iCs/>
                <w:szCs w:val="18"/>
              </w:rPr>
              <w:t xml:space="preserve"> capability signalling</w:t>
            </w:r>
            <w:r w:rsidRPr="00A855F4">
              <w:rPr>
                <w:rFonts w:cs="Arial"/>
                <w:bCs/>
                <w:iCs/>
                <w:noProof/>
                <w:szCs w:val="18"/>
              </w:rPr>
              <w:t xml:space="preserve"> comprises the following parameters:</w:t>
            </w:r>
          </w:p>
          <w:p w14:paraId="0E9042D1" w14:textId="29DF1E63"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4F5FFEA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30B9256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49DBFCD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maximumAggregatedBW-ThreeCarriersFR2-r18</w:t>
            </w:r>
            <w:r w:rsidRPr="00A855F4">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maximumAggregatedResourcePeriodic-r18</w:t>
            </w:r>
            <w:r w:rsidRPr="00A855F4">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guardPeriod-r18</w:t>
            </w:r>
            <w:r w:rsidRPr="00A855F4">
              <w:rPr>
                <w:rFonts w:ascii="Arial" w:hAnsi="Arial" w:cs="Arial"/>
                <w:sz w:val="18"/>
                <w:szCs w:val="18"/>
              </w:rPr>
              <w:t xml:space="preserve"> indicates the guard period in microseconds before and after aggregated SRS transmission.</w:t>
            </w:r>
          </w:p>
          <w:p w14:paraId="5F00E24D" w14:textId="4D58B967" w:rsidR="00DE2461" w:rsidRPr="00A855F4" w:rsidRDefault="00DE2461" w:rsidP="00DE2461">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powerClassForTwoAggregatedCarriers-r18 </w:t>
            </w:r>
            <w:r w:rsidRPr="00A855F4">
              <w:rPr>
                <w:rFonts w:ascii="Arial" w:hAnsi="Arial" w:cs="Arial"/>
                <w:sz w:val="18"/>
                <w:szCs w:val="18"/>
              </w:rPr>
              <w:t>indicates the power class of supported two aggregated carriers in intra band contiguous carriers</w:t>
            </w:r>
            <w:r w:rsidRPr="00A855F4">
              <w:rPr>
                <w:rFonts w:ascii="Arial" w:hAnsi="Arial" w:cs="Arial"/>
                <w:i/>
                <w:iCs/>
                <w:sz w:val="18"/>
                <w:szCs w:val="18"/>
              </w:rPr>
              <w:t>.</w:t>
            </w:r>
          </w:p>
          <w:p w14:paraId="3FF67DF6" w14:textId="3D9E2084" w:rsidR="00DE2461" w:rsidRPr="00A855F4" w:rsidRDefault="00DE2461" w:rsidP="00DE2461">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powerClassForThreeAggregatedCarriers-r18 </w:t>
            </w:r>
            <w:r w:rsidRPr="00A855F4">
              <w:rPr>
                <w:rFonts w:ascii="Arial" w:hAnsi="Arial" w:cs="Arial"/>
                <w:sz w:val="18"/>
                <w:szCs w:val="18"/>
              </w:rPr>
              <w:t>indicates the power class of supported three aggregated carriers in intra band contiguous carriers</w:t>
            </w:r>
            <w:r w:rsidRPr="00A855F4">
              <w:rPr>
                <w:rFonts w:ascii="Arial" w:hAnsi="Arial" w:cs="Arial"/>
                <w:i/>
                <w:iCs/>
                <w:sz w:val="18"/>
                <w:szCs w:val="18"/>
              </w:rPr>
              <w:t>.</w:t>
            </w:r>
          </w:p>
          <w:p w14:paraId="48985705" w14:textId="3C6DBFF3" w:rsidR="00DE2461" w:rsidRPr="00A855F4" w:rsidRDefault="00DE2461" w:rsidP="00DE2461">
            <w:pPr>
              <w:pStyle w:val="TAN"/>
            </w:pPr>
            <w:r w:rsidRPr="00A855F4">
              <w:t>NOTE:</w:t>
            </w:r>
            <w:r w:rsidRPr="00A855F4">
              <w:tab/>
              <w:t>The power class is only applicable for FR1 bands.</w:t>
            </w:r>
          </w:p>
          <w:p w14:paraId="37706C7C" w14:textId="77777777" w:rsidR="00DE2461" w:rsidRPr="00A855F4" w:rsidRDefault="00DE2461" w:rsidP="00DE2461">
            <w:pPr>
              <w:pStyle w:val="TAN"/>
              <w:rPr>
                <w:rFonts w:cs="Arial"/>
                <w:szCs w:val="18"/>
              </w:rPr>
            </w:pPr>
          </w:p>
          <w:p w14:paraId="654DC387" w14:textId="112AB902" w:rsidR="006E67AE" w:rsidRPr="00A855F4" w:rsidRDefault="00DE2461" w:rsidP="00FB1D0D">
            <w:pPr>
              <w:pStyle w:val="TAL"/>
              <w:rPr>
                <w:b/>
                <w:bCs/>
              </w:rPr>
            </w:pPr>
            <w:r w:rsidRPr="00A855F4">
              <w:rPr>
                <w:rFonts w:cs="Arial"/>
                <w:szCs w:val="18"/>
              </w:rPr>
              <w:t xml:space="preserve">UE indicating support of this feature shall also indicate support of </w:t>
            </w:r>
            <w:r w:rsidRPr="00A855F4">
              <w:rPr>
                <w:i/>
                <w:iCs/>
              </w:rPr>
              <w:t>posSRS-RRC-Inactive-OutsideInitialUL-BWP-r17.</w:t>
            </w:r>
          </w:p>
        </w:tc>
        <w:tc>
          <w:tcPr>
            <w:tcW w:w="709" w:type="dxa"/>
          </w:tcPr>
          <w:p w14:paraId="73530069" w14:textId="571C4640" w:rsidR="00DE2461" w:rsidRPr="00A855F4" w:rsidRDefault="00DE2461" w:rsidP="00DE2461">
            <w:pPr>
              <w:pStyle w:val="TAL"/>
              <w:jc w:val="center"/>
              <w:rPr>
                <w:rFonts w:cs="Arial"/>
              </w:rPr>
            </w:pPr>
            <w:r w:rsidRPr="00A855F4">
              <w:rPr>
                <w:rFonts w:cs="Arial"/>
              </w:rPr>
              <w:t>Band</w:t>
            </w:r>
          </w:p>
        </w:tc>
        <w:tc>
          <w:tcPr>
            <w:tcW w:w="567" w:type="dxa"/>
          </w:tcPr>
          <w:p w14:paraId="5243AB56" w14:textId="72BFECB9" w:rsidR="00DE2461" w:rsidRPr="00A855F4" w:rsidRDefault="00DE2461" w:rsidP="00DE2461">
            <w:pPr>
              <w:pStyle w:val="TAL"/>
              <w:jc w:val="center"/>
              <w:rPr>
                <w:rFonts w:cs="Arial"/>
              </w:rPr>
            </w:pPr>
            <w:r w:rsidRPr="00A855F4">
              <w:rPr>
                <w:rFonts w:cs="Arial"/>
              </w:rPr>
              <w:t>No</w:t>
            </w:r>
          </w:p>
        </w:tc>
        <w:tc>
          <w:tcPr>
            <w:tcW w:w="709" w:type="dxa"/>
          </w:tcPr>
          <w:p w14:paraId="0910F15D" w14:textId="47E96F7D" w:rsidR="00DE2461" w:rsidRPr="00A855F4" w:rsidRDefault="00DE2461" w:rsidP="00DE2461">
            <w:pPr>
              <w:pStyle w:val="TAL"/>
              <w:jc w:val="center"/>
              <w:rPr>
                <w:rFonts w:cs="Arial"/>
              </w:rPr>
            </w:pPr>
            <w:r w:rsidRPr="00A855F4">
              <w:rPr>
                <w:rFonts w:cs="Arial"/>
              </w:rPr>
              <w:t>N/A</w:t>
            </w:r>
          </w:p>
        </w:tc>
        <w:tc>
          <w:tcPr>
            <w:tcW w:w="728" w:type="dxa"/>
          </w:tcPr>
          <w:p w14:paraId="6A083E92" w14:textId="6166F908" w:rsidR="00DE2461" w:rsidRPr="00A855F4" w:rsidRDefault="00DE2461" w:rsidP="00DE2461">
            <w:pPr>
              <w:pStyle w:val="TAL"/>
              <w:jc w:val="center"/>
              <w:rPr>
                <w:rFonts w:cs="Arial"/>
              </w:rPr>
            </w:pPr>
            <w:r w:rsidRPr="00A855F4">
              <w:rPr>
                <w:rFonts w:cs="Arial"/>
              </w:rPr>
              <w:t>N/A</w:t>
            </w:r>
          </w:p>
        </w:tc>
      </w:tr>
      <w:tr w:rsidR="007B51F1" w:rsidRPr="00A855F4" w14:paraId="6E090A9C" w14:textId="77777777" w:rsidTr="004C06EC">
        <w:trPr>
          <w:cantSplit/>
          <w:tblHeader/>
        </w:trPr>
        <w:tc>
          <w:tcPr>
            <w:tcW w:w="6917" w:type="dxa"/>
          </w:tcPr>
          <w:p w14:paraId="1BB1B818" w14:textId="77777777" w:rsidR="00DE2461" w:rsidRPr="00A855F4" w:rsidRDefault="00DE2461" w:rsidP="00DE2461">
            <w:pPr>
              <w:pStyle w:val="TAL"/>
              <w:rPr>
                <w:b/>
                <w:bCs/>
                <w:i/>
                <w:iCs/>
              </w:rPr>
            </w:pPr>
            <w:r w:rsidRPr="00A855F4">
              <w:rPr>
                <w:b/>
                <w:bCs/>
                <w:i/>
                <w:iCs/>
              </w:rPr>
              <w:t>posSRS-PreconfigureRRC-InactiveInitialUL-BWP-r18</w:t>
            </w:r>
          </w:p>
          <w:p w14:paraId="0BF03090" w14:textId="77777777" w:rsidR="00DE2461" w:rsidRPr="00A855F4" w:rsidRDefault="00DE2461" w:rsidP="00DE2461">
            <w:pPr>
              <w:pStyle w:val="TAL"/>
              <w:rPr>
                <w:rFonts w:cs="Arial"/>
              </w:rPr>
            </w:pPr>
            <w:r w:rsidRPr="00A855F4">
              <w:rPr>
                <w:rFonts w:cs="Arial"/>
              </w:rPr>
              <w:t>Indicates whether the UE supports preconfigured SRS with validity area in RRC_INACTIVE for initial UL BWP.</w:t>
            </w:r>
          </w:p>
          <w:p w14:paraId="1883AE80" w14:textId="77777777"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r w:rsidRPr="00A855F4">
              <w:rPr>
                <w:rFonts w:cs="Arial"/>
                <w:bCs/>
                <w:iCs/>
                <w:noProof/>
                <w:szCs w:val="18"/>
              </w:rPr>
              <w:t>.</w:t>
            </w:r>
          </w:p>
        </w:tc>
        <w:tc>
          <w:tcPr>
            <w:tcW w:w="709" w:type="dxa"/>
          </w:tcPr>
          <w:p w14:paraId="0ECA2218" w14:textId="77777777" w:rsidR="00DE2461" w:rsidRPr="00A855F4" w:rsidRDefault="00DE2461" w:rsidP="00DE2461">
            <w:pPr>
              <w:pStyle w:val="TAL"/>
              <w:jc w:val="center"/>
              <w:rPr>
                <w:bCs/>
                <w:iCs/>
              </w:rPr>
            </w:pPr>
            <w:r w:rsidRPr="00A855F4">
              <w:t>Band</w:t>
            </w:r>
          </w:p>
        </w:tc>
        <w:tc>
          <w:tcPr>
            <w:tcW w:w="567" w:type="dxa"/>
          </w:tcPr>
          <w:p w14:paraId="7B8AB208" w14:textId="77777777" w:rsidR="00DE2461" w:rsidRPr="00A855F4" w:rsidRDefault="00DE2461" w:rsidP="00DE2461">
            <w:pPr>
              <w:pStyle w:val="TAL"/>
              <w:jc w:val="center"/>
              <w:rPr>
                <w:bCs/>
                <w:iCs/>
              </w:rPr>
            </w:pPr>
            <w:r w:rsidRPr="00A855F4">
              <w:t>No</w:t>
            </w:r>
          </w:p>
        </w:tc>
        <w:tc>
          <w:tcPr>
            <w:tcW w:w="709" w:type="dxa"/>
          </w:tcPr>
          <w:p w14:paraId="12DCC968" w14:textId="77777777" w:rsidR="00DE2461" w:rsidRPr="00A855F4" w:rsidRDefault="00DE2461" w:rsidP="00DE2461">
            <w:pPr>
              <w:pStyle w:val="TAL"/>
              <w:jc w:val="center"/>
              <w:rPr>
                <w:bCs/>
                <w:iCs/>
              </w:rPr>
            </w:pPr>
            <w:r w:rsidRPr="00A855F4">
              <w:t>N/A</w:t>
            </w:r>
          </w:p>
        </w:tc>
        <w:tc>
          <w:tcPr>
            <w:tcW w:w="728" w:type="dxa"/>
          </w:tcPr>
          <w:p w14:paraId="3B274EDB" w14:textId="77777777" w:rsidR="00DE2461" w:rsidRPr="00A855F4" w:rsidRDefault="00DE2461" w:rsidP="00DE2461">
            <w:pPr>
              <w:pStyle w:val="TAL"/>
              <w:jc w:val="center"/>
              <w:rPr>
                <w:bCs/>
                <w:iCs/>
              </w:rPr>
            </w:pPr>
            <w:r w:rsidRPr="00A855F4">
              <w:t>N/A</w:t>
            </w:r>
          </w:p>
        </w:tc>
      </w:tr>
      <w:tr w:rsidR="007B51F1" w:rsidRPr="00A855F4" w14:paraId="097BE183" w14:textId="77777777" w:rsidTr="004C06EC">
        <w:trPr>
          <w:cantSplit/>
          <w:tblHeader/>
        </w:trPr>
        <w:tc>
          <w:tcPr>
            <w:tcW w:w="6917" w:type="dxa"/>
          </w:tcPr>
          <w:p w14:paraId="6BE907D1" w14:textId="77777777" w:rsidR="00DE2461" w:rsidRPr="00A855F4" w:rsidRDefault="00DE2461" w:rsidP="00DE2461">
            <w:pPr>
              <w:pStyle w:val="TAL"/>
              <w:rPr>
                <w:b/>
                <w:bCs/>
                <w:i/>
                <w:iCs/>
              </w:rPr>
            </w:pPr>
            <w:r w:rsidRPr="00A855F4">
              <w:rPr>
                <w:b/>
                <w:bCs/>
                <w:i/>
                <w:iCs/>
              </w:rPr>
              <w:t>posSRS-PreconfigureRRC-InactiveOutsideInitialUL-BWP-r18</w:t>
            </w:r>
          </w:p>
          <w:p w14:paraId="65DDD496" w14:textId="77777777" w:rsidR="00DE2461" w:rsidRPr="00A855F4" w:rsidRDefault="00DE2461" w:rsidP="00DE2461">
            <w:pPr>
              <w:pStyle w:val="TAL"/>
              <w:rPr>
                <w:rFonts w:cs="Arial"/>
              </w:rPr>
            </w:pPr>
            <w:r w:rsidRPr="00A855F4">
              <w:rPr>
                <w:rFonts w:cs="Arial"/>
              </w:rPr>
              <w:t>Indicates whether the UE supports preconfigured SRS with validity area in RRC_INACTIVE outside initial UL BWP.</w:t>
            </w:r>
          </w:p>
          <w:p w14:paraId="0A315B7B" w14:textId="77777777"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posSRS-ValidityAreaRRC-InactiveOutsideInitialUL-BWP-r18</w:t>
            </w:r>
            <w:r w:rsidRPr="00A855F4">
              <w:rPr>
                <w:rFonts w:cs="Arial"/>
                <w:bCs/>
                <w:iCs/>
                <w:noProof/>
                <w:szCs w:val="18"/>
              </w:rPr>
              <w:t>.</w:t>
            </w:r>
          </w:p>
        </w:tc>
        <w:tc>
          <w:tcPr>
            <w:tcW w:w="709" w:type="dxa"/>
          </w:tcPr>
          <w:p w14:paraId="228F411F" w14:textId="77777777" w:rsidR="00DE2461" w:rsidRPr="00A855F4" w:rsidRDefault="00DE2461" w:rsidP="00DE2461">
            <w:pPr>
              <w:pStyle w:val="TAL"/>
              <w:jc w:val="center"/>
              <w:rPr>
                <w:bCs/>
                <w:iCs/>
              </w:rPr>
            </w:pPr>
            <w:r w:rsidRPr="00A855F4">
              <w:rPr>
                <w:rFonts w:cs="Arial"/>
              </w:rPr>
              <w:t>Band</w:t>
            </w:r>
          </w:p>
        </w:tc>
        <w:tc>
          <w:tcPr>
            <w:tcW w:w="567" w:type="dxa"/>
          </w:tcPr>
          <w:p w14:paraId="6CC20804" w14:textId="77777777" w:rsidR="00DE2461" w:rsidRPr="00A855F4" w:rsidRDefault="00DE2461" w:rsidP="00DE2461">
            <w:pPr>
              <w:pStyle w:val="TAL"/>
              <w:jc w:val="center"/>
              <w:rPr>
                <w:bCs/>
                <w:iCs/>
              </w:rPr>
            </w:pPr>
            <w:r w:rsidRPr="00A855F4">
              <w:rPr>
                <w:rFonts w:cs="Arial"/>
              </w:rPr>
              <w:t>No</w:t>
            </w:r>
          </w:p>
        </w:tc>
        <w:tc>
          <w:tcPr>
            <w:tcW w:w="709" w:type="dxa"/>
          </w:tcPr>
          <w:p w14:paraId="6ABA85C6" w14:textId="77777777" w:rsidR="00DE2461" w:rsidRPr="00A855F4" w:rsidRDefault="00DE2461" w:rsidP="00DE2461">
            <w:pPr>
              <w:pStyle w:val="TAL"/>
              <w:jc w:val="center"/>
              <w:rPr>
                <w:bCs/>
                <w:iCs/>
              </w:rPr>
            </w:pPr>
            <w:r w:rsidRPr="00A855F4">
              <w:rPr>
                <w:rFonts w:cs="Arial"/>
              </w:rPr>
              <w:t>N/A</w:t>
            </w:r>
          </w:p>
        </w:tc>
        <w:tc>
          <w:tcPr>
            <w:tcW w:w="728" w:type="dxa"/>
          </w:tcPr>
          <w:p w14:paraId="10AAF4BE" w14:textId="77777777" w:rsidR="00DE2461" w:rsidRPr="00A855F4" w:rsidRDefault="00DE2461" w:rsidP="00DE2461">
            <w:pPr>
              <w:pStyle w:val="TAL"/>
              <w:jc w:val="center"/>
              <w:rPr>
                <w:bCs/>
                <w:iCs/>
              </w:rPr>
            </w:pPr>
            <w:r w:rsidRPr="00A855F4">
              <w:rPr>
                <w:rFonts w:cs="Arial"/>
              </w:rPr>
              <w:t>N/A</w:t>
            </w:r>
          </w:p>
        </w:tc>
      </w:tr>
      <w:tr w:rsidR="007B51F1" w:rsidRPr="00A855F4" w14:paraId="35371273" w14:textId="77777777" w:rsidTr="0026000E">
        <w:trPr>
          <w:cantSplit/>
          <w:tblHeader/>
        </w:trPr>
        <w:tc>
          <w:tcPr>
            <w:tcW w:w="6917" w:type="dxa"/>
          </w:tcPr>
          <w:p w14:paraId="53C0A35B" w14:textId="43C812BA" w:rsidR="00DE2461" w:rsidRPr="00A855F4" w:rsidRDefault="00DE2461" w:rsidP="00DE2461">
            <w:pPr>
              <w:pStyle w:val="TAL"/>
              <w:rPr>
                <w:rFonts w:eastAsia="SimSun"/>
                <w:b/>
                <w:bCs/>
                <w:i/>
                <w:iCs/>
                <w:lang w:eastAsia="zh-CN"/>
              </w:rPr>
            </w:pPr>
            <w:r w:rsidRPr="00A855F4">
              <w:rPr>
                <w:rFonts w:eastAsia="SimSun"/>
                <w:b/>
                <w:bCs/>
                <w:i/>
                <w:iCs/>
                <w:lang w:eastAsia="zh-CN"/>
              </w:rPr>
              <w:t>posSRS-RRC-Inactive-OutsideInitialUL-BWP-r17</w:t>
            </w:r>
          </w:p>
          <w:p w14:paraId="2047A97C" w14:textId="77777777" w:rsidR="00DE2461" w:rsidRPr="00A855F4" w:rsidRDefault="00DE2461" w:rsidP="00DE2461">
            <w:pPr>
              <w:pStyle w:val="TAL"/>
              <w:rPr>
                <w:rFonts w:eastAsia="SimSun"/>
                <w:bCs/>
                <w:iCs/>
                <w:lang w:eastAsia="zh-CN"/>
              </w:rPr>
            </w:pPr>
            <w:r w:rsidRPr="00A855F4">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maxSRSposBandwidthForEachSCS-withinCC-FR1-r17 </w:t>
            </w:r>
            <w:r w:rsidRPr="00A855F4">
              <w:rPr>
                <w:rFonts w:ascii="Arial" w:hAnsi="Arial" w:cs="Arial"/>
                <w:sz w:val="18"/>
                <w:szCs w:val="18"/>
              </w:rPr>
              <w:t>Indicates the maximum SRS bandwidth supported for each SCS that UE supports within a single CC for FR1</w:t>
            </w:r>
            <w:r w:rsidRPr="00A855F4">
              <w:rPr>
                <w:rFonts w:ascii="Arial" w:hAnsi="Arial" w:cs="Arial"/>
                <w:i/>
                <w:sz w:val="18"/>
                <w:szCs w:val="18"/>
              </w:rPr>
              <w:t>;</w:t>
            </w:r>
          </w:p>
          <w:p w14:paraId="74501BA8" w14:textId="7F6E2E99"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maxSRSposBandwidthForEachSCS-withinCC-FR2-r17 </w:t>
            </w:r>
            <w:r w:rsidRPr="00A855F4">
              <w:rPr>
                <w:rFonts w:ascii="Arial" w:hAnsi="Arial" w:cs="Arial"/>
                <w:sz w:val="18"/>
                <w:szCs w:val="18"/>
              </w:rPr>
              <w:t>indicates the maximum SRS bandwidth supported for each SCS that UE supports within a single CC for FR2;</w:t>
            </w:r>
          </w:p>
          <w:p w14:paraId="4041E30F" w14:textId="0372EDCC"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maxNumOfSRSposResourceSets-r17</w:t>
            </w:r>
            <w:r w:rsidRPr="00A855F4">
              <w:rPr>
                <w:rFonts w:ascii="Arial" w:hAnsi="Arial" w:cs="Arial"/>
                <w:sz w:val="18"/>
                <w:szCs w:val="18"/>
              </w:rPr>
              <w:t xml:space="preserve"> indicates the max number of SRS Resource Sets for positioning supported by UE;</w:t>
            </w:r>
          </w:p>
          <w:p w14:paraId="3AB086F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maxNumOfPeriodicSRSposResources-r17 </w:t>
            </w:r>
            <w:r w:rsidRPr="00A855F4">
              <w:rPr>
                <w:rFonts w:ascii="Arial" w:hAnsi="Arial" w:cs="Arial"/>
                <w:sz w:val="18"/>
                <w:szCs w:val="18"/>
              </w:rPr>
              <w:t>indicates the max number of periodic SRS Resources for positioning;</w:t>
            </w:r>
          </w:p>
          <w:p w14:paraId="2137C89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maxNumOfPeriodicSRSposResourcesPerSlot-r17</w:t>
            </w:r>
            <w:r w:rsidRPr="00A855F4">
              <w:rPr>
                <w:rFonts w:cs="Arial"/>
                <w:i/>
                <w:szCs w:val="18"/>
              </w:rPr>
              <w:t xml:space="preserve"> </w:t>
            </w:r>
            <w:r w:rsidRPr="00A855F4">
              <w:rPr>
                <w:rFonts w:ascii="Arial" w:hAnsi="Arial" w:cs="Arial"/>
                <w:sz w:val="18"/>
                <w:szCs w:val="18"/>
              </w:rPr>
              <w:t>indicates the max number of periodic SRS Resources for positioning per slot;</w:t>
            </w:r>
          </w:p>
          <w:p w14:paraId="74172E88" w14:textId="18EBCC6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differentNumerologyBetweenSRSposAndInitialBWP-r17 </w:t>
            </w:r>
            <w:r w:rsidRPr="00A855F4">
              <w:rPr>
                <w:rFonts w:ascii="Arial" w:hAnsi="Arial" w:cs="Arial"/>
                <w:sz w:val="18"/>
                <w:szCs w:val="18"/>
              </w:rPr>
              <w:t>indicates the support of different numerology between the SRS and the initial UL BWP;</w:t>
            </w:r>
          </w:p>
          <w:p w14:paraId="386103E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srsPosWithoutRestrictionOnBWP-r17 </w:t>
            </w:r>
            <w:r w:rsidRPr="00A855F4">
              <w:rPr>
                <w:rFonts w:ascii="Arial" w:hAnsi="Arial" w:cs="Arial"/>
                <w:sz w:val="18"/>
                <w:szCs w:val="18"/>
              </w:rPr>
              <w:t>indicates the support of SRS operation without restriction on the BW: BW of the SRS may not include BW of the CORESET#0 and SSB;</w:t>
            </w:r>
          </w:p>
          <w:p w14:paraId="7CDF8F5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maxNumOfPeriodicAndSemipersistentSRSposResources-r17 </w:t>
            </w:r>
            <w:r w:rsidRPr="00A855F4">
              <w:rPr>
                <w:rFonts w:ascii="Arial" w:hAnsi="Arial" w:cs="Arial"/>
                <w:sz w:val="18"/>
                <w:szCs w:val="18"/>
              </w:rPr>
              <w:t>indicates the max number of P/SP SRS Resources for positioning;</w:t>
            </w:r>
          </w:p>
          <w:p w14:paraId="278B791E" w14:textId="06FD9311"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maxNumOfPeriodicAndSemipersistentSRSposResourcesPerSlot-r17 </w:t>
            </w:r>
            <w:r w:rsidRPr="00A855F4">
              <w:rPr>
                <w:rFonts w:ascii="Arial" w:hAnsi="Arial" w:cs="Arial"/>
                <w:sz w:val="18"/>
                <w:szCs w:val="18"/>
              </w:rPr>
              <w:t>indicates the max number of P/SP SRS Resources for positioning per slot;</w:t>
            </w:r>
          </w:p>
          <w:p w14:paraId="2CB22C79" w14:textId="6B1968C6"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differentCenterFreqBetweenSRSposAndInitialBWP-r17 </w:t>
            </w:r>
            <w:r w:rsidRPr="00A855F4">
              <w:rPr>
                <w:rFonts w:ascii="Arial" w:hAnsi="Arial" w:cs="Arial"/>
                <w:sz w:val="18"/>
                <w:szCs w:val="18"/>
              </w:rPr>
              <w:t xml:space="preserve">indicates the support of a different </w:t>
            </w:r>
            <w:proofErr w:type="spellStart"/>
            <w:r w:rsidRPr="00A855F4">
              <w:rPr>
                <w:rFonts w:ascii="Arial" w:hAnsi="Arial" w:cs="Arial"/>
                <w:sz w:val="18"/>
                <w:szCs w:val="18"/>
              </w:rPr>
              <w:t>center</w:t>
            </w:r>
            <w:proofErr w:type="spellEnd"/>
            <w:r w:rsidRPr="00A855F4">
              <w:rPr>
                <w:rFonts w:ascii="Arial" w:hAnsi="Arial" w:cs="Arial"/>
                <w:sz w:val="18"/>
                <w:szCs w:val="18"/>
              </w:rPr>
              <w:t xml:space="preserve"> frequency between the SRS for positioning and the initial UL BWP;</w:t>
            </w:r>
          </w:p>
          <w:p w14:paraId="4A60D6C1" w14:textId="50B926BE"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switchingTimeSRS-TX-OtherTX-r17</w:t>
            </w:r>
            <w:r w:rsidRPr="00A855F4">
              <w:rPr>
                <w:rFonts w:ascii="Arial" w:hAnsi="Arial" w:cs="Arial"/>
                <w:sz w:val="18"/>
                <w:szCs w:val="18"/>
              </w:rPr>
              <w:t xml:space="preserve"> indicates the switching time between SRS TX and other TX in initial UL BWP or RX in initial DL BWP</w:t>
            </w:r>
          </w:p>
          <w:p w14:paraId="001B77D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indicates the max number of semi-persistent SRS Resources for positioning;</w:t>
            </w:r>
          </w:p>
          <w:p w14:paraId="38D04E4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cs="Arial"/>
                <w:i/>
                <w:szCs w:val="18"/>
              </w:rPr>
              <w:t xml:space="preserve"> </w:t>
            </w:r>
            <w:r w:rsidRPr="00A855F4">
              <w:rPr>
                <w:rFonts w:ascii="Arial" w:hAnsi="Arial" w:cs="Arial"/>
                <w:sz w:val="18"/>
                <w:szCs w:val="18"/>
              </w:rPr>
              <w:t>indicates the max number of semi-persistent SRS Resources for positioning per slot.</w:t>
            </w:r>
          </w:p>
          <w:p w14:paraId="2A57492B" w14:textId="2EC33137" w:rsidR="00DE2461" w:rsidRPr="00A855F4" w:rsidRDefault="00DE2461" w:rsidP="00DE2461">
            <w:pPr>
              <w:pStyle w:val="TAL"/>
              <w:rPr>
                <w:bCs/>
                <w:iCs/>
              </w:rPr>
            </w:pPr>
            <w:r w:rsidRPr="00A855F4">
              <w:rPr>
                <w:rFonts w:eastAsia="SimSun"/>
                <w:bCs/>
                <w:iCs/>
                <w:lang w:eastAsia="zh-CN"/>
              </w:rPr>
              <w:t xml:space="preserve">The UE can include this field only if the UE supports </w:t>
            </w:r>
            <w:r w:rsidRPr="00A855F4">
              <w:rPr>
                <w:rFonts w:eastAsia="SimSun"/>
                <w:bCs/>
                <w:i/>
                <w:lang w:eastAsia="zh-CN"/>
              </w:rPr>
              <w:t>srs-PosResourcesRRC-Inactive-r17</w:t>
            </w:r>
            <w:r w:rsidRPr="00A855F4">
              <w:rPr>
                <w:rFonts w:eastAsia="SimSun"/>
                <w:bCs/>
                <w:iCs/>
                <w:lang w:eastAsia="zh-CN"/>
              </w:rPr>
              <w:t>. Otherwise, the UE does not include this field;</w:t>
            </w:r>
          </w:p>
          <w:p w14:paraId="1143C8F3" w14:textId="77777777" w:rsidR="00DE2461" w:rsidRPr="00A855F4" w:rsidRDefault="00DE2461" w:rsidP="00DE2461">
            <w:pPr>
              <w:pStyle w:val="TAL"/>
              <w:rPr>
                <w:bCs/>
                <w:i/>
              </w:rPr>
            </w:pPr>
          </w:p>
          <w:p w14:paraId="71C1D24A" w14:textId="0E3A74B1" w:rsidR="00DE2461" w:rsidRPr="00A855F4" w:rsidRDefault="00DE2461" w:rsidP="00DE2461">
            <w:pPr>
              <w:pStyle w:val="TAN"/>
              <w:rPr>
                <w:rFonts w:eastAsia="SimSun"/>
                <w:lang w:eastAsia="zh-CN"/>
              </w:rPr>
            </w:pPr>
            <w:r w:rsidRPr="00A855F4">
              <w:rPr>
                <w:rFonts w:eastAsia="SimSun"/>
                <w:lang w:eastAsia="zh-CN"/>
              </w:rPr>
              <w:t>NOTE 1:</w:t>
            </w:r>
            <w:r w:rsidRPr="00A855F4">
              <w:rPr>
                <w:rFonts w:cs="Arial"/>
                <w:szCs w:val="18"/>
              </w:rPr>
              <w:tab/>
            </w:r>
            <w:r w:rsidRPr="00A855F4">
              <w:rPr>
                <w:rFonts w:eastAsia="SimSun"/>
                <w:lang w:eastAsia="zh-CN"/>
              </w:rPr>
              <w:t xml:space="preserve">The BWP with SRS for positioning is defined by the parameters </w:t>
            </w:r>
            <w:proofErr w:type="spellStart"/>
            <w:r w:rsidRPr="00A855F4">
              <w:rPr>
                <w:rFonts w:eastAsia="SimSun"/>
                <w:i/>
                <w:iCs/>
                <w:lang w:eastAsia="zh-CN"/>
              </w:rPr>
              <w:t>locationAndBandwidth</w:t>
            </w:r>
            <w:proofErr w:type="spellEnd"/>
            <w:r w:rsidRPr="00A855F4">
              <w:rPr>
                <w:rFonts w:eastAsia="SimSun"/>
                <w:lang w:eastAsia="zh-CN"/>
              </w:rPr>
              <w:t>, SCS, CP in the same way as other BWPs.</w:t>
            </w:r>
          </w:p>
          <w:p w14:paraId="33AD6223" w14:textId="2D191698" w:rsidR="00DE2461" w:rsidRPr="00A855F4" w:rsidRDefault="00DE2461" w:rsidP="00DE2461">
            <w:pPr>
              <w:pStyle w:val="TAN"/>
              <w:rPr>
                <w:rFonts w:eastAsia="SimSun"/>
                <w:lang w:eastAsia="zh-CN"/>
              </w:rPr>
            </w:pPr>
            <w:r w:rsidRPr="00A855F4">
              <w:rPr>
                <w:rFonts w:eastAsia="SimSun"/>
                <w:lang w:eastAsia="zh-CN"/>
              </w:rPr>
              <w:t>NOTE 2:</w:t>
            </w:r>
            <w:r w:rsidRPr="00A855F4">
              <w:rPr>
                <w:rFonts w:cs="Arial"/>
                <w:szCs w:val="18"/>
              </w:rPr>
              <w:tab/>
            </w:r>
            <w:r w:rsidRPr="00A855F4">
              <w:rPr>
                <w:rFonts w:eastAsia="SimSun"/>
                <w:lang w:eastAsia="zh-CN"/>
              </w:rPr>
              <w:t xml:space="preserve">If </w:t>
            </w:r>
            <w:r w:rsidRPr="00A855F4">
              <w:rPr>
                <w:rFonts w:cs="Arial"/>
                <w:i/>
                <w:szCs w:val="18"/>
              </w:rPr>
              <w:t>differentCenterFreqBetweenSRSposAndInitialBWP-r17</w:t>
            </w:r>
            <w:r w:rsidRPr="00A855F4">
              <w:rPr>
                <w:i/>
                <w:szCs w:val="18"/>
              </w:rPr>
              <w:t xml:space="preserve"> </w:t>
            </w:r>
            <w:r w:rsidRPr="00A855F4">
              <w:rPr>
                <w:rFonts w:eastAsia="SimSun"/>
                <w:lang w:eastAsia="zh-CN"/>
              </w:rPr>
              <w:t xml:space="preserve">is not signalled, the UE only supports same </w:t>
            </w:r>
            <w:proofErr w:type="spellStart"/>
            <w:r w:rsidRPr="00A855F4">
              <w:rPr>
                <w:rFonts w:eastAsia="SimSun"/>
                <w:lang w:eastAsia="zh-CN"/>
              </w:rPr>
              <w:t>center</w:t>
            </w:r>
            <w:proofErr w:type="spellEnd"/>
            <w:r w:rsidRPr="00A855F4">
              <w:rPr>
                <w:rFonts w:eastAsia="SimSun"/>
                <w:lang w:eastAsia="zh-CN"/>
              </w:rPr>
              <w:t xml:space="preserve"> frequency between the SRS for positioning and initial UL BWP.</w:t>
            </w:r>
          </w:p>
          <w:p w14:paraId="4EE9AF7D" w14:textId="2D2E3998" w:rsidR="00DE2461" w:rsidRPr="00A855F4" w:rsidRDefault="00DE2461" w:rsidP="00DE2461">
            <w:pPr>
              <w:pStyle w:val="TAN"/>
              <w:rPr>
                <w:rFonts w:eastAsia="SimSun"/>
                <w:lang w:eastAsia="zh-CN"/>
              </w:rPr>
            </w:pPr>
            <w:r w:rsidRPr="00A855F4">
              <w:rPr>
                <w:rFonts w:eastAsia="SimSun"/>
                <w:lang w:eastAsia="zh-CN"/>
              </w:rPr>
              <w:t>NOTE 3:</w:t>
            </w:r>
            <w:r w:rsidRPr="00A855F4">
              <w:rPr>
                <w:rFonts w:cs="Arial"/>
                <w:szCs w:val="18"/>
              </w:rPr>
              <w:tab/>
            </w:r>
            <w:r w:rsidRPr="00A855F4">
              <w:rPr>
                <w:rFonts w:eastAsia="SimSun"/>
                <w:lang w:eastAsia="zh-CN"/>
              </w:rPr>
              <w:t xml:space="preserve">If </w:t>
            </w:r>
            <w:r w:rsidRPr="00A855F4">
              <w:rPr>
                <w:i/>
                <w:szCs w:val="18"/>
              </w:rPr>
              <w:t>differentNumerologyBetweenSRSposAndInitialBWP-r17</w:t>
            </w:r>
            <w:r w:rsidRPr="00A855F4">
              <w:rPr>
                <w:rFonts w:eastAsia="SimSun"/>
                <w:lang w:eastAsia="zh-CN"/>
              </w:rPr>
              <w:t xml:space="preserve"> is not signalled, the UE only supports same numerology between the SRS and the initial UL BWP.</w:t>
            </w:r>
          </w:p>
          <w:p w14:paraId="5C309909" w14:textId="4E32D0DA" w:rsidR="00DE2461" w:rsidRPr="00A855F4" w:rsidRDefault="00DE2461" w:rsidP="00DE2461">
            <w:pPr>
              <w:pStyle w:val="TAN"/>
              <w:rPr>
                <w:rFonts w:eastAsia="SimSun"/>
                <w:lang w:eastAsia="zh-CN"/>
              </w:rPr>
            </w:pPr>
            <w:r w:rsidRPr="00A855F4">
              <w:rPr>
                <w:rFonts w:eastAsia="SimSun"/>
                <w:lang w:eastAsia="zh-CN"/>
              </w:rPr>
              <w:t>NOTE 4:</w:t>
            </w:r>
            <w:r w:rsidRPr="00A855F4">
              <w:rPr>
                <w:rFonts w:cs="Arial"/>
                <w:szCs w:val="18"/>
              </w:rPr>
              <w:tab/>
            </w:r>
            <w:r w:rsidRPr="00A855F4">
              <w:rPr>
                <w:rFonts w:eastAsia="SimSun"/>
                <w:lang w:eastAsia="zh-CN"/>
              </w:rPr>
              <w:t xml:space="preserve">If </w:t>
            </w:r>
            <w:r w:rsidRPr="00A855F4">
              <w:rPr>
                <w:i/>
                <w:szCs w:val="18"/>
              </w:rPr>
              <w:t xml:space="preserve">srsPosWithoutRestrictionOnBWP-r17 </w:t>
            </w:r>
            <w:r w:rsidRPr="00A855F4">
              <w:rPr>
                <w:rFonts w:eastAsia="SimSun"/>
                <w:lang w:eastAsia="zh-CN"/>
              </w:rPr>
              <w:t>is not signalled, the UE supports only SRS BW that include the BW of the CORESET #0 and SSB.</w:t>
            </w:r>
          </w:p>
          <w:p w14:paraId="68F2D421" w14:textId="77777777" w:rsidR="00DE2461" w:rsidRPr="00A855F4" w:rsidRDefault="00DE2461" w:rsidP="00DE2461">
            <w:pPr>
              <w:pStyle w:val="TAN"/>
              <w:rPr>
                <w:rFonts w:cs="Arial"/>
                <w:szCs w:val="18"/>
                <w:lang w:eastAsia="zh-CN"/>
              </w:rPr>
            </w:pPr>
            <w:r w:rsidRPr="00A855F4">
              <w:rPr>
                <w:rFonts w:cs="Arial"/>
                <w:szCs w:val="18"/>
                <w:lang w:eastAsia="zh-CN"/>
              </w:rPr>
              <w:t>NOTE 5:</w:t>
            </w:r>
            <w:r w:rsidRPr="00A855F4">
              <w:rPr>
                <w:rFonts w:cs="Arial"/>
                <w:szCs w:val="18"/>
              </w:rPr>
              <w:tab/>
            </w:r>
            <w:r w:rsidRPr="00A855F4">
              <w:rPr>
                <w:rFonts w:cs="Arial"/>
                <w:szCs w:val="18"/>
                <w:lang w:eastAsia="zh-CN"/>
              </w:rPr>
              <w:t xml:space="preserve">The fields of </w:t>
            </w:r>
            <w:r w:rsidRPr="00A855F4">
              <w:rPr>
                <w:rFonts w:cs="Arial"/>
                <w:i/>
                <w:szCs w:val="18"/>
                <w:lang w:eastAsia="zh-CN"/>
              </w:rPr>
              <w:t>maxNumOfSemiPersistentSRSposResources-r17</w:t>
            </w:r>
            <w:r w:rsidRPr="00A855F4">
              <w:rPr>
                <w:rFonts w:cs="Arial"/>
                <w:szCs w:val="18"/>
                <w:lang w:eastAsia="zh-CN"/>
              </w:rPr>
              <w:t xml:space="preserve"> and </w:t>
            </w:r>
            <w:r w:rsidRPr="00A855F4">
              <w:rPr>
                <w:rFonts w:cs="Arial"/>
                <w:i/>
                <w:szCs w:val="18"/>
                <w:lang w:eastAsia="zh-CN"/>
              </w:rPr>
              <w:t>maxNumOfSemiPersistentSRSposResourcesPerSlot-r17</w:t>
            </w:r>
            <w:r w:rsidRPr="00A855F4">
              <w:rPr>
                <w:rFonts w:cs="Arial"/>
                <w:szCs w:val="18"/>
                <w:lang w:eastAsia="zh-CN"/>
              </w:rPr>
              <w:t xml:space="preserve"> shall be reported together if supported by UE. One of the fields between </w:t>
            </w:r>
            <w:r w:rsidRPr="00A855F4">
              <w:rPr>
                <w:rFonts w:cs="Arial"/>
                <w:i/>
                <w:szCs w:val="18"/>
                <w:lang w:eastAsia="zh-CN"/>
              </w:rPr>
              <w:t>maxSRSposBandwidthForEachSCS-withinCC-FR1-r17</w:t>
            </w:r>
            <w:r w:rsidRPr="00A855F4">
              <w:rPr>
                <w:rFonts w:cs="Arial"/>
                <w:szCs w:val="18"/>
                <w:lang w:eastAsia="zh-CN"/>
              </w:rPr>
              <w:t xml:space="preserve"> and </w:t>
            </w:r>
            <w:r w:rsidRPr="00A855F4">
              <w:rPr>
                <w:rFonts w:cs="Arial"/>
                <w:i/>
                <w:szCs w:val="18"/>
                <w:lang w:eastAsia="zh-CN"/>
              </w:rPr>
              <w:t xml:space="preserve">maxSRSposBandwidthForEachSCS-withinCC-FR2-r17, </w:t>
            </w:r>
            <w:r w:rsidRPr="00A855F4">
              <w:rPr>
                <w:rFonts w:cs="Arial"/>
                <w:szCs w:val="18"/>
                <w:lang w:eastAsia="zh-CN"/>
              </w:rPr>
              <w:t xml:space="preserve">and the fields of </w:t>
            </w:r>
            <w:r w:rsidRPr="00A855F4">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A855F4">
              <w:rPr>
                <w:rFonts w:cs="Arial"/>
                <w:szCs w:val="18"/>
                <w:lang w:eastAsia="zh-CN"/>
              </w:rPr>
              <w:t>and</w:t>
            </w:r>
            <w:r w:rsidRPr="00A855F4">
              <w:rPr>
                <w:rFonts w:cs="Arial"/>
                <w:i/>
                <w:szCs w:val="18"/>
                <w:lang w:eastAsia="zh-CN"/>
              </w:rPr>
              <w:t xml:space="preserve"> switchingTimeSRS-TX-OtherTX-r17</w:t>
            </w:r>
            <w:r w:rsidRPr="00A855F4">
              <w:rPr>
                <w:rFonts w:cs="Arial"/>
                <w:szCs w:val="18"/>
                <w:lang w:eastAsia="zh-CN"/>
              </w:rPr>
              <w:t xml:space="preserve"> shall be reported together if supported by UE.</w:t>
            </w:r>
          </w:p>
          <w:p w14:paraId="34BD2C2C" w14:textId="5F00BFF7" w:rsidR="00DE2461" w:rsidRPr="00A855F4" w:rsidRDefault="00DE2461" w:rsidP="00DE2461">
            <w:pPr>
              <w:pStyle w:val="TAN"/>
              <w:rPr>
                <w:b/>
                <w:i/>
              </w:rPr>
            </w:pPr>
            <w:r w:rsidRPr="00A855F4">
              <w:rPr>
                <w:rFonts w:cs="Arial"/>
                <w:szCs w:val="18"/>
                <w:lang w:eastAsia="zh-CN"/>
              </w:rPr>
              <w:t>NOTE 6:</w:t>
            </w:r>
            <w:r w:rsidRPr="00A855F4">
              <w:rPr>
                <w:rFonts w:cs="Arial"/>
                <w:szCs w:val="18"/>
              </w:rPr>
              <w:tab/>
            </w:r>
            <w:r w:rsidRPr="00A855F4">
              <w:rPr>
                <w:rFonts w:cs="Arial"/>
                <w:i/>
                <w:iCs/>
                <w:szCs w:val="18"/>
                <w:lang w:eastAsia="zh-CN"/>
              </w:rPr>
              <w:t>srsPosWithoutRestrictionOnBWP-r17</w:t>
            </w:r>
            <w:r w:rsidRPr="00A855F4">
              <w:rPr>
                <w:rFonts w:cs="Arial"/>
                <w:szCs w:val="18"/>
                <w:lang w:eastAsia="zh-CN"/>
              </w:rPr>
              <w:t xml:space="preserve"> is not applicable to FDD or SUL bands.</w:t>
            </w:r>
          </w:p>
        </w:tc>
        <w:tc>
          <w:tcPr>
            <w:tcW w:w="709" w:type="dxa"/>
          </w:tcPr>
          <w:p w14:paraId="58545CD1" w14:textId="30C88307" w:rsidR="00DE2461" w:rsidRPr="00A855F4" w:rsidRDefault="00DE2461" w:rsidP="00DE2461">
            <w:pPr>
              <w:pStyle w:val="TAL"/>
              <w:jc w:val="center"/>
              <w:rPr>
                <w:bCs/>
                <w:iCs/>
              </w:rPr>
            </w:pPr>
            <w:r w:rsidRPr="00A855F4">
              <w:rPr>
                <w:bCs/>
                <w:iCs/>
              </w:rPr>
              <w:t>Band</w:t>
            </w:r>
          </w:p>
        </w:tc>
        <w:tc>
          <w:tcPr>
            <w:tcW w:w="567" w:type="dxa"/>
          </w:tcPr>
          <w:p w14:paraId="37799DAF" w14:textId="17577E95" w:rsidR="00DE2461" w:rsidRPr="00A855F4" w:rsidRDefault="00DE2461" w:rsidP="00DE2461">
            <w:pPr>
              <w:pStyle w:val="TAL"/>
              <w:jc w:val="center"/>
              <w:rPr>
                <w:bCs/>
                <w:iCs/>
              </w:rPr>
            </w:pPr>
            <w:r w:rsidRPr="00A855F4">
              <w:rPr>
                <w:bCs/>
                <w:iCs/>
              </w:rPr>
              <w:t>No</w:t>
            </w:r>
          </w:p>
        </w:tc>
        <w:tc>
          <w:tcPr>
            <w:tcW w:w="709" w:type="dxa"/>
          </w:tcPr>
          <w:p w14:paraId="4FA321A8" w14:textId="129FE835" w:rsidR="00DE2461" w:rsidRPr="00A855F4" w:rsidRDefault="00DE2461" w:rsidP="00DE2461">
            <w:pPr>
              <w:pStyle w:val="TAL"/>
              <w:jc w:val="center"/>
              <w:rPr>
                <w:bCs/>
                <w:iCs/>
              </w:rPr>
            </w:pPr>
            <w:r w:rsidRPr="00A855F4">
              <w:rPr>
                <w:bCs/>
                <w:iCs/>
              </w:rPr>
              <w:t>N/A</w:t>
            </w:r>
          </w:p>
        </w:tc>
        <w:tc>
          <w:tcPr>
            <w:tcW w:w="728" w:type="dxa"/>
          </w:tcPr>
          <w:p w14:paraId="404F1721" w14:textId="1B9BF713" w:rsidR="00DE2461" w:rsidRPr="00A855F4" w:rsidRDefault="00DE2461" w:rsidP="00DE2461">
            <w:pPr>
              <w:pStyle w:val="TAL"/>
              <w:jc w:val="center"/>
              <w:rPr>
                <w:bCs/>
                <w:iCs/>
              </w:rPr>
            </w:pPr>
            <w:r w:rsidRPr="00A855F4">
              <w:rPr>
                <w:bCs/>
                <w:iCs/>
              </w:rPr>
              <w:t>N/A</w:t>
            </w:r>
          </w:p>
        </w:tc>
      </w:tr>
      <w:tr w:rsidR="007B51F1" w:rsidRPr="00A855F4" w14:paraId="60CF7B4E" w14:textId="77777777" w:rsidTr="0026000E">
        <w:trPr>
          <w:cantSplit/>
          <w:tblHeader/>
        </w:trPr>
        <w:tc>
          <w:tcPr>
            <w:tcW w:w="6917" w:type="dxa"/>
          </w:tcPr>
          <w:p w14:paraId="7E6AA21D" w14:textId="77777777" w:rsidR="00DE2461" w:rsidRPr="00A855F4" w:rsidRDefault="00DE2461" w:rsidP="00DE2461">
            <w:pPr>
              <w:pStyle w:val="TAL"/>
              <w:rPr>
                <w:b/>
                <w:bCs/>
                <w:i/>
                <w:iCs/>
              </w:rPr>
            </w:pPr>
            <w:bookmarkStart w:id="125" w:name="_Hlk159175798"/>
            <w:r w:rsidRPr="00A855F4">
              <w:rPr>
                <w:b/>
                <w:bCs/>
                <w:i/>
                <w:iCs/>
              </w:rPr>
              <w:t>posSRS-ValidityAreaRRC-InactiveInitialUL-BWP-r18</w:t>
            </w:r>
          </w:p>
          <w:bookmarkEnd w:id="125"/>
          <w:p w14:paraId="5BDA2121" w14:textId="2C33FF8D" w:rsidR="00DE2461" w:rsidRPr="00A855F4" w:rsidRDefault="00DE2461" w:rsidP="00DE2461">
            <w:pPr>
              <w:pStyle w:val="TAL"/>
              <w:rPr>
                <w:rFonts w:cs="Arial"/>
                <w:bCs/>
                <w:iCs/>
                <w:noProof/>
                <w:szCs w:val="18"/>
              </w:rPr>
            </w:pPr>
            <w:r w:rsidRPr="00A855F4">
              <w:rPr>
                <w:rFonts w:cs="Arial"/>
                <w:bCs/>
                <w:iCs/>
                <w:noProof/>
                <w:szCs w:val="18"/>
              </w:rPr>
              <w:t xml:space="preserve">Indicates whether the UE support SRS for positioning configuration in multi cells in RRC_INACTIVE for initial </w:t>
            </w:r>
            <w:r w:rsidRPr="00A855F4">
              <w:rPr>
                <w:rFonts w:cs="Arial"/>
              </w:rPr>
              <w:t xml:space="preserve">UL </w:t>
            </w:r>
            <w:r w:rsidRPr="00A855F4">
              <w:rPr>
                <w:rFonts w:cs="Arial"/>
                <w:bCs/>
                <w:iCs/>
                <w:noProof/>
                <w:szCs w:val="18"/>
              </w:rPr>
              <w:t>BWP.</w:t>
            </w:r>
          </w:p>
          <w:p w14:paraId="5A35CCB9" w14:textId="77777777" w:rsidR="00DE2461" w:rsidRPr="00A855F4" w:rsidRDefault="00DE2461" w:rsidP="00DE2461">
            <w:pPr>
              <w:pStyle w:val="TAL"/>
              <w:rPr>
                <w:rFonts w:cs="Arial"/>
                <w:bCs/>
                <w:iCs/>
                <w:noProof/>
                <w:szCs w:val="18"/>
              </w:rPr>
            </w:pPr>
          </w:p>
          <w:p w14:paraId="0665345E" w14:textId="5CFBB7F6" w:rsidR="00DE2461" w:rsidRPr="00A855F4" w:rsidRDefault="00DE2461" w:rsidP="00DE2461">
            <w:pPr>
              <w:pStyle w:val="TAL"/>
              <w:rPr>
                <w:b/>
                <w:bCs/>
                <w:i/>
                <w:iCs/>
              </w:rPr>
            </w:pPr>
            <w:r w:rsidRPr="00A855F4">
              <w:rPr>
                <w:rFonts w:cs="Arial"/>
                <w:bCs/>
                <w:iCs/>
                <w:noProof/>
                <w:szCs w:val="18"/>
              </w:rPr>
              <w:t xml:space="preserve">UE indicating support of this feature shall also indicate support of </w:t>
            </w:r>
            <w:r w:rsidRPr="00A855F4">
              <w:rPr>
                <w:i/>
                <w:iCs/>
              </w:rPr>
              <w:t>posSRS-RRC-Inactive-InInitialUL-BWP</w:t>
            </w:r>
            <w:r w:rsidRPr="00A855F4">
              <w:rPr>
                <w:rFonts w:cs="Arial"/>
                <w:bCs/>
                <w:i/>
                <w:noProof/>
                <w:szCs w:val="18"/>
              </w:rPr>
              <w:t>-r17.</w:t>
            </w:r>
          </w:p>
        </w:tc>
        <w:tc>
          <w:tcPr>
            <w:tcW w:w="709" w:type="dxa"/>
          </w:tcPr>
          <w:p w14:paraId="7396B590" w14:textId="3FCD41A4" w:rsidR="00DE2461" w:rsidRPr="00A855F4" w:rsidRDefault="00DE2461" w:rsidP="00DE2461">
            <w:pPr>
              <w:pStyle w:val="TAL"/>
              <w:jc w:val="center"/>
              <w:rPr>
                <w:rFonts w:cs="Arial"/>
              </w:rPr>
            </w:pPr>
            <w:r w:rsidRPr="00A855F4">
              <w:rPr>
                <w:rFonts w:cs="Arial"/>
              </w:rPr>
              <w:t>Band</w:t>
            </w:r>
          </w:p>
        </w:tc>
        <w:tc>
          <w:tcPr>
            <w:tcW w:w="567" w:type="dxa"/>
          </w:tcPr>
          <w:p w14:paraId="77C05716" w14:textId="405C1249" w:rsidR="00DE2461" w:rsidRPr="00A855F4" w:rsidRDefault="00DE2461" w:rsidP="00DE2461">
            <w:pPr>
              <w:pStyle w:val="TAL"/>
              <w:jc w:val="center"/>
              <w:rPr>
                <w:rFonts w:cs="Arial"/>
              </w:rPr>
            </w:pPr>
            <w:r w:rsidRPr="00A855F4">
              <w:rPr>
                <w:rFonts w:cs="Arial"/>
              </w:rPr>
              <w:t>No</w:t>
            </w:r>
          </w:p>
        </w:tc>
        <w:tc>
          <w:tcPr>
            <w:tcW w:w="709" w:type="dxa"/>
          </w:tcPr>
          <w:p w14:paraId="28D9D7E9" w14:textId="27364EF7" w:rsidR="00DE2461" w:rsidRPr="00A855F4" w:rsidRDefault="00DE2461" w:rsidP="00DE2461">
            <w:pPr>
              <w:pStyle w:val="TAL"/>
              <w:jc w:val="center"/>
              <w:rPr>
                <w:rFonts w:cs="Arial"/>
              </w:rPr>
            </w:pPr>
            <w:r w:rsidRPr="00A855F4">
              <w:rPr>
                <w:rFonts w:cs="Arial"/>
              </w:rPr>
              <w:t>N/A</w:t>
            </w:r>
          </w:p>
        </w:tc>
        <w:tc>
          <w:tcPr>
            <w:tcW w:w="728" w:type="dxa"/>
          </w:tcPr>
          <w:p w14:paraId="483CD54B" w14:textId="69802867" w:rsidR="00DE2461" w:rsidRPr="00A855F4" w:rsidRDefault="00DE2461" w:rsidP="00DE2461">
            <w:pPr>
              <w:pStyle w:val="TAL"/>
              <w:jc w:val="center"/>
              <w:rPr>
                <w:rFonts w:cs="Arial"/>
              </w:rPr>
            </w:pPr>
            <w:r w:rsidRPr="00A855F4">
              <w:rPr>
                <w:rFonts w:cs="Arial"/>
              </w:rPr>
              <w:t>N/A</w:t>
            </w:r>
          </w:p>
        </w:tc>
      </w:tr>
      <w:tr w:rsidR="007B51F1" w:rsidRPr="00A855F4" w14:paraId="1B5BCCDF" w14:textId="77777777" w:rsidTr="0026000E">
        <w:trPr>
          <w:cantSplit/>
          <w:tblHeader/>
        </w:trPr>
        <w:tc>
          <w:tcPr>
            <w:tcW w:w="6917" w:type="dxa"/>
          </w:tcPr>
          <w:p w14:paraId="749AECFA" w14:textId="77777777" w:rsidR="00DE2461" w:rsidRPr="00A855F4" w:rsidRDefault="00DE2461" w:rsidP="00DE2461">
            <w:pPr>
              <w:pStyle w:val="TAL"/>
              <w:rPr>
                <w:b/>
                <w:bCs/>
                <w:i/>
                <w:iCs/>
              </w:rPr>
            </w:pPr>
            <w:bookmarkStart w:id="126" w:name="_Hlk159175825"/>
            <w:r w:rsidRPr="00A855F4">
              <w:rPr>
                <w:b/>
                <w:bCs/>
                <w:i/>
                <w:iCs/>
              </w:rPr>
              <w:t>posSRS-ValidityAreaRRC-InactiveOutsideInitialUL-BWP-r18</w:t>
            </w:r>
          </w:p>
          <w:bookmarkEnd w:id="126"/>
          <w:p w14:paraId="768232CB" w14:textId="175AE2E5" w:rsidR="00DE2461" w:rsidRPr="00A855F4" w:rsidRDefault="00DE2461" w:rsidP="00DE2461">
            <w:pPr>
              <w:pStyle w:val="TAL"/>
              <w:rPr>
                <w:rFonts w:cs="Arial"/>
                <w:bCs/>
                <w:iCs/>
                <w:noProof/>
                <w:szCs w:val="18"/>
              </w:rPr>
            </w:pPr>
            <w:r w:rsidRPr="00A855F4">
              <w:rPr>
                <w:rFonts w:cs="Arial"/>
                <w:bCs/>
                <w:iCs/>
                <w:noProof/>
                <w:szCs w:val="18"/>
              </w:rPr>
              <w:t xml:space="preserve">Indicates whether the UE supports SRS for positioning configuration in multi cells in RRC_INACTIVE outside initial </w:t>
            </w:r>
            <w:r w:rsidRPr="00A855F4">
              <w:rPr>
                <w:rFonts w:cs="Arial"/>
              </w:rPr>
              <w:t xml:space="preserve">UL </w:t>
            </w:r>
            <w:r w:rsidRPr="00A855F4">
              <w:rPr>
                <w:rFonts w:cs="Arial"/>
                <w:bCs/>
                <w:iCs/>
                <w:noProof/>
                <w:szCs w:val="18"/>
              </w:rPr>
              <w:t>BWP.</w:t>
            </w:r>
          </w:p>
          <w:p w14:paraId="7BE39F3C" w14:textId="77777777" w:rsidR="00DE2461" w:rsidRPr="00A855F4" w:rsidRDefault="00DE2461" w:rsidP="00DE2461">
            <w:pPr>
              <w:pStyle w:val="TAL"/>
              <w:rPr>
                <w:rFonts w:cs="Arial"/>
                <w:bCs/>
                <w:iCs/>
                <w:noProof/>
                <w:szCs w:val="18"/>
              </w:rPr>
            </w:pPr>
          </w:p>
          <w:p w14:paraId="5F54EDBC" w14:textId="6660CCFC" w:rsidR="00DE2461" w:rsidRPr="00A855F4" w:rsidRDefault="00DE2461" w:rsidP="00DE2461">
            <w:pPr>
              <w:pStyle w:val="TAL"/>
              <w:rPr>
                <w:b/>
                <w:bCs/>
                <w:i/>
                <w:iCs/>
              </w:rPr>
            </w:pPr>
            <w:r w:rsidRPr="00A855F4">
              <w:rPr>
                <w:rFonts w:cs="Arial"/>
                <w:bCs/>
                <w:iCs/>
                <w:noProof/>
                <w:szCs w:val="18"/>
              </w:rPr>
              <w:t xml:space="preserve">UE indicating support of this feature shall also indicate support of </w:t>
            </w:r>
            <w:r w:rsidRPr="00A855F4">
              <w:rPr>
                <w:i/>
                <w:iCs/>
              </w:rPr>
              <w:t xml:space="preserve">posSRS-RRC-Inactive-OutsideInitialUL-BWP-r17 </w:t>
            </w:r>
            <w:r w:rsidRPr="00A855F4">
              <w:t xml:space="preserve">and </w:t>
            </w:r>
            <w:r w:rsidRPr="00A855F4">
              <w:rPr>
                <w:i/>
                <w:iCs/>
              </w:rPr>
              <w:t>posSRS-ValidityAreaRRC-InactiveInitialUL-BWP-r18.</w:t>
            </w:r>
          </w:p>
        </w:tc>
        <w:tc>
          <w:tcPr>
            <w:tcW w:w="709" w:type="dxa"/>
          </w:tcPr>
          <w:p w14:paraId="58313636" w14:textId="2AA4DA0E" w:rsidR="00DE2461" w:rsidRPr="00A855F4" w:rsidRDefault="00DE2461" w:rsidP="00DE2461">
            <w:pPr>
              <w:pStyle w:val="TAL"/>
              <w:jc w:val="center"/>
              <w:rPr>
                <w:rFonts w:cs="Arial"/>
              </w:rPr>
            </w:pPr>
            <w:r w:rsidRPr="00A855F4">
              <w:rPr>
                <w:rFonts w:cs="Arial"/>
              </w:rPr>
              <w:t>Band</w:t>
            </w:r>
          </w:p>
        </w:tc>
        <w:tc>
          <w:tcPr>
            <w:tcW w:w="567" w:type="dxa"/>
          </w:tcPr>
          <w:p w14:paraId="72F9AB8D" w14:textId="114E2441" w:rsidR="00DE2461" w:rsidRPr="00A855F4" w:rsidRDefault="00DE2461" w:rsidP="00DE2461">
            <w:pPr>
              <w:pStyle w:val="TAL"/>
              <w:jc w:val="center"/>
              <w:rPr>
                <w:rFonts w:cs="Arial"/>
              </w:rPr>
            </w:pPr>
            <w:r w:rsidRPr="00A855F4">
              <w:rPr>
                <w:rFonts w:cs="Arial"/>
              </w:rPr>
              <w:t>No</w:t>
            </w:r>
          </w:p>
        </w:tc>
        <w:tc>
          <w:tcPr>
            <w:tcW w:w="709" w:type="dxa"/>
          </w:tcPr>
          <w:p w14:paraId="6F373CAD" w14:textId="7DD18AEE" w:rsidR="00DE2461" w:rsidRPr="00A855F4" w:rsidRDefault="00DE2461" w:rsidP="00DE2461">
            <w:pPr>
              <w:pStyle w:val="TAL"/>
              <w:jc w:val="center"/>
              <w:rPr>
                <w:rFonts w:cs="Arial"/>
              </w:rPr>
            </w:pPr>
            <w:r w:rsidRPr="00A855F4">
              <w:rPr>
                <w:rFonts w:cs="Arial"/>
              </w:rPr>
              <w:t>N/A</w:t>
            </w:r>
          </w:p>
        </w:tc>
        <w:tc>
          <w:tcPr>
            <w:tcW w:w="728" w:type="dxa"/>
          </w:tcPr>
          <w:p w14:paraId="351FADD0" w14:textId="6ACBCAF0" w:rsidR="00DE2461" w:rsidRPr="00A855F4" w:rsidRDefault="00DE2461" w:rsidP="00DE2461">
            <w:pPr>
              <w:pStyle w:val="TAL"/>
              <w:jc w:val="center"/>
              <w:rPr>
                <w:rFonts w:cs="Arial"/>
              </w:rPr>
            </w:pPr>
            <w:r w:rsidRPr="00A855F4">
              <w:rPr>
                <w:rFonts w:cs="Arial"/>
              </w:rPr>
              <w:t>N/A</w:t>
            </w:r>
          </w:p>
        </w:tc>
      </w:tr>
      <w:tr w:rsidR="007B51F1" w:rsidRPr="00A855F4" w14:paraId="4421FCFA" w14:textId="77777777" w:rsidTr="0026000E">
        <w:trPr>
          <w:cantSplit/>
          <w:tblHeader/>
        </w:trPr>
        <w:tc>
          <w:tcPr>
            <w:tcW w:w="6917" w:type="dxa"/>
          </w:tcPr>
          <w:p w14:paraId="5529C082" w14:textId="77777777" w:rsidR="00DE2461" w:rsidRPr="00A855F4" w:rsidRDefault="00DE2461" w:rsidP="00DE2461">
            <w:pPr>
              <w:pStyle w:val="TAL"/>
              <w:rPr>
                <w:b/>
                <w:bCs/>
                <w:i/>
                <w:iCs/>
              </w:rPr>
            </w:pPr>
            <w:r w:rsidRPr="00A855F4">
              <w:rPr>
                <w:b/>
                <w:bCs/>
                <w:i/>
                <w:iCs/>
              </w:rPr>
              <w:t>posUE-TA-AutoAdjustment-r18</w:t>
            </w:r>
          </w:p>
          <w:p w14:paraId="1FDA170F" w14:textId="77777777" w:rsidR="00DE2461" w:rsidRPr="00A855F4" w:rsidRDefault="00DE2461" w:rsidP="00DE2461">
            <w:pPr>
              <w:pStyle w:val="TAL"/>
              <w:rPr>
                <w:rFonts w:cs="Arial"/>
              </w:rPr>
            </w:pPr>
            <w:r w:rsidRPr="00A855F4">
              <w:rPr>
                <w:rFonts w:cs="Arial"/>
              </w:rPr>
              <w:t>Indicates whether the UE supports autonomous TA adjustment when cell-reselection happens.</w:t>
            </w:r>
          </w:p>
          <w:p w14:paraId="65ADA040" w14:textId="0CB35905"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p>
        </w:tc>
        <w:tc>
          <w:tcPr>
            <w:tcW w:w="709" w:type="dxa"/>
          </w:tcPr>
          <w:p w14:paraId="50E9B042" w14:textId="33A636D5" w:rsidR="00DE2461" w:rsidRPr="00A855F4" w:rsidRDefault="00DE2461" w:rsidP="00DE2461">
            <w:pPr>
              <w:pStyle w:val="TAL"/>
              <w:jc w:val="center"/>
              <w:rPr>
                <w:bCs/>
                <w:iCs/>
              </w:rPr>
            </w:pPr>
            <w:r w:rsidRPr="00A855F4">
              <w:rPr>
                <w:rFonts w:cs="Arial"/>
              </w:rPr>
              <w:t>Band</w:t>
            </w:r>
          </w:p>
        </w:tc>
        <w:tc>
          <w:tcPr>
            <w:tcW w:w="567" w:type="dxa"/>
          </w:tcPr>
          <w:p w14:paraId="301BBB3B" w14:textId="0A924972" w:rsidR="00DE2461" w:rsidRPr="00A855F4" w:rsidRDefault="00DE2461" w:rsidP="00DE2461">
            <w:pPr>
              <w:pStyle w:val="TAL"/>
              <w:jc w:val="center"/>
              <w:rPr>
                <w:bCs/>
                <w:iCs/>
              </w:rPr>
            </w:pPr>
            <w:r w:rsidRPr="00A855F4">
              <w:rPr>
                <w:rFonts w:cs="Arial"/>
              </w:rPr>
              <w:t>No</w:t>
            </w:r>
          </w:p>
        </w:tc>
        <w:tc>
          <w:tcPr>
            <w:tcW w:w="709" w:type="dxa"/>
          </w:tcPr>
          <w:p w14:paraId="32EA8573" w14:textId="29185981" w:rsidR="00DE2461" w:rsidRPr="00A855F4" w:rsidRDefault="00DE2461" w:rsidP="00DE2461">
            <w:pPr>
              <w:pStyle w:val="TAL"/>
              <w:jc w:val="center"/>
              <w:rPr>
                <w:bCs/>
                <w:iCs/>
              </w:rPr>
            </w:pPr>
            <w:r w:rsidRPr="00A855F4">
              <w:rPr>
                <w:rFonts w:cs="Arial"/>
              </w:rPr>
              <w:t>N/A</w:t>
            </w:r>
          </w:p>
        </w:tc>
        <w:tc>
          <w:tcPr>
            <w:tcW w:w="728" w:type="dxa"/>
          </w:tcPr>
          <w:p w14:paraId="6A0E5D66" w14:textId="262E8175" w:rsidR="00DE2461" w:rsidRPr="00A855F4" w:rsidRDefault="00DE2461" w:rsidP="00DE2461">
            <w:pPr>
              <w:pStyle w:val="TAL"/>
              <w:jc w:val="center"/>
              <w:rPr>
                <w:bCs/>
                <w:iCs/>
              </w:rPr>
            </w:pPr>
            <w:r w:rsidRPr="00A855F4">
              <w:rPr>
                <w:rFonts w:cs="Arial"/>
              </w:rPr>
              <w:t>N/A</w:t>
            </w:r>
          </w:p>
        </w:tc>
      </w:tr>
      <w:tr w:rsidR="007B51F1" w:rsidRPr="00A855F4" w14:paraId="0CA16893" w14:textId="77777777" w:rsidTr="0026000E">
        <w:trPr>
          <w:cantSplit/>
          <w:tblHeader/>
        </w:trPr>
        <w:tc>
          <w:tcPr>
            <w:tcW w:w="6917" w:type="dxa"/>
          </w:tcPr>
          <w:p w14:paraId="6274C39E" w14:textId="77777777" w:rsidR="00DE2461" w:rsidRPr="00A855F4" w:rsidRDefault="00DE2461" w:rsidP="00DE2461">
            <w:pPr>
              <w:pStyle w:val="TAL"/>
              <w:rPr>
                <w:b/>
                <w:i/>
              </w:rPr>
            </w:pPr>
            <w:r w:rsidRPr="00A855F4">
              <w:rPr>
                <w:b/>
                <w:i/>
              </w:rPr>
              <w:t>powerAdaptation-CSI-Feedback-r18</w:t>
            </w:r>
          </w:p>
          <w:p w14:paraId="3481662E" w14:textId="3964A33E"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 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SimSun" w:cs="Arial"/>
                <w:szCs w:val="18"/>
                <w:lang w:eastAsia="zh-CN"/>
              </w:rPr>
              <w:t xml:space="preserve"> This capability signalling comprises the following parameters:</w:t>
            </w:r>
          </w:p>
          <w:p w14:paraId="6339CE1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configuration</w:t>
            </w:r>
            <w:r w:rsidRPr="00A855F4">
              <w:rPr>
                <w:rFonts w:ascii="Arial" w:hAnsi="Arial" w:cs="Arial"/>
                <w:sz w:val="18"/>
                <w:szCs w:val="18"/>
              </w:rPr>
              <w:t>;</w:t>
            </w:r>
          </w:p>
          <w:p w14:paraId="3BA56C2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5433F04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6795F6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A855F4">
              <w:rPr>
                <w:rFonts w:ascii="Arial" w:hAnsi="Arial" w:cs="Arial"/>
                <w:sz w:val="18"/>
                <w:szCs w:val="18"/>
              </w:rPr>
              <w:t>.</w:t>
            </w:r>
          </w:p>
          <w:p w14:paraId="6EB1AB1F"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0FEB8B4" w14:textId="77777777" w:rsidR="00DE2461" w:rsidRPr="00A855F4" w:rsidRDefault="00DE2461" w:rsidP="00DE2461">
            <w:pPr>
              <w:pStyle w:val="TAL"/>
              <w:rPr>
                <w:rFonts w:cs="Arial"/>
                <w:szCs w:val="18"/>
                <w:lang w:eastAsia="zh-CN"/>
              </w:rPr>
            </w:pPr>
          </w:p>
          <w:p w14:paraId="37008F5B" w14:textId="2BD50315"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720DFB88" w14:textId="5253DDF4" w:rsidR="00DE2461" w:rsidRPr="00A855F4" w:rsidRDefault="00DE2461" w:rsidP="00DE2461">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w:t>
            </w:r>
          </w:p>
          <w:p w14:paraId="2799E2E8" w14:textId="77777777" w:rsidR="001F4AC8" w:rsidRPr="00382F2A" w:rsidRDefault="001F4AC8" w:rsidP="001F4AC8">
            <w:pPr>
              <w:pStyle w:val="TAN"/>
              <w:rPr>
                <w:ins w:id="127" w:author="Netw_Energy_NR" w:date="2024-11-25T09:51:00Z"/>
                <w:lang w:val="en-US" w:eastAsia="zh-CN"/>
              </w:rPr>
            </w:pPr>
            <w:ins w:id="128" w:author="Netw_Energy_NR" w:date="2024-11-25T09:51: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proofErr w:type="spellStart"/>
              <w:r w:rsidRPr="00F41679">
                <w:rPr>
                  <w:i/>
                </w:rPr>
                <w:t>ReceptionForFeedback</w:t>
              </w:r>
              <w:proofErr w:type="spellEnd"/>
              <w:r w:rsidRPr="00382F2A">
                <w:rPr>
                  <w:lang w:val="en-US" w:eastAsia="zh-CN"/>
                </w:rPr>
                <w:t xml:space="preserve">. </w:t>
              </w:r>
            </w:ins>
          </w:p>
          <w:p w14:paraId="55A2A7EF" w14:textId="77777777" w:rsidR="001F4AC8" w:rsidRPr="007D56E8" w:rsidRDefault="001F4AC8" w:rsidP="001F4AC8">
            <w:pPr>
              <w:pStyle w:val="TAN"/>
              <w:rPr>
                <w:ins w:id="129" w:author="Netw_Energy_NR" w:date="2024-11-25T09:51:00Z"/>
                <w:lang w:eastAsia="zh-CN"/>
              </w:rPr>
            </w:pPr>
            <w:ins w:id="130" w:author="Netw_Energy_NR" w:date="2024-11-25T09:51: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proofErr w:type="spellStart"/>
              <w:r>
                <w:rPr>
                  <w:lang w:val="en-US" w:eastAsia="zh-CN"/>
                </w:rPr>
                <w:t>capabiliy</w:t>
              </w:r>
              <w:proofErr w:type="spellEnd"/>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2B887837" w14:textId="77777777" w:rsidR="00DE2461" w:rsidRPr="00A855F4" w:rsidRDefault="00DE2461" w:rsidP="00DE2461">
            <w:pPr>
              <w:pStyle w:val="TAN"/>
              <w:rPr>
                <w:lang w:eastAsia="zh-CN"/>
              </w:rPr>
            </w:pPr>
          </w:p>
          <w:p w14:paraId="1EEA30FB" w14:textId="308783CD"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proofErr w:type="spellStart"/>
            <w:r w:rsidRPr="00A855F4">
              <w:rPr>
                <w:rFonts w:eastAsia="SimSun"/>
                <w:i/>
                <w:iCs/>
                <w:lang w:eastAsia="zh-CN"/>
              </w:rPr>
              <w:t>csi-ReportFramework</w:t>
            </w:r>
            <w:proofErr w:type="spellEnd"/>
            <w:r w:rsidRPr="00A855F4">
              <w:rPr>
                <w:rFonts w:eastAsia="SimSun"/>
                <w:lang w:eastAsia="zh-CN"/>
              </w:rPr>
              <w:t xml:space="preserve"> and </w:t>
            </w:r>
            <w:r w:rsidRPr="00A855F4">
              <w:rPr>
                <w:bCs/>
                <w:i/>
              </w:rPr>
              <w:t>powerAdaptation-CSI-FeedbackPerBC-r18.</w:t>
            </w:r>
          </w:p>
        </w:tc>
        <w:tc>
          <w:tcPr>
            <w:tcW w:w="709" w:type="dxa"/>
          </w:tcPr>
          <w:p w14:paraId="1965D93D" w14:textId="714F5C93" w:rsidR="00DE2461" w:rsidRPr="00A855F4" w:rsidRDefault="00DE2461" w:rsidP="00DE2461">
            <w:pPr>
              <w:pStyle w:val="TAL"/>
              <w:jc w:val="center"/>
              <w:rPr>
                <w:rFonts w:cs="Arial"/>
              </w:rPr>
            </w:pPr>
            <w:r w:rsidRPr="00A855F4">
              <w:t>Band</w:t>
            </w:r>
          </w:p>
        </w:tc>
        <w:tc>
          <w:tcPr>
            <w:tcW w:w="567" w:type="dxa"/>
          </w:tcPr>
          <w:p w14:paraId="734BBAA5" w14:textId="0C9F5556" w:rsidR="00DE2461" w:rsidRPr="00A855F4" w:rsidRDefault="00DE2461" w:rsidP="00DE2461">
            <w:pPr>
              <w:pStyle w:val="TAL"/>
              <w:jc w:val="center"/>
              <w:rPr>
                <w:rFonts w:cs="Arial"/>
              </w:rPr>
            </w:pPr>
            <w:r w:rsidRPr="00A855F4">
              <w:t>No</w:t>
            </w:r>
          </w:p>
        </w:tc>
        <w:tc>
          <w:tcPr>
            <w:tcW w:w="709" w:type="dxa"/>
          </w:tcPr>
          <w:p w14:paraId="3B4442B4" w14:textId="5799874D" w:rsidR="00DE2461" w:rsidRPr="00A855F4" w:rsidRDefault="00DE2461" w:rsidP="00DE2461">
            <w:pPr>
              <w:pStyle w:val="TAL"/>
              <w:jc w:val="center"/>
              <w:rPr>
                <w:rFonts w:cs="Arial"/>
              </w:rPr>
            </w:pPr>
            <w:r w:rsidRPr="00A855F4">
              <w:t>N/A</w:t>
            </w:r>
          </w:p>
        </w:tc>
        <w:tc>
          <w:tcPr>
            <w:tcW w:w="728" w:type="dxa"/>
          </w:tcPr>
          <w:p w14:paraId="44BFC97C" w14:textId="37E8849E" w:rsidR="00DE2461" w:rsidRPr="00A855F4" w:rsidRDefault="00DE2461" w:rsidP="00DE2461">
            <w:pPr>
              <w:pStyle w:val="TAL"/>
              <w:jc w:val="center"/>
              <w:rPr>
                <w:rFonts w:cs="Arial"/>
              </w:rPr>
            </w:pPr>
            <w:r w:rsidRPr="00A855F4">
              <w:t>N/A</w:t>
            </w:r>
          </w:p>
        </w:tc>
      </w:tr>
      <w:tr w:rsidR="007B51F1" w:rsidRPr="00A855F4" w14:paraId="6D6EC389" w14:textId="77777777" w:rsidTr="0026000E">
        <w:trPr>
          <w:cantSplit/>
          <w:tblHeader/>
        </w:trPr>
        <w:tc>
          <w:tcPr>
            <w:tcW w:w="6917" w:type="dxa"/>
          </w:tcPr>
          <w:p w14:paraId="6E346D99" w14:textId="77777777" w:rsidR="00DE2461" w:rsidRPr="00A855F4" w:rsidRDefault="00DE2461" w:rsidP="00DE2461">
            <w:pPr>
              <w:pStyle w:val="TAL"/>
              <w:rPr>
                <w:b/>
                <w:i/>
              </w:rPr>
            </w:pPr>
            <w:r w:rsidRPr="00A855F4">
              <w:rPr>
                <w:b/>
                <w:i/>
              </w:rPr>
              <w:t>powerAdaptation-CSI-FeedbackAperiodic-r18</w:t>
            </w:r>
          </w:p>
          <w:p w14:paraId="6C5D7C5E" w14:textId="7C636641"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aperiodic CSI reporting and single-panel type 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SimSun" w:cs="Arial"/>
                <w:szCs w:val="18"/>
                <w:lang w:eastAsia="zh-CN"/>
              </w:rPr>
              <w:t>. This capability signalling comprises the following parameters:</w:t>
            </w:r>
          </w:p>
          <w:p w14:paraId="597910A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configuration</w:t>
            </w:r>
            <w:r w:rsidRPr="00A855F4">
              <w:rPr>
                <w:rFonts w:ascii="Arial" w:hAnsi="Arial" w:cs="Arial"/>
                <w:sz w:val="18"/>
                <w:szCs w:val="18"/>
              </w:rPr>
              <w:t>;</w:t>
            </w:r>
          </w:p>
          <w:p w14:paraId="148146F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3E8C393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247BB16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851554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w:t>
            </w:r>
            <w:r w:rsidRPr="00A855F4">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A855F4">
              <w:rPr>
                <w:rFonts w:ascii="Arial" w:hAnsi="Arial" w:cs="Arial"/>
                <w:sz w:val="18"/>
                <w:szCs w:val="18"/>
              </w:rPr>
              <w:t>.</w:t>
            </w:r>
          </w:p>
          <w:p w14:paraId="0891F302"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6224470D" w14:textId="77777777" w:rsidR="00DE2461" w:rsidRPr="00A855F4" w:rsidRDefault="00DE2461" w:rsidP="00DE2461">
            <w:pPr>
              <w:pStyle w:val="TAL"/>
              <w:rPr>
                <w:rFonts w:cs="Arial"/>
                <w:szCs w:val="18"/>
                <w:lang w:eastAsia="zh-CN"/>
              </w:rPr>
            </w:pPr>
          </w:p>
          <w:p w14:paraId="24C6A7D3" w14:textId="37820627"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AED7300" w14:textId="6CB500F6" w:rsidR="00DE2461" w:rsidRPr="00A855F4" w:rsidRDefault="00DE2461" w:rsidP="00DE2461">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w:t>
            </w:r>
          </w:p>
          <w:p w14:paraId="48A0B01E" w14:textId="77777777" w:rsidR="001F4AC8" w:rsidRPr="00382F2A" w:rsidRDefault="001F4AC8" w:rsidP="001F4AC8">
            <w:pPr>
              <w:pStyle w:val="TAN"/>
              <w:rPr>
                <w:ins w:id="131" w:author="Netw_Energy_NR" w:date="2024-11-25T09:51:00Z"/>
                <w:lang w:val="en-US" w:eastAsia="zh-CN"/>
              </w:rPr>
            </w:pPr>
            <w:ins w:id="132" w:author="Netw_Energy_NR" w:date="2024-11-25T09:51: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proofErr w:type="spellStart"/>
              <w:r w:rsidRPr="00F41679">
                <w:rPr>
                  <w:i/>
                </w:rPr>
                <w:t>ReceptionForFeedback</w:t>
              </w:r>
              <w:proofErr w:type="spellEnd"/>
              <w:r w:rsidRPr="00382F2A">
                <w:rPr>
                  <w:lang w:val="en-US" w:eastAsia="zh-CN"/>
                </w:rPr>
                <w:t xml:space="preserve">. </w:t>
              </w:r>
            </w:ins>
          </w:p>
          <w:p w14:paraId="57914584" w14:textId="77777777" w:rsidR="001F4AC8" w:rsidRPr="007D56E8" w:rsidRDefault="001F4AC8" w:rsidP="001F4AC8">
            <w:pPr>
              <w:pStyle w:val="TAN"/>
              <w:rPr>
                <w:ins w:id="133" w:author="Netw_Energy_NR" w:date="2024-11-25T09:51:00Z"/>
                <w:lang w:eastAsia="zh-CN"/>
              </w:rPr>
            </w:pPr>
            <w:ins w:id="134" w:author="Netw_Energy_NR" w:date="2024-11-25T09:51: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742104EB" w14:textId="77777777" w:rsidR="00DE2461" w:rsidRPr="001F4AC8" w:rsidRDefault="00DE2461" w:rsidP="00DE2461">
            <w:pPr>
              <w:pStyle w:val="TAN"/>
              <w:rPr>
                <w:b/>
                <w:bCs/>
                <w:lang w:eastAsia="zh-CN"/>
                <w:rPrChange w:id="135" w:author="Netw_Energy_NR" w:date="2024-11-25T09:51:00Z">
                  <w:rPr>
                    <w:lang w:eastAsia="zh-CN"/>
                  </w:rPr>
                </w:rPrChange>
              </w:rPr>
            </w:pPr>
          </w:p>
          <w:p w14:paraId="2B3280F7" w14:textId="7943985A"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proofErr w:type="spellStart"/>
            <w:r w:rsidRPr="00A855F4">
              <w:rPr>
                <w:rFonts w:eastAsia="SimSun"/>
                <w:i/>
                <w:iCs/>
                <w:lang w:eastAsia="zh-CN"/>
              </w:rPr>
              <w:t>csi-ReportFramework</w:t>
            </w:r>
            <w:proofErr w:type="spellEnd"/>
            <w:r w:rsidRPr="00A855F4">
              <w:rPr>
                <w:rFonts w:eastAsia="SimSun"/>
                <w:lang w:eastAsia="zh-CN"/>
              </w:rPr>
              <w:t xml:space="preserve"> and </w:t>
            </w:r>
            <w:r w:rsidRPr="00A855F4">
              <w:rPr>
                <w:bCs/>
                <w:i/>
              </w:rPr>
              <w:t>powerAdaptation-CSI-FeedbackAperiodicPerBC-r18.</w:t>
            </w:r>
          </w:p>
        </w:tc>
        <w:tc>
          <w:tcPr>
            <w:tcW w:w="709" w:type="dxa"/>
          </w:tcPr>
          <w:p w14:paraId="4B8A5A33" w14:textId="3697A17D" w:rsidR="00DE2461" w:rsidRPr="00A855F4" w:rsidRDefault="00DE2461" w:rsidP="00DE2461">
            <w:pPr>
              <w:pStyle w:val="TAL"/>
              <w:jc w:val="center"/>
              <w:rPr>
                <w:rFonts w:cs="Arial"/>
              </w:rPr>
            </w:pPr>
            <w:r w:rsidRPr="00A855F4">
              <w:t>Band</w:t>
            </w:r>
          </w:p>
        </w:tc>
        <w:tc>
          <w:tcPr>
            <w:tcW w:w="567" w:type="dxa"/>
          </w:tcPr>
          <w:p w14:paraId="15B33889" w14:textId="721B1B17" w:rsidR="00DE2461" w:rsidRPr="00A855F4" w:rsidRDefault="00DE2461" w:rsidP="00DE2461">
            <w:pPr>
              <w:pStyle w:val="TAL"/>
              <w:jc w:val="center"/>
              <w:rPr>
                <w:rFonts w:cs="Arial"/>
              </w:rPr>
            </w:pPr>
            <w:r w:rsidRPr="00A855F4">
              <w:t>No</w:t>
            </w:r>
          </w:p>
        </w:tc>
        <w:tc>
          <w:tcPr>
            <w:tcW w:w="709" w:type="dxa"/>
          </w:tcPr>
          <w:p w14:paraId="178CA9BA" w14:textId="14EB23AA" w:rsidR="00DE2461" w:rsidRPr="00A855F4" w:rsidRDefault="00DE2461" w:rsidP="00DE2461">
            <w:pPr>
              <w:pStyle w:val="TAL"/>
              <w:jc w:val="center"/>
              <w:rPr>
                <w:rFonts w:cs="Arial"/>
              </w:rPr>
            </w:pPr>
            <w:r w:rsidRPr="00A855F4">
              <w:t>N/A</w:t>
            </w:r>
          </w:p>
        </w:tc>
        <w:tc>
          <w:tcPr>
            <w:tcW w:w="728" w:type="dxa"/>
          </w:tcPr>
          <w:p w14:paraId="0A5802C4" w14:textId="1BC3F03A" w:rsidR="00DE2461" w:rsidRPr="00A855F4" w:rsidRDefault="00DE2461" w:rsidP="00DE2461">
            <w:pPr>
              <w:pStyle w:val="TAL"/>
              <w:jc w:val="center"/>
              <w:rPr>
                <w:rFonts w:cs="Arial"/>
              </w:rPr>
            </w:pPr>
            <w:r w:rsidRPr="00A855F4">
              <w:t>N/A</w:t>
            </w:r>
          </w:p>
        </w:tc>
      </w:tr>
      <w:tr w:rsidR="007B51F1" w:rsidRPr="00A855F4" w14:paraId="33E86206" w14:textId="77777777" w:rsidTr="0026000E">
        <w:trPr>
          <w:cantSplit/>
          <w:tblHeader/>
        </w:trPr>
        <w:tc>
          <w:tcPr>
            <w:tcW w:w="6917" w:type="dxa"/>
          </w:tcPr>
          <w:p w14:paraId="46E38EC7" w14:textId="77777777" w:rsidR="00DE2461" w:rsidRPr="00A855F4" w:rsidRDefault="00DE2461" w:rsidP="00DE2461">
            <w:pPr>
              <w:pStyle w:val="TAL"/>
              <w:rPr>
                <w:b/>
                <w:i/>
              </w:rPr>
            </w:pPr>
            <w:r w:rsidRPr="00A855F4">
              <w:rPr>
                <w:b/>
                <w:i/>
              </w:rPr>
              <w:t>powerAdaptation-CSI-FeedbackPUCCH-r18</w:t>
            </w:r>
          </w:p>
          <w:p w14:paraId="22E93A7E" w14:textId="2001C8C6"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SimSun" w:cs="Arial"/>
                <w:szCs w:val="18"/>
                <w:lang w:eastAsia="zh-CN"/>
              </w:rPr>
              <w:t>on PUCCH</w:t>
            </w:r>
            <w:ins w:id="136" w:author="Netw_Energy_NR" w:date="2024-11-25T09:57:00Z">
              <w:r w:rsidR="001F4AC8">
                <w:rPr>
                  <w:rFonts w:eastAsia="SimSun" w:cs="Arial"/>
                  <w:szCs w:val="18"/>
                  <w:lang w:eastAsia="zh-CN"/>
                </w:rPr>
                <w:t xml:space="preserve"> (or carried on PUSCH)</w:t>
              </w:r>
            </w:ins>
            <w:r w:rsidRPr="00A855F4">
              <w:rPr>
                <w:rFonts w:eastAsia="SimSun" w:cs="Arial"/>
                <w:szCs w:val="18"/>
                <w:lang w:eastAsia="zh-CN"/>
              </w:rPr>
              <w:t>. This capability signalling comprises the following parameters:</w:t>
            </w:r>
          </w:p>
          <w:p w14:paraId="6875B13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configuration</w:t>
            </w:r>
            <w:r w:rsidRPr="00A855F4">
              <w:rPr>
                <w:rFonts w:ascii="Arial" w:hAnsi="Arial" w:cs="Arial"/>
                <w:sz w:val="18"/>
                <w:szCs w:val="18"/>
              </w:rPr>
              <w:t>;</w:t>
            </w:r>
          </w:p>
          <w:p w14:paraId="061C62B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0A04219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5B892AD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83C7E06" w14:textId="110DED8C"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5CF28950" w14:textId="4760C2CF"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5F8AB740" w14:textId="7E20A620" w:rsidR="00DE2461" w:rsidRPr="00A855F4" w:rsidRDefault="00DE2461" w:rsidP="00DE2461">
            <w:pPr>
              <w:pStyle w:val="TAN"/>
              <w:rPr>
                <w:lang w:eastAsia="zh-CN"/>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spatialAdaptation-CSI-FeedbackPUSCH-r18</w:t>
            </w:r>
            <w:r w:rsidRPr="00A855F4">
              <w:rPr>
                <w:bCs/>
                <w:iCs/>
              </w:rPr>
              <w:t xml:space="preserve">, </w:t>
            </w:r>
            <w:r w:rsidRPr="00A855F4">
              <w:rPr>
                <w:bCs/>
                <w:i/>
              </w:rPr>
              <w:t xml:space="preserve">spatialAdaptation-CSI-FeedbackPUCCH-r18, 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4B04A12" w14:textId="77777777" w:rsidR="001F4AC8" w:rsidRPr="00382F2A" w:rsidRDefault="001F4AC8" w:rsidP="001F4AC8">
            <w:pPr>
              <w:pStyle w:val="TAN"/>
              <w:rPr>
                <w:ins w:id="137" w:author="Netw_Energy_NR" w:date="2024-11-25T09:52:00Z"/>
                <w:lang w:val="en-US" w:eastAsia="zh-CN"/>
              </w:rPr>
            </w:pPr>
            <w:ins w:id="138" w:author="Netw_Energy_NR" w:date="2024-11-25T09:5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proofErr w:type="spellStart"/>
              <w:r w:rsidRPr="00F41679">
                <w:rPr>
                  <w:i/>
                </w:rPr>
                <w:t>ReceptionForFeedback</w:t>
              </w:r>
              <w:proofErr w:type="spellEnd"/>
              <w:r w:rsidRPr="00382F2A">
                <w:rPr>
                  <w:lang w:val="en-US" w:eastAsia="zh-CN"/>
                </w:rPr>
                <w:t xml:space="preserve">. </w:t>
              </w:r>
            </w:ins>
          </w:p>
          <w:p w14:paraId="1A1661DE" w14:textId="77777777" w:rsidR="001F4AC8" w:rsidRPr="007D56E8" w:rsidRDefault="001F4AC8" w:rsidP="001F4AC8">
            <w:pPr>
              <w:pStyle w:val="TAN"/>
              <w:rPr>
                <w:ins w:id="139" w:author="Netw_Energy_NR" w:date="2024-11-25T09:52:00Z"/>
                <w:lang w:eastAsia="zh-CN"/>
              </w:rPr>
            </w:pPr>
            <w:ins w:id="140" w:author="Netw_Energy_NR" w:date="2024-11-25T09:52: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67A4EF62" w14:textId="77777777" w:rsidR="00DE2461" w:rsidRPr="001F4AC8" w:rsidRDefault="00DE2461" w:rsidP="00DE2461">
            <w:pPr>
              <w:pStyle w:val="TAN"/>
              <w:rPr>
                <w:lang w:eastAsia="zh-CN"/>
              </w:rPr>
            </w:pPr>
          </w:p>
          <w:p w14:paraId="4DDCB3EE" w14:textId="6D42772A"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proofErr w:type="spellStart"/>
            <w:r w:rsidRPr="00A855F4">
              <w:rPr>
                <w:rFonts w:eastAsia="SimSun"/>
                <w:i/>
                <w:iCs/>
                <w:lang w:eastAsia="zh-CN"/>
              </w:rPr>
              <w:t>csi-ReportFramework</w:t>
            </w:r>
            <w:proofErr w:type="spellEnd"/>
            <w:r w:rsidRPr="00A855F4">
              <w:rPr>
                <w:rFonts w:eastAsia="SimSun"/>
                <w:lang w:eastAsia="zh-CN"/>
              </w:rPr>
              <w:t xml:space="preserve">, </w:t>
            </w:r>
            <w:proofErr w:type="spellStart"/>
            <w:r w:rsidRPr="00A855F4">
              <w:rPr>
                <w:i/>
              </w:rPr>
              <w:t>sp</w:t>
            </w:r>
            <w:proofErr w:type="spellEnd"/>
            <w:r w:rsidRPr="00A855F4">
              <w:rPr>
                <w:i/>
              </w:rPr>
              <w:t>-CSI-</w:t>
            </w:r>
            <w:proofErr w:type="spellStart"/>
            <w:r w:rsidRPr="00A855F4">
              <w:rPr>
                <w:i/>
              </w:rPr>
              <w:t>ReportPUCCH</w:t>
            </w:r>
            <w:proofErr w:type="spellEnd"/>
            <w:r w:rsidRPr="00A855F4">
              <w:rPr>
                <w:rFonts w:eastAsia="SimSun"/>
                <w:lang w:eastAsia="zh-CN"/>
              </w:rPr>
              <w:t xml:space="preserve"> and </w:t>
            </w:r>
            <w:r w:rsidRPr="00A855F4">
              <w:rPr>
                <w:bCs/>
                <w:i/>
              </w:rPr>
              <w:t>powerAdaptation-CSI-FeedbackPUCCH-PerBC-r18.</w:t>
            </w:r>
          </w:p>
        </w:tc>
        <w:tc>
          <w:tcPr>
            <w:tcW w:w="709" w:type="dxa"/>
          </w:tcPr>
          <w:p w14:paraId="26EF9E7C" w14:textId="72AA56C8" w:rsidR="00DE2461" w:rsidRPr="00A855F4" w:rsidRDefault="00DE2461" w:rsidP="00DE2461">
            <w:pPr>
              <w:pStyle w:val="TAL"/>
              <w:jc w:val="center"/>
              <w:rPr>
                <w:rFonts w:cs="Arial"/>
              </w:rPr>
            </w:pPr>
            <w:r w:rsidRPr="00A855F4">
              <w:t>Band</w:t>
            </w:r>
          </w:p>
        </w:tc>
        <w:tc>
          <w:tcPr>
            <w:tcW w:w="567" w:type="dxa"/>
          </w:tcPr>
          <w:p w14:paraId="519FB989" w14:textId="0BD03A29" w:rsidR="00DE2461" w:rsidRPr="00A855F4" w:rsidRDefault="00DE2461" w:rsidP="00DE2461">
            <w:pPr>
              <w:pStyle w:val="TAL"/>
              <w:jc w:val="center"/>
              <w:rPr>
                <w:rFonts w:cs="Arial"/>
              </w:rPr>
            </w:pPr>
            <w:r w:rsidRPr="00A855F4">
              <w:t>No</w:t>
            </w:r>
          </w:p>
        </w:tc>
        <w:tc>
          <w:tcPr>
            <w:tcW w:w="709" w:type="dxa"/>
          </w:tcPr>
          <w:p w14:paraId="779DA956" w14:textId="4E53E1FA" w:rsidR="00DE2461" w:rsidRPr="00A855F4" w:rsidRDefault="00DE2461" w:rsidP="00DE2461">
            <w:pPr>
              <w:pStyle w:val="TAL"/>
              <w:jc w:val="center"/>
              <w:rPr>
                <w:rFonts w:cs="Arial"/>
              </w:rPr>
            </w:pPr>
            <w:r w:rsidRPr="00A855F4">
              <w:t>N/A</w:t>
            </w:r>
          </w:p>
        </w:tc>
        <w:tc>
          <w:tcPr>
            <w:tcW w:w="728" w:type="dxa"/>
          </w:tcPr>
          <w:p w14:paraId="76765002" w14:textId="03111EAC" w:rsidR="00DE2461" w:rsidRPr="00A855F4" w:rsidRDefault="00DE2461" w:rsidP="00DE2461">
            <w:pPr>
              <w:pStyle w:val="TAL"/>
              <w:jc w:val="center"/>
              <w:rPr>
                <w:rFonts w:cs="Arial"/>
              </w:rPr>
            </w:pPr>
            <w:r w:rsidRPr="00A855F4">
              <w:t>N/A</w:t>
            </w:r>
          </w:p>
        </w:tc>
      </w:tr>
      <w:tr w:rsidR="007B51F1" w:rsidRPr="00A855F4" w14:paraId="5932D0AF" w14:textId="77777777" w:rsidTr="0026000E">
        <w:trPr>
          <w:cantSplit/>
          <w:tblHeader/>
        </w:trPr>
        <w:tc>
          <w:tcPr>
            <w:tcW w:w="6917" w:type="dxa"/>
          </w:tcPr>
          <w:p w14:paraId="056DEE0D" w14:textId="77777777" w:rsidR="00DE2461" w:rsidRPr="00A855F4" w:rsidRDefault="00DE2461" w:rsidP="00DE2461">
            <w:pPr>
              <w:pStyle w:val="TAL"/>
              <w:rPr>
                <w:b/>
                <w:i/>
              </w:rPr>
            </w:pPr>
            <w:r w:rsidRPr="00A855F4">
              <w:rPr>
                <w:b/>
                <w:i/>
              </w:rPr>
              <w:t>powerAdaptation-CSI-FeedbackPUSCH-r18</w:t>
            </w:r>
          </w:p>
          <w:p w14:paraId="65522A6F" w14:textId="59575E6B"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SimSun" w:cs="Arial"/>
                <w:szCs w:val="18"/>
                <w:lang w:eastAsia="zh-CN"/>
              </w:rPr>
              <w:t xml:space="preserve"> This capability signalling comprises the following parameters:</w:t>
            </w:r>
          </w:p>
          <w:p w14:paraId="1C32C9A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configuration</w:t>
            </w:r>
            <w:r w:rsidRPr="00A855F4">
              <w:rPr>
                <w:rFonts w:ascii="Arial" w:hAnsi="Arial" w:cs="Arial"/>
                <w:sz w:val="18"/>
                <w:szCs w:val="18"/>
              </w:rPr>
              <w:t>;</w:t>
            </w:r>
          </w:p>
          <w:p w14:paraId="636DEF2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0B7C272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34F5B17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50A52C71" w14:textId="14CF36A2"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458A1F6" w14:textId="73F01EB2"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18D4B231" w14:textId="43D241B0" w:rsidR="001F4AC8" w:rsidRDefault="00DE2461" w:rsidP="001F4AC8">
            <w:pPr>
              <w:pStyle w:val="TAN"/>
              <w:rPr>
                <w:ins w:id="141" w:author="Netw_Energy_NR" w:date="2024-11-25T09:52:00Z"/>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spatialAdaptation-CSI-FeedbackPUSCH-r18, spatialAdaptation-CSI-FeedbackPUCCH-r18</w:t>
            </w:r>
            <w:r w:rsidRPr="00A855F4">
              <w:rPr>
                <w:rFonts w:cs="Arial"/>
                <w:szCs w:val="18"/>
              </w:rPr>
              <w:t xml:space="preserve">, </w:t>
            </w:r>
            <w:r w:rsidRPr="00A855F4">
              <w:rPr>
                <w:bCs/>
                <w:i/>
              </w:rPr>
              <w:t xml:space="preserve">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2C4B427" w14:textId="77777777" w:rsidR="001F4AC8" w:rsidRPr="00382F2A" w:rsidRDefault="001F4AC8" w:rsidP="001F4AC8">
            <w:pPr>
              <w:pStyle w:val="TAN"/>
              <w:rPr>
                <w:ins w:id="142" w:author="Netw_Energy_NR" w:date="2024-11-25T09:52:00Z"/>
                <w:lang w:val="en-US" w:eastAsia="zh-CN"/>
              </w:rPr>
            </w:pPr>
            <w:ins w:id="143" w:author="Netw_Energy_NR" w:date="2024-11-25T09:5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proofErr w:type="spellStart"/>
              <w:r w:rsidRPr="00F41679">
                <w:rPr>
                  <w:i/>
                </w:rPr>
                <w:t>ReceptionForFeedback</w:t>
              </w:r>
              <w:proofErr w:type="spellEnd"/>
              <w:r w:rsidRPr="00382F2A">
                <w:rPr>
                  <w:lang w:val="en-US" w:eastAsia="zh-CN"/>
                </w:rPr>
                <w:t xml:space="preserve">. </w:t>
              </w:r>
            </w:ins>
          </w:p>
          <w:p w14:paraId="3F401868" w14:textId="77777777" w:rsidR="001F4AC8" w:rsidRPr="007D56E8" w:rsidRDefault="001F4AC8" w:rsidP="001F4AC8">
            <w:pPr>
              <w:pStyle w:val="TAN"/>
              <w:rPr>
                <w:ins w:id="144" w:author="Netw_Energy_NR" w:date="2024-11-25T09:52:00Z"/>
                <w:lang w:eastAsia="zh-CN"/>
              </w:rPr>
            </w:pPr>
            <w:ins w:id="145" w:author="Netw_Energy_NR" w:date="2024-11-25T09:52: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462B336D" w14:textId="77777777" w:rsidR="006B79AE" w:rsidRPr="001F4AC8" w:rsidRDefault="006B79AE" w:rsidP="00DE2461">
            <w:pPr>
              <w:pStyle w:val="TAN"/>
              <w:rPr>
                <w:b/>
                <w:bCs/>
                <w:lang w:eastAsia="zh-CN"/>
                <w:rPrChange w:id="146" w:author="Netw_Energy_NR" w:date="2024-11-25T09:52:00Z">
                  <w:rPr>
                    <w:lang w:eastAsia="zh-CN"/>
                  </w:rPr>
                </w:rPrChange>
              </w:rPr>
            </w:pPr>
          </w:p>
          <w:p w14:paraId="0FB0BCB5" w14:textId="3E2042D1" w:rsidR="00DE2461" w:rsidRPr="00A855F4" w:rsidRDefault="00DE2461" w:rsidP="00DE2461">
            <w:pPr>
              <w:pStyle w:val="TAL"/>
              <w:rPr>
                <w:b/>
                <w:i/>
              </w:rPr>
            </w:pPr>
            <w:r w:rsidRPr="00A855F4">
              <w:rPr>
                <w:rFonts w:eastAsia="SimSun"/>
                <w:lang w:eastAsia="zh-CN"/>
              </w:rPr>
              <w:t xml:space="preserve">A UE indicating support of this feature shall also indicate support of </w:t>
            </w:r>
            <w:proofErr w:type="spellStart"/>
            <w:r w:rsidRPr="00A855F4">
              <w:rPr>
                <w:rFonts w:eastAsia="SimSun"/>
                <w:i/>
                <w:iCs/>
                <w:lang w:eastAsia="zh-CN"/>
              </w:rPr>
              <w:t>csi-ReportFramework</w:t>
            </w:r>
            <w:proofErr w:type="spellEnd"/>
            <w:r w:rsidRPr="00A855F4">
              <w:rPr>
                <w:rFonts w:eastAsia="SimSun"/>
                <w:lang w:eastAsia="zh-CN"/>
              </w:rPr>
              <w:t xml:space="preserve">,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lang w:eastAsia="zh-CN"/>
              </w:rPr>
              <w:t xml:space="preserve"> and </w:t>
            </w:r>
            <w:r w:rsidRPr="00A855F4">
              <w:rPr>
                <w:bCs/>
                <w:i/>
              </w:rPr>
              <w:t>powerAdaptation-CSI-FeedbackPUSCH-PerBC-r18.</w:t>
            </w:r>
          </w:p>
        </w:tc>
        <w:tc>
          <w:tcPr>
            <w:tcW w:w="709" w:type="dxa"/>
          </w:tcPr>
          <w:p w14:paraId="0A442620" w14:textId="7A8291FA" w:rsidR="00DE2461" w:rsidRPr="00A855F4" w:rsidRDefault="00DE2461" w:rsidP="00DE2461">
            <w:pPr>
              <w:pStyle w:val="TAL"/>
              <w:jc w:val="center"/>
            </w:pPr>
            <w:r w:rsidRPr="00A855F4">
              <w:t>Band</w:t>
            </w:r>
          </w:p>
        </w:tc>
        <w:tc>
          <w:tcPr>
            <w:tcW w:w="567" w:type="dxa"/>
          </w:tcPr>
          <w:p w14:paraId="73776034" w14:textId="7E27163B" w:rsidR="00DE2461" w:rsidRPr="00A855F4" w:rsidRDefault="00DE2461" w:rsidP="00DE2461">
            <w:pPr>
              <w:pStyle w:val="TAL"/>
              <w:jc w:val="center"/>
            </w:pPr>
            <w:r w:rsidRPr="00A855F4">
              <w:t>No</w:t>
            </w:r>
          </w:p>
        </w:tc>
        <w:tc>
          <w:tcPr>
            <w:tcW w:w="709" w:type="dxa"/>
          </w:tcPr>
          <w:p w14:paraId="45B2AF24" w14:textId="3C8CE3B9" w:rsidR="00DE2461" w:rsidRPr="00A855F4" w:rsidRDefault="00DE2461" w:rsidP="00DE2461">
            <w:pPr>
              <w:pStyle w:val="TAL"/>
              <w:jc w:val="center"/>
            </w:pPr>
            <w:r w:rsidRPr="00A855F4">
              <w:t>N/A</w:t>
            </w:r>
          </w:p>
        </w:tc>
        <w:tc>
          <w:tcPr>
            <w:tcW w:w="728" w:type="dxa"/>
          </w:tcPr>
          <w:p w14:paraId="72F5C27B" w14:textId="040907A7" w:rsidR="00DE2461" w:rsidRPr="00A855F4" w:rsidRDefault="00DE2461" w:rsidP="00DE2461">
            <w:pPr>
              <w:pStyle w:val="TAL"/>
              <w:jc w:val="center"/>
            </w:pPr>
            <w:r w:rsidRPr="00A855F4">
              <w:t>N/A</w:t>
            </w:r>
          </w:p>
        </w:tc>
      </w:tr>
      <w:tr w:rsidR="007B51F1" w:rsidRPr="00A855F4" w14:paraId="7A6CC592" w14:textId="77777777" w:rsidTr="0026000E">
        <w:trPr>
          <w:cantSplit/>
          <w:tblHeader/>
        </w:trPr>
        <w:tc>
          <w:tcPr>
            <w:tcW w:w="6917" w:type="dxa"/>
          </w:tcPr>
          <w:p w14:paraId="2CF2AB7E" w14:textId="77777777" w:rsidR="00DE2461" w:rsidRPr="00A855F4" w:rsidRDefault="00DE2461" w:rsidP="00DE2461">
            <w:pPr>
              <w:pStyle w:val="TAL"/>
              <w:rPr>
                <w:b/>
                <w:i/>
              </w:rPr>
            </w:pPr>
            <w:r w:rsidRPr="00A855F4">
              <w:rPr>
                <w:b/>
                <w:i/>
              </w:rPr>
              <w:t>powerBoosting-pi2BPSK</w:t>
            </w:r>
          </w:p>
          <w:p w14:paraId="74A9C388" w14:textId="795D0952" w:rsidR="00DE2461" w:rsidRPr="00A855F4" w:rsidRDefault="00DE2461" w:rsidP="00DE2461">
            <w:pPr>
              <w:pStyle w:val="TAL"/>
            </w:pPr>
            <w:r w:rsidRPr="00A855F4">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DE2461" w:rsidRPr="00A855F4" w:rsidRDefault="00DE2461" w:rsidP="00DE2461">
            <w:pPr>
              <w:pStyle w:val="TAL"/>
              <w:jc w:val="center"/>
            </w:pPr>
            <w:r w:rsidRPr="00A855F4">
              <w:t>Band</w:t>
            </w:r>
          </w:p>
        </w:tc>
        <w:tc>
          <w:tcPr>
            <w:tcW w:w="567" w:type="dxa"/>
          </w:tcPr>
          <w:p w14:paraId="5502B4F8" w14:textId="1AD2DC4F" w:rsidR="00DE2461" w:rsidRPr="00A855F4" w:rsidRDefault="00DE2461" w:rsidP="00DE2461">
            <w:pPr>
              <w:pStyle w:val="TAL"/>
              <w:jc w:val="center"/>
            </w:pPr>
            <w:r w:rsidRPr="00A855F4">
              <w:t>CY</w:t>
            </w:r>
          </w:p>
        </w:tc>
        <w:tc>
          <w:tcPr>
            <w:tcW w:w="709" w:type="dxa"/>
          </w:tcPr>
          <w:p w14:paraId="63E569F4" w14:textId="77777777" w:rsidR="00DE2461" w:rsidRPr="00A855F4" w:rsidRDefault="00DE2461" w:rsidP="00DE2461">
            <w:pPr>
              <w:pStyle w:val="TAL"/>
              <w:jc w:val="center"/>
            </w:pPr>
            <w:r w:rsidRPr="00A855F4">
              <w:t>TDD only</w:t>
            </w:r>
          </w:p>
        </w:tc>
        <w:tc>
          <w:tcPr>
            <w:tcW w:w="728" w:type="dxa"/>
          </w:tcPr>
          <w:p w14:paraId="731EAA00" w14:textId="77777777" w:rsidR="00DE2461" w:rsidRPr="00A855F4" w:rsidRDefault="00DE2461" w:rsidP="00DE2461">
            <w:pPr>
              <w:pStyle w:val="TAL"/>
              <w:jc w:val="center"/>
            </w:pPr>
            <w:r w:rsidRPr="00A855F4">
              <w:t>FR1 only</w:t>
            </w:r>
          </w:p>
        </w:tc>
      </w:tr>
      <w:tr w:rsidR="007B51F1" w:rsidRPr="00A855F4" w14:paraId="4226D637" w14:textId="77777777" w:rsidTr="0026000E">
        <w:trPr>
          <w:cantSplit/>
          <w:tblHeader/>
        </w:trPr>
        <w:tc>
          <w:tcPr>
            <w:tcW w:w="6917" w:type="dxa"/>
          </w:tcPr>
          <w:p w14:paraId="2C116575" w14:textId="77777777" w:rsidR="00DE2461" w:rsidRPr="00A855F4" w:rsidRDefault="00DE2461" w:rsidP="00DE2461">
            <w:pPr>
              <w:pStyle w:val="TAL"/>
              <w:rPr>
                <w:b/>
                <w:i/>
              </w:rPr>
            </w:pPr>
            <w:r w:rsidRPr="00A855F4">
              <w:rPr>
                <w:b/>
                <w:i/>
              </w:rPr>
              <w:t>prach-CoverageEnh-r18</w:t>
            </w:r>
          </w:p>
          <w:p w14:paraId="083177FA" w14:textId="326DF872" w:rsidR="00DE2461" w:rsidRPr="00A855F4" w:rsidRDefault="00DE2461" w:rsidP="00DE2461">
            <w:pPr>
              <w:pStyle w:val="TAL"/>
              <w:rPr>
                <w:b/>
                <w:i/>
              </w:rPr>
            </w:pPr>
            <w:r w:rsidRPr="00A855F4">
              <w:rPr>
                <w:bCs/>
                <w:iCs/>
              </w:rPr>
              <w:t>Indicates whether the UE supports {2, 4, 8} for the number of multiple PRACH transmissions with same Tx spatial filter.</w:t>
            </w:r>
          </w:p>
        </w:tc>
        <w:tc>
          <w:tcPr>
            <w:tcW w:w="709" w:type="dxa"/>
          </w:tcPr>
          <w:p w14:paraId="6CD457F5" w14:textId="3FE0F712" w:rsidR="00DE2461" w:rsidRPr="00A855F4" w:rsidRDefault="00DE2461" w:rsidP="00DE2461">
            <w:pPr>
              <w:pStyle w:val="TAL"/>
              <w:jc w:val="center"/>
            </w:pPr>
            <w:r w:rsidRPr="00A855F4">
              <w:t>Band</w:t>
            </w:r>
          </w:p>
        </w:tc>
        <w:tc>
          <w:tcPr>
            <w:tcW w:w="567" w:type="dxa"/>
          </w:tcPr>
          <w:p w14:paraId="293F3D4E" w14:textId="34733638" w:rsidR="00DE2461" w:rsidRPr="00A855F4" w:rsidRDefault="00DE2461" w:rsidP="00DE2461">
            <w:pPr>
              <w:pStyle w:val="TAL"/>
              <w:jc w:val="center"/>
            </w:pPr>
            <w:r w:rsidRPr="00A855F4">
              <w:t>No</w:t>
            </w:r>
          </w:p>
        </w:tc>
        <w:tc>
          <w:tcPr>
            <w:tcW w:w="709" w:type="dxa"/>
          </w:tcPr>
          <w:p w14:paraId="7A1F9101" w14:textId="42F3E387" w:rsidR="00DE2461" w:rsidRPr="00A855F4" w:rsidRDefault="00DE2461" w:rsidP="00DE2461">
            <w:pPr>
              <w:pStyle w:val="TAL"/>
              <w:jc w:val="center"/>
            </w:pPr>
            <w:r w:rsidRPr="00A855F4">
              <w:t>N/A</w:t>
            </w:r>
          </w:p>
        </w:tc>
        <w:tc>
          <w:tcPr>
            <w:tcW w:w="728" w:type="dxa"/>
          </w:tcPr>
          <w:p w14:paraId="280AD1FE" w14:textId="216C7C13" w:rsidR="00DE2461" w:rsidRPr="00A855F4" w:rsidRDefault="00DE2461" w:rsidP="00DE2461">
            <w:pPr>
              <w:pStyle w:val="TAL"/>
              <w:jc w:val="center"/>
            </w:pPr>
            <w:r w:rsidRPr="00A855F4">
              <w:t>N/A</w:t>
            </w:r>
          </w:p>
        </w:tc>
      </w:tr>
      <w:tr w:rsidR="007B51F1" w:rsidRPr="00A855F4" w14:paraId="5DBDB2DD" w14:textId="77777777" w:rsidTr="0026000E">
        <w:trPr>
          <w:cantSplit/>
          <w:tblHeader/>
        </w:trPr>
        <w:tc>
          <w:tcPr>
            <w:tcW w:w="6917" w:type="dxa"/>
          </w:tcPr>
          <w:p w14:paraId="59E0AA0F" w14:textId="77777777" w:rsidR="00DE2461" w:rsidRPr="00A855F4" w:rsidRDefault="00DE2461" w:rsidP="00DE2461">
            <w:pPr>
              <w:pStyle w:val="TAL"/>
              <w:rPr>
                <w:b/>
                <w:i/>
              </w:rPr>
            </w:pPr>
            <w:r w:rsidRPr="00A855F4">
              <w:rPr>
                <w:b/>
                <w:i/>
              </w:rPr>
              <w:t>prach-Repetition-r18</w:t>
            </w:r>
          </w:p>
          <w:p w14:paraId="1AE8F464" w14:textId="77777777" w:rsidR="00DE2461" w:rsidRPr="00A855F4" w:rsidRDefault="00DE2461" w:rsidP="00DE2461">
            <w:pPr>
              <w:pStyle w:val="TAL"/>
              <w:rPr>
                <w:rFonts w:eastAsia="MS Mincho" w:cs="Arial"/>
                <w:szCs w:val="18"/>
                <w:lang w:eastAsia="zh-CN"/>
              </w:rPr>
            </w:pPr>
            <w:r w:rsidRPr="00A855F4">
              <w:rPr>
                <w:bCs/>
                <w:iCs/>
              </w:rPr>
              <w:t xml:space="preserve">Indicates whether the UE supports </w:t>
            </w:r>
            <w:r w:rsidRPr="00A855F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DE2461" w:rsidRPr="00A855F4" w:rsidRDefault="00DE2461" w:rsidP="00DE2461">
            <w:pPr>
              <w:pStyle w:val="TAL"/>
              <w:rPr>
                <w:b/>
                <w:i/>
              </w:rPr>
            </w:pPr>
            <w:r w:rsidRPr="00A855F4">
              <w:rPr>
                <w:rFonts w:eastAsia="MS Mincho" w:cs="Arial"/>
                <w:szCs w:val="18"/>
                <w:lang w:eastAsia="zh-CN"/>
              </w:rPr>
              <w:t xml:space="preserve">A UE supporting this feature shall also indicate support of </w:t>
            </w:r>
            <w:r w:rsidRPr="00A855F4">
              <w:rPr>
                <w:rFonts w:eastAsia="MS Mincho" w:cs="Arial"/>
                <w:i/>
                <w:iCs/>
                <w:szCs w:val="18"/>
                <w:lang w:eastAsia="zh-CN"/>
              </w:rPr>
              <w:t>prach-CoverageEnh-r18.</w:t>
            </w:r>
          </w:p>
        </w:tc>
        <w:tc>
          <w:tcPr>
            <w:tcW w:w="709" w:type="dxa"/>
          </w:tcPr>
          <w:p w14:paraId="01FF08C6" w14:textId="3CE8ED59" w:rsidR="00DE2461" w:rsidRPr="00A855F4" w:rsidRDefault="00DE2461" w:rsidP="00DE2461">
            <w:pPr>
              <w:pStyle w:val="TAL"/>
              <w:jc w:val="center"/>
            </w:pPr>
            <w:r w:rsidRPr="00A855F4">
              <w:t>Band</w:t>
            </w:r>
          </w:p>
        </w:tc>
        <w:tc>
          <w:tcPr>
            <w:tcW w:w="567" w:type="dxa"/>
          </w:tcPr>
          <w:p w14:paraId="30004B14" w14:textId="4EE647F9" w:rsidR="00DE2461" w:rsidRPr="00A855F4" w:rsidRDefault="00DE2461" w:rsidP="00DE2461">
            <w:pPr>
              <w:pStyle w:val="TAL"/>
              <w:jc w:val="center"/>
            </w:pPr>
            <w:r w:rsidRPr="00A855F4">
              <w:t>No</w:t>
            </w:r>
          </w:p>
        </w:tc>
        <w:tc>
          <w:tcPr>
            <w:tcW w:w="709" w:type="dxa"/>
          </w:tcPr>
          <w:p w14:paraId="164D0C1F" w14:textId="7363F0B9" w:rsidR="00DE2461" w:rsidRPr="00A855F4" w:rsidRDefault="00DE2461" w:rsidP="00DE2461">
            <w:pPr>
              <w:pStyle w:val="TAL"/>
              <w:jc w:val="center"/>
            </w:pPr>
            <w:r w:rsidRPr="00A855F4">
              <w:t>N/A</w:t>
            </w:r>
          </w:p>
        </w:tc>
        <w:tc>
          <w:tcPr>
            <w:tcW w:w="728" w:type="dxa"/>
          </w:tcPr>
          <w:p w14:paraId="24D6C12D" w14:textId="5C16DE2B" w:rsidR="00DE2461" w:rsidRPr="00A855F4" w:rsidRDefault="00DE2461" w:rsidP="00DE2461">
            <w:pPr>
              <w:pStyle w:val="TAL"/>
              <w:jc w:val="center"/>
            </w:pPr>
            <w:r w:rsidRPr="00A855F4">
              <w:t>N/A</w:t>
            </w:r>
          </w:p>
        </w:tc>
      </w:tr>
      <w:tr w:rsidR="007B51F1" w:rsidRPr="00A855F4"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DE2461" w:rsidRPr="00A855F4" w:rsidRDefault="00DE2461" w:rsidP="00DE2461">
            <w:pPr>
              <w:pStyle w:val="TAL"/>
              <w:rPr>
                <w:b/>
                <w:i/>
              </w:rPr>
            </w:pPr>
            <w:r w:rsidRPr="00A855F4">
              <w:rPr>
                <w:b/>
                <w:i/>
              </w:rPr>
              <w:t>priorityIndicatorInDCI-Multicast-r17</w:t>
            </w:r>
          </w:p>
          <w:p w14:paraId="22922FA0" w14:textId="77777777" w:rsidR="00DE2461" w:rsidRPr="00A855F4" w:rsidRDefault="00DE2461" w:rsidP="00DE2461">
            <w:pPr>
              <w:pStyle w:val="TAL"/>
              <w:rPr>
                <w:rFonts w:cs="Arial"/>
              </w:rPr>
            </w:pPr>
            <w:r w:rsidRPr="00A855F4">
              <w:t>Indicates whether the UE supports DL priority indication for multicast in DCI,</w:t>
            </w:r>
            <w:r w:rsidRPr="00A855F4">
              <w:rPr>
                <w:rFonts w:cs="Arial"/>
              </w:rPr>
              <w:t xml:space="preserve"> comprised of the following functional components:</w:t>
            </w:r>
          </w:p>
          <w:p w14:paraId="5D39DA7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priority indicator field configured in DCI formats 4_2 with CRC scrambled with G-RNTI for multicast;</w:t>
            </w:r>
          </w:p>
          <w:p w14:paraId="0F7E590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DE2461" w:rsidRPr="00A855F4" w:rsidRDefault="00DE2461" w:rsidP="00DE2461">
            <w:pPr>
              <w:pStyle w:val="TAL"/>
              <w:rPr>
                <w:b/>
                <w:i/>
              </w:rPr>
            </w:pPr>
          </w:p>
          <w:p w14:paraId="2F8C6490" w14:textId="716EF652" w:rsidR="00DE2461" w:rsidRPr="00A855F4" w:rsidRDefault="00DE2461" w:rsidP="00DE2461">
            <w:pPr>
              <w:pStyle w:val="TAL"/>
              <w:rPr>
                <w:rFonts w:cs="Arial"/>
              </w:rPr>
            </w:pPr>
            <w:r w:rsidRPr="00A855F4">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A855F4">
              <w:rPr>
                <w:bCs/>
                <w:iCs/>
              </w:rPr>
              <w:t xml:space="preserve">and all </w:t>
            </w:r>
            <w:r w:rsidRPr="00A855F4">
              <w:rPr>
                <w:rFonts w:eastAsia="SimSun"/>
                <w:bCs/>
                <w:iCs/>
                <w:lang w:eastAsia="zh-CN"/>
              </w:rPr>
              <w:t>F</w:t>
            </w:r>
            <w:r w:rsidRPr="00A855F4">
              <w:rPr>
                <w:bCs/>
                <w:iCs/>
              </w:rPr>
              <w:t>DD-FR2 NTN bands respectively</w:t>
            </w:r>
            <w:r w:rsidRPr="00A855F4">
              <w:rPr>
                <w:rFonts w:cs="Arial"/>
              </w:rPr>
              <w:t>.</w:t>
            </w:r>
          </w:p>
          <w:p w14:paraId="37FAC0CE" w14:textId="77777777" w:rsidR="00DE2461" w:rsidRPr="00A855F4" w:rsidRDefault="00DE2461" w:rsidP="00DE2461">
            <w:pPr>
              <w:pStyle w:val="TAL"/>
              <w:rPr>
                <w:rFonts w:cs="Arial"/>
              </w:rPr>
            </w:pPr>
          </w:p>
          <w:p w14:paraId="29C3662B"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and </w:t>
            </w:r>
            <w:r w:rsidRPr="00A855F4">
              <w:rPr>
                <w:rFonts w:cs="Arial"/>
                <w:i/>
                <w:iCs/>
              </w:rPr>
              <w:t>dynamicMulticastDCI-Format4-2-r17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DE2461" w:rsidRPr="00A855F4" w:rsidRDefault="00DE2461" w:rsidP="00DE2461">
            <w:pPr>
              <w:pStyle w:val="TAL"/>
              <w:jc w:val="center"/>
              <w:rPr>
                <w:bCs/>
                <w:iCs/>
              </w:rPr>
            </w:pPr>
            <w:r w:rsidRPr="00A855F4">
              <w:t>N/A</w:t>
            </w:r>
          </w:p>
        </w:tc>
      </w:tr>
      <w:tr w:rsidR="007B51F1" w:rsidRPr="00A855F4"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DE2461" w:rsidRPr="00A855F4" w:rsidRDefault="00DE2461" w:rsidP="00DE2461">
            <w:pPr>
              <w:pStyle w:val="TAL"/>
              <w:rPr>
                <w:b/>
                <w:i/>
              </w:rPr>
            </w:pPr>
            <w:r w:rsidRPr="00A855F4">
              <w:rPr>
                <w:b/>
                <w:i/>
              </w:rPr>
              <w:t>priorityIndicatorInDCI-SPS-Multicast-r17</w:t>
            </w:r>
          </w:p>
          <w:p w14:paraId="3BE2EECB" w14:textId="77777777" w:rsidR="00DE2461" w:rsidRPr="00A855F4" w:rsidRDefault="00DE2461" w:rsidP="00DE2461">
            <w:pPr>
              <w:pStyle w:val="TAL"/>
              <w:rPr>
                <w:rFonts w:cs="Arial"/>
              </w:rPr>
            </w:pPr>
            <w:r w:rsidRPr="00A855F4">
              <w:rPr>
                <w:rFonts w:cs="Arial"/>
              </w:rPr>
              <w:t>Indicates whether the UE supports priority indicator field configured in DCI format 4_2 for multicast HARQ-ACK feedback of SPS multicast.</w:t>
            </w:r>
          </w:p>
          <w:p w14:paraId="0BEFC089" w14:textId="77777777" w:rsidR="00DE2461" w:rsidRPr="00A855F4" w:rsidRDefault="00DE2461" w:rsidP="00DE2461">
            <w:pPr>
              <w:pStyle w:val="TAL"/>
              <w:rPr>
                <w:b/>
                <w:i/>
              </w:rPr>
            </w:pPr>
          </w:p>
          <w:p w14:paraId="07B9F2A2" w14:textId="66A8D8AE"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039DE06F" w14:textId="77777777" w:rsidR="00DE2461" w:rsidRPr="00A855F4" w:rsidRDefault="00DE2461" w:rsidP="00DE2461">
            <w:pPr>
              <w:pStyle w:val="TAL"/>
              <w:rPr>
                <w:rFonts w:cs="Arial"/>
              </w:rPr>
            </w:pPr>
          </w:p>
          <w:p w14:paraId="5AB7C2E9"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ack-NACK-FeedbackForSPS-Multicast-r17</w:t>
            </w:r>
            <w:r w:rsidRPr="00A855F4">
              <w:rPr>
                <w:rFonts w:cs="Arial"/>
              </w:rPr>
              <w:t xml:space="preserve"> and</w:t>
            </w:r>
            <w:r w:rsidRPr="00A855F4">
              <w:rPr>
                <w:rFonts w:ascii="Courier New" w:hAnsi="Courier New" w:cs="Courier New"/>
                <w:noProof/>
                <w:sz w:val="16"/>
                <w:lang w:eastAsia="en-GB"/>
              </w:rPr>
              <w:t xml:space="preserve"> </w:t>
            </w:r>
            <w:r w:rsidRPr="00A855F4">
              <w:rPr>
                <w:rFonts w:cs="Arial"/>
                <w:i/>
                <w:iCs/>
              </w:rPr>
              <w:t>sps-MulticastDCI-Format4-2-r17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DE2461" w:rsidRPr="00A855F4" w:rsidRDefault="00DE2461" w:rsidP="00DE2461">
            <w:pPr>
              <w:pStyle w:val="TAL"/>
              <w:jc w:val="center"/>
              <w:rPr>
                <w:bCs/>
                <w:iCs/>
              </w:rPr>
            </w:pPr>
            <w:r w:rsidRPr="00A855F4">
              <w:t>N/A</w:t>
            </w:r>
          </w:p>
        </w:tc>
      </w:tr>
      <w:tr w:rsidR="007B51F1" w:rsidRPr="00A855F4" w14:paraId="39230159" w14:textId="77777777" w:rsidTr="004C06EC">
        <w:trPr>
          <w:cantSplit/>
          <w:tblHeader/>
        </w:trPr>
        <w:tc>
          <w:tcPr>
            <w:tcW w:w="6917" w:type="dxa"/>
          </w:tcPr>
          <w:p w14:paraId="4C0A4803" w14:textId="77777777" w:rsidR="00DE2461" w:rsidRPr="00A855F4" w:rsidRDefault="00DE2461" w:rsidP="00DE2461">
            <w:pPr>
              <w:pStyle w:val="TAL"/>
              <w:rPr>
                <w:b/>
                <w:i/>
              </w:rPr>
            </w:pPr>
            <w:r w:rsidRPr="00A855F4">
              <w:rPr>
                <w:b/>
                <w:i/>
              </w:rPr>
              <w:t>prs-MeasurementWithoutMG-r17</w:t>
            </w:r>
          </w:p>
          <w:p w14:paraId="41797321" w14:textId="73779890" w:rsidR="00DE2461" w:rsidRPr="00A855F4" w:rsidRDefault="00DE2461" w:rsidP="00DE2461">
            <w:pPr>
              <w:pStyle w:val="TAL"/>
              <w:rPr>
                <w:b/>
                <w:i/>
              </w:rPr>
            </w:pPr>
            <w:r w:rsidRPr="00A855F4">
              <w:rPr>
                <w:bCs/>
                <w:iCs/>
              </w:rPr>
              <w:t>Indicates</w:t>
            </w:r>
            <w:r w:rsidRPr="00A855F4">
              <w:t xml:space="preserve"> whether the UE supports using the threshold to compare the Rx time difference</w:t>
            </w:r>
            <w:r w:rsidRPr="00A855F4">
              <w:rPr>
                <w:lang w:eastAsia="zh-CN"/>
              </w:rPr>
              <w:t xml:space="preserve"> between the serving cell and a neighbour cell/TRP for PRS measurements, as defined in clause 9.9.1.2 of TS 38.133 [5],</w:t>
            </w:r>
            <w:r w:rsidRPr="00A855F4">
              <w:t xml:space="preserve"> to determine whether the PRS from the non-serving cell satisfy the condition of PRS measurement outside MG. The UE can include this field only if the UE supports one of </w:t>
            </w:r>
            <w:r w:rsidRPr="00A855F4">
              <w:rPr>
                <w:i/>
                <w:iCs/>
              </w:rPr>
              <w:t xml:space="preserve">prs-ProcessingWindowType1A-r17, prs-ProcessingWindowType1B-r17 </w:t>
            </w:r>
            <w:r w:rsidRPr="00A855F4">
              <w:t xml:space="preserve">and </w:t>
            </w:r>
            <w:r w:rsidRPr="00A855F4">
              <w:rPr>
                <w:i/>
                <w:iCs/>
              </w:rPr>
              <w:t>prs-ProcessingWindowType2-r17</w:t>
            </w:r>
            <w:r w:rsidRPr="00A855F4">
              <w:t>.</w:t>
            </w:r>
          </w:p>
        </w:tc>
        <w:tc>
          <w:tcPr>
            <w:tcW w:w="709" w:type="dxa"/>
          </w:tcPr>
          <w:p w14:paraId="6B42A33C" w14:textId="77777777" w:rsidR="00DE2461" w:rsidRPr="00A855F4" w:rsidRDefault="00DE2461" w:rsidP="00DE2461">
            <w:pPr>
              <w:pStyle w:val="TAL"/>
              <w:jc w:val="center"/>
            </w:pPr>
            <w:r w:rsidRPr="00A855F4">
              <w:t>Band</w:t>
            </w:r>
          </w:p>
        </w:tc>
        <w:tc>
          <w:tcPr>
            <w:tcW w:w="567" w:type="dxa"/>
          </w:tcPr>
          <w:p w14:paraId="767D245D" w14:textId="77777777" w:rsidR="00DE2461" w:rsidRPr="00A855F4" w:rsidRDefault="00DE2461" w:rsidP="00DE2461">
            <w:pPr>
              <w:pStyle w:val="TAL"/>
              <w:jc w:val="center"/>
            </w:pPr>
            <w:r w:rsidRPr="00A855F4">
              <w:t>No</w:t>
            </w:r>
          </w:p>
        </w:tc>
        <w:tc>
          <w:tcPr>
            <w:tcW w:w="709" w:type="dxa"/>
          </w:tcPr>
          <w:p w14:paraId="39E8EF75" w14:textId="77777777" w:rsidR="00DE2461" w:rsidRPr="00A855F4" w:rsidRDefault="00DE2461" w:rsidP="00DE2461">
            <w:pPr>
              <w:pStyle w:val="TAL"/>
              <w:jc w:val="center"/>
            </w:pPr>
            <w:r w:rsidRPr="00A855F4">
              <w:rPr>
                <w:bCs/>
                <w:iCs/>
              </w:rPr>
              <w:t>N/A</w:t>
            </w:r>
          </w:p>
        </w:tc>
        <w:tc>
          <w:tcPr>
            <w:tcW w:w="728" w:type="dxa"/>
          </w:tcPr>
          <w:p w14:paraId="38373618" w14:textId="77777777" w:rsidR="00DE2461" w:rsidRPr="00A855F4" w:rsidRDefault="00DE2461" w:rsidP="00DE2461">
            <w:pPr>
              <w:pStyle w:val="TAL"/>
              <w:jc w:val="center"/>
            </w:pPr>
            <w:r w:rsidRPr="00A855F4">
              <w:rPr>
                <w:bCs/>
                <w:iCs/>
              </w:rPr>
              <w:t>N/A</w:t>
            </w:r>
          </w:p>
        </w:tc>
      </w:tr>
      <w:tr w:rsidR="007B51F1" w:rsidRPr="00A855F4" w14:paraId="4A17D56A" w14:textId="77777777" w:rsidTr="004C06EC">
        <w:trPr>
          <w:cantSplit/>
          <w:tblHeader/>
        </w:trPr>
        <w:tc>
          <w:tcPr>
            <w:tcW w:w="6917" w:type="dxa"/>
          </w:tcPr>
          <w:p w14:paraId="4E541421" w14:textId="77777777" w:rsidR="00DE2461" w:rsidRPr="00A855F4" w:rsidRDefault="00DE2461" w:rsidP="00DE2461">
            <w:pPr>
              <w:pStyle w:val="TAL"/>
              <w:rPr>
                <w:b/>
                <w:i/>
              </w:rPr>
            </w:pPr>
            <w:r w:rsidRPr="00A855F4">
              <w:rPr>
                <w:b/>
                <w:i/>
              </w:rPr>
              <w:t>prs-ProcessingCapabilityOutsideMGinPPW-r17</w:t>
            </w:r>
          </w:p>
          <w:p w14:paraId="0A952137" w14:textId="1B0AD5F0" w:rsidR="00DE2461" w:rsidRPr="00A855F4" w:rsidRDefault="00DE2461" w:rsidP="00DE2461">
            <w:pPr>
              <w:pStyle w:val="TAL"/>
            </w:pPr>
            <w:r w:rsidRPr="00A855F4">
              <w:t xml:space="preserve">Indicates the DL-PRS Processing Capability outside MG </w:t>
            </w:r>
            <w:r w:rsidRPr="00A855F4">
              <w:rPr>
                <w:bCs/>
                <w:iCs/>
                <w:noProof/>
              </w:rPr>
              <w:t>of each of the supported PRS Processing Window (PPW) Type in the case the UE supports multiple PPW Types in a band</w:t>
            </w:r>
            <w:r w:rsidRPr="00A855F4">
              <w:t xml:space="preserve"> and comprises the following parameters:</w:t>
            </w:r>
          </w:p>
          <w:p w14:paraId="5ED62D67" w14:textId="4DB71E14" w:rsidR="00DE2461" w:rsidRPr="00A855F4" w:rsidRDefault="00DE2461" w:rsidP="00DE2461">
            <w:pPr>
              <w:pStyle w:val="TAL"/>
              <w:ind w:left="601" w:hanging="283"/>
            </w:pPr>
            <w:r w:rsidRPr="00A855F4">
              <w:t>-</w:t>
            </w:r>
            <w:r w:rsidRPr="00A855F4">
              <w:rPr>
                <w:bCs/>
                <w:iCs/>
              </w:rPr>
              <w:tab/>
            </w:r>
            <w:r w:rsidRPr="00A855F4">
              <w:rPr>
                <w:bCs/>
                <w:i/>
              </w:rPr>
              <w:t>prsProcessingType-r17</w:t>
            </w:r>
            <w:r w:rsidRPr="00A855F4">
              <w:rPr>
                <w:b/>
                <w:i/>
              </w:rPr>
              <w:t xml:space="preserve">: </w:t>
            </w:r>
            <w:r w:rsidRPr="00A855F4">
              <w:t xml:space="preserve">Indicates the PPW Type for which the </w:t>
            </w:r>
            <w:r w:rsidRPr="00A855F4">
              <w:rPr>
                <w:i/>
                <w:iCs/>
              </w:rPr>
              <w:t>prs-ProcessingCapabilityOutsideMGinPPW-r17</w:t>
            </w:r>
            <w:r w:rsidRPr="00A855F4">
              <w:t xml:space="preserve"> are provided.</w:t>
            </w:r>
          </w:p>
          <w:p w14:paraId="169213E3" w14:textId="0F5104A2" w:rsidR="00DE2461" w:rsidRPr="00A855F4" w:rsidRDefault="00DE2461" w:rsidP="00DE2461">
            <w:pPr>
              <w:pStyle w:val="TAL"/>
              <w:ind w:left="601" w:hanging="283"/>
              <w:rPr>
                <w:bCs/>
                <w:i/>
              </w:rPr>
            </w:pPr>
            <w:r w:rsidRPr="00A855F4">
              <w:t>-</w:t>
            </w:r>
            <w:r w:rsidRPr="00A855F4">
              <w:rPr>
                <w:bCs/>
                <w:iCs/>
              </w:rPr>
              <w:tab/>
            </w:r>
            <w:r w:rsidRPr="00A855F4">
              <w:rPr>
                <w:bCs/>
                <w:i/>
              </w:rPr>
              <w:t>p</w:t>
            </w:r>
            <w:r w:rsidRPr="00A855F4">
              <w:rPr>
                <w:i/>
                <w:iCs/>
              </w:rPr>
              <w:t>pw-dl-PRS-BufferType-r17</w:t>
            </w:r>
            <w:r w:rsidRPr="00A855F4">
              <w:t xml:space="preserve">: Indicates DL-PRS buffering capability. Value </w:t>
            </w:r>
            <w:r w:rsidRPr="00A855F4">
              <w:rPr>
                <w:i/>
                <w:iCs/>
              </w:rPr>
              <w:t>'type1'</w:t>
            </w:r>
            <w:r w:rsidRPr="00A855F4">
              <w:t xml:space="preserve"> indicates sub-slot/symbol level buffering and value </w:t>
            </w:r>
            <w:r w:rsidRPr="00A855F4">
              <w:rPr>
                <w:i/>
                <w:iCs/>
              </w:rPr>
              <w:t>'type2'</w:t>
            </w:r>
            <w:r w:rsidRPr="00A855F4">
              <w:t xml:space="preserve"> indicates slot level buffering.</w:t>
            </w:r>
          </w:p>
          <w:p w14:paraId="2F5A76A4" w14:textId="09BE1ED9" w:rsidR="00DE2461" w:rsidRPr="00A855F4" w:rsidRDefault="00DE2461" w:rsidP="00DE2461">
            <w:pPr>
              <w:pStyle w:val="TAL"/>
              <w:ind w:left="601" w:hanging="283"/>
            </w:pPr>
            <w:r w:rsidRPr="00A855F4">
              <w:t>-</w:t>
            </w:r>
            <w:r w:rsidRPr="00A855F4">
              <w:rPr>
                <w:bCs/>
                <w:iCs/>
              </w:rPr>
              <w:tab/>
            </w:r>
            <w:r w:rsidRPr="00A855F4">
              <w:rPr>
                <w:bCs/>
                <w:i/>
              </w:rPr>
              <w:t>p</w:t>
            </w:r>
            <w:r w:rsidRPr="00A855F4">
              <w:rPr>
                <w:rFonts w:cs="Arial"/>
                <w:i/>
                <w:szCs w:val="18"/>
              </w:rPr>
              <w:t>pw-durationOfPRS-Processing1-r17</w:t>
            </w:r>
            <w:r w:rsidRPr="00A855F4">
              <w:rPr>
                <w:rFonts w:cs="Arial"/>
                <w:szCs w:val="18"/>
              </w:rPr>
              <w:t xml:space="preserve">: Indicates the duration of DL-PRS symbols N in units of </w:t>
            </w:r>
            <w:proofErr w:type="spellStart"/>
            <w:r w:rsidRPr="00A855F4">
              <w:rPr>
                <w:rFonts w:cs="Arial"/>
                <w:szCs w:val="18"/>
              </w:rPr>
              <w:t>ms</w:t>
            </w:r>
            <w:proofErr w:type="spellEnd"/>
            <w:r w:rsidRPr="00A855F4">
              <w:rPr>
                <w:rFonts w:cs="Arial"/>
                <w:szCs w:val="18"/>
              </w:rPr>
              <w:t xml:space="preserve"> a UE can process every T </w:t>
            </w:r>
            <w:proofErr w:type="spellStart"/>
            <w:r w:rsidRPr="00A855F4">
              <w:rPr>
                <w:rFonts w:cs="Arial"/>
                <w:szCs w:val="18"/>
              </w:rPr>
              <w:t>ms</w:t>
            </w:r>
            <w:proofErr w:type="spellEnd"/>
            <w:r w:rsidRPr="00A855F4">
              <w:rPr>
                <w:rFonts w:cs="Arial"/>
                <w:szCs w:val="18"/>
              </w:rPr>
              <w:t xml:space="preserve"> assuming maximum DL-PRS bandwidth provided in</w:t>
            </w:r>
            <w:r w:rsidRPr="00A855F4">
              <w:rPr>
                <w:i/>
                <w:iCs/>
              </w:rPr>
              <w:t xml:space="preserve"> ppw-maxNumOfDL-Bandwidth-r17</w:t>
            </w:r>
            <w:r w:rsidRPr="00A855F4">
              <w:rPr>
                <w:rFonts w:cs="Arial"/>
                <w:szCs w:val="18"/>
              </w:rPr>
              <w:t xml:space="preserve"> and comprises the following </w:t>
            </w:r>
            <w:r w:rsidRPr="00A855F4">
              <w:t>parameters:</w:t>
            </w:r>
          </w:p>
          <w:p w14:paraId="03A7B463"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ppw-durationOfPRS-ProcessingSymbolsN-r17</w:t>
            </w:r>
            <w:r w:rsidRPr="00A855F4">
              <w:rPr>
                <w:rFonts w:ascii="Arial" w:hAnsi="Arial" w:cs="Arial"/>
                <w:sz w:val="18"/>
                <w:szCs w:val="18"/>
              </w:rPr>
              <w:t xml:space="preserve">: This field specifies the values for </w:t>
            </w:r>
            <w:r w:rsidRPr="00A855F4">
              <w:rPr>
                <w:rFonts w:ascii="Arial" w:hAnsi="Arial" w:cs="Arial"/>
                <w:i/>
                <w:sz w:val="18"/>
                <w:szCs w:val="18"/>
              </w:rPr>
              <w:t>N</w:t>
            </w:r>
            <w:r w:rsidRPr="00A855F4">
              <w:rPr>
                <w:rFonts w:ascii="Arial" w:hAnsi="Arial" w:cs="Arial"/>
                <w:sz w:val="18"/>
                <w:szCs w:val="18"/>
              </w:rPr>
              <w:t xml:space="preserve"> with values msDot125 indicates 0.125ms, msDot25 indicates 0.25ms, and so on</w:t>
            </w:r>
          </w:p>
          <w:p w14:paraId="53BFEEA3" w14:textId="012C6ED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ppw-durationOfPRS-ProcessingSymbolsT-r17</w:t>
            </w:r>
            <w:r w:rsidRPr="00A855F4">
              <w:rPr>
                <w:rFonts w:ascii="Arial" w:hAnsi="Arial" w:cs="Arial"/>
                <w:sz w:val="18"/>
                <w:szCs w:val="18"/>
              </w:rPr>
              <w:t xml:space="preserve">: This field specifies the values for </w:t>
            </w:r>
            <w:r w:rsidRPr="00A855F4">
              <w:rPr>
                <w:rFonts w:ascii="Arial" w:hAnsi="Arial" w:cs="Arial"/>
                <w:i/>
                <w:sz w:val="18"/>
                <w:szCs w:val="18"/>
              </w:rPr>
              <w:t>T</w:t>
            </w:r>
            <w:r w:rsidRPr="00A855F4">
              <w:rPr>
                <w:rFonts w:ascii="Arial" w:hAnsi="Arial" w:cs="Arial"/>
                <w:sz w:val="18"/>
                <w:szCs w:val="18"/>
              </w:rPr>
              <w:t xml:space="preserve"> with values ms1 indicates 1ms, ms2 indicates 2ms, and so on.</w:t>
            </w:r>
          </w:p>
          <w:p w14:paraId="7296C9F8" w14:textId="5DB22952" w:rsidR="00DE2461" w:rsidRPr="00A855F4" w:rsidRDefault="00DE2461" w:rsidP="00DE2461">
            <w:pPr>
              <w:pStyle w:val="TAL"/>
              <w:ind w:left="601" w:hanging="283"/>
            </w:pPr>
            <w:r w:rsidRPr="00A855F4">
              <w:t>-</w:t>
            </w:r>
            <w:r w:rsidRPr="00A855F4">
              <w:rPr>
                <w:bCs/>
                <w:iCs/>
              </w:rPr>
              <w:tab/>
            </w:r>
            <w:r w:rsidRPr="00A855F4">
              <w:rPr>
                <w:bCs/>
                <w:i/>
              </w:rPr>
              <w:t>p</w:t>
            </w:r>
            <w:r w:rsidRPr="00A855F4">
              <w:rPr>
                <w:rFonts w:cs="Arial"/>
                <w:i/>
                <w:szCs w:val="18"/>
              </w:rPr>
              <w:t>pw-durationOfPRS-Processing2-r17</w:t>
            </w:r>
            <w:r w:rsidRPr="00A855F4">
              <w:rPr>
                <w:rFonts w:cs="Arial"/>
                <w:szCs w:val="18"/>
              </w:rPr>
              <w:t xml:space="preserve">: Indicates the duration of DL-PRS symbols N2 in units of </w:t>
            </w:r>
            <w:proofErr w:type="spellStart"/>
            <w:r w:rsidRPr="00A855F4">
              <w:rPr>
                <w:rFonts w:cs="Arial"/>
                <w:szCs w:val="18"/>
              </w:rPr>
              <w:t>ms</w:t>
            </w:r>
            <w:proofErr w:type="spellEnd"/>
            <w:r w:rsidRPr="00A855F4">
              <w:rPr>
                <w:rFonts w:cs="Arial"/>
                <w:szCs w:val="18"/>
              </w:rPr>
              <w:t xml:space="preserve"> a UE can process every T2 </w:t>
            </w:r>
            <w:proofErr w:type="spellStart"/>
            <w:r w:rsidRPr="00A855F4">
              <w:rPr>
                <w:rFonts w:cs="Arial"/>
                <w:szCs w:val="18"/>
              </w:rPr>
              <w:t>ms</w:t>
            </w:r>
            <w:proofErr w:type="spellEnd"/>
            <w:r w:rsidRPr="00A855F4">
              <w:rPr>
                <w:rFonts w:cs="Arial"/>
                <w:szCs w:val="18"/>
              </w:rPr>
              <w:t xml:space="preserve"> assuming maximum DL-PRS bandwidth provided in </w:t>
            </w:r>
            <w:r w:rsidRPr="00A855F4">
              <w:rPr>
                <w:i/>
                <w:iCs/>
              </w:rPr>
              <w:t xml:space="preserve">ppw-maxNumOfDL-Bandwidth-r17 </w:t>
            </w:r>
            <w:r w:rsidRPr="00A855F4">
              <w:rPr>
                <w:rFonts w:cs="Arial"/>
                <w:szCs w:val="18"/>
              </w:rPr>
              <w:t xml:space="preserve">and comprises the following </w:t>
            </w:r>
            <w:r w:rsidRPr="00A855F4">
              <w:t>parameters</w:t>
            </w:r>
            <w:r w:rsidRPr="00A855F4">
              <w:rPr>
                <w:rFonts w:cs="Arial"/>
                <w:szCs w:val="18"/>
              </w:rPr>
              <w:t>:</w:t>
            </w:r>
          </w:p>
          <w:p w14:paraId="0A8805DA"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ppw-durationOfPRS-ProcessingSymbolsN2-r17</w:t>
            </w:r>
            <w:r w:rsidRPr="00A855F4">
              <w:rPr>
                <w:rFonts w:ascii="Arial" w:hAnsi="Arial" w:cs="Arial"/>
                <w:sz w:val="18"/>
                <w:szCs w:val="18"/>
              </w:rPr>
              <w:t xml:space="preserve">: This field specifies the values for </w:t>
            </w:r>
            <w:r w:rsidRPr="00A855F4">
              <w:rPr>
                <w:rFonts w:ascii="Arial" w:hAnsi="Arial" w:cs="Arial"/>
                <w:i/>
                <w:sz w:val="18"/>
                <w:szCs w:val="18"/>
              </w:rPr>
              <w:t>N2</w:t>
            </w:r>
            <w:r w:rsidRPr="00A855F4">
              <w:rPr>
                <w:rFonts w:ascii="Arial" w:hAnsi="Arial" w:cs="Arial"/>
                <w:sz w:val="18"/>
                <w:szCs w:val="18"/>
              </w:rPr>
              <w:t xml:space="preserve"> with values msDot125 indicates 0.125ms, msDot25 indicates 0.25ms, and so on.</w:t>
            </w:r>
          </w:p>
          <w:p w14:paraId="1F552A0E" w14:textId="08971462"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ppw-durationOfPRS-ProcessingSymbolsT2-r17</w:t>
            </w:r>
            <w:r w:rsidRPr="00A855F4">
              <w:rPr>
                <w:rFonts w:ascii="Arial" w:hAnsi="Arial" w:cs="Arial"/>
                <w:sz w:val="18"/>
                <w:szCs w:val="18"/>
              </w:rPr>
              <w:t xml:space="preserve">: This field specifies the values for </w:t>
            </w:r>
            <w:r w:rsidRPr="00A855F4">
              <w:rPr>
                <w:rFonts w:ascii="Arial" w:hAnsi="Arial" w:cs="Arial"/>
                <w:i/>
                <w:sz w:val="18"/>
                <w:szCs w:val="18"/>
              </w:rPr>
              <w:t>T2</w:t>
            </w:r>
            <w:r w:rsidRPr="00A855F4">
              <w:rPr>
                <w:rFonts w:ascii="Arial" w:hAnsi="Arial" w:cs="Arial"/>
                <w:sz w:val="18"/>
                <w:szCs w:val="18"/>
              </w:rPr>
              <w:t xml:space="preserve"> with values ms4 indicates 4ms, ms5 indicates 5ms, and so on.</w:t>
            </w:r>
          </w:p>
          <w:p w14:paraId="3925DB4B" w14:textId="518B5ECD" w:rsidR="00DE2461" w:rsidRPr="00A855F4" w:rsidRDefault="00DE2461" w:rsidP="00DE2461">
            <w:pPr>
              <w:pStyle w:val="TAL"/>
              <w:ind w:left="601" w:hanging="283"/>
            </w:pPr>
            <w:r w:rsidRPr="00A855F4">
              <w:t>-</w:t>
            </w:r>
            <w:r w:rsidRPr="00A855F4">
              <w:rPr>
                <w:bCs/>
                <w:iCs/>
              </w:rPr>
              <w:tab/>
            </w:r>
            <w:r w:rsidRPr="00A855F4">
              <w:rPr>
                <w:bCs/>
                <w:i/>
              </w:rPr>
              <w:t>p</w:t>
            </w:r>
            <w:r w:rsidRPr="00A855F4">
              <w:rPr>
                <w:i/>
                <w:iCs/>
              </w:rPr>
              <w:t>pw-maxNumOfDL-PRS-ResProcessedPerSlot-r17</w:t>
            </w:r>
            <w:r w:rsidRPr="00A855F4">
              <w:t>: Indicates the maximum number of DL PRS bandwidth in MHz, which is supported and reported by UE for PRS measurement outside MG within the PPW.</w:t>
            </w:r>
          </w:p>
          <w:p w14:paraId="7C5A9107" w14:textId="1B76111F" w:rsidR="00DE2461" w:rsidRPr="00A855F4" w:rsidRDefault="00DE2461" w:rsidP="00DE2461">
            <w:pPr>
              <w:pStyle w:val="TAL"/>
              <w:ind w:left="601" w:hanging="283"/>
            </w:pPr>
            <w:r w:rsidRPr="00A855F4">
              <w:t>-</w:t>
            </w:r>
            <w:r w:rsidRPr="00A855F4">
              <w:rPr>
                <w:bCs/>
                <w:iCs/>
              </w:rPr>
              <w:tab/>
            </w:r>
            <w:r w:rsidRPr="00A855F4">
              <w:rPr>
                <w:bCs/>
                <w:i/>
              </w:rPr>
              <w:t>p</w:t>
            </w:r>
            <w:r w:rsidRPr="00A855F4">
              <w:rPr>
                <w:i/>
                <w:iCs/>
              </w:rPr>
              <w:t>pw-maxNumOfDL-Bandwidth-r17</w:t>
            </w:r>
            <w:r w:rsidRPr="00A855F4">
              <w:t>: Indicates the maximum number of DL PRS bandwidth in MHz for FR1 and FR2, which is supported and reported by UE for PRS measurement outside MG within the PPW.</w:t>
            </w:r>
          </w:p>
          <w:p w14:paraId="637E0AC0" w14:textId="77777777" w:rsidR="00DE2461" w:rsidRPr="00A855F4" w:rsidRDefault="00DE2461" w:rsidP="00DE2461">
            <w:pPr>
              <w:pStyle w:val="TAL"/>
              <w:rPr>
                <w:bCs/>
                <w:iCs/>
              </w:rPr>
            </w:pPr>
            <w:r w:rsidRPr="00A855F4">
              <w:rPr>
                <w:bCs/>
                <w:iCs/>
              </w:rPr>
              <w:t xml:space="preserve">The UE can include this field only if the UE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and </w:t>
            </w:r>
            <w:r w:rsidRPr="00A855F4">
              <w:rPr>
                <w:bCs/>
                <w:i/>
              </w:rPr>
              <w:t>prs-ProcessingWindowType2-r17</w:t>
            </w:r>
            <w:r w:rsidRPr="00A855F4">
              <w:rPr>
                <w:bCs/>
                <w:iCs/>
              </w:rPr>
              <w:t>. Otherwise, the UE does not include this field.</w:t>
            </w:r>
          </w:p>
          <w:p w14:paraId="756F5584" w14:textId="77777777" w:rsidR="00DE2461" w:rsidRPr="00A855F4" w:rsidRDefault="00DE2461" w:rsidP="00DE2461">
            <w:pPr>
              <w:pStyle w:val="TAL"/>
              <w:rPr>
                <w:bCs/>
                <w:iCs/>
              </w:rPr>
            </w:pPr>
          </w:p>
          <w:p w14:paraId="1CD222CC" w14:textId="00AD054E" w:rsidR="00DE2461" w:rsidRPr="00A855F4" w:rsidRDefault="00DE2461" w:rsidP="00DE2461">
            <w:pPr>
              <w:pStyle w:val="TAN"/>
              <w:rPr>
                <w:bCs/>
                <w:iCs/>
              </w:rPr>
            </w:pPr>
            <w:r w:rsidRPr="00A855F4">
              <w:t>NOTE 1</w:t>
            </w:r>
            <w:r w:rsidRPr="00A855F4">
              <w:rPr>
                <w:bCs/>
                <w:iCs/>
              </w:rPr>
              <w:t>:</w:t>
            </w:r>
            <w:r w:rsidRPr="00A855F4">
              <w:rPr>
                <w:bCs/>
                <w:iCs/>
              </w:rPr>
              <w:tab/>
              <w:t xml:space="preserve">A UE that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or </w:t>
            </w:r>
            <w:r w:rsidRPr="00A855F4">
              <w:rPr>
                <w:bCs/>
                <w:i/>
              </w:rPr>
              <w:t>prs-ProcessingWindowType2-r17</w:t>
            </w:r>
            <w:r w:rsidRPr="00A855F4">
              <w:rPr>
                <w:bCs/>
                <w:iCs/>
              </w:rPr>
              <w:t xml:space="preserve"> shall always </w:t>
            </w:r>
            <w:r w:rsidRPr="00A855F4">
              <w:rPr>
                <w:snapToGrid w:val="0"/>
              </w:rPr>
              <w:t xml:space="preserve">include the </w:t>
            </w:r>
            <w:r w:rsidRPr="00A855F4">
              <w:rPr>
                <w:i/>
                <w:iCs/>
              </w:rPr>
              <w:t>prs-ProcessingCapabilityOutsideMGinPPW-r17</w:t>
            </w:r>
            <w:r w:rsidRPr="00A855F4">
              <w:rPr>
                <w:bCs/>
                <w:iCs/>
              </w:rPr>
              <w:t>.</w:t>
            </w:r>
          </w:p>
          <w:p w14:paraId="520ED766" w14:textId="08B1412E" w:rsidR="00DE2461" w:rsidRPr="00A855F4" w:rsidRDefault="00DE2461" w:rsidP="00DE2461">
            <w:pPr>
              <w:pStyle w:val="TAN"/>
              <w:rPr>
                <w:snapToGrid w:val="0"/>
              </w:rPr>
            </w:pPr>
            <w:r w:rsidRPr="00A855F4">
              <w:rPr>
                <w:snapToGrid w:val="0"/>
              </w:rPr>
              <w:t>NOTE 2:</w:t>
            </w:r>
            <w:r w:rsidRPr="00A855F4">
              <w:rPr>
                <w:snapToGrid w:val="0"/>
              </w:rPr>
              <w:tab/>
              <w:t xml:space="preserve">The (N, T) in </w:t>
            </w:r>
            <w:r w:rsidRPr="00A855F4">
              <w:rPr>
                <w:i/>
                <w:iCs/>
              </w:rPr>
              <w:t>ppw-durationOfPRS-Processing1-r17</w:t>
            </w:r>
            <w:r w:rsidRPr="00A855F4">
              <w:t xml:space="preserve"> </w:t>
            </w:r>
            <w:r w:rsidRPr="00A855F4">
              <w:rPr>
                <w:snapToGrid w:val="0"/>
              </w:rPr>
              <w:t xml:space="preserve">is interpreted as in (N,T) in </w:t>
            </w:r>
            <w:r w:rsidRPr="00A855F4">
              <w:rPr>
                <w:i/>
                <w:iCs/>
              </w:rPr>
              <w:t>durationOfPRS-Processing-r16</w:t>
            </w:r>
            <w:r w:rsidRPr="00A855F4">
              <w:rPr>
                <w:i/>
              </w:rPr>
              <w:t xml:space="preserve"> </w:t>
            </w:r>
            <w:r w:rsidRPr="00A855F4">
              <w:rPr>
                <w:snapToGrid w:val="0"/>
              </w:rPr>
              <w:t>in TS 37.355 [22], and the UE is expected to receive the DL-PRS within the PPW but the processing of the received DL-PRS may be outside a PPW</w:t>
            </w:r>
          </w:p>
          <w:p w14:paraId="1E6A4803" w14:textId="765C77EC" w:rsidR="00DE2461" w:rsidRPr="00A855F4" w:rsidRDefault="00DE2461" w:rsidP="00DE2461">
            <w:pPr>
              <w:pStyle w:val="TAN"/>
              <w:rPr>
                <w:snapToGrid w:val="0"/>
              </w:rPr>
            </w:pPr>
            <w:r w:rsidRPr="00A855F4">
              <w:rPr>
                <w:snapToGrid w:val="0"/>
              </w:rPr>
              <w:t>NOTE 3:</w:t>
            </w:r>
            <w:r w:rsidRPr="00A855F4">
              <w:rPr>
                <w:snapToGrid w:val="0"/>
              </w:rPr>
              <w:tab/>
              <w:t>The (N2, T2) in</w:t>
            </w:r>
            <w:r w:rsidRPr="00A855F4">
              <w:rPr>
                <w:i/>
                <w:iCs/>
                <w:snapToGrid w:val="0"/>
              </w:rPr>
              <w:t xml:space="preserve"> </w:t>
            </w:r>
            <w:r w:rsidRPr="00A855F4">
              <w:rPr>
                <w:i/>
                <w:iCs/>
              </w:rPr>
              <w:t>ppw-durationOfPRS-Processing2-r17</w:t>
            </w:r>
            <w:r w:rsidRPr="00A855F4">
              <w:t xml:space="preserve"> </w:t>
            </w:r>
            <w:r w:rsidRPr="00A855F4">
              <w:rPr>
                <w:snapToGrid w:val="0"/>
              </w:rPr>
              <w:t xml:space="preserve">is interpreted such that the UE is capable of measuring up to N2 </w:t>
            </w:r>
            <w:proofErr w:type="spellStart"/>
            <w:r w:rsidRPr="00A855F4">
              <w:rPr>
                <w:snapToGrid w:val="0"/>
              </w:rPr>
              <w:t>ms</w:t>
            </w:r>
            <w:proofErr w:type="spellEnd"/>
            <w:r w:rsidRPr="00A855F4">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A855F4">
              <w:rPr>
                <w:snapToGrid w:val="0"/>
              </w:rPr>
              <w:t>ms</w:t>
            </w:r>
            <w:proofErr w:type="spellEnd"/>
            <w:r w:rsidRPr="00A855F4">
              <w:rPr>
                <w:snapToGrid w:val="0"/>
              </w:rPr>
              <w:t>.</w:t>
            </w:r>
          </w:p>
          <w:p w14:paraId="256E8E5A" w14:textId="74C58988" w:rsidR="00DE2461" w:rsidRPr="00A855F4" w:rsidRDefault="00DE2461" w:rsidP="00DE2461">
            <w:pPr>
              <w:pStyle w:val="TAN"/>
              <w:rPr>
                <w:b/>
                <w:i/>
              </w:rPr>
            </w:pPr>
            <w:r w:rsidRPr="00A855F4">
              <w:rPr>
                <w:snapToGrid w:val="0"/>
              </w:rPr>
              <w:t>NOTE 4:</w:t>
            </w:r>
            <w:r w:rsidRPr="00A855F4">
              <w:rPr>
                <w:snapToGrid w:val="0"/>
              </w:rPr>
              <w:tab/>
            </w:r>
            <w:r w:rsidRPr="00A855F4">
              <w:t xml:space="preserve">A UE which supports </w:t>
            </w:r>
            <w:r w:rsidRPr="00A855F4">
              <w:rPr>
                <w:i/>
                <w:iCs/>
              </w:rPr>
              <w:t>prs-ProcessingCapabilityOutsideMGinPPW-r17</w:t>
            </w:r>
            <w:r w:rsidRPr="00A855F4">
              <w:t xml:space="preserve"> shall support either </w:t>
            </w:r>
            <w:r w:rsidRPr="00A855F4">
              <w:rPr>
                <w:i/>
                <w:iCs/>
              </w:rPr>
              <w:t>ppw-durationOfPRS-Processing1-r17</w:t>
            </w:r>
            <w:r w:rsidRPr="00A855F4">
              <w:t xml:space="preserve"> or </w:t>
            </w:r>
            <w:r w:rsidRPr="00A855F4">
              <w:rPr>
                <w:i/>
                <w:iCs/>
              </w:rPr>
              <w:t>ppw-durationOfPRS-Processing2-r17</w:t>
            </w:r>
            <w:r w:rsidRPr="00A855F4">
              <w:t>, but not both for each supported PPW type in a band.</w:t>
            </w:r>
          </w:p>
        </w:tc>
        <w:tc>
          <w:tcPr>
            <w:tcW w:w="709" w:type="dxa"/>
          </w:tcPr>
          <w:p w14:paraId="1D57D17D" w14:textId="77777777" w:rsidR="00DE2461" w:rsidRPr="00A855F4" w:rsidRDefault="00DE2461" w:rsidP="00DE2461">
            <w:pPr>
              <w:pStyle w:val="TAL"/>
              <w:jc w:val="center"/>
            </w:pPr>
            <w:r w:rsidRPr="00A855F4">
              <w:t>Band</w:t>
            </w:r>
          </w:p>
        </w:tc>
        <w:tc>
          <w:tcPr>
            <w:tcW w:w="567" w:type="dxa"/>
          </w:tcPr>
          <w:p w14:paraId="4D0C6421" w14:textId="77777777" w:rsidR="00DE2461" w:rsidRPr="00A855F4" w:rsidRDefault="00DE2461" w:rsidP="00DE2461">
            <w:pPr>
              <w:pStyle w:val="TAL"/>
              <w:jc w:val="center"/>
            </w:pPr>
            <w:r w:rsidRPr="00A855F4">
              <w:t>No</w:t>
            </w:r>
          </w:p>
        </w:tc>
        <w:tc>
          <w:tcPr>
            <w:tcW w:w="709" w:type="dxa"/>
          </w:tcPr>
          <w:p w14:paraId="6F6A16E9" w14:textId="77777777" w:rsidR="00DE2461" w:rsidRPr="00A855F4" w:rsidRDefault="00DE2461" w:rsidP="00DE2461">
            <w:pPr>
              <w:pStyle w:val="TAL"/>
              <w:jc w:val="center"/>
              <w:rPr>
                <w:bCs/>
                <w:iCs/>
              </w:rPr>
            </w:pPr>
            <w:r w:rsidRPr="00A855F4">
              <w:rPr>
                <w:bCs/>
                <w:iCs/>
              </w:rPr>
              <w:t>N/A</w:t>
            </w:r>
          </w:p>
        </w:tc>
        <w:tc>
          <w:tcPr>
            <w:tcW w:w="728" w:type="dxa"/>
          </w:tcPr>
          <w:p w14:paraId="53FDC914" w14:textId="77777777" w:rsidR="00DE2461" w:rsidRPr="00A855F4" w:rsidRDefault="00DE2461" w:rsidP="00DE2461">
            <w:pPr>
              <w:pStyle w:val="TAL"/>
              <w:jc w:val="center"/>
              <w:rPr>
                <w:bCs/>
                <w:iCs/>
              </w:rPr>
            </w:pPr>
            <w:r w:rsidRPr="00A855F4">
              <w:rPr>
                <w:bCs/>
                <w:iCs/>
              </w:rPr>
              <w:t>N/A</w:t>
            </w:r>
          </w:p>
        </w:tc>
      </w:tr>
      <w:tr w:rsidR="007B51F1" w:rsidRPr="00A855F4" w14:paraId="6EE39C6F" w14:textId="77777777" w:rsidTr="0026000E">
        <w:trPr>
          <w:cantSplit/>
          <w:tblHeader/>
        </w:trPr>
        <w:tc>
          <w:tcPr>
            <w:tcW w:w="6917" w:type="dxa"/>
          </w:tcPr>
          <w:p w14:paraId="01C40D3F" w14:textId="125DC04E" w:rsidR="00DE2461" w:rsidRPr="00A855F4" w:rsidRDefault="00DE2461" w:rsidP="00DE2461">
            <w:pPr>
              <w:pStyle w:val="TAL"/>
            </w:pPr>
            <w:r w:rsidRPr="00A855F4">
              <w:rPr>
                <w:b/>
                <w:bCs/>
                <w:i/>
                <w:iCs/>
              </w:rPr>
              <w:t>prs-ProcessingRRC-Inactive-r17</w:t>
            </w:r>
          </w:p>
          <w:p w14:paraId="4FEEF1E1" w14:textId="6A9C2330" w:rsidR="00DE2461" w:rsidRPr="00A855F4" w:rsidRDefault="00DE2461" w:rsidP="00DE2461">
            <w:pPr>
              <w:pStyle w:val="TAL"/>
              <w:rPr>
                <w:b/>
                <w:i/>
              </w:rPr>
            </w:pPr>
            <w:r w:rsidRPr="00A855F4">
              <w:t>Indicates whether the UE supports PRS processing in RRC_INACTIVE.</w:t>
            </w:r>
          </w:p>
        </w:tc>
        <w:tc>
          <w:tcPr>
            <w:tcW w:w="709" w:type="dxa"/>
          </w:tcPr>
          <w:p w14:paraId="1CC2197C" w14:textId="0FF95F78" w:rsidR="00DE2461" w:rsidRPr="00A855F4" w:rsidRDefault="00DE2461" w:rsidP="00DE2461">
            <w:pPr>
              <w:pStyle w:val="TAL"/>
              <w:jc w:val="center"/>
            </w:pPr>
            <w:r w:rsidRPr="00A855F4">
              <w:rPr>
                <w:bCs/>
                <w:iCs/>
              </w:rPr>
              <w:t>Band</w:t>
            </w:r>
          </w:p>
        </w:tc>
        <w:tc>
          <w:tcPr>
            <w:tcW w:w="567" w:type="dxa"/>
          </w:tcPr>
          <w:p w14:paraId="5D586E3B" w14:textId="6CD0439A" w:rsidR="00DE2461" w:rsidRPr="00A855F4" w:rsidRDefault="00DE2461" w:rsidP="00DE2461">
            <w:pPr>
              <w:pStyle w:val="TAL"/>
              <w:jc w:val="center"/>
            </w:pPr>
            <w:r w:rsidRPr="00A855F4">
              <w:rPr>
                <w:bCs/>
                <w:iCs/>
              </w:rPr>
              <w:t>No</w:t>
            </w:r>
          </w:p>
        </w:tc>
        <w:tc>
          <w:tcPr>
            <w:tcW w:w="709" w:type="dxa"/>
          </w:tcPr>
          <w:p w14:paraId="2489B284" w14:textId="0CBE4FF4" w:rsidR="00DE2461" w:rsidRPr="00A855F4" w:rsidRDefault="00DE2461" w:rsidP="00DE2461">
            <w:pPr>
              <w:pStyle w:val="TAL"/>
              <w:jc w:val="center"/>
            </w:pPr>
            <w:r w:rsidRPr="00A855F4">
              <w:rPr>
                <w:bCs/>
                <w:iCs/>
              </w:rPr>
              <w:t>N/A</w:t>
            </w:r>
          </w:p>
        </w:tc>
        <w:tc>
          <w:tcPr>
            <w:tcW w:w="728" w:type="dxa"/>
          </w:tcPr>
          <w:p w14:paraId="519226B4" w14:textId="7C0DF16B" w:rsidR="00DE2461" w:rsidRPr="00A855F4" w:rsidRDefault="00DE2461" w:rsidP="00DE2461">
            <w:pPr>
              <w:pStyle w:val="TAL"/>
              <w:jc w:val="center"/>
            </w:pPr>
            <w:r w:rsidRPr="00A855F4">
              <w:t>N/A</w:t>
            </w:r>
          </w:p>
        </w:tc>
      </w:tr>
      <w:tr w:rsidR="007B51F1" w:rsidRPr="00A855F4" w14:paraId="3CC15010" w14:textId="77777777" w:rsidTr="0026000E">
        <w:trPr>
          <w:cantSplit/>
          <w:tblHeader/>
        </w:trPr>
        <w:tc>
          <w:tcPr>
            <w:tcW w:w="6917" w:type="dxa"/>
          </w:tcPr>
          <w:p w14:paraId="3DF39566" w14:textId="77777777" w:rsidR="00DE2461" w:rsidRPr="00A855F4" w:rsidRDefault="00DE2461" w:rsidP="00DE2461">
            <w:pPr>
              <w:pStyle w:val="TAL"/>
              <w:rPr>
                <w:b/>
                <w:i/>
              </w:rPr>
            </w:pPr>
            <w:r w:rsidRPr="00A855F4">
              <w:rPr>
                <w:b/>
                <w:i/>
              </w:rPr>
              <w:t>prs-ProcessingWindowType1A-r17</w:t>
            </w:r>
          </w:p>
          <w:p w14:paraId="44B749E3" w14:textId="39A490D3" w:rsidR="00DE2461" w:rsidRPr="00A855F4" w:rsidRDefault="00DE2461" w:rsidP="00DE2461">
            <w:pPr>
              <w:pStyle w:val="TAL"/>
            </w:pPr>
            <w:r w:rsidRPr="00A855F4">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1E289596" w14:textId="1EB5CD8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15FF5A96" w14:textId="6BE792D2" w:rsidR="00DE2461" w:rsidRPr="00A855F4" w:rsidRDefault="00DE2461" w:rsidP="00DE2461">
            <w:pPr>
              <w:pStyle w:val="B1"/>
              <w:spacing w:after="0"/>
              <w:rPr>
                <w:rFonts w:cs="Arial"/>
                <w:szCs w:val="18"/>
              </w:rPr>
            </w:pPr>
            <w:r w:rsidRPr="00A855F4">
              <w:rPr>
                <w:rFonts w:ascii="Arial" w:hAnsi="Arial"/>
                <w:sz w:val="18"/>
              </w:rPr>
              <w:t>NOTE 1:</w:t>
            </w:r>
            <w:r w:rsidRPr="00A855F4">
              <w:rPr>
                <w:rFonts w:ascii="Arial" w:hAnsi="Arial"/>
                <w:sz w:val="18"/>
              </w:rPr>
              <w:tab/>
              <w:t>Void</w:t>
            </w:r>
            <w:r w:rsidRPr="00A855F4">
              <w:rPr>
                <w:rFonts w:cs="Arial"/>
                <w:szCs w:val="18"/>
              </w:rPr>
              <w:t>.</w:t>
            </w:r>
          </w:p>
          <w:p w14:paraId="01910D4D" w14:textId="13C3B12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42E0973B" w14:textId="77777777" w:rsidR="00DE2461" w:rsidRPr="00A855F4" w:rsidRDefault="00DE2461" w:rsidP="00DE2461">
            <w:pPr>
              <w:pStyle w:val="TAL"/>
            </w:pPr>
          </w:p>
          <w:p w14:paraId="3D1678B8"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2221ECDC" w14:textId="17A912FA"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A886860" w14:textId="77777777" w:rsidR="00DE2461" w:rsidRPr="00A855F4" w:rsidRDefault="00DE2461" w:rsidP="00DE2461">
            <w:pPr>
              <w:pStyle w:val="TAL"/>
              <w:rPr>
                <w:lang w:eastAsia="zh-CN"/>
              </w:rPr>
            </w:pPr>
          </w:p>
          <w:p w14:paraId="4EEB56A6" w14:textId="77777777" w:rsidR="00DE2461" w:rsidRPr="00A855F4" w:rsidRDefault="00DE2461" w:rsidP="00DE2461">
            <w:pPr>
              <w:pStyle w:val="TAN"/>
            </w:pPr>
            <w:r w:rsidRPr="00A855F4">
              <w:t>NOTE 2:</w:t>
            </w:r>
            <w:r w:rsidRPr="00A855F4">
              <w:rPr>
                <w:rFonts w:cs="Arial"/>
                <w:szCs w:val="18"/>
              </w:rPr>
              <w:tab/>
            </w:r>
            <w:r w:rsidRPr="00A855F4">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1BA719F1"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37945CB8" w14:textId="0960E7A3"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1B5BFCE" w14:textId="0BF16A8B" w:rsidR="00DE2461" w:rsidRPr="00A855F4" w:rsidRDefault="00DE2461" w:rsidP="00DE2461">
            <w:pPr>
              <w:pStyle w:val="TAL"/>
              <w:jc w:val="center"/>
            </w:pPr>
            <w:r w:rsidRPr="00A855F4">
              <w:rPr>
                <w:rFonts w:cs="Arial"/>
                <w:bCs/>
                <w:iCs/>
                <w:szCs w:val="18"/>
              </w:rPr>
              <w:t>Band</w:t>
            </w:r>
          </w:p>
        </w:tc>
        <w:tc>
          <w:tcPr>
            <w:tcW w:w="567" w:type="dxa"/>
          </w:tcPr>
          <w:p w14:paraId="448C2E2F" w14:textId="4791033A" w:rsidR="00DE2461" w:rsidRPr="00A855F4" w:rsidRDefault="00DE2461" w:rsidP="00DE2461">
            <w:pPr>
              <w:pStyle w:val="TAL"/>
              <w:jc w:val="center"/>
            </w:pPr>
            <w:r w:rsidRPr="00A855F4">
              <w:rPr>
                <w:rFonts w:cs="Arial"/>
                <w:bCs/>
                <w:iCs/>
                <w:szCs w:val="18"/>
              </w:rPr>
              <w:t>No</w:t>
            </w:r>
          </w:p>
        </w:tc>
        <w:tc>
          <w:tcPr>
            <w:tcW w:w="709" w:type="dxa"/>
          </w:tcPr>
          <w:p w14:paraId="50D48D93" w14:textId="2135B2C5" w:rsidR="00DE2461" w:rsidRPr="00A855F4" w:rsidRDefault="00DE2461" w:rsidP="00DE2461">
            <w:pPr>
              <w:pStyle w:val="TAL"/>
              <w:jc w:val="center"/>
            </w:pPr>
            <w:r w:rsidRPr="00A855F4">
              <w:rPr>
                <w:bCs/>
                <w:iCs/>
              </w:rPr>
              <w:t>N/A</w:t>
            </w:r>
          </w:p>
        </w:tc>
        <w:tc>
          <w:tcPr>
            <w:tcW w:w="728" w:type="dxa"/>
          </w:tcPr>
          <w:p w14:paraId="05482BB4" w14:textId="2417FC38" w:rsidR="00DE2461" w:rsidRPr="00A855F4" w:rsidRDefault="00DE2461" w:rsidP="00DE2461">
            <w:pPr>
              <w:pStyle w:val="TAL"/>
              <w:jc w:val="center"/>
            </w:pPr>
            <w:r w:rsidRPr="00A855F4">
              <w:rPr>
                <w:bCs/>
                <w:iCs/>
              </w:rPr>
              <w:t>N/A</w:t>
            </w:r>
          </w:p>
        </w:tc>
      </w:tr>
      <w:tr w:rsidR="007B51F1" w:rsidRPr="00A855F4" w14:paraId="52A47C43" w14:textId="77777777" w:rsidTr="0026000E">
        <w:trPr>
          <w:cantSplit/>
          <w:tblHeader/>
        </w:trPr>
        <w:tc>
          <w:tcPr>
            <w:tcW w:w="6917" w:type="dxa"/>
          </w:tcPr>
          <w:p w14:paraId="4733C337" w14:textId="77777777" w:rsidR="00DE2461" w:rsidRPr="00A855F4" w:rsidRDefault="00DE2461" w:rsidP="00DE2461">
            <w:pPr>
              <w:pStyle w:val="TAL"/>
              <w:rPr>
                <w:b/>
                <w:i/>
              </w:rPr>
            </w:pPr>
            <w:r w:rsidRPr="00A855F4">
              <w:rPr>
                <w:b/>
                <w:i/>
              </w:rPr>
              <w:t>prs-ProcessingWindowType1B-r17</w:t>
            </w:r>
          </w:p>
          <w:p w14:paraId="27D4EAC6" w14:textId="323FD879" w:rsidR="00DE2461" w:rsidRPr="00A855F4" w:rsidRDefault="00DE2461" w:rsidP="00DE2461">
            <w:pPr>
              <w:pStyle w:val="TAL"/>
            </w:pPr>
            <w:r w:rsidRPr="00A855F4">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DE2461" w:rsidRPr="00A855F4" w:rsidRDefault="00DE2461" w:rsidP="00DE2461">
            <w:pPr>
              <w:pStyle w:val="TAL"/>
            </w:pPr>
          </w:p>
          <w:p w14:paraId="50FBF826" w14:textId="5F9080C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13AD32F6" w14:textId="0FE3E8D6"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7236B507" w14:textId="57DAB349" w:rsidR="00DE2461" w:rsidRPr="00A855F4" w:rsidRDefault="00DE2461" w:rsidP="00DE2461">
            <w:pPr>
              <w:pStyle w:val="TAN"/>
              <w:ind w:left="1452"/>
            </w:pPr>
            <w:r w:rsidRPr="00A855F4">
              <w:t>NOTE 1:</w:t>
            </w:r>
            <w:r w:rsidRPr="00A855F4">
              <w:rPr>
                <w:rFonts w:cs="Arial"/>
                <w:szCs w:val="18"/>
              </w:rPr>
              <w:tab/>
              <w:t>Void.</w:t>
            </w:r>
          </w:p>
          <w:p w14:paraId="1F143BFC" w14:textId="61292F3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3AF99A60" w14:textId="77777777" w:rsidR="00DE2461" w:rsidRPr="00A855F4" w:rsidRDefault="00DE2461" w:rsidP="00DE2461">
            <w:pPr>
              <w:pStyle w:val="B2"/>
              <w:spacing w:after="0"/>
            </w:pPr>
          </w:p>
          <w:p w14:paraId="14A43A8E"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7B671FB7" w14:textId="52E365DD"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3E38B048" w14:textId="77777777" w:rsidR="00DE2461" w:rsidRPr="00A855F4" w:rsidRDefault="00DE2461" w:rsidP="00DE2461">
            <w:pPr>
              <w:pStyle w:val="TAL"/>
              <w:rPr>
                <w:lang w:eastAsia="zh-CN"/>
              </w:rPr>
            </w:pPr>
          </w:p>
          <w:p w14:paraId="3B8AB0C0" w14:textId="77777777" w:rsidR="00DE2461" w:rsidRPr="00A855F4" w:rsidRDefault="00DE2461" w:rsidP="00DE2461">
            <w:pPr>
              <w:pStyle w:val="TAN"/>
            </w:pPr>
            <w:r w:rsidRPr="00A855F4">
              <w:t>NOTE 2:</w:t>
            </w:r>
            <w:r w:rsidRPr="00A855F4">
              <w:rPr>
                <w:rFonts w:cs="Arial"/>
                <w:szCs w:val="18"/>
              </w:rPr>
              <w:tab/>
            </w:r>
            <w:r w:rsidRPr="00A855F4">
              <w:t>Type 1B refers to the determination of prioritization between DL PRS and other DL signals/channels in all OFDM symbols within the PRS processing window. The DL signals/channels from a certain band are affected.</w:t>
            </w:r>
          </w:p>
          <w:p w14:paraId="52AB91D6" w14:textId="0E741D8C"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4235BE5"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19290E5D" w14:textId="22971EBA"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718C39A" w14:textId="7AD1DF45" w:rsidR="00DE2461" w:rsidRPr="00A855F4" w:rsidRDefault="00DE2461" w:rsidP="00DE2461">
            <w:pPr>
              <w:pStyle w:val="TAL"/>
              <w:jc w:val="center"/>
            </w:pPr>
            <w:r w:rsidRPr="00A855F4">
              <w:rPr>
                <w:rFonts w:cs="Arial"/>
                <w:bCs/>
                <w:iCs/>
                <w:szCs w:val="18"/>
              </w:rPr>
              <w:t>Band</w:t>
            </w:r>
          </w:p>
        </w:tc>
        <w:tc>
          <w:tcPr>
            <w:tcW w:w="567" w:type="dxa"/>
          </w:tcPr>
          <w:p w14:paraId="6C14BF2A" w14:textId="606F4D87" w:rsidR="00DE2461" w:rsidRPr="00A855F4" w:rsidRDefault="00DE2461" w:rsidP="00DE2461">
            <w:pPr>
              <w:pStyle w:val="TAL"/>
              <w:jc w:val="center"/>
            </w:pPr>
            <w:r w:rsidRPr="00A855F4">
              <w:rPr>
                <w:rFonts w:cs="Arial"/>
                <w:bCs/>
                <w:iCs/>
                <w:szCs w:val="18"/>
              </w:rPr>
              <w:t>No</w:t>
            </w:r>
          </w:p>
        </w:tc>
        <w:tc>
          <w:tcPr>
            <w:tcW w:w="709" w:type="dxa"/>
          </w:tcPr>
          <w:p w14:paraId="72F68E63" w14:textId="28FE30CD" w:rsidR="00DE2461" w:rsidRPr="00A855F4" w:rsidRDefault="00DE2461" w:rsidP="00DE2461">
            <w:pPr>
              <w:pStyle w:val="TAL"/>
              <w:jc w:val="center"/>
            </w:pPr>
            <w:r w:rsidRPr="00A855F4">
              <w:rPr>
                <w:bCs/>
                <w:iCs/>
              </w:rPr>
              <w:t>N/A</w:t>
            </w:r>
          </w:p>
        </w:tc>
        <w:tc>
          <w:tcPr>
            <w:tcW w:w="728" w:type="dxa"/>
          </w:tcPr>
          <w:p w14:paraId="77C16DF6" w14:textId="3AA2EC82" w:rsidR="00DE2461" w:rsidRPr="00A855F4" w:rsidRDefault="00DE2461" w:rsidP="00DE2461">
            <w:pPr>
              <w:pStyle w:val="TAL"/>
              <w:jc w:val="center"/>
            </w:pPr>
            <w:r w:rsidRPr="00A855F4">
              <w:rPr>
                <w:bCs/>
                <w:iCs/>
              </w:rPr>
              <w:t>N/A</w:t>
            </w:r>
          </w:p>
        </w:tc>
      </w:tr>
      <w:tr w:rsidR="007B51F1" w:rsidRPr="00A855F4" w14:paraId="01791189" w14:textId="77777777" w:rsidTr="0026000E">
        <w:trPr>
          <w:cantSplit/>
          <w:tblHeader/>
        </w:trPr>
        <w:tc>
          <w:tcPr>
            <w:tcW w:w="6917" w:type="dxa"/>
          </w:tcPr>
          <w:p w14:paraId="17580E5F" w14:textId="77777777" w:rsidR="00DE2461" w:rsidRPr="00A855F4" w:rsidRDefault="00DE2461" w:rsidP="00DE2461">
            <w:pPr>
              <w:pStyle w:val="TAL"/>
              <w:rPr>
                <w:b/>
                <w:i/>
              </w:rPr>
            </w:pPr>
            <w:r w:rsidRPr="00A855F4">
              <w:rPr>
                <w:b/>
                <w:i/>
              </w:rPr>
              <w:t>prs-ProcessingWindowType2-r17</w:t>
            </w:r>
          </w:p>
          <w:p w14:paraId="282C0F81" w14:textId="3FF3DD81" w:rsidR="00DE2461" w:rsidRPr="00A855F4" w:rsidRDefault="00DE2461" w:rsidP="00DE2461">
            <w:pPr>
              <w:pStyle w:val="TAL"/>
            </w:pPr>
            <w:r w:rsidRPr="00A855F4">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6152B4A5" w14:textId="01F63FA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61454574" w14:textId="7B9D8207" w:rsidR="00DE2461" w:rsidRPr="00A855F4" w:rsidRDefault="00DE2461" w:rsidP="00DE2461">
            <w:pPr>
              <w:pStyle w:val="TAN"/>
              <w:ind w:left="1452"/>
            </w:pPr>
            <w:r w:rsidRPr="00A855F4">
              <w:t>NOTE 1:</w:t>
            </w:r>
            <w:r w:rsidRPr="00A855F4">
              <w:tab/>
              <w:t>Void.</w:t>
            </w:r>
          </w:p>
          <w:p w14:paraId="6FE52F1F" w14:textId="375CBB35"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21E32C4A" w14:textId="77777777" w:rsidR="00DE2461" w:rsidRPr="00A855F4" w:rsidRDefault="00DE2461" w:rsidP="00DE2461">
            <w:pPr>
              <w:pStyle w:val="TAL"/>
            </w:pPr>
          </w:p>
          <w:p w14:paraId="2326DF9D"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38CD6AA7" w14:textId="194B84DE"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50D9C44" w14:textId="3B81494B" w:rsidR="00DE2461" w:rsidRPr="00A855F4" w:rsidRDefault="00DE2461" w:rsidP="00DE2461">
            <w:pPr>
              <w:pStyle w:val="TAN"/>
              <w:rPr>
                <w:lang w:eastAsia="zh-CN"/>
              </w:rPr>
            </w:pPr>
          </w:p>
          <w:p w14:paraId="6835378C" w14:textId="77777777" w:rsidR="00DE2461" w:rsidRPr="00A855F4" w:rsidRDefault="00DE2461" w:rsidP="00DE2461">
            <w:pPr>
              <w:pStyle w:val="TAN"/>
            </w:pPr>
            <w:r w:rsidRPr="00A855F4">
              <w:t>NOTE 2:</w:t>
            </w:r>
            <w:r w:rsidRPr="00A855F4">
              <w:rPr>
                <w:rFonts w:cs="Arial"/>
                <w:szCs w:val="18"/>
              </w:rPr>
              <w:tab/>
            </w:r>
            <w:r w:rsidRPr="00A855F4">
              <w:t>Type 2 refers to the determination of prioritization between DL PRS and other DL signals/channels only in DL PRS symbols within the PRS processing window.</w:t>
            </w:r>
          </w:p>
          <w:p w14:paraId="5CA0E5E0" w14:textId="752102E9"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7E2537F"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5A1EF168" w14:textId="76E09C63"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70201BB7" w14:textId="4006C729" w:rsidR="00DE2461" w:rsidRPr="00A855F4" w:rsidRDefault="00DE2461" w:rsidP="00DE2461">
            <w:pPr>
              <w:pStyle w:val="TAL"/>
              <w:jc w:val="center"/>
            </w:pPr>
            <w:r w:rsidRPr="00A855F4">
              <w:rPr>
                <w:rFonts w:cs="Arial"/>
                <w:bCs/>
                <w:iCs/>
                <w:szCs w:val="18"/>
              </w:rPr>
              <w:t>Band</w:t>
            </w:r>
          </w:p>
        </w:tc>
        <w:tc>
          <w:tcPr>
            <w:tcW w:w="567" w:type="dxa"/>
          </w:tcPr>
          <w:p w14:paraId="1AD41BC4" w14:textId="5F133BA5" w:rsidR="00DE2461" w:rsidRPr="00A855F4" w:rsidRDefault="00DE2461" w:rsidP="00DE2461">
            <w:pPr>
              <w:pStyle w:val="TAL"/>
              <w:jc w:val="center"/>
            </w:pPr>
            <w:r w:rsidRPr="00A855F4">
              <w:rPr>
                <w:rFonts w:cs="Arial"/>
                <w:bCs/>
                <w:iCs/>
                <w:szCs w:val="18"/>
              </w:rPr>
              <w:t>No</w:t>
            </w:r>
          </w:p>
        </w:tc>
        <w:tc>
          <w:tcPr>
            <w:tcW w:w="709" w:type="dxa"/>
          </w:tcPr>
          <w:p w14:paraId="5639F16A" w14:textId="7FE41B47" w:rsidR="00DE2461" w:rsidRPr="00A855F4" w:rsidRDefault="00DE2461" w:rsidP="00DE2461">
            <w:pPr>
              <w:pStyle w:val="TAL"/>
              <w:jc w:val="center"/>
            </w:pPr>
            <w:r w:rsidRPr="00A855F4">
              <w:rPr>
                <w:bCs/>
                <w:iCs/>
              </w:rPr>
              <w:t>N/A</w:t>
            </w:r>
          </w:p>
        </w:tc>
        <w:tc>
          <w:tcPr>
            <w:tcW w:w="728" w:type="dxa"/>
          </w:tcPr>
          <w:p w14:paraId="07EF46BA" w14:textId="6CF77A09" w:rsidR="00DE2461" w:rsidRPr="00A855F4" w:rsidRDefault="00DE2461" w:rsidP="00DE2461">
            <w:pPr>
              <w:pStyle w:val="TAL"/>
              <w:jc w:val="center"/>
            </w:pPr>
            <w:r w:rsidRPr="00A855F4">
              <w:rPr>
                <w:bCs/>
                <w:iCs/>
              </w:rPr>
              <w:t>N/A</w:t>
            </w:r>
          </w:p>
        </w:tc>
      </w:tr>
      <w:tr w:rsidR="007B51F1" w:rsidRPr="00A855F4" w14:paraId="37EBFE8D" w14:textId="77777777" w:rsidTr="0026000E">
        <w:trPr>
          <w:cantSplit/>
          <w:tblHeader/>
        </w:trPr>
        <w:tc>
          <w:tcPr>
            <w:tcW w:w="6917" w:type="dxa"/>
          </w:tcPr>
          <w:p w14:paraId="39E470BE" w14:textId="77777777" w:rsidR="00DE2461" w:rsidRPr="00A855F4" w:rsidRDefault="00DE2461" w:rsidP="00DE2461">
            <w:pPr>
              <w:pStyle w:val="TAL"/>
              <w:rPr>
                <w:b/>
                <w:bCs/>
                <w:i/>
                <w:iCs/>
              </w:rPr>
            </w:pPr>
            <w:proofErr w:type="spellStart"/>
            <w:r w:rsidRPr="00A855F4">
              <w:rPr>
                <w:b/>
                <w:bCs/>
                <w:i/>
                <w:iCs/>
              </w:rPr>
              <w:t>ptrs-DensityRecommendationSetDL</w:t>
            </w:r>
            <w:proofErr w:type="spellEnd"/>
          </w:p>
          <w:p w14:paraId="0BC608DC" w14:textId="77777777" w:rsidR="00DE2461" w:rsidRPr="00A855F4" w:rsidRDefault="00DE2461" w:rsidP="00DE2461">
            <w:pPr>
              <w:pStyle w:val="TAL"/>
              <w:rPr>
                <w:rFonts w:cs="Arial"/>
                <w:bCs/>
                <w:iCs/>
                <w:szCs w:val="18"/>
              </w:rPr>
            </w:pPr>
            <w:r w:rsidRPr="00A855F4">
              <w:rPr>
                <w:bCs/>
                <w:iCs/>
              </w:rPr>
              <w:t>For each supported sub-carrier spacing, indicates preferred threshold sets for determining DL PTRS density. It is mandated for FR2. For each supported sub-carrier spacing, this field comprises:</w:t>
            </w:r>
          </w:p>
          <w:p w14:paraId="474E9F9C"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proofErr w:type="spellStart"/>
            <w:r w:rsidRPr="00A855F4">
              <w:rPr>
                <w:rFonts w:ascii="Arial" w:hAnsi="Arial" w:cs="Arial"/>
                <w:i/>
                <w:sz w:val="18"/>
                <w:szCs w:val="18"/>
              </w:rPr>
              <w:t>frequencyDensity</w:t>
            </w:r>
            <w:proofErr w:type="spellEnd"/>
            <w:r w:rsidRPr="00A855F4">
              <w:rPr>
                <w:rFonts w:ascii="Arial" w:hAnsi="Arial" w:cs="Arial"/>
                <w:sz w:val="18"/>
                <w:szCs w:val="18"/>
              </w:rPr>
              <w:t>;</w:t>
            </w:r>
          </w:p>
          <w:p w14:paraId="2E4E0CA6" w14:textId="77777777" w:rsidR="00DE2461" w:rsidRPr="00A855F4" w:rsidRDefault="00DE2461" w:rsidP="00DE2461">
            <w:pPr>
              <w:pStyle w:val="B1"/>
              <w:rPr>
                <w:bCs/>
                <w:iCs/>
              </w:rPr>
            </w:pPr>
            <w:r w:rsidRPr="00A855F4">
              <w:rPr>
                <w:rFonts w:ascii="Arial" w:hAnsi="Arial" w:cs="Arial"/>
                <w:sz w:val="18"/>
                <w:szCs w:val="18"/>
              </w:rPr>
              <w:t>-</w:t>
            </w:r>
            <w:r w:rsidRPr="00A855F4">
              <w:rPr>
                <w:rFonts w:ascii="Arial" w:hAnsi="Arial" w:cs="Arial"/>
                <w:sz w:val="18"/>
                <w:szCs w:val="18"/>
              </w:rPr>
              <w:tab/>
              <w:t xml:space="preserve">three values of </w:t>
            </w:r>
            <w:proofErr w:type="spellStart"/>
            <w:r w:rsidRPr="00A855F4">
              <w:rPr>
                <w:rFonts w:ascii="Arial" w:hAnsi="Arial" w:cs="Arial"/>
                <w:i/>
                <w:sz w:val="18"/>
                <w:szCs w:val="18"/>
              </w:rPr>
              <w:t>timeDensity</w:t>
            </w:r>
            <w:proofErr w:type="spellEnd"/>
            <w:r w:rsidRPr="00A855F4">
              <w:rPr>
                <w:rFonts w:ascii="Arial" w:hAnsi="Arial" w:cs="Arial"/>
                <w:sz w:val="18"/>
                <w:szCs w:val="18"/>
              </w:rPr>
              <w:t>.</w:t>
            </w:r>
          </w:p>
        </w:tc>
        <w:tc>
          <w:tcPr>
            <w:tcW w:w="709" w:type="dxa"/>
          </w:tcPr>
          <w:p w14:paraId="03480224" w14:textId="77777777" w:rsidR="00DE2461" w:rsidRPr="00A855F4" w:rsidRDefault="00DE2461" w:rsidP="00DE2461">
            <w:pPr>
              <w:pStyle w:val="TAL"/>
              <w:jc w:val="center"/>
              <w:rPr>
                <w:bCs/>
                <w:iCs/>
              </w:rPr>
            </w:pPr>
            <w:r w:rsidRPr="00A855F4">
              <w:rPr>
                <w:rFonts w:cs="Arial"/>
                <w:bCs/>
                <w:iCs/>
                <w:szCs w:val="18"/>
              </w:rPr>
              <w:t>Band</w:t>
            </w:r>
          </w:p>
        </w:tc>
        <w:tc>
          <w:tcPr>
            <w:tcW w:w="567" w:type="dxa"/>
          </w:tcPr>
          <w:p w14:paraId="7C86DDA4" w14:textId="77777777" w:rsidR="00DE2461" w:rsidRPr="00A855F4" w:rsidRDefault="00DE2461" w:rsidP="00DE2461">
            <w:pPr>
              <w:pStyle w:val="TAL"/>
              <w:jc w:val="center"/>
              <w:rPr>
                <w:bCs/>
                <w:iCs/>
              </w:rPr>
            </w:pPr>
            <w:r w:rsidRPr="00A855F4">
              <w:rPr>
                <w:rFonts w:cs="Arial"/>
                <w:bCs/>
                <w:iCs/>
                <w:szCs w:val="18"/>
              </w:rPr>
              <w:t>CY</w:t>
            </w:r>
          </w:p>
        </w:tc>
        <w:tc>
          <w:tcPr>
            <w:tcW w:w="709" w:type="dxa"/>
          </w:tcPr>
          <w:p w14:paraId="5CF1D01E" w14:textId="77777777" w:rsidR="00DE2461" w:rsidRPr="00A855F4" w:rsidRDefault="00DE2461" w:rsidP="00DE2461">
            <w:pPr>
              <w:pStyle w:val="TAL"/>
              <w:jc w:val="center"/>
              <w:rPr>
                <w:bCs/>
                <w:iCs/>
              </w:rPr>
            </w:pPr>
            <w:r w:rsidRPr="00A855F4">
              <w:rPr>
                <w:bCs/>
                <w:iCs/>
              </w:rPr>
              <w:t>N/A</w:t>
            </w:r>
          </w:p>
        </w:tc>
        <w:tc>
          <w:tcPr>
            <w:tcW w:w="728" w:type="dxa"/>
          </w:tcPr>
          <w:p w14:paraId="43CA0343" w14:textId="77777777" w:rsidR="00DE2461" w:rsidRPr="00A855F4" w:rsidRDefault="00DE2461" w:rsidP="00DE2461">
            <w:pPr>
              <w:pStyle w:val="TAL"/>
              <w:jc w:val="center"/>
            </w:pPr>
            <w:r w:rsidRPr="00A855F4">
              <w:rPr>
                <w:bCs/>
                <w:iCs/>
              </w:rPr>
              <w:t>N/A</w:t>
            </w:r>
          </w:p>
        </w:tc>
      </w:tr>
      <w:tr w:rsidR="007B51F1" w:rsidRPr="00A855F4" w14:paraId="4B55B9A4" w14:textId="77777777" w:rsidTr="0026000E">
        <w:trPr>
          <w:cantSplit/>
          <w:tblHeader/>
        </w:trPr>
        <w:tc>
          <w:tcPr>
            <w:tcW w:w="6917" w:type="dxa"/>
          </w:tcPr>
          <w:p w14:paraId="73913F8F" w14:textId="77777777" w:rsidR="00DE2461" w:rsidRPr="00A855F4" w:rsidRDefault="00DE2461" w:rsidP="00DE2461">
            <w:pPr>
              <w:pStyle w:val="TAL"/>
              <w:rPr>
                <w:b/>
                <w:bCs/>
                <w:i/>
                <w:iCs/>
              </w:rPr>
            </w:pPr>
            <w:bookmarkStart w:id="147" w:name="_Hlk533941701"/>
            <w:proofErr w:type="spellStart"/>
            <w:r w:rsidRPr="00A855F4">
              <w:rPr>
                <w:b/>
                <w:bCs/>
                <w:i/>
                <w:iCs/>
              </w:rPr>
              <w:t>ptrs-DensityRecommendationSetUL</w:t>
            </w:r>
            <w:bookmarkEnd w:id="147"/>
            <w:proofErr w:type="spellEnd"/>
          </w:p>
          <w:p w14:paraId="26405713" w14:textId="77777777" w:rsidR="00DE2461" w:rsidRPr="00A855F4" w:rsidRDefault="00DE2461" w:rsidP="00DE2461">
            <w:pPr>
              <w:pStyle w:val="TAL"/>
              <w:rPr>
                <w:bCs/>
                <w:iCs/>
              </w:rPr>
            </w:pPr>
            <w:r w:rsidRPr="00A855F4">
              <w:rPr>
                <w:bCs/>
                <w:iCs/>
              </w:rPr>
              <w:t>For each supported sub-carrier spacing, indicates preferred threshold sets for determining UL PTRS density. For each supported sub-carrier spacing, this field comprises:</w:t>
            </w:r>
          </w:p>
          <w:p w14:paraId="0D592CC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proofErr w:type="spellStart"/>
            <w:r w:rsidRPr="00A855F4">
              <w:rPr>
                <w:rFonts w:ascii="Arial" w:hAnsi="Arial" w:cs="Arial"/>
                <w:i/>
                <w:sz w:val="18"/>
                <w:szCs w:val="18"/>
              </w:rPr>
              <w:t>frequencyDensity</w:t>
            </w:r>
            <w:proofErr w:type="spellEnd"/>
            <w:r w:rsidRPr="00A855F4">
              <w:rPr>
                <w:rFonts w:ascii="Arial" w:hAnsi="Arial" w:cs="Arial"/>
                <w:sz w:val="18"/>
                <w:szCs w:val="18"/>
              </w:rPr>
              <w:t>;</w:t>
            </w:r>
          </w:p>
          <w:p w14:paraId="31177C9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three values of </w:t>
            </w:r>
            <w:proofErr w:type="spellStart"/>
            <w:r w:rsidRPr="00A855F4">
              <w:rPr>
                <w:rFonts w:ascii="Arial" w:hAnsi="Arial" w:cs="Arial"/>
                <w:i/>
                <w:sz w:val="18"/>
                <w:szCs w:val="18"/>
              </w:rPr>
              <w:t>timeDensity</w:t>
            </w:r>
            <w:proofErr w:type="spellEnd"/>
            <w:r w:rsidRPr="00A855F4">
              <w:rPr>
                <w:rFonts w:ascii="Arial" w:hAnsi="Arial" w:cs="Arial"/>
                <w:sz w:val="18"/>
                <w:szCs w:val="18"/>
              </w:rPr>
              <w:t>;</w:t>
            </w:r>
          </w:p>
          <w:p w14:paraId="6D13DD29" w14:textId="77777777" w:rsidR="00DE2461" w:rsidRPr="00A855F4" w:rsidRDefault="00DE2461" w:rsidP="00DE2461">
            <w:pPr>
              <w:pStyle w:val="B1"/>
              <w:rPr>
                <w:rFonts w:ascii="Arial" w:hAnsi="Arial"/>
                <w:bCs/>
                <w:iCs/>
                <w:sz w:val="18"/>
              </w:rPr>
            </w:pPr>
            <w:r w:rsidRPr="00A855F4">
              <w:rPr>
                <w:rFonts w:ascii="Arial" w:hAnsi="Arial" w:cs="Arial"/>
                <w:sz w:val="18"/>
                <w:szCs w:val="18"/>
              </w:rPr>
              <w:t>-</w:t>
            </w:r>
            <w:r w:rsidRPr="00A855F4">
              <w:rPr>
                <w:rFonts w:ascii="Arial" w:hAnsi="Arial" w:cs="Arial"/>
                <w:sz w:val="18"/>
                <w:szCs w:val="18"/>
              </w:rPr>
              <w:tab/>
              <w:t xml:space="preserve">five values of </w:t>
            </w:r>
            <w:proofErr w:type="spellStart"/>
            <w:r w:rsidRPr="00A855F4">
              <w:rPr>
                <w:rFonts w:ascii="Arial" w:hAnsi="Arial" w:cs="Arial"/>
                <w:i/>
                <w:sz w:val="18"/>
                <w:szCs w:val="18"/>
              </w:rPr>
              <w:t>sampleDensity</w:t>
            </w:r>
            <w:proofErr w:type="spellEnd"/>
            <w:r w:rsidRPr="00A855F4">
              <w:rPr>
                <w:rFonts w:ascii="Arial" w:hAnsi="Arial" w:cs="Arial"/>
                <w:sz w:val="18"/>
                <w:szCs w:val="18"/>
              </w:rPr>
              <w:t>.</w:t>
            </w:r>
          </w:p>
        </w:tc>
        <w:tc>
          <w:tcPr>
            <w:tcW w:w="709" w:type="dxa"/>
          </w:tcPr>
          <w:p w14:paraId="2E185718"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76D20E74"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73817711" w14:textId="77777777" w:rsidR="00DE2461" w:rsidRPr="00A855F4" w:rsidRDefault="00DE2461" w:rsidP="00DE2461">
            <w:pPr>
              <w:pStyle w:val="TAL"/>
              <w:jc w:val="center"/>
              <w:rPr>
                <w:rFonts w:cs="Arial"/>
                <w:bCs/>
                <w:iCs/>
                <w:szCs w:val="18"/>
              </w:rPr>
            </w:pPr>
            <w:r w:rsidRPr="00A855F4">
              <w:rPr>
                <w:bCs/>
                <w:iCs/>
              </w:rPr>
              <w:t>N/A</w:t>
            </w:r>
          </w:p>
        </w:tc>
        <w:tc>
          <w:tcPr>
            <w:tcW w:w="728" w:type="dxa"/>
          </w:tcPr>
          <w:p w14:paraId="48C1BBFD" w14:textId="77777777" w:rsidR="00DE2461" w:rsidRPr="00A855F4" w:rsidRDefault="00DE2461" w:rsidP="00DE2461">
            <w:pPr>
              <w:pStyle w:val="TAL"/>
              <w:jc w:val="center"/>
            </w:pPr>
            <w:r w:rsidRPr="00A855F4">
              <w:rPr>
                <w:bCs/>
                <w:iCs/>
              </w:rPr>
              <w:t>N/A</w:t>
            </w:r>
          </w:p>
        </w:tc>
      </w:tr>
      <w:tr w:rsidR="007B51F1" w:rsidRPr="00A855F4" w14:paraId="75099DDA" w14:textId="77777777" w:rsidTr="004C06EC">
        <w:trPr>
          <w:cantSplit/>
          <w:tblHeader/>
        </w:trPr>
        <w:tc>
          <w:tcPr>
            <w:tcW w:w="6917" w:type="dxa"/>
          </w:tcPr>
          <w:p w14:paraId="7F5D3B94" w14:textId="77777777" w:rsidR="00DE2461" w:rsidRPr="00A855F4" w:rsidRDefault="00DE2461" w:rsidP="00DE2461">
            <w:pPr>
              <w:pStyle w:val="TAL"/>
              <w:rPr>
                <w:b/>
                <w:i/>
              </w:rPr>
            </w:pPr>
            <w:r w:rsidRPr="00A855F4">
              <w:rPr>
                <w:b/>
                <w:i/>
              </w:rPr>
              <w:t>pucch-RepetitionDynamicIndicationSFN-r18</w:t>
            </w:r>
          </w:p>
          <w:p w14:paraId="36C39DA5"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STx2P SFN PUCCH scheme together with</w:t>
            </w:r>
            <w:r w:rsidRPr="00A855F4">
              <w:t xml:space="preserve"> </w:t>
            </w:r>
            <w:r w:rsidRPr="00A855F4">
              <w:rPr>
                <w:rFonts w:eastAsia="Malgun Gothic" w:cs="Arial"/>
                <w:i/>
                <w:iCs/>
                <w:szCs w:val="18"/>
                <w:lang w:eastAsia="ko-KR"/>
              </w:rPr>
              <w:t>pucch-Repetition-F0-1-2-3-4-DynamicIndication-r17</w:t>
            </w:r>
            <w:r w:rsidRPr="00A855F4">
              <w:rPr>
                <w:rFonts w:eastAsia="Malgun Gothic" w:cs="Arial"/>
                <w:szCs w:val="18"/>
                <w:lang w:eastAsia="ko-KR"/>
              </w:rPr>
              <w:t>.</w:t>
            </w:r>
          </w:p>
          <w:p w14:paraId="0983869B" w14:textId="77777777"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 xml:space="preserve">pucch-SingleDCI-STx2P-SFN-r18 </w:t>
            </w:r>
            <w:r w:rsidRPr="00A855F4">
              <w:t xml:space="preserve">and </w:t>
            </w:r>
            <w:r w:rsidRPr="00A855F4">
              <w:rPr>
                <w:i/>
                <w:iCs/>
              </w:rPr>
              <w:t>slotBasedDynamicPUCCH-Rep-r17</w:t>
            </w:r>
            <w:r w:rsidRPr="00A855F4">
              <w:t>.</w:t>
            </w:r>
          </w:p>
        </w:tc>
        <w:tc>
          <w:tcPr>
            <w:tcW w:w="709" w:type="dxa"/>
          </w:tcPr>
          <w:p w14:paraId="15CF9C9D" w14:textId="77777777" w:rsidR="00DE2461" w:rsidRPr="00A855F4" w:rsidRDefault="00DE2461" w:rsidP="00DE2461">
            <w:pPr>
              <w:pStyle w:val="TAL"/>
              <w:jc w:val="center"/>
            </w:pPr>
            <w:r w:rsidRPr="00A855F4">
              <w:t>Band</w:t>
            </w:r>
          </w:p>
        </w:tc>
        <w:tc>
          <w:tcPr>
            <w:tcW w:w="567" w:type="dxa"/>
          </w:tcPr>
          <w:p w14:paraId="58B7DE45" w14:textId="77777777" w:rsidR="00DE2461" w:rsidRPr="00A855F4" w:rsidRDefault="00DE2461" w:rsidP="00DE2461">
            <w:pPr>
              <w:pStyle w:val="TAL"/>
              <w:jc w:val="center"/>
            </w:pPr>
            <w:r w:rsidRPr="00A855F4">
              <w:t>No</w:t>
            </w:r>
          </w:p>
        </w:tc>
        <w:tc>
          <w:tcPr>
            <w:tcW w:w="709" w:type="dxa"/>
          </w:tcPr>
          <w:p w14:paraId="20D6CF7D" w14:textId="77777777" w:rsidR="00DE2461" w:rsidRPr="00A855F4" w:rsidRDefault="00DE2461" w:rsidP="00DE2461">
            <w:pPr>
              <w:pStyle w:val="TAL"/>
              <w:jc w:val="center"/>
              <w:rPr>
                <w:bCs/>
                <w:iCs/>
              </w:rPr>
            </w:pPr>
            <w:r w:rsidRPr="00A855F4">
              <w:rPr>
                <w:bCs/>
                <w:iCs/>
              </w:rPr>
              <w:t>N/A</w:t>
            </w:r>
          </w:p>
        </w:tc>
        <w:tc>
          <w:tcPr>
            <w:tcW w:w="728" w:type="dxa"/>
          </w:tcPr>
          <w:p w14:paraId="6BE2C0C1" w14:textId="77777777" w:rsidR="00DE2461" w:rsidRPr="00A855F4" w:rsidRDefault="00DE2461" w:rsidP="00DE2461">
            <w:pPr>
              <w:pStyle w:val="TAL"/>
              <w:jc w:val="center"/>
              <w:rPr>
                <w:bCs/>
                <w:iCs/>
              </w:rPr>
            </w:pPr>
            <w:r w:rsidRPr="00A855F4">
              <w:rPr>
                <w:bCs/>
                <w:iCs/>
              </w:rPr>
              <w:t>FR2 only</w:t>
            </w:r>
          </w:p>
        </w:tc>
      </w:tr>
      <w:tr w:rsidR="007B51F1" w:rsidRPr="00A855F4" w14:paraId="67962FDB" w14:textId="77777777" w:rsidTr="004C06EC">
        <w:trPr>
          <w:cantSplit/>
          <w:tblHeader/>
        </w:trPr>
        <w:tc>
          <w:tcPr>
            <w:tcW w:w="6917" w:type="dxa"/>
          </w:tcPr>
          <w:p w14:paraId="3AA61F33" w14:textId="77777777" w:rsidR="00DE2461" w:rsidRPr="00A855F4" w:rsidRDefault="00DE2461" w:rsidP="00DE2461">
            <w:pPr>
              <w:pStyle w:val="TAL"/>
              <w:rPr>
                <w:b/>
                <w:i/>
              </w:rPr>
            </w:pPr>
            <w:r w:rsidRPr="00A855F4">
              <w:rPr>
                <w:b/>
                <w:i/>
              </w:rPr>
              <w:t>pucch-Repetition-F0-2-r17</w:t>
            </w:r>
          </w:p>
          <w:p w14:paraId="1207B47B" w14:textId="77777777" w:rsidR="00DE2461" w:rsidRPr="00A855F4" w:rsidRDefault="00DE2461" w:rsidP="00DE2461">
            <w:pPr>
              <w:pStyle w:val="TAL"/>
            </w:pPr>
            <w:r w:rsidRPr="00A855F4">
              <w:t>Indicates whether the UE supports transmission of a PUCCH format 0 and 2 over multiple slots with the repetition factor 2, 4 or 8.</w:t>
            </w:r>
          </w:p>
          <w:p w14:paraId="4CA39B10" w14:textId="77777777" w:rsidR="00DE2461" w:rsidRPr="00A855F4" w:rsidRDefault="00DE2461" w:rsidP="00DE2461">
            <w:pPr>
              <w:pStyle w:val="TAL"/>
              <w:rPr>
                <w:b/>
                <w:bCs/>
              </w:rPr>
            </w:pPr>
            <w:r w:rsidRPr="00A855F4">
              <w:t xml:space="preserve">A UE supporting this feature shall also indicate support of </w:t>
            </w:r>
            <w:r w:rsidRPr="00A855F4">
              <w:rPr>
                <w:i/>
              </w:rPr>
              <w:t>pucch-Repetition-F1-3-4</w:t>
            </w:r>
            <w:r w:rsidRPr="00A855F4">
              <w:t>.</w:t>
            </w:r>
          </w:p>
        </w:tc>
        <w:tc>
          <w:tcPr>
            <w:tcW w:w="709" w:type="dxa"/>
          </w:tcPr>
          <w:p w14:paraId="3B80A07C" w14:textId="77777777" w:rsidR="00DE2461" w:rsidRPr="00A855F4" w:rsidRDefault="00DE2461" w:rsidP="00DE2461">
            <w:pPr>
              <w:pStyle w:val="TAL"/>
              <w:jc w:val="center"/>
              <w:rPr>
                <w:rFonts w:cs="Arial"/>
                <w:bCs/>
                <w:iCs/>
                <w:szCs w:val="18"/>
              </w:rPr>
            </w:pPr>
            <w:r w:rsidRPr="00A855F4">
              <w:t>Band</w:t>
            </w:r>
          </w:p>
        </w:tc>
        <w:tc>
          <w:tcPr>
            <w:tcW w:w="567" w:type="dxa"/>
          </w:tcPr>
          <w:p w14:paraId="50998F8F" w14:textId="77777777" w:rsidR="00DE2461" w:rsidRPr="00A855F4" w:rsidRDefault="00DE2461" w:rsidP="00DE2461">
            <w:pPr>
              <w:pStyle w:val="TAL"/>
              <w:jc w:val="center"/>
              <w:rPr>
                <w:rFonts w:cs="Arial"/>
                <w:bCs/>
                <w:iCs/>
                <w:szCs w:val="18"/>
              </w:rPr>
            </w:pPr>
            <w:r w:rsidRPr="00A855F4">
              <w:t>No</w:t>
            </w:r>
          </w:p>
        </w:tc>
        <w:tc>
          <w:tcPr>
            <w:tcW w:w="709" w:type="dxa"/>
          </w:tcPr>
          <w:p w14:paraId="2E254AF9" w14:textId="77777777" w:rsidR="00DE2461" w:rsidRPr="00A855F4" w:rsidRDefault="00DE2461" w:rsidP="00DE2461">
            <w:pPr>
              <w:pStyle w:val="TAL"/>
              <w:jc w:val="center"/>
              <w:rPr>
                <w:bCs/>
                <w:iCs/>
              </w:rPr>
            </w:pPr>
            <w:r w:rsidRPr="00A855F4">
              <w:rPr>
                <w:bCs/>
                <w:iCs/>
              </w:rPr>
              <w:t>N/A</w:t>
            </w:r>
          </w:p>
        </w:tc>
        <w:tc>
          <w:tcPr>
            <w:tcW w:w="728" w:type="dxa"/>
          </w:tcPr>
          <w:p w14:paraId="67BA0D1E" w14:textId="77777777" w:rsidR="00DE2461" w:rsidRPr="00A855F4" w:rsidRDefault="00DE2461" w:rsidP="00DE2461">
            <w:pPr>
              <w:pStyle w:val="TAL"/>
              <w:jc w:val="center"/>
              <w:rPr>
                <w:bCs/>
                <w:iCs/>
              </w:rPr>
            </w:pPr>
            <w:r w:rsidRPr="00A855F4">
              <w:rPr>
                <w:bCs/>
                <w:iCs/>
              </w:rPr>
              <w:t>N/A</w:t>
            </w:r>
          </w:p>
        </w:tc>
      </w:tr>
      <w:tr w:rsidR="007B51F1" w:rsidRPr="00A855F4" w14:paraId="13C33C16" w14:textId="77777777" w:rsidTr="0026000E">
        <w:trPr>
          <w:cantSplit/>
          <w:tblHeader/>
        </w:trPr>
        <w:tc>
          <w:tcPr>
            <w:tcW w:w="6917" w:type="dxa"/>
          </w:tcPr>
          <w:p w14:paraId="32BFB586" w14:textId="77777777" w:rsidR="00DE2461" w:rsidRPr="00A855F4" w:rsidRDefault="00DE2461" w:rsidP="00DE2461">
            <w:pPr>
              <w:pStyle w:val="TAL"/>
              <w:rPr>
                <w:b/>
                <w:i/>
              </w:rPr>
            </w:pPr>
            <w:proofErr w:type="spellStart"/>
            <w:r w:rsidRPr="00A855F4">
              <w:rPr>
                <w:b/>
                <w:i/>
              </w:rPr>
              <w:t>pucch</w:t>
            </w:r>
            <w:proofErr w:type="spellEnd"/>
            <w:r w:rsidRPr="00A855F4">
              <w:rPr>
                <w:b/>
                <w:i/>
              </w:rPr>
              <w:t>-</w:t>
            </w:r>
            <w:proofErr w:type="spellStart"/>
            <w:r w:rsidRPr="00A855F4">
              <w:rPr>
                <w:b/>
                <w:i/>
              </w:rPr>
              <w:t>SpatialRelInfoMAC</w:t>
            </w:r>
            <w:proofErr w:type="spellEnd"/>
            <w:r w:rsidRPr="00A855F4">
              <w:rPr>
                <w:b/>
                <w:i/>
              </w:rPr>
              <w:t>-CE</w:t>
            </w:r>
          </w:p>
          <w:p w14:paraId="7FA3B390" w14:textId="77777777" w:rsidR="00DE2461" w:rsidRPr="00A855F4" w:rsidRDefault="00DE2461" w:rsidP="00DE2461">
            <w:pPr>
              <w:pStyle w:val="TAL"/>
            </w:pPr>
            <w:r w:rsidRPr="00A855F4">
              <w:t xml:space="preserve">Indicates whether the UE supports indication of </w:t>
            </w:r>
            <w:r w:rsidRPr="00A855F4">
              <w:rPr>
                <w:i/>
              </w:rPr>
              <w:t>PUCCH-</w:t>
            </w:r>
            <w:proofErr w:type="spellStart"/>
            <w:r w:rsidRPr="00A855F4">
              <w:rPr>
                <w:i/>
              </w:rPr>
              <w:t>spatialrelationinfo</w:t>
            </w:r>
            <w:proofErr w:type="spellEnd"/>
            <w:r w:rsidRPr="00A855F4">
              <w:t xml:space="preserve"> by a MAC CE per PUCCH resource. It is mandatory for FR2 and optional for FR1.</w:t>
            </w:r>
          </w:p>
        </w:tc>
        <w:tc>
          <w:tcPr>
            <w:tcW w:w="709" w:type="dxa"/>
          </w:tcPr>
          <w:p w14:paraId="462C8C01" w14:textId="77777777" w:rsidR="00DE2461" w:rsidRPr="00A855F4" w:rsidRDefault="00DE2461" w:rsidP="00DE2461">
            <w:pPr>
              <w:pStyle w:val="TAL"/>
              <w:jc w:val="center"/>
            </w:pPr>
            <w:r w:rsidRPr="00A855F4">
              <w:t>Band</w:t>
            </w:r>
          </w:p>
        </w:tc>
        <w:tc>
          <w:tcPr>
            <w:tcW w:w="567" w:type="dxa"/>
          </w:tcPr>
          <w:p w14:paraId="3603E365" w14:textId="77777777" w:rsidR="00DE2461" w:rsidRPr="00A855F4" w:rsidRDefault="00DE2461" w:rsidP="00DE2461">
            <w:pPr>
              <w:pStyle w:val="TAL"/>
              <w:jc w:val="center"/>
            </w:pPr>
            <w:r w:rsidRPr="00A855F4">
              <w:t>CY</w:t>
            </w:r>
          </w:p>
        </w:tc>
        <w:tc>
          <w:tcPr>
            <w:tcW w:w="709" w:type="dxa"/>
          </w:tcPr>
          <w:p w14:paraId="4E377C26" w14:textId="77777777" w:rsidR="00DE2461" w:rsidRPr="00A855F4" w:rsidRDefault="00DE2461" w:rsidP="00DE2461">
            <w:pPr>
              <w:pStyle w:val="TAL"/>
              <w:jc w:val="center"/>
            </w:pPr>
            <w:r w:rsidRPr="00A855F4">
              <w:rPr>
                <w:bCs/>
                <w:iCs/>
              </w:rPr>
              <w:t>N/A</w:t>
            </w:r>
          </w:p>
        </w:tc>
        <w:tc>
          <w:tcPr>
            <w:tcW w:w="728" w:type="dxa"/>
          </w:tcPr>
          <w:p w14:paraId="41A28B35" w14:textId="77777777" w:rsidR="00DE2461" w:rsidRPr="00A855F4" w:rsidRDefault="00DE2461" w:rsidP="00DE2461">
            <w:pPr>
              <w:pStyle w:val="TAL"/>
              <w:jc w:val="center"/>
            </w:pPr>
            <w:r w:rsidRPr="00A855F4">
              <w:rPr>
                <w:bCs/>
                <w:iCs/>
              </w:rPr>
              <w:t>N/A</w:t>
            </w:r>
          </w:p>
        </w:tc>
      </w:tr>
      <w:tr w:rsidR="007B51F1" w:rsidRPr="00A855F4" w14:paraId="4C5F58C1" w14:textId="77777777" w:rsidTr="0026000E">
        <w:trPr>
          <w:cantSplit/>
          <w:tblHeader/>
        </w:trPr>
        <w:tc>
          <w:tcPr>
            <w:tcW w:w="6917" w:type="dxa"/>
          </w:tcPr>
          <w:p w14:paraId="43E4C493" w14:textId="77777777" w:rsidR="00DE2461" w:rsidRPr="00A855F4" w:rsidRDefault="00DE2461" w:rsidP="00DE2461">
            <w:pPr>
              <w:pStyle w:val="TAL"/>
              <w:rPr>
                <w:b/>
                <w:bCs/>
                <w:i/>
                <w:iCs/>
              </w:rPr>
            </w:pPr>
            <w:r w:rsidRPr="00A855F4">
              <w:rPr>
                <w:b/>
                <w:bCs/>
                <w:i/>
                <w:iCs/>
              </w:rPr>
              <w:t>pusch-256QAM</w:t>
            </w:r>
          </w:p>
          <w:p w14:paraId="3A56182A" w14:textId="77777777" w:rsidR="00DE2461" w:rsidRPr="00A855F4" w:rsidRDefault="00DE2461" w:rsidP="00DE2461">
            <w:pPr>
              <w:pStyle w:val="TAL"/>
            </w:pPr>
            <w:r w:rsidRPr="00A855F4">
              <w:rPr>
                <w:bCs/>
                <w:iCs/>
              </w:rPr>
              <w:t>Indicates whether the UE supports 256QAM modulation scheme for PUSCH as defined in 6.3.1.2 of TS 38.211 [6].</w:t>
            </w:r>
          </w:p>
        </w:tc>
        <w:tc>
          <w:tcPr>
            <w:tcW w:w="709" w:type="dxa"/>
          </w:tcPr>
          <w:p w14:paraId="13E9D828" w14:textId="77777777" w:rsidR="00DE2461" w:rsidRPr="00A855F4" w:rsidRDefault="00DE2461" w:rsidP="00DE2461">
            <w:pPr>
              <w:pStyle w:val="TAL"/>
              <w:jc w:val="center"/>
              <w:rPr>
                <w:rFonts w:cs="Arial"/>
                <w:szCs w:val="18"/>
              </w:rPr>
            </w:pPr>
            <w:r w:rsidRPr="00A855F4">
              <w:rPr>
                <w:bCs/>
                <w:iCs/>
              </w:rPr>
              <w:t>Band</w:t>
            </w:r>
          </w:p>
        </w:tc>
        <w:tc>
          <w:tcPr>
            <w:tcW w:w="567" w:type="dxa"/>
          </w:tcPr>
          <w:p w14:paraId="0D16224B" w14:textId="77777777" w:rsidR="00DE2461" w:rsidRPr="00A855F4" w:rsidRDefault="00DE2461" w:rsidP="00DE2461">
            <w:pPr>
              <w:pStyle w:val="TAL"/>
              <w:jc w:val="center"/>
              <w:rPr>
                <w:rFonts w:cs="Arial"/>
                <w:szCs w:val="18"/>
              </w:rPr>
            </w:pPr>
            <w:r w:rsidRPr="00A855F4">
              <w:rPr>
                <w:bCs/>
                <w:iCs/>
              </w:rPr>
              <w:t>No</w:t>
            </w:r>
          </w:p>
        </w:tc>
        <w:tc>
          <w:tcPr>
            <w:tcW w:w="709" w:type="dxa"/>
          </w:tcPr>
          <w:p w14:paraId="252E4DB9" w14:textId="77777777" w:rsidR="00DE2461" w:rsidRPr="00A855F4" w:rsidRDefault="00DE2461" w:rsidP="00DE2461">
            <w:pPr>
              <w:pStyle w:val="TAL"/>
              <w:jc w:val="center"/>
              <w:rPr>
                <w:rFonts w:cs="Arial"/>
                <w:szCs w:val="18"/>
              </w:rPr>
            </w:pPr>
            <w:r w:rsidRPr="00A855F4">
              <w:rPr>
                <w:bCs/>
                <w:iCs/>
              </w:rPr>
              <w:t>N/A</w:t>
            </w:r>
          </w:p>
        </w:tc>
        <w:tc>
          <w:tcPr>
            <w:tcW w:w="728" w:type="dxa"/>
          </w:tcPr>
          <w:p w14:paraId="7C6867B4" w14:textId="77777777" w:rsidR="00DE2461" w:rsidRPr="00A855F4" w:rsidRDefault="00DE2461" w:rsidP="00DE2461">
            <w:pPr>
              <w:pStyle w:val="TAL"/>
              <w:jc w:val="center"/>
            </w:pPr>
            <w:r w:rsidRPr="00A855F4">
              <w:rPr>
                <w:bCs/>
                <w:iCs/>
              </w:rPr>
              <w:t>N/A</w:t>
            </w:r>
          </w:p>
        </w:tc>
      </w:tr>
      <w:tr w:rsidR="007B51F1" w:rsidRPr="00A855F4" w14:paraId="2A4438DC" w14:textId="77777777" w:rsidTr="0026000E">
        <w:trPr>
          <w:cantSplit/>
          <w:tblHeader/>
        </w:trPr>
        <w:tc>
          <w:tcPr>
            <w:tcW w:w="6917" w:type="dxa"/>
          </w:tcPr>
          <w:p w14:paraId="559AF13A" w14:textId="77777777" w:rsidR="00DE2461" w:rsidRPr="00A855F4" w:rsidRDefault="00DE2461" w:rsidP="00DE2461">
            <w:pPr>
              <w:pStyle w:val="TAL"/>
              <w:rPr>
                <w:b/>
                <w:bCs/>
                <w:i/>
                <w:iCs/>
              </w:rPr>
            </w:pPr>
            <w:r w:rsidRPr="00A855F4">
              <w:rPr>
                <w:b/>
                <w:bCs/>
                <w:i/>
                <w:iCs/>
              </w:rPr>
              <w:t>pusch-CB-2PTRS-SingleDCI-STx2P-SDM-r18</w:t>
            </w:r>
          </w:p>
          <w:p w14:paraId="34252CE4" w14:textId="77777777" w:rsidR="00DE2461" w:rsidRPr="00A855F4" w:rsidRDefault="00DE2461" w:rsidP="00DE2461">
            <w:pPr>
              <w:pStyle w:val="TAL"/>
              <w:rPr>
                <w:rFonts w:cs="Arial"/>
                <w:bCs/>
                <w:iCs/>
                <w:szCs w:val="18"/>
              </w:rPr>
            </w:pPr>
            <w:r w:rsidRPr="00A855F4">
              <w:t xml:space="preserve">Indicates whether the UE supports </w:t>
            </w:r>
            <w:r w:rsidRPr="00A855F4">
              <w:rPr>
                <w:rFonts w:cs="Arial"/>
                <w:bCs/>
                <w:iCs/>
                <w:szCs w:val="18"/>
              </w:rPr>
              <w:t>2 PTRS ports for single-DCI based STx2P SDM scheme for PUSCH codebook.</w:t>
            </w:r>
          </w:p>
          <w:p w14:paraId="6DE4E378" w14:textId="1137F31C"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pusch-CB-SingleDCI-STx2P-SDM-r18</w:t>
            </w:r>
            <w:r w:rsidRPr="00A855F4">
              <w:t>.</w:t>
            </w:r>
          </w:p>
        </w:tc>
        <w:tc>
          <w:tcPr>
            <w:tcW w:w="709" w:type="dxa"/>
          </w:tcPr>
          <w:p w14:paraId="00F773A0" w14:textId="2A762934" w:rsidR="00DE2461" w:rsidRPr="00A855F4" w:rsidRDefault="00DE2461" w:rsidP="00DE2461">
            <w:pPr>
              <w:pStyle w:val="TAL"/>
              <w:jc w:val="center"/>
              <w:rPr>
                <w:bCs/>
                <w:iCs/>
              </w:rPr>
            </w:pPr>
            <w:r w:rsidRPr="00A855F4">
              <w:rPr>
                <w:bCs/>
                <w:iCs/>
              </w:rPr>
              <w:t>Band</w:t>
            </w:r>
          </w:p>
        </w:tc>
        <w:tc>
          <w:tcPr>
            <w:tcW w:w="567" w:type="dxa"/>
          </w:tcPr>
          <w:p w14:paraId="301B6C83" w14:textId="121773EE" w:rsidR="00DE2461" w:rsidRPr="00A855F4" w:rsidRDefault="00DE2461" w:rsidP="00DE2461">
            <w:pPr>
              <w:pStyle w:val="TAL"/>
              <w:jc w:val="center"/>
              <w:rPr>
                <w:bCs/>
                <w:iCs/>
              </w:rPr>
            </w:pPr>
            <w:r w:rsidRPr="00A855F4">
              <w:rPr>
                <w:bCs/>
                <w:iCs/>
              </w:rPr>
              <w:t>No</w:t>
            </w:r>
          </w:p>
        </w:tc>
        <w:tc>
          <w:tcPr>
            <w:tcW w:w="709" w:type="dxa"/>
          </w:tcPr>
          <w:p w14:paraId="271E9796" w14:textId="28C7223E" w:rsidR="00DE2461" w:rsidRPr="00A855F4" w:rsidRDefault="00DE2461" w:rsidP="00DE2461">
            <w:pPr>
              <w:pStyle w:val="TAL"/>
              <w:jc w:val="center"/>
              <w:rPr>
                <w:bCs/>
                <w:iCs/>
              </w:rPr>
            </w:pPr>
            <w:r w:rsidRPr="00A855F4">
              <w:rPr>
                <w:bCs/>
                <w:iCs/>
              </w:rPr>
              <w:t>N/A</w:t>
            </w:r>
          </w:p>
        </w:tc>
        <w:tc>
          <w:tcPr>
            <w:tcW w:w="728" w:type="dxa"/>
          </w:tcPr>
          <w:p w14:paraId="5BAA2B19" w14:textId="7A796183" w:rsidR="00DE2461" w:rsidRPr="00A855F4" w:rsidRDefault="00DE2461" w:rsidP="00DE2461">
            <w:pPr>
              <w:pStyle w:val="TAL"/>
              <w:jc w:val="center"/>
              <w:rPr>
                <w:bCs/>
                <w:iCs/>
              </w:rPr>
            </w:pPr>
            <w:r w:rsidRPr="00A855F4">
              <w:rPr>
                <w:bCs/>
                <w:iCs/>
              </w:rPr>
              <w:t>FR2 only</w:t>
            </w:r>
          </w:p>
        </w:tc>
      </w:tr>
      <w:tr w:rsidR="007B51F1" w:rsidRPr="00A855F4" w14:paraId="61072F0B" w14:textId="77777777" w:rsidTr="0026000E">
        <w:trPr>
          <w:cantSplit/>
          <w:tblHeader/>
        </w:trPr>
        <w:tc>
          <w:tcPr>
            <w:tcW w:w="6917" w:type="dxa"/>
          </w:tcPr>
          <w:p w14:paraId="1D9ED940" w14:textId="77777777" w:rsidR="00DE2461" w:rsidRPr="00A855F4" w:rsidRDefault="00DE2461" w:rsidP="00DE2461">
            <w:pPr>
              <w:pStyle w:val="TAL"/>
              <w:rPr>
                <w:b/>
                <w:bCs/>
                <w:i/>
                <w:iCs/>
              </w:rPr>
            </w:pPr>
            <w:r w:rsidRPr="00A855F4">
              <w:rPr>
                <w:b/>
                <w:bCs/>
                <w:i/>
                <w:iCs/>
              </w:rPr>
              <w:t>pusch-CB-2PTRS-SingleDCI-STx2P-SFN-r18</w:t>
            </w:r>
          </w:p>
          <w:p w14:paraId="72012D0F" w14:textId="77777777" w:rsidR="00DE2461" w:rsidRPr="00A855F4" w:rsidRDefault="00DE2461" w:rsidP="00DE2461">
            <w:pPr>
              <w:pStyle w:val="TAL"/>
              <w:rPr>
                <w:rFonts w:cs="Arial"/>
                <w:bCs/>
                <w:iCs/>
                <w:szCs w:val="18"/>
              </w:rPr>
            </w:pPr>
            <w:r w:rsidRPr="00A855F4">
              <w:t xml:space="preserve">Indicates whether the UE supports </w:t>
            </w:r>
            <w:r w:rsidRPr="00A855F4">
              <w:rPr>
                <w:rFonts w:cs="Arial"/>
                <w:bCs/>
                <w:iCs/>
                <w:szCs w:val="18"/>
              </w:rPr>
              <w:t>2 PTRS ports for single-DCI based STx2P SFN scheme for PUSCH codebook.</w:t>
            </w:r>
          </w:p>
          <w:p w14:paraId="33E041E1" w14:textId="322A9D39"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pusch-CB-SingleDCI-STx2P-SFN-r18</w:t>
            </w:r>
            <w:r w:rsidRPr="00A855F4">
              <w:t>.</w:t>
            </w:r>
          </w:p>
        </w:tc>
        <w:tc>
          <w:tcPr>
            <w:tcW w:w="709" w:type="dxa"/>
          </w:tcPr>
          <w:p w14:paraId="3D4C3492" w14:textId="27DE6874" w:rsidR="00DE2461" w:rsidRPr="00A855F4" w:rsidRDefault="00DE2461" w:rsidP="00DE2461">
            <w:pPr>
              <w:pStyle w:val="TAL"/>
              <w:jc w:val="center"/>
              <w:rPr>
                <w:bCs/>
                <w:iCs/>
              </w:rPr>
            </w:pPr>
            <w:r w:rsidRPr="00A855F4">
              <w:rPr>
                <w:bCs/>
                <w:iCs/>
              </w:rPr>
              <w:t>Band</w:t>
            </w:r>
          </w:p>
        </w:tc>
        <w:tc>
          <w:tcPr>
            <w:tcW w:w="567" w:type="dxa"/>
          </w:tcPr>
          <w:p w14:paraId="2F89AB18" w14:textId="1A59EE54" w:rsidR="00DE2461" w:rsidRPr="00A855F4" w:rsidRDefault="00DE2461" w:rsidP="00DE2461">
            <w:pPr>
              <w:pStyle w:val="TAL"/>
              <w:jc w:val="center"/>
              <w:rPr>
                <w:bCs/>
                <w:iCs/>
              </w:rPr>
            </w:pPr>
            <w:r w:rsidRPr="00A855F4">
              <w:rPr>
                <w:bCs/>
                <w:iCs/>
              </w:rPr>
              <w:t>No</w:t>
            </w:r>
          </w:p>
        </w:tc>
        <w:tc>
          <w:tcPr>
            <w:tcW w:w="709" w:type="dxa"/>
          </w:tcPr>
          <w:p w14:paraId="4F757A54" w14:textId="0718CB3C" w:rsidR="00DE2461" w:rsidRPr="00A855F4" w:rsidRDefault="00DE2461" w:rsidP="00DE2461">
            <w:pPr>
              <w:pStyle w:val="TAL"/>
              <w:jc w:val="center"/>
              <w:rPr>
                <w:bCs/>
                <w:iCs/>
              </w:rPr>
            </w:pPr>
            <w:r w:rsidRPr="00A855F4">
              <w:rPr>
                <w:bCs/>
                <w:iCs/>
              </w:rPr>
              <w:t>N/A</w:t>
            </w:r>
          </w:p>
        </w:tc>
        <w:tc>
          <w:tcPr>
            <w:tcW w:w="728" w:type="dxa"/>
          </w:tcPr>
          <w:p w14:paraId="68E2D4B6" w14:textId="5D39718C" w:rsidR="00DE2461" w:rsidRPr="00A855F4" w:rsidRDefault="00DE2461" w:rsidP="00DE2461">
            <w:pPr>
              <w:pStyle w:val="TAL"/>
              <w:jc w:val="center"/>
              <w:rPr>
                <w:bCs/>
                <w:iCs/>
              </w:rPr>
            </w:pPr>
            <w:r w:rsidRPr="00A855F4">
              <w:rPr>
                <w:bCs/>
                <w:iCs/>
              </w:rPr>
              <w:t>FR2 only</w:t>
            </w:r>
          </w:p>
        </w:tc>
      </w:tr>
      <w:tr w:rsidR="007B51F1" w:rsidRPr="00A855F4" w14:paraId="66E3F3E0" w14:textId="77777777" w:rsidTr="0026000E">
        <w:trPr>
          <w:cantSplit/>
          <w:tblHeader/>
        </w:trPr>
        <w:tc>
          <w:tcPr>
            <w:tcW w:w="6917" w:type="dxa"/>
          </w:tcPr>
          <w:p w14:paraId="7FC5DCE6" w14:textId="77777777" w:rsidR="00DE2461" w:rsidRPr="00A855F4" w:rsidRDefault="00DE2461" w:rsidP="00DE2461">
            <w:pPr>
              <w:pStyle w:val="TAL"/>
              <w:rPr>
                <w:b/>
                <w:bCs/>
                <w:i/>
                <w:iCs/>
              </w:rPr>
            </w:pPr>
            <w:r w:rsidRPr="00A855F4">
              <w:rPr>
                <w:b/>
                <w:bCs/>
                <w:i/>
                <w:iCs/>
              </w:rPr>
              <w:t>pusch-NonCB-2PTRS-SingleDCI-STx2P-SDM-r18</w:t>
            </w:r>
          </w:p>
          <w:p w14:paraId="64B869F9" w14:textId="77777777" w:rsidR="00DE2461" w:rsidRPr="00A855F4" w:rsidRDefault="00DE2461" w:rsidP="00DE2461">
            <w:pPr>
              <w:pStyle w:val="TAL"/>
            </w:pPr>
            <w:r w:rsidRPr="00A855F4">
              <w:t>Indicates whether the UE supports 2 PTRS ports for single-DCI based STx2P SDM scheme for PUSCH—</w:t>
            </w:r>
            <w:proofErr w:type="spellStart"/>
            <w:r w:rsidRPr="00A855F4">
              <w:t>noncodebook</w:t>
            </w:r>
            <w:proofErr w:type="spellEnd"/>
            <w:r w:rsidRPr="00A855F4">
              <w:t>.</w:t>
            </w:r>
          </w:p>
          <w:p w14:paraId="59BEECA8" w14:textId="11C67091"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pusch-NonCB-SingleDCI-STx2P-SDM-r18</w:t>
            </w:r>
            <w:r w:rsidRPr="00A855F4">
              <w:t>.</w:t>
            </w:r>
          </w:p>
        </w:tc>
        <w:tc>
          <w:tcPr>
            <w:tcW w:w="709" w:type="dxa"/>
          </w:tcPr>
          <w:p w14:paraId="0C89D289" w14:textId="04D92EDD" w:rsidR="00DE2461" w:rsidRPr="00A855F4" w:rsidRDefault="00DE2461" w:rsidP="00DE2461">
            <w:pPr>
              <w:pStyle w:val="TAL"/>
              <w:jc w:val="center"/>
              <w:rPr>
                <w:bCs/>
                <w:iCs/>
              </w:rPr>
            </w:pPr>
            <w:r w:rsidRPr="00A855F4">
              <w:rPr>
                <w:bCs/>
                <w:iCs/>
              </w:rPr>
              <w:t>Band</w:t>
            </w:r>
          </w:p>
        </w:tc>
        <w:tc>
          <w:tcPr>
            <w:tcW w:w="567" w:type="dxa"/>
          </w:tcPr>
          <w:p w14:paraId="1E5E7BA8" w14:textId="1AE79301" w:rsidR="00DE2461" w:rsidRPr="00A855F4" w:rsidRDefault="00DE2461" w:rsidP="00DE2461">
            <w:pPr>
              <w:pStyle w:val="TAL"/>
              <w:jc w:val="center"/>
              <w:rPr>
                <w:bCs/>
                <w:iCs/>
              </w:rPr>
            </w:pPr>
            <w:r w:rsidRPr="00A855F4">
              <w:rPr>
                <w:bCs/>
                <w:iCs/>
              </w:rPr>
              <w:t>No</w:t>
            </w:r>
          </w:p>
        </w:tc>
        <w:tc>
          <w:tcPr>
            <w:tcW w:w="709" w:type="dxa"/>
          </w:tcPr>
          <w:p w14:paraId="29BAA41D" w14:textId="40FF421D" w:rsidR="00DE2461" w:rsidRPr="00A855F4" w:rsidRDefault="00DE2461" w:rsidP="00DE2461">
            <w:pPr>
              <w:pStyle w:val="TAL"/>
              <w:jc w:val="center"/>
              <w:rPr>
                <w:bCs/>
                <w:iCs/>
              </w:rPr>
            </w:pPr>
            <w:r w:rsidRPr="00A855F4">
              <w:rPr>
                <w:bCs/>
                <w:iCs/>
              </w:rPr>
              <w:t>N/A</w:t>
            </w:r>
          </w:p>
        </w:tc>
        <w:tc>
          <w:tcPr>
            <w:tcW w:w="728" w:type="dxa"/>
          </w:tcPr>
          <w:p w14:paraId="7836BC55" w14:textId="1B982795" w:rsidR="00DE2461" w:rsidRPr="00A855F4" w:rsidRDefault="00DE2461" w:rsidP="00DE2461">
            <w:pPr>
              <w:pStyle w:val="TAL"/>
              <w:jc w:val="center"/>
              <w:rPr>
                <w:bCs/>
                <w:iCs/>
              </w:rPr>
            </w:pPr>
            <w:r w:rsidRPr="00A855F4">
              <w:rPr>
                <w:bCs/>
                <w:iCs/>
              </w:rPr>
              <w:t>FR2 only</w:t>
            </w:r>
          </w:p>
        </w:tc>
      </w:tr>
      <w:tr w:rsidR="007B51F1" w:rsidRPr="00A855F4" w14:paraId="4DA4EEC6" w14:textId="77777777" w:rsidTr="0026000E">
        <w:trPr>
          <w:cantSplit/>
          <w:tblHeader/>
        </w:trPr>
        <w:tc>
          <w:tcPr>
            <w:tcW w:w="6917" w:type="dxa"/>
          </w:tcPr>
          <w:p w14:paraId="373338D3" w14:textId="77777777" w:rsidR="00DE2461" w:rsidRPr="00A855F4" w:rsidRDefault="00DE2461" w:rsidP="00DE2461">
            <w:pPr>
              <w:pStyle w:val="TAL"/>
              <w:rPr>
                <w:b/>
                <w:bCs/>
                <w:i/>
                <w:iCs/>
              </w:rPr>
            </w:pPr>
            <w:r w:rsidRPr="00A855F4">
              <w:rPr>
                <w:b/>
                <w:bCs/>
                <w:i/>
                <w:iCs/>
              </w:rPr>
              <w:t>pusch-NonCB-2PTRS-SingleDCI-STx2P-SFN-r18</w:t>
            </w:r>
          </w:p>
          <w:p w14:paraId="4317CB3F" w14:textId="77777777" w:rsidR="00DE2461" w:rsidRPr="00A855F4" w:rsidRDefault="00DE2461" w:rsidP="00DE2461">
            <w:pPr>
              <w:pStyle w:val="TAL"/>
            </w:pPr>
            <w:r w:rsidRPr="00A855F4">
              <w:t>Indicates whether the UE supports 2 PTRS ports for single-DCI based STx2P SFN scheme for PUSCH—</w:t>
            </w:r>
            <w:proofErr w:type="spellStart"/>
            <w:r w:rsidRPr="00A855F4">
              <w:t>noncodebook</w:t>
            </w:r>
            <w:proofErr w:type="spellEnd"/>
            <w:r w:rsidRPr="00A855F4">
              <w:t>.</w:t>
            </w:r>
          </w:p>
          <w:p w14:paraId="36031909" w14:textId="02DD0C81"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pusch-NonCB-SingleDCI-STx2P-SFN-r18</w:t>
            </w:r>
            <w:r w:rsidRPr="00A855F4">
              <w:t>.</w:t>
            </w:r>
          </w:p>
        </w:tc>
        <w:tc>
          <w:tcPr>
            <w:tcW w:w="709" w:type="dxa"/>
          </w:tcPr>
          <w:p w14:paraId="2FE4384D" w14:textId="75355174" w:rsidR="00DE2461" w:rsidRPr="00A855F4" w:rsidRDefault="00DE2461" w:rsidP="00DE2461">
            <w:pPr>
              <w:pStyle w:val="TAL"/>
              <w:jc w:val="center"/>
              <w:rPr>
                <w:bCs/>
                <w:iCs/>
              </w:rPr>
            </w:pPr>
            <w:r w:rsidRPr="00A855F4">
              <w:rPr>
                <w:bCs/>
                <w:iCs/>
              </w:rPr>
              <w:t>Band</w:t>
            </w:r>
          </w:p>
        </w:tc>
        <w:tc>
          <w:tcPr>
            <w:tcW w:w="567" w:type="dxa"/>
          </w:tcPr>
          <w:p w14:paraId="6150A721" w14:textId="1982CFDF" w:rsidR="00DE2461" w:rsidRPr="00A855F4" w:rsidRDefault="00DE2461" w:rsidP="00DE2461">
            <w:pPr>
              <w:pStyle w:val="TAL"/>
              <w:jc w:val="center"/>
              <w:rPr>
                <w:bCs/>
                <w:iCs/>
              </w:rPr>
            </w:pPr>
            <w:r w:rsidRPr="00A855F4">
              <w:rPr>
                <w:bCs/>
                <w:iCs/>
              </w:rPr>
              <w:t>No</w:t>
            </w:r>
          </w:p>
        </w:tc>
        <w:tc>
          <w:tcPr>
            <w:tcW w:w="709" w:type="dxa"/>
          </w:tcPr>
          <w:p w14:paraId="6E288FED" w14:textId="4A6D6AD0" w:rsidR="00DE2461" w:rsidRPr="00A855F4" w:rsidRDefault="00DE2461" w:rsidP="00DE2461">
            <w:pPr>
              <w:pStyle w:val="TAL"/>
              <w:jc w:val="center"/>
              <w:rPr>
                <w:bCs/>
                <w:iCs/>
              </w:rPr>
            </w:pPr>
            <w:r w:rsidRPr="00A855F4">
              <w:rPr>
                <w:bCs/>
                <w:iCs/>
              </w:rPr>
              <w:t>N/A</w:t>
            </w:r>
          </w:p>
        </w:tc>
        <w:tc>
          <w:tcPr>
            <w:tcW w:w="728" w:type="dxa"/>
          </w:tcPr>
          <w:p w14:paraId="2526695E" w14:textId="62A78E5E" w:rsidR="00DE2461" w:rsidRPr="00A855F4" w:rsidRDefault="00DE2461" w:rsidP="00DE2461">
            <w:pPr>
              <w:pStyle w:val="TAL"/>
              <w:jc w:val="center"/>
              <w:rPr>
                <w:bCs/>
                <w:iCs/>
              </w:rPr>
            </w:pPr>
            <w:r w:rsidRPr="00A855F4">
              <w:rPr>
                <w:bCs/>
                <w:iCs/>
              </w:rPr>
              <w:t>FR2 only</w:t>
            </w:r>
          </w:p>
        </w:tc>
      </w:tr>
      <w:tr w:rsidR="007B51F1" w:rsidRPr="00A855F4" w14:paraId="6F2A2BFD" w14:textId="77777777" w:rsidTr="0026000E">
        <w:trPr>
          <w:cantSplit/>
          <w:tblHeader/>
        </w:trPr>
        <w:tc>
          <w:tcPr>
            <w:tcW w:w="6917" w:type="dxa"/>
          </w:tcPr>
          <w:p w14:paraId="510DA010" w14:textId="77777777" w:rsidR="00DE2461" w:rsidRPr="00A855F4" w:rsidRDefault="00DE2461" w:rsidP="00DE2461">
            <w:pPr>
              <w:pStyle w:val="TAL"/>
              <w:rPr>
                <w:b/>
                <w:bCs/>
                <w:i/>
                <w:iCs/>
              </w:rPr>
            </w:pPr>
            <w:r w:rsidRPr="00A855F4">
              <w:rPr>
                <w:b/>
                <w:bCs/>
                <w:i/>
                <w:iCs/>
              </w:rPr>
              <w:t>pusch-NonCB-SingleDCI-STx2P-SDM-CSI-RS-SRS-r18</w:t>
            </w:r>
          </w:p>
          <w:p w14:paraId="12C25F94" w14:textId="616E79D4" w:rsidR="00DE2461" w:rsidRPr="00A855F4" w:rsidRDefault="00DE2461" w:rsidP="00DE2461">
            <w:pPr>
              <w:pStyle w:val="TAL"/>
            </w:pPr>
            <w:r w:rsidRPr="00A855F4">
              <w:t>Indicates whether the UE supports up to two NZP CSI-RS resources associated with the two SRS resource sets for non-codebook based STx2P SDM scheme for PUSCH. This capability comprises:</w:t>
            </w:r>
          </w:p>
          <w:p w14:paraId="45D97B78" w14:textId="3941CC30"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4362881B" w14:textId="2C430DBA"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360C41A9" w14:textId="23726C91"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6F19973C" w14:textId="77BBC1E7"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22010ACB" w14:textId="39344F67" w:rsidR="00DE2461" w:rsidRPr="00A855F4" w:rsidRDefault="00DE2461" w:rsidP="00DE2461">
            <w:pPr>
              <w:pStyle w:val="TAL"/>
              <w:rPr>
                <w:b/>
                <w:bCs/>
                <w:i/>
                <w:iCs/>
              </w:rPr>
            </w:pPr>
            <w:r w:rsidRPr="00A855F4">
              <w:t xml:space="preserve">A UE supporting this feature shall also indicate support of </w:t>
            </w:r>
            <w:proofErr w:type="spellStart"/>
            <w:r w:rsidRPr="00A855F4">
              <w:rPr>
                <w:i/>
              </w:rPr>
              <w:t>srs</w:t>
            </w:r>
            <w:proofErr w:type="spellEnd"/>
            <w:r w:rsidRPr="00A855F4">
              <w:rPr>
                <w:i/>
              </w:rPr>
              <w:t>-</w:t>
            </w:r>
            <w:proofErr w:type="spellStart"/>
            <w:r w:rsidRPr="00A855F4">
              <w:rPr>
                <w:i/>
              </w:rPr>
              <w:t>AssocCSI</w:t>
            </w:r>
            <w:proofErr w:type="spellEnd"/>
            <w:r w:rsidRPr="00A855F4">
              <w:rPr>
                <w:i/>
              </w:rPr>
              <w:t xml:space="preserve">-RS </w:t>
            </w:r>
            <w:r w:rsidRPr="00A855F4">
              <w:rPr>
                <w:iCs/>
              </w:rPr>
              <w:t xml:space="preserve">and </w:t>
            </w:r>
            <w:r w:rsidRPr="00A855F4">
              <w:rPr>
                <w:i/>
                <w:iCs/>
              </w:rPr>
              <w:t>pusch-NonCB-SingleDCI-STx2P-SDM-r18</w:t>
            </w:r>
            <w:r w:rsidRPr="00A855F4">
              <w:t>.</w:t>
            </w:r>
          </w:p>
        </w:tc>
        <w:tc>
          <w:tcPr>
            <w:tcW w:w="709" w:type="dxa"/>
          </w:tcPr>
          <w:p w14:paraId="1D07E228" w14:textId="26D6E22F" w:rsidR="00DE2461" w:rsidRPr="00A855F4" w:rsidRDefault="00DE2461" w:rsidP="00DE2461">
            <w:pPr>
              <w:pStyle w:val="TAL"/>
              <w:jc w:val="center"/>
              <w:rPr>
                <w:bCs/>
                <w:iCs/>
              </w:rPr>
            </w:pPr>
            <w:r w:rsidRPr="00A855F4">
              <w:rPr>
                <w:bCs/>
                <w:iCs/>
              </w:rPr>
              <w:t>Band</w:t>
            </w:r>
          </w:p>
        </w:tc>
        <w:tc>
          <w:tcPr>
            <w:tcW w:w="567" w:type="dxa"/>
          </w:tcPr>
          <w:p w14:paraId="527BD08A" w14:textId="1CAFEEA8" w:rsidR="00DE2461" w:rsidRPr="00A855F4" w:rsidRDefault="00DE2461" w:rsidP="00DE2461">
            <w:pPr>
              <w:pStyle w:val="TAL"/>
              <w:jc w:val="center"/>
              <w:rPr>
                <w:bCs/>
                <w:iCs/>
              </w:rPr>
            </w:pPr>
            <w:r w:rsidRPr="00A855F4">
              <w:rPr>
                <w:bCs/>
                <w:iCs/>
              </w:rPr>
              <w:t>No</w:t>
            </w:r>
          </w:p>
        </w:tc>
        <w:tc>
          <w:tcPr>
            <w:tcW w:w="709" w:type="dxa"/>
          </w:tcPr>
          <w:p w14:paraId="72FC2292" w14:textId="246364BF" w:rsidR="00DE2461" w:rsidRPr="00A855F4" w:rsidRDefault="00DE2461" w:rsidP="00DE2461">
            <w:pPr>
              <w:pStyle w:val="TAL"/>
              <w:jc w:val="center"/>
              <w:rPr>
                <w:bCs/>
                <w:iCs/>
              </w:rPr>
            </w:pPr>
            <w:r w:rsidRPr="00A855F4">
              <w:rPr>
                <w:bCs/>
                <w:iCs/>
              </w:rPr>
              <w:t>N/A</w:t>
            </w:r>
          </w:p>
        </w:tc>
        <w:tc>
          <w:tcPr>
            <w:tcW w:w="728" w:type="dxa"/>
          </w:tcPr>
          <w:p w14:paraId="4DC73ADE" w14:textId="141CB254" w:rsidR="00DE2461" w:rsidRPr="00A855F4" w:rsidRDefault="00DE2461" w:rsidP="00DE2461">
            <w:pPr>
              <w:pStyle w:val="TAL"/>
              <w:jc w:val="center"/>
              <w:rPr>
                <w:bCs/>
                <w:iCs/>
              </w:rPr>
            </w:pPr>
            <w:r w:rsidRPr="00A855F4">
              <w:rPr>
                <w:bCs/>
                <w:iCs/>
              </w:rPr>
              <w:t>FR2 only</w:t>
            </w:r>
          </w:p>
        </w:tc>
      </w:tr>
      <w:tr w:rsidR="007B51F1" w:rsidRPr="00A855F4" w14:paraId="475B2830" w14:textId="77777777" w:rsidTr="0026000E">
        <w:trPr>
          <w:cantSplit/>
          <w:tblHeader/>
        </w:trPr>
        <w:tc>
          <w:tcPr>
            <w:tcW w:w="6917" w:type="dxa"/>
          </w:tcPr>
          <w:p w14:paraId="2BF20A2C" w14:textId="77777777" w:rsidR="00DE2461" w:rsidRPr="00A855F4" w:rsidRDefault="00DE2461" w:rsidP="00DE2461">
            <w:pPr>
              <w:pStyle w:val="TAL"/>
              <w:rPr>
                <w:b/>
                <w:bCs/>
                <w:i/>
                <w:iCs/>
              </w:rPr>
            </w:pPr>
            <w:r w:rsidRPr="00A855F4">
              <w:rPr>
                <w:b/>
                <w:bCs/>
                <w:i/>
                <w:iCs/>
              </w:rPr>
              <w:t>pusch-NonCB-SingleDCI-STx2P-SFN-CSI-RS-SRS-r18</w:t>
            </w:r>
          </w:p>
          <w:p w14:paraId="7F7D02A9" w14:textId="664498F3" w:rsidR="00DE2461" w:rsidRPr="00A855F4" w:rsidRDefault="00DE2461" w:rsidP="00DE2461">
            <w:pPr>
              <w:pStyle w:val="TAL"/>
            </w:pPr>
            <w:r w:rsidRPr="00A855F4">
              <w:t>Indicates whether the UE supports up to two NZP CSI-RS resources associated with the two SRS resource sets for non-codebook based STx2P SFN scheme for PUSCH. This capability comprises:</w:t>
            </w:r>
          </w:p>
          <w:p w14:paraId="79DC14F0" w14:textId="28160FE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0B1C2BA9" w14:textId="716D3695"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52C3983C" w14:textId="05D3E346"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5FD2093B" w14:textId="2CC2B2B2"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2021AC0E" w14:textId="77777777" w:rsidR="00DE2461" w:rsidRPr="00A855F4" w:rsidRDefault="00DE2461" w:rsidP="00DE2461">
            <w:pPr>
              <w:pStyle w:val="TAL"/>
              <w:rPr>
                <w:i/>
              </w:rPr>
            </w:pPr>
            <w:r w:rsidRPr="00A855F4">
              <w:t xml:space="preserve">A UE supporting this feature shall also indicate support of </w:t>
            </w:r>
            <w:proofErr w:type="spellStart"/>
            <w:r w:rsidRPr="00A855F4">
              <w:rPr>
                <w:i/>
              </w:rPr>
              <w:t>srs</w:t>
            </w:r>
            <w:proofErr w:type="spellEnd"/>
            <w:r w:rsidRPr="00A855F4">
              <w:rPr>
                <w:i/>
              </w:rPr>
              <w:t>-</w:t>
            </w:r>
            <w:proofErr w:type="spellStart"/>
            <w:r w:rsidRPr="00A855F4">
              <w:rPr>
                <w:i/>
              </w:rPr>
              <w:t>AssocCSI</w:t>
            </w:r>
            <w:proofErr w:type="spellEnd"/>
            <w:r w:rsidRPr="00A855F4">
              <w:rPr>
                <w:i/>
              </w:rPr>
              <w:t>-RS</w:t>
            </w:r>
          </w:p>
          <w:p w14:paraId="2C5E3CAD" w14:textId="46D255C0" w:rsidR="00DE2461" w:rsidRPr="00A855F4" w:rsidRDefault="00DE2461" w:rsidP="00DE2461">
            <w:pPr>
              <w:pStyle w:val="TAL"/>
              <w:rPr>
                <w:b/>
                <w:bCs/>
                <w:i/>
                <w:iCs/>
              </w:rPr>
            </w:pPr>
            <w:r w:rsidRPr="00A855F4">
              <w:rPr>
                <w:iCs/>
              </w:rPr>
              <w:t xml:space="preserve">and </w:t>
            </w:r>
            <w:r w:rsidRPr="00A855F4">
              <w:rPr>
                <w:i/>
                <w:iCs/>
              </w:rPr>
              <w:t>pusch-NonCB-SingleDCI-STx2P-SFN-r18</w:t>
            </w:r>
            <w:r w:rsidRPr="00A855F4">
              <w:t>.</w:t>
            </w:r>
          </w:p>
        </w:tc>
        <w:tc>
          <w:tcPr>
            <w:tcW w:w="709" w:type="dxa"/>
          </w:tcPr>
          <w:p w14:paraId="364A7910" w14:textId="0E30773A" w:rsidR="00DE2461" w:rsidRPr="00A855F4" w:rsidRDefault="00DE2461" w:rsidP="00DE2461">
            <w:pPr>
              <w:pStyle w:val="TAL"/>
              <w:jc w:val="center"/>
              <w:rPr>
                <w:bCs/>
                <w:iCs/>
              </w:rPr>
            </w:pPr>
            <w:r w:rsidRPr="00A855F4">
              <w:rPr>
                <w:bCs/>
                <w:iCs/>
              </w:rPr>
              <w:t>Band</w:t>
            </w:r>
          </w:p>
        </w:tc>
        <w:tc>
          <w:tcPr>
            <w:tcW w:w="567" w:type="dxa"/>
          </w:tcPr>
          <w:p w14:paraId="621327D6" w14:textId="745AA2B1" w:rsidR="00DE2461" w:rsidRPr="00A855F4" w:rsidRDefault="00DE2461" w:rsidP="00DE2461">
            <w:pPr>
              <w:pStyle w:val="TAL"/>
              <w:jc w:val="center"/>
              <w:rPr>
                <w:bCs/>
                <w:iCs/>
              </w:rPr>
            </w:pPr>
            <w:r w:rsidRPr="00A855F4">
              <w:rPr>
                <w:bCs/>
                <w:iCs/>
              </w:rPr>
              <w:t>No</w:t>
            </w:r>
          </w:p>
        </w:tc>
        <w:tc>
          <w:tcPr>
            <w:tcW w:w="709" w:type="dxa"/>
          </w:tcPr>
          <w:p w14:paraId="13EC3275" w14:textId="54204A19" w:rsidR="00DE2461" w:rsidRPr="00A855F4" w:rsidRDefault="00DE2461" w:rsidP="00DE2461">
            <w:pPr>
              <w:pStyle w:val="TAL"/>
              <w:jc w:val="center"/>
              <w:rPr>
                <w:bCs/>
                <w:iCs/>
              </w:rPr>
            </w:pPr>
            <w:r w:rsidRPr="00A855F4">
              <w:rPr>
                <w:bCs/>
                <w:iCs/>
              </w:rPr>
              <w:t>N/A</w:t>
            </w:r>
          </w:p>
        </w:tc>
        <w:tc>
          <w:tcPr>
            <w:tcW w:w="728" w:type="dxa"/>
          </w:tcPr>
          <w:p w14:paraId="675873B0" w14:textId="75C78D33" w:rsidR="00DE2461" w:rsidRPr="00A855F4" w:rsidRDefault="00DE2461" w:rsidP="00DE2461">
            <w:pPr>
              <w:pStyle w:val="TAL"/>
              <w:jc w:val="center"/>
              <w:rPr>
                <w:bCs/>
                <w:iCs/>
              </w:rPr>
            </w:pPr>
            <w:r w:rsidRPr="00A855F4">
              <w:rPr>
                <w:bCs/>
                <w:iCs/>
              </w:rPr>
              <w:t>FR2 only</w:t>
            </w:r>
          </w:p>
        </w:tc>
      </w:tr>
      <w:tr w:rsidR="007B51F1" w:rsidRPr="00A855F4" w14:paraId="6A5C4E1B" w14:textId="77777777" w:rsidTr="0026000E">
        <w:trPr>
          <w:cantSplit/>
          <w:tblHeader/>
        </w:trPr>
        <w:tc>
          <w:tcPr>
            <w:tcW w:w="6917" w:type="dxa"/>
          </w:tcPr>
          <w:p w14:paraId="5EABB066" w14:textId="0134EC81" w:rsidR="00DE2461" w:rsidRPr="00A855F4" w:rsidRDefault="00DE2461" w:rsidP="00DE2461">
            <w:pPr>
              <w:pStyle w:val="TAL"/>
              <w:rPr>
                <w:b/>
                <w:bCs/>
                <w:i/>
                <w:iCs/>
              </w:rPr>
            </w:pPr>
            <w:r w:rsidRPr="00A855F4">
              <w:rPr>
                <w:b/>
                <w:bCs/>
                <w:i/>
                <w:iCs/>
              </w:rPr>
              <w:t>pusch-RepetitionMsg3-r17</w:t>
            </w:r>
          </w:p>
          <w:p w14:paraId="16D41CF5" w14:textId="3C8D5D01" w:rsidR="00DE2461" w:rsidRPr="00A855F4" w:rsidRDefault="00DE2461" w:rsidP="00DE2461">
            <w:pPr>
              <w:pStyle w:val="TAL"/>
              <w:rPr>
                <w:b/>
                <w:bCs/>
                <w:i/>
                <w:iCs/>
              </w:rPr>
            </w:pPr>
            <w:r w:rsidRPr="00A855F4">
              <w:t>Indicates whether the UE supports repetition of PUSCH transmission scheduled by RAR UL grant and DCI format 0_0 with CRC scrambled by TC-RNTI.</w:t>
            </w:r>
          </w:p>
        </w:tc>
        <w:tc>
          <w:tcPr>
            <w:tcW w:w="709" w:type="dxa"/>
          </w:tcPr>
          <w:p w14:paraId="6267B114" w14:textId="0B161FFE" w:rsidR="00DE2461" w:rsidRPr="00A855F4" w:rsidRDefault="00DE2461" w:rsidP="00DE2461">
            <w:pPr>
              <w:pStyle w:val="TAL"/>
              <w:jc w:val="center"/>
              <w:rPr>
                <w:bCs/>
                <w:iCs/>
              </w:rPr>
            </w:pPr>
            <w:r w:rsidRPr="00A855F4">
              <w:rPr>
                <w:bCs/>
                <w:iCs/>
              </w:rPr>
              <w:t>Band</w:t>
            </w:r>
          </w:p>
        </w:tc>
        <w:tc>
          <w:tcPr>
            <w:tcW w:w="567" w:type="dxa"/>
          </w:tcPr>
          <w:p w14:paraId="3F013072" w14:textId="6AD5FBCF" w:rsidR="00DE2461" w:rsidRPr="00A855F4" w:rsidRDefault="00DE2461" w:rsidP="00DE2461">
            <w:pPr>
              <w:pStyle w:val="TAL"/>
              <w:jc w:val="center"/>
              <w:rPr>
                <w:bCs/>
                <w:iCs/>
              </w:rPr>
            </w:pPr>
            <w:r w:rsidRPr="00A855F4">
              <w:rPr>
                <w:bCs/>
                <w:iCs/>
              </w:rPr>
              <w:t>No</w:t>
            </w:r>
          </w:p>
        </w:tc>
        <w:tc>
          <w:tcPr>
            <w:tcW w:w="709" w:type="dxa"/>
          </w:tcPr>
          <w:p w14:paraId="2BAC59A3" w14:textId="2E2A184E" w:rsidR="00DE2461" w:rsidRPr="00A855F4" w:rsidRDefault="00DE2461" w:rsidP="00DE2461">
            <w:pPr>
              <w:pStyle w:val="TAL"/>
              <w:jc w:val="center"/>
              <w:rPr>
                <w:bCs/>
                <w:iCs/>
              </w:rPr>
            </w:pPr>
            <w:r w:rsidRPr="00A855F4">
              <w:rPr>
                <w:bCs/>
                <w:iCs/>
              </w:rPr>
              <w:t>N/A</w:t>
            </w:r>
          </w:p>
        </w:tc>
        <w:tc>
          <w:tcPr>
            <w:tcW w:w="728" w:type="dxa"/>
          </w:tcPr>
          <w:p w14:paraId="0DF77BFD" w14:textId="1FF33597" w:rsidR="00DE2461" w:rsidRPr="00A855F4" w:rsidRDefault="00DE2461" w:rsidP="00DE2461">
            <w:pPr>
              <w:pStyle w:val="TAL"/>
              <w:jc w:val="center"/>
              <w:rPr>
                <w:bCs/>
                <w:iCs/>
              </w:rPr>
            </w:pPr>
            <w:r w:rsidRPr="00A855F4">
              <w:rPr>
                <w:bCs/>
                <w:iCs/>
              </w:rPr>
              <w:t>N/A</w:t>
            </w:r>
          </w:p>
        </w:tc>
      </w:tr>
      <w:tr w:rsidR="007B51F1" w:rsidRPr="00A855F4" w14:paraId="45D5CD14" w14:textId="77777777" w:rsidTr="0026000E">
        <w:trPr>
          <w:cantSplit/>
          <w:tblHeader/>
        </w:trPr>
        <w:tc>
          <w:tcPr>
            <w:tcW w:w="6917" w:type="dxa"/>
          </w:tcPr>
          <w:p w14:paraId="6F56E362" w14:textId="77777777" w:rsidR="00DE2461" w:rsidRPr="00A855F4" w:rsidRDefault="00DE2461" w:rsidP="00DE2461">
            <w:pPr>
              <w:pStyle w:val="TAL"/>
              <w:rPr>
                <w:b/>
                <w:bCs/>
                <w:i/>
                <w:iCs/>
              </w:rPr>
            </w:pPr>
            <w:r w:rsidRPr="00A855F4">
              <w:rPr>
                <w:b/>
                <w:bCs/>
                <w:i/>
                <w:iCs/>
              </w:rPr>
              <w:t>pusch-RepetitionMultiSlots-v1650</w:t>
            </w:r>
          </w:p>
          <w:p w14:paraId="735E1604" w14:textId="131E2BE6" w:rsidR="00DE2461" w:rsidRPr="00A855F4" w:rsidRDefault="00DE2461" w:rsidP="00DE2461">
            <w:pPr>
              <w:pStyle w:val="TAL"/>
            </w:pPr>
            <w:r w:rsidRPr="00A855F4">
              <w:t xml:space="preserve">Indicates whether the UE supports transmitting PUSCH scheduled by DCI format 0_1 when configured with </w:t>
            </w:r>
            <w:proofErr w:type="spellStart"/>
            <w:r w:rsidRPr="00A855F4">
              <w:rPr>
                <w:i/>
                <w:iCs/>
              </w:rPr>
              <w:t>pusch-AggregationFactor</w:t>
            </w:r>
            <w:proofErr w:type="spellEnd"/>
            <w:r w:rsidRPr="00A855F4">
              <w:t xml:space="preserve"> &gt; 1, as defined in clause 6.1.2.1 of TS 38.214 [12]. This applies only to non-shared spectrum channel access. For shared spectrum channel access, </w:t>
            </w:r>
            <w:r w:rsidRPr="00A855F4">
              <w:rPr>
                <w:i/>
                <w:iCs/>
              </w:rPr>
              <w:t>pusch-RepetitionMultiSlots-r16</w:t>
            </w:r>
            <w:r w:rsidRPr="00A855F4">
              <w:t xml:space="preserve"> applies. UE shall set the capability value consistently for all FDD-FR1 bands, all TDD-FR1 bands, all TDD-FR2-1 bands </w:t>
            </w:r>
            <w:r w:rsidRPr="00A855F4">
              <w:rPr>
                <w:rFonts w:eastAsia="MS PGothic" w:cs="Arial"/>
                <w:szCs w:val="18"/>
              </w:rPr>
              <w:t>and all TDD-FR2-2 bands</w:t>
            </w:r>
            <w:r w:rsidRPr="00A855F4">
              <w:t xml:space="preserve"> respectively.</w:t>
            </w:r>
          </w:p>
          <w:p w14:paraId="7B7F9B8C" w14:textId="77777777" w:rsidR="00DE2461" w:rsidRPr="00A855F4" w:rsidRDefault="00DE2461" w:rsidP="00DE2461">
            <w:pPr>
              <w:pStyle w:val="TAL"/>
            </w:pPr>
          </w:p>
          <w:p w14:paraId="1C1049FD" w14:textId="697F530D" w:rsidR="00DE2461" w:rsidRPr="00A855F4" w:rsidRDefault="00DE2461" w:rsidP="00DE2461">
            <w:pPr>
              <w:pStyle w:val="TAL"/>
              <w:rPr>
                <w:b/>
                <w:bCs/>
                <w:i/>
                <w:iCs/>
              </w:rPr>
            </w:pPr>
            <w:r w:rsidRPr="00A855F4">
              <w:t xml:space="preserve">The UE only includes </w:t>
            </w:r>
            <w:r w:rsidRPr="00A855F4">
              <w:rPr>
                <w:i/>
                <w:iCs/>
              </w:rPr>
              <w:t>pusch-RepetitionMultiSlots-v1650</w:t>
            </w:r>
            <w:r w:rsidRPr="00A855F4">
              <w:t xml:space="preserve"> if </w:t>
            </w:r>
            <w:proofErr w:type="spellStart"/>
            <w:r w:rsidRPr="00A855F4">
              <w:rPr>
                <w:i/>
                <w:iCs/>
              </w:rPr>
              <w:t>pusch-RepetitionMultiSlots</w:t>
            </w:r>
            <w:proofErr w:type="spellEnd"/>
            <w:r w:rsidRPr="00A855F4">
              <w:t xml:space="preserve"> is absent.</w:t>
            </w:r>
          </w:p>
        </w:tc>
        <w:tc>
          <w:tcPr>
            <w:tcW w:w="709" w:type="dxa"/>
          </w:tcPr>
          <w:p w14:paraId="37F3265C" w14:textId="51EE3E35" w:rsidR="00DE2461" w:rsidRPr="00A855F4" w:rsidRDefault="00DE2461" w:rsidP="00DE2461">
            <w:pPr>
              <w:pStyle w:val="TAL"/>
              <w:jc w:val="center"/>
              <w:rPr>
                <w:bCs/>
                <w:iCs/>
              </w:rPr>
            </w:pPr>
            <w:r w:rsidRPr="00A855F4">
              <w:t>Band</w:t>
            </w:r>
          </w:p>
        </w:tc>
        <w:tc>
          <w:tcPr>
            <w:tcW w:w="567" w:type="dxa"/>
          </w:tcPr>
          <w:p w14:paraId="06135AC9" w14:textId="5147701B" w:rsidR="00DE2461" w:rsidRPr="00A855F4" w:rsidRDefault="00DE2461" w:rsidP="00DE2461">
            <w:pPr>
              <w:pStyle w:val="TAL"/>
              <w:jc w:val="center"/>
              <w:rPr>
                <w:bCs/>
                <w:iCs/>
              </w:rPr>
            </w:pPr>
            <w:r w:rsidRPr="00A855F4">
              <w:t>Yes</w:t>
            </w:r>
          </w:p>
        </w:tc>
        <w:tc>
          <w:tcPr>
            <w:tcW w:w="709" w:type="dxa"/>
          </w:tcPr>
          <w:p w14:paraId="2F8E8FD0" w14:textId="38186064" w:rsidR="00DE2461" w:rsidRPr="00A855F4" w:rsidRDefault="00DE2461" w:rsidP="00DE2461">
            <w:pPr>
              <w:pStyle w:val="TAL"/>
              <w:jc w:val="center"/>
              <w:rPr>
                <w:bCs/>
                <w:iCs/>
              </w:rPr>
            </w:pPr>
            <w:r w:rsidRPr="00A855F4">
              <w:t>N/A</w:t>
            </w:r>
          </w:p>
        </w:tc>
        <w:tc>
          <w:tcPr>
            <w:tcW w:w="728" w:type="dxa"/>
          </w:tcPr>
          <w:p w14:paraId="0B2FDA49" w14:textId="286168EE" w:rsidR="00DE2461" w:rsidRPr="00A855F4" w:rsidRDefault="00DE2461" w:rsidP="00DE2461">
            <w:pPr>
              <w:pStyle w:val="TAL"/>
              <w:jc w:val="center"/>
              <w:rPr>
                <w:bCs/>
                <w:iCs/>
              </w:rPr>
            </w:pPr>
            <w:r w:rsidRPr="00A855F4">
              <w:t>N/A</w:t>
            </w:r>
          </w:p>
        </w:tc>
      </w:tr>
      <w:tr w:rsidR="007B51F1" w:rsidRPr="00A855F4" w14:paraId="55901941" w14:textId="77777777" w:rsidTr="004C06EC">
        <w:trPr>
          <w:cantSplit/>
          <w:tblHeader/>
        </w:trPr>
        <w:tc>
          <w:tcPr>
            <w:tcW w:w="6917" w:type="dxa"/>
          </w:tcPr>
          <w:p w14:paraId="0D0249C7" w14:textId="77777777" w:rsidR="00DE2461" w:rsidRPr="00A855F4" w:rsidRDefault="00DE2461" w:rsidP="00DE2461">
            <w:pPr>
              <w:pStyle w:val="TAL"/>
              <w:rPr>
                <w:b/>
                <w:bCs/>
                <w:i/>
                <w:iCs/>
              </w:rPr>
            </w:pPr>
            <w:r w:rsidRPr="00A855F4">
              <w:rPr>
                <w:b/>
                <w:bCs/>
                <w:i/>
                <w:iCs/>
              </w:rPr>
              <w:t>pusch-RepetitionTypeA-v16c0</w:t>
            </w:r>
          </w:p>
          <w:p w14:paraId="2BD514A9" w14:textId="052D9F6E" w:rsidR="00DE2461" w:rsidRPr="00A855F4" w:rsidRDefault="00DE2461" w:rsidP="00DE2461">
            <w:pPr>
              <w:pStyle w:val="TAL"/>
            </w:pPr>
            <w:r w:rsidRPr="00A855F4">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A855F4">
              <w:rPr>
                <w:i/>
              </w:rPr>
              <w:t xml:space="preserve"> type2-PUSCH-RepetitionMultiSlots</w:t>
            </w:r>
            <w:r w:rsidRPr="00A855F4">
              <w:t xml:space="preserve"> and </w:t>
            </w:r>
            <w:proofErr w:type="spellStart"/>
            <w:r w:rsidRPr="00A855F4">
              <w:rPr>
                <w:i/>
              </w:rPr>
              <w:t>pusch-RepetitionMultiSlots</w:t>
            </w:r>
            <w:proofErr w:type="spellEnd"/>
            <w:r w:rsidRPr="00A855F4">
              <w:t xml:space="preserve"> for shared spectrum and non-shared spectrum respectively.</w:t>
            </w:r>
          </w:p>
          <w:p w14:paraId="2886682B" w14:textId="77777777" w:rsidR="00DE2461" w:rsidRPr="00A855F4" w:rsidRDefault="00DE2461" w:rsidP="00DE2461">
            <w:pPr>
              <w:pStyle w:val="TAL"/>
            </w:pPr>
          </w:p>
          <w:p w14:paraId="47570C1E" w14:textId="77777777" w:rsidR="00DE2461" w:rsidRPr="00A855F4" w:rsidRDefault="00DE2461" w:rsidP="00DE2461">
            <w:pPr>
              <w:pStyle w:val="TAL"/>
            </w:pPr>
            <w:r w:rsidRPr="00A855F4">
              <w:t>UE shall set the capability value consistently for all FDD-FR1 bands, all TDD-FR1 bands and all TDD-FR2 bands respectively.</w:t>
            </w:r>
          </w:p>
          <w:p w14:paraId="7178B436" w14:textId="77777777" w:rsidR="00DE2461" w:rsidRPr="00A855F4" w:rsidRDefault="00DE2461" w:rsidP="00DE2461">
            <w:pPr>
              <w:pStyle w:val="TAL"/>
            </w:pPr>
          </w:p>
          <w:p w14:paraId="3EA6693D" w14:textId="77777777" w:rsidR="00DE2461" w:rsidRPr="00A855F4" w:rsidRDefault="00DE2461" w:rsidP="00DE2461">
            <w:pPr>
              <w:pStyle w:val="TAL"/>
              <w:rPr>
                <w:bCs/>
                <w:iCs/>
              </w:rPr>
            </w:pPr>
            <w:r w:rsidRPr="00A855F4">
              <w:t xml:space="preserve">The UE only includes </w:t>
            </w:r>
            <w:r w:rsidRPr="00A855F4">
              <w:rPr>
                <w:i/>
              </w:rPr>
              <w:t>pusch-RepetitionTypeA-v16c0</w:t>
            </w:r>
            <w:r w:rsidRPr="00A855F4">
              <w:t xml:space="preserve"> if </w:t>
            </w:r>
            <w:r w:rsidRPr="00A855F4">
              <w:rPr>
                <w:i/>
              </w:rPr>
              <w:t>pusch-RepetitionTypeA-r16</w:t>
            </w:r>
            <w:r w:rsidRPr="00A855F4">
              <w:t xml:space="preserve"> is absent.</w:t>
            </w:r>
          </w:p>
        </w:tc>
        <w:tc>
          <w:tcPr>
            <w:tcW w:w="709" w:type="dxa"/>
          </w:tcPr>
          <w:p w14:paraId="1120191D" w14:textId="77777777" w:rsidR="00DE2461" w:rsidRPr="00A855F4" w:rsidRDefault="00DE2461" w:rsidP="00DE2461">
            <w:pPr>
              <w:pStyle w:val="TAL"/>
            </w:pPr>
            <w:r w:rsidRPr="00A855F4">
              <w:t>Band</w:t>
            </w:r>
          </w:p>
        </w:tc>
        <w:tc>
          <w:tcPr>
            <w:tcW w:w="567" w:type="dxa"/>
          </w:tcPr>
          <w:p w14:paraId="177019BF" w14:textId="77777777" w:rsidR="00DE2461" w:rsidRPr="00A855F4" w:rsidRDefault="00DE2461" w:rsidP="00DE2461">
            <w:pPr>
              <w:pStyle w:val="TAL"/>
            </w:pPr>
            <w:r w:rsidRPr="00A855F4">
              <w:t>No</w:t>
            </w:r>
          </w:p>
        </w:tc>
        <w:tc>
          <w:tcPr>
            <w:tcW w:w="709" w:type="dxa"/>
          </w:tcPr>
          <w:p w14:paraId="42986E4E" w14:textId="77777777" w:rsidR="00DE2461" w:rsidRPr="00A855F4" w:rsidRDefault="00DE2461" w:rsidP="00DE2461">
            <w:pPr>
              <w:pStyle w:val="TAL"/>
            </w:pPr>
            <w:r w:rsidRPr="00A855F4">
              <w:t>N/A</w:t>
            </w:r>
          </w:p>
        </w:tc>
        <w:tc>
          <w:tcPr>
            <w:tcW w:w="728" w:type="dxa"/>
          </w:tcPr>
          <w:p w14:paraId="6CCC8FD5" w14:textId="77777777" w:rsidR="00DE2461" w:rsidRPr="00A855F4" w:rsidRDefault="00DE2461" w:rsidP="00DE2461">
            <w:pPr>
              <w:pStyle w:val="TAL"/>
            </w:pPr>
            <w:r w:rsidRPr="00A855F4">
              <w:t>N/A</w:t>
            </w:r>
          </w:p>
        </w:tc>
      </w:tr>
      <w:tr w:rsidR="007B51F1" w:rsidRPr="00A855F4" w14:paraId="5C553E6E" w14:textId="77777777" w:rsidTr="0026000E">
        <w:trPr>
          <w:cantSplit/>
          <w:tblHeader/>
        </w:trPr>
        <w:tc>
          <w:tcPr>
            <w:tcW w:w="6917" w:type="dxa"/>
          </w:tcPr>
          <w:p w14:paraId="00DCC167" w14:textId="77777777" w:rsidR="00DE2461" w:rsidRPr="00A855F4" w:rsidRDefault="00DE2461" w:rsidP="00DE2461">
            <w:pPr>
              <w:pStyle w:val="TAL"/>
              <w:rPr>
                <w:b/>
                <w:bCs/>
                <w:i/>
                <w:iCs/>
              </w:rPr>
            </w:pPr>
            <w:proofErr w:type="spellStart"/>
            <w:r w:rsidRPr="00A855F4">
              <w:rPr>
                <w:b/>
                <w:bCs/>
                <w:i/>
                <w:iCs/>
              </w:rPr>
              <w:t>pusch-TransCoherence</w:t>
            </w:r>
            <w:proofErr w:type="spellEnd"/>
          </w:p>
          <w:p w14:paraId="2FF4455D" w14:textId="77777777" w:rsidR="00DE2461" w:rsidRPr="00A855F4" w:rsidRDefault="00DE2461" w:rsidP="00DE2461">
            <w:pPr>
              <w:pStyle w:val="TAL"/>
              <w:rPr>
                <w:bCs/>
                <w:iCs/>
              </w:rPr>
            </w:pPr>
            <w:r w:rsidRPr="00A855F4">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DE2461" w:rsidRPr="00A855F4" w:rsidRDefault="00DE2461" w:rsidP="00DE2461">
            <w:pPr>
              <w:pStyle w:val="TAL"/>
              <w:jc w:val="center"/>
              <w:rPr>
                <w:bCs/>
                <w:iCs/>
              </w:rPr>
            </w:pPr>
            <w:r w:rsidRPr="00A855F4">
              <w:rPr>
                <w:bCs/>
                <w:iCs/>
              </w:rPr>
              <w:t>Band</w:t>
            </w:r>
          </w:p>
        </w:tc>
        <w:tc>
          <w:tcPr>
            <w:tcW w:w="567" w:type="dxa"/>
          </w:tcPr>
          <w:p w14:paraId="66B60631" w14:textId="77777777" w:rsidR="00DE2461" w:rsidRPr="00A855F4" w:rsidRDefault="00DE2461" w:rsidP="00DE2461">
            <w:pPr>
              <w:pStyle w:val="TAL"/>
              <w:jc w:val="center"/>
              <w:rPr>
                <w:bCs/>
                <w:iCs/>
              </w:rPr>
            </w:pPr>
            <w:r w:rsidRPr="00A855F4">
              <w:rPr>
                <w:bCs/>
                <w:iCs/>
              </w:rPr>
              <w:t>No</w:t>
            </w:r>
          </w:p>
        </w:tc>
        <w:tc>
          <w:tcPr>
            <w:tcW w:w="709" w:type="dxa"/>
          </w:tcPr>
          <w:p w14:paraId="70187DFC" w14:textId="77777777" w:rsidR="00DE2461" w:rsidRPr="00A855F4" w:rsidRDefault="00DE2461" w:rsidP="00DE2461">
            <w:pPr>
              <w:pStyle w:val="TAL"/>
              <w:jc w:val="center"/>
              <w:rPr>
                <w:bCs/>
                <w:iCs/>
              </w:rPr>
            </w:pPr>
            <w:r w:rsidRPr="00A855F4">
              <w:rPr>
                <w:bCs/>
                <w:iCs/>
              </w:rPr>
              <w:t>N/A</w:t>
            </w:r>
          </w:p>
        </w:tc>
        <w:tc>
          <w:tcPr>
            <w:tcW w:w="728" w:type="dxa"/>
          </w:tcPr>
          <w:p w14:paraId="76A613DF" w14:textId="77777777" w:rsidR="00DE2461" w:rsidRPr="00A855F4" w:rsidRDefault="00DE2461" w:rsidP="00DE2461">
            <w:pPr>
              <w:pStyle w:val="TAL"/>
              <w:jc w:val="center"/>
            </w:pPr>
            <w:r w:rsidRPr="00A855F4">
              <w:rPr>
                <w:bCs/>
                <w:iCs/>
              </w:rPr>
              <w:t>N/A</w:t>
            </w:r>
          </w:p>
        </w:tc>
      </w:tr>
      <w:tr w:rsidR="007B51F1" w:rsidRPr="00A855F4" w14:paraId="64EB56C2" w14:textId="77777777" w:rsidTr="0026000E">
        <w:trPr>
          <w:cantSplit/>
          <w:tblHeader/>
        </w:trPr>
        <w:tc>
          <w:tcPr>
            <w:tcW w:w="6917" w:type="dxa"/>
          </w:tcPr>
          <w:p w14:paraId="39532C5D" w14:textId="77777777" w:rsidR="00DE2461" w:rsidRPr="00A855F4" w:rsidRDefault="00DE2461" w:rsidP="00DE2461">
            <w:pPr>
              <w:pStyle w:val="TAL"/>
              <w:rPr>
                <w:b/>
                <w:bCs/>
                <w:i/>
                <w:iCs/>
              </w:rPr>
            </w:pPr>
            <w:r w:rsidRPr="00A855F4">
              <w:rPr>
                <w:b/>
                <w:bCs/>
                <w:i/>
                <w:iCs/>
              </w:rPr>
              <w:t>puschTypeA-RepetitionsAvailSlot-r17</w:t>
            </w:r>
          </w:p>
          <w:p w14:paraId="324D795F" w14:textId="77777777" w:rsidR="00DE2461" w:rsidRPr="00A855F4" w:rsidRDefault="00DE2461" w:rsidP="00DE2461">
            <w:pPr>
              <w:pStyle w:val="TAL"/>
              <w:rPr>
                <w:bCs/>
                <w:iCs/>
              </w:rPr>
            </w:pPr>
            <w:r w:rsidRPr="00A855F4">
              <w:rPr>
                <w:bCs/>
                <w:iCs/>
              </w:rPr>
              <w:t>Indicates whether UE supports dynamic and configured grant PUSCH repetitions based on available slots.</w:t>
            </w:r>
            <w:r w:rsidRPr="00A855F4">
              <w:t xml:space="preserve"> </w:t>
            </w:r>
            <w:r w:rsidRPr="00A855F4">
              <w:rPr>
                <w:bCs/>
                <w:iCs/>
              </w:rPr>
              <w:t>Transmission occasions for the repetitions for dynamic and configured grant PUSCH are determined on the basis of available slots.</w:t>
            </w:r>
          </w:p>
          <w:p w14:paraId="6135F9E4" w14:textId="77777777" w:rsidR="00DE2461" w:rsidRPr="00A855F4" w:rsidRDefault="00DE2461" w:rsidP="00DE2461">
            <w:pPr>
              <w:pStyle w:val="TAL"/>
              <w:rPr>
                <w:bCs/>
                <w:iCs/>
              </w:rPr>
            </w:pPr>
          </w:p>
          <w:p w14:paraId="016CAD95" w14:textId="09F83E14" w:rsidR="00DE2461" w:rsidRPr="00A855F4" w:rsidRDefault="00DE2461" w:rsidP="00DE2461">
            <w:pPr>
              <w:pStyle w:val="TAL"/>
            </w:pPr>
            <w:r w:rsidRPr="00A855F4">
              <w:t xml:space="preserve">A UE that indicates support of this feature shall support </w:t>
            </w:r>
            <w:r w:rsidRPr="00A855F4">
              <w:rPr>
                <w:i/>
                <w:iCs/>
              </w:rPr>
              <w:t>type1-PUSCH-RepetitionMultiSlots, type2-PUSCH-RepetitionMultiSlots</w:t>
            </w:r>
            <w:r w:rsidRPr="00A855F4">
              <w:t xml:space="preserve"> or </w:t>
            </w:r>
            <w:proofErr w:type="spellStart"/>
            <w:r w:rsidRPr="00A855F4">
              <w:rPr>
                <w:i/>
              </w:rPr>
              <w:t>pusch-RepetitionMultiSlots</w:t>
            </w:r>
            <w:proofErr w:type="spellEnd"/>
            <w:r w:rsidRPr="00A855F4">
              <w:rPr>
                <w:i/>
              </w:rPr>
              <w:t>.</w:t>
            </w:r>
          </w:p>
        </w:tc>
        <w:tc>
          <w:tcPr>
            <w:tcW w:w="709" w:type="dxa"/>
          </w:tcPr>
          <w:p w14:paraId="414BD105" w14:textId="2C0676B8" w:rsidR="00DE2461" w:rsidRPr="00A855F4" w:rsidRDefault="00DE2461" w:rsidP="00DE2461">
            <w:pPr>
              <w:pStyle w:val="TAL"/>
              <w:jc w:val="center"/>
              <w:rPr>
                <w:bCs/>
                <w:iCs/>
              </w:rPr>
            </w:pPr>
            <w:r w:rsidRPr="00A855F4">
              <w:rPr>
                <w:bCs/>
                <w:iCs/>
              </w:rPr>
              <w:t>Band</w:t>
            </w:r>
          </w:p>
        </w:tc>
        <w:tc>
          <w:tcPr>
            <w:tcW w:w="567" w:type="dxa"/>
          </w:tcPr>
          <w:p w14:paraId="149E86E2" w14:textId="0F05485D" w:rsidR="00DE2461" w:rsidRPr="00A855F4" w:rsidRDefault="00DE2461" w:rsidP="00DE2461">
            <w:pPr>
              <w:pStyle w:val="TAL"/>
              <w:jc w:val="center"/>
              <w:rPr>
                <w:bCs/>
                <w:iCs/>
              </w:rPr>
            </w:pPr>
            <w:r w:rsidRPr="00A855F4">
              <w:rPr>
                <w:bCs/>
                <w:iCs/>
              </w:rPr>
              <w:t>No</w:t>
            </w:r>
          </w:p>
        </w:tc>
        <w:tc>
          <w:tcPr>
            <w:tcW w:w="709" w:type="dxa"/>
          </w:tcPr>
          <w:p w14:paraId="20A957C8" w14:textId="58B5D141" w:rsidR="00DE2461" w:rsidRPr="00A855F4" w:rsidRDefault="00DE2461" w:rsidP="00DE2461">
            <w:pPr>
              <w:pStyle w:val="TAL"/>
              <w:jc w:val="center"/>
              <w:rPr>
                <w:bCs/>
                <w:iCs/>
              </w:rPr>
            </w:pPr>
            <w:r w:rsidRPr="00A855F4">
              <w:rPr>
                <w:bCs/>
                <w:iCs/>
              </w:rPr>
              <w:t>N/A</w:t>
            </w:r>
          </w:p>
        </w:tc>
        <w:tc>
          <w:tcPr>
            <w:tcW w:w="728" w:type="dxa"/>
          </w:tcPr>
          <w:p w14:paraId="1B9958AB" w14:textId="522990AA" w:rsidR="00DE2461" w:rsidRPr="00A855F4" w:rsidRDefault="00DE2461" w:rsidP="00DE2461">
            <w:pPr>
              <w:pStyle w:val="TAL"/>
              <w:jc w:val="center"/>
              <w:rPr>
                <w:bCs/>
                <w:iCs/>
              </w:rPr>
            </w:pPr>
            <w:r w:rsidRPr="00A855F4">
              <w:rPr>
                <w:bCs/>
                <w:iCs/>
              </w:rPr>
              <w:t>N/A</w:t>
            </w:r>
          </w:p>
        </w:tc>
      </w:tr>
      <w:tr w:rsidR="007B51F1" w:rsidRPr="00A855F4" w14:paraId="653FD853" w14:textId="77777777" w:rsidTr="0026000E">
        <w:trPr>
          <w:cantSplit/>
          <w:tblHeader/>
        </w:trPr>
        <w:tc>
          <w:tcPr>
            <w:tcW w:w="6917" w:type="dxa"/>
          </w:tcPr>
          <w:p w14:paraId="0FEBAD9F" w14:textId="77777777" w:rsidR="00DE2461" w:rsidRPr="00A855F4" w:rsidRDefault="00DE2461" w:rsidP="00DE2461">
            <w:pPr>
              <w:pStyle w:val="TAL"/>
              <w:rPr>
                <w:b/>
                <w:bCs/>
                <w:i/>
                <w:iCs/>
              </w:rPr>
            </w:pPr>
            <w:r w:rsidRPr="00A855F4">
              <w:rPr>
                <w:b/>
                <w:bCs/>
                <w:i/>
                <w:iCs/>
              </w:rPr>
              <w:t>rach-EarlyTA-Measurement-r18</w:t>
            </w:r>
          </w:p>
          <w:p w14:paraId="5F7074EB" w14:textId="77777777" w:rsidR="00DE2461" w:rsidRPr="00A855F4" w:rsidRDefault="00DE2461" w:rsidP="00DE2461">
            <w:pPr>
              <w:pStyle w:val="TAL"/>
              <w:rPr>
                <w:rFonts w:cs="Arial"/>
                <w:szCs w:val="18"/>
              </w:rPr>
            </w:pPr>
            <w:r w:rsidRPr="00A855F4">
              <w:t xml:space="preserve">Indicates the maximum </w:t>
            </w:r>
            <w:r w:rsidRPr="00A855F4">
              <w:rPr>
                <w:rFonts w:eastAsia="MS PGothic" w:cs="Arial"/>
                <w:szCs w:val="18"/>
                <w:lang w:eastAsia="zh-CN"/>
              </w:rPr>
              <w:t xml:space="preserve">number of candidate cells for TA acquisition based on PDCCH ordered CFRA procedure before receiving cell switch command MAC-CE. </w:t>
            </w:r>
            <w:r w:rsidRPr="00A855F4">
              <w:rPr>
                <w:rFonts w:eastAsia="MS PGothic" w:cs="Arial"/>
                <w:szCs w:val="18"/>
              </w:rPr>
              <w:t>Power ramping for PRACH retransmission based on PDCCH order indication. UE also supports</w:t>
            </w:r>
            <w:r w:rsidRPr="00A855F4">
              <w:rPr>
                <w:rFonts w:cs="Arial"/>
                <w:szCs w:val="18"/>
              </w:rPr>
              <w:t xml:space="preserve"> dropping the serving cell UL to handle the overlap between UL transmission on serving cell(s) and PRACH on candidate cell(s).</w:t>
            </w:r>
          </w:p>
          <w:p w14:paraId="44D9EA82" w14:textId="0D6331AD"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i/>
                <w:iCs/>
              </w:rPr>
              <w:t>ta-IndicationCellSwitch-r18</w:t>
            </w:r>
            <w:r w:rsidRPr="00A855F4">
              <w:t xml:space="preserve"> and at least one of </w:t>
            </w:r>
            <w:r w:rsidRPr="00A855F4">
              <w:rPr>
                <w:bCs/>
                <w:i/>
              </w:rPr>
              <w:t>ltm-MCG-IntraFreq-r18</w:t>
            </w:r>
            <w:r w:rsidRPr="00A855F4">
              <w:rPr>
                <w:bCs/>
                <w:i/>
                <w:iCs/>
              </w:rPr>
              <w:t xml:space="preserve"> </w:t>
            </w:r>
            <w:r w:rsidRPr="00A855F4">
              <w:rPr>
                <w:bCs/>
              </w:rPr>
              <w:t>or</w:t>
            </w:r>
            <w:r w:rsidRPr="00A855F4">
              <w:rPr>
                <w:bCs/>
                <w:i/>
                <w:iCs/>
              </w:rPr>
              <w:t xml:space="preserve"> </w:t>
            </w:r>
            <w:r w:rsidRPr="00A855F4">
              <w:rPr>
                <w:bCs/>
                <w:i/>
              </w:rPr>
              <w:t>ltm-SCG-IntraFreq-r18</w:t>
            </w:r>
            <w:r w:rsidRPr="00A855F4">
              <w:rPr>
                <w:bCs/>
                <w:iCs/>
              </w:rPr>
              <w:t>.</w:t>
            </w:r>
          </w:p>
        </w:tc>
        <w:tc>
          <w:tcPr>
            <w:tcW w:w="709" w:type="dxa"/>
          </w:tcPr>
          <w:p w14:paraId="7706448E" w14:textId="1E8A4F98" w:rsidR="00DE2461" w:rsidRPr="00A855F4" w:rsidRDefault="00DE2461" w:rsidP="00DE2461">
            <w:pPr>
              <w:pStyle w:val="TAL"/>
              <w:jc w:val="center"/>
              <w:rPr>
                <w:bCs/>
                <w:iCs/>
              </w:rPr>
            </w:pPr>
            <w:r w:rsidRPr="00A855F4">
              <w:rPr>
                <w:rFonts w:eastAsia="MS Mincho"/>
              </w:rPr>
              <w:t>Band</w:t>
            </w:r>
          </w:p>
        </w:tc>
        <w:tc>
          <w:tcPr>
            <w:tcW w:w="567" w:type="dxa"/>
          </w:tcPr>
          <w:p w14:paraId="4680F8CB" w14:textId="3B1C3CD5" w:rsidR="00DE2461" w:rsidRPr="00A855F4" w:rsidRDefault="00DE2461" w:rsidP="00DE2461">
            <w:pPr>
              <w:pStyle w:val="TAL"/>
              <w:jc w:val="center"/>
              <w:rPr>
                <w:bCs/>
                <w:iCs/>
              </w:rPr>
            </w:pPr>
            <w:r w:rsidRPr="00A855F4">
              <w:rPr>
                <w:rFonts w:eastAsia="MS Mincho"/>
              </w:rPr>
              <w:t>No</w:t>
            </w:r>
          </w:p>
        </w:tc>
        <w:tc>
          <w:tcPr>
            <w:tcW w:w="709" w:type="dxa"/>
          </w:tcPr>
          <w:p w14:paraId="5CD54B4D" w14:textId="45567D36" w:rsidR="00DE2461" w:rsidRPr="00A855F4" w:rsidRDefault="00DE2461" w:rsidP="00DE2461">
            <w:pPr>
              <w:pStyle w:val="TAL"/>
              <w:jc w:val="center"/>
              <w:rPr>
                <w:bCs/>
                <w:iCs/>
              </w:rPr>
            </w:pPr>
            <w:r w:rsidRPr="00A855F4">
              <w:t>N/A</w:t>
            </w:r>
          </w:p>
        </w:tc>
        <w:tc>
          <w:tcPr>
            <w:tcW w:w="728" w:type="dxa"/>
          </w:tcPr>
          <w:p w14:paraId="7DB6B4B7" w14:textId="220E658C" w:rsidR="00DE2461" w:rsidRPr="00A855F4" w:rsidRDefault="00DE2461" w:rsidP="00DE2461">
            <w:pPr>
              <w:pStyle w:val="TAL"/>
              <w:jc w:val="center"/>
              <w:rPr>
                <w:bCs/>
                <w:iCs/>
              </w:rPr>
            </w:pPr>
            <w:r w:rsidRPr="00A855F4">
              <w:t>N/A</w:t>
            </w:r>
          </w:p>
        </w:tc>
      </w:tr>
      <w:tr w:rsidR="007B51F1" w:rsidRPr="00A855F4" w14:paraId="7C9DD053" w14:textId="77777777" w:rsidTr="0026000E">
        <w:trPr>
          <w:cantSplit/>
          <w:tblHeader/>
        </w:trPr>
        <w:tc>
          <w:tcPr>
            <w:tcW w:w="6917" w:type="dxa"/>
          </w:tcPr>
          <w:p w14:paraId="018073DF" w14:textId="77777777" w:rsidR="00DE2461" w:rsidRPr="00A855F4" w:rsidRDefault="00DE2461" w:rsidP="00DE2461">
            <w:pPr>
              <w:pStyle w:val="TAL"/>
              <w:tabs>
                <w:tab w:val="left" w:pos="1107"/>
              </w:tabs>
              <w:rPr>
                <w:b/>
                <w:bCs/>
                <w:i/>
                <w:iCs/>
              </w:rPr>
            </w:pPr>
            <w:r w:rsidRPr="00A855F4">
              <w:rPr>
                <w:b/>
                <w:bCs/>
                <w:i/>
                <w:iCs/>
              </w:rPr>
              <w:t>rach-LessHandoverCG-r18</w:t>
            </w:r>
          </w:p>
          <w:p w14:paraId="37E9D23B" w14:textId="77777777" w:rsidR="00DE2461" w:rsidRPr="00A855F4" w:rsidRDefault="00DE2461" w:rsidP="00DE2461">
            <w:pPr>
              <w:pStyle w:val="TAL"/>
              <w:tabs>
                <w:tab w:val="left" w:pos="1107"/>
              </w:tabs>
            </w:pPr>
            <w:r w:rsidRPr="00A855F4">
              <w:t xml:space="preserve">Indicates whether the UE supports RACH-less handover with configured grant for </w:t>
            </w:r>
            <w:proofErr w:type="spellStart"/>
            <w:r w:rsidRPr="00A855F4">
              <w:t>SpCell</w:t>
            </w:r>
            <w:proofErr w:type="spellEnd"/>
            <w:r w:rsidRPr="00A855F4">
              <w:t>, as specified in TS 38.321 [8]. In this release, FR1-FR2 and FDD-TDD RACH-less handovers with configured grant are not supported.</w:t>
            </w:r>
          </w:p>
          <w:p w14:paraId="2032FF52" w14:textId="711904F4" w:rsidR="00DE2461" w:rsidRPr="00A855F4" w:rsidRDefault="00DE2461" w:rsidP="00DE2461">
            <w:pPr>
              <w:pStyle w:val="TAL"/>
              <w:tabs>
                <w:tab w:val="left" w:pos="1107"/>
              </w:tabs>
            </w:pPr>
            <w:r w:rsidRPr="00A855F4">
              <w:t>For NTN, UE shall set the capability value consistently for all FDD-FR1 NTN bands.</w:t>
            </w:r>
          </w:p>
          <w:p w14:paraId="5F79C295" w14:textId="77777777" w:rsidR="00DE2461" w:rsidRPr="00A855F4" w:rsidRDefault="00DE2461" w:rsidP="00DE2461">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60E1DEFA" w14:textId="62A3E94F" w:rsidR="00DE2461" w:rsidRPr="00A855F4" w:rsidRDefault="00DE2461" w:rsidP="00DE2461">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rach-LessHandoverCG-r18</w:t>
            </w:r>
            <w:r w:rsidRPr="00A855F4">
              <w:t xml:space="preserve">, the UE supports </w:t>
            </w:r>
            <w:proofErr w:type="gramStart"/>
            <w:r w:rsidRPr="00A855F4">
              <w:t>time based</w:t>
            </w:r>
            <w:proofErr w:type="gramEnd"/>
            <w:r w:rsidRPr="00A855F4">
              <w:t xml:space="preserve"> RACH-less CHO with configured grant.</w:t>
            </w:r>
          </w:p>
        </w:tc>
        <w:tc>
          <w:tcPr>
            <w:tcW w:w="709" w:type="dxa"/>
          </w:tcPr>
          <w:p w14:paraId="54341887" w14:textId="485B0830" w:rsidR="00DE2461" w:rsidRPr="00A855F4" w:rsidRDefault="00DE2461" w:rsidP="00DE2461">
            <w:pPr>
              <w:pStyle w:val="TAL"/>
              <w:jc w:val="center"/>
              <w:rPr>
                <w:rFonts w:eastAsia="MS Mincho"/>
              </w:rPr>
            </w:pPr>
            <w:r w:rsidRPr="00A855F4">
              <w:t>Band</w:t>
            </w:r>
          </w:p>
        </w:tc>
        <w:tc>
          <w:tcPr>
            <w:tcW w:w="567" w:type="dxa"/>
          </w:tcPr>
          <w:p w14:paraId="6D9DC89C" w14:textId="6755F9CB" w:rsidR="00DE2461" w:rsidRPr="00A855F4" w:rsidRDefault="00DE2461" w:rsidP="00DE2461">
            <w:pPr>
              <w:pStyle w:val="TAL"/>
              <w:jc w:val="center"/>
              <w:rPr>
                <w:rFonts w:eastAsia="MS Mincho"/>
              </w:rPr>
            </w:pPr>
            <w:r w:rsidRPr="00A855F4">
              <w:t>No</w:t>
            </w:r>
          </w:p>
        </w:tc>
        <w:tc>
          <w:tcPr>
            <w:tcW w:w="709" w:type="dxa"/>
          </w:tcPr>
          <w:p w14:paraId="5925F325" w14:textId="685CD136" w:rsidR="00DE2461" w:rsidRPr="00A855F4" w:rsidRDefault="00DE2461" w:rsidP="00DE2461">
            <w:pPr>
              <w:pStyle w:val="TAL"/>
              <w:jc w:val="center"/>
            </w:pPr>
            <w:r w:rsidRPr="00A855F4">
              <w:rPr>
                <w:bCs/>
                <w:iCs/>
              </w:rPr>
              <w:t>N/A</w:t>
            </w:r>
          </w:p>
        </w:tc>
        <w:tc>
          <w:tcPr>
            <w:tcW w:w="728" w:type="dxa"/>
          </w:tcPr>
          <w:p w14:paraId="1FEDB0A1" w14:textId="4BD2F71B" w:rsidR="00DE2461" w:rsidRPr="00A855F4" w:rsidRDefault="00DE2461" w:rsidP="00DE2461">
            <w:pPr>
              <w:pStyle w:val="TAL"/>
              <w:jc w:val="center"/>
            </w:pPr>
            <w:r w:rsidRPr="00A855F4">
              <w:rPr>
                <w:bCs/>
                <w:iCs/>
              </w:rPr>
              <w:t>N/A</w:t>
            </w:r>
          </w:p>
        </w:tc>
      </w:tr>
      <w:tr w:rsidR="007B51F1" w:rsidRPr="00A855F4" w14:paraId="6F284FA8" w14:textId="77777777" w:rsidTr="0026000E">
        <w:trPr>
          <w:cantSplit/>
          <w:tblHeader/>
        </w:trPr>
        <w:tc>
          <w:tcPr>
            <w:tcW w:w="6917" w:type="dxa"/>
          </w:tcPr>
          <w:p w14:paraId="775EB5A0" w14:textId="77777777" w:rsidR="00DE2461" w:rsidRPr="00A855F4" w:rsidRDefault="00DE2461" w:rsidP="00DE2461">
            <w:pPr>
              <w:pStyle w:val="TAL"/>
              <w:tabs>
                <w:tab w:val="left" w:pos="1107"/>
              </w:tabs>
              <w:rPr>
                <w:b/>
                <w:bCs/>
                <w:i/>
                <w:iCs/>
              </w:rPr>
            </w:pPr>
            <w:r w:rsidRPr="00A855F4">
              <w:rPr>
                <w:b/>
                <w:bCs/>
                <w:i/>
                <w:iCs/>
              </w:rPr>
              <w:t>rach-LessHandoverDG-r18</w:t>
            </w:r>
          </w:p>
          <w:p w14:paraId="076AADC5" w14:textId="77777777" w:rsidR="00DE2461" w:rsidRPr="00A855F4" w:rsidRDefault="00DE2461" w:rsidP="00DE2461">
            <w:pPr>
              <w:pStyle w:val="TAL"/>
              <w:tabs>
                <w:tab w:val="left" w:pos="1107"/>
              </w:tabs>
            </w:pPr>
            <w:r w:rsidRPr="00A855F4">
              <w:t xml:space="preserve">Indicates whether the UE supports RACH-less handover with dynamic grant for </w:t>
            </w:r>
            <w:proofErr w:type="spellStart"/>
            <w:r w:rsidRPr="00A855F4">
              <w:t>SpCell</w:t>
            </w:r>
            <w:proofErr w:type="spellEnd"/>
            <w:r w:rsidRPr="00A855F4">
              <w:t>, as specified in TS 38.321 [8]. In this release, FR1-FR2 and FDD-TDD RACH-less handovers with dynamic grant are not supported.</w:t>
            </w:r>
          </w:p>
          <w:p w14:paraId="22990EBF" w14:textId="7760A893" w:rsidR="00DE2461" w:rsidRPr="00A855F4" w:rsidRDefault="00DE2461" w:rsidP="00DE2461">
            <w:pPr>
              <w:pStyle w:val="TAL"/>
              <w:tabs>
                <w:tab w:val="left" w:pos="1107"/>
              </w:tabs>
            </w:pPr>
            <w:r w:rsidRPr="00A855F4">
              <w:t>For NTN, UE shall set the capability value consistently for all FDD-FR1 NTN bands.</w:t>
            </w:r>
          </w:p>
          <w:p w14:paraId="64D7875B" w14:textId="77777777" w:rsidR="00DE2461" w:rsidRPr="00A855F4" w:rsidRDefault="00DE2461" w:rsidP="00DE2461">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3DCB2D1C" w14:textId="401905FD" w:rsidR="00DE2461" w:rsidRPr="00A855F4" w:rsidRDefault="00DE2461" w:rsidP="00DE2461">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rach-LessHandoverDG-r18</w:t>
            </w:r>
            <w:r w:rsidRPr="00A855F4">
              <w:t xml:space="preserve">, the UE supports </w:t>
            </w:r>
            <w:proofErr w:type="gramStart"/>
            <w:r w:rsidRPr="00A855F4">
              <w:t>time based</w:t>
            </w:r>
            <w:proofErr w:type="gramEnd"/>
            <w:r w:rsidRPr="00A855F4">
              <w:t xml:space="preserve"> RACH-less CHO with dynamic grant.</w:t>
            </w:r>
          </w:p>
        </w:tc>
        <w:tc>
          <w:tcPr>
            <w:tcW w:w="709" w:type="dxa"/>
          </w:tcPr>
          <w:p w14:paraId="368E5547" w14:textId="6B3664E4" w:rsidR="00DE2461" w:rsidRPr="00A855F4" w:rsidRDefault="00DE2461" w:rsidP="00DE2461">
            <w:pPr>
              <w:pStyle w:val="TAL"/>
              <w:jc w:val="center"/>
              <w:rPr>
                <w:rFonts w:eastAsia="MS Mincho"/>
              </w:rPr>
            </w:pPr>
            <w:r w:rsidRPr="00A855F4">
              <w:t>Band</w:t>
            </w:r>
          </w:p>
        </w:tc>
        <w:tc>
          <w:tcPr>
            <w:tcW w:w="567" w:type="dxa"/>
          </w:tcPr>
          <w:p w14:paraId="0D6A50EC" w14:textId="20C97272" w:rsidR="00DE2461" w:rsidRPr="00A855F4" w:rsidRDefault="00DE2461" w:rsidP="00DE2461">
            <w:pPr>
              <w:pStyle w:val="TAL"/>
              <w:jc w:val="center"/>
              <w:rPr>
                <w:rFonts w:eastAsia="MS Mincho"/>
              </w:rPr>
            </w:pPr>
            <w:r w:rsidRPr="00A855F4">
              <w:t>No</w:t>
            </w:r>
          </w:p>
        </w:tc>
        <w:tc>
          <w:tcPr>
            <w:tcW w:w="709" w:type="dxa"/>
          </w:tcPr>
          <w:p w14:paraId="42AF3631" w14:textId="6B383D61" w:rsidR="00DE2461" w:rsidRPr="00A855F4" w:rsidRDefault="00DE2461" w:rsidP="00DE2461">
            <w:pPr>
              <w:pStyle w:val="TAL"/>
              <w:jc w:val="center"/>
            </w:pPr>
            <w:r w:rsidRPr="00A855F4">
              <w:rPr>
                <w:bCs/>
                <w:iCs/>
              </w:rPr>
              <w:t>N/A</w:t>
            </w:r>
          </w:p>
        </w:tc>
        <w:tc>
          <w:tcPr>
            <w:tcW w:w="728" w:type="dxa"/>
          </w:tcPr>
          <w:p w14:paraId="56BEC214" w14:textId="67979464" w:rsidR="00DE2461" w:rsidRPr="00A855F4" w:rsidRDefault="00DE2461" w:rsidP="00DE2461">
            <w:pPr>
              <w:pStyle w:val="TAL"/>
              <w:jc w:val="center"/>
            </w:pPr>
            <w:r w:rsidRPr="00A855F4">
              <w:rPr>
                <w:bCs/>
                <w:iCs/>
              </w:rPr>
              <w:t>N/A</w:t>
            </w:r>
          </w:p>
        </w:tc>
      </w:tr>
      <w:tr w:rsidR="007B51F1" w:rsidRPr="00A855F4" w14:paraId="3EB95160" w14:textId="77777777" w:rsidTr="0026000E">
        <w:trPr>
          <w:cantSplit/>
          <w:tblHeader/>
        </w:trPr>
        <w:tc>
          <w:tcPr>
            <w:tcW w:w="6917" w:type="dxa"/>
          </w:tcPr>
          <w:p w14:paraId="4D48FBDE" w14:textId="77777777" w:rsidR="00DE2461" w:rsidRPr="00A855F4" w:rsidRDefault="00DE2461" w:rsidP="00DE2461">
            <w:pPr>
              <w:pStyle w:val="TAL"/>
              <w:rPr>
                <w:b/>
                <w:i/>
              </w:rPr>
            </w:pPr>
            <w:proofErr w:type="spellStart"/>
            <w:r w:rsidRPr="00A855F4">
              <w:rPr>
                <w:b/>
                <w:i/>
              </w:rPr>
              <w:t>rateMatchingLTE</w:t>
            </w:r>
            <w:proofErr w:type="spellEnd"/>
            <w:r w:rsidRPr="00A855F4">
              <w:rPr>
                <w:b/>
                <w:i/>
              </w:rPr>
              <w:t>-CRS</w:t>
            </w:r>
          </w:p>
          <w:p w14:paraId="03F361CC" w14:textId="77777777" w:rsidR="00DE2461" w:rsidRPr="00A855F4" w:rsidRDefault="00DE2461" w:rsidP="00DE2461">
            <w:pPr>
              <w:pStyle w:val="TAL"/>
              <w:rPr>
                <w:bCs/>
                <w:iCs/>
              </w:rPr>
            </w:pPr>
            <w:r w:rsidRPr="00A855F4">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DE2461" w:rsidRPr="00A855F4" w:rsidRDefault="00DE2461" w:rsidP="00DE2461">
            <w:pPr>
              <w:pStyle w:val="TAL"/>
              <w:jc w:val="center"/>
              <w:rPr>
                <w:bCs/>
                <w:iCs/>
              </w:rPr>
            </w:pPr>
            <w:r w:rsidRPr="00A855F4">
              <w:t>Band</w:t>
            </w:r>
          </w:p>
        </w:tc>
        <w:tc>
          <w:tcPr>
            <w:tcW w:w="567" w:type="dxa"/>
          </w:tcPr>
          <w:p w14:paraId="0DDEC564" w14:textId="77777777" w:rsidR="00DE2461" w:rsidRPr="00A855F4" w:rsidRDefault="00DE2461" w:rsidP="00DE2461">
            <w:pPr>
              <w:pStyle w:val="TAL"/>
              <w:jc w:val="center"/>
              <w:rPr>
                <w:bCs/>
                <w:iCs/>
              </w:rPr>
            </w:pPr>
            <w:r w:rsidRPr="00A855F4">
              <w:t>Yes</w:t>
            </w:r>
          </w:p>
        </w:tc>
        <w:tc>
          <w:tcPr>
            <w:tcW w:w="709" w:type="dxa"/>
          </w:tcPr>
          <w:p w14:paraId="36474DFE" w14:textId="77777777" w:rsidR="00DE2461" w:rsidRPr="00A855F4" w:rsidRDefault="00DE2461" w:rsidP="00DE2461">
            <w:pPr>
              <w:pStyle w:val="TAL"/>
              <w:jc w:val="center"/>
              <w:rPr>
                <w:bCs/>
                <w:iCs/>
              </w:rPr>
            </w:pPr>
            <w:r w:rsidRPr="00A855F4">
              <w:rPr>
                <w:bCs/>
                <w:iCs/>
              </w:rPr>
              <w:t>N/A</w:t>
            </w:r>
          </w:p>
        </w:tc>
        <w:tc>
          <w:tcPr>
            <w:tcW w:w="728" w:type="dxa"/>
          </w:tcPr>
          <w:p w14:paraId="6887D9BF" w14:textId="77777777" w:rsidR="00DE2461" w:rsidRPr="00A855F4" w:rsidRDefault="00DE2461" w:rsidP="00DE2461">
            <w:pPr>
              <w:pStyle w:val="TAL"/>
              <w:jc w:val="center"/>
            </w:pPr>
            <w:r w:rsidRPr="00A855F4">
              <w:rPr>
                <w:bCs/>
                <w:iCs/>
              </w:rPr>
              <w:t>N/A</w:t>
            </w:r>
          </w:p>
        </w:tc>
      </w:tr>
      <w:tr w:rsidR="007B51F1" w:rsidRPr="00A855F4"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DE2461" w:rsidRPr="00A855F4" w:rsidRDefault="00DE2461" w:rsidP="00DE2461">
            <w:pPr>
              <w:pStyle w:val="TAL"/>
              <w:rPr>
                <w:b/>
                <w:i/>
              </w:rPr>
            </w:pPr>
            <w:r w:rsidRPr="00A855F4">
              <w:rPr>
                <w:b/>
                <w:i/>
              </w:rPr>
              <w:t>releaseSPS-MulticastWithCS-RNTI-r17</w:t>
            </w:r>
          </w:p>
          <w:p w14:paraId="22A2BF15" w14:textId="4025A942" w:rsidR="00DE2461" w:rsidRPr="00A855F4" w:rsidRDefault="00DE2461" w:rsidP="00DE2461">
            <w:pPr>
              <w:pStyle w:val="TAL"/>
              <w:rPr>
                <w:bCs/>
                <w:iCs/>
              </w:rPr>
            </w:pPr>
            <w:r w:rsidRPr="00A855F4">
              <w:rPr>
                <w:bCs/>
                <w:iCs/>
              </w:rPr>
              <w:t>Indicates whether UE supports unicast PDCCH scrambled with CS-RNTI to release SPS group-common PDSCH.</w:t>
            </w:r>
            <w:r w:rsidRPr="00A855F4">
              <w:t xml:space="preserve"> </w:t>
            </w:r>
            <w:r w:rsidRPr="00A855F4">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58895B33" w14:textId="77777777" w:rsidR="00DE2461" w:rsidRPr="00A855F4" w:rsidRDefault="00DE2461" w:rsidP="00DE2461">
            <w:pPr>
              <w:pStyle w:val="TAL"/>
              <w:rPr>
                <w:bCs/>
                <w:iCs/>
              </w:rPr>
            </w:pPr>
          </w:p>
          <w:p w14:paraId="287C93D0" w14:textId="514A1D62" w:rsidR="00DE2461" w:rsidRPr="00A855F4" w:rsidRDefault="00DE2461" w:rsidP="00DE2461">
            <w:pPr>
              <w:pStyle w:val="TAL"/>
              <w:rPr>
                <w:b/>
                <w:i/>
              </w:rPr>
            </w:pPr>
            <w:r w:rsidRPr="00A855F4">
              <w:rPr>
                <w:bCs/>
                <w:iCs/>
              </w:rPr>
              <w:t xml:space="preserve">A UE that indicates the support of this feature shall indicate support of </w:t>
            </w:r>
            <w:r w:rsidRPr="00A855F4">
              <w:rPr>
                <w:bCs/>
                <w:i/>
              </w:rPr>
              <w:t xml:space="preserve">sps-Multicast-r17 </w:t>
            </w:r>
            <w:r w:rsidRPr="00A855F4">
              <w:rPr>
                <w:bCs/>
                <w:iCs/>
              </w:rPr>
              <w:t xml:space="preserve">and </w:t>
            </w:r>
            <w:r w:rsidRPr="00A855F4">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DE2461" w:rsidRPr="00A855F4" w:rsidRDefault="00DE2461" w:rsidP="00DE2461">
            <w:pPr>
              <w:pStyle w:val="TAL"/>
              <w:jc w:val="center"/>
              <w:rPr>
                <w:bCs/>
                <w:iCs/>
              </w:rPr>
            </w:pPr>
            <w:r w:rsidRPr="00A855F4">
              <w:rPr>
                <w:bCs/>
                <w:iCs/>
              </w:rPr>
              <w:t>N/A</w:t>
            </w:r>
          </w:p>
        </w:tc>
      </w:tr>
      <w:tr w:rsidR="007B51F1" w:rsidRPr="00A855F4" w14:paraId="5CEC2AD1" w14:textId="77777777" w:rsidTr="004C06EC">
        <w:trPr>
          <w:cantSplit/>
          <w:tblHeader/>
        </w:trPr>
        <w:tc>
          <w:tcPr>
            <w:tcW w:w="6917" w:type="dxa"/>
          </w:tcPr>
          <w:p w14:paraId="64331BDE" w14:textId="77777777" w:rsidR="00DE2461" w:rsidRPr="00A855F4" w:rsidRDefault="00DE2461" w:rsidP="00DE2461">
            <w:pPr>
              <w:pStyle w:val="TAL"/>
              <w:rPr>
                <w:b/>
                <w:bCs/>
                <w:i/>
                <w:iCs/>
              </w:rPr>
            </w:pPr>
            <w:r w:rsidRPr="00A855F4">
              <w:rPr>
                <w:b/>
                <w:bCs/>
                <w:i/>
                <w:iCs/>
              </w:rPr>
              <w:t>re-LevelRateMatchingForMulticast-r17</w:t>
            </w:r>
          </w:p>
          <w:p w14:paraId="17C0EDF1" w14:textId="32E7D4FF" w:rsidR="00DE2461" w:rsidRPr="00A855F4" w:rsidRDefault="00DE2461" w:rsidP="00DE2461">
            <w:pPr>
              <w:pStyle w:val="TAL"/>
            </w:pPr>
            <w:r w:rsidRPr="00A855F4">
              <w:rPr>
                <w:rFonts w:eastAsia="MS PGothic"/>
              </w:rPr>
              <w:t>Indicates whether the UE supports group-common PDSCH RE-level rate matching for multicast</w:t>
            </w:r>
            <w:r w:rsidRPr="00A855F4">
              <w:rPr>
                <w:rFonts w:cs="Arial"/>
                <w:szCs w:val="18"/>
                <w:lang w:eastAsia="zh-CN"/>
              </w:rPr>
              <w:t>,</w:t>
            </w:r>
            <w:r w:rsidRPr="00A855F4">
              <w:t xml:space="preserve"> comprised of the following functional components:</w:t>
            </w:r>
          </w:p>
          <w:p w14:paraId="02E318F0" w14:textId="1ED4428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SP ZP-CSI-RS for group-common PDSCH RE-mapping patterns;</w:t>
            </w:r>
          </w:p>
          <w:p w14:paraId="50088982" w14:textId="6E61C1DB"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P ZP-CSI-RS for group-common PDSCH RE-mapping patterns;</w:t>
            </w:r>
          </w:p>
          <w:p w14:paraId="08C3FD8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w:t>
            </w:r>
            <w:r w:rsidRPr="00A855F4">
              <w:rPr>
                <w:rFonts w:ascii="Arial" w:hAnsi="Arial" w:cs="Arial"/>
                <w:i/>
                <w:iCs/>
                <w:sz w:val="18"/>
                <w:szCs w:val="18"/>
              </w:rPr>
              <w:t>p-ZP-CSI-RS-</w:t>
            </w:r>
            <w:proofErr w:type="spellStart"/>
            <w:r w:rsidRPr="00A855F4">
              <w:rPr>
                <w:rFonts w:ascii="Arial" w:hAnsi="Arial" w:cs="Arial"/>
                <w:i/>
                <w:iCs/>
                <w:sz w:val="18"/>
                <w:szCs w:val="18"/>
              </w:rPr>
              <w:t>ResourceSet</w:t>
            </w:r>
            <w:proofErr w:type="spellEnd"/>
            <w:r w:rsidRPr="00A855F4">
              <w:rPr>
                <w:rFonts w:ascii="Arial" w:hAnsi="Arial" w:cs="Arial"/>
                <w:sz w:val="18"/>
                <w:szCs w:val="18"/>
              </w:rPr>
              <w:t xml:space="preserve"> configured in </w:t>
            </w:r>
            <w:r w:rsidRPr="00A855F4">
              <w:rPr>
                <w:rFonts w:ascii="Arial" w:hAnsi="Arial" w:cs="Arial"/>
                <w:i/>
                <w:iCs/>
                <w:sz w:val="18"/>
                <w:szCs w:val="18"/>
              </w:rPr>
              <w:t>PDSCH-Config-Multicast</w:t>
            </w:r>
            <w:r w:rsidRPr="00A855F4">
              <w:rPr>
                <w:rFonts w:ascii="Arial" w:hAnsi="Arial" w:cs="Arial"/>
                <w:sz w:val="18"/>
                <w:szCs w:val="18"/>
              </w:rPr>
              <w:t xml:space="preserve"> same as or different from the </w:t>
            </w:r>
            <w:r w:rsidRPr="00A855F4">
              <w:rPr>
                <w:rFonts w:ascii="Arial" w:hAnsi="Arial" w:cs="Arial"/>
                <w:i/>
                <w:iCs/>
                <w:sz w:val="18"/>
                <w:szCs w:val="18"/>
              </w:rPr>
              <w:t>p-ZP-CSI-RS-</w:t>
            </w:r>
            <w:proofErr w:type="spellStart"/>
            <w:r w:rsidRPr="00A855F4">
              <w:rPr>
                <w:rFonts w:ascii="Arial" w:hAnsi="Arial" w:cs="Arial"/>
                <w:i/>
                <w:iCs/>
                <w:sz w:val="18"/>
                <w:szCs w:val="18"/>
              </w:rPr>
              <w:t>ResourceSet</w:t>
            </w:r>
            <w:proofErr w:type="spellEnd"/>
            <w:r w:rsidRPr="00A855F4">
              <w:rPr>
                <w:rFonts w:ascii="Arial" w:hAnsi="Arial" w:cs="Arial"/>
                <w:sz w:val="18"/>
                <w:szCs w:val="18"/>
              </w:rPr>
              <w:t xml:space="preserve"> configured in </w:t>
            </w:r>
            <w:r w:rsidRPr="00A855F4">
              <w:rPr>
                <w:rFonts w:ascii="Arial" w:hAnsi="Arial" w:cs="Arial"/>
                <w:i/>
                <w:iCs/>
                <w:sz w:val="18"/>
                <w:szCs w:val="18"/>
              </w:rPr>
              <w:t>PDSCH-Config</w:t>
            </w:r>
            <w:r w:rsidRPr="00A855F4">
              <w:rPr>
                <w:rFonts w:ascii="Arial" w:hAnsi="Arial" w:cs="Arial"/>
                <w:sz w:val="18"/>
                <w:szCs w:val="18"/>
              </w:rPr>
              <w:t>;</w:t>
            </w:r>
          </w:p>
          <w:p w14:paraId="3756E672" w14:textId="61E1800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Supports AP ZP-CSI-RS for group-common PDSCH RE-mapping patterns.</w:t>
            </w:r>
          </w:p>
          <w:p w14:paraId="724888F6" w14:textId="77777777" w:rsidR="00DE2461" w:rsidRPr="00A855F4" w:rsidRDefault="00DE2461" w:rsidP="00DE2461">
            <w:pPr>
              <w:pStyle w:val="TAL"/>
              <w:rPr>
                <w:rFonts w:eastAsia="MS PGothic"/>
              </w:rPr>
            </w:pPr>
          </w:p>
          <w:p w14:paraId="63BB2F2A" w14:textId="3D407941" w:rsidR="00DE2461" w:rsidRPr="00A855F4" w:rsidRDefault="00DE2461" w:rsidP="00DE2461">
            <w:pPr>
              <w:pStyle w:val="TAL"/>
              <w:rPr>
                <w:rFonts w:eastAsia="MS PGothic"/>
              </w:rPr>
            </w:pPr>
            <w:r w:rsidRPr="00A855F4">
              <w:rPr>
                <w:rFonts w:eastAsia="MS PGothic"/>
              </w:rPr>
              <w:t>For TN, the UE shall set the capability value consistently for all FDD-FR1 bands, all TDD-FR1 bands and all TDD-FR2 bands, associated with supported shared and non-shared spectrum respectively.</w:t>
            </w:r>
            <w:r w:rsidRPr="00A855F4">
              <w:t xml:space="preserve"> </w:t>
            </w:r>
            <w:r w:rsidRPr="00A855F4">
              <w:rPr>
                <w:rFonts w:eastAsia="MS PGothic"/>
              </w:rPr>
              <w:t>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rPr>
              <w:t>.</w:t>
            </w:r>
          </w:p>
          <w:p w14:paraId="1F0D4A62" w14:textId="77777777" w:rsidR="00DE2461" w:rsidRPr="00A855F4" w:rsidRDefault="00DE2461" w:rsidP="00DE2461">
            <w:pPr>
              <w:pStyle w:val="TAL"/>
              <w:rPr>
                <w:rFonts w:eastAsia="MS PGothic"/>
              </w:rPr>
            </w:pPr>
          </w:p>
          <w:p w14:paraId="5BEB4932" w14:textId="77777777" w:rsidR="00DE2461" w:rsidRPr="00A855F4" w:rsidRDefault="00DE2461" w:rsidP="00DE2461">
            <w:pPr>
              <w:pStyle w:val="TAL"/>
              <w:rPr>
                <w:rFonts w:cs="Arial"/>
              </w:rPr>
            </w:pPr>
            <w:r w:rsidRPr="00A855F4">
              <w:rPr>
                <w:rFonts w:eastAsia="MS PGothic"/>
              </w:rPr>
              <w:t>A UE supporting this feature shall also indicate support of</w:t>
            </w:r>
            <w:r w:rsidRPr="00A855F4">
              <w:rPr>
                <w:rFonts w:cs="Arial"/>
                <w:i/>
                <w:iCs/>
              </w:rPr>
              <w:t xml:space="preserve"> dynamicMulticastPCell-r17</w:t>
            </w:r>
            <w:r w:rsidRPr="00A855F4">
              <w:rPr>
                <w:rFonts w:cs="Arial"/>
              </w:rPr>
              <w:t xml:space="preserve">. A UE supporting this feature in FR1 bands shall also indicate support of </w:t>
            </w:r>
            <w:r w:rsidRPr="00A855F4">
              <w:rPr>
                <w:rFonts w:cs="Arial"/>
                <w:i/>
                <w:iCs/>
              </w:rPr>
              <w:t>pdsch-RE-MappingFR1-PerSymbol</w:t>
            </w:r>
            <w:r w:rsidRPr="00A855F4">
              <w:rPr>
                <w:rFonts w:cs="Arial"/>
              </w:rPr>
              <w:t xml:space="preserve"> or </w:t>
            </w:r>
            <w:r w:rsidRPr="00A855F4">
              <w:rPr>
                <w:rFonts w:cs="Arial"/>
                <w:i/>
                <w:iCs/>
              </w:rPr>
              <w:t>pdsch-RE-MappingFR1-PerSlot</w:t>
            </w:r>
            <w:r w:rsidRPr="00A855F4">
              <w:rPr>
                <w:rFonts w:cs="Arial"/>
              </w:rPr>
              <w:t xml:space="preserve">. A UE supporting this feature in FR2 bands shall also indicate support of </w:t>
            </w:r>
            <w:r w:rsidRPr="00A855F4">
              <w:rPr>
                <w:rFonts w:cs="Arial"/>
                <w:i/>
                <w:iCs/>
              </w:rPr>
              <w:t>pdsch-RE-MappingFR2-PerSymbol</w:t>
            </w:r>
            <w:r w:rsidRPr="00A855F4">
              <w:rPr>
                <w:rFonts w:cs="Arial"/>
              </w:rPr>
              <w:t xml:space="preserve"> or </w:t>
            </w:r>
            <w:r w:rsidRPr="00A855F4">
              <w:rPr>
                <w:rFonts w:cs="Arial"/>
                <w:i/>
                <w:iCs/>
              </w:rPr>
              <w:t>pdsch-RE-MappingFR2-PerSlot</w:t>
            </w:r>
            <w:r w:rsidRPr="00A855F4">
              <w:rPr>
                <w:rFonts w:cs="Arial"/>
              </w:rPr>
              <w:t>.</w:t>
            </w:r>
          </w:p>
          <w:p w14:paraId="6C63FAD2" w14:textId="77777777" w:rsidR="00DE2461" w:rsidRPr="00A855F4" w:rsidRDefault="00DE2461" w:rsidP="00DE2461">
            <w:pPr>
              <w:pStyle w:val="B1"/>
              <w:spacing w:after="0"/>
              <w:ind w:left="34" w:firstLine="0"/>
              <w:rPr>
                <w:rFonts w:ascii="Arial" w:eastAsia="Malgun Gothic" w:hAnsi="Arial" w:cs="Arial"/>
                <w:sz w:val="18"/>
                <w:szCs w:val="18"/>
              </w:rPr>
            </w:pPr>
          </w:p>
          <w:p w14:paraId="529A4D90" w14:textId="18C08576" w:rsidR="00DE2461" w:rsidRPr="00A855F4" w:rsidRDefault="00DE2461" w:rsidP="00DE2461">
            <w:pPr>
              <w:pStyle w:val="TAN"/>
              <w:rPr>
                <w:b/>
                <w:i/>
              </w:rPr>
            </w:pPr>
            <w:r w:rsidRPr="00A855F4">
              <w:t>NOTE:</w:t>
            </w:r>
            <w:r w:rsidRPr="00A855F4">
              <w:rPr>
                <w:rFonts w:cs="Arial"/>
                <w:szCs w:val="18"/>
              </w:rPr>
              <w:tab/>
            </w:r>
            <w:r w:rsidRPr="00A855F4">
              <w:t>The total number of semi-persistent ZP-CSI-RS-</w:t>
            </w:r>
            <w:proofErr w:type="spellStart"/>
            <w:r w:rsidRPr="00A855F4">
              <w:t>ResourceSet</w:t>
            </w:r>
            <w:proofErr w:type="spellEnd"/>
            <w:r w:rsidRPr="00A855F4">
              <w:t xml:space="preserve"> that a UE can be configured with is the same as for unicast in Rel-16.</w:t>
            </w:r>
          </w:p>
        </w:tc>
        <w:tc>
          <w:tcPr>
            <w:tcW w:w="709" w:type="dxa"/>
          </w:tcPr>
          <w:p w14:paraId="049E7026" w14:textId="77777777" w:rsidR="00DE2461" w:rsidRPr="00A855F4" w:rsidRDefault="00DE2461" w:rsidP="00DE2461">
            <w:pPr>
              <w:pStyle w:val="TAL"/>
              <w:jc w:val="center"/>
            </w:pPr>
            <w:r w:rsidRPr="00A855F4">
              <w:rPr>
                <w:bCs/>
                <w:iCs/>
              </w:rPr>
              <w:t>Band</w:t>
            </w:r>
          </w:p>
        </w:tc>
        <w:tc>
          <w:tcPr>
            <w:tcW w:w="567" w:type="dxa"/>
          </w:tcPr>
          <w:p w14:paraId="4D410552" w14:textId="77777777" w:rsidR="00DE2461" w:rsidRPr="00A855F4" w:rsidRDefault="00DE2461" w:rsidP="00DE2461">
            <w:pPr>
              <w:pStyle w:val="TAL"/>
              <w:jc w:val="center"/>
            </w:pPr>
            <w:r w:rsidRPr="00A855F4">
              <w:rPr>
                <w:bCs/>
                <w:iCs/>
              </w:rPr>
              <w:t>No</w:t>
            </w:r>
          </w:p>
        </w:tc>
        <w:tc>
          <w:tcPr>
            <w:tcW w:w="709" w:type="dxa"/>
          </w:tcPr>
          <w:p w14:paraId="5275F860" w14:textId="77777777" w:rsidR="00DE2461" w:rsidRPr="00A855F4" w:rsidRDefault="00DE2461" w:rsidP="00DE2461">
            <w:pPr>
              <w:pStyle w:val="TAL"/>
              <w:jc w:val="center"/>
              <w:rPr>
                <w:bCs/>
                <w:iCs/>
              </w:rPr>
            </w:pPr>
            <w:r w:rsidRPr="00A855F4">
              <w:rPr>
                <w:bCs/>
                <w:iCs/>
              </w:rPr>
              <w:t>N/A</w:t>
            </w:r>
          </w:p>
        </w:tc>
        <w:tc>
          <w:tcPr>
            <w:tcW w:w="728" w:type="dxa"/>
          </w:tcPr>
          <w:p w14:paraId="12C64FB2" w14:textId="77777777" w:rsidR="00DE2461" w:rsidRPr="00A855F4" w:rsidRDefault="00DE2461" w:rsidP="00DE2461">
            <w:pPr>
              <w:pStyle w:val="TAL"/>
              <w:jc w:val="center"/>
              <w:rPr>
                <w:bCs/>
                <w:iCs/>
              </w:rPr>
            </w:pPr>
            <w:r w:rsidRPr="00A855F4">
              <w:rPr>
                <w:bCs/>
                <w:iCs/>
              </w:rPr>
              <w:t>N/A</w:t>
            </w:r>
          </w:p>
        </w:tc>
      </w:tr>
      <w:tr w:rsidR="007B51F1" w:rsidRPr="00A855F4" w14:paraId="362B0A3C" w14:textId="77777777" w:rsidTr="004C06EC">
        <w:trPr>
          <w:cantSplit/>
          <w:tblHeader/>
        </w:trPr>
        <w:tc>
          <w:tcPr>
            <w:tcW w:w="6917" w:type="dxa"/>
          </w:tcPr>
          <w:p w14:paraId="2D339C7F" w14:textId="77777777" w:rsidR="00DE2461" w:rsidRPr="00A855F4" w:rsidRDefault="00DE2461" w:rsidP="00DE2461">
            <w:pPr>
              <w:pStyle w:val="TAL"/>
              <w:rPr>
                <w:b/>
                <w:bCs/>
                <w:i/>
                <w:iCs/>
              </w:rPr>
            </w:pPr>
            <w:r w:rsidRPr="00A855F4">
              <w:rPr>
                <w:b/>
                <w:bCs/>
                <w:i/>
                <w:iCs/>
              </w:rPr>
              <w:t>rlm-BM-BFD-CSI-RS-OutsideActiveBWP-r18</w:t>
            </w:r>
          </w:p>
          <w:p w14:paraId="30078104" w14:textId="77777777" w:rsidR="00DE2461" w:rsidRPr="00A855F4" w:rsidRDefault="00DE2461" w:rsidP="00DE2461">
            <w:pPr>
              <w:pStyle w:val="TAL"/>
            </w:pPr>
            <w:r w:rsidRPr="00A855F4">
              <w:t>Indicates whether the UE supports RLM/BM/BFD measurements based on CSI-RS, when CD-SSB is outside active DL BWP.</w:t>
            </w:r>
          </w:p>
          <w:p w14:paraId="2AED37DE" w14:textId="77777777" w:rsidR="00DE2461" w:rsidRPr="00A855F4" w:rsidRDefault="00DE2461" w:rsidP="00DE2461">
            <w:pPr>
              <w:pStyle w:val="TAL"/>
            </w:pPr>
          </w:p>
          <w:p w14:paraId="69850913" w14:textId="77777777" w:rsidR="00DE2461" w:rsidRPr="00A855F4" w:rsidRDefault="00DE2461" w:rsidP="00DE2461">
            <w:pPr>
              <w:pStyle w:val="TAL"/>
            </w:pPr>
            <w:r w:rsidRPr="00A855F4">
              <w:t xml:space="preserve">Bandwidth of UE-specific RRC configured BWP may not include bandwidth of the CORESET#0 (if CORESET#0 is present) and CD-SSB for </w:t>
            </w:r>
            <w:proofErr w:type="spellStart"/>
            <w:r w:rsidRPr="00A855F4">
              <w:t>PCell</w:t>
            </w:r>
            <w:proofErr w:type="spellEnd"/>
            <w:r w:rsidRPr="00A855F4">
              <w:t>/</w:t>
            </w:r>
            <w:proofErr w:type="spellStart"/>
            <w:r w:rsidRPr="00A855F4">
              <w:t>PSCell</w:t>
            </w:r>
            <w:proofErr w:type="spellEnd"/>
            <w:r w:rsidRPr="00A855F4">
              <w:t xml:space="preserve"> (if configured) and bandwidth of the UE-specific RRC configured BWP may not include CD-SSB for </w:t>
            </w:r>
            <w:proofErr w:type="spellStart"/>
            <w:r w:rsidRPr="00A855F4">
              <w:t>SCell</w:t>
            </w:r>
            <w:proofErr w:type="spellEnd"/>
            <w:r w:rsidRPr="00A855F4">
              <w:t>.</w:t>
            </w:r>
          </w:p>
          <w:p w14:paraId="5B13C05C" w14:textId="77777777" w:rsidR="00DE2461" w:rsidRPr="00A855F4" w:rsidRDefault="00DE2461" w:rsidP="00DE2461">
            <w:pPr>
              <w:pStyle w:val="TAL"/>
            </w:pPr>
          </w:p>
          <w:p w14:paraId="1FC77818" w14:textId="77777777" w:rsidR="00DE2461" w:rsidRPr="00A855F4" w:rsidRDefault="00DE2461" w:rsidP="00DE2461">
            <w:pPr>
              <w:pStyle w:val="TAL"/>
            </w:pPr>
            <w:r w:rsidRPr="00A855F4">
              <w:t xml:space="preserve">The UE also supports </w:t>
            </w:r>
            <w:r w:rsidRPr="00A855F4">
              <w:rPr>
                <w:rFonts w:eastAsiaTheme="minorEastAsia" w:cs="Arial"/>
                <w:szCs w:val="18"/>
                <w:lang w:eastAsia="en-US"/>
              </w:rPr>
              <w:t xml:space="preserve">CSI-RS within active DL BWP for RLM/BM/BFD measurements can be </w:t>
            </w:r>
            <w:proofErr w:type="spellStart"/>
            <w:r w:rsidRPr="00A855F4">
              <w:rPr>
                <w:rFonts w:eastAsiaTheme="minorEastAsia" w:cs="Arial"/>
                <w:szCs w:val="18"/>
                <w:lang w:eastAsia="en-US"/>
              </w:rPr>
              <w:t>QCLed</w:t>
            </w:r>
            <w:proofErr w:type="spellEnd"/>
            <w:r w:rsidRPr="00A855F4">
              <w:rPr>
                <w:rFonts w:eastAsiaTheme="minorEastAsia" w:cs="Arial"/>
                <w:szCs w:val="18"/>
                <w:lang w:eastAsia="en-US"/>
              </w:rPr>
              <w:t xml:space="preserve"> with CD-SSB outside active DL BWP but within the bandwidth of the corresponding carrier(s).</w:t>
            </w:r>
          </w:p>
          <w:p w14:paraId="2FBA1E68" w14:textId="77777777" w:rsidR="00DE2461" w:rsidRPr="00A855F4" w:rsidRDefault="00DE2461" w:rsidP="00DE2461">
            <w:pPr>
              <w:pStyle w:val="TAL"/>
            </w:pPr>
          </w:p>
          <w:p w14:paraId="122D42F7" w14:textId="77777777" w:rsidR="00DE2461" w:rsidRPr="00A855F4" w:rsidRDefault="00DE2461" w:rsidP="00DE2461">
            <w:pPr>
              <w:pStyle w:val="TAL"/>
            </w:pPr>
            <w:r w:rsidRPr="00A855F4">
              <w:t xml:space="preserve">The UE supporting this feature shall also indicate support of </w:t>
            </w:r>
            <w:proofErr w:type="spellStart"/>
            <w:r w:rsidRPr="00A855F4">
              <w:rPr>
                <w:i/>
                <w:iCs/>
              </w:rPr>
              <w:t>csi</w:t>
            </w:r>
            <w:proofErr w:type="spellEnd"/>
            <w:r w:rsidRPr="00A855F4">
              <w:rPr>
                <w:i/>
                <w:iCs/>
              </w:rPr>
              <w:t xml:space="preserve">-RS-RLM, </w:t>
            </w:r>
            <w:proofErr w:type="spellStart"/>
            <w:r w:rsidRPr="00A855F4">
              <w:rPr>
                <w:i/>
                <w:iCs/>
              </w:rPr>
              <w:t>beamManagementSSB</w:t>
            </w:r>
            <w:proofErr w:type="spellEnd"/>
            <w:r w:rsidRPr="00A855F4">
              <w:rPr>
                <w:i/>
                <w:iCs/>
              </w:rPr>
              <w:t>-CSI-RS</w:t>
            </w:r>
            <w:r w:rsidRPr="00A855F4">
              <w:t xml:space="preserve"> and </w:t>
            </w:r>
            <w:proofErr w:type="spellStart"/>
            <w:r w:rsidRPr="00A855F4">
              <w:rPr>
                <w:i/>
                <w:iCs/>
              </w:rPr>
              <w:t>maxNumberCSI</w:t>
            </w:r>
            <w:proofErr w:type="spellEnd"/>
            <w:r w:rsidRPr="00A855F4">
              <w:rPr>
                <w:i/>
                <w:iCs/>
              </w:rPr>
              <w:t>-RS-</w:t>
            </w:r>
            <w:proofErr w:type="spellStart"/>
            <w:proofErr w:type="gramStart"/>
            <w:r w:rsidRPr="00A855F4">
              <w:rPr>
                <w:i/>
                <w:iCs/>
              </w:rPr>
              <w:t>BFD</w:t>
            </w:r>
            <w:r w:rsidRPr="00A855F4">
              <w:rPr>
                <w:rFonts w:ascii="SimSun" w:eastAsia="SimSun" w:hAnsi="SimSun" w:cs="SimSun"/>
                <w:lang w:eastAsia="zh-CN"/>
              </w:rPr>
              <w:t>,</w:t>
            </w:r>
            <w:r w:rsidRPr="00A855F4">
              <w:rPr>
                <w:i/>
                <w:iCs/>
              </w:rPr>
              <w:t>maxNumberSSB</w:t>
            </w:r>
            <w:proofErr w:type="spellEnd"/>
            <w:proofErr w:type="gramEnd"/>
            <w:r w:rsidRPr="00A855F4">
              <w:rPr>
                <w:i/>
                <w:iCs/>
              </w:rPr>
              <w:t>-BFD</w:t>
            </w:r>
            <w:r w:rsidRPr="00A855F4">
              <w:t xml:space="preserve">, </w:t>
            </w:r>
            <w:proofErr w:type="spellStart"/>
            <w:r w:rsidRPr="00A855F4">
              <w:rPr>
                <w:i/>
                <w:iCs/>
              </w:rPr>
              <w:t>maxNumberCSI</w:t>
            </w:r>
            <w:proofErr w:type="spellEnd"/>
            <w:r w:rsidRPr="00A855F4">
              <w:rPr>
                <w:i/>
                <w:iCs/>
              </w:rPr>
              <w:t>-RS-SSB-CBD</w:t>
            </w:r>
            <w:r w:rsidRPr="00A855F4">
              <w:t xml:space="preserve">. The UEs indicating the support of this feature group shall not indicate the support of </w:t>
            </w:r>
            <w:proofErr w:type="spellStart"/>
            <w:r w:rsidRPr="00A855F4">
              <w:rPr>
                <w:i/>
                <w:iCs/>
              </w:rPr>
              <w:t>bwp-WithoutRestriction</w:t>
            </w:r>
            <w:proofErr w:type="spellEnd"/>
            <w:r w:rsidRPr="00A855F4">
              <w:t>.</w:t>
            </w:r>
          </w:p>
          <w:p w14:paraId="6D6EC6A2" w14:textId="77777777" w:rsidR="00DE2461" w:rsidRPr="00A855F4" w:rsidRDefault="00DE2461" w:rsidP="00DE2461">
            <w:pPr>
              <w:pStyle w:val="TAL"/>
            </w:pPr>
          </w:p>
          <w:p w14:paraId="4DC72AF0" w14:textId="04F5975B" w:rsidR="00DE2461" w:rsidRPr="00A855F4" w:rsidRDefault="00DE2461" w:rsidP="00DE2461">
            <w:pPr>
              <w:pStyle w:val="TAN"/>
            </w:pPr>
            <w:r w:rsidRPr="00A855F4">
              <w:t>NOTE:</w:t>
            </w:r>
            <w:r w:rsidRPr="00A855F4">
              <w:tab/>
              <w:t xml:space="preserve">The CD-SSB is still within the bandwidth of the carrier configured by </w:t>
            </w:r>
            <w:r w:rsidRPr="00A855F4">
              <w:rPr>
                <w:i/>
                <w:iCs/>
              </w:rPr>
              <w:t>SCS-</w:t>
            </w:r>
            <w:proofErr w:type="spellStart"/>
            <w:r w:rsidRPr="00A855F4">
              <w:rPr>
                <w:i/>
                <w:iCs/>
              </w:rPr>
              <w:t>SpecificCarrier</w:t>
            </w:r>
            <w:proofErr w:type="spellEnd"/>
            <w:r w:rsidRPr="00A855F4">
              <w:t xml:space="preserve"> of </w:t>
            </w:r>
            <w:proofErr w:type="spellStart"/>
            <w:r w:rsidRPr="00A855F4">
              <w:rPr>
                <w:i/>
                <w:iCs/>
              </w:rPr>
              <w:t>downlinkChannelBW</w:t>
            </w:r>
            <w:proofErr w:type="spellEnd"/>
            <w:r w:rsidRPr="00A855F4">
              <w:rPr>
                <w:i/>
                <w:iCs/>
              </w:rPr>
              <w:t>-</w:t>
            </w:r>
            <w:proofErr w:type="spellStart"/>
            <w:r w:rsidRPr="00A855F4">
              <w:rPr>
                <w:i/>
                <w:iCs/>
              </w:rPr>
              <w:t>PerSCS</w:t>
            </w:r>
            <w:proofErr w:type="spellEnd"/>
            <w:r w:rsidRPr="00A855F4">
              <w:rPr>
                <w:i/>
                <w:iCs/>
              </w:rPr>
              <w:t>-List</w:t>
            </w:r>
            <w:r w:rsidRPr="00A855F4">
              <w:t xml:space="preserve"> in </w:t>
            </w:r>
            <w:proofErr w:type="spellStart"/>
            <w:r w:rsidRPr="00A855F4">
              <w:rPr>
                <w:i/>
                <w:iCs/>
              </w:rPr>
              <w:t>ServingCellConfig</w:t>
            </w:r>
            <w:proofErr w:type="spellEnd"/>
            <w:r w:rsidRPr="00A855F4">
              <w:t>.</w:t>
            </w:r>
          </w:p>
          <w:p w14:paraId="6CC71D37" w14:textId="77777777" w:rsidR="00DE2461" w:rsidRPr="00A855F4" w:rsidRDefault="00DE2461" w:rsidP="00DE2461">
            <w:pPr>
              <w:pStyle w:val="TAL"/>
            </w:pPr>
          </w:p>
          <w:p w14:paraId="38B60BAE" w14:textId="2DB8B3A1" w:rsidR="00DE2461" w:rsidRPr="00A855F4" w:rsidRDefault="00DE2461" w:rsidP="00DE2461">
            <w:pPr>
              <w:pStyle w:val="TAL"/>
            </w:pPr>
            <w:r w:rsidRPr="00A855F4">
              <w:t xml:space="preserve">It is not applicable to </w:t>
            </w:r>
            <w:proofErr w:type="spellStart"/>
            <w:r w:rsidRPr="00A855F4">
              <w:t>RedCap</w:t>
            </w:r>
            <w:proofErr w:type="spellEnd"/>
            <w:r w:rsidRPr="00A855F4">
              <w:t xml:space="preserve"> or </w:t>
            </w:r>
            <w:proofErr w:type="spellStart"/>
            <w:r w:rsidRPr="00A855F4">
              <w:t>eRedCap</w:t>
            </w:r>
            <w:proofErr w:type="spellEnd"/>
            <w:r w:rsidRPr="00A855F4">
              <w:t xml:space="preserve"> UEs.</w:t>
            </w:r>
          </w:p>
        </w:tc>
        <w:tc>
          <w:tcPr>
            <w:tcW w:w="709" w:type="dxa"/>
          </w:tcPr>
          <w:p w14:paraId="3AEAD413" w14:textId="21CFE9A7" w:rsidR="00DE2461" w:rsidRPr="00A855F4" w:rsidRDefault="00DE2461" w:rsidP="00DE2461">
            <w:pPr>
              <w:pStyle w:val="TAL"/>
              <w:jc w:val="center"/>
            </w:pPr>
            <w:r w:rsidRPr="00A855F4">
              <w:t>Band</w:t>
            </w:r>
          </w:p>
        </w:tc>
        <w:tc>
          <w:tcPr>
            <w:tcW w:w="567" w:type="dxa"/>
          </w:tcPr>
          <w:p w14:paraId="5DD6A9C7" w14:textId="40436E0E" w:rsidR="00DE2461" w:rsidRPr="00A855F4" w:rsidRDefault="00DE2461" w:rsidP="00DE2461">
            <w:pPr>
              <w:pStyle w:val="TAL"/>
              <w:jc w:val="center"/>
            </w:pPr>
            <w:r w:rsidRPr="00A855F4">
              <w:t>No</w:t>
            </w:r>
          </w:p>
        </w:tc>
        <w:tc>
          <w:tcPr>
            <w:tcW w:w="709" w:type="dxa"/>
          </w:tcPr>
          <w:p w14:paraId="0F3C1F12" w14:textId="75E1E660" w:rsidR="00DE2461" w:rsidRPr="00A855F4" w:rsidRDefault="00DE2461" w:rsidP="00DE2461">
            <w:pPr>
              <w:pStyle w:val="TAL"/>
              <w:jc w:val="center"/>
            </w:pPr>
            <w:r w:rsidRPr="00A855F4">
              <w:t>N/A</w:t>
            </w:r>
          </w:p>
        </w:tc>
        <w:tc>
          <w:tcPr>
            <w:tcW w:w="728" w:type="dxa"/>
          </w:tcPr>
          <w:p w14:paraId="1080BEF9" w14:textId="764FE22A" w:rsidR="00DE2461" w:rsidRPr="00A855F4" w:rsidRDefault="00DE2461" w:rsidP="00DE2461">
            <w:pPr>
              <w:pStyle w:val="TAL"/>
              <w:jc w:val="center"/>
            </w:pPr>
            <w:r w:rsidRPr="00A855F4">
              <w:t>N/A</w:t>
            </w:r>
          </w:p>
        </w:tc>
      </w:tr>
      <w:tr w:rsidR="007B51F1" w:rsidRPr="00A855F4" w14:paraId="72CD0648" w14:textId="77777777" w:rsidTr="0026000E">
        <w:trPr>
          <w:cantSplit/>
          <w:tblHeader/>
        </w:trPr>
        <w:tc>
          <w:tcPr>
            <w:tcW w:w="6917" w:type="dxa"/>
          </w:tcPr>
          <w:p w14:paraId="431480C2" w14:textId="77777777" w:rsidR="00DE2461" w:rsidRPr="00A855F4" w:rsidRDefault="00DE2461" w:rsidP="00DE2461">
            <w:pPr>
              <w:pStyle w:val="TAL"/>
              <w:rPr>
                <w:b/>
                <w:i/>
              </w:rPr>
            </w:pPr>
            <w:r w:rsidRPr="00A855F4">
              <w:rPr>
                <w:b/>
                <w:i/>
              </w:rPr>
              <w:t>rlm-Relaxation-r17</w:t>
            </w:r>
          </w:p>
          <w:p w14:paraId="050D557B" w14:textId="20DA27E5" w:rsidR="00DE2461" w:rsidRPr="00A855F4" w:rsidRDefault="00DE2461" w:rsidP="00DE2461">
            <w:pPr>
              <w:pStyle w:val="TAL"/>
              <w:rPr>
                <w:bCs/>
                <w:iCs/>
              </w:rPr>
            </w:pPr>
            <w:r w:rsidRPr="00A855F4">
              <w:rPr>
                <w:bCs/>
                <w:iCs/>
              </w:rPr>
              <w:t xml:space="preserve">Indicates whether the UE supports RLM relaxation criteria and requirement </w:t>
            </w:r>
            <w:r w:rsidRPr="00A855F4">
              <w:rPr>
                <w:rFonts w:cs="Arial"/>
                <w:szCs w:val="18"/>
              </w:rPr>
              <w:t>as specified in TS 38.13</w:t>
            </w:r>
            <w:r w:rsidRPr="00A855F4">
              <w:rPr>
                <w:rFonts w:cs="Arial"/>
                <w:szCs w:val="18"/>
                <w:lang w:eastAsia="en-GB"/>
              </w:rPr>
              <w:t xml:space="preserve">3 [5]. </w:t>
            </w:r>
            <w:r w:rsidRPr="00A855F4">
              <w:rPr>
                <w:bCs/>
                <w:iCs/>
              </w:rPr>
              <w:t>UE shall set the capability value consistently for all FDD-FR1 bands, all TDD-FR1 bands, all TDD-FR2-1 bands and all TDD-FR2-2 bands respectively.</w:t>
            </w:r>
          </w:p>
          <w:p w14:paraId="6C3937E8" w14:textId="77777777" w:rsidR="00DE2461" w:rsidRPr="00A855F4" w:rsidRDefault="00DE2461" w:rsidP="00DE2461">
            <w:pPr>
              <w:pStyle w:val="TAL"/>
              <w:rPr>
                <w:bCs/>
                <w:iCs/>
              </w:rPr>
            </w:pPr>
          </w:p>
          <w:p w14:paraId="16DA8F23" w14:textId="19B7D685" w:rsidR="00DE2461" w:rsidRPr="00A855F4" w:rsidRDefault="00DE2461" w:rsidP="00DE2461">
            <w:pPr>
              <w:pStyle w:val="TAL"/>
              <w:rPr>
                <w:b/>
                <w:i/>
              </w:rPr>
            </w:pPr>
            <w:r w:rsidRPr="00A855F4">
              <w:rPr>
                <w:bCs/>
                <w:iCs/>
              </w:rPr>
              <w:t xml:space="preserve">UE indicating support of this feature shall also indicate support of </w:t>
            </w:r>
            <w:proofErr w:type="spellStart"/>
            <w:r w:rsidRPr="00A855F4">
              <w:rPr>
                <w:i/>
              </w:rPr>
              <w:t>ssb</w:t>
            </w:r>
            <w:proofErr w:type="spellEnd"/>
            <w:r w:rsidRPr="00A855F4">
              <w:rPr>
                <w:i/>
              </w:rPr>
              <w:t>-RLM</w:t>
            </w:r>
            <w:r w:rsidRPr="00A855F4">
              <w:rPr>
                <w:iCs/>
              </w:rPr>
              <w:t xml:space="preserve"> and/or </w:t>
            </w:r>
            <w:proofErr w:type="spellStart"/>
            <w:r w:rsidRPr="00A855F4">
              <w:rPr>
                <w:i/>
              </w:rPr>
              <w:t>csi</w:t>
            </w:r>
            <w:proofErr w:type="spellEnd"/>
            <w:r w:rsidRPr="00A855F4">
              <w:rPr>
                <w:i/>
              </w:rPr>
              <w:t>-RS-RLM.</w:t>
            </w:r>
          </w:p>
        </w:tc>
        <w:tc>
          <w:tcPr>
            <w:tcW w:w="709" w:type="dxa"/>
          </w:tcPr>
          <w:p w14:paraId="59B1E5B7" w14:textId="53C6B4A3" w:rsidR="00DE2461" w:rsidRPr="00A855F4" w:rsidRDefault="00DE2461" w:rsidP="00DE2461">
            <w:pPr>
              <w:pStyle w:val="TAL"/>
              <w:jc w:val="center"/>
            </w:pPr>
            <w:r w:rsidRPr="00A855F4">
              <w:t>Band</w:t>
            </w:r>
          </w:p>
        </w:tc>
        <w:tc>
          <w:tcPr>
            <w:tcW w:w="567" w:type="dxa"/>
          </w:tcPr>
          <w:p w14:paraId="18C67992" w14:textId="57F34989" w:rsidR="00DE2461" w:rsidRPr="00A855F4" w:rsidRDefault="00DE2461" w:rsidP="00DE2461">
            <w:pPr>
              <w:pStyle w:val="TAL"/>
              <w:jc w:val="center"/>
            </w:pPr>
            <w:r w:rsidRPr="00A855F4">
              <w:t>No</w:t>
            </w:r>
          </w:p>
        </w:tc>
        <w:tc>
          <w:tcPr>
            <w:tcW w:w="709" w:type="dxa"/>
          </w:tcPr>
          <w:p w14:paraId="11329296" w14:textId="2B58E87C" w:rsidR="00DE2461" w:rsidRPr="00A855F4" w:rsidRDefault="00DE2461" w:rsidP="00DE2461">
            <w:pPr>
              <w:pStyle w:val="TAL"/>
              <w:jc w:val="center"/>
              <w:rPr>
                <w:bCs/>
                <w:iCs/>
              </w:rPr>
            </w:pPr>
            <w:r w:rsidRPr="00A855F4">
              <w:rPr>
                <w:bCs/>
                <w:iCs/>
              </w:rPr>
              <w:t>N/A</w:t>
            </w:r>
          </w:p>
        </w:tc>
        <w:tc>
          <w:tcPr>
            <w:tcW w:w="728" w:type="dxa"/>
          </w:tcPr>
          <w:p w14:paraId="5C2E2EFA" w14:textId="0CDBAB80" w:rsidR="00DE2461" w:rsidRPr="00A855F4" w:rsidRDefault="00DE2461" w:rsidP="00DE2461">
            <w:pPr>
              <w:pStyle w:val="TAL"/>
              <w:jc w:val="center"/>
              <w:rPr>
                <w:bCs/>
                <w:iCs/>
              </w:rPr>
            </w:pPr>
            <w:r w:rsidRPr="00A855F4">
              <w:rPr>
                <w:bCs/>
                <w:iCs/>
              </w:rPr>
              <w:t>N/A</w:t>
            </w:r>
          </w:p>
        </w:tc>
      </w:tr>
      <w:tr w:rsidR="007B51F1" w:rsidRPr="00A855F4" w14:paraId="30A5DDCB" w14:textId="77777777" w:rsidTr="0026000E">
        <w:trPr>
          <w:cantSplit/>
          <w:tblHeader/>
        </w:trPr>
        <w:tc>
          <w:tcPr>
            <w:tcW w:w="6917" w:type="dxa"/>
          </w:tcPr>
          <w:p w14:paraId="77F90847" w14:textId="77777777" w:rsidR="00DE2461" w:rsidRPr="00A855F4" w:rsidRDefault="00DE2461" w:rsidP="00DE2461">
            <w:pPr>
              <w:pStyle w:val="TAL"/>
              <w:rPr>
                <w:b/>
                <w:i/>
              </w:rPr>
            </w:pPr>
            <w:r w:rsidRPr="00A855F4">
              <w:rPr>
                <w:b/>
                <w:i/>
              </w:rPr>
              <w:t>searchSpaceSetGrp-switchCap2-r17</w:t>
            </w:r>
          </w:p>
          <w:p w14:paraId="27BF7CC9" w14:textId="3D152176" w:rsidR="00DE2461" w:rsidRPr="00A855F4" w:rsidRDefault="00DE2461" w:rsidP="00DE2461">
            <w:pPr>
              <w:pStyle w:val="TAL"/>
              <w:rPr>
                <w:bCs/>
                <w:iCs/>
              </w:rPr>
            </w:pPr>
            <w:r w:rsidRPr="00A855F4">
              <w:rPr>
                <w:bCs/>
                <w:iCs/>
              </w:rPr>
              <w:t>Indicates whether UE supports search space set group switching capability 2 for FR1 according to Table 10.4-1 of TS 38.213 [11] for SSSG switching.</w:t>
            </w:r>
          </w:p>
          <w:p w14:paraId="7823018F" w14:textId="77777777" w:rsidR="00DE2461" w:rsidRPr="00A855F4" w:rsidRDefault="00DE2461" w:rsidP="00DE2461">
            <w:pPr>
              <w:pStyle w:val="TAL"/>
              <w:rPr>
                <w:bCs/>
                <w:iCs/>
              </w:rPr>
            </w:pPr>
          </w:p>
          <w:p w14:paraId="71FFC348" w14:textId="32BA872D" w:rsidR="00DE2461" w:rsidRPr="00A855F4" w:rsidRDefault="00DE2461" w:rsidP="00DE2461">
            <w:pPr>
              <w:pStyle w:val="TAL"/>
            </w:pPr>
            <w:r w:rsidRPr="00A855F4">
              <w:t xml:space="preserve">UE indicating support of this feature shall also indicate support of </w:t>
            </w:r>
            <w:r w:rsidRPr="00A855F4">
              <w:rPr>
                <w:i/>
                <w:iCs/>
              </w:rPr>
              <w:t>sssg-Switching-1bitInd-r17</w:t>
            </w:r>
            <w:r w:rsidRPr="00A855F4">
              <w:t>.</w:t>
            </w:r>
          </w:p>
          <w:p w14:paraId="7BF39691" w14:textId="77777777" w:rsidR="00DE2461" w:rsidRPr="00A855F4" w:rsidRDefault="00DE2461" w:rsidP="00DE2461">
            <w:pPr>
              <w:pStyle w:val="TAL"/>
            </w:pPr>
          </w:p>
          <w:p w14:paraId="289FFE74" w14:textId="2B1D263B" w:rsidR="00DE2461" w:rsidRPr="00A855F4" w:rsidRDefault="00DE2461" w:rsidP="00DE2461">
            <w:pPr>
              <w:pStyle w:val="TAN"/>
              <w:rPr>
                <w:b/>
              </w:rPr>
            </w:pPr>
            <w:r w:rsidRPr="00A855F4">
              <w:t>NOTE:</w:t>
            </w:r>
            <w:r w:rsidRPr="00A855F4">
              <w:rPr>
                <w:rFonts w:cs="Arial"/>
                <w:szCs w:val="18"/>
              </w:rPr>
              <w:tab/>
            </w:r>
            <w:r w:rsidRPr="00A855F4">
              <w:t xml:space="preserve">For UE supporting this feature and also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 xml:space="preserve">, search space set group switching Capability-2 is applied to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w:t>
            </w:r>
          </w:p>
        </w:tc>
        <w:tc>
          <w:tcPr>
            <w:tcW w:w="709" w:type="dxa"/>
          </w:tcPr>
          <w:p w14:paraId="1CF16223" w14:textId="2E4A79CD" w:rsidR="00DE2461" w:rsidRPr="00A855F4" w:rsidRDefault="00DE2461" w:rsidP="00DE2461">
            <w:pPr>
              <w:pStyle w:val="TAL"/>
              <w:jc w:val="center"/>
            </w:pPr>
            <w:r w:rsidRPr="00A855F4">
              <w:t>Band</w:t>
            </w:r>
          </w:p>
        </w:tc>
        <w:tc>
          <w:tcPr>
            <w:tcW w:w="567" w:type="dxa"/>
          </w:tcPr>
          <w:p w14:paraId="734EA2D1" w14:textId="7A2F6EF5" w:rsidR="00DE2461" w:rsidRPr="00A855F4" w:rsidRDefault="00DE2461" w:rsidP="00DE2461">
            <w:pPr>
              <w:pStyle w:val="TAL"/>
              <w:jc w:val="center"/>
            </w:pPr>
            <w:r w:rsidRPr="00A855F4">
              <w:t>No</w:t>
            </w:r>
          </w:p>
        </w:tc>
        <w:tc>
          <w:tcPr>
            <w:tcW w:w="709" w:type="dxa"/>
          </w:tcPr>
          <w:p w14:paraId="2AC91E6B" w14:textId="08C0A3C5" w:rsidR="00DE2461" w:rsidRPr="00A855F4" w:rsidRDefault="00DE2461" w:rsidP="00DE2461">
            <w:pPr>
              <w:pStyle w:val="TAL"/>
              <w:jc w:val="center"/>
              <w:rPr>
                <w:bCs/>
                <w:iCs/>
              </w:rPr>
            </w:pPr>
            <w:r w:rsidRPr="00A855F4">
              <w:rPr>
                <w:bCs/>
                <w:iCs/>
              </w:rPr>
              <w:t>N/A</w:t>
            </w:r>
          </w:p>
        </w:tc>
        <w:tc>
          <w:tcPr>
            <w:tcW w:w="728" w:type="dxa"/>
          </w:tcPr>
          <w:p w14:paraId="00A0B755" w14:textId="61576C4B" w:rsidR="00DE2461" w:rsidRPr="00A855F4" w:rsidRDefault="00DE2461" w:rsidP="00DE2461">
            <w:pPr>
              <w:pStyle w:val="TAL"/>
              <w:jc w:val="center"/>
              <w:rPr>
                <w:bCs/>
                <w:iCs/>
              </w:rPr>
            </w:pPr>
            <w:r w:rsidRPr="00A855F4">
              <w:rPr>
                <w:bCs/>
                <w:iCs/>
              </w:rPr>
              <w:t>FR1 only</w:t>
            </w:r>
          </w:p>
        </w:tc>
      </w:tr>
      <w:tr w:rsidR="007B51F1" w:rsidRPr="00A855F4" w14:paraId="26169D83" w14:textId="77777777" w:rsidTr="00963B9B">
        <w:trPr>
          <w:cantSplit/>
          <w:tblHeader/>
        </w:trPr>
        <w:tc>
          <w:tcPr>
            <w:tcW w:w="6917" w:type="dxa"/>
          </w:tcPr>
          <w:p w14:paraId="7F3F4925" w14:textId="77777777" w:rsidR="00DE2461" w:rsidRPr="00A855F4" w:rsidRDefault="00DE2461" w:rsidP="00DE2461">
            <w:pPr>
              <w:pStyle w:val="TAL"/>
              <w:rPr>
                <w:b/>
                <w:i/>
              </w:rPr>
            </w:pPr>
            <w:bookmarkStart w:id="148" w:name="_Hlk53130838"/>
            <w:r w:rsidRPr="00A855F4">
              <w:rPr>
                <w:b/>
                <w:i/>
              </w:rPr>
              <w:t>semi-PersistentL1-SINR-Report-PUCCH-r16</w:t>
            </w:r>
          </w:p>
          <w:p w14:paraId="39E608DA" w14:textId="77777777" w:rsidR="00DE2461" w:rsidRPr="00A855F4" w:rsidRDefault="00DE2461" w:rsidP="00DE2461">
            <w:pPr>
              <w:pStyle w:val="TAL"/>
              <w:rPr>
                <w:bCs/>
                <w:iCs/>
              </w:rPr>
            </w:pPr>
            <w:r w:rsidRPr="00A855F4">
              <w:rPr>
                <w:bCs/>
                <w:iCs/>
              </w:rPr>
              <w:t xml:space="preserve">Indicates whether the UE supports semi-persistent L1-SINR report on PUCCH. The </w:t>
            </w:r>
            <w:r w:rsidRPr="00A855F4">
              <w:t xml:space="preserve">UE indicating support of this feature shall include at least one of </w:t>
            </w:r>
            <w:r w:rsidRPr="00A855F4">
              <w:rPr>
                <w:bCs/>
                <w:iCs/>
              </w:rPr>
              <w:t>the following capabilities:</w:t>
            </w:r>
          </w:p>
          <w:p w14:paraId="48EE692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supportReportFormat1-2OFDM-syms-r16</w:t>
            </w:r>
            <w:r w:rsidRPr="00A855F4">
              <w:rPr>
                <w:rFonts w:ascii="Arial" w:hAnsi="Arial" w:cs="Arial"/>
                <w:sz w:val="18"/>
                <w:szCs w:val="18"/>
              </w:rPr>
              <w:t xml:space="preserve"> indicates support of report on PUCCH formats over 1 – 2 OFDM symbols once per slot (or piggybacked on a PUSCH)</w:t>
            </w:r>
          </w:p>
          <w:p w14:paraId="7D444AA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supportReportFormat4-14OFDM-syms-r16</w:t>
            </w:r>
            <w:r w:rsidRPr="00A855F4">
              <w:rPr>
                <w:rFonts w:ascii="Arial" w:hAnsi="Arial" w:cs="Arial"/>
                <w:sz w:val="18"/>
                <w:szCs w:val="18"/>
              </w:rPr>
              <w:t xml:space="preserve"> indicates support of report on PUCCH formats over 4 – 14 OFDM symbols once per slot (or piggybacked on a PUSCH).</w:t>
            </w:r>
          </w:p>
          <w:p w14:paraId="3FF14BA0" w14:textId="77777777" w:rsidR="00DE2461" w:rsidRPr="00A855F4" w:rsidRDefault="00DE2461" w:rsidP="00DE2461">
            <w:pPr>
              <w:pStyle w:val="TAL"/>
              <w:rPr>
                <w:b/>
                <w:i/>
              </w:rPr>
            </w:pPr>
            <w:r w:rsidRPr="00A855F4">
              <w:rPr>
                <w:bCs/>
                <w:iCs/>
              </w:rPr>
              <w:t xml:space="preserve">The UE indicating support of this feature shall also indicate support of </w:t>
            </w:r>
            <w:r w:rsidRPr="00A855F4">
              <w:rPr>
                <w:i/>
                <w:iCs/>
              </w:rPr>
              <w:t>ssb-csirs-SINR-measurement-r16.</w:t>
            </w:r>
            <w:r w:rsidRPr="00A855F4">
              <w:t xml:space="preserve"> </w:t>
            </w:r>
          </w:p>
        </w:tc>
        <w:tc>
          <w:tcPr>
            <w:tcW w:w="709" w:type="dxa"/>
          </w:tcPr>
          <w:p w14:paraId="26EF1A4F" w14:textId="77777777" w:rsidR="00DE2461" w:rsidRPr="00A855F4" w:rsidRDefault="00DE2461" w:rsidP="00DE2461">
            <w:pPr>
              <w:pStyle w:val="TAL"/>
              <w:jc w:val="center"/>
            </w:pPr>
            <w:r w:rsidRPr="00A855F4">
              <w:t>Band</w:t>
            </w:r>
          </w:p>
        </w:tc>
        <w:tc>
          <w:tcPr>
            <w:tcW w:w="567" w:type="dxa"/>
          </w:tcPr>
          <w:p w14:paraId="3DD112BB" w14:textId="77777777" w:rsidR="00DE2461" w:rsidRPr="00A855F4" w:rsidRDefault="00DE2461" w:rsidP="00DE2461">
            <w:pPr>
              <w:pStyle w:val="TAL"/>
              <w:jc w:val="center"/>
            </w:pPr>
            <w:r w:rsidRPr="00A855F4">
              <w:t>No</w:t>
            </w:r>
          </w:p>
        </w:tc>
        <w:tc>
          <w:tcPr>
            <w:tcW w:w="709" w:type="dxa"/>
          </w:tcPr>
          <w:p w14:paraId="18C85518" w14:textId="77777777" w:rsidR="00DE2461" w:rsidRPr="00A855F4" w:rsidRDefault="00DE2461" w:rsidP="00DE2461">
            <w:pPr>
              <w:pStyle w:val="TAL"/>
              <w:jc w:val="center"/>
              <w:rPr>
                <w:bCs/>
                <w:iCs/>
              </w:rPr>
            </w:pPr>
            <w:r w:rsidRPr="00A855F4">
              <w:rPr>
                <w:bCs/>
                <w:iCs/>
              </w:rPr>
              <w:t>N/A</w:t>
            </w:r>
          </w:p>
        </w:tc>
        <w:tc>
          <w:tcPr>
            <w:tcW w:w="728" w:type="dxa"/>
          </w:tcPr>
          <w:p w14:paraId="5875464B" w14:textId="77777777" w:rsidR="00DE2461" w:rsidRPr="00A855F4" w:rsidRDefault="00DE2461" w:rsidP="00DE2461">
            <w:pPr>
              <w:pStyle w:val="TAL"/>
              <w:jc w:val="center"/>
              <w:rPr>
                <w:bCs/>
                <w:iCs/>
              </w:rPr>
            </w:pPr>
            <w:r w:rsidRPr="00A855F4">
              <w:rPr>
                <w:bCs/>
                <w:iCs/>
              </w:rPr>
              <w:t>N/A</w:t>
            </w:r>
          </w:p>
        </w:tc>
      </w:tr>
      <w:tr w:rsidR="007B51F1" w:rsidRPr="00A855F4" w14:paraId="13D11725" w14:textId="77777777" w:rsidTr="00963B9B">
        <w:trPr>
          <w:cantSplit/>
          <w:tblHeader/>
        </w:trPr>
        <w:tc>
          <w:tcPr>
            <w:tcW w:w="6917" w:type="dxa"/>
          </w:tcPr>
          <w:p w14:paraId="4CA58481" w14:textId="77777777" w:rsidR="00DE2461" w:rsidRPr="00A855F4" w:rsidRDefault="00DE2461" w:rsidP="00DE2461">
            <w:pPr>
              <w:pStyle w:val="TAL"/>
              <w:rPr>
                <w:b/>
                <w:i/>
              </w:rPr>
            </w:pPr>
            <w:r w:rsidRPr="00A855F4">
              <w:rPr>
                <w:b/>
                <w:i/>
              </w:rPr>
              <w:t>semi-PersistentL1-SINR-Report-PUSCH-r16</w:t>
            </w:r>
          </w:p>
          <w:p w14:paraId="04D92182" w14:textId="77777777" w:rsidR="00DE2461" w:rsidRPr="00A855F4" w:rsidRDefault="00DE2461" w:rsidP="00DE2461">
            <w:pPr>
              <w:pStyle w:val="TAL"/>
              <w:rPr>
                <w:rFonts w:cs="Arial"/>
                <w:b/>
                <w:bCs/>
                <w:i/>
                <w:iCs/>
                <w:szCs w:val="18"/>
              </w:rPr>
            </w:pPr>
            <w:r w:rsidRPr="00A855F4">
              <w:rPr>
                <w:bCs/>
                <w:iCs/>
              </w:rPr>
              <w:t xml:space="preserve">Indicates whether the UE supports semi-persistent L1-SINR report on PUSCH. The UE indicating support of this feature shall also indicate support of </w:t>
            </w:r>
            <w:r w:rsidRPr="00A855F4">
              <w:rPr>
                <w:i/>
                <w:iCs/>
              </w:rPr>
              <w:t>ssb-csirs-SINR-measurement-r16.</w:t>
            </w:r>
            <w:r w:rsidRPr="00A855F4">
              <w:t xml:space="preserve"> </w:t>
            </w:r>
          </w:p>
        </w:tc>
        <w:tc>
          <w:tcPr>
            <w:tcW w:w="709" w:type="dxa"/>
          </w:tcPr>
          <w:p w14:paraId="18E72722" w14:textId="77777777" w:rsidR="00DE2461" w:rsidRPr="00A855F4" w:rsidRDefault="00DE2461" w:rsidP="00DE2461">
            <w:pPr>
              <w:pStyle w:val="TAL"/>
              <w:jc w:val="center"/>
              <w:rPr>
                <w:bCs/>
                <w:iCs/>
              </w:rPr>
            </w:pPr>
            <w:r w:rsidRPr="00A855F4">
              <w:t>Band</w:t>
            </w:r>
          </w:p>
        </w:tc>
        <w:tc>
          <w:tcPr>
            <w:tcW w:w="567" w:type="dxa"/>
          </w:tcPr>
          <w:p w14:paraId="76D511F3" w14:textId="77777777" w:rsidR="00DE2461" w:rsidRPr="00A855F4" w:rsidRDefault="00DE2461" w:rsidP="00DE2461">
            <w:pPr>
              <w:pStyle w:val="TAL"/>
              <w:jc w:val="center"/>
              <w:rPr>
                <w:bCs/>
                <w:iCs/>
              </w:rPr>
            </w:pPr>
            <w:r w:rsidRPr="00A855F4">
              <w:t>No</w:t>
            </w:r>
          </w:p>
        </w:tc>
        <w:tc>
          <w:tcPr>
            <w:tcW w:w="709" w:type="dxa"/>
          </w:tcPr>
          <w:p w14:paraId="671E85DF" w14:textId="77777777" w:rsidR="00DE2461" w:rsidRPr="00A855F4" w:rsidRDefault="00DE2461" w:rsidP="00DE2461">
            <w:pPr>
              <w:pStyle w:val="TAL"/>
              <w:jc w:val="center"/>
              <w:rPr>
                <w:bCs/>
                <w:iCs/>
              </w:rPr>
            </w:pPr>
            <w:r w:rsidRPr="00A855F4">
              <w:rPr>
                <w:bCs/>
                <w:iCs/>
              </w:rPr>
              <w:t>N/A</w:t>
            </w:r>
          </w:p>
        </w:tc>
        <w:tc>
          <w:tcPr>
            <w:tcW w:w="728" w:type="dxa"/>
          </w:tcPr>
          <w:p w14:paraId="190299C0" w14:textId="77777777" w:rsidR="00DE2461" w:rsidRPr="00A855F4" w:rsidRDefault="00DE2461" w:rsidP="00DE2461">
            <w:pPr>
              <w:pStyle w:val="TAL"/>
              <w:jc w:val="center"/>
              <w:rPr>
                <w:bCs/>
                <w:iCs/>
              </w:rPr>
            </w:pPr>
            <w:r w:rsidRPr="00A855F4">
              <w:rPr>
                <w:bCs/>
                <w:iCs/>
              </w:rPr>
              <w:t>N/A</w:t>
            </w:r>
          </w:p>
        </w:tc>
      </w:tr>
      <w:tr w:rsidR="007B51F1" w:rsidRPr="00A855F4" w14:paraId="72E7A5C8" w14:textId="77777777" w:rsidTr="004C06EC">
        <w:trPr>
          <w:cantSplit/>
          <w:tblHeader/>
        </w:trPr>
        <w:tc>
          <w:tcPr>
            <w:tcW w:w="6917" w:type="dxa"/>
          </w:tcPr>
          <w:p w14:paraId="2E7983D8" w14:textId="77777777" w:rsidR="00DE2461" w:rsidRPr="00A855F4" w:rsidRDefault="00DE2461" w:rsidP="00DE2461">
            <w:pPr>
              <w:pStyle w:val="TAL"/>
              <w:rPr>
                <w:b/>
                <w:i/>
              </w:rPr>
            </w:pPr>
            <w:r w:rsidRPr="00A855F4">
              <w:rPr>
                <w:b/>
                <w:i/>
              </w:rPr>
              <w:t>separateCRS-RateMatching-r16</w:t>
            </w:r>
          </w:p>
          <w:p w14:paraId="06C3BD2E" w14:textId="77777777" w:rsidR="00DE2461" w:rsidRPr="00A855F4" w:rsidRDefault="00DE2461" w:rsidP="00DE2461">
            <w:pPr>
              <w:pStyle w:val="TAL"/>
              <w:rPr>
                <w:b/>
                <w:i/>
              </w:rPr>
            </w:pPr>
            <w:r w:rsidRPr="00A855F4">
              <w:rPr>
                <w:bCs/>
                <w:iCs/>
              </w:rPr>
              <w:t xml:space="preserve">Indicates whether the UE supports rate match around configured CRS patterns which is associated with </w:t>
            </w:r>
            <w:proofErr w:type="spellStart"/>
            <w:r w:rsidRPr="00A855F4">
              <w:rPr>
                <w:bCs/>
                <w:i/>
              </w:rPr>
              <w:t>CORESETPoolIndex</w:t>
            </w:r>
            <w:proofErr w:type="spellEnd"/>
            <w:r w:rsidRPr="00A855F4">
              <w:rPr>
                <w:bCs/>
                <w:iCs/>
              </w:rPr>
              <w:t xml:space="preserve"> (if configured) and are applied to the PDSCH scheduled with a DCI detected on a CORESET with the same value of </w:t>
            </w:r>
            <w:proofErr w:type="spellStart"/>
            <w:r w:rsidRPr="00A855F4">
              <w:rPr>
                <w:bCs/>
                <w:i/>
              </w:rPr>
              <w:t>CORESETPoolIndex</w:t>
            </w:r>
            <w:proofErr w:type="spellEnd"/>
            <w:r w:rsidRPr="00A855F4">
              <w:rPr>
                <w:bCs/>
                <w:iCs/>
              </w:rPr>
              <w:t xml:space="preserve">.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i/>
                <w:iCs/>
              </w:rPr>
              <w:t xml:space="preserve">overlapRateMatchingEUTRA-CRS-r16. </w:t>
            </w:r>
            <w:r w:rsidRPr="00A855F4">
              <w:rPr>
                <w:rFonts w:cs="Arial"/>
                <w:szCs w:val="18"/>
              </w:rPr>
              <w:t>This is only applicable for 15kHz SCS.</w:t>
            </w:r>
          </w:p>
        </w:tc>
        <w:tc>
          <w:tcPr>
            <w:tcW w:w="709" w:type="dxa"/>
          </w:tcPr>
          <w:p w14:paraId="1E3D3AAC" w14:textId="77777777" w:rsidR="00DE2461" w:rsidRPr="00A855F4" w:rsidRDefault="00DE2461" w:rsidP="00DE2461">
            <w:pPr>
              <w:pStyle w:val="TAL"/>
              <w:jc w:val="center"/>
            </w:pPr>
            <w:r w:rsidRPr="00A855F4">
              <w:t>Band</w:t>
            </w:r>
          </w:p>
        </w:tc>
        <w:tc>
          <w:tcPr>
            <w:tcW w:w="567" w:type="dxa"/>
          </w:tcPr>
          <w:p w14:paraId="2E008B5D" w14:textId="77777777" w:rsidR="00DE2461" w:rsidRPr="00A855F4" w:rsidRDefault="00DE2461" w:rsidP="00DE2461">
            <w:pPr>
              <w:pStyle w:val="TAL"/>
              <w:jc w:val="center"/>
            </w:pPr>
            <w:r w:rsidRPr="00A855F4">
              <w:t>No</w:t>
            </w:r>
          </w:p>
        </w:tc>
        <w:tc>
          <w:tcPr>
            <w:tcW w:w="709" w:type="dxa"/>
          </w:tcPr>
          <w:p w14:paraId="65EF2F12" w14:textId="77777777" w:rsidR="00DE2461" w:rsidRPr="00A855F4" w:rsidRDefault="00DE2461" w:rsidP="00DE2461">
            <w:pPr>
              <w:pStyle w:val="TAL"/>
              <w:jc w:val="center"/>
              <w:rPr>
                <w:bCs/>
                <w:iCs/>
              </w:rPr>
            </w:pPr>
            <w:r w:rsidRPr="00A855F4">
              <w:rPr>
                <w:bCs/>
                <w:iCs/>
              </w:rPr>
              <w:t>N/A</w:t>
            </w:r>
          </w:p>
        </w:tc>
        <w:tc>
          <w:tcPr>
            <w:tcW w:w="728" w:type="dxa"/>
          </w:tcPr>
          <w:p w14:paraId="23EDBFE6" w14:textId="77777777" w:rsidR="00DE2461" w:rsidRPr="00A855F4" w:rsidRDefault="00DE2461" w:rsidP="00DE2461">
            <w:pPr>
              <w:pStyle w:val="TAL"/>
              <w:jc w:val="center"/>
              <w:rPr>
                <w:bCs/>
                <w:iCs/>
              </w:rPr>
            </w:pPr>
            <w:r w:rsidRPr="00A855F4">
              <w:rPr>
                <w:bCs/>
                <w:iCs/>
              </w:rPr>
              <w:t>FR1 only</w:t>
            </w:r>
          </w:p>
        </w:tc>
      </w:tr>
      <w:tr w:rsidR="007B51F1" w:rsidRPr="00A855F4" w14:paraId="001DE1A5" w14:textId="77777777" w:rsidTr="004C06EC">
        <w:trPr>
          <w:cantSplit/>
          <w:tblHeader/>
        </w:trPr>
        <w:tc>
          <w:tcPr>
            <w:tcW w:w="6917" w:type="dxa"/>
          </w:tcPr>
          <w:p w14:paraId="1691EC7D" w14:textId="77777777" w:rsidR="00DE2461" w:rsidRPr="00A855F4" w:rsidRDefault="00DE2461" w:rsidP="00DE2461">
            <w:pPr>
              <w:pStyle w:val="TAL"/>
              <w:rPr>
                <w:rFonts w:cs="Arial"/>
                <w:b/>
                <w:bCs/>
                <w:i/>
                <w:iCs/>
                <w:szCs w:val="18"/>
                <w:lang w:eastAsia="zh-CN"/>
              </w:rPr>
            </w:pPr>
            <w:r w:rsidRPr="00A855F4">
              <w:rPr>
                <w:rFonts w:cs="Arial"/>
                <w:b/>
                <w:bCs/>
                <w:i/>
                <w:iCs/>
                <w:szCs w:val="18"/>
              </w:rPr>
              <w:t>sfn-DefaultDL-BeamSetup-r17</w:t>
            </w:r>
          </w:p>
          <w:p w14:paraId="772A2FC1" w14:textId="2741F4E6" w:rsidR="00DE2461" w:rsidRPr="00A855F4" w:rsidRDefault="00DE2461" w:rsidP="00DE2461">
            <w:pPr>
              <w:pStyle w:val="TAL"/>
              <w:rPr>
                <w:bCs/>
                <w:iCs/>
              </w:rPr>
            </w:pPr>
            <w:r w:rsidRPr="00A855F4">
              <w:rPr>
                <w:bCs/>
                <w:iCs/>
              </w:rPr>
              <w:t>Indicates whether the UE supports the following features:</w:t>
            </w:r>
          </w:p>
          <w:p w14:paraId="050C2D37" w14:textId="743D100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PDSCH reception using default beam for enhanced SFN scheme when PDSCH is scheduled with offset less than threshold.</w:t>
            </w:r>
          </w:p>
          <w:p w14:paraId="3F2F4D14" w14:textId="3055151A"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aperiodic CSI-RS reception using default beam for enhanced SFN scheme when scheduling offset is less than threshold.</w:t>
            </w:r>
          </w:p>
          <w:p w14:paraId="011FE57C" w14:textId="13FFC00D" w:rsidR="00DE2461" w:rsidRPr="00A855F4" w:rsidRDefault="00DE2461" w:rsidP="00DE2461">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p>
        </w:tc>
        <w:tc>
          <w:tcPr>
            <w:tcW w:w="709" w:type="dxa"/>
          </w:tcPr>
          <w:p w14:paraId="3FB382E4" w14:textId="55776A18" w:rsidR="00DE2461" w:rsidRPr="00A855F4" w:rsidRDefault="00DE2461" w:rsidP="00DE2461">
            <w:pPr>
              <w:pStyle w:val="TAL"/>
              <w:jc w:val="center"/>
            </w:pPr>
            <w:r w:rsidRPr="00A855F4">
              <w:rPr>
                <w:rFonts w:cs="Arial"/>
                <w:bCs/>
                <w:iCs/>
                <w:szCs w:val="18"/>
              </w:rPr>
              <w:t>Band</w:t>
            </w:r>
          </w:p>
        </w:tc>
        <w:tc>
          <w:tcPr>
            <w:tcW w:w="567" w:type="dxa"/>
          </w:tcPr>
          <w:p w14:paraId="64B12B2F" w14:textId="612DFD79" w:rsidR="00DE2461" w:rsidRPr="00A855F4" w:rsidRDefault="00DE2461" w:rsidP="00DE2461">
            <w:pPr>
              <w:pStyle w:val="TAL"/>
              <w:jc w:val="center"/>
            </w:pPr>
            <w:r w:rsidRPr="00A855F4">
              <w:rPr>
                <w:rFonts w:cs="Arial"/>
                <w:bCs/>
                <w:iCs/>
                <w:szCs w:val="18"/>
              </w:rPr>
              <w:t>No</w:t>
            </w:r>
          </w:p>
        </w:tc>
        <w:tc>
          <w:tcPr>
            <w:tcW w:w="709" w:type="dxa"/>
          </w:tcPr>
          <w:p w14:paraId="7BD2A4E1" w14:textId="3C61F43B" w:rsidR="00DE2461" w:rsidRPr="00A855F4" w:rsidRDefault="00DE2461" w:rsidP="00DE2461">
            <w:pPr>
              <w:pStyle w:val="TAL"/>
              <w:jc w:val="center"/>
              <w:rPr>
                <w:bCs/>
                <w:iCs/>
              </w:rPr>
            </w:pPr>
            <w:r w:rsidRPr="00A855F4">
              <w:rPr>
                <w:rFonts w:cs="Arial"/>
                <w:bCs/>
                <w:iCs/>
                <w:szCs w:val="18"/>
              </w:rPr>
              <w:t>N/A</w:t>
            </w:r>
          </w:p>
        </w:tc>
        <w:tc>
          <w:tcPr>
            <w:tcW w:w="728" w:type="dxa"/>
          </w:tcPr>
          <w:p w14:paraId="5B0C40C6" w14:textId="14E35D25" w:rsidR="00DE2461" w:rsidRPr="00A855F4" w:rsidRDefault="00DE2461" w:rsidP="00DE2461">
            <w:pPr>
              <w:pStyle w:val="TAL"/>
              <w:jc w:val="center"/>
              <w:rPr>
                <w:bCs/>
                <w:iCs/>
              </w:rPr>
            </w:pPr>
            <w:r w:rsidRPr="00A855F4">
              <w:rPr>
                <w:rFonts w:cs="Arial"/>
                <w:bCs/>
                <w:iCs/>
                <w:szCs w:val="18"/>
              </w:rPr>
              <w:t>N/A</w:t>
            </w:r>
          </w:p>
        </w:tc>
      </w:tr>
      <w:tr w:rsidR="007B51F1" w:rsidRPr="00A855F4" w14:paraId="09C25345" w14:textId="77777777" w:rsidTr="004C06EC">
        <w:trPr>
          <w:cantSplit/>
          <w:tblHeader/>
        </w:trPr>
        <w:tc>
          <w:tcPr>
            <w:tcW w:w="6917" w:type="dxa"/>
          </w:tcPr>
          <w:p w14:paraId="71790285" w14:textId="77777777" w:rsidR="00DE2461" w:rsidRPr="00A855F4" w:rsidRDefault="00DE2461" w:rsidP="00DE2461">
            <w:pPr>
              <w:pStyle w:val="TAL"/>
              <w:rPr>
                <w:rFonts w:cs="Arial"/>
                <w:b/>
                <w:bCs/>
                <w:i/>
                <w:iCs/>
                <w:szCs w:val="18"/>
              </w:rPr>
            </w:pPr>
            <w:r w:rsidRPr="00A855F4">
              <w:rPr>
                <w:rFonts w:cs="Arial"/>
                <w:b/>
                <w:bCs/>
                <w:i/>
                <w:iCs/>
                <w:szCs w:val="18"/>
              </w:rPr>
              <w:t>sfn-DefaultUL-BeamSetup-r17</w:t>
            </w:r>
          </w:p>
          <w:p w14:paraId="4A629D5B" w14:textId="45CDFBA5" w:rsidR="00DE2461" w:rsidRPr="00A855F4" w:rsidRDefault="00DE2461" w:rsidP="00DE2461">
            <w:pPr>
              <w:pStyle w:val="TAL"/>
              <w:rPr>
                <w:bCs/>
                <w:iCs/>
              </w:rPr>
            </w:pPr>
            <w:r w:rsidRPr="00A855F4">
              <w:rPr>
                <w:bCs/>
                <w:iCs/>
              </w:rPr>
              <w:t>Indicates whether the UE supports the following features:</w:t>
            </w:r>
          </w:p>
          <w:p w14:paraId="5F93AF31" w14:textId="2D47AB36"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PUCCH transmission using default beam when enhanced SFN PDCCH transmission scheme is configured.</w:t>
            </w:r>
          </w:p>
          <w:p w14:paraId="3FB4CFCE" w14:textId="2EFF49C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PUSCH transmission using default beam when enhanced SFN PDCCH transmission scheme is configured.</w:t>
            </w:r>
          </w:p>
          <w:p w14:paraId="0A3BB320" w14:textId="7CCA83F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SRS resource transmission using default beam when enhanced SFN PDCCH transmission scheme is configured.</w:t>
            </w:r>
          </w:p>
          <w:p w14:paraId="21F9FBF1" w14:textId="02C8ACB6" w:rsidR="00DE2461" w:rsidRPr="00A855F4" w:rsidRDefault="00DE2461" w:rsidP="00DE2461">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 </w:t>
            </w:r>
            <w:r w:rsidRPr="00A855F4">
              <w:rPr>
                <w:bCs/>
                <w:i/>
              </w:rPr>
              <w:t>sfn-SchemeA-PDCCH-only-r17</w:t>
            </w:r>
            <w:r w:rsidRPr="00A855F4">
              <w:rPr>
                <w:bCs/>
                <w:iCs/>
              </w:rPr>
              <w:t>.</w:t>
            </w:r>
          </w:p>
        </w:tc>
        <w:tc>
          <w:tcPr>
            <w:tcW w:w="709" w:type="dxa"/>
          </w:tcPr>
          <w:p w14:paraId="0E431622" w14:textId="679661CF" w:rsidR="00DE2461" w:rsidRPr="00A855F4" w:rsidRDefault="00DE2461" w:rsidP="00DE2461">
            <w:pPr>
              <w:pStyle w:val="TAL"/>
              <w:jc w:val="center"/>
            </w:pPr>
            <w:r w:rsidRPr="00A855F4">
              <w:rPr>
                <w:rFonts w:cs="Arial"/>
                <w:bCs/>
                <w:iCs/>
                <w:szCs w:val="18"/>
              </w:rPr>
              <w:t>Band</w:t>
            </w:r>
          </w:p>
        </w:tc>
        <w:tc>
          <w:tcPr>
            <w:tcW w:w="567" w:type="dxa"/>
          </w:tcPr>
          <w:p w14:paraId="3EB4D810" w14:textId="0F333C0A" w:rsidR="00DE2461" w:rsidRPr="00A855F4" w:rsidRDefault="00DE2461" w:rsidP="00DE2461">
            <w:pPr>
              <w:pStyle w:val="TAL"/>
              <w:jc w:val="center"/>
            </w:pPr>
            <w:r w:rsidRPr="00A855F4">
              <w:rPr>
                <w:rFonts w:cs="Arial"/>
                <w:bCs/>
                <w:iCs/>
                <w:szCs w:val="18"/>
              </w:rPr>
              <w:t>No</w:t>
            </w:r>
          </w:p>
        </w:tc>
        <w:tc>
          <w:tcPr>
            <w:tcW w:w="709" w:type="dxa"/>
          </w:tcPr>
          <w:p w14:paraId="3AD1C31E" w14:textId="3B92FD16" w:rsidR="00DE2461" w:rsidRPr="00A855F4" w:rsidRDefault="00DE2461" w:rsidP="00DE2461">
            <w:pPr>
              <w:pStyle w:val="TAL"/>
              <w:jc w:val="center"/>
              <w:rPr>
                <w:bCs/>
                <w:iCs/>
              </w:rPr>
            </w:pPr>
            <w:r w:rsidRPr="00A855F4">
              <w:rPr>
                <w:rFonts w:cs="Arial"/>
                <w:bCs/>
                <w:iCs/>
                <w:szCs w:val="18"/>
              </w:rPr>
              <w:t>N/A</w:t>
            </w:r>
          </w:p>
        </w:tc>
        <w:tc>
          <w:tcPr>
            <w:tcW w:w="728" w:type="dxa"/>
          </w:tcPr>
          <w:p w14:paraId="1C371F8E" w14:textId="11040A57" w:rsidR="00DE2461" w:rsidRPr="00A855F4" w:rsidRDefault="00DE2461" w:rsidP="00DE2461">
            <w:pPr>
              <w:pStyle w:val="TAL"/>
              <w:jc w:val="center"/>
              <w:rPr>
                <w:bCs/>
                <w:iCs/>
              </w:rPr>
            </w:pPr>
            <w:r w:rsidRPr="00A855F4">
              <w:rPr>
                <w:rFonts w:cs="Arial"/>
                <w:bCs/>
                <w:iCs/>
                <w:szCs w:val="18"/>
              </w:rPr>
              <w:t>FR2 only</w:t>
            </w:r>
          </w:p>
        </w:tc>
      </w:tr>
      <w:tr w:rsidR="007B51F1" w:rsidRPr="00A855F4" w14:paraId="101D5BFF" w14:textId="77777777" w:rsidTr="004C06EC">
        <w:trPr>
          <w:cantSplit/>
          <w:tblHeader/>
        </w:trPr>
        <w:tc>
          <w:tcPr>
            <w:tcW w:w="6917" w:type="dxa"/>
          </w:tcPr>
          <w:p w14:paraId="157EE26D" w14:textId="77777777" w:rsidR="00DE2461" w:rsidRPr="00A855F4" w:rsidRDefault="00DE2461" w:rsidP="00DE2461">
            <w:pPr>
              <w:pStyle w:val="TAL"/>
              <w:rPr>
                <w:rFonts w:cs="Arial"/>
                <w:b/>
                <w:bCs/>
                <w:i/>
                <w:iCs/>
                <w:szCs w:val="18"/>
              </w:rPr>
            </w:pPr>
            <w:r w:rsidRPr="00A855F4">
              <w:rPr>
                <w:rFonts w:cs="Arial"/>
                <w:b/>
                <w:bCs/>
                <w:i/>
                <w:iCs/>
                <w:szCs w:val="18"/>
              </w:rPr>
              <w:t>sfn-ImplicitRS-twoTCI-r17</w:t>
            </w:r>
          </w:p>
          <w:p w14:paraId="3FC13DE6" w14:textId="77777777" w:rsidR="00DE2461" w:rsidRPr="00A855F4" w:rsidRDefault="00DE2461" w:rsidP="00DE2461">
            <w:pPr>
              <w:pStyle w:val="TAL"/>
              <w:rPr>
                <w:rFonts w:cs="Arial"/>
                <w:szCs w:val="18"/>
              </w:rPr>
            </w:pPr>
            <w:r w:rsidRPr="00A855F4">
              <w:rPr>
                <w:rFonts w:cs="Arial"/>
                <w:szCs w:val="18"/>
              </w:rPr>
              <w:t>Indicates whether the UE supports RS(s) with two TCI states configured implicitly for beam failure detection enhancement for HST.</w:t>
            </w:r>
          </w:p>
        </w:tc>
        <w:tc>
          <w:tcPr>
            <w:tcW w:w="709" w:type="dxa"/>
          </w:tcPr>
          <w:p w14:paraId="73707346"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3C0332A6"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61BAEBA3"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tcPr>
          <w:p w14:paraId="5AEEA42E"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0608924A" w14:textId="77777777" w:rsidTr="004C06EC">
        <w:trPr>
          <w:cantSplit/>
          <w:tblHeader/>
        </w:trPr>
        <w:tc>
          <w:tcPr>
            <w:tcW w:w="6917" w:type="dxa"/>
          </w:tcPr>
          <w:p w14:paraId="515EEC99" w14:textId="77777777" w:rsidR="00DE2461" w:rsidRPr="00A855F4" w:rsidRDefault="00DE2461" w:rsidP="00DE2461">
            <w:pPr>
              <w:pStyle w:val="TAL"/>
              <w:rPr>
                <w:rFonts w:cs="Arial"/>
                <w:b/>
                <w:bCs/>
                <w:i/>
                <w:iCs/>
                <w:szCs w:val="18"/>
              </w:rPr>
            </w:pPr>
            <w:r w:rsidRPr="00A855F4">
              <w:rPr>
                <w:rFonts w:cs="Arial"/>
                <w:b/>
                <w:bCs/>
                <w:i/>
                <w:iCs/>
                <w:szCs w:val="18"/>
              </w:rPr>
              <w:t>sfn-QCL-TypeD-Collision-twoTCI-r17</w:t>
            </w:r>
          </w:p>
          <w:p w14:paraId="41A794CE" w14:textId="77777777" w:rsidR="00DE2461" w:rsidRPr="00A855F4" w:rsidRDefault="00DE2461" w:rsidP="00DE2461">
            <w:pPr>
              <w:pStyle w:val="TAL"/>
              <w:rPr>
                <w:rFonts w:cs="Arial"/>
                <w:szCs w:val="18"/>
              </w:rPr>
            </w:pPr>
            <w:r w:rsidRPr="00A855F4">
              <w:rPr>
                <w:rFonts w:cs="Arial"/>
                <w:szCs w:val="18"/>
              </w:rPr>
              <w:t>Indicates whether the UE supports identification of two QCL-</w:t>
            </w:r>
            <w:proofErr w:type="spellStart"/>
            <w:r w:rsidRPr="00A855F4">
              <w:rPr>
                <w:rFonts w:cs="Arial"/>
                <w:szCs w:val="18"/>
              </w:rPr>
              <w:t>TypeD</w:t>
            </w:r>
            <w:proofErr w:type="spellEnd"/>
            <w:r w:rsidRPr="00A855F4">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27C56F4E"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C4BDBC0"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tcPr>
          <w:p w14:paraId="653A3B7A"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4F244C86" w14:textId="77777777" w:rsidTr="004C06EC">
        <w:trPr>
          <w:cantSplit/>
          <w:tblHeader/>
        </w:trPr>
        <w:tc>
          <w:tcPr>
            <w:tcW w:w="6917" w:type="dxa"/>
          </w:tcPr>
          <w:p w14:paraId="5E05F96C" w14:textId="77777777" w:rsidR="00DE2461" w:rsidRPr="00A855F4" w:rsidRDefault="00DE2461" w:rsidP="00DE2461">
            <w:pPr>
              <w:pStyle w:val="TAL"/>
              <w:rPr>
                <w:rFonts w:cs="Arial"/>
                <w:b/>
                <w:bCs/>
                <w:i/>
                <w:iCs/>
                <w:szCs w:val="18"/>
                <w:lang w:eastAsia="zh-CN"/>
              </w:rPr>
            </w:pPr>
            <w:r w:rsidRPr="00A855F4">
              <w:rPr>
                <w:rFonts w:cs="Arial"/>
                <w:b/>
                <w:bCs/>
                <w:i/>
                <w:iCs/>
                <w:szCs w:val="18"/>
              </w:rPr>
              <w:t>sfn-SimulTwoTCI-AcrossMultiCC-r17</w:t>
            </w:r>
          </w:p>
          <w:p w14:paraId="263E9F45" w14:textId="77777777" w:rsidR="00DE2461" w:rsidRPr="00A855F4" w:rsidRDefault="00DE2461" w:rsidP="00DE2461">
            <w:pPr>
              <w:pStyle w:val="TAL"/>
              <w:rPr>
                <w:bCs/>
                <w:iCs/>
              </w:rPr>
            </w:pPr>
            <w:r w:rsidRPr="00A855F4">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w:t>
            </w:r>
            <w:r w:rsidRPr="00A855F4">
              <w:t xml:space="preserve"> </w:t>
            </w:r>
            <w:r w:rsidRPr="00A855F4">
              <w:rPr>
                <w:bCs/>
                <w:i/>
              </w:rPr>
              <w:t>sfn-SchemeA-PDCCH-only-r17</w:t>
            </w:r>
            <w:r w:rsidRPr="00A855F4">
              <w:rPr>
                <w:bCs/>
                <w:iCs/>
              </w:rPr>
              <w:t>.</w:t>
            </w:r>
          </w:p>
          <w:p w14:paraId="4B70D748" w14:textId="77777777" w:rsidR="00DE2461" w:rsidRPr="00A855F4" w:rsidRDefault="00DE2461" w:rsidP="00DE2461">
            <w:pPr>
              <w:pStyle w:val="TAL"/>
              <w:rPr>
                <w:b/>
                <w:i/>
              </w:rPr>
            </w:pPr>
            <w:r w:rsidRPr="00A855F4">
              <w:rPr>
                <w:bCs/>
                <w:iCs/>
              </w:rPr>
              <w:t>The UE shall set the capability value consistently for all FDD-FR1 bands, all TDD-FR1 bands, all TDD-FR2-1 bands and all TDD-FR2-2 bands respectively.</w:t>
            </w:r>
          </w:p>
        </w:tc>
        <w:tc>
          <w:tcPr>
            <w:tcW w:w="709" w:type="dxa"/>
          </w:tcPr>
          <w:p w14:paraId="42FFCE5B" w14:textId="77777777" w:rsidR="00DE2461" w:rsidRPr="00A855F4" w:rsidRDefault="00DE2461" w:rsidP="00DE2461">
            <w:pPr>
              <w:pStyle w:val="TAL"/>
              <w:jc w:val="center"/>
            </w:pPr>
            <w:r w:rsidRPr="00A855F4">
              <w:t>Band</w:t>
            </w:r>
          </w:p>
        </w:tc>
        <w:tc>
          <w:tcPr>
            <w:tcW w:w="567" w:type="dxa"/>
          </w:tcPr>
          <w:p w14:paraId="6A9C53CB" w14:textId="77777777" w:rsidR="00DE2461" w:rsidRPr="00A855F4" w:rsidRDefault="00DE2461" w:rsidP="00DE2461">
            <w:pPr>
              <w:pStyle w:val="TAL"/>
              <w:jc w:val="center"/>
            </w:pPr>
            <w:r w:rsidRPr="00A855F4">
              <w:t>No</w:t>
            </w:r>
          </w:p>
        </w:tc>
        <w:tc>
          <w:tcPr>
            <w:tcW w:w="709" w:type="dxa"/>
          </w:tcPr>
          <w:p w14:paraId="0A4791AE" w14:textId="77777777" w:rsidR="00DE2461" w:rsidRPr="00A855F4" w:rsidRDefault="00DE2461" w:rsidP="00DE2461">
            <w:pPr>
              <w:pStyle w:val="TAL"/>
              <w:jc w:val="center"/>
              <w:rPr>
                <w:bCs/>
                <w:iCs/>
              </w:rPr>
            </w:pPr>
            <w:r w:rsidRPr="00A855F4">
              <w:rPr>
                <w:rFonts w:cs="Arial"/>
                <w:bCs/>
                <w:iCs/>
                <w:szCs w:val="18"/>
              </w:rPr>
              <w:t>N/A</w:t>
            </w:r>
          </w:p>
        </w:tc>
        <w:tc>
          <w:tcPr>
            <w:tcW w:w="728" w:type="dxa"/>
          </w:tcPr>
          <w:p w14:paraId="76AC6825" w14:textId="77777777" w:rsidR="00DE2461" w:rsidRPr="00A855F4" w:rsidRDefault="00DE2461" w:rsidP="00DE2461">
            <w:pPr>
              <w:pStyle w:val="TAL"/>
              <w:jc w:val="center"/>
              <w:rPr>
                <w:bCs/>
                <w:iCs/>
              </w:rPr>
            </w:pPr>
            <w:r w:rsidRPr="00A855F4">
              <w:rPr>
                <w:rFonts w:cs="Arial"/>
                <w:bCs/>
                <w:iCs/>
                <w:szCs w:val="18"/>
              </w:rPr>
              <w:t>N/A</w:t>
            </w:r>
          </w:p>
        </w:tc>
      </w:tr>
      <w:bookmarkEnd w:id="148"/>
      <w:tr w:rsidR="007B51F1" w:rsidRPr="00A855F4" w14:paraId="48C3A003" w14:textId="77777777" w:rsidTr="00963B9B">
        <w:trPr>
          <w:cantSplit/>
          <w:tblHeader/>
        </w:trPr>
        <w:tc>
          <w:tcPr>
            <w:tcW w:w="6917" w:type="dxa"/>
          </w:tcPr>
          <w:p w14:paraId="5771A95A" w14:textId="77777777" w:rsidR="00DE2461" w:rsidRPr="00A855F4" w:rsidRDefault="00DE2461" w:rsidP="00DE2461">
            <w:pPr>
              <w:pStyle w:val="TAL"/>
              <w:rPr>
                <w:b/>
                <w:bCs/>
                <w:i/>
                <w:iCs/>
              </w:rPr>
            </w:pPr>
            <w:r w:rsidRPr="00A855F4">
              <w:rPr>
                <w:rFonts w:cs="Arial"/>
                <w:b/>
                <w:bCs/>
                <w:i/>
                <w:iCs/>
                <w:szCs w:val="18"/>
              </w:rPr>
              <w:t>simul-SpatialRelationUpdatePUCCHResGroup-r16</w:t>
            </w:r>
          </w:p>
          <w:p w14:paraId="3E7AC367" w14:textId="77777777" w:rsidR="00DE2461" w:rsidRPr="00A855F4" w:rsidRDefault="00DE2461" w:rsidP="00DE2461">
            <w:pPr>
              <w:pStyle w:val="TAL"/>
              <w:rPr>
                <w:rFonts w:cs="Arial"/>
                <w:b/>
                <w:bCs/>
                <w:i/>
                <w:iCs/>
                <w:szCs w:val="18"/>
              </w:rPr>
            </w:pPr>
            <w:r w:rsidRPr="00A855F4">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A855F4">
              <w:rPr>
                <w:i/>
              </w:rPr>
              <w:t>supportedSRS</w:t>
            </w:r>
            <w:proofErr w:type="spellEnd"/>
            <w:r w:rsidRPr="00A855F4">
              <w:rPr>
                <w:i/>
              </w:rPr>
              <w:t xml:space="preserve">-Resources, </w:t>
            </w:r>
            <w:proofErr w:type="spellStart"/>
            <w:r w:rsidRPr="00A855F4">
              <w:rPr>
                <w:i/>
              </w:rPr>
              <w:t>maxNumberConfiguredSpatialRelations</w:t>
            </w:r>
            <w:proofErr w:type="spellEnd"/>
            <w:r w:rsidRPr="00A855F4">
              <w:rPr>
                <w:rFonts w:cs="Arial"/>
                <w:szCs w:val="18"/>
              </w:rPr>
              <w:t xml:space="preserve"> and </w:t>
            </w:r>
            <w:proofErr w:type="spellStart"/>
            <w:r w:rsidRPr="00A855F4">
              <w:rPr>
                <w:i/>
              </w:rPr>
              <w:t>pucch</w:t>
            </w:r>
            <w:proofErr w:type="spellEnd"/>
            <w:r w:rsidRPr="00A855F4">
              <w:rPr>
                <w:i/>
              </w:rPr>
              <w:t>-</w:t>
            </w:r>
            <w:proofErr w:type="spellStart"/>
            <w:r w:rsidRPr="00A855F4">
              <w:rPr>
                <w:i/>
              </w:rPr>
              <w:t>SpatialRelInfoMAC</w:t>
            </w:r>
            <w:proofErr w:type="spellEnd"/>
            <w:r w:rsidRPr="00A855F4">
              <w:rPr>
                <w:i/>
              </w:rPr>
              <w:t>-CE</w:t>
            </w:r>
            <w:r w:rsidRPr="00A855F4">
              <w:rPr>
                <w:iCs/>
              </w:rPr>
              <w:t>.</w:t>
            </w:r>
          </w:p>
        </w:tc>
        <w:tc>
          <w:tcPr>
            <w:tcW w:w="709" w:type="dxa"/>
          </w:tcPr>
          <w:p w14:paraId="06A71ADE" w14:textId="77777777" w:rsidR="00DE2461" w:rsidRPr="00A855F4" w:rsidRDefault="00DE2461" w:rsidP="00DE2461">
            <w:pPr>
              <w:pStyle w:val="TAL"/>
              <w:jc w:val="center"/>
              <w:rPr>
                <w:bCs/>
                <w:iCs/>
              </w:rPr>
            </w:pPr>
            <w:r w:rsidRPr="00A855F4">
              <w:rPr>
                <w:rFonts w:cs="Arial"/>
                <w:bCs/>
                <w:iCs/>
                <w:szCs w:val="18"/>
              </w:rPr>
              <w:t>Band</w:t>
            </w:r>
          </w:p>
        </w:tc>
        <w:tc>
          <w:tcPr>
            <w:tcW w:w="567" w:type="dxa"/>
          </w:tcPr>
          <w:p w14:paraId="53BE5EF6" w14:textId="77777777" w:rsidR="00DE2461" w:rsidRPr="00A855F4" w:rsidRDefault="00DE2461" w:rsidP="00DE2461">
            <w:pPr>
              <w:pStyle w:val="TAL"/>
              <w:jc w:val="center"/>
              <w:rPr>
                <w:bCs/>
                <w:iCs/>
              </w:rPr>
            </w:pPr>
            <w:r w:rsidRPr="00A855F4">
              <w:rPr>
                <w:rFonts w:cs="Arial"/>
                <w:bCs/>
                <w:iCs/>
                <w:szCs w:val="18"/>
              </w:rPr>
              <w:t>No</w:t>
            </w:r>
          </w:p>
        </w:tc>
        <w:tc>
          <w:tcPr>
            <w:tcW w:w="709" w:type="dxa"/>
          </w:tcPr>
          <w:p w14:paraId="494DD291" w14:textId="77777777" w:rsidR="00DE2461" w:rsidRPr="00A855F4" w:rsidRDefault="00DE2461" w:rsidP="00DE2461">
            <w:pPr>
              <w:pStyle w:val="TAL"/>
              <w:jc w:val="center"/>
              <w:rPr>
                <w:bCs/>
                <w:iCs/>
              </w:rPr>
            </w:pPr>
            <w:r w:rsidRPr="00A855F4">
              <w:rPr>
                <w:rFonts w:cs="Arial"/>
                <w:bCs/>
                <w:iCs/>
                <w:szCs w:val="18"/>
              </w:rPr>
              <w:t>N/A</w:t>
            </w:r>
          </w:p>
        </w:tc>
        <w:tc>
          <w:tcPr>
            <w:tcW w:w="728" w:type="dxa"/>
          </w:tcPr>
          <w:p w14:paraId="4993DE4A" w14:textId="77777777" w:rsidR="00DE2461" w:rsidRPr="00A855F4" w:rsidRDefault="00DE2461" w:rsidP="00DE2461">
            <w:pPr>
              <w:pStyle w:val="TAL"/>
              <w:jc w:val="center"/>
              <w:rPr>
                <w:bCs/>
                <w:iCs/>
              </w:rPr>
            </w:pPr>
            <w:r w:rsidRPr="00A855F4">
              <w:rPr>
                <w:rFonts w:cs="Arial"/>
                <w:bCs/>
                <w:iCs/>
                <w:szCs w:val="18"/>
              </w:rPr>
              <w:t>N/A</w:t>
            </w:r>
          </w:p>
        </w:tc>
      </w:tr>
      <w:tr w:rsidR="007B51F1" w:rsidRPr="00A855F4" w14:paraId="749BED9A" w14:textId="77777777" w:rsidTr="004C06EC">
        <w:trPr>
          <w:cantSplit/>
          <w:tblHeader/>
        </w:trPr>
        <w:tc>
          <w:tcPr>
            <w:tcW w:w="6917" w:type="dxa"/>
          </w:tcPr>
          <w:p w14:paraId="3F1841B1" w14:textId="77777777" w:rsidR="00DE2461" w:rsidRPr="00A855F4" w:rsidRDefault="00DE2461" w:rsidP="00DE2461">
            <w:pPr>
              <w:pStyle w:val="TAL"/>
              <w:rPr>
                <w:rFonts w:cs="Arial"/>
                <w:b/>
                <w:bCs/>
                <w:i/>
                <w:iCs/>
                <w:szCs w:val="18"/>
              </w:rPr>
            </w:pPr>
            <w:r w:rsidRPr="00A855F4">
              <w:rPr>
                <w:rFonts w:cs="Arial"/>
                <w:b/>
                <w:bCs/>
                <w:i/>
                <w:iCs/>
                <w:szCs w:val="18"/>
              </w:rPr>
              <w:t>simulSRS-MIMO-TransWithinBand-r16</w:t>
            </w:r>
          </w:p>
          <w:p w14:paraId="209D04EF" w14:textId="77777777" w:rsidR="00DE2461" w:rsidRPr="00A855F4" w:rsidRDefault="00DE2461" w:rsidP="00DE2461">
            <w:pPr>
              <w:pStyle w:val="TAL"/>
              <w:rPr>
                <w:b/>
                <w:i/>
              </w:rPr>
            </w:pPr>
            <w:r w:rsidRPr="00A855F4">
              <w:rPr>
                <w:rFonts w:cs="Arial"/>
                <w:szCs w:val="18"/>
              </w:rPr>
              <w:t>Indicates the number of SRS resources for positioning and SRS resource for MIMO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42D3124D" w14:textId="77777777" w:rsidR="00DE2461" w:rsidRPr="00A855F4" w:rsidRDefault="00DE2461" w:rsidP="00DE2461">
            <w:pPr>
              <w:pStyle w:val="TAL"/>
              <w:jc w:val="center"/>
            </w:pPr>
            <w:r w:rsidRPr="00A855F4">
              <w:rPr>
                <w:bCs/>
                <w:iCs/>
              </w:rPr>
              <w:t>Band</w:t>
            </w:r>
          </w:p>
        </w:tc>
        <w:tc>
          <w:tcPr>
            <w:tcW w:w="567" w:type="dxa"/>
          </w:tcPr>
          <w:p w14:paraId="3671E6C5" w14:textId="77777777" w:rsidR="00DE2461" w:rsidRPr="00A855F4" w:rsidRDefault="00DE2461" w:rsidP="00DE2461">
            <w:pPr>
              <w:pStyle w:val="TAL"/>
              <w:jc w:val="center"/>
            </w:pPr>
            <w:r w:rsidRPr="00A855F4">
              <w:rPr>
                <w:bCs/>
                <w:iCs/>
              </w:rPr>
              <w:t>No</w:t>
            </w:r>
          </w:p>
        </w:tc>
        <w:tc>
          <w:tcPr>
            <w:tcW w:w="709" w:type="dxa"/>
          </w:tcPr>
          <w:p w14:paraId="4AAEE264" w14:textId="77777777" w:rsidR="00DE2461" w:rsidRPr="00A855F4" w:rsidRDefault="00DE2461" w:rsidP="00DE2461">
            <w:pPr>
              <w:pStyle w:val="TAL"/>
              <w:jc w:val="center"/>
              <w:rPr>
                <w:bCs/>
                <w:iCs/>
              </w:rPr>
            </w:pPr>
            <w:r w:rsidRPr="00A855F4">
              <w:rPr>
                <w:bCs/>
                <w:iCs/>
              </w:rPr>
              <w:t>N/A</w:t>
            </w:r>
          </w:p>
        </w:tc>
        <w:tc>
          <w:tcPr>
            <w:tcW w:w="728" w:type="dxa"/>
          </w:tcPr>
          <w:p w14:paraId="322FF377" w14:textId="77777777" w:rsidR="00DE2461" w:rsidRPr="00A855F4" w:rsidRDefault="00DE2461" w:rsidP="00DE2461">
            <w:pPr>
              <w:pStyle w:val="TAL"/>
              <w:jc w:val="center"/>
              <w:rPr>
                <w:bCs/>
                <w:iCs/>
              </w:rPr>
            </w:pPr>
            <w:r w:rsidRPr="00A855F4">
              <w:rPr>
                <w:bCs/>
                <w:iCs/>
              </w:rPr>
              <w:t>N/A</w:t>
            </w:r>
          </w:p>
        </w:tc>
      </w:tr>
      <w:tr w:rsidR="007B51F1" w:rsidRPr="00A855F4" w14:paraId="1D25D97B" w14:textId="77777777" w:rsidTr="004C06EC">
        <w:trPr>
          <w:cantSplit/>
          <w:tblHeader/>
        </w:trPr>
        <w:tc>
          <w:tcPr>
            <w:tcW w:w="6917" w:type="dxa"/>
          </w:tcPr>
          <w:p w14:paraId="1CF710D4" w14:textId="77777777" w:rsidR="00DE2461" w:rsidRPr="00A855F4" w:rsidRDefault="00DE2461" w:rsidP="00DE2461">
            <w:pPr>
              <w:pStyle w:val="TAL"/>
              <w:rPr>
                <w:rFonts w:cs="Arial"/>
                <w:b/>
                <w:bCs/>
                <w:i/>
                <w:iCs/>
                <w:szCs w:val="18"/>
              </w:rPr>
            </w:pPr>
            <w:r w:rsidRPr="00A855F4">
              <w:rPr>
                <w:rFonts w:cs="Arial"/>
                <w:b/>
                <w:bCs/>
                <w:i/>
                <w:iCs/>
                <w:szCs w:val="18"/>
              </w:rPr>
              <w:t>simulSRS-TransWithinBand-r16</w:t>
            </w:r>
          </w:p>
          <w:p w14:paraId="4D4D4D70" w14:textId="77777777" w:rsidR="00DE2461" w:rsidRPr="00A855F4" w:rsidRDefault="00DE2461" w:rsidP="00DE2461">
            <w:pPr>
              <w:pStyle w:val="TAL"/>
              <w:rPr>
                <w:b/>
                <w:i/>
              </w:rPr>
            </w:pPr>
            <w:r w:rsidRPr="00A855F4">
              <w:rPr>
                <w:rFonts w:cs="Arial"/>
                <w:szCs w:val="18"/>
              </w:rPr>
              <w:t>Indicates the number of SRS resources for positioning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29A092E9" w14:textId="77777777" w:rsidR="00DE2461" w:rsidRPr="00A855F4" w:rsidRDefault="00DE2461" w:rsidP="00DE2461">
            <w:pPr>
              <w:pStyle w:val="TAL"/>
              <w:jc w:val="center"/>
            </w:pPr>
            <w:r w:rsidRPr="00A855F4">
              <w:rPr>
                <w:bCs/>
                <w:iCs/>
              </w:rPr>
              <w:t>Band</w:t>
            </w:r>
          </w:p>
        </w:tc>
        <w:tc>
          <w:tcPr>
            <w:tcW w:w="567" w:type="dxa"/>
          </w:tcPr>
          <w:p w14:paraId="1030CA97" w14:textId="77777777" w:rsidR="00DE2461" w:rsidRPr="00A855F4" w:rsidRDefault="00DE2461" w:rsidP="00DE2461">
            <w:pPr>
              <w:pStyle w:val="TAL"/>
              <w:jc w:val="center"/>
            </w:pPr>
            <w:r w:rsidRPr="00A855F4">
              <w:rPr>
                <w:bCs/>
                <w:iCs/>
              </w:rPr>
              <w:t>No</w:t>
            </w:r>
          </w:p>
        </w:tc>
        <w:tc>
          <w:tcPr>
            <w:tcW w:w="709" w:type="dxa"/>
          </w:tcPr>
          <w:p w14:paraId="3AD8C372" w14:textId="77777777" w:rsidR="00DE2461" w:rsidRPr="00A855F4" w:rsidRDefault="00DE2461" w:rsidP="00DE2461">
            <w:pPr>
              <w:pStyle w:val="TAL"/>
              <w:jc w:val="center"/>
            </w:pPr>
            <w:r w:rsidRPr="00A855F4">
              <w:rPr>
                <w:bCs/>
                <w:iCs/>
              </w:rPr>
              <w:t>N/A</w:t>
            </w:r>
          </w:p>
        </w:tc>
        <w:tc>
          <w:tcPr>
            <w:tcW w:w="728" w:type="dxa"/>
          </w:tcPr>
          <w:p w14:paraId="28CEB5EC" w14:textId="77777777" w:rsidR="00DE2461" w:rsidRPr="00A855F4" w:rsidRDefault="00DE2461" w:rsidP="00DE2461">
            <w:pPr>
              <w:pStyle w:val="TAL"/>
              <w:jc w:val="center"/>
            </w:pPr>
            <w:r w:rsidRPr="00A855F4">
              <w:rPr>
                <w:bCs/>
                <w:iCs/>
              </w:rPr>
              <w:t>N/A</w:t>
            </w:r>
          </w:p>
        </w:tc>
      </w:tr>
      <w:tr w:rsidR="007B51F1" w:rsidRPr="00A855F4" w14:paraId="5673E2E9" w14:textId="77777777" w:rsidTr="0026000E">
        <w:trPr>
          <w:cantSplit/>
          <w:tblHeader/>
        </w:trPr>
        <w:tc>
          <w:tcPr>
            <w:tcW w:w="6917" w:type="dxa"/>
          </w:tcPr>
          <w:p w14:paraId="5BC2A22E" w14:textId="77777777" w:rsidR="00DE2461" w:rsidRPr="00A855F4" w:rsidRDefault="00DE2461" w:rsidP="00DE2461">
            <w:pPr>
              <w:pStyle w:val="TAL"/>
              <w:rPr>
                <w:b/>
                <w:i/>
              </w:rPr>
            </w:pPr>
            <w:r w:rsidRPr="00A855F4">
              <w:rPr>
                <w:b/>
                <w:i/>
              </w:rPr>
              <w:t>simultaneousCSI-SubReportsPerCC-r18</w:t>
            </w:r>
          </w:p>
          <w:p w14:paraId="54D4B4B9" w14:textId="77777777" w:rsidR="00DE2461" w:rsidRPr="00A855F4" w:rsidRDefault="00DE2461" w:rsidP="00DE2461">
            <w:pPr>
              <w:pStyle w:val="TAL"/>
              <w:rPr>
                <w:bCs/>
                <w:iCs/>
              </w:rPr>
            </w:pPr>
            <w:r w:rsidRPr="00A855F4">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DE2461" w:rsidRPr="00A855F4" w:rsidRDefault="00DE2461" w:rsidP="00DE2461">
            <w:pPr>
              <w:pStyle w:val="TAL"/>
              <w:rPr>
                <w:bCs/>
                <w:iCs/>
              </w:rPr>
            </w:pPr>
          </w:p>
          <w:p w14:paraId="6EFEF378" w14:textId="4FC0EC12"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proofErr w:type="spellStart"/>
            <w:r w:rsidRPr="00A855F4">
              <w:rPr>
                <w:i/>
                <w:iCs/>
                <w:lang w:eastAsia="zh-CN"/>
              </w:rPr>
              <w:t>simultaneousCSI-ReportsPerCC</w:t>
            </w:r>
            <w:proofErr w:type="spellEnd"/>
            <w:r w:rsidRPr="00A855F4">
              <w:rPr>
                <w:lang w:eastAsia="zh-CN"/>
              </w:rPr>
              <w:t>.</w:t>
            </w:r>
          </w:p>
          <w:p w14:paraId="01F276EF" w14:textId="77777777" w:rsidR="003E229A" w:rsidRPr="00A855F4" w:rsidRDefault="00DE2461" w:rsidP="003E229A">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and</w:t>
            </w:r>
            <w:r w:rsidRPr="00A855F4">
              <w:rPr>
                <w:i/>
                <w:iCs/>
              </w:rPr>
              <w:t xml:space="preserve"> powerAdaptation-CSI-FeedbackPUCCH-r18</w:t>
            </w:r>
            <w:r w:rsidRPr="00A855F4">
              <w:rPr>
                <w:lang w:eastAsia="zh-CN"/>
              </w:rPr>
              <w:t xml:space="preserve"> shall report this feature.</w:t>
            </w:r>
          </w:p>
          <w:p w14:paraId="0DF18027" w14:textId="4DC95EEE" w:rsidR="00DE2461" w:rsidRPr="00A855F4" w:rsidRDefault="003E229A" w:rsidP="003E229A">
            <w:pPr>
              <w:pStyle w:val="TAN"/>
              <w:rPr>
                <w:lang w:eastAsia="zh-CN"/>
              </w:rPr>
            </w:pPr>
            <w:r w:rsidRPr="00A855F4">
              <w:rPr>
                <w:bCs/>
                <w:iCs/>
              </w:rPr>
              <w:t xml:space="preserve">A UE supporting this feature shall also indicate support of </w:t>
            </w:r>
            <w:proofErr w:type="spellStart"/>
            <w:r w:rsidRPr="00A855F4">
              <w:rPr>
                <w:bCs/>
                <w:i/>
                <w:iCs/>
              </w:rPr>
              <w:t>csi-ReportFramework</w:t>
            </w:r>
            <w:proofErr w:type="spellEnd"/>
            <w:r w:rsidRPr="00A855F4">
              <w:rPr>
                <w:bCs/>
                <w:iCs/>
              </w:rPr>
              <w:t>.</w:t>
            </w:r>
          </w:p>
        </w:tc>
        <w:tc>
          <w:tcPr>
            <w:tcW w:w="709" w:type="dxa"/>
          </w:tcPr>
          <w:p w14:paraId="04CE134A" w14:textId="37A4C780" w:rsidR="00DE2461" w:rsidRPr="00A855F4" w:rsidRDefault="00DE2461" w:rsidP="00DE2461">
            <w:pPr>
              <w:pStyle w:val="TAL"/>
              <w:jc w:val="center"/>
              <w:rPr>
                <w:bCs/>
                <w:iCs/>
              </w:rPr>
            </w:pPr>
            <w:r w:rsidRPr="00A855F4">
              <w:t>Band</w:t>
            </w:r>
          </w:p>
        </w:tc>
        <w:tc>
          <w:tcPr>
            <w:tcW w:w="567" w:type="dxa"/>
          </w:tcPr>
          <w:p w14:paraId="70C6BD6B" w14:textId="47864A1F" w:rsidR="00DE2461" w:rsidRPr="00A855F4" w:rsidRDefault="00DE2461" w:rsidP="00DE2461">
            <w:pPr>
              <w:pStyle w:val="TAL"/>
              <w:jc w:val="center"/>
              <w:rPr>
                <w:bCs/>
                <w:iCs/>
              </w:rPr>
            </w:pPr>
            <w:r w:rsidRPr="00A855F4">
              <w:t>No</w:t>
            </w:r>
          </w:p>
        </w:tc>
        <w:tc>
          <w:tcPr>
            <w:tcW w:w="709" w:type="dxa"/>
          </w:tcPr>
          <w:p w14:paraId="135DB346" w14:textId="05D67230" w:rsidR="00DE2461" w:rsidRPr="00A855F4" w:rsidRDefault="00DE2461" w:rsidP="00DE2461">
            <w:pPr>
              <w:pStyle w:val="TAL"/>
              <w:jc w:val="center"/>
              <w:rPr>
                <w:bCs/>
                <w:iCs/>
              </w:rPr>
            </w:pPr>
            <w:r w:rsidRPr="00A855F4">
              <w:t>N/A</w:t>
            </w:r>
          </w:p>
        </w:tc>
        <w:tc>
          <w:tcPr>
            <w:tcW w:w="728" w:type="dxa"/>
          </w:tcPr>
          <w:p w14:paraId="0CB35295" w14:textId="0EE756A2" w:rsidR="00DE2461" w:rsidRPr="00A855F4" w:rsidRDefault="00DE2461" w:rsidP="00DE2461">
            <w:pPr>
              <w:pStyle w:val="TAL"/>
              <w:jc w:val="center"/>
              <w:rPr>
                <w:bCs/>
                <w:iCs/>
              </w:rPr>
            </w:pPr>
            <w:r w:rsidRPr="00A855F4">
              <w:t>N/A</w:t>
            </w:r>
          </w:p>
        </w:tc>
      </w:tr>
      <w:tr w:rsidR="007B51F1" w:rsidRPr="00A855F4" w14:paraId="63AA0744" w14:textId="77777777" w:rsidTr="0026000E">
        <w:trPr>
          <w:cantSplit/>
          <w:tblHeader/>
        </w:trPr>
        <w:tc>
          <w:tcPr>
            <w:tcW w:w="6917" w:type="dxa"/>
          </w:tcPr>
          <w:p w14:paraId="2E0C835B" w14:textId="77777777" w:rsidR="00DE2461" w:rsidRPr="00A855F4" w:rsidRDefault="00DE2461" w:rsidP="00DE2461">
            <w:pPr>
              <w:pStyle w:val="TAL"/>
              <w:rPr>
                <w:b/>
                <w:i/>
              </w:rPr>
            </w:pPr>
            <w:r w:rsidRPr="00A855F4">
              <w:rPr>
                <w:b/>
                <w:i/>
              </w:rPr>
              <w:t>simultaneousReceptionDiffTypeD-r16</w:t>
            </w:r>
          </w:p>
          <w:p w14:paraId="31180F84" w14:textId="31A5C058" w:rsidR="00DE2461" w:rsidRPr="00A855F4" w:rsidRDefault="00DE2461" w:rsidP="00DE2461">
            <w:pPr>
              <w:pStyle w:val="TAL"/>
              <w:rPr>
                <w:rFonts w:cs="Arial"/>
                <w:b/>
                <w:bCs/>
                <w:i/>
                <w:iCs/>
                <w:szCs w:val="18"/>
              </w:rPr>
            </w:pPr>
            <w:r w:rsidRPr="00A855F4">
              <w:rPr>
                <w:bCs/>
                <w:iCs/>
              </w:rPr>
              <w:t>Indicates whether the UE supports simultaneous reception with different QCL Type D reference signal as specified in TS 38.213 [11].</w:t>
            </w:r>
          </w:p>
        </w:tc>
        <w:tc>
          <w:tcPr>
            <w:tcW w:w="709" w:type="dxa"/>
          </w:tcPr>
          <w:p w14:paraId="031807CC" w14:textId="77777777" w:rsidR="00DE2461" w:rsidRPr="00A855F4" w:rsidRDefault="00DE2461" w:rsidP="00DE2461">
            <w:pPr>
              <w:pStyle w:val="TAL"/>
              <w:jc w:val="center"/>
              <w:rPr>
                <w:bCs/>
                <w:iCs/>
              </w:rPr>
            </w:pPr>
            <w:r w:rsidRPr="00A855F4">
              <w:t>Band</w:t>
            </w:r>
          </w:p>
        </w:tc>
        <w:tc>
          <w:tcPr>
            <w:tcW w:w="567" w:type="dxa"/>
          </w:tcPr>
          <w:p w14:paraId="4BEFC7DB" w14:textId="77777777" w:rsidR="00DE2461" w:rsidRPr="00A855F4" w:rsidRDefault="00DE2461" w:rsidP="00DE2461">
            <w:pPr>
              <w:pStyle w:val="TAL"/>
              <w:jc w:val="center"/>
              <w:rPr>
                <w:bCs/>
                <w:iCs/>
              </w:rPr>
            </w:pPr>
            <w:r w:rsidRPr="00A855F4">
              <w:t>No</w:t>
            </w:r>
          </w:p>
        </w:tc>
        <w:tc>
          <w:tcPr>
            <w:tcW w:w="709" w:type="dxa"/>
          </w:tcPr>
          <w:p w14:paraId="48D2FB3C" w14:textId="77777777" w:rsidR="00DE2461" w:rsidRPr="00A855F4" w:rsidRDefault="00DE2461" w:rsidP="00DE2461">
            <w:pPr>
              <w:pStyle w:val="TAL"/>
              <w:jc w:val="center"/>
              <w:rPr>
                <w:bCs/>
                <w:iCs/>
              </w:rPr>
            </w:pPr>
            <w:r w:rsidRPr="00A855F4">
              <w:t>N/A</w:t>
            </w:r>
          </w:p>
        </w:tc>
        <w:tc>
          <w:tcPr>
            <w:tcW w:w="728" w:type="dxa"/>
          </w:tcPr>
          <w:p w14:paraId="60FCF759" w14:textId="77777777" w:rsidR="00DE2461" w:rsidRPr="00A855F4" w:rsidRDefault="00DE2461" w:rsidP="00DE2461">
            <w:pPr>
              <w:pStyle w:val="TAL"/>
              <w:jc w:val="center"/>
              <w:rPr>
                <w:bCs/>
                <w:iCs/>
              </w:rPr>
            </w:pPr>
            <w:r w:rsidRPr="00A855F4">
              <w:t>FR2 only</w:t>
            </w:r>
          </w:p>
        </w:tc>
      </w:tr>
      <w:tr w:rsidR="007B51F1" w:rsidRPr="00A855F4" w14:paraId="7855D6D2" w14:textId="77777777" w:rsidTr="0026000E">
        <w:trPr>
          <w:cantSplit/>
          <w:tblHeader/>
        </w:trPr>
        <w:tc>
          <w:tcPr>
            <w:tcW w:w="6917" w:type="dxa"/>
          </w:tcPr>
          <w:p w14:paraId="75DF2620" w14:textId="77777777" w:rsidR="00DE2461" w:rsidRPr="00A855F4" w:rsidRDefault="00DE2461" w:rsidP="00DE2461">
            <w:pPr>
              <w:pStyle w:val="TAL"/>
              <w:rPr>
                <w:b/>
                <w:i/>
              </w:rPr>
            </w:pPr>
            <w:r w:rsidRPr="00A855F4">
              <w:rPr>
                <w:b/>
                <w:i/>
              </w:rPr>
              <w:t>simultaneousReceptionTwoQCL-r18</w:t>
            </w:r>
          </w:p>
          <w:p w14:paraId="0CC6A392" w14:textId="77777777" w:rsidR="00DE2461" w:rsidRPr="00A855F4" w:rsidRDefault="00DE2461" w:rsidP="00DE2461">
            <w:pPr>
              <w:pStyle w:val="TAL"/>
              <w:rPr>
                <w:bCs/>
                <w:iCs/>
              </w:rPr>
            </w:pPr>
            <w:r w:rsidRPr="00A855F4">
              <w:rPr>
                <w:bCs/>
                <w:iCs/>
              </w:rPr>
              <w:t xml:space="preserve">Indicates whether the UE supports enhanced RF requirement to support FR2-1 PC6 UEs with simultaneous DL signals reception with two different QCL </w:t>
            </w:r>
            <w:proofErr w:type="spellStart"/>
            <w:r w:rsidRPr="00A855F4">
              <w:rPr>
                <w:bCs/>
                <w:iCs/>
              </w:rPr>
              <w:t>TypeD</w:t>
            </w:r>
            <w:proofErr w:type="spellEnd"/>
            <w:r w:rsidRPr="00A855F4">
              <w:rPr>
                <w:bCs/>
                <w:iCs/>
              </w:rPr>
              <w:t xml:space="preserve"> RSs and enhanced RRM requirement to support FR2-1 PC6 UEs with simultaneous DL signals reception associated with two different QCL </w:t>
            </w:r>
            <w:proofErr w:type="spellStart"/>
            <w:r w:rsidRPr="00A855F4">
              <w:rPr>
                <w:bCs/>
                <w:iCs/>
              </w:rPr>
              <w:t>TypeD</w:t>
            </w:r>
            <w:proofErr w:type="spellEnd"/>
            <w:r w:rsidRPr="00A855F4">
              <w:rPr>
                <w:bCs/>
                <w:iCs/>
              </w:rPr>
              <w:t xml:space="preserve"> RSs.</w:t>
            </w:r>
          </w:p>
          <w:p w14:paraId="3B7DDAF3" w14:textId="77777777" w:rsidR="00DE2461" w:rsidRPr="00A855F4" w:rsidRDefault="00DE2461" w:rsidP="00DE2461">
            <w:pPr>
              <w:pStyle w:val="TAL"/>
              <w:rPr>
                <w:bCs/>
                <w:iCs/>
              </w:rPr>
            </w:pPr>
            <w:r w:rsidRPr="00A855F4">
              <w:rPr>
                <w:bCs/>
                <w:iCs/>
              </w:rPr>
              <w:t xml:space="preserve">This feature is applied when </w:t>
            </w:r>
            <w:r w:rsidRPr="00A855F4">
              <w:rPr>
                <w:rFonts w:cs="Arial"/>
                <w:i/>
                <w:iCs/>
                <w:szCs w:val="18"/>
              </w:rPr>
              <w:t>highSpeedDeploymentTypeFR2-r17</w:t>
            </w:r>
            <w:r w:rsidRPr="00A855F4">
              <w:rPr>
                <w:rFonts w:cs="Arial"/>
                <w:szCs w:val="18"/>
              </w:rPr>
              <w:t xml:space="preserve"> is configured by network as bidirectional.</w:t>
            </w:r>
          </w:p>
          <w:p w14:paraId="07DC4917" w14:textId="66457DFB" w:rsidR="00DE2461" w:rsidRPr="00A855F4" w:rsidRDefault="00DE2461" w:rsidP="00DE2461">
            <w:pPr>
              <w:pStyle w:val="TAL"/>
              <w:rPr>
                <w:b/>
                <w:i/>
              </w:rPr>
            </w:pPr>
            <w:r w:rsidRPr="00A855F4">
              <w:rPr>
                <w:bCs/>
                <w:iCs/>
              </w:rPr>
              <w:t xml:space="preserve">A UE supporting this feature shall also indicate support of PC6 in </w:t>
            </w:r>
            <w:r w:rsidRPr="00A855F4">
              <w:rPr>
                <w:i/>
                <w:iCs/>
              </w:rPr>
              <w:t>ue-PowerClass-v1700</w:t>
            </w:r>
            <w:r w:rsidRPr="00A855F4">
              <w:t>.</w:t>
            </w:r>
          </w:p>
        </w:tc>
        <w:tc>
          <w:tcPr>
            <w:tcW w:w="709" w:type="dxa"/>
          </w:tcPr>
          <w:p w14:paraId="28ECA66A" w14:textId="12FF00FE" w:rsidR="00DE2461" w:rsidRPr="00A855F4" w:rsidRDefault="00DE2461" w:rsidP="00DE2461">
            <w:pPr>
              <w:pStyle w:val="TAL"/>
              <w:jc w:val="center"/>
            </w:pPr>
            <w:r w:rsidRPr="00A855F4">
              <w:t>Band</w:t>
            </w:r>
          </w:p>
        </w:tc>
        <w:tc>
          <w:tcPr>
            <w:tcW w:w="567" w:type="dxa"/>
          </w:tcPr>
          <w:p w14:paraId="19B8E6AF" w14:textId="5BD5DEF2" w:rsidR="00DE2461" w:rsidRPr="00A855F4" w:rsidRDefault="00DE2461" w:rsidP="00DE2461">
            <w:pPr>
              <w:pStyle w:val="TAL"/>
              <w:jc w:val="center"/>
            </w:pPr>
            <w:r w:rsidRPr="00A855F4">
              <w:t>No</w:t>
            </w:r>
          </w:p>
        </w:tc>
        <w:tc>
          <w:tcPr>
            <w:tcW w:w="709" w:type="dxa"/>
          </w:tcPr>
          <w:p w14:paraId="65768790" w14:textId="36D6DF7A" w:rsidR="00DE2461" w:rsidRPr="00A855F4" w:rsidRDefault="00DE2461" w:rsidP="00DE2461">
            <w:pPr>
              <w:pStyle w:val="TAL"/>
              <w:jc w:val="center"/>
            </w:pPr>
            <w:r w:rsidRPr="00A855F4">
              <w:t>N/A</w:t>
            </w:r>
          </w:p>
        </w:tc>
        <w:tc>
          <w:tcPr>
            <w:tcW w:w="728" w:type="dxa"/>
          </w:tcPr>
          <w:p w14:paraId="0F3B7DCD" w14:textId="6C4824EF" w:rsidR="00DE2461" w:rsidRPr="00A855F4" w:rsidRDefault="00DE2461" w:rsidP="00DE2461">
            <w:pPr>
              <w:pStyle w:val="TAL"/>
              <w:jc w:val="center"/>
            </w:pPr>
            <w:r w:rsidRPr="00A855F4">
              <w:t>FR2 only</w:t>
            </w:r>
          </w:p>
        </w:tc>
      </w:tr>
      <w:tr w:rsidR="007B51F1" w:rsidRPr="00A855F4" w14:paraId="07BEDBB7" w14:textId="77777777" w:rsidTr="004C06EC">
        <w:trPr>
          <w:cantSplit/>
          <w:tblHeader/>
        </w:trPr>
        <w:tc>
          <w:tcPr>
            <w:tcW w:w="6917" w:type="dxa"/>
            <w:shd w:val="clear" w:color="auto" w:fill="auto"/>
          </w:tcPr>
          <w:p w14:paraId="2CD4C154" w14:textId="77777777" w:rsidR="00DE2461" w:rsidRPr="00A855F4" w:rsidRDefault="00DE2461" w:rsidP="00DE2461">
            <w:pPr>
              <w:pStyle w:val="TAL"/>
              <w:rPr>
                <w:rFonts w:eastAsia="Malgun Gothic" w:cs="Arial"/>
                <w:b/>
                <w:bCs/>
                <w:i/>
                <w:iCs/>
                <w:szCs w:val="18"/>
              </w:rPr>
            </w:pPr>
            <w:r w:rsidRPr="00A855F4">
              <w:rPr>
                <w:rFonts w:eastAsia="Malgun Gothic" w:cs="Arial"/>
                <w:b/>
                <w:bCs/>
                <w:i/>
                <w:iCs/>
                <w:szCs w:val="18"/>
              </w:rPr>
              <w:t>simulTX-SRS-AntSwitchingIntraBandUL-CA-r16</w:t>
            </w:r>
          </w:p>
          <w:p w14:paraId="790982DD" w14:textId="77777777" w:rsidR="00DE2461" w:rsidRPr="00A855F4" w:rsidRDefault="00DE2461" w:rsidP="00DE2461">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 xml:space="preserve">simultaneous transmission of SRS on different CCs for intra-band UL CA. The </w:t>
            </w:r>
            <w:r w:rsidRPr="00A855F4">
              <w:t xml:space="preserve">UE indicating support of this feature shall include at least one of </w:t>
            </w:r>
            <w:r w:rsidRPr="00A855F4">
              <w:rPr>
                <w:rFonts w:eastAsia="Malgun Gothic" w:cs="Arial"/>
                <w:szCs w:val="18"/>
              </w:rPr>
              <w:t>the following capabilities:</w:t>
            </w:r>
          </w:p>
          <w:p w14:paraId="7CEE3FD5"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supportSRS-xTyR-xLessThanY-r16</w:t>
            </w:r>
            <w:r w:rsidRPr="00A855F4">
              <w:rPr>
                <w:rFonts w:ascii="Arial" w:hAnsi="Arial" w:cs="Arial"/>
                <w:sz w:val="18"/>
                <w:szCs w:val="18"/>
              </w:rPr>
              <w:t xml:space="preserve"> indicates support transmission of SRS for </w:t>
            </w:r>
            <w:proofErr w:type="spellStart"/>
            <w:r w:rsidRPr="00A855F4">
              <w:rPr>
                <w:rFonts w:ascii="Arial" w:hAnsi="Arial" w:cs="Arial"/>
                <w:sz w:val="18"/>
                <w:szCs w:val="18"/>
              </w:rPr>
              <w:t>xTyR</w:t>
            </w:r>
            <w:proofErr w:type="spellEnd"/>
            <w:r w:rsidRPr="00A855F4">
              <w:rPr>
                <w:rFonts w:ascii="Arial" w:hAnsi="Arial" w:cs="Arial"/>
                <w:sz w:val="18"/>
                <w:szCs w:val="18"/>
              </w:rPr>
              <w:t xml:space="preserve"> (x&lt;y) based antenna switching and SRS for CB/NCB/BM on different CCs in overlapped symbol(s) for intra-band UL CA.</w:t>
            </w:r>
          </w:p>
          <w:p w14:paraId="5B13CFC7"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w:t>
            </w:r>
            <w:proofErr w:type="spellStart"/>
            <w:r w:rsidRPr="00A855F4">
              <w:rPr>
                <w:rFonts w:ascii="Arial" w:eastAsia="Malgun Gothic" w:hAnsi="Arial" w:cs="Arial"/>
                <w:sz w:val="18"/>
                <w:szCs w:val="18"/>
              </w:rPr>
              <w:t>xTyR</w:t>
            </w:r>
            <w:proofErr w:type="spellEnd"/>
            <w:r w:rsidRPr="00A855F4">
              <w:rPr>
                <w:rFonts w:ascii="Arial" w:eastAsia="Malgun Gothic" w:hAnsi="Arial" w:cs="Arial"/>
                <w:sz w:val="18"/>
                <w:szCs w:val="18"/>
              </w:rPr>
              <w:t xml:space="preserve"> (x=y) based antenna switching and SRS for CB/NCB/BM on different CCs in overlapped symbol(s) for intra-band UL CA.</w:t>
            </w:r>
          </w:p>
          <w:p w14:paraId="2216F9CF"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intra-band UL CA.</w:t>
            </w:r>
          </w:p>
          <w:p w14:paraId="667A3EFB" w14:textId="77777777" w:rsidR="00DE2461" w:rsidRPr="00A855F4" w:rsidRDefault="00DE2461" w:rsidP="00DE2461">
            <w:pPr>
              <w:pStyle w:val="B1"/>
              <w:spacing w:after="0"/>
              <w:rPr>
                <w:rFonts w:ascii="Arial" w:eastAsia="Malgun Gothic" w:hAnsi="Arial" w:cs="Arial"/>
                <w:sz w:val="18"/>
                <w:szCs w:val="18"/>
              </w:rPr>
            </w:pPr>
          </w:p>
          <w:p w14:paraId="7ACF19A4" w14:textId="77777777" w:rsidR="00DE2461" w:rsidRPr="00A855F4" w:rsidRDefault="00DE2461" w:rsidP="00DE2461">
            <w:pPr>
              <w:pStyle w:val="TAN"/>
              <w:rPr>
                <w:rFonts w:eastAsia="Malgun Gothic"/>
              </w:rPr>
            </w:pPr>
            <w:r w:rsidRPr="00A855F4">
              <w:rPr>
                <w:rFonts w:eastAsia="Malgun Gothic"/>
              </w:rPr>
              <w:t>NOTE:</w:t>
            </w:r>
            <w:r w:rsidRPr="00A855F4">
              <w:tab/>
            </w:r>
            <w:r w:rsidRPr="00A855F4">
              <w:rPr>
                <w:rFonts w:eastAsia="Malgun Gothic"/>
              </w:rPr>
              <w:t xml:space="preserve">For simultaneously antenna switching and antenna switching SRS in intra-band CAs with bands whose UL are switched together according to the reported </w:t>
            </w:r>
            <w:r w:rsidRPr="00A855F4">
              <w:rPr>
                <w:rFonts w:eastAsia="Malgun Gothic"/>
                <w:i/>
                <w:iCs/>
              </w:rPr>
              <w:t>supportSRS-AntennaSwitching-r16</w:t>
            </w:r>
            <w:r w:rsidRPr="00A855F4">
              <w:rPr>
                <w:rFonts w:eastAsia="Malgun Gothic"/>
              </w:rPr>
              <w:t xml:space="preserve">, the UE expects the same configuration of </w:t>
            </w:r>
            <w:proofErr w:type="spellStart"/>
            <w:r w:rsidRPr="00A855F4">
              <w:rPr>
                <w:rFonts w:eastAsia="Malgun Gothic"/>
              </w:rPr>
              <w:t>xTyR</w:t>
            </w:r>
            <w:proofErr w:type="spellEnd"/>
            <w:r w:rsidRPr="00A855F4">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617AF72"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shd w:val="clear" w:color="auto" w:fill="auto"/>
          </w:tcPr>
          <w:p w14:paraId="05B2A6D2"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shd w:val="clear" w:color="auto" w:fill="auto"/>
          </w:tcPr>
          <w:p w14:paraId="31B68A40"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shd w:val="clear" w:color="auto" w:fill="auto"/>
          </w:tcPr>
          <w:p w14:paraId="42E2896C"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701A63F6" w14:textId="77777777" w:rsidTr="0026000E">
        <w:trPr>
          <w:cantSplit/>
          <w:tblHeader/>
        </w:trPr>
        <w:tc>
          <w:tcPr>
            <w:tcW w:w="6917" w:type="dxa"/>
          </w:tcPr>
          <w:p w14:paraId="346468B8" w14:textId="77777777" w:rsidR="00DE2461" w:rsidRPr="00A855F4" w:rsidRDefault="00DE2461" w:rsidP="00DE2461">
            <w:pPr>
              <w:pStyle w:val="TAL"/>
              <w:rPr>
                <w:rFonts w:cs="Arial"/>
                <w:b/>
                <w:bCs/>
                <w:i/>
                <w:iCs/>
                <w:szCs w:val="18"/>
              </w:rPr>
            </w:pPr>
            <w:r w:rsidRPr="00A855F4">
              <w:rPr>
                <w:rFonts w:cs="Arial"/>
                <w:b/>
                <w:bCs/>
                <w:i/>
                <w:iCs/>
                <w:szCs w:val="18"/>
              </w:rPr>
              <w:t>sn-InitiatedCondPSCellChangeNRDC-r17</w:t>
            </w:r>
          </w:p>
          <w:p w14:paraId="366FF977" w14:textId="0B122540" w:rsidR="00DE2461" w:rsidRPr="00A855F4" w:rsidRDefault="00DE2461" w:rsidP="00DE2461">
            <w:pPr>
              <w:pStyle w:val="TAL"/>
              <w:rPr>
                <w:b/>
                <w:i/>
              </w:rPr>
            </w:pPr>
            <w:r w:rsidRPr="00A855F4">
              <w:rPr>
                <w:rFonts w:eastAsia="MS PGothic" w:cs="Arial"/>
                <w:szCs w:val="18"/>
              </w:rPr>
              <w:t xml:space="preserve">Indicates whether the UE supports SN initiated inter-SN conditional </w:t>
            </w:r>
            <w:proofErr w:type="spellStart"/>
            <w:r w:rsidRPr="00A855F4">
              <w:rPr>
                <w:rFonts w:eastAsia="MS PGothic" w:cs="Arial"/>
                <w:szCs w:val="18"/>
              </w:rPr>
              <w:t>PSCell</w:t>
            </w:r>
            <w:proofErr w:type="spellEnd"/>
            <w:r w:rsidRPr="00A855F4">
              <w:rPr>
                <w:rFonts w:eastAsia="MS PGothic" w:cs="Arial"/>
                <w:szCs w:val="18"/>
              </w:rPr>
              <w:t xml:space="preserve"> change in NR-DC, which is configured by NR </w:t>
            </w:r>
            <w:proofErr w:type="spellStart"/>
            <w:r w:rsidRPr="00A855F4">
              <w:rPr>
                <w:rFonts w:eastAsia="MS PGothic" w:cs="Arial"/>
                <w:i/>
                <w:iCs/>
                <w:szCs w:val="18"/>
              </w:rPr>
              <w:t>conditionalReconfiguration</w:t>
            </w:r>
            <w:proofErr w:type="spellEnd"/>
            <w:r w:rsidRPr="00A855F4">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A855F4">
              <w:rPr>
                <w:rFonts w:eastAsia="MS PGothic" w:cs="Arial"/>
                <w:szCs w:val="18"/>
              </w:rPr>
              <w:t>PSCell</w:t>
            </w:r>
            <w:proofErr w:type="spellEnd"/>
            <w:r w:rsidRPr="00A855F4">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DE2461" w:rsidRPr="00A855F4" w:rsidRDefault="00DE2461" w:rsidP="00DE2461">
            <w:pPr>
              <w:pStyle w:val="TAL"/>
              <w:jc w:val="center"/>
            </w:pPr>
            <w:r w:rsidRPr="00A855F4">
              <w:rPr>
                <w:rFonts w:eastAsia="MS Mincho" w:cs="Arial"/>
                <w:bCs/>
                <w:iCs/>
                <w:szCs w:val="18"/>
              </w:rPr>
              <w:t>Band</w:t>
            </w:r>
          </w:p>
        </w:tc>
        <w:tc>
          <w:tcPr>
            <w:tcW w:w="567" w:type="dxa"/>
          </w:tcPr>
          <w:p w14:paraId="3236A07D" w14:textId="74ECE7CC" w:rsidR="00DE2461" w:rsidRPr="00A855F4" w:rsidRDefault="00DE2461" w:rsidP="00DE2461">
            <w:pPr>
              <w:pStyle w:val="TAL"/>
              <w:jc w:val="center"/>
            </w:pPr>
            <w:r w:rsidRPr="00A855F4">
              <w:rPr>
                <w:rFonts w:eastAsia="MS Mincho" w:cs="Arial"/>
                <w:bCs/>
                <w:iCs/>
                <w:szCs w:val="18"/>
              </w:rPr>
              <w:t>No</w:t>
            </w:r>
          </w:p>
        </w:tc>
        <w:tc>
          <w:tcPr>
            <w:tcW w:w="709" w:type="dxa"/>
          </w:tcPr>
          <w:p w14:paraId="74B7B001" w14:textId="3F857140" w:rsidR="00DE2461" w:rsidRPr="00A855F4" w:rsidRDefault="00DE2461" w:rsidP="00DE2461">
            <w:pPr>
              <w:pStyle w:val="TAL"/>
              <w:jc w:val="center"/>
            </w:pPr>
            <w:r w:rsidRPr="00A855F4">
              <w:rPr>
                <w:bCs/>
                <w:iCs/>
              </w:rPr>
              <w:t>N/A</w:t>
            </w:r>
          </w:p>
        </w:tc>
        <w:tc>
          <w:tcPr>
            <w:tcW w:w="728" w:type="dxa"/>
          </w:tcPr>
          <w:p w14:paraId="45E7FE7A" w14:textId="7D566CB4" w:rsidR="00DE2461" w:rsidRPr="00A855F4" w:rsidRDefault="00DE2461" w:rsidP="00DE2461">
            <w:pPr>
              <w:pStyle w:val="TAL"/>
              <w:jc w:val="center"/>
            </w:pPr>
            <w:r w:rsidRPr="00A855F4">
              <w:rPr>
                <w:bCs/>
                <w:iCs/>
              </w:rPr>
              <w:t>N/A</w:t>
            </w:r>
          </w:p>
        </w:tc>
      </w:tr>
      <w:tr w:rsidR="007B51F1" w:rsidRPr="00A855F4" w14:paraId="459390C1" w14:textId="77777777" w:rsidTr="0026000E">
        <w:trPr>
          <w:cantSplit/>
          <w:tblHeader/>
        </w:trPr>
        <w:tc>
          <w:tcPr>
            <w:tcW w:w="6917" w:type="dxa"/>
          </w:tcPr>
          <w:p w14:paraId="0866D1CE" w14:textId="77777777" w:rsidR="00DE2461" w:rsidRPr="00A855F4" w:rsidRDefault="00DE2461" w:rsidP="00DE2461">
            <w:pPr>
              <w:pStyle w:val="TAL"/>
              <w:rPr>
                <w:b/>
                <w:i/>
              </w:rPr>
            </w:pPr>
            <w:r w:rsidRPr="00A855F4">
              <w:rPr>
                <w:b/>
                <w:i/>
              </w:rPr>
              <w:t>spatialAdaptation-CSI-Feedback-r18</w:t>
            </w:r>
          </w:p>
          <w:p w14:paraId="6B8B77D1" w14:textId="5EBAD50D"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7711772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149" w:author="Netw_Energy_NR" w:date="2024-11-25T09:52: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w:t>
              </w:r>
              <w:r w:rsidR="001F4AC8">
                <w:rPr>
                  <w:rFonts w:ascii="Arial" w:hAnsi="Arial"/>
                  <w:i/>
                  <w:iCs/>
                  <w:sz w:val="18"/>
                  <w:lang w:eastAsia="zh-CN"/>
                </w:rPr>
                <w:t>8</w:t>
              </w:r>
            </w:ins>
            <w:r w:rsidRPr="00A855F4">
              <w:rPr>
                <w:rFonts w:ascii="Arial" w:hAnsi="Arial" w:cs="Arial"/>
                <w:sz w:val="18"/>
                <w:szCs w:val="18"/>
              </w:rPr>
              <w:t>;</w:t>
            </w:r>
          </w:p>
          <w:p w14:paraId="07A5AAD2" w14:textId="77777777" w:rsidR="00DE2461" w:rsidRPr="00A855F4" w:rsidRDefault="00DE2461" w:rsidP="00DE2461">
            <w:pPr>
              <w:pStyle w:val="B1"/>
              <w:spacing w:after="0"/>
              <w:rPr>
                <w:rFonts w:ascii="Arial" w:hAnsi="Arial" w:cs="Arial"/>
                <w:sz w:val="18"/>
                <w:szCs w:val="18"/>
              </w:rPr>
            </w:pPr>
          </w:p>
          <w:p w14:paraId="11978C16" w14:textId="317579B0" w:rsidR="00DE2461" w:rsidRPr="00A855F4" w:rsidRDefault="00DE2461" w:rsidP="00DE2461">
            <w:pPr>
              <w:pStyle w:val="TAN"/>
              <w:ind w:left="0" w:firstLine="0"/>
              <w:rPr>
                <w:rFonts w:eastAsiaTheme="minorEastAsia"/>
                <w:lang w:eastAsia="zh-CN"/>
              </w:rPr>
            </w:pPr>
            <w:r w:rsidRPr="00A855F4">
              <w:rPr>
                <w:rFonts w:eastAsiaTheme="minorEastAsia"/>
                <w:lang w:eastAsia="zh-CN"/>
              </w:rPr>
              <w:t>NOTE 1:</w:t>
            </w:r>
            <w:r w:rsidRPr="00A855F4">
              <w:tab/>
            </w:r>
            <w:r w:rsidRPr="00A855F4">
              <w:rPr>
                <w:rFonts w:eastAsiaTheme="minorEastAsia"/>
                <w:lang w:eastAsia="zh-CN"/>
              </w:rPr>
              <w:t xml:space="preserve">SD-type1 refers to </w:t>
            </w:r>
            <w:r w:rsidR="003E229A" w:rsidRPr="00A855F4">
              <w:rPr>
                <w:rFonts w:eastAsiaTheme="minorEastAsia"/>
                <w:lang w:eastAsia="zh-CN"/>
              </w:rPr>
              <w:t>all sub-</w:t>
            </w:r>
            <w:r w:rsidRPr="00A855F4">
              <w:rPr>
                <w:rFonts w:eastAsiaTheme="minorEastAsia"/>
                <w:lang w:eastAsia="zh-CN"/>
              </w:rPr>
              <w:t>configuration</w:t>
            </w:r>
            <w:r w:rsidR="003E229A" w:rsidRPr="00A855F4">
              <w:rPr>
                <w:rFonts w:eastAsiaTheme="minorEastAsia"/>
                <w:lang w:eastAsia="zh-CN"/>
              </w:rPr>
              <w:t>s that</w:t>
            </w:r>
            <w:r w:rsidRPr="00A855F4">
              <w:rPr>
                <w:rFonts w:eastAsiaTheme="minorEastAsia"/>
                <w:lang w:eastAsia="zh-CN"/>
              </w:rPr>
              <w:t xml:space="preserve"> contain one port subset.</w:t>
            </w:r>
          </w:p>
          <w:p w14:paraId="7DE5F2FE" w14:textId="02CA257D" w:rsidR="00DE2461" w:rsidRPr="00A855F4" w:rsidRDefault="00DE2461" w:rsidP="00DE2461">
            <w:pPr>
              <w:pStyle w:val="TAN"/>
              <w:rPr>
                <w:rFonts w:eastAsiaTheme="minorEastAsia"/>
                <w:lang w:eastAsia="zh-CN"/>
              </w:rPr>
            </w:pPr>
            <w:r w:rsidRPr="00A855F4">
              <w:rPr>
                <w:rFonts w:eastAsiaTheme="minorEastAsia"/>
                <w:lang w:eastAsia="zh-CN"/>
              </w:rPr>
              <w:t>NOTE 2:</w:t>
            </w:r>
            <w:r w:rsidRPr="00A855F4">
              <w:tab/>
            </w:r>
            <w:r w:rsidRPr="00A855F4">
              <w:rPr>
                <w:rFonts w:eastAsiaTheme="minorEastAsia"/>
                <w:lang w:eastAsia="zh-CN"/>
              </w:rPr>
              <w:t xml:space="preserve">SD-type2 refers to </w:t>
            </w:r>
            <w:r w:rsidR="003E229A" w:rsidRPr="00A855F4">
              <w:rPr>
                <w:rFonts w:eastAsiaTheme="minorEastAsia"/>
                <w:lang w:eastAsia="zh-CN"/>
              </w:rPr>
              <w:t>all sub-</w:t>
            </w:r>
            <w:r w:rsidRPr="00A855F4">
              <w:rPr>
                <w:rFonts w:eastAsiaTheme="minorEastAsia"/>
                <w:lang w:eastAsia="zh-CN"/>
              </w:rPr>
              <w:t>configuration</w:t>
            </w:r>
            <w:r w:rsidR="003E229A" w:rsidRPr="00A855F4">
              <w:rPr>
                <w:rFonts w:eastAsiaTheme="minorEastAsia"/>
                <w:lang w:eastAsia="zh-CN"/>
              </w:rPr>
              <w:t>s that</w:t>
            </w:r>
            <w:r w:rsidRPr="00A855F4">
              <w:rPr>
                <w:rFonts w:eastAsiaTheme="minorEastAsia"/>
                <w:lang w:eastAsia="zh-CN"/>
              </w:rPr>
              <w:t xml:space="preserve"> contain list of CSI-RS resource IDs.</w:t>
            </w:r>
          </w:p>
          <w:p w14:paraId="25875AC3" w14:textId="77777777" w:rsidR="00DE2461" w:rsidRPr="00A855F4" w:rsidRDefault="00DE2461" w:rsidP="00DE2461">
            <w:pPr>
              <w:pStyle w:val="TAN"/>
              <w:rPr>
                <w:rFonts w:cs="Arial"/>
                <w:szCs w:val="18"/>
              </w:rPr>
            </w:pPr>
          </w:p>
          <w:p w14:paraId="3C8835C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configuration</w:t>
            </w:r>
            <w:r w:rsidRPr="00A855F4">
              <w:rPr>
                <w:rFonts w:ascii="Arial" w:hAnsi="Arial" w:cs="Arial"/>
                <w:sz w:val="18"/>
                <w:szCs w:val="18"/>
              </w:rPr>
              <w:t>;</w:t>
            </w:r>
          </w:p>
          <w:p w14:paraId="5083A3A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652921E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76060FD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DE2461" w:rsidRPr="00A855F4" w:rsidRDefault="00DE2461" w:rsidP="00DE2461">
            <w:pPr>
              <w:pStyle w:val="B1"/>
              <w:spacing w:after="0"/>
              <w:rPr>
                <w:rFonts w:ascii="Arial" w:hAnsi="Arial" w:cs="Arial"/>
                <w:sz w:val="18"/>
                <w:szCs w:val="18"/>
              </w:rPr>
            </w:pPr>
          </w:p>
          <w:p w14:paraId="4DE2D91F"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12B05BD2" w14:textId="77777777" w:rsidR="00DE2461" w:rsidRPr="00A855F4" w:rsidRDefault="00DE2461" w:rsidP="00DE2461">
            <w:pPr>
              <w:pStyle w:val="TAL"/>
              <w:rPr>
                <w:rFonts w:cs="Arial"/>
                <w:szCs w:val="18"/>
                <w:lang w:eastAsia="zh-CN"/>
              </w:rPr>
            </w:pPr>
          </w:p>
          <w:p w14:paraId="12BF4DCD" w14:textId="54A11FFE"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E229A"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1AF6552A" w14:textId="77777777" w:rsidR="003E229A" w:rsidRPr="00A855F4" w:rsidRDefault="003E229A" w:rsidP="003E229A">
            <w:pPr>
              <w:pStyle w:val="TAN"/>
            </w:pPr>
          </w:p>
          <w:p w14:paraId="772DFE4D" w14:textId="7212225D" w:rsidR="003E229A" w:rsidRPr="00A855F4" w:rsidRDefault="003E229A" w:rsidP="003E229A">
            <w:pPr>
              <w:pStyle w:val="TAN"/>
            </w:pPr>
            <w:r w:rsidRPr="00A855F4">
              <w:t>NOTE 5:</w:t>
            </w:r>
            <w:r w:rsidRPr="00A855F4">
              <w:tab/>
              <w:t xml:space="preserve">If a UE reports both </w:t>
            </w:r>
            <w:r w:rsidRPr="00A855F4">
              <w:rPr>
                <w:i/>
                <w:iCs/>
              </w:rPr>
              <w:t>spatialAdaptation-CSI-Feedback-r18</w:t>
            </w:r>
            <w:r w:rsidRPr="00A855F4">
              <w:t xml:space="preserve"> and </w:t>
            </w:r>
            <w:r w:rsidRPr="00A855F4">
              <w:rPr>
                <w:i/>
                <w:iCs/>
              </w:rPr>
              <w:t>powerAdaptation-CSI-Feedback-r18</w:t>
            </w:r>
            <w:r w:rsidRPr="00A855F4">
              <w:t xml:space="preserve">, and if the UE is configured with CSI report settings with sub-configurations corresponding to both </w:t>
            </w:r>
            <w:r w:rsidRPr="00A855F4">
              <w:rPr>
                <w:i/>
                <w:iCs/>
              </w:rPr>
              <w:t>spatialAdaptation-CSI-Feedback-r18</w:t>
            </w:r>
            <w:r w:rsidRPr="00A855F4">
              <w:t xml:space="preserve"> and </w:t>
            </w:r>
            <w:r w:rsidRPr="00A855F4">
              <w:rPr>
                <w:i/>
                <w:iCs/>
              </w:rPr>
              <w:t>powerAdaptation-CSI-Feedback-r18</w:t>
            </w:r>
            <w:r w:rsidRPr="00A855F4">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rPr>
              <w:t>spatialAdaptation-CSI-Feedback-r18</w:t>
            </w:r>
            <w:r w:rsidRPr="00A855F4">
              <w:t xml:space="preserve"> and </w:t>
            </w:r>
            <w:r w:rsidRPr="00A855F4">
              <w:rPr>
                <w:i/>
                <w:iCs/>
              </w:rPr>
              <w:t>powerAdaptation-CSI-Feedback-r18</w:t>
            </w:r>
            <w:r w:rsidRPr="00A855F4">
              <w:t>.</w:t>
            </w:r>
          </w:p>
          <w:p w14:paraId="5ACC38BA" w14:textId="77777777" w:rsidR="001F4AC8" w:rsidRPr="00382F2A" w:rsidRDefault="001F4AC8" w:rsidP="001F4AC8">
            <w:pPr>
              <w:pStyle w:val="TAN"/>
              <w:rPr>
                <w:ins w:id="150" w:author="Netw_Energy_NR" w:date="2024-11-25T09:52:00Z"/>
                <w:lang w:val="en-US" w:eastAsia="zh-CN"/>
              </w:rPr>
            </w:pPr>
            <w:ins w:id="151" w:author="Netw_Energy_NR" w:date="2024-11-25T09:52:00Z">
              <w:r w:rsidRPr="00382F2A">
                <w:rPr>
                  <w:lang w:val="en-US" w:eastAsia="zh-CN"/>
                </w:rPr>
                <w:t>N</w:t>
              </w:r>
              <w:r>
                <w:rPr>
                  <w:lang w:val="en-US" w:eastAsia="zh-CN"/>
                </w:rPr>
                <w:t>OTE 6</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proofErr w:type="spellStart"/>
              <w:r w:rsidRPr="007D56E8">
                <w:rPr>
                  <w:rFonts w:cs="Arial"/>
                  <w:i/>
                  <w:iCs/>
                  <w:szCs w:val="18"/>
                </w:rPr>
                <w:t>maxNumberCSI-ResourceAcrossCC</w:t>
              </w:r>
              <w:proofErr w:type="spellEnd"/>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67A92351" w14:textId="77777777" w:rsidR="001F4AC8" w:rsidRPr="00382F2A" w:rsidRDefault="001F4AC8" w:rsidP="001F4AC8">
            <w:pPr>
              <w:pStyle w:val="TAN"/>
              <w:rPr>
                <w:ins w:id="152" w:author="Netw_Energy_NR" w:date="2024-11-25T09:52:00Z"/>
                <w:lang w:val="en-US" w:eastAsia="zh-CN"/>
              </w:rPr>
            </w:pPr>
          </w:p>
          <w:p w14:paraId="5EBCD2E9" w14:textId="77777777" w:rsidR="001F4AC8" w:rsidRPr="00382F2A" w:rsidRDefault="001F4AC8" w:rsidP="001F4AC8">
            <w:pPr>
              <w:pStyle w:val="TAN"/>
              <w:rPr>
                <w:ins w:id="153" w:author="Netw_Energy_NR" w:date="2024-11-25T09:52:00Z"/>
                <w:lang w:val="en-US" w:eastAsia="zh-CN"/>
              </w:rPr>
            </w:pPr>
            <w:ins w:id="154" w:author="Netw_Energy_NR" w:date="2024-11-25T09:52:00Z">
              <w:r w:rsidRPr="00382F2A">
                <w:rPr>
                  <w:lang w:val="en-US" w:eastAsia="zh-CN"/>
                </w:rPr>
                <w:t>N</w:t>
              </w:r>
              <w:r>
                <w:rPr>
                  <w:lang w:val="en-US" w:eastAsia="zh-CN"/>
                </w:rPr>
                <w:t>OTE 7</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proofErr w:type="spellStart"/>
              <w:r w:rsidRPr="00F41679">
                <w:rPr>
                  <w:i/>
                </w:rPr>
                <w:t>ReceptionForFeedback</w:t>
              </w:r>
              <w:proofErr w:type="spellEnd"/>
              <w:r w:rsidRPr="00382F2A">
                <w:rPr>
                  <w:lang w:val="en-US" w:eastAsia="zh-CN"/>
                </w:rPr>
                <w:t xml:space="preserve">. </w:t>
              </w:r>
            </w:ins>
          </w:p>
          <w:p w14:paraId="0CF4117C" w14:textId="77777777" w:rsidR="001F4AC8" w:rsidRPr="00382F2A" w:rsidRDefault="001F4AC8" w:rsidP="001F4AC8">
            <w:pPr>
              <w:pStyle w:val="TAN"/>
              <w:rPr>
                <w:ins w:id="155" w:author="Netw_Energy_NR" w:date="2024-11-25T09:52:00Z"/>
                <w:lang w:val="en-US" w:eastAsia="zh-CN"/>
              </w:rPr>
            </w:pPr>
          </w:p>
          <w:p w14:paraId="0A4F778D" w14:textId="77777777" w:rsidR="001F4AC8" w:rsidRPr="007D56E8" w:rsidRDefault="001F4AC8" w:rsidP="001F4AC8">
            <w:pPr>
              <w:pStyle w:val="TAN"/>
              <w:rPr>
                <w:ins w:id="156" w:author="Netw_Energy_NR" w:date="2024-11-25T09:52:00Z"/>
                <w:lang w:eastAsia="zh-CN"/>
              </w:rPr>
            </w:pPr>
            <w:ins w:id="157" w:author="Netw_Energy_NR" w:date="2024-11-25T09:52:00Z">
              <w:r w:rsidRPr="00382F2A">
                <w:rPr>
                  <w:lang w:val="en-US" w:eastAsia="zh-CN"/>
                </w:rPr>
                <w:t>N</w:t>
              </w:r>
              <w:r>
                <w:rPr>
                  <w:lang w:val="en-US" w:eastAsia="zh-CN"/>
                </w:rPr>
                <w:t>OTE 8</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01BD050C" w14:textId="25AA03DD" w:rsidR="00DE2461" w:rsidRPr="001F4AC8" w:rsidDel="001F4AC8" w:rsidRDefault="00DE2461" w:rsidP="00DE2461">
            <w:pPr>
              <w:pStyle w:val="TAN"/>
              <w:rPr>
                <w:del w:id="158" w:author="Netw_Energy_NR" w:date="2024-11-25T09:52:00Z"/>
                <w:b/>
                <w:bCs/>
                <w:lang w:eastAsia="zh-CN"/>
                <w:rPrChange w:id="159" w:author="Netw_Energy_NR" w:date="2024-11-25T09:52:00Z">
                  <w:rPr>
                    <w:del w:id="160" w:author="Netw_Energy_NR" w:date="2024-11-25T09:52:00Z"/>
                    <w:lang w:eastAsia="zh-CN"/>
                  </w:rPr>
                </w:rPrChange>
              </w:rPr>
            </w:pPr>
          </w:p>
          <w:p w14:paraId="3CD86D6B" w14:textId="03E86A89" w:rsidR="00DE2461" w:rsidRPr="00A855F4" w:rsidRDefault="00DE2461" w:rsidP="00DE2461">
            <w:pPr>
              <w:pStyle w:val="TAL"/>
              <w:rPr>
                <w:rFonts w:eastAsia="SimSun"/>
                <w:lang w:eastAsia="zh-CN"/>
              </w:rPr>
            </w:pPr>
            <w:r w:rsidRPr="00A855F4">
              <w:rPr>
                <w:rFonts w:eastAsia="SimSun"/>
                <w:lang w:eastAsia="zh-CN"/>
              </w:rPr>
              <w:t xml:space="preserve">A UE indicating support of this feature shall also indicate support of </w:t>
            </w:r>
            <w:proofErr w:type="spellStart"/>
            <w:r w:rsidR="003E229A" w:rsidRPr="00A855F4">
              <w:rPr>
                <w:i/>
              </w:rPr>
              <w:t>csi-ReportFramework</w:t>
            </w:r>
            <w:proofErr w:type="spellEnd"/>
            <w:r w:rsidR="003E229A" w:rsidRPr="00A855F4">
              <w:t xml:space="preserve"> and </w:t>
            </w:r>
            <w:r w:rsidRPr="00A855F4">
              <w:rPr>
                <w:rFonts w:eastAsia="SimSun"/>
                <w:i/>
                <w:iCs/>
                <w:lang w:eastAsia="zh-CN"/>
              </w:rPr>
              <w:t>spatialAdaptation-CSI-FeedbackPerBC-r18</w:t>
            </w:r>
            <w:r w:rsidRPr="00A855F4">
              <w:rPr>
                <w:rFonts w:eastAsia="SimSun"/>
                <w:lang w:eastAsia="zh-CN"/>
              </w:rPr>
              <w:t>.</w:t>
            </w:r>
          </w:p>
        </w:tc>
        <w:tc>
          <w:tcPr>
            <w:tcW w:w="709" w:type="dxa"/>
          </w:tcPr>
          <w:p w14:paraId="55EA824E" w14:textId="6F58488B" w:rsidR="00DE2461" w:rsidRPr="00A855F4" w:rsidRDefault="00DE2461" w:rsidP="00DE2461">
            <w:pPr>
              <w:pStyle w:val="TAL"/>
              <w:jc w:val="center"/>
              <w:rPr>
                <w:rFonts w:eastAsia="MS Mincho" w:cs="Arial"/>
                <w:bCs/>
                <w:iCs/>
                <w:szCs w:val="18"/>
              </w:rPr>
            </w:pPr>
            <w:r w:rsidRPr="00A855F4">
              <w:t>Band</w:t>
            </w:r>
          </w:p>
        </w:tc>
        <w:tc>
          <w:tcPr>
            <w:tcW w:w="567" w:type="dxa"/>
          </w:tcPr>
          <w:p w14:paraId="2095BB69" w14:textId="28E3F223" w:rsidR="00DE2461" w:rsidRPr="00A855F4" w:rsidRDefault="00DE2461" w:rsidP="00DE2461">
            <w:pPr>
              <w:pStyle w:val="TAL"/>
              <w:jc w:val="center"/>
              <w:rPr>
                <w:rFonts w:eastAsia="MS Mincho" w:cs="Arial"/>
                <w:bCs/>
                <w:iCs/>
                <w:szCs w:val="18"/>
              </w:rPr>
            </w:pPr>
            <w:r w:rsidRPr="00A855F4">
              <w:t>No</w:t>
            </w:r>
          </w:p>
        </w:tc>
        <w:tc>
          <w:tcPr>
            <w:tcW w:w="709" w:type="dxa"/>
          </w:tcPr>
          <w:p w14:paraId="2B437327" w14:textId="4BCCE315" w:rsidR="00DE2461" w:rsidRPr="00A855F4" w:rsidRDefault="00DE2461" w:rsidP="00DE2461">
            <w:pPr>
              <w:pStyle w:val="TAL"/>
              <w:jc w:val="center"/>
              <w:rPr>
                <w:bCs/>
                <w:iCs/>
              </w:rPr>
            </w:pPr>
            <w:r w:rsidRPr="00A855F4">
              <w:t>N/A</w:t>
            </w:r>
          </w:p>
        </w:tc>
        <w:tc>
          <w:tcPr>
            <w:tcW w:w="728" w:type="dxa"/>
          </w:tcPr>
          <w:p w14:paraId="55A567FF" w14:textId="0E308994" w:rsidR="00DE2461" w:rsidRPr="00A855F4" w:rsidRDefault="00DE2461" w:rsidP="00DE2461">
            <w:pPr>
              <w:pStyle w:val="TAL"/>
              <w:jc w:val="center"/>
              <w:rPr>
                <w:bCs/>
                <w:iCs/>
              </w:rPr>
            </w:pPr>
            <w:r w:rsidRPr="00A855F4">
              <w:t>N/A</w:t>
            </w:r>
          </w:p>
        </w:tc>
      </w:tr>
      <w:tr w:rsidR="007B51F1" w:rsidRPr="00A855F4" w14:paraId="7F964113" w14:textId="77777777" w:rsidTr="0026000E">
        <w:trPr>
          <w:cantSplit/>
          <w:tblHeader/>
        </w:trPr>
        <w:tc>
          <w:tcPr>
            <w:tcW w:w="6917" w:type="dxa"/>
          </w:tcPr>
          <w:p w14:paraId="771AAA49" w14:textId="77777777" w:rsidR="00DE2461" w:rsidRPr="00A855F4" w:rsidRDefault="00DE2461" w:rsidP="00DE2461">
            <w:pPr>
              <w:pStyle w:val="TAL"/>
              <w:rPr>
                <w:b/>
                <w:i/>
              </w:rPr>
            </w:pPr>
            <w:r w:rsidRPr="00A855F4">
              <w:rPr>
                <w:b/>
                <w:i/>
              </w:rPr>
              <w:t>spatialAdaptation-CSI-FeedbackAperiodic-r18</w:t>
            </w:r>
          </w:p>
          <w:p w14:paraId="5503A336" w14:textId="3140D7F2"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092B4D9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161" w:author="Netw_Energy_NR" w:date="2024-11-25T09:53: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Aperiodic</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jointPowerSpatialAdaptation-r18</w:t>
              </w:r>
            </w:ins>
            <w:r w:rsidRPr="00A855F4">
              <w:rPr>
                <w:rFonts w:ascii="Arial" w:hAnsi="Arial" w:cs="Arial"/>
                <w:sz w:val="18"/>
                <w:szCs w:val="18"/>
              </w:rPr>
              <w:t>;</w:t>
            </w:r>
          </w:p>
          <w:p w14:paraId="30B943E0" w14:textId="77777777" w:rsidR="00DE2461" w:rsidRPr="00A855F4" w:rsidRDefault="00DE2461" w:rsidP="00DE2461">
            <w:pPr>
              <w:pStyle w:val="B1"/>
              <w:spacing w:after="0"/>
              <w:rPr>
                <w:rFonts w:ascii="Arial" w:hAnsi="Arial" w:cs="Arial"/>
                <w:sz w:val="18"/>
                <w:szCs w:val="18"/>
              </w:rPr>
            </w:pPr>
          </w:p>
          <w:p w14:paraId="4B60AD62" w14:textId="200CEA01" w:rsidR="00DE2461" w:rsidRPr="00A855F4" w:rsidRDefault="00DE2461" w:rsidP="00DE2461">
            <w:pPr>
              <w:pStyle w:val="TAN"/>
            </w:pPr>
            <w:r w:rsidRPr="00A855F4">
              <w:t>NOTE 1:</w:t>
            </w:r>
            <w:r w:rsidRPr="00A855F4">
              <w:tab/>
              <w:t xml:space="preserve">SD-type1 refers to </w:t>
            </w:r>
            <w:r w:rsidR="003E229A" w:rsidRPr="00A855F4">
              <w:t>all sub-</w:t>
            </w:r>
            <w:r w:rsidRPr="00A855F4">
              <w:t>configuration</w:t>
            </w:r>
            <w:r w:rsidR="003E229A" w:rsidRPr="00A855F4">
              <w:t>s that</w:t>
            </w:r>
            <w:r w:rsidRPr="00A855F4">
              <w:t xml:space="preserve"> contain one port subset.</w:t>
            </w:r>
          </w:p>
          <w:p w14:paraId="1CE94CE3" w14:textId="2A79E7AF" w:rsidR="00DE2461" w:rsidRPr="00A855F4" w:rsidRDefault="00DE2461" w:rsidP="00DE2461">
            <w:pPr>
              <w:pStyle w:val="TAN"/>
            </w:pPr>
            <w:r w:rsidRPr="00A855F4">
              <w:t>NOTE 2:</w:t>
            </w:r>
            <w:r w:rsidRPr="00A855F4">
              <w:tab/>
              <w:t xml:space="preserve">SD-type2 refers to </w:t>
            </w:r>
            <w:r w:rsidR="003E229A" w:rsidRPr="00A855F4">
              <w:t>all sub-</w:t>
            </w:r>
            <w:r w:rsidRPr="00A855F4">
              <w:t>configuration</w:t>
            </w:r>
            <w:r w:rsidR="003E229A" w:rsidRPr="00A855F4">
              <w:t>s that</w:t>
            </w:r>
            <w:r w:rsidRPr="00A855F4">
              <w:t xml:space="preserve"> contain list of CSI-RS resource IDs.</w:t>
            </w:r>
          </w:p>
          <w:p w14:paraId="1AC5D5C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configuration</w:t>
            </w:r>
            <w:r w:rsidRPr="00A855F4">
              <w:rPr>
                <w:rFonts w:ascii="Arial" w:hAnsi="Arial" w:cs="Arial"/>
                <w:sz w:val="18"/>
                <w:szCs w:val="18"/>
              </w:rPr>
              <w:t>;</w:t>
            </w:r>
          </w:p>
          <w:p w14:paraId="32A6673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34D3815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1162CA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ABB6C57" w14:textId="74C5F0C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DE2461" w:rsidRPr="00A855F4" w:rsidRDefault="00DE2461" w:rsidP="00DE2461">
            <w:pPr>
              <w:pStyle w:val="B1"/>
              <w:spacing w:after="0"/>
              <w:rPr>
                <w:rFonts w:ascii="Arial" w:hAnsi="Arial" w:cs="Arial"/>
                <w:sz w:val="18"/>
                <w:szCs w:val="18"/>
              </w:rPr>
            </w:pPr>
          </w:p>
          <w:p w14:paraId="109FE0AF"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607B434F" w14:textId="5B1BDF68"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E229A"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29AAB8F3" w14:textId="77777777" w:rsidR="001F4AC8" w:rsidRDefault="003E229A" w:rsidP="001F4AC8">
            <w:pPr>
              <w:pStyle w:val="TAN"/>
              <w:rPr>
                <w:ins w:id="162" w:author="Netw_Energy_NR" w:date="2024-11-25T09:53:00Z"/>
                <w:lang w:eastAsia="zh-CN"/>
              </w:rPr>
            </w:pPr>
            <w:r w:rsidRPr="00A855F4">
              <w:rPr>
                <w:lang w:eastAsia="zh-CN"/>
              </w:rPr>
              <w:t>NOTE 5:</w:t>
            </w:r>
            <w:r w:rsidRPr="00A855F4">
              <w:rPr>
                <w:lang w:eastAsia="zh-CN"/>
              </w:rPr>
              <w:tab/>
              <w:t xml:space="preserve">If a UE reports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w:t>
            </w:r>
          </w:p>
          <w:p w14:paraId="158611B4" w14:textId="77777777" w:rsidR="001F4AC8" w:rsidRPr="00382F2A" w:rsidRDefault="001F4AC8" w:rsidP="001F4AC8">
            <w:pPr>
              <w:pStyle w:val="TAN"/>
              <w:rPr>
                <w:ins w:id="163" w:author="Netw_Energy_NR" w:date="2024-11-25T09:53:00Z"/>
                <w:lang w:val="en-US" w:eastAsia="zh-CN"/>
              </w:rPr>
            </w:pPr>
            <w:ins w:id="164" w:author="Netw_Energy_NR" w:date="2024-11-25T09:53:00Z">
              <w:r w:rsidRPr="00382F2A">
                <w:rPr>
                  <w:lang w:val="en-US" w:eastAsia="zh-CN"/>
                </w:rPr>
                <w:t>N</w:t>
              </w:r>
              <w:r>
                <w:rPr>
                  <w:lang w:val="en-US" w:eastAsia="zh-CN"/>
                </w:rPr>
                <w:t>OTE 6</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proofErr w:type="spellStart"/>
              <w:r w:rsidRPr="007D56E8">
                <w:rPr>
                  <w:rFonts w:cs="Arial"/>
                  <w:i/>
                  <w:iCs/>
                  <w:szCs w:val="18"/>
                </w:rPr>
                <w:t>maxNumberCSI-ResourceAcrossCC</w:t>
              </w:r>
              <w:proofErr w:type="spellEnd"/>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5361EE8C" w14:textId="77777777" w:rsidR="001F4AC8" w:rsidRPr="00382F2A" w:rsidRDefault="001F4AC8" w:rsidP="001F4AC8">
            <w:pPr>
              <w:pStyle w:val="TAN"/>
              <w:rPr>
                <w:ins w:id="165" w:author="Netw_Energy_NR" w:date="2024-11-25T09:53:00Z"/>
                <w:lang w:val="en-US" w:eastAsia="zh-CN"/>
              </w:rPr>
            </w:pPr>
          </w:p>
          <w:p w14:paraId="6F0947A0" w14:textId="77777777" w:rsidR="001F4AC8" w:rsidRPr="00382F2A" w:rsidRDefault="001F4AC8" w:rsidP="001F4AC8">
            <w:pPr>
              <w:pStyle w:val="TAN"/>
              <w:rPr>
                <w:ins w:id="166" w:author="Netw_Energy_NR" w:date="2024-11-25T09:53:00Z"/>
                <w:lang w:val="en-US" w:eastAsia="zh-CN"/>
              </w:rPr>
            </w:pPr>
            <w:ins w:id="167" w:author="Netw_Energy_NR" w:date="2024-11-25T09:53:00Z">
              <w:r w:rsidRPr="00382F2A">
                <w:rPr>
                  <w:lang w:val="en-US" w:eastAsia="zh-CN"/>
                </w:rPr>
                <w:t>N</w:t>
              </w:r>
              <w:r>
                <w:rPr>
                  <w:lang w:val="en-US" w:eastAsia="zh-CN"/>
                </w:rPr>
                <w:t>OTE 7</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proofErr w:type="spellStart"/>
              <w:r w:rsidRPr="00F41679">
                <w:rPr>
                  <w:i/>
                </w:rPr>
                <w:t>ReceptionForFeedback</w:t>
              </w:r>
              <w:proofErr w:type="spellEnd"/>
              <w:r w:rsidRPr="00382F2A">
                <w:rPr>
                  <w:lang w:val="en-US" w:eastAsia="zh-CN"/>
                </w:rPr>
                <w:t xml:space="preserve">. </w:t>
              </w:r>
            </w:ins>
          </w:p>
          <w:p w14:paraId="520DAC00" w14:textId="77777777" w:rsidR="001F4AC8" w:rsidRPr="00382F2A" w:rsidRDefault="001F4AC8" w:rsidP="001F4AC8">
            <w:pPr>
              <w:pStyle w:val="TAN"/>
              <w:rPr>
                <w:ins w:id="168" w:author="Netw_Energy_NR" w:date="2024-11-25T09:53:00Z"/>
                <w:lang w:val="en-US" w:eastAsia="zh-CN"/>
              </w:rPr>
            </w:pPr>
          </w:p>
          <w:p w14:paraId="718C64F9" w14:textId="77777777" w:rsidR="001F4AC8" w:rsidRPr="007D56E8" w:rsidRDefault="001F4AC8" w:rsidP="001F4AC8">
            <w:pPr>
              <w:pStyle w:val="TAN"/>
              <w:rPr>
                <w:ins w:id="169" w:author="Netw_Energy_NR" w:date="2024-11-25T09:53:00Z"/>
                <w:lang w:eastAsia="zh-CN"/>
              </w:rPr>
            </w:pPr>
            <w:ins w:id="170" w:author="Netw_Energy_NR" w:date="2024-11-25T09:53:00Z">
              <w:r w:rsidRPr="00382F2A">
                <w:rPr>
                  <w:lang w:val="en-US" w:eastAsia="zh-CN"/>
                </w:rPr>
                <w:t>N</w:t>
              </w:r>
              <w:r>
                <w:rPr>
                  <w:lang w:val="en-US" w:eastAsia="zh-CN"/>
                </w:rPr>
                <w:t>OTE 8</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11C71EA6" w14:textId="77777777" w:rsidR="00E3285F" w:rsidRPr="001F4AC8" w:rsidRDefault="00E3285F" w:rsidP="003E229A">
            <w:pPr>
              <w:pStyle w:val="TAN"/>
              <w:rPr>
                <w:lang w:eastAsia="zh-CN"/>
              </w:rPr>
            </w:pPr>
          </w:p>
          <w:p w14:paraId="21FA23C2" w14:textId="5EFF2A53" w:rsidR="00DE2461" w:rsidRPr="00A855F4" w:rsidRDefault="00DE2461" w:rsidP="00DE2461">
            <w:pPr>
              <w:pStyle w:val="TAL"/>
              <w:rPr>
                <w:rFonts w:eastAsia="SimSun"/>
                <w:lang w:eastAsia="zh-CN"/>
              </w:rPr>
            </w:pPr>
            <w:r w:rsidRPr="00A855F4">
              <w:rPr>
                <w:rFonts w:eastAsia="SimSun"/>
                <w:lang w:eastAsia="zh-CN"/>
              </w:rPr>
              <w:t xml:space="preserve">A UE indicating support of this feature shall also indicate support of </w:t>
            </w:r>
            <w:proofErr w:type="spellStart"/>
            <w:r w:rsidR="0033453B" w:rsidRPr="00A855F4">
              <w:rPr>
                <w:i/>
              </w:rPr>
              <w:t>csi-ReportFramework</w:t>
            </w:r>
            <w:proofErr w:type="spellEnd"/>
            <w:r w:rsidR="0033453B" w:rsidRPr="00A855F4">
              <w:t xml:space="preserve"> and </w:t>
            </w:r>
            <w:r w:rsidRPr="00A855F4">
              <w:rPr>
                <w:rFonts w:eastAsia="SimSun"/>
                <w:i/>
                <w:iCs/>
                <w:lang w:eastAsia="zh-CN"/>
              </w:rPr>
              <w:t>spatialAdaptation-CSI-FeedbackAperiodicPerBC-r18</w:t>
            </w:r>
            <w:r w:rsidRPr="00A855F4">
              <w:rPr>
                <w:rFonts w:eastAsia="SimSun"/>
                <w:lang w:eastAsia="zh-CN"/>
              </w:rPr>
              <w:t>.</w:t>
            </w:r>
          </w:p>
        </w:tc>
        <w:tc>
          <w:tcPr>
            <w:tcW w:w="709" w:type="dxa"/>
          </w:tcPr>
          <w:p w14:paraId="143A7F6E" w14:textId="5A5D729F" w:rsidR="00DE2461" w:rsidRPr="00A855F4" w:rsidRDefault="00DE2461" w:rsidP="00DE2461">
            <w:pPr>
              <w:pStyle w:val="TAL"/>
              <w:jc w:val="center"/>
              <w:rPr>
                <w:rFonts w:eastAsia="MS Mincho" w:cs="Arial"/>
                <w:bCs/>
                <w:iCs/>
                <w:szCs w:val="18"/>
              </w:rPr>
            </w:pPr>
            <w:r w:rsidRPr="00A855F4">
              <w:t>Band</w:t>
            </w:r>
          </w:p>
        </w:tc>
        <w:tc>
          <w:tcPr>
            <w:tcW w:w="567" w:type="dxa"/>
          </w:tcPr>
          <w:p w14:paraId="23374A0C" w14:textId="4E031A99" w:rsidR="00DE2461" w:rsidRPr="00A855F4" w:rsidRDefault="00DE2461" w:rsidP="00DE2461">
            <w:pPr>
              <w:pStyle w:val="TAL"/>
              <w:jc w:val="center"/>
              <w:rPr>
                <w:rFonts w:eastAsia="MS Mincho" w:cs="Arial"/>
                <w:bCs/>
                <w:iCs/>
                <w:szCs w:val="18"/>
              </w:rPr>
            </w:pPr>
            <w:r w:rsidRPr="00A855F4">
              <w:t>No</w:t>
            </w:r>
          </w:p>
        </w:tc>
        <w:tc>
          <w:tcPr>
            <w:tcW w:w="709" w:type="dxa"/>
          </w:tcPr>
          <w:p w14:paraId="1B2072D9" w14:textId="68203B71" w:rsidR="00DE2461" w:rsidRPr="00A855F4" w:rsidRDefault="00DE2461" w:rsidP="00DE2461">
            <w:pPr>
              <w:pStyle w:val="TAL"/>
              <w:jc w:val="center"/>
              <w:rPr>
                <w:bCs/>
                <w:iCs/>
              </w:rPr>
            </w:pPr>
            <w:r w:rsidRPr="00A855F4">
              <w:t>N/A</w:t>
            </w:r>
          </w:p>
        </w:tc>
        <w:tc>
          <w:tcPr>
            <w:tcW w:w="728" w:type="dxa"/>
          </w:tcPr>
          <w:p w14:paraId="46E2A30F" w14:textId="3795526A" w:rsidR="00DE2461" w:rsidRPr="00A855F4" w:rsidRDefault="00DE2461" w:rsidP="00DE2461">
            <w:pPr>
              <w:pStyle w:val="TAL"/>
              <w:jc w:val="center"/>
              <w:rPr>
                <w:bCs/>
                <w:iCs/>
              </w:rPr>
            </w:pPr>
            <w:r w:rsidRPr="00A855F4">
              <w:t>N/A</w:t>
            </w:r>
          </w:p>
        </w:tc>
      </w:tr>
      <w:tr w:rsidR="007B51F1" w:rsidRPr="00A855F4" w14:paraId="34C08A23" w14:textId="77777777" w:rsidTr="0026000E">
        <w:trPr>
          <w:cantSplit/>
          <w:tblHeader/>
        </w:trPr>
        <w:tc>
          <w:tcPr>
            <w:tcW w:w="6917" w:type="dxa"/>
          </w:tcPr>
          <w:p w14:paraId="768789B7" w14:textId="77777777" w:rsidR="00DE2461" w:rsidRPr="00A855F4" w:rsidRDefault="00DE2461" w:rsidP="00DE2461">
            <w:pPr>
              <w:pStyle w:val="TAL"/>
              <w:rPr>
                <w:b/>
                <w:i/>
              </w:rPr>
            </w:pPr>
            <w:r w:rsidRPr="00A855F4">
              <w:rPr>
                <w:b/>
                <w:i/>
              </w:rPr>
              <w:t>spatialAdaptation-CSI-FeedbackPUCCH-r18</w:t>
            </w:r>
          </w:p>
          <w:p w14:paraId="48BB302F" w14:textId="4BFB87AB"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semi-persistent CSI reporting on PUCCH </w:t>
            </w:r>
            <w:ins w:id="171" w:author="Netw_Energy_NR" w:date="2024-11-25T09:53:00Z">
              <w:r w:rsidR="001F4AC8">
                <w:rPr>
                  <w:rFonts w:eastAsia="SimSun" w:cs="Arial"/>
                  <w:szCs w:val="18"/>
                  <w:lang w:eastAsia="zh-CN"/>
                </w:rPr>
                <w:t xml:space="preserve">(or carried on PUSCH) </w:t>
              </w:r>
            </w:ins>
            <w:r w:rsidRPr="00A855F4">
              <w:rPr>
                <w:rFonts w:eastAsia="SimSun" w:cs="Arial"/>
                <w:szCs w:val="18"/>
                <w:lang w:eastAsia="zh-CN"/>
              </w:rPr>
              <w:t>and single-panel type 1 codebook. This capability signalling comprises the following parameters:</w:t>
            </w:r>
          </w:p>
          <w:p w14:paraId="50345AE8" w14:textId="3EDE035A"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A855F4">
              <w:rPr>
                <w:rFonts w:ascii="Arial" w:eastAsia="SimSun" w:hAnsi="Arial" w:cs="Arial"/>
                <w:sz w:val="18"/>
                <w:szCs w:val="18"/>
                <w:lang w:eastAsia="zh-CN"/>
              </w:rPr>
              <w:t>on PUCCH</w:t>
            </w:r>
            <w:r w:rsidRPr="00A855F4">
              <w:rPr>
                <w:rFonts w:ascii="Arial" w:eastAsiaTheme="minorEastAsia" w:hAnsi="Arial" w:cs="Arial"/>
                <w:sz w:val="18"/>
                <w:szCs w:val="18"/>
                <w:lang w:eastAsia="zh-CN"/>
              </w:rPr>
              <w:t xml:space="preserve">.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172" w:author="Netw_Energy_NR" w:date="2024-11-25T09:53: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PUCCH</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jointPowerSpatialAdaptation-r18</w:t>
              </w:r>
            </w:ins>
            <w:r w:rsidRPr="00A855F4">
              <w:rPr>
                <w:rFonts w:ascii="Arial" w:hAnsi="Arial" w:cs="Arial"/>
                <w:sz w:val="18"/>
                <w:szCs w:val="18"/>
              </w:rPr>
              <w:t>;</w:t>
            </w:r>
          </w:p>
          <w:p w14:paraId="5CC05601" w14:textId="77777777" w:rsidR="00DE2461" w:rsidRPr="00A855F4" w:rsidRDefault="00DE2461" w:rsidP="00DE2461">
            <w:pPr>
              <w:pStyle w:val="B1"/>
              <w:spacing w:after="0"/>
              <w:rPr>
                <w:rFonts w:ascii="Arial" w:hAnsi="Arial" w:cs="Arial"/>
                <w:sz w:val="18"/>
                <w:szCs w:val="18"/>
              </w:rPr>
            </w:pPr>
          </w:p>
          <w:p w14:paraId="521680E3" w14:textId="21B9DB59" w:rsidR="00DE2461" w:rsidRPr="00A855F4" w:rsidRDefault="00DE2461" w:rsidP="00DE2461">
            <w:pPr>
              <w:pStyle w:val="TAN"/>
            </w:pPr>
            <w:r w:rsidRPr="00A855F4">
              <w:t>NOTE 3:</w:t>
            </w:r>
            <w:r w:rsidRPr="00A855F4">
              <w:tab/>
              <w:t xml:space="preserve">SD-type1 refers to </w:t>
            </w:r>
            <w:r w:rsidR="0033453B" w:rsidRPr="00A855F4">
              <w:t>all sub-</w:t>
            </w:r>
            <w:r w:rsidRPr="00A855F4">
              <w:t>configuration</w:t>
            </w:r>
            <w:r w:rsidR="0033453B" w:rsidRPr="00A855F4">
              <w:t>s that</w:t>
            </w:r>
            <w:r w:rsidRPr="00A855F4">
              <w:t xml:space="preserve"> contain one port subset.</w:t>
            </w:r>
          </w:p>
          <w:p w14:paraId="445B717C" w14:textId="7220B6B4" w:rsidR="00DE2461" w:rsidRPr="00A855F4" w:rsidRDefault="00DE2461" w:rsidP="00DE2461">
            <w:pPr>
              <w:pStyle w:val="TAN"/>
            </w:pPr>
            <w:r w:rsidRPr="00A855F4">
              <w:t>NOTE 4:</w:t>
            </w:r>
            <w:r w:rsidRPr="00A855F4">
              <w:tab/>
              <w:t xml:space="preserve">SD-type2 refers to </w:t>
            </w:r>
            <w:r w:rsidR="0033453B" w:rsidRPr="00A855F4">
              <w:t>all sub-</w:t>
            </w:r>
            <w:r w:rsidRPr="00A855F4">
              <w:t>configuration</w:t>
            </w:r>
            <w:r w:rsidR="0033453B" w:rsidRPr="00A855F4">
              <w:t>s that</w:t>
            </w:r>
            <w:r w:rsidRPr="00A855F4">
              <w:t xml:space="preserve"> contain list of CSI-RS resource IDs.</w:t>
            </w:r>
          </w:p>
          <w:p w14:paraId="13266B0C" w14:textId="77777777" w:rsidR="00DE2461" w:rsidRPr="00A855F4" w:rsidRDefault="00DE2461" w:rsidP="00DE2461">
            <w:pPr>
              <w:pStyle w:val="TAN"/>
            </w:pPr>
          </w:p>
          <w:p w14:paraId="03905C5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configuration</w:t>
            </w:r>
            <w:r w:rsidRPr="00A855F4">
              <w:rPr>
                <w:rFonts w:ascii="Arial" w:hAnsi="Arial" w:cs="Arial"/>
                <w:sz w:val="18"/>
                <w:szCs w:val="18"/>
              </w:rPr>
              <w:t>;</w:t>
            </w:r>
          </w:p>
          <w:p w14:paraId="543311D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4640C46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DBB154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4D2B5227" w14:textId="33B998C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DE2461" w:rsidRPr="00A855F4" w:rsidRDefault="00DE2461" w:rsidP="00DE2461">
            <w:pPr>
              <w:pStyle w:val="TAN"/>
              <w:rPr>
                <w:lang w:eastAsia="zh-CN"/>
              </w:rPr>
            </w:pPr>
            <w:r w:rsidRPr="00A855F4">
              <w:rPr>
                <w:lang w:eastAsia="zh-CN"/>
              </w:rPr>
              <w:t>NOTE 5:</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5FCF67DA" w14:textId="77777777" w:rsidR="00DE2461" w:rsidRPr="00A855F4" w:rsidRDefault="00DE2461" w:rsidP="00DE2461">
            <w:pPr>
              <w:pStyle w:val="TAL"/>
              <w:rPr>
                <w:rFonts w:cs="Arial"/>
                <w:szCs w:val="18"/>
                <w:lang w:eastAsia="zh-CN"/>
              </w:rPr>
            </w:pPr>
          </w:p>
          <w:p w14:paraId="32CFF7D4" w14:textId="7E34E1B8" w:rsidR="00DE2461" w:rsidRPr="00A855F4" w:rsidRDefault="00DE2461" w:rsidP="00DE2461">
            <w:pPr>
              <w:pStyle w:val="TAN"/>
              <w:rPr>
                <w:lang w:eastAsia="zh-CN"/>
              </w:rPr>
            </w:pPr>
            <w:r w:rsidRPr="00A855F4">
              <w:rPr>
                <w:lang w:eastAsia="zh-CN"/>
              </w:rPr>
              <w:t>NOTE 6:</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3453B"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6F634D7D" w14:textId="2A6B5247" w:rsidR="00DE2461" w:rsidRPr="00A855F4" w:rsidRDefault="00DE2461" w:rsidP="00DE2461">
            <w:pPr>
              <w:pStyle w:val="TAN"/>
              <w:rPr>
                <w:lang w:eastAsia="zh-CN"/>
              </w:rPr>
            </w:pPr>
            <w:r w:rsidRPr="00A855F4">
              <w:rPr>
                <w:lang w:eastAsia="zh-CN"/>
              </w:rPr>
              <w:t>NOTE 7:</w:t>
            </w:r>
            <w:r w:rsidRPr="00A855F4">
              <w:tab/>
            </w:r>
            <w:r w:rsidRPr="00A855F4">
              <w:rPr>
                <w:rFonts w:cs="Arial"/>
                <w:szCs w:val="18"/>
              </w:rPr>
              <w:t xml:space="preserve">If a UE reports </w:t>
            </w:r>
            <w:r w:rsidR="0033453B" w:rsidRPr="00A855F4">
              <w:rPr>
                <w:rFonts w:cs="Arial"/>
                <w:szCs w:val="18"/>
              </w:rPr>
              <w:t xml:space="preserve">more than one capability from </w:t>
            </w:r>
            <w:r w:rsidRPr="00A855F4">
              <w:rPr>
                <w:bCs/>
                <w:i/>
              </w:rPr>
              <w:t>spatialAdaptation-CSI-FeedbackPUSCH-r18</w:t>
            </w:r>
            <w:r w:rsidR="0033453B" w:rsidRPr="00A855F4">
              <w:rPr>
                <w:rFonts w:cs="Arial"/>
                <w:szCs w:val="18"/>
              </w:rPr>
              <w:t>,</w:t>
            </w:r>
            <w:r w:rsidRPr="00A855F4">
              <w:rPr>
                <w:rFonts w:cs="Arial"/>
                <w:szCs w:val="18"/>
              </w:rPr>
              <w:t xml:space="preserve"> </w:t>
            </w:r>
            <w:r w:rsidRPr="00A855F4">
              <w:rPr>
                <w:i/>
                <w:iCs/>
              </w:rPr>
              <w:t>spatialAdaptation-CSI-FeedbackPUCCH-r18</w:t>
            </w:r>
            <w:r w:rsidR="0033453B" w:rsidRPr="00A855F4">
              <w:rPr>
                <w:rFonts w:cs="Arial"/>
                <w:szCs w:val="18"/>
              </w:rPr>
              <w:t>,</w:t>
            </w:r>
            <w:r w:rsidR="0033453B" w:rsidRPr="00A855F4">
              <w:rPr>
                <w:rFonts w:cs="Arial"/>
                <w:i/>
                <w:iCs/>
                <w:szCs w:val="18"/>
              </w:rPr>
              <w:t xml:space="preserve"> </w:t>
            </w:r>
            <w:r w:rsidR="0033453B" w:rsidRPr="00A855F4">
              <w:rPr>
                <w:i/>
                <w:iCs/>
              </w:rPr>
              <w:t>powerAdaptation-CSI-FeedbackPUSCH-r18</w:t>
            </w:r>
            <w:r w:rsidR="0033453B" w:rsidRPr="00A855F4">
              <w:t xml:space="preserve"> and </w:t>
            </w:r>
            <w:r w:rsidR="0033453B" w:rsidRPr="00A855F4">
              <w:rPr>
                <w:i/>
                <w:iCs/>
              </w:rPr>
              <w:t>powerAdaptation-CSI-FeedbackPUCCH-r18</w:t>
            </w:r>
            <w:r w:rsidRPr="00A855F4">
              <w:rPr>
                <w:rFonts w:cs="Arial"/>
                <w:szCs w:val="18"/>
              </w:rPr>
              <w:t xml:space="preserve"> and if the UE is configured with CSI report settings with sub-configurations corresponding to </w:t>
            </w:r>
            <w:r w:rsidR="0033453B"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A855F4">
              <w:rPr>
                <w:rFonts w:cs="Arial"/>
                <w:szCs w:val="18"/>
              </w:rPr>
              <w:t>that subset</w:t>
            </w:r>
            <w:r w:rsidRPr="00A855F4">
              <w:rPr>
                <w:rFonts w:cs="Arial"/>
                <w:szCs w:val="18"/>
              </w:rPr>
              <w:t>.</w:t>
            </w:r>
          </w:p>
          <w:p w14:paraId="5A53A199" w14:textId="77777777" w:rsidR="001F4AC8" w:rsidRPr="00382F2A" w:rsidRDefault="001F4AC8" w:rsidP="001F4AC8">
            <w:pPr>
              <w:pStyle w:val="TAN"/>
              <w:rPr>
                <w:ins w:id="173" w:author="Netw_Energy_NR" w:date="2024-11-25T09:53:00Z"/>
                <w:lang w:val="en-US" w:eastAsia="zh-CN"/>
              </w:rPr>
            </w:pPr>
            <w:ins w:id="174" w:author="Netw_Energy_NR" w:date="2024-11-25T09:53:00Z">
              <w:r w:rsidRPr="00382F2A">
                <w:rPr>
                  <w:lang w:val="en-US" w:eastAsia="zh-CN"/>
                </w:rPr>
                <w:t>N</w:t>
              </w:r>
              <w:r>
                <w:rPr>
                  <w:lang w:val="en-US" w:eastAsia="zh-CN"/>
                </w:rPr>
                <w:t>OTE 8</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proofErr w:type="spellStart"/>
              <w:r w:rsidRPr="00F41679">
                <w:rPr>
                  <w:i/>
                </w:rPr>
                <w:t>ReceptionForFeedback</w:t>
              </w:r>
              <w:proofErr w:type="spellEnd"/>
              <w:r w:rsidRPr="00382F2A">
                <w:rPr>
                  <w:lang w:val="en-US" w:eastAsia="zh-CN"/>
                </w:rPr>
                <w:t xml:space="preserve">. </w:t>
              </w:r>
            </w:ins>
          </w:p>
          <w:p w14:paraId="556B4C36" w14:textId="77777777" w:rsidR="001F4AC8" w:rsidRPr="007D56E8" w:rsidRDefault="001F4AC8" w:rsidP="001F4AC8">
            <w:pPr>
              <w:pStyle w:val="TAN"/>
              <w:rPr>
                <w:ins w:id="175" w:author="Netw_Energy_NR" w:date="2024-11-25T09:53:00Z"/>
                <w:lang w:eastAsia="zh-CN"/>
              </w:rPr>
            </w:pPr>
            <w:ins w:id="176" w:author="Netw_Energy_NR" w:date="2024-11-25T09:53:00Z">
              <w:r w:rsidRPr="00382F2A">
                <w:rPr>
                  <w:lang w:val="en-US" w:eastAsia="zh-CN"/>
                </w:rPr>
                <w:t>N</w:t>
              </w:r>
              <w:r>
                <w:rPr>
                  <w:lang w:val="en-US" w:eastAsia="zh-CN"/>
                </w:rPr>
                <w:t>OTE 9</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4FA0AD92" w14:textId="77777777" w:rsidR="00DE2461" w:rsidRPr="001F4AC8" w:rsidRDefault="00DE2461" w:rsidP="001F4AC8">
            <w:pPr>
              <w:pStyle w:val="TAN"/>
              <w:rPr>
                <w:lang w:eastAsia="zh-CN"/>
              </w:rPr>
            </w:pPr>
          </w:p>
          <w:p w14:paraId="622F88F0" w14:textId="656C626C" w:rsidR="00DE2461" w:rsidRPr="00A855F4" w:rsidRDefault="00DE2461" w:rsidP="00DE2461">
            <w:pPr>
              <w:pStyle w:val="TAL"/>
              <w:rPr>
                <w:bCs/>
                <w:i/>
              </w:rPr>
            </w:pPr>
            <w:r w:rsidRPr="00A855F4">
              <w:rPr>
                <w:rFonts w:eastAsia="SimSun"/>
                <w:lang w:eastAsia="zh-CN"/>
              </w:rPr>
              <w:t xml:space="preserve">A UE indicating support of this feature shall also indicate support of </w:t>
            </w:r>
            <w:proofErr w:type="spellStart"/>
            <w:r w:rsidR="0033453B" w:rsidRPr="00A855F4">
              <w:rPr>
                <w:i/>
              </w:rPr>
              <w:t>csi-</w:t>
            </w:r>
            <w:r w:rsidR="0033453B" w:rsidRPr="00A855F4">
              <w:rPr>
                <w:i/>
                <w:iCs/>
              </w:rPr>
              <w:t>ReportFramework</w:t>
            </w:r>
            <w:proofErr w:type="spellEnd"/>
            <w:r w:rsidR="0033453B" w:rsidRPr="00A855F4">
              <w:rPr>
                <w:i/>
                <w:iCs/>
              </w:rPr>
              <w:t xml:space="preserve">, </w:t>
            </w:r>
            <w:proofErr w:type="spellStart"/>
            <w:r w:rsidR="0033453B" w:rsidRPr="00A855F4">
              <w:rPr>
                <w:i/>
                <w:iCs/>
              </w:rPr>
              <w:t>sp</w:t>
            </w:r>
            <w:proofErr w:type="spellEnd"/>
            <w:r w:rsidR="0033453B" w:rsidRPr="00A855F4">
              <w:rPr>
                <w:i/>
              </w:rPr>
              <w:t>-CSI-</w:t>
            </w:r>
            <w:proofErr w:type="spellStart"/>
            <w:r w:rsidR="0033453B" w:rsidRPr="00A855F4">
              <w:rPr>
                <w:i/>
              </w:rPr>
              <w:t>ReportPUCCH</w:t>
            </w:r>
            <w:proofErr w:type="spellEnd"/>
            <w:r w:rsidR="0033453B" w:rsidRPr="00A855F4">
              <w:rPr>
                <w:bCs/>
                <w:i/>
              </w:rPr>
              <w:t xml:space="preserve"> </w:t>
            </w:r>
            <w:r w:rsidR="0033453B" w:rsidRPr="00A855F4">
              <w:rPr>
                <w:bCs/>
                <w:iCs/>
              </w:rPr>
              <w:t xml:space="preserve">and </w:t>
            </w:r>
            <w:r w:rsidRPr="00A855F4">
              <w:rPr>
                <w:bCs/>
                <w:i/>
              </w:rPr>
              <w:t>spatialAdaptation-CSI-FeedbackPUCCH-PerBC-r18.</w:t>
            </w:r>
          </w:p>
          <w:p w14:paraId="3AC08BEB" w14:textId="77777777" w:rsidR="00DE2461" w:rsidRPr="00A855F4" w:rsidRDefault="00DE2461" w:rsidP="00DE2461">
            <w:pPr>
              <w:pStyle w:val="TAL"/>
              <w:rPr>
                <w:b/>
                <w:iCs/>
              </w:rPr>
            </w:pPr>
          </w:p>
          <w:p w14:paraId="11FB7F75" w14:textId="22C78631" w:rsidR="00DE2461" w:rsidRPr="00A855F4" w:rsidRDefault="00DE2461" w:rsidP="00DE2461">
            <w:pPr>
              <w:pStyle w:val="TAN"/>
              <w:rPr>
                <w:rFonts w:eastAsiaTheme="minorEastAsia"/>
                <w:lang w:eastAsia="zh-CN"/>
              </w:rPr>
            </w:pPr>
            <w:r w:rsidRPr="00A855F4">
              <w:rPr>
                <w:rFonts w:eastAsiaTheme="minorEastAsia"/>
                <w:lang w:eastAsia="zh-CN"/>
              </w:rPr>
              <w:t>NOTE 1:</w:t>
            </w:r>
            <w:r w:rsidRPr="00A855F4">
              <w:rPr>
                <w:rFonts w:cs="Arial"/>
                <w:szCs w:val="18"/>
              </w:rPr>
              <w:tab/>
              <w:t>Void</w:t>
            </w:r>
          </w:p>
          <w:p w14:paraId="0BB72E83" w14:textId="4FF3B66F" w:rsidR="00DE2461" w:rsidRPr="00A855F4" w:rsidRDefault="00DE2461" w:rsidP="00DE2461">
            <w:pPr>
              <w:pStyle w:val="TAN"/>
              <w:rPr>
                <w:rFonts w:cs="Arial"/>
                <w:b/>
                <w:bCs/>
                <w:i/>
                <w:iCs/>
                <w:szCs w:val="18"/>
              </w:rPr>
            </w:pPr>
            <w:r w:rsidRPr="00A855F4">
              <w:rPr>
                <w:rFonts w:eastAsiaTheme="minorEastAsia"/>
                <w:lang w:eastAsia="zh-CN"/>
              </w:rPr>
              <w:t>NOTE 2:</w:t>
            </w:r>
            <w:r w:rsidRPr="00A855F4">
              <w:rPr>
                <w:rFonts w:cs="Arial"/>
                <w:szCs w:val="18"/>
              </w:rPr>
              <w:tab/>
            </w:r>
            <w:r w:rsidRPr="00A855F4">
              <w:rPr>
                <w:rFonts w:eastAsiaTheme="minorEastAsia"/>
                <w:lang w:eastAsia="zh-CN"/>
              </w:rPr>
              <w:t>Void</w:t>
            </w:r>
          </w:p>
        </w:tc>
        <w:tc>
          <w:tcPr>
            <w:tcW w:w="709" w:type="dxa"/>
          </w:tcPr>
          <w:p w14:paraId="0D800107" w14:textId="0E54A10B" w:rsidR="00DE2461" w:rsidRPr="00A855F4" w:rsidRDefault="00DE2461" w:rsidP="00DE2461">
            <w:pPr>
              <w:pStyle w:val="TAL"/>
              <w:jc w:val="center"/>
              <w:rPr>
                <w:rFonts w:eastAsia="MS Mincho" w:cs="Arial"/>
                <w:bCs/>
                <w:iCs/>
                <w:szCs w:val="18"/>
              </w:rPr>
            </w:pPr>
            <w:r w:rsidRPr="00A855F4">
              <w:t>Band</w:t>
            </w:r>
          </w:p>
        </w:tc>
        <w:tc>
          <w:tcPr>
            <w:tcW w:w="567" w:type="dxa"/>
          </w:tcPr>
          <w:p w14:paraId="02B42E2E" w14:textId="5FB2ED40" w:rsidR="00DE2461" w:rsidRPr="00A855F4" w:rsidRDefault="00DE2461" w:rsidP="00DE2461">
            <w:pPr>
              <w:pStyle w:val="TAL"/>
              <w:jc w:val="center"/>
              <w:rPr>
                <w:rFonts w:eastAsia="MS Mincho" w:cs="Arial"/>
                <w:bCs/>
                <w:iCs/>
                <w:szCs w:val="18"/>
              </w:rPr>
            </w:pPr>
            <w:r w:rsidRPr="00A855F4">
              <w:t>No</w:t>
            </w:r>
          </w:p>
        </w:tc>
        <w:tc>
          <w:tcPr>
            <w:tcW w:w="709" w:type="dxa"/>
          </w:tcPr>
          <w:p w14:paraId="555C5CDF" w14:textId="6E448A50" w:rsidR="00DE2461" w:rsidRPr="00A855F4" w:rsidRDefault="00DE2461" w:rsidP="00DE2461">
            <w:pPr>
              <w:pStyle w:val="TAL"/>
              <w:jc w:val="center"/>
              <w:rPr>
                <w:bCs/>
                <w:iCs/>
              </w:rPr>
            </w:pPr>
            <w:r w:rsidRPr="00A855F4">
              <w:t>N/A</w:t>
            </w:r>
          </w:p>
        </w:tc>
        <w:tc>
          <w:tcPr>
            <w:tcW w:w="728" w:type="dxa"/>
          </w:tcPr>
          <w:p w14:paraId="5363BFC3" w14:textId="567B05A3" w:rsidR="00DE2461" w:rsidRPr="00A855F4" w:rsidRDefault="00DE2461" w:rsidP="00DE2461">
            <w:pPr>
              <w:pStyle w:val="TAL"/>
              <w:jc w:val="center"/>
              <w:rPr>
                <w:bCs/>
                <w:iCs/>
              </w:rPr>
            </w:pPr>
            <w:r w:rsidRPr="00A855F4">
              <w:t>N/A</w:t>
            </w:r>
          </w:p>
        </w:tc>
      </w:tr>
      <w:tr w:rsidR="007B51F1" w:rsidRPr="00A855F4" w14:paraId="148BCD8F" w14:textId="77777777" w:rsidTr="0026000E">
        <w:trPr>
          <w:cantSplit/>
          <w:tblHeader/>
        </w:trPr>
        <w:tc>
          <w:tcPr>
            <w:tcW w:w="6917" w:type="dxa"/>
          </w:tcPr>
          <w:p w14:paraId="23F063B6" w14:textId="77777777" w:rsidR="00DE2461" w:rsidRPr="00A855F4" w:rsidRDefault="00DE2461" w:rsidP="00DE2461">
            <w:pPr>
              <w:pStyle w:val="TAL"/>
              <w:rPr>
                <w:b/>
                <w:i/>
              </w:rPr>
            </w:pPr>
            <w:r w:rsidRPr="00A855F4">
              <w:rPr>
                <w:b/>
                <w:i/>
              </w:rPr>
              <w:t>spatialAdaptation-CSI-FeedbackPUSCH-r18</w:t>
            </w:r>
          </w:p>
          <w:p w14:paraId="582E0832" w14:textId="65EC3A6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6F84377F"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177" w:author="Netw_Energy_NR" w:date="2024-11-25T09:54: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PUSCH</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jointPowerSpatialAdaptation-r18</w:t>
              </w:r>
            </w:ins>
            <w:r w:rsidRPr="00A855F4">
              <w:rPr>
                <w:rFonts w:ascii="Arial" w:hAnsi="Arial" w:cs="Arial"/>
                <w:sz w:val="18"/>
                <w:szCs w:val="18"/>
              </w:rPr>
              <w:t>;</w:t>
            </w:r>
          </w:p>
          <w:p w14:paraId="256C8F09" w14:textId="77777777" w:rsidR="00DE2461" w:rsidRPr="00A855F4" w:rsidRDefault="00DE2461" w:rsidP="00DE2461">
            <w:pPr>
              <w:pStyle w:val="B1"/>
              <w:spacing w:after="0"/>
              <w:rPr>
                <w:rFonts w:ascii="Arial" w:hAnsi="Arial" w:cs="Arial"/>
                <w:sz w:val="18"/>
                <w:szCs w:val="18"/>
              </w:rPr>
            </w:pPr>
          </w:p>
          <w:p w14:paraId="10FEEB93" w14:textId="7240338C" w:rsidR="00DE2461" w:rsidRPr="00A855F4" w:rsidRDefault="00DE2461" w:rsidP="00DE2461">
            <w:pPr>
              <w:pStyle w:val="TAN"/>
            </w:pPr>
            <w:r w:rsidRPr="00A855F4">
              <w:t>NOTE 1:</w:t>
            </w:r>
            <w:r w:rsidRPr="00A855F4">
              <w:tab/>
              <w:t xml:space="preserve">SD-type1 refers to </w:t>
            </w:r>
            <w:r w:rsidR="0033453B" w:rsidRPr="00A855F4">
              <w:t>all sub-</w:t>
            </w:r>
            <w:r w:rsidRPr="00A855F4">
              <w:t>configuration</w:t>
            </w:r>
            <w:r w:rsidR="0033453B" w:rsidRPr="00A855F4">
              <w:t>s that</w:t>
            </w:r>
            <w:r w:rsidRPr="00A855F4">
              <w:t xml:space="preserve"> contain one port subset.</w:t>
            </w:r>
          </w:p>
          <w:p w14:paraId="1EA0238C" w14:textId="2406862F" w:rsidR="00DE2461" w:rsidRPr="00A855F4" w:rsidRDefault="00DE2461" w:rsidP="00DE2461">
            <w:pPr>
              <w:pStyle w:val="TAN"/>
            </w:pPr>
            <w:r w:rsidRPr="00A855F4">
              <w:t>NOTE 2:</w:t>
            </w:r>
            <w:r w:rsidRPr="00A855F4">
              <w:tab/>
              <w:t xml:space="preserve">SD-type2 refers to </w:t>
            </w:r>
            <w:r w:rsidR="0033453B" w:rsidRPr="00A855F4">
              <w:t>all sub-</w:t>
            </w:r>
            <w:r w:rsidRPr="00A855F4">
              <w:t>configuration</w:t>
            </w:r>
            <w:r w:rsidR="0033453B" w:rsidRPr="00A855F4">
              <w:t>s that</w:t>
            </w:r>
            <w:r w:rsidRPr="00A855F4">
              <w:t xml:space="preserve"> contain list of CSI-RS resource IDs.</w:t>
            </w:r>
          </w:p>
          <w:p w14:paraId="4B1CF9A8" w14:textId="77777777" w:rsidR="00DE2461" w:rsidRPr="00A855F4" w:rsidRDefault="00DE2461" w:rsidP="00DE2461">
            <w:pPr>
              <w:pStyle w:val="B1"/>
              <w:spacing w:after="0"/>
              <w:rPr>
                <w:rFonts w:ascii="Arial" w:hAnsi="Arial" w:cs="Arial"/>
                <w:sz w:val="18"/>
                <w:szCs w:val="18"/>
              </w:rPr>
            </w:pPr>
          </w:p>
          <w:p w14:paraId="2692F7C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configuration</w:t>
            </w:r>
            <w:r w:rsidRPr="00A855F4">
              <w:rPr>
                <w:rFonts w:ascii="Arial" w:hAnsi="Arial" w:cs="Arial"/>
                <w:sz w:val="18"/>
                <w:szCs w:val="18"/>
              </w:rPr>
              <w:t>;</w:t>
            </w:r>
          </w:p>
          <w:p w14:paraId="6F385E7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608BE40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71B7A56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w:t>
            </w:r>
          </w:p>
          <w:p w14:paraId="2D51377C" w14:textId="3D3071E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D3C8124" w14:textId="47C14250"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3453B"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533255B" w14:textId="11030C49" w:rsidR="00DE2461" w:rsidRPr="00A855F4" w:rsidRDefault="00DE2461" w:rsidP="00DE2461">
            <w:pPr>
              <w:pStyle w:val="TAN"/>
              <w:rPr>
                <w:lang w:eastAsia="zh-CN"/>
              </w:rPr>
            </w:pPr>
            <w:r w:rsidRPr="00A855F4">
              <w:rPr>
                <w:lang w:eastAsia="zh-CN"/>
              </w:rPr>
              <w:t>NOTE 5:</w:t>
            </w:r>
            <w:r w:rsidRPr="00A855F4">
              <w:tab/>
            </w:r>
            <w:r w:rsidRPr="00A855F4">
              <w:rPr>
                <w:rFonts w:cs="Arial"/>
                <w:szCs w:val="18"/>
              </w:rPr>
              <w:t xml:space="preserve">If a UE reports </w:t>
            </w:r>
            <w:r w:rsidR="0033453B" w:rsidRPr="00A855F4">
              <w:rPr>
                <w:rFonts w:cs="Arial"/>
                <w:szCs w:val="18"/>
              </w:rPr>
              <w:t xml:space="preserve">more than one capability from </w:t>
            </w:r>
            <w:r w:rsidRPr="00A855F4">
              <w:rPr>
                <w:bCs/>
                <w:i/>
              </w:rPr>
              <w:t>spatialAdaptation-CSI-FeedbackPUSCH-r18</w:t>
            </w:r>
            <w:r w:rsidR="0033453B" w:rsidRPr="00A855F4">
              <w:rPr>
                <w:rFonts w:cs="Arial"/>
                <w:szCs w:val="18"/>
              </w:rPr>
              <w:t>,</w:t>
            </w:r>
            <w:r w:rsidRPr="00A855F4">
              <w:rPr>
                <w:rFonts w:cs="Arial"/>
                <w:szCs w:val="18"/>
              </w:rPr>
              <w:t xml:space="preserve"> </w:t>
            </w:r>
            <w:r w:rsidRPr="00A855F4">
              <w:rPr>
                <w:i/>
                <w:iCs/>
              </w:rPr>
              <w:t>spatialAdaptation-CSI-FeedbackPUCCH-r18</w:t>
            </w:r>
            <w:r w:rsidR="0033453B" w:rsidRPr="00A855F4">
              <w:t xml:space="preserve">, </w:t>
            </w:r>
            <w:r w:rsidR="0033453B" w:rsidRPr="00A855F4">
              <w:rPr>
                <w:i/>
                <w:iCs/>
              </w:rPr>
              <w:t>powerAdaptation-CSI-FeedbackPUSCH-r18</w:t>
            </w:r>
            <w:r w:rsidR="0033453B" w:rsidRPr="00A855F4">
              <w:t xml:space="preserve"> and </w:t>
            </w:r>
            <w:r w:rsidR="0033453B" w:rsidRPr="00A855F4">
              <w:rPr>
                <w:i/>
                <w:iCs/>
              </w:rPr>
              <w:t>powerAdaptation-CSI-FeedbackPUCCH-r18</w:t>
            </w:r>
            <w:r w:rsidRPr="00A855F4">
              <w:rPr>
                <w:rFonts w:cs="Arial"/>
                <w:szCs w:val="18"/>
              </w:rPr>
              <w:t xml:space="preserve"> and if the UE is configured with CSI report settings with sub-configurations corresponding to </w:t>
            </w:r>
            <w:r w:rsidR="0033453B" w:rsidRPr="00A855F4">
              <w:rPr>
                <w:rFonts w:cs="Arial"/>
                <w:szCs w:val="18"/>
              </w:rPr>
              <w:t>a subset of the reported capabilities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A855F4">
              <w:rPr>
                <w:rFonts w:cs="Arial"/>
                <w:szCs w:val="18"/>
              </w:rPr>
              <w:t>that subset</w:t>
            </w:r>
            <w:r w:rsidRPr="00A855F4">
              <w:rPr>
                <w:rFonts w:cs="Arial"/>
                <w:szCs w:val="18"/>
              </w:rPr>
              <w:t>.</w:t>
            </w:r>
          </w:p>
          <w:p w14:paraId="15779924" w14:textId="77777777" w:rsidR="001F4AC8" w:rsidRPr="00382F2A" w:rsidRDefault="001F4AC8" w:rsidP="001F4AC8">
            <w:pPr>
              <w:pStyle w:val="TAN"/>
              <w:rPr>
                <w:ins w:id="178" w:author="Netw_Energy_NR" w:date="2024-11-25T09:54:00Z"/>
                <w:lang w:val="en-US" w:eastAsia="zh-CN"/>
              </w:rPr>
            </w:pPr>
            <w:ins w:id="179" w:author="Netw_Energy_NR" w:date="2024-11-25T09:54:00Z">
              <w:r w:rsidRPr="00382F2A">
                <w:rPr>
                  <w:lang w:val="en-US" w:eastAsia="zh-CN"/>
                </w:rPr>
                <w:t>N</w:t>
              </w:r>
              <w:r>
                <w:rPr>
                  <w:lang w:val="en-US" w:eastAsia="zh-CN"/>
                </w:rPr>
                <w:t>OTE 6</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proofErr w:type="spellStart"/>
              <w:r w:rsidRPr="00F41679">
                <w:rPr>
                  <w:i/>
                </w:rPr>
                <w:t>ReceptionForFeedback</w:t>
              </w:r>
              <w:proofErr w:type="spellEnd"/>
              <w:r w:rsidRPr="00382F2A">
                <w:rPr>
                  <w:lang w:val="en-US" w:eastAsia="zh-CN"/>
                </w:rPr>
                <w:t xml:space="preserve">. </w:t>
              </w:r>
            </w:ins>
          </w:p>
          <w:p w14:paraId="283AC7DB" w14:textId="77777777" w:rsidR="001F4AC8" w:rsidRPr="007D56E8" w:rsidRDefault="001F4AC8" w:rsidP="001F4AC8">
            <w:pPr>
              <w:pStyle w:val="TAN"/>
              <w:rPr>
                <w:ins w:id="180" w:author="Netw_Energy_NR" w:date="2024-11-25T09:54:00Z"/>
                <w:lang w:eastAsia="zh-CN"/>
              </w:rPr>
            </w:pPr>
            <w:ins w:id="181" w:author="Netw_Energy_NR" w:date="2024-11-25T09:54:00Z">
              <w:r w:rsidRPr="00382F2A">
                <w:rPr>
                  <w:lang w:val="en-US" w:eastAsia="zh-CN"/>
                </w:rPr>
                <w:t>N</w:t>
              </w:r>
              <w:r>
                <w:rPr>
                  <w:lang w:val="en-US" w:eastAsia="zh-CN"/>
                </w:rPr>
                <w:t>OTE 7</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262D07C0" w14:textId="77777777" w:rsidR="00DE2461" w:rsidRPr="00A855F4" w:rsidRDefault="00DE2461" w:rsidP="00DE2461">
            <w:pPr>
              <w:pStyle w:val="TAN"/>
              <w:rPr>
                <w:lang w:eastAsia="zh-CN"/>
              </w:rPr>
            </w:pPr>
          </w:p>
          <w:p w14:paraId="7BCE5579" w14:textId="7FF3CBB8" w:rsidR="00DE2461" w:rsidRPr="00A855F4" w:rsidRDefault="00DE2461" w:rsidP="00DE2461">
            <w:pPr>
              <w:pStyle w:val="TAL"/>
              <w:rPr>
                <w:b/>
                <w:i/>
              </w:rPr>
            </w:pPr>
            <w:r w:rsidRPr="00A855F4">
              <w:rPr>
                <w:rFonts w:eastAsia="SimSun"/>
                <w:lang w:eastAsia="zh-CN"/>
              </w:rPr>
              <w:t xml:space="preserve">A UE indicating support of this feature shall also indicate support of </w:t>
            </w:r>
            <w:proofErr w:type="spellStart"/>
            <w:r w:rsidR="0033453B" w:rsidRPr="00A855F4">
              <w:rPr>
                <w:i/>
              </w:rPr>
              <w:t>csi-ReportFramework</w:t>
            </w:r>
            <w:proofErr w:type="spellEnd"/>
            <w:r w:rsidR="0033453B" w:rsidRPr="00A855F4">
              <w:t xml:space="preserve">, </w:t>
            </w:r>
            <w:proofErr w:type="spellStart"/>
            <w:r w:rsidR="0033453B" w:rsidRPr="00A855F4">
              <w:rPr>
                <w:i/>
              </w:rPr>
              <w:t>sp</w:t>
            </w:r>
            <w:proofErr w:type="spellEnd"/>
            <w:r w:rsidR="0033453B" w:rsidRPr="00A855F4">
              <w:rPr>
                <w:i/>
              </w:rPr>
              <w:t>-CSI-</w:t>
            </w:r>
            <w:proofErr w:type="spellStart"/>
            <w:r w:rsidR="0033453B" w:rsidRPr="00A855F4">
              <w:rPr>
                <w:i/>
              </w:rPr>
              <w:t>ReportPUSCH</w:t>
            </w:r>
            <w:proofErr w:type="spellEnd"/>
            <w:r w:rsidR="0033453B" w:rsidRPr="00A855F4">
              <w:rPr>
                <w:iCs/>
              </w:rPr>
              <w:t xml:space="preserve"> and</w:t>
            </w:r>
            <w:r w:rsidR="0033453B" w:rsidRPr="00A855F4">
              <w:t xml:space="preserve"> </w:t>
            </w:r>
            <w:r w:rsidRPr="00A855F4">
              <w:rPr>
                <w:bCs/>
                <w:i/>
              </w:rPr>
              <w:t>spatialAdaptation-CSI-FeedbackPUSCH-PerBC-r18.</w:t>
            </w:r>
          </w:p>
        </w:tc>
        <w:tc>
          <w:tcPr>
            <w:tcW w:w="709" w:type="dxa"/>
          </w:tcPr>
          <w:p w14:paraId="35B1EB09" w14:textId="33B4767B" w:rsidR="00DE2461" w:rsidRPr="00A855F4" w:rsidRDefault="00DE2461" w:rsidP="00DE2461">
            <w:pPr>
              <w:pStyle w:val="TAL"/>
              <w:jc w:val="center"/>
            </w:pPr>
            <w:r w:rsidRPr="00A855F4">
              <w:t>Band</w:t>
            </w:r>
          </w:p>
        </w:tc>
        <w:tc>
          <w:tcPr>
            <w:tcW w:w="567" w:type="dxa"/>
          </w:tcPr>
          <w:p w14:paraId="0592774A" w14:textId="2D322B2B" w:rsidR="00DE2461" w:rsidRPr="00A855F4" w:rsidRDefault="00DE2461" w:rsidP="00DE2461">
            <w:pPr>
              <w:pStyle w:val="TAL"/>
              <w:jc w:val="center"/>
            </w:pPr>
            <w:r w:rsidRPr="00A855F4">
              <w:t>No</w:t>
            </w:r>
          </w:p>
        </w:tc>
        <w:tc>
          <w:tcPr>
            <w:tcW w:w="709" w:type="dxa"/>
          </w:tcPr>
          <w:p w14:paraId="5EF6FC24" w14:textId="78AEEC55" w:rsidR="00DE2461" w:rsidRPr="00A855F4" w:rsidRDefault="00DE2461" w:rsidP="00DE2461">
            <w:pPr>
              <w:pStyle w:val="TAL"/>
              <w:jc w:val="center"/>
            </w:pPr>
            <w:r w:rsidRPr="00A855F4">
              <w:t>N/A</w:t>
            </w:r>
          </w:p>
        </w:tc>
        <w:tc>
          <w:tcPr>
            <w:tcW w:w="728" w:type="dxa"/>
          </w:tcPr>
          <w:p w14:paraId="4433DC00" w14:textId="69AD5F4E" w:rsidR="00DE2461" w:rsidRPr="00A855F4" w:rsidRDefault="00DE2461" w:rsidP="00DE2461">
            <w:pPr>
              <w:pStyle w:val="TAL"/>
              <w:jc w:val="center"/>
            </w:pPr>
            <w:r w:rsidRPr="00A855F4">
              <w:t>N/A</w:t>
            </w:r>
          </w:p>
        </w:tc>
      </w:tr>
      <w:tr w:rsidR="007B51F1" w:rsidRPr="00A855F4" w14:paraId="2A799C99" w14:textId="77777777" w:rsidTr="0026000E">
        <w:trPr>
          <w:cantSplit/>
          <w:tblHeader/>
        </w:trPr>
        <w:tc>
          <w:tcPr>
            <w:tcW w:w="6917" w:type="dxa"/>
          </w:tcPr>
          <w:p w14:paraId="0CE5B82A" w14:textId="6A148B1B" w:rsidR="00DE2461" w:rsidRPr="00A855F4" w:rsidRDefault="00DE2461" w:rsidP="00DE2461">
            <w:pPr>
              <w:pStyle w:val="TAL"/>
              <w:rPr>
                <w:rFonts w:cs="Arial"/>
                <w:b/>
                <w:bCs/>
                <w:i/>
                <w:iCs/>
                <w:szCs w:val="18"/>
              </w:rPr>
            </w:pPr>
            <w:proofErr w:type="spellStart"/>
            <w:r w:rsidRPr="00A855F4">
              <w:rPr>
                <w:rFonts w:cs="Arial"/>
                <w:b/>
                <w:bCs/>
                <w:i/>
                <w:iCs/>
                <w:szCs w:val="18"/>
              </w:rPr>
              <w:t>spatialRelations</w:t>
            </w:r>
            <w:proofErr w:type="spellEnd"/>
            <w:r w:rsidRPr="00A855F4">
              <w:rPr>
                <w:rFonts w:cs="Arial"/>
                <w:b/>
                <w:bCs/>
                <w:i/>
                <w:iCs/>
                <w:szCs w:val="18"/>
              </w:rPr>
              <w:t>, spatialRelations-v1640</w:t>
            </w:r>
          </w:p>
          <w:p w14:paraId="63D6CB6B" w14:textId="77777777" w:rsidR="00DE2461" w:rsidRPr="00A855F4" w:rsidRDefault="00DE2461" w:rsidP="00DE2461">
            <w:pPr>
              <w:pStyle w:val="TAL"/>
              <w:rPr>
                <w:rFonts w:cs="Arial"/>
                <w:bCs/>
                <w:iCs/>
                <w:szCs w:val="18"/>
              </w:rPr>
            </w:pPr>
            <w:r w:rsidRPr="00A855F4">
              <w:rPr>
                <w:rFonts w:cs="Arial"/>
                <w:bCs/>
                <w:iCs/>
                <w:szCs w:val="18"/>
              </w:rPr>
              <w:t>Indicates whether the UE supports spatial relations. The capability signalling comprises the following parameters.</w:t>
            </w:r>
          </w:p>
          <w:p w14:paraId="4246AF7F" w14:textId="2E821D35"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maxNumberConfiguredSpatialRelations</w:t>
            </w:r>
            <w:proofErr w:type="spellEnd"/>
            <w:r w:rsidRPr="00A855F4">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A855F4">
              <w:rPr>
                <w:rFonts w:ascii="Arial" w:hAnsi="Arial" w:cs="Arial"/>
                <w:i/>
                <w:iCs/>
                <w:sz w:val="18"/>
                <w:szCs w:val="18"/>
              </w:rPr>
              <w:t>maxNumberConfiguredSpatialRelations-v1640</w:t>
            </w:r>
            <w:r w:rsidRPr="00A855F4">
              <w:rPr>
                <w:rFonts w:ascii="Arial" w:hAnsi="Arial"/>
                <w:sz w:val="18"/>
                <w:szCs w:val="18"/>
              </w:rPr>
              <w:t xml:space="preserve"> </w:t>
            </w:r>
            <w:r w:rsidRPr="00A855F4">
              <w:rPr>
                <w:rFonts w:ascii="Arial" w:hAnsi="Arial" w:cs="Arial"/>
                <w:sz w:val="18"/>
                <w:szCs w:val="18"/>
              </w:rPr>
              <w:t>indicates the maximum number of configured spatial relations per CC for PUCCH and SRS</w:t>
            </w:r>
            <w:r w:rsidRPr="00A855F4">
              <w:rPr>
                <w:rFonts w:ascii="Arial" w:hAnsi="Arial"/>
                <w:sz w:val="18"/>
                <w:szCs w:val="18"/>
              </w:rPr>
              <w:t xml:space="preserve"> with UE supporting the configuration of maximum 64 PUCCH spatial relations per BWP per CC</w:t>
            </w:r>
            <w:r w:rsidRPr="00A855F4">
              <w:rPr>
                <w:rFonts w:ascii="Arial" w:hAnsi="Arial" w:cs="Arial"/>
                <w:sz w:val="18"/>
                <w:szCs w:val="18"/>
              </w:rPr>
              <w:t>;</w:t>
            </w:r>
          </w:p>
          <w:p w14:paraId="2CC77CF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maxNumberActiveSpatialRelations</w:t>
            </w:r>
            <w:proofErr w:type="spellEnd"/>
            <w:r w:rsidRPr="00A855F4">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additionalActiveSpatialRelationPUCCH</w:t>
            </w:r>
            <w:proofErr w:type="spellEnd"/>
            <w:r w:rsidRPr="00A855F4">
              <w:rPr>
                <w:rFonts w:ascii="Arial" w:hAnsi="Arial" w:cs="Arial"/>
                <w:sz w:val="18"/>
                <w:szCs w:val="18"/>
              </w:rPr>
              <w:t xml:space="preserve"> indicates support of one additional active spatial relation for PUCCH. It is mandatory with capability signalling if </w:t>
            </w:r>
            <w:proofErr w:type="spellStart"/>
            <w:r w:rsidRPr="00A855F4">
              <w:rPr>
                <w:rFonts w:ascii="Arial" w:hAnsi="Arial" w:cs="Arial"/>
                <w:i/>
                <w:sz w:val="18"/>
                <w:szCs w:val="18"/>
              </w:rPr>
              <w:t>maxNumberActiveSpatialRelations</w:t>
            </w:r>
            <w:proofErr w:type="spellEnd"/>
            <w:r w:rsidRPr="00A855F4">
              <w:rPr>
                <w:rFonts w:ascii="Arial" w:hAnsi="Arial" w:cs="Arial"/>
                <w:i/>
                <w:sz w:val="18"/>
                <w:szCs w:val="18"/>
              </w:rPr>
              <w:t xml:space="preserve"> </w:t>
            </w:r>
            <w:r w:rsidRPr="00A855F4">
              <w:rPr>
                <w:rFonts w:ascii="Arial" w:hAnsi="Arial" w:cs="Arial"/>
                <w:sz w:val="18"/>
                <w:szCs w:val="18"/>
              </w:rPr>
              <w:t>is set to n1;</w:t>
            </w:r>
          </w:p>
          <w:p w14:paraId="7FC0397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maxNumberDL</w:t>
            </w:r>
            <w:proofErr w:type="spellEnd"/>
            <w:r w:rsidRPr="00A855F4">
              <w:rPr>
                <w:rFonts w:ascii="Arial" w:hAnsi="Arial" w:cs="Arial"/>
                <w:i/>
                <w:sz w:val="18"/>
                <w:szCs w:val="18"/>
              </w:rPr>
              <w:t>-RS-QCL-</w:t>
            </w:r>
            <w:proofErr w:type="spellStart"/>
            <w:r w:rsidRPr="00A855F4">
              <w:rPr>
                <w:rFonts w:ascii="Arial" w:hAnsi="Arial" w:cs="Arial"/>
                <w:i/>
                <w:sz w:val="18"/>
                <w:szCs w:val="18"/>
              </w:rPr>
              <w:t>TypeD</w:t>
            </w:r>
            <w:proofErr w:type="spellEnd"/>
            <w:r w:rsidRPr="00A855F4">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DE2461" w:rsidRPr="00A855F4" w:rsidRDefault="00DE2461" w:rsidP="00DE2461">
            <w:pPr>
              <w:pStyle w:val="TAL"/>
              <w:rPr>
                <w:b/>
                <w:i/>
              </w:rPr>
            </w:pPr>
            <w:r w:rsidRPr="00A855F4">
              <w:t xml:space="preserve">The UE is mandated to report </w:t>
            </w:r>
            <w:proofErr w:type="spellStart"/>
            <w:r w:rsidRPr="00A855F4">
              <w:rPr>
                <w:i/>
                <w:iCs/>
              </w:rPr>
              <w:t>spatialRelations</w:t>
            </w:r>
            <w:proofErr w:type="spellEnd"/>
            <w:r w:rsidRPr="00A855F4">
              <w:rPr>
                <w:i/>
                <w:iCs/>
              </w:rPr>
              <w:t xml:space="preserve"> </w:t>
            </w:r>
            <w:r w:rsidRPr="00A855F4">
              <w:t xml:space="preserve">for FR2. </w:t>
            </w:r>
            <w:r w:rsidRPr="00A855F4">
              <w:rPr>
                <w:rFonts w:cs="Arial"/>
                <w:szCs w:val="18"/>
              </w:rPr>
              <w:t xml:space="preserve">if </w:t>
            </w:r>
            <w:r w:rsidRPr="00A855F4">
              <w:rPr>
                <w:rFonts w:cs="Arial"/>
                <w:i/>
                <w:szCs w:val="18"/>
              </w:rPr>
              <w:t>maxNumberConfiguredSpatialRelations-v1640</w:t>
            </w:r>
            <w:r w:rsidRPr="00A855F4">
              <w:rPr>
                <w:rFonts w:cs="Arial"/>
                <w:szCs w:val="18"/>
              </w:rPr>
              <w:t xml:space="preserve"> is reported, UE shall report value </w:t>
            </w:r>
            <w:r w:rsidRPr="00A855F4">
              <w:rPr>
                <w:rFonts w:cs="Arial"/>
                <w:i/>
                <w:iCs/>
                <w:szCs w:val="18"/>
              </w:rPr>
              <w:t>n96</w:t>
            </w:r>
            <w:r w:rsidRPr="00A855F4">
              <w:rPr>
                <w:rFonts w:cs="Arial"/>
                <w:szCs w:val="18"/>
              </w:rPr>
              <w:t xml:space="preserve"> in </w:t>
            </w:r>
            <w:proofErr w:type="spellStart"/>
            <w:r w:rsidRPr="00A855F4">
              <w:rPr>
                <w:rFonts w:cs="Arial"/>
                <w:i/>
                <w:szCs w:val="18"/>
              </w:rPr>
              <w:t>maxNumberConfiguredSpatialRelations</w:t>
            </w:r>
            <w:proofErr w:type="spellEnd"/>
            <w:r w:rsidRPr="00A855F4">
              <w:rPr>
                <w:rFonts w:cs="Arial"/>
                <w:szCs w:val="18"/>
              </w:rPr>
              <w:t>.</w:t>
            </w:r>
          </w:p>
        </w:tc>
        <w:tc>
          <w:tcPr>
            <w:tcW w:w="709" w:type="dxa"/>
          </w:tcPr>
          <w:p w14:paraId="0A97AF50" w14:textId="77777777" w:rsidR="00DE2461" w:rsidRPr="00A855F4" w:rsidRDefault="00DE2461" w:rsidP="00DE2461">
            <w:pPr>
              <w:pStyle w:val="TAL"/>
              <w:jc w:val="center"/>
            </w:pPr>
            <w:r w:rsidRPr="00A855F4">
              <w:t>Band</w:t>
            </w:r>
          </w:p>
        </w:tc>
        <w:tc>
          <w:tcPr>
            <w:tcW w:w="567" w:type="dxa"/>
          </w:tcPr>
          <w:p w14:paraId="782D4F13" w14:textId="77777777" w:rsidR="00DE2461" w:rsidRPr="00A855F4" w:rsidRDefault="00DE2461" w:rsidP="00DE2461">
            <w:pPr>
              <w:pStyle w:val="TAL"/>
              <w:jc w:val="center"/>
            </w:pPr>
            <w:r w:rsidRPr="00A855F4">
              <w:t>FD</w:t>
            </w:r>
          </w:p>
        </w:tc>
        <w:tc>
          <w:tcPr>
            <w:tcW w:w="709" w:type="dxa"/>
          </w:tcPr>
          <w:p w14:paraId="7D3F82E3" w14:textId="77777777" w:rsidR="00DE2461" w:rsidRPr="00A855F4" w:rsidRDefault="00DE2461" w:rsidP="00DE2461">
            <w:pPr>
              <w:pStyle w:val="TAL"/>
              <w:jc w:val="center"/>
            </w:pPr>
            <w:r w:rsidRPr="00A855F4">
              <w:t>N/A</w:t>
            </w:r>
          </w:p>
        </w:tc>
        <w:tc>
          <w:tcPr>
            <w:tcW w:w="728" w:type="dxa"/>
          </w:tcPr>
          <w:p w14:paraId="088D2964" w14:textId="77777777" w:rsidR="00DE2461" w:rsidRPr="00A855F4" w:rsidRDefault="00DE2461" w:rsidP="00DE2461">
            <w:pPr>
              <w:pStyle w:val="TAL"/>
              <w:jc w:val="center"/>
            </w:pPr>
            <w:r w:rsidRPr="00A855F4">
              <w:t>FD</w:t>
            </w:r>
          </w:p>
        </w:tc>
      </w:tr>
      <w:tr w:rsidR="007B51F1" w:rsidRPr="00A855F4" w14:paraId="7AD27438" w14:textId="77777777" w:rsidTr="0026000E">
        <w:trPr>
          <w:cantSplit/>
          <w:tblHeader/>
        </w:trPr>
        <w:tc>
          <w:tcPr>
            <w:tcW w:w="6917" w:type="dxa"/>
          </w:tcPr>
          <w:p w14:paraId="16796710" w14:textId="77777777" w:rsidR="00DE2461" w:rsidRPr="00A855F4" w:rsidRDefault="00DE2461" w:rsidP="00DE2461">
            <w:pPr>
              <w:pStyle w:val="TAL"/>
              <w:rPr>
                <w:rFonts w:cs="Arial"/>
                <w:b/>
                <w:bCs/>
                <w:i/>
                <w:iCs/>
                <w:szCs w:val="18"/>
              </w:rPr>
            </w:pPr>
            <w:r w:rsidRPr="00A855F4">
              <w:rPr>
                <w:rFonts w:cs="Arial"/>
                <w:b/>
                <w:bCs/>
                <w:i/>
                <w:iCs/>
                <w:szCs w:val="18"/>
              </w:rPr>
              <w:t>spatialRelationsSRS-Pos-r16</w:t>
            </w:r>
          </w:p>
          <w:p w14:paraId="4A737D3F" w14:textId="642FC732" w:rsidR="00DE2461" w:rsidRPr="00A855F4" w:rsidRDefault="00DE2461" w:rsidP="00DE2461">
            <w:pPr>
              <w:pStyle w:val="TAL"/>
              <w:rPr>
                <w:rFonts w:cs="Arial"/>
                <w:bCs/>
                <w:iCs/>
                <w:szCs w:val="18"/>
              </w:rPr>
            </w:pPr>
            <w:r w:rsidRPr="00A855F4">
              <w:rPr>
                <w:rFonts w:cs="Arial"/>
                <w:bCs/>
                <w:iCs/>
                <w:szCs w:val="18"/>
              </w:rPr>
              <w:t>Indicates whether the UE supports spatial relations for SRS for positioning. The capability signalling comprises the following parameters.</w:t>
            </w:r>
          </w:p>
          <w:p w14:paraId="4B98A8B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3A8D2B4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Otherwise, the UE does not include this field;</w:t>
            </w:r>
          </w:p>
          <w:p w14:paraId="54C12DFC" w14:textId="3A38D8D4"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A855F4">
              <w:rPr>
                <w:rFonts w:ascii="Arial" w:hAnsi="Arial" w:cs="Arial"/>
                <w:sz w:val="18"/>
                <w:szCs w:val="18"/>
              </w:rPr>
              <w:t>AoD</w:t>
            </w:r>
            <w:proofErr w:type="spellEnd"/>
            <w:r w:rsidRPr="00A855F4">
              <w:rPr>
                <w:rFonts w:ascii="Arial" w:hAnsi="Arial" w:cs="Arial"/>
                <w:sz w:val="18"/>
                <w:szCs w:val="18"/>
              </w:rPr>
              <w:t xml:space="preserve">, DL PRS Resources for DL-TDOA or DL PRS Resources for Multi-RTT defined in TS 37.355 [22], or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120E006E"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3E33344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Otherwise, the UE does not include this field;</w:t>
            </w:r>
          </w:p>
          <w:p w14:paraId="5AD6804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A855F4">
              <w:rPr>
                <w:rFonts w:ascii="Arial" w:hAnsi="Arial" w:cs="Arial"/>
                <w:i/>
                <w:sz w:val="18"/>
                <w:szCs w:val="18"/>
              </w:rPr>
              <w:t>spatialRelation-SRS-PosBasedOnPRS-Serving-r16</w:t>
            </w:r>
            <w:r w:rsidRPr="00A855F4">
              <w:rPr>
                <w:rFonts w:ascii="Arial" w:hAnsi="Arial" w:cs="Arial"/>
                <w:sz w:val="18"/>
                <w:szCs w:val="18"/>
              </w:rPr>
              <w:t>. Otherwise, the UE does not include this field;</w:t>
            </w:r>
          </w:p>
          <w:p w14:paraId="28DE482A" w14:textId="1D1CB0AF" w:rsidR="00DE2461" w:rsidRPr="00A855F4" w:rsidRDefault="00DE2461" w:rsidP="00DE2461">
            <w:pPr>
              <w:pStyle w:val="TAN"/>
            </w:pPr>
            <w:r w:rsidRPr="00A855F4">
              <w:t>NOTE:</w:t>
            </w:r>
            <w:r w:rsidRPr="00A855F4">
              <w:rPr>
                <w:rFonts w:cs="Arial"/>
                <w:szCs w:val="18"/>
              </w:rPr>
              <w:tab/>
            </w:r>
            <w:r w:rsidRPr="00A855F4">
              <w:t>A PRS from a PRS-only TP is treated as PRS from a non-serving cell.</w:t>
            </w:r>
          </w:p>
          <w:p w14:paraId="4D6A84F4" w14:textId="5A988976" w:rsidR="00DE2461" w:rsidRPr="00A855F4" w:rsidRDefault="00DE2461" w:rsidP="00DE2461">
            <w:pPr>
              <w:pStyle w:val="TAN"/>
            </w:pPr>
          </w:p>
        </w:tc>
        <w:tc>
          <w:tcPr>
            <w:tcW w:w="709" w:type="dxa"/>
          </w:tcPr>
          <w:p w14:paraId="0A7B5EB5" w14:textId="77777777" w:rsidR="00DE2461" w:rsidRPr="00A855F4" w:rsidRDefault="00DE2461" w:rsidP="00DE2461">
            <w:pPr>
              <w:pStyle w:val="TAL"/>
              <w:jc w:val="center"/>
            </w:pPr>
            <w:r w:rsidRPr="00A855F4">
              <w:t>Band</w:t>
            </w:r>
          </w:p>
        </w:tc>
        <w:tc>
          <w:tcPr>
            <w:tcW w:w="567" w:type="dxa"/>
          </w:tcPr>
          <w:p w14:paraId="39ED05F8" w14:textId="77777777" w:rsidR="00DE2461" w:rsidRPr="00A855F4" w:rsidRDefault="00DE2461" w:rsidP="00DE2461">
            <w:pPr>
              <w:pStyle w:val="TAL"/>
              <w:jc w:val="center"/>
            </w:pPr>
            <w:r w:rsidRPr="00A855F4">
              <w:t>No</w:t>
            </w:r>
          </w:p>
        </w:tc>
        <w:tc>
          <w:tcPr>
            <w:tcW w:w="709" w:type="dxa"/>
          </w:tcPr>
          <w:p w14:paraId="550AC81E" w14:textId="77777777" w:rsidR="00DE2461" w:rsidRPr="00A855F4" w:rsidRDefault="00DE2461" w:rsidP="00DE2461">
            <w:pPr>
              <w:pStyle w:val="TAL"/>
              <w:jc w:val="center"/>
            </w:pPr>
            <w:r w:rsidRPr="00A855F4">
              <w:t>N/A</w:t>
            </w:r>
          </w:p>
        </w:tc>
        <w:tc>
          <w:tcPr>
            <w:tcW w:w="728" w:type="dxa"/>
          </w:tcPr>
          <w:p w14:paraId="19AC1C9D" w14:textId="086365A5" w:rsidR="00DE2461" w:rsidRPr="00A855F4" w:rsidRDefault="00DE2461" w:rsidP="00DE2461">
            <w:pPr>
              <w:pStyle w:val="TAL"/>
              <w:jc w:val="center"/>
            </w:pPr>
            <w:r w:rsidRPr="00A855F4">
              <w:t>FR2 only</w:t>
            </w:r>
          </w:p>
        </w:tc>
      </w:tr>
      <w:tr w:rsidR="007B51F1" w:rsidRPr="00A855F4" w14:paraId="6E31A2FB" w14:textId="77777777" w:rsidTr="0026000E">
        <w:trPr>
          <w:cantSplit/>
          <w:tblHeader/>
        </w:trPr>
        <w:tc>
          <w:tcPr>
            <w:tcW w:w="6917" w:type="dxa"/>
          </w:tcPr>
          <w:p w14:paraId="2CF1C102" w14:textId="77777777" w:rsidR="00DE2461" w:rsidRPr="00A855F4" w:rsidRDefault="00DE2461" w:rsidP="00DE2461">
            <w:pPr>
              <w:pStyle w:val="TAL"/>
              <w:rPr>
                <w:rFonts w:cs="Arial"/>
                <w:b/>
                <w:bCs/>
                <w:i/>
                <w:iCs/>
                <w:szCs w:val="18"/>
              </w:rPr>
            </w:pPr>
            <w:r w:rsidRPr="00A855F4">
              <w:rPr>
                <w:rFonts w:cs="Arial"/>
                <w:b/>
                <w:bCs/>
                <w:i/>
                <w:iCs/>
                <w:szCs w:val="18"/>
              </w:rPr>
              <w:t>spatialRelationsSRS-PosRRC-Inactive-r17</w:t>
            </w:r>
          </w:p>
          <w:p w14:paraId="51862A3D" w14:textId="6880C725" w:rsidR="00DE2461" w:rsidRPr="00A855F4" w:rsidRDefault="00DE2461" w:rsidP="00DE2461">
            <w:pPr>
              <w:pStyle w:val="TAL"/>
              <w:rPr>
                <w:rFonts w:cs="Arial"/>
                <w:bCs/>
                <w:iCs/>
                <w:szCs w:val="18"/>
              </w:rPr>
            </w:pPr>
            <w:r w:rsidRPr="00A855F4">
              <w:rPr>
                <w:rFonts w:cs="Arial"/>
                <w:bCs/>
                <w:iCs/>
                <w:szCs w:val="18"/>
              </w:rPr>
              <w:t>Indicates whether the UE supports spatial relations for SRS for positioning in RRC_INACTIVE. The capability signalling comprises the following parameters:</w:t>
            </w:r>
          </w:p>
          <w:p w14:paraId="230F4F10"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iCs/>
                <w:sz w:val="18"/>
                <w:szCs w:val="18"/>
              </w:rPr>
              <w:t>srs-PosResourcesRRC-Inactive-r17</w:t>
            </w:r>
            <w:r w:rsidRPr="00A855F4">
              <w:rPr>
                <w:rFonts w:ascii="Arial" w:hAnsi="Arial" w:cs="Arial"/>
                <w:sz w:val="18"/>
                <w:szCs w:val="18"/>
              </w:rPr>
              <w:t>;</w:t>
            </w:r>
          </w:p>
          <w:p w14:paraId="1D58D7AE"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sz w:val="18"/>
                <w:szCs w:val="18"/>
              </w:rPr>
              <w:t>spatialRelation-SRS-PosBasedOnSSB-Serving-r16</w:t>
            </w:r>
            <w:r w:rsidRPr="00A855F4">
              <w:rPr>
                <w:rFonts w:ascii="Arial" w:hAnsi="Arial" w:cs="Arial"/>
                <w:sz w:val="18"/>
                <w:szCs w:val="18"/>
              </w:rPr>
              <w:t>;</w:t>
            </w:r>
          </w:p>
          <w:p w14:paraId="7456F0E5" w14:textId="509BAB11"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A855F4">
              <w:rPr>
                <w:rFonts w:ascii="Arial" w:hAnsi="Arial" w:cs="Arial"/>
                <w:sz w:val="18"/>
                <w:szCs w:val="18"/>
              </w:rPr>
              <w:t>AoD</w:t>
            </w:r>
            <w:proofErr w:type="spellEnd"/>
            <w:r w:rsidRPr="00A855F4">
              <w:rPr>
                <w:rFonts w:ascii="Arial" w:hAnsi="Arial" w:cs="Arial"/>
                <w:sz w:val="18"/>
                <w:szCs w:val="18"/>
              </w:rPr>
              <w:t xml:space="preserve">, DL PRS Resources for DL-TDOA or DL PRS Resources for Multi-RTT defined in TS 37.355 [22], or </w:t>
            </w:r>
            <w:r w:rsidRPr="00A855F4">
              <w:rPr>
                <w:rFonts w:ascii="Arial" w:hAnsi="Arial" w:cs="Arial"/>
                <w:i/>
                <w:iCs/>
                <w:sz w:val="18"/>
                <w:szCs w:val="18"/>
              </w:rPr>
              <w:t>srs-PosResourcesRRC-Inactive-r17</w:t>
            </w:r>
            <w:r w:rsidRPr="00A855F4">
              <w:rPr>
                <w:rFonts w:ascii="Arial" w:hAnsi="Arial" w:cs="Arial"/>
                <w:sz w:val="18"/>
                <w:szCs w:val="18"/>
              </w:rPr>
              <w:t>;</w:t>
            </w:r>
          </w:p>
          <w:p w14:paraId="4664745B"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A855F4">
              <w:rPr>
                <w:rFonts w:ascii="Arial" w:hAnsi="Arial" w:cs="Arial"/>
                <w:i/>
                <w:iCs/>
                <w:sz w:val="18"/>
                <w:szCs w:val="18"/>
              </w:rPr>
              <w:t>srs-PosResourcesRRC-Inactive-r17</w:t>
            </w:r>
            <w:r w:rsidRPr="00A855F4">
              <w:rPr>
                <w:rFonts w:ascii="Arial" w:hAnsi="Arial" w:cs="Arial"/>
                <w:sz w:val="18"/>
                <w:szCs w:val="18"/>
              </w:rPr>
              <w:t>;</w:t>
            </w:r>
          </w:p>
          <w:p w14:paraId="16D0A7F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A855F4">
              <w:rPr>
                <w:rFonts w:ascii="Arial" w:hAnsi="Arial" w:cs="Arial"/>
                <w:i/>
                <w:sz w:val="18"/>
                <w:szCs w:val="18"/>
              </w:rPr>
              <w:t>spatialRelation-SRS-PosBasedOnSSB-Serving-r16</w:t>
            </w:r>
            <w:r w:rsidRPr="00A855F4">
              <w:rPr>
                <w:rFonts w:ascii="Arial" w:hAnsi="Arial" w:cs="Arial"/>
                <w:sz w:val="18"/>
                <w:szCs w:val="18"/>
              </w:rPr>
              <w:t>;</w:t>
            </w:r>
          </w:p>
          <w:p w14:paraId="7F2380D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A855F4">
              <w:rPr>
                <w:rFonts w:ascii="Arial" w:hAnsi="Arial" w:cs="Arial"/>
                <w:i/>
                <w:sz w:val="18"/>
                <w:szCs w:val="18"/>
              </w:rPr>
              <w:t>spatialRelation-SRS-PosBasedOnPRS-Serving-r16</w:t>
            </w:r>
            <w:r w:rsidRPr="00A855F4">
              <w:rPr>
                <w:rFonts w:ascii="Arial" w:hAnsi="Arial" w:cs="Arial"/>
                <w:sz w:val="18"/>
                <w:szCs w:val="18"/>
              </w:rPr>
              <w:t>.</w:t>
            </w:r>
          </w:p>
          <w:p w14:paraId="1142556F" w14:textId="10131945" w:rsidR="00DE2461" w:rsidRPr="00A855F4" w:rsidRDefault="00DE2461" w:rsidP="00DE2461">
            <w:pPr>
              <w:pStyle w:val="TAN"/>
            </w:pPr>
            <w:r w:rsidRPr="00A855F4">
              <w:t>NOTE:</w:t>
            </w:r>
            <w:r w:rsidRPr="00A855F4">
              <w:rPr>
                <w:rFonts w:cs="Arial"/>
                <w:szCs w:val="18"/>
              </w:rPr>
              <w:tab/>
            </w:r>
            <w:r w:rsidRPr="00A855F4">
              <w:t>A PRS from a PRS-only TP is treated as PRS from a non-serving cell.</w:t>
            </w:r>
          </w:p>
        </w:tc>
        <w:tc>
          <w:tcPr>
            <w:tcW w:w="709" w:type="dxa"/>
          </w:tcPr>
          <w:p w14:paraId="38D42CD6" w14:textId="618B8327" w:rsidR="00DE2461" w:rsidRPr="00A855F4" w:rsidRDefault="00DE2461" w:rsidP="00DE2461">
            <w:pPr>
              <w:pStyle w:val="TAL"/>
              <w:jc w:val="center"/>
            </w:pPr>
            <w:r w:rsidRPr="00A855F4">
              <w:t>Band</w:t>
            </w:r>
          </w:p>
        </w:tc>
        <w:tc>
          <w:tcPr>
            <w:tcW w:w="567" w:type="dxa"/>
          </w:tcPr>
          <w:p w14:paraId="3EC8D958" w14:textId="40334928" w:rsidR="00DE2461" w:rsidRPr="00A855F4" w:rsidRDefault="00DE2461" w:rsidP="00DE2461">
            <w:pPr>
              <w:pStyle w:val="TAL"/>
              <w:jc w:val="center"/>
            </w:pPr>
            <w:r w:rsidRPr="00A855F4">
              <w:t>No</w:t>
            </w:r>
          </w:p>
        </w:tc>
        <w:tc>
          <w:tcPr>
            <w:tcW w:w="709" w:type="dxa"/>
          </w:tcPr>
          <w:p w14:paraId="3A46E960" w14:textId="0A8A6325" w:rsidR="00DE2461" w:rsidRPr="00A855F4" w:rsidRDefault="00DE2461" w:rsidP="00DE2461">
            <w:pPr>
              <w:pStyle w:val="TAL"/>
              <w:jc w:val="center"/>
            </w:pPr>
            <w:r w:rsidRPr="00A855F4">
              <w:t>N/A</w:t>
            </w:r>
          </w:p>
        </w:tc>
        <w:tc>
          <w:tcPr>
            <w:tcW w:w="728" w:type="dxa"/>
          </w:tcPr>
          <w:p w14:paraId="4D73CAA3" w14:textId="489852F3" w:rsidR="00DE2461" w:rsidRPr="00A855F4" w:rsidRDefault="00DE2461" w:rsidP="00DE2461">
            <w:pPr>
              <w:pStyle w:val="TAL"/>
              <w:jc w:val="center"/>
            </w:pPr>
            <w:r w:rsidRPr="00A855F4">
              <w:t>FR2 only</w:t>
            </w:r>
          </w:p>
        </w:tc>
      </w:tr>
      <w:tr w:rsidR="007B51F1" w:rsidRPr="00A855F4" w14:paraId="11DD0A90" w14:textId="77777777" w:rsidTr="0026000E">
        <w:trPr>
          <w:cantSplit/>
          <w:tblHeader/>
        </w:trPr>
        <w:tc>
          <w:tcPr>
            <w:tcW w:w="6917" w:type="dxa"/>
          </w:tcPr>
          <w:p w14:paraId="76C18998" w14:textId="77777777" w:rsidR="00DE2461" w:rsidRPr="00A855F4" w:rsidRDefault="00DE2461" w:rsidP="00DE2461">
            <w:pPr>
              <w:pStyle w:val="TAL"/>
              <w:rPr>
                <w:b/>
                <w:bCs/>
                <w:i/>
                <w:iCs/>
              </w:rPr>
            </w:pPr>
            <w:proofErr w:type="spellStart"/>
            <w:r w:rsidRPr="00A855F4">
              <w:rPr>
                <w:b/>
                <w:bCs/>
                <w:i/>
                <w:iCs/>
              </w:rPr>
              <w:t>sp-BeamReportPUCCH</w:t>
            </w:r>
            <w:proofErr w:type="spellEnd"/>
          </w:p>
          <w:p w14:paraId="79C872CB" w14:textId="752A467C" w:rsidR="00DE2461" w:rsidRPr="00A855F4" w:rsidRDefault="00DE2461" w:rsidP="00DE2461">
            <w:pPr>
              <w:pStyle w:val="TAL"/>
            </w:pPr>
            <w:r w:rsidRPr="00A855F4">
              <w:rPr>
                <w:bCs/>
                <w:iCs/>
              </w:rPr>
              <w:t>Indicates support of semi-persistent 'CRI/RSRP' or 'SSBRI/RSRP' reporting using PUCCH formats 2, 3 and 4 in one slot.</w:t>
            </w:r>
          </w:p>
        </w:tc>
        <w:tc>
          <w:tcPr>
            <w:tcW w:w="709" w:type="dxa"/>
          </w:tcPr>
          <w:p w14:paraId="19E8C937" w14:textId="77777777" w:rsidR="00DE2461" w:rsidRPr="00A855F4" w:rsidRDefault="00DE2461" w:rsidP="00DE2461">
            <w:pPr>
              <w:pStyle w:val="TAL"/>
              <w:jc w:val="center"/>
            </w:pPr>
            <w:r w:rsidRPr="00A855F4">
              <w:rPr>
                <w:bCs/>
                <w:iCs/>
              </w:rPr>
              <w:t>Band</w:t>
            </w:r>
          </w:p>
        </w:tc>
        <w:tc>
          <w:tcPr>
            <w:tcW w:w="567" w:type="dxa"/>
          </w:tcPr>
          <w:p w14:paraId="127BF303" w14:textId="77777777" w:rsidR="00DE2461" w:rsidRPr="00A855F4" w:rsidRDefault="00DE2461" w:rsidP="00DE2461">
            <w:pPr>
              <w:pStyle w:val="TAL"/>
              <w:jc w:val="center"/>
            </w:pPr>
            <w:r w:rsidRPr="00A855F4">
              <w:rPr>
                <w:bCs/>
                <w:iCs/>
              </w:rPr>
              <w:t>No</w:t>
            </w:r>
          </w:p>
        </w:tc>
        <w:tc>
          <w:tcPr>
            <w:tcW w:w="709" w:type="dxa"/>
          </w:tcPr>
          <w:p w14:paraId="38267E20" w14:textId="77777777" w:rsidR="00DE2461" w:rsidRPr="00A855F4" w:rsidRDefault="00DE2461" w:rsidP="00DE2461">
            <w:pPr>
              <w:pStyle w:val="TAL"/>
              <w:jc w:val="center"/>
            </w:pPr>
            <w:r w:rsidRPr="00A855F4">
              <w:rPr>
                <w:bCs/>
                <w:iCs/>
              </w:rPr>
              <w:t>N/A</w:t>
            </w:r>
          </w:p>
        </w:tc>
        <w:tc>
          <w:tcPr>
            <w:tcW w:w="728" w:type="dxa"/>
          </w:tcPr>
          <w:p w14:paraId="37C168C4" w14:textId="77777777" w:rsidR="00DE2461" w:rsidRPr="00A855F4" w:rsidRDefault="00DE2461" w:rsidP="00DE2461">
            <w:pPr>
              <w:pStyle w:val="TAL"/>
              <w:jc w:val="center"/>
            </w:pPr>
            <w:r w:rsidRPr="00A855F4">
              <w:rPr>
                <w:bCs/>
                <w:iCs/>
              </w:rPr>
              <w:t>N/A</w:t>
            </w:r>
          </w:p>
        </w:tc>
      </w:tr>
      <w:tr w:rsidR="007B51F1" w:rsidRPr="00A855F4" w14:paraId="09AA718C" w14:textId="77777777" w:rsidTr="0026000E">
        <w:trPr>
          <w:cantSplit/>
          <w:tblHeader/>
        </w:trPr>
        <w:tc>
          <w:tcPr>
            <w:tcW w:w="6917" w:type="dxa"/>
          </w:tcPr>
          <w:p w14:paraId="67EAE43E" w14:textId="77777777" w:rsidR="00DE2461" w:rsidRPr="00A855F4" w:rsidRDefault="00DE2461" w:rsidP="00DE2461">
            <w:pPr>
              <w:pStyle w:val="TAL"/>
              <w:rPr>
                <w:b/>
                <w:bCs/>
                <w:i/>
                <w:iCs/>
              </w:rPr>
            </w:pPr>
            <w:proofErr w:type="spellStart"/>
            <w:r w:rsidRPr="00A855F4">
              <w:rPr>
                <w:b/>
                <w:bCs/>
                <w:i/>
                <w:iCs/>
              </w:rPr>
              <w:t>sp-BeamReportPUSCH</w:t>
            </w:r>
            <w:proofErr w:type="spellEnd"/>
          </w:p>
          <w:p w14:paraId="394305A0" w14:textId="77777777" w:rsidR="00DE2461" w:rsidRPr="00A855F4" w:rsidRDefault="00DE2461" w:rsidP="00DE2461">
            <w:pPr>
              <w:pStyle w:val="TAL"/>
            </w:pPr>
            <w:r w:rsidRPr="00A855F4">
              <w:rPr>
                <w:bCs/>
                <w:iCs/>
              </w:rPr>
              <w:t>Indicates support of semi-persistent 'CRI/RSRP' or 'SSBRI/RSRP' reporting on PUSCH.</w:t>
            </w:r>
          </w:p>
        </w:tc>
        <w:tc>
          <w:tcPr>
            <w:tcW w:w="709" w:type="dxa"/>
          </w:tcPr>
          <w:p w14:paraId="5B3BA291" w14:textId="77777777" w:rsidR="00DE2461" w:rsidRPr="00A855F4" w:rsidRDefault="00DE2461" w:rsidP="00DE2461">
            <w:pPr>
              <w:pStyle w:val="TAL"/>
              <w:jc w:val="center"/>
            </w:pPr>
            <w:r w:rsidRPr="00A855F4">
              <w:rPr>
                <w:bCs/>
                <w:iCs/>
              </w:rPr>
              <w:t>Band</w:t>
            </w:r>
          </w:p>
        </w:tc>
        <w:tc>
          <w:tcPr>
            <w:tcW w:w="567" w:type="dxa"/>
          </w:tcPr>
          <w:p w14:paraId="19D86D8B" w14:textId="77777777" w:rsidR="00DE2461" w:rsidRPr="00A855F4" w:rsidRDefault="00DE2461" w:rsidP="00DE2461">
            <w:pPr>
              <w:pStyle w:val="TAL"/>
              <w:jc w:val="center"/>
            </w:pPr>
            <w:r w:rsidRPr="00A855F4">
              <w:rPr>
                <w:bCs/>
                <w:iCs/>
              </w:rPr>
              <w:t>No</w:t>
            </w:r>
          </w:p>
        </w:tc>
        <w:tc>
          <w:tcPr>
            <w:tcW w:w="709" w:type="dxa"/>
          </w:tcPr>
          <w:p w14:paraId="1EEF314F" w14:textId="77777777" w:rsidR="00DE2461" w:rsidRPr="00A855F4" w:rsidRDefault="00DE2461" w:rsidP="00DE2461">
            <w:pPr>
              <w:pStyle w:val="TAL"/>
              <w:jc w:val="center"/>
            </w:pPr>
            <w:r w:rsidRPr="00A855F4">
              <w:rPr>
                <w:bCs/>
                <w:iCs/>
              </w:rPr>
              <w:t>N/A</w:t>
            </w:r>
          </w:p>
        </w:tc>
        <w:tc>
          <w:tcPr>
            <w:tcW w:w="728" w:type="dxa"/>
          </w:tcPr>
          <w:p w14:paraId="594365EF" w14:textId="77777777" w:rsidR="00DE2461" w:rsidRPr="00A855F4" w:rsidRDefault="00DE2461" w:rsidP="00DE2461">
            <w:pPr>
              <w:pStyle w:val="TAL"/>
              <w:jc w:val="center"/>
            </w:pPr>
            <w:r w:rsidRPr="00A855F4">
              <w:rPr>
                <w:bCs/>
                <w:iCs/>
              </w:rPr>
              <w:t>N/A</w:t>
            </w:r>
          </w:p>
        </w:tc>
      </w:tr>
      <w:tr w:rsidR="007B51F1" w:rsidRPr="00A855F4" w14:paraId="0C638D3B" w14:textId="77777777" w:rsidTr="0026000E">
        <w:trPr>
          <w:cantSplit/>
          <w:tblHeader/>
        </w:trPr>
        <w:tc>
          <w:tcPr>
            <w:tcW w:w="6917" w:type="dxa"/>
          </w:tcPr>
          <w:p w14:paraId="53F1B4A5" w14:textId="77777777" w:rsidR="00DE2461" w:rsidRPr="00A855F4" w:rsidRDefault="00DE2461" w:rsidP="00DE2461">
            <w:pPr>
              <w:pStyle w:val="TAL"/>
              <w:rPr>
                <w:b/>
                <w:bCs/>
                <w:i/>
                <w:iCs/>
              </w:rPr>
            </w:pPr>
            <w:r w:rsidRPr="00A855F4">
              <w:rPr>
                <w:b/>
                <w:bCs/>
                <w:i/>
                <w:iCs/>
              </w:rPr>
              <w:t>spCell-TAG-Ind-r18</w:t>
            </w:r>
          </w:p>
          <w:p w14:paraId="134CBCCC" w14:textId="77777777" w:rsidR="00DE2461" w:rsidRPr="00A855F4" w:rsidRDefault="00DE2461" w:rsidP="00DE2461">
            <w:pPr>
              <w:pStyle w:val="TAL"/>
            </w:pPr>
            <w:r w:rsidRPr="00A855F4">
              <w:t xml:space="preserve">Indicates whether the UE supports indicating one of two TAG IDs configured in the </w:t>
            </w:r>
            <w:proofErr w:type="spellStart"/>
            <w:r w:rsidRPr="00A855F4">
              <w:t>SpCell</w:t>
            </w:r>
            <w:proofErr w:type="spellEnd"/>
            <w:r w:rsidRPr="00A855F4">
              <w:t xml:space="preserve"> via absolute TA command MAC CE.</w:t>
            </w:r>
          </w:p>
          <w:p w14:paraId="2E657625" w14:textId="01F39808" w:rsidR="00DE2461" w:rsidRPr="00A855F4" w:rsidRDefault="00DE2461" w:rsidP="00DE2461">
            <w:pPr>
              <w:pStyle w:val="TAL"/>
              <w:rPr>
                <w:b/>
                <w:bCs/>
                <w:i/>
                <w:iCs/>
              </w:rPr>
            </w:pPr>
            <w:r w:rsidRPr="00A855F4">
              <w:t xml:space="preserve">A UE that indicates support of this feature shall indicate support of </w:t>
            </w:r>
            <w:r w:rsidRPr="00A855F4">
              <w:rPr>
                <w:i/>
                <w:iCs/>
              </w:rPr>
              <w:t xml:space="preserve">multiDCI-IntraCellMultiTRP-TwoTA-r18 </w:t>
            </w:r>
            <w:r w:rsidRPr="00A855F4">
              <w:t>or</w:t>
            </w:r>
            <w:r w:rsidRPr="00A855F4">
              <w:rPr>
                <w:i/>
                <w:iCs/>
              </w:rPr>
              <w:t xml:space="preserve"> multiDCI-InterCellMultiTRP-TwoTA-r18</w:t>
            </w:r>
            <w:r w:rsidRPr="00A855F4">
              <w:t>.</w:t>
            </w:r>
          </w:p>
        </w:tc>
        <w:tc>
          <w:tcPr>
            <w:tcW w:w="709" w:type="dxa"/>
          </w:tcPr>
          <w:p w14:paraId="057236D9" w14:textId="31B24C50" w:rsidR="00DE2461" w:rsidRPr="00A855F4" w:rsidRDefault="00DE2461" w:rsidP="00DE2461">
            <w:pPr>
              <w:pStyle w:val="TAL"/>
              <w:jc w:val="center"/>
              <w:rPr>
                <w:bCs/>
                <w:iCs/>
              </w:rPr>
            </w:pPr>
            <w:r w:rsidRPr="00A855F4">
              <w:rPr>
                <w:bCs/>
                <w:iCs/>
              </w:rPr>
              <w:t>Band</w:t>
            </w:r>
          </w:p>
        </w:tc>
        <w:tc>
          <w:tcPr>
            <w:tcW w:w="567" w:type="dxa"/>
          </w:tcPr>
          <w:p w14:paraId="09AEC84D" w14:textId="20266AD0" w:rsidR="00DE2461" w:rsidRPr="00A855F4" w:rsidRDefault="00DE2461" w:rsidP="00DE2461">
            <w:pPr>
              <w:pStyle w:val="TAL"/>
              <w:jc w:val="center"/>
              <w:rPr>
                <w:bCs/>
                <w:iCs/>
              </w:rPr>
            </w:pPr>
            <w:r w:rsidRPr="00A855F4">
              <w:rPr>
                <w:bCs/>
                <w:iCs/>
              </w:rPr>
              <w:t>No</w:t>
            </w:r>
          </w:p>
        </w:tc>
        <w:tc>
          <w:tcPr>
            <w:tcW w:w="709" w:type="dxa"/>
          </w:tcPr>
          <w:p w14:paraId="1146DE8F" w14:textId="7CDC678E" w:rsidR="00DE2461" w:rsidRPr="00A855F4" w:rsidRDefault="00DE2461" w:rsidP="00DE2461">
            <w:pPr>
              <w:pStyle w:val="TAL"/>
              <w:jc w:val="center"/>
              <w:rPr>
                <w:bCs/>
                <w:iCs/>
              </w:rPr>
            </w:pPr>
            <w:r w:rsidRPr="00A855F4">
              <w:rPr>
                <w:bCs/>
                <w:iCs/>
              </w:rPr>
              <w:t>N/A</w:t>
            </w:r>
          </w:p>
        </w:tc>
        <w:tc>
          <w:tcPr>
            <w:tcW w:w="728" w:type="dxa"/>
          </w:tcPr>
          <w:p w14:paraId="66D4CA58" w14:textId="2E7DA30E" w:rsidR="00DE2461" w:rsidRPr="00A855F4" w:rsidRDefault="00DE2461" w:rsidP="00DE2461">
            <w:pPr>
              <w:pStyle w:val="TAL"/>
              <w:jc w:val="center"/>
              <w:rPr>
                <w:bCs/>
                <w:iCs/>
              </w:rPr>
            </w:pPr>
            <w:r w:rsidRPr="00A855F4">
              <w:rPr>
                <w:bCs/>
                <w:iCs/>
              </w:rPr>
              <w:t>N/A</w:t>
            </w:r>
          </w:p>
        </w:tc>
      </w:tr>
      <w:tr w:rsidR="007B51F1" w:rsidRPr="00A855F4"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DE2461" w:rsidRPr="00A855F4" w:rsidRDefault="00DE2461" w:rsidP="00DE2461">
            <w:pPr>
              <w:pStyle w:val="TAL"/>
              <w:rPr>
                <w:b/>
                <w:bCs/>
                <w:i/>
                <w:iCs/>
              </w:rPr>
            </w:pPr>
            <w:r w:rsidRPr="00A855F4">
              <w:rPr>
                <w:b/>
                <w:bCs/>
                <w:i/>
                <w:iCs/>
              </w:rPr>
              <w:t>sps-MulticastDCI-Format4-2-r17</w:t>
            </w:r>
          </w:p>
          <w:p w14:paraId="19A9BD6A" w14:textId="77777777" w:rsidR="00DE2461" w:rsidRPr="00A855F4" w:rsidRDefault="00DE2461" w:rsidP="00DE2461">
            <w:pPr>
              <w:pStyle w:val="TAL"/>
            </w:pPr>
            <w:r w:rsidRPr="00A855F4">
              <w:t>Indicates whether the UE supports transmission and retransmission scheduled by DCI format 4_2 with CRC scrambled with G-CS-RNTI for multicast SPS scheduling.</w:t>
            </w:r>
          </w:p>
          <w:p w14:paraId="1FD43FF6" w14:textId="77777777" w:rsidR="00DE2461" w:rsidRPr="00A855F4" w:rsidRDefault="00DE2461" w:rsidP="00DE2461">
            <w:pPr>
              <w:pStyle w:val="TAL"/>
            </w:pPr>
          </w:p>
          <w:p w14:paraId="2CA6798A" w14:textId="77777777" w:rsidR="00DE2461" w:rsidRPr="00A855F4" w:rsidRDefault="00DE2461" w:rsidP="00DE2461">
            <w:pPr>
              <w:pStyle w:val="TAL"/>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DE2461" w:rsidRPr="00A855F4" w:rsidRDefault="00DE2461" w:rsidP="00DE2461">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DE2461" w:rsidRPr="00A855F4" w:rsidRDefault="00DE2461" w:rsidP="00DE2461">
            <w:pPr>
              <w:pStyle w:val="TAL"/>
              <w:jc w:val="center"/>
              <w:rPr>
                <w:bCs/>
                <w:iCs/>
              </w:rPr>
            </w:pPr>
            <w:r w:rsidRPr="00A855F4">
              <w:rPr>
                <w:bCs/>
                <w:iCs/>
              </w:rPr>
              <w:t>N/A</w:t>
            </w:r>
          </w:p>
        </w:tc>
      </w:tr>
      <w:tr w:rsidR="007B51F1" w:rsidRPr="00A855F4"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DE2461" w:rsidRPr="00A855F4" w:rsidRDefault="00DE2461" w:rsidP="00DE2461">
            <w:pPr>
              <w:pStyle w:val="TAL"/>
              <w:rPr>
                <w:b/>
                <w:bCs/>
                <w:i/>
                <w:iCs/>
              </w:rPr>
            </w:pPr>
            <w:r w:rsidRPr="00A855F4">
              <w:rPr>
                <w:b/>
                <w:bCs/>
                <w:i/>
                <w:iCs/>
              </w:rPr>
              <w:t>sps-MulticastMultiConfig-r17</w:t>
            </w:r>
          </w:p>
          <w:p w14:paraId="2DFEAC48" w14:textId="77777777" w:rsidR="00DE2461" w:rsidRPr="00A855F4" w:rsidRDefault="00DE2461" w:rsidP="00DE2461">
            <w:pPr>
              <w:pStyle w:val="TAL"/>
            </w:pPr>
            <w:r w:rsidRPr="00A855F4">
              <w:rPr>
                <w:bCs/>
                <w:iCs/>
              </w:rPr>
              <w:t xml:space="preserve">Indicates </w:t>
            </w:r>
            <w:r w:rsidRPr="00A855F4">
              <w:t xml:space="preserve">whether the UE supports up to 8 SPS group-common PDSCH configurations per CFR for multicast on </w:t>
            </w:r>
            <w:proofErr w:type="spellStart"/>
            <w:r w:rsidRPr="00A855F4">
              <w:t>PCell</w:t>
            </w:r>
            <w:proofErr w:type="spellEnd"/>
            <w:r w:rsidRPr="00A855F4">
              <w:t>. The value indicates the maximum number of activated SPS group-common PDSCH configurations per CFR for multicast.</w:t>
            </w:r>
          </w:p>
          <w:p w14:paraId="1E2417E8" w14:textId="77777777" w:rsidR="00DE2461" w:rsidRPr="00A855F4" w:rsidRDefault="00DE2461" w:rsidP="00DE2461">
            <w:pPr>
              <w:pStyle w:val="TAL"/>
              <w:rPr>
                <w:rFonts w:cs="Arial"/>
                <w:szCs w:val="18"/>
              </w:rPr>
            </w:pPr>
            <w:r w:rsidRPr="00A855F4">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DE2461" w:rsidRPr="00A855F4" w:rsidRDefault="00DE2461" w:rsidP="00DE2461">
            <w:pPr>
              <w:pStyle w:val="TAL"/>
            </w:pPr>
          </w:p>
          <w:p w14:paraId="005D42E7" w14:textId="53CCE2C7" w:rsidR="00DE2461" w:rsidRPr="00A855F4" w:rsidRDefault="00DE2461" w:rsidP="00DE2461">
            <w:pPr>
              <w:pStyle w:val="TAL"/>
            </w:pPr>
            <w:r w:rsidRPr="00A855F4">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t>.</w:t>
            </w:r>
          </w:p>
          <w:p w14:paraId="14DC3DAF" w14:textId="77777777" w:rsidR="00DE2461" w:rsidRPr="00A855F4" w:rsidRDefault="00DE2461" w:rsidP="00DE2461">
            <w:pPr>
              <w:pStyle w:val="TAL"/>
            </w:pPr>
          </w:p>
          <w:p w14:paraId="60372B08" w14:textId="77777777" w:rsidR="00DE2461" w:rsidRPr="00A855F4" w:rsidRDefault="00DE2461" w:rsidP="00DE2461">
            <w:pPr>
              <w:pStyle w:val="TAL"/>
              <w:rPr>
                <w:b/>
                <w:bCs/>
                <w:i/>
                <w:iCs/>
              </w:rPr>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DE2461" w:rsidRPr="00A855F4" w:rsidRDefault="00DE2461" w:rsidP="00DE2461">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DE2461" w:rsidRPr="00A855F4" w:rsidRDefault="00DE2461" w:rsidP="00DE2461">
            <w:pPr>
              <w:pStyle w:val="TAL"/>
              <w:jc w:val="center"/>
              <w:rPr>
                <w:bCs/>
                <w:iCs/>
              </w:rPr>
            </w:pPr>
            <w:r w:rsidRPr="00A855F4">
              <w:rPr>
                <w:bCs/>
                <w:iCs/>
              </w:rPr>
              <w:t>N/A</w:t>
            </w:r>
          </w:p>
        </w:tc>
      </w:tr>
      <w:tr w:rsidR="007B51F1" w:rsidRPr="00A855F4" w14:paraId="7D167447" w14:textId="77777777" w:rsidTr="00963B9B">
        <w:trPr>
          <w:cantSplit/>
          <w:tblHeader/>
        </w:trPr>
        <w:tc>
          <w:tcPr>
            <w:tcW w:w="6917" w:type="dxa"/>
          </w:tcPr>
          <w:p w14:paraId="6AD2B4AA" w14:textId="77777777" w:rsidR="00DE2461" w:rsidRPr="00A855F4" w:rsidRDefault="00DE2461" w:rsidP="00DE2461">
            <w:pPr>
              <w:pStyle w:val="TAL"/>
              <w:rPr>
                <w:b/>
                <w:i/>
              </w:rPr>
            </w:pPr>
            <w:r w:rsidRPr="00A855F4">
              <w:rPr>
                <w:b/>
                <w:i/>
              </w:rPr>
              <w:t>sps-r16</w:t>
            </w:r>
          </w:p>
          <w:p w14:paraId="3069CF6D" w14:textId="77777777" w:rsidR="00DE2461" w:rsidRPr="00A855F4" w:rsidRDefault="00DE2461" w:rsidP="00DE2461">
            <w:pPr>
              <w:pStyle w:val="TAL"/>
            </w:pPr>
            <w:r w:rsidRPr="00A855F4">
              <w:t>Indicates whether the UE support of up to 8 configured SPS configurations in a BWP of a serving cell and up to 32 configured SPS configurations in a cell group. This field includes the following parameters:</w:t>
            </w:r>
          </w:p>
          <w:p w14:paraId="6647513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maxNumberConfigsPerBWP-r16</w:t>
            </w:r>
            <w:r w:rsidRPr="00A855F4">
              <w:rPr>
                <w:rFonts w:ascii="Arial" w:hAnsi="Arial" w:cs="Arial"/>
                <w:sz w:val="18"/>
                <w:szCs w:val="18"/>
              </w:rPr>
              <w:t xml:space="preserve"> indicates the maximum number of active SPS configurations in a BWP of a serving cell.</w:t>
            </w:r>
          </w:p>
          <w:p w14:paraId="5903121A" w14:textId="1AFF209F"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maxNumberConfigsAllCC-r16</w:t>
            </w:r>
            <w:r w:rsidRPr="00A855F4">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DE2461" w:rsidRPr="00A855F4" w:rsidRDefault="00DE2461" w:rsidP="00DE2461">
            <w:pPr>
              <w:pStyle w:val="TAL"/>
              <w:rPr>
                <w:rFonts w:cs="Arial"/>
                <w:szCs w:val="18"/>
              </w:rPr>
            </w:pPr>
            <w:r w:rsidRPr="00A855F4">
              <w:rPr>
                <w:rFonts w:cs="Arial"/>
                <w:szCs w:val="18"/>
              </w:rPr>
              <w:t xml:space="preserve">The UE can include this feature only if the UE indicates support of </w:t>
            </w:r>
            <w:proofErr w:type="spellStart"/>
            <w:r w:rsidRPr="00A855F4">
              <w:rPr>
                <w:rFonts w:cs="Arial"/>
                <w:i/>
                <w:szCs w:val="18"/>
              </w:rPr>
              <w:t>downlinkSPS</w:t>
            </w:r>
            <w:proofErr w:type="spellEnd"/>
            <w:r w:rsidRPr="00A855F4">
              <w:rPr>
                <w:rFonts w:cs="Arial"/>
                <w:szCs w:val="18"/>
              </w:rPr>
              <w:t>.</w:t>
            </w:r>
          </w:p>
          <w:p w14:paraId="014EA237" w14:textId="77777777" w:rsidR="00DE2461" w:rsidRPr="00A855F4" w:rsidRDefault="00DE2461" w:rsidP="00DE2461">
            <w:pPr>
              <w:pStyle w:val="TAL"/>
              <w:rPr>
                <w:rFonts w:cs="Arial"/>
                <w:szCs w:val="18"/>
              </w:rPr>
            </w:pPr>
          </w:p>
          <w:p w14:paraId="5BCD99DB" w14:textId="1078EFB1" w:rsidR="00DE2461" w:rsidRPr="00A855F4" w:rsidRDefault="00DE2461" w:rsidP="00DE2461">
            <w:pPr>
              <w:pStyle w:val="TAL"/>
              <w:rPr>
                <w:rFonts w:cs="Arial"/>
                <w:szCs w:val="18"/>
              </w:rPr>
            </w:pPr>
            <w:r w:rsidRPr="00A855F4">
              <w:rPr>
                <w:rFonts w:cs="Arial"/>
                <w:szCs w:val="18"/>
              </w:rPr>
              <w:t>NOTE:</w:t>
            </w:r>
          </w:p>
          <w:p w14:paraId="4BF90490" w14:textId="1CE839BF"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all the reported bands in FR1, a same X1 value is reported for </w:t>
            </w:r>
            <w:r w:rsidRPr="00A855F4">
              <w:rPr>
                <w:rFonts w:ascii="Arial" w:hAnsi="Arial" w:cs="Arial"/>
                <w:i/>
                <w:sz w:val="18"/>
                <w:szCs w:val="18"/>
              </w:rPr>
              <w:t>maxNumberConfigsAllCC-r16</w:t>
            </w:r>
            <w:r w:rsidRPr="00A855F4">
              <w:rPr>
                <w:rFonts w:ascii="Arial" w:hAnsi="Arial" w:cs="Arial"/>
                <w:sz w:val="18"/>
                <w:szCs w:val="18"/>
              </w:rPr>
              <w:t xml:space="preserve">. For all the reported bands in FR2, a same X2 value is reported for </w:t>
            </w:r>
            <w:r w:rsidRPr="00A855F4">
              <w:rPr>
                <w:rFonts w:ascii="Arial" w:hAnsi="Arial" w:cs="Arial"/>
                <w:i/>
                <w:sz w:val="18"/>
                <w:szCs w:val="18"/>
              </w:rPr>
              <w:t>maxNumberConfigsAllCC-r16</w:t>
            </w:r>
            <w:r w:rsidRPr="00A855F4">
              <w:rPr>
                <w:rFonts w:ascii="Arial" w:hAnsi="Arial" w:cs="Arial"/>
                <w:sz w:val="18"/>
                <w:szCs w:val="18"/>
              </w:rPr>
              <w:t>.</w:t>
            </w:r>
          </w:p>
          <w:p w14:paraId="17B20C59" w14:textId="13656EF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FR1 is no greater than X1.</w:t>
            </w:r>
          </w:p>
          <w:p w14:paraId="01E75FF6" w14:textId="7B71350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FR2 is no greater than X2.</w:t>
            </w:r>
          </w:p>
          <w:p w14:paraId="65DA63F5" w14:textId="26803B17" w:rsidR="00DE2461" w:rsidRPr="00A855F4" w:rsidRDefault="00DE2461" w:rsidP="00DE2461">
            <w:pPr>
              <w:pStyle w:val="B1"/>
              <w:spacing w:after="0"/>
              <w:rPr>
                <w:b/>
                <w:i/>
              </w:rPr>
            </w:pPr>
            <w:r w:rsidRPr="00A855F4">
              <w:rPr>
                <w:rFonts w:ascii="Arial" w:hAnsi="Arial" w:cs="Arial"/>
                <w:sz w:val="18"/>
                <w:szCs w:val="18"/>
              </w:rPr>
              <w:t>-</w:t>
            </w:r>
            <w:r w:rsidRPr="00A855F4">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A855F4">
              <w:rPr>
                <w:rFonts w:ascii="Arial" w:hAnsi="Arial" w:cs="Arial"/>
                <w:sz w:val="18"/>
                <w:szCs w:val="18"/>
              </w:rPr>
              <w:t>max(</w:t>
            </w:r>
            <w:proofErr w:type="gramEnd"/>
            <w:r w:rsidRPr="00A855F4">
              <w:rPr>
                <w:rFonts w:ascii="Arial" w:hAnsi="Arial" w:cs="Arial"/>
                <w:sz w:val="18"/>
                <w:szCs w:val="18"/>
              </w:rPr>
              <w:t>X1, X2).</w:t>
            </w:r>
          </w:p>
        </w:tc>
        <w:tc>
          <w:tcPr>
            <w:tcW w:w="709" w:type="dxa"/>
          </w:tcPr>
          <w:p w14:paraId="06399928" w14:textId="77777777" w:rsidR="00DE2461" w:rsidRPr="00A855F4" w:rsidRDefault="00DE2461" w:rsidP="00DE2461">
            <w:pPr>
              <w:pStyle w:val="TAL"/>
              <w:jc w:val="center"/>
            </w:pPr>
            <w:r w:rsidRPr="00A855F4">
              <w:t>Band</w:t>
            </w:r>
          </w:p>
        </w:tc>
        <w:tc>
          <w:tcPr>
            <w:tcW w:w="567" w:type="dxa"/>
          </w:tcPr>
          <w:p w14:paraId="6AB53D44" w14:textId="77777777" w:rsidR="00DE2461" w:rsidRPr="00A855F4" w:rsidRDefault="00DE2461" w:rsidP="00DE2461">
            <w:pPr>
              <w:pStyle w:val="TAL"/>
              <w:jc w:val="center"/>
            </w:pPr>
            <w:r w:rsidRPr="00A855F4">
              <w:t>No</w:t>
            </w:r>
          </w:p>
        </w:tc>
        <w:tc>
          <w:tcPr>
            <w:tcW w:w="709" w:type="dxa"/>
          </w:tcPr>
          <w:p w14:paraId="45FC3A36" w14:textId="77777777" w:rsidR="00DE2461" w:rsidRPr="00A855F4" w:rsidRDefault="00DE2461" w:rsidP="00DE2461">
            <w:pPr>
              <w:pStyle w:val="TAL"/>
              <w:jc w:val="center"/>
              <w:rPr>
                <w:bCs/>
                <w:iCs/>
              </w:rPr>
            </w:pPr>
            <w:r w:rsidRPr="00A855F4">
              <w:rPr>
                <w:bCs/>
                <w:iCs/>
              </w:rPr>
              <w:t>N/A</w:t>
            </w:r>
          </w:p>
        </w:tc>
        <w:tc>
          <w:tcPr>
            <w:tcW w:w="728" w:type="dxa"/>
          </w:tcPr>
          <w:p w14:paraId="785201A8" w14:textId="77777777" w:rsidR="00DE2461" w:rsidRPr="00A855F4" w:rsidRDefault="00DE2461" w:rsidP="00DE2461">
            <w:pPr>
              <w:pStyle w:val="TAL"/>
              <w:jc w:val="center"/>
              <w:rPr>
                <w:bCs/>
                <w:iCs/>
              </w:rPr>
            </w:pPr>
            <w:r w:rsidRPr="00A855F4">
              <w:rPr>
                <w:bCs/>
                <w:iCs/>
              </w:rPr>
              <w:t>N/A</w:t>
            </w:r>
          </w:p>
        </w:tc>
      </w:tr>
      <w:tr w:rsidR="007B51F1" w:rsidRPr="00A855F4" w14:paraId="05BEAE8E" w14:textId="77777777" w:rsidTr="0026000E">
        <w:trPr>
          <w:cantSplit/>
          <w:tblHeader/>
        </w:trPr>
        <w:tc>
          <w:tcPr>
            <w:tcW w:w="6917" w:type="dxa"/>
          </w:tcPr>
          <w:p w14:paraId="6177B782" w14:textId="77777777" w:rsidR="00DE2461" w:rsidRPr="00A855F4" w:rsidRDefault="00DE2461" w:rsidP="00DE2461">
            <w:pPr>
              <w:pStyle w:val="TAL"/>
              <w:rPr>
                <w:b/>
                <w:i/>
              </w:rPr>
            </w:pPr>
            <w:proofErr w:type="spellStart"/>
            <w:r w:rsidRPr="00A855F4">
              <w:rPr>
                <w:b/>
                <w:i/>
              </w:rPr>
              <w:t>srs</w:t>
            </w:r>
            <w:proofErr w:type="spellEnd"/>
            <w:r w:rsidRPr="00A855F4">
              <w:rPr>
                <w:b/>
                <w:i/>
              </w:rPr>
              <w:t>-</w:t>
            </w:r>
            <w:proofErr w:type="spellStart"/>
            <w:r w:rsidRPr="00A855F4">
              <w:rPr>
                <w:b/>
                <w:i/>
              </w:rPr>
              <w:t>AssocCSI</w:t>
            </w:r>
            <w:proofErr w:type="spellEnd"/>
            <w:r w:rsidRPr="00A855F4">
              <w:rPr>
                <w:b/>
                <w:i/>
              </w:rPr>
              <w:t>-RS</w:t>
            </w:r>
          </w:p>
          <w:p w14:paraId="48C7EFD6" w14:textId="77777777" w:rsidR="00DE2461" w:rsidRPr="00A855F4" w:rsidRDefault="00DE2461" w:rsidP="00DE2461">
            <w:pPr>
              <w:pStyle w:val="TAL"/>
            </w:pPr>
            <w:r w:rsidRPr="00A855F4">
              <w:t>Parameters for the calculation of the precoder for SRS transmission based on channel measurements using associated NZP CSI-RS resource (</w:t>
            </w:r>
            <w:proofErr w:type="spellStart"/>
            <w:r w:rsidRPr="00A855F4">
              <w:t>srs</w:t>
            </w:r>
            <w:proofErr w:type="spellEnd"/>
            <w:r w:rsidRPr="00A855F4">
              <w:t>-</w:t>
            </w:r>
            <w:proofErr w:type="spellStart"/>
            <w:r w:rsidRPr="00A855F4">
              <w:t>AssocCSI</w:t>
            </w:r>
            <w:proofErr w:type="spellEnd"/>
            <w:r w:rsidRPr="00A855F4">
              <w:t>-RS) as described in clause 6.1.1.2 of TS 38.214 [12]. UE supporting this feature shall also indicate support of non-codebook based PUSCH transmission.</w:t>
            </w:r>
          </w:p>
          <w:p w14:paraId="3948B704" w14:textId="77777777" w:rsidR="00DE2461" w:rsidRPr="00A855F4" w:rsidRDefault="00DE2461" w:rsidP="00DE2461">
            <w:pPr>
              <w:pStyle w:val="TAL"/>
            </w:pPr>
            <w:r w:rsidRPr="00A855F4">
              <w:rPr>
                <w:rFonts w:cs="Arial"/>
                <w:szCs w:val="18"/>
              </w:rPr>
              <w:t xml:space="preserve">This capability signalling </w:t>
            </w:r>
            <w:r w:rsidRPr="00A855F4">
              <w:t>includes list of the following parameters:</w:t>
            </w:r>
          </w:p>
          <w:p w14:paraId="35A1D8DD"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w:t>
            </w:r>
          </w:p>
          <w:p w14:paraId="1D0969E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simultaneously;</w:t>
            </w:r>
          </w:p>
          <w:p w14:paraId="0D30B809" w14:textId="77777777" w:rsidR="00DE2461" w:rsidRPr="00A855F4" w:rsidRDefault="00DE2461" w:rsidP="00DE2461">
            <w:pPr>
              <w:pStyle w:val="B1"/>
              <w:rPr>
                <w:bCs/>
                <w:iCs/>
              </w:rPr>
            </w:pPr>
            <w:r w:rsidRPr="00A855F4">
              <w:rPr>
                <w:i/>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simultaneously.</w:t>
            </w:r>
          </w:p>
        </w:tc>
        <w:tc>
          <w:tcPr>
            <w:tcW w:w="709" w:type="dxa"/>
          </w:tcPr>
          <w:p w14:paraId="2110E113" w14:textId="77777777" w:rsidR="00DE2461" w:rsidRPr="00A855F4" w:rsidRDefault="00DE2461" w:rsidP="00DE2461">
            <w:pPr>
              <w:pStyle w:val="TAL"/>
              <w:jc w:val="center"/>
              <w:rPr>
                <w:bCs/>
                <w:iCs/>
              </w:rPr>
            </w:pPr>
            <w:r w:rsidRPr="00A855F4">
              <w:rPr>
                <w:bCs/>
                <w:iCs/>
              </w:rPr>
              <w:t>Band</w:t>
            </w:r>
          </w:p>
        </w:tc>
        <w:tc>
          <w:tcPr>
            <w:tcW w:w="567" w:type="dxa"/>
          </w:tcPr>
          <w:p w14:paraId="1F976B66" w14:textId="77777777" w:rsidR="00DE2461" w:rsidRPr="00A855F4" w:rsidRDefault="00DE2461" w:rsidP="00DE2461">
            <w:pPr>
              <w:pStyle w:val="TAL"/>
              <w:jc w:val="center"/>
              <w:rPr>
                <w:bCs/>
                <w:iCs/>
              </w:rPr>
            </w:pPr>
            <w:r w:rsidRPr="00A855F4">
              <w:rPr>
                <w:bCs/>
                <w:iCs/>
              </w:rPr>
              <w:t>No</w:t>
            </w:r>
          </w:p>
        </w:tc>
        <w:tc>
          <w:tcPr>
            <w:tcW w:w="709" w:type="dxa"/>
          </w:tcPr>
          <w:p w14:paraId="0EFFE533" w14:textId="77777777" w:rsidR="00DE2461" w:rsidRPr="00A855F4" w:rsidRDefault="00DE2461" w:rsidP="00DE2461">
            <w:pPr>
              <w:pStyle w:val="TAL"/>
              <w:jc w:val="center"/>
              <w:rPr>
                <w:bCs/>
                <w:iCs/>
              </w:rPr>
            </w:pPr>
            <w:r w:rsidRPr="00A855F4">
              <w:rPr>
                <w:bCs/>
                <w:iCs/>
              </w:rPr>
              <w:t>N/A</w:t>
            </w:r>
          </w:p>
        </w:tc>
        <w:tc>
          <w:tcPr>
            <w:tcW w:w="728" w:type="dxa"/>
          </w:tcPr>
          <w:p w14:paraId="0A089166" w14:textId="77777777" w:rsidR="00DE2461" w:rsidRPr="00A855F4" w:rsidRDefault="00DE2461" w:rsidP="00DE2461">
            <w:pPr>
              <w:pStyle w:val="TAL"/>
              <w:jc w:val="center"/>
            </w:pPr>
            <w:r w:rsidRPr="00A855F4">
              <w:rPr>
                <w:bCs/>
                <w:iCs/>
              </w:rPr>
              <w:t>N/A</w:t>
            </w:r>
          </w:p>
        </w:tc>
      </w:tr>
      <w:tr w:rsidR="007B51F1" w:rsidRPr="00A855F4" w14:paraId="19AA8EB5" w14:textId="77777777" w:rsidTr="0026000E">
        <w:trPr>
          <w:cantSplit/>
          <w:tblHeader/>
        </w:trPr>
        <w:tc>
          <w:tcPr>
            <w:tcW w:w="6917" w:type="dxa"/>
          </w:tcPr>
          <w:p w14:paraId="7D92F955" w14:textId="77777777" w:rsidR="00DE2461" w:rsidRPr="00A855F4" w:rsidRDefault="00DE2461" w:rsidP="00DE2461">
            <w:pPr>
              <w:pStyle w:val="TAL"/>
              <w:rPr>
                <w:b/>
                <w:i/>
              </w:rPr>
            </w:pPr>
            <w:r w:rsidRPr="00A855F4">
              <w:rPr>
                <w:b/>
                <w:i/>
              </w:rPr>
              <w:t>srs-combEight-r17</w:t>
            </w:r>
          </w:p>
          <w:p w14:paraId="52502C43" w14:textId="1A2C7747" w:rsidR="00DE2461" w:rsidRPr="00A855F4" w:rsidRDefault="00DE2461" w:rsidP="00DE2461">
            <w:pPr>
              <w:pStyle w:val="TAL"/>
            </w:pPr>
            <w:r w:rsidRPr="00A855F4">
              <w:t>Indicates whether the UE supports comb-8 for SRS other than for positioning.</w:t>
            </w:r>
          </w:p>
        </w:tc>
        <w:tc>
          <w:tcPr>
            <w:tcW w:w="709" w:type="dxa"/>
          </w:tcPr>
          <w:p w14:paraId="68BED850" w14:textId="28083210" w:rsidR="00DE2461" w:rsidRPr="00A855F4" w:rsidRDefault="00DE2461" w:rsidP="00DE2461">
            <w:pPr>
              <w:pStyle w:val="TAL"/>
              <w:jc w:val="center"/>
              <w:rPr>
                <w:bCs/>
                <w:iCs/>
              </w:rPr>
            </w:pPr>
            <w:r w:rsidRPr="00A855F4">
              <w:rPr>
                <w:bCs/>
                <w:iCs/>
              </w:rPr>
              <w:t>Band</w:t>
            </w:r>
          </w:p>
        </w:tc>
        <w:tc>
          <w:tcPr>
            <w:tcW w:w="567" w:type="dxa"/>
          </w:tcPr>
          <w:p w14:paraId="7C7D5AF6" w14:textId="5D755917" w:rsidR="00DE2461" w:rsidRPr="00A855F4" w:rsidRDefault="00DE2461" w:rsidP="00DE2461">
            <w:pPr>
              <w:pStyle w:val="TAL"/>
              <w:jc w:val="center"/>
              <w:rPr>
                <w:bCs/>
                <w:iCs/>
              </w:rPr>
            </w:pPr>
            <w:r w:rsidRPr="00A855F4">
              <w:rPr>
                <w:bCs/>
                <w:iCs/>
              </w:rPr>
              <w:t>No</w:t>
            </w:r>
          </w:p>
        </w:tc>
        <w:tc>
          <w:tcPr>
            <w:tcW w:w="709" w:type="dxa"/>
          </w:tcPr>
          <w:p w14:paraId="701790C4" w14:textId="79E7B9EB" w:rsidR="00DE2461" w:rsidRPr="00A855F4" w:rsidRDefault="00DE2461" w:rsidP="00DE2461">
            <w:pPr>
              <w:pStyle w:val="TAL"/>
              <w:jc w:val="center"/>
              <w:rPr>
                <w:bCs/>
                <w:iCs/>
              </w:rPr>
            </w:pPr>
            <w:r w:rsidRPr="00A855F4">
              <w:rPr>
                <w:bCs/>
                <w:iCs/>
              </w:rPr>
              <w:t>N/A</w:t>
            </w:r>
          </w:p>
        </w:tc>
        <w:tc>
          <w:tcPr>
            <w:tcW w:w="728" w:type="dxa"/>
          </w:tcPr>
          <w:p w14:paraId="5319A3B7" w14:textId="49D46228" w:rsidR="00DE2461" w:rsidRPr="00A855F4" w:rsidRDefault="00DE2461" w:rsidP="00DE2461">
            <w:pPr>
              <w:pStyle w:val="TAL"/>
              <w:jc w:val="center"/>
              <w:rPr>
                <w:bCs/>
                <w:iCs/>
              </w:rPr>
            </w:pPr>
            <w:r w:rsidRPr="00A855F4">
              <w:rPr>
                <w:bCs/>
                <w:iCs/>
              </w:rPr>
              <w:t>N/A</w:t>
            </w:r>
          </w:p>
        </w:tc>
      </w:tr>
      <w:tr w:rsidR="007B51F1" w:rsidRPr="00A855F4" w14:paraId="32C8780C" w14:textId="77777777" w:rsidTr="0026000E">
        <w:trPr>
          <w:cantSplit/>
          <w:tblHeader/>
        </w:trPr>
        <w:tc>
          <w:tcPr>
            <w:tcW w:w="6917" w:type="dxa"/>
          </w:tcPr>
          <w:p w14:paraId="1406CD30" w14:textId="77777777" w:rsidR="00DE2461" w:rsidRPr="00A855F4" w:rsidRDefault="00DE2461" w:rsidP="00DE2461">
            <w:pPr>
              <w:pStyle w:val="TAL"/>
              <w:rPr>
                <w:b/>
                <w:i/>
              </w:rPr>
            </w:pPr>
            <w:r w:rsidRPr="00A855F4">
              <w:rPr>
                <w:b/>
                <w:i/>
              </w:rPr>
              <w:t>srs-combOffsetCombinedGroupSequence-r18</w:t>
            </w:r>
          </w:p>
          <w:p w14:paraId="63FA79B6" w14:textId="524B0D0B" w:rsidR="00DE2461" w:rsidRPr="00A855F4" w:rsidRDefault="00DE2461" w:rsidP="00DE2461">
            <w:pPr>
              <w:pStyle w:val="TAL"/>
              <w:rPr>
                <w:bCs/>
                <w:iCs/>
              </w:rPr>
            </w:pPr>
            <w:r w:rsidRPr="00A855F4">
              <w:rPr>
                <w:bCs/>
                <w:iCs/>
              </w:rPr>
              <w:t>Indicates whether the UE</w:t>
            </w:r>
            <w:r w:rsidRPr="00A855F4">
              <w:t xml:space="preserve"> </w:t>
            </w:r>
            <w:r w:rsidRPr="00A855F4">
              <w:rPr>
                <w:bCs/>
                <w:iCs/>
              </w:rPr>
              <w:t>supports SRS comb offset hopping combined with group/sequence hopping.</w:t>
            </w:r>
          </w:p>
          <w:p w14:paraId="6A7EECBD" w14:textId="70AC816F"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224D04E6" w14:textId="205F810A" w:rsidR="00DE2461" w:rsidRPr="00A855F4" w:rsidRDefault="00DE2461" w:rsidP="00DE2461">
            <w:pPr>
              <w:pStyle w:val="TAL"/>
              <w:jc w:val="center"/>
              <w:rPr>
                <w:bCs/>
                <w:iCs/>
              </w:rPr>
            </w:pPr>
            <w:r w:rsidRPr="00A855F4">
              <w:rPr>
                <w:bCs/>
                <w:iCs/>
              </w:rPr>
              <w:t>Band</w:t>
            </w:r>
          </w:p>
        </w:tc>
        <w:tc>
          <w:tcPr>
            <w:tcW w:w="567" w:type="dxa"/>
          </w:tcPr>
          <w:p w14:paraId="7FC1B727" w14:textId="0AE61C66" w:rsidR="00DE2461" w:rsidRPr="00A855F4" w:rsidRDefault="00DE2461" w:rsidP="00DE2461">
            <w:pPr>
              <w:pStyle w:val="TAL"/>
              <w:jc w:val="center"/>
              <w:rPr>
                <w:bCs/>
                <w:iCs/>
              </w:rPr>
            </w:pPr>
            <w:r w:rsidRPr="00A855F4">
              <w:rPr>
                <w:bCs/>
                <w:iCs/>
              </w:rPr>
              <w:t>No</w:t>
            </w:r>
          </w:p>
        </w:tc>
        <w:tc>
          <w:tcPr>
            <w:tcW w:w="709" w:type="dxa"/>
          </w:tcPr>
          <w:p w14:paraId="459C5DEF" w14:textId="38DC3EA3" w:rsidR="00DE2461" w:rsidRPr="00A855F4" w:rsidRDefault="00DE2461" w:rsidP="00DE2461">
            <w:pPr>
              <w:pStyle w:val="TAL"/>
              <w:jc w:val="center"/>
              <w:rPr>
                <w:bCs/>
                <w:iCs/>
              </w:rPr>
            </w:pPr>
            <w:r w:rsidRPr="00A855F4">
              <w:rPr>
                <w:bCs/>
                <w:iCs/>
              </w:rPr>
              <w:t>N/A</w:t>
            </w:r>
          </w:p>
        </w:tc>
        <w:tc>
          <w:tcPr>
            <w:tcW w:w="728" w:type="dxa"/>
          </w:tcPr>
          <w:p w14:paraId="1ACC82F4" w14:textId="745BB4ED" w:rsidR="00DE2461" w:rsidRPr="00A855F4" w:rsidRDefault="00DE2461" w:rsidP="00DE2461">
            <w:pPr>
              <w:pStyle w:val="TAL"/>
              <w:jc w:val="center"/>
              <w:rPr>
                <w:bCs/>
                <w:iCs/>
              </w:rPr>
            </w:pPr>
            <w:r w:rsidRPr="00A855F4">
              <w:rPr>
                <w:bCs/>
                <w:iCs/>
              </w:rPr>
              <w:t>N/A</w:t>
            </w:r>
          </w:p>
        </w:tc>
      </w:tr>
      <w:tr w:rsidR="007B51F1" w:rsidRPr="00A855F4" w14:paraId="660822D4" w14:textId="77777777" w:rsidTr="0026000E">
        <w:trPr>
          <w:cantSplit/>
          <w:tblHeader/>
        </w:trPr>
        <w:tc>
          <w:tcPr>
            <w:tcW w:w="6917" w:type="dxa"/>
          </w:tcPr>
          <w:p w14:paraId="31E9912E" w14:textId="77777777" w:rsidR="00DE2461" w:rsidRPr="00A855F4" w:rsidRDefault="00DE2461" w:rsidP="00DE2461">
            <w:pPr>
              <w:pStyle w:val="TAL"/>
              <w:rPr>
                <w:rFonts w:cs="Arial"/>
                <w:b/>
                <w:bCs/>
                <w:i/>
                <w:iCs/>
                <w:szCs w:val="18"/>
              </w:rPr>
            </w:pPr>
            <w:r w:rsidRPr="00A855F4">
              <w:rPr>
                <w:rFonts w:cs="Arial"/>
                <w:b/>
                <w:bCs/>
                <w:i/>
                <w:iCs/>
                <w:szCs w:val="18"/>
              </w:rPr>
              <w:t>srs-combOffsetHopping-r18</w:t>
            </w:r>
          </w:p>
          <w:p w14:paraId="68734F13" w14:textId="77777777" w:rsidR="00DE2461" w:rsidRPr="00A855F4" w:rsidRDefault="00DE2461" w:rsidP="00DE2461">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SRS comb offset hopping.</w:t>
            </w:r>
          </w:p>
          <w:p w14:paraId="0BEAB44B" w14:textId="2AAD830A" w:rsidR="00DE2461" w:rsidRPr="00A855F4" w:rsidRDefault="00DE2461" w:rsidP="00DE2461">
            <w:pPr>
              <w:pStyle w:val="TAL"/>
              <w:rPr>
                <w:b/>
                <w:i/>
              </w:rPr>
            </w:pPr>
            <w:r w:rsidRPr="00A855F4">
              <w:rPr>
                <w:bCs/>
                <w:iCs/>
              </w:rPr>
              <w:t xml:space="preserve">The UE supporting this feature shall also indicate the support of </w:t>
            </w:r>
            <w:proofErr w:type="spellStart"/>
            <w:r w:rsidRPr="00A855F4">
              <w:rPr>
                <w:i/>
              </w:rPr>
              <w:t>supportedSRS</w:t>
            </w:r>
            <w:proofErr w:type="spellEnd"/>
            <w:r w:rsidRPr="00A855F4">
              <w:rPr>
                <w:i/>
              </w:rPr>
              <w:t>-Resources.</w:t>
            </w:r>
          </w:p>
        </w:tc>
        <w:tc>
          <w:tcPr>
            <w:tcW w:w="709" w:type="dxa"/>
          </w:tcPr>
          <w:p w14:paraId="4613649B" w14:textId="5D88E921"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71077376" w14:textId="6864704D"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45E557F3" w14:textId="70352797" w:rsidR="00DE2461" w:rsidRPr="00A855F4" w:rsidRDefault="00DE2461" w:rsidP="00DE2461">
            <w:pPr>
              <w:pStyle w:val="TAL"/>
              <w:jc w:val="center"/>
              <w:rPr>
                <w:bCs/>
                <w:iCs/>
              </w:rPr>
            </w:pPr>
            <w:r w:rsidRPr="00A855F4">
              <w:rPr>
                <w:bCs/>
                <w:iCs/>
              </w:rPr>
              <w:t>N/A</w:t>
            </w:r>
          </w:p>
        </w:tc>
        <w:tc>
          <w:tcPr>
            <w:tcW w:w="728" w:type="dxa"/>
          </w:tcPr>
          <w:p w14:paraId="0A6BD647" w14:textId="423CC218" w:rsidR="00DE2461" w:rsidRPr="00A855F4" w:rsidRDefault="00DE2461" w:rsidP="00DE2461">
            <w:pPr>
              <w:pStyle w:val="TAL"/>
              <w:jc w:val="center"/>
              <w:rPr>
                <w:bCs/>
                <w:iCs/>
              </w:rPr>
            </w:pPr>
            <w:r w:rsidRPr="00A855F4">
              <w:rPr>
                <w:bCs/>
                <w:iCs/>
              </w:rPr>
              <w:t>N/A</w:t>
            </w:r>
          </w:p>
        </w:tc>
      </w:tr>
      <w:tr w:rsidR="007B51F1" w:rsidRPr="00A855F4" w14:paraId="58B52DF3" w14:textId="77777777" w:rsidTr="0026000E">
        <w:trPr>
          <w:cantSplit/>
          <w:tblHeader/>
        </w:trPr>
        <w:tc>
          <w:tcPr>
            <w:tcW w:w="6917" w:type="dxa"/>
          </w:tcPr>
          <w:p w14:paraId="7D38CD66" w14:textId="77777777" w:rsidR="00DE2461" w:rsidRPr="00A855F4" w:rsidRDefault="00DE2461" w:rsidP="00DE2461">
            <w:pPr>
              <w:pStyle w:val="TAL"/>
              <w:rPr>
                <w:rFonts w:cs="Arial"/>
                <w:b/>
                <w:bCs/>
                <w:i/>
                <w:iCs/>
                <w:szCs w:val="18"/>
              </w:rPr>
            </w:pPr>
            <w:r w:rsidRPr="00A855F4">
              <w:rPr>
                <w:rFonts w:cs="Arial"/>
                <w:b/>
                <w:bCs/>
                <w:i/>
                <w:iCs/>
                <w:szCs w:val="18"/>
              </w:rPr>
              <w:t>srs-combOffsetHoppingWithinSubset-r18</w:t>
            </w:r>
          </w:p>
          <w:p w14:paraId="29D9941D" w14:textId="77777777" w:rsidR="00DE2461" w:rsidRPr="00A855F4" w:rsidRDefault="00DE2461" w:rsidP="00DE2461">
            <w:pPr>
              <w:pStyle w:val="TAL"/>
              <w:rPr>
                <w:rFonts w:cs="Arial"/>
                <w:szCs w:val="18"/>
              </w:rPr>
            </w:pPr>
            <w:r w:rsidRPr="00A855F4">
              <w:rPr>
                <w:rFonts w:cs="Arial"/>
                <w:szCs w:val="18"/>
              </w:rPr>
              <w:t>Indicates whether the UE supports configuration of subset of comb offsets for comb offset hopping.</w:t>
            </w:r>
          </w:p>
          <w:p w14:paraId="1D297ADE" w14:textId="24EE7364" w:rsidR="00DE2461" w:rsidRPr="00A855F4" w:rsidRDefault="00DE2461" w:rsidP="00DE2461">
            <w:pPr>
              <w:pStyle w:val="TAL"/>
              <w:rPr>
                <w:b/>
                <w:i/>
              </w:rPr>
            </w:pPr>
            <w:r w:rsidRPr="00A855F4">
              <w:rPr>
                <w:rFonts w:cs="Arial"/>
                <w:szCs w:val="18"/>
                <w:lang w:eastAsia="zh-CN"/>
              </w:rPr>
              <w:t xml:space="preserve">A UE supporting this feature shall also indicate support of </w:t>
            </w:r>
            <w:r w:rsidRPr="00A855F4">
              <w:rPr>
                <w:rFonts w:cs="Arial"/>
                <w:i/>
                <w:iCs/>
                <w:szCs w:val="18"/>
                <w:lang w:eastAsia="zh-CN"/>
              </w:rPr>
              <w:t>srs-combOffsetHopping-r18</w:t>
            </w:r>
            <w:r w:rsidRPr="00A855F4">
              <w:rPr>
                <w:rFonts w:cs="Arial"/>
                <w:szCs w:val="18"/>
                <w:lang w:eastAsia="zh-CN"/>
              </w:rPr>
              <w:t>.</w:t>
            </w:r>
          </w:p>
        </w:tc>
        <w:tc>
          <w:tcPr>
            <w:tcW w:w="709" w:type="dxa"/>
          </w:tcPr>
          <w:p w14:paraId="5B5B6180" w14:textId="313B542F"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5BB856F2" w14:textId="4C1954FB"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49EC6DE3" w14:textId="02DE0D16" w:rsidR="00DE2461" w:rsidRPr="00A855F4" w:rsidRDefault="00DE2461" w:rsidP="00DE2461">
            <w:pPr>
              <w:pStyle w:val="TAL"/>
              <w:jc w:val="center"/>
              <w:rPr>
                <w:bCs/>
                <w:iCs/>
              </w:rPr>
            </w:pPr>
            <w:r w:rsidRPr="00A855F4">
              <w:rPr>
                <w:bCs/>
                <w:iCs/>
              </w:rPr>
              <w:t>N/A</w:t>
            </w:r>
          </w:p>
        </w:tc>
        <w:tc>
          <w:tcPr>
            <w:tcW w:w="728" w:type="dxa"/>
          </w:tcPr>
          <w:p w14:paraId="0E406D7E" w14:textId="1BA8A7B0" w:rsidR="00DE2461" w:rsidRPr="00A855F4" w:rsidRDefault="00DE2461" w:rsidP="00DE2461">
            <w:pPr>
              <w:pStyle w:val="TAL"/>
              <w:jc w:val="center"/>
              <w:rPr>
                <w:bCs/>
                <w:iCs/>
              </w:rPr>
            </w:pPr>
            <w:r w:rsidRPr="00A855F4">
              <w:rPr>
                <w:bCs/>
                <w:iCs/>
              </w:rPr>
              <w:t>N/A</w:t>
            </w:r>
          </w:p>
        </w:tc>
      </w:tr>
      <w:tr w:rsidR="007B51F1" w:rsidRPr="00A855F4" w14:paraId="1F5830A5" w14:textId="77777777" w:rsidTr="0026000E">
        <w:trPr>
          <w:cantSplit/>
          <w:tblHeader/>
        </w:trPr>
        <w:tc>
          <w:tcPr>
            <w:tcW w:w="6917" w:type="dxa"/>
          </w:tcPr>
          <w:p w14:paraId="3035C23D" w14:textId="77777777" w:rsidR="00DE2461" w:rsidRPr="00A855F4" w:rsidRDefault="00DE2461" w:rsidP="00DE2461">
            <w:pPr>
              <w:pStyle w:val="TAL"/>
              <w:rPr>
                <w:b/>
                <w:i/>
              </w:rPr>
            </w:pPr>
            <w:r w:rsidRPr="00A855F4">
              <w:rPr>
                <w:b/>
                <w:i/>
              </w:rPr>
              <w:t>srs-combOffsetInTime-r18</w:t>
            </w:r>
          </w:p>
          <w:p w14:paraId="19696A97" w14:textId="77777777" w:rsidR="00DE2461" w:rsidRPr="00A855F4" w:rsidRDefault="00DE2461" w:rsidP="00DE2461">
            <w:pPr>
              <w:pStyle w:val="TAL"/>
              <w:rPr>
                <w:bCs/>
                <w:iCs/>
              </w:rPr>
            </w:pPr>
            <w:r w:rsidRPr="00A855F4">
              <w:rPr>
                <w:bCs/>
                <w:iCs/>
              </w:rPr>
              <w:t xml:space="preserve">Indicates whether the UE supports comb offset hopping granularity in time when repetition factor R&gt;1 is configured. Value </w:t>
            </w:r>
            <w:proofErr w:type="spellStart"/>
            <w:r w:rsidRPr="00A855F4">
              <w:rPr>
                <w:bCs/>
                <w:i/>
              </w:rPr>
              <w:t>srs</w:t>
            </w:r>
            <w:proofErr w:type="spellEnd"/>
            <w:r w:rsidRPr="00A855F4">
              <w:rPr>
                <w:bCs/>
                <w:iCs/>
              </w:rPr>
              <w:t xml:space="preserve"> indicates the granularity is per SRS symbol, Value </w:t>
            </w:r>
            <w:proofErr w:type="spellStart"/>
            <w:r w:rsidRPr="00A855F4">
              <w:rPr>
                <w:bCs/>
                <w:i/>
              </w:rPr>
              <w:t>rsrs</w:t>
            </w:r>
            <w:proofErr w:type="spellEnd"/>
            <w:r w:rsidRPr="00A855F4">
              <w:rPr>
                <w:bCs/>
                <w:iCs/>
              </w:rPr>
              <w:t xml:space="preserve"> indicates the granularity is per R SRS symbols, Value </w:t>
            </w:r>
            <w:r w:rsidRPr="00A855F4">
              <w:rPr>
                <w:bCs/>
                <w:i/>
              </w:rPr>
              <w:t>both</w:t>
            </w:r>
            <w:r w:rsidRPr="00A855F4">
              <w:rPr>
                <w:bCs/>
                <w:iCs/>
              </w:rPr>
              <w:t xml:space="preserve"> indicates both of per SRS symbol and per R SRS symbols are supported.</w:t>
            </w:r>
          </w:p>
          <w:p w14:paraId="1315D559" w14:textId="6ACD84BD"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47A671B3" w14:textId="13FFBA73" w:rsidR="00DE2461" w:rsidRPr="00A855F4" w:rsidRDefault="00DE2461" w:rsidP="00DE2461">
            <w:pPr>
              <w:pStyle w:val="TAL"/>
              <w:jc w:val="center"/>
              <w:rPr>
                <w:bCs/>
                <w:iCs/>
              </w:rPr>
            </w:pPr>
            <w:r w:rsidRPr="00A855F4">
              <w:rPr>
                <w:bCs/>
                <w:iCs/>
              </w:rPr>
              <w:t>Band</w:t>
            </w:r>
          </w:p>
        </w:tc>
        <w:tc>
          <w:tcPr>
            <w:tcW w:w="567" w:type="dxa"/>
          </w:tcPr>
          <w:p w14:paraId="5764CCF9" w14:textId="54A07F74" w:rsidR="00DE2461" w:rsidRPr="00A855F4" w:rsidRDefault="00DE2461" w:rsidP="00DE2461">
            <w:pPr>
              <w:pStyle w:val="TAL"/>
              <w:jc w:val="center"/>
              <w:rPr>
                <w:bCs/>
                <w:iCs/>
              </w:rPr>
            </w:pPr>
            <w:r w:rsidRPr="00A855F4">
              <w:rPr>
                <w:bCs/>
                <w:iCs/>
              </w:rPr>
              <w:t>No</w:t>
            </w:r>
          </w:p>
        </w:tc>
        <w:tc>
          <w:tcPr>
            <w:tcW w:w="709" w:type="dxa"/>
          </w:tcPr>
          <w:p w14:paraId="51184A57" w14:textId="2C466F64" w:rsidR="00DE2461" w:rsidRPr="00A855F4" w:rsidRDefault="00DE2461" w:rsidP="00DE2461">
            <w:pPr>
              <w:pStyle w:val="TAL"/>
              <w:jc w:val="center"/>
              <w:rPr>
                <w:bCs/>
                <w:iCs/>
              </w:rPr>
            </w:pPr>
            <w:r w:rsidRPr="00A855F4">
              <w:rPr>
                <w:bCs/>
                <w:iCs/>
              </w:rPr>
              <w:t>N/A</w:t>
            </w:r>
          </w:p>
        </w:tc>
        <w:tc>
          <w:tcPr>
            <w:tcW w:w="728" w:type="dxa"/>
          </w:tcPr>
          <w:p w14:paraId="2BE8DC4D" w14:textId="252C1889" w:rsidR="00DE2461" w:rsidRPr="00A855F4" w:rsidRDefault="00DE2461" w:rsidP="00DE2461">
            <w:pPr>
              <w:pStyle w:val="TAL"/>
              <w:jc w:val="center"/>
              <w:rPr>
                <w:bCs/>
                <w:iCs/>
              </w:rPr>
            </w:pPr>
            <w:r w:rsidRPr="00A855F4">
              <w:rPr>
                <w:bCs/>
                <w:iCs/>
              </w:rPr>
              <w:t>N/A</w:t>
            </w:r>
          </w:p>
        </w:tc>
      </w:tr>
      <w:tr w:rsidR="007B51F1" w:rsidRPr="00A855F4" w14:paraId="7087AEA4" w14:textId="77777777" w:rsidTr="0026000E">
        <w:trPr>
          <w:cantSplit/>
          <w:tblHeader/>
        </w:trPr>
        <w:tc>
          <w:tcPr>
            <w:tcW w:w="6917" w:type="dxa"/>
          </w:tcPr>
          <w:p w14:paraId="27B60501" w14:textId="77777777" w:rsidR="00DE2461" w:rsidRPr="00A855F4" w:rsidRDefault="00DE2461" w:rsidP="00DE2461">
            <w:pPr>
              <w:pStyle w:val="TAL"/>
              <w:rPr>
                <w:b/>
                <w:i/>
              </w:rPr>
            </w:pPr>
            <w:r w:rsidRPr="00A855F4">
              <w:rPr>
                <w:b/>
                <w:i/>
              </w:rPr>
              <w:t>srs-cyclicShiftCombinedCombOffset-r18</w:t>
            </w:r>
          </w:p>
          <w:p w14:paraId="0CEACAE9" w14:textId="77777777" w:rsidR="00DE2461" w:rsidRPr="00A855F4" w:rsidRDefault="00DE2461" w:rsidP="00DE2461">
            <w:pPr>
              <w:pStyle w:val="TAL"/>
              <w:rPr>
                <w:bCs/>
                <w:iCs/>
              </w:rPr>
            </w:pPr>
            <w:r w:rsidRPr="00A855F4">
              <w:rPr>
                <w:bCs/>
                <w:iCs/>
              </w:rPr>
              <w:t>Indicates whether the UE supports SRS cyclic shift hopping combined SRS comb offset hopping.</w:t>
            </w:r>
          </w:p>
          <w:p w14:paraId="58F53415" w14:textId="696A3673"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 xml:space="preserve"> and </w:t>
            </w:r>
            <w:r w:rsidRPr="00A855F4">
              <w:rPr>
                <w:rFonts w:cs="Arial"/>
                <w:i/>
                <w:iCs/>
                <w:szCs w:val="18"/>
              </w:rPr>
              <w:t>srs-cyclicShiftHopping-r18</w:t>
            </w:r>
            <w:r w:rsidRPr="00A855F4">
              <w:rPr>
                <w:bCs/>
                <w:iCs/>
              </w:rPr>
              <w:t>.</w:t>
            </w:r>
          </w:p>
        </w:tc>
        <w:tc>
          <w:tcPr>
            <w:tcW w:w="709" w:type="dxa"/>
          </w:tcPr>
          <w:p w14:paraId="51DBF7FF" w14:textId="415773E3" w:rsidR="00DE2461" w:rsidRPr="00A855F4" w:rsidRDefault="00DE2461" w:rsidP="00DE2461">
            <w:pPr>
              <w:pStyle w:val="TAL"/>
              <w:jc w:val="center"/>
              <w:rPr>
                <w:bCs/>
                <w:iCs/>
              </w:rPr>
            </w:pPr>
            <w:r w:rsidRPr="00A855F4">
              <w:rPr>
                <w:bCs/>
                <w:iCs/>
              </w:rPr>
              <w:t>Band</w:t>
            </w:r>
          </w:p>
        </w:tc>
        <w:tc>
          <w:tcPr>
            <w:tcW w:w="567" w:type="dxa"/>
          </w:tcPr>
          <w:p w14:paraId="7EC5E0D4" w14:textId="5305A095" w:rsidR="00DE2461" w:rsidRPr="00A855F4" w:rsidRDefault="00DE2461" w:rsidP="00DE2461">
            <w:pPr>
              <w:pStyle w:val="TAL"/>
              <w:jc w:val="center"/>
              <w:rPr>
                <w:bCs/>
                <w:iCs/>
              </w:rPr>
            </w:pPr>
            <w:r w:rsidRPr="00A855F4">
              <w:rPr>
                <w:bCs/>
                <w:iCs/>
              </w:rPr>
              <w:t>No</w:t>
            </w:r>
          </w:p>
        </w:tc>
        <w:tc>
          <w:tcPr>
            <w:tcW w:w="709" w:type="dxa"/>
          </w:tcPr>
          <w:p w14:paraId="084F1423" w14:textId="19EE5B28" w:rsidR="00DE2461" w:rsidRPr="00A855F4" w:rsidRDefault="00DE2461" w:rsidP="00DE2461">
            <w:pPr>
              <w:pStyle w:val="TAL"/>
              <w:jc w:val="center"/>
              <w:rPr>
                <w:bCs/>
                <w:iCs/>
              </w:rPr>
            </w:pPr>
            <w:r w:rsidRPr="00A855F4">
              <w:rPr>
                <w:bCs/>
                <w:iCs/>
              </w:rPr>
              <w:t>N/A</w:t>
            </w:r>
          </w:p>
        </w:tc>
        <w:tc>
          <w:tcPr>
            <w:tcW w:w="728" w:type="dxa"/>
          </w:tcPr>
          <w:p w14:paraId="5CC44493" w14:textId="682BDE01" w:rsidR="00DE2461" w:rsidRPr="00A855F4" w:rsidRDefault="00DE2461" w:rsidP="00DE2461">
            <w:pPr>
              <w:pStyle w:val="TAL"/>
              <w:jc w:val="center"/>
              <w:rPr>
                <w:bCs/>
                <w:iCs/>
              </w:rPr>
            </w:pPr>
            <w:r w:rsidRPr="00A855F4">
              <w:rPr>
                <w:bCs/>
                <w:iCs/>
              </w:rPr>
              <w:t>N/A</w:t>
            </w:r>
          </w:p>
        </w:tc>
      </w:tr>
      <w:tr w:rsidR="007B51F1" w:rsidRPr="00A855F4" w14:paraId="25D7E182" w14:textId="77777777" w:rsidTr="0026000E">
        <w:trPr>
          <w:cantSplit/>
          <w:tblHeader/>
        </w:trPr>
        <w:tc>
          <w:tcPr>
            <w:tcW w:w="6917" w:type="dxa"/>
          </w:tcPr>
          <w:p w14:paraId="75F0A959" w14:textId="77777777" w:rsidR="00DE2461" w:rsidRPr="00A855F4" w:rsidRDefault="00DE2461" w:rsidP="00DE2461">
            <w:pPr>
              <w:pStyle w:val="TAL"/>
              <w:rPr>
                <w:b/>
                <w:i/>
              </w:rPr>
            </w:pPr>
            <w:r w:rsidRPr="00A855F4">
              <w:rPr>
                <w:b/>
                <w:i/>
              </w:rPr>
              <w:t>srs-cyclicShiftCombinedGroupSequence-r18</w:t>
            </w:r>
          </w:p>
          <w:p w14:paraId="2C9DA522" w14:textId="2440522A" w:rsidR="00DE2461" w:rsidRPr="00A855F4" w:rsidRDefault="00DE2461" w:rsidP="00DE2461">
            <w:pPr>
              <w:pStyle w:val="TAL"/>
              <w:rPr>
                <w:bCs/>
                <w:iCs/>
              </w:rPr>
            </w:pPr>
            <w:r w:rsidRPr="00A855F4">
              <w:rPr>
                <w:bCs/>
                <w:iCs/>
              </w:rPr>
              <w:t>Indicates whether the UE supports SRS cyclic shift hopping combined with group/sequence hopping.</w:t>
            </w:r>
          </w:p>
          <w:p w14:paraId="55E85CD9" w14:textId="2AB7DA48"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rPr>
              <w:t>srs-cyclicShiftHopping-r18</w:t>
            </w:r>
            <w:r w:rsidRPr="00A855F4">
              <w:rPr>
                <w:bCs/>
                <w:iCs/>
              </w:rPr>
              <w:t>.</w:t>
            </w:r>
          </w:p>
        </w:tc>
        <w:tc>
          <w:tcPr>
            <w:tcW w:w="709" w:type="dxa"/>
          </w:tcPr>
          <w:p w14:paraId="4E3ED7EF" w14:textId="1D1A4322" w:rsidR="00DE2461" w:rsidRPr="00A855F4" w:rsidRDefault="00DE2461" w:rsidP="00DE2461">
            <w:pPr>
              <w:pStyle w:val="TAL"/>
              <w:jc w:val="center"/>
              <w:rPr>
                <w:bCs/>
                <w:iCs/>
              </w:rPr>
            </w:pPr>
            <w:r w:rsidRPr="00A855F4">
              <w:rPr>
                <w:bCs/>
                <w:iCs/>
              </w:rPr>
              <w:t>Band</w:t>
            </w:r>
          </w:p>
        </w:tc>
        <w:tc>
          <w:tcPr>
            <w:tcW w:w="567" w:type="dxa"/>
          </w:tcPr>
          <w:p w14:paraId="5BEEC344" w14:textId="138E40A7" w:rsidR="00DE2461" w:rsidRPr="00A855F4" w:rsidRDefault="00DE2461" w:rsidP="00DE2461">
            <w:pPr>
              <w:pStyle w:val="TAL"/>
              <w:jc w:val="center"/>
              <w:rPr>
                <w:bCs/>
                <w:iCs/>
              </w:rPr>
            </w:pPr>
            <w:r w:rsidRPr="00A855F4">
              <w:rPr>
                <w:bCs/>
                <w:iCs/>
              </w:rPr>
              <w:t>No</w:t>
            </w:r>
          </w:p>
        </w:tc>
        <w:tc>
          <w:tcPr>
            <w:tcW w:w="709" w:type="dxa"/>
          </w:tcPr>
          <w:p w14:paraId="71C5E091" w14:textId="5352FD37" w:rsidR="00DE2461" w:rsidRPr="00A855F4" w:rsidRDefault="00DE2461" w:rsidP="00DE2461">
            <w:pPr>
              <w:pStyle w:val="TAL"/>
              <w:jc w:val="center"/>
              <w:rPr>
                <w:bCs/>
                <w:iCs/>
              </w:rPr>
            </w:pPr>
            <w:r w:rsidRPr="00A855F4">
              <w:rPr>
                <w:bCs/>
                <w:iCs/>
              </w:rPr>
              <w:t>N/A</w:t>
            </w:r>
          </w:p>
        </w:tc>
        <w:tc>
          <w:tcPr>
            <w:tcW w:w="728" w:type="dxa"/>
          </w:tcPr>
          <w:p w14:paraId="4F4504D9" w14:textId="31C909D0" w:rsidR="00DE2461" w:rsidRPr="00A855F4" w:rsidRDefault="00DE2461" w:rsidP="00DE2461">
            <w:pPr>
              <w:pStyle w:val="TAL"/>
              <w:jc w:val="center"/>
              <w:rPr>
                <w:bCs/>
                <w:iCs/>
              </w:rPr>
            </w:pPr>
            <w:r w:rsidRPr="00A855F4">
              <w:rPr>
                <w:bCs/>
                <w:iCs/>
              </w:rPr>
              <w:t>N/A</w:t>
            </w:r>
          </w:p>
        </w:tc>
      </w:tr>
      <w:tr w:rsidR="007B51F1" w:rsidRPr="00A855F4" w14:paraId="1A00011F" w14:textId="77777777" w:rsidTr="0026000E">
        <w:trPr>
          <w:cantSplit/>
          <w:tblHeader/>
        </w:trPr>
        <w:tc>
          <w:tcPr>
            <w:tcW w:w="6917" w:type="dxa"/>
          </w:tcPr>
          <w:p w14:paraId="004788B6" w14:textId="77777777" w:rsidR="00DE2461" w:rsidRPr="00A855F4" w:rsidRDefault="00DE2461" w:rsidP="00DE2461">
            <w:pPr>
              <w:pStyle w:val="TAL"/>
              <w:rPr>
                <w:b/>
                <w:bCs/>
                <w:i/>
                <w:iCs/>
              </w:rPr>
            </w:pPr>
            <w:r w:rsidRPr="00A855F4">
              <w:rPr>
                <w:b/>
                <w:bCs/>
                <w:i/>
                <w:iCs/>
              </w:rPr>
              <w:t>srs-cyclicShiftHopping-r18</w:t>
            </w:r>
          </w:p>
          <w:p w14:paraId="535461E4"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SRS cyclic shift hopping.</w:t>
            </w:r>
          </w:p>
          <w:p w14:paraId="007BE6D4" w14:textId="673C555F"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proofErr w:type="spellStart"/>
            <w:r w:rsidRPr="00A855F4">
              <w:rPr>
                <w:i/>
              </w:rPr>
              <w:t>supportedSRS</w:t>
            </w:r>
            <w:proofErr w:type="spellEnd"/>
            <w:r w:rsidRPr="00A855F4">
              <w:rPr>
                <w:i/>
              </w:rPr>
              <w:t>-Resources</w:t>
            </w:r>
            <w:r w:rsidRPr="00A855F4">
              <w:rPr>
                <w:rFonts w:eastAsia="SimSun" w:cs="Arial"/>
                <w:szCs w:val="18"/>
                <w:lang w:eastAsia="zh-CN"/>
              </w:rPr>
              <w:t>.</w:t>
            </w:r>
          </w:p>
        </w:tc>
        <w:tc>
          <w:tcPr>
            <w:tcW w:w="709" w:type="dxa"/>
          </w:tcPr>
          <w:p w14:paraId="2C53104F" w14:textId="10A41B2B" w:rsidR="00DE2461" w:rsidRPr="00A855F4" w:rsidRDefault="00DE2461" w:rsidP="00DE2461">
            <w:pPr>
              <w:pStyle w:val="TAL"/>
              <w:jc w:val="center"/>
              <w:rPr>
                <w:bCs/>
                <w:iCs/>
              </w:rPr>
            </w:pPr>
            <w:r w:rsidRPr="00A855F4">
              <w:rPr>
                <w:rFonts w:cs="Arial"/>
                <w:szCs w:val="18"/>
              </w:rPr>
              <w:t>Band</w:t>
            </w:r>
          </w:p>
        </w:tc>
        <w:tc>
          <w:tcPr>
            <w:tcW w:w="567" w:type="dxa"/>
          </w:tcPr>
          <w:p w14:paraId="09A57082" w14:textId="02B30B8E" w:rsidR="00DE2461" w:rsidRPr="00A855F4" w:rsidRDefault="00DE2461" w:rsidP="00DE2461">
            <w:pPr>
              <w:pStyle w:val="TAL"/>
              <w:jc w:val="center"/>
              <w:rPr>
                <w:bCs/>
                <w:iCs/>
              </w:rPr>
            </w:pPr>
            <w:r w:rsidRPr="00A855F4">
              <w:rPr>
                <w:rFonts w:cs="Arial"/>
                <w:szCs w:val="18"/>
              </w:rPr>
              <w:t>No</w:t>
            </w:r>
          </w:p>
        </w:tc>
        <w:tc>
          <w:tcPr>
            <w:tcW w:w="709" w:type="dxa"/>
          </w:tcPr>
          <w:p w14:paraId="2AD9E6FC" w14:textId="29CEEC47" w:rsidR="00DE2461" w:rsidRPr="00A855F4" w:rsidRDefault="00DE2461" w:rsidP="00DE2461">
            <w:pPr>
              <w:pStyle w:val="TAL"/>
              <w:jc w:val="center"/>
              <w:rPr>
                <w:bCs/>
                <w:iCs/>
              </w:rPr>
            </w:pPr>
            <w:r w:rsidRPr="00A855F4">
              <w:rPr>
                <w:bCs/>
                <w:iCs/>
              </w:rPr>
              <w:t>N/A</w:t>
            </w:r>
          </w:p>
        </w:tc>
        <w:tc>
          <w:tcPr>
            <w:tcW w:w="728" w:type="dxa"/>
          </w:tcPr>
          <w:p w14:paraId="047F12C7" w14:textId="024B2149" w:rsidR="00DE2461" w:rsidRPr="00A855F4" w:rsidRDefault="00DE2461" w:rsidP="00DE2461">
            <w:pPr>
              <w:pStyle w:val="TAL"/>
              <w:jc w:val="center"/>
              <w:rPr>
                <w:bCs/>
                <w:iCs/>
              </w:rPr>
            </w:pPr>
            <w:r w:rsidRPr="00A855F4">
              <w:rPr>
                <w:bCs/>
                <w:iCs/>
              </w:rPr>
              <w:t>N/A</w:t>
            </w:r>
          </w:p>
        </w:tc>
      </w:tr>
      <w:tr w:rsidR="007B51F1" w:rsidRPr="00A855F4" w14:paraId="3B8F324A" w14:textId="77777777" w:rsidTr="0026000E">
        <w:trPr>
          <w:cantSplit/>
          <w:tblHeader/>
        </w:trPr>
        <w:tc>
          <w:tcPr>
            <w:tcW w:w="6917" w:type="dxa"/>
          </w:tcPr>
          <w:p w14:paraId="088A3A72" w14:textId="77777777" w:rsidR="00DE2461" w:rsidRPr="00A855F4" w:rsidRDefault="00DE2461" w:rsidP="00DE2461">
            <w:pPr>
              <w:pStyle w:val="TAL"/>
              <w:rPr>
                <w:b/>
                <w:bCs/>
                <w:i/>
                <w:iCs/>
              </w:rPr>
            </w:pPr>
            <w:r w:rsidRPr="00A855F4">
              <w:rPr>
                <w:b/>
                <w:bCs/>
                <w:i/>
                <w:iCs/>
              </w:rPr>
              <w:t>srs-cyclicShiftHoppingSmallGranularity-r18</w:t>
            </w:r>
          </w:p>
          <w:p w14:paraId="39F0DEA3"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configuration of cyclic shift hopping with smaller granularity (with factor K=2).</w:t>
            </w:r>
          </w:p>
          <w:p w14:paraId="08619F67" w14:textId="5E7BA982" w:rsidR="00DE2461" w:rsidRPr="00A855F4" w:rsidRDefault="00DE2461" w:rsidP="00DE2461">
            <w:pPr>
              <w:pStyle w:val="TAL"/>
              <w:rPr>
                <w:b/>
                <w:i/>
              </w:rPr>
            </w:pPr>
            <w:r w:rsidRPr="00A855F4">
              <w:rPr>
                <w:rFonts w:cs="Arial"/>
                <w:szCs w:val="18"/>
              </w:rPr>
              <w:t xml:space="preserve">A UE supporting this feature shall also indicate the support </w:t>
            </w:r>
            <w:r w:rsidRPr="00A855F4">
              <w:rPr>
                <w:rFonts w:cs="Arial"/>
                <w:i/>
                <w:iCs/>
                <w:szCs w:val="18"/>
              </w:rPr>
              <w:t>srs-cyclicShiftHopping-r18</w:t>
            </w:r>
            <w:r w:rsidRPr="00A855F4">
              <w:rPr>
                <w:rFonts w:cs="Arial"/>
                <w:szCs w:val="18"/>
              </w:rPr>
              <w:t>.</w:t>
            </w:r>
          </w:p>
        </w:tc>
        <w:tc>
          <w:tcPr>
            <w:tcW w:w="709" w:type="dxa"/>
          </w:tcPr>
          <w:p w14:paraId="242CE1ED" w14:textId="73676C6B" w:rsidR="00DE2461" w:rsidRPr="00A855F4" w:rsidRDefault="00DE2461" w:rsidP="00DE2461">
            <w:pPr>
              <w:pStyle w:val="TAL"/>
              <w:jc w:val="center"/>
              <w:rPr>
                <w:bCs/>
                <w:iCs/>
              </w:rPr>
            </w:pPr>
            <w:r w:rsidRPr="00A855F4">
              <w:rPr>
                <w:rFonts w:cs="Arial"/>
                <w:szCs w:val="18"/>
              </w:rPr>
              <w:t>Band</w:t>
            </w:r>
          </w:p>
        </w:tc>
        <w:tc>
          <w:tcPr>
            <w:tcW w:w="567" w:type="dxa"/>
          </w:tcPr>
          <w:p w14:paraId="68E40638" w14:textId="61B74C31" w:rsidR="00DE2461" w:rsidRPr="00A855F4" w:rsidRDefault="00DE2461" w:rsidP="00DE2461">
            <w:pPr>
              <w:pStyle w:val="TAL"/>
              <w:jc w:val="center"/>
              <w:rPr>
                <w:bCs/>
                <w:iCs/>
              </w:rPr>
            </w:pPr>
            <w:r w:rsidRPr="00A855F4">
              <w:rPr>
                <w:rFonts w:cs="Arial"/>
                <w:szCs w:val="18"/>
              </w:rPr>
              <w:t>No</w:t>
            </w:r>
          </w:p>
        </w:tc>
        <w:tc>
          <w:tcPr>
            <w:tcW w:w="709" w:type="dxa"/>
          </w:tcPr>
          <w:p w14:paraId="0ECF6E9F" w14:textId="4FF2CF70" w:rsidR="00DE2461" w:rsidRPr="00A855F4" w:rsidRDefault="00DE2461" w:rsidP="00DE2461">
            <w:pPr>
              <w:pStyle w:val="TAL"/>
              <w:jc w:val="center"/>
              <w:rPr>
                <w:bCs/>
                <w:iCs/>
              </w:rPr>
            </w:pPr>
            <w:r w:rsidRPr="00A855F4">
              <w:rPr>
                <w:bCs/>
                <w:iCs/>
              </w:rPr>
              <w:t>N/A</w:t>
            </w:r>
          </w:p>
        </w:tc>
        <w:tc>
          <w:tcPr>
            <w:tcW w:w="728" w:type="dxa"/>
          </w:tcPr>
          <w:p w14:paraId="46D38481" w14:textId="310CDB26" w:rsidR="00DE2461" w:rsidRPr="00A855F4" w:rsidRDefault="00DE2461" w:rsidP="00DE2461">
            <w:pPr>
              <w:pStyle w:val="TAL"/>
              <w:jc w:val="center"/>
              <w:rPr>
                <w:bCs/>
                <w:iCs/>
              </w:rPr>
            </w:pPr>
            <w:r w:rsidRPr="00A855F4">
              <w:rPr>
                <w:bCs/>
                <w:iCs/>
              </w:rPr>
              <w:t>N/A</w:t>
            </w:r>
          </w:p>
        </w:tc>
      </w:tr>
      <w:tr w:rsidR="007B51F1" w:rsidRPr="00A855F4" w14:paraId="71390165" w14:textId="77777777" w:rsidTr="0026000E">
        <w:trPr>
          <w:cantSplit/>
          <w:tblHeader/>
        </w:trPr>
        <w:tc>
          <w:tcPr>
            <w:tcW w:w="6917" w:type="dxa"/>
          </w:tcPr>
          <w:p w14:paraId="08A5F452" w14:textId="77777777" w:rsidR="00DE2461" w:rsidRPr="00A855F4" w:rsidRDefault="00DE2461" w:rsidP="00DE2461">
            <w:pPr>
              <w:pStyle w:val="TAL"/>
              <w:rPr>
                <w:b/>
                <w:i/>
              </w:rPr>
            </w:pPr>
            <w:r w:rsidRPr="00A855F4">
              <w:rPr>
                <w:b/>
                <w:i/>
              </w:rPr>
              <w:t>srs-increasedRepetition-r17</w:t>
            </w:r>
          </w:p>
          <w:p w14:paraId="619A9619" w14:textId="77777777" w:rsidR="00DE2461" w:rsidRPr="00A855F4" w:rsidRDefault="00DE2461" w:rsidP="00DE2461">
            <w:pPr>
              <w:pStyle w:val="TAL"/>
            </w:pPr>
            <w:r w:rsidRPr="00A855F4">
              <w:t>Indicates whether the UE supports increased repetition patterns (8, 10, 12, 14 symbols) for SRS resource.</w:t>
            </w:r>
          </w:p>
          <w:p w14:paraId="027D32A6" w14:textId="77777777" w:rsidR="00DE2461" w:rsidRPr="00A855F4" w:rsidRDefault="00DE2461" w:rsidP="00DE2461">
            <w:pPr>
              <w:pStyle w:val="TAL"/>
            </w:pPr>
          </w:p>
          <w:p w14:paraId="1418BF76" w14:textId="169281D1" w:rsidR="00DE2461" w:rsidRPr="00A855F4" w:rsidRDefault="00DE2461" w:rsidP="00DE2461">
            <w:pPr>
              <w:pStyle w:val="TAL"/>
              <w:rPr>
                <w:b/>
                <w:i/>
              </w:rPr>
            </w:pPr>
            <w:r w:rsidRPr="00A855F4">
              <w:t xml:space="preserve">The UE supporting this feature shall also indicate the support of </w:t>
            </w:r>
            <w:r w:rsidRPr="00A855F4">
              <w:rPr>
                <w:i/>
                <w:iCs/>
              </w:rPr>
              <w:t>srs-StartAnyOFDM-Symbol-r16</w:t>
            </w:r>
            <w:r w:rsidRPr="00A855F4">
              <w:t>.</w:t>
            </w:r>
          </w:p>
        </w:tc>
        <w:tc>
          <w:tcPr>
            <w:tcW w:w="709" w:type="dxa"/>
          </w:tcPr>
          <w:p w14:paraId="1475DB73" w14:textId="3BD0D3B8" w:rsidR="00DE2461" w:rsidRPr="00A855F4" w:rsidRDefault="00DE2461" w:rsidP="00DE2461">
            <w:pPr>
              <w:pStyle w:val="TAL"/>
              <w:jc w:val="center"/>
              <w:rPr>
                <w:bCs/>
                <w:iCs/>
              </w:rPr>
            </w:pPr>
            <w:r w:rsidRPr="00A855F4">
              <w:rPr>
                <w:bCs/>
                <w:iCs/>
              </w:rPr>
              <w:t>Band</w:t>
            </w:r>
          </w:p>
        </w:tc>
        <w:tc>
          <w:tcPr>
            <w:tcW w:w="567" w:type="dxa"/>
          </w:tcPr>
          <w:p w14:paraId="08708C7E" w14:textId="5557103C" w:rsidR="00DE2461" w:rsidRPr="00A855F4" w:rsidRDefault="00DE2461" w:rsidP="00DE2461">
            <w:pPr>
              <w:pStyle w:val="TAL"/>
              <w:jc w:val="center"/>
              <w:rPr>
                <w:bCs/>
                <w:iCs/>
              </w:rPr>
            </w:pPr>
            <w:r w:rsidRPr="00A855F4">
              <w:rPr>
                <w:bCs/>
                <w:iCs/>
              </w:rPr>
              <w:t>No</w:t>
            </w:r>
          </w:p>
        </w:tc>
        <w:tc>
          <w:tcPr>
            <w:tcW w:w="709" w:type="dxa"/>
          </w:tcPr>
          <w:p w14:paraId="60CA7CB6" w14:textId="0816B833" w:rsidR="00DE2461" w:rsidRPr="00A855F4" w:rsidRDefault="00DE2461" w:rsidP="00DE2461">
            <w:pPr>
              <w:pStyle w:val="TAL"/>
              <w:jc w:val="center"/>
              <w:rPr>
                <w:bCs/>
                <w:iCs/>
              </w:rPr>
            </w:pPr>
            <w:r w:rsidRPr="00A855F4">
              <w:rPr>
                <w:bCs/>
                <w:iCs/>
              </w:rPr>
              <w:t>N/A</w:t>
            </w:r>
          </w:p>
        </w:tc>
        <w:tc>
          <w:tcPr>
            <w:tcW w:w="728" w:type="dxa"/>
          </w:tcPr>
          <w:p w14:paraId="531F4222" w14:textId="6AA52D4E" w:rsidR="00DE2461" w:rsidRPr="00A855F4" w:rsidRDefault="00DE2461" w:rsidP="00DE2461">
            <w:pPr>
              <w:pStyle w:val="TAL"/>
              <w:jc w:val="center"/>
              <w:rPr>
                <w:bCs/>
                <w:iCs/>
              </w:rPr>
            </w:pPr>
            <w:r w:rsidRPr="00A855F4">
              <w:rPr>
                <w:bCs/>
                <w:iCs/>
              </w:rPr>
              <w:t>N/A</w:t>
            </w:r>
          </w:p>
        </w:tc>
      </w:tr>
      <w:tr w:rsidR="007B51F1" w:rsidRPr="00A855F4" w14:paraId="1332ED6A" w14:textId="77777777" w:rsidTr="0026000E">
        <w:trPr>
          <w:cantSplit/>
          <w:tblHeader/>
        </w:trPr>
        <w:tc>
          <w:tcPr>
            <w:tcW w:w="6917" w:type="dxa"/>
          </w:tcPr>
          <w:p w14:paraId="30ED85D6"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srs-partialFreqSounding-r17</w:t>
            </w:r>
          </w:p>
          <w:p w14:paraId="23343564" w14:textId="2A0C30BE" w:rsidR="00DE2461" w:rsidRPr="00A855F4" w:rsidRDefault="00DE2461" w:rsidP="00DE2461">
            <w:pPr>
              <w:pStyle w:val="TAL"/>
              <w:rPr>
                <w:rFonts w:cs="Arial"/>
                <w:szCs w:val="22"/>
                <w:lang w:eastAsia="en-GB"/>
              </w:rPr>
            </w:pPr>
            <w:r w:rsidRPr="00A855F4">
              <w:rPr>
                <w:rFonts w:cs="Arial"/>
                <w:szCs w:val="22"/>
                <w:lang w:eastAsia="en-GB"/>
              </w:rPr>
              <w:t>Indicates the support of partial frequency sounding for SRS for non-frequency hopping case.</w:t>
            </w:r>
          </w:p>
          <w:p w14:paraId="24F0FE38" w14:textId="77777777" w:rsidR="00DE2461" w:rsidRPr="00A855F4" w:rsidRDefault="00DE2461" w:rsidP="00DE2461">
            <w:pPr>
              <w:pStyle w:val="TAL"/>
              <w:rPr>
                <w:rFonts w:cs="Arial"/>
                <w:b/>
                <w:bCs/>
                <w:i/>
                <w:iCs/>
                <w:szCs w:val="22"/>
                <w:lang w:eastAsia="en-GB"/>
              </w:rPr>
            </w:pPr>
          </w:p>
          <w:p w14:paraId="2562FDAB" w14:textId="02FA96CB" w:rsidR="00DE2461" w:rsidRPr="00A855F4" w:rsidRDefault="00DE2461" w:rsidP="00DE2461">
            <w:pPr>
              <w:pStyle w:val="TAL"/>
              <w:rPr>
                <w:b/>
                <w:i/>
              </w:rPr>
            </w:pPr>
            <w:r w:rsidRPr="00A855F4">
              <w:rPr>
                <w:rFonts w:cs="Arial"/>
                <w:szCs w:val="18"/>
              </w:rPr>
              <w:t xml:space="preserve">The UE indicating support of this feature shall also indicate the support of </w:t>
            </w:r>
            <w:r w:rsidRPr="00A855F4">
              <w:rPr>
                <w:rFonts w:cs="Arial"/>
                <w:i/>
                <w:iCs/>
                <w:szCs w:val="18"/>
              </w:rPr>
              <w:t>srs-partialFrequencySounding-r17</w:t>
            </w:r>
            <w:r w:rsidRPr="00A855F4">
              <w:rPr>
                <w:rFonts w:cs="Arial"/>
                <w:szCs w:val="18"/>
              </w:rPr>
              <w:t>.</w:t>
            </w:r>
          </w:p>
        </w:tc>
        <w:tc>
          <w:tcPr>
            <w:tcW w:w="709" w:type="dxa"/>
          </w:tcPr>
          <w:p w14:paraId="61AA4549" w14:textId="03B7BF0C" w:rsidR="00DE2461" w:rsidRPr="00A855F4" w:rsidRDefault="00DE2461" w:rsidP="00DE2461">
            <w:pPr>
              <w:pStyle w:val="TAL"/>
              <w:jc w:val="center"/>
              <w:rPr>
                <w:bCs/>
                <w:iCs/>
              </w:rPr>
            </w:pPr>
            <w:r w:rsidRPr="00A855F4">
              <w:t>Band</w:t>
            </w:r>
          </w:p>
        </w:tc>
        <w:tc>
          <w:tcPr>
            <w:tcW w:w="567" w:type="dxa"/>
          </w:tcPr>
          <w:p w14:paraId="5C30FC40" w14:textId="3B28F3EB" w:rsidR="00DE2461" w:rsidRPr="00A855F4" w:rsidRDefault="00DE2461" w:rsidP="00DE2461">
            <w:pPr>
              <w:pStyle w:val="TAL"/>
              <w:jc w:val="center"/>
              <w:rPr>
                <w:bCs/>
                <w:iCs/>
              </w:rPr>
            </w:pPr>
            <w:r w:rsidRPr="00A855F4">
              <w:t>No</w:t>
            </w:r>
          </w:p>
        </w:tc>
        <w:tc>
          <w:tcPr>
            <w:tcW w:w="709" w:type="dxa"/>
          </w:tcPr>
          <w:p w14:paraId="5E4A1151" w14:textId="2D225FEE" w:rsidR="00DE2461" w:rsidRPr="00A855F4" w:rsidRDefault="00DE2461" w:rsidP="00DE2461">
            <w:pPr>
              <w:pStyle w:val="TAL"/>
              <w:jc w:val="center"/>
              <w:rPr>
                <w:bCs/>
                <w:iCs/>
              </w:rPr>
            </w:pPr>
            <w:r w:rsidRPr="00A855F4">
              <w:rPr>
                <w:bCs/>
                <w:iCs/>
              </w:rPr>
              <w:t>N/A</w:t>
            </w:r>
          </w:p>
        </w:tc>
        <w:tc>
          <w:tcPr>
            <w:tcW w:w="728" w:type="dxa"/>
          </w:tcPr>
          <w:p w14:paraId="5A874A1C" w14:textId="1AC6F3F9" w:rsidR="00DE2461" w:rsidRPr="00A855F4" w:rsidRDefault="00DE2461" w:rsidP="00DE2461">
            <w:pPr>
              <w:pStyle w:val="TAL"/>
              <w:jc w:val="center"/>
              <w:rPr>
                <w:bCs/>
                <w:iCs/>
              </w:rPr>
            </w:pPr>
            <w:r w:rsidRPr="00A855F4">
              <w:rPr>
                <w:bCs/>
                <w:iCs/>
              </w:rPr>
              <w:t>N/A</w:t>
            </w:r>
          </w:p>
        </w:tc>
      </w:tr>
      <w:tr w:rsidR="007B51F1" w:rsidRPr="00A855F4" w14:paraId="6F6A9F10" w14:textId="77777777" w:rsidTr="0026000E">
        <w:trPr>
          <w:cantSplit/>
          <w:tblHeader/>
        </w:trPr>
        <w:tc>
          <w:tcPr>
            <w:tcW w:w="6917" w:type="dxa"/>
          </w:tcPr>
          <w:p w14:paraId="5DC7ECB0" w14:textId="77777777" w:rsidR="00DE2461" w:rsidRPr="00A855F4" w:rsidRDefault="00DE2461" w:rsidP="00DE2461">
            <w:pPr>
              <w:pStyle w:val="TAL"/>
              <w:rPr>
                <w:b/>
                <w:i/>
              </w:rPr>
            </w:pPr>
            <w:r w:rsidRPr="00A855F4">
              <w:rPr>
                <w:b/>
                <w:i/>
              </w:rPr>
              <w:t>srs-partialFrequencySounding-r17</w:t>
            </w:r>
          </w:p>
          <w:p w14:paraId="6B40827F" w14:textId="33C73268" w:rsidR="00DE2461" w:rsidRPr="00A855F4" w:rsidRDefault="00DE2461" w:rsidP="00DE2461">
            <w:pPr>
              <w:pStyle w:val="TAL"/>
              <w:rPr>
                <w:b/>
                <w:i/>
              </w:rPr>
            </w:pPr>
            <w:r w:rsidRPr="00A855F4">
              <w:t>Indicates whether the UE supports partial frequency sounding for SRS with frequency hopping.</w:t>
            </w:r>
          </w:p>
        </w:tc>
        <w:tc>
          <w:tcPr>
            <w:tcW w:w="709" w:type="dxa"/>
          </w:tcPr>
          <w:p w14:paraId="24DB2AD0" w14:textId="1EFFAC53" w:rsidR="00DE2461" w:rsidRPr="00A855F4" w:rsidRDefault="00DE2461" w:rsidP="00DE2461">
            <w:pPr>
              <w:pStyle w:val="TAL"/>
              <w:jc w:val="center"/>
              <w:rPr>
                <w:bCs/>
                <w:iCs/>
              </w:rPr>
            </w:pPr>
            <w:r w:rsidRPr="00A855F4">
              <w:rPr>
                <w:bCs/>
                <w:iCs/>
              </w:rPr>
              <w:t>Band</w:t>
            </w:r>
          </w:p>
        </w:tc>
        <w:tc>
          <w:tcPr>
            <w:tcW w:w="567" w:type="dxa"/>
          </w:tcPr>
          <w:p w14:paraId="07063DF7" w14:textId="51829D3B" w:rsidR="00DE2461" w:rsidRPr="00A855F4" w:rsidRDefault="00DE2461" w:rsidP="00DE2461">
            <w:pPr>
              <w:pStyle w:val="TAL"/>
              <w:jc w:val="center"/>
              <w:rPr>
                <w:bCs/>
                <w:iCs/>
              </w:rPr>
            </w:pPr>
            <w:r w:rsidRPr="00A855F4">
              <w:rPr>
                <w:bCs/>
                <w:iCs/>
              </w:rPr>
              <w:t>No</w:t>
            </w:r>
          </w:p>
        </w:tc>
        <w:tc>
          <w:tcPr>
            <w:tcW w:w="709" w:type="dxa"/>
          </w:tcPr>
          <w:p w14:paraId="1583DC63" w14:textId="1AD6B94D" w:rsidR="00DE2461" w:rsidRPr="00A855F4" w:rsidRDefault="00DE2461" w:rsidP="00DE2461">
            <w:pPr>
              <w:pStyle w:val="TAL"/>
              <w:jc w:val="center"/>
              <w:rPr>
                <w:bCs/>
                <w:iCs/>
              </w:rPr>
            </w:pPr>
            <w:r w:rsidRPr="00A855F4">
              <w:rPr>
                <w:bCs/>
                <w:iCs/>
              </w:rPr>
              <w:t>N/A</w:t>
            </w:r>
          </w:p>
        </w:tc>
        <w:tc>
          <w:tcPr>
            <w:tcW w:w="728" w:type="dxa"/>
          </w:tcPr>
          <w:p w14:paraId="7EAA8985" w14:textId="3A8F82C9" w:rsidR="00DE2461" w:rsidRPr="00A855F4" w:rsidRDefault="00DE2461" w:rsidP="00DE2461">
            <w:pPr>
              <w:pStyle w:val="TAL"/>
              <w:jc w:val="center"/>
              <w:rPr>
                <w:bCs/>
                <w:iCs/>
              </w:rPr>
            </w:pPr>
            <w:r w:rsidRPr="00A855F4">
              <w:rPr>
                <w:bCs/>
                <w:iCs/>
              </w:rPr>
              <w:t>N/A</w:t>
            </w:r>
          </w:p>
        </w:tc>
      </w:tr>
      <w:tr w:rsidR="007B51F1" w:rsidRPr="00A855F4" w14:paraId="55B697E9" w14:textId="77777777" w:rsidTr="004C06EC">
        <w:trPr>
          <w:cantSplit/>
          <w:tblHeader/>
        </w:trPr>
        <w:tc>
          <w:tcPr>
            <w:tcW w:w="6917" w:type="dxa"/>
          </w:tcPr>
          <w:p w14:paraId="63C2046F" w14:textId="77777777" w:rsidR="00DE2461" w:rsidRPr="00A855F4" w:rsidRDefault="00DE2461" w:rsidP="00DE2461">
            <w:pPr>
              <w:pStyle w:val="TAL"/>
              <w:rPr>
                <w:b/>
                <w:i/>
              </w:rPr>
            </w:pPr>
            <w:r w:rsidRPr="00A855F4">
              <w:rPr>
                <w:b/>
                <w:i/>
              </w:rPr>
              <w:t>srs-PortReport-r17</w:t>
            </w:r>
          </w:p>
          <w:p w14:paraId="2530F9C2" w14:textId="77777777" w:rsidR="00DE2461" w:rsidRPr="00A855F4" w:rsidRDefault="00DE2461" w:rsidP="00DE2461">
            <w:pPr>
              <w:pStyle w:val="TAL"/>
              <w:rPr>
                <w:b/>
                <w:i/>
              </w:rPr>
            </w:pPr>
            <w:r w:rsidRPr="00A855F4">
              <w:t xml:space="preserve">Indicates the maximum number of </w:t>
            </w:r>
            <w:r w:rsidRPr="00A855F4">
              <w:rPr>
                <w:rFonts w:eastAsiaTheme="minorEastAsia" w:cs="Arial"/>
                <w:szCs w:val="18"/>
              </w:rPr>
              <w:t xml:space="preserve">SRS ports for each UE reported quantity in </w:t>
            </w:r>
            <w:r w:rsidRPr="00A855F4">
              <w:rPr>
                <w:rFonts w:eastAsiaTheme="minorEastAsia" w:cs="Arial"/>
                <w:i/>
                <w:iCs/>
                <w:szCs w:val="18"/>
              </w:rPr>
              <w:t>reportQuantity-r17</w:t>
            </w:r>
            <w:r w:rsidRPr="00A855F4">
              <w:rPr>
                <w:rFonts w:eastAsiaTheme="minorEastAsia" w:cs="Arial"/>
                <w:szCs w:val="18"/>
              </w:rPr>
              <w:t>.</w:t>
            </w:r>
          </w:p>
        </w:tc>
        <w:tc>
          <w:tcPr>
            <w:tcW w:w="709" w:type="dxa"/>
          </w:tcPr>
          <w:p w14:paraId="62EA3C60" w14:textId="77777777" w:rsidR="00DE2461" w:rsidRPr="00A855F4" w:rsidRDefault="00DE2461" w:rsidP="00DE2461">
            <w:pPr>
              <w:pStyle w:val="TAL"/>
              <w:jc w:val="center"/>
              <w:rPr>
                <w:bCs/>
                <w:iCs/>
              </w:rPr>
            </w:pPr>
            <w:r w:rsidRPr="00A855F4">
              <w:rPr>
                <w:bCs/>
                <w:iCs/>
              </w:rPr>
              <w:t>Band</w:t>
            </w:r>
          </w:p>
        </w:tc>
        <w:tc>
          <w:tcPr>
            <w:tcW w:w="567" w:type="dxa"/>
          </w:tcPr>
          <w:p w14:paraId="4F1B11DB" w14:textId="77777777" w:rsidR="00DE2461" w:rsidRPr="00A855F4" w:rsidRDefault="00DE2461" w:rsidP="00DE2461">
            <w:pPr>
              <w:pStyle w:val="TAL"/>
              <w:jc w:val="center"/>
              <w:rPr>
                <w:bCs/>
                <w:iCs/>
              </w:rPr>
            </w:pPr>
            <w:r w:rsidRPr="00A855F4">
              <w:rPr>
                <w:bCs/>
                <w:iCs/>
              </w:rPr>
              <w:t>No</w:t>
            </w:r>
          </w:p>
        </w:tc>
        <w:tc>
          <w:tcPr>
            <w:tcW w:w="709" w:type="dxa"/>
          </w:tcPr>
          <w:p w14:paraId="5C88D660" w14:textId="77777777" w:rsidR="00DE2461" w:rsidRPr="00A855F4" w:rsidRDefault="00DE2461" w:rsidP="00DE2461">
            <w:pPr>
              <w:pStyle w:val="TAL"/>
              <w:jc w:val="center"/>
              <w:rPr>
                <w:bCs/>
                <w:iCs/>
              </w:rPr>
            </w:pPr>
            <w:r w:rsidRPr="00A855F4">
              <w:rPr>
                <w:bCs/>
                <w:iCs/>
              </w:rPr>
              <w:t>N/A</w:t>
            </w:r>
          </w:p>
        </w:tc>
        <w:tc>
          <w:tcPr>
            <w:tcW w:w="728" w:type="dxa"/>
          </w:tcPr>
          <w:p w14:paraId="0894F639" w14:textId="77777777" w:rsidR="00DE2461" w:rsidRPr="00A855F4" w:rsidRDefault="00DE2461" w:rsidP="00DE2461">
            <w:pPr>
              <w:pStyle w:val="TAL"/>
              <w:jc w:val="center"/>
              <w:rPr>
                <w:bCs/>
                <w:iCs/>
              </w:rPr>
            </w:pPr>
            <w:r w:rsidRPr="00A855F4">
              <w:rPr>
                <w:bCs/>
                <w:iCs/>
              </w:rPr>
              <w:t>N/A</w:t>
            </w:r>
          </w:p>
        </w:tc>
      </w:tr>
      <w:tr w:rsidR="007B51F1" w:rsidRPr="00A855F4" w14:paraId="7A527B81" w14:textId="77777777" w:rsidTr="004C06EC">
        <w:trPr>
          <w:cantSplit/>
          <w:tblHeader/>
        </w:trPr>
        <w:tc>
          <w:tcPr>
            <w:tcW w:w="6917" w:type="dxa"/>
          </w:tcPr>
          <w:p w14:paraId="58EEB01E" w14:textId="77777777" w:rsidR="00DE2461" w:rsidRPr="00A855F4" w:rsidRDefault="00DE2461" w:rsidP="00DE2461">
            <w:pPr>
              <w:pStyle w:val="TAL"/>
              <w:rPr>
                <w:bCs/>
                <w:iCs/>
              </w:rPr>
            </w:pPr>
            <w:r w:rsidRPr="00A855F4">
              <w:rPr>
                <w:b/>
                <w:i/>
              </w:rPr>
              <w:t>srs-PortReportSP-AP-r17</w:t>
            </w:r>
          </w:p>
          <w:p w14:paraId="57E74D02" w14:textId="77777777" w:rsidR="00DE2461" w:rsidRPr="00A855F4" w:rsidRDefault="00DE2461" w:rsidP="00DE2461">
            <w:pPr>
              <w:pStyle w:val="TAL"/>
              <w:rPr>
                <w:bCs/>
                <w:iCs/>
              </w:rPr>
            </w:pPr>
            <w:r w:rsidRPr="00A855F4">
              <w:rPr>
                <w:bCs/>
                <w:iCs/>
              </w:rPr>
              <w:t xml:space="preserve">Indicates that the UE supports </w:t>
            </w:r>
            <w:r w:rsidRPr="00A855F4">
              <w:t xml:space="preserve">the maximum number of </w:t>
            </w:r>
            <w:r w:rsidRPr="00A855F4">
              <w:rPr>
                <w:rFonts w:eastAsiaTheme="minorEastAsia" w:cs="Arial"/>
                <w:szCs w:val="18"/>
              </w:rPr>
              <w:t xml:space="preserve">SRS ports with </w:t>
            </w:r>
            <w:r w:rsidRPr="00A855F4">
              <w:rPr>
                <w:bCs/>
                <w:iCs/>
              </w:rPr>
              <w:t>semi-persistent/aperiodic capability value reporting.</w:t>
            </w:r>
          </w:p>
          <w:p w14:paraId="5F8224F5" w14:textId="7D320BF8" w:rsidR="00DE2461" w:rsidRPr="00A855F4" w:rsidRDefault="00DE2461" w:rsidP="00DE2461">
            <w:pPr>
              <w:pStyle w:val="TAL"/>
              <w:rPr>
                <w:b/>
                <w:i/>
              </w:rPr>
            </w:pPr>
            <w:r w:rsidRPr="00A855F4">
              <w:rPr>
                <w:bCs/>
                <w:iCs/>
              </w:rPr>
              <w:t xml:space="preserve">The UE supporting this feature shall also indicate support of </w:t>
            </w:r>
            <w:r w:rsidRPr="00A855F4">
              <w:rPr>
                <w:bCs/>
                <w:i/>
              </w:rPr>
              <w:t>srs-PortReport-r17</w:t>
            </w:r>
            <w:r w:rsidRPr="00A855F4">
              <w:rPr>
                <w:bCs/>
                <w:iCs/>
              </w:rPr>
              <w:t xml:space="preserve"> and one of</w:t>
            </w:r>
            <w:r w:rsidRPr="00A855F4">
              <w:rPr>
                <w:bCs/>
                <w:i/>
              </w:rPr>
              <w:t xml:space="preserve"> </w:t>
            </w:r>
            <w:proofErr w:type="spellStart"/>
            <w:r w:rsidRPr="00A855F4">
              <w:rPr>
                <w:bCs/>
                <w:i/>
              </w:rPr>
              <w:t>aperiodicBeamReport</w:t>
            </w:r>
            <w:proofErr w:type="spellEnd"/>
            <w:r w:rsidRPr="00A855F4">
              <w:rPr>
                <w:bCs/>
                <w:iCs/>
              </w:rPr>
              <w:t>,</w:t>
            </w:r>
            <w:r w:rsidRPr="00A855F4">
              <w:t xml:space="preserve"> </w:t>
            </w:r>
            <w:proofErr w:type="spellStart"/>
            <w:r w:rsidRPr="00A855F4">
              <w:rPr>
                <w:bCs/>
                <w:i/>
              </w:rPr>
              <w:t>sp-BeamReportPUCCH</w:t>
            </w:r>
            <w:proofErr w:type="spellEnd"/>
            <w:r w:rsidRPr="00A855F4">
              <w:rPr>
                <w:bCs/>
                <w:iCs/>
              </w:rPr>
              <w:t xml:space="preserve">, </w:t>
            </w:r>
            <w:proofErr w:type="spellStart"/>
            <w:r w:rsidRPr="00A855F4">
              <w:rPr>
                <w:i/>
              </w:rPr>
              <w:t>sp-BeamReportPUSCH</w:t>
            </w:r>
            <w:proofErr w:type="spellEnd"/>
            <w:r w:rsidRPr="00A855F4">
              <w:rPr>
                <w:i/>
              </w:rPr>
              <w:t>,</w:t>
            </w:r>
            <w:r w:rsidRPr="00A855F4">
              <w:t xml:space="preserve"> </w:t>
            </w:r>
            <w:r w:rsidRPr="00A855F4">
              <w:rPr>
                <w:i/>
              </w:rPr>
              <w:t xml:space="preserve">ssb-csirs-SINR-measurement-r16, semi-PersistentL1-SINR-Report-PUCCH-r16 </w:t>
            </w:r>
            <w:r w:rsidRPr="00A855F4">
              <w:rPr>
                <w:iCs/>
              </w:rPr>
              <w:t>or</w:t>
            </w:r>
            <w:r w:rsidRPr="00A855F4">
              <w:rPr>
                <w:i/>
              </w:rPr>
              <w:t xml:space="preserve"> semi-PersistentL1-SINR-Report-PUSCH-r16.</w:t>
            </w:r>
          </w:p>
        </w:tc>
        <w:tc>
          <w:tcPr>
            <w:tcW w:w="709" w:type="dxa"/>
          </w:tcPr>
          <w:p w14:paraId="1ED0C60A" w14:textId="77777777" w:rsidR="00DE2461" w:rsidRPr="00A855F4" w:rsidRDefault="00DE2461" w:rsidP="00DE2461">
            <w:pPr>
              <w:pStyle w:val="TAL"/>
              <w:jc w:val="center"/>
              <w:rPr>
                <w:bCs/>
                <w:iCs/>
              </w:rPr>
            </w:pPr>
            <w:r w:rsidRPr="00A855F4">
              <w:rPr>
                <w:bCs/>
                <w:iCs/>
              </w:rPr>
              <w:t>Band</w:t>
            </w:r>
          </w:p>
        </w:tc>
        <w:tc>
          <w:tcPr>
            <w:tcW w:w="567" w:type="dxa"/>
          </w:tcPr>
          <w:p w14:paraId="4A4A2AD9" w14:textId="77777777" w:rsidR="00DE2461" w:rsidRPr="00A855F4" w:rsidRDefault="00DE2461" w:rsidP="00DE2461">
            <w:pPr>
              <w:pStyle w:val="TAL"/>
              <w:jc w:val="center"/>
              <w:rPr>
                <w:bCs/>
                <w:iCs/>
              </w:rPr>
            </w:pPr>
            <w:r w:rsidRPr="00A855F4">
              <w:rPr>
                <w:bCs/>
                <w:iCs/>
              </w:rPr>
              <w:t>No</w:t>
            </w:r>
          </w:p>
        </w:tc>
        <w:tc>
          <w:tcPr>
            <w:tcW w:w="709" w:type="dxa"/>
          </w:tcPr>
          <w:p w14:paraId="1A5AB009" w14:textId="77777777" w:rsidR="00DE2461" w:rsidRPr="00A855F4" w:rsidRDefault="00DE2461" w:rsidP="00DE2461">
            <w:pPr>
              <w:pStyle w:val="TAL"/>
              <w:jc w:val="center"/>
              <w:rPr>
                <w:bCs/>
                <w:iCs/>
              </w:rPr>
            </w:pPr>
            <w:r w:rsidRPr="00A855F4">
              <w:rPr>
                <w:bCs/>
                <w:iCs/>
              </w:rPr>
              <w:t>N/A</w:t>
            </w:r>
          </w:p>
        </w:tc>
        <w:tc>
          <w:tcPr>
            <w:tcW w:w="728" w:type="dxa"/>
          </w:tcPr>
          <w:p w14:paraId="241FFDA5" w14:textId="77777777" w:rsidR="00DE2461" w:rsidRPr="00A855F4" w:rsidRDefault="00DE2461" w:rsidP="00DE2461">
            <w:pPr>
              <w:pStyle w:val="TAL"/>
              <w:jc w:val="center"/>
              <w:rPr>
                <w:bCs/>
                <w:iCs/>
              </w:rPr>
            </w:pPr>
            <w:r w:rsidRPr="00A855F4">
              <w:rPr>
                <w:bCs/>
                <w:iCs/>
              </w:rPr>
              <w:t>N/A</w:t>
            </w:r>
          </w:p>
        </w:tc>
      </w:tr>
      <w:tr w:rsidR="007B51F1" w:rsidRPr="00A855F4" w14:paraId="1082A495" w14:textId="77777777" w:rsidTr="0026000E">
        <w:trPr>
          <w:cantSplit/>
          <w:tblHeader/>
        </w:trPr>
        <w:tc>
          <w:tcPr>
            <w:tcW w:w="6917" w:type="dxa"/>
          </w:tcPr>
          <w:p w14:paraId="019C8768" w14:textId="77777777" w:rsidR="00DE2461" w:rsidRPr="00A855F4" w:rsidRDefault="00DE2461" w:rsidP="00DE2461">
            <w:pPr>
              <w:pStyle w:val="TAL"/>
              <w:rPr>
                <w:rFonts w:eastAsia="SimSun"/>
                <w:b/>
                <w:bCs/>
                <w:i/>
                <w:iCs/>
                <w:lang w:eastAsia="zh-CN"/>
              </w:rPr>
            </w:pPr>
            <w:r w:rsidRPr="00A855F4">
              <w:rPr>
                <w:rFonts w:eastAsia="SimSun"/>
                <w:b/>
                <w:bCs/>
                <w:i/>
                <w:iCs/>
                <w:lang w:eastAsia="zh-CN"/>
              </w:rPr>
              <w:t>srs-PosResourcesRRC-Inactive-r17</w:t>
            </w:r>
          </w:p>
          <w:p w14:paraId="6D036018" w14:textId="77777777" w:rsidR="00DE2461" w:rsidRPr="00A855F4" w:rsidRDefault="00DE2461" w:rsidP="00DE2461">
            <w:pPr>
              <w:pStyle w:val="TAL"/>
              <w:rPr>
                <w:rFonts w:eastAsia="SimSun"/>
                <w:bCs/>
                <w:iCs/>
                <w:lang w:eastAsia="zh-CN"/>
              </w:rPr>
            </w:pPr>
            <w:r w:rsidRPr="00A855F4">
              <w:rPr>
                <w:rFonts w:eastAsia="SimSun"/>
                <w:bCs/>
                <w:iCs/>
                <w:lang w:eastAsia="zh-CN"/>
              </w:rPr>
              <w:t>Indicates support of positioning SRS transmission in RRC_INACTIVE for initial UL BWP. The capability signalling comprises the following parameters:</w:t>
            </w:r>
          </w:p>
          <w:p w14:paraId="358A653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maxNumberSRS-PosResourceSetPerBWP-r17 </w:t>
            </w:r>
            <w:r w:rsidRPr="00A855F4">
              <w:rPr>
                <w:rFonts w:ascii="Arial" w:hAnsi="Arial" w:cs="Arial"/>
                <w:sz w:val="18"/>
                <w:szCs w:val="18"/>
              </w:rPr>
              <w:t>Indicates the max number of SRS Resource Sets for positioning supported by UE</w:t>
            </w:r>
            <w:r w:rsidRPr="00A855F4">
              <w:rPr>
                <w:rFonts w:ascii="Arial" w:hAnsi="Arial" w:cs="Arial"/>
                <w:i/>
                <w:sz w:val="18"/>
                <w:szCs w:val="18"/>
              </w:rPr>
              <w:t>;</w:t>
            </w:r>
          </w:p>
          <w:p w14:paraId="1959D4F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maxNumberSRS-PosResourcesPerBWP-r17</w:t>
            </w:r>
            <w:r w:rsidRPr="00A855F4">
              <w:rPr>
                <w:rFonts w:ascii="Arial" w:hAnsi="Arial" w:cs="Arial"/>
                <w:sz w:val="18"/>
                <w:szCs w:val="18"/>
              </w:rPr>
              <w:t xml:space="preserve"> indicates the max number of P/SP SRS Resources for positioning;</w:t>
            </w:r>
          </w:p>
          <w:p w14:paraId="264B9D0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maxNumberSRS-ResourcesPerBWP-PerSlot-r17</w:t>
            </w:r>
            <w:r w:rsidRPr="00A855F4">
              <w:rPr>
                <w:rFonts w:ascii="Arial" w:hAnsi="Arial" w:cs="Arial"/>
                <w:sz w:val="18"/>
                <w:szCs w:val="18"/>
              </w:rPr>
              <w:t xml:space="preserve"> indicates the max number of P/SP SRS Resources for positioning per slot;</w:t>
            </w:r>
          </w:p>
          <w:p w14:paraId="3DD3460B"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maxNumberPeriodicSRS-PosResourcesPerBWP-r17 </w:t>
            </w:r>
            <w:r w:rsidRPr="00A855F4">
              <w:rPr>
                <w:rFonts w:ascii="Arial" w:hAnsi="Arial" w:cs="Arial"/>
                <w:sz w:val="18"/>
                <w:szCs w:val="18"/>
              </w:rPr>
              <w:t>indicates the max number of periodic SRS Resources for positioning;</w:t>
            </w:r>
          </w:p>
          <w:p w14:paraId="6D32F88C" w14:textId="62D69465"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maxNumberPeriodicSRS-PosResourcesPerBWP-PerSlot-r1</w:t>
            </w:r>
            <w:r w:rsidRPr="00A855F4">
              <w:rPr>
                <w:rFonts w:cs="Arial"/>
                <w:i/>
                <w:szCs w:val="18"/>
              </w:rPr>
              <w:t xml:space="preserve">7 </w:t>
            </w:r>
            <w:r w:rsidRPr="00A855F4">
              <w:rPr>
                <w:rFonts w:ascii="Arial" w:hAnsi="Arial" w:cs="Arial"/>
                <w:sz w:val="18"/>
                <w:szCs w:val="18"/>
              </w:rPr>
              <w:t>indicates the max number of periodic SRS Resources for positioning per slot.</w:t>
            </w:r>
          </w:p>
          <w:p w14:paraId="4A9B05E2" w14:textId="77777777" w:rsidR="00DE2461" w:rsidRPr="00A855F4" w:rsidRDefault="00DE2461" w:rsidP="00DE2461">
            <w:pPr>
              <w:keepNext/>
              <w:keepLines/>
              <w:spacing w:after="0"/>
              <w:rPr>
                <w:rFonts w:ascii="Arial" w:hAnsi="Arial" w:cs="Arial"/>
                <w:sz w:val="18"/>
                <w:szCs w:val="18"/>
              </w:rPr>
            </w:pPr>
          </w:p>
          <w:p w14:paraId="42F700B1" w14:textId="607156CE" w:rsidR="00DE2461" w:rsidRPr="00A855F4" w:rsidRDefault="00DE2461" w:rsidP="00DE2461">
            <w:pPr>
              <w:pStyle w:val="TAN"/>
              <w:rPr>
                <w:b/>
                <w:i/>
              </w:rPr>
            </w:pPr>
            <w:r w:rsidRPr="00A855F4">
              <w:t>NOTE:</w:t>
            </w:r>
            <w:r w:rsidRPr="00A855F4">
              <w:rPr>
                <w:rFonts w:cs="Arial"/>
                <w:szCs w:val="18"/>
              </w:rPr>
              <w:tab/>
            </w:r>
            <w:r w:rsidRPr="00A855F4">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DE2461" w:rsidRPr="00A855F4" w:rsidRDefault="00DE2461" w:rsidP="00DE2461">
            <w:pPr>
              <w:pStyle w:val="TAL"/>
              <w:jc w:val="center"/>
              <w:rPr>
                <w:bCs/>
                <w:iCs/>
              </w:rPr>
            </w:pPr>
            <w:r w:rsidRPr="00A855F4">
              <w:rPr>
                <w:rFonts w:cs="Arial"/>
                <w:szCs w:val="18"/>
              </w:rPr>
              <w:t>Band</w:t>
            </w:r>
          </w:p>
        </w:tc>
        <w:tc>
          <w:tcPr>
            <w:tcW w:w="567" w:type="dxa"/>
          </w:tcPr>
          <w:p w14:paraId="3CC636D3" w14:textId="6DAA94DE" w:rsidR="00DE2461" w:rsidRPr="00A855F4" w:rsidRDefault="00DE2461" w:rsidP="00DE2461">
            <w:pPr>
              <w:pStyle w:val="TAL"/>
              <w:jc w:val="center"/>
              <w:rPr>
                <w:bCs/>
                <w:iCs/>
              </w:rPr>
            </w:pPr>
            <w:r w:rsidRPr="00A855F4">
              <w:rPr>
                <w:rFonts w:cs="Arial"/>
                <w:szCs w:val="18"/>
              </w:rPr>
              <w:t>No</w:t>
            </w:r>
          </w:p>
        </w:tc>
        <w:tc>
          <w:tcPr>
            <w:tcW w:w="709" w:type="dxa"/>
          </w:tcPr>
          <w:p w14:paraId="1B320842" w14:textId="441E0541" w:rsidR="00DE2461" w:rsidRPr="00A855F4" w:rsidRDefault="00DE2461" w:rsidP="00DE2461">
            <w:pPr>
              <w:pStyle w:val="TAL"/>
              <w:jc w:val="center"/>
              <w:rPr>
                <w:bCs/>
                <w:iCs/>
              </w:rPr>
            </w:pPr>
            <w:r w:rsidRPr="00A855F4">
              <w:rPr>
                <w:bCs/>
                <w:iCs/>
              </w:rPr>
              <w:t>N/A</w:t>
            </w:r>
          </w:p>
        </w:tc>
        <w:tc>
          <w:tcPr>
            <w:tcW w:w="728" w:type="dxa"/>
          </w:tcPr>
          <w:p w14:paraId="69738A04" w14:textId="4EBC6B26" w:rsidR="00DE2461" w:rsidRPr="00A855F4" w:rsidRDefault="00DE2461" w:rsidP="00DE2461">
            <w:pPr>
              <w:pStyle w:val="TAL"/>
              <w:jc w:val="center"/>
              <w:rPr>
                <w:bCs/>
                <w:iCs/>
              </w:rPr>
            </w:pPr>
            <w:r w:rsidRPr="00A855F4">
              <w:rPr>
                <w:bCs/>
                <w:iCs/>
              </w:rPr>
              <w:t>N/A</w:t>
            </w:r>
          </w:p>
        </w:tc>
      </w:tr>
      <w:tr w:rsidR="007B51F1" w:rsidRPr="00A855F4" w14:paraId="3A5B07F1" w14:textId="77777777" w:rsidTr="004C06EC">
        <w:trPr>
          <w:cantSplit/>
          <w:tblHeader/>
        </w:trPr>
        <w:tc>
          <w:tcPr>
            <w:tcW w:w="6917" w:type="dxa"/>
          </w:tcPr>
          <w:p w14:paraId="1228D4E5" w14:textId="77777777" w:rsidR="00DE2461" w:rsidRPr="00A855F4" w:rsidRDefault="00DE2461" w:rsidP="00DE2461">
            <w:pPr>
              <w:pStyle w:val="TAL"/>
              <w:rPr>
                <w:b/>
                <w:bCs/>
                <w:i/>
                <w:iCs/>
                <w:lang w:eastAsia="zh-CN"/>
              </w:rPr>
            </w:pPr>
            <w:r w:rsidRPr="00A855F4">
              <w:rPr>
                <w:b/>
                <w:bCs/>
                <w:i/>
                <w:iCs/>
                <w:lang w:eastAsia="zh-CN"/>
              </w:rPr>
              <w:t>srs-SemiPersistent-PosResourcesRRC-Inactive-r17</w:t>
            </w:r>
          </w:p>
          <w:p w14:paraId="437C0C6A" w14:textId="77777777" w:rsidR="00DE2461" w:rsidRPr="00A855F4" w:rsidRDefault="00DE2461" w:rsidP="00DE2461">
            <w:pPr>
              <w:pStyle w:val="TAL"/>
              <w:rPr>
                <w:bCs/>
                <w:iCs/>
                <w:lang w:eastAsia="zh-CN"/>
              </w:rPr>
            </w:pPr>
            <w:r w:rsidRPr="00A855F4">
              <w:rPr>
                <w:bCs/>
                <w:iCs/>
                <w:lang w:eastAsia="zh-CN"/>
              </w:rPr>
              <w:t xml:space="preserve">Indicates support of positioning SRS transmission in RRC_INACTIVE for initial UL BWP with semi-persistent SRS. UE indicating support of this feature shall indicate support of </w:t>
            </w:r>
            <w:r w:rsidRPr="00A855F4">
              <w:rPr>
                <w:bCs/>
                <w:i/>
                <w:iCs/>
                <w:lang w:eastAsia="zh-CN"/>
              </w:rPr>
              <w:t>srs-PosResourcesRRC-Inactive-r17</w:t>
            </w:r>
            <w:r w:rsidRPr="00A855F4">
              <w:rPr>
                <w:bCs/>
                <w:iCs/>
                <w:lang w:eastAsia="zh-CN"/>
              </w:rPr>
              <w:t>.</w:t>
            </w:r>
          </w:p>
          <w:p w14:paraId="08F51355" w14:textId="77777777" w:rsidR="00DE2461" w:rsidRPr="00A855F4" w:rsidRDefault="00DE2461" w:rsidP="00DE2461">
            <w:pPr>
              <w:pStyle w:val="TAL"/>
              <w:rPr>
                <w:bCs/>
                <w:iCs/>
                <w:lang w:eastAsia="zh-CN"/>
              </w:rPr>
            </w:pPr>
          </w:p>
          <w:p w14:paraId="3CF348AB" w14:textId="77777777" w:rsidR="00DE2461" w:rsidRPr="00A855F4" w:rsidRDefault="00DE2461" w:rsidP="00DE2461">
            <w:pPr>
              <w:pStyle w:val="TAL"/>
              <w:rPr>
                <w:bCs/>
                <w:iCs/>
                <w:lang w:eastAsia="zh-CN"/>
              </w:rPr>
            </w:pPr>
            <w:r w:rsidRPr="00A855F4">
              <w:rPr>
                <w:bCs/>
                <w:iCs/>
                <w:lang w:eastAsia="zh-CN"/>
              </w:rPr>
              <w:t>The capability signalling comprises the following parameters:</w:t>
            </w:r>
          </w:p>
          <w:p w14:paraId="5C37A91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indicates the max number of semi-persistent SRS Resources for positioning;</w:t>
            </w:r>
          </w:p>
          <w:p w14:paraId="5E5E3FC0" w14:textId="65C1A8B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ascii="Arial" w:hAnsi="Arial" w:cs="Arial"/>
                <w:sz w:val="18"/>
                <w:szCs w:val="18"/>
              </w:rPr>
              <w:t xml:space="preserve"> indicates the max number of semi-persistent SRS Resources for positioning per slot.</w:t>
            </w:r>
          </w:p>
        </w:tc>
        <w:tc>
          <w:tcPr>
            <w:tcW w:w="709" w:type="dxa"/>
          </w:tcPr>
          <w:p w14:paraId="60C0A0A2" w14:textId="77777777" w:rsidR="00DE2461" w:rsidRPr="00A855F4" w:rsidRDefault="00DE2461" w:rsidP="00DE2461">
            <w:pPr>
              <w:pStyle w:val="TAL"/>
              <w:jc w:val="center"/>
              <w:rPr>
                <w:rFonts w:cs="Arial"/>
                <w:szCs w:val="18"/>
              </w:rPr>
            </w:pPr>
            <w:r w:rsidRPr="00A855F4">
              <w:rPr>
                <w:bCs/>
                <w:iCs/>
              </w:rPr>
              <w:t>Band</w:t>
            </w:r>
          </w:p>
        </w:tc>
        <w:tc>
          <w:tcPr>
            <w:tcW w:w="567" w:type="dxa"/>
          </w:tcPr>
          <w:p w14:paraId="58DF58AB" w14:textId="77777777" w:rsidR="00DE2461" w:rsidRPr="00A855F4" w:rsidRDefault="00DE2461" w:rsidP="00DE2461">
            <w:pPr>
              <w:pStyle w:val="TAL"/>
              <w:jc w:val="center"/>
              <w:rPr>
                <w:rFonts w:cs="Arial"/>
                <w:szCs w:val="18"/>
              </w:rPr>
            </w:pPr>
            <w:r w:rsidRPr="00A855F4">
              <w:rPr>
                <w:bCs/>
                <w:iCs/>
              </w:rPr>
              <w:t>No</w:t>
            </w:r>
          </w:p>
        </w:tc>
        <w:tc>
          <w:tcPr>
            <w:tcW w:w="709" w:type="dxa"/>
          </w:tcPr>
          <w:p w14:paraId="0B596E98" w14:textId="77777777" w:rsidR="00DE2461" w:rsidRPr="00A855F4" w:rsidRDefault="00DE2461" w:rsidP="00DE2461">
            <w:pPr>
              <w:pStyle w:val="TAL"/>
              <w:jc w:val="center"/>
              <w:rPr>
                <w:bCs/>
                <w:iCs/>
              </w:rPr>
            </w:pPr>
            <w:r w:rsidRPr="00A855F4">
              <w:rPr>
                <w:bCs/>
                <w:iCs/>
              </w:rPr>
              <w:t>N/A</w:t>
            </w:r>
          </w:p>
        </w:tc>
        <w:tc>
          <w:tcPr>
            <w:tcW w:w="728" w:type="dxa"/>
          </w:tcPr>
          <w:p w14:paraId="00F461DD" w14:textId="77777777" w:rsidR="00DE2461" w:rsidRPr="00A855F4" w:rsidRDefault="00DE2461" w:rsidP="00DE2461">
            <w:pPr>
              <w:pStyle w:val="TAL"/>
              <w:jc w:val="center"/>
              <w:rPr>
                <w:bCs/>
                <w:iCs/>
              </w:rPr>
            </w:pPr>
            <w:r w:rsidRPr="00A855F4">
              <w:rPr>
                <w:bCs/>
                <w:iCs/>
              </w:rPr>
              <w:t>N/A</w:t>
            </w:r>
          </w:p>
        </w:tc>
      </w:tr>
      <w:tr w:rsidR="007B51F1" w:rsidRPr="00A855F4" w14:paraId="1BEC67CA" w14:textId="77777777" w:rsidTr="0026000E">
        <w:trPr>
          <w:cantSplit/>
          <w:tblHeader/>
        </w:trPr>
        <w:tc>
          <w:tcPr>
            <w:tcW w:w="6917" w:type="dxa"/>
          </w:tcPr>
          <w:p w14:paraId="2E991B42" w14:textId="77777777" w:rsidR="00DE2461" w:rsidRPr="00A855F4" w:rsidRDefault="00DE2461" w:rsidP="00DE2461">
            <w:pPr>
              <w:pStyle w:val="TAL"/>
              <w:rPr>
                <w:b/>
                <w:i/>
              </w:rPr>
            </w:pPr>
            <w:r w:rsidRPr="00A855F4">
              <w:rPr>
                <w:b/>
                <w:i/>
              </w:rPr>
              <w:t>srs-startRB-locationHoppingPartial-r17</w:t>
            </w:r>
          </w:p>
          <w:p w14:paraId="42B77C55" w14:textId="47A9EC16" w:rsidR="00DE2461" w:rsidRPr="00A855F4" w:rsidRDefault="00DE2461" w:rsidP="00DE2461">
            <w:pPr>
              <w:pStyle w:val="TAL"/>
            </w:pPr>
            <w:r w:rsidRPr="00A855F4">
              <w:t>Indicates whether the UE supports start RB location hopping in partial frequency SRS transmission across different SRS frequency hopping periods for periodic/semi-persistent/aperiodic SRS.</w:t>
            </w:r>
          </w:p>
          <w:p w14:paraId="14299C0D" w14:textId="77777777" w:rsidR="00DE2461" w:rsidRPr="00A855F4" w:rsidRDefault="00DE2461" w:rsidP="00DE2461">
            <w:pPr>
              <w:pStyle w:val="TAL"/>
            </w:pPr>
          </w:p>
          <w:p w14:paraId="6B925B4D" w14:textId="073D4FBB" w:rsidR="00DE2461" w:rsidRPr="00A855F4" w:rsidRDefault="00DE2461" w:rsidP="00DE2461">
            <w:pPr>
              <w:pStyle w:val="TAL"/>
            </w:pPr>
            <w:r w:rsidRPr="00A855F4">
              <w:t xml:space="preserve">The UE supporting this feature shall also indicate the support of </w:t>
            </w:r>
            <w:r w:rsidRPr="00A855F4">
              <w:rPr>
                <w:i/>
                <w:iCs/>
              </w:rPr>
              <w:t>srs-partialFrequencySounding-r17.</w:t>
            </w:r>
          </w:p>
        </w:tc>
        <w:tc>
          <w:tcPr>
            <w:tcW w:w="709" w:type="dxa"/>
          </w:tcPr>
          <w:p w14:paraId="68C59640" w14:textId="10745714" w:rsidR="00DE2461" w:rsidRPr="00A855F4" w:rsidRDefault="00DE2461" w:rsidP="00DE2461">
            <w:pPr>
              <w:pStyle w:val="TAL"/>
              <w:jc w:val="center"/>
              <w:rPr>
                <w:bCs/>
                <w:iCs/>
              </w:rPr>
            </w:pPr>
            <w:r w:rsidRPr="00A855F4">
              <w:rPr>
                <w:bCs/>
                <w:iCs/>
              </w:rPr>
              <w:t>Band</w:t>
            </w:r>
          </w:p>
        </w:tc>
        <w:tc>
          <w:tcPr>
            <w:tcW w:w="567" w:type="dxa"/>
          </w:tcPr>
          <w:p w14:paraId="7F220A0F" w14:textId="5A3D4725" w:rsidR="00DE2461" w:rsidRPr="00A855F4" w:rsidRDefault="00DE2461" w:rsidP="00DE2461">
            <w:pPr>
              <w:pStyle w:val="TAL"/>
              <w:jc w:val="center"/>
              <w:rPr>
                <w:bCs/>
                <w:iCs/>
              </w:rPr>
            </w:pPr>
            <w:r w:rsidRPr="00A855F4">
              <w:rPr>
                <w:bCs/>
                <w:iCs/>
              </w:rPr>
              <w:t>No</w:t>
            </w:r>
          </w:p>
        </w:tc>
        <w:tc>
          <w:tcPr>
            <w:tcW w:w="709" w:type="dxa"/>
          </w:tcPr>
          <w:p w14:paraId="57E8E878" w14:textId="7BDF4F13" w:rsidR="00DE2461" w:rsidRPr="00A855F4" w:rsidRDefault="00DE2461" w:rsidP="00DE2461">
            <w:pPr>
              <w:pStyle w:val="TAL"/>
              <w:jc w:val="center"/>
              <w:rPr>
                <w:bCs/>
                <w:iCs/>
              </w:rPr>
            </w:pPr>
            <w:r w:rsidRPr="00A855F4">
              <w:rPr>
                <w:bCs/>
                <w:iCs/>
              </w:rPr>
              <w:t>N/A</w:t>
            </w:r>
          </w:p>
        </w:tc>
        <w:tc>
          <w:tcPr>
            <w:tcW w:w="728" w:type="dxa"/>
          </w:tcPr>
          <w:p w14:paraId="1D2B29B9" w14:textId="40E976AD" w:rsidR="00DE2461" w:rsidRPr="00A855F4" w:rsidRDefault="00DE2461" w:rsidP="00DE2461">
            <w:pPr>
              <w:pStyle w:val="TAL"/>
              <w:jc w:val="center"/>
              <w:rPr>
                <w:bCs/>
                <w:iCs/>
              </w:rPr>
            </w:pPr>
            <w:r w:rsidRPr="00A855F4">
              <w:rPr>
                <w:bCs/>
                <w:iCs/>
              </w:rPr>
              <w:t>N/A</w:t>
            </w:r>
          </w:p>
        </w:tc>
      </w:tr>
      <w:tr w:rsidR="007B51F1" w:rsidRPr="00A855F4" w14:paraId="4076DAEB" w14:textId="77777777" w:rsidTr="004C06EC">
        <w:trPr>
          <w:cantSplit/>
          <w:tblHeader/>
        </w:trPr>
        <w:tc>
          <w:tcPr>
            <w:tcW w:w="6917" w:type="dxa"/>
          </w:tcPr>
          <w:p w14:paraId="2E3798EE" w14:textId="77777777" w:rsidR="00DE2461" w:rsidRPr="00A855F4" w:rsidRDefault="00DE2461" w:rsidP="00DE2461">
            <w:pPr>
              <w:pStyle w:val="TAL"/>
              <w:rPr>
                <w:b/>
                <w:i/>
              </w:rPr>
            </w:pPr>
            <w:r w:rsidRPr="00A855F4">
              <w:rPr>
                <w:b/>
                <w:i/>
              </w:rPr>
              <w:t>srs-TriggeringDCI-r17</w:t>
            </w:r>
          </w:p>
          <w:p w14:paraId="25F2A560" w14:textId="77777777" w:rsidR="00DE2461" w:rsidRPr="00A855F4" w:rsidRDefault="00DE2461" w:rsidP="00DE2461">
            <w:pPr>
              <w:pStyle w:val="TAL"/>
              <w:rPr>
                <w:b/>
                <w:i/>
              </w:rPr>
            </w:pPr>
            <w:r w:rsidRPr="00A855F4">
              <w:t>Indicates whether the UE supports triggering SRS in DCI 0_1/0_2 without data and without CSI.</w:t>
            </w:r>
          </w:p>
        </w:tc>
        <w:tc>
          <w:tcPr>
            <w:tcW w:w="709" w:type="dxa"/>
          </w:tcPr>
          <w:p w14:paraId="68BF0F37" w14:textId="77777777" w:rsidR="00DE2461" w:rsidRPr="00A855F4" w:rsidRDefault="00DE2461" w:rsidP="00DE2461">
            <w:pPr>
              <w:pStyle w:val="TAL"/>
              <w:jc w:val="center"/>
              <w:rPr>
                <w:bCs/>
                <w:iCs/>
              </w:rPr>
            </w:pPr>
            <w:r w:rsidRPr="00A855F4">
              <w:rPr>
                <w:bCs/>
                <w:iCs/>
              </w:rPr>
              <w:t>Band</w:t>
            </w:r>
          </w:p>
        </w:tc>
        <w:tc>
          <w:tcPr>
            <w:tcW w:w="567" w:type="dxa"/>
          </w:tcPr>
          <w:p w14:paraId="04B7ABCB" w14:textId="77777777" w:rsidR="00DE2461" w:rsidRPr="00A855F4" w:rsidRDefault="00DE2461" w:rsidP="00DE2461">
            <w:pPr>
              <w:pStyle w:val="TAL"/>
              <w:jc w:val="center"/>
              <w:rPr>
                <w:bCs/>
                <w:iCs/>
              </w:rPr>
            </w:pPr>
            <w:r w:rsidRPr="00A855F4">
              <w:rPr>
                <w:bCs/>
                <w:iCs/>
              </w:rPr>
              <w:t>No</w:t>
            </w:r>
          </w:p>
        </w:tc>
        <w:tc>
          <w:tcPr>
            <w:tcW w:w="709" w:type="dxa"/>
          </w:tcPr>
          <w:p w14:paraId="1546330F" w14:textId="77777777" w:rsidR="00DE2461" w:rsidRPr="00A855F4" w:rsidRDefault="00DE2461" w:rsidP="00DE2461">
            <w:pPr>
              <w:pStyle w:val="TAL"/>
              <w:jc w:val="center"/>
              <w:rPr>
                <w:bCs/>
                <w:iCs/>
              </w:rPr>
            </w:pPr>
            <w:r w:rsidRPr="00A855F4">
              <w:rPr>
                <w:bCs/>
                <w:iCs/>
              </w:rPr>
              <w:t>N/A</w:t>
            </w:r>
          </w:p>
        </w:tc>
        <w:tc>
          <w:tcPr>
            <w:tcW w:w="728" w:type="dxa"/>
          </w:tcPr>
          <w:p w14:paraId="412195A6" w14:textId="77777777" w:rsidR="00DE2461" w:rsidRPr="00A855F4" w:rsidRDefault="00DE2461" w:rsidP="00DE2461">
            <w:pPr>
              <w:pStyle w:val="TAL"/>
              <w:jc w:val="center"/>
              <w:rPr>
                <w:bCs/>
                <w:iCs/>
              </w:rPr>
            </w:pPr>
            <w:r w:rsidRPr="00A855F4">
              <w:rPr>
                <w:bCs/>
                <w:iCs/>
              </w:rPr>
              <w:t>N/A</w:t>
            </w:r>
          </w:p>
        </w:tc>
      </w:tr>
      <w:tr w:rsidR="007B51F1" w:rsidRPr="00A855F4" w14:paraId="21B7CF3B" w14:textId="77777777" w:rsidTr="0026000E">
        <w:trPr>
          <w:cantSplit/>
          <w:tblHeader/>
        </w:trPr>
        <w:tc>
          <w:tcPr>
            <w:tcW w:w="6917" w:type="dxa"/>
          </w:tcPr>
          <w:p w14:paraId="6DD10F21" w14:textId="77777777" w:rsidR="00DE2461" w:rsidRPr="00A855F4" w:rsidRDefault="00DE2461" w:rsidP="00DE2461">
            <w:pPr>
              <w:pStyle w:val="TAL"/>
              <w:rPr>
                <w:b/>
                <w:i/>
              </w:rPr>
            </w:pPr>
            <w:r w:rsidRPr="00A855F4">
              <w:rPr>
                <w:b/>
                <w:i/>
              </w:rPr>
              <w:t>srs-TriggeringOffset-r17</w:t>
            </w:r>
          </w:p>
          <w:p w14:paraId="22393B7D" w14:textId="083E4B58" w:rsidR="00DE2461" w:rsidRPr="00A855F4" w:rsidRDefault="00DE2461" w:rsidP="00DE2461">
            <w:pPr>
              <w:pStyle w:val="TAL"/>
              <w:rPr>
                <w:b/>
                <w:i/>
              </w:rPr>
            </w:pPr>
            <w:r w:rsidRPr="00A855F4">
              <w:t>Indicates the maximum number of configured available slots offsets for determining aperiodic SRS location based on available slot.</w:t>
            </w:r>
          </w:p>
        </w:tc>
        <w:tc>
          <w:tcPr>
            <w:tcW w:w="709" w:type="dxa"/>
          </w:tcPr>
          <w:p w14:paraId="08ABF767" w14:textId="58DD273D" w:rsidR="00DE2461" w:rsidRPr="00A855F4" w:rsidRDefault="00DE2461" w:rsidP="00DE2461">
            <w:pPr>
              <w:pStyle w:val="TAL"/>
              <w:jc w:val="center"/>
              <w:rPr>
                <w:bCs/>
                <w:iCs/>
              </w:rPr>
            </w:pPr>
            <w:r w:rsidRPr="00A855F4">
              <w:rPr>
                <w:bCs/>
                <w:iCs/>
              </w:rPr>
              <w:t>Band</w:t>
            </w:r>
          </w:p>
        </w:tc>
        <w:tc>
          <w:tcPr>
            <w:tcW w:w="567" w:type="dxa"/>
          </w:tcPr>
          <w:p w14:paraId="483EE31A" w14:textId="373738CF" w:rsidR="00DE2461" w:rsidRPr="00A855F4" w:rsidRDefault="00DE2461" w:rsidP="00DE2461">
            <w:pPr>
              <w:pStyle w:val="TAL"/>
              <w:jc w:val="center"/>
              <w:rPr>
                <w:bCs/>
                <w:iCs/>
              </w:rPr>
            </w:pPr>
            <w:r w:rsidRPr="00A855F4">
              <w:rPr>
                <w:bCs/>
                <w:iCs/>
              </w:rPr>
              <w:t>No</w:t>
            </w:r>
          </w:p>
        </w:tc>
        <w:tc>
          <w:tcPr>
            <w:tcW w:w="709" w:type="dxa"/>
          </w:tcPr>
          <w:p w14:paraId="2F9B32E0" w14:textId="5C8B3B62" w:rsidR="00DE2461" w:rsidRPr="00A855F4" w:rsidRDefault="00DE2461" w:rsidP="00DE2461">
            <w:pPr>
              <w:pStyle w:val="TAL"/>
              <w:jc w:val="center"/>
              <w:rPr>
                <w:bCs/>
                <w:iCs/>
              </w:rPr>
            </w:pPr>
            <w:r w:rsidRPr="00A855F4">
              <w:rPr>
                <w:bCs/>
                <w:iCs/>
              </w:rPr>
              <w:t>N/A</w:t>
            </w:r>
          </w:p>
        </w:tc>
        <w:tc>
          <w:tcPr>
            <w:tcW w:w="728" w:type="dxa"/>
          </w:tcPr>
          <w:p w14:paraId="6FFB9609" w14:textId="647204CD" w:rsidR="00DE2461" w:rsidRPr="00A855F4" w:rsidRDefault="00DE2461" w:rsidP="00DE2461">
            <w:pPr>
              <w:pStyle w:val="TAL"/>
              <w:jc w:val="center"/>
              <w:rPr>
                <w:bCs/>
                <w:iCs/>
              </w:rPr>
            </w:pPr>
            <w:r w:rsidRPr="00A855F4">
              <w:rPr>
                <w:bCs/>
                <w:iCs/>
              </w:rPr>
              <w:t>N/A</w:t>
            </w:r>
          </w:p>
        </w:tc>
      </w:tr>
      <w:tr w:rsidR="007B51F1" w:rsidRPr="00A855F4" w14:paraId="67E78B2C" w14:textId="77777777" w:rsidTr="0026000E">
        <w:trPr>
          <w:cantSplit/>
          <w:tblHeader/>
        </w:trPr>
        <w:tc>
          <w:tcPr>
            <w:tcW w:w="6917" w:type="dxa"/>
          </w:tcPr>
          <w:p w14:paraId="7F3B2F69" w14:textId="77777777" w:rsidR="00DE2461" w:rsidRPr="00A855F4" w:rsidRDefault="00DE2461" w:rsidP="00DE2461">
            <w:pPr>
              <w:pStyle w:val="TAL"/>
              <w:rPr>
                <w:b/>
                <w:i/>
              </w:rPr>
            </w:pPr>
            <w:r w:rsidRPr="00A855F4">
              <w:rPr>
                <w:b/>
                <w:i/>
              </w:rPr>
              <w:t>ssb-csirs-SINR-measurement-r16</w:t>
            </w:r>
          </w:p>
          <w:p w14:paraId="1C96C755" w14:textId="77777777" w:rsidR="00DE2461" w:rsidRPr="00A855F4" w:rsidRDefault="00DE2461" w:rsidP="00DE2461">
            <w:pPr>
              <w:pStyle w:val="TAL"/>
              <w:rPr>
                <w:bCs/>
                <w:iCs/>
              </w:rPr>
            </w:pPr>
            <w:r w:rsidRPr="00A855F4">
              <w:rPr>
                <w:bCs/>
                <w:iCs/>
              </w:rPr>
              <w:t>Indicates the limitations of the UE support of SSB/CSI-RS for L1-SINR measurement.</w:t>
            </w:r>
          </w:p>
          <w:p w14:paraId="5F69C8D7" w14:textId="77777777" w:rsidR="00DE2461" w:rsidRPr="00A855F4" w:rsidRDefault="00DE2461" w:rsidP="00DE2461">
            <w:pPr>
              <w:pStyle w:val="TAL"/>
              <w:rPr>
                <w:bCs/>
                <w:iCs/>
              </w:rPr>
            </w:pPr>
            <w:r w:rsidRPr="00A855F4">
              <w:rPr>
                <w:bCs/>
                <w:iCs/>
              </w:rPr>
              <w:t>This capability signalling includes list of the following parameters:</w:t>
            </w:r>
          </w:p>
          <w:p w14:paraId="784ACC73" w14:textId="77777777" w:rsidR="00DE2461" w:rsidRPr="00A855F4" w:rsidRDefault="00DE2461" w:rsidP="00DE2461">
            <w:pPr>
              <w:pStyle w:val="TAL"/>
              <w:rPr>
                <w:bCs/>
                <w:iCs/>
              </w:rPr>
            </w:pPr>
            <w:r w:rsidRPr="00A855F4">
              <w:rPr>
                <w:bCs/>
                <w:iCs/>
              </w:rPr>
              <w:t>Per slot limitations:</w:t>
            </w:r>
          </w:p>
          <w:p w14:paraId="68924AA4" w14:textId="50D928DF"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maxNumberSSB-CSIRS-OneTx-CMR-r16</w:t>
            </w:r>
            <w:r w:rsidRPr="00A855F4">
              <w:rPr>
                <w:rFonts w:ascii="Arial" w:hAnsi="Arial" w:cs="Arial"/>
                <w:sz w:val="18"/>
                <w:szCs w:val="18"/>
              </w:rPr>
              <w:t xml:space="preserve"> indicates the maximum number of SSB/CSI-RS (1TX) across all CCs within a band for Channel Measurement Report</w:t>
            </w:r>
          </w:p>
          <w:p w14:paraId="4F4660F3" w14:textId="5BC0B1C5"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maxNumberCSI-IM-NZP-IMR-res-r16</w:t>
            </w:r>
            <w:r w:rsidRPr="00A855F4">
              <w:rPr>
                <w:rFonts w:ascii="Arial" w:hAnsi="Arial" w:cs="Arial"/>
                <w:sz w:val="18"/>
                <w:szCs w:val="18"/>
              </w:rPr>
              <w:t xml:space="preserve"> indicates the maximum number of CSI-IM/NZP-IMR resources across all CCs within a band</w:t>
            </w:r>
          </w:p>
          <w:p w14:paraId="5A022F48" w14:textId="57F1068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maxNumberCSIRS-2Tx-res-r16 indicates the maximum number of CSI-RS (2TX) resources across all CCs within a band for Channel Measurement Report</w:t>
            </w:r>
          </w:p>
          <w:p w14:paraId="20DCB14E" w14:textId="77777777" w:rsidR="00DE2461" w:rsidRPr="00A855F4" w:rsidRDefault="00DE2461" w:rsidP="00DE2461">
            <w:pPr>
              <w:pStyle w:val="TAL"/>
              <w:rPr>
                <w:bCs/>
                <w:iCs/>
              </w:rPr>
            </w:pPr>
            <w:r w:rsidRPr="00A855F4">
              <w:rPr>
                <w:bCs/>
                <w:iCs/>
              </w:rPr>
              <w:t>Memory limitations:</w:t>
            </w:r>
          </w:p>
          <w:p w14:paraId="4D8AB023" w14:textId="3657B52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maxNumberSSB-CSIRS-res-r16</w:t>
            </w:r>
            <w:r w:rsidRPr="00A855F4">
              <w:rPr>
                <w:rFonts w:ascii="Arial" w:hAnsi="Arial" w:cs="Arial"/>
                <w:sz w:val="18"/>
                <w:szCs w:val="18"/>
              </w:rPr>
              <w:t xml:space="preserve"> indicates the max number of SSB/CSI-RS resources across all CCs within a band as Channel Measurement Report</w:t>
            </w:r>
          </w:p>
          <w:p w14:paraId="5C940E66" w14:textId="4BF4E94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maxNumberCSI-IM-NZP-IMR-res-mem-r16</w:t>
            </w:r>
            <w:r w:rsidRPr="00A855F4">
              <w:rPr>
                <w:rFonts w:ascii="Arial" w:hAnsi="Arial" w:cs="Arial"/>
                <w:sz w:val="18"/>
                <w:szCs w:val="18"/>
              </w:rPr>
              <w:t xml:space="preserve"> indicates the maximum number of CSI-IM/NZP-IMR resources across all CCs within a band</w:t>
            </w:r>
          </w:p>
          <w:p w14:paraId="36F9372C" w14:textId="77777777" w:rsidR="00DE2461" w:rsidRPr="00A855F4" w:rsidRDefault="00DE2461" w:rsidP="00DE2461">
            <w:pPr>
              <w:pStyle w:val="TAL"/>
              <w:rPr>
                <w:bCs/>
                <w:iCs/>
              </w:rPr>
            </w:pPr>
            <w:r w:rsidRPr="00A855F4">
              <w:rPr>
                <w:bCs/>
                <w:iCs/>
              </w:rPr>
              <w:t>Other limitations:</w:t>
            </w:r>
          </w:p>
          <w:p w14:paraId="11C65DD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supportedCSI-RS-Density-CMR-r16</w:t>
            </w:r>
            <w:r w:rsidRPr="00A855F4">
              <w:rPr>
                <w:rFonts w:ascii="Arial" w:hAnsi="Arial" w:cs="Arial"/>
                <w:sz w:val="18"/>
                <w:szCs w:val="18"/>
              </w:rPr>
              <w:t xml:space="preserve"> indicates supported density of CSI-RS for Channel Measurement Report.</w:t>
            </w:r>
          </w:p>
          <w:p w14:paraId="020AC632" w14:textId="44DFC71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maxNumberAperiodicCSI-RS-Res-r16</w:t>
            </w:r>
            <w:r w:rsidRPr="00A855F4">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supportedSINR-meas</w:t>
            </w:r>
            <w:proofErr w:type="spellEnd"/>
            <w:r w:rsidRPr="00A855F4">
              <w:rPr>
                <w:rFonts w:ascii="Arial" w:hAnsi="Arial" w:cs="Arial"/>
                <w:sz w:val="18"/>
                <w:szCs w:val="18"/>
              </w:rPr>
              <w:t xml:space="preserve"> indicates the supported SINR measurements.</w:t>
            </w:r>
          </w:p>
          <w:p w14:paraId="72620B68" w14:textId="57E523F4"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supportedSINR-meas-r16</w:t>
            </w:r>
            <w:r w:rsidRPr="00A855F4">
              <w:rPr>
                <w:rFonts w:ascii="Arial" w:hAnsi="Arial" w:cs="Arial"/>
                <w:sz w:val="18"/>
                <w:szCs w:val="18"/>
              </w:rPr>
              <w:t xml:space="preserve"> contains values {</w:t>
            </w:r>
            <w:proofErr w:type="spellStart"/>
            <w:r w:rsidRPr="00A855F4">
              <w:rPr>
                <w:rFonts w:ascii="Arial" w:hAnsi="Arial" w:cs="Arial"/>
                <w:i/>
                <w:iCs/>
                <w:sz w:val="18"/>
                <w:szCs w:val="18"/>
              </w:rPr>
              <w:t>ssbWithCSI</w:t>
            </w:r>
            <w:proofErr w:type="spellEnd"/>
            <w:r w:rsidRPr="00A855F4">
              <w:rPr>
                <w:rFonts w:ascii="Arial" w:hAnsi="Arial" w:cs="Arial"/>
                <w:i/>
                <w:iCs/>
                <w:sz w:val="18"/>
                <w:szCs w:val="18"/>
              </w:rPr>
              <w:t>-IM</w:t>
            </w:r>
            <w:r w:rsidRPr="00A855F4">
              <w:rPr>
                <w:rFonts w:ascii="Arial" w:hAnsi="Arial" w:cs="Arial"/>
                <w:sz w:val="18"/>
                <w:szCs w:val="18"/>
              </w:rPr>
              <w:t xml:space="preserve">, </w:t>
            </w:r>
            <w:proofErr w:type="spellStart"/>
            <w:r w:rsidRPr="00A855F4">
              <w:rPr>
                <w:rFonts w:ascii="Arial" w:hAnsi="Arial" w:cs="Arial"/>
                <w:i/>
                <w:iCs/>
                <w:sz w:val="18"/>
                <w:szCs w:val="18"/>
              </w:rPr>
              <w:t>ssbWithNZP</w:t>
            </w:r>
            <w:proofErr w:type="spellEnd"/>
            <w:r w:rsidRPr="00A855F4">
              <w:rPr>
                <w:rFonts w:ascii="Arial" w:hAnsi="Arial" w:cs="Arial"/>
                <w:i/>
                <w:iCs/>
                <w:sz w:val="18"/>
                <w:szCs w:val="18"/>
              </w:rPr>
              <w:t>-IMR</w:t>
            </w:r>
            <w:r w:rsidRPr="00A855F4">
              <w:rPr>
                <w:rFonts w:ascii="Arial" w:hAnsi="Arial" w:cs="Arial"/>
                <w:sz w:val="18"/>
                <w:szCs w:val="18"/>
              </w:rPr>
              <w:t xml:space="preserve">, </w:t>
            </w:r>
            <w:proofErr w:type="spellStart"/>
            <w:r w:rsidRPr="00A855F4">
              <w:rPr>
                <w:rFonts w:ascii="Arial" w:hAnsi="Arial" w:cs="Arial"/>
                <w:i/>
                <w:iCs/>
                <w:sz w:val="18"/>
                <w:szCs w:val="18"/>
              </w:rPr>
              <w:t>csirsWithNZP</w:t>
            </w:r>
            <w:proofErr w:type="spellEnd"/>
            <w:r w:rsidRPr="00A855F4">
              <w:rPr>
                <w:rFonts w:ascii="Arial" w:hAnsi="Arial" w:cs="Arial"/>
                <w:i/>
                <w:iCs/>
                <w:sz w:val="18"/>
                <w:szCs w:val="18"/>
              </w:rPr>
              <w:t>-IMR</w:t>
            </w:r>
            <w:r w:rsidRPr="00A855F4">
              <w:rPr>
                <w:rFonts w:ascii="Arial" w:hAnsi="Arial" w:cs="Arial"/>
                <w:sz w:val="18"/>
                <w:szCs w:val="18"/>
              </w:rPr>
              <w:t xml:space="preserve">, </w:t>
            </w:r>
            <w:proofErr w:type="spellStart"/>
            <w:r w:rsidRPr="00A855F4">
              <w:rPr>
                <w:rFonts w:ascii="Arial" w:hAnsi="Arial" w:cs="Arial"/>
                <w:i/>
                <w:iCs/>
                <w:sz w:val="18"/>
                <w:szCs w:val="18"/>
              </w:rPr>
              <w:t>csi-RSWithoutIMR</w:t>
            </w:r>
            <w:proofErr w:type="spellEnd"/>
            <w:r w:rsidRPr="00A855F4">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supportedSINR-meas-v1670 </w:t>
            </w:r>
            <w:r w:rsidRPr="00A855F4">
              <w:rPr>
                <w:rFonts w:ascii="Arial" w:hAnsi="Arial" w:cs="Arial"/>
                <w:bCs/>
                <w:sz w:val="18"/>
                <w:szCs w:val="18"/>
              </w:rPr>
              <w:t>indicates a 4-bit bitmap {</w:t>
            </w:r>
            <w:proofErr w:type="spellStart"/>
            <w:r w:rsidRPr="00A855F4">
              <w:rPr>
                <w:rFonts w:ascii="Arial" w:hAnsi="Arial" w:cs="Arial"/>
                <w:bCs/>
                <w:sz w:val="18"/>
                <w:szCs w:val="18"/>
              </w:rPr>
              <w:t>ssbWithCSI</w:t>
            </w:r>
            <w:proofErr w:type="spellEnd"/>
            <w:r w:rsidRPr="00A855F4">
              <w:rPr>
                <w:rFonts w:ascii="Arial" w:hAnsi="Arial" w:cs="Arial"/>
                <w:bCs/>
                <w:sz w:val="18"/>
                <w:szCs w:val="18"/>
              </w:rPr>
              <w:t xml:space="preserve">-IM, </w:t>
            </w:r>
            <w:proofErr w:type="spellStart"/>
            <w:r w:rsidRPr="00A855F4">
              <w:rPr>
                <w:rFonts w:ascii="Arial" w:hAnsi="Arial" w:cs="Arial"/>
                <w:bCs/>
                <w:sz w:val="18"/>
                <w:szCs w:val="18"/>
              </w:rPr>
              <w:t>ssbWithNZP</w:t>
            </w:r>
            <w:proofErr w:type="spellEnd"/>
            <w:r w:rsidRPr="00A855F4">
              <w:rPr>
                <w:rFonts w:ascii="Arial" w:hAnsi="Arial" w:cs="Arial"/>
                <w:bCs/>
                <w:sz w:val="18"/>
                <w:szCs w:val="18"/>
              </w:rPr>
              <w:t xml:space="preserve">-IMR, </w:t>
            </w:r>
            <w:proofErr w:type="spellStart"/>
            <w:r w:rsidRPr="00A855F4">
              <w:rPr>
                <w:rFonts w:ascii="Arial" w:hAnsi="Arial" w:cs="Arial"/>
                <w:bCs/>
                <w:sz w:val="18"/>
                <w:szCs w:val="18"/>
              </w:rPr>
              <w:t>csirsWithNZP</w:t>
            </w:r>
            <w:proofErr w:type="spellEnd"/>
            <w:r w:rsidRPr="00A855F4">
              <w:rPr>
                <w:rFonts w:ascii="Arial" w:hAnsi="Arial" w:cs="Arial"/>
                <w:bCs/>
                <w:sz w:val="18"/>
                <w:szCs w:val="18"/>
              </w:rPr>
              <w:t xml:space="preserve">-IMR, </w:t>
            </w:r>
            <w:proofErr w:type="spellStart"/>
            <w:r w:rsidRPr="00A855F4">
              <w:rPr>
                <w:rFonts w:ascii="Arial" w:hAnsi="Arial" w:cs="Arial"/>
                <w:bCs/>
                <w:sz w:val="18"/>
                <w:szCs w:val="18"/>
              </w:rPr>
              <w:t>csi-RSWithoutIMR</w:t>
            </w:r>
            <w:proofErr w:type="spellEnd"/>
            <w:r w:rsidRPr="00A855F4">
              <w:rPr>
                <w:rFonts w:ascii="Arial" w:hAnsi="Arial" w:cs="Arial"/>
                <w:bCs/>
                <w:sz w:val="18"/>
                <w:szCs w:val="18"/>
              </w:rPr>
              <w:t xml:space="preserve">}, where the leftmost bit corresponds to </w:t>
            </w:r>
            <w:proofErr w:type="spellStart"/>
            <w:r w:rsidRPr="00A855F4">
              <w:rPr>
                <w:rFonts w:ascii="Arial" w:hAnsi="Arial" w:cs="Arial"/>
                <w:bCs/>
                <w:sz w:val="18"/>
                <w:szCs w:val="18"/>
              </w:rPr>
              <w:t>ssbWithCSI</w:t>
            </w:r>
            <w:proofErr w:type="spellEnd"/>
            <w:r w:rsidRPr="00A855F4">
              <w:rPr>
                <w:rFonts w:ascii="Arial" w:hAnsi="Arial" w:cs="Arial"/>
                <w:bCs/>
                <w:sz w:val="18"/>
                <w:szCs w:val="18"/>
              </w:rPr>
              <w:t xml:space="preserve">-IM, the next bit corresponds to </w:t>
            </w:r>
            <w:proofErr w:type="spellStart"/>
            <w:r w:rsidRPr="00A855F4">
              <w:rPr>
                <w:rFonts w:ascii="Arial" w:hAnsi="Arial" w:cs="Arial"/>
                <w:bCs/>
                <w:sz w:val="18"/>
                <w:szCs w:val="18"/>
              </w:rPr>
              <w:t>ssbWithNZP</w:t>
            </w:r>
            <w:proofErr w:type="spellEnd"/>
            <w:r w:rsidRPr="00A855F4">
              <w:rPr>
                <w:rFonts w:ascii="Arial" w:hAnsi="Arial" w:cs="Arial"/>
                <w:bCs/>
                <w:sz w:val="18"/>
                <w:szCs w:val="18"/>
              </w:rPr>
              <w:t xml:space="preserve">-IMR and so on. UE indicating </w:t>
            </w:r>
            <w:r w:rsidRPr="00A855F4">
              <w:rPr>
                <w:rFonts w:ascii="Arial" w:hAnsi="Arial" w:cs="Arial"/>
                <w:i/>
                <w:iCs/>
                <w:sz w:val="18"/>
                <w:szCs w:val="18"/>
              </w:rPr>
              <w:t xml:space="preserve">supportedSINR-meas-v1670 </w:t>
            </w:r>
            <w:r w:rsidRPr="00A855F4">
              <w:rPr>
                <w:rFonts w:ascii="Arial" w:hAnsi="Arial" w:cs="Arial"/>
                <w:bCs/>
                <w:sz w:val="18"/>
                <w:szCs w:val="18"/>
              </w:rPr>
              <w:t xml:space="preserve">shall always indicate </w:t>
            </w:r>
            <w:r w:rsidRPr="00A855F4">
              <w:rPr>
                <w:rFonts w:ascii="Arial" w:hAnsi="Arial" w:cs="Arial"/>
                <w:i/>
                <w:iCs/>
                <w:sz w:val="18"/>
                <w:szCs w:val="18"/>
              </w:rPr>
              <w:t>supportedSINR-meas-r16.</w:t>
            </w:r>
          </w:p>
          <w:p w14:paraId="365C8B2C" w14:textId="06D76878" w:rsidR="00DE2461" w:rsidRPr="00A855F4" w:rsidRDefault="00DE2461" w:rsidP="00DE2461">
            <w:pPr>
              <w:pStyle w:val="TAL"/>
              <w:rPr>
                <w:bCs/>
                <w:iCs/>
              </w:rPr>
            </w:pPr>
            <w:r w:rsidRPr="00A855F4">
              <w:rPr>
                <w:rFonts w:cs="Arial"/>
                <w:szCs w:val="18"/>
              </w:rPr>
              <w:t xml:space="preserve">UE supporting this feature shall also indicate support of CSI-RS as CMR with dedicated CSI-IM. </w:t>
            </w:r>
            <w:r w:rsidRPr="00A855F4">
              <w:rPr>
                <w:bCs/>
                <w:iCs/>
              </w:rPr>
              <w:t xml:space="preserve">UE indicating support of this feature shall also indicate support of </w:t>
            </w:r>
            <w:proofErr w:type="spellStart"/>
            <w:r w:rsidRPr="00A855F4">
              <w:rPr>
                <w:i/>
              </w:rPr>
              <w:t>periodicBeamReport</w:t>
            </w:r>
            <w:proofErr w:type="spellEnd"/>
            <w:r w:rsidRPr="00A855F4">
              <w:rPr>
                <w:bCs/>
                <w:iCs/>
              </w:rPr>
              <w:t xml:space="preserve"> and </w:t>
            </w:r>
            <w:proofErr w:type="spellStart"/>
            <w:r w:rsidRPr="00A855F4">
              <w:rPr>
                <w:i/>
              </w:rPr>
              <w:t>aperiodicBeamReport</w:t>
            </w:r>
            <w:proofErr w:type="spellEnd"/>
            <w:r w:rsidRPr="00A855F4">
              <w:rPr>
                <w:bCs/>
                <w:iCs/>
              </w:rPr>
              <w:t xml:space="preserve"> or </w:t>
            </w:r>
            <w:proofErr w:type="spellStart"/>
            <w:r w:rsidRPr="00A855F4">
              <w:rPr>
                <w:i/>
              </w:rPr>
              <w:t>sp-BeamReportPUCCH</w:t>
            </w:r>
            <w:proofErr w:type="spellEnd"/>
            <w:r w:rsidRPr="00A855F4">
              <w:rPr>
                <w:bCs/>
                <w:iCs/>
              </w:rPr>
              <w:t xml:space="preserve"> and</w:t>
            </w:r>
            <w:r w:rsidRPr="00A855F4">
              <w:rPr>
                <w:i/>
              </w:rPr>
              <w:t xml:space="preserve"> </w:t>
            </w:r>
            <w:proofErr w:type="spellStart"/>
            <w:r w:rsidRPr="00A855F4">
              <w:rPr>
                <w:i/>
              </w:rPr>
              <w:t>sp-BeamReportPUSCH</w:t>
            </w:r>
            <w:proofErr w:type="spellEnd"/>
            <w:r w:rsidRPr="00A855F4">
              <w:rPr>
                <w:i/>
              </w:rPr>
              <w:t>.</w:t>
            </w:r>
            <w:r w:rsidRPr="00A855F4">
              <w:rPr>
                <w:bCs/>
                <w:iCs/>
              </w:rPr>
              <w:t xml:space="preserve"> UE indicating support of</w:t>
            </w:r>
            <w:r w:rsidRPr="00A855F4">
              <w:t xml:space="preserve"> </w:t>
            </w:r>
            <w:r w:rsidRPr="00A855F4">
              <w:rPr>
                <w:bCs/>
                <w:i/>
              </w:rPr>
              <w:t>ssb-csirs-SINR-measurement-r16</w:t>
            </w:r>
            <w:r w:rsidRPr="00A855F4">
              <w:rPr>
                <w:bCs/>
                <w:iCs/>
              </w:rPr>
              <w:t xml:space="preserve"> shall support periodic and aperiodic L1-SINR report.</w:t>
            </w:r>
          </w:p>
          <w:p w14:paraId="1753E13E" w14:textId="77777777" w:rsidR="00DE2461" w:rsidRPr="00A855F4" w:rsidRDefault="00DE2461" w:rsidP="00DE2461">
            <w:pPr>
              <w:pStyle w:val="TAL"/>
              <w:rPr>
                <w:bCs/>
                <w:iCs/>
              </w:rPr>
            </w:pPr>
          </w:p>
          <w:p w14:paraId="07F4BB3A" w14:textId="77777777" w:rsidR="00DE2461" w:rsidRPr="00A855F4" w:rsidRDefault="00DE2461" w:rsidP="00DE2461">
            <w:pPr>
              <w:pStyle w:val="TAN"/>
            </w:pPr>
            <w:r w:rsidRPr="00A855F4">
              <w:t>NOTE 1:</w:t>
            </w:r>
            <w:r w:rsidRPr="00A855F4">
              <w:tab/>
              <w:t>The reference slot duration is the shortest slot duration defined for the frequency range where the reported band belongs.</w:t>
            </w:r>
          </w:p>
          <w:p w14:paraId="52BF6048" w14:textId="77777777" w:rsidR="00DE2461" w:rsidRPr="00A855F4" w:rsidRDefault="00DE2461" w:rsidP="00DE2461">
            <w:pPr>
              <w:pStyle w:val="TAN"/>
              <w:rPr>
                <w:rFonts w:cs="Arial"/>
                <w:szCs w:val="18"/>
              </w:rPr>
            </w:pPr>
            <w:r w:rsidRPr="00A855F4">
              <w:rPr>
                <w:rFonts w:cs="Arial"/>
                <w:szCs w:val="18"/>
              </w:rPr>
              <w:t>NOTE 2:</w:t>
            </w:r>
            <w:r w:rsidRPr="00A855F4">
              <w:tab/>
            </w:r>
            <w:r w:rsidRPr="00A855F4">
              <w:rPr>
                <w:rFonts w:cs="Arial"/>
                <w:szCs w:val="18"/>
              </w:rPr>
              <w:t xml:space="preserve">For </w:t>
            </w:r>
            <w:r w:rsidRPr="00A855F4">
              <w:rPr>
                <w:rFonts w:cs="Arial"/>
                <w:i/>
                <w:iCs/>
                <w:szCs w:val="18"/>
              </w:rPr>
              <w:t>maxNumberSSB-CSIRS-res-r16</w:t>
            </w:r>
            <w:r w:rsidRPr="00A855F4">
              <w:rPr>
                <w:rFonts w:cs="Arial"/>
                <w:szCs w:val="18"/>
              </w:rPr>
              <w:t xml:space="preserve"> and </w:t>
            </w:r>
            <w:r w:rsidRPr="00A855F4">
              <w:rPr>
                <w:rFonts w:cs="Arial"/>
                <w:i/>
                <w:iCs/>
                <w:szCs w:val="18"/>
              </w:rPr>
              <w:t>maxNumberCSI-IM-NZP-IMR-res-mem-r16</w:t>
            </w:r>
            <w:r w:rsidRPr="00A855F4">
              <w:rPr>
                <w:rFonts w:cs="Arial"/>
                <w:szCs w:val="18"/>
              </w:rPr>
              <w:t xml:space="preserve"> the configured CSI-RS resources for both active and inactive BWPs are counted.</w:t>
            </w:r>
          </w:p>
          <w:p w14:paraId="53288E31" w14:textId="77777777" w:rsidR="00DE2461" w:rsidRPr="00A855F4" w:rsidRDefault="00DE2461" w:rsidP="00DE2461">
            <w:pPr>
              <w:pStyle w:val="TAN"/>
              <w:rPr>
                <w:rFonts w:cs="Arial"/>
                <w:szCs w:val="18"/>
              </w:rPr>
            </w:pPr>
            <w:r w:rsidRPr="00A855F4">
              <w:rPr>
                <w:rFonts w:cs="Arial"/>
                <w:szCs w:val="18"/>
              </w:rPr>
              <w:t>NOTE 3:</w:t>
            </w:r>
            <w:r w:rsidRPr="00A855F4">
              <w:tab/>
            </w:r>
            <w:r w:rsidRPr="00A855F4">
              <w:rPr>
                <w:rFonts w:cs="Arial"/>
                <w:szCs w:val="18"/>
              </w:rPr>
              <w:t xml:space="preserve">For </w:t>
            </w:r>
            <w:r w:rsidRPr="00A855F4">
              <w:rPr>
                <w:rFonts w:cs="Arial"/>
                <w:i/>
                <w:iCs/>
                <w:szCs w:val="18"/>
              </w:rPr>
              <w:t>maxNumberSSB-CSIRS-OneTx-CMR-r16, maxNumberCSI-IM-NZP-IMR-res-r16</w:t>
            </w:r>
            <w:r w:rsidRPr="00A855F4">
              <w:rPr>
                <w:rFonts w:cs="Arial"/>
                <w:szCs w:val="18"/>
              </w:rPr>
              <w:t xml:space="preserve"> and </w:t>
            </w:r>
            <w:r w:rsidRPr="00A855F4">
              <w:rPr>
                <w:rFonts w:cs="Arial"/>
                <w:i/>
                <w:iCs/>
                <w:szCs w:val="18"/>
              </w:rPr>
              <w:t>maxNumberCSIRS-2Tx-res-r16</w:t>
            </w:r>
            <w:r w:rsidRPr="00A855F4">
              <w:rPr>
                <w:rFonts w:cs="Arial"/>
                <w:szCs w:val="18"/>
              </w:rPr>
              <w:t>, CSI-RS resources configured as CMR without dedicated IMR are counted both as CMR and IMR.</w:t>
            </w:r>
          </w:p>
          <w:p w14:paraId="5F9C777E" w14:textId="77777777" w:rsidR="00DE2461" w:rsidRPr="00A855F4" w:rsidRDefault="00DE2461" w:rsidP="00DE2461">
            <w:pPr>
              <w:pStyle w:val="TAN"/>
              <w:rPr>
                <w:rFonts w:cs="Arial"/>
                <w:szCs w:val="18"/>
              </w:rPr>
            </w:pPr>
            <w:r w:rsidRPr="00A855F4">
              <w:rPr>
                <w:rFonts w:cs="Arial"/>
                <w:szCs w:val="18"/>
              </w:rPr>
              <w:t>NOTE 4:</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xml:space="preserve">, </w:t>
            </w:r>
            <w:proofErr w:type="gramStart"/>
            <w:r w:rsidRPr="00A855F4">
              <w:rPr>
                <w:rFonts w:cs="Arial"/>
                <w:szCs w:val="18"/>
              </w:rPr>
              <w:t>a</w:t>
            </w:r>
            <w:proofErr w:type="gramEnd"/>
            <w:r w:rsidRPr="00A855F4">
              <w:rPr>
                <w:rFonts w:cs="Arial"/>
                <w:szCs w:val="18"/>
              </w:rPr>
              <w:t xml:space="preserve"> SSB/CSI-RS resource is counted within the duration of a reference slot in which the corresponding reference signals are transmitted.</w:t>
            </w:r>
          </w:p>
          <w:p w14:paraId="05E2CD1B" w14:textId="77777777" w:rsidR="00DE2461" w:rsidRPr="00A855F4" w:rsidRDefault="00DE2461" w:rsidP="00DE2461">
            <w:pPr>
              <w:pStyle w:val="TAN"/>
              <w:rPr>
                <w:rFonts w:cs="Arial"/>
                <w:szCs w:val="18"/>
              </w:rPr>
            </w:pPr>
            <w:r w:rsidRPr="00A855F4">
              <w:rPr>
                <w:rFonts w:cs="Arial"/>
                <w:szCs w:val="18"/>
              </w:rPr>
              <w:t>NOTE 5:</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xml:space="preserve">, if one resource used for L1-SINR measurement is referred N times by one or more CSI reporting settings with </w:t>
            </w:r>
            <w:r w:rsidRPr="00A855F4">
              <w:rPr>
                <w:rFonts w:cs="Arial"/>
                <w:i/>
                <w:iCs/>
                <w:szCs w:val="18"/>
              </w:rPr>
              <w:t xml:space="preserve">reportQuantity-r16 </w:t>
            </w:r>
            <w:r w:rsidRPr="00A855F4">
              <w:rPr>
                <w:rFonts w:cs="Arial"/>
                <w:szCs w:val="18"/>
              </w:rPr>
              <w:t xml:space="preserve">= </w:t>
            </w:r>
            <w:r w:rsidRPr="00A855F4">
              <w:rPr>
                <w:rFonts w:cs="Arial"/>
                <w:i/>
                <w:iCs/>
                <w:szCs w:val="18"/>
              </w:rPr>
              <w:t>ssb-Index-SINR-r16</w:t>
            </w:r>
            <w:r w:rsidRPr="00A855F4">
              <w:rPr>
                <w:rFonts w:cs="Arial"/>
                <w:szCs w:val="18"/>
              </w:rPr>
              <w:t xml:space="preserve"> or </w:t>
            </w:r>
            <w:r w:rsidRPr="00A855F4">
              <w:rPr>
                <w:rFonts w:cs="Arial"/>
                <w:i/>
                <w:iCs/>
                <w:szCs w:val="18"/>
              </w:rPr>
              <w:t>cri-SINR-r16</w:t>
            </w:r>
            <w:r w:rsidRPr="00A855F4">
              <w:rPr>
                <w:rFonts w:cs="Arial"/>
                <w:szCs w:val="18"/>
              </w:rPr>
              <w:t>, it is counted N times.</w:t>
            </w:r>
          </w:p>
          <w:p w14:paraId="12DD9D8D" w14:textId="4DEC3BEE" w:rsidR="00DE2461" w:rsidRPr="00A855F4" w:rsidRDefault="00DE2461" w:rsidP="00DE2461">
            <w:pPr>
              <w:pStyle w:val="TAN"/>
              <w:rPr>
                <w:b/>
                <w:i/>
              </w:rPr>
            </w:pPr>
            <w:r w:rsidRPr="00A855F4">
              <w:rPr>
                <w:rFonts w:cs="Arial"/>
                <w:szCs w:val="18"/>
              </w:rPr>
              <w:t>NOTE 6:</w:t>
            </w:r>
            <w:r w:rsidRPr="00A855F4">
              <w:tab/>
            </w:r>
            <w:r w:rsidRPr="00A855F4">
              <w:rPr>
                <w:rFonts w:cs="Arial"/>
                <w:szCs w:val="18"/>
              </w:rPr>
              <w:t xml:space="preserve">If more than one type of SINR measurement is indicated in </w:t>
            </w:r>
            <w:r w:rsidRPr="00A855F4">
              <w:rPr>
                <w:rFonts w:cs="Arial"/>
                <w:i/>
                <w:iCs/>
                <w:szCs w:val="18"/>
              </w:rPr>
              <w:t>supportedSINR-meas-v1670</w:t>
            </w:r>
            <w:r w:rsidRPr="00A855F4">
              <w:rPr>
                <w:rFonts w:cs="Arial"/>
                <w:szCs w:val="18"/>
              </w:rPr>
              <w:t xml:space="preserve">, it is left to UE implementation which SINR measurement to indicate in </w:t>
            </w:r>
            <w:r w:rsidRPr="00A855F4">
              <w:rPr>
                <w:rFonts w:cs="Arial"/>
                <w:i/>
                <w:iCs/>
                <w:szCs w:val="18"/>
              </w:rPr>
              <w:t>supportedSINR-meas-r16</w:t>
            </w:r>
            <w:r w:rsidRPr="00A855F4">
              <w:rPr>
                <w:rFonts w:cs="Arial"/>
                <w:szCs w:val="18"/>
              </w:rPr>
              <w:t>.</w:t>
            </w:r>
          </w:p>
        </w:tc>
        <w:tc>
          <w:tcPr>
            <w:tcW w:w="709" w:type="dxa"/>
          </w:tcPr>
          <w:p w14:paraId="5AF1D335" w14:textId="77777777" w:rsidR="00DE2461" w:rsidRPr="00A855F4" w:rsidRDefault="00DE2461" w:rsidP="00DE2461">
            <w:pPr>
              <w:pStyle w:val="TAL"/>
              <w:jc w:val="center"/>
              <w:rPr>
                <w:bCs/>
                <w:iCs/>
              </w:rPr>
            </w:pPr>
            <w:r w:rsidRPr="00A855F4">
              <w:rPr>
                <w:bCs/>
                <w:iCs/>
              </w:rPr>
              <w:t>Band</w:t>
            </w:r>
          </w:p>
        </w:tc>
        <w:tc>
          <w:tcPr>
            <w:tcW w:w="567" w:type="dxa"/>
          </w:tcPr>
          <w:p w14:paraId="0A407FCF" w14:textId="77777777" w:rsidR="00DE2461" w:rsidRPr="00A855F4" w:rsidRDefault="00DE2461" w:rsidP="00DE2461">
            <w:pPr>
              <w:pStyle w:val="TAL"/>
              <w:jc w:val="center"/>
              <w:rPr>
                <w:bCs/>
                <w:iCs/>
              </w:rPr>
            </w:pPr>
            <w:r w:rsidRPr="00A855F4">
              <w:rPr>
                <w:bCs/>
                <w:iCs/>
              </w:rPr>
              <w:t>No</w:t>
            </w:r>
          </w:p>
        </w:tc>
        <w:tc>
          <w:tcPr>
            <w:tcW w:w="709" w:type="dxa"/>
          </w:tcPr>
          <w:p w14:paraId="6773DCB9" w14:textId="77777777" w:rsidR="00DE2461" w:rsidRPr="00A855F4" w:rsidRDefault="00DE2461" w:rsidP="00DE2461">
            <w:pPr>
              <w:pStyle w:val="TAL"/>
              <w:jc w:val="center"/>
              <w:rPr>
                <w:bCs/>
                <w:iCs/>
              </w:rPr>
            </w:pPr>
            <w:r w:rsidRPr="00A855F4">
              <w:rPr>
                <w:bCs/>
                <w:iCs/>
              </w:rPr>
              <w:t>N/A</w:t>
            </w:r>
          </w:p>
        </w:tc>
        <w:tc>
          <w:tcPr>
            <w:tcW w:w="728" w:type="dxa"/>
          </w:tcPr>
          <w:p w14:paraId="62E78BB5" w14:textId="77777777" w:rsidR="00DE2461" w:rsidRPr="00A855F4" w:rsidRDefault="00DE2461" w:rsidP="00DE2461">
            <w:pPr>
              <w:pStyle w:val="TAL"/>
              <w:jc w:val="center"/>
              <w:rPr>
                <w:bCs/>
                <w:iCs/>
              </w:rPr>
            </w:pPr>
            <w:r w:rsidRPr="00A855F4">
              <w:rPr>
                <w:bCs/>
                <w:iCs/>
              </w:rPr>
              <w:t>N/A</w:t>
            </w:r>
          </w:p>
        </w:tc>
      </w:tr>
      <w:tr w:rsidR="007B51F1" w:rsidRPr="00A855F4" w14:paraId="54E23A9A" w14:textId="77777777" w:rsidTr="0026000E">
        <w:trPr>
          <w:cantSplit/>
          <w:tblHeader/>
        </w:trPr>
        <w:tc>
          <w:tcPr>
            <w:tcW w:w="6917" w:type="dxa"/>
          </w:tcPr>
          <w:p w14:paraId="5EF70E1F" w14:textId="77777777" w:rsidR="00DE2461" w:rsidRPr="00A855F4" w:rsidRDefault="00DE2461" w:rsidP="00DE2461">
            <w:pPr>
              <w:pStyle w:val="TAL"/>
            </w:pPr>
            <w:r w:rsidRPr="00A855F4">
              <w:rPr>
                <w:b/>
                <w:bCs/>
                <w:i/>
                <w:iCs/>
              </w:rPr>
              <w:t>sssg-Switching-1BitInd-r17</w:t>
            </w:r>
          </w:p>
          <w:p w14:paraId="2E1BE2DD" w14:textId="75FD5046" w:rsidR="00DE2461" w:rsidRPr="00A855F4" w:rsidRDefault="00DE2461" w:rsidP="00DE2461">
            <w:pPr>
              <w:pStyle w:val="TAL"/>
              <w:rPr>
                <w:b/>
                <w:i/>
              </w:rPr>
            </w:pPr>
            <w:r w:rsidRPr="00A855F4">
              <w:t xml:space="preserve">Indicates whether the UE supports 1-bit indication of SSSG switching between 2 SSSGs by scheduling DCI, and timer based SSSG switching, if </w:t>
            </w:r>
            <w:proofErr w:type="spellStart"/>
            <w:r w:rsidRPr="00A855F4">
              <w:rPr>
                <w:i/>
                <w:iCs/>
              </w:rPr>
              <w:t>pdcch-SkippingDurationList</w:t>
            </w:r>
            <w:proofErr w:type="spellEnd"/>
            <w:r w:rsidRPr="00A855F4">
              <w:t xml:space="preserve"> is not configured as specified in TS 38.213 [11], clause 10.4. UE supports search space set group switching capability-1 according to Table 10.4-1 of TS 38.213 [11].</w:t>
            </w:r>
          </w:p>
        </w:tc>
        <w:tc>
          <w:tcPr>
            <w:tcW w:w="709" w:type="dxa"/>
          </w:tcPr>
          <w:p w14:paraId="7EDAF5DF" w14:textId="72A9A030" w:rsidR="00DE2461" w:rsidRPr="00A855F4" w:rsidRDefault="00DE2461" w:rsidP="00DE2461">
            <w:pPr>
              <w:pStyle w:val="TAL"/>
              <w:jc w:val="center"/>
              <w:rPr>
                <w:bCs/>
                <w:iCs/>
              </w:rPr>
            </w:pPr>
            <w:r w:rsidRPr="00A855F4">
              <w:rPr>
                <w:bCs/>
                <w:iCs/>
              </w:rPr>
              <w:t>Band</w:t>
            </w:r>
          </w:p>
        </w:tc>
        <w:tc>
          <w:tcPr>
            <w:tcW w:w="567" w:type="dxa"/>
          </w:tcPr>
          <w:p w14:paraId="3117780E" w14:textId="7073560F" w:rsidR="00DE2461" w:rsidRPr="00A855F4" w:rsidRDefault="00DE2461" w:rsidP="00DE2461">
            <w:pPr>
              <w:pStyle w:val="TAL"/>
              <w:jc w:val="center"/>
              <w:rPr>
                <w:bCs/>
                <w:iCs/>
              </w:rPr>
            </w:pPr>
            <w:r w:rsidRPr="00A855F4">
              <w:rPr>
                <w:bCs/>
                <w:iCs/>
              </w:rPr>
              <w:t>No</w:t>
            </w:r>
          </w:p>
        </w:tc>
        <w:tc>
          <w:tcPr>
            <w:tcW w:w="709" w:type="dxa"/>
          </w:tcPr>
          <w:p w14:paraId="6C65774B" w14:textId="13B96AC6" w:rsidR="00DE2461" w:rsidRPr="00A855F4" w:rsidRDefault="00DE2461" w:rsidP="00DE2461">
            <w:pPr>
              <w:pStyle w:val="TAL"/>
              <w:jc w:val="center"/>
              <w:rPr>
                <w:bCs/>
                <w:iCs/>
              </w:rPr>
            </w:pPr>
            <w:r w:rsidRPr="00A855F4">
              <w:rPr>
                <w:bCs/>
                <w:iCs/>
              </w:rPr>
              <w:t>N/A</w:t>
            </w:r>
          </w:p>
        </w:tc>
        <w:tc>
          <w:tcPr>
            <w:tcW w:w="728" w:type="dxa"/>
          </w:tcPr>
          <w:p w14:paraId="0B9E59A8" w14:textId="4B41E201" w:rsidR="00DE2461" w:rsidRPr="00A855F4" w:rsidRDefault="00DE2461" w:rsidP="00DE2461">
            <w:pPr>
              <w:pStyle w:val="TAL"/>
              <w:jc w:val="center"/>
              <w:rPr>
                <w:bCs/>
                <w:iCs/>
              </w:rPr>
            </w:pPr>
            <w:r w:rsidRPr="00A855F4">
              <w:t>N/A</w:t>
            </w:r>
          </w:p>
        </w:tc>
      </w:tr>
      <w:tr w:rsidR="007B51F1" w:rsidRPr="00A855F4" w14:paraId="272EFA19" w14:textId="77777777" w:rsidTr="0026000E">
        <w:trPr>
          <w:cantSplit/>
          <w:tblHeader/>
        </w:trPr>
        <w:tc>
          <w:tcPr>
            <w:tcW w:w="6917" w:type="dxa"/>
          </w:tcPr>
          <w:p w14:paraId="3988236B" w14:textId="77777777" w:rsidR="00DE2461" w:rsidRPr="00A855F4" w:rsidRDefault="00DE2461" w:rsidP="00DE2461">
            <w:pPr>
              <w:pStyle w:val="TAL"/>
            </w:pPr>
            <w:r w:rsidRPr="00A855F4">
              <w:rPr>
                <w:b/>
                <w:bCs/>
                <w:i/>
                <w:iCs/>
              </w:rPr>
              <w:t>sssg-Switching-2BitInd-r17</w:t>
            </w:r>
          </w:p>
          <w:p w14:paraId="36C39EA8" w14:textId="15081AB1" w:rsidR="00DE2461" w:rsidRPr="00A855F4" w:rsidRDefault="00DE2461" w:rsidP="00DE2461">
            <w:pPr>
              <w:pStyle w:val="TAL"/>
            </w:pPr>
            <w:r w:rsidRPr="00A855F4">
              <w:t xml:space="preserve">Indicates whether the UE supports 2-bit indication of SSSG switching among 3 SSSGs by scheduling DCI and timer based SSSG switching, if </w:t>
            </w:r>
            <w:proofErr w:type="spellStart"/>
            <w:r w:rsidRPr="00A855F4">
              <w:rPr>
                <w:i/>
                <w:iCs/>
              </w:rPr>
              <w:t>pdcch-SkippingDurationList</w:t>
            </w:r>
            <w:proofErr w:type="spellEnd"/>
            <w:r w:rsidRPr="00A855F4">
              <w:rPr>
                <w:i/>
                <w:iCs/>
              </w:rPr>
              <w:t xml:space="preserve"> </w:t>
            </w:r>
            <w:r w:rsidRPr="00A855F4">
              <w:t>is not configured as specified in TS 38.213 [11], clause 10.4. UE supports search space set group switching capability-1 according to Table 10.4-1 of TS 38.213 [11].</w:t>
            </w:r>
          </w:p>
          <w:p w14:paraId="09AA6442" w14:textId="77777777" w:rsidR="00DE2461" w:rsidRPr="00A855F4" w:rsidRDefault="00DE2461" w:rsidP="00DE2461">
            <w:pPr>
              <w:pStyle w:val="TAL"/>
            </w:pPr>
          </w:p>
          <w:p w14:paraId="2BB9498A" w14:textId="3B225CFC" w:rsidR="00DE2461" w:rsidRPr="00A855F4" w:rsidRDefault="00DE2461" w:rsidP="00DE2461">
            <w:pPr>
              <w:pStyle w:val="TAL"/>
              <w:rPr>
                <w:b/>
                <w:i/>
              </w:rPr>
            </w:pPr>
            <w:r w:rsidRPr="00A855F4">
              <w:t xml:space="preserve">UE indicating support of this feature shall also indicate support of </w:t>
            </w:r>
            <w:r w:rsidRPr="00A855F4">
              <w:rPr>
                <w:i/>
                <w:iCs/>
              </w:rPr>
              <w:t>sssg-Switching-1bitInd-r17</w:t>
            </w:r>
            <w:r w:rsidRPr="00A855F4">
              <w:t>.</w:t>
            </w:r>
          </w:p>
        </w:tc>
        <w:tc>
          <w:tcPr>
            <w:tcW w:w="709" w:type="dxa"/>
          </w:tcPr>
          <w:p w14:paraId="7E46F2D2" w14:textId="4AC41989" w:rsidR="00DE2461" w:rsidRPr="00A855F4" w:rsidRDefault="00DE2461" w:rsidP="00DE2461">
            <w:pPr>
              <w:pStyle w:val="TAL"/>
              <w:jc w:val="center"/>
              <w:rPr>
                <w:bCs/>
                <w:iCs/>
              </w:rPr>
            </w:pPr>
            <w:r w:rsidRPr="00A855F4">
              <w:rPr>
                <w:bCs/>
                <w:iCs/>
              </w:rPr>
              <w:t>Band</w:t>
            </w:r>
          </w:p>
        </w:tc>
        <w:tc>
          <w:tcPr>
            <w:tcW w:w="567" w:type="dxa"/>
          </w:tcPr>
          <w:p w14:paraId="02DE4B45" w14:textId="60148CA3" w:rsidR="00DE2461" w:rsidRPr="00A855F4" w:rsidRDefault="00DE2461" w:rsidP="00DE2461">
            <w:pPr>
              <w:pStyle w:val="TAL"/>
              <w:jc w:val="center"/>
              <w:rPr>
                <w:bCs/>
                <w:iCs/>
              </w:rPr>
            </w:pPr>
            <w:r w:rsidRPr="00A855F4">
              <w:rPr>
                <w:bCs/>
                <w:iCs/>
              </w:rPr>
              <w:t>No</w:t>
            </w:r>
          </w:p>
        </w:tc>
        <w:tc>
          <w:tcPr>
            <w:tcW w:w="709" w:type="dxa"/>
          </w:tcPr>
          <w:p w14:paraId="24FA359D" w14:textId="0F642A53" w:rsidR="00DE2461" w:rsidRPr="00A855F4" w:rsidRDefault="00DE2461" w:rsidP="00DE2461">
            <w:pPr>
              <w:pStyle w:val="TAL"/>
              <w:jc w:val="center"/>
              <w:rPr>
                <w:bCs/>
                <w:iCs/>
              </w:rPr>
            </w:pPr>
            <w:r w:rsidRPr="00A855F4">
              <w:rPr>
                <w:bCs/>
                <w:iCs/>
              </w:rPr>
              <w:t>N/A</w:t>
            </w:r>
          </w:p>
        </w:tc>
        <w:tc>
          <w:tcPr>
            <w:tcW w:w="728" w:type="dxa"/>
          </w:tcPr>
          <w:p w14:paraId="2DE78D93" w14:textId="10B87537" w:rsidR="00DE2461" w:rsidRPr="00A855F4" w:rsidRDefault="00DE2461" w:rsidP="00DE2461">
            <w:pPr>
              <w:pStyle w:val="TAL"/>
              <w:jc w:val="center"/>
              <w:rPr>
                <w:bCs/>
                <w:iCs/>
              </w:rPr>
            </w:pPr>
            <w:r w:rsidRPr="00A855F4">
              <w:t>N/A</w:t>
            </w:r>
          </w:p>
        </w:tc>
      </w:tr>
      <w:tr w:rsidR="007B51F1" w:rsidRPr="00A855F4" w14:paraId="690D3C64" w14:textId="77777777" w:rsidTr="004C06EC">
        <w:trPr>
          <w:cantSplit/>
          <w:tblHeader/>
        </w:trPr>
        <w:tc>
          <w:tcPr>
            <w:tcW w:w="6917" w:type="dxa"/>
          </w:tcPr>
          <w:p w14:paraId="7305395E" w14:textId="77777777" w:rsidR="00DE2461" w:rsidRPr="00A855F4" w:rsidRDefault="00DE2461" w:rsidP="00DE2461">
            <w:pPr>
              <w:pStyle w:val="TAL"/>
              <w:rPr>
                <w:b/>
                <w:bCs/>
                <w:i/>
                <w:iCs/>
              </w:rPr>
            </w:pPr>
            <w:r w:rsidRPr="00A855F4">
              <w:rPr>
                <w:b/>
                <w:bCs/>
                <w:i/>
                <w:iCs/>
              </w:rPr>
              <w:t>support12PRB-CORESET0-r18</w:t>
            </w:r>
          </w:p>
          <w:p w14:paraId="2A76C92E" w14:textId="77777777" w:rsidR="00DE2461" w:rsidRPr="00A855F4" w:rsidRDefault="00DE2461" w:rsidP="00DE2461">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2A10B145" w14:textId="3CFAF402" w:rsidR="00DE2461" w:rsidRPr="00A855F4" w:rsidRDefault="00DE2461" w:rsidP="00DE2461">
            <w:pPr>
              <w:pStyle w:val="TAL"/>
            </w:pPr>
            <w:r w:rsidRPr="00A855F4">
              <w:t xml:space="preserve">A UE supporting this feature shall also indicate support of </w:t>
            </w:r>
            <w:r w:rsidRPr="00A855F4">
              <w:rPr>
                <w:i/>
                <w:iCs/>
              </w:rPr>
              <w:t>support3MHz-ChannelBW-Symmetric-r18</w:t>
            </w:r>
            <w:r w:rsidRPr="00A855F4">
              <w:t>.</w:t>
            </w:r>
          </w:p>
          <w:p w14:paraId="5D6D6973" w14:textId="77777777" w:rsidR="00DE2461" w:rsidRPr="00A855F4" w:rsidRDefault="00DE2461" w:rsidP="00DE2461">
            <w:pPr>
              <w:pStyle w:val="TAL"/>
              <w:rPr>
                <w:szCs w:val="18"/>
              </w:rPr>
            </w:pPr>
            <w:r w:rsidRPr="00A855F4">
              <w:rPr>
                <w:szCs w:val="18"/>
              </w:rPr>
              <w:t>This feature is supported for 15kHz SCS only.</w:t>
            </w:r>
          </w:p>
          <w:p w14:paraId="49734242" w14:textId="77777777" w:rsidR="00DE2461" w:rsidRPr="00A855F4" w:rsidRDefault="00DE2461" w:rsidP="00DE2461">
            <w:pPr>
              <w:pStyle w:val="TAL"/>
              <w:rPr>
                <w:szCs w:val="18"/>
              </w:rPr>
            </w:pPr>
            <w:r w:rsidRPr="00A855F4">
              <w:rPr>
                <w:szCs w:val="18"/>
              </w:rPr>
              <w:t>This feature is only applicable to single-carrier operation.</w:t>
            </w:r>
          </w:p>
          <w:p w14:paraId="65C1C3E1" w14:textId="77777777" w:rsidR="00DE2461" w:rsidRPr="00A855F4" w:rsidRDefault="00DE2461" w:rsidP="00DE2461">
            <w:pPr>
              <w:pStyle w:val="TAL"/>
              <w:rPr>
                <w:szCs w:val="18"/>
              </w:rPr>
            </w:pPr>
          </w:p>
          <w:p w14:paraId="558469C6"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53DAC55E" w14:textId="77777777" w:rsidR="00DE2461" w:rsidRPr="00A855F4" w:rsidRDefault="00DE2461" w:rsidP="00DE2461">
            <w:pPr>
              <w:pStyle w:val="TAL"/>
              <w:rPr>
                <w:szCs w:val="18"/>
              </w:rPr>
            </w:pPr>
          </w:p>
          <w:p w14:paraId="0AD28B55" w14:textId="77777777" w:rsidR="00DE2461" w:rsidRPr="00A855F4" w:rsidRDefault="00DE2461" w:rsidP="00DE2461">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4A37E9BC" w14:textId="77777777" w:rsidR="00DE2461" w:rsidRPr="00A855F4" w:rsidRDefault="00DE2461" w:rsidP="00DE2461">
            <w:pPr>
              <w:pStyle w:val="TAL"/>
              <w:jc w:val="center"/>
              <w:rPr>
                <w:bCs/>
                <w:iCs/>
              </w:rPr>
            </w:pPr>
            <w:r w:rsidRPr="00A855F4">
              <w:rPr>
                <w:bCs/>
                <w:iCs/>
              </w:rPr>
              <w:t>Band</w:t>
            </w:r>
          </w:p>
        </w:tc>
        <w:tc>
          <w:tcPr>
            <w:tcW w:w="567" w:type="dxa"/>
          </w:tcPr>
          <w:p w14:paraId="5E0EB16E" w14:textId="77777777" w:rsidR="00DE2461" w:rsidRPr="00A855F4" w:rsidRDefault="00DE2461" w:rsidP="00DE2461">
            <w:pPr>
              <w:pStyle w:val="TAL"/>
              <w:jc w:val="center"/>
              <w:rPr>
                <w:bCs/>
                <w:iCs/>
              </w:rPr>
            </w:pPr>
            <w:r w:rsidRPr="00A855F4">
              <w:rPr>
                <w:bCs/>
                <w:iCs/>
              </w:rPr>
              <w:t>No</w:t>
            </w:r>
          </w:p>
        </w:tc>
        <w:tc>
          <w:tcPr>
            <w:tcW w:w="709" w:type="dxa"/>
          </w:tcPr>
          <w:p w14:paraId="74B9A485" w14:textId="77777777" w:rsidR="00DE2461" w:rsidRPr="00A855F4" w:rsidRDefault="00DE2461" w:rsidP="00DE2461">
            <w:pPr>
              <w:pStyle w:val="TAL"/>
              <w:jc w:val="center"/>
              <w:rPr>
                <w:bCs/>
                <w:iCs/>
              </w:rPr>
            </w:pPr>
            <w:r w:rsidRPr="00A855F4">
              <w:rPr>
                <w:bCs/>
                <w:iCs/>
              </w:rPr>
              <w:t>FDD only</w:t>
            </w:r>
          </w:p>
        </w:tc>
        <w:tc>
          <w:tcPr>
            <w:tcW w:w="728" w:type="dxa"/>
          </w:tcPr>
          <w:p w14:paraId="10E9812C" w14:textId="77777777" w:rsidR="00DE2461" w:rsidRPr="00A855F4" w:rsidRDefault="00DE2461" w:rsidP="00DE2461">
            <w:pPr>
              <w:pStyle w:val="TAL"/>
              <w:jc w:val="center"/>
            </w:pPr>
            <w:r w:rsidRPr="00A855F4">
              <w:t>FR1 only</w:t>
            </w:r>
          </w:p>
        </w:tc>
      </w:tr>
      <w:tr w:rsidR="007B51F1" w:rsidRPr="00A855F4" w14:paraId="34BEEEE9" w14:textId="77777777" w:rsidTr="0026000E">
        <w:trPr>
          <w:cantSplit/>
          <w:tblHeader/>
        </w:trPr>
        <w:tc>
          <w:tcPr>
            <w:tcW w:w="6917" w:type="dxa"/>
          </w:tcPr>
          <w:p w14:paraId="24DBED15" w14:textId="77777777" w:rsidR="00DE2461" w:rsidRPr="00A855F4" w:rsidRDefault="00DE2461" w:rsidP="00DE2461">
            <w:pPr>
              <w:pStyle w:val="TAL"/>
              <w:rPr>
                <w:b/>
                <w:bCs/>
                <w:i/>
                <w:iCs/>
              </w:rPr>
            </w:pPr>
            <w:r w:rsidRPr="00A855F4">
              <w:rPr>
                <w:b/>
                <w:bCs/>
                <w:i/>
                <w:iCs/>
              </w:rPr>
              <w:t>support3MHz-ChannelBW-Asymmetric-r18</w:t>
            </w:r>
          </w:p>
          <w:p w14:paraId="24230690" w14:textId="77777777" w:rsidR="00DE2461" w:rsidRPr="00A855F4" w:rsidRDefault="00DE2461" w:rsidP="00DE2461">
            <w:pPr>
              <w:pStyle w:val="TAL"/>
            </w:pPr>
            <w:r w:rsidRPr="00A855F4">
              <w:t>Indicates whether the UE supports 3 MHz channel bandwidth in uplink with larger than 3 MHz channel BW in DL, including s</w:t>
            </w:r>
            <w:r w:rsidRPr="00A855F4">
              <w:rPr>
                <w:rFonts w:eastAsia="SimSun" w:cs="Arial"/>
                <w:szCs w:val="18"/>
                <w:lang w:eastAsia="zh-CN"/>
              </w:rPr>
              <w:t>hort RACH preamble formats with 15kHz SCS, and long PRACH formats with 1.25kHz SCS.</w:t>
            </w:r>
          </w:p>
          <w:p w14:paraId="6EBF842C" w14:textId="3B18ECB8" w:rsidR="00DE2461" w:rsidRPr="00A855F4" w:rsidRDefault="00DE2461" w:rsidP="00DE2461">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proofErr w:type="spellStart"/>
            <w:r w:rsidRPr="00A855F4">
              <w:rPr>
                <w:i/>
                <w:iCs/>
              </w:rPr>
              <w:t>asymmetricBandwidthCombinationSet</w:t>
            </w:r>
            <w:proofErr w:type="spellEnd"/>
            <w:r w:rsidRPr="00A855F4">
              <w:t xml:space="preserve"> with 3 MHz UL according to clause 5.3.6 of TS 38.101-1 </w:t>
            </w:r>
            <w:r w:rsidRPr="00A855F4">
              <w:rPr>
                <w:szCs w:val="18"/>
              </w:rPr>
              <w:t>[2].</w:t>
            </w:r>
          </w:p>
          <w:p w14:paraId="443E7F39"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2CA395A2" w14:textId="77777777" w:rsidR="00DE2461" w:rsidRPr="00A855F4" w:rsidRDefault="00DE2461" w:rsidP="00DE2461">
            <w:pPr>
              <w:pStyle w:val="TAN"/>
            </w:pPr>
          </w:p>
          <w:p w14:paraId="1AB03F38" w14:textId="4B1DE686" w:rsidR="00DE2461" w:rsidRPr="00A855F4" w:rsidRDefault="00DE2461" w:rsidP="00DE2461">
            <w:pPr>
              <w:pStyle w:val="TAN"/>
            </w:pPr>
            <w:r w:rsidRPr="00A855F4">
              <w:t>NOTE 1:</w:t>
            </w:r>
            <w:r w:rsidRPr="00A855F4">
              <w:rPr>
                <w:rFonts w:cs="Arial"/>
                <w:szCs w:val="18"/>
              </w:rPr>
              <w:tab/>
            </w:r>
            <w:r w:rsidRPr="00A855F4">
              <w:t>The UE supporting this feature supports configuration of 15 PRB UL BWP operation.</w:t>
            </w:r>
          </w:p>
          <w:p w14:paraId="7F3183C4" w14:textId="594F9762" w:rsidR="00DE2461" w:rsidRPr="00A855F4" w:rsidRDefault="00DE2461" w:rsidP="00DE2461">
            <w:pPr>
              <w:pStyle w:val="TAN"/>
              <w:rPr>
                <w:b/>
                <w:bCs/>
                <w:i/>
                <w:iCs/>
              </w:rPr>
            </w:pPr>
            <w:r w:rsidRPr="00A855F4">
              <w:t>NOTE 2:</w:t>
            </w:r>
            <w:r w:rsidRPr="00A855F4">
              <w:rPr>
                <w:rFonts w:cs="Arial"/>
                <w:szCs w:val="18"/>
              </w:rPr>
              <w:tab/>
            </w:r>
            <w:r w:rsidRPr="00A855F4">
              <w:t xml:space="preserve">If the UE indicates support in </w:t>
            </w:r>
            <w:proofErr w:type="spellStart"/>
            <w:r w:rsidRPr="00A855F4">
              <w:rPr>
                <w:i/>
                <w:iCs/>
              </w:rPr>
              <w:t>asymmetricBandwidthCombinationSet</w:t>
            </w:r>
            <w:proofErr w:type="spellEnd"/>
            <w:r w:rsidRPr="00A855F4">
              <w:t xml:space="preserve"> for a 3MHz UL in a band according to clause 5.3.6 of 38.101-1 [2], this feature shall be indicated for the band.</w:t>
            </w:r>
          </w:p>
        </w:tc>
        <w:tc>
          <w:tcPr>
            <w:tcW w:w="709" w:type="dxa"/>
          </w:tcPr>
          <w:p w14:paraId="2998F2F6" w14:textId="2BB32775" w:rsidR="00DE2461" w:rsidRPr="00A855F4" w:rsidRDefault="00DE2461" w:rsidP="00DE2461">
            <w:pPr>
              <w:pStyle w:val="TAL"/>
              <w:jc w:val="center"/>
              <w:rPr>
                <w:bCs/>
                <w:iCs/>
              </w:rPr>
            </w:pPr>
            <w:r w:rsidRPr="00A855F4">
              <w:rPr>
                <w:bCs/>
                <w:iCs/>
              </w:rPr>
              <w:t>Band</w:t>
            </w:r>
          </w:p>
        </w:tc>
        <w:tc>
          <w:tcPr>
            <w:tcW w:w="567" w:type="dxa"/>
          </w:tcPr>
          <w:p w14:paraId="6BAD8B7A" w14:textId="12FD755E" w:rsidR="00DE2461" w:rsidRPr="00A855F4" w:rsidRDefault="00DE2461" w:rsidP="00DE2461">
            <w:pPr>
              <w:pStyle w:val="TAL"/>
              <w:jc w:val="center"/>
              <w:rPr>
                <w:bCs/>
                <w:iCs/>
              </w:rPr>
            </w:pPr>
            <w:r w:rsidRPr="00A855F4">
              <w:rPr>
                <w:bCs/>
                <w:iCs/>
              </w:rPr>
              <w:t>No</w:t>
            </w:r>
          </w:p>
        </w:tc>
        <w:tc>
          <w:tcPr>
            <w:tcW w:w="709" w:type="dxa"/>
          </w:tcPr>
          <w:p w14:paraId="7BCCA56D" w14:textId="208C6407" w:rsidR="00DE2461" w:rsidRPr="00A855F4" w:rsidRDefault="00DE2461" w:rsidP="00DE2461">
            <w:pPr>
              <w:pStyle w:val="TAL"/>
              <w:jc w:val="center"/>
              <w:rPr>
                <w:bCs/>
                <w:iCs/>
              </w:rPr>
            </w:pPr>
            <w:r w:rsidRPr="00A855F4">
              <w:rPr>
                <w:bCs/>
                <w:iCs/>
              </w:rPr>
              <w:t>FDD only</w:t>
            </w:r>
          </w:p>
        </w:tc>
        <w:tc>
          <w:tcPr>
            <w:tcW w:w="728" w:type="dxa"/>
          </w:tcPr>
          <w:p w14:paraId="74F34C31" w14:textId="44E621F5" w:rsidR="00DE2461" w:rsidRPr="00A855F4" w:rsidRDefault="00DE2461" w:rsidP="00DE2461">
            <w:pPr>
              <w:pStyle w:val="TAL"/>
              <w:jc w:val="center"/>
            </w:pPr>
            <w:r w:rsidRPr="00A855F4">
              <w:t>FR1 only</w:t>
            </w:r>
          </w:p>
        </w:tc>
      </w:tr>
      <w:tr w:rsidR="007B51F1" w:rsidRPr="00A855F4" w14:paraId="7A335CD3" w14:textId="77777777" w:rsidTr="0026000E">
        <w:trPr>
          <w:cantSplit/>
          <w:tblHeader/>
        </w:trPr>
        <w:tc>
          <w:tcPr>
            <w:tcW w:w="6917" w:type="dxa"/>
          </w:tcPr>
          <w:p w14:paraId="23E66279" w14:textId="19C2D519" w:rsidR="00DE2461" w:rsidRPr="00A855F4" w:rsidRDefault="00DE2461" w:rsidP="00DE2461">
            <w:pPr>
              <w:pStyle w:val="TAL"/>
              <w:rPr>
                <w:b/>
                <w:bCs/>
                <w:i/>
                <w:iCs/>
              </w:rPr>
            </w:pPr>
            <w:r w:rsidRPr="00A855F4">
              <w:rPr>
                <w:b/>
                <w:bCs/>
                <w:i/>
                <w:iCs/>
              </w:rPr>
              <w:t>support3MHz-ChannelBW-Symmetric-r18</w:t>
            </w:r>
          </w:p>
          <w:p w14:paraId="585C84B6" w14:textId="6275ED7B" w:rsidR="00DE2461" w:rsidRPr="00A855F4" w:rsidRDefault="00DE2461" w:rsidP="00DE2461">
            <w:pPr>
              <w:pStyle w:val="TAL"/>
            </w:pPr>
            <w:r w:rsidRPr="00A855F4">
              <w:t>Indicates whether the UE supports 3 MHz symmetric channel bandwidth in DL and UL, including the following functional components:</w:t>
            </w:r>
          </w:p>
          <w:p w14:paraId="705C2244" w14:textId="7E456F20"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Reception of 12 PRB PBCH based on RB-level puncturing;</w:t>
            </w:r>
          </w:p>
          <w:p w14:paraId="199B76FA" w14:textId="48C522B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Short RACH preamble formats with 15kHz SCS, and long PRACH formats with 1.25kHz SCS;</w:t>
            </w:r>
          </w:p>
          <w:p w14:paraId="7C301A6D" w14:textId="4DD1F60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Reception of 15 PRB CORESET0.</w:t>
            </w:r>
          </w:p>
          <w:p w14:paraId="5C72BDFC" w14:textId="775594A1" w:rsidR="00DE2461" w:rsidRPr="00A855F4" w:rsidRDefault="00DE2461" w:rsidP="00DE2461">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16CAB92D" w14:textId="77777777" w:rsidR="00DE2461" w:rsidRPr="00A855F4" w:rsidRDefault="00DE2461" w:rsidP="00DE2461">
            <w:pPr>
              <w:pStyle w:val="TAL"/>
              <w:rPr>
                <w:szCs w:val="18"/>
              </w:rPr>
            </w:pPr>
          </w:p>
          <w:p w14:paraId="7A2EA087"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38EF4616" w14:textId="77777777" w:rsidR="00DE2461" w:rsidRPr="00A855F4" w:rsidRDefault="00DE2461" w:rsidP="00DE2461">
            <w:pPr>
              <w:pStyle w:val="TAL"/>
              <w:rPr>
                <w:szCs w:val="18"/>
              </w:rPr>
            </w:pPr>
          </w:p>
          <w:p w14:paraId="1D1285D8" w14:textId="1DFB2D37" w:rsidR="00DE2461" w:rsidRPr="00A855F4" w:rsidRDefault="00DE2461" w:rsidP="00DE2461">
            <w:pPr>
              <w:pStyle w:val="TAN"/>
              <w:rPr>
                <w:b/>
                <w:bCs/>
                <w:i/>
                <w:iCs/>
              </w:rPr>
            </w:pPr>
            <w:r w:rsidRPr="00A855F4">
              <w:t>NOTE:</w:t>
            </w:r>
            <w:r w:rsidRPr="00A855F4">
              <w:rPr>
                <w:rFonts w:cs="Arial"/>
                <w:szCs w:val="18"/>
              </w:rPr>
              <w:tab/>
            </w:r>
            <w:r w:rsidRPr="00A855F4">
              <w:t>The UE supporting this capability supports configuration of 15 PRB BWP operation in DL and UL.</w:t>
            </w:r>
          </w:p>
        </w:tc>
        <w:tc>
          <w:tcPr>
            <w:tcW w:w="709" w:type="dxa"/>
          </w:tcPr>
          <w:p w14:paraId="6AA574ED" w14:textId="6A6D400A" w:rsidR="00DE2461" w:rsidRPr="00A855F4" w:rsidRDefault="00DE2461" w:rsidP="00DE2461">
            <w:pPr>
              <w:pStyle w:val="TAL"/>
              <w:jc w:val="center"/>
              <w:rPr>
                <w:bCs/>
                <w:iCs/>
              </w:rPr>
            </w:pPr>
            <w:r w:rsidRPr="00A855F4">
              <w:rPr>
                <w:bCs/>
                <w:iCs/>
              </w:rPr>
              <w:t>Band</w:t>
            </w:r>
          </w:p>
        </w:tc>
        <w:tc>
          <w:tcPr>
            <w:tcW w:w="567" w:type="dxa"/>
          </w:tcPr>
          <w:p w14:paraId="6883908C" w14:textId="7C3EB2B8" w:rsidR="00DE2461" w:rsidRPr="00A855F4" w:rsidRDefault="00DE2461" w:rsidP="00DE2461">
            <w:pPr>
              <w:pStyle w:val="TAL"/>
              <w:jc w:val="center"/>
              <w:rPr>
                <w:bCs/>
                <w:iCs/>
              </w:rPr>
            </w:pPr>
            <w:r w:rsidRPr="00A855F4">
              <w:rPr>
                <w:bCs/>
                <w:iCs/>
              </w:rPr>
              <w:t>No</w:t>
            </w:r>
          </w:p>
        </w:tc>
        <w:tc>
          <w:tcPr>
            <w:tcW w:w="709" w:type="dxa"/>
          </w:tcPr>
          <w:p w14:paraId="1A4D2CA5" w14:textId="0C5B3D0D" w:rsidR="00DE2461" w:rsidRPr="00A855F4" w:rsidRDefault="00DE2461" w:rsidP="00DE2461">
            <w:pPr>
              <w:pStyle w:val="TAL"/>
              <w:jc w:val="center"/>
              <w:rPr>
                <w:bCs/>
                <w:iCs/>
              </w:rPr>
            </w:pPr>
            <w:r w:rsidRPr="00A855F4">
              <w:rPr>
                <w:bCs/>
                <w:iCs/>
              </w:rPr>
              <w:t>FDD only</w:t>
            </w:r>
          </w:p>
        </w:tc>
        <w:tc>
          <w:tcPr>
            <w:tcW w:w="728" w:type="dxa"/>
          </w:tcPr>
          <w:p w14:paraId="1DB66AFE" w14:textId="2341C71C" w:rsidR="00DE2461" w:rsidRPr="00A855F4" w:rsidRDefault="00DE2461" w:rsidP="00DE2461">
            <w:pPr>
              <w:pStyle w:val="TAL"/>
              <w:jc w:val="center"/>
            </w:pPr>
            <w:r w:rsidRPr="00A855F4">
              <w:t>FR1 only</w:t>
            </w:r>
          </w:p>
        </w:tc>
      </w:tr>
      <w:tr w:rsidR="007B51F1" w:rsidRPr="00A855F4" w14:paraId="6450D781" w14:textId="77777777" w:rsidTr="0026000E">
        <w:trPr>
          <w:cantSplit/>
          <w:tblHeader/>
        </w:trPr>
        <w:tc>
          <w:tcPr>
            <w:tcW w:w="6917" w:type="dxa"/>
          </w:tcPr>
          <w:p w14:paraId="35F06556" w14:textId="77777777" w:rsidR="00DE2461" w:rsidRPr="00A855F4" w:rsidRDefault="00DE2461" w:rsidP="00DE2461">
            <w:pPr>
              <w:pStyle w:val="TAL"/>
              <w:rPr>
                <w:b/>
                <w:i/>
              </w:rPr>
            </w:pPr>
            <w:r w:rsidRPr="00A855F4">
              <w:rPr>
                <w:b/>
                <w:i/>
              </w:rPr>
              <w:t>support64CandidateBeamRS-BFR-r16</w:t>
            </w:r>
          </w:p>
          <w:p w14:paraId="244432AC" w14:textId="626C556E" w:rsidR="00DE2461" w:rsidRPr="00A855F4" w:rsidRDefault="00DE2461" w:rsidP="00DE2461">
            <w:pPr>
              <w:pStyle w:val="TAL"/>
              <w:rPr>
                <w:b/>
                <w:i/>
              </w:rPr>
            </w:pPr>
            <w:r w:rsidRPr="00A855F4">
              <w:rPr>
                <w:bCs/>
                <w:iCs/>
              </w:rPr>
              <w:t xml:space="preserve">Indicates UE support of configuring maximum 64 candidate beam RSs per BWP per CC. UE indicating support of this feature shall also indicate support of </w:t>
            </w:r>
            <w:proofErr w:type="spellStart"/>
            <w:r w:rsidRPr="00A855F4">
              <w:rPr>
                <w:i/>
              </w:rPr>
              <w:t>maxNumberCSI</w:t>
            </w:r>
            <w:proofErr w:type="spellEnd"/>
            <w:r w:rsidRPr="00A855F4">
              <w:rPr>
                <w:i/>
              </w:rPr>
              <w:t xml:space="preserve">-RS-BFD, </w:t>
            </w:r>
            <w:proofErr w:type="spellStart"/>
            <w:r w:rsidRPr="00A855F4">
              <w:rPr>
                <w:i/>
              </w:rPr>
              <w:t>maxNumberSSB</w:t>
            </w:r>
            <w:proofErr w:type="spellEnd"/>
            <w:r w:rsidRPr="00A855F4">
              <w:rPr>
                <w:i/>
              </w:rPr>
              <w:t xml:space="preserve">-BFD </w:t>
            </w:r>
            <w:r w:rsidRPr="00A855F4">
              <w:rPr>
                <w:iCs/>
              </w:rPr>
              <w:t>and</w:t>
            </w:r>
            <w:r w:rsidRPr="00A855F4">
              <w:rPr>
                <w:i/>
              </w:rPr>
              <w:t xml:space="preserve"> </w:t>
            </w:r>
            <w:proofErr w:type="spellStart"/>
            <w:r w:rsidRPr="00A855F4">
              <w:rPr>
                <w:i/>
              </w:rPr>
              <w:t>maxNumberCSI</w:t>
            </w:r>
            <w:proofErr w:type="spellEnd"/>
            <w:r w:rsidRPr="00A855F4">
              <w:rPr>
                <w:i/>
              </w:rPr>
              <w:t>-RS-SSB-CBD.</w:t>
            </w:r>
          </w:p>
        </w:tc>
        <w:tc>
          <w:tcPr>
            <w:tcW w:w="709" w:type="dxa"/>
          </w:tcPr>
          <w:p w14:paraId="6758A768" w14:textId="711637D9" w:rsidR="00DE2461" w:rsidRPr="00A855F4" w:rsidRDefault="00DE2461" w:rsidP="00DE2461">
            <w:pPr>
              <w:pStyle w:val="TAL"/>
              <w:jc w:val="center"/>
              <w:rPr>
                <w:bCs/>
                <w:iCs/>
              </w:rPr>
            </w:pPr>
            <w:r w:rsidRPr="00A855F4">
              <w:rPr>
                <w:bCs/>
                <w:iCs/>
              </w:rPr>
              <w:t>Band</w:t>
            </w:r>
          </w:p>
        </w:tc>
        <w:tc>
          <w:tcPr>
            <w:tcW w:w="567" w:type="dxa"/>
          </w:tcPr>
          <w:p w14:paraId="4F1B2017" w14:textId="7C696655" w:rsidR="00DE2461" w:rsidRPr="00A855F4" w:rsidRDefault="00DE2461" w:rsidP="00DE2461">
            <w:pPr>
              <w:pStyle w:val="TAL"/>
              <w:jc w:val="center"/>
              <w:rPr>
                <w:bCs/>
                <w:iCs/>
              </w:rPr>
            </w:pPr>
            <w:r w:rsidRPr="00A855F4">
              <w:rPr>
                <w:bCs/>
                <w:iCs/>
              </w:rPr>
              <w:t>No</w:t>
            </w:r>
          </w:p>
        </w:tc>
        <w:tc>
          <w:tcPr>
            <w:tcW w:w="709" w:type="dxa"/>
          </w:tcPr>
          <w:p w14:paraId="5EAAEDFE" w14:textId="7287B74C" w:rsidR="00DE2461" w:rsidRPr="00A855F4" w:rsidRDefault="00DE2461" w:rsidP="00DE2461">
            <w:pPr>
              <w:pStyle w:val="TAL"/>
              <w:jc w:val="center"/>
              <w:rPr>
                <w:bCs/>
                <w:iCs/>
              </w:rPr>
            </w:pPr>
            <w:r w:rsidRPr="00A855F4">
              <w:rPr>
                <w:bCs/>
                <w:iCs/>
              </w:rPr>
              <w:t>N/A</w:t>
            </w:r>
          </w:p>
        </w:tc>
        <w:tc>
          <w:tcPr>
            <w:tcW w:w="728" w:type="dxa"/>
          </w:tcPr>
          <w:p w14:paraId="5E7908BB" w14:textId="5B8FD884" w:rsidR="00DE2461" w:rsidRPr="00A855F4" w:rsidRDefault="00DE2461" w:rsidP="00DE2461">
            <w:pPr>
              <w:pStyle w:val="TAL"/>
              <w:jc w:val="center"/>
              <w:rPr>
                <w:bCs/>
                <w:iCs/>
              </w:rPr>
            </w:pPr>
            <w:r w:rsidRPr="00A855F4">
              <w:rPr>
                <w:bCs/>
                <w:iCs/>
              </w:rPr>
              <w:t>N/A</w:t>
            </w:r>
          </w:p>
        </w:tc>
      </w:tr>
      <w:tr w:rsidR="007B51F1" w:rsidRPr="00A855F4" w14:paraId="1799E8B3" w14:textId="77777777" w:rsidTr="0026000E">
        <w:trPr>
          <w:cantSplit/>
          <w:tblHeader/>
        </w:trPr>
        <w:tc>
          <w:tcPr>
            <w:tcW w:w="6917" w:type="dxa"/>
          </w:tcPr>
          <w:p w14:paraId="38D310D2" w14:textId="77777777" w:rsidR="00DE2461" w:rsidRPr="00A855F4" w:rsidRDefault="00DE2461" w:rsidP="00DE2461">
            <w:pPr>
              <w:pStyle w:val="TAL"/>
            </w:pPr>
            <w:r w:rsidRPr="00A855F4">
              <w:rPr>
                <w:b/>
                <w:bCs/>
                <w:i/>
                <w:iCs/>
              </w:rPr>
              <w:t>supportCodeWordSoftCombining-r16</w:t>
            </w:r>
          </w:p>
          <w:p w14:paraId="1439091B" w14:textId="77777777" w:rsidR="00DE2461" w:rsidRPr="00A855F4" w:rsidRDefault="00DE2461" w:rsidP="00DE2461">
            <w:pPr>
              <w:pStyle w:val="TAL"/>
              <w:rPr>
                <w:b/>
                <w:i/>
              </w:rPr>
            </w:pPr>
            <w:r w:rsidRPr="00A855F4">
              <w:t xml:space="preserve">Indicates whether UE supports codeword soft combining for </w:t>
            </w:r>
            <w:proofErr w:type="spellStart"/>
            <w:r w:rsidRPr="00A855F4">
              <w:t>FDMSchemeB</w:t>
            </w:r>
            <w:proofErr w:type="spellEnd"/>
            <w:r w:rsidRPr="00A855F4">
              <w:t xml:space="preserve">. UE indicates support of this feature depends on whether the </w:t>
            </w:r>
            <w:r w:rsidRPr="00A855F4">
              <w:rPr>
                <w:i/>
                <w:iCs/>
              </w:rPr>
              <w:t>supportFDM-SchemeB-r16</w:t>
            </w:r>
            <w:r w:rsidRPr="00A855F4">
              <w:t xml:space="preserve"> is also supported.</w:t>
            </w:r>
          </w:p>
        </w:tc>
        <w:tc>
          <w:tcPr>
            <w:tcW w:w="709" w:type="dxa"/>
          </w:tcPr>
          <w:p w14:paraId="6B1F08DA" w14:textId="77777777" w:rsidR="00DE2461" w:rsidRPr="00A855F4" w:rsidRDefault="00DE2461" w:rsidP="00DE2461">
            <w:pPr>
              <w:pStyle w:val="TAL"/>
              <w:jc w:val="center"/>
              <w:rPr>
                <w:bCs/>
                <w:iCs/>
              </w:rPr>
            </w:pPr>
            <w:r w:rsidRPr="00A855F4">
              <w:rPr>
                <w:bCs/>
                <w:iCs/>
              </w:rPr>
              <w:t>Band</w:t>
            </w:r>
          </w:p>
        </w:tc>
        <w:tc>
          <w:tcPr>
            <w:tcW w:w="567" w:type="dxa"/>
          </w:tcPr>
          <w:p w14:paraId="20A38E4E" w14:textId="77777777" w:rsidR="00DE2461" w:rsidRPr="00A855F4" w:rsidRDefault="00DE2461" w:rsidP="00DE2461">
            <w:pPr>
              <w:pStyle w:val="TAL"/>
              <w:jc w:val="center"/>
              <w:rPr>
                <w:bCs/>
                <w:iCs/>
              </w:rPr>
            </w:pPr>
            <w:r w:rsidRPr="00A855F4">
              <w:rPr>
                <w:bCs/>
                <w:iCs/>
              </w:rPr>
              <w:t>No</w:t>
            </w:r>
          </w:p>
        </w:tc>
        <w:tc>
          <w:tcPr>
            <w:tcW w:w="709" w:type="dxa"/>
          </w:tcPr>
          <w:p w14:paraId="3D970A99" w14:textId="77777777" w:rsidR="00DE2461" w:rsidRPr="00A855F4" w:rsidRDefault="00DE2461" w:rsidP="00DE2461">
            <w:pPr>
              <w:pStyle w:val="TAL"/>
              <w:jc w:val="center"/>
              <w:rPr>
                <w:bCs/>
                <w:iCs/>
              </w:rPr>
            </w:pPr>
            <w:r w:rsidRPr="00A855F4">
              <w:rPr>
                <w:bCs/>
                <w:iCs/>
              </w:rPr>
              <w:t>N/A</w:t>
            </w:r>
          </w:p>
        </w:tc>
        <w:tc>
          <w:tcPr>
            <w:tcW w:w="728" w:type="dxa"/>
          </w:tcPr>
          <w:p w14:paraId="667E5543" w14:textId="77777777" w:rsidR="00DE2461" w:rsidRPr="00A855F4" w:rsidRDefault="00DE2461" w:rsidP="00DE2461">
            <w:pPr>
              <w:pStyle w:val="TAL"/>
              <w:jc w:val="center"/>
              <w:rPr>
                <w:bCs/>
                <w:iCs/>
              </w:rPr>
            </w:pPr>
            <w:r w:rsidRPr="00A855F4">
              <w:rPr>
                <w:bCs/>
                <w:iCs/>
              </w:rPr>
              <w:t>N/A</w:t>
            </w:r>
          </w:p>
        </w:tc>
      </w:tr>
      <w:tr w:rsidR="007B51F1" w:rsidRPr="00A855F4" w14:paraId="2D6CB9BB" w14:textId="77777777" w:rsidTr="0026000E">
        <w:trPr>
          <w:cantSplit/>
          <w:tblHeader/>
        </w:trPr>
        <w:tc>
          <w:tcPr>
            <w:tcW w:w="6917" w:type="dxa"/>
          </w:tcPr>
          <w:p w14:paraId="0680CA16" w14:textId="77777777" w:rsidR="00DE2461" w:rsidRPr="00A855F4" w:rsidRDefault="00DE2461" w:rsidP="00DE2461">
            <w:pPr>
              <w:pStyle w:val="TAL"/>
              <w:rPr>
                <w:b/>
                <w:bCs/>
                <w:i/>
                <w:iCs/>
              </w:rPr>
            </w:pPr>
            <w:r w:rsidRPr="00A855F4">
              <w:rPr>
                <w:b/>
                <w:bCs/>
                <w:i/>
                <w:iCs/>
              </w:rPr>
              <w:t>supportFDM-SchemeA-r16</w:t>
            </w:r>
          </w:p>
          <w:p w14:paraId="15D5642B" w14:textId="77777777" w:rsidR="00DE2461" w:rsidRPr="00A855F4" w:rsidRDefault="00DE2461" w:rsidP="00DE2461">
            <w:pPr>
              <w:pStyle w:val="TAL"/>
              <w:rPr>
                <w:b/>
                <w:i/>
              </w:rPr>
            </w:pPr>
            <w:r w:rsidRPr="00A855F4">
              <w:rPr>
                <w:bCs/>
                <w:iCs/>
              </w:rPr>
              <w:t xml:space="preserve">Indicates whether UE supports single DCI based </w:t>
            </w:r>
            <w:proofErr w:type="spellStart"/>
            <w:r w:rsidRPr="00A855F4">
              <w:rPr>
                <w:bCs/>
                <w:iCs/>
              </w:rPr>
              <w:t>FDMSchemeA</w:t>
            </w:r>
            <w:proofErr w:type="spellEnd"/>
            <w:r w:rsidRPr="00A855F4">
              <w:rPr>
                <w:bCs/>
                <w:iCs/>
              </w:rPr>
              <w:t>.</w:t>
            </w:r>
          </w:p>
        </w:tc>
        <w:tc>
          <w:tcPr>
            <w:tcW w:w="709" w:type="dxa"/>
          </w:tcPr>
          <w:p w14:paraId="3670859C" w14:textId="77777777" w:rsidR="00DE2461" w:rsidRPr="00A855F4" w:rsidRDefault="00DE2461" w:rsidP="00DE2461">
            <w:pPr>
              <w:pStyle w:val="TAL"/>
              <w:jc w:val="center"/>
              <w:rPr>
                <w:bCs/>
                <w:iCs/>
              </w:rPr>
            </w:pPr>
            <w:r w:rsidRPr="00A855F4">
              <w:rPr>
                <w:bCs/>
                <w:iCs/>
              </w:rPr>
              <w:t>Band</w:t>
            </w:r>
          </w:p>
        </w:tc>
        <w:tc>
          <w:tcPr>
            <w:tcW w:w="567" w:type="dxa"/>
          </w:tcPr>
          <w:p w14:paraId="15C29029" w14:textId="77777777" w:rsidR="00DE2461" w:rsidRPr="00A855F4" w:rsidRDefault="00DE2461" w:rsidP="00DE2461">
            <w:pPr>
              <w:pStyle w:val="TAL"/>
              <w:jc w:val="center"/>
              <w:rPr>
                <w:bCs/>
                <w:iCs/>
              </w:rPr>
            </w:pPr>
            <w:r w:rsidRPr="00A855F4">
              <w:rPr>
                <w:bCs/>
                <w:iCs/>
              </w:rPr>
              <w:t>No</w:t>
            </w:r>
          </w:p>
        </w:tc>
        <w:tc>
          <w:tcPr>
            <w:tcW w:w="709" w:type="dxa"/>
          </w:tcPr>
          <w:p w14:paraId="64212A3E" w14:textId="77777777" w:rsidR="00DE2461" w:rsidRPr="00A855F4" w:rsidRDefault="00DE2461" w:rsidP="00DE2461">
            <w:pPr>
              <w:pStyle w:val="TAL"/>
              <w:jc w:val="center"/>
              <w:rPr>
                <w:bCs/>
                <w:iCs/>
              </w:rPr>
            </w:pPr>
            <w:r w:rsidRPr="00A855F4">
              <w:rPr>
                <w:bCs/>
                <w:iCs/>
              </w:rPr>
              <w:t>N/A</w:t>
            </w:r>
          </w:p>
        </w:tc>
        <w:tc>
          <w:tcPr>
            <w:tcW w:w="728" w:type="dxa"/>
          </w:tcPr>
          <w:p w14:paraId="675E72F3" w14:textId="77777777" w:rsidR="00DE2461" w:rsidRPr="00A855F4" w:rsidRDefault="00DE2461" w:rsidP="00DE2461">
            <w:pPr>
              <w:pStyle w:val="TAL"/>
              <w:jc w:val="center"/>
              <w:rPr>
                <w:bCs/>
                <w:iCs/>
              </w:rPr>
            </w:pPr>
            <w:r w:rsidRPr="00A855F4">
              <w:rPr>
                <w:bCs/>
                <w:iCs/>
              </w:rPr>
              <w:t>N/A</w:t>
            </w:r>
          </w:p>
        </w:tc>
      </w:tr>
      <w:tr w:rsidR="007B51F1" w:rsidRPr="00A855F4" w14:paraId="327BB31F" w14:textId="77777777" w:rsidTr="0026000E">
        <w:trPr>
          <w:cantSplit/>
          <w:tblHeader/>
        </w:trPr>
        <w:tc>
          <w:tcPr>
            <w:tcW w:w="6917" w:type="dxa"/>
          </w:tcPr>
          <w:p w14:paraId="3F1E1286" w14:textId="77777777" w:rsidR="00DE2461" w:rsidRPr="00A855F4" w:rsidRDefault="00DE2461" w:rsidP="00DE2461">
            <w:pPr>
              <w:pStyle w:val="TAL"/>
              <w:rPr>
                <w:b/>
                <w:bCs/>
                <w:i/>
                <w:iCs/>
              </w:rPr>
            </w:pPr>
            <w:r w:rsidRPr="00A855F4">
              <w:rPr>
                <w:b/>
                <w:bCs/>
                <w:i/>
                <w:iCs/>
              </w:rPr>
              <w:t>supportInter-slotTDM-r16</w:t>
            </w:r>
          </w:p>
          <w:p w14:paraId="7FB9857A" w14:textId="77777777" w:rsidR="00DE2461" w:rsidRPr="00A855F4" w:rsidRDefault="00DE2461" w:rsidP="00DE2461">
            <w:pPr>
              <w:pStyle w:val="TAL"/>
            </w:pPr>
            <w:r w:rsidRPr="00A855F4">
              <w:t>Indicates whether UE supports single-DCI based inter-slot TDM. This capability signalling includes the following:</w:t>
            </w:r>
          </w:p>
          <w:p w14:paraId="0B42A19E" w14:textId="285E448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supportRepNumPDSCH-TDRA-r16</w:t>
            </w:r>
            <w:r w:rsidRPr="00A855F4">
              <w:rPr>
                <w:rFonts w:ascii="Arial" w:hAnsi="Arial" w:cs="Arial"/>
                <w:sz w:val="18"/>
                <w:szCs w:val="18"/>
              </w:rPr>
              <w:t xml:space="preserve"> indicates support of </w:t>
            </w:r>
            <w:r w:rsidRPr="00A855F4">
              <w:rPr>
                <w:rFonts w:ascii="Arial" w:hAnsi="Arial" w:cs="Arial"/>
                <w:i/>
                <w:iCs/>
                <w:sz w:val="18"/>
                <w:szCs w:val="18"/>
              </w:rPr>
              <w:t>repetitionNumber-r16</w:t>
            </w:r>
            <w:r w:rsidRPr="00A855F4">
              <w:rPr>
                <w:rFonts w:ascii="Arial" w:hAnsi="Arial" w:cs="Arial"/>
                <w:sz w:val="18"/>
                <w:szCs w:val="18"/>
              </w:rPr>
              <w:t xml:space="preserve"> in </w:t>
            </w:r>
            <w:r w:rsidRPr="00A855F4">
              <w:rPr>
                <w:rFonts w:ascii="Arial" w:hAnsi="Arial" w:cs="Arial"/>
                <w:i/>
                <w:iCs/>
                <w:sz w:val="18"/>
                <w:szCs w:val="18"/>
              </w:rPr>
              <w:t>PDSCH-TimeDomainResourceAllocation-r16</w:t>
            </w:r>
            <w:r w:rsidRPr="00A855F4">
              <w:rPr>
                <w:rFonts w:ascii="Arial" w:hAnsi="Arial" w:cs="Arial"/>
                <w:sz w:val="18"/>
                <w:szCs w:val="18"/>
              </w:rPr>
              <w:t xml:space="preserve"> and the maximum value of </w:t>
            </w:r>
            <w:r w:rsidRPr="00A855F4">
              <w:rPr>
                <w:rFonts w:ascii="Arial" w:hAnsi="Arial" w:cs="Arial"/>
                <w:i/>
                <w:iCs/>
                <w:sz w:val="18"/>
                <w:szCs w:val="18"/>
              </w:rPr>
              <w:t>repetitionNumber-r16</w:t>
            </w:r>
          </w:p>
          <w:p w14:paraId="163EED76" w14:textId="13F7E9B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maxTBS-Size-r16</w:t>
            </w:r>
            <w:r w:rsidRPr="00A855F4">
              <w:rPr>
                <w:rFonts w:ascii="Arial" w:hAnsi="Arial" w:cs="Arial"/>
                <w:sz w:val="18"/>
                <w:szCs w:val="18"/>
              </w:rPr>
              <w:t xml:space="preserve"> indicates maximum TBS size.</w:t>
            </w:r>
          </w:p>
          <w:p w14:paraId="0728912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maxNumberTCI-states-r16</w:t>
            </w:r>
            <w:r w:rsidRPr="00A855F4">
              <w:rPr>
                <w:rFonts w:ascii="Arial" w:hAnsi="Arial" w:cs="Arial"/>
                <w:sz w:val="18"/>
                <w:szCs w:val="18"/>
              </w:rPr>
              <w:t xml:space="preserve"> indicates the maximum number of TCI states.</w:t>
            </w:r>
          </w:p>
        </w:tc>
        <w:tc>
          <w:tcPr>
            <w:tcW w:w="709" w:type="dxa"/>
          </w:tcPr>
          <w:p w14:paraId="3A552B02" w14:textId="77777777" w:rsidR="00DE2461" w:rsidRPr="00A855F4" w:rsidRDefault="00DE2461" w:rsidP="00DE2461">
            <w:pPr>
              <w:pStyle w:val="TAL"/>
              <w:jc w:val="center"/>
              <w:rPr>
                <w:bCs/>
                <w:iCs/>
              </w:rPr>
            </w:pPr>
            <w:r w:rsidRPr="00A855F4">
              <w:rPr>
                <w:bCs/>
                <w:iCs/>
              </w:rPr>
              <w:t>Band</w:t>
            </w:r>
          </w:p>
        </w:tc>
        <w:tc>
          <w:tcPr>
            <w:tcW w:w="567" w:type="dxa"/>
          </w:tcPr>
          <w:p w14:paraId="705FBB26" w14:textId="77777777" w:rsidR="00DE2461" w:rsidRPr="00A855F4" w:rsidRDefault="00DE2461" w:rsidP="00DE2461">
            <w:pPr>
              <w:pStyle w:val="TAL"/>
              <w:jc w:val="center"/>
              <w:rPr>
                <w:bCs/>
                <w:iCs/>
              </w:rPr>
            </w:pPr>
            <w:r w:rsidRPr="00A855F4">
              <w:rPr>
                <w:bCs/>
                <w:iCs/>
              </w:rPr>
              <w:t>No</w:t>
            </w:r>
          </w:p>
        </w:tc>
        <w:tc>
          <w:tcPr>
            <w:tcW w:w="709" w:type="dxa"/>
          </w:tcPr>
          <w:p w14:paraId="239B8F53" w14:textId="77777777" w:rsidR="00DE2461" w:rsidRPr="00A855F4" w:rsidRDefault="00DE2461" w:rsidP="00DE2461">
            <w:pPr>
              <w:pStyle w:val="TAL"/>
              <w:jc w:val="center"/>
              <w:rPr>
                <w:bCs/>
                <w:iCs/>
              </w:rPr>
            </w:pPr>
            <w:r w:rsidRPr="00A855F4">
              <w:rPr>
                <w:bCs/>
                <w:iCs/>
              </w:rPr>
              <w:t>N/A</w:t>
            </w:r>
          </w:p>
        </w:tc>
        <w:tc>
          <w:tcPr>
            <w:tcW w:w="728" w:type="dxa"/>
          </w:tcPr>
          <w:p w14:paraId="21D639FF" w14:textId="77777777" w:rsidR="00DE2461" w:rsidRPr="00A855F4" w:rsidRDefault="00DE2461" w:rsidP="00DE2461">
            <w:pPr>
              <w:pStyle w:val="TAL"/>
              <w:jc w:val="center"/>
              <w:rPr>
                <w:bCs/>
                <w:iCs/>
              </w:rPr>
            </w:pPr>
            <w:r w:rsidRPr="00A855F4">
              <w:rPr>
                <w:bCs/>
                <w:iCs/>
              </w:rPr>
              <w:t>N/A</w:t>
            </w:r>
          </w:p>
        </w:tc>
      </w:tr>
      <w:tr w:rsidR="007B51F1" w:rsidRPr="00A855F4" w14:paraId="21078841" w14:textId="77777777" w:rsidTr="0026000E">
        <w:trPr>
          <w:cantSplit/>
          <w:tblHeader/>
        </w:trPr>
        <w:tc>
          <w:tcPr>
            <w:tcW w:w="6917" w:type="dxa"/>
          </w:tcPr>
          <w:p w14:paraId="4E936AAD" w14:textId="77777777" w:rsidR="00DE2461" w:rsidRPr="00A855F4" w:rsidRDefault="00DE2461" w:rsidP="00DE2461">
            <w:pPr>
              <w:pStyle w:val="TAL"/>
              <w:rPr>
                <w:b/>
                <w:i/>
              </w:rPr>
            </w:pPr>
            <w:r w:rsidRPr="00A855F4">
              <w:rPr>
                <w:b/>
                <w:i/>
              </w:rPr>
              <w:t>supportNewDMRS-Port-r16</w:t>
            </w:r>
          </w:p>
          <w:p w14:paraId="08705474" w14:textId="4C4BC811" w:rsidR="00DE2461" w:rsidRPr="00A855F4" w:rsidRDefault="00DE2461" w:rsidP="00DE2461">
            <w:pPr>
              <w:pStyle w:val="TAL"/>
              <w:rPr>
                <w:b/>
                <w:i/>
              </w:rPr>
            </w:pPr>
            <w:r w:rsidRPr="00A855F4">
              <w:rPr>
                <w:bCs/>
                <w:iCs/>
              </w:rPr>
              <w:t xml:space="preserve">Indicates whether UE supports new DMRS port entry {0,2,3}. UE supports this feature should indicate support </w:t>
            </w:r>
            <w:r w:rsidRPr="00A855F4">
              <w:rPr>
                <w:bCs/>
                <w:i/>
              </w:rPr>
              <w:t>singleDCI-SDM-scheme-r16</w:t>
            </w:r>
            <w:r w:rsidRPr="00A855F4">
              <w:rPr>
                <w:bCs/>
                <w:iCs/>
              </w:rPr>
              <w:t xml:space="preserve"> for the band.</w:t>
            </w:r>
          </w:p>
        </w:tc>
        <w:tc>
          <w:tcPr>
            <w:tcW w:w="709" w:type="dxa"/>
          </w:tcPr>
          <w:p w14:paraId="5864A54E" w14:textId="77777777" w:rsidR="00DE2461" w:rsidRPr="00A855F4" w:rsidRDefault="00DE2461" w:rsidP="00DE2461">
            <w:pPr>
              <w:pStyle w:val="TAL"/>
              <w:jc w:val="center"/>
              <w:rPr>
                <w:bCs/>
                <w:iCs/>
              </w:rPr>
            </w:pPr>
            <w:r w:rsidRPr="00A855F4">
              <w:rPr>
                <w:bCs/>
                <w:iCs/>
              </w:rPr>
              <w:t>Band</w:t>
            </w:r>
          </w:p>
        </w:tc>
        <w:tc>
          <w:tcPr>
            <w:tcW w:w="567" w:type="dxa"/>
          </w:tcPr>
          <w:p w14:paraId="28267FE6" w14:textId="77777777" w:rsidR="00DE2461" w:rsidRPr="00A855F4" w:rsidRDefault="00DE2461" w:rsidP="00DE2461">
            <w:pPr>
              <w:pStyle w:val="TAL"/>
              <w:jc w:val="center"/>
              <w:rPr>
                <w:bCs/>
                <w:iCs/>
              </w:rPr>
            </w:pPr>
            <w:r w:rsidRPr="00A855F4">
              <w:rPr>
                <w:bCs/>
                <w:iCs/>
              </w:rPr>
              <w:t>No</w:t>
            </w:r>
          </w:p>
        </w:tc>
        <w:tc>
          <w:tcPr>
            <w:tcW w:w="709" w:type="dxa"/>
          </w:tcPr>
          <w:p w14:paraId="680556DF" w14:textId="77777777" w:rsidR="00DE2461" w:rsidRPr="00A855F4" w:rsidRDefault="00DE2461" w:rsidP="00DE2461">
            <w:pPr>
              <w:pStyle w:val="TAL"/>
              <w:jc w:val="center"/>
              <w:rPr>
                <w:bCs/>
                <w:iCs/>
              </w:rPr>
            </w:pPr>
            <w:r w:rsidRPr="00A855F4">
              <w:rPr>
                <w:bCs/>
                <w:iCs/>
              </w:rPr>
              <w:t>N/A</w:t>
            </w:r>
          </w:p>
        </w:tc>
        <w:tc>
          <w:tcPr>
            <w:tcW w:w="728" w:type="dxa"/>
          </w:tcPr>
          <w:p w14:paraId="2FE28B52" w14:textId="77777777" w:rsidR="00DE2461" w:rsidRPr="00A855F4" w:rsidRDefault="00DE2461" w:rsidP="00DE2461">
            <w:pPr>
              <w:pStyle w:val="TAL"/>
              <w:jc w:val="center"/>
              <w:rPr>
                <w:bCs/>
                <w:iCs/>
              </w:rPr>
            </w:pPr>
            <w:r w:rsidRPr="00A855F4">
              <w:rPr>
                <w:bCs/>
                <w:iCs/>
              </w:rPr>
              <w:t>N/A</w:t>
            </w:r>
          </w:p>
        </w:tc>
      </w:tr>
      <w:tr w:rsidR="007B51F1" w:rsidRPr="00A855F4" w14:paraId="71514F07" w14:textId="77777777" w:rsidTr="0026000E">
        <w:trPr>
          <w:cantSplit/>
          <w:tblHeader/>
        </w:trPr>
        <w:tc>
          <w:tcPr>
            <w:tcW w:w="6917" w:type="dxa"/>
          </w:tcPr>
          <w:p w14:paraId="27B98F50" w14:textId="77777777" w:rsidR="00DE2461" w:rsidRPr="00A855F4" w:rsidRDefault="00DE2461" w:rsidP="00DE2461">
            <w:pPr>
              <w:pStyle w:val="TAL"/>
              <w:rPr>
                <w:rFonts w:cs="Arial"/>
                <w:b/>
                <w:bCs/>
                <w:i/>
                <w:iCs/>
                <w:szCs w:val="18"/>
              </w:rPr>
            </w:pPr>
            <w:r w:rsidRPr="00A855F4">
              <w:rPr>
                <w:rFonts w:cs="Arial"/>
                <w:b/>
                <w:bCs/>
                <w:i/>
                <w:iCs/>
                <w:szCs w:val="18"/>
              </w:rPr>
              <w:t>supportOf2RxXR-r18</w:t>
            </w:r>
          </w:p>
          <w:p w14:paraId="19C65295" w14:textId="02DB22CD" w:rsidR="00DE2461" w:rsidRPr="00A855F4" w:rsidRDefault="00DE2461" w:rsidP="00DE2461">
            <w:pPr>
              <w:pStyle w:val="TAL"/>
              <w:rPr>
                <w:b/>
                <w:i/>
              </w:rPr>
            </w:pPr>
            <w:r w:rsidRPr="00A855F4">
              <w:rPr>
                <w:rFonts w:cs="Arial"/>
                <w:szCs w:val="16"/>
              </w:rPr>
              <w:t xml:space="preserve">Indicates that the UE is 2Rx XR UE as specified in TS 38.101-1 [2] (see "two antenna port XR UE"). A UE reporting this parameter shall not indicate support of </w:t>
            </w:r>
            <w:r w:rsidRPr="00A855F4">
              <w:rPr>
                <w:rFonts w:cs="Arial"/>
                <w:i/>
                <w:iCs/>
                <w:szCs w:val="16"/>
              </w:rPr>
              <w:t xml:space="preserve">supportOfRedCap-r17 </w:t>
            </w:r>
            <w:r w:rsidRPr="00A855F4">
              <w:rPr>
                <w:rFonts w:cs="Arial"/>
                <w:szCs w:val="16"/>
              </w:rPr>
              <w:t xml:space="preserve">or </w:t>
            </w:r>
            <w:r w:rsidRPr="00A855F4">
              <w:rPr>
                <w:rFonts w:cs="Arial"/>
                <w:i/>
                <w:iCs/>
                <w:szCs w:val="16"/>
              </w:rPr>
              <w:t>supportOfERedCap-r18</w:t>
            </w:r>
            <w:r w:rsidRPr="00A855F4">
              <w:rPr>
                <w:rFonts w:cs="Arial"/>
                <w:szCs w:val="16"/>
              </w:rPr>
              <w:t>.</w:t>
            </w:r>
          </w:p>
        </w:tc>
        <w:tc>
          <w:tcPr>
            <w:tcW w:w="709" w:type="dxa"/>
          </w:tcPr>
          <w:p w14:paraId="685AD786" w14:textId="7F0D44D3" w:rsidR="00DE2461" w:rsidRPr="00A855F4" w:rsidRDefault="00DE2461" w:rsidP="00DE2461">
            <w:pPr>
              <w:pStyle w:val="TAL"/>
              <w:jc w:val="center"/>
              <w:rPr>
                <w:bCs/>
                <w:iCs/>
              </w:rPr>
            </w:pPr>
            <w:r w:rsidRPr="00A855F4">
              <w:rPr>
                <w:bCs/>
                <w:iCs/>
              </w:rPr>
              <w:t>Band</w:t>
            </w:r>
          </w:p>
        </w:tc>
        <w:tc>
          <w:tcPr>
            <w:tcW w:w="567" w:type="dxa"/>
          </w:tcPr>
          <w:p w14:paraId="000B0EC5" w14:textId="3B165507" w:rsidR="00DE2461" w:rsidRPr="00A855F4" w:rsidRDefault="00DE2461" w:rsidP="00DE2461">
            <w:pPr>
              <w:pStyle w:val="TAL"/>
              <w:jc w:val="center"/>
              <w:rPr>
                <w:bCs/>
                <w:iCs/>
              </w:rPr>
            </w:pPr>
            <w:r w:rsidRPr="00A855F4">
              <w:rPr>
                <w:bCs/>
                <w:iCs/>
              </w:rPr>
              <w:t>No</w:t>
            </w:r>
          </w:p>
        </w:tc>
        <w:tc>
          <w:tcPr>
            <w:tcW w:w="709" w:type="dxa"/>
          </w:tcPr>
          <w:p w14:paraId="43423BF0" w14:textId="62C8C97A" w:rsidR="00DE2461" w:rsidRPr="00A855F4" w:rsidRDefault="00DE2461" w:rsidP="00DE2461">
            <w:pPr>
              <w:pStyle w:val="TAL"/>
              <w:jc w:val="center"/>
              <w:rPr>
                <w:bCs/>
                <w:iCs/>
              </w:rPr>
            </w:pPr>
            <w:r w:rsidRPr="00A855F4">
              <w:rPr>
                <w:bCs/>
                <w:iCs/>
              </w:rPr>
              <w:t>N/A</w:t>
            </w:r>
          </w:p>
        </w:tc>
        <w:tc>
          <w:tcPr>
            <w:tcW w:w="728" w:type="dxa"/>
          </w:tcPr>
          <w:p w14:paraId="5F022BA5" w14:textId="4BE648A7" w:rsidR="00DE2461" w:rsidRPr="00A855F4" w:rsidRDefault="00DE2461" w:rsidP="00DE2461">
            <w:pPr>
              <w:pStyle w:val="TAL"/>
              <w:jc w:val="center"/>
              <w:rPr>
                <w:bCs/>
                <w:iCs/>
              </w:rPr>
            </w:pPr>
            <w:r w:rsidRPr="00A855F4">
              <w:rPr>
                <w:bCs/>
                <w:iCs/>
              </w:rPr>
              <w:t>N/A</w:t>
            </w:r>
          </w:p>
        </w:tc>
      </w:tr>
      <w:tr w:rsidR="007B51F1" w:rsidRPr="00A855F4" w14:paraId="11F6EE2B" w14:textId="77777777" w:rsidTr="004C06EC">
        <w:trPr>
          <w:cantSplit/>
          <w:tblHeader/>
        </w:trPr>
        <w:tc>
          <w:tcPr>
            <w:tcW w:w="6917" w:type="dxa"/>
          </w:tcPr>
          <w:p w14:paraId="66902406" w14:textId="77777777" w:rsidR="00DE2461" w:rsidRPr="00A855F4" w:rsidRDefault="00DE2461" w:rsidP="00DE2461">
            <w:pPr>
              <w:pStyle w:val="TAL"/>
              <w:rPr>
                <w:b/>
                <w:i/>
              </w:rPr>
            </w:pPr>
            <w:r w:rsidRPr="00A855F4">
              <w:rPr>
                <w:b/>
                <w:i/>
              </w:rPr>
              <w:t>supportRepNumPDSCH-TDRA-DCI-1-2-r17</w:t>
            </w:r>
          </w:p>
          <w:p w14:paraId="42C2F86F" w14:textId="40CA7162" w:rsidR="00DE2461" w:rsidRPr="00A855F4" w:rsidRDefault="00DE2461" w:rsidP="00DE2461">
            <w:pPr>
              <w:pStyle w:val="TAL"/>
            </w:pPr>
            <w:r w:rsidRPr="00A855F4">
              <w:t xml:space="preserve">Indicates support of </w:t>
            </w:r>
            <w:r w:rsidRPr="00A855F4">
              <w:rPr>
                <w:i/>
                <w:iCs/>
              </w:rPr>
              <w:t>repetitionNumber-v1730</w:t>
            </w:r>
            <w:r w:rsidRPr="00A855F4">
              <w:t xml:space="preserve"> in </w:t>
            </w:r>
            <w:r w:rsidRPr="00A855F4">
              <w:rPr>
                <w:i/>
                <w:iCs/>
              </w:rPr>
              <w:t>PDSCH-</w:t>
            </w:r>
            <w:proofErr w:type="spellStart"/>
            <w:r w:rsidRPr="00A855F4">
              <w:rPr>
                <w:i/>
                <w:iCs/>
              </w:rPr>
              <w:t>TimeDomainResourceAllocation</w:t>
            </w:r>
            <w:proofErr w:type="spellEnd"/>
            <w:r w:rsidRPr="00A855F4">
              <w:t xml:space="preserve"> for DCI format 1_2 and the maximum value of </w:t>
            </w:r>
            <w:r w:rsidRPr="00A855F4">
              <w:rPr>
                <w:i/>
                <w:iCs/>
              </w:rPr>
              <w:t>repetitionNumber-v1730</w:t>
            </w:r>
            <w:r w:rsidRPr="00A855F4">
              <w:t xml:space="preserve">. The UE indicating support of this field shall also indicate support of </w:t>
            </w:r>
            <w:r w:rsidRPr="00A855F4">
              <w:rPr>
                <w:i/>
              </w:rPr>
              <w:t>dci-Format1-2And0-2-r16</w:t>
            </w:r>
            <w:r w:rsidRPr="00A855F4">
              <w:t>.</w:t>
            </w:r>
          </w:p>
        </w:tc>
        <w:tc>
          <w:tcPr>
            <w:tcW w:w="709" w:type="dxa"/>
          </w:tcPr>
          <w:p w14:paraId="4CC196A3" w14:textId="77777777" w:rsidR="00DE2461" w:rsidRPr="00A855F4" w:rsidRDefault="00DE2461" w:rsidP="00DE2461">
            <w:pPr>
              <w:pStyle w:val="TAL"/>
              <w:jc w:val="center"/>
              <w:rPr>
                <w:bCs/>
                <w:iCs/>
              </w:rPr>
            </w:pPr>
            <w:r w:rsidRPr="00A855F4">
              <w:rPr>
                <w:bCs/>
                <w:iCs/>
              </w:rPr>
              <w:t>Band</w:t>
            </w:r>
          </w:p>
        </w:tc>
        <w:tc>
          <w:tcPr>
            <w:tcW w:w="567" w:type="dxa"/>
          </w:tcPr>
          <w:p w14:paraId="39BCBCAA" w14:textId="77777777" w:rsidR="00DE2461" w:rsidRPr="00A855F4" w:rsidRDefault="00DE2461" w:rsidP="00DE2461">
            <w:pPr>
              <w:pStyle w:val="TAL"/>
              <w:jc w:val="center"/>
              <w:rPr>
                <w:bCs/>
                <w:iCs/>
              </w:rPr>
            </w:pPr>
            <w:r w:rsidRPr="00A855F4">
              <w:rPr>
                <w:bCs/>
                <w:iCs/>
              </w:rPr>
              <w:t>No</w:t>
            </w:r>
          </w:p>
        </w:tc>
        <w:tc>
          <w:tcPr>
            <w:tcW w:w="709" w:type="dxa"/>
          </w:tcPr>
          <w:p w14:paraId="189E8A3F" w14:textId="77777777" w:rsidR="00DE2461" w:rsidRPr="00A855F4" w:rsidRDefault="00DE2461" w:rsidP="00DE2461">
            <w:pPr>
              <w:pStyle w:val="TAL"/>
              <w:jc w:val="center"/>
              <w:rPr>
                <w:bCs/>
                <w:iCs/>
              </w:rPr>
            </w:pPr>
            <w:r w:rsidRPr="00A855F4">
              <w:rPr>
                <w:bCs/>
                <w:iCs/>
              </w:rPr>
              <w:t>N/A</w:t>
            </w:r>
          </w:p>
        </w:tc>
        <w:tc>
          <w:tcPr>
            <w:tcW w:w="728" w:type="dxa"/>
          </w:tcPr>
          <w:p w14:paraId="152A471D" w14:textId="77777777" w:rsidR="00DE2461" w:rsidRPr="00A855F4" w:rsidRDefault="00DE2461" w:rsidP="00DE2461">
            <w:pPr>
              <w:pStyle w:val="TAL"/>
              <w:jc w:val="center"/>
              <w:rPr>
                <w:bCs/>
                <w:iCs/>
              </w:rPr>
            </w:pPr>
            <w:r w:rsidRPr="00A855F4">
              <w:rPr>
                <w:bCs/>
                <w:iCs/>
              </w:rPr>
              <w:t>N/A</w:t>
            </w:r>
          </w:p>
        </w:tc>
      </w:tr>
      <w:tr w:rsidR="007B51F1" w:rsidRPr="00A855F4" w14:paraId="50DA55D9" w14:textId="77777777" w:rsidTr="0026000E">
        <w:trPr>
          <w:cantSplit/>
          <w:tblHeader/>
        </w:trPr>
        <w:tc>
          <w:tcPr>
            <w:tcW w:w="6917" w:type="dxa"/>
          </w:tcPr>
          <w:p w14:paraId="3902F9AF" w14:textId="77777777" w:rsidR="00DE2461" w:rsidRPr="00A855F4" w:rsidRDefault="00DE2461" w:rsidP="00DE2461">
            <w:pPr>
              <w:pStyle w:val="TAL"/>
              <w:rPr>
                <w:b/>
                <w:bCs/>
                <w:i/>
                <w:iCs/>
              </w:rPr>
            </w:pPr>
            <w:r w:rsidRPr="00A855F4">
              <w:rPr>
                <w:b/>
                <w:bCs/>
                <w:i/>
                <w:iCs/>
              </w:rPr>
              <w:t>supportTDM-SchemeA-r16</w:t>
            </w:r>
          </w:p>
          <w:p w14:paraId="423180C5" w14:textId="77777777" w:rsidR="00DE2461" w:rsidRPr="00A855F4" w:rsidRDefault="00DE2461" w:rsidP="00DE2461">
            <w:pPr>
              <w:pStyle w:val="TAL"/>
              <w:rPr>
                <w:b/>
                <w:i/>
              </w:rPr>
            </w:pPr>
            <w:r w:rsidRPr="00A855F4">
              <w:rPr>
                <w:bCs/>
                <w:iCs/>
              </w:rPr>
              <w:t xml:space="preserve">Indicates whether UE supports single DCI based </w:t>
            </w:r>
            <w:proofErr w:type="spellStart"/>
            <w:r w:rsidRPr="00A855F4">
              <w:rPr>
                <w:bCs/>
                <w:iCs/>
              </w:rPr>
              <w:t>TDMSchemeA</w:t>
            </w:r>
            <w:proofErr w:type="spellEnd"/>
            <w:r w:rsidRPr="00A855F4">
              <w:rPr>
                <w:bCs/>
                <w:iCs/>
              </w:rPr>
              <w:t xml:space="preserve">. The capability signalling includes </w:t>
            </w:r>
            <w:r w:rsidRPr="00A855F4">
              <w:t>the maximum TBS size.</w:t>
            </w:r>
          </w:p>
        </w:tc>
        <w:tc>
          <w:tcPr>
            <w:tcW w:w="709" w:type="dxa"/>
          </w:tcPr>
          <w:p w14:paraId="0025E960" w14:textId="77777777" w:rsidR="00DE2461" w:rsidRPr="00A855F4" w:rsidRDefault="00DE2461" w:rsidP="00DE2461">
            <w:pPr>
              <w:pStyle w:val="TAL"/>
              <w:jc w:val="center"/>
              <w:rPr>
                <w:bCs/>
                <w:iCs/>
              </w:rPr>
            </w:pPr>
            <w:r w:rsidRPr="00A855F4">
              <w:rPr>
                <w:bCs/>
                <w:iCs/>
              </w:rPr>
              <w:t>Band</w:t>
            </w:r>
          </w:p>
        </w:tc>
        <w:tc>
          <w:tcPr>
            <w:tcW w:w="567" w:type="dxa"/>
          </w:tcPr>
          <w:p w14:paraId="4976B941" w14:textId="77777777" w:rsidR="00DE2461" w:rsidRPr="00A855F4" w:rsidRDefault="00DE2461" w:rsidP="00DE2461">
            <w:pPr>
              <w:pStyle w:val="TAL"/>
              <w:jc w:val="center"/>
              <w:rPr>
                <w:bCs/>
                <w:iCs/>
              </w:rPr>
            </w:pPr>
            <w:r w:rsidRPr="00A855F4">
              <w:rPr>
                <w:bCs/>
                <w:iCs/>
              </w:rPr>
              <w:t>No</w:t>
            </w:r>
          </w:p>
        </w:tc>
        <w:tc>
          <w:tcPr>
            <w:tcW w:w="709" w:type="dxa"/>
          </w:tcPr>
          <w:p w14:paraId="6AADC0FD" w14:textId="77777777" w:rsidR="00DE2461" w:rsidRPr="00A855F4" w:rsidRDefault="00DE2461" w:rsidP="00DE2461">
            <w:pPr>
              <w:pStyle w:val="TAL"/>
              <w:jc w:val="center"/>
              <w:rPr>
                <w:bCs/>
                <w:iCs/>
              </w:rPr>
            </w:pPr>
            <w:r w:rsidRPr="00A855F4">
              <w:rPr>
                <w:bCs/>
                <w:iCs/>
              </w:rPr>
              <w:t>N/A</w:t>
            </w:r>
          </w:p>
        </w:tc>
        <w:tc>
          <w:tcPr>
            <w:tcW w:w="728" w:type="dxa"/>
          </w:tcPr>
          <w:p w14:paraId="26D191FD" w14:textId="77777777" w:rsidR="00DE2461" w:rsidRPr="00A855F4" w:rsidRDefault="00DE2461" w:rsidP="00DE2461">
            <w:pPr>
              <w:pStyle w:val="TAL"/>
              <w:jc w:val="center"/>
              <w:rPr>
                <w:bCs/>
                <w:iCs/>
              </w:rPr>
            </w:pPr>
            <w:r w:rsidRPr="00A855F4">
              <w:rPr>
                <w:bCs/>
                <w:iCs/>
              </w:rPr>
              <w:t>N/A</w:t>
            </w:r>
          </w:p>
        </w:tc>
      </w:tr>
      <w:tr w:rsidR="007B51F1" w:rsidRPr="00A855F4" w14:paraId="41AB2DE9" w14:textId="77777777" w:rsidTr="0026000E">
        <w:trPr>
          <w:cantSplit/>
          <w:tblHeader/>
        </w:trPr>
        <w:tc>
          <w:tcPr>
            <w:tcW w:w="6917" w:type="dxa"/>
          </w:tcPr>
          <w:p w14:paraId="631C55D9" w14:textId="77777777" w:rsidR="00DE2461" w:rsidRPr="00A855F4" w:rsidRDefault="00DE2461" w:rsidP="00DE2461">
            <w:pPr>
              <w:pStyle w:val="TAL"/>
              <w:rPr>
                <w:b/>
                <w:bCs/>
                <w:i/>
                <w:iCs/>
              </w:rPr>
            </w:pPr>
            <w:r w:rsidRPr="00A855F4">
              <w:rPr>
                <w:b/>
                <w:bCs/>
                <w:i/>
                <w:iCs/>
              </w:rPr>
              <w:t>supportTwoPortDL-PTRS-r16</w:t>
            </w:r>
          </w:p>
          <w:p w14:paraId="511654E0" w14:textId="77777777" w:rsidR="00DE2461" w:rsidRPr="00A855F4" w:rsidRDefault="00DE2461" w:rsidP="00DE2461">
            <w:pPr>
              <w:pStyle w:val="TAL"/>
              <w:rPr>
                <w:b/>
                <w:i/>
              </w:rPr>
            </w:pPr>
            <w:r w:rsidRPr="00A855F4">
              <w:rPr>
                <w:bCs/>
                <w:iCs/>
              </w:rPr>
              <w:t xml:space="preserve">Indicates whether UE supports 2-port DL PT-RS. UE supports this feature should indicate support </w:t>
            </w:r>
            <w:r w:rsidRPr="00A855F4">
              <w:rPr>
                <w:bCs/>
                <w:i/>
              </w:rPr>
              <w:t>singleDCI-SDM-scheme-r16</w:t>
            </w:r>
            <w:r w:rsidRPr="00A855F4">
              <w:rPr>
                <w:bCs/>
                <w:iCs/>
              </w:rPr>
              <w:t xml:space="preserve"> for the band.</w:t>
            </w:r>
          </w:p>
        </w:tc>
        <w:tc>
          <w:tcPr>
            <w:tcW w:w="709" w:type="dxa"/>
          </w:tcPr>
          <w:p w14:paraId="60C2F68E" w14:textId="77777777" w:rsidR="00DE2461" w:rsidRPr="00A855F4" w:rsidRDefault="00DE2461" w:rsidP="00DE2461">
            <w:pPr>
              <w:pStyle w:val="TAL"/>
              <w:jc w:val="center"/>
              <w:rPr>
                <w:bCs/>
                <w:iCs/>
              </w:rPr>
            </w:pPr>
            <w:r w:rsidRPr="00A855F4">
              <w:rPr>
                <w:bCs/>
                <w:iCs/>
              </w:rPr>
              <w:t>Band</w:t>
            </w:r>
          </w:p>
        </w:tc>
        <w:tc>
          <w:tcPr>
            <w:tcW w:w="567" w:type="dxa"/>
          </w:tcPr>
          <w:p w14:paraId="327995FB" w14:textId="77777777" w:rsidR="00DE2461" w:rsidRPr="00A855F4" w:rsidRDefault="00DE2461" w:rsidP="00DE2461">
            <w:pPr>
              <w:pStyle w:val="TAL"/>
              <w:jc w:val="center"/>
              <w:rPr>
                <w:bCs/>
                <w:iCs/>
              </w:rPr>
            </w:pPr>
            <w:r w:rsidRPr="00A855F4">
              <w:rPr>
                <w:bCs/>
                <w:iCs/>
              </w:rPr>
              <w:t>No</w:t>
            </w:r>
          </w:p>
        </w:tc>
        <w:tc>
          <w:tcPr>
            <w:tcW w:w="709" w:type="dxa"/>
          </w:tcPr>
          <w:p w14:paraId="7D7B8357" w14:textId="77777777" w:rsidR="00DE2461" w:rsidRPr="00A855F4" w:rsidRDefault="00DE2461" w:rsidP="00DE2461">
            <w:pPr>
              <w:pStyle w:val="TAL"/>
              <w:jc w:val="center"/>
              <w:rPr>
                <w:bCs/>
                <w:iCs/>
              </w:rPr>
            </w:pPr>
            <w:r w:rsidRPr="00A855F4">
              <w:rPr>
                <w:bCs/>
                <w:iCs/>
              </w:rPr>
              <w:t>N/A</w:t>
            </w:r>
          </w:p>
        </w:tc>
        <w:tc>
          <w:tcPr>
            <w:tcW w:w="728" w:type="dxa"/>
          </w:tcPr>
          <w:p w14:paraId="066A938D" w14:textId="124720D3" w:rsidR="00DE2461" w:rsidRPr="00A855F4" w:rsidRDefault="00DE2461" w:rsidP="00DE2461">
            <w:pPr>
              <w:pStyle w:val="TAL"/>
              <w:jc w:val="center"/>
              <w:rPr>
                <w:bCs/>
                <w:iCs/>
              </w:rPr>
            </w:pPr>
            <w:r w:rsidRPr="00A855F4">
              <w:rPr>
                <w:bCs/>
                <w:iCs/>
              </w:rPr>
              <w:t>N/A</w:t>
            </w:r>
          </w:p>
        </w:tc>
      </w:tr>
      <w:tr w:rsidR="007B51F1" w:rsidRPr="00A855F4" w14:paraId="5197D3E4" w14:textId="77777777" w:rsidTr="004C06EC">
        <w:trPr>
          <w:cantSplit/>
          <w:tblHeader/>
        </w:trPr>
        <w:tc>
          <w:tcPr>
            <w:tcW w:w="6917" w:type="dxa"/>
          </w:tcPr>
          <w:p w14:paraId="6D6A2DD2" w14:textId="77777777" w:rsidR="00DE2461" w:rsidRPr="00A855F4" w:rsidRDefault="00DE2461" w:rsidP="00DE2461">
            <w:pPr>
              <w:pStyle w:val="TAL"/>
              <w:rPr>
                <w:b/>
                <w:bCs/>
                <w:i/>
                <w:iCs/>
              </w:rPr>
            </w:pPr>
            <w:r w:rsidRPr="00A855F4">
              <w:rPr>
                <w:b/>
                <w:bCs/>
                <w:i/>
                <w:iCs/>
              </w:rPr>
              <w:t>ta-BasedPDC-NTN-SharedSpectrumChAccess-r17</w:t>
            </w:r>
          </w:p>
          <w:p w14:paraId="1D6CD338" w14:textId="4376D105" w:rsidR="00DE2461" w:rsidRPr="00A855F4" w:rsidRDefault="00DE2461" w:rsidP="00DE2461">
            <w:pPr>
              <w:pStyle w:val="TAL"/>
              <w:rPr>
                <w:b/>
                <w:bCs/>
                <w:i/>
                <w:iCs/>
              </w:rPr>
            </w:pPr>
            <w:r w:rsidRPr="00A855F4">
              <w:rPr>
                <w:bCs/>
                <w:iCs/>
              </w:rPr>
              <w:t>Indicates whether the UE supports propagation delay compensation based on Rel-15 TA procedure for NTN and shared spectrum channel access</w:t>
            </w:r>
            <w:r w:rsidRPr="00A855F4">
              <w:t>.</w:t>
            </w:r>
          </w:p>
        </w:tc>
        <w:tc>
          <w:tcPr>
            <w:tcW w:w="709" w:type="dxa"/>
          </w:tcPr>
          <w:p w14:paraId="72EFBD9E" w14:textId="77777777" w:rsidR="00DE2461" w:rsidRPr="00A855F4" w:rsidRDefault="00DE2461" w:rsidP="00DE2461">
            <w:pPr>
              <w:pStyle w:val="TAL"/>
              <w:jc w:val="center"/>
              <w:rPr>
                <w:bCs/>
                <w:iCs/>
              </w:rPr>
            </w:pPr>
            <w:r w:rsidRPr="00A855F4">
              <w:rPr>
                <w:bCs/>
                <w:iCs/>
              </w:rPr>
              <w:t>Band</w:t>
            </w:r>
          </w:p>
        </w:tc>
        <w:tc>
          <w:tcPr>
            <w:tcW w:w="567" w:type="dxa"/>
          </w:tcPr>
          <w:p w14:paraId="724A5207" w14:textId="77777777" w:rsidR="00DE2461" w:rsidRPr="00A855F4" w:rsidRDefault="00DE2461" w:rsidP="00DE2461">
            <w:pPr>
              <w:pStyle w:val="TAL"/>
              <w:jc w:val="center"/>
              <w:rPr>
                <w:bCs/>
                <w:iCs/>
              </w:rPr>
            </w:pPr>
            <w:r w:rsidRPr="00A855F4">
              <w:rPr>
                <w:bCs/>
                <w:iCs/>
              </w:rPr>
              <w:t>No</w:t>
            </w:r>
          </w:p>
        </w:tc>
        <w:tc>
          <w:tcPr>
            <w:tcW w:w="709" w:type="dxa"/>
          </w:tcPr>
          <w:p w14:paraId="2839CBA8" w14:textId="77777777" w:rsidR="00DE2461" w:rsidRPr="00A855F4" w:rsidRDefault="00DE2461" w:rsidP="00DE2461">
            <w:pPr>
              <w:pStyle w:val="TAL"/>
              <w:jc w:val="center"/>
              <w:rPr>
                <w:bCs/>
                <w:iCs/>
              </w:rPr>
            </w:pPr>
            <w:r w:rsidRPr="00A855F4">
              <w:rPr>
                <w:bCs/>
                <w:iCs/>
              </w:rPr>
              <w:t>N/A</w:t>
            </w:r>
          </w:p>
        </w:tc>
        <w:tc>
          <w:tcPr>
            <w:tcW w:w="728" w:type="dxa"/>
          </w:tcPr>
          <w:p w14:paraId="4C46C246" w14:textId="77777777" w:rsidR="00DE2461" w:rsidRPr="00A855F4" w:rsidRDefault="00DE2461" w:rsidP="00DE2461">
            <w:pPr>
              <w:pStyle w:val="TAL"/>
              <w:jc w:val="center"/>
              <w:rPr>
                <w:bCs/>
                <w:iCs/>
              </w:rPr>
            </w:pPr>
            <w:r w:rsidRPr="00A855F4">
              <w:t>N/A</w:t>
            </w:r>
          </w:p>
        </w:tc>
      </w:tr>
      <w:tr w:rsidR="007B51F1" w:rsidRPr="00A855F4" w14:paraId="21C65742" w14:textId="77777777" w:rsidTr="004C06EC">
        <w:trPr>
          <w:cantSplit/>
          <w:tblHeader/>
        </w:trPr>
        <w:tc>
          <w:tcPr>
            <w:tcW w:w="6917" w:type="dxa"/>
          </w:tcPr>
          <w:p w14:paraId="276D810F" w14:textId="77777777" w:rsidR="00DE2461" w:rsidRPr="00A855F4" w:rsidRDefault="00DE2461" w:rsidP="00DE2461">
            <w:pPr>
              <w:pStyle w:val="TAL"/>
              <w:rPr>
                <w:b/>
                <w:bCs/>
                <w:i/>
                <w:iCs/>
              </w:rPr>
            </w:pPr>
            <w:r w:rsidRPr="00A855F4">
              <w:rPr>
                <w:b/>
                <w:bCs/>
                <w:i/>
                <w:iCs/>
              </w:rPr>
              <w:t>ta-IndicationCellSwitch-r18</w:t>
            </w:r>
          </w:p>
          <w:p w14:paraId="60ECEC5A" w14:textId="77777777" w:rsidR="00DE2461" w:rsidRPr="00A855F4" w:rsidRDefault="00DE2461" w:rsidP="00DE2461">
            <w:pPr>
              <w:pStyle w:val="TAL"/>
              <w:rPr>
                <w:rFonts w:cs="Arial"/>
                <w:szCs w:val="18"/>
                <w:lang w:eastAsia="x-none"/>
              </w:rPr>
            </w:pPr>
            <w:r w:rsidRPr="00A855F4">
              <w:t xml:space="preserve">Indicates whether the UE supports </w:t>
            </w:r>
            <w:r w:rsidRPr="00A855F4">
              <w:rPr>
                <w:rFonts w:cs="Arial"/>
                <w:szCs w:val="18"/>
                <w:lang w:eastAsia="x-none"/>
              </w:rPr>
              <w:t>TA indication in cell switch command.</w:t>
            </w:r>
          </w:p>
          <w:p w14:paraId="0B954B72" w14:textId="67CF8EDB" w:rsidR="00DE2461" w:rsidRPr="00A855F4" w:rsidRDefault="00DE2461" w:rsidP="00DE2461">
            <w:pPr>
              <w:pStyle w:val="TAL"/>
              <w:rPr>
                <w:b/>
                <w:bCs/>
                <w:i/>
                <w:iCs/>
              </w:rPr>
            </w:pPr>
            <w:r w:rsidRPr="00A855F4">
              <w:rPr>
                <w:rFonts w:cs="Arial"/>
                <w:szCs w:val="18"/>
                <w:lang w:eastAsia="x-none"/>
              </w:rPr>
              <w:t xml:space="preserve">A UE supporting this feature shall also indicate support of at least one of </w:t>
            </w:r>
            <w:r w:rsidR="00BD51EF" w:rsidRPr="00A855F4">
              <w:rPr>
                <w:rFonts w:cs="Arial"/>
                <w:bCs/>
                <w:i/>
                <w:iCs/>
                <w:szCs w:val="18"/>
                <w:lang w:eastAsia="x-none"/>
              </w:rPr>
              <w:t xml:space="preserve">ltm-MCG-IntraFreq-r18 </w:t>
            </w:r>
            <w:r w:rsidR="00BD51EF" w:rsidRPr="00A855F4">
              <w:rPr>
                <w:rFonts w:cs="Arial"/>
                <w:bCs/>
                <w:szCs w:val="18"/>
                <w:lang w:eastAsia="x-none"/>
              </w:rPr>
              <w:t>or</w:t>
            </w:r>
            <w:r w:rsidR="00BD51EF" w:rsidRPr="00A855F4">
              <w:rPr>
                <w:rFonts w:cs="Arial"/>
                <w:bCs/>
                <w:i/>
                <w:iCs/>
                <w:szCs w:val="18"/>
                <w:lang w:eastAsia="x-none"/>
              </w:rPr>
              <w:t xml:space="preserve"> ltm-SCG-IntraFreq-r18</w:t>
            </w:r>
            <w:r w:rsidRPr="00A855F4">
              <w:rPr>
                <w:rFonts w:cs="Arial"/>
                <w:szCs w:val="18"/>
                <w:lang w:eastAsia="x-none"/>
              </w:rPr>
              <w:t>.</w:t>
            </w:r>
          </w:p>
        </w:tc>
        <w:tc>
          <w:tcPr>
            <w:tcW w:w="709" w:type="dxa"/>
          </w:tcPr>
          <w:p w14:paraId="797BFB99" w14:textId="35AA32C9" w:rsidR="00DE2461" w:rsidRPr="00A855F4" w:rsidRDefault="00DE2461" w:rsidP="00DE2461">
            <w:pPr>
              <w:pStyle w:val="TAL"/>
              <w:jc w:val="center"/>
              <w:rPr>
                <w:bCs/>
                <w:iCs/>
              </w:rPr>
            </w:pPr>
            <w:r w:rsidRPr="00A855F4">
              <w:rPr>
                <w:bCs/>
                <w:iCs/>
              </w:rPr>
              <w:t>Band</w:t>
            </w:r>
          </w:p>
        </w:tc>
        <w:tc>
          <w:tcPr>
            <w:tcW w:w="567" w:type="dxa"/>
          </w:tcPr>
          <w:p w14:paraId="24701CB6" w14:textId="5D6B185E" w:rsidR="00DE2461" w:rsidRPr="00A855F4" w:rsidRDefault="00DE2461" w:rsidP="00DE2461">
            <w:pPr>
              <w:pStyle w:val="TAL"/>
              <w:jc w:val="center"/>
              <w:rPr>
                <w:bCs/>
                <w:iCs/>
              </w:rPr>
            </w:pPr>
            <w:r w:rsidRPr="00A855F4">
              <w:rPr>
                <w:bCs/>
                <w:iCs/>
              </w:rPr>
              <w:t>No</w:t>
            </w:r>
          </w:p>
        </w:tc>
        <w:tc>
          <w:tcPr>
            <w:tcW w:w="709" w:type="dxa"/>
          </w:tcPr>
          <w:p w14:paraId="7C0A3CF8" w14:textId="7092B5B2" w:rsidR="00DE2461" w:rsidRPr="00A855F4" w:rsidRDefault="00DE2461" w:rsidP="00DE2461">
            <w:pPr>
              <w:pStyle w:val="TAL"/>
              <w:jc w:val="center"/>
              <w:rPr>
                <w:bCs/>
                <w:iCs/>
              </w:rPr>
            </w:pPr>
            <w:r w:rsidRPr="00A855F4">
              <w:rPr>
                <w:bCs/>
                <w:iCs/>
              </w:rPr>
              <w:t>N/A</w:t>
            </w:r>
          </w:p>
        </w:tc>
        <w:tc>
          <w:tcPr>
            <w:tcW w:w="728" w:type="dxa"/>
          </w:tcPr>
          <w:p w14:paraId="2FD1E18B" w14:textId="47516EEA" w:rsidR="00DE2461" w:rsidRPr="00A855F4" w:rsidRDefault="00DE2461" w:rsidP="00DE2461">
            <w:pPr>
              <w:pStyle w:val="TAL"/>
              <w:jc w:val="center"/>
            </w:pPr>
            <w:r w:rsidRPr="00A855F4">
              <w:t>N/A</w:t>
            </w:r>
          </w:p>
        </w:tc>
      </w:tr>
      <w:tr w:rsidR="007B51F1" w:rsidRPr="00A855F4" w14:paraId="798B3C86" w14:textId="77777777" w:rsidTr="0026000E">
        <w:trPr>
          <w:cantSplit/>
          <w:tblHeader/>
        </w:trPr>
        <w:tc>
          <w:tcPr>
            <w:tcW w:w="6917" w:type="dxa"/>
          </w:tcPr>
          <w:p w14:paraId="0434A32C" w14:textId="77777777" w:rsidR="00DE2461" w:rsidRPr="00A855F4" w:rsidRDefault="00DE2461" w:rsidP="00DE2461">
            <w:pPr>
              <w:pStyle w:val="TAL"/>
              <w:rPr>
                <w:b/>
                <w:bCs/>
                <w:i/>
                <w:iCs/>
                <w:lang w:eastAsia="zh-CN"/>
              </w:rPr>
            </w:pPr>
            <w:r w:rsidRPr="00A855F4">
              <w:rPr>
                <w:b/>
                <w:bCs/>
                <w:i/>
                <w:iCs/>
              </w:rPr>
              <w:t>tb-ProcessingMultiSlotPUSCH-r17</w:t>
            </w:r>
          </w:p>
          <w:p w14:paraId="3E127372" w14:textId="33041CD6" w:rsidR="00DE2461" w:rsidRPr="00A855F4" w:rsidRDefault="00DE2461" w:rsidP="00DE2461">
            <w:pPr>
              <w:pStyle w:val="TAL"/>
              <w:rPr>
                <w:b/>
                <w:bCs/>
                <w:i/>
                <w:iCs/>
              </w:rPr>
            </w:pPr>
            <w:r w:rsidRPr="00A855F4">
              <w:rPr>
                <w:bCs/>
                <w:iCs/>
              </w:rPr>
              <w:t>Indicates whether UE supports TB processing over multi-slot PUSCH for DG and Type 2 CG without repetition in RRC connected mode.</w:t>
            </w:r>
          </w:p>
        </w:tc>
        <w:tc>
          <w:tcPr>
            <w:tcW w:w="709" w:type="dxa"/>
          </w:tcPr>
          <w:p w14:paraId="64E3B2F4" w14:textId="1612ED5A" w:rsidR="00DE2461" w:rsidRPr="00A855F4" w:rsidRDefault="00DE2461" w:rsidP="00DE2461">
            <w:pPr>
              <w:pStyle w:val="TAL"/>
              <w:jc w:val="center"/>
              <w:rPr>
                <w:bCs/>
                <w:iCs/>
              </w:rPr>
            </w:pPr>
            <w:r w:rsidRPr="00A855F4">
              <w:rPr>
                <w:bCs/>
                <w:iCs/>
              </w:rPr>
              <w:t>Band</w:t>
            </w:r>
          </w:p>
        </w:tc>
        <w:tc>
          <w:tcPr>
            <w:tcW w:w="567" w:type="dxa"/>
          </w:tcPr>
          <w:p w14:paraId="0E5532FB" w14:textId="6F284A5E" w:rsidR="00DE2461" w:rsidRPr="00A855F4" w:rsidRDefault="00DE2461" w:rsidP="00DE2461">
            <w:pPr>
              <w:pStyle w:val="TAL"/>
              <w:jc w:val="center"/>
              <w:rPr>
                <w:bCs/>
                <w:iCs/>
              </w:rPr>
            </w:pPr>
            <w:r w:rsidRPr="00A855F4">
              <w:rPr>
                <w:bCs/>
                <w:iCs/>
              </w:rPr>
              <w:t>No</w:t>
            </w:r>
          </w:p>
        </w:tc>
        <w:tc>
          <w:tcPr>
            <w:tcW w:w="709" w:type="dxa"/>
          </w:tcPr>
          <w:p w14:paraId="75916FB8" w14:textId="77B9EC95" w:rsidR="00DE2461" w:rsidRPr="00A855F4" w:rsidRDefault="00DE2461" w:rsidP="00DE2461">
            <w:pPr>
              <w:pStyle w:val="TAL"/>
              <w:jc w:val="center"/>
              <w:rPr>
                <w:bCs/>
                <w:iCs/>
              </w:rPr>
            </w:pPr>
            <w:r w:rsidRPr="00A855F4">
              <w:rPr>
                <w:bCs/>
                <w:iCs/>
              </w:rPr>
              <w:t>N/A</w:t>
            </w:r>
          </w:p>
        </w:tc>
        <w:tc>
          <w:tcPr>
            <w:tcW w:w="728" w:type="dxa"/>
          </w:tcPr>
          <w:p w14:paraId="6777C9F2" w14:textId="4CFD5492" w:rsidR="00DE2461" w:rsidRPr="00A855F4" w:rsidRDefault="00DE2461" w:rsidP="00DE2461">
            <w:pPr>
              <w:pStyle w:val="TAL"/>
              <w:jc w:val="center"/>
              <w:rPr>
                <w:bCs/>
                <w:iCs/>
              </w:rPr>
            </w:pPr>
            <w:r w:rsidRPr="00A855F4">
              <w:rPr>
                <w:bCs/>
                <w:iCs/>
              </w:rPr>
              <w:t>N/A</w:t>
            </w:r>
          </w:p>
        </w:tc>
      </w:tr>
      <w:tr w:rsidR="007B51F1" w:rsidRPr="00A855F4" w14:paraId="23DDFDBA" w14:textId="77777777" w:rsidTr="0026000E">
        <w:trPr>
          <w:cantSplit/>
          <w:tblHeader/>
        </w:trPr>
        <w:tc>
          <w:tcPr>
            <w:tcW w:w="6917" w:type="dxa"/>
          </w:tcPr>
          <w:p w14:paraId="0F2FCC86" w14:textId="77777777" w:rsidR="00DE2461" w:rsidRPr="00A855F4" w:rsidRDefault="00DE2461" w:rsidP="00DE2461">
            <w:pPr>
              <w:pStyle w:val="TAL"/>
              <w:rPr>
                <w:b/>
                <w:bCs/>
                <w:i/>
                <w:iCs/>
              </w:rPr>
            </w:pPr>
            <w:r w:rsidRPr="00A855F4">
              <w:rPr>
                <w:b/>
                <w:bCs/>
                <w:i/>
                <w:iCs/>
              </w:rPr>
              <w:t>tb-ProcessingRepMultiSlotPUSCH-r17</w:t>
            </w:r>
          </w:p>
          <w:p w14:paraId="366D0EB3" w14:textId="77777777" w:rsidR="00DE2461" w:rsidRPr="00A855F4" w:rsidRDefault="00DE2461" w:rsidP="00DE2461">
            <w:pPr>
              <w:pStyle w:val="TAL"/>
              <w:rPr>
                <w:bCs/>
                <w:iCs/>
              </w:rPr>
            </w:pPr>
            <w:r w:rsidRPr="00A855F4">
              <w:rPr>
                <w:bCs/>
                <w:iCs/>
              </w:rPr>
              <w:t>Indicates whether UE supports repetition of TB processing over multi-slot PUSCH in RRC connected mode.</w:t>
            </w:r>
          </w:p>
          <w:p w14:paraId="10D9C1F8" w14:textId="77777777" w:rsidR="00DE2461" w:rsidRPr="00A855F4" w:rsidRDefault="00DE2461" w:rsidP="00DE2461">
            <w:pPr>
              <w:pStyle w:val="TAL"/>
              <w:rPr>
                <w:bCs/>
                <w:iCs/>
              </w:rPr>
            </w:pPr>
          </w:p>
          <w:p w14:paraId="4C226D32" w14:textId="58849F17" w:rsidR="00DE2461" w:rsidRPr="00A855F4" w:rsidRDefault="00DE2461" w:rsidP="00DE2461">
            <w:pPr>
              <w:pStyle w:val="TAL"/>
              <w:rPr>
                <w:b/>
                <w:bCs/>
                <w:i/>
                <w:iCs/>
              </w:rPr>
            </w:pPr>
            <w:r w:rsidRPr="00A855F4">
              <w:rPr>
                <w:bCs/>
                <w:iCs/>
              </w:rPr>
              <w:t xml:space="preserve">UE supporting this feature shall also indicate support of </w:t>
            </w:r>
            <w:r w:rsidRPr="00A855F4">
              <w:rPr>
                <w:bCs/>
                <w:i/>
              </w:rPr>
              <w:t>tb-ProcessingMultiSlotPUSCH-r17</w:t>
            </w:r>
            <w:r w:rsidRPr="00A855F4">
              <w:rPr>
                <w:bCs/>
                <w:iCs/>
              </w:rPr>
              <w:t>.</w:t>
            </w:r>
          </w:p>
        </w:tc>
        <w:tc>
          <w:tcPr>
            <w:tcW w:w="709" w:type="dxa"/>
          </w:tcPr>
          <w:p w14:paraId="5FC3EA8F" w14:textId="3E8F3B8A" w:rsidR="00DE2461" w:rsidRPr="00A855F4" w:rsidRDefault="00DE2461" w:rsidP="00DE2461">
            <w:pPr>
              <w:pStyle w:val="TAL"/>
              <w:jc w:val="center"/>
              <w:rPr>
                <w:bCs/>
                <w:iCs/>
              </w:rPr>
            </w:pPr>
            <w:r w:rsidRPr="00A855F4">
              <w:rPr>
                <w:bCs/>
                <w:iCs/>
              </w:rPr>
              <w:t>Band</w:t>
            </w:r>
          </w:p>
        </w:tc>
        <w:tc>
          <w:tcPr>
            <w:tcW w:w="567" w:type="dxa"/>
          </w:tcPr>
          <w:p w14:paraId="7A0A5027" w14:textId="17EBEEF5" w:rsidR="00DE2461" w:rsidRPr="00A855F4" w:rsidRDefault="00DE2461" w:rsidP="00DE2461">
            <w:pPr>
              <w:pStyle w:val="TAL"/>
              <w:jc w:val="center"/>
              <w:rPr>
                <w:bCs/>
                <w:iCs/>
              </w:rPr>
            </w:pPr>
            <w:r w:rsidRPr="00A855F4">
              <w:rPr>
                <w:bCs/>
                <w:iCs/>
              </w:rPr>
              <w:t>No</w:t>
            </w:r>
          </w:p>
        </w:tc>
        <w:tc>
          <w:tcPr>
            <w:tcW w:w="709" w:type="dxa"/>
          </w:tcPr>
          <w:p w14:paraId="78B1F10F" w14:textId="513AEDF7" w:rsidR="00DE2461" w:rsidRPr="00A855F4" w:rsidRDefault="00DE2461" w:rsidP="00DE2461">
            <w:pPr>
              <w:pStyle w:val="TAL"/>
              <w:jc w:val="center"/>
              <w:rPr>
                <w:bCs/>
                <w:iCs/>
              </w:rPr>
            </w:pPr>
            <w:r w:rsidRPr="00A855F4">
              <w:rPr>
                <w:bCs/>
                <w:iCs/>
              </w:rPr>
              <w:t>N/A</w:t>
            </w:r>
          </w:p>
        </w:tc>
        <w:tc>
          <w:tcPr>
            <w:tcW w:w="728" w:type="dxa"/>
          </w:tcPr>
          <w:p w14:paraId="5D79C741" w14:textId="2DA24493" w:rsidR="00DE2461" w:rsidRPr="00A855F4" w:rsidRDefault="00DE2461" w:rsidP="00DE2461">
            <w:pPr>
              <w:pStyle w:val="TAL"/>
              <w:jc w:val="center"/>
              <w:rPr>
                <w:bCs/>
                <w:iCs/>
              </w:rPr>
            </w:pPr>
            <w:r w:rsidRPr="00A855F4">
              <w:rPr>
                <w:bCs/>
                <w:iCs/>
              </w:rPr>
              <w:t>N/A</w:t>
            </w:r>
          </w:p>
        </w:tc>
      </w:tr>
      <w:tr w:rsidR="007B51F1" w:rsidRPr="00A855F4" w14:paraId="67A8395A" w14:textId="77777777" w:rsidTr="0026000E">
        <w:trPr>
          <w:cantSplit/>
          <w:tblHeader/>
        </w:trPr>
        <w:tc>
          <w:tcPr>
            <w:tcW w:w="6917" w:type="dxa"/>
          </w:tcPr>
          <w:p w14:paraId="5F0D2B7E" w14:textId="77777777" w:rsidR="00DE2461" w:rsidRPr="00A855F4" w:rsidRDefault="00DE2461" w:rsidP="00DE2461">
            <w:pPr>
              <w:pStyle w:val="TAL"/>
              <w:rPr>
                <w:b/>
                <w:bCs/>
                <w:i/>
                <w:iCs/>
              </w:rPr>
            </w:pPr>
            <w:proofErr w:type="spellStart"/>
            <w:r w:rsidRPr="00A855F4">
              <w:rPr>
                <w:b/>
                <w:bCs/>
                <w:i/>
                <w:iCs/>
              </w:rPr>
              <w:t>tci-StatePDSCH</w:t>
            </w:r>
            <w:proofErr w:type="spellEnd"/>
          </w:p>
          <w:p w14:paraId="174A778A" w14:textId="77777777" w:rsidR="00DE2461" w:rsidRPr="00A855F4" w:rsidRDefault="00DE2461" w:rsidP="00DE2461">
            <w:pPr>
              <w:pStyle w:val="TAL"/>
              <w:rPr>
                <w:rFonts w:cs="Arial"/>
                <w:bCs/>
                <w:iCs/>
              </w:rPr>
            </w:pPr>
            <w:r w:rsidRPr="00A855F4">
              <w:rPr>
                <w:rFonts w:cs="Arial"/>
                <w:bCs/>
                <w:iCs/>
              </w:rPr>
              <w:t>Defines support of TCI-States for PDSCH. The capability signalling comprises the following parameters:</w:t>
            </w:r>
          </w:p>
          <w:p w14:paraId="1ED898CA" w14:textId="72D8220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maxNumberConfiguredTCI-StatesPerCC</w:t>
            </w:r>
            <w:proofErr w:type="spellEnd"/>
            <w:r w:rsidRPr="00A855F4">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maxNumberActiveTCI-PerBWP</w:t>
            </w:r>
            <w:proofErr w:type="spellEnd"/>
            <w:r w:rsidRPr="00A855F4">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DE2461" w:rsidRPr="00A855F4" w:rsidRDefault="00DE2461" w:rsidP="00DE2461">
            <w:pPr>
              <w:spacing w:after="0"/>
              <w:ind w:left="568" w:hanging="284"/>
              <w:rPr>
                <w:rFonts w:ascii="Arial" w:hAnsi="Arial" w:cs="Arial"/>
                <w:sz w:val="18"/>
                <w:szCs w:val="18"/>
              </w:rPr>
            </w:pPr>
          </w:p>
          <w:p w14:paraId="67223074" w14:textId="689D425F" w:rsidR="00DE2461" w:rsidRPr="00A855F4" w:rsidRDefault="00DE2461" w:rsidP="00DE2461">
            <w:pPr>
              <w:pStyle w:val="TAN"/>
            </w:pPr>
            <w:r w:rsidRPr="00A855F4">
              <w:t>NOTE: the UE is required to track only the active TCI states.</w:t>
            </w:r>
          </w:p>
          <w:p w14:paraId="25A9C5FB" w14:textId="77777777" w:rsidR="00DE2461" w:rsidRPr="00A855F4" w:rsidRDefault="00DE2461" w:rsidP="00DE2461">
            <w:pPr>
              <w:pStyle w:val="TAL"/>
            </w:pPr>
          </w:p>
          <w:p w14:paraId="7D1D00FA" w14:textId="77777777" w:rsidR="00DE2461" w:rsidRPr="00A855F4" w:rsidRDefault="00DE2461" w:rsidP="00DE2461">
            <w:pPr>
              <w:pStyle w:val="TAL"/>
              <w:rPr>
                <w:rFonts w:cs="Arial"/>
                <w:szCs w:val="18"/>
              </w:rPr>
            </w:pPr>
            <w:r w:rsidRPr="00A855F4">
              <w:rPr>
                <w:rFonts w:cs="Arial"/>
                <w:szCs w:val="18"/>
              </w:rPr>
              <w:t xml:space="preserve">The UE is mandated to report </w:t>
            </w:r>
            <w:proofErr w:type="spellStart"/>
            <w:r w:rsidRPr="00A855F4">
              <w:rPr>
                <w:rFonts w:cs="Arial"/>
                <w:i/>
                <w:iCs/>
                <w:szCs w:val="18"/>
              </w:rPr>
              <w:t>tci-StatePDSCH</w:t>
            </w:r>
            <w:proofErr w:type="spellEnd"/>
            <w:r w:rsidRPr="00A855F4">
              <w:rPr>
                <w:rFonts w:cs="Arial"/>
                <w:szCs w:val="18"/>
              </w:rPr>
              <w:t>.</w:t>
            </w:r>
          </w:p>
        </w:tc>
        <w:tc>
          <w:tcPr>
            <w:tcW w:w="709" w:type="dxa"/>
          </w:tcPr>
          <w:p w14:paraId="5CBB6C02" w14:textId="77777777" w:rsidR="00DE2461" w:rsidRPr="00A855F4" w:rsidRDefault="00DE2461" w:rsidP="00DE2461">
            <w:pPr>
              <w:pStyle w:val="TAL"/>
              <w:jc w:val="center"/>
            </w:pPr>
            <w:r w:rsidRPr="00A855F4">
              <w:rPr>
                <w:rFonts w:cs="Arial"/>
                <w:szCs w:val="18"/>
              </w:rPr>
              <w:t>Band</w:t>
            </w:r>
          </w:p>
        </w:tc>
        <w:tc>
          <w:tcPr>
            <w:tcW w:w="567" w:type="dxa"/>
          </w:tcPr>
          <w:p w14:paraId="1D2B65DD" w14:textId="77777777" w:rsidR="00DE2461" w:rsidRPr="00A855F4" w:rsidRDefault="00DE2461" w:rsidP="00DE2461">
            <w:pPr>
              <w:pStyle w:val="TAL"/>
              <w:jc w:val="center"/>
            </w:pPr>
            <w:r w:rsidRPr="00A855F4">
              <w:rPr>
                <w:rFonts w:cs="Arial"/>
                <w:bCs/>
                <w:iCs/>
                <w:szCs w:val="18"/>
              </w:rPr>
              <w:t>Yes</w:t>
            </w:r>
          </w:p>
        </w:tc>
        <w:tc>
          <w:tcPr>
            <w:tcW w:w="709" w:type="dxa"/>
          </w:tcPr>
          <w:p w14:paraId="24EFA0A9" w14:textId="77777777" w:rsidR="00DE2461" w:rsidRPr="00A855F4" w:rsidRDefault="00DE2461" w:rsidP="00DE2461">
            <w:pPr>
              <w:pStyle w:val="TAL"/>
              <w:jc w:val="center"/>
            </w:pPr>
            <w:r w:rsidRPr="00A855F4">
              <w:rPr>
                <w:bCs/>
                <w:iCs/>
              </w:rPr>
              <w:t>N/A</w:t>
            </w:r>
          </w:p>
        </w:tc>
        <w:tc>
          <w:tcPr>
            <w:tcW w:w="728" w:type="dxa"/>
          </w:tcPr>
          <w:p w14:paraId="17F330EA" w14:textId="77777777" w:rsidR="00DE2461" w:rsidRPr="00A855F4" w:rsidRDefault="00DE2461" w:rsidP="00DE2461">
            <w:pPr>
              <w:pStyle w:val="TAL"/>
              <w:jc w:val="center"/>
            </w:pPr>
            <w:r w:rsidRPr="00A855F4">
              <w:rPr>
                <w:bCs/>
                <w:iCs/>
              </w:rPr>
              <w:t>N/A</w:t>
            </w:r>
          </w:p>
        </w:tc>
      </w:tr>
      <w:tr w:rsidR="007B51F1" w:rsidRPr="00A855F4" w14:paraId="3549DE93" w14:textId="77777777" w:rsidTr="0026000E">
        <w:trPr>
          <w:cantSplit/>
          <w:tblHeader/>
        </w:trPr>
        <w:tc>
          <w:tcPr>
            <w:tcW w:w="6917" w:type="dxa"/>
          </w:tcPr>
          <w:p w14:paraId="6AF5DA46" w14:textId="77777777" w:rsidR="00DE2461" w:rsidRPr="00A855F4" w:rsidRDefault="00DE2461" w:rsidP="00DE2461">
            <w:pPr>
              <w:pStyle w:val="TAL"/>
              <w:rPr>
                <w:b/>
                <w:bCs/>
                <w:i/>
                <w:iCs/>
              </w:rPr>
            </w:pPr>
            <w:r w:rsidRPr="00A855F4">
              <w:rPr>
                <w:b/>
                <w:bCs/>
                <w:i/>
                <w:iCs/>
              </w:rPr>
              <w:t>tci-StateSwitchInd-r18</w:t>
            </w:r>
          </w:p>
          <w:p w14:paraId="74C3945B" w14:textId="77777777" w:rsidR="00DE2461" w:rsidRPr="00A855F4" w:rsidRDefault="00DE2461" w:rsidP="00DE2461">
            <w:pPr>
              <w:pStyle w:val="TAL"/>
            </w:pPr>
            <w:r w:rsidRPr="00A855F4">
              <w:t xml:space="preserve">Indicates whether the UE supports enhanced one-shot large UL transmit timing adjustment requirement to support FR2-1 PC6 </w:t>
            </w:r>
            <w:proofErr w:type="spellStart"/>
            <w:r w:rsidRPr="00A855F4">
              <w:t>Ues</w:t>
            </w:r>
            <w:proofErr w:type="spellEnd"/>
            <w:r w:rsidRPr="00A855F4">
              <w:t xml:space="preserve"> and enhanced TCI state switching delay requirements based on [the cross-RRH TCI state indication for UE-specific PDCCH MAC CE] in HST FR2 scenario, as specified in TS 38.133 [5].</w:t>
            </w:r>
          </w:p>
          <w:p w14:paraId="383D9F98" w14:textId="0E1F5AAD" w:rsidR="00DE2461" w:rsidRPr="00A855F4" w:rsidRDefault="00DE2461" w:rsidP="00DE2461">
            <w:pPr>
              <w:pStyle w:val="TAL"/>
              <w:rPr>
                <w:b/>
                <w:bCs/>
                <w:i/>
                <w:iCs/>
              </w:rPr>
            </w:pPr>
            <w:r w:rsidRPr="00A855F4">
              <w:t xml:space="preserve">A UE supporting this feature shall also indicate support of PC6 in </w:t>
            </w:r>
            <w:r w:rsidRPr="00A855F4">
              <w:rPr>
                <w:i/>
                <w:iCs/>
              </w:rPr>
              <w:t>ue-PowerClass-v1700</w:t>
            </w:r>
            <w:r w:rsidRPr="00A855F4">
              <w:t>.</w:t>
            </w:r>
          </w:p>
        </w:tc>
        <w:tc>
          <w:tcPr>
            <w:tcW w:w="709" w:type="dxa"/>
          </w:tcPr>
          <w:p w14:paraId="2F2055F9" w14:textId="63E65CD0" w:rsidR="00DE2461" w:rsidRPr="00A855F4" w:rsidRDefault="00DE2461" w:rsidP="00DE2461">
            <w:pPr>
              <w:pStyle w:val="TAL"/>
              <w:jc w:val="center"/>
              <w:rPr>
                <w:rFonts w:cs="Arial"/>
                <w:szCs w:val="18"/>
              </w:rPr>
            </w:pPr>
            <w:r w:rsidRPr="00A855F4">
              <w:rPr>
                <w:rFonts w:cs="Arial"/>
                <w:szCs w:val="18"/>
              </w:rPr>
              <w:t>Band</w:t>
            </w:r>
          </w:p>
        </w:tc>
        <w:tc>
          <w:tcPr>
            <w:tcW w:w="567" w:type="dxa"/>
          </w:tcPr>
          <w:p w14:paraId="068EFD70" w14:textId="178379B9"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69D6C35" w14:textId="29E15FBC" w:rsidR="00DE2461" w:rsidRPr="00A855F4" w:rsidRDefault="00DE2461" w:rsidP="00DE2461">
            <w:pPr>
              <w:pStyle w:val="TAL"/>
              <w:jc w:val="center"/>
              <w:rPr>
                <w:bCs/>
                <w:iCs/>
              </w:rPr>
            </w:pPr>
            <w:r w:rsidRPr="00A855F4">
              <w:rPr>
                <w:bCs/>
                <w:iCs/>
              </w:rPr>
              <w:t>N/A</w:t>
            </w:r>
          </w:p>
        </w:tc>
        <w:tc>
          <w:tcPr>
            <w:tcW w:w="728" w:type="dxa"/>
          </w:tcPr>
          <w:p w14:paraId="504D01C6" w14:textId="46228B9C" w:rsidR="00DE2461" w:rsidRPr="00A855F4" w:rsidRDefault="00DE2461" w:rsidP="00DE2461">
            <w:pPr>
              <w:pStyle w:val="TAL"/>
              <w:jc w:val="center"/>
              <w:rPr>
                <w:bCs/>
                <w:iCs/>
              </w:rPr>
            </w:pPr>
            <w:r w:rsidRPr="00A855F4">
              <w:rPr>
                <w:bCs/>
                <w:iCs/>
              </w:rPr>
              <w:t>FR2 only</w:t>
            </w:r>
          </w:p>
        </w:tc>
      </w:tr>
      <w:tr w:rsidR="007B51F1" w:rsidRPr="00A855F4" w14:paraId="78AA3515" w14:textId="77777777" w:rsidTr="0026000E">
        <w:trPr>
          <w:cantSplit/>
          <w:tblHeader/>
        </w:trPr>
        <w:tc>
          <w:tcPr>
            <w:tcW w:w="6917" w:type="dxa"/>
          </w:tcPr>
          <w:p w14:paraId="3B8BCD4C" w14:textId="77777777" w:rsidR="00DE2461" w:rsidRPr="00A855F4" w:rsidRDefault="00DE2461" w:rsidP="00DE2461">
            <w:pPr>
              <w:pStyle w:val="TAL"/>
              <w:rPr>
                <w:b/>
                <w:bCs/>
                <w:i/>
                <w:iCs/>
              </w:rPr>
            </w:pPr>
            <w:r w:rsidRPr="00A855F4">
              <w:rPr>
                <w:b/>
                <w:bCs/>
                <w:i/>
                <w:iCs/>
              </w:rPr>
              <w:t>tci-JointTCI-UpdateMultiActiveTCI-PerCC-r18</w:t>
            </w:r>
          </w:p>
          <w:p w14:paraId="7D4FBFBC" w14:textId="6C4A611F"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tci-StateInd-r18</w:t>
            </w:r>
            <w:r w:rsidRPr="00A855F4">
              <w:rPr>
                <w:rFonts w:ascii="Arial" w:hAnsi="Arial" w:cs="Arial"/>
                <w:sz w:val="18"/>
                <w:szCs w:val="18"/>
              </w:rPr>
              <w:t xml:space="preserve"> indicates TCI state indication for update and activation. Value </w:t>
            </w:r>
            <w:proofErr w:type="spellStart"/>
            <w:r w:rsidRPr="00A855F4">
              <w:rPr>
                <w:rFonts w:ascii="Arial" w:hAnsi="Arial" w:cs="Arial"/>
                <w:i/>
                <w:iCs/>
                <w:sz w:val="18"/>
                <w:szCs w:val="18"/>
              </w:rPr>
              <w:t>withAssignment</w:t>
            </w:r>
            <w:proofErr w:type="spellEnd"/>
            <w:r w:rsidRPr="00A855F4">
              <w:rPr>
                <w:rFonts w:ascii="Arial" w:hAnsi="Arial" w:cs="Arial"/>
                <w:sz w:val="18"/>
                <w:szCs w:val="18"/>
              </w:rPr>
              <w:t xml:space="preserve"> corresponds to MAC-CE+DCI-based TCI state indication (use of monitored DCI formats 1_1 and if supported 1_2) with DL assignment, value </w:t>
            </w:r>
            <w:proofErr w:type="spellStart"/>
            <w:r w:rsidRPr="00A855F4">
              <w:rPr>
                <w:rFonts w:ascii="Arial" w:hAnsi="Arial" w:cs="Arial"/>
                <w:i/>
                <w:iCs/>
                <w:sz w:val="18"/>
                <w:szCs w:val="18"/>
              </w:rPr>
              <w:t>withoutAssignment</w:t>
            </w:r>
            <w:proofErr w:type="spellEnd"/>
            <w:r w:rsidRPr="00A855F4">
              <w:rPr>
                <w:rFonts w:ascii="Arial" w:hAnsi="Arial" w:cs="Arial"/>
                <w:sz w:val="18"/>
                <w:szCs w:val="18"/>
              </w:rPr>
              <w:t xml:space="preserve"> corresponds to MAC-CE+DCI-based TCI state indication (use of monitored DCI formats 1_1 and if supported 1_2) without DL assignment;</w:t>
            </w:r>
          </w:p>
          <w:p w14:paraId="5C05FEC2"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maxNumberActiveJointTCI-PerCC-r18 </w:t>
            </w:r>
            <w:r w:rsidRPr="00A855F4">
              <w:rPr>
                <w:rFonts w:ascii="Arial" w:hAnsi="Arial" w:cs="Arial"/>
                <w:sz w:val="18"/>
                <w:szCs w:val="18"/>
              </w:rPr>
              <w:t>indicates the maximum number of activated joint TCI states per CC.</w:t>
            </w:r>
          </w:p>
          <w:p w14:paraId="6D0B3CCE" w14:textId="740837C3" w:rsidR="00DE2461" w:rsidRPr="00A855F4" w:rsidRDefault="00DE2461" w:rsidP="00DE2461">
            <w:pPr>
              <w:pStyle w:val="TAL"/>
            </w:pPr>
            <w:r w:rsidRPr="00A855F4">
              <w:t xml:space="preserve">A UE supporting this feature shall also indicate support </w:t>
            </w:r>
            <w:r w:rsidRPr="00A855F4">
              <w:rPr>
                <w:i/>
                <w:iCs/>
              </w:rPr>
              <w:t xml:space="preserve">tci-JointTCI-UpdateSingleActiveTCI-PerCC-r18 </w:t>
            </w:r>
            <w:r w:rsidRPr="00A855F4">
              <w:t>and</w:t>
            </w:r>
            <w:r w:rsidRPr="00A855F4">
              <w:rPr>
                <w:i/>
                <w:iCs/>
              </w:rPr>
              <w:t xml:space="preserve"> unifiedJointTCI-multiMAC-CE-r17</w:t>
            </w:r>
            <w:r w:rsidRPr="00A855F4">
              <w:t>.</w:t>
            </w:r>
          </w:p>
          <w:p w14:paraId="63288CFD" w14:textId="77777777" w:rsidR="00DE2461" w:rsidRPr="00A855F4" w:rsidRDefault="00DE2461" w:rsidP="00DE2461">
            <w:pPr>
              <w:pStyle w:val="TAL"/>
            </w:pPr>
          </w:p>
          <w:p w14:paraId="030CEA5C" w14:textId="2B9A1C8B"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21876D11" w14:textId="49391B50" w:rsidR="00DE2461" w:rsidRPr="00A855F4" w:rsidRDefault="00DE2461" w:rsidP="00DE2461">
            <w:pPr>
              <w:pStyle w:val="TAL"/>
              <w:jc w:val="center"/>
              <w:rPr>
                <w:rFonts w:cs="Arial"/>
                <w:szCs w:val="18"/>
              </w:rPr>
            </w:pPr>
            <w:r w:rsidRPr="00A855F4">
              <w:rPr>
                <w:rFonts w:cs="Arial"/>
                <w:szCs w:val="18"/>
              </w:rPr>
              <w:t>Band</w:t>
            </w:r>
          </w:p>
        </w:tc>
        <w:tc>
          <w:tcPr>
            <w:tcW w:w="567" w:type="dxa"/>
          </w:tcPr>
          <w:p w14:paraId="636FEE02" w14:textId="2ED99545"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80AA27C" w14:textId="6C403D4C" w:rsidR="00DE2461" w:rsidRPr="00A855F4" w:rsidRDefault="00DE2461" w:rsidP="00DE2461">
            <w:pPr>
              <w:pStyle w:val="TAL"/>
              <w:jc w:val="center"/>
              <w:rPr>
                <w:bCs/>
                <w:iCs/>
              </w:rPr>
            </w:pPr>
            <w:r w:rsidRPr="00A855F4">
              <w:rPr>
                <w:bCs/>
                <w:iCs/>
              </w:rPr>
              <w:t>N/A</w:t>
            </w:r>
          </w:p>
        </w:tc>
        <w:tc>
          <w:tcPr>
            <w:tcW w:w="728" w:type="dxa"/>
          </w:tcPr>
          <w:p w14:paraId="2B084E22" w14:textId="777C8684" w:rsidR="00DE2461" w:rsidRPr="00A855F4" w:rsidRDefault="00DE2461" w:rsidP="00DE2461">
            <w:pPr>
              <w:pStyle w:val="TAL"/>
              <w:jc w:val="center"/>
              <w:rPr>
                <w:bCs/>
                <w:iCs/>
              </w:rPr>
            </w:pPr>
            <w:r w:rsidRPr="00A855F4">
              <w:rPr>
                <w:bCs/>
                <w:iCs/>
              </w:rPr>
              <w:t>N/A</w:t>
            </w:r>
          </w:p>
        </w:tc>
      </w:tr>
      <w:tr w:rsidR="007B51F1" w:rsidRPr="00A855F4" w14:paraId="7B177705" w14:textId="77777777" w:rsidTr="0026000E">
        <w:trPr>
          <w:cantSplit/>
          <w:tblHeader/>
        </w:trPr>
        <w:tc>
          <w:tcPr>
            <w:tcW w:w="6917" w:type="dxa"/>
          </w:tcPr>
          <w:p w14:paraId="01312F9A" w14:textId="77777777" w:rsidR="00DE2461" w:rsidRPr="00A855F4" w:rsidRDefault="00DE2461" w:rsidP="00DE2461">
            <w:pPr>
              <w:pStyle w:val="TAL"/>
              <w:rPr>
                <w:b/>
                <w:bCs/>
                <w:i/>
                <w:iCs/>
              </w:rPr>
            </w:pPr>
            <w:r w:rsidRPr="00A855F4">
              <w:rPr>
                <w:b/>
                <w:bCs/>
                <w:i/>
                <w:iCs/>
              </w:rPr>
              <w:t>tci-JointTCI-UpdateMultiActiveTCI-PerCC-PerCORESET-r18</w:t>
            </w:r>
          </w:p>
          <w:p w14:paraId="56FBD267" w14:textId="77777777" w:rsidR="00DE2461" w:rsidRPr="00A855F4" w:rsidRDefault="00DE2461" w:rsidP="00DE2461">
            <w:pPr>
              <w:pStyle w:val="TAL"/>
              <w:rPr>
                <w:rFonts w:eastAsia="DengXian"/>
                <w:lang w:eastAsia="zh-CN"/>
              </w:rPr>
            </w:pPr>
            <w:r w:rsidRPr="00A855F4">
              <w:rPr>
                <w:rFonts w:eastAsia="DengXian"/>
                <w:lang w:eastAsia="zh-CN"/>
              </w:rPr>
              <w:t xml:space="preserve">Indicates whether the UE supports unified TCI with joint DL/UL TCI update for multi-DCI based multi-TRP with multiple activated TCI codepoints per </w:t>
            </w:r>
            <w:proofErr w:type="spellStart"/>
            <w:r w:rsidRPr="00A855F4">
              <w:rPr>
                <w:rFonts w:eastAsia="DengXian"/>
                <w:i/>
                <w:iCs/>
                <w:lang w:eastAsia="zh-CN"/>
              </w:rPr>
              <w:t>CORESETPoolIndex</w:t>
            </w:r>
            <w:proofErr w:type="spellEnd"/>
            <w:r w:rsidRPr="00A855F4">
              <w:rPr>
                <w:rFonts w:eastAsia="DengXian"/>
                <w:lang w:eastAsia="zh-CN"/>
              </w:rPr>
              <w:t xml:space="preserve"> per CC. The capability indicates the maximum number of MAC-CE activated joint TCI states per </w:t>
            </w:r>
            <w:proofErr w:type="spellStart"/>
            <w:r w:rsidRPr="00A855F4">
              <w:rPr>
                <w:rFonts w:eastAsia="DengXian"/>
                <w:i/>
                <w:iCs/>
                <w:lang w:eastAsia="zh-CN"/>
              </w:rPr>
              <w:t>CORESETPoolIndex</w:t>
            </w:r>
            <w:proofErr w:type="spellEnd"/>
            <w:r w:rsidRPr="00A855F4">
              <w:rPr>
                <w:rFonts w:eastAsia="DengXian"/>
                <w:lang w:eastAsia="zh-CN"/>
              </w:rPr>
              <w:t xml:space="preserve"> per CC.</w:t>
            </w:r>
          </w:p>
          <w:p w14:paraId="15C3A0C0" w14:textId="77777777" w:rsidR="00DE2461" w:rsidRPr="00A855F4" w:rsidRDefault="00DE2461" w:rsidP="00DE2461">
            <w:pPr>
              <w:pStyle w:val="TAL"/>
              <w:rPr>
                <w:rFonts w:eastAsia="DengXian"/>
                <w:lang w:eastAsia="zh-CN"/>
              </w:rPr>
            </w:pPr>
            <w:r w:rsidRPr="00A855F4">
              <w:rPr>
                <w:rFonts w:eastAsia="DengXian"/>
                <w:lang w:eastAsia="zh-CN"/>
              </w:rPr>
              <w:t>The TCI state indication for update and activation includes:</w:t>
            </w:r>
          </w:p>
          <w:p w14:paraId="0CFA90D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0393263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6B498835" w14:textId="3F2E59A9" w:rsidR="00DE2461" w:rsidRPr="00A855F4" w:rsidRDefault="00DE2461" w:rsidP="00DE2461">
            <w:pPr>
              <w:pStyle w:val="TAL"/>
              <w:rPr>
                <w:b/>
                <w:bCs/>
                <w:i/>
                <w:iCs/>
              </w:rPr>
            </w:pPr>
            <w:r w:rsidRPr="00A855F4">
              <w:rPr>
                <w:rFonts w:eastAsia="DengXian"/>
                <w:lang w:eastAsia="zh-CN"/>
              </w:rPr>
              <w:t xml:space="preserve">A UE supporting this feature shall also indicate support of </w:t>
            </w:r>
            <w:r w:rsidRPr="00A855F4">
              <w:rPr>
                <w:rFonts w:eastAsia="DengXian"/>
                <w:i/>
                <w:iCs/>
                <w:lang w:eastAsia="zh-CN"/>
              </w:rPr>
              <w:t>tci-JointTCI-UpdateSingleActiveTCI-PerCC-PerCORESET-r18</w:t>
            </w:r>
            <w:r w:rsidRPr="00A855F4">
              <w:rPr>
                <w:rFonts w:eastAsia="DengXian"/>
                <w:lang w:eastAsia="zh-CN"/>
              </w:rPr>
              <w:t xml:space="preserve"> and </w:t>
            </w:r>
            <w:r w:rsidRPr="00A855F4">
              <w:rPr>
                <w:rFonts w:eastAsia="DengXian"/>
                <w:i/>
                <w:iCs/>
                <w:lang w:eastAsia="zh-CN"/>
              </w:rPr>
              <w:t>unifiedJointTCI-multiMAC-CE-r17</w:t>
            </w:r>
            <w:r w:rsidRPr="00A855F4">
              <w:rPr>
                <w:rFonts w:eastAsia="DengXian"/>
                <w:lang w:eastAsia="zh-CN"/>
              </w:rPr>
              <w:t>.</w:t>
            </w:r>
          </w:p>
        </w:tc>
        <w:tc>
          <w:tcPr>
            <w:tcW w:w="709" w:type="dxa"/>
          </w:tcPr>
          <w:p w14:paraId="7EFB3BB5" w14:textId="70327305" w:rsidR="00DE2461" w:rsidRPr="00A855F4" w:rsidRDefault="00DE2461" w:rsidP="00DE2461">
            <w:pPr>
              <w:pStyle w:val="TAL"/>
              <w:jc w:val="center"/>
              <w:rPr>
                <w:rFonts w:cs="Arial"/>
                <w:szCs w:val="18"/>
              </w:rPr>
            </w:pPr>
            <w:r w:rsidRPr="00A855F4">
              <w:rPr>
                <w:rFonts w:cs="Arial"/>
                <w:szCs w:val="18"/>
              </w:rPr>
              <w:t>Band</w:t>
            </w:r>
          </w:p>
        </w:tc>
        <w:tc>
          <w:tcPr>
            <w:tcW w:w="567" w:type="dxa"/>
          </w:tcPr>
          <w:p w14:paraId="072E82AC" w14:textId="5A7383B8"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E57B3F6" w14:textId="1C912242" w:rsidR="00DE2461" w:rsidRPr="00A855F4" w:rsidRDefault="00DE2461" w:rsidP="00DE2461">
            <w:pPr>
              <w:pStyle w:val="TAL"/>
              <w:jc w:val="center"/>
              <w:rPr>
                <w:bCs/>
                <w:iCs/>
              </w:rPr>
            </w:pPr>
            <w:r w:rsidRPr="00A855F4">
              <w:rPr>
                <w:bCs/>
                <w:iCs/>
              </w:rPr>
              <w:t>N/A</w:t>
            </w:r>
          </w:p>
        </w:tc>
        <w:tc>
          <w:tcPr>
            <w:tcW w:w="728" w:type="dxa"/>
          </w:tcPr>
          <w:p w14:paraId="259FB60A" w14:textId="06DBED7C" w:rsidR="00DE2461" w:rsidRPr="00A855F4" w:rsidRDefault="00DE2461" w:rsidP="00DE2461">
            <w:pPr>
              <w:pStyle w:val="TAL"/>
              <w:jc w:val="center"/>
              <w:rPr>
                <w:bCs/>
                <w:iCs/>
              </w:rPr>
            </w:pPr>
            <w:r w:rsidRPr="00A855F4">
              <w:rPr>
                <w:bCs/>
                <w:iCs/>
              </w:rPr>
              <w:t>N/A</w:t>
            </w:r>
          </w:p>
        </w:tc>
      </w:tr>
      <w:tr w:rsidR="007B51F1" w:rsidRPr="00A855F4" w14:paraId="28EB7C16" w14:textId="77777777" w:rsidTr="0026000E">
        <w:trPr>
          <w:cantSplit/>
          <w:tblHeader/>
        </w:trPr>
        <w:tc>
          <w:tcPr>
            <w:tcW w:w="6917" w:type="dxa"/>
          </w:tcPr>
          <w:p w14:paraId="3E3267AB" w14:textId="77777777" w:rsidR="00DE2461" w:rsidRPr="00A855F4" w:rsidRDefault="00DE2461" w:rsidP="00DE2461">
            <w:pPr>
              <w:pStyle w:val="TAL"/>
              <w:rPr>
                <w:b/>
                <w:bCs/>
                <w:i/>
                <w:iCs/>
              </w:rPr>
            </w:pPr>
            <w:r w:rsidRPr="00A855F4">
              <w:rPr>
                <w:b/>
                <w:bCs/>
                <w:i/>
                <w:iCs/>
              </w:rPr>
              <w:t>tci-JointTCI-UpdateSingleActiveTCI-PerCC-r18</w:t>
            </w:r>
          </w:p>
          <w:p w14:paraId="2EBFD8C0"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Unified TCI with joint DL/UL TCI update for single-DCI based intra-cell multi-TRP</w:t>
            </w:r>
            <w:r w:rsidRPr="00A855F4">
              <w:rPr>
                <w:rFonts w:cs="Arial"/>
                <w:szCs w:val="18"/>
              </w:rPr>
              <w:t xml:space="preserve"> </w:t>
            </w:r>
            <w:r w:rsidRPr="00A855F4">
              <w:rPr>
                <w:rFonts w:eastAsia="SimSun" w:cs="Arial"/>
                <w:szCs w:val="18"/>
                <w:lang w:eastAsia="zh-CN"/>
              </w:rPr>
              <w:t>with single activated TCI codepoint per CC.</w:t>
            </w:r>
          </w:p>
          <w:p w14:paraId="10EAF81F" w14:textId="12240DD8" w:rsidR="00DE2461" w:rsidRPr="00A855F4" w:rsidRDefault="00DE2461" w:rsidP="00DE2461">
            <w:pPr>
              <w:pStyle w:val="TAL"/>
              <w:rPr>
                <w:rFonts w:eastAsia="SimSun" w:cs="Arial"/>
                <w:szCs w:val="18"/>
                <w:lang w:eastAsia="zh-CN"/>
              </w:rPr>
            </w:pPr>
            <w:r w:rsidRPr="00A855F4">
              <w:rPr>
                <w:rFonts w:eastAsia="SimSun" w:cs="Arial"/>
                <w:szCs w:val="18"/>
                <w:lang w:eastAsia="zh-CN"/>
              </w:rPr>
              <w:t>The capability signalling comprises the following parameters:</w:t>
            </w:r>
          </w:p>
          <w:p w14:paraId="213D83D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maxNumberConfigJointTCIPerCC-PerBWP-r18</w:t>
            </w:r>
            <w:r w:rsidRPr="00A855F4">
              <w:rPr>
                <w:rFonts w:ascii="Arial" w:hAnsi="Arial" w:cs="Arial"/>
                <w:sz w:val="18"/>
                <w:szCs w:val="18"/>
              </w:rPr>
              <w:t xml:space="preserve"> indicates the maximum number of configured joint TCI states per CC per BWP;</w:t>
            </w:r>
          </w:p>
          <w:p w14:paraId="4FF7D35A" w14:textId="5CDE6494"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maxNumberActiveJointTCI-AcrossCC-r18 </w:t>
            </w:r>
            <w:r w:rsidRPr="00A855F4">
              <w:rPr>
                <w:rFonts w:ascii="Arial" w:hAnsi="Arial" w:cs="Arial"/>
                <w:sz w:val="18"/>
                <w:szCs w:val="18"/>
              </w:rPr>
              <w:t>indicates the maximum number of activated joint TCI states across all CCs in a band.</w:t>
            </w:r>
          </w:p>
          <w:p w14:paraId="71741463" w14:textId="77777777" w:rsidR="00DE2461" w:rsidRPr="00A855F4" w:rsidRDefault="00DE2461" w:rsidP="00DE2461">
            <w:pPr>
              <w:rPr>
                <w:rFonts w:ascii="Arial" w:hAnsi="Arial" w:cs="Arial"/>
                <w:sz w:val="18"/>
                <w:szCs w:val="18"/>
              </w:rPr>
            </w:pPr>
            <w:r w:rsidRPr="00A855F4">
              <w:rPr>
                <w:rFonts w:ascii="Arial" w:hAnsi="Arial" w:cs="Arial"/>
                <w:sz w:val="18"/>
                <w:szCs w:val="18"/>
              </w:rPr>
              <w:t xml:space="preserve">A UE supporting this feature shall also indicate support of </w:t>
            </w:r>
            <w:r w:rsidRPr="00A855F4">
              <w:rPr>
                <w:rFonts w:ascii="Arial" w:hAnsi="Arial" w:cs="Arial"/>
                <w:i/>
                <w:iCs/>
                <w:sz w:val="18"/>
                <w:szCs w:val="18"/>
              </w:rPr>
              <w:t>unifiedJointTCI-r17</w:t>
            </w:r>
            <w:r w:rsidRPr="00A855F4">
              <w:rPr>
                <w:rFonts w:ascii="Arial" w:hAnsi="Arial" w:cs="Arial"/>
                <w:sz w:val="18"/>
                <w:szCs w:val="18"/>
              </w:rPr>
              <w:t>.</w:t>
            </w:r>
          </w:p>
          <w:p w14:paraId="13AAF288" w14:textId="1954F11A"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20270388" w14:textId="442FEB2B" w:rsidR="00DE2461" w:rsidRPr="00A855F4" w:rsidRDefault="00DE2461" w:rsidP="00DE2461">
            <w:pPr>
              <w:pStyle w:val="TAL"/>
              <w:jc w:val="center"/>
              <w:rPr>
                <w:rFonts w:cs="Arial"/>
                <w:szCs w:val="18"/>
              </w:rPr>
            </w:pPr>
            <w:r w:rsidRPr="00A855F4">
              <w:rPr>
                <w:rFonts w:cs="Arial"/>
                <w:szCs w:val="18"/>
              </w:rPr>
              <w:t>Band</w:t>
            </w:r>
          </w:p>
        </w:tc>
        <w:tc>
          <w:tcPr>
            <w:tcW w:w="567" w:type="dxa"/>
          </w:tcPr>
          <w:p w14:paraId="13BF2DC2" w14:textId="7D5DA4FD"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84B2B8B" w14:textId="0C8F6BFC" w:rsidR="00DE2461" w:rsidRPr="00A855F4" w:rsidRDefault="00DE2461" w:rsidP="00DE2461">
            <w:pPr>
              <w:pStyle w:val="TAL"/>
              <w:jc w:val="center"/>
              <w:rPr>
                <w:bCs/>
                <w:iCs/>
              </w:rPr>
            </w:pPr>
            <w:r w:rsidRPr="00A855F4">
              <w:rPr>
                <w:bCs/>
                <w:iCs/>
              </w:rPr>
              <w:t>N/A</w:t>
            </w:r>
          </w:p>
        </w:tc>
        <w:tc>
          <w:tcPr>
            <w:tcW w:w="728" w:type="dxa"/>
          </w:tcPr>
          <w:p w14:paraId="66D23295" w14:textId="752E4F93" w:rsidR="00DE2461" w:rsidRPr="00A855F4" w:rsidRDefault="00DE2461" w:rsidP="00DE2461">
            <w:pPr>
              <w:pStyle w:val="TAL"/>
              <w:jc w:val="center"/>
              <w:rPr>
                <w:bCs/>
                <w:iCs/>
              </w:rPr>
            </w:pPr>
            <w:r w:rsidRPr="00A855F4">
              <w:rPr>
                <w:bCs/>
                <w:iCs/>
              </w:rPr>
              <w:t>N/A</w:t>
            </w:r>
          </w:p>
        </w:tc>
      </w:tr>
      <w:tr w:rsidR="007B51F1" w:rsidRPr="00A855F4" w14:paraId="11DA5DEC" w14:textId="77777777" w:rsidTr="0026000E">
        <w:trPr>
          <w:cantSplit/>
          <w:tblHeader/>
        </w:trPr>
        <w:tc>
          <w:tcPr>
            <w:tcW w:w="6917" w:type="dxa"/>
          </w:tcPr>
          <w:p w14:paraId="0CAFC0FA" w14:textId="77777777" w:rsidR="00DE2461" w:rsidRPr="00A855F4" w:rsidRDefault="00DE2461" w:rsidP="00DE2461">
            <w:pPr>
              <w:pStyle w:val="TAL"/>
              <w:rPr>
                <w:b/>
                <w:bCs/>
                <w:i/>
                <w:iCs/>
              </w:rPr>
            </w:pPr>
            <w:r w:rsidRPr="00A855F4">
              <w:rPr>
                <w:b/>
                <w:bCs/>
                <w:i/>
                <w:iCs/>
              </w:rPr>
              <w:t>tci-JointTCI-UpdateSingleActiveTCI-PerCC-PerCORESET-r18</w:t>
            </w:r>
          </w:p>
          <w:p w14:paraId="4D8AF2FD" w14:textId="5689B84F"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 xml:space="preserve">unified TCI with joint DL/UL TCI update for multi-DCI based multi-TRP with single activated TCI codepoint per </w:t>
            </w:r>
            <w:proofErr w:type="spellStart"/>
            <w:r w:rsidRPr="00A855F4">
              <w:rPr>
                <w:rFonts w:eastAsia="SimSun" w:cs="Arial"/>
                <w:i/>
                <w:iCs/>
                <w:szCs w:val="18"/>
                <w:lang w:eastAsia="zh-CN"/>
              </w:rPr>
              <w:t>CORESETPoolIndex</w:t>
            </w:r>
            <w:proofErr w:type="spellEnd"/>
            <w:r w:rsidRPr="00A855F4">
              <w:rPr>
                <w:rFonts w:eastAsia="SimSun" w:cs="Arial"/>
                <w:szCs w:val="18"/>
                <w:lang w:eastAsia="zh-CN"/>
              </w:rPr>
              <w:t xml:space="preserve"> per CC. UE supporting this feature supports o</w:t>
            </w:r>
            <w:r w:rsidRPr="00A855F4">
              <w:rPr>
                <w:rFonts w:cs="Arial"/>
                <w:szCs w:val="18"/>
              </w:rPr>
              <w:t>ne MAC-CE activated joint TCI-states per CC in a band for a TRP associated with a '</w:t>
            </w:r>
            <w:proofErr w:type="spellStart"/>
            <w:r w:rsidRPr="00A855F4">
              <w:rPr>
                <w:rFonts w:cs="Arial"/>
                <w:i/>
                <w:iCs/>
                <w:szCs w:val="18"/>
              </w:rPr>
              <w:t>coresetPoolIndex</w:t>
            </w:r>
            <w:proofErr w:type="spellEnd"/>
            <w:r w:rsidRPr="00A855F4">
              <w:rPr>
                <w:rFonts w:cs="Arial"/>
                <w:szCs w:val="18"/>
              </w:rPr>
              <w:t>' value.</w:t>
            </w:r>
          </w:p>
          <w:p w14:paraId="6698A847" w14:textId="0E704A6B" w:rsidR="00DE2461" w:rsidRPr="00A855F4" w:rsidRDefault="00DE2461" w:rsidP="00DE2461">
            <w:pPr>
              <w:pStyle w:val="TAL"/>
            </w:pPr>
            <w:r w:rsidRPr="00A855F4">
              <w:t>The capability signalling comprises the following parameters:</w:t>
            </w:r>
          </w:p>
          <w:p w14:paraId="097C99D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mTRP-Operation-r18 </w:t>
            </w:r>
            <w:r w:rsidRPr="00A855F4">
              <w:rPr>
                <w:rFonts w:ascii="Arial" w:hAnsi="Arial" w:cs="Arial"/>
                <w:sz w:val="18"/>
                <w:szCs w:val="18"/>
              </w:rPr>
              <w:t xml:space="preserve">indicates </w:t>
            </w:r>
            <w:proofErr w:type="spellStart"/>
            <w:r w:rsidRPr="00A855F4">
              <w:rPr>
                <w:rFonts w:ascii="Arial" w:hAnsi="Arial" w:cs="Arial"/>
                <w:sz w:val="18"/>
                <w:szCs w:val="18"/>
              </w:rPr>
              <w:t>mTRP</w:t>
            </w:r>
            <w:proofErr w:type="spellEnd"/>
            <w:r w:rsidRPr="00A855F4">
              <w:rPr>
                <w:rFonts w:ascii="Arial" w:hAnsi="Arial" w:cs="Arial"/>
                <w:sz w:val="18"/>
                <w:szCs w:val="18"/>
              </w:rPr>
              <w:t xml:space="preserve"> operation for M-DCI with joint TCI state.</w:t>
            </w:r>
          </w:p>
          <w:p w14:paraId="0C27869C" w14:textId="77777777"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maxNumberConfigJointTCIPerCC-PerBWP-r18 </w:t>
            </w:r>
            <w:r w:rsidRPr="00A855F4">
              <w:rPr>
                <w:rFonts w:ascii="Arial" w:hAnsi="Arial" w:cs="Arial"/>
                <w:sz w:val="18"/>
                <w:szCs w:val="18"/>
              </w:rPr>
              <w:t>indicates the maximum number of configured joint TCI states per BWP per CC.</w:t>
            </w:r>
          </w:p>
          <w:p w14:paraId="6363C18C" w14:textId="24AEB21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maxNumberActiveJointTCIAcrossCC-PerCORESET-r18 </w:t>
            </w:r>
            <w:r w:rsidRPr="00A855F4">
              <w:rPr>
                <w:rFonts w:ascii="Arial" w:hAnsi="Arial" w:cs="Arial"/>
                <w:sz w:val="18"/>
                <w:szCs w:val="18"/>
              </w:rPr>
              <w:t>indicates the maximum number of activated joint TCI states across all CCs in a band per '</w:t>
            </w:r>
            <w:proofErr w:type="spellStart"/>
            <w:r w:rsidRPr="00A855F4">
              <w:rPr>
                <w:rFonts w:ascii="Arial" w:hAnsi="Arial" w:cs="Arial"/>
                <w:i/>
                <w:iCs/>
                <w:sz w:val="18"/>
                <w:szCs w:val="18"/>
              </w:rPr>
              <w:t>coresetPoolIndex</w:t>
            </w:r>
            <w:proofErr w:type="spellEnd"/>
            <w:r w:rsidRPr="00A855F4">
              <w:rPr>
                <w:rFonts w:ascii="Arial" w:hAnsi="Arial" w:cs="Arial"/>
                <w:sz w:val="18"/>
                <w:szCs w:val="18"/>
              </w:rPr>
              <w:t>' value.</w:t>
            </w:r>
          </w:p>
          <w:p w14:paraId="0504FE84" w14:textId="77777777"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A UE supporting this feature shall also indicate support of</w:t>
            </w:r>
            <w:r w:rsidRPr="00A855F4">
              <w:t xml:space="preserve"> </w:t>
            </w:r>
            <w:r w:rsidRPr="00A855F4">
              <w:rPr>
                <w:rFonts w:ascii="Arial" w:hAnsi="Arial" w:cs="Arial"/>
                <w:i/>
                <w:iCs/>
                <w:sz w:val="18"/>
                <w:szCs w:val="18"/>
              </w:rPr>
              <w:t>unifiedJointTCI-r17</w:t>
            </w:r>
            <w:r w:rsidRPr="00A855F4">
              <w:rPr>
                <w:rFonts w:ascii="Arial" w:hAnsi="Arial" w:cs="Arial"/>
                <w:sz w:val="18"/>
                <w:szCs w:val="18"/>
              </w:rPr>
              <w:t>.</w:t>
            </w:r>
          </w:p>
          <w:p w14:paraId="2BA4BB96" w14:textId="77777777" w:rsidR="00DE2461" w:rsidRPr="00A855F4" w:rsidRDefault="00DE2461" w:rsidP="00DE2461">
            <w:pPr>
              <w:pStyle w:val="B1"/>
              <w:spacing w:after="0"/>
              <w:ind w:left="0" w:firstLine="0"/>
              <w:rPr>
                <w:rFonts w:ascii="Arial" w:hAnsi="Arial" w:cs="Arial"/>
                <w:sz w:val="18"/>
                <w:szCs w:val="18"/>
              </w:rPr>
            </w:pPr>
          </w:p>
          <w:p w14:paraId="69BD34B8" w14:textId="0F2A613E" w:rsidR="00DE2461" w:rsidRPr="00A855F4" w:rsidRDefault="00DE2461" w:rsidP="00DE2461">
            <w:pPr>
              <w:pStyle w:val="TAN"/>
            </w:pPr>
            <w:r w:rsidRPr="00A855F4">
              <w:t>NOTE 1:</w:t>
            </w:r>
            <w:r w:rsidRPr="00A855F4">
              <w:tab/>
            </w:r>
            <w:r w:rsidRPr="00A855F4">
              <w:rPr>
                <w:caps/>
              </w:rPr>
              <w:t>A</w:t>
            </w:r>
            <w:r w:rsidRPr="00A855F4">
              <w:t>ctivated joint TCI state(s) include all PDCCH/PDSCH receptions and PUSCH/PUCCH transmissions.</w:t>
            </w:r>
          </w:p>
          <w:p w14:paraId="7C8405A5" w14:textId="1A9C5EC6" w:rsidR="00DE2461" w:rsidRPr="00A855F4" w:rsidRDefault="00DE2461" w:rsidP="00DE2461">
            <w:pPr>
              <w:pStyle w:val="TAN"/>
              <w:rPr>
                <w:b/>
                <w:bCs/>
                <w:i/>
                <w:iCs/>
              </w:rPr>
            </w:pPr>
            <w:r w:rsidRPr="00A855F4">
              <w:t>NOTE 2:</w:t>
            </w:r>
            <w:r w:rsidRPr="00A855F4">
              <w:tab/>
              <w:t>defaultQCL-PerCORESETPoolIndex-r16 can be used to indicate support of two default beams.</w:t>
            </w:r>
          </w:p>
        </w:tc>
        <w:tc>
          <w:tcPr>
            <w:tcW w:w="709" w:type="dxa"/>
          </w:tcPr>
          <w:p w14:paraId="6FD99482" w14:textId="7BEC82EE" w:rsidR="00DE2461" w:rsidRPr="00A855F4" w:rsidRDefault="00DE2461" w:rsidP="00DE2461">
            <w:pPr>
              <w:pStyle w:val="TAL"/>
              <w:jc w:val="center"/>
              <w:rPr>
                <w:rFonts w:cs="Arial"/>
                <w:szCs w:val="18"/>
              </w:rPr>
            </w:pPr>
            <w:r w:rsidRPr="00A855F4">
              <w:rPr>
                <w:rFonts w:cs="Arial"/>
                <w:szCs w:val="18"/>
              </w:rPr>
              <w:t>Band</w:t>
            </w:r>
          </w:p>
        </w:tc>
        <w:tc>
          <w:tcPr>
            <w:tcW w:w="567" w:type="dxa"/>
          </w:tcPr>
          <w:p w14:paraId="09232BF4" w14:textId="3B67DCB9"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559D256" w14:textId="1A8B6D37" w:rsidR="00DE2461" w:rsidRPr="00A855F4" w:rsidRDefault="00DE2461" w:rsidP="00DE2461">
            <w:pPr>
              <w:pStyle w:val="TAL"/>
              <w:jc w:val="center"/>
              <w:rPr>
                <w:bCs/>
                <w:iCs/>
              </w:rPr>
            </w:pPr>
            <w:r w:rsidRPr="00A855F4">
              <w:rPr>
                <w:bCs/>
                <w:iCs/>
              </w:rPr>
              <w:t>N/A</w:t>
            </w:r>
          </w:p>
        </w:tc>
        <w:tc>
          <w:tcPr>
            <w:tcW w:w="728" w:type="dxa"/>
          </w:tcPr>
          <w:p w14:paraId="01E6E48B" w14:textId="71E99FCF" w:rsidR="00DE2461" w:rsidRPr="00A855F4" w:rsidRDefault="00DE2461" w:rsidP="00DE2461">
            <w:pPr>
              <w:pStyle w:val="TAL"/>
              <w:jc w:val="center"/>
              <w:rPr>
                <w:bCs/>
                <w:iCs/>
              </w:rPr>
            </w:pPr>
            <w:r w:rsidRPr="00A855F4">
              <w:rPr>
                <w:bCs/>
                <w:iCs/>
              </w:rPr>
              <w:t>N/A</w:t>
            </w:r>
          </w:p>
        </w:tc>
      </w:tr>
      <w:tr w:rsidR="007B51F1" w:rsidRPr="00A855F4" w14:paraId="23BDD164" w14:textId="77777777" w:rsidTr="0026000E">
        <w:trPr>
          <w:cantSplit/>
          <w:tblHeader/>
        </w:trPr>
        <w:tc>
          <w:tcPr>
            <w:tcW w:w="6917" w:type="dxa"/>
          </w:tcPr>
          <w:p w14:paraId="7F41642B" w14:textId="77777777" w:rsidR="00DE2461" w:rsidRPr="00A855F4" w:rsidRDefault="00DE2461" w:rsidP="00DE2461">
            <w:pPr>
              <w:pStyle w:val="TAL"/>
              <w:rPr>
                <w:b/>
                <w:bCs/>
                <w:i/>
                <w:iCs/>
              </w:rPr>
            </w:pPr>
            <w:r w:rsidRPr="00A855F4">
              <w:rPr>
                <w:b/>
                <w:bCs/>
                <w:i/>
                <w:iCs/>
              </w:rPr>
              <w:t>tci-SelectionAperiodicCSI-RS-r18</w:t>
            </w:r>
          </w:p>
          <w:p w14:paraId="7149B18A" w14:textId="7A501A57" w:rsidR="00DE2461" w:rsidRPr="00A855F4" w:rsidRDefault="00DE2461" w:rsidP="00DE2461">
            <w:pPr>
              <w:pStyle w:val="TAL"/>
            </w:pPr>
            <w:r w:rsidRPr="00A855F4">
              <w:t>Indicates whether the UE supports per aperiodic CSI-RS resource/resource set configuration for TCI selection in S-DCI based MTRP.</w:t>
            </w:r>
          </w:p>
          <w:p w14:paraId="63AC5BF7" w14:textId="77777777" w:rsidR="00DE2461" w:rsidRPr="00A855F4" w:rsidRDefault="00DE2461" w:rsidP="00DE2461">
            <w:pPr>
              <w:pStyle w:val="TAL"/>
              <w:rPr>
                <w:rFonts w:cs="Arial"/>
                <w:i/>
                <w:iCs/>
                <w:szCs w:val="18"/>
              </w:rPr>
            </w:pPr>
            <w:r w:rsidRPr="00A855F4">
              <w:rPr>
                <w:rFonts w:cs="Arial"/>
                <w:szCs w:val="18"/>
              </w:rPr>
              <w:t>The UE supporting this feature shall also indicate support of</w:t>
            </w:r>
            <w:r w:rsidRPr="00A855F4">
              <w:t xml:space="preserve"> </w:t>
            </w:r>
            <w:r w:rsidRPr="00A855F4">
              <w:rPr>
                <w:rFonts w:cs="Arial"/>
                <w:i/>
                <w:iCs/>
                <w:szCs w:val="18"/>
              </w:rPr>
              <w:t>tci-JointTCI-UpdateSingleActiveTCI-PerCC-r18.</w:t>
            </w:r>
          </w:p>
          <w:p w14:paraId="6650FF13" w14:textId="77777777" w:rsidR="00DE2461" w:rsidRPr="00A855F4" w:rsidRDefault="00DE2461" w:rsidP="00DE2461">
            <w:pPr>
              <w:pStyle w:val="TAL"/>
              <w:rPr>
                <w:rFonts w:cs="Arial"/>
                <w:i/>
                <w:iCs/>
                <w:szCs w:val="18"/>
              </w:rPr>
            </w:pPr>
          </w:p>
          <w:p w14:paraId="3C688B25" w14:textId="47581F5F" w:rsidR="00DE2461" w:rsidRPr="00A855F4" w:rsidRDefault="00DE2461" w:rsidP="00DE2461">
            <w:pPr>
              <w:pStyle w:val="TAN"/>
              <w:rPr>
                <w:b/>
                <w:bCs/>
                <w:i/>
                <w:iCs/>
              </w:rPr>
            </w:pPr>
            <w:r w:rsidRPr="00A855F4">
              <w:t>NOTE:</w:t>
            </w:r>
            <w:r w:rsidRPr="00A855F4">
              <w:tab/>
              <w:t xml:space="preserve">When the UE supports NCJT CSI under </w:t>
            </w:r>
            <w:r w:rsidRPr="00A855F4">
              <w:rPr>
                <w:i/>
                <w:iCs/>
              </w:rPr>
              <w:t>mTRP-CSI-EnhancementPerBand-r17</w:t>
            </w:r>
            <w:r w:rsidRPr="00A855F4">
              <w:t xml:space="preserve"> or CJT CSI under </w:t>
            </w:r>
            <w:r w:rsidRPr="00A855F4">
              <w:rPr>
                <w:i/>
                <w:iCs/>
              </w:rPr>
              <w:t>twoTCI-StatePDSCH-CJT-TxScheme-r18</w:t>
            </w:r>
            <w:r w:rsidRPr="00A855F4">
              <w:t>, UE is expected to support "</w:t>
            </w:r>
            <w:r w:rsidRPr="00A855F4">
              <w:rPr>
                <w:i/>
                <w:iCs/>
              </w:rPr>
              <w:t>per resource</w:t>
            </w:r>
            <w:r w:rsidRPr="00A855F4">
              <w:t>" when the corresponding NCJT CSI or CJT CSI is configured.</w:t>
            </w:r>
          </w:p>
        </w:tc>
        <w:tc>
          <w:tcPr>
            <w:tcW w:w="709" w:type="dxa"/>
          </w:tcPr>
          <w:p w14:paraId="11AECDF4" w14:textId="224D7478" w:rsidR="00DE2461" w:rsidRPr="00A855F4" w:rsidRDefault="00DE2461" w:rsidP="00DE2461">
            <w:pPr>
              <w:pStyle w:val="TAL"/>
              <w:jc w:val="center"/>
              <w:rPr>
                <w:rFonts w:cs="Arial"/>
                <w:szCs w:val="18"/>
              </w:rPr>
            </w:pPr>
            <w:r w:rsidRPr="00A855F4">
              <w:rPr>
                <w:rFonts w:cs="Arial"/>
                <w:szCs w:val="18"/>
              </w:rPr>
              <w:t>Band</w:t>
            </w:r>
          </w:p>
        </w:tc>
        <w:tc>
          <w:tcPr>
            <w:tcW w:w="567" w:type="dxa"/>
          </w:tcPr>
          <w:p w14:paraId="7A1FD65D" w14:textId="1079E37B"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26FADFD" w14:textId="2F18AEE4" w:rsidR="00DE2461" w:rsidRPr="00A855F4" w:rsidRDefault="00DE2461" w:rsidP="00DE2461">
            <w:pPr>
              <w:pStyle w:val="TAL"/>
              <w:jc w:val="center"/>
              <w:rPr>
                <w:bCs/>
                <w:iCs/>
              </w:rPr>
            </w:pPr>
            <w:r w:rsidRPr="00A855F4">
              <w:rPr>
                <w:bCs/>
                <w:iCs/>
              </w:rPr>
              <w:t>N/A</w:t>
            </w:r>
          </w:p>
        </w:tc>
        <w:tc>
          <w:tcPr>
            <w:tcW w:w="728" w:type="dxa"/>
          </w:tcPr>
          <w:p w14:paraId="017294A9" w14:textId="60FA260F" w:rsidR="00DE2461" w:rsidRPr="00A855F4" w:rsidRDefault="00DE2461" w:rsidP="00DE2461">
            <w:pPr>
              <w:pStyle w:val="TAL"/>
              <w:jc w:val="center"/>
              <w:rPr>
                <w:bCs/>
                <w:iCs/>
              </w:rPr>
            </w:pPr>
            <w:r w:rsidRPr="00A855F4">
              <w:rPr>
                <w:bCs/>
                <w:iCs/>
              </w:rPr>
              <w:t>N/A</w:t>
            </w:r>
          </w:p>
        </w:tc>
      </w:tr>
      <w:tr w:rsidR="007B51F1" w:rsidRPr="00A855F4" w14:paraId="36523EDE" w14:textId="77777777" w:rsidTr="0026000E">
        <w:trPr>
          <w:cantSplit/>
          <w:tblHeader/>
        </w:trPr>
        <w:tc>
          <w:tcPr>
            <w:tcW w:w="6917" w:type="dxa"/>
          </w:tcPr>
          <w:p w14:paraId="30006803" w14:textId="77777777" w:rsidR="00DE2461" w:rsidRPr="00A855F4" w:rsidRDefault="00DE2461" w:rsidP="00DE2461">
            <w:pPr>
              <w:pStyle w:val="TAL"/>
              <w:rPr>
                <w:b/>
                <w:bCs/>
                <w:i/>
                <w:iCs/>
              </w:rPr>
            </w:pPr>
            <w:r w:rsidRPr="00A855F4">
              <w:rPr>
                <w:b/>
                <w:bCs/>
                <w:i/>
                <w:iCs/>
              </w:rPr>
              <w:t>tci-SelectionAperiodicCSI-RS-M-DCI-r18</w:t>
            </w:r>
          </w:p>
          <w:p w14:paraId="1AA2FD8E"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per aperiodic CSI-RS resource/resource set configuration for TCI selection in M-DCI based MTRP.</w:t>
            </w:r>
          </w:p>
          <w:p w14:paraId="31FBF222" w14:textId="79E5E87B" w:rsidR="00DE2461" w:rsidRPr="00A855F4" w:rsidRDefault="00DE2461" w:rsidP="00DE2461">
            <w:pPr>
              <w:pStyle w:val="TAL"/>
              <w:rPr>
                <w:b/>
                <w:bCs/>
                <w:i/>
                <w:iCs/>
              </w:rPr>
            </w:pPr>
            <w:r w:rsidRPr="00A855F4">
              <w:rPr>
                <w:rFonts w:cs="Arial"/>
                <w:szCs w:val="18"/>
              </w:rPr>
              <w:t xml:space="preserve">The UE supporting this feature shall also indicate support of </w:t>
            </w:r>
            <w:r w:rsidRPr="00A855F4">
              <w:rPr>
                <w:rFonts w:cs="Arial"/>
                <w:i/>
                <w:iCs/>
                <w:szCs w:val="18"/>
              </w:rPr>
              <w:t>tci-JointTCI-UpdateSingleActiveTCI-PerCC-PerCORESET-r18</w:t>
            </w:r>
            <w:r w:rsidRPr="00A855F4">
              <w:rPr>
                <w:rFonts w:cs="Arial"/>
                <w:szCs w:val="18"/>
              </w:rPr>
              <w:t>.</w:t>
            </w:r>
          </w:p>
        </w:tc>
        <w:tc>
          <w:tcPr>
            <w:tcW w:w="709" w:type="dxa"/>
          </w:tcPr>
          <w:p w14:paraId="2984CF3B" w14:textId="0414A3DC" w:rsidR="00DE2461" w:rsidRPr="00A855F4" w:rsidRDefault="00DE2461" w:rsidP="00DE2461">
            <w:pPr>
              <w:pStyle w:val="TAL"/>
              <w:jc w:val="center"/>
              <w:rPr>
                <w:rFonts w:cs="Arial"/>
                <w:szCs w:val="18"/>
              </w:rPr>
            </w:pPr>
            <w:r w:rsidRPr="00A855F4">
              <w:rPr>
                <w:rFonts w:cs="Arial"/>
                <w:szCs w:val="18"/>
              </w:rPr>
              <w:t>Band</w:t>
            </w:r>
          </w:p>
        </w:tc>
        <w:tc>
          <w:tcPr>
            <w:tcW w:w="567" w:type="dxa"/>
          </w:tcPr>
          <w:p w14:paraId="670ECBD8" w14:textId="26DED51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DAF0D43" w14:textId="4DA08BBF" w:rsidR="00DE2461" w:rsidRPr="00A855F4" w:rsidRDefault="00DE2461" w:rsidP="00DE2461">
            <w:pPr>
              <w:pStyle w:val="TAL"/>
              <w:jc w:val="center"/>
              <w:rPr>
                <w:bCs/>
                <w:iCs/>
              </w:rPr>
            </w:pPr>
            <w:r w:rsidRPr="00A855F4">
              <w:rPr>
                <w:bCs/>
                <w:iCs/>
              </w:rPr>
              <w:t>N/A</w:t>
            </w:r>
          </w:p>
        </w:tc>
        <w:tc>
          <w:tcPr>
            <w:tcW w:w="728" w:type="dxa"/>
          </w:tcPr>
          <w:p w14:paraId="7F9C9D7A" w14:textId="231DFC6C" w:rsidR="00DE2461" w:rsidRPr="00A855F4" w:rsidRDefault="00DE2461" w:rsidP="00DE2461">
            <w:pPr>
              <w:pStyle w:val="TAL"/>
              <w:jc w:val="center"/>
              <w:rPr>
                <w:bCs/>
                <w:iCs/>
              </w:rPr>
            </w:pPr>
            <w:r w:rsidRPr="00A855F4">
              <w:rPr>
                <w:bCs/>
                <w:iCs/>
              </w:rPr>
              <w:t>N/A</w:t>
            </w:r>
          </w:p>
        </w:tc>
      </w:tr>
      <w:tr w:rsidR="007B51F1" w:rsidRPr="00A855F4" w14:paraId="0F4DF1DA" w14:textId="77777777" w:rsidTr="0026000E">
        <w:trPr>
          <w:cantSplit/>
          <w:tblHeader/>
        </w:trPr>
        <w:tc>
          <w:tcPr>
            <w:tcW w:w="6917" w:type="dxa"/>
          </w:tcPr>
          <w:p w14:paraId="7793075B" w14:textId="77777777" w:rsidR="00DE2461" w:rsidRPr="00A855F4" w:rsidRDefault="00DE2461" w:rsidP="00DE2461">
            <w:pPr>
              <w:pStyle w:val="TAL"/>
              <w:rPr>
                <w:b/>
                <w:bCs/>
                <w:i/>
                <w:iCs/>
              </w:rPr>
            </w:pPr>
            <w:r w:rsidRPr="00A855F4">
              <w:rPr>
                <w:b/>
                <w:bCs/>
                <w:i/>
                <w:iCs/>
              </w:rPr>
              <w:t>tci-SelectionDCI-r18</w:t>
            </w:r>
          </w:p>
          <w:p w14:paraId="5E8E1C34"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eastAsia="MS Mincho" w:cs="Arial"/>
                <w:szCs w:val="18"/>
              </w:rPr>
              <w:t xml:space="preserve">DCI format 1_1 </w:t>
            </w:r>
            <w:r w:rsidRPr="00A855F4">
              <w:rPr>
                <w:rFonts w:eastAsia="SimSun" w:cs="Arial"/>
                <w:szCs w:val="18"/>
                <w:lang w:eastAsia="zh-CN"/>
              </w:rPr>
              <w:t>and if supported 1_2</w:t>
            </w:r>
            <w:r w:rsidRPr="00A855F4">
              <w:rPr>
                <w:rFonts w:eastAsia="MS Mincho" w:cs="Arial"/>
                <w:szCs w:val="18"/>
              </w:rPr>
              <w:t xml:space="preserve"> configured with TCI selection field.</w:t>
            </w:r>
          </w:p>
          <w:p w14:paraId="67E11681" w14:textId="5A2AEB5A" w:rsidR="00DE2461" w:rsidRPr="00A855F4" w:rsidRDefault="00DE2461" w:rsidP="00DE2461">
            <w:pPr>
              <w:pStyle w:val="TAL"/>
              <w:rPr>
                <w:b/>
                <w:bCs/>
                <w:i/>
                <w:iCs/>
              </w:rPr>
            </w:pPr>
            <w:r w:rsidRPr="00A855F4">
              <w:rPr>
                <w:rFonts w:eastAsia="MS Mincho" w:cs="Arial"/>
                <w:szCs w:val="18"/>
              </w:rPr>
              <w:t xml:space="preserve">The UE supporting this feature shall also indicate support </w:t>
            </w:r>
            <w:r w:rsidR="00BD51EF" w:rsidRPr="00A855F4">
              <w:rPr>
                <w:rFonts w:eastAsia="MS Mincho" w:cs="Arial"/>
                <w:szCs w:val="18"/>
              </w:rPr>
              <w:t>of</w:t>
            </w:r>
            <w:r w:rsidR="00BD51EF" w:rsidRPr="00A855F4">
              <w:t xml:space="preserve"> </w:t>
            </w:r>
            <w:r w:rsidRPr="00A855F4">
              <w:t xml:space="preserve">at least one of </w:t>
            </w:r>
            <w:r w:rsidRPr="00A855F4">
              <w:rPr>
                <w:i/>
                <w:iCs/>
              </w:rPr>
              <w:t>tci-JointTCI-UpdateSingleActiveTCI-PerCC-r18, tci-JointTCI-UpdateMultiActiveTCI-PerCC-r18</w:t>
            </w:r>
            <w:r w:rsidRPr="00A855F4">
              <w:t xml:space="preserve">, </w:t>
            </w:r>
            <w:r w:rsidRPr="00A855F4">
              <w:rPr>
                <w:i/>
                <w:iCs/>
              </w:rPr>
              <w:t xml:space="preserve">tci-SeparateTCI-UpdateSingleActiveTCI-PerCC-r18, </w:t>
            </w:r>
            <w:r w:rsidRPr="00A855F4">
              <w:t xml:space="preserve">and </w:t>
            </w:r>
            <w:r w:rsidRPr="00A855F4">
              <w:rPr>
                <w:i/>
                <w:iCs/>
              </w:rPr>
              <w:t>tci-SeparateTCI-UpdateMultiActiveTCI-PerCC-r18</w:t>
            </w:r>
            <w:r w:rsidRPr="00A855F4">
              <w:rPr>
                <w:rFonts w:eastAsia="MS Mincho" w:cs="Arial"/>
                <w:szCs w:val="18"/>
              </w:rPr>
              <w:t>.</w:t>
            </w:r>
          </w:p>
        </w:tc>
        <w:tc>
          <w:tcPr>
            <w:tcW w:w="709" w:type="dxa"/>
          </w:tcPr>
          <w:p w14:paraId="41294654" w14:textId="0E576693" w:rsidR="00DE2461" w:rsidRPr="00A855F4" w:rsidRDefault="00DE2461" w:rsidP="00DE2461">
            <w:pPr>
              <w:pStyle w:val="TAL"/>
              <w:jc w:val="center"/>
              <w:rPr>
                <w:rFonts w:cs="Arial"/>
                <w:szCs w:val="18"/>
              </w:rPr>
            </w:pPr>
            <w:r w:rsidRPr="00A855F4">
              <w:rPr>
                <w:rFonts w:cs="Arial"/>
                <w:szCs w:val="18"/>
              </w:rPr>
              <w:t>Band</w:t>
            </w:r>
          </w:p>
        </w:tc>
        <w:tc>
          <w:tcPr>
            <w:tcW w:w="567" w:type="dxa"/>
          </w:tcPr>
          <w:p w14:paraId="677BDAD5" w14:textId="4A06CDD3"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58700D0" w14:textId="0212E8E1" w:rsidR="00DE2461" w:rsidRPr="00A855F4" w:rsidRDefault="00DE2461" w:rsidP="00DE2461">
            <w:pPr>
              <w:pStyle w:val="TAL"/>
              <w:jc w:val="center"/>
              <w:rPr>
                <w:bCs/>
                <w:iCs/>
              </w:rPr>
            </w:pPr>
            <w:r w:rsidRPr="00A855F4">
              <w:rPr>
                <w:bCs/>
                <w:iCs/>
              </w:rPr>
              <w:t>N/A</w:t>
            </w:r>
          </w:p>
        </w:tc>
        <w:tc>
          <w:tcPr>
            <w:tcW w:w="728" w:type="dxa"/>
          </w:tcPr>
          <w:p w14:paraId="7736E075" w14:textId="2A7CAF52" w:rsidR="00DE2461" w:rsidRPr="00A855F4" w:rsidRDefault="00DE2461" w:rsidP="00DE2461">
            <w:pPr>
              <w:pStyle w:val="TAL"/>
              <w:jc w:val="center"/>
              <w:rPr>
                <w:bCs/>
                <w:iCs/>
              </w:rPr>
            </w:pPr>
            <w:r w:rsidRPr="00A855F4">
              <w:rPr>
                <w:bCs/>
                <w:iCs/>
              </w:rPr>
              <w:t>N/A</w:t>
            </w:r>
          </w:p>
        </w:tc>
      </w:tr>
      <w:tr w:rsidR="007B51F1" w:rsidRPr="00A855F4" w14:paraId="623879F8" w14:textId="77777777" w:rsidTr="0026000E">
        <w:trPr>
          <w:cantSplit/>
          <w:tblHeader/>
        </w:trPr>
        <w:tc>
          <w:tcPr>
            <w:tcW w:w="6917" w:type="dxa"/>
          </w:tcPr>
          <w:p w14:paraId="13417140" w14:textId="77777777" w:rsidR="00DE2461" w:rsidRPr="00A855F4" w:rsidRDefault="00DE2461" w:rsidP="00DE2461">
            <w:pPr>
              <w:pStyle w:val="TAL"/>
              <w:rPr>
                <w:b/>
                <w:bCs/>
                <w:i/>
                <w:iCs/>
              </w:rPr>
            </w:pPr>
            <w:r w:rsidRPr="00A855F4">
              <w:rPr>
                <w:b/>
                <w:bCs/>
                <w:i/>
                <w:iCs/>
              </w:rPr>
              <w:t>tci-SeparateTCI-UpdateMultiActiveTCI-PerCC-r18</w:t>
            </w:r>
          </w:p>
          <w:p w14:paraId="50A26B0E" w14:textId="52762AF6"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cs="Arial"/>
                <w:szCs w:val="18"/>
              </w:rPr>
              <w:t xml:space="preserve">unified TCI with separate DL/UL TCI update for single-DCI based intra-cell multi-TRP </w:t>
            </w:r>
            <w:r w:rsidRPr="00A855F4">
              <w:rPr>
                <w:rFonts w:eastAsia="SimSun" w:cs="Arial"/>
                <w:szCs w:val="18"/>
                <w:lang w:eastAsia="zh-CN"/>
              </w:rPr>
              <w:t>with multiple activated TCI codepoints per CC.</w:t>
            </w:r>
          </w:p>
          <w:p w14:paraId="01F1EAE1" w14:textId="77777777" w:rsidR="00DE2461" w:rsidRPr="00A855F4" w:rsidRDefault="00DE2461" w:rsidP="00DE2461">
            <w:pPr>
              <w:pStyle w:val="TAL"/>
              <w:rPr>
                <w:rFonts w:eastAsia="MS Mincho" w:cs="Arial"/>
                <w:szCs w:val="18"/>
              </w:rPr>
            </w:pPr>
            <w:r w:rsidRPr="00A855F4">
              <w:rPr>
                <w:rFonts w:eastAsia="MS Mincho" w:cs="Arial"/>
                <w:szCs w:val="18"/>
              </w:rPr>
              <w:t>TCI state indication for update and activation includes:</w:t>
            </w:r>
          </w:p>
          <w:p w14:paraId="38CC77B4"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1719168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3882E7C1" w14:textId="5119C0BF"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The capability signalling comprises the following parameters:</w:t>
            </w:r>
          </w:p>
          <w:p w14:paraId="1101AA5D" w14:textId="04EED50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maxNumActiveDL-TCI-AcrossCC-r18 </w:t>
            </w:r>
            <w:r w:rsidRPr="00A855F4">
              <w:rPr>
                <w:rFonts w:ascii="Arial" w:hAnsi="Arial" w:cs="Arial"/>
                <w:sz w:val="18"/>
                <w:szCs w:val="18"/>
              </w:rPr>
              <w:t>indicates the maximum number of activated DL TCI states across all CCs in a band,</w:t>
            </w:r>
          </w:p>
          <w:p w14:paraId="07F15DB2" w14:textId="0B1C243D"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51A43A13" w14:textId="1ADD4C60" w:rsidR="00DE2461" w:rsidRPr="00A855F4" w:rsidRDefault="00DE2461" w:rsidP="00DE2461">
            <w:pPr>
              <w:rPr>
                <w:rFonts w:ascii="Arial" w:hAnsi="Arial" w:cs="Arial"/>
                <w:sz w:val="18"/>
                <w:szCs w:val="18"/>
              </w:rPr>
            </w:pPr>
            <w:r w:rsidRPr="00A855F4">
              <w:rPr>
                <w:rFonts w:ascii="Arial" w:hAnsi="Arial" w:cs="Arial"/>
                <w:sz w:val="18"/>
                <w:szCs w:val="18"/>
              </w:rPr>
              <w:t>The UE supporting this feature shall also indicate support of</w:t>
            </w:r>
            <w:r w:rsidRPr="00A855F4">
              <w:t xml:space="preserve"> </w:t>
            </w:r>
            <w:r w:rsidRPr="00A855F4">
              <w:rPr>
                <w:rFonts w:ascii="Arial" w:hAnsi="Arial" w:cs="Arial"/>
                <w:i/>
                <w:iCs/>
                <w:sz w:val="18"/>
                <w:szCs w:val="18"/>
              </w:rPr>
              <w:t>tci-SeparateTCI-UpdateSingleActiveTCI-PerCC-r18.</w:t>
            </w:r>
          </w:p>
          <w:p w14:paraId="6D31403C" w14:textId="0D468E14" w:rsidR="00DE2461" w:rsidRPr="00A855F4" w:rsidRDefault="00DE2461" w:rsidP="00DE2461">
            <w:pPr>
              <w:pStyle w:val="TAN"/>
              <w:rPr>
                <w:b/>
                <w:bCs/>
                <w:i/>
                <w:iCs/>
              </w:rPr>
            </w:pPr>
            <w:r w:rsidRPr="00A855F4">
              <w:t>NOTE:</w:t>
            </w:r>
            <w:r w:rsidRPr="00A855F4">
              <w:tab/>
            </w:r>
            <w:r w:rsidRPr="00A855F4">
              <w:rPr>
                <w:i/>
                <w:iCs/>
              </w:rPr>
              <w:t>defaultQCL-TwoTCI-r16</w:t>
            </w:r>
            <w:r w:rsidRPr="00A855F4">
              <w:t xml:space="preserve"> can be used to indicate support of two default beams.</w:t>
            </w:r>
          </w:p>
        </w:tc>
        <w:tc>
          <w:tcPr>
            <w:tcW w:w="709" w:type="dxa"/>
          </w:tcPr>
          <w:p w14:paraId="157A4040" w14:textId="621DE96D" w:rsidR="00DE2461" w:rsidRPr="00A855F4" w:rsidRDefault="00DE2461" w:rsidP="00DE2461">
            <w:pPr>
              <w:pStyle w:val="TAL"/>
              <w:jc w:val="center"/>
              <w:rPr>
                <w:rFonts w:cs="Arial"/>
                <w:szCs w:val="18"/>
              </w:rPr>
            </w:pPr>
            <w:r w:rsidRPr="00A855F4">
              <w:rPr>
                <w:rFonts w:cs="Arial"/>
                <w:szCs w:val="18"/>
              </w:rPr>
              <w:t>Band</w:t>
            </w:r>
          </w:p>
        </w:tc>
        <w:tc>
          <w:tcPr>
            <w:tcW w:w="567" w:type="dxa"/>
          </w:tcPr>
          <w:p w14:paraId="0DFF93DF" w14:textId="3090F721"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0D88377" w14:textId="4465827B" w:rsidR="00DE2461" w:rsidRPr="00A855F4" w:rsidRDefault="00DE2461" w:rsidP="00DE2461">
            <w:pPr>
              <w:pStyle w:val="TAL"/>
              <w:jc w:val="center"/>
              <w:rPr>
                <w:bCs/>
                <w:iCs/>
              </w:rPr>
            </w:pPr>
            <w:r w:rsidRPr="00A855F4">
              <w:rPr>
                <w:bCs/>
                <w:iCs/>
              </w:rPr>
              <w:t>N/A</w:t>
            </w:r>
          </w:p>
        </w:tc>
        <w:tc>
          <w:tcPr>
            <w:tcW w:w="728" w:type="dxa"/>
          </w:tcPr>
          <w:p w14:paraId="2D384193" w14:textId="054B8C31" w:rsidR="00DE2461" w:rsidRPr="00A855F4" w:rsidRDefault="00DE2461" w:rsidP="00DE2461">
            <w:pPr>
              <w:pStyle w:val="TAL"/>
              <w:jc w:val="center"/>
              <w:rPr>
                <w:bCs/>
                <w:iCs/>
              </w:rPr>
            </w:pPr>
            <w:r w:rsidRPr="00A855F4">
              <w:rPr>
                <w:bCs/>
                <w:iCs/>
              </w:rPr>
              <w:t>N/A</w:t>
            </w:r>
          </w:p>
        </w:tc>
      </w:tr>
      <w:tr w:rsidR="007B51F1" w:rsidRPr="00A855F4" w14:paraId="2FE2A875" w14:textId="77777777" w:rsidTr="0026000E">
        <w:trPr>
          <w:cantSplit/>
          <w:tblHeader/>
        </w:trPr>
        <w:tc>
          <w:tcPr>
            <w:tcW w:w="6917" w:type="dxa"/>
          </w:tcPr>
          <w:p w14:paraId="3E4DEFAB" w14:textId="77777777" w:rsidR="00DE2461" w:rsidRPr="00A855F4" w:rsidRDefault="00DE2461" w:rsidP="00DE2461">
            <w:pPr>
              <w:pStyle w:val="TAL"/>
              <w:rPr>
                <w:b/>
                <w:bCs/>
                <w:i/>
                <w:iCs/>
              </w:rPr>
            </w:pPr>
            <w:r w:rsidRPr="00A855F4">
              <w:rPr>
                <w:b/>
                <w:bCs/>
                <w:i/>
                <w:iCs/>
              </w:rPr>
              <w:t>tci-SeparateTCI-UpdateMultiActiveTCI-PerCC-PerCORESET-r18</w:t>
            </w:r>
          </w:p>
          <w:p w14:paraId="4EF051FB"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cs="Arial"/>
                <w:szCs w:val="18"/>
              </w:rPr>
              <w:t xml:space="preserve">unified TCI with separate DL/UL TCI update for multi-DCI based multi-TRP </w:t>
            </w:r>
            <w:r w:rsidRPr="00A855F4">
              <w:rPr>
                <w:rFonts w:eastAsia="SimSun" w:cs="Arial"/>
                <w:szCs w:val="18"/>
                <w:lang w:eastAsia="zh-CN"/>
              </w:rPr>
              <w:t xml:space="preserve">with multiple activated TCI codepoints per </w:t>
            </w:r>
            <w:proofErr w:type="spellStart"/>
            <w:r w:rsidRPr="00A855F4">
              <w:rPr>
                <w:rFonts w:eastAsia="SimSun" w:cs="Arial"/>
                <w:szCs w:val="18"/>
                <w:lang w:eastAsia="zh-CN"/>
              </w:rPr>
              <w:t>CORESETPoolIndex</w:t>
            </w:r>
            <w:proofErr w:type="spellEnd"/>
            <w:r w:rsidRPr="00A855F4">
              <w:rPr>
                <w:rFonts w:eastAsia="SimSun" w:cs="Arial"/>
                <w:szCs w:val="18"/>
                <w:lang w:eastAsia="zh-CN"/>
              </w:rPr>
              <w:t xml:space="preserve"> per CC. </w:t>
            </w:r>
            <w:r w:rsidRPr="00A855F4">
              <w:rPr>
                <w:rFonts w:eastAsia="MS Mincho" w:cs="Arial"/>
                <w:szCs w:val="18"/>
              </w:rPr>
              <w:t>TCI state indication for update and activation includes:</w:t>
            </w:r>
          </w:p>
          <w:p w14:paraId="7485E25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4F4A4EB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70B9E9FD" w14:textId="0704C374"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The capability signalling comprises the following parameters:</w:t>
            </w:r>
          </w:p>
          <w:p w14:paraId="27527B4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maxNumConfigDL-TCI-PerCC-PerBWP-r18 </w:t>
            </w:r>
            <w:r w:rsidRPr="00A855F4">
              <w:rPr>
                <w:rFonts w:ascii="Arial" w:hAnsi="Arial" w:cs="Arial"/>
                <w:sz w:val="18"/>
                <w:szCs w:val="18"/>
              </w:rPr>
              <w:t xml:space="preserve">indicates the maximum number of configured DL TCI states per CC per </w:t>
            </w:r>
            <w:proofErr w:type="gramStart"/>
            <w:r w:rsidRPr="00A855F4">
              <w:rPr>
                <w:rFonts w:ascii="Arial" w:hAnsi="Arial" w:cs="Arial"/>
                <w:sz w:val="18"/>
                <w:szCs w:val="18"/>
              </w:rPr>
              <w:t>BWP ,</w:t>
            </w:r>
            <w:proofErr w:type="gramEnd"/>
          </w:p>
          <w:p w14:paraId="224F5FA1" w14:textId="77777777"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maxNumConfigUL-TCI-PerCC-PerBWP-r18 </w:t>
            </w:r>
            <w:r w:rsidRPr="00A855F4">
              <w:rPr>
                <w:rFonts w:ascii="Arial" w:hAnsi="Arial" w:cs="Arial"/>
                <w:sz w:val="18"/>
                <w:szCs w:val="18"/>
              </w:rPr>
              <w:t>indicates the maximum number of configured UL TCI states per CC per BWP.</w:t>
            </w:r>
          </w:p>
          <w:p w14:paraId="4EF01CD2" w14:textId="5A14765C"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i/>
                <w:iCs/>
              </w:rPr>
              <w:t>tci-SeparateTCI-UpdateSingleActiveTCI-PerCC-PerCORESET-r18</w:t>
            </w:r>
            <w:r w:rsidRPr="00A855F4">
              <w:t xml:space="preserve"> and </w:t>
            </w:r>
            <w:r w:rsidRPr="00A855F4">
              <w:rPr>
                <w:rFonts w:cs="Arial"/>
                <w:i/>
                <w:iCs/>
                <w:szCs w:val="18"/>
              </w:rPr>
              <w:t>unifiedSeparateTCI-multiMAC-CE-r17</w:t>
            </w:r>
            <w:r w:rsidRPr="00A855F4">
              <w:t>.</w:t>
            </w:r>
          </w:p>
        </w:tc>
        <w:tc>
          <w:tcPr>
            <w:tcW w:w="709" w:type="dxa"/>
          </w:tcPr>
          <w:p w14:paraId="6C8E9068" w14:textId="5E0D7D37" w:rsidR="00DE2461" w:rsidRPr="00A855F4" w:rsidRDefault="00DE2461" w:rsidP="00DE2461">
            <w:pPr>
              <w:pStyle w:val="TAL"/>
              <w:jc w:val="center"/>
              <w:rPr>
                <w:rFonts w:cs="Arial"/>
                <w:szCs w:val="18"/>
              </w:rPr>
            </w:pPr>
            <w:r w:rsidRPr="00A855F4">
              <w:rPr>
                <w:rFonts w:cs="Arial"/>
                <w:szCs w:val="18"/>
              </w:rPr>
              <w:t>Band</w:t>
            </w:r>
          </w:p>
        </w:tc>
        <w:tc>
          <w:tcPr>
            <w:tcW w:w="567" w:type="dxa"/>
          </w:tcPr>
          <w:p w14:paraId="3446EA1B" w14:textId="46897FFF"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F8FDF42" w14:textId="24002B63" w:rsidR="00DE2461" w:rsidRPr="00A855F4" w:rsidRDefault="00DE2461" w:rsidP="00DE2461">
            <w:pPr>
              <w:pStyle w:val="TAL"/>
              <w:jc w:val="center"/>
              <w:rPr>
                <w:bCs/>
                <w:iCs/>
              </w:rPr>
            </w:pPr>
            <w:r w:rsidRPr="00A855F4">
              <w:rPr>
                <w:bCs/>
                <w:iCs/>
              </w:rPr>
              <w:t>N/A</w:t>
            </w:r>
          </w:p>
        </w:tc>
        <w:tc>
          <w:tcPr>
            <w:tcW w:w="728" w:type="dxa"/>
          </w:tcPr>
          <w:p w14:paraId="6D74AB75" w14:textId="358D2EF6" w:rsidR="00DE2461" w:rsidRPr="00A855F4" w:rsidRDefault="00DE2461" w:rsidP="00DE2461">
            <w:pPr>
              <w:pStyle w:val="TAL"/>
              <w:jc w:val="center"/>
              <w:rPr>
                <w:bCs/>
                <w:iCs/>
              </w:rPr>
            </w:pPr>
            <w:r w:rsidRPr="00A855F4">
              <w:rPr>
                <w:bCs/>
                <w:iCs/>
              </w:rPr>
              <w:t>N/A</w:t>
            </w:r>
          </w:p>
        </w:tc>
      </w:tr>
      <w:tr w:rsidR="007B51F1" w:rsidRPr="00A855F4" w14:paraId="2F305470" w14:textId="77777777" w:rsidTr="0026000E">
        <w:trPr>
          <w:cantSplit/>
          <w:tblHeader/>
        </w:trPr>
        <w:tc>
          <w:tcPr>
            <w:tcW w:w="6917" w:type="dxa"/>
          </w:tcPr>
          <w:p w14:paraId="0C5E9D62" w14:textId="0EAAADA1" w:rsidR="00DE2461" w:rsidRPr="00A855F4" w:rsidRDefault="00DE2461" w:rsidP="00DE2461">
            <w:pPr>
              <w:pStyle w:val="TAL"/>
              <w:rPr>
                <w:b/>
                <w:bCs/>
                <w:i/>
                <w:iCs/>
              </w:rPr>
            </w:pPr>
            <w:r w:rsidRPr="00A855F4">
              <w:rPr>
                <w:b/>
                <w:bCs/>
                <w:i/>
                <w:iCs/>
              </w:rPr>
              <w:t>tci-SeparateTCI-UpdateSingleActiveTCI-PerCC-r18</w:t>
            </w:r>
          </w:p>
          <w:p w14:paraId="24C872BF" w14:textId="36C7BFEA" w:rsidR="00DE2461" w:rsidRPr="00A855F4" w:rsidRDefault="00DE2461" w:rsidP="00DE2461">
            <w:pPr>
              <w:pStyle w:val="TAL"/>
            </w:pPr>
            <w:r w:rsidRPr="00A855F4">
              <w:t>Indicates whether the UE supports unified TCI with separate DL/UL TCI update for single-DCI based intra-cell multi-TRP with single activated TCI codepoint per CC. The capability signalling comprises the following parameters:</w:t>
            </w:r>
          </w:p>
          <w:p w14:paraId="14B3BD9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maxNumConfigDL-TCI-PerCC-PerBWP-r18 </w:t>
            </w:r>
            <w:r w:rsidRPr="00A855F4">
              <w:rPr>
                <w:rFonts w:ascii="Arial" w:hAnsi="Arial" w:cs="Arial"/>
                <w:sz w:val="18"/>
                <w:szCs w:val="18"/>
              </w:rPr>
              <w:t xml:space="preserve">indicates the maximum number of configured DL TCI states per CC per </w:t>
            </w:r>
            <w:proofErr w:type="gramStart"/>
            <w:r w:rsidRPr="00A855F4">
              <w:rPr>
                <w:rFonts w:ascii="Arial" w:hAnsi="Arial" w:cs="Arial"/>
                <w:sz w:val="18"/>
                <w:szCs w:val="18"/>
              </w:rPr>
              <w:t>BWP ,</w:t>
            </w:r>
            <w:proofErr w:type="gramEnd"/>
          </w:p>
          <w:p w14:paraId="0C62FCD9" w14:textId="4E7E0561"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maxNumConfigUL-TCI-PerCC-PerBWP-r18 </w:t>
            </w:r>
            <w:r w:rsidRPr="00A855F4">
              <w:rPr>
                <w:rFonts w:ascii="Arial" w:hAnsi="Arial" w:cs="Arial"/>
                <w:sz w:val="18"/>
                <w:szCs w:val="18"/>
              </w:rPr>
              <w:t>indicates the maximum number of configured UL TCI states per CC per BWP.</w:t>
            </w:r>
          </w:p>
          <w:p w14:paraId="3417A0CF" w14:textId="657D86A5"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maxNumActiveDL-TCI-AcrossCC-r18 </w:t>
            </w:r>
            <w:r w:rsidRPr="00A855F4">
              <w:rPr>
                <w:rFonts w:ascii="Arial" w:hAnsi="Arial" w:cs="Arial"/>
                <w:sz w:val="18"/>
                <w:szCs w:val="18"/>
              </w:rPr>
              <w:t>indicates the maximum number of activated DL TCI states across all CCs in a band,</w:t>
            </w:r>
          </w:p>
          <w:p w14:paraId="05DB76DF" w14:textId="422B1265"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4F6BF631" w14:textId="281A40F6" w:rsidR="00DE2461" w:rsidRPr="00A855F4" w:rsidRDefault="00DE2461" w:rsidP="00DE2461">
            <w:pPr>
              <w:pStyle w:val="TAL"/>
            </w:pPr>
            <w:r w:rsidRPr="00A855F4">
              <w:rPr>
                <w:rFonts w:cs="Arial"/>
                <w:szCs w:val="18"/>
              </w:rPr>
              <w:t xml:space="preserve">A UE supporting this feature shall also indicate support of </w:t>
            </w:r>
            <w:r w:rsidRPr="00A855F4">
              <w:rPr>
                <w:i/>
                <w:iCs/>
              </w:rPr>
              <w:t>tci-JointTCI-UpdateSingleActiveTCI-PerCC-r18</w:t>
            </w:r>
            <w:r w:rsidRPr="00A855F4">
              <w:t xml:space="preserve"> and </w:t>
            </w:r>
            <w:r w:rsidRPr="00A855F4">
              <w:rPr>
                <w:rFonts w:cs="Arial"/>
                <w:i/>
                <w:iCs/>
                <w:szCs w:val="18"/>
              </w:rPr>
              <w:t>unifiedJointTCI-commonUpdate-r17</w:t>
            </w:r>
            <w:r w:rsidRPr="00A855F4">
              <w:t>.</w:t>
            </w:r>
          </w:p>
          <w:p w14:paraId="7BD0A3F1" w14:textId="77777777" w:rsidR="00DE2461" w:rsidRPr="00A855F4" w:rsidRDefault="00DE2461" w:rsidP="00DE2461">
            <w:pPr>
              <w:pStyle w:val="TAN"/>
            </w:pPr>
          </w:p>
          <w:p w14:paraId="48D12705" w14:textId="253648A3"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1AD2D97D" w14:textId="22878116" w:rsidR="00DE2461" w:rsidRPr="00A855F4" w:rsidRDefault="00DE2461" w:rsidP="00DE2461">
            <w:pPr>
              <w:pStyle w:val="TAL"/>
              <w:jc w:val="center"/>
              <w:rPr>
                <w:rFonts w:cs="Arial"/>
                <w:szCs w:val="18"/>
              </w:rPr>
            </w:pPr>
            <w:r w:rsidRPr="00A855F4">
              <w:rPr>
                <w:rFonts w:cs="Arial"/>
                <w:szCs w:val="18"/>
              </w:rPr>
              <w:t>Band</w:t>
            </w:r>
          </w:p>
        </w:tc>
        <w:tc>
          <w:tcPr>
            <w:tcW w:w="567" w:type="dxa"/>
          </w:tcPr>
          <w:p w14:paraId="25EE4EC1" w14:textId="436FF0A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424FFA62" w14:textId="386EF67A" w:rsidR="00DE2461" w:rsidRPr="00A855F4" w:rsidRDefault="00DE2461" w:rsidP="00DE2461">
            <w:pPr>
              <w:pStyle w:val="TAL"/>
              <w:jc w:val="center"/>
              <w:rPr>
                <w:bCs/>
                <w:iCs/>
              </w:rPr>
            </w:pPr>
            <w:r w:rsidRPr="00A855F4">
              <w:rPr>
                <w:bCs/>
                <w:iCs/>
              </w:rPr>
              <w:t>N/A</w:t>
            </w:r>
          </w:p>
        </w:tc>
        <w:tc>
          <w:tcPr>
            <w:tcW w:w="728" w:type="dxa"/>
          </w:tcPr>
          <w:p w14:paraId="11456B41" w14:textId="13F283AF" w:rsidR="00DE2461" w:rsidRPr="00A855F4" w:rsidRDefault="00DE2461" w:rsidP="00DE2461">
            <w:pPr>
              <w:pStyle w:val="TAL"/>
              <w:jc w:val="center"/>
              <w:rPr>
                <w:bCs/>
                <w:iCs/>
              </w:rPr>
            </w:pPr>
            <w:r w:rsidRPr="00A855F4">
              <w:rPr>
                <w:bCs/>
                <w:iCs/>
              </w:rPr>
              <w:t>N/A</w:t>
            </w:r>
          </w:p>
        </w:tc>
      </w:tr>
      <w:tr w:rsidR="007B51F1" w:rsidRPr="00A855F4" w14:paraId="70937943" w14:textId="77777777" w:rsidTr="0026000E">
        <w:trPr>
          <w:cantSplit/>
          <w:tblHeader/>
        </w:trPr>
        <w:tc>
          <w:tcPr>
            <w:tcW w:w="6917" w:type="dxa"/>
          </w:tcPr>
          <w:p w14:paraId="5B38FEA6" w14:textId="77777777" w:rsidR="00DE2461" w:rsidRPr="00A855F4" w:rsidRDefault="00DE2461" w:rsidP="00DE2461">
            <w:pPr>
              <w:pStyle w:val="TAL"/>
              <w:rPr>
                <w:b/>
                <w:bCs/>
                <w:i/>
                <w:iCs/>
              </w:rPr>
            </w:pPr>
            <w:r w:rsidRPr="00A855F4">
              <w:rPr>
                <w:b/>
                <w:bCs/>
                <w:i/>
                <w:iCs/>
              </w:rPr>
              <w:t>tci-SeparateTCI-UpdateSingleActiveTCI-PerCC-PerCORESET-r18</w:t>
            </w:r>
          </w:p>
          <w:p w14:paraId="348E13A0"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cs="Arial"/>
                <w:szCs w:val="18"/>
              </w:rPr>
              <w:t xml:space="preserve">unified TCI with separate DL/UL TCI update for multi-DCI based multi-TRP </w:t>
            </w:r>
            <w:r w:rsidRPr="00A855F4">
              <w:rPr>
                <w:rFonts w:eastAsia="SimSun" w:cs="Arial"/>
                <w:szCs w:val="18"/>
                <w:lang w:eastAsia="zh-CN"/>
              </w:rPr>
              <w:t xml:space="preserve">with single activated TCI codepoint per </w:t>
            </w:r>
            <w:proofErr w:type="spellStart"/>
            <w:r w:rsidRPr="00A855F4">
              <w:rPr>
                <w:rFonts w:eastAsia="SimSun" w:cs="Arial"/>
                <w:i/>
                <w:iCs/>
                <w:szCs w:val="18"/>
                <w:lang w:eastAsia="zh-CN"/>
              </w:rPr>
              <w:t>CORESETPoolIndex</w:t>
            </w:r>
            <w:proofErr w:type="spellEnd"/>
            <w:r w:rsidRPr="00A855F4">
              <w:rPr>
                <w:rFonts w:eastAsia="SimSun" w:cs="Arial"/>
                <w:szCs w:val="18"/>
                <w:lang w:eastAsia="zh-CN"/>
              </w:rPr>
              <w:t xml:space="preserve"> per CC.</w:t>
            </w:r>
          </w:p>
          <w:p w14:paraId="4993BB7D" w14:textId="77777777" w:rsidR="00DE2461" w:rsidRPr="00A855F4" w:rsidRDefault="00DE2461" w:rsidP="00DE2461">
            <w:pPr>
              <w:pStyle w:val="TAL"/>
            </w:pPr>
          </w:p>
          <w:p w14:paraId="438C867F" w14:textId="62D81394" w:rsidR="00DE2461" w:rsidRPr="00A855F4" w:rsidRDefault="00DE2461" w:rsidP="00DE2461">
            <w:pPr>
              <w:pStyle w:val="TAL"/>
            </w:pPr>
            <w:r w:rsidRPr="00A855F4">
              <w:t>UE supporting this feature supports one MAC-CE activated DL TCI-state per CC in a band for a TRP associated with a '</w:t>
            </w:r>
            <w:proofErr w:type="spellStart"/>
            <w:r w:rsidRPr="00A855F4">
              <w:t>coresetPoolIndex</w:t>
            </w:r>
            <w:proofErr w:type="spellEnd"/>
            <w:r w:rsidRPr="00A855F4">
              <w:t>' value and one MAC-CE activated UL TCI-state per CC in a band for a TRP associated with a '</w:t>
            </w:r>
            <w:proofErr w:type="spellStart"/>
            <w:r w:rsidRPr="00A855F4">
              <w:t>coresetPoolIndex</w:t>
            </w:r>
            <w:proofErr w:type="spellEnd"/>
            <w:r w:rsidRPr="00A855F4">
              <w:t>' value.</w:t>
            </w:r>
          </w:p>
          <w:p w14:paraId="0110990C" w14:textId="77777777" w:rsidR="00DE2461" w:rsidRPr="00A855F4" w:rsidRDefault="00DE2461" w:rsidP="00DE2461">
            <w:pPr>
              <w:pStyle w:val="TAL"/>
            </w:pPr>
          </w:p>
          <w:p w14:paraId="74CC0BD7" w14:textId="77777777" w:rsidR="00DE2461" w:rsidRPr="00A855F4" w:rsidRDefault="00DE2461" w:rsidP="00DE2461">
            <w:pPr>
              <w:pStyle w:val="TAL"/>
            </w:pPr>
            <w:r w:rsidRPr="00A855F4">
              <w:t>The capability signalling comprises the following parameters:</w:t>
            </w:r>
          </w:p>
          <w:p w14:paraId="52EF36E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mTRP-Operation-r18</w:t>
            </w:r>
            <w:r w:rsidRPr="00A855F4">
              <w:rPr>
                <w:rFonts w:ascii="Arial" w:hAnsi="Arial" w:cs="Arial"/>
                <w:sz w:val="18"/>
                <w:szCs w:val="18"/>
              </w:rPr>
              <w:t xml:space="preserve"> indicates the </w:t>
            </w:r>
            <w:proofErr w:type="spellStart"/>
            <w:r w:rsidRPr="00A855F4">
              <w:rPr>
                <w:rFonts w:ascii="Arial" w:hAnsi="Arial" w:cs="Arial"/>
                <w:sz w:val="18"/>
                <w:szCs w:val="18"/>
              </w:rPr>
              <w:t>mTRP</w:t>
            </w:r>
            <w:proofErr w:type="spellEnd"/>
            <w:r w:rsidRPr="00A855F4">
              <w:rPr>
                <w:rFonts w:ascii="Arial" w:hAnsi="Arial" w:cs="Arial"/>
                <w:sz w:val="18"/>
                <w:szCs w:val="18"/>
              </w:rPr>
              <w:t xml:space="preserve"> operation for M-DCI with separate DL/UL TCI state.</w:t>
            </w:r>
          </w:p>
          <w:p w14:paraId="3E1B4F8F" w14:textId="56144C7B"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maxNumConfigDL-TCI-PerCC-PerBWP-r18</w:t>
            </w:r>
            <w:r w:rsidRPr="00A855F4">
              <w:rPr>
                <w:rFonts w:ascii="Arial" w:hAnsi="Arial" w:cs="Arial"/>
                <w:sz w:val="18"/>
                <w:szCs w:val="18"/>
              </w:rPr>
              <w:t xml:space="preserve"> indicates the maximum number of configured DL TCI states per CC per BWP,</w:t>
            </w:r>
          </w:p>
          <w:p w14:paraId="38C7E788"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maxNumConfigUL-TCI-PerCC-PerBWP-r18</w:t>
            </w:r>
            <w:r w:rsidRPr="00A855F4">
              <w:rPr>
                <w:rFonts w:ascii="Arial" w:hAnsi="Arial" w:cs="Arial"/>
                <w:sz w:val="18"/>
                <w:szCs w:val="18"/>
              </w:rPr>
              <w:t xml:space="preserve"> indicates the maximum number of configured UL TCI states per CC per BWP.</w:t>
            </w:r>
          </w:p>
          <w:p w14:paraId="680A2A4A" w14:textId="64A54A2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maxNumActiveDL-TCI-AcrossCC-r18</w:t>
            </w:r>
            <w:r w:rsidRPr="00A855F4">
              <w:rPr>
                <w:rFonts w:ascii="Arial" w:hAnsi="Arial" w:cs="Arial"/>
                <w:sz w:val="18"/>
                <w:szCs w:val="18"/>
              </w:rPr>
              <w:t xml:space="preserve"> indicates the maximum number of activated DL TCI states across all CCs in a band,</w:t>
            </w:r>
          </w:p>
          <w:p w14:paraId="69054993" w14:textId="4F9221F0"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246652AC" w14:textId="0AE46D70"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rFonts w:cs="Arial"/>
                <w:i/>
                <w:iCs/>
                <w:szCs w:val="18"/>
              </w:rPr>
              <w:t>tci-JointTCI-UpdateSingleActiveTCI-PerCC-PerCORESET-r18</w:t>
            </w:r>
            <w:r w:rsidRPr="00A855F4">
              <w:rPr>
                <w:rFonts w:cs="Arial"/>
                <w:szCs w:val="18"/>
              </w:rPr>
              <w:t xml:space="preserve"> and </w:t>
            </w:r>
            <w:r w:rsidRPr="00A855F4">
              <w:rPr>
                <w:rFonts w:cs="Arial"/>
                <w:i/>
                <w:iCs/>
                <w:szCs w:val="18"/>
              </w:rPr>
              <w:t>unifiedSeparateTCI-r17.</w:t>
            </w:r>
          </w:p>
        </w:tc>
        <w:tc>
          <w:tcPr>
            <w:tcW w:w="709" w:type="dxa"/>
          </w:tcPr>
          <w:p w14:paraId="047E61C9" w14:textId="78471DC7" w:rsidR="00DE2461" w:rsidRPr="00A855F4" w:rsidRDefault="00DE2461" w:rsidP="00DE2461">
            <w:pPr>
              <w:pStyle w:val="TAL"/>
              <w:jc w:val="center"/>
              <w:rPr>
                <w:rFonts w:cs="Arial"/>
                <w:szCs w:val="18"/>
              </w:rPr>
            </w:pPr>
            <w:r w:rsidRPr="00A855F4">
              <w:rPr>
                <w:rFonts w:cs="Arial"/>
                <w:szCs w:val="18"/>
              </w:rPr>
              <w:t>Band</w:t>
            </w:r>
          </w:p>
        </w:tc>
        <w:tc>
          <w:tcPr>
            <w:tcW w:w="567" w:type="dxa"/>
          </w:tcPr>
          <w:p w14:paraId="7F7A1290" w14:textId="5B4E4F0E"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09272783" w14:textId="663BBE59" w:rsidR="00DE2461" w:rsidRPr="00A855F4" w:rsidRDefault="00DE2461" w:rsidP="00DE2461">
            <w:pPr>
              <w:pStyle w:val="TAL"/>
              <w:jc w:val="center"/>
              <w:rPr>
                <w:bCs/>
                <w:iCs/>
              </w:rPr>
            </w:pPr>
            <w:r w:rsidRPr="00A855F4">
              <w:rPr>
                <w:bCs/>
                <w:iCs/>
              </w:rPr>
              <w:t>N/A</w:t>
            </w:r>
          </w:p>
        </w:tc>
        <w:tc>
          <w:tcPr>
            <w:tcW w:w="728" w:type="dxa"/>
          </w:tcPr>
          <w:p w14:paraId="3E23702E" w14:textId="1D025C9D" w:rsidR="00DE2461" w:rsidRPr="00A855F4" w:rsidRDefault="00DE2461" w:rsidP="00DE2461">
            <w:pPr>
              <w:pStyle w:val="TAL"/>
              <w:jc w:val="center"/>
              <w:rPr>
                <w:bCs/>
                <w:iCs/>
              </w:rPr>
            </w:pPr>
            <w:r w:rsidRPr="00A855F4">
              <w:rPr>
                <w:bCs/>
                <w:iCs/>
              </w:rPr>
              <w:t>N/A</w:t>
            </w:r>
          </w:p>
        </w:tc>
      </w:tr>
      <w:tr w:rsidR="007B51F1" w:rsidRPr="00A855F4" w14:paraId="72C9ABDD" w14:textId="77777777" w:rsidTr="0026000E">
        <w:trPr>
          <w:cantSplit/>
          <w:tblHeader/>
        </w:trPr>
        <w:tc>
          <w:tcPr>
            <w:tcW w:w="6917" w:type="dxa"/>
          </w:tcPr>
          <w:p w14:paraId="7EA7A54F" w14:textId="77777777" w:rsidR="00DE2461" w:rsidRPr="00A855F4" w:rsidRDefault="00DE2461" w:rsidP="00DE2461">
            <w:pPr>
              <w:pStyle w:val="TAL"/>
              <w:rPr>
                <w:b/>
                <w:bCs/>
                <w:i/>
                <w:iCs/>
              </w:rPr>
            </w:pPr>
            <w:r w:rsidRPr="00A855F4">
              <w:rPr>
                <w:b/>
                <w:bCs/>
                <w:i/>
                <w:iCs/>
              </w:rPr>
              <w:t>tci-TRP-BFR-r18</w:t>
            </w:r>
          </w:p>
          <w:p w14:paraId="007DC356"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eastAsia="MS Mincho" w:cs="Arial"/>
                <w:szCs w:val="18"/>
              </w:rPr>
              <w:t>TRP-specific BFR with unified TCI framework with Unified TCI.</w:t>
            </w:r>
          </w:p>
          <w:p w14:paraId="414D38D8" w14:textId="73BB62A0" w:rsidR="00DE2461" w:rsidRPr="00A855F4" w:rsidRDefault="00DE2461" w:rsidP="00DE2461">
            <w:pPr>
              <w:pStyle w:val="TAL"/>
              <w:rPr>
                <w:b/>
                <w:bCs/>
                <w:i/>
                <w:iCs/>
              </w:rPr>
            </w:pPr>
            <w:r w:rsidRPr="00A855F4">
              <w:rPr>
                <w:rFonts w:eastAsia="MS Mincho" w:cs="Arial"/>
                <w:szCs w:val="18"/>
              </w:rPr>
              <w:t xml:space="preserve">A UE supporting this feature shall also indicate support of </w:t>
            </w:r>
            <w:r w:rsidRPr="00A855F4">
              <w:rPr>
                <w:rFonts w:eastAsia="MS Mincho" w:cs="Arial"/>
                <w:i/>
                <w:iCs/>
                <w:szCs w:val="18"/>
              </w:rPr>
              <w:t>mTRP-BFR-twoBFD-RS-Set-r17</w:t>
            </w:r>
            <w:r w:rsidRPr="00A855F4">
              <w:rPr>
                <w:rFonts w:eastAsia="MS Mincho" w:cs="Arial"/>
                <w:szCs w:val="18"/>
              </w:rPr>
              <w:t>.</w:t>
            </w:r>
          </w:p>
        </w:tc>
        <w:tc>
          <w:tcPr>
            <w:tcW w:w="709" w:type="dxa"/>
          </w:tcPr>
          <w:p w14:paraId="4A8A9C39" w14:textId="76C390A7" w:rsidR="00DE2461" w:rsidRPr="00A855F4" w:rsidRDefault="00DE2461" w:rsidP="00DE2461">
            <w:pPr>
              <w:pStyle w:val="TAL"/>
              <w:jc w:val="center"/>
              <w:rPr>
                <w:rFonts w:cs="Arial"/>
                <w:szCs w:val="18"/>
              </w:rPr>
            </w:pPr>
            <w:r w:rsidRPr="00A855F4">
              <w:rPr>
                <w:rFonts w:cs="Arial"/>
                <w:szCs w:val="18"/>
              </w:rPr>
              <w:t>Band</w:t>
            </w:r>
          </w:p>
        </w:tc>
        <w:tc>
          <w:tcPr>
            <w:tcW w:w="567" w:type="dxa"/>
          </w:tcPr>
          <w:p w14:paraId="429803CF" w14:textId="47915E1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CD6F284" w14:textId="2ED26E58" w:rsidR="00DE2461" w:rsidRPr="00A855F4" w:rsidRDefault="00DE2461" w:rsidP="00DE2461">
            <w:pPr>
              <w:pStyle w:val="TAL"/>
              <w:jc w:val="center"/>
              <w:rPr>
                <w:bCs/>
                <w:iCs/>
              </w:rPr>
            </w:pPr>
            <w:r w:rsidRPr="00A855F4">
              <w:rPr>
                <w:bCs/>
                <w:iCs/>
              </w:rPr>
              <w:t>N/A</w:t>
            </w:r>
          </w:p>
        </w:tc>
        <w:tc>
          <w:tcPr>
            <w:tcW w:w="728" w:type="dxa"/>
          </w:tcPr>
          <w:p w14:paraId="3D229562" w14:textId="59DFFA56" w:rsidR="00DE2461" w:rsidRPr="00A855F4" w:rsidRDefault="00DE2461" w:rsidP="00DE2461">
            <w:pPr>
              <w:pStyle w:val="TAL"/>
              <w:jc w:val="center"/>
              <w:rPr>
                <w:bCs/>
                <w:iCs/>
              </w:rPr>
            </w:pPr>
            <w:r w:rsidRPr="00A855F4">
              <w:rPr>
                <w:bCs/>
                <w:iCs/>
              </w:rPr>
              <w:t>N/A</w:t>
            </w:r>
          </w:p>
        </w:tc>
      </w:tr>
      <w:tr w:rsidR="007B51F1" w:rsidRPr="00A855F4" w14:paraId="7FB1CBF5" w14:textId="77777777" w:rsidTr="0026000E">
        <w:trPr>
          <w:cantSplit/>
          <w:tblHeader/>
        </w:trPr>
        <w:tc>
          <w:tcPr>
            <w:tcW w:w="6917" w:type="dxa"/>
          </w:tcPr>
          <w:p w14:paraId="0093A351" w14:textId="77777777" w:rsidR="00DE2461" w:rsidRPr="00A855F4" w:rsidRDefault="00DE2461" w:rsidP="00DE2461">
            <w:pPr>
              <w:pStyle w:val="TAL"/>
              <w:rPr>
                <w:b/>
                <w:bCs/>
                <w:i/>
                <w:iCs/>
              </w:rPr>
            </w:pPr>
            <w:r w:rsidRPr="00A855F4">
              <w:rPr>
                <w:b/>
                <w:bCs/>
                <w:i/>
                <w:iCs/>
              </w:rPr>
              <w:t>tdcp-Report-r18</w:t>
            </w:r>
          </w:p>
          <w:p w14:paraId="7401DE02" w14:textId="77777777" w:rsidR="00DE2461" w:rsidRPr="00A855F4" w:rsidRDefault="00DE2461" w:rsidP="00DE2461">
            <w:pPr>
              <w:pStyle w:val="TAL"/>
            </w:pPr>
            <w:r w:rsidRPr="00A855F4">
              <w:t>Indicates whether the UE supports Y=1 delay value for TDCP report and amplitude report. The UE also supports to configure KTRS = 1 TRS resource set.</w:t>
            </w:r>
          </w:p>
          <w:p w14:paraId="324113D8" w14:textId="06AEDC14" w:rsidR="00DE2461" w:rsidRPr="00A855F4" w:rsidRDefault="00DE2461" w:rsidP="00DE2461">
            <w:pPr>
              <w:pStyle w:val="TAL"/>
            </w:pPr>
          </w:p>
          <w:p w14:paraId="05A3113A" w14:textId="723C5B4A" w:rsidR="00DE2461" w:rsidRPr="00A855F4" w:rsidRDefault="00DE2461" w:rsidP="00DE2461">
            <w:pPr>
              <w:pStyle w:val="TAL"/>
            </w:pPr>
            <w:r w:rsidRPr="00A855F4">
              <w:t>This capability signalling comprises the following parameters:</w:t>
            </w:r>
          </w:p>
          <w:p w14:paraId="5BD883AF" w14:textId="4F645952" w:rsidR="00DE2461" w:rsidRPr="009410E1" w:rsidRDefault="00DE2461" w:rsidP="00DE2461">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w:t>
            </w:r>
            <w:proofErr w:type="spellStart"/>
            <w:r w:rsidRPr="009410E1">
              <w:rPr>
                <w:rFonts w:ascii="Arial" w:hAnsi="Arial" w:cs="Arial"/>
                <w:sz w:val="18"/>
                <w:szCs w:val="18"/>
                <w:lang w:val="fr-FR"/>
              </w:rPr>
              <w:t>indicates</w:t>
            </w:r>
            <w:proofErr w:type="spellEnd"/>
            <w:r w:rsidRPr="009410E1">
              <w:rPr>
                <w:rFonts w:ascii="Arial" w:hAnsi="Arial" w:cs="Arial"/>
                <w:sz w:val="18"/>
                <w:szCs w:val="18"/>
                <w:lang w:val="fr-FR"/>
              </w:rPr>
              <w:t xml:space="preserve">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w:t>
            </w:r>
            <w:proofErr w:type="gramStart"/>
            <w:r w:rsidRPr="009410E1">
              <w:rPr>
                <w:rFonts w:ascii="Arial" w:hAnsi="Arial" w:cs="Arial"/>
                <w:sz w:val="18"/>
                <w:szCs w:val="18"/>
                <w:lang w:val="fr-FR"/>
              </w:rPr>
              <w:t>1)*</w:t>
            </w:r>
            <w:proofErr w:type="gramEnd"/>
            <w:r w:rsidRPr="009410E1">
              <w:rPr>
                <w:rFonts w:ascii="Arial" w:hAnsi="Arial" w:cs="Arial"/>
                <w:sz w:val="18"/>
                <w:szCs w:val="18"/>
                <w:lang w:val="fr-FR"/>
              </w:rPr>
              <w:t>X).</w:t>
            </w:r>
          </w:p>
          <w:p w14:paraId="1C40B176" w14:textId="46555C12"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2..</w:t>
            </w:r>
            <w:proofErr w:type="gramEnd"/>
            <w:r w:rsidRPr="00A855F4">
              <w:rPr>
                <w:rFonts w:ascii="Arial" w:hAnsi="Arial" w:cs="Arial"/>
                <w:sz w:val="18"/>
                <w:szCs w:val="18"/>
              </w:rPr>
              <w:t>32}.</w:t>
            </w:r>
          </w:p>
          <w:p w14:paraId="78E4AA05" w14:textId="77777777" w:rsidR="00DE2461" w:rsidRPr="00A855F4" w:rsidRDefault="00DE2461" w:rsidP="00DE2461">
            <w:pPr>
              <w:pStyle w:val="TAL"/>
              <w:rPr>
                <w:rFonts w:eastAsia="MS PGothic"/>
                <w:i/>
                <w:iCs/>
              </w:rPr>
            </w:pPr>
            <w:r w:rsidRPr="00A855F4">
              <w:rPr>
                <w:rFonts w:eastAsia="DengXian" w:cs="Arial"/>
                <w:szCs w:val="18"/>
              </w:rPr>
              <w:t>A UE supporting this feature shall also indicate support of</w:t>
            </w:r>
            <w:r w:rsidRPr="00A855F4">
              <w:rPr>
                <w:i/>
              </w:rPr>
              <w:t xml:space="preserve">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775B7DD2" w14:textId="77777777" w:rsidR="00DE2461" w:rsidRPr="00A855F4" w:rsidRDefault="00DE2461" w:rsidP="00DE2461">
            <w:pPr>
              <w:pStyle w:val="TAL"/>
              <w:rPr>
                <w:rFonts w:eastAsia="MS PGothic"/>
                <w:i/>
                <w:iCs/>
              </w:rPr>
            </w:pPr>
          </w:p>
          <w:p w14:paraId="084A07F3" w14:textId="0BF6D2CF" w:rsidR="00DE2461" w:rsidRPr="00A855F4" w:rsidRDefault="00DE2461" w:rsidP="00DE2461">
            <w:pPr>
              <w:pStyle w:val="TAN"/>
              <w:rPr>
                <w:b/>
                <w:bCs/>
                <w:i/>
                <w:iCs/>
              </w:rPr>
            </w:pPr>
            <w:r w:rsidRPr="00A855F4">
              <w:t>NOTE:</w:t>
            </w:r>
            <w:r w:rsidRPr="00A855F4">
              <w:rPr>
                <w:rFonts w:cs="Arial"/>
                <w:szCs w:val="18"/>
              </w:rPr>
              <w:tab/>
            </w:r>
            <w:r w:rsidRPr="00A855F4">
              <w:t>Counting of simultaneously active CSI-RS resources follows existing specification TS 38.214 [12].</w:t>
            </w:r>
          </w:p>
        </w:tc>
        <w:tc>
          <w:tcPr>
            <w:tcW w:w="709" w:type="dxa"/>
          </w:tcPr>
          <w:p w14:paraId="1B1FB139" w14:textId="170209DF" w:rsidR="00DE2461" w:rsidRPr="00A855F4" w:rsidRDefault="00DE2461" w:rsidP="00DE2461">
            <w:pPr>
              <w:pStyle w:val="TAL"/>
              <w:jc w:val="center"/>
              <w:rPr>
                <w:rFonts w:cs="Arial"/>
                <w:szCs w:val="18"/>
              </w:rPr>
            </w:pPr>
            <w:r w:rsidRPr="00A855F4">
              <w:t>Band</w:t>
            </w:r>
          </w:p>
        </w:tc>
        <w:tc>
          <w:tcPr>
            <w:tcW w:w="567" w:type="dxa"/>
          </w:tcPr>
          <w:p w14:paraId="29DE972C" w14:textId="44416C1B"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B5A470D" w14:textId="1CDD1536" w:rsidR="00DE2461" w:rsidRPr="00A855F4" w:rsidRDefault="00DE2461" w:rsidP="00DE2461">
            <w:pPr>
              <w:pStyle w:val="TAL"/>
              <w:jc w:val="center"/>
              <w:rPr>
                <w:bCs/>
                <w:iCs/>
              </w:rPr>
            </w:pPr>
            <w:r w:rsidRPr="00A855F4">
              <w:rPr>
                <w:bCs/>
                <w:iCs/>
              </w:rPr>
              <w:t>N/A</w:t>
            </w:r>
          </w:p>
        </w:tc>
        <w:tc>
          <w:tcPr>
            <w:tcW w:w="728" w:type="dxa"/>
          </w:tcPr>
          <w:p w14:paraId="3164B649" w14:textId="68838471" w:rsidR="00DE2461" w:rsidRPr="00A855F4" w:rsidRDefault="00DE2461" w:rsidP="00DE2461">
            <w:pPr>
              <w:pStyle w:val="TAL"/>
              <w:jc w:val="center"/>
              <w:rPr>
                <w:bCs/>
                <w:iCs/>
              </w:rPr>
            </w:pPr>
            <w:r w:rsidRPr="00A855F4">
              <w:rPr>
                <w:rFonts w:cs="Arial"/>
                <w:bCs/>
                <w:iCs/>
                <w:szCs w:val="18"/>
              </w:rPr>
              <w:t>N/A</w:t>
            </w:r>
          </w:p>
        </w:tc>
      </w:tr>
      <w:tr w:rsidR="007B51F1" w:rsidRPr="00A855F4" w14:paraId="1F4510FE" w14:textId="77777777" w:rsidTr="0026000E">
        <w:trPr>
          <w:cantSplit/>
          <w:tblHeader/>
        </w:trPr>
        <w:tc>
          <w:tcPr>
            <w:tcW w:w="6917" w:type="dxa"/>
          </w:tcPr>
          <w:p w14:paraId="187CDC5D" w14:textId="77777777" w:rsidR="00DE2461" w:rsidRPr="00A855F4" w:rsidRDefault="00DE2461" w:rsidP="00DE2461">
            <w:pPr>
              <w:pStyle w:val="TAL"/>
              <w:rPr>
                <w:b/>
                <w:bCs/>
                <w:i/>
                <w:iCs/>
              </w:rPr>
            </w:pPr>
            <w:r w:rsidRPr="00A855F4">
              <w:rPr>
                <w:b/>
                <w:bCs/>
                <w:i/>
                <w:iCs/>
              </w:rPr>
              <w:t>tdcp-Resource-r18</w:t>
            </w:r>
          </w:p>
          <w:p w14:paraId="091E9230" w14:textId="77777777" w:rsidR="00DE2461" w:rsidRPr="00A855F4" w:rsidRDefault="00DE2461" w:rsidP="00DE2461">
            <w:pPr>
              <w:pStyle w:val="TAL"/>
            </w:pPr>
            <w:r w:rsidRPr="00A855F4">
              <w:t>Indicates the number of CSI-RS resources for TDCP that the UE supports.</w:t>
            </w:r>
          </w:p>
          <w:p w14:paraId="74DAE9F7" w14:textId="5DC6AF1F" w:rsidR="00DE2461" w:rsidRPr="00A855F4" w:rsidRDefault="00DE2461" w:rsidP="00DE2461">
            <w:pPr>
              <w:pStyle w:val="TAL"/>
            </w:pPr>
            <w:r w:rsidRPr="00A855F4">
              <w:t>This capability signalling comprises the following parameters:</w:t>
            </w:r>
          </w:p>
          <w:p w14:paraId="0D4EA138" w14:textId="77777777" w:rsidR="00DE2461" w:rsidRPr="00A855F4" w:rsidRDefault="00DE2461" w:rsidP="00DE2461">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1C8B97D2" w14:textId="012F55C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324C08C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29F9FB63" w14:textId="77777777" w:rsidR="00DE2461" w:rsidRPr="00A855F4" w:rsidRDefault="00DE2461" w:rsidP="00DE2461">
            <w:pPr>
              <w:pStyle w:val="TAN"/>
            </w:pPr>
            <w:r w:rsidRPr="00A855F4">
              <w:t xml:space="preserve">A UE supporting this feature shall indicate support of </w:t>
            </w:r>
            <w:r w:rsidRPr="00A855F4">
              <w:rPr>
                <w:i/>
                <w:iCs/>
              </w:rPr>
              <w:t>tdcp-Report-r18</w:t>
            </w:r>
            <w:r w:rsidRPr="00A855F4">
              <w:t>.</w:t>
            </w:r>
          </w:p>
          <w:p w14:paraId="762DBBCF" w14:textId="77777777" w:rsidR="00DE2461" w:rsidRPr="00A855F4" w:rsidRDefault="00DE2461" w:rsidP="00DE2461">
            <w:pPr>
              <w:pStyle w:val="TAN"/>
            </w:pPr>
          </w:p>
          <w:p w14:paraId="6512F831" w14:textId="6F7AE3BD" w:rsidR="00DE2461" w:rsidRPr="00A855F4" w:rsidRDefault="00DE2461" w:rsidP="00DE2461">
            <w:pPr>
              <w:pStyle w:val="TAN"/>
              <w:rPr>
                <w:b/>
                <w:bCs/>
                <w:i/>
                <w:iCs/>
              </w:rPr>
            </w:pPr>
            <w:r w:rsidRPr="00A855F4">
              <w:t>NOTE:</w:t>
            </w:r>
            <w:r w:rsidRPr="00A855F4">
              <w:rPr>
                <w:rFonts w:cs="Arial"/>
                <w:szCs w:val="18"/>
              </w:rPr>
              <w:tab/>
            </w:r>
            <w:r w:rsidRPr="00A855F4">
              <w:t>Counting of simultaneously active CSI-RS resources follows existing specification TS 38.214 [12].</w:t>
            </w:r>
          </w:p>
        </w:tc>
        <w:tc>
          <w:tcPr>
            <w:tcW w:w="709" w:type="dxa"/>
          </w:tcPr>
          <w:p w14:paraId="23C85614" w14:textId="149567C1" w:rsidR="00DE2461" w:rsidRPr="00A855F4" w:rsidRDefault="00DE2461" w:rsidP="00DE2461">
            <w:pPr>
              <w:pStyle w:val="TAL"/>
              <w:jc w:val="center"/>
              <w:rPr>
                <w:rFonts w:cs="Arial"/>
                <w:szCs w:val="18"/>
              </w:rPr>
            </w:pPr>
            <w:r w:rsidRPr="00A855F4">
              <w:t>Band</w:t>
            </w:r>
          </w:p>
        </w:tc>
        <w:tc>
          <w:tcPr>
            <w:tcW w:w="567" w:type="dxa"/>
          </w:tcPr>
          <w:p w14:paraId="579B14C8" w14:textId="42BA16CD"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73791C7D" w14:textId="78099F72" w:rsidR="00DE2461" w:rsidRPr="00A855F4" w:rsidRDefault="00DE2461" w:rsidP="00DE2461">
            <w:pPr>
              <w:pStyle w:val="TAL"/>
              <w:jc w:val="center"/>
              <w:rPr>
                <w:bCs/>
                <w:iCs/>
              </w:rPr>
            </w:pPr>
            <w:r w:rsidRPr="00A855F4">
              <w:rPr>
                <w:bCs/>
                <w:iCs/>
              </w:rPr>
              <w:t>N/A</w:t>
            </w:r>
          </w:p>
        </w:tc>
        <w:tc>
          <w:tcPr>
            <w:tcW w:w="728" w:type="dxa"/>
          </w:tcPr>
          <w:p w14:paraId="0846CD77" w14:textId="2436C49D" w:rsidR="00DE2461" w:rsidRPr="00A855F4" w:rsidRDefault="00DE2461" w:rsidP="00DE2461">
            <w:pPr>
              <w:pStyle w:val="TAL"/>
              <w:jc w:val="center"/>
              <w:rPr>
                <w:bCs/>
                <w:iCs/>
              </w:rPr>
            </w:pPr>
            <w:r w:rsidRPr="00A855F4">
              <w:rPr>
                <w:rFonts w:cs="Arial"/>
                <w:bCs/>
                <w:iCs/>
                <w:szCs w:val="18"/>
              </w:rPr>
              <w:t>N/A</w:t>
            </w:r>
          </w:p>
        </w:tc>
      </w:tr>
      <w:tr w:rsidR="007B51F1" w:rsidRPr="00A855F4" w14:paraId="2577017C" w14:textId="77777777" w:rsidTr="0026000E">
        <w:trPr>
          <w:cantSplit/>
          <w:tblHeader/>
        </w:trPr>
        <w:tc>
          <w:tcPr>
            <w:tcW w:w="6917" w:type="dxa"/>
          </w:tcPr>
          <w:p w14:paraId="3BD8B5F1" w14:textId="77777777" w:rsidR="00DE2461" w:rsidRPr="00A855F4" w:rsidRDefault="00DE2461" w:rsidP="00DE2461">
            <w:pPr>
              <w:pStyle w:val="TAL"/>
              <w:rPr>
                <w:b/>
                <w:i/>
              </w:rPr>
            </w:pPr>
            <w:r w:rsidRPr="00A855F4">
              <w:rPr>
                <w:b/>
                <w:i/>
              </w:rPr>
              <w:t>thresholdBasedMulticastResume-r18</w:t>
            </w:r>
          </w:p>
          <w:p w14:paraId="03C8A909" w14:textId="77777777" w:rsidR="00DE2461" w:rsidRPr="00A855F4" w:rsidRDefault="00DE2461" w:rsidP="00DE2461">
            <w:pPr>
              <w:pStyle w:val="TAL"/>
              <w:rPr>
                <w:rFonts w:eastAsia="DengXian"/>
                <w:lang w:eastAsia="zh-CN"/>
              </w:rPr>
            </w:pPr>
            <w:r w:rsidRPr="00A855F4">
              <w:t xml:space="preserve">Indicates whether the UE supports </w:t>
            </w:r>
            <w:r w:rsidRPr="00A855F4">
              <w:rPr>
                <w:i/>
                <w:iCs/>
              </w:rPr>
              <w:t>thresholdMBS-List-r18</w:t>
            </w:r>
            <w:r w:rsidRPr="00A855F4">
              <w:t xml:space="preserve"> as specified in TS 38.331 [9].</w:t>
            </w:r>
          </w:p>
          <w:p w14:paraId="7BE90AE7" w14:textId="44096083" w:rsidR="00DE2461" w:rsidRPr="00A855F4" w:rsidRDefault="00DE2461" w:rsidP="00DE2461">
            <w:pPr>
              <w:pStyle w:val="TAL"/>
              <w:rPr>
                <w:b/>
                <w:bCs/>
                <w:i/>
                <w:iCs/>
              </w:rPr>
            </w:pPr>
            <w:r w:rsidRPr="00A855F4">
              <w:t xml:space="preserve">A UE supporting this feature shall also indicate support of </w:t>
            </w:r>
            <w:r w:rsidRPr="00A855F4">
              <w:rPr>
                <w:i/>
                <w:iCs/>
              </w:rPr>
              <w:t>multicastInactive-r18</w:t>
            </w:r>
            <w:r w:rsidRPr="00A855F4">
              <w:t>.</w:t>
            </w:r>
          </w:p>
        </w:tc>
        <w:tc>
          <w:tcPr>
            <w:tcW w:w="709" w:type="dxa"/>
          </w:tcPr>
          <w:p w14:paraId="36542E10" w14:textId="36C85BCE" w:rsidR="00DE2461" w:rsidRPr="00A855F4" w:rsidRDefault="00DE2461" w:rsidP="00DE2461">
            <w:pPr>
              <w:pStyle w:val="TAL"/>
              <w:jc w:val="center"/>
            </w:pPr>
            <w:r w:rsidRPr="00A855F4">
              <w:rPr>
                <w:lang w:eastAsia="zh-CN"/>
              </w:rPr>
              <w:t>Band</w:t>
            </w:r>
          </w:p>
        </w:tc>
        <w:tc>
          <w:tcPr>
            <w:tcW w:w="567" w:type="dxa"/>
          </w:tcPr>
          <w:p w14:paraId="5677F640" w14:textId="3F76BBFD" w:rsidR="00DE2461" w:rsidRPr="00A855F4" w:rsidRDefault="00DE2461" w:rsidP="00DE2461">
            <w:pPr>
              <w:pStyle w:val="TAL"/>
              <w:jc w:val="center"/>
              <w:rPr>
                <w:rFonts w:cs="Arial"/>
                <w:bCs/>
                <w:iCs/>
                <w:szCs w:val="18"/>
              </w:rPr>
            </w:pPr>
            <w:r w:rsidRPr="00A855F4">
              <w:t>No</w:t>
            </w:r>
          </w:p>
        </w:tc>
        <w:tc>
          <w:tcPr>
            <w:tcW w:w="709" w:type="dxa"/>
          </w:tcPr>
          <w:p w14:paraId="532ED84E" w14:textId="49169DB2" w:rsidR="00DE2461" w:rsidRPr="00A855F4" w:rsidRDefault="00DE2461" w:rsidP="00DE2461">
            <w:pPr>
              <w:pStyle w:val="TAL"/>
              <w:jc w:val="center"/>
              <w:rPr>
                <w:bCs/>
                <w:iCs/>
              </w:rPr>
            </w:pPr>
            <w:r w:rsidRPr="00A855F4">
              <w:rPr>
                <w:bCs/>
                <w:iCs/>
              </w:rPr>
              <w:t>N/A</w:t>
            </w:r>
          </w:p>
        </w:tc>
        <w:tc>
          <w:tcPr>
            <w:tcW w:w="728" w:type="dxa"/>
          </w:tcPr>
          <w:p w14:paraId="472D071F" w14:textId="03AC85C4" w:rsidR="00DE2461" w:rsidRPr="00A855F4" w:rsidRDefault="00DE2461" w:rsidP="00DE2461">
            <w:pPr>
              <w:pStyle w:val="TAL"/>
              <w:jc w:val="center"/>
              <w:rPr>
                <w:rFonts w:cs="Arial"/>
                <w:bCs/>
                <w:iCs/>
                <w:szCs w:val="18"/>
              </w:rPr>
            </w:pPr>
            <w:r w:rsidRPr="00A855F4">
              <w:rPr>
                <w:bCs/>
                <w:iCs/>
              </w:rPr>
              <w:t>N/A</w:t>
            </w:r>
          </w:p>
        </w:tc>
      </w:tr>
      <w:tr w:rsidR="007B51F1" w:rsidRPr="00A855F4" w14:paraId="614B5457" w14:textId="77777777" w:rsidTr="0026000E">
        <w:trPr>
          <w:cantSplit/>
          <w:tblHeader/>
        </w:trPr>
        <w:tc>
          <w:tcPr>
            <w:tcW w:w="6917" w:type="dxa"/>
          </w:tcPr>
          <w:p w14:paraId="5FB0E357" w14:textId="77777777" w:rsidR="00DE2461" w:rsidRPr="00A855F4" w:rsidRDefault="00DE2461" w:rsidP="00DE2461">
            <w:pPr>
              <w:pStyle w:val="TAL"/>
              <w:rPr>
                <w:b/>
                <w:bCs/>
                <w:i/>
                <w:iCs/>
              </w:rPr>
            </w:pPr>
            <w:r w:rsidRPr="00A855F4">
              <w:rPr>
                <w:b/>
                <w:bCs/>
                <w:i/>
                <w:iCs/>
              </w:rPr>
              <w:t>timeBasedCondHandover-r17</w:t>
            </w:r>
          </w:p>
          <w:p w14:paraId="77758DA0" w14:textId="6265C85F" w:rsidR="00DE2461" w:rsidRPr="00A855F4" w:rsidRDefault="00DE2461" w:rsidP="00DE2461">
            <w:pPr>
              <w:pStyle w:val="TAL"/>
              <w:rPr>
                <w:b/>
                <w:bCs/>
                <w:i/>
                <w:iCs/>
              </w:rPr>
            </w:pPr>
            <w:r w:rsidRPr="00A855F4">
              <w:t xml:space="preserve">Indicates whether the UE supports time based conditional handover, i.e., </w:t>
            </w:r>
            <w:proofErr w:type="spellStart"/>
            <w:r w:rsidRPr="00A855F4">
              <w:rPr>
                <w:i/>
                <w:iCs/>
                <w:lang w:eastAsia="ko-KR"/>
              </w:rPr>
              <w:t>CondEvent</w:t>
            </w:r>
            <w:proofErr w:type="spellEnd"/>
            <w:r w:rsidRPr="00A855F4">
              <w:rPr>
                <w:i/>
                <w:iCs/>
                <w:lang w:eastAsia="ko-KR"/>
              </w:rPr>
              <w:t xml:space="preserve"> T1</w:t>
            </w:r>
            <w:r w:rsidRPr="00A855F4">
              <w:rPr>
                <w:lang w:eastAsia="ko-KR"/>
              </w:rPr>
              <w:t xml:space="preserve"> as specified in </w:t>
            </w:r>
            <w:r w:rsidRPr="00A855F4">
              <w:t xml:space="preserve">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cs="Arial"/>
                <w:szCs w:val="18"/>
              </w:rPr>
              <w:t>.</w:t>
            </w:r>
          </w:p>
        </w:tc>
        <w:tc>
          <w:tcPr>
            <w:tcW w:w="709" w:type="dxa"/>
          </w:tcPr>
          <w:p w14:paraId="73C726E3" w14:textId="63E11FDE" w:rsidR="00DE2461" w:rsidRPr="00A855F4" w:rsidRDefault="00DE2461" w:rsidP="00DE2461">
            <w:pPr>
              <w:pStyle w:val="TAL"/>
              <w:jc w:val="center"/>
              <w:rPr>
                <w:rFonts w:cs="Arial"/>
                <w:szCs w:val="18"/>
              </w:rPr>
            </w:pPr>
            <w:r w:rsidRPr="00A855F4">
              <w:t>Band</w:t>
            </w:r>
          </w:p>
        </w:tc>
        <w:tc>
          <w:tcPr>
            <w:tcW w:w="567" w:type="dxa"/>
          </w:tcPr>
          <w:p w14:paraId="3A2BD045" w14:textId="4E90630F"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DE1C002" w14:textId="1435275F" w:rsidR="00DE2461" w:rsidRPr="00A855F4" w:rsidRDefault="00DE2461" w:rsidP="00DE2461">
            <w:pPr>
              <w:pStyle w:val="TAL"/>
              <w:jc w:val="center"/>
              <w:rPr>
                <w:bCs/>
                <w:iCs/>
              </w:rPr>
            </w:pPr>
            <w:r w:rsidRPr="00A855F4">
              <w:rPr>
                <w:bCs/>
                <w:iCs/>
              </w:rPr>
              <w:t>N/A</w:t>
            </w:r>
          </w:p>
        </w:tc>
        <w:tc>
          <w:tcPr>
            <w:tcW w:w="728" w:type="dxa"/>
          </w:tcPr>
          <w:p w14:paraId="188FD782" w14:textId="563410B9" w:rsidR="00DE2461" w:rsidRPr="00A855F4" w:rsidRDefault="00DE2461" w:rsidP="00DE2461">
            <w:pPr>
              <w:pStyle w:val="TAL"/>
              <w:jc w:val="center"/>
              <w:rPr>
                <w:bCs/>
                <w:iCs/>
              </w:rPr>
            </w:pPr>
            <w:r w:rsidRPr="00A855F4">
              <w:rPr>
                <w:rFonts w:cs="Arial"/>
                <w:bCs/>
                <w:iCs/>
                <w:szCs w:val="18"/>
              </w:rPr>
              <w:t>N/A</w:t>
            </w:r>
          </w:p>
        </w:tc>
      </w:tr>
      <w:tr w:rsidR="007B51F1" w:rsidRPr="00A855F4" w14:paraId="2D102C40" w14:textId="77777777" w:rsidTr="0026000E">
        <w:trPr>
          <w:cantSplit/>
          <w:tblHeader/>
        </w:trPr>
        <w:tc>
          <w:tcPr>
            <w:tcW w:w="6917" w:type="dxa"/>
          </w:tcPr>
          <w:p w14:paraId="20FB85EE" w14:textId="77777777" w:rsidR="00DE2461" w:rsidRPr="00A855F4" w:rsidRDefault="00DE2461" w:rsidP="00DE2461">
            <w:pPr>
              <w:pStyle w:val="TAL"/>
              <w:rPr>
                <w:b/>
                <w:bCs/>
                <w:i/>
                <w:iCs/>
              </w:rPr>
            </w:pPr>
            <w:r w:rsidRPr="00A855F4">
              <w:rPr>
                <w:b/>
                <w:bCs/>
                <w:i/>
                <w:iCs/>
              </w:rPr>
              <w:t>timelineRelax-CJT-CSI-r18</w:t>
            </w:r>
          </w:p>
          <w:p w14:paraId="6C4DD081" w14:textId="254E8712" w:rsidR="00DE2461" w:rsidRPr="00A855F4" w:rsidRDefault="00DE2461" w:rsidP="00DE2461">
            <w:pPr>
              <w:pStyle w:val="TAL"/>
              <w:rPr>
                <w:rFonts w:eastAsia="DengXian" w:cs="Arial"/>
                <w:szCs w:val="18"/>
              </w:rPr>
            </w:pPr>
            <w:r w:rsidRPr="00A855F4">
              <w:t xml:space="preserve">Indicates whether the UE supports </w:t>
            </w:r>
            <w:r w:rsidRPr="00A855F4">
              <w:rPr>
                <w:rFonts w:eastAsia="SimSun" w:cs="Arial"/>
                <w:szCs w:val="18"/>
                <w:lang w:eastAsia="zh-CN"/>
              </w:rPr>
              <w:t>timeline relaxation parameter</w:t>
            </w:r>
            <w:r w:rsidRPr="00A855F4">
              <w:rPr>
                <w:rFonts w:eastAsia="DengXian" w:cs="Arial"/>
                <w:szCs w:val="18"/>
              </w:rPr>
              <w:t xml:space="preserve"> for regular </w:t>
            </w:r>
            <w:proofErr w:type="spellStart"/>
            <w:r w:rsidRPr="00A855F4">
              <w:rPr>
                <w:rFonts w:eastAsia="DengXian" w:cs="Arial"/>
                <w:szCs w:val="18"/>
              </w:rPr>
              <w:t>eType</w:t>
            </w:r>
            <w:proofErr w:type="spellEnd"/>
            <w:r w:rsidRPr="00A855F4">
              <w:rPr>
                <w:rFonts w:eastAsia="DengXian" w:cs="Arial"/>
                <w:szCs w:val="18"/>
              </w:rPr>
              <w:t xml:space="preserve">-II-CJT CSI, or for port selection </w:t>
            </w:r>
            <w:proofErr w:type="spellStart"/>
            <w:r w:rsidRPr="00A855F4">
              <w:rPr>
                <w:rFonts w:eastAsia="DengXian" w:cs="Arial"/>
                <w:szCs w:val="18"/>
              </w:rPr>
              <w:t>FeType</w:t>
            </w:r>
            <w:proofErr w:type="spellEnd"/>
            <w:r w:rsidRPr="00A855F4">
              <w:rPr>
                <w:rFonts w:eastAsia="DengXian" w:cs="Arial"/>
                <w:szCs w:val="18"/>
              </w:rPr>
              <w:t xml:space="preserve">-II-CJT CSI. Value </w:t>
            </w:r>
            <w:r w:rsidRPr="00A855F4">
              <w:rPr>
                <w:rFonts w:eastAsia="DengXian" w:cs="Arial"/>
                <w:i/>
                <w:iCs/>
                <w:szCs w:val="18"/>
              </w:rPr>
              <w:t>n0</w:t>
            </w:r>
            <w:r w:rsidRPr="00A855F4">
              <w:rPr>
                <w:rFonts w:eastAsia="DengXian" w:cs="Arial"/>
                <w:szCs w:val="18"/>
              </w:rPr>
              <w:t xml:space="preserve"> indicates 0, value </w:t>
            </w:r>
            <w:r w:rsidRPr="00A855F4">
              <w:rPr>
                <w:rFonts w:eastAsia="DengXian" w:cs="Arial"/>
                <w:i/>
                <w:iCs/>
                <w:szCs w:val="18"/>
              </w:rPr>
              <w:t>n2</w:t>
            </w:r>
            <w:r w:rsidRPr="00A855F4">
              <w:rPr>
                <w:rFonts w:eastAsia="DengXian" w:cs="Arial"/>
                <w:szCs w:val="18"/>
              </w:rPr>
              <w:t xml:space="preserve"> indicates Z2.</w:t>
            </w:r>
          </w:p>
          <w:p w14:paraId="15DB3D7A" w14:textId="77777777" w:rsidR="00DE2461" w:rsidRPr="00A855F4" w:rsidRDefault="00DE2461" w:rsidP="00DE2461">
            <w:pPr>
              <w:pStyle w:val="TAL"/>
              <w:rPr>
                <w:rFonts w:eastAsia="DengXian"/>
                <w:lang w:eastAsia="zh-CN"/>
              </w:rPr>
            </w:pPr>
            <w:r w:rsidRPr="00A855F4">
              <w:rPr>
                <w:rFonts w:eastAsia="DengXian" w:cs="Arial"/>
                <w:szCs w:val="18"/>
              </w:rPr>
              <w:t xml:space="preserve">A UE supporting this feature shall also indicate support of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feType2CJT-r18</w:t>
            </w:r>
            <w:r w:rsidRPr="00A855F4">
              <w:rPr>
                <w:rFonts w:eastAsia="DengXian"/>
                <w:lang w:eastAsia="zh-CN"/>
              </w:rPr>
              <w:t>.</w:t>
            </w:r>
          </w:p>
          <w:p w14:paraId="16D23715" w14:textId="77777777" w:rsidR="00DE2461" w:rsidRPr="00A855F4" w:rsidRDefault="00DE2461" w:rsidP="00DE2461">
            <w:pPr>
              <w:pStyle w:val="TAL"/>
              <w:rPr>
                <w:rFonts w:eastAsia="DengXian"/>
                <w:lang w:eastAsia="zh-CN"/>
              </w:rPr>
            </w:pPr>
          </w:p>
          <w:p w14:paraId="5C267059" w14:textId="1CE875E8" w:rsidR="00DE2461" w:rsidRPr="00A855F4" w:rsidRDefault="00DE2461" w:rsidP="00DE2461">
            <w:pPr>
              <w:pStyle w:val="TAN"/>
              <w:rPr>
                <w:b/>
                <w:bCs/>
                <w:i/>
                <w:iCs/>
              </w:rPr>
            </w:pPr>
            <w:r w:rsidRPr="00A855F4">
              <w:rPr>
                <w:rFonts w:eastAsia="SimSun"/>
              </w:rPr>
              <w:t>NOTE:</w:t>
            </w:r>
            <w:r w:rsidRPr="00A855F4">
              <w:tab/>
            </w:r>
            <w:r w:rsidRPr="00A855F4">
              <w:rPr>
                <w:rFonts w:eastAsia="SimSun"/>
              </w:rPr>
              <w:t xml:space="preserve">A UE that supports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 xml:space="preserve">feType2CJT-r18 </w:t>
            </w:r>
            <w:r w:rsidRPr="00A855F4">
              <w:rPr>
                <w:rFonts w:eastAsia="SimSun"/>
              </w:rPr>
              <w:t>must signal this feature.</w:t>
            </w:r>
          </w:p>
        </w:tc>
        <w:tc>
          <w:tcPr>
            <w:tcW w:w="709" w:type="dxa"/>
          </w:tcPr>
          <w:p w14:paraId="49B0F467" w14:textId="6943667A" w:rsidR="00DE2461" w:rsidRPr="00A855F4" w:rsidRDefault="00DE2461" w:rsidP="00DE2461">
            <w:pPr>
              <w:pStyle w:val="TAL"/>
              <w:jc w:val="center"/>
            </w:pPr>
            <w:r w:rsidRPr="00A855F4">
              <w:t>Band</w:t>
            </w:r>
          </w:p>
        </w:tc>
        <w:tc>
          <w:tcPr>
            <w:tcW w:w="567" w:type="dxa"/>
          </w:tcPr>
          <w:p w14:paraId="249CE6BD" w14:textId="57C37B8D" w:rsidR="00DE2461" w:rsidRPr="00A855F4" w:rsidRDefault="00DE2461" w:rsidP="00DE2461">
            <w:pPr>
              <w:pStyle w:val="TAL"/>
              <w:jc w:val="center"/>
              <w:rPr>
                <w:rFonts w:cs="Arial"/>
                <w:bCs/>
                <w:iCs/>
                <w:szCs w:val="18"/>
              </w:rPr>
            </w:pPr>
            <w:r w:rsidRPr="00A855F4">
              <w:rPr>
                <w:rFonts w:cs="Arial"/>
                <w:bCs/>
                <w:iCs/>
                <w:szCs w:val="18"/>
              </w:rPr>
              <w:t>CY</w:t>
            </w:r>
          </w:p>
        </w:tc>
        <w:tc>
          <w:tcPr>
            <w:tcW w:w="709" w:type="dxa"/>
          </w:tcPr>
          <w:p w14:paraId="324CB9E7" w14:textId="1928781E" w:rsidR="00DE2461" w:rsidRPr="00A855F4" w:rsidRDefault="00DE2461" w:rsidP="00DE2461">
            <w:pPr>
              <w:pStyle w:val="TAL"/>
              <w:jc w:val="center"/>
              <w:rPr>
                <w:bCs/>
                <w:iCs/>
              </w:rPr>
            </w:pPr>
            <w:r w:rsidRPr="00A855F4">
              <w:rPr>
                <w:bCs/>
                <w:iCs/>
              </w:rPr>
              <w:t>N/A</w:t>
            </w:r>
          </w:p>
        </w:tc>
        <w:tc>
          <w:tcPr>
            <w:tcW w:w="728" w:type="dxa"/>
          </w:tcPr>
          <w:p w14:paraId="44849335" w14:textId="4094C6DA"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63D83F7E" w14:textId="77777777" w:rsidTr="0026000E">
        <w:trPr>
          <w:cantSplit/>
          <w:tblHeader/>
        </w:trPr>
        <w:tc>
          <w:tcPr>
            <w:tcW w:w="6917" w:type="dxa"/>
          </w:tcPr>
          <w:p w14:paraId="579A0D9B" w14:textId="77777777" w:rsidR="00DE2461" w:rsidRPr="00A855F4" w:rsidRDefault="00DE2461" w:rsidP="00DE2461">
            <w:pPr>
              <w:pStyle w:val="TAL"/>
              <w:rPr>
                <w:b/>
                <w:i/>
              </w:rPr>
            </w:pPr>
            <w:r w:rsidRPr="00A855F4">
              <w:rPr>
                <w:b/>
                <w:i/>
              </w:rPr>
              <w:t>triggeredHARQ-CodebookRetx-r17</w:t>
            </w:r>
          </w:p>
          <w:p w14:paraId="4C08D085" w14:textId="697F882C" w:rsidR="00DE2461" w:rsidRPr="00A855F4" w:rsidRDefault="00DE2461" w:rsidP="00DE2461">
            <w:pPr>
              <w:pStyle w:val="TAL"/>
            </w:pPr>
            <w:r w:rsidRPr="00A855F4">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minHARQ-Retx-Offset-r17 </w:t>
            </w:r>
            <w:r w:rsidRPr="00A855F4">
              <w:rPr>
                <w:rFonts w:ascii="Arial" w:hAnsi="Arial" w:cs="Arial"/>
                <w:sz w:val="18"/>
                <w:szCs w:val="18"/>
              </w:rPr>
              <w:t>indicates minimum value for the HARQ re-</w:t>
            </w:r>
            <w:proofErr w:type="spellStart"/>
            <w:r w:rsidRPr="00A855F4">
              <w:rPr>
                <w:rFonts w:ascii="Arial" w:hAnsi="Arial" w:cs="Arial"/>
                <w:sz w:val="18"/>
                <w:szCs w:val="18"/>
              </w:rPr>
              <w:t>tx</w:t>
            </w:r>
            <w:proofErr w:type="spellEnd"/>
            <w:r w:rsidRPr="00A855F4">
              <w:rPr>
                <w:rFonts w:ascii="Arial" w:hAnsi="Arial" w:cs="Arial"/>
                <w:sz w:val="18"/>
                <w:szCs w:val="18"/>
              </w:rPr>
              <w:t xml:space="preserve"> offset. Value </w:t>
            </w:r>
            <w:r w:rsidRPr="00A855F4">
              <w:rPr>
                <w:rFonts w:ascii="Arial" w:hAnsi="Arial" w:cs="Arial"/>
                <w:i/>
                <w:iCs/>
                <w:sz w:val="18"/>
                <w:szCs w:val="18"/>
              </w:rPr>
              <w:t>n-7</w:t>
            </w:r>
            <w:r w:rsidRPr="00A855F4">
              <w:rPr>
                <w:rFonts w:ascii="Arial" w:hAnsi="Arial" w:cs="Arial"/>
                <w:sz w:val="18"/>
                <w:szCs w:val="18"/>
              </w:rPr>
              <w:t xml:space="preserve"> corresponds to -7, value </w:t>
            </w:r>
            <w:r w:rsidRPr="00A855F4">
              <w:rPr>
                <w:rFonts w:ascii="Arial" w:hAnsi="Arial" w:cs="Arial"/>
                <w:i/>
                <w:iCs/>
                <w:sz w:val="18"/>
                <w:szCs w:val="18"/>
              </w:rPr>
              <w:t>n-5</w:t>
            </w:r>
            <w:r w:rsidRPr="00A855F4">
              <w:rPr>
                <w:rFonts w:ascii="Arial" w:hAnsi="Arial" w:cs="Arial"/>
                <w:sz w:val="18"/>
                <w:szCs w:val="18"/>
              </w:rPr>
              <w:t xml:space="preserve"> corresponds to -5, and so on.</w:t>
            </w:r>
          </w:p>
          <w:p w14:paraId="255B0678" w14:textId="0DCB3A22"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maxHARQ-Retx-Offset-r17 </w:t>
            </w:r>
            <w:r w:rsidRPr="00A855F4">
              <w:rPr>
                <w:rFonts w:ascii="Arial" w:hAnsi="Arial" w:cs="Arial"/>
                <w:sz w:val="18"/>
                <w:szCs w:val="18"/>
              </w:rPr>
              <w:t>indicates maximum value for the HARQ re-</w:t>
            </w:r>
            <w:proofErr w:type="spellStart"/>
            <w:r w:rsidRPr="00A855F4">
              <w:rPr>
                <w:rFonts w:ascii="Arial" w:hAnsi="Arial" w:cs="Arial"/>
                <w:sz w:val="18"/>
                <w:szCs w:val="18"/>
              </w:rPr>
              <w:t>tx</w:t>
            </w:r>
            <w:proofErr w:type="spellEnd"/>
            <w:r w:rsidRPr="00A855F4">
              <w:rPr>
                <w:rFonts w:ascii="Arial" w:hAnsi="Arial" w:cs="Arial"/>
                <w:sz w:val="18"/>
                <w:szCs w:val="18"/>
              </w:rPr>
              <w:t xml:space="preserve"> offset.</w:t>
            </w:r>
          </w:p>
          <w:p w14:paraId="3013F054" w14:textId="77777777" w:rsidR="00DE2461" w:rsidRPr="00A855F4" w:rsidRDefault="00DE2461" w:rsidP="00DE2461">
            <w:pPr>
              <w:pStyle w:val="TAL"/>
              <w:rPr>
                <w:rFonts w:cs="Arial"/>
                <w:szCs w:val="18"/>
              </w:rPr>
            </w:pPr>
          </w:p>
          <w:p w14:paraId="322DC85C" w14:textId="00BCD27E" w:rsidR="00DE2461" w:rsidRPr="00A855F4" w:rsidRDefault="00DE2461" w:rsidP="00DE2461">
            <w:pPr>
              <w:pStyle w:val="TAN"/>
              <w:rPr>
                <w:b/>
                <w:bCs/>
                <w:i/>
                <w:iCs/>
              </w:rPr>
            </w:pPr>
            <w:r w:rsidRPr="00A855F4">
              <w:t>NOTE:</w:t>
            </w:r>
            <w:r w:rsidRPr="00A855F4">
              <w:rPr>
                <w:rFonts w:cs="Arial"/>
                <w:szCs w:val="18"/>
              </w:rPr>
              <w:tab/>
            </w:r>
            <w:r w:rsidRPr="00A855F4">
              <w:t xml:space="preserve">The minimum requirement for </w:t>
            </w:r>
            <w:r w:rsidRPr="00A855F4">
              <w:rPr>
                <w:rFonts w:cs="Arial"/>
                <w:i/>
                <w:iCs/>
                <w:szCs w:val="18"/>
              </w:rPr>
              <w:t>minHARQ-Retx-Offset-r17</w:t>
            </w:r>
            <w:r w:rsidRPr="00A855F4">
              <w:t xml:space="preserve"> and </w:t>
            </w:r>
            <w:r w:rsidRPr="00A855F4">
              <w:rPr>
                <w:rFonts w:cs="Arial"/>
                <w:i/>
                <w:iCs/>
                <w:szCs w:val="18"/>
              </w:rPr>
              <w:t>maxHARQ-Retx-Offset-r17</w:t>
            </w:r>
            <w:r w:rsidRPr="00A855F4">
              <w:t xml:space="preserve"> is valid for HARQ CBs consisted of HARQ Processes with a single HARQ bit per HARQ Process ID.</w:t>
            </w:r>
          </w:p>
        </w:tc>
        <w:tc>
          <w:tcPr>
            <w:tcW w:w="709" w:type="dxa"/>
          </w:tcPr>
          <w:p w14:paraId="216C4A10" w14:textId="3EC1B7E8" w:rsidR="00DE2461" w:rsidRPr="00A855F4" w:rsidRDefault="00DE2461" w:rsidP="00DE2461">
            <w:pPr>
              <w:pStyle w:val="TAL"/>
              <w:jc w:val="center"/>
            </w:pPr>
            <w:r w:rsidRPr="00A855F4">
              <w:t>Band</w:t>
            </w:r>
          </w:p>
        </w:tc>
        <w:tc>
          <w:tcPr>
            <w:tcW w:w="567" w:type="dxa"/>
          </w:tcPr>
          <w:p w14:paraId="52621D15" w14:textId="28B92110" w:rsidR="00DE2461" w:rsidRPr="00A855F4" w:rsidRDefault="00DE2461" w:rsidP="00DE2461">
            <w:pPr>
              <w:pStyle w:val="TAL"/>
              <w:jc w:val="center"/>
              <w:rPr>
                <w:rFonts w:cs="Arial"/>
                <w:bCs/>
                <w:iCs/>
                <w:szCs w:val="18"/>
              </w:rPr>
            </w:pPr>
            <w:r w:rsidRPr="00A855F4">
              <w:t>No</w:t>
            </w:r>
          </w:p>
        </w:tc>
        <w:tc>
          <w:tcPr>
            <w:tcW w:w="709" w:type="dxa"/>
          </w:tcPr>
          <w:p w14:paraId="19027D3B" w14:textId="61363E39" w:rsidR="00DE2461" w:rsidRPr="00A855F4" w:rsidRDefault="00DE2461" w:rsidP="00DE2461">
            <w:pPr>
              <w:pStyle w:val="TAL"/>
              <w:jc w:val="center"/>
              <w:rPr>
                <w:bCs/>
                <w:iCs/>
              </w:rPr>
            </w:pPr>
            <w:r w:rsidRPr="00A855F4">
              <w:t>N/A</w:t>
            </w:r>
          </w:p>
        </w:tc>
        <w:tc>
          <w:tcPr>
            <w:tcW w:w="728" w:type="dxa"/>
          </w:tcPr>
          <w:p w14:paraId="0F8B08AB" w14:textId="78FE019F" w:rsidR="00DE2461" w:rsidRPr="00A855F4" w:rsidRDefault="00DE2461" w:rsidP="00DE2461">
            <w:pPr>
              <w:pStyle w:val="TAL"/>
              <w:jc w:val="center"/>
              <w:rPr>
                <w:rFonts w:cs="Arial"/>
                <w:bCs/>
                <w:iCs/>
                <w:szCs w:val="18"/>
              </w:rPr>
            </w:pPr>
            <w:r w:rsidRPr="00A855F4">
              <w:t>N/A</w:t>
            </w:r>
          </w:p>
        </w:tc>
      </w:tr>
      <w:tr w:rsidR="007B51F1" w:rsidRPr="00A855F4" w14:paraId="3677772D" w14:textId="77777777" w:rsidTr="0026000E">
        <w:trPr>
          <w:cantSplit/>
          <w:tblHeader/>
        </w:trPr>
        <w:tc>
          <w:tcPr>
            <w:tcW w:w="6917" w:type="dxa"/>
          </w:tcPr>
          <w:p w14:paraId="04FE90E6" w14:textId="77777777" w:rsidR="00DE2461" w:rsidRPr="00A855F4" w:rsidRDefault="00DE2461" w:rsidP="00DE2461">
            <w:pPr>
              <w:pStyle w:val="TAL"/>
              <w:rPr>
                <w:b/>
                <w:i/>
              </w:rPr>
            </w:pPr>
            <w:r w:rsidRPr="00A855F4">
              <w:rPr>
                <w:b/>
                <w:i/>
              </w:rPr>
              <w:t>triggeredHARQ-CodebookRetxDCI-1-3-r18</w:t>
            </w:r>
          </w:p>
          <w:p w14:paraId="350983CC" w14:textId="77777777" w:rsidR="00DE2461" w:rsidRPr="00A855F4" w:rsidRDefault="00DE2461" w:rsidP="00DE2461">
            <w:pPr>
              <w:pStyle w:val="TAL"/>
              <w:rPr>
                <w:bCs/>
                <w:iCs/>
              </w:rPr>
            </w:pPr>
            <w:r w:rsidRPr="00A855F4">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A855F4">
              <w:rPr>
                <w:i/>
                <w:iCs/>
              </w:rPr>
              <w:t>simultaneous-2-1-HARQ-ACK-CB-r18</w:t>
            </w:r>
            <w:r w:rsidRPr="00A855F4">
              <w:rPr>
                <w:bCs/>
                <w:iCs/>
              </w:rPr>
              <w:t>). The capability signalling comprises the following parameters:</w:t>
            </w:r>
          </w:p>
          <w:p w14:paraId="4912047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minHARQ-Retx-Offset-r18 </w:t>
            </w:r>
            <w:r w:rsidRPr="00A855F4">
              <w:rPr>
                <w:rFonts w:ascii="Arial" w:hAnsi="Arial" w:cs="Arial"/>
                <w:sz w:val="18"/>
                <w:szCs w:val="18"/>
              </w:rPr>
              <w:t>indicates minimum value for the HARQ re-</w:t>
            </w:r>
            <w:proofErr w:type="spellStart"/>
            <w:r w:rsidRPr="00A855F4">
              <w:rPr>
                <w:rFonts w:ascii="Arial" w:hAnsi="Arial" w:cs="Arial"/>
                <w:sz w:val="18"/>
                <w:szCs w:val="18"/>
              </w:rPr>
              <w:t>tx</w:t>
            </w:r>
            <w:proofErr w:type="spellEnd"/>
            <w:r w:rsidRPr="00A855F4">
              <w:rPr>
                <w:rFonts w:ascii="Arial" w:hAnsi="Arial" w:cs="Arial"/>
                <w:sz w:val="18"/>
                <w:szCs w:val="18"/>
              </w:rPr>
              <w:t xml:space="preserve"> offset. Value </w:t>
            </w:r>
            <w:r w:rsidRPr="00A855F4">
              <w:rPr>
                <w:rFonts w:ascii="Arial" w:hAnsi="Arial" w:cs="Arial"/>
                <w:i/>
                <w:iCs/>
                <w:sz w:val="18"/>
                <w:szCs w:val="18"/>
              </w:rPr>
              <w:t>n-7</w:t>
            </w:r>
            <w:r w:rsidRPr="00A855F4">
              <w:rPr>
                <w:rFonts w:ascii="Arial" w:hAnsi="Arial" w:cs="Arial"/>
                <w:sz w:val="18"/>
                <w:szCs w:val="18"/>
              </w:rPr>
              <w:t xml:space="preserve"> corresponds to -7, value </w:t>
            </w:r>
            <w:r w:rsidRPr="00A855F4">
              <w:rPr>
                <w:rFonts w:ascii="Arial" w:hAnsi="Arial" w:cs="Arial"/>
                <w:i/>
                <w:iCs/>
                <w:sz w:val="18"/>
                <w:szCs w:val="18"/>
              </w:rPr>
              <w:t>n-5</w:t>
            </w:r>
            <w:r w:rsidRPr="00A855F4">
              <w:rPr>
                <w:rFonts w:ascii="Arial" w:hAnsi="Arial" w:cs="Arial"/>
                <w:sz w:val="18"/>
                <w:szCs w:val="18"/>
              </w:rPr>
              <w:t xml:space="preserve"> corresponds to -5, and so on. If the UE also supports </w:t>
            </w:r>
            <w:r w:rsidRPr="00A855F4">
              <w:rPr>
                <w:rFonts w:ascii="Arial" w:hAnsi="Arial" w:cs="Arial"/>
                <w:i/>
                <w:iCs/>
                <w:sz w:val="18"/>
                <w:szCs w:val="18"/>
              </w:rPr>
              <w:t>triggeredHARQ-CodebookRetx-r17</w:t>
            </w:r>
            <w:r w:rsidRPr="00A855F4">
              <w:rPr>
                <w:rFonts w:ascii="Arial" w:hAnsi="Arial" w:cs="Arial"/>
                <w:sz w:val="18"/>
                <w:szCs w:val="18"/>
              </w:rPr>
              <w:t xml:space="preserve">, the same values as </w:t>
            </w:r>
            <w:r w:rsidRPr="00A855F4">
              <w:rPr>
                <w:rFonts w:ascii="Arial" w:hAnsi="Arial" w:cs="Arial"/>
                <w:i/>
                <w:iCs/>
                <w:sz w:val="18"/>
                <w:szCs w:val="18"/>
              </w:rPr>
              <w:t>minHARQ-Retx-Offset-r17</w:t>
            </w:r>
            <w:r w:rsidRPr="00A855F4">
              <w:rPr>
                <w:rFonts w:ascii="Arial" w:hAnsi="Arial" w:cs="Arial"/>
                <w:sz w:val="18"/>
                <w:szCs w:val="18"/>
              </w:rPr>
              <w:t xml:space="preserve"> is reported.</w:t>
            </w:r>
          </w:p>
          <w:p w14:paraId="5341735D"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maxHARQ-Retx-Offset-r18 </w:t>
            </w:r>
            <w:r w:rsidRPr="00A855F4">
              <w:rPr>
                <w:rFonts w:ascii="Arial" w:hAnsi="Arial" w:cs="Arial"/>
                <w:sz w:val="18"/>
                <w:szCs w:val="18"/>
              </w:rPr>
              <w:t>indicates maximum value for the HARQ re-</w:t>
            </w:r>
            <w:proofErr w:type="spellStart"/>
            <w:r w:rsidRPr="00A855F4">
              <w:rPr>
                <w:rFonts w:ascii="Arial" w:hAnsi="Arial" w:cs="Arial"/>
                <w:sz w:val="18"/>
                <w:szCs w:val="18"/>
              </w:rPr>
              <w:t>tx</w:t>
            </w:r>
            <w:proofErr w:type="spellEnd"/>
            <w:r w:rsidRPr="00A855F4">
              <w:rPr>
                <w:rFonts w:ascii="Arial" w:hAnsi="Arial" w:cs="Arial"/>
                <w:sz w:val="18"/>
                <w:szCs w:val="18"/>
              </w:rPr>
              <w:t xml:space="preserve"> offset. If the UE also supports </w:t>
            </w:r>
            <w:r w:rsidRPr="00A855F4">
              <w:rPr>
                <w:rFonts w:ascii="Arial" w:hAnsi="Arial" w:cs="Arial"/>
                <w:i/>
                <w:iCs/>
                <w:sz w:val="18"/>
                <w:szCs w:val="18"/>
              </w:rPr>
              <w:t>triggeredHARQ-CodebookRetx-r17</w:t>
            </w:r>
            <w:r w:rsidRPr="00A855F4">
              <w:rPr>
                <w:rFonts w:ascii="Arial" w:hAnsi="Arial" w:cs="Arial"/>
                <w:sz w:val="18"/>
                <w:szCs w:val="18"/>
              </w:rPr>
              <w:t xml:space="preserve">, the same values as </w:t>
            </w:r>
            <w:r w:rsidRPr="00A855F4">
              <w:rPr>
                <w:rFonts w:ascii="Arial" w:hAnsi="Arial" w:cs="Arial"/>
                <w:i/>
                <w:iCs/>
                <w:sz w:val="18"/>
                <w:szCs w:val="18"/>
              </w:rPr>
              <w:t>maxHARQ-Retx-Offset-r17</w:t>
            </w:r>
            <w:r w:rsidRPr="00A855F4">
              <w:rPr>
                <w:rFonts w:ascii="Arial" w:hAnsi="Arial" w:cs="Arial"/>
                <w:sz w:val="18"/>
                <w:szCs w:val="18"/>
              </w:rPr>
              <w:t xml:space="preserve"> is reported.</w:t>
            </w:r>
          </w:p>
          <w:p w14:paraId="10F38A7C" w14:textId="77777777" w:rsidR="00DE2461" w:rsidRPr="00A855F4" w:rsidRDefault="00DE2461" w:rsidP="00DE2461">
            <w:pPr>
              <w:pStyle w:val="TAL"/>
              <w:rPr>
                <w:bCs/>
                <w:iCs/>
              </w:rPr>
            </w:pPr>
          </w:p>
          <w:p w14:paraId="6A146666" w14:textId="77777777" w:rsidR="00DE2461" w:rsidRPr="00A855F4" w:rsidRDefault="00DE2461" w:rsidP="00DE2461">
            <w:pPr>
              <w:pStyle w:val="TAL"/>
              <w:rPr>
                <w:bCs/>
                <w:iCs/>
              </w:rPr>
            </w:pPr>
            <w:r w:rsidRPr="00A855F4">
              <w:rPr>
                <w:bCs/>
                <w:iCs/>
              </w:rPr>
              <w:t xml:space="preserve">A UE supporting this feature shall also indicate support of at least one of </w:t>
            </w:r>
            <w:r w:rsidRPr="00A855F4">
              <w:rPr>
                <w:i/>
                <w:iCs/>
              </w:rPr>
              <w:t>multiCell-PDSCH-DCI-1-3-SameSCS-r18</w:t>
            </w:r>
            <w:r w:rsidRPr="00A855F4">
              <w:t xml:space="preserve"> and </w:t>
            </w:r>
            <w:r w:rsidRPr="00A855F4" w:rsidDel="00855366">
              <w:rPr>
                <w:i/>
                <w:iCs/>
              </w:rPr>
              <w:t>multiCell-PDSCH-DCI-1-3-DiffSCS-r18</w:t>
            </w:r>
            <w:r w:rsidRPr="00A855F4">
              <w:t>.</w:t>
            </w:r>
          </w:p>
          <w:p w14:paraId="2BA94F77" w14:textId="77777777" w:rsidR="00DE2461" w:rsidRPr="00A855F4" w:rsidRDefault="00DE2461" w:rsidP="00DE2461">
            <w:pPr>
              <w:pStyle w:val="TAL"/>
              <w:rPr>
                <w:bCs/>
                <w:iCs/>
              </w:rPr>
            </w:pPr>
          </w:p>
          <w:p w14:paraId="18119DA3" w14:textId="4EEF5119" w:rsidR="00DE2461" w:rsidRPr="00A855F4" w:rsidRDefault="00DE2461" w:rsidP="00DE2461">
            <w:pPr>
              <w:pStyle w:val="TAN"/>
              <w:rPr>
                <w:b/>
                <w:i/>
              </w:rPr>
            </w:pPr>
            <w:r w:rsidRPr="00A855F4">
              <w:t>NOTE:</w:t>
            </w:r>
            <w:r w:rsidRPr="00A855F4">
              <w:rPr>
                <w:rFonts w:cs="Arial"/>
                <w:szCs w:val="18"/>
              </w:rPr>
              <w:tab/>
            </w:r>
            <w:r w:rsidRPr="00A855F4">
              <w:t xml:space="preserve">The minimum requirement for </w:t>
            </w:r>
            <w:r w:rsidRPr="00A855F4">
              <w:rPr>
                <w:rFonts w:cs="Arial"/>
                <w:i/>
                <w:iCs/>
                <w:szCs w:val="18"/>
              </w:rPr>
              <w:t>minHARQ-Retx-Offset-r18</w:t>
            </w:r>
            <w:r w:rsidRPr="00A855F4">
              <w:t xml:space="preserve"> and </w:t>
            </w:r>
            <w:r w:rsidRPr="00A855F4">
              <w:rPr>
                <w:rFonts w:cs="Arial"/>
                <w:i/>
                <w:iCs/>
                <w:szCs w:val="18"/>
              </w:rPr>
              <w:t>maxHARQ-Retx-Offset-r18</w:t>
            </w:r>
            <w:r w:rsidRPr="00A855F4">
              <w:t xml:space="preserve"> is valid for HARQ CBs consisting of HARQ Processes with a single HARQ bit per HARQ Process ID.</w:t>
            </w:r>
          </w:p>
        </w:tc>
        <w:tc>
          <w:tcPr>
            <w:tcW w:w="709" w:type="dxa"/>
          </w:tcPr>
          <w:p w14:paraId="76D9274A" w14:textId="3AD8C511" w:rsidR="00DE2461" w:rsidRPr="00A855F4" w:rsidRDefault="00DE2461" w:rsidP="00DE2461">
            <w:pPr>
              <w:pStyle w:val="TAL"/>
              <w:jc w:val="center"/>
            </w:pPr>
            <w:r w:rsidRPr="00A855F4">
              <w:t>Band</w:t>
            </w:r>
          </w:p>
        </w:tc>
        <w:tc>
          <w:tcPr>
            <w:tcW w:w="567" w:type="dxa"/>
          </w:tcPr>
          <w:p w14:paraId="03C5411D" w14:textId="290CEACE" w:rsidR="00DE2461" w:rsidRPr="00A855F4" w:rsidRDefault="00DE2461" w:rsidP="00DE2461">
            <w:pPr>
              <w:pStyle w:val="TAL"/>
              <w:jc w:val="center"/>
            </w:pPr>
            <w:r w:rsidRPr="00A855F4">
              <w:t>No</w:t>
            </w:r>
          </w:p>
        </w:tc>
        <w:tc>
          <w:tcPr>
            <w:tcW w:w="709" w:type="dxa"/>
          </w:tcPr>
          <w:p w14:paraId="415FB97F" w14:textId="6F989B34" w:rsidR="00DE2461" w:rsidRPr="00A855F4" w:rsidRDefault="00DE2461" w:rsidP="00DE2461">
            <w:pPr>
              <w:pStyle w:val="TAL"/>
              <w:jc w:val="center"/>
            </w:pPr>
            <w:r w:rsidRPr="00A855F4">
              <w:t>N/A</w:t>
            </w:r>
          </w:p>
        </w:tc>
        <w:tc>
          <w:tcPr>
            <w:tcW w:w="728" w:type="dxa"/>
          </w:tcPr>
          <w:p w14:paraId="105C0D50" w14:textId="4C8706D6" w:rsidR="00DE2461" w:rsidRPr="00A855F4" w:rsidRDefault="00DE2461" w:rsidP="00DE2461">
            <w:pPr>
              <w:pStyle w:val="TAL"/>
              <w:jc w:val="center"/>
            </w:pPr>
            <w:r w:rsidRPr="00A855F4">
              <w:t>N/A</w:t>
            </w:r>
          </w:p>
        </w:tc>
      </w:tr>
      <w:tr w:rsidR="007B51F1" w:rsidRPr="00A855F4" w14:paraId="47F2C31B" w14:textId="77777777" w:rsidTr="0026000E">
        <w:trPr>
          <w:cantSplit/>
          <w:tblHeader/>
        </w:trPr>
        <w:tc>
          <w:tcPr>
            <w:tcW w:w="6917" w:type="dxa"/>
          </w:tcPr>
          <w:p w14:paraId="3BAD2250" w14:textId="77777777" w:rsidR="00DE2461" w:rsidRPr="00A855F4" w:rsidRDefault="00DE2461" w:rsidP="00DE2461">
            <w:pPr>
              <w:pStyle w:val="TAL"/>
              <w:rPr>
                <w:b/>
                <w:i/>
              </w:rPr>
            </w:pPr>
            <w:r w:rsidRPr="00A855F4">
              <w:rPr>
                <w:b/>
                <w:i/>
              </w:rPr>
              <w:t>trs-AdditionalBandwidth-r16</w:t>
            </w:r>
          </w:p>
          <w:p w14:paraId="7C0A311F" w14:textId="77777777" w:rsidR="00DE2461" w:rsidRPr="00A855F4" w:rsidRDefault="00DE2461" w:rsidP="00DE2461">
            <w:pPr>
              <w:pStyle w:val="TAL"/>
            </w:pPr>
            <w:r w:rsidRPr="00A855F4">
              <w:t>Indicates the UE supported TRS bandwidths, in addition to 52 RBs, for a 10MHz UE channel bandwidth</w:t>
            </w:r>
            <w:r w:rsidRPr="00A855F4">
              <w:rPr>
                <w:lang w:eastAsia="zh-CN"/>
              </w:rPr>
              <w:t xml:space="preserve">. This field only applies for the BWPs configured with </w:t>
            </w:r>
            <w:r w:rsidRPr="00A855F4">
              <w:t>52 RBs size and 15kHz SCS, in FDD bands.</w:t>
            </w:r>
          </w:p>
          <w:p w14:paraId="2E0B7F34" w14:textId="77777777" w:rsidR="00DE2461" w:rsidRPr="00A855F4" w:rsidRDefault="00DE2461" w:rsidP="00DE2461">
            <w:pPr>
              <w:pStyle w:val="TAL"/>
            </w:pPr>
            <w:r w:rsidRPr="00A855F4">
              <w:t xml:space="preserve">Value </w:t>
            </w:r>
            <w:r w:rsidRPr="00A855F4">
              <w:rPr>
                <w:i/>
              </w:rPr>
              <w:t>trs-AddBW-Set1</w:t>
            </w:r>
            <w:r w:rsidRPr="00A855F4">
              <w:t xml:space="preserve"> indicates 28, 32, 36, 40, 44, 48 RBs.</w:t>
            </w:r>
          </w:p>
          <w:p w14:paraId="0A1BBAFF" w14:textId="77777777" w:rsidR="00DE2461" w:rsidRPr="00A855F4" w:rsidRDefault="00DE2461" w:rsidP="00DE2461">
            <w:pPr>
              <w:pStyle w:val="TAL"/>
              <w:rPr>
                <w:b/>
                <w:bCs/>
                <w:i/>
                <w:iCs/>
              </w:rPr>
            </w:pPr>
            <w:r w:rsidRPr="00A855F4">
              <w:t xml:space="preserve">Value </w:t>
            </w:r>
            <w:r w:rsidRPr="00A855F4">
              <w:rPr>
                <w:i/>
              </w:rPr>
              <w:t>trs-AddBW-Set2</w:t>
            </w:r>
            <w:r w:rsidRPr="00A855F4">
              <w:t xml:space="preserve"> indicates 32, 36, 40, 44, 48 RBs.</w:t>
            </w:r>
          </w:p>
        </w:tc>
        <w:tc>
          <w:tcPr>
            <w:tcW w:w="709" w:type="dxa"/>
          </w:tcPr>
          <w:p w14:paraId="64E17897" w14:textId="77777777" w:rsidR="00DE2461" w:rsidRPr="00A855F4" w:rsidRDefault="00DE2461" w:rsidP="00DE2461">
            <w:pPr>
              <w:pStyle w:val="TAL"/>
              <w:jc w:val="center"/>
              <w:rPr>
                <w:rFonts w:cs="Arial"/>
                <w:szCs w:val="18"/>
              </w:rPr>
            </w:pPr>
            <w:r w:rsidRPr="00A855F4">
              <w:t>Band</w:t>
            </w:r>
          </w:p>
        </w:tc>
        <w:tc>
          <w:tcPr>
            <w:tcW w:w="567" w:type="dxa"/>
          </w:tcPr>
          <w:p w14:paraId="38DC1C49" w14:textId="77777777" w:rsidR="00DE2461" w:rsidRPr="00A855F4" w:rsidRDefault="00DE2461" w:rsidP="00DE2461">
            <w:pPr>
              <w:pStyle w:val="TAL"/>
              <w:jc w:val="center"/>
              <w:rPr>
                <w:rFonts w:cs="Arial"/>
                <w:bCs/>
                <w:iCs/>
                <w:szCs w:val="18"/>
              </w:rPr>
            </w:pPr>
            <w:r w:rsidRPr="00A855F4">
              <w:t>No</w:t>
            </w:r>
          </w:p>
        </w:tc>
        <w:tc>
          <w:tcPr>
            <w:tcW w:w="709" w:type="dxa"/>
          </w:tcPr>
          <w:p w14:paraId="6F35F7C8" w14:textId="77777777" w:rsidR="00DE2461" w:rsidRPr="00A855F4" w:rsidRDefault="00DE2461" w:rsidP="00DE2461">
            <w:pPr>
              <w:pStyle w:val="TAL"/>
              <w:jc w:val="center"/>
              <w:rPr>
                <w:bCs/>
                <w:iCs/>
              </w:rPr>
            </w:pPr>
            <w:r w:rsidRPr="00A855F4">
              <w:rPr>
                <w:bCs/>
                <w:iCs/>
              </w:rPr>
              <w:t>FDD only</w:t>
            </w:r>
          </w:p>
        </w:tc>
        <w:tc>
          <w:tcPr>
            <w:tcW w:w="728" w:type="dxa"/>
          </w:tcPr>
          <w:p w14:paraId="046F96A4" w14:textId="77777777" w:rsidR="00DE2461" w:rsidRPr="00A855F4" w:rsidRDefault="00DE2461" w:rsidP="00DE2461">
            <w:pPr>
              <w:pStyle w:val="TAL"/>
              <w:jc w:val="center"/>
              <w:rPr>
                <w:bCs/>
                <w:iCs/>
              </w:rPr>
            </w:pPr>
            <w:r w:rsidRPr="00A855F4">
              <w:rPr>
                <w:bCs/>
                <w:iCs/>
              </w:rPr>
              <w:t>FR1 only</w:t>
            </w:r>
          </w:p>
        </w:tc>
      </w:tr>
      <w:tr w:rsidR="007B51F1" w:rsidRPr="00A855F4"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DE2461" w:rsidRPr="00A855F4" w:rsidRDefault="00DE2461" w:rsidP="00DE2461">
            <w:pPr>
              <w:pStyle w:val="TAL"/>
              <w:rPr>
                <w:b/>
                <w:i/>
              </w:rPr>
            </w:pPr>
            <w:r w:rsidRPr="00A855F4">
              <w:rPr>
                <w:b/>
                <w:i/>
              </w:rPr>
              <w:t>twoHARQ-ACK-CodebookForUnicastAndMulticast-r17</w:t>
            </w:r>
          </w:p>
          <w:p w14:paraId="60D547D9" w14:textId="77777777" w:rsidR="00DE2461" w:rsidRPr="00A855F4" w:rsidRDefault="00DE2461" w:rsidP="00DE2461">
            <w:pPr>
              <w:pStyle w:val="TAL"/>
              <w:rPr>
                <w:rFonts w:cs="Arial"/>
              </w:rPr>
            </w:pPr>
            <w:r w:rsidRPr="00A855F4">
              <w:rPr>
                <w:rFonts w:cs="Arial"/>
              </w:rPr>
              <w:t>Indicates whether the UE supports two HARQ-ACK codebooks simultaneously constructed for supporting HARQ-ACK codebooks with different priorities for unicast and multicast at a UE.</w:t>
            </w:r>
          </w:p>
          <w:p w14:paraId="7132288B" w14:textId="77777777" w:rsidR="00DE2461" w:rsidRPr="00A855F4" w:rsidRDefault="00DE2461" w:rsidP="00DE2461">
            <w:pPr>
              <w:pStyle w:val="TAL"/>
              <w:rPr>
                <w:rFonts w:cs="Arial"/>
              </w:rPr>
            </w:pPr>
          </w:p>
          <w:p w14:paraId="2C4A5F19" w14:textId="0650210F"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3C2F0CA3" w14:textId="77777777" w:rsidR="00DE2461" w:rsidRPr="00A855F4" w:rsidRDefault="00DE2461" w:rsidP="00DE2461">
            <w:pPr>
              <w:pStyle w:val="TAL"/>
              <w:rPr>
                <w:b/>
                <w:i/>
              </w:rPr>
            </w:pPr>
          </w:p>
          <w:p w14:paraId="740498C9"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priorityIndicatorInDCI-Multicast-r17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DE2461" w:rsidRPr="00A855F4" w:rsidRDefault="00DE2461" w:rsidP="00DE2461">
            <w:pPr>
              <w:pStyle w:val="TAL"/>
              <w:jc w:val="center"/>
              <w:rPr>
                <w:bCs/>
                <w:iCs/>
              </w:rPr>
            </w:pPr>
            <w:r w:rsidRPr="00A855F4">
              <w:t>N/A</w:t>
            </w:r>
          </w:p>
        </w:tc>
      </w:tr>
      <w:tr w:rsidR="007B51F1" w:rsidRPr="00A855F4"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DE2461" w:rsidRPr="00A855F4" w:rsidRDefault="00DE2461" w:rsidP="00DE2461">
            <w:pPr>
              <w:pStyle w:val="TAN"/>
              <w:rPr>
                <w:b/>
                <w:bCs/>
                <w:i/>
                <w:iCs/>
              </w:rPr>
            </w:pPr>
            <w:r w:rsidRPr="00A855F4">
              <w:rPr>
                <w:b/>
                <w:bCs/>
                <w:i/>
                <w:iCs/>
              </w:rPr>
              <w:t>twoPHR-Reporting-r18</w:t>
            </w:r>
          </w:p>
          <w:p w14:paraId="6B242A35" w14:textId="77777777" w:rsidR="00DE2461" w:rsidRPr="00A855F4" w:rsidRDefault="00DE2461" w:rsidP="00DE2461">
            <w:pPr>
              <w:pStyle w:val="TAN"/>
              <w:rPr>
                <w:bCs/>
                <w:iCs/>
              </w:rPr>
            </w:pPr>
            <w:r w:rsidRPr="00A855F4">
              <w:rPr>
                <w:bCs/>
                <w:iCs/>
              </w:rPr>
              <w:t>Indicates whether the UE supports two PHR reporting related to STx2P.</w:t>
            </w:r>
          </w:p>
          <w:p w14:paraId="6574242B" w14:textId="77777777" w:rsidR="00DE2461" w:rsidRPr="00A855F4" w:rsidRDefault="00DE2461" w:rsidP="00DE2461">
            <w:pPr>
              <w:pStyle w:val="TAL"/>
              <w:rPr>
                <w:rFonts w:eastAsia="SimSun" w:cs="Arial"/>
                <w:kern w:val="24"/>
                <w:szCs w:val="18"/>
              </w:rPr>
            </w:pPr>
            <w:r w:rsidRPr="00A855F4">
              <w:rPr>
                <w:bCs/>
              </w:rPr>
              <w:t xml:space="preserve">A UE supporting this feature shall also indicate support of at least one of </w:t>
            </w:r>
            <w:r w:rsidRPr="00A855F4">
              <w:rPr>
                <w:i/>
                <w:iCs/>
              </w:rPr>
              <w:t>pusch-CB-SingleDCI-STx2P-SDM-r18</w:t>
            </w:r>
            <w:r w:rsidRPr="00A855F4">
              <w:rPr>
                <w:rFonts w:eastAsia="SimSun" w:cs="Arial"/>
                <w:i/>
                <w:iCs/>
                <w:kern w:val="24"/>
                <w:szCs w:val="18"/>
              </w:rPr>
              <w:t xml:space="preserve">, </w:t>
            </w:r>
            <w:r w:rsidRPr="00A855F4">
              <w:rPr>
                <w:i/>
                <w:iCs/>
              </w:rPr>
              <w:t>pusch-NonCB-SingleDCI-STx2P-SDM-r18</w:t>
            </w:r>
            <w:r w:rsidRPr="00A855F4">
              <w:rPr>
                <w:rFonts w:eastAsia="SimSun" w:cs="Arial"/>
                <w:i/>
                <w:iCs/>
                <w:kern w:val="24"/>
                <w:szCs w:val="18"/>
              </w:rPr>
              <w:t xml:space="preserve">, </w:t>
            </w:r>
            <w:r w:rsidRPr="00A855F4">
              <w:rPr>
                <w:i/>
                <w:iCs/>
              </w:rPr>
              <w:t>pusch-CB-SingleDCI-STx2P-SFN-r18</w:t>
            </w:r>
            <w:r w:rsidRPr="00A855F4">
              <w:rPr>
                <w:rFonts w:eastAsia="SimSun" w:cs="Arial"/>
                <w:i/>
                <w:iCs/>
                <w:kern w:val="24"/>
                <w:szCs w:val="18"/>
              </w:rPr>
              <w:t xml:space="preserve">, </w:t>
            </w:r>
            <w:r w:rsidRPr="00A855F4">
              <w:rPr>
                <w:i/>
                <w:iCs/>
              </w:rPr>
              <w:t>pusch-NonCB-SingleDCI-STx2P-SFN-r18</w:t>
            </w:r>
            <w:r w:rsidRPr="00A855F4">
              <w:rPr>
                <w:rFonts w:eastAsia="SimSun" w:cs="Arial"/>
                <w:i/>
                <w:iCs/>
                <w:kern w:val="24"/>
                <w:szCs w:val="18"/>
              </w:rPr>
              <w:t xml:space="preserve">, </w:t>
            </w:r>
            <w:r w:rsidRPr="00A855F4">
              <w:rPr>
                <w:i/>
                <w:iCs/>
              </w:rPr>
              <w:t>twoPUSCH-CB-MultiDCI-STx2P-DG-DG-r18</w:t>
            </w:r>
            <w:r w:rsidRPr="00A855F4">
              <w:rPr>
                <w:rFonts w:eastAsia="SimSun" w:cs="Arial"/>
                <w:i/>
                <w:iCs/>
                <w:kern w:val="24"/>
                <w:szCs w:val="18"/>
              </w:rPr>
              <w:t>,</w:t>
            </w:r>
            <w:r w:rsidRPr="00A855F4">
              <w:rPr>
                <w:rFonts w:eastAsia="SimSun" w:cs="Arial"/>
                <w:kern w:val="24"/>
                <w:szCs w:val="18"/>
              </w:rPr>
              <w:t xml:space="preserve"> and</w:t>
            </w:r>
            <w:r w:rsidRPr="00A855F4">
              <w:rPr>
                <w:rFonts w:eastAsia="SimSun" w:cs="Arial"/>
                <w:i/>
                <w:iCs/>
                <w:kern w:val="24"/>
                <w:szCs w:val="18"/>
              </w:rPr>
              <w:t xml:space="preserve"> </w:t>
            </w:r>
            <w:r w:rsidRPr="00A855F4">
              <w:rPr>
                <w:i/>
                <w:iCs/>
              </w:rPr>
              <w:t>twoPUSCH-NonCB-MultiDCI-STx2P-DG-DG-r18</w:t>
            </w:r>
            <w:r w:rsidRPr="00A855F4">
              <w:rPr>
                <w:rFonts w:eastAsia="SimSun" w:cs="Arial"/>
                <w:kern w:val="24"/>
                <w:szCs w:val="18"/>
              </w:rPr>
              <w:t>.</w:t>
            </w:r>
          </w:p>
          <w:p w14:paraId="767F214C" w14:textId="752056F2" w:rsidR="00DE2461" w:rsidRPr="00A855F4" w:rsidRDefault="00DE2461" w:rsidP="00DE2461">
            <w:pPr>
              <w:pStyle w:val="TAN"/>
              <w:rPr>
                <w:rFonts w:eastAsiaTheme="minorEastAsia"/>
                <w:b/>
                <w:i/>
              </w:rPr>
            </w:pPr>
            <w:r w:rsidRPr="00A855F4">
              <w:rPr>
                <w:rFonts w:eastAsia="SimSun"/>
                <w:kern w:val="24"/>
              </w:rPr>
              <w:t>NOTE:</w:t>
            </w:r>
            <w:r w:rsidRPr="00A855F4">
              <w:tab/>
            </w:r>
            <w:r w:rsidRPr="00A855F4">
              <w:rPr>
                <w:rFonts w:eastAsia="SimSun"/>
                <w:kern w:val="24"/>
              </w:rPr>
              <w:t xml:space="preserve">If </w:t>
            </w:r>
            <w:proofErr w:type="spellStart"/>
            <w:r w:rsidRPr="00A855F4">
              <w:rPr>
                <w:rFonts w:eastAsia="SimSun"/>
                <w:kern w:val="24"/>
              </w:rPr>
              <w:t>gNB</w:t>
            </w:r>
            <w:proofErr w:type="spellEnd"/>
            <w:r w:rsidRPr="00A855F4">
              <w:rPr>
                <w:rFonts w:eastAsia="SimSun"/>
                <w:kern w:val="24"/>
              </w:rPr>
              <w:t xml:space="preserve"> does not configure corresponding RRC parameter for this feature, </w:t>
            </w:r>
            <w:r w:rsidRPr="00A855F4">
              <w:rPr>
                <w:rFonts w:eastAsia="Batang"/>
              </w:rPr>
              <w:t xml:space="preserve">UE will report a PHR for an actual PUSCH transmission and PHR for the first indicated TCI state or PHR associated with </w:t>
            </w:r>
            <w:r w:rsidRPr="00A855F4">
              <w:rPr>
                <w:rFonts w:eastAsia="Batang"/>
                <w:i/>
                <w:iCs/>
              </w:rPr>
              <w:t>coresetPoolIndex0</w:t>
            </w:r>
            <w:r w:rsidRPr="00A855F4">
              <w:rPr>
                <w:rFonts w:eastAsia="Batang"/>
              </w:rPr>
              <w:t xml:space="preserve"> is reported if actual PUSCH transmission is based on STx2P schemes</w:t>
            </w:r>
            <w:r w:rsidRPr="00A855F4">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DE2461" w:rsidRPr="00A855F4" w:rsidRDefault="00DE2461" w:rsidP="00DE2461">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DE2461" w:rsidRPr="00A855F4" w:rsidRDefault="00DE2461" w:rsidP="00DE2461">
            <w:pPr>
              <w:pStyle w:val="TAL"/>
              <w:jc w:val="center"/>
            </w:pPr>
            <w:r w:rsidRPr="00A855F4">
              <w:rPr>
                <w:bCs/>
                <w:iCs/>
              </w:rPr>
              <w:t>FR2 only</w:t>
            </w:r>
          </w:p>
        </w:tc>
      </w:tr>
      <w:tr w:rsidR="007B51F1" w:rsidRPr="00A855F4" w14:paraId="5112198E" w14:textId="77777777" w:rsidTr="0026000E">
        <w:trPr>
          <w:cantSplit/>
          <w:tblHeader/>
        </w:trPr>
        <w:tc>
          <w:tcPr>
            <w:tcW w:w="6917" w:type="dxa"/>
          </w:tcPr>
          <w:p w14:paraId="4733BF1F" w14:textId="77777777" w:rsidR="00DE2461" w:rsidRPr="00A855F4" w:rsidRDefault="00DE2461" w:rsidP="00DE2461">
            <w:pPr>
              <w:pStyle w:val="TAL"/>
              <w:rPr>
                <w:b/>
                <w:i/>
              </w:rPr>
            </w:pPr>
            <w:proofErr w:type="spellStart"/>
            <w:r w:rsidRPr="00A855F4">
              <w:rPr>
                <w:b/>
                <w:i/>
              </w:rPr>
              <w:t>twoPortsPTRS</w:t>
            </w:r>
            <w:proofErr w:type="spellEnd"/>
            <w:r w:rsidRPr="00A855F4">
              <w:rPr>
                <w:b/>
                <w:i/>
              </w:rPr>
              <w:t>-UL</w:t>
            </w:r>
          </w:p>
          <w:p w14:paraId="2737D9B6" w14:textId="77777777" w:rsidR="00DE2461" w:rsidRPr="00A855F4" w:rsidRDefault="00DE2461" w:rsidP="00DE2461">
            <w:pPr>
              <w:pStyle w:val="TAL"/>
              <w:rPr>
                <w:bCs/>
                <w:iCs/>
              </w:rPr>
            </w:pPr>
            <w:r w:rsidRPr="00A855F4">
              <w:t>Defines whether UE supports PT-RS with 2 antenna ports for UL transmission.</w:t>
            </w:r>
          </w:p>
        </w:tc>
        <w:tc>
          <w:tcPr>
            <w:tcW w:w="709" w:type="dxa"/>
          </w:tcPr>
          <w:p w14:paraId="24A7DF9B" w14:textId="77777777" w:rsidR="00DE2461" w:rsidRPr="00A855F4" w:rsidRDefault="00DE2461" w:rsidP="00DE2461">
            <w:pPr>
              <w:pStyle w:val="TAL"/>
              <w:jc w:val="center"/>
              <w:rPr>
                <w:rFonts w:cs="Arial"/>
                <w:szCs w:val="18"/>
              </w:rPr>
            </w:pPr>
            <w:r w:rsidRPr="00A855F4">
              <w:t>Band</w:t>
            </w:r>
          </w:p>
        </w:tc>
        <w:tc>
          <w:tcPr>
            <w:tcW w:w="567" w:type="dxa"/>
          </w:tcPr>
          <w:p w14:paraId="5739F188" w14:textId="77777777" w:rsidR="00DE2461" w:rsidRPr="00A855F4" w:rsidRDefault="00DE2461" w:rsidP="00DE2461">
            <w:pPr>
              <w:pStyle w:val="TAL"/>
              <w:jc w:val="center"/>
              <w:rPr>
                <w:rFonts w:cs="Arial"/>
                <w:bCs/>
                <w:iCs/>
                <w:szCs w:val="18"/>
              </w:rPr>
            </w:pPr>
            <w:r w:rsidRPr="00A855F4">
              <w:t>No</w:t>
            </w:r>
          </w:p>
        </w:tc>
        <w:tc>
          <w:tcPr>
            <w:tcW w:w="709" w:type="dxa"/>
          </w:tcPr>
          <w:p w14:paraId="64F3DF65" w14:textId="77777777" w:rsidR="00DE2461" w:rsidRPr="00A855F4" w:rsidRDefault="00DE2461" w:rsidP="00DE2461">
            <w:pPr>
              <w:pStyle w:val="TAL"/>
              <w:jc w:val="center"/>
              <w:rPr>
                <w:rFonts w:eastAsia="MS Mincho" w:cs="Arial"/>
                <w:szCs w:val="18"/>
              </w:rPr>
            </w:pPr>
            <w:r w:rsidRPr="00A855F4">
              <w:rPr>
                <w:bCs/>
                <w:iCs/>
              </w:rPr>
              <w:t>N/A</w:t>
            </w:r>
          </w:p>
        </w:tc>
        <w:tc>
          <w:tcPr>
            <w:tcW w:w="728" w:type="dxa"/>
          </w:tcPr>
          <w:p w14:paraId="7ACE2298" w14:textId="77777777" w:rsidR="00DE2461" w:rsidRPr="00A855F4" w:rsidRDefault="00DE2461" w:rsidP="00DE2461">
            <w:pPr>
              <w:pStyle w:val="TAL"/>
              <w:jc w:val="center"/>
            </w:pPr>
            <w:r w:rsidRPr="00A855F4">
              <w:rPr>
                <w:bCs/>
                <w:iCs/>
              </w:rPr>
              <w:t>N/A</w:t>
            </w:r>
          </w:p>
        </w:tc>
      </w:tr>
      <w:tr w:rsidR="007B51F1" w:rsidRPr="00A855F4" w14:paraId="795825C8" w14:textId="77777777" w:rsidTr="0026000E">
        <w:trPr>
          <w:cantSplit/>
          <w:tblHeader/>
        </w:trPr>
        <w:tc>
          <w:tcPr>
            <w:tcW w:w="6917" w:type="dxa"/>
          </w:tcPr>
          <w:p w14:paraId="3B8CF544" w14:textId="77777777" w:rsidR="00DE2461" w:rsidRPr="00A855F4" w:rsidRDefault="00DE2461" w:rsidP="00DE2461">
            <w:pPr>
              <w:pStyle w:val="TAL"/>
              <w:rPr>
                <w:b/>
                <w:i/>
              </w:rPr>
            </w:pPr>
            <w:r w:rsidRPr="00A855F4">
              <w:rPr>
                <w:b/>
                <w:i/>
              </w:rPr>
              <w:t>twoPUSCH-CB-MultiDCI-STx2P-CG-CG-r18</w:t>
            </w:r>
          </w:p>
          <w:p w14:paraId="29AA0CE4"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CG-PUSCH+CG-PUSCH.</w:t>
            </w:r>
          </w:p>
          <w:p w14:paraId="1BFB7A63" w14:textId="7BBD62D6"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twoPUSCH-CB-MultiDCI-STx2P-DG-DG-r18</w:t>
            </w:r>
            <w:r w:rsidRPr="00A855F4">
              <w:rPr>
                <w:rFonts w:eastAsia="Malgun Gothic" w:cs="Arial"/>
                <w:szCs w:val="18"/>
                <w:lang w:eastAsia="ko-KR"/>
              </w:rPr>
              <w:t>.</w:t>
            </w:r>
          </w:p>
        </w:tc>
        <w:tc>
          <w:tcPr>
            <w:tcW w:w="709" w:type="dxa"/>
          </w:tcPr>
          <w:p w14:paraId="1992DA65" w14:textId="2B85AE0B" w:rsidR="00DE2461" w:rsidRPr="00A855F4" w:rsidRDefault="00DE2461" w:rsidP="00DE2461">
            <w:pPr>
              <w:pStyle w:val="TAL"/>
              <w:jc w:val="center"/>
            </w:pPr>
            <w:r w:rsidRPr="00A855F4">
              <w:t>Band</w:t>
            </w:r>
          </w:p>
        </w:tc>
        <w:tc>
          <w:tcPr>
            <w:tcW w:w="567" w:type="dxa"/>
          </w:tcPr>
          <w:p w14:paraId="31D11189" w14:textId="4272B10A" w:rsidR="00DE2461" w:rsidRPr="00A855F4" w:rsidRDefault="00DE2461" w:rsidP="00DE2461">
            <w:pPr>
              <w:pStyle w:val="TAL"/>
              <w:jc w:val="center"/>
            </w:pPr>
            <w:r w:rsidRPr="00A855F4">
              <w:t>No</w:t>
            </w:r>
          </w:p>
        </w:tc>
        <w:tc>
          <w:tcPr>
            <w:tcW w:w="709" w:type="dxa"/>
          </w:tcPr>
          <w:p w14:paraId="3C9A7B21" w14:textId="44FEACB1" w:rsidR="00DE2461" w:rsidRPr="00A855F4" w:rsidRDefault="00DE2461" w:rsidP="00DE2461">
            <w:pPr>
              <w:pStyle w:val="TAL"/>
              <w:jc w:val="center"/>
              <w:rPr>
                <w:bCs/>
                <w:iCs/>
              </w:rPr>
            </w:pPr>
            <w:r w:rsidRPr="00A855F4">
              <w:rPr>
                <w:bCs/>
                <w:iCs/>
              </w:rPr>
              <w:t>N/A</w:t>
            </w:r>
          </w:p>
        </w:tc>
        <w:tc>
          <w:tcPr>
            <w:tcW w:w="728" w:type="dxa"/>
          </w:tcPr>
          <w:p w14:paraId="0D7269F9" w14:textId="7933D6E4" w:rsidR="00DE2461" w:rsidRPr="00A855F4" w:rsidRDefault="00DE2461" w:rsidP="00DE2461">
            <w:pPr>
              <w:pStyle w:val="TAL"/>
              <w:jc w:val="center"/>
              <w:rPr>
                <w:bCs/>
                <w:iCs/>
              </w:rPr>
            </w:pPr>
            <w:r w:rsidRPr="00A855F4">
              <w:rPr>
                <w:bCs/>
                <w:iCs/>
              </w:rPr>
              <w:t>FR2 only</w:t>
            </w:r>
          </w:p>
        </w:tc>
      </w:tr>
      <w:tr w:rsidR="007B51F1" w:rsidRPr="00A855F4" w14:paraId="5799067F" w14:textId="77777777" w:rsidTr="0026000E">
        <w:trPr>
          <w:cantSplit/>
          <w:tblHeader/>
        </w:trPr>
        <w:tc>
          <w:tcPr>
            <w:tcW w:w="6917" w:type="dxa"/>
          </w:tcPr>
          <w:p w14:paraId="54C7EBCD" w14:textId="77777777" w:rsidR="00DE2461" w:rsidRPr="00A855F4" w:rsidRDefault="00DE2461" w:rsidP="00DE2461">
            <w:pPr>
              <w:pStyle w:val="TAL"/>
              <w:rPr>
                <w:b/>
                <w:i/>
              </w:rPr>
            </w:pPr>
            <w:r w:rsidRPr="00A855F4">
              <w:rPr>
                <w:b/>
                <w:i/>
              </w:rPr>
              <w:t>twoPUSCH-CB-MultiDCI-STx2P-CG-DG-r18</w:t>
            </w:r>
          </w:p>
          <w:p w14:paraId="14AE04CC"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DG-PUSCH+CG-PUSCH.</w:t>
            </w:r>
          </w:p>
          <w:p w14:paraId="3C55C813" w14:textId="72FABA1B"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twoPUSCH-CB-MultiDCI-STx2P-DG-DG-r18</w:t>
            </w:r>
            <w:r w:rsidRPr="00A855F4">
              <w:rPr>
                <w:rFonts w:eastAsia="Malgun Gothic" w:cs="Arial"/>
                <w:szCs w:val="18"/>
                <w:lang w:eastAsia="ko-KR"/>
              </w:rPr>
              <w:t>.</w:t>
            </w:r>
          </w:p>
        </w:tc>
        <w:tc>
          <w:tcPr>
            <w:tcW w:w="709" w:type="dxa"/>
          </w:tcPr>
          <w:p w14:paraId="41E957D2" w14:textId="17C2A043" w:rsidR="00DE2461" w:rsidRPr="00A855F4" w:rsidRDefault="00DE2461" w:rsidP="00DE2461">
            <w:pPr>
              <w:pStyle w:val="TAL"/>
              <w:jc w:val="center"/>
            </w:pPr>
            <w:r w:rsidRPr="00A855F4">
              <w:t>Band</w:t>
            </w:r>
          </w:p>
        </w:tc>
        <w:tc>
          <w:tcPr>
            <w:tcW w:w="567" w:type="dxa"/>
          </w:tcPr>
          <w:p w14:paraId="2FDAE1BE" w14:textId="208AE6F6" w:rsidR="00DE2461" w:rsidRPr="00A855F4" w:rsidRDefault="00DE2461" w:rsidP="00DE2461">
            <w:pPr>
              <w:pStyle w:val="TAL"/>
              <w:jc w:val="center"/>
            </w:pPr>
            <w:r w:rsidRPr="00A855F4">
              <w:t>No</w:t>
            </w:r>
          </w:p>
        </w:tc>
        <w:tc>
          <w:tcPr>
            <w:tcW w:w="709" w:type="dxa"/>
          </w:tcPr>
          <w:p w14:paraId="7B12F050" w14:textId="0BCB1CD3" w:rsidR="00DE2461" w:rsidRPr="00A855F4" w:rsidRDefault="00DE2461" w:rsidP="00DE2461">
            <w:pPr>
              <w:pStyle w:val="TAL"/>
              <w:jc w:val="center"/>
              <w:rPr>
                <w:bCs/>
                <w:iCs/>
              </w:rPr>
            </w:pPr>
            <w:r w:rsidRPr="00A855F4">
              <w:rPr>
                <w:bCs/>
                <w:iCs/>
              </w:rPr>
              <w:t>N/A</w:t>
            </w:r>
          </w:p>
        </w:tc>
        <w:tc>
          <w:tcPr>
            <w:tcW w:w="728" w:type="dxa"/>
          </w:tcPr>
          <w:p w14:paraId="209A3968" w14:textId="0A1D79A3" w:rsidR="00DE2461" w:rsidRPr="00A855F4" w:rsidRDefault="00DE2461" w:rsidP="00DE2461">
            <w:pPr>
              <w:pStyle w:val="TAL"/>
              <w:jc w:val="center"/>
              <w:rPr>
                <w:bCs/>
                <w:iCs/>
              </w:rPr>
            </w:pPr>
            <w:r w:rsidRPr="00A855F4">
              <w:rPr>
                <w:bCs/>
                <w:iCs/>
              </w:rPr>
              <w:t>FR2 only</w:t>
            </w:r>
          </w:p>
        </w:tc>
      </w:tr>
      <w:tr w:rsidR="007B51F1" w:rsidRPr="00A855F4" w14:paraId="28DE4EFD" w14:textId="77777777" w:rsidTr="0026000E">
        <w:trPr>
          <w:cantSplit/>
          <w:tblHeader/>
        </w:trPr>
        <w:tc>
          <w:tcPr>
            <w:tcW w:w="6917" w:type="dxa"/>
          </w:tcPr>
          <w:p w14:paraId="79AC7C31" w14:textId="77777777" w:rsidR="00DE2461" w:rsidRPr="00A855F4" w:rsidRDefault="00DE2461" w:rsidP="00DE2461">
            <w:pPr>
              <w:pStyle w:val="TAL"/>
              <w:rPr>
                <w:b/>
                <w:i/>
              </w:rPr>
            </w:pPr>
            <w:r w:rsidRPr="00A855F4">
              <w:rPr>
                <w:b/>
                <w:i/>
              </w:rPr>
              <w:t>twoPUSCH-CB-MultiDCI-STx2P-FullTimeFullFreqOverlap-r18</w:t>
            </w:r>
          </w:p>
          <w:p w14:paraId="69256F3D"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 xml:space="preserve">fully </w:t>
            </w:r>
            <w:r w:rsidRPr="00A855F4">
              <w:rPr>
                <w:rFonts w:eastAsia="SimSun" w:cs="Arial"/>
                <w:szCs w:val="18"/>
                <w:lang w:eastAsia="zh-CN"/>
              </w:rPr>
              <w:t>overlapping PUSCHs in time and fully overlapping in frequency for codebook multi-DCI based STx2P PUSCH+PUSCH.</w:t>
            </w:r>
          </w:p>
          <w:p w14:paraId="3159BB5E" w14:textId="5C2978B6"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r w:rsidRPr="00A855F4">
              <w:t>.</w:t>
            </w:r>
          </w:p>
        </w:tc>
        <w:tc>
          <w:tcPr>
            <w:tcW w:w="709" w:type="dxa"/>
          </w:tcPr>
          <w:p w14:paraId="5A75D83E" w14:textId="3E08BA21" w:rsidR="00DE2461" w:rsidRPr="00A855F4" w:rsidRDefault="00DE2461" w:rsidP="00DE2461">
            <w:pPr>
              <w:pStyle w:val="TAL"/>
              <w:jc w:val="center"/>
            </w:pPr>
            <w:r w:rsidRPr="00A855F4">
              <w:t>Band</w:t>
            </w:r>
          </w:p>
        </w:tc>
        <w:tc>
          <w:tcPr>
            <w:tcW w:w="567" w:type="dxa"/>
          </w:tcPr>
          <w:p w14:paraId="75F5AD38" w14:textId="6FD95FEC" w:rsidR="00DE2461" w:rsidRPr="00A855F4" w:rsidRDefault="00DE2461" w:rsidP="00DE2461">
            <w:pPr>
              <w:pStyle w:val="TAL"/>
              <w:jc w:val="center"/>
            </w:pPr>
            <w:r w:rsidRPr="00A855F4">
              <w:t>No</w:t>
            </w:r>
          </w:p>
        </w:tc>
        <w:tc>
          <w:tcPr>
            <w:tcW w:w="709" w:type="dxa"/>
          </w:tcPr>
          <w:p w14:paraId="6D03305B" w14:textId="0141DC12" w:rsidR="00DE2461" w:rsidRPr="00A855F4" w:rsidRDefault="00DE2461" w:rsidP="00DE2461">
            <w:pPr>
              <w:pStyle w:val="TAL"/>
              <w:jc w:val="center"/>
              <w:rPr>
                <w:bCs/>
                <w:iCs/>
              </w:rPr>
            </w:pPr>
            <w:r w:rsidRPr="00A855F4">
              <w:rPr>
                <w:bCs/>
                <w:iCs/>
              </w:rPr>
              <w:t>N/A</w:t>
            </w:r>
          </w:p>
        </w:tc>
        <w:tc>
          <w:tcPr>
            <w:tcW w:w="728" w:type="dxa"/>
          </w:tcPr>
          <w:p w14:paraId="2E630C5E" w14:textId="56A4516A" w:rsidR="00DE2461" w:rsidRPr="00A855F4" w:rsidRDefault="00DE2461" w:rsidP="00DE2461">
            <w:pPr>
              <w:pStyle w:val="TAL"/>
              <w:jc w:val="center"/>
              <w:rPr>
                <w:bCs/>
                <w:iCs/>
              </w:rPr>
            </w:pPr>
            <w:r w:rsidRPr="00A855F4">
              <w:rPr>
                <w:bCs/>
                <w:iCs/>
              </w:rPr>
              <w:t>FR2 only</w:t>
            </w:r>
          </w:p>
        </w:tc>
      </w:tr>
      <w:tr w:rsidR="007B51F1" w:rsidRPr="00A855F4" w14:paraId="4FB36533" w14:textId="77777777" w:rsidTr="0026000E">
        <w:trPr>
          <w:cantSplit/>
          <w:tblHeader/>
        </w:trPr>
        <w:tc>
          <w:tcPr>
            <w:tcW w:w="6917" w:type="dxa"/>
          </w:tcPr>
          <w:p w14:paraId="78D43628" w14:textId="77777777" w:rsidR="00DE2461" w:rsidRPr="00A855F4" w:rsidRDefault="00DE2461" w:rsidP="00DE2461">
            <w:pPr>
              <w:pStyle w:val="TAL"/>
              <w:rPr>
                <w:b/>
                <w:i/>
              </w:rPr>
            </w:pPr>
            <w:r w:rsidRPr="00A855F4">
              <w:rPr>
                <w:b/>
                <w:i/>
              </w:rPr>
              <w:t>twoPUSCH-CB-MultiDCI-STx2P-FullTimePartialFreqOverlap-r18</w:t>
            </w:r>
          </w:p>
          <w:p w14:paraId="002EA25B" w14:textId="77777777" w:rsidR="00DE2461" w:rsidRPr="00A855F4" w:rsidRDefault="00DE2461" w:rsidP="00DE2461">
            <w:pPr>
              <w:pStyle w:val="TAL"/>
              <w:rPr>
                <w:rFonts w:eastAsia="SimSun" w:cs="Arial"/>
                <w:szCs w:val="18"/>
                <w:lang w:eastAsia="zh-CN"/>
              </w:rPr>
            </w:pPr>
            <w:r w:rsidRPr="00A855F4">
              <w:rPr>
                <w:bCs/>
                <w:iCs/>
              </w:rPr>
              <w:t>Indicates whether the UE supports</w:t>
            </w:r>
            <w:r w:rsidRPr="00A855F4">
              <w:rPr>
                <w:rFonts w:eastAsia="Malgun Gothic" w:cs="Arial"/>
                <w:szCs w:val="18"/>
                <w:lang w:eastAsia="ko-KR"/>
              </w:rPr>
              <w:t xml:space="preserve"> fully o</w:t>
            </w:r>
            <w:r w:rsidRPr="00A855F4">
              <w:rPr>
                <w:rFonts w:eastAsia="SimSun" w:cs="Arial"/>
                <w:szCs w:val="18"/>
                <w:lang w:eastAsia="zh-CN"/>
              </w:rPr>
              <w:t>verlapping PUSCHs in time and partially overlapping in frequency</w:t>
            </w:r>
            <w:r w:rsidRPr="00A855F4">
              <w:rPr>
                <w:rFonts w:eastAsia="Malgun Gothic" w:cs="Arial"/>
                <w:szCs w:val="18"/>
                <w:lang w:eastAsia="ko-KR"/>
              </w:rPr>
              <w:t xml:space="preserve"> </w:t>
            </w:r>
            <w:r w:rsidRPr="00A855F4">
              <w:rPr>
                <w:rFonts w:eastAsia="SimSun" w:cs="Arial"/>
                <w:szCs w:val="18"/>
                <w:lang w:eastAsia="zh-CN"/>
              </w:rPr>
              <w:t>for codebook multi-DCI based STx2P PUSCH+PUSCH.</w:t>
            </w:r>
          </w:p>
          <w:p w14:paraId="3DC558C5" w14:textId="1817406C"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56EB450C" w14:textId="4F0F2E06" w:rsidR="00DE2461" w:rsidRPr="00A855F4" w:rsidRDefault="00DE2461" w:rsidP="00DE2461">
            <w:pPr>
              <w:pStyle w:val="TAL"/>
              <w:jc w:val="center"/>
            </w:pPr>
            <w:r w:rsidRPr="00A855F4">
              <w:t>Band</w:t>
            </w:r>
          </w:p>
        </w:tc>
        <w:tc>
          <w:tcPr>
            <w:tcW w:w="567" w:type="dxa"/>
          </w:tcPr>
          <w:p w14:paraId="1AC4C224" w14:textId="14658CA2" w:rsidR="00DE2461" w:rsidRPr="00A855F4" w:rsidRDefault="00DE2461" w:rsidP="00DE2461">
            <w:pPr>
              <w:pStyle w:val="TAL"/>
              <w:jc w:val="center"/>
            </w:pPr>
            <w:r w:rsidRPr="00A855F4">
              <w:t>No</w:t>
            </w:r>
          </w:p>
        </w:tc>
        <w:tc>
          <w:tcPr>
            <w:tcW w:w="709" w:type="dxa"/>
          </w:tcPr>
          <w:p w14:paraId="09589E52" w14:textId="16D0D07C" w:rsidR="00DE2461" w:rsidRPr="00A855F4" w:rsidRDefault="00DE2461" w:rsidP="00DE2461">
            <w:pPr>
              <w:pStyle w:val="TAL"/>
              <w:jc w:val="center"/>
              <w:rPr>
                <w:bCs/>
                <w:iCs/>
              </w:rPr>
            </w:pPr>
            <w:r w:rsidRPr="00A855F4">
              <w:rPr>
                <w:bCs/>
                <w:iCs/>
              </w:rPr>
              <w:t>N/A</w:t>
            </w:r>
          </w:p>
        </w:tc>
        <w:tc>
          <w:tcPr>
            <w:tcW w:w="728" w:type="dxa"/>
          </w:tcPr>
          <w:p w14:paraId="27BE6EF5" w14:textId="63DAF046" w:rsidR="00DE2461" w:rsidRPr="00A855F4" w:rsidRDefault="00DE2461" w:rsidP="00DE2461">
            <w:pPr>
              <w:pStyle w:val="TAL"/>
              <w:jc w:val="center"/>
              <w:rPr>
                <w:bCs/>
                <w:iCs/>
              </w:rPr>
            </w:pPr>
            <w:r w:rsidRPr="00A855F4">
              <w:rPr>
                <w:bCs/>
                <w:iCs/>
              </w:rPr>
              <w:t>FR2 only</w:t>
            </w:r>
          </w:p>
        </w:tc>
      </w:tr>
      <w:tr w:rsidR="007B51F1" w:rsidRPr="00A855F4" w14:paraId="48E2B36C" w14:textId="77777777" w:rsidTr="0026000E">
        <w:trPr>
          <w:cantSplit/>
          <w:tblHeader/>
        </w:trPr>
        <w:tc>
          <w:tcPr>
            <w:tcW w:w="6917" w:type="dxa"/>
          </w:tcPr>
          <w:p w14:paraId="6140955B" w14:textId="77777777" w:rsidR="00DE2461" w:rsidRPr="00A855F4" w:rsidRDefault="00DE2461" w:rsidP="00DE2461">
            <w:pPr>
              <w:pStyle w:val="TAL"/>
              <w:rPr>
                <w:b/>
                <w:i/>
              </w:rPr>
            </w:pPr>
            <w:r w:rsidRPr="00A855F4">
              <w:rPr>
                <w:b/>
                <w:i/>
              </w:rPr>
              <w:t>twoPUSCH-CB-MultiDCI-STx2P-PartialTimeFullFreqOverlap-r18</w:t>
            </w:r>
          </w:p>
          <w:p w14:paraId="05AE9B6E" w14:textId="77777777" w:rsidR="00DE2461" w:rsidRPr="00A855F4" w:rsidRDefault="00DE2461" w:rsidP="00DE2461">
            <w:pPr>
              <w:pStyle w:val="TAL"/>
              <w:rPr>
                <w:rFonts w:eastAsia="SimSun" w:cs="Arial"/>
                <w:szCs w:val="18"/>
                <w:lang w:eastAsia="zh-CN"/>
              </w:rPr>
            </w:pPr>
            <w:r w:rsidRPr="00A855F4">
              <w:rPr>
                <w:bCs/>
                <w:iCs/>
              </w:rPr>
              <w:t>Indicates whether the UE supports</w:t>
            </w:r>
            <w:r w:rsidRPr="00A855F4">
              <w:rPr>
                <w:rFonts w:eastAsia="Malgun Gothic" w:cs="Arial"/>
                <w:szCs w:val="18"/>
                <w:lang w:eastAsia="ko-KR"/>
              </w:rPr>
              <w:t xml:space="preserve"> partially overlapping PUSCHs in time and fully overlapping in frequency </w:t>
            </w:r>
            <w:r w:rsidRPr="00A855F4">
              <w:rPr>
                <w:rFonts w:eastAsia="SimSun" w:cs="Arial"/>
                <w:szCs w:val="18"/>
                <w:lang w:eastAsia="zh-CN"/>
              </w:rPr>
              <w:t>for codebook multi-DCI based STx2P PUSCH+PUSCH.</w:t>
            </w:r>
          </w:p>
          <w:p w14:paraId="2A63716C" w14:textId="168D767F"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44030883" w14:textId="4C07AE11" w:rsidR="00DE2461" w:rsidRPr="00A855F4" w:rsidRDefault="00DE2461" w:rsidP="00DE2461">
            <w:pPr>
              <w:pStyle w:val="TAL"/>
              <w:jc w:val="center"/>
            </w:pPr>
            <w:r w:rsidRPr="00A855F4">
              <w:t>Band</w:t>
            </w:r>
          </w:p>
        </w:tc>
        <w:tc>
          <w:tcPr>
            <w:tcW w:w="567" w:type="dxa"/>
          </w:tcPr>
          <w:p w14:paraId="436A5FFB" w14:textId="5DADAA66" w:rsidR="00DE2461" w:rsidRPr="00A855F4" w:rsidRDefault="00DE2461" w:rsidP="00DE2461">
            <w:pPr>
              <w:pStyle w:val="TAL"/>
              <w:jc w:val="center"/>
            </w:pPr>
            <w:r w:rsidRPr="00A855F4">
              <w:t>No</w:t>
            </w:r>
          </w:p>
        </w:tc>
        <w:tc>
          <w:tcPr>
            <w:tcW w:w="709" w:type="dxa"/>
          </w:tcPr>
          <w:p w14:paraId="62F10A94" w14:textId="6A6EFE4B" w:rsidR="00DE2461" w:rsidRPr="00A855F4" w:rsidRDefault="00DE2461" w:rsidP="00DE2461">
            <w:pPr>
              <w:pStyle w:val="TAL"/>
              <w:jc w:val="center"/>
              <w:rPr>
                <w:bCs/>
                <w:iCs/>
              </w:rPr>
            </w:pPr>
            <w:r w:rsidRPr="00A855F4">
              <w:rPr>
                <w:bCs/>
                <w:iCs/>
              </w:rPr>
              <w:t>N/A</w:t>
            </w:r>
          </w:p>
        </w:tc>
        <w:tc>
          <w:tcPr>
            <w:tcW w:w="728" w:type="dxa"/>
          </w:tcPr>
          <w:p w14:paraId="542FCD45" w14:textId="3F1E6B06" w:rsidR="00DE2461" w:rsidRPr="00A855F4" w:rsidRDefault="00DE2461" w:rsidP="00DE2461">
            <w:pPr>
              <w:pStyle w:val="TAL"/>
              <w:jc w:val="center"/>
              <w:rPr>
                <w:bCs/>
                <w:iCs/>
              </w:rPr>
            </w:pPr>
            <w:r w:rsidRPr="00A855F4">
              <w:rPr>
                <w:bCs/>
                <w:iCs/>
              </w:rPr>
              <w:t>FR2 only</w:t>
            </w:r>
          </w:p>
        </w:tc>
      </w:tr>
      <w:tr w:rsidR="007B51F1" w:rsidRPr="00A855F4" w14:paraId="6BE6827F" w14:textId="77777777" w:rsidTr="0026000E">
        <w:trPr>
          <w:cantSplit/>
          <w:tblHeader/>
        </w:trPr>
        <w:tc>
          <w:tcPr>
            <w:tcW w:w="6917" w:type="dxa"/>
          </w:tcPr>
          <w:p w14:paraId="0CFC8E9D" w14:textId="77777777" w:rsidR="00DE2461" w:rsidRPr="00A855F4" w:rsidRDefault="00DE2461" w:rsidP="00DE2461">
            <w:pPr>
              <w:pStyle w:val="TAL"/>
              <w:rPr>
                <w:b/>
                <w:i/>
              </w:rPr>
            </w:pPr>
            <w:r w:rsidRPr="00A855F4">
              <w:rPr>
                <w:b/>
                <w:i/>
              </w:rPr>
              <w:t>twoPUSCH-CB-MultiDCI-STx2P-PartialTimeNonFreqOverlap-r18</w:t>
            </w:r>
          </w:p>
          <w:p w14:paraId="4FF7D0CF"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the </w:t>
            </w:r>
            <w:r w:rsidRPr="00A855F4">
              <w:rPr>
                <w:rFonts w:eastAsia="SimSun" w:cs="Arial"/>
                <w:szCs w:val="18"/>
                <w:lang w:eastAsia="zh-CN"/>
              </w:rPr>
              <w:t>partially overlapping PUSCHs in time, non-overlapping in frequency for codebook multi-DCI based STx2P PUSCH+PUSCH.</w:t>
            </w:r>
          </w:p>
          <w:p w14:paraId="155292A8" w14:textId="711282BE"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1BD0E869" w14:textId="6E2EA24A" w:rsidR="00DE2461" w:rsidRPr="00A855F4" w:rsidRDefault="00DE2461" w:rsidP="00DE2461">
            <w:pPr>
              <w:pStyle w:val="TAL"/>
              <w:jc w:val="center"/>
            </w:pPr>
            <w:r w:rsidRPr="00A855F4">
              <w:t>Band</w:t>
            </w:r>
          </w:p>
        </w:tc>
        <w:tc>
          <w:tcPr>
            <w:tcW w:w="567" w:type="dxa"/>
          </w:tcPr>
          <w:p w14:paraId="3870D285" w14:textId="0E14E70C" w:rsidR="00DE2461" w:rsidRPr="00A855F4" w:rsidRDefault="00DE2461" w:rsidP="00DE2461">
            <w:pPr>
              <w:pStyle w:val="TAL"/>
              <w:jc w:val="center"/>
            </w:pPr>
            <w:r w:rsidRPr="00A855F4">
              <w:t>No</w:t>
            </w:r>
          </w:p>
        </w:tc>
        <w:tc>
          <w:tcPr>
            <w:tcW w:w="709" w:type="dxa"/>
          </w:tcPr>
          <w:p w14:paraId="5B491201" w14:textId="52F07C11" w:rsidR="00DE2461" w:rsidRPr="00A855F4" w:rsidRDefault="00DE2461" w:rsidP="00DE2461">
            <w:pPr>
              <w:pStyle w:val="TAL"/>
              <w:jc w:val="center"/>
              <w:rPr>
                <w:bCs/>
                <w:iCs/>
              </w:rPr>
            </w:pPr>
            <w:r w:rsidRPr="00A855F4">
              <w:rPr>
                <w:bCs/>
                <w:iCs/>
              </w:rPr>
              <w:t>N/A</w:t>
            </w:r>
          </w:p>
        </w:tc>
        <w:tc>
          <w:tcPr>
            <w:tcW w:w="728" w:type="dxa"/>
          </w:tcPr>
          <w:p w14:paraId="1D449A77" w14:textId="6ED487AB" w:rsidR="00DE2461" w:rsidRPr="00A855F4" w:rsidRDefault="00DE2461" w:rsidP="00DE2461">
            <w:pPr>
              <w:pStyle w:val="TAL"/>
              <w:jc w:val="center"/>
              <w:rPr>
                <w:bCs/>
                <w:iCs/>
              </w:rPr>
            </w:pPr>
            <w:r w:rsidRPr="00A855F4">
              <w:rPr>
                <w:bCs/>
                <w:iCs/>
              </w:rPr>
              <w:t>FR2 only</w:t>
            </w:r>
          </w:p>
        </w:tc>
      </w:tr>
      <w:tr w:rsidR="007B51F1" w:rsidRPr="00A855F4" w14:paraId="02C844A7" w14:textId="77777777" w:rsidTr="0026000E">
        <w:trPr>
          <w:cantSplit/>
          <w:tblHeader/>
        </w:trPr>
        <w:tc>
          <w:tcPr>
            <w:tcW w:w="6917" w:type="dxa"/>
          </w:tcPr>
          <w:p w14:paraId="6A658FBF" w14:textId="77777777" w:rsidR="00DE2461" w:rsidRPr="00A855F4" w:rsidRDefault="00DE2461" w:rsidP="00DE2461">
            <w:pPr>
              <w:pStyle w:val="TAL"/>
              <w:rPr>
                <w:b/>
                <w:i/>
              </w:rPr>
            </w:pPr>
            <w:r w:rsidRPr="00A855F4">
              <w:rPr>
                <w:b/>
                <w:i/>
              </w:rPr>
              <w:t>twoPUSCH-CB-MultiDCI-STx2P-PartialTimePartialFreqOverlap-r18</w:t>
            </w:r>
          </w:p>
          <w:p w14:paraId="5548907D"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the </w:t>
            </w:r>
            <w:r w:rsidRPr="00A855F4">
              <w:rPr>
                <w:rFonts w:eastAsia="SimSun" w:cs="Arial"/>
                <w:szCs w:val="18"/>
                <w:lang w:eastAsia="zh-CN"/>
              </w:rPr>
              <w:t>partially overlapping PUSCHs in time, partially overlapping in frequency</w:t>
            </w:r>
            <w:r w:rsidRPr="00A855F4">
              <w:rPr>
                <w:rFonts w:eastAsia="Malgun Gothic" w:cs="Arial"/>
                <w:szCs w:val="18"/>
                <w:lang w:eastAsia="ko-KR"/>
              </w:rPr>
              <w:t xml:space="preserve"> </w:t>
            </w:r>
            <w:r w:rsidRPr="00A855F4">
              <w:rPr>
                <w:rFonts w:eastAsia="SimSun" w:cs="Arial"/>
                <w:szCs w:val="18"/>
                <w:lang w:eastAsia="zh-CN"/>
              </w:rPr>
              <w:t>for codebook multi-DCI based STx2P PUSCH+PUSCH.</w:t>
            </w:r>
          </w:p>
          <w:p w14:paraId="4AF8F47A" w14:textId="5BDC0026"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4BC7D478" w14:textId="21FE8B7F" w:rsidR="00DE2461" w:rsidRPr="00A855F4" w:rsidRDefault="00DE2461" w:rsidP="00DE2461">
            <w:pPr>
              <w:pStyle w:val="TAL"/>
              <w:jc w:val="center"/>
            </w:pPr>
            <w:r w:rsidRPr="00A855F4">
              <w:t>Band</w:t>
            </w:r>
          </w:p>
        </w:tc>
        <w:tc>
          <w:tcPr>
            <w:tcW w:w="567" w:type="dxa"/>
          </w:tcPr>
          <w:p w14:paraId="4C2EEBDD" w14:textId="3D3A4ADF" w:rsidR="00DE2461" w:rsidRPr="00A855F4" w:rsidRDefault="00DE2461" w:rsidP="00DE2461">
            <w:pPr>
              <w:pStyle w:val="TAL"/>
              <w:jc w:val="center"/>
            </w:pPr>
            <w:r w:rsidRPr="00A855F4">
              <w:t>No</w:t>
            </w:r>
          </w:p>
        </w:tc>
        <w:tc>
          <w:tcPr>
            <w:tcW w:w="709" w:type="dxa"/>
          </w:tcPr>
          <w:p w14:paraId="3F1B692F" w14:textId="00572EA6" w:rsidR="00DE2461" w:rsidRPr="00A855F4" w:rsidRDefault="00DE2461" w:rsidP="00DE2461">
            <w:pPr>
              <w:pStyle w:val="TAL"/>
              <w:jc w:val="center"/>
              <w:rPr>
                <w:bCs/>
                <w:iCs/>
              </w:rPr>
            </w:pPr>
            <w:r w:rsidRPr="00A855F4">
              <w:rPr>
                <w:bCs/>
                <w:iCs/>
              </w:rPr>
              <w:t>N/A</w:t>
            </w:r>
          </w:p>
        </w:tc>
        <w:tc>
          <w:tcPr>
            <w:tcW w:w="728" w:type="dxa"/>
          </w:tcPr>
          <w:p w14:paraId="199EF922" w14:textId="2BA53D6B" w:rsidR="00DE2461" w:rsidRPr="00A855F4" w:rsidRDefault="00DE2461" w:rsidP="00DE2461">
            <w:pPr>
              <w:pStyle w:val="TAL"/>
              <w:jc w:val="center"/>
              <w:rPr>
                <w:bCs/>
                <w:iCs/>
              </w:rPr>
            </w:pPr>
            <w:r w:rsidRPr="00A855F4">
              <w:rPr>
                <w:bCs/>
                <w:iCs/>
              </w:rPr>
              <w:t>FR2 only</w:t>
            </w:r>
          </w:p>
        </w:tc>
      </w:tr>
      <w:tr w:rsidR="007B51F1" w:rsidRPr="00A855F4" w14:paraId="69B5D867" w14:textId="77777777" w:rsidTr="0026000E">
        <w:trPr>
          <w:cantSplit/>
          <w:tblHeader/>
        </w:trPr>
        <w:tc>
          <w:tcPr>
            <w:tcW w:w="6917" w:type="dxa"/>
          </w:tcPr>
          <w:p w14:paraId="079A3E06" w14:textId="77777777" w:rsidR="00DE2461" w:rsidRPr="00A855F4" w:rsidRDefault="00DE2461" w:rsidP="00DE2461">
            <w:pPr>
              <w:pStyle w:val="TAL"/>
              <w:rPr>
                <w:b/>
                <w:i/>
              </w:rPr>
            </w:pPr>
            <w:r w:rsidRPr="00A855F4">
              <w:rPr>
                <w:b/>
                <w:i/>
              </w:rPr>
              <w:t>twoPUSCH-NonCB-MultiDCI-STx2P-CG-CG-r18</w:t>
            </w:r>
          </w:p>
          <w:p w14:paraId="434A3190"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 xml:space="preserve">multi-DCI based STx2P CG-PUSCH+CG-PUSCH for </w:t>
            </w:r>
            <w:proofErr w:type="spellStart"/>
            <w:r w:rsidRPr="00A855F4">
              <w:rPr>
                <w:rFonts w:eastAsia="Malgun Gothic" w:cs="Arial"/>
                <w:szCs w:val="18"/>
                <w:lang w:eastAsia="ko-KR"/>
              </w:rPr>
              <w:t>noncodebook</w:t>
            </w:r>
            <w:proofErr w:type="spellEnd"/>
            <w:r w:rsidRPr="00A855F4">
              <w:rPr>
                <w:rFonts w:eastAsia="Malgun Gothic" w:cs="Arial"/>
                <w:szCs w:val="18"/>
                <w:lang w:eastAsia="ko-KR"/>
              </w:rPr>
              <w:t>.</w:t>
            </w:r>
          </w:p>
          <w:p w14:paraId="3DF3AF5E" w14:textId="105C42CC"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rFonts w:eastAsia="Malgun Gothic" w:cs="Arial"/>
                <w:i/>
                <w:iCs/>
                <w:szCs w:val="18"/>
                <w:lang w:eastAsia="ko-KR"/>
              </w:rPr>
              <w:t>twoPUSCH-NonCB-MultiDCI-STx2P-DG-DG-r18</w:t>
            </w:r>
            <w:r w:rsidRPr="00A855F4">
              <w:rPr>
                <w:rFonts w:eastAsia="Malgun Gothic" w:cs="Arial"/>
                <w:szCs w:val="18"/>
                <w:lang w:eastAsia="ko-KR"/>
              </w:rPr>
              <w:t>.</w:t>
            </w:r>
          </w:p>
        </w:tc>
        <w:tc>
          <w:tcPr>
            <w:tcW w:w="709" w:type="dxa"/>
          </w:tcPr>
          <w:p w14:paraId="489B6E4F" w14:textId="3E7B4BA6" w:rsidR="00DE2461" w:rsidRPr="00A855F4" w:rsidRDefault="00DE2461" w:rsidP="00DE2461">
            <w:pPr>
              <w:pStyle w:val="TAL"/>
              <w:jc w:val="center"/>
            </w:pPr>
            <w:r w:rsidRPr="00A855F4">
              <w:t>Band</w:t>
            </w:r>
          </w:p>
        </w:tc>
        <w:tc>
          <w:tcPr>
            <w:tcW w:w="567" w:type="dxa"/>
          </w:tcPr>
          <w:p w14:paraId="0DE39948" w14:textId="1B11FA58" w:rsidR="00DE2461" w:rsidRPr="00A855F4" w:rsidRDefault="00DE2461" w:rsidP="00DE2461">
            <w:pPr>
              <w:pStyle w:val="TAL"/>
              <w:jc w:val="center"/>
            </w:pPr>
            <w:r w:rsidRPr="00A855F4">
              <w:t>No</w:t>
            </w:r>
          </w:p>
        </w:tc>
        <w:tc>
          <w:tcPr>
            <w:tcW w:w="709" w:type="dxa"/>
          </w:tcPr>
          <w:p w14:paraId="6F7C04B1" w14:textId="1BBDD00C" w:rsidR="00DE2461" w:rsidRPr="00A855F4" w:rsidRDefault="00DE2461" w:rsidP="00DE2461">
            <w:pPr>
              <w:pStyle w:val="TAL"/>
              <w:jc w:val="center"/>
              <w:rPr>
                <w:bCs/>
                <w:iCs/>
              </w:rPr>
            </w:pPr>
            <w:r w:rsidRPr="00A855F4">
              <w:rPr>
                <w:bCs/>
                <w:iCs/>
              </w:rPr>
              <w:t>N/A</w:t>
            </w:r>
          </w:p>
        </w:tc>
        <w:tc>
          <w:tcPr>
            <w:tcW w:w="728" w:type="dxa"/>
          </w:tcPr>
          <w:p w14:paraId="03CCFA95" w14:textId="5BE31A2D" w:rsidR="00DE2461" w:rsidRPr="00A855F4" w:rsidRDefault="00DE2461" w:rsidP="00DE2461">
            <w:pPr>
              <w:pStyle w:val="TAL"/>
              <w:jc w:val="center"/>
              <w:rPr>
                <w:bCs/>
                <w:iCs/>
              </w:rPr>
            </w:pPr>
            <w:r w:rsidRPr="00A855F4">
              <w:rPr>
                <w:bCs/>
                <w:iCs/>
              </w:rPr>
              <w:t>FR2 only</w:t>
            </w:r>
          </w:p>
        </w:tc>
      </w:tr>
      <w:tr w:rsidR="007B51F1" w:rsidRPr="00A855F4" w14:paraId="010DF9FA" w14:textId="77777777" w:rsidTr="0026000E">
        <w:trPr>
          <w:cantSplit/>
          <w:tblHeader/>
        </w:trPr>
        <w:tc>
          <w:tcPr>
            <w:tcW w:w="6917" w:type="dxa"/>
          </w:tcPr>
          <w:p w14:paraId="32700491" w14:textId="77777777" w:rsidR="00DE2461" w:rsidRPr="00A855F4" w:rsidRDefault="00DE2461" w:rsidP="00DE2461">
            <w:pPr>
              <w:pStyle w:val="TAL"/>
              <w:rPr>
                <w:b/>
                <w:i/>
              </w:rPr>
            </w:pPr>
            <w:r w:rsidRPr="00A855F4">
              <w:rPr>
                <w:b/>
                <w:i/>
              </w:rPr>
              <w:t>twoPUSCH-NonCB-MultiDCI-STx2P-CG-DG-r18</w:t>
            </w:r>
          </w:p>
          <w:p w14:paraId="0E6C0ED0" w14:textId="77777777" w:rsidR="00DE2461" w:rsidRPr="00A855F4" w:rsidRDefault="00DE2461" w:rsidP="00DE2461">
            <w:pPr>
              <w:pStyle w:val="TAL"/>
              <w:rPr>
                <w:bCs/>
                <w:iCs/>
              </w:rPr>
            </w:pPr>
            <w:r w:rsidRPr="00A855F4">
              <w:rPr>
                <w:bCs/>
                <w:iCs/>
              </w:rPr>
              <w:t xml:space="preserve">Indicates whether the UE supports multi-DCI based STx2P DG-PUSCH+CG-PUSCH for </w:t>
            </w:r>
            <w:proofErr w:type="spellStart"/>
            <w:r w:rsidRPr="00A855F4">
              <w:rPr>
                <w:bCs/>
                <w:iCs/>
              </w:rPr>
              <w:t>noncodebook</w:t>
            </w:r>
            <w:proofErr w:type="spellEnd"/>
            <w:r w:rsidRPr="00A855F4">
              <w:rPr>
                <w:bCs/>
                <w:iCs/>
              </w:rPr>
              <w:t>.</w:t>
            </w:r>
          </w:p>
          <w:p w14:paraId="566B062D" w14:textId="6280F6C3"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twoPUSCH-NonCB-MultiDCI-STx2P-DG-DG-r18</w:t>
            </w:r>
            <w:r w:rsidRPr="00A855F4">
              <w:rPr>
                <w:rFonts w:eastAsia="Malgun Gothic" w:cs="Arial"/>
                <w:szCs w:val="18"/>
                <w:lang w:eastAsia="ko-KR"/>
              </w:rPr>
              <w:t>.</w:t>
            </w:r>
          </w:p>
        </w:tc>
        <w:tc>
          <w:tcPr>
            <w:tcW w:w="709" w:type="dxa"/>
          </w:tcPr>
          <w:p w14:paraId="62D8C390" w14:textId="08876F55" w:rsidR="00DE2461" w:rsidRPr="00A855F4" w:rsidRDefault="00DE2461" w:rsidP="00DE2461">
            <w:pPr>
              <w:pStyle w:val="TAL"/>
              <w:jc w:val="center"/>
            </w:pPr>
            <w:r w:rsidRPr="00A855F4">
              <w:t>Band</w:t>
            </w:r>
          </w:p>
        </w:tc>
        <w:tc>
          <w:tcPr>
            <w:tcW w:w="567" w:type="dxa"/>
          </w:tcPr>
          <w:p w14:paraId="30D355A3" w14:textId="4EC6D736" w:rsidR="00DE2461" w:rsidRPr="00A855F4" w:rsidRDefault="00DE2461" w:rsidP="00DE2461">
            <w:pPr>
              <w:pStyle w:val="TAL"/>
              <w:jc w:val="center"/>
            </w:pPr>
            <w:r w:rsidRPr="00A855F4">
              <w:t>No</w:t>
            </w:r>
          </w:p>
        </w:tc>
        <w:tc>
          <w:tcPr>
            <w:tcW w:w="709" w:type="dxa"/>
          </w:tcPr>
          <w:p w14:paraId="36891E64" w14:textId="3D3B0976" w:rsidR="00DE2461" w:rsidRPr="00A855F4" w:rsidRDefault="00DE2461" w:rsidP="00DE2461">
            <w:pPr>
              <w:pStyle w:val="TAL"/>
              <w:jc w:val="center"/>
              <w:rPr>
                <w:bCs/>
                <w:iCs/>
              </w:rPr>
            </w:pPr>
            <w:r w:rsidRPr="00A855F4">
              <w:rPr>
                <w:bCs/>
                <w:iCs/>
              </w:rPr>
              <w:t>N/A</w:t>
            </w:r>
          </w:p>
        </w:tc>
        <w:tc>
          <w:tcPr>
            <w:tcW w:w="728" w:type="dxa"/>
          </w:tcPr>
          <w:p w14:paraId="455FA371" w14:textId="1CE6BB5A" w:rsidR="00DE2461" w:rsidRPr="00A855F4" w:rsidRDefault="00DE2461" w:rsidP="00DE2461">
            <w:pPr>
              <w:pStyle w:val="TAL"/>
              <w:jc w:val="center"/>
              <w:rPr>
                <w:bCs/>
                <w:iCs/>
              </w:rPr>
            </w:pPr>
            <w:r w:rsidRPr="00A855F4">
              <w:rPr>
                <w:bCs/>
                <w:iCs/>
              </w:rPr>
              <w:t>FR2 only</w:t>
            </w:r>
          </w:p>
        </w:tc>
      </w:tr>
      <w:tr w:rsidR="007B51F1" w:rsidRPr="00A855F4" w14:paraId="5890EAA1" w14:textId="77777777" w:rsidTr="0026000E">
        <w:trPr>
          <w:cantSplit/>
          <w:tblHeader/>
        </w:trPr>
        <w:tc>
          <w:tcPr>
            <w:tcW w:w="6917" w:type="dxa"/>
          </w:tcPr>
          <w:p w14:paraId="5AAE2A1C" w14:textId="77777777" w:rsidR="00DE2461" w:rsidRPr="00A855F4" w:rsidRDefault="00DE2461" w:rsidP="00DE2461">
            <w:pPr>
              <w:pStyle w:val="TAL"/>
              <w:rPr>
                <w:b/>
                <w:i/>
              </w:rPr>
            </w:pPr>
            <w:r w:rsidRPr="00A855F4">
              <w:rPr>
                <w:b/>
                <w:i/>
              </w:rPr>
              <w:t>twoPUSCH-NonCB-Multi-DCI-STx2P-CSI-RS-Resource-r18</w:t>
            </w:r>
          </w:p>
          <w:p w14:paraId="669259C6" w14:textId="77777777" w:rsidR="00DE2461" w:rsidRPr="00A855F4" w:rsidRDefault="00DE2461" w:rsidP="00DE2461">
            <w:pPr>
              <w:pStyle w:val="TAL"/>
              <w:rPr>
                <w:rFonts w:cs="Arial"/>
                <w:szCs w:val="18"/>
              </w:rPr>
            </w:pPr>
            <w:r w:rsidRPr="00A855F4">
              <w:rPr>
                <w:bCs/>
                <w:iCs/>
              </w:rPr>
              <w:t xml:space="preserve">Indicates whether the UE supports </w:t>
            </w:r>
            <w:r w:rsidRPr="00A855F4">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maxNumberPeriodicSRS-r18</w:t>
            </w:r>
            <w:r w:rsidRPr="00A855F4">
              <w:rPr>
                <w:rFonts w:ascii="Arial" w:hAnsi="Arial" w:cs="Arial"/>
                <w:sz w:val="18"/>
                <w:szCs w:val="18"/>
              </w:rPr>
              <w:t xml:space="preserve"> indicates the maximum number of periodic SRS resources associated with first and second CSI-RS per BWP.</w:t>
            </w:r>
          </w:p>
          <w:p w14:paraId="46B7F510"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maxNumberAperiodicSRS-r18</w:t>
            </w:r>
            <w:r w:rsidRPr="00A855F4">
              <w:rPr>
                <w:rFonts w:ascii="Arial" w:hAnsi="Arial" w:cs="Arial"/>
                <w:sz w:val="18"/>
                <w:szCs w:val="18"/>
              </w:rPr>
              <w:t xml:space="preserve"> indicates the maximum number of aperiodic SRS resources associated with first and second CSI-RS per BWP.</w:t>
            </w:r>
          </w:p>
          <w:p w14:paraId="1A41497F"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maxNumberSemiPersistentSRS-r18</w:t>
            </w:r>
            <w:r w:rsidRPr="00A855F4">
              <w:rPr>
                <w:rFonts w:ascii="Arial" w:hAnsi="Arial" w:cs="Arial"/>
                <w:sz w:val="18"/>
                <w:szCs w:val="18"/>
              </w:rPr>
              <w:t xml:space="preserve"> indicates the maximum number of semi-persistent SRS resources associated with first and second CSI-RS per BWP.</w:t>
            </w:r>
          </w:p>
          <w:p w14:paraId="55AD4914"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simultaneousSRS-PerCC-r18</w:t>
            </w:r>
            <w:r w:rsidRPr="00A855F4">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DE2461" w:rsidRPr="00A855F4" w:rsidRDefault="00DE2461" w:rsidP="00DE2461">
            <w:pPr>
              <w:pStyle w:val="B1"/>
              <w:spacing w:after="0"/>
              <w:rPr>
                <w:rFonts w:ascii="Arial" w:hAnsi="Arial" w:cs="Arial"/>
                <w:sz w:val="18"/>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simultaneousCSI-RS-NonCB-r18</w:t>
            </w:r>
            <w:r w:rsidRPr="00A855F4">
              <w:rPr>
                <w:rFonts w:ascii="Arial" w:hAnsi="Arial" w:cs="Arial"/>
                <w:sz w:val="18"/>
                <w:szCs w:val="18"/>
              </w:rPr>
              <w:t xml:space="preserve"> indicates the maximum number of CSI-RS resources associated with SRS for non-codebook-based transmission simultaneously that </w:t>
            </w:r>
            <w:r w:rsidRPr="00A855F4">
              <w:rPr>
                <w:bCs/>
                <w:iCs/>
              </w:rPr>
              <w:t>the</w:t>
            </w:r>
            <w:r w:rsidRPr="00A855F4">
              <w:rPr>
                <w:rFonts w:ascii="Arial" w:hAnsi="Arial" w:cs="Arial"/>
                <w:sz w:val="18"/>
                <w:szCs w:val="18"/>
              </w:rPr>
              <w:t xml:space="preserve"> UE can process.</w:t>
            </w:r>
          </w:p>
          <w:p w14:paraId="7780DD2E" w14:textId="76C7EEC9"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proofErr w:type="spellStart"/>
            <w:r w:rsidRPr="00A855F4">
              <w:rPr>
                <w:i/>
              </w:rPr>
              <w:t>srs</w:t>
            </w:r>
            <w:proofErr w:type="spellEnd"/>
            <w:r w:rsidRPr="00A855F4">
              <w:rPr>
                <w:i/>
              </w:rPr>
              <w:t>-</w:t>
            </w:r>
            <w:proofErr w:type="spellStart"/>
            <w:r w:rsidRPr="00A855F4">
              <w:rPr>
                <w:i/>
              </w:rPr>
              <w:t>AssocCSI</w:t>
            </w:r>
            <w:proofErr w:type="spellEnd"/>
            <w:r w:rsidRPr="00A855F4">
              <w:rPr>
                <w:i/>
              </w:rPr>
              <w:t>-RS</w:t>
            </w:r>
            <w:r w:rsidRPr="00A855F4">
              <w:rPr>
                <w:iCs/>
              </w:rPr>
              <w:t xml:space="preserve">, </w:t>
            </w:r>
            <w:proofErr w:type="spellStart"/>
            <w:r w:rsidRPr="00A855F4">
              <w:rPr>
                <w:i/>
              </w:rPr>
              <w:t>csi</w:t>
            </w:r>
            <w:proofErr w:type="spellEnd"/>
            <w:r w:rsidRPr="00A855F4">
              <w:rPr>
                <w:i/>
              </w:rPr>
              <w:t>-RS-IM-</w:t>
            </w:r>
            <w:proofErr w:type="spellStart"/>
            <w:r w:rsidRPr="00A855F4">
              <w:rPr>
                <w:i/>
              </w:rPr>
              <w:t>ReceptionForFeedbackPerBandComb</w:t>
            </w:r>
            <w:proofErr w:type="spellEnd"/>
            <w:r w:rsidRPr="00A855F4">
              <w:rPr>
                <w:i/>
              </w:rPr>
              <w:t xml:space="preserve"> </w:t>
            </w:r>
            <w:r w:rsidRPr="00A855F4">
              <w:t xml:space="preserve">and </w:t>
            </w:r>
            <w:r w:rsidRPr="00A855F4">
              <w:rPr>
                <w:i/>
                <w:iCs/>
              </w:rPr>
              <w:t>twoPUSCH-NonCB-MultiDCI-STx2P-DG-DG-r18</w:t>
            </w:r>
            <w:r w:rsidRPr="00A855F4">
              <w:rPr>
                <w:rFonts w:eastAsia="Malgun Gothic" w:cs="Arial"/>
                <w:szCs w:val="18"/>
                <w:lang w:eastAsia="ko-KR"/>
              </w:rPr>
              <w:t>.</w:t>
            </w:r>
          </w:p>
        </w:tc>
        <w:tc>
          <w:tcPr>
            <w:tcW w:w="709" w:type="dxa"/>
          </w:tcPr>
          <w:p w14:paraId="25B22FA3" w14:textId="6F208DBA" w:rsidR="00DE2461" w:rsidRPr="00A855F4" w:rsidRDefault="00DE2461" w:rsidP="00DE2461">
            <w:pPr>
              <w:pStyle w:val="TAL"/>
              <w:jc w:val="center"/>
            </w:pPr>
            <w:r w:rsidRPr="00A855F4">
              <w:t>Band</w:t>
            </w:r>
          </w:p>
        </w:tc>
        <w:tc>
          <w:tcPr>
            <w:tcW w:w="567" w:type="dxa"/>
          </w:tcPr>
          <w:p w14:paraId="3FDA58DB" w14:textId="4EEA0A63" w:rsidR="00DE2461" w:rsidRPr="00A855F4" w:rsidRDefault="00DE2461" w:rsidP="00DE2461">
            <w:pPr>
              <w:pStyle w:val="TAL"/>
              <w:jc w:val="center"/>
            </w:pPr>
            <w:r w:rsidRPr="00A855F4">
              <w:t>No</w:t>
            </w:r>
          </w:p>
        </w:tc>
        <w:tc>
          <w:tcPr>
            <w:tcW w:w="709" w:type="dxa"/>
          </w:tcPr>
          <w:p w14:paraId="368F9ED4" w14:textId="039D4E83" w:rsidR="00DE2461" w:rsidRPr="00A855F4" w:rsidRDefault="00DE2461" w:rsidP="00DE2461">
            <w:pPr>
              <w:pStyle w:val="TAL"/>
              <w:jc w:val="center"/>
              <w:rPr>
                <w:bCs/>
                <w:iCs/>
              </w:rPr>
            </w:pPr>
            <w:r w:rsidRPr="00A855F4">
              <w:rPr>
                <w:bCs/>
                <w:iCs/>
              </w:rPr>
              <w:t>N/A</w:t>
            </w:r>
          </w:p>
        </w:tc>
        <w:tc>
          <w:tcPr>
            <w:tcW w:w="728" w:type="dxa"/>
          </w:tcPr>
          <w:p w14:paraId="3ECCF99E" w14:textId="44D9A333" w:rsidR="00DE2461" w:rsidRPr="00A855F4" w:rsidRDefault="00DE2461" w:rsidP="00DE2461">
            <w:pPr>
              <w:pStyle w:val="TAL"/>
              <w:jc w:val="center"/>
              <w:rPr>
                <w:bCs/>
                <w:iCs/>
              </w:rPr>
            </w:pPr>
            <w:r w:rsidRPr="00A855F4">
              <w:rPr>
                <w:bCs/>
                <w:iCs/>
              </w:rPr>
              <w:t>FR2 only</w:t>
            </w:r>
          </w:p>
        </w:tc>
      </w:tr>
      <w:tr w:rsidR="007B51F1" w:rsidRPr="00A855F4" w14:paraId="1F0FD67A" w14:textId="77777777" w:rsidTr="0026000E">
        <w:trPr>
          <w:cantSplit/>
          <w:tblHeader/>
        </w:trPr>
        <w:tc>
          <w:tcPr>
            <w:tcW w:w="6917" w:type="dxa"/>
          </w:tcPr>
          <w:p w14:paraId="6C56AA6D" w14:textId="77777777" w:rsidR="00DE2461" w:rsidRPr="00A855F4" w:rsidRDefault="00DE2461" w:rsidP="00DE2461">
            <w:pPr>
              <w:pStyle w:val="TAL"/>
              <w:rPr>
                <w:b/>
                <w:i/>
              </w:rPr>
            </w:pPr>
            <w:r w:rsidRPr="00A855F4">
              <w:rPr>
                <w:b/>
                <w:i/>
              </w:rPr>
              <w:t>twoPUSCH-NonCB-MultiDCI-STx2P-FullTimeFullFreqOverlap-r18</w:t>
            </w:r>
          </w:p>
          <w:p w14:paraId="53D4FBB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 xml:space="preserve">fully </w:t>
            </w:r>
            <w:r w:rsidRPr="00A855F4">
              <w:rPr>
                <w:rFonts w:eastAsia="SimSun" w:cs="Arial"/>
                <w:szCs w:val="18"/>
                <w:lang w:eastAsia="zh-CN"/>
              </w:rPr>
              <w:t xml:space="preserve">overlapping PUSCHs in time and fully overlapping in frequency for </w:t>
            </w:r>
            <w:proofErr w:type="spellStart"/>
            <w:r w:rsidRPr="00A855F4">
              <w:rPr>
                <w:rFonts w:eastAsia="SimSun" w:cs="Arial"/>
                <w:szCs w:val="18"/>
                <w:lang w:eastAsia="zh-CN"/>
              </w:rPr>
              <w:t>noncodebook</w:t>
            </w:r>
            <w:proofErr w:type="spellEnd"/>
            <w:r w:rsidRPr="00A855F4">
              <w:rPr>
                <w:rFonts w:eastAsia="SimSun" w:cs="Arial"/>
                <w:szCs w:val="18"/>
                <w:lang w:eastAsia="zh-CN"/>
              </w:rPr>
              <w:t xml:space="preserve"> multi-DCI based STx2P PUSCH+PUSCH.</w:t>
            </w:r>
          </w:p>
          <w:p w14:paraId="7CAA2930" w14:textId="2CC8F5A5"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26FB23FB" w14:textId="348478D5" w:rsidR="00DE2461" w:rsidRPr="00A855F4" w:rsidRDefault="00DE2461" w:rsidP="00DE2461">
            <w:pPr>
              <w:pStyle w:val="TAL"/>
              <w:jc w:val="center"/>
            </w:pPr>
            <w:r w:rsidRPr="00A855F4">
              <w:t>Band</w:t>
            </w:r>
          </w:p>
        </w:tc>
        <w:tc>
          <w:tcPr>
            <w:tcW w:w="567" w:type="dxa"/>
          </w:tcPr>
          <w:p w14:paraId="0BA00C4F" w14:textId="591C5E91" w:rsidR="00DE2461" w:rsidRPr="00A855F4" w:rsidRDefault="00DE2461" w:rsidP="00DE2461">
            <w:pPr>
              <w:pStyle w:val="TAL"/>
              <w:jc w:val="center"/>
            </w:pPr>
            <w:r w:rsidRPr="00A855F4">
              <w:t>No</w:t>
            </w:r>
          </w:p>
        </w:tc>
        <w:tc>
          <w:tcPr>
            <w:tcW w:w="709" w:type="dxa"/>
          </w:tcPr>
          <w:p w14:paraId="1604E80D" w14:textId="3064BCB0" w:rsidR="00DE2461" w:rsidRPr="00A855F4" w:rsidRDefault="00DE2461" w:rsidP="00DE2461">
            <w:pPr>
              <w:pStyle w:val="TAL"/>
              <w:jc w:val="center"/>
              <w:rPr>
                <w:bCs/>
                <w:iCs/>
              </w:rPr>
            </w:pPr>
            <w:r w:rsidRPr="00A855F4">
              <w:rPr>
                <w:bCs/>
                <w:iCs/>
              </w:rPr>
              <w:t>N/A</w:t>
            </w:r>
          </w:p>
        </w:tc>
        <w:tc>
          <w:tcPr>
            <w:tcW w:w="728" w:type="dxa"/>
          </w:tcPr>
          <w:p w14:paraId="5546FAC9" w14:textId="23A787E0" w:rsidR="00DE2461" w:rsidRPr="00A855F4" w:rsidRDefault="00DE2461" w:rsidP="00DE2461">
            <w:pPr>
              <w:pStyle w:val="TAL"/>
              <w:jc w:val="center"/>
              <w:rPr>
                <w:bCs/>
                <w:iCs/>
              </w:rPr>
            </w:pPr>
            <w:r w:rsidRPr="00A855F4">
              <w:rPr>
                <w:bCs/>
                <w:iCs/>
              </w:rPr>
              <w:t>FR2 only</w:t>
            </w:r>
          </w:p>
        </w:tc>
      </w:tr>
      <w:tr w:rsidR="007B51F1" w:rsidRPr="00A855F4" w14:paraId="159B3A12" w14:textId="77777777" w:rsidTr="0026000E">
        <w:trPr>
          <w:cantSplit/>
          <w:tblHeader/>
        </w:trPr>
        <w:tc>
          <w:tcPr>
            <w:tcW w:w="6917" w:type="dxa"/>
          </w:tcPr>
          <w:p w14:paraId="6D147157" w14:textId="77777777" w:rsidR="00DE2461" w:rsidRPr="00A855F4" w:rsidRDefault="00DE2461" w:rsidP="00DE2461">
            <w:pPr>
              <w:pStyle w:val="TAL"/>
              <w:rPr>
                <w:b/>
                <w:i/>
              </w:rPr>
            </w:pPr>
            <w:r w:rsidRPr="00A855F4">
              <w:rPr>
                <w:b/>
                <w:i/>
              </w:rPr>
              <w:t>twoPUSCH-NonCB-MultiDCI-STx2P-FullTimePartialFreqOverlap-r18</w:t>
            </w:r>
          </w:p>
          <w:p w14:paraId="632E1574" w14:textId="444D160F" w:rsidR="00DE2461" w:rsidRPr="00A855F4" w:rsidRDefault="00DE2461" w:rsidP="00DE2461">
            <w:pPr>
              <w:pStyle w:val="TAL"/>
              <w:rPr>
                <w:b/>
                <w:i/>
              </w:rPr>
            </w:pPr>
            <w:r w:rsidRPr="00A855F4">
              <w:rPr>
                <w:bCs/>
                <w:iCs/>
              </w:rPr>
              <w:t xml:space="preserve">Indicates whether the UE supports </w:t>
            </w:r>
            <w:r w:rsidRPr="00A855F4">
              <w:rPr>
                <w:rFonts w:eastAsia="Malgun Gothic" w:cs="Arial"/>
                <w:szCs w:val="18"/>
                <w:lang w:eastAsia="ko-KR"/>
              </w:rPr>
              <w:t>fully o</w:t>
            </w:r>
            <w:r w:rsidRPr="00A855F4">
              <w:rPr>
                <w:rFonts w:eastAsia="SimSun" w:cs="Arial"/>
                <w:szCs w:val="18"/>
                <w:lang w:eastAsia="zh-CN"/>
              </w:rPr>
              <w:t xml:space="preserve">verlapping PUSCHs in time and partially overlapping in frequency for </w:t>
            </w:r>
            <w:proofErr w:type="spellStart"/>
            <w:r w:rsidRPr="00A855F4">
              <w:rPr>
                <w:rFonts w:eastAsia="SimSun" w:cs="Arial"/>
                <w:szCs w:val="18"/>
                <w:lang w:eastAsia="zh-CN"/>
              </w:rPr>
              <w:t>noncodebook</w:t>
            </w:r>
            <w:proofErr w:type="spellEnd"/>
            <w:r w:rsidRPr="00A855F4">
              <w:rPr>
                <w:rFonts w:eastAsia="SimSun" w:cs="Arial"/>
                <w:szCs w:val="18"/>
                <w:lang w:eastAsia="zh-CN"/>
              </w:rPr>
              <w:t xml:space="preserve"> multi-DCI based STx2P PUSCH+PUSCH. 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79F9E4FE" w14:textId="5C54163D" w:rsidR="00DE2461" w:rsidRPr="00A855F4" w:rsidRDefault="00DE2461" w:rsidP="00DE2461">
            <w:pPr>
              <w:pStyle w:val="TAL"/>
              <w:jc w:val="center"/>
            </w:pPr>
            <w:r w:rsidRPr="00A855F4">
              <w:t>Band</w:t>
            </w:r>
          </w:p>
        </w:tc>
        <w:tc>
          <w:tcPr>
            <w:tcW w:w="567" w:type="dxa"/>
          </w:tcPr>
          <w:p w14:paraId="02D2ED06" w14:textId="20E6055E" w:rsidR="00DE2461" w:rsidRPr="00A855F4" w:rsidRDefault="00DE2461" w:rsidP="00DE2461">
            <w:pPr>
              <w:pStyle w:val="TAL"/>
              <w:jc w:val="center"/>
            </w:pPr>
            <w:r w:rsidRPr="00A855F4">
              <w:t>No</w:t>
            </w:r>
          </w:p>
        </w:tc>
        <w:tc>
          <w:tcPr>
            <w:tcW w:w="709" w:type="dxa"/>
          </w:tcPr>
          <w:p w14:paraId="70DB9F52" w14:textId="3368AD82" w:rsidR="00DE2461" w:rsidRPr="00A855F4" w:rsidRDefault="00DE2461" w:rsidP="00DE2461">
            <w:pPr>
              <w:pStyle w:val="TAL"/>
              <w:jc w:val="center"/>
              <w:rPr>
                <w:bCs/>
                <w:iCs/>
              </w:rPr>
            </w:pPr>
            <w:r w:rsidRPr="00A855F4">
              <w:rPr>
                <w:bCs/>
                <w:iCs/>
              </w:rPr>
              <w:t>N/A</w:t>
            </w:r>
          </w:p>
        </w:tc>
        <w:tc>
          <w:tcPr>
            <w:tcW w:w="728" w:type="dxa"/>
          </w:tcPr>
          <w:p w14:paraId="347C0A13" w14:textId="51D51D35" w:rsidR="00DE2461" w:rsidRPr="00A855F4" w:rsidRDefault="00DE2461" w:rsidP="00DE2461">
            <w:pPr>
              <w:pStyle w:val="TAL"/>
              <w:jc w:val="center"/>
              <w:rPr>
                <w:bCs/>
                <w:iCs/>
              </w:rPr>
            </w:pPr>
            <w:r w:rsidRPr="00A855F4">
              <w:rPr>
                <w:bCs/>
                <w:iCs/>
              </w:rPr>
              <w:t>FR2 only</w:t>
            </w:r>
          </w:p>
        </w:tc>
      </w:tr>
      <w:tr w:rsidR="007B51F1" w:rsidRPr="00A855F4" w14:paraId="66B1083F" w14:textId="77777777" w:rsidTr="0026000E">
        <w:trPr>
          <w:cantSplit/>
          <w:tblHeader/>
        </w:trPr>
        <w:tc>
          <w:tcPr>
            <w:tcW w:w="6917" w:type="dxa"/>
          </w:tcPr>
          <w:p w14:paraId="77CE50F1" w14:textId="77777777" w:rsidR="00DE2461" w:rsidRPr="00A855F4" w:rsidRDefault="00DE2461" w:rsidP="00DE2461">
            <w:pPr>
              <w:pStyle w:val="TAL"/>
              <w:rPr>
                <w:b/>
                <w:i/>
              </w:rPr>
            </w:pPr>
            <w:r w:rsidRPr="00A855F4">
              <w:rPr>
                <w:b/>
                <w:i/>
              </w:rPr>
              <w:t>twoPUSCH-NonCB-MultiDCI-STx2P-PartialTimeFullFreqOverlap-r18</w:t>
            </w:r>
          </w:p>
          <w:p w14:paraId="410433D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p</w:t>
            </w:r>
            <w:r w:rsidRPr="00A855F4">
              <w:rPr>
                <w:rFonts w:eastAsia="SimSun" w:cs="Arial"/>
                <w:szCs w:val="18"/>
                <w:lang w:eastAsia="zh-CN"/>
              </w:rPr>
              <w:t>artially</w:t>
            </w:r>
            <w:r w:rsidRPr="00A855F4" w:rsidDel="00D44A62">
              <w:rPr>
                <w:rFonts w:eastAsia="SimSun" w:cs="Arial"/>
                <w:szCs w:val="18"/>
                <w:lang w:eastAsia="zh-CN"/>
              </w:rPr>
              <w:t xml:space="preserve"> </w:t>
            </w:r>
            <w:r w:rsidRPr="00A855F4">
              <w:rPr>
                <w:rFonts w:eastAsia="SimSun" w:cs="Arial"/>
                <w:szCs w:val="18"/>
                <w:lang w:eastAsia="zh-CN"/>
              </w:rPr>
              <w:t xml:space="preserve">overlapping PUSCHs in time and fully overlapping in frequency for </w:t>
            </w:r>
            <w:proofErr w:type="spellStart"/>
            <w:r w:rsidRPr="00A855F4">
              <w:rPr>
                <w:rFonts w:eastAsia="SimSun" w:cs="Arial"/>
                <w:szCs w:val="18"/>
                <w:lang w:eastAsia="zh-CN"/>
              </w:rPr>
              <w:t>noncodebook</w:t>
            </w:r>
            <w:proofErr w:type="spellEnd"/>
            <w:r w:rsidRPr="00A855F4">
              <w:rPr>
                <w:rFonts w:eastAsia="SimSun" w:cs="Arial"/>
                <w:szCs w:val="18"/>
                <w:lang w:eastAsia="zh-CN"/>
              </w:rPr>
              <w:t xml:space="preserve"> multi-DCI based STx2P PUSCH+PUSCH.</w:t>
            </w:r>
          </w:p>
          <w:p w14:paraId="6A9AF034" w14:textId="5944EC4F"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54FDE118" w14:textId="442A778E" w:rsidR="00DE2461" w:rsidRPr="00A855F4" w:rsidRDefault="00DE2461" w:rsidP="00DE2461">
            <w:pPr>
              <w:pStyle w:val="TAL"/>
              <w:jc w:val="center"/>
            </w:pPr>
            <w:r w:rsidRPr="00A855F4">
              <w:t>Band</w:t>
            </w:r>
          </w:p>
        </w:tc>
        <w:tc>
          <w:tcPr>
            <w:tcW w:w="567" w:type="dxa"/>
          </w:tcPr>
          <w:p w14:paraId="2AB12645" w14:textId="2C3948CC" w:rsidR="00DE2461" w:rsidRPr="00A855F4" w:rsidRDefault="00DE2461" w:rsidP="00DE2461">
            <w:pPr>
              <w:pStyle w:val="TAL"/>
              <w:jc w:val="center"/>
            </w:pPr>
            <w:r w:rsidRPr="00A855F4">
              <w:t>No</w:t>
            </w:r>
          </w:p>
        </w:tc>
        <w:tc>
          <w:tcPr>
            <w:tcW w:w="709" w:type="dxa"/>
          </w:tcPr>
          <w:p w14:paraId="6915E2A8" w14:textId="2CAA7528" w:rsidR="00DE2461" w:rsidRPr="00A855F4" w:rsidRDefault="00DE2461" w:rsidP="00DE2461">
            <w:pPr>
              <w:pStyle w:val="TAL"/>
              <w:jc w:val="center"/>
              <w:rPr>
                <w:bCs/>
                <w:iCs/>
              </w:rPr>
            </w:pPr>
            <w:r w:rsidRPr="00A855F4">
              <w:rPr>
                <w:bCs/>
                <w:iCs/>
              </w:rPr>
              <w:t>N/A</w:t>
            </w:r>
          </w:p>
        </w:tc>
        <w:tc>
          <w:tcPr>
            <w:tcW w:w="728" w:type="dxa"/>
          </w:tcPr>
          <w:p w14:paraId="07A52CB6" w14:textId="225D381B" w:rsidR="00DE2461" w:rsidRPr="00A855F4" w:rsidRDefault="00DE2461" w:rsidP="00DE2461">
            <w:pPr>
              <w:pStyle w:val="TAL"/>
              <w:jc w:val="center"/>
              <w:rPr>
                <w:bCs/>
                <w:iCs/>
              </w:rPr>
            </w:pPr>
            <w:r w:rsidRPr="00A855F4">
              <w:rPr>
                <w:bCs/>
                <w:iCs/>
              </w:rPr>
              <w:t>FR2 only</w:t>
            </w:r>
          </w:p>
        </w:tc>
      </w:tr>
      <w:tr w:rsidR="007B51F1" w:rsidRPr="00A855F4" w14:paraId="17B45BF9" w14:textId="77777777" w:rsidTr="0026000E">
        <w:trPr>
          <w:cantSplit/>
          <w:tblHeader/>
        </w:trPr>
        <w:tc>
          <w:tcPr>
            <w:tcW w:w="6917" w:type="dxa"/>
          </w:tcPr>
          <w:p w14:paraId="6D3E1C9A" w14:textId="77777777" w:rsidR="00DE2461" w:rsidRPr="00A855F4" w:rsidRDefault="00DE2461" w:rsidP="00DE2461">
            <w:pPr>
              <w:pStyle w:val="TAL"/>
              <w:rPr>
                <w:b/>
                <w:i/>
              </w:rPr>
            </w:pPr>
            <w:r w:rsidRPr="00A855F4">
              <w:rPr>
                <w:b/>
                <w:i/>
              </w:rPr>
              <w:t>twoPUSCH-NonCB-MultiDCI-STx2P-PartialTimeNonFreqOverlap-r18</w:t>
            </w:r>
          </w:p>
          <w:p w14:paraId="02DC340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p</w:t>
            </w:r>
            <w:r w:rsidRPr="00A855F4">
              <w:rPr>
                <w:rFonts w:eastAsia="SimSun" w:cs="Arial"/>
                <w:szCs w:val="18"/>
                <w:lang w:eastAsia="zh-CN"/>
              </w:rPr>
              <w:t>artially overlapping PUSCHs in time, non-overlapping in frequency</w:t>
            </w:r>
            <w:r w:rsidRPr="00A855F4" w:rsidDel="00B97635">
              <w:rPr>
                <w:rFonts w:eastAsia="SimSun" w:cs="Arial"/>
                <w:szCs w:val="18"/>
                <w:lang w:eastAsia="zh-CN"/>
              </w:rPr>
              <w:t xml:space="preserve"> </w:t>
            </w:r>
            <w:r w:rsidRPr="00A855F4">
              <w:rPr>
                <w:rFonts w:eastAsia="SimSun" w:cs="Arial"/>
                <w:szCs w:val="18"/>
                <w:lang w:eastAsia="zh-CN"/>
              </w:rPr>
              <w:t xml:space="preserve">for </w:t>
            </w:r>
            <w:proofErr w:type="spellStart"/>
            <w:r w:rsidRPr="00A855F4">
              <w:rPr>
                <w:rFonts w:eastAsia="SimSun" w:cs="Arial"/>
                <w:szCs w:val="18"/>
                <w:lang w:eastAsia="zh-CN"/>
              </w:rPr>
              <w:t>noncodebook</w:t>
            </w:r>
            <w:proofErr w:type="spellEnd"/>
            <w:r w:rsidRPr="00A855F4">
              <w:rPr>
                <w:rFonts w:eastAsia="SimSun" w:cs="Arial"/>
                <w:szCs w:val="18"/>
                <w:lang w:eastAsia="zh-CN"/>
              </w:rPr>
              <w:t xml:space="preserve"> multi-DCI based STx2P PUSCH+PUSCH.</w:t>
            </w:r>
          </w:p>
          <w:p w14:paraId="67724ED6" w14:textId="54C41880"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27474DF2" w14:textId="01ECD64D" w:rsidR="00DE2461" w:rsidRPr="00A855F4" w:rsidRDefault="00DE2461" w:rsidP="00DE2461">
            <w:pPr>
              <w:pStyle w:val="TAL"/>
              <w:jc w:val="center"/>
            </w:pPr>
            <w:r w:rsidRPr="00A855F4">
              <w:t>Band</w:t>
            </w:r>
          </w:p>
        </w:tc>
        <w:tc>
          <w:tcPr>
            <w:tcW w:w="567" w:type="dxa"/>
          </w:tcPr>
          <w:p w14:paraId="75860D76" w14:textId="75E5EC63" w:rsidR="00DE2461" w:rsidRPr="00A855F4" w:rsidRDefault="00DE2461" w:rsidP="00DE2461">
            <w:pPr>
              <w:pStyle w:val="TAL"/>
              <w:jc w:val="center"/>
            </w:pPr>
            <w:r w:rsidRPr="00A855F4">
              <w:t>No</w:t>
            </w:r>
          </w:p>
        </w:tc>
        <w:tc>
          <w:tcPr>
            <w:tcW w:w="709" w:type="dxa"/>
          </w:tcPr>
          <w:p w14:paraId="32BF4BD3" w14:textId="10AA7673" w:rsidR="00DE2461" w:rsidRPr="00A855F4" w:rsidRDefault="00DE2461" w:rsidP="00DE2461">
            <w:pPr>
              <w:pStyle w:val="TAL"/>
              <w:jc w:val="center"/>
              <w:rPr>
                <w:bCs/>
                <w:iCs/>
              </w:rPr>
            </w:pPr>
            <w:r w:rsidRPr="00A855F4">
              <w:rPr>
                <w:bCs/>
                <w:iCs/>
              </w:rPr>
              <w:t>N/A</w:t>
            </w:r>
          </w:p>
        </w:tc>
        <w:tc>
          <w:tcPr>
            <w:tcW w:w="728" w:type="dxa"/>
          </w:tcPr>
          <w:p w14:paraId="6FCC9D1D" w14:textId="768ED425" w:rsidR="00DE2461" w:rsidRPr="00A855F4" w:rsidRDefault="00DE2461" w:rsidP="00DE2461">
            <w:pPr>
              <w:pStyle w:val="TAL"/>
              <w:jc w:val="center"/>
              <w:rPr>
                <w:bCs/>
                <w:iCs/>
              </w:rPr>
            </w:pPr>
            <w:r w:rsidRPr="00A855F4">
              <w:rPr>
                <w:bCs/>
                <w:iCs/>
              </w:rPr>
              <w:t>FR2 only</w:t>
            </w:r>
          </w:p>
        </w:tc>
      </w:tr>
      <w:tr w:rsidR="007B51F1" w:rsidRPr="00A855F4" w14:paraId="268ED59C" w14:textId="77777777" w:rsidTr="0026000E">
        <w:trPr>
          <w:cantSplit/>
          <w:tblHeader/>
        </w:trPr>
        <w:tc>
          <w:tcPr>
            <w:tcW w:w="6917" w:type="dxa"/>
          </w:tcPr>
          <w:p w14:paraId="0C0E8032" w14:textId="77777777" w:rsidR="00DE2461" w:rsidRPr="00A855F4" w:rsidRDefault="00DE2461" w:rsidP="00DE2461">
            <w:pPr>
              <w:pStyle w:val="TAL"/>
              <w:rPr>
                <w:b/>
                <w:i/>
              </w:rPr>
            </w:pPr>
            <w:r w:rsidRPr="00A855F4">
              <w:rPr>
                <w:b/>
                <w:i/>
              </w:rPr>
              <w:t>twoPUSCH-NonCB-MultiDCI-STx2P-PartialTimePartialFreqOverlap-r18</w:t>
            </w:r>
          </w:p>
          <w:p w14:paraId="2358C68C"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partially overlapping PUSCHs in time, partially overlapping in frequency</w:t>
            </w:r>
            <w:r w:rsidRPr="00A855F4" w:rsidDel="00D44A62">
              <w:rPr>
                <w:rFonts w:eastAsia="SimSun" w:cs="Arial"/>
                <w:szCs w:val="18"/>
                <w:lang w:eastAsia="zh-CN"/>
              </w:rPr>
              <w:t xml:space="preserve"> </w:t>
            </w:r>
            <w:r w:rsidRPr="00A855F4">
              <w:rPr>
                <w:rFonts w:eastAsia="SimSun" w:cs="Arial"/>
                <w:szCs w:val="18"/>
                <w:lang w:eastAsia="zh-CN"/>
              </w:rPr>
              <w:t xml:space="preserve">for </w:t>
            </w:r>
            <w:proofErr w:type="spellStart"/>
            <w:r w:rsidRPr="00A855F4">
              <w:rPr>
                <w:rFonts w:eastAsia="SimSun" w:cs="Arial"/>
                <w:szCs w:val="18"/>
                <w:lang w:eastAsia="zh-CN"/>
              </w:rPr>
              <w:t>noncodebook</w:t>
            </w:r>
            <w:proofErr w:type="spellEnd"/>
            <w:r w:rsidRPr="00A855F4">
              <w:rPr>
                <w:rFonts w:eastAsia="SimSun" w:cs="Arial"/>
                <w:szCs w:val="18"/>
                <w:lang w:eastAsia="zh-CN"/>
              </w:rPr>
              <w:t xml:space="preserve"> multi-DCI based STx2P PUSCH+PUSCH.</w:t>
            </w:r>
          </w:p>
          <w:p w14:paraId="3AA1EB8A" w14:textId="1FC5AE2C"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70D5D91C" w14:textId="7DB78222" w:rsidR="00DE2461" w:rsidRPr="00A855F4" w:rsidRDefault="00DE2461" w:rsidP="00DE2461">
            <w:pPr>
              <w:pStyle w:val="TAL"/>
              <w:jc w:val="center"/>
            </w:pPr>
            <w:r w:rsidRPr="00A855F4">
              <w:t>Band</w:t>
            </w:r>
          </w:p>
        </w:tc>
        <w:tc>
          <w:tcPr>
            <w:tcW w:w="567" w:type="dxa"/>
          </w:tcPr>
          <w:p w14:paraId="56F6E80E" w14:textId="04083C61" w:rsidR="00DE2461" w:rsidRPr="00A855F4" w:rsidRDefault="00DE2461" w:rsidP="00DE2461">
            <w:pPr>
              <w:pStyle w:val="TAL"/>
              <w:jc w:val="center"/>
            </w:pPr>
            <w:r w:rsidRPr="00A855F4">
              <w:t>No</w:t>
            </w:r>
          </w:p>
        </w:tc>
        <w:tc>
          <w:tcPr>
            <w:tcW w:w="709" w:type="dxa"/>
          </w:tcPr>
          <w:p w14:paraId="593135AE" w14:textId="4B01099D" w:rsidR="00DE2461" w:rsidRPr="00A855F4" w:rsidRDefault="00DE2461" w:rsidP="00DE2461">
            <w:pPr>
              <w:pStyle w:val="TAL"/>
              <w:jc w:val="center"/>
              <w:rPr>
                <w:bCs/>
                <w:iCs/>
              </w:rPr>
            </w:pPr>
            <w:r w:rsidRPr="00A855F4">
              <w:rPr>
                <w:bCs/>
                <w:iCs/>
              </w:rPr>
              <w:t>N/A</w:t>
            </w:r>
          </w:p>
        </w:tc>
        <w:tc>
          <w:tcPr>
            <w:tcW w:w="728" w:type="dxa"/>
          </w:tcPr>
          <w:p w14:paraId="4FE530D2" w14:textId="01DAA49B" w:rsidR="00DE2461" w:rsidRPr="00A855F4" w:rsidRDefault="00DE2461" w:rsidP="00DE2461">
            <w:pPr>
              <w:pStyle w:val="TAL"/>
              <w:jc w:val="center"/>
              <w:rPr>
                <w:bCs/>
                <w:iCs/>
              </w:rPr>
            </w:pPr>
            <w:r w:rsidRPr="00A855F4">
              <w:rPr>
                <w:bCs/>
                <w:iCs/>
              </w:rPr>
              <w:t>FR2 only</w:t>
            </w:r>
          </w:p>
        </w:tc>
      </w:tr>
      <w:tr w:rsidR="007B51F1" w:rsidRPr="00A855F4" w14:paraId="43B0DC03" w14:textId="77777777" w:rsidTr="0026000E">
        <w:trPr>
          <w:cantSplit/>
          <w:tblHeader/>
        </w:trPr>
        <w:tc>
          <w:tcPr>
            <w:tcW w:w="6917" w:type="dxa"/>
          </w:tcPr>
          <w:p w14:paraId="7D3204AA" w14:textId="77777777" w:rsidR="00DE2461" w:rsidRPr="00A855F4" w:rsidRDefault="00DE2461" w:rsidP="00DE2461">
            <w:pPr>
              <w:pStyle w:val="TAL"/>
              <w:rPr>
                <w:b/>
                <w:i/>
              </w:rPr>
            </w:pPr>
            <w:r w:rsidRPr="00A855F4">
              <w:rPr>
                <w:b/>
                <w:bCs/>
                <w:i/>
                <w:iCs/>
              </w:rPr>
              <w:t>twoRateMatchingEUTRA-CRS-patterns-3-4-r18</w:t>
            </w:r>
          </w:p>
          <w:p w14:paraId="02E9F156" w14:textId="77777777" w:rsidR="00DE2461" w:rsidRPr="00A855F4" w:rsidRDefault="00DE2461" w:rsidP="00DE2461">
            <w:pPr>
              <w:pStyle w:val="TAL"/>
              <w:rPr>
                <w:rFonts w:cs="Arial"/>
                <w:szCs w:val="18"/>
              </w:rPr>
            </w:pPr>
            <w:r w:rsidRPr="00A855F4">
              <w:rPr>
                <w:bCs/>
                <w:iCs/>
              </w:rPr>
              <w:t xml:space="preserve">Indicates whether the UE supports two LTE-CRS overlapping rate matching patterns configured by </w:t>
            </w:r>
            <w:r w:rsidRPr="00A855F4">
              <w:rPr>
                <w:bCs/>
                <w:i/>
              </w:rPr>
              <w:t>lte-CRS-PatternList3-r18</w:t>
            </w:r>
            <w:r w:rsidRPr="00A855F4">
              <w:rPr>
                <w:bCs/>
                <w:iCs/>
              </w:rPr>
              <w:t xml:space="preserve"> and </w:t>
            </w:r>
            <w:r w:rsidRPr="00A855F4">
              <w:rPr>
                <w:bCs/>
                <w:i/>
              </w:rPr>
              <w:t>lte-CRS-PatternList4-r18</w:t>
            </w:r>
            <w:r w:rsidRPr="00A855F4">
              <w:rPr>
                <w:bCs/>
                <w:iCs/>
              </w:rPr>
              <w:t xml:space="preserve"> within a part of NR carrier using 15 kHz overlapping with a LTE carrier (regardless of support or configuration of multi-TRP) for the case when </w:t>
            </w:r>
            <w:proofErr w:type="spellStart"/>
            <w:r w:rsidRPr="00A855F4">
              <w:rPr>
                <w:bCs/>
                <w:i/>
              </w:rPr>
              <w:t>crs-RateMatchPerCoresetPoolIndex</w:t>
            </w:r>
            <w:proofErr w:type="spellEnd"/>
            <w:r w:rsidRPr="00A855F4">
              <w:rPr>
                <w:bCs/>
                <w:iCs/>
              </w:rPr>
              <w:t xml:space="preserve"> is not configured. </w:t>
            </w:r>
            <w:r w:rsidRPr="00A855F4">
              <w:t>The capability signalling comprises the following parameters:</w:t>
            </w:r>
          </w:p>
          <w:p w14:paraId="63DC2238"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maxNumberPatterns-r18</w:t>
            </w:r>
            <w:r w:rsidRPr="00A855F4">
              <w:rPr>
                <w:rFonts w:ascii="Arial" w:hAnsi="Arial" w:cs="Arial"/>
                <w:sz w:val="18"/>
                <w:szCs w:val="18"/>
              </w:rPr>
              <w:t xml:space="preserve"> indicates the maximum number of LTE-CRS rate matching patterns in total within a NR carrier using 15 kHz SCS.</w:t>
            </w:r>
          </w:p>
          <w:p w14:paraId="0F199E1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maxNumberNon-OverlapPatterns-r18</w:t>
            </w:r>
            <w:r w:rsidRPr="00A855F4">
              <w:rPr>
                <w:rFonts w:ascii="Arial" w:hAnsi="Arial" w:cs="Arial"/>
                <w:sz w:val="18"/>
                <w:szCs w:val="18"/>
              </w:rPr>
              <w:t xml:space="preserve"> indicates the</w:t>
            </w:r>
            <w:r w:rsidRPr="00A855F4">
              <w:t xml:space="preserve"> </w:t>
            </w:r>
            <w:r w:rsidRPr="00A855F4">
              <w:rPr>
                <w:rFonts w:ascii="Arial" w:hAnsi="Arial" w:cs="Arial"/>
                <w:sz w:val="18"/>
                <w:szCs w:val="18"/>
              </w:rPr>
              <w:t>maximum number of LTE-CRS non-overlapping rate matching patterns within a NR carrier using 15 kHz SCS.</w:t>
            </w:r>
          </w:p>
          <w:p w14:paraId="64D34188" w14:textId="77777777" w:rsidR="00DE2461" w:rsidRPr="00A855F4" w:rsidRDefault="00DE2461" w:rsidP="00DE2461">
            <w:pPr>
              <w:pStyle w:val="B1"/>
              <w:ind w:left="0" w:firstLine="0"/>
              <w:rPr>
                <w:rFonts w:cs="Arial"/>
                <w:szCs w:val="18"/>
              </w:rPr>
            </w:pPr>
            <w:r w:rsidRPr="00A855F4">
              <w:rPr>
                <w:rFonts w:ascii="Arial" w:hAnsi="Arial"/>
                <w:bCs/>
                <w:iCs/>
                <w:sz w:val="18"/>
              </w:rPr>
              <w:t>UE supporting this feature shall support</w:t>
            </w:r>
            <w:r w:rsidRPr="00A855F4">
              <w:rPr>
                <w:rFonts w:cs="Arial"/>
                <w:szCs w:val="18"/>
              </w:rPr>
              <w:t xml:space="preserve"> </w:t>
            </w:r>
            <w:proofErr w:type="spellStart"/>
            <w:r w:rsidRPr="00A855F4">
              <w:rPr>
                <w:rFonts w:ascii="Arial" w:hAnsi="Arial" w:cs="Arial"/>
                <w:i/>
                <w:iCs/>
                <w:sz w:val="18"/>
                <w:szCs w:val="18"/>
              </w:rPr>
              <w:t>rateMatchingLTE</w:t>
            </w:r>
            <w:proofErr w:type="spellEnd"/>
            <w:r w:rsidRPr="00A855F4">
              <w:rPr>
                <w:rFonts w:ascii="Arial" w:hAnsi="Arial" w:cs="Arial"/>
                <w:i/>
                <w:iCs/>
                <w:sz w:val="18"/>
                <w:szCs w:val="18"/>
              </w:rPr>
              <w:t>-CRS</w:t>
            </w:r>
            <w:r w:rsidRPr="00A855F4">
              <w:rPr>
                <w:rFonts w:ascii="Arial" w:hAnsi="Arial" w:cs="Arial"/>
                <w:sz w:val="18"/>
                <w:szCs w:val="18"/>
              </w:rPr>
              <w:t>.</w:t>
            </w:r>
          </w:p>
          <w:p w14:paraId="74EA45E3" w14:textId="774D6297" w:rsidR="00DE2461" w:rsidRPr="00A855F4" w:rsidRDefault="00DE2461" w:rsidP="00DE2461">
            <w:pPr>
              <w:pStyle w:val="TAN"/>
              <w:rPr>
                <w:b/>
              </w:rPr>
            </w:pPr>
            <w:r w:rsidRPr="00A855F4">
              <w:t>NOTE:</w:t>
            </w:r>
            <w:r w:rsidRPr="00A855F4">
              <w:rPr>
                <w:rFonts w:cs="Arial"/>
                <w:szCs w:val="18"/>
              </w:rPr>
              <w:tab/>
            </w:r>
            <w:r w:rsidRPr="00A855F4">
              <w:t xml:space="preserve">If a UE supports this feature and </w:t>
            </w:r>
            <w:r w:rsidRPr="00A855F4">
              <w:rPr>
                <w:rFonts w:cs="Arial"/>
                <w:i/>
                <w:iCs/>
                <w:szCs w:val="18"/>
              </w:rPr>
              <w:t>multipleRateMatchingEUTRA-CRS-r16</w:t>
            </w:r>
            <w:r w:rsidRPr="00A855F4">
              <w:t xml:space="preserve">, </w:t>
            </w:r>
            <w:r w:rsidRPr="00A855F4">
              <w:rPr>
                <w:rFonts w:cs="Arial"/>
                <w:i/>
                <w:iCs/>
                <w:szCs w:val="18"/>
              </w:rPr>
              <w:t>multipleRateMatchingEUTRA-CRS-r16</w:t>
            </w:r>
            <w:r w:rsidRPr="00A855F4">
              <w:t xml:space="preserve"> is reported for </w:t>
            </w:r>
            <w:r w:rsidRPr="00A855F4">
              <w:rPr>
                <w:i/>
                <w:iCs/>
              </w:rPr>
              <w:t>lte-CRS-PatternList1-r16</w:t>
            </w:r>
            <w:r w:rsidRPr="00A855F4">
              <w:t xml:space="preserve"> and </w:t>
            </w:r>
            <w:r w:rsidRPr="00A855F4">
              <w:rPr>
                <w:i/>
                <w:iCs/>
              </w:rPr>
              <w:t>lte-CRS-PatterList2-r16</w:t>
            </w:r>
            <w:r w:rsidRPr="00A855F4">
              <w:t xml:space="preserve"> and </w:t>
            </w:r>
            <w:r w:rsidRPr="00A855F4">
              <w:rPr>
                <w:i/>
                <w:iCs/>
              </w:rPr>
              <w:t>twoRateMatchingEUTRA-CRS-patterns-3-4-r18</w:t>
            </w:r>
            <w:r w:rsidRPr="00A855F4">
              <w:t xml:space="preserve"> is reported for </w:t>
            </w:r>
            <w:r w:rsidRPr="00A855F4">
              <w:rPr>
                <w:i/>
                <w:iCs/>
              </w:rPr>
              <w:t>lte-CRS-PatternList3-r16</w:t>
            </w:r>
            <w:r w:rsidRPr="00A855F4">
              <w:t xml:space="preserve"> and </w:t>
            </w:r>
            <w:r w:rsidRPr="00A855F4">
              <w:rPr>
                <w:i/>
                <w:iCs/>
              </w:rPr>
              <w:t>lte-CRS-PatternList4-r16</w:t>
            </w:r>
            <w:r w:rsidRPr="00A855F4">
              <w:t>.</w:t>
            </w:r>
          </w:p>
        </w:tc>
        <w:tc>
          <w:tcPr>
            <w:tcW w:w="709" w:type="dxa"/>
          </w:tcPr>
          <w:p w14:paraId="5A880B40" w14:textId="064CA8F9" w:rsidR="00DE2461" w:rsidRPr="00A855F4" w:rsidRDefault="00DE2461" w:rsidP="00DE2461">
            <w:pPr>
              <w:pStyle w:val="TAL"/>
              <w:jc w:val="center"/>
            </w:pPr>
            <w:r w:rsidRPr="00A855F4">
              <w:rPr>
                <w:bCs/>
                <w:iCs/>
              </w:rPr>
              <w:t>Band</w:t>
            </w:r>
          </w:p>
        </w:tc>
        <w:tc>
          <w:tcPr>
            <w:tcW w:w="567" w:type="dxa"/>
          </w:tcPr>
          <w:p w14:paraId="302484C5" w14:textId="45FB1A78" w:rsidR="00DE2461" w:rsidRPr="00A855F4" w:rsidRDefault="00DE2461" w:rsidP="00DE2461">
            <w:pPr>
              <w:pStyle w:val="TAL"/>
              <w:jc w:val="center"/>
            </w:pPr>
            <w:r w:rsidRPr="00A855F4">
              <w:rPr>
                <w:bCs/>
                <w:iCs/>
              </w:rPr>
              <w:t>No</w:t>
            </w:r>
          </w:p>
        </w:tc>
        <w:tc>
          <w:tcPr>
            <w:tcW w:w="709" w:type="dxa"/>
          </w:tcPr>
          <w:p w14:paraId="04065056" w14:textId="4D334868" w:rsidR="00DE2461" w:rsidRPr="00A855F4" w:rsidRDefault="00DE2461" w:rsidP="00DE2461">
            <w:pPr>
              <w:pStyle w:val="TAL"/>
              <w:jc w:val="center"/>
              <w:rPr>
                <w:bCs/>
                <w:iCs/>
              </w:rPr>
            </w:pPr>
            <w:r w:rsidRPr="00A855F4">
              <w:rPr>
                <w:bCs/>
                <w:iCs/>
              </w:rPr>
              <w:t>N/A</w:t>
            </w:r>
          </w:p>
        </w:tc>
        <w:tc>
          <w:tcPr>
            <w:tcW w:w="728" w:type="dxa"/>
          </w:tcPr>
          <w:p w14:paraId="0144B3C2" w14:textId="436D9D51" w:rsidR="00DE2461" w:rsidRPr="00A855F4" w:rsidRDefault="00DE2461" w:rsidP="00DE2461">
            <w:pPr>
              <w:pStyle w:val="TAL"/>
              <w:jc w:val="center"/>
              <w:rPr>
                <w:bCs/>
                <w:iCs/>
              </w:rPr>
            </w:pPr>
            <w:r w:rsidRPr="00A855F4">
              <w:t>FR1 only</w:t>
            </w:r>
          </w:p>
        </w:tc>
      </w:tr>
      <w:tr w:rsidR="007B51F1" w:rsidRPr="00A855F4" w14:paraId="21C0E40E" w14:textId="77777777" w:rsidTr="0026000E">
        <w:trPr>
          <w:cantSplit/>
          <w:tblHeader/>
        </w:trPr>
        <w:tc>
          <w:tcPr>
            <w:tcW w:w="6917" w:type="dxa"/>
          </w:tcPr>
          <w:p w14:paraId="5F38F69A" w14:textId="77777777" w:rsidR="00DE2461" w:rsidRPr="00A855F4" w:rsidRDefault="00DE2461" w:rsidP="00DE2461">
            <w:pPr>
              <w:pStyle w:val="TAL"/>
              <w:rPr>
                <w:b/>
                <w:bCs/>
                <w:i/>
                <w:iCs/>
              </w:rPr>
            </w:pPr>
            <w:r w:rsidRPr="00A855F4">
              <w:rPr>
                <w:b/>
                <w:bCs/>
                <w:i/>
                <w:iCs/>
              </w:rPr>
              <w:t>twoTCI-StatePDSCH-CJT-TxScheme-r18</w:t>
            </w:r>
          </w:p>
          <w:p w14:paraId="67A69564" w14:textId="77777777" w:rsidR="00DE2461" w:rsidRPr="00A855F4" w:rsidRDefault="00DE2461" w:rsidP="00DE2461">
            <w:pPr>
              <w:pStyle w:val="TAL"/>
            </w:pPr>
            <w:r w:rsidRPr="00A855F4">
              <w:t>Indicates whether the UE supports two TCI states for CJT Tx scheme for PDSCH.</w:t>
            </w:r>
          </w:p>
          <w:p w14:paraId="08DCECEC" w14:textId="77777777" w:rsidR="00DE2461" w:rsidRPr="00A855F4" w:rsidRDefault="00DE2461" w:rsidP="00DE2461">
            <w:pPr>
              <w:pStyle w:val="TAL"/>
              <w:rPr>
                <w:rFonts w:cs="Arial"/>
                <w:szCs w:val="18"/>
              </w:rPr>
            </w:pPr>
            <w:r w:rsidRPr="00A855F4">
              <w:t xml:space="preserve">Value </w:t>
            </w:r>
            <w:proofErr w:type="spellStart"/>
            <w:r w:rsidRPr="00A855F4">
              <w:rPr>
                <w:i/>
                <w:iCs/>
              </w:rPr>
              <w:t>cjtSchemeA</w:t>
            </w:r>
            <w:proofErr w:type="spellEnd"/>
            <w:r w:rsidRPr="00A855F4">
              <w:t xml:space="preserve"> corresponds to </w:t>
            </w:r>
            <w:r w:rsidRPr="00A855F4">
              <w:rPr>
                <w:rFonts w:cs="Arial"/>
                <w:szCs w:val="18"/>
              </w:rPr>
              <w:t xml:space="preserve">PDSCH DMRS port(s) is </w:t>
            </w:r>
            <w:proofErr w:type="spellStart"/>
            <w:r w:rsidRPr="00A855F4">
              <w:rPr>
                <w:rFonts w:cs="Arial"/>
                <w:szCs w:val="18"/>
              </w:rPr>
              <w:t>QCLed</w:t>
            </w:r>
            <w:proofErr w:type="spellEnd"/>
            <w:r w:rsidRPr="00A855F4">
              <w:rPr>
                <w:rFonts w:cs="Arial"/>
                <w:szCs w:val="18"/>
              </w:rPr>
              <w:t xml:space="preserve"> with the DL RSs of both indicated joint/DL TCI states with respect to QCL-</w:t>
            </w:r>
            <w:proofErr w:type="spellStart"/>
            <w:r w:rsidRPr="00A855F4">
              <w:rPr>
                <w:rFonts w:cs="Arial"/>
                <w:szCs w:val="18"/>
              </w:rPr>
              <w:t>TypeA</w:t>
            </w:r>
            <w:proofErr w:type="spellEnd"/>
            <w:r w:rsidRPr="00A855F4">
              <w:rPr>
                <w:rFonts w:cs="Arial"/>
                <w:szCs w:val="18"/>
              </w:rPr>
              <w:t xml:space="preserve">, value </w:t>
            </w:r>
            <w:proofErr w:type="spellStart"/>
            <w:r w:rsidRPr="00A855F4">
              <w:rPr>
                <w:rFonts w:cs="Arial"/>
                <w:i/>
                <w:iCs/>
                <w:szCs w:val="18"/>
              </w:rPr>
              <w:t>cjtSchemeB</w:t>
            </w:r>
            <w:proofErr w:type="spellEnd"/>
            <w:r w:rsidRPr="00A855F4">
              <w:rPr>
                <w:rFonts w:cs="Arial"/>
                <w:szCs w:val="18"/>
              </w:rPr>
              <w:t xml:space="preserve"> corresponds to PDSCH DMRS port(s) is </w:t>
            </w:r>
            <w:proofErr w:type="spellStart"/>
            <w:r w:rsidRPr="00A855F4">
              <w:rPr>
                <w:rFonts w:cs="Arial"/>
                <w:szCs w:val="18"/>
              </w:rPr>
              <w:t>QCLed</w:t>
            </w:r>
            <w:proofErr w:type="spellEnd"/>
            <w:r w:rsidRPr="00A855F4">
              <w:rPr>
                <w:rFonts w:cs="Arial"/>
                <w:szCs w:val="18"/>
              </w:rPr>
              <w:t xml:space="preserve"> with the DL RSs of both indicated joint/DL TCI states with respect to QCL-</w:t>
            </w:r>
            <w:proofErr w:type="spellStart"/>
            <w:r w:rsidRPr="00A855F4">
              <w:rPr>
                <w:rFonts w:cs="Arial"/>
                <w:szCs w:val="18"/>
              </w:rPr>
              <w:t>TypeA</w:t>
            </w:r>
            <w:proofErr w:type="spellEnd"/>
            <w:r w:rsidRPr="00A855F4">
              <w:rPr>
                <w:rFonts w:cs="Arial"/>
                <w:szCs w:val="18"/>
              </w:rPr>
              <w:t xml:space="preserve"> except for QCL parameters {Doppler shift, Doppler spread} of the second indicated joint/DL TCI state. Value </w:t>
            </w:r>
            <w:r w:rsidRPr="00A855F4">
              <w:rPr>
                <w:rFonts w:cs="Arial"/>
                <w:i/>
                <w:iCs/>
                <w:szCs w:val="18"/>
              </w:rPr>
              <w:t>both</w:t>
            </w:r>
            <w:r w:rsidRPr="00A855F4">
              <w:rPr>
                <w:rFonts w:cs="Arial"/>
                <w:szCs w:val="18"/>
              </w:rPr>
              <w:t xml:space="preserve"> corresponds to the supporting of both </w:t>
            </w:r>
            <w:proofErr w:type="spellStart"/>
            <w:r w:rsidRPr="00A855F4">
              <w:rPr>
                <w:rFonts w:cs="Arial"/>
                <w:i/>
                <w:iCs/>
                <w:szCs w:val="18"/>
              </w:rPr>
              <w:t>cjtSchemeA</w:t>
            </w:r>
            <w:proofErr w:type="spellEnd"/>
            <w:r w:rsidRPr="00A855F4">
              <w:rPr>
                <w:rFonts w:cs="Arial"/>
                <w:szCs w:val="18"/>
              </w:rPr>
              <w:t xml:space="preserve"> and </w:t>
            </w:r>
            <w:proofErr w:type="spellStart"/>
            <w:r w:rsidRPr="00A855F4">
              <w:rPr>
                <w:rFonts w:cs="Arial"/>
                <w:i/>
                <w:iCs/>
                <w:szCs w:val="18"/>
              </w:rPr>
              <w:t>cjtSchemeB</w:t>
            </w:r>
            <w:proofErr w:type="spellEnd"/>
            <w:r w:rsidRPr="00A855F4">
              <w:rPr>
                <w:rFonts w:cs="Arial"/>
                <w:szCs w:val="18"/>
              </w:rPr>
              <w:t>.</w:t>
            </w:r>
          </w:p>
          <w:p w14:paraId="47BD6993" w14:textId="1E79DFCC" w:rsidR="00DE2461" w:rsidRPr="00A855F4" w:rsidRDefault="00DE2461" w:rsidP="00DE2461">
            <w:pPr>
              <w:pStyle w:val="TAL"/>
              <w:rPr>
                <w:b/>
                <w:i/>
              </w:rPr>
            </w:pPr>
            <w:r w:rsidRPr="00A855F4">
              <w:rPr>
                <w:rFonts w:cs="Arial"/>
                <w:szCs w:val="18"/>
              </w:rPr>
              <w:t xml:space="preserve">A UE supporting this feature shall also indicate support of </w:t>
            </w:r>
            <w:r w:rsidRPr="00A855F4">
              <w:rPr>
                <w:rFonts w:cs="Arial"/>
                <w:i/>
                <w:iCs/>
                <w:szCs w:val="18"/>
              </w:rPr>
              <w:t>tci-JointTCI-UpdateSingleActiveTCI-PerCC-r18</w:t>
            </w:r>
            <w:r w:rsidRPr="00A855F4">
              <w:rPr>
                <w:rFonts w:cs="Arial"/>
                <w:szCs w:val="18"/>
              </w:rPr>
              <w:t>.</w:t>
            </w:r>
          </w:p>
        </w:tc>
        <w:tc>
          <w:tcPr>
            <w:tcW w:w="709" w:type="dxa"/>
          </w:tcPr>
          <w:p w14:paraId="48880E7C" w14:textId="67EE008C" w:rsidR="00DE2461" w:rsidRPr="00A855F4" w:rsidRDefault="00DE2461" w:rsidP="00DE2461">
            <w:pPr>
              <w:pStyle w:val="TAL"/>
              <w:jc w:val="center"/>
            </w:pPr>
            <w:r w:rsidRPr="00A855F4">
              <w:rPr>
                <w:bCs/>
                <w:iCs/>
              </w:rPr>
              <w:t>Band</w:t>
            </w:r>
          </w:p>
        </w:tc>
        <w:tc>
          <w:tcPr>
            <w:tcW w:w="567" w:type="dxa"/>
          </w:tcPr>
          <w:p w14:paraId="26A07BF9" w14:textId="3097F418" w:rsidR="00DE2461" w:rsidRPr="00A855F4" w:rsidRDefault="00DE2461" w:rsidP="00DE2461">
            <w:pPr>
              <w:pStyle w:val="TAL"/>
              <w:jc w:val="center"/>
            </w:pPr>
            <w:r w:rsidRPr="00A855F4">
              <w:rPr>
                <w:bCs/>
                <w:iCs/>
              </w:rPr>
              <w:t>No</w:t>
            </w:r>
          </w:p>
        </w:tc>
        <w:tc>
          <w:tcPr>
            <w:tcW w:w="709" w:type="dxa"/>
          </w:tcPr>
          <w:p w14:paraId="75C0B986" w14:textId="507C1283" w:rsidR="00DE2461" w:rsidRPr="00A855F4" w:rsidRDefault="00DE2461" w:rsidP="00DE2461">
            <w:pPr>
              <w:pStyle w:val="TAL"/>
              <w:jc w:val="center"/>
              <w:rPr>
                <w:bCs/>
                <w:iCs/>
              </w:rPr>
            </w:pPr>
            <w:r w:rsidRPr="00A855F4">
              <w:rPr>
                <w:bCs/>
                <w:iCs/>
              </w:rPr>
              <w:t>N/A</w:t>
            </w:r>
          </w:p>
        </w:tc>
        <w:tc>
          <w:tcPr>
            <w:tcW w:w="728" w:type="dxa"/>
          </w:tcPr>
          <w:p w14:paraId="7D9A411D" w14:textId="42DF049B" w:rsidR="00DE2461" w:rsidRPr="00A855F4" w:rsidRDefault="00DE2461" w:rsidP="00DE2461">
            <w:pPr>
              <w:pStyle w:val="TAL"/>
              <w:jc w:val="center"/>
              <w:rPr>
                <w:bCs/>
                <w:iCs/>
              </w:rPr>
            </w:pPr>
            <w:r w:rsidRPr="00A855F4">
              <w:rPr>
                <w:bCs/>
                <w:iCs/>
              </w:rPr>
              <w:t>N/A</w:t>
            </w:r>
          </w:p>
        </w:tc>
      </w:tr>
      <w:tr w:rsidR="007B51F1" w:rsidRPr="00A855F4" w14:paraId="3942BE09" w14:textId="77777777" w:rsidTr="004C06EC">
        <w:trPr>
          <w:cantSplit/>
          <w:tblHeader/>
        </w:trPr>
        <w:tc>
          <w:tcPr>
            <w:tcW w:w="6917" w:type="dxa"/>
          </w:tcPr>
          <w:p w14:paraId="6900E44A" w14:textId="77777777" w:rsidR="00DE2461" w:rsidRPr="00A855F4" w:rsidRDefault="00DE2461" w:rsidP="00DE2461">
            <w:pPr>
              <w:keepNext/>
              <w:keepLines/>
              <w:spacing w:after="0"/>
              <w:rPr>
                <w:rFonts w:ascii="Arial" w:hAnsi="Arial"/>
                <w:b/>
                <w:i/>
                <w:sz w:val="18"/>
                <w:lang w:eastAsia="zh-CN"/>
              </w:rPr>
            </w:pPr>
            <w:r w:rsidRPr="00A855F4">
              <w:rPr>
                <w:rFonts w:ascii="Arial" w:hAnsi="Arial"/>
                <w:b/>
                <w:i/>
                <w:sz w:val="18"/>
                <w:lang w:eastAsia="zh-CN"/>
              </w:rPr>
              <w:t>txDiversity-r16</w:t>
            </w:r>
          </w:p>
          <w:p w14:paraId="6242DBCC" w14:textId="77777777" w:rsidR="00DE2461" w:rsidRPr="00A855F4" w:rsidRDefault="00DE2461" w:rsidP="00DE2461">
            <w:pPr>
              <w:pStyle w:val="TAL"/>
              <w:rPr>
                <w:rFonts w:cs="Arial"/>
                <w:bCs/>
                <w:szCs w:val="18"/>
              </w:rPr>
            </w:pPr>
            <w:r w:rsidRPr="00A855F4">
              <w:rPr>
                <w:rFonts w:cs="Arial"/>
                <w:bCs/>
                <w:szCs w:val="18"/>
              </w:rPr>
              <w:t>Indicates whether</w:t>
            </w:r>
            <w:r w:rsidRPr="00A855F4">
              <w:rPr>
                <w:rFonts w:cs="Arial"/>
                <w:bCs/>
                <w:szCs w:val="18"/>
                <w:lang w:eastAsia="zh-CN"/>
              </w:rPr>
              <w:t xml:space="preserve"> the</w:t>
            </w:r>
            <w:r w:rsidRPr="00A855F4">
              <w:rPr>
                <w:rFonts w:cs="Arial"/>
                <w:bCs/>
                <w:szCs w:val="18"/>
              </w:rPr>
              <w:t xml:space="preserve"> UE supports </w:t>
            </w:r>
            <w:r w:rsidRPr="00A855F4">
              <w:rPr>
                <w:rFonts w:cs="Arial"/>
                <w:bCs/>
                <w:szCs w:val="18"/>
                <w:lang w:eastAsia="zh-CN"/>
              </w:rPr>
              <w:t>transparent Tx</w:t>
            </w:r>
            <w:r w:rsidRPr="00A855F4">
              <w:rPr>
                <w:rFonts w:cs="Arial"/>
                <w:bCs/>
                <w:szCs w:val="18"/>
              </w:rPr>
              <w:t xml:space="preserve"> diversity </w:t>
            </w:r>
            <w:r w:rsidRPr="00A855F4">
              <w:rPr>
                <w:rFonts w:cs="Arial"/>
                <w:bCs/>
                <w:szCs w:val="18"/>
                <w:lang w:eastAsia="zh-CN"/>
              </w:rPr>
              <w:t xml:space="preserve">requirements for 2Tx </w:t>
            </w:r>
            <w:r w:rsidRPr="00A855F4">
              <w:rPr>
                <w:rFonts w:cs="Arial"/>
                <w:bCs/>
                <w:szCs w:val="18"/>
              </w:rPr>
              <w:t xml:space="preserve">as specified in </w:t>
            </w:r>
            <w:r w:rsidRPr="00A855F4">
              <w:rPr>
                <w:rFonts w:cs="Arial"/>
                <w:bCs/>
                <w:szCs w:val="18"/>
                <w:lang w:eastAsia="zh-CN"/>
              </w:rPr>
              <w:t xml:space="preserve">the suffix G clauses of </w:t>
            </w:r>
            <w:r w:rsidRPr="00A855F4">
              <w:rPr>
                <w:rFonts w:cs="Arial"/>
                <w:bCs/>
                <w:szCs w:val="18"/>
              </w:rPr>
              <w:t>TS 38.101-1 [2]</w:t>
            </w:r>
            <w:r w:rsidRPr="00A855F4">
              <w:rPr>
                <w:rFonts w:cs="Arial"/>
                <w:bCs/>
                <w:szCs w:val="18"/>
                <w:lang w:eastAsia="zh-CN"/>
              </w:rPr>
              <w:t xml:space="preserve"> (see also clauses 4.2 and 4.3 of TS 38.101-1 [2])</w:t>
            </w:r>
            <w:r w:rsidRPr="00A855F4">
              <w:rPr>
                <w:rFonts w:cs="Arial"/>
                <w:bCs/>
                <w:szCs w:val="18"/>
              </w:rPr>
              <w:t>.</w:t>
            </w:r>
          </w:p>
          <w:p w14:paraId="39F7170C" w14:textId="77777777" w:rsidR="00DE2461" w:rsidRPr="00A855F4" w:rsidRDefault="00DE2461" w:rsidP="00DE2461">
            <w:pPr>
              <w:pStyle w:val="TAL"/>
              <w:rPr>
                <w:b/>
                <w:i/>
              </w:rPr>
            </w:pPr>
            <w:r w:rsidRPr="00A855F4">
              <w:rPr>
                <w:rFonts w:cs="Arial"/>
                <w:bCs/>
                <w:szCs w:val="18"/>
              </w:rPr>
              <w:t>This field is only applicable for single CC case (i.e. non-CA).</w:t>
            </w:r>
          </w:p>
        </w:tc>
        <w:tc>
          <w:tcPr>
            <w:tcW w:w="709" w:type="dxa"/>
          </w:tcPr>
          <w:p w14:paraId="573BFD73" w14:textId="77777777" w:rsidR="00DE2461" w:rsidRPr="00A855F4" w:rsidRDefault="00DE2461" w:rsidP="00DE2461">
            <w:pPr>
              <w:pStyle w:val="TAL"/>
              <w:jc w:val="center"/>
            </w:pPr>
            <w:r w:rsidRPr="00A855F4">
              <w:rPr>
                <w:lang w:eastAsia="zh-CN"/>
              </w:rPr>
              <w:t>Band</w:t>
            </w:r>
          </w:p>
        </w:tc>
        <w:tc>
          <w:tcPr>
            <w:tcW w:w="567" w:type="dxa"/>
          </w:tcPr>
          <w:p w14:paraId="337719AB" w14:textId="77777777" w:rsidR="00DE2461" w:rsidRPr="00A855F4" w:rsidRDefault="00DE2461" w:rsidP="00DE2461">
            <w:pPr>
              <w:pStyle w:val="TAL"/>
              <w:jc w:val="center"/>
            </w:pPr>
            <w:r w:rsidRPr="00A855F4">
              <w:t>No</w:t>
            </w:r>
          </w:p>
        </w:tc>
        <w:tc>
          <w:tcPr>
            <w:tcW w:w="709" w:type="dxa"/>
          </w:tcPr>
          <w:p w14:paraId="7B207661" w14:textId="77777777" w:rsidR="00DE2461" w:rsidRPr="00A855F4" w:rsidRDefault="00DE2461" w:rsidP="00DE2461">
            <w:pPr>
              <w:pStyle w:val="TAL"/>
              <w:jc w:val="center"/>
            </w:pPr>
            <w:r w:rsidRPr="00A855F4">
              <w:t>N/A</w:t>
            </w:r>
          </w:p>
        </w:tc>
        <w:tc>
          <w:tcPr>
            <w:tcW w:w="728" w:type="dxa"/>
          </w:tcPr>
          <w:p w14:paraId="276A6F76" w14:textId="77777777" w:rsidR="00DE2461" w:rsidRPr="00A855F4" w:rsidRDefault="00DE2461" w:rsidP="00DE2461">
            <w:pPr>
              <w:pStyle w:val="TAL"/>
              <w:jc w:val="center"/>
            </w:pPr>
            <w:r w:rsidRPr="00A855F4">
              <w:rPr>
                <w:lang w:eastAsia="zh-CN"/>
              </w:rPr>
              <w:t>FR1 only</w:t>
            </w:r>
          </w:p>
        </w:tc>
      </w:tr>
      <w:tr w:rsidR="007B51F1" w:rsidRPr="00A855F4" w14:paraId="4B1BEE94" w14:textId="77777777" w:rsidTr="0026000E">
        <w:trPr>
          <w:cantSplit/>
          <w:tblHeader/>
        </w:trPr>
        <w:tc>
          <w:tcPr>
            <w:tcW w:w="6917" w:type="dxa"/>
          </w:tcPr>
          <w:p w14:paraId="1AF56353" w14:textId="77777777" w:rsidR="00DE2461" w:rsidRPr="00A855F4" w:rsidRDefault="00DE2461" w:rsidP="00DE2461">
            <w:pPr>
              <w:pStyle w:val="TAL"/>
              <w:rPr>
                <w:b/>
                <w:i/>
              </w:rPr>
            </w:pPr>
            <w:r w:rsidRPr="00A855F4">
              <w:rPr>
                <w:b/>
                <w:i/>
              </w:rPr>
              <w:t>type1-HARQ-Codebook-r17</w:t>
            </w:r>
          </w:p>
          <w:p w14:paraId="0856E49E" w14:textId="2239090C" w:rsidR="00DE2461" w:rsidRPr="00A855F4" w:rsidRDefault="00DE2461" w:rsidP="00DE2461">
            <w:pPr>
              <w:pStyle w:val="TAL"/>
              <w:rPr>
                <w:b/>
                <w:i/>
              </w:rPr>
            </w:pPr>
            <w:r w:rsidRPr="00A855F4">
              <w:rPr>
                <w:rFonts w:cs="Arial"/>
                <w:bCs/>
                <w:iCs/>
                <w:szCs w:val="18"/>
              </w:rPr>
              <w:t>Indicates whether the UE supports Type-1 HARQ codebook enhancements when there are feedback-disabled HARQ processes</w:t>
            </w:r>
            <w:r w:rsidRPr="00A855F4">
              <w:rPr>
                <w:i/>
              </w:rPr>
              <w:t>.</w:t>
            </w:r>
            <w:r w:rsidRPr="00A855F4">
              <w:t xml:space="preserve"> 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088D2E95" w14:textId="61E0F126" w:rsidR="00DE2461" w:rsidRPr="00A855F4" w:rsidRDefault="00DE2461" w:rsidP="00DE2461">
            <w:pPr>
              <w:pStyle w:val="TAL"/>
              <w:jc w:val="center"/>
            </w:pPr>
            <w:r w:rsidRPr="00A855F4">
              <w:rPr>
                <w:bCs/>
                <w:iCs/>
              </w:rPr>
              <w:t>Band</w:t>
            </w:r>
          </w:p>
        </w:tc>
        <w:tc>
          <w:tcPr>
            <w:tcW w:w="567" w:type="dxa"/>
          </w:tcPr>
          <w:p w14:paraId="2B40D1E9" w14:textId="0D902037" w:rsidR="00DE2461" w:rsidRPr="00A855F4" w:rsidRDefault="00DE2461" w:rsidP="00DE2461">
            <w:pPr>
              <w:pStyle w:val="TAL"/>
              <w:jc w:val="center"/>
            </w:pPr>
            <w:r w:rsidRPr="00A855F4">
              <w:rPr>
                <w:bCs/>
                <w:iCs/>
              </w:rPr>
              <w:t>No</w:t>
            </w:r>
          </w:p>
        </w:tc>
        <w:tc>
          <w:tcPr>
            <w:tcW w:w="709" w:type="dxa"/>
          </w:tcPr>
          <w:p w14:paraId="70C1B1EE" w14:textId="6D30968D" w:rsidR="00DE2461" w:rsidRPr="00A855F4" w:rsidRDefault="00DE2461" w:rsidP="00DE2461">
            <w:pPr>
              <w:pStyle w:val="TAL"/>
              <w:jc w:val="center"/>
              <w:rPr>
                <w:bCs/>
                <w:iCs/>
              </w:rPr>
            </w:pPr>
            <w:r w:rsidRPr="00A855F4">
              <w:rPr>
                <w:bCs/>
                <w:iCs/>
              </w:rPr>
              <w:t>N/A</w:t>
            </w:r>
          </w:p>
        </w:tc>
        <w:tc>
          <w:tcPr>
            <w:tcW w:w="728" w:type="dxa"/>
          </w:tcPr>
          <w:p w14:paraId="51D3F2F1" w14:textId="7C0C7E61" w:rsidR="00DE2461" w:rsidRPr="00A855F4" w:rsidRDefault="00DE2461" w:rsidP="00DE2461">
            <w:pPr>
              <w:pStyle w:val="TAL"/>
              <w:jc w:val="center"/>
              <w:rPr>
                <w:bCs/>
                <w:iCs/>
              </w:rPr>
            </w:pPr>
            <w:r w:rsidRPr="00A855F4">
              <w:rPr>
                <w:bCs/>
                <w:iCs/>
              </w:rPr>
              <w:t>N/A</w:t>
            </w:r>
          </w:p>
        </w:tc>
      </w:tr>
      <w:tr w:rsidR="007B51F1" w:rsidRPr="00A855F4" w14:paraId="1B49EDF9" w14:textId="77777777" w:rsidTr="004C06EC">
        <w:trPr>
          <w:cantSplit/>
          <w:tblHeader/>
        </w:trPr>
        <w:tc>
          <w:tcPr>
            <w:tcW w:w="6917" w:type="dxa"/>
          </w:tcPr>
          <w:p w14:paraId="4D3D7E50" w14:textId="77777777" w:rsidR="00DE2461" w:rsidRPr="00A855F4" w:rsidRDefault="00DE2461" w:rsidP="00DE2461">
            <w:pPr>
              <w:pStyle w:val="TAL"/>
              <w:rPr>
                <w:b/>
                <w:i/>
              </w:rPr>
            </w:pPr>
            <w:r w:rsidRPr="00A855F4">
              <w:rPr>
                <w:b/>
                <w:i/>
              </w:rPr>
              <w:t>type1-PUSCH-RepetitionMultiSlots-v1650</w:t>
            </w:r>
          </w:p>
          <w:p w14:paraId="4B239C4D" w14:textId="77777777" w:rsidR="00DE2461" w:rsidRPr="00A855F4" w:rsidRDefault="00DE2461" w:rsidP="00DE2461">
            <w:pPr>
              <w:pStyle w:val="TAL"/>
              <w:rPr>
                <w:bCs/>
                <w:iCs/>
              </w:rPr>
            </w:pPr>
            <w:r w:rsidRPr="00A855F4">
              <w:rPr>
                <w:bCs/>
                <w:iCs/>
              </w:rPr>
              <w:t>Indicates whether the UE supports Type 1 PUSCH transmissions with configured grant as specified in TS 38.214 [12] with UL-TWG-</w:t>
            </w:r>
            <w:proofErr w:type="spellStart"/>
            <w:r w:rsidRPr="00A855F4">
              <w:rPr>
                <w:bCs/>
                <w:iCs/>
              </w:rPr>
              <w:t>repK</w:t>
            </w:r>
            <w:proofErr w:type="spellEnd"/>
            <w:r w:rsidRPr="00A855F4">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855F4">
              <w:rPr>
                <w:bCs/>
                <w:iCs/>
              </w:rPr>
              <w:t>repK</w:t>
            </w:r>
            <w:proofErr w:type="spellEnd"/>
            <w:r w:rsidRPr="00A855F4">
              <w:rPr>
                <w:bCs/>
                <w:iCs/>
              </w:rPr>
              <w:t xml:space="preserve"> value of one. This applies only to non-shared spectrum channel access. For shared spectrum channel access,</w:t>
            </w:r>
            <w:r w:rsidRPr="00A855F4">
              <w:rPr>
                <w:bCs/>
                <w:i/>
              </w:rPr>
              <w:t xml:space="preserve"> type1-PUSCH-RepetitionMultiSlots-r16</w:t>
            </w:r>
            <w:r w:rsidRPr="00A855F4">
              <w:rPr>
                <w:bCs/>
                <w:iCs/>
              </w:rPr>
              <w:t xml:space="preserve"> applies. 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30301CA0" w14:textId="77777777" w:rsidR="00DE2461" w:rsidRPr="00A855F4" w:rsidRDefault="00DE2461" w:rsidP="00DE2461">
            <w:pPr>
              <w:pStyle w:val="TAL"/>
              <w:rPr>
                <w:bCs/>
                <w:iCs/>
              </w:rPr>
            </w:pPr>
          </w:p>
          <w:p w14:paraId="40C6FA1F" w14:textId="77777777" w:rsidR="00DE2461" w:rsidRPr="00A855F4" w:rsidRDefault="00DE2461" w:rsidP="00DE2461">
            <w:pPr>
              <w:pStyle w:val="TAL"/>
              <w:rPr>
                <w:b/>
                <w:i/>
              </w:rPr>
            </w:pPr>
            <w:r w:rsidRPr="00A855F4">
              <w:rPr>
                <w:bCs/>
                <w:iCs/>
              </w:rPr>
              <w:t xml:space="preserve">The UE only includes </w:t>
            </w:r>
            <w:r w:rsidRPr="00A855F4">
              <w:rPr>
                <w:bCs/>
                <w:i/>
              </w:rPr>
              <w:t>type1-PUSCH-RepetitionMultiSlots-v1650</w:t>
            </w:r>
            <w:r w:rsidRPr="00A855F4">
              <w:rPr>
                <w:bCs/>
                <w:iCs/>
              </w:rPr>
              <w:t xml:space="preserve"> if </w:t>
            </w:r>
            <w:r w:rsidRPr="00A855F4">
              <w:rPr>
                <w:bCs/>
                <w:i/>
              </w:rPr>
              <w:t>type1-PUSCH-RepetitionMultiSlots</w:t>
            </w:r>
            <w:r w:rsidRPr="00A855F4">
              <w:rPr>
                <w:bCs/>
                <w:iCs/>
              </w:rPr>
              <w:t xml:space="preserve"> is absent</w:t>
            </w:r>
          </w:p>
        </w:tc>
        <w:tc>
          <w:tcPr>
            <w:tcW w:w="709" w:type="dxa"/>
          </w:tcPr>
          <w:p w14:paraId="2C76427E" w14:textId="77777777" w:rsidR="00DE2461" w:rsidRPr="00A855F4" w:rsidRDefault="00DE2461" w:rsidP="00DE2461">
            <w:pPr>
              <w:pStyle w:val="TAL"/>
              <w:jc w:val="center"/>
            </w:pPr>
            <w:r w:rsidRPr="00A855F4">
              <w:t>Band</w:t>
            </w:r>
          </w:p>
        </w:tc>
        <w:tc>
          <w:tcPr>
            <w:tcW w:w="567" w:type="dxa"/>
          </w:tcPr>
          <w:p w14:paraId="4FE19D56" w14:textId="77777777" w:rsidR="00DE2461" w:rsidRPr="00A855F4" w:rsidRDefault="00DE2461" w:rsidP="00DE2461">
            <w:pPr>
              <w:pStyle w:val="TAL"/>
              <w:jc w:val="center"/>
            </w:pPr>
            <w:r w:rsidRPr="00A855F4">
              <w:t>No</w:t>
            </w:r>
          </w:p>
        </w:tc>
        <w:tc>
          <w:tcPr>
            <w:tcW w:w="709" w:type="dxa"/>
          </w:tcPr>
          <w:p w14:paraId="1D5DC39C" w14:textId="77777777" w:rsidR="00DE2461" w:rsidRPr="00A855F4" w:rsidRDefault="00DE2461" w:rsidP="00DE2461">
            <w:pPr>
              <w:pStyle w:val="TAL"/>
              <w:jc w:val="center"/>
              <w:rPr>
                <w:bCs/>
                <w:iCs/>
              </w:rPr>
            </w:pPr>
            <w:r w:rsidRPr="00A855F4">
              <w:t>N/A</w:t>
            </w:r>
          </w:p>
        </w:tc>
        <w:tc>
          <w:tcPr>
            <w:tcW w:w="728" w:type="dxa"/>
          </w:tcPr>
          <w:p w14:paraId="31260992" w14:textId="77777777" w:rsidR="00DE2461" w:rsidRPr="00A855F4" w:rsidRDefault="00DE2461" w:rsidP="00DE2461">
            <w:pPr>
              <w:pStyle w:val="TAL"/>
              <w:jc w:val="center"/>
              <w:rPr>
                <w:bCs/>
                <w:iCs/>
              </w:rPr>
            </w:pPr>
            <w:r w:rsidRPr="00A855F4">
              <w:t>N/A</w:t>
            </w:r>
          </w:p>
        </w:tc>
      </w:tr>
      <w:tr w:rsidR="007B51F1" w:rsidRPr="00A855F4" w14:paraId="79928A7E" w14:textId="77777777" w:rsidTr="0026000E">
        <w:trPr>
          <w:cantSplit/>
          <w:tblHeader/>
        </w:trPr>
        <w:tc>
          <w:tcPr>
            <w:tcW w:w="6917" w:type="dxa"/>
          </w:tcPr>
          <w:p w14:paraId="0CF0A5E6" w14:textId="77777777" w:rsidR="00DE2461" w:rsidRPr="00A855F4" w:rsidRDefault="00DE2461" w:rsidP="00DE2461">
            <w:pPr>
              <w:pStyle w:val="TAL"/>
              <w:rPr>
                <w:b/>
                <w:i/>
              </w:rPr>
            </w:pPr>
            <w:r w:rsidRPr="00A855F4">
              <w:rPr>
                <w:b/>
                <w:i/>
              </w:rPr>
              <w:t>type2-HARQ-Codebook-r17</w:t>
            </w:r>
          </w:p>
          <w:p w14:paraId="5A7A2585" w14:textId="06D60316" w:rsidR="00DE2461" w:rsidRPr="00A855F4" w:rsidRDefault="00DE2461" w:rsidP="00DE2461">
            <w:pPr>
              <w:pStyle w:val="TAL"/>
              <w:rPr>
                <w:b/>
                <w:i/>
              </w:rPr>
            </w:pPr>
            <w:r w:rsidRPr="00A855F4">
              <w:rPr>
                <w:rFonts w:cs="Arial"/>
                <w:bCs/>
                <w:iCs/>
                <w:szCs w:val="18"/>
              </w:rPr>
              <w:t>Indicates whether the UE supports Type-2 HARQ codebook enhancements when there are feedback-disabled HARQ processes</w:t>
            </w:r>
            <w:r w:rsidRPr="00A855F4">
              <w:rPr>
                <w:i/>
              </w:rPr>
              <w:t>.</w:t>
            </w:r>
            <w:r w:rsidRPr="00A855F4">
              <w:t xml:space="preserve"> </w:t>
            </w:r>
            <w:r w:rsidRPr="00A855F4">
              <w:rPr>
                <w:iCs/>
              </w:rPr>
              <w:t xml:space="preserve">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1AFE3DA7" w14:textId="68EDB53B" w:rsidR="00DE2461" w:rsidRPr="00A855F4" w:rsidRDefault="00DE2461" w:rsidP="00DE2461">
            <w:pPr>
              <w:pStyle w:val="TAL"/>
              <w:jc w:val="center"/>
              <w:rPr>
                <w:bCs/>
                <w:iCs/>
              </w:rPr>
            </w:pPr>
            <w:r w:rsidRPr="00A855F4">
              <w:rPr>
                <w:bCs/>
                <w:iCs/>
              </w:rPr>
              <w:t>Band</w:t>
            </w:r>
          </w:p>
        </w:tc>
        <w:tc>
          <w:tcPr>
            <w:tcW w:w="567" w:type="dxa"/>
          </w:tcPr>
          <w:p w14:paraId="268FFD72" w14:textId="024E9318" w:rsidR="00DE2461" w:rsidRPr="00A855F4" w:rsidRDefault="00DE2461" w:rsidP="00DE2461">
            <w:pPr>
              <w:pStyle w:val="TAL"/>
              <w:jc w:val="center"/>
              <w:rPr>
                <w:bCs/>
                <w:iCs/>
              </w:rPr>
            </w:pPr>
            <w:r w:rsidRPr="00A855F4">
              <w:rPr>
                <w:bCs/>
                <w:iCs/>
              </w:rPr>
              <w:t>No</w:t>
            </w:r>
          </w:p>
        </w:tc>
        <w:tc>
          <w:tcPr>
            <w:tcW w:w="709" w:type="dxa"/>
          </w:tcPr>
          <w:p w14:paraId="7CFAC6B7" w14:textId="1B6DC076" w:rsidR="00DE2461" w:rsidRPr="00A855F4" w:rsidRDefault="00DE2461" w:rsidP="00DE2461">
            <w:pPr>
              <w:pStyle w:val="TAL"/>
              <w:jc w:val="center"/>
              <w:rPr>
                <w:bCs/>
                <w:iCs/>
              </w:rPr>
            </w:pPr>
            <w:r w:rsidRPr="00A855F4">
              <w:rPr>
                <w:bCs/>
                <w:iCs/>
              </w:rPr>
              <w:t>N/A</w:t>
            </w:r>
          </w:p>
        </w:tc>
        <w:tc>
          <w:tcPr>
            <w:tcW w:w="728" w:type="dxa"/>
          </w:tcPr>
          <w:p w14:paraId="3BA6658C" w14:textId="5C7D1FF2" w:rsidR="00DE2461" w:rsidRPr="00A855F4" w:rsidRDefault="00DE2461" w:rsidP="00DE2461">
            <w:pPr>
              <w:pStyle w:val="TAL"/>
              <w:jc w:val="center"/>
              <w:rPr>
                <w:bCs/>
                <w:iCs/>
              </w:rPr>
            </w:pPr>
            <w:r w:rsidRPr="00A855F4">
              <w:rPr>
                <w:bCs/>
                <w:iCs/>
              </w:rPr>
              <w:t>N/A</w:t>
            </w:r>
          </w:p>
        </w:tc>
      </w:tr>
      <w:tr w:rsidR="007B51F1" w:rsidRPr="00A855F4" w14:paraId="2F9076A2" w14:textId="77777777" w:rsidTr="0026000E">
        <w:trPr>
          <w:cantSplit/>
          <w:tblHeader/>
        </w:trPr>
        <w:tc>
          <w:tcPr>
            <w:tcW w:w="6917" w:type="dxa"/>
          </w:tcPr>
          <w:p w14:paraId="5B91A671" w14:textId="77777777" w:rsidR="00DE2461" w:rsidRPr="00A855F4" w:rsidRDefault="00DE2461" w:rsidP="00DE2461">
            <w:pPr>
              <w:pStyle w:val="TAL"/>
              <w:rPr>
                <w:b/>
                <w:i/>
              </w:rPr>
            </w:pPr>
            <w:r w:rsidRPr="00A855F4">
              <w:rPr>
                <w:b/>
                <w:i/>
              </w:rPr>
              <w:t>type2-PUSCH-RepetitionMultiSlots-v1650</w:t>
            </w:r>
          </w:p>
          <w:p w14:paraId="7DAB2666" w14:textId="118467BA" w:rsidR="00DE2461" w:rsidRPr="00A855F4" w:rsidRDefault="00DE2461" w:rsidP="00DE2461">
            <w:pPr>
              <w:pStyle w:val="TAL"/>
              <w:rPr>
                <w:bCs/>
                <w:iCs/>
              </w:rPr>
            </w:pPr>
            <w:r w:rsidRPr="00A855F4">
              <w:rPr>
                <w:bCs/>
                <w:iCs/>
              </w:rPr>
              <w:t>Indicates whether the UE supports Type 2 PUSCH transmissions with configured grant as specified in TS 38.214 [12] with UL-TWG-</w:t>
            </w:r>
            <w:proofErr w:type="spellStart"/>
            <w:r w:rsidRPr="00A855F4">
              <w:rPr>
                <w:bCs/>
                <w:iCs/>
              </w:rPr>
              <w:t>repK</w:t>
            </w:r>
            <w:proofErr w:type="spellEnd"/>
            <w:r w:rsidRPr="00A855F4">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855F4">
              <w:rPr>
                <w:bCs/>
                <w:iCs/>
              </w:rPr>
              <w:t>repK</w:t>
            </w:r>
            <w:proofErr w:type="spellEnd"/>
            <w:r w:rsidRPr="00A855F4">
              <w:rPr>
                <w:bCs/>
                <w:iCs/>
              </w:rPr>
              <w:t xml:space="preserve"> value of one. This applies only to non-shared spectrum channel access. For shared spectrum channel access, </w:t>
            </w:r>
            <w:r w:rsidRPr="00A855F4">
              <w:rPr>
                <w:bCs/>
                <w:i/>
              </w:rPr>
              <w:t>type2-PUSCH-RepetitionMultiSlots-r16</w:t>
            </w:r>
            <w:r w:rsidRPr="00A855F4">
              <w:rPr>
                <w:bCs/>
                <w:iCs/>
              </w:rPr>
              <w:t xml:space="preserve"> applies. 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29ECFFBB" w14:textId="77777777" w:rsidR="00DE2461" w:rsidRPr="00A855F4" w:rsidRDefault="00DE2461" w:rsidP="00DE2461">
            <w:pPr>
              <w:pStyle w:val="TAL"/>
              <w:rPr>
                <w:bCs/>
                <w:iCs/>
              </w:rPr>
            </w:pPr>
          </w:p>
          <w:p w14:paraId="573F3D4D" w14:textId="041B7956" w:rsidR="00DE2461" w:rsidRPr="00A855F4" w:rsidRDefault="00DE2461" w:rsidP="00DE2461">
            <w:pPr>
              <w:pStyle w:val="TAL"/>
              <w:rPr>
                <w:b/>
                <w:i/>
              </w:rPr>
            </w:pPr>
            <w:r w:rsidRPr="00A855F4">
              <w:rPr>
                <w:bCs/>
                <w:iCs/>
              </w:rPr>
              <w:t xml:space="preserve">The UE only includes </w:t>
            </w:r>
            <w:r w:rsidRPr="00A855F4">
              <w:rPr>
                <w:bCs/>
                <w:i/>
              </w:rPr>
              <w:t>type2-PUSCH-RepetitionMultiSlots-v1650</w:t>
            </w:r>
            <w:r w:rsidRPr="00A855F4">
              <w:rPr>
                <w:bCs/>
                <w:iCs/>
              </w:rPr>
              <w:t xml:space="preserve"> if </w:t>
            </w:r>
            <w:r w:rsidRPr="00A855F4">
              <w:rPr>
                <w:bCs/>
                <w:i/>
              </w:rPr>
              <w:t>type2-PUSCH-RepetitionMultiSlots</w:t>
            </w:r>
            <w:r w:rsidRPr="00A855F4">
              <w:rPr>
                <w:bCs/>
                <w:iCs/>
              </w:rPr>
              <w:t xml:space="preserve"> is absent</w:t>
            </w:r>
          </w:p>
        </w:tc>
        <w:tc>
          <w:tcPr>
            <w:tcW w:w="709" w:type="dxa"/>
          </w:tcPr>
          <w:p w14:paraId="301F8E76" w14:textId="71B81F22" w:rsidR="00DE2461" w:rsidRPr="00A855F4" w:rsidRDefault="00DE2461" w:rsidP="00DE2461">
            <w:pPr>
              <w:pStyle w:val="TAL"/>
              <w:jc w:val="center"/>
            </w:pPr>
            <w:r w:rsidRPr="00A855F4">
              <w:t>Band</w:t>
            </w:r>
          </w:p>
        </w:tc>
        <w:tc>
          <w:tcPr>
            <w:tcW w:w="567" w:type="dxa"/>
          </w:tcPr>
          <w:p w14:paraId="45A91664" w14:textId="2829A922" w:rsidR="00DE2461" w:rsidRPr="00A855F4" w:rsidRDefault="00DE2461" w:rsidP="00DE2461">
            <w:pPr>
              <w:pStyle w:val="TAL"/>
              <w:jc w:val="center"/>
            </w:pPr>
            <w:r w:rsidRPr="00A855F4">
              <w:t>No</w:t>
            </w:r>
          </w:p>
        </w:tc>
        <w:tc>
          <w:tcPr>
            <w:tcW w:w="709" w:type="dxa"/>
          </w:tcPr>
          <w:p w14:paraId="02CCC5C9" w14:textId="48FD16CD" w:rsidR="00DE2461" w:rsidRPr="00A855F4" w:rsidRDefault="00DE2461" w:rsidP="00DE2461">
            <w:pPr>
              <w:pStyle w:val="TAL"/>
              <w:jc w:val="center"/>
              <w:rPr>
                <w:bCs/>
                <w:iCs/>
              </w:rPr>
            </w:pPr>
            <w:r w:rsidRPr="00A855F4">
              <w:t>N/A</w:t>
            </w:r>
          </w:p>
        </w:tc>
        <w:tc>
          <w:tcPr>
            <w:tcW w:w="728" w:type="dxa"/>
          </w:tcPr>
          <w:p w14:paraId="04CC6021" w14:textId="7469ABF3" w:rsidR="00DE2461" w:rsidRPr="00A855F4" w:rsidRDefault="00DE2461" w:rsidP="00DE2461">
            <w:pPr>
              <w:pStyle w:val="TAL"/>
              <w:jc w:val="center"/>
              <w:rPr>
                <w:bCs/>
                <w:iCs/>
              </w:rPr>
            </w:pPr>
            <w:r w:rsidRPr="00A855F4">
              <w:t>N/A</w:t>
            </w:r>
          </w:p>
        </w:tc>
      </w:tr>
      <w:tr w:rsidR="007B51F1" w:rsidRPr="00A855F4" w14:paraId="46F327DC" w14:textId="77777777" w:rsidTr="0026000E">
        <w:trPr>
          <w:cantSplit/>
          <w:tblHeader/>
        </w:trPr>
        <w:tc>
          <w:tcPr>
            <w:tcW w:w="6917" w:type="dxa"/>
          </w:tcPr>
          <w:p w14:paraId="51BB7A01" w14:textId="77777777" w:rsidR="00DE2461" w:rsidRPr="00A855F4" w:rsidRDefault="00DE2461" w:rsidP="00DE2461">
            <w:pPr>
              <w:pStyle w:val="TAL"/>
              <w:rPr>
                <w:b/>
                <w:i/>
              </w:rPr>
            </w:pPr>
            <w:r w:rsidRPr="00A855F4">
              <w:rPr>
                <w:b/>
                <w:i/>
              </w:rPr>
              <w:t>type3-HARQ-Codebook-r17</w:t>
            </w:r>
          </w:p>
          <w:p w14:paraId="1EBEA76B" w14:textId="6222EEE0" w:rsidR="00DE2461" w:rsidRPr="00A855F4" w:rsidRDefault="00DE2461" w:rsidP="00DE2461">
            <w:pPr>
              <w:pStyle w:val="TAL"/>
              <w:rPr>
                <w:b/>
                <w:i/>
              </w:rPr>
            </w:pPr>
            <w:r w:rsidRPr="00A855F4">
              <w:rPr>
                <w:rFonts w:cs="Arial"/>
                <w:bCs/>
                <w:iCs/>
                <w:szCs w:val="18"/>
              </w:rPr>
              <w:t>Indicates whether the UE supports Type-3 HARQ codebook enhancements when there are feedback-disabled HARQ processes</w:t>
            </w:r>
            <w:r w:rsidRPr="00A855F4">
              <w:rPr>
                <w:i/>
              </w:rPr>
              <w:t>.</w:t>
            </w:r>
            <w:r w:rsidRPr="00A855F4">
              <w:t xml:space="preserve"> </w:t>
            </w:r>
            <w:r w:rsidRPr="00A855F4">
              <w:rPr>
                <w:iCs/>
              </w:rPr>
              <w:t xml:space="preserve">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13296434" w14:textId="769137E4" w:rsidR="00DE2461" w:rsidRPr="00A855F4" w:rsidRDefault="00DE2461" w:rsidP="00DE2461">
            <w:pPr>
              <w:pStyle w:val="TAL"/>
              <w:jc w:val="center"/>
            </w:pPr>
            <w:r w:rsidRPr="00A855F4">
              <w:rPr>
                <w:bCs/>
                <w:iCs/>
              </w:rPr>
              <w:t>Band</w:t>
            </w:r>
          </w:p>
        </w:tc>
        <w:tc>
          <w:tcPr>
            <w:tcW w:w="567" w:type="dxa"/>
          </w:tcPr>
          <w:p w14:paraId="35F5D870" w14:textId="3C1A0E5B" w:rsidR="00DE2461" w:rsidRPr="00A855F4" w:rsidRDefault="00DE2461" w:rsidP="00DE2461">
            <w:pPr>
              <w:pStyle w:val="TAL"/>
              <w:jc w:val="center"/>
            </w:pPr>
            <w:r w:rsidRPr="00A855F4">
              <w:rPr>
                <w:bCs/>
                <w:iCs/>
              </w:rPr>
              <w:t>No</w:t>
            </w:r>
          </w:p>
        </w:tc>
        <w:tc>
          <w:tcPr>
            <w:tcW w:w="709" w:type="dxa"/>
          </w:tcPr>
          <w:p w14:paraId="337D0759" w14:textId="4EA57B85" w:rsidR="00DE2461" w:rsidRPr="00A855F4" w:rsidRDefault="00DE2461" w:rsidP="00DE2461">
            <w:pPr>
              <w:pStyle w:val="TAL"/>
              <w:jc w:val="center"/>
            </w:pPr>
            <w:r w:rsidRPr="00A855F4">
              <w:rPr>
                <w:bCs/>
                <w:iCs/>
              </w:rPr>
              <w:t>N/A</w:t>
            </w:r>
          </w:p>
        </w:tc>
        <w:tc>
          <w:tcPr>
            <w:tcW w:w="728" w:type="dxa"/>
          </w:tcPr>
          <w:p w14:paraId="5E8F9FD2" w14:textId="3D807B94" w:rsidR="00DE2461" w:rsidRPr="00A855F4" w:rsidRDefault="00DE2461" w:rsidP="00DE2461">
            <w:pPr>
              <w:pStyle w:val="TAL"/>
              <w:jc w:val="center"/>
            </w:pPr>
            <w:r w:rsidRPr="00A855F4">
              <w:rPr>
                <w:bCs/>
                <w:iCs/>
              </w:rPr>
              <w:t>N/A</w:t>
            </w:r>
          </w:p>
        </w:tc>
      </w:tr>
      <w:tr w:rsidR="007B51F1" w:rsidRPr="00A855F4" w14:paraId="695F90DE" w14:textId="77777777" w:rsidTr="004C06EC">
        <w:trPr>
          <w:cantSplit/>
          <w:tblHeader/>
        </w:trPr>
        <w:tc>
          <w:tcPr>
            <w:tcW w:w="6917" w:type="dxa"/>
          </w:tcPr>
          <w:p w14:paraId="1545186F" w14:textId="77777777" w:rsidR="00DE2461" w:rsidRPr="00A855F4" w:rsidRDefault="00DE2461" w:rsidP="00DE2461">
            <w:pPr>
              <w:pStyle w:val="TAL"/>
              <w:rPr>
                <w:b/>
                <w:i/>
              </w:rPr>
            </w:pPr>
            <w:r w:rsidRPr="00A855F4">
              <w:rPr>
                <w:b/>
                <w:i/>
              </w:rPr>
              <w:t>ue-OneShotUL-TimingAdj-r17</w:t>
            </w:r>
          </w:p>
          <w:p w14:paraId="16C70663" w14:textId="77777777" w:rsidR="00DE2461" w:rsidRPr="00A855F4" w:rsidRDefault="00DE2461" w:rsidP="00DE2461">
            <w:pPr>
              <w:pStyle w:val="TAL"/>
              <w:rPr>
                <w:bCs/>
                <w:iCs/>
              </w:rPr>
            </w:pPr>
            <w:r w:rsidRPr="00A855F4">
              <w:rPr>
                <w:bCs/>
                <w:iCs/>
              </w:rPr>
              <w:t>Indicates whether the UE supports one shot large UL timing adjustment.</w:t>
            </w:r>
          </w:p>
          <w:p w14:paraId="6C4CAFF2" w14:textId="77777777" w:rsidR="00DE2461" w:rsidRPr="00A855F4" w:rsidRDefault="00DE2461" w:rsidP="00DE2461">
            <w:pPr>
              <w:pStyle w:val="TAL"/>
              <w:rPr>
                <w:rFonts w:cs="Arial"/>
                <w:bCs/>
                <w:iCs/>
                <w:szCs w:val="18"/>
              </w:rPr>
            </w:pPr>
          </w:p>
          <w:p w14:paraId="5506C8A7" w14:textId="26E1201C" w:rsidR="00DE2461" w:rsidRPr="00A855F4" w:rsidRDefault="00DE2461" w:rsidP="00DE2461">
            <w:pPr>
              <w:keepNext/>
              <w:keepLines/>
              <w:spacing w:after="0"/>
              <w:rPr>
                <w:rFonts w:ascii="Arial" w:hAnsi="Arial"/>
                <w:b/>
                <w:i/>
                <w:sz w:val="18"/>
                <w:lang w:eastAsia="zh-CN"/>
              </w:rPr>
            </w:pPr>
            <w:r w:rsidRPr="00A855F4">
              <w:rPr>
                <w:rFonts w:ascii="Arial" w:hAnsi="Arial" w:cs="Arial"/>
                <w:bCs/>
                <w:iCs/>
                <w:sz w:val="18"/>
                <w:szCs w:val="18"/>
              </w:rPr>
              <w:t xml:space="preserve">UE indicating support of this feature shall indicate support of </w:t>
            </w:r>
            <w:r w:rsidRPr="00A855F4">
              <w:rPr>
                <w:rFonts w:ascii="Arial" w:hAnsi="Arial" w:cs="Arial"/>
                <w:bCs/>
                <w:i/>
                <w:sz w:val="18"/>
                <w:szCs w:val="18"/>
              </w:rPr>
              <w:t xml:space="preserve">ue-PowerClass-v1700 </w:t>
            </w:r>
            <w:r w:rsidRPr="00A855F4">
              <w:rPr>
                <w:rFonts w:ascii="Arial" w:hAnsi="Arial" w:cs="Arial"/>
                <w:bCs/>
                <w:iCs/>
                <w:sz w:val="18"/>
                <w:szCs w:val="18"/>
              </w:rPr>
              <w:t>set to</w:t>
            </w:r>
            <w:r w:rsidRPr="00A855F4">
              <w:rPr>
                <w:rFonts w:ascii="Arial" w:hAnsi="Arial" w:cs="Arial"/>
                <w:bCs/>
                <w:i/>
                <w:sz w:val="18"/>
                <w:szCs w:val="18"/>
              </w:rPr>
              <w:t xml:space="preserve"> 'pc6'.</w:t>
            </w:r>
          </w:p>
        </w:tc>
        <w:tc>
          <w:tcPr>
            <w:tcW w:w="709" w:type="dxa"/>
          </w:tcPr>
          <w:p w14:paraId="004CA4AF" w14:textId="77777777" w:rsidR="00DE2461" w:rsidRPr="00A855F4" w:rsidRDefault="00DE2461" w:rsidP="00DE2461">
            <w:pPr>
              <w:pStyle w:val="TAL"/>
              <w:jc w:val="center"/>
              <w:rPr>
                <w:lang w:eastAsia="zh-CN"/>
              </w:rPr>
            </w:pPr>
            <w:r w:rsidRPr="00A855F4">
              <w:rPr>
                <w:bCs/>
                <w:iCs/>
              </w:rPr>
              <w:t>Band</w:t>
            </w:r>
          </w:p>
        </w:tc>
        <w:tc>
          <w:tcPr>
            <w:tcW w:w="567" w:type="dxa"/>
          </w:tcPr>
          <w:p w14:paraId="17568446" w14:textId="77777777" w:rsidR="00DE2461" w:rsidRPr="00A855F4" w:rsidRDefault="00DE2461" w:rsidP="00DE2461">
            <w:pPr>
              <w:pStyle w:val="TAL"/>
              <w:jc w:val="center"/>
            </w:pPr>
            <w:r w:rsidRPr="00A855F4">
              <w:rPr>
                <w:bCs/>
                <w:iCs/>
              </w:rPr>
              <w:t>No</w:t>
            </w:r>
          </w:p>
        </w:tc>
        <w:tc>
          <w:tcPr>
            <w:tcW w:w="709" w:type="dxa"/>
          </w:tcPr>
          <w:p w14:paraId="6D1D3BD5" w14:textId="77777777" w:rsidR="00DE2461" w:rsidRPr="00A855F4" w:rsidRDefault="00DE2461" w:rsidP="00DE2461">
            <w:pPr>
              <w:pStyle w:val="TAL"/>
              <w:jc w:val="center"/>
            </w:pPr>
            <w:r w:rsidRPr="00A855F4">
              <w:rPr>
                <w:bCs/>
                <w:iCs/>
              </w:rPr>
              <w:t>N/A</w:t>
            </w:r>
          </w:p>
        </w:tc>
        <w:tc>
          <w:tcPr>
            <w:tcW w:w="728" w:type="dxa"/>
          </w:tcPr>
          <w:p w14:paraId="158D50C0" w14:textId="03BC02A6" w:rsidR="00DE2461" w:rsidRPr="00A855F4" w:rsidRDefault="00DE2461" w:rsidP="00DE2461">
            <w:pPr>
              <w:pStyle w:val="TAL"/>
              <w:jc w:val="center"/>
              <w:rPr>
                <w:lang w:eastAsia="zh-CN"/>
              </w:rPr>
            </w:pPr>
            <w:r w:rsidRPr="00A855F4">
              <w:rPr>
                <w:bCs/>
                <w:iCs/>
              </w:rPr>
              <w:t>FR2 only</w:t>
            </w:r>
          </w:p>
        </w:tc>
      </w:tr>
      <w:tr w:rsidR="007B51F1" w:rsidRPr="00A855F4" w14:paraId="477BB285" w14:textId="77777777" w:rsidTr="0026000E">
        <w:trPr>
          <w:cantSplit/>
          <w:tblHeader/>
        </w:trPr>
        <w:tc>
          <w:tcPr>
            <w:tcW w:w="6917" w:type="dxa"/>
          </w:tcPr>
          <w:p w14:paraId="3E6B2BA3" w14:textId="7B5E4620" w:rsidR="00DE2461" w:rsidRPr="00A855F4" w:rsidRDefault="00DE2461" w:rsidP="00DE2461">
            <w:pPr>
              <w:pStyle w:val="TAL"/>
              <w:rPr>
                <w:b/>
                <w:i/>
              </w:rPr>
            </w:pPr>
            <w:proofErr w:type="spellStart"/>
            <w:r w:rsidRPr="00A855F4">
              <w:rPr>
                <w:b/>
                <w:i/>
              </w:rPr>
              <w:t>ue-PowerClass</w:t>
            </w:r>
            <w:proofErr w:type="spellEnd"/>
            <w:r w:rsidRPr="00A855F4">
              <w:rPr>
                <w:b/>
                <w:i/>
              </w:rPr>
              <w:t>, ue-PowerClass-v1610, ue-PowerClass-v1700</w:t>
            </w:r>
          </w:p>
          <w:p w14:paraId="3075D7E5" w14:textId="06EF71C9" w:rsidR="00DE2461" w:rsidRPr="00A855F4" w:rsidRDefault="00DE2461" w:rsidP="00DE2461">
            <w:pPr>
              <w:pStyle w:val="TAL"/>
            </w:pPr>
            <w:r w:rsidRPr="00A855F4">
              <w:rPr>
                <w:rFonts w:cs="Arial"/>
                <w:szCs w:val="18"/>
              </w:rPr>
              <w:t>For FR1, if the UE supports the different UE power class than the default UE power class as defined in clause 6.2 of TS 38.101-1 [2]</w:t>
            </w:r>
            <w:r w:rsidRPr="00A855F4">
              <w:t xml:space="preserve">, or </w:t>
            </w:r>
            <w:r w:rsidRPr="00A855F4">
              <w:rPr>
                <w:rFonts w:cs="Arial"/>
                <w:szCs w:val="18"/>
              </w:rPr>
              <w:t>in clause 6.2 of</w:t>
            </w:r>
            <w:r w:rsidRPr="00A855F4">
              <w:t xml:space="preserve"> TS 38.101-5 [34]</w:t>
            </w:r>
            <w:r w:rsidRPr="00A855F4">
              <w:rPr>
                <w:rFonts w:cs="Arial"/>
                <w:szCs w:val="18"/>
              </w:rPr>
              <w:t>, the UE shall report the supported UE power class in this field. For FR2, UE shall report the supported UE power class as defined in clause 6 and 7 of TS 38.101-2 [3] in this field.</w:t>
            </w:r>
            <w:r w:rsidRPr="00A855F4">
              <w:rPr>
                <w:rFonts w:cs="Arial"/>
                <w:bCs/>
                <w:iCs/>
                <w:lang w:eastAsia="fr-FR"/>
              </w:rPr>
              <w:t xml:space="preserve"> UE indicating support for </w:t>
            </w:r>
            <w:r w:rsidRPr="00A855F4">
              <w:rPr>
                <w:rFonts w:cs="Arial"/>
                <w:bCs/>
                <w:i/>
                <w:lang w:eastAsia="fr-FR"/>
              </w:rPr>
              <w:t>pc6</w:t>
            </w:r>
            <w:r w:rsidRPr="00A855F4">
              <w:rPr>
                <w:rFonts w:cs="Arial"/>
                <w:bCs/>
                <w:iCs/>
                <w:lang w:eastAsia="fr-FR"/>
              </w:rPr>
              <w:t xml:space="preserve"> supports the enhanced intra-NR RRM and demodulation processing requirements for FR2 to support high speed up to 350 km/h as specified in TS 38.133 [5]. This capability is not applicable to IAB-MT</w:t>
            </w:r>
            <w:r w:rsidR="00BD51EF" w:rsidRPr="00A855F4">
              <w:rPr>
                <w:rFonts w:cs="Arial"/>
                <w:bCs/>
                <w:iCs/>
                <w:lang w:eastAsia="fr-FR"/>
              </w:rPr>
              <w:t xml:space="preserve"> or NCR-MT</w:t>
            </w:r>
            <w:r w:rsidRPr="00A855F4">
              <w:rPr>
                <w:rFonts w:cs="Arial"/>
                <w:bCs/>
                <w:iCs/>
                <w:lang w:eastAsia="fr-FR"/>
              </w:rPr>
              <w:t xml:space="preserve">. The power class pc7 is only applicable for </w:t>
            </w:r>
            <w:proofErr w:type="spellStart"/>
            <w:r w:rsidRPr="00A855F4">
              <w:rPr>
                <w:rFonts w:cs="Arial"/>
                <w:bCs/>
                <w:iCs/>
                <w:lang w:eastAsia="fr-FR"/>
              </w:rPr>
              <w:t>RedCap</w:t>
            </w:r>
            <w:proofErr w:type="spellEnd"/>
            <w:r w:rsidRPr="00A855F4">
              <w:rPr>
                <w:rFonts w:cs="Arial"/>
                <w:bCs/>
                <w:iCs/>
                <w:lang w:eastAsia="fr-FR"/>
              </w:rPr>
              <w:t xml:space="preserve"> UEs operation in FR2. This capability is not applicable for UEs indicating support of </w:t>
            </w:r>
            <w:r w:rsidRPr="00A855F4">
              <w:rPr>
                <w:rFonts w:cs="Arial"/>
                <w:bCs/>
                <w:i/>
                <w:lang w:eastAsia="fr-FR"/>
              </w:rPr>
              <w:t>maxOutputPowerATG-r18</w:t>
            </w:r>
            <w:r w:rsidRPr="00A855F4">
              <w:rPr>
                <w:rFonts w:cs="Arial"/>
                <w:bCs/>
                <w:iCs/>
                <w:lang w:eastAsia="fr-FR"/>
              </w:rPr>
              <w:t>.</w:t>
            </w:r>
          </w:p>
        </w:tc>
        <w:tc>
          <w:tcPr>
            <w:tcW w:w="709" w:type="dxa"/>
          </w:tcPr>
          <w:p w14:paraId="33E83134" w14:textId="77777777" w:rsidR="00DE2461" w:rsidRPr="00A855F4" w:rsidRDefault="00DE2461" w:rsidP="00DE2461">
            <w:pPr>
              <w:pStyle w:val="TAL"/>
              <w:jc w:val="center"/>
              <w:rPr>
                <w:rFonts w:cs="Arial"/>
                <w:szCs w:val="18"/>
              </w:rPr>
            </w:pPr>
            <w:r w:rsidRPr="00A855F4">
              <w:rPr>
                <w:rFonts w:cs="Arial"/>
                <w:szCs w:val="18"/>
              </w:rPr>
              <w:t>Band</w:t>
            </w:r>
          </w:p>
        </w:tc>
        <w:tc>
          <w:tcPr>
            <w:tcW w:w="567" w:type="dxa"/>
          </w:tcPr>
          <w:p w14:paraId="6DB45687" w14:textId="77777777" w:rsidR="00DE2461" w:rsidRPr="00A855F4" w:rsidRDefault="00DE2461" w:rsidP="00DE2461">
            <w:pPr>
              <w:pStyle w:val="TAL"/>
              <w:jc w:val="center"/>
              <w:rPr>
                <w:rFonts w:cs="Arial"/>
                <w:szCs w:val="18"/>
              </w:rPr>
            </w:pPr>
            <w:r w:rsidRPr="00A855F4">
              <w:rPr>
                <w:rFonts w:cs="Arial"/>
                <w:szCs w:val="18"/>
              </w:rPr>
              <w:t>Yes</w:t>
            </w:r>
          </w:p>
        </w:tc>
        <w:tc>
          <w:tcPr>
            <w:tcW w:w="709" w:type="dxa"/>
          </w:tcPr>
          <w:p w14:paraId="3A68738D" w14:textId="77777777" w:rsidR="00DE2461" w:rsidRPr="00A855F4" w:rsidRDefault="00DE2461" w:rsidP="00DE2461">
            <w:pPr>
              <w:pStyle w:val="TAL"/>
              <w:jc w:val="center"/>
              <w:rPr>
                <w:rFonts w:cs="Arial"/>
                <w:szCs w:val="18"/>
              </w:rPr>
            </w:pPr>
            <w:r w:rsidRPr="00A855F4">
              <w:rPr>
                <w:bCs/>
                <w:iCs/>
              </w:rPr>
              <w:t>N/A</w:t>
            </w:r>
          </w:p>
        </w:tc>
        <w:tc>
          <w:tcPr>
            <w:tcW w:w="728" w:type="dxa"/>
          </w:tcPr>
          <w:p w14:paraId="5425C176" w14:textId="77777777" w:rsidR="00DE2461" w:rsidRPr="00A855F4" w:rsidRDefault="00DE2461" w:rsidP="00DE2461">
            <w:pPr>
              <w:pStyle w:val="TAL"/>
              <w:jc w:val="center"/>
            </w:pPr>
            <w:r w:rsidRPr="00A855F4">
              <w:rPr>
                <w:bCs/>
                <w:iCs/>
              </w:rPr>
              <w:t>N/A</w:t>
            </w:r>
          </w:p>
        </w:tc>
      </w:tr>
      <w:tr w:rsidR="007B51F1" w:rsidRPr="00A855F4" w14:paraId="09DD9ED4" w14:textId="77777777" w:rsidTr="0026000E">
        <w:trPr>
          <w:cantSplit/>
          <w:tblHeader/>
        </w:trPr>
        <w:tc>
          <w:tcPr>
            <w:tcW w:w="6917" w:type="dxa"/>
          </w:tcPr>
          <w:p w14:paraId="0C312261" w14:textId="77777777" w:rsidR="00DE2461" w:rsidRPr="00A855F4" w:rsidRDefault="00DE2461" w:rsidP="00DE2461">
            <w:pPr>
              <w:pStyle w:val="TAL"/>
              <w:rPr>
                <w:b/>
                <w:i/>
              </w:rPr>
            </w:pPr>
            <w:r w:rsidRPr="00A855F4">
              <w:rPr>
                <w:b/>
                <w:i/>
              </w:rPr>
              <w:t>ue-specific-K-Offset-r17</w:t>
            </w:r>
          </w:p>
          <w:p w14:paraId="540089FA" w14:textId="11A43771" w:rsidR="00DE2461" w:rsidRPr="00A855F4" w:rsidRDefault="00DE2461" w:rsidP="00DE2461">
            <w:pPr>
              <w:pStyle w:val="TAL"/>
              <w:rPr>
                <w:rFonts w:cs="Arial"/>
                <w:bCs/>
                <w:iCs/>
                <w:szCs w:val="18"/>
              </w:rPr>
            </w:pPr>
            <w:r w:rsidRPr="00A855F4">
              <w:rPr>
                <w:rFonts w:cs="Arial"/>
                <w:bCs/>
                <w:iCs/>
                <w:szCs w:val="18"/>
              </w:rPr>
              <w:t>Indicates whether the UE supports the reception of UE-specific K</w:t>
            </w:r>
            <w:r w:rsidRPr="00A855F4">
              <w:rPr>
                <w:rFonts w:eastAsiaTheme="minorEastAsia" w:cs="Arial"/>
                <w:bCs/>
                <w:iCs/>
                <w:szCs w:val="18"/>
              </w:rPr>
              <w:t>-</w:t>
            </w:r>
            <w:r w:rsidRPr="00A855F4">
              <w:rPr>
                <w:rFonts w:cs="Arial"/>
                <w:bCs/>
                <w:iCs/>
                <w:szCs w:val="18"/>
              </w:rPr>
              <w:t>offset comprised of the following functional components:</w:t>
            </w:r>
          </w:p>
          <w:p w14:paraId="77746B7D" w14:textId="797E2118"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reception of Differential K</w:t>
            </w:r>
            <w:r w:rsidRPr="00A855F4">
              <w:rPr>
                <w:rFonts w:ascii="Arial" w:eastAsiaTheme="minorEastAsia" w:hAnsi="Arial" w:cs="Arial"/>
                <w:sz w:val="18"/>
                <w:szCs w:val="18"/>
              </w:rPr>
              <w:t>-</w:t>
            </w:r>
            <w:r w:rsidRPr="00A855F4">
              <w:rPr>
                <w:rFonts w:ascii="Arial" w:hAnsi="Arial" w:cs="Arial"/>
                <w:sz w:val="18"/>
                <w:szCs w:val="18"/>
              </w:rPr>
              <w:t>offset via MAC-CE</w:t>
            </w:r>
          </w:p>
          <w:p w14:paraId="0EDFB28A" w14:textId="76C8807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A855F4">
              <w:rPr>
                <w:rFonts w:ascii="Arial" w:eastAsiaTheme="minorEastAsia" w:hAnsi="Arial" w:cs="Arial"/>
                <w:sz w:val="18"/>
                <w:szCs w:val="18"/>
              </w:rPr>
              <w:t>-</w:t>
            </w:r>
            <w:r w:rsidRPr="00A855F4">
              <w:rPr>
                <w:rFonts w:ascii="Arial" w:hAnsi="Arial" w:cs="Arial"/>
                <w:sz w:val="18"/>
                <w:szCs w:val="18"/>
              </w:rPr>
              <w:t>offset</w:t>
            </w:r>
          </w:p>
          <w:p w14:paraId="7F3C3972" w14:textId="5BCB2A3F" w:rsidR="00DE2461" w:rsidRPr="00A855F4" w:rsidRDefault="00DE2461" w:rsidP="00DE2461">
            <w:pPr>
              <w:pStyle w:val="TAL"/>
              <w:rPr>
                <w:b/>
                <w:i/>
              </w:rPr>
            </w:pPr>
            <w:r w:rsidRPr="00A855F4">
              <w:rPr>
                <w:bCs/>
                <w:iCs/>
              </w:rPr>
              <w:t xml:space="preserve">UE indicating support of this feature shall also indicate support of </w:t>
            </w:r>
            <w:r w:rsidRPr="00A855F4">
              <w:rPr>
                <w:i/>
              </w:rPr>
              <w:t xml:space="preserve">uplinkPreCompensation-r17 </w:t>
            </w:r>
            <w:r w:rsidRPr="00A855F4">
              <w:rPr>
                <w:iCs/>
              </w:rPr>
              <w:t>and</w:t>
            </w:r>
            <w:r w:rsidRPr="00A855F4">
              <w:rPr>
                <w:i/>
              </w:rPr>
              <w:t xml:space="preserve"> uplink-TA-Reporting-r17 </w:t>
            </w:r>
            <w:r w:rsidRPr="00A855F4">
              <w:rPr>
                <w:iCs/>
              </w:rPr>
              <w:t>for this band</w:t>
            </w:r>
            <w:r w:rsidRPr="00A855F4">
              <w:rPr>
                <w:i/>
              </w:rPr>
              <w:t>.</w:t>
            </w:r>
            <w:r w:rsidRPr="00A855F4">
              <w:t xml:space="preserve"> This field is only applicable for bands in Table 5.2.2-1 and Table 5.2.3-1 in TS 38.101-5 [34] and HAPS operation bands in clause 5.2 of TS 38.104 [35].</w:t>
            </w:r>
          </w:p>
        </w:tc>
        <w:tc>
          <w:tcPr>
            <w:tcW w:w="709" w:type="dxa"/>
          </w:tcPr>
          <w:p w14:paraId="4474C958" w14:textId="6503F65E" w:rsidR="00DE2461" w:rsidRPr="00A855F4" w:rsidRDefault="00DE2461" w:rsidP="00DE2461">
            <w:pPr>
              <w:pStyle w:val="TAL"/>
              <w:jc w:val="center"/>
              <w:rPr>
                <w:rFonts w:cs="Arial"/>
                <w:szCs w:val="18"/>
              </w:rPr>
            </w:pPr>
            <w:r w:rsidRPr="00A855F4">
              <w:rPr>
                <w:bCs/>
                <w:iCs/>
              </w:rPr>
              <w:t>Band</w:t>
            </w:r>
          </w:p>
        </w:tc>
        <w:tc>
          <w:tcPr>
            <w:tcW w:w="567" w:type="dxa"/>
          </w:tcPr>
          <w:p w14:paraId="4F5D036B" w14:textId="640F7253" w:rsidR="00DE2461" w:rsidRPr="00A855F4" w:rsidRDefault="00DE2461" w:rsidP="00DE2461">
            <w:pPr>
              <w:pStyle w:val="TAL"/>
              <w:jc w:val="center"/>
              <w:rPr>
                <w:rFonts w:cs="Arial"/>
                <w:szCs w:val="18"/>
              </w:rPr>
            </w:pPr>
            <w:r w:rsidRPr="00A855F4">
              <w:rPr>
                <w:bCs/>
                <w:iCs/>
              </w:rPr>
              <w:t>No</w:t>
            </w:r>
          </w:p>
        </w:tc>
        <w:tc>
          <w:tcPr>
            <w:tcW w:w="709" w:type="dxa"/>
          </w:tcPr>
          <w:p w14:paraId="3E590087" w14:textId="3FA1D5DC" w:rsidR="00DE2461" w:rsidRPr="00A855F4" w:rsidRDefault="00DE2461" w:rsidP="00DE2461">
            <w:pPr>
              <w:pStyle w:val="TAL"/>
              <w:jc w:val="center"/>
              <w:rPr>
                <w:bCs/>
                <w:iCs/>
              </w:rPr>
            </w:pPr>
            <w:r w:rsidRPr="00A855F4">
              <w:rPr>
                <w:bCs/>
                <w:iCs/>
              </w:rPr>
              <w:t>N/A</w:t>
            </w:r>
          </w:p>
        </w:tc>
        <w:tc>
          <w:tcPr>
            <w:tcW w:w="728" w:type="dxa"/>
          </w:tcPr>
          <w:p w14:paraId="77762104" w14:textId="3E962E7E" w:rsidR="00DE2461" w:rsidRPr="00A855F4" w:rsidRDefault="00DE2461" w:rsidP="00DE2461">
            <w:pPr>
              <w:pStyle w:val="TAL"/>
              <w:jc w:val="center"/>
              <w:rPr>
                <w:bCs/>
                <w:iCs/>
              </w:rPr>
            </w:pPr>
            <w:r w:rsidRPr="00A855F4">
              <w:rPr>
                <w:bCs/>
                <w:iCs/>
              </w:rPr>
              <w:t>N/A</w:t>
            </w:r>
          </w:p>
        </w:tc>
      </w:tr>
      <w:tr w:rsidR="007B51F1" w:rsidRPr="00A855F4" w14:paraId="70AF3720" w14:textId="77777777" w:rsidTr="0026000E">
        <w:trPr>
          <w:cantSplit/>
          <w:tblHeader/>
        </w:trPr>
        <w:tc>
          <w:tcPr>
            <w:tcW w:w="6917" w:type="dxa"/>
          </w:tcPr>
          <w:p w14:paraId="5D4E0456" w14:textId="77777777" w:rsidR="00DE2461" w:rsidRPr="00A855F4" w:rsidRDefault="00DE2461" w:rsidP="00DE2461">
            <w:pPr>
              <w:pStyle w:val="TAL"/>
              <w:rPr>
                <w:b/>
                <w:i/>
              </w:rPr>
            </w:pPr>
            <w:r w:rsidRPr="00A855F4">
              <w:rPr>
                <w:b/>
                <w:i/>
              </w:rPr>
              <w:t>ue-TA-Measurement-r18</w:t>
            </w:r>
          </w:p>
          <w:p w14:paraId="7496EF37" w14:textId="77777777" w:rsidR="00DE2461" w:rsidRPr="00A855F4" w:rsidRDefault="00DE2461" w:rsidP="00DE2461">
            <w:pPr>
              <w:pStyle w:val="TAL"/>
              <w:rPr>
                <w:rFonts w:cs="Arial"/>
                <w:szCs w:val="18"/>
              </w:rPr>
            </w:pPr>
            <w:r w:rsidRPr="00A855F4">
              <w:rPr>
                <w:bCs/>
                <w:iCs/>
              </w:rPr>
              <w:t>Indicates whether the UE supports UE-based TA measurement</w:t>
            </w:r>
            <w:r w:rsidRPr="00A855F4">
              <w:rPr>
                <w:rFonts w:cs="Arial"/>
                <w:szCs w:val="18"/>
              </w:rPr>
              <w:t xml:space="preserve"> by indicating the maximum number of candidate cells that the UE maintains the TA for.</w:t>
            </w:r>
          </w:p>
          <w:p w14:paraId="62726ADA" w14:textId="365D2A61" w:rsidR="00DE2461" w:rsidRPr="00A855F4" w:rsidRDefault="00DE2461" w:rsidP="00DE2461">
            <w:pPr>
              <w:pStyle w:val="TAL"/>
              <w:rPr>
                <w:b/>
                <w:i/>
              </w:rPr>
            </w:pPr>
            <w:r w:rsidRPr="00A855F4">
              <w:rPr>
                <w:rFonts w:cs="Arial"/>
                <w:szCs w:val="18"/>
              </w:rPr>
              <w:t xml:space="preserve">A UE supporting this feature shall also indicate the support of at least one of </w:t>
            </w:r>
            <w:r w:rsidR="00BD51EF" w:rsidRPr="00A855F4">
              <w:rPr>
                <w:rFonts w:cs="Arial"/>
                <w:bCs/>
                <w:i/>
                <w:iCs/>
                <w:szCs w:val="18"/>
              </w:rPr>
              <w:t xml:space="preserve">ltm-MCG-IntraFreq-r18 </w:t>
            </w:r>
            <w:r w:rsidR="00BD51EF" w:rsidRPr="00A855F4">
              <w:rPr>
                <w:rFonts w:cs="Arial"/>
                <w:bCs/>
                <w:szCs w:val="18"/>
              </w:rPr>
              <w:t>or</w:t>
            </w:r>
            <w:r w:rsidR="00BD51EF" w:rsidRPr="00A855F4">
              <w:rPr>
                <w:rFonts w:cs="Arial"/>
                <w:bCs/>
                <w:i/>
                <w:iCs/>
                <w:szCs w:val="18"/>
              </w:rPr>
              <w:t xml:space="preserve"> ltm-SCG-IntraFreq-r18</w:t>
            </w:r>
            <w:r w:rsidRPr="00A855F4">
              <w:rPr>
                <w:rFonts w:cs="Arial"/>
                <w:szCs w:val="18"/>
              </w:rPr>
              <w:t>.</w:t>
            </w:r>
          </w:p>
        </w:tc>
        <w:tc>
          <w:tcPr>
            <w:tcW w:w="709" w:type="dxa"/>
          </w:tcPr>
          <w:p w14:paraId="5A7A18B7" w14:textId="1FDA3FB4" w:rsidR="00DE2461" w:rsidRPr="00A855F4" w:rsidRDefault="00DE2461" w:rsidP="00DE2461">
            <w:pPr>
              <w:pStyle w:val="TAL"/>
              <w:jc w:val="center"/>
              <w:rPr>
                <w:bCs/>
                <w:iCs/>
              </w:rPr>
            </w:pPr>
            <w:r w:rsidRPr="00A855F4">
              <w:rPr>
                <w:bCs/>
                <w:iCs/>
              </w:rPr>
              <w:t>Band</w:t>
            </w:r>
          </w:p>
        </w:tc>
        <w:tc>
          <w:tcPr>
            <w:tcW w:w="567" w:type="dxa"/>
          </w:tcPr>
          <w:p w14:paraId="1913176C" w14:textId="12CAA66C" w:rsidR="00DE2461" w:rsidRPr="00A855F4" w:rsidRDefault="00DE2461" w:rsidP="00DE2461">
            <w:pPr>
              <w:pStyle w:val="TAL"/>
              <w:jc w:val="center"/>
              <w:rPr>
                <w:bCs/>
                <w:iCs/>
              </w:rPr>
            </w:pPr>
            <w:r w:rsidRPr="00A855F4">
              <w:rPr>
                <w:bCs/>
                <w:iCs/>
              </w:rPr>
              <w:t>No</w:t>
            </w:r>
          </w:p>
        </w:tc>
        <w:tc>
          <w:tcPr>
            <w:tcW w:w="709" w:type="dxa"/>
          </w:tcPr>
          <w:p w14:paraId="0C765624" w14:textId="035F4266" w:rsidR="00DE2461" w:rsidRPr="00A855F4" w:rsidRDefault="00DE2461" w:rsidP="00DE2461">
            <w:pPr>
              <w:pStyle w:val="TAL"/>
              <w:jc w:val="center"/>
              <w:rPr>
                <w:bCs/>
                <w:iCs/>
              </w:rPr>
            </w:pPr>
            <w:r w:rsidRPr="00A855F4">
              <w:rPr>
                <w:bCs/>
                <w:iCs/>
              </w:rPr>
              <w:t>N/A</w:t>
            </w:r>
          </w:p>
        </w:tc>
        <w:tc>
          <w:tcPr>
            <w:tcW w:w="728" w:type="dxa"/>
          </w:tcPr>
          <w:p w14:paraId="32D356A1" w14:textId="7882E944" w:rsidR="00DE2461" w:rsidRPr="00A855F4" w:rsidRDefault="00DE2461" w:rsidP="00DE2461">
            <w:pPr>
              <w:pStyle w:val="TAL"/>
              <w:jc w:val="center"/>
              <w:rPr>
                <w:bCs/>
                <w:iCs/>
              </w:rPr>
            </w:pPr>
            <w:r w:rsidRPr="00A855F4">
              <w:rPr>
                <w:bCs/>
                <w:iCs/>
              </w:rPr>
              <w:t>N/A</w:t>
            </w:r>
          </w:p>
        </w:tc>
      </w:tr>
      <w:tr w:rsidR="007B51F1" w:rsidRPr="00A855F4" w14:paraId="49A6F4B4" w14:textId="77777777" w:rsidTr="0026000E">
        <w:trPr>
          <w:cantSplit/>
          <w:tblHeader/>
        </w:trPr>
        <w:tc>
          <w:tcPr>
            <w:tcW w:w="6917" w:type="dxa"/>
          </w:tcPr>
          <w:p w14:paraId="22825BE3" w14:textId="77777777" w:rsidR="00DE2461" w:rsidRPr="00A855F4" w:rsidRDefault="00DE2461" w:rsidP="00DE2461">
            <w:pPr>
              <w:keepNext/>
              <w:keepLines/>
              <w:spacing w:after="0"/>
              <w:rPr>
                <w:rFonts w:ascii="Arial" w:hAnsi="Arial"/>
                <w:b/>
                <w:i/>
                <w:sz w:val="18"/>
              </w:rPr>
            </w:pPr>
            <w:r w:rsidRPr="00A855F4">
              <w:rPr>
                <w:rFonts w:ascii="Arial" w:hAnsi="Arial"/>
                <w:b/>
                <w:i/>
                <w:sz w:val="18"/>
              </w:rPr>
              <w:t>ul-GapFR2-r17</w:t>
            </w:r>
          </w:p>
          <w:p w14:paraId="51BA77AC" w14:textId="7E0BCB35" w:rsidR="00DE2461" w:rsidRPr="00A855F4" w:rsidRDefault="00DE2461" w:rsidP="00DE2461">
            <w:pPr>
              <w:pStyle w:val="TAL"/>
              <w:rPr>
                <w:b/>
                <w:i/>
              </w:rPr>
            </w:pPr>
            <w:r w:rsidRPr="00A855F4">
              <w:rPr>
                <w:rFonts w:eastAsia="MS PGothic"/>
              </w:rPr>
              <w:t>Indicates whether the UE supports FR2 UL gap to perform BPS sensing for Tx power management</w:t>
            </w:r>
            <w:r w:rsidRPr="00A855F4">
              <w:t xml:space="preserve"> </w:t>
            </w:r>
            <w:r w:rsidRPr="00A855F4">
              <w:rPr>
                <w:rFonts w:eastAsia="MS PGothic"/>
              </w:rPr>
              <w:t xml:space="preserve">by the use of uplink gap patterns as specified in TS 38.133 [5] </w:t>
            </w:r>
            <w:r w:rsidRPr="00A855F4">
              <w:rPr>
                <w:bCs/>
                <w:iCs/>
              </w:rPr>
              <w:t>if UE supports a band in FR2</w:t>
            </w:r>
            <w:r w:rsidRPr="00A855F4">
              <w:rPr>
                <w:rFonts w:eastAsia="MS PGothic"/>
              </w:rPr>
              <w:t>.</w:t>
            </w:r>
          </w:p>
        </w:tc>
        <w:tc>
          <w:tcPr>
            <w:tcW w:w="709" w:type="dxa"/>
          </w:tcPr>
          <w:p w14:paraId="798DEE80" w14:textId="257FB5DA" w:rsidR="00DE2461" w:rsidRPr="00A855F4" w:rsidRDefault="00DE2461" w:rsidP="00DE2461">
            <w:pPr>
              <w:pStyle w:val="TAL"/>
              <w:jc w:val="center"/>
              <w:rPr>
                <w:rFonts w:cs="Arial"/>
                <w:szCs w:val="18"/>
              </w:rPr>
            </w:pPr>
            <w:r w:rsidRPr="00A855F4">
              <w:rPr>
                <w:lang w:eastAsia="zh-CN"/>
              </w:rPr>
              <w:t>Band</w:t>
            </w:r>
          </w:p>
        </w:tc>
        <w:tc>
          <w:tcPr>
            <w:tcW w:w="567" w:type="dxa"/>
          </w:tcPr>
          <w:p w14:paraId="5503AFB7" w14:textId="2F7040F1" w:rsidR="00DE2461" w:rsidRPr="00A855F4" w:rsidRDefault="00DE2461" w:rsidP="00DE2461">
            <w:pPr>
              <w:pStyle w:val="TAL"/>
              <w:jc w:val="center"/>
              <w:rPr>
                <w:rFonts w:cs="Arial"/>
                <w:szCs w:val="18"/>
              </w:rPr>
            </w:pPr>
            <w:r w:rsidRPr="00A855F4">
              <w:t>No</w:t>
            </w:r>
          </w:p>
        </w:tc>
        <w:tc>
          <w:tcPr>
            <w:tcW w:w="709" w:type="dxa"/>
          </w:tcPr>
          <w:p w14:paraId="0978EC34" w14:textId="007821BD" w:rsidR="00DE2461" w:rsidRPr="00A855F4" w:rsidRDefault="00DE2461" w:rsidP="00DE2461">
            <w:pPr>
              <w:pStyle w:val="TAL"/>
              <w:jc w:val="center"/>
              <w:rPr>
                <w:bCs/>
                <w:iCs/>
              </w:rPr>
            </w:pPr>
            <w:r w:rsidRPr="00A855F4">
              <w:rPr>
                <w:bCs/>
                <w:iCs/>
              </w:rPr>
              <w:t>No</w:t>
            </w:r>
          </w:p>
        </w:tc>
        <w:tc>
          <w:tcPr>
            <w:tcW w:w="728" w:type="dxa"/>
          </w:tcPr>
          <w:p w14:paraId="7F0A4FDE" w14:textId="1BB30E61" w:rsidR="00DE2461" w:rsidRPr="00A855F4" w:rsidRDefault="00DE2461" w:rsidP="00DE2461">
            <w:pPr>
              <w:pStyle w:val="TAL"/>
              <w:jc w:val="center"/>
              <w:rPr>
                <w:bCs/>
                <w:iCs/>
              </w:rPr>
            </w:pPr>
            <w:r w:rsidRPr="00A855F4">
              <w:t>FR2 only</w:t>
            </w:r>
          </w:p>
        </w:tc>
      </w:tr>
      <w:tr w:rsidR="007B51F1" w:rsidRPr="00A855F4" w14:paraId="4218295B" w14:textId="77777777" w:rsidTr="004C06EC">
        <w:trPr>
          <w:cantSplit/>
          <w:tblHeader/>
        </w:trPr>
        <w:tc>
          <w:tcPr>
            <w:tcW w:w="6917" w:type="dxa"/>
          </w:tcPr>
          <w:p w14:paraId="2F3A02B4" w14:textId="77777777" w:rsidR="00DE2461" w:rsidRPr="00A855F4" w:rsidRDefault="00DE2461" w:rsidP="00DE2461">
            <w:pPr>
              <w:pStyle w:val="TAL"/>
              <w:rPr>
                <w:b/>
                <w:i/>
                <w:szCs w:val="18"/>
              </w:rPr>
            </w:pPr>
            <w:r w:rsidRPr="00A855F4">
              <w:rPr>
                <w:b/>
                <w:i/>
                <w:szCs w:val="18"/>
              </w:rPr>
              <w:t>unifiedJointTCI-r17</w:t>
            </w:r>
          </w:p>
          <w:p w14:paraId="5F866ECF" w14:textId="77777777" w:rsidR="00DE2461" w:rsidRPr="00A855F4" w:rsidRDefault="00DE2461" w:rsidP="00DE2461">
            <w:pPr>
              <w:pStyle w:val="TAL"/>
              <w:rPr>
                <w:bCs/>
                <w:iCs/>
                <w:szCs w:val="18"/>
              </w:rPr>
            </w:pPr>
            <w:r w:rsidRPr="00A855F4">
              <w:rPr>
                <w:bCs/>
                <w:iCs/>
                <w:szCs w:val="18"/>
              </w:rPr>
              <w:t>Indicates the support of unified TCI state operation with joint DL/UL TCI update for intra-cell beam management including the support of:</w:t>
            </w:r>
          </w:p>
          <w:p w14:paraId="4355D69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joint TCI state per CC in a band</w:t>
            </w:r>
          </w:p>
          <w:p w14:paraId="4F170F9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TCI state indication for update and activation of MAC CE based TCI state indication for one active TCI state</w:t>
            </w:r>
          </w:p>
          <w:p w14:paraId="42BDE36E" w14:textId="77777777" w:rsidR="00DE2461" w:rsidRPr="00A855F4" w:rsidRDefault="00DE2461" w:rsidP="00DE2461">
            <w:pPr>
              <w:pStyle w:val="TAL"/>
              <w:rPr>
                <w:bCs/>
                <w:iCs/>
                <w:szCs w:val="18"/>
              </w:rPr>
            </w:pPr>
          </w:p>
          <w:p w14:paraId="09CAC90F" w14:textId="77777777" w:rsidR="00DE2461" w:rsidRPr="00A855F4" w:rsidRDefault="00DE2461" w:rsidP="00DE2461">
            <w:pPr>
              <w:pStyle w:val="TAL"/>
              <w:rPr>
                <w:szCs w:val="18"/>
              </w:rPr>
            </w:pPr>
            <w:r w:rsidRPr="00A855F4">
              <w:rPr>
                <w:szCs w:val="18"/>
              </w:rPr>
              <w:t>The capability signalling comprises the following parameters:</w:t>
            </w:r>
          </w:p>
          <w:p w14:paraId="438FEC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maxConfiguredJointTCI-r17</w:t>
            </w:r>
            <w:r w:rsidRPr="00A855F4">
              <w:rPr>
                <w:rFonts w:ascii="Arial" w:hAnsi="Arial" w:cs="Arial"/>
                <w:sz w:val="18"/>
                <w:szCs w:val="18"/>
              </w:rPr>
              <w:t xml:space="preserve"> indicates the maximum number of configured joint TCI states per BWP per CC in a band</w:t>
            </w:r>
          </w:p>
          <w:p w14:paraId="0375044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maxActivatedTCIAcrossCC-r1</w:t>
            </w:r>
            <w:r w:rsidRPr="00A855F4">
              <w:rPr>
                <w:rFonts w:ascii="Arial" w:hAnsi="Arial" w:cs="Arial"/>
                <w:sz w:val="18"/>
                <w:szCs w:val="18"/>
              </w:rPr>
              <w:t>7 indicates the maximum number of MAC-CE activated joint TCI states across all CC(s) in a band</w:t>
            </w:r>
          </w:p>
          <w:p w14:paraId="3B32B977" w14:textId="77777777" w:rsidR="00DE2461" w:rsidRPr="00A855F4" w:rsidRDefault="00DE2461" w:rsidP="00DE2461">
            <w:pPr>
              <w:pStyle w:val="B1"/>
              <w:spacing w:after="0"/>
              <w:rPr>
                <w:rFonts w:ascii="Arial" w:hAnsi="Arial" w:cs="Arial"/>
                <w:sz w:val="18"/>
                <w:szCs w:val="18"/>
              </w:rPr>
            </w:pPr>
          </w:p>
          <w:p w14:paraId="2401EC9D" w14:textId="77777777" w:rsidR="00DE2461" w:rsidRPr="00A855F4" w:rsidRDefault="00DE2461" w:rsidP="00DE2461">
            <w:pPr>
              <w:pStyle w:val="TAL"/>
            </w:pPr>
            <w:r w:rsidRPr="00A855F4">
              <w:t xml:space="preserve">If a UE supports </w:t>
            </w:r>
            <w:r w:rsidRPr="00A855F4">
              <w:rPr>
                <w:i/>
                <w:iCs/>
              </w:rPr>
              <w:t>unifiedJointTCI-InterCell-r17</w:t>
            </w:r>
            <w:r w:rsidRPr="00A855F4">
              <w:t xml:space="preserve">, the signalled component values (except </w:t>
            </w:r>
            <w:r w:rsidRPr="00A855F4">
              <w:rPr>
                <w:i/>
                <w:iCs/>
              </w:rPr>
              <w:t>additionalMAC-CE-AcrossCC-r17</w:t>
            </w:r>
            <w:r w:rsidRPr="00A855F4">
              <w:t>) also apply to inter-cell beam management,</w:t>
            </w:r>
          </w:p>
          <w:p w14:paraId="78DF0977" w14:textId="77777777" w:rsidR="00DE2461" w:rsidRPr="00A855F4" w:rsidRDefault="00DE2461" w:rsidP="00DE2461">
            <w:pPr>
              <w:pStyle w:val="TAL"/>
            </w:pPr>
          </w:p>
          <w:p w14:paraId="1F7B108B" w14:textId="77777777" w:rsidR="00DE2461" w:rsidRPr="00A855F4" w:rsidRDefault="00DE2461" w:rsidP="00DE2461">
            <w:pPr>
              <w:pStyle w:val="TAN"/>
              <w:rPr>
                <w:b/>
                <w:i/>
              </w:rPr>
            </w:pPr>
            <w:r w:rsidRPr="00A855F4">
              <w:t>NOTE:</w:t>
            </w:r>
            <w:r w:rsidRPr="00A855F4">
              <w:rPr>
                <w:rFonts w:cs="Arial"/>
                <w:szCs w:val="18"/>
              </w:rPr>
              <w:tab/>
            </w:r>
            <w:r w:rsidRPr="00A855F4">
              <w:t>Activated joint TCI state(s) include all PDCCH/PDSCH receptions and PUSCH/PUCCH transmissions</w:t>
            </w:r>
          </w:p>
        </w:tc>
        <w:tc>
          <w:tcPr>
            <w:tcW w:w="709" w:type="dxa"/>
          </w:tcPr>
          <w:p w14:paraId="4F367724" w14:textId="77777777" w:rsidR="00DE2461" w:rsidRPr="00A855F4" w:rsidRDefault="00DE2461" w:rsidP="00DE2461">
            <w:pPr>
              <w:pStyle w:val="TAL"/>
              <w:jc w:val="center"/>
              <w:rPr>
                <w:rFonts w:cs="Arial"/>
                <w:szCs w:val="18"/>
              </w:rPr>
            </w:pPr>
            <w:r w:rsidRPr="00A855F4">
              <w:t>Band</w:t>
            </w:r>
          </w:p>
        </w:tc>
        <w:tc>
          <w:tcPr>
            <w:tcW w:w="567" w:type="dxa"/>
          </w:tcPr>
          <w:p w14:paraId="77858754" w14:textId="77777777" w:rsidR="00DE2461" w:rsidRPr="00A855F4" w:rsidRDefault="00DE2461" w:rsidP="00DE2461">
            <w:pPr>
              <w:pStyle w:val="TAL"/>
              <w:jc w:val="center"/>
              <w:rPr>
                <w:rFonts w:cs="Arial"/>
                <w:szCs w:val="18"/>
              </w:rPr>
            </w:pPr>
            <w:r w:rsidRPr="00A855F4">
              <w:t>No</w:t>
            </w:r>
          </w:p>
        </w:tc>
        <w:tc>
          <w:tcPr>
            <w:tcW w:w="709" w:type="dxa"/>
          </w:tcPr>
          <w:p w14:paraId="58A586E4" w14:textId="77777777" w:rsidR="00DE2461" w:rsidRPr="00A855F4" w:rsidRDefault="00DE2461" w:rsidP="00DE2461">
            <w:pPr>
              <w:pStyle w:val="TAL"/>
              <w:jc w:val="center"/>
              <w:rPr>
                <w:bCs/>
                <w:iCs/>
              </w:rPr>
            </w:pPr>
            <w:r w:rsidRPr="00A855F4">
              <w:rPr>
                <w:bCs/>
                <w:iCs/>
              </w:rPr>
              <w:t>N/A</w:t>
            </w:r>
          </w:p>
        </w:tc>
        <w:tc>
          <w:tcPr>
            <w:tcW w:w="728" w:type="dxa"/>
          </w:tcPr>
          <w:p w14:paraId="6134CFE3" w14:textId="77777777" w:rsidR="00DE2461" w:rsidRPr="00A855F4" w:rsidRDefault="00DE2461" w:rsidP="00DE2461">
            <w:pPr>
              <w:pStyle w:val="TAL"/>
              <w:jc w:val="center"/>
              <w:rPr>
                <w:bCs/>
                <w:iCs/>
              </w:rPr>
            </w:pPr>
            <w:r w:rsidRPr="00A855F4">
              <w:rPr>
                <w:bCs/>
                <w:iCs/>
              </w:rPr>
              <w:t>N/A</w:t>
            </w:r>
          </w:p>
        </w:tc>
      </w:tr>
      <w:tr w:rsidR="007B51F1" w:rsidRPr="00A855F4" w14:paraId="38E68713" w14:textId="77777777" w:rsidTr="004C06EC">
        <w:trPr>
          <w:cantSplit/>
          <w:tblHeader/>
        </w:trPr>
        <w:tc>
          <w:tcPr>
            <w:tcW w:w="6917" w:type="dxa"/>
          </w:tcPr>
          <w:p w14:paraId="5D3BB14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unifiedJointTCI-BeamAlignDLRS-r17</w:t>
            </w:r>
          </w:p>
          <w:p w14:paraId="01B75352" w14:textId="77777777" w:rsidR="00DE2461" w:rsidRPr="00A855F4" w:rsidRDefault="00DE2461" w:rsidP="00DE2461">
            <w:pPr>
              <w:pStyle w:val="TAL"/>
              <w:rPr>
                <w:rFonts w:cs="Arial"/>
                <w:szCs w:val="18"/>
                <w:lang w:eastAsia="en-GB"/>
              </w:rPr>
            </w:pPr>
            <w:r w:rsidRPr="00A855F4">
              <w:rPr>
                <w:rFonts w:cs="Arial"/>
                <w:szCs w:val="18"/>
                <w:lang w:eastAsia="en-GB"/>
              </w:rPr>
              <w:t>Indicates the support of beam misalignment between the DL source RS in the TCI state to provide spatial relation indication and the PL-RS.</w:t>
            </w:r>
          </w:p>
          <w:p w14:paraId="454D68EF" w14:textId="710431D3" w:rsidR="00DE2461" w:rsidRPr="00A855F4" w:rsidRDefault="00DE2461" w:rsidP="00DE2461">
            <w:pPr>
              <w:pStyle w:val="TAL"/>
              <w:rPr>
                <w:rFonts w:cs="Arial"/>
                <w:szCs w:val="18"/>
                <w:lang w:eastAsia="en-GB"/>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45BF8133" w14:textId="77777777" w:rsidR="00DE2461" w:rsidRPr="00A855F4" w:rsidRDefault="00DE2461" w:rsidP="00DE2461">
            <w:pPr>
              <w:pStyle w:val="TAL"/>
              <w:jc w:val="center"/>
              <w:rPr>
                <w:rFonts w:cs="Arial"/>
                <w:szCs w:val="18"/>
              </w:rPr>
            </w:pPr>
            <w:r w:rsidRPr="00A855F4">
              <w:t>Band</w:t>
            </w:r>
          </w:p>
        </w:tc>
        <w:tc>
          <w:tcPr>
            <w:tcW w:w="567" w:type="dxa"/>
          </w:tcPr>
          <w:p w14:paraId="5ECC5C57" w14:textId="77777777" w:rsidR="00DE2461" w:rsidRPr="00A855F4" w:rsidRDefault="00DE2461" w:rsidP="00DE2461">
            <w:pPr>
              <w:pStyle w:val="TAL"/>
              <w:jc w:val="center"/>
              <w:rPr>
                <w:rFonts w:cs="Arial"/>
                <w:szCs w:val="18"/>
              </w:rPr>
            </w:pPr>
            <w:r w:rsidRPr="00A855F4">
              <w:t>No</w:t>
            </w:r>
          </w:p>
        </w:tc>
        <w:tc>
          <w:tcPr>
            <w:tcW w:w="709" w:type="dxa"/>
          </w:tcPr>
          <w:p w14:paraId="60FF5523" w14:textId="77777777" w:rsidR="00DE2461" w:rsidRPr="00A855F4" w:rsidRDefault="00DE2461" w:rsidP="00DE2461">
            <w:pPr>
              <w:pStyle w:val="TAL"/>
              <w:jc w:val="center"/>
              <w:rPr>
                <w:bCs/>
                <w:iCs/>
              </w:rPr>
            </w:pPr>
            <w:r w:rsidRPr="00A855F4">
              <w:rPr>
                <w:bCs/>
                <w:iCs/>
              </w:rPr>
              <w:t>N/A</w:t>
            </w:r>
          </w:p>
        </w:tc>
        <w:tc>
          <w:tcPr>
            <w:tcW w:w="728" w:type="dxa"/>
          </w:tcPr>
          <w:p w14:paraId="3E721042" w14:textId="77777777" w:rsidR="00DE2461" w:rsidRPr="00A855F4" w:rsidRDefault="00DE2461" w:rsidP="00DE2461">
            <w:pPr>
              <w:pStyle w:val="TAL"/>
              <w:jc w:val="center"/>
              <w:rPr>
                <w:bCs/>
                <w:iCs/>
              </w:rPr>
            </w:pPr>
            <w:r w:rsidRPr="00A855F4">
              <w:rPr>
                <w:bCs/>
                <w:iCs/>
              </w:rPr>
              <w:t>FR2 only</w:t>
            </w:r>
          </w:p>
        </w:tc>
      </w:tr>
      <w:tr w:rsidR="007B51F1" w:rsidRPr="00A855F4" w14:paraId="116D5C23" w14:textId="77777777" w:rsidTr="004C06EC">
        <w:trPr>
          <w:cantSplit/>
          <w:tblHeader/>
        </w:trPr>
        <w:tc>
          <w:tcPr>
            <w:tcW w:w="6917" w:type="dxa"/>
          </w:tcPr>
          <w:p w14:paraId="3CD3B09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unifiedJointTCI-commonMultiCC-r17</w:t>
            </w:r>
          </w:p>
          <w:p w14:paraId="2029D6F0" w14:textId="03EFBB58" w:rsidR="00DE2461" w:rsidRPr="00A855F4" w:rsidRDefault="00DE2461" w:rsidP="00DE2461">
            <w:pPr>
              <w:pStyle w:val="TAL"/>
              <w:rPr>
                <w:rFonts w:cs="Arial"/>
                <w:szCs w:val="18"/>
              </w:rPr>
            </w:pPr>
            <w:r w:rsidRPr="00A855F4">
              <w:rPr>
                <w:rFonts w:cs="Arial"/>
                <w:szCs w:val="18"/>
                <w:lang w:eastAsia="en-GB"/>
              </w:rPr>
              <w:t>Indicates the support of</w:t>
            </w:r>
            <w:r w:rsidRPr="00A855F4">
              <w:rPr>
                <w:rFonts w:cs="Arial"/>
                <w:sz w:val="16"/>
                <w:lang w:eastAsia="en-GB"/>
              </w:rPr>
              <w:t xml:space="preserve"> c</w:t>
            </w:r>
            <w:r w:rsidRPr="00A855F4">
              <w:rPr>
                <w:rFonts w:cs="Arial"/>
                <w:szCs w:val="18"/>
              </w:rPr>
              <w:t>ommon multi-CC TCI state ID update and activation.</w:t>
            </w:r>
          </w:p>
          <w:p w14:paraId="00277F5F"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064E0C3F" w14:textId="77777777" w:rsidR="00DE2461" w:rsidRPr="00A855F4" w:rsidRDefault="00DE2461" w:rsidP="00DE2461">
            <w:pPr>
              <w:pStyle w:val="TAL"/>
              <w:jc w:val="center"/>
              <w:rPr>
                <w:rFonts w:cs="Arial"/>
                <w:szCs w:val="18"/>
              </w:rPr>
            </w:pPr>
            <w:r w:rsidRPr="00A855F4">
              <w:t>Band</w:t>
            </w:r>
          </w:p>
        </w:tc>
        <w:tc>
          <w:tcPr>
            <w:tcW w:w="567" w:type="dxa"/>
          </w:tcPr>
          <w:p w14:paraId="7B389138" w14:textId="77777777" w:rsidR="00DE2461" w:rsidRPr="00A855F4" w:rsidRDefault="00DE2461" w:rsidP="00DE2461">
            <w:pPr>
              <w:pStyle w:val="TAL"/>
              <w:jc w:val="center"/>
              <w:rPr>
                <w:rFonts w:cs="Arial"/>
                <w:szCs w:val="18"/>
              </w:rPr>
            </w:pPr>
            <w:r w:rsidRPr="00A855F4">
              <w:t>No</w:t>
            </w:r>
          </w:p>
        </w:tc>
        <w:tc>
          <w:tcPr>
            <w:tcW w:w="709" w:type="dxa"/>
          </w:tcPr>
          <w:p w14:paraId="442812BB" w14:textId="77777777" w:rsidR="00DE2461" w:rsidRPr="00A855F4" w:rsidRDefault="00DE2461" w:rsidP="00DE2461">
            <w:pPr>
              <w:pStyle w:val="TAL"/>
              <w:jc w:val="center"/>
              <w:rPr>
                <w:bCs/>
                <w:iCs/>
              </w:rPr>
            </w:pPr>
            <w:r w:rsidRPr="00A855F4">
              <w:rPr>
                <w:bCs/>
                <w:iCs/>
              </w:rPr>
              <w:t>N/A</w:t>
            </w:r>
          </w:p>
        </w:tc>
        <w:tc>
          <w:tcPr>
            <w:tcW w:w="728" w:type="dxa"/>
          </w:tcPr>
          <w:p w14:paraId="50636D85" w14:textId="77777777" w:rsidR="00DE2461" w:rsidRPr="00A855F4" w:rsidRDefault="00DE2461" w:rsidP="00DE2461">
            <w:pPr>
              <w:pStyle w:val="TAL"/>
              <w:jc w:val="center"/>
              <w:rPr>
                <w:bCs/>
                <w:iCs/>
              </w:rPr>
            </w:pPr>
            <w:r w:rsidRPr="00A855F4">
              <w:rPr>
                <w:bCs/>
                <w:iCs/>
              </w:rPr>
              <w:t>N/A</w:t>
            </w:r>
          </w:p>
        </w:tc>
      </w:tr>
      <w:tr w:rsidR="007B51F1" w:rsidRPr="00A855F4" w14:paraId="6ACCB42C" w14:textId="77777777" w:rsidTr="0026000E">
        <w:trPr>
          <w:cantSplit/>
          <w:tblHeader/>
        </w:trPr>
        <w:tc>
          <w:tcPr>
            <w:tcW w:w="6917" w:type="dxa"/>
          </w:tcPr>
          <w:p w14:paraId="3EF43AB1" w14:textId="77777777" w:rsidR="00DE2461" w:rsidRPr="00A855F4" w:rsidRDefault="00DE2461" w:rsidP="00DE2461">
            <w:pPr>
              <w:pStyle w:val="TAL"/>
              <w:rPr>
                <w:rFonts w:cs="Arial"/>
                <w:b/>
                <w:i/>
                <w:szCs w:val="18"/>
              </w:rPr>
            </w:pPr>
            <w:r w:rsidRPr="00A855F4">
              <w:rPr>
                <w:rFonts w:cs="Arial"/>
                <w:b/>
                <w:i/>
                <w:szCs w:val="18"/>
              </w:rPr>
              <w:t>unifiedJointTCI-InterCell-r17</w:t>
            </w:r>
          </w:p>
          <w:p w14:paraId="3A7C656F" w14:textId="452D8595" w:rsidR="00DE2461" w:rsidRPr="00A855F4" w:rsidRDefault="00DE2461" w:rsidP="00DE2461">
            <w:pPr>
              <w:pStyle w:val="TAL"/>
              <w:rPr>
                <w:rFonts w:eastAsia="MS Mincho" w:cs="Arial"/>
                <w:bCs/>
                <w:iCs/>
                <w:szCs w:val="18"/>
              </w:rPr>
            </w:pPr>
            <w:r w:rsidRPr="00A855F4">
              <w:rPr>
                <w:rFonts w:eastAsia="MS Mincho" w:cs="Arial"/>
                <w:bCs/>
                <w:iCs/>
                <w:szCs w:val="18"/>
              </w:rPr>
              <w:t>Indicates the support of Unified TCI with joint DL/UL TCI update for inter-cell beam management including following parameters:</w:t>
            </w:r>
          </w:p>
          <w:p w14:paraId="47EA44B2" w14:textId="7E6A7839" w:rsidR="00DE2461" w:rsidRPr="00A855F4" w:rsidRDefault="00DE2461" w:rsidP="00DE2461">
            <w:pPr>
              <w:pStyle w:val="B1"/>
              <w:spacing w:after="0"/>
              <w:rPr>
                <w:rFonts w:eastAsia="MS Mincho" w:cs="Arial"/>
                <w:szCs w:val="18"/>
              </w:rPr>
            </w:pPr>
            <w:r w:rsidRPr="00A855F4">
              <w:rPr>
                <w:rFonts w:ascii="Arial" w:eastAsia="MS Mincho" w:hAnsi="Arial" w:cs="Arial"/>
                <w:sz w:val="18"/>
                <w:szCs w:val="18"/>
              </w:rPr>
              <w:t>-</w:t>
            </w:r>
            <w:r w:rsidRPr="00A855F4">
              <w:rPr>
                <w:rFonts w:ascii="Arial" w:eastAsia="MS Mincho" w:hAnsi="Arial" w:cs="Arial"/>
                <w:sz w:val="18"/>
                <w:szCs w:val="18"/>
              </w:rPr>
              <w:tab/>
            </w:r>
            <w:r w:rsidRPr="00A855F4">
              <w:rPr>
                <w:rFonts w:ascii="Arial" w:eastAsia="MS Mincho" w:hAnsi="Arial" w:cs="Arial"/>
                <w:i/>
                <w:iCs/>
                <w:sz w:val="18"/>
                <w:szCs w:val="18"/>
              </w:rPr>
              <w:t>additionalMAC-CE-PerCC-r17</w:t>
            </w:r>
            <w:r w:rsidRPr="00A855F4">
              <w:rPr>
                <w:rFonts w:ascii="Arial" w:eastAsia="MS Mincho" w:hAnsi="Arial" w:cs="Arial"/>
                <w:sz w:val="18"/>
                <w:szCs w:val="18"/>
              </w:rPr>
              <w:t xml:space="preserve"> indicates the number of K additional MAC-CEs to indicate joint TCI states per CC in a band.</w:t>
            </w:r>
          </w:p>
          <w:p w14:paraId="514C38B4" w14:textId="55930D67" w:rsidR="00DE2461" w:rsidRPr="00A855F4" w:rsidRDefault="00DE2461" w:rsidP="00DE2461">
            <w:pPr>
              <w:pStyle w:val="B1"/>
              <w:spacing w:after="0"/>
              <w:rPr>
                <w:rFonts w:eastAsia="MS Mincho" w:cs="Arial"/>
                <w:szCs w:val="18"/>
              </w:rPr>
            </w:pPr>
            <w:r w:rsidRPr="00A855F4">
              <w:rPr>
                <w:rFonts w:ascii="Arial" w:eastAsia="MS Mincho" w:hAnsi="Arial" w:cs="Arial"/>
                <w:sz w:val="18"/>
                <w:szCs w:val="18"/>
              </w:rPr>
              <w:t>-</w:t>
            </w:r>
            <w:r w:rsidRPr="00A855F4">
              <w:rPr>
                <w:rFonts w:ascii="Arial" w:eastAsia="MS Mincho" w:hAnsi="Arial" w:cs="Arial"/>
                <w:sz w:val="18"/>
                <w:szCs w:val="18"/>
              </w:rPr>
              <w:tab/>
            </w:r>
            <w:r w:rsidRPr="00A855F4">
              <w:rPr>
                <w:rFonts w:ascii="Arial" w:eastAsia="MS Mincho" w:hAnsi="Arial" w:cs="Arial"/>
                <w:i/>
                <w:iCs/>
                <w:sz w:val="18"/>
                <w:szCs w:val="18"/>
              </w:rPr>
              <w:t>additionalMAC-CE-AcrossCC-r17</w:t>
            </w:r>
            <w:r w:rsidRPr="00A855F4">
              <w:rPr>
                <w:rFonts w:ascii="Arial" w:eastAsia="MS Mincho" w:hAnsi="Arial" w:cs="Arial"/>
                <w:sz w:val="18"/>
                <w:szCs w:val="18"/>
              </w:rPr>
              <w:t xml:space="preserve"> indicates the number of K additional MAC-CE activated joint TCI states across all CC(s) in a band.</w:t>
            </w:r>
          </w:p>
          <w:p w14:paraId="067CC2EB" w14:textId="77777777" w:rsidR="00DE2461" w:rsidRPr="00A855F4" w:rsidRDefault="00DE2461" w:rsidP="00DE2461">
            <w:pPr>
              <w:pStyle w:val="TAL"/>
              <w:overflowPunct/>
              <w:autoSpaceDE/>
              <w:autoSpaceDN/>
              <w:adjustRightInd/>
              <w:textAlignment w:val="auto"/>
              <w:rPr>
                <w:rFonts w:eastAsia="MS Mincho" w:cs="Arial"/>
                <w:szCs w:val="18"/>
              </w:rPr>
            </w:pPr>
          </w:p>
          <w:p w14:paraId="7B4E54CF" w14:textId="77777777" w:rsidR="00DE2461" w:rsidRPr="00A855F4" w:rsidRDefault="00DE2461" w:rsidP="00DE2461">
            <w:pPr>
              <w:pStyle w:val="TAL"/>
              <w:overflowPunct/>
              <w:autoSpaceDE/>
              <w:autoSpaceDN/>
              <w:adjustRightInd/>
              <w:textAlignment w:val="auto"/>
              <w:rPr>
                <w:rFonts w:eastAsia="MS Mincho" w:cs="Arial"/>
                <w:szCs w:val="18"/>
              </w:rPr>
            </w:pPr>
            <w:r w:rsidRPr="00A855F4">
              <w:rPr>
                <w:rFonts w:eastAsia="MS Mincho" w:cs="Arial"/>
                <w:szCs w:val="18"/>
              </w:rPr>
              <w:t xml:space="preserve">A UE indicating support of this shall also indicate support of </w:t>
            </w:r>
            <w:r w:rsidRPr="00A855F4">
              <w:rPr>
                <w:rFonts w:eastAsia="MS Mincho" w:cs="Arial"/>
                <w:i/>
                <w:iCs/>
                <w:szCs w:val="18"/>
              </w:rPr>
              <w:t>unifiedJointTCI-r17</w:t>
            </w:r>
            <w:r w:rsidRPr="00A855F4">
              <w:rPr>
                <w:rFonts w:eastAsia="MS Mincho" w:cs="Arial"/>
                <w:szCs w:val="18"/>
              </w:rPr>
              <w:t xml:space="preserve"> and </w:t>
            </w:r>
            <w:r w:rsidRPr="00A855F4">
              <w:rPr>
                <w:rFonts w:eastAsia="MS Mincho" w:cs="Arial"/>
                <w:i/>
                <w:iCs/>
                <w:szCs w:val="18"/>
              </w:rPr>
              <w:t>unifiedJointTCI-mTRP-InterCell-BM-r17</w:t>
            </w:r>
            <w:r w:rsidRPr="00A855F4">
              <w:rPr>
                <w:rFonts w:eastAsia="MS Mincho" w:cs="Arial"/>
                <w:szCs w:val="18"/>
              </w:rPr>
              <w:t>.</w:t>
            </w:r>
          </w:p>
          <w:p w14:paraId="1D792CB9" w14:textId="77777777" w:rsidR="00DE2461" w:rsidRPr="00A855F4" w:rsidRDefault="00DE2461" w:rsidP="00DE2461">
            <w:pPr>
              <w:pStyle w:val="TAL"/>
              <w:overflowPunct/>
              <w:autoSpaceDE/>
              <w:autoSpaceDN/>
              <w:adjustRightInd/>
              <w:textAlignment w:val="auto"/>
              <w:rPr>
                <w:rFonts w:eastAsia="MS Mincho" w:cs="Arial"/>
                <w:szCs w:val="18"/>
              </w:rPr>
            </w:pPr>
          </w:p>
          <w:p w14:paraId="4CB582AF" w14:textId="2B0AC9EB" w:rsidR="00DE2461" w:rsidRPr="00A855F4" w:rsidRDefault="00DE2461" w:rsidP="00DE2461">
            <w:pPr>
              <w:pStyle w:val="TAN"/>
              <w:rPr>
                <w:rFonts w:eastAsia="MS Mincho"/>
              </w:rPr>
            </w:pPr>
            <w:r w:rsidRPr="00A855F4">
              <w:rPr>
                <w:rFonts w:eastAsia="MS Mincho"/>
              </w:rPr>
              <w:t>NOTE:</w:t>
            </w:r>
            <w:r w:rsidRPr="00A855F4">
              <w:rPr>
                <w:rFonts w:eastAsia="MS Mincho" w:cs="Arial"/>
                <w:szCs w:val="18"/>
              </w:rPr>
              <w:tab/>
            </w:r>
            <w:r w:rsidRPr="00A855F4">
              <w:rPr>
                <w:rFonts w:eastAsia="MS Mincho"/>
              </w:rPr>
              <w:t xml:space="preserve">A UE that supports </w:t>
            </w:r>
            <w:r w:rsidRPr="00A855F4">
              <w:rPr>
                <w:rFonts w:eastAsia="MS Mincho"/>
                <w:i/>
                <w:iCs/>
              </w:rPr>
              <w:t>unifiedJointTCI-InterCell-r17</w:t>
            </w:r>
            <w:r w:rsidRPr="00A855F4">
              <w:rPr>
                <w:rFonts w:eastAsia="MS Mincho"/>
              </w:rPr>
              <w:t xml:space="preserve"> supports K additional MAC-CE activated joint TCI states across all CC(s) in a band in addition to the maximum number of MAC-CE activated joint TCI states across all CC(s) in a band signalled in </w:t>
            </w:r>
            <w:r w:rsidRPr="00A855F4">
              <w:rPr>
                <w:rFonts w:eastAsia="MS Mincho"/>
                <w:i/>
                <w:iCs/>
              </w:rPr>
              <w:t>unifiedJointTCI-r17</w:t>
            </w:r>
            <w:r w:rsidRPr="00A855F4">
              <w:rPr>
                <w:rFonts w:eastAsia="MS Mincho"/>
              </w:rPr>
              <w:t xml:space="preserve">. The signalled value in </w:t>
            </w:r>
            <w:r w:rsidRPr="00A855F4">
              <w:rPr>
                <w:rFonts w:eastAsia="MS Mincho" w:cs="Arial"/>
                <w:i/>
                <w:iCs/>
                <w:szCs w:val="18"/>
              </w:rPr>
              <w:t>additionalMAC-CE-AcrossCC-r17</w:t>
            </w:r>
            <w:r w:rsidRPr="00A855F4">
              <w:rPr>
                <w:rFonts w:eastAsia="MS Mincho"/>
              </w:rPr>
              <w:t xml:space="preserve"> plus the signalled value in </w:t>
            </w:r>
            <w:r w:rsidRPr="00A855F4">
              <w:rPr>
                <w:rFonts w:eastAsia="MS Mincho"/>
                <w:i/>
                <w:iCs/>
              </w:rPr>
              <w:t>maxActivatedTCIAcrossCC-r17</w:t>
            </w:r>
            <w:r w:rsidRPr="00A855F4">
              <w:rPr>
                <w:rFonts w:eastAsia="MS Mincho"/>
              </w:rPr>
              <w:t xml:space="preserve"> determine the maximum number of MAC-CE activated joint TCI states across all CC(s) in a band that are applied to intra and inter-cell beam management jointly.</w:t>
            </w:r>
          </w:p>
          <w:p w14:paraId="10F98F13" w14:textId="77777777" w:rsidR="00DE2461" w:rsidRPr="00A855F4" w:rsidRDefault="00DE2461" w:rsidP="00DE2461">
            <w:pPr>
              <w:pStyle w:val="TAL"/>
              <w:rPr>
                <w:b/>
                <w:i/>
              </w:rPr>
            </w:pPr>
          </w:p>
        </w:tc>
        <w:tc>
          <w:tcPr>
            <w:tcW w:w="709" w:type="dxa"/>
          </w:tcPr>
          <w:p w14:paraId="50F28213" w14:textId="6A63465E" w:rsidR="00DE2461" w:rsidRPr="00A855F4" w:rsidRDefault="00DE2461" w:rsidP="00DE2461">
            <w:pPr>
              <w:pStyle w:val="TAL"/>
              <w:jc w:val="center"/>
              <w:rPr>
                <w:rFonts w:cs="Arial"/>
                <w:szCs w:val="18"/>
              </w:rPr>
            </w:pPr>
            <w:r w:rsidRPr="00A855F4">
              <w:t>Band</w:t>
            </w:r>
          </w:p>
        </w:tc>
        <w:tc>
          <w:tcPr>
            <w:tcW w:w="567" w:type="dxa"/>
          </w:tcPr>
          <w:p w14:paraId="0274F942" w14:textId="7D8F7955" w:rsidR="00DE2461" w:rsidRPr="00A855F4" w:rsidRDefault="00DE2461" w:rsidP="00DE2461">
            <w:pPr>
              <w:pStyle w:val="TAL"/>
              <w:jc w:val="center"/>
              <w:rPr>
                <w:rFonts w:cs="Arial"/>
                <w:szCs w:val="18"/>
              </w:rPr>
            </w:pPr>
            <w:r w:rsidRPr="00A855F4">
              <w:t>No</w:t>
            </w:r>
          </w:p>
        </w:tc>
        <w:tc>
          <w:tcPr>
            <w:tcW w:w="709" w:type="dxa"/>
          </w:tcPr>
          <w:p w14:paraId="5C8B1119" w14:textId="042EB562" w:rsidR="00DE2461" w:rsidRPr="00A855F4" w:rsidRDefault="00DE2461" w:rsidP="00DE2461">
            <w:pPr>
              <w:pStyle w:val="TAL"/>
              <w:jc w:val="center"/>
              <w:rPr>
                <w:bCs/>
                <w:iCs/>
              </w:rPr>
            </w:pPr>
            <w:r w:rsidRPr="00A855F4">
              <w:rPr>
                <w:bCs/>
                <w:iCs/>
              </w:rPr>
              <w:t>N/A</w:t>
            </w:r>
          </w:p>
        </w:tc>
        <w:tc>
          <w:tcPr>
            <w:tcW w:w="728" w:type="dxa"/>
          </w:tcPr>
          <w:p w14:paraId="5E1BC7CC" w14:textId="0EF11BB0" w:rsidR="00DE2461" w:rsidRPr="00A855F4" w:rsidRDefault="00DE2461" w:rsidP="00DE2461">
            <w:pPr>
              <w:pStyle w:val="TAL"/>
              <w:jc w:val="center"/>
              <w:rPr>
                <w:bCs/>
                <w:iCs/>
              </w:rPr>
            </w:pPr>
            <w:r w:rsidRPr="00A855F4">
              <w:rPr>
                <w:bCs/>
                <w:iCs/>
              </w:rPr>
              <w:t>N/A</w:t>
            </w:r>
          </w:p>
        </w:tc>
      </w:tr>
      <w:tr w:rsidR="007B51F1" w:rsidRPr="00A855F4" w14:paraId="3031508F" w14:textId="77777777" w:rsidTr="004C06EC">
        <w:trPr>
          <w:cantSplit/>
          <w:tblHeader/>
        </w:trPr>
        <w:tc>
          <w:tcPr>
            <w:tcW w:w="6917" w:type="dxa"/>
          </w:tcPr>
          <w:p w14:paraId="58AC58A4"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unifiedJointTCI-Legacy-r17</w:t>
            </w:r>
          </w:p>
          <w:p w14:paraId="66D16DA8" w14:textId="77777777" w:rsidR="00DE2461" w:rsidRPr="00A855F4" w:rsidRDefault="00DE2461" w:rsidP="00DE2461">
            <w:pPr>
              <w:pStyle w:val="TAL"/>
              <w:rPr>
                <w:rFonts w:cs="Arial"/>
                <w:szCs w:val="18"/>
              </w:rPr>
            </w:pPr>
            <w:r w:rsidRPr="00A855F4">
              <w:rPr>
                <w:rFonts w:cs="Arial"/>
                <w:szCs w:val="18"/>
                <w:lang w:eastAsia="en-GB"/>
              </w:rPr>
              <w:t>Indicates the s</w:t>
            </w:r>
            <w:r w:rsidRPr="00A855F4">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4C33ACDC" w14:textId="77777777" w:rsidR="00DE2461" w:rsidRPr="00A855F4" w:rsidRDefault="00DE2461" w:rsidP="00DE2461">
            <w:pPr>
              <w:pStyle w:val="TAL"/>
              <w:jc w:val="center"/>
              <w:rPr>
                <w:rFonts w:cs="Arial"/>
                <w:szCs w:val="18"/>
              </w:rPr>
            </w:pPr>
            <w:r w:rsidRPr="00A855F4">
              <w:t>Band</w:t>
            </w:r>
          </w:p>
        </w:tc>
        <w:tc>
          <w:tcPr>
            <w:tcW w:w="567" w:type="dxa"/>
          </w:tcPr>
          <w:p w14:paraId="757B44FE" w14:textId="77777777" w:rsidR="00DE2461" w:rsidRPr="00A855F4" w:rsidRDefault="00DE2461" w:rsidP="00DE2461">
            <w:pPr>
              <w:pStyle w:val="TAL"/>
              <w:jc w:val="center"/>
              <w:rPr>
                <w:rFonts w:cs="Arial"/>
                <w:szCs w:val="18"/>
              </w:rPr>
            </w:pPr>
            <w:r w:rsidRPr="00A855F4">
              <w:t>No</w:t>
            </w:r>
          </w:p>
        </w:tc>
        <w:tc>
          <w:tcPr>
            <w:tcW w:w="709" w:type="dxa"/>
          </w:tcPr>
          <w:p w14:paraId="1512B2A5" w14:textId="77777777" w:rsidR="00DE2461" w:rsidRPr="00A855F4" w:rsidRDefault="00DE2461" w:rsidP="00DE2461">
            <w:pPr>
              <w:pStyle w:val="TAL"/>
              <w:jc w:val="center"/>
              <w:rPr>
                <w:bCs/>
                <w:iCs/>
              </w:rPr>
            </w:pPr>
            <w:r w:rsidRPr="00A855F4">
              <w:rPr>
                <w:bCs/>
                <w:iCs/>
              </w:rPr>
              <w:t>N/A</w:t>
            </w:r>
          </w:p>
        </w:tc>
        <w:tc>
          <w:tcPr>
            <w:tcW w:w="728" w:type="dxa"/>
          </w:tcPr>
          <w:p w14:paraId="095C2CDA" w14:textId="77777777" w:rsidR="00DE2461" w:rsidRPr="00A855F4" w:rsidRDefault="00DE2461" w:rsidP="00DE2461">
            <w:pPr>
              <w:pStyle w:val="TAL"/>
              <w:jc w:val="center"/>
              <w:rPr>
                <w:bCs/>
                <w:iCs/>
              </w:rPr>
            </w:pPr>
            <w:r w:rsidRPr="00A855F4">
              <w:rPr>
                <w:bCs/>
                <w:iCs/>
              </w:rPr>
              <w:t>N/A</w:t>
            </w:r>
          </w:p>
        </w:tc>
      </w:tr>
      <w:tr w:rsidR="007B51F1" w:rsidRPr="00A855F4" w14:paraId="7751AFEF" w14:textId="77777777" w:rsidTr="004C06EC">
        <w:trPr>
          <w:cantSplit/>
          <w:tblHeader/>
        </w:trPr>
        <w:tc>
          <w:tcPr>
            <w:tcW w:w="6917" w:type="dxa"/>
          </w:tcPr>
          <w:p w14:paraId="32626F7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unifiedJointTCI-Legacy-CORESET0-r17</w:t>
            </w:r>
            <w:r w:rsidRPr="00A855F4">
              <w:rPr>
                <w:rFonts w:cs="Arial"/>
                <w:b/>
                <w:bCs/>
                <w:i/>
                <w:iCs/>
                <w:szCs w:val="18"/>
                <w:lang w:eastAsia="en-GB"/>
              </w:rPr>
              <w:tab/>
            </w:r>
          </w:p>
          <w:p w14:paraId="055ABE30" w14:textId="087F6941" w:rsidR="00DE2461" w:rsidRPr="00A855F4" w:rsidRDefault="00DE2461" w:rsidP="00DE2461">
            <w:pPr>
              <w:pStyle w:val="TAL"/>
              <w:rPr>
                <w:rFonts w:cs="Arial"/>
                <w:b/>
                <w:bCs/>
                <w:i/>
                <w:iCs/>
                <w:szCs w:val="18"/>
                <w:lang w:eastAsia="en-GB"/>
              </w:rPr>
            </w:pPr>
            <w:r w:rsidRPr="00A855F4">
              <w:rPr>
                <w:rFonts w:cs="Arial"/>
                <w:szCs w:val="18"/>
                <w:lang w:eastAsia="en-GB"/>
              </w:rPr>
              <w:t>Indicates the support of indication/configuration of R17 TCI states for CORESET #0 and the respective PDSCH reception reusing the Rel-15/16 signalling/configuration design(s)</w:t>
            </w:r>
            <w:r w:rsidRPr="00A855F4">
              <w:rPr>
                <w:rFonts w:cs="Arial"/>
                <w:b/>
                <w:bCs/>
                <w:i/>
                <w:iCs/>
                <w:szCs w:val="18"/>
                <w:lang w:eastAsia="en-GB"/>
              </w:rPr>
              <w:t>.</w:t>
            </w:r>
          </w:p>
          <w:p w14:paraId="053EF362"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5B0BB611" w14:textId="77777777" w:rsidR="00DE2461" w:rsidRPr="00A855F4" w:rsidRDefault="00DE2461" w:rsidP="00DE2461">
            <w:pPr>
              <w:pStyle w:val="TAL"/>
              <w:jc w:val="center"/>
              <w:rPr>
                <w:rFonts w:cs="Arial"/>
                <w:szCs w:val="18"/>
              </w:rPr>
            </w:pPr>
            <w:r w:rsidRPr="00A855F4">
              <w:t>Band</w:t>
            </w:r>
          </w:p>
        </w:tc>
        <w:tc>
          <w:tcPr>
            <w:tcW w:w="567" w:type="dxa"/>
          </w:tcPr>
          <w:p w14:paraId="6B547E3E" w14:textId="77777777" w:rsidR="00DE2461" w:rsidRPr="00A855F4" w:rsidRDefault="00DE2461" w:rsidP="00DE2461">
            <w:pPr>
              <w:pStyle w:val="TAL"/>
              <w:jc w:val="center"/>
              <w:rPr>
                <w:rFonts w:cs="Arial"/>
                <w:szCs w:val="18"/>
              </w:rPr>
            </w:pPr>
            <w:r w:rsidRPr="00A855F4">
              <w:t>No</w:t>
            </w:r>
          </w:p>
        </w:tc>
        <w:tc>
          <w:tcPr>
            <w:tcW w:w="709" w:type="dxa"/>
          </w:tcPr>
          <w:p w14:paraId="237C0916" w14:textId="77777777" w:rsidR="00DE2461" w:rsidRPr="00A855F4" w:rsidRDefault="00DE2461" w:rsidP="00DE2461">
            <w:pPr>
              <w:pStyle w:val="TAL"/>
              <w:jc w:val="center"/>
              <w:rPr>
                <w:bCs/>
                <w:iCs/>
              </w:rPr>
            </w:pPr>
            <w:r w:rsidRPr="00A855F4">
              <w:rPr>
                <w:bCs/>
                <w:iCs/>
              </w:rPr>
              <w:t>N/A</w:t>
            </w:r>
          </w:p>
        </w:tc>
        <w:tc>
          <w:tcPr>
            <w:tcW w:w="728" w:type="dxa"/>
          </w:tcPr>
          <w:p w14:paraId="68754E82" w14:textId="77777777" w:rsidR="00DE2461" w:rsidRPr="00A855F4" w:rsidRDefault="00DE2461" w:rsidP="00DE2461">
            <w:pPr>
              <w:pStyle w:val="TAL"/>
              <w:jc w:val="center"/>
              <w:rPr>
                <w:bCs/>
                <w:iCs/>
              </w:rPr>
            </w:pPr>
            <w:r w:rsidRPr="00A855F4">
              <w:rPr>
                <w:bCs/>
                <w:iCs/>
              </w:rPr>
              <w:t>N/A</w:t>
            </w:r>
          </w:p>
        </w:tc>
      </w:tr>
      <w:tr w:rsidR="007B51F1" w:rsidRPr="00A855F4" w14:paraId="0E44DB78" w14:textId="77777777" w:rsidTr="004C06EC">
        <w:trPr>
          <w:cantSplit/>
          <w:tblHeader/>
        </w:trPr>
        <w:tc>
          <w:tcPr>
            <w:tcW w:w="6917" w:type="dxa"/>
          </w:tcPr>
          <w:p w14:paraId="40E3D36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unifiedJointTCI-Legacy-SRS-r17</w:t>
            </w:r>
          </w:p>
          <w:p w14:paraId="7F3304E4" w14:textId="5A74C310" w:rsidR="00DE2461" w:rsidRPr="00A855F4" w:rsidRDefault="00DE2461" w:rsidP="00DE2461">
            <w:pPr>
              <w:pStyle w:val="TAL"/>
              <w:rPr>
                <w:rFonts w:cs="Arial"/>
                <w:szCs w:val="18"/>
                <w:lang w:eastAsia="en-GB"/>
              </w:rPr>
            </w:pPr>
            <w:r w:rsidRPr="00A855F4">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DE2461" w:rsidRPr="00A855F4" w:rsidRDefault="00DE2461" w:rsidP="00DE2461">
            <w:pPr>
              <w:pStyle w:val="TAL"/>
              <w:rPr>
                <w:b/>
                <w:i/>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7D280F2B" w14:textId="77777777" w:rsidR="00DE2461" w:rsidRPr="00A855F4" w:rsidRDefault="00DE2461" w:rsidP="00DE2461">
            <w:pPr>
              <w:pStyle w:val="TAL"/>
              <w:jc w:val="center"/>
              <w:rPr>
                <w:rFonts w:cs="Arial"/>
                <w:szCs w:val="18"/>
              </w:rPr>
            </w:pPr>
            <w:r w:rsidRPr="00A855F4">
              <w:t>Band</w:t>
            </w:r>
          </w:p>
        </w:tc>
        <w:tc>
          <w:tcPr>
            <w:tcW w:w="567" w:type="dxa"/>
          </w:tcPr>
          <w:p w14:paraId="04DAE940" w14:textId="77777777" w:rsidR="00DE2461" w:rsidRPr="00A855F4" w:rsidRDefault="00DE2461" w:rsidP="00DE2461">
            <w:pPr>
              <w:pStyle w:val="TAL"/>
              <w:jc w:val="center"/>
              <w:rPr>
                <w:rFonts w:cs="Arial"/>
                <w:szCs w:val="18"/>
              </w:rPr>
            </w:pPr>
            <w:r w:rsidRPr="00A855F4">
              <w:t>No</w:t>
            </w:r>
          </w:p>
        </w:tc>
        <w:tc>
          <w:tcPr>
            <w:tcW w:w="709" w:type="dxa"/>
          </w:tcPr>
          <w:p w14:paraId="5D32DCD8" w14:textId="77777777" w:rsidR="00DE2461" w:rsidRPr="00A855F4" w:rsidRDefault="00DE2461" w:rsidP="00DE2461">
            <w:pPr>
              <w:pStyle w:val="TAL"/>
              <w:jc w:val="center"/>
              <w:rPr>
                <w:bCs/>
                <w:iCs/>
              </w:rPr>
            </w:pPr>
            <w:r w:rsidRPr="00A855F4">
              <w:rPr>
                <w:bCs/>
                <w:iCs/>
              </w:rPr>
              <w:t>N/A</w:t>
            </w:r>
          </w:p>
        </w:tc>
        <w:tc>
          <w:tcPr>
            <w:tcW w:w="728" w:type="dxa"/>
          </w:tcPr>
          <w:p w14:paraId="034F24D6" w14:textId="77777777" w:rsidR="00DE2461" w:rsidRPr="00A855F4" w:rsidRDefault="00DE2461" w:rsidP="00DE2461">
            <w:pPr>
              <w:pStyle w:val="TAL"/>
              <w:jc w:val="center"/>
              <w:rPr>
                <w:bCs/>
                <w:iCs/>
              </w:rPr>
            </w:pPr>
            <w:r w:rsidRPr="00A855F4">
              <w:rPr>
                <w:bCs/>
                <w:iCs/>
              </w:rPr>
              <w:t>N/A</w:t>
            </w:r>
          </w:p>
        </w:tc>
      </w:tr>
      <w:tr w:rsidR="007B51F1" w:rsidRPr="00A855F4" w14:paraId="117D441A" w14:textId="77777777" w:rsidTr="004C06EC">
        <w:trPr>
          <w:cantSplit/>
          <w:tblHeader/>
        </w:trPr>
        <w:tc>
          <w:tcPr>
            <w:tcW w:w="6917" w:type="dxa"/>
          </w:tcPr>
          <w:p w14:paraId="375DC84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unifiedJointTCI-ListSharingCA-r17</w:t>
            </w:r>
          </w:p>
          <w:p w14:paraId="23D87BB2" w14:textId="77777777" w:rsidR="00DE2461" w:rsidRPr="00A855F4" w:rsidRDefault="00DE2461" w:rsidP="00DE2461">
            <w:pPr>
              <w:pStyle w:val="TAL"/>
              <w:rPr>
                <w:rFonts w:cs="Arial"/>
                <w:szCs w:val="18"/>
              </w:rPr>
            </w:pPr>
            <w:r w:rsidRPr="00A855F4">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E2461" w:rsidRPr="00A855F4" w:rsidRDefault="00DE2461" w:rsidP="00DE2461">
            <w:pPr>
              <w:pStyle w:val="TAL"/>
              <w:rPr>
                <w:rFonts w:cs="Arial"/>
                <w:szCs w:val="18"/>
              </w:rPr>
            </w:pPr>
          </w:p>
          <w:p w14:paraId="1227930C" w14:textId="339798C3"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 xml:space="preserve">. A UE that supports CA and </w:t>
            </w:r>
            <w:r w:rsidRPr="00A855F4">
              <w:rPr>
                <w:rFonts w:cs="Arial"/>
                <w:i/>
                <w:szCs w:val="18"/>
              </w:rPr>
              <w:t xml:space="preserve">unifiedJointTCI-r17 </w:t>
            </w:r>
            <w:r w:rsidRPr="00A855F4">
              <w:rPr>
                <w:rFonts w:cs="Arial"/>
                <w:szCs w:val="18"/>
              </w:rPr>
              <w:t>shall indicate support of this feature.</w:t>
            </w:r>
          </w:p>
        </w:tc>
        <w:tc>
          <w:tcPr>
            <w:tcW w:w="709" w:type="dxa"/>
          </w:tcPr>
          <w:p w14:paraId="1340FBE5" w14:textId="77777777" w:rsidR="00DE2461" w:rsidRPr="00A855F4" w:rsidRDefault="00DE2461" w:rsidP="00DE2461">
            <w:pPr>
              <w:pStyle w:val="TAL"/>
              <w:jc w:val="center"/>
              <w:rPr>
                <w:rFonts w:cs="Arial"/>
                <w:szCs w:val="18"/>
              </w:rPr>
            </w:pPr>
            <w:r w:rsidRPr="00A855F4">
              <w:t>Band</w:t>
            </w:r>
          </w:p>
        </w:tc>
        <w:tc>
          <w:tcPr>
            <w:tcW w:w="567" w:type="dxa"/>
          </w:tcPr>
          <w:p w14:paraId="3F0C2D13" w14:textId="77777777" w:rsidR="00DE2461" w:rsidRPr="00A855F4" w:rsidRDefault="00DE2461" w:rsidP="00DE2461">
            <w:pPr>
              <w:pStyle w:val="TAL"/>
              <w:jc w:val="center"/>
              <w:rPr>
                <w:rFonts w:cs="Arial"/>
                <w:szCs w:val="18"/>
              </w:rPr>
            </w:pPr>
            <w:r w:rsidRPr="00A855F4">
              <w:t>No</w:t>
            </w:r>
          </w:p>
        </w:tc>
        <w:tc>
          <w:tcPr>
            <w:tcW w:w="709" w:type="dxa"/>
          </w:tcPr>
          <w:p w14:paraId="512A042C" w14:textId="77777777" w:rsidR="00DE2461" w:rsidRPr="00A855F4" w:rsidRDefault="00DE2461" w:rsidP="00DE2461">
            <w:pPr>
              <w:pStyle w:val="TAL"/>
              <w:jc w:val="center"/>
              <w:rPr>
                <w:bCs/>
                <w:iCs/>
              </w:rPr>
            </w:pPr>
            <w:r w:rsidRPr="00A855F4">
              <w:rPr>
                <w:bCs/>
                <w:iCs/>
              </w:rPr>
              <w:t>N/A</w:t>
            </w:r>
          </w:p>
        </w:tc>
        <w:tc>
          <w:tcPr>
            <w:tcW w:w="728" w:type="dxa"/>
          </w:tcPr>
          <w:p w14:paraId="53EEF6C2" w14:textId="77777777" w:rsidR="00DE2461" w:rsidRPr="00A855F4" w:rsidRDefault="00DE2461" w:rsidP="00DE2461">
            <w:pPr>
              <w:pStyle w:val="TAL"/>
              <w:jc w:val="center"/>
              <w:rPr>
                <w:bCs/>
                <w:iCs/>
              </w:rPr>
            </w:pPr>
            <w:r w:rsidRPr="00A855F4">
              <w:rPr>
                <w:bCs/>
                <w:iCs/>
              </w:rPr>
              <w:t>N/A</w:t>
            </w:r>
          </w:p>
        </w:tc>
      </w:tr>
      <w:tr w:rsidR="007B51F1" w:rsidRPr="00A855F4" w14:paraId="4715593B" w14:textId="77777777" w:rsidTr="004C06EC">
        <w:trPr>
          <w:cantSplit/>
          <w:tblHeader/>
        </w:trPr>
        <w:tc>
          <w:tcPr>
            <w:tcW w:w="6917" w:type="dxa"/>
          </w:tcPr>
          <w:p w14:paraId="4577D52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unifiedJointTCI-mTRP-InterCell-BM-r17</w:t>
            </w:r>
          </w:p>
          <w:p w14:paraId="2139F8BD" w14:textId="4F4C28E5" w:rsidR="00DE2461" w:rsidRPr="00A855F4" w:rsidRDefault="00DE2461" w:rsidP="00DE2461">
            <w:pPr>
              <w:pStyle w:val="TAL"/>
              <w:rPr>
                <w:rFonts w:cs="Arial"/>
                <w:szCs w:val="18"/>
              </w:rPr>
            </w:pPr>
            <w:r w:rsidRPr="00A855F4">
              <w:rPr>
                <w:rFonts w:cs="Arial"/>
                <w:szCs w:val="18"/>
              </w:rPr>
              <w:t xml:space="preserve">Indicates the support of inter-cell beam measurement and reporting for inter-cell BM and </w:t>
            </w:r>
            <w:proofErr w:type="spellStart"/>
            <w:r w:rsidRPr="00A855F4">
              <w:rPr>
                <w:rFonts w:cs="Arial"/>
                <w:szCs w:val="18"/>
              </w:rPr>
              <w:t>mTRP</w:t>
            </w:r>
            <w:proofErr w:type="spellEnd"/>
            <w:r w:rsidRPr="00A855F4">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A855F4">
              <w:rPr>
                <w:rFonts w:cs="Arial"/>
                <w:i/>
                <w:szCs w:val="18"/>
              </w:rPr>
              <w:t>maxNumberNonGroupBeamReporting</w:t>
            </w:r>
            <w:proofErr w:type="spellEnd"/>
            <w:r w:rsidRPr="00A855F4">
              <w:rPr>
                <w:rFonts w:cs="Arial"/>
                <w:szCs w:val="18"/>
              </w:rPr>
              <w:t>.</w:t>
            </w:r>
          </w:p>
          <w:p w14:paraId="480838E3" w14:textId="77777777" w:rsidR="00DE2461" w:rsidRPr="00A855F4" w:rsidRDefault="00DE2461" w:rsidP="00DE2461">
            <w:pPr>
              <w:pStyle w:val="TAL"/>
              <w:rPr>
                <w:rFonts w:cs="Arial"/>
                <w:szCs w:val="18"/>
              </w:rPr>
            </w:pPr>
          </w:p>
          <w:p w14:paraId="7E7B2837"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55C2B852" w14:textId="05761B7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maxNumAdditionalPCI-L1-RSRP-r17</w:t>
            </w:r>
            <w:r w:rsidRPr="00A855F4">
              <w:rPr>
                <w:rFonts w:ascii="Arial" w:hAnsi="Arial" w:cs="Arial"/>
                <w:sz w:val="18"/>
                <w:szCs w:val="18"/>
              </w:rPr>
              <w:t xml:space="preserve"> indicates the maximum number of RRC-configured] PCI(s) different from serving cell PCI for L1-RSRP measurement.</w:t>
            </w:r>
          </w:p>
          <w:p w14:paraId="2A2602D3" w14:textId="1F074432"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maxNumSSB-ResourceL1-RSRP-AcrossCC-r17</w:t>
            </w:r>
            <w:r w:rsidRPr="00A855F4">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DE2461" w:rsidRPr="00A855F4" w:rsidRDefault="00DE2461" w:rsidP="00DE2461">
            <w:pPr>
              <w:pStyle w:val="TAN"/>
              <w:rPr>
                <w:szCs w:val="18"/>
              </w:rPr>
            </w:pPr>
          </w:p>
          <w:p w14:paraId="34F3B0CA" w14:textId="77777777" w:rsidR="00DE2461" w:rsidRPr="00A855F4" w:rsidRDefault="00DE2461" w:rsidP="00DE2461">
            <w:pPr>
              <w:pStyle w:val="TAN"/>
              <w:rPr>
                <w:b/>
                <w:i/>
                <w:szCs w:val="18"/>
              </w:rPr>
            </w:pPr>
            <w:r w:rsidRPr="00A855F4">
              <w:rPr>
                <w:szCs w:val="18"/>
              </w:rPr>
              <w:t>NOTE:</w:t>
            </w:r>
            <w:r w:rsidRPr="00A855F4">
              <w:rPr>
                <w:rFonts w:cs="Arial"/>
                <w:szCs w:val="18"/>
              </w:rPr>
              <w:tab/>
            </w:r>
            <w:r w:rsidRPr="00A855F4">
              <w:rPr>
                <w:rFonts w:eastAsia="DengXian"/>
                <w:i/>
                <w:szCs w:val="18"/>
              </w:rPr>
              <w:t>maxNumSSBResource-L1-RSRP-AcrossCC-r17</w:t>
            </w:r>
            <w:r w:rsidRPr="00A855F4">
              <w:rPr>
                <w:rFonts w:eastAsia="DengXian"/>
                <w:szCs w:val="18"/>
              </w:rPr>
              <w:t xml:space="preserve"> is also counted in </w:t>
            </w:r>
            <w:r w:rsidRPr="00A855F4">
              <w:rPr>
                <w:i/>
                <w:szCs w:val="18"/>
              </w:rPr>
              <w:t>maxTotalResourcesForOneFreqRange-r16/ maxTotalResourcesForAcrossFreqRanges-r16</w:t>
            </w:r>
            <w:r w:rsidRPr="00A855F4">
              <w:rPr>
                <w:szCs w:val="18"/>
              </w:rPr>
              <w:t>.</w:t>
            </w:r>
          </w:p>
        </w:tc>
        <w:tc>
          <w:tcPr>
            <w:tcW w:w="709" w:type="dxa"/>
          </w:tcPr>
          <w:p w14:paraId="03D20137" w14:textId="77777777" w:rsidR="00DE2461" w:rsidRPr="00A855F4" w:rsidRDefault="00DE2461" w:rsidP="00DE2461">
            <w:pPr>
              <w:pStyle w:val="TAL"/>
              <w:jc w:val="center"/>
              <w:rPr>
                <w:rFonts w:cs="Arial"/>
                <w:szCs w:val="18"/>
              </w:rPr>
            </w:pPr>
            <w:r w:rsidRPr="00A855F4">
              <w:t>Band</w:t>
            </w:r>
          </w:p>
        </w:tc>
        <w:tc>
          <w:tcPr>
            <w:tcW w:w="567" w:type="dxa"/>
          </w:tcPr>
          <w:p w14:paraId="2A854790" w14:textId="77777777" w:rsidR="00DE2461" w:rsidRPr="00A855F4" w:rsidRDefault="00DE2461" w:rsidP="00DE2461">
            <w:pPr>
              <w:pStyle w:val="TAL"/>
              <w:jc w:val="center"/>
              <w:rPr>
                <w:rFonts w:cs="Arial"/>
                <w:szCs w:val="18"/>
              </w:rPr>
            </w:pPr>
            <w:r w:rsidRPr="00A855F4">
              <w:t>No</w:t>
            </w:r>
          </w:p>
        </w:tc>
        <w:tc>
          <w:tcPr>
            <w:tcW w:w="709" w:type="dxa"/>
          </w:tcPr>
          <w:p w14:paraId="56173C13" w14:textId="77777777" w:rsidR="00DE2461" w:rsidRPr="00A855F4" w:rsidRDefault="00DE2461" w:rsidP="00DE2461">
            <w:pPr>
              <w:pStyle w:val="TAL"/>
              <w:jc w:val="center"/>
              <w:rPr>
                <w:bCs/>
                <w:iCs/>
              </w:rPr>
            </w:pPr>
            <w:r w:rsidRPr="00A855F4">
              <w:rPr>
                <w:bCs/>
                <w:iCs/>
              </w:rPr>
              <w:t>N/A</w:t>
            </w:r>
          </w:p>
        </w:tc>
        <w:tc>
          <w:tcPr>
            <w:tcW w:w="728" w:type="dxa"/>
          </w:tcPr>
          <w:p w14:paraId="546879CC" w14:textId="77777777" w:rsidR="00DE2461" w:rsidRPr="00A855F4" w:rsidRDefault="00DE2461" w:rsidP="00DE2461">
            <w:pPr>
              <w:pStyle w:val="TAL"/>
              <w:jc w:val="center"/>
              <w:rPr>
                <w:bCs/>
                <w:iCs/>
              </w:rPr>
            </w:pPr>
            <w:r w:rsidRPr="00A855F4">
              <w:rPr>
                <w:bCs/>
                <w:iCs/>
              </w:rPr>
              <w:t>N/A</w:t>
            </w:r>
          </w:p>
        </w:tc>
      </w:tr>
      <w:tr w:rsidR="007B51F1" w:rsidRPr="00A855F4" w14:paraId="65708B62" w14:textId="77777777" w:rsidTr="0026000E">
        <w:trPr>
          <w:cantSplit/>
          <w:tblHeader/>
        </w:trPr>
        <w:tc>
          <w:tcPr>
            <w:tcW w:w="6917" w:type="dxa"/>
          </w:tcPr>
          <w:p w14:paraId="52BFF36C" w14:textId="77777777" w:rsidR="00DE2461" w:rsidRPr="00A855F4" w:rsidRDefault="00DE2461" w:rsidP="00DE2461">
            <w:pPr>
              <w:pStyle w:val="TAL"/>
              <w:rPr>
                <w:rFonts w:cs="Arial"/>
                <w:b/>
                <w:bCs/>
                <w:i/>
                <w:iCs/>
                <w:szCs w:val="18"/>
              </w:rPr>
            </w:pPr>
            <w:r w:rsidRPr="00A855F4">
              <w:rPr>
                <w:rFonts w:cs="Arial"/>
                <w:b/>
                <w:bCs/>
                <w:i/>
                <w:iCs/>
                <w:szCs w:val="18"/>
              </w:rPr>
              <w:t>unifiedJointTCI-multiMAC-CE-r17</w:t>
            </w:r>
          </w:p>
          <w:p w14:paraId="28EA50D3" w14:textId="0436910F" w:rsidR="00DE2461" w:rsidRPr="00A855F4" w:rsidRDefault="00DE2461" w:rsidP="00DE2461">
            <w:pPr>
              <w:pStyle w:val="TAL"/>
              <w:rPr>
                <w:rFonts w:cs="Arial"/>
                <w:szCs w:val="18"/>
              </w:rPr>
            </w:pPr>
            <w:r w:rsidRPr="00A855F4">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DE2461" w:rsidRPr="00A855F4" w:rsidRDefault="00DE2461" w:rsidP="00DE2461">
            <w:pPr>
              <w:pStyle w:val="TAL"/>
              <w:rPr>
                <w:rFonts w:cs="Arial"/>
                <w:szCs w:val="18"/>
              </w:rPr>
            </w:pPr>
            <w:r w:rsidRPr="00A855F4">
              <w:rPr>
                <w:rFonts w:cs="Arial"/>
                <w:szCs w:val="18"/>
              </w:rPr>
              <w:t>This capability signalling includes the following parameters:</w:t>
            </w:r>
          </w:p>
          <w:p w14:paraId="5954EEA6" w14:textId="74D007F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minBeamApplicationTime-r17</w:t>
            </w:r>
            <w:r w:rsidRPr="00A855F4">
              <w:rPr>
                <w:rFonts w:ascii="Arial" w:hAnsi="Arial" w:cs="Arial"/>
                <w:sz w:val="18"/>
                <w:szCs w:val="18"/>
              </w:rPr>
              <w:t xml:space="preserve"> indicates the minimum beam application time in Y symbols per SCS indicated only for FR2.</w:t>
            </w:r>
          </w:p>
          <w:p w14:paraId="14A86870" w14:textId="5CEF609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maxNumMAC-CE-PerCC-r17</w:t>
            </w:r>
            <w:r w:rsidRPr="00A855F4">
              <w:rPr>
                <w:rFonts w:ascii="Arial" w:hAnsi="Arial" w:cs="Arial"/>
                <w:sz w:val="18"/>
                <w:szCs w:val="18"/>
              </w:rPr>
              <w:t xml:space="preserve"> indicates the maximum number of MAC-CE activated joint TCI states per CC in a band.</w:t>
            </w:r>
          </w:p>
          <w:p w14:paraId="63FFBCE6" w14:textId="77777777" w:rsidR="00DE2461" w:rsidRPr="00A855F4" w:rsidRDefault="00DE2461" w:rsidP="00DE2461">
            <w:pPr>
              <w:pStyle w:val="TAL"/>
              <w:rPr>
                <w:rFonts w:cs="Arial"/>
                <w:szCs w:val="18"/>
              </w:rPr>
            </w:pPr>
          </w:p>
          <w:p w14:paraId="64FEA7A8"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p w14:paraId="1872CBA6" w14:textId="77777777" w:rsidR="00DE2461" w:rsidRPr="00A855F4" w:rsidRDefault="00DE2461" w:rsidP="00DE2461">
            <w:pPr>
              <w:pStyle w:val="TAL"/>
              <w:rPr>
                <w:rFonts w:cs="Arial"/>
                <w:szCs w:val="18"/>
              </w:rPr>
            </w:pPr>
          </w:p>
          <w:p w14:paraId="74332259" w14:textId="56BD6AA6" w:rsidR="00DE2461" w:rsidRPr="00A855F4" w:rsidRDefault="00DE2461" w:rsidP="00DE2461">
            <w:pPr>
              <w:pStyle w:val="TAN"/>
            </w:pPr>
            <w:r w:rsidRPr="00A855F4">
              <w:t>NOTE 1:</w:t>
            </w:r>
            <w:r w:rsidRPr="00A855F4">
              <w:rPr>
                <w:rFonts w:eastAsia="MS Mincho" w:cs="Arial"/>
                <w:szCs w:val="18"/>
              </w:rPr>
              <w:tab/>
            </w:r>
            <w:r w:rsidRPr="00A855F4">
              <w:t xml:space="preserve">The maximum number of MAC-CE activated joint TCI states across all CC(s) in a band for more than one MAC-CE activated joint TCI state is </w:t>
            </w:r>
            <w:proofErr w:type="spellStart"/>
            <w:r w:rsidRPr="00A855F4">
              <w:t>signaled</w:t>
            </w:r>
            <w:proofErr w:type="spellEnd"/>
            <w:r w:rsidRPr="00A855F4">
              <w:t xml:space="preserve"> in </w:t>
            </w:r>
            <w:r w:rsidRPr="00A855F4">
              <w:rPr>
                <w:rFonts w:cs="Arial"/>
                <w:i/>
                <w:iCs/>
                <w:szCs w:val="18"/>
              </w:rPr>
              <w:t>unifiedJointTCI-r17.</w:t>
            </w:r>
          </w:p>
          <w:p w14:paraId="60181BED" w14:textId="78E6C88E" w:rsidR="00DE2461" w:rsidRPr="00A855F4" w:rsidRDefault="00DE2461" w:rsidP="00DE2461">
            <w:pPr>
              <w:pStyle w:val="TAN"/>
              <w:rPr>
                <w:b/>
                <w:i/>
              </w:rPr>
            </w:pPr>
            <w:r w:rsidRPr="00A855F4">
              <w:t>NOTE 2:</w:t>
            </w:r>
            <w:r w:rsidRPr="00A855F4">
              <w:rPr>
                <w:rFonts w:eastAsia="MS Mincho" w:cs="Arial"/>
                <w:szCs w:val="18"/>
              </w:rPr>
              <w:tab/>
            </w:r>
            <w:r w:rsidRPr="00A855F4">
              <w:t>Activated joint TCI state(s) include all PDCCH/PDSCH receptions and PUSCH/PUCCH.</w:t>
            </w:r>
          </w:p>
        </w:tc>
        <w:tc>
          <w:tcPr>
            <w:tcW w:w="709" w:type="dxa"/>
          </w:tcPr>
          <w:p w14:paraId="17F43C86" w14:textId="3709A5B1" w:rsidR="00DE2461" w:rsidRPr="00A855F4" w:rsidRDefault="00DE2461" w:rsidP="00DE2461">
            <w:pPr>
              <w:pStyle w:val="TAL"/>
              <w:jc w:val="center"/>
              <w:rPr>
                <w:rFonts w:cs="Arial"/>
                <w:szCs w:val="18"/>
              </w:rPr>
            </w:pPr>
            <w:r w:rsidRPr="00A855F4">
              <w:t>Band</w:t>
            </w:r>
          </w:p>
        </w:tc>
        <w:tc>
          <w:tcPr>
            <w:tcW w:w="567" w:type="dxa"/>
          </w:tcPr>
          <w:p w14:paraId="0FC2A9F6" w14:textId="08264C46" w:rsidR="00DE2461" w:rsidRPr="00A855F4" w:rsidRDefault="00DE2461" w:rsidP="00DE2461">
            <w:pPr>
              <w:pStyle w:val="TAL"/>
              <w:jc w:val="center"/>
              <w:rPr>
                <w:rFonts w:cs="Arial"/>
                <w:szCs w:val="18"/>
              </w:rPr>
            </w:pPr>
            <w:r w:rsidRPr="00A855F4">
              <w:t>No</w:t>
            </w:r>
          </w:p>
        </w:tc>
        <w:tc>
          <w:tcPr>
            <w:tcW w:w="709" w:type="dxa"/>
          </w:tcPr>
          <w:p w14:paraId="39FF0E92" w14:textId="4048CC28" w:rsidR="00DE2461" w:rsidRPr="00A855F4" w:rsidRDefault="00DE2461" w:rsidP="00DE2461">
            <w:pPr>
              <w:pStyle w:val="TAL"/>
              <w:jc w:val="center"/>
              <w:rPr>
                <w:bCs/>
                <w:iCs/>
              </w:rPr>
            </w:pPr>
            <w:r w:rsidRPr="00A855F4">
              <w:rPr>
                <w:bCs/>
                <w:iCs/>
              </w:rPr>
              <w:t>N/A</w:t>
            </w:r>
          </w:p>
        </w:tc>
        <w:tc>
          <w:tcPr>
            <w:tcW w:w="728" w:type="dxa"/>
          </w:tcPr>
          <w:p w14:paraId="08DEC677" w14:textId="43CCF33F" w:rsidR="00DE2461" w:rsidRPr="00A855F4" w:rsidRDefault="00DE2461" w:rsidP="00DE2461">
            <w:pPr>
              <w:pStyle w:val="TAL"/>
              <w:jc w:val="center"/>
              <w:rPr>
                <w:bCs/>
                <w:iCs/>
              </w:rPr>
            </w:pPr>
            <w:r w:rsidRPr="00A855F4">
              <w:rPr>
                <w:bCs/>
                <w:iCs/>
              </w:rPr>
              <w:t>N/A</w:t>
            </w:r>
          </w:p>
        </w:tc>
      </w:tr>
      <w:tr w:rsidR="007B51F1" w:rsidRPr="00A855F4" w14:paraId="5C0FBB36" w14:textId="77777777" w:rsidTr="0026000E">
        <w:trPr>
          <w:cantSplit/>
          <w:tblHeader/>
        </w:trPr>
        <w:tc>
          <w:tcPr>
            <w:tcW w:w="6917" w:type="dxa"/>
          </w:tcPr>
          <w:p w14:paraId="1B67EC7F" w14:textId="2F2F9DA9" w:rsidR="00DE2461" w:rsidRPr="00A855F4" w:rsidRDefault="00DE2461" w:rsidP="00DE2461">
            <w:pPr>
              <w:pStyle w:val="TAL"/>
              <w:rPr>
                <w:b/>
                <w:i/>
              </w:rPr>
            </w:pPr>
            <w:r w:rsidRPr="00A855F4">
              <w:rPr>
                <w:b/>
                <w:i/>
              </w:rPr>
              <w:t>unifiedJointTCI-multiMAC-CE-</w:t>
            </w:r>
            <w:r w:rsidR="00BD51EF" w:rsidRPr="00A855F4">
              <w:rPr>
                <w:b/>
                <w:i/>
              </w:rPr>
              <w:t>DCI-1-3</w:t>
            </w:r>
            <w:r w:rsidRPr="00A855F4">
              <w:rPr>
                <w:b/>
                <w:i/>
              </w:rPr>
              <w:t>-r18</w:t>
            </w:r>
          </w:p>
          <w:p w14:paraId="7CE873A3" w14:textId="2763B8A8" w:rsidR="00DE2461" w:rsidRPr="00A855F4" w:rsidRDefault="00DE2461" w:rsidP="00DE2461">
            <w:pPr>
              <w:pStyle w:val="TAL"/>
              <w:rPr>
                <w:bCs/>
                <w:iCs/>
              </w:rPr>
            </w:pPr>
            <w:r w:rsidRPr="00A855F4">
              <w:rPr>
                <w:bCs/>
                <w:iCs/>
              </w:rPr>
              <w:t xml:space="preserve">Indicates whether the UE supports unified TCI with joint DL/UL TCI update by DCI format 1_3 for intra-cell </w:t>
            </w:r>
            <w:r w:rsidR="00BD51EF" w:rsidRPr="00A855F4">
              <w:rPr>
                <w:bCs/>
                <w:iCs/>
              </w:rPr>
              <w:t xml:space="preserve">and inter-cell </w:t>
            </w:r>
            <w:r w:rsidRPr="00A855F4">
              <w:rPr>
                <w:bCs/>
                <w:iCs/>
              </w:rPr>
              <w:t>beam management with more than one MAC-CE activated joint TCI state per CC. The UE also supports using TCI state indication for update and activation</w:t>
            </w:r>
            <w:r w:rsidR="00BD51EF" w:rsidRPr="00A855F4">
              <w:rPr>
                <w:bCs/>
                <w:iCs/>
              </w:rPr>
              <w:t xml:space="preserve">, i.e. MAC-CE+DCI-based TCI state indication (use of DCI formats 1_3 with DL assignment for at least one serving cell in a </w:t>
            </w:r>
            <w:r w:rsidR="00BD51EF" w:rsidRPr="00A855F4">
              <w:rPr>
                <w:bCs/>
                <w:i/>
              </w:rPr>
              <w:t>scheduledCellListDCI-1-3</w:t>
            </w:r>
            <w:r w:rsidR="00BD51EF" w:rsidRPr="00A855F4">
              <w:rPr>
                <w:bCs/>
                <w:iCs/>
              </w:rPr>
              <w:t xml:space="preserve"> to provide indicated unified TCI state(s) for the CC(s) in the </w:t>
            </w:r>
            <w:r w:rsidR="00BD51EF" w:rsidRPr="00A855F4">
              <w:rPr>
                <w:bCs/>
                <w:i/>
              </w:rPr>
              <w:t>scheduledCellListDCI-1-3</w:t>
            </w:r>
            <w:r w:rsidR="00BD51EF" w:rsidRPr="00A855F4">
              <w:rPr>
                <w:bCs/>
                <w:iCs/>
              </w:rPr>
              <w:t>)</w:t>
            </w:r>
            <w:r w:rsidRPr="00A855F4">
              <w:rPr>
                <w:bCs/>
                <w:iCs/>
              </w:rPr>
              <w:t>.</w:t>
            </w:r>
          </w:p>
          <w:p w14:paraId="7CA93A8F" w14:textId="77777777" w:rsidR="00DE2461" w:rsidRPr="00A855F4" w:rsidRDefault="00DE2461" w:rsidP="00DE2461">
            <w:pPr>
              <w:pStyle w:val="TAL"/>
              <w:rPr>
                <w:bCs/>
                <w:iCs/>
              </w:rPr>
            </w:pPr>
            <w:r w:rsidRPr="00A855F4">
              <w:rPr>
                <w:bCs/>
                <w:iCs/>
              </w:rPr>
              <w:t>The capability signalling comprises the following parameters:</w:t>
            </w:r>
          </w:p>
          <w:p w14:paraId="0338740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minBeamApplicationTime-r18</w:t>
            </w:r>
            <w:r w:rsidRPr="00A855F4">
              <w:rPr>
                <w:rFonts w:ascii="Arial" w:hAnsi="Arial" w:cs="Arial"/>
                <w:sz w:val="18"/>
                <w:szCs w:val="18"/>
              </w:rPr>
              <w:t xml:space="preserve"> indicates the minimum beam application time in symbols per SCS.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minBeamApplicationTime-r17</w:t>
            </w:r>
            <w:r w:rsidRPr="00A855F4">
              <w:rPr>
                <w:rFonts w:ascii="Arial" w:hAnsi="Arial" w:cs="Arial"/>
                <w:sz w:val="18"/>
                <w:szCs w:val="18"/>
              </w:rPr>
              <w:t xml:space="preserve"> 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27C77ED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maxActivatedTCI-PerCC-r18 </w:t>
            </w:r>
            <w:r w:rsidRPr="00A855F4">
              <w:rPr>
                <w:rFonts w:ascii="Arial" w:hAnsi="Arial" w:cs="Arial"/>
                <w:sz w:val="18"/>
                <w:szCs w:val="18"/>
              </w:rPr>
              <w:t xml:space="preserve">indicates the maximum number of MAC-CE activated joint TCI states per CC in a band.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 xml:space="preserve">maxActivatedTCIAcrossCC-r17 </w:t>
            </w:r>
            <w:r w:rsidRPr="00A855F4">
              <w:rPr>
                <w:rFonts w:ascii="Arial" w:hAnsi="Arial" w:cs="Arial"/>
                <w:sz w:val="18"/>
                <w:szCs w:val="18"/>
              </w:rPr>
              <w:t xml:space="preserve">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2B5AD415" w14:textId="739B49C5" w:rsidR="00DE2461" w:rsidRPr="00A855F4" w:rsidRDefault="00DE2461" w:rsidP="00DE2461">
            <w:pPr>
              <w:pStyle w:val="TAN"/>
            </w:pPr>
            <w:r w:rsidRPr="00A855F4">
              <w:t>NOTE 1:</w:t>
            </w:r>
            <w:r w:rsidRPr="00A855F4">
              <w:rPr>
                <w:rFonts w:cs="Arial"/>
                <w:szCs w:val="18"/>
              </w:rPr>
              <w:tab/>
            </w:r>
            <w:r w:rsidRPr="00A855F4">
              <w:t xml:space="preserve">The maximum number of MAC-CE activated joint TCI states across all CC(s) in a band for more than one MAC-CE activated joint TCI state is signalled in </w:t>
            </w:r>
            <w:r w:rsidRPr="00A855F4">
              <w:rPr>
                <w:i/>
                <w:iCs/>
              </w:rPr>
              <w:t xml:space="preserve">maxActivatedTCIAcrossCC-r17 </w:t>
            </w:r>
            <w:r w:rsidRPr="00A855F4">
              <w:t xml:space="preserve">of </w:t>
            </w:r>
            <w:r w:rsidRPr="00A855F4">
              <w:rPr>
                <w:i/>
                <w:iCs/>
              </w:rPr>
              <w:t>unifiedJointTCI-r17</w:t>
            </w:r>
            <w:r w:rsidRPr="00A855F4">
              <w:t>.</w:t>
            </w:r>
          </w:p>
          <w:p w14:paraId="5686F468" w14:textId="276A0EBE" w:rsidR="00DE2461" w:rsidRPr="00A855F4" w:rsidRDefault="00DE2461" w:rsidP="00DE2461">
            <w:pPr>
              <w:pStyle w:val="TAN"/>
            </w:pPr>
            <w:r w:rsidRPr="00A855F4">
              <w:t>NOTE 2:</w:t>
            </w:r>
            <w:r w:rsidRPr="00A855F4">
              <w:rPr>
                <w:rFonts w:cs="Arial"/>
                <w:szCs w:val="18"/>
              </w:rPr>
              <w:tab/>
              <w:t>A</w:t>
            </w:r>
            <w:r w:rsidRPr="00A855F4">
              <w:t>ctivated joint TCI state(s) include all PDCCH/PDSCH receptions and PUSCH/PUCCH.</w:t>
            </w:r>
          </w:p>
          <w:p w14:paraId="125B1E43" w14:textId="77777777" w:rsidR="00DE2461" w:rsidRPr="00A855F4" w:rsidRDefault="00DE2461" w:rsidP="00DE2461">
            <w:pPr>
              <w:pStyle w:val="B1"/>
              <w:spacing w:after="0"/>
              <w:ind w:left="0" w:firstLine="0"/>
              <w:rPr>
                <w:rFonts w:ascii="Arial" w:hAnsi="Arial"/>
                <w:bCs/>
                <w:iCs/>
                <w:sz w:val="18"/>
              </w:rPr>
            </w:pPr>
          </w:p>
          <w:p w14:paraId="36686231" w14:textId="4CA4BA12" w:rsidR="00DE2461" w:rsidRPr="00A855F4" w:rsidRDefault="00DE2461" w:rsidP="00DE2461">
            <w:pPr>
              <w:pStyle w:val="TAL"/>
              <w:rPr>
                <w:rFonts w:cs="Arial"/>
                <w:b/>
                <w:bCs/>
                <w:i/>
                <w:iCs/>
                <w:szCs w:val="18"/>
              </w:rPr>
            </w:pPr>
            <w:r w:rsidRPr="00A855F4">
              <w:rPr>
                <w:bCs/>
                <w:iCs/>
              </w:rPr>
              <w:t xml:space="preserve">A UE supporting this feature shall also indicate support of </w:t>
            </w:r>
            <w:r w:rsidRPr="00A855F4">
              <w:rPr>
                <w:i/>
                <w:iCs/>
              </w:rPr>
              <w:t>unifiedJointTCI-r17</w:t>
            </w:r>
            <w:r w:rsidRPr="00A855F4">
              <w:rPr>
                <w:bCs/>
                <w:iCs/>
              </w:rPr>
              <w:t xml:space="preserve">, at least one of </w:t>
            </w:r>
            <w:r w:rsidRPr="00A855F4">
              <w:rPr>
                <w:i/>
                <w:iCs/>
              </w:rPr>
              <w:t>multiCell-PDSCH-DCI-1-3-SameSCS-r18</w:t>
            </w:r>
            <w:r w:rsidRPr="00A855F4">
              <w:t xml:space="preserve"> and </w:t>
            </w:r>
            <w:r w:rsidRPr="00A855F4" w:rsidDel="00855366">
              <w:rPr>
                <w:i/>
                <w:iCs/>
              </w:rPr>
              <w:t>multiCell-PDSCH-DCI-1-3-DiffSCS-r18</w:t>
            </w:r>
            <w:r w:rsidRPr="00A855F4">
              <w:t>.</w:t>
            </w:r>
          </w:p>
        </w:tc>
        <w:tc>
          <w:tcPr>
            <w:tcW w:w="709" w:type="dxa"/>
          </w:tcPr>
          <w:p w14:paraId="5D8BB5D6" w14:textId="66831430" w:rsidR="00DE2461" w:rsidRPr="00A855F4" w:rsidRDefault="00DE2461" w:rsidP="00DE2461">
            <w:pPr>
              <w:pStyle w:val="TAL"/>
              <w:jc w:val="center"/>
            </w:pPr>
            <w:r w:rsidRPr="00A855F4">
              <w:t>Band</w:t>
            </w:r>
          </w:p>
        </w:tc>
        <w:tc>
          <w:tcPr>
            <w:tcW w:w="567" w:type="dxa"/>
          </w:tcPr>
          <w:p w14:paraId="53CBA9E2" w14:textId="4DAA527F" w:rsidR="00DE2461" w:rsidRPr="00A855F4" w:rsidRDefault="00DE2461" w:rsidP="00DE2461">
            <w:pPr>
              <w:pStyle w:val="TAL"/>
              <w:jc w:val="center"/>
            </w:pPr>
            <w:r w:rsidRPr="00A855F4">
              <w:t>No</w:t>
            </w:r>
          </w:p>
        </w:tc>
        <w:tc>
          <w:tcPr>
            <w:tcW w:w="709" w:type="dxa"/>
          </w:tcPr>
          <w:p w14:paraId="47412675" w14:textId="1A2BC2E8" w:rsidR="00DE2461" w:rsidRPr="00A855F4" w:rsidRDefault="00DE2461" w:rsidP="00DE2461">
            <w:pPr>
              <w:pStyle w:val="TAL"/>
              <w:jc w:val="center"/>
              <w:rPr>
                <w:bCs/>
                <w:iCs/>
              </w:rPr>
            </w:pPr>
            <w:r w:rsidRPr="00A855F4">
              <w:rPr>
                <w:bCs/>
                <w:iCs/>
              </w:rPr>
              <w:t>N/A</w:t>
            </w:r>
          </w:p>
        </w:tc>
        <w:tc>
          <w:tcPr>
            <w:tcW w:w="728" w:type="dxa"/>
          </w:tcPr>
          <w:p w14:paraId="296D2ACD" w14:textId="1BE0FFEC" w:rsidR="00DE2461" w:rsidRPr="00A855F4" w:rsidRDefault="00DE2461" w:rsidP="00DE2461">
            <w:pPr>
              <w:pStyle w:val="TAL"/>
              <w:jc w:val="center"/>
              <w:rPr>
                <w:bCs/>
                <w:iCs/>
              </w:rPr>
            </w:pPr>
            <w:r w:rsidRPr="00A855F4">
              <w:rPr>
                <w:bCs/>
                <w:iCs/>
              </w:rPr>
              <w:t>N/A</w:t>
            </w:r>
          </w:p>
        </w:tc>
      </w:tr>
      <w:tr w:rsidR="007B51F1" w:rsidRPr="00A855F4" w14:paraId="281F1494" w14:textId="77777777" w:rsidTr="004C06EC">
        <w:trPr>
          <w:cantSplit/>
          <w:tblHeader/>
        </w:trPr>
        <w:tc>
          <w:tcPr>
            <w:tcW w:w="6917" w:type="dxa"/>
          </w:tcPr>
          <w:p w14:paraId="27054CC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unifiedJointTCI-PC-association-r17</w:t>
            </w:r>
          </w:p>
          <w:p w14:paraId="11601D28" w14:textId="77777777" w:rsidR="00DE2461" w:rsidRPr="00A855F4" w:rsidRDefault="00DE2461" w:rsidP="00DE2461">
            <w:pPr>
              <w:pStyle w:val="TAL"/>
              <w:rPr>
                <w:rFonts w:cs="Arial"/>
                <w:szCs w:val="18"/>
              </w:rPr>
            </w:pPr>
            <w:r w:rsidRPr="00A855F4">
              <w:rPr>
                <w:rFonts w:cs="Arial"/>
                <w:szCs w:val="18"/>
                <w:lang w:eastAsia="en-GB"/>
              </w:rPr>
              <w:t xml:space="preserve">Indicates the support of </w:t>
            </w:r>
            <w:r w:rsidRPr="00A855F4">
              <w:rPr>
                <w:rFonts w:cs="Arial"/>
                <w:szCs w:val="18"/>
              </w:rPr>
              <w:t>association between TCI state and UL PC settings except for PL RS</w:t>
            </w:r>
            <w:r w:rsidRPr="00A855F4">
              <w:rPr>
                <w:rFonts w:cs="Arial"/>
                <w:i/>
                <w:iCs/>
                <w:szCs w:val="18"/>
                <w:lang w:eastAsia="en-GB"/>
              </w:rPr>
              <w:t xml:space="preserve"> </w:t>
            </w:r>
            <w:r w:rsidRPr="00A855F4">
              <w:rPr>
                <w:rFonts w:cs="Arial"/>
                <w:szCs w:val="18"/>
                <w:lang w:eastAsia="en-GB"/>
              </w:rPr>
              <w:t>f</w:t>
            </w:r>
            <w:r w:rsidRPr="00A855F4">
              <w:rPr>
                <w:rFonts w:cs="Arial"/>
                <w:szCs w:val="18"/>
              </w:rPr>
              <w:t>or PUCCH, PUSCH, and SRS.</w:t>
            </w:r>
          </w:p>
          <w:p w14:paraId="2F4B425A"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753D40B9" w14:textId="77777777" w:rsidR="00DE2461" w:rsidRPr="00A855F4" w:rsidRDefault="00DE2461" w:rsidP="00DE2461">
            <w:pPr>
              <w:pStyle w:val="TAL"/>
              <w:jc w:val="center"/>
              <w:rPr>
                <w:rFonts w:cs="Arial"/>
                <w:szCs w:val="18"/>
              </w:rPr>
            </w:pPr>
            <w:r w:rsidRPr="00A855F4">
              <w:t>Band</w:t>
            </w:r>
          </w:p>
        </w:tc>
        <w:tc>
          <w:tcPr>
            <w:tcW w:w="567" w:type="dxa"/>
          </w:tcPr>
          <w:p w14:paraId="49E8E4BB" w14:textId="77777777" w:rsidR="00DE2461" w:rsidRPr="00A855F4" w:rsidRDefault="00DE2461" w:rsidP="00DE2461">
            <w:pPr>
              <w:pStyle w:val="TAL"/>
              <w:jc w:val="center"/>
              <w:rPr>
                <w:rFonts w:cs="Arial"/>
                <w:szCs w:val="18"/>
              </w:rPr>
            </w:pPr>
            <w:r w:rsidRPr="00A855F4">
              <w:t>No</w:t>
            </w:r>
          </w:p>
        </w:tc>
        <w:tc>
          <w:tcPr>
            <w:tcW w:w="709" w:type="dxa"/>
          </w:tcPr>
          <w:p w14:paraId="069BA697" w14:textId="77777777" w:rsidR="00DE2461" w:rsidRPr="00A855F4" w:rsidRDefault="00DE2461" w:rsidP="00DE2461">
            <w:pPr>
              <w:pStyle w:val="TAL"/>
              <w:jc w:val="center"/>
              <w:rPr>
                <w:bCs/>
                <w:iCs/>
              </w:rPr>
            </w:pPr>
            <w:r w:rsidRPr="00A855F4">
              <w:rPr>
                <w:bCs/>
                <w:iCs/>
              </w:rPr>
              <w:t>N/A</w:t>
            </w:r>
          </w:p>
        </w:tc>
        <w:tc>
          <w:tcPr>
            <w:tcW w:w="728" w:type="dxa"/>
          </w:tcPr>
          <w:p w14:paraId="1C529B5E" w14:textId="77777777" w:rsidR="00DE2461" w:rsidRPr="00A855F4" w:rsidRDefault="00DE2461" w:rsidP="00DE2461">
            <w:pPr>
              <w:pStyle w:val="TAL"/>
              <w:jc w:val="center"/>
              <w:rPr>
                <w:bCs/>
                <w:iCs/>
              </w:rPr>
            </w:pPr>
            <w:r w:rsidRPr="00A855F4">
              <w:rPr>
                <w:bCs/>
                <w:iCs/>
              </w:rPr>
              <w:t>N/A</w:t>
            </w:r>
          </w:p>
        </w:tc>
      </w:tr>
      <w:tr w:rsidR="007B51F1" w:rsidRPr="00A855F4" w14:paraId="674BD456" w14:textId="77777777" w:rsidTr="004C06EC">
        <w:trPr>
          <w:cantSplit/>
          <w:tblHeader/>
        </w:trPr>
        <w:tc>
          <w:tcPr>
            <w:tcW w:w="6917" w:type="dxa"/>
          </w:tcPr>
          <w:p w14:paraId="1828F3C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unifiedJointTCI-perBWP-CA-r17</w:t>
            </w:r>
          </w:p>
          <w:p w14:paraId="761CEA4A" w14:textId="77777777" w:rsidR="00DE2461" w:rsidRPr="00A855F4" w:rsidRDefault="00DE2461" w:rsidP="00DE2461">
            <w:pPr>
              <w:pStyle w:val="TAL"/>
              <w:rPr>
                <w:rFonts w:cs="Arial"/>
                <w:szCs w:val="18"/>
              </w:rPr>
            </w:pPr>
            <w:r w:rsidRPr="00A855F4">
              <w:rPr>
                <w:rFonts w:cs="Arial"/>
                <w:szCs w:val="18"/>
              </w:rPr>
              <w:t>Indicates the support of TCI state list configuration per BWP when CA is configured.</w:t>
            </w:r>
          </w:p>
          <w:p w14:paraId="4E550049"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2DF8BD79" w14:textId="77777777" w:rsidR="00DE2461" w:rsidRPr="00A855F4" w:rsidRDefault="00DE2461" w:rsidP="00DE2461">
            <w:pPr>
              <w:pStyle w:val="TAL"/>
              <w:jc w:val="center"/>
              <w:rPr>
                <w:rFonts w:cs="Arial"/>
                <w:szCs w:val="18"/>
              </w:rPr>
            </w:pPr>
            <w:r w:rsidRPr="00A855F4">
              <w:t>Band</w:t>
            </w:r>
          </w:p>
        </w:tc>
        <w:tc>
          <w:tcPr>
            <w:tcW w:w="567" w:type="dxa"/>
          </w:tcPr>
          <w:p w14:paraId="3A899357" w14:textId="77777777" w:rsidR="00DE2461" w:rsidRPr="00A855F4" w:rsidRDefault="00DE2461" w:rsidP="00DE2461">
            <w:pPr>
              <w:pStyle w:val="TAL"/>
              <w:jc w:val="center"/>
              <w:rPr>
                <w:rFonts w:cs="Arial"/>
                <w:szCs w:val="18"/>
              </w:rPr>
            </w:pPr>
            <w:r w:rsidRPr="00A855F4">
              <w:t>No</w:t>
            </w:r>
          </w:p>
        </w:tc>
        <w:tc>
          <w:tcPr>
            <w:tcW w:w="709" w:type="dxa"/>
          </w:tcPr>
          <w:p w14:paraId="4AE635EA" w14:textId="77777777" w:rsidR="00DE2461" w:rsidRPr="00A855F4" w:rsidRDefault="00DE2461" w:rsidP="00DE2461">
            <w:pPr>
              <w:pStyle w:val="TAL"/>
              <w:jc w:val="center"/>
              <w:rPr>
                <w:bCs/>
                <w:iCs/>
              </w:rPr>
            </w:pPr>
            <w:r w:rsidRPr="00A855F4">
              <w:rPr>
                <w:bCs/>
                <w:iCs/>
              </w:rPr>
              <w:t>N/A</w:t>
            </w:r>
          </w:p>
        </w:tc>
        <w:tc>
          <w:tcPr>
            <w:tcW w:w="728" w:type="dxa"/>
          </w:tcPr>
          <w:p w14:paraId="7CAF2C85" w14:textId="77777777" w:rsidR="00DE2461" w:rsidRPr="00A855F4" w:rsidRDefault="00DE2461" w:rsidP="00DE2461">
            <w:pPr>
              <w:pStyle w:val="TAL"/>
              <w:jc w:val="center"/>
              <w:rPr>
                <w:bCs/>
                <w:iCs/>
              </w:rPr>
            </w:pPr>
            <w:r w:rsidRPr="00A855F4">
              <w:rPr>
                <w:bCs/>
                <w:iCs/>
              </w:rPr>
              <w:t>N/A</w:t>
            </w:r>
          </w:p>
        </w:tc>
      </w:tr>
      <w:tr w:rsidR="007B51F1" w:rsidRPr="00A855F4" w14:paraId="290D19D1" w14:textId="77777777" w:rsidTr="0026000E">
        <w:trPr>
          <w:cantSplit/>
          <w:tblHeader/>
        </w:trPr>
        <w:tc>
          <w:tcPr>
            <w:tcW w:w="6917" w:type="dxa"/>
          </w:tcPr>
          <w:p w14:paraId="289C9420" w14:textId="77777777" w:rsidR="00DE2461" w:rsidRPr="00A855F4" w:rsidRDefault="00DE2461" w:rsidP="00DE2461">
            <w:pPr>
              <w:pStyle w:val="TAL"/>
              <w:rPr>
                <w:rFonts w:eastAsia="MS Mincho" w:cs="Arial"/>
                <w:b/>
                <w:bCs/>
                <w:i/>
                <w:iCs/>
                <w:szCs w:val="18"/>
              </w:rPr>
            </w:pPr>
            <w:r w:rsidRPr="00A855F4">
              <w:rPr>
                <w:rFonts w:eastAsia="MS Mincho" w:cs="Arial"/>
                <w:b/>
                <w:bCs/>
                <w:i/>
                <w:iCs/>
                <w:szCs w:val="18"/>
              </w:rPr>
              <w:t>unifiedJointTCI-SCellBFR-r17</w:t>
            </w:r>
          </w:p>
          <w:p w14:paraId="19EB5A1B" w14:textId="1BE7EA1C" w:rsidR="00DE2461" w:rsidRPr="00A855F4" w:rsidRDefault="00DE2461" w:rsidP="00DE2461">
            <w:pPr>
              <w:pStyle w:val="TAL"/>
              <w:rPr>
                <w:rFonts w:eastAsia="MS Mincho" w:cs="Arial"/>
                <w:szCs w:val="18"/>
              </w:rPr>
            </w:pPr>
            <w:r w:rsidRPr="00A855F4">
              <w:rPr>
                <w:rFonts w:eastAsia="MS Mincho" w:cs="Arial"/>
                <w:szCs w:val="18"/>
              </w:rPr>
              <w:t xml:space="preserve">Indicates the support of </w:t>
            </w:r>
            <w:proofErr w:type="spellStart"/>
            <w:r w:rsidRPr="00A855F4">
              <w:rPr>
                <w:rFonts w:eastAsia="MS Mincho" w:cs="Arial"/>
                <w:szCs w:val="18"/>
              </w:rPr>
              <w:t>SCell</w:t>
            </w:r>
            <w:proofErr w:type="spellEnd"/>
            <w:r w:rsidRPr="00A855F4">
              <w:rPr>
                <w:rFonts w:eastAsia="MS Mincho" w:cs="Arial"/>
                <w:szCs w:val="18"/>
              </w:rPr>
              <w:t xml:space="preserve"> BFR with unified TCI operation. The maximum number of CCs configured with </w:t>
            </w:r>
            <w:proofErr w:type="spellStart"/>
            <w:r w:rsidRPr="00A855F4">
              <w:rPr>
                <w:rFonts w:eastAsia="MS Mincho" w:cs="Arial"/>
                <w:szCs w:val="18"/>
              </w:rPr>
              <w:t>SCell</w:t>
            </w:r>
            <w:proofErr w:type="spellEnd"/>
            <w:r w:rsidRPr="00A855F4">
              <w:rPr>
                <w:rFonts w:eastAsia="MS Mincho" w:cs="Arial"/>
                <w:szCs w:val="18"/>
              </w:rPr>
              <w:t xml:space="preserve"> BFR with unified TCI framework in a band with </w:t>
            </w:r>
            <w:proofErr w:type="spellStart"/>
            <w:r w:rsidRPr="00A855F4">
              <w:rPr>
                <w:rFonts w:eastAsia="MS Mincho" w:cs="Arial"/>
                <w:szCs w:val="18"/>
              </w:rPr>
              <w:t>SpCell</w:t>
            </w:r>
            <w:proofErr w:type="spellEnd"/>
            <w:r w:rsidRPr="00A855F4">
              <w:rPr>
                <w:rFonts w:eastAsia="MS Mincho" w:cs="Arial"/>
                <w:szCs w:val="18"/>
              </w:rPr>
              <w:t xml:space="preserve"> BFR is given by </w:t>
            </w:r>
            <w:r w:rsidRPr="00A855F4">
              <w:rPr>
                <w:rFonts w:eastAsia="MS Mincho" w:cs="Arial"/>
                <w:i/>
                <w:iCs/>
                <w:szCs w:val="18"/>
              </w:rPr>
              <w:t>maxNumberSCellBFR-r16</w:t>
            </w:r>
            <w:r w:rsidRPr="00A855F4">
              <w:rPr>
                <w:rFonts w:eastAsia="MS Mincho" w:cs="Arial"/>
                <w:szCs w:val="18"/>
              </w:rPr>
              <w:t xml:space="preserve">. The UE supporting this feature assumes that maxNumberSCellBFR-r16 includes </w:t>
            </w:r>
            <w:proofErr w:type="spellStart"/>
            <w:r w:rsidRPr="00A855F4">
              <w:rPr>
                <w:rFonts w:eastAsia="MS Mincho" w:cs="Arial"/>
                <w:szCs w:val="18"/>
              </w:rPr>
              <w:t>SpCell</w:t>
            </w:r>
            <w:proofErr w:type="spellEnd"/>
            <w:r w:rsidRPr="00A855F4">
              <w:rPr>
                <w:rFonts w:eastAsia="MS Mincho" w:cs="Arial"/>
                <w:szCs w:val="18"/>
              </w:rPr>
              <w:t>.</w:t>
            </w:r>
          </w:p>
          <w:p w14:paraId="1E4A55EA" w14:textId="77777777" w:rsidR="00DE2461" w:rsidRPr="00A855F4" w:rsidRDefault="00DE2461" w:rsidP="00DE2461">
            <w:pPr>
              <w:pStyle w:val="TAL"/>
              <w:rPr>
                <w:b/>
                <w:i/>
                <w:szCs w:val="18"/>
              </w:rPr>
            </w:pPr>
          </w:p>
        </w:tc>
        <w:tc>
          <w:tcPr>
            <w:tcW w:w="709" w:type="dxa"/>
          </w:tcPr>
          <w:p w14:paraId="24CEC627" w14:textId="74EC8669" w:rsidR="00DE2461" w:rsidRPr="00A855F4" w:rsidRDefault="00DE2461" w:rsidP="00DE2461">
            <w:pPr>
              <w:pStyle w:val="TAL"/>
              <w:jc w:val="center"/>
              <w:rPr>
                <w:rFonts w:cs="Arial"/>
                <w:szCs w:val="18"/>
              </w:rPr>
            </w:pPr>
            <w:r w:rsidRPr="00A855F4">
              <w:t>Band</w:t>
            </w:r>
          </w:p>
        </w:tc>
        <w:tc>
          <w:tcPr>
            <w:tcW w:w="567" w:type="dxa"/>
          </w:tcPr>
          <w:p w14:paraId="2B949F56" w14:textId="30ED6AB9" w:rsidR="00DE2461" w:rsidRPr="00A855F4" w:rsidRDefault="00DE2461" w:rsidP="00DE2461">
            <w:pPr>
              <w:pStyle w:val="TAL"/>
              <w:jc w:val="center"/>
              <w:rPr>
                <w:rFonts w:cs="Arial"/>
                <w:szCs w:val="18"/>
              </w:rPr>
            </w:pPr>
            <w:r w:rsidRPr="00A855F4">
              <w:t>No</w:t>
            </w:r>
          </w:p>
        </w:tc>
        <w:tc>
          <w:tcPr>
            <w:tcW w:w="709" w:type="dxa"/>
          </w:tcPr>
          <w:p w14:paraId="7FB15F8F" w14:textId="1F24095C" w:rsidR="00DE2461" w:rsidRPr="00A855F4" w:rsidRDefault="00DE2461" w:rsidP="00DE2461">
            <w:pPr>
              <w:pStyle w:val="TAL"/>
              <w:jc w:val="center"/>
              <w:rPr>
                <w:bCs/>
                <w:iCs/>
              </w:rPr>
            </w:pPr>
            <w:r w:rsidRPr="00A855F4">
              <w:rPr>
                <w:bCs/>
                <w:iCs/>
              </w:rPr>
              <w:t>N/A</w:t>
            </w:r>
          </w:p>
        </w:tc>
        <w:tc>
          <w:tcPr>
            <w:tcW w:w="728" w:type="dxa"/>
          </w:tcPr>
          <w:p w14:paraId="52ABEF6D" w14:textId="4487D335" w:rsidR="00DE2461" w:rsidRPr="00A855F4" w:rsidRDefault="00DE2461" w:rsidP="00DE2461">
            <w:pPr>
              <w:pStyle w:val="TAL"/>
              <w:jc w:val="center"/>
              <w:rPr>
                <w:bCs/>
                <w:iCs/>
              </w:rPr>
            </w:pPr>
            <w:r w:rsidRPr="00A855F4">
              <w:rPr>
                <w:bCs/>
                <w:iCs/>
              </w:rPr>
              <w:t>N/A</w:t>
            </w:r>
          </w:p>
        </w:tc>
      </w:tr>
      <w:tr w:rsidR="007B51F1" w:rsidRPr="00A855F4" w14:paraId="24E92F32" w14:textId="77777777" w:rsidTr="004C06EC">
        <w:trPr>
          <w:cantSplit/>
          <w:tblHeader/>
        </w:trPr>
        <w:tc>
          <w:tcPr>
            <w:tcW w:w="6917" w:type="dxa"/>
          </w:tcPr>
          <w:p w14:paraId="4773D82B"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unifiedSeparateTCI-r17</w:t>
            </w:r>
          </w:p>
          <w:p w14:paraId="4238D345" w14:textId="77777777" w:rsidR="00DE2461" w:rsidRPr="00A855F4" w:rsidRDefault="00DE2461" w:rsidP="00DE2461">
            <w:pPr>
              <w:pStyle w:val="TAL"/>
              <w:rPr>
                <w:rFonts w:cs="Arial"/>
                <w:bCs/>
                <w:iCs/>
                <w:szCs w:val="18"/>
              </w:rPr>
            </w:pPr>
            <w:r w:rsidRPr="00A855F4">
              <w:rPr>
                <w:rFonts w:cs="Arial"/>
                <w:bCs/>
                <w:iCs/>
                <w:szCs w:val="18"/>
              </w:rPr>
              <w:t>Indicates the support of unified TCI state operation with joint DL/UL TCI update for intra-cell beam management including the support of:</w:t>
            </w:r>
          </w:p>
          <w:p w14:paraId="190DDC4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DL TCI state per CC in a band</w:t>
            </w:r>
          </w:p>
          <w:p w14:paraId="43C7697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UL TCI state per CC in a band</w:t>
            </w:r>
          </w:p>
          <w:p w14:paraId="542557B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TCI state indication for update and activation including MAC CE based TCI state indication for one active DL/UL TCI state</w:t>
            </w:r>
          </w:p>
          <w:p w14:paraId="37A1DEE5" w14:textId="77777777" w:rsidR="00DE2461" w:rsidRPr="00A855F4" w:rsidRDefault="00DE2461" w:rsidP="00DE2461">
            <w:pPr>
              <w:pStyle w:val="TAL"/>
              <w:rPr>
                <w:rFonts w:cs="Arial"/>
                <w:bCs/>
                <w:iCs/>
                <w:szCs w:val="18"/>
              </w:rPr>
            </w:pPr>
          </w:p>
          <w:p w14:paraId="57F0B681" w14:textId="77777777" w:rsidR="00DE2461" w:rsidRPr="00A855F4" w:rsidRDefault="00DE2461" w:rsidP="00DE2461">
            <w:pPr>
              <w:pStyle w:val="TAL"/>
              <w:rPr>
                <w:rFonts w:cs="Arial"/>
                <w:bCs/>
                <w:iCs/>
                <w:szCs w:val="18"/>
              </w:rPr>
            </w:pPr>
            <w:r w:rsidRPr="00A855F4">
              <w:rPr>
                <w:rFonts w:cs="Arial"/>
                <w:szCs w:val="18"/>
              </w:rPr>
              <w:t>The capability signalling comprises the following parameters:</w:t>
            </w:r>
          </w:p>
          <w:p w14:paraId="48965F5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maxConfiguredDL-TCI-r17</w:t>
            </w:r>
            <w:r w:rsidRPr="00A855F4">
              <w:rPr>
                <w:rFonts w:ascii="Arial" w:hAnsi="Arial" w:cs="Arial"/>
                <w:sz w:val="18"/>
                <w:szCs w:val="18"/>
              </w:rPr>
              <w:t xml:space="preserve"> indicates the maximum number of configured DL TCI states per BWP per CC</w:t>
            </w:r>
          </w:p>
          <w:p w14:paraId="4BD526D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maxConfiguredUL-TCI-r17</w:t>
            </w:r>
            <w:r w:rsidRPr="00A855F4">
              <w:rPr>
                <w:rFonts w:ascii="Arial" w:hAnsi="Arial" w:cs="Arial"/>
                <w:sz w:val="18"/>
                <w:szCs w:val="18"/>
              </w:rPr>
              <w:t xml:space="preserve"> indicates the maximum number of configured UL TCI states per BWP per CC</w:t>
            </w:r>
          </w:p>
          <w:p w14:paraId="4B40A8F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maxActivatedDL-TCIAcrossCC-r17</w:t>
            </w:r>
            <w:r w:rsidRPr="00A855F4">
              <w:rPr>
                <w:rFonts w:ascii="Arial" w:hAnsi="Arial" w:cs="Arial"/>
                <w:sz w:val="18"/>
                <w:szCs w:val="18"/>
              </w:rPr>
              <w:t xml:space="preserve"> indicates the maximum number of MAC-CE activated DL TCI states across all CC(s) in a band</w:t>
            </w:r>
          </w:p>
          <w:p w14:paraId="0A9F5D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maxActivatedUL-TCIAcrossCC-r17</w:t>
            </w:r>
            <w:r w:rsidRPr="00A855F4">
              <w:rPr>
                <w:rFonts w:ascii="Arial" w:hAnsi="Arial" w:cs="Arial"/>
                <w:sz w:val="18"/>
                <w:szCs w:val="18"/>
              </w:rPr>
              <w:t xml:space="preserve"> indicates the maximum number of MAC-CE activated UL TCI states across all CC(s) in a band</w:t>
            </w:r>
          </w:p>
          <w:p w14:paraId="1ED6D489" w14:textId="77777777" w:rsidR="00DE2461" w:rsidRPr="00A855F4" w:rsidRDefault="00DE2461" w:rsidP="00DE2461">
            <w:pPr>
              <w:pStyle w:val="B1"/>
              <w:spacing w:after="0"/>
              <w:rPr>
                <w:rFonts w:ascii="Arial" w:hAnsi="Arial" w:cs="Arial"/>
                <w:sz w:val="18"/>
                <w:szCs w:val="18"/>
              </w:rPr>
            </w:pPr>
          </w:p>
          <w:p w14:paraId="32A43B5A"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 xml:space="preserve">. If a UE supports </w:t>
            </w:r>
            <w:r w:rsidRPr="00A855F4">
              <w:rPr>
                <w:rFonts w:cs="Arial"/>
                <w:i/>
                <w:iCs/>
                <w:szCs w:val="18"/>
              </w:rPr>
              <w:t>unifiedSeparateTCI-InterCell-r17</w:t>
            </w:r>
            <w:r w:rsidRPr="00A855F4">
              <w:rPr>
                <w:rFonts w:cs="Arial"/>
                <w:szCs w:val="18"/>
              </w:rPr>
              <w:t xml:space="preserve">, the </w:t>
            </w:r>
            <w:r w:rsidRPr="00A855F4">
              <w:rPr>
                <w:rFonts w:eastAsia="MS Mincho" w:cs="Arial"/>
                <w:i/>
                <w:szCs w:val="18"/>
              </w:rPr>
              <w:t xml:space="preserve">maxConfiguredDL-TCI-r17 </w:t>
            </w:r>
            <w:r w:rsidRPr="00A855F4">
              <w:rPr>
                <w:rFonts w:cs="Arial"/>
                <w:szCs w:val="18"/>
              </w:rPr>
              <w:t xml:space="preserve">and </w:t>
            </w:r>
            <w:r w:rsidRPr="00A855F4">
              <w:rPr>
                <w:rFonts w:eastAsiaTheme="minorEastAsia" w:cs="Arial"/>
                <w:i/>
                <w:szCs w:val="18"/>
                <w:lang w:eastAsia="en-US"/>
              </w:rPr>
              <w:t xml:space="preserve">maxConfiguredUL-TCI-r17 </w:t>
            </w:r>
            <w:r w:rsidRPr="00A855F4">
              <w:rPr>
                <w:rFonts w:cs="Arial"/>
                <w:szCs w:val="18"/>
              </w:rPr>
              <w:t>apply to intra- and inter-cell beam management jointly.</w:t>
            </w:r>
          </w:p>
        </w:tc>
        <w:tc>
          <w:tcPr>
            <w:tcW w:w="709" w:type="dxa"/>
          </w:tcPr>
          <w:p w14:paraId="6185AC48" w14:textId="77777777" w:rsidR="00DE2461" w:rsidRPr="00A855F4" w:rsidRDefault="00DE2461" w:rsidP="00DE2461">
            <w:pPr>
              <w:pStyle w:val="TAL"/>
              <w:jc w:val="center"/>
              <w:rPr>
                <w:rFonts w:cs="Arial"/>
                <w:szCs w:val="18"/>
              </w:rPr>
            </w:pPr>
            <w:r w:rsidRPr="00A855F4">
              <w:t>Band</w:t>
            </w:r>
          </w:p>
        </w:tc>
        <w:tc>
          <w:tcPr>
            <w:tcW w:w="567" w:type="dxa"/>
          </w:tcPr>
          <w:p w14:paraId="602F3606" w14:textId="77777777" w:rsidR="00DE2461" w:rsidRPr="00A855F4" w:rsidRDefault="00DE2461" w:rsidP="00DE2461">
            <w:pPr>
              <w:pStyle w:val="TAL"/>
              <w:jc w:val="center"/>
              <w:rPr>
                <w:rFonts w:cs="Arial"/>
                <w:szCs w:val="18"/>
              </w:rPr>
            </w:pPr>
            <w:r w:rsidRPr="00A855F4">
              <w:t>No</w:t>
            </w:r>
          </w:p>
        </w:tc>
        <w:tc>
          <w:tcPr>
            <w:tcW w:w="709" w:type="dxa"/>
          </w:tcPr>
          <w:p w14:paraId="0E38654A" w14:textId="77777777" w:rsidR="00DE2461" w:rsidRPr="00A855F4" w:rsidRDefault="00DE2461" w:rsidP="00DE2461">
            <w:pPr>
              <w:pStyle w:val="TAL"/>
              <w:jc w:val="center"/>
              <w:rPr>
                <w:bCs/>
                <w:iCs/>
              </w:rPr>
            </w:pPr>
            <w:r w:rsidRPr="00A855F4">
              <w:rPr>
                <w:bCs/>
                <w:iCs/>
              </w:rPr>
              <w:t>N/A</w:t>
            </w:r>
          </w:p>
        </w:tc>
        <w:tc>
          <w:tcPr>
            <w:tcW w:w="728" w:type="dxa"/>
          </w:tcPr>
          <w:p w14:paraId="24928AF2" w14:textId="77777777" w:rsidR="00DE2461" w:rsidRPr="00A855F4" w:rsidRDefault="00DE2461" w:rsidP="00DE2461">
            <w:pPr>
              <w:pStyle w:val="TAL"/>
              <w:jc w:val="center"/>
              <w:rPr>
                <w:bCs/>
                <w:iCs/>
              </w:rPr>
            </w:pPr>
            <w:r w:rsidRPr="00A855F4">
              <w:rPr>
                <w:bCs/>
                <w:iCs/>
              </w:rPr>
              <w:t>N/A</w:t>
            </w:r>
          </w:p>
        </w:tc>
      </w:tr>
      <w:tr w:rsidR="007B51F1" w:rsidRPr="00A855F4" w14:paraId="4039C7F4" w14:textId="77777777" w:rsidTr="004C06EC">
        <w:trPr>
          <w:cantSplit/>
          <w:tblHeader/>
        </w:trPr>
        <w:tc>
          <w:tcPr>
            <w:tcW w:w="6917" w:type="dxa"/>
          </w:tcPr>
          <w:p w14:paraId="43438465"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unifiedSeparateTCI-commonMultiCC-r17</w:t>
            </w:r>
          </w:p>
          <w:p w14:paraId="103B00B8" w14:textId="77777777" w:rsidR="00DE2461" w:rsidRPr="00A855F4" w:rsidRDefault="00DE2461" w:rsidP="00DE2461">
            <w:pPr>
              <w:pStyle w:val="TAL"/>
              <w:rPr>
                <w:rFonts w:cs="Arial"/>
                <w:szCs w:val="22"/>
                <w:lang w:eastAsia="en-GB"/>
              </w:rPr>
            </w:pPr>
            <w:r w:rsidRPr="00A855F4">
              <w:rPr>
                <w:rFonts w:cs="Arial"/>
                <w:szCs w:val="22"/>
                <w:lang w:eastAsia="en-GB"/>
              </w:rPr>
              <w:t>Indicates the Common multi-CC DL/UL-TCI state ID update and activation.</w:t>
            </w:r>
          </w:p>
          <w:p w14:paraId="42974725" w14:textId="77777777" w:rsidR="00DE2461" w:rsidRPr="00A855F4" w:rsidRDefault="00DE2461" w:rsidP="00DE2461">
            <w:pPr>
              <w:pStyle w:val="TAL"/>
              <w:rPr>
                <w:rFonts w:cs="Arial"/>
                <w:b/>
                <w:bCs/>
                <w:i/>
                <w:iCs/>
                <w:szCs w:val="22"/>
                <w:lang w:eastAsia="en-GB"/>
              </w:rPr>
            </w:pPr>
          </w:p>
          <w:p w14:paraId="4091280A" w14:textId="5D2A1ADF"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1BB9DA0E" w14:textId="77777777" w:rsidR="00DE2461" w:rsidRPr="00A855F4" w:rsidRDefault="00DE2461" w:rsidP="00DE2461">
            <w:pPr>
              <w:pStyle w:val="TAL"/>
              <w:jc w:val="center"/>
              <w:rPr>
                <w:rFonts w:cs="Arial"/>
                <w:szCs w:val="18"/>
              </w:rPr>
            </w:pPr>
            <w:r w:rsidRPr="00A855F4">
              <w:t>Band</w:t>
            </w:r>
          </w:p>
        </w:tc>
        <w:tc>
          <w:tcPr>
            <w:tcW w:w="567" w:type="dxa"/>
          </w:tcPr>
          <w:p w14:paraId="43EF1D6F" w14:textId="77777777" w:rsidR="00DE2461" w:rsidRPr="00A855F4" w:rsidRDefault="00DE2461" w:rsidP="00DE2461">
            <w:pPr>
              <w:pStyle w:val="TAL"/>
              <w:jc w:val="center"/>
              <w:rPr>
                <w:rFonts w:cs="Arial"/>
                <w:szCs w:val="18"/>
              </w:rPr>
            </w:pPr>
            <w:r w:rsidRPr="00A855F4">
              <w:t>No</w:t>
            </w:r>
          </w:p>
        </w:tc>
        <w:tc>
          <w:tcPr>
            <w:tcW w:w="709" w:type="dxa"/>
          </w:tcPr>
          <w:p w14:paraId="4748F6B4" w14:textId="77777777" w:rsidR="00DE2461" w:rsidRPr="00A855F4" w:rsidRDefault="00DE2461" w:rsidP="00DE2461">
            <w:pPr>
              <w:pStyle w:val="TAL"/>
              <w:jc w:val="center"/>
              <w:rPr>
                <w:bCs/>
                <w:iCs/>
              </w:rPr>
            </w:pPr>
            <w:r w:rsidRPr="00A855F4">
              <w:rPr>
                <w:bCs/>
                <w:iCs/>
              </w:rPr>
              <w:t>N/A</w:t>
            </w:r>
          </w:p>
        </w:tc>
        <w:tc>
          <w:tcPr>
            <w:tcW w:w="728" w:type="dxa"/>
          </w:tcPr>
          <w:p w14:paraId="552D26E3" w14:textId="77777777" w:rsidR="00DE2461" w:rsidRPr="00A855F4" w:rsidRDefault="00DE2461" w:rsidP="00DE2461">
            <w:pPr>
              <w:pStyle w:val="TAL"/>
              <w:jc w:val="center"/>
              <w:rPr>
                <w:bCs/>
                <w:iCs/>
              </w:rPr>
            </w:pPr>
            <w:r w:rsidRPr="00A855F4">
              <w:rPr>
                <w:bCs/>
                <w:iCs/>
              </w:rPr>
              <w:t>N/A</w:t>
            </w:r>
          </w:p>
        </w:tc>
      </w:tr>
      <w:tr w:rsidR="007B51F1" w:rsidRPr="00A855F4" w14:paraId="08064C66" w14:textId="77777777" w:rsidTr="004C06EC">
        <w:trPr>
          <w:cantSplit/>
          <w:tblHeader/>
        </w:trPr>
        <w:tc>
          <w:tcPr>
            <w:tcW w:w="6917" w:type="dxa"/>
          </w:tcPr>
          <w:p w14:paraId="6C55A664" w14:textId="1B04A032" w:rsidR="00DE2461" w:rsidRPr="00A855F4" w:rsidRDefault="00DE2461" w:rsidP="00DE2461">
            <w:pPr>
              <w:pStyle w:val="TAL"/>
              <w:rPr>
                <w:b/>
                <w:i/>
              </w:rPr>
            </w:pPr>
            <w:r w:rsidRPr="00A855F4">
              <w:rPr>
                <w:b/>
                <w:i/>
              </w:rPr>
              <w:t>unifiedSeparateTCI-InterCell-r17</w:t>
            </w:r>
          </w:p>
          <w:p w14:paraId="2CDD473C" w14:textId="77777777" w:rsidR="00DE2461" w:rsidRPr="00A855F4" w:rsidRDefault="00DE2461" w:rsidP="00DE2461">
            <w:pPr>
              <w:pStyle w:val="TAL"/>
              <w:rPr>
                <w:rFonts w:cs="Arial"/>
                <w:szCs w:val="22"/>
                <w:lang w:eastAsia="en-GB"/>
              </w:rPr>
            </w:pPr>
            <w:r w:rsidRPr="00A855F4">
              <w:rPr>
                <w:rFonts w:cs="Arial"/>
                <w:szCs w:val="22"/>
                <w:lang w:eastAsia="en-GB"/>
              </w:rPr>
              <w:t>Indicates the support of unified TCI with separate DL/UL TCI update for inter-cell beam management with more than one MAC-CE activated separate TCI state per CC.</w:t>
            </w:r>
          </w:p>
          <w:p w14:paraId="40029AD8" w14:textId="77777777" w:rsidR="00DE2461" w:rsidRPr="00A855F4" w:rsidRDefault="00DE2461" w:rsidP="00DE2461">
            <w:pPr>
              <w:pStyle w:val="TAL"/>
              <w:rPr>
                <w:rFonts w:cs="Arial"/>
                <w:b/>
                <w:bCs/>
                <w:i/>
                <w:iCs/>
                <w:szCs w:val="22"/>
                <w:lang w:eastAsia="en-GB"/>
              </w:rPr>
            </w:pPr>
          </w:p>
          <w:p w14:paraId="3EFB2656" w14:textId="77777777" w:rsidR="00DE2461" w:rsidRPr="00A855F4" w:rsidRDefault="00DE2461" w:rsidP="00DE2461">
            <w:pPr>
              <w:pStyle w:val="TAL"/>
              <w:rPr>
                <w:rFonts w:cs="Arial"/>
                <w:b/>
                <w:bCs/>
                <w:i/>
                <w:iCs/>
                <w:szCs w:val="22"/>
                <w:lang w:eastAsia="en-GB"/>
              </w:rPr>
            </w:pPr>
            <w:r w:rsidRPr="00A855F4">
              <w:rPr>
                <w:rFonts w:cs="Arial"/>
                <w:szCs w:val="18"/>
              </w:rPr>
              <w:t>This feature also includes following parameters:</w:t>
            </w:r>
          </w:p>
          <w:p w14:paraId="43FA913A" w14:textId="3355CC35"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k-DL-PerCC-r17</w:t>
            </w:r>
            <w:r w:rsidRPr="00A855F4">
              <w:rPr>
                <w:rFonts w:ascii="Arial" w:hAnsi="Arial" w:cs="Arial"/>
                <w:sz w:val="18"/>
                <w:szCs w:val="18"/>
                <w:lang w:eastAsia="en-GB"/>
              </w:rPr>
              <w:t xml:space="preserve"> indicates the number of additional MAC-CE activated DL TCI states per CC in a band</w:t>
            </w:r>
          </w:p>
          <w:p w14:paraId="7EA22BB1" w14:textId="7D87D601"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k-UL-PerCC-r17</w:t>
            </w:r>
            <w:r w:rsidRPr="00A855F4">
              <w:rPr>
                <w:rFonts w:ascii="Arial" w:hAnsi="Arial" w:cs="Arial"/>
                <w:sz w:val="18"/>
                <w:szCs w:val="18"/>
                <w:lang w:eastAsia="en-GB"/>
              </w:rPr>
              <w:t xml:space="preserve"> indicates the number of additional MAC-CE activated UL TCI states per CC in a band</w:t>
            </w:r>
          </w:p>
          <w:p w14:paraId="2E732C66" w14:textId="5F29F2E0"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k-DL-AcrossCC-r17</w:t>
            </w:r>
            <w:r w:rsidRPr="00A855F4">
              <w:rPr>
                <w:rFonts w:ascii="Arial" w:hAnsi="Arial" w:cs="Arial"/>
                <w:sz w:val="18"/>
                <w:szCs w:val="18"/>
                <w:lang w:eastAsia="en-GB"/>
              </w:rPr>
              <w:t xml:space="preserve"> indicates the number of additional MAC-CE activated DL TCI states across all CC(s) in a band</w:t>
            </w:r>
          </w:p>
          <w:p w14:paraId="137B0BB7" w14:textId="675767CB"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k-UL-AcrossCC-r17</w:t>
            </w:r>
            <w:r w:rsidRPr="00A855F4">
              <w:rPr>
                <w:rFonts w:ascii="Arial" w:hAnsi="Arial" w:cs="Arial"/>
                <w:sz w:val="18"/>
                <w:szCs w:val="18"/>
                <w:lang w:eastAsia="en-GB"/>
              </w:rPr>
              <w:t xml:space="preserve"> indicates the number of additional MAC-CE activated UL TCI states across all CC(s) in a band</w:t>
            </w:r>
          </w:p>
          <w:p w14:paraId="727D29F8" w14:textId="77777777" w:rsidR="00DE2461" w:rsidRPr="00A855F4" w:rsidRDefault="00DE2461" w:rsidP="00DE2461">
            <w:pPr>
              <w:pStyle w:val="TAL"/>
              <w:rPr>
                <w:rFonts w:cs="Arial"/>
                <w:b/>
                <w:bCs/>
                <w:i/>
                <w:iCs/>
                <w:szCs w:val="22"/>
                <w:lang w:eastAsia="en-GB"/>
              </w:rPr>
            </w:pPr>
          </w:p>
          <w:p w14:paraId="71F06084"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unifiedSeparateTCI-r17</w:t>
            </w:r>
            <w:r w:rsidRPr="00A855F4">
              <w:rPr>
                <w:rFonts w:cs="Arial"/>
                <w:szCs w:val="18"/>
              </w:rPr>
              <w:t>.</w:t>
            </w:r>
          </w:p>
          <w:p w14:paraId="2DB38A09" w14:textId="77777777" w:rsidR="00DE2461" w:rsidRPr="00A855F4" w:rsidRDefault="00DE2461" w:rsidP="00DE2461">
            <w:pPr>
              <w:pStyle w:val="TAL"/>
              <w:rPr>
                <w:rFonts w:cs="Arial"/>
                <w:b/>
                <w:bCs/>
                <w:i/>
                <w:iCs/>
                <w:szCs w:val="18"/>
              </w:rPr>
            </w:pPr>
          </w:p>
          <w:p w14:paraId="46BFFBAA" w14:textId="123AE5C0" w:rsidR="00DE2461" w:rsidRPr="00A855F4" w:rsidRDefault="00DE2461" w:rsidP="00DE2461">
            <w:pPr>
              <w:pStyle w:val="TAN"/>
              <w:rPr>
                <w:b/>
                <w:i/>
              </w:rPr>
            </w:pPr>
            <w:r w:rsidRPr="00A855F4">
              <w:rPr>
                <w:lang w:eastAsia="en-GB"/>
              </w:rPr>
              <w:t>NOTE:</w:t>
            </w:r>
            <w:r w:rsidRPr="00A855F4">
              <w:rPr>
                <w:rFonts w:cs="Arial"/>
                <w:szCs w:val="18"/>
                <w:lang w:eastAsia="en-GB"/>
              </w:rPr>
              <w:tab/>
            </w:r>
            <w:r w:rsidRPr="00A855F4">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A855F4">
              <w:rPr>
                <w:i/>
                <w:iCs/>
                <w:lang w:eastAsia="en-GB"/>
              </w:rPr>
              <w:t>unifiedSeparateTCI-r17</w:t>
            </w:r>
            <w:r w:rsidRPr="00A855F4">
              <w:rPr>
                <w:lang w:eastAsia="en-GB"/>
              </w:rPr>
              <w:t xml:space="preserve">. The signalled value in </w:t>
            </w:r>
            <w:r w:rsidRPr="00A855F4">
              <w:rPr>
                <w:rFonts w:cs="Arial"/>
                <w:i/>
                <w:iCs/>
                <w:szCs w:val="22"/>
                <w:lang w:eastAsia="en-GB"/>
              </w:rPr>
              <w:t xml:space="preserve">k-DL-AcrossCC-r17 </w:t>
            </w:r>
            <w:r w:rsidRPr="00A855F4">
              <w:rPr>
                <w:lang w:eastAsia="en-GB"/>
              </w:rPr>
              <w:t>(</w:t>
            </w:r>
            <w:r w:rsidRPr="00A855F4">
              <w:rPr>
                <w:rFonts w:cs="Arial"/>
                <w:i/>
                <w:iCs/>
                <w:szCs w:val="22"/>
                <w:lang w:eastAsia="en-GB"/>
              </w:rPr>
              <w:t>k-UL-AcrossCC-r17</w:t>
            </w:r>
            <w:r w:rsidRPr="00A855F4">
              <w:rPr>
                <w:lang w:eastAsia="en-GB"/>
              </w:rPr>
              <w:t xml:space="preserve">) plus the signalled value in </w:t>
            </w:r>
            <w:r w:rsidRPr="00A855F4">
              <w:rPr>
                <w:rFonts w:eastAsia="MS Mincho" w:cs="Arial"/>
                <w:i/>
                <w:szCs w:val="18"/>
              </w:rPr>
              <w:t xml:space="preserve">maxActivatedDL-TCIAcrossCC-r17 </w:t>
            </w:r>
            <w:r w:rsidRPr="00A855F4">
              <w:rPr>
                <w:rFonts w:eastAsia="MS Mincho" w:cs="Arial"/>
                <w:iCs/>
                <w:szCs w:val="18"/>
              </w:rPr>
              <w:t>(</w:t>
            </w:r>
            <w:r w:rsidRPr="00A855F4">
              <w:rPr>
                <w:rFonts w:eastAsia="MS Mincho" w:cs="Arial"/>
                <w:i/>
                <w:szCs w:val="18"/>
              </w:rPr>
              <w:t>maxActivatedUL-TCIAcrossCC-r17</w:t>
            </w:r>
            <w:r w:rsidRPr="00A855F4">
              <w:rPr>
                <w:rFonts w:eastAsia="MS Mincho" w:cs="Arial"/>
                <w:iCs/>
                <w:szCs w:val="18"/>
              </w:rPr>
              <w:t>)</w:t>
            </w:r>
            <w:r w:rsidRPr="00A855F4">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DE2461" w:rsidRPr="00A855F4" w:rsidRDefault="00DE2461" w:rsidP="00DE2461">
            <w:pPr>
              <w:pStyle w:val="TAL"/>
              <w:jc w:val="center"/>
              <w:rPr>
                <w:rFonts w:cs="Arial"/>
                <w:szCs w:val="18"/>
              </w:rPr>
            </w:pPr>
            <w:r w:rsidRPr="00A855F4">
              <w:t>Band</w:t>
            </w:r>
          </w:p>
        </w:tc>
        <w:tc>
          <w:tcPr>
            <w:tcW w:w="567" w:type="dxa"/>
          </w:tcPr>
          <w:p w14:paraId="37922C10" w14:textId="77777777" w:rsidR="00DE2461" w:rsidRPr="00A855F4" w:rsidRDefault="00DE2461" w:rsidP="00DE2461">
            <w:pPr>
              <w:pStyle w:val="TAL"/>
              <w:jc w:val="center"/>
              <w:rPr>
                <w:rFonts w:cs="Arial"/>
                <w:szCs w:val="18"/>
              </w:rPr>
            </w:pPr>
            <w:r w:rsidRPr="00A855F4">
              <w:t>No</w:t>
            </w:r>
          </w:p>
        </w:tc>
        <w:tc>
          <w:tcPr>
            <w:tcW w:w="709" w:type="dxa"/>
          </w:tcPr>
          <w:p w14:paraId="7DB13CD9" w14:textId="77777777" w:rsidR="00DE2461" w:rsidRPr="00A855F4" w:rsidRDefault="00DE2461" w:rsidP="00DE2461">
            <w:pPr>
              <w:pStyle w:val="TAL"/>
              <w:jc w:val="center"/>
              <w:rPr>
                <w:bCs/>
                <w:iCs/>
              </w:rPr>
            </w:pPr>
            <w:r w:rsidRPr="00A855F4">
              <w:rPr>
                <w:bCs/>
                <w:iCs/>
              </w:rPr>
              <w:t>N/A</w:t>
            </w:r>
          </w:p>
        </w:tc>
        <w:tc>
          <w:tcPr>
            <w:tcW w:w="728" w:type="dxa"/>
          </w:tcPr>
          <w:p w14:paraId="13784546" w14:textId="77777777" w:rsidR="00DE2461" w:rsidRPr="00A855F4" w:rsidRDefault="00DE2461" w:rsidP="00DE2461">
            <w:pPr>
              <w:pStyle w:val="TAL"/>
              <w:jc w:val="center"/>
              <w:rPr>
                <w:bCs/>
                <w:iCs/>
              </w:rPr>
            </w:pPr>
            <w:r w:rsidRPr="00A855F4">
              <w:rPr>
                <w:bCs/>
                <w:iCs/>
              </w:rPr>
              <w:t>N/A</w:t>
            </w:r>
          </w:p>
        </w:tc>
      </w:tr>
      <w:tr w:rsidR="007B51F1" w:rsidRPr="00A855F4" w14:paraId="54309703" w14:textId="77777777" w:rsidTr="004C06EC">
        <w:trPr>
          <w:cantSplit/>
          <w:tblHeader/>
        </w:trPr>
        <w:tc>
          <w:tcPr>
            <w:tcW w:w="6917" w:type="dxa"/>
          </w:tcPr>
          <w:p w14:paraId="218ACDAF"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unifiedSeparateTCI-ListSharingCA-r17</w:t>
            </w:r>
          </w:p>
          <w:p w14:paraId="650187C4" w14:textId="77777777" w:rsidR="00DE2461" w:rsidRPr="00A855F4" w:rsidRDefault="00DE2461" w:rsidP="00DE2461">
            <w:pPr>
              <w:pStyle w:val="TAL"/>
              <w:rPr>
                <w:b/>
                <w:i/>
              </w:rPr>
            </w:pPr>
            <w:r w:rsidRPr="00A855F4">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DE2461" w:rsidRPr="00A855F4" w:rsidRDefault="00DE2461" w:rsidP="00DE2461">
            <w:pPr>
              <w:pStyle w:val="TAL"/>
              <w:jc w:val="center"/>
              <w:rPr>
                <w:rFonts w:cs="Arial"/>
                <w:szCs w:val="18"/>
              </w:rPr>
            </w:pPr>
            <w:r w:rsidRPr="00A855F4">
              <w:t>Band</w:t>
            </w:r>
          </w:p>
        </w:tc>
        <w:tc>
          <w:tcPr>
            <w:tcW w:w="567" w:type="dxa"/>
          </w:tcPr>
          <w:p w14:paraId="68BE68E1" w14:textId="77777777" w:rsidR="00DE2461" w:rsidRPr="00A855F4" w:rsidRDefault="00DE2461" w:rsidP="00DE2461">
            <w:pPr>
              <w:pStyle w:val="TAL"/>
              <w:jc w:val="center"/>
              <w:rPr>
                <w:rFonts w:cs="Arial"/>
                <w:szCs w:val="18"/>
              </w:rPr>
            </w:pPr>
            <w:r w:rsidRPr="00A855F4">
              <w:t>No</w:t>
            </w:r>
          </w:p>
        </w:tc>
        <w:tc>
          <w:tcPr>
            <w:tcW w:w="709" w:type="dxa"/>
          </w:tcPr>
          <w:p w14:paraId="6BCA5D19" w14:textId="77777777" w:rsidR="00DE2461" w:rsidRPr="00A855F4" w:rsidRDefault="00DE2461" w:rsidP="00DE2461">
            <w:pPr>
              <w:pStyle w:val="TAL"/>
              <w:jc w:val="center"/>
              <w:rPr>
                <w:bCs/>
                <w:iCs/>
              </w:rPr>
            </w:pPr>
            <w:r w:rsidRPr="00A855F4">
              <w:rPr>
                <w:bCs/>
                <w:iCs/>
              </w:rPr>
              <w:t>N/A</w:t>
            </w:r>
          </w:p>
        </w:tc>
        <w:tc>
          <w:tcPr>
            <w:tcW w:w="728" w:type="dxa"/>
          </w:tcPr>
          <w:p w14:paraId="4D626E5C" w14:textId="77777777" w:rsidR="00DE2461" w:rsidRPr="00A855F4" w:rsidRDefault="00DE2461" w:rsidP="00DE2461">
            <w:pPr>
              <w:pStyle w:val="TAL"/>
              <w:jc w:val="center"/>
              <w:rPr>
                <w:bCs/>
                <w:iCs/>
              </w:rPr>
            </w:pPr>
            <w:r w:rsidRPr="00A855F4">
              <w:rPr>
                <w:bCs/>
                <w:iCs/>
              </w:rPr>
              <w:t>N/A</w:t>
            </w:r>
          </w:p>
        </w:tc>
      </w:tr>
      <w:tr w:rsidR="007B51F1" w:rsidRPr="00A855F4" w14:paraId="517A5EAD" w14:textId="77777777" w:rsidTr="0026000E">
        <w:trPr>
          <w:cantSplit/>
          <w:tblHeader/>
        </w:trPr>
        <w:tc>
          <w:tcPr>
            <w:tcW w:w="6917" w:type="dxa"/>
          </w:tcPr>
          <w:p w14:paraId="3801C30F" w14:textId="79493010"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unifiedSeparateTCI-multiMAC-CE-r17</w:t>
            </w:r>
          </w:p>
          <w:p w14:paraId="36A4F336" w14:textId="77777777" w:rsidR="00DE2461" w:rsidRPr="00A855F4" w:rsidRDefault="00DE2461" w:rsidP="00DE2461">
            <w:pPr>
              <w:pStyle w:val="TAL"/>
              <w:rPr>
                <w:rFonts w:cs="Arial"/>
                <w:szCs w:val="18"/>
              </w:rPr>
            </w:pPr>
            <w:r w:rsidRPr="00A855F4">
              <w:rPr>
                <w:rFonts w:cs="Arial"/>
                <w:szCs w:val="18"/>
              </w:rPr>
              <w:t>Indicates TCI state indication for update and activation a) MAC-CE+DCI-based TCI state indication (use of DCI formats 1_1/1_2 with DL assignment)</w:t>
            </w:r>
          </w:p>
          <w:p w14:paraId="71133382" w14:textId="77777777" w:rsidR="00DE2461" w:rsidRPr="00A855F4" w:rsidRDefault="00DE2461" w:rsidP="00DE2461">
            <w:pPr>
              <w:pStyle w:val="TAL"/>
              <w:rPr>
                <w:rFonts w:cs="Arial"/>
                <w:szCs w:val="18"/>
              </w:rPr>
            </w:pPr>
            <w:r w:rsidRPr="00A855F4">
              <w:rPr>
                <w:rFonts w:cs="Arial"/>
                <w:szCs w:val="18"/>
              </w:rPr>
              <w:t>And b) MAC-CE+DCI-based TCI state indication (use of DCI formats 1_1/1_2 without DL assignment).</w:t>
            </w:r>
          </w:p>
          <w:p w14:paraId="7B602F79" w14:textId="77777777" w:rsidR="00DE2461" w:rsidRPr="00A855F4" w:rsidRDefault="00DE2461" w:rsidP="00DE2461">
            <w:pPr>
              <w:pStyle w:val="TAL"/>
              <w:rPr>
                <w:rFonts w:cs="Arial"/>
                <w:szCs w:val="18"/>
              </w:rPr>
            </w:pPr>
          </w:p>
          <w:p w14:paraId="48BDF4F4" w14:textId="599D743D" w:rsidR="00DE2461" w:rsidRPr="00A855F4" w:rsidRDefault="00DE2461" w:rsidP="00DE2461">
            <w:pPr>
              <w:pStyle w:val="TAL"/>
              <w:rPr>
                <w:rFonts w:cs="Arial"/>
                <w:szCs w:val="18"/>
              </w:rPr>
            </w:pPr>
            <w:r w:rsidRPr="00A855F4">
              <w:rPr>
                <w:rFonts w:cs="Arial"/>
                <w:szCs w:val="18"/>
              </w:rPr>
              <w:t>This capability signalling includes the following parameters:</w:t>
            </w:r>
          </w:p>
          <w:p w14:paraId="374073EB" w14:textId="6E8FA4F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minBeamApplicationTime-r17</w:t>
            </w:r>
            <w:r w:rsidRPr="00A855F4">
              <w:rPr>
                <w:rFonts w:ascii="Arial" w:hAnsi="Arial" w:cs="Arial"/>
                <w:sz w:val="18"/>
                <w:szCs w:val="18"/>
              </w:rPr>
              <w:t xml:space="preserve"> indicates the minimum beam application time in Y symbols per SCS.</w:t>
            </w:r>
          </w:p>
          <w:p w14:paraId="3EABD19E" w14:textId="781AA51C"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maxActivatedDL-TCIPerCC-r17</w:t>
            </w:r>
            <w:r w:rsidRPr="00A855F4">
              <w:rPr>
                <w:rFonts w:ascii="Arial" w:hAnsi="Arial" w:cs="Arial"/>
                <w:sz w:val="18"/>
                <w:szCs w:val="18"/>
              </w:rPr>
              <w:t xml:space="preserve"> indicates the maximum number of MAC-CE activated DL TCI states per CC in a band</w:t>
            </w:r>
          </w:p>
          <w:p w14:paraId="0881253A" w14:textId="0E443113"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maxActivatedUL-TCIPerCC-r17</w:t>
            </w:r>
            <w:r w:rsidRPr="00A855F4">
              <w:rPr>
                <w:rFonts w:ascii="Arial" w:hAnsi="Arial" w:cs="Arial"/>
                <w:sz w:val="18"/>
                <w:szCs w:val="18"/>
              </w:rPr>
              <w:t xml:space="preserve"> indicates the maximum number of MAC-CE activated UL TCI states per CC in a band</w:t>
            </w:r>
          </w:p>
          <w:p w14:paraId="2A02117B" w14:textId="77777777" w:rsidR="00DE2461" w:rsidRPr="00A855F4" w:rsidRDefault="00DE2461" w:rsidP="00DE2461">
            <w:pPr>
              <w:pStyle w:val="TAL"/>
              <w:rPr>
                <w:rFonts w:cs="Arial"/>
                <w:szCs w:val="18"/>
              </w:rPr>
            </w:pPr>
          </w:p>
          <w:p w14:paraId="351A4E3A" w14:textId="691B6896"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4D37D8F7" w14:textId="467DBF59" w:rsidR="00DE2461" w:rsidRPr="00A855F4" w:rsidRDefault="00DE2461" w:rsidP="00DE2461">
            <w:pPr>
              <w:pStyle w:val="TAL"/>
              <w:jc w:val="center"/>
              <w:rPr>
                <w:rFonts w:cs="Arial"/>
                <w:szCs w:val="18"/>
              </w:rPr>
            </w:pPr>
            <w:r w:rsidRPr="00A855F4">
              <w:t>Band</w:t>
            </w:r>
          </w:p>
        </w:tc>
        <w:tc>
          <w:tcPr>
            <w:tcW w:w="567" w:type="dxa"/>
          </w:tcPr>
          <w:p w14:paraId="728B6A06" w14:textId="6122A66D" w:rsidR="00DE2461" w:rsidRPr="00A855F4" w:rsidRDefault="00DE2461" w:rsidP="00DE2461">
            <w:pPr>
              <w:pStyle w:val="TAL"/>
              <w:jc w:val="center"/>
              <w:rPr>
                <w:rFonts w:cs="Arial"/>
                <w:szCs w:val="18"/>
              </w:rPr>
            </w:pPr>
            <w:r w:rsidRPr="00A855F4">
              <w:t>No</w:t>
            </w:r>
          </w:p>
        </w:tc>
        <w:tc>
          <w:tcPr>
            <w:tcW w:w="709" w:type="dxa"/>
          </w:tcPr>
          <w:p w14:paraId="696F5067" w14:textId="09578F6C" w:rsidR="00DE2461" w:rsidRPr="00A855F4" w:rsidRDefault="00DE2461" w:rsidP="00DE2461">
            <w:pPr>
              <w:pStyle w:val="TAL"/>
              <w:jc w:val="center"/>
              <w:rPr>
                <w:bCs/>
                <w:iCs/>
              </w:rPr>
            </w:pPr>
            <w:r w:rsidRPr="00A855F4">
              <w:rPr>
                <w:bCs/>
                <w:iCs/>
              </w:rPr>
              <w:t>N/A</w:t>
            </w:r>
          </w:p>
        </w:tc>
        <w:tc>
          <w:tcPr>
            <w:tcW w:w="728" w:type="dxa"/>
          </w:tcPr>
          <w:p w14:paraId="6E6C72BB" w14:textId="7F25E451" w:rsidR="00DE2461" w:rsidRPr="00A855F4" w:rsidRDefault="00DE2461" w:rsidP="00DE2461">
            <w:pPr>
              <w:pStyle w:val="TAL"/>
              <w:jc w:val="center"/>
              <w:rPr>
                <w:bCs/>
                <w:iCs/>
              </w:rPr>
            </w:pPr>
            <w:r w:rsidRPr="00A855F4">
              <w:rPr>
                <w:bCs/>
                <w:iCs/>
              </w:rPr>
              <w:t>N/A</w:t>
            </w:r>
          </w:p>
        </w:tc>
      </w:tr>
      <w:tr w:rsidR="007B51F1" w:rsidRPr="00A855F4" w14:paraId="44BBF1A3" w14:textId="77777777" w:rsidTr="0026000E">
        <w:trPr>
          <w:cantSplit/>
          <w:tblHeader/>
        </w:trPr>
        <w:tc>
          <w:tcPr>
            <w:tcW w:w="6917" w:type="dxa"/>
          </w:tcPr>
          <w:p w14:paraId="2BC39069" w14:textId="77777777" w:rsidR="00DE2461" w:rsidRPr="00A855F4" w:rsidRDefault="00DE2461" w:rsidP="00DE2461">
            <w:pPr>
              <w:pStyle w:val="TAL"/>
              <w:rPr>
                <w:b/>
                <w:i/>
              </w:rPr>
            </w:pPr>
            <w:r w:rsidRPr="00A855F4">
              <w:rPr>
                <w:b/>
                <w:i/>
              </w:rPr>
              <w:t>unifiedSeparateTCI-MultiMAC-CE-IntraCell-r18</w:t>
            </w:r>
          </w:p>
          <w:p w14:paraId="0887C385" w14:textId="005662C1" w:rsidR="00DE2461" w:rsidRPr="00A855F4" w:rsidRDefault="00DE2461" w:rsidP="00DE2461">
            <w:pPr>
              <w:pStyle w:val="TAL"/>
              <w:rPr>
                <w:rFonts w:cs="Arial"/>
                <w:szCs w:val="22"/>
                <w:lang w:eastAsia="en-GB"/>
              </w:rPr>
            </w:pPr>
            <w:r w:rsidRPr="00A855F4">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r w:rsidR="00BD51EF" w:rsidRPr="00A855F4">
              <w:rPr>
                <w:rFonts w:cs="Arial"/>
                <w:szCs w:val="22"/>
                <w:lang w:eastAsia="en-GB"/>
              </w:rPr>
              <w:t>, i.e. MAC-CE+DCI-based TCI state indication (use of DCI formats 1_3 with DL assignment for at least one serving cell in a scheduledCellListDCI-1-3 to provide indicated unified TCI state(s) for the CC(s) in the scheduledCellListDCI-1-3)</w:t>
            </w:r>
            <w:r w:rsidRPr="00A855F4">
              <w:rPr>
                <w:rFonts w:cs="Arial"/>
                <w:szCs w:val="22"/>
                <w:lang w:eastAsia="en-GB"/>
              </w:rPr>
              <w:t>.</w:t>
            </w:r>
          </w:p>
          <w:p w14:paraId="5B6481B5" w14:textId="77777777" w:rsidR="00DE2461" w:rsidRPr="00A855F4" w:rsidRDefault="00DE2461" w:rsidP="00DE2461">
            <w:pPr>
              <w:pStyle w:val="TAL"/>
              <w:rPr>
                <w:bCs/>
                <w:iCs/>
              </w:rPr>
            </w:pPr>
            <w:r w:rsidRPr="00A855F4">
              <w:rPr>
                <w:bCs/>
                <w:iCs/>
              </w:rPr>
              <w:t>The capability signalling comprises the following parameters:</w:t>
            </w:r>
          </w:p>
          <w:p w14:paraId="39D0E60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minBeamApplicationTime-r18</w:t>
            </w:r>
            <w:r w:rsidRPr="00A855F4">
              <w:rPr>
                <w:rFonts w:ascii="Arial" w:hAnsi="Arial" w:cs="Arial"/>
                <w:sz w:val="18"/>
                <w:szCs w:val="18"/>
              </w:rPr>
              <w:t xml:space="preserve"> indicates the minimum beam application time in symbols per SCS.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minBeamApplicationTime-r17</w:t>
            </w:r>
            <w:r w:rsidRPr="00A855F4">
              <w:rPr>
                <w:rFonts w:ascii="Arial" w:hAnsi="Arial" w:cs="Arial"/>
                <w:sz w:val="18"/>
                <w:szCs w:val="18"/>
              </w:rPr>
              <w:t xml:space="preserve"> 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1E157C4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maxActivatedDL-TCI-PerCC-r18 </w:t>
            </w:r>
            <w:r w:rsidRPr="00A855F4">
              <w:rPr>
                <w:rFonts w:ascii="Arial" w:hAnsi="Arial" w:cs="Arial"/>
                <w:sz w:val="18"/>
                <w:szCs w:val="18"/>
              </w:rPr>
              <w:t>indicates the maximum number of MAC-CE activated DL TCI states per CC in a band.</w:t>
            </w:r>
          </w:p>
          <w:p w14:paraId="394C77B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maxActivatedUL-TCI-PerCC-r18 </w:t>
            </w:r>
            <w:r w:rsidRPr="00A855F4">
              <w:rPr>
                <w:rFonts w:ascii="Arial" w:hAnsi="Arial" w:cs="Arial"/>
                <w:sz w:val="18"/>
                <w:szCs w:val="18"/>
              </w:rPr>
              <w:t>indicates the maximum number of MAC-CE activated UL TCI states per CC in a band.</w:t>
            </w:r>
          </w:p>
          <w:p w14:paraId="4598B657" w14:textId="77777777" w:rsidR="00DE2461" w:rsidRPr="00A855F4" w:rsidRDefault="00DE2461" w:rsidP="00DE2461">
            <w:pPr>
              <w:pStyle w:val="B1"/>
              <w:spacing w:after="0"/>
              <w:rPr>
                <w:rFonts w:ascii="Arial" w:hAnsi="Arial" w:cs="Arial"/>
                <w:sz w:val="18"/>
                <w:szCs w:val="18"/>
              </w:rPr>
            </w:pPr>
          </w:p>
          <w:p w14:paraId="0E97F6CF" w14:textId="77777777" w:rsidR="00DE2461" w:rsidRPr="00A855F4" w:rsidRDefault="00DE2461" w:rsidP="00DE2461">
            <w:pPr>
              <w:pStyle w:val="B1"/>
              <w:spacing w:after="0"/>
              <w:ind w:left="0" w:firstLine="0"/>
              <w:rPr>
                <w:rFonts w:ascii="Arial" w:hAnsi="Arial"/>
                <w:sz w:val="18"/>
              </w:rPr>
            </w:pPr>
            <w:r w:rsidRPr="00A855F4">
              <w:rPr>
                <w:rFonts w:ascii="Arial" w:hAnsi="Arial"/>
                <w:sz w:val="18"/>
              </w:rPr>
              <w:t xml:space="preserve">If a UE supports </w:t>
            </w:r>
            <w:r w:rsidRPr="00A855F4">
              <w:rPr>
                <w:rFonts w:ascii="Arial" w:hAnsi="Arial"/>
                <w:i/>
                <w:iCs/>
                <w:sz w:val="18"/>
              </w:rPr>
              <w:t>unifiedSeparateTCI-InterCell-r17</w:t>
            </w:r>
            <w:r w:rsidRPr="00A855F4">
              <w:rPr>
                <w:rFonts w:ascii="Arial" w:hAnsi="Arial"/>
                <w:sz w:val="18"/>
              </w:rPr>
              <w:t>, the signalled component values also apply to inter-cell beam management.</w:t>
            </w:r>
          </w:p>
          <w:p w14:paraId="76E41672" w14:textId="77777777" w:rsidR="00DE2461" w:rsidRPr="00A855F4" w:rsidRDefault="00DE2461" w:rsidP="00DE2461">
            <w:pPr>
              <w:pStyle w:val="B1"/>
              <w:spacing w:after="0"/>
              <w:ind w:left="0" w:firstLine="0"/>
              <w:rPr>
                <w:rFonts w:ascii="Arial" w:hAnsi="Arial"/>
                <w:bCs/>
                <w:iCs/>
                <w:sz w:val="18"/>
              </w:rPr>
            </w:pPr>
          </w:p>
          <w:p w14:paraId="22801607" w14:textId="77777777" w:rsidR="001F4AC8" w:rsidRDefault="00DE2461" w:rsidP="001F4AC8">
            <w:pPr>
              <w:pStyle w:val="TAL"/>
              <w:rPr>
                <w:ins w:id="182" w:author="NR_MC_enh" w:date="2024-11-25T09:55:00Z"/>
              </w:rPr>
            </w:pPr>
            <w:r w:rsidRPr="00A855F4">
              <w:rPr>
                <w:bCs/>
                <w:iCs/>
              </w:rPr>
              <w:t xml:space="preserve">A UE supporting this feature shall also indicate support of </w:t>
            </w:r>
            <w:r w:rsidRPr="00A855F4">
              <w:rPr>
                <w:i/>
                <w:iCs/>
              </w:rPr>
              <w:t>unifiedSeparateTCI-r17</w:t>
            </w:r>
            <w:r w:rsidRPr="00A855F4">
              <w:rPr>
                <w:bCs/>
                <w:iCs/>
              </w:rPr>
              <w:t xml:space="preserve">, at least one of </w:t>
            </w:r>
            <w:r w:rsidRPr="00A855F4">
              <w:rPr>
                <w:i/>
                <w:iCs/>
              </w:rPr>
              <w:t>multiCell-PDSCH-DCI-1-3-SameSCS-r18</w:t>
            </w:r>
            <w:r w:rsidRPr="00A855F4">
              <w:t xml:space="preserve"> and </w:t>
            </w:r>
            <w:r w:rsidRPr="00A855F4" w:rsidDel="00855366">
              <w:rPr>
                <w:i/>
                <w:iCs/>
              </w:rPr>
              <w:t>multiCell-PDSCH-DCI-1-3-DiffSCS-r18</w:t>
            </w:r>
            <w:r w:rsidRPr="00A855F4">
              <w:t>.</w:t>
            </w:r>
          </w:p>
          <w:p w14:paraId="35191F80" w14:textId="4F42E752" w:rsidR="00EB3392" w:rsidRPr="00A855F4" w:rsidRDefault="001F4AC8" w:rsidP="001F4AC8">
            <w:pPr>
              <w:pStyle w:val="TAN"/>
              <w:rPr>
                <w:rFonts w:cs="Arial"/>
                <w:b/>
                <w:bCs/>
                <w:szCs w:val="22"/>
                <w:lang w:eastAsia="en-GB"/>
              </w:rPr>
            </w:pPr>
            <w:ins w:id="183" w:author="NR_MC_enh" w:date="2024-11-25T09:55:00Z">
              <w:r w:rsidRPr="00EE5E72">
                <w:t>NOTE:</w:t>
              </w:r>
              <w:r w:rsidRPr="007D56E8">
                <w:t xml:space="preserve"> </w:t>
              </w:r>
              <w:r w:rsidRPr="007D56E8">
                <w:tab/>
              </w:r>
              <w:r w:rsidRPr="00EE5E72">
                <w:t xml:space="preserve">For </w:t>
              </w:r>
              <w:r w:rsidRPr="00866343">
                <w:rPr>
                  <w:i/>
                  <w:iCs/>
                </w:rPr>
                <w:t>minBeamApplicationTime-r18</w:t>
              </w:r>
              <w:r w:rsidRPr="00EE5E72">
                <w:t xml:space="preserve">, </w:t>
              </w:r>
              <w:r w:rsidRPr="00866343">
                <w:rPr>
                  <w:i/>
                  <w:iCs/>
                </w:rPr>
                <w:t>maxActivatedDL-TCI-PerCC-r18</w:t>
              </w:r>
              <w:r w:rsidRPr="00EE5E72">
                <w:t xml:space="preserve"> and </w:t>
              </w:r>
              <w:r w:rsidRPr="00866343">
                <w:rPr>
                  <w:i/>
                  <w:iCs/>
                </w:rPr>
                <w:t>maxActivatedUL-TCI-PerCC-r18</w:t>
              </w:r>
              <w:r w:rsidRPr="00EE5E72">
                <w:t>, if the UE also report</w:t>
              </w:r>
              <w:r>
                <w:t>s</w:t>
              </w:r>
              <w:r w:rsidRPr="00EE5E72">
                <w:t xml:space="preserve"> </w:t>
              </w:r>
              <w:r w:rsidRPr="00866343">
                <w:rPr>
                  <w:i/>
                  <w:iCs/>
                </w:rPr>
                <w:t>unifiedSeparateTCI-multiMAC-CE-r17</w:t>
              </w:r>
              <w:r>
                <w:t xml:space="preserve">, </w:t>
              </w:r>
              <w:r w:rsidRPr="00F63D6E">
                <w:t>same</w:t>
              </w:r>
              <w:r w:rsidRPr="00EE5E72">
                <w:t xml:space="preserve"> values as for </w:t>
              </w:r>
              <w:r w:rsidRPr="00866343">
                <w:rPr>
                  <w:i/>
                  <w:iCs/>
                </w:rPr>
                <w:t>unifiedSeparateTCI-multiMAC-CE-r17</w:t>
              </w:r>
              <w:r w:rsidRPr="00EE5E72">
                <w:t xml:space="preserve"> are reported.</w:t>
              </w:r>
            </w:ins>
          </w:p>
        </w:tc>
        <w:tc>
          <w:tcPr>
            <w:tcW w:w="709" w:type="dxa"/>
          </w:tcPr>
          <w:p w14:paraId="1FDA3FF4" w14:textId="14E7D61D" w:rsidR="00DE2461" w:rsidRPr="00A855F4" w:rsidRDefault="00DE2461" w:rsidP="00DE2461">
            <w:pPr>
              <w:pStyle w:val="TAL"/>
              <w:jc w:val="center"/>
            </w:pPr>
            <w:r w:rsidRPr="00A855F4">
              <w:t>Band</w:t>
            </w:r>
          </w:p>
        </w:tc>
        <w:tc>
          <w:tcPr>
            <w:tcW w:w="567" w:type="dxa"/>
          </w:tcPr>
          <w:p w14:paraId="12D42DF0" w14:textId="1D0DC43E" w:rsidR="00DE2461" w:rsidRPr="00A855F4" w:rsidRDefault="00DE2461" w:rsidP="00DE2461">
            <w:pPr>
              <w:pStyle w:val="TAL"/>
              <w:jc w:val="center"/>
            </w:pPr>
            <w:r w:rsidRPr="00A855F4">
              <w:t>No</w:t>
            </w:r>
          </w:p>
        </w:tc>
        <w:tc>
          <w:tcPr>
            <w:tcW w:w="709" w:type="dxa"/>
          </w:tcPr>
          <w:p w14:paraId="70F30FCD" w14:textId="342E50B9" w:rsidR="00DE2461" w:rsidRPr="00A855F4" w:rsidRDefault="00DE2461" w:rsidP="00DE2461">
            <w:pPr>
              <w:pStyle w:val="TAL"/>
              <w:jc w:val="center"/>
              <w:rPr>
                <w:bCs/>
                <w:iCs/>
              </w:rPr>
            </w:pPr>
            <w:r w:rsidRPr="00A855F4">
              <w:rPr>
                <w:bCs/>
                <w:iCs/>
              </w:rPr>
              <w:t>N/A</w:t>
            </w:r>
          </w:p>
        </w:tc>
        <w:tc>
          <w:tcPr>
            <w:tcW w:w="728" w:type="dxa"/>
          </w:tcPr>
          <w:p w14:paraId="37B20D7B" w14:textId="6FDB86A5" w:rsidR="00DE2461" w:rsidRPr="00A855F4" w:rsidRDefault="00DE2461" w:rsidP="00DE2461">
            <w:pPr>
              <w:pStyle w:val="TAL"/>
              <w:jc w:val="center"/>
              <w:rPr>
                <w:bCs/>
                <w:iCs/>
              </w:rPr>
            </w:pPr>
            <w:r w:rsidRPr="00A855F4">
              <w:rPr>
                <w:bCs/>
                <w:iCs/>
              </w:rPr>
              <w:t>N/A</w:t>
            </w:r>
          </w:p>
        </w:tc>
      </w:tr>
      <w:tr w:rsidR="007B51F1" w:rsidRPr="00A855F4" w14:paraId="6E775A7E" w14:textId="77777777" w:rsidTr="0026000E">
        <w:trPr>
          <w:cantSplit/>
          <w:tblHeader/>
        </w:trPr>
        <w:tc>
          <w:tcPr>
            <w:tcW w:w="6917" w:type="dxa"/>
          </w:tcPr>
          <w:p w14:paraId="6BB4FF91" w14:textId="1D64D2FA"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unifiedSeparateTCI-perBWP-CA-r17</w:t>
            </w:r>
          </w:p>
          <w:p w14:paraId="19BD5F87" w14:textId="77777777" w:rsidR="00DE2461" w:rsidRPr="00A855F4" w:rsidRDefault="00DE2461" w:rsidP="00DE2461">
            <w:pPr>
              <w:pStyle w:val="TAL"/>
              <w:rPr>
                <w:rFonts w:cs="Arial"/>
                <w:szCs w:val="22"/>
                <w:lang w:eastAsia="en-GB"/>
              </w:rPr>
            </w:pPr>
            <w:r w:rsidRPr="00A855F4">
              <w:rPr>
                <w:rFonts w:cs="Arial"/>
                <w:szCs w:val="22"/>
                <w:lang w:eastAsia="en-GB"/>
              </w:rPr>
              <w:t>Indicates the support of DL/UL TCI state pool configuration per BWP for CA mode.</w:t>
            </w:r>
          </w:p>
          <w:p w14:paraId="11068FA5" w14:textId="77777777" w:rsidR="00DE2461" w:rsidRPr="00A855F4" w:rsidRDefault="00DE2461" w:rsidP="00DE2461">
            <w:pPr>
              <w:pStyle w:val="TAL"/>
              <w:rPr>
                <w:rFonts w:cs="Arial"/>
                <w:b/>
                <w:bCs/>
                <w:i/>
                <w:iCs/>
                <w:szCs w:val="22"/>
                <w:lang w:eastAsia="en-GB"/>
              </w:rPr>
            </w:pPr>
          </w:p>
          <w:p w14:paraId="521CA72C" w14:textId="5B8835A8"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30461DF3" w14:textId="6B802758" w:rsidR="00DE2461" w:rsidRPr="00A855F4" w:rsidRDefault="00DE2461" w:rsidP="00DE2461">
            <w:pPr>
              <w:pStyle w:val="TAL"/>
              <w:jc w:val="center"/>
              <w:rPr>
                <w:rFonts w:cs="Arial"/>
                <w:szCs w:val="18"/>
              </w:rPr>
            </w:pPr>
            <w:r w:rsidRPr="00A855F4">
              <w:t>Band</w:t>
            </w:r>
          </w:p>
        </w:tc>
        <w:tc>
          <w:tcPr>
            <w:tcW w:w="567" w:type="dxa"/>
          </w:tcPr>
          <w:p w14:paraId="0CF7BA63" w14:textId="2E724CB6" w:rsidR="00DE2461" w:rsidRPr="00A855F4" w:rsidRDefault="00DE2461" w:rsidP="00DE2461">
            <w:pPr>
              <w:pStyle w:val="TAL"/>
              <w:jc w:val="center"/>
              <w:rPr>
                <w:rFonts w:cs="Arial"/>
                <w:szCs w:val="18"/>
              </w:rPr>
            </w:pPr>
            <w:r w:rsidRPr="00A855F4">
              <w:t>No</w:t>
            </w:r>
          </w:p>
        </w:tc>
        <w:tc>
          <w:tcPr>
            <w:tcW w:w="709" w:type="dxa"/>
          </w:tcPr>
          <w:p w14:paraId="16B629E8" w14:textId="71F5B1C3" w:rsidR="00DE2461" w:rsidRPr="00A855F4" w:rsidRDefault="00DE2461" w:rsidP="00DE2461">
            <w:pPr>
              <w:pStyle w:val="TAL"/>
              <w:jc w:val="center"/>
              <w:rPr>
                <w:bCs/>
                <w:iCs/>
              </w:rPr>
            </w:pPr>
            <w:r w:rsidRPr="00A855F4">
              <w:rPr>
                <w:bCs/>
                <w:iCs/>
              </w:rPr>
              <w:t>N/A</w:t>
            </w:r>
          </w:p>
        </w:tc>
        <w:tc>
          <w:tcPr>
            <w:tcW w:w="728" w:type="dxa"/>
          </w:tcPr>
          <w:p w14:paraId="657256C3" w14:textId="79B18943" w:rsidR="00DE2461" w:rsidRPr="00A855F4" w:rsidRDefault="00DE2461" w:rsidP="00DE2461">
            <w:pPr>
              <w:pStyle w:val="TAL"/>
              <w:jc w:val="center"/>
              <w:rPr>
                <w:bCs/>
                <w:iCs/>
              </w:rPr>
            </w:pPr>
            <w:r w:rsidRPr="00A855F4">
              <w:rPr>
                <w:bCs/>
                <w:iCs/>
              </w:rPr>
              <w:t>N/A</w:t>
            </w:r>
          </w:p>
        </w:tc>
      </w:tr>
      <w:tr w:rsidR="007B51F1" w:rsidRPr="00A855F4" w14:paraId="43D459BB" w14:textId="77777777" w:rsidTr="0026000E">
        <w:trPr>
          <w:cantSplit/>
          <w:tblHeader/>
        </w:trPr>
        <w:tc>
          <w:tcPr>
            <w:tcW w:w="6917" w:type="dxa"/>
          </w:tcPr>
          <w:p w14:paraId="6F7C6C4F" w14:textId="77777777" w:rsidR="00DE2461" w:rsidRPr="00A855F4" w:rsidRDefault="00DE2461" w:rsidP="00DE2461">
            <w:pPr>
              <w:pStyle w:val="TAL"/>
              <w:rPr>
                <w:b/>
                <w:i/>
              </w:rPr>
            </w:pPr>
            <w:proofErr w:type="spellStart"/>
            <w:r w:rsidRPr="00A855F4">
              <w:rPr>
                <w:b/>
                <w:i/>
              </w:rPr>
              <w:t>uplinkBeamManagement</w:t>
            </w:r>
            <w:proofErr w:type="spellEnd"/>
          </w:p>
          <w:p w14:paraId="1354044B" w14:textId="77777777" w:rsidR="00DE2461" w:rsidRPr="00A855F4" w:rsidRDefault="00DE2461" w:rsidP="00DE2461">
            <w:pPr>
              <w:pStyle w:val="TAL"/>
              <w:rPr>
                <w:rFonts w:eastAsia="MS PGothic"/>
              </w:rPr>
            </w:pPr>
            <w:r w:rsidRPr="00A855F4">
              <w:rPr>
                <w:rFonts w:eastAsia="MS PGothic"/>
              </w:rPr>
              <w:t>Defines support of beam management for UL. This capability signalling comprises the following parameters:</w:t>
            </w:r>
          </w:p>
          <w:p w14:paraId="193572D0"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maxNumberSRS</w:t>
            </w:r>
            <w:proofErr w:type="spellEnd"/>
            <w:r w:rsidRPr="00A855F4">
              <w:rPr>
                <w:rFonts w:ascii="Arial" w:hAnsi="Arial" w:cs="Arial"/>
                <w:i/>
                <w:sz w:val="18"/>
                <w:szCs w:val="18"/>
              </w:rPr>
              <w:t>-</w:t>
            </w:r>
            <w:proofErr w:type="spellStart"/>
            <w:r w:rsidRPr="00A855F4">
              <w:rPr>
                <w:rFonts w:ascii="Arial" w:hAnsi="Arial" w:cs="Arial"/>
                <w:i/>
                <w:sz w:val="18"/>
                <w:szCs w:val="18"/>
              </w:rPr>
              <w:t>ResourcePerSet</w:t>
            </w:r>
            <w:proofErr w:type="spellEnd"/>
            <w:r w:rsidRPr="00A855F4">
              <w:rPr>
                <w:rFonts w:ascii="Arial" w:hAnsi="Arial" w:cs="Arial"/>
                <w:i/>
                <w:sz w:val="18"/>
                <w:szCs w:val="18"/>
              </w:rPr>
              <w:t xml:space="preserve">-BM </w:t>
            </w:r>
            <w:r w:rsidRPr="00A855F4">
              <w:rPr>
                <w:rFonts w:ascii="Arial" w:hAnsi="Arial" w:cs="Arial"/>
                <w:sz w:val="18"/>
                <w:szCs w:val="18"/>
              </w:rPr>
              <w:t>indicates the maximum number of SRS resources per SRS resource set configurable for beam management, supported by the UE.</w:t>
            </w:r>
          </w:p>
          <w:p w14:paraId="3282469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maxNumberSRS-ResourceSet</w:t>
            </w:r>
            <w:proofErr w:type="spellEnd"/>
            <w:r w:rsidRPr="00A855F4">
              <w:rPr>
                <w:rFonts w:ascii="Arial" w:hAnsi="Arial" w:cs="Arial"/>
                <w:i/>
                <w:sz w:val="18"/>
                <w:szCs w:val="18"/>
              </w:rPr>
              <w:t xml:space="preserve"> </w:t>
            </w:r>
            <w:r w:rsidRPr="00A855F4">
              <w:rPr>
                <w:rFonts w:ascii="Arial" w:hAnsi="Arial" w:cs="Arial"/>
                <w:sz w:val="18"/>
                <w:szCs w:val="18"/>
              </w:rPr>
              <w:t>indicates the maximum number of SRS resource sets configurable for beam management, supported by the UE.</w:t>
            </w:r>
          </w:p>
          <w:p w14:paraId="4AD9FA92" w14:textId="77777777" w:rsidR="00DE2461" w:rsidRPr="00A855F4" w:rsidRDefault="00DE2461" w:rsidP="00DE2461">
            <w:pPr>
              <w:rPr>
                <w:rFonts w:ascii="Arial" w:hAnsi="Arial" w:cs="Arial"/>
                <w:sz w:val="18"/>
                <w:szCs w:val="18"/>
              </w:rPr>
            </w:pPr>
            <w:r w:rsidRPr="00A855F4">
              <w:rPr>
                <w:rFonts w:ascii="Arial" w:hAnsi="Arial" w:cs="Arial"/>
                <w:sz w:val="18"/>
                <w:szCs w:val="18"/>
              </w:rPr>
              <w:t xml:space="preserve">If the UE does not set </w:t>
            </w:r>
            <w:proofErr w:type="spellStart"/>
            <w:r w:rsidRPr="00A855F4">
              <w:rPr>
                <w:rFonts w:ascii="Arial" w:hAnsi="Arial" w:cs="Arial"/>
                <w:i/>
                <w:sz w:val="18"/>
                <w:szCs w:val="18"/>
              </w:rPr>
              <w:t>beamCorrespondenceWithoutUL-BeamSweeping</w:t>
            </w:r>
            <w:proofErr w:type="spellEnd"/>
            <w:r w:rsidRPr="00A855F4">
              <w:rPr>
                <w:rFonts w:ascii="Arial" w:hAnsi="Arial" w:cs="Arial"/>
                <w:sz w:val="18"/>
                <w:szCs w:val="18"/>
              </w:rPr>
              <w:t xml:space="preserve"> to </w:t>
            </w:r>
            <w:r w:rsidRPr="00A855F4">
              <w:rPr>
                <w:rFonts w:ascii="Arial" w:hAnsi="Arial" w:cs="Arial"/>
                <w:i/>
                <w:sz w:val="18"/>
                <w:szCs w:val="18"/>
              </w:rPr>
              <w:t>supported</w:t>
            </w:r>
            <w:r w:rsidRPr="00A855F4">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DE2461" w:rsidRPr="00A855F4" w:rsidRDefault="00DE2461" w:rsidP="00DE2461">
            <w:pPr>
              <w:pStyle w:val="TAN"/>
            </w:pPr>
            <w:r w:rsidRPr="00A855F4">
              <w:t>NOTE:</w:t>
            </w:r>
            <w:r w:rsidRPr="00A855F4">
              <w:tab/>
              <w:t xml:space="preserve">The network uses </w:t>
            </w:r>
            <w:proofErr w:type="spellStart"/>
            <w:r w:rsidRPr="00A855F4">
              <w:rPr>
                <w:i/>
              </w:rPr>
              <w:t>maxNumberSRS-ResourceSet</w:t>
            </w:r>
            <w:proofErr w:type="spellEnd"/>
            <w:r w:rsidRPr="00A855F4">
              <w:t xml:space="preserve"> to determine the maximum number of SRS resource sets that can be configured to the UE for periodic/semi-persistent/aperiodic configurations as below:</w:t>
            </w:r>
          </w:p>
          <w:p w14:paraId="5A30221A" w14:textId="77777777" w:rsidR="00DE2461" w:rsidRPr="00A855F4" w:rsidRDefault="00DE2461" w:rsidP="00DE246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7B51F1" w:rsidRPr="00A855F4"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DE2461" w:rsidRPr="00A855F4" w:rsidRDefault="00DE2461" w:rsidP="00DE2461">
                  <w:pPr>
                    <w:pStyle w:val="TAH"/>
                    <w:jc w:val="left"/>
                    <w:rPr>
                      <w:rFonts w:ascii="Calibri" w:hAnsi="Calibri" w:cs="Calibri"/>
                    </w:rPr>
                  </w:pPr>
                  <w:r w:rsidRPr="00A855F4">
                    <w:t xml:space="preserve">Maximum number of SRS resource sets across all time domain behaviour (periodic/semi-persistent/aperiodic) reported in </w:t>
                  </w:r>
                  <w:proofErr w:type="spellStart"/>
                  <w:r w:rsidRPr="00A855F4">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DE2461" w:rsidRPr="00A855F4" w:rsidRDefault="00DE2461" w:rsidP="00DE2461">
                  <w:pPr>
                    <w:pStyle w:val="TAH"/>
                    <w:jc w:val="left"/>
                  </w:pPr>
                  <w:r w:rsidRPr="00A855F4">
                    <w:t>Additional constraint on the maximum number of SRS resource sets configured to the UE for each supported time domain behaviour (periodic/semi-persistent/aperiodic)</w:t>
                  </w:r>
                </w:p>
              </w:tc>
            </w:tr>
            <w:tr w:rsidR="007B51F1" w:rsidRPr="00A855F4"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DE2461" w:rsidRPr="00A855F4" w:rsidRDefault="00DE2461" w:rsidP="00DE2461">
                  <w:pPr>
                    <w:pStyle w:val="TAC"/>
                  </w:pPr>
                  <w:r w:rsidRPr="00A855F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DE2461" w:rsidRPr="00A855F4" w:rsidRDefault="00DE2461" w:rsidP="00DE2461">
                  <w:pPr>
                    <w:pStyle w:val="TAC"/>
                  </w:pPr>
                  <w:r w:rsidRPr="00A855F4">
                    <w:t>1</w:t>
                  </w:r>
                </w:p>
              </w:tc>
            </w:tr>
            <w:tr w:rsidR="007B51F1" w:rsidRPr="00A855F4"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DE2461" w:rsidRPr="00A855F4" w:rsidRDefault="00DE2461" w:rsidP="00DE2461">
                  <w:pPr>
                    <w:pStyle w:val="TAC"/>
                  </w:pPr>
                  <w:r w:rsidRPr="00A855F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DE2461" w:rsidRPr="00A855F4" w:rsidRDefault="00DE2461" w:rsidP="00DE2461">
                  <w:pPr>
                    <w:pStyle w:val="TAC"/>
                  </w:pPr>
                  <w:r w:rsidRPr="00A855F4">
                    <w:t>1</w:t>
                  </w:r>
                </w:p>
              </w:tc>
            </w:tr>
            <w:tr w:rsidR="007B51F1" w:rsidRPr="00A855F4"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DE2461" w:rsidRPr="00A855F4" w:rsidRDefault="00DE2461" w:rsidP="00DE2461">
                  <w:pPr>
                    <w:pStyle w:val="TAC"/>
                  </w:pPr>
                  <w:r w:rsidRPr="00A855F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DE2461" w:rsidRPr="00A855F4" w:rsidRDefault="00DE2461" w:rsidP="00DE2461">
                  <w:pPr>
                    <w:pStyle w:val="TAC"/>
                  </w:pPr>
                  <w:r w:rsidRPr="00A855F4">
                    <w:t>1</w:t>
                  </w:r>
                </w:p>
              </w:tc>
            </w:tr>
            <w:tr w:rsidR="007B51F1" w:rsidRPr="00A855F4"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DE2461" w:rsidRPr="00A855F4" w:rsidRDefault="00DE2461" w:rsidP="00DE2461">
                  <w:pPr>
                    <w:pStyle w:val="TAC"/>
                  </w:pPr>
                  <w:r w:rsidRPr="00A855F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DE2461" w:rsidRPr="00A855F4" w:rsidRDefault="00DE2461" w:rsidP="00DE2461">
                  <w:pPr>
                    <w:pStyle w:val="TAC"/>
                  </w:pPr>
                  <w:r w:rsidRPr="00A855F4">
                    <w:t>2</w:t>
                  </w:r>
                </w:p>
              </w:tc>
            </w:tr>
            <w:tr w:rsidR="007B51F1" w:rsidRPr="00A855F4"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DE2461" w:rsidRPr="00A855F4" w:rsidRDefault="00DE2461" w:rsidP="00DE2461">
                  <w:pPr>
                    <w:pStyle w:val="TAC"/>
                  </w:pPr>
                  <w:r w:rsidRPr="00A855F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DE2461" w:rsidRPr="00A855F4" w:rsidRDefault="00DE2461" w:rsidP="00DE2461">
                  <w:pPr>
                    <w:pStyle w:val="TAC"/>
                  </w:pPr>
                  <w:r w:rsidRPr="00A855F4">
                    <w:t>2</w:t>
                  </w:r>
                </w:p>
              </w:tc>
            </w:tr>
            <w:tr w:rsidR="007B51F1" w:rsidRPr="00A855F4"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DE2461" w:rsidRPr="00A855F4" w:rsidRDefault="00DE2461" w:rsidP="00DE2461">
                  <w:pPr>
                    <w:pStyle w:val="TAC"/>
                  </w:pPr>
                  <w:r w:rsidRPr="00A855F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DE2461" w:rsidRPr="00A855F4" w:rsidRDefault="00DE2461" w:rsidP="00DE2461">
                  <w:pPr>
                    <w:pStyle w:val="TAC"/>
                  </w:pPr>
                  <w:r w:rsidRPr="00A855F4">
                    <w:t>2</w:t>
                  </w:r>
                </w:p>
              </w:tc>
            </w:tr>
            <w:tr w:rsidR="007B51F1" w:rsidRPr="00A855F4"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DE2461" w:rsidRPr="00A855F4" w:rsidRDefault="00DE2461" w:rsidP="00DE2461">
                  <w:pPr>
                    <w:pStyle w:val="TAC"/>
                  </w:pPr>
                  <w:r w:rsidRPr="00A855F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DE2461" w:rsidRPr="00A855F4" w:rsidRDefault="00DE2461" w:rsidP="00DE2461">
                  <w:pPr>
                    <w:pStyle w:val="TAC"/>
                  </w:pPr>
                  <w:r w:rsidRPr="00A855F4">
                    <w:t>4</w:t>
                  </w:r>
                </w:p>
              </w:tc>
            </w:tr>
            <w:tr w:rsidR="007B51F1" w:rsidRPr="00A855F4"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DE2461" w:rsidRPr="00A855F4" w:rsidRDefault="00DE2461" w:rsidP="00DE2461">
                  <w:pPr>
                    <w:pStyle w:val="TAC"/>
                  </w:pPr>
                  <w:r w:rsidRPr="00A855F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DE2461" w:rsidRPr="00A855F4" w:rsidRDefault="00DE2461" w:rsidP="00DE2461">
                  <w:pPr>
                    <w:pStyle w:val="TAC"/>
                  </w:pPr>
                  <w:r w:rsidRPr="00A855F4">
                    <w:t>4</w:t>
                  </w:r>
                </w:p>
              </w:tc>
            </w:tr>
          </w:tbl>
          <w:p w14:paraId="4CA9B391" w14:textId="77777777" w:rsidR="00DE2461" w:rsidRPr="00A855F4" w:rsidRDefault="00DE2461" w:rsidP="00DE2461"/>
        </w:tc>
        <w:tc>
          <w:tcPr>
            <w:tcW w:w="709" w:type="dxa"/>
          </w:tcPr>
          <w:p w14:paraId="255AA316" w14:textId="77777777" w:rsidR="00DE2461" w:rsidRPr="00A855F4" w:rsidRDefault="00DE2461" w:rsidP="00DE2461">
            <w:pPr>
              <w:pStyle w:val="TAL"/>
              <w:jc w:val="center"/>
              <w:rPr>
                <w:rFonts w:cs="Arial"/>
                <w:szCs w:val="18"/>
              </w:rPr>
            </w:pPr>
            <w:r w:rsidRPr="00A855F4">
              <w:t>Band</w:t>
            </w:r>
          </w:p>
        </w:tc>
        <w:tc>
          <w:tcPr>
            <w:tcW w:w="567" w:type="dxa"/>
          </w:tcPr>
          <w:p w14:paraId="212F3B91" w14:textId="77777777" w:rsidR="00DE2461" w:rsidRPr="00A855F4" w:rsidRDefault="00DE2461" w:rsidP="00DE2461">
            <w:pPr>
              <w:pStyle w:val="TAL"/>
              <w:jc w:val="center"/>
              <w:rPr>
                <w:rFonts w:cs="Arial"/>
                <w:szCs w:val="18"/>
              </w:rPr>
            </w:pPr>
            <w:r w:rsidRPr="00A855F4">
              <w:t>No</w:t>
            </w:r>
          </w:p>
        </w:tc>
        <w:tc>
          <w:tcPr>
            <w:tcW w:w="709" w:type="dxa"/>
          </w:tcPr>
          <w:p w14:paraId="2C0CE279" w14:textId="77777777" w:rsidR="00DE2461" w:rsidRPr="00A855F4" w:rsidRDefault="00DE2461" w:rsidP="00DE2461">
            <w:pPr>
              <w:pStyle w:val="TAL"/>
              <w:jc w:val="center"/>
              <w:rPr>
                <w:rFonts w:cs="Arial"/>
                <w:szCs w:val="18"/>
              </w:rPr>
            </w:pPr>
            <w:r w:rsidRPr="00A855F4">
              <w:rPr>
                <w:bCs/>
                <w:iCs/>
              </w:rPr>
              <w:t>N/A</w:t>
            </w:r>
          </w:p>
        </w:tc>
        <w:tc>
          <w:tcPr>
            <w:tcW w:w="728" w:type="dxa"/>
          </w:tcPr>
          <w:p w14:paraId="055909A9" w14:textId="77777777" w:rsidR="00DE2461" w:rsidRPr="00A855F4" w:rsidRDefault="00DE2461" w:rsidP="00DE2461">
            <w:pPr>
              <w:pStyle w:val="TAL"/>
              <w:jc w:val="center"/>
            </w:pPr>
            <w:r w:rsidRPr="00A855F4">
              <w:t>FR2 only</w:t>
            </w:r>
          </w:p>
        </w:tc>
      </w:tr>
      <w:tr w:rsidR="007B51F1" w:rsidRPr="00A855F4" w14:paraId="6166B843" w14:textId="77777777" w:rsidTr="0026000E">
        <w:trPr>
          <w:cantSplit/>
          <w:tblHeader/>
        </w:trPr>
        <w:tc>
          <w:tcPr>
            <w:tcW w:w="6917" w:type="dxa"/>
          </w:tcPr>
          <w:p w14:paraId="3E49B5B2" w14:textId="77777777" w:rsidR="00DE2461" w:rsidRPr="00A855F4" w:rsidRDefault="00DE2461" w:rsidP="00DE2461">
            <w:pPr>
              <w:pStyle w:val="TAL"/>
              <w:rPr>
                <w:b/>
                <w:i/>
              </w:rPr>
            </w:pPr>
            <w:r w:rsidRPr="00A855F4">
              <w:rPr>
                <w:b/>
                <w:i/>
              </w:rPr>
              <w:t>uplinkPreCompensation-r17</w:t>
            </w:r>
          </w:p>
          <w:p w14:paraId="2CCC52BE" w14:textId="6FCD30CB" w:rsidR="00DE2461" w:rsidRPr="00A855F4" w:rsidRDefault="00DE2461" w:rsidP="00DE2461">
            <w:pPr>
              <w:pStyle w:val="TAL"/>
              <w:rPr>
                <w:rFonts w:cs="Arial"/>
                <w:bCs/>
                <w:iCs/>
                <w:szCs w:val="18"/>
              </w:rPr>
            </w:pPr>
            <w:r w:rsidRPr="00A855F4">
              <w:rPr>
                <w:rFonts w:cs="Arial"/>
                <w:bCs/>
                <w:iCs/>
                <w:szCs w:val="18"/>
              </w:rPr>
              <w:t>Indicates whether the UE supports the uplink time and frequency pre-compensation and timing relationship enhancements comprised of the following functional components:</w:t>
            </w:r>
          </w:p>
          <w:p w14:paraId="414DADFE"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specific TA calculation based on its GNSS-acquired position and the serving satellite ephemeris.</w:t>
            </w:r>
          </w:p>
          <w:p w14:paraId="5C18CAE7"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pre-compensation of the calculated TA in its uplink transmissions</w:t>
            </w:r>
          </w:p>
          <w:p w14:paraId="7EFF4840"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estimating UE-</w:t>
            </w:r>
            <w:proofErr w:type="spellStart"/>
            <w:r w:rsidRPr="00A855F4">
              <w:rPr>
                <w:rFonts w:ascii="Arial" w:hAnsi="Arial" w:cs="Arial"/>
                <w:sz w:val="18"/>
                <w:szCs w:val="18"/>
              </w:rPr>
              <w:t>gNB</w:t>
            </w:r>
            <w:proofErr w:type="spellEnd"/>
            <w:r w:rsidRPr="00A855F4">
              <w:rPr>
                <w:rFonts w:ascii="Arial" w:hAnsi="Arial" w:cs="Arial"/>
                <w:sz w:val="18"/>
                <w:szCs w:val="18"/>
              </w:rPr>
              <w:t xml:space="preserve"> RTT and delaying the start of RAR window by UE-</w:t>
            </w:r>
            <w:proofErr w:type="spellStart"/>
            <w:r w:rsidRPr="00A855F4">
              <w:rPr>
                <w:rFonts w:ascii="Arial" w:hAnsi="Arial" w:cs="Arial"/>
                <w:sz w:val="18"/>
                <w:szCs w:val="18"/>
              </w:rPr>
              <w:t>gNB</w:t>
            </w:r>
            <w:proofErr w:type="spellEnd"/>
            <w:r w:rsidRPr="00A855F4">
              <w:rPr>
                <w:rFonts w:ascii="Arial" w:hAnsi="Arial" w:cs="Arial"/>
                <w:sz w:val="18"/>
                <w:szCs w:val="18"/>
              </w:rPr>
              <w:t xml:space="preserve"> RTT</w:t>
            </w:r>
          </w:p>
          <w:p w14:paraId="2283C2C0"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frequency pre-compensation to counter shift the Doppler experienced on the service link</w:t>
            </w:r>
          </w:p>
          <w:p w14:paraId="17DCF447"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A855F4">
              <w:rPr>
                <w:rFonts w:ascii="Arial" w:hAnsi="Arial" w:cs="Arial"/>
                <w:sz w:val="18"/>
                <w:szCs w:val="18"/>
              </w:rPr>
              <w:t>K_offset</w:t>
            </w:r>
            <w:proofErr w:type="spellEnd"/>
            <w:r w:rsidRPr="00A855F4">
              <w:rPr>
                <w:rFonts w:ascii="Arial" w:hAnsi="Arial" w:cs="Arial"/>
                <w:sz w:val="18"/>
                <w:szCs w:val="18"/>
              </w:rPr>
              <w:t xml:space="preserve"> if indicated</w:t>
            </w:r>
          </w:p>
          <w:p w14:paraId="43479603" w14:textId="1293F521"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of determining timing of the UE action and assumption on a downlink configuration carried by MAC CE command by </w:t>
            </w:r>
            <w:proofErr w:type="spellStart"/>
            <w:r w:rsidRPr="00A855F4">
              <w:rPr>
                <w:rFonts w:ascii="Arial" w:hAnsi="Arial" w:cs="Arial"/>
                <w:sz w:val="18"/>
                <w:szCs w:val="18"/>
              </w:rPr>
              <w:t>K_mac</w:t>
            </w:r>
            <w:proofErr w:type="spellEnd"/>
            <w:r w:rsidRPr="00A855F4">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of UE receiving cell-specific </w:t>
            </w:r>
            <w:proofErr w:type="spellStart"/>
            <w:r w:rsidRPr="00A855F4">
              <w:rPr>
                <w:rFonts w:ascii="Arial" w:hAnsi="Arial" w:cs="Arial"/>
                <w:sz w:val="18"/>
                <w:szCs w:val="18"/>
              </w:rPr>
              <w:t>K_offset</w:t>
            </w:r>
            <w:proofErr w:type="spellEnd"/>
            <w:r w:rsidRPr="00A855F4">
              <w:rPr>
                <w:rFonts w:ascii="Arial" w:hAnsi="Arial" w:cs="Arial"/>
                <w:sz w:val="18"/>
                <w:szCs w:val="18"/>
              </w:rPr>
              <w:t>/</w:t>
            </w:r>
            <w:proofErr w:type="spellStart"/>
            <w:r w:rsidRPr="00A855F4">
              <w:rPr>
                <w:rFonts w:ascii="Arial" w:hAnsi="Arial" w:cs="Arial"/>
                <w:sz w:val="18"/>
                <w:szCs w:val="18"/>
              </w:rPr>
              <w:t>K_mac</w:t>
            </w:r>
            <w:proofErr w:type="spellEnd"/>
            <w:r w:rsidRPr="00A855F4">
              <w:rPr>
                <w:rFonts w:ascii="Arial" w:hAnsi="Arial" w:cs="Arial"/>
                <w:sz w:val="18"/>
                <w:szCs w:val="18"/>
              </w:rPr>
              <w:t xml:space="preserve"> in system information</w:t>
            </w:r>
          </w:p>
          <w:p w14:paraId="6586F720" w14:textId="3A055866" w:rsidR="00DE2461" w:rsidRPr="00A855F4" w:rsidRDefault="00DE2461" w:rsidP="00DE2461">
            <w:pPr>
              <w:pStyle w:val="TAL"/>
              <w:rPr>
                <w:b/>
                <w:i/>
              </w:rPr>
            </w:pPr>
            <w:r w:rsidRPr="00A855F4">
              <w:rPr>
                <w:rFonts w:cs="Arial"/>
                <w:bCs/>
                <w:iCs/>
                <w:szCs w:val="18"/>
              </w:rPr>
              <w:t>Support of this feature in NTN bands is mandatory for UE supporting</w:t>
            </w:r>
            <w:r w:rsidRPr="00A855F4">
              <w:t xml:space="preserve"> </w:t>
            </w:r>
            <w:r w:rsidRPr="00A855F4">
              <w:rPr>
                <w:rFonts w:cs="Arial"/>
                <w:bCs/>
                <w:i/>
                <w:szCs w:val="18"/>
              </w:rPr>
              <w:t>nonTerrestrialNetwork-r17</w:t>
            </w:r>
            <w:r w:rsidRPr="00A855F4">
              <w:rPr>
                <w:rFonts w:cs="Arial"/>
                <w:bCs/>
                <w:iCs/>
                <w:szCs w:val="18"/>
              </w:rPr>
              <w:t>.</w:t>
            </w:r>
            <w:r w:rsidRPr="00A855F4">
              <w:t xml:space="preserve"> This field is only applicable for bands in Table 5.2.2-1 and Table 5.2.3-1 in TS 38.101-5 [34] and HAPS operation bands in clause 5.2 of TS 38.104 [35].</w:t>
            </w:r>
          </w:p>
        </w:tc>
        <w:tc>
          <w:tcPr>
            <w:tcW w:w="709" w:type="dxa"/>
          </w:tcPr>
          <w:p w14:paraId="05C3663D" w14:textId="53A33B7A" w:rsidR="00DE2461" w:rsidRPr="00A855F4" w:rsidRDefault="00DE2461" w:rsidP="00DE2461">
            <w:pPr>
              <w:pStyle w:val="TAL"/>
              <w:jc w:val="center"/>
            </w:pPr>
            <w:r w:rsidRPr="00A855F4">
              <w:rPr>
                <w:bCs/>
                <w:iCs/>
              </w:rPr>
              <w:t>Band</w:t>
            </w:r>
          </w:p>
        </w:tc>
        <w:tc>
          <w:tcPr>
            <w:tcW w:w="567" w:type="dxa"/>
          </w:tcPr>
          <w:p w14:paraId="3435DCF2" w14:textId="7CDEFC55" w:rsidR="00DE2461" w:rsidRPr="00A855F4" w:rsidRDefault="00DE2461" w:rsidP="00DE2461">
            <w:pPr>
              <w:pStyle w:val="TAL"/>
              <w:jc w:val="center"/>
            </w:pPr>
            <w:r w:rsidRPr="00A855F4">
              <w:rPr>
                <w:bCs/>
                <w:iCs/>
              </w:rPr>
              <w:t>CY</w:t>
            </w:r>
          </w:p>
        </w:tc>
        <w:tc>
          <w:tcPr>
            <w:tcW w:w="709" w:type="dxa"/>
          </w:tcPr>
          <w:p w14:paraId="1169FEE4" w14:textId="4682CAF0" w:rsidR="00DE2461" w:rsidRPr="00A855F4" w:rsidRDefault="00DE2461" w:rsidP="00DE2461">
            <w:pPr>
              <w:pStyle w:val="TAL"/>
              <w:jc w:val="center"/>
              <w:rPr>
                <w:bCs/>
                <w:iCs/>
              </w:rPr>
            </w:pPr>
            <w:r w:rsidRPr="00A855F4">
              <w:rPr>
                <w:bCs/>
                <w:iCs/>
              </w:rPr>
              <w:t>N/A</w:t>
            </w:r>
          </w:p>
        </w:tc>
        <w:tc>
          <w:tcPr>
            <w:tcW w:w="728" w:type="dxa"/>
          </w:tcPr>
          <w:p w14:paraId="2A64358A" w14:textId="22B0374D" w:rsidR="00DE2461" w:rsidRPr="00A855F4" w:rsidRDefault="00DE2461" w:rsidP="00DE2461">
            <w:pPr>
              <w:pStyle w:val="TAL"/>
              <w:jc w:val="center"/>
            </w:pPr>
            <w:r w:rsidRPr="00A855F4">
              <w:rPr>
                <w:bCs/>
                <w:iCs/>
              </w:rPr>
              <w:t>N/A</w:t>
            </w:r>
          </w:p>
        </w:tc>
      </w:tr>
      <w:tr w:rsidR="007B51F1" w:rsidRPr="00A855F4" w14:paraId="085C69C8" w14:textId="77777777" w:rsidTr="0026000E">
        <w:trPr>
          <w:cantSplit/>
          <w:tblHeader/>
        </w:trPr>
        <w:tc>
          <w:tcPr>
            <w:tcW w:w="6917" w:type="dxa"/>
          </w:tcPr>
          <w:p w14:paraId="5D463DD7" w14:textId="77777777" w:rsidR="00DE2461" w:rsidRPr="00A855F4" w:rsidRDefault="00DE2461" w:rsidP="00DE2461">
            <w:pPr>
              <w:pStyle w:val="TAL"/>
              <w:rPr>
                <w:b/>
                <w:i/>
              </w:rPr>
            </w:pPr>
            <w:r w:rsidRPr="00A855F4">
              <w:rPr>
                <w:b/>
                <w:i/>
              </w:rPr>
              <w:t>uplink-TA-Reporting-r17</w:t>
            </w:r>
          </w:p>
          <w:p w14:paraId="52B123D1" w14:textId="372C2906" w:rsidR="00DE2461" w:rsidRPr="00A855F4" w:rsidRDefault="00DE2461" w:rsidP="00DE2461">
            <w:pPr>
              <w:pStyle w:val="TAL"/>
              <w:rPr>
                <w:b/>
                <w:i/>
              </w:rPr>
            </w:pPr>
            <w:r w:rsidRPr="00A855F4">
              <w:rPr>
                <w:rFonts w:cs="Arial"/>
                <w:bCs/>
                <w:iCs/>
                <w:szCs w:val="18"/>
              </w:rPr>
              <w:t>Indicates whether the UE supports UE reporting of information related to TA pre-compensation as specified in TS 38.321 [8]</w:t>
            </w:r>
            <w:r w:rsidRPr="00A855F4">
              <w:rPr>
                <w:i/>
              </w:rPr>
              <w:t>.</w:t>
            </w:r>
            <w:r w:rsidRPr="00A855F4">
              <w:t xml:space="preserve"> </w:t>
            </w:r>
            <w:r w:rsidRPr="00A855F4">
              <w:rPr>
                <w:bCs/>
                <w:iCs/>
              </w:rPr>
              <w:t xml:space="preserve">UE indicating support of this feature shall also indicate support of </w:t>
            </w:r>
            <w:r w:rsidRPr="00A855F4">
              <w:rPr>
                <w:i/>
              </w:rPr>
              <w:t>uplinkPreCompensation-r17</w:t>
            </w:r>
            <w:r w:rsidRPr="00A855F4">
              <w:t xml:space="preserve"> </w:t>
            </w:r>
            <w:r w:rsidRPr="00A855F4">
              <w:rPr>
                <w:iCs/>
              </w:rPr>
              <w:t>for this band</w:t>
            </w:r>
            <w:r w:rsidRPr="00A855F4">
              <w:t>. This field is only applicable for bands in Table 5.2.2-1 and Table 5.2.3-1 in TS 38.101-5 [34] and HAPS operation bands in clause 5.2 of TS 38.104 [35].</w:t>
            </w:r>
          </w:p>
        </w:tc>
        <w:tc>
          <w:tcPr>
            <w:tcW w:w="709" w:type="dxa"/>
          </w:tcPr>
          <w:p w14:paraId="70B7E576" w14:textId="4A3E8E4B" w:rsidR="00DE2461" w:rsidRPr="00A855F4" w:rsidRDefault="00DE2461" w:rsidP="00DE2461">
            <w:pPr>
              <w:pStyle w:val="TAL"/>
              <w:jc w:val="center"/>
            </w:pPr>
            <w:r w:rsidRPr="00A855F4">
              <w:rPr>
                <w:bCs/>
                <w:iCs/>
              </w:rPr>
              <w:t>Band</w:t>
            </w:r>
          </w:p>
        </w:tc>
        <w:tc>
          <w:tcPr>
            <w:tcW w:w="567" w:type="dxa"/>
          </w:tcPr>
          <w:p w14:paraId="59EAC638" w14:textId="5CE5BC72" w:rsidR="00DE2461" w:rsidRPr="00A855F4" w:rsidRDefault="00DE2461" w:rsidP="00DE2461">
            <w:pPr>
              <w:pStyle w:val="TAL"/>
              <w:jc w:val="center"/>
            </w:pPr>
            <w:r w:rsidRPr="00A855F4">
              <w:rPr>
                <w:bCs/>
                <w:iCs/>
              </w:rPr>
              <w:t>No</w:t>
            </w:r>
          </w:p>
        </w:tc>
        <w:tc>
          <w:tcPr>
            <w:tcW w:w="709" w:type="dxa"/>
          </w:tcPr>
          <w:p w14:paraId="1EC330FB" w14:textId="747B3C26" w:rsidR="00DE2461" w:rsidRPr="00A855F4" w:rsidRDefault="00DE2461" w:rsidP="00DE2461">
            <w:pPr>
              <w:pStyle w:val="TAL"/>
              <w:jc w:val="center"/>
              <w:rPr>
                <w:bCs/>
                <w:iCs/>
              </w:rPr>
            </w:pPr>
            <w:r w:rsidRPr="00A855F4">
              <w:rPr>
                <w:bCs/>
                <w:iCs/>
              </w:rPr>
              <w:t>N/A</w:t>
            </w:r>
          </w:p>
        </w:tc>
        <w:tc>
          <w:tcPr>
            <w:tcW w:w="728" w:type="dxa"/>
          </w:tcPr>
          <w:p w14:paraId="413AD078" w14:textId="36BF7CBC" w:rsidR="00DE2461" w:rsidRPr="00A855F4" w:rsidRDefault="00DE2461" w:rsidP="00DE2461">
            <w:pPr>
              <w:pStyle w:val="TAL"/>
              <w:jc w:val="center"/>
            </w:pPr>
            <w:r w:rsidRPr="00A855F4">
              <w:rPr>
                <w:bCs/>
                <w:iCs/>
              </w:rPr>
              <w:t>N/A</w:t>
            </w:r>
          </w:p>
        </w:tc>
      </w:tr>
    </w:tbl>
    <w:p w14:paraId="448343C2" w14:textId="77777777" w:rsidR="00071325" w:rsidRPr="00A855F4" w:rsidRDefault="00071325" w:rsidP="00071325"/>
    <w:p w14:paraId="7ACB47BC" w14:textId="77777777" w:rsidR="00071325" w:rsidRPr="00A855F4" w:rsidRDefault="00071325" w:rsidP="00234276">
      <w:pPr>
        <w:pStyle w:val="Heading4"/>
      </w:pPr>
      <w:bookmarkStart w:id="184" w:name="_Toc46488661"/>
      <w:bookmarkStart w:id="185" w:name="_Toc52574082"/>
      <w:bookmarkStart w:id="186" w:name="_Toc52574168"/>
      <w:bookmarkStart w:id="187" w:name="_Toc178186336"/>
      <w:r w:rsidRPr="00A855F4">
        <w:t>4.2.7.2a</w:t>
      </w:r>
      <w:r w:rsidRPr="00A855F4">
        <w:tab/>
      </w:r>
      <w:proofErr w:type="spellStart"/>
      <w:r w:rsidR="00172633" w:rsidRPr="00A855F4">
        <w:rPr>
          <w:i/>
          <w:iCs/>
        </w:rPr>
        <w:t>SharedSpectrumChAccess</w:t>
      </w:r>
      <w:r w:rsidRPr="00A855F4">
        <w:rPr>
          <w:i/>
          <w:iCs/>
        </w:rPr>
        <w:t>ParamsPerBand</w:t>
      </w:r>
      <w:bookmarkEnd w:id="184"/>
      <w:bookmarkEnd w:id="185"/>
      <w:bookmarkEnd w:id="186"/>
      <w:bookmarkEnd w:id="187"/>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39DC8BA3" w14:textId="77777777" w:rsidTr="000C23D7">
        <w:tc>
          <w:tcPr>
            <w:tcW w:w="6939" w:type="dxa"/>
          </w:tcPr>
          <w:p w14:paraId="638BE477" w14:textId="77777777" w:rsidR="00071325" w:rsidRPr="00A855F4" w:rsidRDefault="00071325" w:rsidP="00963B9B">
            <w:pPr>
              <w:pStyle w:val="TAH"/>
            </w:pPr>
            <w:r w:rsidRPr="00A855F4">
              <w:t>Definitions for parameters</w:t>
            </w:r>
          </w:p>
        </w:tc>
        <w:tc>
          <w:tcPr>
            <w:tcW w:w="709" w:type="dxa"/>
          </w:tcPr>
          <w:p w14:paraId="08C89C19" w14:textId="77777777" w:rsidR="00071325" w:rsidRPr="00A855F4" w:rsidRDefault="00071325" w:rsidP="00963B9B">
            <w:pPr>
              <w:pStyle w:val="TAH"/>
            </w:pPr>
            <w:r w:rsidRPr="00A855F4">
              <w:t>Per</w:t>
            </w:r>
          </w:p>
        </w:tc>
        <w:tc>
          <w:tcPr>
            <w:tcW w:w="567" w:type="dxa"/>
          </w:tcPr>
          <w:p w14:paraId="13193005" w14:textId="77777777" w:rsidR="00071325" w:rsidRPr="00A855F4" w:rsidRDefault="00071325" w:rsidP="00963B9B">
            <w:pPr>
              <w:pStyle w:val="TAH"/>
            </w:pPr>
            <w:r w:rsidRPr="00A855F4">
              <w:t>M</w:t>
            </w:r>
          </w:p>
        </w:tc>
        <w:tc>
          <w:tcPr>
            <w:tcW w:w="709" w:type="dxa"/>
          </w:tcPr>
          <w:p w14:paraId="4853E77D" w14:textId="77777777" w:rsidR="00071325" w:rsidRPr="00A855F4" w:rsidRDefault="00071325" w:rsidP="00963B9B">
            <w:pPr>
              <w:pStyle w:val="TAH"/>
            </w:pPr>
            <w:r w:rsidRPr="00A855F4">
              <w:t>FDD-TDD DIFF</w:t>
            </w:r>
          </w:p>
        </w:tc>
        <w:tc>
          <w:tcPr>
            <w:tcW w:w="705" w:type="dxa"/>
          </w:tcPr>
          <w:p w14:paraId="55E47EAD" w14:textId="77777777" w:rsidR="00071325" w:rsidRPr="00A855F4" w:rsidRDefault="00071325" w:rsidP="00963B9B">
            <w:pPr>
              <w:pStyle w:val="TAH"/>
            </w:pPr>
            <w:r w:rsidRPr="00A855F4">
              <w:t>FR1-FR2 DIFF</w:t>
            </w:r>
          </w:p>
        </w:tc>
      </w:tr>
      <w:tr w:rsidR="007B51F1" w:rsidRPr="00A855F4" w14:paraId="59D0DCAE" w14:textId="77777777" w:rsidTr="000C23D7">
        <w:tc>
          <w:tcPr>
            <w:tcW w:w="6939" w:type="dxa"/>
          </w:tcPr>
          <w:p w14:paraId="5CE5CF6B" w14:textId="77777777" w:rsidR="00172633" w:rsidRPr="00A855F4" w:rsidRDefault="00172633" w:rsidP="00172633">
            <w:pPr>
              <w:pStyle w:val="TAL"/>
              <w:rPr>
                <w:b/>
                <w:i/>
              </w:rPr>
            </w:pPr>
            <w:r w:rsidRPr="00A855F4">
              <w:rPr>
                <w:b/>
                <w:i/>
              </w:rPr>
              <w:t>ul-DynamicChAccess-r16</w:t>
            </w:r>
          </w:p>
          <w:p w14:paraId="77532897" w14:textId="77777777" w:rsidR="008C7055" w:rsidRPr="00A855F4" w:rsidRDefault="00172633" w:rsidP="008C7055">
            <w:pPr>
              <w:pStyle w:val="TAL"/>
            </w:pPr>
            <w:r w:rsidRPr="00A855F4">
              <w:t>Indicates whether the UE supports UL channel access for dynamic channel access mode.</w:t>
            </w:r>
          </w:p>
          <w:p w14:paraId="4C491833"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A.2, B, C, D and E in Annex B.3 of TS 38.300 [</w:t>
            </w:r>
            <w:r w:rsidR="00963B9B" w:rsidRPr="00A855F4">
              <w:t>28</w:t>
            </w:r>
            <w:r w:rsidRPr="00A855F4">
              <w:t>] with dynamic channel access mode.</w:t>
            </w:r>
          </w:p>
        </w:tc>
        <w:tc>
          <w:tcPr>
            <w:tcW w:w="709" w:type="dxa"/>
          </w:tcPr>
          <w:p w14:paraId="2B32335F" w14:textId="77777777" w:rsidR="00172633" w:rsidRPr="00A855F4" w:rsidRDefault="00172633" w:rsidP="00006091">
            <w:pPr>
              <w:pStyle w:val="TAL"/>
              <w:jc w:val="center"/>
            </w:pPr>
            <w:r w:rsidRPr="00A855F4">
              <w:t xml:space="preserve">Band </w:t>
            </w:r>
          </w:p>
        </w:tc>
        <w:tc>
          <w:tcPr>
            <w:tcW w:w="567" w:type="dxa"/>
          </w:tcPr>
          <w:p w14:paraId="3FE98AFE" w14:textId="77777777" w:rsidR="00172633" w:rsidRPr="00A855F4" w:rsidRDefault="008C7055" w:rsidP="00006091">
            <w:pPr>
              <w:pStyle w:val="TAL"/>
              <w:jc w:val="center"/>
            </w:pPr>
            <w:r w:rsidRPr="00A855F4">
              <w:t>CY</w:t>
            </w:r>
          </w:p>
        </w:tc>
        <w:tc>
          <w:tcPr>
            <w:tcW w:w="709" w:type="dxa"/>
          </w:tcPr>
          <w:p w14:paraId="7D86170C" w14:textId="77777777" w:rsidR="00172633" w:rsidRPr="00A855F4" w:rsidRDefault="00172633" w:rsidP="00006091">
            <w:pPr>
              <w:pStyle w:val="TAL"/>
              <w:jc w:val="center"/>
            </w:pPr>
            <w:r w:rsidRPr="00A855F4">
              <w:t>N/A</w:t>
            </w:r>
          </w:p>
        </w:tc>
        <w:tc>
          <w:tcPr>
            <w:tcW w:w="705" w:type="dxa"/>
          </w:tcPr>
          <w:p w14:paraId="1C2F3354" w14:textId="77777777" w:rsidR="00172633" w:rsidRPr="00A855F4" w:rsidRDefault="00172633" w:rsidP="00006091">
            <w:pPr>
              <w:pStyle w:val="TAL"/>
              <w:jc w:val="center"/>
            </w:pPr>
            <w:r w:rsidRPr="00A855F4">
              <w:t>N/A</w:t>
            </w:r>
          </w:p>
        </w:tc>
      </w:tr>
      <w:tr w:rsidR="007B51F1" w:rsidRPr="00A855F4" w14:paraId="3A2B6069" w14:textId="77777777" w:rsidTr="000C23D7">
        <w:tc>
          <w:tcPr>
            <w:tcW w:w="6939" w:type="dxa"/>
          </w:tcPr>
          <w:p w14:paraId="3CAEDDC5" w14:textId="77777777" w:rsidR="00172633" w:rsidRPr="00A855F4" w:rsidRDefault="00172633" w:rsidP="00172633">
            <w:pPr>
              <w:pStyle w:val="TAL"/>
              <w:rPr>
                <w:b/>
                <w:i/>
              </w:rPr>
            </w:pPr>
            <w:r w:rsidRPr="00A855F4">
              <w:rPr>
                <w:b/>
                <w:i/>
              </w:rPr>
              <w:t>ul-Semi-StaticChAccess-r16</w:t>
            </w:r>
          </w:p>
          <w:p w14:paraId="1B7EB140" w14:textId="77777777" w:rsidR="008C7055" w:rsidRPr="00A855F4" w:rsidRDefault="00172633" w:rsidP="008C7055">
            <w:pPr>
              <w:pStyle w:val="TAL"/>
            </w:pPr>
            <w:r w:rsidRPr="00A855F4">
              <w:t>Indicates whether the UE supports UL channel access for semi-static channel access mode.</w:t>
            </w:r>
          </w:p>
          <w:p w14:paraId="6662A031" w14:textId="77777777" w:rsidR="00172633" w:rsidRPr="00A855F4" w:rsidRDefault="008C7055" w:rsidP="008C7055">
            <w:pPr>
              <w:pStyle w:val="TAL"/>
            </w:pPr>
            <w:r w:rsidRPr="00A855F4">
              <w:t>Support of this feature is mandatory if UE supports any of the deployment scenarios A.2, B, C, D and E in Annex B.3 of TS 38.300 [</w:t>
            </w:r>
            <w:r w:rsidR="00963B9B" w:rsidRPr="00A855F4">
              <w:t>28</w:t>
            </w:r>
            <w:r w:rsidRPr="00A855F4">
              <w:t>] with semi-static channel access mode.</w:t>
            </w:r>
          </w:p>
        </w:tc>
        <w:tc>
          <w:tcPr>
            <w:tcW w:w="709" w:type="dxa"/>
          </w:tcPr>
          <w:p w14:paraId="70A85DA0" w14:textId="77777777" w:rsidR="00172633" w:rsidRPr="00A855F4" w:rsidRDefault="00172633" w:rsidP="00172633">
            <w:pPr>
              <w:pStyle w:val="TAL"/>
              <w:jc w:val="center"/>
            </w:pPr>
            <w:r w:rsidRPr="00A855F4">
              <w:t xml:space="preserve">Band </w:t>
            </w:r>
          </w:p>
        </w:tc>
        <w:tc>
          <w:tcPr>
            <w:tcW w:w="567" w:type="dxa"/>
          </w:tcPr>
          <w:p w14:paraId="061CBD90" w14:textId="77777777" w:rsidR="00172633" w:rsidRPr="00A855F4" w:rsidRDefault="008C7055" w:rsidP="00172633">
            <w:pPr>
              <w:pStyle w:val="TAL"/>
              <w:jc w:val="center"/>
            </w:pPr>
            <w:r w:rsidRPr="00A855F4">
              <w:t>CY</w:t>
            </w:r>
          </w:p>
        </w:tc>
        <w:tc>
          <w:tcPr>
            <w:tcW w:w="709" w:type="dxa"/>
          </w:tcPr>
          <w:p w14:paraId="17A0E94C" w14:textId="77777777" w:rsidR="00172633" w:rsidRPr="00A855F4" w:rsidRDefault="00172633" w:rsidP="00172633">
            <w:pPr>
              <w:pStyle w:val="TAL"/>
              <w:jc w:val="center"/>
            </w:pPr>
            <w:r w:rsidRPr="00A855F4">
              <w:t>N/A</w:t>
            </w:r>
          </w:p>
        </w:tc>
        <w:tc>
          <w:tcPr>
            <w:tcW w:w="705" w:type="dxa"/>
          </w:tcPr>
          <w:p w14:paraId="1322D3FE" w14:textId="77777777" w:rsidR="00172633" w:rsidRPr="00A855F4" w:rsidRDefault="00172633" w:rsidP="00172633">
            <w:pPr>
              <w:pStyle w:val="TAL"/>
              <w:jc w:val="center"/>
            </w:pPr>
            <w:r w:rsidRPr="00A855F4">
              <w:t>N/A</w:t>
            </w:r>
          </w:p>
        </w:tc>
      </w:tr>
      <w:tr w:rsidR="007B51F1" w:rsidRPr="00A855F4" w14:paraId="549B3553" w14:textId="77777777" w:rsidTr="000C23D7">
        <w:tc>
          <w:tcPr>
            <w:tcW w:w="6939" w:type="dxa"/>
          </w:tcPr>
          <w:p w14:paraId="2D1E6B45" w14:textId="77777777" w:rsidR="00172633" w:rsidRPr="00A855F4" w:rsidRDefault="00172633" w:rsidP="00172633">
            <w:pPr>
              <w:pStyle w:val="TAL"/>
              <w:rPr>
                <w:b/>
                <w:i/>
              </w:rPr>
            </w:pPr>
            <w:r w:rsidRPr="00A855F4">
              <w:rPr>
                <w:b/>
                <w:i/>
              </w:rPr>
              <w:t>ssb-RRM-DynamicChAccess-r16</w:t>
            </w:r>
          </w:p>
          <w:p w14:paraId="030608B7" w14:textId="77777777" w:rsidR="008C7055" w:rsidRPr="00A855F4" w:rsidRDefault="00172633" w:rsidP="008C7055">
            <w:pPr>
              <w:pStyle w:val="TAL"/>
            </w:pPr>
            <w:r w:rsidRPr="00A855F4">
              <w:t>Indicates whether the UE supports SSB-based RRM for dynamic channel access mode.</w:t>
            </w:r>
          </w:p>
          <w:p w14:paraId="1989155F"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A.1, A.2, B, C, D and E in Annex B.3 of TS 38.300 [</w:t>
            </w:r>
            <w:r w:rsidR="00963B9B" w:rsidRPr="00A855F4">
              <w:t>28</w:t>
            </w:r>
            <w:r w:rsidRPr="00A855F4">
              <w:t>] with dynamic channel access mode.</w:t>
            </w:r>
          </w:p>
        </w:tc>
        <w:tc>
          <w:tcPr>
            <w:tcW w:w="709" w:type="dxa"/>
          </w:tcPr>
          <w:p w14:paraId="3B059C88" w14:textId="77777777" w:rsidR="00172633" w:rsidRPr="00A855F4" w:rsidRDefault="00172633" w:rsidP="00172633">
            <w:pPr>
              <w:pStyle w:val="TAL"/>
              <w:jc w:val="center"/>
            </w:pPr>
            <w:r w:rsidRPr="00A855F4">
              <w:t xml:space="preserve">Band </w:t>
            </w:r>
          </w:p>
        </w:tc>
        <w:tc>
          <w:tcPr>
            <w:tcW w:w="567" w:type="dxa"/>
          </w:tcPr>
          <w:p w14:paraId="6152CEAB" w14:textId="77777777" w:rsidR="00172633" w:rsidRPr="00A855F4" w:rsidRDefault="008C7055" w:rsidP="00172633">
            <w:pPr>
              <w:pStyle w:val="TAL"/>
              <w:jc w:val="center"/>
            </w:pPr>
            <w:r w:rsidRPr="00A855F4">
              <w:t>CY</w:t>
            </w:r>
          </w:p>
        </w:tc>
        <w:tc>
          <w:tcPr>
            <w:tcW w:w="709" w:type="dxa"/>
          </w:tcPr>
          <w:p w14:paraId="40CF57FA" w14:textId="77777777" w:rsidR="00172633" w:rsidRPr="00A855F4" w:rsidRDefault="00172633" w:rsidP="00172633">
            <w:pPr>
              <w:pStyle w:val="TAL"/>
              <w:jc w:val="center"/>
            </w:pPr>
            <w:r w:rsidRPr="00A855F4">
              <w:t>N/A</w:t>
            </w:r>
          </w:p>
        </w:tc>
        <w:tc>
          <w:tcPr>
            <w:tcW w:w="705" w:type="dxa"/>
          </w:tcPr>
          <w:p w14:paraId="6D6EF433" w14:textId="77777777" w:rsidR="00172633" w:rsidRPr="00A855F4" w:rsidRDefault="00172633" w:rsidP="00172633">
            <w:pPr>
              <w:pStyle w:val="TAL"/>
              <w:jc w:val="center"/>
            </w:pPr>
            <w:r w:rsidRPr="00A855F4">
              <w:t>N/A</w:t>
            </w:r>
          </w:p>
        </w:tc>
      </w:tr>
      <w:tr w:rsidR="007B51F1" w:rsidRPr="00A855F4" w14:paraId="5F5E3648" w14:textId="77777777" w:rsidTr="000C23D7">
        <w:tc>
          <w:tcPr>
            <w:tcW w:w="6939" w:type="dxa"/>
          </w:tcPr>
          <w:p w14:paraId="61598119" w14:textId="77777777" w:rsidR="00172633" w:rsidRPr="00A855F4" w:rsidRDefault="00172633" w:rsidP="00172633">
            <w:pPr>
              <w:pStyle w:val="TAL"/>
              <w:rPr>
                <w:b/>
                <w:i/>
              </w:rPr>
            </w:pPr>
            <w:r w:rsidRPr="00A855F4">
              <w:rPr>
                <w:b/>
                <w:i/>
              </w:rPr>
              <w:t>ssb-RRM-Semi-StaticChAccess-r16</w:t>
            </w:r>
          </w:p>
          <w:p w14:paraId="41BA9504" w14:textId="77777777" w:rsidR="008C7055" w:rsidRPr="00A855F4" w:rsidRDefault="00172633" w:rsidP="008C7055">
            <w:pPr>
              <w:pStyle w:val="TAL"/>
            </w:pPr>
            <w:r w:rsidRPr="00A855F4">
              <w:t>Indicates whether the UE supports SSB-based RRM for semi-static channel access mode, when SMTC window is no longer than the fixed frame period.</w:t>
            </w:r>
          </w:p>
          <w:p w14:paraId="2DF39ABD"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A.1, A.2, B, C, D and E in Annex B.3 of TS 38.300 [</w:t>
            </w:r>
            <w:r w:rsidR="00963B9B" w:rsidRPr="00A855F4">
              <w:t>28</w:t>
            </w:r>
            <w:r w:rsidRPr="00A855F4">
              <w:t>] with semi-static channel access mode.</w:t>
            </w:r>
          </w:p>
        </w:tc>
        <w:tc>
          <w:tcPr>
            <w:tcW w:w="709" w:type="dxa"/>
          </w:tcPr>
          <w:p w14:paraId="758407CB" w14:textId="77777777" w:rsidR="00172633" w:rsidRPr="00A855F4" w:rsidRDefault="00172633" w:rsidP="00172633">
            <w:pPr>
              <w:pStyle w:val="TAL"/>
              <w:jc w:val="center"/>
            </w:pPr>
            <w:r w:rsidRPr="00A855F4">
              <w:t xml:space="preserve">Band </w:t>
            </w:r>
          </w:p>
        </w:tc>
        <w:tc>
          <w:tcPr>
            <w:tcW w:w="567" w:type="dxa"/>
          </w:tcPr>
          <w:p w14:paraId="652BED5B" w14:textId="77777777" w:rsidR="00172633" w:rsidRPr="00A855F4" w:rsidRDefault="008C7055" w:rsidP="00172633">
            <w:pPr>
              <w:pStyle w:val="TAL"/>
              <w:jc w:val="center"/>
            </w:pPr>
            <w:r w:rsidRPr="00A855F4">
              <w:t>CY</w:t>
            </w:r>
          </w:p>
        </w:tc>
        <w:tc>
          <w:tcPr>
            <w:tcW w:w="709" w:type="dxa"/>
          </w:tcPr>
          <w:p w14:paraId="613DAA93" w14:textId="77777777" w:rsidR="00172633" w:rsidRPr="00A855F4" w:rsidRDefault="00172633" w:rsidP="00172633">
            <w:pPr>
              <w:pStyle w:val="TAL"/>
              <w:jc w:val="center"/>
            </w:pPr>
            <w:r w:rsidRPr="00A855F4">
              <w:t>N/A</w:t>
            </w:r>
          </w:p>
        </w:tc>
        <w:tc>
          <w:tcPr>
            <w:tcW w:w="705" w:type="dxa"/>
          </w:tcPr>
          <w:p w14:paraId="15C5C689" w14:textId="77777777" w:rsidR="00172633" w:rsidRPr="00A855F4" w:rsidRDefault="00172633" w:rsidP="00172633">
            <w:pPr>
              <w:pStyle w:val="TAL"/>
              <w:jc w:val="center"/>
            </w:pPr>
            <w:r w:rsidRPr="00A855F4">
              <w:t>N/A</w:t>
            </w:r>
          </w:p>
        </w:tc>
      </w:tr>
      <w:tr w:rsidR="007B51F1" w:rsidRPr="00A855F4" w14:paraId="65675E12" w14:textId="77777777" w:rsidTr="000C23D7">
        <w:tc>
          <w:tcPr>
            <w:tcW w:w="6939" w:type="dxa"/>
          </w:tcPr>
          <w:p w14:paraId="3C55510E" w14:textId="77777777" w:rsidR="00172633" w:rsidRPr="00A855F4" w:rsidRDefault="00172633" w:rsidP="00172633">
            <w:pPr>
              <w:pStyle w:val="TAL"/>
              <w:rPr>
                <w:b/>
                <w:i/>
              </w:rPr>
            </w:pPr>
            <w:r w:rsidRPr="00A855F4">
              <w:rPr>
                <w:b/>
                <w:i/>
              </w:rPr>
              <w:t>mib-Acquisition-r16</w:t>
            </w:r>
          </w:p>
          <w:p w14:paraId="30136B51" w14:textId="77777777" w:rsidR="008C7055" w:rsidRPr="00A855F4" w:rsidRDefault="00172633" w:rsidP="008C7055">
            <w:pPr>
              <w:pStyle w:val="TAL"/>
            </w:pPr>
            <w:r w:rsidRPr="00A855F4">
              <w:t xml:space="preserve">Indicates whether the UE supports acquiring MIB on an unlicensed cell for </w:t>
            </w:r>
            <w:proofErr w:type="spellStart"/>
            <w:r w:rsidRPr="00A855F4">
              <w:t>SpCell</w:t>
            </w:r>
            <w:proofErr w:type="spellEnd"/>
            <w:r w:rsidRPr="00A855F4">
              <w:t>.</w:t>
            </w:r>
          </w:p>
          <w:p w14:paraId="7408C51C"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B, C, D and E in Annex B.3 of TS 38.300 [</w:t>
            </w:r>
            <w:r w:rsidR="00963B9B" w:rsidRPr="00A855F4">
              <w:t>28</w:t>
            </w:r>
            <w:r w:rsidRPr="00A855F4">
              <w:t>].</w:t>
            </w:r>
          </w:p>
        </w:tc>
        <w:tc>
          <w:tcPr>
            <w:tcW w:w="709" w:type="dxa"/>
          </w:tcPr>
          <w:p w14:paraId="0F7EB657" w14:textId="77777777" w:rsidR="00172633" w:rsidRPr="00A855F4" w:rsidRDefault="00172633" w:rsidP="00172633">
            <w:pPr>
              <w:pStyle w:val="TAL"/>
              <w:jc w:val="center"/>
            </w:pPr>
            <w:r w:rsidRPr="00A855F4">
              <w:t xml:space="preserve">Band </w:t>
            </w:r>
          </w:p>
        </w:tc>
        <w:tc>
          <w:tcPr>
            <w:tcW w:w="567" w:type="dxa"/>
          </w:tcPr>
          <w:p w14:paraId="0B25E221" w14:textId="77777777" w:rsidR="00172633" w:rsidRPr="00A855F4" w:rsidRDefault="008C7055" w:rsidP="00172633">
            <w:pPr>
              <w:pStyle w:val="TAL"/>
              <w:jc w:val="center"/>
            </w:pPr>
            <w:r w:rsidRPr="00A855F4">
              <w:t>CY</w:t>
            </w:r>
          </w:p>
        </w:tc>
        <w:tc>
          <w:tcPr>
            <w:tcW w:w="709" w:type="dxa"/>
          </w:tcPr>
          <w:p w14:paraId="4760BA25" w14:textId="77777777" w:rsidR="00172633" w:rsidRPr="00A855F4" w:rsidRDefault="00172633" w:rsidP="00172633">
            <w:pPr>
              <w:pStyle w:val="TAL"/>
              <w:jc w:val="center"/>
            </w:pPr>
            <w:r w:rsidRPr="00A855F4">
              <w:t>N/A</w:t>
            </w:r>
          </w:p>
        </w:tc>
        <w:tc>
          <w:tcPr>
            <w:tcW w:w="705" w:type="dxa"/>
          </w:tcPr>
          <w:p w14:paraId="64D1F315" w14:textId="77777777" w:rsidR="00172633" w:rsidRPr="00A855F4" w:rsidRDefault="00172633" w:rsidP="00172633">
            <w:pPr>
              <w:pStyle w:val="TAL"/>
              <w:jc w:val="center"/>
            </w:pPr>
            <w:r w:rsidRPr="00A855F4">
              <w:t>N/A</w:t>
            </w:r>
          </w:p>
        </w:tc>
      </w:tr>
      <w:tr w:rsidR="007B51F1" w:rsidRPr="00A855F4" w14:paraId="597A1835" w14:textId="77777777" w:rsidTr="000C23D7">
        <w:tc>
          <w:tcPr>
            <w:tcW w:w="6939" w:type="dxa"/>
          </w:tcPr>
          <w:p w14:paraId="4990B287" w14:textId="77777777" w:rsidR="00172633" w:rsidRPr="00A855F4" w:rsidRDefault="00172633" w:rsidP="00172633">
            <w:pPr>
              <w:pStyle w:val="TAL"/>
              <w:rPr>
                <w:b/>
                <w:i/>
              </w:rPr>
            </w:pPr>
            <w:r w:rsidRPr="00A855F4">
              <w:rPr>
                <w:b/>
                <w:i/>
              </w:rPr>
              <w:t>ssb-RLM-DynamicChAccess-r16</w:t>
            </w:r>
          </w:p>
          <w:p w14:paraId="4F1DC4A7" w14:textId="77777777" w:rsidR="008C7055" w:rsidRPr="00A855F4" w:rsidRDefault="00172633" w:rsidP="008C7055">
            <w:pPr>
              <w:pStyle w:val="TAL"/>
            </w:pPr>
            <w:r w:rsidRPr="00A855F4">
              <w:t>Indicates whether the UE supports SSB-based RLM for dynamic channel access mode.</w:t>
            </w:r>
          </w:p>
          <w:p w14:paraId="440E0BD1" w14:textId="77777777" w:rsidR="00172633" w:rsidRPr="00A855F4" w:rsidRDefault="008C7055" w:rsidP="008C7055">
            <w:pPr>
              <w:pStyle w:val="TAL"/>
            </w:pPr>
            <w:r w:rsidRPr="00A855F4">
              <w:t>Support of this feature is mandatory if UE supports any of the deployment scenarios B, C, D and E in An</w:t>
            </w:r>
            <w:r w:rsidR="002C05CC" w:rsidRPr="00A855F4">
              <w:t>n</w:t>
            </w:r>
            <w:r w:rsidRPr="00A855F4">
              <w:t>ex B.3 of TS 38.300 [</w:t>
            </w:r>
            <w:r w:rsidR="00963B9B" w:rsidRPr="00A855F4">
              <w:t>28</w:t>
            </w:r>
            <w:r w:rsidRPr="00A855F4">
              <w:t>] with dynamic channel access mode.</w:t>
            </w:r>
          </w:p>
        </w:tc>
        <w:tc>
          <w:tcPr>
            <w:tcW w:w="709" w:type="dxa"/>
          </w:tcPr>
          <w:p w14:paraId="69E81FE6" w14:textId="77777777" w:rsidR="00172633" w:rsidRPr="00A855F4" w:rsidRDefault="00172633" w:rsidP="00172633">
            <w:pPr>
              <w:pStyle w:val="TAL"/>
              <w:jc w:val="center"/>
            </w:pPr>
            <w:r w:rsidRPr="00A855F4">
              <w:t xml:space="preserve">Band </w:t>
            </w:r>
          </w:p>
        </w:tc>
        <w:tc>
          <w:tcPr>
            <w:tcW w:w="567" w:type="dxa"/>
          </w:tcPr>
          <w:p w14:paraId="091CA5A2" w14:textId="77777777" w:rsidR="00172633" w:rsidRPr="00A855F4" w:rsidRDefault="008C7055" w:rsidP="00172633">
            <w:pPr>
              <w:pStyle w:val="TAL"/>
              <w:jc w:val="center"/>
            </w:pPr>
            <w:r w:rsidRPr="00A855F4">
              <w:t>CY</w:t>
            </w:r>
          </w:p>
        </w:tc>
        <w:tc>
          <w:tcPr>
            <w:tcW w:w="709" w:type="dxa"/>
          </w:tcPr>
          <w:p w14:paraId="2B0ADA9F" w14:textId="77777777" w:rsidR="00172633" w:rsidRPr="00A855F4" w:rsidRDefault="00172633" w:rsidP="00172633">
            <w:pPr>
              <w:pStyle w:val="TAL"/>
              <w:jc w:val="center"/>
            </w:pPr>
            <w:r w:rsidRPr="00A855F4">
              <w:t>N/A</w:t>
            </w:r>
          </w:p>
        </w:tc>
        <w:tc>
          <w:tcPr>
            <w:tcW w:w="705" w:type="dxa"/>
          </w:tcPr>
          <w:p w14:paraId="5A71C407" w14:textId="77777777" w:rsidR="00172633" w:rsidRPr="00A855F4" w:rsidRDefault="00172633" w:rsidP="00172633">
            <w:pPr>
              <w:pStyle w:val="TAL"/>
              <w:jc w:val="center"/>
            </w:pPr>
            <w:r w:rsidRPr="00A855F4">
              <w:t>N/A</w:t>
            </w:r>
          </w:p>
        </w:tc>
      </w:tr>
      <w:tr w:rsidR="007B51F1" w:rsidRPr="00A855F4" w14:paraId="08426425" w14:textId="77777777" w:rsidTr="000C23D7">
        <w:tc>
          <w:tcPr>
            <w:tcW w:w="6939" w:type="dxa"/>
          </w:tcPr>
          <w:p w14:paraId="3BFF9706" w14:textId="77777777" w:rsidR="00172633" w:rsidRPr="00A855F4" w:rsidRDefault="00172633" w:rsidP="00172633">
            <w:pPr>
              <w:pStyle w:val="TAL"/>
              <w:rPr>
                <w:b/>
                <w:i/>
              </w:rPr>
            </w:pPr>
            <w:r w:rsidRPr="00A855F4">
              <w:rPr>
                <w:b/>
                <w:i/>
              </w:rPr>
              <w:t>ssb-RLM-Semi-StaticChAccess-r16</w:t>
            </w:r>
          </w:p>
          <w:p w14:paraId="57519EFD" w14:textId="4CCEE51A" w:rsidR="008C7055" w:rsidRPr="00A855F4" w:rsidRDefault="00172633" w:rsidP="008C7055">
            <w:pPr>
              <w:pStyle w:val="TAL"/>
            </w:pPr>
            <w:r w:rsidRPr="00A855F4">
              <w:t xml:space="preserve">Indicates whether the UE supports SSB-based RLM for semi-static channel access mode, when </w:t>
            </w:r>
            <w:r w:rsidR="00374137" w:rsidRPr="00A855F4">
              <w:t>discovery burst transmission</w:t>
            </w:r>
            <w:r w:rsidRPr="00A855F4">
              <w:t xml:space="preserve"> window is no longer than the fixed frame period.</w:t>
            </w:r>
          </w:p>
          <w:p w14:paraId="714D39A2"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B, C, D and E in Annex B.3 of TS 38.300 [</w:t>
            </w:r>
            <w:r w:rsidR="00963B9B" w:rsidRPr="00A855F4">
              <w:t>28</w:t>
            </w:r>
            <w:r w:rsidRPr="00A855F4">
              <w:t>] with semi-static channel access mode.</w:t>
            </w:r>
          </w:p>
        </w:tc>
        <w:tc>
          <w:tcPr>
            <w:tcW w:w="709" w:type="dxa"/>
          </w:tcPr>
          <w:p w14:paraId="3AA8E101" w14:textId="77777777" w:rsidR="00172633" w:rsidRPr="00A855F4" w:rsidRDefault="00172633" w:rsidP="00172633">
            <w:pPr>
              <w:pStyle w:val="TAL"/>
              <w:jc w:val="center"/>
            </w:pPr>
            <w:r w:rsidRPr="00A855F4">
              <w:t xml:space="preserve">Band </w:t>
            </w:r>
          </w:p>
        </w:tc>
        <w:tc>
          <w:tcPr>
            <w:tcW w:w="567" w:type="dxa"/>
          </w:tcPr>
          <w:p w14:paraId="7BCCC597" w14:textId="77777777" w:rsidR="00172633" w:rsidRPr="00A855F4" w:rsidRDefault="008C7055" w:rsidP="00172633">
            <w:pPr>
              <w:pStyle w:val="TAL"/>
              <w:jc w:val="center"/>
            </w:pPr>
            <w:r w:rsidRPr="00A855F4">
              <w:t>CY</w:t>
            </w:r>
          </w:p>
        </w:tc>
        <w:tc>
          <w:tcPr>
            <w:tcW w:w="709" w:type="dxa"/>
          </w:tcPr>
          <w:p w14:paraId="79C53713" w14:textId="77777777" w:rsidR="00172633" w:rsidRPr="00A855F4" w:rsidRDefault="00172633" w:rsidP="00172633">
            <w:pPr>
              <w:pStyle w:val="TAL"/>
              <w:jc w:val="center"/>
            </w:pPr>
            <w:r w:rsidRPr="00A855F4">
              <w:t>N/A</w:t>
            </w:r>
          </w:p>
        </w:tc>
        <w:tc>
          <w:tcPr>
            <w:tcW w:w="705" w:type="dxa"/>
          </w:tcPr>
          <w:p w14:paraId="1DDED29C" w14:textId="77777777" w:rsidR="00172633" w:rsidRPr="00A855F4" w:rsidRDefault="00172633" w:rsidP="00172633">
            <w:pPr>
              <w:pStyle w:val="TAL"/>
              <w:jc w:val="center"/>
            </w:pPr>
            <w:r w:rsidRPr="00A855F4">
              <w:t>N/A</w:t>
            </w:r>
          </w:p>
        </w:tc>
      </w:tr>
      <w:tr w:rsidR="007B51F1" w:rsidRPr="00A855F4" w14:paraId="59E1DCCC" w14:textId="77777777" w:rsidTr="000C23D7">
        <w:tc>
          <w:tcPr>
            <w:tcW w:w="6939" w:type="dxa"/>
          </w:tcPr>
          <w:p w14:paraId="76089F21" w14:textId="77777777" w:rsidR="00172633" w:rsidRPr="00A855F4" w:rsidRDefault="00172633" w:rsidP="00172633">
            <w:pPr>
              <w:pStyle w:val="TAL"/>
              <w:rPr>
                <w:b/>
                <w:i/>
              </w:rPr>
            </w:pPr>
            <w:r w:rsidRPr="00A855F4">
              <w:rPr>
                <w:b/>
                <w:i/>
              </w:rPr>
              <w:t>sib1-Acquisition-r16</w:t>
            </w:r>
          </w:p>
          <w:p w14:paraId="43CD9DF7" w14:textId="77777777" w:rsidR="008C7055" w:rsidRPr="00A855F4" w:rsidRDefault="00172633" w:rsidP="008C7055">
            <w:pPr>
              <w:pStyle w:val="TAL"/>
            </w:pPr>
            <w:r w:rsidRPr="00A855F4">
              <w:t xml:space="preserve">Indicates whether the UE supports acquiring SIB1 on an unlicensed cell for </w:t>
            </w:r>
            <w:proofErr w:type="spellStart"/>
            <w:r w:rsidRPr="00A855F4">
              <w:t>PCell</w:t>
            </w:r>
            <w:proofErr w:type="spellEnd"/>
            <w:r w:rsidRPr="00A855F4">
              <w:t>.</w:t>
            </w:r>
          </w:p>
          <w:p w14:paraId="4231D2A4"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C and D in Annex B.3 of TS 38.300 [</w:t>
            </w:r>
            <w:r w:rsidR="00963B9B" w:rsidRPr="00A855F4">
              <w:t>28</w:t>
            </w:r>
            <w:r w:rsidRPr="00A855F4">
              <w:t>].</w:t>
            </w:r>
          </w:p>
        </w:tc>
        <w:tc>
          <w:tcPr>
            <w:tcW w:w="709" w:type="dxa"/>
          </w:tcPr>
          <w:p w14:paraId="0C6AA31D" w14:textId="77777777" w:rsidR="00172633" w:rsidRPr="00A855F4" w:rsidRDefault="00172633" w:rsidP="00172633">
            <w:pPr>
              <w:pStyle w:val="TAL"/>
              <w:jc w:val="center"/>
            </w:pPr>
            <w:r w:rsidRPr="00A855F4">
              <w:t xml:space="preserve">Band </w:t>
            </w:r>
          </w:p>
        </w:tc>
        <w:tc>
          <w:tcPr>
            <w:tcW w:w="567" w:type="dxa"/>
          </w:tcPr>
          <w:p w14:paraId="72005896" w14:textId="77777777" w:rsidR="00172633" w:rsidRPr="00A855F4" w:rsidRDefault="008C7055" w:rsidP="00172633">
            <w:pPr>
              <w:pStyle w:val="TAL"/>
              <w:jc w:val="center"/>
            </w:pPr>
            <w:r w:rsidRPr="00A855F4">
              <w:t>CY</w:t>
            </w:r>
          </w:p>
        </w:tc>
        <w:tc>
          <w:tcPr>
            <w:tcW w:w="709" w:type="dxa"/>
          </w:tcPr>
          <w:p w14:paraId="12537685" w14:textId="77777777" w:rsidR="00172633" w:rsidRPr="00A855F4" w:rsidRDefault="00172633" w:rsidP="00172633">
            <w:pPr>
              <w:pStyle w:val="TAL"/>
              <w:jc w:val="center"/>
            </w:pPr>
            <w:r w:rsidRPr="00A855F4">
              <w:t>N/A</w:t>
            </w:r>
          </w:p>
        </w:tc>
        <w:tc>
          <w:tcPr>
            <w:tcW w:w="705" w:type="dxa"/>
          </w:tcPr>
          <w:p w14:paraId="26F681E4" w14:textId="77777777" w:rsidR="00172633" w:rsidRPr="00A855F4" w:rsidRDefault="00172633" w:rsidP="00172633">
            <w:pPr>
              <w:pStyle w:val="TAL"/>
              <w:jc w:val="center"/>
            </w:pPr>
            <w:r w:rsidRPr="00A855F4">
              <w:t>N/A</w:t>
            </w:r>
          </w:p>
        </w:tc>
      </w:tr>
      <w:tr w:rsidR="007B51F1" w:rsidRPr="00A855F4" w14:paraId="17A08D6F" w14:textId="77777777" w:rsidTr="000C23D7">
        <w:tc>
          <w:tcPr>
            <w:tcW w:w="6939" w:type="dxa"/>
          </w:tcPr>
          <w:p w14:paraId="48E05733" w14:textId="77777777" w:rsidR="00172633" w:rsidRPr="00A855F4" w:rsidRDefault="00812848" w:rsidP="00172633">
            <w:pPr>
              <w:pStyle w:val="TAL"/>
              <w:rPr>
                <w:b/>
                <w:i/>
              </w:rPr>
            </w:pPr>
            <w:r w:rsidRPr="00A855F4">
              <w:rPr>
                <w:b/>
                <w:i/>
              </w:rPr>
              <w:t>extRA-ResponseWindow-r16</w:t>
            </w:r>
          </w:p>
          <w:p w14:paraId="617E183E" w14:textId="77777777" w:rsidR="00172633" w:rsidRPr="00A855F4" w:rsidRDefault="00172633" w:rsidP="00172633">
            <w:pPr>
              <w:pStyle w:val="TAL"/>
            </w:pPr>
            <w:r w:rsidRPr="00A855F4">
              <w:t xml:space="preserve">Indicates whether the UE supports </w:t>
            </w:r>
            <w:r w:rsidR="00812848" w:rsidRPr="00A855F4">
              <w:t xml:space="preserve">the configuration of maximum length of </w:t>
            </w:r>
            <w:r w:rsidRPr="00A855F4">
              <w:t xml:space="preserve">RAR </w:t>
            </w:r>
            <w:r w:rsidR="00812848" w:rsidRPr="00A855F4">
              <w:t xml:space="preserve">window with a value larger than </w:t>
            </w:r>
            <w:r w:rsidRPr="00A855F4">
              <w:t xml:space="preserve">10ms </w:t>
            </w:r>
            <w:r w:rsidR="00812848" w:rsidRPr="00A855F4">
              <w:t xml:space="preserve">and up </w:t>
            </w:r>
            <w:r w:rsidRPr="00A855F4">
              <w:t>to 40ms by decoding of the 2</w:t>
            </w:r>
            <w:r w:rsidR="00812848" w:rsidRPr="00A855F4">
              <w:t xml:space="preserve"> LSBs of </w:t>
            </w:r>
            <w:r w:rsidRPr="00A855F4">
              <w:t xml:space="preserve">SFN in </w:t>
            </w:r>
            <w:r w:rsidR="00812848" w:rsidRPr="00A855F4">
              <w:t xml:space="preserve">the </w:t>
            </w:r>
            <w:r w:rsidRPr="00A855F4">
              <w:t xml:space="preserve">DCI </w:t>
            </w:r>
            <w:r w:rsidR="00812848" w:rsidRPr="00A855F4">
              <w:t xml:space="preserve">format </w:t>
            </w:r>
            <w:r w:rsidRPr="00A855F4">
              <w:t>1_0</w:t>
            </w:r>
            <w:r w:rsidR="00812848" w:rsidRPr="00A855F4">
              <w:t xml:space="preserve"> for 4-step RA type. Support of this feature is mandatory if the UE supports any of the deployment scenarios B, C, D </w:t>
            </w:r>
            <w:r w:rsidR="002C05CC" w:rsidRPr="00A855F4">
              <w:t>and</w:t>
            </w:r>
            <w:r w:rsidR="00812848" w:rsidRPr="00A855F4">
              <w:t xml:space="preserve"> E in Annex B.3 of TS 38.300 [28]</w:t>
            </w:r>
            <w:r w:rsidRPr="00A855F4">
              <w:t>.</w:t>
            </w:r>
          </w:p>
        </w:tc>
        <w:tc>
          <w:tcPr>
            <w:tcW w:w="709" w:type="dxa"/>
          </w:tcPr>
          <w:p w14:paraId="3D74DEC3" w14:textId="77777777" w:rsidR="00172633" w:rsidRPr="00A855F4" w:rsidRDefault="00172633" w:rsidP="00172633">
            <w:pPr>
              <w:pStyle w:val="TAL"/>
              <w:jc w:val="center"/>
            </w:pPr>
            <w:r w:rsidRPr="00A855F4">
              <w:t xml:space="preserve">Band </w:t>
            </w:r>
          </w:p>
        </w:tc>
        <w:tc>
          <w:tcPr>
            <w:tcW w:w="567" w:type="dxa"/>
          </w:tcPr>
          <w:p w14:paraId="4792A952" w14:textId="77777777" w:rsidR="00172633" w:rsidRPr="00A855F4" w:rsidRDefault="00812848" w:rsidP="00172633">
            <w:pPr>
              <w:pStyle w:val="TAL"/>
              <w:jc w:val="center"/>
            </w:pPr>
            <w:r w:rsidRPr="00A855F4">
              <w:t>CY</w:t>
            </w:r>
          </w:p>
        </w:tc>
        <w:tc>
          <w:tcPr>
            <w:tcW w:w="709" w:type="dxa"/>
          </w:tcPr>
          <w:p w14:paraId="60767765" w14:textId="77777777" w:rsidR="00172633" w:rsidRPr="00A855F4" w:rsidRDefault="00172633" w:rsidP="00172633">
            <w:pPr>
              <w:pStyle w:val="TAL"/>
              <w:jc w:val="center"/>
            </w:pPr>
            <w:r w:rsidRPr="00A855F4">
              <w:t>N/A</w:t>
            </w:r>
          </w:p>
        </w:tc>
        <w:tc>
          <w:tcPr>
            <w:tcW w:w="705" w:type="dxa"/>
          </w:tcPr>
          <w:p w14:paraId="3BCF37E8" w14:textId="77777777" w:rsidR="00172633" w:rsidRPr="00A855F4" w:rsidRDefault="00172633" w:rsidP="00172633">
            <w:pPr>
              <w:pStyle w:val="TAL"/>
              <w:jc w:val="center"/>
            </w:pPr>
            <w:r w:rsidRPr="00A855F4">
              <w:t>N/A</w:t>
            </w:r>
          </w:p>
        </w:tc>
      </w:tr>
      <w:tr w:rsidR="007B51F1" w:rsidRPr="00A855F4" w14:paraId="224FEDF3" w14:textId="77777777" w:rsidTr="000C23D7">
        <w:tc>
          <w:tcPr>
            <w:tcW w:w="6939" w:type="dxa"/>
          </w:tcPr>
          <w:p w14:paraId="055EA01D" w14:textId="77777777" w:rsidR="00071325" w:rsidRPr="00A855F4" w:rsidRDefault="00071325" w:rsidP="00963B9B">
            <w:pPr>
              <w:pStyle w:val="TAL"/>
              <w:rPr>
                <w:b/>
                <w:i/>
              </w:rPr>
            </w:pPr>
            <w:r w:rsidRPr="00A855F4">
              <w:rPr>
                <w:b/>
                <w:i/>
              </w:rPr>
              <w:t>ssb-BFD-CBD-dynamicChannelAccess-r16</w:t>
            </w:r>
          </w:p>
          <w:p w14:paraId="1A312246" w14:textId="77777777" w:rsidR="00071325" w:rsidRPr="00A855F4" w:rsidRDefault="00071325" w:rsidP="00963B9B">
            <w:pPr>
              <w:pStyle w:val="TAL"/>
            </w:pPr>
            <w:r w:rsidRPr="00A855F4">
              <w:t>Indicates whether the UE supports SSB based Beam Failure Detection and Candidate Beam Detection with N</w:t>
            </w:r>
            <w:r w:rsidRPr="00A855F4">
              <w:rPr>
                <w:vertAlign w:val="subscript"/>
              </w:rPr>
              <w:t>SSB</w:t>
            </w:r>
            <w:r w:rsidRPr="00A855F4">
              <w:rPr>
                <w:vertAlign w:val="superscript"/>
              </w:rPr>
              <w:t>QCL</w:t>
            </w:r>
            <w:r w:rsidRPr="00A855F4">
              <w:t xml:space="preserve"> for dynamic channel access mode.</w:t>
            </w:r>
          </w:p>
        </w:tc>
        <w:tc>
          <w:tcPr>
            <w:tcW w:w="709" w:type="dxa"/>
          </w:tcPr>
          <w:p w14:paraId="69FC9192" w14:textId="77777777" w:rsidR="00071325" w:rsidRPr="00A855F4" w:rsidRDefault="00071325" w:rsidP="00963B9B">
            <w:pPr>
              <w:pStyle w:val="TAC"/>
            </w:pPr>
            <w:r w:rsidRPr="00A855F4">
              <w:t>Band</w:t>
            </w:r>
          </w:p>
        </w:tc>
        <w:tc>
          <w:tcPr>
            <w:tcW w:w="567" w:type="dxa"/>
          </w:tcPr>
          <w:p w14:paraId="19698C72" w14:textId="77777777" w:rsidR="00071325" w:rsidRPr="00A855F4" w:rsidRDefault="00071325" w:rsidP="00963B9B">
            <w:pPr>
              <w:pStyle w:val="TAC"/>
            </w:pPr>
            <w:r w:rsidRPr="00A855F4">
              <w:t>No</w:t>
            </w:r>
          </w:p>
        </w:tc>
        <w:tc>
          <w:tcPr>
            <w:tcW w:w="709" w:type="dxa"/>
          </w:tcPr>
          <w:p w14:paraId="013DB54E" w14:textId="77777777" w:rsidR="00071325" w:rsidRPr="00A855F4" w:rsidRDefault="00172633" w:rsidP="00963B9B">
            <w:pPr>
              <w:pStyle w:val="TAC"/>
            </w:pPr>
            <w:r w:rsidRPr="00A855F4">
              <w:t>N/A</w:t>
            </w:r>
          </w:p>
        </w:tc>
        <w:tc>
          <w:tcPr>
            <w:tcW w:w="705" w:type="dxa"/>
          </w:tcPr>
          <w:p w14:paraId="3761142E" w14:textId="77777777" w:rsidR="00071325" w:rsidRPr="00A855F4" w:rsidRDefault="00172633" w:rsidP="00963B9B">
            <w:pPr>
              <w:pStyle w:val="TAC"/>
            </w:pPr>
            <w:r w:rsidRPr="00A855F4">
              <w:t>N/A</w:t>
            </w:r>
          </w:p>
        </w:tc>
      </w:tr>
      <w:tr w:rsidR="007B51F1" w:rsidRPr="00A855F4" w14:paraId="2AFDB2FE" w14:textId="77777777" w:rsidTr="000C23D7">
        <w:tc>
          <w:tcPr>
            <w:tcW w:w="6939" w:type="dxa"/>
          </w:tcPr>
          <w:p w14:paraId="6F683BEC" w14:textId="77777777" w:rsidR="00071325" w:rsidRPr="00A855F4" w:rsidRDefault="00071325" w:rsidP="00963B9B">
            <w:pPr>
              <w:pStyle w:val="TAL"/>
              <w:rPr>
                <w:b/>
                <w:i/>
              </w:rPr>
            </w:pPr>
            <w:r w:rsidRPr="00A855F4">
              <w:rPr>
                <w:b/>
                <w:i/>
              </w:rPr>
              <w:t>ssb-BFD-CBD-semi-staticChannelAccess-r16</w:t>
            </w:r>
          </w:p>
          <w:p w14:paraId="0CCFB2DD" w14:textId="77777777" w:rsidR="00071325" w:rsidRPr="00A855F4" w:rsidRDefault="00071325" w:rsidP="00963B9B">
            <w:pPr>
              <w:pStyle w:val="TAL"/>
            </w:pPr>
            <w:r w:rsidRPr="00A855F4">
              <w:t>Indicates whether the UE supports SSB based Beam Failure Detection and Candidate Beam Detection with N</w:t>
            </w:r>
            <w:r w:rsidRPr="00A855F4">
              <w:rPr>
                <w:vertAlign w:val="subscript"/>
              </w:rPr>
              <w:t>SSB</w:t>
            </w:r>
            <w:r w:rsidRPr="00A855F4">
              <w:rPr>
                <w:vertAlign w:val="superscript"/>
              </w:rPr>
              <w:t>QCL</w:t>
            </w:r>
            <w:r w:rsidRPr="00A855F4">
              <w:t xml:space="preserve"> for semi-static channel access mode.</w:t>
            </w:r>
          </w:p>
        </w:tc>
        <w:tc>
          <w:tcPr>
            <w:tcW w:w="709" w:type="dxa"/>
          </w:tcPr>
          <w:p w14:paraId="170D91F1" w14:textId="77777777" w:rsidR="00071325" w:rsidRPr="00A855F4" w:rsidRDefault="00071325" w:rsidP="00963B9B">
            <w:pPr>
              <w:pStyle w:val="TAC"/>
            </w:pPr>
            <w:r w:rsidRPr="00A855F4">
              <w:t>Band</w:t>
            </w:r>
          </w:p>
        </w:tc>
        <w:tc>
          <w:tcPr>
            <w:tcW w:w="567" w:type="dxa"/>
          </w:tcPr>
          <w:p w14:paraId="7EA4933A" w14:textId="77777777" w:rsidR="00071325" w:rsidRPr="00A855F4" w:rsidRDefault="00071325" w:rsidP="00963B9B">
            <w:pPr>
              <w:pStyle w:val="TAC"/>
            </w:pPr>
            <w:r w:rsidRPr="00A855F4">
              <w:t>No</w:t>
            </w:r>
          </w:p>
        </w:tc>
        <w:tc>
          <w:tcPr>
            <w:tcW w:w="709" w:type="dxa"/>
          </w:tcPr>
          <w:p w14:paraId="0AB11F9F" w14:textId="77777777" w:rsidR="00071325" w:rsidRPr="00A855F4" w:rsidRDefault="00172633" w:rsidP="00963B9B">
            <w:pPr>
              <w:pStyle w:val="TAC"/>
            </w:pPr>
            <w:r w:rsidRPr="00A855F4">
              <w:t>N/A</w:t>
            </w:r>
          </w:p>
        </w:tc>
        <w:tc>
          <w:tcPr>
            <w:tcW w:w="705" w:type="dxa"/>
          </w:tcPr>
          <w:p w14:paraId="4816BA81" w14:textId="77777777" w:rsidR="00071325" w:rsidRPr="00A855F4" w:rsidRDefault="00172633" w:rsidP="00963B9B">
            <w:pPr>
              <w:pStyle w:val="TAC"/>
            </w:pPr>
            <w:r w:rsidRPr="00A855F4">
              <w:t>N/A</w:t>
            </w:r>
          </w:p>
        </w:tc>
      </w:tr>
      <w:tr w:rsidR="007B51F1" w:rsidRPr="00A855F4" w14:paraId="3503EB65" w14:textId="77777777" w:rsidTr="000C23D7">
        <w:tc>
          <w:tcPr>
            <w:tcW w:w="6939" w:type="dxa"/>
          </w:tcPr>
          <w:p w14:paraId="61C882BA" w14:textId="77777777" w:rsidR="00071325" w:rsidRPr="00A855F4" w:rsidRDefault="00071325" w:rsidP="00963B9B">
            <w:pPr>
              <w:pStyle w:val="TAL"/>
              <w:rPr>
                <w:b/>
                <w:i/>
              </w:rPr>
            </w:pPr>
            <w:r w:rsidRPr="00A855F4">
              <w:rPr>
                <w:b/>
                <w:i/>
              </w:rPr>
              <w:t>csi-RS-BFD-CBD-r16</w:t>
            </w:r>
          </w:p>
          <w:p w14:paraId="644C0C35" w14:textId="77777777" w:rsidR="00071325" w:rsidRPr="00A855F4" w:rsidRDefault="00071325" w:rsidP="00963B9B">
            <w:pPr>
              <w:pStyle w:val="TAL"/>
            </w:pPr>
            <w:r w:rsidRPr="00A855F4">
              <w:t>Indicates whether the UE supports CSI-RS based B</w:t>
            </w:r>
            <w:r w:rsidR="00147AB3" w:rsidRPr="00A855F4">
              <w:t>e</w:t>
            </w:r>
            <w:r w:rsidRPr="00A855F4">
              <w:t xml:space="preserve">am Failure Detection and Candidate Beam Detection for </w:t>
            </w:r>
            <w:r w:rsidR="00172633" w:rsidRPr="00A855F4">
              <w:t>shared spectrum operation</w:t>
            </w:r>
            <w:r w:rsidRPr="00A855F4">
              <w:t>.</w:t>
            </w:r>
          </w:p>
        </w:tc>
        <w:tc>
          <w:tcPr>
            <w:tcW w:w="709" w:type="dxa"/>
          </w:tcPr>
          <w:p w14:paraId="547D4A02" w14:textId="77777777" w:rsidR="00071325" w:rsidRPr="00A855F4" w:rsidRDefault="00071325" w:rsidP="00963B9B">
            <w:pPr>
              <w:pStyle w:val="TAC"/>
            </w:pPr>
            <w:r w:rsidRPr="00A855F4">
              <w:t>Band</w:t>
            </w:r>
          </w:p>
        </w:tc>
        <w:tc>
          <w:tcPr>
            <w:tcW w:w="567" w:type="dxa"/>
          </w:tcPr>
          <w:p w14:paraId="658D191F" w14:textId="77777777" w:rsidR="00071325" w:rsidRPr="00A855F4" w:rsidRDefault="00071325" w:rsidP="00963B9B">
            <w:pPr>
              <w:pStyle w:val="TAC"/>
            </w:pPr>
            <w:r w:rsidRPr="00A855F4">
              <w:t>No</w:t>
            </w:r>
          </w:p>
        </w:tc>
        <w:tc>
          <w:tcPr>
            <w:tcW w:w="709" w:type="dxa"/>
          </w:tcPr>
          <w:p w14:paraId="7109B7C4" w14:textId="77777777" w:rsidR="00071325" w:rsidRPr="00A855F4" w:rsidRDefault="00172633" w:rsidP="00963B9B">
            <w:pPr>
              <w:pStyle w:val="TAC"/>
            </w:pPr>
            <w:r w:rsidRPr="00A855F4">
              <w:t>N/A</w:t>
            </w:r>
          </w:p>
        </w:tc>
        <w:tc>
          <w:tcPr>
            <w:tcW w:w="705" w:type="dxa"/>
          </w:tcPr>
          <w:p w14:paraId="1CDBBD8F" w14:textId="77777777" w:rsidR="00071325" w:rsidRPr="00A855F4" w:rsidRDefault="00172633" w:rsidP="00963B9B">
            <w:pPr>
              <w:pStyle w:val="TAC"/>
            </w:pPr>
            <w:r w:rsidRPr="00A855F4">
              <w:t>N/A</w:t>
            </w:r>
          </w:p>
        </w:tc>
      </w:tr>
      <w:tr w:rsidR="007B51F1" w:rsidRPr="00A855F4" w14:paraId="055C32FB" w14:textId="77777777" w:rsidTr="000C23D7">
        <w:tc>
          <w:tcPr>
            <w:tcW w:w="6939" w:type="dxa"/>
          </w:tcPr>
          <w:p w14:paraId="726A505D" w14:textId="77777777" w:rsidR="00172633" w:rsidRPr="00A855F4" w:rsidRDefault="00172633" w:rsidP="00172633">
            <w:pPr>
              <w:pStyle w:val="TAL"/>
              <w:rPr>
                <w:b/>
                <w:i/>
              </w:rPr>
            </w:pPr>
            <w:r w:rsidRPr="00A855F4">
              <w:rPr>
                <w:b/>
                <w:i/>
              </w:rPr>
              <w:t>ul-ChannelBW-SCell-</w:t>
            </w:r>
            <w:r w:rsidR="00D04000" w:rsidRPr="00A855F4">
              <w:rPr>
                <w:b/>
                <w:i/>
              </w:rPr>
              <w:t>1</w:t>
            </w:r>
            <w:r w:rsidRPr="00A855F4">
              <w:rPr>
                <w:b/>
                <w:i/>
              </w:rPr>
              <w:t>0mhz-r16</w:t>
            </w:r>
          </w:p>
          <w:p w14:paraId="7399F558" w14:textId="77777777" w:rsidR="00172633" w:rsidRPr="00A855F4" w:rsidRDefault="00172633" w:rsidP="00172633">
            <w:pPr>
              <w:pStyle w:val="TAL"/>
              <w:rPr>
                <w:b/>
                <w:i/>
              </w:rPr>
            </w:pPr>
            <w:r w:rsidRPr="00A855F4">
              <w:t xml:space="preserve">Indicates whether the UE supports 10 MHz of LBT bandwidth for an </w:t>
            </w:r>
            <w:proofErr w:type="spellStart"/>
            <w:r w:rsidRPr="00A855F4">
              <w:t>SCell</w:t>
            </w:r>
            <w:proofErr w:type="spellEnd"/>
            <w:r w:rsidRPr="00A855F4">
              <w:t xml:space="preserve">. A UE that supports this feature shall also support </w:t>
            </w:r>
            <w:r w:rsidRPr="00A855F4">
              <w:rPr>
                <w:i/>
              </w:rPr>
              <w:t>ul-DynamicChAccess-r16</w:t>
            </w:r>
            <w:r w:rsidRPr="00A855F4">
              <w:t xml:space="preserve"> or </w:t>
            </w:r>
            <w:r w:rsidRPr="00A855F4">
              <w:rPr>
                <w:i/>
              </w:rPr>
              <w:t>ul-Semi-StaticChAccess-r16</w:t>
            </w:r>
            <w:r w:rsidRPr="00A855F4">
              <w:t>.</w:t>
            </w:r>
          </w:p>
        </w:tc>
        <w:tc>
          <w:tcPr>
            <w:tcW w:w="709" w:type="dxa"/>
          </w:tcPr>
          <w:p w14:paraId="74663105" w14:textId="77777777" w:rsidR="00172633" w:rsidRPr="00A855F4" w:rsidRDefault="00172633" w:rsidP="00172633">
            <w:pPr>
              <w:pStyle w:val="TAC"/>
            </w:pPr>
            <w:r w:rsidRPr="00A855F4">
              <w:t xml:space="preserve">Band </w:t>
            </w:r>
          </w:p>
        </w:tc>
        <w:tc>
          <w:tcPr>
            <w:tcW w:w="567" w:type="dxa"/>
          </w:tcPr>
          <w:p w14:paraId="0F7376FE" w14:textId="77777777" w:rsidR="00172633" w:rsidRPr="00A855F4" w:rsidRDefault="00172633" w:rsidP="00172633">
            <w:pPr>
              <w:pStyle w:val="TAC"/>
            </w:pPr>
            <w:r w:rsidRPr="00A855F4">
              <w:t>No</w:t>
            </w:r>
          </w:p>
        </w:tc>
        <w:tc>
          <w:tcPr>
            <w:tcW w:w="709" w:type="dxa"/>
          </w:tcPr>
          <w:p w14:paraId="5BA8B095" w14:textId="77777777" w:rsidR="00172633" w:rsidRPr="00A855F4" w:rsidRDefault="00172633" w:rsidP="00172633">
            <w:pPr>
              <w:pStyle w:val="TAC"/>
            </w:pPr>
            <w:r w:rsidRPr="00A855F4">
              <w:t>N/A</w:t>
            </w:r>
          </w:p>
        </w:tc>
        <w:tc>
          <w:tcPr>
            <w:tcW w:w="705" w:type="dxa"/>
          </w:tcPr>
          <w:p w14:paraId="718B3AD0" w14:textId="77777777" w:rsidR="00172633" w:rsidRPr="00A855F4" w:rsidRDefault="00172633" w:rsidP="00172633">
            <w:pPr>
              <w:pStyle w:val="TAC"/>
            </w:pPr>
            <w:r w:rsidRPr="00A855F4">
              <w:t>N/A</w:t>
            </w:r>
          </w:p>
        </w:tc>
      </w:tr>
      <w:tr w:rsidR="007B51F1" w:rsidRPr="00A855F4" w14:paraId="49D435B6" w14:textId="77777777" w:rsidTr="000C23D7">
        <w:tc>
          <w:tcPr>
            <w:tcW w:w="6939" w:type="dxa"/>
          </w:tcPr>
          <w:p w14:paraId="3D1C6C93" w14:textId="77777777" w:rsidR="00071325" w:rsidRPr="00A855F4" w:rsidRDefault="00071325" w:rsidP="00963B9B">
            <w:pPr>
              <w:pStyle w:val="TAL"/>
              <w:rPr>
                <w:b/>
                <w:i/>
              </w:rPr>
            </w:pPr>
            <w:r w:rsidRPr="00A855F4">
              <w:rPr>
                <w:b/>
                <w:i/>
              </w:rPr>
              <w:t>rssi-ChannelOccupancyReporting-r16</w:t>
            </w:r>
          </w:p>
          <w:p w14:paraId="067E0F62" w14:textId="77777777" w:rsidR="00071325" w:rsidRPr="00A855F4" w:rsidRDefault="00071325" w:rsidP="00963B9B">
            <w:pPr>
              <w:pStyle w:val="TAL"/>
            </w:pPr>
            <w:r w:rsidRPr="00A855F4">
              <w:t>Indicates whether the UE supports RSSI measurements and channel occupancy reporting.</w:t>
            </w:r>
          </w:p>
        </w:tc>
        <w:tc>
          <w:tcPr>
            <w:tcW w:w="709" w:type="dxa"/>
          </w:tcPr>
          <w:p w14:paraId="2D20DD1F" w14:textId="77777777" w:rsidR="00071325" w:rsidRPr="00A855F4" w:rsidRDefault="00071325" w:rsidP="00963B9B">
            <w:pPr>
              <w:pStyle w:val="TAC"/>
            </w:pPr>
            <w:r w:rsidRPr="00A855F4">
              <w:t>Band</w:t>
            </w:r>
          </w:p>
        </w:tc>
        <w:tc>
          <w:tcPr>
            <w:tcW w:w="567" w:type="dxa"/>
          </w:tcPr>
          <w:p w14:paraId="60CFC2C7" w14:textId="77777777" w:rsidR="00071325" w:rsidRPr="00A855F4" w:rsidRDefault="00071325" w:rsidP="00963B9B">
            <w:pPr>
              <w:pStyle w:val="TAC"/>
            </w:pPr>
            <w:r w:rsidRPr="00A855F4">
              <w:t>No</w:t>
            </w:r>
          </w:p>
        </w:tc>
        <w:tc>
          <w:tcPr>
            <w:tcW w:w="709" w:type="dxa"/>
          </w:tcPr>
          <w:p w14:paraId="1D70484D" w14:textId="77777777" w:rsidR="00071325" w:rsidRPr="00A855F4" w:rsidRDefault="00172633" w:rsidP="00963B9B">
            <w:pPr>
              <w:pStyle w:val="TAC"/>
            </w:pPr>
            <w:r w:rsidRPr="00A855F4">
              <w:t>N/A</w:t>
            </w:r>
          </w:p>
        </w:tc>
        <w:tc>
          <w:tcPr>
            <w:tcW w:w="705" w:type="dxa"/>
          </w:tcPr>
          <w:p w14:paraId="77927D0C" w14:textId="77777777" w:rsidR="00071325" w:rsidRPr="00A855F4" w:rsidRDefault="00172633" w:rsidP="00963B9B">
            <w:pPr>
              <w:pStyle w:val="TAC"/>
            </w:pPr>
            <w:r w:rsidRPr="00A855F4">
              <w:t>N/A</w:t>
            </w:r>
          </w:p>
        </w:tc>
      </w:tr>
      <w:tr w:rsidR="007B51F1" w:rsidRPr="00A855F4" w14:paraId="2AA0F000" w14:textId="77777777" w:rsidTr="000C23D7">
        <w:tc>
          <w:tcPr>
            <w:tcW w:w="6939" w:type="dxa"/>
          </w:tcPr>
          <w:p w14:paraId="6D1D66CC" w14:textId="77777777" w:rsidR="00071325" w:rsidRPr="00A855F4" w:rsidRDefault="00071325" w:rsidP="00963B9B">
            <w:pPr>
              <w:pStyle w:val="TAL"/>
              <w:rPr>
                <w:b/>
                <w:i/>
              </w:rPr>
            </w:pPr>
            <w:r w:rsidRPr="00A855F4">
              <w:rPr>
                <w:b/>
                <w:i/>
              </w:rPr>
              <w:t>srs-StartAnyOFDM-Symbol-r16</w:t>
            </w:r>
          </w:p>
          <w:p w14:paraId="1BFD9E97" w14:textId="2151FB35" w:rsidR="00071325" w:rsidRPr="00A855F4" w:rsidRDefault="00071325" w:rsidP="00963B9B">
            <w:pPr>
              <w:pStyle w:val="TAL"/>
            </w:pPr>
            <w:r w:rsidRPr="00A855F4">
              <w:t>Indicates whether the UE supports transmit</w:t>
            </w:r>
            <w:r w:rsidR="00890F8B" w:rsidRPr="00A855F4">
              <w:t>t</w:t>
            </w:r>
            <w:r w:rsidRPr="00A855F4">
              <w:t>ing SRS starting in all symbols (0 to 13) of a slot.</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6BB9D1B5" w14:textId="77777777" w:rsidR="00071325" w:rsidRPr="00A855F4" w:rsidRDefault="00071325" w:rsidP="00963B9B">
            <w:pPr>
              <w:pStyle w:val="TAC"/>
            </w:pPr>
            <w:r w:rsidRPr="00A855F4">
              <w:t>Band</w:t>
            </w:r>
          </w:p>
        </w:tc>
        <w:tc>
          <w:tcPr>
            <w:tcW w:w="567" w:type="dxa"/>
          </w:tcPr>
          <w:p w14:paraId="52AEF833" w14:textId="77777777" w:rsidR="00071325" w:rsidRPr="00A855F4" w:rsidRDefault="00071325" w:rsidP="00963B9B">
            <w:pPr>
              <w:pStyle w:val="TAC"/>
            </w:pPr>
            <w:r w:rsidRPr="00A855F4">
              <w:t>No</w:t>
            </w:r>
          </w:p>
        </w:tc>
        <w:tc>
          <w:tcPr>
            <w:tcW w:w="709" w:type="dxa"/>
          </w:tcPr>
          <w:p w14:paraId="1D74A8A7" w14:textId="77777777" w:rsidR="00071325" w:rsidRPr="00A855F4" w:rsidRDefault="00172633" w:rsidP="00963B9B">
            <w:pPr>
              <w:pStyle w:val="TAC"/>
            </w:pPr>
            <w:r w:rsidRPr="00A855F4">
              <w:t>N/A</w:t>
            </w:r>
          </w:p>
        </w:tc>
        <w:tc>
          <w:tcPr>
            <w:tcW w:w="705" w:type="dxa"/>
          </w:tcPr>
          <w:p w14:paraId="1F76C644" w14:textId="77777777" w:rsidR="00071325" w:rsidRPr="00A855F4" w:rsidRDefault="00172633" w:rsidP="00963B9B">
            <w:pPr>
              <w:pStyle w:val="TAC"/>
            </w:pPr>
            <w:r w:rsidRPr="00A855F4">
              <w:t>N/A</w:t>
            </w:r>
          </w:p>
        </w:tc>
      </w:tr>
      <w:tr w:rsidR="007B51F1" w:rsidRPr="00A855F4" w14:paraId="27FD4BF2" w14:textId="77777777" w:rsidTr="000C23D7">
        <w:tc>
          <w:tcPr>
            <w:tcW w:w="6939" w:type="dxa"/>
          </w:tcPr>
          <w:p w14:paraId="7B240CE8" w14:textId="77777777" w:rsidR="00071325" w:rsidRPr="00A855F4" w:rsidRDefault="00071325" w:rsidP="00963B9B">
            <w:pPr>
              <w:pStyle w:val="TAL"/>
              <w:rPr>
                <w:b/>
                <w:i/>
              </w:rPr>
            </w:pPr>
            <w:r w:rsidRPr="00A855F4">
              <w:rPr>
                <w:b/>
                <w:i/>
              </w:rPr>
              <w:t>searchSpaceFreqMonitorLocation-r16</w:t>
            </w:r>
          </w:p>
          <w:p w14:paraId="3110297A" w14:textId="77777777" w:rsidR="00071325" w:rsidRPr="00A855F4" w:rsidRDefault="00071325" w:rsidP="00963B9B">
            <w:pPr>
              <w:pStyle w:val="TAL"/>
            </w:pPr>
            <w:r w:rsidRPr="00A855F4">
              <w:t>Indicates the maximum number of frequency domain locations support</w:t>
            </w:r>
            <w:r w:rsidR="00890F8B" w:rsidRPr="00A855F4">
              <w:t>e</w:t>
            </w:r>
            <w:r w:rsidRPr="00A855F4">
              <w:t xml:space="preserve">d by the UE, for a search space set configuration with </w:t>
            </w:r>
            <w:r w:rsidRPr="00A855F4">
              <w:rPr>
                <w:i/>
              </w:rPr>
              <w:t>freqMonitorLocations-r16</w:t>
            </w:r>
            <w:r w:rsidRPr="00A855F4">
              <w:t>.</w:t>
            </w:r>
          </w:p>
        </w:tc>
        <w:tc>
          <w:tcPr>
            <w:tcW w:w="709" w:type="dxa"/>
          </w:tcPr>
          <w:p w14:paraId="5413F746" w14:textId="77777777" w:rsidR="00071325" w:rsidRPr="00A855F4" w:rsidRDefault="00071325" w:rsidP="00963B9B">
            <w:pPr>
              <w:pStyle w:val="TAC"/>
            </w:pPr>
            <w:r w:rsidRPr="00A855F4">
              <w:t>Band</w:t>
            </w:r>
          </w:p>
        </w:tc>
        <w:tc>
          <w:tcPr>
            <w:tcW w:w="567" w:type="dxa"/>
          </w:tcPr>
          <w:p w14:paraId="1D021CFC" w14:textId="77777777" w:rsidR="00071325" w:rsidRPr="00A855F4" w:rsidRDefault="00071325" w:rsidP="00963B9B">
            <w:pPr>
              <w:pStyle w:val="TAC"/>
            </w:pPr>
            <w:r w:rsidRPr="00A855F4">
              <w:t>No</w:t>
            </w:r>
          </w:p>
        </w:tc>
        <w:tc>
          <w:tcPr>
            <w:tcW w:w="709" w:type="dxa"/>
          </w:tcPr>
          <w:p w14:paraId="751EC03E" w14:textId="77777777" w:rsidR="00071325" w:rsidRPr="00A855F4" w:rsidRDefault="00172633" w:rsidP="00963B9B">
            <w:pPr>
              <w:pStyle w:val="TAC"/>
            </w:pPr>
            <w:r w:rsidRPr="00A855F4">
              <w:t>N/A</w:t>
            </w:r>
          </w:p>
        </w:tc>
        <w:tc>
          <w:tcPr>
            <w:tcW w:w="705" w:type="dxa"/>
          </w:tcPr>
          <w:p w14:paraId="37C1FC6A" w14:textId="77777777" w:rsidR="00071325" w:rsidRPr="00A855F4" w:rsidRDefault="00172633" w:rsidP="00963B9B">
            <w:pPr>
              <w:pStyle w:val="TAC"/>
            </w:pPr>
            <w:r w:rsidRPr="00A855F4">
              <w:t>N/A</w:t>
            </w:r>
          </w:p>
        </w:tc>
      </w:tr>
      <w:tr w:rsidR="007B51F1" w:rsidRPr="00A855F4" w14:paraId="4B80BFC2" w14:textId="77777777" w:rsidTr="000C23D7">
        <w:tc>
          <w:tcPr>
            <w:tcW w:w="6939" w:type="dxa"/>
          </w:tcPr>
          <w:p w14:paraId="3B5749CC" w14:textId="77777777" w:rsidR="00071325" w:rsidRPr="00A855F4" w:rsidRDefault="00071325" w:rsidP="00963B9B">
            <w:pPr>
              <w:pStyle w:val="TAL"/>
              <w:rPr>
                <w:b/>
                <w:i/>
              </w:rPr>
            </w:pPr>
            <w:r w:rsidRPr="00A855F4">
              <w:rPr>
                <w:b/>
                <w:i/>
              </w:rPr>
              <w:t>coreset-RB-Offset-r16</w:t>
            </w:r>
          </w:p>
          <w:p w14:paraId="1EB6EA82" w14:textId="78D9562F" w:rsidR="00071325" w:rsidRPr="00A855F4" w:rsidRDefault="00071325" w:rsidP="00963B9B">
            <w:pPr>
              <w:pStyle w:val="TAL"/>
            </w:pPr>
            <w:r w:rsidRPr="00A855F4">
              <w:t xml:space="preserve">Indicates whether the UE supports CORESET configuration with </w:t>
            </w:r>
            <w:r w:rsidRPr="00A855F4">
              <w:rPr>
                <w:i/>
              </w:rPr>
              <w:t>rb-Offset-r16</w:t>
            </w:r>
            <w:r w:rsidRPr="00A855F4">
              <w:t>.</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6A4F3712" w14:textId="77777777" w:rsidR="00071325" w:rsidRPr="00A855F4" w:rsidRDefault="00071325" w:rsidP="00963B9B">
            <w:pPr>
              <w:pStyle w:val="TAC"/>
            </w:pPr>
            <w:r w:rsidRPr="00A855F4">
              <w:t>Band</w:t>
            </w:r>
          </w:p>
        </w:tc>
        <w:tc>
          <w:tcPr>
            <w:tcW w:w="567" w:type="dxa"/>
          </w:tcPr>
          <w:p w14:paraId="7C009011" w14:textId="77777777" w:rsidR="00071325" w:rsidRPr="00A855F4" w:rsidRDefault="00071325" w:rsidP="00963B9B">
            <w:pPr>
              <w:pStyle w:val="TAC"/>
            </w:pPr>
            <w:r w:rsidRPr="00A855F4">
              <w:t>No</w:t>
            </w:r>
          </w:p>
        </w:tc>
        <w:tc>
          <w:tcPr>
            <w:tcW w:w="709" w:type="dxa"/>
          </w:tcPr>
          <w:p w14:paraId="3CA3D6E9" w14:textId="77777777" w:rsidR="00071325" w:rsidRPr="00A855F4" w:rsidRDefault="00172633" w:rsidP="00963B9B">
            <w:pPr>
              <w:pStyle w:val="TAC"/>
            </w:pPr>
            <w:r w:rsidRPr="00A855F4">
              <w:t>N/A</w:t>
            </w:r>
          </w:p>
        </w:tc>
        <w:tc>
          <w:tcPr>
            <w:tcW w:w="705" w:type="dxa"/>
          </w:tcPr>
          <w:p w14:paraId="7478707F" w14:textId="77777777" w:rsidR="00071325" w:rsidRPr="00A855F4" w:rsidRDefault="00172633" w:rsidP="00963B9B">
            <w:pPr>
              <w:pStyle w:val="TAC"/>
            </w:pPr>
            <w:r w:rsidRPr="00A855F4">
              <w:t>N/A</w:t>
            </w:r>
          </w:p>
        </w:tc>
      </w:tr>
      <w:tr w:rsidR="007B51F1" w:rsidRPr="00A855F4" w14:paraId="5C1B853D" w14:textId="77777777" w:rsidTr="000C23D7">
        <w:tc>
          <w:tcPr>
            <w:tcW w:w="6939" w:type="dxa"/>
          </w:tcPr>
          <w:p w14:paraId="254946A0" w14:textId="77777777" w:rsidR="00071325" w:rsidRPr="00A855F4" w:rsidRDefault="00071325" w:rsidP="00963B9B">
            <w:pPr>
              <w:pStyle w:val="TAL"/>
              <w:rPr>
                <w:b/>
                <w:i/>
              </w:rPr>
            </w:pPr>
            <w:r w:rsidRPr="00A855F4">
              <w:rPr>
                <w:b/>
                <w:i/>
              </w:rPr>
              <w:t>cgi-Acquisition-r16</w:t>
            </w:r>
          </w:p>
          <w:p w14:paraId="0727371A" w14:textId="77777777" w:rsidR="00071325" w:rsidRPr="00A855F4" w:rsidRDefault="00071325" w:rsidP="00963B9B">
            <w:pPr>
              <w:pStyle w:val="TAL"/>
            </w:pPr>
            <w:r w:rsidRPr="00A855F4">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A855F4" w:rsidRDefault="00071325" w:rsidP="00963B9B">
            <w:pPr>
              <w:pStyle w:val="TAC"/>
            </w:pPr>
            <w:r w:rsidRPr="00A855F4">
              <w:t>Band</w:t>
            </w:r>
          </w:p>
        </w:tc>
        <w:tc>
          <w:tcPr>
            <w:tcW w:w="567" w:type="dxa"/>
          </w:tcPr>
          <w:p w14:paraId="03C1B8AA" w14:textId="77777777" w:rsidR="00071325" w:rsidRPr="00A855F4" w:rsidRDefault="00071325" w:rsidP="00963B9B">
            <w:pPr>
              <w:pStyle w:val="TAC"/>
            </w:pPr>
            <w:r w:rsidRPr="00A855F4">
              <w:t>No</w:t>
            </w:r>
          </w:p>
        </w:tc>
        <w:tc>
          <w:tcPr>
            <w:tcW w:w="709" w:type="dxa"/>
          </w:tcPr>
          <w:p w14:paraId="39D61006" w14:textId="77777777" w:rsidR="00071325" w:rsidRPr="00A855F4" w:rsidRDefault="00172633" w:rsidP="00963B9B">
            <w:pPr>
              <w:pStyle w:val="TAC"/>
            </w:pPr>
            <w:r w:rsidRPr="00A855F4">
              <w:t>N/A</w:t>
            </w:r>
          </w:p>
        </w:tc>
        <w:tc>
          <w:tcPr>
            <w:tcW w:w="705" w:type="dxa"/>
          </w:tcPr>
          <w:p w14:paraId="64318DD8" w14:textId="77777777" w:rsidR="00071325" w:rsidRPr="00A855F4" w:rsidRDefault="00172633" w:rsidP="00963B9B">
            <w:pPr>
              <w:pStyle w:val="TAC"/>
            </w:pPr>
            <w:r w:rsidRPr="00A855F4">
              <w:t>N/A</w:t>
            </w:r>
          </w:p>
        </w:tc>
      </w:tr>
      <w:tr w:rsidR="007B51F1" w:rsidRPr="00A855F4" w14:paraId="2CF1876F" w14:textId="77777777" w:rsidTr="000C23D7">
        <w:tc>
          <w:tcPr>
            <w:tcW w:w="6939" w:type="dxa"/>
          </w:tcPr>
          <w:p w14:paraId="26D352F9" w14:textId="77777777" w:rsidR="00071325" w:rsidRPr="00A855F4" w:rsidRDefault="00071325" w:rsidP="00963B9B">
            <w:pPr>
              <w:pStyle w:val="TAL"/>
              <w:rPr>
                <w:b/>
                <w:i/>
              </w:rPr>
            </w:pPr>
            <w:r w:rsidRPr="00A855F4">
              <w:rPr>
                <w:b/>
                <w:i/>
              </w:rPr>
              <w:t>configuredUL-Tx-r16</w:t>
            </w:r>
          </w:p>
          <w:p w14:paraId="1422DDD2" w14:textId="77777777" w:rsidR="00071325" w:rsidRPr="00A855F4" w:rsidRDefault="00071325" w:rsidP="00963B9B">
            <w:pPr>
              <w:pStyle w:val="TAL"/>
            </w:pPr>
            <w:r w:rsidRPr="00A855F4">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A855F4" w:rsidRDefault="00071325" w:rsidP="00963B9B">
            <w:pPr>
              <w:pStyle w:val="TAC"/>
            </w:pPr>
            <w:r w:rsidRPr="00A855F4">
              <w:t>Band</w:t>
            </w:r>
          </w:p>
        </w:tc>
        <w:tc>
          <w:tcPr>
            <w:tcW w:w="567" w:type="dxa"/>
          </w:tcPr>
          <w:p w14:paraId="79D26158" w14:textId="77777777" w:rsidR="00071325" w:rsidRPr="00A855F4" w:rsidRDefault="00071325" w:rsidP="00963B9B">
            <w:pPr>
              <w:pStyle w:val="TAC"/>
            </w:pPr>
            <w:r w:rsidRPr="00A855F4">
              <w:t>No</w:t>
            </w:r>
          </w:p>
        </w:tc>
        <w:tc>
          <w:tcPr>
            <w:tcW w:w="709" w:type="dxa"/>
          </w:tcPr>
          <w:p w14:paraId="16ED6442" w14:textId="77777777" w:rsidR="00071325" w:rsidRPr="00A855F4" w:rsidRDefault="00172633" w:rsidP="00963B9B">
            <w:pPr>
              <w:pStyle w:val="TAC"/>
            </w:pPr>
            <w:r w:rsidRPr="00A855F4">
              <w:t>N/A</w:t>
            </w:r>
          </w:p>
        </w:tc>
        <w:tc>
          <w:tcPr>
            <w:tcW w:w="705" w:type="dxa"/>
          </w:tcPr>
          <w:p w14:paraId="2C2BF20C" w14:textId="77777777" w:rsidR="00071325" w:rsidRPr="00A855F4" w:rsidRDefault="00172633" w:rsidP="00963B9B">
            <w:pPr>
              <w:pStyle w:val="TAC"/>
            </w:pPr>
            <w:r w:rsidRPr="00A855F4">
              <w:t>N/A</w:t>
            </w:r>
          </w:p>
        </w:tc>
      </w:tr>
      <w:tr w:rsidR="007B51F1" w:rsidRPr="00A855F4" w14:paraId="0B96B697" w14:textId="77777777" w:rsidTr="000C23D7">
        <w:tc>
          <w:tcPr>
            <w:tcW w:w="6939" w:type="dxa"/>
          </w:tcPr>
          <w:p w14:paraId="48E57555" w14:textId="77777777" w:rsidR="00172633" w:rsidRPr="00A855F4" w:rsidRDefault="00172633" w:rsidP="00172633">
            <w:pPr>
              <w:pStyle w:val="TAL"/>
              <w:rPr>
                <w:b/>
                <w:i/>
              </w:rPr>
            </w:pPr>
            <w:r w:rsidRPr="00A855F4">
              <w:rPr>
                <w:b/>
                <w:i/>
              </w:rPr>
              <w:t>prach-Wideband-r16</w:t>
            </w:r>
          </w:p>
          <w:p w14:paraId="25D306B6" w14:textId="77777777" w:rsidR="00172633" w:rsidRPr="00A855F4" w:rsidRDefault="00172633" w:rsidP="00172633">
            <w:pPr>
              <w:pStyle w:val="TAL"/>
              <w:rPr>
                <w:b/>
                <w:i/>
              </w:rPr>
            </w:pPr>
            <w:r w:rsidRPr="00A855F4">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A855F4" w:rsidRDefault="00172633" w:rsidP="00172633">
            <w:pPr>
              <w:pStyle w:val="TAC"/>
            </w:pPr>
            <w:r w:rsidRPr="00A855F4">
              <w:t xml:space="preserve">Band </w:t>
            </w:r>
          </w:p>
        </w:tc>
        <w:tc>
          <w:tcPr>
            <w:tcW w:w="567" w:type="dxa"/>
          </w:tcPr>
          <w:p w14:paraId="62ED1F29" w14:textId="77777777" w:rsidR="00172633" w:rsidRPr="00A855F4" w:rsidRDefault="00172633" w:rsidP="00172633">
            <w:pPr>
              <w:pStyle w:val="TAC"/>
            </w:pPr>
            <w:r w:rsidRPr="00A855F4">
              <w:t>No</w:t>
            </w:r>
          </w:p>
        </w:tc>
        <w:tc>
          <w:tcPr>
            <w:tcW w:w="709" w:type="dxa"/>
          </w:tcPr>
          <w:p w14:paraId="3DD1542B" w14:textId="77777777" w:rsidR="00172633" w:rsidRPr="00A855F4" w:rsidRDefault="00172633" w:rsidP="00172633">
            <w:pPr>
              <w:pStyle w:val="TAC"/>
            </w:pPr>
            <w:r w:rsidRPr="00A855F4">
              <w:t>N/A</w:t>
            </w:r>
          </w:p>
        </w:tc>
        <w:tc>
          <w:tcPr>
            <w:tcW w:w="705" w:type="dxa"/>
          </w:tcPr>
          <w:p w14:paraId="2296BB28" w14:textId="77777777" w:rsidR="00172633" w:rsidRPr="00A855F4" w:rsidRDefault="00172633" w:rsidP="00172633">
            <w:pPr>
              <w:pStyle w:val="TAC"/>
            </w:pPr>
            <w:r w:rsidRPr="00A855F4">
              <w:t>N/A</w:t>
            </w:r>
          </w:p>
        </w:tc>
      </w:tr>
      <w:tr w:rsidR="007B51F1" w:rsidRPr="00A855F4" w14:paraId="0DA34A2B" w14:textId="77777777" w:rsidTr="000C23D7">
        <w:tc>
          <w:tcPr>
            <w:tcW w:w="6939" w:type="dxa"/>
          </w:tcPr>
          <w:p w14:paraId="2FE77627" w14:textId="77777777" w:rsidR="00172633" w:rsidRPr="00A855F4" w:rsidRDefault="00172633" w:rsidP="00172633">
            <w:pPr>
              <w:pStyle w:val="TAL"/>
              <w:rPr>
                <w:b/>
                <w:i/>
              </w:rPr>
            </w:pPr>
            <w:r w:rsidRPr="00A855F4">
              <w:rPr>
                <w:b/>
                <w:i/>
              </w:rPr>
              <w:t>dci-AvailableRB-Set-r16</w:t>
            </w:r>
          </w:p>
          <w:p w14:paraId="5DAC91F4" w14:textId="477C9438" w:rsidR="00172633" w:rsidRPr="00A855F4" w:rsidRDefault="00172633" w:rsidP="00172633">
            <w:pPr>
              <w:pStyle w:val="TAL"/>
              <w:rPr>
                <w:b/>
                <w:i/>
              </w:rPr>
            </w:pPr>
            <w:r w:rsidRPr="00A855F4">
              <w:t xml:space="preserve">Indicates whether the UE supports monitoring DCI 2_0 to read </w:t>
            </w:r>
            <w:r w:rsidR="00374137" w:rsidRPr="00A855F4">
              <w:rPr>
                <w:iCs/>
              </w:rPr>
              <w:t>available RB set indicator</w:t>
            </w:r>
            <w:r w:rsidRPr="00A855F4">
              <w:t>.</w:t>
            </w:r>
          </w:p>
        </w:tc>
        <w:tc>
          <w:tcPr>
            <w:tcW w:w="709" w:type="dxa"/>
          </w:tcPr>
          <w:p w14:paraId="40682B09" w14:textId="77777777" w:rsidR="00172633" w:rsidRPr="00A855F4" w:rsidRDefault="00172633" w:rsidP="00172633">
            <w:pPr>
              <w:pStyle w:val="TAC"/>
            </w:pPr>
            <w:r w:rsidRPr="00A855F4">
              <w:t xml:space="preserve">Band </w:t>
            </w:r>
          </w:p>
        </w:tc>
        <w:tc>
          <w:tcPr>
            <w:tcW w:w="567" w:type="dxa"/>
          </w:tcPr>
          <w:p w14:paraId="7747D999" w14:textId="77777777" w:rsidR="00172633" w:rsidRPr="00A855F4" w:rsidRDefault="00172633" w:rsidP="00172633">
            <w:pPr>
              <w:pStyle w:val="TAC"/>
            </w:pPr>
            <w:r w:rsidRPr="00A855F4">
              <w:t>No</w:t>
            </w:r>
          </w:p>
        </w:tc>
        <w:tc>
          <w:tcPr>
            <w:tcW w:w="709" w:type="dxa"/>
          </w:tcPr>
          <w:p w14:paraId="1A73C0EA" w14:textId="77777777" w:rsidR="00172633" w:rsidRPr="00A855F4" w:rsidRDefault="00172633" w:rsidP="00172633">
            <w:pPr>
              <w:pStyle w:val="TAC"/>
            </w:pPr>
            <w:r w:rsidRPr="00A855F4">
              <w:t>N/A</w:t>
            </w:r>
          </w:p>
        </w:tc>
        <w:tc>
          <w:tcPr>
            <w:tcW w:w="705" w:type="dxa"/>
          </w:tcPr>
          <w:p w14:paraId="65BC8E13" w14:textId="77777777" w:rsidR="00172633" w:rsidRPr="00A855F4" w:rsidRDefault="00172633" w:rsidP="00172633">
            <w:pPr>
              <w:pStyle w:val="TAC"/>
            </w:pPr>
            <w:r w:rsidRPr="00A855F4">
              <w:t>N/A</w:t>
            </w:r>
          </w:p>
        </w:tc>
      </w:tr>
      <w:tr w:rsidR="007B51F1" w:rsidRPr="00A855F4" w14:paraId="3AF19C88" w14:textId="77777777" w:rsidTr="000C23D7">
        <w:tc>
          <w:tcPr>
            <w:tcW w:w="6939" w:type="dxa"/>
          </w:tcPr>
          <w:p w14:paraId="4C61103D" w14:textId="77777777" w:rsidR="00172633" w:rsidRPr="00A855F4" w:rsidRDefault="00172633" w:rsidP="00172633">
            <w:pPr>
              <w:pStyle w:val="TAL"/>
              <w:rPr>
                <w:b/>
                <w:i/>
              </w:rPr>
            </w:pPr>
            <w:r w:rsidRPr="00A855F4">
              <w:rPr>
                <w:b/>
                <w:i/>
              </w:rPr>
              <w:t>dci-ChOccupancyDuration-r16</w:t>
            </w:r>
          </w:p>
          <w:p w14:paraId="42B8CBFA" w14:textId="77777777" w:rsidR="00172633" w:rsidRPr="00A855F4" w:rsidRDefault="00172633" w:rsidP="00172633">
            <w:pPr>
              <w:pStyle w:val="TAL"/>
              <w:rPr>
                <w:b/>
                <w:i/>
              </w:rPr>
            </w:pPr>
            <w:r w:rsidRPr="00A855F4">
              <w:t>Indicates whether the UE supports monitoring DCI 2_0 to read COT duration.</w:t>
            </w:r>
          </w:p>
        </w:tc>
        <w:tc>
          <w:tcPr>
            <w:tcW w:w="709" w:type="dxa"/>
          </w:tcPr>
          <w:p w14:paraId="46760B2A" w14:textId="77777777" w:rsidR="00172633" w:rsidRPr="00A855F4" w:rsidRDefault="00172633" w:rsidP="00172633">
            <w:pPr>
              <w:pStyle w:val="TAC"/>
            </w:pPr>
            <w:r w:rsidRPr="00A855F4">
              <w:t xml:space="preserve">Band </w:t>
            </w:r>
          </w:p>
        </w:tc>
        <w:tc>
          <w:tcPr>
            <w:tcW w:w="567" w:type="dxa"/>
          </w:tcPr>
          <w:p w14:paraId="39971FD4" w14:textId="77777777" w:rsidR="00172633" w:rsidRPr="00A855F4" w:rsidRDefault="00172633" w:rsidP="00172633">
            <w:pPr>
              <w:pStyle w:val="TAC"/>
            </w:pPr>
            <w:r w:rsidRPr="00A855F4">
              <w:t>No</w:t>
            </w:r>
          </w:p>
        </w:tc>
        <w:tc>
          <w:tcPr>
            <w:tcW w:w="709" w:type="dxa"/>
          </w:tcPr>
          <w:p w14:paraId="75ACCC1F" w14:textId="77777777" w:rsidR="00172633" w:rsidRPr="00A855F4" w:rsidRDefault="00172633" w:rsidP="00172633">
            <w:pPr>
              <w:pStyle w:val="TAC"/>
            </w:pPr>
            <w:r w:rsidRPr="00A855F4">
              <w:t>N/A</w:t>
            </w:r>
          </w:p>
        </w:tc>
        <w:tc>
          <w:tcPr>
            <w:tcW w:w="705" w:type="dxa"/>
          </w:tcPr>
          <w:p w14:paraId="011FC5BD" w14:textId="77777777" w:rsidR="00172633" w:rsidRPr="00A855F4" w:rsidRDefault="00172633" w:rsidP="00172633">
            <w:pPr>
              <w:pStyle w:val="TAC"/>
            </w:pPr>
            <w:r w:rsidRPr="00A855F4">
              <w:t>N/A</w:t>
            </w:r>
          </w:p>
        </w:tc>
      </w:tr>
      <w:tr w:rsidR="007B51F1" w:rsidRPr="00A855F4" w14:paraId="4EB84FA1" w14:textId="77777777" w:rsidTr="000C23D7">
        <w:tc>
          <w:tcPr>
            <w:tcW w:w="6939" w:type="dxa"/>
          </w:tcPr>
          <w:p w14:paraId="620EE213" w14:textId="77777777" w:rsidR="00071325" w:rsidRPr="00A855F4" w:rsidRDefault="00071325" w:rsidP="00963B9B">
            <w:pPr>
              <w:pStyle w:val="TAL"/>
              <w:rPr>
                <w:b/>
                <w:i/>
              </w:rPr>
            </w:pPr>
            <w:r w:rsidRPr="00A855F4">
              <w:rPr>
                <w:b/>
                <w:i/>
              </w:rPr>
              <w:t>typeB-PDSCH-length-r16</w:t>
            </w:r>
          </w:p>
          <w:p w14:paraId="7003E1F2" w14:textId="09D0361E" w:rsidR="00071325" w:rsidRPr="00A855F4" w:rsidRDefault="00071325" w:rsidP="00963B9B">
            <w:pPr>
              <w:pStyle w:val="TAL"/>
            </w:pPr>
            <w:r w:rsidRPr="00A855F4">
              <w:t>Indicates whether the UE supports 1.</w:t>
            </w:r>
            <w:r w:rsidR="00147AB3" w:rsidRPr="00A855F4">
              <w:t xml:space="preserve"> </w:t>
            </w:r>
            <w:r w:rsidRPr="00A855F4">
              <w:t>Type B PDSCH length {3, 5, 6, 8, 9, 10, 11, 12, 13} without DMRS shift due to CRS collision.</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5FFFE218" w14:textId="77777777" w:rsidR="00071325" w:rsidRPr="00A855F4" w:rsidRDefault="00071325" w:rsidP="00963B9B">
            <w:pPr>
              <w:pStyle w:val="TAC"/>
            </w:pPr>
            <w:r w:rsidRPr="00A855F4">
              <w:t>Band</w:t>
            </w:r>
          </w:p>
        </w:tc>
        <w:tc>
          <w:tcPr>
            <w:tcW w:w="567" w:type="dxa"/>
          </w:tcPr>
          <w:p w14:paraId="7691A32F" w14:textId="77777777" w:rsidR="00071325" w:rsidRPr="00A855F4" w:rsidRDefault="00071325" w:rsidP="00963B9B">
            <w:pPr>
              <w:pStyle w:val="TAC"/>
            </w:pPr>
            <w:r w:rsidRPr="00A855F4">
              <w:t>No</w:t>
            </w:r>
          </w:p>
        </w:tc>
        <w:tc>
          <w:tcPr>
            <w:tcW w:w="709" w:type="dxa"/>
          </w:tcPr>
          <w:p w14:paraId="4C2E3490" w14:textId="77777777" w:rsidR="00071325" w:rsidRPr="00A855F4" w:rsidRDefault="00172633" w:rsidP="00963B9B">
            <w:pPr>
              <w:pStyle w:val="TAC"/>
            </w:pPr>
            <w:r w:rsidRPr="00A855F4">
              <w:t>N/A</w:t>
            </w:r>
          </w:p>
        </w:tc>
        <w:tc>
          <w:tcPr>
            <w:tcW w:w="705" w:type="dxa"/>
          </w:tcPr>
          <w:p w14:paraId="23A36722" w14:textId="77777777" w:rsidR="00071325" w:rsidRPr="00A855F4" w:rsidRDefault="00172633" w:rsidP="00963B9B">
            <w:pPr>
              <w:pStyle w:val="TAC"/>
            </w:pPr>
            <w:r w:rsidRPr="00A855F4">
              <w:t>N/A</w:t>
            </w:r>
          </w:p>
        </w:tc>
      </w:tr>
      <w:tr w:rsidR="007B51F1" w:rsidRPr="00A855F4" w14:paraId="10B2BFE6" w14:textId="77777777" w:rsidTr="000C23D7">
        <w:tc>
          <w:tcPr>
            <w:tcW w:w="6939" w:type="dxa"/>
          </w:tcPr>
          <w:p w14:paraId="0FD3A9E2" w14:textId="40777909" w:rsidR="00071325" w:rsidRPr="00A855F4" w:rsidRDefault="00B97E1C" w:rsidP="00963B9B">
            <w:pPr>
              <w:pStyle w:val="TAL"/>
              <w:rPr>
                <w:b/>
                <w:i/>
              </w:rPr>
            </w:pPr>
            <w:r w:rsidRPr="00A855F4">
              <w:rPr>
                <w:b/>
                <w:i/>
              </w:rPr>
              <w:t>searchSpaceSwitchWithDCI-r16</w:t>
            </w:r>
          </w:p>
          <w:p w14:paraId="46290723" w14:textId="77777777" w:rsidR="00071325" w:rsidRPr="00A855F4" w:rsidRDefault="00071325" w:rsidP="00963B9B">
            <w:pPr>
              <w:pStyle w:val="TAL"/>
            </w:pPr>
            <w:r w:rsidRPr="00A855F4">
              <w:t>Indicates whether the UE supports switching between two groups of search space sets with DCI 2_0 monitoring that comprises of the following functional components:</w:t>
            </w:r>
          </w:p>
          <w:p w14:paraId="2F03A0DC"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Monitor DCI 2_0 with a search space set switching field;</w:t>
            </w:r>
          </w:p>
          <w:p w14:paraId="393ED4EA"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switching the search space set group with PDCCH decoding in group 1;</w:t>
            </w:r>
          </w:p>
          <w:p w14:paraId="3A7AE94E"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a timer to switch back to original search space set group;</w:t>
            </w:r>
          </w:p>
          <w:p w14:paraId="18551614"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A855F4" w:rsidRDefault="00071325" w:rsidP="00203C5F">
            <w:pPr>
              <w:pStyle w:val="TAL"/>
            </w:pPr>
            <w:r w:rsidRPr="00A855F4">
              <w:t xml:space="preserve">The UE can switch search space set groups for different cells independently, unless the UE supports </w:t>
            </w:r>
            <w:r w:rsidRPr="00A855F4">
              <w:rPr>
                <w:i/>
              </w:rPr>
              <w:t>jointSearchSpaceSwitchAcrossCells-r16</w:t>
            </w:r>
            <w:r w:rsidRPr="00A855F4">
              <w:t xml:space="preserve">. The UE supports search space set group switching capability-1: P=25/25/25 symbols for µ=0/1/2, unless the UE supports </w:t>
            </w:r>
            <w:r w:rsidR="00374137" w:rsidRPr="00A855F4">
              <w:rPr>
                <w:i/>
              </w:rPr>
              <w:t>searchSpaceSwitch</w:t>
            </w:r>
            <w:r w:rsidR="00110194" w:rsidRPr="00A855F4">
              <w:rPr>
                <w:i/>
              </w:rPr>
              <w:t>C</w:t>
            </w:r>
            <w:r w:rsidR="00374137" w:rsidRPr="00A855F4">
              <w:rPr>
                <w:i/>
              </w:rPr>
              <w:t>apability2</w:t>
            </w:r>
            <w:r w:rsidRPr="00A855F4">
              <w:rPr>
                <w:i/>
              </w:rPr>
              <w:t>-r16</w:t>
            </w:r>
            <w:r w:rsidRPr="00A855F4">
              <w:t>.</w:t>
            </w:r>
            <w:r w:rsidR="00110194" w:rsidRPr="00A855F4">
              <w:t xml:space="preserve"> The UE supports search space switching triggers to be configured for up to 4 cells or 4 cell groups.</w:t>
            </w:r>
          </w:p>
        </w:tc>
        <w:tc>
          <w:tcPr>
            <w:tcW w:w="709" w:type="dxa"/>
          </w:tcPr>
          <w:p w14:paraId="19F93ED6" w14:textId="77777777" w:rsidR="00071325" w:rsidRPr="00A855F4" w:rsidRDefault="00071325" w:rsidP="00963B9B">
            <w:pPr>
              <w:pStyle w:val="TAC"/>
            </w:pPr>
            <w:r w:rsidRPr="00A855F4">
              <w:t>Band</w:t>
            </w:r>
          </w:p>
        </w:tc>
        <w:tc>
          <w:tcPr>
            <w:tcW w:w="567" w:type="dxa"/>
          </w:tcPr>
          <w:p w14:paraId="09EC5B8E" w14:textId="77777777" w:rsidR="00071325" w:rsidRPr="00A855F4" w:rsidRDefault="00071325" w:rsidP="00963B9B">
            <w:pPr>
              <w:pStyle w:val="TAC"/>
            </w:pPr>
            <w:r w:rsidRPr="00A855F4">
              <w:t>No</w:t>
            </w:r>
          </w:p>
        </w:tc>
        <w:tc>
          <w:tcPr>
            <w:tcW w:w="709" w:type="dxa"/>
          </w:tcPr>
          <w:p w14:paraId="4B8118D2" w14:textId="77777777" w:rsidR="00071325" w:rsidRPr="00A855F4" w:rsidRDefault="00172633" w:rsidP="00963B9B">
            <w:pPr>
              <w:pStyle w:val="TAC"/>
            </w:pPr>
            <w:r w:rsidRPr="00A855F4">
              <w:t>N/A</w:t>
            </w:r>
          </w:p>
        </w:tc>
        <w:tc>
          <w:tcPr>
            <w:tcW w:w="705" w:type="dxa"/>
          </w:tcPr>
          <w:p w14:paraId="32A22002" w14:textId="77777777" w:rsidR="00071325" w:rsidRPr="00A855F4" w:rsidRDefault="00172633" w:rsidP="00963B9B">
            <w:pPr>
              <w:pStyle w:val="TAC"/>
            </w:pPr>
            <w:r w:rsidRPr="00A855F4">
              <w:t>N/A</w:t>
            </w:r>
          </w:p>
        </w:tc>
      </w:tr>
      <w:tr w:rsidR="007B51F1" w:rsidRPr="00A855F4" w14:paraId="665A5413" w14:textId="77777777" w:rsidTr="000C23D7">
        <w:tc>
          <w:tcPr>
            <w:tcW w:w="6939" w:type="dxa"/>
          </w:tcPr>
          <w:p w14:paraId="2E86DEED" w14:textId="49CA37BC" w:rsidR="00110194" w:rsidRPr="00A855F4" w:rsidRDefault="00FB11F5" w:rsidP="00110194">
            <w:pPr>
              <w:pStyle w:val="TAL"/>
              <w:rPr>
                <w:b/>
                <w:i/>
              </w:rPr>
            </w:pPr>
            <w:r w:rsidRPr="00A855F4">
              <w:rPr>
                <w:b/>
                <w:i/>
              </w:rPr>
              <w:t>extendedSearchSpaceSwitchWithDCI-r16</w:t>
            </w:r>
          </w:p>
          <w:p w14:paraId="2A6527C0" w14:textId="4CF4B6E9" w:rsidR="00110194" w:rsidRPr="00A855F4" w:rsidRDefault="00B97E1C" w:rsidP="00110194">
            <w:pPr>
              <w:pStyle w:val="TAL"/>
              <w:rPr>
                <w:bCs/>
                <w:iCs/>
              </w:rPr>
            </w:pPr>
            <w:r w:rsidRPr="00A855F4">
              <w:rPr>
                <w:bCs/>
                <w:iCs/>
              </w:rPr>
              <w:t>Indicates whether</w:t>
            </w:r>
            <w:r w:rsidR="00110194" w:rsidRPr="00A855F4">
              <w:rPr>
                <w:bCs/>
                <w:iCs/>
              </w:rPr>
              <w:t xml:space="preserve"> the UE supports search space switching triggers to be individually configured for up to 16 cells.</w:t>
            </w:r>
            <w:r w:rsidRPr="00A855F4">
              <w:rPr>
                <w:bCs/>
                <w:iCs/>
              </w:rPr>
              <w:t xml:space="preserve"> UE indicating support of this feature shall indicate support of </w:t>
            </w:r>
            <w:r w:rsidRPr="00A855F4">
              <w:rPr>
                <w:bCs/>
                <w:i/>
              </w:rPr>
              <w:t>searchSpaceSwitchWithDCI-r16</w:t>
            </w:r>
            <w:r w:rsidRPr="00A855F4">
              <w:rPr>
                <w:bCs/>
                <w:iCs/>
              </w:rPr>
              <w:t>.</w:t>
            </w:r>
          </w:p>
        </w:tc>
        <w:tc>
          <w:tcPr>
            <w:tcW w:w="709" w:type="dxa"/>
          </w:tcPr>
          <w:p w14:paraId="05B2C31A" w14:textId="462EB7C5" w:rsidR="00110194" w:rsidRPr="00A855F4" w:rsidRDefault="00110194" w:rsidP="00110194">
            <w:pPr>
              <w:pStyle w:val="TAC"/>
            </w:pPr>
            <w:r w:rsidRPr="00A855F4">
              <w:t>Band</w:t>
            </w:r>
          </w:p>
        </w:tc>
        <w:tc>
          <w:tcPr>
            <w:tcW w:w="567" w:type="dxa"/>
          </w:tcPr>
          <w:p w14:paraId="35F36176" w14:textId="094CE307" w:rsidR="00110194" w:rsidRPr="00A855F4" w:rsidRDefault="00110194" w:rsidP="00110194">
            <w:pPr>
              <w:pStyle w:val="TAC"/>
            </w:pPr>
            <w:r w:rsidRPr="00A855F4">
              <w:t>No</w:t>
            </w:r>
          </w:p>
        </w:tc>
        <w:tc>
          <w:tcPr>
            <w:tcW w:w="709" w:type="dxa"/>
          </w:tcPr>
          <w:p w14:paraId="54EEBB5D" w14:textId="65AE360B" w:rsidR="00110194" w:rsidRPr="00A855F4" w:rsidRDefault="00110194" w:rsidP="00110194">
            <w:pPr>
              <w:pStyle w:val="TAC"/>
            </w:pPr>
            <w:r w:rsidRPr="00A855F4">
              <w:t>N/A</w:t>
            </w:r>
          </w:p>
        </w:tc>
        <w:tc>
          <w:tcPr>
            <w:tcW w:w="705" w:type="dxa"/>
          </w:tcPr>
          <w:p w14:paraId="6596D445" w14:textId="675C2E2B" w:rsidR="00110194" w:rsidRPr="00A855F4" w:rsidRDefault="00110194" w:rsidP="00110194">
            <w:pPr>
              <w:pStyle w:val="TAC"/>
            </w:pPr>
            <w:r w:rsidRPr="00A855F4">
              <w:t>N/A</w:t>
            </w:r>
          </w:p>
        </w:tc>
      </w:tr>
      <w:tr w:rsidR="007B51F1" w:rsidRPr="00A855F4" w14:paraId="42F6D7A7" w14:textId="77777777" w:rsidTr="000C23D7">
        <w:tc>
          <w:tcPr>
            <w:tcW w:w="6939" w:type="dxa"/>
          </w:tcPr>
          <w:p w14:paraId="3478A5DC" w14:textId="53AD8858" w:rsidR="00071325" w:rsidRPr="00A855F4" w:rsidRDefault="00071325" w:rsidP="00963B9B">
            <w:pPr>
              <w:pStyle w:val="TAL"/>
              <w:rPr>
                <w:b/>
                <w:i/>
              </w:rPr>
            </w:pPr>
            <w:r w:rsidRPr="00A855F4">
              <w:rPr>
                <w:b/>
                <w:i/>
              </w:rPr>
              <w:t>searchSpaceSwitch</w:t>
            </w:r>
            <w:r w:rsidR="00110194" w:rsidRPr="00A855F4">
              <w:rPr>
                <w:b/>
                <w:i/>
              </w:rPr>
              <w:t>W</w:t>
            </w:r>
            <w:r w:rsidRPr="00A855F4">
              <w:rPr>
                <w:b/>
                <w:i/>
              </w:rPr>
              <w:t>ithoutDCI-r16</w:t>
            </w:r>
          </w:p>
          <w:p w14:paraId="137FB175" w14:textId="77777777" w:rsidR="00071325" w:rsidRPr="00A855F4" w:rsidRDefault="00071325" w:rsidP="00963B9B">
            <w:pPr>
              <w:pStyle w:val="TAL"/>
            </w:pPr>
            <w:r w:rsidRPr="00A855F4">
              <w:t>Indicates whether the UE supports switching between two groups of search space sets without DCI 2_0 monitoring (i.e. implicit PDCCH decoding) that comprises of the following functional components:</w:t>
            </w:r>
          </w:p>
          <w:p w14:paraId="24C78263"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switching the search space set group with PDCCH decoding in group 1;</w:t>
            </w:r>
          </w:p>
          <w:p w14:paraId="14E1E23D"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a timer to switch back to original search space set group.</w:t>
            </w:r>
          </w:p>
          <w:p w14:paraId="38B10292" w14:textId="7759B20E" w:rsidR="00071325" w:rsidRPr="00A855F4" w:rsidRDefault="00071325" w:rsidP="008260E9">
            <w:pPr>
              <w:spacing w:after="0"/>
              <w:rPr>
                <w:rFonts w:ascii="Arial" w:hAnsi="Arial" w:cs="Arial"/>
                <w:sz w:val="18"/>
                <w:szCs w:val="18"/>
              </w:rPr>
            </w:pPr>
            <w:r w:rsidRPr="00A855F4">
              <w:rPr>
                <w:rFonts w:ascii="Arial" w:hAnsi="Arial" w:cs="Arial"/>
                <w:sz w:val="18"/>
                <w:szCs w:val="18"/>
              </w:rPr>
              <w:t xml:space="preserve">The UE can switch search space set groups for different cells independently, unless the UE supports </w:t>
            </w:r>
            <w:r w:rsidRPr="00A855F4">
              <w:rPr>
                <w:rFonts w:ascii="Arial" w:hAnsi="Arial" w:cs="Arial"/>
                <w:i/>
                <w:sz w:val="18"/>
                <w:szCs w:val="18"/>
              </w:rPr>
              <w:t>jointSearchSpaceSwitchAcrossCells-r16</w:t>
            </w:r>
            <w:r w:rsidRPr="00A855F4">
              <w:rPr>
                <w:rFonts w:ascii="Arial" w:hAnsi="Arial" w:cs="Arial"/>
                <w:sz w:val="18"/>
                <w:szCs w:val="18"/>
              </w:rPr>
              <w:t xml:space="preserve">. The UE supports search space set group switching capability-1: P=25/25/25 symbols for µ=0/1/2, unless the UE supports </w:t>
            </w:r>
            <w:r w:rsidR="00374137" w:rsidRPr="00A855F4">
              <w:rPr>
                <w:rFonts w:ascii="Arial" w:hAnsi="Arial" w:cs="Arial"/>
                <w:i/>
                <w:sz w:val="18"/>
                <w:szCs w:val="18"/>
              </w:rPr>
              <w:t>searchSpaceSwitch</w:t>
            </w:r>
            <w:r w:rsidR="00110194" w:rsidRPr="00A855F4">
              <w:rPr>
                <w:rFonts w:ascii="Arial" w:hAnsi="Arial" w:cs="Arial"/>
                <w:i/>
                <w:sz w:val="18"/>
                <w:szCs w:val="18"/>
              </w:rPr>
              <w:t>C</w:t>
            </w:r>
            <w:r w:rsidR="00374137" w:rsidRPr="00A855F4">
              <w:rPr>
                <w:rFonts w:ascii="Arial" w:hAnsi="Arial" w:cs="Arial"/>
                <w:i/>
                <w:sz w:val="18"/>
                <w:szCs w:val="18"/>
              </w:rPr>
              <w:t>apability2</w:t>
            </w:r>
            <w:r w:rsidRPr="00A855F4">
              <w:rPr>
                <w:rFonts w:ascii="Arial" w:hAnsi="Arial" w:cs="Arial"/>
                <w:i/>
                <w:sz w:val="18"/>
                <w:szCs w:val="18"/>
              </w:rPr>
              <w:t>-r16</w:t>
            </w:r>
            <w:r w:rsidRPr="00A855F4">
              <w:rPr>
                <w:rFonts w:ascii="Arial" w:hAnsi="Arial" w:cs="Arial"/>
                <w:sz w:val="18"/>
                <w:szCs w:val="18"/>
              </w:rPr>
              <w:t>.</w:t>
            </w:r>
          </w:p>
        </w:tc>
        <w:tc>
          <w:tcPr>
            <w:tcW w:w="709" w:type="dxa"/>
          </w:tcPr>
          <w:p w14:paraId="79BC6EA8" w14:textId="77777777" w:rsidR="00071325" w:rsidRPr="00A855F4" w:rsidRDefault="00071325" w:rsidP="00963B9B">
            <w:pPr>
              <w:pStyle w:val="TAC"/>
            </w:pPr>
            <w:r w:rsidRPr="00A855F4">
              <w:t>Band</w:t>
            </w:r>
          </w:p>
        </w:tc>
        <w:tc>
          <w:tcPr>
            <w:tcW w:w="567" w:type="dxa"/>
          </w:tcPr>
          <w:p w14:paraId="4CEE1825" w14:textId="77777777" w:rsidR="00071325" w:rsidRPr="00A855F4" w:rsidRDefault="00071325" w:rsidP="00963B9B">
            <w:pPr>
              <w:pStyle w:val="TAC"/>
            </w:pPr>
            <w:r w:rsidRPr="00A855F4">
              <w:t>No</w:t>
            </w:r>
          </w:p>
        </w:tc>
        <w:tc>
          <w:tcPr>
            <w:tcW w:w="709" w:type="dxa"/>
          </w:tcPr>
          <w:p w14:paraId="652119AF" w14:textId="77777777" w:rsidR="00071325" w:rsidRPr="00A855F4" w:rsidRDefault="00172633" w:rsidP="00963B9B">
            <w:pPr>
              <w:pStyle w:val="TAC"/>
            </w:pPr>
            <w:r w:rsidRPr="00A855F4">
              <w:t>N/A</w:t>
            </w:r>
          </w:p>
        </w:tc>
        <w:tc>
          <w:tcPr>
            <w:tcW w:w="705" w:type="dxa"/>
          </w:tcPr>
          <w:p w14:paraId="41E32B09" w14:textId="77777777" w:rsidR="00071325" w:rsidRPr="00A855F4" w:rsidRDefault="00172633" w:rsidP="00963B9B">
            <w:pPr>
              <w:pStyle w:val="TAC"/>
            </w:pPr>
            <w:r w:rsidRPr="00A855F4">
              <w:t>N/A</w:t>
            </w:r>
          </w:p>
        </w:tc>
      </w:tr>
      <w:tr w:rsidR="007B51F1" w:rsidRPr="00A855F4" w14:paraId="3F8E0A16" w14:textId="77777777" w:rsidTr="000C23D7">
        <w:tc>
          <w:tcPr>
            <w:tcW w:w="6939" w:type="dxa"/>
          </w:tcPr>
          <w:p w14:paraId="12BC0447" w14:textId="65D0C5B4" w:rsidR="00071325" w:rsidRPr="00A855F4" w:rsidRDefault="00071325" w:rsidP="00963B9B">
            <w:pPr>
              <w:pStyle w:val="TAL"/>
              <w:rPr>
                <w:b/>
                <w:i/>
              </w:rPr>
            </w:pPr>
            <w:r w:rsidRPr="00A855F4">
              <w:rPr>
                <w:b/>
                <w:i/>
              </w:rPr>
              <w:t>searchSpaceSwitch</w:t>
            </w:r>
            <w:r w:rsidR="00110194" w:rsidRPr="00A855F4">
              <w:rPr>
                <w:b/>
                <w:i/>
              </w:rPr>
              <w:t>C</w:t>
            </w:r>
            <w:r w:rsidRPr="00A855F4">
              <w:rPr>
                <w:b/>
                <w:i/>
              </w:rPr>
              <w:t>apability2-r16</w:t>
            </w:r>
          </w:p>
          <w:p w14:paraId="51FCCCC4" w14:textId="0FBFFF1E" w:rsidR="00071325" w:rsidRPr="00A855F4" w:rsidRDefault="00071325" w:rsidP="00963B9B">
            <w:pPr>
              <w:pStyle w:val="TAL"/>
            </w:pPr>
            <w:r w:rsidRPr="00A855F4">
              <w:t xml:space="preserve">Indicates whether the UE supports search space set group switching Capability-2: P=10/12/22 symbols for µ = 0/1/2 SCS. If the UE supports this feature, the UE needs to report </w:t>
            </w:r>
            <w:r w:rsidRPr="00A855F4">
              <w:rPr>
                <w:i/>
              </w:rPr>
              <w:t>searchSpaceSwitch</w:t>
            </w:r>
            <w:r w:rsidR="00110194" w:rsidRPr="00A855F4">
              <w:rPr>
                <w:i/>
              </w:rPr>
              <w:t>W</w:t>
            </w:r>
            <w:r w:rsidRPr="00A855F4">
              <w:rPr>
                <w:i/>
              </w:rPr>
              <w:t>ithDCI-r16</w:t>
            </w:r>
            <w:r w:rsidRPr="00A855F4">
              <w:t xml:space="preserve"> or </w:t>
            </w:r>
            <w:r w:rsidRPr="00A855F4">
              <w:rPr>
                <w:i/>
              </w:rPr>
              <w:t>searchSpaceSwitch</w:t>
            </w:r>
            <w:r w:rsidR="00110194" w:rsidRPr="00A855F4">
              <w:rPr>
                <w:i/>
              </w:rPr>
              <w:t>W</w:t>
            </w:r>
            <w:r w:rsidRPr="00A855F4">
              <w:rPr>
                <w:i/>
              </w:rPr>
              <w:t>ithoutDCI-r16</w:t>
            </w:r>
            <w:r w:rsidRPr="00A855F4">
              <w:t>.</w:t>
            </w:r>
          </w:p>
        </w:tc>
        <w:tc>
          <w:tcPr>
            <w:tcW w:w="709" w:type="dxa"/>
          </w:tcPr>
          <w:p w14:paraId="6A486526" w14:textId="77777777" w:rsidR="00071325" w:rsidRPr="00A855F4" w:rsidRDefault="00071325" w:rsidP="00963B9B">
            <w:pPr>
              <w:pStyle w:val="TAC"/>
            </w:pPr>
            <w:r w:rsidRPr="00A855F4">
              <w:t>Band</w:t>
            </w:r>
          </w:p>
        </w:tc>
        <w:tc>
          <w:tcPr>
            <w:tcW w:w="567" w:type="dxa"/>
          </w:tcPr>
          <w:p w14:paraId="765D5CDC" w14:textId="77777777" w:rsidR="00071325" w:rsidRPr="00A855F4" w:rsidRDefault="00071325" w:rsidP="00963B9B">
            <w:pPr>
              <w:pStyle w:val="TAC"/>
            </w:pPr>
            <w:r w:rsidRPr="00A855F4">
              <w:t>No</w:t>
            </w:r>
          </w:p>
        </w:tc>
        <w:tc>
          <w:tcPr>
            <w:tcW w:w="709" w:type="dxa"/>
          </w:tcPr>
          <w:p w14:paraId="76C06000" w14:textId="77777777" w:rsidR="00071325" w:rsidRPr="00A855F4" w:rsidRDefault="00172633" w:rsidP="00963B9B">
            <w:pPr>
              <w:pStyle w:val="TAC"/>
            </w:pPr>
            <w:r w:rsidRPr="00A855F4">
              <w:t>N/A</w:t>
            </w:r>
          </w:p>
        </w:tc>
        <w:tc>
          <w:tcPr>
            <w:tcW w:w="705" w:type="dxa"/>
          </w:tcPr>
          <w:p w14:paraId="4D2FD869" w14:textId="77777777" w:rsidR="00071325" w:rsidRPr="00A855F4" w:rsidRDefault="00172633" w:rsidP="00963B9B">
            <w:pPr>
              <w:pStyle w:val="TAC"/>
            </w:pPr>
            <w:r w:rsidRPr="00A855F4">
              <w:t>N/A</w:t>
            </w:r>
          </w:p>
        </w:tc>
      </w:tr>
      <w:tr w:rsidR="007B51F1" w:rsidRPr="00A855F4" w14:paraId="01B8F715" w14:textId="77777777" w:rsidTr="000C23D7">
        <w:tc>
          <w:tcPr>
            <w:tcW w:w="6939" w:type="dxa"/>
          </w:tcPr>
          <w:p w14:paraId="4725D4F2" w14:textId="77777777" w:rsidR="00071325" w:rsidRPr="00A855F4" w:rsidRDefault="00071325" w:rsidP="00963B9B">
            <w:pPr>
              <w:pStyle w:val="TAL"/>
              <w:rPr>
                <w:b/>
                <w:i/>
              </w:rPr>
            </w:pPr>
            <w:r w:rsidRPr="00A855F4">
              <w:rPr>
                <w:b/>
                <w:i/>
              </w:rPr>
              <w:t>non-numericalPDSCH-HARQ-timing-r16</w:t>
            </w:r>
          </w:p>
          <w:p w14:paraId="1167116C" w14:textId="0D905C8A" w:rsidR="00071325" w:rsidRPr="00A855F4" w:rsidRDefault="00071325" w:rsidP="00963B9B">
            <w:pPr>
              <w:pStyle w:val="TAL"/>
            </w:pPr>
            <w:r w:rsidRPr="00A855F4">
              <w:t xml:space="preserve">Indicates whether the UE supports configuration of a value for </w:t>
            </w:r>
            <w:r w:rsidRPr="00A855F4">
              <w:rPr>
                <w:i/>
                <w:iCs/>
              </w:rPr>
              <w:t>dl-DataToUL-ACK</w:t>
            </w:r>
            <w:r w:rsidR="00374137" w:rsidRPr="00A855F4">
              <w:rPr>
                <w:i/>
                <w:iCs/>
              </w:rPr>
              <w:t>-r16</w:t>
            </w:r>
            <w:r w:rsidRPr="00A855F4">
              <w:t xml:space="preserve"> indicating an inapplicable time to report HARQ ACK.</w:t>
            </w:r>
          </w:p>
        </w:tc>
        <w:tc>
          <w:tcPr>
            <w:tcW w:w="709" w:type="dxa"/>
          </w:tcPr>
          <w:p w14:paraId="3A1416FB" w14:textId="77777777" w:rsidR="00071325" w:rsidRPr="00A855F4" w:rsidRDefault="00071325" w:rsidP="00963B9B">
            <w:pPr>
              <w:pStyle w:val="TAC"/>
            </w:pPr>
            <w:r w:rsidRPr="00A855F4">
              <w:t>Band</w:t>
            </w:r>
          </w:p>
        </w:tc>
        <w:tc>
          <w:tcPr>
            <w:tcW w:w="567" w:type="dxa"/>
          </w:tcPr>
          <w:p w14:paraId="2FC25E3F" w14:textId="77777777" w:rsidR="00071325" w:rsidRPr="00A855F4" w:rsidRDefault="00071325" w:rsidP="00963B9B">
            <w:pPr>
              <w:pStyle w:val="TAC"/>
            </w:pPr>
            <w:r w:rsidRPr="00A855F4">
              <w:t>No</w:t>
            </w:r>
          </w:p>
        </w:tc>
        <w:tc>
          <w:tcPr>
            <w:tcW w:w="709" w:type="dxa"/>
          </w:tcPr>
          <w:p w14:paraId="4EA6602B" w14:textId="77777777" w:rsidR="00071325" w:rsidRPr="00A855F4" w:rsidRDefault="00172633" w:rsidP="00963B9B">
            <w:pPr>
              <w:pStyle w:val="TAC"/>
            </w:pPr>
            <w:r w:rsidRPr="00A855F4">
              <w:t>N/A</w:t>
            </w:r>
          </w:p>
        </w:tc>
        <w:tc>
          <w:tcPr>
            <w:tcW w:w="705" w:type="dxa"/>
          </w:tcPr>
          <w:p w14:paraId="5FC41DD2" w14:textId="77777777" w:rsidR="00071325" w:rsidRPr="00A855F4" w:rsidRDefault="00172633" w:rsidP="00963B9B">
            <w:pPr>
              <w:pStyle w:val="TAC"/>
            </w:pPr>
            <w:r w:rsidRPr="00A855F4">
              <w:t>N/A</w:t>
            </w:r>
          </w:p>
        </w:tc>
      </w:tr>
      <w:tr w:rsidR="007B51F1" w:rsidRPr="00A855F4" w14:paraId="72F7F122" w14:textId="77777777" w:rsidTr="000C23D7">
        <w:tc>
          <w:tcPr>
            <w:tcW w:w="6939" w:type="dxa"/>
          </w:tcPr>
          <w:p w14:paraId="2FEB826C" w14:textId="77777777" w:rsidR="00071325" w:rsidRPr="00A855F4" w:rsidRDefault="00071325" w:rsidP="00963B9B">
            <w:pPr>
              <w:pStyle w:val="TAL"/>
              <w:rPr>
                <w:b/>
                <w:i/>
              </w:rPr>
            </w:pPr>
            <w:r w:rsidRPr="00A855F4">
              <w:rPr>
                <w:b/>
                <w:i/>
              </w:rPr>
              <w:t>enhancedDynamicHARQ-codebook-r16</w:t>
            </w:r>
          </w:p>
          <w:p w14:paraId="78F74000" w14:textId="45A8A1B0" w:rsidR="00071325" w:rsidRPr="00A855F4" w:rsidRDefault="00071325" w:rsidP="00963B9B">
            <w:pPr>
              <w:pStyle w:val="TAL"/>
            </w:pPr>
            <w:r w:rsidRPr="00A855F4">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of bit fields signalling PDSCH HARQ group index and NFI in DCI 1_1 (configuration of </w:t>
            </w:r>
            <w:proofErr w:type="spellStart"/>
            <w:r w:rsidRPr="00A855F4">
              <w:rPr>
                <w:rFonts w:ascii="Arial" w:hAnsi="Arial" w:cs="Arial"/>
                <w:sz w:val="18"/>
                <w:szCs w:val="18"/>
              </w:rPr>
              <w:t>nfi</w:t>
            </w:r>
            <w:proofErr w:type="spellEnd"/>
            <w:r w:rsidRPr="00A855F4">
              <w:rPr>
                <w:rFonts w:ascii="Arial" w:hAnsi="Arial" w:cs="Arial"/>
                <w:sz w:val="18"/>
                <w:szCs w:val="18"/>
              </w:rPr>
              <w:t>-</w:t>
            </w:r>
            <w:proofErr w:type="spellStart"/>
            <w:r w:rsidRPr="00A855F4">
              <w:rPr>
                <w:rFonts w:ascii="Arial" w:hAnsi="Arial" w:cs="Arial"/>
                <w:sz w:val="18"/>
                <w:szCs w:val="18"/>
              </w:rPr>
              <w:t>TotalDAI</w:t>
            </w:r>
            <w:proofErr w:type="spellEnd"/>
            <w:r w:rsidRPr="00A855F4">
              <w:rPr>
                <w:rFonts w:ascii="Arial" w:hAnsi="Arial" w:cs="Arial"/>
                <w:sz w:val="18"/>
                <w:szCs w:val="18"/>
              </w:rPr>
              <w:t>-Included);</w:t>
            </w:r>
          </w:p>
          <w:p w14:paraId="20D5C093"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of bit field in DCI 0_1 for other group total DAI if configured. (configuration of </w:t>
            </w:r>
            <w:proofErr w:type="spellStart"/>
            <w:r w:rsidRPr="00A855F4">
              <w:rPr>
                <w:rFonts w:ascii="Arial" w:hAnsi="Arial" w:cs="Arial"/>
                <w:sz w:val="18"/>
                <w:szCs w:val="18"/>
              </w:rPr>
              <w:t>ul</w:t>
            </w:r>
            <w:proofErr w:type="spellEnd"/>
            <w:r w:rsidRPr="00A855F4">
              <w:rPr>
                <w:rFonts w:ascii="Arial" w:hAnsi="Arial" w:cs="Arial"/>
                <w:sz w:val="18"/>
                <w:szCs w:val="18"/>
              </w:rPr>
              <w:t>-</w:t>
            </w:r>
            <w:proofErr w:type="spellStart"/>
            <w:r w:rsidRPr="00A855F4">
              <w:rPr>
                <w:rFonts w:ascii="Arial" w:hAnsi="Arial" w:cs="Arial"/>
                <w:sz w:val="18"/>
                <w:szCs w:val="18"/>
              </w:rPr>
              <w:t>TotalDAI</w:t>
            </w:r>
            <w:proofErr w:type="spellEnd"/>
            <w:r w:rsidRPr="00A855F4">
              <w:rPr>
                <w:rFonts w:ascii="Arial" w:hAnsi="Arial" w:cs="Arial"/>
                <w:sz w:val="18"/>
                <w:szCs w:val="18"/>
              </w:rPr>
              <w:t>-Included);</w:t>
            </w:r>
          </w:p>
          <w:p w14:paraId="43498717" w14:textId="77777777" w:rsidR="008C7055" w:rsidRPr="00A855F4" w:rsidRDefault="00071325" w:rsidP="008C705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the retransmission of HARQ ACK (</w:t>
            </w:r>
            <w:proofErr w:type="spellStart"/>
            <w:r w:rsidRPr="00A855F4">
              <w:rPr>
                <w:rFonts w:ascii="Arial" w:hAnsi="Arial" w:cs="Arial"/>
                <w:sz w:val="18"/>
                <w:szCs w:val="18"/>
              </w:rPr>
              <w:t>pdsch</w:t>
            </w:r>
            <w:proofErr w:type="spellEnd"/>
            <w:r w:rsidRPr="00A855F4">
              <w:rPr>
                <w:rFonts w:ascii="Arial" w:hAnsi="Arial" w:cs="Arial"/>
                <w:sz w:val="18"/>
                <w:szCs w:val="18"/>
              </w:rPr>
              <w:t>-HARQ-ACK-Codebook = enhancedDynamic-r16).</w:t>
            </w:r>
          </w:p>
          <w:p w14:paraId="76D06654" w14:textId="64A9B839" w:rsidR="00071325" w:rsidRPr="00A855F4" w:rsidRDefault="008C7055" w:rsidP="008260E9">
            <w:pPr>
              <w:pStyle w:val="B1"/>
              <w:spacing w:after="0"/>
              <w:ind w:left="28" w:firstLine="0"/>
            </w:pPr>
            <w:r w:rsidRPr="00A855F4">
              <w:rPr>
                <w:rFonts w:ascii="Arial" w:hAnsi="Arial" w:cs="Arial"/>
                <w:sz w:val="18"/>
                <w:szCs w:val="18"/>
              </w:rPr>
              <w:t>This capability is also applicable to</w:t>
            </w:r>
            <w:r w:rsidR="00CF617A" w:rsidRPr="00A855F4">
              <w:rPr>
                <w:rFonts w:ascii="Arial" w:hAnsi="Arial" w:cs="Arial"/>
                <w:sz w:val="18"/>
                <w:szCs w:val="18"/>
              </w:rPr>
              <w:t xml:space="preserve"> a</w:t>
            </w:r>
            <w:r w:rsidRPr="00A855F4">
              <w:rPr>
                <w:rFonts w:ascii="Arial" w:hAnsi="Arial" w:cs="Arial"/>
                <w:sz w:val="18"/>
                <w:szCs w:val="18"/>
              </w:rPr>
              <w:t xml:space="preserve"> frequency band that does not require shared spectrum access.</w:t>
            </w:r>
          </w:p>
        </w:tc>
        <w:tc>
          <w:tcPr>
            <w:tcW w:w="709" w:type="dxa"/>
          </w:tcPr>
          <w:p w14:paraId="33F290B7" w14:textId="77777777" w:rsidR="00071325" w:rsidRPr="00A855F4" w:rsidRDefault="00071325" w:rsidP="00963B9B">
            <w:pPr>
              <w:pStyle w:val="TAC"/>
            </w:pPr>
            <w:r w:rsidRPr="00A855F4">
              <w:t>Band</w:t>
            </w:r>
          </w:p>
        </w:tc>
        <w:tc>
          <w:tcPr>
            <w:tcW w:w="567" w:type="dxa"/>
          </w:tcPr>
          <w:p w14:paraId="7BA67B0B" w14:textId="77777777" w:rsidR="00071325" w:rsidRPr="00A855F4" w:rsidRDefault="00071325" w:rsidP="00963B9B">
            <w:pPr>
              <w:pStyle w:val="TAC"/>
            </w:pPr>
            <w:r w:rsidRPr="00A855F4">
              <w:t>No</w:t>
            </w:r>
          </w:p>
        </w:tc>
        <w:tc>
          <w:tcPr>
            <w:tcW w:w="709" w:type="dxa"/>
          </w:tcPr>
          <w:p w14:paraId="3CCB4889" w14:textId="77777777" w:rsidR="00071325" w:rsidRPr="00A855F4" w:rsidRDefault="00172633" w:rsidP="00963B9B">
            <w:pPr>
              <w:pStyle w:val="TAC"/>
            </w:pPr>
            <w:r w:rsidRPr="00A855F4">
              <w:t>N/A</w:t>
            </w:r>
          </w:p>
        </w:tc>
        <w:tc>
          <w:tcPr>
            <w:tcW w:w="705" w:type="dxa"/>
          </w:tcPr>
          <w:p w14:paraId="5DAA8D34" w14:textId="77777777" w:rsidR="00071325" w:rsidRPr="00A855F4" w:rsidRDefault="00172633" w:rsidP="00963B9B">
            <w:pPr>
              <w:pStyle w:val="TAC"/>
            </w:pPr>
            <w:r w:rsidRPr="00A855F4">
              <w:t>N/A</w:t>
            </w:r>
          </w:p>
        </w:tc>
      </w:tr>
      <w:tr w:rsidR="007B51F1" w:rsidRPr="00A855F4" w14:paraId="6E5F5EA9" w14:textId="77777777" w:rsidTr="000C23D7">
        <w:tc>
          <w:tcPr>
            <w:tcW w:w="6939" w:type="dxa"/>
          </w:tcPr>
          <w:p w14:paraId="2CEA9F1D" w14:textId="77777777" w:rsidR="00071325" w:rsidRPr="00A855F4" w:rsidRDefault="00071325" w:rsidP="00963B9B">
            <w:pPr>
              <w:pStyle w:val="TAL"/>
              <w:rPr>
                <w:b/>
                <w:i/>
              </w:rPr>
            </w:pPr>
            <w:r w:rsidRPr="00A855F4">
              <w:rPr>
                <w:b/>
                <w:i/>
              </w:rPr>
              <w:t>oneShotHARQ-feedback-r16</w:t>
            </w:r>
          </w:p>
          <w:p w14:paraId="3FE6D574" w14:textId="77777777" w:rsidR="00071325" w:rsidRPr="00A855F4" w:rsidRDefault="00071325" w:rsidP="00963B9B">
            <w:pPr>
              <w:pStyle w:val="TAL"/>
            </w:pPr>
            <w:r w:rsidRPr="00A855F4">
              <w:t>Indicates whether the UE supports one shot HARQ ACK feedback comprised of the following functional components:</w:t>
            </w:r>
          </w:p>
          <w:p w14:paraId="1597ACA4"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feedback of type 3 HARQ-ACK codebook, triggered by a DCI 1_1 scheduling a PDSCH;</w:t>
            </w:r>
          </w:p>
          <w:p w14:paraId="76C6DFD3" w14:textId="77777777" w:rsidR="008C7055" w:rsidRPr="00A855F4" w:rsidRDefault="00071325" w:rsidP="008C705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feedback of type 3 HARQ-ACK codebook, triggered by a DCI 1_1 without scheduling a PDSCH using a reserved FDRA value.</w:t>
            </w:r>
          </w:p>
          <w:p w14:paraId="46859019" w14:textId="4221F285" w:rsidR="00071325" w:rsidRPr="00A855F4" w:rsidRDefault="008C7055" w:rsidP="008260E9">
            <w:pPr>
              <w:pStyle w:val="B1"/>
              <w:spacing w:after="0"/>
              <w:ind w:left="28" w:firstLine="0"/>
            </w:pPr>
            <w:r w:rsidRPr="00A855F4">
              <w:rPr>
                <w:rFonts w:ascii="Arial" w:hAnsi="Arial" w:cs="Arial"/>
                <w:sz w:val="18"/>
                <w:szCs w:val="18"/>
              </w:rPr>
              <w:t xml:space="preserve">This capability is also applicable to </w:t>
            </w:r>
            <w:r w:rsidR="00CF617A" w:rsidRPr="00A855F4">
              <w:rPr>
                <w:rFonts w:ascii="Arial" w:hAnsi="Arial" w:cs="Arial"/>
                <w:sz w:val="18"/>
                <w:szCs w:val="18"/>
              </w:rPr>
              <w:t xml:space="preserve">a </w:t>
            </w:r>
            <w:r w:rsidRPr="00A855F4">
              <w:rPr>
                <w:rFonts w:ascii="Arial" w:hAnsi="Arial" w:cs="Arial"/>
                <w:sz w:val="18"/>
                <w:szCs w:val="18"/>
              </w:rPr>
              <w:t>frequency band that does not require shared spectrum access.</w:t>
            </w:r>
          </w:p>
        </w:tc>
        <w:tc>
          <w:tcPr>
            <w:tcW w:w="709" w:type="dxa"/>
          </w:tcPr>
          <w:p w14:paraId="0CF5DF09" w14:textId="77777777" w:rsidR="00071325" w:rsidRPr="00A855F4" w:rsidRDefault="00071325" w:rsidP="00963B9B">
            <w:pPr>
              <w:pStyle w:val="TAC"/>
            </w:pPr>
            <w:r w:rsidRPr="00A855F4">
              <w:t>Band</w:t>
            </w:r>
          </w:p>
        </w:tc>
        <w:tc>
          <w:tcPr>
            <w:tcW w:w="567" w:type="dxa"/>
          </w:tcPr>
          <w:p w14:paraId="4F7A087A" w14:textId="77777777" w:rsidR="00071325" w:rsidRPr="00A855F4" w:rsidRDefault="00071325" w:rsidP="00963B9B">
            <w:pPr>
              <w:pStyle w:val="TAC"/>
            </w:pPr>
            <w:r w:rsidRPr="00A855F4">
              <w:t>No</w:t>
            </w:r>
          </w:p>
        </w:tc>
        <w:tc>
          <w:tcPr>
            <w:tcW w:w="709" w:type="dxa"/>
          </w:tcPr>
          <w:p w14:paraId="17A4109B" w14:textId="77777777" w:rsidR="00071325" w:rsidRPr="00A855F4" w:rsidRDefault="00172633" w:rsidP="00963B9B">
            <w:pPr>
              <w:pStyle w:val="TAC"/>
            </w:pPr>
            <w:r w:rsidRPr="00A855F4">
              <w:t>N/A</w:t>
            </w:r>
          </w:p>
        </w:tc>
        <w:tc>
          <w:tcPr>
            <w:tcW w:w="705" w:type="dxa"/>
          </w:tcPr>
          <w:p w14:paraId="0C1DCD73" w14:textId="77777777" w:rsidR="00071325" w:rsidRPr="00A855F4" w:rsidRDefault="00172633" w:rsidP="00963B9B">
            <w:pPr>
              <w:pStyle w:val="TAC"/>
            </w:pPr>
            <w:r w:rsidRPr="00A855F4">
              <w:t>N/A</w:t>
            </w:r>
          </w:p>
        </w:tc>
      </w:tr>
      <w:tr w:rsidR="007B51F1" w:rsidRPr="00A855F4" w14:paraId="6B65D964" w14:textId="77777777" w:rsidTr="000C23D7">
        <w:tc>
          <w:tcPr>
            <w:tcW w:w="6939" w:type="dxa"/>
          </w:tcPr>
          <w:p w14:paraId="5BBF67D6" w14:textId="77777777" w:rsidR="00071325" w:rsidRPr="00A855F4" w:rsidRDefault="00071325" w:rsidP="00963B9B">
            <w:pPr>
              <w:pStyle w:val="TAL"/>
              <w:rPr>
                <w:b/>
                <w:i/>
              </w:rPr>
            </w:pPr>
            <w:r w:rsidRPr="00A855F4">
              <w:rPr>
                <w:b/>
                <w:i/>
              </w:rPr>
              <w:t>multiPUSCH-UL-grant-r16</w:t>
            </w:r>
          </w:p>
          <w:p w14:paraId="58FF730E" w14:textId="724D5374" w:rsidR="00071325" w:rsidRPr="00A855F4" w:rsidRDefault="00071325" w:rsidP="00963B9B">
            <w:pPr>
              <w:pStyle w:val="TAL"/>
            </w:pPr>
            <w:r w:rsidRPr="00A855F4">
              <w:t>Indicates whether the UE supports scheduling up to 8 PUSCH with a single DCI 0_1.</w:t>
            </w:r>
            <w:r w:rsidR="00CF617A" w:rsidRPr="00A855F4">
              <w:rPr>
                <w:rFonts w:cs="Arial"/>
                <w:szCs w:val="18"/>
              </w:rPr>
              <w:t xml:space="preserve"> This capability is also applicable to a frequency band that does not require shared spectrum access.</w:t>
            </w:r>
          </w:p>
        </w:tc>
        <w:tc>
          <w:tcPr>
            <w:tcW w:w="709" w:type="dxa"/>
          </w:tcPr>
          <w:p w14:paraId="5AEDB2A8" w14:textId="77777777" w:rsidR="00071325" w:rsidRPr="00A855F4" w:rsidRDefault="00071325" w:rsidP="00963B9B">
            <w:pPr>
              <w:pStyle w:val="TAC"/>
            </w:pPr>
            <w:r w:rsidRPr="00A855F4">
              <w:t>Band</w:t>
            </w:r>
          </w:p>
        </w:tc>
        <w:tc>
          <w:tcPr>
            <w:tcW w:w="567" w:type="dxa"/>
          </w:tcPr>
          <w:p w14:paraId="6BEBB750" w14:textId="77777777" w:rsidR="00071325" w:rsidRPr="00A855F4" w:rsidRDefault="00071325" w:rsidP="00963B9B">
            <w:pPr>
              <w:pStyle w:val="TAC"/>
            </w:pPr>
            <w:r w:rsidRPr="00A855F4">
              <w:t>No</w:t>
            </w:r>
          </w:p>
        </w:tc>
        <w:tc>
          <w:tcPr>
            <w:tcW w:w="709" w:type="dxa"/>
          </w:tcPr>
          <w:p w14:paraId="4CE46190" w14:textId="77777777" w:rsidR="00071325" w:rsidRPr="00A855F4" w:rsidRDefault="00172633" w:rsidP="00963B9B">
            <w:pPr>
              <w:pStyle w:val="TAC"/>
            </w:pPr>
            <w:r w:rsidRPr="00A855F4">
              <w:t>N/A</w:t>
            </w:r>
          </w:p>
        </w:tc>
        <w:tc>
          <w:tcPr>
            <w:tcW w:w="705" w:type="dxa"/>
          </w:tcPr>
          <w:p w14:paraId="707FA18F" w14:textId="77777777" w:rsidR="00071325" w:rsidRPr="00A855F4" w:rsidRDefault="00172633" w:rsidP="00963B9B">
            <w:pPr>
              <w:pStyle w:val="TAC"/>
            </w:pPr>
            <w:r w:rsidRPr="00A855F4">
              <w:t>N/A</w:t>
            </w:r>
          </w:p>
        </w:tc>
      </w:tr>
      <w:tr w:rsidR="007B51F1" w:rsidRPr="00A855F4" w14:paraId="33DCA558" w14:textId="77777777" w:rsidTr="000C23D7">
        <w:tc>
          <w:tcPr>
            <w:tcW w:w="6939" w:type="dxa"/>
          </w:tcPr>
          <w:p w14:paraId="3D51C7A4" w14:textId="77777777" w:rsidR="00071325" w:rsidRPr="00A855F4" w:rsidRDefault="00071325" w:rsidP="00963B9B">
            <w:pPr>
              <w:pStyle w:val="TAL"/>
              <w:rPr>
                <w:b/>
                <w:i/>
              </w:rPr>
            </w:pPr>
            <w:r w:rsidRPr="00A855F4">
              <w:rPr>
                <w:b/>
                <w:i/>
              </w:rPr>
              <w:t>csi-RS-RLM-r16</w:t>
            </w:r>
          </w:p>
          <w:p w14:paraId="0564B13A" w14:textId="77777777" w:rsidR="00071325" w:rsidRPr="00A855F4" w:rsidRDefault="00071325" w:rsidP="00963B9B">
            <w:pPr>
              <w:pStyle w:val="TAL"/>
            </w:pPr>
            <w:r w:rsidRPr="00A855F4">
              <w:t>Indicates whether the UE supports CSI-RS based RLM for NR-Unlicensed.</w:t>
            </w:r>
          </w:p>
        </w:tc>
        <w:tc>
          <w:tcPr>
            <w:tcW w:w="709" w:type="dxa"/>
          </w:tcPr>
          <w:p w14:paraId="02EFBEF6" w14:textId="77777777" w:rsidR="00071325" w:rsidRPr="00A855F4" w:rsidRDefault="00071325" w:rsidP="00963B9B">
            <w:pPr>
              <w:pStyle w:val="TAC"/>
            </w:pPr>
            <w:r w:rsidRPr="00A855F4">
              <w:t>Band</w:t>
            </w:r>
          </w:p>
        </w:tc>
        <w:tc>
          <w:tcPr>
            <w:tcW w:w="567" w:type="dxa"/>
          </w:tcPr>
          <w:p w14:paraId="427DA262" w14:textId="77777777" w:rsidR="00071325" w:rsidRPr="00A855F4" w:rsidRDefault="00071325" w:rsidP="00963B9B">
            <w:pPr>
              <w:pStyle w:val="TAC"/>
            </w:pPr>
            <w:r w:rsidRPr="00A855F4">
              <w:t>No</w:t>
            </w:r>
          </w:p>
        </w:tc>
        <w:tc>
          <w:tcPr>
            <w:tcW w:w="709" w:type="dxa"/>
          </w:tcPr>
          <w:p w14:paraId="68CB5A39" w14:textId="77777777" w:rsidR="00071325" w:rsidRPr="00A855F4" w:rsidRDefault="00172633" w:rsidP="00963B9B">
            <w:pPr>
              <w:pStyle w:val="TAC"/>
            </w:pPr>
            <w:r w:rsidRPr="00A855F4">
              <w:t>N/A</w:t>
            </w:r>
          </w:p>
        </w:tc>
        <w:tc>
          <w:tcPr>
            <w:tcW w:w="705" w:type="dxa"/>
          </w:tcPr>
          <w:p w14:paraId="5C513EA2" w14:textId="77777777" w:rsidR="00071325" w:rsidRPr="00A855F4" w:rsidRDefault="00172633" w:rsidP="00963B9B">
            <w:pPr>
              <w:pStyle w:val="TAC"/>
            </w:pPr>
            <w:r w:rsidRPr="00A855F4">
              <w:t>N/A</w:t>
            </w:r>
          </w:p>
        </w:tc>
      </w:tr>
      <w:tr w:rsidR="007B51F1" w:rsidRPr="00A855F4" w:rsidDel="001E32B2" w14:paraId="1C14A1C2" w14:textId="77777777" w:rsidTr="000C23D7">
        <w:tc>
          <w:tcPr>
            <w:tcW w:w="6939" w:type="dxa"/>
          </w:tcPr>
          <w:p w14:paraId="24188B16" w14:textId="77777777" w:rsidR="001E32B2" w:rsidRPr="00A855F4" w:rsidRDefault="001E32B2" w:rsidP="001E32B2">
            <w:pPr>
              <w:pStyle w:val="TAL"/>
              <w:rPr>
                <w:rFonts w:cs="Arial"/>
                <w:b/>
                <w:bCs/>
                <w:i/>
                <w:iCs/>
                <w:szCs w:val="18"/>
              </w:rPr>
            </w:pPr>
            <w:r w:rsidRPr="00A855F4">
              <w:rPr>
                <w:rFonts w:cs="Arial"/>
                <w:b/>
                <w:bCs/>
                <w:i/>
                <w:iCs/>
                <w:szCs w:val="18"/>
              </w:rPr>
              <w:t>csi-RSRP-AndRSRQ-MeasWithSSB-r16</w:t>
            </w:r>
          </w:p>
          <w:p w14:paraId="254B4197" w14:textId="49F37DA9" w:rsidR="001E32B2" w:rsidRPr="00A855F4" w:rsidDel="001E32B2" w:rsidRDefault="001E32B2" w:rsidP="001E32B2">
            <w:pPr>
              <w:pStyle w:val="TAL"/>
              <w:rPr>
                <w:b/>
                <w:i/>
              </w:rPr>
            </w:pPr>
            <w:r w:rsidRPr="00A855F4">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A855F4" w:rsidDel="001E32B2" w:rsidRDefault="001E32B2" w:rsidP="001E32B2">
            <w:pPr>
              <w:pStyle w:val="TAC"/>
            </w:pPr>
            <w:r w:rsidRPr="00A855F4">
              <w:rPr>
                <w:rFonts w:cs="Arial"/>
                <w:bCs/>
                <w:iCs/>
                <w:szCs w:val="18"/>
              </w:rPr>
              <w:t>Band</w:t>
            </w:r>
          </w:p>
        </w:tc>
        <w:tc>
          <w:tcPr>
            <w:tcW w:w="567" w:type="dxa"/>
          </w:tcPr>
          <w:p w14:paraId="0F261144" w14:textId="2B9DB6DA" w:rsidR="001E32B2" w:rsidRPr="00A855F4" w:rsidDel="001E32B2" w:rsidRDefault="001E32B2" w:rsidP="001E32B2">
            <w:pPr>
              <w:pStyle w:val="TAC"/>
            </w:pPr>
            <w:r w:rsidRPr="00A855F4">
              <w:rPr>
                <w:rFonts w:cs="Arial"/>
                <w:bCs/>
                <w:iCs/>
                <w:szCs w:val="18"/>
              </w:rPr>
              <w:t>No</w:t>
            </w:r>
          </w:p>
        </w:tc>
        <w:tc>
          <w:tcPr>
            <w:tcW w:w="709" w:type="dxa"/>
          </w:tcPr>
          <w:p w14:paraId="42710BDC" w14:textId="5C7CA4AE" w:rsidR="001E32B2" w:rsidRPr="00A855F4" w:rsidDel="001E32B2" w:rsidRDefault="001E32B2" w:rsidP="001E32B2">
            <w:pPr>
              <w:pStyle w:val="TAC"/>
            </w:pPr>
            <w:r w:rsidRPr="00A855F4">
              <w:rPr>
                <w:rFonts w:cs="Arial"/>
                <w:bCs/>
                <w:iCs/>
                <w:szCs w:val="18"/>
              </w:rPr>
              <w:t>N/A</w:t>
            </w:r>
          </w:p>
        </w:tc>
        <w:tc>
          <w:tcPr>
            <w:tcW w:w="705" w:type="dxa"/>
          </w:tcPr>
          <w:p w14:paraId="05E0CC92" w14:textId="34C69F19"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2A84CCD7" w14:textId="77777777" w:rsidTr="000C23D7">
        <w:tc>
          <w:tcPr>
            <w:tcW w:w="6939" w:type="dxa"/>
          </w:tcPr>
          <w:p w14:paraId="42D24D89" w14:textId="77777777" w:rsidR="001E32B2" w:rsidRPr="00A855F4" w:rsidRDefault="001E32B2" w:rsidP="001E32B2">
            <w:pPr>
              <w:pStyle w:val="TAL"/>
              <w:rPr>
                <w:rFonts w:cs="Arial"/>
                <w:b/>
                <w:bCs/>
                <w:i/>
                <w:iCs/>
                <w:szCs w:val="18"/>
              </w:rPr>
            </w:pPr>
            <w:r w:rsidRPr="00A855F4">
              <w:rPr>
                <w:rFonts w:cs="Arial"/>
                <w:b/>
                <w:bCs/>
                <w:i/>
                <w:iCs/>
                <w:szCs w:val="18"/>
              </w:rPr>
              <w:t>csi-RSRP-AndRSRQ-MeasWithoutSSB-r16</w:t>
            </w:r>
          </w:p>
          <w:p w14:paraId="185751C3" w14:textId="48880995" w:rsidR="001E32B2" w:rsidRPr="00A855F4" w:rsidDel="001E32B2" w:rsidRDefault="001E32B2" w:rsidP="001E32B2">
            <w:pPr>
              <w:pStyle w:val="TAL"/>
              <w:rPr>
                <w:b/>
                <w:i/>
              </w:rPr>
            </w:pPr>
            <w:r w:rsidRPr="00A855F4">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A855F4" w:rsidDel="001E32B2" w:rsidRDefault="001E32B2" w:rsidP="001E32B2">
            <w:pPr>
              <w:pStyle w:val="TAC"/>
            </w:pPr>
            <w:r w:rsidRPr="00A855F4">
              <w:rPr>
                <w:rFonts w:cs="Arial"/>
                <w:bCs/>
                <w:iCs/>
                <w:szCs w:val="18"/>
              </w:rPr>
              <w:t>Band</w:t>
            </w:r>
          </w:p>
        </w:tc>
        <w:tc>
          <w:tcPr>
            <w:tcW w:w="567" w:type="dxa"/>
          </w:tcPr>
          <w:p w14:paraId="34EDE7A4" w14:textId="56614047" w:rsidR="001E32B2" w:rsidRPr="00A855F4" w:rsidDel="001E32B2" w:rsidRDefault="001E32B2" w:rsidP="001E32B2">
            <w:pPr>
              <w:pStyle w:val="TAC"/>
            </w:pPr>
            <w:r w:rsidRPr="00A855F4">
              <w:rPr>
                <w:rFonts w:cs="Arial"/>
                <w:bCs/>
                <w:iCs/>
                <w:szCs w:val="18"/>
              </w:rPr>
              <w:t>No</w:t>
            </w:r>
          </w:p>
        </w:tc>
        <w:tc>
          <w:tcPr>
            <w:tcW w:w="709" w:type="dxa"/>
          </w:tcPr>
          <w:p w14:paraId="25DC5665" w14:textId="6BEBC785" w:rsidR="001E32B2" w:rsidRPr="00A855F4" w:rsidDel="001E32B2" w:rsidRDefault="001E32B2" w:rsidP="001E32B2">
            <w:pPr>
              <w:pStyle w:val="TAC"/>
            </w:pPr>
            <w:r w:rsidRPr="00A855F4">
              <w:rPr>
                <w:rFonts w:cs="Arial"/>
                <w:bCs/>
                <w:iCs/>
                <w:szCs w:val="18"/>
              </w:rPr>
              <w:t>N/A</w:t>
            </w:r>
          </w:p>
        </w:tc>
        <w:tc>
          <w:tcPr>
            <w:tcW w:w="705" w:type="dxa"/>
          </w:tcPr>
          <w:p w14:paraId="10EB360A" w14:textId="4F523074"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7B3CFD13" w14:textId="77777777" w:rsidTr="000C23D7">
        <w:tc>
          <w:tcPr>
            <w:tcW w:w="6939" w:type="dxa"/>
          </w:tcPr>
          <w:p w14:paraId="1F19A4CA" w14:textId="77777777" w:rsidR="001E32B2" w:rsidRPr="00A855F4" w:rsidRDefault="001E32B2" w:rsidP="001E32B2">
            <w:pPr>
              <w:pStyle w:val="TAL"/>
              <w:rPr>
                <w:rFonts w:cs="Arial"/>
                <w:b/>
                <w:bCs/>
                <w:i/>
                <w:iCs/>
                <w:szCs w:val="18"/>
              </w:rPr>
            </w:pPr>
            <w:r w:rsidRPr="00A855F4">
              <w:rPr>
                <w:rFonts w:cs="Arial"/>
                <w:b/>
                <w:bCs/>
                <w:i/>
                <w:iCs/>
                <w:szCs w:val="18"/>
              </w:rPr>
              <w:t>csi-SINR-Meas-r16</w:t>
            </w:r>
          </w:p>
          <w:p w14:paraId="26CAD338" w14:textId="35D39A46" w:rsidR="001E32B2" w:rsidRPr="00A855F4" w:rsidDel="001E32B2" w:rsidRDefault="001E32B2" w:rsidP="001E32B2">
            <w:pPr>
              <w:pStyle w:val="TAL"/>
              <w:rPr>
                <w:b/>
                <w:i/>
              </w:rPr>
            </w:pPr>
            <w:r w:rsidRPr="00A855F4">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A855F4">
              <w:rPr>
                <w:rFonts w:eastAsia="MS PGothic" w:cs="Arial"/>
                <w:i/>
                <w:szCs w:val="18"/>
              </w:rPr>
              <w:t>maxNumberCSI</w:t>
            </w:r>
            <w:proofErr w:type="spellEnd"/>
            <w:r w:rsidRPr="00A855F4">
              <w:rPr>
                <w:rFonts w:eastAsia="MS PGothic" w:cs="Arial"/>
                <w:i/>
                <w:szCs w:val="18"/>
              </w:rPr>
              <w:t>-RS-RRM-RS-SINR</w:t>
            </w:r>
            <w:r w:rsidRPr="00A855F4">
              <w:rPr>
                <w:rFonts w:eastAsia="MS PGothic" w:cs="Arial"/>
                <w:szCs w:val="18"/>
              </w:rPr>
              <w:t xml:space="preserve">. </w:t>
            </w:r>
            <w:r w:rsidRPr="00A855F4">
              <w:t xml:space="preserve">UE indicating support of this feature shall indicate support of </w:t>
            </w:r>
            <w:r w:rsidRPr="00A855F4">
              <w:rPr>
                <w:rFonts w:cs="Arial"/>
                <w:i/>
                <w:iCs/>
                <w:szCs w:val="18"/>
              </w:rPr>
              <w:t>csi-RSRP-AndRSRQ-MeasWithSSB-r16.</w:t>
            </w:r>
          </w:p>
        </w:tc>
        <w:tc>
          <w:tcPr>
            <w:tcW w:w="709" w:type="dxa"/>
          </w:tcPr>
          <w:p w14:paraId="4E15D898" w14:textId="11D22E73" w:rsidR="001E32B2" w:rsidRPr="00A855F4" w:rsidDel="001E32B2" w:rsidRDefault="001E32B2" w:rsidP="001E32B2">
            <w:pPr>
              <w:pStyle w:val="TAC"/>
            </w:pPr>
            <w:r w:rsidRPr="00A855F4">
              <w:rPr>
                <w:rFonts w:cs="Arial"/>
                <w:bCs/>
                <w:iCs/>
                <w:szCs w:val="18"/>
              </w:rPr>
              <w:t>Band</w:t>
            </w:r>
          </w:p>
        </w:tc>
        <w:tc>
          <w:tcPr>
            <w:tcW w:w="567" w:type="dxa"/>
          </w:tcPr>
          <w:p w14:paraId="37232379" w14:textId="474C9C09" w:rsidR="001E32B2" w:rsidRPr="00A855F4" w:rsidDel="001E32B2" w:rsidRDefault="001E32B2" w:rsidP="001E32B2">
            <w:pPr>
              <w:pStyle w:val="TAC"/>
            </w:pPr>
            <w:r w:rsidRPr="00A855F4">
              <w:rPr>
                <w:rFonts w:cs="Arial"/>
                <w:bCs/>
                <w:iCs/>
                <w:szCs w:val="18"/>
              </w:rPr>
              <w:t>No</w:t>
            </w:r>
          </w:p>
        </w:tc>
        <w:tc>
          <w:tcPr>
            <w:tcW w:w="709" w:type="dxa"/>
          </w:tcPr>
          <w:p w14:paraId="5A14B425" w14:textId="610AF031" w:rsidR="001E32B2" w:rsidRPr="00A855F4" w:rsidDel="001E32B2" w:rsidRDefault="001E32B2" w:rsidP="001E32B2">
            <w:pPr>
              <w:pStyle w:val="TAC"/>
            </w:pPr>
            <w:r w:rsidRPr="00A855F4">
              <w:rPr>
                <w:rFonts w:cs="Arial"/>
                <w:bCs/>
                <w:iCs/>
                <w:szCs w:val="18"/>
              </w:rPr>
              <w:t>N/A</w:t>
            </w:r>
          </w:p>
        </w:tc>
        <w:tc>
          <w:tcPr>
            <w:tcW w:w="705" w:type="dxa"/>
          </w:tcPr>
          <w:p w14:paraId="674FCB74" w14:textId="7BAD695B"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4F7FA566" w14:textId="77777777" w:rsidTr="000C23D7">
        <w:tc>
          <w:tcPr>
            <w:tcW w:w="6939" w:type="dxa"/>
          </w:tcPr>
          <w:p w14:paraId="46AFB4EE" w14:textId="77777777" w:rsidR="001E32B2" w:rsidRPr="00A855F4" w:rsidRDefault="001E32B2" w:rsidP="001E32B2">
            <w:pPr>
              <w:pStyle w:val="TAL"/>
              <w:rPr>
                <w:b/>
                <w:i/>
              </w:rPr>
            </w:pPr>
            <w:r w:rsidRPr="00A855F4">
              <w:rPr>
                <w:b/>
                <w:i/>
              </w:rPr>
              <w:t>ssb-AndCSI-RS-RLM-r16</w:t>
            </w:r>
          </w:p>
          <w:p w14:paraId="5DBCE574" w14:textId="72C6F48F" w:rsidR="001E32B2" w:rsidRPr="00A855F4" w:rsidRDefault="001E32B2" w:rsidP="001E32B2">
            <w:pPr>
              <w:pStyle w:val="TAL"/>
              <w:rPr>
                <w:rFonts w:eastAsia="MS PGothic" w:cs="Arial"/>
                <w:szCs w:val="18"/>
              </w:rPr>
            </w:pPr>
            <w:r w:rsidRPr="00A855F4">
              <w:rPr>
                <w:rFonts w:eastAsia="MS PGothic"/>
              </w:rPr>
              <w:t>Indicates whether the UE can perform radio link monitoring procedure based on measurement of SS/PBCH block and CSI-RS as specified in TS 38.213 [</w:t>
            </w:r>
            <w:r w:rsidR="00EE3280" w:rsidRPr="00A855F4">
              <w:rPr>
                <w:rFonts w:eastAsia="MS PGothic"/>
              </w:rPr>
              <w:t>11</w:t>
            </w:r>
            <w:r w:rsidRPr="00A855F4">
              <w:rPr>
                <w:rFonts w:eastAsia="MS PGothic"/>
              </w:rPr>
              <w:t>] and TS 38.133 [5]</w:t>
            </w:r>
            <w:r w:rsidR="00CF617A" w:rsidRPr="00A855F4">
              <w:rPr>
                <w:rFonts w:eastAsia="MS PGothic"/>
                <w:lang w:eastAsia="zh-CN"/>
              </w:rPr>
              <w:t xml:space="preserve"> in shared spectrum channel access</w:t>
            </w:r>
            <w:r w:rsidRPr="00A855F4">
              <w:rPr>
                <w:rFonts w:eastAsia="MS PGothic"/>
              </w:rPr>
              <w:t>. I</w:t>
            </w:r>
            <w:r w:rsidRPr="00A855F4">
              <w:rPr>
                <w:rFonts w:eastAsia="MS PGothic" w:cs="Arial"/>
                <w:szCs w:val="18"/>
              </w:rPr>
              <w:t xml:space="preserve">f the UE supports this feature, the UE needs to report </w:t>
            </w:r>
            <w:proofErr w:type="spellStart"/>
            <w:r w:rsidRPr="00A855F4">
              <w:rPr>
                <w:rFonts w:eastAsia="MS PGothic" w:cs="Arial"/>
                <w:i/>
                <w:szCs w:val="18"/>
              </w:rPr>
              <w:t>maxNumberResource</w:t>
            </w:r>
            <w:proofErr w:type="spellEnd"/>
            <w:r w:rsidRPr="00A855F4">
              <w:rPr>
                <w:rFonts w:eastAsia="MS PGothic" w:cs="Arial"/>
                <w:i/>
                <w:szCs w:val="18"/>
              </w:rPr>
              <w:t>-CSI-RS-RLM</w:t>
            </w:r>
            <w:r w:rsidRPr="00A855F4">
              <w:rPr>
                <w:rFonts w:eastAsia="MS PGothic" w:cs="Arial"/>
                <w:szCs w:val="18"/>
              </w:rPr>
              <w:t>.</w:t>
            </w:r>
          </w:p>
          <w:p w14:paraId="32BB688F" w14:textId="77777777" w:rsidR="001E32B2" w:rsidRPr="00A855F4" w:rsidRDefault="001E32B2" w:rsidP="001E32B2">
            <w:pPr>
              <w:pStyle w:val="TAL"/>
              <w:rPr>
                <w:rFonts w:eastAsia="MS PGothic" w:cs="Arial"/>
                <w:szCs w:val="18"/>
              </w:rPr>
            </w:pPr>
          </w:p>
          <w:p w14:paraId="328A7128" w14:textId="5AA7127C" w:rsidR="001E32B2" w:rsidRPr="00A855F4" w:rsidDel="001E32B2" w:rsidRDefault="001E32B2" w:rsidP="001E32B2">
            <w:pPr>
              <w:pStyle w:val="TAL"/>
              <w:rPr>
                <w:b/>
                <w:i/>
              </w:rPr>
            </w:pPr>
            <w:r w:rsidRPr="00A855F4">
              <w:t>UE indicating support of this feature shall indicate support of</w:t>
            </w:r>
            <w:r w:rsidRPr="00A855F4">
              <w:rPr>
                <w:b/>
                <w:i/>
              </w:rPr>
              <w:t xml:space="preserve"> </w:t>
            </w:r>
            <w:r w:rsidRPr="00A855F4">
              <w:rPr>
                <w:bCs/>
                <w:i/>
              </w:rPr>
              <w:t xml:space="preserve">csi-RS-RLM-r16 </w:t>
            </w:r>
            <w:r w:rsidRPr="00A855F4">
              <w:rPr>
                <w:bCs/>
                <w:iCs/>
              </w:rPr>
              <w:t xml:space="preserve">and either </w:t>
            </w:r>
            <w:r w:rsidRPr="00A855F4">
              <w:rPr>
                <w:i/>
                <w:iCs/>
              </w:rPr>
              <w:t>ssb-RLM-DynamicChAccess-r16</w:t>
            </w:r>
            <w:r w:rsidRPr="00A855F4">
              <w:t xml:space="preserve"> or </w:t>
            </w:r>
            <w:r w:rsidRPr="00A855F4">
              <w:rPr>
                <w:i/>
                <w:iCs/>
              </w:rPr>
              <w:t>ssb-RLM-Semi-StaticChAccess-r16</w:t>
            </w:r>
            <w:r w:rsidRPr="00A855F4">
              <w:rPr>
                <w:bCs/>
                <w:iCs/>
              </w:rPr>
              <w:t>.</w:t>
            </w:r>
          </w:p>
        </w:tc>
        <w:tc>
          <w:tcPr>
            <w:tcW w:w="709" w:type="dxa"/>
          </w:tcPr>
          <w:p w14:paraId="0423D8A3" w14:textId="567D0566" w:rsidR="001E32B2" w:rsidRPr="00A855F4" w:rsidDel="001E32B2" w:rsidRDefault="001E32B2" w:rsidP="001E32B2">
            <w:pPr>
              <w:pStyle w:val="TAC"/>
            </w:pPr>
            <w:r w:rsidRPr="00A855F4">
              <w:t>Band</w:t>
            </w:r>
          </w:p>
        </w:tc>
        <w:tc>
          <w:tcPr>
            <w:tcW w:w="567" w:type="dxa"/>
          </w:tcPr>
          <w:p w14:paraId="6E3A952B" w14:textId="1544F88B" w:rsidR="001E32B2" w:rsidRPr="00A855F4" w:rsidDel="001E32B2" w:rsidRDefault="001E32B2" w:rsidP="001E32B2">
            <w:pPr>
              <w:pStyle w:val="TAC"/>
            </w:pPr>
            <w:r w:rsidRPr="00A855F4">
              <w:t>No</w:t>
            </w:r>
          </w:p>
        </w:tc>
        <w:tc>
          <w:tcPr>
            <w:tcW w:w="709" w:type="dxa"/>
          </w:tcPr>
          <w:p w14:paraId="5879760D" w14:textId="11FFA1D9" w:rsidR="001E32B2" w:rsidRPr="00A855F4" w:rsidDel="001E32B2" w:rsidRDefault="001E32B2" w:rsidP="001E32B2">
            <w:pPr>
              <w:pStyle w:val="TAC"/>
            </w:pPr>
            <w:r w:rsidRPr="00A855F4">
              <w:t>N/A</w:t>
            </w:r>
          </w:p>
        </w:tc>
        <w:tc>
          <w:tcPr>
            <w:tcW w:w="705" w:type="dxa"/>
          </w:tcPr>
          <w:p w14:paraId="46B2AC0F" w14:textId="16F0C1E6" w:rsidR="001E32B2" w:rsidRPr="00A855F4" w:rsidDel="001E32B2" w:rsidRDefault="001E32B2" w:rsidP="001E32B2">
            <w:pPr>
              <w:pStyle w:val="TAC"/>
            </w:pPr>
            <w:r w:rsidRPr="00A855F4">
              <w:rPr>
                <w:rFonts w:eastAsia="MS Mincho"/>
              </w:rPr>
              <w:t>N/A</w:t>
            </w:r>
          </w:p>
        </w:tc>
      </w:tr>
      <w:tr w:rsidR="007B51F1" w:rsidRPr="00A855F4" w:rsidDel="001E32B2" w14:paraId="6895D5C8" w14:textId="77777777" w:rsidTr="000C23D7">
        <w:tc>
          <w:tcPr>
            <w:tcW w:w="6939" w:type="dxa"/>
          </w:tcPr>
          <w:p w14:paraId="2D4B53A5" w14:textId="77777777" w:rsidR="001E32B2" w:rsidRPr="00A855F4" w:rsidRDefault="001E32B2" w:rsidP="001E32B2">
            <w:pPr>
              <w:pStyle w:val="TAL"/>
              <w:rPr>
                <w:b/>
                <w:i/>
              </w:rPr>
            </w:pPr>
            <w:r w:rsidRPr="00A855F4">
              <w:rPr>
                <w:b/>
                <w:i/>
              </w:rPr>
              <w:t>csi-RS-CFRA-ForHO-r16</w:t>
            </w:r>
          </w:p>
          <w:p w14:paraId="3DD4B888" w14:textId="77777777" w:rsidR="001E32B2" w:rsidRPr="00A855F4" w:rsidRDefault="001E32B2" w:rsidP="001E32B2">
            <w:pPr>
              <w:pStyle w:val="TAL"/>
            </w:pPr>
            <w:r w:rsidRPr="00A855F4">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A855F4" w:rsidRDefault="001E32B2" w:rsidP="001E32B2">
            <w:pPr>
              <w:pStyle w:val="TAL"/>
            </w:pPr>
          </w:p>
          <w:p w14:paraId="30E5737C" w14:textId="46B8732F" w:rsidR="001E32B2" w:rsidRPr="00A855F4" w:rsidDel="001E32B2" w:rsidRDefault="001E32B2" w:rsidP="001E32B2">
            <w:pPr>
              <w:pStyle w:val="TAL"/>
              <w:rPr>
                <w:b/>
                <w:i/>
              </w:rPr>
            </w:pPr>
            <w:r w:rsidRPr="00A855F4">
              <w:t xml:space="preserve">UE indicating support of this feature shall indicate support of either </w:t>
            </w:r>
            <w:r w:rsidRPr="00A855F4">
              <w:rPr>
                <w:rFonts w:cs="Arial"/>
                <w:i/>
                <w:iCs/>
                <w:szCs w:val="18"/>
              </w:rPr>
              <w:t xml:space="preserve">csi-RSRP-AndRSRQ-MeasWithSSB-r16 </w:t>
            </w:r>
            <w:r w:rsidRPr="00A855F4">
              <w:rPr>
                <w:rFonts w:cs="Arial"/>
                <w:szCs w:val="18"/>
              </w:rPr>
              <w:t>or</w:t>
            </w:r>
            <w:r w:rsidRPr="00A855F4">
              <w:rPr>
                <w:rFonts w:cs="Arial"/>
                <w:i/>
                <w:iCs/>
                <w:szCs w:val="18"/>
              </w:rPr>
              <w:t xml:space="preserve"> csi-RSRP-AndRSRQ-MeasWithoutSSB-r16.</w:t>
            </w:r>
          </w:p>
        </w:tc>
        <w:tc>
          <w:tcPr>
            <w:tcW w:w="709" w:type="dxa"/>
          </w:tcPr>
          <w:p w14:paraId="6D8C1EA8" w14:textId="2D27BB6D" w:rsidR="001E32B2" w:rsidRPr="00A855F4" w:rsidDel="001E32B2" w:rsidRDefault="001E32B2" w:rsidP="001E32B2">
            <w:pPr>
              <w:pStyle w:val="TAC"/>
            </w:pPr>
            <w:r w:rsidRPr="00A855F4">
              <w:t>Band</w:t>
            </w:r>
          </w:p>
        </w:tc>
        <w:tc>
          <w:tcPr>
            <w:tcW w:w="567" w:type="dxa"/>
          </w:tcPr>
          <w:p w14:paraId="3380FF3B" w14:textId="684E06E8" w:rsidR="001E32B2" w:rsidRPr="00A855F4" w:rsidDel="001E32B2" w:rsidRDefault="001E32B2" w:rsidP="001E32B2">
            <w:pPr>
              <w:pStyle w:val="TAC"/>
            </w:pPr>
            <w:r w:rsidRPr="00A855F4">
              <w:t>No</w:t>
            </w:r>
          </w:p>
        </w:tc>
        <w:tc>
          <w:tcPr>
            <w:tcW w:w="709" w:type="dxa"/>
          </w:tcPr>
          <w:p w14:paraId="76CC38FF" w14:textId="146BE8F8" w:rsidR="001E32B2" w:rsidRPr="00A855F4" w:rsidDel="001E32B2" w:rsidRDefault="001E32B2" w:rsidP="001E32B2">
            <w:pPr>
              <w:pStyle w:val="TAC"/>
            </w:pPr>
            <w:r w:rsidRPr="00A855F4">
              <w:t>N/A</w:t>
            </w:r>
          </w:p>
        </w:tc>
        <w:tc>
          <w:tcPr>
            <w:tcW w:w="705" w:type="dxa"/>
          </w:tcPr>
          <w:p w14:paraId="13B3822E" w14:textId="0AD54126" w:rsidR="001E32B2" w:rsidRPr="00A855F4" w:rsidDel="001E32B2" w:rsidRDefault="001E32B2" w:rsidP="001E32B2">
            <w:pPr>
              <w:pStyle w:val="TAC"/>
            </w:pPr>
            <w:r w:rsidRPr="00A855F4">
              <w:t>N/A</w:t>
            </w:r>
          </w:p>
        </w:tc>
      </w:tr>
      <w:tr w:rsidR="007B51F1" w:rsidRPr="00A855F4" w14:paraId="35A7C43A" w14:textId="77777777" w:rsidTr="000C23D7">
        <w:tc>
          <w:tcPr>
            <w:tcW w:w="6939" w:type="dxa"/>
          </w:tcPr>
          <w:p w14:paraId="6475C961" w14:textId="77777777" w:rsidR="00172633" w:rsidRPr="00A855F4" w:rsidRDefault="00172633" w:rsidP="00172633">
            <w:pPr>
              <w:pStyle w:val="TAL"/>
              <w:rPr>
                <w:b/>
                <w:i/>
              </w:rPr>
            </w:pPr>
            <w:r w:rsidRPr="00A855F4">
              <w:rPr>
                <w:b/>
                <w:i/>
              </w:rPr>
              <w:t>periodicAndSemi-PersistentCSI-RS-r16</w:t>
            </w:r>
          </w:p>
          <w:p w14:paraId="15BB878D" w14:textId="77777777" w:rsidR="00172633" w:rsidRPr="00A855F4" w:rsidRDefault="00172633" w:rsidP="00172633">
            <w:pPr>
              <w:pStyle w:val="TAL"/>
              <w:rPr>
                <w:b/>
                <w:i/>
              </w:rPr>
            </w:pPr>
            <w:r w:rsidRPr="00A855F4">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A855F4" w:rsidRDefault="00172633" w:rsidP="00172633">
            <w:pPr>
              <w:pStyle w:val="TAC"/>
            </w:pPr>
            <w:r w:rsidRPr="00A855F4">
              <w:t>Band</w:t>
            </w:r>
          </w:p>
        </w:tc>
        <w:tc>
          <w:tcPr>
            <w:tcW w:w="567" w:type="dxa"/>
          </w:tcPr>
          <w:p w14:paraId="3841C2A8" w14:textId="77777777" w:rsidR="00172633" w:rsidRPr="00A855F4" w:rsidRDefault="00172633" w:rsidP="00172633">
            <w:pPr>
              <w:pStyle w:val="TAC"/>
            </w:pPr>
            <w:r w:rsidRPr="00A855F4">
              <w:t>No</w:t>
            </w:r>
          </w:p>
        </w:tc>
        <w:tc>
          <w:tcPr>
            <w:tcW w:w="709" w:type="dxa"/>
          </w:tcPr>
          <w:p w14:paraId="4DD57927" w14:textId="77777777" w:rsidR="00172633" w:rsidRPr="00A855F4" w:rsidRDefault="00172633" w:rsidP="00172633">
            <w:pPr>
              <w:pStyle w:val="TAC"/>
            </w:pPr>
            <w:r w:rsidRPr="00A855F4">
              <w:t>N/A</w:t>
            </w:r>
          </w:p>
        </w:tc>
        <w:tc>
          <w:tcPr>
            <w:tcW w:w="705" w:type="dxa"/>
          </w:tcPr>
          <w:p w14:paraId="1195AA02" w14:textId="77777777" w:rsidR="00172633" w:rsidRPr="00A855F4" w:rsidRDefault="00172633" w:rsidP="00172633">
            <w:pPr>
              <w:pStyle w:val="TAC"/>
            </w:pPr>
            <w:r w:rsidRPr="00A855F4">
              <w:t>N/A</w:t>
            </w:r>
          </w:p>
        </w:tc>
      </w:tr>
      <w:tr w:rsidR="007B51F1" w:rsidRPr="00A855F4" w14:paraId="57848B86" w14:textId="77777777" w:rsidTr="000C23D7">
        <w:tc>
          <w:tcPr>
            <w:tcW w:w="6939" w:type="dxa"/>
          </w:tcPr>
          <w:p w14:paraId="001FB313" w14:textId="77777777" w:rsidR="00071325" w:rsidRPr="00A855F4" w:rsidRDefault="00071325" w:rsidP="00963B9B">
            <w:pPr>
              <w:pStyle w:val="TAL"/>
              <w:rPr>
                <w:b/>
                <w:i/>
              </w:rPr>
            </w:pPr>
            <w:r w:rsidRPr="00A855F4">
              <w:rPr>
                <w:b/>
                <w:i/>
              </w:rPr>
              <w:t>pusch-PRB-interlace-r16</w:t>
            </w:r>
          </w:p>
          <w:p w14:paraId="5B2596C0" w14:textId="77777777" w:rsidR="00071325" w:rsidRPr="00A855F4" w:rsidRDefault="00071325" w:rsidP="00963B9B">
            <w:pPr>
              <w:pStyle w:val="TAL"/>
            </w:pPr>
            <w:r w:rsidRPr="00A855F4">
              <w:t>Indicates whether the UE supports PRB interlace frequency domain resource allocation for PUSCH.</w:t>
            </w:r>
          </w:p>
        </w:tc>
        <w:tc>
          <w:tcPr>
            <w:tcW w:w="709" w:type="dxa"/>
          </w:tcPr>
          <w:p w14:paraId="4C151C17" w14:textId="77777777" w:rsidR="00071325" w:rsidRPr="00A855F4" w:rsidRDefault="00071325" w:rsidP="00963B9B">
            <w:pPr>
              <w:pStyle w:val="TAC"/>
            </w:pPr>
            <w:r w:rsidRPr="00A855F4">
              <w:t>Band</w:t>
            </w:r>
          </w:p>
        </w:tc>
        <w:tc>
          <w:tcPr>
            <w:tcW w:w="567" w:type="dxa"/>
          </w:tcPr>
          <w:p w14:paraId="60E38C80" w14:textId="77777777" w:rsidR="00071325" w:rsidRPr="00A855F4" w:rsidRDefault="00071325" w:rsidP="00963B9B">
            <w:pPr>
              <w:pStyle w:val="TAC"/>
            </w:pPr>
            <w:r w:rsidRPr="00A855F4">
              <w:t>No</w:t>
            </w:r>
          </w:p>
        </w:tc>
        <w:tc>
          <w:tcPr>
            <w:tcW w:w="709" w:type="dxa"/>
          </w:tcPr>
          <w:p w14:paraId="1491E4CB" w14:textId="77777777" w:rsidR="00071325" w:rsidRPr="00A855F4" w:rsidRDefault="00172633" w:rsidP="00963B9B">
            <w:pPr>
              <w:pStyle w:val="TAC"/>
            </w:pPr>
            <w:r w:rsidRPr="00A855F4">
              <w:t>N/A</w:t>
            </w:r>
          </w:p>
        </w:tc>
        <w:tc>
          <w:tcPr>
            <w:tcW w:w="705" w:type="dxa"/>
          </w:tcPr>
          <w:p w14:paraId="3C02EE80" w14:textId="77777777" w:rsidR="00071325" w:rsidRPr="00A855F4" w:rsidRDefault="00172633" w:rsidP="00963B9B">
            <w:pPr>
              <w:pStyle w:val="TAC"/>
            </w:pPr>
            <w:r w:rsidRPr="00A855F4">
              <w:t>N/A</w:t>
            </w:r>
          </w:p>
        </w:tc>
      </w:tr>
      <w:tr w:rsidR="007B51F1" w:rsidRPr="00A855F4" w14:paraId="20124616" w14:textId="77777777" w:rsidTr="000C23D7">
        <w:tc>
          <w:tcPr>
            <w:tcW w:w="6939" w:type="dxa"/>
          </w:tcPr>
          <w:p w14:paraId="12E98A85" w14:textId="77777777" w:rsidR="00071325" w:rsidRPr="00A855F4" w:rsidRDefault="00071325" w:rsidP="00963B9B">
            <w:pPr>
              <w:pStyle w:val="TAL"/>
              <w:rPr>
                <w:b/>
                <w:i/>
              </w:rPr>
            </w:pPr>
            <w:r w:rsidRPr="00A855F4">
              <w:rPr>
                <w:b/>
                <w:i/>
              </w:rPr>
              <w:t>pucch-F0-F1-PRB-Interlace-r16</w:t>
            </w:r>
          </w:p>
          <w:p w14:paraId="2473C6F1" w14:textId="77777777" w:rsidR="00071325" w:rsidRPr="00A855F4" w:rsidRDefault="00071325" w:rsidP="00963B9B">
            <w:pPr>
              <w:pStyle w:val="TAL"/>
            </w:pPr>
            <w:r w:rsidRPr="00A855F4">
              <w:t>Indicates whether the UE supports PRB interlace frequency domain resource allocation for PUCCH format 0, 1, 2 and 3.</w:t>
            </w:r>
          </w:p>
        </w:tc>
        <w:tc>
          <w:tcPr>
            <w:tcW w:w="709" w:type="dxa"/>
          </w:tcPr>
          <w:p w14:paraId="08A3CEFD" w14:textId="77777777" w:rsidR="00071325" w:rsidRPr="00A855F4" w:rsidRDefault="00071325" w:rsidP="00963B9B">
            <w:pPr>
              <w:pStyle w:val="TAC"/>
            </w:pPr>
            <w:r w:rsidRPr="00A855F4">
              <w:t>Band</w:t>
            </w:r>
          </w:p>
        </w:tc>
        <w:tc>
          <w:tcPr>
            <w:tcW w:w="567" w:type="dxa"/>
          </w:tcPr>
          <w:p w14:paraId="0F4885AC" w14:textId="77777777" w:rsidR="00071325" w:rsidRPr="00A855F4" w:rsidRDefault="00071325" w:rsidP="00963B9B">
            <w:pPr>
              <w:pStyle w:val="TAC"/>
            </w:pPr>
            <w:r w:rsidRPr="00A855F4">
              <w:t>No</w:t>
            </w:r>
          </w:p>
        </w:tc>
        <w:tc>
          <w:tcPr>
            <w:tcW w:w="709" w:type="dxa"/>
          </w:tcPr>
          <w:p w14:paraId="6C3CCF14" w14:textId="77777777" w:rsidR="00071325" w:rsidRPr="00A855F4" w:rsidRDefault="00172633" w:rsidP="00963B9B">
            <w:pPr>
              <w:pStyle w:val="TAC"/>
            </w:pPr>
            <w:r w:rsidRPr="00A855F4">
              <w:t>N/A</w:t>
            </w:r>
          </w:p>
        </w:tc>
        <w:tc>
          <w:tcPr>
            <w:tcW w:w="705" w:type="dxa"/>
          </w:tcPr>
          <w:p w14:paraId="73E129EC" w14:textId="77777777" w:rsidR="00071325" w:rsidRPr="00A855F4" w:rsidRDefault="00172633" w:rsidP="00963B9B">
            <w:pPr>
              <w:pStyle w:val="TAC"/>
            </w:pPr>
            <w:r w:rsidRPr="00A855F4">
              <w:t>N/A</w:t>
            </w:r>
          </w:p>
        </w:tc>
      </w:tr>
      <w:tr w:rsidR="007B51F1" w:rsidRPr="00A855F4" w14:paraId="51BEDA04" w14:textId="77777777" w:rsidTr="000C23D7">
        <w:tc>
          <w:tcPr>
            <w:tcW w:w="6939" w:type="dxa"/>
          </w:tcPr>
          <w:p w14:paraId="78177D80" w14:textId="77777777" w:rsidR="00071325" w:rsidRPr="00A855F4" w:rsidRDefault="00071325" w:rsidP="00963B9B">
            <w:pPr>
              <w:pStyle w:val="TAL"/>
              <w:rPr>
                <w:b/>
                <w:i/>
              </w:rPr>
            </w:pPr>
            <w:r w:rsidRPr="00A855F4">
              <w:rPr>
                <w:b/>
                <w:i/>
              </w:rPr>
              <w:t>occ-PRB-PF2-PF3-r16</w:t>
            </w:r>
          </w:p>
          <w:p w14:paraId="38368A97" w14:textId="77777777" w:rsidR="00071325" w:rsidRPr="00A855F4" w:rsidRDefault="00071325" w:rsidP="00963B9B">
            <w:pPr>
              <w:pStyle w:val="TAL"/>
            </w:pPr>
            <w:r w:rsidRPr="00A855F4">
              <w:t xml:space="preserve">Indicates whether the UE supports OCC for PRB interface mapping for PUCCH format 2 and 3. If the UE supports this feature, the UE needs to report </w:t>
            </w:r>
            <w:r w:rsidRPr="00A855F4">
              <w:rPr>
                <w:i/>
              </w:rPr>
              <w:t>pucch-F0-F1-PRB-Interlace-r16</w:t>
            </w:r>
            <w:r w:rsidRPr="00A855F4">
              <w:t>.</w:t>
            </w:r>
          </w:p>
        </w:tc>
        <w:tc>
          <w:tcPr>
            <w:tcW w:w="709" w:type="dxa"/>
          </w:tcPr>
          <w:p w14:paraId="1F6F9CB2" w14:textId="77777777" w:rsidR="00071325" w:rsidRPr="00A855F4" w:rsidRDefault="00071325" w:rsidP="00963B9B">
            <w:pPr>
              <w:pStyle w:val="TAC"/>
            </w:pPr>
            <w:r w:rsidRPr="00A855F4">
              <w:t>Band</w:t>
            </w:r>
          </w:p>
        </w:tc>
        <w:tc>
          <w:tcPr>
            <w:tcW w:w="567" w:type="dxa"/>
          </w:tcPr>
          <w:p w14:paraId="17DB2A57" w14:textId="77777777" w:rsidR="00071325" w:rsidRPr="00A855F4" w:rsidRDefault="00071325" w:rsidP="00963B9B">
            <w:pPr>
              <w:pStyle w:val="TAC"/>
            </w:pPr>
            <w:r w:rsidRPr="00A855F4">
              <w:t>No</w:t>
            </w:r>
          </w:p>
        </w:tc>
        <w:tc>
          <w:tcPr>
            <w:tcW w:w="709" w:type="dxa"/>
          </w:tcPr>
          <w:p w14:paraId="4DF3FEA2" w14:textId="77777777" w:rsidR="00071325" w:rsidRPr="00A855F4" w:rsidRDefault="00172633" w:rsidP="00963B9B">
            <w:pPr>
              <w:pStyle w:val="TAC"/>
            </w:pPr>
            <w:r w:rsidRPr="00A855F4">
              <w:t>N/A</w:t>
            </w:r>
          </w:p>
        </w:tc>
        <w:tc>
          <w:tcPr>
            <w:tcW w:w="705" w:type="dxa"/>
          </w:tcPr>
          <w:p w14:paraId="247C5B14" w14:textId="77777777" w:rsidR="00071325" w:rsidRPr="00A855F4" w:rsidRDefault="00172633" w:rsidP="00963B9B">
            <w:pPr>
              <w:pStyle w:val="TAC"/>
            </w:pPr>
            <w:r w:rsidRPr="00A855F4">
              <w:t>N/A</w:t>
            </w:r>
          </w:p>
        </w:tc>
      </w:tr>
      <w:tr w:rsidR="007B51F1" w:rsidRPr="00A855F4" w14:paraId="39368F14" w14:textId="77777777" w:rsidTr="000C23D7">
        <w:tc>
          <w:tcPr>
            <w:tcW w:w="6939" w:type="dxa"/>
          </w:tcPr>
          <w:p w14:paraId="21BEBDCC" w14:textId="77777777" w:rsidR="00071325" w:rsidRPr="00A855F4" w:rsidRDefault="00071325" w:rsidP="00963B9B">
            <w:pPr>
              <w:pStyle w:val="TAL"/>
              <w:rPr>
                <w:b/>
                <w:i/>
              </w:rPr>
            </w:pPr>
            <w:r w:rsidRPr="00A855F4">
              <w:rPr>
                <w:b/>
                <w:i/>
              </w:rPr>
              <w:t>extCP-rangeCG-PUSCH-r16</w:t>
            </w:r>
          </w:p>
          <w:p w14:paraId="2D83F5A1" w14:textId="6DE1DF7F" w:rsidR="00071325" w:rsidRPr="00A855F4" w:rsidRDefault="00071325" w:rsidP="00963B9B">
            <w:pPr>
              <w:pStyle w:val="TAL"/>
            </w:pPr>
            <w:r w:rsidRPr="00A855F4">
              <w:t xml:space="preserve">Indicates whether the UE supports generating a CP extension of length longer than 1 symbol for Configured Grant PUSCH transmission. If the UE supports this feature, the UE needs to report </w:t>
            </w:r>
            <w:r w:rsidRPr="00A855F4">
              <w:rPr>
                <w:i/>
              </w:rPr>
              <w:t>configuredUL-GrantType1</w:t>
            </w:r>
            <w:r w:rsidRPr="00A855F4">
              <w:t xml:space="preserve"> </w:t>
            </w:r>
            <w:r w:rsidR="00691A9D" w:rsidRPr="00A855F4">
              <w:t xml:space="preserve">or </w:t>
            </w:r>
            <w:r w:rsidR="00691A9D" w:rsidRPr="00A855F4">
              <w:rPr>
                <w:i/>
              </w:rPr>
              <w:t xml:space="preserve">configuredUL-GrantType1-v1650 </w:t>
            </w:r>
            <w:r w:rsidRPr="00A855F4">
              <w:t xml:space="preserve">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3A72F602" w14:textId="77777777" w:rsidR="00071325" w:rsidRPr="00A855F4" w:rsidRDefault="00071325" w:rsidP="00963B9B">
            <w:pPr>
              <w:pStyle w:val="TAC"/>
            </w:pPr>
            <w:r w:rsidRPr="00A855F4">
              <w:t>Band</w:t>
            </w:r>
          </w:p>
        </w:tc>
        <w:tc>
          <w:tcPr>
            <w:tcW w:w="567" w:type="dxa"/>
          </w:tcPr>
          <w:p w14:paraId="6754805E" w14:textId="77777777" w:rsidR="00071325" w:rsidRPr="00A855F4" w:rsidRDefault="00071325" w:rsidP="00963B9B">
            <w:pPr>
              <w:pStyle w:val="TAC"/>
            </w:pPr>
            <w:r w:rsidRPr="00A855F4">
              <w:t>No</w:t>
            </w:r>
          </w:p>
        </w:tc>
        <w:tc>
          <w:tcPr>
            <w:tcW w:w="709" w:type="dxa"/>
          </w:tcPr>
          <w:p w14:paraId="2FCD8797" w14:textId="77777777" w:rsidR="00071325" w:rsidRPr="00A855F4" w:rsidRDefault="00172633" w:rsidP="00963B9B">
            <w:pPr>
              <w:pStyle w:val="TAC"/>
            </w:pPr>
            <w:r w:rsidRPr="00A855F4">
              <w:t>N/A</w:t>
            </w:r>
          </w:p>
        </w:tc>
        <w:tc>
          <w:tcPr>
            <w:tcW w:w="705" w:type="dxa"/>
          </w:tcPr>
          <w:p w14:paraId="7AD785D7" w14:textId="77777777" w:rsidR="00071325" w:rsidRPr="00A855F4" w:rsidRDefault="00172633" w:rsidP="00963B9B">
            <w:pPr>
              <w:pStyle w:val="TAC"/>
            </w:pPr>
            <w:r w:rsidRPr="00A855F4">
              <w:t>N/A</w:t>
            </w:r>
          </w:p>
        </w:tc>
      </w:tr>
      <w:tr w:rsidR="007B51F1" w:rsidRPr="00A855F4" w14:paraId="2BD1375B" w14:textId="77777777" w:rsidTr="000C23D7">
        <w:tc>
          <w:tcPr>
            <w:tcW w:w="6939" w:type="dxa"/>
          </w:tcPr>
          <w:p w14:paraId="7D1BC369" w14:textId="77777777" w:rsidR="00071325" w:rsidRPr="00A855F4" w:rsidRDefault="00071325" w:rsidP="00963B9B">
            <w:pPr>
              <w:pStyle w:val="TAL"/>
              <w:rPr>
                <w:b/>
                <w:i/>
              </w:rPr>
            </w:pPr>
            <w:r w:rsidRPr="00A855F4">
              <w:rPr>
                <w:b/>
                <w:i/>
              </w:rPr>
              <w:t>configuredGrantWithReTx-r16</w:t>
            </w:r>
          </w:p>
          <w:p w14:paraId="2D24887C" w14:textId="7BE6158E" w:rsidR="00071325" w:rsidRPr="00A855F4" w:rsidRDefault="00071325" w:rsidP="00963B9B">
            <w:pPr>
              <w:pStyle w:val="TAL"/>
            </w:pPr>
            <w:r w:rsidRPr="00A855F4">
              <w:t xml:space="preserve">Indicates whether the UE supports </w:t>
            </w:r>
            <w:r w:rsidR="00147AB3" w:rsidRPr="00A855F4">
              <w:t>c</w:t>
            </w:r>
            <w:r w:rsidRPr="00A855F4">
              <w:t>onfigured grant with retransmission in configured grant resource, comprised of retransmi</w:t>
            </w:r>
            <w:r w:rsidR="00147AB3" w:rsidRPr="00A855F4">
              <w:t>ss</w:t>
            </w:r>
            <w:r w:rsidRPr="00A855F4">
              <w:t xml:space="preserve">ion timer, DFI monitoring and CG-UCI in CG-PUSCH. If the UE supports this feature, the UE needs to report </w:t>
            </w:r>
            <w:r w:rsidRPr="00A855F4">
              <w:rPr>
                <w:i/>
              </w:rPr>
              <w:t>configuredUL-GrantType1</w:t>
            </w:r>
            <w:r w:rsidRPr="00A855F4">
              <w:t xml:space="preserve"> </w:t>
            </w:r>
            <w:r w:rsidR="00691A9D" w:rsidRPr="00A855F4">
              <w:t xml:space="preserve">or </w:t>
            </w:r>
            <w:r w:rsidR="00691A9D" w:rsidRPr="00A855F4">
              <w:rPr>
                <w:i/>
              </w:rPr>
              <w:t xml:space="preserve">configuredUL-GrantType1-v1650 </w:t>
            </w:r>
            <w:r w:rsidRPr="00A855F4">
              <w:t xml:space="preserve">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6D94C1E7" w14:textId="77777777" w:rsidR="00071325" w:rsidRPr="00A855F4" w:rsidRDefault="00071325" w:rsidP="00963B9B">
            <w:pPr>
              <w:pStyle w:val="TAC"/>
            </w:pPr>
            <w:r w:rsidRPr="00A855F4">
              <w:t>Band</w:t>
            </w:r>
          </w:p>
        </w:tc>
        <w:tc>
          <w:tcPr>
            <w:tcW w:w="567" w:type="dxa"/>
          </w:tcPr>
          <w:p w14:paraId="7EDFB858" w14:textId="77777777" w:rsidR="00071325" w:rsidRPr="00A855F4" w:rsidRDefault="00071325" w:rsidP="00963B9B">
            <w:pPr>
              <w:pStyle w:val="TAC"/>
            </w:pPr>
            <w:r w:rsidRPr="00A855F4">
              <w:t>No</w:t>
            </w:r>
          </w:p>
        </w:tc>
        <w:tc>
          <w:tcPr>
            <w:tcW w:w="709" w:type="dxa"/>
          </w:tcPr>
          <w:p w14:paraId="67B00ADE" w14:textId="77777777" w:rsidR="00071325" w:rsidRPr="00A855F4" w:rsidRDefault="00172633" w:rsidP="00963B9B">
            <w:pPr>
              <w:pStyle w:val="TAC"/>
            </w:pPr>
            <w:r w:rsidRPr="00A855F4">
              <w:t>N/A</w:t>
            </w:r>
          </w:p>
        </w:tc>
        <w:tc>
          <w:tcPr>
            <w:tcW w:w="705" w:type="dxa"/>
          </w:tcPr>
          <w:p w14:paraId="679DCD13" w14:textId="77777777" w:rsidR="00071325" w:rsidRPr="00A855F4" w:rsidRDefault="00172633" w:rsidP="00963B9B">
            <w:pPr>
              <w:pStyle w:val="TAC"/>
            </w:pPr>
            <w:r w:rsidRPr="00A855F4">
              <w:t>N/A</w:t>
            </w:r>
          </w:p>
        </w:tc>
      </w:tr>
      <w:tr w:rsidR="007B51F1" w:rsidRPr="00A855F4" w14:paraId="3E161913" w14:textId="77777777" w:rsidTr="000C23D7">
        <w:tc>
          <w:tcPr>
            <w:tcW w:w="6939" w:type="dxa"/>
          </w:tcPr>
          <w:p w14:paraId="144575A7" w14:textId="77777777" w:rsidR="00172633" w:rsidRPr="00A855F4" w:rsidRDefault="00172633" w:rsidP="00172633">
            <w:pPr>
              <w:pStyle w:val="TAL"/>
              <w:rPr>
                <w:b/>
                <w:i/>
              </w:rPr>
            </w:pPr>
            <w:r w:rsidRPr="00A855F4">
              <w:rPr>
                <w:b/>
                <w:i/>
              </w:rPr>
              <w:t>ed-Threshold-r16</w:t>
            </w:r>
          </w:p>
          <w:p w14:paraId="47BF481B" w14:textId="77777777" w:rsidR="00172633" w:rsidRPr="00A855F4" w:rsidRDefault="00172633" w:rsidP="00172633">
            <w:pPr>
              <w:pStyle w:val="TAL"/>
              <w:rPr>
                <w:b/>
                <w:i/>
              </w:rPr>
            </w:pPr>
            <w:r w:rsidRPr="00A855F4">
              <w:t xml:space="preserve">Indicates whether the UE supports using ED threshold given by </w:t>
            </w:r>
            <w:proofErr w:type="spellStart"/>
            <w:r w:rsidRPr="00A855F4">
              <w:t>gNB</w:t>
            </w:r>
            <w:proofErr w:type="spellEnd"/>
            <w:r w:rsidRPr="00A855F4">
              <w:t xml:space="preserve"> for UL to DL COT sharing. A UE that supports this feature shall also support </w:t>
            </w:r>
            <w:r w:rsidRPr="00A855F4">
              <w:rPr>
                <w:i/>
              </w:rPr>
              <w:t>ul-DynamicChAccess-r16</w:t>
            </w:r>
            <w:r w:rsidRPr="00A855F4">
              <w:t>.</w:t>
            </w:r>
          </w:p>
        </w:tc>
        <w:tc>
          <w:tcPr>
            <w:tcW w:w="709" w:type="dxa"/>
          </w:tcPr>
          <w:p w14:paraId="103E15BE" w14:textId="77777777" w:rsidR="00172633" w:rsidRPr="00A855F4" w:rsidRDefault="00172633" w:rsidP="00172633">
            <w:pPr>
              <w:pStyle w:val="TAC"/>
            </w:pPr>
            <w:r w:rsidRPr="00A855F4">
              <w:t>Band</w:t>
            </w:r>
          </w:p>
        </w:tc>
        <w:tc>
          <w:tcPr>
            <w:tcW w:w="567" w:type="dxa"/>
          </w:tcPr>
          <w:p w14:paraId="38D4DD03" w14:textId="77777777" w:rsidR="00172633" w:rsidRPr="00A855F4" w:rsidRDefault="00172633" w:rsidP="00172633">
            <w:pPr>
              <w:pStyle w:val="TAC"/>
            </w:pPr>
            <w:r w:rsidRPr="00A855F4">
              <w:t>No</w:t>
            </w:r>
          </w:p>
        </w:tc>
        <w:tc>
          <w:tcPr>
            <w:tcW w:w="709" w:type="dxa"/>
          </w:tcPr>
          <w:p w14:paraId="592F7E66" w14:textId="77777777" w:rsidR="00172633" w:rsidRPr="00A855F4" w:rsidRDefault="00172633" w:rsidP="00172633">
            <w:pPr>
              <w:pStyle w:val="TAC"/>
            </w:pPr>
            <w:r w:rsidRPr="00A855F4">
              <w:t>N/A</w:t>
            </w:r>
          </w:p>
        </w:tc>
        <w:tc>
          <w:tcPr>
            <w:tcW w:w="705" w:type="dxa"/>
          </w:tcPr>
          <w:p w14:paraId="0E1105BF" w14:textId="77777777" w:rsidR="00172633" w:rsidRPr="00A855F4" w:rsidRDefault="00172633" w:rsidP="00172633">
            <w:pPr>
              <w:pStyle w:val="TAC"/>
            </w:pPr>
            <w:r w:rsidRPr="00A855F4">
              <w:t>N/A</w:t>
            </w:r>
          </w:p>
        </w:tc>
      </w:tr>
      <w:tr w:rsidR="007B51F1" w:rsidRPr="00A855F4" w14:paraId="6B6E342D" w14:textId="77777777" w:rsidTr="000C23D7">
        <w:tc>
          <w:tcPr>
            <w:tcW w:w="6939" w:type="dxa"/>
          </w:tcPr>
          <w:p w14:paraId="70CCB994" w14:textId="77777777" w:rsidR="00172633" w:rsidRPr="00A855F4" w:rsidRDefault="00172633" w:rsidP="00172633">
            <w:pPr>
              <w:pStyle w:val="TAL"/>
              <w:rPr>
                <w:b/>
                <w:i/>
              </w:rPr>
            </w:pPr>
            <w:r w:rsidRPr="00A855F4">
              <w:rPr>
                <w:b/>
                <w:i/>
              </w:rPr>
              <w:t>ul-DL-COT-Sharing-r16</w:t>
            </w:r>
          </w:p>
          <w:p w14:paraId="78F84E22" w14:textId="77777777" w:rsidR="00172633" w:rsidRPr="00A855F4" w:rsidRDefault="00172633" w:rsidP="00172633">
            <w:pPr>
              <w:pStyle w:val="TAL"/>
              <w:rPr>
                <w:b/>
                <w:i/>
              </w:rPr>
            </w:pPr>
            <w:r w:rsidRPr="00A855F4">
              <w:t xml:space="preserve">Indicates whether the UE supports UL to DL COT sharing. A UE that supports this feature shall also support </w:t>
            </w:r>
            <w:r w:rsidRPr="00A855F4">
              <w:rPr>
                <w:i/>
              </w:rPr>
              <w:t>ul-DynamicChAccess-r16</w:t>
            </w:r>
            <w:r w:rsidRPr="00A855F4">
              <w:t>.</w:t>
            </w:r>
          </w:p>
        </w:tc>
        <w:tc>
          <w:tcPr>
            <w:tcW w:w="709" w:type="dxa"/>
          </w:tcPr>
          <w:p w14:paraId="68DA79CA" w14:textId="77777777" w:rsidR="00172633" w:rsidRPr="00A855F4" w:rsidRDefault="00172633" w:rsidP="00172633">
            <w:pPr>
              <w:pStyle w:val="TAC"/>
            </w:pPr>
            <w:r w:rsidRPr="00A855F4">
              <w:t>Band</w:t>
            </w:r>
          </w:p>
        </w:tc>
        <w:tc>
          <w:tcPr>
            <w:tcW w:w="567" w:type="dxa"/>
          </w:tcPr>
          <w:p w14:paraId="207F3BF0" w14:textId="77777777" w:rsidR="00172633" w:rsidRPr="00A855F4" w:rsidRDefault="00172633" w:rsidP="00172633">
            <w:pPr>
              <w:pStyle w:val="TAC"/>
            </w:pPr>
            <w:r w:rsidRPr="00A855F4">
              <w:t>No</w:t>
            </w:r>
          </w:p>
        </w:tc>
        <w:tc>
          <w:tcPr>
            <w:tcW w:w="709" w:type="dxa"/>
          </w:tcPr>
          <w:p w14:paraId="4C2B1BD6" w14:textId="77777777" w:rsidR="00172633" w:rsidRPr="00A855F4" w:rsidRDefault="00172633" w:rsidP="00172633">
            <w:pPr>
              <w:pStyle w:val="TAC"/>
            </w:pPr>
            <w:r w:rsidRPr="00A855F4">
              <w:t>N/A</w:t>
            </w:r>
          </w:p>
        </w:tc>
        <w:tc>
          <w:tcPr>
            <w:tcW w:w="705" w:type="dxa"/>
          </w:tcPr>
          <w:p w14:paraId="2CD7BCAE" w14:textId="77777777" w:rsidR="00172633" w:rsidRPr="00A855F4" w:rsidRDefault="00172633" w:rsidP="00172633">
            <w:pPr>
              <w:pStyle w:val="TAC"/>
            </w:pPr>
            <w:r w:rsidRPr="00A855F4">
              <w:t>N/A</w:t>
            </w:r>
          </w:p>
        </w:tc>
      </w:tr>
      <w:tr w:rsidR="007B51F1" w:rsidRPr="00A855F4" w14:paraId="092210C0" w14:textId="77777777" w:rsidTr="000C23D7">
        <w:tc>
          <w:tcPr>
            <w:tcW w:w="6939" w:type="dxa"/>
          </w:tcPr>
          <w:p w14:paraId="7DD4A1CC" w14:textId="77777777" w:rsidR="00071325" w:rsidRPr="00A855F4" w:rsidRDefault="00071325" w:rsidP="00963B9B">
            <w:pPr>
              <w:pStyle w:val="TAL"/>
              <w:rPr>
                <w:b/>
                <w:i/>
              </w:rPr>
            </w:pPr>
            <w:r w:rsidRPr="00A855F4">
              <w:rPr>
                <w:b/>
                <w:i/>
              </w:rPr>
              <w:t>mux-CG-UCI-HARQ-ACK-r16</w:t>
            </w:r>
          </w:p>
          <w:p w14:paraId="61500E43" w14:textId="77777777" w:rsidR="00071325" w:rsidRPr="00A855F4" w:rsidRDefault="00071325" w:rsidP="00963B9B">
            <w:pPr>
              <w:pStyle w:val="TAL"/>
            </w:pPr>
            <w:r w:rsidRPr="00A855F4">
              <w:t xml:space="preserve">Indicates whether the UE supports multiplexing CG-UCI with HARQ ACK. If the UE supports this feature, the UE needs to report </w:t>
            </w:r>
            <w:r w:rsidRPr="00A855F4">
              <w:rPr>
                <w:i/>
              </w:rPr>
              <w:t>configuredGrantWithReTx-r16</w:t>
            </w:r>
            <w:r w:rsidRPr="00A855F4">
              <w:t>.</w:t>
            </w:r>
          </w:p>
        </w:tc>
        <w:tc>
          <w:tcPr>
            <w:tcW w:w="709" w:type="dxa"/>
          </w:tcPr>
          <w:p w14:paraId="5740039E" w14:textId="77777777" w:rsidR="00071325" w:rsidRPr="00A855F4" w:rsidRDefault="00071325" w:rsidP="00963B9B">
            <w:pPr>
              <w:pStyle w:val="TAC"/>
            </w:pPr>
            <w:r w:rsidRPr="00A855F4">
              <w:t>Band</w:t>
            </w:r>
          </w:p>
        </w:tc>
        <w:tc>
          <w:tcPr>
            <w:tcW w:w="567" w:type="dxa"/>
          </w:tcPr>
          <w:p w14:paraId="4DD7B816" w14:textId="77777777" w:rsidR="00071325" w:rsidRPr="00A855F4" w:rsidRDefault="00071325" w:rsidP="00963B9B">
            <w:pPr>
              <w:pStyle w:val="TAC"/>
            </w:pPr>
            <w:r w:rsidRPr="00A855F4">
              <w:t>No</w:t>
            </w:r>
          </w:p>
        </w:tc>
        <w:tc>
          <w:tcPr>
            <w:tcW w:w="709" w:type="dxa"/>
          </w:tcPr>
          <w:p w14:paraId="67BE0F36" w14:textId="77777777" w:rsidR="00071325" w:rsidRPr="00A855F4" w:rsidRDefault="00172633" w:rsidP="00963B9B">
            <w:pPr>
              <w:pStyle w:val="TAC"/>
            </w:pPr>
            <w:r w:rsidRPr="00A855F4">
              <w:t>N/A</w:t>
            </w:r>
          </w:p>
        </w:tc>
        <w:tc>
          <w:tcPr>
            <w:tcW w:w="705" w:type="dxa"/>
          </w:tcPr>
          <w:p w14:paraId="015A880D" w14:textId="77777777" w:rsidR="00071325" w:rsidRPr="00A855F4" w:rsidRDefault="00172633" w:rsidP="00963B9B">
            <w:pPr>
              <w:pStyle w:val="TAC"/>
            </w:pPr>
            <w:r w:rsidRPr="00A855F4">
              <w:t>N/A</w:t>
            </w:r>
          </w:p>
        </w:tc>
      </w:tr>
      <w:tr w:rsidR="007B51F1" w:rsidRPr="00A855F4" w14:paraId="4BF74D1D" w14:textId="77777777" w:rsidTr="000C23D7">
        <w:tc>
          <w:tcPr>
            <w:tcW w:w="6939" w:type="dxa"/>
            <w:tcBorders>
              <w:bottom w:val="single" w:sz="4" w:space="0" w:color="auto"/>
            </w:tcBorders>
          </w:tcPr>
          <w:p w14:paraId="7AE947CD" w14:textId="77777777" w:rsidR="00071325" w:rsidRPr="00A855F4" w:rsidRDefault="00071325" w:rsidP="00963B9B">
            <w:pPr>
              <w:pStyle w:val="TAL"/>
              <w:rPr>
                <w:b/>
                <w:i/>
              </w:rPr>
            </w:pPr>
            <w:r w:rsidRPr="00A855F4">
              <w:rPr>
                <w:b/>
                <w:i/>
              </w:rPr>
              <w:t>cg-resourceConfig-r16</w:t>
            </w:r>
          </w:p>
          <w:p w14:paraId="627475B3" w14:textId="74C49399" w:rsidR="00071325" w:rsidRPr="00A855F4" w:rsidRDefault="00071325" w:rsidP="00963B9B">
            <w:pPr>
              <w:pStyle w:val="TAL"/>
            </w:pPr>
            <w:r w:rsidRPr="00A855F4">
              <w:t>Indicates whethe</w:t>
            </w:r>
            <w:r w:rsidR="00147AB3" w:rsidRPr="00A855F4">
              <w:t>r</w:t>
            </w:r>
            <w:r w:rsidRPr="00A855F4">
              <w:t xml:space="preserve"> the UE supports configuration of resources with </w:t>
            </w:r>
            <w:r w:rsidRPr="00A855F4">
              <w:rPr>
                <w:i/>
              </w:rPr>
              <w:t>cg-nrofSlots-r16</w:t>
            </w:r>
            <w:r w:rsidRPr="00A855F4">
              <w:t xml:space="preserve"> and </w:t>
            </w:r>
            <w:r w:rsidRPr="00A855F4">
              <w:rPr>
                <w:i/>
              </w:rPr>
              <w:t>cg-nrofPUSCH-InSlot-r16</w:t>
            </w:r>
            <w:r w:rsidRPr="00A855F4">
              <w:t xml:space="preserve">. If the UE supports this feature, the UE needs to report </w:t>
            </w:r>
            <w:r w:rsidRPr="00A855F4">
              <w:rPr>
                <w:i/>
              </w:rPr>
              <w:t>configuredUL-GrantType1</w:t>
            </w:r>
            <w:r w:rsidR="00691A9D" w:rsidRPr="00A855F4">
              <w:t xml:space="preserve"> or </w:t>
            </w:r>
            <w:r w:rsidR="00691A9D" w:rsidRPr="00A855F4">
              <w:rPr>
                <w:i/>
              </w:rPr>
              <w:t>configuredUL-GrantType1-v1650</w:t>
            </w:r>
            <w:r w:rsidRPr="00A855F4">
              <w:t xml:space="preserve"> 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Borders>
              <w:bottom w:val="single" w:sz="4" w:space="0" w:color="auto"/>
            </w:tcBorders>
          </w:tcPr>
          <w:p w14:paraId="28D43DC1" w14:textId="77777777" w:rsidR="00071325" w:rsidRPr="00A855F4" w:rsidRDefault="00071325" w:rsidP="00963B9B">
            <w:pPr>
              <w:pStyle w:val="TAC"/>
            </w:pPr>
            <w:r w:rsidRPr="00A855F4">
              <w:t>Band</w:t>
            </w:r>
          </w:p>
        </w:tc>
        <w:tc>
          <w:tcPr>
            <w:tcW w:w="567" w:type="dxa"/>
            <w:tcBorders>
              <w:bottom w:val="single" w:sz="4" w:space="0" w:color="auto"/>
            </w:tcBorders>
          </w:tcPr>
          <w:p w14:paraId="7151D3E7" w14:textId="77777777" w:rsidR="00071325" w:rsidRPr="00A855F4" w:rsidRDefault="00071325" w:rsidP="00963B9B">
            <w:pPr>
              <w:pStyle w:val="TAC"/>
            </w:pPr>
            <w:r w:rsidRPr="00A855F4">
              <w:t>No</w:t>
            </w:r>
          </w:p>
        </w:tc>
        <w:tc>
          <w:tcPr>
            <w:tcW w:w="709" w:type="dxa"/>
            <w:tcBorders>
              <w:bottom w:val="single" w:sz="4" w:space="0" w:color="auto"/>
            </w:tcBorders>
          </w:tcPr>
          <w:p w14:paraId="6B3B26FF" w14:textId="77777777" w:rsidR="00071325" w:rsidRPr="00A855F4" w:rsidRDefault="00172633" w:rsidP="00963B9B">
            <w:pPr>
              <w:pStyle w:val="TAC"/>
            </w:pPr>
            <w:r w:rsidRPr="00A855F4">
              <w:t>N/A</w:t>
            </w:r>
          </w:p>
        </w:tc>
        <w:tc>
          <w:tcPr>
            <w:tcW w:w="705" w:type="dxa"/>
            <w:tcBorders>
              <w:bottom w:val="single" w:sz="4" w:space="0" w:color="auto"/>
            </w:tcBorders>
          </w:tcPr>
          <w:p w14:paraId="5753FBFF" w14:textId="77777777" w:rsidR="00071325" w:rsidRPr="00A855F4" w:rsidRDefault="00172633" w:rsidP="00963B9B">
            <w:pPr>
              <w:pStyle w:val="TAC"/>
            </w:pPr>
            <w:r w:rsidRPr="00A855F4">
              <w:t>N/A</w:t>
            </w:r>
          </w:p>
        </w:tc>
      </w:tr>
      <w:tr w:rsidR="007B51F1" w:rsidRPr="00A855F4" w14:paraId="05F3F86C" w14:textId="77777777" w:rsidTr="000C23D7">
        <w:tc>
          <w:tcPr>
            <w:tcW w:w="6939" w:type="dxa"/>
            <w:tcBorders>
              <w:bottom w:val="single" w:sz="4" w:space="0" w:color="auto"/>
            </w:tcBorders>
          </w:tcPr>
          <w:p w14:paraId="69562574" w14:textId="77777777" w:rsidR="008C7055" w:rsidRPr="00A855F4" w:rsidRDefault="008C7055" w:rsidP="00963B9B">
            <w:pPr>
              <w:pStyle w:val="TAL"/>
              <w:rPr>
                <w:b/>
                <w:i/>
              </w:rPr>
            </w:pPr>
            <w:r w:rsidRPr="00A855F4">
              <w:rPr>
                <w:b/>
                <w:i/>
              </w:rPr>
              <w:t>dl-ReceptionLBT-subsetRB-r16</w:t>
            </w:r>
          </w:p>
          <w:p w14:paraId="28E7BDC4" w14:textId="77777777" w:rsidR="008C7055" w:rsidRPr="00A855F4" w:rsidRDefault="008C7055" w:rsidP="00963B9B">
            <w:pPr>
              <w:pStyle w:val="TAL"/>
              <w:rPr>
                <w:b/>
                <w:i/>
              </w:rPr>
            </w:pPr>
            <w:r w:rsidRPr="00A855F4">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A855F4" w:rsidRDefault="008C7055" w:rsidP="00963B9B">
            <w:pPr>
              <w:pStyle w:val="TAC"/>
            </w:pPr>
            <w:r w:rsidRPr="00A855F4">
              <w:t>Band</w:t>
            </w:r>
          </w:p>
        </w:tc>
        <w:tc>
          <w:tcPr>
            <w:tcW w:w="567" w:type="dxa"/>
            <w:tcBorders>
              <w:bottom w:val="single" w:sz="4" w:space="0" w:color="auto"/>
            </w:tcBorders>
          </w:tcPr>
          <w:p w14:paraId="72525474" w14:textId="77777777" w:rsidR="008C7055" w:rsidRPr="00A855F4" w:rsidRDefault="008C7055" w:rsidP="00963B9B">
            <w:pPr>
              <w:pStyle w:val="TAC"/>
            </w:pPr>
            <w:r w:rsidRPr="00A855F4">
              <w:t>No</w:t>
            </w:r>
          </w:p>
        </w:tc>
        <w:tc>
          <w:tcPr>
            <w:tcW w:w="709" w:type="dxa"/>
            <w:tcBorders>
              <w:bottom w:val="single" w:sz="4" w:space="0" w:color="auto"/>
            </w:tcBorders>
          </w:tcPr>
          <w:p w14:paraId="5B7EE1EC" w14:textId="77777777" w:rsidR="008C7055" w:rsidRPr="00A855F4" w:rsidRDefault="008C7055" w:rsidP="00963B9B">
            <w:pPr>
              <w:pStyle w:val="TAC"/>
            </w:pPr>
            <w:r w:rsidRPr="00A855F4">
              <w:t>N/A</w:t>
            </w:r>
          </w:p>
        </w:tc>
        <w:tc>
          <w:tcPr>
            <w:tcW w:w="705" w:type="dxa"/>
            <w:tcBorders>
              <w:bottom w:val="single" w:sz="4" w:space="0" w:color="auto"/>
            </w:tcBorders>
          </w:tcPr>
          <w:p w14:paraId="2DADF746" w14:textId="77777777" w:rsidR="008C7055" w:rsidRPr="00A855F4" w:rsidRDefault="008C7055" w:rsidP="00963B9B">
            <w:pPr>
              <w:pStyle w:val="TAC"/>
            </w:pPr>
            <w:r w:rsidRPr="00A855F4">
              <w:t>N/A</w:t>
            </w:r>
          </w:p>
        </w:tc>
      </w:tr>
      <w:tr w:rsidR="007B51F1" w:rsidRPr="00A855F4" w14:paraId="0C85C188" w14:textId="77777777" w:rsidTr="00963B9B">
        <w:tc>
          <w:tcPr>
            <w:tcW w:w="6939" w:type="dxa"/>
          </w:tcPr>
          <w:p w14:paraId="7B8DFF5A" w14:textId="77777777" w:rsidR="008C7055" w:rsidRPr="00A855F4" w:rsidRDefault="008C7055" w:rsidP="00963B9B">
            <w:pPr>
              <w:pStyle w:val="TAL"/>
              <w:rPr>
                <w:b/>
                <w:i/>
              </w:rPr>
            </w:pPr>
            <w:r w:rsidRPr="00A855F4">
              <w:rPr>
                <w:b/>
                <w:i/>
              </w:rPr>
              <w:t>dl-ReceptionIntraCellGuardband-r16</w:t>
            </w:r>
          </w:p>
          <w:p w14:paraId="118A21C6" w14:textId="0915D72B" w:rsidR="008C7055" w:rsidRPr="00A855F4" w:rsidRDefault="008C7055" w:rsidP="00963B9B">
            <w:pPr>
              <w:pStyle w:val="TAL"/>
              <w:rPr>
                <w:b/>
                <w:i/>
              </w:rPr>
            </w:pPr>
            <w:r w:rsidRPr="00A855F4">
              <w:rPr>
                <w:bCs/>
                <w:iCs/>
              </w:rPr>
              <w:t xml:space="preserve">Indicates whether the UE supports reception in the non-zero intra-cell </w:t>
            </w:r>
            <w:proofErr w:type="spellStart"/>
            <w:r w:rsidRPr="00A855F4">
              <w:rPr>
                <w:bCs/>
                <w:iCs/>
              </w:rPr>
              <w:t>guardband</w:t>
            </w:r>
            <w:proofErr w:type="spellEnd"/>
            <w:r w:rsidRPr="00A855F4">
              <w:rPr>
                <w:bCs/>
                <w:iCs/>
              </w:rPr>
              <w:t xml:space="preserve"> between contiguous</w:t>
            </w:r>
            <w:r w:rsidRPr="00A855F4">
              <w:t xml:space="preserve"> </w:t>
            </w:r>
            <w:r w:rsidRPr="00A855F4">
              <w:rPr>
                <w:bCs/>
                <w:iCs/>
              </w:rPr>
              <w:t xml:space="preserve">RB sets in DL wideband carrier operation wider than 20MHz when LBT is successful only in a subset of RB sets. </w:t>
            </w:r>
            <w:r w:rsidR="00EA7DBC" w:rsidRPr="00A855F4">
              <w:rPr>
                <w:bCs/>
                <w:iCs/>
              </w:rPr>
              <w:t>A</w:t>
            </w:r>
            <w:r w:rsidRPr="00A855F4">
              <w:rPr>
                <w:bCs/>
                <w:iCs/>
              </w:rPr>
              <w:t xml:space="preserve"> UE </w:t>
            </w:r>
            <w:r w:rsidR="00EA7DBC" w:rsidRPr="00A855F4">
              <w:rPr>
                <w:bCs/>
                <w:iCs/>
              </w:rPr>
              <w:t xml:space="preserve">that </w:t>
            </w:r>
            <w:r w:rsidRPr="00A855F4">
              <w:rPr>
                <w:bCs/>
                <w:iCs/>
              </w:rPr>
              <w:t>indicates support of this capability shall also indicate support of</w:t>
            </w:r>
            <w:r w:rsidRPr="00A855F4">
              <w:rPr>
                <w:b/>
                <w:i/>
              </w:rPr>
              <w:t xml:space="preserve"> </w:t>
            </w:r>
            <w:r w:rsidRPr="00A855F4">
              <w:rPr>
                <w:bCs/>
                <w:i/>
              </w:rPr>
              <w:t>dl-ReceptionLBT-subsetRB-r16</w:t>
            </w:r>
            <w:r w:rsidRPr="00A855F4">
              <w:rPr>
                <w:b/>
                <w:i/>
              </w:rPr>
              <w:t>.</w:t>
            </w:r>
          </w:p>
        </w:tc>
        <w:tc>
          <w:tcPr>
            <w:tcW w:w="709" w:type="dxa"/>
          </w:tcPr>
          <w:p w14:paraId="7B3E68FD" w14:textId="77777777" w:rsidR="008C7055" w:rsidRPr="00A855F4" w:rsidRDefault="008C7055" w:rsidP="00963B9B">
            <w:pPr>
              <w:pStyle w:val="TAC"/>
            </w:pPr>
            <w:r w:rsidRPr="00A855F4">
              <w:t>Band</w:t>
            </w:r>
          </w:p>
        </w:tc>
        <w:tc>
          <w:tcPr>
            <w:tcW w:w="567" w:type="dxa"/>
          </w:tcPr>
          <w:p w14:paraId="244EBDBA" w14:textId="77777777" w:rsidR="008C7055" w:rsidRPr="00A855F4" w:rsidRDefault="008C7055" w:rsidP="00963B9B">
            <w:pPr>
              <w:pStyle w:val="TAC"/>
            </w:pPr>
            <w:r w:rsidRPr="00A855F4">
              <w:t>No</w:t>
            </w:r>
          </w:p>
        </w:tc>
        <w:tc>
          <w:tcPr>
            <w:tcW w:w="709" w:type="dxa"/>
          </w:tcPr>
          <w:p w14:paraId="7BD1604F" w14:textId="77777777" w:rsidR="008C7055" w:rsidRPr="00A855F4" w:rsidRDefault="008C7055" w:rsidP="00963B9B">
            <w:pPr>
              <w:pStyle w:val="TAC"/>
            </w:pPr>
            <w:r w:rsidRPr="00A855F4">
              <w:t>N/A</w:t>
            </w:r>
          </w:p>
        </w:tc>
        <w:tc>
          <w:tcPr>
            <w:tcW w:w="705" w:type="dxa"/>
          </w:tcPr>
          <w:p w14:paraId="2A68AB70" w14:textId="77777777" w:rsidR="008C7055" w:rsidRPr="00A855F4" w:rsidRDefault="008C7055" w:rsidP="00963B9B">
            <w:pPr>
              <w:pStyle w:val="TAC"/>
            </w:pPr>
            <w:r w:rsidRPr="00A855F4">
              <w:t>N/A</w:t>
            </w:r>
          </w:p>
        </w:tc>
      </w:tr>
      <w:tr w:rsidR="007B51F1" w:rsidRPr="00A855F4" w14:paraId="7227C045" w14:textId="77777777" w:rsidTr="00963B9B">
        <w:tc>
          <w:tcPr>
            <w:tcW w:w="6939" w:type="dxa"/>
          </w:tcPr>
          <w:p w14:paraId="2584D903" w14:textId="77777777" w:rsidR="00C96F0D" w:rsidRPr="00A855F4" w:rsidRDefault="00C96F0D" w:rsidP="00C96F0D">
            <w:pPr>
              <w:pStyle w:val="TAL"/>
              <w:rPr>
                <w:b/>
                <w:iCs/>
              </w:rPr>
            </w:pPr>
            <w:r w:rsidRPr="00A855F4">
              <w:rPr>
                <w:b/>
                <w:i/>
              </w:rPr>
              <w:t>ul-Semi-StaticChAccessDependentConfig-r17</w:t>
            </w:r>
          </w:p>
          <w:p w14:paraId="394FA36C" w14:textId="77777777" w:rsidR="00B47060" w:rsidRPr="00A855F4" w:rsidRDefault="00C96F0D" w:rsidP="00C96F0D">
            <w:pPr>
              <w:pStyle w:val="TAL"/>
              <w:rPr>
                <w:bCs/>
                <w:iCs/>
              </w:rPr>
            </w:pPr>
            <w:r w:rsidRPr="00A855F4">
              <w:rPr>
                <w:bCs/>
                <w:iCs/>
              </w:rPr>
              <w:t xml:space="preserve">Indicates whether the UE supports </w:t>
            </w:r>
            <w:r w:rsidR="00B47060" w:rsidRPr="00A855F4">
              <w:rPr>
                <w:bCs/>
                <w:iCs/>
              </w:rPr>
              <w:t xml:space="preserve">initiating a semi-static channel occupancy with configurations dependent on </w:t>
            </w:r>
            <w:proofErr w:type="spellStart"/>
            <w:r w:rsidR="00B47060" w:rsidRPr="00A855F4">
              <w:rPr>
                <w:bCs/>
                <w:iCs/>
              </w:rPr>
              <w:t>gNB</w:t>
            </w:r>
            <w:proofErr w:type="spellEnd"/>
            <w:r w:rsidR="00B47060" w:rsidRPr="00A855F4">
              <w:rPr>
                <w:bCs/>
                <w:iCs/>
              </w:rPr>
              <w:t xml:space="preserve"> semi-static channel access configurations, comprised of the following functional components:</w:t>
            </w:r>
          </w:p>
          <w:p w14:paraId="3CCAE96A" w14:textId="057B7F8D"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w:t>
            </w:r>
            <w:r w:rsidR="00C96F0D" w:rsidRPr="00A855F4">
              <w:rPr>
                <w:rFonts w:ascii="Arial" w:hAnsi="Arial" w:cs="Arial"/>
                <w:sz w:val="18"/>
                <w:szCs w:val="18"/>
              </w:rPr>
              <w:t xml:space="preserve">initiating a semi-static channel access occupancy by the UE where the corresponding period is the same as, integer multiple of, or inter-factor of the period configured for a semi-static channel occupancy that can be initiated by </w:t>
            </w:r>
            <w:proofErr w:type="spellStart"/>
            <w:r w:rsidR="00C96F0D" w:rsidRPr="00A855F4">
              <w:rPr>
                <w:rFonts w:ascii="Arial" w:hAnsi="Arial" w:cs="Arial"/>
                <w:sz w:val="18"/>
                <w:szCs w:val="18"/>
              </w:rPr>
              <w:t>gNB</w:t>
            </w:r>
            <w:proofErr w:type="spellEnd"/>
            <w:r w:rsidRPr="00A855F4">
              <w:rPr>
                <w:rFonts w:ascii="Arial" w:hAnsi="Arial" w:cs="Arial"/>
                <w:sz w:val="18"/>
                <w:szCs w:val="18"/>
              </w:rPr>
              <w:t>;</w:t>
            </w:r>
          </w:p>
          <w:p w14:paraId="4F69501D" w14:textId="77777777"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Determination of COT initiator assumption based on rules for configured UL</w:t>
            </w:r>
            <w:r w:rsidR="00184740" w:rsidRPr="00A855F4">
              <w:rPr>
                <w:rFonts w:ascii="Arial" w:hAnsi="Arial" w:cs="Arial"/>
                <w:sz w:val="18"/>
                <w:szCs w:val="18"/>
              </w:rPr>
              <w:t>;</w:t>
            </w:r>
          </w:p>
          <w:p w14:paraId="5FF19C6E" w14:textId="1E65F5E2"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Validating COT initiator assumption indicated in UL scheduling DCI</w:t>
            </w:r>
            <w:r w:rsidR="00C96F0D" w:rsidRPr="00A855F4">
              <w:rPr>
                <w:rFonts w:ascii="Arial" w:hAnsi="Arial" w:cs="Arial"/>
                <w:sz w:val="18"/>
                <w:szCs w:val="18"/>
              </w:rPr>
              <w:t>.</w:t>
            </w:r>
          </w:p>
          <w:p w14:paraId="699D0C91" w14:textId="758A9135" w:rsidR="00C96F0D" w:rsidRPr="00A855F4" w:rsidRDefault="00C96F0D" w:rsidP="00B47060">
            <w:pPr>
              <w:pStyle w:val="TAL"/>
              <w:rPr>
                <w:b/>
                <w:i/>
              </w:rPr>
            </w:pPr>
            <w:r w:rsidRPr="00A855F4">
              <w:rPr>
                <w:bCs/>
                <w:iCs/>
              </w:rPr>
              <w:t>A UE supporting this feature shall also indicate support of</w:t>
            </w:r>
            <w:r w:rsidRPr="00A855F4">
              <w:rPr>
                <w:b/>
                <w:i/>
              </w:rPr>
              <w:t xml:space="preserve"> </w:t>
            </w:r>
            <w:r w:rsidRPr="00A855F4">
              <w:rPr>
                <w:bCs/>
                <w:i/>
              </w:rPr>
              <w:t>ul-Semi-StaticChAccess-r16</w:t>
            </w:r>
            <w:r w:rsidRPr="00A855F4">
              <w:rPr>
                <w:b/>
                <w:i/>
              </w:rPr>
              <w:t>.</w:t>
            </w:r>
          </w:p>
        </w:tc>
        <w:tc>
          <w:tcPr>
            <w:tcW w:w="709" w:type="dxa"/>
          </w:tcPr>
          <w:p w14:paraId="48F80711" w14:textId="58046250" w:rsidR="00C96F0D" w:rsidRPr="00A855F4" w:rsidRDefault="00C96F0D" w:rsidP="00C96F0D">
            <w:pPr>
              <w:pStyle w:val="TAC"/>
            </w:pPr>
            <w:r w:rsidRPr="00A855F4">
              <w:t>Band</w:t>
            </w:r>
          </w:p>
        </w:tc>
        <w:tc>
          <w:tcPr>
            <w:tcW w:w="567" w:type="dxa"/>
          </w:tcPr>
          <w:p w14:paraId="6E3402B2" w14:textId="3B3C8894" w:rsidR="00C96F0D" w:rsidRPr="00A855F4" w:rsidRDefault="00C96F0D" w:rsidP="00C96F0D">
            <w:pPr>
              <w:pStyle w:val="TAC"/>
            </w:pPr>
            <w:r w:rsidRPr="00A855F4">
              <w:t>No</w:t>
            </w:r>
          </w:p>
        </w:tc>
        <w:tc>
          <w:tcPr>
            <w:tcW w:w="709" w:type="dxa"/>
          </w:tcPr>
          <w:p w14:paraId="5C58599A" w14:textId="1C5076BA" w:rsidR="00C96F0D" w:rsidRPr="00A855F4" w:rsidRDefault="00C96F0D" w:rsidP="00C96F0D">
            <w:pPr>
              <w:pStyle w:val="TAC"/>
            </w:pPr>
            <w:r w:rsidRPr="00A855F4">
              <w:t>N/A</w:t>
            </w:r>
          </w:p>
        </w:tc>
        <w:tc>
          <w:tcPr>
            <w:tcW w:w="705" w:type="dxa"/>
          </w:tcPr>
          <w:p w14:paraId="44725B5C" w14:textId="55E772B2" w:rsidR="00C96F0D" w:rsidRPr="00A855F4" w:rsidRDefault="00C96F0D" w:rsidP="00C96F0D">
            <w:pPr>
              <w:pStyle w:val="TAC"/>
            </w:pPr>
            <w:r w:rsidRPr="00A855F4">
              <w:t>N/A</w:t>
            </w:r>
          </w:p>
        </w:tc>
      </w:tr>
      <w:tr w:rsidR="007D1E1D" w:rsidRPr="00A855F4" w14:paraId="796A312F" w14:textId="77777777" w:rsidTr="00963B9B">
        <w:tc>
          <w:tcPr>
            <w:tcW w:w="6939" w:type="dxa"/>
          </w:tcPr>
          <w:p w14:paraId="2B27E830" w14:textId="77777777" w:rsidR="00C96F0D" w:rsidRPr="00A855F4" w:rsidRDefault="00C96F0D" w:rsidP="00C96F0D">
            <w:pPr>
              <w:pStyle w:val="TAL"/>
              <w:rPr>
                <w:b/>
                <w:iCs/>
              </w:rPr>
            </w:pPr>
            <w:r w:rsidRPr="00A855F4">
              <w:rPr>
                <w:b/>
                <w:i/>
              </w:rPr>
              <w:t>ul-Semi-StaticChAccessIndependentConfig-r17</w:t>
            </w:r>
          </w:p>
          <w:p w14:paraId="48A56865" w14:textId="350344E4" w:rsidR="00C96F0D" w:rsidRPr="00A855F4" w:rsidRDefault="00C96F0D" w:rsidP="00C96F0D">
            <w:pPr>
              <w:pStyle w:val="TAL"/>
              <w:rPr>
                <w:b/>
                <w:i/>
              </w:rPr>
            </w:pPr>
            <w:r w:rsidRPr="00A855F4">
              <w:rPr>
                <w:bCs/>
                <w:iCs/>
              </w:rPr>
              <w:t xml:space="preserve">Indicates whether the UE supports </w:t>
            </w:r>
            <w:r w:rsidRPr="00A855F4">
              <w:rPr>
                <w:rFonts w:cs="Arial"/>
                <w:szCs w:val="18"/>
              </w:rPr>
              <w:t xml:space="preserve">initiating a semi-static channel access occupancy by the UE where the corresponding period is independently configured from the period configured for a semi-static channel occupancy that can be initiated by </w:t>
            </w:r>
            <w:proofErr w:type="spellStart"/>
            <w:r w:rsidRPr="00A855F4">
              <w:rPr>
                <w:rFonts w:cs="Arial"/>
                <w:szCs w:val="18"/>
              </w:rPr>
              <w:t>gNB</w:t>
            </w:r>
            <w:proofErr w:type="spellEnd"/>
            <w:r w:rsidRPr="00A855F4">
              <w:rPr>
                <w:bCs/>
                <w:iCs/>
              </w:rPr>
              <w:t>. A UE supporting this feature shall also indicate support of</w:t>
            </w:r>
            <w:r w:rsidRPr="00A855F4">
              <w:rPr>
                <w:b/>
                <w:i/>
              </w:rPr>
              <w:t xml:space="preserve"> </w:t>
            </w:r>
            <w:r w:rsidRPr="00A855F4">
              <w:rPr>
                <w:bCs/>
                <w:i/>
              </w:rPr>
              <w:t>ul-Semi-StaticChAccess-r16</w:t>
            </w:r>
            <w:r w:rsidRPr="00A855F4">
              <w:rPr>
                <w:bCs/>
                <w:iCs/>
              </w:rPr>
              <w:t xml:space="preserve"> and </w:t>
            </w:r>
            <w:r w:rsidRPr="00A855F4">
              <w:rPr>
                <w:bCs/>
                <w:i/>
              </w:rPr>
              <w:t>ul-Semi-StaticChAccessDependentConfig-r17</w:t>
            </w:r>
            <w:r w:rsidRPr="00A855F4">
              <w:rPr>
                <w:b/>
                <w:i/>
              </w:rPr>
              <w:t>.</w:t>
            </w:r>
          </w:p>
        </w:tc>
        <w:tc>
          <w:tcPr>
            <w:tcW w:w="709" w:type="dxa"/>
          </w:tcPr>
          <w:p w14:paraId="0CA2CFFF" w14:textId="5976B54B" w:rsidR="00C96F0D" w:rsidRPr="00A855F4" w:rsidRDefault="00C96F0D" w:rsidP="00C96F0D">
            <w:pPr>
              <w:pStyle w:val="TAC"/>
            </w:pPr>
            <w:r w:rsidRPr="00A855F4">
              <w:t>Band</w:t>
            </w:r>
          </w:p>
        </w:tc>
        <w:tc>
          <w:tcPr>
            <w:tcW w:w="567" w:type="dxa"/>
          </w:tcPr>
          <w:p w14:paraId="5D12334A" w14:textId="3A15EF9D" w:rsidR="00C96F0D" w:rsidRPr="00A855F4" w:rsidRDefault="00C96F0D" w:rsidP="00C96F0D">
            <w:pPr>
              <w:pStyle w:val="TAC"/>
            </w:pPr>
            <w:r w:rsidRPr="00A855F4">
              <w:t>No</w:t>
            </w:r>
          </w:p>
        </w:tc>
        <w:tc>
          <w:tcPr>
            <w:tcW w:w="709" w:type="dxa"/>
          </w:tcPr>
          <w:p w14:paraId="1E468CEE" w14:textId="76962D0D" w:rsidR="00C96F0D" w:rsidRPr="00A855F4" w:rsidRDefault="00C96F0D" w:rsidP="00C96F0D">
            <w:pPr>
              <w:pStyle w:val="TAC"/>
            </w:pPr>
            <w:r w:rsidRPr="00A855F4">
              <w:t>N/A</w:t>
            </w:r>
          </w:p>
        </w:tc>
        <w:tc>
          <w:tcPr>
            <w:tcW w:w="705" w:type="dxa"/>
          </w:tcPr>
          <w:p w14:paraId="13994148" w14:textId="7A4B55D0" w:rsidR="00C96F0D" w:rsidRPr="00A855F4" w:rsidRDefault="00C96F0D" w:rsidP="00C96F0D">
            <w:pPr>
              <w:pStyle w:val="TAC"/>
            </w:pPr>
            <w:r w:rsidRPr="00A855F4">
              <w:t>N/A</w:t>
            </w:r>
          </w:p>
        </w:tc>
      </w:tr>
    </w:tbl>
    <w:p w14:paraId="025E29B8" w14:textId="05457899" w:rsidR="00A43323" w:rsidRPr="00A855F4" w:rsidRDefault="00A43323" w:rsidP="006323BD">
      <w:pPr>
        <w:rPr>
          <w:rFonts w:ascii="Arial" w:hAnsi="Arial"/>
        </w:rPr>
      </w:pPr>
    </w:p>
    <w:p w14:paraId="12A9DD3F" w14:textId="48697517" w:rsidR="00DB57A3" w:rsidRPr="00A855F4" w:rsidRDefault="00DB57A3" w:rsidP="00DB57A3">
      <w:pPr>
        <w:pStyle w:val="Heading4"/>
      </w:pPr>
      <w:bookmarkStart w:id="188" w:name="_Toc178186337"/>
      <w:r w:rsidRPr="00A855F4">
        <w:t>4.2.7.2b</w:t>
      </w:r>
      <w:r w:rsidRPr="00A855F4">
        <w:tab/>
      </w:r>
      <w:r w:rsidRPr="00A855F4">
        <w:rPr>
          <w:i/>
          <w:iCs/>
        </w:rPr>
        <w:t>FR2-2-AccessParamsPerBand</w:t>
      </w:r>
      <w:bookmarkEnd w:id="18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4B992265" w14:textId="77777777" w:rsidTr="004C06EC">
        <w:tc>
          <w:tcPr>
            <w:tcW w:w="6939" w:type="dxa"/>
          </w:tcPr>
          <w:p w14:paraId="19997EC0" w14:textId="77777777" w:rsidR="00DB57A3" w:rsidRPr="00A855F4" w:rsidRDefault="00DB57A3" w:rsidP="004C06EC">
            <w:pPr>
              <w:pStyle w:val="TAH"/>
            </w:pPr>
            <w:r w:rsidRPr="00A855F4">
              <w:t>Definitions for parameters</w:t>
            </w:r>
          </w:p>
        </w:tc>
        <w:tc>
          <w:tcPr>
            <w:tcW w:w="709" w:type="dxa"/>
          </w:tcPr>
          <w:p w14:paraId="30A03C74" w14:textId="77777777" w:rsidR="00DB57A3" w:rsidRPr="00A855F4" w:rsidRDefault="00DB57A3" w:rsidP="004C06EC">
            <w:pPr>
              <w:pStyle w:val="TAH"/>
            </w:pPr>
            <w:r w:rsidRPr="00A855F4">
              <w:t>Per</w:t>
            </w:r>
          </w:p>
        </w:tc>
        <w:tc>
          <w:tcPr>
            <w:tcW w:w="567" w:type="dxa"/>
          </w:tcPr>
          <w:p w14:paraId="0E3C0A88" w14:textId="77777777" w:rsidR="00DB57A3" w:rsidRPr="00A855F4" w:rsidRDefault="00DB57A3" w:rsidP="004C06EC">
            <w:pPr>
              <w:pStyle w:val="TAH"/>
            </w:pPr>
            <w:r w:rsidRPr="00A855F4">
              <w:t>M</w:t>
            </w:r>
          </w:p>
        </w:tc>
        <w:tc>
          <w:tcPr>
            <w:tcW w:w="709" w:type="dxa"/>
          </w:tcPr>
          <w:p w14:paraId="306CB576" w14:textId="77777777" w:rsidR="00DB57A3" w:rsidRPr="00A855F4" w:rsidRDefault="00DB57A3" w:rsidP="004C06EC">
            <w:pPr>
              <w:pStyle w:val="TAH"/>
            </w:pPr>
            <w:r w:rsidRPr="00A855F4">
              <w:t>FDD-TDD DIFF</w:t>
            </w:r>
          </w:p>
        </w:tc>
        <w:tc>
          <w:tcPr>
            <w:tcW w:w="705" w:type="dxa"/>
          </w:tcPr>
          <w:p w14:paraId="557A303B" w14:textId="77777777" w:rsidR="00DB57A3" w:rsidRPr="00A855F4" w:rsidRDefault="00DB57A3" w:rsidP="004C06EC">
            <w:pPr>
              <w:pStyle w:val="TAH"/>
            </w:pPr>
            <w:r w:rsidRPr="00A855F4">
              <w:t>FR1-FR2 DIFF</w:t>
            </w:r>
          </w:p>
        </w:tc>
      </w:tr>
      <w:tr w:rsidR="007B51F1" w:rsidRPr="00A855F4" w14:paraId="16081EFD" w14:textId="77777777" w:rsidTr="004C06EC">
        <w:tc>
          <w:tcPr>
            <w:tcW w:w="6939" w:type="dxa"/>
          </w:tcPr>
          <w:p w14:paraId="4CC96A29" w14:textId="77777777" w:rsidR="00DB57A3" w:rsidRPr="00A855F4" w:rsidRDefault="00DB57A3" w:rsidP="004C06EC">
            <w:pPr>
              <w:pStyle w:val="TAL"/>
              <w:rPr>
                <w:b/>
                <w:bCs/>
                <w:i/>
                <w:iCs/>
              </w:rPr>
            </w:pPr>
            <w:r w:rsidRPr="00A855F4">
              <w:rPr>
                <w:b/>
                <w:bCs/>
                <w:i/>
                <w:iCs/>
              </w:rPr>
              <w:t>dl-FR2-2-SCS-120kHz-r17</w:t>
            </w:r>
          </w:p>
          <w:p w14:paraId="65FA8F31" w14:textId="77777777" w:rsidR="00DB57A3" w:rsidRPr="00A855F4" w:rsidRDefault="00DB57A3" w:rsidP="004C06EC">
            <w:pPr>
              <w:pStyle w:val="TAL"/>
            </w:pPr>
            <w:r w:rsidRPr="00A855F4">
              <w:t>Indicates whether the UE supports reception of 120kHz subcarrier spacing for DL data and control channels, SSB, and reference signals in FR2-2 for non-initial access.</w:t>
            </w:r>
          </w:p>
          <w:p w14:paraId="58544502" w14:textId="77777777" w:rsidR="00DB57A3" w:rsidRPr="00A855F4" w:rsidRDefault="00DB57A3" w:rsidP="004C06EC">
            <w:pPr>
              <w:pStyle w:val="TAL"/>
            </w:pPr>
          </w:p>
          <w:p w14:paraId="33E84162" w14:textId="6A7DFBDB" w:rsidR="00DB57A3" w:rsidRPr="00A855F4" w:rsidRDefault="00DB57A3" w:rsidP="004C06EC">
            <w:pPr>
              <w:pStyle w:val="TAL"/>
            </w:pPr>
            <w:r w:rsidRPr="00A855F4">
              <w:t>It is mandatory for UE supporting at least one FR2-2 frequency band.</w:t>
            </w:r>
          </w:p>
        </w:tc>
        <w:tc>
          <w:tcPr>
            <w:tcW w:w="709" w:type="dxa"/>
          </w:tcPr>
          <w:p w14:paraId="70211667" w14:textId="77777777" w:rsidR="00DB57A3" w:rsidRPr="00A855F4" w:rsidRDefault="00DB57A3" w:rsidP="004C06EC">
            <w:pPr>
              <w:pStyle w:val="TAL"/>
              <w:jc w:val="center"/>
            </w:pPr>
            <w:r w:rsidRPr="00A855F4">
              <w:t xml:space="preserve">Band </w:t>
            </w:r>
          </w:p>
        </w:tc>
        <w:tc>
          <w:tcPr>
            <w:tcW w:w="567" w:type="dxa"/>
          </w:tcPr>
          <w:p w14:paraId="40656A66" w14:textId="77777777" w:rsidR="00DB57A3" w:rsidRPr="00A855F4" w:rsidRDefault="00DB57A3" w:rsidP="004C06EC">
            <w:pPr>
              <w:pStyle w:val="TAL"/>
              <w:jc w:val="center"/>
            </w:pPr>
            <w:r w:rsidRPr="00A855F4">
              <w:t>CY</w:t>
            </w:r>
          </w:p>
        </w:tc>
        <w:tc>
          <w:tcPr>
            <w:tcW w:w="709" w:type="dxa"/>
          </w:tcPr>
          <w:p w14:paraId="0DAFA3FF" w14:textId="77777777" w:rsidR="00DB57A3" w:rsidRPr="00A855F4" w:rsidRDefault="00DB57A3" w:rsidP="004C06EC">
            <w:pPr>
              <w:pStyle w:val="TAL"/>
              <w:jc w:val="center"/>
            </w:pPr>
            <w:r w:rsidRPr="00A855F4">
              <w:t>N/A</w:t>
            </w:r>
          </w:p>
        </w:tc>
        <w:tc>
          <w:tcPr>
            <w:tcW w:w="705" w:type="dxa"/>
          </w:tcPr>
          <w:p w14:paraId="2633386B" w14:textId="77777777" w:rsidR="00DB57A3" w:rsidRPr="00A855F4" w:rsidRDefault="00DB57A3" w:rsidP="004C06EC">
            <w:pPr>
              <w:pStyle w:val="TAL"/>
              <w:jc w:val="center"/>
            </w:pPr>
            <w:r w:rsidRPr="00A855F4">
              <w:t>N/A</w:t>
            </w:r>
          </w:p>
        </w:tc>
      </w:tr>
      <w:tr w:rsidR="007B51F1" w:rsidRPr="00A855F4" w14:paraId="6938340A" w14:textId="77777777" w:rsidTr="004C06EC">
        <w:tc>
          <w:tcPr>
            <w:tcW w:w="6939" w:type="dxa"/>
          </w:tcPr>
          <w:p w14:paraId="2C48829C" w14:textId="77777777" w:rsidR="006E4B8C" w:rsidRPr="00A855F4" w:rsidRDefault="006E4B8C" w:rsidP="006E4B8C">
            <w:pPr>
              <w:pStyle w:val="TAL"/>
              <w:rPr>
                <w:b/>
                <w:bCs/>
                <w:i/>
                <w:iCs/>
              </w:rPr>
            </w:pPr>
            <w:r w:rsidRPr="00A855F4">
              <w:rPr>
                <w:b/>
                <w:bCs/>
                <w:i/>
                <w:iCs/>
              </w:rPr>
              <w:t>dl-FR2-2-SCS-480kHz-r17</w:t>
            </w:r>
          </w:p>
          <w:p w14:paraId="74C76719" w14:textId="77777777" w:rsidR="006E4B8C" w:rsidRPr="00A855F4" w:rsidRDefault="006E4B8C" w:rsidP="006E4B8C">
            <w:pPr>
              <w:pStyle w:val="TAL"/>
            </w:pPr>
            <w:r w:rsidRPr="00A855F4">
              <w:t>Indicates whether the UE supports the following:</w:t>
            </w:r>
          </w:p>
          <w:p w14:paraId="683289BE"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Multiple-slot PDCCH monitoring for 480</w:t>
            </w:r>
            <w:r w:rsidR="00F41C1A" w:rsidRPr="00A855F4">
              <w:rPr>
                <w:rFonts w:ascii="Arial" w:hAnsi="Arial" w:cs="Arial"/>
                <w:sz w:val="18"/>
                <w:szCs w:val="18"/>
              </w:rPr>
              <w:t>k</w:t>
            </w:r>
            <w:r w:rsidRPr="00A855F4">
              <w:rPr>
                <w:rFonts w:ascii="Arial" w:hAnsi="Arial" w:cs="Arial"/>
                <w:sz w:val="18"/>
                <w:szCs w:val="18"/>
              </w:rPr>
              <w:t>Hz with (</w:t>
            </w:r>
            <w:proofErr w:type="spellStart"/>
            <w:proofErr w:type="gramStart"/>
            <w:r w:rsidRPr="00A855F4">
              <w:rPr>
                <w:rFonts w:ascii="Arial" w:hAnsi="Arial" w:cs="Arial"/>
                <w:sz w:val="18"/>
                <w:szCs w:val="18"/>
              </w:rPr>
              <w:t>Xs,Ys</w:t>
            </w:r>
            <w:proofErr w:type="spellEnd"/>
            <w:proofErr w:type="gramEnd"/>
            <w:r w:rsidRPr="00A855F4">
              <w:rPr>
                <w:rFonts w:ascii="Arial" w:hAnsi="Arial" w:cs="Arial"/>
                <w:sz w:val="18"/>
                <w:szCs w:val="18"/>
              </w:rPr>
              <w:t>) = (4,1)</w:t>
            </w:r>
          </w:p>
          <w:p w14:paraId="749923A4" w14:textId="407A13F3"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Multi-PDSCH scheduling by single DCI for the operation with 480 kHz SCS and corresponding HARQ enhancements.</w:t>
            </w:r>
          </w:p>
          <w:p w14:paraId="31F9314E" w14:textId="6B312D7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Within the Ys = 1 slot (with </w:t>
            </w:r>
            <w:proofErr w:type="spellStart"/>
            <w:r w:rsidRPr="00A855F4">
              <w:rPr>
                <w:rFonts w:ascii="Arial" w:hAnsi="Arial" w:cs="Arial"/>
                <w:sz w:val="18"/>
                <w:szCs w:val="18"/>
              </w:rPr>
              <w:t>Xs</w:t>
            </w:r>
            <w:proofErr w:type="spellEnd"/>
            <w:r w:rsidRPr="00A855F4">
              <w:rPr>
                <w:rFonts w:ascii="Arial" w:hAnsi="Arial" w:cs="Arial"/>
                <w:sz w:val="18"/>
                <w:szCs w:val="18"/>
              </w:rPr>
              <w:t>=4),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Processing one unicast DCI scheduling DL and one unicast DCI scheduling UL per slot group of </w:t>
            </w:r>
            <w:proofErr w:type="spellStart"/>
            <w:r w:rsidRPr="00A855F4">
              <w:rPr>
                <w:rFonts w:ascii="Arial" w:hAnsi="Arial" w:cs="Arial"/>
                <w:sz w:val="18"/>
                <w:szCs w:val="18"/>
              </w:rPr>
              <w:t>Xs</w:t>
            </w:r>
            <w:proofErr w:type="spellEnd"/>
            <w:r w:rsidRPr="00A855F4">
              <w:rPr>
                <w:rFonts w:ascii="Arial" w:hAnsi="Arial" w:cs="Arial"/>
                <w:sz w:val="18"/>
                <w:szCs w:val="18"/>
              </w:rPr>
              <w:t xml:space="preserve"> slots per scheduled CC for FDD.</w:t>
            </w:r>
          </w:p>
          <w:p w14:paraId="043182D4" w14:textId="55379787" w:rsidR="006E4B8C" w:rsidRPr="00A855F4" w:rsidRDefault="006E4B8C" w:rsidP="006E4B8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one unicast DCI scheduling DL and 2 unicast DCI scheduling UL per slot group of </w:t>
            </w:r>
            <w:proofErr w:type="spellStart"/>
            <w:r w:rsidRPr="00A855F4">
              <w:rPr>
                <w:rFonts w:ascii="Arial" w:hAnsi="Arial" w:cs="Arial"/>
                <w:sz w:val="18"/>
                <w:szCs w:val="18"/>
              </w:rPr>
              <w:t>Xs</w:t>
            </w:r>
            <w:proofErr w:type="spellEnd"/>
            <w:r w:rsidRPr="00A855F4">
              <w:rPr>
                <w:rFonts w:ascii="Arial" w:hAnsi="Arial" w:cs="Arial"/>
                <w:sz w:val="18"/>
                <w:szCs w:val="18"/>
              </w:rPr>
              <w:t xml:space="preserve"> slots per scheduled CC for TDD.</w:t>
            </w:r>
          </w:p>
          <w:p w14:paraId="50BD03AA" w14:textId="2484D7AF" w:rsidR="0025281F" w:rsidRPr="00A855F4" w:rsidRDefault="0025281F" w:rsidP="006E4B8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A855F4" w:rsidRDefault="006E4B8C" w:rsidP="003D422D">
            <w:pPr>
              <w:pStyle w:val="B1"/>
              <w:spacing w:after="0"/>
              <w:rPr>
                <w:rFonts w:cs="Arial"/>
                <w:szCs w:val="18"/>
              </w:rPr>
            </w:pPr>
          </w:p>
          <w:p w14:paraId="4CDF2D9E" w14:textId="7A74A527"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dl-FR2-2-SCS-120kHz-r17.</w:t>
            </w:r>
          </w:p>
        </w:tc>
        <w:tc>
          <w:tcPr>
            <w:tcW w:w="709" w:type="dxa"/>
          </w:tcPr>
          <w:p w14:paraId="28E5D4C6" w14:textId="67F0B477" w:rsidR="006E4B8C" w:rsidRPr="00A855F4" w:rsidRDefault="006E4B8C" w:rsidP="006E4B8C">
            <w:pPr>
              <w:pStyle w:val="TAL"/>
              <w:jc w:val="center"/>
            </w:pPr>
            <w:r w:rsidRPr="00A855F4">
              <w:t xml:space="preserve">Band </w:t>
            </w:r>
          </w:p>
        </w:tc>
        <w:tc>
          <w:tcPr>
            <w:tcW w:w="567" w:type="dxa"/>
          </w:tcPr>
          <w:p w14:paraId="1420899F" w14:textId="18481745" w:rsidR="006E4B8C" w:rsidRPr="00A855F4" w:rsidRDefault="006E4B8C" w:rsidP="006E4B8C">
            <w:pPr>
              <w:pStyle w:val="TAL"/>
              <w:jc w:val="center"/>
            </w:pPr>
            <w:r w:rsidRPr="00A855F4">
              <w:t>No</w:t>
            </w:r>
          </w:p>
        </w:tc>
        <w:tc>
          <w:tcPr>
            <w:tcW w:w="709" w:type="dxa"/>
          </w:tcPr>
          <w:p w14:paraId="3F4C5C7F" w14:textId="20B163F9" w:rsidR="006E4B8C" w:rsidRPr="00A855F4" w:rsidRDefault="006E4B8C" w:rsidP="006E4B8C">
            <w:pPr>
              <w:pStyle w:val="TAL"/>
              <w:jc w:val="center"/>
            </w:pPr>
            <w:r w:rsidRPr="00A855F4">
              <w:t>N/A</w:t>
            </w:r>
          </w:p>
        </w:tc>
        <w:tc>
          <w:tcPr>
            <w:tcW w:w="705" w:type="dxa"/>
          </w:tcPr>
          <w:p w14:paraId="6F8555C4" w14:textId="5054F9E2" w:rsidR="006E4B8C" w:rsidRPr="00A855F4" w:rsidRDefault="006E4B8C" w:rsidP="006E4B8C">
            <w:pPr>
              <w:pStyle w:val="TAL"/>
              <w:jc w:val="center"/>
            </w:pPr>
            <w:r w:rsidRPr="00A855F4">
              <w:t>N/A</w:t>
            </w:r>
          </w:p>
        </w:tc>
      </w:tr>
      <w:tr w:rsidR="007B51F1" w:rsidRPr="00A855F4" w14:paraId="3C27380B" w14:textId="77777777" w:rsidTr="004C06EC">
        <w:tc>
          <w:tcPr>
            <w:tcW w:w="6939" w:type="dxa"/>
          </w:tcPr>
          <w:p w14:paraId="6703364E" w14:textId="77777777" w:rsidR="006E4B8C" w:rsidRPr="00A855F4" w:rsidRDefault="006E4B8C" w:rsidP="006E4B8C">
            <w:pPr>
              <w:pStyle w:val="TAL"/>
              <w:rPr>
                <w:b/>
                <w:bCs/>
                <w:i/>
                <w:iCs/>
              </w:rPr>
            </w:pPr>
            <w:r w:rsidRPr="00A855F4">
              <w:rPr>
                <w:b/>
                <w:bCs/>
                <w:i/>
                <w:iCs/>
              </w:rPr>
              <w:t>dl-FR2-2-SCS-960kHz-r17</w:t>
            </w:r>
          </w:p>
          <w:p w14:paraId="01473B10" w14:textId="77777777" w:rsidR="006E4B8C" w:rsidRPr="00A855F4" w:rsidRDefault="006E4B8C" w:rsidP="006E4B8C">
            <w:pPr>
              <w:pStyle w:val="TAL"/>
            </w:pPr>
            <w:r w:rsidRPr="00A855F4">
              <w:t>Indicates whether the UE supports the following:</w:t>
            </w:r>
          </w:p>
          <w:p w14:paraId="6144C6F9"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Multiple-slot PDCCH monitoring for 960</w:t>
            </w:r>
            <w:r w:rsidR="00F41C1A" w:rsidRPr="00A855F4">
              <w:rPr>
                <w:rFonts w:ascii="Arial" w:hAnsi="Arial" w:cs="Arial"/>
                <w:sz w:val="18"/>
                <w:szCs w:val="18"/>
              </w:rPr>
              <w:t>k</w:t>
            </w:r>
            <w:r w:rsidRPr="00A855F4">
              <w:rPr>
                <w:rFonts w:ascii="Arial" w:hAnsi="Arial" w:cs="Arial"/>
                <w:sz w:val="18"/>
                <w:szCs w:val="18"/>
              </w:rPr>
              <w:t>Hz with (</w:t>
            </w:r>
            <w:proofErr w:type="spellStart"/>
            <w:proofErr w:type="gramStart"/>
            <w:r w:rsidRPr="00A855F4">
              <w:rPr>
                <w:rFonts w:ascii="Arial" w:hAnsi="Arial" w:cs="Arial"/>
                <w:sz w:val="18"/>
                <w:szCs w:val="18"/>
              </w:rPr>
              <w:t>Xs,Ys</w:t>
            </w:r>
            <w:proofErr w:type="spellEnd"/>
            <w:proofErr w:type="gramEnd"/>
            <w:r w:rsidRPr="00A855F4">
              <w:rPr>
                <w:rFonts w:ascii="Arial" w:hAnsi="Arial" w:cs="Arial"/>
                <w:sz w:val="18"/>
                <w:szCs w:val="18"/>
              </w:rPr>
              <w:t>) = (8,1).</w:t>
            </w:r>
          </w:p>
          <w:p w14:paraId="4E28285E" w14:textId="533E57D3"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Multi-PDSCH scheduling by single DCI for the operation with 960 kHz SCS and corresponding HARQ enhancements.</w:t>
            </w:r>
          </w:p>
          <w:p w14:paraId="75A17463" w14:textId="66BE480E"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Within the Ys = 1 slot (with </w:t>
            </w:r>
            <w:proofErr w:type="spellStart"/>
            <w:r w:rsidRPr="00A855F4">
              <w:rPr>
                <w:rFonts w:ascii="Arial" w:hAnsi="Arial" w:cs="Arial"/>
                <w:sz w:val="18"/>
                <w:szCs w:val="18"/>
              </w:rPr>
              <w:t>Xs</w:t>
            </w:r>
            <w:proofErr w:type="spellEnd"/>
            <w:r w:rsidRPr="00A855F4">
              <w:rPr>
                <w:rFonts w:ascii="Arial" w:hAnsi="Arial" w:cs="Arial"/>
                <w:sz w:val="18"/>
                <w:szCs w:val="18"/>
              </w:rPr>
              <w:t>=8),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Processing one unicast DCI scheduling DL and one unicast DCI scheduling UL per slot group of </w:t>
            </w:r>
            <w:proofErr w:type="spellStart"/>
            <w:r w:rsidRPr="00A855F4">
              <w:rPr>
                <w:rFonts w:ascii="Arial" w:hAnsi="Arial" w:cs="Arial"/>
                <w:sz w:val="18"/>
                <w:szCs w:val="18"/>
              </w:rPr>
              <w:t>Xs</w:t>
            </w:r>
            <w:proofErr w:type="spellEnd"/>
            <w:r w:rsidRPr="00A855F4">
              <w:rPr>
                <w:rFonts w:ascii="Arial" w:hAnsi="Arial" w:cs="Arial"/>
                <w:sz w:val="18"/>
                <w:szCs w:val="18"/>
              </w:rPr>
              <w:t xml:space="preserve"> slots per scheduled CC for FDD.</w:t>
            </w:r>
          </w:p>
          <w:p w14:paraId="2D7263B1" w14:textId="47F97746" w:rsidR="006E4B8C" w:rsidRPr="00A855F4" w:rsidRDefault="006E4B8C"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one unicast DCI scheduling DL and 2 unicast DCI scheduling UL per slot group of </w:t>
            </w:r>
            <w:proofErr w:type="spellStart"/>
            <w:r w:rsidRPr="00A855F4">
              <w:rPr>
                <w:rFonts w:ascii="Arial" w:hAnsi="Arial" w:cs="Arial"/>
                <w:sz w:val="18"/>
                <w:szCs w:val="18"/>
              </w:rPr>
              <w:t>Xs</w:t>
            </w:r>
            <w:proofErr w:type="spellEnd"/>
            <w:r w:rsidRPr="00A855F4">
              <w:rPr>
                <w:rFonts w:ascii="Arial" w:hAnsi="Arial" w:cs="Arial"/>
                <w:sz w:val="18"/>
                <w:szCs w:val="18"/>
              </w:rPr>
              <w:t xml:space="preserve"> slots per scheduled CC for TDD.</w:t>
            </w:r>
          </w:p>
          <w:p w14:paraId="48618A2D" w14:textId="0E519E9C" w:rsidR="0025281F" w:rsidRPr="00A855F4" w:rsidRDefault="0025281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A855F4" w:rsidRDefault="006E4B8C" w:rsidP="006E4B8C">
            <w:pPr>
              <w:pStyle w:val="TAL"/>
            </w:pPr>
          </w:p>
          <w:p w14:paraId="2267BDFA" w14:textId="18674862"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dl-FR2-2-SCS-120kHz-r17.</w:t>
            </w:r>
          </w:p>
        </w:tc>
        <w:tc>
          <w:tcPr>
            <w:tcW w:w="709" w:type="dxa"/>
          </w:tcPr>
          <w:p w14:paraId="00EFF398" w14:textId="4D508B3A" w:rsidR="006E4B8C" w:rsidRPr="00A855F4" w:rsidRDefault="006E4B8C" w:rsidP="006E4B8C">
            <w:pPr>
              <w:pStyle w:val="TAL"/>
              <w:jc w:val="center"/>
            </w:pPr>
            <w:r w:rsidRPr="00A855F4">
              <w:t xml:space="preserve">Band </w:t>
            </w:r>
          </w:p>
        </w:tc>
        <w:tc>
          <w:tcPr>
            <w:tcW w:w="567" w:type="dxa"/>
          </w:tcPr>
          <w:p w14:paraId="1060C48C" w14:textId="25FA0FAE" w:rsidR="006E4B8C" w:rsidRPr="00A855F4" w:rsidRDefault="006E4B8C" w:rsidP="006E4B8C">
            <w:pPr>
              <w:pStyle w:val="TAL"/>
              <w:jc w:val="center"/>
            </w:pPr>
            <w:r w:rsidRPr="00A855F4">
              <w:t>No</w:t>
            </w:r>
          </w:p>
        </w:tc>
        <w:tc>
          <w:tcPr>
            <w:tcW w:w="709" w:type="dxa"/>
          </w:tcPr>
          <w:p w14:paraId="6B60D66C" w14:textId="0538575D" w:rsidR="006E4B8C" w:rsidRPr="00A855F4" w:rsidRDefault="006E4B8C" w:rsidP="006E4B8C">
            <w:pPr>
              <w:pStyle w:val="TAL"/>
              <w:jc w:val="center"/>
            </w:pPr>
            <w:r w:rsidRPr="00A855F4">
              <w:t>N/A</w:t>
            </w:r>
          </w:p>
        </w:tc>
        <w:tc>
          <w:tcPr>
            <w:tcW w:w="705" w:type="dxa"/>
          </w:tcPr>
          <w:p w14:paraId="7D0ECEFA" w14:textId="5D7C3365" w:rsidR="006E4B8C" w:rsidRPr="00A855F4" w:rsidRDefault="006E4B8C" w:rsidP="006E4B8C">
            <w:pPr>
              <w:pStyle w:val="TAL"/>
              <w:jc w:val="center"/>
            </w:pPr>
            <w:r w:rsidRPr="00A855F4">
              <w:t>N/A</w:t>
            </w:r>
          </w:p>
        </w:tc>
      </w:tr>
      <w:tr w:rsidR="007B51F1" w:rsidRPr="00A855F4" w14:paraId="38E79063" w14:textId="77777777" w:rsidTr="004C06EC">
        <w:tc>
          <w:tcPr>
            <w:tcW w:w="6939" w:type="dxa"/>
          </w:tcPr>
          <w:p w14:paraId="00CC94C5" w14:textId="77777777" w:rsidR="006E4B8C" w:rsidRPr="00A855F4" w:rsidRDefault="006E4B8C" w:rsidP="006E4B8C">
            <w:pPr>
              <w:pStyle w:val="TAL"/>
              <w:rPr>
                <w:b/>
                <w:i/>
              </w:rPr>
            </w:pPr>
            <w:r w:rsidRPr="00A855F4">
              <w:rPr>
                <w:b/>
                <w:i/>
              </w:rPr>
              <w:t>enhancedPDCCH-monitoringSCS-480kHz-r17</w:t>
            </w:r>
          </w:p>
          <w:p w14:paraId="4373EC55" w14:textId="06C09F3F" w:rsidR="006E4B8C" w:rsidRPr="00A855F4" w:rsidRDefault="006E4B8C" w:rsidP="006E4B8C">
            <w:pPr>
              <w:pStyle w:val="TAL"/>
              <w:rPr>
                <w:bCs/>
                <w:iCs/>
              </w:rPr>
            </w:pPr>
            <w:r w:rsidRPr="00A855F4">
              <w:rPr>
                <w:bCs/>
                <w:iCs/>
              </w:rPr>
              <w:t>Indicates whether the UE supports multiple-slot PDCCH monitoring</w:t>
            </w:r>
            <w:r w:rsidRPr="00A855F4">
              <w:t xml:space="preserve"> </w:t>
            </w:r>
            <w:r w:rsidRPr="00A855F4">
              <w:rPr>
                <w:bCs/>
                <w:iCs/>
              </w:rPr>
              <w:t xml:space="preserve">of type 1 CSS with dedicated RRC configuration, type 3 CSS, and UE-SS in the first 3 OFDM symbols of each slot within each of the </w:t>
            </w:r>
            <w:proofErr w:type="spellStart"/>
            <w:r w:rsidRPr="00A855F4">
              <w:rPr>
                <w:bCs/>
                <w:iCs/>
              </w:rPr>
              <w:t>Ys</w:t>
            </w:r>
            <w:proofErr w:type="spellEnd"/>
            <w:r w:rsidRPr="00A855F4">
              <w:rPr>
                <w:bCs/>
                <w:iCs/>
              </w:rPr>
              <w:t xml:space="preserve">=2 slots (with </w:t>
            </w:r>
            <w:proofErr w:type="spellStart"/>
            <w:r w:rsidRPr="00A855F4">
              <w:rPr>
                <w:bCs/>
                <w:iCs/>
              </w:rPr>
              <w:t>Xs</w:t>
            </w:r>
            <w:proofErr w:type="spellEnd"/>
            <w:r w:rsidRPr="00A855F4">
              <w:rPr>
                <w:bCs/>
                <w:iCs/>
              </w:rPr>
              <w:t>=4) for 480</w:t>
            </w:r>
            <w:r w:rsidR="00F41C1A" w:rsidRPr="00A855F4">
              <w:rPr>
                <w:bCs/>
                <w:iCs/>
              </w:rPr>
              <w:t>k</w:t>
            </w:r>
            <w:r w:rsidRPr="00A855F4">
              <w:rPr>
                <w:bCs/>
                <w:iCs/>
              </w:rPr>
              <w:t>Hz with (</w:t>
            </w:r>
            <w:proofErr w:type="spellStart"/>
            <w:proofErr w:type="gramStart"/>
            <w:r w:rsidRPr="00A855F4">
              <w:rPr>
                <w:bCs/>
                <w:iCs/>
              </w:rPr>
              <w:t>Xs,Ys</w:t>
            </w:r>
            <w:proofErr w:type="spellEnd"/>
            <w:proofErr w:type="gramEnd"/>
            <w:r w:rsidRPr="00A855F4">
              <w:rPr>
                <w:bCs/>
                <w:iCs/>
              </w:rPr>
              <w:t>)=(4,2).</w:t>
            </w:r>
          </w:p>
          <w:p w14:paraId="513E5D82" w14:textId="77777777" w:rsidR="006E4B8C" w:rsidRPr="00A855F4" w:rsidRDefault="006E4B8C" w:rsidP="006E4B8C">
            <w:pPr>
              <w:pStyle w:val="TAL"/>
              <w:rPr>
                <w:bCs/>
                <w:iCs/>
              </w:rPr>
            </w:pPr>
          </w:p>
          <w:p w14:paraId="0B24537F" w14:textId="6096275B"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dl-FR2-2-SCS-480kHz-r17.</w:t>
            </w:r>
          </w:p>
        </w:tc>
        <w:tc>
          <w:tcPr>
            <w:tcW w:w="709" w:type="dxa"/>
          </w:tcPr>
          <w:p w14:paraId="0BA3E4F0" w14:textId="7B70B3CF" w:rsidR="006E4B8C" w:rsidRPr="00A855F4" w:rsidRDefault="006E4B8C" w:rsidP="006E4B8C">
            <w:pPr>
              <w:pStyle w:val="TAL"/>
              <w:jc w:val="center"/>
            </w:pPr>
            <w:r w:rsidRPr="00A855F4">
              <w:t>Band</w:t>
            </w:r>
          </w:p>
        </w:tc>
        <w:tc>
          <w:tcPr>
            <w:tcW w:w="567" w:type="dxa"/>
          </w:tcPr>
          <w:p w14:paraId="29928EB3" w14:textId="2DAEFFAA" w:rsidR="006E4B8C" w:rsidRPr="00A855F4" w:rsidRDefault="006E4B8C" w:rsidP="006E4B8C">
            <w:pPr>
              <w:pStyle w:val="TAL"/>
              <w:jc w:val="center"/>
            </w:pPr>
            <w:r w:rsidRPr="00A855F4">
              <w:t>No</w:t>
            </w:r>
          </w:p>
        </w:tc>
        <w:tc>
          <w:tcPr>
            <w:tcW w:w="709" w:type="dxa"/>
          </w:tcPr>
          <w:p w14:paraId="767935C0" w14:textId="2D92F327" w:rsidR="006E4B8C" w:rsidRPr="00A855F4" w:rsidRDefault="006E4B8C" w:rsidP="006E4B8C">
            <w:pPr>
              <w:pStyle w:val="TAL"/>
              <w:jc w:val="center"/>
            </w:pPr>
            <w:r w:rsidRPr="00A855F4">
              <w:t>N/A</w:t>
            </w:r>
          </w:p>
        </w:tc>
        <w:tc>
          <w:tcPr>
            <w:tcW w:w="705" w:type="dxa"/>
          </w:tcPr>
          <w:p w14:paraId="231006F4" w14:textId="7986E333" w:rsidR="006E4B8C" w:rsidRPr="00A855F4" w:rsidRDefault="006E4B8C" w:rsidP="006E4B8C">
            <w:pPr>
              <w:pStyle w:val="TAL"/>
              <w:jc w:val="center"/>
            </w:pPr>
            <w:r w:rsidRPr="00A855F4">
              <w:t>N/A</w:t>
            </w:r>
          </w:p>
        </w:tc>
      </w:tr>
      <w:tr w:rsidR="007B51F1" w:rsidRPr="00A855F4" w14:paraId="0405FD95" w14:textId="77777777" w:rsidTr="004C06EC">
        <w:tc>
          <w:tcPr>
            <w:tcW w:w="6939" w:type="dxa"/>
          </w:tcPr>
          <w:p w14:paraId="46C71908" w14:textId="77777777" w:rsidR="006E4B8C" w:rsidRPr="00A855F4" w:rsidRDefault="006E4B8C" w:rsidP="006E4B8C">
            <w:pPr>
              <w:pStyle w:val="TAL"/>
              <w:rPr>
                <w:b/>
                <w:i/>
              </w:rPr>
            </w:pPr>
            <w:r w:rsidRPr="00A855F4">
              <w:rPr>
                <w:b/>
                <w:i/>
              </w:rPr>
              <w:t>enhancedPDCCH-monitoringSCS-960kHz-r17</w:t>
            </w:r>
          </w:p>
          <w:p w14:paraId="5F182B56" w14:textId="77777777" w:rsidR="006E4B8C" w:rsidRPr="00A855F4" w:rsidRDefault="006E4B8C" w:rsidP="006E4B8C">
            <w:pPr>
              <w:pStyle w:val="TAL"/>
            </w:pPr>
            <w:r w:rsidRPr="00A855F4">
              <w:rPr>
                <w:bCs/>
                <w:iCs/>
              </w:rPr>
              <w:t>Indicates whether the UE supports multiple-slot PDCCH monitoring for one or more of (</w:t>
            </w:r>
            <w:proofErr w:type="spellStart"/>
            <w:r w:rsidRPr="00A855F4">
              <w:rPr>
                <w:bCs/>
                <w:iCs/>
              </w:rPr>
              <w:t>Xs</w:t>
            </w:r>
            <w:proofErr w:type="spellEnd"/>
            <w:r w:rsidRPr="00A855F4">
              <w:rPr>
                <w:bCs/>
                <w:iCs/>
              </w:rPr>
              <w:t xml:space="preserve">, </w:t>
            </w:r>
            <w:proofErr w:type="spellStart"/>
            <w:r w:rsidRPr="00A855F4">
              <w:rPr>
                <w:bCs/>
                <w:iCs/>
              </w:rPr>
              <w:t>Ys</w:t>
            </w:r>
            <w:proofErr w:type="spellEnd"/>
            <w:r w:rsidRPr="00A855F4">
              <w:rPr>
                <w:bCs/>
                <w:iCs/>
              </w:rPr>
              <w:t>) = {(4,1), (4,2), (8,4)} for 960kHz</w:t>
            </w:r>
            <w:r w:rsidRPr="00A855F4">
              <w:t>:</w:t>
            </w:r>
          </w:p>
          <w:p w14:paraId="1160F9E4" w14:textId="6A4D0131"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Type 1 CSS with dedicated RRC configuration, type 3 CSS, and UE-SS in the first 3 OFDM symbols of each slot within each of the </w:t>
            </w:r>
            <w:proofErr w:type="spellStart"/>
            <w:r w:rsidRPr="00A855F4">
              <w:rPr>
                <w:rFonts w:ascii="Arial" w:hAnsi="Arial" w:cs="Arial"/>
                <w:sz w:val="18"/>
                <w:szCs w:val="18"/>
              </w:rPr>
              <w:t>Ys</w:t>
            </w:r>
            <w:proofErr w:type="spellEnd"/>
            <w:r w:rsidRPr="00A855F4">
              <w:rPr>
                <w:rFonts w:ascii="Arial" w:hAnsi="Arial" w:cs="Arial"/>
                <w:sz w:val="18"/>
                <w:szCs w:val="18"/>
              </w:rPr>
              <w:t xml:space="preserve">=2 slots (with </w:t>
            </w:r>
            <w:proofErr w:type="spellStart"/>
            <w:r w:rsidRPr="00A855F4">
              <w:rPr>
                <w:rFonts w:ascii="Arial" w:hAnsi="Arial" w:cs="Arial"/>
                <w:sz w:val="18"/>
                <w:szCs w:val="18"/>
              </w:rPr>
              <w:t>Xs</w:t>
            </w:r>
            <w:proofErr w:type="spellEnd"/>
            <w:r w:rsidRPr="00A855F4">
              <w:rPr>
                <w:rFonts w:ascii="Arial" w:hAnsi="Arial" w:cs="Arial"/>
                <w:sz w:val="18"/>
                <w:szCs w:val="18"/>
              </w:rPr>
              <w:t xml:space="preserve">=4) or </w:t>
            </w:r>
            <w:proofErr w:type="spellStart"/>
            <w:r w:rsidRPr="00A855F4">
              <w:rPr>
                <w:rFonts w:ascii="Arial" w:hAnsi="Arial" w:cs="Arial"/>
                <w:sz w:val="18"/>
                <w:szCs w:val="18"/>
              </w:rPr>
              <w:t>Ys</w:t>
            </w:r>
            <w:proofErr w:type="spellEnd"/>
            <w:r w:rsidRPr="00A855F4">
              <w:rPr>
                <w:rFonts w:ascii="Arial" w:hAnsi="Arial" w:cs="Arial"/>
                <w:sz w:val="18"/>
                <w:szCs w:val="18"/>
              </w:rPr>
              <w:t xml:space="preserve"> =4 slots (with </w:t>
            </w:r>
            <w:proofErr w:type="spellStart"/>
            <w:r w:rsidRPr="00A855F4">
              <w:rPr>
                <w:rFonts w:ascii="Arial" w:hAnsi="Arial" w:cs="Arial"/>
                <w:sz w:val="18"/>
                <w:szCs w:val="18"/>
              </w:rPr>
              <w:t>Xs</w:t>
            </w:r>
            <w:proofErr w:type="spellEnd"/>
            <w:r w:rsidRPr="00A855F4">
              <w:rPr>
                <w:rFonts w:ascii="Arial" w:hAnsi="Arial" w:cs="Arial"/>
                <w:sz w:val="18"/>
                <w:szCs w:val="18"/>
              </w:rPr>
              <w:t>=8).</w:t>
            </w:r>
          </w:p>
          <w:p w14:paraId="76983648" w14:textId="44BA82BD"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Type 1 CSS with dedicated RRC configuration, type 3 CSS, and UE-SS with a span duration of Y symbols and a minimum gap of X symbols between the start of two spans where (X,Y) = (7, 3) within the </w:t>
            </w:r>
            <w:proofErr w:type="spellStart"/>
            <w:r w:rsidRPr="00A855F4">
              <w:rPr>
                <w:rFonts w:ascii="Arial" w:hAnsi="Arial" w:cs="Arial"/>
                <w:sz w:val="18"/>
                <w:szCs w:val="18"/>
              </w:rPr>
              <w:t>Ys</w:t>
            </w:r>
            <w:proofErr w:type="spellEnd"/>
            <w:r w:rsidRPr="00A855F4">
              <w:rPr>
                <w:rFonts w:ascii="Arial" w:hAnsi="Arial" w:cs="Arial"/>
                <w:sz w:val="18"/>
                <w:szCs w:val="18"/>
              </w:rPr>
              <w:t xml:space="preserve">=1 slot (with </w:t>
            </w:r>
            <w:proofErr w:type="spellStart"/>
            <w:r w:rsidRPr="00A855F4">
              <w:rPr>
                <w:rFonts w:ascii="Arial" w:hAnsi="Arial" w:cs="Arial"/>
                <w:sz w:val="18"/>
                <w:szCs w:val="18"/>
              </w:rPr>
              <w:t>Xs</w:t>
            </w:r>
            <w:proofErr w:type="spellEnd"/>
            <w:r w:rsidRPr="00A855F4">
              <w:rPr>
                <w:rFonts w:ascii="Arial" w:hAnsi="Arial" w:cs="Arial"/>
                <w:sz w:val="18"/>
                <w:szCs w:val="18"/>
              </w:rPr>
              <w:t>=4).</w:t>
            </w:r>
          </w:p>
          <w:p w14:paraId="42365F4E" w14:textId="77777777" w:rsidR="006E4B8C" w:rsidRPr="00A855F4" w:rsidRDefault="006E4B8C" w:rsidP="006E4B8C">
            <w:pPr>
              <w:pStyle w:val="TAL"/>
              <w:rPr>
                <w:bCs/>
                <w:iCs/>
              </w:rPr>
            </w:pPr>
          </w:p>
          <w:p w14:paraId="187D7921" w14:textId="486763DD"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dl-FR2-2-SCS-960kHz-r17</w:t>
            </w:r>
            <w:r w:rsidRPr="00A855F4">
              <w:rPr>
                <w:bCs/>
                <w:iCs/>
              </w:rPr>
              <w:t xml:space="preserve"> and </w:t>
            </w:r>
            <w:r w:rsidRPr="00A855F4">
              <w:t>shall include at least one of pdcch-monitoring4-1, pdcch-monitoring4-2, or pdcch-monitoring8-4</w:t>
            </w:r>
            <w:r w:rsidRPr="00A855F4">
              <w:rPr>
                <w:bCs/>
                <w:i/>
              </w:rPr>
              <w:t>.</w:t>
            </w:r>
          </w:p>
        </w:tc>
        <w:tc>
          <w:tcPr>
            <w:tcW w:w="709" w:type="dxa"/>
          </w:tcPr>
          <w:p w14:paraId="209C9931" w14:textId="416EEAEE" w:rsidR="006E4B8C" w:rsidRPr="00A855F4" w:rsidRDefault="006E4B8C" w:rsidP="006E4B8C">
            <w:pPr>
              <w:pStyle w:val="TAL"/>
              <w:jc w:val="center"/>
            </w:pPr>
            <w:r w:rsidRPr="00A855F4">
              <w:t>Band</w:t>
            </w:r>
          </w:p>
        </w:tc>
        <w:tc>
          <w:tcPr>
            <w:tcW w:w="567" w:type="dxa"/>
          </w:tcPr>
          <w:p w14:paraId="32ADBB1A" w14:textId="5737778A" w:rsidR="006E4B8C" w:rsidRPr="00A855F4" w:rsidRDefault="006E4B8C" w:rsidP="006E4B8C">
            <w:pPr>
              <w:pStyle w:val="TAL"/>
              <w:jc w:val="center"/>
            </w:pPr>
            <w:r w:rsidRPr="00A855F4">
              <w:t>No</w:t>
            </w:r>
          </w:p>
        </w:tc>
        <w:tc>
          <w:tcPr>
            <w:tcW w:w="709" w:type="dxa"/>
          </w:tcPr>
          <w:p w14:paraId="4DEFA72A" w14:textId="05F1C320" w:rsidR="006E4B8C" w:rsidRPr="00A855F4" w:rsidRDefault="006E4B8C" w:rsidP="006E4B8C">
            <w:pPr>
              <w:pStyle w:val="TAL"/>
              <w:jc w:val="center"/>
            </w:pPr>
            <w:r w:rsidRPr="00A855F4">
              <w:t>N/A</w:t>
            </w:r>
          </w:p>
        </w:tc>
        <w:tc>
          <w:tcPr>
            <w:tcW w:w="705" w:type="dxa"/>
          </w:tcPr>
          <w:p w14:paraId="7DECE479" w14:textId="26D75BDF" w:rsidR="006E4B8C" w:rsidRPr="00A855F4" w:rsidRDefault="006E4B8C" w:rsidP="006E4B8C">
            <w:pPr>
              <w:pStyle w:val="TAL"/>
              <w:jc w:val="center"/>
            </w:pPr>
            <w:r w:rsidRPr="00A855F4">
              <w:t>N/A</w:t>
            </w:r>
          </w:p>
        </w:tc>
      </w:tr>
      <w:tr w:rsidR="007B51F1" w:rsidRPr="00A855F4" w14:paraId="16620B82" w14:textId="77777777" w:rsidTr="004C06EC">
        <w:tc>
          <w:tcPr>
            <w:tcW w:w="6939" w:type="dxa"/>
          </w:tcPr>
          <w:p w14:paraId="690B0310" w14:textId="77777777" w:rsidR="00170F2E" w:rsidRPr="00A855F4" w:rsidRDefault="00170F2E" w:rsidP="004C06EC">
            <w:pPr>
              <w:pStyle w:val="TAL"/>
              <w:rPr>
                <w:b/>
                <w:i/>
              </w:rPr>
            </w:pPr>
            <w:r w:rsidRPr="00A855F4">
              <w:rPr>
                <w:b/>
                <w:i/>
              </w:rPr>
              <w:t>modulation64-QAM-PUSCH-FR2-2-r17</w:t>
            </w:r>
          </w:p>
          <w:p w14:paraId="66815EBE" w14:textId="77777777" w:rsidR="00170F2E" w:rsidRPr="00A855F4" w:rsidRDefault="00170F2E" w:rsidP="004C06EC">
            <w:pPr>
              <w:pStyle w:val="TAL"/>
              <w:rPr>
                <w:bCs/>
                <w:iCs/>
              </w:rPr>
            </w:pPr>
            <w:r w:rsidRPr="00A855F4">
              <w:rPr>
                <w:bCs/>
                <w:iCs/>
              </w:rPr>
              <w:t>Indicates whether the UE supports 64-QAM modulation for FR2-2 PUSCH.</w:t>
            </w:r>
          </w:p>
        </w:tc>
        <w:tc>
          <w:tcPr>
            <w:tcW w:w="709" w:type="dxa"/>
          </w:tcPr>
          <w:p w14:paraId="0C1C8860" w14:textId="77777777" w:rsidR="00170F2E" w:rsidRPr="00A855F4" w:rsidRDefault="00170F2E" w:rsidP="004C06EC">
            <w:pPr>
              <w:pStyle w:val="TAL"/>
              <w:jc w:val="center"/>
            </w:pPr>
            <w:r w:rsidRPr="00A855F4">
              <w:t>Band</w:t>
            </w:r>
          </w:p>
        </w:tc>
        <w:tc>
          <w:tcPr>
            <w:tcW w:w="567" w:type="dxa"/>
          </w:tcPr>
          <w:p w14:paraId="3DA88D30" w14:textId="77777777" w:rsidR="00170F2E" w:rsidRPr="00A855F4" w:rsidRDefault="00170F2E" w:rsidP="004C06EC">
            <w:pPr>
              <w:pStyle w:val="TAL"/>
              <w:jc w:val="center"/>
            </w:pPr>
            <w:r w:rsidRPr="00A855F4">
              <w:t>No</w:t>
            </w:r>
          </w:p>
        </w:tc>
        <w:tc>
          <w:tcPr>
            <w:tcW w:w="709" w:type="dxa"/>
          </w:tcPr>
          <w:p w14:paraId="063D3AC4" w14:textId="77777777" w:rsidR="00170F2E" w:rsidRPr="00A855F4" w:rsidRDefault="00170F2E" w:rsidP="004C06EC">
            <w:pPr>
              <w:pStyle w:val="TAL"/>
              <w:jc w:val="center"/>
            </w:pPr>
            <w:r w:rsidRPr="00A855F4">
              <w:t>N/A</w:t>
            </w:r>
          </w:p>
        </w:tc>
        <w:tc>
          <w:tcPr>
            <w:tcW w:w="705" w:type="dxa"/>
          </w:tcPr>
          <w:p w14:paraId="760419E3" w14:textId="77777777" w:rsidR="00170F2E" w:rsidRPr="00A855F4" w:rsidRDefault="00170F2E" w:rsidP="004C06EC">
            <w:pPr>
              <w:pStyle w:val="TAL"/>
              <w:jc w:val="center"/>
            </w:pPr>
            <w:r w:rsidRPr="00A855F4">
              <w:t>N/A</w:t>
            </w:r>
          </w:p>
        </w:tc>
      </w:tr>
      <w:tr w:rsidR="007B51F1" w:rsidRPr="00A855F4" w14:paraId="13A387A5" w14:textId="77777777" w:rsidTr="004C06EC">
        <w:tc>
          <w:tcPr>
            <w:tcW w:w="6939" w:type="dxa"/>
          </w:tcPr>
          <w:p w14:paraId="509999A4" w14:textId="77777777" w:rsidR="00DB57A3" w:rsidRPr="00A855F4" w:rsidRDefault="00DB57A3" w:rsidP="004C06EC">
            <w:pPr>
              <w:pStyle w:val="TAL"/>
              <w:rPr>
                <w:b/>
                <w:bCs/>
                <w:i/>
                <w:iCs/>
              </w:rPr>
            </w:pPr>
            <w:r w:rsidRPr="00A855F4">
              <w:rPr>
                <w:b/>
                <w:bCs/>
                <w:i/>
                <w:iCs/>
              </w:rPr>
              <w:t>ul-FR2-2-SCS-120kHz-r17</w:t>
            </w:r>
          </w:p>
          <w:p w14:paraId="2FA7F83A" w14:textId="77777777" w:rsidR="00DB57A3" w:rsidRPr="00A855F4" w:rsidRDefault="00DB57A3" w:rsidP="004C06EC">
            <w:pPr>
              <w:pStyle w:val="TAL"/>
            </w:pPr>
            <w:r w:rsidRPr="00A855F4">
              <w:t>Indicates whether the UE supports PRACH with 120kHz SCS and length 139 and transmission of 120kHz subcarrier spacing for UL data and control channels and reference signals in FR2-2.</w:t>
            </w:r>
          </w:p>
          <w:p w14:paraId="59EAA621" w14:textId="77777777" w:rsidR="00DB57A3" w:rsidRPr="00A855F4" w:rsidRDefault="00DB57A3" w:rsidP="004C06EC">
            <w:pPr>
              <w:pStyle w:val="TAL"/>
            </w:pPr>
          </w:p>
          <w:p w14:paraId="19F430C2" w14:textId="77777777" w:rsidR="00DB57A3" w:rsidRPr="00A855F4" w:rsidRDefault="00DB57A3" w:rsidP="004C06EC">
            <w:pPr>
              <w:pStyle w:val="TAL"/>
              <w:rPr>
                <w:b/>
                <w:i/>
              </w:rPr>
            </w:pPr>
            <w:r w:rsidRPr="00A855F4">
              <w:t xml:space="preserve">UE indicating support of this feature shall also indicate support of </w:t>
            </w:r>
            <w:r w:rsidRPr="00A855F4">
              <w:rPr>
                <w:bCs/>
                <w:i/>
              </w:rPr>
              <w:t>dl-FR2-2-SCS-120kHz-r17.</w:t>
            </w:r>
          </w:p>
        </w:tc>
        <w:tc>
          <w:tcPr>
            <w:tcW w:w="709" w:type="dxa"/>
          </w:tcPr>
          <w:p w14:paraId="47FF441D" w14:textId="77777777" w:rsidR="00DB57A3" w:rsidRPr="00A855F4" w:rsidRDefault="00DB57A3" w:rsidP="004C06EC">
            <w:pPr>
              <w:pStyle w:val="TAL"/>
              <w:jc w:val="center"/>
            </w:pPr>
            <w:r w:rsidRPr="00A855F4">
              <w:t xml:space="preserve">Band </w:t>
            </w:r>
          </w:p>
        </w:tc>
        <w:tc>
          <w:tcPr>
            <w:tcW w:w="567" w:type="dxa"/>
          </w:tcPr>
          <w:p w14:paraId="26E4EADF" w14:textId="77777777" w:rsidR="00DB57A3" w:rsidRPr="00A855F4" w:rsidRDefault="00DB57A3" w:rsidP="004C06EC">
            <w:pPr>
              <w:pStyle w:val="TAL"/>
              <w:jc w:val="center"/>
            </w:pPr>
            <w:r w:rsidRPr="00A855F4">
              <w:t>No</w:t>
            </w:r>
          </w:p>
        </w:tc>
        <w:tc>
          <w:tcPr>
            <w:tcW w:w="709" w:type="dxa"/>
          </w:tcPr>
          <w:p w14:paraId="37133ACA" w14:textId="77777777" w:rsidR="00DB57A3" w:rsidRPr="00A855F4" w:rsidRDefault="00DB57A3" w:rsidP="004C06EC">
            <w:pPr>
              <w:pStyle w:val="TAL"/>
              <w:jc w:val="center"/>
            </w:pPr>
            <w:r w:rsidRPr="00A855F4">
              <w:t>N/A</w:t>
            </w:r>
          </w:p>
        </w:tc>
        <w:tc>
          <w:tcPr>
            <w:tcW w:w="705" w:type="dxa"/>
          </w:tcPr>
          <w:p w14:paraId="77C31FAF" w14:textId="77777777" w:rsidR="00DB57A3" w:rsidRPr="00A855F4" w:rsidRDefault="00DB57A3" w:rsidP="004C06EC">
            <w:pPr>
              <w:pStyle w:val="TAL"/>
              <w:jc w:val="center"/>
            </w:pPr>
            <w:r w:rsidRPr="00A855F4">
              <w:t>N/A</w:t>
            </w:r>
          </w:p>
        </w:tc>
      </w:tr>
      <w:tr w:rsidR="007B51F1" w:rsidRPr="00A855F4" w14:paraId="6725F43F" w14:textId="77777777" w:rsidTr="004C06EC">
        <w:tc>
          <w:tcPr>
            <w:tcW w:w="6939" w:type="dxa"/>
          </w:tcPr>
          <w:p w14:paraId="37C33C81" w14:textId="77777777" w:rsidR="006E4B8C" w:rsidRPr="00A855F4" w:rsidRDefault="006E4B8C" w:rsidP="006E4B8C">
            <w:pPr>
              <w:pStyle w:val="TAL"/>
              <w:rPr>
                <w:b/>
                <w:bCs/>
                <w:i/>
                <w:iCs/>
              </w:rPr>
            </w:pPr>
            <w:r w:rsidRPr="00A855F4">
              <w:rPr>
                <w:b/>
                <w:bCs/>
                <w:i/>
                <w:iCs/>
              </w:rPr>
              <w:t>ul-FR2-2-SCS-480kHz-r17</w:t>
            </w:r>
          </w:p>
          <w:p w14:paraId="57F50172" w14:textId="77777777" w:rsidR="006E4B8C" w:rsidRPr="00A855F4" w:rsidRDefault="006E4B8C" w:rsidP="006E4B8C">
            <w:pPr>
              <w:pStyle w:val="TAL"/>
            </w:pPr>
            <w:r w:rsidRPr="00A855F4">
              <w:t>Indicates whether the UE supports the following:</w:t>
            </w:r>
          </w:p>
          <w:p w14:paraId="6312683F" w14:textId="110F0C6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PRACH with 480kHz SCS and length 139.</w:t>
            </w:r>
          </w:p>
          <w:p w14:paraId="5436277B"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Transmission of 4800kHz subcarrier spacing for UL data and control channels and reference signals in FR2-2.</w:t>
            </w:r>
          </w:p>
          <w:p w14:paraId="6541FEBB" w14:textId="3F801FF9"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Multi-PUSCH scheduling by single DCI for the operation with 480 kHz SCS.</w:t>
            </w:r>
          </w:p>
          <w:p w14:paraId="0261A93B" w14:textId="77777777" w:rsidR="006E4B8C" w:rsidRPr="00A855F4" w:rsidRDefault="006E4B8C" w:rsidP="006E4B8C">
            <w:pPr>
              <w:pStyle w:val="TAL"/>
            </w:pPr>
          </w:p>
          <w:p w14:paraId="59475275" w14:textId="2FD62D1E" w:rsidR="006E4B8C" w:rsidRPr="00A855F4" w:rsidRDefault="006E4B8C" w:rsidP="006E4B8C">
            <w:pPr>
              <w:pStyle w:val="TAL"/>
              <w:rPr>
                <w:b/>
                <w:bCs/>
                <w:i/>
                <w:iCs/>
              </w:rPr>
            </w:pPr>
            <w:r w:rsidRPr="00A855F4">
              <w:t xml:space="preserve">UE indicating support of this feature shall also indicate support of </w:t>
            </w:r>
            <w:r w:rsidRPr="00A855F4">
              <w:rPr>
                <w:bCs/>
                <w:i/>
              </w:rPr>
              <w:t xml:space="preserve">dl-FR2-2-SCS-480kHz-r17 </w:t>
            </w:r>
            <w:r w:rsidRPr="00A855F4">
              <w:rPr>
                <w:bCs/>
                <w:iCs/>
              </w:rPr>
              <w:t>and</w:t>
            </w:r>
            <w:r w:rsidRPr="00A855F4">
              <w:rPr>
                <w:bCs/>
                <w:i/>
              </w:rPr>
              <w:t xml:space="preserve"> ul-FR2-2-SCS-120kHz-r17.</w:t>
            </w:r>
          </w:p>
        </w:tc>
        <w:tc>
          <w:tcPr>
            <w:tcW w:w="709" w:type="dxa"/>
          </w:tcPr>
          <w:p w14:paraId="20334A8B" w14:textId="468DA1ED" w:rsidR="006E4B8C" w:rsidRPr="00A855F4" w:rsidRDefault="006E4B8C" w:rsidP="006E4B8C">
            <w:pPr>
              <w:pStyle w:val="TAL"/>
              <w:jc w:val="center"/>
            </w:pPr>
            <w:r w:rsidRPr="00A855F4">
              <w:t xml:space="preserve">Band </w:t>
            </w:r>
          </w:p>
        </w:tc>
        <w:tc>
          <w:tcPr>
            <w:tcW w:w="567" w:type="dxa"/>
          </w:tcPr>
          <w:p w14:paraId="6ABF6985" w14:textId="4289EC9F" w:rsidR="006E4B8C" w:rsidRPr="00A855F4" w:rsidRDefault="006E4B8C" w:rsidP="006E4B8C">
            <w:pPr>
              <w:pStyle w:val="TAL"/>
              <w:jc w:val="center"/>
            </w:pPr>
            <w:r w:rsidRPr="00A855F4">
              <w:t>No</w:t>
            </w:r>
          </w:p>
        </w:tc>
        <w:tc>
          <w:tcPr>
            <w:tcW w:w="709" w:type="dxa"/>
          </w:tcPr>
          <w:p w14:paraId="4C4007E8" w14:textId="40475C57" w:rsidR="006E4B8C" w:rsidRPr="00A855F4" w:rsidRDefault="006E4B8C" w:rsidP="006E4B8C">
            <w:pPr>
              <w:pStyle w:val="TAL"/>
              <w:jc w:val="center"/>
            </w:pPr>
            <w:r w:rsidRPr="00A855F4">
              <w:t>N/A</w:t>
            </w:r>
          </w:p>
        </w:tc>
        <w:tc>
          <w:tcPr>
            <w:tcW w:w="705" w:type="dxa"/>
          </w:tcPr>
          <w:p w14:paraId="4F7C1B08" w14:textId="0CAE4183" w:rsidR="006E4B8C" w:rsidRPr="00A855F4" w:rsidRDefault="006E4B8C" w:rsidP="006E4B8C">
            <w:pPr>
              <w:pStyle w:val="TAL"/>
              <w:jc w:val="center"/>
            </w:pPr>
            <w:r w:rsidRPr="00A855F4">
              <w:t>N/A</w:t>
            </w:r>
          </w:p>
        </w:tc>
      </w:tr>
      <w:tr w:rsidR="007B51F1" w:rsidRPr="00A855F4" w14:paraId="7A2ADD96" w14:textId="77777777" w:rsidTr="004C06EC">
        <w:tc>
          <w:tcPr>
            <w:tcW w:w="6939" w:type="dxa"/>
          </w:tcPr>
          <w:p w14:paraId="1413F225" w14:textId="77777777" w:rsidR="006E4B8C" w:rsidRPr="00A855F4" w:rsidRDefault="006E4B8C" w:rsidP="006E4B8C">
            <w:pPr>
              <w:pStyle w:val="TAL"/>
              <w:rPr>
                <w:b/>
                <w:bCs/>
                <w:i/>
                <w:iCs/>
              </w:rPr>
            </w:pPr>
            <w:r w:rsidRPr="00A855F4">
              <w:rPr>
                <w:b/>
                <w:bCs/>
                <w:i/>
                <w:iCs/>
              </w:rPr>
              <w:t>ul-FR2-2-SCS-960kHz-r17</w:t>
            </w:r>
          </w:p>
          <w:p w14:paraId="5C3D27B8" w14:textId="77777777" w:rsidR="006E4B8C" w:rsidRPr="00A855F4" w:rsidRDefault="006E4B8C" w:rsidP="006E4B8C">
            <w:pPr>
              <w:pStyle w:val="TAL"/>
            </w:pPr>
            <w:r w:rsidRPr="00A855F4">
              <w:t>Indicates whether the UE supports the following:</w:t>
            </w:r>
          </w:p>
          <w:p w14:paraId="0FAC218B" w14:textId="28FB272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PRACH with 960kHz SCS and length 139.</w:t>
            </w:r>
          </w:p>
          <w:p w14:paraId="598F89FE"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Transmission of 960kHz subcarrier spacing for UL data and control channels and reference signals in FR2-2.</w:t>
            </w:r>
          </w:p>
          <w:p w14:paraId="3A8BCDA6" w14:textId="05DA35B8"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Multi-PUSCH scheduling by single DCI for the operation with 960 kHz SCS.</w:t>
            </w:r>
          </w:p>
          <w:p w14:paraId="3A0A5720" w14:textId="77777777" w:rsidR="006E4B8C" w:rsidRPr="00A855F4" w:rsidRDefault="006E4B8C" w:rsidP="006E4B8C">
            <w:pPr>
              <w:pStyle w:val="TAL"/>
            </w:pPr>
          </w:p>
          <w:p w14:paraId="23C13F55" w14:textId="205D3C23" w:rsidR="006E4B8C" w:rsidRPr="00A855F4" w:rsidRDefault="006E4B8C" w:rsidP="006E4B8C">
            <w:pPr>
              <w:pStyle w:val="TAL"/>
              <w:rPr>
                <w:b/>
                <w:bCs/>
                <w:i/>
                <w:iCs/>
              </w:rPr>
            </w:pPr>
            <w:r w:rsidRPr="00A855F4">
              <w:t xml:space="preserve">UE indicating support of this feature shall also indicate support of </w:t>
            </w:r>
            <w:r w:rsidRPr="00A855F4">
              <w:rPr>
                <w:bCs/>
                <w:i/>
              </w:rPr>
              <w:t xml:space="preserve">dl-FR2-2-SCS-960kHz-r17 </w:t>
            </w:r>
            <w:r w:rsidRPr="00A855F4">
              <w:rPr>
                <w:bCs/>
                <w:iCs/>
              </w:rPr>
              <w:t>and</w:t>
            </w:r>
            <w:r w:rsidRPr="00A855F4">
              <w:rPr>
                <w:bCs/>
                <w:i/>
              </w:rPr>
              <w:t xml:space="preserve"> ul-FR2-2-SCS-120kHz-r17.</w:t>
            </w:r>
          </w:p>
        </w:tc>
        <w:tc>
          <w:tcPr>
            <w:tcW w:w="709" w:type="dxa"/>
          </w:tcPr>
          <w:p w14:paraId="47A76018" w14:textId="33D8D498" w:rsidR="006E4B8C" w:rsidRPr="00A855F4" w:rsidRDefault="006E4B8C" w:rsidP="006E4B8C">
            <w:pPr>
              <w:pStyle w:val="TAL"/>
              <w:jc w:val="center"/>
            </w:pPr>
            <w:r w:rsidRPr="00A855F4">
              <w:t xml:space="preserve">Band </w:t>
            </w:r>
          </w:p>
        </w:tc>
        <w:tc>
          <w:tcPr>
            <w:tcW w:w="567" w:type="dxa"/>
          </w:tcPr>
          <w:p w14:paraId="7B1E45BE" w14:textId="2060A8CE" w:rsidR="006E4B8C" w:rsidRPr="00A855F4" w:rsidRDefault="006E4B8C" w:rsidP="006E4B8C">
            <w:pPr>
              <w:pStyle w:val="TAL"/>
              <w:jc w:val="center"/>
            </w:pPr>
            <w:r w:rsidRPr="00A855F4">
              <w:t>No</w:t>
            </w:r>
          </w:p>
        </w:tc>
        <w:tc>
          <w:tcPr>
            <w:tcW w:w="709" w:type="dxa"/>
          </w:tcPr>
          <w:p w14:paraId="53667FBC" w14:textId="3738BBA8" w:rsidR="006E4B8C" w:rsidRPr="00A855F4" w:rsidRDefault="006E4B8C" w:rsidP="006E4B8C">
            <w:pPr>
              <w:pStyle w:val="TAL"/>
              <w:jc w:val="center"/>
            </w:pPr>
            <w:r w:rsidRPr="00A855F4">
              <w:t>N/A</w:t>
            </w:r>
          </w:p>
        </w:tc>
        <w:tc>
          <w:tcPr>
            <w:tcW w:w="705" w:type="dxa"/>
          </w:tcPr>
          <w:p w14:paraId="1E3F36ED" w14:textId="1683E730" w:rsidR="006E4B8C" w:rsidRPr="00A855F4" w:rsidRDefault="006E4B8C" w:rsidP="006E4B8C">
            <w:pPr>
              <w:pStyle w:val="TAL"/>
              <w:jc w:val="center"/>
            </w:pPr>
            <w:r w:rsidRPr="00A855F4">
              <w:t>N/A</w:t>
            </w:r>
          </w:p>
        </w:tc>
      </w:tr>
      <w:tr w:rsidR="007B51F1" w:rsidRPr="00A855F4" w14:paraId="43E10E8F" w14:textId="77777777" w:rsidTr="004C06EC">
        <w:tc>
          <w:tcPr>
            <w:tcW w:w="6939" w:type="dxa"/>
          </w:tcPr>
          <w:p w14:paraId="03977D37" w14:textId="77777777" w:rsidR="00DB57A3" w:rsidRPr="00A855F4" w:rsidRDefault="00DB57A3" w:rsidP="004C06EC">
            <w:pPr>
              <w:pStyle w:val="TAL"/>
              <w:rPr>
                <w:b/>
                <w:i/>
              </w:rPr>
            </w:pPr>
            <w:r w:rsidRPr="00A855F4">
              <w:rPr>
                <w:b/>
                <w:i/>
              </w:rPr>
              <w:t>initialAccessSSB-120kHz-r17</w:t>
            </w:r>
          </w:p>
          <w:p w14:paraId="65AB6A44" w14:textId="77777777" w:rsidR="00DB57A3" w:rsidRPr="00A855F4" w:rsidRDefault="00DB57A3" w:rsidP="004C06EC">
            <w:pPr>
              <w:pStyle w:val="TAL"/>
            </w:pPr>
            <w:r w:rsidRPr="00A855F4">
              <w:t>Indicates whether the UE supports 120kHz SSB for initial access in FR2-2.</w:t>
            </w:r>
          </w:p>
          <w:p w14:paraId="7C1890E2" w14:textId="77777777" w:rsidR="00DB57A3" w:rsidRPr="00A855F4" w:rsidRDefault="00DB57A3" w:rsidP="004C06EC">
            <w:pPr>
              <w:pStyle w:val="TAL"/>
            </w:pPr>
          </w:p>
          <w:p w14:paraId="557B3AAB" w14:textId="77777777" w:rsidR="00DB57A3" w:rsidRPr="00A855F4" w:rsidRDefault="00DB57A3" w:rsidP="004C06EC">
            <w:pPr>
              <w:pStyle w:val="TAL"/>
              <w:rPr>
                <w:b/>
                <w:i/>
              </w:rPr>
            </w:pPr>
            <w:r w:rsidRPr="00A855F4">
              <w:t xml:space="preserve">UE indicating support of this feature shall also indicate support of </w:t>
            </w:r>
            <w:r w:rsidRPr="00A855F4">
              <w:rPr>
                <w:bCs/>
                <w:i/>
              </w:rPr>
              <w:t xml:space="preserve">dl-FR2-2-SCS-120kHz-r17 </w:t>
            </w:r>
            <w:r w:rsidRPr="00A855F4">
              <w:rPr>
                <w:bCs/>
                <w:iCs/>
              </w:rPr>
              <w:t>and</w:t>
            </w:r>
            <w:r w:rsidRPr="00A855F4">
              <w:rPr>
                <w:bCs/>
                <w:i/>
              </w:rPr>
              <w:t xml:space="preserve"> ul-FR2-2-SCS-120kHz-r17.</w:t>
            </w:r>
          </w:p>
        </w:tc>
        <w:tc>
          <w:tcPr>
            <w:tcW w:w="709" w:type="dxa"/>
          </w:tcPr>
          <w:p w14:paraId="738682AB" w14:textId="77777777" w:rsidR="00DB57A3" w:rsidRPr="00A855F4" w:rsidRDefault="00DB57A3" w:rsidP="004C06EC">
            <w:pPr>
              <w:pStyle w:val="TAL"/>
              <w:jc w:val="center"/>
            </w:pPr>
            <w:r w:rsidRPr="00A855F4">
              <w:t xml:space="preserve">Band </w:t>
            </w:r>
          </w:p>
        </w:tc>
        <w:tc>
          <w:tcPr>
            <w:tcW w:w="567" w:type="dxa"/>
          </w:tcPr>
          <w:p w14:paraId="0A4FBE14" w14:textId="77777777" w:rsidR="00DB57A3" w:rsidRPr="00A855F4" w:rsidRDefault="00DB57A3" w:rsidP="004C06EC">
            <w:pPr>
              <w:pStyle w:val="TAL"/>
              <w:jc w:val="center"/>
            </w:pPr>
            <w:r w:rsidRPr="00A855F4">
              <w:t>No</w:t>
            </w:r>
          </w:p>
        </w:tc>
        <w:tc>
          <w:tcPr>
            <w:tcW w:w="709" w:type="dxa"/>
          </w:tcPr>
          <w:p w14:paraId="303BC4BB" w14:textId="77777777" w:rsidR="00DB57A3" w:rsidRPr="00A855F4" w:rsidRDefault="00DB57A3" w:rsidP="004C06EC">
            <w:pPr>
              <w:pStyle w:val="TAL"/>
              <w:jc w:val="center"/>
            </w:pPr>
            <w:r w:rsidRPr="00A855F4">
              <w:t>N/A</w:t>
            </w:r>
          </w:p>
        </w:tc>
        <w:tc>
          <w:tcPr>
            <w:tcW w:w="705" w:type="dxa"/>
          </w:tcPr>
          <w:p w14:paraId="7FF70E00" w14:textId="77777777" w:rsidR="00DB57A3" w:rsidRPr="00A855F4" w:rsidRDefault="00DB57A3" w:rsidP="004C06EC">
            <w:pPr>
              <w:pStyle w:val="TAL"/>
              <w:jc w:val="center"/>
            </w:pPr>
            <w:r w:rsidRPr="00A855F4">
              <w:t>N/A</w:t>
            </w:r>
          </w:p>
        </w:tc>
      </w:tr>
      <w:tr w:rsidR="007B51F1" w:rsidRPr="00A855F4" w14:paraId="29AC294F" w14:textId="77777777" w:rsidTr="004C06EC">
        <w:tc>
          <w:tcPr>
            <w:tcW w:w="6939" w:type="dxa"/>
          </w:tcPr>
          <w:p w14:paraId="09446D64" w14:textId="77777777" w:rsidR="006E4B8C" w:rsidRPr="00A855F4" w:rsidRDefault="006E4B8C" w:rsidP="006E4B8C">
            <w:pPr>
              <w:pStyle w:val="TAL"/>
              <w:rPr>
                <w:b/>
                <w:i/>
              </w:rPr>
            </w:pPr>
            <w:r w:rsidRPr="00A855F4">
              <w:rPr>
                <w:b/>
                <w:i/>
              </w:rPr>
              <w:t>initialAccessSSB-480kHz-r17</w:t>
            </w:r>
          </w:p>
          <w:p w14:paraId="21255864" w14:textId="77777777" w:rsidR="006E4B8C" w:rsidRPr="00A855F4" w:rsidRDefault="006E4B8C" w:rsidP="006E4B8C">
            <w:pPr>
              <w:pStyle w:val="TAL"/>
            </w:pPr>
            <w:r w:rsidRPr="00A855F4">
              <w:t>Indicates whether the UE supports 480kHz SSB for initial access in FR2-2.</w:t>
            </w:r>
          </w:p>
          <w:p w14:paraId="30BCBD9C" w14:textId="77777777" w:rsidR="006E4B8C" w:rsidRPr="00A855F4" w:rsidRDefault="006E4B8C" w:rsidP="006E4B8C">
            <w:pPr>
              <w:pStyle w:val="TAL"/>
            </w:pPr>
          </w:p>
          <w:p w14:paraId="4411A81F" w14:textId="53C2D5E0" w:rsidR="006E4B8C" w:rsidRPr="00A855F4" w:rsidRDefault="006E4B8C" w:rsidP="006E4B8C">
            <w:pPr>
              <w:pStyle w:val="TAL"/>
              <w:rPr>
                <w:b/>
                <w:i/>
              </w:rPr>
            </w:pPr>
            <w:r w:rsidRPr="00A855F4">
              <w:t xml:space="preserve">UE indicating support of this feature shall also indicate support of </w:t>
            </w:r>
            <w:r w:rsidRPr="00A855F4">
              <w:rPr>
                <w:bCs/>
                <w:i/>
              </w:rPr>
              <w:t xml:space="preserve">initialAccessSSB-120kHz-r17, dl-FR2-2-SCS-480kHz-r17 </w:t>
            </w:r>
            <w:r w:rsidRPr="00A855F4">
              <w:rPr>
                <w:bCs/>
                <w:iCs/>
              </w:rPr>
              <w:t>and</w:t>
            </w:r>
            <w:r w:rsidRPr="00A855F4">
              <w:rPr>
                <w:bCs/>
                <w:i/>
              </w:rPr>
              <w:t xml:space="preserve"> ul-FR2-2-SCS-480kHz-r17.</w:t>
            </w:r>
          </w:p>
        </w:tc>
        <w:tc>
          <w:tcPr>
            <w:tcW w:w="709" w:type="dxa"/>
          </w:tcPr>
          <w:p w14:paraId="746B8287" w14:textId="7493C1CC" w:rsidR="006E4B8C" w:rsidRPr="00A855F4" w:rsidRDefault="006E4B8C" w:rsidP="006E4B8C">
            <w:pPr>
              <w:pStyle w:val="TAL"/>
              <w:jc w:val="center"/>
            </w:pPr>
            <w:r w:rsidRPr="00A855F4">
              <w:t xml:space="preserve">Band </w:t>
            </w:r>
          </w:p>
        </w:tc>
        <w:tc>
          <w:tcPr>
            <w:tcW w:w="567" w:type="dxa"/>
          </w:tcPr>
          <w:p w14:paraId="5B7B6A01" w14:textId="637E9DA0" w:rsidR="006E4B8C" w:rsidRPr="00A855F4" w:rsidRDefault="006E4B8C" w:rsidP="006E4B8C">
            <w:pPr>
              <w:pStyle w:val="TAL"/>
              <w:jc w:val="center"/>
            </w:pPr>
            <w:r w:rsidRPr="00A855F4">
              <w:t>No</w:t>
            </w:r>
          </w:p>
        </w:tc>
        <w:tc>
          <w:tcPr>
            <w:tcW w:w="709" w:type="dxa"/>
          </w:tcPr>
          <w:p w14:paraId="289E9709" w14:textId="0B720055" w:rsidR="006E4B8C" w:rsidRPr="00A855F4" w:rsidRDefault="006E4B8C" w:rsidP="006E4B8C">
            <w:pPr>
              <w:pStyle w:val="TAL"/>
              <w:jc w:val="center"/>
            </w:pPr>
            <w:r w:rsidRPr="00A855F4">
              <w:t>N/A</w:t>
            </w:r>
          </w:p>
        </w:tc>
        <w:tc>
          <w:tcPr>
            <w:tcW w:w="705" w:type="dxa"/>
          </w:tcPr>
          <w:p w14:paraId="6714F29C" w14:textId="2F83845D" w:rsidR="006E4B8C" w:rsidRPr="00A855F4" w:rsidRDefault="006E4B8C" w:rsidP="006E4B8C">
            <w:pPr>
              <w:pStyle w:val="TAL"/>
              <w:jc w:val="center"/>
            </w:pPr>
            <w:r w:rsidRPr="00A855F4">
              <w:t>N/A</w:t>
            </w:r>
          </w:p>
        </w:tc>
      </w:tr>
      <w:tr w:rsidR="007B51F1" w:rsidRPr="00A855F4" w14:paraId="4C8DAA04" w14:textId="77777777" w:rsidTr="004C06EC">
        <w:tc>
          <w:tcPr>
            <w:tcW w:w="6939" w:type="dxa"/>
          </w:tcPr>
          <w:p w14:paraId="6379A233" w14:textId="77777777" w:rsidR="006E4B8C" w:rsidRPr="00A855F4" w:rsidRDefault="006E4B8C" w:rsidP="006E4B8C">
            <w:pPr>
              <w:pStyle w:val="TAL"/>
              <w:rPr>
                <w:bCs/>
                <w:iCs/>
              </w:rPr>
            </w:pPr>
            <w:r w:rsidRPr="00A855F4">
              <w:rPr>
                <w:b/>
                <w:i/>
              </w:rPr>
              <w:t>multiPDSCH-SingleDCI-FR2-2-SCS-120kHz-r17</w:t>
            </w:r>
          </w:p>
          <w:p w14:paraId="4C506421" w14:textId="77777777" w:rsidR="006E4B8C" w:rsidRPr="00A855F4" w:rsidRDefault="006E4B8C" w:rsidP="006E4B8C">
            <w:pPr>
              <w:pStyle w:val="TAL"/>
              <w:rPr>
                <w:bCs/>
                <w:iCs/>
              </w:rPr>
            </w:pPr>
            <w:r w:rsidRPr="00A855F4">
              <w:rPr>
                <w:bCs/>
                <w:iCs/>
              </w:rPr>
              <w:t>Indicates whether the UE supports</w:t>
            </w:r>
            <w:r w:rsidRPr="00A855F4">
              <w:t xml:space="preserve"> </w:t>
            </w:r>
            <w:r w:rsidRPr="00A855F4">
              <w:rPr>
                <w:bCs/>
                <w:iCs/>
              </w:rPr>
              <w:t>multi-PDSCH scheduling by single DCI for the operation with 120 kHz SCS in FR2-2 and HARQ enhancements for both type 1 and type 2 HARQ codebook.</w:t>
            </w:r>
          </w:p>
          <w:p w14:paraId="431E2B84" w14:textId="77777777" w:rsidR="006E4B8C" w:rsidRPr="00A855F4" w:rsidRDefault="006E4B8C" w:rsidP="006E4B8C">
            <w:pPr>
              <w:pStyle w:val="TAL"/>
              <w:rPr>
                <w:bCs/>
                <w:iCs/>
              </w:rPr>
            </w:pPr>
          </w:p>
          <w:p w14:paraId="193624FC" w14:textId="77784582" w:rsidR="006E4B8C" w:rsidRPr="00A855F4" w:rsidRDefault="006E4B8C" w:rsidP="006E4B8C">
            <w:pPr>
              <w:pStyle w:val="TAL"/>
              <w:rPr>
                <w:b/>
                <w:i/>
              </w:rPr>
            </w:pPr>
            <w:r w:rsidRPr="00A855F4">
              <w:t xml:space="preserve">UE indicating support of this feature shall also indicate support of </w:t>
            </w:r>
            <w:r w:rsidRPr="00A855F4">
              <w:rPr>
                <w:bCs/>
                <w:i/>
              </w:rPr>
              <w:t>dl-FR2-2-SCS-120kHz-r17.</w:t>
            </w:r>
          </w:p>
        </w:tc>
        <w:tc>
          <w:tcPr>
            <w:tcW w:w="709" w:type="dxa"/>
          </w:tcPr>
          <w:p w14:paraId="4D358434" w14:textId="5C0F9545" w:rsidR="006E4B8C" w:rsidRPr="00A855F4" w:rsidRDefault="006E4B8C" w:rsidP="006E4B8C">
            <w:pPr>
              <w:pStyle w:val="TAL"/>
              <w:jc w:val="center"/>
            </w:pPr>
            <w:r w:rsidRPr="00A855F4">
              <w:t>Band</w:t>
            </w:r>
          </w:p>
        </w:tc>
        <w:tc>
          <w:tcPr>
            <w:tcW w:w="567" w:type="dxa"/>
          </w:tcPr>
          <w:p w14:paraId="191DA29F" w14:textId="5CDE5A72" w:rsidR="006E4B8C" w:rsidRPr="00A855F4" w:rsidRDefault="006E4B8C" w:rsidP="006E4B8C">
            <w:pPr>
              <w:pStyle w:val="TAL"/>
              <w:jc w:val="center"/>
            </w:pPr>
            <w:r w:rsidRPr="00A855F4">
              <w:t>No</w:t>
            </w:r>
          </w:p>
        </w:tc>
        <w:tc>
          <w:tcPr>
            <w:tcW w:w="709" w:type="dxa"/>
          </w:tcPr>
          <w:p w14:paraId="20F47E89" w14:textId="5940B435" w:rsidR="006E4B8C" w:rsidRPr="00A855F4" w:rsidRDefault="006E4B8C" w:rsidP="006E4B8C">
            <w:pPr>
              <w:pStyle w:val="TAL"/>
              <w:jc w:val="center"/>
            </w:pPr>
            <w:r w:rsidRPr="00A855F4">
              <w:t>N/A</w:t>
            </w:r>
          </w:p>
        </w:tc>
        <w:tc>
          <w:tcPr>
            <w:tcW w:w="705" w:type="dxa"/>
          </w:tcPr>
          <w:p w14:paraId="5EA72044" w14:textId="224E4B91" w:rsidR="006E4B8C" w:rsidRPr="00A855F4" w:rsidRDefault="006E4B8C" w:rsidP="006E4B8C">
            <w:pPr>
              <w:pStyle w:val="TAL"/>
              <w:jc w:val="center"/>
            </w:pPr>
            <w:r w:rsidRPr="00A855F4">
              <w:t>N/A</w:t>
            </w:r>
          </w:p>
        </w:tc>
      </w:tr>
      <w:tr w:rsidR="007B51F1" w:rsidRPr="00A855F4" w14:paraId="586CD02C" w14:textId="77777777" w:rsidTr="004C06EC">
        <w:tc>
          <w:tcPr>
            <w:tcW w:w="6939" w:type="dxa"/>
          </w:tcPr>
          <w:p w14:paraId="30B5CC3F" w14:textId="77777777" w:rsidR="006E4B8C" w:rsidRPr="00A855F4" w:rsidRDefault="006E4B8C" w:rsidP="006E4B8C">
            <w:pPr>
              <w:pStyle w:val="TAL"/>
              <w:rPr>
                <w:bCs/>
                <w:iCs/>
              </w:rPr>
            </w:pPr>
            <w:r w:rsidRPr="00A855F4">
              <w:rPr>
                <w:b/>
                <w:i/>
              </w:rPr>
              <w:t>multiPUSCH-SingleDCI-FR2-2-SCS-120kHz-r17</w:t>
            </w:r>
          </w:p>
          <w:p w14:paraId="49696D2B" w14:textId="176BB4D7" w:rsidR="006E4B8C" w:rsidRPr="00A855F4" w:rsidRDefault="006E4B8C" w:rsidP="006E4B8C">
            <w:pPr>
              <w:pStyle w:val="TAL"/>
              <w:rPr>
                <w:bCs/>
                <w:iCs/>
              </w:rPr>
            </w:pPr>
            <w:r w:rsidRPr="00A855F4">
              <w:rPr>
                <w:bCs/>
                <w:iCs/>
              </w:rPr>
              <w:t>Indicates whether the UE supports</w:t>
            </w:r>
            <w:r w:rsidRPr="00A855F4">
              <w:t xml:space="preserve"> </w:t>
            </w:r>
            <w:r w:rsidRPr="00A855F4">
              <w:rPr>
                <w:bCs/>
                <w:iCs/>
              </w:rPr>
              <w:t>multi-PUSCH scheduling by single DCI for the operation with 120 kHz SCS in FR2-2</w:t>
            </w:r>
            <w:r w:rsidR="007214B1" w:rsidRPr="00A855F4">
              <w:rPr>
                <w:bCs/>
                <w:iCs/>
              </w:rPr>
              <w:t>.</w:t>
            </w:r>
          </w:p>
          <w:p w14:paraId="6C8DF41E" w14:textId="77777777" w:rsidR="006E4B8C" w:rsidRPr="00A855F4" w:rsidRDefault="006E4B8C" w:rsidP="006E4B8C">
            <w:pPr>
              <w:pStyle w:val="TAL"/>
              <w:rPr>
                <w:bCs/>
                <w:iCs/>
              </w:rPr>
            </w:pPr>
          </w:p>
          <w:p w14:paraId="4BA1C462" w14:textId="1CDB1983"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17F7B799" w14:textId="1C6E7EC0" w:rsidR="006E4B8C" w:rsidRPr="00A855F4" w:rsidRDefault="006E4B8C" w:rsidP="006E4B8C">
            <w:pPr>
              <w:pStyle w:val="TAL"/>
              <w:jc w:val="center"/>
            </w:pPr>
            <w:r w:rsidRPr="00A855F4">
              <w:t>Band</w:t>
            </w:r>
          </w:p>
        </w:tc>
        <w:tc>
          <w:tcPr>
            <w:tcW w:w="567" w:type="dxa"/>
          </w:tcPr>
          <w:p w14:paraId="154B33D0" w14:textId="56013C27" w:rsidR="006E4B8C" w:rsidRPr="00A855F4" w:rsidRDefault="006E4B8C" w:rsidP="006E4B8C">
            <w:pPr>
              <w:pStyle w:val="TAL"/>
              <w:jc w:val="center"/>
            </w:pPr>
            <w:r w:rsidRPr="00A855F4">
              <w:t>No</w:t>
            </w:r>
          </w:p>
        </w:tc>
        <w:tc>
          <w:tcPr>
            <w:tcW w:w="709" w:type="dxa"/>
          </w:tcPr>
          <w:p w14:paraId="010F7421" w14:textId="086D8B0C" w:rsidR="006E4B8C" w:rsidRPr="00A855F4" w:rsidRDefault="006E4B8C" w:rsidP="006E4B8C">
            <w:pPr>
              <w:pStyle w:val="TAL"/>
              <w:jc w:val="center"/>
            </w:pPr>
            <w:r w:rsidRPr="00A855F4">
              <w:t>N/A</w:t>
            </w:r>
          </w:p>
        </w:tc>
        <w:tc>
          <w:tcPr>
            <w:tcW w:w="705" w:type="dxa"/>
          </w:tcPr>
          <w:p w14:paraId="48E6C6FE" w14:textId="6D7C0DE5" w:rsidR="006E4B8C" w:rsidRPr="00A855F4" w:rsidRDefault="006E4B8C" w:rsidP="006E4B8C">
            <w:pPr>
              <w:pStyle w:val="TAL"/>
              <w:jc w:val="center"/>
            </w:pPr>
            <w:r w:rsidRPr="00A855F4">
              <w:t>N/A</w:t>
            </w:r>
          </w:p>
        </w:tc>
      </w:tr>
      <w:tr w:rsidR="007B51F1" w:rsidRPr="00A855F4" w14:paraId="5684CC55" w14:textId="77777777" w:rsidTr="004C06EC">
        <w:tc>
          <w:tcPr>
            <w:tcW w:w="6939" w:type="dxa"/>
          </w:tcPr>
          <w:p w14:paraId="4B2DEF6B" w14:textId="77777777" w:rsidR="006E4B8C" w:rsidRPr="00A855F4" w:rsidRDefault="006E4B8C" w:rsidP="006E4B8C">
            <w:pPr>
              <w:pStyle w:val="TAL"/>
              <w:rPr>
                <w:b/>
                <w:i/>
              </w:rPr>
            </w:pPr>
            <w:r w:rsidRPr="00A855F4">
              <w:rPr>
                <w:b/>
                <w:i/>
              </w:rPr>
              <w:t>multiRB-PUCCH-SCS-120kHz-r17</w:t>
            </w:r>
          </w:p>
          <w:p w14:paraId="3C46C4FF" w14:textId="77777777" w:rsidR="006E4B8C" w:rsidRPr="00A855F4" w:rsidRDefault="006E4B8C" w:rsidP="006E4B8C">
            <w:pPr>
              <w:pStyle w:val="TAL"/>
              <w:rPr>
                <w:bCs/>
                <w:iCs/>
              </w:rPr>
            </w:pPr>
            <w:r w:rsidRPr="00A855F4">
              <w:rPr>
                <w:bCs/>
                <w:iCs/>
              </w:rPr>
              <w:t>Indicates whether the UE supports multi-RB PUCCH format 0/1/4 for 120kHz SCS.</w:t>
            </w:r>
            <w:r w:rsidRPr="00A855F4">
              <w:t xml:space="preserve"> </w:t>
            </w:r>
            <w:r w:rsidRPr="00A855F4">
              <w:rPr>
                <w:bCs/>
                <w:iCs/>
              </w:rPr>
              <w:t>This feature is only applicable when PSD limitation applies within FR2-2 based on the regional regulations.</w:t>
            </w:r>
          </w:p>
          <w:p w14:paraId="02003E69" w14:textId="77777777" w:rsidR="006E4B8C" w:rsidRPr="00A855F4" w:rsidRDefault="006E4B8C" w:rsidP="006E4B8C">
            <w:pPr>
              <w:pStyle w:val="TAL"/>
              <w:rPr>
                <w:bCs/>
                <w:iCs/>
              </w:rPr>
            </w:pPr>
          </w:p>
          <w:p w14:paraId="0886F21C" w14:textId="5E66F877"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3C02D797" w14:textId="2F56E186" w:rsidR="006E4B8C" w:rsidRPr="00A855F4" w:rsidRDefault="006E4B8C" w:rsidP="006E4B8C">
            <w:pPr>
              <w:pStyle w:val="TAL"/>
              <w:jc w:val="center"/>
            </w:pPr>
            <w:r w:rsidRPr="00A855F4">
              <w:t>Band</w:t>
            </w:r>
          </w:p>
        </w:tc>
        <w:tc>
          <w:tcPr>
            <w:tcW w:w="567" w:type="dxa"/>
          </w:tcPr>
          <w:p w14:paraId="54159744" w14:textId="33169890" w:rsidR="006E4B8C" w:rsidRPr="00A855F4" w:rsidRDefault="006E4B8C" w:rsidP="006E4B8C">
            <w:pPr>
              <w:pStyle w:val="TAL"/>
              <w:jc w:val="center"/>
            </w:pPr>
            <w:r w:rsidRPr="00A855F4">
              <w:t>No</w:t>
            </w:r>
          </w:p>
        </w:tc>
        <w:tc>
          <w:tcPr>
            <w:tcW w:w="709" w:type="dxa"/>
          </w:tcPr>
          <w:p w14:paraId="5B58FC9E" w14:textId="04E79FB6" w:rsidR="006E4B8C" w:rsidRPr="00A855F4" w:rsidRDefault="006E4B8C" w:rsidP="006E4B8C">
            <w:pPr>
              <w:pStyle w:val="TAL"/>
              <w:jc w:val="center"/>
            </w:pPr>
            <w:r w:rsidRPr="00A855F4">
              <w:t>N/A</w:t>
            </w:r>
          </w:p>
        </w:tc>
        <w:tc>
          <w:tcPr>
            <w:tcW w:w="705" w:type="dxa"/>
          </w:tcPr>
          <w:p w14:paraId="7FE02F55" w14:textId="44E6C2F6" w:rsidR="006E4B8C" w:rsidRPr="00A855F4" w:rsidRDefault="006E4B8C" w:rsidP="006E4B8C">
            <w:pPr>
              <w:pStyle w:val="TAL"/>
              <w:jc w:val="center"/>
            </w:pPr>
            <w:r w:rsidRPr="00A855F4">
              <w:t>N/A</w:t>
            </w:r>
          </w:p>
        </w:tc>
      </w:tr>
      <w:tr w:rsidR="007B51F1" w:rsidRPr="00A855F4" w14:paraId="79ED9EF6" w14:textId="77777777" w:rsidTr="004C06EC">
        <w:tc>
          <w:tcPr>
            <w:tcW w:w="6939" w:type="dxa"/>
          </w:tcPr>
          <w:p w14:paraId="63D239E5" w14:textId="77777777" w:rsidR="006E4B8C" w:rsidRPr="00A855F4" w:rsidRDefault="006E4B8C" w:rsidP="006E4B8C">
            <w:pPr>
              <w:pStyle w:val="TAL"/>
              <w:rPr>
                <w:b/>
                <w:i/>
              </w:rPr>
            </w:pPr>
            <w:r w:rsidRPr="00A855F4">
              <w:rPr>
                <w:b/>
                <w:i/>
              </w:rPr>
              <w:t>multiRB-PUCCH-SCS-480kHz-r17</w:t>
            </w:r>
          </w:p>
          <w:p w14:paraId="130400ED" w14:textId="77777777" w:rsidR="006E4B8C" w:rsidRPr="00A855F4" w:rsidRDefault="006E4B8C" w:rsidP="006E4B8C">
            <w:pPr>
              <w:pStyle w:val="TAL"/>
              <w:rPr>
                <w:bCs/>
                <w:iCs/>
              </w:rPr>
            </w:pPr>
            <w:r w:rsidRPr="00A855F4">
              <w:rPr>
                <w:bCs/>
                <w:iCs/>
              </w:rPr>
              <w:t>Indicates whether the UE supports multi-RB PUCCH format 0/1/4 for 480kHz SCS. This feature is only applicable when PSD limitation applies within FR2-2 based on the regional regulations.</w:t>
            </w:r>
          </w:p>
          <w:p w14:paraId="1BA44BCE" w14:textId="77777777" w:rsidR="006E4B8C" w:rsidRPr="00A855F4" w:rsidRDefault="006E4B8C" w:rsidP="006E4B8C">
            <w:pPr>
              <w:pStyle w:val="TAL"/>
              <w:rPr>
                <w:bCs/>
                <w:iCs/>
              </w:rPr>
            </w:pPr>
          </w:p>
          <w:p w14:paraId="0D233D74" w14:textId="08FCF129"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ul-FR2-2-SCS-480kHz-r17</w:t>
            </w:r>
            <w:r w:rsidRPr="00A855F4">
              <w:rPr>
                <w:bCs/>
                <w:iCs/>
              </w:rPr>
              <w:t>.</w:t>
            </w:r>
          </w:p>
        </w:tc>
        <w:tc>
          <w:tcPr>
            <w:tcW w:w="709" w:type="dxa"/>
          </w:tcPr>
          <w:p w14:paraId="1BF94DE7" w14:textId="6ABC64C5" w:rsidR="006E4B8C" w:rsidRPr="00A855F4" w:rsidRDefault="006E4B8C" w:rsidP="006E4B8C">
            <w:pPr>
              <w:pStyle w:val="TAL"/>
              <w:jc w:val="center"/>
            </w:pPr>
            <w:r w:rsidRPr="00A855F4">
              <w:t>Band</w:t>
            </w:r>
          </w:p>
        </w:tc>
        <w:tc>
          <w:tcPr>
            <w:tcW w:w="567" w:type="dxa"/>
          </w:tcPr>
          <w:p w14:paraId="462E6AB0" w14:textId="5872C038" w:rsidR="006E4B8C" w:rsidRPr="00A855F4" w:rsidRDefault="006E4B8C" w:rsidP="006E4B8C">
            <w:pPr>
              <w:pStyle w:val="TAL"/>
              <w:jc w:val="center"/>
            </w:pPr>
            <w:r w:rsidRPr="00A855F4">
              <w:t>No</w:t>
            </w:r>
          </w:p>
        </w:tc>
        <w:tc>
          <w:tcPr>
            <w:tcW w:w="709" w:type="dxa"/>
          </w:tcPr>
          <w:p w14:paraId="7DBFBE9F" w14:textId="4544F857" w:rsidR="006E4B8C" w:rsidRPr="00A855F4" w:rsidRDefault="006E4B8C" w:rsidP="006E4B8C">
            <w:pPr>
              <w:pStyle w:val="TAL"/>
              <w:jc w:val="center"/>
            </w:pPr>
            <w:r w:rsidRPr="00A855F4">
              <w:t>N/A</w:t>
            </w:r>
          </w:p>
        </w:tc>
        <w:tc>
          <w:tcPr>
            <w:tcW w:w="705" w:type="dxa"/>
          </w:tcPr>
          <w:p w14:paraId="4000CE0D" w14:textId="01F7ECD6" w:rsidR="006E4B8C" w:rsidRPr="00A855F4" w:rsidRDefault="006E4B8C" w:rsidP="006E4B8C">
            <w:pPr>
              <w:pStyle w:val="TAL"/>
              <w:jc w:val="center"/>
            </w:pPr>
            <w:r w:rsidRPr="00A855F4">
              <w:t>N/A</w:t>
            </w:r>
          </w:p>
        </w:tc>
      </w:tr>
      <w:tr w:rsidR="007B51F1" w:rsidRPr="00A855F4" w14:paraId="2F1F614B" w14:textId="77777777" w:rsidTr="004C06EC">
        <w:tc>
          <w:tcPr>
            <w:tcW w:w="6939" w:type="dxa"/>
          </w:tcPr>
          <w:p w14:paraId="1F458F4F" w14:textId="77777777" w:rsidR="006E4B8C" w:rsidRPr="00A855F4" w:rsidRDefault="006E4B8C" w:rsidP="006E4B8C">
            <w:pPr>
              <w:pStyle w:val="TAL"/>
              <w:rPr>
                <w:b/>
                <w:i/>
              </w:rPr>
            </w:pPr>
            <w:r w:rsidRPr="00A855F4">
              <w:rPr>
                <w:b/>
                <w:i/>
              </w:rPr>
              <w:t>multiRB-PUCCH-SCS-960kHz-r17</w:t>
            </w:r>
          </w:p>
          <w:p w14:paraId="4A977AB4" w14:textId="77777777" w:rsidR="006E4B8C" w:rsidRPr="00A855F4" w:rsidRDefault="006E4B8C" w:rsidP="006E4B8C">
            <w:pPr>
              <w:pStyle w:val="TAL"/>
              <w:rPr>
                <w:bCs/>
                <w:iCs/>
              </w:rPr>
            </w:pPr>
            <w:r w:rsidRPr="00A855F4">
              <w:rPr>
                <w:bCs/>
                <w:iCs/>
              </w:rPr>
              <w:t>Indicates whether the UE supports multi-RB PUCCH format 0/1/4 for 960kHz SCS. This feature is only applicable when PSD limitation applies within FR2-2 based on the regional regulations.</w:t>
            </w:r>
          </w:p>
          <w:p w14:paraId="304B344B" w14:textId="77777777" w:rsidR="006E4B8C" w:rsidRPr="00A855F4" w:rsidRDefault="006E4B8C" w:rsidP="006E4B8C">
            <w:pPr>
              <w:pStyle w:val="TAL"/>
              <w:rPr>
                <w:bCs/>
                <w:iCs/>
              </w:rPr>
            </w:pPr>
          </w:p>
          <w:p w14:paraId="114C285D" w14:textId="5021E01C"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ul-FR2-2-SCS-960kHz-r17</w:t>
            </w:r>
            <w:r w:rsidRPr="00A855F4">
              <w:rPr>
                <w:bCs/>
                <w:iCs/>
              </w:rPr>
              <w:t>.</w:t>
            </w:r>
          </w:p>
        </w:tc>
        <w:tc>
          <w:tcPr>
            <w:tcW w:w="709" w:type="dxa"/>
          </w:tcPr>
          <w:p w14:paraId="31B5390D" w14:textId="3E9F7B39" w:rsidR="006E4B8C" w:rsidRPr="00A855F4" w:rsidRDefault="006E4B8C" w:rsidP="006E4B8C">
            <w:pPr>
              <w:pStyle w:val="TAL"/>
              <w:jc w:val="center"/>
            </w:pPr>
            <w:r w:rsidRPr="00A855F4">
              <w:t>Band</w:t>
            </w:r>
          </w:p>
        </w:tc>
        <w:tc>
          <w:tcPr>
            <w:tcW w:w="567" w:type="dxa"/>
          </w:tcPr>
          <w:p w14:paraId="105A6338" w14:textId="07470683" w:rsidR="006E4B8C" w:rsidRPr="00A855F4" w:rsidRDefault="006E4B8C" w:rsidP="006E4B8C">
            <w:pPr>
              <w:pStyle w:val="TAL"/>
              <w:jc w:val="center"/>
            </w:pPr>
            <w:r w:rsidRPr="00A855F4">
              <w:t>No</w:t>
            </w:r>
          </w:p>
        </w:tc>
        <w:tc>
          <w:tcPr>
            <w:tcW w:w="709" w:type="dxa"/>
          </w:tcPr>
          <w:p w14:paraId="769D175C" w14:textId="4AD18A09" w:rsidR="006E4B8C" w:rsidRPr="00A855F4" w:rsidRDefault="006E4B8C" w:rsidP="006E4B8C">
            <w:pPr>
              <w:pStyle w:val="TAL"/>
              <w:jc w:val="center"/>
            </w:pPr>
            <w:r w:rsidRPr="00A855F4">
              <w:t>N/A</w:t>
            </w:r>
          </w:p>
        </w:tc>
        <w:tc>
          <w:tcPr>
            <w:tcW w:w="705" w:type="dxa"/>
          </w:tcPr>
          <w:p w14:paraId="03961139" w14:textId="63A948D2" w:rsidR="006E4B8C" w:rsidRPr="00A855F4" w:rsidRDefault="006E4B8C" w:rsidP="006E4B8C">
            <w:pPr>
              <w:pStyle w:val="TAL"/>
              <w:jc w:val="center"/>
            </w:pPr>
            <w:r w:rsidRPr="00A855F4">
              <w:t>N/A</w:t>
            </w:r>
          </w:p>
        </w:tc>
      </w:tr>
      <w:tr w:rsidR="007B51F1" w:rsidRPr="00A855F4" w14:paraId="20FA4591" w14:textId="77777777" w:rsidTr="004C06EC">
        <w:tc>
          <w:tcPr>
            <w:tcW w:w="6939" w:type="dxa"/>
          </w:tcPr>
          <w:p w14:paraId="705B7A0D" w14:textId="7846F736" w:rsidR="006E4B8C" w:rsidRPr="00A855F4" w:rsidRDefault="006E4B8C" w:rsidP="006E4B8C">
            <w:pPr>
              <w:pStyle w:val="TAL"/>
              <w:rPr>
                <w:b/>
                <w:i/>
              </w:rPr>
            </w:pPr>
            <w:r w:rsidRPr="00A855F4">
              <w:rPr>
                <w:b/>
                <w:i/>
              </w:rPr>
              <w:t>reduced-BeamSwitchTiming-FR2-2-r17</w:t>
            </w:r>
          </w:p>
          <w:p w14:paraId="006635CB" w14:textId="26A9E112" w:rsidR="006E4B8C" w:rsidRPr="00A855F4" w:rsidRDefault="006E4B8C" w:rsidP="006E4B8C">
            <w:pPr>
              <w:pStyle w:val="TAL"/>
              <w:rPr>
                <w:bCs/>
                <w:iCs/>
              </w:rPr>
            </w:pPr>
            <w:r w:rsidRPr="00A855F4">
              <w:rPr>
                <w:bCs/>
                <w:iCs/>
              </w:rPr>
              <w:t>Indicates whether the UE supports reduced beam switching time delay d = 56 symbols for 480 kHz SCS as specified in TS 38.214 [</w:t>
            </w:r>
            <w:r w:rsidR="00F41C1A" w:rsidRPr="00A855F4">
              <w:rPr>
                <w:bCs/>
                <w:iCs/>
              </w:rPr>
              <w:t>1</w:t>
            </w:r>
            <w:r w:rsidRPr="00A855F4">
              <w:rPr>
                <w:bCs/>
                <w:iCs/>
              </w:rPr>
              <w:t>2], clause 5.2.1.5.1a.</w:t>
            </w:r>
          </w:p>
          <w:p w14:paraId="6C2A63F7" w14:textId="77777777" w:rsidR="006E4B8C" w:rsidRPr="00A855F4" w:rsidRDefault="006E4B8C" w:rsidP="006E4B8C">
            <w:pPr>
              <w:pStyle w:val="TAL"/>
              <w:rPr>
                <w:bCs/>
                <w:iCs/>
              </w:rPr>
            </w:pPr>
          </w:p>
          <w:p w14:paraId="269D873B" w14:textId="6F602C93" w:rsidR="006E4B8C" w:rsidRPr="00A855F4" w:rsidRDefault="006E4B8C" w:rsidP="006E4B8C">
            <w:pPr>
              <w:pStyle w:val="TAL"/>
              <w:rPr>
                <w:b/>
                <w:i/>
              </w:rPr>
            </w:pPr>
            <w:r w:rsidRPr="00A855F4">
              <w:rPr>
                <w:bCs/>
                <w:iCs/>
              </w:rPr>
              <w:t xml:space="preserve">If this capability is not reported and the UE supports both </w:t>
            </w:r>
            <w:r w:rsidRPr="00A855F4">
              <w:rPr>
                <w:bCs/>
                <w:i/>
              </w:rPr>
              <w:t>dl-FR2-2-SCS-480kHz-r17</w:t>
            </w:r>
            <w:r w:rsidRPr="00A855F4">
              <w:rPr>
                <w:bCs/>
                <w:iCs/>
              </w:rPr>
              <w:t xml:space="preserve"> and </w:t>
            </w:r>
            <w:r w:rsidRPr="00A855F4">
              <w:rPr>
                <w:bCs/>
                <w:i/>
              </w:rPr>
              <w:t>dl-FR2-2-SCS-960kHz-r17</w:t>
            </w:r>
            <w:r w:rsidRPr="00A855F4">
              <w:rPr>
                <w:bCs/>
                <w:iCs/>
              </w:rPr>
              <w:t>, the default value of 112 symbols is assumed</w:t>
            </w:r>
            <w:r w:rsidR="007214B1" w:rsidRPr="00A855F4">
              <w:rPr>
                <w:bCs/>
                <w:iCs/>
              </w:rPr>
              <w:t>.</w:t>
            </w:r>
          </w:p>
        </w:tc>
        <w:tc>
          <w:tcPr>
            <w:tcW w:w="709" w:type="dxa"/>
          </w:tcPr>
          <w:p w14:paraId="0459A858" w14:textId="7D6BEB8B" w:rsidR="006E4B8C" w:rsidRPr="00A855F4" w:rsidRDefault="006E4B8C" w:rsidP="006E4B8C">
            <w:pPr>
              <w:pStyle w:val="TAL"/>
              <w:jc w:val="center"/>
            </w:pPr>
            <w:r w:rsidRPr="00A855F4">
              <w:t>Band</w:t>
            </w:r>
          </w:p>
        </w:tc>
        <w:tc>
          <w:tcPr>
            <w:tcW w:w="567" w:type="dxa"/>
          </w:tcPr>
          <w:p w14:paraId="7E9BFD80" w14:textId="30383606" w:rsidR="006E4B8C" w:rsidRPr="00A855F4" w:rsidRDefault="006E4B8C" w:rsidP="006E4B8C">
            <w:pPr>
              <w:pStyle w:val="TAL"/>
              <w:jc w:val="center"/>
            </w:pPr>
            <w:r w:rsidRPr="00A855F4">
              <w:t>No</w:t>
            </w:r>
          </w:p>
        </w:tc>
        <w:tc>
          <w:tcPr>
            <w:tcW w:w="709" w:type="dxa"/>
          </w:tcPr>
          <w:p w14:paraId="415906EB" w14:textId="777D47D6" w:rsidR="006E4B8C" w:rsidRPr="00A855F4" w:rsidRDefault="006E4B8C" w:rsidP="006E4B8C">
            <w:pPr>
              <w:pStyle w:val="TAL"/>
              <w:jc w:val="center"/>
            </w:pPr>
            <w:r w:rsidRPr="00A855F4">
              <w:t>N/A</w:t>
            </w:r>
          </w:p>
        </w:tc>
        <w:tc>
          <w:tcPr>
            <w:tcW w:w="705" w:type="dxa"/>
          </w:tcPr>
          <w:p w14:paraId="0F6B431C" w14:textId="1C39DDC5" w:rsidR="006E4B8C" w:rsidRPr="00A855F4" w:rsidRDefault="006E4B8C" w:rsidP="006E4B8C">
            <w:pPr>
              <w:pStyle w:val="TAL"/>
              <w:jc w:val="center"/>
            </w:pPr>
            <w:r w:rsidRPr="00A855F4">
              <w:t>N/A</w:t>
            </w:r>
          </w:p>
        </w:tc>
      </w:tr>
      <w:tr w:rsidR="007B51F1" w:rsidRPr="00A855F4" w14:paraId="487D5AF3" w14:textId="77777777" w:rsidTr="004C06EC">
        <w:tc>
          <w:tcPr>
            <w:tcW w:w="6939" w:type="dxa"/>
          </w:tcPr>
          <w:p w14:paraId="72FDA04F" w14:textId="77777777" w:rsidR="006E4B8C" w:rsidRPr="00A855F4" w:rsidRDefault="006E4B8C" w:rsidP="006E4B8C">
            <w:pPr>
              <w:pStyle w:val="TAL"/>
              <w:rPr>
                <w:b/>
                <w:i/>
              </w:rPr>
            </w:pPr>
            <w:r w:rsidRPr="00A855F4">
              <w:rPr>
                <w:b/>
                <w:i/>
              </w:rPr>
              <w:t>support32-DL-HARQ-ProcessPerSCS-r17</w:t>
            </w:r>
          </w:p>
          <w:p w14:paraId="06FBFD6D" w14:textId="7A58B7B3" w:rsidR="006E4B8C" w:rsidRPr="00A855F4" w:rsidRDefault="006E4B8C" w:rsidP="006E4B8C">
            <w:pPr>
              <w:pStyle w:val="TAL"/>
              <w:rPr>
                <w:bCs/>
                <w:iCs/>
              </w:rPr>
            </w:pPr>
            <w:r w:rsidRPr="00A855F4">
              <w:rPr>
                <w:bCs/>
                <w:iCs/>
              </w:rPr>
              <w:t>Indicates whether the UE supports 32 HARQ processes in DL for each SCS in FR2-2 (i.e. SCS 120kHz/480kHz/960kHz).</w:t>
            </w:r>
          </w:p>
          <w:p w14:paraId="0C35E27E" w14:textId="77777777" w:rsidR="006E4B8C" w:rsidRPr="00A855F4" w:rsidRDefault="006E4B8C" w:rsidP="006E4B8C">
            <w:pPr>
              <w:pStyle w:val="TAL"/>
              <w:rPr>
                <w:bCs/>
                <w:iCs/>
              </w:rPr>
            </w:pPr>
          </w:p>
          <w:p w14:paraId="26D257B0" w14:textId="0A3EAF7A" w:rsidR="006E4B8C" w:rsidRPr="00A855F4" w:rsidRDefault="006E4B8C" w:rsidP="006E4B8C">
            <w:pPr>
              <w:pStyle w:val="TAL"/>
              <w:rPr>
                <w:b/>
                <w:i/>
              </w:rPr>
            </w:pPr>
            <w:r w:rsidRPr="00A855F4">
              <w:rPr>
                <w:bCs/>
                <w:iCs/>
              </w:rPr>
              <w:t xml:space="preserve">A UE supporting 32 HARQ processes for 480/960 kHz SCS for DL shall support 32 as the maximum number of HARQ processes for 120 kHz SCS for DL in FR2-2. UE indicating support of this feature shall indicate support of </w:t>
            </w:r>
            <w:r w:rsidRPr="00A855F4">
              <w:rPr>
                <w:bCs/>
                <w:i/>
              </w:rPr>
              <w:t>dl-FR2-2-SCS-120kHz-r17</w:t>
            </w:r>
            <w:r w:rsidRPr="00A855F4">
              <w:rPr>
                <w:bCs/>
                <w:iCs/>
              </w:rPr>
              <w:t>.</w:t>
            </w:r>
          </w:p>
        </w:tc>
        <w:tc>
          <w:tcPr>
            <w:tcW w:w="709" w:type="dxa"/>
          </w:tcPr>
          <w:p w14:paraId="6E7AC351" w14:textId="21DE9B89" w:rsidR="006E4B8C" w:rsidRPr="00A855F4" w:rsidRDefault="006E4B8C" w:rsidP="006E4B8C">
            <w:pPr>
              <w:pStyle w:val="TAL"/>
              <w:jc w:val="center"/>
            </w:pPr>
            <w:r w:rsidRPr="00A855F4">
              <w:t>Band</w:t>
            </w:r>
          </w:p>
        </w:tc>
        <w:tc>
          <w:tcPr>
            <w:tcW w:w="567" w:type="dxa"/>
          </w:tcPr>
          <w:p w14:paraId="76A3E618" w14:textId="7401A3CB" w:rsidR="006E4B8C" w:rsidRPr="00A855F4" w:rsidRDefault="006E4B8C" w:rsidP="006E4B8C">
            <w:pPr>
              <w:pStyle w:val="TAL"/>
              <w:jc w:val="center"/>
            </w:pPr>
            <w:r w:rsidRPr="00A855F4">
              <w:t>No</w:t>
            </w:r>
          </w:p>
        </w:tc>
        <w:tc>
          <w:tcPr>
            <w:tcW w:w="709" w:type="dxa"/>
          </w:tcPr>
          <w:p w14:paraId="08BF27AD" w14:textId="7DF59874" w:rsidR="006E4B8C" w:rsidRPr="00A855F4" w:rsidRDefault="006E4B8C" w:rsidP="006E4B8C">
            <w:pPr>
              <w:pStyle w:val="TAL"/>
              <w:jc w:val="center"/>
            </w:pPr>
            <w:r w:rsidRPr="00A855F4">
              <w:t>N/A</w:t>
            </w:r>
          </w:p>
        </w:tc>
        <w:tc>
          <w:tcPr>
            <w:tcW w:w="705" w:type="dxa"/>
          </w:tcPr>
          <w:p w14:paraId="2861BC31" w14:textId="51E6A821" w:rsidR="006E4B8C" w:rsidRPr="00A855F4" w:rsidRDefault="006E4B8C" w:rsidP="006E4B8C">
            <w:pPr>
              <w:pStyle w:val="TAL"/>
              <w:jc w:val="center"/>
            </w:pPr>
            <w:r w:rsidRPr="00A855F4">
              <w:t>N/A</w:t>
            </w:r>
          </w:p>
        </w:tc>
      </w:tr>
      <w:tr w:rsidR="007B51F1" w:rsidRPr="00A855F4" w14:paraId="0E4B6DC6" w14:textId="77777777" w:rsidTr="004C06EC">
        <w:tc>
          <w:tcPr>
            <w:tcW w:w="6939" w:type="dxa"/>
          </w:tcPr>
          <w:p w14:paraId="18CCDBEC" w14:textId="77777777" w:rsidR="006E4B8C" w:rsidRPr="00A855F4" w:rsidRDefault="006E4B8C" w:rsidP="006E4B8C">
            <w:pPr>
              <w:pStyle w:val="TAL"/>
              <w:rPr>
                <w:b/>
                <w:i/>
              </w:rPr>
            </w:pPr>
            <w:r w:rsidRPr="00A855F4">
              <w:rPr>
                <w:b/>
                <w:i/>
              </w:rPr>
              <w:t>support32-UL-HARQ-ProcessPerSCS-r17</w:t>
            </w:r>
          </w:p>
          <w:p w14:paraId="061DAFB9" w14:textId="0355D149" w:rsidR="006E4B8C" w:rsidRPr="00A855F4" w:rsidRDefault="006E4B8C" w:rsidP="006E4B8C">
            <w:pPr>
              <w:pStyle w:val="TAL"/>
              <w:rPr>
                <w:bCs/>
                <w:iCs/>
              </w:rPr>
            </w:pPr>
            <w:r w:rsidRPr="00A855F4">
              <w:rPr>
                <w:bCs/>
                <w:iCs/>
              </w:rPr>
              <w:t>Indicates whether the UE supports 32 HARQ processes in UL for each SCS in FR2-2 (i.e. SCS 120kHz/480kHz/960kHz).</w:t>
            </w:r>
          </w:p>
          <w:p w14:paraId="3BEB0E85" w14:textId="77777777" w:rsidR="006E4B8C" w:rsidRPr="00A855F4" w:rsidRDefault="006E4B8C" w:rsidP="006E4B8C">
            <w:pPr>
              <w:pStyle w:val="TAL"/>
              <w:rPr>
                <w:bCs/>
                <w:iCs/>
              </w:rPr>
            </w:pPr>
          </w:p>
          <w:p w14:paraId="6DF25E5B" w14:textId="4398D4A4" w:rsidR="006E4B8C" w:rsidRPr="00A855F4" w:rsidRDefault="006E4B8C" w:rsidP="006E4B8C">
            <w:pPr>
              <w:pStyle w:val="TAL"/>
              <w:rPr>
                <w:b/>
                <w:i/>
              </w:rPr>
            </w:pPr>
            <w:r w:rsidRPr="00A855F4">
              <w:rPr>
                <w:bCs/>
                <w:iCs/>
              </w:rPr>
              <w:t xml:space="preserve">A UE supporting 32 HARQ processes for 480/960 kHz SCS for UL shall support 32 as the maximum number of HARQ processes for 120 kHz SCS for UL in FR2-2. UE indicating support of this feature shall indicate support of </w:t>
            </w:r>
            <w:r w:rsidRPr="00A855F4">
              <w:rPr>
                <w:bCs/>
                <w:i/>
              </w:rPr>
              <w:t>dl-FR2-2-SCS-120kHz-r17</w:t>
            </w:r>
            <w:r w:rsidRPr="00A855F4">
              <w:rPr>
                <w:bCs/>
                <w:iCs/>
              </w:rPr>
              <w:t>.</w:t>
            </w:r>
          </w:p>
        </w:tc>
        <w:tc>
          <w:tcPr>
            <w:tcW w:w="709" w:type="dxa"/>
          </w:tcPr>
          <w:p w14:paraId="061AC811" w14:textId="592266A0" w:rsidR="006E4B8C" w:rsidRPr="00A855F4" w:rsidRDefault="006E4B8C" w:rsidP="006E4B8C">
            <w:pPr>
              <w:pStyle w:val="TAL"/>
              <w:jc w:val="center"/>
            </w:pPr>
            <w:r w:rsidRPr="00A855F4">
              <w:t>Band</w:t>
            </w:r>
          </w:p>
        </w:tc>
        <w:tc>
          <w:tcPr>
            <w:tcW w:w="567" w:type="dxa"/>
          </w:tcPr>
          <w:p w14:paraId="4C79E328" w14:textId="17C7FA2B" w:rsidR="006E4B8C" w:rsidRPr="00A855F4" w:rsidRDefault="006E4B8C" w:rsidP="006E4B8C">
            <w:pPr>
              <w:pStyle w:val="TAL"/>
              <w:jc w:val="center"/>
            </w:pPr>
            <w:r w:rsidRPr="00A855F4">
              <w:t>No</w:t>
            </w:r>
          </w:p>
        </w:tc>
        <w:tc>
          <w:tcPr>
            <w:tcW w:w="709" w:type="dxa"/>
          </w:tcPr>
          <w:p w14:paraId="7B0C4B19" w14:textId="6DD508A1" w:rsidR="006E4B8C" w:rsidRPr="00A855F4" w:rsidRDefault="006E4B8C" w:rsidP="006E4B8C">
            <w:pPr>
              <w:pStyle w:val="TAL"/>
              <w:jc w:val="center"/>
            </w:pPr>
            <w:r w:rsidRPr="00A855F4">
              <w:t>N/A</w:t>
            </w:r>
          </w:p>
        </w:tc>
        <w:tc>
          <w:tcPr>
            <w:tcW w:w="705" w:type="dxa"/>
          </w:tcPr>
          <w:p w14:paraId="21A9E88F" w14:textId="20B8ED7E" w:rsidR="006E4B8C" w:rsidRPr="00A855F4" w:rsidRDefault="006E4B8C" w:rsidP="006E4B8C">
            <w:pPr>
              <w:pStyle w:val="TAL"/>
              <w:jc w:val="center"/>
            </w:pPr>
            <w:r w:rsidRPr="00A855F4">
              <w:t>N/A</w:t>
            </w:r>
          </w:p>
        </w:tc>
      </w:tr>
      <w:tr w:rsidR="007B51F1" w:rsidRPr="00A855F4" w14:paraId="4712FB22" w14:textId="77777777" w:rsidTr="004C06EC">
        <w:tc>
          <w:tcPr>
            <w:tcW w:w="6939" w:type="dxa"/>
          </w:tcPr>
          <w:p w14:paraId="717BCEEA" w14:textId="77777777" w:rsidR="006E4B8C" w:rsidRPr="00A855F4" w:rsidRDefault="006E4B8C" w:rsidP="006E4B8C">
            <w:pPr>
              <w:pStyle w:val="TAL"/>
              <w:rPr>
                <w:b/>
                <w:i/>
              </w:rPr>
            </w:pPr>
            <w:r w:rsidRPr="00A855F4">
              <w:rPr>
                <w:b/>
                <w:i/>
              </w:rPr>
              <w:t>type1-ChannelAccess-FR2-2-r17</w:t>
            </w:r>
          </w:p>
          <w:p w14:paraId="35BDE689" w14:textId="3279F1A1" w:rsidR="006E4B8C" w:rsidRPr="00A855F4" w:rsidRDefault="006E4B8C" w:rsidP="006E4B8C">
            <w:pPr>
              <w:pStyle w:val="TAL"/>
              <w:rPr>
                <w:bCs/>
                <w:iCs/>
              </w:rPr>
            </w:pPr>
            <w:r w:rsidRPr="00A855F4">
              <w:rPr>
                <w:bCs/>
                <w:iCs/>
              </w:rPr>
              <w:t xml:space="preserve">Indicates whether the UE supports Type 1 channel access procedure in uplink for FR2-2 with shared spectrum channel access and supports LBT performed per channel, as defined in </w:t>
            </w:r>
            <w:r w:rsidR="00F41C1A" w:rsidRPr="00A855F4">
              <w:rPr>
                <w:bCs/>
                <w:iCs/>
              </w:rPr>
              <w:t xml:space="preserve">TS </w:t>
            </w:r>
            <w:r w:rsidRPr="00A855F4">
              <w:rPr>
                <w:bCs/>
                <w:iCs/>
              </w:rPr>
              <w:t xml:space="preserve">37.213 </w:t>
            </w:r>
            <w:r w:rsidR="00F41C1A" w:rsidRPr="00A855F4">
              <w:rPr>
                <w:bCs/>
                <w:iCs/>
              </w:rPr>
              <w:t>[32], c</w:t>
            </w:r>
            <w:r w:rsidRPr="00A855F4">
              <w:rPr>
                <w:bCs/>
                <w:iCs/>
              </w:rPr>
              <w:t>lause 4.4.</w:t>
            </w:r>
          </w:p>
          <w:p w14:paraId="5141F59A" w14:textId="77777777" w:rsidR="006E4B8C" w:rsidRPr="00A855F4" w:rsidRDefault="006E4B8C" w:rsidP="006E4B8C">
            <w:pPr>
              <w:pStyle w:val="TAL"/>
              <w:rPr>
                <w:bCs/>
                <w:iCs/>
              </w:rPr>
            </w:pPr>
          </w:p>
          <w:p w14:paraId="5C38DA03" w14:textId="6A77FAFF" w:rsidR="006E4B8C" w:rsidRPr="00A855F4" w:rsidRDefault="006E4B8C" w:rsidP="006E4B8C">
            <w:pPr>
              <w:pStyle w:val="TAL"/>
              <w:rPr>
                <w:b/>
                <w:i/>
              </w:rPr>
            </w:pPr>
            <w:r w:rsidRPr="00A855F4">
              <w:t xml:space="preserve">UE indicating support of this feature shall also indicate support of </w:t>
            </w:r>
            <w:r w:rsidRPr="00A855F4">
              <w:rPr>
                <w:bCs/>
                <w:i/>
              </w:rPr>
              <w:t xml:space="preserve">ul-FR2-2-SCS-120kHz-r17. </w:t>
            </w:r>
            <w:r w:rsidRPr="00A855F4">
              <w:t>It is mandatory for UE supporting FR2-2 frequency band to indicate this when required by regulation.</w:t>
            </w:r>
          </w:p>
        </w:tc>
        <w:tc>
          <w:tcPr>
            <w:tcW w:w="709" w:type="dxa"/>
          </w:tcPr>
          <w:p w14:paraId="0C10891F" w14:textId="17E4F19D" w:rsidR="006E4B8C" w:rsidRPr="00A855F4" w:rsidRDefault="006E4B8C" w:rsidP="006E4B8C">
            <w:pPr>
              <w:pStyle w:val="TAL"/>
              <w:jc w:val="center"/>
            </w:pPr>
            <w:r w:rsidRPr="00A855F4">
              <w:t>Band</w:t>
            </w:r>
          </w:p>
        </w:tc>
        <w:tc>
          <w:tcPr>
            <w:tcW w:w="567" w:type="dxa"/>
          </w:tcPr>
          <w:p w14:paraId="7169308B" w14:textId="4515D9DE" w:rsidR="006E4B8C" w:rsidRPr="00A855F4" w:rsidRDefault="006E4B8C" w:rsidP="006E4B8C">
            <w:pPr>
              <w:pStyle w:val="TAL"/>
              <w:jc w:val="center"/>
            </w:pPr>
            <w:r w:rsidRPr="00A855F4">
              <w:t>CY</w:t>
            </w:r>
          </w:p>
        </w:tc>
        <w:tc>
          <w:tcPr>
            <w:tcW w:w="709" w:type="dxa"/>
          </w:tcPr>
          <w:p w14:paraId="6B782CDE" w14:textId="7253FE93" w:rsidR="006E4B8C" w:rsidRPr="00A855F4" w:rsidRDefault="006E4B8C" w:rsidP="006E4B8C">
            <w:pPr>
              <w:pStyle w:val="TAL"/>
              <w:jc w:val="center"/>
            </w:pPr>
            <w:r w:rsidRPr="00A855F4">
              <w:t>N/A</w:t>
            </w:r>
          </w:p>
        </w:tc>
        <w:tc>
          <w:tcPr>
            <w:tcW w:w="705" w:type="dxa"/>
          </w:tcPr>
          <w:p w14:paraId="7C5E41E5" w14:textId="1B5A40F2" w:rsidR="006E4B8C" w:rsidRPr="00A855F4" w:rsidRDefault="006E4B8C" w:rsidP="006E4B8C">
            <w:pPr>
              <w:pStyle w:val="TAL"/>
              <w:jc w:val="center"/>
            </w:pPr>
            <w:r w:rsidRPr="00A855F4">
              <w:t>N/A</w:t>
            </w:r>
          </w:p>
        </w:tc>
      </w:tr>
      <w:tr w:rsidR="007B51F1" w:rsidRPr="00A855F4" w14:paraId="703EC83C" w14:textId="77777777" w:rsidTr="004C06EC">
        <w:tc>
          <w:tcPr>
            <w:tcW w:w="6939" w:type="dxa"/>
          </w:tcPr>
          <w:p w14:paraId="7F616A2C" w14:textId="77777777" w:rsidR="006E4B8C" w:rsidRPr="00A855F4" w:rsidRDefault="006E4B8C" w:rsidP="006E4B8C">
            <w:pPr>
              <w:pStyle w:val="TAL"/>
              <w:rPr>
                <w:b/>
                <w:i/>
              </w:rPr>
            </w:pPr>
            <w:r w:rsidRPr="00A855F4">
              <w:rPr>
                <w:b/>
                <w:i/>
              </w:rPr>
              <w:t>type2-ChannelAccess-FR2-2-r17</w:t>
            </w:r>
          </w:p>
          <w:p w14:paraId="573319E3" w14:textId="4DF556E5" w:rsidR="006E4B8C" w:rsidRPr="00A855F4" w:rsidRDefault="006E4B8C" w:rsidP="006E4B8C">
            <w:pPr>
              <w:pStyle w:val="TAL"/>
              <w:rPr>
                <w:bCs/>
                <w:iCs/>
              </w:rPr>
            </w:pPr>
            <w:r w:rsidRPr="00A855F4">
              <w:rPr>
                <w:bCs/>
                <w:iCs/>
              </w:rPr>
              <w:t xml:space="preserve">Indicates whether the UE supports Type 2 channel access procedure in uplink for FR2-2 with shared spectrum channel access and supports LBT performed per channel, as defined in </w:t>
            </w:r>
            <w:r w:rsidR="00F41C1A" w:rsidRPr="00A855F4">
              <w:rPr>
                <w:bCs/>
                <w:iCs/>
              </w:rPr>
              <w:t xml:space="preserve">TS </w:t>
            </w:r>
            <w:r w:rsidRPr="00A855F4">
              <w:rPr>
                <w:bCs/>
                <w:iCs/>
              </w:rPr>
              <w:t>37.213</w:t>
            </w:r>
            <w:r w:rsidR="00F41C1A" w:rsidRPr="00A855F4">
              <w:rPr>
                <w:bCs/>
                <w:iCs/>
              </w:rPr>
              <w:t xml:space="preserve"> [32],</w:t>
            </w:r>
            <w:r w:rsidRPr="00A855F4">
              <w:rPr>
                <w:bCs/>
                <w:iCs/>
              </w:rPr>
              <w:t xml:space="preserve"> </w:t>
            </w:r>
            <w:r w:rsidR="00F41C1A" w:rsidRPr="00A855F4">
              <w:rPr>
                <w:bCs/>
                <w:iCs/>
              </w:rPr>
              <w:t>c</w:t>
            </w:r>
            <w:r w:rsidRPr="00A855F4">
              <w:rPr>
                <w:bCs/>
                <w:iCs/>
              </w:rPr>
              <w:t>lause 4.4.</w:t>
            </w:r>
          </w:p>
          <w:p w14:paraId="5E74F5B3" w14:textId="77777777" w:rsidR="006E4B8C" w:rsidRPr="00A855F4" w:rsidRDefault="006E4B8C" w:rsidP="006E4B8C">
            <w:pPr>
              <w:pStyle w:val="TAL"/>
              <w:rPr>
                <w:bCs/>
                <w:iCs/>
              </w:rPr>
            </w:pPr>
          </w:p>
          <w:p w14:paraId="73F65D3A" w14:textId="040217D7" w:rsidR="006E4B8C" w:rsidRPr="00A855F4" w:rsidRDefault="006E4B8C" w:rsidP="006E4B8C">
            <w:pPr>
              <w:pStyle w:val="TAL"/>
              <w:rPr>
                <w:b/>
                <w:i/>
              </w:rPr>
            </w:pPr>
            <w:r w:rsidRPr="00A855F4">
              <w:t xml:space="preserve">UE indicating support of this feature shall also indicate support of </w:t>
            </w:r>
            <w:r w:rsidRPr="00A855F4">
              <w:rPr>
                <w:bCs/>
                <w:i/>
              </w:rPr>
              <w:t>ul-FR2-2-SCS-120kHz-r17 and</w:t>
            </w:r>
            <w:r w:rsidRPr="00A855F4">
              <w:t xml:space="preserve"> </w:t>
            </w:r>
            <w:r w:rsidRPr="00A855F4">
              <w:rPr>
                <w:bCs/>
                <w:i/>
              </w:rPr>
              <w:t xml:space="preserve">type1-ChannelAccess-FR2-2-r17. </w:t>
            </w:r>
            <w:r w:rsidRPr="00A855F4">
              <w:t>It is mandatory for UE supporting FR2-2 frequency band to indicate this when required by regulation.</w:t>
            </w:r>
          </w:p>
        </w:tc>
        <w:tc>
          <w:tcPr>
            <w:tcW w:w="709" w:type="dxa"/>
          </w:tcPr>
          <w:p w14:paraId="4D6361FF" w14:textId="2D47679E" w:rsidR="006E4B8C" w:rsidRPr="00A855F4" w:rsidRDefault="006E4B8C" w:rsidP="006E4B8C">
            <w:pPr>
              <w:pStyle w:val="TAL"/>
              <w:jc w:val="center"/>
            </w:pPr>
            <w:r w:rsidRPr="00A855F4">
              <w:t>Band</w:t>
            </w:r>
          </w:p>
        </w:tc>
        <w:tc>
          <w:tcPr>
            <w:tcW w:w="567" w:type="dxa"/>
          </w:tcPr>
          <w:p w14:paraId="78B34B13" w14:textId="275EF29D" w:rsidR="006E4B8C" w:rsidRPr="00A855F4" w:rsidRDefault="006E4B8C" w:rsidP="006E4B8C">
            <w:pPr>
              <w:pStyle w:val="TAL"/>
              <w:jc w:val="center"/>
            </w:pPr>
            <w:r w:rsidRPr="00A855F4">
              <w:t>CY</w:t>
            </w:r>
          </w:p>
        </w:tc>
        <w:tc>
          <w:tcPr>
            <w:tcW w:w="709" w:type="dxa"/>
          </w:tcPr>
          <w:p w14:paraId="11541722" w14:textId="008E3F31" w:rsidR="006E4B8C" w:rsidRPr="00A855F4" w:rsidRDefault="006E4B8C" w:rsidP="006E4B8C">
            <w:pPr>
              <w:pStyle w:val="TAL"/>
              <w:jc w:val="center"/>
            </w:pPr>
            <w:r w:rsidRPr="00A855F4">
              <w:t>N/A</w:t>
            </w:r>
          </w:p>
        </w:tc>
        <w:tc>
          <w:tcPr>
            <w:tcW w:w="705" w:type="dxa"/>
          </w:tcPr>
          <w:p w14:paraId="6208374F" w14:textId="6C1AD938" w:rsidR="006E4B8C" w:rsidRPr="00A855F4" w:rsidRDefault="006E4B8C" w:rsidP="006E4B8C">
            <w:pPr>
              <w:pStyle w:val="TAL"/>
              <w:jc w:val="center"/>
            </w:pPr>
            <w:r w:rsidRPr="00A855F4">
              <w:t>N/A</w:t>
            </w:r>
          </w:p>
        </w:tc>
      </w:tr>
      <w:tr w:rsidR="007B51F1" w:rsidRPr="00A855F4" w14:paraId="030CAC98" w14:textId="77777777" w:rsidTr="004C06EC">
        <w:tc>
          <w:tcPr>
            <w:tcW w:w="6939" w:type="dxa"/>
          </w:tcPr>
          <w:p w14:paraId="5D0C2FCE" w14:textId="77777777" w:rsidR="006E4B8C" w:rsidRPr="00A855F4" w:rsidRDefault="006E4B8C" w:rsidP="006E4B8C">
            <w:pPr>
              <w:pStyle w:val="TAL"/>
              <w:rPr>
                <w:b/>
                <w:i/>
              </w:rPr>
            </w:pPr>
            <w:r w:rsidRPr="00A855F4">
              <w:rPr>
                <w:b/>
                <w:i/>
              </w:rPr>
              <w:t>widebandPRACH-SCS-120kHz-r17</w:t>
            </w:r>
          </w:p>
          <w:p w14:paraId="3792DDF5" w14:textId="77777777" w:rsidR="006E4B8C" w:rsidRPr="00A855F4" w:rsidRDefault="006E4B8C" w:rsidP="006E4B8C">
            <w:pPr>
              <w:pStyle w:val="TAL"/>
              <w:rPr>
                <w:bCs/>
                <w:iCs/>
              </w:rPr>
            </w:pPr>
            <w:r w:rsidRPr="00A855F4">
              <w:rPr>
                <w:bCs/>
                <w:iCs/>
              </w:rPr>
              <w:t>Indicates whether the UE supports enhanced PRACH design for operation by adopting a single long ZC sequence, with ZC sequence equal to 1151 and 571 for 120kHz SCS.</w:t>
            </w:r>
          </w:p>
          <w:p w14:paraId="1859DDF7" w14:textId="77777777" w:rsidR="006E4B8C" w:rsidRPr="00A855F4" w:rsidRDefault="006E4B8C" w:rsidP="006E4B8C">
            <w:pPr>
              <w:pStyle w:val="TAL"/>
              <w:rPr>
                <w:bCs/>
                <w:iCs/>
              </w:rPr>
            </w:pPr>
          </w:p>
          <w:p w14:paraId="4AA51E07" w14:textId="77777777" w:rsidR="006E4B8C" w:rsidRPr="00A855F4" w:rsidRDefault="006E4B8C" w:rsidP="006E4B8C">
            <w:pPr>
              <w:pStyle w:val="TAL"/>
              <w:rPr>
                <w:bCs/>
                <w:iCs/>
              </w:rPr>
            </w:pPr>
            <w:r w:rsidRPr="00A855F4">
              <w:rPr>
                <w:bCs/>
                <w:iCs/>
              </w:rPr>
              <w:t>This feature is only applicable when PSD limitation applies within FR2-2 based on the regional regulations.</w:t>
            </w:r>
          </w:p>
          <w:p w14:paraId="3B7DCF74" w14:textId="77777777" w:rsidR="006E4B8C" w:rsidRPr="00A855F4" w:rsidRDefault="006E4B8C" w:rsidP="006E4B8C">
            <w:pPr>
              <w:pStyle w:val="TAL"/>
              <w:rPr>
                <w:bCs/>
                <w:iCs/>
              </w:rPr>
            </w:pPr>
          </w:p>
          <w:p w14:paraId="0F43E1A5" w14:textId="648C77F8"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3A342B64" w14:textId="7BE35555" w:rsidR="006E4B8C" w:rsidRPr="00A855F4" w:rsidRDefault="006E4B8C" w:rsidP="006E4B8C">
            <w:pPr>
              <w:pStyle w:val="TAL"/>
              <w:jc w:val="center"/>
            </w:pPr>
            <w:r w:rsidRPr="00A855F4">
              <w:t>Band</w:t>
            </w:r>
          </w:p>
        </w:tc>
        <w:tc>
          <w:tcPr>
            <w:tcW w:w="567" w:type="dxa"/>
          </w:tcPr>
          <w:p w14:paraId="7E717ADC" w14:textId="5B4DA1D4" w:rsidR="006E4B8C" w:rsidRPr="00A855F4" w:rsidRDefault="006E4B8C" w:rsidP="006E4B8C">
            <w:pPr>
              <w:pStyle w:val="TAL"/>
              <w:jc w:val="center"/>
            </w:pPr>
            <w:r w:rsidRPr="00A855F4">
              <w:t>No</w:t>
            </w:r>
          </w:p>
        </w:tc>
        <w:tc>
          <w:tcPr>
            <w:tcW w:w="709" w:type="dxa"/>
          </w:tcPr>
          <w:p w14:paraId="62833A76" w14:textId="4C4616E9" w:rsidR="006E4B8C" w:rsidRPr="00A855F4" w:rsidRDefault="006E4B8C" w:rsidP="006E4B8C">
            <w:pPr>
              <w:pStyle w:val="TAL"/>
              <w:jc w:val="center"/>
            </w:pPr>
            <w:r w:rsidRPr="00A855F4">
              <w:t>N/A</w:t>
            </w:r>
          </w:p>
        </w:tc>
        <w:tc>
          <w:tcPr>
            <w:tcW w:w="705" w:type="dxa"/>
          </w:tcPr>
          <w:p w14:paraId="5F66BA79" w14:textId="37E9BAC4" w:rsidR="006E4B8C" w:rsidRPr="00A855F4" w:rsidRDefault="006E4B8C" w:rsidP="006E4B8C">
            <w:pPr>
              <w:pStyle w:val="TAL"/>
              <w:jc w:val="center"/>
            </w:pPr>
            <w:r w:rsidRPr="00A855F4">
              <w:t>N/A</w:t>
            </w:r>
          </w:p>
        </w:tc>
      </w:tr>
      <w:tr w:rsidR="007D1E1D" w:rsidRPr="00A855F4" w14:paraId="645B9BB2" w14:textId="77777777" w:rsidTr="004C06EC">
        <w:tc>
          <w:tcPr>
            <w:tcW w:w="6939" w:type="dxa"/>
          </w:tcPr>
          <w:p w14:paraId="1CAECE0B" w14:textId="77777777" w:rsidR="006E4B8C" w:rsidRPr="00A855F4" w:rsidRDefault="006E4B8C" w:rsidP="006E4B8C">
            <w:pPr>
              <w:pStyle w:val="TAL"/>
              <w:rPr>
                <w:b/>
                <w:i/>
              </w:rPr>
            </w:pPr>
            <w:r w:rsidRPr="00A855F4">
              <w:rPr>
                <w:b/>
                <w:i/>
              </w:rPr>
              <w:t>widebandPRACH-SCS-480kHz-r17</w:t>
            </w:r>
          </w:p>
          <w:p w14:paraId="7923317E" w14:textId="1F6C1018" w:rsidR="006E4B8C" w:rsidRPr="00A855F4" w:rsidRDefault="006E4B8C" w:rsidP="006E4B8C">
            <w:pPr>
              <w:pStyle w:val="TAL"/>
              <w:rPr>
                <w:bCs/>
                <w:iCs/>
              </w:rPr>
            </w:pPr>
            <w:r w:rsidRPr="00A855F4">
              <w:rPr>
                <w:bCs/>
                <w:iCs/>
              </w:rPr>
              <w:t>Indicates whether the UE supports enhanced PRACH design for operation with ZC sequence equal to 571 for 480kHz SCS.</w:t>
            </w:r>
          </w:p>
          <w:p w14:paraId="562EA323" w14:textId="77777777" w:rsidR="006E4B8C" w:rsidRPr="00A855F4" w:rsidRDefault="006E4B8C" w:rsidP="006E4B8C">
            <w:pPr>
              <w:pStyle w:val="TAL"/>
              <w:rPr>
                <w:bCs/>
                <w:iCs/>
              </w:rPr>
            </w:pPr>
          </w:p>
          <w:p w14:paraId="56355300" w14:textId="77777777" w:rsidR="006E4B8C" w:rsidRPr="00A855F4" w:rsidRDefault="006E4B8C" w:rsidP="006E4B8C">
            <w:pPr>
              <w:pStyle w:val="TAL"/>
              <w:rPr>
                <w:bCs/>
                <w:iCs/>
              </w:rPr>
            </w:pPr>
            <w:r w:rsidRPr="00A855F4">
              <w:rPr>
                <w:bCs/>
                <w:iCs/>
              </w:rPr>
              <w:t>This feature is only applicable when PSD limitation applies within FR2-2 based on the regional regulations.</w:t>
            </w:r>
          </w:p>
          <w:p w14:paraId="56BE064F" w14:textId="77777777" w:rsidR="006E4B8C" w:rsidRPr="00A855F4" w:rsidRDefault="006E4B8C" w:rsidP="006E4B8C">
            <w:pPr>
              <w:pStyle w:val="TAL"/>
              <w:rPr>
                <w:bCs/>
                <w:iCs/>
              </w:rPr>
            </w:pPr>
          </w:p>
          <w:p w14:paraId="4AF2CD44" w14:textId="5304E056"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ul-FR2-2-SCS-480kHz-r17</w:t>
            </w:r>
            <w:r w:rsidRPr="00A855F4">
              <w:rPr>
                <w:bCs/>
                <w:iCs/>
              </w:rPr>
              <w:t>.</w:t>
            </w:r>
          </w:p>
        </w:tc>
        <w:tc>
          <w:tcPr>
            <w:tcW w:w="709" w:type="dxa"/>
          </w:tcPr>
          <w:p w14:paraId="5FB97B86" w14:textId="7D1F22B3" w:rsidR="006E4B8C" w:rsidRPr="00A855F4" w:rsidRDefault="006E4B8C" w:rsidP="006E4B8C">
            <w:pPr>
              <w:pStyle w:val="TAL"/>
              <w:jc w:val="center"/>
            </w:pPr>
            <w:r w:rsidRPr="00A855F4">
              <w:t>Band</w:t>
            </w:r>
          </w:p>
        </w:tc>
        <w:tc>
          <w:tcPr>
            <w:tcW w:w="567" w:type="dxa"/>
          </w:tcPr>
          <w:p w14:paraId="69C4AB01" w14:textId="2E83169A" w:rsidR="006E4B8C" w:rsidRPr="00A855F4" w:rsidRDefault="006E4B8C" w:rsidP="006E4B8C">
            <w:pPr>
              <w:pStyle w:val="TAL"/>
              <w:jc w:val="center"/>
            </w:pPr>
            <w:r w:rsidRPr="00A855F4">
              <w:t>No</w:t>
            </w:r>
          </w:p>
        </w:tc>
        <w:tc>
          <w:tcPr>
            <w:tcW w:w="709" w:type="dxa"/>
          </w:tcPr>
          <w:p w14:paraId="38E131B6" w14:textId="7606E93C" w:rsidR="006E4B8C" w:rsidRPr="00A855F4" w:rsidRDefault="006E4B8C" w:rsidP="006E4B8C">
            <w:pPr>
              <w:pStyle w:val="TAL"/>
              <w:jc w:val="center"/>
            </w:pPr>
            <w:r w:rsidRPr="00A855F4">
              <w:t>N/A</w:t>
            </w:r>
          </w:p>
        </w:tc>
        <w:tc>
          <w:tcPr>
            <w:tcW w:w="705" w:type="dxa"/>
          </w:tcPr>
          <w:p w14:paraId="323CDF9F" w14:textId="022E9418" w:rsidR="006E4B8C" w:rsidRPr="00A855F4" w:rsidRDefault="006E4B8C" w:rsidP="006E4B8C">
            <w:pPr>
              <w:pStyle w:val="TAL"/>
              <w:jc w:val="center"/>
            </w:pPr>
            <w:r w:rsidRPr="00A855F4">
              <w:t>N/A</w:t>
            </w:r>
          </w:p>
        </w:tc>
      </w:tr>
    </w:tbl>
    <w:p w14:paraId="55302E7E" w14:textId="58136D26" w:rsidR="00DB57A3" w:rsidRPr="00A855F4" w:rsidRDefault="00DB57A3" w:rsidP="006323BD">
      <w:pPr>
        <w:rPr>
          <w:rFonts w:ascii="Arial" w:hAnsi="Arial"/>
        </w:rPr>
      </w:pPr>
    </w:p>
    <w:p w14:paraId="71732ADE" w14:textId="77777777" w:rsidR="00A43323" w:rsidRPr="00A855F4" w:rsidRDefault="00A43323" w:rsidP="00AF4045">
      <w:pPr>
        <w:pStyle w:val="Heading4"/>
        <w:rPr>
          <w:i/>
        </w:rPr>
      </w:pPr>
      <w:bookmarkStart w:id="189" w:name="_Toc12750895"/>
      <w:bookmarkStart w:id="190" w:name="_Toc29382259"/>
      <w:bookmarkStart w:id="191" w:name="_Toc37093376"/>
      <w:bookmarkStart w:id="192" w:name="_Toc37238652"/>
      <w:bookmarkStart w:id="193" w:name="_Toc37238766"/>
      <w:bookmarkStart w:id="194" w:name="_Toc46488662"/>
      <w:bookmarkStart w:id="195" w:name="_Toc52574083"/>
      <w:bookmarkStart w:id="196" w:name="_Toc52574169"/>
      <w:bookmarkStart w:id="197" w:name="_Toc178186338"/>
      <w:r w:rsidRPr="00A855F4">
        <w:t>4.2.7.3</w:t>
      </w:r>
      <w:r w:rsidRPr="00A855F4">
        <w:tab/>
      </w:r>
      <w:r w:rsidRPr="00A855F4">
        <w:rPr>
          <w:i/>
        </w:rPr>
        <w:t>CA-</w:t>
      </w:r>
      <w:proofErr w:type="spellStart"/>
      <w:r w:rsidRPr="00A855F4">
        <w:rPr>
          <w:i/>
        </w:rPr>
        <w:t>ParametersEUTRA</w:t>
      </w:r>
      <w:bookmarkEnd w:id="189"/>
      <w:bookmarkEnd w:id="190"/>
      <w:bookmarkEnd w:id="191"/>
      <w:bookmarkEnd w:id="192"/>
      <w:bookmarkEnd w:id="193"/>
      <w:bookmarkEnd w:id="194"/>
      <w:bookmarkEnd w:id="195"/>
      <w:bookmarkEnd w:id="196"/>
      <w:bookmarkEnd w:id="19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745216C8" w14:textId="77777777" w:rsidTr="0026000E">
        <w:trPr>
          <w:cantSplit/>
          <w:tblHeader/>
        </w:trPr>
        <w:tc>
          <w:tcPr>
            <w:tcW w:w="6917" w:type="dxa"/>
          </w:tcPr>
          <w:p w14:paraId="6A407B3D" w14:textId="77777777" w:rsidR="00A43323" w:rsidRPr="00A855F4" w:rsidRDefault="00A43323" w:rsidP="009C66B7">
            <w:pPr>
              <w:pStyle w:val="TAH"/>
            </w:pPr>
            <w:r w:rsidRPr="00A855F4">
              <w:t>Definitions for parameters</w:t>
            </w:r>
          </w:p>
        </w:tc>
        <w:tc>
          <w:tcPr>
            <w:tcW w:w="709" w:type="dxa"/>
          </w:tcPr>
          <w:p w14:paraId="46C4B5FE" w14:textId="77777777" w:rsidR="00A43323" w:rsidRPr="00A855F4" w:rsidRDefault="00A43323" w:rsidP="009C66B7">
            <w:pPr>
              <w:pStyle w:val="TAH"/>
            </w:pPr>
            <w:r w:rsidRPr="00A855F4">
              <w:t>Per</w:t>
            </w:r>
          </w:p>
        </w:tc>
        <w:tc>
          <w:tcPr>
            <w:tcW w:w="567" w:type="dxa"/>
          </w:tcPr>
          <w:p w14:paraId="03869B28" w14:textId="77777777" w:rsidR="00A43323" w:rsidRPr="00A855F4" w:rsidRDefault="00A43323" w:rsidP="009C66B7">
            <w:pPr>
              <w:pStyle w:val="TAH"/>
            </w:pPr>
            <w:r w:rsidRPr="00A855F4">
              <w:t>M</w:t>
            </w:r>
          </w:p>
        </w:tc>
        <w:tc>
          <w:tcPr>
            <w:tcW w:w="709" w:type="dxa"/>
          </w:tcPr>
          <w:p w14:paraId="5DFB04C0" w14:textId="77777777" w:rsidR="00A43323" w:rsidRPr="00A855F4" w:rsidRDefault="00A43323" w:rsidP="009C66B7">
            <w:pPr>
              <w:pStyle w:val="TAH"/>
            </w:pPr>
            <w:r w:rsidRPr="00A855F4">
              <w:t>FDD</w:t>
            </w:r>
            <w:r w:rsidR="0062184B" w:rsidRPr="00A855F4">
              <w:t>-</w:t>
            </w:r>
            <w:r w:rsidRPr="00A855F4">
              <w:t>TDD</w:t>
            </w:r>
          </w:p>
          <w:p w14:paraId="01F234F0" w14:textId="77777777" w:rsidR="00A43323" w:rsidRPr="00A855F4" w:rsidRDefault="00A43323" w:rsidP="009C66B7">
            <w:pPr>
              <w:pStyle w:val="TAH"/>
            </w:pPr>
            <w:r w:rsidRPr="00A855F4">
              <w:t>DIFF</w:t>
            </w:r>
          </w:p>
        </w:tc>
        <w:tc>
          <w:tcPr>
            <w:tcW w:w="728" w:type="dxa"/>
          </w:tcPr>
          <w:p w14:paraId="43E57FFA" w14:textId="77777777" w:rsidR="00A43323" w:rsidRPr="00A855F4" w:rsidRDefault="00A43323" w:rsidP="009C66B7">
            <w:pPr>
              <w:pStyle w:val="TAH"/>
            </w:pPr>
            <w:r w:rsidRPr="00A855F4">
              <w:t>FR1</w:t>
            </w:r>
            <w:r w:rsidR="00B1646F" w:rsidRPr="00A855F4">
              <w:t>-</w:t>
            </w:r>
            <w:r w:rsidRPr="00A855F4">
              <w:t>FR2</w:t>
            </w:r>
          </w:p>
          <w:p w14:paraId="566B7AC7" w14:textId="77777777" w:rsidR="00A43323" w:rsidRPr="00A855F4" w:rsidRDefault="00A43323" w:rsidP="009C66B7">
            <w:pPr>
              <w:pStyle w:val="TAH"/>
            </w:pPr>
            <w:r w:rsidRPr="00A855F4">
              <w:t>DIFF</w:t>
            </w:r>
          </w:p>
        </w:tc>
      </w:tr>
      <w:tr w:rsidR="007B51F1" w:rsidRPr="00A855F4" w14:paraId="62E86CB1" w14:textId="77777777" w:rsidTr="0026000E">
        <w:trPr>
          <w:cantSplit/>
          <w:tblHeader/>
        </w:trPr>
        <w:tc>
          <w:tcPr>
            <w:tcW w:w="6917" w:type="dxa"/>
          </w:tcPr>
          <w:p w14:paraId="0C40E57B" w14:textId="77777777" w:rsidR="00A43323" w:rsidRPr="00A855F4" w:rsidRDefault="00A43323" w:rsidP="009C66B7">
            <w:pPr>
              <w:pStyle w:val="TAL"/>
              <w:rPr>
                <w:b/>
                <w:i/>
              </w:rPr>
            </w:pPr>
            <w:proofErr w:type="spellStart"/>
            <w:r w:rsidRPr="00A855F4">
              <w:rPr>
                <w:b/>
                <w:i/>
              </w:rPr>
              <w:t>additionalRx</w:t>
            </w:r>
            <w:proofErr w:type="spellEnd"/>
            <w:r w:rsidRPr="00A855F4">
              <w:rPr>
                <w:b/>
                <w:i/>
              </w:rPr>
              <w:t>-Tx-</w:t>
            </w:r>
            <w:proofErr w:type="spellStart"/>
            <w:r w:rsidRPr="00A855F4">
              <w:rPr>
                <w:b/>
                <w:i/>
              </w:rPr>
              <w:t>PerformanceReq</w:t>
            </w:r>
            <w:proofErr w:type="spellEnd"/>
          </w:p>
          <w:p w14:paraId="30B045AC" w14:textId="77777777" w:rsidR="00A43323" w:rsidRPr="00A855F4" w:rsidRDefault="00A43323" w:rsidP="009C66B7">
            <w:pPr>
              <w:pStyle w:val="TAL"/>
            </w:pPr>
            <w:proofErr w:type="spellStart"/>
            <w:r w:rsidRPr="00A855F4">
              <w:rPr>
                <w:i/>
              </w:rPr>
              <w:t>additionalRx</w:t>
            </w:r>
            <w:proofErr w:type="spellEnd"/>
            <w:r w:rsidRPr="00A855F4">
              <w:rPr>
                <w:i/>
              </w:rPr>
              <w:t>-Tx-</w:t>
            </w:r>
            <w:proofErr w:type="spellStart"/>
            <w:r w:rsidRPr="00A855F4">
              <w:rPr>
                <w:i/>
              </w:rPr>
              <w:t>PerformanceReq</w:t>
            </w:r>
            <w:proofErr w:type="spellEnd"/>
            <w:r w:rsidRPr="00A855F4">
              <w:t xml:space="preserve"> defined in 4.3.5.22, </w:t>
            </w:r>
            <w:r w:rsidR="00D0404E" w:rsidRPr="00A855F4">
              <w:t xml:space="preserve">TS </w:t>
            </w:r>
            <w:r w:rsidRPr="00A855F4">
              <w:t>36.306 [15].</w:t>
            </w:r>
          </w:p>
        </w:tc>
        <w:tc>
          <w:tcPr>
            <w:tcW w:w="709" w:type="dxa"/>
          </w:tcPr>
          <w:p w14:paraId="756DB4D8" w14:textId="77777777" w:rsidR="00A43323" w:rsidRPr="00A855F4" w:rsidRDefault="00A43323" w:rsidP="009C66B7">
            <w:pPr>
              <w:pStyle w:val="TAL"/>
              <w:jc w:val="center"/>
            </w:pPr>
            <w:r w:rsidRPr="00A855F4">
              <w:t>BC</w:t>
            </w:r>
          </w:p>
        </w:tc>
        <w:tc>
          <w:tcPr>
            <w:tcW w:w="567" w:type="dxa"/>
          </w:tcPr>
          <w:p w14:paraId="0CBFA8C0" w14:textId="77777777" w:rsidR="00A43323" w:rsidRPr="00A855F4" w:rsidRDefault="006E3903" w:rsidP="009C66B7">
            <w:pPr>
              <w:pStyle w:val="TAL"/>
              <w:jc w:val="center"/>
            </w:pPr>
            <w:r w:rsidRPr="00A855F4">
              <w:t>No</w:t>
            </w:r>
          </w:p>
        </w:tc>
        <w:tc>
          <w:tcPr>
            <w:tcW w:w="709" w:type="dxa"/>
          </w:tcPr>
          <w:p w14:paraId="2FB97EFB" w14:textId="77777777" w:rsidR="00A43323" w:rsidRPr="00A855F4" w:rsidRDefault="001F7FB0" w:rsidP="009C66B7">
            <w:pPr>
              <w:pStyle w:val="TAL"/>
              <w:jc w:val="center"/>
            </w:pPr>
            <w:r w:rsidRPr="00A855F4">
              <w:rPr>
                <w:bCs/>
                <w:iCs/>
              </w:rPr>
              <w:t>N/A</w:t>
            </w:r>
          </w:p>
        </w:tc>
        <w:tc>
          <w:tcPr>
            <w:tcW w:w="728" w:type="dxa"/>
          </w:tcPr>
          <w:p w14:paraId="7A49239E" w14:textId="77777777" w:rsidR="00A43323" w:rsidRPr="00A855F4" w:rsidRDefault="001F7FB0" w:rsidP="009C66B7">
            <w:pPr>
              <w:pStyle w:val="TAL"/>
              <w:jc w:val="center"/>
            </w:pPr>
            <w:r w:rsidRPr="00A855F4">
              <w:rPr>
                <w:bCs/>
                <w:iCs/>
              </w:rPr>
              <w:t>N/A</w:t>
            </w:r>
          </w:p>
        </w:tc>
      </w:tr>
      <w:tr w:rsidR="007B51F1" w:rsidRPr="00A855F4"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A855F4" w:rsidRDefault="00ED023B" w:rsidP="002240F6">
            <w:pPr>
              <w:pStyle w:val="TAL"/>
              <w:rPr>
                <w:b/>
                <w:i/>
              </w:rPr>
            </w:pPr>
            <w:r w:rsidRPr="00A855F4">
              <w:rPr>
                <w:b/>
                <w:i/>
              </w:rPr>
              <w:t>dl-1024QAM-TotalWeightedLayers</w:t>
            </w:r>
          </w:p>
          <w:p w14:paraId="272EC7DA" w14:textId="77777777" w:rsidR="00ED023B" w:rsidRPr="00A855F4" w:rsidRDefault="00ED023B" w:rsidP="002240F6">
            <w:pPr>
              <w:pStyle w:val="TAL"/>
              <w:rPr>
                <w:b/>
                <w:i/>
              </w:rPr>
            </w:pPr>
            <w:r w:rsidRPr="00A855F4">
              <w:rPr>
                <w:rFonts w:cs="Arial"/>
                <w:bCs/>
                <w:noProof/>
                <w:szCs w:val="18"/>
                <w:lang w:eastAsia="zh-CN"/>
              </w:rPr>
              <w:t xml:space="preserve">Indicates total number of weighted layers </w:t>
            </w:r>
            <w:r w:rsidRPr="00A855F4">
              <w:rPr>
                <w:lang w:eastAsia="en-GB"/>
              </w:rPr>
              <w:t xml:space="preserve">for the LTE part of the concerned </w:t>
            </w:r>
            <w:r w:rsidR="00E8445A" w:rsidRPr="00A855F4">
              <w:t>(NG)</w:t>
            </w:r>
            <w:r w:rsidRPr="00A855F4">
              <w:rPr>
                <w:lang w:eastAsia="en-GB"/>
              </w:rPr>
              <w:t>EN-DC</w:t>
            </w:r>
            <w:r w:rsidR="00E8445A" w:rsidRPr="00A855F4">
              <w:rPr>
                <w:lang w:eastAsia="en-GB"/>
              </w:rPr>
              <w:t>/NE-DC</w:t>
            </w:r>
            <w:r w:rsidRPr="00A855F4">
              <w:rPr>
                <w:lang w:eastAsia="en-GB"/>
              </w:rPr>
              <w:t xml:space="preserve"> band combination</w:t>
            </w:r>
            <w:r w:rsidRPr="00A855F4">
              <w:rPr>
                <w:noProof/>
              </w:rPr>
              <w:t xml:space="preserve"> </w:t>
            </w:r>
            <w:r w:rsidRPr="00A855F4">
              <w:rPr>
                <w:rFonts w:cs="Arial"/>
                <w:bCs/>
                <w:noProof/>
                <w:szCs w:val="18"/>
                <w:lang w:eastAsia="zh-CN"/>
              </w:rPr>
              <w:t xml:space="preserve">the UE can process for 1024QAM, </w:t>
            </w:r>
            <w:r w:rsidRPr="00A855F4">
              <w:rPr>
                <w:noProof/>
              </w:rPr>
              <w:t xml:space="preserve">as described in TS 36.306 [15] equation 4.3.5.31-1. </w:t>
            </w:r>
            <w:r w:rsidRPr="00A855F4">
              <w:rPr>
                <w:rFonts w:cs="Arial"/>
                <w:bCs/>
                <w:noProof/>
                <w:szCs w:val="18"/>
                <w:lang w:eastAsia="zh-CN"/>
              </w:rPr>
              <w:t xml:space="preserve">Actual value = (10 + indicated value x 2), i.e. value 0 indicates 10 layers, value 1 indicates 12 layers and so on. </w:t>
            </w:r>
            <w:r w:rsidRPr="00A855F4">
              <w:t xml:space="preserve">For an </w:t>
            </w:r>
            <w:r w:rsidR="00E8445A" w:rsidRPr="00A855F4">
              <w:t>(NG)</w:t>
            </w:r>
            <w:r w:rsidRPr="00A855F4">
              <w:t>EN-DC</w:t>
            </w:r>
            <w:r w:rsidR="00E8445A" w:rsidRPr="00A855F4">
              <w:rPr>
                <w:lang w:eastAsia="en-GB"/>
              </w:rPr>
              <w:t>/NE-DC</w:t>
            </w:r>
            <w:r w:rsidRPr="00A855F4">
              <w:t xml:space="preserve"> band combination</w:t>
            </w:r>
            <w:r w:rsidRPr="00A855F4">
              <w:rPr>
                <w:noProof/>
              </w:rPr>
              <w:t xml:space="preserve"> for which this field is not included, </w:t>
            </w:r>
            <w:r w:rsidRPr="00A855F4">
              <w:rPr>
                <w:i/>
              </w:rPr>
              <w:t>dl-1024QAM-TotalWeightedLayers-r15</w:t>
            </w:r>
            <w:r w:rsidRPr="00A855F4">
              <w:t xml:space="preserve"> as described in TS 36.331 [</w:t>
            </w:r>
            <w:r w:rsidR="008F5127" w:rsidRPr="00A855F4">
              <w:t>17</w:t>
            </w:r>
            <w:r w:rsidRPr="00A855F4">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A855F4" w:rsidRDefault="00ED023B" w:rsidP="002240F6">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A855F4" w:rsidRDefault="00ED023B" w:rsidP="002240F6">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A855F4" w:rsidRDefault="001F7FB0" w:rsidP="002240F6">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A855F4" w:rsidRDefault="001F7FB0" w:rsidP="002240F6">
            <w:pPr>
              <w:pStyle w:val="TAL"/>
              <w:jc w:val="center"/>
            </w:pPr>
            <w:r w:rsidRPr="00A855F4">
              <w:rPr>
                <w:bCs/>
                <w:iCs/>
              </w:rPr>
              <w:t>N/A</w:t>
            </w:r>
          </w:p>
        </w:tc>
      </w:tr>
      <w:tr w:rsidR="007B51F1" w:rsidRPr="00A855F4" w14:paraId="724E7593" w14:textId="77777777" w:rsidTr="0026000E">
        <w:trPr>
          <w:cantSplit/>
          <w:tblHeader/>
        </w:trPr>
        <w:tc>
          <w:tcPr>
            <w:tcW w:w="6917" w:type="dxa"/>
          </w:tcPr>
          <w:p w14:paraId="57250241" w14:textId="77777777" w:rsidR="00A43323" w:rsidRPr="00A855F4" w:rsidRDefault="00A43323" w:rsidP="009C66B7">
            <w:pPr>
              <w:pStyle w:val="TAL"/>
              <w:rPr>
                <w:b/>
                <w:i/>
              </w:rPr>
            </w:pPr>
            <w:proofErr w:type="spellStart"/>
            <w:r w:rsidRPr="00A855F4">
              <w:rPr>
                <w:b/>
                <w:i/>
              </w:rPr>
              <w:t>multipleTimingAdvance</w:t>
            </w:r>
            <w:proofErr w:type="spellEnd"/>
          </w:p>
          <w:p w14:paraId="41D45D37" w14:textId="77777777" w:rsidR="00A43323" w:rsidRPr="00A855F4" w:rsidRDefault="00A43323" w:rsidP="009C66B7">
            <w:pPr>
              <w:pStyle w:val="TAL"/>
            </w:pPr>
            <w:proofErr w:type="spellStart"/>
            <w:r w:rsidRPr="00A855F4">
              <w:rPr>
                <w:i/>
              </w:rPr>
              <w:t>multipleTimingAdvance</w:t>
            </w:r>
            <w:proofErr w:type="spellEnd"/>
            <w:r w:rsidRPr="00A855F4">
              <w:t xml:space="preserve"> defined in 4.3.5.3, </w:t>
            </w:r>
            <w:r w:rsidR="00D0404E" w:rsidRPr="00A855F4">
              <w:t xml:space="preserve">TS </w:t>
            </w:r>
            <w:r w:rsidRPr="00A855F4">
              <w:t>36.306 [15].</w:t>
            </w:r>
          </w:p>
        </w:tc>
        <w:tc>
          <w:tcPr>
            <w:tcW w:w="709" w:type="dxa"/>
          </w:tcPr>
          <w:p w14:paraId="0B08EC83" w14:textId="77777777" w:rsidR="00A43323" w:rsidRPr="00A855F4" w:rsidRDefault="00A43323" w:rsidP="009C66B7">
            <w:pPr>
              <w:pStyle w:val="TAL"/>
              <w:jc w:val="center"/>
            </w:pPr>
            <w:r w:rsidRPr="00A855F4">
              <w:t>BC</w:t>
            </w:r>
          </w:p>
        </w:tc>
        <w:tc>
          <w:tcPr>
            <w:tcW w:w="567" w:type="dxa"/>
          </w:tcPr>
          <w:p w14:paraId="706615C9" w14:textId="77777777" w:rsidR="00A43323" w:rsidRPr="00A855F4" w:rsidRDefault="006E3903" w:rsidP="009C66B7">
            <w:pPr>
              <w:pStyle w:val="TAL"/>
              <w:jc w:val="center"/>
            </w:pPr>
            <w:r w:rsidRPr="00A855F4">
              <w:t>No</w:t>
            </w:r>
          </w:p>
        </w:tc>
        <w:tc>
          <w:tcPr>
            <w:tcW w:w="709" w:type="dxa"/>
          </w:tcPr>
          <w:p w14:paraId="175EA2B4" w14:textId="77777777" w:rsidR="00A43323" w:rsidRPr="00A855F4" w:rsidRDefault="001F7FB0" w:rsidP="009C66B7">
            <w:pPr>
              <w:pStyle w:val="TAL"/>
              <w:jc w:val="center"/>
            </w:pPr>
            <w:r w:rsidRPr="00A855F4">
              <w:rPr>
                <w:bCs/>
                <w:iCs/>
              </w:rPr>
              <w:t>N/A</w:t>
            </w:r>
          </w:p>
        </w:tc>
        <w:tc>
          <w:tcPr>
            <w:tcW w:w="728" w:type="dxa"/>
          </w:tcPr>
          <w:p w14:paraId="24948F69" w14:textId="77777777" w:rsidR="00A43323" w:rsidRPr="00A855F4" w:rsidRDefault="001F7FB0" w:rsidP="009C66B7">
            <w:pPr>
              <w:pStyle w:val="TAL"/>
              <w:jc w:val="center"/>
            </w:pPr>
            <w:r w:rsidRPr="00A855F4">
              <w:rPr>
                <w:bCs/>
                <w:iCs/>
              </w:rPr>
              <w:t>N/A</w:t>
            </w:r>
          </w:p>
        </w:tc>
      </w:tr>
      <w:tr w:rsidR="007B51F1" w:rsidRPr="00A855F4" w14:paraId="283194E8" w14:textId="77777777" w:rsidTr="0026000E">
        <w:trPr>
          <w:cantSplit/>
          <w:tblHeader/>
        </w:trPr>
        <w:tc>
          <w:tcPr>
            <w:tcW w:w="6917" w:type="dxa"/>
          </w:tcPr>
          <w:p w14:paraId="47017EB7" w14:textId="77777777" w:rsidR="00A43323" w:rsidRPr="00A855F4" w:rsidRDefault="00A43323" w:rsidP="009C66B7">
            <w:pPr>
              <w:pStyle w:val="TAL"/>
              <w:rPr>
                <w:b/>
                <w:i/>
              </w:rPr>
            </w:pPr>
            <w:proofErr w:type="spellStart"/>
            <w:r w:rsidRPr="00A855F4">
              <w:rPr>
                <w:b/>
                <w:i/>
              </w:rPr>
              <w:t>simultaneousRx</w:t>
            </w:r>
            <w:proofErr w:type="spellEnd"/>
            <w:r w:rsidRPr="00A855F4">
              <w:rPr>
                <w:b/>
                <w:i/>
              </w:rPr>
              <w:t>-Tx</w:t>
            </w:r>
          </w:p>
          <w:p w14:paraId="1F670521" w14:textId="77777777" w:rsidR="00A43323" w:rsidRPr="00A855F4" w:rsidRDefault="00A43323" w:rsidP="009C66B7">
            <w:pPr>
              <w:pStyle w:val="TAL"/>
            </w:pPr>
            <w:proofErr w:type="spellStart"/>
            <w:r w:rsidRPr="00A855F4">
              <w:rPr>
                <w:i/>
              </w:rPr>
              <w:t>simultaneousRx</w:t>
            </w:r>
            <w:proofErr w:type="spellEnd"/>
            <w:r w:rsidRPr="00A855F4">
              <w:rPr>
                <w:i/>
              </w:rPr>
              <w:t>-Tx</w:t>
            </w:r>
            <w:r w:rsidRPr="00A855F4">
              <w:t xml:space="preserve"> defined in 4.3.5.4, </w:t>
            </w:r>
            <w:r w:rsidR="00D0404E" w:rsidRPr="00A855F4">
              <w:t xml:space="preserve">TS </w:t>
            </w:r>
            <w:r w:rsidRPr="00A855F4">
              <w:t>36.306 [15].</w:t>
            </w:r>
          </w:p>
        </w:tc>
        <w:tc>
          <w:tcPr>
            <w:tcW w:w="709" w:type="dxa"/>
          </w:tcPr>
          <w:p w14:paraId="4E3C83E0" w14:textId="77777777" w:rsidR="00A43323" w:rsidRPr="00A855F4" w:rsidRDefault="00A43323" w:rsidP="009C66B7">
            <w:pPr>
              <w:pStyle w:val="TAL"/>
              <w:jc w:val="center"/>
            </w:pPr>
            <w:r w:rsidRPr="00A855F4">
              <w:t>BC</w:t>
            </w:r>
          </w:p>
        </w:tc>
        <w:tc>
          <w:tcPr>
            <w:tcW w:w="567" w:type="dxa"/>
          </w:tcPr>
          <w:p w14:paraId="029C0DC2" w14:textId="77777777" w:rsidR="00A43323" w:rsidRPr="00A855F4" w:rsidRDefault="006E3903" w:rsidP="009C66B7">
            <w:pPr>
              <w:pStyle w:val="TAL"/>
              <w:jc w:val="center"/>
            </w:pPr>
            <w:r w:rsidRPr="00A855F4">
              <w:t>No</w:t>
            </w:r>
          </w:p>
        </w:tc>
        <w:tc>
          <w:tcPr>
            <w:tcW w:w="709" w:type="dxa"/>
          </w:tcPr>
          <w:p w14:paraId="37C875BD" w14:textId="77777777" w:rsidR="00A43323" w:rsidRPr="00A855F4" w:rsidRDefault="001F7FB0" w:rsidP="009C66B7">
            <w:pPr>
              <w:pStyle w:val="TAL"/>
              <w:jc w:val="center"/>
            </w:pPr>
            <w:r w:rsidRPr="00A855F4">
              <w:rPr>
                <w:bCs/>
                <w:iCs/>
              </w:rPr>
              <w:t>N/A</w:t>
            </w:r>
          </w:p>
        </w:tc>
        <w:tc>
          <w:tcPr>
            <w:tcW w:w="728" w:type="dxa"/>
          </w:tcPr>
          <w:p w14:paraId="20599839" w14:textId="77777777" w:rsidR="00A43323" w:rsidRPr="00A855F4" w:rsidRDefault="001F7FB0" w:rsidP="009C66B7">
            <w:pPr>
              <w:pStyle w:val="TAL"/>
              <w:jc w:val="center"/>
            </w:pPr>
            <w:r w:rsidRPr="00A855F4">
              <w:rPr>
                <w:bCs/>
                <w:iCs/>
              </w:rPr>
              <w:t>N/A</w:t>
            </w:r>
          </w:p>
        </w:tc>
      </w:tr>
      <w:tr w:rsidR="007B51F1" w:rsidRPr="00A855F4" w14:paraId="3F1252BC" w14:textId="77777777" w:rsidTr="0026000E">
        <w:trPr>
          <w:cantSplit/>
          <w:tblHeader/>
        </w:trPr>
        <w:tc>
          <w:tcPr>
            <w:tcW w:w="6917" w:type="dxa"/>
          </w:tcPr>
          <w:p w14:paraId="112A45BA" w14:textId="77777777" w:rsidR="00A43323" w:rsidRPr="00A855F4" w:rsidRDefault="00A43323" w:rsidP="009C66B7">
            <w:pPr>
              <w:pStyle w:val="TAL"/>
              <w:rPr>
                <w:b/>
                <w:i/>
              </w:rPr>
            </w:pPr>
            <w:proofErr w:type="spellStart"/>
            <w:r w:rsidRPr="00A855F4">
              <w:rPr>
                <w:b/>
                <w:i/>
              </w:rPr>
              <w:t>supportedBandwidthCombinationSetEUTRA</w:t>
            </w:r>
            <w:proofErr w:type="spellEnd"/>
          </w:p>
          <w:p w14:paraId="1DC1A1F3" w14:textId="6442B592" w:rsidR="00A43323" w:rsidRPr="00A855F4" w:rsidRDefault="00A43323" w:rsidP="009C66B7">
            <w:pPr>
              <w:pStyle w:val="TAL"/>
            </w:pPr>
            <w:r w:rsidRPr="00A855F4">
              <w:t xml:space="preserve">Indicates the set of supported bandwidth combinations for the LTE part for inter-band </w:t>
            </w:r>
            <w:r w:rsidR="000D4F14" w:rsidRPr="00A855F4">
              <w:rPr>
                <w:szCs w:val="22"/>
              </w:rPr>
              <w:t>(NG)</w:t>
            </w:r>
            <w:r w:rsidRPr="00A855F4">
              <w:t>EN-DC</w:t>
            </w:r>
            <w:r w:rsidR="00D75ED6" w:rsidRPr="00A855F4">
              <w:rPr>
                <w:szCs w:val="22"/>
              </w:rPr>
              <w:t xml:space="preserve"> without intra-band </w:t>
            </w:r>
            <w:r w:rsidR="000D4F14" w:rsidRPr="00A855F4">
              <w:rPr>
                <w:szCs w:val="22"/>
              </w:rPr>
              <w:t>(NG)</w:t>
            </w:r>
            <w:r w:rsidR="00D75ED6" w:rsidRPr="00A855F4">
              <w:t>EN-DC</w:t>
            </w:r>
            <w:r w:rsidR="00D75ED6" w:rsidRPr="00A855F4">
              <w:rPr>
                <w:szCs w:val="22"/>
              </w:rPr>
              <w:t xml:space="preserve"> component</w:t>
            </w:r>
            <w:r w:rsidR="003B0847" w:rsidRPr="00A855F4">
              <w:rPr>
                <w:szCs w:val="22"/>
              </w:rPr>
              <w:t>, inter-band NE-DC without intra-band NE-DC component</w:t>
            </w:r>
            <w:r w:rsidR="00D75ED6" w:rsidRPr="00A855F4">
              <w:rPr>
                <w:szCs w:val="22"/>
              </w:rPr>
              <w:t xml:space="preserve"> and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 </w:t>
            </w:r>
            <w:r w:rsidR="00D75ED6" w:rsidRPr="00A855F4">
              <w:t xml:space="preserve">additional </w:t>
            </w:r>
            <w:r w:rsidR="00D75ED6" w:rsidRPr="00A855F4">
              <w:rPr>
                <w:szCs w:val="22"/>
              </w:rPr>
              <w:t>inter-band LTE CA</w:t>
            </w:r>
            <w:r w:rsidR="00D75ED6" w:rsidRPr="00A855F4">
              <w:t xml:space="preserve"> component</w:t>
            </w:r>
            <w:r w:rsidRPr="00A855F4">
              <w:t xml:space="preserve">. </w:t>
            </w:r>
            <w:r w:rsidR="007779BF" w:rsidRPr="00A855F4">
              <w:t>The f</w:t>
            </w:r>
            <w:r w:rsidR="007779BF" w:rsidRPr="00A855F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A855F4">
              <w:rPr>
                <w:szCs w:val="22"/>
              </w:rPr>
              <w:t>(NG)</w:t>
            </w:r>
            <w:r w:rsidR="007779BF" w:rsidRPr="00A855F4">
              <w:rPr>
                <w:lang w:eastAsia="en-GB"/>
              </w:rPr>
              <w:t>EN-DC</w:t>
            </w:r>
            <w:r w:rsidR="003B0847" w:rsidRPr="00A855F4">
              <w:rPr>
                <w:szCs w:val="22"/>
              </w:rPr>
              <w:t>/NE-DC</w:t>
            </w:r>
            <w:r w:rsidR="007779BF" w:rsidRPr="00A855F4">
              <w:rPr>
                <w:lang w:eastAsia="en-GB"/>
              </w:rPr>
              <w:t xml:space="preserve"> combination which has only one LTE carrier, nor for a </w:t>
            </w:r>
            <w:r w:rsidR="000D4F14" w:rsidRPr="00A855F4">
              <w:rPr>
                <w:szCs w:val="22"/>
              </w:rPr>
              <w:t>(NG)</w:t>
            </w:r>
            <w:r w:rsidR="007779BF" w:rsidRPr="00A855F4">
              <w:rPr>
                <w:lang w:eastAsia="en-GB"/>
              </w:rPr>
              <w:t>EN-DC</w:t>
            </w:r>
            <w:r w:rsidR="003B0847" w:rsidRPr="00A855F4">
              <w:rPr>
                <w:szCs w:val="22"/>
              </w:rPr>
              <w:t>/NE-DC</w:t>
            </w:r>
            <w:r w:rsidR="007779BF" w:rsidRPr="00A855F4">
              <w:rPr>
                <w:lang w:eastAsia="en-GB"/>
              </w:rPr>
              <w:t xml:space="preserve"> combination which has more than one LTE carrier for which the UE only supports Bandwidth Combination Set 0 for the LTE part. </w:t>
            </w:r>
            <w:r w:rsidR="007779BF" w:rsidRPr="00A855F4">
              <w:t xml:space="preserve">If the inter-band </w:t>
            </w:r>
            <w:r w:rsidR="000D4F14" w:rsidRPr="00A855F4">
              <w:rPr>
                <w:szCs w:val="22"/>
              </w:rPr>
              <w:t>(NG)</w:t>
            </w:r>
            <w:r w:rsidR="007779BF" w:rsidRPr="00A855F4">
              <w:t>EN-DC</w:t>
            </w:r>
            <w:r w:rsidR="003B0847" w:rsidRPr="00A855F4">
              <w:rPr>
                <w:szCs w:val="22"/>
              </w:rPr>
              <w:t>/NE-DC</w:t>
            </w:r>
            <w:r w:rsidR="007779BF" w:rsidRPr="00A855F4">
              <w:t xml:space="preserve"> has more than one LTE carrier, the UE shall support </w:t>
            </w:r>
            <w:r w:rsidR="00BD51EF" w:rsidRPr="00A855F4">
              <w:t xml:space="preserve">of </w:t>
            </w:r>
            <w:r w:rsidR="007779BF" w:rsidRPr="00A855F4">
              <w:t>at least one bandwidth combination for the supported LTE part.</w:t>
            </w:r>
          </w:p>
        </w:tc>
        <w:tc>
          <w:tcPr>
            <w:tcW w:w="709" w:type="dxa"/>
          </w:tcPr>
          <w:p w14:paraId="286EB5A7" w14:textId="77777777" w:rsidR="00A43323" w:rsidRPr="00A855F4" w:rsidRDefault="00A43323" w:rsidP="009C66B7">
            <w:pPr>
              <w:pStyle w:val="TAL"/>
              <w:jc w:val="center"/>
            </w:pPr>
            <w:r w:rsidRPr="00A855F4">
              <w:t>BC</w:t>
            </w:r>
          </w:p>
        </w:tc>
        <w:tc>
          <w:tcPr>
            <w:tcW w:w="567" w:type="dxa"/>
          </w:tcPr>
          <w:p w14:paraId="3A3BA15C" w14:textId="77777777" w:rsidR="00A43323" w:rsidRPr="00A855F4" w:rsidRDefault="007779BF" w:rsidP="009C66B7">
            <w:pPr>
              <w:pStyle w:val="TAL"/>
              <w:jc w:val="center"/>
            </w:pPr>
            <w:r w:rsidRPr="00A855F4">
              <w:t>CY</w:t>
            </w:r>
          </w:p>
        </w:tc>
        <w:tc>
          <w:tcPr>
            <w:tcW w:w="709" w:type="dxa"/>
          </w:tcPr>
          <w:p w14:paraId="1CAA0A29" w14:textId="77777777" w:rsidR="00A43323" w:rsidRPr="00A855F4" w:rsidRDefault="001F7FB0" w:rsidP="009C66B7">
            <w:pPr>
              <w:pStyle w:val="TAL"/>
              <w:jc w:val="center"/>
            </w:pPr>
            <w:r w:rsidRPr="00A855F4">
              <w:rPr>
                <w:bCs/>
                <w:iCs/>
              </w:rPr>
              <w:t>N/A</w:t>
            </w:r>
          </w:p>
        </w:tc>
        <w:tc>
          <w:tcPr>
            <w:tcW w:w="728" w:type="dxa"/>
          </w:tcPr>
          <w:p w14:paraId="4254822A" w14:textId="77777777" w:rsidR="00A43323" w:rsidRPr="00A855F4" w:rsidRDefault="001F7FB0" w:rsidP="009C66B7">
            <w:pPr>
              <w:pStyle w:val="TAL"/>
              <w:jc w:val="center"/>
            </w:pPr>
            <w:r w:rsidRPr="00A855F4">
              <w:rPr>
                <w:bCs/>
                <w:iCs/>
              </w:rPr>
              <w:t>N/A</w:t>
            </w:r>
          </w:p>
        </w:tc>
      </w:tr>
      <w:tr w:rsidR="007B51F1" w:rsidRPr="00A855F4" w14:paraId="5E303D25" w14:textId="77777777" w:rsidTr="0026000E">
        <w:trPr>
          <w:cantSplit/>
          <w:tblHeader/>
        </w:trPr>
        <w:tc>
          <w:tcPr>
            <w:tcW w:w="6917" w:type="dxa"/>
          </w:tcPr>
          <w:p w14:paraId="3CFCC918" w14:textId="77777777" w:rsidR="00A43323" w:rsidRPr="00A855F4" w:rsidRDefault="00A43323" w:rsidP="009C66B7">
            <w:pPr>
              <w:pStyle w:val="TAL"/>
              <w:rPr>
                <w:b/>
                <w:i/>
              </w:rPr>
            </w:pPr>
            <w:r w:rsidRPr="00A855F4">
              <w:rPr>
                <w:b/>
                <w:i/>
              </w:rPr>
              <w:t>supportedNAICS-2CRS-AP</w:t>
            </w:r>
          </w:p>
          <w:p w14:paraId="48BB6C8B" w14:textId="77777777" w:rsidR="00A43323" w:rsidRPr="00A855F4" w:rsidRDefault="00A43323" w:rsidP="009C66B7">
            <w:pPr>
              <w:pStyle w:val="TAL"/>
            </w:pPr>
            <w:r w:rsidRPr="00A855F4">
              <w:rPr>
                <w:i/>
              </w:rPr>
              <w:t>supportedNAICS-2CRS-AP</w:t>
            </w:r>
            <w:r w:rsidRPr="00A855F4">
              <w:t xml:space="preserve"> defined in 4.3.5.8, </w:t>
            </w:r>
            <w:r w:rsidR="00D0404E" w:rsidRPr="00A855F4">
              <w:t xml:space="preserve">TS </w:t>
            </w:r>
            <w:r w:rsidRPr="00A855F4">
              <w:t>36.306 [15].</w:t>
            </w:r>
          </w:p>
        </w:tc>
        <w:tc>
          <w:tcPr>
            <w:tcW w:w="709" w:type="dxa"/>
          </w:tcPr>
          <w:p w14:paraId="593FEDA1" w14:textId="77777777" w:rsidR="00A43323" w:rsidRPr="00A855F4" w:rsidRDefault="00A43323" w:rsidP="009C66B7">
            <w:pPr>
              <w:pStyle w:val="TAL"/>
              <w:jc w:val="center"/>
            </w:pPr>
            <w:r w:rsidRPr="00A855F4">
              <w:t>BC</w:t>
            </w:r>
          </w:p>
        </w:tc>
        <w:tc>
          <w:tcPr>
            <w:tcW w:w="567" w:type="dxa"/>
          </w:tcPr>
          <w:p w14:paraId="048C313A" w14:textId="77777777" w:rsidR="00A43323" w:rsidRPr="00A855F4" w:rsidRDefault="006E3903" w:rsidP="009C66B7">
            <w:pPr>
              <w:pStyle w:val="TAL"/>
              <w:jc w:val="center"/>
            </w:pPr>
            <w:r w:rsidRPr="00A855F4">
              <w:t>No</w:t>
            </w:r>
          </w:p>
        </w:tc>
        <w:tc>
          <w:tcPr>
            <w:tcW w:w="709" w:type="dxa"/>
          </w:tcPr>
          <w:p w14:paraId="11493B97" w14:textId="77777777" w:rsidR="00A43323" w:rsidRPr="00A855F4" w:rsidRDefault="001F7FB0" w:rsidP="009C66B7">
            <w:pPr>
              <w:pStyle w:val="TAL"/>
              <w:jc w:val="center"/>
            </w:pPr>
            <w:r w:rsidRPr="00A855F4">
              <w:rPr>
                <w:bCs/>
                <w:iCs/>
              </w:rPr>
              <w:t>N/A</w:t>
            </w:r>
          </w:p>
        </w:tc>
        <w:tc>
          <w:tcPr>
            <w:tcW w:w="728" w:type="dxa"/>
          </w:tcPr>
          <w:p w14:paraId="417FC834" w14:textId="77777777" w:rsidR="00A43323" w:rsidRPr="00A855F4" w:rsidRDefault="001F7FB0" w:rsidP="009C66B7">
            <w:pPr>
              <w:pStyle w:val="TAL"/>
              <w:jc w:val="center"/>
            </w:pPr>
            <w:r w:rsidRPr="00A855F4">
              <w:rPr>
                <w:bCs/>
                <w:iCs/>
              </w:rPr>
              <w:t>N/A</w:t>
            </w:r>
          </w:p>
        </w:tc>
      </w:tr>
      <w:tr w:rsidR="007B51F1" w:rsidRPr="00A855F4" w14:paraId="55F8851C" w14:textId="77777777" w:rsidTr="003B3EA8">
        <w:trPr>
          <w:cantSplit/>
          <w:tblHeader/>
        </w:trPr>
        <w:tc>
          <w:tcPr>
            <w:tcW w:w="6917" w:type="dxa"/>
          </w:tcPr>
          <w:p w14:paraId="7BA68E80" w14:textId="77777777" w:rsidR="003510A9" w:rsidRPr="00A855F4" w:rsidRDefault="00ED023B" w:rsidP="003B3EA8">
            <w:pPr>
              <w:pStyle w:val="TAL"/>
              <w:rPr>
                <w:b/>
                <w:i/>
              </w:rPr>
            </w:pPr>
            <w:proofErr w:type="spellStart"/>
            <w:r w:rsidRPr="00A855F4">
              <w:rPr>
                <w:b/>
                <w:i/>
              </w:rPr>
              <w:t>fd</w:t>
            </w:r>
            <w:proofErr w:type="spellEnd"/>
            <w:r w:rsidRPr="00A855F4">
              <w:rPr>
                <w:b/>
                <w:i/>
              </w:rPr>
              <w:t>-MIMO-</w:t>
            </w:r>
            <w:proofErr w:type="spellStart"/>
            <w:r w:rsidRPr="00A855F4">
              <w:rPr>
                <w:b/>
                <w:i/>
              </w:rPr>
              <w:t>T</w:t>
            </w:r>
            <w:r w:rsidR="003510A9" w:rsidRPr="00A855F4">
              <w:rPr>
                <w:b/>
                <w:i/>
              </w:rPr>
              <w:t>otalWeightedLayers</w:t>
            </w:r>
            <w:proofErr w:type="spellEnd"/>
          </w:p>
          <w:p w14:paraId="3FB5D171" w14:textId="77777777" w:rsidR="003510A9" w:rsidRPr="00A855F4" w:rsidRDefault="003510A9" w:rsidP="003B3EA8">
            <w:pPr>
              <w:pStyle w:val="TAL"/>
            </w:pPr>
            <w:r w:rsidRPr="00A855F4">
              <w:rPr>
                <w:noProof/>
              </w:rPr>
              <w:t xml:space="preserve">Indicates total number of weighted layers </w:t>
            </w:r>
            <w:r w:rsidRPr="00A855F4">
              <w:rPr>
                <w:lang w:eastAsia="en-GB"/>
              </w:rPr>
              <w:t xml:space="preserve">for the LTE part of the concerned </w:t>
            </w:r>
            <w:r w:rsidR="00E8445A" w:rsidRPr="00A855F4">
              <w:t>(NG)</w:t>
            </w:r>
            <w:r w:rsidRPr="00A855F4">
              <w:rPr>
                <w:lang w:eastAsia="en-GB"/>
              </w:rPr>
              <w:t>EN-DC</w:t>
            </w:r>
            <w:r w:rsidR="00E8445A" w:rsidRPr="00A855F4">
              <w:rPr>
                <w:lang w:eastAsia="en-GB"/>
              </w:rPr>
              <w:t>/NE-DC</w:t>
            </w:r>
            <w:r w:rsidRPr="00A855F4">
              <w:rPr>
                <w:lang w:eastAsia="en-GB"/>
              </w:rPr>
              <w:t xml:space="preserve"> band combination</w:t>
            </w:r>
            <w:r w:rsidRPr="00A855F4">
              <w:rPr>
                <w:noProof/>
              </w:rPr>
              <w:t xml:space="preserve"> the UE can process for FD-MIMO, as described in TS 36.306 [15] equation 4.3.28.</w:t>
            </w:r>
            <w:r w:rsidR="00EA3100" w:rsidRPr="00A855F4">
              <w:rPr>
                <w:noProof/>
              </w:rPr>
              <w:t>13</w:t>
            </w:r>
            <w:r w:rsidRPr="00A855F4">
              <w:rPr>
                <w:noProof/>
              </w:rPr>
              <w:t>-1 and TS 36.331 [</w:t>
            </w:r>
            <w:r w:rsidR="008F5127" w:rsidRPr="00A855F4">
              <w:rPr>
                <w:noProof/>
              </w:rPr>
              <w:t>17</w:t>
            </w:r>
            <w:r w:rsidRPr="00A855F4">
              <w:rPr>
                <w:noProof/>
              </w:rPr>
              <w:t xml:space="preserve">] clause 6.3.6, NOTE </w:t>
            </w:r>
            <w:r w:rsidR="00EA3100" w:rsidRPr="00A855F4">
              <w:rPr>
                <w:noProof/>
              </w:rPr>
              <w:t>8</w:t>
            </w:r>
            <w:r w:rsidRPr="00A855F4">
              <w:rPr>
                <w:noProof/>
              </w:rPr>
              <w:t xml:space="preserve"> in </w:t>
            </w:r>
            <w:r w:rsidRPr="00A855F4">
              <w:rPr>
                <w:i/>
                <w:noProof/>
                <w:lang w:eastAsia="en-GB"/>
              </w:rPr>
              <w:t>UE-EUTRA-Capability</w:t>
            </w:r>
            <w:r w:rsidRPr="00A855F4">
              <w:rPr>
                <w:iCs/>
                <w:noProof/>
                <w:lang w:eastAsia="en-GB"/>
              </w:rPr>
              <w:t xml:space="preserve"> field descriptions</w:t>
            </w:r>
            <w:r w:rsidRPr="00A855F4">
              <w:rPr>
                <w:noProof/>
              </w:rPr>
              <w:t xml:space="preserve">. </w:t>
            </w:r>
            <w:r w:rsidRPr="00A855F4">
              <w:t xml:space="preserve">For </w:t>
            </w:r>
            <w:r w:rsidR="00ED023B" w:rsidRPr="00A855F4">
              <w:t xml:space="preserve">an </w:t>
            </w:r>
            <w:r w:rsidR="00E8445A" w:rsidRPr="00A855F4">
              <w:t>(NG)</w:t>
            </w:r>
            <w:r w:rsidRPr="00A855F4">
              <w:t>EN-DC</w:t>
            </w:r>
            <w:r w:rsidR="00E8445A" w:rsidRPr="00A855F4">
              <w:rPr>
                <w:lang w:eastAsia="en-GB"/>
              </w:rPr>
              <w:t>/NE-DC</w:t>
            </w:r>
            <w:r w:rsidRPr="00A855F4">
              <w:t xml:space="preserve"> band combination</w:t>
            </w:r>
            <w:r w:rsidRPr="00A855F4">
              <w:rPr>
                <w:noProof/>
              </w:rPr>
              <w:t xml:space="preserve"> for which this field is not included, </w:t>
            </w:r>
            <w:r w:rsidRPr="00A855F4">
              <w:rPr>
                <w:i/>
              </w:rPr>
              <w:t>totalWeightedLayers-r13</w:t>
            </w:r>
            <w:r w:rsidRPr="00A855F4">
              <w:t xml:space="preserve"> as described in TS 36.331 [</w:t>
            </w:r>
            <w:r w:rsidR="008F5127" w:rsidRPr="00A855F4">
              <w:t>17</w:t>
            </w:r>
            <w:r w:rsidRPr="00A855F4">
              <w:t>] applies, if included.</w:t>
            </w:r>
          </w:p>
        </w:tc>
        <w:tc>
          <w:tcPr>
            <w:tcW w:w="709" w:type="dxa"/>
          </w:tcPr>
          <w:p w14:paraId="3D30A927" w14:textId="77777777" w:rsidR="003510A9" w:rsidRPr="00A855F4" w:rsidRDefault="003510A9" w:rsidP="003B3EA8">
            <w:pPr>
              <w:pStyle w:val="TAL"/>
              <w:jc w:val="center"/>
            </w:pPr>
            <w:r w:rsidRPr="00A855F4">
              <w:t>BC</w:t>
            </w:r>
          </w:p>
        </w:tc>
        <w:tc>
          <w:tcPr>
            <w:tcW w:w="567" w:type="dxa"/>
          </w:tcPr>
          <w:p w14:paraId="0ED6137D" w14:textId="77777777" w:rsidR="003510A9" w:rsidRPr="00A855F4" w:rsidRDefault="003510A9" w:rsidP="003B3EA8">
            <w:pPr>
              <w:pStyle w:val="TAL"/>
              <w:jc w:val="center"/>
            </w:pPr>
            <w:r w:rsidRPr="00A855F4">
              <w:t>No</w:t>
            </w:r>
          </w:p>
        </w:tc>
        <w:tc>
          <w:tcPr>
            <w:tcW w:w="709" w:type="dxa"/>
          </w:tcPr>
          <w:p w14:paraId="45B65F7A" w14:textId="77777777" w:rsidR="003510A9" w:rsidRPr="00A855F4" w:rsidRDefault="001F7FB0" w:rsidP="003B3EA8">
            <w:pPr>
              <w:pStyle w:val="TAL"/>
              <w:jc w:val="center"/>
            </w:pPr>
            <w:r w:rsidRPr="00A855F4">
              <w:rPr>
                <w:bCs/>
                <w:iCs/>
              </w:rPr>
              <w:t>N/A</w:t>
            </w:r>
          </w:p>
        </w:tc>
        <w:tc>
          <w:tcPr>
            <w:tcW w:w="728" w:type="dxa"/>
          </w:tcPr>
          <w:p w14:paraId="0079A696" w14:textId="77777777" w:rsidR="003510A9" w:rsidRPr="00A855F4" w:rsidRDefault="001F7FB0" w:rsidP="003B3EA8">
            <w:pPr>
              <w:pStyle w:val="TAL"/>
              <w:jc w:val="center"/>
            </w:pPr>
            <w:r w:rsidRPr="00A855F4">
              <w:rPr>
                <w:bCs/>
                <w:iCs/>
              </w:rPr>
              <w:t>N/A</w:t>
            </w:r>
          </w:p>
        </w:tc>
      </w:tr>
      <w:tr w:rsidR="007B51F1" w:rsidRPr="00A855F4" w14:paraId="542A460D" w14:textId="77777777" w:rsidTr="0026000E">
        <w:trPr>
          <w:cantSplit/>
          <w:tblHeader/>
        </w:trPr>
        <w:tc>
          <w:tcPr>
            <w:tcW w:w="6917" w:type="dxa"/>
          </w:tcPr>
          <w:p w14:paraId="3A175AFD" w14:textId="77777777" w:rsidR="00A43323" w:rsidRPr="00A855F4" w:rsidRDefault="00A43323" w:rsidP="009C66B7">
            <w:pPr>
              <w:pStyle w:val="TAL"/>
              <w:rPr>
                <w:b/>
                <w:i/>
              </w:rPr>
            </w:pPr>
            <w:proofErr w:type="spellStart"/>
            <w:r w:rsidRPr="00A855F4">
              <w:rPr>
                <w:b/>
                <w:i/>
              </w:rPr>
              <w:t>ue</w:t>
            </w:r>
            <w:proofErr w:type="spellEnd"/>
            <w:r w:rsidRPr="00A855F4">
              <w:rPr>
                <w:b/>
                <w:i/>
              </w:rPr>
              <w:t>-CA-</w:t>
            </w:r>
            <w:proofErr w:type="spellStart"/>
            <w:r w:rsidRPr="00A855F4">
              <w:rPr>
                <w:b/>
                <w:i/>
              </w:rPr>
              <w:t>PowerClass</w:t>
            </w:r>
            <w:proofErr w:type="spellEnd"/>
            <w:r w:rsidRPr="00A855F4">
              <w:rPr>
                <w:b/>
                <w:i/>
              </w:rPr>
              <w:t>-N</w:t>
            </w:r>
          </w:p>
          <w:p w14:paraId="2D0A7CB8" w14:textId="77777777" w:rsidR="00A43323" w:rsidRPr="00A855F4" w:rsidRDefault="00A43323" w:rsidP="009C66B7">
            <w:pPr>
              <w:pStyle w:val="TAL"/>
            </w:pPr>
            <w:proofErr w:type="spellStart"/>
            <w:r w:rsidRPr="00A855F4">
              <w:rPr>
                <w:i/>
              </w:rPr>
              <w:t>ue</w:t>
            </w:r>
            <w:proofErr w:type="spellEnd"/>
            <w:r w:rsidRPr="00A855F4">
              <w:rPr>
                <w:i/>
              </w:rPr>
              <w:t>-CA-</w:t>
            </w:r>
            <w:proofErr w:type="spellStart"/>
            <w:r w:rsidRPr="00A855F4">
              <w:rPr>
                <w:i/>
              </w:rPr>
              <w:t>PowerClass</w:t>
            </w:r>
            <w:proofErr w:type="spellEnd"/>
            <w:r w:rsidRPr="00A855F4">
              <w:rPr>
                <w:i/>
              </w:rPr>
              <w:t>-N</w:t>
            </w:r>
            <w:r w:rsidRPr="00A855F4">
              <w:t xml:space="preserve"> defined in 4.3.5.1.3, </w:t>
            </w:r>
            <w:r w:rsidR="00D0404E" w:rsidRPr="00A855F4">
              <w:t xml:space="preserve">TS </w:t>
            </w:r>
            <w:r w:rsidRPr="00A855F4">
              <w:t>36.306 [15].</w:t>
            </w:r>
          </w:p>
        </w:tc>
        <w:tc>
          <w:tcPr>
            <w:tcW w:w="709" w:type="dxa"/>
          </w:tcPr>
          <w:p w14:paraId="065F6C66" w14:textId="77777777" w:rsidR="00A43323" w:rsidRPr="00A855F4" w:rsidRDefault="00A43323" w:rsidP="009C66B7">
            <w:pPr>
              <w:pStyle w:val="TAL"/>
              <w:jc w:val="center"/>
            </w:pPr>
            <w:r w:rsidRPr="00A855F4">
              <w:t>BC</w:t>
            </w:r>
          </w:p>
        </w:tc>
        <w:tc>
          <w:tcPr>
            <w:tcW w:w="567" w:type="dxa"/>
          </w:tcPr>
          <w:p w14:paraId="15CE3875" w14:textId="77777777" w:rsidR="00A43323" w:rsidRPr="00A855F4" w:rsidRDefault="006E3903" w:rsidP="009C66B7">
            <w:pPr>
              <w:pStyle w:val="TAL"/>
              <w:jc w:val="center"/>
            </w:pPr>
            <w:r w:rsidRPr="00A855F4">
              <w:t>No</w:t>
            </w:r>
          </w:p>
        </w:tc>
        <w:tc>
          <w:tcPr>
            <w:tcW w:w="709" w:type="dxa"/>
          </w:tcPr>
          <w:p w14:paraId="2358AB36" w14:textId="77777777" w:rsidR="00A43323" w:rsidRPr="00A855F4" w:rsidRDefault="001F7FB0" w:rsidP="009C66B7">
            <w:pPr>
              <w:pStyle w:val="TAL"/>
              <w:jc w:val="center"/>
            </w:pPr>
            <w:r w:rsidRPr="00A855F4">
              <w:rPr>
                <w:bCs/>
                <w:iCs/>
              </w:rPr>
              <w:t>N/A</w:t>
            </w:r>
          </w:p>
        </w:tc>
        <w:tc>
          <w:tcPr>
            <w:tcW w:w="728" w:type="dxa"/>
          </w:tcPr>
          <w:p w14:paraId="1BACEDC4" w14:textId="77777777" w:rsidR="00A43323" w:rsidRPr="00A855F4" w:rsidRDefault="001F7FB0" w:rsidP="009C66B7">
            <w:pPr>
              <w:pStyle w:val="TAL"/>
              <w:jc w:val="center"/>
            </w:pPr>
            <w:r w:rsidRPr="00A855F4">
              <w:rPr>
                <w:bCs/>
                <w:iCs/>
              </w:rPr>
              <w:t>N/A</w:t>
            </w:r>
          </w:p>
        </w:tc>
      </w:tr>
    </w:tbl>
    <w:p w14:paraId="74CE565B" w14:textId="77777777" w:rsidR="00A43323" w:rsidRPr="00A855F4" w:rsidRDefault="00A43323" w:rsidP="006323BD">
      <w:pPr>
        <w:rPr>
          <w:rFonts w:ascii="Arial" w:hAnsi="Arial"/>
        </w:rPr>
      </w:pPr>
    </w:p>
    <w:p w14:paraId="2AD3E802" w14:textId="77777777" w:rsidR="00A43323" w:rsidRPr="00A855F4" w:rsidRDefault="00A43323" w:rsidP="00AF4045">
      <w:pPr>
        <w:pStyle w:val="Heading4"/>
      </w:pPr>
      <w:bookmarkStart w:id="198" w:name="_Toc12750896"/>
      <w:bookmarkStart w:id="199" w:name="_Toc29382260"/>
      <w:bookmarkStart w:id="200" w:name="_Toc37093377"/>
      <w:bookmarkStart w:id="201" w:name="_Toc37238653"/>
      <w:bookmarkStart w:id="202" w:name="_Toc37238767"/>
      <w:bookmarkStart w:id="203" w:name="_Toc46488663"/>
      <w:bookmarkStart w:id="204" w:name="_Toc52574084"/>
      <w:bookmarkStart w:id="205" w:name="_Toc52574170"/>
      <w:bookmarkStart w:id="206" w:name="_Toc178186339"/>
      <w:r w:rsidRPr="00A855F4">
        <w:t>4.2.7.4</w:t>
      </w:r>
      <w:r w:rsidRPr="00A855F4">
        <w:tab/>
      </w:r>
      <w:r w:rsidRPr="00A855F4">
        <w:rPr>
          <w:i/>
        </w:rPr>
        <w:t>CA-</w:t>
      </w:r>
      <w:proofErr w:type="spellStart"/>
      <w:r w:rsidRPr="00A855F4">
        <w:rPr>
          <w:i/>
        </w:rPr>
        <w:t>ParametersNR</w:t>
      </w:r>
      <w:bookmarkEnd w:id="198"/>
      <w:bookmarkEnd w:id="199"/>
      <w:bookmarkEnd w:id="200"/>
      <w:bookmarkEnd w:id="201"/>
      <w:bookmarkEnd w:id="202"/>
      <w:bookmarkEnd w:id="203"/>
      <w:bookmarkEnd w:id="204"/>
      <w:bookmarkEnd w:id="205"/>
      <w:bookmarkEnd w:id="206"/>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6C5F6E5C" w14:textId="77777777" w:rsidTr="0026000E">
        <w:trPr>
          <w:cantSplit/>
          <w:tblHeader/>
        </w:trPr>
        <w:tc>
          <w:tcPr>
            <w:tcW w:w="6917" w:type="dxa"/>
          </w:tcPr>
          <w:p w14:paraId="1E784D73" w14:textId="77777777" w:rsidR="00A43323" w:rsidRPr="00A855F4" w:rsidRDefault="00A43323" w:rsidP="009C66B7">
            <w:pPr>
              <w:pStyle w:val="TAH"/>
            </w:pPr>
            <w:r w:rsidRPr="00A855F4">
              <w:t>Definitions for parameters</w:t>
            </w:r>
          </w:p>
        </w:tc>
        <w:tc>
          <w:tcPr>
            <w:tcW w:w="709" w:type="dxa"/>
          </w:tcPr>
          <w:p w14:paraId="083FFB83" w14:textId="77777777" w:rsidR="00A43323" w:rsidRPr="00A855F4" w:rsidRDefault="00A43323" w:rsidP="009C66B7">
            <w:pPr>
              <w:pStyle w:val="TAH"/>
            </w:pPr>
            <w:r w:rsidRPr="00A855F4">
              <w:t>Per</w:t>
            </w:r>
          </w:p>
        </w:tc>
        <w:tc>
          <w:tcPr>
            <w:tcW w:w="567" w:type="dxa"/>
          </w:tcPr>
          <w:p w14:paraId="19A0960D" w14:textId="77777777" w:rsidR="00A43323" w:rsidRPr="00A855F4" w:rsidRDefault="00A43323" w:rsidP="009C66B7">
            <w:pPr>
              <w:pStyle w:val="TAH"/>
            </w:pPr>
            <w:r w:rsidRPr="00A855F4">
              <w:t>M</w:t>
            </w:r>
          </w:p>
        </w:tc>
        <w:tc>
          <w:tcPr>
            <w:tcW w:w="709" w:type="dxa"/>
          </w:tcPr>
          <w:p w14:paraId="40A932CF" w14:textId="77777777" w:rsidR="00A43323" w:rsidRPr="00A855F4" w:rsidRDefault="00A43323" w:rsidP="009C66B7">
            <w:pPr>
              <w:pStyle w:val="TAH"/>
            </w:pPr>
            <w:r w:rsidRPr="00A855F4">
              <w:t>FDD</w:t>
            </w:r>
            <w:r w:rsidR="0062184B" w:rsidRPr="00A855F4">
              <w:t>-</w:t>
            </w:r>
            <w:r w:rsidRPr="00A855F4">
              <w:t>TDD</w:t>
            </w:r>
          </w:p>
          <w:p w14:paraId="360F10FB" w14:textId="77777777" w:rsidR="00A43323" w:rsidRPr="00A855F4" w:rsidRDefault="00A43323" w:rsidP="009C66B7">
            <w:pPr>
              <w:pStyle w:val="TAH"/>
            </w:pPr>
            <w:r w:rsidRPr="00A855F4">
              <w:t>DIFF</w:t>
            </w:r>
          </w:p>
        </w:tc>
        <w:tc>
          <w:tcPr>
            <w:tcW w:w="728" w:type="dxa"/>
          </w:tcPr>
          <w:p w14:paraId="7B0B4898" w14:textId="77777777" w:rsidR="00A43323" w:rsidRPr="00A855F4" w:rsidRDefault="00A43323" w:rsidP="009C66B7">
            <w:pPr>
              <w:pStyle w:val="TAH"/>
            </w:pPr>
            <w:r w:rsidRPr="00A855F4">
              <w:t>FR1</w:t>
            </w:r>
            <w:r w:rsidR="00B1646F" w:rsidRPr="00A855F4">
              <w:t>-</w:t>
            </w:r>
            <w:r w:rsidRPr="00A855F4">
              <w:t>FR2</w:t>
            </w:r>
          </w:p>
          <w:p w14:paraId="7AECE022" w14:textId="77777777" w:rsidR="00A43323" w:rsidRPr="00A855F4" w:rsidRDefault="00A43323" w:rsidP="009C66B7">
            <w:pPr>
              <w:pStyle w:val="TAH"/>
            </w:pPr>
            <w:r w:rsidRPr="00A855F4">
              <w:t>DIFF</w:t>
            </w:r>
          </w:p>
        </w:tc>
      </w:tr>
      <w:tr w:rsidR="007B51F1" w:rsidRPr="00A855F4" w:rsidDel="00172633" w14:paraId="2A3D4972" w14:textId="77777777" w:rsidTr="004C06EC">
        <w:trPr>
          <w:cantSplit/>
          <w:tblHeader/>
        </w:trPr>
        <w:tc>
          <w:tcPr>
            <w:tcW w:w="6917" w:type="dxa"/>
          </w:tcPr>
          <w:p w14:paraId="236DF260" w14:textId="77777777" w:rsidR="00170F2E" w:rsidRPr="00A855F4" w:rsidRDefault="00170F2E" w:rsidP="004C06EC">
            <w:pPr>
              <w:pStyle w:val="TAL"/>
              <w:rPr>
                <w:b/>
                <w:i/>
              </w:rPr>
            </w:pPr>
            <w:r w:rsidRPr="00A855F4">
              <w:rPr>
                <w:b/>
                <w:i/>
              </w:rPr>
              <w:t>ack-NACK-FeedbackForMulticast-r17</w:t>
            </w:r>
          </w:p>
          <w:p w14:paraId="4BF8049F" w14:textId="77777777" w:rsidR="00170F2E" w:rsidRPr="00A855F4" w:rsidRDefault="00170F2E" w:rsidP="004C06EC">
            <w:pPr>
              <w:pStyle w:val="TAL"/>
            </w:pPr>
            <w:r w:rsidRPr="00A855F4">
              <w:rPr>
                <w:bCs/>
                <w:iCs/>
              </w:rPr>
              <w:t xml:space="preserve">Indicates </w:t>
            </w:r>
            <w:r w:rsidRPr="00A855F4">
              <w:t xml:space="preserve">whether the UE supports </w:t>
            </w:r>
            <w:r w:rsidRPr="00A855F4">
              <w:rPr>
                <w:rFonts w:cs="Arial"/>
                <w:szCs w:val="18"/>
                <w:lang w:eastAsia="zh-CN"/>
              </w:rPr>
              <w:t>ACK/NACK based HARQ-ACK feedback and RRC-based enabling/disabling ACK/NACK-based feedback for dynamic scheduling for multicast,</w:t>
            </w:r>
            <w:r w:rsidRPr="00A855F4">
              <w:t xml:space="preserve"> comprised of the following functional components:</w:t>
            </w:r>
          </w:p>
          <w:p w14:paraId="04D62700"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PTM retransmission for multicast;</w:t>
            </w:r>
          </w:p>
          <w:p w14:paraId="507768EA"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Type-1 and Type-2 HARQ-ACK CB for multicast feedback only;</w:t>
            </w:r>
          </w:p>
          <w:p w14:paraId="73981E03" w14:textId="77777777" w:rsidR="00B47060"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shared PUCCH resource configurations with unicast</w:t>
            </w:r>
            <w:r w:rsidR="00B47060" w:rsidRPr="00A855F4">
              <w:rPr>
                <w:rFonts w:ascii="Arial" w:hAnsi="Arial" w:cs="Arial"/>
                <w:sz w:val="18"/>
                <w:szCs w:val="18"/>
              </w:rPr>
              <w:t>;</w:t>
            </w:r>
          </w:p>
          <w:p w14:paraId="1000C236" w14:textId="2DC445E3" w:rsidR="00170F2E" w:rsidRPr="00A855F4" w:rsidRDefault="00B47060"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Type-2 HARQ-ACK codebook for multicast on PUSCH/PUCCH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170F2E" w:rsidRPr="00A855F4">
              <w:rPr>
                <w:rFonts w:ascii="Arial" w:hAnsi="Arial" w:cs="Arial"/>
                <w:sz w:val="18"/>
                <w:szCs w:val="18"/>
              </w:rPr>
              <w:t>.</w:t>
            </w:r>
          </w:p>
          <w:p w14:paraId="0403FFC4" w14:textId="77777777" w:rsidR="00B47060" w:rsidRPr="00A855F4" w:rsidRDefault="00B47060" w:rsidP="004C06EC">
            <w:pPr>
              <w:pStyle w:val="TAL"/>
            </w:pPr>
          </w:p>
          <w:p w14:paraId="65B4F9D6" w14:textId="73439DA7" w:rsidR="00170F2E" w:rsidRPr="00A855F4" w:rsidRDefault="00170F2E" w:rsidP="004C06EC">
            <w:pPr>
              <w:pStyle w:val="TAL"/>
              <w:rPr>
                <w:b/>
                <w:i/>
              </w:rPr>
            </w:pPr>
            <w:r w:rsidRPr="00A855F4">
              <w:t xml:space="preserve">A UE supporting this feature shall also indicate support of </w:t>
            </w:r>
            <w:r w:rsidRPr="00A855F4">
              <w:rPr>
                <w:i/>
              </w:rPr>
              <w:t>dynamicMulticastPCell-r17</w:t>
            </w:r>
            <w:r w:rsidRPr="00A855F4">
              <w:t>.</w:t>
            </w:r>
          </w:p>
        </w:tc>
        <w:tc>
          <w:tcPr>
            <w:tcW w:w="709" w:type="dxa"/>
          </w:tcPr>
          <w:p w14:paraId="6AE17B67" w14:textId="77777777" w:rsidR="00170F2E" w:rsidRPr="00A855F4" w:rsidRDefault="00170F2E" w:rsidP="004C06EC">
            <w:pPr>
              <w:pStyle w:val="TAL"/>
              <w:jc w:val="center"/>
            </w:pPr>
            <w:r w:rsidRPr="00A855F4">
              <w:t>BC</w:t>
            </w:r>
          </w:p>
        </w:tc>
        <w:tc>
          <w:tcPr>
            <w:tcW w:w="567" w:type="dxa"/>
          </w:tcPr>
          <w:p w14:paraId="67481780" w14:textId="77777777" w:rsidR="00170F2E" w:rsidRPr="00A855F4" w:rsidRDefault="00170F2E" w:rsidP="004C06EC">
            <w:pPr>
              <w:pStyle w:val="TAL"/>
              <w:jc w:val="center"/>
            </w:pPr>
            <w:r w:rsidRPr="00A855F4">
              <w:t>No</w:t>
            </w:r>
          </w:p>
        </w:tc>
        <w:tc>
          <w:tcPr>
            <w:tcW w:w="709" w:type="dxa"/>
          </w:tcPr>
          <w:p w14:paraId="53BA77B8" w14:textId="77777777" w:rsidR="00170F2E" w:rsidRPr="00A855F4" w:rsidRDefault="00170F2E" w:rsidP="004C06EC">
            <w:pPr>
              <w:pStyle w:val="TAL"/>
              <w:jc w:val="center"/>
              <w:rPr>
                <w:bCs/>
                <w:iCs/>
              </w:rPr>
            </w:pPr>
            <w:r w:rsidRPr="00A855F4">
              <w:rPr>
                <w:bCs/>
                <w:iCs/>
              </w:rPr>
              <w:t>N/A</w:t>
            </w:r>
          </w:p>
        </w:tc>
        <w:tc>
          <w:tcPr>
            <w:tcW w:w="728" w:type="dxa"/>
          </w:tcPr>
          <w:p w14:paraId="338FAF1A" w14:textId="77777777" w:rsidR="00170F2E" w:rsidRPr="00A855F4" w:rsidRDefault="00170F2E" w:rsidP="004C06EC">
            <w:pPr>
              <w:pStyle w:val="TAL"/>
              <w:jc w:val="center"/>
              <w:rPr>
                <w:bCs/>
                <w:iCs/>
              </w:rPr>
            </w:pPr>
            <w:r w:rsidRPr="00A855F4">
              <w:rPr>
                <w:bCs/>
                <w:iCs/>
              </w:rPr>
              <w:t>N/A</w:t>
            </w:r>
          </w:p>
        </w:tc>
      </w:tr>
      <w:tr w:rsidR="007B51F1" w:rsidRPr="00A855F4" w:rsidDel="00172633" w14:paraId="307D9A4C" w14:textId="77777777" w:rsidTr="004C06EC">
        <w:trPr>
          <w:cantSplit/>
          <w:tblHeader/>
        </w:trPr>
        <w:tc>
          <w:tcPr>
            <w:tcW w:w="6917" w:type="dxa"/>
          </w:tcPr>
          <w:p w14:paraId="0C375B75" w14:textId="77777777" w:rsidR="00170F2E" w:rsidRPr="00A855F4" w:rsidRDefault="00170F2E" w:rsidP="004C06EC">
            <w:pPr>
              <w:pStyle w:val="TAL"/>
              <w:rPr>
                <w:b/>
                <w:i/>
              </w:rPr>
            </w:pPr>
            <w:r w:rsidRPr="00A855F4">
              <w:rPr>
                <w:b/>
                <w:i/>
              </w:rPr>
              <w:t>ack-NACK-FeedbackForSPS-Multicast-r17</w:t>
            </w:r>
          </w:p>
          <w:p w14:paraId="30990E55" w14:textId="77777777" w:rsidR="00B47060" w:rsidRPr="00A855F4" w:rsidRDefault="00170F2E" w:rsidP="00B47060">
            <w:pPr>
              <w:pStyle w:val="TAL"/>
            </w:pPr>
            <w:r w:rsidRPr="00A855F4">
              <w:rPr>
                <w:bCs/>
                <w:iCs/>
              </w:rPr>
              <w:t xml:space="preserve">Indicates </w:t>
            </w:r>
            <w:r w:rsidRPr="00A855F4">
              <w:t xml:space="preserve">whether the UE supports </w:t>
            </w:r>
            <w:r w:rsidR="00B47060" w:rsidRPr="00A855F4">
              <w:t>ACK/NACK based HARQ-ACK feedback and RRC-based enabling/disabling ACK/NACK-based feedback for SPS group-common PDSCH for multicast, comprised of the following functional components:</w:t>
            </w:r>
          </w:p>
          <w:p w14:paraId="48E9D4B3" w14:textId="4430BEB9"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rPr>
              <w:t>-</w:t>
            </w:r>
            <w:r w:rsidRPr="00A855F4">
              <w:rPr>
                <w:rFonts w:ascii="Arial" w:hAnsi="Arial" w:cs="Arial"/>
                <w:sz w:val="18"/>
                <w:szCs w:val="18"/>
              </w:rPr>
              <w:tab/>
              <w:t xml:space="preserve">Support of </w:t>
            </w:r>
            <w:r w:rsidR="00170F2E" w:rsidRPr="00A855F4">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A855F4">
              <w:t xml:space="preserve"> </w:t>
            </w:r>
            <w:r w:rsidR="00930840" w:rsidRPr="00A855F4">
              <w:rPr>
                <w:rFonts w:ascii="Arial" w:hAnsi="Arial" w:cs="Arial"/>
                <w:sz w:val="18"/>
                <w:szCs w:val="18"/>
                <w:lang w:eastAsia="zh-CN"/>
              </w:rPr>
              <w:t>and first PDSCH after SPS activation</w:t>
            </w:r>
            <w:r w:rsidRPr="00A855F4">
              <w:rPr>
                <w:rFonts w:ascii="Arial" w:hAnsi="Arial" w:cs="Arial"/>
                <w:sz w:val="18"/>
                <w:szCs w:val="18"/>
                <w:lang w:eastAsia="zh-CN"/>
              </w:rPr>
              <w:t>;</w:t>
            </w:r>
          </w:p>
          <w:p w14:paraId="4D91C3D3" w14:textId="77777777"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PTM retransmission for SPS multicast associated with G-CS-RNTI;</w:t>
            </w:r>
          </w:p>
          <w:p w14:paraId="6C124599" w14:textId="77777777"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Type-1 and Type-2 HARQ-ACK CB for SPS multicast feedback only;</w:t>
            </w:r>
          </w:p>
          <w:p w14:paraId="42BC3E18" w14:textId="61A8150C" w:rsidR="00170F2E"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 xml:space="preserve">Support of shared </w:t>
            </w:r>
            <w:r w:rsidRPr="00A855F4">
              <w:rPr>
                <w:rFonts w:ascii="Arial" w:hAnsi="Arial" w:cs="Arial"/>
                <w:i/>
                <w:iCs/>
                <w:sz w:val="18"/>
                <w:szCs w:val="18"/>
                <w:lang w:eastAsia="zh-CN"/>
              </w:rPr>
              <w:t>SPS-PUCCH-AN-List</w:t>
            </w:r>
            <w:r w:rsidRPr="00A855F4">
              <w:rPr>
                <w:rFonts w:ascii="Arial" w:hAnsi="Arial" w:cs="Arial"/>
                <w:sz w:val="18"/>
                <w:szCs w:val="18"/>
                <w:lang w:eastAsia="zh-CN"/>
              </w:rPr>
              <w:t xml:space="preserve"> configuration from unicast SPS</w:t>
            </w:r>
            <w:r w:rsidR="00170F2E" w:rsidRPr="00A855F4">
              <w:rPr>
                <w:rFonts w:ascii="Arial" w:hAnsi="Arial" w:cs="Arial"/>
                <w:sz w:val="18"/>
                <w:szCs w:val="18"/>
                <w:lang w:eastAsia="zh-CN"/>
              </w:rPr>
              <w:t>.</w:t>
            </w:r>
          </w:p>
          <w:p w14:paraId="4AA6E719" w14:textId="77777777" w:rsidR="00170F2E" w:rsidRPr="00A855F4" w:rsidRDefault="00170F2E" w:rsidP="004C06EC">
            <w:pPr>
              <w:pStyle w:val="TAL"/>
              <w:rPr>
                <w:bCs/>
                <w:iCs/>
              </w:rPr>
            </w:pPr>
          </w:p>
          <w:p w14:paraId="7FFC95C0" w14:textId="77777777" w:rsidR="00170F2E" w:rsidRPr="00A855F4" w:rsidRDefault="00170F2E" w:rsidP="004C06EC">
            <w:pPr>
              <w:pStyle w:val="TAL"/>
              <w:rPr>
                <w:b/>
                <w:i/>
              </w:rPr>
            </w:pPr>
            <w:r w:rsidRPr="00A855F4">
              <w:t xml:space="preserve">A UE supporting this feature shall also indicate support of </w:t>
            </w:r>
            <w:r w:rsidRPr="00A855F4">
              <w:rPr>
                <w:i/>
              </w:rPr>
              <w:t>sps-Multicast-r17</w:t>
            </w:r>
            <w:r w:rsidRPr="00A855F4">
              <w:t>.</w:t>
            </w:r>
          </w:p>
        </w:tc>
        <w:tc>
          <w:tcPr>
            <w:tcW w:w="709" w:type="dxa"/>
          </w:tcPr>
          <w:p w14:paraId="1809E7A1" w14:textId="77777777" w:rsidR="00170F2E" w:rsidRPr="00A855F4" w:rsidRDefault="00170F2E" w:rsidP="004C06EC">
            <w:pPr>
              <w:pStyle w:val="TAL"/>
              <w:jc w:val="center"/>
            </w:pPr>
            <w:r w:rsidRPr="00A855F4">
              <w:t>BC</w:t>
            </w:r>
          </w:p>
        </w:tc>
        <w:tc>
          <w:tcPr>
            <w:tcW w:w="567" w:type="dxa"/>
          </w:tcPr>
          <w:p w14:paraId="4F07CF26" w14:textId="77777777" w:rsidR="00170F2E" w:rsidRPr="00A855F4" w:rsidRDefault="00170F2E" w:rsidP="004C06EC">
            <w:pPr>
              <w:pStyle w:val="TAL"/>
              <w:jc w:val="center"/>
            </w:pPr>
            <w:r w:rsidRPr="00A855F4">
              <w:t>No</w:t>
            </w:r>
          </w:p>
        </w:tc>
        <w:tc>
          <w:tcPr>
            <w:tcW w:w="709" w:type="dxa"/>
          </w:tcPr>
          <w:p w14:paraId="79A2BF77" w14:textId="77777777" w:rsidR="00170F2E" w:rsidRPr="00A855F4" w:rsidRDefault="00170F2E" w:rsidP="004C06EC">
            <w:pPr>
              <w:pStyle w:val="TAL"/>
              <w:jc w:val="center"/>
              <w:rPr>
                <w:bCs/>
                <w:iCs/>
              </w:rPr>
            </w:pPr>
            <w:r w:rsidRPr="00A855F4">
              <w:rPr>
                <w:bCs/>
                <w:iCs/>
              </w:rPr>
              <w:t>N/A</w:t>
            </w:r>
          </w:p>
        </w:tc>
        <w:tc>
          <w:tcPr>
            <w:tcW w:w="728" w:type="dxa"/>
          </w:tcPr>
          <w:p w14:paraId="73983030" w14:textId="77777777" w:rsidR="00170F2E" w:rsidRPr="00A855F4" w:rsidRDefault="00170F2E" w:rsidP="004C06EC">
            <w:pPr>
              <w:pStyle w:val="TAL"/>
              <w:jc w:val="center"/>
              <w:rPr>
                <w:bCs/>
                <w:iCs/>
              </w:rPr>
            </w:pPr>
            <w:r w:rsidRPr="00A855F4">
              <w:rPr>
                <w:bCs/>
                <w:iCs/>
              </w:rPr>
              <w:t>N/A</w:t>
            </w:r>
          </w:p>
        </w:tc>
      </w:tr>
      <w:tr w:rsidR="007B51F1" w:rsidRPr="00A855F4" w:rsidDel="00172633" w14:paraId="580ABCEF" w14:textId="77777777" w:rsidTr="004C06EC">
        <w:trPr>
          <w:cantSplit/>
          <w:tblHeader/>
        </w:trPr>
        <w:tc>
          <w:tcPr>
            <w:tcW w:w="6917" w:type="dxa"/>
          </w:tcPr>
          <w:p w14:paraId="4A0CEDBA" w14:textId="77777777" w:rsidR="00B6234D" w:rsidRPr="00A855F4" w:rsidRDefault="00B6234D" w:rsidP="00B6234D">
            <w:pPr>
              <w:pStyle w:val="TAL"/>
              <w:rPr>
                <w:b/>
                <w:i/>
              </w:rPr>
            </w:pPr>
            <w:r w:rsidRPr="00A855F4">
              <w:rPr>
                <w:b/>
                <w:i/>
              </w:rPr>
              <w:t>advUnicastDCI-DL-r18</w:t>
            </w:r>
          </w:p>
          <w:p w14:paraId="6D08D75A" w14:textId="77777777" w:rsidR="00B6234D" w:rsidRPr="00A855F4" w:rsidRDefault="00B6234D" w:rsidP="00B6234D">
            <w:pPr>
              <w:pStyle w:val="TAL"/>
              <w:rPr>
                <w:bCs/>
                <w:iCs/>
              </w:rPr>
            </w:pPr>
            <w:r w:rsidRPr="00A855F4">
              <w:rPr>
                <w:bCs/>
                <w:iCs/>
              </w:rPr>
              <w:t>Indicates whether the UE supports processing up to X unicast DCI scheduling PDSCH per scheduled cell in a set of cells configured for multi-cell PDSCH scheduling by DCI format 1_3.</w:t>
            </w:r>
          </w:p>
          <w:p w14:paraId="0F16912B" w14:textId="77777777" w:rsidR="00E60A2A" w:rsidRPr="00A855F4" w:rsidRDefault="00E60A2A" w:rsidP="00E60A2A">
            <w:pPr>
              <w:pStyle w:val="TAL"/>
              <w:rPr>
                <w:bCs/>
                <w:iCs/>
              </w:rPr>
            </w:pPr>
            <w:r w:rsidRPr="00A855F4">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A855F4" w:rsidRDefault="00B6234D" w:rsidP="00B6234D">
            <w:pPr>
              <w:pStyle w:val="TAL"/>
              <w:rPr>
                <w:bCs/>
                <w:iCs/>
              </w:rPr>
            </w:pPr>
            <w:r w:rsidRPr="00A855F4">
              <w:rPr>
                <w:bCs/>
                <w:iCs/>
              </w:rPr>
              <w:t>X is based on pair of (scheduling CC SCS, scheduled CC SCS): X</w:t>
            </w:r>
            <w:proofErr w:type="gramStart"/>
            <w:r w:rsidRPr="00A855F4">
              <w:rPr>
                <w:bCs/>
                <w:iCs/>
              </w:rPr>
              <w:t>={</w:t>
            </w:r>
            <w:proofErr w:type="gramEnd"/>
            <w:r w:rsidRPr="00A855F4">
              <w:rPr>
                <w:bCs/>
                <w:iCs/>
              </w:rPr>
              <w:t>2,4} for (15,120), (15,60), (30,120). X</w:t>
            </w:r>
            <w:proofErr w:type="gramStart"/>
            <w:r w:rsidRPr="00A855F4">
              <w:rPr>
                <w:bCs/>
                <w:iCs/>
              </w:rPr>
              <w:t>={</w:t>
            </w:r>
            <w:proofErr w:type="gramEnd"/>
            <w:r w:rsidRPr="00A855F4">
              <w:rPr>
                <w:bCs/>
                <w:iCs/>
              </w:rPr>
              <w:t>2} for (15,30), (30,60), (60,120 kHz). X applies per slot of scheduling CC.</w:t>
            </w:r>
          </w:p>
          <w:p w14:paraId="26DC55F7" w14:textId="6C979319" w:rsidR="00B6234D" w:rsidRPr="00A855F4" w:rsidRDefault="00B6234D" w:rsidP="00B6234D">
            <w:pPr>
              <w:pStyle w:val="TAL"/>
              <w:rPr>
                <w:b/>
                <w:i/>
              </w:rPr>
            </w:pPr>
            <w:r w:rsidRPr="00A855F4">
              <w:rPr>
                <w:bCs/>
                <w:iCs/>
              </w:rPr>
              <w:t xml:space="preserve">A UE supporting this feature shall also indicate support of </w:t>
            </w:r>
            <w:r w:rsidRPr="00A855F4">
              <w:rPr>
                <w:bCs/>
                <w:i/>
              </w:rPr>
              <w:t>multiCell-PDSCH-DCI-1-3-DiffSCS-r18.</w:t>
            </w:r>
          </w:p>
        </w:tc>
        <w:tc>
          <w:tcPr>
            <w:tcW w:w="709" w:type="dxa"/>
          </w:tcPr>
          <w:p w14:paraId="6DDA9B0D" w14:textId="0DF30D09" w:rsidR="00B6234D" w:rsidRPr="00A855F4" w:rsidRDefault="00B6234D" w:rsidP="00B6234D">
            <w:pPr>
              <w:pStyle w:val="TAL"/>
              <w:jc w:val="center"/>
            </w:pPr>
            <w:r w:rsidRPr="00A855F4">
              <w:t>BC</w:t>
            </w:r>
          </w:p>
        </w:tc>
        <w:tc>
          <w:tcPr>
            <w:tcW w:w="567" w:type="dxa"/>
          </w:tcPr>
          <w:p w14:paraId="767B3602" w14:textId="4047DBED" w:rsidR="00B6234D" w:rsidRPr="00A855F4" w:rsidRDefault="00B6234D" w:rsidP="00B6234D">
            <w:pPr>
              <w:pStyle w:val="TAL"/>
              <w:jc w:val="center"/>
            </w:pPr>
            <w:r w:rsidRPr="00A855F4">
              <w:t>No</w:t>
            </w:r>
          </w:p>
        </w:tc>
        <w:tc>
          <w:tcPr>
            <w:tcW w:w="709" w:type="dxa"/>
          </w:tcPr>
          <w:p w14:paraId="6FD3E754" w14:textId="1FCCDBC8" w:rsidR="00B6234D" w:rsidRPr="00A855F4" w:rsidRDefault="00B6234D" w:rsidP="00B6234D">
            <w:pPr>
              <w:pStyle w:val="TAL"/>
              <w:jc w:val="center"/>
              <w:rPr>
                <w:bCs/>
                <w:iCs/>
              </w:rPr>
            </w:pPr>
            <w:r w:rsidRPr="00A855F4">
              <w:rPr>
                <w:bCs/>
                <w:iCs/>
              </w:rPr>
              <w:t>N/A</w:t>
            </w:r>
          </w:p>
        </w:tc>
        <w:tc>
          <w:tcPr>
            <w:tcW w:w="728" w:type="dxa"/>
          </w:tcPr>
          <w:p w14:paraId="2F5E846B" w14:textId="1118427A" w:rsidR="00B6234D" w:rsidRPr="00A855F4" w:rsidRDefault="00B6234D" w:rsidP="00B6234D">
            <w:pPr>
              <w:pStyle w:val="TAL"/>
              <w:jc w:val="center"/>
              <w:rPr>
                <w:bCs/>
                <w:iCs/>
              </w:rPr>
            </w:pPr>
            <w:r w:rsidRPr="00A855F4">
              <w:rPr>
                <w:bCs/>
                <w:iCs/>
              </w:rPr>
              <w:t>N/A</w:t>
            </w:r>
          </w:p>
        </w:tc>
      </w:tr>
      <w:tr w:rsidR="007B51F1" w:rsidRPr="00A855F4" w:rsidDel="00172633" w14:paraId="3F579C49" w14:textId="77777777" w:rsidTr="004C06EC">
        <w:trPr>
          <w:cantSplit/>
          <w:tblHeader/>
        </w:trPr>
        <w:tc>
          <w:tcPr>
            <w:tcW w:w="6917" w:type="dxa"/>
          </w:tcPr>
          <w:p w14:paraId="6ABB0C59" w14:textId="77777777" w:rsidR="00B6234D" w:rsidRPr="00A855F4" w:rsidRDefault="00B6234D" w:rsidP="00B6234D">
            <w:pPr>
              <w:pStyle w:val="TAL"/>
              <w:rPr>
                <w:b/>
                <w:i/>
              </w:rPr>
            </w:pPr>
            <w:r w:rsidRPr="00A855F4">
              <w:rPr>
                <w:b/>
                <w:i/>
              </w:rPr>
              <w:t>advUnicastDCI-UL-r18</w:t>
            </w:r>
          </w:p>
          <w:p w14:paraId="24D59DDB" w14:textId="77777777" w:rsidR="00B6234D" w:rsidRPr="00A855F4" w:rsidRDefault="00B6234D" w:rsidP="00B6234D">
            <w:pPr>
              <w:pStyle w:val="TAL"/>
              <w:rPr>
                <w:bCs/>
                <w:iCs/>
              </w:rPr>
            </w:pPr>
            <w:r w:rsidRPr="00A855F4">
              <w:rPr>
                <w:bCs/>
                <w:iCs/>
              </w:rPr>
              <w:t>Indicates whether the UE supports processing up to X unicast DCI scheduling PUSCH per scheduled cell in a set of cells configured for multi-cell PUSCH scheduling by DCI format 0_3.</w:t>
            </w:r>
          </w:p>
          <w:p w14:paraId="7D371AD7" w14:textId="77777777" w:rsidR="00E60A2A" w:rsidRPr="00A855F4" w:rsidRDefault="00E60A2A" w:rsidP="00E60A2A">
            <w:pPr>
              <w:pStyle w:val="TAL"/>
              <w:rPr>
                <w:bCs/>
                <w:iCs/>
              </w:rPr>
            </w:pPr>
            <w:r w:rsidRPr="00A855F4">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A855F4" w:rsidRDefault="00B6234D" w:rsidP="00B6234D">
            <w:pPr>
              <w:pStyle w:val="TAL"/>
              <w:rPr>
                <w:bCs/>
                <w:iCs/>
              </w:rPr>
            </w:pPr>
            <w:r w:rsidRPr="00A855F4">
              <w:rPr>
                <w:bCs/>
                <w:iCs/>
              </w:rPr>
              <w:t>X is based on pair of (scheduling CC SCS, scheduled CC SCS): X</w:t>
            </w:r>
            <w:proofErr w:type="gramStart"/>
            <w:r w:rsidRPr="00A855F4">
              <w:rPr>
                <w:bCs/>
                <w:iCs/>
              </w:rPr>
              <w:t>={</w:t>
            </w:r>
            <w:proofErr w:type="gramEnd"/>
            <w:r w:rsidRPr="00A855F4">
              <w:rPr>
                <w:bCs/>
                <w:iCs/>
              </w:rPr>
              <w:t>2,4} for (15,120), (15,60), (30,120). X</w:t>
            </w:r>
            <w:proofErr w:type="gramStart"/>
            <w:r w:rsidRPr="00A855F4">
              <w:rPr>
                <w:bCs/>
                <w:iCs/>
              </w:rPr>
              <w:t>={</w:t>
            </w:r>
            <w:proofErr w:type="gramEnd"/>
            <w:r w:rsidRPr="00A855F4">
              <w:rPr>
                <w:bCs/>
                <w:iCs/>
              </w:rPr>
              <w:t>2} for (15,30), (30,60), (60,120 kHz), X applies per slot of scheduling CC.</w:t>
            </w:r>
          </w:p>
          <w:p w14:paraId="4A2F9F7F" w14:textId="7EAF7863" w:rsidR="00B6234D" w:rsidRPr="00A855F4" w:rsidRDefault="00B6234D" w:rsidP="00B6234D">
            <w:pPr>
              <w:pStyle w:val="TAL"/>
              <w:rPr>
                <w:b/>
                <w:i/>
              </w:rPr>
            </w:pPr>
            <w:r w:rsidRPr="00A855F4">
              <w:rPr>
                <w:bCs/>
                <w:iCs/>
              </w:rPr>
              <w:t xml:space="preserve">A UE supporting this feature shall also indicate support of </w:t>
            </w:r>
            <w:r w:rsidRPr="00A855F4">
              <w:rPr>
                <w:i/>
                <w:iCs/>
              </w:rPr>
              <w:t>multicell-PUSCH-DCI-0-3-DiffSCS-r18.</w:t>
            </w:r>
          </w:p>
        </w:tc>
        <w:tc>
          <w:tcPr>
            <w:tcW w:w="709" w:type="dxa"/>
          </w:tcPr>
          <w:p w14:paraId="200698B1" w14:textId="06794851" w:rsidR="00B6234D" w:rsidRPr="00A855F4" w:rsidRDefault="00B6234D" w:rsidP="00B6234D">
            <w:pPr>
              <w:pStyle w:val="TAL"/>
              <w:jc w:val="center"/>
            </w:pPr>
            <w:r w:rsidRPr="00A855F4">
              <w:t>BC</w:t>
            </w:r>
          </w:p>
        </w:tc>
        <w:tc>
          <w:tcPr>
            <w:tcW w:w="567" w:type="dxa"/>
          </w:tcPr>
          <w:p w14:paraId="381C71B4" w14:textId="75D7FDB3" w:rsidR="00B6234D" w:rsidRPr="00A855F4" w:rsidRDefault="00B6234D" w:rsidP="00B6234D">
            <w:pPr>
              <w:pStyle w:val="TAL"/>
              <w:jc w:val="center"/>
            </w:pPr>
            <w:r w:rsidRPr="00A855F4">
              <w:t>No</w:t>
            </w:r>
          </w:p>
        </w:tc>
        <w:tc>
          <w:tcPr>
            <w:tcW w:w="709" w:type="dxa"/>
          </w:tcPr>
          <w:p w14:paraId="3642D118" w14:textId="7A2CB7A8" w:rsidR="00B6234D" w:rsidRPr="00A855F4" w:rsidRDefault="00B6234D" w:rsidP="00B6234D">
            <w:pPr>
              <w:pStyle w:val="TAL"/>
              <w:jc w:val="center"/>
              <w:rPr>
                <w:bCs/>
                <w:iCs/>
              </w:rPr>
            </w:pPr>
            <w:r w:rsidRPr="00A855F4">
              <w:rPr>
                <w:bCs/>
                <w:iCs/>
              </w:rPr>
              <w:t>N/A</w:t>
            </w:r>
          </w:p>
        </w:tc>
        <w:tc>
          <w:tcPr>
            <w:tcW w:w="728" w:type="dxa"/>
          </w:tcPr>
          <w:p w14:paraId="3C5C633B" w14:textId="208E9D25" w:rsidR="00B6234D" w:rsidRPr="00A855F4" w:rsidRDefault="00B6234D" w:rsidP="00B6234D">
            <w:pPr>
              <w:pStyle w:val="TAL"/>
              <w:jc w:val="center"/>
              <w:rPr>
                <w:bCs/>
                <w:iCs/>
              </w:rPr>
            </w:pPr>
            <w:r w:rsidRPr="00A855F4">
              <w:rPr>
                <w:bCs/>
                <w:iCs/>
              </w:rPr>
              <w:t>N/A</w:t>
            </w:r>
          </w:p>
        </w:tc>
      </w:tr>
      <w:tr w:rsidR="007B51F1" w:rsidRPr="00A855F4" w:rsidDel="00172633" w14:paraId="55927413" w14:textId="77777777" w:rsidTr="00963B9B">
        <w:trPr>
          <w:cantSplit/>
          <w:tblHeader/>
        </w:trPr>
        <w:tc>
          <w:tcPr>
            <w:tcW w:w="6917" w:type="dxa"/>
          </w:tcPr>
          <w:p w14:paraId="2419C2EC" w14:textId="3541A019" w:rsidR="008C7055" w:rsidRPr="00A855F4" w:rsidRDefault="008C7055" w:rsidP="00963B9B">
            <w:pPr>
              <w:pStyle w:val="TAL"/>
              <w:rPr>
                <w:b/>
                <w:i/>
              </w:rPr>
            </w:pPr>
            <w:r w:rsidRPr="00A855F4">
              <w:rPr>
                <w:b/>
                <w:i/>
              </w:rPr>
              <w:t>beamManagementType-r16</w:t>
            </w:r>
            <w:r w:rsidR="004577C3" w:rsidRPr="00A855F4">
              <w:rPr>
                <w:b/>
                <w:bCs/>
                <w:i/>
                <w:iCs/>
                <w:szCs w:val="18"/>
                <w:lang w:eastAsia="zh-CN"/>
              </w:rPr>
              <w:t>, beamManagementType-CBM-r17</w:t>
            </w:r>
          </w:p>
          <w:p w14:paraId="0B57A92F" w14:textId="2412709C" w:rsidR="008C7055" w:rsidRPr="00A855F4" w:rsidRDefault="008C7055" w:rsidP="00963B9B">
            <w:pPr>
              <w:pStyle w:val="TAL"/>
              <w:rPr>
                <w:bCs/>
                <w:iCs/>
              </w:rPr>
            </w:pPr>
            <w:r w:rsidRPr="00A855F4">
              <w:rPr>
                <w:bCs/>
                <w:iCs/>
              </w:rPr>
              <w:t>Indicates the supported beam management type for inter-band CA within FR2. Beam management type can be independent beam management (IBM) or common beam management (CBM).</w:t>
            </w:r>
            <w:r w:rsidR="004577C3" w:rsidRPr="00A855F4">
              <w:rPr>
                <w:szCs w:val="18"/>
                <w:lang w:eastAsia="zh-CN"/>
              </w:rPr>
              <w:t xml:space="preserve"> The UE can support independent beam management (IBM) only or common beam management (CBM) only or both.</w:t>
            </w:r>
          </w:p>
          <w:p w14:paraId="3D02348F" w14:textId="77777777" w:rsidR="008C7055" w:rsidRPr="00A855F4" w:rsidRDefault="008C7055" w:rsidP="00963B9B">
            <w:pPr>
              <w:pStyle w:val="TAL"/>
            </w:pPr>
          </w:p>
          <w:p w14:paraId="18A72C8A" w14:textId="76491C9D" w:rsidR="004577C3" w:rsidRPr="00A855F4" w:rsidRDefault="004577C3" w:rsidP="003D422D">
            <w:pPr>
              <w:pStyle w:val="TAN"/>
              <w:rPr>
                <w:b/>
                <w:i/>
              </w:rPr>
            </w:pPr>
            <w:r w:rsidRPr="00A855F4">
              <w:rPr>
                <w:lang w:eastAsia="zh-CN"/>
              </w:rPr>
              <w:t>NOTE:</w:t>
            </w:r>
            <w:r w:rsidRPr="00A855F4">
              <w:tab/>
            </w:r>
            <w:r w:rsidRPr="00A855F4">
              <w:rPr>
                <w:i/>
                <w:lang w:eastAsia="zh-CN"/>
              </w:rPr>
              <w:t>beamManagementType-CBM-r17</w:t>
            </w:r>
            <w:r w:rsidRPr="00A855F4">
              <w:rPr>
                <w:lang w:eastAsia="zh-CN"/>
              </w:rPr>
              <w:t xml:space="preserve"> is only </w:t>
            </w:r>
            <w:r w:rsidR="00170F2E" w:rsidRPr="00A855F4">
              <w:rPr>
                <w:lang w:eastAsia="zh-CN"/>
              </w:rPr>
              <w:t xml:space="preserve">applicable </w:t>
            </w:r>
            <w:r w:rsidRPr="00A855F4">
              <w:rPr>
                <w:lang w:eastAsia="zh-CN"/>
              </w:rPr>
              <w:t xml:space="preserve">to the </w:t>
            </w:r>
            <w:r w:rsidR="00170F2E" w:rsidRPr="00A855F4">
              <w:rPr>
                <w:lang w:eastAsia="zh-CN"/>
              </w:rPr>
              <w:t>b</w:t>
            </w:r>
            <w:r w:rsidRPr="00A855F4">
              <w:rPr>
                <w:lang w:eastAsia="zh-CN"/>
              </w:rPr>
              <w:t xml:space="preserve">and </w:t>
            </w:r>
            <w:r w:rsidR="00170F2E" w:rsidRPr="00A855F4">
              <w:rPr>
                <w:lang w:eastAsia="zh-CN"/>
              </w:rPr>
              <w:t>c</w:t>
            </w:r>
            <w:r w:rsidRPr="00A855F4">
              <w:rPr>
                <w:lang w:eastAsia="zh-CN"/>
              </w:rPr>
              <w:t>ombinations with 2 bands.</w:t>
            </w:r>
          </w:p>
        </w:tc>
        <w:tc>
          <w:tcPr>
            <w:tcW w:w="709" w:type="dxa"/>
          </w:tcPr>
          <w:p w14:paraId="606474C2" w14:textId="77777777" w:rsidR="008C7055" w:rsidRPr="00A855F4" w:rsidRDefault="008C7055" w:rsidP="00963B9B">
            <w:pPr>
              <w:pStyle w:val="TAL"/>
              <w:jc w:val="center"/>
            </w:pPr>
            <w:r w:rsidRPr="00A855F4">
              <w:t>BC</w:t>
            </w:r>
          </w:p>
        </w:tc>
        <w:tc>
          <w:tcPr>
            <w:tcW w:w="567" w:type="dxa"/>
          </w:tcPr>
          <w:p w14:paraId="08E03363" w14:textId="77777777" w:rsidR="008C7055" w:rsidRPr="00A855F4" w:rsidRDefault="008C7055" w:rsidP="00963B9B">
            <w:pPr>
              <w:pStyle w:val="TAL"/>
              <w:jc w:val="center"/>
            </w:pPr>
            <w:r w:rsidRPr="00A855F4">
              <w:t>Yes</w:t>
            </w:r>
          </w:p>
        </w:tc>
        <w:tc>
          <w:tcPr>
            <w:tcW w:w="709" w:type="dxa"/>
          </w:tcPr>
          <w:p w14:paraId="1C200893" w14:textId="77777777" w:rsidR="008C7055" w:rsidRPr="00A855F4" w:rsidRDefault="008C7055" w:rsidP="00963B9B">
            <w:pPr>
              <w:pStyle w:val="TAL"/>
              <w:jc w:val="center"/>
            </w:pPr>
            <w:r w:rsidRPr="00A855F4">
              <w:rPr>
                <w:bCs/>
                <w:iCs/>
              </w:rPr>
              <w:t>TDD only</w:t>
            </w:r>
          </w:p>
        </w:tc>
        <w:tc>
          <w:tcPr>
            <w:tcW w:w="728" w:type="dxa"/>
          </w:tcPr>
          <w:p w14:paraId="13F5BE4E" w14:textId="77777777" w:rsidR="008C7055" w:rsidRPr="00A855F4" w:rsidRDefault="008C7055" w:rsidP="00963B9B">
            <w:pPr>
              <w:pStyle w:val="TAL"/>
              <w:jc w:val="center"/>
            </w:pPr>
            <w:r w:rsidRPr="00A855F4">
              <w:rPr>
                <w:bCs/>
                <w:iCs/>
              </w:rPr>
              <w:t>FR2 only</w:t>
            </w:r>
          </w:p>
        </w:tc>
      </w:tr>
      <w:tr w:rsidR="007B51F1" w:rsidRPr="00A855F4" w:rsidDel="00172633" w14:paraId="5C3A505A" w14:textId="77777777" w:rsidTr="0026000E">
        <w:trPr>
          <w:cantSplit/>
          <w:tblHeader/>
        </w:trPr>
        <w:tc>
          <w:tcPr>
            <w:tcW w:w="6917" w:type="dxa"/>
          </w:tcPr>
          <w:p w14:paraId="6E7BF084" w14:textId="77777777" w:rsidR="00172633" w:rsidRPr="00A855F4" w:rsidRDefault="00172633" w:rsidP="00172633">
            <w:pPr>
              <w:pStyle w:val="TAL"/>
              <w:rPr>
                <w:b/>
                <w:i/>
              </w:rPr>
            </w:pPr>
            <w:r w:rsidRPr="00A855F4">
              <w:rPr>
                <w:b/>
                <w:i/>
              </w:rPr>
              <w:t>blindDetectFactor-r16</w:t>
            </w:r>
          </w:p>
          <w:p w14:paraId="23C6DC36" w14:textId="77777777" w:rsidR="00172633" w:rsidRPr="00A855F4" w:rsidRDefault="00172633" w:rsidP="00172633">
            <w:pPr>
              <w:pStyle w:val="TAL"/>
              <w:rPr>
                <w:bCs/>
                <w:iCs/>
              </w:rPr>
            </w:pPr>
            <w:r w:rsidRPr="00A855F4">
              <w:rPr>
                <w:bCs/>
                <w:iCs/>
              </w:rPr>
              <w:t>Defines the value of factor R for blind detection as specified in Clause 10.1 [11].</w:t>
            </w:r>
          </w:p>
          <w:p w14:paraId="1EFAB898" w14:textId="77777777" w:rsidR="00172633" w:rsidRPr="00A855F4" w:rsidDel="00172633" w:rsidRDefault="00172633" w:rsidP="00172633">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138862CF" w14:textId="77777777" w:rsidR="00172633" w:rsidRPr="00A855F4" w:rsidDel="00172633" w:rsidRDefault="00172633" w:rsidP="00172633">
            <w:pPr>
              <w:pStyle w:val="TAL"/>
              <w:jc w:val="center"/>
            </w:pPr>
            <w:r w:rsidRPr="00A855F4">
              <w:t>BC</w:t>
            </w:r>
          </w:p>
        </w:tc>
        <w:tc>
          <w:tcPr>
            <w:tcW w:w="567" w:type="dxa"/>
          </w:tcPr>
          <w:p w14:paraId="72434C87" w14:textId="77777777" w:rsidR="00172633" w:rsidRPr="00A855F4" w:rsidDel="00172633" w:rsidRDefault="00172633" w:rsidP="00172633">
            <w:pPr>
              <w:pStyle w:val="TAL"/>
              <w:jc w:val="center"/>
            </w:pPr>
            <w:r w:rsidRPr="00A855F4">
              <w:t>No</w:t>
            </w:r>
          </w:p>
        </w:tc>
        <w:tc>
          <w:tcPr>
            <w:tcW w:w="709" w:type="dxa"/>
          </w:tcPr>
          <w:p w14:paraId="1ADBD320" w14:textId="77777777" w:rsidR="00172633" w:rsidRPr="00A855F4" w:rsidDel="00172633" w:rsidRDefault="00172633" w:rsidP="00172633">
            <w:pPr>
              <w:pStyle w:val="TAL"/>
              <w:jc w:val="center"/>
              <w:rPr>
                <w:bCs/>
                <w:iCs/>
              </w:rPr>
            </w:pPr>
            <w:r w:rsidRPr="00A855F4">
              <w:t>N/A</w:t>
            </w:r>
          </w:p>
        </w:tc>
        <w:tc>
          <w:tcPr>
            <w:tcW w:w="728" w:type="dxa"/>
          </w:tcPr>
          <w:p w14:paraId="7E3F44AB" w14:textId="77777777" w:rsidR="00172633" w:rsidRPr="00A855F4" w:rsidDel="00172633" w:rsidRDefault="00172633" w:rsidP="00172633">
            <w:pPr>
              <w:pStyle w:val="TAL"/>
              <w:jc w:val="center"/>
              <w:rPr>
                <w:bCs/>
                <w:iCs/>
              </w:rPr>
            </w:pPr>
            <w:r w:rsidRPr="00A855F4">
              <w:t>N/A</w:t>
            </w:r>
          </w:p>
        </w:tc>
      </w:tr>
      <w:tr w:rsidR="007B51F1" w:rsidRPr="00A855F4" w:rsidDel="00172633" w14:paraId="15671222" w14:textId="77777777" w:rsidTr="0026000E">
        <w:trPr>
          <w:cantSplit/>
          <w:tblHeader/>
        </w:trPr>
        <w:tc>
          <w:tcPr>
            <w:tcW w:w="6917" w:type="dxa"/>
          </w:tcPr>
          <w:p w14:paraId="17734F22" w14:textId="77777777" w:rsidR="00BD51EF" w:rsidRPr="00A855F4" w:rsidRDefault="00BD51EF" w:rsidP="00BD51EF">
            <w:pPr>
              <w:pStyle w:val="TAL"/>
              <w:rPr>
                <w:b/>
                <w:i/>
              </w:rPr>
            </w:pPr>
            <w:r w:rsidRPr="00A855F4">
              <w:rPr>
                <w:b/>
                <w:i/>
              </w:rPr>
              <w:t>bwp-SwitchingDCI-0-3-And-1-3-r18</w:t>
            </w:r>
          </w:p>
          <w:p w14:paraId="3DAF89FE" w14:textId="77777777" w:rsidR="00BD51EF" w:rsidRPr="00A855F4" w:rsidRDefault="00BD51EF" w:rsidP="00BD51EF">
            <w:pPr>
              <w:pStyle w:val="TAL"/>
              <w:rPr>
                <w:bCs/>
                <w:iCs/>
              </w:rPr>
            </w:pPr>
            <w:r w:rsidRPr="00A855F4">
              <w:rPr>
                <w:bCs/>
                <w:iCs/>
              </w:rPr>
              <w:t>Indicates whether the UE supports BWP switch indication by DCI format 0_3 and 1_3.</w:t>
            </w:r>
          </w:p>
          <w:p w14:paraId="124DA96C" w14:textId="46C05DF8" w:rsidR="00BD51EF" w:rsidRPr="00A855F4" w:rsidRDefault="00BD51EF" w:rsidP="00BD51EF">
            <w:pPr>
              <w:pStyle w:val="TAL"/>
              <w:rPr>
                <w:bCs/>
                <w:iCs/>
              </w:rPr>
            </w:pPr>
            <w:r w:rsidRPr="00A855F4">
              <w:rPr>
                <w:bCs/>
                <w:iCs/>
              </w:rPr>
              <w:t xml:space="preserve">A UE supporting this feature shall </w:t>
            </w:r>
            <w:r w:rsidR="00FE07F5" w:rsidRPr="00A855F4">
              <w:rPr>
                <w:bCs/>
                <w:iCs/>
              </w:rPr>
              <w:t xml:space="preserve">indicate </w:t>
            </w:r>
            <w:r w:rsidRPr="00A855F4">
              <w:rPr>
                <w:bCs/>
                <w:iCs/>
              </w:rPr>
              <w:t xml:space="preserve">support of at least one of </w:t>
            </w:r>
            <w:r w:rsidRPr="00A855F4">
              <w:rPr>
                <w:bCs/>
                <w:i/>
              </w:rPr>
              <w:t>multiCell-PDSCH-DCI-1-3-SameSCS-r18, multiCell-PDSCH-DCI-1-3-DiffSCS-r18, multiCell-PUSCH-DCI-0-3-SameSCS-r18</w:t>
            </w:r>
            <w:r w:rsidRPr="00A855F4">
              <w:rPr>
                <w:bCs/>
                <w:iCs/>
              </w:rPr>
              <w:t xml:space="preserve"> and </w:t>
            </w:r>
            <w:r w:rsidRPr="00A855F4">
              <w:rPr>
                <w:bCs/>
                <w:i/>
              </w:rPr>
              <w:t>multiCell-PUSCH-DCI-0-3-DiffSCS-r18</w:t>
            </w:r>
            <w:r w:rsidRPr="00A855F4">
              <w:rPr>
                <w:bCs/>
                <w:iCs/>
              </w:rPr>
              <w:t xml:space="preserve"> for the same BC.</w:t>
            </w:r>
          </w:p>
          <w:p w14:paraId="486DECF8" w14:textId="48694709" w:rsidR="00BD51EF" w:rsidRPr="00A855F4" w:rsidRDefault="00BD51EF" w:rsidP="00BD51EF">
            <w:pPr>
              <w:pStyle w:val="TAL"/>
              <w:rPr>
                <w:b/>
                <w:i/>
              </w:rPr>
            </w:pPr>
            <w:r w:rsidRPr="00A855F4">
              <w:rPr>
                <w:bCs/>
                <w:iCs/>
              </w:rPr>
              <w:t xml:space="preserve">A UE supporting this feature shall also indicate support of at least one of </w:t>
            </w:r>
            <w:r w:rsidRPr="00A855F4">
              <w:rPr>
                <w:i/>
              </w:rPr>
              <w:t>upto2</w:t>
            </w:r>
            <w:r w:rsidRPr="00A855F4">
              <w:t xml:space="preserve"> in </w:t>
            </w:r>
            <w:proofErr w:type="spellStart"/>
            <w:r w:rsidRPr="00A855F4">
              <w:rPr>
                <w:i/>
              </w:rPr>
              <w:t>bwp-SameNumerology</w:t>
            </w:r>
            <w:proofErr w:type="spellEnd"/>
            <w:r w:rsidRPr="00A855F4">
              <w:rPr>
                <w:i/>
              </w:rPr>
              <w:t>, upto4</w:t>
            </w:r>
            <w:r w:rsidRPr="00A855F4">
              <w:t xml:space="preserve"> in </w:t>
            </w:r>
            <w:proofErr w:type="spellStart"/>
            <w:r w:rsidRPr="00A855F4">
              <w:rPr>
                <w:i/>
              </w:rPr>
              <w:t>bwp-SameNumerology</w:t>
            </w:r>
            <w:proofErr w:type="spellEnd"/>
            <w:r w:rsidRPr="00A855F4">
              <w:rPr>
                <w:i/>
              </w:rPr>
              <w:t xml:space="preserve"> </w:t>
            </w:r>
            <w:r w:rsidRPr="00A855F4">
              <w:rPr>
                <w:iCs/>
              </w:rPr>
              <w:t xml:space="preserve">and </w:t>
            </w:r>
            <w:r w:rsidRPr="00A855F4">
              <w:rPr>
                <w:i/>
              </w:rPr>
              <w:t>upto4</w:t>
            </w:r>
            <w:r w:rsidRPr="00A855F4">
              <w:t xml:space="preserve"> in </w:t>
            </w:r>
            <w:proofErr w:type="spellStart"/>
            <w:r w:rsidRPr="00A855F4">
              <w:rPr>
                <w:i/>
              </w:rPr>
              <w:t>bwp-DiffNumerology</w:t>
            </w:r>
            <w:proofErr w:type="spellEnd"/>
            <w:r w:rsidRPr="00A855F4">
              <w:rPr>
                <w:bCs/>
                <w:iCs/>
              </w:rPr>
              <w:t xml:space="preserve"> for at least one band of the same BC.</w:t>
            </w:r>
          </w:p>
        </w:tc>
        <w:tc>
          <w:tcPr>
            <w:tcW w:w="709" w:type="dxa"/>
          </w:tcPr>
          <w:p w14:paraId="3C28CD32" w14:textId="09D703F5" w:rsidR="00BD51EF" w:rsidRPr="00A855F4" w:rsidRDefault="00BD51EF" w:rsidP="00BD51EF">
            <w:pPr>
              <w:pStyle w:val="TAL"/>
              <w:jc w:val="center"/>
            </w:pPr>
            <w:r w:rsidRPr="00A855F4">
              <w:t>BC</w:t>
            </w:r>
          </w:p>
        </w:tc>
        <w:tc>
          <w:tcPr>
            <w:tcW w:w="567" w:type="dxa"/>
          </w:tcPr>
          <w:p w14:paraId="0454CE9C" w14:textId="18BF7FC2" w:rsidR="00BD51EF" w:rsidRPr="00A855F4" w:rsidRDefault="00BD51EF" w:rsidP="00BD51EF">
            <w:pPr>
              <w:pStyle w:val="TAL"/>
              <w:jc w:val="center"/>
            </w:pPr>
            <w:r w:rsidRPr="00A855F4">
              <w:t>No</w:t>
            </w:r>
          </w:p>
        </w:tc>
        <w:tc>
          <w:tcPr>
            <w:tcW w:w="709" w:type="dxa"/>
          </w:tcPr>
          <w:p w14:paraId="4486E92C" w14:textId="05950055" w:rsidR="00BD51EF" w:rsidRPr="00A855F4" w:rsidRDefault="00BD51EF" w:rsidP="00BD51EF">
            <w:pPr>
              <w:pStyle w:val="TAL"/>
              <w:jc w:val="center"/>
            </w:pPr>
            <w:r w:rsidRPr="00A855F4">
              <w:t>N/A</w:t>
            </w:r>
          </w:p>
        </w:tc>
        <w:tc>
          <w:tcPr>
            <w:tcW w:w="728" w:type="dxa"/>
          </w:tcPr>
          <w:p w14:paraId="06AC2729" w14:textId="403A81F7" w:rsidR="00BD51EF" w:rsidRPr="00A855F4" w:rsidRDefault="00BD51EF" w:rsidP="00BD51EF">
            <w:pPr>
              <w:pStyle w:val="TAL"/>
              <w:jc w:val="center"/>
            </w:pPr>
            <w:r w:rsidRPr="00A855F4">
              <w:t>N/A</w:t>
            </w:r>
          </w:p>
        </w:tc>
      </w:tr>
      <w:tr w:rsidR="007B51F1" w:rsidRPr="00A855F4" w:rsidDel="00172633" w14:paraId="4B2398B1" w14:textId="77777777" w:rsidTr="0026000E">
        <w:trPr>
          <w:cantSplit/>
          <w:tblHeader/>
        </w:trPr>
        <w:tc>
          <w:tcPr>
            <w:tcW w:w="6917" w:type="dxa"/>
          </w:tcPr>
          <w:p w14:paraId="44296CD4" w14:textId="77777777" w:rsidR="00172633" w:rsidRPr="00A855F4" w:rsidRDefault="00172633" w:rsidP="00172633">
            <w:pPr>
              <w:pStyle w:val="TAL"/>
              <w:rPr>
                <w:b/>
                <w:bCs/>
                <w:i/>
                <w:iCs/>
              </w:rPr>
            </w:pPr>
            <w:r w:rsidRPr="00A855F4">
              <w:rPr>
                <w:b/>
                <w:bCs/>
                <w:i/>
                <w:iCs/>
              </w:rPr>
              <w:t>codebookComboParametersAdditionPerBC-r16</w:t>
            </w:r>
          </w:p>
          <w:p w14:paraId="0440DC95" w14:textId="77777777" w:rsidR="00172633" w:rsidRPr="00A855F4" w:rsidRDefault="00172633" w:rsidP="00172633">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mixed codebook types</w:t>
            </w:r>
            <w:r w:rsidRPr="00A855F4">
              <w:t xml:space="preserve">. For mixed codebook types, UE reports support active CSI-RS resources and ports for up to 4 mixed codebook combinations in any slot. The following parameters are included in </w:t>
            </w:r>
            <w:proofErr w:type="spellStart"/>
            <w:r w:rsidRPr="00A855F4">
              <w:rPr>
                <w:i/>
              </w:rPr>
              <w:t>codebookVariantsList</w:t>
            </w:r>
            <w:proofErr w:type="spellEnd"/>
            <w:r w:rsidRPr="00A855F4">
              <w:t xml:space="preserve"> for each code book type:</w:t>
            </w:r>
          </w:p>
          <w:p w14:paraId="475AF241"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070C9550"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08C8CE8B"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1AA871FB" w14:textId="77777777" w:rsidR="00172633" w:rsidRPr="00A855F4" w:rsidRDefault="00172633" w:rsidP="00172633">
            <w:pPr>
              <w:pStyle w:val="TAL"/>
              <w:rPr>
                <w:b/>
                <w:i/>
              </w:rPr>
            </w:pPr>
            <w:r w:rsidRPr="00A855F4">
              <w:t xml:space="preserve">For each band in a band combination, supported values for these three parameters are determined in conjunction with </w:t>
            </w:r>
            <w:r w:rsidRPr="00A855F4">
              <w:rPr>
                <w:i/>
                <w:iCs/>
              </w:rPr>
              <w:t xml:space="preserve">codebookComboParametersAddition-r16 </w:t>
            </w:r>
            <w:r w:rsidRPr="00A855F4">
              <w:t xml:space="preserve">reported in </w:t>
            </w:r>
            <w:r w:rsidRPr="00A855F4">
              <w:rPr>
                <w:i/>
              </w:rPr>
              <w:t>MIMO-</w:t>
            </w:r>
            <w:proofErr w:type="spellStart"/>
            <w:r w:rsidRPr="00A855F4">
              <w:rPr>
                <w:i/>
              </w:rPr>
              <w:t>ParametersPerBand</w:t>
            </w:r>
            <w:proofErr w:type="spellEnd"/>
            <w:r w:rsidRPr="00A855F4">
              <w:t>.</w:t>
            </w:r>
          </w:p>
        </w:tc>
        <w:tc>
          <w:tcPr>
            <w:tcW w:w="709" w:type="dxa"/>
          </w:tcPr>
          <w:p w14:paraId="4B296899" w14:textId="77777777" w:rsidR="00172633" w:rsidRPr="00A855F4" w:rsidRDefault="00172633" w:rsidP="00172633">
            <w:pPr>
              <w:pStyle w:val="TAL"/>
              <w:jc w:val="center"/>
            </w:pPr>
            <w:r w:rsidRPr="00A855F4">
              <w:t>BC</w:t>
            </w:r>
          </w:p>
        </w:tc>
        <w:tc>
          <w:tcPr>
            <w:tcW w:w="567" w:type="dxa"/>
          </w:tcPr>
          <w:p w14:paraId="0E9E9B30" w14:textId="77777777" w:rsidR="00172633" w:rsidRPr="00A855F4" w:rsidRDefault="00172633" w:rsidP="00172633">
            <w:pPr>
              <w:pStyle w:val="TAL"/>
              <w:jc w:val="center"/>
            </w:pPr>
            <w:r w:rsidRPr="00A855F4">
              <w:t>No</w:t>
            </w:r>
          </w:p>
        </w:tc>
        <w:tc>
          <w:tcPr>
            <w:tcW w:w="709" w:type="dxa"/>
          </w:tcPr>
          <w:p w14:paraId="75B43F99" w14:textId="77777777" w:rsidR="00172633" w:rsidRPr="00A855F4" w:rsidRDefault="00172633" w:rsidP="00172633">
            <w:pPr>
              <w:pStyle w:val="TAL"/>
              <w:jc w:val="center"/>
            </w:pPr>
            <w:r w:rsidRPr="00A855F4">
              <w:rPr>
                <w:bCs/>
                <w:iCs/>
              </w:rPr>
              <w:t>N/A</w:t>
            </w:r>
          </w:p>
        </w:tc>
        <w:tc>
          <w:tcPr>
            <w:tcW w:w="728" w:type="dxa"/>
          </w:tcPr>
          <w:p w14:paraId="1EF8D582" w14:textId="77777777" w:rsidR="00172633" w:rsidRPr="00A855F4" w:rsidRDefault="00172633" w:rsidP="00172633">
            <w:pPr>
              <w:pStyle w:val="TAL"/>
              <w:jc w:val="center"/>
            </w:pPr>
            <w:r w:rsidRPr="00A855F4">
              <w:rPr>
                <w:bCs/>
                <w:iCs/>
              </w:rPr>
              <w:t>N/A</w:t>
            </w:r>
          </w:p>
        </w:tc>
      </w:tr>
      <w:tr w:rsidR="007B51F1" w:rsidRPr="00A855F4" w:rsidDel="00172633" w14:paraId="6A2BD80D" w14:textId="77777777" w:rsidTr="0026000E">
        <w:trPr>
          <w:cantSplit/>
          <w:tblHeader/>
        </w:trPr>
        <w:tc>
          <w:tcPr>
            <w:tcW w:w="6917" w:type="dxa"/>
          </w:tcPr>
          <w:p w14:paraId="250235E3" w14:textId="77777777" w:rsidR="00B6234D" w:rsidRPr="00A855F4" w:rsidRDefault="00B6234D" w:rsidP="00B6234D">
            <w:pPr>
              <w:pStyle w:val="TAL"/>
              <w:rPr>
                <w:b/>
                <w:bCs/>
                <w:i/>
                <w:iCs/>
              </w:rPr>
            </w:pPr>
            <w:r w:rsidRPr="00A855F4">
              <w:rPr>
                <w:b/>
                <w:bCs/>
                <w:i/>
                <w:iCs/>
              </w:rPr>
              <w:t>CodebookComboParametersCJT-PerBC-r18</w:t>
            </w:r>
          </w:p>
          <w:p w14:paraId="762D3055" w14:textId="77777777" w:rsidR="00835235" w:rsidRPr="00A855F4" w:rsidRDefault="00B6234D" w:rsidP="00B6234D">
            <w:pPr>
              <w:pStyle w:val="TAL"/>
              <w:rPr>
                <w:rFonts w:eastAsia="SimSun" w:cs="Arial"/>
                <w:szCs w:val="18"/>
                <w:lang w:eastAsia="zh-CN"/>
              </w:rPr>
            </w:pPr>
            <w:r w:rsidRPr="00A855F4">
              <w:t xml:space="preserve">Indicates the support of </w:t>
            </w:r>
            <w:r w:rsidRPr="00A855F4">
              <w:rPr>
                <w:rFonts w:eastAsia="SimSun" w:cs="Arial"/>
                <w:szCs w:val="18"/>
                <w:lang w:eastAsia="zh-CN"/>
              </w:rPr>
              <w:t>active CSI-RS resources and ports for mixed codebook types including Type-II-CJT in any slot.</w:t>
            </w:r>
          </w:p>
          <w:p w14:paraId="2535C6F7" w14:textId="3EA42D9B" w:rsidR="00B6234D" w:rsidRPr="00A855F4" w:rsidRDefault="00B6234D" w:rsidP="00B6234D">
            <w:pPr>
              <w:pStyle w:val="TAL"/>
            </w:pPr>
            <w:r w:rsidRPr="00A855F4">
              <w:t>The UE reports supported active CSI-RS resources and ports for the following are the possible mixed codebook combinations {Codebook1, Codebook2, Codebook3}:</w:t>
            </w:r>
          </w:p>
          <w:p w14:paraId="1B1EC2E1" w14:textId="77777777" w:rsidR="00B6234D" w:rsidRPr="00A855F4" w:rsidRDefault="00B6234D" w:rsidP="00B6234D">
            <w:pPr>
              <w:pStyle w:val="TAL"/>
            </w:pPr>
          </w:p>
          <w:p w14:paraId="062700B7"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cjt-Type1SP-eType2R1-null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21533131"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cjt-Type1SP-eType2R2-null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0F92EDEF"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cjt-Type1SP-feType2R1M1-null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12BEA818"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cjt-Type1SP-feType2R1M2-null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37435206"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cjt-Type1SP-feType2R2M2-null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2CAE7796"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cjt-Type1MP-eType2R1-null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3C2E934E"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cjt-Type1MP-eType2R2-null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61D5DAB2"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cjt-Type1MP-feType2R1M1-null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6433C3D1"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cjt-Type1MP-feType2R1M2-null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30EC0B02"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cjt-Type1MP-feType2R2M2-null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6A6F1CA6" w14:textId="77777777" w:rsidR="00B6234D" w:rsidRPr="00A855F4" w:rsidRDefault="00B6234D" w:rsidP="00B6234D">
            <w:pPr>
              <w:pStyle w:val="TAL"/>
            </w:pPr>
          </w:p>
          <w:p w14:paraId="43AAECBD" w14:textId="28146293" w:rsidR="00B6234D" w:rsidRPr="00A855F4" w:rsidRDefault="00B6234D" w:rsidP="00B6234D">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0F48DFBC"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 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79BBF74D" w14:textId="2341C7AB"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w:t>
            </w:r>
            <w:r w:rsidR="00B821EE" w:rsidRPr="00A855F4">
              <w:rPr>
                <w:rFonts w:ascii="Arial" w:hAnsi="Arial" w:cs="Arial"/>
                <w:i/>
                <w:sz w:val="18"/>
                <w:szCs w:val="18"/>
              </w:rPr>
              <w:t>e</w:t>
            </w:r>
            <w:r w:rsidRPr="00A855F4">
              <w:rPr>
                <w:rFonts w:ascii="Arial" w:hAnsi="Arial" w:cs="Arial"/>
                <w:i/>
                <w:sz w:val="18"/>
                <w:szCs w:val="18"/>
              </w:rPr>
              <w:t>sP</w:t>
            </w:r>
            <w:r w:rsidR="00B821EE" w:rsidRPr="00A855F4">
              <w:rPr>
                <w:rFonts w:ascii="Arial" w:hAnsi="Arial" w:cs="Arial"/>
                <w:i/>
                <w:sz w:val="18"/>
                <w:szCs w:val="18"/>
              </w:rPr>
              <w:t>e</w:t>
            </w:r>
            <w:r w:rsidRPr="00A855F4">
              <w:rPr>
                <w:rFonts w:ascii="Arial" w:hAnsi="Arial" w:cs="Arial"/>
                <w:i/>
                <w:sz w:val="18"/>
                <w:szCs w:val="18"/>
              </w:rPr>
              <w:t>rBand</w:t>
            </w:r>
            <w:proofErr w:type="spellEnd"/>
            <w:r w:rsidRPr="00A855F4">
              <w:rPr>
                <w:rFonts w:ascii="Arial" w:hAnsi="Arial" w:cs="Arial"/>
                <w:sz w:val="18"/>
                <w:szCs w:val="18"/>
              </w:rPr>
              <w:t xml:space="preserve"> indicates the maximum number of resources across all CCs in a band combination.</w:t>
            </w:r>
          </w:p>
          <w:p w14:paraId="3B0B342B"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 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37DD1E61" w14:textId="77777777" w:rsidR="00B6234D" w:rsidRPr="00A855F4" w:rsidRDefault="00B6234D" w:rsidP="00B6234D">
            <w:pPr>
              <w:pStyle w:val="B1"/>
              <w:spacing w:after="0"/>
              <w:ind w:left="852"/>
              <w:rPr>
                <w:rFonts w:ascii="Arial" w:hAnsi="Arial" w:cs="Arial"/>
                <w:sz w:val="18"/>
                <w:szCs w:val="18"/>
              </w:rPr>
            </w:pPr>
          </w:p>
          <w:p w14:paraId="6F25C2A4" w14:textId="38E33107" w:rsidR="00B6234D" w:rsidRPr="00A855F4" w:rsidRDefault="00B6234D" w:rsidP="00B6234D">
            <w:pPr>
              <w:pStyle w:val="TAL"/>
              <w:rPr>
                <w:b/>
                <w:bCs/>
                <w:i/>
                <w:iCs/>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16A8FD86" w14:textId="7EDC9F73" w:rsidR="00B6234D" w:rsidRPr="00A855F4" w:rsidRDefault="00B6234D" w:rsidP="00B6234D">
            <w:pPr>
              <w:pStyle w:val="TAL"/>
              <w:jc w:val="center"/>
            </w:pPr>
            <w:r w:rsidRPr="00A855F4">
              <w:t>BC</w:t>
            </w:r>
          </w:p>
        </w:tc>
        <w:tc>
          <w:tcPr>
            <w:tcW w:w="567" w:type="dxa"/>
          </w:tcPr>
          <w:p w14:paraId="6C12BF8A" w14:textId="70DDEAAC" w:rsidR="00B6234D" w:rsidRPr="00A855F4" w:rsidRDefault="00B6234D" w:rsidP="00B6234D">
            <w:pPr>
              <w:pStyle w:val="TAL"/>
              <w:jc w:val="center"/>
            </w:pPr>
            <w:r w:rsidRPr="00A855F4">
              <w:t>No</w:t>
            </w:r>
          </w:p>
        </w:tc>
        <w:tc>
          <w:tcPr>
            <w:tcW w:w="709" w:type="dxa"/>
          </w:tcPr>
          <w:p w14:paraId="264B0460" w14:textId="0C80B7E8" w:rsidR="00B6234D" w:rsidRPr="00A855F4" w:rsidRDefault="00B6234D" w:rsidP="00B6234D">
            <w:pPr>
              <w:pStyle w:val="TAL"/>
              <w:jc w:val="center"/>
              <w:rPr>
                <w:bCs/>
                <w:iCs/>
              </w:rPr>
            </w:pPr>
            <w:r w:rsidRPr="00A855F4">
              <w:rPr>
                <w:bCs/>
                <w:iCs/>
              </w:rPr>
              <w:t>N/A</w:t>
            </w:r>
          </w:p>
        </w:tc>
        <w:tc>
          <w:tcPr>
            <w:tcW w:w="728" w:type="dxa"/>
          </w:tcPr>
          <w:p w14:paraId="26F39870" w14:textId="411BF6A7" w:rsidR="00B6234D" w:rsidRPr="00A855F4" w:rsidRDefault="00B6234D" w:rsidP="00B6234D">
            <w:pPr>
              <w:pStyle w:val="TAL"/>
              <w:jc w:val="center"/>
              <w:rPr>
                <w:bCs/>
                <w:iCs/>
              </w:rPr>
            </w:pPr>
            <w:r w:rsidRPr="00A855F4">
              <w:rPr>
                <w:bCs/>
                <w:iCs/>
              </w:rPr>
              <w:t>N/A</w:t>
            </w:r>
          </w:p>
        </w:tc>
      </w:tr>
      <w:tr w:rsidR="007B51F1" w:rsidRPr="00A855F4" w:rsidDel="00172633" w14:paraId="7666E3ED" w14:textId="77777777" w:rsidTr="0026000E">
        <w:trPr>
          <w:cantSplit/>
          <w:tblHeader/>
        </w:trPr>
        <w:tc>
          <w:tcPr>
            <w:tcW w:w="6917" w:type="dxa"/>
          </w:tcPr>
          <w:p w14:paraId="2FA5AE8B" w14:textId="77777777" w:rsidR="00172633" w:rsidRPr="00A855F4" w:rsidRDefault="00172633" w:rsidP="00172633">
            <w:pPr>
              <w:pStyle w:val="TAL"/>
              <w:rPr>
                <w:b/>
                <w:bCs/>
                <w:i/>
                <w:iCs/>
              </w:rPr>
            </w:pPr>
            <w:r w:rsidRPr="00A855F4">
              <w:rPr>
                <w:b/>
                <w:bCs/>
                <w:i/>
                <w:iCs/>
              </w:rPr>
              <w:t>codebookParametersAdditionPerBC-r16</w:t>
            </w:r>
          </w:p>
          <w:p w14:paraId="0225E816" w14:textId="77777777" w:rsidR="00172633" w:rsidRPr="00A855F4" w:rsidRDefault="00172633" w:rsidP="00172633">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additional codebook types</w:t>
            </w:r>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03454274"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131300F0"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5B17A26A"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34BEADAB" w14:textId="77777777" w:rsidR="00172633" w:rsidRPr="00A855F4" w:rsidRDefault="00172633" w:rsidP="00172633">
            <w:pPr>
              <w:pStyle w:val="TAL"/>
              <w:rPr>
                <w:b/>
                <w:i/>
              </w:rPr>
            </w:pPr>
            <w:r w:rsidRPr="00A855F4">
              <w:t xml:space="preserve">For each band in a band combination, supported values for these three parameters are determined in conjunction with </w:t>
            </w:r>
            <w:r w:rsidRPr="00A855F4">
              <w:rPr>
                <w:i/>
                <w:iCs/>
              </w:rPr>
              <w:t xml:space="preserve">codebookParametersAddition-r16 </w:t>
            </w:r>
            <w:r w:rsidRPr="00A855F4">
              <w:t xml:space="preserve">reported in </w:t>
            </w:r>
            <w:r w:rsidRPr="00A855F4">
              <w:rPr>
                <w:i/>
              </w:rPr>
              <w:t>MIMO-</w:t>
            </w:r>
            <w:proofErr w:type="spellStart"/>
            <w:r w:rsidRPr="00A855F4">
              <w:rPr>
                <w:i/>
              </w:rPr>
              <w:t>ParametersPerBand</w:t>
            </w:r>
            <w:proofErr w:type="spellEnd"/>
            <w:r w:rsidRPr="00A855F4">
              <w:t>.</w:t>
            </w:r>
          </w:p>
        </w:tc>
        <w:tc>
          <w:tcPr>
            <w:tcW w:w="709" w:type="dxa"/>
          </w:tcPr>
          <w:p w14:paraId="121955BC" w14:textId="77777777" w:rsidR="00172633" w:rsidRPr="00A855F4" w:rsidRDefault="00172633" w:rsidP="00172633">
            <w:pPr>
              <w:pStyle w:val="TAL"/>
              <w:jc w:val="center"/>
            </w:pPr>
            <w:r w:rsidRPr="00A855F4">
              <w:t>BC</w:t>
            </w:r>
          </w:p>
        </w:tc>
        <w:tc>
          <w:tcPr>
            <w:tcW w:w="567" w:type="dxa"/>
          </w:tcPr>
          <w:p w14:paraId="70FAD440" w14:textId="77777777" w:rsidR="00172633" w:rsidRPr="00A855F4" w:rsidRDefault="00172633" w:rsidP="00172633">
            <w:pPr>
              <w:pStyle w:val="TAL"/>
              <w:jc w:val="center"/>
            </w:pPr>
            <w:r w:rsidRPr="00A855F4">
              <w:t>No</w:t>
            </w:r>
          </w:p>
        </w:tc>
        <w:tc>
          <w:tcPr>
            <w:tcW w:w="709" w:type="dxa"/>
          </w:tcPr>
          <w:p w14:paraId="61AD9BFA" w14:textId="77777777" w:rsidR="00172633" w:rsidRPr="00A855F4" w:rsidRDefault="00172633" w:rsidP="00172633">
            <w:pPr>
              <w:pStyle w:val="TAL"/>
              <w:jc w:val="center"/>
            </w:pPr>
            <w:r w:rsidRPr="00A855F4">
              <w:rPr>
                <w:bCs/>
                <w:iCs/>
              </w:rPr>
              <w:t>N/A</w:t>
            </w:r>
          </w:p>
        </w:tc>
        <w:tc>
          <w:tcPr>
            <w:tcW w:w="728" w:type="dxa"/>
          </w:tcPr>
          <w:p w14:paraId="5C45A20E" w14:textId="77777777" w:rsidR="00172633" w:rsidRPr="00A855F4" w:rsidRDefault="00172633" w:rsidP="00172633">
            <w:pPr>
              <w:pStyle w:val="TAL"/>
              <w:jc w:val="center"/>
            </w:pPr>
            <w:r w:rsidRPr="00A855F4">
              <w:rPr>
                <w:bCs/>
                <w:iCs/>
              </w:rPr>
              <w:t>N/A</w:t>
            </w:r>
          </w:p>
        </w:tc>
      </w:tr>
      <w:tr w:rsidR="007B51F1" w:rsidRPr="00A855F4" w:rsidDel="00172633" w14:paraId="3312C0B5" w14:textId="77777777" w:rsidTr="0026000E">
        <w:trPr>
          <w:cantSplit/>
          <w:tblHeader/>
        </w:trPr>
        <w:tc>
          <w:tcPr>
            <w:tcW w:w="6917" w:type="dxa"/>
          </w:tcPr>
          <w:p w14:paraId="2595F859" w14:textId="77777777" w:rsidR="00B6234D" w:rsidRPr="00A855F4" w:rsidRDefault="00B6234D" w:rsidP="00B6234D">
            <w:pPr>
              <w:pStyle w:val="TAL"/>
              <w:rPr>
                <w:rFonts w:cs="Arial"/>
                <w:b/>
                <w:bCs/>
                <w:i/>
                <w:iCs/>
                <w:szCs w:val="18"/>
              </w:rPr>
            </w:pPr>
            <w:r w:rsidRPr="00A855F4">
              <w:rPr>
                <w:rFonts w:cs="Arial"/>
                <w:b/>
                <w:bCs/>
                <w:i/>
                <w:iCs/>
                <w:szCs w:val="18"/>
              </w:rPr>
              <w:t>codebookParametersetype2CJT-PerBC-r18</w:t>
            </w:r>
          </w:p>
          <w:p w14:paraId="0565263C" w14:textId="77777777" w:rsidR="00B6234D" w:rsidRPr="00A855F4" w:rsidRDefault="00B6234D" w:rsidP="00B6234D">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w:t>
            </w:r>
            <w:proofErr w:type="spellStart"/>
            <w:r w:rsidRPr="00A855F4">
              <w:rPr>
                <w:bCs/>
                <w:iCs/>
              </w:rPr>
              <w:t>eType</w:t>
            </w:r>
            <w:proofErr w:type="spellEnd"/>
            <w:r w:rsidRPr="00A855F4">
              <w:rPr>
                <w:bCs/>
                <w:iCs/>
              </w:rPr>
              <w:t>-II) with refinement for multi-TRP CJT.</w:t>
            </w:r>
          </w:p>
          <w:p w14:paraId="14786C3E" w14:textId="77777777" w:rsidR="00B6234D" w:rsidRPr="00A855F4" w:rsidRDefault="00B6234D" w:rsidP="00B6234D">
            <w:pPr>
              <w:pStyle w:val="TAL"/>
              <w:rPr>
                <w:bCs/>
                <w:iCs/>
              </w:rPr>
            </w:pPr>
          </w:p>
          <w:p w14:paraId="6ADD52F3" w14:textId="77777777" w:rsidR="00B6234D" w:rsidRPr="00A855F4" w:rsidRDefault="00B6234D" w:rsidP="00B6234D">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 xml:space="preserve">-II codebook with refinement for multi-TRP CJT. </w:t>
            </w:r>
            <w:r w:rsidRPr="00A855F4">
              <w:rPr>
                <w:rFonts w:eastAsia="MS PGothic" w:cs="Arial"/>
                <w:szCs w:val="18"/>
              </w:rPr>
              <w:t>This capability signalling comprises the following parameters</w:t>
            </w:r>
            <w:r w:rsidRPr="00A855F4">
              <w:rPr>
                <w:bCs/>
                <w:iCs/>
              </w:rPr>
              <w:t>:</w:t>
            </w:r>
          </w:p>
          <w:p w14:paraId="47C4189B" w14:textId="5A1978F0"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52C28" w:rsidRPr="00A855F4">
              <w:rPr>
                <w:rFonts w:ascii="Arial" w:hAnsi="Arial" w:cs="Arial"/>
                <w:sz w:val="18"/>
                <w:szCs w:val="18"/>
              </w:rPr>
              <w:t xml:space="preserve">across all CCs </w:t>
            </w:r>
            <w:r w:rsidRPr="00A855F4">
              <w:rPr>
                <w:rFonts w:ascii="Arial" w:hAnsi="Arial" w:cs="Arial"/>
                <w:sz w:val="18"/>
                <w:szCs w:val="18"/>
              </w:rPr>
              <w:t xml:space="preserve">in a band </w:t>
            </w:r>
            <w:r w:rsidR="00652C28" w:rsidRPr="00A855F4">
              <w:rPr>
                <w:rFonts w:ascii="Arial" w:hAnsi="Arial" w:cs="Arial"/>
                <w:sz w:val="18"/>
                <w:szCs w:val="18"/>
              </w:rPr>
              <w:t xml:space="preserve">combination </w:t>
            </w:r>
            <w:r w:rsidRPr="00A855F4">
              <w:rPr>
                <w:rFonts w:ascii="Arial" w:hAnsi="Arial" w:cs="Arial"/>
                <w:sz w:val="18"/>
                <w:szCs w:val="18"/>
              </w:rPr>
              <w:t xml:space="preserve">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48F0D48A"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5A1690FE"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2EC53877"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5F13FF0D"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the scaling factor X for CPU occupation counting for CJT </w:t>
            </w:r>
            <w:proofErr w:type="spellStart"/>
            <w:r w:rsidRPr="00A855F4">
              <w:rPr>
                <w:rFonts w:ascii="Arial" w:eastAsia="Yu Mincho" w:hAnsi="Arial" w:cs="Arial"/>
                <w:sz w:val="18"/>
                <w:szCs w:val="18"/>
              </w:rPr>
              <w:t>etype</w:t>
            </w:r>
            <w:proofErr w:type="spellEnd"/>
            <w:r w:rsidRPr="00A855F4">
              <w:rPr>
                <w:rFonts w:ascii="Arial" w:eastAsia="Yu Mincho" w:hAnsi="Arial" w:cs="Arial"/>
                <w:sz w:val="18"/>
                <w:szCs w:val="18"/>
              </w:rPr>
              <w:t>-II codebook</w:t>
            </w:r>
          </w:p>
          <w:p w14:paraId="1D2C7D0D" w14:textId="77777777" w:rsidR="00B6234D" w:rsidRPr="00A855F4" w:rsidRDefault="00B6234D" w:rsidP="00B6234D">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4EC621B5" w14:textId="77777777" w:rsidR="00B6234D" w:rsidRPr="00A855F4" w:rsidRDefault="00B6234D" w:rsidP="00B6234D">
            <w:pPr>
              <w:pStyle w:val="TAL"/>
              <w:rPr>
                <w:rFonts w:cs="Arial"/>
                <w:szCs w:val="18"/>
              </w:rPr>
            </w:pPr>
          </w:p>
          <w:p w14:paraId="2207E942" w14:textId="77777777" w:rsidR="00B6234D" w:rsidRPr="00A855F4" w:rsidRDefault="00B6234D" w:rsidP="00B6234D">
            <w:pPr>
              <w:pStyle w:val="TAL"/>
              <w:rPr>
                <w:rFonts w:eastAsia="DengXian"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eType</w:t>
            </w:r>
            <w:proofErr w:type="spellEnd"/>
            <w:r w:rsidRPr="00A855F4">
              <w:rPr>
                <w:rFonts w:cs="Arial"/>
                <w:szCs w:val="18"/>
              </w:rPr>
              <w:t xml:space="preserve">-II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B6234D" w:rsidRPr="00A855F4" w:rsidRDefault="00B6234D" w:rsidP="00B6234D">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3595C1AE" w14:textId="77777777" w:rsidR="00B6234D" w:rsidRPr="00A855F4" w:rsidRDefault="00B6234D" w:rsidP="00B6234D">
            <w:pPr>
              <w:pStyle w:val="TAL"/>
              <w:rPr>
                <w:rFonts w:eastAsia="DengXian" w:cs="Arial"/>
                <w:szCs w:val="18"/>
                <w:lang w:eastAsia="zh-CN"/>
              </w:rPr>
            </w:pPr>
          </w:p>
          <w:p w14:paraId="4D34087A" w14:textId="77777777" w:rsidR="00B6234D" w:rsidRPr="00A855F4" w:rsidRDefault="00B6234D" w:rsidP="005B125E">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6036091C" w14:textId="77777777" w:rsidR="00B6234D" w:rsidRPr="00A855F4" w:rsidRDefault="00B6234D" w:rsidP="00B6234D">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cs="Arial"/>
                <w:szCs w:val="18"/>
                <w:lang w:eastAsia="zh-CN"/>
              </w:rPr>
              <w:t>.</w:t>
            </w:r>
          </w:p>
          <w:p w14:paraId="14085A61" w14:textId="77777777" w:rsidR="00B6234D" w:rsidRPr="00A855F4" w:rsidRDefault="00B6234D" w:rsidP="00B6234D">
            <w:pPr>
              <w:pStyle w:val="TAL"/>
              <w:rPr>
                <w:rFonts w:eastAsia="DengXian" w:cs="Arial"/>
                <w:szCs w:val="18"/>
                <w:lang w:eastAsia="zh-CN"/>
              </w:rPr>
            </w:pPr>
          </w:p>
          <w:p w14:paraId="1F800199" w14:textId="4535C332" w:rsidR="00B6234D" w:rsidRPr="00A855F4" w:rsidRDefault="00B6234D" w:rsidP="00B6234D">
            <w:pPr>
              <w:pStyle w:val="TAL"/>
              <w:rPr>
                <w:rFonts w:cs="Arial"/>
                <w:szCs w:val="18"/>
              </w:rPr>
            </w:pPr>
            <w:r w:rsidRPr="00A855F4">
              <w:rPr>
                <w:rFonts w:eastAsia="DengXian" w:cs="Arial"/>
                <w:szCs w:val="18"/>
                <w:lang w:eastAsia="zh-CN"/>
              </w:rPr>
              <w:t xml:space="preserve">The UE optionally includes </w:t>
            </w:r>
            <w:r w:rsidRPr="00A855F4">
              <w:rPr>
                <w:i/>
                <w:iCs/>
              </w:rPr>
              <w:t xml:space="preserve">eType2CJT-FD-IO-r18 </w:t>
            </w:r>
            <w:r w:rsidRPr="00A855F4">
              <w:t xml:space="preserve">to indicate whether the UE supports mode 1 for CJT </w:t>
            </w:r>
            <w:proofErr w:type="spellStart"/>
            <w:r w:rsidRPr="00A855F4">
              <w:t>eType</w:t>
            </w:r>
            <w:proofErr w:type="spellEnd"/>
            <w:r w:rsidRPr="00A855F4">
              <w:t xml:space="preserv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0CCA1391" w14:textId="77777777" w:rsidR="00B6234D" w:rsidRPr="00A855F4" w:rsidRDefault="00B6234D" w:rsidP="00B6234D">
            <w:pPr>
              <w:pStyle w:val="TAL"/>
            </w:pPr>
          </w:p>
          <w:p w14:paraId="3F5D5201" w14:textId="77777777" w:rsidR="00B6234D" w:rsidRPr="00A855F4" w:rsidRDefault="00B6234D" w:rsidP="00B6234D">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eastAsia="SimSun" w:cs="Arial"/>
                <w:szCs w:val="18"/>
                <w:lang w:eastAsia="zh-CN"/>
              </w:rPr>
              <w:t xml:space="preserve">FD basis selection fractional </w:t>
            </w:r>
            <w:r w:rsidRPr="00A855F4">
              <w:rPr>
                <w:rFonts w:cs="Arial"/>
                <w:szCs w:val="18"/>
              </w:rPr>
              <w:t xml:space="preserve">offset mode for Rel-16-based CJT codebook with mode1. The UE indicating </w:t>
            </w:r>
            <w:r w:rsidRPr="00A855F4">
              <w:rPr>
                <w:i/>
                <w:iCs/>
              </w:rPr>
              <w:t>eType2CJT-FD-FO-r18</w:t>
            </w:r>
            <w:r w:rsidRPr="00A855F4">
              <w:t xml:space="preserve"> shall also indicate support of </w:t>
            </w:r>
            <w:r w:rsidRPr="00A855F4">
              <w:rPr>
                <w:i/>
                <w:iCs/>
              </w:rPr>
              <w:t>eType2CJT-FD-IO-r18.</w:t>
            </w:r>
          </w:p>
          <w:p w14:paraId="7A1FD045" w14:textId="77777777" w:rsidR="00B6234D" w:rsidRPr="00A855F4" w:rsidRDefault="00B6234D" w:rsidP="00B6234D">
            <w:pPr>
              <w:pStyle w:val="TAL"/>
              <w:rPr>
                <w:i/>
                <w:iCs/>
              </w:rPr>
            </w:pPr>
          </w:p>
          <w:p w14:paraId="3185D417" w14:textId="4064B766" w:rsidR="00B6234D" w:rsidRPr="00A855F4" w:rsidRDefault="00B6234D" w:rsidP="00B6234D">
            <w:pPr>
              <w:pStyle w:val="TAL"/>
              <w:rPr>
                <w:bCs/>
                <w:iCs/>
              </w:rPr>
            </w:pPr>
            <w:r w:rsidRPr="00A855F4">
              <w:t xml:space="preserve">The UE optionally indicates </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eastAsia="DengXian"/>
                <w:lang w:eastAsia="zh-CN"/>
              </w:rPr>
              <w:t>eType</w:t>
            </w:r>
            <w:proofErr w:type="spellEnd"/>
            <w:r w:rsidRPr="00A855F4">
              <w:rPr>
                <w:rFonts w:eastAsia="DengXian"/>
                <w:lang w:eastAsia="zh-CN"/>
              </w:rPr>
              <w:t xml:space="preserve">-II codebook refinement for multi-TRP CJT with PMI </w:t>
            </w:r>
            <w:proofErr w:type="spellStart"/>
            <w:r w:rsidRPr="00A855F4">
              <w:rPr>
                <w:rFonts w:eastAsia="DengXian"/>
                <w:lang w:eastAsia="zh-CN"/>
              </w:rPr>
              <w:t>subbands</w:t>
            </w:r>
            <w:proofErr w:type="spellEnd"/>
            <w:r w:rsidRPr="00A855F4">
              <w:rPr>
                <w:rFonts w:eastAsia="DengXian"/>
                <w:lang w:eastAsia="zh-CN"/>
              </w:rPr>
              <w:t xml:space="preserve"> R=2. </w:t>
            </w:r>
            <w:r w:rsidRPr="00A855F4">
              <w:rPr>
                <w:rFonts w:eastAsia="MS PGothic"/>
              </w:rPr>
              <w:t xml:space="preserve">This capability signalling comprises </w:t>
            </w:r>
            <w:r w:rsidRPr="00A855F4">
              <w:rPr>
                <w:rFonts w:cs="Arial"/>
                <w:szCs w:val="18"/>
              </w:rPr>
              <w:t xml:space="preserve">the list of supported NZP CSI-RS resources with R=2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iCs/>
                <w:szCs w:val="18"/>
              </w:rPr>
              <w:t xml:space="preserve"> across all CCs</w:t>
            </w:r>
            <w:r w:rsidRPr="00A855F4">
              <w:rPr>
                <w:rFonts w:cs="Arial"/>
                <w:szCs w:val="18"/>
              </w:rPr>
              <w:t>.</w:t>
            </w:r>
          </w:p>
          <w:p w14:paraId="762634EB" w14:textId="77777777" w:rsidR="00B6234D" w:rsidRPr="00A855F4" w:rsidRDefault="00B6234D" w:rsidP="00B6234D">
            <w:pPr>
              <w:pStyle w:val="TAL"/>
              <w:rPr>
                <w:bCs/>
                <w:iCs/>
              </w:rPr>
            </w:pPr>
          </w:p>
          <w:p w14:paraId="32C90EE9" w14:textId="77777777" w:rsidR="00B6234D" w:rsidRPr="00A855F4" w:rsidRDefault="00B6234D" w:rsidP="00B6234D">
            <w:pPr>
              <w:pStyle w:val="TAL"/>
              <w:rPr>
                <w:bCs/>
                <w:iCs/>
              </w:rPr>
            </w:pPr>
            <w:r w:rsidRPr="00A855F4">
              <w:rPr>
                <w:bCs/>
                <w:iCs/>
              </w:rPr>
              <w:t xml:space="preserve">The UE optionally indicates </w:t>
            </w:r>
            <w:r w:rsidRPr="00A855F4">
              <w:rPr>
                <w:rFonts w:eastAsia="DengXian"/>
                <w:i/>
                <w:iCs/>
                <w:lang w:eastAsia="zh-CN"/>
              </w:rPr>
              <w:t>eType2CJT-PV-Beta-r18</w:t>
            </w:r>
            <w:r w:rsidRPr="00A855F4">
              <w:rPr>
                <w:rFonts w:eastAsia="DengXian"/>
                <w:lang w:eastAsia="zh-CN"/>
              </w:rPr>
              <w:t xml:space="preserve"> to indicate whether the UE supports</w:t>
            </w:r>
            <w:r w:rsidRPr="00A855F4">
              <w:rPr>
                <w:rFonts w:cs="Arial"/>
                <w:szCs w:val="18"/>
              </w:rPr>
              <w:t xml:space="preserve"> </w:t>
            </w:r>
            <w:proofErr w:type="spellStart"/>
            <w:r w:rsidRPr="00A855F4">
              <w:rPr>
                <w:rFonts w:cs="Arial"/>
                <w:szCs w:val="18"/>
              </w:rPr>
              <w:t>eType</w:t>
            </w:r>
            <w:proofErr w:type="spellEnd"/>
            <w:r w:rsidRPr="00A855F4">
              <w:rPr>
                <w:rFonts w:cs="Arial"/>
                <w:szCs w:val="18"/>
              </w:rPr>
              <w:t xml:space="preserve">-II codebook refinement for multi-TRP CJT with parameter combination </w:t>
            </w:r>
            <w:proofErr w:type="spellStart"/>
            <w:r w:rsidRPr="00A855F4">
              <w:rPr>
                <w:rFonts w:cs="Arial"/>
                <w:szCs w:val="18"/>
              </w:rPr>
              <w:t>pv</w:t>
            </w:r>
            <w:proofErr w:type="spellEnd"/>
            <w:proofErr w:type="gramStart"/>
            <w:r w:rsidRPr="00A855F4">
              <w:rPr>
                <w:rFonts w:cs="Arial"/>
                <w:szCs w:val="18"/>
              </w:rPr>
              <w:t>={</w:t>
            </w:r>
            <w:proofErr w:type="gramEnd"/>
            <w:r w:rsidRPr="00A855F4">
              <w:rPr>
                <w:rFonts w:cs="Arial"/>
                <w:szCs w:val="18"/>
              </w:rPr>
              <w:t>1/2,1/2,1/2,1/2} and beta=1/2.</w:t>
            </w:r>
          </w:p>
          <w:p w14:paraId="664DDE14" w14:textId="77777777" w:rsidR="00B6234D" w:rsidRPr="00A855F4" w:rsidRDefault="00B6234D" w:rsidP="00B6234D">
            <w:pPr>
              <w:pStyle w:val="TAL"/>
              <w:rPr>
                <w:bCs/>
                <w:iCs/>
              </w:rPr>
            </w:pPr>
          </w:p>
          <w:p w14:paraId="6A8C8A35" w14:textId="77777777" w:rsidR="00835235" w:rsidRPr="00A855F4" w:rsidRDefault="00B6234D" w:rsidP="00B6234D">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eType</w:t>
            </w:r>
            <w:proofErr w:type="spellEnd"/>
            <w:r w:rsidRPr="00A855F4">
              <w:rPr>
                <w:rFonts w:eastAsia="DengXian"/>
                <w:lang w:eastAsia="zh-CN"/>
              </w:rPr>
              <w:t>-II CJT codebook. The UE indicates the</w:t>
            </w:r>
          </w:p>
          <w:p w14:paraId="3EFA7EFC" w14:textId="2C9F13D5" w:rsidR="00B6234D" w:rsidRPr="00A855F4" w:rsidRDefault="00B6234D" w:rsidP="00B6234D">
            <w:pPr>
              <w:rPr>
                <w:rFonts w:ascii="Arial" w:hAnsi="Arial" w:cs="Arial"/>
                <w:sz w:val="18"/>
                <w:szCs w:val="18"/>
              </w:rPr>
            </w:pPr>
            <w:r w:rsidRPr="00A855F4">
              <w:rPr>
                <w:rFonts w:ascii="Arial" w:hAnsi="Arial" w:cs="Arial"/>
                <w:sz w:val="18"/>
                <w:szCs w:val="18"/>
              </w:rPr>
              <w:t>maximum number of ports across all TRPs for one CJT CSI measurement.</w:t>
            </w:r>
          </w:p>
          <w:p w14:paraId="2AE669C2" w14:textId="77777777" w:rsidR="00B6234D" w:rsidRPr="00A855F4" w:rsidRDefault="00B6234D" w:rsidP="00B6234D">
            <w:pPr>
              <w:pStyle w:val="TAL"/>
              <w:rPr>
                <w:rFonts w:eastAsia="DengXian"/>
                <w:lang w:eastAsia="zh-CN"/>
              </w:rPr>
            </w:pPr>
          </w:p>
          <w:p w14:paraId="6473F3A4"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 for multi-TRP CJT with rank 3,4.</w:t>
            </w:r>
          </w:p>
          <w:p w14:paraId="4F56D54F" w14:textId="77777777" w:rsidR="00B6234D" w:rsidRPr="00A855F4" w:rsidRDefault="00B6234D" w:rsidP="00B6234D">
            <w:pPr>
              <w:pStyle w:val="TAL"/>
              <w:rPr>
                <w:rFonts w:eastAsia="DengXian"/>
                <w:lang w:eastAsia="zh-CN"/>
              </w:rPr>
            </w:pPr>
          </w:p>
          <w:p w14:paraId="514225C5"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eType2CJT-L6-r18 </w:t>
            </w:r>
            <w:r w:rsidRPr="00A855F4">
              <w:rPr>
                <w:rFonts w:eastAsia="DengXian"/>
                <w:lang w:eastAsia="zh-CN"/>
              </w:rPr>
              <w:t xml:space="preserve">to indicate whether the UE supports </w:t>
            </w:r>
            <w:proofErr w:type="spellStart"/>
            <w:r w:rsidRPr="00A855F4">
              <w:rPr>
                <w:rFonts w:eastAsia="SimSun" w:cs="Arial"/>
                <w:szCs w:val="18"/>
                <w:lang w:eastAsia="zh-CN"/>
              </w:rPr>
              <w:t>eType</w:t>
            </w:r>
            <w:proofErr w:type="spellEnd"/>
            <w:r w:rsidRPr="00A855F4">
              <w:rPr>
                <w:rFonts w:eastAsia="SimSun" w:cs="Arial"/>
                <w:szCs w:val="18"/>
                <w:lang w:eastAsia="zh-CN"/>
              </w:rPr>
              <w:t xml:space="preserve">-II codebook refinement for multi-TRP CJT with parameter combination with L=6. The UE supports this capability only for N_TRP=1. </w:t>
            </w:r>
            <w:r w:rsidRPr="00A855F4">
              <w:rPr>
                <w:rFonts w:cs="Arial"/>
                <w:szCs w:val="18"/>
              </w:rPr>
              <w:t xml:space="preserve">The UE indicating </w:t>
            </w:r>
            <w:r w:rsidRPr="00A855F4">
              <w:rPr>
                <w:rFonts w:eastAsia="DengXian"/>
                <w:i/>
                <w:iCs/>
                <w:lang w:eastAsia="zh-CN"/>
              </w:rPr>
              <w:t xml:space="preserve">eType2CJT-L6-r18 </w:t>
            </w:r>
            <w:r w:rsidRPr="00A855F4">
              <w:rPr>
                <w:rFonts w:cs="Arial"/>
                <w:szCs w:val="18"/>
              </w:rPr>
              <w:t xml:space="preserve">shall also indicate support of </w:t>
            </w:r>
            <w:r w:rsidRPr="00A855F4">
              <w:rPr>
                <w:rFonts w:cs="Arial"/>
                <w:i/>
                <w:iCs/>
                <w:szCs w:val="18"/>
              </w:rPr>
              <w:t>eType2CJT-r18</w:t>
            </w:r>
            <w:r w:rsidRPr="00A855F4">
              <w:rPr>
                <w:rFonts w:cs="Arial"/>
                <w:szCs w:val="18"/>
              </w:rPr>
              <w:t>.</w:t>
            </w:r>
          </w:p>
          <w:p w14:paraId="71AFC9E2" w14:textId="77777777" w:rsidR="00B6234D" w:rsidRPr="00A855F4" w:rsidRDefault="00B6234D" w:rsidP="00B6234D">
            <w:pPr>
              <w:pStyle w:val="TAL"/>
              <w:rPr>
                <w:bCs/>
                <w:iCs/>
              </w:rPr>
            </w:pPr>
          </w:p>
          <w:p w14:paraId="7FE0E2B3"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eType2CJT-NN-r18 </w:t>
            </w:r>
            <w:r w:rsidRPr="00A855F4">
              <w:rPr>
                <w:rFonts w:eastAsia="DengXian"/>
                <w:lang w:eastAsia="zh-CN"/>
              </w:rPr>
              <w:t>to indicate whether the UE supports selection of</w:t>
            </w:r>
            <w:r w:rsidRPr="00A855F4">
              <w:rPr>
                <w:rFonts w:cs="Arial"/>
                <w:szCs w:val="18"/>
              </w:rPr>
              <w:t xml:space="preserve"> </w:t>
            </w:r>
            <w:r w:rsidRPr="00A855F4">
              <w:rPr>
                <w:rFonts w:eastAsia="SimSun" w:cs="Arial"/>
                <w:szCs w:val="18"/>
                <w:lang w:eastAsia="zh-CN"/>
              </w:rPr>
              <w:t xml:space="preserve">N &lt;= N_TRP CSI-RS resource by UE for multi-TRP CJT based on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p>
          <w:p w14:paraId="7165FA1D" w14:textId="77777777" w:rsidR="00B6234D" w:rsidRPr="00A855F4" w:rsidRDefault="00B6234D" w:rsidP="00B6234D">
            <w:pPr>
              <w:pStyle w:val="TAL"/>
              <w:rPr>
                <w:rFonts w:cs="Arial"/>
                <w:szCs w:val="18"/>
              </w:rPr>
            </w:pPr>
          </w:p>
          <w:p w14:paraId="1268960D" w14:textId="77777777" w:rsidR="00835235" w:rsidRPr="00A855F4" w:rsidRDefault="00B6234D" w:rsidP="00B6234D">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 xml:space="preserve">eType2CJT-NL-SD-r18 </w:t>
            </w:r>
            <w:r w:rsidRPr="00A855F4">
              <w:rPr>
                <w:rFonts w:eastAsia="DengXian"/>
                <w:lang w:eastAsia="zh-CN"/>
              </w:rPr>
              <w:t>to indicate whether the UE supports</w:t>
            </w:r>
            <w:r w:rsidRPr="00A855F4">
              <w:rPr>
                <w:rFonts w:eastAsia="SimSun" w:cs="Arial"/>
                <w:szCs w:val="18"/>
                <w:lang w:eastAsia="zh-CN"/>
              </w:rPr>
              <w:t xml:space="preserve"> N_L&gt;1 combinations of number of SD basis across CSI-RS resources for CJT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r w:rsidRPr="00A855F4">
              <w:rPr>
                <w:rFonts w:cs="Arial"/>
                <w:szCs w:val="18"/>
              </w:rPr>
              <w:t xml:space="preserve"> </w:t>
            </w:r>
            <w:r w:rsidRPr="00A855F4">
              <w:rPr>
                <w:rFonts w:eastAsia="DengXian"/>
                <w:lang w:eastAsia="zh-CN"/>
              </w:rPr>
              <w:t>The UE indicates the</w:t>
            </w:r>
          </w:p>
          <w:p w14:paraId="5C576456" w14:textId="515138CE" w:rsidR="00B6234D" w:rsidRPr="00A855F4" w:rsidRDefault="00B6234D" w:rsidP="00B6234D">
            <w:pPr>
              <w:pStyle w:val="TAL"/>
              <w:rPr>
                <w:rFonts w:cs="Arial"/>
                <w:szCs w:val="18"/>
              </w:rPr>
            </w:pPr>
            <w:r w:rsidRPr="00A855F4">
              <w:rPr>
                <w:rFonts w:cs="Arial"/>
                <w:szCs w:val="18"/>
              </w:rPr>
              <w:t xml:space="preserve">maximum number of </w:t>
            </w:r>
            <w:r w:rsidRPr="00A855F4">
              <w:rPr>
                <w:rFonts w:eastAsia="SimSun" w:cs="Arial"/>
                <w:szCs w:val="18"/>
                <w:lang w:eastAsia="zh-CN"/>
              </w:rPr>
              <w:t xml:space="preserve">lists for spatial basis selection, i.e., N_L, for multi-TRP CJT based on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p>
          <w:p w14:paraId="1FB12278" w14:textId="77777777" w:rsidR="00B6234D" w:rsidRPr="00A855F4" w:rsidRDefault="00B6234D" w:rsidP="00B6234D">
            <w:pPr>
              <w:pStyle w:val="TAL"/>
              <w:rPr>
                <w:rFonts w:cs="Arial"/>
                <w:szCs w:val="18"/>
              </w:rPr>
            </w:pPr>
          </w:p>
          <w:p w14:paraId="6984064C"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unequal number of spatial basis selection configuration across CSI-RS resources for multi-TRP CJT including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w:t>
            </w:r>
          </w:p>
          <w:p w14:paraId="08F26E00" w14:textId="77777777" w:rsidR="00B6234D" w:rsidRPr="00A855F4" w:rsidRDefault="00B6234D" w:rsidP="00B6234D">
            <w:pPr>
              <w:pStyle w:val="TAL"/>
              <w:rPr>
                <w:rFonts w:eastAsia="DengXian" w:cs="Arial"/>
                <w:szCs w:val="18"/>
                <w:lang w:eastAsia="zh-CN"/>
              </w:rPr>
            </w:pPr>
          </w:p>
          <w:p w14:paraId="5772A80D" w14:textId="77777777" w:rsidR="00B6234D" w:rsidRPr="00A855F4" w:rsidRDefault="00B6234D" w:rsidP="00B6234D">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eType</w:t>
            </w:r>
            <w:proofErr w:type="spellEnd"/>
            <w:r w:rsidRPr="00A855F4">
              <w:rPr>
                <w:bCs/>
                <w:iCs/>
              </w:rPr>
              <w:t>-II</w:t>
            </w:r>
            <w:r w:rsidRPr="00A855F4">
              <w:t>:</w:t>
            </w:r>
          </w:p>
          <w:p w14:paraId="64A5E173" w14:textId="77777777" w:rsidR="00B6234D" w:rsidRPr="00A855F4" w:rsidRDefault="00B6234D" w:rsidP="005B125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4AC6D3BD" w14:textId="5825C871" w:rsidR="00B6234D" w:rsidRPr="00A855F4" w:rsidRDefault="00B6234D" w:rsidP="005B125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w:t>
            </w:r>
            <w:r w:rsidR="00B821EE" w:rsidRPr="00A855F4">
              <w:rPr>
                <w:rFonts w:ascii="Arial" w:hAnsi="Arial" w:cs="Arial"/>
                <w:i/>
                <w:iCs/>
                <w:sz w:val="18"/>
                <w:szCs w:val="18"/>
              </w:rPr>
              <w:t>a</w:t>
            </w:r>
            <w:r w:rsidRPr="00A855F4">
              <w:rPr>
                <w:rFonts w:ascii="Arial" w:hAnsi="Arial" w:cs="Arial"/>
                <w:i/>
                <w:iCs/>
                <w:sz w:val="18"/>
                <w:szCs w:val="18"/>
              </w:rPr>
              <w:t>xN</w:t>
            </w:r>
            <w:r w:rsidR="00B821EE" w:rsidRPr="00A855F4">
              <w:rPr>
                <w:rFonts w:ascii="Arial" w:hAnsi="Arial" w:cs="Arial"/>
                <w:i/>
                <w:iCs/>
                <w:sz w:val="18"/>
                <w:szCs w:val="18"/>
              </w:rPr>
              <w:t>u</w:t>
            </w:r>
            <w:r w:rsidRPr="00A855F4">
              <w:rPr>
                <w:rFonts w:ascii="Arial" w:hAnsi="Arial" w:cs="Arial"/>
                <w:i/>
                <w:iCs/>
                <w:sz w:val="18"/>
                <w:szCs w:val="18"/>
              </w:rPr>
              <w:t>mberResourcesPerBand</w:t>
            </w:r>
            <w:proofErr w:type="spellEnd"/>
            <w:r w:rsidRPr="00A855F4">
              <w:rPr>
                <w:rFonts w:ascii="Arial" w:hAnsi="Arial" w:cs="Arial"/>
                <w:iCs/>
                <w:sz w:val="18"/>
                <w:szCs w:val="18"/>
              </w:rPr>
              <w:t xml:space="preserve"> is 2;</w:t>
            </w:r>
          </w:p>
          <w:p w14:paraId="2CC63AC1" w14:textId="48B5E721" w:rsidR="00B6234D" w:rsidRPr="00A855F4" w:rsidRDefault="00B6234D" w:rsidP="005B125E">
            <w:pPr>
              <w:pStyle w:val="TAL"/>
              <w:ind w:left="568" w:hanging="284"/>
              <w:rPr>
                <w:b/>
                <w:bCs/>
                <w:i/>
                <w:iCs/>
              </w:rPr>
            </w:pPr>
            <w:r w:rsidRPr="00A855F4">
              <w:rPr>
                <w:rFonts w:eastAsia="MS Mincho" w:cs="Arial"/>
                <w:i/>
                <w:iCs/>
                <w:szCs w:val="18"/>
              </w:rPr>
              <w:t>-</w:t>
            </w:r>
            <w:r w:rsidRPr="00A855F4">
              <w:rPr>
                <w:rFonts w:cs="Arial"/>
                <w:szCs w:val="18"/>
              </w:rPr>
              <w:tab/>
              <w:t xml:space="preserve">The minimum value of </w:t>
            </w:r>
            <w:proofErr w:type="spellStart"/>
            <w:r w:rsidRPr="00A855F4">
              <w:rPr>
                <w:rFonts w:cs="Arial"/>
                <w:i/>
                <w:szCs w:val="18"/>
              </w:rPr>
              <w:t>totalNumberTxPortsPerBand</w:t>
            </w:r>
            <w:proofErr w:type="spellEnd"/>
            <w:r w:rsidRPr="00A855F4">
              <w:rPr>
                <w:rFonts w:cs="Arial"/>
                <w:szCs w:val="18"/>
              </w:rPr>
              <w:t xml:space="preserve"> is 4.</w:t>
            </w:r>
          </w:p>
        </w:tc>
        <w:tc>
          <w:tcPr>
            <w:tcW w:w="709" w:type="dxa"/>
          </w:tcPr>
          <w:p w14:paraId="4BC8CF69" w14:textId="0570C54B" w:rsidR="00B6234D" w:rsidRPr="00A855F4" w:rsidRDefault="00B6234D" w:rsidP="00B6234D">
            <w:pPr>
              <w:pStyle w:val="TAL"/>
              <w:jc w:val="center"/>
            </w:pPr>
            <w:r w:rsidRPr="00A855F4">
              <w:rPr>
                <w:rFonts w:cs="Arial"/>
                <w:szCs w:val="18"/>
              </w:rPr>
              <w:t>BC</w:t>
            </w:r>
          </w:p>
        </w:tc>
        <w:tc>
          <w:tcPr>
            <w:tcW w:w="567" w:type="dxa"/>
          </w:tcPr>
          <w:p w14:paraId="71C9CC0E" w14:textId="524D7BBA" w:rsidR="00B6234D" w:rsidRPr="00A855F4" w:rsidRDefault="00B6234D" w:rsidP="00B6234D">
            <w:pPr>
              <w:pStyle w:val="TAL"/>
              <w:jc w:val="center"/>
            </w:pPr>
            <w:r w:rsidRPr="00A855F4">
              <w:rPr>
                <w:rFonts w:cs="Arial"/>
                <w:szCs w:val="18"/>
              </w:rPr>
              <w:t>No</w:t>
            </w:r>
          </w:p>
        </w:tc>
        <w:tc>
          <w:tcPr>
            <w:tcW w:w="709" w:type="dxa"/>
          </w:tcPr>
          <w:p w14:paraId="65A617EA" w14:textId="0190723B" w:rsidR="00B6234D" w:rsidRPr="00A855F4" w:rsidRDefault="00B6234D" w:rsidP="00B6234D">
            <w:pPr>
              <w:pStyle w:val="TAL"/>
              <w:jc w:val="center"/>
              <w:rPr>
                <w:bCs/>
                <w:iCs/>
              </w:rPr>
            </w:pPr>
            <w:r w:rsidRPr="00A855F4">
              <w:rPr>
                <w:bCs/>
                <w:iCs/>
              </w:rPr>
              <w:t>N/A</w:t>
            </w:r>
          </w:p>
        </w:tc>
        <w:tc>
          <w:tcPr>
            <w:tcW w:w="728" w:type="dxa"/>
          </w:tcPr>
          <w:p w14:paraId="2FF05C54" w14:textId="1D7AE4E1" w:rsidR="00B6234D" w:rsidRPr="00A855F4" w:rsidRDefault="00B6234D" w:rsidP="00B6234D">
            <w:pPr>
              <w:pStyle w:val="TAL"/>
              <w:jc w:val="center"/>
              <w:rPr>
                <w:bCs/>
                <w:iCs/>
              </w:rPr>
            </w:pPr>
            <w:r w:rsidRPr="00A855F4">
              <w:rPr>
                <w:bCs/>
                <w:iCs/>
              </w:rPr>
              <w:t>N/A</w:t>
            </w:r>
          </w:p>
        </w:tc>
      </w:tr>
      <w:tr w:rsidR="007B51F1" w:rsidRPr="00A855F4" w:rsidDel="00172633" w14:paraId="317A1DA5" w14:textId="77777777" w:rsidTr="0026000E">
        <w:trPr>
          <w:cantSplit/>
          <w:tblHeader/>
        </w:trPr>
        <w:tc>
          <w:tcPr>
            <w:tcW w:w="6917" w:type="dxa"/>
          </w:tcPr>
          <w:p w14:paraId="1F79C2A8" w14:textId="77777777" w:rsidR="00447561" w:rsidRPr="00A855F4" w:rsidRDefault="00447561" w:rsidP="00447561">
            <w:pPr>
              <w:pStyle w:val="TAL"/>
              <w:rPr>
                <w:rFonts w:cs="Arial"/>
                <w:b/>
                <w:bCs/>
                <w:i/>
                <w:iCs/>
                <w:szCs w:val="18"/>
              </w:rPr>
            </w:pPr>
            <w:r w:rsidRPr="00A855F4">
              <w:rPr>
                <w:rFonts w:cs="Arial"/>
                <w:b/>
                <w:bCs/>
                <w:i/>
                <w:iCs/>
                <w:szCs w:val="18"/>
              </w:rPr>
              <w:t>codebookParametersetype2DopplerCSI-PerBC-r18</w:t>
            </w:r>
          </w:p>
          <w:p w14:paraId="1D2D6872" w14:textId="77777777" w:rsidR="00447561" w:rsidRPr="00A855F4" w:rsidRDefault="00447561" w:rsidP="00447561">
            <w:pPr>
              <w:pStyle w:val="TAL"/>
            </w:pPr>
            <w:r w:rsidRPr="00A855F4">
              <w:t xml:space="preserve">Indicates the UE support of additional codebooks and the corresponding parameters supported by the UE </w:t>
            </w:r>
            <w:r w:rsidRPr="00A855F4">
              <w:rPr>
                <w:bCs/>
                <w:iCs/>
              </w:rPr>
              <w:t>of Enhanced Type II Codebook (</w:t>
            </w:r>
            <w:proofErr w:type="spellStart"/>
            <w:r w:rsidRPr="00A855F4">
              <w:rPr>
                <w:bCs/>
                <w:iCs/>
              </w:rPr>
              <w:t>eType</w:t>
            </w:r>
            <w:proofErr w:type="spellEnd"/>
            <w:r w:rsidRPr="00A855F4">
              <w:rPr>
                <w:bCs/>
                <w:iCs/>
              </w:rPr>
              <w:t>-II) based on doppler CSI as specified in TS 38.214 [12].</w:t>
            </w:r>
          </w:p>
          <w:p w14:paraId="720CA6D7" w14:textId="77777777" w:rsidR="00447561" w:rsidRPr="00A855F4" w:rsidRDefault="00447561" w:rsidP="00447561">
            <w:pPr>
              <w:pStyle w:val="TAL"/>
              <w:rPr>
                <w:rFonts w:cs="Arial"/>
                <w:b/>
                <w:bCs/>
                <w:i/>
                <w:iCs/>
                <w:szCs w:val="18"/>
              </w:rPr>
            </w:pPr>
          </w:p>
          <w:p w14:paraId="6A69869B" w14:textId="2CAA6EFE" w:rsidR="00447561" w:rsidRPr="00A855F4" w:rsidRDefault="00447561" w:rsidP="00447561">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6D5DD5ED" w14:textId="0560DED4" w:rsidR="00447561" w:rsidRPr="00A855F4" w:rsidRDefault="00447561" w:rsidP="00447561">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52C28" w:rsidRPr="00A855F4">
              <w:rPr>
                <w:rFonts w:ascii="Arial" w:hAnsi="Arial" w:cs="Arial"/>
                <w:sz w:val="18"/>
                <w:szCs w:val="18"/>
              </w:rPr>
              <w:t xml:space="preserve">across all CCs </w:t>
            </w:r>
            <w:r w:rsidRPr="00A855F4">
              <w:rPr>
                <w:rFonts w:ascii="Arial" w:hAnsi="Arial" w:cs="Arial"/>
                <w:sz w:val="18"/>
                <w:szCs w:val="18"/>
              </w:rPr>
              <w:t xml:space="preserve">in a band </w:t>
            </w:r>
            <w:r w:rsidR="00652C28" w:rsidRPr="00A855F4">
              <w:rPr>
                <w:rFonts w:ascii="Arial" w:hAnsi="Arial" w:cs="Arial"/>
                <w:sz w:val="18"/>
                <w:szCs w:val="18"/>
              </w:rPr>
              <w:t xml:space="preserve">combination </w:t>
            </w:r>
            <w:r w:rsidRPr="00A855F4">
              <w:rPr>
                <w:rFonts w:ascii="Arial" w:hAnsi="Arial" w:cs="Arial"/>
                <w:sz w:val="18"/>
                <w:szCs w:val="18"/>
              </w:rPr>
              <w:t xml:space="preserve">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43E4DB56" w14:textId="669592D2"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w:t>
            </w:r>
            <w:r w:rsidR="00B6234D" w:rsidRPr="00A855F4">
              <w:rPr>
                <w:rFonts w:ascii="Arial" w:hAnsi="Arial" w:cs="Arial"/>
                <w:sz w:val="18"/>
                <w:szCs w:val="18"/>
              </w:rPr>
              <w:t xml:space="preserve"> combination</w:t>
            </w:r>
          </w:p>
          <w:p w14:paraId="3DBF3DFF" w14:textId="7E3CE8A1"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w:t>
            </w:r>
            <w:r w:rsidR="00B6234D" w:rsidRPr="00A855F4">
              <w:rPr>
                <w:rFonts w:ascii="Arial" w:hAnsi="Arial" w:cs="Arial"/>
                <w:sz w:val="18"/>
                <w:szCs w:val="18"/>
              </w:rPr>
              <w:t xml:space="preserve"> combination</w:t>
            </w:r>
            <w:r w:rsidRPr="00A855F4">
              <w:rPr>
                <w:rFonts w:ascii="Arial" w:hAnsi="Arial" w:cs="Arial"/>
                <w:sz w:val="18"/>
                <w:szCs w:val="18"/>
              </w:rPr>
              <w:t>, simultaneously</w:t>
            </w:r>
          </w:p>
          <w:p w14:paraId="6CBA2B9D" w14:textId="4761E650"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w:t>
            </w:r>
            <w:r w:rsidR="00B6234D" w:rsidRPr="00A855F4">
              <w:rPr>
                <w:rFonts w:ascii="Arial" w:hAnsi="Arial" w:cs="Arial"/>
                <w:sz w:val="18"/>
                <w:szCs w:val="18"/>
              </w:rPr>
              <w:t xml:space="preserve"> combination</w:t>
            </w:r>
            <w:r w:rsidRPr="00A855F4">
              <w:rPr>
                <w:rFonts w:ascii="Arial" w:hAnsi="Arial" w:cs="Arial"/>
                <w:sz w:val="18"/>
                <w:szCs w:val="18"/>
              </w:rPr>
              <w:t>, simultaneously</w:t>
            </w:r>
          </w:p>
          <w:p w14:paraId="3D2806EB" w14:textId="25EC4B4D" w:rsidR="00447561" w:rsidRPr="00A855F4" w:rsidRDefault="00CB4288" w:rsidP="00CB4288">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valueY-P-SP-CSI-RS-r18</w:t>
            </w:r>
            <w:r w:rsidR="00447561" w:rsidRPr="00A855F4">
              <w:rPr>
                <w:rFonts w:ascii="Arial" w:hAnsi="Arial" w:cs="Arial"/>
                <w:sz w:val="18"/>
                <w:szCs w:val="18"/>
              </w:rPr>
              <w:t xml:space="preserve"> indicates </w:t>
            </w:r>
            <w:r w:rsidR="00447561" w:rsidRPr="00A855F4">
              <w:rPr>
                <w:rFonts w:ascii="Arial" w:eastAsia="SimSun" w:hAnsi="Arial" w:cs="Arial"/>
                <w:sz w:val="18"/>
                <w:szCs w:val="18"/>
                <w:lang w:eastAsia="zh-CN"/>
              </w:rPr>
              <w:t>value of Y for CPU occupation (OCPU = Y</w:t>
            </w:r>
            <w:r w:rsidR="00652C28" w:rsidRPr="00A855F4">
              <w:rPr>
                <w:rFonts w:ascii="Arial" w:eastAsia="SimSun" w:hAnsi="Arial" w:cs="Arial"/>
                <w:sz w:val="18"/>
                <w:szCs w:val="18"/>
                <w:lang w:eastAsia="zh-CN"/>
              </w:rPr>
              <w:t>*</w:t>
            </w:r>
            <w:r w:rsidR="00652C28" w:rsidRPr="00A855F4">
              <w:rPr>
                <w:rFonts w:ascii="Arial" w:eastAsia="SimSun" w:hAnsi="Arial" w:cs="Arial"/>
                <w:i/>
                <w:iCs/>
                <w:sz w:val="18"/>
                <w:szCs w:val="18"/>
                <w:lang w:eastAsia="zh-CN"/>
              </w:rPr>
              <w:t>vectorLengthDD-r18</w:t>
            </w:r>
            <w:r w:rsidR="00447561" w:rsidRPr="00A855F4">
              <w:rPr>
                <w:rFonts w:ascii="Arial" w:eastAsia="SimSun" w:hAnsi="Arial" w:cs="Arial"/>
                <w:sz w:val="18"/>
                <w:szCs w:val="18"/>
                <w:lang w:eastAsia="zh-CN"/>
              </w:rPr>
              <w:t>), when P/SP-CSI-RS is configured for CMR</w:t>
            </w:r>
          </w:p>
          <w:p w14:paraId="439E39F7" w14:textId="75118D6B" w:rsidR="00447561" w:rsidRPr="00A855F4" w:rsidRDefault="00CB4288" w:rsidP="00CB4288">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valueY-A-CSI-RS-r18</w:t>
            </w:r>
            <w:r w:rsidR="00447561" w:rsidRPr="00A855F4">
              <w:rPr>
                <w:rFonts w:ascii="Arial" w:hAnsi="Arial" w:cs="Arial"/>
                <w:sz w:val="18"/>
                <w:szCs w:val="18"/>
              </w:rPr>
              <w:t xml:space="preserve"> indicates value of Y for CPU occupation (OCPU = Y</w:t>
            </w:r>
            <w:r w:rsidR="00652C28" w:rsidRPr="00A855F4">
              <w:rPr>
                <w:rFonts w:ascii="Arial" w:hAnsi="Arial" w:cs="Arial"/>
                <w:sz w:val="18"/>
                <w:szCs w:val="18"/>
              </w:rPr>
              <w:t>*</w:t>
            </w:r>
            <w:r w:rsidR="00447561" w:rsidRPr="00A855F4">
              <w:rPr>
                <w:rFonts w:ascii="Arial" w:hAnsi="Arial" w:cs="Arial"/>
                <w:sz w:val="18"/>
                <w:szCs w:val="18"/>
              </w:rPr>
              <w:t>K), when A-CSI-RS is configured for CMR</w:t>
            </w:r>
          </w:p>
          <w:p w14:paraId="28229558" w14:textId="51306AFE" w:rsidR="00447561" w:rsidRPr="00A855F4" w:rsidRDefault="00CB4288" w:rsidP="00CB4288">
            <w:pPr>
              <w:pStyle w:val="B1"/>
              <w:spacing w:after="0"/>
              <w:rPr>
                <w:rFonts w:ascii="Arial" w:eastAsia="Yu Mincho"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scalingfactor-r18</w:t>
            </w:r>
            <w:r w:rsidR="00447561" w:rsidRPr="00A855F4">
              <w:rPr>
                <w:rFonts w:ascii="Arial" w:hAnsi="Arial" w:cs="Arial"/>
                <w:sz w:val="18"/>
                <w:szCs w:val="18"/>
              </w:rPr>
              <w:t xml:space="preserve"> indicates </w:t>
            </w:r>
            <w:r w:rsidR="00447561" w:rsidRPr="00A855F4">
              <w:rPr>
                <w:rFonts w:ascii="Arial" w:eastAsia="Yu Mincho" w:hAnsi="Arial" w:cs="Arial"/>
                <w:sz w:val="18"/>
                <w:szCs w:val="18"/>
              </w:rPr>
              <w:t xml:space="preserve">scaling factor for active resource counting </w:t>
            </w:r>
            <w:proofErr w:type="spellStart"/>
            <w:r w:rsidR="00447561" w:rsidRPr="00A855F4">
              <w:rPr>
                <w:rFonts w:ascii="Arial" w:eastAsia="Yu Mincho" w:hAnsi="Arial" w:cs="Arial"/>
                <w:sz w:val="18"/>
                <w:szCs w:val="18"/>
              </w:rPr>
              <w:t>Kp</w:t>
            </w:r>
            <w:proofErr w:type="spellEnd"/>
          </w:p>
          <w:p w14:paraId="3CDE987E" w14:textId="77777777" w:rsidR="00CB4288" w:rsidRPr="00A855F4" w:rsidRDefault="00CB4288" w:rsidP="00CB4288">
            <w:pPr>
              <w:pStyle w:val="B1"/>
              <w:spacing w:after="0"/>
              <w:rPr>
                <w:rFonts w:ascii="Arial" w:hAnsi="Arial" w:cs="Arial"/>
                <w:sz w:val="18"/>
                <w:szCs w:val="18"/>
              </w:rPr>
            </w:pPr>
          </w:p>
          <w:p w14:paraId="51C817ED" w14:textId="3D6B2C28" w:rsidR="00447561" w:rsidRPr="00A855F4" w:rsidRDefault="00447561" w:rsidP="00447561">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of the CSI reporting window and the first/earliest predicted PMI (TDCQI=</w:t>
            </w:r>
            <w:r w:rsidR="00761711" w:rsidRPr="00A855F4">
              <w:rPr>
                <w:rFonts w:eastAsia="MS PGothic"/>
              </w:rPr>
              <w:t>'</w:t>
            </w:r>
            <w:r w:rsidRPr="00A855F4">
              <w:rPr>
                <w:rFonts w:eastAsia="MS PGothic"/>
              </w:rPr>
              <w:t>1-1</w:t>
            </w:r>
            <w:r w:rsidR="00761711" w:rsidRPr="00A855F4">
              <w:rPr>
                <w:rFonts w:eastAsia="MS PGothic"/>
              </w:rPr>
              <w:t>'</w:t>
            </w:r>
            <w:r w:rsidRPr="00A855F4">
              <w:rPr>
                <w:rFonts w:eastAsia="MS PGothic"/>
              </w:rPr>
              <w:t xml:space="preserve">), support </w:t>
            </w:r>
            <w:proofErr w:type="spellStart"/>
            <w:r w:rsidRPr="00A855F4">
              <w:rPr>
                <w:rFonts w:eastAsia="MS PGothic"/>
              </w:rPr>
              <w:t>eType</w:t>
            </w:r>
            <w:proofErr w:type="spellEnd"/>
            <w:r w:rsidRPr="00A855F4">
              <w:rPr>
                <w:rFonts w:eastAsia="MS PGothic"/>
              </w:rPr>
              <w:t xml:space="preserve">-II regular codebook refinement for predicted PMI with PMI </w:t>
            </w:r>
            <w:proofErr w:type="spellStart"/>
            <w:r w:rsidRPr="00A855F4">
              <w:rPr>
                <w:rFonts w:eastAsia="MS PGothic"/>
              </w:rPr>
              <w:t>subband</w:t>
            </w:r>
            <w:proofErr w:type="spellEnd"/>
            <w:r w:rsidRPr="00A855F4">
              <w:rPr>
                <w:rFonts w:eastAsia="MS PGothic"/>
              </w:rPr>
              <w:t xml:space="preserve"> R=1 3, support parameter combinations with L=2,4, support for rank = 1,2, and support for the size of DD-basis,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rPr>
                <w:rFonts w:eastAsia="MS PGothic"/>
              </w:rPr>
              <w:t>=1.</w:t>
            </w:r>
          </w:p>
          <w:p w14:paraId="22E24C11" w14:textId="77777777" w:rsidR="00447561" w:rsidRPr="00A855F4" w:rsidRDefault="00447561" w:rsidP="00936461">
            <w:pPr>
              <w:pStyle w:val="TAL"/>
              <w:rPr>
                <w:rFonts w:eastAsia="MS PGothic"/>
              </w:rPr>
            </w:pPr>
          </w:p>
          <w:p w14:paraId="044AB977" w14:textId="5C2D6E44" w:rsidR="00447561" w:rsidRPr="00A855F4" w:rsidRDefault="00447561" w:rsidP="00447561">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proofErr w:type="spellStart"/>
            <w:r w:rsidR="00B6234D" w:rsidRPr="00A855F4">
              <w:rPr>
                <w:i/>
              </w:rPr>
              <w:t>csi-ReportFramework</w:t>
            </w:r>
            <w:proofErr w:type="spellEnd"/>
            <w:r w:rsidR="00B6234D" w:rsidRPr="00A855F4">
              <w:rPr>
                <w:rFonts w:eastAsia="MS PGothic"/>
                <w:i/>
                <w:iCs/>
              </w:rPr>
              <w:t xml:space="preserve"> </w:t>
            </w:r>
            <w:r w:rsidR="00B6234D" w:rsidRPr="00A855F4">
              <w:rPr>
                <w:rFonts w:eastAsia="MS PGothic"/>
              </w:rPr>
              <w:t xml:space="preserve">and </w:t>
            </w:r>
            <w:proofErr w:type="spellStart"/>
            <w:r w:rsidR="00B6234D" w:rsidRPr="00A855F4">
              <w:rPr>
                <w:i/>
              </w:rPr>
              <w:t>simultaneousCSI-ReportsAllCC</w:t>
            </w:r>
            <w:proofErr w:type="spellEnd"/>
            <w:r w:rsidRPr="00A855F4">
              <w:rPr>
                <w:rFonts w:eastAsia="MS PGothic"/>
                <w:i/>
                <w:iCs/>
              </w:rPr>
              <w:t>.</w:t>
            </w:r>
          </w:p>
          <w:p w14:paraId="72227754" w14:textId="77777777" w:rsidR="00447561" w:rsidRPr="00A855F4" w:rsidRDefault="00447561" w:rsidP="00936461">
            <w:pPr>
              <w:pStyle w:val="TAL"/>
              <w:rPr>
                <w:rFonts w:eastAsia="MS PGothic"/>
              </w:rPr>
            </w:pPr>
          </w:p>
          <w:p w14:paraId="41B9BFF4" w14:textId="5389DA83" w:rsidR="00447561" w:rsidRPr="00A855F4" w:rsidRDefault="00447561" w:rsidP="00936461">
            <w:pPr>
              <w:pStyle w:val="TAN"/>
            </w:pPr>
            <w:r w:rsidRPr="00A855F4">
              <w:t>NOTE 1:</w:t>
            </w:r>
            <w:r w:rsidRPr="00A855F4">
              <w:rPr>
                <w:i/>
                <w:iCs/>
              </w:rPr>
              <w:tab/>
            </w:r>
            <w:r w:rsidRPr="00A855F4">
              <w:t xml:space="preserve">When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t>=1, OCPU =4.</w:t>
            </w:r>
          </w:p>
          <w:p w14:paraId="0E05D68D" w14:textId="77777777" w:rsidR="00447561" w:rsidRPr="00A855F4" w:rsidRDefault="00447561" w:rsidP="00447561">
            <w:pPr>
              <w:pStyle w:val="TAN"/>
            </w:pPr>
            <w:r w:rsidRPr="00A855F4">
              <w:t>NOTE 2:</w:t>
            </w:r>
            <w:r w:rsidRPr="00A855F4">
              <w:rPr>
                <w:i/>
                <w:iCs/>
              </w:rPr>
              <w:tab/>
            </w:r>
            <w:r w:rsidRPr="00A855F4">
              <w:t>OCPU ≥ 4 when P/SP-CSI-RS is configured for CMR.</w:t>
            </w:r>
          </w:p>
          <w:p w14:paraId="110489B6" w14:textId="77777777" w:rsidR="00447561" w:rsidRPr="00A855F4" w:rsidRDefault="00447561" w:rsidP="00447561">
            <w:pPr>
              <w:pStyle w:val="TAN"/>
            </w:pPr>
            <w:r w:rsidRPr="00A855F4">
              <w:t>NOTE 3:</w:t>
            </w:r>
            <w:r w:rsidRPr="00A855F4">
              <w:rPr>
                <w:i/>
                <w:iCs/>
              </w:rPr>
              <w:tab/>
            </w:r>
            <w:r w:rsidRPr="00A855F4">
              <w:rPr>
                <w:rFonts w:eastAsia="Yu Mincho"/>
              </w:rPr>
              <w:t xml:space="preserve">when K=12, </w:t>
            </w:r>
            <w:r w:rsidRPr="00A855F4">
              <w:t>OCPU =8</w:t>
            </w:r>
          </w:p>
          <w:p w14:paraId="7623BE37" w14:textId="6A90C794" w:rsidR="00447561" w:rsidRPr="00A855F4" w:rsidRDefault="00447561" w:rsidP="00447561">
            <w:pPr>
              <w:pStyle w:val="TAN"/>
            </w:pPr>
            <w:r w:rsidRPr="00A855F4">
              <w:t>NOTE 4:</w:t>
            </w:r>
            <w:r w:rsidRPr="00A855F4">
              <w:rPr>
                <w:i/>
                <w:iCs/>
              </w:rPr>
              <w:tab/>
            </w:r>
            <w:r w:rsidRPr="00A855F4">
              <w:rPr>
                <w:rFonts w:eastAsia="Yu Mincho"/>
              </w:rPr>
              <w:t>A UE that supports CSI enhancement for Rel</w:t>
            </w:r>
            <w:r w:rsidR="00EA5E74" w:rsidRPr="00A855F4">
              <w:rPr>
                <w:rFonts w:eastAsia="Yu Mincho"/>
              </w:rPr>
              <w:t>-</w:t>
            </w:r>
            <w:r w:rsidRPr="00A855F4">
              <w:rPr>
                <w:rFonts w:eastAsia="Yu Mincho"/>
              </w:rPr>
              <w:t xml:space="preserve">16-based type-2 doppler must support this </w:t>
            </w:r>
            <w:r w:rsidR="00B6234D" w:rsidRPr="00A855F4">
              <w:rPr>
                <w:rFonts w:eastAsia="Yu Mincho"/>
              </w:rPr>
              <w:t>feature</w:t>
            </w:r>
            <w:r w:rsidRPr="00A855F4">
              <w:rPr>
                <w:rFonts w:eastAsia="Yu Mincho"/>
              </w:rPr>
              <w:t>.</w:t>
            </w:r>
          </w:p>
          <w:p w14:paraId="54453F89" w14:textId="77777777" w:rsidR="00447561" w:rsidRPr="00A855F4" w:rsidRDefault="00447561" w:rsidP="00447561">
            <w:pPr>
              <w:pStyle w:val="TAL"/>
              <w:rPr>
                <w:rFonts w:cs="Arial"/>
                <w:b/>
                <w:bCs/>
                <w:i/>
                <w:iCs/>
                <w:szCs w:val="18"/>
              </w:rPr>
            </w:pPr>
          </w:p>
          <w:p w14:paraId="7FA358D6" w14:textId="308E1E48" w:rsidR="00447561" w:rsidRPr="00A855F4" w:rsidRDefault="00447561" w:rsidP="00447561">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SimSun" w:cs="Arial"/>
                <w:szCs w:val="18"/>
                <w:lang w:eastAsia="zh-CN"/>
              </w:rPr>
              <w:t xml:space="preserve">doppler measurement with N4&gt;1 </w:t>
            </w:r>
            <w:r w:rsidRPr="00A855F4">
              <w:rPr>
                <w:bCs/>
                <w:iCs/>
              </w:rPr>
              <w:t xml:space="preserve">for </w:t>
            </w:r>
            <w:proofErr w:type="spellStart"/>
            <w:r w:rsidRPr="00A855F4">
              <w:rPr>
                <w:bCs/>
                <w:iCs/>
              </w:rPr>
              <w:t>eType</w:t>
            </w:r>
            <w:proofErr w:type="spellEnd"/>
            <w:r w:rsidRPr="00A855F4">
              <w:rPr>
                <w:bCs/>
                <w:iCs/>
              </w:rPr>
              <w:t>-II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3894036D" w14:textId="308ADA76" w:rsidR="00447561" w:rsidRPr="00A855F4" w:rsidRDefault="00154B64" w:rsidP="00154B64">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 xml:space="preserve">supportedCSI-RS-ReportSettingList1-r18 </w:t>
            </w:r>
            <w:r w:rsidR="00447561" w:rsidRPr="00A855F4">
              <w:rPr>
                <w:rFonts w:ascii="Arial" w:hAnsi="Arial" w:cs="Arial"/>
                <w:sz w:val="18"/>
                <w:szCs w:val="18"/>
              </w:rPr>
              <w:t xml:space="preserve">indicates the list of supported combinations </w:t>
            </w:r>
            <w:r w:rsidR="00447561" w:rsidRPr="00A855F4">
              <w:rPr>
                <w:rFonts w:ascii="Arial" w:eastAsia="SimSun" w:hAnsi="Arial" w:cs="Arial"/>
                <w:sz w:val="18"/>
                <w:szCs w:val="18"/>
                <w:lang w:eastAsia="zh-CN"/>
              </w:rPr>
              <w:t xml:space="preserve">across all CCs </w:t>
            </w:r>
            <w:r w:rsidR="00652C28" w:rsidRPr="00A855F4">
              <w:rPr>
                <w:rFonts w:ascii="Arial" w:eastAsia="SimSun" w:hAnsi="Arial" w:cs="Arial"/>
                <w:sz w:val="18"/>
                <w:szCs w:val="18"/>
                <w:lang w:eastAsia="zh-CN"/>
              </w:rPr>
              <w:t xml:space="preserve">in a band combination </w:t>
            </w:r>
            <w:r w:rsidR="00447561" w:rsidRPr="00A855F4">
              <w:rPr>
                <w:rFonts w:ascii="Arial" w:eastAsia="SimSun" w:hAnsi="Arial" w:cs="Arial"/>
                <w:sz w:val="18"/>
                <w:szCs w:val="18"/>
                <w:lang w:eastAsia="zh-CN"/>
              </w:rPr>
              <w:t xml:space="preserve">simultaneously by referring to </w:t>
            </w:r>
            <w:proofErr w:type="spellStart"/>
            <w:r w:rsidR="00447561" w:rsidRPr="00A855F4">
              <w:rPr>
                <w:rFonts w:ascii="Arial" w:eastAsia="SimSun" w:hAnsi="Arial" w:cs="Arial"/>
                <w:i/>
                <w:iCs/>
                <w:sz w:val="18"/>
                <w:szCs w:val="18"/>
                <w:lang w:eastAsia="zh-CN"/>
              </w:rPr>
              <w:t>supportedCSI</w:t>
            </w:r>
            <w:proofErr w:type="spellEnd"/>
            <w:r w:rsidR="00447561" w:rsidRPr="00A855F4">
              <w:rPr>
                <w:rFonts w:ascii="Arial" w:eastAsia="SimSun" w:hAnsi="Arial" w:cs="Arial"/>
                <w:i/>
                <w:iCs/>
                <w:sz w:val="18"/>
                <w:szCs w:val="18"/>
                <w:lang w:eastAsia="zh-CN"/>
              </w:rPr>
              <w:t>-RS-</w:t>
            </w:r>
            <w:proofErr w:type="spellStart"/>
            <w:r w:rsidR="00447561" w:rsidRPr="00A855F4">
              <w:rPr>
                <w:rFonts w:ascii="Arial" w:eastAsia="SimSun" w:hAnsi="Arial" w:cs="Arial"/>
                <w:i/>
                <w:iCs/>
                <w:sz w:val="18"/>
                <w:szCs w:val="18"/>
                <w:lang w:eastAsia="zh-CN"/>
              </w:rPr>
              <w:t>ReportSettingList</w:t>
            </w:r>
            <w:proofErr w:type="spellEnd"/>
            <w:r w:rsidR="00447561" w:rsidRPr="00A855F4">
              <w:rPr>
                <w:rFonts w:ascii="Arial" w:hAnsi="Arial" w:cs="Arial"/>
                <w:sz w:val="18"/>
                <w:szCs w:val="18"/>
              </w:rPr>
              <w:t xml:space="preserve"> The following parameters are included in</w:t>
            </w:r>
            <w:r w:rsidR="00447561" w:rsidRPr="00A855F4">
              <w:rPr>
                <w:rFonts w:ascii="Arial" w:eastAsia="SimSun" w:hAnsi="Arial" w:cs="Arial"/>
                <w:i/>
                <w:iCs/>
                <w:sz w:val="18"/>
                <w:szCs w:val="18"/>
                <w:lang w:eastAsia="zh-CN"/>
              </w:rPr>
              <w:t xml:space="preserve"> supportedCSI-RS-ReportSettingList-r18</w:t>
            </w:r>
          </w:p>
          <w:p w14:paraId="215445D7" w14:textId="4F45597F"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maxN4-r18</w:t>
            </w:r>
            <w:r w:rsidR="00447561" w:rsidRPr="00A855F4">
              <w:rPr>
                <w:rFonts w:ascii="Arial" w:hAnsi="Arial" w:cs="Arial"/>
                <w:sz w:val="18"/>
                <w:szCs w:val="18"/>
              </w:rPr>
              <w:t xml:space="preserve"> indicates the max number of </w:t>
            </w:r>
            <w:r w:rsidR="00652C28" w:rsidRPr="00A855F4">
              <w:rPr>
                <w:rStyle w:val="cf01"/>
                <w:rFonts w:ascii="Arial" w:hAnsi="Arial" w:cs="Arial"/>
                <w:i/>
                <w:iCs/>
              </w:rPr>
              <w:t>vectorLengthDD-r18</w:t>
            </w:r>
          </w:p>
          <w:p w14:paraId="39080965" w14:textId="5192F0D2"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maxNumberTxPortsPerResource-r18</w:t>
            </w:r>
            <w:r w:rsidR="00447561" w:rsidRPr="00A855F4">
              <w:rPr>
                <w:rFonts w:ascii="Arial" w:hAnsi="Arial" w:cs="Arial"/>
                <w:sz w:val="18"/>
                <w:szCs w:val="18"/>
              </w:rPr>
              <w:t xml:space="preserve"> indicates the maximum number of Tx ports in a resource of a band</w:t>
            </w:r>
            <w:r w:rsidR="00B6234D" w:rsidRPr="00A855F4">
              <w:rPr>
                <w:rFonts w:ascii="Arial" w:hAnsi="Arial" w:cs="Arial"/>
                <w:sz w:val="18"/>
                <w:szCs w:val="18"/>
              </w:rPr>
              <w:t xml:space="preserve"> combination</w:t>
            </w:r>
          </w:p>
          <w:p w14:paraId="045D3BB1" w14:textId="0183661C"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maxNumberResourcesPerBand-r18</w:t>
            </w:r>
            <w:r w:rsidR="00447561" w:rsidRPr="00A855F4">
              <w:rPr>
                <w:rFonts w:ascii="Arial" w:hAnsi="Arial" w:cs="Arial"/>
                <w:sz w:val="18"/>
                <w:szCs w:val="18"/>
              </w:rPr>
              <w:t xml:space="preserve"> indicates the maximum number of resources across all CCs in a band</w:t>
            </w:r>
            <w:r w:rsidR="00B6234D" w:rsidRPr="00A855F4">
              <w:rPr>
                <w:rFonts w:ascii="Arial" w:hAnsi="Arial" w:cs="Arial"/>
                <w:sz w:val="18"/>
                <w:szCs w:val="18"/>
              </w:rPr>
              <w:t xml:space="preserve"> combination</w:t>
            </w:r>
            <w:r w:rsidR="00447561" w:rsidRPr="00A855F4">
              <w:rPr>
                <w:rFonts w:ascii="Arial" w:hAnsi="Arial" w:cs="Arial"/>
                <w:sz w:val="18"/>
                <w:szCs w:val="18"/>
              </w:rPr>
              <w:t>, simultaneously</w:t>
            </w:r>
          </w:p>
          <w:p w14:paraId="07C79A2B" w14:textId="4ED546CD"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totalNumberTxPortsPerBand-r18</w:t>
            </w:r>
            <w:r w:rsidR="00447561" w:rsidRPr="00A855F4">
              <w:rPr>
                <w:rFonts w:ascii="Arial" w:hAnsi="Arial" w:cs="Arial"/>
                <w:sz w:val="18"/>
                <w:szCs w:val="18"/>
              </w:rPr>
              <w:t xml:space="preserve"> indicates the total number of Tx ports across all CCs in a band</w:t>
            </w:r>
            <w:r w:rsidR="007E3027" w:rsidRPr="00A855F4">
              <w:rPr>
                <w:rFonts w:ascii="Arial" w:hAnsi="Arial" w:cs="Arial"/>
                <w:sz w:val="18"/>
                <w:szCs w:val="18"/>
              </w:rPr>
              <w:t xml:space="preserve"> combination</w:t>
            </w:r>
            <w:r w:rsidR="00447561" w:rsidRPr="00A855F4">
              <w:rPr>
                <w:rFonts w:ascii="Arial" w:hAnsi="Arial" w:cs="Arial"/>
                <w:sz w:val="18"/>
                <w:szCs w:val="18"/>
              </w:rPr>
              <w:t>, simultaneously</w:t>
            </w:r>
          </w:p>
          <w:p w14:paraId="0F722530" w14:textId="50815F83" w:rsidR="00447561" w:rsidRPr="00A855F4" w:rsidRDefault="00154B64" w:rsidP="00154B64">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 xml:space="preserve">supportedCSI-RS-ReportSettingList2-r18 </w:t>
            </w:r>
            <w:r w:rsidR="00447561" w:rsidRPr="00A855F4">
              <w:rPr>
                <w:rFonts w:ascii="Arial" w:hAnsi="Arial" w:cs="Arial"/>
                <w:sz w:val="18"/>
                <w:szCs w:val="18"/>
              </w:rPr>
              <w:t xml:space="preserve">indicates the list of supported combinations for one CSI report setting by referring to </w:t>
            </w:r>
            <w:r w:rsidR="00447561" w:rsidRPr="00A855F4">
              <w:rPr>
                <w:rFonts w:ascii="Arial" w:eastAsia="SimSun" w:hAnsi="Arial" w:cs="Arial"/>
                <w:i/>
                <w:iCs/>
                <w:sz w:val="18"/>
                <w:szCs w:val="18"/>
                <w:lang w:eastAsia="zh-CN"/>
              </w:rPr>
              <w:t>supportedCSI-RS-ReportSettingList-r18.</w:t>
            </w:r>
          </w:p>
          <w:p w14:paraId="29095371" w14:textId="77777777" w:rsidR="00447561" w:rsidRPr="00A855F4" w:rsidRDefault="00447561" w:rsidP="00447561">
            <w:pPr>
              <w:pStyle w:val="B1"/>
              <w:spacing w:after="0"/>
              <w:ind w:left="0" w:firstLine="0"/>
              <w:rPr>
                <w:rFonts w:ascii="Arial" w:hAnsi="Arial" w:cs="Arial"/>
                <w:sz w:val="18"/>
                <w:szCs w:val="18"/>
              </w:rPr>
            </w:pPr>
          </w:p>
          <w:p w14:paraId="65D2E7F2" w14:textId="0B31E585" w:rsidR="00447561" w:rsidRPr="00A855F4" w:rsidRDefault="00447561" w:rsidP="00936461">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SimSun"/>
                <w:lang w:eastAsia="zh-CN"/>
              </w:rPr>
              <w:t xml:space="preserve">support for the size of DD-basis,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rPr>
                <w:rFonts w:eastAsia="SimSun"/>
                <w:lang w:eastAsia="zh-CN"/>
              </w:rPr>
              <w:t xml:space="preserve">&gt;1, and Value of </w:t>
            </w:r>
            <w:r w:rsidR="007E3027" w:rsidRPr="00A855F4">
              <w:rPr>
                <w:i/>
                <w:iCs/>
              </w:rPr>
              <w:t>unitDurationDD-r18</w:t>
            </w:r>
            <w:r w:rsidRPr="00A855F4">
              <w:rPr>
                <w:rFonts w:eastAsia="SimSun"/>
                <w:lang w:eastAsia="zh-CN"/>
              </w:rPr>
              <w:t>=m for the DD unit size when A-CSI-RS is configured for CMR</w:t>
            </w:r>
            <w:r w:rsidRPr="00A855F4">
              <w:t>.</w:t>
            </w:r>
          </w:p>
          <w:p w14:paraId="67191D35" w14:textId="77777777" w:rsidR="00447561" w:rsidRPr="00A855F4" w:rsidRDefault="00447561" w:rsidP="00447561">
            <w:pPr>
              <w:pStyle w:val="TAL"/>
            </w:pPr>
          </w:p>
          <w:p w14:paraId="4982627B" w14:textId="46D68230" w:rsidR="00447561" w:rsidRPr="00A855F4" w:rsidRDefault="00447561" w:rsidP="00447561">
            <w:pPr>
              <w:pStyle w:val="TAL"/>
            </w:pPr>
            <w:r w:rsidRPr="00A855F4">
              <w:t xml:space="preserve">The UE optionally includes </w:t>
            </w:r>
            <w:r w:rsidRPr="00A855F4">
              <w:rPr>
                <w:i/>
                <w:iCs/>
              </w:rPr>
              <w:t>ddUnitSize-A-CSI-RS-CMR-r18</w:t>
            </w:r>
            <w:r w:rsidRPr="00A855F4">
              <w:t xml:space="preserve"> to indicate the support of value of </w:t>
            </w:r>
            <w:r w:rsidR="007E3027" w:rsidRPr="00A855F4">
              <w:rPr>
                <w:i/>
                <w:iCs/>
              </w:rPr>
              <w:t>unitDurationDD-r18</w:t>
            </w:r>
            <w:r w:rsidRPr="00A855F4">
              <w:t xml:space="preserve">=1 for the DD unit </w:t>
            </w:r>
            <w:r w:rsidR="007E3027" w:rsidRPr="00A855F4">
              <w:t>duration</w:t>
            </w:r>
            <w:r w:rsidRPr="00A855F4">
              <w:t xml:space="preserve"> when A-CSI-RS is configured for CMR.</w:t>
            </w:r>
          </w:p>
          <w:p w14:paraId="2539482B" w14:textId="77777777" w:rsidR="00B6234D" w:rsidRPr="00A855F4" w:rsidRDefault="00447561" w:rsidP="00B6234D">
            <w:pPr>
              <w:pStyle w:val="TAL"/>
            </w:pPr>
            <w:r w:rsidRPr="00A855F4">
              <w:t xml:space="preserve">A UE supporting this feature shall also indicate support of </w:t>
            </w:r>
            <w:r w:rsidRPr="00A855F4">
              <w:rPr>
                <w:i/>
                <w:iCs/>
              </w:rPr>
              <w:t>eType2DopplerN4-r18</w:t>
            </w:r>
            <w:r w:rsidRPr="00A855F4">
              <w:t>.</w:t>
            </w:r>
          </w:p>
          <w:p w14:paraId="21925FD5" w14:textId="77777777" w:rsidR="00B6234D" w:rsidRPr="00A855F4" w:rsidRDefault="00B6234D" w:rsidP="00B6234D">
            <w:pPr>
              <w:pStyle w:val="TAL"/>
            </w:pPr>
          </w:p>
          <w:p w14:paraId="2A08D590" w14:textId="0773296D" w:rsidR="00447561" w:rsidRPr="00A855F4" w:rsidRDefault="00B6234D" w:rsidP="00B6234D">
            <w:pPr>
              <w:pStyle w:val="TAL"/>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eastAsia="SimSun" w:cs="Arial"/>
                <w:szCs w:val="18"/>
                <w:lang w:eastAsia="zh-CN"/>
              </w:rPr>
              <w:t>eType</w:t>
            </w:r>
            <w:proofErr w:type="spellEnd"/>
            <w:r w:rsidRPr="00A855F4">
              <w:rPr>
                <w:rFonts w:eastAsia="SimSun" w:cs="Arial"/>
                <w:szCs w:val="18"/>
                <w:lang w:eastAsia="zh-CN"/>
              </w:rPr>
              <w:t>-II doppler measurement.</w:t>
            </w:r>
          </w:p>
          <w:p w14:paraId="2FF5B6BA" w14:textId="77777777" w:rsidR="00447561" w:rsidRPr="00A855F4" w:rsidRDefault="00447561" w:rsidP="00447561">
            <w:pPr>
              <w:pStyle w:val="TAL"/>
              <w:rPr>
                <w:bCs/>
                <w:iCs/>
              </w:rPr>
            </w:pPr>
          </w:p>
          <w:p w14:paraId="5B322523" w14:textId="77EDC091" w:rsidR="00447561" w:rsidRPr="00A855F4" w:rsidRDefault="00447561" w:rsidP="00CB570C">
            <w:pPr>
              <w:pStyle w:val="TAL"/>
            </w:pPr>
            <w:r w:rsidRPr="00A855F4">
              <w:rPr>
                <w:bCs/>
                <w:iCs/>
              </w:rPr>
              <w:t xml:space="preserve">The UE optionally includes </w:t>
            </w:r>
            <w:r w:rsidRPr="00A855F4">
              <w:rPr>
                <w:bCs/>
                <w:i/>
              </w:rPr>
              <w:t xml:space="preserve">eType2DopplerR2-r18 </w:t>
            </w:r>
            <w:r w:rsidRPr="00A855F4">
              <w:rPr>
                <w:bCs/>
                <w:iCs/>
              </w:rPr>
              <w:t xml:space="preserve">to indicate whether the UE supports R=2 for </w:t>
            </w:r>
            <w:proofErr w:type="spellStart"/>
            <w:r w:rsidRPr="00A855F4">
              <w:rPr>
                <w:bCs/>
                <w:iCs/>
              </w:rPr>
              <w:t>eType</w:t>
            </w:r>
            <w:proofErr w:type="spellEnd"/>
            <w:r w:rsidRPr="00A855F4">
              <w:rPr>
                <w:bCs/>
                <w:iCs/>
              </w:rPr>
              <w:t>-II</w:t>
            </w:r>
            <w:r w:rsidR="00B6234D"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w:t>
            </w:r>
          </w:p>
          <w:p w14:paraId="405C47ED" w14:textId="77777777" w:rsidR="00447561" w:rsidRPr="00A855F4" w:rsidRDefault="00447561" w:rsidP="00447561">
            <w:pPr>
              <w:pStyle w:val="B1"/>
              <w:spacing w:after="0"/>
              <w:ind w:left="0" w:firstLine="0"/>
              <w:rPr>
                <w:rFonts w:ascii="Arial" w:hAnsi="Arial" w:cs="Arial"/>
                <w:sz w:val="18"/>
                <w:szCs w:val="18"/>
              </w:rPr>
            </w:pPr>
          </w:p>
          <w:p w14:paraId="4B0DF8D3" w14:textId="77777777" w:rsidR="00447561" w:rsidRPr="00A855F4" w:rsidRDefault="00447561" w:rsidP="00447561">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 xml:space="preserve">ndicate whether the UE support X=1 based on first and last slot of WCSI, for </w:t>
            </w:r>
            <w:proofErr w:type="spellStart"/>
            <w:r w:rsidRPr="00A855F4">
              <w:rPr>
                <w:bCs/>
                <w:iCs/>
              </w:rPr>
              <w:t>eType</w:t>
            </w:r>
            <w:proofErr w:type="spellEnd"/>
            <w:r w:rsidRPr="00A855F4">
              <w:rPr>
                <w:bCs/>
                <w:iCs/>
              </w:rPr>
              <w:t>-II doppler codebook.</w:t>
            </w:r>
          </w:p>
          <w:p w14:paraId="720F89F8" w14:textId="77777777" w:rsidR="00447561" w:rsidRPr="00A855F4" w:rsidRDefault="00447561" w:rsidP="00447561">
            <w:pPr>
              <w:pStyle w:val="TAL"/>
            </w:pPr>
          </w:p>
          <w:p w14:paraId="2BA7916F" w14:textId="77777777" w:rsidR="00936461" w:rsidRPr="00A855F4" w:rsidRDefault="00447561" w:rsidP="00447561">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SimSun" w:cs="Arial"/>
                <w:szCs w:val="18"/>
                <w:lang w:eastAsia="zh-CN"/>
              </w:rPr>
              <w:t xml:space="preserve">X=2 CQI based on 2 slots for </w:t>
            </w:r>
            <w:proofErr w:type="spellStart"/>
            <w:r w:rsidRPr="00A855F4">
              <w:rPr>
                <w:bCs/>
                <w:iCs/>
              </w:rPr>
              <w:t>eType</w:t>
            </w:r>
            <w:proofErr w:type="spellEnd"/>
            <w:r w:rsidRPr="00A855F4">
              <w:rPr>
                <w:bCs/>
                <w:iCs/>
              </w:rPr>
              <w:t xml:space="preserve">-II </w:t>
            </w:r>
            <w:r w:rsidRPr="00A855F4">
              <w:rPr>
                <w:rFonts w:eastAsia="SimSun" w:cs="Arial"/>
                <w:szCs w:val="18"/>
                <w:lang w:eastAsia="zh-CN"/>
              </w:rPr>
              <w:t>doppler codebook</w:t>
            </w:r>
            <w:r w:rsidRPr="00A855F4">
              <w:rPr>
                <w:bCs/>
                <w:iCs/>
              </w:rPr>
              <w:t>.</w:t>
            </w:r>
          </w:p>
          <w:p w14:paraId="2BCE0964" w14:textId="56830F16" w:rsidR="00447561" w:rsidRPr="00A855F4" w:rsidRDefault="00447561" w:rsidP="00447561">
            <w:pPr>
              <w:pStyle w:val="TAL"/>
              <w:rPr>
                <w:bCs/>
                <w:iCs/>
              </w:rPr>
            </w:pPr>
          </w:p>
          <w:p w14:paraId="1A4B1C4B" w14:textId="0E95D86A" w:rsidR="00447561" w:rsidRPr="00A855F4" w:rsidRDefault="00447561" w:rsidP="00447561">
            <w:pPr>
              <w:pStyle w:val="TAL"/>
              <w:rPr>
                <w:rFonts w:cs="Arial"/>
                <w:szCs w:val="18"/>
              </w:rPr>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l = (n – </w:t>
            </w:r>
            <w:proofErr w:type="spellStart"/>
            <w:proofErr w:type="gramStart"/>
            <w:r w:rsidRPr="00A855F4">
              <w:rPr>
                <w:rFonts w:eastAsia="SimSun" w:cs="Arial"/>
                <w:szCs w:val="18"/>
                <w:lang w:eastAsia="zh-CN"/>
              </w:rPr>
              <w:t>nCSI,ref</w:t>
            </w:r>
            <w:proofErr w:type="spellEnd"/>
            <w:proofErr w:type="gramEnd"/>
            <w:r w:rsidRPr="00A855F4">
              <w:rPr>
                <w:rFonts w:eastAsia="SimSun" w:cs="Arial"/>
                <w:szCs w:val="18"/>
                <w:lang w:eastAsia="zh-CN"/>
              </w:rPr>
              <w:t xml:space="preserve"> ) for CSI reference slot for </w:t>
            </w:r>
            <w:proofErr w:type="spellStart"/>
            <w:r w:rsidRPr="00A855F4">
              <w:rPr>
                <w:bCs/>
                <w:iCs/>
              </w:rPr>
              <w:t>eType</w:t>
            </w:r>
            <w:proofErr w:type="spellEnd"/>
            <w:r w:rsidRPr="00A855F4">
              <w:rPr>
                <w:bCs/>
                <w:iCs/>
              </w:rPr>
              <w:t xml:space="preserve">-II </w:t>
            </w:r>
            <w:r w:rsidRPr="00A855F4">
              <w:rPr>
                <w:rFonts w:eastAsia="SimSun" w:cs="Arial"/>
                <w:szCs w:val="18"/>
                <w:lang w:eastAsia="zh-CN"/>
              </w:rPr>
              <w:t>doppler codebook</w:t>
            </w:r>
            <w:r w:rsidRPr="00A855F4">
              <w:rPr>
                <w:bCs/>
                <w:iCs/>
              </w:rPr>
              <w:t>.</w:t>
            </w:r>
          </w:p>
          <w:p w14:paraId="7FF3B6A7" w14:textId="77777777" w:rsidR="00B6234D" w:rsidRPr="00A855F4" w:rsidRDefault="00B6234D" w:rsidP="00447561">
            <w:pPr>
              <w:pStyle w:val="TAL"/>
            </w:pPr>
          </w:p>
          <w:p w14:paraId="58665591" w14:textId="77777777" w:rsidR="00B6234D" w:rsidRPr="00A855F4" w:rsidRDefault="00B6234D" w:rsidP="00B6234D">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SimSun" w:cs="Arial"/>
                <w:szCs w:val="18"/>
              </w:rPr>
              <w:t xml:space="preserve"> L=6 for </w:t>
            </w:r>
            <w:proofErr w:type="spellStart"/>
            <w:r w:rsidRPr="00A855F4">
              <w:rPr>
                <w:rFonts w:eastAsia="SimSun" w:cs="Arial"/>
                <w:szCs w:val="18"/>
              </w:rPr>
              <w:t>eType</w:t>
            </w:r>
            <w:proofErr w:type="spellEnd"/>
            <w:r w:rsidRPr="00A855F4">
              <w:rPr>
                <w:rFonts w:eastAsia="SimSun" w:cs="Arial"/>
                <w:szCs w:val="18"/>
              </w:rPr>
              <w:t>-II doppler codebook</w:t>
            </w:r>
            <w:r w:rsidRPr="00A855F4">
              <w:rPr>
                <w:bCs/>
                <w:iCs/>
              </w:rPr>
              <w:t>.</w:t>
            </w:r>
          </w:p>
          <w:p w14:paraId="68ED8E2A" w14:textId="77777777" w:rsidR="00B6234D" w:rsidRPr="00A855F4" w:rsidRDefault="00B6234D" w:rsidP="00B6234D">
            <w:pPr>
              <w:pStyle w:val="TAL"/>
              <w:rPr>
                <w:bCs/>
                <w:iCs/>
              </w:rPr>
            </w:pPr>
          </w:p>
          <w:p w14:paraId="7C73D013" w14:textId="77777777" w:rsidR="00B6234D" w:rsidRPr="00A855F4" w:rsidRDefault="00B6234D" w:rsidP="00B6234D">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 xml:space="preserve">equals 3 and 4 for </w:t>
            </w:r>
            <w:proofErr w:type="spellStart"/>
            <w:r w:rsidRPr="00A855F4">
              <w:rPr>
                <w:rFonts w:eastAsia="SimSun" w:cs="Arial"/>
                <w:szCs w:val="18"/>
              </w:rPr>
              <w:t>eType</w:t>
            </w:r>
            <w:proofErr w:type="spellEnd"/>
            <w:r w:rsidRPr="00A855F4">
              <w:rPr>
                <w:rFonts w:eastAsia="SimSun" w:cs="Arial"/>
                <w:szCs w:val="18"/>
              </w:rPr>
              <w:t>-II doppler codebook</w:t>
            </w:r>
            <w:r w:rsidRPr="00A855F4">
              <w:rPr>
                <w:bCs/>
                <w:iCs/>
              </w:rPr>
              <w:t>.</w:t>
            </w:r>
          </w:p>
          <w:p w14:paraId="4E89305A" w14:textId="77777777" w:rsidR="00447561" w:rsidRPr="00A855F4" w:rsidRDefault="00447561" w:rsidP="00447561">
            <w:pPr>
              <w:pStyle w:val="TAL"/>
            </w:pPr>
          </w:p>
          <w:p w14:paraId="0010D500" w14:textId="77777777" w:rsidR="00447561" w:rsidRPr="00A855F4" w:rsidRDefault="00447561" w:rsidP="00447561">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rPr>
                <w:bCs/>
                <w:iCs/>
              </w:rPr>
              <w:t>eType</w:t>
            </w:r>
            <w:proofErr w:type="spellEnd"/>
            <w:r w:rsidRPr="00A855F4">
              <w:rPr>
                <w:bCs/>
                <w:iCs/>
              </w:rPr>
              <w:t>-II</w:t>
            </w:r>
            <w:r w:rsidRPr="00A855F4">
              <w:t>:</w:t>
            </w:r>
          </w:p>
          <w:p w14:paraId="20C80E7C" w14:textId="38AE8A6B"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proofErr w:type="spellStart"/>
            <w:r w:rsidR="00447561" w:rsidRPr="00A855F4">
              <w:rPr>
                <w:rFonts w:ascii="Arial" w:hAnsi="Arial" w:cs="Arial"/>
                <w:i/>
                <w:iCs/>
                <w:sz w:val="18"/>
                <w:szCs w:val="18"/>
              </w:rPr>
              <w:t>maxNumberTxPortsPerResource</w:t>
            </w:r>
            <w:proofErr w:type="spellEnd"/>
            <w:r w:rsidR="00447561" w:rsidRPr="00A855F4">
              <w:rPr>
                <w:rFonts w:ascii="Arial" w:hAnsi="Arial" w:cs="Arial"/>
                <w:sz w:val="18"/>
                <w:szCs w:val="18"/>
              </w:rPr>
              <w:t xml:space="preserve"> is '</w:t>
            </w:r>
            <w:r w:rsidR="00447561" w:rsidRPr="00A855F4">
              <w:rPr>
                <w:rFonts w:ascii="Arial" w:hAnsi="Arial" w:cs="Arial"/>
                <w:iCs/>
                <w:sz w:val="18"/>
                <w:szCs w:val="18"/>
              </w:rPr>
              <w:t>p4</w:t>
            </w:r>
            <w:r w:rsidR="00447561" w:rsidRPr="00A855F4">
              <w:rPr>
                <w:rFonts w:ascii="Arial" w:hAnsi="Arial" w:cs="Arial"/>
                <w:sz w:val="18"/>
                <w:szCs w:val="18"/>
              </w:rPr>
              <w:t>';</w:t>
            </w:r>
          </w:p>
          <w:p w14:paraId="35E06857" w14:textId="4AD3C161"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proofErr w:type="spellStart"/>
            <w:r w:rsidR="00447561" w:rsidRPr="00A855F4">
              <w:rPr>
                <w:rFonts w:ascii="Arial" w:hAnsi="Arial" w:cs="Arial"/>
                <w:i/>
                <w:iCs/>
                <w:sz w:val="18"/>
                <w:szCs w:val="18"/>
              </w:rPr>
              <w:t>maxNumberResourcesPerBand</w:t>
            </w:r>
            <w:proofErr w:type="spellEnd"/>
            <w:r w:rsidR="00447561" w:rsidRPr="00A855F4">
              <w:rPr>
                <w:rFonts w:ascii="Arial" w:hAnsi="Arial" w:cs="Arial"/>
                <w:iCs/>
                <w:sz w:val="18"/>
                <w:szCs w:val="18"/>
              </w:rPr>
              <w:t xml:space="preserve"> is 2, except for </w:t>
            </w:r>
            <w:r w:rsidR="00447561" w:rsidRPr="00A855F4">
              <w:rPr>
                <w:rFonts w:ascii="Arial" w:hAnsi="Arial" w:cs="Arial"/>
                <w:i/>
                <w:iCs/>
                <w:sz w:val="18"/>
                <w:szCs w:val="18"/>
              </w:rPr>
              <w:t>eType2DopplerR2-r18</w:t>
            </w:r>
            <w:r w:rsidR="00447561" w:rsidRPr="00A855F4">
              <w:rPr>
                <w:rFonts w:ascii="Arial" w:hAnsi="Arial" w:cs="Arial"/>
                <w:iCs/>
                <w:sz w:val="18"/>
                <w:szCs w:val="18"/>
              </w:rPr>
              <w:t>.</w:t>
            </w:r>
          </w:p>
          <w:p w14:paraId="3B7EBACE" w14:textId="1AFF2FA6"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value of </w:t>
            </w:r>
            <w:proofErr w:type="spellStart"/>
            <w:r w:rsidR="00447561" w:rsidRPr="00A855F4">
              <w:rPr>
                <w:rFonts w:ascii="Arial" w:hAnsi="Arial" w:cs="Arial"/>
                <w:i/>
                <w:sz w:val="18"/>
                <w:szCs w:val="18"/>
              </w:rPr>
              <w:t>totalNumberTxPortsPerBand</w:t>
            </w:r>
            <w:proofErr w:type="spellEnd"/>
            <w:r w:rsidR="00447561" w:rsidRPr="00A855F4">
              <w:rPr>
                <w:rFonts w:ascii="Arial" w:hAnsi="Arial" w:cs="Arial"/>
                <w:sz w:val="18"/>
                <w:szCs w:val="18"/>
              </w:rPr>
              <w:t xml:space="preserve"> is 4.</w:t>
            </w:r>
          </w:p>
          <w:p w14:paraId="6EA39E36" w14:textId="1A16A3B9" w:rsidR="00447561" w:rsidRPr="00A855F4" w:rsidRDefault="00447561" w:rsidP="00447561">
            <w:pPr>
              <w:pStyle w:val="TAL"/>
              <w:rPr>
                <w:b/>
                <w:bCs/>
                <w:i/>
                <w:iCs/>
              </w:rPr>
            </w:pPr>
          </w:p>
        </w:tc>
        <w:tc>
          <w:tcPr>
            <w:tcW w:w="709" w:type="dxa"/>
          </w:tcPr>
          <w:p w14:paraId="15F96DA3" w14:textId="5CD50A39" w:rsidR="00447561" w:rsidRPr="00A855F4" w:rsidRDefault="00447561" w:rsidP="00447561">
            <w:pPr>
              <w:pStyle w:val="TAL"/>
              <w:jc w:val="center"/>
            </w:pPr>
            <w:r w:rsidRPr="00A855F4">
              <w:rPr>
                <w:rFonts w:cs="Arial"/>
                <w:szCs w:val="18"/>
              </w:rPr>
              <w:t>BC</w:t>
            </w:r>
          </w:p>
        </w:tc>
        <w:tc>
          <w:tcPr>
            <w:tcW w:w="567" w:type="dxa"/>
          </w:tcPr>
          <w:p w14:paraId="1CEFCEF9" w14:textId="73F61707" w:rsidR="00447561" w:rsidRPr="00A855F4" w:rsidRDefault="00447561" w:rsidP="00447561">
            <w:pPr>
              <w:pStyle w:val="TAL"/>
              <w:jc w:val="center"/>
            </w:pPr>
            <w:r w:rsidRPr="00A855F4">
              <w:rPr>
                <w:rFonts w:cs="Arial"/>
                <w:szCs w:val="18"/>
              </w:rPr>
              <w:t>No</w:t>
            </w:r>
          </w:p>
        </w:tc>
        <w:tc>
          <w:tcPr>
            <w:tcW w:w="709" w:type="dxa"/>
          </w:tcPr>
          <w:p w14:paraId="36E3E83F" w14:textId="42DE5E14" w:rsidR="00447561" w:rsidRPr="00A855F4" w:rsidRDefault="00447561" w:rsidP="00447561">
            <w:pPr>
              <w:pStyle w:val="TAL"/>
              <w:jc w:val="center"/>
              <w:rPr>
                <w:bCs/>
                <w:iCs/>
              </w:rPr>
            </w:pPr>
            <w:r w:rsidRPr="00A855F4">
              <w:rPr>
                <w:bCs/>
                <w:iCs/>
              </w:rPr>
              <w:t>N/A</w:t>
            </w:r>
          </w:p>
        </w:tc>
        <w:tc>
          <w:tcPr>
            <w:tcW w:w="728" w:type="dxa"/>
          </w:tcPr>
          <w:p w14:paraId="60517ECB" w14:textId="67CC0CE4" w:rsidR="00447561" w:rsidRPr="00A855F4" w:rsidRDefault="00447561" w:rsidP="00447561">
            <w:pPr>
              <w:pStyle w:val="TAL"/>
              <w:jc w:val="center"/>
              <w:rPr>
                <w:bCs/>
                <w:iCs/>
              </w:rPr>
            </w:pPr>
            <w:r w:rsidRPr="00A855F4">
              <w:rPr>
                <w:bCs/>
                <w:iCs/>
              </w:rPr>
              <w:t>N/A</w:t>
            </w:r>
          </w:p>
        </w:tc>
      </w:tr>
      <w:tr w:rsidR="007B51F1" w:rsidRPr="00A855F4" w:rsidDel="00172633" w14:paraId="525C6BC6" w14:textId="77777777" w:rsidTr="0026000E">
        <w:trPr>
          <w:cantSplit/>
          <w:tblHeader/>
        </w:trPr>
        <w:tc>
          <w:tcPr>
            <w:tcW w:w="6917" w:type="dxa"/>
          </w:tcPr>
          <w:p w14:paraId="0065E4EA" w14:textId="77777777" w:rsidR="00B6234D" w:rsidRPr="00A855F4" w:rsidRDefault="00B6234D" w:rsidP="00B6234D">
            <w:pPr>
              <w:pStyle w:val="TAL"/>
              <w:rPr>
                <w:rFonts w:cs="Arial"/>
                <w:b/>
                <w:bCs/>
                <w:i/>
                <w:iCs/>
                <w:szCs w:val="18"/>
              </w:rPr>
            </w:pPr>
            <w:r w:rsidRPr="00A855F4">
              <w:rPr>
                <w:rFonts w:cs="Arial"/>
                <w:b/>
                <w:bCs/>
                <w:i/>
                <w:iCs/>
                <w:szCs w:val="18"/>
              </w:rPr>
              <w:t>codebookParametersfetype2CJT-PerBC-r18</w:t>
            </w:r>
          </w:p>
          <w:p w14:paraId="600BA512" w14:textId="77777777" w:rsidR="00B6234D" w:rsidRPr="00A855F4" w:rsidRDefault="00B6234D" w:rsidP="00B6234D">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w:t>
            </w:r>
            <w:proofErr w:type="spellStart"/>
            <w:r w:rsidRPr="00A855F4">
              <w:rPr>
                <w:bCs/>
                <w:iCs/>
              </w:rPr>
              <w:t>feType</w:t>
            </w:r>
            <w:proofErr w:type="spellEnd"/>
            <w:r w:rsidRPr="00A855F4">
              <w:rPr>
                <w:bCs/>
                <w:iCs/>
              </w:rPr>
              <w:t>-II) with refinement for multi-TRP CJT.</w:t>
            </w:r>
          </w:p>
          <w:p w14:paraId="39C888FE" w14:textId="77777777" w:rsidR="00B6234D" w:rsidRPr="00A855F4" w:rsidRDefault="00B6234D" w:rsidP="00B6234D">
            <w:pPr>
              <w:pStyle w:val="TAL"/>
              <w:rPr>
                <w:bCs/>
                <w:iCs/>
              </w:rPr>
            </w:pPr>
          </w:p>
          <w:p w14:paraId="5D3C5E40" w14:textId="77777777" w:rsidR="00B6234D" w:rsidRPr="00A855F4" w:rsidRDefault="00B6234D" w:rsidP="00B6234D">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 xml:space="preserve">-II codebook with refinement for multi-TRP CJT. </w:t>
            </w:r>
            <w:r w:rsidRPr="00A855F4">
              <w:rPr>
                <w:rFonts w:eastAsia="MS PGothic" w:cs="Arial"/>
                <w:szCs w:val="18"/>
              </w:rPr>
              <w:t>This capability signalling comprises the following parameters</w:t>
            </w:r>
            <w:r w:rsidRPr="00A855F4">
              <w:rPr>
                <w:bCs/>
                <w:iCs/>
              </w:rPr>
              <w:t>:</w:t>
            </w:r>
          </w:p>
          <w:p w14:paraId="6FF89F41" w14:textId="0ED3946E"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3D0D72" w:rsidRPr="00A855F4">
              <w:rPr>
                <w:rFonts w:ascii="Arial" w:hAnsi="Arial" w:cs="Arial"/>
                <w:sz w:val="18"/>
                <w:szCs w:val="18"/>
              </w:rPr>
              <w:t xml:space="preserve">across all CCs </w:t>
            </w:r>
            <w:r w:rsidRPr="00A855F4">
              <w:rPr>
                <w:rFonts w:ascii="Arial" w:hAnsi="Arial" w:cs="Arial"/>
                <w:sz w:val="18"/>
                <w:szCs w:val="18"/>
              </w:rPr>
              <w:t xml:space="preserve">in a band </w:t>
            </w:r>
            <w:r w:rsidR="003D0D72" w:rsidRPr="00A855F4">
              <w:rPr>
                <w:rFonts w:ascii="Arial" w:hAnsi="Arial" w:cs="Arial"/>
                <w:sz w:val="18"/>
                <w:szCs w:val="18"/>
              </w:rPr>
              <w:t xml:space="preserve">combination </w:t>
            </w:r>
            <w:r w:rsidRPr="00A855F4">
              <w:rPr>
                <w:rFonts w:ascii="Arial" w:hAnsi="Arial" w:cs="Arial"/>
                <w:sz w:val="18"/>
                <w:szCs w:val="18"/>
              </w:rPr>
              <w:t xml:space="preserve">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300270EF"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68B33F16"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3F882D06"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66340696"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the scaling factor X for CPU occupation counting for CJT </w:t>
            </w:r>
            <w:proofErr w:type="spellStart"/>
            <w:r w:rsidRPr="00A855F4">
              <w:rPr>
                <w:rFonts w:ascii="Arial" w:eastAsia="Yu Mincho" w:hAnsi="Arial" w:cs="Arial"/>
                <w:sz w:val="18"/>
                <w:szCs w:val="18"/>
              </w:rPr>
              <w:t>fetype</w:t>
            </w:r>
            <w:proofErr w:type="spellEnd"/>
            <w:r w:rsidRPr="00A855F4">
              <w:rPr>
                <w:rFonts w:ascii="Arial" w:eastAsia="Yu Mincho" w:hAnsi="Arial" w:cs="Arial"/>
                <w:sz w:val="18"/>
                <w:szCs w:val="18"/>
              </w:rPr>
              <w:t>-II codebook</w:t>
            </w:r>
          </w:p>
          <w:p w14:paraId="74ED864D" w14:textId="77777777" w:rsidR="00B6234D" w:rsidRPr="00A855F4" w:rsidRDefault="00B6234D" w:rsidP="00B6234D">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574621B2" w14:textId="77777777" w:rsidR="00B6234D" w:rsidRPr="00A855F4" w:rsidRDefault="00B6234D" w:rsidP="00B6234D">
            <w:pPr>
              <w:pStyle w:val="TAL"/>
              <w:rPr>
                <w:rFonts w:cs="Arial"/>
                <w:szCs w:val="18"/>
              </w:rPr>
            </w:pPr>
          </w:p>
          <w:p w14:paraId="38878EE5" w14:textId="77777777" w:rsidR="00B6234D" w:rsidRPr="00A855F4" w:rsidRDefault="00B6234D" w:rsidP="00B6234D">
            <w:pPr>
              <w:pStyle w:val="TAL"/>
              <w:rPr>
                <w:rFonts w:eastAsia="DengXian"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FeType</w:t>
            </w:r>
            <w:proofErr w:type="spellEnd"/>
            <w:r w:rsidRPr="00A855F4">
              <w:rPr>
                <w:rFonts w:cs="Arial"/>
                <w:szCs w:val="18"/>
              </w:rPr>
              <w:t xml:space="preserve">-II port selection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M=1, support rank 1,2, and support frequency basis selection mode 2, i.e., common frequency basis selection among different TRPs.</w:t>
            </w:r>
          </w:p>
          <w:p w14:paraId="4381A9E1" w14:textId="77777777" w:rsidR="00B6234D" w:rsidRPr="00A855F4" w:rsidRDefault="00B6234D" w:rsidP="00B6234D">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605EE98A" w14:textId="77777777" w:rsidR="00B6234D" w:rsidRPr="00A855F4" w:rsidRDefault="00B6234D" w:rsidP="00B6234D">
            <w:pPr>
              <w:pStyle w:val="TAL"/>
              <w:rPr>
                <w:rFonts w:eastAsia="DengXian" w:cs="Arial"/>
                <w:szCs w:val="18"/>
                <w:lang w:eastAsia="zh-CN"/>
              </w:rPr>
            </w:pPr>
          </w:p>
          <w:p w14:paraId="343233F1" w14:textId="77777777" w:rsidR="00B6234D" w:rsidRPr="00A855F4" w:rsidRDefault="00B6234D" w:rsidP="005B125E">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04FF721B" w14:textId="77777777" w:rsidR="00B6234D" w:rsidRPr="00A855F4" w:rsidRDefault="00B6234D" w:rsidP="00B6234D">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cs="Arial"/>
                <w:szCs w:val="18"/>
                <w:lang w:eastAsia="zh-CN"/>
              </w:rPr>
              <w:t>.</w:t>
            </w:r>
          </w:p>
          <w:p w14:paraId="56C92935" w14:textId="7C9AD55A" w:rsidR="00B6234D" w:rsidRPr="00A855F4" w:rsidRDefault="00B6234D" w:rsidP="00B6234D">
            <w:pPr>
              <w:pStyle w:val="TAN"/>
            </w:pPr>
            <w:r w:rsidRPr="00A855F4">
              <w:t>NOTE 3:</w:t>
            </w:r>
            <w:r w:rsidRPr="00A855F4">
              <w:rPr>
                <w:i/>
                <w:iCs/>
              </w:rPr>
              <w:tab/>
            </w:r>
            <w:r w:rsidRPr="00A855F4">
              <w:t xml:space="preserve">A UE that supports CSI enhancement for </w:t>
            </w:r>
            <w:proofErr w:type="spellStart"/>
            <w:r w:rsidRPr="00A855F4">
              <w:t>Rel</w:t>
            </w:r>
            <w:proofErr w:type="spellEnd"/>
            <w:r w:rsidRPr="00A855F4">
              <w:t xml:space="preserve"> 17 based type-II CJT must support this feature.</w:t>
            </w:r>
          </w:p>
          <w:p w14:paraId="7E3EC751" w14:textId="77777777" w:rsidR="00B6234D" w:rsidRPr="00A855F4" w:rsidRDefault="00B6234D" w:rsidP="00B6234D">
            <w:pPr>
              <w:pStyle w:val="TAL"/>
              <w:rPr>
                <w:rFonts w:eastAsia="DengXian" w:cs="Arial"/>
                <w:szCs w:val="18"/>
                <w:lang w:eastAsia="zh-CN"/>
              </w:rPr>
            </w:pPr>
          </w:p>
          <w:p w14:paraId="4971724D" w14:textId="4CCB26DE" w:rsidR="00B6234D" w:rsidRPr="00A855F4" w:rsidRDefault="00B6234D" w:rsidP="00B6234D">
            <w:pPr>
              <w:pStyle w:val="TAL"/>
              <w:rPr>
                <w:rFonts w:cs="Arial"/>
                <w:szCs w:val="18"/>
              </w:rPr>
            </w:pPr>
            <w:r w:rsidRPr="00A855F4">
              <w:rPr>
                <w:rFonts w:eastAsia="DengXian" w:cs="Arial"/>
                <w:szCs w:val="18"/>
                <w:lang w:eastAsia="zh-CN"/>
              </w:rPr>
              <w:t xml:space="preserve">The UE optionally includes </w:t>
            </w:r>
            <w:r w:rsidRPr="00A855F4">
              <w:rPr>
                <w:rFonts w:eastAsia="DengXian" w:cs="Arial"/>
                <w:i/>
                <w:iCs/>
                <w:szCs w:val="18"/>
                <w:lang w:eastAsia="zh-CN"/>
              </w:rPr>
              <w:t>f</w:t>
            </w:r>
            <w:r w:rsidRPr="00A855F4">
              <w:rPr>
                <w:i/>
                <w:iCs/>
              </w:rPr>
              <w:t xml:space="preserve">eType2CJT-FD-IO-r18 </w:t>
            </w:r>
            <w:r w:rsidRPr="00A855F4">
              <w:t xml:space="preserve">to indicate whether the UE supports </w:t>
            </w:r>
            <w:proofErr w:type="spellStart"/>
            <w:r w:rsidRPr="00A855F4">
              <w:rPr>
                <w:rFonts w:cs="Arial"/>
                <w:szCs w:val="18"/>
              </w:rPr>
              <w:t>FeType</w:t>
            </w:r>
            <w:proofErr w:type="spellEnd"/>
            <w:r w:rsidRPr="00A855F4">
              <w:rPr>
                <w:rFonts w:cs="Arial"/>
                <w:szCs w:val="18"/>
              </w:rPr>
              <w:t xml:space="preserve">-II port selection codebook refinement for multi-TRP CJT with PMI </w:t>
            </w:r>
            <w:proofErr w:type="spellStart"/>
            <w:r w:rsidRPr="00A855F4">
              <w:rPr>
                <w:rFonts w:cs="Arial"/>
                <w:szCs w:val="18"/>
              </w:rPr>
              <w:t>subband</w:t>
            </w:r>
            <w:proofErr w:type="spellEnd"/>
            <w:r w:rsidRPr="00A855F4">
              <w:rPr>
                <w:rFonts w:cs="Arial"/>
                <w:szCs w:val="18"/>
              </w:rPr>
              <w:t xml:space="preserve">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203AC1D3" w14:textId="77777777" w:rsidR="00B6234D" w:rsidRPr="00A855F4" w:rsidRDefault="00B6234D" w:rsidP="00B6234D">
            <w:pPr>
              <w:pStyle w:val="TAL"/>
            </w:pPr>
          </w:p>
          <w:p w14:paraId="092A8AEE" w14:textId="77777777" w:rsidR="00B6234D" w:rsidRPr="00A855F4" w:rsidRDefault="00B6234D" w:rsidP="00B6234D">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SimSun" w:cs="Arial"/>
                <w:szCs w:val="18"/>
                <w:lang w:eastAsia="zh-CN"/>
              </w:rPr>
              <w:t xml:space="preserve">frequency basis selection mode 1 with FD basis selection fractional frequency offset for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402086AE" w14:textId="77777777" w:rsidR="00B6234D" w:rsidRPr="00A855F4" w:rsidRDefault="00B6234D" w:rsidP="00B6234D">
            <w:pPr>
              <w:pStyle w:val="TAL"/>
              <w:rPr>
                <w:i/>
                <w:iCs/>
              </w:rPr>
            </w:pPr>
          </w:p>
          <w:p w14:paraId="3ADBA038" w14:textId="68961D19" w:rsidR="00B6234D" w:rsidRPr="00A855F4" w:rsidRDefault="00B6234D" w:rsidP="00B6234D">
            <w:pPr>
              <w:pStyle w:val="TAL"/>
              <w:rPr>
                <w:bCs/>
                <w:iCs/>
              </w:rPr>
            </w:pPr>
            <w:r w:rsidRPr="00A855F4">
              <w:t xml:space="preserve">The UE optionally Indicates </w:t>
            </w:r>
            <w:r w:rsidRPr="00A855F4">
              <w:rPr>
                <w:rFonts w:eastAsia="DengXian"/>
                <w:i/>
                <w:iCs/>
                <w:lang w:eastAsia="zh-CN"/>
              </w:rPr>
              <w:t>eType2CJT-M2R1-r18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M=2 and PMI </w:t>
            </w:r>
            <w:proofErr w:type="spellStart"/>
            <w:r w:rsidRPr="00A855F4">
              <w:rPr>
                <w:rFonts w:cs="Arial"/>
                <w:szCs w:val="18"/>
                <w:lang w:eastAsia="zh-CN"/>
              </w:rPr>
              <w:t>subband</w:t>
            </w:r>
            <w:proofErr w:type="spellEnd"/>
            <w:r w:rsidRPr="00A855F4">
              <w:rPr>
                <w:rFonts w:cs="Arial"/>
                <w:szCs w:val="18"/>
                <w:lang w:eastAsia="zh-CN"/>
              </w:rPr>
              <w:t xml:space="preserve"> R=1</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eType2CJT-M2R1-r18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169E6A79" w14:textId="77777777" w:rsidR="00B6234D" w:rsidRPr="00A855F4" w:rsidRDefault="00B6234D" w:rsidP="00B6234D">
            <w:pPr>
              <w:pStyle w:val="TAL"/>
              <w:rPr>
                <w:bCs/>
                <w:iCs/>
              </w:rPr>
            </w:pPr>
          </w:p>
          <w:p w14:paraId="56676D89" w14:textId="63019BB5" w:rsidR="00B6234D" w:rsidRPr="00A855F4" w:rsidRDefault="00B6234D" w:rsidP="00B6234D">
            <w:pPr>
              <w:pStyle w:val="TAL"/>
              <w:rPr>
                <w:bCs/>
                <w:iCs/>
              </w:rPr>
            </w:pPr>
            <w:r w:rsidRPr="00A855F4">
              <w:t xml:space="preserve">The UE optionally indicates </w:t>
            </w:r>
            <w:r w:rsidRPr="00A855F4">
              <w:rPr>
                <w:i/>
                <w:iCs/>
              </w:rPr>
              <w:t>f</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PMI </w:t>
            </w:r>
            <w:proofErr w:type="spellStart"/>
            <w:r w:rsidRPr="00A855F4">
              <w:rPr>
                <w:rFonts w:cs="Arial"/>
                <w:szCs w:val="18"/>
                <w:lang w:eastAsia="zh-CN"/>
              </w:rPr>
              <w:t>subband</w:t>
            </w:r>
            <w:proofErr w:type="spellEnd"/>
            <w:r w:rsidRPr="00A855F4">
              <w:rPr>
                <w:rFonts w:cs="Arial"/>
                <w:szCs w:val="18"/>
                <w:lang w:eastAsia="zh-CN"/>
              </w:rPr>
              <w:t xml:space="preserve"> R=2</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eType2CJT-R2-r18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58E208D8" w14:textId="77777777" w:rsidR="00B6234D" w:rsidRPr="00A855F4" w:rsidRDefault="00B6234D" w:rsidP="00B6234D">
            <w:pPr>
              <w:pStyle w:val="TAL"/>
              <w:rPr>
                <w:bCs/>
                <w:iCs/>
              </w:rPr>
            </w:pPr>
          </w:p>
          <w:p w14:paraId="160DF05C" w14:textId="77777777" w:rsidR="00835235" w:rsidRPr="00A855F4" w:rsidRDefault="00B6234D" w:rsidP="00B6234D">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FeType</w:t>
            </w:r>
            <w:proofErr w:type="spellEnd"/>
            <w:r w:rsidRPr="00A855F4">
              <w:rPr>
                <w:rFonts w:eastAsia="DengXian"/>
                <w:lang w:eastAsia="zh-CN"/>
              </w:rPr>
              <w:t>-II CJT codebook. The UE indicates the</w:t>
            </w:r>
          </w:p>
          <w:p w14:paraId="53EE1495" w14:textId="2FCABBCF" w:rsidR="00B6234D" w:rsidRPr="00A855F4" w:rsidRDefault="00B6234D" w:rsidP="00B6234D">
            <w:pPr>
              <w:rPr>
                <w:rFonts w:ascii="Arial" w:hAnsi="Arial" w:cs="Arial"/>
                <w:sz w:val="18"/>
                <w:szCs w:val="18"/>
              </w:rPr>
            </w:pPr>
            <w:r w:rsidRPr="00A855F4">
              <w:rPr>
                <w:rFonts w:ascii="Arial" w:hAnsi="Arial" w:cs="Arial"/>
                <w:sz w:val="18"/>
                <w:szCs w:val="18"/>
              </w:rPr>
              <w:t>maximum number of ports across all TRPs for one CJT CSI measurement.</w:t>
            </w:r>
          </w:p>
          <w:p w14:paraId="6F98873F" w14:textId="77777777" w:rsidR="00B6234D" w:rsidRPr="00A855F4" w:rsidRDefault="00B6234D" w:rsidP="00B6234D">
            <w:pPr>
              <w:pStyle w:val="TAL"/>
              <w:rPr>
                <w:rFonts w:eastAsia="DengXian"/>
                <w:lang w:eastAsia="zh-CN"/>
              </w:rPr>
            </w:pPr>
          </w:p>
          <w:p w14:paraId="49896409"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 refinement for multi-TRP CJT with rank 3,4.</w:t>
            </w:r>
          </w:p>
          <w:p w14:paraId="36CF99B1" w14:textId="77777777" w:rsidR="00B6234D" w:rsidRPr="00A855F4" w:rsidRDefault="00B6234D" w:rsidP="00B6234D">
            <w:pPr>
              <w:pStyle w:val="TAL"/>
              <w:rPr>
                <w:bCs/>
                <w:iCs/>
              </w:rPr>
            </w:pPr>
          </w:p>
          <w:p w14:paraId="5547EEC5"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selection of N &lt;= N_TRP CSI-RS resource by UE for multi-TRP CJT based on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w:t>
            </w:r>
          </w:p>
          <w:p w14:paraId="439FE2BE" w14:textId="77777777" w:rsidR="00B6234D" w:rsidRPr="00A855F4" w:rsidRDefault="00B6234D" w:rsidP="00B6234D">
            <w:pPr>
              <w:pStyle w:val="TAL"/>
              <w:rPr>
                <w:rFonts w:cs="Arial"/>
                <w:szCs w:val="18"/>
              </w:rPr>
            </w:pPr>
          </w:p>
          <w:p w14:paraId="5C6E8411" w14:textId="2E4D4DE5"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eType2CJT-NL-r18 </w:t>
            </w:r>
            <w:r w:rsidRPr="00A855F4">
              <w:rPr>
                <w:rFonts w:eastAsia="DengXian"/>
                <w:lang w:eastAsia="zh-CN"/>
              </w:rPr>
              <w:t>to indicate whether the UE supports</w:t>
            </w:r>
            <w:r w:rsidRPr="00A855F4">
              <w:rPr>
                <w:rFonts w:eastAsia="SimSun" w:cs="Arial"/>
                <w:szCs w:val="18"/>
                <w:lang w:eastAsia="zh-CN"/>
              </w:rPr>
              <w:t xml:space="preserve"> N_L&gt;1 combinations of number of ports across CSI-RS resources for CJT </w:t>
            </w:r>
            <w:proofErr w:type="spellStart"/>
            <w:r w:rsidRPr="00A855F4">
              <w:rPr>
                <w:rFonts w:eastAsia="SimSun" w:cs="Arial"/>
                <w:szCs w:val="18"/>
                <w:lang w:eastAsia="zh-CN"/>
              </w:rPr>
              <w:t>Fetype</w:t>
            </w:r>
            <w:proofErr w:type="spellEnd"/>
            <w:r w:rsidRPr="00A855F4">
              <w:rPr>
                <w:rFonts w:eastAsia="SimSun" w:cs="Arial"/>
                <w:szCs w:val="18"/>
                <w:lang w:eastAsia="zh-CN"/>
              </w:rPr>
              <w:t>-II codebook.</w:t>
            </w:r>
            <w:r w:rsidRPr="00A855F4">
              <w:rPr>
                <w:rFonts w:cs="Arial"/>
                <w:szCs w:val="18"/>
              </w:rPr>
              <w:t xml:space="preserve"> </w:t>
            </w:r>
            <w:r w:rsidRPr="00A855F4">
              <w:rPr>
                <w:rFonts w:eastAsia="DengXian"/>
                <w:lang w:eastAsia="zh-CN"/>
              </w:rPr>
              <w:t>The UE indicates the</w:t>
            </w:r>
            <w:r w:rsidR="003D0D72" w:rsidRPr="00A855F4">
              <w:rPr>
                <w:rFonts w:cs="Arial"/>
                <w:szCs w:val="18"/>
              </w:rPr>
              <w:t xml:space="preserve"> </w:t>
            </w:r>
            <w:r w:rsidRPr="00A855F4">
              <w:rPr>
                <w:rFonts w:cs="Arial"/>
                <w:szCs w:val="18"/>
              </w:rPr>
              <w:t xml:space="preserve">maximum number of </w:t>
            </w:r>
            <w:r w:rsidRPr="00A855F4">
              <w:rPr>
                <w:rFonts w:eastAsia="SimSun" w:cs="Arial"/>
                <w:szCs w:val="18"/>
                <w:lang w:eastAsia="zh-CN"/>
              </w:rPr>
              <w:t xml:space="preserve">lists for ports selection, i.e., NL, for multi-TRP CJT based on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w:t>
            </w:r>
          </w:p>
          <w:p w14:paraId="16CD6ABA" w14:textId="77777777" w:rsidR="00B6234D" w:rsidRPr="00A855F4" w:rsidRDefault="00B6234D" w:rsidP="00B6234D">
            <w:pPr>
              <w:pStyle w:val="TAL"/>
              <w:rPr>
                <w:rFonts w:cs="Arial"/>
                <w:szCs w:val="18"/>
              </w:rPr>
            </w:pPr>
          </w:p>
          <w:p w14:paraId="61842049"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unequal number of port selection configuration across CSI-RS resources for multi-TRP CJT including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 refinement.</w:t>
            </w:r>
          </w:p>
          <w:p w14:paraId="24D76BA2" w14:textId="77777777" w:rsidR="00B6234D" w:rsidRPr="00A855F4" w:rsidRDefault="00B6234D" w:rsidP="00B6234D">
            <w:pPr>
              <w:pStyle w:val="TAL"/>
              <w:rPr>
                <w:rFonts w:eastAsia="DengXian" w:cs="Arial"/>
                <w:szCs w:val="18"/>
                <w:lang w:eastAsia="zh-CN"/>
              </w:rPr>
            </w:pPr>
          </w:p>
          <w:p w14:paraId="7748FAE4" w14:textId="77777777" w:rsidR="00B6234D" w:rsidRPr="00A855F4" w:rsidRDefault="00B6234D" w:rsidP="00B6234D">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45CE0340" w14:textId="6364651F"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00B821EE" w:rsidRPr="00A855F4">
              <w:rPr>
                <w:rFonts w:ascii="Arial" w:hAnsi="Arial" w:cs="Arial"/>
                <w:sz w:val="18"/>
                <w:szCs w:val="18"/>
              </w:rPr>
              <w:t>'</w:t>
            </w:r>
            <w:r w:rsidRPr="00A855F4">
              <w:rPr>
                <w:rFonts w:ascii="Arial" w:hAnsi="Arial" w:cs="Arial"/>
                <w:i/>
                <w:sz w:val="18"/>
                <w:szCs w:val="18"/>
              </w:rPr>
              <w:t>p4</w:t>
            </w:r>
            <w:r w:rsidR="00B821EE" w:rsidRPr="00A855F4">
              <w:rPr>
                <w:rFonts w:ascii="Arial" w:hAnsi="Arial" w:cs="Arial"/>
                <w:sz w:val="18"/>
                <w:szCs w:val="18"/>
              </w:rPr>
              <w:t>'</w:t>
            </w:r>
            <w:r w:rsidRPr="00A855F4">
              <w:rPr>
                <w:rFonts w:ascii="Arial" w:hAnsi="Arial" w:cs="Arial"/>
                <w:sz w:val="18"/>
                <w:szCs w:val="18"/>
              </w:rPr>
              <w:t>;</w:t>
            </w:r>
          </w:p>
          <w:p w14:paraId="0B5F82FF" w14:textId="77777777"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w:t>
            </w:r>
          </w:p>
          <w:p w14:paraId="6A3134D2" w14:textId="77777777"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447A0EC6" w14:textId="77777777" w:rsidR="00B6234D" w:rsidRPr="00A855F4" w:rsidRDefault="00B6234D" w:rsidP="00B6234D">
            <w:pPr>
              <w:pStyle w:val="TAL"/>
              <w:rPr>
                <w:rFonts w:cs="Arial"/>
                <w:b/>
                <w:bCs/>
                <w:i/>
                <w:iCs/>
                <w:szCs w:val="18"/>
              </w:rPr>
            </w:pPr>
          </w:p>
        </w:tc>
        <w:tc>
          <w:tcPr>
            <w:tcW w:w="709" w:type="dxa"/>
          </w:tcPr>
          <w:p w14:paraId="1995927B" w14:textId="7CC4415D" w:rsidR="00B6234D" w:rsidRPr="00A855F4" w:rsidRDefault="00B6234D" w:rsidP="00B6234D">
            <w:pPr>
              <w:pStyle w:val="TAL"/>
              <w:jc w:val="center"/>
              <w:rPr>
                <w:rFonts w:cs="Arial"/>
                <w:szCs w:val="18"/>
              </w:rPr>
            </w:pPr>
            <w:r w:rsidRPr="00A855F4">
              <w:rPr>
                <w:rFonts w:cs="Arial"/>
                <w:szCs w:val="18"/>
              </w:rPr>
              <w:t>BC</w:t>
            </w:r>
          </w:p>
        </w:tc>
        <w:tc>
          <w:tcPr>
            <w:tcW w:w="567" w:type="dxa"/>
          </w:tcPr>
          <w:p w14:paraId="1A213647" w14:textId="100C8E44" w:rsidR="00B6234D" w:rsidRPr="00A855F4" w:rsidRDefault="00B6234D" w:rsidP="00B6234D">
            <w:pPr>
              <w:pStyle w:val="TAL"/>
              <w:jc w:val="center"/>
              <w:rPr>
                <w:rFonts w:cs="Arial"/>
                <w:szCs w:val="18"/>
              </w:rPr>
            </w:pPr>
            <w:r w:rsidRPr="00A855F4">
              <w:rPr>
                <w:rFonts w:cs="Arial"/>
                <w:szCs w:val="18"/>
              </w:rPr>
              <w:t>No</w:t>
            </w:r>
          </w:p>
        </w:tc>
        <w:tc>
          <w:tcPr>
            <w:tcW w:w="709" w:type="dxa"/>
          </w:tcPr>
          <w:p w14:paraId="072C011C" w14:textId="4CBA7562" w:rsidR="00B6234D" w:rsidRPr="00A855F4" w:rsidRDefault="00B6234D" w:rsidP="00B6234D">
            <w:pPr>
              <w:pStyle w:val="TAL"/>
              <w:jc w:val="center"/>
              <w:rPr>
                <w:bCs/>
                <w:iCs/>
              </w:rPr>
            </w:pPr>
            <w:r w:rsidRPr="00A855F4">
              <w:rPr>
                <w:bCs/>
                <w:iCs/>
              </w:rPr>
              <w:t>N/A</w:t>
            </w:r>
          </w:p>
        </w:tc>
        <w:tc>
          <w:tcPr>
            <w:tcW w:w="728" w:type="dxa"/>
          </w:tcPr>
          <w:p w14:paraId="3E33554E" w14:textId="283610A9" w:rsidR="00B6234D" w:rsidRPr="00A855F4" w:rsidRDefault="00B6234D" w:rsidP="00B6234D">
            <w:pPr>
              <w:pStyle w:val="TAL"/>
              <w:jc w:val="center"/>
              <w:rPr>
                <w:bCs/>
                <w:iCs/>
              </w:rPr>
            </w:pPr>
            <w:r w:rsidRPr="00A855F4">
              <w:rPr>
                <w:bCs/>
                <w:iCs/>
              </w:rPr>
              <w:t>N/A</w:t>
            </w:r>
          </w:p>
        </w:tc>
      </w:tr>
      <w:tr w:rsidR="007B51F1" w:rsidRPr="00A855F4" w:rsidDel="00172633" w14:paraId="72D7BE5E" w14:textId="77777777" w:rsidTr="0026000E">
        <w:trPr>
          <w:cantSplit/>
          <w:tblHeader/>
        </w:trPr>
        <w:tc>
          <w:tcPr>
            <w:tcW w:w="6917" w:type="dxa"/>
          </w:tcPr>
          <w:p w14:paraId="7F748258" w14:textId="52F3B45A" w:rsidR="00447561" w:rsidRPr="00A855F4" w:rsidRDefault="00447561" w:rsidP="00447561">
            <w:pPr>
              <w:pStyle w:val="TAL"/>
              <w:rPr>
                <w:rFonts w:cs="Arial"/>
                <w:b/>
                <w:bCs/>
                <w:i/>
                <w:iCs/>
                <w:szCs w:val="18"/>
              </w:rPr>
            </w:pPr>
            <w:r w:rsidRPr="00A855F4">
              <w:rPr>
                <w:rFonts w:cs="Arial"/>
                <w:b/>
                <w:bCs/>
                <w:i/>
                <w:iCs/>
                <w:szCs w:val="18"/>
              </w:rPr>
              <w:t>codebookParametersfetype2DopplerCSI</w:t>
            </w:r>
            <w:r w:rsidR="00B6234D" w:rsidRPr="00A855F4">
              <w:rPr>
                <w:rFonts w:cs="Arial"/>
                <w:b/>
                <w:bCs/>
                <w:i/>
                <w:iCs/>
                <w:szCs w:val="18"/>
              </w:rPr>
              <w:t>-PerBC</w:t>
            </w:r>
            <w:r w:rsidRPr="00A855F4">
              <w:rPr>
                <w:rFonts w:cs="Arial"/>
                <w:b/>
                <w:bCs/>
                <w:i/>
                <w:iCs/>
                <w:szCs w:val="18"/>
              </w:rPr>
              <w:t>-r18</w:t>
            </w:r>
          </w:p>
          <w:p w14:paraId="33B96693" w14:textId="77777777" w:rsidR="00447561" w:rsidRPr="00A855F4" w:rsidRDefault="00447561" w:rsidP="00447561">
            <w:pPr>
              <w:pStyle w:val="TAL"/>
            </w:pPr>
            <w:r w:rsidRPr="00A855F4">
              <w:t xml:space="preserve">Indicates the UE support of additional codebooks and the corresponding parameters supported by the UE </w:t>
            </w:r>
            <w:r w:rsidRPr="00A855F4">
              <w:rPr>
                <w:bCs/>
                <w:iCs/>
              </w:rPr>
              <w:t>of Further Enhanced Type II Codebook (</w:t>
            </w:r>
            <w:proofErr w:type="spellStart"/>
            <w:r w:rsidRPr="00A855F4">
              <w:rPr>
                <w:bCs/>
                <w:iCs/>
              </w:rPr>
              <w:t>FeType</w:t>
            </w:r>
            <w:proofErr w:type="spellEnd"/>
            <w:r w:rsidRPr="00A855F4">
              <w:rPr>
                <w:bCs/>
                <w:iCs/>
              </w:rPr>
              <w:t>-II) based on doppler CSI as specified in TS 38.214 [12].</w:t>
            </w:r>
          </w:p>
          <w:p w14:paraId="6AA0F1F0" w14:textId="77777777" w:rsidR="00447561" w:rsidRPr="00A855F4" w:rsidRDefault="00447561" w:rsidP="00447561">
            <w:pPr>
              <w:pStyle w:val="TAL"/>
              <w:rPr>
                <w:rFonts w:cs="Arial"/>
                <w:b/>
                <w:bCs/>
                <w:i/>
                <w:iCs/>
                <w:szCs w:val="18"/>
              </w:rPr>
            </w:pPr>
          </w:p>
          <w:p w14:paraId="3B6E6A8A" w14:textId="259C212B" w:rsidR="00447561" w:rsidRPr="00A855F4" w:rsidRDefault="00447561" w:rsidP="00447561">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15FA0E9F" w14:textId="341B3B9C" w:rsidR="00447561" w:rsidRPr="00A855F4" w:rsidRDefault="00447561" w:rsidP="00447561">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3D0D72" w:rsidRPr="00A855F4">
              <w:rPr>
                <w:rFonts w:ascii="Arial" w:hAnsi="Arial" w:cs="Arial"/>
                <w:sz w:val="18"/>
                <w:szCs w:val="18"/>
              </w:rPr>
              <w:t xml:space="preserve">across all CCs </w:t>
            </w:r>
            <w:r w:rsidRPr="00A855F4">
              <w:rPr>
                <w:rFonts w:ascii="Arial" w:hAnsi="Arial" w:cs="Arial"/>
                <w:sz w:val="18"/>
                <w:szCs w:val="18"/>
              </w:rPr>
              <w:t xml:space="preserve">in a band </w:t>
            </w:r>
            <w:r w:rsidR="003D0D72" w:rsidRPr="00A855F4">
              <w:rPr>
                <w:rFonts w:ascii="Arial" w:hAnsi="Arial" w:cs="Arial"/>
                <w:sz w:val="18"/>
                <w:szCs w:val="18"/>
              </w:rPr>
              <w:t xml:space="preserve">combination </w:t>
            </w:r>
            <w:r w:rsidRPr="00A855F4">
              <w:rPr>
                <w:rFonts w:ascii="Arial" w:hAnsi="Arial" w:cs="Arial"/>
                <w:sz w:val="18"/>
                <w:szCs w:val="18"/>
              </w:rPr>
              <w:t xml:space="preserve">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68C6D2EE" w14:textId="77777777" w:rsidR="009364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3357DB9A" w14:textId="2E96EB73"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4C906209" w14:textId="77777777"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5A0DCADC" w14:textId="66B21797"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valueY-A-CSI-RS-r18</w:t>
            </w:r>
            <w:r w:rsidR="00447561" w:rsidRPr="00A855F4">
              <w:rPr>
                <w:rFonts w:ascii="Arial" w:hAnsi="Arial" w:cs="Arial"/>
                <w:sz w:val="18"/>
                <w:szCs w:val="18"/>
              </w:rPr>
              <w:t xml:space="preserve"> indicates value of Y for CPU occupation (OCPU = Y</w:t>
            </w:r>
            <w:r w:rsidR="003D0D72" w:rsidRPr="00A855F4">
              <w:rPr>
                <w:rFonts w:ascii="Arial" w:hAnsi="Arial" w:cs="Arial"/>
                <w:sz w:val="18"/>
                <w:szCs w:val="18"/>
              </w:rPr>
              <w:t>*</w:t>
            </w:r>
            <w:r w:rsidR="00447561" w:rsidRPr="00A855F4">
              <w:rPr>
                <w:rFonts w:ascii="Arial" w:hAnsi="Arial" w:cs="Arial"/>
                <w:sz w:val="18"/>
                <w:szCs w:val="18"/>
              </w:rPr>
              <w:t>K), when A-CSI-RS is configured for CMR</w:t>
            </w:r>
          </w:p>
          <w:p w14:paraId="5E2C40B9" w14:textId="7510ED5D"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scalingfactor-r18</w:t>
            </w:r>
            <w:r w:rsidR="00447561" w:rsidRPr="00A855F4">
              <w:rPr>
                <w:rFonts w:ascii="Arial" w:hAnsi="Arial" w:cs="Arial"/>
                <w:sz w:val="18"/>
                <w:szCs w:val="18"/>
              </w:rPr>
              <w:t xml:space="preserve"> indicates </w:t>
            </w:r>
            <w:r w:rsidR="00447561" w:rsidRPr="00A855F4">
              <w:rPr>
                <w:rFonts w:ascii="Arial" w:eastAsia="Yu Mincho" w:hAnsi="Arial" w:cs="Arial"/>
                <w:sz w:val="18"/>
                <w:szCs w:val="18"/>
              </w:rPr>
              <w:t xml:space="preserve">scaling factor for active resource counting </w:t>
            </w:r>
            <w:proofErr w:type="spellStart"/>
            <w:r w:rsidR="00447561" w:rsidRPr="00A855F4">
              <w:rPr>
                <w:rFonts w:ascii="Arial" w:eastAsia="Yu Mincho" w:hAnsi="Arial" w:cs="Arial"/>
                <w:sz w:val="18"/>
                <w:szCs w:val="18"/>
              </w:rPr>
              <w:t>Kp</w:t>
            </w:r>
            <w:proofErr w:type="spellEnd"/>
          </w:p>
          <w:p w14:paraId="62BBDB23" w14:textId="77777777" w:rsidR="00447561" w:rsidRPr="00A855F4"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A855F4" w:rsidRDefault="00447561" w:rsidP="00936461">
            <w:pPr>
              <w:pStyle w:val="TAL"/>
              <w:rPr>
                <w:rFonts w:eastAsia="MS PGothic"/>
              </w:rPr>
            </w:pPr>
            <w:r w:rsidRPr="00A855F4">
              <w:t xml:space="preserve">The UE indicating </w:t>
            </w:r>
            <w:r w:rsidRPr="00A855F4">
              <w:rPr>
                <w:i/>
                <w:iCs/>
              </w:rPr>
              <w:t xml:space="preserve">feType2Doppler-r18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support </w:t>
            </w:r>
            <w:proofErr w:type="spellStart"/>
            <w:r w:rsidRPr="00A855F4">
              <w:rPr>
                <w:rFonts w:eastAsia="MS PGothic"/>
              </w:rPr>
              <w:t>FeType</w:t>
            </w:r>
            <w:proofErr w:type="spellEnd"/>
            <w:r w:rsidRPr="00A855F4">
              <w:rPr>
                <w:rFonts w:eastAsia="MS PGothic"/>
              </w:rPr>
              <w:t xml:space="preserve">-II regular codebook refinement for predicted PMI with PMI </w:t>
            </w:r>
            <w:proofErr w:type="spellStart"/>
            <w:r w:rsidRPr="00A855F4">
              <w:rPr>
                <w:rFonts w:eastAsia="MS PGothic"/>
              </w:rPr>
              <w:t>subband</w:t>
            </w:r>
            <w:proofErr w:type="spellEnd"/>
            <w:r w:rsidRPr="00A855F4">
              <w:rPr>
                <w:rFonts w:eastAsia="MS PGothic"/>
              </w:rPr>
              <w:t xml:space="preserve"> R=1, support parameter combinations with M=1, support for rank = 1,2, and support </w:t>
            </w:r>
            <w:r w:rsidR="003D0D72" w:rsidRPr="00A855F4">
              <w:rPr>
                <w:rStyle w:val="cf01"/>
                <w:rFonts w:ascii="Arial" w:hAnsi="Arial" w:cs="Arial"/>
                <w:i/>
                <w:iCs/>
              </w:rPr>
              <w:t>vectorLengthDD-r18</w:t>
            </w:r>
            <w:r w:rsidR="003D0D72" w:rsidRPr="00A855F4">
              <w:rPr>
                <w:rStyle w:val="cf01"/>
                <w:rFonts w:ascii="Arial" w:hAnsi="Arial" w:cs="Arial"/>
              </w:rPr>
              <w:t xml:space="preserve"> </w:t>
            </w:r>
            <w:r w:rsidRPr="00A855F4">
              <w:rPr>
                <w:rFonts w:eastAsia="MS PGothic"/>
              </w:rPr>
              <w:t xml:space="preserve">=1. A UE indicating this feature shall also indicate the support of </w:t>
            </w:r>
            <w:proofErr w:type="spellStart"/>
            <w:r w:rsidRPr="00A855F4">
              <w:rPr>
                <w:rFonts w:eastAsia="MS PGothic"/>
                <w:i/>
                <w:iCs/>
              </w:rPr>
              <w:t>csi-ReportFramework</w:t>
            </w:r>
            <w:proofErr w:type="spellEnd"/>
            <w:r w:rsidRPr="00A855F4">
              <w:rPr>
                <w:rFonts w:eastAsia="MS PGothic"/>
              </w:rPr>
              <w:t>.</w:t>
            </w:r>
          </w:p>
          <w:p w14:paraId="3BE9B586" w14:textId="77777777" w:rsidR="00447561" w:rsidRPr="00A855F4" w:rsidRDefault="00447561" w:rsidP="00447561">
            <w:pPr>
              <w:pStyle w:val="TAL"/>
              <w:rPr>
                <w:rFonts w:eastAsia="MS PGothic"/>
              </w:rPr>
            </w:pPr>
          </w:p>
          <w:p w14:paraId="3DC5C97D" w14:textId="202A9582" w:rsidR="00447561" w:rsidRPr="00A855F4" w:rsidRDefault="00447561" w:rsidP="00447561">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00B6234D" w:rsidRPr="00A855F4">
              <w:rPr>
                <w:rFonts w:eastAsia="MS PGothic"/>
              </w:rPr>
              <w:t xml:space="preserve">, </w:t>
            </w:r>
            <w:proofErr w:type="spellStart"/>
            <w:r w:rsidR="00B6234D" w:rsidRPr="00A855F4">
              <w:rPr>
                <w:i/>
              </w:rPr>
              <w:t>csi-ReportFramework</w:t>
            </w:r>
            <w:proofErr w:type="spellEnd"/>
            <w:r w:rsidR="00B6234D" w:rsidRPr="00A855F4">
              <w:rPr>
                <w:rFonts w:eastAsia="MS PGothic"/>
                <w:i/>
                <w:iCs/>
              </w:rPr>
              <w:t xml:space="preserve"> </w:t>
            </w:r>
            <w:r w:rsidR="00B6234D" w:rsidRPr="00A855F4">
              <w:rPr>
                <w:rFonts w:eastAsia="MS PGothic"/>
              </w:rPr>
              <w:t xml:space="preserve">and </w:t>
            </w:r>
            <w:proofErr w:type="spellStart"/>
            <w:r w:rsidR="00B6234D" w:rsidRPr="00A855F4">
              <w:rPr>
                <w:i/>
              </w:rPr>
              <w:t>simultaneousCSI-ReportsAllCC</w:t>
            </w:r>
            <w:proofErr w:type="spellEnd"/>
            <w:r w:rsidRPr="00A855F4">
              <w:rPr>
                <w:rFonts w:eastAsia="MS PGothic"/>
                <w:i/>
                <w:iCs/>
              </w:rPr>
              <w:t>.</w:t>
            </w:r>
          </w:p>
          <w:p w14:paraId="7CBAA4A7" w14:textId="77777777" w:rsidR="00447561" w:rsidRPr="00A855F4" w:rsidRDefault="00447561" w:rsidP="00936461">
            <w:pPr>
              <w:pStyle w:val="TAL"/>
              <w:rPr>
                <w:rFonts w:eastAsia="MS PGothic"/>
              </w:rPr>
            </w:pPr>
          </w:p>
          <w:p w14:paraId="67CF90BB" w14:textId="77777777" w:rsidR="00447561" w:rsidRPr="00A855F4" w:rsidRDefault="00447561" w:rsidP="00447561">
            <w:pPr>
              <w:pStyle w:val="TAN"/>
            </w:pPr>
            <w:r w:rsidRPr="00A855F4">
              <w:t>NOTE 1:</w:t>
            </w:r>
            <w:r w:rsidRPr="00A855F4">
              <w:rPr>
                <w:i/>
                <w:iCs/>
              </w:rPr>
              <w:tab/>
            </w:r>
            <w:r w:rsidRPr="00A855F4">
              <w:t>OCPU = 4 when P/SP-CSI-RS is configured for CMR.</w:t>
            </w:r>
          </w:p>
          <w:p w14:paraId="20F04B59" w14:textId="77777777" w:rsidR="00447561" w:rsidRPr="00A855F4" w:rsidRDefault="00447561" w:rsidP="00447561">
            <w:pPr>
              <w:pStyle w:val="TAN"/>
            </w:pPr>
            <w:r w:rsidRPr="00A855F4">
              <w:t>NOTE 2:</w:t>
            </w:r>
            <w:r w:rsidRPr="00A855F4">
              <w:rPr>
                <w:i/>
                <w:iCs/>
              </w:rPr>
              <w:tab/>
            </w:r>
            <w:r w:rsidRPr="00A855F4">
              <w:rPr>
                <w:rFonts w:eastAsia="Yu Mincho"/>
              </w:rPr>
              <w:t xml:space="preserve">when K=12, </w:t>
            </w:r>
            <w:r w:rsidRPr="00A855F4">
              <w:t>OCPU =8.</w:t>
            </w:r>
          </w:p>
          <w:p w14:paraId="3D876103" w14:textId="1CB65BC5" w:rsidR="00447561" w:rsidRPr="00A855F4" w:rsidRDefault="00447561" w:rsidP="00447561">
            <w:pPr>
              <w:pStyle w:val="TAN"/>
            </w:pPr>
            <w:r w:rsidRPr="00A855F4">
              <w:t>NOTE 3:</w:t>
            </w:r>
            <w:r w:rsidRPr="00A855F4">
              <w:rPr>
                <w:i/>
                <w:iCs/>
              </w:rPr>
              <w:tab/>
            </w:r>
            <w:r w:rsidR="00B6234D" w:rsidRPr="00A855F4">
              <w:t>Void.</w:t>
            </w:r>
          </w:p>
          <w:p w14:paraId="070E65BA" w14:textId="77777777" w:rsidR="00B6234D" w:rsidRPr="00A855F4" w:rsidRDefault="00B6234D" w:rsidP="00B6234D">
            <w:pPr>
              <w:pStyle w:val="TAL"/>
              <w:rPr>
                <w:rFonts w:cs="Arial"/>
                <w:b/>
                <w:bCs/>
                <w:i/>
                <w:iCs/>
                <w:szCs w:val="18"/>
              </w:rPr>
            </w:pPr>
          </w:p>
          <w:p w14:paraId="4E615727" w14:textId="77777777" w:rsidR="00B6234D" w:rsidRPr="00A855F4" w:rsidRDefault="00B6234D" w:rsidP="00B6234D">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cs="Arial"/>
                <w:szCs w:val="18"/>
              </w:rPr>
              <w:t>F</w:t>
            </w:r>
            <w:r w:rsidRPr="00A855F4">
              <w:rPr>
                <w:rFonts w:eastAsia="SimSun" w:cs="Arial"/>
                <w:szCs w:val="18"/>
                <w:lang w:eastAsia="zh-CN"/>
              </w:rPr>
              <w:t>eType</w:t>
            </w:r>
            <w:proofErr w:type="spellEnd"/>
            <w:r w:rsidRPr="00A855F4">
              <w:rPr>
                <w:rFonts w:eastAsia="SimSun" w:cs="Arial"/>
                <w:szCs w:val="18"/>
                <w:lang w:eastAsia="zh-CN"/>
              </w:rPr>
              <w:t>-II doppler measurement.</w:t>
            </w:r>
          </w:p>
          <w:p w14:paraId="0DA1751A" w14:textId="77777777" w:rsidR="00447561" w:rsidRPr="00A855F4" w:rsidRDefault="00447561" w:rsidP="00447561">
            <w:pPr>
              <w:pStyle w:val="TAL"/>
              <w:rPr>
                <w:rFonts w:cs="Arial"/>
                <w:b/>
                <w:bCs/>
                <w:i/>
                <w:iCs/>
                <w:szCs w:val="18"/>
              </w:rPr>
            </w:pPr>
          </w:p>
          <w:p w14:paraId="1A999124" w14:textId="195E7A03" w:rsidR="00447561" w:rsidRPr="00A855F4" w:rsidRDefault="00447561" w:rsidP="00CB570C">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SimSun" w:cs="Arial"/>
                <w:szCs w:val="18"/>
                <w:lang w:eastAsia="zh-CN"/>
              </w:rPr>
              <w:t xml:space="preserve">M=2 and R=1 for </w:t>
            </w:r>
            <w:proofErr w:type="spellStart"/>
            <w:r w:rsidRPr="00A855F4">
              <w:rPr>
                <w:rFonts w:eastAsia="SimSun" w:cs="Arial"/>
                <w:szCs w:val="18"/>
                <w:lang w:eastAsia="zh-CN"/>
              </w:rPr>
              <w:t>FeType</w:t>
            </w:r>
            <w:proofErr w:type="spellEnd"/>
            <w:r w:rsidRPr="00A855F4">
              <w:rPr>
                <w:rFonts w:eastAsia="SimSun" w:cs="Arial"/>
                <w:szCs w:val="18"/>
                <w:lang w:eastAsia="zh-CN"/>
              </w:rPr>
              <w:t>-II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w:t>
            </w:r>
          </w:p>
          <w:p w14:paraId="19A7778B" w14:textId="77777777" w:rsidR="00447561" w:rsidRPr="00A855F4" w:rsidRDefault="00447561" w:rsidP="00936461">
            <w:pPr>
              <w:pStyle w:val="TAL"/>
            </w:pPr>
          </w:p>
          <w:p w14:paraId="68C8358C" w14:textId="1E356F43" w:rsidR="00447561" w:rsidRPr="00A855F4" w:rsidRDefault="00447561" w:rsidP="00CB570C">
            <w:pPr>
              <w:pStyle w:val="TAL"/>
            </w:pPr>
            <w:r w:rsidRPr="00A855F4">
              <w:rPr>
                <w:bCs/>
                <w:iCs/>
              </w:rPr>
              <w:t xml:space="preserve">The UE optionally includes </w:t>
            </w:r>
            <w:r w:rsidRPr="00A855F4">
              <w:rPr>
                <w:bCs/>
                <w:i/>
              </w:rPr>
              <w:t xml:space="preserve">feType2DopplerR2-r18 </w:t>
            </w:r>
            <w:r w:rsidRPr="00A855F4">
              <w:rPr>
                <w:bCs/>
                <w:iCs/>
              </w:rPr>
              <w:t xml:space="preserve">to indicate whether the UE supports R=2 for </w:t>
            </w:r>
            <w:proofErr w:type="spellStart"/>
            <w:r w:rsidRPr="00A855F4">
              <w:rPr>
                <w:bCs/>
                <w:iCs/>
              </w:rPr>
              <w:t>FeType</w:t>
            </w:r>
            <w:proofErr w:type="spellEnd"/>
            <w:r w:rsidRPr="00A855F4">
              <w:rPr>
                <w:bCs/>
                <w:iCs/>
              </w:rPr>
              <w:t>-II</w:t>
            </w:r>
            <w:r w:rsidR="00B6234D"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w:t>
            </w:r>
          </w:p>
          <w:p w14:paraId="26FE5B0F" w14:textId="77777777" w:rsidR="00447561" w:rsidRPr="00A855F4" w:rsidRDefault="00447561" w:rsidP="00936461">
            <w:pPr>
              <w:pStyle w:val="TAL"/>
            </w:pPr>
          </w:p>
          <w:p w14:paraId="2CEDF1B9" w14:textId="049C154F" w:rsidR="00447561" w:rsidRPr="00A855F4" w:rsidRDefault="00447561" w:rsidP="00447561">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proofErr w:type="spellStart"/>
            <w:r w:rsidRPr="00A855F4">
              <w:rPr>
                <w:rFonts w:eastAsia="SimSun" w:cs="Arial"/>
                <w:szCs w:val="18"/>
                <w:lang w:eastAsia="zh-CN"/>
              </w:rPr>
              <w:t>support</w:t>
            </w:r>
            <w:proofErr w:type="spellEnd"/>
            <w:r w:rsidRPr="00A855F4">
              <w:rPr>
                <w:rFonts w:eastAsia="SimSun" w:cs="Arial"/>
                <w:szCs w:val="18"/>
                <w:lang w:eastAsia="zh-CN"/>
              </w:rPr>
              <w:t xml:space="preserve"> of l = (n – </w:t>
            </w:r>
            <w:proofErr w:type="spellStart"/>
            <w:proofErr w:type="gramStart"/>
            <w:r w:rsidRPr="00A855F4">
              <w:rPr>
                <w:rFonts w:eastAsia="SimSun" w:cs="Arial"/>
                <w:szCs w:val="18"/>
                <w:lang w:eastAsia="zh-CN"/>
              </w:rPr>
              <w:t>nCSI,ref</w:t>
            </w:r>
            <w:proofErr w:type="spellEnd"/>
            <w:proofErr w:type="gramEnd"/>
            <w:r w:rsidRPr="00A855F4">
              <w:rPr>
                <w:rFonts w:eastAsia="SimSun" w:cs="Arial"/>
                <w:szCs w:val="18"/>
                <w:lang w:eastAsia="zh-CN"/>
              </w:rPr>
              <w:t xml:space="preserve"> ) for CSI reference slot for </w:t>
            </w:r>
            <w:proofErr w:type="spellStart"/>
            <w:r w:rsidRPr="00A855F4">
              <w:rPr>
                <w:bCs/>
                <w:iCs/>
              </w:rPr>
              <w:t>FeType</w:t>
            </w:r>
            <w:proofErr w:type="spellEnd"/>
            <w:r w:rsidRPr="00A855F4">
              <w:rPr>
                <w:bCs/>
                <w:iCs/>
              </w:rPr>
              <w:t>-II</w:t>
            </w:r>
            <w:r w:rsidRPr="00A855F4">
              <w:rPr>
                <w:rFonts w:eastAsia="SimSun" w:cs="Arial"/>
                <w:szCs w:val="18"/>
                <w:lang w:eastAsia="zh-CN"/>
              </w:rPr>
              <w:t xml:space="preserve"> doppler codebook</w:t>
            </w:r>
            <w:r w:rsidRPr="00A855F4">
              <w:rPr>
                <w:bCs/>
                <w:iCs/>
              </w:rPr>
              <w:t>.</w:t>
            </w:r>
          </w:p>
          <w:p w14:paraId="5165D0DC" w14:textId="77777777" w:rsidR="00B6234D" w:rsidRPr="00A855F4" w:rsidRDefault="00B6234D" w:rsidP="00B6234D">
            <w:pPr>
              <w:pStyle w:val="TAL"/>
            </w:pPr>
          </w:p>
          <w:p w14:paraId="4A0A7BD6" w14:textId="77777777" w:rsidR="00B6234D" w:rsidRPr="00A855F4" w:rsidRDefault="00B6234D" w:rsidP="00B6234D">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 xml:space="preserve">equals 3 and 4 for </w:t>
            </w:r>
            <w:proofErr w:type="spellStart"/>
            <w:r w:rsidRPr="00A855F4">
              <w:rPr>
                <w:rFonts w:eastAsia="SimSun" w:cs="Arial"/>
                <w:szCs w:val="18"/>
              </w:rPr>
              <w:t>FeType</w:t>
            </w:r>
            <w:proofErr w:type="spellEnd"/>
            <w:r w:rsidRPr="00A855F4">
              <w:rPr>
                <w:rFonts w:eastAsia="SimSun" w:cs="Arial"/>
                <w:szCs w:val="18"/>
              </w:rPr>
              <w:t>-II doppler codebook</w:t>
            </w:r>
            <w:r w:rsidRPr="00A855F4">
              <w:rPr>
                <w:bCs/>
                <w:iCs/>
              </w:rPr>
              <w:t>.</w:t>
            </w:r>
          </w:p>
          <w:p w14:paraId="3F5F1FBF" w14:textId="77777777" w:rsidR="00447561" w:rsidRPr="00A855F4" w:rsidRDefault="00447561" w:rsidP="00447561">
            <w:pPr>
              <w:pStyle w:val="TAL"/>
            </w:pPr>
          </w:p>
          <w:p w14:paraId="3F51BE8D" w14:textId="77777777" w:rsidR="00447561" w:rsidRPr="00A855F4" w:rsidRDefault="00447561" w:rsidP="00447561">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3E07EABC" w14:textId="04BDF8B0"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proofErr w:type="spellStart"/>
            <w:r w:rsidR="00447561" w:rsidRPr="00A855F4">
              <w:rPr>
                <w:rFonts w:ascii="Arial" w:hAnsi="Arial" w:cs="Arial"/>
                <w:i/>
                <w:iCs/>
                <w:sz w:val="18"/>
                <w:szCs w:val="18"/>
              </w:rPr>
              <w:t>maxNumberTxPortsPerResource</w:t>
            </w:r>
            <w:proofErr w:type="spellEnd"/>
            <w:r w:rsidR="00447561" w:rsidRPr="00A855F4">
              <w:rPr>
                <w:rFonts w:ascii="Arial" w:hAnsi="Arial" w:cs="Arial"/>
                <w:sz w:val="18"/>
                <w:szCs w:val="18"/>
              </w:rPr>
              <w:t xml:space="preserve"> is '</w:t>
            </w:r>
            <w:r w:rsidR="00447561" w:rsidRPr="00A855F4">
              <w:rPr>
                <w:rFonts w:ascii="Arial" w:hAnsi="Arial" w:cs="Arial"/>
                <w:i/>
                <w:sz w:val="18"/>
                <w:szCs w:val="18"/>
              </w:rPr>
              <w:t>p4</w:t>
            </w:r>
            <w:r w:rsidR="00447561" w:rsidRPr="00A855F4">
              <w:rPr>
                <w:rFonts w:ascii="Arial" w:hAnsi="Arial" w:cs="Arial"/>
                <w:sz w:val="18"/>
                <w:szCs w:val="18"/>
              </w:rPr>
              <w:t>';</w:t>
            </w:r>
          </w:p>
          <w:p w14:paraId="50C4FB06" w14:textId="06FA2606"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proofErr w:type="spellStart"/>
            <w:r w:rsidR="00447561" w:rsidRPr="00A855F4">
              <w:rPr>
                <w:rFonts w:ascii="Arial" w:hAnsi="Arial" w:cs="Arial"/>
                <w:i/>
                <w:iCs/>
                <w:sz w:val="18"/>
                <w:szCs w:val="18"/>
              </w:rPr>
              <w:t>maxNumberResourcesPerBand</w:t>
            </w:r>
            <w:proofErr w:type="spellEnd"/>
            <w:r w:rsidR="00447561" w:rsidRPr="00A855F4">
              <w:rPr>
                <w:rFonts w:ascii="Arial" w:hAnsi="Arial" w:cs="Arial"/>
                <w:iCs/>
                <w:sz w:val="18"/>
                <w:szCs w:val="18"/>
              </w:rPr>
              <w:t xml:space="preserve"> is 2, except for </w:t>
            </w:r>
            <w:r w:rsidR="00447561" w:rsidRPr="00A855F4">
              <w:rPr>
                <w:rFonts w:ascii="Arial" w:hAnsi="Arial" w:cs="Arial"/>
                <w:i/>
                <w:iCs/>
                <w:sz w:val="18"/>
                <w:szCs w:val="18"/>
              </w:rPr>
              <w:t>eType2DopplerR2-r18</w:t>
            </w:r>
            <w:r w:rsidR="00447561" w:rsidRPr="00A855F4">
              <w:rPr>
                <w:rFonts w:ascii="Arial" w:hAnsi="Arial" w:cs="Arial"/>
                <w:iCs/>
                <w:sz w:val="18"/>
                <w:szCs w:val="18"/>
              </w:rPr>
              <w:t>.</w:t>
            </w:r>
          </w:p>
          <w:p w14:paraId="13052300" w14:textId="45915C7E"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value of </w:t>
            </w:r>
            <w:proofErr w:type="spellStart"/>
            <w:r w:rsidR="00447561" w:rsidRPr="00A855F4">
              <w:rPr>
                <w:rFonts w:ascii="Arial" w:hAnsi="Arial" w:cs="Arial"/>
                <w:i/>
                <w:sz w:val="18"/>
                <w:szCs w:val="18"/>
              </w:rPr>
              <w:t>totalNumberTxPortsPerBand</w:t>
            </w:r>
            <w:proofErr w:type="spellEnd"/>
            <w:r w:rsidR="00447561" w:rsidRPr="00A855F4">
              <w:rPr>
                <w:rFonts w:ascii="Arial" w:hAnsi="Arial" w:cs="Arial"/>
                <w:sz w:val="18"/>
                <w:szCs w:val="18"/>
              </w:rPr>
              <w:t xml:space="preserve"> is 4.</w:t>
            </w:r>
          </w:p>
          <w:p w14:paraId="16F45E64" w14:textId="66F982D3" w:rsidR="00447561" w:rsidRPr="00A855F4" w:rsidRDefault="00447561" w:rsidP="00447561">
            <w:pPr>
              <w:pStyle w:val="TAL"/>
              <w:rPr>
                <w:rFonts w:cs="Arial"/>
                <w:b/>
                <w:bCs/>
                <w:i/>
                <w:iCs/>
                <w:szCs w:val="18"/>
              </w:rPr>
            </w:pPr>
          </w:p>
        </w:tc>
        <w:tc>
          <w:tcPr>
            <w:tcW w:w="709" w:type="dxa"/>
          </w:tcPr>
          <w:p w14:paraId="37D5DF3F" w14:textId="1684647E" w:rsidR="00447561" w:rsidRPr="00A855F4" w:rsidRDefault="00447561" w:rsidP="00447561">
            <w:pPr>
              <w:pStyle w:val="TAL"/>
              <w:jc w:val="center"/>
              <w:rPr>
                <w:rFonts w:cs="Arial"/>
                <w:szCs w:val="18"/>
              </w:rPr>
            </w:pPr>
            <w:r w:rsidRPr="00A855F4">
              <w:rPr>
                <w:rFonts w:cs="Arial"/>
                <w:szCs w:val="18"/>
              </w:rPr>
              <w:t>BC</w:t>
            </w:r>
          </w:p>
        </w:tc>
        <w:tc>
          <w:tcPr>
            <w:tcW w:w="567" w:type="dxa"/>
          </w:tcPr>
          <w:p w14:paraId="22E24137" w14:textId="700FE8CC" w:rsidR="00447561" w:rsidRPr="00A855F4" w:rsidRDefault="00447561" w:rsidP="00447561">
            <w:pPr>
              <w:pStyle w:val="TAL"/>
              <w:jc w:val="center"/>
              <w:rPr>
                <w:rFonts w:cs="Arial"/>
                <w:szCs w:val="18"/>
              </w:rPr>
            </w:pPr>
            <w:r w:rsidRPr="00A855F4">
              <w:rPr>
                <w:rFonts w:cs="Arial"/>
                <w:szCs w:val="18"/>
              </w:rPr>
              <w:t>No</w:t>
            </w:r>
          </w:p>
        </w:tc>
        <w:tc>
          <w:tcPr>
            <w:tcW w:w="709" w:type="dxa"/>
          </w:tcPr>
          <w:p w14:paraId="5CEC9FD7" w14:textId="2D62CEB3" w:rsidR="00447561" w:rsidRPr="00A855F4" w:rsidRDefault="00447561" w:rsidP="00447561">
            <w:pPr>
              <w:pStyle w:val="TAL"/>
              <w:jc w:val="center"/>
              <w:rPr>
                <w:bCs/>
                <w:iCs/>
              </w:rPr>
            </w:pPr>
            <w:r w:rsidRPr="00A855F4">
              <w:rPr>
                <w:bCs/>
                <w:iCs/>
              </w:rPr>
              <w:t>N/A</w:t>
            </w:r>
          </w:p>
        </w:tc>
        <w:tc>
          <w:tcPr>
            <w:tcW w:w="728" w:type="dxa"/>
          </w:tcPr>
          <w:p w14:paraId="7CBCD22B" w14:textId="42A074C8" w:rsidR="00447561" w:rsidRPr="00A855F4" w:rsidRDefault="00447561" w:rsidP="00447561">
            <w:pPr>
              <w:pStyle w:val="TAL"/>
              <w:jc w:val="center"/>
              <w:rPr>
                <w:bCs/>
                <w:iCs/>
              </w:rPr>
            </w:pPr>
            <w:r w:rsidRPr="00A855F4">
              <w:rPr>
                <w:bCs/>
                <w:iCs/>
              </w:rPr>
              <w:t>N/A</w:t>
            </w:r>
          </w:p>
        </w:tc>
      </w:tr>
      <w:tr w:rsidR="007B51F1" w:rsidRPr="00A855F4" w:rsidDel="00172633" w14:paraId="6C8BC862" w14:textId="77777777" w:rsidTr="0026000E">
        <w:trPr>
          <w:cantSplit/>
          <w:tblHeader/>
        </w:trPr>
        <w:tc>
          <w:tcPr>
            <w:tcW w:w="6917" w:type="dxa"/>
          </w:tcPr>
          <w:p w14:paraId="0A05D814" w14:textId="3F5AFCF4" w:rsidR="00CE6547" w:rsidRPr="00A855F4" w:rsidRDefault="00CE6547" w:rsidP="00CE6547">
            <w:pPr>
              <w:pStyle w:val="TAL"/>
              <w:rPr>
                <w:rFonts w:cs="Arial"/>
                <w:b/>
                <w:bCs/>
                <w:i/>
                <w:iCs/>
                <w:szCs w:val="18"/>
              </w:rPr>
            </w:pPr>
            <w:r w:rsidRPr="00A855F4">
              <w:rPr>
                <w:rFonts w:cs="Arial"/>
                <w:b/>
                <w:bCs/>
                <w:i/>
                <w:iCs/>
                <w:szCs w:val="18"/>
              </w:rPr>
              <w:t>codebookParametersfetype2perBC-r17</w:t>
            </w:r>
          </w:p>
          <w:p w14:paraId="1D3F1B9C" w14:textId="77777777" w:rsidR="00CE6547" w:rsidRPr="00A855F4" w:rsidRDefault="00CE6547" w:rsidP="00CE6547">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additional codebook types</w:t>
            </w:r>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1912E6D2"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052DD425"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4A30385A"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7EAD43CC" w14:textId="263E96A6" w:rsidR="00CE6547" w:rsidRPr="00A855F4" w:rsidRDefault="00CE6547" w:rsidP="00CE6547">
            <w:pPr>
              <w:pStyle w:val="TAL"/>
            </w:pPr>
            <w:r w:rsidRPr="00A855F4">
              <w:t xml:space="preserve">For each band in a band combination, supported values for these three parameters are determined in conjunction with </w:t>
            </w:r>
            <w:r w:rsidRPr="00A855F4">
              <w:rPr>
                <w:rFonts w:cs="Arial"/>
                <w:i/>
                <w:iCs/>
                <w:szCs w:val="18"/>
              </w:rPr>
              <w:t xml:space="preserve">CodebookParametersfetyp2-r17 </w:t>
            </w:r>
            <w:r w:rsidRPr="00A855F4">
              <w:t xml:space="preserve">reported in </w:t>
            </w:r>
            <w:r w:rsidRPr="00A855F4">
              <w:rPr>
                <w:i/>
              </w:rPr>
              <w:t>MIMO-</w:t>
            </w:r>
            <w:proofErr w:type="spellStart"/>
            <w:r w:rsidRPr="00A855F4">
              <w:rPr>
                <w:i/>
              </w:rPr>
              <w:t>ParametersPerBand</w:t>
            </w:r>
            <w:proofErr w:type="spellEnd"/>
            <w:r w:rsidRPr="00A855F4">
              <w:t>.</w:t>
            </w:r>
          </w:p>
          <w:p w14:paraId="580EF599" w14:textId="77777777" w:rsidR="00CE6547" w:rsidRPr="00A855F4" w:rsidRDefault="00CE6547" w:rsidP="00CE6547">
            <w:pPr>
              <w:pStyle w:val="TAL"/>
            </w:pPr>
          </w:p>
          <w:p w14:paraId="50F0DE99" w14:textId="77777777" w:rsidR="00CE6547" w:rsidRPr="00A855F4" w:rsidRDefault="00CE6547" w:rsidP="00CE6547">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FeType</w:t>
            </w:r>
            <w:proofErr w:type="spellEnd"/>
            <w:r w:rsidRPr="00A855F4">
              <w:rPr>
                <w:bCs/>
                <w:iCs/>
              </w:rPr>
              <w:t>-II</w:t>
            </w:r>
            <w:r w:rsidRPr="00A855F4">
              <w:t>:</w:t>
            </w:r>
          </w:p>
          <w:p w14:paraId="439882A0"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0F88A11B" w14:textId="7025A2FE" w:rsidR="00CE6547" w:rsidRPr="00A855F4" w:rsidRDefault="00CE6547" w:rsidP="008260E9">
            <w:pPr>
              <w:pStyle w:val="B1"/>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tc>
        <w:tc>
          <w:tcPr>
            <w:tcW w:w="709" w:type="dxa"/>
          </w:tcPr>
          <w:p w14:paraId="0799335F" w14:textId="18B641BB" w:rsidR="00CE6547" w:rsidRPr="00A855F4" w:rsidRDefault="00CE6547" w:rsidP="00CE6547">
            <w:pPr>
              <w:pStyle w:val="TAL"/>
              <w:jc w:val="center"/>
            </w:pPr>
            <w:r w:rsidRPr="00A855F4">
              <w:rPr>
                <w:rFonts w:cs="Arial"/>
                <w:szCs w:val="18"/>
              </w:rPr>
              <w:t>BC</w:t>
            </w:r>
          </w:p>
        </w:tc>
        <w:tc>
          <w:tcPr>
            <w:tcW w:w="567" w:type="dxa"/>
          </w:tcPr>
          <w:p w14:paraId="1B547D95" w14:textId="23046818" w:rsidR="00CE6547" w:rsidRPr="00A855F4" w:rsidRDefault="00CE6547" w:rsidP="00CE6547">
            <w:pPr>
              <w:pStyle w:val="TAL"/>
              <w:jc w:val="center"/>
            </w:pPr>
            <w:r w:rsidRPr="00A855F4">
              <w:rPr>
                <w:rFonts w:cs="Arial"/>
                <w:szCs w:val="18"/>
              </w:rPr>
              <w:t>No</w:t>
            </w:r>
          </w:p>
        </w:tc>
        <w:tc>
          <w:tcPr>
            <w:tcW w:w="709" w:type="dxa"/>
          </w:tcPr>
          <w:p w14:paraId="13628E34" w14:textId="7B1A2D4B" w:rsidR="00CE6547" w:rsidRPr="00A855F4" w:rsidRDefault="00CE6547" w:rsidP="00CE6547">
            <w:pPr>
              <w:pStyle w:val="TAL"/>
              <w:jc w:val="center"/>
              <w:rPr>
                <w:bCs/>
                <w:iCs/>
              </w:rPr>
            </w:pPr>
            <w:r w:rsidRPr="00A855F4">
              <w:rPr>
                <w:bCs/>
                <w:iCs/>
              </w:rPr>
              <w:t>N/A</w:t>
            </w:r>
          </w:p>
        </w:tc>
        <w:tc>
          <w:tcPr>
            <w:tcW w:w="728" w:type="dxa"/>
          </w:tcPr>
          <w:p w14:paraId="46F628E6" w14:textId="36488883" w:rsidR="00CE6547" w:rsidRPr="00A855F4" w:rsidRDefault="00CE6547" w:rsidP="00CE6547">
            <w:pPr>
              <w:pStyle w:val="TAL"/>
              <w:jc w:val="center"/>
              <w:rPr>
                <w:bCs/>
                <w:iCs/>
              </w:rPr>
            </w:pPr>
            <w:r w:rsidRPr="00A855F4">
              <w:rPr>
                <w:bCs/>
                <w:iCs/>
              </w:rPr>
              <w:t>N/A</w:t>
            </w:r>
          </w:p>
        </w:tc>
      </w:tr>
      <w:tr w:rsidR="007B51F1" w:rsidRPr="00A855F4" w:rsidDel="00172633" w14:paraId="6D28B48A" w14:textId="77777777" w:rsidTr="0026000E">
        <w:trPr>
          <w:cantSplit/>
          <w:tblHeader/>
        </w:trPr>
        <w:tc>
          <w:tcPr>
            <w:tcW w:w="6917" w:type="dxa"/>
          </w:tcPr>
          <w:p w14:paraId="00D9EC0E" w14:textId="77777777" w:rsidR="00B6234D" w:rsidRPr="00A855F4" w:rsidRDefault="00B6234D" w:rsidP="00B6234D">
            <w:pPr>
              <w:pStyle w:val="TAL"/>
              <w:rPr>
                <w:rFonts w:cs="Arial"/>
                <w:b/>
                <w:bCs/>
                <w:i/>
                <w:iCs/>
                <w:szCs w:val="18"/>
              </w:rPr>
            </w:pPr>
            <w:r w:rsidRPr="00A855F4">
              <w:rPr>
                <w:rFonts w:cs="Arial"/>
                <w:b/>
                <w:bCs/>
                <w:i/>
                <w:iCs/>
                <w:szCs w:val="18"/>
              </w:rPr>
              <w:t>codebookParametersHARQ-ACK-PUSCH-PerBC-r18</w:t>
            </w:r>
          </w:p>
          <w:p w14:paraId="43418D5B" w14:textId="77777777" w:rsidR="00B6234D" w:rsidRPr="00A855F4" w:rsidRDefault="00B6234D" w:rsidP="00B6234D">
            <w:pPr>
              <w:pStyle w:val="TAL"/>
              <w:rPr>
                <w:rFonts w:cs="Arial"/>
                <w:szCs w:val="18"/>
              </w:rPr>
            </w:pPr>
            <w:r w:rsidRPr="00A855F4">
              <w:rPr>
                <w:rFonts w:cs="Arial"/>
                <w:szCs w:val="18"/>
              </w:rPr>
              <w:t>Indicates whether the UE supports Multiplexing HARQ-ACK codebook in a PUSCH for PDSCH scheduled after UL grant.</w:t>
            </w:r>
          </w:p>
          <w:p w14:paraId="44D8C5B5" w14:textId="77777777" w:rsidR="00B6234D" w:rsidRPr="00A855F4" w:rsidRDefault="00B6234D" w:rsidP="00B6234D">
            <w:pPr>
              <w:pStyle w:val="TAL"/>
              <w:rPr>
                <w:rFonts w:cs="Arial"/>
                <w:szCs w:val="18"/>
              </w:rPr>
            </w:pPr>
          </w:p>
          <w:p w14:paraId="4B259A67" w14:textId="12B5724A" w:rsidR="00B6234D" w:rsidRPr="00A855F4" w:rsidRDefault="00B6234D" w:rsidP="00B6234D">
            <w:pPr>
              <w:pStyle w:val="TAL"/>
              <w:rPr>
                <w:rFonts w:cs="Arial"/>
                <w:szCs w:val="18"/>
              </w:rPr>
            </w:pPr>
            <w:r w:rsidRPr="00A855F4">
              <w:rPr>
                <w:rFonts w:cs="Arial"/>
                <w:szCs w:val="18"/>
              </w:rPr>
              <w:t>This capability signal</w:t>
            </w:r>
            <w:r w:rsidR="00F037CC" w:rsidRPr="00A855F4">
              <w:rPr>
                <w:rFonts w:cs="Arial"/>
                <w:szCs w:val="18"/>
              </w:rPr>
              <w:t>l</w:t>
            </w:r>
            <w:r w:rsidRPr="00A855F4">
              <w:rPr>
                <w:rFonts w:cs="Arial"/>
                <w:szCs w:val="18"/>
              </w:rPr>
              <w:t>ing comprises the following parameters:</w:t>
            </w:r>
          </w:p>
          <w:p w14:paraId="7CA13F99"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semiItaticHARQ</w:t>
            </w:r>
            <w:proofErr w:type="spellEnd"/>
            <w:r w:rsidRPr="00A855F4">
              <w:rPr>
                <w:rFonts w:ascii="Arial" w:hAnsi="Arial" w:cs="Arial"/>
                <w:i/>
                <w:iCs/>
                <w:sz w:val="18"/>
                <w:szCs w:val="18"/>
              </w:rPr>
              <w:t>-ACK-Codebook.</w:t>
            </w:r>
          </w:p>
          <w:p w14:paraId="5111DD26"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dynamicHARQ</w:t>
            </w:r>
            <w:proofErr w:type="spellEnd"/>
            <w:r w:rsidRPr="00A855F4">
              <w:rPr>
                <w:rFonts w:ascii="Arial" w:hAnsi="Arial" w:cs="Arial"/>
                <w:i/>
                <w:iCs/>
                <w:sz w:val="18"/>
                <w:szCs w:val="18"/>
              </w:rPr>
              <w:t>-ACK-Codebook</w:t>
            </w:r>
            <w:r w:rsidRPr="00A855F4">
              <w:rPr>
                <w:rFonts w:ascii="Arial" w:hAnsi="Arial" w:cs="Arial"/>
                <w:sz w:val="18"/>
                <w:szCs w:val="18"/>
              </w:rPr>
              <w:t>.</w:t>
            </w:r>
          </w:p>
          <w:p w14:paraId="355DCB5B" w14:textId="77777777" w:rsidR="00B6234D" w:rsidRPr="00A855F4" w:rsidRDefault="00B6234D" w:rsidP="00B6234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6A4F1FA6" w14:textId="6ED81C1A" w:rsidR="00B6234D" w:rsidRPr="00A855F4" w:rsidRDefault="00B6234D" w:rsidP="00B6234D">
            <w:pPr>
              <w:pStyle w:val="B1"/>
              <w:ind w:left="0" w:firstLine="0"/>
              <w:rPr>
                <w:rFonts w:ascii="Arial" w:hAnsi="Arial" w:cs="Arial"/>
                <w:sz w:val="18"/>
                <w:szCs w:val="18"/>
              </w:rPr>
            </w:pPr>
            <w:r w:rsidRPr="00A855F4">
              <w:rPr>
                <w:rFonts w:ascii="Arial" w:hAnsi="Arial" w:cs="Arial"/>
                <w:sz w:val="18"/>
                <w:szCs w:val="18"/>
              </w:rPr>
              <w:t xml:space="preserve">A UE </w:t>
            </w:r>
            <w:r w:rsidR="002436A7" w:rsidRPr="00A855F4">
              <w:rPr>
                <w:rFonts w:ascii="Arial" w:hAnsi="Arial" w:cs="Arial"/>
                <w:sz w:val="18"/>
                <w:szCs w:val="18"/>
              </w:rPr>
              <w:t xml:space="preserve">supporting this feature </w:t>
            </w:r>
            <w:r w:rsidRPr="00A855F4">
              <w:rPr>
                <w:rFonts w:ascii="Arial" w:hAnsi="Arial" w:cs="Arial"/>
                <w:sz w:val="18"/>
                <w:szCs w:val="18"/>
              </w:rPr>
              <w:t xml:space="preserve">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787E08FB" w14:textId="77777777" w:rsidR="00B6234D" w:rsidRPr="00A855F4" w:rsidRDefault="00B6234D" w:rsidP="00B6234D">
            <w:pPr>
              <w:pStyle w:val="TAL"/>
              <w:rPr>
                <w:rFonts w:cs="Arial"/>
                <w:szCs w:val="18"/>
              </w:rPr>
            </w:pPr>
          </w:p>
          <w:p w14:paraId="162B71AF" w14:textId="77777777" w:rsidR="00B6234D" w:rsidRPr="00A855F4" w:rsidRDefault="00B6234D" w:rsidP="00B6234D">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A855F4" w:rsidRDefault="00B6234D" w:rsidP="00B6234D">
            <w:pPr>
              <w:pStyle w:val="TAL"/>
              <w:rPr>
                <w:rFonts w:cs="Arial"/>
                <w:szCs w:val="18"/>
              </w:rPr>
            </w:pPr>
          </w:p>
          <w:p w14:paraId="0900955D" w14:textId="77777777" w:rsidR="00B6234D" w:rsidRPr="00A855F4" w:rsidRDefault="00B6234D" w:rsidP="00B6234D">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A855F4" w:rsidRDefault="00B6234D" w:rsidP="00B6234D">
            <w:pPr>
              <w:pStyle w:val="TAL"/>
              <w:rPr>
                <w:rFonts w:cs="Arial"/>
                <w:szCs w:val="18"/>
              </w:rPr>
            </w:pPr>
          </w:p>
          <w:p w14:paraId="1329C77B" w14:textId="77777777" w:rsidR="00B6234D" w:rsidRPr="00A855F4" w:rsidRDefault="00B6234D" w:rsidP="00B6234D">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A855F4" w:rsidRDefault="00B6234D" w:rsidP="00B6234D">
            <w:pPr>
              <w:pStyle w:val="TAL"/>
              <w:rPr>
                <w:rFonts w:cs="Arial"/>
                <w:szCs w:val="18"/>
              </w:rPr>
            </w:pPr>
          </w:p>
          <w:p w14:paraId="09EA1B38" w14:textId="555AF85C" w:rsidR="00B6234D" w:rsidRPr="00A855F4" w:rsidRDefault="00B6234D" w:rsidP="00B6234D">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A855F4" w:rsidRDefault="00B6234D" w:rsidP="00B6234D">
            <w:pPr>
              <w:pStyle w:val="TAL"/>
              <w:jc w:val="center"/>
              <w:rPr>
                <w:rFonts w:cs="Arial"/>
                <w:szCs w:val="18"/>
              </w:rPr>
            </w:pPr>
            <w:r w:rsidRPr="00A855F4">
              <w:rPr>
                <w:rFonts w:cs="Arial"/>
                <w:szCs w:val="18"/>
              </w:rPr>
              <w:t>BC</w:t>
            </w:r>
          </w:p>
        </w:tc>
        <w:tc>
          <w:tcPr>
            <w:tcW w:w="567" w:type="dxa"/>
          </w:tcPr>
          <w:p w14:paraId="58960598" w14:textId="6CF01AEE" w:rsidR="00B6234D" w:rsidRPr="00A855F4" w:rsidRDefault="00B6234D" w:rsidP="00B6234D">
            <w:pPr>
              <w:pStyle w:val="TAL"/>
              <w:jc w:val="center"/>
              <w:rPr>
                <w:rFonts w:cs="Arial"/>
                <w:szCs w:val="18"/>
              </w:rPr>
            </w:pPr>
            <w:r w:rsidRPr="00A855F4">
              <w:rPr>
                <w:rFonts w:cs="Arial"/>
                <w:szCs w:val="18"/>
              </w:rPr>
              <w:t>No</w:t>
            </w:r>
          </w:p>
        </w:tc>
        <w:tc>
          <w:tcPr>
            <w:tcW w:w="709" w:type="dxa"/>
          </w:tcPr>
          <w:p w14:paraId="0E618E3C" w14:textId="52460CDA" w:rsidR="00B6234D" w:rsidRPr="00A855F4" w:rsidRDefault="00B6234D" w:rsidP="00B6234D">
            <w:pPr>
              <w:pStyle w:val="TAL"/>
              <w:jc w:val="center"/>
              <w:rPr>
                <w:bCs/>
                <w:iCs/>
              </w:rPr>
            </w:pPr>
            <w:r w:rsidRPr="00A855F4">
              <w:rPr>
                <w:bCs/>
                <w:iCs/>
              </w:rPr>
              <w:t>N/A</w:t>
            </w:r>
          </w:p>
        </w:tc>
        <w:tc>
          <w:tcPr>
            <w:tcW w:w="728" w:type="dxa"/>
          </w:tcPr>
          <w:p w14:paraId="4F9A4A7E" w14:textId="6467F2B7" w:rsidR="00B6234D" w:rsidRPr="00A855F4" w:rsidRDefault="00B6234D" w:rsidP="00B6234D">
            <w:pPr>
              <w:pStyle w:val="TAL"/>
              <w:jc w:val="center"/>
              <w:rPr>
                <w:bCs/>
                <w:iCs/>
              </w:rPr>
            </w:pPr>
            <w:r w:rsidRPr="00A855F4">
              <w:rPr>
                <w:bCs/>
                <w:iCs/>
              </w:rPr>
              <w:t>N/A</w:t>
            </w:r>
          </w:p>
        </w:tc>
      </w:tr>
      <w:tr w:rsidR="007B51F1" w:rsidRPr="00A855F4" w:rsidDel="00172633" w14:paraId="37E366B3" w14:textId="77777777" w:rsidTr="0026000E">
        <w:trPr>
          <w:cantSplit/>
          <w:tblHeader/>
        </w:trPr>
        <w:tc>
          <w:tcPr>
            <w:tcW w:w="6917" w:type="dxa"/>
          </w:tcPr>
          <w:p w14:paraId="4BA2CD94" w14:textId="77777777" w:rsidR="007214B1" w:rsidRPr="00A855F4" w:rsidRDefault="007214B1" w:rsidP="007214B1">
            <w:pPr>
              <w:keepNext/>
              <w:keepLines/>
              <w:spacing w:after="0"/>
              <w:rPr>
                <w:rFonts w:ascii="Arial" w:hAnsi="Arial"/>
                <w:b/>
                <w:i/>
                <w:sz w:val="18"/>
                <w:lang w:eastAsia="zh-CN"/>
              </w:rPr>
            </w:pPr>
            <w:r w:rsidRPr="00A855F4">
              <w:rPr>
                <w:rFonts w:ascii="Arial" w:hAnsi="Arial"/>
                <w:b/>
                <w:i/>
                <w:sz w:val="18"/>
              </w:rPr>
              <w:t>codebookComboParameterMixedTypePerBC-r17</w:t>
            </w:r>
          </w:p>
          <w:p w14:paraId="3FB574D7" w14:textId="6DDBAE71" w:rsidR="007214B1" w:rsidRPr="00A855F4" w:rsidRDefault="007214B1" w:rsidP="007214B1">
            <w:pPr>
              <w:pStyle w:val="TAL"/>
            </w:pPr>
            <w:r w:rsidRPr="00A855F4">
              <w:t xml:space="preserve">Indicates the support of active CSI-RS resources and ports for mixed codebook types in any slot. The UE reports supported active CSI-RS resources and ports for up to 4 mixed codebook combinations in any slot. The following </w:t>
            </w:r>
            <w:r w:rsidR="00170F2E" w:rsidRPr="00A855F4">
              <w:t xml:space="preserve">are </w:t>
            </w:r>
            <w:r w:rsidRPr="00A855F4">
              <w:t>the possible mixed codebook combinations {Codebook1, Codebook2, Codebook3}:</w:t>
            </w:r>
          </w:p>
          <w:p w14:paraId="2F504049" w14:textId="77777777" w:rsidR="007214B1" w:rsidRPr="00A855F4" w:rsidRDefault="007214B1" w:rsidP="007214B1">
            <w:pPr>
              <w:pStyle w:val="TAL"/>
            </w:pPr>
          </w:p>
          <w:p w14:paraId="34BF04BD" w14:textId="7777777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 xml:space="preserve">{Type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1F25A6CC"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027C9550"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0078D032"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5D7AF23" w14:textId="7777777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2E669931" w14:textId="661D777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type1SP-eType2R1-feType2-PS-M1-r17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10FBE79" w14:textId="62D4C45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type1SP-eType2R1-feType2-PS-M2R1-r17 </w:t>
            </w:r>
            <w:r w:rsidRPr="00A855F4">
              <w:rPr>
                <w:rFonts w:ascii="Arial" w:hAnsi="Arial" w:cs="Arial"/>
                <w:sz w:val="18"/>
                <w:szCs w:val="18"/>
              </w:rPr>
              <w:t>indicates {Type 1 Single Panel,</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440B0159" w14:textId="42959186"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753F818E" w14:textId="4A9EC08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205A16B4" w14:textId="6A5C01B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3B25C372" w14:textId="4E007268"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2C7ADE7" w14:textId="62E49AE0"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31674751" w14:textId="0637B281"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type1MP-eType2R1-feType2-PS-M1-r17</w:t>
            </w:r>
            <w:r w:rsidRPr="00A855F4">
              <w:rPr>
                <w:rFonts w:ascii="Arial" w:hAnsi="Arial" w:cs="Arial"/>
                <w:sz w:val="18"/>
                <w:szCs w:val="18"/>
              </w:rPr>
              <w:t xml:space="preserve"> indicates {Type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6227C471" w14:textId="576A57B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type1MP-eType2R1-feType2-PS-M2R1-r17 </w:t>
            </w:r>
            <w:r w:rsidRPr="00A855F4">
              <w:rPr>
                <w:rFonts w:ascii="Arial" w:hAnsi="Arial" w:cs="Arial"/>
                <w:sz w:val="18"/>
                <w:szCs w:val="18"/>
              </w:rPr>
              <w:t>indicates {Type 1 Multi Panel,</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2AA810F9" w14:textId="77777777" w:rsidR="007214B1" w:rsidRPr="00A855F4" w:rsidRDefault="007214B1" w:rsidP="007214B1">
            <w:pPr>
              <w:pStyle w:val="TAL"/>
            </w:pPr>
          </w:p>
          <w:p w14:paraId="0C9FE5D8" w14:textId="77777777" w:rsidR="007214B1" w:rsidRPr="00A855F4" w:rsidRDefault="007214B1" w:rsidP="007214B1">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6D414A96" w14:textId="05B965C4" w:rsidR="007214B1" w:rsidRPr="00A855F4" w:rsidRDefault="007214B1" w:rsidP="007214B1">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r w:rsidRPr="00A855F4">
              <w:t xml:space="preserve"> </w:t>
            </w:r>
            <w:r w:rsidRPr="00A855F4">
              <w:rPr>
                <w:rFonts w:ascii="Arial" w:hAnsi="Arial" w:cs="Arial"/>
                <w:sz w:val="18"/>
                <w:szCs w:val="18"/>
              </w:rPr>
              <w:t xml:space="preserve">with the minimum value of </w:t>
            </w:r>
            <w:r w:rsidR="007D1E1D" w:rsidRPr="00A855F4">
              <w:rPr>
                <w:rFonts w:ascii="Arial" w:hAnsi="Arial" w:cs="Arial"/>
                <w:sz w:val="18"/>
                <w:szCs w:val="18"/>
              </w:rPr>
              <w:t>'</w:t>
            </w:r>
            <w:r w:rsidRPr="00A855F4">
              <w:rPr>
                <w:rFonts w:ascii="Arial" w:hAnsi="Arial" w:cs="Arial"/>
                <w:i/>
                <w:iCs/>
                <w:sz w:val="18"/>
                <w:szCs w:val="18"/>
              </w:rPr>
              <w:t>p4</w:t>
            </w:r>
            <w:r w:rsidR="007D1E1D" w:rsidRPr="00A855F4">
              <w:rPr>
                <w:rFonts w:ascii="Arial" w:hAnsi="Arial" w:cs="Arial"/>
                <w:sz w:val="18"/>
                <w:szCs w:val="18"/>
              </w:rPr>
              <w:t>'</w:t>
            </w:r>
            <w:r w:rsidRPr="00A855F4">
              <w:rPr>
                <w:rFonts w:ascii="Arial" w:hAnsi="Arial" w:cs="Arial"/>
                <w:sz w:val="18"/>
                <w:szCs w:val="18"/>
              </w:rPr>
              <w:t>.</w:t>
            </w:r>
          </w:p>
          <w:p w14:paraId="7CD74264" w14:textId="77777777"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r w:rsidRPr="00A855F4">
              <w:t xml:space="preserve"> </w:t>
            </w:r>
            <w:r w:rsidRPr="00A855F4">
              <w:rPr>
                <w:rFonts w:ascii="Arial" w:hAnsi="Arial" w:cs="Arial"/>
                <w:sz w:val="18"/>
                <w:szCs w:val="18"/>
              </w:rPr>
              <w:t>with the minimum value of 4.</w:t>
            </w:r>
          </w:p>
          <w:p w14:paraId="691AF7BA" w14:textId="70189683"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w:t>
            </w:r>
            <w:r w:rsidR="00F41C1A" w:rsidRPr="00A855F4">
              <w:rPr>
                <w:rFonts w:ascii="Arial" w:hAnsi="Arial" w:cs="Arial"/>
                <w:sz w:val="18"/>
                <w:szCs w:val="18"/>
              </w:rPr>
              <w:t>.</w:t>
            </w:r>
          </w:p>
          <w:p w14:paraId="4A9E8F15" w14:textId="77777777" w:rsidR="007214B1" w:rsidRPr="00A855F4" w:rsidRDefault="007214B1" w:rsidP="007214B1">
            <w:pPr>
              <w:pStyle w:val="B1"/>
              <w:spacing w:after="0"/>
              <w:rPr>
                <w:rFonts w:ascii="Arial" w:hAnsi="Arial" w:cs="Arial"/>
                <w:sz w:val="18"/>
                <w:szCs w:val="18"/>
              </w:rPr>
            </w:pPr>
          </w:p>
          <w:p w14:paraId="31087CE9" w14:textId="287B0420" w:rsidR="007214B1" w:rsidRPr="00A855F4" w:rsidRDefault="007214B1" w:rsidP="007214B1">
            <w:pPr>
              <w:pStyle w:val="TAL"/>
              <w:rPr>
                <w:rFonts w:cs="Arial"/>
                <w:b/>
                <w:bCs/>
                <w:i/>
                <w:iCs/>
                <w:szCs w:val="18"/>
              </w:rPr>
            </w:pPr>
            <w:r w:rsidRPr="00A855F4">
              <w:rPr>
                <w:rFonts w:cs="Arial"/>
                <w:szCs w:val="18"/>
              </w:rPr>
              <w:t xml:space="preserve">The UE supporting this feature shall indicate the support of </w:t>
            </w:r>
            <w:r w:rsidR="00703D57" w:rsidRPr="00A855F4">
              <w:rPr>
                <w:rFonts w:cs="Arial"/>
                <w:szCs w:val="18"/>
              </w:rPr>
              <w:t xml:space="preserve">individual codebook types in the reported mixed codebook combination(s) among </w:t>
            </w:r>
            <w:r w:rsidRPr="00A855F4">
              <w:rPr>
                <w:rFonts w:cs="Arial"/>
                <w:i/>
                <w:iCs/>
                <w:szCs w:val="18"/>
              </w:rPr>
              <w:t xml:space="preserve">fetype2basic-r17, etype2R1-r16, </w:t>
            </w:r>
            <w:proofErr w:type="spellStart"/>
            <w:r w:rsidRPr="00A855F4">
              <w:rPr>
                <w:rFonts w:cs="Arial"/>
                <w:i/>
                <w:iCs/>
                <w:szCs w:val="18"/>
              </w:rPr>
              <w:t>codebookParameters</w:t>
            </w:r>
            <w:proofErr w:type="spellEnd"/>
            <w:r w:rsidRPr="00A855F4">
              <w:rPr>
                <w:rFonts w:cs="Arial"/>
                <w:i/>
                <w:iCs/>
                <w:szCs w:val="18"/>
              </w:rPr>
              <w:t xml:space="preserve"> (type1-singlePanel, type1-multiPanel, type2), fetype2R1-</w:t>
            </w:r>
            <w:r w:rsidR="00F41C1A" w:rsidRPr="00A855F4">
              <w:rPr>
                <w:rFonts w:cs="Arial"/>
                <w:i/>
                <w:iCs/>
                <w:szCs w:val="18"/>
              </w:rPr>
              <w:t>r</w:t>
            </w:r>
            <w:r w:rsidRPr="00A855F4">
              <w:rPr>
                <w:rFonts w:cs="Arial"/>
                <w:i/>
                <w:iCs/>
                <w:szCs w:val="18"/>
              </w:rPr>
              <w:t>17, fetype2R2-r17.</w:t>
            </w:r>
          </w:p>
        </w:tc>
        <w:tc>
          <w:tcPr>
            <w:tcW w:w="709" w:type="dxa"/>
          </w:tcPr>
          <w:p w14:paraId="2DACB8E2" w14:textId="2971B965" w:rsidR="007214B1" w:rsidRPr="00A855F4" w:rsidRDefault="007214B1" w:rsidP="007214B1">
            <w:pPr>
              <w:pStyle w:val="TAL"/>
              <w:jc w:val="center"/>
              <w:rPr>
                <w:rFonts w:cs="Arial"/>
                <w:szCs w:val="18"/>
              </w:rPr>
            </w:pPr>
            <w:r w:rsidRPr="00A855F4">
              <w:rPr>
                <w:rFonts w:cs="Arial"/>
                <w:szCs w:val="18"/>
              </w:rPr>
              <w:t>BC</w:t>
            </w:r>
          </w:p>
        </w:tc>
        <w:tc>
          <w:tcPr>
            <w:tcW w:w="567" w:type="dxa"/>
          </w:tcPr>
          <w:p w14:paraId="563D7F75" w14:textId="0AE211D7" w:rsidR="007214B1" w:rsidRPr="00A855F4" w:rsidRDefault="007214B1" w:rsidP="007214B1">
            <w:pPr>
              <w:pStyle w:val="TAL"/>
              <w:jc w:val="center"/>
              <w:rPr>
                <w:rFonts w:cs="Arial"/>
                <w:szCs w:val="18"/>
              </w:rPr>
            </w:pPr>
            <w:r w:rsidRPr="00A855F4">
              <w:rPr>
                <w:rFonts w:cs="Arial"/>
                <w:szCs w:val="18"/>
              </w:rPr>
              <w:t>No</w:t>
            </w:r>
          </w:p>
        </w:tc>
        <w:tc>
          <w:tcPr>
            <w:tcW w:w="709" w:type="dxa"/>
          </w:tcPr>
          <w:p w14:paraId="104F7EAD" w14:textId="1DD316C9" w:rsidR="007214B1" w:rsidRPr="00A855F4" w:rsidRDefault="007214B1" w:rsidP="007214B1">
            <w:pPr>
              <w:pStyle w:val="TAL"/>
              <w:jc w:val="center"/>
              <w:rPr>
                <w:bCs/>
                <w:iCs/>
              </w:rPr>
            </w:pPr>
            <w:r w:rsidRPr="00A855F4">
              <w:rPr>
                <w:bCs/>
                <w:iCs/>
              </w:rPr>
              <w:t>N/A</w:t>
            </w:r>
          </w:p>
        </w:tc>
        <w:tc>
          <w:tcPr>
            <w:tcW w:w="728" w:type="dxa"/>
          </w:tcPr>
          <w:p w14:paraId="54BB7E26" w14:textId="461DE0E8" w:rsidR="007214B1" w:rsidRPr="00A855F4" w:rsidRDefault="007214B1" w:rsidP="007214B1">
            <w:pPr>
              <w:pStyle w:val="TAL"/>
              <w:jc w:val="center"/>
              <w:rPr>
                <w:bCs/>
                <w:iCs/>
              </w:rPr>
            </w:pPr>
            <w:r w:rsidRPr="00A855F4">
              <w:rPr>
                <w:bCs/>
                <w:iCs/>
              </w:rPr>
              <w:t>N/A</w:t>
            </w:r>
          </w:p>
        </w:tc>
      </w:tr>
      <w:tr w:rsidR="007B51F1" w:rsidRPr="00A855F4" w:rsidDel="00172633" w14:paraId="31DCF5F7" w14:textId="77777777" w:rsidTr="0026000E">
        <w:trPr>
          <w:cantSplit/>
          <w:tblHeader/>
        </w:trPr>
        <w:tc>
          <w:tcPr>
            <w:tcW w:w="6917" w:type="dxa"/>
          </w:tcPr>
          <w:p w14:paraId="0349ED7D" w14:textId="77777777" w:rsidR="007214B1" w:rsidRPr="00A855F4" w:rsidRDefault="007214B1" w:rsidP="007214B1">
            <w:pPr>
              <w:pStyle w:val="TAL"/>
              <w:rPr>
                <w:rFonts w:cs="Arial"/>
                <w:b/>
                <w:bCs/>
                <w:i/>
                <w:iCs/>
                <w:szCs w:val="18"/>
                <w:lang w:eastAsia="en-GB"/>
              </w:rPr>
            </w:pPr>
            <w:r w:rsidRPr="00A855F4">
              <w:rPr>
                <w:rFonts w:cs="Arial"/>
                <w:b/>
                <w:bCs/>
                <w:i/>
                <w:iCs/>
                <w:szCs w:val="18"/>
                <w:lang w:eastAsia="en-GB"/>
              </w:rPr>
              <w:t>codebookComboParameterMultiTRP-PerBC-r17</w:t>
            </w:r>
          </w:p>
          <w:p w14:paraId="462899A5" w14:textId="77777777" w:rsidR="007214B1" w:rsidRPr="00A855F4" w:rsidRDefault="007214B1" w:rsidP="007214B1">
            <w:pPr>
              <w:pStyle w:val="TAL"/>
            </w:pPr>
            <w:r w:rsidRPr="00A855F4">
              <w:t>Indicates the support of active CSI-RS resources and ports in the presence of multi-TRP CSI.</w:t>
            </w:r>
          </w:p>
          <w:p w14:paraId="1E9B227E" w14:textId="2493B7B7" w:rsidR="007214B1" w:rsidRPr="00A855F4" w:rsidRDefault="007214B1" w:rsidP="007214B1">
            <w:pPr>
              <w:pStyle w:val="TAL"/>
            </w:pPr>
            <w:r w:rsidRPr="00A855F4">
              <w:t xml:space="preserve">Indicates the support of active CSI-RS resources and ports for mixed codebook types in any slot. The UE reports supported active CSI-RS resources and ports for up to 4 mixed codebook combinations. The following </w:t>
            </w:r>
            <w:r w:rsidR="00170F2E" w:rsidRPr="00A855F4">
              <w:t>are</w:t>
            </w:r>
            <w:r w:rsidRPr="00A855F4">
              <w:t xml:space="preserve"> the possible mixed codebook combinations {Codebook1, Codebook2, Codebook3}:</w:t>
            </w:r>
          </w:p>
          <w:p w14:paraId="4086F432" w14:textId="78A18E4F"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r>
            <w:proofErr w:type="spellStart"/>
            <w:r w:rsidRPr="00A855F4">
              <w:rPr>
                <w:rFonts w:ascii="Arial" w:hAnsi="Arial" w:cs="Arial"/>
                <w:i/>
                <w:iCs/>
                <w:sz w:val="18"/>
                <w:szCs w:val="18"/>
              </w:rPr>
              <w:t>nCJT</w:t>
            </w:r>
            <w:proofErr w:type="spellEnd"/>
            <w:r w:rsidRPr="00A855F4">
              <w:rPr>
                <w:rFonts w:ascii="Arial" w:hAnsi="Arial" w:cs="Arial"/>
                <w:i/>
                <w:iCs/>
                <w:sz w:val="18"/>
                <w:szCs w:val="18"/>
              </w:rPr>
              <w:t xml:space="preserve">-null-null </w:t>
            </w:r>
            <w:r w:rsidRPr="00A855F4">
              <w:rPr>
                <w:rFonts w:ascii="Arial" w:hAnsi="Arial" w:cs="Arial"/>
                <w:sz w:val="18"/>
                <w:szCs w:val="18"/>
              </w:rPr>
              <w:t>indicates {NCJT, NULL, NULL}</w:t>
            </w:r>
          </w:p>
          <w:p w14:paraId="1452F364" w14:textId="5ACF2AC1"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nCJT1SP-null-null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NULL, NULL}</w:t>
            </w:r>
          </w:p>
          <w:p w14:paraId="4D4FF2E8" w14:textId="7D4F69D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p>
          <w:p w14:paraId="0F26953C" w14:textId="6A9BF16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p>
          <w:p w14:paraId="5637E84D" w14:textId="7B892BA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Null}</w:t>
            </w:r>
          </w:p>
          <w:p w14:paraId="39D7B315" w14:textId="585D603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Null}</w:t>
            </w:r>
          </w:p>
          <w:p w14:paraId="22FDEFB1" w14:textId="11410C3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and port selection, Null}</w:t>
            </w:r>
          </w:p>
          <w:p w14:paraId="02E12296" w14:textId="077DE1CA"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and port selection, Null}</w:t>
            </w:r>
          </w:p>
          <w:p w14:paraId="11F87A56" w14:textId="034BAD05"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Type 2 with port selection}</w:t>
            </w:r>
          </w:p>
          <w:p w14:paraId="0479DE4F" w14:textId="093959D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Null}</w:t>
            </w:r>
          </w:p>
          <w:p w14:paraId="5252357E" w14:textId="7838F382"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with port selection, Null}</w:t>
            </w:r>
          </w:p>
          <w:p w14:paraId="36DB16D7" w14:textId="3BE2C7F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Null}</w:t>
            </w:r>
          </w:p>
          <w:p w14:paraId="0E07F772" w14:textId="061E2221"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Null}</w:t>
            </w:r>
          </w:p>
          <w:p w14:paraId="62AC92E0" w14:textId="4D1005D5"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and port selection, Null}</w:t>
            </w:r>
          </w:p>
          <w:p w14:paraId="118B79A3" w14:textId="7ABC9EE8"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and port selection, Null}</w:t>
            </w:r>
          </w:p>
          <w:p w14:paraId="2EC62906" w14:textId="31292504"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Type 2 with port selection}</w:t>
            </w:r>
          </w:p>
          <w:p w14:paraId="0320979C" w14:textId="127DD250"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 xml:space="preserve">{NCJT,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1464F9A4" w14:textId="7FFA01F4"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00C9C461" w14:textId="3529E501"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577F5F68" w14:textId="2343187A"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4C7BEC07" w14:textId="600ED43D"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491AA647" w14:textId="33F112C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nCJT-eType2R1-feType2-PS-M1-r17 </w:t>
            </w:r>
            <w:r w:rsidRPr="00A855F4">
              <w:rPr>
                <w:rFonts w:ascii="Arial" w:hAnsi="Arial" w:cs="Arial"/>
                <w:sz w:val="18"/>
                <w:szCs w:val="18"/>
              </w:rPr>
              <w:t xml:space="preserve">indicates {NCJT,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1E69D48D" w14:textId="426A6EB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nCJT-eType2R1-feType2-PS-M2R1-r17 </w:t>
            </w:r>
            <w:r w:rsidRPr="00A855F4">
              <w:rPr>
                <w:rFonts w:ascii="Arial" w:hAnsi="Arial" w:cs="Arial"/>
                <w:sz w:val="18"/>
                <w:szCs w:val="18"/>
              </w:rPr>
              <w:t>indicates {NCJT,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5D0BE822" w14:textId="0825C663"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2CD5420F" w14:textId="2C387305"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0C540DE6" w14:textId="0CA1635B"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0FA5D8DF" w14:textId="266D5A0D"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687D8BD8" w14:textId="4C245CD8"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336ADD73" w14:textId="2A0AA62F"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25BE418C" w14:textId="75961923"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0EE55741" w14:textId="77777777" w:rsidR="007214B1" w:rsidRPr="00A855F4" w:rsidRDefault="007214B1" w:rsidP="007214B1">
            <w:pPr>
              <w:pStyle w:val="TAL"/>
            </w:pPr>
          </w:p>
          <w:p w14:paraId="0F50FF5B" w14:textId="77777777" w:rsidR="007214B1" w:rsidRPr="00A855F4" w:rsidRDefault="007214B1" w:rsidP="007214B1">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3160F604" w14:textId="6ED0CE2C" w:rsidR="007214B1" w:rsidRPr="00A855F4" w:rsidRDefault="007214B1" w:rsidP="007214B1">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6FCAB484" w14:textId="77777777"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p>
          <w:p w14:paraId="4E7C2D94" w14:textId="77E95892"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w:t>
            </w:r>
            <w:r w:rsidR="00F41C1A" w:rsidRPr="00A855F4">
              <w:rPr>
                <w:rFonts w:ascii="Arial" w:hAnsi="Arial" w:cs="Arial"/>
                <w:sz w:val="18"/>
                <w:szCs w:val="18"/>
              </w:rPr>
              <w:t>.</w:t>
            </w:r>
          </w:p>
          <w:p w14:paraId="0CED69E6" w14:textId="77777777" w:rsidR="007214B1" w:rsidRPr="00A855F4" w:rsidRDefault="007214B1" w:rsidP="007214B1">
            <w:pPr>
              <w:pStyle w:val="TAL"/>
            </w:pPr>
          </w:p>
          <w:p w14:paraId="41482004" w14:textId="1A4F392C" w:rsidR="007214B1" w:rsidRPr="00A855F4" w:rsidRDefault="007214B1" w:rsidP="003D422D">
            <w:pPr>
              <w:pStyle w:val="TAN"/>
            </w:pPr>
            <w:r w:rsidRPr="00A855F4">
              <w:t>N</w:t>
            </w:r>
            <w:r w:rsidR="003F3038" w:rsidRPr="00A855F4">
              <w:t>OTE</w:t>
            </w:r>
            <w:r w:rsidRPr="00A855F4">
              <w:t xml:space="preserve"> 1:</w:t>
            </w:r>
            <w:r w:rsidRPr="00A855F4">
              <w:rPr>
                <w:rFonts w:cs="Arial"/>
                <w:i/>
                <w:iCs/>
                <w:szCs w:val="18"/>
              </w:rPr>
              <w:tab/>
            </w:r>
            <w:r w:rsidRPr="00A855F4">
              <w:t xml:space="preserve">A CMR pair configured for NCJT will be counted as two activated resources, a CMR configured for </w:t>
            </w:r>
            <w:proofErr w:type="spellStart"/>
            <w:r w:rsidRPr="00A855F4">
              <w:t>sTRP</w:t>
            </w:r>
            <w:proofErr w:type="spellEnd"/>
            <w:r w:rsidRPr="00A855F4">
              <w:t xml:space="preserve"> will be counted as one activated resource for a triplet.</w:t>
            </w:r>
          </w:p>
          <w:p w14:paraId="07010FC6" w14:textId="6C50FE5C" w:rsidR="007214B1" w:rsidRPr="00A855F4" w:rsidRDefault="007214B1" w:rsidP="003D422D">
            <w:pPr>
              <w:pStyle w:val="TAN"/>
            </w:pPr>
            <w:r w:rsidRPr="00A855F4">
              <w:t>N</w:t>
            </w:r>
            <w:r w:rsidR="003F3038" w:rsidRPr="00A855F4">
              <w:t>OTE</w:t>
            </w:r>
            <w:r w:rsidRPr="00A855F4">
              <w:t>2:</w:t>
            </w:r>
            <w:r w:rsidRPr="00A855F4">
              <w:rPr>
                <w:rFonts w:cs="Arial"/>
                <w:i/>
                <w:iCs/>
                <w:szCs w:val="18"/>
              </w:rPr>
              <w:tab/>
            </w:r>
            <w:r w:rsidRPr="00A855F4">
              <w:t>his capability is relevant only when UE is configured with NCJT CSI in at least one CSI report setting in at least one CC in the band and/or band combination.</w:t>
            </w:r>
          </w:p>
          <w:p w14:paraId="4EC6DBFF" w14:textId="77777777" w:rsidR="007214B1" w:rsidRPr="00A855F4" w:rsidRDefault="007214B1" w:rsidP="007214B1">
            <w:pPr>
              <w:pStyle w:val="TAL"/>
            </w:pPr>
          </w:p>
          <w:p w14:paraId="0B41DEEC" w14:textId="3DF2A0E6" w:rsidR="007214B1" w:rsidRPr="00A855F4" w:rsidRDefault="007214B1" w:rsidP="007214B1">
            <w:pPr>
              <w:pStyle w:val="TAL"/>
              <w:rPr>
                <w:rFonts w:cs="Arial"/>
                <w:b/>
                <w:bCs/>
                <w:i/>
                <w:iCs/>
                <w:szCs w:val="18"/>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7911C19F" w14:textId="5279789D" w:rsidR="007214B1" w:rsidRPr="00A855F4" w:rsidRDefault="00B6234D" w:rsidP="007214B1">
            <w:pPr>
              <w:pStyle w:val="TAL"/>
              <w:jc w:val="center"/>
              <w:rPr>
                <w:rFonts w:cs="Arial"/>
                <w:szCs w:val="18"/>
              </w:rPr>
            </w:pPr>
            <w:r w:rsidRPr="00A855F4">
              <w:t>BC</w:t>
            </w:r>
          </w:p>
        </w:tc>
        <w:tc>
          <w:tcPr>
            <w:tcW w:w="567" w:type="dxa"/>
          </w:tcPr>
          <w:p w14:paraId="393DF250" w14:textId="2650B196" w:rsidR="007214B1" w:rsidRPr="00A855F4" w:rsidRDefault="007214B1" w:rsidP="007214B1">
            <w:pPr>
              <w:pStyle w:val="TAL"/>
              <w:jc w:val="center"/>
              <w:rPr>
                <w:rFonts w:cs="Arial"/>
                <w:szCs w:val="18"/>
              </w:rPr>
            </w:pPr>
            <w:r w:rsidRPr="00A855F4">
              <w:t>No</w:t>
            </w:r>
          </w:p>
        </w:tc>
        <w:tc>
          <w:tcPr>
            <w:tcW w:w="709" w:type="dxa"/>
          </w:tcPr>
          <w:p w14:paraId="1885C327" w14:textId="00B99CD7" w:rsidR="007214B1" w:rsidRPr="00A855F4" w:rsidRDefault="007214B1" w:rsidP="007214B1">
            <w:pPr>
              <w:pStyle w:val="TAL"/>
              <w:jc w:val="center"/>
              <w:rPr>
                <w:bCs/>
                <w:iCs/>
              </w:rPr>
            </w:pPr>
            <w:r w:rsidRPr="00A855F4">
              <w:rPr>
                <w:bCs/>
                <w:iCs/>
              </w:rPr>
              <w:t>N/A</w:t>
            </w:r>
          </w:p>
        </w:tc>
        <w:tc>
          <w:tcPr>
            <w:tcW w:w="728" w:type="dxa"/>
          </w:tcPr>
          <w:p w14:paraId="5E9C6BB5" w14:textId="6BC2934F" w:rsidR="007214B1" w:rsidRPr="00A855F4" w:rsidRDefault="007214B1" w:rsidP="007214B1">
            <w:pPr>
              <w:pStyle w:val="TAL"/>
              <w:jc w:val="center"/>
              <w:rPr>
                <w:bCs/>
                <w:iCs/>
              </w:rPr>
            </w:pPr>
            <w:r w:rsidRPr="00A855F4">
              <w:rPr>
                <w:bCs/>
                <w:iCs/>
              </w:rPr>
              <w:t>N/A</w:t>
            </w:r>
          </w:p>
        </w:tc>
      </w:tr>
      <w:tr w:rsidR="007B51F1" w:rsidRPr="00A855F4" w14:paraId="6F952C09" w14:textId="77777777" w:rsidTr="0026000E">
        <w:trPr>
          <w:cantSplit/>
          <w:tblHeader/>
        </w:trPr>
        <w:tc>
          <w:tcPr>
            <w:tcW w:w="6917" w:type="dxa"/>
          </w:tcPr>
          <w:p w14:paraId="6442EA11" w14:textId="77777777" w:rsidR="00071325" w:rsidRPr="00A855F4" w:rsidRDefault="00071325" w:rsidP="00071325">
            <w:pPr>
              <w:keepNext/>
              <w:keepLines/>
              <w:spacing w:after="0"/>
              <w:rPr>
                <w:rFonts w:ascii="Arial" w:hAnsi="Arial"/>
                <w:b/>
                <w:i/>
                <w:sz w:val="18"/>
              </w:rPr>
            </w:pPr>
            <w:r w:rsidRPr="00A855F4">
              <w:rPr>
                <w:rFonts w:ascii="Arial" w:hAnsi="Arial"/>
                <w:b/>
                <w:i/>
                <w:sz w:val="18"/>
              </w:rPr>
              <w:t>crossCarrierA-CSI-trigDiffSCS-r16</w:t>
            </w:r>
          </w:p>
          <w:p w14:paraId="761A6876" w14:textId="2A341E0A" w:rsidR="00071325" w:rsidRPr="00A855F4" w:rsidRDefault="00071325" w:rsidP="00234276">
            <w:pPr>
              <w:pStyle w:val="TAL"/>
            </w:pPr>
            <w:r w:rsidRPr="00A855F4">
              <w:rPr>
                <w:rFonts w:cs="Arial"/>
                <w:szCs w:val="18"/>
              </w:rPr>
              <w:t xml:space="preserve">Indicates the UE support of handling </w:t>
            </w:r>
            <w:r w:rsidR="008C7055" w:rsidRPr="00A855F4">
              <w:rPr>
                <w:rFonts w:cs="Arial"/>
                <w:szCs w:val="18"/>
              </w:rPr>
              <w:t xml:space="preserve">cross-carrier </w:t>
            </w:r>
            <w:r w:rsidR="00184ADA" w:rsidRPr="00A855F4">
              <w:rPr>
                <w:rFonts w:cs="Arial"/>
                <w:szCs w:val="18"/>
              </w:rPr>
              <w:t>aperiodic CSI report with aperiodic CSI-RS where triggering PDCCH and triggered CSI-RS resource are on different cells</w:t>
            </w:r>
            <w:r w:rsidRPr="00A855F4">
              <w:rPr>
                <w:rFonts w:cs="Arial"/>
                <w:szCs w:val="18"/>
              </w:rPr>
              <w:t xml:space="preserve"> with different SCS. Value </w:t>
            </w:r>
            <w:proofErr w:type="spellStart"/>
            <w:r w:rsidRPr="00A855F4">
              <w:rPr>
                <w:rFonts w:cs="Arial"/>
                <w:i/>
                <w:iCs/>
                <w:szCs w:val="18"/>
              </w:rPr>
              <w:t>higherA</w:t>
            </w:r>
            <w:proofErr w:type="spellEnd"/>
            <w:r w:rsidRPr="00A855F4">
              <w:rPr>
                <w:rFonts w:cs="Arial"/>
                <w:i/>
                <w:iCs/>
                <w:szCs w:val="18"/>
              </w:rPr>
              <w:t>-CSI-SCS</w:t>
            </w:r>
            <w:r w:rsidRPr="00A855F4">
              <w:t xml:space="preserve"> </w:t>
            </w:r>
            <w:r w:rsidRPr="00A855F4">
              <w:rPr>
                <w:rFonts w:cs="Arial"/>
                <w:szCs w:val="18"/>
              </w:rPr>
              <w:t xml:space="preserve">indicates the UE support of PDCCH cell of lower SCS and CSI RS cell of higher SCS and value </w:t>
            </w:r>
            <w:proofErr w:type="spellStart"/>
            <w:r w:rsidRPr="00A855F4">
              <w:rPr>
                <w:rFonts w:cs="Arial"/>
                <w:i/>
                <w:iCs/>
                <w:szCs w:val="18"/>
              </w:rPr>
              <w:t>lowerA</w:t>
            </w:r>
            <w:proofErr w:type="spellEnd"/>
            <w:r w:rsidRPr="00A855F4">
              <w:rPr>
                <w:rFonts w:cs="Arial"/>
                <w:i/>
                <w:iCs/>
                <w:szCs w:val="18"/>
              </w:rPr>
              <w:t>-CSI-SCS</w:t>
            </w:r>
            <w:r w:rsidRPr="00A855F4">
              <w:t xml:space="preserve"> </w:t>
            </w:r>
            <w:r w:rsidRPr="00A855F4">
              <w:rPr>
                <w:rFonts w:cs="Arial"/>
                <w:szCs w:val="18"/>
              </w:rPr>
              <w:t xml:space="preserve">indicates the UE support of PDCCH cell of higher SCS and CSI RS cell of lower SCS, and value </w:t>
            </w:r>
            <w:r w:rsidRPr="00A855F4">
              <w:rPr>
                <w:rFonts w:cs="Arial"/>
                <w:i/>
                <w:iCs/>
                <w:szCs w:val="18"/>
              </w:rPr>
              <w:t xml:space="preserve">both </w:t>
            </w:r>
            <w:r w:rsidRPr="00A855F4">
              <w:rPr>
                <w:rFonts w:cs="Arial"/>
                <w:szCs w:val="18"/>
              </w:rPr>
              <w:t xml:space="preserve">indicates the support of both variations. A UE supporting this feature shall also indicate support of CSI-RS and CSI-IM reception for CSI feedback using </w:t>
            </w:r>
            <w:proofErr w:type="spellStart"/>
            <w:r w:rsidRPr="00A855F4">
              <w:rPr>
                <w:rFonts w:cs="Arial"/>
                <w:i/>
                <w:iCs/>
                <w:szCs w:val="18"/>
              </w:rPr>
              <w:t>csi</w:t>
            </w:r>
            <w:proofErr w:type="spellEnd"/>
            <w:r w:rsidRPr="00A855F4">
              <w:rPr>
                <w:rFonts w:cs="Arial"/>
                <w:i/>
                <w:iCs/>
                <w:szCs w:val="18"/>
              </w:rPr>
              <w:t>-RS-IM-</w:t>
            </w:r>
            <w:proofErr w:type="spellStart"/>
            <w:r w:rsidRPr="00A855F4">
              <w:rPr>
                <w:rFonts w:cs="Arial"/>
                <w:i/>
                <w:iCs/>
                <w:szCs w:val="18"/>
              </w:rPr>
              <w:t>ReceptionForFeedback</w:t>
            </w:r>
            <w:proofErr w:type="spellEnd"/>
          </w:p>
        </w:tc>
        <w:tc>
          <w:tcPr>
            <w:tcW w:w="709" w:type="dxa"/>
          </w:tcPr>
          <w:p w14:paraId="6E267259" w14:textId="77777777" w:rsidR="00071325" w:rsidRPr="00A855F4" w:rsidRDefault="00071325" w:rsidP="00234276">
            <w:pPr>
              <w:pStyle w:val="TAL"/>
              <w:jc w:val="center"/>
            </w:pPr>
            <w:r w:rsidRPr="00A855F4">
              <w:rPr>
                <w:rFonts w:cs="Arial"/>
                <w:szCs w:val="18"/>
              </w:rPr>
              <w:t>BC</w:t>
            </w:r>
          </w:p>
        </w:tc>
        <w:tc>
          <w:tcPr>
            <w:tcW w:w="567" w:type="dxa"/>
          </w:tcPr>
          <w:p w14:paraId="53FDA75C" w14:textId="77777777" w:rsidR="00071325" w:rsidRPr="00A855F4" w:rsidRDefault="00071325" w:rsidP="00234276">
            <w:pPr>
              <w:pStyle w:val="TAL"/>
              <w:jc w:val="center"/>
            </w:pPr>
            <w:r w:rsidRPr="00A855F4">
              <w:rPr>
                <w:rFonts w:cs="Arial"/>
                <w:szCs w:val="18"/>
              </w:rPr>
              <w:t>No</w:t>
            </w:r>
          </w:p>
        </w:tc>
        <w:tc>
          <w:tcPr>
            <w:tcW w:w="709" w:type="dxa"/>
          </w:tcPr>
          <w:p w14:paraId="450A44F8" w14:textId="77777777" w:rsidR="00071325" w:rsidRPr="00A855F4" w:rsidRDefault="001F7FB0" w:rsidP="00234276">
            <w:pPr>
              <w:pStyle w:val="TAL"/>
              <w:jc w:val="center"/>
            </w:pPr>
            <w:r w:rsidRPr="00A855F4">
              <w:rPr>
                <w:bCs/>
                <w:iCs/>
              </w:rPr>
              <w:t>N/A</w:t>
            </w:r>
          </w:p>
        </w:tc>
        <w:tc>
          <w:tcPr>
            <w:tcW w:w="728" w:type="dxa"/>
          </w:tcPr>
          <w:p w14:paraId="3604C20D" w14:textId="77777777" w:rsidR="00071325" w:rsidRPr="00A855F4" w:rsidRDefault="001F7FB0" w:rsidP="00234276">
            <w:pPr>
              <w:pStyle w:val="TAL"/>
              <w:jc w:val="center"/>
            </w:pPr>
            <w:r w:rsidRPr="00A855F4">
              <w:rPr>
                <w:bCs/>
                <w:iCs/>
              </w:rPr>
              <w:t>N/A</w:t>
            </w:r>
          </w:p>
        </w:tc>
      </w:tr>
      <w:tr w:rsidR="007B51F1" w:rsidRPr="00A855F4" w14:paraId="3BBD1AA2" w14:textId="77777777" w:rsidTr="0026000E">
        <w:trPr>
          <w:cantSplit/>
          <w:tblHeader/>
        </w:trPr>
        <w:tc>
          <w:tcPr>
            <w:tcW w:w="6917" w:type="dxa"/>
          </w:tcPr>
          <w:p w14:paraId="48C741C4" w14:textId="77777777" w:rsidR="00172633" w:rsidRPr="00A855F4" w:rsidRDefault="00172633" w:rsidP="00172633">
            <w:pPr>
              <w:keepNext/>
              <w:keepLines/>
              <w:spacing w:after="0"/>
              <w:rPr>
                <w:rFonts w:ascii="Arial" w:hAnsi="Arial"/>
                <w:bCs/>
                <w:iCs/>
                <w:sz w:val="18"/>
              </w:rPr>
            </w:pPr>
            <w:r w:rsidRPr="00A855F4">
              <w:rPr>
                <w:rFonts w:ascii="Arial" w:hAnsi="Arial"/>
                <w:b/>
                <w:i/>
                <w:sz w:val="18"/>
              </w:rPr>
              <w:t>crossCarrierSchedulingDefaultQCL-r16</w:t>
            </w:r>
          </w:p>
          <w:p w14:paraId="1F32D6A5" w14:textId="77777777" w:rsidR="00172633" w:rsidRPr="00A855F4" w:rsidRDefault="00172633" w:rsidP="00172633">
            <w:pPr>
              <w:keepNext/>
              <w:keepLines/>
              <w:spacing w:after="0"/>
              <w:rPr>
                <w:rFonts w:ascii="Arial" w:hAnsi="Arial"/>
                <w:bCs/>
                <w:iCs/>
                <w:sz w:val="18"/>
              </w:rPr>
            </w:pPr>
            <w:r w:rsidRPr="00A855F4">
              <w:rPr>
                <w:rFonts w:ascii="Arial" w:hAnsi="Arial"/>
                <w:bCs/>
                <w:iCs/>
                <w:sz w:val="18"/>
              </w:rPr>
              <w:t xml:space="preserve">Indicates whether the UE can be configured with </w:t>
            </w:r>
            <w:proofErr w:type="spellStart"/>
            <w:r w:rsidRPr="00A855F4">
              <w:rPr>
                <w:rFonts w:ascii="Arial" w:hAnsi="Arial"/>
                <w:bCs/>
                <w:i/>
                <w:sz w:val="18"/>
              </w:rPr>
              <w:t>enabledDefaultBeamForCCS</w:t>
            </w:r>
            <w:proofErr w:type="spellEnd"/>
            <w:r w:rsidRPr="00A855F4">
              <w:rPr>
                <w:rFonts w:ascii="Arial" w:hAnsi="Arial"/>
                <w:bCs/>
                <w:iCs/>
                <w:sz w:val="18"/>
              </w:rPr>
              <w:t xml:space="preserve"> for default QCL assumption for cross-carrier scheduling for same/different numerologies. A UE supporting this feature shall either indicate support of </w:t>
            </w:r>
            <w:proofErr w:type="spellStart"/>
            <w:r w:rsidRPr="00A855F4">
              <w:rPr>
                <w:rFonts w:ascii="Arial" w:hAnsi="Arial" w:cs="Arial"/>
                <w:i/>
                <w:sz w:val="18"/>
                <w:szCs w:val="18"/>
              </w:rPr>
              <w:t>crossCarrierScheduling-SameSCS</w:t>
            </w:r>
            <w:proofErr w:type="spellEnd"/>
            <w:r w:rsidRPr="00A855F4">
              <w:rPr>
                <w:rFonts w:ascii="Arial" w:hAnsi="Arial" w:cs="Arial"/>
                <w:iCs/>
                <w:sz w:val="18"/>
                <w:szCs w:val="18"/>
              </w:rPr>
              <w:t xml:space="preserve"> or </w:t>
            </w:r>
            <w:r w:rsidRPr="00A855F4">
              <w:rPr>
                <w:rFonts w:ascii="Arial" w:hAnsi="Arial"/>
                <w:bCs/>
                <w:i/>
                <w:sz w:val="18"/>
              </w:rPr>
              <w:t>crossCarrierSchedulingDL-DiffSCS-r16</w:t>
            </w:r>
            <w:r w:rsidRPr="00A855F4">
              <w:rPr>
                <w:rFonts w:ascii="Arial" w:hAnsi="Arial"/>
                <w:bCs/>
                <w:iCs/>
                <w:sz w:val="18"/>
              </w:rPr>
              <w:t>.</w:t>
            </w:r>
          </w:p>
          <w:p w14:paraId="7C6134A1" w14:textId="77777777" w:rsidR="00172633" w:rsidRPr="00A855F4" w:rsidRDefault="00172633" w:rsidP="00172633">
            <w:pPr>
              <w:keepNext/>
              <w:keepLines/>
              <w:spacing w:after="0"/>
              <w:rPr>
                <w:rFonts w:ascii="Arial" w:hAnsi="Arial"/>
                <w:bCs/>
                <w:iCs/>
                <w:sz w:val="18"/>
              </w:rPr>
            </w:pPr>
          </w:p>
          <w:p w14:paraId="382D09A3" w14:textId="77777777" w:rsidR="00172633" w:rsidRPr="00A855F4" w:rsidRDefault="00172633" w:rsidP="00172633">
            <w:pPr>
              <w:keepNext/>
              <w:keepLines/>
              <w:spacing w:after="0"/>
              <w:rPr>
                <w:rFonts w:ascii="Arial" w:hAnsi="Arial"/>
                <w:bCs/>
                <w:iCs/>
                <w:sz w:val="18"/>
              </w:rPr>
            </w:pPr>
            <w:r w:rsidRPr="00A855F4">
              <w:rPr>
                <w:rFonts w:ascii="Arial" w:hAnsi="Arial"/>
                <w:bCs/>
                <w:iCs/>
                <w:sz w:val="18"/>
              </w:rPr>
              <w:t xml:space="preserve">Value </w:t>
            </w:r>
            <w:r w:rsidRPr="00A855F4">
              <w:rPr>
                <w:rFonts w:ascii="Arial" w:hAnsi="Arial"/>
                <w:bCs/>
                <w:i/>
                <w:sz w:val="18"/>
              </w:rPr>
              <w:t>diff-only</w:t>
            </w:r>
            <w:r w:rsidRPr="00A855F4">
              <w:rPr>
                <w:rFonts w:ascii="Arial" w:hAnsi="Arial"/>
                <w:bCs/>
                <w:iCs/>
                <w:sz w:val="18"/>
              </w:rPr>
              <w:t xml:space="preserve"> indicates UE supports this feature only for different SCS combination(s).</w:t>
            </w:r>
          </w:p>
          <w:p w14:paraId="32D78383" w14:textId="77777777" w:rsidR="00172633" w:rsidRPr="00A855F4" w:rsidRDefault="00172633" w:rsidP="00172633">
            <w:pPr>
              <w:keepNext/>
              <w:keepLines/>
              <w:spacing w:after="0"/>
              <w:rPr>
                <w:rFonts w:ascii="Arial" w:hAnsi="Arial"/>
                <w:b/>
                <w:i/>
                <w:sz w:val="18"/>
              </w:rPr>
            </w:pPr>
            <w:r w:rsidRPr="00A855F4">
              <w:rPr>
                <w:rFonts w:ascii="Arial" w:hAnsi="Arial"/>
                <w:bCs/>
                <w:iCs/>
                <w:sz w:val="18"/>
              </w:rPr>
              <w:t xml:space="preserve">Value </w:t>
            </w:r>
            <w:r w:rsidRPr="00A855F4">
              <w:rPr>
                <w:rFonts w:ascii="Arial" w:hAnsi="Arial"/>
                <w:bCs/>
                <w:i/>
                <w:sz w:val="18"/>
              </w:rPr>
              <w:t>both</w:t>
            </w:r>
            <w:r w:rsidRPr="00A855F4">
              <w:rPr>
                <w:rFonts w:ascii="Arial" w:hAnsi="Arial"/>
                <w:bCs/>
                <w:iCs/>
                <w:sz w:val="18"/>
              </w:rPr>
              <w:t xml:space="preserve"> indicates UE supports this feature for same SCS and for different SCS combination(s).</w:t>
            </w:r>
          </w:p>
        </w:tc>
        <w:tc>
          <w:tcPr>
            <w:tcW w:w="709" w:type="dxa"/>
          </w:tcPr>
          <w:p w14:paraId="10DD1581"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0C8EB255"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95C30C2" w14:textId="77777777" w:rsidR="00172633" w:rsidRPr="00A855F4" w:rsidRDefault="00172633" w:rsidP="00172633">
            <w:pPr>
              <w:pStyle w:val="TAL"/>
              <w:jc w:val="center"/>
              <w:rPr>
                <w:bCs/>
                <w:iCs/>
              </w:rPr>
            </w:pPr>
            <w:r w:rsidRPr="00A855F4">
              <w:rPr>
                <w:bCs/>
                <w:iCs/>
              </w:rPr>
              <w:t>N/A</w:t>
            </w:r>
          </w:p>
        </w:tc>
        <w:tc>
          <w:tcPr>
            <w:tcW w:w="728" w:type="dxa"/>
          </w:tcPr>
          <w:p w14:paraId="40C76010" w14:textId="77777777" w:rsidR="00172633" w:rsidRPr="00A855F4" w:rsidRDefault="00172633" w:rsidP="00172633">
            <w:pPr>
              <w:pStyle w:val="TAL"/>
              <w:jc w:val="center"/>
              <w:rPr>
                <w:bCs/>
                <w:iCs/>
              </w:rPr>
            </w:pPr>
            <w:r w:rsidRPr="00A855F4">
              <w:rPr>
                <w:bCs/>
                <w:iCs/>
              </w:rPr>
              <w:t>N/A</w:t>
            </w:r>
          </w:p>
        </w:tc>
      </w:tr>
      <w:tr w:rsidR="007B51F1" w:rsidRPr="00A855F4" w14:paraId="1A9CA370" w14:textId="77777777" w:rsidTr="0026000E">
        <w:trPr>
          <w:cantSplit/>
          <w:tblHeader/>
        </w:trPr>
        <w:tc>
          <w:tcPr>
            <w:tcW w:w="6917" w:type="dxa"/>
          </w:tcPr>
          <w:p w14:paraId="60B38401" w14:textId="77777777" w:rsidR="00172633" w:rsidRPr="00A855F4" w:rsidRDefault="00172633" w:rsidP="00172633">
            <w:pPr>
              <w:keepNext/>
              <w:keepLines/>
              <w:spacing w:after="0"/>
              <w:rPr>
                <w:rFonts w:ascii="Arial" w:hAnsi="Arial"/>
                <w:b/>
                <w:i/>
                <w:sz w:val="18"/>
              </w:rPr>
            </w:pPr>
            <w:r w:rsidRPr="00A855F4">
              <w:rPr>
                <w:rFonts w:ascii="Arial" w:hAnsi="Arial"/>
                <w:b/>
                <w:i/>
                <w:sz w:val="18"/>
              </w:rPr>
              <w:t>crossCarrierSchedulingDL-DiffSCS-r16</w:t>
            </w:r>
          </w:p>
          <w:p w14:paraId="61DBFB52" w14:textId="5A83C429" w:rsidR="00172633" w:rsidRPr="00A855F4" w:rsidRDefault="00172633" w:rsidP="00172633">
            <w:pPr>
              <w:keepNext/>
              <w:keepLines/>
              <w:spacing w:after="0"/>
              <w:rPr>
                <w:rFonts w:ascii="Arial" w:hAnsi="Arial"/>
                <w:bCs/>
                <w:i/>
                <w:sz w:val="18"/>
              </w:rPr>
            </w:pPr>
            <w:r w:rsidRPr="00A855F4">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A855F4">
              <w:rPr>
                <w:rFonts w:ascii="Arial" w:hAnsi="Arial"/>
                <w:bCs/>
                <w:iCs/>
                <w:sz w:val="18"/>
              </w:rPr>
              <w:t>CC</w:t>
            </w:r>
            <w:r w:rsidRPr="00A855F4">
              <w:rPr>
                <w:rFonts w:ascii="Arial" w:hAnsi="Arial"/>
                <w:bCs/>
                <w:iCs/>
                <w:sz w:val="18"/>
              </w:rPr>
              <w:t xml:space="preserve"> and scheduled </w:t>
            </w:r>
            <w:r w:rsidR="00A952E2" w:rsidRPr="00A855F4">
              <w:rPr>
                <w:rFonts w:ascii="Arial" w:hAnsi="Arial"/>
                <w:bCs/>
                <w:iCs/>
                <w:sz w:val="18"/>
              </w:rPr>
              <w:t>CC</w:t>
            </w:r>
            <w:r w:rsidRPr="00A855F4">
              <w:rPr>
                <w:rFonts w:ascii="Arial" w:hAnsi="Arial"/>
                <w:bCs/>
                <w:iCs/>
                <w:sz w:val="18"/>
              </w:rPr>
              <w:t xml:space="preserve"> are different.</w:t>
            </w:r>
          </w:p>
          <w:p w14:paraId="4F455447" w14:textId="77777777" w:rsidR="00172633" w:rsidRPr="00A855F4" w:rsidRDefault="00172633" w:rsidP="00203C5F">
            <w:pPr>
              <w:pStyle w:val="TAL"/>
            </w:pPr>
          </w:p>
          <w:p w14:paraId="31BEF951" w14:textId="58A6FF90" w:rsidR="00172633" w:rsidRPr="00A855F4" w:rsidRDefault="00172633" w:rsidP="00A952E2">
            <w:pPr>
              <w:pStyle w:val="TAL"/>
            </w:pPr>
            <w:r w:rsidRPr="00A855F4">
              <w:t xml:space="preserve">Value </w:t>
            </w:r>
            <w:r w:rsidRPr="00A855F4">
              <w:rPr>
                <w:i/>
                <w:iCs/>
              </w:rPr>
              <w:t>low-to-hig</w:t>
            </w:r>
            <w:r w:rsidRPr="00A855F4">
              <w:t xml:space="preserve">h indicates UE supports scheduling </w:t>
            </w:r>
            <w:r w:rsidR="00A952E2" w:rsidRPr="00A855F4">
              <w:rPr>
                <w:iCs/>
              </w:rPr>
              <w:t>CC</w:t>
            </w:r>
            <w:r w:rsidRPr="00A855F4">
              <w:t xml:space="preserve"> of lower SCS to scheduled </w:t>
            </w:r>
            <w:r w:rsidR="00A952E2" w:rsidRPr="00A855F4">
              <w:rPr>
                <w:iCs/>
              </w:rPr>
              <w:t>CC</w:t>
            </w:r>
            <w:r w:rsidRPr="00A855F4">
              <w:t xml:space="preserve"> of higher SCS;</w:t>
            </w:r>
          </w:p>
          <w:p w14:paraId="066F63E2" w14:textId="39527674" w:rsidR="00172633" w:rsidRPr="00A855F4" w:rsidRDefault="00172633" w:rsidP="00203C5F">
            <w:pPr>
              <w:pStyle w:val="TAL"/>
              <w:rPr>
                <w:rFonts w:cs="Arial"/>
                <w:szCs w:val="18"/>
              </w:rPr>
            </w:pPr>
            <w:r w:rsidRPr="00A855F4">
              <w:rPr>
                <w:rFonts w:cs="Arial"/>
                <w:szCs w:val="18"/>
              </w:rPr>
              <w:t xml:space="preserve">Value </w:t>
            </w:r>
            <w:r w:rsidRPr="00A855F4">
              <w:rPr>
                <w:rFonts w:cs="Arial"/>
                <w:i/>
                <w:iCs/>
                <w:szCs w:val="18"/>
              </w:rPr>
              <w:t>high-to-low</w:t>
            </w:r>
            <w:r w:rsidRPr="00A855F4">
              <w:rPr>
                <w:rFonts w:cs="Arial"/>
                <w:szCs w:val="18"/>
              </w:rPr>
              <w:t xml:space="preserve"> indicates UE supports scheduling </w:t>
            </w:r>
            <w:r w:rsidR="00A952E2" w:rsidRPr="00A855F4">
              <w:rPr>
                <w:iCs/>
              </w:rPr>
              <w:t>CC</w:t>
            </w:r>
            <w:r w:rsidRPr="00A855F4">
              <w:rPr>
                <w:rFonts w:cs="Arial"/>
                <w:szCs w:val="18"/>
              </w:rPr>
              <w:t xml:space="preserve"> of higher SCS to scheduled </w:t>
            </w:r>
            <w:r w:rsidR="00A952E2" w:rsidRPr="00A855F4">
              <w:rPr>
                <w:iCs/>
              </w:rPr>
              <w:t>CC</w:t>
            </w:r>
            <w:r w:rsidRPr="00A855F4">
              <w:rPr>
                <w:rFonts w:cs="Arial"/>
                <w:szCs w:val="18"/>
              </w:rPr>
              <w:t xml:space="preserve"> of lower SCS;</w:t>
            </w:r>
          </w:p>
          <w:p w14:paraId="49435A54" w14:textId="365442D5" w:rsidR="00A952E2" w:rsidRPr="00A855F4" w:rsidRDefault="00172633" w:rsidP="00203C5F">
            <w:pPr>
              <w:pStyle w:val="TAL"/>
              <w:rPr>
                <w:rFonts w:cs="Arial"/>
                <w:szCs w:val="18"/>
              </w:rPr>
            </w:pPr>
            <w:r w:rsidRPr="00A855F4">
              <w:rPr>
                <w:rFonts w:cs="Arial"/>
                <w:szCs w:val="18"/>
              </w:rPr>
              <w:t xml:space="preserve">Value </w:t>
            </w:r>
            <w:r w:rsidRPr="00A855F4">
              <w:rPr>
                <w:rFonts w:cs="Arial"/>
                <w:i/>
                <w:szCs w:val="18"/>
              </w:rPr>
              <w:t>both</w:t>
            </w:r>
            <w:r w:rsidRPr="00A855F4">
              <w:rPr>
                <w:rFonts w:cs="Arial"/>
                <w:szCs w:val="18"/>
              </w:rPr>
              <w:t xml:space="preserve"> indicates UE supports both scheduling </w:t>
            </w:r>
            <w:r w:rsidR="00A952E2" w:rsidRPr="00A855F4">
              <w:rPr>
                <w:iCs/>
              </w:rPr>
              <w:t>CC</w:t>
            </w:r>
            <w:r w:rsidRPr="00A855F4">
              <w:rPr>
                <w:rFonts w:cs="Arial"/>
                <w:szCs w:val="18"/>
              </w:rPr>
              <w:t xml:space="preserve"> of lower SCS to scheduled </w:t>
            </w:r>
            <w:r w:rsidR="00A952E2" w:rsidRPr="00A855F4">
              <w:rPr>
                <w:iCs/>
              </w:rPr>
              <w:t>CC</w:t>
            </w:r>
            <w:r w:rsidRPr="00A855F4">
              <w:rPr>
                <w:rFonts w:cs="Arial"/>
                <w:szCs w:val="18"/>
              </w:rPr>
              <w:t xml:space="preserve"> of higher SCS and scheduling </w:t>
            </w:r>
            <w:r w:rsidR="00A952E2" w:rsidRPr="00A855F4">
              <w:rPr>
                <w:iCs/>
              </w:rPr>
              <w:t>CC</w:t>
            </w:r>
            <w:r w:rsidRPr="00A855F4">
              <w:rPr>
                <w:rFonts w:cs="Arial"/>
                <w:szCs w:val="18"/>
              </w:rPr>
              <w:t xml:space="preserve"> of higher SCS to scheduled </w:t>
            </w:r>
            <w:r w:rsidR="00A952E2" w:rsidRPr="00A855F4">
              <w:rPr>
                <w:iCs/>
              </w:rPr>
              <w:t>CC</w:t>
            </w:r>
            <w:r w:rsidRPr="00A855F4">
              <w:rPr>
                <w:rFonts w:cs="Arial"/>
                <w:szCs w:val="18"/>
              </w:rPr>
              <w:t xml:space="preserve"> of lower SCS.</w:t>
            </w:r>
          </w:p>
          <w:p w14:paraId="37ED1D56" w14:textId="77777777" w:rsidR="00A952E2" w:rsidRPr="00A855F4" w:rsidRDefault="00A952E2" w:rsidP="00203C5F">
            <w:pPr>
              <w:pStyle w:val="TAL"/>
              <w:rPr>
                <w:rFonts w:cs="Arial"/>
                <w:szCs w:val="18"/>
              </w:rPr>
            </w:pPr>
          </w:p>
          <w:p w14:paraId="1E8B42DD" w14:textId="17D59E30" w:rsidR="00A952E2" w:rsidRPr="00A855F4" w:rsidRDefault="00A952E2" w:rsidP="00203C5F">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5F90CADC" w14:textId="057705A1" w:rsidR="00A952E2" w:rsidRPr="00A855F4" w:rsidRDefault="00A952E2" w:rsidP="00203C5F">
            <w:pPr>
              <w:pStyle w:val="TAN"/>
              <w:ind w:left="1168" w:hanging="283"/>
            </w:pPr>
            <w:r w:rsidRPr="00A855F4">
              <w:t>-</w:t>
            </w:r>
            <w:r w:rsidRPr="00A855F4">
              <w:tab/>
              <w:t>Processing one unicast DCI scheduling DL per scheduling CC slot per scheduled CC for FDD scheduling CC</w:t>
            </w:r>
          </w:p>
          <w:p w14:paraId="50C34B10" w14:textId="520B7AD1" w:rsidR="00A952E2" w:rsidRPr="00A855F4" w:rsidRDefault="00A952E2" w:rsidP="00203C5F">
            <w:pPr>
              <w:pStyle w:val="TAN"/>
              <w:ind w:left="1168" w:hanging="283"/>
            </w:pPr>
            <w:r w:rsidRPr="00A855F4">
              <w:t>-</w:t>
            </w:r>
            <w:r w:rsidRPr="00A855F4">
              <w:tab/>
              <w:t>Processing one unicast DCI scheduling DL per scheduling CC slot per scheduled CC for TDD scheduling CC</w:t>
            </w:r>
          </w:p>
          <w:p w14:paraId="6F23894A" w14:textId="307B2652" w:rsidR="00A952E2" w:rsidRPr="00A855F4" w:rsidRDefault="00A952E2" w:rsidP="00203C5F">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4156CBFA" w14:textId="33103380" w:rsidR="00A952E2" w:rsidRPr="00A855F4" w:rsidRDefault="00A952E2" w:rsidP="00203C5F">
            <w:pPr>
              <w:pStyle w:val="TAN"/>
              <w:ind w:left="1168" w:hanging="283"/>
            </w:pPr>
            <w:r w:rsidRPr="00A855F4">
              <w:t>-</w:t>
            </w:r>
            <w:r w:rsidRPr="00A855F4">
              <w:tab/>
              <w:t>Processing one unicast DCI scheduling DL per N consecutive scheduling CC slot per scheduled CC for FDD scheduling CC</w:t>
            </w:r>
          </w:p>
          <w:p w14:paraId="39DC0578" w14:textId="3B975335" w:rsidR="00A952E2" w:rsidRPr="00A855F4" w:rsidRDefault="00A952E2" w:rsidP="00203C5F">
            <w:pPr>
              <w:pStyle w:val="TAN"/>
              <w:ind w:left="1168" w:hanging="283"/>
            </w:pPr>
            <w:r w:rsidRPr="00A855F4">
              <w:t>-</w:t>
            </w:r>
            <w:r w:rsidRPr="00A855F4">
              <w:tab/>
              <w:t>Processing one unicast DCI scheduling DL per N consecutive scheduling CC slot per scheduled CC for TDD scheduling CC</w:t>
            </w:r>
          </w:p>
          <w:p w14:paraId="7A578534" w14:textId="3ACDD070" w:rsidR="00172633" w:rsidRPr="00A855F4" w:rsidRDefault="00A952E2" w:rsidP="00203C5F">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0A9E0D43"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6C6F7012"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A2B4D3E" w14:textId="77777777" w:rsidR="00172633" w:rsidRPr="00A855F4" w:rsidRDefault="00172633" w:rsidP="00172633">
            <w:pPr>
              <w:pStyle w:val="TAL"/>
              <w:jc w:val="center"/>
              <w:rPr>
                <w:bCs/>
                <w:iCs/>
              </w:rPr>
            </w:pPr>
            <w:r w:rsidRPr="00A855F4">
              <w:rPr>
                <w:bCs/>
                <w:iCs/>
              </w:rPr>
              <w:t>N/A</w:t>
            </w:r>
          </w:p>
        </w:tc>
        <w:tc>
          <w:tcPr>
            <w:tcW w:w="728" w:type="dxa"/>
          </w:tcPr>
          <w:p w14:paraId="3A3EE9D0" w14:textId="77777777" w:rsidR="00172633" w:rsidRPr="00A855F4" w:rsidRDefault="00172633" w:rsidP="00172633">
            <w:pPr>
              <w:pStyle w:val="TAL"/>
              <w:jc w:val="center"/>
              <w:rPr>
                <w:bCs/>
                <w:iCs/>
              </w:rPr>
            </w:pPr>
            <w:r w:rsidRPr="00A855F4">
              <w:rPr>
                <w:bCs/>
                <w:iCs/>
              </w:rPr>
              <w:t>N/A</w:t>
            </w:r>
          </w:p>
        </w:tc>
      </w:tr>
      <w:tr w:rsidR="007B51F1" w:rsidRPr="00A855F4" w14:paraId="7E6487CA" w14:textId="77777777" w:rsidTr="0026000E">
        <w:trPr>
          <w:cantSplit/>
          <w:tblHeader/>
        </w:trPr>
        <w:tc>
          <w:tcPr>
            <w:tcW w:w="6917" w:type="dxa"/>
          </w:tcPr>
          <w:p w14:paraId="56125341" w14:textId="77777777" w:rsidR="00E43561" w:rsidRPr="00A855F4" w:rsidRDefault="00E43561" w:rsidP="00E43561">
            <w:pPr>
              <w:keepNext/>
              <w:keepLines/>
              <w:spacing w:after="0"/>
              <w:rPr>
                <w:rFonts w:ascii="Arial" w:hAnsi="Arial"/>
                <w:b/>
                <w:i/>
                <w:sz w:val="18"/>
              </w:rPr>
            </w:pPr>
            <w:r w:rsidRPr="00A855F4">
              <w:rPr>
                <w:rFonts w:ascii="Arial" w:hAnsi="Arial"/>
                <w:b/>
                <w:i/>
                <w:sz w:val="18"/>
              </w:rPr>
              <w:t>crossCarrierSchedulingSCell-SpCellTypeB-r17</w:t>
            </w:r>
          </w:p>
          <w:p w14:paraId="16CC5B53" w14:textId="77777777" w:rsidR="007D1E1D" w:rsidRPr="00A855F4" w:rsidRDefault="00E43561" w:rsidP="003D422D">
            <w:pPr>
              <w:keepNext/>
              <w:keepLines/>
              <w:spacing w:after="0"/>
              <w:rPr>
                <w:rFonts w:ascii="Arial" w:hAnsi="Arial"/>
                <w:bCs/>
                <w:iCs/>
                <w:sz w:val="18"/>
              </w:rPr>
            </w:pPr>
            <w:r w:rsidRPr="00A855F4">
              <w:rPr>
                <w:rFonts w:ascii="Arial" w:hAnsi="Arial"/>
                <w:bCs/>
                <w:iCs/>
                <w:sz w:val="18"/>
              </w:rPr>
              <w:t xml:space="preserve">Indicates whether the UE supports cross-carrier scheduling from </w:t>
            </w:r>
            <w:proofErr w:type="spellStart"/>
            <w:r w:rsidRPr="00A855F4">
              <w:rPr>
                <w:rFonts w:ascii="Arial" w:hAnsi="Arial"/>
                <w:bCs/>
                <w:iCs/>
                <w:sz w:val="18"/>
              </w:rPr>
              <w:t>SCell</w:t>
            </w:r>
            <w:proofErr w:type="spellEnd"/>
            <w:r w:rsidRPr="00A855F4">
              <w:rPr>
                <w:rFonts w:ascii="Arial" w:hAnsi="Arial"/>
                <w:bCs/>
                <w:iCs/>
                <w:sz w:val="18"/>
              </w:rPr>
              <w:t xml:space="preserve"> configured with cross-carrier scheduling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r w:rsidRPr="00A855F4">
              <w:rPr>
                <w:rFonts w:ascii="Arial" w:hAnsi="Arial"/>
                <w:bCs/>
                <w:iCs/>
                <w:sz w:val="18"/>
              </w:rPr>
              <w:t xml:space="preserve"> (</w:t>
            </w:r>
            <w:proofErr w:type="spellStart"/>
            <w:r w:rsidRPr="00A855F4">
              <w:rPr>
                <w:rFonts w:ascii="Arial" w:hAnsi="Arial"/>
                <w:bCs/>
                <w:iCs/>
                <w:sz w:val="18"/>
              </w:rPr>
              <w:t>sSCell</w:t>
            </w:r>
            <w:proofErr w:type="spellEnd"/>
            <w:r w:rsidRPr="00A855F4">
              <w:rPr>
                <w:rFonts w:ascii="Arial" w:hAnsi="Arial"/>
                <w:bCs/>
                <w:iCs/>
                <w:sz w:val="18"/>
              </w:rPr>
              <w:t xml:space="preserve">)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p>
          <w:p w14:paraId="6EB58D86" w14:textId="38D838C6" w:rsidR="00E43561" w:rsidRPr="00A855F4" w:rsidRDefault="00E43561" w:rsidP="003D422D">
            <w:pPr>
              <w:keepNext/>
              <w:keepLines/>
              <w:spacing w:after="0"/>
              <w:rPr>
                <w:rFonts w:ascii="Arial" w:hAnsi="Arial"/>
                <w:bCs/>
                <w:iCs/>
                <w:sz w:val="18"/>
              </w:rPr>
            </w:pPr>
            <w:r w:rsidRPr="00A855F4">
              <w:rPr>
                <w:rFonts w:ascii="Arial" w:hAnsi="Arial"/>
                <w:bCs/>
                <w:iCs/>
                <w:sz w:val="18"/>
              </w:rPr>
              <w:t>(Type B). This capability signalling comprises the following parameters:</w:t>
            </w:r>
          </w:p>
          <w:p w14:paraId="46033947"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are supported.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w:t>
            </w:r>
            <w:proofErr w:type="spellStart"/>
            <w:r w:rsidRPr="00A855F4">
              <w:rPr>
                <w:rFonts w:ascii="Arial" w:hAnsi="Arial" w:cs="Arial"/>
                <w:sz w:val="18"/>
                <w:szCs w:val="18"/>
              </w:rPr>
              <w:t>toPCell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sz w:val="18"/>
                <w:szCs w:val="18"/>
              </w:rPr>
              <w:t>sSCell</w:t>
            </w:r>
            <w:proofErr w:type="spellEnd"/>
            <w:r w:rsidRPr="00A855F4">
              <w:rPr>
                <w:rFonts w:ascii="Arial" w:hAnsi="Arial" w:cs="Arial"/>
                <w:sz w:val="18"/>
                <w:szCs w:val="18"/>
              </w:rPr>
              <w:t xml:space="preserve"> USS set(s)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search space sets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can be configured so that the UE monitors them in overlapping slot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Pr="00A855F4">
              <w:rPr>
                <w:rFonts w:ascii="Arial" w:hAnsi="Arial" w:cs="Arial"/>
                <w:sz w:val="18"/>
                <w:szCs w:val="18"/>
              </w:rPr>
              <w:t>.</w:t>
            </w:r>
          </w:p>
          <w:p w14:paraId="4EE6CD63"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p>
          <w:p w14:paraId="07622942"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number of unicast DCI limits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scheduling</w:t>
            </w:r>
          </w:p>
          <w:p w14:paraId="5BD577BB" w14:textId="48CA5C30"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K1 unicast DCI scheduling DL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p>
          <w:p w14:paraId="275F27F6" w14:textId="436BEAAF"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K2 unicast DCI scheduling UL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p>
          <w:p w14:paraId="088CD8D8" w14:textId="1BFC4238"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N=1 for (15,15), (30,30), (60,60) and N=2 for (15,30), (30,60) and N=4 for (15, 60)</w:t>
            </w:r>
          </w:p>
          <w:p w14:paraId="1E678D18" w14:textId="55737A0D"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p>
          <w:p w14:paraId="059C9528" w14:textId="511C0B8D"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Same numerology between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and P(S)Cell or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is larger than P(S)Cell SCS</w:t>
            </w:r>
            <w:r w:rsidR="00184740" w:rsidRPr="00A855F4">
              <w:rPr>
                <w:rFonts w:ascii="Arial" w:hAnsi="Arial" w:cs="Arial"/>
                <w:sz w:val="18"/>
                <w:szCs w:val="18"/>
              </w:rPr>
              <w:t>.</w:t>
            </w:r>
          </w:p>
          <w:p w14:paraId="6312E54A"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USS set(s) for DCI format 0_1,1_1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USS set(s) for DCI format 0_2,1_2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if UE supports </w:t>
            </w:r>
            <w:r w:rsidRPr="00A855F4">
              <w:rPr>
                <w:rFonts w:ascii="Arial" w:hAnsi="Arial" w:cs="Arial"/>
                <w:i/>
                <w:iCs/>
                <w:sz w:val="18"/>
                <w:szCs w:val="18"/>
              </w:rPr>
              <w:t>dci-Format1-2And0-2-r16</w:t>
            </w:r>
          </w:p>
          <w:p w14:paraId="66F325D7" w14:textId="1822EEDA"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cross-carrier scheduling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There are 2 values {val1, val2} where val1 = within the first 3 OFDM symbols of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the first 3 OFDM symbols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val2 = within the first 3 OFDM symbols of any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a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w:t>
            </w:r>
            <w:r w:rsidR="00184740" w:rsidRPr="00A855F4">
              <w:rPr>
                <w:rFonts w:ascii="Arial" w:hAnsi="Arial" w:cs="Arial"/>
                <w:sz w:val="18"/>
                <w:szCs w:val="18"/>
              </w:rPr>
              <w:t>.</w:t>
            </w:r>
          </w:p>
          <w:p w14:paraId="19F7434C" w14:textId="6594841A" w:rsidR="00E43561" w:rsidRPr="00A855F4" w:rsidRDefault="00E43561" w:rsidP="00E435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Frame boundary alignment between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00184740" w:rsidRPr="00A855F4">
              <w:rPr>
                <w:rFonts w:ascii="Arial" w:hAnsi="Arial" w:cs="Arial"/>
                <w:sz w:val="18"/>
                <w:szCs w:val="18"/>
              </w:rPr>
              <w:t>.</w:t>
            </w:r>
          </w:p>
          <w:p w14:paraId="5D2BD7E7" w14:textId="77777777" w:rsidR="00E43561" w:rsidRPr="00A855F4" w:rsidRDefault="00E43561" w:rsidP="003D422D">
            <w:pPr>
              <w:pStyle w:val="B1"/>
              <w:spacing w:after="0"/>
              <w:rPr>
                <w:rFonts w:ascii="Arial" w:hAnsi="Arial" w:cs="Arial"/>
                <w:sz w:val="18"/>
                <w:szCs w:val="18"/>
              </w:rPr>
            </w:pPr>
          </w:p>
          <w:p w14:paraId="734C5E4B" w14:textId="3D535F92" w:rsidR="00E43561" w:rsidRPr="00A855F4" w:rsidRDefault="00E43561" w:rsidP="00E43561">
            <w:pPr>
              <w:pStyle w:val="TAN"/>
            </w:pPr>
            <w:r w:rsidRPr="00A855F4">
              <w:t>NOTE 1:</w:t>
            </w:r>
            <w:r w:rsidRPr="00A855F4">
              <w:rPr>
                <w:rFonts w:cs="Arial"/>
                <w:szCs w:val="18"/>
              </w:rPr>
              <w:tab/>
            </w:r>
            <w:r w:rsidRPr="00A855F4">
              <w:t xml:space="preserve">A UE supporting this FG does not imply that the UE can be configured with </w:t>
            </w:r>
            <w:proofErr w:type="spellStart"/>
            <w:r w:rsidRPr="00A855F4">
              <w:t>sSCell</w:t>
            </w:r>
            <w:proofErr w:type="spellEnd"/>
            <w:r w:rsidRPr="00A855F4">
              <w:t xml:space="preserve"> in shared channel access spectrum.</w:t>
            </w:r>
          </w:p>
          <w:p w14:paraId="52D12071" w14:textId="77777777" w:rsidR="00B47060" w:rsidRPr="00A855F4" w:rsidRDefault="00E43561" w:rsidP="00B47060">
            <w:pPr>
              <w:pStyle w:val="TAN"/>
            </w:pPr>
            <w:r w:rsidRPr="00A855F4">
              <w:t>NOTE 2:</w:t>
            </w:r>
            <w:r w:rsidRPr="00A855F4">
              <w:rPr>
                <w:rFonts w:cs="Arial"/>
                <w:szCs w:val="18"/>
              </w:rPr>
              <w:tab/>
            </w:r>
            <w:r w:rsidRPr="00A855F4">
              <w:t xml:space="preserve">The CCS from </w:t>
            </w:r>
            <w:proofErr w:type="spellStart"/>
            <w:r w:rsidRPr="00A855F4">
              <w:t>sSCell</w:t>
            </w:r>
            <w:proofErr w:type="spellEnd"/>
            <w:r w:rsidRPr="00A855F4">
              <w:t xml:space="preserve"> to </w:t>
            </w:r>
            <w:proofErr w:type="spellStart"/>
            <w:r w:rsidRPr="00A855F4">
              <w:t>PCell</w:t>
            </w:r>
            <w:proofErr w:type="spellEnd"/>
            <w:r w:rsidRPr="00A855F4">
              <w:t xml:space="preserve"> is applicable to FR1 only but there can be other </w:t>
            </w:r>
            <w:proofErr w:type="spellStart"/>
            <w:r w:rsidRPr="00A855F4">
              <w:t>SCells</w:t>
            </w:r>
            <w:proofErr w:type="spellEnd"/>
            <w:r w:rsidRPr="00A855F4">
              <w:t xml:space="preserve"> in FR2 configured for the UE.</w:t>
            </w:r>
          </w:p>
          <w:p w14:paraId="5F4B2C1B" w14:textId="4FBB6626" w:rsidR="00E43561" w:rsidRPr="00A855F4" w:rsidRDefault="00B47060" w:rsidP="00B47060">
            <w:pPr>
              <w:pStyle w:val="TAN"/>
              <w:rPr>
                <w:b/>
                <w:i/>
              </w:rPr>
            </w:pPr>
            <w:r w:rsidRPr="00A855F4">
              <w:t>NOTE 3:</w:t>
            </w:r>
            <w:r w:rsidRPr="00A855F4">
              <w:rPr>
                <w:rFonts w:cs="Arial"/>
                <w:szCs w:val="18"/>
              </w:rPr>
              <w:tab/>
            </w:r>
            <w:r w:rsidRPr="00A855F4">
              <w:t xml:space="preserve">Parameters in </w:t>
            </w:r>
            <w:r w:rsidRPr="00A855F4">
              <w:rPr>
                <w:i/>
                <w:iCs/>
              </w:rPr>
              <w:t>CSI-</w:t>
            </w:r>
            <w:proofErr w:type="spellStart"/>
            <w:r w:rsidRPr="00A855F4">
              <w:rPr>
                <w:i/>
                <w:iCs/>
              </w:rPr>
              <w:t>MeasConfig</w:t>
            </w:r>
            <w:proofErr w:type="spellEnd"/>
            <w:r w:rsidRPr="00A855F4">
              <w:t xml:space="preserve"> of P(S)Cell and </w:t>
            </w:r>
            <w:proofErr w:type="spellStart"/>
            <w:r w:rsidRPr="00A855F4">
              <w:t>sSCell</w:t>
            </w:r>
            <w:proofErr w:type="spellEnd"/>
            <w:r w:rsidRPr="00A855F4">
              <w:t xml:space="preserve"> are configured such that combination of P(S)Cell and </w:t>
            </w:r>
            <w:proofErr w:type="spellStart"/>
            <w:r w:rsidRPr="00A855F4">
              <w:t>sSCell</w:t>
            </w:r>
            <w:proofErr w:type="spellEnd"/>
            <w:r w:rsidRPr="00A855F4">
              <w:t xml:space="preserve"> configurations does not result in exceeding any of the UE</w:t>
            </w:r>
            <w:r w:rsidR="00F17800" w:rsidRPr="00A855F4">
              <w:t>'</w:t>
            </w:r>
            <w:r w:rsidRPr="00A855F4">
              <w:t>s capabilities for A-/SP-CSI reporting on PUSCH on P(S)Cell</w:t>
            </w:r>
            <w:r w:rsidR="00184740" w:rsidRPr="00A855F4">
              <w:t>.</w:t>
            </w:r>
          </w:p>
        </w:tc>
        <w:tc>
          <w:tcPr>
            <w:tcW w:w="709" w:type="dxa"/>
          </w:tcPr>
          <w:p w14:paraId="61E80310" w14:textId="168122A9" w:rsidR="00E43561" w:rsidRPr="00A855F4" w:rsidRDefault="00E43561" w:rsidP="00E43561">
            <w:pPr>
              <w:pStyle w:val="TAL"/>
              <w:jc w:val="center"/>
              <w:rPr>
                <w:rFonts w:cs="Arial"/>
                <w:szCs w:val="18"/>
              </w:rPr>
            </w:pPr>
            <w:r w:rsidRPr="00A855F4">
              <w:rPr>
                <w:rFonts w:cs="Arial"/>
                <w:szCs w:val="18"/>
              </w:rPr>
              <w:t>BC</w:t>
            </w:r>
          </w:p>
        </w:tc>
        <w:tc>
          <w:tcPr>
            <w:tcW w:w="567" w:type="dxa"/>
          </w:tcPr>
          <w:p w14:paraId="1CCA754D" w14:textId="731B7D44" w:rsidR="00E43561" w:rsidRPr="00A855F4" w:rsidRDefault="00E43561" w:rsidP="00E43561">
            <w:pPr>
              <w:pStyle w:val="TAL"/>
              <w:jc w:val="center"/>
              <w:rPr>
                <w:rFonts w:cs="Arial"/>
                <w:szCs w:val="18"/>
              </w:rPr>
            </w:pPr>
            <w:r w:rsidRPr="00A855F4">
              <w:rPr>
                <w:rFonts w:cs="Arial"/>
                <w:szCs w:val="18"/>
              </w:rPr>
              <w:t>No</w:t>
            </w:r>
          </w:p>
        </w:tc>
        <w:tc>
          <w:tcPr>
            <w:tcW w:w="709" w:type="dxa"/>
          </w:tcPr>
          <w:p w14:paraId="1E02C173" w14:textId="00A18BAC" w:rsidR="00E43561" w:rsidRPr="00A855F4" w:rsidRDefault="00E43561" w:rsidP="00E43561">
            <w:pPr>
              <w:pStyle w:val="TAL"/>
              <w:jc w:val="center"/>
              <w:rPr>
                <w:bCs/>
                <w:iCs/>
              </w:rPr>
            </w:pPr>
            <w:r w:rsidRPr="00A855F4">
              <w:rPr>
                <w:bCs/>
                <w:iCs/>
              </w:rPr>
              <w:t>N/A</w:t>
            </w:r>
          </w:p>
        </w:tc>
        <w:tc>
          <w:tcPr>
            <w:tcW w:w="728" w:type="dxa"/>
          </w:tcPr>
          <w:p w14:paraId="6AC40E46" w14:textId="50780399" w:rsidR="00E43561" w:rsidRPr="00A855F4" w:rsidRDefault="00E43561" w:rsidP="00E43561">
            <w:pPr>
              <w:pStyle w:val="TAL"/>
              <w:jc w:val="center"/>
              <w:rPr>
                <w:bCs/>
                <w:iCs/>
              </w:rPr>
            </w:pPr>
            <w:r w:rsidRPr="00A855F4">
              <w:rPr>
                <w:bCs/>
                <w:iCs/>
              </w:rPr>
              <w:t>FR1 only</w:t>
            </w:r>
          </w:p>
        </w:tc>
      </w:tr>
      <w:tr w:rsidR="007B51F1" w:rsidRPr="00A855F4" w14:paraId="659B5866" w14:textId="77777777" w:rsidTr="0026000E">
        <w:trPr>
          <w:cantSplit/>
          <w:tblHeader/>
        </w:trPr>
        <w:tc>
          <w:tcPr>
            <w:tcW w:w="6917" w:type="dxa"/>
          </w:tcPr>
          <w:p w14:paraId="272EF4AE" w14:textId="77777777" w:rsidR="00E43561" w:rsidRPr="00A855F4" w:rsidRDefault="00E43561" w:rsidP="00E43561">
            <w:pPr>
              <w:keepNext/>
              <w:keepLines/>
              <w:spacing w:after="0"/>
              <w:rPr>
                <w:rFonts w:ascii="Arial" w:hAnsi="Arial"/>
                <w:b/>
                <w:i/>
                <w:sz w:val="18"/>
              </w:rPr>
            </w:pPr>
            <w:r w:rsidRPr="00A855F4">
              <w:rPr>
                <w:rFonts w:ascii="Arial" w:hAnsi="Arial"/>
                <w:b/>
                <w:i/>
                <w:sz w:val="18"/>
              </w:rPr>
              <w:t>crossCarrierSchedulingSCell-SpCellTypeA-r17</w:t>
            </w:r>
          </w:p>
          <w:p w14:paraId="4F6D6BF6" w14:textId="451B72BC" w:rsidR="00E43561" w:rsidRPr="00A855F4" w:rsidRDefault="00E43561" w:rsidP="00E43561">
            <w:pPr>
              <w:keepNext/>
              <w:keepLines/>
              <w:spacing w:after="0"/>
              <w:rPr>
                <w:rFonts w:ascii="Arial" w:hAnsi="Arial"/>
                <w:bCs/>
                <w:iCs/>
                <w:sz w:val="18"/>
              </w:rPr>
            </w:pPr>
            <w:r w:rsidRPr="00A855F4">
              <w:rPr>
                <w:rFonts w:ascii="Arial" w:hAnsi="Arial"/>
                <w:bCs/>
                <w:iCs/>
                <w:sz w:val="18"/>
              </w:rPr>
              <w:t xml:space="preserve">Indicates whether the UE supports cross-carrier scheduling from </w:t>
            </w:r>
            <w:proofErr w:type="spellStart"/>
            <w:r w:rsidRPr="00A855F4">
              <w:rPr>
                <w:rFonts w:ascii="Arial" w:hAnsi="Arial"/>
                <w:bCs/>
                <w:iCs/>
                <w:sz w:val="18"/>
              </w:rPr>
              <w:t>SCell</w:t>
            </w:r>
            <w:proofErr w:type="spellEnd"/>
            <w:r w:rsidRPr="00A855F4">
              <w:rPr>
                <w:rFonts w:ascii="Arial" w:hAnsi="Arial"/>
                <w:bCs/>
                <w:iCs/>
                <w:sz w:val="18"/>
              </w:rPr>
              <w:t xml:space="preserve"> configured with cross-carrier scheduling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r w:rsidRPr="00A855F4">
              <w:rPr>
                <w:rFonts w:ascii="Arial" w:hAnsi="Arial"/>
                <w:bCs/>
                <w:iCs/>
                <w:sz w:val="18"/>
              </w:rPr>
              <w:t xml:space="preserve"> (</w:t>
            </w:r>
            <w:proofErr w:type="spellStart"/>
            <w:r w:rsidRPr="00A855F4">
              <w:rPr>
                <w:rFonts w:ascii="Arial" w:hAnsi="Arial"/>
                <w:bCs/>
                <w:iCs/>
                <w:sz w:val="18"/>
              </w:rPr>
              <w:t>sSCell</w:t>
            </w:r>
            <w:proofErr w:type="spellEnd"/>
            <w:r w:rsidRPr="00A855F4">
              <w:rPr>
                <w:rFonts w:ascii="Arial" w:hAnsi="Arial"/>
                <w:bCs/>
                <w:iCs/>
                <w:sz w:val="18"/>
              </w:rPr>
              <w:t xml:space="preserve">)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r w:rsidRPr="00A855F4">
              <w:rPr>
                <w:rFonts w:ascii="Arial" w:hAnsi="Arial"/>
                <w:bCs/>
                <w:iCs/>
                <w:sz w:val="18"/>
              </w:rPr>
              <w:t xml:space="preserve"> with search space restrictions (Type A). This capability signalling comprises the following parameters:</w:t>
            </w:r>
          </w:p>
          <w:p w14:paraId="4D0FC4DB"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are supported.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w:t>
            </w:r>
            <w:proofErr w:type="spellStart"/>
            <w:r w:rsidRPr="00A855F4">
              <w:rPr>
                <w:rFonts w:ascii="Arial" w:hAnsi="Arial" w:cs="Arial"/>
                <w:sz w:val="18"/>
                <w:szCs w:val="18"/>
              </w:rPr>
              <w:t>toPCell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restrictions: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USS set(s)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following search space sets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can only be configured such that UE does not monitor them in overlapping slot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009F5366" w:rsidRPr="00A855F4">
              <w:rPr>
                <w:rFonts w:ascii="Arial" w:hAnsi="Arial" w:cs="Arial"/>
                <w:sz w:val="18"/>
                <w:szCs w:val="18"/>
              </w:rPr>
              <w:t>:</w:t>
            </w:r>
          </w:p>
          <w:p w14:paraId="24F60909" w14:textId="0F4C4864"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USS sets for DCI formats 0_1,1_1,0_2,1_2</w:t>
            </w:r>
            <w:r w:rsidRPr="00A855F4">
              <w:rPr>
                <w:rFonts w:ascii="Arial" w:hAnsi="Arial" w:cs="Arial"/>
                <w:sz w:val="18"/>
                <w:szCs w:val="18"/>
              </w:rPr>
              <w:t>.</w:t>
            </w:r>
          </w:p>
          <w:p w14:paraId="0DC5709E" w14:textId="4CCB2BC7"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USS sets for DCI formats 0_0,1_0</w:t>
            </w:r>
            <w:r w:rsidRPr="00A855F4">
              <w:rPr>
                <w:rFonts w:ascii="Arial" w:hAnsi="Arial" w:cs="Arial"/>
                <w:sz w:val="18"/>
                <w:szCs w:val="18"/>
              </w:rPr>
              <w:t>.</w:t>
            </w:r>
          </w:p>
          <w:p w14:paraId="6A7E28C6" w14:textId="490D680B"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Type3-CSS set(s) for DCI formats 1_0/0_0 with C-RNTI/CS-RNTI/MCS-C-RNTI</w:t>
            </w:r>
            <w:r w:rsidRPr="00A855F4">
              <w:rPr>
                <w:rFonts w:ascii="Arial" w:hAnsi="Arial" w:cs="Arial"/>
                <w:sz w:val="18"/>
                <w:szCs w:val="18"/>
              </w:rPr>
              <w:t>.</w:t>
            </w:r>
          </w:p>
          <w:p w14:paraId="04EF29CC" w14:textId="2535F42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r w:rsidR="009F5366" w:rsidRPr="00A855F4">
              <w:rPr>
                <w:rFonts w:ascii="Arial" w:hAnsi="Arial" w:cs="Arial"/>
                <w:sz w:val="18"/>
                <w:szCs w:val="18"/>
              </w:rPr>
              <w:t>.</w:t>
            </w:r>
          </w:p>
          <w:p w14:paraId="66231FDE" w14:textId="778844D1"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number of unicast DCI limits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scheduling</w:t>
            </w:r>
            <w:r w:rsidR="009F5366" w:rsidRPr="00A855F4">
              <w:rPr>
                <w:rFonts w:ascii="Arial" w:hAnsi="Arial" w:cs="Arial"/>
                <w:sz w:val="18"/>
                <w:szCs w:val="18"/>
              </w:rPr>
              <w:t>:</w:t>
            </w:r>
          </w:p>
          <w:p w14:paraId="6C8A80A8" w14:textId="441BF051"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K1 unicast DCI scheduling DL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r w:rsidR="009F5366" w:rsidRPr="00A855F4">
              <w:rPr>
                <w:rFonts w:ascii="Arial" w:hAnsi="Arial" w:cs="Arial"/>
                <w:sz w:val="18"/>
                <w:szCs w:val="18"/>
              </w:rPr>
              <w:t>.</w:t>
            </w:r>
          </w:p>
          <w:p w14:paraId="18769449" w14:textId="563E7DE5"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K2 unicast DCI scheduling UL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r w:rsidR="009F5366" w:rsidRPr="00A855F4">
              <w:rPr>
                <w:rFonts w:ascii="Arial" w:hAnsi="Arial" w:cs="Arial"/>
                <w:sz w:val="18"/>
                <w:szCs w:val="18"/>
              </w:rPr>
              <w:t>.</w:t>
            </w:r>
          </w:p>
          <w:p w14:paraId="182373B0" w14:textId="372E5731"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N=1 for (15,15), (30,30), (60,60) and N=2 for (15,30), (30,60) and N=4 for (15, 60)</w:t>
            </w:r>
            <w:r w:rsidR="009F5366" w:rsidRPr="00A855F4">
              <w:rPr>
                <w:rFonts w:ascii="Arial" w:hAnsi="Arial" w:cs="Arial"/>
                <w:sz w:val="18"/>
                <w:szCs w:val="18"/>
              </w:rPr>
              <w:t>.</w:t>
            </w:r>
          </w:p>
          <w:p w14:paraId="2319DF23" w14:textId="1CFBA456"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r w:rsidR="009F5366" w:rsidRPr="00A855F4">
              <w:rPr>
                <w:rFonts w:ascii="Arial" w:hAnsi="Arial" w:cs="Arial"/>
                <w:sz w:val="18"/>
                <w:szCs w:val="18"/>
              </w:rPr>
              <w:t>.</w:t>
            </w:r>
          </w:p>
          <w:p w14:paraId="3291FE09" w14:textId="0A883679"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Same numerology between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and P(S)Cell or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is larger than P(S)Cell SCS</w:t>
            </w:r>
            <w:r w:rsidR="009F5366" w:rsidRPr="00A855F4">
              <w:rPr>
                <w:rFonts w:ascii="Arial" w:hAnsi="Arial" w:cs="Arial"/>
                <w:sz w:val="18"/>
                <w:szCs w:val="18"/>
              </w:rPr>
              <w:t>.</w:t>
            </w:r>
          </w:p>
          <w:p w14:paraId="13594840" w14:textId="77777777" w:rsidR="00B47060" w:rsidRPr="00A855F4" w:rsidRDefault="006107DA" w:rsidP="00B4706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USS set(s) for DCI format 0_1,1_1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USS set(s) for DCI format 0_2,1_2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if UE supports dci-Format1-2And0-2-r16</w:t>
            </w:r>
            <w:r w:rsidR="009F5366" w:rsidRPr="00A855F4">
              <w:rPr>
                <w:rFonts w:ascii="Arial" w:hAnsi="Arial" w:cs="Arial"/>
                <w:sz w:val="18"/>
                <w:szCs w:val="18"/>
              </w:rPr>
              <w:t>.</w:t>
            </w:r>
          </w:p>
          <w:p w14:paraId="63357832" w14:textId="3A07B3ED" w:rsidR="00B47060" w:rsidRPr="00A855F4" w:rsidRDefault="00B47060" w:rsidP="00B4706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sz w:val="18"/>
                <w:szCs w:val="18"/>
              </w:rPr>
              <w:t>sSCell</w:t>
            </w:r>
            <w:proofErr w:type="spellEnd"/>
            <w:r w:rsidRPr="00A855F4">
              <w:rPr>
                <w:rFonts w:ascii="Arial" w:hAnsi="Arial" w:cs="Arial"/>
                <w:sz w:val="18"/>
                <w:szCs w:val="18"/>
              </w:rPr>
              <w:t xml:space="preserve"> USS set(s)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w:t>
            </w:r>
            <w:r w:rsidR="00903358" w:rsidRPr="00A855F4">
              <w:rPr>
                <w:rFonts w:ascii="Arial" w:hAnsi="Arial" w:cs="Arial"/>
                <w:sz w:val="18"/>
                <w:szCs w:val="18"/>
              </w:rPr>
              <w:t>C</w:t>
            </w:r>
            <w:r w:rsidRPr="00A855F4">
              <w:rPr>
                <w:rFonts w:ascii="Arial" w:hAnsi="Arial" w:cs="Arial"/>
                <w:sz w:val="18"/>
                <w:szCs w:val="18"/>
              </w:rPr>
              <w:t>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Type0/0A/1/2 CSS sets on </w:t>
            </w:r>
            <w:proofErr w:type="spellStart"/>
            <w:r w:rsidRPr="00A855F4">
              <w:rPr>
                <w:rFonts w:ascii="Arial" w:hAnsi="Arial" w:cs="Arial"/>
                <w:sz w:val="18"/>
                <w:szCs w:val="18"/>
              </w:rPr>
              <w:t>P</w:t>
            </w:r>
            <w:r w:rsidR="00903358" w:rsidRPr="00A855F4">
              <w:rPr>
                <w:rFonts w:ascii="Arial" w:hAnsi="Arial" w:cs="Arial"/>
                <w:sz w:val="18"/>
                <w:szCs w:val="18"/>
              </w:rPr>
              <w:t>C</w:t>
            </w:r>
            <w:r w:rsidRPr="00A855F4">
              <w:rPr>
                <w:rFonts w:ascii="Arial" w:hAnsi="Arial" w:cs="Arial"/>
                <w:sz w:val="18"/>
                <w:szCs w:val="18"/>
              </w:rPr>
              <w:t>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can be configured so that the UE monitors them in overlapping slot of </w:t>
            </w:r>
            <w:proofErr w:type="spellStart"/>
            <w:r w:rsidRPr="00A855F4">
              <w:rPr>
                <w:rFonts w:ascii="Arial" w:hAnsi="Arial" w:cs="Arial"/>
                <w:sz w:val="18"/>
                <w:szCs w:val="18"/>
              </w:rPr>
              <w:t>P</w:t>
            </w:r>
            <w:r w:rsidR="00903358" w:rsidRPr="00A855F4">
              <w:rPr>
                <w:rFonts w:ascii="Arial" w:hAnsi="Arial" w:cs="Arial"/>
                <w:sz w:val="18"/>
                <w:szCs w:val="18"/>
              </w:rPr>
              <w:t>C</w:t>
            </w:r>
            <w:r w:rsidRPr="00A855F4">
              <w:rPr>
                <w:rFonts w:ascii="Arial" w:hAnsi="Arial" w:cs="Arial"/>
                <w:sz w:val="18"/>
                <w:szCs w:val="18"/>
              </w:rPr>
              <w:t>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p>
          <w:p w14:paraId="1550F1CE" w14:textId="19853BF2" w:rsidR="00B47060" w:rsidRPr="00A855F4" w:rsidRDefault="00B47060" w:rsidP="0036510F">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no simultaneous monitoring between </w:t>
            </w:r>
            <w:r w:rsidR="007A259A" w:rsidRPr="00A855F4">
              <w:rPr>
                <w:rFonts w:ascii="Arial" w:hAnsi="Arial" w:cs="Arial"/>
                <w:sz w:val="18"/>
                <w:szCs w:val="18"/>
              </w:rPr>
              <w:t>'</w:t>
            </w:r>
            <w:r w:rsidRPr="00A855F4">
              <w:rPr>
                <w:rFonts w:ascii="Arial" w:hAnsi="Arial" w:cs="Arial"/>
                <w:sz w:val="18"/>
                <w:szCs w:val="18"/>
              </w:rPr>
              <w:t xml:space="preserve">USS sets (for P(S)Cell scheduling) on </w:t>
            </w:r>
            <w:proofErr w:type="spellStart"/>
            <w:r w:rsidRPr="00A855F4">
              <w:rPr>
                <w:rFonts w:ascii="Arial" w:hAnsi="Arial" w:cs="Arial"/>
                <w:sz w:val="18"/>
                <w:szCs w:val="18"/>
              </w:rPr>
              <w:t>sSCell</w:t>
            </w:r>
            <w:proofErr w:type="spellEnd"/>
            <w:r w:rsidR="007A259A" w:rsidRPr="00A855F4">
              <w:rPr>
                <w:rFonts w:ascii="Arial" w:hAnsi="Arial" w:cs="Arial"/>
                <w:sz w:val="18"/>
                <w:szCs w:val="18"/>
              </w:rPr>
              <w:t>'</w:t>
            </w:r>
            <w:r w:rsidRPr="00A855F4">
              <w:rPr>
                <w:rFonts w:ascii="Arial" w:hAnsi="Arial" w:cs="Arial"/>
                <w:sz w:val="18"/>
                <w:szCs w:val="18"/>
              </w:rPr>
              <w:t xml:space="preserve"> and </w:t>
            </w:r>
            <w:r w:rsidR="007A259A" w:rsidRPr="00A855F4">
              <w:rPr>
                <w:rFonts w:ascii="Arial" w:hAnsi="Arial" w:cs="Arial"/>
                <w:sz w:val="18"/>
                <w:szCs w:val="18"/>
              </w:rPr>
              <w:t>'</w:t>
            </w:r>
            <w:r w:rsidRPr="00A855F4">
              <w:rPr>
                <w:rFonts w:ascii="Arial" w:hAnsi="Arial" w:cs="Arial"/>
                <w:sz w:val="18"/>
                <w:szCs w:val="18"/>
              </w:rPr>
              <w:t>Type 0/0A/1/2 CSS sets on P(S)Cell for DCI formats with CRC scrambled by C-RNTI/MCS-C-RNTI/CS-RNTI</w:t>
            </w:r>
            <w:r w:rsidR="007A259A" w:rsidRPr="00A855F4">
              <w:rPr>
                <w:rFonts w:ascii="Arial" w:hAnsi="Arial" w:cs="Arial"/>
                <w:sz w:val="18"/>
                <w:szCs w:val="18"/>
              </w:rPr>
              <w:t>'</w:t>
            </w:r>
          </w:p>
          <w:p w14:paraId="25CB5B37" w14:textId="796C8F18" w:rsidR="006107DA" w:rsidRPr="00A855F4" w:rsidRDefault="00B47060" w:rsidP="0036510F">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simultaneous monitoring of </w:t>
            </w:r>
            <w:r w:rsidR="007A259A" w:rsidRPr="00A855F4">
              <w:rPr>
                <w:rFonts w:ascii="Arial" w:hAnsi="Arial" w:cs="Arial"/>
                <w:sz w:val="18"/>
                <w:szCs w:val="18"/>
              </w:rPr>
              <w:t>'</w:t>
            </w:r>
            <w:r w:rsidRPr="00A855F4">
              <w:rPr>
                <w:rFonts w:ascii="Arial" w:hAnsi="Arial" w:cs="Arial"/>
                <w:sz w:val="18"/>
                <w:szCs w:val="18"/>
              </w:rPr>
              <w:t xml:space="preserve">USS sets (for P(S)Cell scheduling) on </w:t>
            </w:r>
            <w:proofErr w:type="spellStart"/>
            <w:r w:rsidRPr="00A855F4">
              <w:rPr>
                <w:rFonts w:ascii="Arial" w:hAnsi="Arial" w:cs="Arial"/>
                <w:sz w:val="18"/>
                <w:szCs w:val="18"/>
              </w:rPr>
              <w:t>sSCell</w:t>
            </w:r>
            <w:proofErr w:type="spellEnd"/>
            <w:r w:rsidR="007A259A" w:rsidRPr="00A855F4">
              <w:rPr>
                <w:rFonts w:ascii="Arial" w:hAnsi="Arial" w:cs="Arial"/>
                <w:sz w:val="18"/>
                <w:szCs w:val="18"/>
              </w:rPr>
              <w:t>'</w:t>
            </w:r>
            <w:r w:rsidRPr="00A855F4">
              <w:rPr>
                <w:rFonts w:ascii="Arial" w:hAnsi="Arial" w:cs="Arial"/>
                <w:sz w:val="18"/>
                <w:szCs w:val="18"/>
              </w:rPr>
              <w:t xml:space="preserve"> and </w:t>
            </w:r>
            <w:r w:rsidR="007A259A" w:rsidRPr="00A855F4">
              <w:rPr>
                <w:rFonts w:ascii="Arial" w:hAnsi="Arial" w:cs="Arial"/>
                <w:sz w:val="18"/>
                <w:szCs w:val="18"/>
              </w:rPr>
              <w:t>'</w:t>
            </w:r>
            <w:r w:rsidRPr="00A855F4">
              <w:rPr>
                <w:rFonts w:ascii="Arial" w:hAnsi="Arial" w:cs="Arial"/>
                <w:sz w:val="18"/>
                <w:szCs w:val="18"/>
              </w:rPr>
              <w:t>Type 0/0A/1/2 CSS sets on P(S)Cell for DCI formats with CRC not scrambled by C-RNTI/MCS-C-RNTI/CS-RNTI</w:t>
            </w:r>
            <w:r w:rsidR="007A259A" w:rsidRPr="00A855F4">
              <w:rPr>
                <w:rFonts w:ascii="Arial" w:hAnsi="Arial" w:cs="Arial"/>
                <w:sz w:val="18"/>
                <w:szCs w:val="18"/>
              </w:rPr>
              <w:t>'</w:t>
            </w:r>
            <w:r w:rsidRPr="00A855F4">
              <w:rPr>
                <w:rFonts w:ascii="Arial" w:hAnsi="Arial" w:cs="Arial"/>
                <w:sz w:val="18"/>
                <w:szCs w:val="18"/>
              </w:rPr>
              <w:t>.</w:t>
            </w:r>
          </w:p>
          <w:p w14:paraId="05770C73" w14:textId="548E70ED"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cross-carrier scheduling to </w:t>
            </w:r>
            <w:proofErr w:type="spellStart"/>
            <w:r w:rsidR="00903358"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There are 2 values {val1, val2} where val1 = within the first 3 OFDM symbols of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the first 3 OFDM symbols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val2 = within the first 3 OFDM symbols of any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a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w:t>
            </w:r>
            <w:r w:rsidR="009F5366" w:rsidRPr="00A855F4">
              <w:rPr>
                <w:rFonts w:ascii="Arial" w:hAnsi="Arial" w:cs="Arial"/>
                <w:sz w:val="18"/>
                <w:szCs w:val="18"/>
              </w:rPr>
              <w:t>.</w:t>
            </w:r>
          </w:p>
          <w:p w14:paraId="4325457C" w14:textId="07FA82E2"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Frame boundary alignment between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009F5366" w:rsidRPr="00A855F4">
              <w:rPr>
                <w:rFonts w:ascii="Arial" w:hAnsi="Arial" w:cs="Arial"/>
                <w:sz w:val="18"/>
                <w:szCs w:val="18"/>
              </w:rPr>
              <w:t>.</w:t>
            </w:r>
          </w:p>
          <w:p w14:paraId="7E2E9795" w14:textId="77777777" w:rsidR="006107DA" w:rsidRPr="00A855F4" w:rsidRDefault="006107DA" w:rsidP="00E43561">
            <w:pPr>
              <w:keepNext/>
              <w:keepLines/>
              <w:rPr>
                <w:rFonts w:ascii="Arial" w:hAnsi="Arial"/>
                <w:bCs/>
                <w:iCs/>
                <w:sz w:val="18"/>
              </w:rPr>
            </w:pPr>
          </w:p>
          <w:p w14:paraId="6A863690" w14:textId="37A6908B" w:rsidR="00E43561" w:rsidRPr="00A855F4" w:rsidRDefault="00E43561" w:rsidP="00E43561">
            <w:pPr>
              <w:pStyle w:val="TAN"/>
            </w:pPr>
            <w:r w:rsidRPr="00A855F4">
              <w:t>NOTE 1:</w:t>
            </w:r>
            <w:r w:rsidRPr="00A855F4">
              <w:rPr>
                <w:rFonts w:cs="Arial"/>
                <w:szCs w:val="18"/>
              </w:rPr>
              <w:tab/>
            </w:r>
            <w:r w:rsidRPr="00A855F4">
              <w:t xml:space="preserve">A UE supporting this FG does not imply that the UE can be configured with </w:t>
            </w:r>
            <w:proofErr w:type="spellStart"/>
            <w:r w:rsidRPr="00A855F4">
              <w:t>sSCell</w:t>
            </w:r>
            <w:proofErr w:type="spellEnd"/>
            <w:r w:rsidRPr="00A855F4">
              <w:t xml:space="preserve"> in shared channel access spectrum.</w:t>
            </w:r>
          </w:p>
          <w:p w14:paraId="58F0217F" w14:textId="77777777" w:rsidR="00095F11" w:rsidRPr="00A855F4" w:rsidRDefault="00E43561" w:rsidP="00095F11">
            <w:pPr>
              <w:pStyle w:val="TAN"/>
            </w:pPr>
            <w:r w:rsidRPr="00A855F4">
              <w:t>NOTE 2:</w:t>
            </w:r>
            <w:r w:rsidRPr="00A855F4">
              <w:rPr>
                <w:rFonts w:cs="Arial"/>
                <w:szCs w:val="18"/>
              </w:rPr>
              <w:tab/>
            </w:r>
            <w:r w:rsidRPr="00A855F4">
              <w:t xml:space="preserve">The CCS from </w:t>
            </w:r>
            <w:proofErr w:type="spellStart"/>
            <w:r w:rsidRPr="00A855F4">
              <w:t>sSCell</w:t>
            </w:r>
            <w:proofErr w:type="spellEnd"/>
            <w:r w:rsidRPr="00A855F4">
              <w:t xml:space="preserve"> to </w:t>
            </w:r>
            <w:proofErr w:type="spellStart"/>
            <w:r w:rsidRPr="00A855F4">
              <w:t>PCell</w:t>
            </w:r>
            <w:proofErr w:type="spellEnd"/>
            <w:r w:rsidRPr="00A855F4">
              <w:t xml:space="preserve"> is applicable to FR1 only but there can be other </w:t>
            </w:r>
            <w:proofErr w:type="spellStart"/>
            <w:r w:rsidRPr="00A855F4">
              <w:t>SCells</w:t>
            </w:r>
            <w:proofErr w:type="spellEnd"/>
            <w:r w:rsidRPr="00A855F4">
              <w:t xml:space="preserve"> in FR2 configured for the UE.</w:t>
            </w:r>
          </w:p>
          <w:p w14:paraId="2C42E850" w14:textId="7F791FD1" w:rsidR="00E43561" w:rsidRPr="00A855F4" w:rsidRDefault="00095F11" w:rsidP="00095F11">
            <w:pPr>
              <w:pStyle w:val="TAN"/>
            </w:pPr>
            <w:r w:rsidRPr="00A855F4">
              <w:t>NOTE 3:</w:t>
            </w:r>
            <w:r w:rsidRPr="00A855F4">
              <w:rPr>
                <w:rFonts w:cs="Arial"/>
                <w:szCs w:val="18"/>
              </w:rPr>
              <w:tab/>
            </w:r>
            <w:r w:rsidRPr="00A855F4">
              <w:t xml:space="preserve">Parameters in </w:t>
            </w:r>
            <w:r w:rsidRPr="00A855F4">
              <w:rPr>
                <w:i/>
                <w:iCs/>
              </w:rPr>
              <w:t>CSI-</w:t>
            </w:r>
            <w:proofErr w:type="spellStart"/>
            <w:r w:rsidRPr="00A855F4">
              <w:rPr>
                <w:i/>
                <w:iCs/>
              </w:rPr>
              <w:t>MeasConfig</w:t>
            </w:r>
            <w:proofErr w:type="spellEnd"/>
            <w:r w:rsidRPr="00A855F4">
              <w:t xml:space="preserve"> of P(S)Cell and </w:t>
            </w:r>
            <w:proofErr w:type="spellStart"/>
            <w:r w:rsidRPr="00A855F4">
              <w:t>sSCell</w:t>
            </w:r>
            <w:proofErr w:type="spellEnd"/>
            <w:r w:rsidRPr="00A855F4">
              <w:t xml:space="preserve"> are configured such that combination of P(S)Cell and </w:t>
            </w:r>
            <w:proofErr w:type="spellStart"/>
            <w:r w:rsidRPr="00A855F4">
              <w:t>sSCell</w:t>
            </w:r>
            <w:proofErr w:type="spellEnd"/>
            <w:r w:rsidRPr="00A855F4">
              <w:t xml:space="preserve"> configurations does not result in exceeding any of the UE</w:t>
            </w:r>
            <w:r w:rsidR="00E005DC" w:rsidRPr="00A855F4">
              <w:t>'</w:t>
            </w:r>
            <w:r w:rsidRPr="00A855F4">
              <w:t>s capabilities for A-/SP-CSI reporting on PUSCH on P(S)Cell</w:t>
            </w:r>
            <w:r w:rsidR="00184740" w:rsidRPr="00A855F4">
              <w:t>.</w:t>
            </w:r>
          </w:p>
        </w:tc>
        <w:tc>
          <w:tcPr>
            <w:tcW w:w="709" w:type="dxa"/>
          </w:tcPr>
          <w:p w14:paraId="1DD70487" w14:textId="186BABB8" w:rsidR="00E43561" w:rsidRPr="00A855F4" w:rsidRDefault="00E43561" w:rsidP="00E43561">
            <w:pPr>
              <w:pStyle w:val="TAL"/>
              <w:jc w:val="center"/>
              <w:rPr>
                <w:rFonts w:cs="Arial"/>
                <w:szCs w:val="18"/>
              </w:rPr>
            </w:pPr>
            <w:r w:rsidRPr="00A855F4">
              <w:rPr>
                <w:rFonts w:cs="Arial"/>
                <w:szCs w:val="18"/>
              </w:rPr>
              <w:t>BC</w:t>
            </w:r>
          </w:p>
        </w:tc>
        <w:tc>
          <w:tcPr>
            <w:tcW w:w="567" w:type="dxa"/>
          </w:tcPr>
          <w:p w14:paraId="5CD5831C" w14:textId="75A77068" w:rsidR="00E43561" w:rsidRPr="00A855F4" w:rsidRDefault="00E43561" w:rsidP="00E43561">
            <w:pPr>
              <w:pStyle w:val="TAL"/>
              <w:jc w:val="center"/>
              <w:rPr>
                <w:rFonts w:cs="Arial"/>
                <w:szCs w:val="18"/>
              </w:rPr>
            </w:pPr>
            <w:r w:rsidRPr="00A855F4">
              <w:rPr>
                <w:rFonts w:cs="Arial"/>
                <w:szCs w:val="18"/>
              </w:rPr>
              <w:t>No</w:t>
            </w:r>
          </w:p>
        </w:tc>
        <w:tc>
          <w:tcPr>
            <w:tcW w:w="709" w:type="dxa"/>
          </w:tcPr>
          <w:p w14:paraId="0613C1BC" w14:textId="33903952" w:rsidR="00E43561" w:rsidRPr="00A855F4" w:rsidRDefault="00E43561" w:rsidP="00E43561">
            <w:pPr>
              <w:pStyle w:val="TAL"/>
              <w:jc w:val="center"/>
              <w:rPr>
                <w:bCs/>
                <w:iCs/>
              </w:rPr>
            </w:pPr>
            <w:r w:rsidRPr="00A855F4">
              <w:rPr>
                <w:bCs/>
                <w:iCs/>
              </w:rPr>
              <w:t>N/A</w:t>
            </w:r>
          </w:p>
        </w:tc>
        <w:tc>
          <w:tcPr>
            <w:tcW w:w="728" w:type="dxa"/>
          </w:tcPr>
          <w:p w14:paraId="3EFC06BD" w14:textId="3EF3DC3A" w:rsidR="00E43561" w:rsidRPr="00A855F4" w:rsidRDefault="00E43561" w:rsidP="00E43561">
            <w:pPr>
              <w:pStyle w:val="TAL"/>
              <w:jc w:val="center"/>
              <w:rPr>
                <w:bCs/>
                <w:iCs/>
              </w:rPr>
            </w:pPr>
            <w:r w:rsidRPr="00A855F4">
              <w:rPr>
                <w:bCs/>
                <w:iCs/>
              </w:rPr>
              <w:t>FR1 only</w:t>
            </w:r>
          </w:p>
        </w:tc>
      </w:tr>
      <w:tr w:rsidR="007B51F1" w:rsidRPr="00A855F4" w14:paraId="424E8BA8" w14:textId="77777777" w:rsidTr="0026000E">
        <w:trPr>
          <w:cantSplit/>
          <w:tblHeader/>
        </w:trPr>
        <w:tc>
          <w:tcPr>
            <w:tcW w:w="6917" w:type="dxa"/>
          </w:tcPr>
          <w:p w14:paraId="0636AF1F" w14:textId="77777777" w:rsidR="00172633" w:rsidRPr="00A855F4" w:rsidRDefault="00172633" w:rsidP="00172633">
            <w:pPr>
              <w:keepNext/>
              <w:keepLines/>
              <w:spacing w:after="0"/>
              <w:rPr>
                <w:rFonts w:ascii="Arial" w:hAnsi="Arial"/>
                <w:b/>
                <w:i/>
                <w:sz w:val="18"/>
              </w:rPr>
            </w:pPr>
            <w:r w:rsidRPr="00A855F4">
              <w:rPr>
                <w:rFonts w:ascii="Arial" w:hAnsi="Arial"/>
                <w:b/>
                <w:i/>
                <w:sz w:val="18"/>
              </w:rPr>
              <w:t>crossCarrierSchedulingUL-DiffSCS-r16</w:t>
            </w:r>
          </w:p>
          <w:p w14:paraId="7AE8EAE9" w14:textId="369EA560" w:rsidR="00172633" w:rsidRPr="00A855F4" w:rsidRDefault="00172633" w:rsidP="00172633">
            <w:pPr>
              <w:keepNext/>
              <w:keepLines/>
              <w:spacing w:after="0"/>
              <w:rPr>
                <w:rFonts w:ascii="Arial" w:hAnsi="Arial"/>
                <w:bCs/>
                <w:i/>
                <w:sz w:val="18"/>
              </w:rPr>
            </w:pPr>
            <w:r w:rsidRPr="00A855F4">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A855F4">
              <w:rPr>
                <w:rFonts w:ascii="Arial" w:hAnsi="Arial"/>
                <w:bCs/>
                <w:iCs/>
                <w:sz w:val="18"/>
              </w:rPr>
              <w:t>CC</w:t>
            </w:r>
            <w:r w:rsidRPr="00A855F4">
              <w:rPr>
                <w:rFonts w:ascii="Arial" w:hAnsi="Arial"/>
                <w:bCs/>
                <w:iCs/>
                <w:sz w:val="18"/>
              </w:rPr>
              <w:t xml:space="preserve"> and scheduled </w:t>
            </w:r>
            <w:r w:rsidR="00A952E2" w:rsidRPr="00A855F4">
              <w:rPr>
                <w:rFonts w:ascii="Arial" w:hAnsi="Arial"/>
                <w:bCs/>
                <w:iCs/>
                <w:sz w:val="18"/>
              </w:rPr>
              <w:t>CC</w:t>
            </w:r>
            <w:r w:rsidRPr="00A855F4">
              <w:rPr>
                <w:rFonts w:ascii="Arial" w:hAnsi="Arial"/>
                <w:bCs/>
                <w:iCs/>
                <w:sz w:val="18"/>
              </w:rPr>
              <w:t xml:space="preserve"> are different.</w:t>
            </w:r>
          </w:p>
          <w:p w14:paraId="5488E4C1" w14:textId="77777777" w:rsidR="00172633" w:rsidRPr="00A855F4" w:rsidRDefault="00172633" w:rsidP="00172633">
            <w:pPr>
              <w:keepNext/>
              <w:keepLines/>
              <w:spacing w:after="0"/>
              <w:rPr>
                <w:rFonts w:ascii="Arial" w:hAnsi="Arial"/>
                <w:bCs/>
                <w:i/>
                <w:sz w:val="18"/>
              </w:rPr>
            </w:pPr>
          </w:p>
          <w:p w14:paraId="22BCA08C" w14:textId="1B614226" w:rsidR="00172633" w:rsidRPr="00A855F4" w:rsidRDefault="00172633" w:rsidP="00172633">
            <w:pPr>
              <w:pStyle w:val="TAL"/>
            </w:pPr>
            <w:r w:rsidRPr="00A855F4">
              <w:t xml:space="preserve">Value </w:t>
            </w:r>
            <w:r w:rsidRPr="00A855F4">
              <w:rPr>
                <w:i/>
              </w:rPr>
              <w:t>low-to-high</w:t>
            </w:r>
            <w:r w:rsidRPr="00A855F4">
              <w:t xml:space="preserve"> indicates UE supports scheduling </w:t>
            </w:r>
            <w:r w:rsidR="00A952E2" w:rsidRPr="00A855F4">
              <w:rPr>
                <w:bCs/>
                <w:iCs/>
              </w:rPr>
              <w:t>CC</w:t>
            </w:r>
            <w:r w:rsidRPr="00A855F4">
              <w:t xml:space="preserve"> of lower SCS to scheduled </w:t>
            </w:r>
            <w:r w:rsidR="00A952E2" w:rsidRPr="00A855F4">
              <w:rPr>
                <w:bCs/>
                <w:iCs/>
              </w:rPr>
              <w:t>CC</w:t>
            </w:r>
            <w:r w:rsidRPr="00A855F4">
              <w:t xml:space="preserve"> of higher SCS;</w:t>
            </w:r>
          </w:p>
          <w:p w14:paraId="3967EBEF" w14:textId="378D56D0" w:rsidR="00172633" w:rsidRPr="00A855F4" w:rsidRDefault="00172633" w:rsidP="00172633">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sz w:val="18"/>
                <w:szCs w:val="18"/>
              </w:rPr>
              <w:t>high-to-low</w:t>
            </w:r>
            <w:r w:rsidRPr="00A855F4">
              <w:rPr>
                <w:rFonts w:ascii="Arial" w:hAnsi="Arial" w:cs="Arial"/>
                <w:sz w:val="18"/>
                <w:szCs w:val="18"/>
              </w:rPr>
              <w:t xml:space="preserve"> indicates UE supports scheduling </w:t>
            </w:r>
            <w:r w:rsidR="00A952E2" w:rsidRPr="00A855F4">
              <w:rPr>
                <w:rFonts w:ascii="Arial" w:hAnsi="Arial"/>
                <w:bCs/>
                <w:iCs/>
                <w:sz w:val="18"/>
              </w:rPr>
              <w:t>CC</w:t>
            </w:r>
            <w:r w:rsidRPr="00A855F4">
              <w:rPr>
                <w:rFonts w:ascii="Arial" w:hAnsi="Arial" w:cs="Arial"/>
                <w:sz w:val="18"/>
                <w:szCs w:val="18"/>
              </w:rPr>
              <w:t xml:space="preserve"> of higher SCS to scheduled </w:t>
            </w:r>
            <w:r w:rsidR="00A952E2" w:rsidRPr="00A855F4">
              <w:rPr>
                <w:rFonts w:ascii="Arial" w:hAnsi="Arial"/>
                <w:bCs/>
                <w:iCs/>
                <w:sz w:val="18"/>
              </w:rPr>
              <w:t>CC</w:t>
            </w:r>
            <w:r w:rsidRPr="00A855F4">
              <w:rPr>
                <w:rFonts w:ascii="Arial" w:hAnsi="Arial" w:cs="Arial"/>
                <w:sz w:val="18"/>
                <w:szCs w:val="18"/>
              </w:rPr>
              <w:t xml:space="preserve"> of lower SCS;</w:t>
            </w:r>
          </w:p>
          <w:p w14:paraId="705090A0" w14:textId="13983EDD" w:rsidR="00A952E2" w:rsidRPr="00A855F4" w:rsidRDefault="00172633" w:rsidP="00A952E2">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iCs/>
                <w:sz w:val="18"/>
                <w:szCs w:val="18"/>
              </w:rPr>
              <w:t>both</w:t>
            </w:r>
            <w:r w:rsidRPr="00A855F4">
              <w:rPr>
                <w:rFonts w:ascii="Arial" w:hAnsi="Arial" w:cs="Arial"/>
                <w:sz w:val="18"/>
                <w:szCs w:val="18"/>
              </w:rPr>
              <w:t xml:space="preserve"> indicates UE supports both scheduling </w:t>
            </w:r>
            <w:r w:rsidR="00A952E2" w:rsidRPr="00A855F4">
              <w:rPr>
                <w:rFonts w:ascii="Arial" w:hAnsi="Arial"/>
                <w:bCs/>
                <w:iCs/>
                <w:sz w:val="18"/>
              </w:rPr>
              <w:t>CC</w:t>
            </w:r>
            <w:r w:rsidRPr="00A855F4">
              <w:rPr>
                <w:rFonts w:ascii="Arial" w:hAnsi="Arial" w:cs="Arial"/>
                <w:sz w:val="18"/>
                <w:szCs w:val="18"/>
              </w:rPr>
              <w:t xml:space="preserve"> of lower SCS to scheduled </w:t>
            </w:r>
            <w:r w:rsidR="00A952E2" w:rsidRPr="00A855F4">
              <w:rPr>
                <w:rFonts w:ascii="Arial" w:hAnsi="Arial"/>
                <w:bCs/>
                <w:iCs/>
                <w:sz w:val="18"/>
              </w:rPr>
              <w:t>CC</w:t>
            </w:r>
            <w:r w:rsidRPr="00A855F4">
              <w:rPr>
                <w:rFonts w:ascii="Arial" w:hAnsi="Arial" w:cs="Arial"/>
                <w:sz w:val="18"/>
                <w:szCs w:val="18"/>
              </w:rPr>
              <w:t xml:space="preserve"> of higher SCS and scheduling </w:t>
            </w:r>
            <w:r w:rsidR="00A952E2" w:rsidRPr="00A855F4">
              <w:rPr>
                <w:rFonts w:ascii="Arial" w:hAnsi="Arial"/>
                <w:bCs/>
                <w:iCs/>
                <w:sz w:val="18"/>
              </w:rPr>
              <w:t>CC</w:t>
            </w:r>
            <w:r w:rsidRPr="00A855F4">
              <w:rPr>
                <w:rFonts w:ascii="Arial" w:hAnsi="Arial" w:cs="Arial"/>
                <w:sz w:val="18"/>
                <w:szCs w:val="18"/>
              </w:rPr>
              <w:t xml:space="preserve"> of higher SCS to scheduled </w:t>
            </w:r>
            <w:r w:rsidR="00A952E2" w:rsidRPr="00A855F4">
              <w:rPr>
                <w:rFonts w:ascii="Arial" w:hAnsi="Arial"/>
                <w:bCs/>
                <w:iCs/>
                <w:sz w:val="18"/>
              </w:rPr>
              <w:t>CC</w:t>
            </w:r>
            <w:r w:rsidRPr="00A855F4">
              <w:rPr>
                <w:rFonts w:ascii="Arial" w:hAnsi="Arial" w:cs="Arial"/>
                <w:sz w:val="18"/>
                <w:szCs w:val="18"/>
              </w:rPr>
              <w:t xml:space="preserve"> of lower SCS.</w:t>
            </w:r>
          </w:p>
          <w:p w14:paraId="5DC94348" w14:textId="77777777" w:rsidR="00A952E2" w:rsidRPr="00A855F4" w:rsidRDefault="00A952E2" w:rsidP="00A952E2">
            <w:pPr>
              <w:keepNext/>
              <w:keepLines/>
              <w:spacing w:after="0"/>
              <w:rPr>
                <w:rFonts w:ascii="Arial" w:hAnsi="Arial" w:cs="Arial"/>
                <w:sz w:val="18"/>
                <w:szCs w:val="18"/>
              </w:rPr>
            </w:pPr>
          </w:p>
          <w:p w14:paraId="0D27166C" w14:textId="424AE3ED" w:rsidR="00A952E2" w:rsidRPr="00A855F4" w:rsidRDefault="00A952E2" w:rsidP="00203C5F">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2F93EAFA" w14:textId="1C25347B" w:rsidR="00A952E2" w:rsidRPr="00A855F4" w:rsidRDefault="00A952E2" w:rsidP="00203C5F">
            <w:pPr>
              <w:pStyle w:val="TAN"/>
              <w:ind w:left="1168" w:hanging="283"/>
            </w:pPr>
            <w:r w:rsidRPr="00A855F4">
              <w:t>-</w:t>
            </w:r>
            <w:r w:rsidRPr="00A855F4">
              <w:tab/>
              <w:t>Processing one unicast DCI scheduling UL per scheduling CC slot per scheduled CC for FDD scheduling CC</w:t>
            </w:r>
          </w:p>
          <w:p w14:paraId="58AA4612" w14:textId="33718CC6" w:rsidR="00A952E2" w:rsidRPr="00A855F4" w:rsidRDefault="00A952E2" w:rsidP="00203C5F">
            <w:pPr>
              <w:pStyle w:val="TAN"/>
              <w:ind w:left="1168" w:hanging="283"/>
            </w:pPr>
            <w:r w:rsidRPr="00A855F4">
              <w:t>-</w:t>
            </w:r>
            <w:r w:rsidRPr="00A855F4">
              <w:tab/>
              <w:t>Processing 2 unicast DCI scheduling UL per scheduling CC slot per scheduled CC for TDD scheduling CC</w:t>
            </w:r>
          </w:p>
          <w:p w14:paraId="174F04CC" w14:textId="1D18D6A4" w:rsidR="00A952E2" w:rsidRPr="00A855F4" w:rsidRDefault="00A952E2" w:rsidP="00203C5F">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4D77BAEF" w14:textId="799BBE4C" w:rsidR="00A952E2" w:rsidRPr="00A855F4" w:rsidRDefault="00A952E2" w:rsidP="00203C5F">
            <w:pPr>
              <w:pStyle w:val="TAN"/>
              <w:ind w:left="1168" w:hanging="283"/>
            </w:pPr>
            <w:r w:rsidRPr="00A855F4">
              <w:t>-</w:t>
            </w:r>
            <w:r w:rsidRPr="00A855F4">
              <w:tab/>
              <w:t>Processing one unicast DCI scheduling UL per N consecutive scheduling CC slot per scheduled CC for FDD scheduling CC</w:t>
            </w:r>
          </w:p>
          <w:p w14:paraId="054B3ED7" w14:textId="46A407FC" w:rsidR="00A952E2" w:rsidRPr="00A855F4" w:rsidRDefault="00A952E2" w:rsidP="00203C5F">
            <w:pPr>
              <w:pStyle w:val="TAN"/>
              <w:ind w:left="1168" w:hanging="283"/>
            </w:pPr>
            <w:r w:rsidRPr="00A855F4">
              <w:t>-</w:t>
            </w:r>
            <w:r w:rsidRPr="00A855F4">
              <w:tab/>
              <w:t>Processing 2 unicast DCI scheduling UL per N consecutive scheduling CC slot per scheduled CC for TDD scheduling CC</w:t>
            </w:r>
          </w:p>
          <w:p w14:paraId="62D2F7D4" w14:textId="03C70431" w:rsidR="00172633" w:rsidRPr="00A855F4" w:rsidRDefault="00A952E2" w:rsidP="00203C5F">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527A6F35"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3E09335F"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204ABAB" w14:textId="77777777" w:rsidR="00172633" w:rsidRPr="00A855F4" w:rsidRDefault="00172633" w:rsidP="00172633">
            <w:pPr>
              <w:pStyle w:val="TAL"/>
              <w:jc w:val="center"/>
              <w:rPr>
                <w:bCs/>
                <w:iCs/>
              </w:rPr>
            </w:pPr>
            <w:r w:rsidRPr="00A855F4">
              <w:rPr>
                <w:bCs/>
                <w:iCs/>
              </w:rPr>
              <w:t>N/A</w:t>
            </w:r>
          </w:p>
        </w:tc>
        <w:tc>
          <w:tcPr>
            <w:tcW w:w="728" w:type="dxa"/>
          </w:tcPr>
          <w:p w14:paraId="083A5EAB" w14:textId="77777777" w:rsidR="00172633" w:rsidRPr="00A855F4" w:rsidRDefault="00172633" w:rsidP="00172633">
            <w:pPr>
              <w:pStyle w:val="TAL"/>
              <w:jc w:val="center"/>
              <w:rPr>
                <w:bCs/>
                <w:iCs/>
              </w:rPr>
            </w:pPr>
            <w:r w:rsidRPr="00A855F4">
              <w:rPr>
                <w:bCs/>
                <w:iCs/>
              </w:rPr>
              <w:t>N/A</w:t>
            </w:r>
          </w:p>
        </w:tc>
      </w:tr>
      <w:tr w:rsidR="007B51F1" w:rsidRPr="00A855F4" w14:paraId="66E6C3C2" w14:textId="77777777" w:rsidTr="0026000E">
        <w:trPr>
          <w:cantSplit/>
          <w:tblHeader/>
        </w:trPr>
        <w:tc>
          <w:tcPr>
            <w:tcW w:w="6917" w:type="dxa"/>
          </w:tcPr>
          <w:p w14:paraId="2CA86642" w14:textId="67044C82" w:rsidR="005D5B22" w:rsidRPr="00A855F4" w:rsidRDefault="005D5B22" w:rsidP="005D5B22">
            <w:pPr>
              <w:keepNext/>
              <w:keepLines/>
              <w:spacing w:after="0"/>
              <w:rPr>
                <w:rFonts w:ascii="Arial" w:hAnsi="Arial" w:cs="Arial"/>
                <w:b/>
                <w:i/>
                <w:sz w:val="18"/>
                <w:lang w:eastAsia="fr-FR"/>
              </w:rPr>
            </w:pPr>
            <w:r w:rsidRPr="00A855F4">
              <w:rPr>
                <w:rFonts w:ascii="Arial" w:hAnsi="Arial" w:cs="Arial"/>
                <w:b/>
                <w:i/>
                <w:sz w:val="18"/>
                <w:lang w:eastAsia="fr-FR"/>
              </w:rPr>
              <w:t>csi-ReportingCrossPUCCH</w:t>
            </w:r>
            <w:r w:rsidR="005B3909" w:rsidRPr="00A855F4">
              <w:rPr>
                <w:rFonts w:ascii="Arial" w:hAnsi="Arial" w:cs="Arial"/>
                <w:b/>
                <w:i/>
                <w:sz w:val="18"/>
                <w:lang w:eastAsia="fr-FR"/>
              </w:rPr>
              <w:t>-</w:t>
            </w:r>
            <w:r w:rsidRPr="00A855F4">
              <w:rPr>
                <w:rFonts w:ascii="Arial" w:hAnsi="Arial" w:cs="Arial"/>
                <w:b/>
                <w:i/>
                <w:sz w:val="18"/>
                <w:lang w:eastAsia="fr-FR"/>
              </w:rPr>
              <w:t>Grp-r16</w:t>
            </w:r>
          </w:p>
          <w:p w14:paraId="4FE06426" w14:textId="3E51C8FC" w:rsidR="005D5B22" w:rsidRPr="00A855F4" w:rsidRDefault="005D5B22" w:rsidP="005D5B22">
            <w:pPr>
              <w:keepNext/>
              <w:keepLines/>
              <w:spacing w:after="0"/>
              <w:rPr>
                <w:rFonts w:ascii="Arial" w:hAnsi="Arial" w:cs="Arial"/>
                <w:bCs/>
                <w:iCs/>
                <w:sz w:val="18"/>
                <w:lang w:eastAsia="fr-FR"/>
              </w:rPr>
            </w:pPr>
            <w:r w:rsidRPr="00A855F4">
              <w:rPr>
                <w:rFonts w:ascii="Arial" w:hAnsi="Arial" w:cs="Arial"/>
                <w:bCs/>
                <w:iCs/>
                <w:sz w:val="18"/>
                <w:lang w:eastAsia="fr-FR"/>
              </w:rPr>
              <w:t>Indicates the support of CSI reporting cross PUCCH group, comprised of the following functional components:</w:t>
            </w:r>
          </w:p>
          <w:p w14:paraId="62983D4B" w14:textId="77777777" w:rsidR="005D5B22" w:rsidRPr="00A855F4" w:rsidRDefault="005D5B22" w:rsidP="005D5B22">
            <w:pPr>
              <w:keepNext/>
              <w:keepLines/>
              <w:spacing w:after="0"/>
              <w:rPr>
                <w:rFonts w:ascii="Arial" w:hAnsi="Arial" w:cs="Arial"/>
                <w:bCs/>
                <w:iCs/>
                <w:sz w:val="18"/>
                <w:lang w:eastAsia="fr-FR"/>
              </w:rPr>
            </w:pPr>
          </w:p>
          <w:p w14:paraId="6E6EEA48" w14:textId="77777777"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 xml:space="preserve">Support reporting CSI of an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activation procedure;</w:t>
            </w:r>
          </w:p>
          <w:p w14:paraId="301EBC40" w14:textId="77777777"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 xml:space="preserve">Support reporting CSI of an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activation procedure;</w:t>
            </w:r>
          </w:p>
          <w:p w14:paraId="2F18B15F" w14:textId="77777777" w:rsidR="007D1E1D"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for P-CSI and A-CSI for cross-PUCCH group CSI reporting;</w:t>
            </w:r>
          </w:p>
          <w:p w14:paraId="0263FE9F" w14:textId="6F6DF0B4"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3F3038" w:rsidRPr="00A855F4">
              <w:rPr>
                <w:rFonts w:ascii="Arial" w:hAnsi="Arial" w:cs="Arial"/>
                <w:i/>
                <w:iCs/>
                <w:sz w:val="18"/>
                <w:szCs w:val="18"/>
                <w:lang w:eastAsia="fr-FR"/>
              </w:rPr>
              <w:t>computationTimeForA-CSI-r16</w:t>
            </w:r>
            <w:r w:rsidR="003F3038" w:rsidRPr="00A855F4">
              <w:rPr>
                <w:rFonts w:ascii="Arial" w:hAnsi="Arial" w:cs="Arial"/>
                <w:sz w:val="18"/>
                <w:szCs w:val="18"/>
                <w:lang w:eastAsia="fr-FR"/>
              </w:rPr>
              <w:t xml:space="preserve"> indicates the CSI computation time for A-CSI</w:t>
            </w:r>
            <w:r w:rsidRPr="00A855F4">
              <w:rPr>
                <w:rFonts w:ascii="Arial" w:hAnsi="Arial" w:cs="Arial"/>
                <w:sz w:val="18"/>
                <w:szCs w:val="18"/>
                <w:lang w:eastAsia="fr-FR"/>
              </w:rPr>
              <w:t xml:space="preserve">; if </w:t>
            </w:r>
            <w:r w:rsidR="003F3038" w:rsidRPr="00A855F4">
              <w:rPr>
                <w:rFonts w:ascii="Arial" w:hAnsi="Arial" w:cs="Arial"/>
                <w:sz w:val="18"/>
                <w:szCs w:val="18"/>
                <w:lang w:eastAsia="fr-FR"/>
              </w:rPr>
              <w:t>'</w:t>
            </w:r>
            <w:r w:rsidRPr="00A855F4">
              <w:rPr>
                <w:rFonts w:ascii="Arial" w:hAnsi="Arial" w:cs="Arial"/>
                <w:i/>
                <w:iCs/>
                <w:sz w:val="18"/>
                <w:szCs w:val="18"/>
                <w:lang w:eastAsia="fr-FR"/>
              </w:rPr>
              <w:t>relaxed</w:t>
            </w:r>
            <w:r w:rsidR="003F3038" w:rsidRPr="00A855F4">
              <w:rPr>
                <w:rFonts w:ascii="Arial" w:hAnsi="Arial" w:cs="Arial"/>
                <w:sz w:val="18"/>
                <w:szCs w:val="18"/>
                <w:lang w:eastAsia="fr-FR"/>
              </w:rPr>
              <w:t>'</w:t>
            </w:r>
            <w:r w:rsidRPr="00A855F4">
              <w:rPr>
                <w:rFonts w:ascii="Arial" w:hAnsi="Arial" w:cs="Arial"/>
                <w:sz w:val="18"/>
                <w:szCs w:val="18"/>
                <w:lang w:eastAsia="fr-FR"/>
              </w:rPr>
              <w:t xml:space="preserve"> is reported, the </w:t>
            </w:r>
            <w:r w:rsidRPr="00A855F4">
              <w:rPr>
                <w:rFonts w:ascii="Arial" w:hAnsi="Arial" w:cs="Arial"/>
                <w:i/>
                <w:sz w:val="18"/>
                <w:szCs w:val="18"/>
                <w:lang w:eastAsia="fr-FR"/>
              </w:rPr>
              <w:t>additionalSymbols-r16</w:t>
            </w:r>
            <w:r w:rsidRPr="00A855F4">
              <w:rPr>
                <w:rFonts w:ascii="Arial" w:hAnsi="Arial" w:cs="Arial"/>
                <w:sz w:val="18"/>
                <w:szCs w:val="18"/>
                <w:lang w:eastAsia="fr-FR"/>
              </w:rPr>
              <w:t xml:space="preserve"> shall be reported to indicate for each supported SCS the required additional number of symbols in addition to existing Z and Z</w:t>
            </w:r>
            <w:r w:rsidR="007D1E1D" w:rsidRPr="00A855F4">
              <w:rPr>
                <w:rFonts w:ascii="Arial" w:hAnsi="Arial" w:cs="Arial"/>
                <w:sz w:val="18"/>
                <w:szCs w:val="18"/>
                <w:lang w:eastAsia="fr-FR"/>
              </w:rPr>
              <w:t>'</w:t>
            </w:r>
            <w:r w:rsidRPr="00A855F4">
              <w:rPr>
                <w:rFonts w:ascii="Arial" w:hAnsi="Arial" w:cs="Arial"/>
                <w:sz w:val="18"/>
                <w:szCs w:val="18"/>
                <w:lang w:eastAsia="fr-FR"/>
              </w:rPr>
              <w:t xml:space="preserve"> for aperiodic CSI report for cross-PUCCH group CSI reporting (the same SCS set definition as in </w:t>
            </w:r>
            <w:r w:rsidR="002F40FE" w:rsidRPr="00A855F4">
              <w:rPr>
                <w:rFonts w:ascii="Arial" w:hAnsi="Arial" w:cs="Arial"/>
                <w:sz w:val="18"/>
                <w:szCs w:val="18"/>
                <w:lang w:eastAsia="fr-FR"/>
              </w:rPr>
              <w:t xml:space="preserve">clause </w:t>
            </w:r>
            <w:r w:rsidRPr="00A855F4">
              <w:rPr>
                <w:rFonts w:ascii="Arial" w:hAnsi="Arial" w:cs="Arial"/>
                <w:sz w:val="18"/>
                <w:szCs w:val="18"/>
                <w:lang w:eastAsia="fr-FR"/>
              </w:rPr>
              <w:t>5.4 of TS 38.214</w:t>
            </w:r>
            <w:r w:rsidR="002F40FE" w:rsidRPr="00A855F4">
              <w:rPr>
                <w:rFonts w:ascii="Arial" w:hAnsi="Arial" w:cs="Arial"/>
                <w:sz w:val="18"/>
                <w:szCs w:val="18"/>
                <w:lang w:eastAsia="fr-FR"/>
              </w:rPr>
              <w:t xml:space="preserve"> [12]</w:t>
            </w:r>
            <w:r w:rsidRPr="00A855F4">
              <w:rPr>
                <w:rFonts w:ascii="Arial" w:hAnsi="Arial" w:cs="Arial"/>
                <w:sz w:val="18"/>
                <w:szCs w:val="18"/>
                <w:lang w:eastAsia="fr-FR"/>
              </w:rPr>
              <w:t xml:space="preserve">). The value </w:t>
            </w:r>
            <w:r w:rsidRPr="00A855F4">
              <w:rPr>
                <w:rFonts w:ascii="Arial" w:hAnsi="Arial" w:cs="Arial"/>
                <w:i/>
                <w:iCs/>
                <w:sz w:val="18"/>
                <w:szCs w:val="18"/>
                <w:lang w:eastAsia="fr-FR"/>
              </w:rPr>
              <w:t>s14</w:t>
            </w:r>
            <w:r w:rsidRPr="00A855F4">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3F3038" w:rsidRPr="00A855F4">
              <w:rPr>
                <w:rFonts w:ascii="Arial" w:hAnsi="Arial" w:cs="Arial"/>
                <w:i/>
                <w:iCs/>
                <w:sz w:val="18"/>
                <w:szCs w:val="18"/>
                <w:lang w:eastAsia="fr-FR"/>
              </w:rPr>
              <w:t>sp-CSI-ReportingOnPUCCH-r16</w:t>
            </w:r>
            <w:r w:rsidR="003F3038" w:rsidRPr="00A855F4">
              <w:rPr>
                <w:rFonts w:ascii="Arial" w:hAnsi="Arial" w:cs="Arial"/>
                <w:sz w:val="18"/>
                <w:szCs w:val="18"/>
                <w:lang w:eastAsia="fr-FR"/>
              </w:rPr>
              <w:t xml:space="preserve"> indicates whether the UE supports SP-CSI reporting on PUCCH for cross-PUCCH group CSI reporting</w:t>
            </w:r>
            <w:r w:rsidRPr="00A855F4">
              <w:rPr>
                <w:rFonts w:ascii="Arial" w:hAnsi="Arial" w:cs="Arial"/>
                <w:sz w:val="18"/>
                <w:szCs w:val="18"/>
                <w:lang w:eastAsia="fr-FR"/>
              </w:rPr>
              <w:t>;</w:t>
            </w:r>
          </w:p>
          <w:p w14:paraId="161D497A" w14:textId="3AAF7431"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0C3E6E" w:rsidRPr="00A855F4">
              <w:rPr>
                <w:rFonts w:ascii="Arial" w:hAnsi="Arial" w:cs="Arial"/>
                <w:i/>
                <w:iCs/>
                <w:sz w:val="18"/>
                <w:szCs w:val="18"/>
                <w:lang w:eastAsia="fr-FR"/>
              </w:rPr>
              <w:t>sp-CSI-ReportingOnPUSCH-r16</w:t>
            </w:r>
            <w:r w:rsidR="000C3E6E" w:rsidRPr="00A855F4">
              <w:rPr>
                <w:rFonts w:ascii="Arial" w:hAnsi="Arial" w:cs="Arial"/>
                <w:sz w:val="18"/>
                <w:szCs w:val="18"/>
                <w:lang w:eastAsia="fr-FR"/>
              </w:rPr>
              <w:t xml:space="preserve"> indicates whether the UE supports SP-CSI reporting on PUSCH for cross-PUCCH group CSI reporting</w:t>
            </w:r>
            <w:r w:rsidRPr="00A855F4">
              <w:rPr>
                <w:rFonts w:ascii="Arial" w:hAnsi="Arial" w:cs="Arial"/>
                <w:sz w:val="18"/>
                <w:szCs w:val="18"/>
                <w:lang w:eastAsia="fr-FR"/>
              </w:rPr>
              <w:t>;</w:t>
            </w:r>
          </w:p>
          <w:p w14:paraId="7C989C4B" w14:textId="28A39459"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0C3E6E" w:rsidRPr="00A855F4">
              <w:rPr>
                <w:rFonts w:ascii="Arial" w:hAnsi="Arial" w:cs="Arial"/>
                <w:i/>
                <w:iCs/>
                <w:sz w:val="18"/>
                <w:szCs w:val="18"/>
                <w:lang w:eastAsia="fr-FR"/>
              </w:rPr>
              <w:t>carrierTypePairList-r16</w:t>
            </w:r>
            <w:r w:rsidR="000C3E6E" w:rsidRPr="00A855F4">
              <w:rPr>
                <w:rFonts w:ascii="Arial" w:hAnsi="Arial" w:cs="Arial"/>
                <w:sz w:val="18"/>
                <w:szCs w:val="18"/>
                <w:lang w:eastAsia="fr-FR"/>
              </w:rPr>
              <w:t xml:space="preserve"> indicates one or multiple supported carrier type pairs(s). For each supported carrier type pair in </w:t>
            </w:r>
            <w:r w:rsidR="000C3E6E" w:rsidRPr="00A855F4">
              <w:rPr>
                <w:rFonts w:ascii="Arial" w:hAnsi="Arial" w:cs="Arial"/>
                <w:i/>
                <w:iCs/>
                <w:sz w:val="18"/>
                <w:szCs w:val="18"/>
                <w:lang w:eastAsia="fr-FR"/>
              </w:rPr>
              <w:t>carrierTypePairList-r16</w:t>
            </w:r>
            <w:r w:rsidRPr="00A855F4">
              <w:rPr>
                <w:rFonts w:ascii="Arial" w:hAnsi="Arial" w:cs="Arial"/>
                <w:sz w:val="18"/>
                <w:szCs w:val="18"/>
                <w:lang w:eastAsia="fr-FR"/>
              </w:rPr>
              <w:t>:</w:t>
            </w:r>
          </w:p>
          <w:p w14:paraId="5FD1674E" w14:textId="77777777" w:rsidR="007D1E1D"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where a carrier type is one of {</w:t>
            </w:r>
            <w:r w:rsidR="008361A1" w:rsidRPr="00A855F4">
              <w:rPr>
                <w:rFonts w:ascii="Arial" w:hAnsi="Arial" w:cs="Arial"/>
                <w:i/>
                <w:iCs/>
                <w:sz w:val="18"/>
                <w:szCs w:val="18"/>
              </w:rPr>
              <w:t>fr1-NonSharedTDD-r16, fr1-SharedTDD-r16, fr1-NonSharedFDD-r16, fr2-r16</w:t>
            </w:r>
            <w:r w:rsidRPr="00A855F4">
              <w:rPr>
                <w:rFonts w:ascii="Arial" w:hAnsi="Arial" w:cs="Arial"/>
                <w:sz w:val="18"/>
                <w:szCs w:val="18"/>
                <w:lang w:eastAsia="fr-FR"/>
              </w:rPr>
              <w:t>}</w:t>
            </w:r>
          </w:p>
          <w:p w14:paraId="4302B38F" w14:textId="77777777" w:rsidR="005D5B22" w:rsidRPr="00A855F4" w:rsidRDefault="005D5B22" w:rsidP="005D5B22">
            <w:pPr>
              <w:keepNext/>
              <w:keepLines/>
              <w:spacing w:after="0"/>
              <w:rPr>
                <w:rFonts w:ascii="Arial" w:hAnsi="Arial" w:cs="Arial"/>
                <w:sz w:val="18"/>
                <w:lang w:eastAsia="fr-FR"/>
              </w:rPr>
            </w:pPr>
          </w:p>
          <w:p w14:paraId="59AF3CBB" w14:textId="1CF749FA" w:rsidR="005D5B22" w:rsidRPr="00A855F4" w:rsidRDefault="005D5B22" w:rsidP="005D5B22">
            <w:pPr>
              <w:keepNext/>
              <w:keepLines/>
              <w:spacing w:after="0"/>
              <w:rPr>
                <w:rFonts w:ascii="Arial" w:hAnsi="Arial"/>
                <w:i/>
                <w:iCs/>
                <w:sz w:val="18"/>
                <w:lang w:eastAsia="fr-FR"/>
              </w:rPr>
            </w:pPr>
            <w:r w:rsidRPr="00A855F4">
              <w:rPr>
                <w:rFonts w:ascii="Arial" w:hAnsi="Arial" w:cs="Arial"/>
                <w:sz w:val="18"/>
                <w:lang w:eastAsia="fr-FR"/>
              </w:rPr>
              <w:t xml:space="preserve">UE indicating support of this feature shall indicate </w:t>
            </w:r>
            <w:proofErr w:type="spellStart"/>
            <w:r w:rsidRPr="00A855F4">
              <w:rPr>
                <w:rFonts w:ascii="Arial" w:hAnsi="Arial" w:cs="Arial"/>
                <w:i/>
                <w:sz w:val="18"/>
                <w:lang w:eastAsia="fr-FR"/>
              </w:rPr>
              <w:t>csi-ReportFramework</w:t>
            </w:r>
            <w:proofErr w:type="spellEnd"/>
            <w:r w:rsidRPr="00A855F4">
              <w:rPr>
                <w:rFonts w:ascii="Arial" w:hAnsi="Arial" w:cs="Arial"/>
                <w:sz w:val="18"/>
                <w:lang w:eastAsia="fr-FR"/>
              </w:rPr>
              <w:t xml:space="preserve"> and indicate support of </w:t>
            </w:r>
            <w:r w:rsidR="007F0544" w:rsidRPr="00A855F4">
              <w:rPr>
                <w:rFonts w:ascii="Arial" w:hAnsi="Arial" w:cs="Arial"/>
                <w:sz w:val="18"/>
              </w:rPr>
              <w:t>at least one of</w:t>
            </w:r>
            <w:r w:rsidR="007F0544" w:rsidRPr="00A855F4">
              <w:rPr>
                <w:rFonts w:ascii="Arial" w:hAnsi="Arial" w:cs="Arial"/>
                <w:sz w:val="18"/>
                <w:lang w:eastAsia="fr-FR"/>
              </w:rPr>
              <w:t xml:space="preserve"> </w:t>
            </w:r>
            <w:proofErr w:type="spellStart"/>
            <w:r w:rsidRPr="00A855F4">
              <w:rPr>
                <w:rFonts w:ascii="Arial" w:hAnsi="Arial" w:cs="Arial"/>
                <w:i/>
                <w:sz w:val="18"/>
                <w:lang w:eastAsia="fr-FR"/>
              </w:rPr>
              <w:t>twoPUCCH</w:t>
            </w:r>
            <w:proofErr w:type="spellEnd"/>
            <w:r w:rsidRPr="00A855F4">
              <w:rPr>
                <w:rFonts w:ascii="Arial" w:hAnsi="Arial" w:cs="Arial"/>
                <w:i/>
                <w:sz w:val="18"/>
                <w:lang w:eastAsia="fr-FR"/>
              </w:rPr>
              <w:t>-Group</w:t>
            </w:r>
            <w:r w:rsidR="007F0544" w:rsidRPr="00A855F4">
              <w:rPr>
                <w:rFonts w:ascii="Arial" w:hAnsi="Arial" w:cs="Arial"/>
                <w:iCs/>
                <w:sz w:val="18"/>
                <w:lang w:eastAsia="fr-FR"/>
              </w:rPr>
              <w:t>,</w:t>
            </w:r>
            <w:r w:rsidRPr="00A855F4">
              <w:rPr>
                <w:rFonts w:ascii="Arial" w:hAnsi="Arial" w:cs="Arial"/>
                <w:sz w:val="18"/>
                <w:lang w:eastAsia="fr-FR"/>
              </w:rPr>
              <w:t xml:space="preserve"> </w:t>
            </w:r>
            <w:proofErr w:type="spellStart"/>
            <w:r w:rsidR="007F0544" w:rsidRPr="00A855F4">
              <w:rPr>
                <w:rFonts w:ascii="Arial" w:hAnsi="Arial" w:cs="Arial"/>
                <w:i/>
                <w:iCs/>
                <w:sz w:val="18"/>
                <w:lang w:eastAsia="fr-FR"/>
              </w:rPr>
              <w:t>diffNumerologyAcrossPUCCH</w:t>
            </w:r>
            <w:proofErr w:type="spellEnd"/>
            <w:r w:rsidR="007F0544" w:rsidRPr="00A855F4">
              <w:rPr>
                <w:rFonts w:ascii="Arial" w:hAnsi="Arial" w:cs="Arial"/>
                <w:i/>
                <w:iCs/>
                <w:sz w:val="18"/>
                <w:lang w:eastAsia="fr-FR"/>
              </w:rPr>
              <w:t>-Group</w:t>
            </w:r>
            <w:r w:rsidR="007F0544" w:rsidRPr="00A855F4">
              <w:rPr>
                <w:rFonts w:ascii="Arial" w:hAnsi="Arial" w:cs="Arial"/>
                <w:sz w:val="18"/>
                <w:lang w:eastAsia="fr-FR"/>
              </w:rPr>
              <w:t xml:space="preserve"> </w:t>
            </w:r>
            <w:r w:rsidR="007F0544" w:rsidRPr="00A855F4">
              <w:rPr>
                <w:rFonts w:ascii="Arial" w:hAnsi="Arial" w:cs="Arial"/>
                <w:sz w:val="18"/>
              </w:rPr>
              <w:t>and</w:t>
            </w:r>
            <w:r w:rsidR="007F0544" w:rsidRPr="00A855F4">
              <w:rPr>
                <w:rFonts w:ascii="Arial" w:hAnsi="Arial" w:cs="Arial"/>
                <w:sz w:val="18"/>
                <w:lang w:eastAsia="fr-FR"/>
              </w:rPr>
              <w:t xml:space="preserve"> </w:t>
            </w:r>
            <w:r w:rsidRPr="00A855F4">
              <w:rPr>
                <w:rFonts w:ascii="Arial" w:hAnsi="Arial" w:cs="Arial"/>
                <w:i/>
                <w:sz w:val="18"/>
                <w:lang w:eastAsia="fr-FR"/>
              </w:rPr>
              <w:t>twoPUCCH-Grp-ConfigurationsList-r16.</w:t>
            </w:r>
          </w:p>
          <w:p w14:paraId="32B9AC39" w14:textId="77777777" w:rsidR="005D5B22" w:rsidRPr="00A855F4" w:rsidRDefault="005D5B22" w:rsidP="003D422D">
            <w:pPr>
              <w:pStyle w:val="TAN"/>
              <w:rPr>
                <w:lang w:eastAsia="fr-FR"/>
              </w:rPr>
            </w:pPr>
          </w:p>
          <w:p w14:paraId="1810DBD4" w14:textId="77777777" w:rsidR="005D5B22" w:rsidRPr="00A855F4" w:rsidRDefault="005D5B22" w:rsidP="003D422D">
            <w:pPr>
              <w:pStyle w:val="TAN"/>
              <w:rPr>
                <w:lang w:eastAsia="fr-FR"/>
              </w:rPr>
            </w:pPr>
            <w:r w:rsidRPr="00A855F4">
              <w:rPr>
                <w:lang w:eastAsia="fr-FR"/>
              </w:rPr>
              <w:t>NOTE 1:</w:t>
            </w:r>
            <w:r w:rsidRPr="00A855F4">
              <w:rPr>
                <w:szCs w:val="18"/>
                <w:lang w:eastAsia="fr-FR"/>
              </w:rPr>
              <w:tab/>
            </w:r>
            <w:r w:rsidRPr="00A855F4">
              <w:rPr>
                <w:lang w:eastAsia="fr-FR"/>
              </w:rPr>
              <w:t>For a band combination with SUL, the SUL band is counted as one of the bands.</w:t>
            </w:r>
          </w:p>
          <w:p w14:paraId="59CE14AD" w14:textId="77777777" w:rsidR="005D5B22" w:rsidRPr="00A855F4" w:rsidRDefault="005D5B22" w:rsidP="003D422D">
            <w:pPr>
              <w:pStyle w:val="TAN"/>
              <w:rPr>
                <w:lang w:eastAsia="fr-FR"/>
              </w:rPr>
            </w:pPr>
            <w:r w:rsidRPr="00A855F4">
              <w:rPr>
                <w:lang w:eastAsia="fr-FR"/>
              </w:rPr>
              <w:t>NOTE 2:</w:t>
            </w:r>
            <w:r w:rsidRPr="00A855F4">
              <w:rPr>
                <w:szCs w:val="18"/>
                <w:lang w:eastAsia="fr-FR"/>
              </w:rPr>
              <w:tab/>
            </w:r>
            <w:r w:rsidRPr="00A855F4">
              <w:rPr>
                <w:lang w:eastAsia="fr-FR"/>
              </w:rPr>
              <w:t>For a band combination with SDL, the SDL band is counted as one of the bands. SDL is indicated as '</w:t>
            </w:r>
            <w:r w:rsidRPr="00A855F4">
              <w:rPr>
                <w:bCs/>
                <w:iCs/>
                <w:lang w:eastAsia="fr-FR"/>
              </w:rPr>
              <w:t>FR1-NonSharedFDD</w:t>
            </w:r>
            <w:r w:rsidRPr="00A855F4">
              <w:rPr>
                <w:lang w:eastAsia="fr-FR"/>
              </w:rPr>
              <w:t>' carrier type. Per UE capabilities that are TDD only are not applicable to SDL.</w:t>
            </w:r>
          </w:p>
          <w:p w14:paraId="7317A7A7" w14:textId="59B69A91" w:rsidR="005D5B22" w:rsidRPr="00A855F4" w:rsidRDefault="005D5B22" w:rsidP="003D422D">
            <w:pPr>
              <w:pStyle w:val="TAN"/>
              <w:rPr>
                <w:lang w:eastAsia="fr-FR"/>
              </w:rPr>
            </w:pPr>
            <w:r w:rsidRPr="00A855F4">
              <w:rPr>
                <w:lang w:eastAsia="fr-FR"/>
              </w:rPr>
              <w:t>NOTE 3:</w:t>
            </w:r>
            <w:r w:rsidRPr="00A855F4">
              <w:rPr>
                <w:szCs w:val="18"/>
                <w:lang w:eastAsia="fr-FR"/>
              </w:rPr>
              <w:tab/>
            </w:r>
            <w:r w:rsidRPr="00A855F4">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A855F4" w:rsidRDefault="005D5B22" w:rsidP="005D5B22">
            <w:pPr>
              <w:pStyle w:val="TAL"/>
              <w:jc w:val="center"/>
              <w:rPr>
                <w:rFonts w:cs="Arial"/>
                <w:szCs w:val="18"/>
              </w:rPr>
            </w:pPr>
            <w:r w:rsidRPr="00A855F4">
              <w:rPr>
                <w:rFonts w:cs="Arial"/>
                <w:lang w:eastAsia="fr-FR"/>
              </w:rPr>
              <w:t>BC</w:t>
            </w:r>
          </w:p>
        </w:tc>
        <w:tc>
          <w:tcPr>
            <w:tcW w:w="567" w:type="dxa"/>
          </w:tcPr>
          <w:p w14:paraId="08FC128E" w14:textId="665EF4BF" w:rsidR="005D5B22" w:rsidRPr="00A855F4" w:rsidRDefault="005D5B22" w:rsidP="005D5B22">
            <w:pPr>
              <w:pStyle w:val="TAL"/>
              <w:jc w:val="center"/>
              <w:rPr>
                <w:rFonts w:cs="Arial"/>
                <w:szCs w:val="18"/>
              </w:rPr>
            </w:pPr>
            <w:r w:rsidRPr="00A855F4">
              <w:rPr>
                <w:rFonts w:cs="Arial"/>
                <w:lang w:eastAsia="fr-FR"/>
              </w:rPr>
              <w:t>No</w:t>
            </w:r>
          </w:p>
        </w:tc>
        <w:tc>
          <w:tcPr>
            <w:tcW w:w="709" w:type="dxa"/>
          </w:tcPr>
          <w:p w14:paraId="49609758" w14:textId="63E02F82" w:rsidR="005D5B22" w:rsidRPr="00A855F4" w:rsidRDefault="005D5B22" w:rsidP="005D5B22">
            <w:pPr>
              <w:pStyle w:val="TAL"/>
              <w:jc w:val="center"/>
              <w:rPr>
                <w:bCs/>
                <w:iCs/>
              </w:rPr>
            </w:pPr>
            <w:r w:rsidRPr="00A855F4">
              <w:rPr>
                <w:rFonts w:cs="Arial"/>
                <w:bCs/>
                <w:iCs/>
                <w:lang w:eastAsia="fr-FR"/>
              </w:rPr>
              <w:t>N/A</w:t>
            </w:r>
          </w:p>
        </w:tc>
        <w:tc>
          <w:tcPr>
            <w:tcW w:w="728" w:type="dxa"/>
          </w:tcPr>
          <w:p w14:paraId="199AE8EE" w14:textId="2A8B6C30" w:rsidR="005D5B22" w:rsidRPr="00A855F4" w:rsidRDefault="005D5B22" w:rsidP="005D5B22">
            <w:pPr>
              <w:pStyle w:val="TAL"/>
              <w:jc w:val="center"/>
              <w:rPr>
                <w:bCs/>
                <w:iCs/>
              </w:rPr>
            </w:pPr>
            <w:r w:rsidRPr="00A855F4">
              <w:rPr>
                <w:rFonts w:cs="Arial"/>
                <w:bCs/>
                <w:iCs/>
                <w:lang w:eastAsia="fr-FR"/>
              </w:rPr>
              <w:t>N/A</w:t>
            </w:r>
          </w:p>
        </w:tc>
      </w:tr>
      <w:tr w:rsidR="007B51F1" w:rsidRPr="00A855F4" w14:paraId="2866164A" w14:textId="77777777" w:rsidTr="0026000E">
        <w:trPr>
          <w:cantSplit/>
          <w:tblHeader/>
        </w:trPr>
        <w:tc>
          <w:tcPr>
            <w:tcW w:w="6917" w:type="dxa"/>
          </w:tcPr>
          <w:p w14:paraId="5A508C14" w14:textId="77777777" w:rsidR="00CE5992" w:rsidRPr="00A855F4" w:rsidRDefault="00811513" w:rsidP="0026000E">
            <w:pPr>
              <w:pStyle w:val="TAL"/>
              <w:rPr>
                <w:b/>
                <w:i/>
              </w:rPr>
            </w:pPr>
            <w:proofErr w:type="spellStart"/>
            <w:r w:rsidRPr="00A855F4">
              <w:rPr>
                <w:b/>
                <w:i/>
              </w:rPr>
              <w:t>csi</w:t>
            </w:r>
            <w:proofErr w:type="spellEnd"/>
            <w:r w:rsidR="00CE5992" w:rsidRPr="00A855F4">
              <w:rPr>
                <w:b/>
                <w:i/>
              </w:rPr>
              <w:t>-RS-IM-</w:t>
            </w:r>
            <w:proofErr w:type="spellStart"/>
            <w:r w:rsidR="00CE5992" w:rsidRPr="00A855F4">
              <w:rPr>
                <w:b/>
                <w:i/>
              </w:rPr>
              <w:t>ReceptionForFeedbackPerBandComb</w:t>
            </w:r>
            <w:proofErr w:type="spellEnd"/>
          </w:p>
          <w:p w14:paraId="5F1AC6F0" w14:textId="77777777" w:rsidR="00CE5992" w:rsidRPr="00A855F4" w:rsidRDefault="00CE5992" w:rsidP="0026000E">
            <w:pPr>
              <w:pStyle w:val="TAL"/>
              <w:rPr>
                <w:rFonts w:cs="Arial"/>
                <w:bCs/>
                <w:iCs/>
                <w:szCs w:val="18"/>
              </w:rPr>
            </w:pPr>
            <w:r w:rsidRPr="00A855F4">
              <w:rPr>
                <w:rFonts w:cs="Arial"/>
                <w:bCs/>
                <w:iCs/>
                <w:szCs w:val="18"/>
              </w:rPr>
              <w:t>Indicates support of CSI-RS and CSI-IM reception for CSI feedback. This capability signalling comprises the following parameters:</w:t>
            </w:r>
          </w:p>
          <w:p w14:paraId="214EBFB4" w14:textId="161A204F" w:rsidR="00CE5992" w:rsidRPr="00A855F4" w:rsidRDefault="00CE5992"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ActBWP</w:t>
            </w:r>
            <w:proofErr w:type="spellEnd"/>
            <w:r w:rsidRPr="00A855F4">
              <w:rPr>
                <w:rFonts w:ascii="Arial" w:hAnsi="Arial" w:cs="Arial"/>
                <w:i/>
                <w:sz w:val="18"/>
                <w:szCs w:val="18"/>
              </w:rPr>
              <w:t>-</w:t>
            </w:r>
            <w:proofErr w:type="spellStart"/>
            <w:r w:rsidRPr="00A855F4">
              <w:rPr>
                <w:rFonts w:ascii="Arial" w:hAnsi="Arial" w:cs="Arial"/>
                <w:i/>
                <w:sz w:val="18"/>
                <w:szCs w:val="18"/>
              </w:rPr>
              <w:t>AllCC</w:t>
            </w:r>
            <w:proofErr w:type="spellEnd"/>
            <w:r w:rsidRPr="00A855F4">
              <w:rPr>
                <w:rFonts w:ascii="Arial" w:hAnsi="Arial" w:cs="Arial"/>
                <w:sz w:val="18"/>
                <w:szCs w:val="18"/>
              </w:rPr>
              <w:t xml:space="preserve"> indicates the maximum number of simultaneous CSI-RS resources </w:t>
            </w:r>
            <w:r w:rsidR="003E5235" w:rsidRPr="00A855F4">
              <w:rPr>
                <w:rFonts w:ascii="Arial" w:hAnsi="Arial" w:cs="Arial"/>
                <w:sz w:val="18"/>
                <w:szCs w:val="18"/>
              </w:rPr>
              <w:t xml:space="preserve">(irrespective of the associated codebook type) </w:t>
            </w:r>
            <w:r w:rsidRPr="00A855F4">
              <w:rPr>
                <w:rFonts w:ascii="Arial" w:hAnsi="Arial" w:cs="Arial"/>
                <w:sz w:val="18"/>
                <w:szCs w:val="18"/>
              </w:rPr>
              <w:t>in active BWPs across all CCs</w:t>
            </w:r>
            <w:r w:rsidR="00331408" w:rsidRPr="00A855F4">
              <w:rPr>
                <w:rFonts w:ascii="Arial" w:hAnsi="Arial" w:cs="Arial"/>
                <w:sz w:val="18"/>
                <w:szCs w:val="18"/>
              </w:rPr>
              <w:t>, and across MCG and SCG in case of NR-DC</w:t>
            </w:r>
            <w:r w:rsidRPr="00A855F4">
              <w:rPr>
                <w:rFonts w:ascii="Arial" w:hAnsi="Arial" w:cs="Arial"/>
                <w:sz w:val="18"/>
                <w:szCs w:val="18"/>
              </w:rPr>
              <w:t xml:space="preserve">. The network applies this limit in addition to the limits signalled in </w:t>
            </w:r>
            <w:r w:rsidRPr="00A855F4">
              <w:rPr>
                <w:rFonts w:ascii="Arial" w:hAnsi="Arial" w:cs="Arial"/>
                <w:i/>
                <w:sz w:val="18"/>
                <w:szCs w:val="18"/>
              </w:rPr>
              <w:t>MIMO-</w:t>
            </w:r>
            <w:proofErr w:type="spellStart"/>
            <w:r w:rsidRPr="00A855F4">
              <w:rPr>
                <w:rFonts w:ascii="Arial" w:hAnsi="Arial" w:cs="Arial"/>
                <w:i/>
                <w:sz w:val="18"/>
                <w:szCs w:val="18"/>
              </w:rPr>
              <w:t>ParametersPerBand</w:t>
            </w:r>
            <w:proofErr w:type="spellEnd"/>
            <w:r w:rsidRPr="00A855F4">
              <w:rPr>
                <w:rFonts w:ascii="Arial" w:hAnsi="Arial" w:cs="Arial"/>
                <w:i/>
                <w:sz w:val="18"/>
                <w:szCs w:val="18"/>
              </w:rPr>
              <w:t xml:space="preserve">-&gt; </w:t>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and in </w:t>
            </w:r>
            <w:proofErr w:type="spellStart"/>
            <w:r w:rsidRPr="00A855F4">
              <w:rPr>
                <w:rFonts w:ascii="Arial" w:hAnsi="Arial" w:cs="Arial"/>
                <w:i/>
                <w:sz w:val="18"/>
                <w:szCs w:val="18"/>
              </w:rPr>
              <w:t>Phy</w:t>
            </w:r>
            <w:proofErr w:type="spellEnd"/>
            <w:r w:rsidRPr="00A855F4">
              <w:rPr>
                <w:rFonts w:ascii="Arial" w:hAnsi="Arial" w:cs="Arial"/>
                <w:i/>
                <w:sz w:val="18"/>
                <w:szCs w:val="18"/>
              </w:rPr>
              <w:t>-</w:t>
            </w:r>
            <w:proofErr w:type="spellStart"/>
            <w:r w:rsidRPr="00A855F4">
              <w:rPr>
                <w:rFonts w:ascii="Arial" w:hAnsi="Arial" w:cs="Arial"/>
                <w:i/>
                <w:sz w:val="18"/>
                <w:szCs w:val="18"/>
              </w:rPr>
              <w:t>ParametersFRX</w:t>
            </w:r>
            <w:proofErr w:type="spellEnd"/>
            <w:r w:rsidRPr="00A855F4">
              <w:rPr>
                <w:rFonts w:ascii="Arial" w:hAnsi="Arial" w:cs="Arial"/>
                <w:i/>
                <w:sz w:val="18"/>
                <w:szCs w:val="18"/>
              </w:rPr>
              <w:t xml:space="preserve">-Diff-&gt; </w:t>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w:t>
            </w:r>
          </w:p>
          <w:p w14:paraId="651D200D" w14:textId="54998119" w:rsidR="0042099A" w:rsidRPr="00A855F4" w:rsidRDefault="00CE5992" w:rsidP="0042099A">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ActBWP</w:t>
            </w:r>
            <w:proofErr w:type="spellEnd"/>
            <w:r w:rsidRPr="00A855F4">
              <w:rPr>
                <w:rFonts w:ascii="Arial" w:hAnsi="Arial" w:cs="Arial"/>
                <w:i/>
                <w:sz w:val="18"/>
                <w:szCs w:val="18"/>
              </w:rPr>
              <w:t>-</w:t>
            </w:r>
            <w:proofErr w:type="spellStart"/>
            <w:r w:rsidRPr="00A855F4">
              <w:rPr>
                <w:rFonts w:ascii="Arial" w:hAnsi="Arial" w:cs="Arial"/>
                <w:i/>
                <w:sz w:val="18"/>
                <w:szCs w:val="18"/>
              </w:rPr>
              <w:t>AllCC</w:t>
            </w:r>
            <w:proofErr w:type="spellEnd"/>
            <w:r w:rsidRPr="00A855F4">
              <w:rPr>
                <w:rFonts w:ascii="Arial" w:hAnsi="Arial" w:cs="Arial"/>
                <w:sz w:val="18"/>
                <w:szCs w:val="18"/>
              </w:rPr>
              <w:t xml:space="preserve"> indicates the total number of CSI-RS ports in simultaneous CSI-RS resources </w:t>
            </w:r>
            <w:r w:rsidR="003E5235" w:rsidRPr="00A855F4">
              <w:rPr>
                <w:rFonts w:ascii="Arial" w:hAnsi="Arial" w:cs="Arial"/>
                <w:sz w:val="18"/>
                <w:szCs w:val="18"/>
              </w:rPr>
              <w:t xml:space="preserve">(irrespective of the associated codebook type) </w:t>
            </w:r>
            <w:r w:rsidRPr="00A855F4">
              <w:rPr>
                <w:rFonts w:ascii="Arial" w:hAnsi="Arial" w:cs="Arial"/>
                <w:sz w:val="18"/>
                <w:szCs w:val="18"/>
              </w:rPr>
              <w:t>in active BWPs across all CCs</w:t>
            </w:r>
            <w:r w:rsidR="00331408" w:rsidRPr="00A855F4">
              <w:rPr>
                <w:rFonts w:ascii="Arial" w:hAnsi="Arial" w:cs="Arial"/>
                <w:sz w:val="18"/>
                <w:szCs w:val="18"/>
              </w:rPr>
              <w:t>, and across MCG and SCG in case of NR-DC</w:t>
            </w:r>
            <w:r w:rsidRPr="00A855F4">
              <w:rPr>
                <w:rFonts w:ascii="Arial" w:hAnsi="Arial" w:cs="Arial"/>
                <w:sz w:val="18"/>
                <w:szCs w:val="18"/>
              </w:rPr>
              <w:t xml:space="preserve">. The network applies this limit in addition to the limits signalled in </w:t>
            </w:r>
            <w:r w:rsidRPr="00A855F4">
              <w:rPr>
                <w:rFonts w:ascii="Arial" w:hAnsi="Arial" w:cs="Arial"/>
                <w:i/>
                <w:sz w:val="18"/>
                <w:szCs w:val="18"/>
              </w:rPr>
              <w:t>MIMO-</w:t>
            </w:r>
            <w:proofErr w:type="spellStart"/>
            <w:r w:rsidRPr="00A855F4">
              <w:rPr>
                <w:rFonts w:ascii="Arial" w:hAnsi="Arial" w:cs="Arial"/>
                <w:i/>
                <w:sz w:val="18"/>
                <w:szCs w:val="18"/>
              </w:rPr>
              <w:t>ParametersPerBand</w:t>
            </w:r>
            <w:proofErr w:type="spellEnd"/>
            <w:r w:rsidRPr="00A855F4">
              <w:rPr>
                <w:rFonts w:ascii="Arial" w:hAnsi="Arial" w:cs="Arial"/>
                <w:i/>
                <w:sz w:val="18"/>
                <w:szCs w:val="18"/>
              </w:rPr>
              <w:t xml:space="preserve">-&gt; </w:t>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and in </w:t>
            </w:r>
            <w:proofErr w:type="spellStart"/>
            <w:r w:rsidRPr="00A855F4">
              <w:rPr>
                <w:rFonts w:ascii="Arial" w:hAnsi="Arial" w:cs="Arial"/>
                <w:i/>
                <w:sz w:val="18"/>
                <w:szCs w:val="18"/>
              </w:rPr>
              <w:t>Phy</w:t>
            </w:r>
            <w:proofErr w:type="spellEnd"/>
            <w:r w:rsidRPr="00A855F4">
              <w:rPr>
                <w:rFonts w:ascii="Arial" w:hAnsi="Arial" w:cs="Arial"/>
                <w:i/>
                <w:sz w:val="18"/>
                <w:szCs w:val="18"/>
              </w:rPr>
              <w:t>-</w:t>
            </w:r>
            <w:proofErr w:type="spellStart"/>
            <w:r w:rsidRPr="00A855F4">
              <w:rPr>
                <w:rFonts w:ascii="Arial" w:hAnsi="Arial" w:cs="Arial"/>
                <w:i/>
                <w:sz w:val="18"/>
                <w:szCs w:val="18"/>
              </w:rPr>
              <w:t>ParametersFRX</w:t>
            </w:r>
            <w:proofErr w:type="spellEnd"/>
            <w:r w:rsidRPr="00A855F4">
              <w:rPr>
                <w:rFonts w:ascii="Arial" w:hAnsi="Arial" w:cs="Arial"/>
                <w:i/>
                <w:sz w:val="18"/>
                <w:szCs w:val="18"/>
              </w:rPr>
              <w:t xml:space="preserve">-Diff-&gt; </w:t>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w:t>
            </w:r>
          </w:p>
          <w:p w14:paraId="29636D63" w14:textId="77777777" w:rsidR="0042099A" w:rsidRPr="00A855F4" w:rsidRDefault="0042099A" w:rsidP="00234276">
            <w:pPr>
              <w:pStyle w:val="TAL"/>
              <w:rPr>
                <w:rFonts w:cs="Arial"/>
                <w:szCs w:val="18"/>
              </w:rPr>
            </w:pPr>
            <w:r w:rsidRPr="00A855F4">
              <w:rPr>
                <w:rFonts w:cs="Arial"/>
                <w:szCs w:val="18"/>
              </w:rPr>
              <w:t xml:space="preserve">The UE is mandated to report </w:t>
            </w:r>
            <w:proofErr w:type="spellStart"/>
            <w:r w:rsidRPr="00A855F4">
              <w:rPr>
                <w:i/>
                <w:iCs/>
              </w:rPr>
              <w:t>csi</w:t>
            </w:r>
            <w:proofErr w:type="spellEnd"/>
            <w:r w:rsidRPr="00A855F4">
              <w:rPr>
                <w:i/>
                <w:iCs/>
              </w:rPr>
              <w:t>-RS-IM-</w:t>
            </w:r>
            <w:proofErr w:type="spellStart"/>
            <w:r w:rsidRPr="00A855F4">
              <w:rPr>
                <w:i/>
                <w:iCs/>
              </w:rPr>
              <w:t>ReceptionForFeedbackPerBandComb</w:t>
            </w:r>
            <w:proofErr w:type="spellEnd"/>
            <w:r w:rsidRPr="00A855F4">
              <w:rPr>
                <w:rFonts w:cs="Arial"/>
                <w:szCs w:val="18"/>
              </w:rPr>
              <w:t>.</w:t>
            </w:r>
          </w:p>
        </w:tc>
        <w:tc>
          <w:tcPr>
            <w:tcW w:w="709" w:type="dxa"/>
          </w:tcPr>
          <w:p w14:paraId="6668408F" w14:textId="77777777" w:rsidR="00CE5992" w:rsidRPr="00A855F4" w:rsidRDefault="00CE5992" w:rsidP="0026000E">
            <w:pPr>
              <w:pStyle w:val="TAL"/>
              <w:jc w:val="center"/>
            </w:pPr>
            <w:r w:rsidRPr="00A855F4">
              <w:t>BC</w:t>
            </w:r>
          </w:p>
        </w:tc>
        <w:tc>
          <w:tcPr>
            <w:tcW w:w="567" w:type="dxa"/>
          </w:tcPr>
          <w:p w14:paraId="4881A6BC" w14:textId="77777777" w:rsidR="00CE5992" w:rsidRPr="00A855F4" w:rsidRDefault="00CE5992" w:rsidP="0026000E">
            <w:pPr>
              <w:pStyle w:val="TAL"/>
              <w:jc w:val="center"/>
            </w:pPr>
            <w:r w:rsidRPr="00A855F4">
              <w:t>Yes</w:t>
            </w:r>
          </w:p>
        </w:tc>
        <w:tc>
          <w:tcPr>
            <w:tcW w:w="709" w:type="dxa"/>
          </w:tcPr>
          <w:p w14:paraId="30E64CA5" w14:textId="77777777" w:rsidR="00CE5992" w:rsidRPr="00A855F4" w:rsidRDefault="001F7FB0" w:rsidP="0026000E">
            <w:pPr>
              <w:pStyle w:val="TAL"/>
              <w:jc w:val="center"/>
            </w:pPr>
            <w:r w:rsidRPr="00A855F4">
              <w:rPr>
                <w:bCs/>
                <w:iCs/>
              </w:rPr>
              <w:t>N/A</w:t>
            </w:r>
          </w:p>
        </w:tc>
        <w:tc>
          <w:tcPr>
            <w:tcW w:w="728" w:type="dxa"/>
          </w:tcPr>
          <w:p w14:paraId="0E172153" w14:textId="77777777" w:rsidR="00CE5992" w:rsidRPr="00A855F4" w:rsidRDefault="001F7FB0" w:rsidP="0026000E">
            <w:pPr>
              <w:pStyle w:val="TAL"/>
              <w:jc w:val="center"/>
            </w:pPr>
            <w:r w:rsidRPr="00A855F4">
              <w:rPr>
                <w:bCs/>
                <w:iCs/>
              </w:rPr>
              <w:t>N/A</w:t>
            </w:r>
          </w:p>
        </w:tc>
      </w:tr>
      <w:tr w:rsidR="007B51F1" w:rsidRPr="00A855F4" w14:paraId="7D17C325" w14:textId="77777777" w:rsidTr="0026000E">
        <w:trPr>
          <w:cantSplit/>
          <w:tblHeader/>
        </w:trPr>
        <w:tc>
          <w:tcPr>
            <w:tcW w:w="6917" w:type="dxa"/>
          </w:tcPr>
          <w:p w14:paraId="633E9CB9" w14:textId="77777777" w:rsidR="00BD51EF" w:rsidRPr="00A855F4" w:rsidRDefault="00BD51EF" w:rsidP="00BD51EF">
            <w:pPr>
              <w:pStyle w:val="TAL"/>
              <w:rPr>
                <w:b/>
                <w:bCs/>
                <w:i/>
                <w:iCs/>
              </w:rPr>
            </w:pPr>
            <w:r w:rsidRPr="00A855F4">
              <w:rPr>
                <w:b/>
                <w:bCs/>
                <w:i/>
                <w:iCs/>
              </w:rPr>
              <w:t>currentSpCellInclL1-Report-r18</w:t>
            </w:r>
          </w:p>
          <w:p w14:paraId="740F3EAB" w14:textId="77777777" w:rsidR="00BD51EF" w:rsidRPr="00A855F4" w:rsidRDefault="00BD51EF" w:rsidP="00BD51EF">
            <w:pPr>
              <w:pStyle w:val="TAL"/>
              <w:rPr>
                <w:bCs/>
                <w:iCs/>
              </w:rPr>
            </w:pPr>
            <w:r w:rsidRPr="00A855F4">
              <w:rPr>
                <w:bCs/>
                <w:iCs/>
              </w:rPr>
              <w:t xml:space="preserve">Indicates support of always including the current </w:t>
            </w:r>
            <w:proofErr w:type="spellStart"/>
            <w:r w:rsidRPr="00A855F4">
              <w:rPr>
                <w:bCs/>
                <w:iCs/>
              </w:rPr>
              <w:t>SpCell</w:t>
            </w:r>
            <w:proofErr w:type="spellEnd"/>
            <w:r w:rsidRPr="00A855F4">
              <w:rPr>
                <w:bCs/>
                <w:iCs/>
              </w:rPr>
              <w:t xml:space="preserve"> in the L1 measurement report.</w:t>
            </w:r>
          </w:p>
          <w:p w14:paraId="5C18D2E8" w14:textId="07E421AE" w:rsidR="00BD51EF" w:rsidRPr="00A855F4" w:rsidRDefault="00BD51EF" w:rsidP="00BD51EF">
            <w:pPr>
              <w:pStyle w:val="TAL"/>
              <w:rPr>
                <w:b/>
                <w:i/>
              </w:rPr>
            </w:pPr>
            <w:r w:rsidRPr="00A855F4">
              <w:rPr>
                <w:bCs/>
                <w:iCs/>
              </w:rPr>
              <w:t xml:space="preserve">UE supporting this feature shall also indicate support of </w:t>
            </w:r>
            <w:r w:rsidRPr="00A855F4">
              <w:rPr>
                <w:bCs/>
                <w:i/>
              </w:rPr>
              <w:t>intraFreqL1-MeasConfig-r18</w:t>
            </w:r>
            <w:r w:rsidRPr="00A855F4">
              <w:rPr>
                <w:bCs/>
                <w:iCs/>
              </w:rPr>
              <w:t>.</w:t>
            </w:r>
          </w:p>
        </w:tc>
        <w:tc>
          <w:tcPr>
            <w:tcW w:w="709" w:type="dxa"/>
          </w:tcPr>
          <w:p w14:paraId="3F5FEC9E" w14:textId="55ECD7EB" w:rsidR="00BD51EF" w:rsidRPr="00A855F4" w:rsidRDefault="00BD51EF" w:rsidP="00BD51EF">
            <w:pPr>
              <w:pStyle w:val="TAL"/>
              <w:jc w:val="center"/>
            </w:pPr>
            <w:r w:rsidRPr="00A855F4">
              <w:rPr>
                <w:bCs/>
                <w:iCs/>
              </w:rPr>
              <w:t>BC</w:t>
            </w:r>
          </w:p>
        </w:tc>
        <w:tc>
          <w:tcPr>
            <w:tcW w:w="567" w:type="dxa"/>
          </w:tcPr>
          <w:p w14:paraId="5E05372C" w14:textId="7A2425B0" w:rsidR="00BD51EF" w:rsidRPr="00A855F4" w:rsidRDefault="00BD51EF" w:rsidP="00BD51EF">
            <w:pPr>
              <w:pStyle w:val="TAL"/>
              <w:jc w:val="center"/>
            </w:pPr>
            <w:r w:rsidRPr="00A855F4">
              <w:rPr>
                <w:bCs/>
                <w:iCs/>
              </w:rPr>
              <w:t>No</w:t>
            </w:r>
          </w:p>
        </w:tc>
        <w:tc>
          <w:tcPr>
            <w:tcW w:w="709" w:type="dxa"/>
          </w:tcPr>
          <w:p w14:paraId="092281A8" w14:textId="57C6D08A" w:rsidR="00BD51EF" w:rsidRPr="00A855F4" w:rsidRDefault="00BD51EF" w:rsidP="00BD51EF">
            <w:pPr>
              <w:pStyle w:val="TAL"/>
              <w:jc w:val="center"/>
              <w:rPr>
                <w:bCs/>
                <w:iCs/>
              </w:rPr>
            </w:pPr>
            <w:r w:rsidRPr="00A855F4">
              <w:rPr>
                <w:bCs/>
                <w:iCs/>
              </w:rPr>
              <w:t>N/A</w:t>
            </w:r>
          </w:p>
        </w:tc>
        <w:tc>
          <w:tcPr>
            <w:tcW w:w="728" w:type="dxa"/>
          </w:tcPr>
          <w:p w14:paraId="0BD4C860" w14:textId="013B24DD" w:rsidR="00BD51EF" w:rsidRPr="00A855F4" w:rsidRDefault="00BD51EF" w:rsidP="00BD51EF">
            <w:pPr>
              <w:pStyle w:val="TAL"/>
              <w:jc w:val="center"/>
              <w:rPr>
                <w:bCs/>
                <w:iCs/>
              </w:rPr>
            </w:pPr>
            <w:r w:rsidRPr="00A855F4">
              <w:rPr>
                <w:bCs/>
                <w:iCs/>
              </w:rPr>
              <w:t>N/A</w:t>
            </w:r>
          </w:p>
        </w:tc>
      </w:tr>
      <w:tr w:rsidR="007B51F1" w:rsidRPr="00A855F4" w14:paraId="06C19998" w14:textId="77777777" w:rsidTr="0026000E">
        <w:trPr>
          <w:cantSplit/>
          <w:tblHeader/>
        </w:trPr>
        <w:tc>
          <w:tcPr>
            <w:tcW w:w="6917" w:type="dxa"/>
          </w:tcPr>
          <w:p w14:paraId="3442AE84" w14:textId="77777777" w:rsidR="006107DA" w:rsidRPr="00A855F4" w:rsidRDefault="006107DA" w:rsidP="006107DA">
            <w:pPr>
              <w:pStyle w:val="TAL"/>
              <w:rPr>
                <w:b/>
                <w:i/>
              </w:rPr>
            </w:pPr>
            <w:r w:rsidRPr="00A855F4">
              <w:rPr>
                <w:b/>
                <w:i/>
              </w:rPr>
              <w:t>dci-FormatsPCellPSCellUSS-Sets-r17</w:t>
            </w:r>
          </w:p>
          <w:p w14:paraId="7D2DD218" w14:textId="77777777" w:rsidR="006107DA" w:rsidRPr="00A855F4" w:rsidRDefault="006107DA" w:rsidP="006107DA">
            <w:pPr>
              <w:pStyle w:val="TAL"/>
              <w:rPr>
                <w:bCs/>
                <w:iCs/>
              </w:rPr>
            </w:pPr>
            <w:r w:rsidRPr="00A855F4">
              <w:rPr>
                <w:bCs/>
                <w:iCs/>
              </w:rPr>
              <w:t xml:space="preserve">Indicates whether UE supports the monitoring DCI formats 0_1,1_1,0_2 (if supported),1_2 (if supported) on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USS set(s).</w:t>
            </w:r>
          </w:p>
          <w:p w14:paraId="61E1E23F" w14:textId="77777777" w:rsidR="006107DA" w:rsidRPr="00A855F4" w:rsidRDefault="006107DA" w:rsidP="006107DA">
            <w:pPr>
              <w:pStyle w:val="TAL"/>
              <w:rPr>
                <w:bCs/>
                <w:iCs/>
              </w:rPr>
            </w:pPr>
          </w:p>
          <w:p w14:paraId="1AE7F7EE" w14:textId="31B16AB9"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w:t>
            </w:r>
          </w:p>
        </w:tc>
        <w:tc>
          <w:tcPr>
            <w:tcW w:w="709" w:type="dxa"/>
          </w:tcPr>
          <w:p w14:paraId="501F358F" w14:textId="7E57FAE5" w:rsidR="006107DA" w:rsidRPr="00A855F4" w:rsidRDefault="006107DA" w:rsidP="006107DA">
            <w:pPr>
              <w:pStyle w:val="TAL"/>
              <w:jc w:val="center"/>
            </w:pPr>
            <w:r w:rsidRPr="00A855F4">
              <w:t>BC</w:t>
            </w:r>
          </w:p>
        </w:tc>
        <w:tc>
          <w:tcPr>
            <w:tcW w:w="567" w:type="dxa"/>
          </w:tcPr>
          <w:p w14:paraId="58568F75" w14:textId="10410C2B" w:rsidR="006107DA" w:rsidRPr="00A855F4" w:rsidRDefault="006107DA" w:rsidP="006107DA">
            <w:pPr>
              <w:pStyle w:val="TAL"/>
              <w:jc w:val="center"/>
            </w:pPr>
            <w:r w:rsidRPr="00A855F4">
              <w:t>No</w:t>
            </w:r>
          </w:p>
        </w:tc>
        <w:tc>
          <w:tcPr>
            <w:tcW w:w="709" w:type="dxa"/>
          </w:tcPr>
          <w:p w14:paraId="0BCA538C" w14:textId="2A7C9388" w:rsidR="006107DA" w:rsidRPr="00A855F4" w:rsidRDefault="006107DA" w:rsidP="006107DA">
            <w:pPr>
              <w:pStyle w:val="TAL"/>
              <w:jc w:val="center"/>
              <w:rPr>
                <w:bCs/>
                <w:iCs/>
              </w:rPr>
            </w:pPr>
            <w:r w:rsidRPr="00A855F4">
              <w:rPr>
                <w:bCs/>
                <w:iCs/>
              </w:rPr>
              <w:t>N/A</w:t>
            </w:r>
          </w:p>
        </w:tc>
        <w:tc>
          <w:tcPr>
            <w:tcW w:w="728" w:type="dxa"/>
          </w:tcPr>
          <w:p w14:paraId="6BF3E5BE" w14:textId="08348DF2" w:rsidR="006107DA" w:rsidRPr="00A855F4" w:rsidRDefault="006107DA" w:rsidP="006107DA">
            <w:pPr>
              <w:pStyle w:val="TAL"/>
              <w:jc w:val="center"/>
              <w:rPr>
                <w:bCs/>
                <w:iCs/>
              </w:rPr>
            </w:pPr>
            <w:r w:rsidRPr="00A855F4">
              <w:rPr>
                <w:bCs/>
                <w:iCs/>
              </w:rPr>
              <w:t>FR1 only</w:t>
            </w:r>
          </w:p>
        </w:tc>
      </w:tr>
      <w:tr w:rsidR="007B51F1" w:rsidRPr="00A855F4" w14:paraId="7A8DF219" w14:textId="77777777" w:rsidTr="0026000E">
        <w:trPr>
          <w:cantSplit/>
          <w:tblHeader/>
        </w:trPr>
        <w:tc>
          <w:tcPr>
            <w:tcW w:w="6917" w:type="dxa"/>
          </w:tcPr>
          <w:p w14:paraId="6F71E401" w14:textId="77777777" w:rsidR="00071325" w:rsidRPr="00A855F4" w:rsidRDefault="00071325" w:rsidP="00071325">
            <w:pPr>
              <w:keepNext/>
              <w:keepLines/>
              <w:spacing w:after="0"/>
              <w:rPr>
                <w:rFonts w:ascii="Arial" w:hAnsi="Arial"/>
                <w:b/>
                <w:i/>
                <w:sz w:val="18"/>
              </w:rPr>
            </w:pPr>
            <w:r w:rsidRPr="00A855F4">
              <w:rPr>
                <w:rFonts w:ascii="Arial" w:hAnsi="Arial"/>
                <w:b/>
                <w:i/>
                <w:sz w:val="18"/>
              </w:rPr>
              <w:t>defaultQCL-CrossCarrierA-CSI-Trig-r16</w:t>
            </w:r>
          </w:p>
          <w:p w14:paraId="7F44F35E" w14:textId="3F5DF172" w:rsidR="00172633" w:rsidRPr="00A855F4" w:rsidRDefault="00071325" w:rsidP="00172633">
            <w:pPr>
              <w:pStyle w:val="TAL"/>
              <w:rPr>
                <w:rFonts w:cs="Arial"/>
                <w:szCs w:val="18"/>
              </w:rPr>
            </w:pPr>
            <w:r w:rsidRPr="00A855F4">
              <w:rPr>
                <w:rFonts w:cs="Arial"/>
                <w:szCs w:val="18"/>
              </w:rPr>
              <w:t xml:space="preserve">Indicates whether the UE can be configured with </w:t>
            </w:r>
            <w:proofErr w:type="spellStart"/>
            <w:r w:rsidRPr="00A855F4">
              <w:rPr>
                <w:rFonts w:cs="Arial"/>
                <w:i/>
                <w:iCs/>
                <w:szCs w:val="18"/>
              </w:rPr>
              <w:t>enabledDefaultBeamForCCS</w:t>
            </w:r>
            <w:proofErr w:type="spellEnd"/>
            <w:r w:rsidRPr="00A855F4">
              <w:rPr>
                <w:rFonts w:cs="Arial"/>
                <w:szCs w:val="18"/>
              </w:rPr>
              <w:t xml:space="preserve"> for default QCL assumption for cross-carrier A-CSI-RS triggering for same/different numerologies as specified in TS 38.213</w:t>
            </w:r>
            <w:r w:rsidR="00147AB3" w:rsidRPr="00A855F4">
              <w:rPr>
                <w:rFonts w:cs="Arial"/>
                <w:szCs w:val="18"/>
              </w:rPr>
              <w:t xml:space="preserve"> </w:t>
            </w:r>
            <w:r w:rsidR="00703C04" w:rsidRPr="00A855F4">
              <w:rPr>
                <w:rFonts w:cs="Arial"/>
                <w:szCs w:val="18"/>
              </w:rPr>
              <w:t>[</w:t>
            </w:r>
            <w:r w:rsidRPr="00A855F4">
              <w:rPr>
                <w:rFonts w:cs="Arial"/>
                <w:szCs w:val="18"/>
              </w:rPr>
              <w:t>11].</w:t>
            </w:r>
          </w:p>
          <w:p w14:paraId="13396AD7" w14:textId="77777777" w:rsidR="00172633" w:rsidRPr="00A855F4" w:rsidRDefault="00172633" w:rsidP="00172633">
            <w:pPr>
              <w:pStyle w:val="TAL"/>
              <w:rPr>
                <w:rFonts w:cs="Arial"/>
                <w:szCs w:val="18"/>
              </w:rPr>
            </w:pPr>
          </w:p>
          <w:p w14:paraId="1CC4802A" w14:textId="77777777" w:rsidR="00172633" w:rsidRPr="00A855F4" w:rsidRDefault="00172633" w:rsidP="00172633">
            <w:pPr>
              <w:pStyle w:val="TAL"/>
              <w:rPr>
                <w:bCs/>
                <w:iCs/>
              </w:rPr>
            </w:pPr>
            <w:r w:rsidRPr="00A855F4">
              <w:rPr>
                <w:bCs/>
                <w:iCs/>
              </w:rPr>
              <w:t xml:space="preserve">Value </w:t>
            </w:r>
            <w:proofErr w:type="spellStart"/>
            <w:r w:rsidRPr="00A855F4">
              <w:rPr>
                <w:bCs/>
                <w:i/>
              </w:rPr>
              <w:t>diffOnly</w:t>
            </w:r>
            <w:proofErr w:type="spellEnd"/>
            <w:r w:rsidRPr="00A855F4">
              <w:rPr>
                <w:bCs/>
                <w:iCs/>
              </w:rPr>
              <w:t xml:space="preserve"> indicates the UE supports this feature for different SCS combination(s).</w:t>
            </w:r>
          </w:p>
          <w:p w14:paraId="39759EBB" w14:textId="77777777" w:rsidR="00071325" w:rsidRPr="00A855F4" w:rsidRDefault="00172633" w:rsidP="00172633">
            <w:pPr>
              <w:pStyle w:val="TAL"/>
              <w:rPr>
                <w:b/>
                <w:i/>
              </w:rPr>
            </w:pPr>
            <w:r w:rsidRPr="00A855F4">
              <w:rPr>
                <w:bCs/>
                <w:iCs/>
              </w:rPr>
              <w:t xml:space="preserve">Value </w:t>
            </w:r>
            <w:r w:rsidRPr="00A855F4">
              <w:rPr>
                <w:bCs/>
                <w:i/>
              </w:rPr>
              <w:t>both</w:t>
            </w:r>
            <w:r w:rsidRPr="00A855F4">
              <w:rPr>
                <w:bCs/>
                <w:iCs/>
              </w:rPr>
              <w:t xml:space="preserve"> indicates the UE supports this feature for same SCS and for different SCS combination(s) (low-to-high, high-to-low or both) reported for </w:t>
            </w:r>
            <w:r w:rsidRPr="00A855F4">
              <w:rPr>
                <w:bCs/>
                <w:i/>
              </w:rPr>
              <w:t>crossCarrierA-CSI-trigDiffSCS-r16.</w:t>
            </w:r>
          </w:p>
        </w:tc>
        <w:tc>
          <w:tcPr>
            <w:tcW w:w="709" w:type="dxa"/>
          </w:tcPr>
          <w:p w14:paraId="70572CBE" w14:textId="77777777" w:rsidR="00071325" w:rsidRPr="00A855F4" w:rsidRDefault="00071325" w:rsidP="00071325">
            <w:pPr>
              <w:pStyle w:val="TAL"/>
              <w:jc w:val="center"/>
            </w:pPr>
            <w:r w:rsidRPr="00A855F4">
              <w:rPr>
                <w:rFonts w:cs="Arial"/>
                <w:szCs w:val="18"/>
              </w:rPr>
              <w:t>BC</w:t>
            </w:r>
          </w:p>
        </w:tc>
        <w:tc>
          <w:tcPr>
            <w:tcW w:w="567" w:type="dxa"/>
          </w:tcPr>
          <w:p w14:paraId="5B5C79CC" w14:textId="77777777" w:rsidR="00071325" w:rsidRPr="00A855F4" w:rsidRDefault="00071325" w:rsidP="00071325">
            <w:pPr>
              <w:pStyle w:val="TAL"/>
              <w:jc w:val="center"/>
            </w:pPr>
            <w:r w:rsidRPr="00A855F4">
              <w:rPr>
                <w:rFonts w:cs="Arial"/>
                <w:szCs w:val="18"/>
              </w:rPr>
              <w:t>No</w:t>
            </w:r>
          </w:p>
        </w:tc>
        <w:tc>
          <w:tcPr>
            <w:tcW w:w="709" w:type="dxa"/>
          </w:tcPr>
          <w:p w14:paraId="05B95BDB" w14:textId="77777777" w:rsidR="00071325" w:rsidRPr="00A855F4" w:rsidRDefault="001F7FB0" w:rsidP="00071325">
            <w:pPr>
              <w:pStyle w:val="TAL"/>
              <w:jc w:val="center"/>
            </w:pPr>
            <w:r w:rsidRPr="00A855F4">
              <w:rPr>
                <w:bCs/>
                <w:iCs/>
              </w:rPr>
              <w:t>N/A</w:t>
            </w:r>
          </w:p>
        </w:tc>
        <w:tc>
          <w:tcPr>
            <w:tcW w:w="728" w:type="dxa"/>
          </w:tcPr>
          <w:p w14:paraId="3305A4BF" w14:textId="77777777" w:rsidR="00071325" w:rsidRPr="00A855F4" w:rsidRDefault="001F7FB0" w:rsidP="00071325">
            <w:pPr>
              <w:pStyle w:val="TAL"/>
              <w:jc w:val="center"/>
            </w:pPr>
            <w:r w:rsidRPr="00A855F4">
              <w:rPr>
                <w:bCs/>
                <w:iCs/>
              </w:rPr>
              <w:t>N/A</w:t>
            </w:r>
          </w:p>
        </w:tc>
      </w:tr>
      <w:tr w:rsidR="007B51F1" w:rsidRPr="00A855F4" w14:paraId="1DBB46BC" w14:textId="77777777" w:rsidTr="0026000E">
        <w:trPr>
          <w:cantSplit/>
          <w:tblHeader/>
        </w:trPr>
        <w:tc>
          <w:tcPr>
            <w:tcW w:w="6917" w:type="dxa"/>
          </w:tcPr>
          <w:p w14:paraId="39FAFD53" w14:textId="77777777" w:rsidR="00CE6547" w:rsidRPr="00A855F4" w:rsidRDefault="00CE6547" w:rsidP="00CE6547">
            <w:pPr>
              <w:pStyle w:val="TAL"/>
              <w:rPr>
                <w:b/>
                <w:bCs/>
                <w:i/>
                <w:iCs/>
              </w:rPr>
            </w:pPr>
            <w:r w:rsidRPr="00A855F4">
              <w:rPr>
                <w:b/>
                <w:bCs/>
                <w:i/>
                <w:iCs/>
              </w:rPr>
              <w:t>demodulationEnhancementCA-r17</w:t>
            </w:r>
          </w:p>
          <w:p w14:paraId="7D491F50" w14:textId="77777777" w:rsidR="006107DA" w:rsidRPr="00A855F4" w:rsidRDefault="00CE6547" w:rsidP="006107DA">
            <w:pPr>
              <w:pStyle w:val="TAL"/>
            </w:pPr>
            <w:r w:rsidRPr="00A855F4">
              <w:t>Indicates whether the UE supports the enhanced demodulation processing for carrier aggregation for HST-SFN joint transmission scheme with velocity up to 500km/h as specified in TS 38.101-4 [18].</w:t>
            </w:r>
          </w:p>
          <w:p w14:paraId="79434C40" w14:textId="77777777" w:rsidR="006107DA" w:rsidRPr="00A855F4" w:rsidRDefault="006107DA" w:rsidP="006107DA">
            <w:pPr>
              <w:pStyle w:val="TAL"/>
            </w:pPr>
          </w:p>
          <w:p w14:paraId="6D5493E6" w14:textId="25D12DC2" w:rsidR="00CE6547" w:rsidRPr="00A855F4" w:rsidRDefault="006107DA" w:rsidP="006107DA">
            <w:pPr>
              <w:pStyle w:val="TAL"/>
              <w:rPr>
                <w:b/>
                <w:i/>
              </w:rPr>
            </w:pPr>
            <w:r w:rsidRPr="00A855F4">
              <w:t xml:space="preserve">UE indicating support of this feature shall indicate support of </w:t>
            </w:r>
            <w:r w:rsidRPr="00A855F4">
              <w:rPr>
                <w:i/>
                <w:iCs/>
              </w:rPr>
              <w:t>demodulationEnhancement-r16</w:t>
            </w:r>
            <w:r w:rsidRPr="00A855F4">
              <w:t>.</w:t>
            </w:r>
          </w:p>
        </w:tc>
        <w:tc>
          <w:tcPr>
            <w:tcW w:w="709" w:type="dxa"/>
          </w:tcPr>
          <w:p w14:paraId="60BAC74E" w14:textId="4B7C3BA6" w:rsidR="00CE6547" w:rsidRPr="00A855F4" w:rsidRDefault="00CE6547" w:rsidP="00CE6547">
            <w:pPr>
              <w:pStyle w:val="TAL"/>
              <w:jc w:val="center"/>
            </w:pPr>
            <w:r w:rsidRPr="00A855F4">
              <w:rPr>
                <w:rFonts w:eastAsia="DengXian"/>
                <w:lang w:eastAsia="zh-CN"/>
              </w:rPr>
              <w:t>BC</w:t>
            </w:r>
          </w:p>
        </w:tc>
        <w:tc>
          <w:tcPr>
            <w:tcW w:w="567" w:type="dxa"/>
          </w:tcPr>
          <w:p w14:paraId="787CD2C6" w14:textId="78093A86" w:rsidR="00CE6547" w:rsidRPr="00A855F4" w:rsidRDefault="00CE6547" w:rsidP="00CE6547">
            <w:pPr>
              <w:pStyle w:val="TAL"/>
              <w:jc w:val="center"/>
            </w:pPr>
            <w:r w:rsidRPr="00A855F4">
              <w:rPr>
                <w:rFonts w:eastAsia="DengXian"/>
                <w:lang w:eastAsia="zh-CN"/>
              </w:rPr>
              <w:t>No</w:t>
            </w:r>
          </w:p>
        </w:tc>
        <w:tc>
          <w:tcPr>
            <w:tcW w:w="709" w:type="dxa"/>
          </w:tcPr>
          <w:p w14:paraId="67AEF528" w14:textId="1517241D" w:rsidR="00CE6547" w:rsidRPr="00A855F4" w:rsidRDefault="00CE6547" w:rsidP="00CE6547">
            <w:pPr>
              <w:pStyle w:val="TAL"/>
              <w:jc w:val="center"/>
              <w:rPr>
                <w:bCs/>
                <w:iCs/>
              </w:rPr>
            </w:pPr>
            <w:r w:rsidRPr="00A855F4">
              <w:rPr>
                <w:rFonts w:eastAsia="DengXian"/>
                <w:bCs/>
                <w:iCs/>
                <w:lang w:eastAsia="zh-CN"/>
              </w:rPr>
              <w:t>No</w:t>
            </w:r>
          </w:p>
        </w:tc>
        <w:tc>
          <w:tcPr>
            <w:tcW w:w="728" w:type="dxa"/>
          </w:tcPr>
          <w:p w14:paraId="3DFFE9DB" w14:textId="33D122B6" w:rsidR="00CE6547" w:rsidRPr="00A855F4" w:rsidRDefault="00CE6547" w:rsidP="00CE6547">
            <w:pPr>
              <w:pStyle w:val="TAL"/>
              <w:jc w:val="center"/>
              <w:rPr>
                <w:bCs/>
                <w:iCs/>
              </w:rPr>
            </w:pPr>
            <w:r w:rsidRPr="00A855F4">
              <w:rPr>
                <w:rFonts w:eastAsia="DengXian"/>
                <w:bCs/>
                <w:iCs/>
                <w:lang w:eastAsia="zh-CN"/>
              </w:rPr>
              <w:t>FR1 only</w:t>
            </w:r>
          </w:p>
        </w:tc>
      </w:tr>
      <w:tr w:rsidR="007B51F1" w:rsidRPr="00A855F4" w14:paraId="071A437C" w14:textId="77777777" w:rsidTr="0026000E">
        <w:trPr>
          <w:cantSplit/>
          <w:tblHeader/>
        </w:trPr>
        <w:tc>
          <w:tcPr>
            <w:tcW w:w="6917" w:type="dxa"/>
          </w:tcPr>
          <w:p w14:paraId="328DAA8F" w14:textId="77777777" w:rsidR="00A43323" w:rsidRPr="00A855F4" w:rsidRDefault="00A43323" w:rsidP="009C66B7">
            <w:pPr>
              <w:pStyle w:val="TAL"/>
              <w:rPr>
                <w:b/>
                <w:i/>
              </w:rPr>
            </w:pPr>
            <w:proofErr w:type="spellStart"/>
            <w:r w:rsidRPr="00A855F4">
              <w:rPr>
                <w:b/>
                <w:i/>
              </w:rPr>
              <w:t>diffNumerologyAcrossPUCCH</w:t>
            </w:r>
            <w:proofErr w:type="spellEnd"/>
            <w:r w:rsidRPr="00A855F4">
              <w:rPr>
                <w:b/>
                <w:i/>
              </w:rPr>
              <w:t>-Group</w:t>
            </w:r>
          </w:p>
          <w:p w14:paraId="7FD504FD" w14:textId="77777777" w:rsidR="00A43323" w:rsidRPr="00A855F4" w:rsidRDefault="00A43323" w:rsidP="009C66B7">
            <w:pPr>
              <w:pStyle w:val="TAL"/>
            </w:pPr>
            <w:r w:rsidRPr="00A855F4">
              <w:t xml:space="preserve">Indicates whether different numerology across </w:t>
            </w:r>
            <w:r w:rsidR="00CE5992" w:rsidRPr="00A855F4">
              <w:t xml:space="preserve">two NR PUCCH groups for data and control channel at a given time in NR CA and </w:t>
            </w:r>
            <w:r w:rsidR="00E8445A" w:rsidRPr="00A855F4">
              <w:t>(NG)</w:t>
            </w:r>
            <w:r w:rsidR="00CE5992" w:rsidRPr="00A855F4">
              <w:t>EN-DC</w:t>
            </w:r>
            <w:r w:rsidR="00E8445A" w:rsidRPr="00A855F4">
              <w:rPr>
                <w:lang w:eastAsia="en-GB"/>
              </w:rPr>
              <w:t>/NE-DC</w:t>
            </w:r>
            <w:r w:rsidRPr="00A855F4">
              <w:t xml:space="preserve"> is supported by the UE.</w:t>
            </w:r>
          </w:p>
        </w:tc>
        <w:tc>
          <w:tcPr>
            <w:tcW w:w="709" w:type="dxa"/>
          </w:tcPr>
          <w:p w14:paraId="2A2D6455" w14:textId="77777777" w:rsidR="00A43323" w:rsidRPr="00A855F4" w:rsidRDefault="00A43323" w:rsidP="009C66B7">
            <w:pPr>
              <w:pStyle w:val="TAL"/>
              <w:jc w:val="center"/>
            </w:pPr>
            <w:r w:rsidRPr="00A855F4">
              <w:t>BC</w:t>
            </w:r>
          </w:p>
        </w:tc>
        <w:tc>
          <w:tcPr>
            <w:tcW w:w="567" w:type="dxa"/>
          </w:tcPr>
          <w:p w14:paraId="2A6EE5A0" w14:textId="77777777" w:rsidR="00A43323" w:rsidRPr="00A855F4" w:rsidRDefault="00A43323" w:rsidP="009C66B7">
            <w:pPr>
              <w:pStyle w:val="TAL"/>
              <w:jc w:val="center"/>
            </w:pPr>
            <w:r w:rsidRPr="00A855F4">
              <w:t>No</w:t>
            </w:r>
          </w:p>
        </w:tc>
        <w:tc>
          <w:tcPr>
            <w:tcW w:w="709" w:type="dxa"/>
          </w:tcPr>
          <w:p w14:paraId="7B6BEF4E" w14:textId="77777777" w:rsidR="00A43323" w:rsidRPr="00A855F4" w:rsidRDefault="001F7FB0" w:rsidP="009C66B7">
            <w:pPr>
              <w:pStyle w:val="TAL"/>
              <w:jc w:val="center"/>
            </w:pPr>
            <w:r w:rsidRPr="00A855F4">
              <w:rPr>
                <w:bCs/>
                <w:iCs/>
              </w:rPr>
              <w:t>N/A</w:t>
            </w:r>
          </w:p>
        </w:tc>
        <w:tc>
          <w:tcPr>
            <w:tcW w:w="728" w:type="dxa"/>
          </w:tcPr>
          <w:p w14:paraId="76C88EC6" w14:textId="77777777" w:rsidR="00A43323" w:rsidRPr="00A855F4" w:rsidRDefault="001F7FB0" w:rsidP="009C66B7">
            <w:pPr>
              <w:pStyle w:val="TAL"/>
              <w:jc w:val="center"/>
            </w:pPr>
            <w:r w:rsidRPr="00A855F4">
              <w:rPr>
                <w:bCs/>
                <w:iCs/>
              </w:rPr>
              <w:t>N/A</w:t>
            </w:r>
          </w:p>
        </w:tc>
      </w:tr>
      <w:tr w:rsidR="007B51F1" w:rsidRPr="00A855F4" w14:paraId="5A6B5C0E" w14:textId="77777777" w:rsidTr="0026000E">
        <w:trPr>
          <w:cantSplit/>
          <w:tblHeader/>
        </w:trPr>
        <w:tc>
          <w:tcPr>
            <w:tcW w:w="6917" w:type="dxa"/>
          </w:tcPr>
          <w:p w14:paraId="4EEFC9DC" w14:textId="77777777" w:rsidR="001E32B2" w:rsidRPr="00A855F4" w:rsidRDefault="001E32B2" w:rsidP="001E32B2">
            <w:pPr>
              <w:pStyle w:val="TAL"/>
              <w:rPr>
                <w:b/>
                <w:i/>
              </w:rPr>
            </w:pPr>
            <w:r w:rsidRPr="00A855F4">
              <w:rPr>
                <w:b/>
                <w:i/>
              </w:rPr>
              <w:t>diffNumerologyAcrossPUCCH-Group-CarrierTypes-r16</w:t>
            </w:r>
          </w:p>
          <w:p w14:paraId="2F7379A2" w14:textId="601FED63" w:rsidR="001E32B2" w:rsidRPr="00A855F4" w:rsidRDefault="001E32B2" w:rsidP="001E32B2">
            <w:pPr>
              <w:pStyle w:val="TAL"/>
              <w:rPr>
                <w:b/>
                <w:i/>
              </w:rPr>
            </w:pPr>
            <w:r w:rsidRPr="00A855F4">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A855F4">
              <w:rPr>
                <w:i/>
              </w:rPr>
              <w:t>twoPUCCH-Grp-ConfigurationsList-r16.</w:t>
            </w:r>
          </w:p>
        </w:tc>
        <w:tc>
          <w:tcPr>
            <w:tcW w:w="709" w:type="dxa"/>
          </w:tcPr>
          <w:p w14:paraId="7C0E17B6" w14:textId="43E2E175" w:rsidR="001E32B2" w:rsidRPr="00A855F4" w:rsidRDefault="001E32B2" w:rsidP="001E32B2">
            <w:pPr>
              <w:pStyle w:val="TAL"/>
              <w:jc w:val="center"/>
            </w:pPr>
            <w:r w:rsidRPr="00A855F4">
              <w:t>BC</w:t>
            </w:r>
          </w:p>
        </w:tc>
        <w:tc>
          <w:tcPr>
            <w:tcW w:w="567" w:type="dxa"/>
          </w:tcPr>
          <w:p w14:paraId="43B0957B" w14:textId="71F00DF5" w:rsidR="001E32B2" w:rsidRPr="00A855F4" w:rsidRDefault="001E32B2" w:rsidP="001E32B2">
            <w:pPr>
              <w:pStyle w:val="TAL"/>
              <w:jc w:val="center"/>
            </w:pPr>
            <w:r w:rsidRPr="00A855F4">
              <w:t>No</w:t>
            </w:r>
          </w:p>
        </w:tc>
        <w:tc>
          <w:tcPr>
            <w:tcW w:w="709" w:type="dxa"/>
          </w:tcPr>
          <w:p w14:paraId="68636CF8" w14:textId="215462A5" w:rsidR="001E32B2" w:rsidRPr="00A855F4" w:rsidRDefault="001E32B2" w:rsidP="001E32B2">
            <w:pPr>
              <w:pStyle w:val="TAL"/>
              <w:jc w:val="center"/>
              <w:rPr>
                <w:bCs/>
                <w:iCs/>
              </w:rPr>
            </w:pPr>
            <w:r w:rsidRPr="00A855F4">
              <w:rPr>
                <w:bCs/>
                <w:iCs/>
              </w:rPr>
              <w:t>N/A</w:t>
            </w:r>
          </w:p>
        </w:tc>
        <w:tc>
          <w:tcPr>
            <w:tcW w:w="728" w:type="dxa"/>
          </w:tcPr>
          <w:p w14:paraId="49584567" w14:textId="3D592A7C" w:rsidR="001E32B2" w:rsidRPr="00A855F4" w:rsidRDefault="001E32B2" w:rsidP="001E32B2">
            <w:pPr>
              <w:pStyle w:val="TAL"/>
              <w:jc w:val="center"/>
              <w:rPr>
                <w:bCs/>
                <w:iCs/>
              </w:rPr>
            </w:pPr>
            <w:r w:rsidRPr="00A855F4">
              <w:rPr>
                <w:bCs/>
                <w:iCs/>
              </w:rPr>
              <w:t>N/A</w:t>
            </w:r>
          </w:p>
        </w:tc>
      </w:tr>
      <w:tr w:rsidR="007B51F1" w:rsidRPr="00A855F4" w14:paraId="34C3E6F1" w14:textId="77777777" w:rsidTr="003B3EA8">
        <w:trPr>
          <w:cantSplit/>
          <w:tblHeader/>
        </w:trPr>
        <w:tc>
          <w:tcPr>
            <w:tcW w:w="6917" w:type="dxa"/>
          </w:tcPr>
          <w:p w14:paraId="159BA1C6" w14:textId="77777777" w:rsidR="006E6BCA" w:rsidRPr="00A855F4" w:rsidRDefault="006E6BCA" w:rsidP="003B3EA8">
            <w:pPr>
              <w:pStyle w:val="TAL"/>
              <w:rPr>
                <w:b/>
                <w:i/>
              </w:rPr>
            </w:pPr>
            <w:proofErr w:type="spellStart"/>
            <w:r w:rsidRPr="00A855F4">
              <w:rPr>
                <w:b/>
                <w:i/>
              </w:rPr>
              <w:t>diffNumerologyWithinPUCCH-GroupLargerSCS</w:t>
            </w:r>
            <w:proofErr w:type="spellEnd"/>
          </w:p>
          <w:p w14:paraId="0E99E57A" w14:textId="77777777" w:rsidR="00776A09" w:rsidRPr="00A855F4" w:rsidRDefault="006E6BCA" w:rsidP="003B3EA8">
            <w:pPr>
              <w:pStyle w:val="TAL"/>
            </w:pPr>
            <w:r w:rsidRPr="00A855F4">
              <w:t xml:space="preserve">Indicates whether UE supports different numerology across carriers within a PUCCH group and a same numerology between DL and UL per carrier for data/control channel at a given time in NR CA, </w:t>
            </w:r>
            <w:r w:rsidR="00E8445A" w:rsidRPr="00A855F4">
              <w:t>(NG)</w:t>
            </w:r>
            <w:r w:rsidRPr="00A855F4">
              <w:t>EN-DC/NE-DC and NR-DC.</w:t>
            </w:r>
          </w:p>
          <w:p w14:paraId="410523CE" w14:textId="77777777" w:rsidR="00776A09" w:rsidRPr="00A855F4" w:rsidRDefault="006E6BCA" w:rsidP="003B3EA8">
            <w:pPr>
              <w:pStyle w:val="TAL"/>
            </w:pPr>
            <w:r w:rsidRPr="00A855F4">
              <w:t xml:space="preserve">In case of NR CA and </w:t>
            </w:r>
            <w:r w:rsidR="001A17E8" w:rsidRPr="00A855F4">
              <w:t>(NG)</w:t>
            </w:r>
            <w:r w:rsidRPr="00A855F4">
              <w:t>EN-DC/NE-DC with one NR PUCCH group</w:t>
            </w:r>
            <w:r w:rsidR="00776A09" w:rsidRPr="00A855F4">
              <w:t xml:space="preserve"> and in case of NR CA with two NR PUCCH groups</w:t>
            </w:r>
            <w:r w:rsidRPr="00A855F4">
              <w:t xml:space="preserve">, </w:t>
            </w:r>
            <w:r w:rsidR="00776A09" w:rsidRPr="00A855F4">
              <w:t xml:space="preserve">it also indicates whether </w:t>
            </w:r>
            <w:r w:rsidRPr="00A855F4">
              <w:t>the UE supports different numerologies across NR carriers within the same NR PUCCH group up to two different numerologies within the same NR PUCCH group</w:t>
            </w:r>
            <w:r w:rsidR="00776A09" w:rsidRPr="00A855F4">
              <w:t>, wherein NR PUCCH is sent on the carrier with larger SCS</w:t>
            </w:r>
            <w:r w:rsidRPr="00A855F4">
              <w:t xml:space="preserve"> for data and control channel at a given time.</w:t>
            </w:r>
          </w:p>
          <w:p w14:paraId="7D3B6F4C" w14:textId="77777777" w:rsidR="00776A09" w:rsidRPr="00A855F4" w:rsidRDefault="006E6BCA" w:rsidP="003B3EA8">
            <w:pPr>
              <w:pStyle w:val="TAL"/>
            </w:pPr>
            <w:r w:rsidRPr="00A855F4">
              <w:t xml:space="preserve">In case of </w:t>
            </w:r>
            <w:r w:rsidR="00E8445A" w:rsidRPr="00A855F4">
              <w:t>(NG)</w:t>
            </w:r>
            <w:r w:rsidRPr="00A855F4">
              <w:t xml:space="preserve">EN-DC/NE-DC with two NR PUCCH groups, </w:t>
            </w:r>
            <w:r w:rsidR="00776A09" w:rsidRPr="00A855F4">
              <w:t xml:space="preserve">it indicates whether </w:t>
            </w:r>
            <w:r w:rsidRPr="00A855F4">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A855F4" w:rsidRDefault="006E6BCA" w:rsidP="003B3EA8">
            <w:pPr>
              <w:pStyle w:val="TAL"/>
              <w:rPr>
                <w:b/>
                <w:i/>
              </w:rPr>
            </w:pPr>
            <w:r w:rsidRPr="00A855F4">
              <w:t xml:space="preserve">In case of NR-DC, </w:t>
            </w:r>
            <w:r w:rsidR="00776A09" w:rsidRPr="00A855F4">
              <w:t xml:space="preserve">it indicates whether </w:t>
            </w:r>
            <w:r w:rsidRPr="00A855F4">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A855F4" w:rsidRDefault="006E6BCA" w:rsidP="003B3EA8">
            <w:pPr>
              <w:pStyle w:val="TAL"/>
              <w:jc w:val="center"/>
            </w:pPr>
            <w:r w:rsidRPr="00A855F4">
              <w:t>BC</w:t>
            </w:r>
          </w:p>
        </w:tc>
        <w:tc>
          <w:tcPr>
            <w:tcW w:w="567" w:type="dxa"/>
          </w:tcPr>
          <w:p w14:paraId="4EB1E0E9" w14:textId="77777777" w:rsidR="006E6BCA" w:rsidRPr="00A855F4" w:rsidRDefault="006E6BCA" w:rsidP="003B3EA8">
            <w:pPr>
              <w:pStyle w:val="TAL"/>
              <w:jc w:val="center"/>
            </w:pPr>
            <w:r w:rsidRPr="00A855F4">
              <w:t>No</w:t>
            </w:r>
          </w:p>
        </w:tc>
        <w:tc>
          <w:tcPr>
            <w:tcW w:w="709" w:type="dxa"/>
          </w:tcPr>
          <w:p w14:paraId="190E2ADB" w14:textId="77777777" w:rsidR="006E6BCA" w:rsidRPr="00A855F4" w:rsidRDefault="001F7FB0" w:rsidP="003B3EA8">
            <w:pPr>
              <w:pStyle w:val="TAL"/>
              <w:jc w:val="center"/>
            </w:pPr>
            <w:r w:rsidRPr="00A855F4">
              <w:rPr>
                <w:bCs/>
                <w:iCs/>
              </w:rPr>
              <w:t>N/A</w:t>
            </w:r>
          </w:p>
        </w:tc>
        <w:tc>
          <w:tcPr>
            <w:tcW w:w="728" w:type="dxa"/>
          </w:tcPr>
          <w:p w14:paraId="4F8ECFBA" w14:textId="77777777" w:rsidR="006E6BCA" w:rsidRPr="00A855F4" w:rsidRDefault="001F7FB0" w:rsidP="003B3EA8">
            <w:pPr>
              <w:pStyle w:val="TAL"/>
              <w:jc w:val="center"/>
            </w:pPr>
            <w:r w:rsidRPr="00A855F4">
              <w:rPr>
                <w:bCs/>
                <w:iCs/>
              </w:rPr>
              <w:t>N/A</w:t>
            </w:r>
          </w:p>
        </w:tc>
      </w:tr>
      <w:tr w:rsidR="007B51F1" w:rsidRPr="00A855F4" w14:paraId="3D6DADF2" w14:textId="77777777" w:rsidTr="003B3EA8">
        <w:trPr>
          <w:cantSplit/>
          <w:tblHeader/>
        </w:trPr>
        <w:tc>
          <w:tcPr>
            <w:tcW w:w="6917" w:type="dxa"/>
          </w:tcPr>
          <w:p w14:paraId="45CEAAD1" w14:textId="77777777" w:rsidR="001E32B2" w:rsidRPr="00A855F4" w:rsidRDefault="001E32B2" w:rsidP="001E32B2">
            <w:pPr>
              <w:pStyle w:val="TAL"/>
              <w:rPr>
                <w:b/>
                <w:i/>
              </w:rPr>
            </w:pPr>
            <w:r w:rsidRPr="00A855F4">
              <w:rPr>
                <w:b/>
                <w:i/>
              </w:rPr>
              <w:t>diffNumerologyWithinPUCCH-GroupLargerSCS-CarrierTypes-r16</w:t>
            </w:r>
          </w:p>
          <w:p w14:paraId="247BEBF8" w14:textId="1AE229F2" w:rsidR="001E32B2" w:rsidRPr="00A855F4" w:rsidRDefault="001E32B2" w:rsidP="001E32B2">
            <w:pPr>
              <w:pStyle w:val="TAL"/>
            </w:pPr>
            <w:r w:rsidRPr="00A855F4">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41184CFB" w14:textId="77777777" w:rsidR="001E32B2" w:rsidRPr="00A855F4" w:rsidRDefault="001E32B2" w:rsidP="001E32B2">
            <w:pPr>
              <w:pStyle w:val="TAL"/>
            </w:pPr>
          </w:p>
          <w:p w14:paraId="7FBB7493" w14:textId="1E1B71BE" w:rsidR="001E32B2" w:rsidRPr="00A855F4" w:rsidRDefault="001E32B2" w:rsidP="00082137">
            <w:pPr>
              <w:pStyle w:val="TAN"/>
            </w:pPr>
            <w:r w:rsidRPr="00A855F4">
              <w:t>NOTE:</w:t>
            </w:r>
            <w:r w:rsidRPr="00A855F4">
              <w:rPr>
                <w:rFonts w:cs="Arial"/>
                <w:szCs w:val="18"/>
              </w:rPr>
              <w:tab/>
            </w:r>
            <w:r w:rsidRPr="00A855F4">
              <w:t>PUCCH is sent on a carrier with SCS not smaller than SCS of any DL carriers corresponding to the PUCCH group.</w:t>
            </w:r>
          </w:p>
        </w:tc>
        <w:tc>
          <w:tcPr>
            <w:tcW w:w="709" w:type="dxa"/>
          </w:tcPr>
          <w:p w14:paraId="55742C81" w14:textId="219716DC" w:rsidR="001E32B2" w:rsidRPr="00A855F4" w:rsidRDefault="001E32B2" w:rsidP="001E32B2">
            <w:pPr>
              <w:pStyle w:val="TAL"/>
              <w:jc w:val="center"/>
            </w:pPr>
            <w:r w:rsidRPr="00A855F4">
              <w:t>BC</w:t>
            </w:r>
          </w:p>
        </w:tc>
        <w:tc>
          <w:tcPr>
            <w:tcW w:w="567" w:type="dxa"/>
          </w:tcPr>
          <w:p w14:paraId="64DC2980" w14:textId="3C54BDB4" w:rsidR="001E32B2" w:rsidRPr="00A855F4" w:rsidRDefault="001E32B2" w:rsidP="001E32B2">
            <w:pPr>
              <w:pStyle w:val="TAL"/>
              <w:jc w:val="center"/>
            </w:pPr>
            <w:r w:rsidRPr="00A855F4">
              <w:t>No</w:t>
            </w:r>
          </w:p>
        </w:tc>
        <w:tc>
          <w:tcPr>
            <w:tcW w:w="709" w:type="dxa"/>
          </w:tcPr>
          <w:p w14:paraId="6D310F21" w14:textId="19FE7CAF" w:rsidR="001E32B2" w:rsidRPr="00A855F4" w:rsidRDefault="001E32B2" w:rsidP="001E32B2">
            <w:pPr>
              <w:pStyle w:val="TAL"/>
              <w:jc w:val="center"/>
              <w:rPr>
                <w:bCs/>
                <w:iCs/>
              </w:rPr>
            </w:pPr>
            <w:r w:rsidRPr="00A855F4">
              <w:rPr>
                <w:bCs/>
                <w:iCs/>
              </w:rPr>
              <w:t>N/A</w:t>
            </w:r>
          </w:p>
        </w:tc>
        <w:tc>
          <w:tcPr>
            <w:tcW w:w="728" w:type="dxa"/>
          </w:tcPr>
          <w:p w14:paraId="0E1E59F4" w14:textId="5301F454" w:rsidR="001E32B2" w:rsidRPr="00A855F4" w:rsidRDefault="001E32B2" w:rsidP="001E32B2">
            <w:pPr>
              <w:pStyle w:val="TAL"/>
              <w:jc w:val="center"/>
              <w:rPr>
                <w:bCs/>
                <w:iCs/>
              </w:rPr>
            </w:pPr>
            <w:r w:rsidRPr="00A855F4">
              <w:rPr>
                <w:bCs/>
                <w:iCs/>
              </w:rPr>
              <w:t>N/A</w:t>
            </w:r>
          </w:p>
        </w:tc>
      </w:tr>
      <w:tr w:rsidR="007B51F1" w:rsidRPr="00A855F4" w14:paraId="3A1A8B75" w14:textId="77777777" w:rsidTr="0026000E">
        <w:trPr>
          <w:cantSplit/>
          <w:tblHeader/>
        </w:trPr>
        <w:tc>
          <w:tcPr>
            <w:tcW w:w="6917" w:type="dxa"/>
          </w:tcPr>
          <w:p w14:paraId="5A7F7342" w14:textId="77777777" w:rsidR="00A43323" w:rsidRPr="00A855F4" w:rsidRDefault="00A43323" w:rsidP="009C66B7">
            <w:pPr>
              <w:pStyle w:val="TAL"/>
              <w:rPr>
                <w:b/>
                <w:i/>
              </w:rPr>
            </w:pPr>
            <w:proofErr w:type="spellStart"/>
            <w:r w:rsidRPr="00A855F4">
              <w:rPr>
                <w:b/>
                <w:i/>
              </w:rPr>
              <w:t>diffNumerologyWithinPUCCH-Group</w:t>
            </w:r>
            <w:r w:rsidR="006E6BCA" w:rsidRPr="00A855F4">
              <w:rPr>
                <w:b/>
                <w:i/>
              </w:rPr>
              <w:t>SmallerSCS</w:t>
            </w:r>
            <w:proofErr w:type="spellEnd"/>
          </w:p>
          <w:p w14:paraId="66757E4B" w14:textId="77777777" w:rsidR="00776A09" w:rsidRPr="00A855F4" w:rsidRDefault="00A43323" w:rsidP="009C66B7">
            <w:pPr>
              <w:pStyle w:val="TAL"/>
            </w:pPr>
            <w:r w:rsidRPr="00A855F4">
              <w:t>Indicates whether UE supports different numerology across carriers within a PUCCH group and a same numerology between DL and UL per carrier for data/control channel at a given time</w:t>
            </w:r>
            <w:r w:rsidR="00CE5992" w:rsidRPr="00A855F4">
              <w:t xml:space="preserve"> in NR CA</w:t>
            </w:r>
            <w:r w:rsidR="006E6BCA" w:rsidRPr="00A855F4">
              <w:t>,</w:t>
            </w:r>
            <w:r w:rsidR="00CE5992" w:rsidRPr="00A855F4">
              <w:t xml:space="preserve"> </w:t>
            </w:r>
            <w:r w:rsidR="00E8445A" w:rsidRPr="00A855F4">
              <w:t>(NG)</w:t>
            </w:r>
            <w:r w:rsidR="00CE5992" w:rsidRPr="00A855F4">
              <w:t>EN-DC</w:t>
            </w:r>
            <w:r w:rsidR="006E6BCA" w:rsidRPr="00A855F4">
              <w:t>/NE-DC and NR-DC</w:t>
            </w:r>
            <w:r w:rsidR="00CE5992" w:rsidRPr="00A855F4">
              <w:t>.</w:t>
            </w:r>
          </w:p>
          <w:p w14:paraId="447B02D9" w14:textId="77777777" w:rsidR="00776A09" w:rsidRPr="00A855F4" w:rsidRDefault="00CE5992" w:rsidP="009C66B7">
            <w:pPr>
              <w:pStyle w:val="TAL"/>
            </w:pPr>
            <w:r w:rsidRPr="00A855F4">
              <w:t xml:space="preserve">In case of NR CA and </w:t>
            </w:r>
            <w:r w:rsidR="00E8445A" w:rsidRPr="00A855F4">
              <w:t>(NG)</w:t>
            </w:r>
            <w:r w:rsidRPr="00A855F4">
              <w:t>EN-DC</w:t>
            </w:r>
            <w:r w:rsidR="006E6BCA" w:rsidRPr="00A855F4">
              <w:t>/NE-DC</w:t>
            </w:r>
            <w:r w:rsidRPr="00A855F4">
              <w:t xml:space="preserve"> with one NR PUCCH group</w:t>
            </w:r>
            <w:r w:rsidR="00776A09" w:rsidRPr="00A855F4">
              <w:t xml:space="preserve"> and in case of NR CA with two NR PUCCH groups</w:t>
            </w:r>
            <w:r w:rsidRPr="00A855F4">
              <w:t xml:space="preserve">, </w:t>
            </w:r>
            <w:r w:rsidR="00776A09" w:rsidRPr="00A855F4">
              <w:t xml:space="preserve">it also indicates whether </w:t>
            </w:r>
            <w:r w:rsidRPr="00A855F4">
              <w:t>the UE supports different numerologies across NR carriers within the same NR PUCCH group up to two different numerologies within the same NR PUCCH group</w:t>
            </w:r>
            <w:r w:rsidR="00776A09" w:rsidRPr="00A855F4">
              <w:t>, wherein NR PUCCH is sent on the carrier with smaller SCS</w:t>
            </w:r>
            <w:r w:rsidRPr="00A855F4">
              <w:t xml:space="preserve"> for data and control channel at a given time.</w:t>
            </w:r>
          </w:p>
          <w:p w14:paraId="3E29257C" w14:textId="77777777" w:rsidR="00776A09" w:rsidRPr="00A855F4" w:rsidRDefault="00CE5992" w:rsidP="009C66B7">
            <w:pPr>
              <w:pStyle w:val="TAL"/>
            </w:pPr>
            <w:r w:rsidRPr="00A855F4">
              <w:t xml:space="preserve">In case of </w:t>
            </w:r>
            <w:r w:rsidR="00E8445A" w:rsidRPr="00A855F4">
              <w:t>(NG)</w:t>
            </w:r>
            <w:r w:rsidRPr="00A855F4">
              <w:t>EN-DC</w:t>
            </w:r>
            <w:r w:rsidR="006E6BCA" w:rsidRPr="00A855F4">
              <w:t>/NE-DC</w:t>
            </w:r>
            <w:r w:rsidRPr="00A855F4">
              <w:t xml:space="preserve"> with two NR PUCCH groups, </w:t>
            </w:r>
            <w:r w:rsidR="00776A09" w:rsidRPr="00A855F4">
              <w:t xml:space="preserve">it indicates whether </w:t>
            </w:r>
            <w:r w:rsidRPr="00A855F4">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A855F4">
              <w:t>.</w:t>
            </w:r>
          </w:p>
          <w:p w14:paraId="4B8FDA0B" w14:textId="77777777" w:rsidR="00A43323" w:rsidRPr="00A855F4" w:rsidRDefault="006E6BCA" w:rsidP="009C66B7">
            <w:pPr>
              <w:pStyle w:val="TAL"/>
            </w:pPr>
            <w:r w:rsidRPr="00A855F4">
              <w:t xml:space="preserve">In case of NR-DC, </w:t>
            </w:r>
            <w:r w:rsidR="00776A09" w:rsidRPr="00A855F4">
              <w:t xml:space="preserve">it indicates whether </w:t>
            </w:r>
            <w:r w:rsidRPr="00A855F4">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A855F4" w:rsidRDefault="00A43323" w:rsidP="009C66B7">
            <w:pPr>
              <w:pStyle w:val="TAL"/>
              <w:jc w:val="center"/>
            </w:pPr>
            <w:r w:rsidRPr="00A855F4">
              <w:t>BC</w:t>
            </w:r>
          </w:p>
        </w:tc>
        <w:tc>
          <w:tcPr>
            <w:tcW w:w="567" w:type="dxa"/>
          </w:tcPr>
          <w:p w14:paraId="41FEA9A2" w14:textId="77777777" w:rsidR="00A43323" w:rsidRPr="00A855F4" w:rsidRDefault="00A43323" w:rsidP="009C66B7">
            <w:pPr>
              <w:pStyle w:val="TAL"/>
              <w:jc w:val="center"/>
            </w:pPr>
            <w:r w:rsidRPr="00A855F4">
              <w:t>No</w:t>
            </w:r>
          </w:p>
        </w:tc>
        <w:tc>
          <w:tcPr>
            <w:tcW w:w="709" w:type="dxa"/>
          </w:tcPr>
          <w:p w14:paraId="61BE8337" w14:textId="77777777" w:rsidR="00A43323" w:rsidRPr="00A855F4" w:rsidRDefault="001F7FB0" w:rsidP="009C66B7">
            <w:pPr>
              <w:pStyle w:val="TAL"/>
              <w:jc w:val="center"/>
            </w:pPr>
            <w:r w:rsidRPr="00A855F4">
              <w:rPr>
                <w:bCs/>
                <w:iCs/>
              </w:rPr>
              <w:t>N/A</w:t>
            </w:r>
          </w:p>
        </w:tc>
        <w:tc>
          <w:tcPr>
            <w:tcW w:w="728" w:type="dxa"/>
          </w:tcPr>
          <w:p w14:paraId="64BCCD3D" w14:textId="77777777" w:rsidR="00A43323" w:rsidRPr="00A855F4" w:rsidRDefault="001F7FB0" w:rsidP="009C66B7">
            <w:pPr>
              <w:pStyle w:val="TAL"/>
              <w:jc w:val="center"/>
            </w:pPr>
            <w:r w:rsidRPr="00A855F4">
              <w:rPr>
                <w:bCs/>
                <w:iCs/>
              </w:rPr>
              <w:t>N/A</w:t>
            </w:r>
          </w:p>
        </w:tc>
      </w:tr>
      <w:tr w:rsidR="007B51F1" w:rsidRPr="00A855F4" w14:paraId="4F6B0FB4" w14:textId="77777777" w:rsidTr="0026000E">
        <w:trPr>
          <w:cantSplit/>
          <w:tblHeader/>
        </w:trPr>
        <w:tc>
          <w:tcPr>
            <w:tcW w:w="6917" w:type="dxa"/>
          </w:tcPr>
          <w:p w14:paraId="65DE6C35" w14:textId="77777777" w:rsidR="001E32B2" w:rsidRPr="00A855F4" w:rsidRDefault="001E32B2" w:rsidP="001E32B2">
            <w:pPr>
              <w:pStyle w:val="TAL"/>
              <w:rPr>
                <w:b/>
                <w:i/>
              </w:rPr>
            </w:pPr>
            <w:r w:rsidRPr="00A855F4">
              <w:rPr>
                <w:b/>
                <w:i/>
              </w:rPr>
              <w:t>diffNumerologyWithinPUCCH-GroupSmallerSCS-CarrierTypes-r16</w:t>
            </w:r>
          </w:p>
          <w:p w14:paraId="20EA25F7" w14:textId="1D4C1748" w:rsidR="001E32B2" w:rsidRPr="00A855F4" w:rsidRDefault="001E32B2" w:rsidP="001E32B2">
            <w:pPr>
              <w:pStyle w:val="TAL"/>
            </w:pPr>
            <w:r w:rsidRPr="00A855F4">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51BF401C" w14:textId="77777777" w:rsidR="001E32B2" w:rsidRPr="00A855F4" w:rsidRDefault="001E32B2" w:rsidP="001E32B2">
            <w:pPr>
              <w:pStyle w:val="TAL"/>
            </w:pPr>
          </w:p>
          <w:p w14:paraId="0DFECE52" w14:textId="7320CC4F" w:rsidR="001E32B2" w:rsidRPr="00A855F4" w:rsidRDefault="001E32B2" w:rsidP="00082137">
            <w:pPr>
              <w:pStyle w:val="TAN"/>
            </w:pPr>
            <w:r w:rsidRPr="00A855F4">
              <w:t>NOTE:</w:t>
            </w:r>
            <w:r w:rsidRPr="00A855F4">
              <w:rPr>
                <w:rFonts w:cs="Arial"/>
                <w:szCs w:val="18"/>
              </w:rPr>
              <w:tab/>
            </w:r>
            <w:r w:rsidRPr="00A855F4">
              <w:t>NR PUCCH is sent on a carrier with SCS not larger than SCS of any DL carriers corresponding to the NR PUCCH group.</w:t>
            </w:r>
          </w:p>
        </w:tc>
        <w:tc>
          <w:tcPr>
            <w:tcW w:w="709" w:type="dxa"/>
          </w:tcPr>
          <w:p w14:paraId="033DD3F1" w14:textId="02195D52" w:rsidR="001E32B2" w:rsidRPr="00A855F4" w:rsidRDefault="001E32B2" w:rsidP="001E32B2">
            <w:pPr>
              <w:pStyle w:val="TAL"/>
              <w:jc w:val="center"/>
            </w:pPr>
            <w:r w:rsidRPr="00A855F4">
              <w:t>BC</w:t>
            </w:r>
          </w:p>
        </w:tc>
        <w:tc>
          <w:tcPr>
            <w:tcW w:w="567" w:type="dxa"/>
          </w:tcPr>
          <w:p w14:paraId="75F88835" w14:textId="221DD3AE" w:rsidR="001E32B2" w:rsidRPr="00A855F4" w:rsidRDefault="001E32B2" w:rsidP="001E32B2">
            <w:pPr>
              <w:pStyle w:val="TAL"/>
              <w:jc w:val="center"/>
            </w:pPr>
            <w:r w:rsidRPr="00A855F4">
              <w:t>No</w:t>
            </w:r>
          </w:p>
        </w:tc>
        <w:tc>
          <w:tcPr>
            <w:tcW w:w="709" w:type="dxa"/>
          </w:tcPr>
          <w:p w14:paraId="5A8E5A48" w14:textId="6D4E793A" w:rsidR="001E32B2" w:rsidRPr="00A855F4" w:rsidRDefault="001E32B2" w:rsidP="001E32B2">
            <w:pPr>
              <w:pStyle w:val="TAL"/>
              <w:jc w:val="center"/>
              <w:rPr>
                <w:bCs/>
                <w:iCs/>
              </w:rPr>
            </w:pPr>
            <w:r w:rsidRPr="00A855F4">
              <w:rPr>
                <w:bCs/>
                <w:iCs/>
              </w:rPr>
              <w:t>N/A</w:t>
            </w:r>
          </w:p>
        </w:tc>
        <w:tc>
          <w:tcPr>
            <w:tcW w:w="728" w:type="dxa"/>
          </w:tcPr>
          <w:p w14:paraId="222A64D5" w14:textId="768D8DB1" w:rsidR="001E32B2" w:rsidRPr="00A855F4" w:rsidRDefault="001E32B2" w:rsidP="001E32B2">
            <w:pPr>
              <w:pStyle w:val="TAL"/>
              <w:jc w:val="center"/>
              <w:rPr>
                <w:bCs/>
                <w:iCs/>
              </w:rPr>
            </w:pPr>
            <w:r w:rsidRPr="00A855F4">
              <w:rPr>
                <w:bCs/>
                <w:iCs/>
              </w:rPr>
              <w:t>N/A</w:t>
            </w:r>
          </w:p>
        </w:tc>
      </w:tr>
      <w:tr w:rsidR="007B51F1" w:rsidRPr="00A855F4" w14:paraId="3428C056" w14:textId="77777777" w:rsidTr="0026000E">
        <w:trPr>
          <w:cantSplit/>
          <w:tblHeader/>
        </w:trPr>
        <w:tc>
          <w:tcPr>
            <w:tcW w:w="6917" w:type="dxa"/>
          </w:tcPr>
          <w:p w14:paraId="6E6E527D" w14:textId="77777777" w:rsidR="006107DA" w:rsidRPr="00A855F4" w:rsidRDefault="006107DA" w:rsidP="006107DA">
            <w:pPr>
              <w:pStyle w:val="TAL"/>
              <w:rPr>
                <w:b/>
                <w:i/>
              </w:rPr>
            </w:pPr>
            <w:r w:rsidRPr="00A855F4">
              <w:rPr>
                <w:b/>
                <w:i/>
              </w:rPr>
              <w:t>disablingScalingFactorDeactSCell-r17</w:t>
            </w:r>
          </w:p>
          <w:p w14:paraId="195F8AEF" w14:textId="77777777" w:rsidR="006107DA" w:rsidRPr="00A855F4" w:rsidRDefault="006107DA" w:rsidP="006107DA">
            <w:pPr>
              <w:pStyle w:val="TAL"/>
              <w:rPr>
                <w:bCs/>
                <w:iCs/>
              </w:rPr>
            </w:pPr>
            <w:r w:rsidRPr="00A855F4">
              <w:rPr>
                <w:bCs/>
                <w:iCs/>
              </w:rPr>
              <w:t xml:space="preserve">Indicates whether UE supports disabling scaling factor α for Cross-carrier scheduling (CCS) from </w:t>
            </w:r>
            <w:proofErr w:type="spellStart"/>
            <w:r w:rsidRPr="00A855F4">
              <w:rPr>
                <w:bCs/>
                <w:iCs/>
              </w:rPr>
              <w:t>SCell</w:t>
            </w:r>
            <w:proofErr w:type="spellEnd"/>
            <w:r w:rsidRPr="00A855F4">
              <w:rPr>
                <w:bCs/>
                <w:iCs/>
              </w:rPr>
              <w:t xml:space="preserve"> configured with cross-carrier scheduling to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w:t>
            </w:r>
            <w:proofErr w:type="spellStart"/>
            <w:r w:rsidRPr="00A855F4">
              <w:rPr>
                <w:bCs/>
                <w:iCs/>
              </w:rPr>
              <w:t>sSCell</w:t>
            </w:r>
            <w:proofErr w:type="spellEnd"/>
            <w:r w:rsidRPr="00A855F4">
              <w:rPr>
                <w:bCs/>
                <w:iCs/>
              </w:rPr>
              <w:t xml:space="preserve">) to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(Type A or Type B) when </w:t>
            </w:r>
            <w:proofErr w:type="spellStart"/>
            <w:r w:rsidRPr="00A855F4">
              <w:rPr>
                <w:bCs/>
                <w:iCs/>
              </w:rPr>
              <w:t>sSCell</w:t>
            </w:r>
            <w:proofErr w:type="spellEnd"/>
            <w:r w:rsidRPr="00A855F4">
              <w:rPr>
                <w:bCs/>
                <w:iCs/>
              </w:rPr>
              <w:t xml:space="preserve"> is deactivated (i.e. scaling factor α is not applied for PDCCH overbooking/BD/CCE limit computation when </w:t>
            </w:r>
            <w:proofErr w:type="spellStart"/>
            <w:r w:rsidRPr="00A855F4">
              <w:rPr>
                <w:bCs/>
                <w:iCs/>
              </w:rPr>
              <w:t>sSCell</w:t>
            </w:r>
            <w:proofErr w:type="spellEnd"/>
            <w:r w:rsidRPr="00A855F4">
              <w:rPr>
                <w:bCs/>
                <w:iCs/>
              </w:rPr>
              <w:t xml:space="preserve"> is deactivated).</w:t>
            </w:r>
          </w:p>
          <w:p w14:paraId="0161C0AE" w14:textId="77777777" w:rsidR="006107DA" w:rsidRPr="00A855F4" w:rsidRDefault="006107DA" w:rsidP="006107DA">
            <w:pPr>
              <w:pStyle w:val="TAL"/>
              <w:rPr>
                <w:bCs/>
                <w:iCs/>
              </w:rPr>
            </w:pPr>
          </w:p>
          <w:p w14:paraId="3A61A6C5" w14:textId="403D8395"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4F47A5D6" w14:textId="388B91D9" w:rsidR="006107DA" w:rsidRPr="00A855F4" w:rsidRDefault="006107DA" w:rsidP="006107DA">
            <w:pPr>
              <w:pStyle w:val="TAL"/>
              <w:jc w:val="center"/>
            </w:pPr>
            <w:r w:rsidRPr="00A855F4">
              <w:t>BC</w:t>
            </w:r>
          </w:p>
        </w:tc>
        <w:tc>
          <w:tcPr>
            <w:tcW w:w="567" w:type="dxa"/>
          </w:tcPr>
          <w:p w14:paraId="0AB1ED85" w14:textId="5D66F5FA" w:rsidR="006107DA" w:rsidRPr="00A855F4" w:rsidRDefault="006107DA" w:rsidP="006107DA">
            <w:pPr>
              <w:pStyle w:val="TAL"/>
              <w:jc w:val="center"/>
            </w:pPr>
            <w:r w:rsidRPr="00A855F4">
              <w:t>No</w:t>
            </w:r>
          </w:p>
        </w:tc>
        <w:tc>
          <w:tcPr>
            <w:tcW w:w="709" w:type="dxa"/>
          </w:tcPr>
          <w:p w14:paraId="66F1B492" w14:textId="51F76C8F" w:rsidR="006107DA" w:rsidRPr="00A855F4" w:rsidRDefault="006107DA" w:rsidP="006107DA">
            <w:pPr>
              <w:pStyle w:val="TAL"/>
              <w:jc w:val="center"/>
              <w:rPr>
                <w:bCs/>
                <w:iCs/>
              </w:rPr>
            </w:pPr>
            <w:r w:rsidRPr="00A855F4">
              <w:rPr>
                <w:bCs/>
                <w:iCs/>
              </w:rPr>
              <w:t>N/A</w:t>
            </w:r>
          </w:p>
        </w:tc>
        <w:tc>
          <w:tcPr>
            <w:tcW w:w="728" w:type="dxa"/>
          </w:tcPr>
          <w:p w14:paraId="61A93A26" w14:textId="1C0C83A4" w:rsidR="006107DA" w:rsidRPr="00A855F4" w:rsidRDefault="006107DA" w:rsidP="006107DA">
            <w:pPr>
              <w:pStyle w:val="TAL"/>
              <w:jc w:val="center"/>
              <w:rPr>
                <w:bCs/>
                <w:iCs/>
              </w:rPr>
            </w:pPr>
            <w:r w:rsidRPr="00A855F4">
              <w:rPr>
                <w:bCs/>
                <w:iCs/>
              </w:rPr>
              <w:t>FR1 only</w:t>
            </w:r>
          </w:p>
        </w:tc>
      </w:tr>
      <w:tr w:rsidR="007B51F1" w:rsidRPr="00A855F4" w14:paraId="041D6206" w14:textId="77777777" w:rsidTr="0026000E">
        <w:trPr>
          <w:cantSplit/>
          <w:tblHeader/>
        </w:trPr>
        <w:tc>
          <w:tcPr>
            <w:tcW w:w="6917" w:type="dxa"/>
          </w:tcPr>
          <w:p w14:paraId="2722EE51" w14:textId="77777777" w:rsidR="006107DA" w:rsidRPr="00A855F4" w:rsidRDefault="006107DA" w:rsidP="006107DA">
            <w:pPr>
              <w:pStyle w:val="TAL"/>
              <w:rPr>
                <w:b/>
                <w:i/>
              </w:rPr>
            </w:pPr>
            <w:r w:rsidRPr="00A855F4">
              <w:rPr>
                <w:b/>
                <w:i/>
              </w:rPr>
              <w:t>disablingScalingFactorDormantSCell-r17</w:t>
            </w:r>
          </w:p>
          <w:p w14:paraId="021D54B3" w14:textId="77777777" w:rsidR="006107DA" w:rsidRPr="00A855F4" w:rsidRDefault="006107DA" w:rsidP="006107DA">
            <w:pPr>
              <w:pStyle w:val="TAL"/>
              <w:rPr>
                <w:bCs/>
                <w:iCs/>
              </w:rPr>
            </w:pPr>
            <w:r w:rsidRPr="00A855F4">
              <w:rPr>
                <w:bCs/>
                <w:iCs/>
              </w:rPr>
              <w:t xml:space="preserve">Indicates whether UE supports disabling scaling factor α for Cross-carrier scheduling (CCS) from </w:t>
            </w:r>
            <w:proofErr w:type="spellStart"/>
            <w:r w:rsidRPr="00A855F4">
              <w:rPr>
                <w:bCs/>
                <w:iCs/>
              </w:rPr>
              <w:t>SCell</w:t>
            </w:r>
            <w:proofErr w:type="spellEnd"/>
            <w:r w:rsidRPr="00A855F4">
              <w:rPr>
                <w:bCs/>
                <w:iCs/>
              </w:rPr>
              <w:t xml:space="preserve"> configured with cross-carrier scheduling to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w:t>
            </w:r>
            <w:proofErr w:type="spellStart"/>
            <w:r w:rsidRPr="00A855F4">
              <w:rPr>
                <w:bCs/>
                <w:iCs/>
              </w:rPr>
              <w:t>sSCell</w:t>
            </w:r>
            <w:proofErr w:type="spellEnd"/>
            <w:r w:rsidRPr="00A855F4">
              <w:rPr>
                <w:bCs/>
                <w:iCs/>
              </w:rPr>
              <w:t xml:space="preserve">) to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(Type A or Type B) when </w:t>
            </w:r>
            <w:proofErr w:type="spellStart"/>
            <w:r w:rsidRPr="00A855F4">
              <w:rPr>
                <w:bCs/>
                <w:iCs/>
              </w:rPr>
              <w:t>sSCell</w:t>
            </w:r>
            <w:proofErr w:type="spellEnd"/>
            <w:r w:rsidRPr="00A855F4">
              <w:rPr>
                <w:bCs/>
                <w:iCs/>
              </w:rPr>
              <w:t xml:space="preserve"> is switched to dormant BWP (i.e. scaling factor α is not applied for PDCCH overbooking/BD/CCE limit computation when </w:t>
            </w:r>
            <w:proofErr w:type="spellStart"/>
            <w:r w:rsidRPr="00A855F4">
              <w:rPr>
                <w:bCs/>
                <w:iCs/>
              </w:rPr>
              <w:t>sSCell</w:t>
            </w:r>
            <w:proofErr w:type="spellEnd"/>
            <w:r w:rsidRPr="00A855F4">
              <w:rPr>
                <w:bCs/>
                <w:iCs/>
              </w:rPr>
              <w:t xml:space="preserve"> is switched to dormant BWP).</w:t>
            </w:r>
          </w:p>
          <w:p w14:paraId="3A46FE24" w14:textId="77777777" w:rsidR="006107DA" w:rsidRPr="00A855F4" w:rsidRDefault="006107DA" w:rsidP="006107DA">
            <w:pPr>
              <w:pStyle w:val="TAL"/>
              <w:rPr>
                <w:bCs/>
                <w:iCs/>
              </w:rPr>
            </w:pPr>
          </w:p>
          <w:p w14:paraId="53109663" w14:textId="12EDD202"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3E664050" w14:textId="5239E034" w:rsidR="006107DA" w:rsidRPr="00A855F4" w:rsidRDefault="006107DA" w:rsidP="006107DA">
            <w:pPr>
              <w:pStyle w:val="TAL"/>
              <w:jc w:val="center"/>
            </w:pPr>
            <w:r w:rsidRPr="00A855F4">
              <w:t>BC</w:t>
            </w:r>
          </w:p>
        </w:tc>
        <w:tc>
          <w:tcPr>
            <w:tcW w:w="567" w:type="dxa"/>
          </w:tcPr>
          <w:p w14:paraId="73BE0990" w14:textId="115AFEF7" w:rsidR="006107DA" w:rsidRPr="00A855F4" w:rsidRDefault="006107DA" w:rsidP="006107DA">
            <w:pPr>
              <w:pStyle w:val="TAL"/>
              <w:jc w:val="center"/>
            </w:pPr>
            <w:r w:rsidRPr="00A855F4">
              <w:t>No</w:t>
            </w:r>
          </w:p>
        </w:tc>
        <w:tc>
          <w:tcPr>
            <w:tcW w:w="709" w:type="dxa"/>
          </w:tcPr>
          <w:p w14:paraId="5C81C49C" w14:textId="6AF3F590" w:rsidR="006107DA" w:rsidRPr="00A855F4" w:rsidRDefault="006107DA" w:rsidP="006107DA">
            <w:pPr>
              <w:pStyle w:val="TAL"/>
              <w:jc w:val="center"/>
              <w:rPr>
                <w:bCs/>
                <w:iCs/>
              </w:rPr>
            </w:pPr>
            <w:r w:rsidRPr="00A855F4">
              <w:rPr>
                <w:bCs/>
                <w:iCs/>
              </w:rPr>
              <w:t>N/A</w:t>
            </w:r>
          </w:p>
        </w:tc>
        <w:tc>
          <w:tcPr>
            <w:tcW w:w="728" w:type="dxa"/>
          </w:tcPr>
          <w:p w14:paraId="796072B4" w14:textId="2C20791E" w:rsidR="006107DA" w:rsidRPr="00A855F4" w:rsidRDefault="006107DA" w:rsidP="006107DA">
            <w:pPr>
              <w:pStyle w:val="TAL"/>
              <w:jc w:val="center"/>
              <w:rPr>
                <w:bCs/>
                <w:iCs/>
              </w:rPr>
            </w:pPr>
            <w:r w:rsidRPr="00A855F4">
              <w:rPr>
                <w:bCs/>
                <w:iCs/>
              </w:rPr>
              <w:t>FR1 only</w:t>
            </w:r>
          </w:p>
        </w:tc>
      </w:tr>
      <w:tr w:rsidR="007B51F1" w:rsidRPr="00A855F4" w14:paraId="6878C802" w14:textId="77777777" w:rsidTr="004C06EC">
        <w:trPr>
          <w:cantSplit/>
          <w:tblHeader/>
        </w:trPr>
        <w:tc>
          <w:tcPr>
            <w:tcW w:w="6917" w:type="dxa"/>
          </w:tcPr>
          <w:p w14:paraId="7BB65D0A" w14:textId="77777777" w:rsidR="00E94384" w:rsidRPr="00A855F4" w:rsidRDefault="00E94384" w:rsidP="004C06EC">
            <w:pPr>
              <w:pStyle w:val="TAL"/>
              <w:rPr>
                <w:b/>
                <w:bCs/>
                <w:i/>
                <w:iCs/>
              </w:rPr>
            </w:pPr>
            <w:r w:rsidRPr="00A855F4">
              <w:rPr>
                <w:b/>
                <w:bCs/>
                <w:i/>
                <w:iCs/>
              </w:rPr>
              <w:t>dmrs-BundlingNonBackToBackTX-PerBC-r17</w:t>
            </w:r>
          </w:p>
          <w:p w14:paraId="1E1C4252" w14:textId="77777777" w:rsidR="00E94384" w:rsidRPr="00A855F4" w:rsidRDefault="00E94384" w:rsidP="004C06EC">
            <w:pPr>
              <w:pStyle w:val="TAL"/>
            </w:pPr>
            <w:r w:rsidRPr="00A855F4">
              <w:t xml:space="preserve">Indicates whether the UE supports DM-RS bundling for non-back-to-back transmission for consecutive slots for PUSCH and PUCCH </w:t>
            </w:r>
            <w:r w:rsidRPr="00A855F4">
              <w:rPr>
                <w:rStyle w:val="cf01"/>
                <w:rFonts w:ascii="Arial" w:hAnsi="Arial" w:cs="Times New Roman"/>
                <w:szCs w:val="20"/>
              </w:rPr>
              <w:t xml:space="preserve">only for corresponding supported back-to-back transmission as reported in </w:t>
            </w:r>
            <w:r w:rsidRPr="00A855F4">
              <w:rPr>
                <w:rStyle w:val="cf11"/>
                <w:rFonts w:ascii="Arial" w:hAnsi="Arial" w:cs="Times New Roman"/>
                <w:szCs w:val="20"/>
              </w:rPr>
              <w:t>dmrs-BundlingPUSCH-RepTypeAPerBC-r17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dmrs-BundlingPUSCH-RepTypeBPerBC-r17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dmrs-BundlingPUSCH-multiSlotPerBC-r17</w:t>
            </w:r>
            <w:r w:rsidRPr="00A855F4">
              <w:rPr>
                <w:rStyle w:val="cf11"/>
                <w:rFonts w:ascii="Arial" w:hAnsi="Arial" w:cs="Times New Roman"/>
                <w:i w:val="0"/>
                <w:iCs w:val="0"/>
                <w:szCs w:val="20"/>
              </w:rPr>
              <w:t xml:space="preserve"> </w:t>
            </w:r>
            <w:r w:rsidRPr="00A855F4">
              <w:rPr>
                <w:rStyle w:val="cf01"/>
                <w:rFonts w:ascii="Arial" w:hAnsi="Arial" w:cs="Times New Roman"/>
                <w:szCs w:val="20"/>
              </w:rPr>
              <w:t xml:space="preserve">or </w:t>
            </w:r>
            <w:r w:rsidRPr="00A855F4">
              <w:rPr>
                <w:rStyle w:val="cf11"/>
                <w:rFonts w:ascii="Arial" w:hAnsi="Arial" w:cs="Times New Roman"/>
                <w:szCs w:val="20"/>
              </w:rPr>
              <w:t>dmrs-BundlingPUCCH-RepPerBC-r17</w:t>
            </w:r>
            <w:r w:rsidRPr="00A855F4">
              <w:t>.</w:t>
            </w:r>
          </w:p>
          <w:p w14:paraId="3D28F6AA" w14:textId="77777777" w:rsidR="00E94384" w:rsidRPr="00A855F4" w:rsidRDefault="00E94384" w:rsidP="004C06EC">
            <w:pPr>
              <w:pStyle w:val="TAL"/>
            </w:pPr>
          </w:p>
          <w:p w14:paraId="678BBE68" w14:textId="77777777" w:rsidR="00E94384" w:rsidRPr="00A855F4" w:rsidRDefault="00E94384" w:rsidP="004C06EC">
            <w:pPr>
              <w:pStyle w:val="TAL"/>
            </w:pPr>
            <w:r w:rsidRPr="00A855F4">
              <w:t xml:space="preserve">UE indicating support of this feature shall also indicate support of at least one of </w:t>
            </w:r>
            <w:r w:rsidRPr="00A855F4">
              <w:rPr>
                <w:i/>
                <w:iCs/>
              </w:rPr>
              <w:t>dmrs-BundlingPUSCH-RepTypeAPerBC-r17</w:t>
            </w:r>
            <w:r w:rsidRPr="00A855F4">
              <w:t xml:space="preserve">, </w:t>
            </w:r>
            <w:r w:rsidRPr="00A855F4">
              <w:rPr>
                <w:i/>
                <w:iCs/>
              </w:rPr>
              <w:t>dmrs-BundlingPUSCH-RepTypeBPerBC-r17</w:t>
            </w:r>
            <w:r w:rsidRPr="00A855F4">
              <w:t xml:space="preserve">, </w:t>
            </w:r>
            <w:r w:rsidRPr="00A855F4">
              <w:rPr>
                <w:i/>
                <w:iCs/>
              </w:rPr>
              <w:t xml:space="preserve">dmrs-BundlingPUSCH-multiSlotPerBC-r17 </w:t>
            </w:r>
            <w:r w:rsidRPr="00A855F4">
              <w:t xml:space="preserve">or </w:t>
            </w:r>
            <w:r w:rsidRPr="00A855F4">
              <w:rPr>
                <w:i/>
                <w:iCs/>
              </w:rPr>
              <w:t>dmrs-BundlingPUCCH-RepPerBC-r17</w:t>
            </w:r>
            <w:r w:rsidRPr="00A855F4">
              <w:t>.</w:t>
            </w:r>
          </w:p>
          <w:p w14:paraId="77149623" w14:textId="77777777" w:rsidR="00E94384" w:rsidRPr="00A855F4" w:rsidRDefault="00E94384" w:rsidP="004C06EC">
            <w:pPr>
              <w:pStyle w:val="TAL"/>
            </w:pPr>
          </w:p>
          <w:p w14:paraId="6BD0AE4E" w14:textId="77777777" w:rsidR="00E94384" w:rsidRPr="00A855F4" w:rsidRDefault="00E94384" w:rsidP="004C06EC">
            <w:pPr>
              <w:pStyle w:val="TAN"/>
              <w:rPr>
                <w:b/>
                <w:i/>
              </w:rPr>
            </w:pPr>
            <w:r w:rsidRPr="00A855F4">
              <w:t>NOTE:</w:t>
            </w:r>
            <w:r w:rsidRPr="00A855F4">
              <w:rPr>
                <w:rFonts w:cs="Arial"/>
                <w:szCs w:val="18"/>
              </w:rPr>
              <w:tab/>
            </w:r>
            <w:r w:rsidRPr="00A855F4">
              <w:t>This capability is only applicable when UE is configured with single uplink carrier within a frequency range.</w:t>
            </w:r>
          </w:p>
        </w:tc>
        <w:tc>
          <w:tcPr>
            <w:tcW w:w="709" w:type="dxa"/>
          </w:tcPr>
          <w:p w14:paraId="3FBBCE43" w14:textId="77777777" w:rsidR="00E94384" w:rsidRPr="00A855F4" w:rsidRDefault="00E94384" w:rsidP="004C06EC">
            <w:pPr>
              <w:pStyle w:val="TAL"/>
              <w:jc w:val="center"/>
            </w:pPr>
            <w:r w:rsidRPr="00A855F4">
              <w:rPr>
                <w:bCs/>
                <w:iCs/>
              </w:rPr>
              <w:t>BC</w:t>
            </w:r>
          </w:p>
        </w:tc>
        <w:tc>
          <w:tcPr>
            <w:tcW w:w="567" w:type="dxa"/>
          </w:tcPr>
          <w:p w14:paraId="22E4B7C9" w14:textId="77777777" w:rsidR="00E94384" w:rsidRPr="00A855F4" w:rsidRDefault="00E94384" w:rsidP="004C06EC">
            <w:pPr>
              <w:pStyle w:val="TAL"/>
              <w:jc w:val="center"/>
            </w:pPr>
            <w:r w:rsidRPr="00A855F4">
              <w:rPr>
                <w:bCs/>
                <w:iCs/>
              </w:rPr>
              <w:t>No</w:t>
            </w:r>
          </w:p>
        </w:tc>
        <w:tc>
          <w:tcPr>
            <w:tcW w:w="709" w:type="dxa"/>
          </w:tcPr>
          <w:p w14:paraId="3B6B4C86" w14:textId="77777777" w:rsidR="00E94384" w:rsidRPr="00A855F4" w:rsidRDefault="00E94384" w:rsidP="004C06EC">
            <w:pPr>
              <w:pStyle w:val="TAL"/>
              <w:jc w:val="center"/>
              <w:rPr>
                <w:bCs/>
                <w:iCs/>
              </w:rPr>
            </w:pPr>
            <w:r w:rsidRPr="00A855F4">
              <w:rPr>
                <w:bCs/>
                <w:iCs/>
              </w:rPr>
              <w:t>N/A</w:t>
            </w:r>
          </w:p>
        </w:tc>
        <w:tc>
          <w:tcPr>
            <w:tcW w:w="728" w:type="dxa"/>
          </w:tcPr>
          <w:p w14:paraId="1E63747E" w14:textId="77777777" w:rsidR="00E94384" w:rsidRPr="00A855F4" w:rsidRDefault="00E94384" w:rsidP="004C06EC">
            <w:pPr>
              <w:pStyle w:val="TAL"/>
              <w:jc w:val="center"/>
              <w:rPr>
                <w:bCs/>
                <w:iCs/>
              </w:rPr>
            </w:pPr>
            <w:r w:rsidRPr="00A855F4">
              <w:t>N/A</w:t>
            </w:r>
          </w:p>
        </w:tc>
      </w:tr>
      <w:tr w:rsidR="007B51F1" w:rsidRPr="00A855F4" w14:paraId="5C758B66" w14:textId="77777777" w:rsidTr="004C06EC">
        <w:trPr>
          <w:cantSplit/>
          <w:tblHeader/>
        </w:trPr>
        <w:tc>
          <w:tcPr>
            <w:tcW w:w="6917" w:type="dxa"/>
          </w:tcPr>
          <w:p w14:paraId="53C7DEB7" w14:textId="77777777" w:rsidR="00095F11" w:rsidRPr="00A855F4" w:rsidRDefault="00095F11" w:rsidP="004C06EC">
            <w:pPr>
              <w:pStyle w:val="TAL"/>
              <w:rPr>
                <w:b/>
                <w:bCs/>
                <w:i/>
                <w:iCs/>
              </w:rPr>
            </w:pPr>
            <w:r w:rsidRPr="00A855F4">
              <w:rPr>
                <w:b/>
                <w:bCs/>
                <w:i/>
                <w:iCs/>
              </w:rPr>
              <w:t>dmrs-BundlingPUCCH-RepPerBC-r17</w:t>
            </w:r>
          </w:p>
          <w:p w14:paraId="35B802CD" w14:textId="77777777" w:rsidR="00095F11" w:rsidRPr="00A855F4" w:rsidRDefault="00095F11" w:rsidP="004C06EC">
            <w:pPr>
              <w:pStyle w:val="TAL"/>
            </w:pPr>
            <w:r w:rsidRPr="00A855F4">
              <w:t>Indicates whether the UE supports DM-RS bundling for PUCCH repetitions for PUCCH formats 1/3/4 over consecutive symbols.</w:t>
            </w:r>
          </w:p>
          <w:p w14:paraId="6F5030A9" w14:textId="77777777" w:rsidR="00095F11" w:rsidRPr="00A855F4" w:rsidRDefault="00095F11" w:rsidP="004C06EC">
            <w:pPr>
              <w:pStyle w:val="TAL"/>
            </w:pPr>
          </w:p>
          <w:p w14:paraId="7267BA74"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rPr>
              <w:t>pucch-Repetition-F1-3-4</w:t>
            </w:r>
            <w:r w:rsidRPr="00A855F4">
              <w:t>.</w:t>
            </w:r>
          </w:p>
          <w:p w14:paraId="1068E61C" w14:textId="77777777" w:rsidR="00095F11" w:rsidRPr="00A855F4" w:rsidRDefault="00095F11" w:rsidP="004C06EC">
            <w:pPr>
              <w:pStyle w:val="TAL"/>
            </w:pPr>
          </w:p>
          <w:p w14:paraId="23507E4A" w14:textId="194532D4" w:rsidR="00095F11" w:rsidRPr="00A855F4" w:rsidRDefault="00095F11" w:rsidP="004C06EC">
            <w:pPr>
              <w:pStyle w:val="TAL"/>
            </w:pPr>
            <w:r w:rsidRPr="00A855F4">
              <w:t>This feature is applicable to following multiple carrier scenarios in addition to single carrier scenarios</w:t>
            </w:r>
            <w:r w:rsidR="00202A52" w:rsidRPr="00A855F4">
              <w:t>:</w:t>
            </w:r>
          </w:p>
          <w:p w14:paraId="5430A506" w14:textId="739BE6C6"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1CB66EA4" w14:textId="51B62FDE"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1DBF4659" w14:textId="53028DF8"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7AB74244" w14:textId="4E63D697"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1F65C964" w14:textId="1EB35B8E" w:rsidR="00095F11" w:rsidRPr="00A855F4" w:rsidRDefault="00095F11" w:rsidP="004C06EC">
            <w:pPr>
              <w:pStyle w:val="TAL"/>
            </w:pPr>
            <w:r w:rsidRPr="00A855F4">
              <w:t>For the last three scenarios listed above, DMRS bundling can be applied with the following conditions:</w:t>
            </w:r>
          </w:p>
          <w:p w14:paraId="3B9AD49C" w14:textId="1A79DA62"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3DDB282F" w14:textId="456AF28D"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1BA15FCE" w14:textId="32ED10C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61CC07F6" w14:textId="6532228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1BC91766" w14:textId="77777777" w:rsidR="00095F11" w:rsidRPr="00A855F4" w:rsidRDefault="00095F11" w:rsidP="004C06EC">
            <w:pPr>
              <w:pStyle w:val="TAL"/>
            </w:pPr>
          </w:p>
          <w:p w14:paraId="0C935BE1" w14:textId="061378DA" w:rsidR="00095F11" w:rsidRPr="00A855F4" w:rsidRDefault="00095F11"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C388695" w14:textId="1F528FDB" w:rsidR="00095F11" w:rsidRPr="00A855F4" w:rsidRDefault="00095F11" w:rsidP="004C06EC">
            <w:pPr>
              <w:pStyle w:val="TAN"/>
            </w:pPr>
            <w:r w:rsidRPr="00A855F4">
              <w:t>NOTE 2:</w:t>
            </w:r>
            <w:r w:rsidRPr="00A855F4">
              <w:rPr>
                <w:rFonts w:cs="Arial"/>
                <w:szCs w:val="18"/>
              </w:rPr>
              <w:tab/>
            </w:r>
            <w:r w:rsidRPr="00A855F4">
              <w:t xml:space="preserve">Under the above conditions, the events defined in </w:t>
            </w:r>
            <w:r w:rsidR="007A259A" w:rsidRPr="00A855F4">
              <w:t>clause</w:t>
            </w:r>
            <w:r w:rsidRPr="00A855F4">
              <w:t xml:space="preserve"> 6.1.7 of TS 38.214 [12] for the carrier with DMRS bundling are not triggered by any transmission within any actual TDW on the other carrier.</w:t>
            </w:r>
          </w:p>
          <w:p w14:paraId="6F8FAC50" w14:textId="57A085DC" w:rsidR="00095F11" w:rsidRPr="00A855F4" w:rsidRDefault="00095F11" w:rsidP="004C06EC">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A855F4" w:rsidRDefault="00095F11" w:rsidP="004C06EC">
            <w:pPr>
              <w:pStyle w:val="TAL"/>
              <w:jc w:val="center"/>
            </w:pPr>
            <w:r w:rsidRPr="00A855F4">
              <w:rPr>
                <w:bCs/>
                <w:iCs/>
              </w:rPr>
              <w:t>BC</w:t>
            </w:r>
          </w:p>
        </w:tc>
        <w:tc>
          <w:tcPr>
            <w:tcW w:w="567" w:type="dxa"/>
          </w:tcPr>
          <w:p w14:paraId="22474848" w14:textId="77777777" w:rsidR="00095F11" w:rsidRPr="00A855F4" w:rsidRDefault="00095F11" w:rsidP="004C06EC">
            <w:pPr>
              <w:pStyle w:val="TAL"/>
              <w:jc w:val="center"/>
            </w:pPr>
            <w:r w:rsidRPr="00A855F4">
              <w:rPr>
                <w:bCs/>
                <w:iCs/>
              </w:rPr>
              <w:t>No</w:t>
            </w:r>
          </w:p>
        </w:tc>
        <w:tc>
          <w:tcPr>
            <w:tcW w:w="709" w:type="dxa"/>
          </w:tcPr>
          <w:p w14:paraId="23ACC64E" w14:textId="77777777" w:rsidR="00095F11" w:rsidRPr="00A855F4" w:rsidRDefault="00095F11" w:rsidP="004C06EC">
            <w:pPr>
              <w:pStyle w:val="TAL"/>
              <w:jc w:val="center"/>
              <w:rPr>
                <w:bCs/>
                <w:iCs/>
              </w:rPr>
            </w:pPr>
            <w:r w:rsidRPr="00A855F4">
              <w:rPr>
                <w:bCs/>
                <w:iCs/>
              </w:rPr>
              <w:t>N/A</w:t>
            </w:r>
          </w:p>
        </w:tc>
        <w:tc>
          <w:tcPr>
            <w:tcW w:w="728" w:type="dxa"/>
          </w:tcPr>
          <w:p w14:paraId="36405123" w14:textId="77777777" w:rsidR="00095F11" w:rsidRPr="00A855F4" w:rsidRDefault="00095F11" w:rsidP="004C06EC">
            <w:pPr>
              <w:pStyle w:val="TAL"/>
              <w:jc w:val="center"/>
              <w:rPr>
                <w:bCs/>
                <w:iCs/>
              </w:rPr>
            </w:pPr>
            <w:r w:rsidRPr="00A855F4">
              <w:t>N/A</w:t>
            </w:r>
          </w:p>
        </w:tc>
      </w:tr>
      <w:tr w:rsidR="007B51F1" w:rsidRPr="00A855F4" w14:paraId="40E97261" w14:textId="77777777" w:rsidTr="004C06EC">
        <w:trPr>
          <w:cantSplit/>
          <w:tblHeader/>
        </w:trPr>
        <w:tc>
          <w:tcPr>
            <w:tcW w:w="6917" w:type="dxa"/>
          </w:tcPr>
          <w:p w14:paraId="649BDBBE" w14:textId="77777777" w:rsidR="00E94384" w:rsidRPr="00A855F4" w:rsidRDefault="00E94384" w:rsidP="004C06EC">
            <w:pPr>
              <w:pStyle w:val="TAL"/>
              <w:rPr>
                <w:b/>
                <w:bCs/>
                <w:i/>
                <w:iCs/>
              </w:rPr>
            </w:pPr>
            <w:r w:rsidRPr="00A855F4">
              <w:rPr>
                <w:b/>
                <w:bCs/>
                <w:i/>
                <w:iCs/>
              </w:rPr>
              <w:t>dmrs-BundlingPUSCH-multiSlotPerBC-r17</w:t>
            </w:r>
          </w:p>
          <w:p w14:paraId="4A49EB74" w14:textId="77777777" w:rsidR="00E94384" w:rsidRPr="00A855F4" w:rsidRDefault="00E94384" w:rsidP="004C06EC">
            <w:pPr>
              <w:pStyle w:val="TAL"/>
            </w:pPr>
            <w:r w:rsidRPr="00A855F4">
              <w:t>Indicates whether the UE supports DM-RS bundling for TB processing over multi-slot (</w:t>
            </w:r>
            <w:proofErr w:type="spellStart"/>
            <w:r w:rsidRPr="00A855F4">
              <w:t>TBoMS</w:t>
            </w:r>
            <w:proofErr w:type="spellEnd"/>
            <w:r w:rsidRPr="00A855F4">
              <w:t>) PUSCH over consecutive symbols.</w:t>
            </w:r>
          </w:p>
          <w:p w14:paraId="10DA9C68" w14:textId="77777777" w:rsidR="00E94384" w:rsidRPr="00A855F4" w:rsidRDefault="00E94384" w:rsidP="004C06EC">
            <w:pPr>
              <w:pStyle w:val="TAL"/>
            </w:pPr>
          </w:p>
          <w:p w14:paraId="2DAEFE66" w14:textId="77777777" w:rsidR="00E94384" w:rsidRPr="00A855F4" w:rsidRDefault="00E94384"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 xml:space="preserve"> in at least one of the bands in the band combination.</w:t>
            </w:r>
          </w:p>
          <w:p w14:paraId="2D6266DF" w14:textId="77777777" w:rsidR="00E94384" w:rsidRPr="00A855F4" w:rsidRDefault="00E94384" w:rsidP="004C06EC">
            <w:pPr>
              <w:pStyle w:val="TAL"/>
            </w:pPr>
          </w:p>
          <w:p w14:paraId="33114E5B" w14:textId="77777777" w:rsidR="00E94384" w:rsidRPr="00A855F4" w:rsidRDefault="00E94384" w:rsidP="004C06EC">
            <w:pPr>
              <w:pStyle w:val="TAL"/>
            </w:pPr>
            <w:r w:rsidRPr="00A855F4">
              <w:t>This feature is applicable to following multiple carrier scenarios in addition to single carrier scenarios:</w:t>
            </w:r>
          </w:p>
          <w:p w14:paraId="39F7CEA1" w14:textId="77777777"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1A095DB2" w14:textId="1432C158"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745C2E88" w14:textId="5904013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0F721271" w14:textId="06E298F7"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263A366B" w14:textId="77777777" w:rsidR="00E94384" w:rsidRPr="00A855F4" w:rsidRDefault="00E94384" w:rsidP="004C06EC">
            <w:pPr>
              <w:pStyle w:val="TAL"/>
            </w:pPr>
            <w:r w:rsidRPr="00A855F4">
              <w:t>For the last three scenarios listed above, DMRS bundling can be applied with the following conditions:</w:t>
            </w:r>
          </w:p>
          <w:p w14:paraId="224677A5" w14:textId="3FF52DCB"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0468C771" w14:textId="31E213D1"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42B7ED01" w14:textId="42C80B4F"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250C069F" w14:textId="351572CC"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5966D1A2" w14:textId="77777777" w:rsidR="00E94384" w:rsidRPr="00A855F4" w:rsidRDefault="00E94384" w:rsidP="004C06EC">
            <w:pPr>
              <w:pStyle w:val="TAL"/>
            </w:pPr>
          </w:p>
          <w:p w14:paraId="588525D1" w14:textId="77777777" w:rsidR="00E94384" w:rsidRPr="00A855F4" w:rsidRDefault="00E94384"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708A755" w14:textId="42DAC020" w:rsidR="00E94384" w:rsidRPr="00A855F4" w:rsidRDefault="00E94384" w:rsidP="004C06EC">
            <w:pPr>
              <w:pStyle w:val="TAN"/>
            </w:pPr>
            <w:r w:rsidRPr="00A855F4">
              <w:t>NOTE 2:</w:t>
            </w:r>
            <w:r w:rsidRPr="00A855F4">
              <w:rPr>
                <w:rFonts w:cs="Arial"/>
                <w:szCs w:val="18"/>
              </w:rPr>
              <w:tab/>
            </w:r>
            <w:r w:rsidRPr="00A855F4">
              <w:t xml:space="preserve">Under the above conditions, the events defined in </w:t>
            </w:r>
            <w:r w:rsidR="00F17800" w:rsidRPr="00A855F4">
              <w:t>clause</w:t>
            </w:r>
            <w:r w:rsidRPr="00A855F4">
              <w:t xml:space="preserve"> 6.1.7 of TS 38.214 [12] for the carrier with DMRS bundling are not triggered by any transmission within any actual TDW on the other carrier.</w:t>
            </w:r>
          </w:p>
          <w:p w14:paraId="72082AA3" w14:textId="77777777" w:rsidR="00E94384" w:rsidRPr="00A855F4" w:rsidRDefault="00E94384" w:rsidP="004C06EC">
            <w:pPr>
              <w:pStyle w:val="TAN"/>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p w14:paraId="3E58A959" w14:textId="77777777" w:rsidR="00E94384" w:rsidRPr="00A855F4" w:rsidRDefault="00E94384" w:rsidP="004C06EC">
            <w:pPr>
              <w:pStyle w:val="TAN"/>
              <w:rPr>
                <w:b/>
                <w:i/>
              </w:rPr>
            </w:pPr>
            <w:r w:rsidRPr="00A855F4">
              <w:t>NOTE 4:</w:t>
            </w:r>
            <w:r w:rsidRPr="00A855F4">
              <w:rPr>
                <w:rFonts w:cs="Arial"/>
                <w:szCs w:val="18"/>
              </w:rPr>
              <w:tab/>
            </w:r>
            <w:r w:rsidRPr="00A855F4">
              <w:t xml:space="preserve">If a UE reports support of </w:t>
            </w:r>
            <w:r w:rsidRPr="00A855F4">
              <w:rPr>
                <w:i/>
                <w:iCs/>
              </w:rPr>
              <w:t>tb-ProcessingRepMultiSlotPUSCH-r17</w:t>
            </w:r>
            <w:r w:rsidRPr="00A855F4">
              <w:t xml:space="preserve"> and </w:t>
            </w:r>
            <w:r w:rsidRPr="00A855F4">
              <w:rPr>
                <w:i/>
                <w:iCs/>
              </w:rPr>
              <w:t>dmrs-BundlingPUSCH-multiSlot-r17</w:t>
            </w:r>
            <w:r w:rsidRPr="00A855F4">
              <w:t xml:space="preserve"> in a band in the band combination and </w:t>
            </w:r>
            <w:r w:rsidRPr="00A855F4">
              <w:rPr>
                <w:i/>
                <w:iCs/>
              </w:rPr>
              <w:t>dmrs-BundlingPUSCH-multiSlotPerBC-r17</w:t>
            </w:r>
            <w:r w:rsidRPr="00A855F4">
              <w:t xml:space="preserve"> is supported for the band combination, the UE supports DMRS bundling for the repetitions of </w:t>
            </w:r>
            <w:proofErr w:type="spellStart"/>
            <w:r w:rsidRPr="00A855F4">
              <w:t>TBoMS</w:t>
            </w:r>
            <w:proofErr w:type="spellEnd"/>
            <w:r w:rsidRPr="00A855F4">
              <w:t xml:space="preserve"> for the band.</w:t>
            </w:r>
          </w:p>
        </w:tc>
        <w:tc>
          <w:tcPr>
            <w:tcW w:w="709" w:type="dxa"/>
          </w:tcPr>
          <w:p w14:paraId="6A65982A" w14:textId="77777777" w:rsidR="00E94384" w:rsidRPr="00A855F4" w:rsidRDefault="00E94384" w:rsidP="004C06EC">
            <w:pPr>
              <w:pStyle w:val="TAL"/>
              <w:jc w:val="center"/>
            </w:pPr>
            <w:r w:rsidRPr="00A855F4">
              <w:rPr>
                <w:bCs/>
                <w:iCs/>
              </w:rPr>
              <w:t>BC</w:t>
            </w:r>
          </w:p>
        </w:tc>
        <w:tc>
          <w:tcPr>
            <w:tcW w:w="567" w:type="dxa"/>
          </w:tcPr>
          <w:p w14:paraId="568B857B" w14:textId="77777777" w:rsidR="00E94384" w:rsidRPr="00A855F4" w:rsidRDefault="00E94384" w:rsidP="004C06EC">
            <w:pPr>
              <w:pStyle w:val="TAL"/>
              <w:jc w:val="center"/>
            </w:pPr>
            <w:r w:rsidRPr="00A855F4">
              <w:rPr>
                <w:bCs/>
                <w:iCs/>
              </w:rPr>
              <w:t>No</w:t>
            </w:r>
          </w:p>
        </w:tc>
        <w:tc>
          <w:tcPr>
            <w:tcW w:w="709" w:type="dxa"/>
          </w:tcPr>
          <w:p w14:paraId="418CB40C" w14:textId="77777777" w:rsidR="00E94384" w:rsidRPr="00A855F4" w:rsidRDefault="00E94384" w:rsidP="004C06EC">
            <w:pPr>
              <w:pStyle w:val="TAL"/>
              <w:jc w:val="center"/>
              <w:rPr>
                <w:bCs/>
                <w:iCs/>
              </w:rPr>
            </w:pPr>
            <w:r w:rsidRPr="00A855F4">
              <w:rPr>
                <w:bCs/>
                <w:iCs/>
              </w:rPr>
              <w:t>N/A</w:t>
            </w:r>
          </w:p>
        </w:tc>
        <w:tc>
          <w:tcPr>
            <w:tcW w:w="728" w:type="dxa"/>
          </w:tcPr>
          <w:p w14:paraId="4DE40D92" w14:textId="77777777" w:rsidR="00E94384" w:rsidRPr="00A855F4" w:rsidRDefault="00E94384" w:rsidP="004C06EC">
            <w:pPr>
              <w:pStyle w:val="TAL"/>
              <w:jc w:val="center"/>
              <w:rPr>
                <w:bCs/>
                <w:iCs/>
              </w:rPr>
            </w:pPr>
            <w:r w:rsidRPr="00A855F4">
              <w:t>N/A</w:t>
            </w:r>
          </w:p>
        </w:tc>
      </w:tr>
      <w:tr w:rsidR="007B51F1" w:rsidRPr="00A855F4" w14:paraId="7B797ADF" w14:textId="77777777" w:rsidTr="004C06EC">
        <w:trPr>
          <w:cantSplit/>
          <w:tblHeader/>
        </w:trPr>
        <w:tc>
          <w:tcPr>
            <w:tcW w:w="6917" w:type="dxa"/>
          </w:tcPr>
          <w:p w14:paraId="2471A02C" w14:textId="77777777" w:rsidR="00095F11" w:rsidRPr="00A855F4" w:rsidRDefault="00095F11" w:rsidP="004C06EC">
            <w:pPr>
              <w:pStyle w:val="TAL"/>
              <w:rPr>
                <w:b/>
                <w:bCs/>
                <w:i/>
                <w:iCs/>
              </w:rPr>
            </w:pPr>
            <w:r w:rsidRPr="00A855F4">
              <w:rPr>
                <w:b/>
                <w:bCs/>
                <w:i/>
                <w:iCs/>
              </w:rPr>
              <w:t>dmrs-BundlingPUSCH-RepTypeAPerBC-r17</w:t>
            </w:r>
          </w:p>
          <w:p w14:paraId="361A82D7" w14:textId="77777777" w:rsidR="00095F11" w:rsidRPr="00A855F4" w:rsidRDefault="00095F11" w:rsidP="004C06EC">
            <w:pPr>
              <w:pStyle w:val="TAL"/>
            </w:pPr>
            <w:r w:rsidRPr="00A855F4">
              <w:t>Indicates whether the UE supports DM-RS bundling for PUSCH repetition type A over consecutive symbols.</w:t>
            </w:r>
          </w:p>
          <w:p w14:paraId="321A3731" w14:textId="77777777" w:rsidR="00095F11" w:rsidRPr="00A855F4" w:rsidRDefault="00095F11" w:rsidP="004C06EC">
            <w:pPr>
              <w:pStyle w:val="TAL"/>
            </w:pPr>
          </w:p>
          <w:p w14:paraId="32C41869"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at least one of </w:t>
            </w:r>
            <w:r w:rsidRPr="00A855F4">
              <w:rPr>
                <w:i/>
                <w:iCs/>
              </w:rPr>
              <w:t>type1-PUSCH-RepetitionMultiSlots</w:t>
            </w:r>
            <w:r w:rsidRPr="00A855F4">
              <w:t xml:space="preserve">, </w:t>
            </w:r>
            <w:r w:rsidRPr="00A855F4">
              <w:rPr>
                <w:i/>
                <w:iCs/>
              </w:rPr>
              <w:t>type2-PUSCH-RepetitionMultiSlots</w:t>
            </w:r>
            <w:r w:rsidRPr="00A855F4">
              <w:t xml:space="preserve"> or </w:t>
            </w:r>
            <w:proofErr w:type="spellStart"/>
            <w:r w:rsidRPr="00A855F4">
              <w:rPr>
                <w:i/>
                <w:iCs/>
              </w:rPr>
              <w:t>pusch-RepetitionMultiSlots</w:t>
            </w:r>
            <w:proofErr w:type="spellEnd"/>
            <w:r w:rsidRPr="00A855F4">
              <w:t>.</w:t>
            </w:r>
          </w:p>
          <w:p w14:paraId="27E9442B" w14:textId="77777777" w:rsidR="00095F11" w:rsidRPr="00A855F4" w:rsidRDefault="00095F11" w:rsidP="004C06EC">
            <w:pPr>
              <w:pStyle w:val="TAL"/>
            </w:pPr>
          </w:p>
          <w:p w14:paraId="3AE8FF29" w14:textId="0A7577E1" w:rsidR="00095F11" w:rsidRPr="00A855F4" w:rsidRDefault="00095F11" w:rsidP="004C06EC">
            <w:pPr>
              <w:pStyle w:val="TAL"/>
            </w:pPr>
            <w:r w:rsidRPr="00A855F4">
              <w:t>This feature is applicable to following multiple carrier scenarios in addition to single carrier scenarios</w:t>
            </w:r>
            <w:r w:rsidR="00723589" w:rsidRPr="00A855F4">
              <w:t>:</w:t>
            </w:r>
          </w:p>
          <w:p w14:paraId="49CF59E4" w14:textId="27E6B3E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651E2940" w14:textId="1D53D325"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p>
          <w:p w14:paraId="51215736" w14:textId="24400E2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50F9085C" w14:textId="6D553E0C"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101EDA28" w14:textId="33A75CA1" w:rsidR="00095F11" w:rsidRPr="00A855F4" w:rsidRDefault="00095F11" w:rsidP="004C06EC">
            <w:pPr>
              <w:pStyle w:val="TAL"/>
            </w:pPr>
            <w:r w:rsidRPr="00A855F4">
              <w:t>For the last three scenarios listed above, DMRS bundling can be applied with the following conditions:</w:t>
            </w:r>
          </w:p>
          <w:p w14:paraId="172A1CC5" w14:textId="4DB4234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459E77D9" w14:textId="4F949867"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6B68A834" w14:textId="14F0D433"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369962F5" w14:textId="2F9CF355"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755CB381" w14:textId="77777777" w:rsidR="00095F11" w:rsidRPr="00A855F4" w:rsidRDefault="00095F11" w:rsidP="004C06EC">
            <w:pPr>
              <w:pStyle w:val="TAL"/>
            </w:pPr>
          </w:p>
          <w:p w14:paraId="005F4EC5" w14:textId="43005E72" w:rsidR="00095F11" w:rsidRPr="00A855F4" w:rsidRDefault="00095F11" w:rsidP="004C06EC">
            <w:pPr>
              <w:pStyle w:val="TAN"/>
            </w:pPr>
            <w:r w:rsidRPr="00A855F4">
              <w:t>NOTE 1:</w:t>
            </w:r>
            <w:r w:rsidR="006F777D" w:rsidRPr="00A855F4">
              <w:rPr>
                <w:rFonts w:cs="Arial"/>
                <w:szCs w:val="18"/>
              </w:rPr>
              <w:tab/>
            </w:r>
            <w:r w:rsidRPr="00A855F4">
              <w:t>Under the above conditions, phase continuity and power consistency within any actual TDW on one carrier is not impacted by operations on a different carrier.</w:t>
            </w:r>
          </w:p>
          <w:p w14:paraId="635D90D7" w14:textId="304EEDD8" w:rsidR="00095F11" w:rsidRPr="00A855F4" w:rsidRDefault="00095F11" w:rsidP="004C06EC">
            <w:pPr>
              <w:pStyle w:val="TAN"/>
            </w:pPr>
            <w:r w:rsidRPr="00A855F4">
              <w:t>NOTE 2:</w:t>
            </w:r>
            <w:r w:rsidR="006F777D" w:rsidRPr="00A855F4">
              <w:rPr>
                <w:rFonts w:cs="Arial"/>
                <w:szCs w:val="18"/>
              </w:rPr>
              <w:tab/>
            </w:r>
            <w:r w:rsidRPr="00A855F4">
              <w:t xml:space="preserve">Under the above conditions, the events defined in </w:t>
            </w:r>
            <w:r w:rsidR="00E005DC" w:rsidRPr="00A855F4">
              <w:t>clause</w:t>
            </w:r>
            <w:r w:rsidRPr="00A855F4">
              <w:t xml:space="preserve"> 6.1.7 of TS 38.214 [12] for the carrier with DMRS bundling are not triggered by any transmission within any actual TDW on the other carrier.</w:t>
            </w:r>
          </w:p>
          <w:p w14:paraId="178A6792" w14:textId="763A8C19" w:rsidR="00095F11" w:rsidRPr="00A855F4" w:rsidRDefault="00095F11" w:rsidP="004C06EC">
            <w:pPr>
              <w:pStyle w:val="TAN"/>
            </w:pPr>
            <w:r w:rsidRPr="00A855F4">
              <w:t>NOTE 3:</w:t>
            </w:r>
            <w:r w:rsidR="006F777D"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r w:rsidR="006F777D" w:rsidRPr="00A855F4">
              <w:t>.</w:t>
            </w:r>
          </w:p>
        </w:tc>
        <w:tc>
          <w:tcPr>
            <w:tcW w:w="709" w:type="dxa"/>
          </w:tcPr>
          <w:p w14:paraId="33B3F746" w14:textId="77777777" w:rsidR="00095F11" w:rsidRPr="00A855F4" w:rsidRDefault="00095F11" w:rsidP="004C06EC">
            <w:pPr>
              <w:pStyle w:val="TAL"/>
              <w:jc w:val="center"/>
            </w:pPr>
            <w:r w:rsidRPr="00A855F4">
              <w:rPr>
                <w:bCs/>
                <w:iCs/>
              </w:rPr>
              <w:t>BC</w:t>
            </w:r>
          </w:p>
        </w:tc>
        <w:tc>
          <w:tcPr>
            <w:tcW w:w="567" w:type="dxa"/>
          </w:tcPr>
          <w:p w14:paraId="1A220ADA" w14:textId="77777777" w:rsidR="00095F11" w:rsidRPr="00A855F4" w:rsidRDefault="00095F11" w:rsidP="004C06EC">
            <w:pPr>
              <w:pStyle w:val="TAL"/>
              <w:jc w:val="center"/>
            </w:pPr>
            <w:r w:rsidRPr="00A855F4">
              <w:rPr>
                <w:bCs/>
                <w:iCs/>
              </w:rPr>
              <w:t>No</w:t>
            </w:r>
          </w:p>
        </w:tc>
        <w:tc>
          <w:tcPr>
            <w:tcW w:w="709" w:type="dxa"/>
          </w:tcPr>
          <w:p w14:paraId="27071F8B" w14:textId="77777777" w:rsidR="00095F11" w:rsidRPr="00A855F4" w:rsidRDefault="00095F11" w:rsidP="004C06EC">
            <w:pPr>
              <w:pStyle w:val="TAL"/>
              <w:jc w:val="center"/>
              <w:rPr>
                <w:bCs/>
                <w:iCs/>
              </w:rPr>
            </w:pPr>
            <w:r w:rsidRPr="00A855F4">
              <w:rPr>
                <w:bCs/>
                <w:iCs/>
              </w:rPr>
              <w:t>N/A</w:t>
            </w:r>
          </w:p>
        </w:tc>
        <w:tc>
          <w:tcPr>
            <w:tcW w:w="728" w:type="dxa"/>
          </w:tcPr>
          <w:p w14:paraId="5751E2DF" w14:textId="77777777" w:rsidR="00095F11" w:rsidRPr="00A855F4" w:rsidRDefault="00095F11" w:rsidP="004C06EC">
            <w:pPr>
              <w:pStyle w:val="TAL"/>
              <w:jc w:val="center"/>
              <w:rPr>
                <w:bCs/>
                <w:iCs/>
              </w:rPr>
            </w:pPr>
            <w:r w:rsidRPr="00A855F4">
              <w:t>N/A</w:t>
            </w:r>
          </w:p>
        </w:tc>
      </w:tr>
      <w:tr w:rsidR="007B51F1" w:rsidRPr="00A855F4" w14:paraId="6AE6ED28" w14:textId="77777777" w:rsidTr="004C06EC">
        <w:trPr>
          <w:cantSplit/>
          <w:tblHeader/>
        </w:trPr>
        <w:tc>
          <w:tcPr>
            <w:tcW w:w="6917" w:type="dxa"/>
          </w:tcPr>
          <w:p w14:paraId="7E6BB27F" w14:textId="77777777" w:rsidR="00095F11" w:rsidRPr="00A855F4" w:rsidRDefault="00095F11" w:rsidP="004C06EC">
            <w:pPr>
              <w:pStyle w:val="TAL"/>
              <w:rPr>
                <w:b/>
                <w:bCs/>
                <w:i/>
                <w:iCs/>
              </w:rPr>
            </w:pPr>
            <w:r w:rsidRPr="00A855F4">
              <w:rPr>
                <w:b/>
                <w:bCs/>
                <w:i/>
                <w:iCs/>
              </w:rPr>
              <w:t>dmrs-BundlingPUSCH-RepTypeBPerBC-r17</w:t>
            </w:r>
          </w:p>
          <w:p w14:paraId="04ABAB26" w14:textId="77777777" w:rsidR="00095F11" w:rsidRPr="00A855F4" w:rsidRDefault="00095F11" w:rsidP="004C06EC">
            <w:pPr>
              <w:pStyle w:val="TAL"/>
            </w:pPr>
            <w:r w:rsidRPr="00A855F4">
              <w:t>Indicates whether the UE supports DM-RS bundling for PUSCH repetition type B over consecutive symbols.</w:t>
            </w:r>
          </w:p>
          <w:p w14:paraId="48D191C4" w14:textId="77777777" w:rsidR="00095F11" w:rsidRPr="00A855F4" w:rsidRDefault="00095F11" w:rsidP="004C06EC">
            <w:pPr>
              <w:pStyle w:val="TAL"/>
            </w:pPr>
          </w:p>
          <w:p w14:paraId="2AD1F88D"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iCs/>
              </w:rPr>
              <w:t>pusch-RepetitionTypeB-r16</w:t>
            </w:r>
            <w:r w:rsidRPr="00A855F4">
              <w:t>.</w:t>
            </w:r>
          </w:p>
          <w:p w14:paraId="543905B9" w14:textId="77777777" w:rsidR="00095F11" w:rsidRPr="00A855F4" w:rsidRDefault="00095F11" w:rsidP="004C06EC">
            <w:pPr>
              <w:pStyle w:val="TAL"/>
            </w:pPr>
          </w:p>
          <w:p w14:paraId="2A9D7582" w14:textId="1C180DFF" w:rsidR="00095F11" w:rsidRPr="00A855F4" w:rsidRDefault="00095F11" w:rsidP="004C06EC">
            <w:pPr>
              <w:pStyle w:val="TAL"/>
            </w:pPr>
            <w:r w:rsidRPr="00A855F4">
              <w:t>This feature is applicable to following multiple carrier scenarios in addition to single carrier scenarios</w:t>
            </w:r>
            <w:r w:rsidR="00202A52" w:rsidRPr="00A855F4">
              <w:t>:</w:t>
            </w:r>
          </w:p>
          <w:p w14:paraId="29B70CD8" w14:textId="5B61729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0873377F" w14:textId="0D772FB9"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4724BF4E" w14:textId="0F5F6404"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492F3612" w14:textId="0074FBF2"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4D3311E3" w14:textId="05EF53A3" w:rsidR="00095F11" w:rsidRPr="00A855F4" w:rsidRDefault="00095F11" w:rsidP="004C06EC">
            <w:pPr>
              <w:pStyle w:val="TAL"/>
            </w:pPr>
            <w:r w:rsidRPr="00A855F4">
              <w:t>For the last three scenarios listed above, DMRS bundling can be applied with the following conditions:</w:t>
            </w:r>
          </w:p>
          <w:p w14:paraId="5B370818" w14:textId="644357EF"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693E5D67" w14:textId="1F6745B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18922CB6" w14:textId="64BDB09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496854BA" w14:textId="50D7BEA6"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578D7E40" w14:textId="77777777" w:rsidR="00095F11" w:rsidRPr="00A855F4" w:rsidRDefault="00095F11" w:rsidP="004C06EC">
            <w:pPr>
              <w:pStyle w:val="TAL"/>
            </w:pPr>
          </w:p>
          <w:p w14:paraId="6A314B05" w14:textId="3169F92E" w:rsidR="00095F11" w:rsidRPr="00A855F4" w:rsidRDefault="00095F11"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017F3A2" w14:textId="573A5585" w:rsidR="00095F11" w:rsidRPr="00A855F4" w:rsidRDefault="00095F11" w:rsidP="004C06EC">
            <w:pPr>
              <w:pStyle w:val="TAN"/>
            </w:pPr>
            <w:r w:rsidRPr="00A855F4">
              <w:t>NOTE 2:</w:t>
            </w:r>
            <w:r w:rsidRPr="00A855F4">
              <w:rPr>
                <w:rFonts w:cs="Arial"/>
                <w:szCs w:val="18"/>
              </w:rPr>
              <w:tab/>
            </w:r>
            <w:r w:rsidRPr="00A855F4">
              <w:t xml:space="preserve">Under the above conditions, the events defined in </w:t>
            </w:r>
            <w:r w:rsidR="00E005DC" w:rsidRPr="00A855F4">
              <w:t>clause</w:t>
            </w:r>
            <w:r w:rsidRPr="00A855F4">
              <w:t xml:space="preserve"> 6.1.7 of TS 38.214 [12] for the carrier with DMRS bundling are not triggered by any transmission within any actual TDW on the other carrier.</w:t>
            </w:r>
          </w:p>
          <w:p w14:paraId="31EA4826" w14:textId="0680C6CA" w:rsidR="00095F11" w:rsidRPr="00A855F4" w:rsidRDefault="00095F11" w:rsidP="004C06EC">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r w:rsidR="006F777D" w:rsidRPr="00A855F4">
              <w:t>.</w:t>
            </w:r>
          </w:p>
        </w:tc>
        <w:tc>
          <w:tcPr>
            <w:tcW w:w="709" w:type="dxa"/>
          </w:tcPr>
          <w:p w14:paraId="03DE996D" w14:textId="77777777" w:rsidR="00095F11" w:rsidRPr="00A855F4" w:rsidRDefault="00095F11" w:rsidP="004C06EC">
            <w:pPr>
              <w:pStyle w:val="TAL"/>
              <w:jc w:val="center"/>
            </w:pPr>
            <w:r w:rsidRPr="00A855F4">
              <w:rPr>
                <w:bCs/>
                <w:iCs/>
              </w:rPr>
              <w:t>BC</w:t>
            </w:r>
          </w:p>
        </w:tc>
        <w:tc>
          <w:tcPr>
            <w:tcW w:w="567" w:type="dxa"/>
          </w:tcPr>
          <w:p w14:paraId="0DB08D85" w14:textId="77777777" w:rsidR="00095F11" w:rsidRPr="00A855F4" w:rsidRDefault="00095F11" w:rsidP="004C06EC">
            <w:pPr>
              <w:pStyle w:val="TAL"/>
              <w:jc w:val="center"/>
            </w:pPr>
            <w:r w:rsidRPr="00A855F4">
              <w:rPr>
                <w:bCs/>
                <w:iCs/>
              </w:rPr>
              <w:t>No</w:t>
            </w:r>
          </w:p>
        </w:tc>
        <w:tc>
          <w:tcPr>
            <w:tcW w:w="709" w:type="dxa"/>
          </w:tcPr>
          <w:p w14:paraId="4931CD28" w14:textId="77777777" w:rsidR="00095F11" w:rsidRPr="00A855F4" w:rsidRDefault="00095F11" w:rsidP="004C06EC">
            <w:pPr>
              <w:pStyle w:val="TAL"/>
              <w:jc w:val="center"/>
              <w:rPr>
                <w:bCs/>
                <w:iCs/>
              </w:rPr>
            </w:pPr>
            <w:r w:rsidRPr="00A855F4">
              <w:rPr>
                <w:bCs/>
                <w:iCs/>
              </w:rPr>
              <w:t>N/A</w:t>
            </w:r>
          </w:p>
        </w:tc>
        <w:tc>
          <w:tcPr>
            <w:tcW w:w="728" w:type="dxa"/>
          </w:tcPr>
          <w:p w14:paraId="169846F5" w14:textId="77777777" w:rsidR="00095F11" w:rsidRPr="00A855F4" w:rsidRDefault="00095F11" w:rsidP="004C06EC">
            <w:pPr>
              <w:pStyle w:val="TAL"/>
              <w:jc w:val="center"/>
              <w:rPr>
                <w:bCs/>
                <w:iCs/>
              </w:rPr>
            </w:pPr>
            <w:r w:rsidRPr="00A855F4">
              <w:t>N/A</w:t>
            </w:r>
          </w:p>
        </w:tc>
      </w:tr>
      <w:tr w:rsidR="007B51F1" w:rsidRPr="00A855F4" w14:paraId="2A1E786A" w14:textId="77777777" w:rsidTr="004C06EC">
        <w:trPr>
          <w:cantSplit/>
          <w:tblHeader/>
        </w:trPr>
        <w:tc>
          <w:tcPr>
            <w:tcW w:w="6917" w:type="dxa"/>
          </w:tcPr>
          <w:p w14:paraId="7635F582" w14:textId="77777777" w:rsidR="00095F11" w:rsidRPr="00A855F4" w:rsidRDefault="00095F11" w:rsidP="004C06EC">
            <w:pPr>
              <w:pStyle w:val="TAL"/>
              <w:rPr>
                <w:b/>
                <w:bCs/>
                <w:i/>
                <w:iCs/>
              </w:rPr>
            </w:pPr>
            <w:r w:rsidRPr="00A855F4">
              <w:rPr>
                <w:b/>
                <w:bCs/>
                <w:i/>
                <w:iCs/>
              </w:rPr>
              <w:t>dmrs-BundlingRestartPerBC-r17</w:t>
            </w:r>
          </w:p>
          <w:p w14:paraId="0F186667" w14:textId="77777777" w:rsidR="00095F11" w:rsidRPr="00A855F4" w:rsidRDefault="00095F11" w:rsidP="004C06EC">
            <w:pPr>
              <w:pStyle w:val="TAL"/>
            </w:pPr>
            <w:r w:rsidRPr="00A855F4">
              <w:t>Indicates whether the UE supports restarting DM-RS bundling after the events triggered by DCI or MAC CE that violate power consistency and phase continuity.</w:t>
            </w:r>
          </w:p>
          <w:p w14:paraId="361D3FBB" w14:textId="77777777" w:rsidR="00095F11" w:rsidRPr="00A855F4" w:rsidRDefault="00095F11" w:rsidP="004C06EC">
            <w:pPr>
              <w:pStyle w:val="TAL"/>
            </w:pPr>
          </w:p>
          <w:p w14:paraId="1B22B942" w14:textId="77777777" w:rsidR="00095F11" w:rsidRPr="00A855F4" w:rsidRDefault="00095F11" w:rsidP="004C06EC">
            <w:pPr>
              <w:pStyle w:val="TAL"/>
            </w:pPr>
            <w:r w:rsidRPr="00A855F4">
              <w:t xml:space="preserve">UE indicating support of this feature shall also indicate support of </w:t>
            </w:r>
            <w:r w:rsidRPr="00A855F4">
              <w:rPr>
                <w:i/>
                <w:iCs/>
              </w:rPr>
              <w:t>maxDurationDMRS-Bundling-r17</w:t>
            </w:r>
            <w:r w:rsidRPr="00A855F4">
              <w:t xml:space="preserve"> in at least one of the bands in the band combination</w:t>
            </w:r>
            <w:r w:rsidRPr="00A855F4">
              <w:rPr>
                <w:i/>
                <w:iCs/>
              </w:rPr>
              <w:t>.</w:t>
            </w:r>
          </w:p>
          <w:p w14:paraId="1E29E807" w14:textId="77777777" w:rsidR="00095F11" w:rsidRPr="00A855F4" w:rsidRDefault="00095F11" w:rsidP="004C06EC">
            <w:pPr>
              <w:pStyle w:val="TAL"/>
            </w:pPr>
          </w:p>
          <w:p w14:paraId="48B72038" w14:textId="545909A3" w:rsidR="00095F11" w:rsidRPr="00A855F4" w:rsidRDefault="00095F11" w:rsidP="004C06EC">
            <w:pPr>
              <w:pStyle w:val="TAN"/>
              <w:rPr>
                <w:b/>
                <w:i/>
              </w:rPr>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A855F4" w:rsidRDefault="00095F11" w:rsidP="004C06EC">
            <w:pPr>
              <w:pStyle w:val="TAL"/>
              <w:jc w:val="center"/>
            </w:pPr>
            <w:r w:rsidRPr="00A855F4">
              <w:rPr>
                <w:bCs/>
                <w:iCs/>
              </w:rPr>
              <w:t>BC</w:t>
            </w:r>
          </w:p>
        </w:tc>
        <w:tc>
          <w:tcPr>
            <w:tcW w:w="567" w:type="dxa"/>
          </w:tcPr>
          <w:p w14:paraId="4608247C" w14:textId="77777777" w:rsidR="00095F11" w:rsidRPr="00A855F4" w:rsidRDefault="00095F11" w:rsidP="004C06EC">
            <w:pPr>
              <w:pStyle w:val="TAL"/>
              <w:jc w:val="center"/>
            </w:pPr>
            <w:r w:rsidRPr="00A855F4">
              <w:rPr>
                <w:bCs/>
                <w:iCs/>
              </w:rPr>
              <w:t>No</w:t>
            </w:r>
          </w:p>
        </w:tc>
        <w:tc>
          <w:tcPr>
            <w:tcW w:w="709" w:type="dxa"/>
          </w:tcPr>
          <w:p w14:paraId="416C7D31" w14:textId="77777777" w:rsidR="00095F11" w:rsidRPr="00A855F4" w:rsidRDefault="00095F11" w:rsidP="004C06EC">
            <w:pPr>
              <w:pStyle w:val="TAL"/>
              <w:jc w:val="center"/>
              <w:rPr>
                <w:bCs/>
                <w:iCs/>
              </w:rPr>
            </w:pPr>
            <w:r w:rsidRPr="00A855F4">
              <w:rPr>
                <w:bCs/>
                <w:iCs/>
              </w:rPr>
              <w:t>N/A</w:t>
            </w:r>
          </w:p>
        </w:tc>
        <w:tc>
          <w:tcPr>
            <w:tcW w:w="728" w:type="dxa"/>
          </w:tcPr>
          <w:p w14:paraId="7A0B99F6" w14:textId="77777777" w:rsidR="00095F11" w:rsidRPr="00A855F4" w:rsidRDefault="00095F11" w:rsidP="004C06EC">
            <w:pPr>
              <w:pStyle w:val="TAL"/>
              <w:jc w:val="center"/>
              <w:rPr>
                <w:bCs/>
                <w:iCs/>
              </w:rPr>
            </w:pPr>
            <w:r w:rsidRPr="00A855F4">
              <w:t>N/A</w:t>
            </w:r>
          </w:p>
        </w:tc>
      </w:tr>
      <w:tr w:rsidR="007B51F1" w:rsidRPr="00A855F4" w14:paraId="548C586A" w14:textId="77777777" w:rsidTr="0026000E">
        <w:trPr>
          <w:cantSplit/>
          <w:tblHeader/>
        </w:trPr>
        <w:tc>
          <w:tcPr>
            <w:tcW w:w="6917" w:type="dxa"/>
          </w:tcPr>
          <w:p w14:paraId="2764C95E" w14:textId="77777777" w:rsidR="00DB7FEA" w:rsidRPr="00A855F4" w:rsidRDefault="00DB7FEA" w:rsidP="00FD4302">
            <w:pPr>
              <w:pStyle w:val="TAL"/>
              <w:rPr>
                <w:b/>
                <w:i/>
              </w:rPr>
            </w:pPr>
            <w:proofErr w:type="spellStart"/>
            <w:r w:rsidRPr="00A855F4">
              <w:rPr>
                <w:b/>
                <w:i/>
              </w:rPr>
              <w:t>dual</w:t>
            </w:r>
            <w:r w:rsidR="00811513" w:rsidRPr="00A855F4">
              <w:rPr>
                <w:b/>
                <w:i/>
              </w:rPr>
              <w:t>P</w:t>
            </w:r>
            <w:r w:rsidRPr="00A855F4">
              <w:rPr>
                <w:b/>
                <w:i/>
              </w:rPr>
              <w:t>A</w:t>
            </w:r>
            <w:proofErr w:type="spellEnd"/>
            <w:r w:rsidRPr="00A855F4">
              <w:rPr>
                <w:b/>
                <w:i/>
              </w:rPr>
              <w:t>-Architecture</w:t>
            </w:r>
          </w:p>
          <w:p w14:paraId="608DE806" w14:textId="65F326EE" w:rsidR="00DB7FEA" w:rsidRPr="00A855F4" w:rsidRDefault="00DB7FEA" w:rsidP="00FD4302">
            <w:pPr>
              <w:pStyle w:val="TAL"/>
              <w:rPr>
                <w:b/>
                <w:i/>
              </w:rPr>
            </w:pPr>
            <w:r w:rsidRPr="00A855F4">
              <w:t xml:space="preserve">For band combinations with </w:t>
            </w:r>
            <w:proofErr w:type="gramStart"/>
            <w:r w:rsidRPr="00A855F4">
              <w:t>single-band</w:t>
            </w:r>
            <w:proofErr w:type="gramEnd"/>
            <w:r w:rsidRPr="00A855F4">
              <w:t xml:space="preserve"> with UL CA, this field indicates the support of dual PA</w:t>
            </w:r>
            <w:r w:rsidR="00BD674E" w:rsidRPr="00A855F4">
              <w:t xml:space="preserve"> and dual LO frequencies for FR1, or dual LO frequencies for FR2</w:t>
            </w:r>
            <w:r w:rsidRPr="00A855F4">
              <w:t xml:space="preserve">. If absent in such band combinations, the UE supports single PA </w:t>
            </w:r>
            <w:r w:rsidR="00BD674E" w:rsidRPr="00A855F4">
              <w:t xml:space="preserve">and single LO frequency </w:t>
            </w:r>
            <w:r w:rsidRPr="00A855F4">
              <w:t>for all the ULs</w:t>
            </w:r>
            <w:r w:rsidR="00BD674E" w:rsidRPr="00A855F4">
              <w:t xml:space="preserve"> for FR1, or single LO frequency for all the ULs for FR2</w:t>
            </w:r>
            <w:r w:rsidRPr="00A855F4">
              <w:t>. For other band combinations, this field is not applicable.</w:t>
            </w:r>
          </w:p>
        </w:tc>
        <w:tc>
          <w:tcPr>
            <w:tcW w:w="709" w:type="dxa"/>
          </w:tcPr>
          <w:p w14:paraId="3F0B15F5" w14:textId="77777777" w:rsidR="00DB7FEA" w:rsidRPr="00A855F4" w:rsidRDefault="00DB7FEA" w:rsidP="00FD4302">
            <w:pPr>
              <w:pStyle w:val="TAL"/>
              <w:jc w:val="center"/>
              <w:rPr>
                <w:lang w:eastAsia="ko-KR"/>
              </w:rPr>
            </w:pPr>
            <w:r w:rsidRPr="00A855F4">
              <w:rPr>
                <w:lang w:eastAsia="ko-KR"/>
              </w:rPr>
              <w:t>BC</w:t>
            </w:r>
          </w:p>
        </w:tc>
        <w:tc>
          <w:tcPr>
            <w:tcW w:w="567" w:type="dxa"/>
          </w:tcPr>
          <w:p w14:paraId="2756216F" w14:textId="77777777" w:rsidR="00DB7FEA" w:rsidRPr="00A855F4" w:rsidRDefault="00DB7FEA" w:rsidP="00FD4302">
            <w:pPr>
              <w:pStyle w:val="TAL"/>
              <w:jc w:val="center"/>
            </w:pPr>
            <w:r w:rsidRPr="00A855F4">
              <w:t>No</w:t>
            </w:r>
          </w:p>
        </w:tc>
        <w:tc>
          <w:tcPr>
            <w:tcW w:w="709" w:type="dxa"/>
          </w:tcPr>
          <w:p w14:paraId="2E4D7977" w14:textId="77777777" w:rsidR="00DB7FEA" w:rsidRPr="00A855F4" w:rsidRDefault="001F7FB0" w:rsidP="00FD4302">
            <w:pPr>
              <w:pStyle w:val="TAL"/>
              <w:jc w:val="center"/>
            </w:pPr>
            <w:r w:rsidRPr="00A855F4">
              <w:rPr>
                <w:bCs/>
                <w:iCs/>
              </w:rPr>
              <w:t>N/A</w:t>
            </w:r>
          </w:p>
        </w:tc>
        <w:tc>
          <w:tcPr>
            <w:tcW w:w="728" w:type="dxa"/>
          </w:tcPr>
          <w:p w14:paraId="6D399169" w14:textId="77777777" w:rsidR="00DB7FEA" w:rsidRPr="00A855F4" w:rsidRDefault="001F7FB0" w:rsidP="00FD4302">
            <w:pPr>
              <w:pStyle w:val="TAL"/>
              <w:jc w:val="center"/>
            </w:pPr>
            <w:r w:rsidRPr="00A855F4">
              <w:rPr>
                <w:bCs/>
                <w:iCs/>
              </w:rPr>
              <w:t>N/A</w:t>
            </w:r>
          </w:p>
        </w:tc>
      </w:tr>
      <w:tr w:rsidR="007B51F1" w:rsidRPr="00A855F4" w14:paraId="2475883F" w14:textId="77777777" w:rsidTr="004C06EC">
        <w:trPr>
          <w:cantSplit/>
          <w:tblHeader/>
        </w:trPr>
        <w:tc>
          <w:tcPr>
            <w:tcW w:w="6917" w:type="dxa"/>
          </w:tcPr>
          <w:p w14:paraId="31F2485A" w14:textId="77777777" w:rsidR="00170F2E" w:rsidRPr="00A855F4" w:rsidRDefault="00170F2E" w:rsidP="004C06EC">
            <w:pPr>
              <w:pStyle w:val="TAL"/>
              <w:rPr>
                <w:b/>
                <w:i/>
              </w:rPr>
            </w:pPr>
            <w:r w:rsidRPr="00A855F4">
              <w:rPr>
                <w:b/>
                <w:i/>
              </w:rPr>
              <w:t>dynamicPUCCH-CellSwitchDiffLengthSingleGroup-r17</w:t>
            </w:r>
          </w:p>
          <w:p w14:paraId="36CE6296" w14:textId="1DEF4792" w:rsidR="00170F2E" w:rsidRPr="00A855F4" w:rsidRDefault="00170F2E" w:rsidP="004C06EC">
            <w:pPr>
              <w:pStyle w:val="TAL"/>
            </w:pPr>
            <w:r w:rsidRPr="00A855F4">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A855F4" w:rsidRDefault="00170F2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39FFC239" w14:textId="77777777" w:rsidR="00170F2E" w:rsidRPr="00A855F4" w:rsidRDefault="00170F2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23CAE0A5" w14:textId="77777777" w:rsidR="00170F2E" w:rsidRPr="00A855F4" w:rsidRDefault="00170F2E" w:rsidP="004C06EC">
            <w:pPr>
              <w:pStyle w:val="TAL"/>
            </w:pPr>
          </w:p>
          <w:p w14:paraId="3918EEE9" w14:textId="253C7E93" w:rsidR="00170F2E" w:rsidRPr="00A855F4" w:rsidRDefault="00170F2E" w:rsidP="00464ABD">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A855F4" w:rsidRDefault="00170F2E" w:rsidP="004C06EC">
            <w:pPr>
              <w:pStyle w:val="TAL"/>
              <w:jc w:val="center"/>
              <w:rPr>
                <w:lang w:eastAsia="ko-KR"/>
              </w:rPr>
            </w:pPr>
            <w:r w:rsidRPr="00A855F4">
              <w:rPr>
                <w:rFonts w:cs="Arial"/>
                <w:szCs w:val="18"/>
              </w:rPr>
              <w:t>BC</w:t>
            </w:r>
          </w:p>
        </w:tc>
        <w:tc>
          <w:tcPr>
            <w:tcW w:w="567" w:type="dxa"/>
          </w:tcPr>
          <w:p w14:paraId="60BDBA03" w14:textId="77777777" w:rsidR="00170F2E" w:rsidRPr="00A855F4" w:rsidRDefault="00170F2E" w:rsidP="004C06EC">
            <w:pPr>
              <w:pStyle w:val="TAL"/>
              <w:jc w:val="center"/>
            </w:pPr>
            <w:r w:rsidRPr="00A855F4">
              <w:t>No</w:t>
            </w:r>
          </w:p>
        </w:tc>
        <w:tc>
          <w:tcPr>
            <w:tcW w:w="709" w:type="dxa"/>
          </w:tcPr>
          <w:p w14:paraId="6995E153" w14:textId="77777777" w:rsidR="00170F2E" w:rsidRPr="00A855F4" w:rsidRDefault="00170F2E" w:rsidP="004C06EC">
            <w:pPr>
              <w:pStyle w:val="TAL"/>
              <w:jc w:val="center"/>
              <w:rPr>
                <w:bCs/>
                <w:iCs/>
              </w:rPr>
            </w:pPr>
            <w:r w:rsidRPr="00A855F4">
              <w:rPr>
                <w:bCs/>
                <w:iCs/>
              </w:rPr>
              <w:t>TDD only</w:t>
            </w:r>
          </w:p>
        </w:tc>
        <w:tc>
          <w:tcPr>
            <w:tcW w:w="728" w:type="dxa"/>
          </w:tcPr>
          <w:p w14:paraId="35F21DFF" w14:textId="77777777" w:rsidR="00170F2E" w:rsidRPr="00A855F4" w:rsidRDefault="00170F2E" w:rsidP="004C06EC">
            <w:pPr>
              <w:pStyle w:val="TAL"/>
              <w:jc w:val="center"/>
              <w:rPr>
                <w:bCs/>
                <w:iCs/>
              </w:rPr>
            </w:pPr>
            <w:r w:rsidRPr="00A855F4">
              <w:rPr>
                <w:bCs/>
                <w:iCs/>
              </w:rPr>
              <w:t>N/A</w:t>
            </w:r>
          </w:p>
        </w:tc>
      </w:tr>
      <w:tr w:rsidR="007B51F1" w:rsidRPr="00A855F4" w14:paraId="5C56591B" w14:textId="77777777" w:rsidTr="004C06EC">
        <w:trPr>
          <w:cantSplit/>
          <w:tblHeader/>
        </w:trPr>
        <w:tc>
          <w:tcPr>
            <w:tcW w:w="6917" w:type="dxa"/>
          </w:tcPr>
          <w:p w14:paraId="4375A8FC" w14:textId="77777777" w:rsidR="000850FE" w:rsidRPr="00A855F4" w:rsidRDefault="000850FE" w:rsidP="004C06EC">
            <w:pPr>
              <w:pStyle w:val="TAL"/>
              <w:rPr>
                <w:b/>
                <w:i/>
              </w:rPr>
            </w:pPr>
            <w:r w:rsidRPr="00A855F4">
              <w:rPr>
                <w:b/>
                <w:i/>
              </w:rPr>
              <w:t>dynamicPUCCH-CellSwitchSameLengthSingleGroup-r17</w:t>
            </w:r>
          </w:p>
          <w:p w14:paraId="13E0B5CC" w14:textId="20827593" w:rsidR="000850FE" w:rsidRPr="00A855F4" w:rsidRDefault="000850FE" w:rsidP="004C06EC">
            <w:pPr>
              <w:pStyle w:val="TAL"/>
            </w:pPr>
            <w:r w:rsidRPr="00A855F4">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A855F4" w:rsidRDefault="000850F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756A14A8" w14:textId="77777777" w:rsidR="000850FE" w:rsidRPr="00A855F4" w:rsidRDefault="000850F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01A76AF2" w14:textId="77777777" w:rsidR="000850FE" w:rsidRPr="00A855F4" w:rsidRDefault="000850FE" w:rsidP="004C06EC">
            <w:pPr>
              <w:pStyle w:val="TAL"/>
            </w:pPr>
          </w:p>
          <w:p w14:paraId="0EBE6769" w14:textId="5302CD56" w:rsidR="000850FE" w:rsidRPr="00A855F4" w:rsidRDefault="000850FE" w:rsidP="00464ABD">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2C997622" w14:textId="77777777" w:rsidR="000850FE" w:rsidRPr="00A855F4" w:rsidRDefault="000850FE" w:rsidP="004C06EC">
            <w:pPr>
              <w:pStyle w:val="TAL"/>
              <w:jc w:val="center"/>
            </w:pPr>
            <w:r w:rsidRPr="00A855F4">
              <w:t>No</w:t>
            </w:r>
          </w:p>
        </w:tc>
        <w:tc>
          <w:tcPr>
            <w:tcW w:w="709" w:type="dxa"/>
          </w:tcPr>
          <w:p w14:paraId="1655C614" w14:textId="77777777" w:rsidR="000850FE" w:rsidRPr="00A855F4" w:rsidRDefault="000850FE" w:rsidP="004C06EC">
            <w:pPr>
              <w:pStyle w:val="TAL"/>
              <w:jc w:val="center"/>
              <w:rPr>
                <w:bCs/>
                <w:iCs/>
              </w:rPr>
            </w:pPr>
            <w:r w:rsidRPr="00A855F4">
              <w:rPr>
                <w:bCs/>
                <w:iCs/>
              </w:rPr>
              <w:t>TDD only</w:t>
            </w:r>
          </w:p>
        </w:tc>
        <w:tc>
          <w:tcPr>
            <w:tcW w:w="728" w:type="dxa"/>
          </w:tcPr>
          <w:p w14:paraId="739CAAEE" w14:textId="77777777" w:rsidR="000850FE" w:rsidRPr="00A855F4" w:rsidRDefault="000850FE" w:rsidP="004C06EC">
            <w:pPr>
              <w:pStyle w:val="TAL"/>
              <w:jc w:val="center"/>
              <w:rPr>
                <w:bCs/>
                <w:iCs/>
              </w:rPr>
            </w:pPr>
            <w:r w:rsidRPr="00A855F4">
              <w:rPr>
                <w:bCs/>
                <w:iCs/>
              </w:rPr>
              <w:t>N/A</w:t>
            </w:r>
          </w:p>
        </w:tc>
      </w:tr>
      <w:tr w:rsidR="007B51F1" w:rsidRPr="00A855F4" w14:paraId="1BB9AAFA" w14:textId="77777777" w:rsidTr="004C06EC">
        <w:trPr>
          <w:cantSplit/>
          <w:tblHeader/>
        </w:trPr>
        <w:tc>
          <w:tcPr>
            <w:tcW w:w="6917" w:type="dxa"/>
          </w:tcPr>
          <w:p w14:paraId="05FD6EDF" w14:textId="77777777" w:rsidR="000850FE" w:rsidRPr="00A855F4" w:rsidRDefault="000850FE" w:rsidP="004C06EC">
            <w:pPr>
              <w:pStyle w:val="TAL"/>
              <w:rPr>
                <w:b/>
                <w:i/>
              </w:rPr>
            </w:pPr>
            <w:r w:rsidRPr="00A855F4">
              <w:rPr>
                <w:b/>
                <w:i/>
              </w:rPr>
              <w:t>dynamicPUCCH-CellSwitchDiffLengthTwoGroups-r17</w:t>
            </w:r>
          </w:p>
          <w:p w14:paraId="669321D3" w14:textId="77777777" w:rsidR="000850FE" w:rsidRPr="00A855F4" w:rsidRDefault="000850FE" w:rsidP="004C06EC">
            <w:pPr>
              <w:pStyle w:val="TAL"/>
            </w:pPr>
            <w:r w:rsidRPr="00A855F4">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35857A10" w14:textId="77777777" w:rsidR="000850FE" w:rsidRPr="00A855F4" w:rsidRDefault="000850FE" w:rsidP="004C06EC">
            <w:pPr>
              <w:pStyle w:val="TAL"/>
            </w:pPr>
          </w:p>
          <w:p w14:paraId="5CA88C8E" w14:textId="0C557C65" w:rsidR="000850FE" w:rsidRPr="00A855F4" w:rsidRDefault="000850FE"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2D9C136E" w14:textId="77777777" w:rsidR="000850FE" w:rsidRPr="00A855F4" w:rsidRDefault="000850FE" w:rsidP="004C06EC">
            <w:pPr>
              <w:pStyle w:val="TAL"/>
              <w:jc w:val="center"/>
            </w:pPr>
            <w:r w:rsidRPr="00A855F4">
              <w:t>No</w:t>
            </w:r>
          </w:p>
        </w:tc>
        <w:tc>
          <w:tcPr>
            <w:tcW w:w="709" w:type="dxa"/>
          </w:tcPr>
          <w:p w14:paraId="57A23E13" w14:textId="77777777" w:rsidR="000850FE" w:rsidRPr="00A855F4" w:rsidRDefault="000850FE" w:rsidP="004C06EC">
            <w:pPr>
              <w:pStyle w:val="TAL"/>
              <w:jc w:val="center"/>
              <w:rPr>
                <w:bCs/>
                <w:iCs/>
              </w:rPr>
            </w:pPr>
            <w:r w:rsidRPr="00A855F4">
              <w:rPr>
                <w:bCs/>
                <w:iCs/>
              </w:rPr>
              <w:t>TDD only</w:t>
            </w:r>
          </w:p>
        </w:tc>
        <w:tc>
          <w:tcPr>
            <w:tcW w:w="728" w:type="dxa"/>
          </w:tcPr>
          <w:p w14:paraId="063433F3" w14:textId="77777777" w:rsidR="000850FE" w:rsidRPr="00A855F4" w:rsidRDefault="000850FE" w:rsidP="004C06EC">
            <w:pPr>
              <w:pStyle w:val="TAL"/>
              <w:jc w:val="center"/>
              <w:rPr>
                <w:bCs/>
                <w:iCs/>
              </w:rPr>
            </w:pPr>
            <w:r w:rsidRPr="00A855F4">
              <w:rPr>
                <w:bCs/>
                <w:iCs/>
              </w:rPr>
              <w:t>N/A</w:t>
            </w:r>
          </w:p>
        </w:tc>
      </w:tr>
      <w:tr w:rsidR="007B51F1" w:rsidRPr="00A855F4" w14:paraId="6E184FB1" w14:textId="77777777" w:rsidTr="004C06EC">
        <w:trPr>
          <w:cantSplit/>
          <w:tblHeader/>
        </w:trPr>
        <w:tc>
          <w:tcPr>
            <w:tcW w:w="6917" w:type="dxa"/>
          </w:tcPr>
          <w:p w14:paraId="35A4E996" w14:textId="77777777" w:rsidR="000850FE" w:rsidRPr="00A855F4" w:rsidRDefault="000850FE" w:rsidP="004C06EC">
            <w:pPr>
              <w:pStyle w:val="TAL"/>
              <w:rPr>
                <w:b/>
                <w:i/>
              </w:rPr>
            </w:pPr>
            <w:r w:rsidRPr="00A855F4">
              <w:rPr>
                <w:b/>
                <w:i/>
              </w:rPr>
              <w:t>dynamicPUCCH-CellSwitchSameLengthTwoGroups-r17</w:t>
            </w:r>
          </w:p>
          <w:p w14:paraId="12A1F9A3" w14:textId="77777777" w:rsidR="000850FE" w:rsidRPr="00A855F4" w:rsidRDefault="000850FE" w:rsidP="004C06EC">
            <w:pPr>
              <w:pStyle w:val="TAL"/>
            </w:pPr>
            <w:r w:rsidRPr="00A855F4">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6AF29A09" w14:textId="77777777" w:rsidR="000850FE" w:rsidRPr="00A855F4" w:rsidRDefault="000850FE" w:rsidP="004C06EC">
            <w:pPr>
              <w:pStyle w:val="TAL"/>
            </w:pPr>
          </w:p>
          <w:p w14:paraId="780C3178" w14:textId="4691EFCE" w:rsidR="000850FE" w:rsidRPr="00A855F4" w:rsidRDefault="000850FE"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5E099BE4" w14:textId="77777777" w:rsidR="000850FE" w:rsidRPr="00A855F4" w:rsidRDefault="000850FE" w:rsidP="004C06EC">
            <w:pPr>
              <w:pStyle w:val="TAL"/>
              <w:jc w:val="center"/>
            </w:pPr>
            <w:r w:rsidRPr="00A855F4">
              <w:t>No</w:t>
            </w:r>
          </w:p>
        </w:tc>
        <w:tc>
          <w:tcPr>
            <w:tcW w:w="709" w:type="dxa"/>
          </w:tcPr>
          <w:p w14:paraId="31AE667A" w14:textId="77777777" w:rsidR="000850FE" w:rsidRPr="00A855F4" w:rsidRDefault="000850FE" w:rsidP="004C06EC">
            <w:pPr>
              <w:pStyle w:val="TAL"/>
              <w:jc w:val="center"/>
              <w:rPr>
                <w:bCs/>
                <w:iCs/>
              </w:rPr>
            </w:pPr>
            <w:r w:rsidRPr="00A855F4">
              <w:rPr>
                <w:bCs/>
                <w:iCs/>
              </w:rPr>
              <w:t>TDD only</w:t>
            </w:r>
          </w:p>
        </w:tc>
        <w:tc>
          <w:tcPr>
            <w:tcW w:w="728" w:type="dxa"/>
          </w:tcPr>
          <w:p w14:paraId="0A9E1856" w14:textId="77777777" w:rsidR="000850FE" w:rsidRPr="00A855F4" w:rsidRDefault="000850FE" w:rsidP="004C06EC">
            <w:pPr>
              <w:pStyle w:val="TAL"/>
              <w:jc w:val="center"/>
              <w:rPr>
                <w:bCs/>
                <w:iCs/>
              </w:rPr>
            </w:pPr>
            <w:r w:rsidRPr="00A855F4">
              <w:rPr>
                <w:bCs/>
                <w:iCs/>
              </w:rPr>
              <w:t>N/A</w:t>
            </w:r>
          </w:p>
        </w:tc>
      </w:tr>
      <w:tr w:rsidR="007B51F1" w:rsidRPr="00A855F4" w14:paraId="74154CC5" w14:textId="77777777" w:rsidTr="004C06EC">
        <w:trPr>
          <w:cantSplit/>
          <w:tblHeader/>
        </w:trPr>
        <w:tc>
          <w:tcPr>
            <w:tcW w:w="6917" w:type="dxa"/>
          </w:tcPr>
          <w:p w14:paraId="509D95DA" w14:textId="77777777" w:rsidR="006F777D" w:rsidRPr="00A855F4" w:rsidRDefault="006F777D" w:rsidP="004C06EC">
            <w:pPr>
              <w:pStyle w:val="TAL"/>
              <w:rPr>
                <w:b/>
                <w:i/>
              </w:rPr>
            </w:pPr>
            <w:r w:rsidRPr="00A855F4">
              <w:rPr>
                <w:b/>
                <w:i/>
              </w:rPr>
              <w:t>fdm-CodebookForMux-UnicastMulticastHARQ-ACK-r17</w:t>
            </w:r>
          </w:p>
          <w:p w14:paraId="488AB266" w14:textId="77777777" w:rsidR="006F777D" w:rsidRPr="00A855F4" w:rsidRDefault="006F777D" w:rsidP="004C06EC">
            <w:pPr>
              <w:pStyle w:val="TAL"/>
            </w:pPr>
            <w:r w:rsidRPr="00A855F4">
              <w:rPr>
                <w:bCs/>
                <w:iCs/>
              </w:rPr>
              <w:t xml:space="preserve">Indicates whether the UE supports FDM-ed Type-1 and Type-2 HARQ-ACK codebooks for multiplexing HARQ-ACK for unicast and HARQ-ACK for multicast, </w:t>
            </w:r>
            <w:r w:rsidRPr="00A855F4">
              <w:t>comprised of the following functional components:</w:t>
            </w:r>
          </w:p>
          <w:p w14:paraId="0BEAC39B" w14:textId="77777777"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296667" w:rsidRPr="00A855F4">
              <w:rPr>
                <w:rFonts w:ascii="Arial" w:hAnsi="Arial" w:cs="Arial"/>
                <w:sz w:val="18"/>
                <w:szCs w:val="18"/>
              </w:rPr>
              <w:t xml:space="preserve"> or G-CS-RNTIs indicated in </w:t>
            </w:r>
            <w:r w:rsidR="00296667" w:rsidRPr="00A855F4">
              <w:rPr>
                <w:rFonts w:ascii="Arial" w:hAnsi="Arial" w:cs="Arial"/>
                <w:i/>
                <w:iCs/>
                <w:sz w:val="18"/>
                <w:szCs w:val="18"/>
              </w:rPr>
              <w:t>maxNumberG-CS-RNTI-r17</w:t>
            </w:r>
            <w:r w:rsidRPr="00A855F4">
              <w:rPr>
                <w:rFonts w:ascii="Arial" w:hAnsi="Arial" w:cs="Arial"/>
                <w:i/>
                <w:iCs/>
                <w:sz w:val="18"/>
                <w:szCs w:val="18"/>
              </w:rPr>
              <w:t>.</w:t>
            </w:r>
          </w:p>
          <w:p w14:paraId="7834333B" w14:textId="77777777" w:rsidR="006F777D" w:rsidRPr="00A855F4" w:rsidRDefault="006F777D" w:rsidP="004C06EC">
            <w:pPr>
              <w:pStyle w:val="TAL"/>
              <w:rPr>
                <w:bCs/>
                <w:iCs/>
                <w:szCs w:val="22"/>
              </w:rPr>
            </w:pPr>
          </w:p>
          <w:p w14:paraId="059E4AEF" w14:textId="706CF0C8"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fdm-MulticastUnicast-r17</w:t>
            </w:r>
            <w:r w:rsidRPr="00A855F4">
              <w:rPr>
                <w:rFonts w:cs="Arial"/>
              </w:rPr>
              <w:t>, and at least one of {</w:t>
            </w:r>
            <w:r w:rsidRPr="00A855F4">
              <w:rPr>
                <w:rFonts w:cs="Arial"/>
                <w:i/>
                <w:iCs/>
              </w:rPr>
              <w:t>ack-NACK-FeedbackForMulticast-r17</w:t>
            </w:r>
            <w:r w:rsidRPr="00A855F4">
              <w:rPr>
                <w:rFonts w:cs="Arial"/>
              </w:rPr>
              <w:t xml:space="preserve">, </w:t>
            </w:r>
            <w:r w:rsidRPr="00A855F4">
              <w:rPr>
                <w:rFonts w:cs="Arial"/>
                <w:i/>
                <w:iCs/>
              </w:rPr>
              <w:t>nack-OnlyFeedbackForMulticast-r17</w:t>
            </w:r>
            <w:r w:rsidRPr="00A855F4">
              <w:rPr>
                <w:rFonts w:cs="Arial"/>
              </w:rPr>
              <w:t xml:space="preserve">, </w:t>
            </w:r>
            <w:r w:rsidRPr="00A855F4">
              <w:rPr>
                <w:rFonts w:cs="Arial"/>
                <w:i/>
                <w:iCs/>
              </w:rPr>
              <w:t>ack-NACK-FeedbackForSPS-Multicast-r17</w:t>
            </w:r>
            <w:r w:rsidR="00296667" w:rsidRPr="00A855F4">
              <w:rPr>
                <w:rFonts w:cs="Arial"/>
                <w:i/>
                <w:iCs/>
              </w:rPr>
              <w:t>, nack-OnlyFeedbackForSPS-Multicast-r17</w:t>
            </w:r>
            <w:r w:rsidRPr="00A855F4">
              <w:rPr>
                <w:rFonts w:cs="Arial"/>
              </w:rPr>
              <w:t>}</w:t>
            </w:r>
            <w:r w:rsidR="00296667" w:rsidRPr="00A855F4">
              <w:rPr>
                <w:rFonts w:cs="Arial"/>
              </w:rPr>
              <w:t>.</w:t>
            </w:r>
          </w:p>
          <w:p w14:paraId="24AD66E7" w14:textId="77777777" w:rsidR="006F777D" w:rsidRPr="00A855F4" w:rsidRDefault="006F777D" w:rsidP="004C06EC">
            <w:pPr>
              <w:pStyle w:val="TAL"/>
              <w:rPr>
                <w:bCs/>
                <w:iCs/>
              </w:rPr>
            </w:pPr>
          </w:p>
          <w:p w14:paraId="6D270774" w14:textId="099746DC" w:rsidR="006F777D" w:rsidRPr="00A855F4" w:rsidRDefault="006F777D" w:rsidP="004C06EC">
            <w:pPr>
              <w:pStyle w:val="TAN"/>
            </w:pPr>
            <w:r w:rsidRPr="00A855F4">
              <w:t>NOTE 1:</w:t>
            </w:r>
            <w:r w:rsidRPr="00A855F4">
              <w:tab/>
              <w:t>FDM-ed Type-1 HARQ-ACK codebook is generated by concatenating the Type-1 sub-codebook for unicast and the Type-1 sub-codebook for multicast.</w:t>
            </w:r>
          </w:p>
          <w:p w14:paraId="0D55E4BB" w14:textId="0B8A3879" w:rsidR="006F777D" w:rsidRPr="00A855F4" w:rsidRDefault="006F777D" w:rsidP="004C06EC">
            <w:pPr>
              <w:pStyle w:val="TAN"/>
            </w:pPr>
            <w:r w:rsidRPr="00A855F4">
              <w:t>NOTE 2:</w:t>
            </w:r>
            <w:r w:rsidRPr="00A855F4">
              <w:tab/>
              <w:t>The Type-2 HARQ-ACK codebook is generated by concatenating the Type-2 sub-codebook for unicast and the Type-2 sub-codebook for multicast.</w:t>
            </w:r>
          </w:p>
        </w:tc>
        <w:tc>
          <w:tcPr>
            <w:tcW w:w="709" w:type="dxa"/>
          </w:tcPr>
          <w:p w14:paraId="33348984" w14:textId="77777777" w:rsidR="006F777D" w:rsidRPr="00A855F4" w:rsidRDefault="006F777D" w:rsidP="004C06EC">
            <w:pPr>
              <w:pStyle w:val="TAL"/>
              <w:jc w:val="center"/>
              <w:rPr>
                <w:rFonts w:cs="Arial"/>
                <w:szCs w:val="18"/>
              </w:rPr>
            </w:pPr>
            <w:r w:rsidRPr="00A855F4">
              <w:t>BC</w:t>
            </w:r>
          </w:p>
        </w:tc>
        <w:tc>
          <w:tcPr>
            <w:tcW w:w="567" w:type="dxa"/>
          </w:tcPr>
          <w:p w14:paraId="018C4D8C" w14:textId="77777777" w:rsidR="006F777D" w:rsidRPr="00A855F4" w:rsidRDefault="006F777D" w:rsidP="004C06EC">
            <w:pPr>
              <w:pStyle w:val="TAL"/>
              <w:jc w:val="center"/>
            </w:pPr>
            <w:r w:rsidRPr="00A855F4">
              <w:t>No</w:t>
            </w:r>
          </w:p>
        </w:tc>
        <w:tc>
          <w:tcPr>
            <w:tcW w:w="709" w:type="dxa"/>
          </w:tcPr>
          <w:p w14:paraId="7E8796FF" w14:textId="77777777" w:rsidR="006F777D" w:rsidRPr="00A855F4" w:rsidRDefault="006F777D" w:rsidP="004C06EC">
            <w:pPr>
              <w:pStyle w:val="TAL"/>
              <w:jc w:val="center"/>
              <w:rPr>
                <w:bCs/>
                <w:iCs/>
              </w:rPr>
            </w:pPr>
            <w:r w:rsidRPr="00A855F4">
              <w:rPr>
                <w:bCs/>
                <w:iCs/>
              </w:rPr>
              <w:t>N/A</w:t>
            </w:r>
          </w:p>
        </w:tc>
        <w:tc>
          <w:tcPr>
            <w:tcW w:w="728" w:type="dxa"/>
          </w:tcPr>
          <w:p w14:paraId="32B8BC1C" w14:textId="77777777" w:rsidR="006F777D" w:rsidRPr="00A855F4" w:rsidRDefault="006F777D" w:rsidP="004C06EC">
            <w:pPr>
              <w:pStyle w:val="TAL"/>
              <w:jc w:val="center"/>
              <w:rPr>
                <w:bCs/>
                <w:iCs/>
              </w:rPr>
            </w:pPr>
            <w:r w:rsidRPr="00A855F4">
              <w:rPr>
                <w:bCs/>
                <w:iCs/>
              </w:rPr>
              <w:t>N/A</w:t>
            </w:r>
          </w:p>
        </w:tc>
      </w:tr>
      <w:tr w:rsidR="007B51F1" w:rsidRPr="00A855F4" w14:paraId="42B8401C" w14:textId="77777777" w:rsidTr="0026000E">
        <w:trPr>
          <w:cantSplit/>
          <w:tblHeader/>
        </w:trPr>
        <w:tc>
          <w:tcPr>
            <w:tcW w:w="6917" w:type="dxa"/>
          </w:tcPr>
          <w:p w14:paraId="2728AA4F" w14:textId="77777777" w:rsidR="00071325" w:rsidRPr="00A855F4" w:rsidRDefault="00071325" w:rsidP="00071325">
            <w:pPr>
              <w:pStyle w:val="TAL"/>
              <w:rPr>
                <w:b/>
                <w:bCs/>
                <w:i/>
                <w:iCs/>
              </w:rPr>
            </w:pPr>
            <w:r w:rsidRPr="00A855F4">
              <w:rPr>
                <w:b/>
                <w:bCs/>
                <w:i/>
                <w:iCs/>
              </w:rPr>
              <w:t>half-DuplexTDD-CA-SameSCS-r16</w:t>
            </w:r>
          </w:p>
          <w:p w14:paraId="614B28E2" w14:textId="77777777" w:rsidR="006107DA" w:rsidRPr="00A855F4" w:rsidRDefault="00071325" w:rsidP="006107DA">
            <w:pPr>
              <w:pStyle w:val="TAL"/>
              <w:rPr>
                <w:bCs/>
                <w:iCs/>
              </w:rPr>
            </w:pPr>
            <w:r w:rsidRPr="00A855F4">
              <w:rPr>
                <w:bCs/>
                <w:iCs/>
              </w:rPr>
              <w:t xml:space="preserve">Indicates whether the UE supports directional collision handling between reference and other cell(s) for half-duplex operation in TDD CA with same SCS. </w:t>
            </w:r>
            <w:r w:rsidR="00172633" w:rsidRPr="00A855F4">
              <w:rPr>
                <w:bCs/>
                <w:iCs/>
              </w:rPr>
              <w:t xml:space="preserve">The UE can include this field </w:t>
            </w:r>
            <w:r w:rsidR="001E0C25" w:rsidRPr="00A855F4">
              <w:rPr>
                <w:bCs/>
                <w:iCs/>
              </w:rPr>
              <w:t xml:space="preserve">for band combinations including </w:t>
            </w:r>
            <w:r w:rsidR="00172633" w:rsidRPr="00A855F4">
              <w:rPr>
                <w:bCs/>
                <w:iCs/>
              </w:rPr>
              <w:t xml:space="preserve">only </w:t>
            </w:r>
            <w:r w:rsidR="001E0C25" w:rsidRPr="00A855F4">
              <w:rPr>
                <w:bCs/>
                <w:iCs/>
              </w:rPr>
              <w:t xml:space="preserve">intra-band TDD CA or </w:t>
            </w:r>
            <w:r w:rsidR="00172633" w:rsidRPr="00A855F4">
              <w:rPr>
                <w:bCs/>
                <w:iCs/>
              </w:rPr>
              <w:t xml:space="preserve">if </w:t>
            </w:r>
            <w:proofErr w:type="spellStart"/>
            <w:r w:rsidR="00172633" w:rsidRPr="00A855F4">
              <w:rPr>
                <w:bCs/>
                <w:i/>
                <w:iCs/>
              </w:rPr>
              <w:t>simultaneousRxTxInterBandCA</w:t>
            </w:r>
            <w:proofErr w:type="spellEnd"/>
            <w:r w:rsidR="00172633" w:rsidRPr="00A855F4">
              <w:rPr>
                <w:bCs/>
                <w:iCs/>
              </w:rPr>
              <w:t xml:space="preserve"> is not present</w:t>
            </w:r>
            <w:r w:rsidR="001E0C25" w:rsidRPr="00A855F4">
              <w:rPr>
                <w:bCs/>
                <w:iCs/>
              </w:rPr>
              <w:t xml:space="preserve"> for band combinations involving mix of intra-band TDD CA and inter-band TDD CA</w:t>
            </w:r>
            <w:r w:rsidR="00172633" w:rsidRPr="00A855F4">
              <w:rPr>
                <w:bCs/>
                <w:iCs/>
              </w:rPr>
              <w:t>.</w:t>
            </w:r>
          </w:p>
          <w:p w14:paraId="5E1A5D55" w14:textId="1B6C59A5" w:rsidR="00071325" w:rsidRPr="00A855F4" w:rsidRDefault="006107DA" w:rsidP="006107DA">
            <w:pPr>
              <w:pStyle w:val="TAL"/>
              <w:rPr>
                <w:b/>
                <w:i/>
              </w:rPr>
            </w:pPr>
            <w:r w:rsidRPr="00A855F4">
              <w:rPr>
                <w:bCs/>
                <w:iCs/>
              </w:rPr>
              <w:t xml:space="preserve">If this field is included in </w:t>
            </w:r>
            <w:r w:rsidRPr="00A855F4">
              <w:rPr>
                <w:bCs/>
                <w:i/>
              </w:rPr>
              <w:t>ca-ParametersNR-forDC-v1610</w:t>
            </w:r>
            <w:r w:rsidRPr="00A855F4">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A855F4" w:rsidRDefault="00071325" w:rsidP="00071325">
            <w:pPr>
              <w:pStyle w:val="TAL"/>
              <w:jc w:val="center"/>
              <w:rPr>
                <w:lang w:eastAsia="ko-KR"/>
              </w:rPr>
            </w:pPr>
            <w:r w:rsidRPr="00A855F4">
              <w:rPr>
                <w:rFonts w:cs="Arial"/>
                <w:szCs w:val="18"/>
              </w:rPr>
              <w:t>BC</w:t>
            </w:r>
          </w:p>
        </w:tc>
        <w:tc>
          <w:tcPr>
            <w:tcW w:w="567" w:type="dxa"/>
          </w:tcPr>
          <w:p w14:paraId="7E474E2A" w14:textId="77777777" w:rsidR="00071325" w:rsidRPr="00A855F4" w:rsidRDefault="00071325" w:rsidP="00071325">
            <w:pPr>
              <w:pStyle w:val="TAL"/>
              <w:jc w:val="center"/>
            </w:pPr>
            <w:r w:rsidRPr="00A855F4">
              <w:t>No</w:t>
            </w:r>
          </w:p>
        </w:tc>
        <w:tc>
          <w:tcPr>
            <w:tcW w:w="709" w:type="dxa"/>
          </w:tcPr>
          <w:p w14:paraId="108E9EEA" w14:textId="77777777" w:rsidR="00071325" w:rsidRPr="00A855F4" w:rsidRDefault="00172633" w:rsidP="00071325">
            <w:pPr>
              <w:pStyle w:val="TAL"/>
              <w:jc w:val="center"/>
            </w:pPr>
            <w:r w:rsidRPr="00A855F4">
              <w:rPr>
                <w:bCs/>
                <w:iCs/>
              </w:rPr>
              <w:t>TDD only</w:t>
            </w:r>
          </w:p>
        </w:tc>
        <w:tc>
          <w:tcPr>
            <w:tcW w:w="728" w:type="dxa"/>
          </w:tcPr>
          <w:p w14:paraId="4A734203" w14:textId="77777777" w:rsidR="00071325" w:rsidRPr="00A855F4" w:rsidRDefault="001F7FB0" w:rsidP="00071325">
            <w:pPr>
              <w:pStyle w:val="TAL"/>
              <w:jc w:val="center"/>
            </w:pPr>
            <w:r w:rsidRPr="00A855F4">
              <w:rPr>
                <w:bCs/>
                <w:iCs/>
              </w:rPr>
              <w:t>N/A</w:t>
            </w:r>
          </w:p>
        </w:tc>
      </w:tr>
      <w:tr w:rsidR="007B51F1" w:rsidRPr="00A855F4" w14:paraId="7544EBA1" w14:textId="77777777" w:rsidTr="004C06EC">
        <w:trPr>
          <w:cantSplit/>
          <w:tblHeader/>
        </w:trPr>
        <w:tc>
          <w:tcPr>
            <w:tcW w:w="6917" w:type="dxa"/>
          </w:tcPr>
          <w:p w14:paraId="10AA91D0" w14:textId="77777777" w:rsidR="000850FE" w:rsidRPr="00A855F4" w:rsidRDefault="000850FE" w:rsidP="004C06EC">
            <w:pPr>
              <w:pStyle w:val="TAL"/>
              <w:rPr>
                <w:b/>
                <w:bCs/>
                <w:i/>
                <w:iCs/>
              </w:rPr>
            </w:pPr>
            <w:r w:rsidRPr="00A855F4">
              <w:rPr>
                <w:b/>
                <w:bCs/>
                <w:i/>
                <w:iCs/>
              </w:rPr>
              <w:t>higherPowerLimit-r17</w:t>
            </w:r>
          </w:p>
          <w:p w14:paraId="7AA8A2F7" w14:textId="009F5647" w:rsidR="000850FE" w:rsidRPr="00A855F4" w:rsidRDefault="000850FE" w:rsidP="004C06EC">
            <w:pPr>
              <w:pStyle w:val="TAL"/>
              <w:rPr>
                <w:b/>
                <w:bCs/>
                <w:i/>
                <w:iCs/>
              </w:rPr>
            </w:pPr>
            <w:r w:rsidRPr="00A855F4">
              <w:t>Indicates whether UE supports increase in maximum output power above the power class indication</w:t>
            </w:r>
            <w:r w:rsidR="00513096" w:rsidRPr="00A855F4">
              <w:t xml:space="preserve"> for inter-band UL CA and NR-DC band combinations as defined in clause 6.2A of TS 38.101-1 [2]</w:t>
            </w:r>
            <w:r w:rsidRPr="00A855F4">
              <w:t>.</w:t>
            </w:r>
          </w:p>
        </w:tc>
        <w:tc>
          <w:tcPr>
            <w:tcW w:w="709" w:type="dxa"/>
          </w:tcPr>
          <w:p w14:paraId="3280C5BB" w14:textId="77777777" w:rsidR="000850FE" w:rsidRPr="00A855F4" w:rsidRDefault="000850FE" w:rsidP="004C06EC">
            <w:pPr>
              <w:pStyle w:val="TAL"/>
              <w:jc w:val="center"/>
              <w:rPr>
                <w:rFonts w:cs="Arial"/>
                <w:szCs w:val="18"/>
              </w:rPr>
            </w:pPr>
            <w:r w:rsidRPr="00A855F4">
              <w:rPr>
                <w:rFonts w:cs="Arial"/>
                <w:szCs w:val="18"/>
              </w:rPr>
              <w:t>BC</w:t>
            </w:r>
          </w:p>
        </w:tc>
        <w:tc>
          <w:tcPr>
            <w:tcW w:w="567" w:type="dxa"/>
          </w:tcPr>
          <w:p w14:paraId="112E7546" w14:textId="77777777" w:rsidR="000850FE" w:rsidRPr="00A855F4" w:rsidRDefault="000850FE" w:rsidP="004C06EC">
            <w:pPr>
              <w:pStyle w:val="TAL"/>
              <w:jc w:val="center"/>
            </w:pPr>
            <w:r w:rsidRPr="00A855F4">
              <w:t>No</w:t>
            </w:r>
          </w:p>
        </w:tc>
        <w:tc>
          <w:tcPr>
            <w:tcW w:w="709" w:type="dxa"/>
          </w:tcPr>
          <w:p w14:paraId="3E55A5D8" w14:textId="77777777" w:rsidR="000850FE" w:rsidRPr="00A855F4" w:rsidRDefault="000850FE" w:rsidP="004C06EC">
            <w:pPr>
              <w:pStyle w:val="TAL"/>
              <w:jc w:val="center"/>
              <w:rPr>
                <w:bCs/>
                <w:iCs/>
              </w:rPr>
            </w:pPr>
            <w:r w:rsidRPr="00A855F4">
              <w:rPr>
                <w:bCs/>
                <w:iCs/>
              </w:rPr>
              <w:t>N/A</w:t>
            </w:r>
          </w:p>
        </w:tc>
        <w:tc>
          <w:tcPr>
            <w:tcW w:w="728" w:type="dxa"/>
          </w:tcPr>
          <w:p w14:paraId="76C817C6" w14:textId="77777777" w:rsidR="000850FE" w:rsidRPr="00A855F4" w:rsidRDefault="000850FE" w:rsidP="004C06EC">
            <w:pPr>
              <w:pStyle w:val="TAL"/>
              <w:jc w:val="center"/>
              <w:rPr>
                <w:bCs/>
                <w:iCs/>
              </w:rPr>
            </w:pPr>
            <w:r w:rsidRPr="00A855F4">
              <w:rPr>
                <w:bCs/>
                <w:iCs/>
              </w:rPr>
              <w:t>FR1 only</w:t>
            </w:r>
          </w:p>
        </w:tc>
      </w:tr>
      <w:tr w:rsidR="007B51F1" w:rsidRPr="00A855F4" w14:paraId="175EF8EE" w14:textId="77777777" w:rsidTr="0026000E">
        <w:trPr>
          <w:cantSplit/>
          <w:tblHeader/>
        </w:trPr>
        <w:tc>
          <w:tcPr>
            <w:tcW w:w="6917" w:type="dxa"/>
          </w:tcPr>
          <w:p w14:paraId="318055E7" w14:textId="77777777" w:rsidR="00071325" w:rsidRPr="00A855F4" w:rsidRDefault="00071325" w:rsidP="00071325">
            <w:pPr>
              <w:pStyle w:val="TAL"/>
              <w:rPr>
                <w:b/>
                <w:bCs/>
                <w:i/>
                <w:iCs/>
              </w:rPr>
            </w:pPr>
            <w:r w:rsidRPr="00A855F4">
              <w:rPr>
                <w:b/>
                <w:bCs/>
                <w:i/>
                <w:iCs/>
              </w:rPr>
              <w:t>interCA-NonAlignedFrame-r16</w:t>
            </w:r>
          </w:p>
          <w:p w14:paraId="236C4FB1" w14:textId="77777777" w:rsidR="00071325" w:rsidRPr="00A855F4" w:rsidRDefault="00071325" w:rsidP="00071325">
            <w:pPr>
              <w:pStyle w:val="TAL"/>
              <w:rPr>
                <w:b/>
                <w:i/>
              </w:rPr>
            </w:pPr>
            <w:r w:rsidRPr="00A855F4">
              <w:t>Indicates whether the UE supports inter-band carrier aggregation operation where</w:t>
            </w:r>
            <w:r w:rsidR="008C7055" w:rsidRPr="00A855F4">
              <w:t>, within the same cell group,</w:t>
            </w:r>
            <w:r w:rsidRPr="00A855F4">
              <w:t xml:space="preserve"> the frame boundaries of the </w:t>
            </w:r>
            <w:proofErr w:type="spellStart"/>
            <w:r w:rsidR="008C7055" w:rsidRPr="00A855F4">
              <w:t>Sp</w:t>
            </w:r>
            <w:r w:rsidRPr="00A855F4">
              <w:t>Cell</w:t>
            </w:r>
            <w:proofErr w:type="spellEnd"/>
            <w:r w:rsidRPr="00A855F4">
              <w:t xml:space="preserve"> and the </w:t>
            </w:r>
            <w:proofErr w:type="spellStart"/>
            <w:r w:rsidRPr="00A855F4">
              <w:t>SCell</w:t>
            </w:r>
            <w:proofErr w:type="spellEnd"/>
            <w:r w:rsidRPr="00A855F4">
              <w:t>(s) are not aligned, the slot boundaries are aligned</w:t>
            </w:r>
            <w:r w:rsidR="008C7055" w:rsidRPr="00A855F4">
              <w:t xml:space="preserve"> </w:t>
            </w:r>
            <w:r w:rsidR="008C7055" w:rsidRPr="00A855F4">
              <w:rPr>
                <w:rFonts w:cs="Arial"/>
                <w:szCs w:val="18"/>
              </w:rPr>
              <w:t xml:space="preserve">and the lowest subcarrier spacing of the subcarrier spacings given in </w:t>
            </w:r>
            <w:proofErr w:type="spellStart"/>
            <w:r w:rsidR="008C7055" w:rsidRPr="00A855F4">
              <w:rPr>
                <w:rStyle w:val="Emphasis"/>
                <w:rFonts w:cs="Arial"/>
                <w:szCs w:val="18"/>
              </w:rPr>
              <w:t>scs</w:t>
            </w:r>
            <w:proofErr w:type="spellEnd"/>
            <w:r w:rsidR="008C7055" w:rsidRPr="00A855F4">
              <w:rPr>
                <w:rStyle w:val="Emphasis"/>
                <w:rFonts w:cs="Arial"/>
                <w:szCs w:val="18"/>
              </w:rPr>
              <w:t>-SpecificCarrierList</w:t>
            </w:r>
            <w:r w:rsidR="008C7055" w:rsidRPr="00A855F4">
              <w:rPr>
                <w:rFonts w:cs="Arial"/>
                <w:szCs w:val="18"/>
              </w:rPr>
              <w:t xml:space="preserve"> for </w:t>
            </w:r>
            <w:proofErr w:type="spellStart"/>
            <w:r w:rsidR="008C7055" w:rsidRPr="00A855F4">
              <w:rPr>
                <w:rFonts w:cs="Arial"/>
                <w:szCs w:val="18"/>
              </w:rPr>
              <w:t>SpCell</w:t>
            </w:r>
            <w:proofErr w:type="spellEnd"/>
            <w:r w:rsidR="008C7055" w:rsidRPr="00A855F4">
              <w:rPr>
                <w:rFonts w:cs="Arial"/>
                <w:szCs w:val="18"/>
              </w:rPr>
              <w:t xml:space="preserve"> is smaller than or equal to the lowest subcarrier spacing of the subcarrier spacings given in </w:t>
            </w:r>
            <w:proofErr w:type="spellStart"/>
            <w:r w:rsidR="008C7055" w:rsidRPr="00A855F4">
              <w:rPr>
                <w:rStyle w:val="Emphasis"/>
                <w:rFonts w:cs="Arial"/>
                <w:szCs w:val="18"/>
              </w:rPr>
              <w:t>scs</w:t>
            </w:r>
            <w:proofErr w:type="spellEnd"/>
            <w:r w:rsidR="008C7055" w:rsidRPr="00A855F4">
              <w:rPr>
                <w:rStyle w:val="Emphasis"/>
                <w:rFonts w:cs="Arial"/>
                <w:szCs w:val="18"/>
              </w:rPr>
              <w:t>-SpecificCarrierList</w:t>
            </w:r>
            <w:r w:rsidR="008C7055" w:rsidRPr="00A855F4">
              <w:rPr>
                <w:rFonts w:cs="Arial"/>
                <w:szCs w:val="18"/>
              </w:rPr>
              <w:t xml:space="preserve"> for each of the non-aligned </w:t>
            </w:r>
            <w:proofErr w:type="spellStart"/>
            <w:r w:rsidR="008C7055" w:rsidRPr="00A855F4">
              <w:rPr>
                <w:rFonts w:cs="Arial"/>
                <w:szCs w:val="18"/>
              </w:rPr>
              <w:t>SCells</w:t>
            </w:r>
            <w:proofErr w:type="spellEnd"/>
            <w:r w:rsidRPr="00A855F4">
              <w:t>.</w:t>
            </w:r>
          </w:p>
        </w:tc>
        <w:tc>
          <w:tcPr>
            <w:tcW w:w="709" w:type="dxa"/>
          </w:tcPr>
          <w:p w14:paraId="0D3A0BCD" w14:textId="77777777" w:rsidR="00071325" w:rsidRPr="00A855F4" w:rsidRDefault="00071325" w:rsidP="00071325">
            <w:pPr>
              <w:pStyle w:val="TAL"/>
              <w:jc w:val="center"/>
              <w:rPr>
                <w:lang w:eastAsia="ko-KR"/>
              </w:rPr>
            </w:pPr>
            <w:r w:rsidRPr="00A855F4">
              <w:t>BC</w:t>
            </w:r>
          </w:p>
        </w:tc>
        <w:tc>
          <w:tcPr>
            <w:tcW w:w="567" w:type="dxa"/>
          </w:tcPr>
          <w:p w14:paraId="06E36A6D" w14:textId="77777777" w:rsidR="00071325" w:rsidRPr="00A855F4" w:rsidRDefault="00071325" w:rsidP="00071325">
            <w:pPr>
              <w:pStyle w:val="TAL"/>
              <w:jc w:val="center"/>
            </w:pPr>
            <w:r w:rsidRPr="00A855F4">
              <w:t>No</w:t>
            </w:r>
          </w:p>
        </w:tc>
        <w:tc>
          <w:tcPr>
            <w:tcW w:w="709" w:type="dxa"/>
          </w:tcPr>
          <w:p w14:paraId="5D769EDA" w14:textId="77777777" w:rsidR="00071325" w:rsidRPr="00A855F4" w:rsidRDefault="001F7FB0" w:rsidP="00071325">
            <w:pPr>
              <w:pStyle w:val="TAL"/>
              <w:jc w:val="center"/>
            </w:pPr>
            <w:r w:rsidRPr="00A855F4">
              <w:rPr>
                <w:bCs/>
                <w:iCs/>
              </w:rPr>
              <w:t>N/A</w:t>
            </w:r>
          </w:p>
        </w:tc>
        <w:tc>
          <w:tcPr>
            <w:tcW w:w="728" w:type="dxa"/>
          </w:tcPr>
          <w:p w14:paraId="2AB9076F" w14:textId="77777777" w:rsidR="00071325" w:rsidRPr="00A855F4" w:rsidRDefault="001F7FB0" w:rsidP="00071325">
            <w:pPr>
              <w:pStyle w:val="TAL"/>
              <w:jc w:val="center"/>
            </w:pPr>
            <w:r w:rsidRPr="00A855F4">
              <w:rPr>
                <w:bCs/>
                <w:iCs/>
              </w:rPr>
              <w:t>N/A</w:t>
            </w:r>
          </w:p>
        </w:tc>
      </w:tr>
      <w:tr w:rsidR="007B51F1" w:rsidRPr="00A855F4" w14:paraId="3F13E259" w14:textId="77777777" w:rsidTr="00963B9B">
        <w:trPr>
          <w:cantSplit/>
          <w:tblHeader/>
        </w:trPr>
        <w:tc>
          <w:tcPr>
            <w:tcW w:w="6917" w:type="dxa"/>
          </w:tcPr>
          <w:p w14:paraId="31808081" w14:textId="77777777" w:rsidR="008C7055" w:rsidRPr="00A855F4" w:rsidRDefault="008C7055" w:rsidP="000C23D7">
            <w:pPr>
              <w:pStyle w:val="TAL"/>
              <w:rPr>
                <w:b/>
                <w:bCs/>
                <w:i/>
                <w:iCs/>
              </w:rPr>
            </w:pPr>
            <w:r w:rsidRPr="00A855F4">
              <w:rPr>
                <w:b/>
                <w:bCs/>
                <w:i/>
                <w:iCs/>
              </w:rPr>
              <w:t>interCA-NonAlignedFrame-B-r16</w:t>
            </w:r>
          </w:p>
          <w:p w14:paraId="29CE97A0" w14:textId="77777777" w:rsidR="008C7055" w:rsidRPr="00A855F4" w:rsidRDefault="008C7055" w:rsidP="000C23D7">
            <w:pPr>
              <w:pStyle w:val="TAL"/>
              <w:rPr>
                <w:rFonts w:eastAsia="SimSun" w:cs="Arial"/>
                <w:szCs w:val="18"/>
                <w:lang w:eastAsia="zh-CN"/>
              </w:rPr>
            </w:pPr>
            <w:r w:rsidRPr="00A855F4">
              <w:t xml:space="preserve">Indicates whether the UE supports inter-band carrier aggregation operation where, </w:t>
            </w:r>
            <w:r w:rsidRPr="00A855F4">
              <w:rPr>
                <w:rFonts w:cs="Arial"/>
                <w:szCs w:val="18"/>
              </w:rPr>
              <w:t xml:space="preserve">within the same cell group, the frame boundaries of the </w:t>
            </w:r>
            <w:proofErr w:type="spellStart"/>
            <w:r w:rsidRPr="00A855F4">
              <w:rPr>
                <w:rFonts w:cs="Arial"/>
                <w:szCs w:val="18"/>
              </w:rPr>
              <w:t>SpCell</w:t>
            </w:r>
            <w:proofErr w:type="spellEnd"/>
            <w:r w:rsidRPr="00A855F4">
              <w:rPr>
                <w:rFonts w:cs="Arial"/>
                <w:szCs w:val="18"/>
              </w:rPr>
              <w:t xml:space="preserve"> and the </w:t>
            </w:r>
            <w:proofErr w:type="spellStart"/>
            <w:r w:rsidRPr="00A855F4">
              <w:rPr>
                <w:rFonts w:cs="Arial"/>
                <w:szCs w:val="18"/>
              </w:rPr>
              <w:t>SCell</w:t>
            </w:r>
            <w:proofErr w:type="spellEnd"/>
            <w:r w:rsidRPr="00A855F4">
              <w:rPr>
                <w:rFonts w:cs="Arial"/>
                <w:szCs w:val="18"/>
              </w:rPr>
              <w:t>(s) are not aligned, the slot boundaries are aligned</w:t>
            </w:r>
            <w:r w:rsidRPr="00A855F4">
              <w:t xml:space="preserve"> </w:t>
            </w:r>
            <w:r w:rsidRPr="00A855F4">
              <w:rPr>
                <w:rFonts w:cs="Arial"/>
                <w:szCs w:val="18"/>
              </w:rPr>
              <w:t>and</w:t>
            </w:r>
            <w:r w:rsidRPr="00A855F4" w:rsidDel="00E976E9">
              <w:t xml:space="preserve"> </w:t>
            </w:r>
            <w:r w:rsidRPr="00A855F4">
              <w:t xml:space="preserve">the lowest subcarrier spacing of the subcarrier spacings given in </w:t>
            </w:r>
            <w:proofErr w:type="spellStart"/>
            <w:r w:rsidRPr="00A855F4">
              <w:rPr>
                <w:i/>
                <w:iCs/>
              </w:rPr>
              <w:t>scs</w:t>
            </w:r>
            <w:proofErr w:type="spellEnd"/>
            <w:r w:rsidRPr="00A855F4">
              <w:rPr>
                <w:i/>
                <w:iCs/>
              </w:rPr>
              <w:t xml:space="preserve">-SpecificCarrierList </w:t>
            </w:r>
            <w:r w:rsidRPr="00A855F4">
              <w:t xml:space="preserve">for </w:t>
            </w:r>
            <w:proofErr w:type="spellStart"/>
            <w:r w:rsidRPr="00A855F4">
              <w:rPr>
                <w:rFonts w:cs="Arial"/>
                <w:szCs w:val="18"/>
              </w:rPr>
              <w:t>SpCell</w:t>
            </w:r>
            <w:proofErr w:type="spellEnd"/>
            <w:r w:rsidRPr="00A855F4">
              <w:rPr>
                <w:rFonts w:cs="Arial"/>
                <w:szCs w:val="18"/>
              </w:rPr>
              <w:t xml:space="preserve"> </w:t>
            </w:r>
            <w:r w:rsidRPr="00A855F4">
              <w:t xml:space="preserve">is larger than the lowest subcarrier spacing of the subcarrier spacings given in </w:t>
            </w:r>
            <w:proofErr w:type="spellStart"/>
            <w:r w:rsidRPr="00A855F4">
              <w:rPr>
                <w:i/>
                <w:iCs/>
              </w:rPr>
              <w:t>scs</w:t>
            </w:r>
            <w:proofErr w:type="spellEnd"/>
            <w:r w:rsidRPr="00A855F4">
              <w:rPr>
                <w:i/>
                <w:iCs/>
              </w:rPr>
              <w:t>-SpecificCarrierList</w:t>
            </w:r>
            <w:r w:rsidRPr="00A855F4">
              <w:t xml:space="preserve"> for at least one of the non-aligned </w:t>
            </w:r>
            <w:proofErr w:type="spellStart"/>
            <w:r w:rsidRPr="00A855F4">
              <w:t>S</w:t>
            </w:r>
            <w:r w:rsidR="002C05CC" w:rsidRPr="00A855F4">
              <w:t>C</w:t>
            </w:r>
            <w:r w:rsidRPr="00A855F4">
              <w:t>ells</w:t>
            </w:r>
            <w:proofErr w:type="spellEnd"/>
            <w:r w:rsidRPr="00A855F4">
              <w:rPr>
                <w:rFonts w:eastAsia="SimSun" w:cs="Arial"/>
                <w:szCs w:val="18"/>
                <w:lang w:eastAsia="zh-CN"/>
              </w:rPr>
              <w:t>.</w:t>
            </w:r>
          </w:p>
          <w:p w14:paraId="759BA8E4" w14:textId="77777777" w:rsidR="008C7055" w:rsidRPr="00A855F4" w:rsidRDefault="008C7055" w:rsidP="008C7055">
            <w:pPr>
              <w:pStyle w:val="TAL"/>
            </w:pPr>
            <w:r w:rsidRPr="00A855F4">
              <w:t xml:space="preserve">A UE indicating support of </w:t>
            </w:r>
            <w:r w:rsidRPr="00A855F4">
              <w:rPr>
                <w:rStyle w:val="Emphasis"/>
              </w:rPr>
              <w:t>interCA-NonAlignedFrame-B-r16</w:t>
            </w:r>
            <w:r w:rsidRPr="00A855F4">
              <w:t xml:space="preserve"> shall also indicate support of </w:t>
            </w:r>
            <w:r w:rsidRPr="00A855F4">
              <w:rPr>
                <w:rStyle w:val="Emphasis"/>
              </w:rPr>
              <w:t>interCA-NonAlignedFrame-r16</w:t>
            </w:r>
            <w:r w:rsidRPr="00A855F4">
              <w:t>.</w:t>
            </w:r>
          </w:p>
        </w:tc>
        <w:tc>
          <w:tcPr>
            <w:tcW w:w="709" w:type="dxa"/>
          </w:tcPr>
          <w:p w14:paraId="6FAB35E0" w14:textId="77777777" w:rsidR="008C7055" w:rsidRPr="00A855F4" w:rsidRDefault="008C7055" w:rsidP="000C23D7">
            <w:pPr>
              <w:pStyle w:val="TAL"/>
            </w:pPr>
            <w:r w:rsidRPr="00A855F4">
              <w:t>BC</w:t>
            </w:r>
          </w:p>
        </w:tc>
        <w:tc>
          <w:tcPr>
            <w:tcW w:w="567" w:type="dxa"/>
          </w:tcPr>
          <w:p w14:paraId="163EC6BE" w14:textId="77777777" w:rsidR="008C7055" w:rsidRPr="00A855F4" w:rsidRDefault="008C7055" w:rsidP="000C23D7">
            <w:pPr>
              <w:pStyle w:val="TAL"/>
            </w:pPr>
            <w:r w:rsidRPr="00A855F4">
              <w:t>No</w:t>
            </w:r>
          </w:p>
        </w:tc>
        <w:tc>
          <w:tcPr>
            <w:tcW w:w="709" w:type="dxa"/>
          </w:tcPr>
          <w:p w14:paraId="015B1DF3" w14:textId="77777777" w:rsidR="008C7055" w:rsidRPr="00A855F4" w:rsidRDefault="008C7055" w:rsidP="000C23D7">
            <w:pPr>
              <w:pStyle w:val="TAL"/>
            </w:pPr>
            <w:r w:rsidRPr="00A855F4">
              <w:t>N/A</w:t>
            </w:r>
          </w:p>
        </w:tc>
        <w:tc>
          <w:tcPr>
            <w:tcW w:w="728" w:type="dxa"/>
          </w:tcPr>
          <w:p w14:paraId="1F98AC3A" w14:textId="77777777" w:rsidR="008C7055" w:rsidRPr="00A855F4" w:rsidRDefault="008C7055" w:rsidP="000C23D7">
            <w:pPr>
              <w:pStyle w:val="TAL"/>
            </w:pPr>
            <w:r w:rsidRPr="00A855F4">
              <w:t>N/A</w:t>
            </w:r>
          </w:p>
        </w:tc>
      </w:tr>
      <w:tr w:rsidR="007B51F1" w:rsidRPr="00A855F4" w14:paraId="308F1716" w14:textId="77777777" w:rsidTr="0026000E">
        <w:trPr>
          <w:cantSplit/>
          <w:tblHeader/>
        </w:trPr>
        <w:tc>
          <w:tcPr>
            <w:tcW w:w="6917" w:type="dxa"/>
          </w:tcPr>
          <w:p w14:paraId="78DF34ED" w14:textId="77777777" w:rsidR="00071325" w:rsidRPr="00A855F4" w:rsidRDefault="00071325" w:rsidP="00071325">
            <w:pPr>
              <w:pStyle w:val="TAL"/>
              <w:rPr>
                <w:b/>
                <w:i/>
              </w:rPr>
            </w:pPr>
            <w:r w:rsidRPr="00A855F4">
              <w:rPr>
                <w:b/>
                <w:i/>
              </w:rPr>
              <w:t>interFreqDAPS-r16</w:t>
            </w:r>
          </w:p>
          <w:p w14:paraId="25FE6049" w14:textId="4ED7A808" w:rsidR="00172633" w:rsidRPr="00A855F4" w:rsidRDefault="00071325" w:rsidP="00172633">
            <w:pPr>
              <w:pStyle w:val="TAL"/>
            </w:pPr>
            <w:r w:rsidRPr="00A855F4">
              <w:t xml:space="preserve">Indicates whether the UE supports </w:t>
            </w:r>
            <w:r w:rsidR="00172633" w:rsidRPr="00A855F4">
              <w:t>inter-frequency handover</w:t>
            </w:r>
            <w:r w:rsidRPr="00A855F4">
              <w:t>, e.g</w:t>
            </w:r>
            <w:r w:rsidR="00147AB3" w:rsidRPr="00A855F4">
              <w:t>.</w:t>
            </w:r>
            <w:r w:rsidRPr="00A855F4">
              <w:t xml:space="preserve"> support of simultaneous DL reception of PDCCH and PDSCH from source and target cell.</w:t>
            </w:r>
            <w:r w:rsidR="00172633" w:rsidRPr="00A855F4">
              <w:t xml:space="preserve"> </w:t>
            </w:r>
            <w:r w:rsidR="00172633" w:rsidRPr="00A855F4">
              <w:rPr>
                <w:rFonts w:eastAsia="DengXian" w:cs="Arial"/>
                <w:szCs w:val="18"/>
              </w:rPr>
              <w:t>A UE indicating this capability shall also support</w:t>
            </w:r>
            <w:r w:rsidR="00E378D2" w:rsidRPr="00A855F4">
              <w:rPr>
                <w:rFonts w:eastAsia="DengXian" w:cs="Arial"/>
                <w:szCs w:val="18"/>
              </w:rPr>
              <w:t xml:space="preserve"> inter-frequency</w:t>
            </w:r>
            <w:r w:rsidR="00172633" w:rsidRPr="00A855F4">
              <w:rPr>
                <w:rFonts w:eastAsia="DengXian" w:cs="Arial"/>
                <w:szCs w:val="18"/>
              </w:rPr>
              <w:t xml:space="preserve"> synchronous DAPS handover, and single UL transmission for inter-frequency DAPS handover.</w:t>
            </w:r>
            <w:r w:rsidR="00172633" w:rsidRPr="00A855F4">
              <w:t xml:space="preserve"> The capability signalling comprises of the following parameters:</w:t>
            </w:r>
          </w:p>
          <w:p w14:paraId="2AC0917C" w14:textId="77777777" w:rsidR="00172633" w:rsidRPr="00A855F4" w:rsidRDefault="00172633" w:rsidP="00172633">
            <w:pPr>
              <w:pStyle w:val="TAL"/>
            </w:pPr>
          </w:p>
          <w:p w14:paraId="389A0808"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interFreqAsyncDAPS-r16</w:t>
            </w:r>
            <w:r w:rsidRPr="00A855F4">
              <w:rPr>
                <w:rFonts w:ascii="Arial" w:hAnsi="Arial" w:cs="Arial"/>
                <w:sz w:val="18"/>
                <w:szCs w:val="18"/>
              </w:rPr>
              <w:t xml:space="preserve"> indicates whether the UE supports asynchronous DAPS handover.</w:t>
            </w:r>
          </w:p>
          <w:p w14:paraId="0832E769" w14:textId="77777777" w:rsidR="00172633" w:rsidRPr="00A855F4" w:rsidRDefault="00172633" w:rsidP="00172633">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interFreqDiffSCS-DAPS-r16</w:t>
            </w:r>
            <w:r w:rsidRPr="00A855F4">
              <w:rPr>
                <w:rFonts w:ascii="Arial" w:hAnsi="Arial" w:cs="Arial"/>
                <w:sz w:val="18"/>
              </w:rPr>
              <w:t xml:space="preserve"> indicates whether the UE supports different SCS</w:t>
            </w:r>
            <w:r w:rsidR="008C7055" w:rsidRPr="00A855F4">
              <w:rPr>
                <w:rFonts w:ascii="Arial" w:hAnsi="Arial" w:cs="Arial"/>
                <w:sz w:val="18"/>
              </w:rPr>
              <w:t>s</w:t>
            </w:r>
            <w:r w:rsidRPr="00A855F4">
              <w:rPr>
                <w:rFonts w:ascii="Arial" w:hAnsi="Arial" w:cs="Arial"/>
                <w:sz w:val="18"/>
              </w:rPr>
              <w:t xml:space="preserve"> in source </w:t>
            </w:r>
            <w:proofErr w:type="spellStart"/>
            <w:r w:rsidRPr="00A855F4">
              <w:rPr>
                <w:rFonts w:ascii="Arial" w:hAnsi="Arial" w:cs="Arial"/>
                <w:sz w:val="18"/>
              </w:rPr>
              <w:t>PCell</w:t>
            </w:r>
            <w:proofErr w:type="spellEnd"/>
            <w:r w:rsidRPr="00A855F4">
              <w:rPr>
                <w:rFonts w:ascii="Arial" w:hAnsi="Arial" w:cs="Arial"/>
                <w:sz w:val="18"/>
              </w:rPr>
              <w:t xml:space="preserve"> and inter-frequency target </w:t>
            </w:r>
            <w:proofErr w:type="spellStart"/>
            <w:r w:rsidRPr="00A855F4">
              <w:rPr>
                <w:rFonts w:ascii="Arial" w:hAnsi="Arial" w:cs="Arial"/>
                <w:sz w:val="18"/>
              </w:rPr>
              <w:t>PCell</w:t>
            </w:r>
            <w:proofErr w:type="spellEnd"/>
            <w:r w:rsidRPr="00A855F4">
              <w:rPr>
                <w:rFonts w:ascii="Arial" w:hAnsi="Arial" w:cs="Arial"/>
                <w:sz w:val="18"/>
              </w:rPr>
              <w:t xml:space="preserve"> in DAPS handover.</w:t>
            </w:r>
            <w:r w:rsidR="008C7055"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A855F4" w:rsidRDefault="00172633" w:rsidP="00172633">
            <w:pPr>
              <w:keepNext/>
              <w:keepLines/>
              <w:spacing w:after="0"/>
              <w:ind w:left="360" w:hangingChars="200" w:hanging="36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interFreqMultiUL-TransmissionDAPS-r16</w:t>
            </w:r>
            <w:r w:rsidRPr="00A855F4">
              <w:rPr>
                <w:rFonts w:ascii="Arial" w:hAnsi="Arial" w:cs="Arial"/>
                <w:sz w:val="18"/>
                <w:szCs w:val="18"/>
              </w:rPr>
              <w:t xml:space="preserve"> indicates </w:t>
            </w:r>
            <w:r w:rsidRPr="00A855F4">
              <w:rPr>
                <w:rFonts w:ascii="Arial" w:hAnsi="Arial" w:cs="Arial"/>
                <w:sz w:val="18"/>
              </w:rPr>
              <w:t xml:space="preserve">whether </w:t>
            </w:r>
            <w:r w:rsidRPr="00A855F4">
              <w:rPr>
                <w:rFonts w:ascii="Arial" w:hAnsi="Arial" w:cs="Arial"/>
                <w:sz w:val="18"/>
                <w:szCs w:val="18"/>
              </w:rPr>
              <w:t xml:space="preserve">the UE supports simultaneous UL transmission in source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and target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during a DAPS handover. The UE can include this field only if any of </w:t>
            </w:r>
            <w:r w:rsidRPr="00A855F4">
              <w:rPr>
                <w:rFonts w:ascii="Arial" w:hAnsi="Arial" w:cs="Arial"/>
                <w:i/>
                <w:iCs/>
                <w:sz w:val="18"/>
                <w:szCs w:val="18"/>
              </w:rPr>
              <w:t>semiStaticPowerSharingDAPS-Mode1-r16</w:t>
            </w:r>
            <w:r w:rsidRPr="00A855F4">
              <w:rPr>
                <w:rFonts w:ascii="Arial" w:hAnsi="Arial" w:cs="Arial"/>
                <w:sz w:val="18"/>
                <w:szCs w:val="18"/>
              </w:rPr>
              <w:t xml:space="preserve">, </w:t>
            </w:r>
            <w:r w:rsidRPr="00A855F4">
              <w:rPr>
                <w:rFonts w:ascii="Arial" w:hAnsi="Arial" w:cs="Arial"/>
                <w:i/>
                <w:sz w:val="18"/>
                <w:szCs w:val="18"/>
              </w:rPr>
              <w:t>semiStaticPowerSharingDAPS-Mode2-r16</w:t>
            </w:r>
            <w:r w:rsidRPr="00A855F4">
              <w:rPr>
                <w:rFonts w:ascii="Arial" w:hAnsi="Arial" w:cs="Arial"/>
                <w:sz w:val="18"/>
                <w:szCs w:val="18"/>
              </w:rPr>
              <w:t xml:space="preserve"> or </w:t>
            </w:r>
            <w:r w:rsidRPr="00A855F4">
              <w:rPr>
                <w:rFonts w:ascii="Arial" w:hAnsi="Arial" w:cs="Arial"/>
                <w:i/>
                <w:iCs/>
                <w:sz w:val="18"/>
                <w:szCs w:val="18"/>
              </w:rPr>
              <w:t>dynamicPowersharingDAPS-r16</w:t>
            </w:r>
            <w:r w:rsidRPr="00A855F4">
              <w:rPr>
                <w:rFonts w:ascii="Arial" w:hAnsi="Arial" w:cs="Arial"/>
                <w:sz w:val="18"/>
                <w:szCs w:val="18"/>
              </w:rPr>
              <w:t xml:space="preserve"> are included. Otherwise, the UE does not include this field.</w:t>
            </w:r>
          </w:p>
          <w:p w14:paraId="0D13194E"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interFreqSemiStaticPowerSharingDAPS-Mode1-r16</w:t>
            </w:r>
            <w:r w:rsidRPr="00A855F4">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A855F4" w:rsidRDefault="00172633" w:rsidP="00172633">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interFreqSemiStaticPowerSharingDAPS-Mode2-r16</w:t>
            </w:r>
            <w:r w:rsidRPr="00A855F4">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A855F4">
              <w:rPr>
                <w:rFonts w:ascii="Arial" w:hAnsi="Arial" w:cs="Arial"/>
                <w:i/>
                <w:iCs/>
                <w:sz w:val="18"/>
              </w:rPr>
              <w:t>semiStaticPowerSharingDAPS-Mode1-r16</w:t>
            </w:r>
            <w:r w:rsidRPr="00A855F4">
              <w:rPr>
                <w:rFonts w:ascii="Arial" w:hAnsi="Arial" w:cs="Arial"/>
                <w:sz w:val="18"/>
              </w:rPr>
              <w:t xml:space="preserve"> is included. Otherwise, the UE does not include this field.</w:t>
            </w:r>
          </w:p>
          <w:p w14:paraId="15F137F4"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interFreqDynamicPowersharingDAPS-r16</w:t>
            </w:r>
            <w:r w:rsidRPr="00A855F4">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A855F4">
              <w:rPr>
                <w:rFonts w:ascii="Arial" w:hAnsi="Arial" w:cs="Arial"/>
                <w:i/>
                <w:iCs/>
                <w:sz w:val="18"/>
                <w:szCs w:val="18"/>
              </w:rPr>
              <w:t>semiStaticPowerSharingDAPS-Mode1-r16</w:t>
            </w:r>
            <w:r w:rsidRPr="00A855F4">
              <w:rPr>
                <w:rFonts w:ascii="Arial" w:hAnsi="Arial" w:cs="Arial"/>
                <w:sz w:val="18"/>
                <w:szCs w:val="18"/>
              </w:rPr>
              <w:t xml:space="preserve"> is included. Otherwise, the UE does not include this field.</w:t>
            </w:r>
          </w:p>
          <w:p w14:paraId="61FC487B" w14:textId="77777777" w:rsidR="00071325" w:rsidRPr="00A855F4" w:rsidRDefault="00172633" w:rsidP="00006091">
            <w:pPr>
              <w:keepNext/>
              <w:keepLines/>
              <w:spacing w:after="0"/>
              <w:ind w:left="360" w:hangingChars="200" w:hanging="36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interFreqUL-TransCancellationDAPS-r16</w:t>
            </w:r>
            <w:r w:rsidRPr="00A855F4">
              <w:rPr>
                <w:rFonts w:ascii="Arial" w:hAnsi="Arial" w:cs="Arial"/>
                <w:sz w:val="18"/>
              </w:rPr>
              <w:t xml:space="preserve"> indicates support of cancelling UL transmission to the source </w:t>
            </w:r>
            <w:proofErr w:type="spellStart"/>
            <w:r w:rsidRPr="00A855F4">
              <w:rPr>
                <w:rFonts w:ascii="Arial" w:hAnsi="Arial" w:cs="Arial"/>
                <w:sz w:val="18"/>
              </w:rPr>
              <w:t>PCell</w:t>
            </w:r>
            <w:proofErr w:type="spellEnd"/>
            <w:r w:rsidRPr="00A855F4">
              <w:rPr>
                <w:rFonts w:ascii="Arial" w:hAnsi="Arial" w:cs="Arial"/>
                <w:sz w:val="18"/>
              </w:rPr>
              <w:t xml:space="preserve"> for inter-frequency DAPS handover.</w:t>
            </w:r>
          </w:p>
        </w:tc>
        <w:tc>
          <w:tcPr>
            <w:tcW w:w="709" w:type="dxa"/>
          </w:tcPr>
          <w:p w14:paraId="26758368" w14:textId="77777777" w:rsidR="00071325" w:rsidRPr="00A855F4" w:rsidRDefault="00071325" w:rsidP="00071325">
            <w:pPr>
              <w:pStyle w:val="TAL"/>
              <w:jc w:val="center"/>
              <w:rPr>
                <w:lang w:eastAsia="ko-KR"/>
              </w:rPr>
            </w:pPr>
            <w:r w:rsidRPr="00A855F4">
              <w:t>BC</w:t>
            </w:r>
          </w:p>
        </w:tc>
        <w:tc>
          <w:tcPr>
            <w:tcW w:w="567" w:type="dxa"/>
          </w:tcPr>
          <w:p w14:paraId="053EF5C4" w14:textId="77777777" w:rsidR="00071325" w:rsidRPr="00A855F4" w:rsidRDefault="00071325" w:rsidP="00071325">
            <w:pPr>
              <w:pStyle w:val="TAL"/>
              <w:jc w:val="center"/>
            </w:pPr>
            <w:r w:rsidRPr="00A855F4">
              <w:t>No</w:t>
            </w:r>
          </w:p>
        </w:tc>
        <w:tc>
          <w:tcPr>
            <w:tcW w:w="709" w:type="dxa"/>
          </w:tcPr>
          <w:p w14:paraId="5B671088" w14:textId="77777777" w:rsidR="00071325" w:rsidRPr="00A855F4" w:rsidRDefault="001F7FB0" w:rsidP="00071325">
            <w:pPr>
              <w:pStyle w:val="TAL"/>
              <w:jc w:val="center"/>
            </w:pPr>
            <w:r w:rsidRPr="00A855F4">
              <w:rPr>
                <w:bCs/>
                <w:iCs/>
              </w:rPr>
              <w:t>N/A</w:t>
            </w:r>
          </w:p>
        </w:tc>
        <w:tc>
          <w:tcPr>
            <w:tcW w:w="728" w:type="dxa"/>
          </w:tcPr>
          <w:p w14:paraId="1BF21151" w14:textId="77777777" w:rsidR="00071325" w:rsidRPr="00A855F4" w:rsidRDefault="001F7FB0" w:rsidP="00071325">
            <w:pPr>
              <w:pStyle w:val="TAL"/>
              <w:jc w:val="center"/>
            </w:pPr>
            <w:r w:rsidRPr="00A855F4">
              <w:rPr>
                <w:bCs/>
                <w:iCs/>
              </w:rPr>
              <w:t>N/A</w:t>
            </w:r>
          </w:p>
        </w:tc>
      </w:tr>
      <w:tr w:rsidR="007B51F1" w:rsidRPr="00A855F4" w14:paraId="78F53F31" w14:textId="77777777" w:rsidTr="0026000E">
        <w:trPr>
          <w:cantSplit/>
          <w:tblHeader/>
        </w:trPr>
        <w:tc>
          <w:tcPr>
            <w:tcW w:w="6917" w:type="dxa"/>
          </w:tcPr>
          <w:p w14:paraId="55DFD0FE" w14:textId="77777777" w:rsidR="005C60F4" w:rsidRPr="00A855F4" w:rsidRDefault="005C60F4" w:rsidP="005C60F4">
            <w:pPr>
              <w:pStyle w:val="TAL"/>
              <w:rPr>
                <w:b/>
                <w:bCs/>
                <w:i/>
                <w:iCs/>
              </w:rPr>
            </w:pPr>
            <w:r w:rsidRPr="00A855F4">
              <w:rPr>
                <w:b/>
                <w:bCs/>
                <w:i/>
                <w:iCs/>
              </w:rPr>
              <w:t>interFreqL1-MeasConfig-r18</w:t>
            </w:r>
          </w:p>
          <w:p w14:paraId="06617AA4" w14:textId="4E3C62C9" w:rsidR="005C60F4" w:rsidRPr="00A855F4" w:rsidRDefault="005C60F4" w:rsidP="005C60F4">
            <w:pPr>
              <w:pStyle w:val="TAL"/>
            </w:pPr>
            <w:r w:rsidRPr="00A855F4">
              <w:t xml:space="preserve">Indicates </w:t>
            </w:r>
            <w:r w:rsidR="00FE07F5" w:rsidRPr="00A855F4">
              <w:t xml:space="preserve">whether UE </w:t>
            </w:r>
            <w:r w:rsidRPr="00A855F4">
              <w:t>support</w:t>
            </w:r>
            <w:r w:rsidR="00FE07F5" w:rsidRPr="00A855F4">
              <w:t>s</w:t>
            </w:r>
            <w:r w:rsidRPr="00A855F4">
              <w:t xml:space="preserve"> inter-frequency L1-RSRP measurement and reporting based on SSB(s) of candidate cell(s).</w:t>
            </w:r>
          </w:p>
          <w:p w14:paraId="64AA9B4D" w14:textId="77777777" w:rsidR="005C60F4" w:rsidRPr="00A855F4" w:rsidRDefault="005C60F4" w:rsidP="005C60F4">
            <w:pPr>
              <w:pStyle w:val="TAL"/>
            </w:pPr>
            <w:r w:rsidRPr="00A855F4">
              <w:t>This capability signalling comprises of the following parameters:</w:t>
            </w:r>
          </w:p>
          <w:p w14:paraId="0014BBE2"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supportedMaxIntraInterFreqCellsConfig-r18</w:t>
            </w:r>
            <w:r w:rsidRPr="00A855F4">
              <w:rPr>
                <w:rFonts w:ascii="Arial" w:hAnsi="Arial" w:cs="Arial"/>
                <w:sz w:val="18"/>
                <w:szCs w:val="18"/>
              </w:rPr>
              <w:t xml:space="preserve"> indicates the maximum number of RRC configured candidate cells for intra- and inter-frequency L1-RSRP measurement;</w:t>
            </w:r>
          </w:p>
          <w:p w14:paraId="36787796"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supportedMaxIntraInterFreqCellsPerReport-r18</w:t>
            </w:r>
            <w:r w:rsidRPr="00A855F4">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supportedMaxIntraInterFreqBeamsPerCellReports-r18</w:t>
            </w:r>
            <w:r w:rsidRPr="00A855F4">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supportedMaxIntraInterFreqBeamsReports-r18</w:t>
            </w:r>
            <w:r w:rsidRPr="00A855F4">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7DFDDFB8" w14:textId="77777777" w:rsidR="005A2223" w:rsidRDefault="005C60F4" w:rsidP="005A2223">
            <w:pPr>
              <w:pStyle w:val="TAL"/>
              <w:rPr>
                <w:ins w:id="207" w:author="NR_Mob_enh2" w:date="2024-11-25T09:33:00Z"/>
              </w:rPr>
            </w:pPr>
            <w:r w:rsidRPr="00A855F4">
              <w:t xml:space="preserve">UE supporting this feature shall also indicate support of </w:t>
            </w:r>
            <w:r w:rsidRPr="00A855F4">
              <w:rPr>
                <w:i/>
                <w:iCs/>
              </w:rPr>
              <w:t>intraFreqL1-MeasConfig-r18</w:t>
            </w:r>
            <w:r w:rsidRPr="00A855F4">
              <w:t>.</w:t>
            </w:r>
          </w:p>
          <w:p w14:paraId="088D07D8" w14:textId="18BAFDE8" w:rsidR="005A2223" w:rsidRPr="005A2223" w:rsidRDefault="005A2223">
            <w:pPr>
              <w:pStyle w:val="TAN"/>
              <w:rPr>
                <w:b/>
                <w:i/>
              </w:rPr>
              <w:pPrChange w:id="208" w:author="NR_Mob_enh2" w:date="2024-11-25T09:34:00Z">
                <w:pPr>
                  <w:pStyle w:val="TAL"/>
                </w:pPr>
              </w:pPrChange>
            </w:pPr>
            <w:ins w:id="209" w:author="NR_Mob_enh2" w:date="2024-11-25T09:33:00Z">
              <w:r w:rsidRPr="0078244E">
                <w:t>N</w:t>
              </w:r>
              <w:r>
                <w:t>OTE</w:t>
              </w:r>
              <w:r w:rsidRPr="0078244E">
                <w:t>:</w:t>
              </w:r>
            </w:ins>
            <w:ins w:id="210" w:author="NR_Mob_enh2" w:date="2024-11-25T09:34:00Z">
              <w:r w:rsidRPr="00A855F4">
                <w:t xml:space="preserve"> </w:t>
              </w:r>
              <w:r w:rsidRPr="00A855F4">
                <w:tab/>
              </w:r>
              <w:r>
                <w:t>T</w:t>
              </w:r>
            </w:ins>
            <w:ins w:id="211" w:author="NR_Mob_enh2" w:date="2024-11-25T09:33:00Z">
              <w:r w:rsidRPr="0078244E">
                <w:t>he SSBs of candidate cell(s) to be measured can be on any band where the UE supports LTM</w:t>
              </w:r>
              <w:r>
                <w:rPr>
                  <w:rFonts w:hint="eastAsia"/>
                </w:rPr>
                <w:t>.</w:t>
              </w:r>
            </w:ins>
          </w:p>
        </w:tc>
        <w:tc>
          <w:tcPr>
            <w:tcW w:w="709" w:type="dxa"/>
          </w:tcPr>
          <w:p w14:paraId="25728CB0" w14:textId="1B9B275A" w:rsidR="005C60F4" w:rsidRPr="00A855F4" w:rsidRDefault="005C60F4" w:rsidP="005C60F4">
            <w:pPr>
              <w:pStyle w:val="TAL"/>
              <w:jc w:val="center"/>
            </w:pPr>
            <w:r w:rsidRPr="00A855F4">
              <w:rPr>
                <w:lang w:eastAsia="ko-KR"/>
              </w:rPr>
              <w:t>BC</w:t>
            </w:r>
          </w:p>
        </w:tc>
        <w:tc>
          <w:tcPr>
            <w:tcW w:w="567" w:type="dxa"/>
          </w:tcPr>
          <w:p w14:paraId="368BFDA7" w14:textId="2A41563A" w:rsidR="005C60F4" w:rsidRPr="00A855F4" w:rsidRDefault="005C60F4" w:rsidP="005C60F4">
            <w:pPr>
              <w:pStyle w:val="TAL"/>
              <w:jc w:val="center"/>
            </w:pPr>
            <w:r w:rsidRPr="00A855F4">
              <w:t>No</w:t>
            </w:r>
          </w:p>
        </w:tc>
        <w:tc>
          <w:tcPr>
            <w:tcW w:w="709" w:type="dxa"/>
          </w:tcPr>
          <w:p w14:paraId="338EAE9C" w14:textId="2795C132" w:rsidR="005C60F4" w:rsidRPr="00A855F4" w:rsidRDefault="005C60F4" w:rsidP="005C60F4">
            <w:pPr>
              <w:pStyle w:val="TAL"/>
              <w:jc w:val="center"/>
              <w:rPr>
                <w:bCs/>
                <w:iCs/>
              </w:rPr>
            </w:pPr>
            <w:r w:rsidRPr="00A855F4">
              <w:rPr>
                <w:bCs/>
                <w:iCs/>
              </w:rPr>
              <w:t>N/A</w:t>
            </w:r>
          </w:p>
        </w:tc>
        <w:tc>
          <w:tcPr>
            <w:tcW w:w="728" w:type="dxa"/>
          </w:tcPr>
          <w:p w14:paraId="03CD6055" w14:textId="372151A3" w:rsidR="005C60F4" w:rsidRPr="00A855F4" w:rsidRDefault="005C60F4" w:rsidP="005C60F4">
            <w:pPr>
              <w:pStyle w:val="TAL"/>
              <w:jc w:val="center"/>
              <w:rPr>
                <w:bCs/>
                <w:iCs/>
              </w:rPr>
            </w:pPr>
            <w:r w:rsidRPr="00A855F4">
              <w:rPr>
                <w:bCs/>
                <w:iCs/>
              </w:rPr>
              <w:t>N/A</w:t>
            </w:r>
          </w:p>
        </w:tc>
      </w:tr>
      <w:tr w:rsidR="007B51F1" w:rsidRPr="00A855F4" w14:paraId="640D9AE4" w14:textId="77777777" w:rsidTr="0026000E">
        <w:trPr>
          <w:cantSplit/>
          <w:tblHeader/>
        </w:trPr>
        <w:tc>
          <w:tcPr>
            <w:tcW w:w="6917" w:type="dxa"/>
          </w:tcPr>
          <w:p w14:paraId="1445B614" w14:textId="77777777" w:rsidR="005C60F4" w:rsidRPr="00A855F4" w:rsidRDefault="005C60F4" w:rsidP="005C60F4">
            <w:pPr>
              <w:pStyle w:val="TAL"/>
              <w:rPr>
                <w:b/>
                <w:bCs/>
                <w:i/>
                <w:iCs/>
              </w:rPr>
            </w:pPr>
            <w:r w:rsidRPr="00A855F4">
              <w:rPr>
                <w:b/>
                <w:bCs/>
                <w:i/>
                <w:iCs/>
              </w:rPr>
              <w:t>interFreqSSB-L1-MeasWithoutGaps-r18</w:t>
            </w:r>
          </w:p>
          <w:p w14:paraId="5166EB44" w14:textId="425A652C" w:rsidR="005C60F4" w:rsidRPr="00A855F4" w:rsidRDefault="005C60F4" w:rsidP="005C60F4">
            <w:pPr>
              <w:pStyle w:val="TAL"/>
              <w:rPr>
                <w:rFonts w:cs="Arial"/>
                <w:bCs/>
              </w:rPr>
            </w:pPr>
            <w:r w:rsidRPr="00A855F4">
              <w:rPr>
                <w:rFonts w:cs="Arial"/>
                <w:bCs/>
              </w:rPr>
              <w:t xml:space="preserve">Indicates </w:t>
            </w:r>
            <w:r w:rsidR="00FE07F5" w:rsidRPr="00A855F4">
              <w:rPr>
                <w:rFonts w:cs="Arial"/>
                <w:bCs/>
              </w:rPr>
              <w:t xml:space="preserve">whether UE </w:t>
            </w:r>
            <w:r w:rsidRPr="00A855F4">
              <w:rPr>
                <w:rFonts w:cs="Arial"/>
                <w:bCs/>
              </w:rPr>
              <w:t>support</w:t>
            </w:r>
            <w:r w:rsidR="00FE07F5" w:rsidRPr="00A855F4">
              <w:rPr>
                <w:rFonts w:cs="Arial"/>
                <w:bCs/>
              </w:rPr>
              <w:t>s</w:t>
            </w:r>
            <w:r w:rsidRPr="00A855F4">
              <w:rPr>
                <w:rFonts w:cs="Arial"/>
                <w:bCs/>
              </w:rPr>
              <w:t xml:space="preserve"> SSB based inter-frequency L1-RSRP measurements on SSBs within active DL BWP without measurement gaps (without interruption on serving cell(s)) for LTM.</w:t>
            </w:r>
          </w:p>
          <w:p w14:paraId="06FF6118" w14:textId="745C6CE9" w:rsidR="005C60F4" w:rsidRPr="00A855F4" w:rsidRDefault="005C60F4" w:rsidP="005C60F4">
            <w:pPr>
              <w:pStyle w:val="TAL"/>
              <w:rPr>
                <w:b/>
                <w:i/>
              </w:rPr>
            </w:pPr>
            <w:r w:rsidRPr="00A855F4">
              <w:t xml:space="preserve">UE supporting this feature shall also indicate support of </w:t>
            </w:r>
            <w:r w:rsidRPr="00A855F4">
              <w:rPr>
                <w:i/>
                <w:iCs/>
              </w:rPr>
              <w:t>interFreqL1-MeasConfig-r18.</w:t>
            </w:r>
          </w:p>
        </w:tc>
        <w:tc>
          <w:tcPr>
            <w:tcW w:w="709" w:type="dxa"/>
          </w:tcPr>
          <w:p w14:paraId="0E3C82FB" w14:textId="18CB255A" w:rsidR="005C60F4" w:rsidRPr="00A855F4" w:rsidRDefault="005C60F4" w:rsidP="005C60F4">
            <w:pPr>
              <w:pStyle w:val="TAL"/>
              <w:jc w:val="center"/>
            </w:pPr>
            <w:r w:rsidRPr="00A855F4">
              <w:rPr>
                <w:lang w:eastAsia="ko-KR"/>
              </w:rPr>
              <w:t>BC</w:t>
            </w:r>
          </w:p>
        </w:tc>
        <w:tc>
          <w:tcPr>
            <w:tcW w:w="567" w:type="dxa"/>
          </w:tcPr>
          <w:p w14:paraId="42797F92" w14:textId="4464A72A" w:rsidR="005C60F4" w:rsidRPr="00A855F4" w:rsidRDefault="005C60F4" w:rsidP="005C60F4">
            <w:pPr>
              <w:pStyle w:val="TAL"/>
              <w:jc w:val="center"/>
            </w:pPr>
            <w:r w:rsidRPr="00A855F4">
              <w:t>No</w:t>
            </w:r>
          </w:p>
        </w:tc>
        <w:tc>
          <w:tcPr>
            <w:tcW w:w="709" w:type="dxa"/>
          </w:tcPr>
          <w:p w14:paraId="4A1FDA35" w14:textId="646DDC4F" w:rsidR="005C60F4" w:rsidRPr="00A855F4" w:rsidRDefault="005C60F4" w:rsidP="005C60F4">
            <w:pPr>
              <w:pStyle w:val="TAL"/>
              <w:jc w:val="center"/>
              <w:rPr>
                <w:bCs/>
                <w:iCs/>
              </w:rPr>
            </w:pPr>
            <w:r w:rsidRPr="00A855F4">
              <w:rPr>
                <w:bCs/>
                <w:iCs/>
              </w:rPr>
              <w:t>N/A</w:t>
            </w:r>
          </w:p>
        </w:tc>
        <w:tc>
          <w:tcPr>
            <w:tcW w:w="728" w:type="dxa"/>
          </w:tcPr>
          <w:p w14:paraId="4302F8BF" w14:textId="65A9ABAC" w:rsidR="005C60F4" w:rsidRPr="00A855F4" w:rsidRDefault="005C60F4" w:rsidP="005C60F4">
            <w:pPr>
              <w:pStyle w:val="TAL"/>
              <w:jc w:val="center"/>
              <w:rPr>
                <w:bCs/>
                <w:iCs/>
              </w:rPr>
            </w:pPr>
            <w:r w:rsidRPr="00A855F4">
              <w:rPr>
                <w:bCs/>
                <w:iCs/>
              </w:rPr>
              <w:t>N/A</w:t>
            </w:r>
          </w:p>
        </w:tc>
      </w:tr>
      <w:tr w:rsidR="007B51F1" w:rsidRPr="00A855F4" w14:paraId="76B93AA4" w14:textId="77777777" w:rsidTr="00963B9B">
        <w:trPr>
          <w:cantSplit/>
          <w:tblHeader/>
        </w:trPr>
        <w:tc>
          <w:tcPr>
            <w:tcW w:w="6917" w:type="dxa"/>
          </w:tcPr>
          <w:p w14:paraId="7C75657B" w14:textId="77777777" w:rsidR="008C7055" w:rsidRPr="00A855F4" w:rsidRDefault="008C7055" w:rsidP="00963B9B">
            <w:pPr>
              <w:pStyle w:val="TAL"/>
              <w:rPr>
                <w:b/>
                <w:bCs/>
                <w:i/>
                <w:iCs/>
              </w:rPr>
            </w:pPr>
            <w:r w:rsidRPr="00A855F4">
              <w:rPr>
                <w:b/>
                <w:bCs/>
                <w:i/>
                <w:iCs/>
              </w:rPr>
              <w:t>intraBandFreqSeparationUL-AggBW-GapBW-r16</w:t>
            </w:r>
          </w:p>
          <w:p w14:paraId="5005918C" w14:textId="68448593" w:rsidR="008C7055" w:rsidRPr="00A855F4" w:rsidRDefault="008C7055" w:rsidP="002F3723">
            <w:pPr>
              <w:pStyle w:val="TAL"/>
            </w:pPr>
            <w:r w:rsidRPr="00A855F4">
              <w:rPr>
                <w:rFonts w:cs="Arial"/>
                <w:szCs w:val="18"/>
                <w:lang w:eastAsia="zh-CN"/>
              </w:rPr>
              <w:t xml:space="preserve">Indicates the UL frequency separation class </w:t>
            </w:r>
            <w:r w:rsidRPr="00A855F4">
              <w:t xml:space="preserve">between lower edge of lowest CC and upper edge of highest CC of Intra-band UL non-contiguous CA, </w:t>
            </w:r>
            <w:r w:rsidRPr="00A855F4">
              <w:rPr>
                <w:rFonts w:cs="Arial"/>
                <w:szCs w:val="18"/>
                <w:lang w:eastAsia="zh-CN"/>
              </w:rPr>
              <w:t>i.e. including both the aggregated bandwidth and the gap bandwidth. 3 frequ</w:t>
            </w:r>
            <w:r w:rsidR="002C05CC" w:rsidRPr="00A855F4">
              <w:rPr>
                <w:rFonts w:cs="Arial"/>
                <w:szCs w:val="18"/>
                <w:lang w:eastAsia="zh-CN"/>
              </w:rPr>
              <w:t>e</w:t>
            </w:r>
            <w:r w:rsidRPr="00A855F4">
              <w:rPr>
                <w:rFonts w:cs="Arial"/>
                <w:szCs w:val="18"/>
                <w:lang w:eastAsia="zh-CN"/>
              </w:rPr>
              <w:t xml:space="preserve">ncy separation classes are </w:t>
            </w:r>
            <w:proofErr w:type="gramStart"/>
            <w:r w:rsidRPr="00A855F4">
              <w:rPr>
                <w:rFonts w:cs="Arial"/>
                <w:szCs w:val="18"/>
                <w:lang w:eastAsia="zh-CN"/>
              </w:rPr>
              <w:t>introduced</w:t>
            </w:r>
            <w:proofErr w:type="gramEnd"/>
            <w:r w:rsidRPr="00A855F4">
              <w:rPr>
                <w:rFonts w:cs="Arial"/>
                <w:szCs w:val="18"/>
                <w:lang w:eastAsia="zh-CN"/>
              </w:rPr>
              <w:t xml:space="preserve"> and the values are </w:t>
            </w:r>
            <w:r w:rsidR="0048353D" w:rsidRPr="00A855F4">
              <w:rPr>
                <w:rFonts w:cs="Arial"/>
                <w:szCs w:val="18"/>
                <w:lang w:eastAsia="zh-CN"/>
              </w:rPr>
              <w:t xml:space="preserve">defined in Table 5.3A.5-2 of </w:t>
            </w:r>
            <w:r w:rsidR="00AC2F75" w:rsidRPr="00A855F4">
              <w:rPr>
                <w:rFonts w:cs="Arial"/>
                <w:szCs w:val="18"/>
                <w:lang w:eastAsia="zh-CN"/>
              </w:rPr>
              <w:t xml:space="preserve">TS </w:t>
            </w:r>
            <w:r w:rsidR="0048353D" w:rsidRPr="00A855F4">
              <w:rPr>
                <w:rFonts w:cs="Arial"/>
                <w:szCs w:val="18"/>
                <w:lang w:eastAsia="zh-CN"/>
              </w:rPr>
              <w:t>38.101-1 [2].</w:t>
            </w:r>
          </w:p>
        </w:tc>
        <w:tc>
          <w:tcPr>
            <w:tcW w:w="709" w:type="dxa"/>
          </w:tcPr>
          <w:p w14:paraId="00AD8C31" w14:textId="77777777" w:rsidR="008C7055" w:rsidRPr="00A855F4" w:rsidRDefault="008C7055" w:rsidP="00963B9B">
            <w:pPr>
              <w:pStyle w:val="TAL"/>
              <w:jc w:val="center"/>
            </w:pPr>
            <w:r w:rsidRPr="00A855F4">
              <w:t>BC</w:t>
            </w:r>
          </w:p>
        </w:tc>
        <w:tc>
          <w:tcPr>
            <w:tcW w:w="567" w:type="dxa"/>
          </w:tcPr>
          <w:p w14:paraId="1CE7EF99" w14:textId="77777777" w:rsidR="008C7055" w:rsidRPr="00A855F4" w:rsidRDefault="008C7055" w:rsidP="00963B9B">
            <w:pPr>
              <w:pStyle w:val="TAL"/>
              <w:jc w:val="center"/>
            </w:pPr>
            <w:r w:rsidRPr="00A855F4">
              <w:t>No</w:t>
            </w:r>
          </w:p>
        </w:tc>
        <w:tc>
          <w:tcPr>
            <w:tcW w:w="709" w:type="dxa"/>
          </w:tcPr>
          <w:p w14:paraId="08DF721D" w14:textId="77777777" w:rsidR="008C7055" w:rsidRPr="00A855F4" w:rsidRDefault="008C7055" w:rsidP="00963B9B">
            <w:pPr>
              <w:pStyle w:val="TAL"/>
              <w:jc w:val="center"/>
              <w:rPr>
                <w:bCs/>
                <w:iCs/>
              </w:rPr>
            </w:pPr>
            <w:r w:rsidRPr="00A855F4">
              <w:rPr>
                <w:bCs/>
                <w:iCs/>
              </w:rPr>
              <w:t>N/A</w:t>
            </w:r>
          </w:p>
        </w:tc>
        <w:tc>
          <w:tcPr>
            <w:tcW w:w="728" w:type="dxa"/>
          </w:tcPr>
          <w:p w14:paraId="7F2983FB" w14:textId="77777777" w:rsidR="008C7055" w:rsidRPr="00A855F4" w:rsidRDefault="008C7055" w:rsidP="00963B9B">
            <w:pPr>
              <w:pStyle w:val="TAL"/>
              <w:jc w:val="center"/>
              <w:rPr>
                <w:bCs/>
                <w:iCs/>
              </w:rPr>
            </w:pPr>
            <w:r w:rsidRPr="00A855F4">
              <w:rPr>
                <w:bCs/>
                <w:iCs/>
              </w:rPr>
              <w:t>FR1 only</w:t>
            </w:r>
          </w:p>
        </w:tc>
      </w:tr>
      <w:tr w:rsidR="007B51F1" w:rsidRPr="00A855F4" w14:paraId="3DAC1096" w14:textId="77777777" w:rsidTr="00963B9B">
        <w:trPr>
          <w:cantSplit/>
          <w:tblHeader/>
        </w:trPr>
        <w:tc>
          <w:tcPr>
            <w:tcW w:w="6917" w:type="dxa"/>
          </w:tcPr>
          <w:p w14:paraId="082D05CC" w14:textId="77777777" w:rsidR="00447561" w:rsidRPr="00A855F4" w:rsidRDefault="00447561" w:rsidP="00447561">
            <w:pPr>
              <w:pStyle w:val="TAL"/>
              <w:rPr>
                <w:b/>
                <w:bCs/>
                <w:i/>
                <w:iCs/>
              </w:rPr>
            </w:pPr>
            <w:r w:rsidRPr="00A855F4">
              <w:rPr>
                <w:b/>
                <w:bCs/>
                <w:i/>
                <w:iCs/>
              </w:rPr>
              <w:t>intraBandNR-CA-non-collocated-r18</w:t>
            </w:r>
          </w:p>
          <w:p w14:paraId="3756CBAF" w14:textId="653F77FD" w:rsidR="00B6234D" w:rsidRPr="00A855F4" w:rsidRDefault="00B6234D" w:rsidP="00B6234D">
            <w:pPr>
              <w:keepNext/>
              <w:spacing w:after="0"/>
              <w:rPr>
                <w:rFonts w:ascii="Arial" w:hAnsi="Arial" w:cs="Arial"/>
                <w:sz w:val="18"/>
                <w:szCs w:val="18"/>
                <w:lang w:eastAsia="en-US"/>
              </w:rPr>
            </w:pPr>
            <w:r w:rsidRPr="00A855F4">
              <w:rPr>
                <w:rFonts w:ascii="Arial" w:hAnsi="Arial" w:cs="Arial"/>
                <w:sz w:val="18"/>
                <w:szCs w:val="18"/>
                <w:lang w:eastAsia="en-US"/>
              </w:rPr>
              <w:t xml:space="preserve">Indicates </w:t>
            </w:r>
            <w:r w:rsidR="002436A7" w:rsidRPr="00A855F4">
              <w:rPr>
                <w:rFonts w:ascii="Arial" w:hAnsi="Arial" w:cs="Arial"/>
                <w:sz w:val="18"/>
                <w:szCs w:val="18"/>
                <w:lang w:eastAsia="en-US"/>
              </w:rPr>
              <w:t xml:space="preserve">whether </w:t>
            </w:r>
            <w:r w:rsidRPr="00A855F4">
              <w:rPr>
                <w:rFonts w:ascii="Arial" w:hAnsi="Arial" w:cs="Arial"/>
                <w:sz w:val="18"/>
                <w:szCs w:val="18"/>
                <w:lang w:eastAsia="en-US"/>
              </w:rPr>
              <w:t xml:space="preserve">the UE supports </w:t>
            </w:r>
            <w:r w:rsidRPr="00A855F4">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A855F4">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A855F4" w:rsidRDefault="00B6234D" w:rsidP="00CB570C">
            <w:pPr>
              <w:keepNext/>
              <w:spacing w:after="0"/>
              <w:rPr>
                <w:rFonts w:ascii="Arial" w:eastAsia="MS PGothic" w:hAnsi="Arial" w:cs="Arial"/>
                <w:sz w:val="18"/>
                <w:szCs w:val="18"/>
                <w:lang w:eastAsia="en-US"/>
              </w:rPr>
            </w:pPr>
          </w:p>
          <w:p w14:paraId="390CE1AC" w14:textId="5CB138DC" w:rsidR="00447561" w:rsidRPr="00A855F4" w:rsidRDefault="00B6234D" w:rsidP="00447561">
            <w:pPr>
              <w:pStyle w:val="TAL"/>
              <w:rPr>
                <w:b/>
                <w:bCs/>
                <w:i/>
                <w:iCs/>
              </w:rPr>
            </w:pPr>
            <w:r w:rsidRPr="00A855F4">
              <w:rPr>
                <w:rFonts w:cs="Arial"/>
                <w:szCs w:val="18"/>
                <w:lang w:eastAsia="en-US"/>
              </w:rPr>
              <w:t xml:space="preserve">A UE supporting this feature shall </w:t>
            </w:r>
            <w:r w:rsidRPr="00A855F4">
              <w:rPr>
                <w:rFonts w:cs="Arial"/>
                <w:szCs w:val="18"/>
              </w:rPr>
              <w:t xml:space="preserve">also </w:t>
            </w:r>
            <w:r w:rsidRPr="00A855F4">
              <w:rPr>
                <w:rFonts w:cs="Arial"/>
                <w:szCs w:val="18"/>
                <w:lang w:eastAsia="en-US"/>
              </w:rPr>
              <w:t xml:space="preserve">support </w:t>
            </w:r>
            <w:proofErr w:type="gramStart"/>
            <w:r w:rsidRPr="00A855F4">
              <w:rPr>
                <w:rFonts w:cs="Arial"/>
                <w:szCs w:val="18"/>
                <w:lang w:eastAsia="en-US"/>
              </w:rPr>
              <w:t>network controlled</w:t>
            </w:r>
            <w:proofErr w:type="gramEnd"/>
            <w:r w:rsidRPr="00A855F4">
              <w:rPr>
                <w:rFonts w:cs="Arial"/>
                <w:szCs w:val="18"/>
                <w:lang w:eastAsia="en-US"/>
              </w:rPr>
              <w:t xml:space="preserve"> indication of the MTTD/MRTD and RF requirements by </w:t>
            </w:r>
            <w:r w:rsidRPr="00A855F4">
              <w:rPr>
                <w:rFonts w:cs="Arial"/>
                <w:i/>
                <w:iCs/>
                <w:szCs w:val="18"/>
                <w:lang w:eastAsia="en-US"/>
              </w:rPr>
              <w:t>nonCollocatedTypeNR-CA-r18</w:t>
            </w:r>
            <w:r w:rsidRPr="00A855F4">
              <w:rPr>
                <w:rFonts w:cs="Arial"/>
                <w:szCs w:val="18"/>
                <w:lang w:eastAsia="en-US"/>
              </w:rPr>
              <w:t xml:space="preserve"> for intra-band non-collocated NR-CA, as defined in TS 38.331 [9].</w:t>
            </w:r>
          </w:p>
        </w:tc>
        <w:tc>
          <w:tcPr>
            <w:tcW w:w="709" w:type="dxa"/>
          </w:tcPr>
          <w:p w14:paraId="3E3A5262" w14:textId="7C152CBB" w:rsidR="00447561" w:rsidRPr="00A855F4" w:rsidRDefault="00447561" w:rsidP="00447561">
            <w:pPr>
              <w:pStyle w:val="TAL"/>
              <w:jc w:val="center"/>
            </w:pPr>
            <w:r w:rsidRPr="00A855F4">
              <w:t>BC</w:t>
            </w:r>
          </w:p>
        </w:tc>
        <w:tc>
          <w:tcPr>
            <w:tcW w:w="567" w:type="dxa"/>
          </w:tcPr>
          <w:p w14:paraId="5E775DB4" w14:textId="5361F087" w:rsidR="00447561" w:rsidRPr="00A855F4" w:rsidRDefault="00447561" w:rsidP="00447561">
            <w:pPr>
              <w:pStyle w:val="TAL"/>
              <w:jc w:val="center"/>
            </w:pPr>
            <w:r w:rsidRPr="00A855F4">
              <w:t>No</w:t>
            </w:r>
          </w:p>
        </w:tc>
        <w:tc>
          <w:tcPr>
            <w:tcW w:w="709" w:type="dxa"/>
          </w:tcPr>
          <w:p w14:paraId="2452B602" w14:textId="6F5548C7" w:rsidR="00447561" w:rsidRPr="00A855F4" w:rsidRDefault="00447561" w:rsidP="00447561">
            <w:pPr>
              <w:pStyle w:val="TAL"/>
              <w:jc w:val="center"/>
              <w:rPr>
                <w:bCs/>
                <w:iCs/>
              </w:rPr>
            </w:pPr>
            <w:r w:rsidRPr="00A855F4">
              <w:rPr>
                <w:bCs/>
                <w:iCs/>
              </w:rPr>
              <w:t>N/A</w:t>
            </w:r>
          </w:p>
        </w:tc>
        <w:tc>
          <w:tcPr>
            <w:tcW w:w="728" w:type="dxa"/>
          </w:tcPr>
          <w:p w14:paraId="141D289F" w14:textId="35D5DD0D" w:rsidR="00447561" w:rsidRPr="00A855F4" w:rsidRDefault="00447561" w:rsidP="00447561">
            <w:pPr>
              <w:pStyle w:val="TAL"/>
              <w:jc w:val="center"/>
              <w:rPr>
                <w:bCs/>
                <w:iCs/>
              </w:rPr>
            </w:pPr>
            <w:r w:rsidRPr="00A855F4">
              <w:rPr>
                <w:bCs/>
                <w:iCs/>
              </w:rPr>
              <w:t>FR1 only</w:t>
            </w:r>
          </w:p>
        </w:tc>
      </w:tr>
      <w:tr w:rsidR="007B51F1" w:rsidRPr="00A855F4" w14:paraId="6356557C" w14:textId="77777777" w:rsidTr="00963B9B">
        <w:trPr>
          <w:cantSplit/>
          <w:tblHeader/>
        </w:trPr>
        <w:tc>
          <w:tcPr>
            <w:tcW w:w="6917" w:type="dxa"/>
          </w:tcPr>
          <w:p w14:paraId="3A9AFDCB" w14:textId="77777777" w:rsidR="0048201D" w:rsidRPr="00A855F4" w:rsidRDefault="0048201D" w:rsidP="0048201D">
            <w:pPr>
              <w:pStyle w:val="TAL"/>
              <w:rPr>
                <w:b/>
                <w:bCs/>
                <w:i/>
                <w:iCs/>
              </w:rPr>
            </w:pPr>
            <w:r w:rsidRPr="00A855F4">
              <w:rPr>
                <w:b/>
                <w:bCs/>
                <w:i/>
                <w:iCs/>
              </w:rPr>
              <w:t>intraFreqL1-MeasConfig-r18</w:t>
            </w:r>
          </w:p>
          <w:p w14:paraId="79A91182" w14:textId="77CDFA66" w:rsidR="0048201D" w:rsidRPr="00A855F4" w:rsidRDefault="0048201D" w:rsidP="0048201D">
            <w:pPr>
              <w:pStyle w:val="TAL"/>
            </w:pPr>
            <w:r w:rsidRPr="00A855F4">
              <w:t xml:space="preserve">Indicates </w:t>
            </w:r>
            <w:r w:rsidR="00FE07F5" w:rsidRPr="00A855F4">
              <w:t xml:space="preserve">whether UE </w:t>
            </w:r>
            <w:r w:rsidRPr="00A855F4">
              <w:t>support</w:t>
            </w:r>
            <w:r w:rsidR="00FE07F5" w:rsidRPr="00A855F4">
              <w:t>s</w:t>
            </w:r>
            <w:r w:rsidRPr="00A855F4">
              <w:t xml:space="preserve"> intra-frequency L1-RSRP measurement and reporting based on SSB(s) of candidate cell(s).</w:t>
            </w:r>
          </w:p>
          <w:p w14:paraId="0D377411" w14:textId="6611A2E2" w:rsidR="0048201D" w:rsidRPr="00A855F4" w:rsidRDefault="0048201D" w:rsidP="0048201D">
            <w:pPr>
              <w:pStyle w:val="TAL"/>
            </w:pPr>
            <w:r w:rsidRPr="00A855F4">
              <w:t>This capability signalling comprises of the following parameters:</w:t>
            </w:r>
          </w:p>
          <w:p w14:paraId="7C5900F4" w14:textId="7777777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supportedMaxIntraFreqCellsConfig-r18 </w:t>
            </w:r>
            <w:r w:rsidRPr="00A855F4">
              <w:rPr>
                <w:rFonts w:ascii="Arial" w:hAnsi="Arial" w:cs="Arial"/>
                <w:iCs/>
                <w:sz w:val="18"/>
                <w:szCs w:val="18"/>
              </w:rPr>
              <w:t>indicates the m</w:t>
            </w:r>
            <w:r w:rsidRPr="00A855F4">
              <w:rPr>
                <w:rFonts w:ascii="Arial" w:hAnsi="Arial" w:cs="Arial"/>
                <w:sz w:val="18"/>
                <w:szCs w:val="18"/>
              </w:rPr>
              <w:t>aximum number of RRC configured candidate cells for intra-frequency L1-RSRP measurement;</w:t>
            </w:r>
          </w:p>
          <w:p w14:paraId="7D8688BF" w14:textId="77777777" w:rsidR="0048201D" w:rsidRPr="00A855F4" w:rsidRDefault="0048201D" w:rsidP="0048201D">
            <w:pPr>
              <w:pStyle w:val="B1"/>
              <w:spacing w:after="0"/>
              <w:rPr>
                <w:rFonts w:ascii="Arial" w:hAnsi="Arial" w:cs="Arial"/>
                <w:iCs/>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supportedMaxIntraFreqCellsPerReport-r18 </w:t>
            </w:r>
            <w:r w:rsidRPr="00A855F4">
              <w:rPr>
                <w:rFonts w:ascii="Arial" w:hAnsi="Arial" w:cs="Arial"/>
                <w:iCs/>
                <w:sz w:val="18"/>
                <w:szCs w:val="18"/>
              </w:rPr>
              <w:t xml:space="preserve">indicates the maximum number of </w:t>
            </w:r>
            <w:r w:rsidRPr="00A855F4">
              <w:rPr>
                <w:rFonts w:ascii="Arial" w:hAnsi="Arial" w:cs="Arial"/>
                <w:sz w:val="18"/>
                <w:szCs w:val="18"/>
              </w:rPr>
              <w:t>candidate cells in one report where a SSBRI-RSRP pair is used for each beam report for intra-frequency L1-RSRP measurement</w:t>
            </w:r>
            <w:r w:rsidRPr="00A855F4">
              <w:rPr>
                <w:rFonts w:ascii="Arial" w:hAnsi="Arial" w:cs="Arial"/>
                <w:iCs/>
                <w:sz w:val="18"/>
                <w:szCs w:val="18"/>
              </w:rPr>
              <w:t>;</w:t>
            </w:r>
          </w:p>
          <w:p w14:paraId="2D390E2F" w14:textId="77777777" w:rsidR="0048201D" w:rsidRPr="00A855F4" w:rsidRDefault="0048201D" w:rsidP="0048201D">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supportedMaxReportBeamsPerReportedCell-r18 </w:t>
            </w:r>
            <w:r w:rsidRPr="00A855F4">
              <w:rPr>
                <w:rFonts w:ascii="Arial" w:hAnsi="Arial" w:cs="Arial"/>
                <w:iCs/>
                <w:sz w:val="18"/>
                <w:szCs w:val="18"/>
              </w:rPr>
              <w:t xml:space="preserve">indicates the maximum number of </w:t>
            </w:r>
            <w:r w:rsidRPr="00A855F4">
              <w:rPr>
                <w:rFonts w:ascii="Arial" w:hAnsi="Arial" w:cs="Arial"/>
                <w:sz w:val="18"/>
                <w:szCs w:val="18"/>
              </w:rPr>
              <w:t>candidate beams per candidate cell in one report where a SSBRI-RSRP pair is used for each beam report for intra-frequency L1-RSRP measurement</w:t>
            </w:r>
            <w:r w:rsidRPr="00A855F4">
              <w:rPr>
                <w:rFonts w:ascii="Arial" w:hAnsi="Arial" w:cs="Arial"/>
                <w:iCs/>
                <w:sz w:val="18"/>
                <w:szCs w:val="18"/>
              </w:rPr>
              <w:t>;</w:t>
            </w:r>
          </w:p>
          <w:p w14:paraId="00E1F23A" w14:textId="77777777" w:rsidR="0048201D" w:rsidRPr="00A855F4" w:rsidRDefault="0048201D" w:rsidP="0048201D">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supportedMaxReportBeamsReports-r18 </w:t>
            </w:r>
            <w:r w:rsidRPr="00A855F4">
              <w:rPr>
                <w:rFonts w:ascii="Arial" w:hAnsi="Arial" w:cs="Arial"/>
                <w:iCs/>
                <w:sz w:val="18"/>
                <w:szCs w:val="18"/>
              </w:rPr>
              <w:t xml:space="preserve">indicates the maximum number of </w:t>
            </w:r>
            <w:r w:rsidRPr="00A855F4">
              <w:rPr>
                <w:rFonts w:ascii="Arial" w:hAnsi="Arial" w:cs="Arial"/>
                <w:sz w:val="18"/>
                <w:szCs w:val="18"/>
              </w:rPr>
              <w:t>candidate beams in total across all cells in one report where a SSBRI-RSRP pair is used for each beam report for intra-frequency L1-RSRP measurement</w:t>
            </w:r>
            <w:r w:rsidRPr="00A855F4">
              <w:rPr>
                <w:rFonts w:ascii="Arial" w:hAnsi="Arial" w:cs="Arial"/>
                <w:iCs/>
                <w:sz w:val="18"/>
                <w:szCs w:val="18"/>
              </w:rPr>
              <w:t>;</w:t>
            </w:r>
          </w:p>
          <w:p w14:paraId="771643AE" w14:textId="77777777" w:rsidR="0048201D" w:rsidRPr="00A855F4" w:rsidRDefault="0048201D" w:rsidP="0048201D">
            <w:pPr>
              <w:pStyle w:val="B1"/>
              <w:spacing w:after="0"/>
              <w:rPr>
                <w:rFonts w:ascii="Arial" w:hAnsi="Arial" w:cs="Arial"/>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supportedMaxAperiodic-LTM-CSI-ReportConfig-r18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aperiodic </w:t>
            </w:r>
            <w:r w:rsidRPr="00A855F4">
              <w:rPr>
                <w:rFonts w:ascii="Arial" w:hAnsi="Arial" w:cs="Arial"/>
                <w:i/>
                <w:iCs/>
                <w:sz w:val="18"/>
                <w:szCs w:val="18"/>
              </w:rPr>
              <w:t>LTM-CSI-</w:t>
            </w:r>
            <w:proofErr w:type="spellStart"/>
            <w:r w:rsidRPr="00A855F4">
              <w:rPr>
                <w:rFonts w:ascii="Arial" w:hAnsi="Arial" w:cs="Arial"/>
                <w:i/>
                <w:iCs/>
                <w:sz w:val="18"/>
                <w:szCs w:val="18"/>
              </w:rPr>
              <w:t>ReportConfig</w:t>
            </w:r>
            <w:proofErr w:type="spellEnd"/>
            <w:r w:rsidRPr="00A855F4">
              <w:rPr>
                <w:rFonts w:ascii="Arial" w:hAnsi="Arial" w:cs="Arial"/>
                <w:sz w:val="18"/>
                <w:szCs w:val="18"/>
              </w:rPr>
              <w:t>;</w:t>
            </w:r>
          </w:p>
          <w:p w14:paraId="2C2F5549" w14:textId="7777777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periodic </w:t>
            </w:r>
            <w:r w:rsidRPr="00A855F4">
              <w:rPr>
                <w:rFonts w:ascii="Arial" w:hAnsi="Arial" w:cs="Arial"/>
                <w:i/>
                <w:iCs/>
                <w:sz w:val="18"/>
                <w:szCs w:val="18"/>
              </w:rPr>
              <w:t>LTM-CSI-</w:t>
            </w:r>
            <w:proofErr w:type="spellStart"/>
            <w:r w:rsidRPr="00A855F4">
              <w:rPr>
                <w:rFonts w:ascii="Arial" w:hAnsi="Arial" w:cs="Arial"/>
                <w:i/>
                <w:iCs/>
                <w:sz w:val="18"/>
                <w:szCs w:val="18"/>
              </w:rPr>
              <w:t>ReportConfig</w:t>
            </w:r>
            <w:proofErr w:type="spellEnd"/>
            <w:r w:rsidRPr="00A855F4">
              <w:rPr>
                <w:rFonts w:ascii="Arial" w:hAnsi="Arial" w:cs="Arial"/>
                <w:sz w:val="18"/>
                <w:szCs w:val="18"/>
              </w:rPr>
              <w:t>;</w:t>
            </w:r>
          </w:p>
          <w:p w14:paraId="2EE7A644" w14:textId="77777777" w:rsidR="0048201D" w:rsidRPr="00A855F4" w:rsidRDefault="0048201D" w:rsidP="0048201D">
            <w:pPr>
              <w:pStyle w:val="B1"/>
              <w:spacing w:after="0"/>
              <w:rPr>
                <w:rFonts w:ascii="Arial" w:hAnsi="Arial" w:cs="Arial"/>
                <w:iCs/>
                <w:sz w:val="18"/>
                <w:szCs w:val="18"/>
              </w:rPr>
            </w:pPr>
            <w:r w:rsidRPr="00A855F4">
              <w:t>-</w:t>
            </w:r>
            <w:r w:rsidRPr="00A855F4">
              <w:rPr>
                <w:rFonts w:cs="Arial"/>
                <w:szCs w:val="18"/>
              </w:rPr>
              <w:tab/>
            </w:r>
            <w:r w:rsidRPr="00A855F4">
              <w:rPr>
                <w:rFonts w:ascii="Arial" w:hAnsi="Arial" w:cs="Arial"/>
                <w:i/>
                <w:sz w:val="18"/>
                <w:szCs w:val="18"/>
              </w:rPr>
              <w:t>supportedMaxSemiPersistent-LTM-CSI-ReportConfig-r18</w:t>
            </w:r>
            <w:r w:rsidRPr="00A855F4">
              <w:rPr>
                <w:rFonts w:ascii="Arial" w:hAnsi="Arial" w:cs="Arial"/>
                <w:iCs/>
                <w:sz w:val="18"/>
                <w:szCs w:val="18"/>
              </w:rPr>
              <w:t xml:space="preserve"> indicates maximum number of semi-</w:t>
            </w:r>
            <w:proofErr w:type="spellStart"/>
            <w:r w:rsidRPr="00A855F4">
              <w:rPr>
                <w:rFonts w:ascii="Arial" w:hAnsi="Arial" w:cs="Arial"/>
                <w:iCs/>
                <w:sz w:val="18"/>
                <w:szCs w:val="18"/>
              </w:rPr>
              <w:t>persistant</w:t>
            </w:r>
            <w:proofErr w:type="spellEnd"/>
            <w:r w:rsidRPr="00A855F4">
              <w:rPr>
                <w:rFonts w:ascii="Arial" w:hAnsi="Arial" w:cs="Arial"/>
                <w:iCs/>
                <w:sz w:val="18"/>
                <w:szCs w:val="18"/>
              </w:rPr>
              <w:t xml:space="preserve"> </w:t>
            </w:r>
            <w:r w:rsidRPr="00A855F4">
              <w:rPr>
                <w:rFonts w:ascii="Arial" w:hAnsi="Arial" w:cs="Arial"/>
                <w:i/>
                <w:iCs/>
                <w:sz w:val="18"/>
                <w:szCs w:val="18"/>
              </w:rPr>
              <w:t>LTM-CSI-</w:t>
            </w:r>
            <w:proofErr w:type="spellStart"/>
            <w:r w:rsidRPr="00A855F4">
              <w:rPr>
                <w:rFonts w:ascii="Arial" w:hAnsi="Arial" w:cs="Arial"/>
                <w:i/>
                <w:iCs/>
                <w:sz w:val="18"/>
                <w:szCs w:val="18"/>
              </w:rPr>
              <w:t>ReportConfig</w:t>
            </w:r>
            <w:proofErr w:type="spellEnd"/>
            <w:r w:rsidRPr="00A855F4">
              <w:rPr>
                <w:rFonts w:ascii="Arial" w:hAnsi="Arial" w:cs="Arial"/>
                <w:iCs/>
                <w:sz w:val="18"/>
                <w:szCs w:val="18"/>
              </w:rPr>
              <w:t>;</w:t>
            </w:r>
          </w:p>
          <w:p w14:paraId="7A98FD6D" w14:textId="07E242E4" w:rsidR="0048201D" w:rsidRPr="00A855F4" w:rsidRDefault="0048201D" w:rsidP="0048201D">
            <w:pPr>
              <w:pStyle w:val="TAL"/>
              <w:rPr>
                <w:b/>
                <w:bCs/>
                <w:i/>
                <w:iCs/>
              </w:rPr>
            </w:pPr>
            <w:r w:rsidRPr="00A855F4">
              <w:t xml:space="preserve">UE supporting this feature shall also indicate support of </w:t>
            </w:r>
            <w:proofErr w:type="spellStart"/>
            <w:r w:rsidRPr="00A855F4">
              <w:rPr>
                <w:i/>
              </w:rPr>
              <w:t>periodicBeamReport</w:t>
            </w:r>
            <w:proofErr w:type="spellEnd"/>
            <w:r w:rsidRPr="00A855F4">
              <w:rPr>
                <w:i/>
              </w:rPr>
              <w:t xml:space="preserve"> </w:t>
            </w:r>
            <w:r w:rsidRPr="00A855F4">
              <w:rPr>
                <w:iCs/>
              </w:rPr>
              <w:t>or</w:t>
            </w:r>
            <w:r w:rsidRPr="00A855F4">
              <w:rPr>
                <w:i/>
              </w:rPr>
              <w:t xml:space="preserve"> </w:t>
            </w:r>
            <w:proofErr w:type="spellStart"/>
            <w:r w:rsidRPr="00A855F4">
              <w:rPr>
                <w:i/>
              </w:rPr>
              <w:t>aperiodicBeamReport</w:t>
            </w:r>
            <w:proofErr w:type="spellEnd"/>
            <w:r w:rsidRPr="00A855F4">
              <w:rPr>
                <w:i/>
              </w:rPr>
              <w:t xml:space="preserve"> </w:t>
            </w:r>
            <w:r w:rsidRPr="00A855F4">
              <w:rPr>
                <w:iCs/>
              </w:rPr>
              <w:t>or</w:t>
            </w:r>
            <w:r w:rsidRPr="00A855F4">
              <w:rPr>
                <w:i/>
              </w:rPr>
              <w:t xml:space="preserve"> </w:t>
            </w:r>
            <w:proofErr w:type="spellStart"/>
            <w:r w:rsidRPr="00A855F4">
              <w:rPr>
                <w:i/>
              </w:rPr>
              <w:t>sp-BeamReportPUCCH</w:t>
            </w:r>
            <w:proofErr w:type="spellEnd"/>
            <w:r w:rsidRPr="00A855F4">
              <w:rPr>
                <w:i/>
              </w:rPr>
              <w:t xml:space="preserve"> </w:t>
            </w:r>
            <w:r w:rsidRPr="00A855F4">
              <w:rPr>
                <w:iCs/>
              </w:rPr>
              <w:t>or</w:t>
            </w:r>
            <w:r w:rsidRPr="00A855F4">
              <w:rPr>
                <w:i/>
              </w:rPr>
              <w:t xml:space="preserve"> </w:t>
            </w:r>
            <w:proofErr w:type="spellStart"/>
            <w:r w:rsidRPr="00A855F4">
              <w:rPr>
                <w:i/>
              </w:rPr>
              <w:t>sp-BeamReportPUSCH</w:t>
            </w:r>
            <w:proofErr w:type="spellEnd"/>
            <w:r w:rsidRPr="00A855F4">
              <w:rPr>
                <w:i/>
              </w:rPr>
              <w:t>.</w:t>
            </w:r>
          </w:p>
        </w:tc>
        <w:tc>
          <w:tcPr>
            <w:tcW w:w="709" w:type="dxa"/>
          </w:tcPr>
          <w:p w14:paraId="5A3F33A2" w14:textId="0E2CE38C" w:rsidR="0048201D" w:rsidRPr="00A855F4" w:rsidRDefault="0048201D" w:rsidP="0048201D">
            <w:pPr>
              <w:pStyle w:val="TAL"/>
              <w:jc w:val="center"/>
            </w:pPr>
            <w:r w:rsidRPr="00A855F4">
              <w:rPr>
                <w:lang w:eastAsia="ko-KR"/>
              </w:rPr>
              <w:t>BC</w:t>
            </w:r>
          </w:p>
        </w:tc>
        <w:tc>
          <w:tcPr>
            <w:tcW w:w="567" w:type="dxa"/>
          </w:tcPr>
          <w:p w14:paraId="45ACC390" w14:textId="6B22269B" w:rsidR="0048201D" w:rsidRPr="00A855F4" w:rsidRDefault="0048201D" w:rsidP="0048201D">
            <w:pPr>
              <w:pStyle w:val="TAL"/>
              <w:jc w:val="center"/>
            </w:pPr>
            <w:r w:rsidRPr="00A855F4">
              <w:t>No</w:t>
            </w:r>
          </w:p>
        </w:tc>
        <w:tc>
          <w:tcPr>
            <w:tcW w:w="709" w:type="dxa"/>
          </w:tcPr>
          <w:p w14:paraId="0FD752DE" w14:textId="183003B8" w:rsidR="0048201D" w:rsidRPr="00A855F4" w:rsidRDefault="0048201D" w:rsidP="0048201D">
            <w:pPr>
              <w:pStyle w:val="TAL"/>
              <w:jc w:val="center"/>
              <w:rPr>
                <w:bCs/>
                <w:iCs/>
              </w:rPr>
            </w:pPr>
            <w:r w:rsidRPr="00A855F4">
              <w:rPr>
                <w:bCs/>
                <w:iCs/>
              </w:rPr>
              <w:t>N/A</w:t>
            </w:r>
          </w:p>
        </w:tc>
        <w:tc>
          <w:tcPr>
            <w:tcW w:w="728" w:type="dxa"/>
          </w:tcPr>
          <w:p w14:paraId="5292C32C" w14:textId="050B639E" w:rsidR="0048201D" w:rsidRPr="00A855F4" w:rsidRDefault="0048201D" w:rsidP="0048201D">
            <w:pPr>
              <w:pStyle w:val="TAL"/>
              <w:jc w:val="center"/>
              <w:rPr>
                <w:bCs/>
                <w:iCs/>
              </w:rPr>
            </w:pPr>
            <w:r w:rsidRPr="00A855F4">
              <w:rPr>
                <w:bCs/>
                <w:iCs/>
              </w:rPr>
              <w:t>N/A</w:t>
            </w:r>
          </w:p>
        </w:tc>
      </w:tr>
      <w:tr w:rsidR="007B51F1" w:rsidRPr="00A855F4" w14:paraId="0774107D" w14:textId="77777777" w:rsidTr="0026000E">
        <w:trPr>
          <w:cantSplit/>
          <w:tblHeader/>
        </w:trPr>
        <w:tc>
          <w:tcPr>
            <w:tcW w:w="6917" w:type="dxa"/>
          </w:tcPr>
          <w:p w14:paraId="3B0B90F3" w14:textId="34B6EF7B" w:rsidR="00071325" w:rsidRPr="00A855F4" w:rsidRDefault="00071325" w:rsidP="00071325">
            <w:pPr>
              <w:pStyle w:val="TAL"/>
              <w:rPr>
                <w:b/>
                <w:i/>
              </w:rPr>
            </w:pPr>
            <w:r w:rsidRPr="00A855F4">
              <w:rPr>
                <w:b/>
                <w:i/>
              </w:rPr>
              <w:t>jointSearchSpaceSwitchAcrossCells-r16</w:t>
            </w:r>
          </w:p>
          <w:p w14:paraId="45C49F5B" w14:textId="148B408F" w:rsidR="00071325" w:rsidRPr="00A855F4" w:rsidRDefault="00071325" w:rsidP="00071325">
            <w:pPr>
              <w:pStyle w:val="TAL"/>
              <w:rPr>
                <w:b/>
                <w:i/>
              </w:rPr>
            </w:pPr>
            <w:r w:rsidRPr="00A855F4">
              <w:t xml:space="preserve">Indicates whether the UE supports being configured with a group of cells and switching search space set group jointly over these cells. If the UE supports this feature, the UE needs to report </w:t>
            </w:r>
            <w:r w:rsidRPr="00A855F4">
              <w:rPr>
                <w:i/>
              </w:rPr>
              <w:t>searchSpaceSwitch</w:t>
            </w:r>
            <w:r w:rsidR="00110194" w:rsidRPr="00A855F4">
              <w:rPr>
                <w:i/>
              </w:rPr>
              <w:t>W</w:t>
            </w:r>
            <w:r w:rsidRPr="00A855F4">
              <w:rPr>
                <w:i/>
              </w:rPr>
              <w:t>ithDCI-r16</w:t>
            </w:r>
            <w:r w:rsidRPr="00A855F4">
              <w:t xml:space="preserve"> or </w:t>
            </w:r>
            <w:r w:rsidRPr="00A855F4">
              <w:rPr>
                <w:i/>
              </w:rPr>
              <w:t>searchSpaceSwitch</w:t>
            </w:r>
            <w:r w:rsidR="00110194" w:rsidRPr="00A855F4">
              <w:rPr>
                <w:i/>
              </w:rPr>
              <w:t>W</w:t>
            </w:r>
            <w:r w:rsidRPr="00A855F4">
              <w:rPr>
                <w:i/>
              </w:rPr>
              <w:t>ithoutDCI-r16</w:t>
            </w:r>
            <w:r w:rsidRPr="00A855F4">
              <w:t>.</w:t>
            </w:r>
          </w:p>
        </w:tc>
        <w:tc>
          <w:tcPr>
            <w:tcW w:w="709" w:type="dxa"/>
          </w:tcPr>
          <w:p w14:paraId="2322412C" w14:textId="77777777" w:rsidR="00071325" w:rsidRPr="00A855F4" w:rsidRDefault="00071325" w:rsidP="00071325">
            <w:pPr>
              <w:pStyle w:val="TAL"/>
              <w:jc w:val="center"/>
              <w:rPr>
                <w:lang w:eastAsia="ko-KR"/>
              </w:rPr>
            </w:pPr>
            <w:r w:rsidRPr="00A855F4">
              <w:t>BC</w:t>
            </w:r>
          </w:p>
        </w:tc>
        <w:tc>
          <w:tcPr>
            <w:tcW w:w="567" w:type="dxa"/>
          </w:tcPr>
          <w:p w14:paraId="742B0A06" w14:textId="77777777" w:rsidR="00071325" w:rsidRPr="00A855F4" w:rsidRDefault="00071325" w:rsidP="00071325">
            <w:pPr>
              <w:pStyle w:val="TAL"/>
              <w:jc w:val="center"/>
            </w:pPr>
            <w:r w:rsidRPr="00A855F4">
              <w:t>No</w:t>
            </w:r>
          </w:p>
        </w:tc>
        <w:tc>
          <w:tcPr>
            <w:tcW w:w="709" w:type="dxa"/>
          </w:tcPr>
          <w:p w14:paraId="322C8E9A" w14:textId="77777777" w:rsidR="00071325" w:rsidRPr="00A855F4" w:rsidRDefault="001F7FB0" w:rsidP="00071325">
            <w:pPr>
              <w:pStyle w:val="TAL"/>
              <w:jc w:val="center"/>
            </w:pPr>
            <w:r w:rsidRPr="00A855F4">
              <w:rPr>
                <w:bCs/>
                <w:iCs/>
              </w:rPr>
              <w:t>N/A</w:t>
            </w:r>
          </w:p>
        </w:tc>
        <w:tc>
          <w:tcPr>
            <w:tcW w:w="728" w:type="dxa"/>
          </w:tcPr>
          <w:p w14:paraId="72677EB0" w14:textId="77777777" w:rsidR="00071325" w:rsidRPr="00A855F4" w:rsidRDefault="001F7FB0" w:rsidP="00071325">
            <w:pPr>
              <w:pStyle w:val="TAL"/>
              <w:jc w:val="center"/>
            </w:pPr>
            <w:r w:rsidRPr="00A855F4">
              <w:rPr>
                <w:bCs/>
                <w:iCs/>
              </w:rPr>
              <w:t>N/A</w:t>
            </w:r>
          </w:p>
        </w:tc>
      </w:tr>
      <w:tr w:rsidR="007B51F1" w:rsidRPr="00A855F4" w14:paraId="267026F2" w14:textId="77777777" w:rsidTr="0026000E">
        <w:trPr>
          <w:cantSplit/>
          <w:tblHeader/>
        </w:trPr>
        <w:tc>
          <w:tcPr>
            <w:tcW w:w="6917" w:type="dxa"/>
          </w:tcPr>
          <w:p w14:paraId="26FCE29E" w14:textId="77777777" w:rsidR="006107DA" w:rsidRPr="00A855F4" w:rsidRDefault="006107DA" w:rsidP="006107DA">
            <w:pPr>
              <w:pStyle w:val="TAL"/>
              <w:rPr>
                <w:b/>
                <w:i/>
              </w:rPr>
            </w:pPr>
            <w:r w:rsidRPr="00A855F4">
              <w:rPr>
                <w:b/>
                <w:i/>
              </w:rPr>
              <w:t>maxCC-32-DL-HARQ-ProcessFR2-2-r17</w:t>
            </w:r>
          </w:p>
          <w:p w14:paraId="4E8E93E6" w14:textId="340C10EB" w:rsidR="006107DA" w:rsidRPr="00A855F4" w:rsidRDefault="006107DA" w:rsidP="006107DA">
            <w:pPr>
              <w:pStyle w:val="TAL"/>
              <w:rPr>
                <w:bCs/>
                <w:iCs/>
              </w:rPr>
            </w:pPr>
            <w:r w:rsidRPr="00A855F4">
              <w:rPr>
                <w:bCs/>
                <w:iCs/>
              </w:rPr>
              <w:t xml:space="preserve">Indicates the maximum number of component carriers that can be configured with 32 DL HARQ processes. Value n1 means </w:t>
            </w:r>
            <w:r w:rsidR="003D0D72" w:rsidRPr="00A855F4">
              <w:rPr>
                <w:bCs/>
                <w:iCs/>
              </w:rPr>
              <w:t xml:space="preserve">maximum </w:t>
            </w:r>
            <w:r w:rsidRPr="00A855F4">
              <w:rPr>
                <w:bCs/>
                <w:iCs/>
              </w:rPr>
              <w:t xml:space="preserve">1 </w:t>
            </w:r>
            <w:r w:rsidR="003D0D72" w:rsidRPr="00A855F4">
              <w:rPr>
                <w:bCs/>
                <w:iCs/>
              </w:rPr>
              <w:t>component carrier</w:t>
            </w:r>
            <w:r w:rsidRPr="00A855F4">
              <w:rPr>
                <w:bCs/>
                <w:iCs/>
              </w:rPr>
              <w:t xml:space="preserve">, value n2 means </w:t>
            </w:r>
            <w:r w:rsidR="003D0D72" w:rsidRPr="00A855F4">
              <w:rPr>
                <w:bCs/>
                <w:iCs/>
              </w:rPr>
              <w:t xml:space="preserve">maximum </w:t>
            </w:r>
            <w:r w:rsidRPr="00A855F4">
              <w:rPr>
                <w:bCs/>
                <w:iCs/>
              </w:rPr>
              <w:t xml:space="preserve">2 </w:t>
            </w:r>
            <w:r w:rsidR="003D0D72" w:rsidRPr="00A855F4">
              <w:rPr>
                <w:bCs/>
                <w:iCs/>
              </w:rPr>
              <w:t>component carriers</w:t>
            </w:r>
            <w:r w:rsidRPr="00A855F4">
              <w:rPr>
                <w:bCs/>
                <w:iCs/>
              </w:rPr>
              <w:t>, and so on.</w:t>
            </w:r>
          </w:p>
          <w:p w14:paraId="4ECCC9DA" w14:textId="77777777" w:rsidR="006107DA" w:rsidRPr="00A855F4" w:rsidRDefault="006107DA" w:rsidP="006107DA">
            <w:pPr>
              <w:pStyle w:val="TAL"/>
              <w:rPr>
                <w:bCs/>
                <w:iCs/>
              </w:rPr>
            </w:pPr>
          </w:p>
          <w:p w14:paraId="154F7453" w14:textId="21688E3C" w:rsidR="006107DA" w:rsidRPr="00A855F4" w:rsidRDefault="006107DA" w:rsidP="006107DA">
            <w:pPr>
              <w:pStyle w:val="TAL"/>
              <w:rPr>
                <w:b/>
                <w:i/>
              </w:rPr>
            </w:pPr>
            <w:r w:rsidRPr="00A855F4">
              <w:rPr>
                <w:bCs/>
                <w:iCs/>
              </w:rPr>
              <w:t xml:space="preserve">UE supporting this feature shall indicate support of </w:t>
            </w:r>
            <w:r w:rsidRPr="00A855F4">
              <w:rPr>
                <w:bCs/>
                <w:i/>
              </w:rPr>
              <w:t>support32-DL-HARQ-ProcessPerSCS-r17</w:t>
            </w:r>
            <w:r w:rsidRPr="00A855F4">
              <w:rPr>
                <w:bCs/>
                <w:iCs/>
              </w:rPr>
              <w:t>.</w:t>
            </w:r>
          </w:p>
        </w:tc>
        <w:tc>
          <w:tcPr>
            <w:tcW w:w="709" w:type="dxa"/>
          </w:tcPr>
          <w:p w14:paraId="242E5052" w14:textId="432545B3" w:rsidR="006107DA" w:rsidRPr="00A855F4" w:rsidRDefault="006107DA" w:rsidP="006107DA">
            <w:pPr>
              <w:pStyle w:val="TAL"/>
              <w:jc w:val="center"/>
            </w:pPr>
            <w:r w:rsidRPr="00A855F4">
              <w:t>BC</w:t>
            </w:r>
          </w:p>
        </w:tc>
        <w:tc>
          <w:tcPr>
            <w:tcW w:w="567" w:type="dxa"/>
          </w:tcPr>
          <w:p w14:paraId="1FCC2E29" w14:textId="07EFBCD2" w:rsidR="006107DA" w:rsidRPr="00A855F4" w:rsidRDefault="006107DA" w:rsidP="006107DA">
            <w:pPr>
              <w:pStyle w:val="TAL"/>
              <w:jc w:val="center"/>
            </w:pPr>
            <w:r w:rsidRPr="00A855F4">
              <w:t>No</w:t>
            </w:r>
          </w:p>
        </w:tc>
        <w:tc>
          <w:tcPr>
            <w:tcW w:w="709" w:type="dxa"/>
          </w:tcPr>
          <w:p w14:paraId="7713A299" w14:textId="33103BB0" w:rsidR="006107DA" w:rsidRPr="00A855F4" w:rsidRDefault="006107DA" w:rsidP="006107DA">
            <w:pPr>
              <w:pStyle w:val="TAL"/>
              <w:jc w:val="center"/>
              <w:rPr>
                <w:bCs/>
                <w:iCs/>
              </w:rPr>
            </w:pPr>
            <w:r w:rsidRPr="00A855F4">
              <w:rPr>
                <w:bCs/>
                <w:iCs/>
              </w:rPr>
              <w:t>N</w:t>
            </w:r>
            <w:r w:rsidR="00B6234D" w:rsidRPr="00A855F4">
              <w:rPr>
                <w:bCs/>
                <w:iCs/>
              </w:rPr>
              <w:t>/</w:t>
            </w:r>
            <w:r w:rsidRPr="00A855F4">
              <w:rPr>
                <w:bCs/>
                <w:iCs/>
              </w:rPr>
              <w:t>A</w:t>
            </w:r>
          </w:p>
        </w:tc>
        <w:tc>
          <w:tcPr>
            <w:tcW w:w="728" w:type="dxa"/>
          </w:tcPr>
          <w:p w14:paraId="4751C144" w14:textId="03EF7132"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r>
      <w:tr w:rsidR="007B51F1" w:rsidRPr="00A855F4" w14:paraId="55705DE8" w14:textId="77777777" w:rsidTr="0026000E">
        <w:trPr>
          <w:cantSplit/>
          <w:tblHeader/>
        </w:trPr>
        <w:tc>
          <w:tcPr>
            <w:tcW w:w="6917" w:type="dxa"/>
          </w:tcPr>
          <w:p w14:paraId="01FEFE1A" w14:textId="77777777" w:rsidR="006107DA" w:rsidRPr="00A855F4" w:rsidRDefault="006107DA" w:rsidP="006107DA">
            <w:pPr>
              <w:pStyle w:val="TAL"/>
              <w:rPr>
                <w:b/>
                <w:i/>
              </w:rPr>
            </w:pPr>
            <w:r w:rsidRPr="00A855F4">
              <w:rPr>
                <w:b/>
                <w:i/>
              </w:rPr>
              <w:t>maxCC-32-UL-HARQ-ProcessFR2-2-r17</w:t>
            </w:r>
          </w:p>
          <w:p w14:paraId="2E66DBC7" w14:textId="51C178A7" w:rsidR="006107DA" w:rsidRPr="00A855F4" w:rsidRDefault="006107DA" w:rsidP="006107DA">
            <w:pPr>
              <w:pStyle w:val="TAL"/>
              <w:rPr>
                <w:bCs/>
                <w:iCs/>
              </w:rPr>
            </w:pPr>
            <w:r w:rsidRPr="00A855F4">
              <w:rPr>
                <w:bCs/>
                <w:iCs/>
              </w:rPr>
              <w:t xml:space="preserve">Indicates the maximum number of component carriers that can be configured with 32 UL HARQ processes. Value n1 means 1 </w:t>
            </w:r>
            <w:r w:rsidR="0048201D" w:rsidRPr="00A855F4">
              <w:rPr>
                <w:bCs/>
                <w:iCs/>
              </w:rPr>
              <w:t>component carrier</w:t>
            </w:r>
            <w:r w:rsidRPr="00A855F4">
              <w:rPr>
                <w:bCs/>
                <w:iCs/>
              </w:rPr>
              <w:t xml:space="preserve">, value n2 means 2 </w:t>
            </w:r>
            <w:r w:rsidR="0048201D" w:rsidRPr="00A855F4">
              <w:rPr>
                <w:bCs/>
                <w:iCs/>
              </w:rPr>
              <w:t>component carriers</w:t>
            </w:r>
            <w:r w:rsidRPr="00A855F4">
              <w:rPr>
                <w:bCs/>
                <w:iCs/>
              </w:rPr>
              <w:t>, and so on.</w:t>
            </w:r>
          </w:p>
          <w:p w14:paraId="3B0A1AD7" w14:textId="77777777" w:rsidR="006107DA" w:rsidRPr="00A855F4" w:rsidRDefault="006107DA" w:rsidP="006107DA">
            <w:pPr>
              <w:pStyle w:val="TAL"/>
              <w:rPr>
                <w:bCs/>
                <w:iCs/>
              </w:rPr>
            </w:pPr>
          </w:p>
          <w:p w14:paraId="056FBFE2" w14:textId="0DB487C5" w:rsidR="006107DA" w:rsidRPr="00A855F4" w:rsidRDefault="006107DA" w:rsidP="006107DA">
            <w:pPr>
              <w:pStyle w:val="TAL"/>
              <w:rPr>
                <w:b/>
                <w:i/>
              </w:rPr>
            </w:pPr>
            <w:r w:rsidRPr="00A855F4">
              <w:rPr>
                <w:bCs/>
                <w:iCs/>
              </w:rPr>
              <w:t xml:space="preserve">UE supporting this feature shall indicate support of </w:t>
            </w:r>
            <w:r w:rsidRPr="00A855F4">
              <w:rPr>
                <w:bCs/>
                <w:i/>
              </w:rPr>
              <w:t>support32-UL-HARQ-ProcessPerSCS-r17</w:t>
            </w:r>
            <w:r w:rsidRPr="00A855F4">
              <w:rPr>
                <w:bCs/>
                <w:iCs/>
              </w:rPr>
              <w:t>.</w:t>
            </w:r>
          </w:p>
        </w:tc>
        <w:tc>
          <w:tcPr>
            <w:tcW w:w="709" w:type="dxa"/>
          </w:tcPr>
          <w:p w14:paraId="2B20E1C6" w14:textId="61C945FD" w:rsidR="006107DA" w:rsidRPr="00A855F4" w:rsidRDefault="006107DA" w:rsidP="006107DA">
            <w:pPr>
              <w:pStyle w:val="TAL"/>
              <w:jc w:val="center"/>
            </w:pPr>
            <w:r w:rsidRPr="00A855F4">
              <w:t>BC</w:t>
            </w:r>
          </w:p>
        </w:tc>
        <w:tc>
          <w:tcPr>
            <w:tcW w:w="567" w:type="dxa"/>
          </w:tcPr>
          <w:p w14:paraId="278223E6" w14:textId="018EE84F" w:rsidR="006107DA" w:rsidRPr="00A855F4" w:rsidRDefault="006107DA" w:rsidP="006107DA">
            <w:pPr>
              <w:pStyle w:val="TAL"/>
              <w:jc w:val="center"/>
            </w:pPr>
            <w:r w:rsidRPr="00A855F4">
              <w:t>No</w:t>
            </w:r>
          </w:p>
        </w:tc>
        <w:tc>
          <w:tcPr>
            <w:tcW w:w="709" w:type="dxa"/>
          </w:tcPr>
          <w:p w14:paraId="46A80685" w14:textId="02A47507"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c>
          <w:tcPr>
            <w:tcW w:w="728" w:type="dxa"/>
          </w:tcPr>
          <w:p w14:paraId="370EFF99" w14:textId="784E99B7"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r>
      <w:tr w:rsidR="007B51F1" w:rsidRPr="00A855F4" w14:paraId="01E4722D" w14:textId="77777777" w:rsidTr="0026000E">
        <w:trPr>
          <w:cantSplit/>
          <w:tblHeader/>
        </w:trPr>
        <w:tc>
          <w:tcPr>
            <w:tcW w:w="6917" w:type="dxa"/>
          </w:tcPr>
          <w:p w14:paraId="1C1D1618" w14:textId="77777777" w:rsidR="0048201D" w:rsidRPr="00A855F4" w:rsidRDefault="0048201D" w:rsidP="0048201D">
            <w:pPr>
              <w:pStyle w:val="TAL"/>
              <w:rPr>
                <w:b/>
                <w:bCs/>
                <w:i/>
                <w:iCs/>
              </w:rPr>
            </w:pPr>
            <w:r w:rsidRPr="00A855F4">
              <w:rPr>
                <w:b/>
                <w:bCs/>
                <w:i/>
                <w:iCs/>
              </w:rPr>
              <w:t>maxFreqLayersL1-Meas-r18</w:t>
            </w:r>
          </w:p>
          <w:p w14:paraId="22E565D8" w14:textId="77777777" w:rsidR="0048201D" w:rsidRPr="00A855F4" w:rsidRDefault="0048201D" w:rsidP="0048201D">
            <w:pPr>
              <w:pStyle w:val="TAL"/>
              <w:rPr>
                <w:rFonts w:cs="Arial"/>
                <w:bCs/>
              </w:rPr>
            </w:pPr>
            <w:r w:rsidRPr="00A855F4">
              <w:t>Indicates the n</w:t>
            </w:r>
            <w:r w:rsidRPr="00A855F4">
              <w:rPr>
                <w:rFonts w:cs="Arial"/>
                <w:bCs/>
              </w:rPr>
              <w:t>umber of frequency layers for L1-RSRP measurement.</w:t>
            </w:r>
          </w:p>
          <w:p w14:paraId="5580E21D" w14:textId="77777777" w:rsidR="0048201D" w:rsidRPr="00A855F4" w:rsidRDefault="0048201D" w:rsidP="0048201D">
            <w:pPr>
              <w:pStyle w:val="TAL"/>
            </w:pPr>
            <w:r w:rsidRPr="00A855F4">
              <w:t>This capability signalling comprises of the following parameters:</w:t>
            </w:r>
          </w:p>
          <w:p w14:paraId="4C6F59C9" w14:textId="063E81CD"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supportedMaxIntraInterFreqLayersWithoutGaps-r18 </w:t>
            </w:r>
            <w:r w:rsidRPr="00A855F4">
              <w:rPr>
                <w:rFonts w:ascii="Arial" w:hAnsi="Arial" w:cs="Arial"/>
                <w:iCs/>
                <w:sz w:val="18"/>
                <w:szCs w:val="18"/>
              </w:rPr>
              <w:t xml:space="preserve">indicates </w:t>
            </w:r>
            <w:r w:rsidRPr="00A855F4">
              <w:rPr>
                <w:rFonts w:ascii="Arial" w:hAnsi="Arial" w:cs="Arial"/>
                <w:sz w:val="18"/>
                <w:szCs w:val="18"/>
              </w:rPr>
              <w:t xml:space="preserve">the maximum number of frequency layers UE can measure for </w:t>
            </w:r>
            <w:r w:rsidRPr="00A855F4">
              <w:rPr>
                <w:rFonts w:ascii="Arial" w:eastAsia="Yu Mincho" w:hAnsi="Arial" w:cs="Arial"/>
                <w:bCs/>
                <w:iCs/>
                <w:sz w:val="18"/>
                <w:szCs w:val="18"/>
              </w:rPr>
              <w:t>intra- and inter-frequency without measurement gaps L1-RSRP measurement</w:t>
            </w:r>
            <w:r w:rsidR="007859A4" w:rsidRPr="00A855F4">
              <w:rPr>
                <w:rFonts w:ascii="Arial" w:hAnsi="Arial" w:cs="Arial"/>
                <w:sz w:val="18"/>
                <w:szCs w:val="18"/>
              </w:rPr>
              <w:t>.</w:t>
            </w:r>
          </w:p>
          <w:p w14:paraId="66D45965" w14:textId="270654DD" w:rsidR="0048201D" w:rsidRPr="00A855F4" w:rsidRDefault="0048201D" w:rsidP="0048201D">
            <w:pPr>
              <w:pStyle w:val="B1"/>
              <w:spacing w:after="0"/>
              <w:rPr>
                <w:rFonts w:ascii="Arial" w:hAnsi="Arial" w:cs="Arial"/>
                <w:i/>
                <w:iCs/>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and/or </w:t>
            </w:r>
            <w:r w:rsidRPr="00A855F4">
              <w:rPr>
                <w:rFonts w:ascii="Arial" w:hAnsi="Arial" w:cs="Arial"/>
                <w:i/>
                <w:iCs/>
                <w:sz w:val="18"/>
                <w:szCs w:val="18"/>
              </w:rPr>
              <w:t>interFreqSSB-L1-MeasWithoutGaps-r18.</w:t>
            </w:r>
          </w:p>
          <w:p w14:paraId="719A30E7" w14:textId="77729CF3" w:rsidR="0048201D" w:rsidRPr="00A855F4" w:rsidRDefault="0048201D" w:rsidP="00A855F4">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w:t>
            </w:r>
            <w:del w:id="212" w:author="Intel" w:date="2024-11-06T23:13:00Z">
              <w:r w:rsidRPr="00A855F4" w:rsidDel="002718AD">
                <w:rPr>
                  <w:rFonts w:ascii="Arial" w:hAnsi="Arial" w:cs="Arial"/>
                  <w:i/>
                  <w:iCs/>
                  <w:sz w:val="18"/>
                  <w:szCs w:val="18"/>
                </w:rPr>
                <w:delText>Intra</w:delText>
              </w:r>
            </w:del>
            <w:r w:rsidRPr="00A855F4">
              <w:rPr>
                <w:rFonts w:ascii="Arial" w:hAnsi="Arial" w:cs="Arial"/>
                <w:i/>
                <w:iCs/>
                <w:sz w:val="18"/>
                <w:szCs w:val="18"/>
              </w:rPr>
              <w:t>InterFreqLayersWithGaps-r18</w:t>
            </w:r>
            <w:r w:rsidRPr="00A855F4">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4353062E" w14:textId="0980CDC6" w:rsidR="0048201D" w:rsidRPr="00A855F4" w:rsidRDefault="0048201D" w:rsidP="0048201D">
            <w:pPr>
              <w:pStyle w:val="TAL"/>
              <w:jc w:val="center"/>
            </w:pPr>
            <w:r w:rsidRPr="00A855F4">
              <w:rPr>
                <w:lang w:eastAsia="ko-KR"/>
              </w:rPr>
              <w:t>BC</w:t>
            </w:r>
          </w:p>
        </w:tc>
        <w:tc>
          <w:tcPr>
            <w:tcW w:w="567" w:type="dxa"/>
          </w:tcPr>
          <w:p w14:paraId="6320DAB7" w14:textId="2D62E033" w:rsidR="0048201D" w:rsidRPr="00A855F4" w:rsidRDefault="0048201D" w:rsidP="0048201D">
            <w:pPr>
              <w:pStyle w:val="TAL"/>
              <w:jc w:val="center"/>
            </w:pPr>
            <w:r w:rsidRPr="00A855F4">
              <w:t>No</w:t>
            </w:r>
          </w:p>
        </w:tc>
        <w:tc>
          <w:tcPr>
            <w:tcW w:w="709" w:type="dxa"/>
          </w:tcPr>
          <w:p w14:paraId="7E738DAC" w14:textId="453FD201" w:rsidR="0048201D" w:rsidRPr="00A855F4" w:rsidRDefault="0048201D" w:rsidP="0048201D">
            <w:pPr>
              <w:pStyle w:val="TAL"/>
              <w:jc w:val="center"/>
              <w:rPr>
                <w:bCs/>
                <w:iCs/>
              </w:rPr>
            </w:pPr>
            <w:r w:rsidRPr="00A855F4">
              <w:rPr>
                <w:bCs/>
                <w:iCs/>
              </w:rPr>
              <w:t>N/A</w:t>
            </w:r>
          </w:p>
        </w:tc>
        <w:tc>
          <w:tcPr>
            <w:tcW w:w="728" w:type="dxa"/>
          </w:tcPr>
          <w:p w14:paraId="320EEE9B" w14:textId="3C684329" w:rsidR="0048201D" w:rsidRPr="00A855F4" w:rsidRDefault="0048201D" w:rsidP="0048201D">
            <w:pPr>
              <w:pStyle w:val="TAL"/>
              <w:jc w:val="center"/>
              <w:rPr>
                <w:bCs/>
                <w:iCs/>
              </w:rPr>
            </w:pPr>
            <w:r w:rsidRPr="00A855F4">
              <w:rPr>
                <w:bCs/>
                <w:iCs/>
              </w:rPr>
              <w:t>N/A</w:t>
            </w:r>
          </w:p>
        </w:tc>
      </w:tr>
      <w:tr w:rsidR="007B51F1" w:rsidRPr="00A855F4" w14:paraId="43F26198" w14:textId="77777777" w:rsidTr="0026000E">
        <w:trPr>
          <w:cantSplit/>
          <w:tblHeader/>
        </w:trPr>
        <w:tc>
          <w:tcPr>
            <w:tcW w:w="6917" w:type="dxa"/>
          </w:tcPr>
          <w:p w14:paraId="06E54AB9" w14:textId="77777777" w:rsidR="0048201D" w:rsidRPr="00A855F4" w:rsidRDefault="0048201D" w:rsidP="0048201D">
            <w:pPr>
              <w:pStyle w:val="TAL"/>
              <w:rPr>
                <w:b/>
                <w:bCs/>
                <w:i/>
                <w:iCs/>
              </w:rPr>
            </w:pPr>
            <w:r w:rsidRPr="00A855F4">
              <w:rPr>
                <w:b/>
                <w:bCs/>
                <w:i/>
                <w:iCs/>
              </w:rPr>
              <w:t>maxNeighCellsPerFreqLayerL1-Meas-r18</w:t>
            </w:r>
          </w:p>
          <w:p w14:paraId="257051FB" w14:textId="77777777" w:rsidR="0048201D" w:rsidRPr="00A855F4" w:rsidRDefault="0048201D" w:rsidP="0048201D">
            <w:pPr>
              <w:pStyle w:val="TAL"/>
              <w:rPr>
                <w:rFonts w:cs="Arial"/>
                <w:bCs/>
              </w:rPr>
            </w:pPr>
            <w:r w:rsidRPr="00A855F4">
              <w:t>Indicates the n</w:t>
            </w:r>
            <w:r w:rsidRPr="00A855F4">
              <w:rPr>
                <w:rFonts w:cs="Arial"/>
                <w:bCs/>
              </w:rPr>
              <w:t>umber of neighbouring cells per frequency layer for L1-RSRP measurement.</w:t>
            </w:r>
          </w:p>
          <w:p w14:paraId="6105DB8E" w14:textId="77777777" w:rsidR="0048201D" w:rsidRPr="00A855F4" w:rsidRDefault="0048201D" w:rsidP="0048201D">
            <w:pPr>
              <w:pStyle w:val="TAL"/>
            </w:pPr>
            <w:r w:rsidRPr="00A855F4">
              <w:t>This capability signalling comprises of the following parameters:</w:t>
            </w:r>
          </w:p>
          <w:p w14:paraId="38C4BA77" w14:textId="38F26F63"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supportedMaxNeighCellsPerFreqLayersWithoutGaps-r18 </w:t>
            </w:r>
            <w:r w:rsidRPr="00A855F4">
              <w:rPr>
                <w:rFonts w:ascii="Arial" w:hAnsi="Arial" w:cs="Arial"/>
                <w:sz w:val="18"/>
                <w:szCs w:val="18"/>
              </w:rPr>
              <w:t>indicates the max number of neighbour cells UE can measure for L1-RSRP per frequency layer for intra-frequency or inter-frequency without measurement gaps</w:t>
            </w:r>
            <w:r w:rsidR="007859A4" w:rsidRPr="00A855F4">
              <w:rPr>
                <w:rFonts w:ascii="Arial" w:hAnsi="Arial" w:cs="Arial"/>
                <w:sz w:val="18"/>
                <w:szCs w:val="18"/>
              </w:rPr>
              <w:t>.</w:t>
            </w:r>
          </w:p>
          <w:p w14:paraId="6E3245F0" w14:textId="47A7FF48" w:rsidR="0048201D" w:rsidRPr="00A855F4" w:rsidRDefault="0048201D" w:rsidP="0048201D">
            <w:pPr>
              <w:pStyle w:val="B1"/>
              <w:spacing w:after="0"/>
              <w:rPr>
                <w:rFonts w:ascii="Arial" w:hAnsi="Arial" w:cs="Arial"/>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081FA788" w14:textId="19B1F8CF" w:rsidR="0048201D" w:rsidRPr="00A855F4" w:rsidRDefault="0048201D" w:rsidP="00A855F4">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supportedMaxNeighCellsPerFreqLayersWithGaps-r18</w:t>
            </w:r>
            <w:r w:rsidRPr="00A855F4">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p>
        </w:tc>
        <w:tc>
          <w:tcPr>
            <w:tcW w:w="709" w:type="dxa"/>
          </w:tcPr>
          <w:p w14:paraId="416AB4CB" w14:textId="5BA2D0F9" w:rsidR="0048201D" w:rsidRPr="00A855F4" w:rsidRDefault="0048201D" w:rsidP="0048201D">
            <w:pPr>
              <w:pStyle w:val="TAL"/>
              <w:jc w:val="center"/>
            </w:pPr>
            <w:r w:rsidRPr="00A855F4">
              <w:rPr>
                <w:lang w:eastAsia="ko-KR"/>
              </w:rPr>
              <w:t>BC</w:t>
            </w:r>
          </w:p>
        </w:tc>
        <w:tc>
          <w:tcPr>
            <w:tcW w:w="567" w:type="dxa"/>
          </w:tcPr>
          <w:p w14:paraId="35A6A5EA" w14:textId="1037CE01" w:rsidR="0048201D" w:rsidRPr="00A855F4" w:rsidRDefault="0048201D" w:rsidP="0048201D">
            <w:pPr>
              <w:pStyle w:val="TAL"/>
              <w:jc w:val="center"/>
            </w:pPr>
            <w:r w:rsidRPr="00A855F4">
              <w:t>No</w:t>
            </w:r>
          </w:p>
        </w:tc>
        <w:tc>
          <w:tcPr>
            <w:tcW w:w="709" w:type="dxa"/>
          </w:tcPr>
          <w:p w14:paraId="5537D780" w14:textId="47E6C545" w:rsidR="0048201D" w:rsidRPr="00A855F4" w:rsidRDefault="0048201D" w:rsidP="0048201D">
            <w:pPr>
              <w:pStyle w:val="TAL"/>
              <w:jc w:val="center"/>
              <w:rPr>
                <w:bCs/>
                <w:iCs/>
              </w:rPr>
            </w:pPr>
            <w:r w:rsidRPr="00A855F4">
              <w:rPr>
                <w:bCs/>
                <w:iCs/>
              </w:rPr>
              <w:t>N/A</w:t>
            </w:r>
          </w:p>
        </w:tc>
        <w:tc>
          <w:tcPr>
            <w:tcW w:w="728" w:type="dxa"/>
          </w:tcPr>
          <w:p w14:paraId="5A532D01" w14:textId="7B2AB7C9" w:rsidR="0048201D" w:rsidRPr="00A855F4" w:rsidRDefault="0048201D" w:rsidP="0048201D">
            <w:pPr>
              <w:pStyle w:val="TAL"/>
              <w:jc w:val="center"/>
              <w:rPr>
                <w:bCs/>
                <w:iCs/>
              </w:rPr>
            </w:pPr>
            <w:r w:rsidRPr="00A855F4">
              <w:rPr>
                <w:bCs/>
                <w:iCs/>
              </w:rPr>
              <w:t>N/A</w:t>
            </w:r>
          </w:p>
        </w:tc>
      </w:tr>
      <w:tr w:rsidR="007B51F1" w:rsidRPr="00A855F4" w14:paraId="1FD27238" w14:textId="77777777" w:rsidTr="0026000E">
        <w:trPr>
          <w:cantSplit/>
          <w:tblHeader/>
        </w:trPr>
        <w:tc>
          <w:tcPr>
            <w:tcW w:w="6917" w:type="dxa"/>
          </w:tcPr>
          <w:p w14:paraId="3DC4F9F1" w14:textId="77777777" w:rsidR="002340AD" w:rsidRPr="00A855F4" w:rsidRDefault="002340AD" w:rsidP="002340AD">
            <w:pPr>
              <w:pStyle w:val="TAL"/>
              <w:rPr>
                <w:b/>
                <w:i/>
                <w:lang w:eastAsia="zh-CN"/>
              </w:rPr>
            </w:pPr>
            <w:r w:rsidRPr="00A855F4">
              <w:rPr>
                <w:b/>
                <w:i/>
                <w:lang w:eastAsia="zh-CN"/>
              </w:rPr>
              <w:t>maxNumberTAG-AcrossCC-r18</w:t>
            </w:r>
          </w:p>
          <w:p w14:paraId="48B56B0A" w14:textId="5BCE527F" w:rsidR="002340AD" w:rsidRPr="00A855F4" w:rsidRDefault="002340AD" w:rsidP="002340AD">
            <w:pPr>
              <w:pStyle w:val="TAL"/>
              <w:rPr>
                <w:bCs/>
                <w:iCs/>
                <w:lang w:eastAsia="zh-CN"/>
              </w:rPr>
            </w:pPr>
            <w:r w:rsidRPr="00A855F4">
              <w:rPr>
                <w:bCs/>
                <w:iCs/>
                <w:lang w:eastAsia="zh-CN"/>
              </w:rPr>
              <w:t xml:space="preserve">Indicates the maximum number of TAGs across all CCs </w:t>
            </w:r>
            <w:r w:rsidR="003D0D72" w:rsidRPr="00A855F4">
              <w:rPr>
                <w:bCs/>
                <w:iCs/>
                <w:lang w:eastAsia="zh-CN"/>
              </w:rPr>
              <w:t xml:space="preserve">in a band combination </w:t>
            </w:r>
            <w:r w:rsidRPr="00A855F4">
              <w:rPr>
                <w:bCs/>
                <w:iCs/>
                <w:lang w:eastAsia="zh-CN"/>
              </w:rPr>
              <w:t>when UE supports multi-DCI Multi-TRP operation with two TA enhancement.</w:t>
            </w:r>
          </w:p>
          <w:p w14:paraId="72D84C53" w14:textId="77777777" w:rsidR="002340AD" w:rsidRPr="00A855F4" w:rsidRDefault="002340AD" w:rsidP="002340AD">
            <w:pPr>
              <w:pStyle w:val="TAL"/>
              <w:rPr>
                <w:bCs/>
                <w:iCs/>
                <w:lang w:eastAsia="zh-CN"/>
              </w:rPr>
            </w:pPr>
          </w:p>
          <w:p w14:paraId="6EF5095B" w14:textId="77777777" w:rsidR="002340AD" w:rsidRPr="00A855F4" w:rsidRDefault="002340AD" w:rsidP="002340AD">
            <w:pPr>
              <w:pStyle w:val="TAL"/>
            </w:pPr>
            <w:r w:rsidRPr="00A855F4">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A855F4" w:rsidRDefault="002340AD" w:rsidP="002340AD">
            <w:pPr>
              <w:pStyle w:val="TAL"/>
            </w:pPr>
          </w:p>
          <w:p w14:paraId="2241C3A5" w14:textId="77777777" w:rsidR="002340AD" w:rsidRPr="00A855F4" w:rsidRDefault="002340AD" w:rsidP="002340AD">
            <w:pPr>
              <w:pStyle w:val="TAL"/>
            </w:pPr>
            <w:r w:rsidRPr="00A855F4">
              <w:t xml:space="preserve">A UE supporting this feature shall indicate support of </w:t>
            </w:r>
            <w:r w:rsidRPr="00A855F4">
              <w:rPr>
                <w:i/>
                <w:iCs/>
              </w:rPr>
              <w:t>multiDCI-IntraCellMultiTRP-TwoTA-r18</w:t>
            </w:r>
            <w:r w:rsidRPr="00A855F4">
              <w:t xml:space="preserve"> or </w:t>
            </w:r>
            <w:r w:rsidRPr="00A855F4">
              <w:rPr>
                <w:i/>
                <w:iCs/>
              </w:rPr>
              <w:t>multiDCI-InterCellMultiTRP-TwoTA-r18</w:t>
            </w:r>
            <w:r w:rsidRPr="00A855F4">
              <w:t>.</w:t>
            </w:r>
          </w:p>
          <w:p w14:paraId="4FFB5307" w14:textId="77777777" w:rsidR="002340AD" w:rsidRPr="00A855F4" w:rsidRDefault="002340AD" w:rsidP="002340AD">
            <w:pPr>
              <w:pStyle w:val="TAL"/>
            </w:pPr>
          </w:p>
          <w:p w14:paraId="049B22E7" w14:textId="2938C4E1" w:rsidR="002340AD" w:rsidRPr="00A855F4" w:rsidRDefault="002340AD" w:rsidP="00CB570C">
            <w:pPr>
              <w:pStyle w:val="TAN"/>
              <w:rPr>
                <w:b/>
                <w:i/>
              </w:rPr>
            </w:pPr>
            <w:r w:rsidRPr="00A855F4">
              <w:rPr>
                <w:lang w:eastAsia="zh-CN"/>
              </w:rPr>
              <w:t>NOTE:</w:t>
            </w:r>
            <w:r w:rsidRPr="00A855F4">
              <w:tab/>
            </w:r>
            <w:r w:rsidRPr="00A855F4">
              <w:rPr>
                <w:lang w:eastAsia="zh-CN"/>
              </w:rPr>
              <w:t>UE only supports the configuration where all UL CCs of the same frequency band are configured with up to 2 Timing Advance Group ID.</w:t>
            </w:r>
          </w:p>
        </w:tc>
        <w:tc>
          <w:tcPr>
            <w:tcW w:w="709" w:type="dxa"/>
          </w:tcPr>
          <w:p w14:paraId="4E96BA3B" w14:textId="4617EC91" w:rsidR="002340AD" w:rsidRPr="00A855F4" w:rsidRDefault="002340AD" w:rsidP="002340AD">
            <w:pPr>
              <w:pStyle w:val="TAL"/>
              <w:jc w:val="center"/>
            </w:pPr>
            <w:r w:rsidRPr="00A855F4">
              <w:rPr>
                <w:rFonts w:cs="Arial"/>
                <w:szCs w:val="18"/>
                <w:lang w:eastAsia="zh-CN"/>
              </w:rPr>
              <w:t>BC</w:t>
            </w:r>
          </w:p>
        </w:tc>
        <w:tc>
          <w:tcPr>
            <w:tcW w:w="567" w:type="dxa"/>
          </w:tcPr>
          <w:p w14:paraId="077339C3" w14:textId="1EDB413B" w:rsidR="002340AD" w:rsidRPr="00A855F4" w:rsidRDefault="002340AD" w:rsidP="002340AD">
            <w:pPr>
              <w:pStyle w:val="TAL"/>
              <w:jc w:val="center"/>
            </w:pPr>
            <w:r w:rsidRPr="00A855F4">
              <w:rPr>
                <w:rFonts w:cs="Arial"/>
                <w:szCs w:val="18"/>
                <w:lang w:eastAsia="zh-CN"/>
              </w:rPr>
              <w:t>No</w:t>
            </w:r>
          </w:p>
        </w:tc>
        <w:tc>
          <w:tcPr>
            <w:tcW w:w="709" w:type="dxa"/>
          </w:tcPr>
          <w:p w14:paraId="6A7B9686" w14:textId="5C624402" w:rsidR="002340AD" w:rsidRPr="00A855F4" w:rsidRDefault="002340AD" w:rsidP="002340AD">
            <w:pPr>
              <w:pStyle w:val="TAL"/>
              <w:jc w:val="center"/>
              <w:rPr>
                <w:bCs/>
                <w:iCs/>
              </w:rPr>
            </w:pPr>
            <w:r w:rsidRPr="00A855F4">
              <w:rPr>
                <w:rFonts w:cs="Arial"/>
                <w:szCs w:val="18"/>
                <w:lang w:eastAsia="zh-CN"/>
              </w:rPr>
              <w:t>N/A</w:t>
            </w:r>
          </w:p>
        </w:tc>
        <w:tc>
          <w:tcPr>
            <w:tcW w:w="728" w:type="dxa"/>
          </w:tcPr>
          <w:p w14:paraId="224A84B9" w14:textId="40D7D6D2" w:rsidR="002340AD" w:rsidRPr="00A855F4" w:rsidRDefault="002340AD" w:rsidP="002340AD">
            <w:pPr>
              <w:pStyle w:val="TAL"/>
              <w:jc w:val="center"/>
              <w:rPr>
                <w:bCs/>
                <w:iCs/>
              </w:rPr>
            </w:pPr>
            <w:r w:rsidRPr="00A855F4">
              <w:rPr>
                <w:rFonts w:cs="Arial"/>
                <w:szCs w:val="18"/>
                <w:lang w:eastAsia="zh-CN"/>
              </w:rPr>
              <w:t>N/A</w:t>
            </w:r>
          </w:p>
        </w:tc>
      </w:tr>
      <w:tr w:rsidR="007B51F1" w:rsidRPr="00A855F4" w14:paraId="0FEF71AE" w14:textId="77777777" w:rsidTr="0026000E">
        <w:trPr>
          <w:cantSplit/>
          <w:tblHeader/>
        </w:trPr>
        <w:tc>
          <w:tcPr>
            <w:tcW w:w="6917" w:type="dxa"/>
          </w:tcPr>
          <w:p w14:paraId="6EE8A459" w14:textId="77777777" w:rsidR="0048201D" w:rsidRPr="00A855F4" w:rsidRDefault="0048201D" w:rsidP="0048201D">
            <w:pPr>
              <w:pStyle w:val="TAL"/>
            </w:pPr>
            <w:r w:rsidRPr="00A855F4">
              <w:rPr>
                <w:b/>
                <w:bCs/>
                <w:i/>
                <w:iCs/>
              </w:rPr>
              <w:t>maxSSB-PerFreqLayerL1-Meas-r18</w:t>
            </w:r>
          </w:p>
          <w:p w14:paraId="6DF5EBBB" w14:textId="77777777" w:rsidR="0048201D" w:rsidRPr="00A855F4" w:rsidRDefault="0048201D" w:rsidP="0048201D">
            <w:pPr>
              <w:pStyle w:val="TAL"/>
              <w:rPr>
                <w:rFonts w:cs="Arial"/>
                <w:bCs/>
              </w:rPr>
            </w:pPr>
            <w:r w:rsidRPr="00A855F4">
              <w:t>Indicates the maximum n</w:t>
            </w:r>
            <w:r w:rsidRPr="00A855F4">
              <w:rPr>
                <w:rFonts w:cs="Arial"/>
                <w:bCs/>
              </w:rPr>
              <w:t>umber of SSB resources for L1-RSRP measurement per frequency layer UE can measure.</w:t>
            </w:r>
          </w:p>
          <w:p w14:paraId="0E615973" w14:textId="77777777" w:rsidR="0048201D" w:rsidRPr="00A855F4" w:rsidRDefault="0048201D" w:rsidP="0048201D">
            <w:pPr>
              <w:pStyle w:val="TAL"/>
            </w:pPr>
            <w:r w:rsidRPr="00A855F4">
              <w:t>This capability signalling comprises of the following parameters:</w:t>
            </w:r>
          </w:p>
          <w:p w14:paraId="47B155A3" w14:textId="12F9509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supportedMaxSSB-PerFreqLayersWithoutGaps-r18 </w:t>
            </w:r>
            <w:r w:rsidRPr="00A855F4">
              <w:rPr>
                <w:rFonts w:ascii="Arial" w:hAnsi="Arial" w:cs="Arial"/>
                <w:sz w:val="18"/>
                <w:szCs w:val="18"/>
              </w:rPr>
              <w:t xml:space="preserve">indicates the max number of </w:t>
            </w:r>
            <w:r w:rsidRPr="00A855F4">
              <w:rPr>
                <w:rFonts w:ascii="Arial" w:hAnsi="Arial" w:cs="Arial"/>
                <w:bCs/>
                <w:sz w:val="18"/>
              </w:rPr>
              <w:t>SSB resources</w:t>
            </w:r>
            <w:r w:rsidRPr="00A855F4">
              <w:rPr>
                <w:rFonts w:ascii="Arial" w:hAnsi="Arial" w:cs="Arial"/>
                <w:sz w:val="18"/>
                <w:szCs w:val="18"/>
              </w:rPr>
              <w:t xml:space="preserve"> UE can measure for L1-RSRP per frequency layer for intra-frequency or inter-frequency without measurement gaps</w:t>
            </w:r>
            <w:r w:rsidR="007859A4" w:rsidRPr="00A855F4">
              <w:rPr>
                <w:rFonts w:ascii="Arial" w:hAnsi="Arial" w:cs="Arial"/>
                <w:sz w:val="18"/>
                <w:szCs w:val="18"/>
              </w:rPr>
              <w:t>.</w:t>
            </w:r>
          </w:p>
          <w:p w14:paraId="792F2547" w14:textId="019565C2" w:rsidR="0048201D" w:rsidRPr="00A855F4" w:rsidRDefault="0048201D" w:rsidP="0048201D">
            <w:pPr>
              <w:pStyle w:val="B1"/>
              <w:spacing w:after="0"/>
              <w:rPr>
                <w:rFonts w:ascii="Arial" w:hAnsi="Arial" w:cs="Arial"/>
                <w:i/>
                <w:iCs/>
                <w:sz w:val="18"/>
                <w:szCs w:val="18"/>
              </w:rPr>
            </w:pPr>
            <w:r w:rsidRPr="00A855F4">
              <w:rPr>
                <w:rFonts w:ascii="Arial" w:hAnsi="Arial" w:cs="Arial"/>
                <w:sz w:val="18"/>
                <w:szCs w:val="18"/>
              </w:rPr>
              <w:tab/>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4CED323C" w14:textId="426371FC" w:rsidR="0048201D" w:rsidRPr="00A855F4" w:rsidRDefault="0048201D" w:rsidP="00A855F4">
            <w:pPr>
              <w:pStyle w:val="B1"/>
              <w:spacing w:after="0"/>
              <w:rPr>
                <w:b/>
                <w:i/>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supportedMaxSSB-PerFreqLayersWithGaps-r18</w:t>
            </w:r>
            <w:r w:rsidRPr="00A855F4">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42AD0921" w14:textId="04B207FE" w:rsidR="0048201D" w:rsidRPr="00A855F4" w:rsidRDefault="0048201D" w:rsidP="0048201D">
            <w:pPr>
              <w:pStyle w:val="TAL"/>
              <w:jc w:val="center"/>
              <w:rPr>
                <w:rFonts w:cs="Arial"/>
                <w:szCs w:val="18"/>
                <w:lang w:eastAsia="zh-CN"/>
              </w:rPr>
            </w:pPr>
            <w:r w:rsidRPr="00A855F4">
              <w:rPr>
                <w:lang w:eastAsia="ko-KR"/>
              </w:rPr>
              <w:t>BC</w:t>
            </w:r>
          </w:p>
        </w:tc>
        <w:tc>
          <w:tcPr>
            <w:tcW w:w="567" w:type="dxa"/>
          </w:tcPr>
          <w:p w14:paraId="03440EF5" w14:textId="3CE93C3E" w:rsidR="0048201D" w:rsidRPr="00A855F4" w:rsidRDefault="0048201D" w:rsidP="0048201D">
            <w:pPr>
              <w:pStyle w:val="TAL"/>
              <w:jc w:val="center"/>
              <w:rPr>
                <w:rFonts w:cs="Arial"/>
                <w:szCs w:val="18"/>
                <w:lang w:eastAsia="zh-CN"/>
              </w:rPr>
            </w:pPr>
            <w:r w:rsidRPr="00A855F4">
              <w:t>No</w:t>
            </w:r>
          </w:p>
        </w:tc>
        <w:tc>
          <w:tcPr>
            <w:tcW w:w="709" w:type="dxa"/>
          </w:tcPr>
          <w:p w14:paraId="64FE89EB" w14:textId="5AB8ED5D" w:rsidR="0048201D" w:rsidRPr="00A855F4" w:rsidRDefault="0048201D" w:rsidP="0048201D">
            <w:pPr>
              <w:pStyle w:val="TAL"/>
              <w:jc w:val="center"/>
              <w:rPr>
                <w:rFonts w:cs="Arial"/>
                <w:szCs w:val="18"/>
                <w:lang w:eastAsia="zh-CN"/>
              </w:rPr>
            </w:pPr>
            <w:r w:rsidRPr="00A855F4">
              <w:rPr>
                <w:bCs/>
                <w:iCs/>
              </w:rPr>
              <w:t>N/A</w:t>
            </w:r>
          </w:p>
        </w:tc>
        <w:tc>
          <w:tcPr>
            <w:tcW w:w="728" w:type="dxa"/>
          </w:tcPr>
          <w:p w14:paraId="13FDF011" w14:textId="0376F6A2" w:rsidR="0048201D" w:rsidRPr="00A855F4" w:rsidRDefault="0048201D" w:rsidP="0048201D">
            <w:pPr>
              <w:pStyle w:val="TAL"/>
              <w:jc w:val="center"/>
              <w:rPr>
                <w:rFonts w:cs="Arial"/>
                <w:szCs w:val="18"/>
                <w:lang w:eastAsia="zh-CN"/>
              </w:rPr>
            </w:pPr>
            <w:r w:rsidRPr="00A855F4">
              <w:rPr>
                <w:bCs/>
                <w:iCs/>
              </w:rPr>
              <w:t>N/A</w:t>
            </w:r>
          </w:p>
        </w:tc>
      </w:tr>
      <w:tr w:rsidR="007B51F1" w:rsidRPr="00A855F4" w14:paraId="77E0BC0F" w14:textId="77777777" w:rsidTr="0026000E">
        <w:trPr>
          <w:cantSplit/>
          <w:tblHeader/>
        </w:trPr>
        <w:tc>
          <w:tcPr>
            <w:tcW w:w="6917" w:type="dxa"/>
          </w:tcPr>
          <w:p w14:paraId="6CF3AAA9" w14:textId="77777777" w:rsidR="00CE6547" w:rsidRPr="00A855F4" w:rsidRDefault="00CE6547" w:rsidP="00CE6547">
            <w:pPr>
              <w:pStyle w:val="TAL"/>
              <w:rPr>
                <w:b/>
                <w:i/>
                <w:lang w:eastAsia="zh-CN"/>
              </w:rPr>
            </w:pPr>
            <w:r w:rsidRPr="00A855F4">
              <w:rPr>
                <w:b/>
                <w:i/>
                <w:lang w:eastAsia="zh-CN"/>
              </w:rPr>
              <w:t>maxUplinkDutyCycle-interBandCA-PC2-r17</w:t>
            </w:r>
          </w:p>
          <w:p w14:paraId="5AE7014A" w14:textId="4DC7E2B8" w:rsidR="00CE6547" w:rsidRPr="00A855F4" w:rsidRDefault="00CE6547" w:rsidP="00CE6547">
            <w:pPr>
              <w:pStyle w:val="TAL"/>
              <w:rPr>
                <w:bCs/>
                <w:iCs/>
                <w:lang w:eastAsia="zh-CN"/>
              </w:rPr>
            </w:pPr>
            <w:r w:rsidRPr="00A855F4">
              <w:rPr>
                <w:rFonts w:cs="Arial"/>
                <w:bCs/>
                <w:iCs/>
                <w:lang w:eastAsia="zh-CN"/>
              </w:rPr>
              <w:t>I</w:t>
            </w:r>
            <w:r w:rsidRPr="00A855F4">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A855F4">
              <w:rPr>
                <w:rFonts w:cs="Arial"/>
                <w:bCs/>
                <w:iCs/>
              </w:rPr>
              <w:t>bodies</w:t>
            </w:r>
            <w:r w:rsidRPr="00A855F4">
              <w:rPr>
                <w:rFonts w:cs="Arial"/>
                <w:bCs/>
                <w:iCs/>
                <w:lang w:eastAsia="zh-CN"/>
              </w:rPr>
              <w:t>.</w:t>
            </w:r>
            <w:r w:rsidRPr="00A855F4">
              <w:rPr>
                <w:rFonts w:cs="Arial"/>
              </w:rPr>
              <w:t xml:space="preserve"> </w:t>
            </w:r>
            <w:r w:rsidRPr="00A855F4">
              <w:rPr>
                <w:rFonts w:cs="Arial"/>
                <w:bCs/>
                <w:iCs/>
              </w:rPr>
              <w:t>The</w:t>
            </w:r>
            <w:r w:rsidRPr="00A855F4">
              <w:rPr>
                <w:bCs/>
                <w:iCs/>
              </w:rPr>
              <w:t xml:space="preserve"> average percentage of uplink symbols is specified in 6.2A.1.3</w:t>
            </w:r>
            <w:r w:rsidR="005E2BE3" w:rsidRPr="00A855F4">
              <w:rPr>
                <w:bCs/>
                <w:iCs/>
              </w:rPr>
              <w:t>, 6.2H.3.1 and 6.2L.3.1</w:t>
            </w:r>
            <w:r w:rsidRPr="00A855F4">
              <w:rPr>
                <w:bCs/>
                <w:iCs/>
              </w:rPr>
              <w:t xml:space="preserve"> in TS 38</w:t>
            </w:r>
            <w:r w:rsidR="00EA5E74" w:rsidRPr="00A855F4">
              <w:rPr>
                <w:bCs/>
                <w:iCs/>
              </w:rPr>
              <w:t>.</w:t>
            </w:r>
            <w:r w:rsidRPr="00A855F4">
              <w:rPr>
                <w:bCs/>
                <w:iCs/>
              </w:rPr>
              <w:t>101-1</w:t>
            </w:r>
            <w:r w:rsidR="00A30ECC" w:rsidRPr="00A855F4">
              <w:rPr>
                <w:bCs/>
                <w:iCs/>
              </w:rPr>
              <w:t xml:space="preserve"> </w:t>
            </w:r>
            <w:r w:rsidRPr="00A855F4">
              <w:rPr>
                <w:bCs/>
                <w:iCs/>
              </w:rPr>
              <w:t>[2] and the capability applies to the CA combinations listed in table 6.2A.1.3-1</w:t>
            </w:r>
            <w:r w:rsidR="005E2BE3" w:rsidRPr="00A855F4">
              <w:rPr>
                <w:bCs/>
                <w:iCs/>
              </w:rPr>
              <w:t xml:space="preserve">, 6.2H.3.1-1 </w:t>
            </w:r>
            <w:r w:rsidR="005E2BE3" w:rsidRPr="00A855F4">
              <w:rPr>
                <w:bCs/>
                <w:iCs/>
                <w:lang w:eastAsia="zh-CN"/>
              </w:rPr>
              <w:t>and</w:t>
            </w:r>
            <w:r w:rsidR="005E2BE3" w:rsidRPr="00A855F4">
              <w:rPr>
                <w:bCs/>
                <w:iCs/>
              </w:rPr>
              <w:t xml:space="preserve"> 6.2L.3.1-1</w:t>
            </w:r>
            <w:r w:rsidRPr="00A855F4">
              <w:rPr>
                <w:bCs/>
                <w:iCs/>
              </w:rPr>
              <w:t xml:space="preserve"> in TS 38</w:t>
            </w:r>
            <w:r w:rsidR="00EA5E74" w:rsidRPr="00A855F4">
              <w:rPr>
                <w:bCs/>
                <w:iCs/>
              </w:rPr>
              <w:t>.</w:t>
            </w:r>
            <w:r w:rsidRPr="00A855F4">
              <w:rPr>
                <w:bCs/>
                <w:iCs/>
              </w:rPr>
              <w:t>101-1</w:t>
            </w:r>
            <w:r w:rsidR="00A30ECC" w:rsidRPr="00A855F4">
              <w:rPr>
                <w:bCs/>
                <w:iCs/>
              </w:rPr>
              <w:t xml:space="preserve"> </w:t>
            </w:r>
            <w:r w:rsidRPr="00A855F4">
              <w:rPr>
                <w:bCs/>
                <w:iCs/>
              </w:rPr>
              <w:t>[2].</w:t>
            </w:r>
            <w:r w:rsidR="00B631F3" w:rsidRPr="00A855F4">
              <w:rPr>
                <w:bCs/>
                <w:iCs/>
              </w:rPr>
              <w:t xml:space="preserve"> </w:t>
            </w:r>
            <w:r w:rsidRPr="00A855F4">
              <w:rPr>
                <w:lang w:eastAsia="zh-CN"/>
              </w:rPr>
              <w:t xml:space="preserve">If the </w:t>
            </w:r>
            <w:r w:rsidRPr="00A855F4">
              <w:rPr>
                <w:bCs/>
                <w:iCs/>
              </w:rPr>
              <w:t xml:space="preserve">field is absent, </w:t>
            </w:r>
            <w:r w:rsidRPr="00A855F4">
              <w:rPr>
                <w:bCs/>
                <w:iCs/>
                <w:lang w:eastAsia="zh-CN"/>
              </w:rPr>
              <w:t>UE may use P-</w:t>
            </w:r>
            <w:proofErr w:type="spellStart"/>
            <w:r w:rsidRPr="00A855F4">
              <w:rPr>
                <w:bCs/>
                <w:iCs/>
                <w:lang w:eastAsia="zh-CN"/>
              </w:rPr>
              <w:t>MPR</w:t>
            </w:r>
            <w:r w:rsidRPr="00A855F4">
              <w:rPr>
                <w:bCs/>
                <w:iCs/>
                <w:vertAlign w:val="subscript"/>
                <w:lang w:eastAsia="zh-CN"/>
              </w:rPr>
              <w:t>c</w:t>
            </w:r>
            <w:proofErr w:type="spellEnd"/>
            <w:r w:rsidRPr="00A855F4">
              <w:rPr>
                <w:bCs/>
                <w:iCs/>
                <w:lang w:eastAsia="zh-CN"/>
              </w:rPr>
              <w:t xml:space="preserve"> as defined in 6.2.4 in TS 38</w:t>
            </w:r>
            <w:r w:rsidR="00EA5E74" w:rsidRPr="00A855F4">
              <w:rPr>
                <w:bCs/>
                <w:iCs/>
                <w:lang w:eastAsia="zh-CN"/>
              </w:rPr>
              <w:t>.</w:t>
            </w:r>
            <w:r w:rsidRPr="00A855F4">
              <w:rPr>
                <w:bCs/>
                <w:iCs/>
                <w:lang w:eastAsia="zh-CN"/>
              </w:rPr>
              <w:t>101-1</w:t>
            </w:r>
            <w:r w:rsidR="00A30ECC" w:rsidRPr="00A855F4">
              <w:rPr>
                <w:bCs/>
                <w:iCs/>
                <w:lang w:eastAsia="zh-CN"/>
              </w:rPr>
              <w:t xml:space="preserve"> </w:t>
            </w:r>
            <w:r w:rsidRPr="00A855F4">
              <w:rPr>
                <w:bCs/>
                <w:iCs/>
                <w:lang w:eastAsia="zh-CN"/>
              </w:rPr>
              <w:t>[2] if necessary.</w:t>
            </w:r>
          </w:p>
          <w:p w14:paraId="6B29634D" w14:textId="77777777" w:rsidR="00CE6547" w:rsidRPr="00A855F4" w:rsidRDefault="00CE6547" w:rsidP="00CE6547">
            <w:pPr>
              <w:keepNext/>
              <w:keepLines/>
              <w:spacing w:after="0"/>
              <w:rPr>
                <w:rFonts w:ascii="Arial" w:hAnsi="Arial" w:cs="Arial"/>
                <w:bCs/>
                <w:iCs/>
                <w:sz w:val="18"/>
                <w:szCs w:val="18"/>
                <w:lang w:eastAsia="zh-CN"/>
              </w:rPr>
            </w:pPr>
            <w:r w:rsidRPr="00A855F4">
              <w:rPr>
                <w:rFonts w:ascii="Arial" w:hAnsi="Arial" w:cs="Arial"/>
                <w:bCs/>
                <w:iCs/>
                <w:sz w:val="18"/>
                <w:szCs w:val="18"/>
                <w:lang w:eastAsia="zh-CN"/>
              </w:rPr>
              <w:t>Value n50 corresponds to 50%, value n60 corresponds to 60% and so on.</w:t>
            </w:r>
          </w:p>
          <w:p w14:paraId="2DD35EA2" w14:textId="77777777" w:rsidR="00CE6547" w:rsidRPr="00A855F4" w:rsidRDefault="00CE6547" w:rsidP="00CE6547">
            <w:pPr>
              <w:keepNext/>
              <w:keepLines/>
              <w:spacing w:after="0"/>
              <w:rPr>
                <w:rFonts w:ascii="Arial" w:hAnsi="Arial" w:cs="Arial"/>
                <w:bCs/>
                <w:iCs/>
                <w:sz w:val="18"/>
                <w:szCs w:val="18"/>
                <w:lang w:eastAsia="zh-CN"/>
              </w:rPr>
            </w:pPr>
          </w:p>
          <w:p w14:paraId="663C8496" w14:textId="2F01D369" w:rsidR="00CE6547" w:rsidRPr="00A855F4" w:rsidRDefault="00CE6547" w:rsidP="008260E9">
            <w:pPr>
              <w:pStyle w:val="TAN"/>
            </w:pPr>
            <w:r w:rsidRPr="00A855F4">
              <w:t>NOTE</w:t>
            </w:r>
            <w:r w:rsidR="005E2BE3" w:rsidRPr="00A855F4">
              <w:t xml:space="preserve"> 1</w:t>
            </w:r>
            <w:r w:rsidRPr="00A855F4">
              <w:t>:</w:t>
            </w:r>
            <w:r w:rsidRPr="00A855F4">
              <w:tab/>
              <w:t>Specific targeted UL duty cycle percentage is not assumed if the field is absent.</w:t>
            </w:r>
          </w:p>
          <w:p w14:paraId="76DEE996" w14:textId="22DC1DF5" w:rsidR="005E2BE3" w:rsidRPr="00A855F4" w:rsidRDefault="005E2BE3" w:rsidP="008260E9">
            <w:pPr>
              <w:pStyle w:val="TAN"/>
              <w:rPr>
                <w:b/>
                <w:i/>
              </w:rPr>
            </w:pPr>
            <w:r w:rsidRPr="00A855F4">
              <w:rPr>
                <w:lang w:eastAsia="zh-CN"/>
              </w:rPr>
              <w:t>NOTE 2:</w:t>
            </w:r>
            <w:r w:rsidRPr="00A855F4">
              <w:tab/>
            </w:r>
            <w:r w:rsidRPr="00A855F4">
              <w:rPr>
                <w:lang w:eastAsia="zh-CN"/>
              </w:rPr>
              <w:t>This field is applicable for both power class 2 and power class 1.5 inter-band UL CA.</w:t>
            </w:r>
          </w:p>
        </w:tc>
        <w:tc>
          <w:tcPr>
            <w:tcW w:w="709" w:type="dxa"/>
          </w:tcPr>
          <w:p w14:paraId="60B41833" w14:textId="240F425B" w:rsidR="00CE6547" w:rsidRPr="00A855F4" w:rsidRDefault="00CE6547" w:rsidP="00CE6547">
            <w:pPr>
              <w:pStyle w:val="TAL"/>
              <w:jc w:val="center"/>
            </w:pPr>
            <w:r w:rsidRPr="00A855F4">
              <w:rPr>
                <w:rFonts w:cs="Arial"/>
                <w:szCs w:val="18"/>
                <w:lang w:eastAsia="zh-CN"/>
              </w:rPr>
              <w:t>BC</w:t>
            </w:r>
          </w:p>
        </w:tc>
        <w:tc>
          <w:tcPr>
            <w:tcW w:w="567" w:type="dxa"/>
          </w:tcPr>
          <w:p w14:paraId="78114E57" w14:textId="78714FC8" w:rsidR="00CE6547" w:rsidRPr="00A855F4" w:rsidRDefault="00CE6547" w:rsidP="00CE6547">
            <w:pPr>
              <w:pStyle w:val="TAL"/>
              <w:jc w:val="center"/>
            </w:pPr>
            <w:r w:rsidRPr="00A855F4">
              <w:rPr>
                <w:rFonts w:cs="Arial"/>
                <w:szCs w:val="18"/>
                <w:lang w:eastAsia="zh-CN"/>
              </w:rPr>
              <w:t>No</w:t>
            </w:r>
          </w:p>
        </w:tc>
        <w:tc>
          <w:tcPr>
            <w:tcW w:w="709" w:type="dxa"/>
          </w:tcPr>
          <w:p w14:paraId="4AF75C70" w14:textId="2E0EAABC" w:rsidR="00CE6547" w:rsidRPr="00A855F4" w:rsidRDefault="00CE6547" w:rsidP="00CE6547">
            <w:pPr>
              <w:pStyle w:val="TAL"/>
              <w:jc w:val="center"/>
              <w:rPr>
                <w:bCs/>
                <w:iCs/>
              </w:rPr>
            </w:pPr>
            <w:r w:rsidRPr="00A855F4">
              <w:rPr>
                <w:rFonts w:cs="Arial"/>
                <w:szCs w:val="18"/>
                <w:lang w:eastAsia="zh-CN"/>
              </w:rPr>
              <w:t>N/A</w:t>
            </w:r>
          </w:p>
        </w:tc>
        <w:tc>
          <w:tcPr>
            <w:tcW w:w="728" w:type="dxa"/>
          </w:tcPr>
          <w:p w14:paraId="0EA1FFD8" w14:textId="03B8CA8A" w:rsidR="00CE6547" w:rsidRPr="00A855F4" w:rsidRDefault="00CE6547" w:rsidP="00CE6547">
            <w:pPr>
              <w:pStyle w:val="TAL"/>
              <w:jc w:val="center"/>
              <w:rPr>
                <w:bCs/>
                <w:iCs/>
              </w:rPr>
            </w:pPr>
            <w:r w:rsidRPr="00A855F4">
              <w:rPr>
                <w:rFonts w:cs="Arial"/>
                <w:szCs w:val="18"/>
                <w:lang w:eastAsia="zh-CN"/>
              </w:rPr>
              <w:t>FR1 only</w:t>
            </w:r>
          </w:p>
        </w:tc>
      </w:tr>
      <w:tr w:rsidR="007B51F1" w:rsidRPr="00A855F4" w14:paraId="6F2A01A1" w14:textId="77777777" w:rsidTr="0026000E">
        <w:trPr>
          <w:cantSplit/>
          <w:tblHeader/>
        </w:trPr>
        <w:tc>
          <w:tcPr>
            <w:tcW w:w="6917" w:type="dxa"/>
          </w:tcPr>
          <w:p w14:paraId="633EB43F" w14:textId="77777777" w:rsidR="00CE6547" w:rsidRPr="00A855F4" w:rsidRDefault="00CE6547" w:rsidP="00CE6547">
            <w:pPr>
              <w:pStyle w:val="TAL"/>
              <w:rPr>
                <w:b/>
                <w:i/>
                <w:lang w:eastAsia="zh-CN"/>
              </w:rPr>
            </w:pPr>
            <w:r w:rsidRPr="00A855F4">
              <w:rPr>
                <w:b/>
                <w:i/>
              </w:rPr>
              <w:t>maxUplinkDutyCycle-</w:t>
            </w:r>
            <w:r w:rsidRPr="00A855F4">
              <w:rPr>
                <w:b/>
                <w:i/>
                <w:lang w:eastAsia="zh-CN"/>
              </w:rPr>
              <w:t>SULcombination</w:t>
            </w:r>
            <w:r w:rsidRPr="00A855F4">
              <w:rPr>
                <w:b/>
                <w:i/>
              </w:rPr>
              <w:t>-PC2-r17</w:t>
            </w:r>
          </w:p>
          <w:p w14:paraId="43DA5FE5" w14:textId="7BCB88F4" w:rsidR="001C651F" w:rsidRPr="00A855F4" w:rsidRDefault="00CE6547" w:rsidP="00CE6547">
            <w:pPr>
              <w:pStyle w:val="TAL"/>
              <w:rPr>
                <w:i/>
                <w:lang w:eastAsia="zh-CN"/>
              </w:rPr>
            </w:pPr>
            <w:r w:rsidRPr="00A855F4">
              <w:rPr>
                <w:lang w:eastAsia="zh-CN"/>
              </w:rPr>
              <w:t xml:space="preserve">Indicates </w:t>
            </w:r>
            <w:r w:rsidRPr="00A855F4">
              <w:rPr>
                <w:bCs/>
                <w:iCs/>
              </w:rPr>
              <w:t xml:space="preserve">the maximum </w:t>
            </w:r>
            <w:r w:rsidRPr="00A855F4">
              <w:rPr>
                <w:bCs/>
                <w:iCs/>
                <w:lang w:eastAsia="zh-CN"/>
              </w:rPr>
              <w:t xml:space="preserve">average </w:t>
            </w:r>
            <w:r w:rsidRPr="00A855F4">
              <w:rPr>
                <w:bCs/>
                <w:iCs/>
              </w:rPr>
              <w:t>percentage of symbols during a certain evaluation period that can be scheduled for uplink transmission so as to ensure compliance with applicable electromagnetic energy absorption requirements provided by regulatory bodies</w:t>
            </w:r>
            <w:r w:rsidRPr="00A855F4">
              <w:rPr>
                <w:bCs/>
                <w:iCs/>
                <w:lang w:eastAsia="zh-CN"/>
              </w:rPr>
              <w:t xml:space="preserve">. The </w:t>
            </w:r>
            <w:r w:rsidRPr="00A855F4">
              <w:rPr>
                <w:rFonts w:eastAsia="SimSun"/>
                <w:szCs w:val="22"/>
                <w:lang w:eastAsia="zh-CN"/>
              </w:rPr>
              <w:t>average percentage of uplink symbols is</w:t>
            </w:r>
            <w:r w:rsidRPr="00A855F4">
              <w:rPr>
                <w:bCs/>
                <w:iCs/>
                <w:lang w:eastAsia="zh-CN"/>
              </w:rPr>
              <w:t xml:space="preserve"> specified in 6.2C.1 in TS 38</w:t>
            </w:r>
            <w:r w:rsidR="00EA5E74" w:rsidRPr="00A855F4">
              <w:rPr>
                <w:bCs/>
                <w:iCs/>
                <w:lang w:eastAsia="zh-CN"/>
              </w:rPr>
              <w:t>.</w:t>
            </w:r>
            <w:r w:rsidRPr="00A855F4">
              <w:rPr>
                <w:bCs/>
                <w:iCs/>
                <w:lang w:eastAsia="zh-CN"/>
              </w:rPr>
              <w:t>101-1</w:t>
            </w:r>
            <w:r w:rsidR="00EA5E74" w:rsidRPr="00A855F4">
              <w:rPr>
                <w:bCs/>
                <w:iCs/>
                <w:lang w:eastAsia="zh-CN"/>
              </w:rPr>
              <w:t xml:space="preserve"> </w:t>
            </w:r>
            <w:r w:rsidRPr="00A855F4">
              <w:rPr>
                <w:bCs/>
                <w:iCs/>
                <w:lang w:eastAsia="zh-CN"/>
              </w:rPr>
              <w:t>[2] and the capability applies to all the SUL configurations with 1 SUL band + 1 TDD band.</w:t>
            </w:r>
          </w:p>
          <w:p w14:paraId="478782C6" w14:textId="51B08A24" w:rsidR="00CE6547" w:rsidRPr="00A855F4" w:rsidRDefault="00CE6547" w:rsidP="00CE6547">
            <w:pPr>
              <w:pStyle w:val="TAL"/>
              <w:rPr>
                <w:bCs/>
                <w:iCs/>
                <w:lang w:eastAsia="zh-CN"/>
              </w:rPr>
            </w:pPr>
            <w:r w:rsidRPr="00A855F4">
              <w:rPr>
                <w:lang w:eastAsia="zh-CN"/>
              </w:rPr>
              <w:t xml:space="preserve">If the </w:t>
            </w:r>
            <w:r w:rsidRPr="00A855F4">
              <w:rPr>
                <w:bCs/>
                <w:iCs/>
              </w:rPr>
              <w:t xml:space="preserve">field is absent, </w:t>
            </w:r>
            <w:r w:rsidRPr="00A855F4">
              <w:rPr>
                <w:bCs/>
                <w:iCs/>
                <w:lang w:eastAsia="zh-CN"/>
              </w:rPr>
              <w:t>UE shall work on power class 2 regardless of UL duty cycle and may use P-</w:t>
            </w:r>
            <w:proofErr w:type="spellStart"/>
            <w:r w:rsidRPr="00A855F4">
              <w:rPr>
                <w:bCs/>
                <w:iCs/>
                <w:lang w:eastAsia="zh-CN"/>
              </w:rPr>
              <w:t>MPR</w:t>
            </w:r>
            <w:r w:rsidRPr="00A855F4">
              <w:rPr>
                <w:bCs/>
                <w:iCs/>
                <w:vertAlign w:val="subscript"/>
                <w:lang w:eastAsia="zh-CN"/>
              </w:rPr>
              <w:t>c</w:t>
            </w:r>
            <w:proofErr w:type="spellEnd"/>
            <w:r w:rsidRPr="00A855F4">
              <w:rPr>
                <w:bCs/>
                <w:iCs/>
                <w:lang w:eastAsia="zh-CN"/>
              </w:rPr>
              <w:t xml:space="preserve"> as defined in 6.2.4 in TS 38</w:t>
            </w:r>
            <w:r w:rsidR="00EA5E74" w:rsidRPr="00A855F4">
              <w:rPr>
                <w:bCs/>
                <w:iCs/>
                <w:lang w:eastAsia="zh-CN"/>
              </w:rPr>
              <w:t>.</w:t>
            </w:r>
            <w:r w:rsidRPr="00A855F4">
              <w:rPr>
                <w:bCs/>
                <w:iCs/>
                <w:lang w:eastAsia="zh-CN"/>
              </w:rPr>
              <w:t>101-1</w:t>
            </w:r>
            <w:r w:rsidR="00EA5E74" w:rsidRPr="00A855F4">
              <w:rPr>
                <w:bCs/>
                <w:iCs/>
                <w:lang w:eastAsia="zh-CN"/>
              </w:rPr>
              <w:t xml:space="preserve"> </w:t>
            </w:r>
            <w:r w:rsidRPr="00A855F4">
              <w:rPr>
                <w:bCs/>
                <w:iCs/>
                <w:lang w:eastAsia="zh-CN"/>
              </w:rPr>
              <w:t>[2] if necessary.</w:t>
            </w:r>
          </w:p>
          <w:p w14:paraId="34B0B415" w14:textId="77777777" w:rsidR="00CE6547" w:rsidRPr="00A855F4" w:rsidRDefault="00CE6547" w:rsidP="00CE6547">
            <w:pPr>
              <w:pStyle w:val="TAL"/>
              <w:rPr>
                <w:rFonts w:cs="Arial"/>
                <w:bCs/>
                <w:iCs/>
                <w:szCs w:val="18"/>
                <w:lang w:eastAsia="zh-CN"/>
              </w:rPr>
            </w:pPr>
            <w:r w:rsidRPr="00A855F4">
              <w:rPr>
                <w:rFonts w:cs="Arial"/>
                <w:bCs/>
                <w:iCs/>
                <w:szCs w:val="18"/>
                <w:lang w:eastAsia="zh-CN"/>
              </w:rPr>
              <w:t>Value n50 corresponds to 50%, value n60 corresponds to 60% and so on.</w:t>
            </w:r>
          </w:p>
          <w:p w14:paraId="79F94E69" w14:textId="77777777" w:rsidR="00CE6547" w:rsidRPr="00A855F4" w:rsidRDefault="00CE6547" w:rsidP="00CE6547">
            <w:pPr>
              <w:pStyle w:val="TAL"/>
              <w:rPr>
                <w:rFonts w:cs="Arial"/>
                <w:bCs/>
                <w:iCs/>
                <w:szCs w:val="18"/>
                <w:lang w:eastAsia="zh-CN"/>
              </w:rPr>
            </w:pPr>
          </w:p>
          <w:p w14:paraId="38834E0C" w14:textId="6C42089B" w:rsidR="00CE6547" w:rsidRPr="00A855F4" w:rsidRDefault="00CE6547" w:rsidP="008260E9">
            <w:pPr>
              <w:pStyle w:val="TAN"/>
              <w:rPr>
                <w:b/>
                <w:i/>
              </w:rPr>
            </w:pPr>
            <w:r w:rsidRPr="00A855F4">
              <w:t>NOTE:</w:t>
            </w:r>
            <w:r w:rsidRPr="00A855F4">
              <w:tab/>
              <w:t>Specific targeted UL duty cycle percentage is not assumed if the field is absent.</w:t>
            </w:r>
          </w:p>
        </w:tc>
        <w:tc>
          <w:tcPr>
            <w:tcW w:w="709" w:type="dxa"/>
          </w:tcPr>
          <w:p w14:paraId="2055EC04" w14:textId="3C5102E4" w:rsidR="00CE6547" w:rsidRPr="00A855F4" w:rsidRDefault="00CE6547" w:rsidP="00CE6547">
            <w:pPr>
              <w:pStyle w:val="TAL"/>
              <w:jc w:val="center"/>
            </w:pPr>
            <w:r w:rsidRPr="00A855F4">
              <w:rPr>
                <w:rFonts w:cs="Arial"/>
                <w:szCs w:val="18"/>
                <w:lang w:eastAsia="zh-CN"/>
              </w:rPr>
              <w:t>BC</w:t>
            </w:r>
          </w:p>
        </w:tc>
        <w:tc>
          <w:tcPr>
            <w:tcW w:w="567" w:type="dxa"/>
          </w:tcPr>
          <w:p w14:paraId="1B4C1E23" w14:textId="0AE8C3EA" w:rsidR="00CE6547" w:rsidRPr="00A855F4" w:rsidRDefault="00CE6547" w:rsidP="00CE6547">
            <w:pPr>
              <w:pStyle w:val="TAL"/>
              <w:jc w:val="center"/>
            </w:pPr>
            <w:r w:rsidRPr="00A855F4">
              <w:rPr>
                <w:rFonts w:cs="Arial"/>
                <w:szCs w:val="18"/>
                <w:lang w:eastAsia="zh-CN"/>
              </w:rPr>
              <w:t>No</w:t>
            </w:r>
          </w:p>
        </w:tc>
        <w:tc>
          <w:tcPr>
            <w:tcW w:w="709" w:type="dxa"/>
          </w:tcPr>
          <w:p w14:paraId="522CDF88" w14:textId="1EB0AEBE" w:rsidR="00CE6547" w:rsidRPr="00A855F4" w:rsidRDefault="00CE6547" w:rsidP="00CE6547">
            <w:pPr>
              <w:pStyle w:val="TAL"/>
              <w:jc w:val="center"/>
              <w:rPr>
                <w:bCs/>
                <w:iCs/>
              </w:rPr>
            </w:pPr>
            <w:r w:rsidRPr="00A855F4">
              <w:rPr>
                <w:rFonts w:cs="Arial"/>
                <w:szCs w:val="18"/>
                <w:lang w:eastAsia="zh-CN"/>
              </w:rPr>
              <w:t>N/A</w:t>
            </w:r>
          </w:p>
        </w:tc>
        <w:tc>
          <w:tcPr>
            <w:tcW w:w="728" w:type="dxa"/>
          </w:tcPr>
          <w:p w14:paraId="1E8854CD" w14:textId="7B2C747B" w:rsidR="00CE6547" w:rsidRPr="00A855F4" w:rsidRDefault="00CE6547" w:rsidP="00CE6547">
            <w:pPr>
              <w:pStyle w:val="TAL"/>
              <w:jc w:val="center"/>
              <w:rPr>
                <w:bCs/>
                <w:iCs/>
              </w:rPr>
            </w:pPr>
            <w:r w:rsidRPr="00A855F4">
              <w:rPr>
                <w:rFonts w:cs="Arial"/>
                <w:szCs w:val="18"/>
                <w:lang w:eastAsia="zh-CN"/>
              </w:rPr>
              <w:t>FR1 only</w:t>
            </w:r>
          </w:p>
        </w:tc>
      </w:tr>
      <w:tr w:rsidR="007B51F1" w:rsidRPr="00A855F4" w14:paraId="2C11F42E" w14:textId="77777777" w:rsidTr="0026000E">
        <w:trPr>
          <w:cantSplit/>
          <w:tblHeader/>
        </w:trPr>
        <w:tc>
          <w:tcPr>
            <w:tcW w:w="6917" w:type="dxa"/>
          </w:tcPr>
          <w:p w14:paraId="7CEEF91D" w14:textId="77777777" w:rsidR="001E32B2" w:rsidRPr="00A855F4" w:rsidRDefault="001E32B2" w:rsidP="001E32B2">
            <w:pPr>
              <w:pStyle w:val="TAL"/>
              <w:rPr>
                <w:b/>
                <w:i/>
              </w:rPr>
            </w:pPr>
            <w:r w:rsidRPr="00A855F4">
              <w:rPr>
                <w:b/>
                <w:i/>
              </w:rPr>
              <w:t>maxUpTo3Diff-NumerologiesConfigSinglePUCCH-grp-r16</w:t>
            </w:r>
          </w:p>
          <w:p w14:paraId="76D7C6FE" w14:textId="2BCF06E9" w:rsidR="001E32B2" w:rsidRPr="00A855F4" w:rsidRDefault="001E32B2" w:rsidP="001E32B2">
            <w:pPr>
              <w:pStyle w:val="TAL"/>
              <w:rPr>
                <w:bCs/>
                <w:iCs/>
              </w:rPr>
            </w:pPr>
            <w:r w:rsidRPr="00A855F4">
              <w:rPr>
                <w:bCs/>
                <w:iCs/>
              </w:rPr>
              <w:t>Indicates the UE support of up to 3 different numerologies in the same PUCCH group where UE is not configured with two NR PUCCH groups by indicating one or multiple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w:t>
            </w:r>
            <w:r w:rsidR="00EE3280" w:rsidRPr="00A855F4">
              <w:rPr>
                <w:bCs/>
                <w:i/>
              </w:rPr>
              <w:t>F</w:t>
            </w:r>
            <w:r w:rsidRPr="00A855F4">
              <w:rPr>
                <w:bCs/>
                <w:i/>
              </w:rPr>
              <w:t>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4EF9F496" w14:textId="77777777" w:rsidR="001E32B2" w:rsidRPr="00A855F4" w:rsidRDefault="001E32B2" w:rsidP="001E32B2">
            <w:pPr>
              <w:pStyle w:val="TAL"/>
              <w:rPr>
                <w:bCs/>
                <w:iCs/>
              </w:rPr>
            </w:pPr>
          </w:p>
          <w:p w14:paraId="0AFA5D14" w14:textId="1500F91D" w:rsidR="001E32B2" w:rsidRPr="00A855F4" w:rsidRDefault="001E32B2" w:rsidP="00082137">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41D18868" w14:textId="4BB7B2F7" w:rsidR="001E32B2" w:rsidRPr="00A855F4" w:rsidRDefault="001E32B2" w:rsidP="001E32B2">
            <w:pPr>
              <w:pStyle w:val="TAL"/>
              <w:jc w:val="center"/>
            </w:pPr>
            <w:r w:rsidRPr="00A855F4">
              <w:t>BC</w:t>
            </w:r>
          </w:p>
        </w:tc>
        <w:tc>
          <w:tcPr>
            <w:tcW w:w="567" w:type="dxa"/>
          </w:tcPr>
          <w:p w14:paraId="1E6AC3D7" w14:textId="6159931B" w:rsidR="001E32B2" w:rsidRPr="00A855F4" w:rsidRDefault="001E32B2" w:rsidP="001E32B2">
            <w:pPr>
              <w:pStyle w:val="TAL"/>
              <w:jc w:val="center"/>
            </w:pPr>
            <w:r w:rsidRPr="00A855F4">
              <w:t>No</w:t>
            </w:r>
          </w:p>
        </w:tc>
        <w:tc>
          <w:tcPr>
            <w:tcW w:w="709" w:type="dxa"/>
          </w:tcPr>
          <w:p w14:paraId="00E7E294" w14:textId="446D69CB" w:rsidR="001E32B2" w:rsidRPr="00A855F4" w:rsidRDefault="001E32B2" w:rsidP="001E32B2">
            <w:pPr>
              <w:pStyle w:val="TAL"/>
              <w:jc w:val="center"/>
              <w:rPr>
                <w:bCs/>
                <w:iCs/>
              </w:rPr>
            </w:pPr>
            <w:r w:rsidRPr="00A855F4">
              <w:rPr>
                <w:bCs/>
                <w:iCs/>
              </w:rPr>
              <w:t>N/A</w:t>
            </w:r>
          </w:p>
        </w:tc>
        <w:tc>
          <w:tcPr>
            <w:tcW w:w="728" w:type="dxa"/>
          </w:tcPr>
          <w:p w14:paraId="5AEC0894" w14:textId="34807BAB" w:rsidR="001E32B2" w:rsidRPr="00A855F4" w:rsidRDefault="001E32B2" w:rsidP="001E32B2">
            <w:pPr>
              <w:pStyle w:val="TAL"/>
              <w:jc w:val="center"/>
              <w:rPr>
                <w:bCs/>
                <w:iCs/>
              </w:rPr>
            </w:pPr>
            <w:r w:rsidRPr="00A855F4">
              <w:rPr>
                <w:bCs/>
                <w:iCs/>
              </w:rPr>
              <w:t>N/A</w:t>
            </w:r>
          </w:p>
        </w:tc>
      </w:tr>
      <w:tr w:rsidR="007B51F1" w:rsidRPr="00A855F4" w14:paraId="4412422E" w14:textId="77777777" w:rsidTr="0026000E">
        <w:trPr>
          <w:cantSplit/>
          <w:tblHeader/>
        </w:trPr>
        <w:tc>
          <w:tcPr>
            <w:tcW w:w="6917" w:type="dxa"/>
          </w:tcPr>
          <w:p w14:paraId="401530AE" w14:textId="77777777" w:rsidR="001E32B2" w:rsidRPr="00A855F4" w:rsidRDefault="001E32B2" w:rsidP="001E32B2">
            <w:pPr>
              <w:pStyle w:val="TAL"/>
              <w:rPr>
                <w:b/>
                <w:i/>
              </w:rPr>
            </w:pPr>
            <w:r w:rsidRPr="00A855F4">
              <w:rPr>
                <w:b/>
                <w:i/>
              </w:rPr>
              <w:t>maxUpTo4Diff-NumerologiesConfigSinglePUCCH-grp-r16</w:t>
            </w:r>
          </w:p>
          <w:p w14:paraId="07F949B9" w14:textId="132C732C" w:rsidR="001E32B2" w:rsidRPr="00A855F4" w:rsidRDefault="001E32B2" w:rsidP="001E32B2">
            <w:pPr>
              <w:pStyle w:val="TAL"/>
              <w:rPr>
                <w:bCs/>
                <w:iCs/>
              </w:rPr>
            </w:pPr>
            <w:r w:rsidRPr="00A855F4">
              <w:rPr>
                <w:bCs/>
                <w:iCs/>
              </w:rPr>
              <w:t>Indicates the UE support of up to 4 different numerologies in the same PUCCH group where UE is not configured with two NR PUCCH groups by indicating one or multiple the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w:t>
            </w:r>
            <w:r w:rsidR="001277E9" w:rsidRPr="00A855F4">
              <w:rPr>
                <w:bCs/>
                <w:i/>
              </w:rPr>
              <w:t>F</w:t>
            </w:r>
            <w:r w:rsidRPr="00A855F4">
              <w:rPr>
                <w:bCs/>
                <w:i/>
              </w:rPr>
              <w:t>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018DEEC4" w14:textId="77777777" w:rsidR="001E32B2" w:rsidRPr="00A855F4" w:rsidRDefault="001E32B2" w:rsidP="001E32B2">
            <w:pPr>
              <w:pStyle w:val="TAL"/>
              <w:rPr>
                <w:bCs/>
                <w:iCs/>
              </w:rPr>
            </w:pPr>
          </w:p>
          <w:p w14:paraId="496DD1C3" w14:textId="54A0521D" w:rsidR="001E32B2" w:rsidRPr="00A855F4" w:rsidRDefault="001E32B2" w:rsidP="00082137">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1514F69E" w14:textId="498C608B" w:rsidR="001E32B2" w:rsidRPr="00A855F4" w:rsidRDefault="001E32B2" w:rsidP="001E32B2">
            <w:pPr>
              <w:pStyle w:val="TAL"/>
              <w:jc w:val="center"/>
            </w:pPr>
            <w:r w:rsidRPr="00A855F4">
              <w:t>BC</w:t>
            </w:r>
          </w:p>
        </w:tc>
        <w:tc>
          <w:tcPr>
            <w:tcW w:w="567" w:type="dxa"/>
          </w:tcPr>
          <w:p w14:paraId="6045B788" w14:textId="29607F93" w:rsidR="001E32B2" w:rsidRPr="00A855F4" w:rsidRDefault="001E32B2" w:rsidP="001E32B2">
            <w:pPr>
              <w:pStyle w:val="TAL"/>
              <w:jc w:val="center"/>
            </w:pPr>
            <w:r w:rsidRPr="00A855F4">
              <w:t>No</w:t>
            </w:r>
          </w:p>
        </w:tc>
        <w:tc>
          <w:tcPr>
            <w:tcW w:w="709" w:type="dxa"/>
          </w:tcPr>
          <w:p w14:paraId="6D9EB5B8" w14:textId="760B0463" w:rsidR="001E32B2" w:rsidRPr="00A855F4" w:rsidRDefault="001E32B2" w:rsidP="001E32B2">
            <w:pPr>
              <w:pStyle w:val="TAL"/>
              <w:jc w:val="center"/>
              <w:rPr>
                <w:bCs/>
                <w:iCs/>
              </w:rPr>
            </w:pPr>
            <w:r w:rsidRPr="00A855F4">
              <w:rPr>
                <w:bCs/>
                <w:iCs/>
              </w:rPr>
              <w:t>N/A</w:t>
            </w:r>
          </w:p>
        </w:tc>
        <w:tc>
          <w:tcPr>
            <w:tcW w:w="728" w:type="dxa"/>
          </w:tcPr>
          <w:p w14:paraId="7CAE4176" w14:textId="1FB44FF0" w:rsidR="001E32B2" w:rsidRPr="00A855F4" w:rsidRDefault="001E32B2" w:rsidP="001E32B2">
            <w:pPr>
              <w:pStyle w:val="TAL"/>
              <w:jc w:val="center"/>
              <w:rPr>
                <w:bCs/>
                <w:iCs/>
              </w:rPr>
            </w:pPr>
            <w:r w:rsidRPr="00A855F4">
              <w:rPr>
                <w:bCs/>
                <w:iCs/>
              </w:rPr>
              <w:t>N/A</w:t>
            </w:r>
          </w:p>
        </w:tc>
      </w:tr>
      <w:tr w:rsidR="007B51F1" w:rsidRPr="00A855F4" w14:paraId="21F5F56D" w14:textId="77777777" w:rsidTr="0026000E">
        <w:trPr>
          <w:cantSplit/>
          <w:tblHeader/>
        </w:trPr>
        <w:tc>
          <w:tcPr>
            <w:tcW w:w="6917" w:type="dxa"/>
          </w:tcPr>
          <w:p w14:paraId="39D446A7" w14:textId="77777777" w:rsidR="002340AD" w:rsidRPr="00A855F4" w:rsidRDefault="002340AD" w:rsidP="002340AD">
            <w:pPr>
              <w:pStyle w:val="TAL"/>
              <w:rPr>
                <w:b/>
                <w:bCs/>
                <w:i/>
                <w:iCs/>
              </w:rPr>
            </w:pPr>
            <w:r w:rsidRPr="00A855F4">
              <w:rPr>
                <w:b/>
                <w:bCs/>
                <w:i/>
                <w:iCs/>
              </w:rPr>
              <w:t>mixCodeBookSpatialAdaptationPerBC-r18</w:t>
            </w:r>
          </w:p>
          <w:p w14:paraId="1FA737BB" w14:textId="77777777" w:rsidR="002340AD" w:rsidRPr="00A855F4" w:rsidRDefault="002340AD" w:rsidP="002340AD">
            <w:pPr>
              <w:pStyle w:val="TAL"/>
              <w:rPr>
                <w:bCs/>
                <w:iCs/>
              </w:rPr>
            </w:pPr>
            <w:r w:rsidRPr="00A855F4">
              <w:rPr>
                <w:bCs/>
                <w:iCs/>
              </w:rPr>
              <w:t xml:space="preserve">Indicates the list of supported CSI-RS resources across all bands in a band combination by referring to </w:t>
            </w:r>
            <w:proofErr w:type="spellStart"/>
            <w:r w:rsidRPr="00A855F4">
              <w:rPr>
                <w:bCs/>
                <w:i/>
              </w:rPr>
              <w:t>codebookVariantsList</w:t>
            </w:r>
            <w:proofErr w:type="spellEnd"/>
            <w:r w:rsidRPr="00A855F4">
              <w:rPr>
                <w:bCs/>
                <w:i/>
              </w:rPr>
              <w:t xml:space="preserve"> </w:t>
            </w:r>
            <w:r w:rsidRPr="00A855F4">
              <w:rPr>
                <w:bCs/>
                <w:iCs/>
              </w:rPr>
              <w:t xml:space="preserve">for the mixed codebook types when UE supports </w:t>
            </w:r>
            <w:r w:rsidRPr="00A855F4">
              <w:rPr>
                <w:rFonts w:eastAsia="SimSun" w:cs="Arial"/>
                <w:szCs w:val="18"/>
                <w:lang w:eastAsia="zh-CN"/>
              </w:rPr>
              <w:t>mixed codebook combination for spatial domain adaptation with CSI feedback based on CSI report sub-configuration(s)</w:t>
            </w:r>
            <w:r w:rsidRPr="00A855F4">
              <w:rPr>
                <w:bCs/>
                <w:iCs/>
              </w:rPr>
              <w:t>. The following parameters are included in</w:t>
            </w:r>
            <w:r w:rsidRPr="00A855F4">
              <w:rPr>
                <w:bCs/>
                <w:i/>
              </w:rPr>
              <w:t xml:space="preserve"> </w:t>
            </w:r>
            <w:proofErr w:type="spellStart"/>
            <w:r w:rsidRPr="00A855F4">
              <w:rPr>
                <w:bCs/>
                <w:i/>
              </w:rPr>
              <w:t>codebookVariantsList</w:t>
            </w:r>
            <w:proofErr w:type="spellEnd"/>
            <w:r w:rsidRPr="00A855F4">
              <w:rPr>
                <w:bCs/>
                <w:iCs/>
              </w:rPr>
              <w:t xml:space="preserve"> for each code book type:</w:t>
            </w:r>
          </w:p>
          <w:p w14:paraId="6D11CA36"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5E876C2E"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0C4E1694"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5C857381" w14:textId="2AC4D487" w:rsidR="002340AD" w:rsidRPr="00A855F4" w:rsidRDefault="002340AD" w:rsidP="002340AD">
            <w:pPr>
              <w:pStyle w:val="TAL"/>
              <w:rPr>
                <w:b/>
                <w:i/>
              </w:rPr>
            </w:pPr>
            <w:r w:rsidRPr="00A855F4">
              <w:rPr>
                <w:bCs/>
                <w:iCs/>
              </w:rPr>
              <w:t xml:space="preserve">A UE supporting this feature shall also indicate support of </w:t>
            </w:r>
            <w:r w:rsidRPr="00A855F4">
              <w:rPr>
                <w:bCs/>
                <w:i/>
              </w:rPr>
              <w:t>spatialAdaptation-CSI-FeedbackPerBC-r18</w:t>
            </w:r>
            <w:r w:rsidRPr="00A855F4">
              <w:rPr>
                <w:bCs/>
                <w:iCs/>
              </w:rPr>
              <w:t xml:space="preserve">, or </w:t>
            </w:r>
            <w:r w:rsidRPr="00A855F4">
              <w:rPr>
                <w:bCs/>
                <w:i/>
              </w:rPr>
              <w:t>spatialAdaptation-CSI-FeedbackPUSCH-PerBC-r18</w:t>
            </w:r>
            <w:r w:rsidRPr="00A855F4">
              <w:rPr>
                <w:bCs/>
                <w:iCs/>
              </w:rPr>
              <w:t xml:space="preserve">, or </w:t>
            </w:r>
            <w:r w:rsidRPr="00A855F4">
              <w:rPr>
                <w:bCs/>
                <w:i/>
              </w:rPr>
              <w:t>spatialAdaptation-CSI-FeedbackPUCCH-PerBC-r18</w:t>
            </w:r>
            <w:r w:rsidRPr="00A855F4">
              <w:rPr>
                <w:bCs/>
                <w:iCs/>
              </w:rPr>
              <w:t xml:space="preserve">, or </w:t>
            </w:r>
            <w:r w:rsidRPr="00A855F4">
              <w:rPr>
                <w:bCs/>
                <w:i/>
              </w:rPr>
              <w:t>spatialAdaptation-CSI-FeedbackAperiodic</w:t>
            </w:r>
            <w:del w:id="213" w:author="Intel" w:date="2024-11-06T23:14:00Z">
              <w:r w:rsidRPr="00A855F4" w:rsidDel="007D035D">
                <w:rPr>
                  <w:bCs/>
                  <w:i/>
                </w:rPr>
                <w:delText>-</w:delText>
              </w:r>
            </w:del>
            <w:r w:rsidRPr="00A855F4">
              <w:rPr>
                <w:bCs/>
                <w:i/>
              </w:rPr>
              <w:t>PerBC-r18</w:t>
            </w:r>
            <w:r w:rsidRPr="00A855F4">
              <w:rPr>
                <w:bCs/>
                <w:iCs/>
              </w:rPr>
              <w:t>.</w:t>
            </w:r>
          </w:p>
        </w:tc>
        <w:tc>
          <w:tcPr>
            <w:tcW w:w="709" w:type="dxa"/>
          </w:tcPr>
          <w:p w14:paraId="06ACFA20" w14:textId="5C1A11B0" w:rsidR="002340AD" w:rsidRPr="00A855F4" w:rsidRDefault="002340AD" w:rsidP="002340AD">
            <w:pPr>
              <w:pStyle w:val="TAL"/>
              <w:jc w:val="center"/>
            </w:pPr>
            <w:r w:rsidRPr="00A855F4">
              <w:t>BC</w:t>
            </w:r>
          </w:p>
        </w:tc>
        <w:tc>
          <w:tcPr>
            <w:tcW w:w="567" w:type="dxa"/>
          </w:tcPr>
          <w:p w14:paraId="3504646F" w14:textId="6F257430" w:rsidR="002340AD" w:rsidRPr="00A855F4" w:rsidRDefault="002340AD" w:rsidP="002340AD">
            <w:pPr>
              <w:pStyle w:val="TAL"/>
              <w:jc w:val="center"/>
            </w:pPr>
            <w:r w:rsidRPr="00A855F4">
              <w:t>No</w:t>
            </w:r>
          </w:p>
        </w:tc>
        <w:tc>
          <w:tcPr>
            <w:tcW w:w="709" w:type="dxa"/>
          </w:tcPr>
          <w:p w14:paraId="048DC2C1" w14:textId="0AE73AD2" w:rsidR="002340AD" w:rsidRPr="00A855F4" w:rsidRDefault="002340AD" w:rsidP="002340AD">
            <w:pPr>
              <w:pStyle w:val="TAL"/>
              <w:jc w:val="center"/>
              <w:rPr>
                <w:bCs/>
                <w:iCs/>
              </w:rPr>
            </w:pPr>
            <w:r w:rsidRPr="00A855F4">
              <w:rPr>
                <w:bCs/>
                <w:iCs/>
              </w:rPr>
              <w:t>N/A</w:t>
            </w:r>
          </w:p>
        </w:tc>
        <w:tc>
          <w:tcPr>
            <w:tcW w:w="728" w:type="dxa"/>
          </w:tcPr>
          <w:p w14:paraId="4D752414" w14:textId="63C8349F" w:rsidR="002340AD" w:rsidRPr="00A855F4" w:rsidRDefault="002340AD" w:rsidP="002340AD">
            <w:pPr>
              <w:pStyle w:val="TAL"/>
              <w:jc w:val="center"/>
              <w:rPr>
                <w:bCs/>
                <w:iCs/>
              </w:rPr>
            </w:pPr>
            <w:r w:rsidRPr="00A855F4">
              <w:rPr>
                <w:bCs/>
                <w:iCs/>
              </w:rPr>
              <w:t>N/A</w:t>
            </w:r>
          </w:p>
        </w:tc>
      </w:tr>
      <w:tr w:rsidR="007B51F1" w:rsidRPr="00A855F4" w14:paraId="49097FD6" w14:textId="77777777" w:rsidTr="004C06EC">
        <w:trPr>
          <w:cantSplit/>
          <w:tblHeader/>
        </w:trPr>
        <w:tc>
          <w:tcPr>
            <w:tcW w:w="6917" w:type="dxa"/>
          </w:tcPr>
          <w:p w14:paraId="55BB0CF5" w14:textId="77777777" w:rsidR="006F777D" w:rsidRPr="00A855F4" w:rsidRDefault="006F777D" w:rsidP="004C06EC">
            <w:pPr>
              <w:pStyle w:val="TAL"/>
              <w:rPr>
                <w:b/>
                <w:i/>
              </w:rPr>
            </w:pPr>
            <w:r w:rsidRPr="00A855F4">
              <w:rPr>
                <w:b/>
                <w:i/>
              </w:rPr>
              <w:t>mode1-ForType1-CodebookGeneration-r17</w:t>
            </w:r>
          </w:p>
          <w:p w14:paraId="03ECE6B4" w14:textId="77777777" w:rsidR="006F777D" w:rsidRPr="00A855F4" w:rsidRDefault="006F777D" w:rsidP="004C06EC">
            <w:pPr>
              <w:pStyle w:val="TAL"/>
            </w:pPr>
            <w:r w:rsidRPr="00A855F4">
              <w:rPr>
                <w:bCs/>
                <w:iCs/>
              </w:rPr>
              <w:t>Indicates whether the UE supports type1-Codebook-Generation-Mode configured as mode 1, for multiplexing HARQ-ACK for unicast and HARQ-ACK for multicast on PUCCH or PUSCH.</w:t>
            </w:r>
          </w:p>
          <w:p w14:paraId="325B36BF" w14:textId="77777777" w:rsidR="006F777D" w:rsidRPr="00A855F4" w:rsidRDefault="006F777D" w:rsidP="004C06EC">
            <w:pPr>
              <w:pStyle w:val="B1"/>
              <w:spacing w:after="0"/>
              <w:ind w:left="0" w:firstLine="0"/>
              <w:rPr>
                <w:bCs/>
                <w:iCs/>
                <w:szCs w:val="22"/>
              </w:rPr>
            </w:pPr>
          </w:p>
          <w:p w14:paraId="70500F6E" w14:textId="77777777"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mode2-TDM-CodebookForMux-UnicastMulticastHARQ-ACK-r17</w:t>
            </w:r>
            <w:r w:rsidRPr="00A855F4">
              <w:rPr>
                <w:rFonts w:cs="Arial"/>
              </w:rPr>
              <w:t>.</w:t>
            </w:r>
          </w:p>
        </w:tc>
        <w:tc>
          <w:tcPr>
            <w:tcW w:w="709" w:type="dxa"/>
          </w:tcPr>
          <w:p w14:paraId="4A6CEB31" w14:textId="77777777" w:rsidR="006F777D" w:rsidRPr="00A855F4" w:rsidRDefault="006F777D" w:rsidP="004C06EC">
            <w:pPr>
              <w:pStyle w:val="TAL"/>
              <w:jc w:val="center"/>
            </w:pPr>
            <w:r w:rsidRPr="00A855F4">
              <w:t>BC</w:t>
            </w:r>
          </w:p>
        </w:tc>
        <w:tc>
          <w:tcPr>
            <w:tcW w:w="567" w:type="dxa"/>
          </w:tcPr>
          <w:p w14:paraId="4F8796EF" w14:textId="77777777" w:rsidR="006F777D" w:rsidRPr="00A855F4" w:rsidRDefault="006F777D" w:rsidP="004C06EC">
            <w:pPr>
              <w:pStyle w:val="TAL"/>
              <w:jc w:val="center"/>
            </w:pPr>
            <w:r w:rsidRPr="00A855F4">
              <w:t>No</w:t>
            </w:r>
          </w:p>
        </w:tc>
        <w:tc>
          <w:tcPr>
            <w:tcW w:w="709" w:type="dxa"/>
          </w:tcPr>
          <w:p w14:paraId="1FB62A64" w14:textId="77777777" w:rsidR="006F777D" w:rsidRPr="00A855F4" w:rsidRDefault="006F777D" w:rsidP="004C06EC">
            <w:pPr>
              <w:pStyle w:val="TAL"/>
              <w:jc w:val="center"/>
              <w:rPr>
                <w:bCs/>
                <w:iCs/>
              </w:rPr>
            </w:pPr>
            <w:r w:rsidRPr="00A855F4">
              <w:rPr>
                <w:bCs/>
                <w:iCs/>
              </w:rPr>
              <w:t>N/A</w:t>
            </w:r>
          </w:p>
        </w:tc>
        <w:tc>
          <w:tcPr>
            <w:tcW w:w="728" w:type="dxa"/>
          </w:tcPr>
          <w:p w14:paraId="2A84F075" w14:textId="77777777" w:rsidR="006F777D" w:rsidRPr="00A855F4" w:rsidRDefault="006F777D" w:rsidP="004C06EC">
            <w:pPr>
              <w:pStyle w:val="TAL"/>
              <w:jc w:val="center"/>
              <w:rPr>
                <w:bCs/>
                <w:iCs/>
              </w:rPr>
            </w:pPr>
            <w:r w:rsidRPr="00A855F4">
              <w:rPr>
                <w:bCs/>
                <w:iCs/>
              </w:rPr>
              <w:t>N/A</w:t>
            </w:r>
          </w:p>
        </w:tc>
      </w:tr>
      <w:tr w:rsidR="007B51F1" w:rsidRPr="00A855F4" w14:paraId="4084382B" w14:textId="77777777" w:rsidTr="004C06EC">
        <w:trPr>
          <w:cantSplit/>
          <w:tblHeader/>
        </w:trPr>
        <w:tc>
          <w:tcPr>
            <w:tcW w:w="6917" w:type="dxa"/>
          </w:tcPr>
          <w:p w14:paraId="0C7A0B96" w14:textId="77777777" w:rsidR="006F777D" w:rsidRPr="00A855F4" w:rsidRDefault="006F777D" w:rsidP="004C06EC">
            <w:pPr>
              <w:pStyle w:val="TAL"/>
              <w:rPr>
                <w:b/>
                <w:i/>
              </w:rPr>
            </w:pPr>
            <w:r w:rsidRPr="00A855F4">
              <w:rPr>
                <w:b/>
                <w:i/>
              </w:rPr>
              <w:t>mode2-TDM-CodebookForMux-UnicastMulticastHARQ-ACK-r17</w:t>
            </w:r>
          </w:p>
          <w:p w14:paraId="411B40F9" w14:textId="77777777" w:rsidR="006F777D" w:rsidRPr="00A855F4" w:rsidRDefault="006F777D" w:rsidP="004C06EC">
            <w:pPr>
              <w:pStyle w:val="TAL"/>
            </w:pPr>
            <w:r w:rsidRPr="00A855F4">
              <w:rPr>
                <w:bCs/>
                <w:iCs/>
              </w:rPr>
              <w:t xml:space="preserve">Indicates whether the UE supports Mode 2 TDM-ed Type-1 and Type-2 HARQ-ACK codebook for multiplexing HARQ-ACK for unicast and HARQ-ACK for multicast, </w:t>
            </w:r>
            <w:r w:rsidRPr="00A855F4">
              <w:t>comprised of the following functional components:</w:t>
            </w:r>
          </w:p>
          <w:p w14:paraId="4D98753C" w14:textId="77777777"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296667" w:rsidRPr="00A855F4">
              <w:rPr>
                <w:rFonts w:ascii="Arial" w:hAnsi="Arial" w:cs="Arial"/>
                <w:i/>
                <w:iCs/>
                <w:sz w:val="18"/>
                <w:szCs w:val="18"/>
              </w:rPr>
              <w:t xml:space="preserve"> </w:t>
            </w:r>
            <w:r w:rsidR="00296667" w:rsidRPr="00A855F4">
              <w:rPr>
                <w:rFonts w:ascii="Arial" w:hAnsi="Arial" w:cs="Arial"/>
                <w:sz w:val="18"/>
                <w:szCs w:val="18"/>
              </w:rPr>
              <w:t xml:space="preserve">or G-CS-RNTIs indicated in </w:t>
            </w:r>
            <w:r w:rsidR="00296667" w:rsidRPr="00A855F4">
              <w:rPr>
                <w:rFonts w:ascii="Arial" w:hAnsi="Arial" w:cs="Arial"/>
                <w:i/>
                <w:iCs/>
                <w:sz w:val="18"/>
                <w:szCs w:val="18"/>
              </w:rPr>
              <w:t>maxNumberG-CS-RNTI-r17</w:t>
            </w:r>
            <w:r w:rsidRPr="00A855F4">
              <w:rPr>
                <w:rFonts w:ascii="Arial" w:hAnsi="Arial" w:cs="Arial"/>
                <w:i/>
                <w:iCs/>
                <w:sz w:val="18"/>
                <w:szCs w:val="18"/>
              </w:rPr>
              <w:t>.</w:t>
            </w:r>
          </w:p>
          <w:p w14:paraId="77D68294" w14:textId="77777777" w:rsidR="006F777D" w:rsidRPr="00A855F4" w:rsidRDefault="006F777D" w:rsidP="004C06EC">
            <w:pPr>
              <w:pStyle w:val="TAL"/>
              <w:rPr>
                <w:bCs/>
                <w:iCs/>
                <w:szCs w:val="22"/>
              </w:rPr>
            </w:pPr>
          </w:p>
          <w:p w14:paraId="7B5C6CC3" w14:textId="385B086B"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ack-NACK-FeedbackForMulticast-r17</w:t>
            </w:r>
            <w:r w:rsidRPr="00A855F4">
              <w:rPr>
                <w:rFonts w:cs="Arial"/>
              </w:rPr>
              <w:t xml:space="preserve"> or </w:t>
            </w:r>
            <w:r w:rsidRPr="00A855F4">
              <w:rPr>
                <w:rFonts w:cs="Arial"/>
                <w:i/>
                <w:iCs/>
              </w:rPr>
              <w:t>nack-OnlyFeedbackForMulticast-r17</w:t>
            </w:r>
            <w:r w:rsidRPr="00A855F4">
              <w:rPr>
                <w:rFonts w:cs="Arial"/>
              </w:rPr>
              <w:t xml:space="preserve"> or </w:t>
            </w:r>
            <w:r w:rsidRPr="00A855F4">
              <w:rPr>
                <w:rFonts w:cs="Arial"/>
                <w:i/>
                <w:iCs/>
              </w:rPr>
              <w:t>ack-NACK-FeedbackForSPS-Multicast-r17</w:t>
            </w:r>
            <w:r w:rsidR="00296667" w:rsidRPr="00A855F4">
              <w:rPr>
                <w:rFonts w:cs="Arial"/>
                <w:i/>
                <w:iCs/>
              </w:rPr>
              <w:t xml:space="preserve"> </w:t>
            </w:r>
            <w:r w:rsidR="00296667" w:rsidRPr="00A855F4">
              <w:rPr>
                <w:rFonts w:cs="Arial"/>
              </w:rPr>
              <w:t>or</w:t>
            </w:r>
            <w:r w:rsidR="00296667" w:rsidRPr="00A855F4">
              <w:t xml:space="preserve"> </w:t>
            </w:r>
            <w:r w:rsidR="00296667" w:rsidRPr="00A855F4">
              <w:rPr>
                <w:rFonts w:cs="Arial"/>
                <w:i/>
                <w:iCs/>
              </w:rPr>
              <w:t>nack-OnlyFeedbackForSPS-Multicast-r17</w:t>
            </w:r>
            <w:r w:rsidRPr="00A855F4">
              <w:rPr>
                <w:rFonts w:cs="Arial"/>
              </w:rPr>
              <w:t>.</w:t>
            </w:r>
          </w:p>
          <w:p w14:paraId="23C55E91" w14:textId="77777777" w:rsidR="006F777D" w:rsidRPr="00A855F4" w:rsidRDefault="006F777D" w:rsidP="004C06EC">
            <w:pPr>
              <w:pStyle w:val="TAL"/>
              <w:rPr>
                <w:bCs/>
                <w:iCs/>
              </w:rPr>
            </w:pPr>
          </w:p>
          <w:p w14:paraId="02FA5A30" w14:textId="6F60DA86" w:rsidR="006F777D" w:rsidRPr="00A855F4" w:rsidRDefault="006F777D" w:rsidP="004C06EC">
            <w:pPr>
              <w:pStyle w:val="TAN"/>
            </w:pPr>
            <w:r w:rsidRPr="00A855F4">
              <w:t>NOTE 1:</w:t>
            </w:r>
            <w:r w:rsidR="00F54E64" w:rsidRPr="00A855F4">
              <w:rPr>
                <w:rFonts w:cs="Arial"/>
                <w:szCs w:val="18"/>
              </w:rPr>
              <w:tab/>
            </w:r>
            <w:r w:rsidRPr="00A855F4">
              <w:t>Mode 2 TDM-ed Type-1 HARQ-ACK codebook is generated based on the union TDRA tables from unicast and multicast and the union of k1 sets from unicast and multicast.</w:t>
            </w:r>
          </w:p>
          <w:p w14:paraId="596289E0" w14:textId="06903BA3" w:rsidR="006F777D" w:rsidRPr="00A855F4" w:rsidRDefault="006F777D" w:rsidP="004C06EC">
            <w:pPr>
              <w:pStyle w:val="TAN"/>
            </w:pPr>
            <w:r w:rsidRPr="00A855F4">
              <w:t>NOTE 2:</w:t>
            </w:r>
            <w:r w:rsidR="00F54E64" w:rsidRPr="00A855F4">
              <w:rPr>
                <w:rFonts w:cs="Arial"/>
                <w:szCs w:val="18"/>
              </w:rPr>
              <w:tab/>
            </w:r>
            <w:r w:rsidRPr="00A855F4">
              <w:t>The Type-2 HARQ-ACK codebook is generated by concatenating the Type-2 sub-codebook for unicast and the Type-2 sub-codebook for multicast.</w:t>
            </w:r>
          </w:p>
        </w:tc>
        <w:tc>
          <w:tcPr>
            <w:tcW w:w="709" w:type="dxa"/>
          </w:tcPr>
          <w:p w14:paraId="34503730" w14:textId="77777777" w:rsidR="006F777D" w:rsidRPr="00A855F4" w:rsidRDefault="006F777D" w:rsidP="004C06EC">
            <w:pPr>
              <w:pStyle w:val="TAL"/>
              <w:jc w:val="center"/>
              <w:rPr>
                <w:lang w:eastAsia="ko-KR"/>
              </w:rPr>
            </w:pPr>
            <w:r w:rsidRPr="00A855F4">
              <w:t>BC</w:t>
            </w:r>
          </w:p>
        </w:tc>
        <w:tc>
          <w:tcPr>
            <w:tcW w:w="567" w:type="dxa"/>
          </w:tcPr>
          <w:p w14:paraId="0461EAA2" w14:textId="77777777" w:rsidR="006F777D" w:rsidRPr="00A855F4" w:rsidRDefault="006F777D" w:rsidP="004C06EC">
            <w:pPr>
              <w:pStyle w:val="TAL"/>
              <w:jc w:val="center"/>
            </w:pPr>
            <w:r w:rsidRPr="00A855F4">
              <w:t>No</w:t>
            </w:r>
          </w:p>
        </w:tc>
        <w:tc>
          <w:tcPr>
            <w:tcW w:w="709" w:type="dxa"/>
          </w:tcPr>
          <w:p w14:paraId="3B72F330" w14:textId="77777777" w:rsidR="006F777D" w:rsidRPr="00A855F4" w:rsidRDefault="006F777D" w:rsidP="004C06EC">
            <w:pPr>
              <w:pStyle w:val="TAL"/>
              <w:jc w:val="center"/>
              <w:rPr>
                <w:bCs/>
                <w:iCs/>
              </w:rPr>
            </w:pPr>
            <w:r w:rsidRPr="00A855F4">
              <w:rPr>
                <w:bCs/>
                <w:iCs/>
              </w:rPr>
              <w:t>N/A</w:t>
            </w:r>
          </w:p>
        </w:tc>
        <w:tc>
          <w:tcPr>
            <w:tcW w:w="728" w:type="dxa"/>
          </w:tcPr>
          <w:p w14:paraId="43E843F7" w14:textId="77777777" w:rsidR="006F777D" w:rsidRPr="00A855F4" w:rsidRDefault="006F777D" w:rsidP="004C06EC">
            <w:pPr>
              <w:pStyle w:val="TAL"/>
              <w:jc w:val="center"/>
              <w:rPr>
                <w:bCs/>
                <w:iCs/>
              </w:rPr>
            </w:pPr>
            <w:r w:rsidRPr="00A855F4">
              <w:rPr>
                <w:bCs/>
                <w:iCs/>
              </w:rPr>
              <w:t>N/A</w:t>
            </w:r>
          </w:p>
        </w:tc>
      </w:tr>
      <w:tr w:rsidR="007B51F1" w:rsidRPr="00A855F4" w14:paraId="5DB3B40A" w14:textId="77777777" w:rsidTr="0026000E">
        <w:trPr>
          <w:cantSplit/>
          <w:tblHeader/>
        </w:trPr>
        <w:tc>
          <w:tcPr>
            <w:tcW w:w="6917" w:type="dxa"/>
          </w:tcPr>
          <w:p w14:paraId="0AA94A47" w14:textId="77777777" w:rsidR="00071325" w:rsidRPr="00A855F4" w:rsidRDefault="00071325" w:rsidP="00071325">
            <w:pPr>
              <w:pStyle w:val="TAL"/>
              <w:rPr>
                <w:b/>
                <w:i/>
              </w:rPr>
            </w:pPr>
            <w:r w:rsidRPr="00A855F4">
              <w:rPr>
                <w:b/>
                <w:i/>
              </w:rPr>
              <w:t>msgA-SUL</w:t>
            </w:r>
            <w:r w:rsidR="00147AB3" w:rsidRPr="00A855F4">
              <w:rPr>
                <w:b/>
                <w:i/>
              </w:rPr>
              <w:t>-r16</w:t>
            </w:r>
          </w:p>
          <w:p w14:paraId="1B93487B" w14:textId="77777777" w:rsidR="00071325" w:rsidRPr="00A855F4" w:rsidRDefault="00071325" w:rsidP="00071325">
            <w:pPr>
              <w:pStyle w:val="TAL"/>
              <w:rPr>
                <w:b/>
                <w:i/>
              </w:rPr>
            </w:pPr>
            <w:r w:rsidRPr="00A855F4">
              <w:rPr>
                <w:rFonts w:cs="Arial"/>
                <w:szCs w:val="18"/>
              </w:rPr>
              <w:t xml:space="preserve">Indicates whether the UE supports MSGA transmission in a band combination including SUL. A UE supporting this feature shall also indicate support of </w:t>
            </w:r>
            <w:r w:rsidRPr="00A855F4">
              <w:rPr>
                <w:rFonts w:cs="Arial"/>
                <w:i/>
                <w:szCs w:val="18"/>
              </w:rPr>
              <w:t>twoStepRACH-r16</w:t>
            </w:r>
            <w:r w:rsidRPr="00A855F4">
              <w:rPr>
                <w:rFonts w:cs="Arial"/>
                <w:szCs w:val="18"/>
              </w:rPr>
              <w:t>.</w:t>
            </w:r>
          </w:p>
        </w:tc>
        <w:tc>
          <w:tcPr>
            <w:tcW w:w="709" w:type="dxa"/>
          </w:tcPr>
          <w:p w14:paraId="7C50637B" w14:textId="77777777" w:rsidR="00071325" w:rsidRPr="00A855F4" w:rsidRDefault="00071325" w:rsidP="00071325">
            <w:pPr>
              <w:pStyle w:val="TAL"/>
              <w:jc w:val="center"/>
              <w:rPr>
                <w:lang w:eastAsia="ko-KR"/>
              </w:rPr>
            </w:pPr>
            <w:r w:rsidRPr="00A855F4">
              <w:rPr>
                <w:lang w:eastAsia="ko-KR"/>
              </w:rPr>
              <w:t>BC</w:t>
            </w:r>
          </w:p>
        </w:tc>
        <w:tc>
          <w:tcPr>
            <w:tcW w:w="567" w:type="dxa"/>
          </w:tcPr>
          <w:p w14:paraId="33056CDB" w14:textId="77777777" w:rsidR="00071325" w:rsidRPr="00A855F4" w:rsidRDefault="00071325" w:rsidP="00071325">
            <w:pPr>
              <w:pStyle w:val="TAL"/>
              <w:jc w:val="center"/>
            </w:pPr>
            <w:r w:rsidRPr="00A855F4">
              <w:t>No</w:t>
            </w:r>
          </w:p>
        </w:tc>
        <w:tc>
          <w:tcPr>
            <w:tcW w:w="709" w:type="dxa"/>
          </w:tcPr>
          <w:p w14:paraId="722DDB1B" w14:textId="77777777" w:rsidR="00071325" w:rsidRPr="00A855F4" w:rsidRDefault="001F7FB0" w:rsidP="00071325">
            <w:pPr>
              <w:pStyle w:val="TAL"/>
              <w:jc w:val="center"/>
            </w:pPr>
            <w:r w:rsidRPr="00A855F4">
              <w:rPr>
                <w:bCs/>
                <w:iCs/>
              </w:rPr>
              <w:t>N/A</w:t>
            </w:r>
          </w:p>
        </w:tc>
        <w:tc>
          <w:tcPr>
            <w:tcW w:w="728" w:type="dxa"/>
          </w:tcPr>
          <w:p w14:paraId="643B9AEF" w14:textId="77777777" w:rsidR="00071325" w:rsidRPr="00A855F4" w:rsidRDefault="001F7FB0" w:rsidP="00071325">
            <w:pPr>
              <w:pStyle w:val="TAL"/>
              <w:jc w:val="center"/>
            </w:pPr>
            <w:r w:rsidRPr="00A855F4">
              <w:rPr>
                <w:bCs/>
                <w:iCs/>
              </w:rPr>
              <w:t>N/A</w:t>
            </w:r>
          </w:p>
        </w:tc>
      </w:tr>
      <w:tr w:rsidR="007B51F1" w:rsidRPr="00A855F4" w14:paraId="40113C14" w14:textId="77777777" w:rsidTr="0026000E">
        <w:trPr>
          <w:cantSplit/>
          <w:tblHeader/>
        </w:trPr>
        <w:tc>
          <w:tcPr>
            <w:tcW w:w="6917" w:type="dxa"/>
          </w:tcPr>
          <w:p w14:paraId="54ED9D0E" w14:textId="3DFCC5F0" w:rsidR="006107DA" w:rsidRPr="00A855F4" w:rsidRDefault="006107DA" w:rsidP="006107DA">
            <w:pPr>
              <w:pStyle w:val="TAL"/>
              <w:rPr>
                <w:rFonts w:cs="Arial"/>
                <w:b/>
                <w:bCs/>
                <w:i/>
                <w:iCs/>
                <w:szCs w:val="18"/>
                <w:lang w:eastAsia="en-GB"/>
              </w:rPr>
            </w:pPr>
            <w:r w:rsidRPr="00A855F4">
              <w:rPr>
                <w:rFonts w:cs="Arial"/>
                <w:b/>
                <w:bCs/>
                <w:i/>
                <w:iCs/>
                <w:szCs w:val="18"/>
                <w:lang w:eastAsia="en-GB"/>
              </w:rPr>
              <w:t>mTRP-CSI-EnhancementPerBC-r17</w:t>
            </w:r>
          </w:p>
          <w:p w14:paraId="3AAF0B10" w14:textId="77777777" w:rsidR="006107DA" w:rsidRPr="00A855F4" w:rsidRDefault="006107DA" w:rsidP="006107DA">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A855F4" w:rsidRDefault="006107DA" w:rsidP="006107DA">
            <w:pPr>
              <w:pStyle w:val="TAL"/>
              <w:rPr>
                <w:rFonts w:cs="Arial"/>
                <w:szCs w:val="18"/>
              </w:rPr>
            </w:pPr>
            <w:r w:rsidRPr="00A855F4">
              <w:rPr>
                <w:rFonts w:cs="Arial"/>
                <w:szCs w:val="18"/>
              </w:rPr>
              <w:t>This feature also includes following parameters:</w:t>
            </w:r>
          </w:p>
          <w:p w14:paraId="4E434DD1" w14:textId="7CE00D6C" w:rsidR="006107DA" w:rsidRPr="00A855F4" w:rsidRDefault="006107DA" w:rsidP="003D422D">
            <w:pPr>
              <w:pStyle w:val="B1"/>
              <w:spacing w:after="0"/>
              <w:rPr>
                <w:rFonts w:cs="Arial"/>
                <w:szCs w:val="18"/>
              </w:rPr>
            </w:pPr>
            <w:r w:rsidRPr="00A855F4">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 xml:space="preserve">aximum number of NZP CSI-RS resources in one CSI-RS resource set: </w:t>
            </w:r>
            <w:proofErr w:type="spellStart"/>
            <w:proofErr w:type="gramStart"/>
            <w:r w:rsidRPr="00A855F4">
              <w:rPr>
                <w:rFonts w:ascii="Arial" w:hAnsi="Arial" w:cs="Arial"/>
                <w:sz w:val="18"/>
                <w:szCs w:val="18"/>
              </w:rPr>
              <w:t>Ks,max</w:t>
            </w:r>
            <w:proofErr w:type="spellEnd"/>
            <w:proofErr w:type="gramEnd"/>
          </w:p>
          <w:p w14:paraId="583C93A3" w14:textId="77777777" w:rsidR="007D1E1D"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w:t>
            </w:r>
            <w:r w:rsidR="000C3E6E" w:rsidRPr="00A855F4">
              <w:rPr>
                <w:rFonts w:ascii="Arial" w:hAnsi="Arial" w:cs="Arial"/>
                <w:sz w:val="18"/>
                <w:szCs w:val="18"/>
              </w:rPr>
              <w:t xml:space="preserve">indicates the </w:t>
            </w:r>
            <w:r w:rsidRPr="00A855F4">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is</w:t>
            </w:r>
          </w:p>
          <w:p w14:paraId="24E0E47E" w14:textId="77777777" w:rsidR="007D1E1D"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number of Tx ports in one NZP CSI-RS resource associated with an NCJT measurement hypothesis</w:t>
            </w:r>
          </w:p>
          <w:p w14:paraId="350231A1" w14:textId="77777777" w:rsidR="007D1E1D"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total number of CMRs for NCJT measurement</w:t>
            </w:r>
          </w:p>
          <w:p w14:paraId="3B141349" w14:textId="3036CC93" w:rsidR="006107DA"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total number of Tx ports of NZP CSI-RS resources associated with NCJT measurement hypotheses</w:t>
            </w:r>
          </w:p>
          <w:p w14:paraId="233757AF" w14:textId="11E083DE" w:rsidR="006107DA" w:rsidRPr="00A855F4" w:rsidRDefault="006107DA" w:rsidP="003D422D">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000C3E6E" w:rsidRPr="00A855F4">
              <w:rPr>
                <w:rFonts w:ascii="Arial" w:hAnsi="Arial" w:cs="Arial"/>
                <w:sz w:val="18"/>
                <w:szCs w:val="18"/>
              </w:rPr>
              <w:t xml:space="preserve"> indicates the s</w:t>
            </w:r>
            <w:r w:rsidRPr="00A855F4">
              <w:rPr>
                <w:rFonts w:ascii="Arial" w:hAnsi="Arial" w:cs="Arial"/>
                <w:sz w:val="18"/>
                <w:szCs w:val="18"/>
              </w:rPr>
              <w:t>upported codebook modes for NCJT CSI.</w:t>
            </w:r>
          </w:p>
        </w:tc>
        <w:tc>
          <w:tcPr>
            <w:tcW w:w="709" w:type="dxa"/>
          </w:tcPr>
          <w:p w14:paraId="1D2BA0C7" w14:textId="1088272D" w:rsidR="006107DA" w:rsidRPr="00A855F4" w:rsidRDefault="006107DA" w:rsidP="006107DA">
            <w:pPr>
              <w:pStyle w:val="TAL"/>
              <w:jc w:val="center"/>
              <w:rPr>
                <w:lang w:eastAsia="ko-KR"/>
              </w:rPr>
            </w:pPr>
            <w:r w:rsidRPr="00A855F4">
              <w:t>BC</w:t>
            </w:r>
          </w:p>
        </w:tc>
        <w:tc>
          <w:tcPr>
            <w:tcW w:w="567" w:type="dxa"/>
          </w:tcPr>
          <w:p w14:paraId="2DC3C1B8" w14:textId="5253A537" w:rsidR="006107DA" w:rsidRPr="00A855F4" w:rsidRDefault="006107DA" w:rsidP="006107DA">
            <w:pPr>
              <w:pStyle w:val="TAL"/>
              <w:jc w:val="center"/>
            </w:pPr>
            <w:r w:rsidRPr="00A855F4">
              <w:t>No</w:t>
            </w:r>
          </w:p>
        </w:tc>
        <w:tc>
          <w:tcPr>
            <w:tcW w:w="709" w:type="dxa"/>
          </w:tcPr>
          <w:p w14:paraId="49EB7800" w14:textId="6DF60DD6" w:rsidR="006107DA" w:rsidRPr="00A855F4" w:rsidRDefault="006107DA" w:rsidP="006107DA">
            <w:pPr>
              <w:pStyle w:val="TAL"/>
              <w:jc w:val="center"/>
              <w:rPr>
                <w:bCs/>
                <w:iCs/>
              </w:rPr>
            </w:pPr>
            <w:r w:rsidRPr="00A855F4">
              <w:rPr>
                <w:bCs/>
                <w:iCs/>
              </w:rPr>
              <w:t>N/A</w:t>
            </w:r>
          </w:p>
        </w:tc>
        <w:tc>
          <w:tcPr>
            <w:tcW w:w="728" w:type="dxa"/>
          </w:tcPr>
          <w:p w14:paraId="69676EC4" w14:textId="137DC94D" w:rsidR="006107DA" w:rsidRPr="00A855F4" w:rsidRDefault="006107DA" w:rsidP="006107DA">
            <w:pPr>
              <w:pStyle w:val="TAL"/>
              <w:jc w:val="center"/>
              <w:rPr>
                <w:bCs/>
                <w:iCs/>
              </w:rPr>
            </w:pPr>
            <w:r w:rsidRPr="00A855F4">
              <w:rPr>
                <w:bCs/>
                <w:iCs/>
              </w:rPr>
              <w:t>N/A</w:t>
            </w:r>
          </w:p>
        </w:tc>
      </w:tr>
      <w:tr w:rsidR="007B51F1" w:rsidRPr="00A855F4" w14:paraId="0C7FE0FC" w14:textId="77777777" w:rsidTr="0026000E">
        <w:trPr>
          <w:cantSplit/>
          <w:tblHeader/>
        </w:trPr>
        <w:tc>
          <w:tcPr>
            <w:tcW w:w="6917" w:type="dxa"/>
          </w:tcPr>
          <w:p w14:paraId="00C07759" w14:textId="77777777" w:rsidR="00447561" w:rsidRPr="00A855F4" w:rsidRDefault="00447561" w:rsidP="00447561">
            <w:pPr>
              <w:pStyle w:val="TAL"/>
              <w:rPr>
                <w:b/>
                <w:bCs/>
                <w:i/>
                <w:iCs/>
              </w:rPr>
            </w:pPr>
            <w:r w:rsidRPr="00A855F4">
              <w:rPr>
                <w:b/>
                <w:bCs/>
                <w:i/>
                <w:iCs/>
              </w:rPr>
              <w:t>multiCell-PDSCH-DCI-1-3-DiffSCS-r18</w:t>
            </w:r>
          </w:p>
          <w:p w14:paraId="72AF5224" w14:textId="08C6FFBC" w:rsidR="00447561" w:rsidRPr="00A855F4" w:rsidRDefault="00447561" w:rsidP="00447561">
            <w:pPr>
              <w:pStyle w:val="TAL"/>
            </w:pPr>
            <w:r w:rsidRPr="00A855F4">
              <w:t xml:space="preserve">Indicates whether the UE supports monitoring DCI format 1_3 for DL scheduling where scheduling cell is not included in a set of cells in same PUCCH group and supports Type-2 for </w:t>
            </w:r>
            <w:r w:rsidR="00761711" w:rsidRPr="00A855F4">
              <w:t>'</w:t>
            </w:r>
            <w:r w:rsidRPr="00A855F4">
              <w:t>Antenna port(s)</w:t>
            </w:r>
            <w:r w:rsidR="00761711" w:rsidRPr="00A855F4">
              <w:t>'</w:t>
            </w:r>
            <w:r w:rsidRPr="00A855F4">
              <w:t xml:space="preserve"> field</w:t>
            </w:r>
          </w:p>
          <w:p w14:paraId="4AEF33DA" w14:textId="77777777" w:rsidR="00447561" w:rsidRPr="00A855F4" w:rsidRDefault="00447561" w:rsidP="00447561">
            <w:pPr>
              <w:pStyle w:val="TAL"/>
            </w:pPr>
            <w:r w:rsidRPr="00A855F4">
              <w:t>The number of unicast DL DCIs to process per N consecutive slots of scheduling cell for a set of cells configured for multi-cell PDSCH scheduling by DCI format 1_3</w:t>
            </w:r>
          </w:p>
          <w:p w14:paraId="55A5127A" w14:textId="50DC0C94"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One DCI format 1_3 for the set of cells and,</w:t>
            </w:r>
          </w:p>
          <w:p w14:paraId="38C2BBD2" w14:textId="24DB6003"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One unicast DL DCI formats 1_0/1_1/1_2 (if supported) for each of the cells that are not scheduled by DCI 1_3</w:t>
            </w:r>
          </w:p>
          <w:p w14:paraId="21AC378A" w14:textId="0EFF0931"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For low-to-high SCS, N = 1.</w:t>
            </w:r>
          </w:p>
          <w:p w14:paraId="66DB7136" w14:textId="691055D2"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A855F4" w:rsidRDefault="00447561" w:rsidP="00447561">
            <w:pPr>
              <w:pStyle w:val="TAL"/>
            </w:pPr>
            <w:r w:rsidRPr="00A855F4">
              <w:t xml:space="preserve">The UE monitors SS set(s) for DCI format 1_3 for a set of cells when search space set configurations for DCI format 1_3 for the set of cells with the same </w:t>
            </w:r>
            <w:proofErr w:type="spellStart"/>
            <w:r w:rsidRPr="00A855F4">
              <w:rPr>
                <w:i/>
                <w:iCs/>
              </w:rPr>
              <w:t>searchSpaceId</w:t>
            </w:r>
            <w:proofErr w:type="spellEnd"/>
            <w:r w:rsidRPr="00A855F4">
              <w:t xml:space="preserve"> are provided on both the scheduling cell and a serving cell in the set of cells Scheduling cell is </w:t>
            </w:r>
            <w:proofErr w:type="spellStart"/>
            <w:r w:rsidRPr="00A855F4">
              <w:t>PCell</w:t>
            </w:r>
            <w:proofErr w:type="spellEnd"/>
            <w:r w:rsidRPr="00A855F4">
              <w:t xml:space="preserve"> or </w:t>
            </w:r>
            <w:proofErr w:type="spellStart"/>
            <w:r w:rsidRPr="00A855F4">
              <w:t>SCell</w:t>
            </w:r>
            <w:proofErr w:type="spellEnd"/>
            <w:r w:rsidRPr="00A855F4">
              <w:t xml:space="preserve">, and a set of cells includes only </w:t>
            </w:r>
            <w:proofErr w:type="spellStart"/>
            <w:r w:rsidRPr="00A855F4">
              <w:t>SCells</w:t>
            </w:r>
            <w:proofErr w:type="spellEnd"/>
            <w:r w:rsidRPr="00A855F4">
              <w:t>.</w:t>
            </w:r>
          </w:p>
          <w:p w14:paraId="25772F4B" w14:textId="77777777" w:rsidR="00447561" w:rsidRPr="00A855F4" w:rsidRDefault="00447561" w:rsidP="00447561">
            <w:pPr>
              <w:pStyle w:val="TAL"/>
            </w:pPr>
            <w:r w:rsidRPr="00A855F4">
              <w:t>The capability signalling comprises of the following parameters:</w:t>
            </w:r>
          </w:p>
          <w:p w14:paraId="685E1268" w14:textId="15DF2485"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coScheduledCellSCS-r18</w:t>
            </w:r>
            <w:r w:rsidR="00447561" w:rsidRPr="00A855F4">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combinationCarrierType-r18</w:t>
            </w:r>
            <w:r w:rsidR="00447561" w:rsidRPr="00A855F4">
              <w:rPr>
                <w:rFonts w:ascii="Arial" w:hAnsi="Arial" w:cs="Arial"/>
                <w:sz w:val="18"/>
                <w:szCs w:val="18"/>
              </w:rPr>
              <w:t xml:space="preserve"> indicates </w:t>
            </w:r>
            <w:r w:rsidR="002340AD" w:rsidRPr="00A855F4">
              <w:rPr>
                <w:rFonts w:ascii="Arial" w:hAnsi="Arial" w:cs="Arial"/>
                <w:sz w:val="18"/>
                <w:szCs w:val="18"/>
              </w:rPr>
              <w:t xml:space="preserve">scheduling </w:t>
            </w:r>
            <w:r w:rsidR="00447561" w:rsidRPr="00A855F4">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maxNumberCoScheduledCell-r18</w:t>
            </w:r>
            <w:r w:rsidR="00447561" w:rsidRPr="00A855F4">
              <w:rPr>
                <w:rFonts w:ascii="Arial" w:hAnsi="Arial" w:cs="Arial"/>
                <w:sz w:val="18"/>
                <w:szCs w:val="18"/>
              </w:rPr>
              <w:t xml:space="preserve"> indicates the max number of co-scheduled cells per set of cells supported by UE</w:t>
            </w:r>
            <w:r w:rsidR="002340AD" w:rsidRPr="00A855F4">
              <w:rPr>
                <w:rFonts w:ascii="Arial" w:hAnsi="Arial" w:cs="Arial"/>
                <w:sz w:val="18"/>
                <w:szCs w:val="18"/>
              </w:rPr>
              <w:t>.</w:t>
            </w:r>
          </w:p>
          <w:p w14:paraId="16D43E09" w14:textId="749EC21B"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maxNumberSetsOfCellAcrossPUCCH-Group-r18</w:t>
            </w:r>
            <w:r w:rsidR="00447561" w:rsidRPr="00A855F4">
              <w:rPr>
                <w:rFonts w:ascii="Arial" w:hAnsi="Arial" w:cs="Arial"/>
                <w:sz w:val="18"/>
                <w:szCs w:val="18"/>
              </w:rPr>
              <w:t xml:space="preserve"> indicates the max number of sets of cells supported by UE across PUCCH groups</w:t>
            </w:r>
            <w:r w:rsidR="002340AD" w:rsidRPr="00A855F4">
              <w:rPr>
                <w:rFonts w:ascii="Arial" w:hAnsi="Arial" w:cs="Arial"/>
                <w:sz w:val="18"/>
                <w:szCs w:val="18"/>
              </w:rPr>
              <w:t>.</w:t>
            </w:r>
          </w:p>
          <w:p w14:paraId="675C8BED" w14:textId="43FD88F5"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maxNumberSetsOfCellScheduling-r18</w:t>
            </w:r>
            <w:r w:rsidR="00447561" w:rsidRPr="00A855F4">
              <w:rPr>
                <w:rFonts w:ascii="Arial" w:hAnsi="Arial" w:cs="Arial"/>
                <w:sz w:val="18"/>
                <w:szCs w:val="18"/>
              </w:rPr>
              <w:t xml:space="preserve"> indicates the max number of sets of cells supported by UE for a same scheduling cell</w:t>
            </w:r>
            <w:r w:rsidR="002340AD" w:rsidRPr="00A855F4">
              <w:rPr>
                <w:rFonts w:ascii="Arial" w:hAnsi="Arial" w:cs="Arial"/>
                <w:sz w:val="18"/>
                <w:szCs w:val="18"/>
              </w:rPr>
              <w:t>.</w:t>
            </w:r>
          </w:p>
          <w:p w14:paraId="6470FDD4" w14:textId="1768979D"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harqFeedbackType-r18</w:t>
            </w:r>
            <w:r w:rsidR="00447561" w:rsidRPr="00A855F4">
              <w:rPr>
                <w:rFonts w:ascii="Arial" w:hAnsi="Arial" w:cs="Arial"/>
                <w:sz w:val="18"/>
                <w:szCs w:val="18"/>
              </w:rPr>
              <w:t xml:space="preserve"> indicates the supported HARQ feedback types. The UE shall report the same value for all BC</w:t>
            </w:r>
            <w:r w:rsidR="002340AD" w:rsidRPr="00A855F4">
              <w:rPr>
                <w:rFonts w:ascii="Arial" w:hAnsi="Arial" w:cs="Arial"/>
                <w:sz w:val="18"/>
                <w:szCs w:val="18"/>
              </w:rPr>
              <w:t xml:space="preserve">s supporting </w:t>
            </w:r>
            <w:r w:rsidR="002436A7" w:rsidRPr="00A855F4">
              <w:rPr>
                <w:rFonts w:ascii="Arial" w:hAnsi="Arial" w:cs="Arial"/>
                <w:i/>
                <w:iCs/>
                <w:sz w:val="18"/>
                <w:szCs w:val="18"/>
              </w:rPr>
              <w:t>multiCell-PDSCH-DCI-1-3-DiffSCS-r18</w:t>
            </w:r>
            <w:r w:rsidR="002340AD" w:rsidRPr="00A855F4">
              <w:rPr>
                <w:rFonts w:ascii="Arial" w:hAnsi="Arial" w:cs="Arial"/>
                <w:i/>
                <w:iCs/>
                <w:sz w:val="18"/>
                <w:szCs w:val="18"/>
              </w:rPr>
              <w:t xml:space="preserve">, </w:t>
            </w:r>
            <w:r w:rsidR="002340AD" w:rsidRPr="00A855F4">
              <w:rPr>
                <w:rFonts w:ascii="Arial" w:hAnsi="Arial" w:cs="Arial"/>
                <w:sz w:val="18"/>
                <w:szCs w:val="18"/>
              </w:rPr>
              <w:t xml:space="preserve">i.e. The UE shall report the same value for all supported BCs with </w:t>
            </w:r>
            <w:r w:rsidR="002436A7" w:rsidRPr="00A855F4">
              <w:rPr>
                <w:rFonts w:ascii="Arial" w:hAnsi="Arial" w:cs="Arial"/>
                <w:i/>
                <w:iCs/>
                <w:sz w:val="18"/>
                <w:szCs w:val="18"/>
              </w:rPr>
              <w:t>multiCell-PDSCH-DCI-1-3-DiffSCS-r18</w:t>
            </w:r>
            <w:r w:rsidR="002340AD" w:rsidRPr="00A855F4">
              <w:rPr>
                <w:rFonts w:ascii="Arial" w:hAnsi="Arial" w:cs="Arial"/>
                <w:sz w:val="18"/>
                <w:szCs w:val="18"/>
              </w:rPr>
              <w:t xml:space="preserve"> reported</w:t>
            </w:r>
            <w:r w:rsidR="00447561" w:rsidRPr="00A855F4">
              <w:rPr>
                <w:rFonts w:ascii="Arial" w:hAnsi="Arial" w:cs="Arial"/>
                <w:sz w:val="18"/>
                <w:szCs w:val="18"/>
              </w:rPr>
              <w:t>.</w:t>
            </w:r>
          </w:p>
          <w:p w14:paraId="5DC69C15" w14:textId="31AD2FEB"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coScheduledCellIndicationScheme-r18</w:t>
            </w:r>
            <w:r w:rsidR="00447561" w:rsidRPr="00A855F4">
              <w:rPr>
                <w:rFonts w:ascii="Arial" w:hAnsi="Arial" w:cs="Arial"/>
                <w:sz w:val="18"/>
                <w:szCs w:val="18"/>
              </w:rPr>
              <w:t xml:space="preserve"> indicates the supported co-scheduled cell indication schemes</w:t>
            </w:r>
            <w:r w:rsidR="002340AD" w:rsidRPr="00A855F4">
              <w:rPr>
                <w:rFonts w:ascii="Arial" w:hAnsi="Arial" w:cs="Arial"/>
                <w:sz w:val="18"/>
                <w:szCs w:val="18"/>
              </w:rPr>
              <w:t>.</w:t>
            </w:r>
          </w:p>
          <w:p w14:paraId="275ECB50" w14:textId="77777777" w:rsidR="00447561" w:rsidRPr="00A855F4" w:rsidRDefault="00447561" w:rsidP="00447561">
            <w:pPr>
              <w:pStyle w:val="TAL"/>
            </w:pPr>
          </w:p>
          <w:p w14:paraId="41B7F302" w14:textId="7AAA954D" w:rsidR="00447561" w:rsidRPr="00A855F4" w:rsidRDefault="00447561" w:rsidP="00936461">
            <w:pPr>
              <w:pStyle w:val="NO"/>
              <w:spacing w:after="0"/>
              <w:ind w:left="885"/>
              <w:rPr>
                <w:rFonts w:cs="Arial"/>
                <w:b/>
                <w:bCs/>
                <w:i/>
                <w:iCs/>
                <w:szCs w:val="18"/>
                <w:lang w:eastAsia="en-GB"/>
              </w:rPr>
            </w:pPr>
            <w:r w:rsidRPr="00A855F4">
              <w:rPr>
                <w:rFonts w:ascii="Arial" w:hAnsi="Arial" w:cs="Arial"/>
                <w:sz w:val="18"/>
                <w:szCs w:val="18"/>
              </w:rPr>
              <w:t>NOTE:</w:t>
            </w:r>
            <w:r w:rsidRPr="00A855F4">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A855F4" w:rsidRDefault="00447561" w:rsidP="00447561">
            <w:pPr>
              <w:pStyle w:val="TAL"/>
              <w:jc w:val="center"/>
            </w:pPr>
            <w:r w:rsidRPr="00A855F4">
              <w:t>BC</w:t>
            </w:r>
          </w:p>
        </w:tc>
        <w:tc>
          <w:tcPr>
            <w:tcW w:w="567" w:type="dxa"/>
          </w:tcPr>
          <w:p w14:paraId="19A9AB19" w14:textId="7E957B44" w:rsidR="00447561" w:rsidRPr="00A855F4" w:rsidRDefault="00447561" w:rsidP="00447561">
            <w:pPr>
              <w:pStyle w:val="TAL"/>
              <w:jc w:val="center"/>
            </w:pPr>
            <w:r w:rsidRPr="00A855F4">
              <w:t>No</w:t>
            </w:r>
          </w:p>
        </w:tc>
        <w:tc>
          <w:tcPr>
            <w:tcW w:w="709" w:type="dxa"/>
          </w:tcPr>
          <w:p w14:paraId="1D159887" w14:textId="47A6DF4E" w:rsidR="00447561" w:rsidRPr="00A855F4" w:rsidRDefault="00447561" w:rsidP="00447561">
            <w:pPr>
              <w:pStyle w:val="TAL"/>
              <w:jc w:val="center"/>
              <w:rPr>
                <w:bCs/>
                <w:iCs/>
              </w:rPr>
            </w:pPr>
            <w:r w:rsidRPr="00A855F4">
              <w:rPr>
                <w:bCs/>
                <w:iCs/>
              </w:rPr>
              <w:t>N/A</w:t>
            </w:r>
          </w:p>
        </w:tc>
        <w:tc>
          <w:tcPr>
            <w:tcW w:w="728" w:type="dxa"/>
          </w:tcPr>
          <w:p w14:paraId="60894098" w14:textId="67D19A0F" w:rsidR="00447561" w:rsidRPr="00A855F4" w:rsidRDefault="00447561" w:rsidP="00447561">
            <w:pPr>
              <w:pStyle w:val="TAL"/>
              <w:jc w:val="center"/>
              <w:rPr>
                <w:bCs/>
                <w:iCs/>
              </w:rPr>
            </w:pPr>
            <w:r w:rsidRPr="00A855F4">
              <w:rPr>
                <w:bCs/>
                <w:iCs/>
              </w:rPr>
              <w:t>N/A</w:t>
            </w:r>
          </w:p>
        </w:tc>
      </w:tr>
      <w:tr w:rsidR="007B51F1" w:rsidRPr="00A855F4" w14:paraId="08A2396B" w14:textId="77777777" w:rsidTr="0026000E">
        <w:trPr>
          <w:cantSplit/>
          <w:tblHeader/>
        </w:trPr>
        <w:tc>
          <w:tcPr>
            <w:tcW w:w="6917" w:type="dxa"/>
          </w:tcPr>
          <w:p w14:paraId="71BEBBCB" w14:textId="77777777" w:rsidR="002340AD" w:rsidRPr="00A855F4" w:rsidRDefault="002340AD" w:rsidP="002340AD">
            <w:pPr>
              <w:pStyle w:val="TAL"/>
              <w:rPr>
                <w:b/>
                <w:bCs/>
                <w:i/>
                <w:iCs/>
              </w:rPr>
            </w:pPr>
            <w:r w:rsidRPr="00A855F4">
              <w:rPr>
                <w:b/>
                <w:bCs/>
                <w:i/>
                <w:iCs/>
              </w:rPr>
              <w:t>multiCell-PDSCH-DCI-1-3-SameSCS-r18</w:t>
            </w:r>
          </w:p>
          <w:p w14:paraId="3D374525" w14:textId="77777777" w:rsidR="002340AD" w:rsidRPr="00A855F4" w:rsidRDefault="002340AD" w:rsidP="002340AD">
            <w:pPr>
              <w:pStyle w:val="TAL"/>
            </w:pPr>
            <w:r w:rsidRPr="00A855F4">
              <w:t>Indicates whether the UE supports monitoring DCI format 1_3 for DL scheduling with same SCS between scheduling cell and cells in the set and supports Type-2 for 'Antenna port(s)' field.</w:t>
            </w:r>
          </w:p>
          <w:p w14:paraId="0C647396" w14:textId="77777777" w:rsidR="002340AD" w:rsidRPr="00A855F4" w:rsidRDefault="002340AD" w:rsidP="002340AD">
            <w:pPr>
              <w:pStyle w:val="TAL"/>
            </w:pPr>
            <w:r w:rsidRPr="00A855F4">
              <w:t>The number of unicast DL DCIs to process per slot of scheduling cell for a set of cells configured for multi-cell PDSCH scheduling by DCI format 1_3:</w:t>
            </w:r>
          </w:p>
          <w:p w14:paraId="04B2FE7D"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DCI format 1_3 for the set of cells and,</w:t>
            </w:r>
          </w:p>
          <w:p w14:paraId="61D9AF5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unicast DL DCI formats 1_0/1_1/1_2 (if supported) for each of the cells that are not scheduled by DCI 1_3.</w:t>
            </w:r>
          </w:p>
          <w:p w14:paraId="772883B4" w14:textId="77777777" w:rsidR="002340AD" w:rsidRPr="00A855F4" w:rsidRDefault="002340AD" w:rsidP="002340AD">
            <w:pPr>
              <w:pStyle w:val="TAL"/>
            </w:pPr>
            <w:r w:rsidRPr="00A855F4">
              <w:t xml:space="preserve">Scheduling cell is </w:t>
            </w:r>
            <w:proofErr w:type="spellStart"/>
            <w:r w:rsidRPr="00A855F4">
              <w:t>PCell</w:t>
            </w:r>
            <w:proofErr w:type="spellEnd"/>
            <w:r w:rsidRPr="00A855F4">
              <w:t xml:space="preserve"> if set of cells includes </w:t>
            </w:r>
            <w:proofErr w:type="spellStart"/>
            <w:r w:rsidRPr="00A855F4">
              <w:t>PCell</w:t>
            </w:r>
            <w:proofErr w:type="spellEnd"/>
            <w:r w:rsidRPr="00A855F4">
              <w:t xml:space="preserve">, and scheduling cell is </w:t>
            </w:r>
            <w:proofErr w:type="spellStart"/>
            <w:r w:rsidRPr="00A855F4">
              <w:t>PCell</w:t>
            </w:r>
            <w:proofErr w:type="spellEnd"/>
            <w:r w:rsidRPr="00A855F4">
              <w:t xml:space="preserve"> or an </w:t>
            </w:r>
            <w:proofErr w:type="spellStart"/>
            <w:r w:rsidRPr="00A855F4">
              <w:t>SCell</w:t>
            </w:r>
            <w:proofErr w:type="spellEnd"/>
            <w:r w:rsidRPr="00A855F4">
              <w:t xml:space="preserve"> if set of cells includes only </w:t>
            </w:r>
            <w:proofErr w:type="spellStart"/>
            <w:r w:rsidRPr="00A855F4">
              <w:t>SCells</w:t>
            </w:r>
            <w:proofErr w:type="spellEnd"/>
            <w:r w:rsidRPr="00A855F4">
              <w:t>.</w:t>
            </w:r>
          </w:p>
          <w:p w14:paraId="68518E31" w14:textId="77777777" w:rsidR="002340AD" w:rsidRPr="00A855F4" w:rsidRDefault="002340AD" w:rsidP="002340AD">
            <w:pPr>
              <w:pStyle w:val="TAL"/>
            </w:pPr>
            <w:r w:rsidRPr="00A855F4">
              <w:t>The UE monitors SS set(s) for DCI format 1_3 for a set of cells for the following cases:</w:t>
            </w:r>
          </w:p>
          <w:p w14:paraId="1BC8ED1B"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Search space set configuration for DCI format 1_3 for the set of cells is provided only on the scheduling cell, or;</w:t>
            </w:r>
          </w:p>
          <w:p w14:paraId="063CEF9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1_3 for the set of cells with the same </w:t>
            </w:r>
            <w:proofErr w:type="spellStart"/>
            <w:r w:rsidRPr="00A855F4">
              <w:rPr>
                <w:rFonts w:ascii="Arial" w:hAnsi="Arial" w:cs="Arial"/>
                <w:i/>
                <w:iCs/>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A855F4" w:rsidRDefault="002340AD"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to indicate whether the UE support search space set configurations for DCI format 1_3 for the set of cells with the same </w:t>
            </w:r>
            <w:proofErr w:type="spellStart"/>
            <w:r w:rsidRPr="00A855F4">
              <w:rPr>
                <w:rFonts w:ascii="Arial" w:hAnsi="Arial" w:cs="Arial"/>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in the set of cells.</w:t>
            </w:r>
          </w:p>
          <w:p w14:paraId="6A49E72F" w14:textId="77777777" w:rsidR="002340AD" w:rsidRPr="00A855F4" w:rsidRDefault="002340AD" w:rsidP="002340AD">
            <w:pPr>
              <w:pStyle w:val="TAL"/>
            </w:pPr>
            <w:r w:rsidRPr="00A855F4">
              <w:t>The capability signalling comprises of the following parameters:</w:t>
            </w:r>
          </w:p>
          <w:p w14:paraId="3036EC16" w14:textId="5CEFF990"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460BE50E"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515F147D"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47A1E769"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2937857B" w14:textId="7D45DE4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harqFeedbackType-r18</w:t>
            </w:r>
            <w:r w:rsidRPr="00A855F4">
              <w:rPr>
                <w:rFonts w:ascii="Arial" w:hAnsi="Arial" w:cs="Arial"/>
                <w:sz w:val="18"/>
                <w:szCs w:val="18"/>
              </w:rPr>
              <w:t xml:space="preserve"> indicates the supported HARQ feedback types. The UE shall report the same value for all BC supporting </w:t>
            </w:r>
            <w:r w:rsidRPr="00A855F4">
              <w:rPr>
                <w:rFonts w:ascii="Arial" w:hAnsi="Arial" w:cs="Arial"/>
                <w:i/>
                <w:iCs/>
                <w:sz w:val="18"/>
                <w:szCs w:val="18"/>
              </w:rPr>
              <w:t xml:space="preserve">multiCell-PDSCH-DCI-1-3-SameSCS-r18, </w:t>
            </w:r>
            <w:r w:rsidRPr="00A855F4">
              <w:rPr>
                <w:rFonts w:ascii="Arial" w:hAnsi="Arial" w:cs="Arial"/>
                <w:sz w:val="18"/>
                <w:szCs w:val="18"/>
              </w:rPr>
              <w:t xml:space="preserve">i.e. The UE shall report the same value for all supported BCs with </w:t>
            </w:r>
            <w:r w:rsidRPr="00A855F4">
              <w:rPr>
                <w:rFonts w:ascii="Arial" w:hAnsi="Arial" w:cs="Arial"/>
                <w:i/>
                <w:iCs/>
                <w:sz w:val="18"/>
                <w:szCs w:val="18"/>
              </w:rPr>
              <w:t>multiCell-PDSCH-DCI-1-3-SameSCS-r18</w:t>
            </w:r>
            <w:r w:rsidRPr="00A855F4">
              <w:rPr>
                <w:rFonts w:ascii="Arial" w:hAnsi="Arial" w:cs="Arial"/>
                <w:sz w:val="18"/>
                <w:szCs w:val="18"/>
              </w:rPr>
              <w:t xml:space="preserve"> reported.</w:t>
            </w:r>
          </w:p>
          <w:p w14:paraId="52088D75" w14:textId="77777777" w:rsidR="002340AD" w:rsidRPr="00A855F4" w:rsidRDefault="002340AD" w:rsidP="002340AD">
            <w:pPr>
              <w:pStyle w:val="B1"/>
              <w:spacing w:after="0"/>
              <w:rPr>
                <w:rFonts w:cs="Arial"/>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2D27B02D" w14:textId="77777777" w:rsidR="002340AD" w:rsidRPr="00A855F4" w:rsidRDefault="002340AD" w:rsidP="002340AD">
            <w:pPr>
              <w:pStyle w:val="TAL"/>
            </w:pPr>
            <w:r w:rsidRPr="00A855F4">
              <w:t xml:space="preserve">When multiple values are reported in </w:t>
            </w:r>
            <w:r w:rsidRPr="00A855F4">
              <w:rPr>
                <w:rFonts w:cs="Arial"/>
                <w:i/>
                <w:iCs/>
                <w:szCs w:val="18"/>
              </w:rPr>
              <w:t>coScheduledCellSCS-r18</w:t>
            </w:r>
            <w:r w:rsidRPr="00A855F4">
              <w:rPr>
                <w:rFonts w:cs="Arial"/>
                <w:szCs w:val="18"/>
              </w:rPr>
              <w:t xml:space="preserve"> </w:t>
            </w:r>
            <w:r w:rsidRPr="00A855F4">
              <w:t xml:space="preserve">and if scheduling cell is not included in the set of cells, the UE supports multi-cell PDSCH scheduling by DCI format 1_3 from one carrier type, indicated in </w:t>
            </w:r>
            <w:r w:rsidRPr="00A855F4">
              <w:rPr>
                <w:rFonts w:cs="Arial"/>
                <w:i/>
                <w:iCs/>
                <w:szCs w:val="18"/>
              </w:rPr>
              <w:t>coScheduledCellSCS-r18</w:t>
            </w:r>
            <w:r w:rsidRPr="00A855F4">
              <w:t xml:space="preserve">, to another carrier type, indicated in </w:t>
            </w:r>
            <w:r w:rsidRPr="00A855F4">
              <w:rPr>
                <w:rFonts w:cs="Arial"/>
                <w:i/>
                <w:iCs/>
                <w:szCs w:val="18"/>
              </w:rPr>
              <w:t>coScheduledCellSCS-r18</w:t>
            </w:r>
            <w:r w:rsidRPr="00A855F4">
              <w:t>, for the following scheduling cases:</w:t>
            </w:r>
          </w:p>
          <w:p w14:paraId="669E6CB0"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FR1 licensed TDD to FR1 unlicensed TDD</w:t>
            </w:r>
          </w:p>
          <w:p w14:paraId="66BC7A92"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FR2-1 to FR2-2</w:t>
            </w:r>
          </w:p>
          <w:p w14:paraId="67B71CB0"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783DA7B3" w14:textId="76D46A1F" w:rsidR="002340AD" w:rsidRPr="00A855F4" w:rsidRDefault="002340AD" w:rsidP="00CB570C">
            <w:pPr>
              <w:pStyle w:val="TAN"/>
              <w:rPr>
                <w:b/>
                <w:bCs/>
                <w:i/>
                <w:iCs/>
              </w:rPr>
            </w:pPr>
            <w:r w:rsidRPr="00A855F4">
              <w:t>NOTE:</w:t>
            </w:r>
            <w:r w:rsidRPr="00A855F4">
              <w:tab/>
              <w:t xml:space="preserve">Support of CCS with DL DCI formats 1_1/1_2 is according to </w:t>
            </w:r>
            <w:proofErr w:type="spellStart"/>
            <w:r w:rsidRPr="00A855F4">
              <w:rPr>
                <w:i/>
                <w:iCs/>
              </w:rPr>
              <w:t>crossCarrierScheduling-SameSCS</w:t>
            </w:r>
            <w:proofErr w:type="spellEnd"/>
            <w:r w:rsidRPr="00A855F4">
              <w:t>.</w:t>
            </w:r>
          </w:p>
        </w:tc>
        <w:tc>
          <w:tcPr>
            <w:tcW w:w="709" w:type="dxa"/>
          </w:tcPr>
          <w:p w14:paraId="70577BAE" w14:textId="4DF80D77" w:rsidR="002340AD" w:rsidRPr="00A855F4" w:rsidRDefault="002340AD" w:rsidP="002340AD">
            <w:pPr>
              <w:pStyle w:val="TAL"/>
              <w:jc w:val="center"/>
            </w:pPr>
            <w:r w:rsidRPr="00A855F4">
              <w:t>BC</w:t>
            </w:r>
          </w:p>
        </w:tc>
        <w:tc>
          <w:tcPr>
            <w:tcW w:w="567" w:type="dxa"/>
          </w:tcPr>
          <w:p w14:paraId="6730B393" w14:textId="40295EC7" w:rsidR="002340AD" w:rsidRPr="00A855F4" w:rsidRDefault="002340AD" w:rsidP="002340AD">
            <w:pPr>
              <w:pStyle w:val="TAL"/>
              <w:jc w:val="center"/>
            </w:pPr>
            <w:r w:rsidRPr="00A855F4">
              <w:t>No</w:t>
            </w:r>
          </w:p>
        </w:tc>
        <w:tc>
          <w:tcPr>
            <w:tcW w:w="709" w:type="dxa"/>
          </w:tcPr>
          <w:p w14:paraId="526607DC" w14:textId="0E25DC40" w:rsidR="002340AD" w:rsidRPr="00A855F4" w:rsidRDefault="002340AD" w:rsidP="002340AD">
            <w:pPr>
              <w:pStyle w:val="TAL"/>
              <w:jc w:val="center"/>
              <w:rPr>
                <w:bCs/>
                <w:iCs/>
              </w:rPr>
            </w:pPr>
            <w:r w:rsidRPr="00A855F4">
              <w:rPr>
                <w:bCs/>
                <w:iCs/>
              </w:rPr>
              <w:t>N/A</w:t>
            </w:r>
          </w:p>
        </w:tc>
        <w:tc>
          <w:tcPr>
            <w:tcW w:w="728" w:type="dxa"/>
          </w:tcPr>
          <w:p w14:paraId="2F486D9F" w14:textId="5D7F4290" w:rsidR="002340AD" w:rsidRPr="00A855F4" w:rsidRDefault="002340AD" w:rsidP="002340AD">
            <w:pPr>
              <w:pStyle w:val="TAL"/>
              <w:jc w:val="center"/>
              <w:rPr>
                <w:bCs/>
                <w:iCs/>
              </w:rPr>
            </w:pPr>
            <w:r w:rsidRPr="00A855F4">
              <w:rPr>
                <w:bCs/>
                <w:iCs/>
              </w:rPr>
              <w:t>N/A</w:t>
            </w:r>
          </w:p>
        </w:tc>
      </w:tr>
      <w:tr w:rsidR="007B51F1" w:rsidRPr="00A855F4" w14:paraId="4081CA39" w14:textId="77777777" w:rsidTr="0026000E">
        <w:trPr>
          <w:cantSplit/>
          <w:tblHeader/>
        </w:trPr>
        <w:tc>
          <w:tcPr>
            <w:tcW w:w="6917" w:type="dxa"/>
          </w:tcPr>
          <w:p w14:paraId="76297ACE" w14:textId="77777777" w:rsidR="002340AD" w:rsidRPr="00A855F4" w:rsidRDefault="002340AD" w:rsidP="002340AD">
            <w:pPr>
              <w:pStyle w:val="TAL"/>
              <w:rPr>
                <w:b/>
                <w:bCs/>
                <w:i/>
                <w:iCs/>
              </w:rPr>
            </w:pPr>
            <w:r w:rsidRPr="00A855F4">
              <w:rPr>
                <w:b/>
                <w:bCs/>
                <w:i/>
                <w:iCs/>
              </w:rPr>
              <w:t>multiCell-PUSCH-DCI-0-3-DiffSCS-r18</w:t>
            </w:r>
          </w:p>
          <w:p w14:paraId="305931A4" w14:textId="2A7B3C34" w:rsidR="002340AD" w:rsidRPr="00A855F4" w:rsidRDefault="002340AD" w:rsidP="002340AD">
            <w:pPr>
              <w:pStyle w:val="TAL"/>
            </w:pPr>
            <w:r w:rsidRPr="00A855F4">
              <w:t xml:space="preserve">Indicates whether the UE supports monitoring DCI format 0_3 for UL scheduling where scheduling cell is not included in a set of cells in same PUCCH group and supports Type-2 for </w:t>
            </w:r>
            <w:r w:rsidR="00B821EE" w:rsidRPr="00A855F4">
              <w:t>'</w:t>
            </w:r>
            <w:r w:rsidRPr="00A855F4">
              <w:t>Antenna port(s)</w:t>
            </w:r>
            <w:r w:rsidR="00B821EE" w:rsidRPr="00A855F4">
              <w:t>'</w:t>
            </w:r>
            <w:r w:rsidRPr="00A855F4">
              <w:t xml:space="preserve">, </w:t>
            </w:r>
            <w:r w:rsidR="00B821EE" w:rsidRPr="00A855F4">
              <w:t>'</w:t>
            </w:r>
            <w:r w:rsidRPr="00A855F4">
              <w:t>Precoding information and number of layers</w:t>
            </w:r>
            <w:r w:rsidR="00B821EE" w:rsidRPr="00A855F4">
              <w:t>'</w:t>
            </w:r>
            <w:r w:rsidRPr="00A855F4">
              <w:t xml:space="preserve"> and </w:t>
            </w:r>
            <w:r w:rsidR="00B821EE" w:rsidRPr="00A855F4">
              <w:t>'</w:t>
            </w:r>
            <w:r w:rsidRPr="00A855F4">
              <w:t>SRS resource indicator</w:t>
            </w:r>
            <w:r w:rsidR="00B821EE" w:rsidRPr="00A855F4">
              <w:t>'</w:t>
            </w:r>
            <w:r w:rsidRPr="00A855F4">
              <w:t xml:space="preserve"> fields. Scheduling cell is </w:t>
            </w:r>
            <w:proofErr w:type="spellStart"/>
            <w:r w:rsidRPr="00A855F4">
              <w:t>PCell</w:t>
            </w:r>
            <w:proofErr w:type="spellEnd"/>
            <w:r w:rsidRPr="00A855F4">
              <w:t xml:space="preserve"> or </w:t>
            </w:r>
            <w:proofErr w:type="spellStart"/>
            <w:r w:rsidRPr="00A855F4">
              <w:t>SCell</w:t>
            </w:r>
            <w:proofErr w:type="spellEnd"/>
            <w:r w:rsidRPr="00A855F4">
              <w:t xml:space="preserve">, and a set of cells includes only </w:t>
            </w:r>
            <w:proofErr w:type="spellStart"/>
            <w:r w:rsidRPr="00A855F4">
              <w:t>SCells</w:t>
            </w:r>
            <w:proofErr w:type="spellEnd"/>
            <w:r w:rsidRPr="00A855F4">
              <w:t>.</w:t>
            </w:r>
          </w:p>
          <w:p w14:paraId="68D21D58" w14:textId="77777777" w:rsidR="002340AD" w:rsidRPr="00A855F4" w:rsidRDefault="002340AD" w:rsidP="002340AD">
            <w:pPr>
              <w:pStyle w:val="TAL"/>
            </w:pPr>
            <w:r w:rsidRPr="00A855F4">
              <w:t>The number of unicast UL DCIs to process per N consecutive slots of scheduling cell for a set of cells configured for multi-cell PUSCH scheduling by DCI format 0_3:</w:t>
            </w:r>
          </w:p>
          <w:p w14:paraId="5FBC9EB8"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6221EC4E"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4A73690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4890A1E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6F9F365D"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49F570C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67F3E718"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12F56009"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6A71E45A"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low-to-high SCS, N = 1.</w:t>
            </w:r>
          </w:p>
          <w:p w14:paraId="2E523B8B"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A855F4" w:rsidRDefault="002340AD" w:rsidP="002340AD">
            <w:pPr>
              <w:pStyle w:val="TAL"/>
              <w:rPr>
                <w:rFonts w:cs="Arial"/>
                <w:szCs w:val="18"/>
              </w:rPr>
            </w:pPr>
            <w:r w:rsidRPr="00A855F4">
              <w:t>The UE monitors SS set(s) for DCI format 0_3 for a set of cells when s</w:t>
            </w:r>
            <w:r w:rsidRPr="00A855F4">
              <w:rPr>
                <w:rFonts w:cs="Arial"/>
                <w:szCs w:val="18"/>
              </w:rPr>
              <w:t xml:space="preserve">earch space set configurations for DCI format 0_3 for the set of cells with the same </w:t>
            </w:r>
            <w:proofErr w:type="spellStart"/>
            <w:r w:rsidRPr="00A855F4">
              <w:rPr>
                <w:rFonts w:cs="Arial"/>
                <w:i/>
                <w:iCs/>
                <w:szCs w:val="18"/>
              </w:rPr>
              <w:t>searchSpaceId</w:t>
            </w:r>
            <w:proofErr w:type="spellEnd"/>
            <w:r w:rsidRPr="00A855F4">
              <w:rPr>
                <w:rFonts w:cs="Arial"/>
                <w:szCs w:val="18"/>
              </w:rPr>
              <w:t xml:space="preserve"> are provided on both the scheduling cell and a serving cell in the set of cells.</w:t>
            </w:r>
          </w:p>
          <w:p w14:paraId="0F65FCA0" w14:textId="77777777" w:rsidR="002340AD" w:rsidRPr="00A855F4" w:rsidRDefault="002340AD" w:rsidP="002340AD">
            <w:pPr>
              <w:pStyle w:val="TAL"/>
            </w:pPr>
            <w:r w:rsidRPr="00A855F4">
              <w:t>The capability signalling comprises of the following parameters:</w:t>
            </w:r>
          </w:p>
          <w:p w14:paraId="5699364E"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combinationCarrierType-r18</w:t>
            </w:r>
            <w:r w:rsidRPr="00A855F4">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5CFBE2AF"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46344730"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5E9BE0B1"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0974FCD7" w14:textId="1D07C17E" w:rsidR="002340AD" w:rsidRPr="00A855F4" w:rsidRDefault="002340AD" w:rsidP="00CB570C">
            <w:pPr>
              <w:pStyle w:val="TAN"/>
              <w:rPr>
                <w:b/>
                <w:bCs/>
                <w:i/>
                <w:iCs/>
              </w:rPr>
            </w:pPr>
            <w:r w:rsidRPr="00A855F4">
              <w:t>NOTE:</w:t>
            </w:r>
            <w:r w:rsidRPr="00A855F4">
              <w:tab/>
              <w:t xml:space="preserve">Support of CCS with UL DCI formats 0_1/0_2 is according to </w:t>
            </w:r>
            <w:r w:rsidRPr="00A855F4">
              <w:rPr>
                <w:i/>
                <w:iCs/>
              </w:rPr>
              <w:t>crossCarrierSchedulingUL-DiffSCS-r16</w:t>
            </w:r>
            <w:r w:rsidRPr="00A855F4">
              <w:t>.</w:t>
            </w:r>
          </w:p>
        </w:tc>
        <w:tc>
          <w:tcPr>
            <w:tcW w:w="709" w:type="dxa"/>
          </w:tcPr>
          <w:p w14:paraId="68146E10" w14:textId="4D96B46C" w:rsidR="002340AD" w:rsidRPr="00A855F4" w:rsidRDefault="002340AD" w:rsidP="002340AD">
            <w:pPr>
              <w:pStyle w:val="TAL"/>
              <w:jc w:val="center"/>
            </w:pPr>
            <w:r w:rsidRPr="00A855F4">
              <w:t>BC</w:t>
            </w:r>
          </w:p>
        </w:tc>
        <w:tc>
          <w:tcPr>
            <w:tcW w:w="567" w:type="dxa"/>
          </w:tcPr>
          <w:p w14:paraId="72CF5139" w14:textId="29946F2C" w:rsidR="002340AD" w:rsidRPr="00A855F4" w:rsidRDefault="002340AD" w:rsidP="002340AD">
            <w:pPr>
              <w:pStyle w:val="TAL"/>
              <w:jc w:val="center"/>
            </w:pPr>
            <w:r w:rsidRPr="00A855F4">
              <w:t>No</w:t>
            </w:r>
          </w:p>
        </w:tc>
        <w:tc>
          <w:tcPr>
            <w:tcW w:w="709" w:type="dxa"/>
          </w:tcPr>
          <w:p w14:paraId="166BE9C0" w14:textId="3E79BFF4" w:rsidR="002340AD" w:rsidRPr="00A855F4" w:rsidRDefault="002340AD" w:rsidP="002340AD">
            <w:pPr>
              <w:pStyle w:val="TAL"/>
              <w:jc w:val="center"/>
              <w:rPr>
                <w:bCs/>
                <w:iCs/>
              </w:rPr>
            </w:pPr>
            <w:r w:rsidRPr="00A855F4">
              <w:rPr>
                <w:bCs/>
                <w:iCs/>
              </w:rPr>
              <w:t>N/A</w:t>
            </w:r>
          </w:p>
        </w:tc>
        <w:tc>
          <w:tcPr>
            <w:tcW w:w="728" w:type="dxa"/>
          </w:tcPr>
          <w:p w14:paraId="44F32FE9" w14:textId="5FC5CCBB" w:rsidR="002340AD" w:rsidRPr="00A855F4" w:rsidRDefault="002340AD" w:rsidP="002340AD">
            <w:pPr>
              <w:pStyle w:val="TAL"/>
              <w:jc w:val="center"/>
              <w:rPr>
                <w:bCs/>
                <w:iCs/>
              </w:rPr>
            </w:pPr>
            <w:r w:rsidRPr="00A855F4">
              <w:rPr>
                <w:bCs/>
                <w:iCs/>
              </w:rPr>
              <w:t>N/A</w:t>
            </w:r>
          </w:p>
        </w:tc>
      </w:tr>
      <w:tr w:rsidR="007B51F1" w:rsidRPr="00A855F4" w14:paraId="0FAFD143" w14:textId="77777777" w:rsidTr="0026000E">
        <w:trPr>
          <w:cantSplit/>
          <w:tblHeader/>
        </w:trPr>
        <w:tc>
          <w:tcPr>
            <w:tcW w:w="6917" w:type="dxa"/>
          </w:tcPr>
          <w:p w14:paraId="25296EA4" w14:textId="77777777" w:rsidR="002340AD" w:rsidRPr="00A855F4" w:rsidRDefault="002340AD" w:rsidP="002340AD">
            <w:pPr>
              <w:pStyle w:val="TAL"/>
              <w:rPr>
                <w:b/>
                <w:bCs/>
                <w:i/>
                <w:iCs/>
              </w:rPr>
            </w:pPr>
            <w:r w:rsidRPr="00A855F4">
              <w:rPr>
                <w:b/>
                <w:bCs/>
                <w:i/>
                <w:iCs/>
              </w:rPr>
              <w:t>multiCell-PUSCH-DCI-0-3-SameSCS-r18</w:t>
            </w:r>
          </w:p>
          <w:p w14:paraId="41863F3A" w14:textId="2FB31B0B" w:rsidR="002340AD" w:rsidRPr="00A855F4" w:rsidRDefault="002340AD" w:rsidP="002340AD">
            <w:pPr>
              <w:pStyle w:val="TAL"/>
            </w:pPr>
            <w:r w:rsidRPr="00A855F4">
              <w:t xml:space="preserve">Indicates whether the UE supports monitoring DCI format 0_3 for UL scheduling with same SCS between scheduling cell and cells in the set and supports Type-2 for </w:t>
            </w:r>
            <w:r w:rsidR="00B821EE" w:rsidRPr="00A855F4">
              <w:t>'</w:t>
            </w:r>
            <w:r w:rsidRPr="00A855F4">
              <w:t>Antenna port(s)</w:t>
            </w:r>
            <w:r w:rsidR="00B821EE" w:rsidRPr="00A855F4">
              <w:t>'</w:t>
            </w:r>
            <w:r w:rsidRPr="00A855F4">
              <w:t xml:space="preserve">, </w:t>
            </w:r>
            <w:r w:rsidR="00B821EE" w:rsidRPr="00A855F4">
              <w:t>'</w:t>
            </w:r>
            <w:r w:rsidRPr="00A855F4">
              <w:t>Precoding information and number of layers</w:t>
            </w:r>
            <w:r w:rsidR="00B821EE" w:rsidRPr="00A855F4">
              <w:t>'</w:t>
            </w:r>
            <w:r w:rsidRPr="00A855F4">
              <w:t xml:space="preserve"> and </w:t>
            </w:r>
            <w:r w:rsidR="00B821EE" w:rsidRPr="00A855F4">
              <w:t>'</w:t>
            </w:r>
            <w:r w:rsidRPr="00A855F4">
              <w:t>SRS resource indicator</w:t>
            </w:r>
            <w:r w:rsidR="00B821EE" w:rsidRPr="00A855F4">
              <w:t>'</w:t>
            </w:r>
            <w:r w:rsidRPr="00A855F4">
              <w:t xml:space="preserve"> fields. Scheduling cell is </w:t>
            </w:r>
            <w:proofErr w:type="spellStart"/>
            <w:r w:rsidRPr="00A855F4">
              <w:t>PCell</w:t>
            </w:r>
            <w:proofErr w:type="spellEnd"/>
            <w:r w:rsidRPr="00A855F4">
              <w:t xml:space="preserve"> if set of cells includes </w:t>
            </w:r>
            <w:proofErr w:type="spellStart"/>
            <w:r w:rsidRPr="00A855F4">
              <w:t>PCell</w:t>
            </w:r>
            <w:proofErr w:type="spellEnd"/>
            <w:r w:rsidRPr="00A855F4">
              <w:t xml:space="preserve">, and scheduling cell is </w:t>
            </w:r>
            <w:proofErr w:type="spellStart"/>
            <w:r w:rsidRPr="00A855F4">
              <w:t>PCell</w:t>
            </w:r>
            <w:proofErr w:type="spellEnd"/>
            <w:r w:rsidRPr="00A855F4">
              <w:t xml:space="preserve"> or an </w:t>
            </w:r>
            <w:proofErr w:type="spellStart"/>
            <w:r w:rsidRPr="00A855F4">
              <w:t>SCell</w:t>
            </w:r>
            <w:proofErr w:type="spellEnd"/>
            <w:r w:rsidRPr="00A855F4">
              <w:t xml:space="preserve"> if set of cells includes only </w:t>
            </w:r>
            <w:proofErr w:type="spellStart"/>
            <w:r w:rsidRPr="00A855F4">
              <w:t>SCells</w:t>
            </w:r>
            <w:proofErr w:type="spellEnd"/>
            <w:r w:rsidRPr="00A855F4">
              <w:t>.</w:t>
            </w:r>
          </w:p>
          <w:p w14:paraId="56347002" w14:textId="77777777" w:rsidR="002340AD" w:rsidRPr="00A855F4" w:rsidRDefault="002340AD" w:rsidP="002340AD">
            <w:pPr>
              <w:pStyle w:val="TAL"/>
            </w:pPr>
            <w:r w:rsidRPr="00A855F4">
              <w:t>The number of unicast UL DCIs to process per slot of scheduling cell for a set of cells configured for multi-cell PUSCH scheduling by DCI format 0_3:</w:t>
            </w:r>
          </w:p>
          <w:p w14:paraId="34B9D1B2"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57AE72C1"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5A752ED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5C925740"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752A231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6C91185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155F027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78ED7E3E" w14:textId="77777777" w:rsidR="002340AD" w:rsidRPr="00A855F4" w:rsidRDefault="002340AD" w:rsidP="002340A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4A10FE85" w14:textId="77777777" w:rsidR="002340AD" w:rsidRPr="00A855F4" w:rsidRDefault="002340AD" w:rsidP="002340AD">
            <w:pPr>
              <w:pStyle w:val="B1"/>
              <w:spacing w:after="0"/>
              <w:ind w:left="0" w:firstLine="0"/>
              <w:rPr>
                <w:rFonts w:ascii="Arial" w:hAnsi="Arial"/>
                <w:sz w:val="18"/>
              </w:rPr>
            </w:pPr>
            <w:r w:rsidRPr="00A855F4">
              <w:rPr>
                <w:rFonts w:ascii="Arial" w:hAnsi="Arial"/>
                <w:sz w:val="18"/>
              </w:rPr>
              <w:t>The UE monitors SS set(s) for DCI format 0_3 for a set of cells for the following cases:</w:t>
            </w:r>
          </w:p>
          <w:p w14:paraId="090100A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Search space set configuration for DCI format 0_3 for the set of cells is provided only on the scheduling cell, or;</w:t>
            </w:r>
          </w:p>
          <w:p w14:paraId="06837D7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0_3 for the set of cells with the same </w:t>
            </w:r>
            <w:proofErr w:type="spellStart"/>
            <w:r w:rsidRPr="00A855F4">
              <w:rPr>
                <w:rFonts w:ascii="Arial" w:hAnsi="Arial" w:cs="Arial"/>
                <w:i/>
                <w:iCs/>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A855F4" w:rsidRDefault="002340AD"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whether the UE support search space set configurations for DCI format 0_3 for the set of cells with the same </w:t>
            </w:r>
            <w:proofErr w:type="spellStart"/>
            <w:r w:rsidRPr="00A855F4">
              <w:rPr>
                <w:rFonts w:ascii="Arial" w:hAnsi="Arial" w:cs="Arial"/>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in the set of cells.</w:t>
            </w:r>
          </w:p>
          <w:p w14:paraId="0F915DE3" w14:textId="77777777" w:rsidR="002340AD" w:rsidRPr="00A855F4" w:rsidRDefault="002340AD" w:rsidP="002340AD">
            <w:pPr>
              <w:pStyle w:val="TAL"/>
            </w:pPr>
            <w:r w:rsidRPr="00A855F4">
              <w:t>The capability signalling comprises of the following parameters:</w:t>
            </w:r>
          </w:p>
          <w:p w14:paraId="56CB86EF" w14:textId="0F55C983"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590464E0"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189ECE5A"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1F5F1888"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1E3CD7F9"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1F3638A3" w14:textId="77777777" w:rsidR="002340AD" w:rsidRPr="00A855F4" w:rsidRDefault="002340AD" w:rsidP="002340AD">
            <w:pPr>
              <w:pStyle w:val="B1"/>
              <w:spacing w:after="0"/>
              <w:ind w:left="0" w:firstLine="0"/>
              <w:rPr>
                <w:rFonts w:ascii="Arial" w:hAnsi="Arial"/>
                <w:sz w:val="18"/>
              </w:rPr>
            </w:pPr>
            <w:r w:rsidRPr="00A855F4">
              <w:rPr>
                <w:rFonts w:ascii="Arial" w:hAnsi="Arial"/>
                <w:sz w:val="18"/>
              </w:rPr>
              <w:t xml:space="preserve">When multiple </w:t>
            </w:r>
            <w:r w:rsidRPr="00A855F4">
              <w:rPr>
                <w:rFonts w:ascii="Arial" w:hAnsi="Arial" w:cs="Arial"/>
                <w:i/>
                <w:iCs/>
                <w:sz w:val="18"/>
                <w:szCs w:val="18"/>
              </w:rPr>
              <w:t>coScheduledCellSCS-r18</w:t>
            </w:r>
            <w:r w:rsidRPr="00A855F4">
              <w:rPr>
                <w:rFonts w:ascii="Arial" w:hAnsi="Arial"/>
                <w:sz w:val="18"/>
              </w:rPr>
              <w:t xml:space="preserve"> values are reported and if scheduling cell is not included in the set of cells, support multi-cell PUSCH scheduling by DCI format 0_3 from one carrier type, indicated in </w:t>
            </w:r>
            <w:r w:rsidRPr="00A855F4">
              <w:rPr>
                <w:rFonts w:ascii="Arial" w:hAnsi="Arial" w:cs="Arial"/>
                <w:i/>
                <w:iCs/>
                <w:sz w:val="18"/>
                <w:szCs w:val="18"/>
              </w:rPr>
              <w:t>coScheduledCellSCS-r18</w:t>
            </w:r>
            <w:r w:rsidRPr="00A855F4">
              <w:rPr>
                <w:rFonts w:ascii="Arial" w:hAnsi="Arial"/>
                <w:sz w:val="18"/>
              </w:rPr>
              <w:t xml:space="preserve">, to another carrier type, indicated in </w:t>
            </w:r>
            <w:r w:rsidRPr="00A855F4">
              <w:rPr>
                <w:rFonts w:ascii="Arial" w:hAnsi="Arial" w:cs="Arial"/>
                <w:i/>
                <w:iCs/>
                <w:sz w:val="18"/>
                <w:szCs w:val="18"/>
              </w:rPr>
              <w:t>coScheduledCellSCS-r18</w:t>
            </w:r>
            <w:r w:rsidRPr="00A855F4">
              <w:rPr>
                <w:rFonts w:ascii="Arial" w:hAnsi="Arial"/>
                <w:sz w:val="18"/>
              </w:rPr>
              <w:t>, for the following scheduling cases:</w:t>
            </w:r>
          </w:p>
          <w:p w14:paraId="7E277C22"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FR1 licensed TDD to FR1 unlicensed TDD</w:t>
            </w:r>
          </w:p>
          <w:p w14:paraId="4BD22A06"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FR2-1 to FR2-2</w:t>
            </w:r>
          </w:p>
          <w:p w14:paraId="58A303D1"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31F65E1E" w14:textId="00D64863" w:rsidR="002340AD" w:rsidRPr="00A855F4" w:rsidRDefault="002340AD" w:rsidP="00CB570C">
            <w:pPr>
              <w:pStyle w:val="TAN"/>
              <w:rPr>
                <w:b/>
                <w:bCs/>
                <w:i/>
                <w:iCs/>
              </w:rPr>
            </w:pPr>
            <w:r w:rsidRPr="00A855F4">
              <w:t>NOTE:</w:t>
            </w:r>
            <w:r w:rsidRPr="00A855F4">
              <w:tab/>
              <w:t xml:space="preserve">Support of CCS with UL DCI formats 0_1/0_2 is according to </w:t>
            </w:r>
            <w:proofErr w:type="spellStart"/>
            <w:r w:rsidRPr="00A855F4">
              <w:rPr>
                <w:i/>
                <w:iCs/>
              </w:rPr>
              <w:t>crossCarrierScheduling-SameSCS</w:t>
            </w:r>
            <w:proofErr w:type="spellEnd"/>
            <w:r w:rsidRPr="00A855F4">
              <w:t>.</w:t>
            </w:r>
          </w:p>
        </w:tc>
        <w:tc>
          <w:tcPr>
            <w:tcW w:w="709" w:type="dxa"/>
          </w:tcPr>
          <w:p w14:paraId="53857093" w14:textId="37A3C12D" w:rsidR="002340AD" w:rsidRPr="00A855F4" w:rsidRDefault="002340AD" w:rsidP="002340AD">
            <w:pPr>
              <w:pStyle w:val="TAL"/>
              <w:jc w:val="center"/>
            </w:pPr>
            <w:r w:rsidRPr="00A855F4">
              <w:t>BC</w:t>
            </w:r>
          </w:p>
        </w:tc>
        <w:tc>
          <w:tcPr>
            <w:tcW w:w="567" w:type="dxa"/>
          </w:tcPr>
          <w:p w14:paraId="413CA2C6" w14:textId="2036B291" w:rsidR="002340AD" w:rsidRPr="00A855F4" w:rsidRDefault="002340AD" w:rsidP="002340AD">
            <w:pPr>
              <w:pStyle w:val="TAL"/>
              <w:jc w:val="center"/>
            </w:pPr>
            <w:r w:rsidRPr="00A855F4">
              <w:t>No</w:t>
            </w:r>
          </w:p>
        </w:tc>
        <w:tc>
          <w:tcPr>
            <w:tcW w:w="709" w:type="dxa"/>
          </w:tcPr>
          <w:p w14:paraId="4E3D6AEF" w14:textId="6D6D3419" w:rsidR="002340AD" w:rsidRPr="00A855F4" w:rsidRDefault="002340AD" w:rsidP="002340AD">
            <w:pPr>
              <w:pStyle w:val="TAL"/>
              <w:jc w:val="center"/>
              <w:rPr>
                <w:bCs/>
                <w:iCs/>
              </w:rPr>
            </w:pPr>
            <w:r w:rsidRPr="00A855F4">
              <w:rPr>
                <w:bCs/>
                <w:iCs/>
              </w:rPr>
              <w:t>N/A</w:t>
            </w:r>
          </w:p>
        </w:tc>
        <w:tc>
          <w:tcPr>
            <w:tcW w:w="728" w:type="dxa"/>
          </w:tcPr>
          <w:p w14:paraId="253C26F8" w14:textId="1174919B" w:rsidR="002340AD" w:rsidRPr="00A855F4" w:rsidRDefault="002340AD" w:rsidP="002340AD">
            <w:pPr>
              <w:pStyle w:val="TAL"/>
              <w:jc w:val="center"/>
              <w:rPr>
                <w:bCs/>
                <w:iCs/>
              </w:rPr>
            </w:pPr>
            <w:r w:rsidRPr="00A855F4">
              <w:rPr>
                <w:bCs/>
                <w:iCs/>
              </w:rPr>
              <w:t>N/A</w:t>
            </w:r>
          </w:p>
        </w:tc>
      </w:tr>
      <w:tr w:rsidR="007B51F1" w:rsidRPr="00A855F4" w14:paraId="5971B0E0" w14:textId="77777777" w:rsidTr="0026000E">
        <w:trPr>
          <w:cantSplit/>
          <w:tblHeader/>
        </w:trPr>
        <w:tc>
          <w:tcPr>
            <w:tcW w:w="6917" w:type="dxa"/>
          </w:tcPr>
          <w:p w14:paraId="715E4F90" w14:textId="77777777" w:rsidR="0048201D" w:rsidRPr="00A855F4" w:rsidRDefault="0048201D" w:rsidP="0048201D">
            <w:pPr>
              <w:pStyle w:val="TAL"/>
              <w:rPr>
                <w:b/>
                <w:bCs/>
                <w:i/>
                <w:iCs/>
              </w:rPr>
            </w:pPr>
            <w:r w:rsidRPr="00A855F4">
              <w:rPr>
                <w:b/>
                <w:bCs/>
                <w:i/>
                <w:iCs/>
              </w:rPr>
              <w:t>multiCellL1-measRTD-greaterThan-CP-r18</w:t>
            </w:r>
          </w:p>
          <w:p w14:paraId="4A1F311C" w14:textId="77777777" w:rsidR="0048201D" w:rsidRPr="00A855F4" w:rsidRDefault="0048201D" w:rsidP="0048201D">
            <w:pPr>
              <w:pStyle w:val="TAL"/>
              <w:rPr>
                <w:rFonts w:cs="Arial"/>
                <w:bCs/>
              </w:rPr>
            </w:pPr>
            <w:r w:rsidRPr="00A855F4">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A855F4" w:rsidRDefault="0048201D" w:rsidP="0048201D">
            <w:pPr>
              <w:pStyle w:val="TAL"/>
              <w:rPr>
                <w:b/>
                <w:bCs/>
                <w:i/>
                <w:iCs/>
              </w:rPr>
            </w:pPr>
            <w:r w:rsidRPr="00A855F4">
              <w:t xml:space="preserve">A UE supporting this feature shall also indicate support of either </w:t>
            </w:r>
            <w:r w:rsidRPr="00A855F4">
              <w:rPr>
                <w:i/>
                <w:iCs/>
              </w:rPr>
              <w:t>intraFreqL1-MeasConfig-r18, interFreqSSB-L1-MeasWithoutGaps-r18</w:t>
            </w:r>
            <w:r w:rsidRPr="00A855F4">
              <w:t xml:space="preserve"> or </w:t>
            </w:r>
            <w:r w:rsidRPr="00A855F4">
              <w:rPr>
                <w:i/>
                <w:iCs/>
              </w:rPr>
              <w:t>ltm-InterFreqMeasGap-r18.</w:t>
            </w:r>
          </w:p>
        </w:tc>
        <w:tc>
          <w:tcPr>
            <w:tcW w:w="709" w:type="dxa"/>
          </w:tcPr>
          <w:p w14:paraId="7255B25D" w14:textId="436E7A35" w:rsidR="0048201D" w:rsidRPr="00A855F4" w:rsidRDefault="0048201D" w:rsidP="0048201D">
            <w:pPr>
              <w:pStyle w:val="TAL"/>
              <w:jc w:val="center"/>
            </w:pPr>
            <w:r w:rsidRPr="00A855F4">
              <w:rPr>
                <w:lang w:eastAsia="ko-KR"/>
              </w:rPr>
              <w:t>BC</w:t>
            </w:r>
          </w:p>
        </w:tc>
        <w:tc>
          <w:tcPr>
            <w:tcW w:w="567" w:type="dxa"/>
          </w:tcPr>
          <w:p w14:paraId="5CA89843" w14:textId="0053148E" w:rsidR="0048201D" w:rsidRPr="00A855F4" w:rsidRDefault="0048201D" w:rsidP="0048201D">
            <w:pPr>
              <w:pStyle w:val="TAL"/>
              <w:jc w:val="center"/>
            </w:pPr>
            <w:r w:rsidRPr="00A855F4">
              <w:t>No</w:t>
            </w:r>
          </w:p>
        </w:tc>
        <w:tc>
          <w:tcPr>
            <w:tcW w:w="709" w:type="dxa"/>
          </w:tcPr>
          <w:p w14:paraId="4AE6338E" w14:textId="0E484223" w:rsidR="0048201D" w:rsidRPr="00A855F4" w:rsidRDefault="0048201D" w:rsidP="0048201D">
            <w:pPr>
              <w:pStyle w:val="TAL"/>
              <w:jc w:val="center"/>
              <w:rPr>
                <w:bCs/>
                <w:iCs/>
              </w:rPr>
            </w:pPr>
            <w:r w:rsidRPr="00A855F4">
              <w:rPr>
                <w:bCs/>
                <w:iCs/>
              </w:rPr>
              <w:t>N/A</w:t>
            </w:r>
          </w:p>
        </w:tc>
        <w:tc>
          <w:tcPr>
            <w:tcW w:w="728" w:type="dxa"/>
          </w:tcPr>
          <w:p w14:paraId="7C54BA08" w14:textId="051DF530" w:rsidR="0048201D" w:rsidRPr="00A855F4" w:rsidRDefault="0048201D" w:rsidP="0048201D">
            <w:pPr>
              <w:pStyle w:val="TAL"/>
              <w:jc w:val="center"/>
              <w:rPr>
                <w:bCs/>
                <w:iCs/>
              </w:rPr>
            </w:pPr>
            <w:r w:rsidRPr="00A855F4">
              <w:rPr>
                <w:bCs/>
                <w:iCs/>
              </w:rPr>
              <w:t>N/A</w:t>
            </w:r>
          </w:p>
        </w:tc>
      </w:tr>
      <w:tr w:rsidR="007B51F1" w:rsidRPr="00A855F4" w14:paraId="71E3D41D" w14:textId="77777777" w:rsidTr="004C06EC">
        <w:trPr>
          <w:cantSplit/>
          <w:tblHeader/>
        </w:trPr>
        <w:tc>
          <w:tcPr>
            <w:tcW w:w="6917" w:type="dxa"/>
          </w:tcPr>
          <w:p w14:paraId="7A67D20B" w14:textId="77777777" w:rsidR="00F54E64" w:rsidRPr="00A855F4" w:rsidRDefault="00F54E64" w:rsidP="004C06EC">
            <w:pPr>
              <w:pStyle w:val="TAL"/>
              <w:rPr>
                <w:b/>
                <w:i/>
              </w:rPr>
            </w:pPr>
            <w:r w:rsidRPr="00A855F4">
              <w:rPr>
                <w:b/>
                <w:i/>
              </w:rPr>
              <w:t>multiPUCCH-ConfigForMulticast-r17</w:t>
            </w:r>
          </w:p>
          <w:p w14:paraId="7BF1F78A" w14:textId="77777777" w:rsidR="00F54E64" w:rsidRPr="00A855F4" w:rsidRDefault="00F54E64" w:rsidP="004C06EC">
            <w:pPr>
              <w:pStyle w:val="TAL"/>
            </w:pPr>
            <w:r w:rsidRPr="00A855F4">
              <w:t xml:space="preserve">Indicates whether the UE supports </w:t>
            </w:r>
            <w:r w:rsidRPr="00A855F4">
              <w:rPr>
                <w:i/>
                <w:iCs/>
              </w:rPr>
              <w:t>PUCCH-</w:t>
            </w:r>
            <w:proofErr w:type="spellStart"/>
            <w:r w:rsidRPr="00A855F4">
              <w:rPr>
                <w:i/>
                <w:iCs/>
              </w:rPr>
              <w:t>ConfigurationList</w:t>
            </w:r>
            <w:proofErr w:type="spellEnd"/>
            <w:r w:rsidRPr="00A855F4">
              <w:t xml:space="preserve"> for multicast HARQ-ACK feedback, separate from that of unicast configurations.</w:t>
            </w:r>
          </w:p>
          <w:p w14:paraId="0CB2599B" w14:textId="77777777" w:rsidR="00F54E64" w:rsidRPr="00A855F4" w:rsidRDefault="00F54E64" w:rsidP="004C06EC">
            <w:pPr>
              <w:pStyle w:val="TAL"/>
              <w:rPr>
                <w:rFonts w:cs="Arial"/>
                <w:szCs w:val="18"/>
              </w:rPr>
            </w:pPr>
          </w:p>
          <w:p w14:paraId="31243526" w14:textId="64AC2D1E" w:rsidR="00F54E64" w:rsidRPr="00A855F4" w:rsidRDefault="00F54E64" w:rsidP="004C06EC">
            <w:pPr>
              <w:pStyle w:val="TAL"/>
              <w:rPr>
                <w:b/>
                <w:i/>
              </w:rPr>
            </w:pPr>
            <w:r w:rsidRPr="00A855F4">
              <w:t xml:space="preserve">A UE supporting this feature shall also indicate support of </w:t>
            </w:r>
            <w:r w:rsidR="00296667" w:rsidRPr="00A855F4">
              <w:rPr>
                <w:i/>
              </w:rPr>
              <w:t xml:space="preserve">singlePUCCH-ConfigForMulticast-r17 </w:t>
            </w:r>
            <w:r w:rsidR="00296667" w:rsidRPr="00A855F4">
              <w:rPr>
                <w:iCs/>
              </w:rPr>
              <w:t xml:space="preserve">and </w:t>
            </w:r>
            <w:r w:rsidRPr="00A855F4">
              <w:rPr>
                <w:i/>
              </w:rPr>
              <w:t>priorityIndicatorInDCI-Multicast-r17</w:t>
            </w:r>
            <w:r w:rsidRPr="00A855F4">
              <w:t>.</w:t>
            </w:r>
          </w:p>
        </w:tc>
        <w:tc>
          <w:tcPr>
            <w:tcW w:w="709" w:type="dxa"/>
          </w:tcPr>
          <w:p w14:paraId="5517C23A" w14:textId="77777777" w:rsidR="00F54E64" w:rsidRPr="00A855F4" w:rsidRDefault="00F54E64" w:rsidP="004C06EC">
            <w:pPr>
              <w:pStyle w:val="TAL"/>
              <w:jc w:val="center"/>
            </w:pPr>
            <w:r w:rsidRPr="00A855F4">
              <w:t>BC</w:t>
            </w:r>
          </w:p>
        </w:tc>
        <w:tc>
          <w:tcPr>
            <w:tcW w:w="567" w:type="dxa"/>
          </w:tcPr>
          <w:p w14:paraId="0B831998" w14:textId="77777777" w:rsidR="00F54E64" w:rsidRPr="00A855F4" w:rsidRDefault="00F54E64" w:rsidP="004C06EC">
            <w:pPr>
              <w:pStyle w:val="TAL"/>
              <w:jc w:val="center"/>
            </w:pPr>
            <w:r w:rsidRPr="00A855F4">
              <w:t>No</w:t>
            </w:r>
          </w:p>
        </w:tc>
        <w:tc>
          <w:tcPr>
            <w:tcW w:w="709" w:type="dxa"/>
          </w:tcPr>
          <w:p w14:paraId="3F798C9F" w14:textId="77777777" w:rsidR="00F54E64" w:rsidRPr="00A855F4" w:rsidRDefault="00F54E64" w:rsidP="004C06EC">
            <w:pPr>
              <w:pStyle w:val="TAL"/>
              <w:jc w:val="center"/>
              <w:rPr>
                <w:bCs/>
                <w:iCs/>
              </w:rPr>
            </w:pPr>
            <w:r w:rsidRPr="00A855F4">
              <w:rPr>
                <w:bCs/>
                <w:iCs/>
              </w:rPr>
              <w:t>N/A</w:t>
            </w:r>
          </w:p>
        </w:tc>
        <w:tc>
          <w:tcPr>
            <w:tcW w:w="728" w:type="dxa"/>
          </w:tcPr>
          <w:p w14:paraId="351496A4" w14:textId="77777777" w:rsidR="00F54E64" w:rsidRPr="00A855F4" w:rsidRDefault="00F54E64" w:rsidP="004C06EC">
            <w:pPr>
              <w:pStyle w:val="TAL"/>
              <w:jc w:val="center"/>
              <w:rPr>
                <w:bCs/>
                <w:iCs/>
              </w:rPr>
            </w:pPr>
            <w:r w:rsidRPr="00A855F4">
              <w:rPr>
                <w:bCs/>
                <w:iCs/>
              </w:rPr>
              <w:t>N/A</w:t>
            </w:r>
          </w:p>
        </w:tc>
      </w:tr>
      <w:tr w:rsidR="007B51F1" w:rsidRPr="00A855F4" w14:paraId="48597F08" w14:textId="77777777" w:rsidTr="004C06EC">
        <w:trPr>
          <w:cantSplit/>
          <w:tblHeader/>
        </w:trPr>
        <w:tc>
          <w:tcPr>
            <w:tcW w:w="6917" w:type="dxa"/>
          </w:tcPr>
          <w:p w14:paraId="4C4D41C3" w14:textId="77777777" w:rsidR="00F54E64" w:rsidRPr="00A855F4" w:rsidRDefault="00F54E64" w:rsidP="004C06EC">
            <w:pPr>
              <w:pStyle w:val="TAL"/>
              <w:rPr>
                <w:b/>
                <w:i/>
              </w:rPr>
            </w:pPr>
            <w:r w:rsidRPr="00A855F4">
              <w:rPr>
                <w:b/>
                <w:i/>
              </w:rPr>
              <w:t>mux-HARQ-ACK-UnicastMulticast-r17</w:t>
            </w:r>
          </w:p>
          <w:p w14:paraId="4AE0BEF7" w14:textId="77777777" w:rsidR="00F54E64" w:rsidRPr="00A855F4" w:rsidRDefault="00F54E64" w:rsidP="004C06EC">
            <w:pPr>
              <w:pStyle w:val="TAL"/>
            </w:pPr>
            <w:r w:rsidRPr="00A855F4">
              <w:rPr>
                <w:bCs/>
                <w:iCs/>
              </w:rPr>
              <w:t>Indicates whether the UE supports multiplexing HARQ-ACK for unicast and for multicast with the same priority and different HARQ-ACK codebook types in a PUCCH or in a PUSCH.</w:t>
            </w:r>
          </w:p>
          <w:p w14:paraId="2B0ADD80" w14:textId="77777777" w:rsidR="00F54E64" w:rsidRPr="00A855F4" w:rsidRDefault="00F54E64" w:rsidP="004C06EC">
            <w:pPr>
              <w:pStyle w:val="B1"/>
              <w:spacing w:after="0"/>
              <w:ind w:left="0" w:firstLine="0"/>
              <w:rPr>
                <w:bCs/>
                <w:iCs/>
                <w:szCs w:val="22"/>
              </w:rPr>
            </w:pPr>
          </w:p>
          <w:p w14:paraId="5AE0542F" w14:textId="39FCE90F" w:rsidR="00F54E64" w:rsidRPr="00A855F4" w:rsidRDefault="00F54E64" w:rsidP="004C06EC">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or </w:t>
            </w:r>
            <w:r w:rsidRPr="00A855F4">
              <w:rPr>
                <w:rFonts w:cs="Arial"/>
                <w:i/>
                <w:iCs/>
              </w:rPr>
              <w:t xml:space="preserve">nack-OnlyFeedbackForMulticast-r17 </w:t>
            </w:r>
            <w:r w:rsidRPr="00A855F4">
              <w:rPr>
                <w:rFonts w:cs="Arial"/>
              </w:rPr>
              <w:t xml:space="preserve">or </w:t>
            </w:r>
            <w:r w:rsidRPr="00A855F4">
              <w:rPr>
                <w:rFonts w:cs="Arial"/>
                <w:i/>
                <w:iCs/>
              </w:rPr>
              <w:t>ack-NACK-FeedbackForSPS-Multicast-r17</w:t>
            </w:r>
            <w:r w:rsidR="00296667" w:rsidRPr="00A855F4">
              <w:rPr>
                <w:rFonts w:cs="Arial"/>
                <w:i/>
                <w:iCs/>
              </w:rPr>
              <w:t xml:space="preserve"> </w:t>
            </w:r>
            <w:r w:rsidR="00296667" w:rsidRPr="00A855F4">
              <w:rPr>
                <w:rFonts w:cs="Arial"/>
              </w:rPr>
              <w:t>or</w:t>
            </w:r>
            <w:r w:rsidR="00296667" w:rsidRPr="00A855F4">
              <w:t xml:space="preserve"> </w:t>
            </w:r>
            <w:r w:rsidR="00296667" w:rsidRPr="00A855F4">
              <w:rPr>
                <w:rFonts w:cs="Arial"/>
                <w:i/>
                <w:iCs/>
              </w:rPr>
              <w:t>nack-OnlyFeedbackForSPS-Multicast-r17</w:t>
            </w:r>
            <w:r w:rsidRPr="00A855F4">
              <w:rPr>
                <w:rFonts w:cs="Arial"/>
              </w:rPr>
              <w:t>.</w:t>
            </w:r>
          </w:p>
        </w:tc>
        <w:tc>
          <w:tcPr>
            <w:tcW w:w="709" w:type="dxa"/>
          </w:tcPr>
          <w:p w14:paraId="6B0A835C" w14:textId="77777777" w:rsidR="00F54E64" w:rsidRPr="00A855F4" w:rsidRDefault="00F54E64" w:rsidP="004C06EC">
            <w:pPr>
              <w:pStyle w:val="TAL"/>
              <w:jc w:val="center"/>
            </w:pPr>
            <w:r w:rsidRPr="00A855F4">
              <w:t>BC</w:t>
            </w:r>
          </w:p>
        </w:tc>
        <w:tc>
          <w:tcPr>
            <w:tcW w:w="567" w:type="dxa"/>
          </w:tcPr>
          <w:p w14:paraId="0D5E5D08" w14:textId="77777777" w:rsidR="00F54E64" w:rsidRPr="00A855F4" w:rsidRDefault="00F54E64" w:rsidP="004C06EC">
            <w:pPr>
              <w:pStyle w:val="TAL"/>
              <w:jc w:val="center"/>
            </w:pPr>
            <w:r w:rsidRPr="00A855F4">
              <w:t>No</w:t>
            </w:r>
          </w:p>
        </w:tc>
        <w:tc>
          <w:tcPr>
            <w:tcW w:w="709" w:type="dxa"/>
          </w:tcPr>
          <w:p w14:paraId="7823B214" w14:textId="77777777" w:rsidR="00F54E64" w:rsidRPr="00A855F4" w:rsidRDefault="00F54E64" w:rsidP="004C06EC">
            <w:pPr>
              <w:pStyle w:val="TAL"/>
              <w:jc w:val="center"/>
              <w:rPr>
                <w:bCs/>
                <w:iCs/>
              </w:rPr>
            </w:pPr>
            <w:r w:rsidRPr="00A855F4">
              <w:rPr>
                <w:bCs/>
                <w:iCs/>
              </w:rPr>
              <w:t>N/A</w:t>
            </w:r>
          </w:p>
        </w:tc>
        <w:tc>
          <w:tcPr>
            <w:tcW w:w="728" w:type="dxa"/>
          </w:tcPr>
          <w:p w14:paraId="0C738F9F" w14:textId="77777777" w:rsidR="00F54E64" w:rsidRPr="00A855F4" w:rsidRDefault="00F54E64" w:rsidP="004C06EC">
            <w:pPr>
              <w:pStyle w:val="TAL"/>
              <w:jc w:val="center"/>
              <w:rPr>
                <w:bCs/>
                <w:iCs/>
              </w:rPr>
            </w:pPr>
            <w:r w:rsidRPr="00A855F4">
              <w:rPr>
                <w:bCs/>
                <w:iCs/>
              </w:rPr>
              <w:t>N/A</w:t>
            </w:r>
          </w:p>
        </w:tc>
      </w:tr>
      <w:tr w:rsidR="007B51F1" w:rsidRPr="00A855F4" w14:paraId="35653F8B" w14:textId="77777777" w:rsidTr="004C06EC">
        <w:trPr>
          <w:cantSplit/>
          <w:tblHeader/>
        </w:trPr>
        <w:tc>
          <w:tcPr>
            <w:tcW w:w="6917" w:type="dxa"/>
          </w:tcPr>
          <w:p w14:paraId="0CA7819F" w14:textId="77777777" w:rsidR="000850FE" w:rsidRPr="00A855F4" w:rsidRDefault="000850FE" w:rsidP="004C06EC">
            <w:pPr>
              <w:pStyle w:val="TAL"/>
              <w:rPr>
                <w:b/>
                <w:i/>
              </w:rPr>
            </w:pPr>
            <w:r w:rsidRPr="00A855F4">
              <w:rPr>
                <w:b/>
                <w:i/>
              </w:rPr>
              <w:t>nack-OnlyFeedbackForMulticast-r17</w:t>
            </w:r>
          </w:p>
          <w:p w14:paraId="11246CA2" w14:textId="0C696797" w:rsidR="000850FE" w:rsidRPr="00A855F4" w:rsidRDefault="000850FE" w:rsidP="004C06EC">
            <w:pPr>
              <w:pStyle w:val="TAL"/>
            </w:pPr>
            <w:r w:rsidRPr="00A855F4">
              <w:rPr>
                <w:bCs/>
                <w:iCs/>
              </w:rPr>
              <w:t xml:space="preserve">Indicates </w:t>
            </w:r>
            <w:r w:rsidRPr="00A855F4">
              <w:t xml:space="preserve">whether the UE supports </w:t>
            </w:r>
            <w:r w:rsidRPr="00A855F4">
              <w:rPr>
                <w:rFonts w:cs="Arial"/>
                <w:szCs w:val="18"/>
                <w:lang w:eastAsia="zh-CN"/>
              </w:rPr>
              <w:t xml:space="preserve">NACK-only based HARQ-ACK feedback for multicast </w:t>
            </w:r>
            <w:r w:rsidR="00296667" w:rsidRPr="00A855F4">
              <w:rPr>
                <w:rFonts w:cs="Arial"/>
                <w:szCs w:val="18"/>
                <w:lang w:eastAsia="zh-CN"/>
              </w:rPr>
              <w:t xml:space="preserve">RRC-based enabling/disabling </w:t>
            </w:r>
            <w:r w:rsidRPr="00A855F4">
              <w:rPr>
                <w:rFonts w:cs="Arial"/>
                <w:szCs w:val="18"/>
                <w:lang w:eastAsia="zh-CN"/>
              </w:rPr>
              <w:t>with ACK/NACK transforming,</w:t>
            </w:r>
            <w:r w:rsidRPr="00A855F4">
              <w:t xml:space="preserve"> comprised of the following functional components:</w:t>
            </w:r>
          </w:p>
          <w:p w14:paraId="1C6EEE71" w14:textId="27C0F0DA" w:rsidR="000850FE" w:rsidRPr="00A855F4" w:rsidRDefault="000850FE" w:rsidP="000850FE">
            <w:pPr>
              <w:pStyle w:val="B1"/>
              <w:spacing w:after="0"/>
              <w:rPr>
                <w:rFonts w:ascii="Arial" w:hAnsi="Arial" w:cs="Arial"/>
                <w:sz w:val="18"/>
                <w:szCs w:val="18"/>
              </w:rPr>
            </w:pPr>
            <w:r w:rsidRPr="00A855F4">
              <w:t>-</w:t>
            </w:r>
            <w:r w:rsidRPr="00A855F4">
              <w:rPr>
                <w:rFonts w:ascii="Arial" w:hAnsi="Arial" w:cs="Arial"/>
                <w:sz w:val="18"/>
                <w:szCs w:val="18"/>
              </w:rPr>
              <w:tab/>
              <w:t xml:space="preserve">Supports NACK-only based HARQ-ACK feedback </w:t>
            </w:r>
            <w:r w:rsidR="00296667" w:rsidRPr="00A855F4">
              <w:rPr>
                <w:rFonts w:ascii="Arial" w:hAnsi="Arial" w:cs="Arial"/>
                <w:sz w:val="18"/>
                <w:szCs w:val="18"/>
              </w:rPr>
              <w:t xml:space="preserve">and enabling/disabling NACK-only based HARQ-ACK feedback configured by RRC signalling </w:t>
            </w:r>
            <w:r w:rsidRPr="00A855F4">
              <w:rPr>
                <w:rFonts w:ascii="Arial" w:hAnsi="Arial" w:cs="Arial"/>
                <w:sz w:val="18"/>
                <w:szCs w:val="18"/>
              </w:rPr>
              <w:t>for dynamic scheduling for multicast, including:</w:t>
            </w:r>
          </w:p>
          <w:p w14:paraId="4553474A" w14:textId="563C1CA0" w:rsidR="000850FE" w:rsidRPr="00A855F4" w:rsidRDefault="000850FE" w:rsidP="00464ABD">
            <w:pPr>
              <w:pStyle w:val="B2"/>
              <w:spacing w:after="0"/>
              <w:rPr>
                <w:rFonts w:ascii="Arial" w:hAnsi="Arial" w:cs="Arial"/>
                <w:sz w:val="18"/>
                <w:szCs w:val="18"/>
              </w:rPr>
            </w:pPr>
            <w:r w:rsidRPr="00A855F4">
              <w:t>-</w:t>
            </w:r>
            <w:r w:rsidRPr="00A855F4">
              <w:rPr>
                <w:rFonts w:ascii="Arial" w:hAnsi="Arial" w:cs="Arial"/>
                <w:sz w:val="18"/>
                <w:szCs w:val="18"/>
              </w:rPr>
              <w:tab/>
              <w:t>A single TB with NACK-only feedback transmitted in PUCCH</w:t>
            </w:r>
          </w:p>
          <w:p w14:paraId="5B2311B8" w14:textId="3D52D4CE" w:rsidR="000850FE" w:rsidRPr="00A855F4" w:rsidRDefault="000850FE" w:rsidP="00464ABD">
            <w:pPr>
              <w:pStyle w:val="B2"/>
              <w:spacing w:after="0"/>
            </w:pPr>
            <w:r w:rsidRPr="00A855F4">
              <w:rPr>
                <w:rFonts w:ascii="Arial" w:hAnsi="Arial" w:cs="Arial"/>
                <w:sz w:val="18"/>
                <w:szCs w:val="18"/>
              </w:rPr>
              <w:t>-</w:t>
            </w:r>
            <w:r w:rsidRPr="00A855F4">
              <w:rPr>
                <w:rFonts w:ascii="Arial" w:hAnsi="Arial" w:cs="Arial"/>
                <w:sz w:val="18"/>
                <w:szCs w:val="18"/>
              </w:rPr>
              <w:tab/>
            </w:r>
            <w:r w:rsidR="00F54E64" w:rsidRPr="00A855F4">
              <w:rPr>
                <w:rFonts w:ascii="Arial" w:hAnsi="Arial" w:cs="Arial"/>
                <w:sz w:val="18"/>
                <w:szCs w:val="18"/>
              </w:rPr>
              <w:t>M</w:t>
            </w:r>
            <w:r w:rsidRPr="00A855F4">
              <w:rPr>
                <w:rFonts w:ascii="Arial" w:hAnsi="Arial" w:cs="Arial"/>
                <w:sz w:val="18"/>
                <w:szCs w:val="18"/>
              </w:rPr>
              <w:t>ultiple TB with NACK-only feedback transmitted in PUCCH by transforming into ACK/NACK bits</w:t>
            </w:r>
          </w:p>
          <w:p w14:paraId="4DA77719" w14:textId="77777777" w:rsidR="00F54E64" w:rsidRPr="00A855F4" w:rsidRDefault="00F54E64" w:rsidP="00F54E64">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shared PUCCH resource configurations with unicast;</w:t>
            </w:r>
          </w:p>
          <w:p w14:paraId="2C90E41B" w14:textId="77777777" w:rsidR="00F54E64" w:rsidRPr="00A855F4" w:rsidRDefault="00F54E64" w:rsidP="00F54E64">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one or multiple TB with NACK-only feedback transmitted in PUSCH by transforming into ACK/NACK bits;</w:t>
            </w:r>
          </w:p>
          <w:p w14:paraId="4D8BBA79" w14:textId="77777777" w:rsidR="00F54E64" w:rsidRPr="00A855F4" w:rsidRDefault="00F54E64" w:rsidP="00F54E64">
            <w:pPr>
              <w:pStyle w:val="B1"/>
              <w:spacing w:after="0"/>
              <w:rPr>
                <w:rFonts w:ascii="Arial" w:hAnsi="Arial" w:cs="Arial"/>
              </w:rPr>
            </w:pPr>
            <w:r w:rsidRPr="00A855F4">
              <w:rPr>
                <w:rFonts w:ascii="Arial" w:hAnsi="Arial" w:cs="Arial"/>
                <w:sz w:val="18"/>
                <w:szCs w:val="18"/>
              </w:rPr>
              <w:t>-</w:t>
            </w:r>
            <w:r w:rsidRPr="00A855F4">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A855F4" w:rsidRDefault="000850FE" w:rsidP="004C06EC">
            <w:pPr>
              <w:pStyle w:val="TAL"/>
              <w:rPr>
                <w:bCs/>
                <w:iCs/>
              </w:rPr>
            </w:pPr>
          </w:p>
          <w:p w14:paraId="40DCD300" w14:textId="77777777" w:rsidR="000850FE" w:rsidRPr="00A855F4" w:rsidRDefault="000850FE" w:rsidP="004C06EC">
            <w:pPr>
              <w:pStyle w:val="TAL"/>
              <w:rPr>
                <w:rFonts w:cs="Arial"/>
                <w:b/>
                <w:bCs/>
                <w:i/>
                <w:iCs/>
                <w:szCs w:val="18"/>
                <w:lang w:eastAsia="en-GB"/>
              </w:rPr>
            </w:pPr>
            <w:r w:rsidRPr="00A855F4">
              <w:t xml:space="preserve">A UE supporting this feature shall also indicate support of </w:t>
            </w:r>
            <w:r w:rsidRPr="00A855F4">
              <w:rPr>
                <w:i/>
              </w:rPr>
              <w:t>ack-NACK-FeedbackForMulticast-r17</w:t>
            </w:r>
            <w:r w:rsidRPr="00A855F4">
              <w:t>.</w:t>
            </w:r>
          </w:p>
        </w:tc>
        <w:tc>
          <w:tcPr>
            <w:tcW w:w="709" w:type="dxa"/>
          </w:tcPr>
          <w:p w14:paraId="72977380" w14:textId="77777777" w:rsidR="000850FE" w:rsidRPr="00A855F4" w:rsidRDefault="000850FE" w:rsidP="004C06EC">
            <w:pPr>
              <w:pStyle w:val="TAL"/>
              <w:jc w:val="center"/>
            </w:pPr>
            <w:r w:rsidRPr="00A855F4">
              <w:t>BC</w:t>
            </w:r>
          </w:p>
        </w:tc>
        <w:tc>
          <w:tcPr>
            <w:tcW w:w="567" w:type="dxa"/>
          </w:tcPr>
          <w:p w14:paraId="3736E0CC" w14:textId="77777777" w:rsidR="000850FE" w:rsidRPr="00A855F4" w:rsidRDefault="000850FE" w:rsidP="004C06EC">
            <w:pPr>
              <w:pStyle w:val="TAL"/>
              <w:jc w:val="center"/>
            </w:pPr>
            <w:r w:rsidRPr="00A855F4">
              <w:t>No</w:t>
            </w:r>
          </w:p>
        </w:tc>
        <w:tc>
          <w:tcPr>
            <w:tcW w:w="709" w:type="dxa"/>
          </w:tcPr>
          <w:p w14:paraId="4F5AD025" w14:textId="77777777" w:rsidR="000850FE" w:rsidRPr="00A855F4" w:rsidRDefault="000850FE" w:rsidP="004C06EC">
            <w:pPr>
              <w:pStyle w:val="TAL"/>
              <w:jc w:val="center"/>
              <w:rPr>
                <w:bCs/>
                <w:iCs/>
              </w:rPr>
            </w:pPr>
            <w:r w:rsidRPr="00A855F4">
              <w:rPr>
                <w:bCs/>
                <w:iCs/>
              </w:rPr>
              <w:t>N/A</w:t>
            </w:r>
          </w:p>
        </w:tc>
        <w:tc>
          <w:tcPr>
            <w:tcW w:w="728" w:type="dxa"/>
          </w:tcPr>
          <w:p w14:paraId="69EFF3B4" w14:textId="77777777" w:rsidR="000850FE" w:rsidRPr="00A855F4" w:rsidRDefault="000850FE" w:rsidP="004C06EC">
            <w:pPr>
              <w:pStyle w:val="TAL"/>
              <w:jc w:val="center"/>
              <w:rPr>
                <w:bCs/>
                <w:iCs/>
              </w:rPr>
            </w:pPr>
            <w:r w:rsidRPr="00A855F4">
              <w:rPr>
                <w:bCs/>
                <w:iCs/>
              </w:rPr>
              <w:t>N/A</w:t>
            </w:r>
          </w:p>
        </w:tc>
      </w:tr>
      <w:tr w:rsidR="007B51F1" w:rsidRPr="00A855F4"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A855F4" w:rsidRDefault="00296667" w:rsidP="004C06EC">
            <w:pPr>
              <w:pStyle w:val="TAL"/>
              <w:rPr>
                <w:b/>
                <w:i/>
              </w:rPr>
            </w:pPr>
            <w:r w:rsidRPr="00A855F4">
              <w:rPr>
                <w:b/>
                <w:i/>
              </w:rPr>
              <w:t>nack-OnlyFeedbackForSPS-Multicast-r17</w:t>
            </w:r>
          </w:p>
          <w:p w14:paraId="0E7658FD" w14:textId="45BEDA84" w:rsidR="00296667" w:rsidRPr="00A855F4" w:rsidRDefault="00296667" w:rsidP="004C06EC">
            <w:pPr>
              <w:pStyle w:val="TAL"/>
            </w:pPr>
            <w:r w:rsidRPr="00A855F4">
              <w:rPr>
                <w:bCs/>
                <w:iCs/>
              </w:rPr>
              <w:t xml:space="preserve">Indicates </w:t>
            </w:r>
            <w:r w:rsidRPr="00A855F4">
              <w:t xml:space="preserve">whether the UE supports </w:t>
            </w:r>
            <w:r w:rsidRPr="00A855F4">
              <w:rPr>
                <w:rFonts w:cs="Arial"/>
                <w:szCs w:val="18"/>
                <w:lang w:eastAsia="zh-CN"/>
              </w:rPr>
              <w:t>RRC-based enabling/disabling NACK-only based feedback for SPS group-common PDSCH for multicast,</w:t>
            </w:r>
            <w:r w:rsidRPr="00A855F4">
              <w:t xml:space="preserve"> comprised of the following functional components:</w:t>
            </w:r>
          </w:p>
          <w:p w14:paraId="01DEAA9D"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A855F4" w:rsidRDefault="001925DE" w:rsidP="001925D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single TB with NACK-only feedback transmitted in PUCCH</w:t>
            </w:r>
          </w:p>
          <w:p w14:paraId="0B8E047F" w14:textId="77777777" w:rsidR="001925DE" w:rsidRPr="00A855F4" w:rsidRDefault="001925DE" w:rsidP="001925D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 TBs with NACK-only feedback transmitted in PUCCH by transforming into ACK/NACK bits</w:t>
            </w:r>
          </w:p>
          <w:p w14:paraId="624F3D19"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shared PUCCH resource configurations with unicast</w:t>
            </w:r>
          </w:p>
          <w:p w14:paraId="14E7D46E"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PUSCH by transforming into ACK/NACK bits</w:t>
            </w:r>
          </w:p>
          <w:p w14:paraId="45D1CFE5" w14:textId="1CCD4C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A855F4" w:rsidRDefault="00296667" w:rsidP="004C06EC">
            <w:pPr>
              <w:pStyle w:val="TAL"/>
              <w:rPr>
                <w:bCs/>
                <w:iCs/>
              </w:rPr>
            </w:pPr>
          </w:p>
          <w:p w14:paraId="6965E182" w14:textId="77777777" w:rsidR="00296667" w:rsidRPr="00A855F4" w:rsidRDefault="00296667" w:rsidP="004C06EC">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A855F4" w:rsidRDefault="00296667"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A855F4" w:rsidRDefault="00296667"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A855F4" w:rsidRDefault="00296667" w:rsidP="004C06EC">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A855F4" w:rsidRDefault="00296667" w:rsidP="004C06EC">
            <w:pPr>
              <w:pStyle w:val="TAL"/>
              <w:jc w:val="center"/>
              <w:rPr>
                <w:bCs/>
                <w:iCs/>
              </w:rPr>
            </w:pPr>
            <w:r w:rsidRPr="00A855F4">
              <w:rPr>
                <w:bCs/>
                <w:iCs/>
              </w:rPr>
              <w:t>N/A</w:t>
            </w:r>
          </w:p>
        </w:tc>
      </w:tr>
      <w:tr w:rsidR="007B51F1" w:rsidRPr="00A855F4" w14:paraId="52A911A2" w14:textId="77777777" w:rsidTr="004C06EC">
        <w:trPr>
          <w:cantSplit/>
          <w:tblHeader/>
        </w:trPr>
        <w:tc>
          <w:tcPr>
            <w:tcW w:w="6917" w:type="dxa"/>
          </w:tcPr>
          <w:p w14:paraId="08439AB4" w14:textId="77777777" w:rsidR="000850FE" w:rsidRPr="00A855F4" w:rsidRDefault="000850FE" w:rsidP="004C06EC">
            <w:pPr>
              <w:pStyle w:val="TAL"/>
              <w:rPr>
                <w:b/>
                <w:i/>
              </w:rPr>
            </w:pPr>
            <w:r w:rsidRPr="00A855F4">
              <w:rPr>
                <w:b/>
                <w:i/>
              </w:rPr>
              <w:t>nack-OnlyFeedbackSpecificResourceForMulticast-r17</w:t>
            </w:r>
          </w:p>
          <w:p w14:paraId="2492B1C0" w14:textId="77777777" w:rsidR="000850FE" w:rsidRPr="00A855F4" w:rsidRDefault="000850FE" w:rsidP="004C06EC">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w:t>
            </w:r>
            <w:r w:rsidRPr="00A855F4">
              <w:t xml:space="preserve"> comprised of the following functional components:</w:t>
            </w:r>
          </w:p>
          <w:p w14:paraId="390F94B6" w14:textId="11A2A301" w:rsidR="008A308F" w:rsidRPr="00A855F4" w:rsidRDefault="008A308F" w:rsidP="008A308F">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dynamic scheduling for multicast, including:</w:t>
            </w:r>
          </w:p>
          <w:p w14:paraId="27540D52" w14:textId="2DBAC18C" w:rsidR="008A308F" w:rsidRPr="00A855F4" w:rsidRDefault="008A308F" w:rsidP="00464ABD">
            <w:pPr>
              <w:pStyle w:val="B2"/>
              <w:spacing w:after="0"/>
              <w:rPr>
                <w:rFonts w:ascii="Arial" w:hAnsi="Arial" w:cs="Arial"/>
                <w:sz w:val="18"/>
                <w:szCs w:val="18"/>
              </w:rPr>
            </w:pPr>
            <w:r w:rsidRPr="00A855F4">
              <w:t>-</w:t>
            </w:r>
            <w:r w:rsidRPr="00A855F4">
              <w:rPr>
                <w:rFonts w:ascii="Arial" w:hAnsi="Arial" w:cs="Arial"/>
                <w:sz w:val="18"/>
                <w:szCs w:val="18"/>
              </w:rPr>
              <w:tab/>
            </w:r>
            <w:r w:rsidR="00F54E64" w:rsidRPr="00A855F4">
              <w:rPr>
                <w:rFonts w:ascii="Arial" w:hAnsi="Arial" w:cs="Arial"/>
                <w:sz w:val="18"/>
                <w:szCs w:val="18"/>
              </w:rPr>
              <w:t>Up to 4</w:t>
            </w:r>
            <w:r w:rsidRPr="00A855F4">
              <w:rPr>
                <w:rFonts w:ascii="Arial" w:hAnsi="Arial" w:cs="Arial"/>
                <w:sz w:val="18"/>
                <w:szCs w:val="18"/>
              </w:rPr>
              <w:t xml:space="preserve"> TB</w:t>
            </w:r>
            <w:r w:rsidR="00F54E64" w:rsidRPr="00A855F4">
              <w:rPr>
                <w:rFonts w:ascii="Arial" w:hAnsi="Arial" w:cs="Arial"/>
                <w:sz w:val="18"/>
                <w:szCs w:val="18"/>
              </w:rPr>
              <w:t>s</w:t>
            </w:r>
            <w:r w:rsidRPr="00A855F4">
              <w:rPr>
                <w:rFonts w:ascii="Arial" w:hAnsi="Arial" w:cs="Arial"/>
                <w:sz w:val="18"/>
                <w:szCs w:val="18"/>
              </w:rPr>
              <w:t xml:space="preserve"> with NACK-only feedback transmitted in PUCCH by select one PUCCH resource</w:t>
            </w:r>
          </w:p>
          <w:p w14:paraId="12B70F65" w14:textId="77777777" w:rsidR="00F54E64" w:rsidRPr="00A855F4" w:rsidRDefault="008A308F" w:rsidP="00F54E64">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separate PUCCH resource configurations from unicast</w:t>
            </w:r>
            <w:r w:rsidR="00F54E64" w:rsidRPr="00A855F4">
              <w:rPr>
                <w:rFonts w:ascii="Arial" w:hAnsi="Arial" w:cs="Arial"/>
                <w:sz w:val="18"/>
                <w:szCs w:val="18"/>
              </w:rPr>
              <w:t>;</w:t>
            </w:r>
          </w:p>
          <w:p w14:paraId="13D65B27" w14:textId="77777777" w:rsidR="00F54E64" w:rsidRPr="00A855F4" w:rsidRDefault="00F54E64"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single TB with NACK-only feedback transmitted in PUCCH;</w:t>
            </w:r>
          </w:p>
          <w:p w14:paraId="21E05035" w14:textId="2173A942" w:rsidR="008A308F" w:rsidRPr="00A855F4" w:rsidRDefault="00F54E64" w:rsidP="00F54E64">
            <w:pPr>
              <w:pStyle w:val="B1"/>
              <w:spacing w:after="0"/>
            </w:pPr>
            <w:r w:rsidRPr="00A855F4">
              <w:rPr>
                <w:rFonts w:ascii="Arial" w:hAnsi="Arial" w:cs="Arial"/>
                <w:sz w:val="18"/>
                <w:szCs w:val="18"/>
              </w:rPr>
              <w:t>-</w:t>
            </w:r>
            <w:r w:rsidRPr="00A855F4">
              <w:rPr>
                <w:rFonts w:ascii="Arial" w:hAnsi="Arial" w:cs="Arial"/>
                <w:sz w:val="18"/>
                <w:szCs w:val="18"/>
              </w:rPr>
              <w:tab/>
              <w:t>Supports up to 4TBs with NACK-only feedback transmitted in PUSCH by transforming into ACK/NACK bits.</w:t>
            </w:r>
          </w:p>
          <w:p w14:paraId="1B0754EE" w14:textId="77777777" w:rsidR="000850FE" w:rsidRPr="00A855F4" w:rsidRDefault="000850FE" w:rsidP="004C06EC">
            <w:pPr>
              <w:pStyle w:val="TAL"/>
              <w:rPr>
                <w:bCs/>
                <w:iCs/>
              </w:rPr>
            </w:pPr>
          </w:p>
          <w:p w14:paraId="0351ECF5" w14:textId="77777777" w:rsidR="000850FE" w:rsidRPr="00A855F4" w:rsidRDefault="000850FE" w:rsidP="004C06EC">
            <w:pPr>
              <w:pStyle w:val="TAL"/>
              <w:rPr>
                <w:rFonts w:cs="Arial"/>
                <w:b/>
                <w:bCs/>
                <w:i/>
                <w:iCs/>
                <w:szCs w:val="18"/>
                <w:lang w:eastAsia="en-GB"/>
              </w:rPr>
            </w:pPr>
            <w:r w:rsidRPr="00A855F4">
              <w:t xml:space="preserve">A UE supporting this feature shall also indicate support of </w:t>
            </w:r>
            <w:r w:rsidRPr="00A855F4">
              <w:rPr>
                <w:i/>
              </w:rPr>
              <w:t>nack-OnlyFeedbackForMulticast-r17</w:t>
            </w:r>
            <w:r w:rsidRPr="00A855F4">
              <w:t>.</w:t>
            </w:r>
          </w:p>
        </w:tc>
        <w:tc>
          <w:tcPr>
            <w:tcW w:w="709" w:type="dxa"/>
          </w:tcPr>
          <w:p w14:paraId="78FC12D8" w14:textId="77777777" w:rsidR="000850FE" w:rsidRPr="00A855F4" w:rsidRDefault="000850FE" w:rsidP="004C06EC">
            <w:pPr>
              <w:pStyle w:val="TAL"/>
              <w:jc w:val="center"/>
            </w:pPr>
            <w:r w:rsidRPr="00A855F4">
              <w:t>BC</w:t>
            </w:r>
          </w:p>
        </w:tc>
        <w:tc>
          <w:tcPr>
            <w:tcW w:w="567" w:type="dxa"/>
          </w:tcPr>
          <w:p w14:paraId="796BF03D" w14:textId="77777777" w:rsidR="000850FE" w:rsidRPr="00A855F4" w:rsidRDefault="000850FE" w:rsidP="004C06EC">
            <w:pPr>
              <w:pStyle w:val="TAL"/>
              <w:jc w:val="center"/>
            </w:pPr>
            <w:r w:rsidRPr="00A855F4">
              <w:t>No</w:t>
            </w:r>
          </w:p>
        </w:tc>
        <w:tc>
          <w:tcPr>
            <w:tcW w:w="709" w:type="dxa"/>
          </w:tcPr>
          <w:p w14:paraId="3CEC4A2C" w14:textId="77777777" w:rsidR="000850FE" w:rsidRPr="00A855F4" w:rsidRDefault="000850FE" w:rsidP="004C06EC">
            <w:pPr>
              <w:pStyle w:val="TAL"/>
              <w:jc w:val="center"/>
              <w:rPr>
                <w:bCs/>
                <w:iCs/>
              </w:rPr>
            </w:pPr>
            <w:r w:rsidRPr="00A855F4">
              <w:rPr>
                <w:bCs/>
                <w:iCs/>
              </w:rPr>
              <w:t>N/A</w:t>
            </w:r>
          </w:p>
        </w:tc>
        <w:tc>
          <w:tcPr>
            <w:tcW w:w="728" w:type="dxa"/>
          </w:tcPr>
          <w:p w14:paraId="4FE6571F" w14:textId="77777777" w:rsidR="000850FE" w:rsidRPr="00A855F4" w:rsidRDefault="000850FE" w:rsidP="004C06EC">
            <w:pPr>
              <w:pStyle w:val="TAL"/>
              <w:jc w:val="center"/>
              <w:rPr>
                <w:bCs/>
                <w:iCs/>
              </w:rPr>
            </w:pPr>
            <w:r w:rsidRPr="00A855F4">
              <w:rPr>
                <w:bCs/>
                <w:iCs/>
              </w:rPr>
              <w:t>N/A</w:t>
            </w:r>
          </w:p>
        </w:tc>
      </w:tr>
      <w:tr w:rsidR="007B51F1" w:rsidRPr="00A855F4" w14:paraId="087AC338" w14:textId="77777777" w:rsidTr="004C06EC">
        <w:trPr>
          <w:cantSplit/>
          <w:tblHeader/>
        </w:trPr>
        <w:tc>
          <w:tcPr>
            <w:tcW w:w="6917" w:type="dxa"/>
          </w:tcPr>
          <w:p w14:paraId="3827DA09" w14:textId="77777777" w:rsidR="00F54E64" w:rsidRPr="00A855F4" w:rsidRDefault="00F54E64" w:rsidP="004C06EC">
            <w:pPr>
              <w:pStyle w:val="TAL"/>
              <w:rPr>
                <w:b/>
                <w:i/>
              </w:rPr>
            </w:pPr>
            <w:r w:rsidRPr="00A855F4">
              <w:rPr>
                <w:b/>
                <w:i/>
              </w:rPr>
              <w:t>nack-OnlyFeedbackSpecificResourceForSPS-Multicast-r17</w:t>
            </w:r>
          </w:p>
          <w:p w14:paraId="6BE44B8D" w14:textId="77777777" w:rsidR="00F54E64" w:rsidRPr="00A855F4" w:rsidRDefault="00F54E64" w:rsidP="004C06EC">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 for SPS group-common PDSCH for multicast,</w:t>
            </w:r>
            <w:r w:rsidRPr="00A855F4">
              <w:t xml:space="preserve"> comprised of the following functional components:</w:t>
            </w:r>
          </w:p>
          <w:p w14:paraId="303352F0" w14:textId="77777777" w:rsidR="00F54E64" w:rsidRPr="00A855F4" w:rsidRDefault="00F54E64" w:rsidP="004C06EC">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SPS PDSCH for multicast, including:</w:t>
            </w:r>
          </w:p>
          <w:p w14:paraId="3C019EA0" w14:textId="0C369F08" w:rsidR="00F54E64" w:rsidRPr="00A855F4" w:rsidRDefault="00F54E64" w:rsidP="004C06EC">
            <w:pPr>
              <w:pStyle w:val="B2"/>
              <w:spacing w:after="0"/>
              <w:rPr>
                <w:rFonts w:ascii="Arial" w:hAnsi="Arial" w:cs="Arial"/>
                <w:sz w:val="18"/>
                <w:szCs w:val="18"/>
              </w:rPr>
            </w:pPr>
            <w:r w:rsidRPr="00A855F4">
              <w:t>-</w:t>
            </w:r>
            <w:r w:rsidRPr="00A855F4">
              <w:rPr>
                <w:rFonts w:ascii="Arial" w:hAnsi="Arial" w:cs="Arial"/>
                <w:sz w:val="18"/>
                <w:szCs w:val="18"/>
              </w:rPr>
              <w:tab/>
            </w:r>
            <w:r w:rsidR="00296667" w:rsidRPr="00A855F4">
              <w:rPr>
                <w:rFonts w:ascii="Arial" w:hAnsi="Arial" w:cs="Arial"/>
                <w:sz w:val="18"/>
                <w:szCs w:val="18"/>
              </w:rPr>
              <w:t>Up to 2</w:t>
            </w:r>
            <w:r w:rsidRPr="00A855F4">
              <w:rPr>
                <w:rFonts w:ascii="Arial" w:hAnsi="Arial" w:cs="Arial"/>
                <w:sz w:val="18"/>
                <w:szCs w:val="18"/>
              </w:rPr>
              <w:t>TBs with NACK-only feedback transmitted in PUCCH by select one PUCCH resource</w:t>
            </w:r>
          </w:p>
          <w:p w14:paraId="78C7C7E9" w14:textId="77777777" w:rsidR="00296667" w:rsidRPr="00A855F4" w:rsidRDefault="00F54E64" w:rsidP="00296667">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 xml:space="preserve">separate </w:t>
            </w:r>
            <w:r w:rsidRPr="00A855F4">
              <w:rPr>
                <w:rFonts w:ascii="Arial" w:hAnsi="Arial" w:cs="Arial"/>
                <w:i/>
                <w:iCs/>
                <w:sz w:val="18"/>
                <w:szCs w:val="18"/>
              </w:rPr>
              <w:t>SPS-PUCCH-AN-List</w:t>
            </w:r>
            <w:r w:rsidRPr="00A855F4">
              <w:rPr>
                <w:rFonts w:ascii="Arial" w:hAnsi="Arial" w:cs="Arial"/>
                <w:sz w:val="18"/>
                <w:szCs w:val="18"/>
              </w:rPr>
              <w:t xml:space="preserve"> from unicast</w:t>
            </w:r>
            <w:r w:rsidR="00296667" w:rsidRPr="00A855F4">
              <w:rPr>
                <w:rFonts w:ascii="Arial" w:hAnsi="Arial" w:cs="Arial"/>
                <w:sz w:val="18"/>
                <w:szCs w:val="18"/>
              </w:rPr>
              <w:t>;</w:t>
            </w:r>
          </w:p>
          <w:p w14:paraId="234D2584" w14:textId="77777777" w:rsidR="00296667" w:rsidRPr="00A855F4" w:rsidRDefault="00296667" w:rsidP="00296667">
            <w:pPr>
              <w:pStyle w:val="B1"/>
              <w:spacing w:after="0"/>
              <w:rPr>
                <w:rFonts w:ascii="Arial" w:hAnsi="Arial" w:cs="Arial"/>
                <w:sz w:val="18"/>
                <w:szCs w:val="18"/>
              </w:rPr>
            </w:pPr>
            <w:r w:rsidRPr="00A855F4">
              <w:t>-</w:t>
            </w:r>
            <w:r w:rsidRPr="00A855F4">
              <w:rPr>
                <w:rFonts w:ascii="Arial" w:hAnsi="Arial" w:cs="Arial"/>
                <w:sz w:val="18"/>
                <w:szCs w:val="18"/>
              </w:rPr>
              <w:tab/>
              <w:t>Single TB with NACK-only feedback transmitted in PUCCH;</w:t>
            </w:r>
          </w:p>
          <w:p w14:paraId="5ED1906F" w14:textId="77777777" w:rsidR="00296667" w:rsidRPr="00A855F4" w:rsidRDefault="00296667" w:rsidP="00296667">
            <w:pPr>
              <w:pStyle w:val="B1"/>
              <w:spacing w:after="0"/>
              <w:rPr>
                <w:rFonts w:ascii="Arial" w:hAnsi="Arial" w:cs="Arial"/>
                <w:sz w:val="18"/>
                <w:szCs w:val="18"/>
              </w:rPr>
            </w:pPr>
            <w:r w:rsidRPr="00A855F4">
              <w:t>-</w:t>
            </w:r>
            <w:r w:rsidRPr="00A855F4">
              <w:rPr>
                <w:rFonts w:ascii="Arial" w:hAnsi="Arial" w:cs="Arial"/>
                <w:sz w:val="18"/>
                <w:szCs w:val="18"/>
              </w:rPr>
              <w:tab/>
              <w:t>Up to 2TBs with NACK-only feedback transmitted in PUSCH by transforming into ACK/NACK bits</w:t>
            </w:r>
            <w:r w:rsidR="00202A52" w:rsidRPr="00A855F4">
              <w:rPr>
                <w:rFonts w:ascii="Arial" w:hAnsi="Arial" w:cs="Arial"/>
                <w:sz w:val="18"/>
                <w:szCs w:val="18"/>
              </w:rPr>
              <w:t>.</w:t>
            </w:r>
          </w:p>
          <w:p w14:paraId="289ED741" w14:textId="77777777" w:rsidR="00296667" w:rsidRPr="00A855F4" w:rsidRDefault="00296667" w:rsidP="00296667">
            <w:pPr>
              <w:pStyle w:val="B1"/>
              <w:spacing w:after="0"/>
              <w:ind w:left="0" w:firstLine="0"/>
              <w:rPr>
                <w:rFonts w:ascii="Arial" w:hAnsi="Arial" w:cs="Arial"/>
                <w:sz w:val="18"/>
                <w:szCs w:val="18"/>
              </w:rPr>
            </w:pPr>
          </w:p>
          <w:p w14:paraId="252F2702" w14:textId="70B4A5C9" w:rsidR="00F54E64" w:rsidRPr="00A855F4" w:rsidRDefault="00296667" w:rsidP="002F3723">
            <w:pPr>
              <w:pStyle w:val="TAL"/>
            </w:pPr>
            <w:r w:rsidRPr="00A855F4">
              <w:t xml:space="preserve">UE supporting this feature shall also indicate support of </w:t>
            </w:r>
            <w:r w:rsidRPr="00A855F4">
              <w:rPr>
                <w:i/>
                <w:iCs/>
              </w:rPr>
              <w:t>nack-OnlyFeedbackForSPS-Multicast-r17</w:t>
            </w:r>
            <w:r w:rsidRPr="00A855F4">
              <w:t>.</w:t>
            </w:r>
          </w:p>
        </w:tc>
        <w:tc>
          <w:tcPr>
            <w:tcW w:w="709" w:type="dxa"/>
          </w:tcPr>
          <w:p w14:paraId="1CF84B20" w14:textId="77777777" w:rsidR="00F54E64" w:rsidRPr="00A855F4" w:rsidRDefault="00F54E64" w:rsidP="004C06EC">
            <w:pPr>
              <w:pStyle w:val="TAL"/>
              <w:jc w:val="center"/>
            </w:pPr>
            <w:r w:rsidRPr="00A855F4">
              <w:t>BC</w:t>
            </w:r>
          </w:p>
        </w:tc>
        <w:tc>
          <w:tcPr>
            <w:tcW w:w="567" w:type="dxa"/>
          </w:tcPr>
          <w:p w14:paraId="7C66C477" w14:textId="77777777" w:rsidR="00F54E64" w:rsidRPr="00A855F4" w:rsidRDefault="00F54E64" w:rsidP="004C06EC">
            <w:pPr>
              <w:pStyle w:val="TAL"/>
              <w:jc w:val="center"/>
            </w:pPr>
            <w:r w:rsidRPr="00A855F4">
              <w:t>No</w:t>
            </w:r>
          </w:p>
        </w:tc>
        <w:tc>
          <w:tcPr>
            <w:tcW w:w="709" w:type="dxa"/>
          </w:tcPr>
          <w:p w14:paraId="0D8C1221" w14:textId="77777777" w:rsidR="00F54E64" w:rsidRPr="00A855F4" w:rsidRDefault="00F54E64" w:rsidP="004C06EC">
            <w:pPr>
              <w:pStyle w:val="TAL"/>
              <w:jc w:val="center"/>
              <w:rPr>
                <w:bCs/>
                <w:iCs/>
              </w:rPr>
            </w:pPr>
            <w:r w:rsidRPr="00A855F4">
              <w:rPr>
                <w:bCs/>
                <w:iCs/>
              </w:rPr>
              <w:t>N/A</w:t>
            </w:r>
          </w:p>
        </w:tc>
        <w:tc>
          <w:tcPr>
            <w:tcW w:w="728" w:type="dxa"/>
          </w:tcPr>
          <w:p w14:paraId="51A02A12" w14:textId="77777777" w:rsidR="00F54E64" w:rsidRPr="00A855F4" w:rsidRDefault="00F54E64" w:rsidP="004C06EC">
            <w:pPr>
              <w:pStyle w:val="TAL"/>
              <w:jc w:val="center"/>
              <w:rPr>
                <w:bCs/>
                <w:iCs/>
              </w:rPr>
            </w:pPr>
            <w:r w:rsidRPr="00A855F4">
              <w:rPr>
                <w:bCs/>
                <w:iCs/>
              </w:rPr>
              <w:t>N/A</w:t>
            </w:r>
          </w:p>
        </w:tc>
      </w:tr>
      <w:tr w:rsidR="007B51F1" w:rsidRPr="00A855F4" w14:paraId="412A14F0" w14:textId="77777777" w:rsidTr="0026000E">
        <w:trPr>
          <w:cantSplit/>
          <w:tblHeader/>
        </w:trPr>
        <w:tc>
          <w:tcPr>
            <w:tcW w:w="6917" w:type="dxa"/>
          </w:tcPr>
          <w:p w14:paraId="5BA03A81" w14:textId="77777777" w:rsidR="006107DA" w:rsidRPr="00A855F4" w:rsidRDefault="006107DA" w:rsidP="006107DA">
            <w:pPr>
              <w:pStyle w:val="TAL"/>
              <w:rPr>
                <w:b/>
                <w:i/>
              </w:rPr>
            </w:pPr>
            <w:r w:rsidRPr="00A855F4">
              <w:rPr>
                <w:b/>
                <w:i/>
              </w:rPr>
              <w:t>non-AlignedFrameBoundaries-r17</w:t>
            </w:r>
          </w:p>
          <w:p w14:paraId="2CF15529" w14:textId="77777777" w:rsidR="006107DA" w:rsidRPr="00A855F4" w:rsidRDefault="006107DA" w:rsidP="006107DA">
            <w:pPr>
              <w:pStyle w:val="TAL"/>
              <w:rPr>
                <w:bCs/>
                <w:iCs/>
              </w:rPr>
            </w:pPr>
            <w:r w:rsidRPr="00A855F4">
              <w:rPr>
                <w:bCs/>
                <w:iCs/>
              </w:rPr>
              <w:t xml:space="preserve">Indicates whether UE supports carrier aggregation with non-aligned frame boundaries for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and </w:t>
            </w:r>
            <w:proofErr w:type="spellStart"/>
            <w:r w:rsidRPr="00A855F4">
              <w:rPr>
                <w:bCs/>
                <w:iCs/>
              </w:rPr>
              <w:t>SCell</w:t>
            </w:r>
            <w:proofErr w:type="spellEnd"/>
            <w:r w:rsidRPr="00A855F4">
              <w:rPr>
                <w:bCs/>
                <w:iCs/>
              </w:rPr>
              <w:t xml:space="preserve"> configured with cross-carrier scheduling to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w:t>
            </w:r>
            <w:proofErr w:type="spellStart"/>
            <w:r w:rsidRPr="00A855F4">
              <w:rPr>
                <w:bCs/>
                <w:iCs/>
              </w:rPr>
              <w:t>sSCell</w:t>
            </w:r>
            <w:proofErr w:type="spellEnd"/>
            <w:r w:rsidRPr="00A855F4">
              <w:rPr>
                <w:bCs/>
                <w:iCs/>
              </w:rPr>
              <w:t>) in inter-band CA. The capability indicates the band pairs of the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SCS in kHz, </w:t>
            </w:r>
            <w:proofErr w:type="spellStart"/>
            <w:r w:rsidRPr="00A855F4">
              <w:rPr>
                <w:bCs/>
                <w:iCs/>
              </w:rPr>
              <w:t>sSCell</w:t>
            </w:r>
            <w:proofErr w:type="spellEnd"/>
            <w:r w:rsidRPr="00A855F4">
              <w:rPr>
                <w:bCs/>
                <w:iCs/>
              </w:rPr>
              <w:t xml:space="preserve"> SCS in kHz} combination which supports non-aligned frame boundary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and </w:t>
            </w:r>
            <w:proofErr w:type="spellStart"/>
            <w:r w:rsidRPr="00A855F4">
              <w:rPr>
                <w:bCs/>
                <w:iCs/>
              </w:rPr>
              <w:t>SCell</w:t>
            </w:r>
            <w:proofErr w:type="spellEnd"/>
            <w:r w:rsidRPr="00A855F4">
              <w:rPr>
                <w:bCs/>
                <w:iCs/>
              </w:rPr>
              <w:t xml:space="preserve">. The band-pair is encoded as a bitmap with size L * (L – 1) / 2, and bit N (leftmost bit is indexed as bit 0) is set to "1" if the UE supports non-frame boundary for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and </w:t>
            </w:r>
            <w:proofErr w:type="spellStart"/>
            <w:r w:rsidRPr="00A855F4">
              <w:rPr>
                <w:bCs/>
                <w:iCs/>
              </w:rPr>
              <w:t>SCell</w:t>
            </w:r>
            <w:proofErr w:type="spellEnd"/>
            <w:r w:rsidRPr="00A855F4">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A855F4" w:rsidRDefault="006107DA" w:rsidP="006107DA">
            <w:pPr>
              <w:pStyle w:val="TAL"/>
              <w:rPr>
                <w:bCs/>
                <w:iCs/>
              </w:rPr>
            </w:pPr>
          </w:p>
          <w:p w14:paraId="1E14E9CE" w14:textId="489E5943"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235A3B5C" w14:textId="7A2DA678" w:rsidR="006107DA" w:rsidRPr="00A855F4" w:rsidRDefault="006107DA" w:rsidP="006107DA">
            <w:pPr>
              <w:pStyle w:val="TAL"/>
              <w:jc w:val="center"/>
              <w:rPr>
                <w:lang w:eastAsia="ko-KR"/>
              </w:rPr>
            </w:pPr>
            <w:r w:rsidRPr="00A855F4">
              <w:rPr>
                <w:lang w:eastAsia="ko-KR"/>
              </w:rPr>
              <w:t>BC</w:t>
            </w:r>
          </w:p>
        </w:tc>
        <w:tc>
          <w:tcPr>
            <w:tcW w:w="567" w:type="dxa"/>
          </w:tcPr>
          <w:p w14:paraId="57A402C0" w14:textId="44583963" w:rsidR="006107DA" w:rsidRPr="00A855F4" w:rsidRDefault="006107DA" w:rsidP="006107DA">
            <w:pPr>
              <w:pStyle w:val="TAL"/>
              <w:jc w:val="center"/>
            </w:pPr>
            <w:r w:rsidRPr="00A855F4">
              <w:t>No</w:t>
            </w:r>
          </w:p>
        </w:tc>
        <w:tc>
          <w:tcPr>
            <w:tcW w:w="709" w:type="dxa"/>
          </w:tcPr>
          <w:p w14:paraId="4A0A60C8" w14:textId="079E651B" w:rsidR="006107DA" w:rsidRPr="00A855F4" w:rsidRDefault="006107DA" w:rsidP="006107DA">
            <w:pPr>
              <w:pStyle w:val="TAL"/>
              <w:jc w:val="center"/>
              <w:rPr>
                <w:bCs/>
                <w:iCs/>
              </w:rPr>
            </w:pPr>
            <w:r w:rsidRPr="00A855F4">
              <w:rPr>
                <w:bCs/>
                <w:iCs/>
              </w:rPr>
              <w:t>N/A</w:t>
            </w:r>
          </w:p>
        </w:tc>
        <w:tc>
          <w:tcPr>
            <w:tcW w:w="728" w:type="dxa"/>
          </w:tcPr>
          <w:p w14:paraId="0B2FBB1E" w14:textId="629983FD" w:rsidR="006107DA" w:rsidRPr="00A855F4" w:rsidRDefault="006107DA" w:rsidP="006107DA">
            <w:pPr>
              <w:pStyle w:val="TAL"/>
              <w:jc w:val="center"/>
              <w:rPr>
                <w:bCs/>
                <w:iCs/>
              </w:rPr>
            </w:pPr>
            <w:r w:rsidRPr="00A855F4">
              <w:rPr>
                <w:bCs/>
                <w:iCs/>
              </w:rPr>
              <w:t>FR1 only</w:t>
            </w:r>
          </w:p>
        </w:tc>
      </w:tr>
      <w:tr w:rsidR="007B51F1" w:rsidRPr="00A855F4" w14:paraId="1FD56215" w14:textId="77777777" w:rsidTr="0026000E">
        <w:trPr>
          <w:cantSplit/>
          <w:tblHeader/>
        </w:trPr>
        <w:tc>
          <w:tcPr>
            <w:tcW w:w="6917" w:type="dxa"/>
          </w:tcPr>
          <w:p w14:paraId="03452598" w14:textId="77777777" w:rsidR="003D0D72" w:rsidRPr="00A855F4" w:rsidRDefault="003D0D72" w:rsidP="003D0D72">
            <w:pPr>
              <w:pStyle w:val="TAL"/>
              <w:rPr>
                <w:b/>
                <w:i/>
              </w:rPr>
            </w:pPr>
            <w:r w:rsidRPr="00A855F4">
              <w:rPr>
                <w:b/>
                <w:i/>
              </w:rPr>
              <w:t>nonCodebook-CSI-RS-SRS-PerBC-r18</w:t>
            </w:r>
          </w:p>
          <w:p w14:paraId="0EBFE8A1" w14:textId="77777777" w:rsidR="003D0D72" w:rsidRPr="00A855F4" w:rsidRDefault="003D0D72" w:rsidP="003D0D72">
            <w:pPr>
              <w:pStyle w:val="TAL"/>
              <w:rPr>
                <w:rFonts w:cs="Arial"/>
                <w:szCs w:val="18"/>
              </w:rPr>
            </w:pPr>
            <w:r w:rsidRPr="00A855F4">
              <w:rPr>
                <w:rFonts w:eastAsia="MS PGothic"/>
              </w:rPr>
              <w:t xml:space="preserve">Indicates </w:t>
            </w:r>
            <w:r w:rsidRPr="00A855F4">
              <w:rPr>
                <w:rFonts w:cs="Arial"/>
                <w:szCs w:val="18"/>
              </w:rPr>
              <w:t xml:space="preserve">the list of supported CSI-RS resources supporting association between CSI-RS and SRS for non-codebook case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734C19A2"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indicates the maximum number of Tx ports in a resource of a feature set per CC, simultaneously.</w:t>
            </w:r>
          </w:p>
          <w:p w14:paraId="49805A6D"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maxNumberResourcesPerBand</w:t>
            </w:r>
            <w:proofErr w:type="spellEnd"/>
            <w:r w:rsidRPr="00A855F4">
              <w:rPr>
                <w:rFonts w:ascii="Arial" w:hAnsi="Arial" w:cs="Arial"/>
                <w:sz w:val="18"/>
                <w:szCs w:val="18"/>
              </w:rPr>
              <w:t xml:space="preserve"> indicates the maximum number of resources across all CCs in a feature set per CC, simultaneously.</w:t>
            </w:r>
          </w:p>
          <w:p w14:paraId="5C19D1B3"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totalNumberTxPortsPerBand</w:t>
            </w:r>
            <w:proofErr w:type="spellEnd"/>
            <w:r w:rsidRPr="00A855F4">
              <w:rPr>
                <w:rFonts w:ascii="Arial" w:hAnsi="Arial" w:cs="Arial"/>
                <w:sz w:val="18"/>
                <w:szCs w:val="18"/>
              </w:rPr>
              <w:t xml:space="preserve"> indicates the total number of Tx ports across all CCs in a feature set per CC, simultaneously.</w:t>
            </w:r>
          </w:p>
          <w:p w14:paraId="658EB284" w14:textId="77777777" w:rsidR="003D0D72" w:rsidRPr="00A855F4" w:rsidRDefault="003D0D72" w:rsidP="003D0D72">
            <w:pPr>
              <w:pStyle w:val="TAL"/>
              <w:rPr>
                <w:rFonts w:cs="Arial"/>
                <w:szCs w:val="18"/>
                <w:lang w:eastAsia="en-GB"/>
              </w:rPr>
            </w:pPr>
          </w:p>
          <w:p w14:paraId="72C2B5D7" w14:textId="2E6360C6" w:rsidR="003D0D72" w:rsidRPr="00A855F4" w:rsidRDefault="003D0D72" w:rsidP="003D0D72">
            <w:pPr>
              <w:pStyle w:val="TAL"/>
              <w:rPr>
                <w:b/>
                <w:i/>
              </w:rPr>
            </w:pPr>
            <w:r w:rsidRPr="00A855F4">
              <w:rPr>
                <w:rFonts w:cs="Arial"/>
                <w:szCs w:val="18"/>
                <w:lang w:eastAsia="en-GB"/>
              </w:rPr>
              <w:t xml:space="preserve">A UE supporting this feature shall indicate support of </w:t>
            </w:r>
            <w:r w:rsidRPr="00A855F4">
              <w:rPr>
                <w:rFonts w:cs="Arial"/>
                <w:i/>
                <w:iCs/>
                <w:szCs w:val="18"/>
                <w:lang w:eastAsia="en-GB"/>
              </w:rPr>
              <w:t xml:space="preserve">nonCodebook-8TxPUSCH-r18 </w:t>
            </w:r>
            <w:r w:rsidRPr="00A855F4">
              <w:rPr>
                <w:rFonts w:cs="Arial"/>
                <w:szCs w:val="18"/>
                <w:lang w:eastAsia="en-GB"/>
              </w:rPr>
              <w:t>and</w:t>
            </w:r>
            <w:r w:rsidRPr="00A855F4">
              <w:rPr>
                <w:rFonts w:cs="Arial"/>
                <w:i/>
                <w:iCs/>
                <w:szCs w:val="18"/>
                <w:lang w:eastAsia="en-GB"/>
              </w:rPr>
              <w:t xml:space="preserve"> </w:t>
            </w:r>
            <w:r w:rsidRPr="00A855F4">
              <w:rPr>
                <w:bCs/>
                <w:i/>
              </w:rPr>
              <w:t>nonCodebook-CSI-RS-SRS-r18</w:t>
            </w:r>
            <w:r w:rsidRPr="00A855F4">
              <w:rPr>
                <w:rFonts w:cs="Arial"/>
                <w:bCs/>
                <w:szCs w:val="18"/>
                <w:lang w:eastAsia="en-GB"/>
              </w:rPr>
              <w:t>.</w:t>
            </w:r>
          </w:p>
        </w:tc>
        <w:tc>
          <w:tcPr>
            <w:tcW w:w="709" w:type="dxa"/>
          </w:tcPr>
          <w:p w14:paraId="32C6E454" w14:textId="35845835" w:rsidR="003D0D72" w:rsidRPr="00A855F4" w:rsidRDefault="003D0D72" w:rsidP="003D0D72">
            <w:pPr>
              <w:pStyle w:val="TAL"/>
              <w:jc w:val="center"/>
              <w:rPr>
                <w:lang w:eastAsia="ko-KR"/>
              </w:rPr>
            </w:pPr>
            <w:r w:rsidRPr="00A855F4">
              <w:rPr>
                <w:rFonts w:cs="Arial"/>
                <w:szCs w:val="18"/>
              </w:rPr>
              <w:t>BC</w:t>
            </w:r>
          </w:p>
        </w:tc>
        <w:tc>
          <w:tcPr>
            <w:tcW w:w="567" w:type="dxa"/>
          </w:tcPr>
          <w:p w14:paraId="133241A9" w14:textId="3138BFA6" w:rsidR="003D0D72" w:rsidRPr="00A855F4" w:rsidRDefault="003D0D72" w:rsidP="003D0D72">
            <w:pPr>
              <w:pStyle w:val="TAL"/>
              <w:jc w:val="center"/>
            </w:pPr>
            <w:r w:rsidRPr="00A855F4">
              <w:rPr>
                <w:rFonts w:cs="Arial"/>
                <w:szCs w:val="18"/>
              </w:rPr>
              <w:t>No</w:t>
            </w:r>
          </w:p>
        </w:tc>
        <w:tc>
          <w:tcPr>
            <w:tcW w:w="709" w:type="dxa"/>
          </w:tcPr>
          <w:p w14:paraId="0A0DAD64" w14:textId="691D0756" w:rsidR="003D0D72" w:rsidRPr="00A855F4" w:rsidRDefault="003D0D72" w:rsidP="003D0D72">
            <w:pPr>
              <w:pStyle w:val="TAL"/>
              <w:jc w:val="center"/>
              <w:rPr>
                <w:bCs/>
                <w:iCs/>
              </w:rPr>
            </w:pPr>
            <w:r w:rsidRPr="00A855F4">
              <w:rPr>
                <w:rFonts w:eastAsia="DengXian"/>
              </w:rPr>
              <w:t>N/A</w:t>
            </w:r>
          </w:p>
        </w:tc>
        <w:tc>
          <w:tcPr>
            <w:tcW w:w="728" w:type="dxa"/>
          </w:tcPr>
          <w:p w14:paraId="49C18342" w14:textId="19AF6BC0" w:rsidR="003D0D72" w:rsidRPr="00A855F4" w:rsidRDefault="003D0D72" w:rsidP="003D0D72">
            <w:pPr>
              <w:pStyle w:val="TAL"/>
              <w:jc w:val="center"/>
              <w:rPr>
                <w:bCs/>
                <w:iCs/>
              </w:rPr>
            </w:pPr>
            <w:r w:rsidRPr="00A855F4">
              <w:rPr>
                <w:rFonts w:eastAsia="DengXian"/>
              </w:rPr>
              <w:t>N/A</w:t>
            </w:r>
          </w:p>
        </w:tc>
      </w:tr>
      <w:tr w:rsidR="007B51F1" w:rsidRPr="00A855F4" w14:paraId="011F3D5D" w14:textId="77777777" w:rsidTr="0026000E">
        <w:trPr>
          <w:cantSplit/>
          <w:tblHeader/>
        </w:trPr>
        <w:tc>
          <w:tcPr>
            <w:tcW w:w="6917" w:type="dxa"/>
          </w:tcPr>
          <w:p w14:paraId="520ECF14" w14:textId="77777777" w:rsidR="00071325" w:rsidRPr="00A855F4" w:rsidRDefault="00071325" w:rsidP="00071325">
            <w:pPr>
              <w:pStyle w:val="TAL"/>
              <w:rPr>
                <w:b/>
                <w:i/>
              </w:rPr>
            </w:pPr>
            <w:r w:rsidRPr="00A855F4">
              <w:rPr>
                <w:b/>
                <w:i/>
              </w:rPr>
              <w:t>parallelTxM</w:t>
            </w:r>
            <w:r w:rsidR="00172633" w:rsidRPr="00A855F4">
              <w:rPr>
                <w:b/>
                <w:i/>
              </w:rPr>
              <w:t>sg</w:t>
            </w:r>
            <w:r w:rsidRPr="00A855F4">
              <w:rPr>
                <w:b/>
                <w:i/>
              </w:rPr>
              <w:t>A-SRS-PUCCH-PUSCH</w:t>
            </w:r>
            <w:r w:rsidR="00147AB3" w:rsidRPr="00A855F4">
              <w:rPr>
                <w:b/>
                <w:i/>
              </w:rPr>
              <w:t>-r16</w:t>
            </w:r>
          </w:p>
          <w:p w14:paraId="1D2B1E3D" w14:textId="18CA8432" w:rsidR="00071325" w:rsidRPr="00A855F4" w:rsidRDefault="00071325" w:rsidP="00071325">
            <w:pPr>
              <w:pStyle w:val="TAL"/>
              <w:rPr>
                <w:b/>
                <w:i/>
              </w:rPr>
            </w:pPr>
            <w:r w:rsidRPr="00A855F4">
              <w:rPr>
                <w:rFonts w:cs="Arial"/>
                <w:szCs w:val="18"/>
              </w:rPr>
              <w:t xml:space="preserve">Indicates whether the UE supports parallel transmission of </w:t>
            </w:r>
            <w:proofErr w:type="spellStart"/>
            <w:r w:rsidRPr="00A855F4">
              <w:rPr>
                <w:rFonts w:cs="Arial"/>
                <w:szCs w:val="18"/>
              </w:rPr>
              <w:t>M</w:t>
            </w:r>
            <w:r w:rsidR="00172633" w:rsidRPr="00A855F4">
              <w:rPr>
                <w:rFonts w:cs="Arial"/>
                <w:szCs w:val="18"/>
              </w:rPr>
              <w:t>sg</w:t>
            </w:r>
            <w:r w:rsidRPr="00A855F4">
              <w:rPr>
                <w:rFonts w:cs="Arial"/>
                <w:szCs w:val="18"/>
              </w:rPr>
              <w:t>A</w:t>
            </w:r>
            <w:proofErr w:type="spellEnd"/>
            <w:r w:rsidRPr="00A855F4">
              <w:rPr>
                <w:rFonts w:cs="Arial"/>
                <w:szCs w:val="18"/>
              </w:rPr>
              <w:t xml:space="preserve"> </w:t>
            </w:r>
            <w:r w:rsidR="00040E39" w:rsidRPr="00A855F4">
              <w:rPr>
                <w:rFonts w:cs="Arial"/>
                <w:szCs w:val="18"/>
              </w:rPr>
              <w:t xml:space="preserve">in </w:t>
            </w:r>
            <w:proofErr w:type="spellStart"/>
            <w:r w:rsidR="008E6434" w:rsidRPr="00A855F4">
              <w:rPr>
                <w:rFonts w:cs="Arial"/>
                <w:szCs w:val="18"/>
              </w:rPr>
              <w:t>PCell</w:t>
            </w:r>
            <w:proofErr w:type="spellEnd"/>
            <w:r w:rsidR="00040E39" w:rsidRPr="00A855F4">
              <w:rPr>
                <w:rFonts w:cs="Arial"/>
                <w:szCs w:val="18"/>
              </w:rPr>
              <w:t xml:space="preserve"> </w:t>
            </w:r>
            <w:r w:rsidRPr="00A855F4">
              <w:rPr>
                <w:rFonts w:cs="Arial"/>
                <w:szCs w:val="18"/>
              </w:rPr>
              <w:t xml:space="preserve">and SRS/ PUCCH/ PUSCH across CCs in an inter-band CA band </w:t>
            </w:r>
            <w:r w:rsidR="008E6434" w:rsidRPr="00A855F4">
              <w:rPr>
                <w:rFonts w:cs="Arial"/>
                <w:szCs w:val="18"/>
              </w:rPr>
              <w:t>for NR SA</w:t>
            </w:r>
            <w:r w:rsidRPr="00A855F4">
              <w:rPr>
                <w:rFonts w:cs="Arial"/>
                <w:szCs w:val="18"/>
              </w:rPr>
              <w:t>.</w:t>
            </w:r>
            <w:r w:rsidR="00172633" w:rsidRPr="00A855F4">
              <w:rPr>
                <w:rFonts w:cs="Arial"/>
                <w:szCs w:val="18"/>
              </w:rPr>
              <w:t xml:space="preserve"> A UE supporting this feature shall also indicate support of </w:t>
            </w:r>
            <w:proofErr w:type="spellStart"/>
            <w:r w:rsidR="00172633" w:rsidRPr="00A855F4">
              <w:rPr>
                <w:rFonts w:cs="Arial"/>
                <w:i/>
                <w:szCs w:val="18"/>
              </w:rPr>
              <w:t>parallelTxPRACH</w:t>
            </w:r>
            <w:proofErr w:type="spellEnd"/>
            <w:r w:rsidR="00172633" w:rsidRPr="00A855F4">
              <w:rPr>
                <w:rFonts w:cs="Arial"/>
                <w:i/>
                <w:szCs w:val="18"/>
              </w:rPr>
              <w:t>-SRS-PUCCH-PUSCH</w:t>
            </w:r>
            <w:r w:rsidR="00172633" w:rsidRPr="00A855F4">
              <w:rPr>
                <w:rFonts w:cs="Arial"/>
                <w:szCs w:val="18"/>
              </w:rPr>
              <w:t>.</w:t>
            </w:r>
          </w:p>
        </w:tc>
        <w:tc>
          <w:tcPr>
            <w:tcW w:w="709" w:type="dxa"/>
          </w:tcPr>
          <w:p w14:paraId="1A33DA30" w14:textId="77777777" w:rsidR="00071325" w:rsidRPr="00A855F4" w:rsidRDefault="00071325" w:rsidP="00071325">
            <w:pPr>
              <w:pStyle w:val="TAL"/>
              <w:jc w:val="center"/>
              <w:rPr>
                <w:lang w:eastAsia="ko-KR"/>
              </w:rPr>
            </w:pPr>
            <w:r w:rsidRPr="00A855F4">
              <w:rPr>
                <w:rFonts w:cs="Arial"/>
                <w:szCs w:val="18"/>
              </w:rPr>
              <w:t>BC</w:t>
            </w:r>
          </w:p>
        </w:tc>
        <w:tc>
          <w:tcPr>
            <w:tcW w:w="567" w:type="dxa"/>
          </w:tcPr>
          <w:p w14:paraId="5246169D" w14:textId="77777777" w:rsidR="00071325" w:rsidRPr="00A855F4" w:rsidRDefault="00071325" w:rsidP="00071325">
            <w:pPr>
              <w:pStyle w:val="TAL"/>
              <w:jc w:val="center"/>
            </w:pPr>
            <w:r w:rsidRPr="00A855F4">
              <w:rPr>
                <w:rFonts w:cs="Arial"/>
                <w:szCs w:val="18"/>
              </w:rPr>
              <w:t>No</w:t>
            </w:r>
          </w:p>
        </w:tc>
        <w:tc>
          <w:tcPr>
            <w:tcW w:w="709" w:type="dxa"/>
          </w:tcPr>
          <w:p w14:paraId="65DE6132" w14:textId="77777777" w:rsidR="00071325" w:rsidRPr="00A855F4" w:rsidRDefault="001F7FB0" w:rsidP="00071325">
            <w:pPr>
              <w:pStyle w:val="TAL"/>
              <w:jc w:val="center"/>
            </w:pPr>
            <w:r w:rsidRPr="00A855F4">
              <w:rPr>
                <w:bCs/>
                <w:iCs/>
              </w:rPr>
              <w:t>N/A</w:t>
            </w:r>
          </w:p>
        </w:tc>
        <w:tc>
          <w:tcPr>
            <w:tcW w:w="728" w:type="dxa"/>
          </w:tcPr>
          <w:p w14:paraId="1F43A50A" w14:textId="77777777" w:rsidR="00071325" w:rsidRPr="00A855F4" w:rsidRDefault="001F7FB0" w:rsidP="00071325">
            <w:pPr>
              <w:pStyle w:val="TAL"/>
              <w:jc w:val="center"/>
            </w:pPr>
            <w:r w:rsidRPr="00A855F4">
              <w:rPr>
                <w:bCs/>
                <w:iCs/>
              </w:rPr>
              <w:t>N/A</w:t>
            </w:r>
          </w:p>
        </w:tc>
      </w:tr>
      <w:tr w:rsidR="007B51F1" w:rsidRPr="00A855F4" w14:paraId="473C18B4" w14:textId="77777777" w:rsidTr="004C06EC">
        <w:trPr>
          <w:cantSplit/>
          <w:tblHeader/>
        </w:trPr>
        <w:tc>
          <w:tcPr>
            <w:tcW w:w="6917" w:type="dxa"/>
          </w:tcPr>
          <w:p w14:paraId="79FBDB71" w14:textId="77777777" w:rsidR="008A308F" w:rsidRPr="00A855F4" w:rsidRDefault="008A308F" w:rsidP="004C06EC">
            <w:pPr>
              <w:pStyle w:val="TAL"/>
              <w:rPr>
                <w:b/>
                <w:i/>
              </w:rPr>
            </w:pPr>
            <w:r w:rsidRPr="00A855F4">
              <w:rPr>
                <w:b/>
                <w:i/>
              </w:rPr>
              <w:t>parallelTxMsgA-SRS-PUCCH-PUSCH-intraBand-r17</w:t>
            </w:r>
          </w:p>
          <w:p w14:paraId="4E1E8958" w14:textId="2FC4C5D1" w:rsidR="008A308F" w:rsidRPr="00A855F4" w:rsidRDefault="008A308F" w:rsidP="004C06EC">
            <w:pPr>
              <w:pStyle w:val="TAL"/>
              <w:rPr>
                <w:b/>
                <w:i/>
              </w:rPr>
            </w:pPr>
            <w:r w:rsidRPr="00A855F4">
              <w:rPr>
                <w:rFonts w:cs="Arial"/>
                <w:szCs w:val="18"/>
              </w:rPr>
              <w:t xml:space="preserve">Indicates whether the UE supports parallel transmission of </w:t>
            </w:r>
            <w:proofErr w:type="spellStart"/>
            <w:r w:rsidRPr="00A855F4">
              <w:rPr>
                <w:rFonts w:cs="Arial"/>
                <w:szCs w:val="18"/>
              </w:rPr>
              <w:t>MsgA</w:t>
            </w:r>
            <w:proofErr w:type="spellEnd"/>
            <w:r w:rsidRPr="00A855F4">
              <w:rPr>
                <w:rFonts w:cs="Arial"/>
                <w:szCs w:val="18"/>
              </w:rPr>
              <w:t xml:space="preserve"> </w:t>
            </w:r>
            <w:r w:rsidR="00040E39" w:rsidRPr="00A855F4">
              <w:rPr>
                <w:rFonts w:cs="Arial"/>
                <w:szCs w:val="18"/>
              </w:rPr>
              <w:t xml:space="preserve">in </w:t>
            </w:r>
            <w:proofErr w:type="spellStart"/>
            <w:r w:rsidR="00040E39" w:rsidRPr="00A855F4">
              <w:rPr>
                <w:rFonts w:cs="Arial"/>
                <w:szCs w:val="18"/>
              </w:rPr>
              <w:t>SpCell</w:t>
            </w:r>
            <w:proofErr w:type="spellEnd"/>
            <w:r w:rsidR="00040E39" w:rsidRPr="00A855F4">
              <w:rPr>
                <w:rFonts w:cs="Arial"/>
                <w:szCs w:val="18"/>
              </w:rPr>
              <w:t xml:space="preserve"> </w:t>
            </w:r>
            <w:r w:rsidRPr="00A855F4">
              <w:rPr>
                <w:rFonts w:cs="Arial"/>
                <w:szCs w:val="18"/>
              </w:rPr>
              <w:t>and SRS/ PUCCH/ 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r w:rsidR="00420ABC" w:rsidRPr="00A855F4">
              <w:rPr>
                <w:rFonts w:cs="Arial"/>
                <w:szCs w:val="18"/>
              </w:rPr>
              <w:t xml:space="preserve"> The UE indicating support of this field shall also indicate support of </w:t>
            </w:r>
            <w:r w:rsidR="00420ABC" w:rsidRPr="00A855F4">
              <w:rPr>
                <w:rFonts w:cs="Arial"/>
                <w:i/>
                <w:szCs w:val="18"/>
              </w:rPr>
              <w:t>parallelTxMsgA-SRS-PUCCH-PUSCH-r16</w:t>
            </w:r>
            <w:r w:rsidR="00420ABC" w:rsidRPr="00A855F4">
              <w:rPr>
                <w:rFonts w:cs="Arial"/>
                <w:szCs w:val="18"/>
              </w:rPr>
              <w:t>.</w:t>
            </w:r>
          </w:p>
        </w:tc>
        <w:tc>
          <w:tcPr>
            <w:tcW w:w="709" w:type="dxa"/>
          </w:tcPr>
          <w:p w14:paraId="0487C239" w14:textId="77777777" w:rsidR="008A308F" w:rsidRPr="00A855F4" w:rsidRDefault="008A308F" w:rsidP="004C06EC">
            <w:pPr>
              <w:pStyle w:val="TAL"/>
              <w:jc w:val="center"/>
              <w:rPr>
                <w:rFonts w:cs="Arial"/>
                <w:szCs w:val="18"/>
              </w:rPr>
            </w:pPr>
            <w:r w:rsidRPr="00A855F4">
              <w:rPr>
                <w:rFonts w:cs="Arial"/>
                <w:szCs w:val="18"/>
              </w:rPr>
              <w:t>BC</w:t>
            </w:r>
          </w:p>
        </w:tc>
        <w:tc>
          <w:tcPr>
            <w:tcW w:w="567" w:type="dxa"/>
          </w:tcPr>
          <w:p w14:paraId="6732C299" w14:textId="77777777" w:rsidR="008A308F" w:rsidRPr="00A855F4" w:rsidRDefault="008A308F" w:rsidP="004C06EC">
            <w:pPr>
              <w:pStyle w:val="TAL"/>
              <w:jc w:val="center"/>
              <w:rPr>
                <w:rFonts w:cs="Arial"/>
                <w:szCs w:val="18"/>
              </w:rPr>
            </w:pPr>
            <w:r w:rsidRPr="00A855F4">
              <w:rPr>
                <w:rFonts w:cs="Arial"/>
                <w:szCs w:val="18"/>
              </w:rPr>
              <w:t>No</w:t>
            </w:r>
          </w:p>
        </w:tc>
        <w:tc>
          <w:tcPr>
            <w:tcW w:w="709" w:type="dxa"/>
          </w:tcPr>
          <w:p w14:paraId="216042C6" w14:textId="77777777" w:rsidR="008A308F" w:rsidRPr="00A855F4" w:rsidRDefault="008A308F" w:rsidP="004C06EC">
            <w:pPr>
              <w:pStyle w:val="TAL"/>
              <w:jc w:val="center"/>
              <w:rPr>
                <w:bCs/>
                <w:iCs/>
              </w:rPr>
            </w:pPr>
            <w:r w:rsidRPr="00A855F4">
              <w:rPr>
                <w:bCs/>
                <w:iCs/>
              </w:rPr>
              <w:t>N/A</w:t>
            </w:r>
          </w:p>
        </w:tc>
        <w:tc>
          <w:tcPr>
            <w:tcW w:w="728" w:type="dxa"/>
          </w:tcPr>
          <w:p w14:paraId="04EE5B95" w14:textId="77777777" w:rsidR="008A308F" w:rsidRPr="00A855F4" w:rsidRDefault="008A308F" w:rsidP="004C06EC">
            <w:pPr>
              <w:pStyle w:val="TAL"/>
              <w:jc w:val="center"/>
              <w:rPr>
                <w:bCs/>
                <w:iCs/>
              </w:rPr>
            </w:pPr>
            <w:r w:rsidRPr="00A855F4">
              <w:rPr>
                <w:bCs/>
                <w:iCs/>
              </w:rPr>
              <w:t>N/A</w:t>
            </w:r>
          </w:p>
        </w:tc>
      </w:tr>
      <w:tr w:rsidR="007B51F1" w:rsidRPr="00A855F4" w14:paraId="225F95E7" w14:textId="77777777" w:rsidTr="0026000E">
        <w:trPr>
          <w:cantSplit/>
          <w:tblHeader/>
        </w:trPr>
        <w:tc>
          <w:tcPr>
            <w:tcW w:w="6917" w:type="dxa"/>
          </w:tcPr>
          <w:p w14:paraId="2681CC43" w14:textId="77777777" w:rsidR="00A43323" w:rsidRPr="00A855F4" w:rsidRDefault="00A43323" w:rsidP="009C66B7">
            <w:pPr>
              <w:pStyle w:val="TAL"/>
              <w:rPr>
                <w:b/>
                <w:i/>
              </w:rPr>
            </w:pPr>
            <w:proofErr w:type="spellStart"/>
            <w:r w:rsidRPr="00A855F4">
              <w:rPr>
                <w:b/>
                <w:i/>
              </w:rPr>
              <w:t>parallelTxSRS</w:t>
            </w:r>
            <w:proofErr w:type="spellEnd"/>
            <w:r w:rsidRPr="00A855F4">
              <w:rPr>
                <w:b/>
                <w:i/>
              </w:rPr>
              <w:t>-PUCCH-PUSCH</w:t>
            </w:r>
          </w:p>
          <w:p w14:paraId="5C85F803" w14:textId="2AE5B5DF" w:rsidR="00A43323" w:rsidRPr="00A855F4" w:rsidRDefault="00A43323" w:rsidP="009C66B7">
            <w:pPr>
              <w:pStyle w:val="TAL"/>
            </w:pPr>
            <w:r w:rsidRPr="00A855F4">
              <w:rPr>
                <w:rFonts w:cs="Arial"/>
                <w:szCs w:val="18"/>
              </w:rPr>
              <w:t>Indicates whether the UE supports parallel transmission of SRS</w:t>
            </w:r>
            <w:r w:rsidR="00CE5992" w:rsidRPr="00A855F4">
              <w:rPr>
                <w:rFonts w:cs="Arial"/>
                <w:szCs w:val="18"/>
              </w:rPr>
              <w:t xml:space="preserve"> and PUCCH/ </w:t>
            </w:r>
            <w:r w:rsidRPr="00A855F4">
              <w:rPr>
                <w:rFonts w:cs="Arial"/>
                <w:szCs w:val="18"/>
              </w:rPr>
              <w:t>PUSCH across CCs in an inter-band CA band combination</w:t>
            </w:r>
            <w:r w:rsidR="00040E39" w:rsidRPr="00A855F4">
              <w:rPr>
                <w:rFonts w:cs="Arial"/>
                <w:szCs w:val="18"/>
              </w:rPr>
              <w:t xml:space="preserve"> </w:t>
            </w:r>
            <w:r w:rsidR="008E6434" w:rsidRPr="00A855F4">
              <w:t>for NR SA</w:t>
            </w:r>
            <w:r w:rsidRPr="00A855F4">
              <w:rPr>
                <w:rFonts w:cs="Arial"/>
                <w:szCs w:val="18"/>
              </w:rPr>
              <w:t>.</w:t>
            </w:r>
          </w:p>
        </w:tc>
        <w:tc>
          <w:tcPr>
            <w:tcW w:w="709" w:type="dxa"/>
          </w:tcPr>
          <w:p w14:paraId="1A886FFC" w14:textId="77777777" w:rsidR="00A43323" w:rsidRPr="00A855F4" w:rsidRDefault="00A43323" w:rsidP="009C66B7">
            <w:pPr>
              <w:pStyle w:val="TAL"/>
              <w:jc w:val="center"/>
            </w:pPr>
            <w:r w:rsidRPr="00A855F4">
              <w:rPr>
                <w:rFonts w:cs="Arial"/>
                <w:szCs w:val="18"/>
              </w:rPr>
              <w:t>BC</w:t>
            </w:r>
          </w:p>
        </w:tc>
        <w:tc>
          <w:tcPr>
            <w:tcW w:w="567" w:type="dxa"/>
          </w:tcPr>
          <w:p w14:paraId="7F3CCD17" w14:textId="77777777" w:rsidR="00A43323" w:rsidRPr="00A855F4" w:rsidRDefault="00A43323" w:rsidP="009C66B7">
            <w:pPr>
              <w:pStyle w:val="TAL"/>
              <w:jc w:val="center"/>
            </w:pPr>
            <w:r w:rsidRPr="00A855F4">
              <w:rPr>
                <w:rFonts w:cs="Arial"/>
                <w:szCs w:val="18"/>
              </w:rPr>
              <w:t>No</w:t>
            </w:r>
          </w:p>
        </w:tc>
        <w:tc>
          <w:tcPr>
            <w:tcW w:w="709" w:type="dxa"/>
          </w:tcPr>
          <w:p w14:paraId="5A94F48C" w14:textId="77777777" w:rsidR="00A43323" w:rsidRPr="00A855F4" w:rsidRDefault="001F7FB0" w:rsidP="009C66B7">
            <w:pPr>
              <w:pStyle w:val="TAL"/>
              <w:jc w:val="center"/>
            </w:pPr>
            <w:r w:rsidRPr="00A855F4">
              <w:rPr>
                <w:bCs/>
                <w:iCs/>
              </w:rPr>
              <w:t>N/A</w:t>
            </w:r>
          </w:p>
        </w:tc>
        <w:tc>
          <w:tcPr>
            <w:tcW w:w="728" w:type="dxa"/>
          </w:tcPr>
          <w:p w14:paraId="1F768F2E" w14:textId="77777777" w:rsidR="00A43323" w:rsidRPr="00A855F4" w:rsidRDefault="001F7FB0" w:rsidP="009C66B7">
            <w:pPr>
              <w:pStyle w:val="TAL"/>
              <w:jc w:val="center"/>
            </w:pPr>
            <w:r w:rsidRPr="00A855F4">
              <w:rPr>
                <w:bCs/>
                <w:iCs/>
              </w:rPr>
              <w:t>N/A</w:t>
            </w:r>
          </w:p>
        </w:tc>
      </w:tr>
      <w:tr w:rsidR="007B51F1" w:rsidRPr="00A855F4" w14:paraId="4069AEC0" w14:textId="77777777" w:rsidTr="004C06EC">
        <w:trPr>
          <w:cantSplit/>
          <w:tblHeader/>
        </w:trPr>
        <w:tc>
          <w:tcPr>
            <w:tcW w:w="6917" w:type="dxa"/>
          </w:tcPr>
          <w:p w14:paraId="60F8FE1D" w14:textId="77777777" w:rsidR="006D3F7F" w:rsidRPr="00A855F4" w:rsidRDefault="006D3F7F" w:rsidP="004C06EC">
            <w:pPr>
              <w:pStyle w:val="TAL"/>
              <w:rPr>
                <w:b/>
                <w:i/>
              </w:rPr>
            </w:pPr>
            <w:r w:rsidRPr="00A855F4">
              <w:rPr>
                <w:b/>
                <w:i/>
              </w:rPr>
              <w:t>parallelTxSRS-PUCCH-PUSCH-intraBand-r17</w:t>
            </w:r>
          </w:p>
          <w:p w14:paraId="4B397899" w14:textId="298068D3" w:rsidR="006D3F7F" w:rsidRPr="00A855F4" w:rsidRDefault="006D3F7F" w:rsidP="004C06EC">
            <w:pPr>
              <w:pStyle w:val="TAL"/>
              <w:rPr>
                <w:b/>
                <w:i/>
              </w:rPr>
            </w:pPr>
            <w:r w:rsidRPr="00A855F4">
              <w:rPr>
                <w:rFonts w:cs="Arial"/>
                <w:szCs w:val="18"/>
              </w:rPr>
              <w:t>Indicates whether the UE supports parallel transmission of SRS and PUCCH/ 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76D46C28"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4E462DEC"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755C8615" w14:textId="77777777" w:rsidR="006D3F7F" w:rsidRPr="00A855F4" w:rsidRDefault="006D3F7F" w:rsidP="004C06EC">
            <w:pPr>
              <w:pStyle w:val="TAL"/>
              <w:jc w:val="center"/>
              <w:rPr>
                <w:bCs/>
                <w:iCs/>
              </w:rPr>
            </w:pPr>
            <w:r w:rsidRPr="00A855F4">
              <w:rPr>
                <w:bCs/>
                <w:iCs/>
              </w:rPr>
              <w:t>N/A</w:t>
            </w:r>
          </w:p>
        </w:tc>
        <w:tc>
          <w:tcPr>
            <w:tcW w:w="728" w:type="dxa"/>
          </w:tcPr>
          <w:p w14:paraId="7990BB2D" w14:textId="77777777" w:rsidR="006D3F7F" w:rsidRPr="00A855F4" w:rsidRDefault="006D3F7F" w:rsidP="004C06EC">
            <w:pPr>
              <w:pStyle w:val="TAL"/>
              <w:jc w:val="center"/>
              <w:rPr>
                <w:bCs/>
                <w:iCs/>
              </w:rPr>
            </w:pPr>
            <w:r w:rsidRPr="00A855F4">
              <w:rPr>
                <w:bCs/>
                <w:iCs/>
              </w:rPr>
              <w:t>N/A</w:t>
            </w:r>
          </w:p>
        </w:tc>
      </w:tr>
      <w:tr w:rsidR="007B51F1" w:rsidRPr="00A855F4" w14:paraId="3A08D421" w14:textId="77777777" w:rsidTr="0026000E">
        <w:trPr>
          <w:cantSplit/>
          <w:tblHeader/>
        </w:trPr>
        <w:tc>
          <w:tcPr>
            <w:tcW w:w="6917" w:type="dxa"/>
          </w:tcPr>
          <w:p w14:paraId="48068F9E" w14:textId="77777777" w:rsidR="00A43323" w:rsidRPr="00A855F4" w:rsidRDefault="00A43323" w:rsidP="009C66B7">
            <w:pPr>
              <w:pStyle w:val="TAL"/>
              <w:rPr>
                <w:b/>
                <w:i/>
              </w:rPr>
            </w:pPr>
            <w:proofErr w:type="spellStart"/>
            <w:r w:rsidRPr="00A855F4">
              <w:rPr>
                <w:b/>
                <w:i/>
              </w:rPr>
              <w:t>parallelTxPRACH</w:t>
            </w:r>
            <w:proofErr w:type="spellEnd"/>
            <w:r w:rsidRPr="00A855F4">
              <w:rPr>
                <w:b/>
                <w:i/>
              </w:rPr>
              <w:t>-SRS-PUCCH-PUSCH</w:t>
            </w:r>
          </w:p>
          <w:p w14:paraId="3EC06BED" w14:textId="3E4238C6" w:rsidR="00A43323" w:rsidRPr="00A855F4" w:rsidRDefault="00A43323" w:rsidP="009C66B7">
            <w:pPr>
              <w:pStyle w:val="TAL"/>
            </w:pPr>
            <w:r w:rsidRPr="00A855F4">
              <w:rPr>
                <w:rFonts w:cs="Arial"/>
                <w:szCs w:val="18"/>
              </w:rPr>
              <w:t>Indicates whether the UE supports parallel transmission of PRACH</w:t>
            </w:r>
            <w:r w:rsidR="00CE5992" w:rsidRPr="00A855F4">
              <w:rPr>
                <w:rFonts w:cs="Arial"/>
                <w:szCs w:val="18"/>
              </w:rPr>
              <w:t xml:space="preserve"> and SRS/PUCCH/</w:t>
            </w:r>
            <w:r w:rsidRPr="00A855F4">
              <w:rPr>
                <w:rFonts w:cs="Arial"/>
                <w:szCs w:val="18"/>
              </w:rPr>
              <w:t>PUSCH across CCs in an inter-band CA band combination</w:t>
            </w:r>
            <w:r w:rsidR="00040E39" w:rsidRPr="00A855F4">
              <w:rPr>
                <w:rFonts w:cs="Arial"/>
                <w:szCs w:val="18"/>
              </w:rPr>
              <w:t xml:space="preserve"> </w:t>
            </w:r>
            <w:r w:rsidR="008E6434" w:rsidRPr="00A855F4">
              <w:t>for NR SA</w:t>
            </w:r>
            <w:r w:rsidRPr="00A855F4">
              <w:rPr>
                <w:rFonts w:cs="Arial"/>
                <w:szCs w:val="18"/>
              </w:rPr>
              <w:t>.</w:t>
            </w:r>
          </w:p>
        </w:tc>
        <w:tc>
          <w:tcPr>
            <w:tcW w:w="709" w:type="dxa"/>
          </w:tcPr>
          <w:p w14:paraId="76F94088" w14:textId="77777777" w:rsidR="00A43323" w:rsidRPr="00A855F4" w:rsidRDefault="00A43323" w:rsidP="009C66B7">
            <w:pPr>
              <w:pStyle w:val="TAL"/>
              <w:jc w:val="center"/>
            </w:pPr>
            <w:r w:rsidRPr="00A855F4">
              <w:rPr>
                <w:rFonts w:cs="Arial"/>
                <w:szCs w:val="18"/>
              </w:rPr>
              <w:t>BC</w:t>
            </w:r>
          </w:p>
        </w:tc>
        <w:tc>
          <w:tcPr>
            <w:tcW w:w="567" w:type="dxa"/>
          </w:tcPr>
          <w:p w14:paraId="532D8EA7" w14:textId="77777777" w:rsidR="00A43323" w:rsidRPr="00A855F4" w:rsidRDefault="00A43323" w:rsidP="009C66B7">
            <w:pPr>
              <w:pStyle w:val="TAL"/>
              <w:jc w:val="center"/>
            </w:pPr>
            <w:r w:rsidRPr="00A855F4">
              <w:rPr>
                <w:rFonts w:cs="Arial"/>
                <w:szCs w:val="18"/>
              </w:rPr>
              <w:t>No</w:t>
            </w:r>
          </w:p>
        </w:tc>
        <w:tc>
          <w:tcPr>
            <w:tcW w:w="709" w:type="dxa"/>
          </w:tcPr>
          <w:p w14:paraId="15C67037" w14:textId="77777777" w:rsidR="00A43323" w:rsidRPr="00A855F4" w:rsidRDefault="001F7FB0" w:rsidP="009C66B7">
            <w:pPr>
              <w:pStyle w:val="TAL"/>
              <w:jc w:val="center"/>
            </w:pPr>
            <w:r w:rsidRPr="00A855F4">
              <w:rPr>
                <w:bCs/>
                <w:iCs/>
              </w:rPr>
              <w:t>N/A</w:t>
            </w:r>
          </w:p>
        </w:tc>
        <w:tc>
          <w:tcPr>
            <w:tcW w:w="728" w:type="dxa"/>
          </w:tcPr>
          <w:p w14:paraId="78CBB5C2" w14:textId="77777777" w:rsidR="00A43323" w:rsidRPr="00A855F4" w:rsidRDefault="001F7FB0" w:rsidP="009C66B7">
            <w:pPr>
              <w:pStyle w:val="TAL"/>
              <w:jc w:val="center"/>
            </w:pPr>
            <w:r w:rsidRPr="00A855F4">
              <w:rPr>
                <w:bCs/>
                <w:iCs/>
              </w:rPr>
              <w:t>N/A</w:t>
            </w:r>
          </w:p>
        </w:tc>
      </w:tr>
      <w:tr w:rsidR="007B51F1" w:rsidRPr="00A855F4" w14:paraId="18EE077E" w14:textId="77777777" w:rsidTr="004C06EC">
        <w:trPr>
          <w:cantSplit/>
          <w:tblHeader/>
        </w:trPr>
        <w:tc>
          <w:tcPr>
            <w:tcW w:w="6917" w:type="dxa"/>
          </w:tcPr>
          <w:p w14:paraId="02037ABD" w14:textId="77777777" w:rsidR="006D3F7F" w:rsidRPr="00A855F4" w:rsidRDefault="006D3F7F" w:rsidP="004C06EC">
            <w:pPr>
              <w:pStyle w:val="TAL"/>
              <w:rPr>
                <w:b/>
                <w:i/>
              </w:rPr>
            </w:pPr>
            <w:r w:rsidRPr="00A855F4">
              <w:rPr>
                <w:b/>
                <w:i/>
              </w:rPr>
              <w:t>parallelTxPRACH-SRS-PUCCH-PUSCH-intraBand-r17</w:t>
            </w:r>
          </w:p>
          <w:p w14:paraId="5A884840" w14:textId="57239B10" w:rsidR="006D3F7F" w:rsidRPr="00A855F4" w:rsidRDefault="006D3F7F" w:rsidP="004C06EC">
            <w:pPr>
              <w:pStyle w:val="TAL"/>
              <w:rPr>
                <w:b/>
                <w:i/>
              </w:rPr>
            </w:pPr>
            <w:r w:rsidRPr="00A855F4">
              <w:rPr>
                <w:rFonts w:cs="Arial"/>
                <w:szCs w:val="18"/>
              </w:rPr>
              <w:t>Indicates whether the UE supports parallel transmission of PRACH and SRS/PUCCH/PUSCH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3948A3CF"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32C0FD8A"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30CB5998" w14:textId="77777777" w:rsidR="006D3F7F" w:rsidRPr="00A855F4" w:rsidRDefault="006D3F7F" w:rsidP="004C06EC">
            <w:pPr>
              <w:pStyle w:val="TAL"/>
              <w:jc w:val="center"/>
              <w:rPr>
                <w:bCs/>
                <w:iCs/>
              </w:rPr>
            </w:pPr>
            <w:r w:rsidRPr="00A855F4">
              <w:rPr>
                <w:bCs/>
                <w:iCs/>
              </w:rPr>
              <w:t>N/A</w:t>
            </w:r>
          </w:p>
        </w:tc>
        <w:tc>
          <w:tcPr>
            <w:tcW w:w="728" w:type="dxa"/>
          </w:tcPr>
          <w:p w14:paraId="0438FA7C" w14:textId="77777777" w:rsidR="006D3F7F" w:rsidRPr="00A855F4" w:rsidRDefault="006D3F7F" w:rsidP="004C06EC">
            <w:pPr>
              <w:pStyle w:val="TAL"/>
              <w:jc w:val="center"/>
              <w:rPr>
                <w:bCs/>
                <w:iCs/>
              </w:rPr>
            </w:pPr>
            <w:r w:rsidRPr="00A855F4">
              <w:rPr>
                <w:bCs/>
                <w:iCs/>
              </w:rPr>
              <w:t>N/A</w:t>
            </w:r>
          </w:p>
        </w:tc>
      </w:tr>
      <w:tr w:rsidR="007B51F1" w:rsidRPr="00A855F4" w14:paraId="7067A04C" w14:textId="77777777" w:rsidTr="0026000E">
        <w:trPr>
          <w:cantSplit/>
          <w:tblHeader/>
        </w:trPr>
        <w:tc>
          <w:tcPr>
            <w:tcW w:w="6917" w:type="dxa"/>
          </w:tcPr>
          <w:p w14:paraId="47129677" w14:textId="77777777" w:rsidR="006107DA" w:rsidRPr="00A855F4" w:rsidRDefault="006107DA" w:rsidP="006107DA">
            <w:pPr>
              <w:pStyle w:val="TAL"/>
              <w:rPr>
                <w:b/>
                <w:i/>
              </w:rPr>
            </w:pPr>
            <w:r w:rsidRPr="00A855F4">
              <w:rPr>
                <w:b/>
                <w:i/>
              </w:rPr>
              <w:t>parallelTxPUCCH-PUSCH-r17</w:t>
            </w:r>
          </w:p>
          <w:p w14:paraId="5D718E0E" w14:textId="0C00A92E" w:rsidR="006107DA" w:rsidRPr="00A855F4" w:rsidRDefault="006107DA" w:rsidP="006107DA">
            <w:pPr>
              <w:pStyle w:val="TAL"/>
              <w:rPr>
                <w:b/>
                <w:i/>
              </w:rPr>
            </w:pPr>
            <w:r w:rsidRPr="00A855F4">
              <w:rPr>
                <w:rFonts w:cs="Arial"/>
                <w:szCs w:val="18"/>
              </w:rPr>
              <w:t xml:space="preserve">Indicates whether the UE supports </w:t>
            </w:r>
            <w:r w:rsidR="006D3F7F" w:rsidRPr="00A855F4">
              <w:rPr>
                <w:rFonts w:cs="Arial"/>
                <w:szCs w:val="18"/>
              </w:rPr>
              <w:t>simultaneous</w:t>
            </w:r>
            <w:r w:rsidRPr="00A855F4">
              <w:rPr>
                <w:rFonts w:cs="Arial"/>
                <w:szCs w:val="18"/>
              </w:rPr>
              <w:t xml:space="preserve"> PUCCH</w:t>
            </w:r>
            <w:r w:rsidR="006D3F7F" w:rsidRPr="00A855F4">
              <w:rPr>
                <w:rFonts w:cs="Arial"/>
                <w:szCs w:val="18"/>
              </w:rPr>
              <w:t xml:space="preserve"> and </w:t>
            </w:r>
            <w:r w:rsidRPr="00A855F4">
              <w:rPr>
                <w:rFonts w:cs="Arial"/>
                <w:szCs w:val="18"/>
              </w:rPr>
              <w:t xml:space="preserve">PUSCH </w:t>
            </w:r>
            <w:r w:rsidR="006D3F7F" w:rsidRPr="00A855F4">
              <w:t xml:space="preserve">transmissions of different priority </w:t>
            </w:r>
            <w:r w:rsidR="00040E39" w:rsidRPr="00A855F4">
              <w:t xml:space="preserve">across CCs in an inter-band CA band combination </w:t>
            </w:r>
            <w:r w:rsidR="008E6434" w:rsidRPr="00A855F4">
              <w:t>for NR SA</w:t>
            </w:r>
            <w:r w:rsidRPr="00A855F4">
              <w:rPr>
                <w:rFonts w:cs="Arial"/>
                <w:szCs w:val="18"/>
              </w:rPr>
              <w:t>.</w:t>
            </w:r>
          </w:p>
        </w:tc>
        <w:tc>
          <w:tcPr>
            <w:tcW w:w="709" w:type="dxa"/>
          </w:tcPr>
          <w:p w14:paraId="686390DD" w14:textId="755C4800" w:rsidR="006107DA" w:rsidRPr="00A855F4" w:rsidRDefault="006107DA" w:rsidP="006107DA">
            <w:pPr>
              <w:pStyle w:val="TAL"/>
              <w:jc w:val="center"/>
              <w:rPr>
                <w:rFonts w:cs="Arial"/>
                <w:szCs w:val="18"/>
              </w:rPr>
            </w:pPr>
            <w:r w:rsidRPr="00A855F4">
              <w:rPr>
                <w:rFonts w:cs="Arial"/>
                <w:szCs w:val="18"/>
              </w:rPr>
              <w:t>BC</w:t>
            </w:r>
          </w:p>
        </w:tc>
        <w:tc>
          <w:tcPr>
            <w:tcW w:w="567" w:type="dxa"/>
          </w:tcPr>
          <w:p w14:paraId="4EB9700F" w14:textId="70431013" w:rsidR="006107DA" w:rsidRPr="00A855F4" w:rsidRDefault="006107DA" w:rsidP="006107DA">
            <w:pPr>
              <w:pStyle w:val="TAL"/>
              <w:jc w:val="center"/>
              <w:rPr>
                <w:rFonts w:cs="Arial"/>
                <w:szCs w:val="18"/>
              </w:rPr>
            </w:pPr>
            <w:r w:rsidRPr="00A855F4">
              <w:rPr>
                <w:rFonts w:cs="Arial"/>
                <w:szCs w:val="18"/>
              </w:rPr>
              <w:t>No</w:t>
            </w:r>
          </w:p>
        </w:tc>
        <w:tc>
          <w:tcPr>
            <w:tcW w:w="709" w:type="dxa"/>
          </w:tcPr>
          <w:p w14:paraId="3B0CE05E" w14:textId="57CC8E47" w:rsidR="006107DA" w:rsidRPr="00A855F4" w:rsidRDefault="006107DA" w:rsidP="006107DA">
            <w:pPr>
              <w:pStyle w:val="TAL"/>
              <w:jc w:val="center"/>
              <w:rPr>
                <w:bCs/>
                <w:iCs/>
              </w:rPr>
            </w:pPr>
            <w:r w:rsidRPr="00A855F4">
              <w:rPr>
                <w:bCs/>
                <w:iCs/>
              </w:rPr>
              <w:t>N/A</w:t>
            </w:r>
          </w:p>
        </w:tc>
        <w:tc>
          <w:tcPr>
            <w:tcW w:w="728" w:type="dxa"/>
          </w:tcPr>
          <w:p w14:paraId="780845B8" w14:textId="5D7B30DA" w:rsidR="006107DA" w:rsidRPr="00A855F4" w:rsidRDefault="006107DA" w:rsidP="006107DA">
            <w:pPr>
              <w:pStyle w:val="TAL"/>
              <w:jc w:val="center"/>
              <w:rPr>
                <w:bCs/>
                <w:iCs/>
              </w:rPr>
            </w:pPr>
            <w:r w:rsidRPr="00A855F4">
              <w:rPr>
                <w:bCs/>
                <w:iCs/>
              </w:rPr>
              <w:t>N/A</w:t>
            </w:r>
          </w:p>
        </w:tc>
      </w:tr>
      <w:tr w:rsidR="007B51F1" w:rsidRPr="00A855F4" w14:paraId="672179E3" w14:textId="77777777" w:rsidTr="0026000E">
        <w:trPr>
          <w:cantSplit/>
          <w:tblHeader/>
        </w:trPr>
        <w:tc>
          <w:tcPr>
            <w:tcW w:w="6917" w:type="dxa"/>
          </w:tcPr>
          <w:p w14:paraId="5C3E4F4B" w14:textId="77777777" w:rsidR="00947CA4" w:rsidRPr="00A855F4" w:rsidRDefault="00947CA4" w:rsidP="00947CA4">
            <w:pPr>
              <w:keepNext/>
              <w:keepLines/>
              <w:spacing w:after="0"/>
              <w:rPr>
                <w:rFonts w:ascii="Arial" w:hAnsi="Arial"/>
                <w:b/>
                <w:i/>
                <w:sz w:val="18"/>
              </w:rPr>
            </w:pPr>
            <w:r w:rsidRPr="00A855F4">
              <w:rPr>
                <w:rFonts w:ascii="Arial" w:hAnsi="Arial"/>
                <w:b/>
                <w:i/>
                <w:sz w:val="18"/>
              </w:rPr>
              <w:t>parallelTxPUCCH-PUSCH-SamePriority-r17</w:t>
            </w:r>
          </w:p>
          <w:p w14:paraId="349A706C" w14:textId="10670090" w:rsidR="00947CA4" w:rsidRPr="00A855F4" w:rsidRDefault="00947CA4" w:rsidP="00947CA4">
            <w:pPr>
              <w:pStyle w:val="TAL"/>
              <w:rPr>
                <w:b/>
                <w:i/>
              </w:rPr>
            </w:pPr>
            <w:r w:rsidRPr="00A855F4">
              <w:t xml:space="preserve">Indicates whether the UE supports simultaneous PUCCH and PUSCH transmissions of same priority </w:t>
            </w:r>
            <w:r w:rsidR="00040E39" w:rsidRPr="00A855F4">
              <w:t xml:space="preserve">across CCs in an inter-band CA band combination </w:t>
            </w:r>
            <w:r w:rsidR="008E6434" w:rsidRPr="00A855F4">
              <w:t>for NR SA</w:t>
            </w:r>
            <w:r w:rsidRPr="00A855F4">
              <w:t xml:space="preserve"> as specified in </w:t>
            </w:r>
            <w:r w:rsidR="00475423" w:rsidRPr="00A855F4">
              <w:t>clause</w:t>
            </w:r>
            <w:r w:rsidRPr="00A855F4">
              <w:t xml:space="preserve"> 9 of TS 38.213 [11].</w:t>
            </w:r>
          </w:p>
        </w:tc>
        <w:tc>
          <w:tcPr>
            <w:tcW w:w="709" w:type="dxa"/>
          </w:tcPr>
          <w:p w14:paraId="23D7B867" w14:textId="6400C518" w:rsidR="00947CA4" w:rsidRPr="00A855F4" w:rsidRDefault="00947CA4" w:rsidP="00947CA4">
            <w:pPr>
              <w:pStyle w:val="TAL"/>
              <w:jc w:val="center"/>
              <w:rPr>
                <w:rFonts w:cs="Arial"/>
                <w:szCs w:val="18"/>
              </w:rPr>
            </w:pPr>
            <w:r w:rsidRPr="00A855F4">
              <w:rPr>
                <w:rFonts w:cs="Arial"/>
                <w:szCs w:val="18"/>
              </w:rPr>
              <w:t>BC</w:t>
            </w:r>
          </w:p>
        </w:tc>
        <w:tc>
          <w:tcPr>
            <w:tcW w:w="567" w:type="dxa"/>
          </w:tcPr>
          <w:p w14:paraId="25CA00BD" w14:textId="0C9616BE" w:rsidR="00947CA4" w:rsidRPr="00A855F4" w:rsidRDefault="00947CA4" w:rsidP="00947CA4">
            <w:pPr>
              <w:pStyle w:val="TAL"/>
              <w:jc w:val="center"/>
              <w:rPr>
                <w:rFonts w:cs="Arial"/>
                <w:szCs w:val="18"/>
              </w:rPr>
            </w:pPr>
            <w:r w:rsidRPr="00A855F4">
              <w:rPr>
                <w:rFonts w:cs="Arial"/>
                <w:szCs w:val="18"/>
              </w:rPr>
              <w:t>No</w:t>
            </w:r>
          </w:p>
        </w:tc>
        <w:tc>
          <w:tcPr>
            <w:tcW w:w="709" w:type="dxa"/>
          </w:tcPr>
          <w:p w14:paraId="518B2AC6" w14:textId="74F33583" w:rsidR="00947CA4" w:rsidRPr="00A855F4" w:rsidRDefault="00947CA4" w:rsidP="00947CA4">
            <w:pPr>
              <w:pStyle w:val="TAL"/>
              <w:jc w:val="center"/>
              <w:rPr>
                <w:bCs/>
                <w:iCs/>
              </w:rPr>
            </w:pPr>
            <w:r w:rsidRPr="00A855F4">
              <w:rPr>
                <w:bCs/>
                <w:iCs/>
              </w:rPr>
              <w:t>N/A</w:t>
            </w:r>
          </w:p>
        </w:tc>
        <w:tc>
          <w:tcPr>
            <w:tcW w:w="728" w:type="dxa"/>
          </w:tcPr>
          <w:p w14:paraId="62F4DF25" w14:textId="3158CF2A" w:rsidR="00947CA4" w:rsidRPr="00A855F4" w:rsidRDefault="00947CA4" w:rsidP="00947CA4">
            <w:pPr>
              <w:pStyle w:val="TAL"/>
              <w:jc w:val="center"/>
              <w:rPr>
                <w:bCs/>
                <w:iCs/>
              </w:rPr>
            </w:pPr>
            <w:r w:rsidRPr="00A855F4">
              <w:rPr>
                <w:bCs/>
                <w:iCs/>
              </w:rPr>
              <w:t>N/A</w:t>
            </w:r>
          </w:p>
        </w:tc>
      </w:tr>
      <w:tr w:rsidR="007B51F1" w:rsidRPr="00A855F4" w14:paraId="4A96F18B" w14:textId="77777777" w:rsidTr="0026000E">
        <w:trPr>
          <w:cantSplit/>
          <w:tblHeader/>
        </w:trPr>
        <w:tc>
          <w:tcPr>
            <w:tcW w:w="6917" w:type="dxa"/>
          </w:tcPr>
          <w:p w14:paraId="7FBECB2E" w14:textId="0F51598A" w:rsidR="00172633" w:rsidRPr="00A855F4" w:rsidRDefault="00172633" w:rsidP="00172633">
            <w:pPr>
              <w:pStyle w:val="TAL"/>
              <w:rPr>
                <w:b/>
                <w:i/>
              </w:rPr>
            </w:pPr>
            <w:r w:rsidRPr="00A855F4">
              <w:rPr>
                <w:b/>
                <w:i/>
              </w:rPr>
              <w:t>pdcch-BlindDetectionCA-Mixed-r16</w:t>
            </w:r>
            <w:r w:rsidR="007F5CD6" w:rsidRPr="00A855F4">
              <w:rPr>
                <w:b/>
                <w:i/>
              </w:rPr>
              <w:t>, pdcch-BlindDetectionCA-Mixed-v16a0</w:t>
            </w:r>
          </w:p>
          <w:p w14:paraId="0AD703B2" w14:textId="2FA69FE4" w:rsidR="007F5CD6" w:rsidRPr="00A855F4" w:rsidRDefault="00172633" w:rsidP="007F5CD6">
            <w:pPr>
              <w:pStyle w:val="TAL"/>
            </w:pPr>
            <w:r w:rsidRPr="00A855F4">
              <w:t>This field indicates mixed operation of two variants of the number of blind detections in case of CA.</w:t>
            </w:r>
            <w:r w:rsidR="001E32B2" w:rsidRPr="00A855F4">
              <w:t xml:space="preserve"> </w:t>
            </w:r>
            <w:r w:rsidR="001E32B2" w:rsidRPr="00A855F4">
              <w:rPr>
                <w:bCs/>
                <w:iCs/>
              </w:rPr>
              <w:t xml:space="preserve">UE indicating support of this feature shall also indicate support of </w:t>
            </w:r>
            <w:r w:rsidR="001E32B2" w:rsidRPr="00A855F4">
              <w:rPr>
                <w:i/>
                <w:iCs/>
              </w:rPr>
              <w:t>pdcch-MonitoringMixed-r16</w:t>
            </w:r>
            <w:r w:rsidR="001E32B2" w:rsidRPr="00A855F4">
              <w:t>.</w:t>
            </w:r>
            <w:r w:rsidR="007F5CD6" w:rsidRPr="00A855F4">
              <w:t xml:space="preserve"> UE indicating support of </w:t>
            </w:r>
            <w:r w:rsidR="007F5CD6" w:rsidRPr="00A855F4">
              <w:rPr>
                <w:i/>
                <w:iCs/>
              </w:rPr>
              <w:t>pdcch-BlindDetectionCA-Mixed-v16a0</w:t>
            </w:r>
            <w:r w:rsidR="007F5CD6" w:rsidRPr="00A855F4">
              <w:t xml:space="preserve"> shall also indicate support of </w:t>
            </w:r>
            <w:r w:rsidR="007F5CD6" w:rsidRPr="00A855F4">
              <w:rPr>
                <w:i/>
                <w:iCs/>
              </w:rPr>
              <w:t>pdcch-MonitoringMixed-r16</w:t>
            </w:r>
            <w:r w:rsidR="007F5CD6" w:rsidRPr="00A855F4">
              <w:t>.</w:t>
            </w:r>
          </w:p>
          <w:p w14:paraId="558591B4" w14:textId="75B57530" w:rsidR="00172633" w:rsidRPr="00A855F4" w:rsidRDefault="007F5CD6" w:rsidP="007F5CD6">
            <w:pPr>
              <w:pStyle w:val="TAL"/>
              <w:rPr>
                <w:b/>
                <w:i/>
              </w:rPr>
            </w:pPr>
            <w:r w:rsidRPr="00A855F4">
              <w:t xml:space="preserve">Only one between </w:t>
            </w:r>
            <w:r w:rsidRPr="00A855F4">
              <w:rPr>
                <w:i/>
                <w:iCs/>
              </w:rPr>
              <w:t>pdcch-BlindDetectionCA-Mixed-r16</w:t>
            </w:r>
            <w:r w:rsidRPr="00A855F4">
              <w:t xml:space="preserve"> and </w:t>
            </w:r>
            <w:r w:rsidRPr="00A855F4">
              <w:rPr>
                <w:i/>
                <w:iCs/>
              </w:rPr>
              <w:t>pdcch-BlindDetectionCA-Mixed-NonAlignedSpan-r16</w:t>
            </w:r>
            <w:r w:rsidRPr="00A855F4">
              <w:t xml:space="preserve"> can be reported by UE.</w:t>
            </w:r>
          </w:p>
        </w:tc>
        <w:tc>
          <w:tcPr>
            <w:tcW w:w="709" w:type="dxa"/>
          </w:tcPr>
          <w:p w14:paraId="0033991C"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56857E2B"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A461DE6" w14:textId="77777777" w:rsidR="00172633" w:rsidRPr="00A855F4" w:rsidRDefault="00172633" w:rsidP="00172633">
            <w:pPr>
              <w:pStyle w:val="TAL"/>
              <w:jc w:val="center"/>
              <w:rPr>
                <w:bCs/>
                <w:iCs/>
              </w:rPr>
            </w:pPr>
            <w:r w:rsidRPr="00A855F4">
              <w:rPr>
                <w:bCs/>
                <w:iCs/>
              </w:rPr>
              <w:t>N/A</w:t>
            </w:r>
          </w:p>
        </w:tc>
        <w:tc>
          <w:tcPr>
            <w:tcW w:w="728" w:type="dxa"/>
          </w:tcPr>
          <w:p w14:paraId="4EF5E675" w14:textId="77777777" w:rsidR="00172633" w:rsidRPr="00A855F4" w:rsidRDefault="00172633" w:rsidP="00172633">
            <w:pPr>
              <w:pStyle w:val="TAL"/>
              <w:jc w:val="center"/>
              <w:rPr>
                <w:bCs/>
                <w:iCs/>
              </w:rPr>
            </w:pPr>
            <w:r w:rsidRPr="00A855F4">
              <w:rPr>
                <w:bCs/>
                <w:iCs/>
              </w:rPr>
              <w:t>N/A</w:t>
            </w:r>
          </w:p>
        </w:tc>
      </w:tr>
      <w:tr w:rsidR="007B51F1" w:rsidRPr="00A855F4" w14:paraId="285D895C" w14:textId="77777777" w:rsidTr="0026000E">
        <w:trPr>
          <w:cantSplit/>
          <w:tblHeader/>
        </w:trPr>
        <w:tc>
          <w:tcPr>
            <w:tcW w:w="6917" w:type="dxa"/>
          </w:tcPr>
          <w:p w14:paraId="0E25D14E" w14:textId="77777777" w:rsidR="00877082" w:rsidRPr="00A855F4" w:rsidRDefault="00877082" w:rsidP="00877082">
            <w:pPr>
              <w:pStyle w:val="TAL"/>
              <w:rPr>
                <w:b/>
                <w:i/>
              </w:rPr>
            </w:pPr>
            <w:r w:rsidRPr="00A855F4">
              <w:rPr>
                <w:b/>
                <w:i/>
              </w:rPr>
              <w:t>pdcch-BlindDetectionCA-Mixed-r18</w:t>
            </w:r>
          </w:p>
          <w:p w14:paraId="5BDB4A11" w14:textId="00A4705F" w:rsidR="00877082" w:rsidRPr="00A855F4" w:rsidRDefault="00877082" w:rsidP="00877082">
            <w:pPr>
              <w:pStyle w:val="TAL"/>
              <w:rPr>
                <w:bCs/>
                <w:iCs/>
              </w:rPr>
            </w:pPr>
            <w:r w:rsidRPr="00A855F4">
              <w:rPr>
                <w:bCs/>
                <w:iCs/>
              </w:rPr>
              <w:t>Indicates the supported combinations of the capability on the number of CCs for CCE/BD scaling with DL CA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w:t>
            </w:r>
          </w:p>
          <w:p w14:paraId="06B558E1" w14:textId="77777777" w:rsidR="00877082" w:rsidRPr="00A855F4" w:rsidRDefault="00877082" w:rsidP="00877082">
            <w:pPr>
              <w:pStyle w:val="TAL"/>
            </w:pPr>
            <w:r w:rsidRPr="00A855F4">
              <w:t>The capability signalling comprises the following parameters:</w:t>
            </w:r>
          </w:p>
          <w:p w14:paraId="761F5606" w14:textId="692516E5" w:rsidR="00877082"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877082" w:rsidRPr="00A855F4">
              <w:rPr>
                <w:rFonts w:ascii="Arial" w:hAnsi="Arial" w:cs="Arial"/>
                <w:i/>
                <w:iCs/>
                <w:sz w:val="18"/>
                <w:szCs w:val="18"/>
              </w:rPr>
              <w:t>blindDetectionCA-Mixed-r18</w:t>
            </w:r>
            <w:r w:rsidR="00877082" w:rsidRPr="00A855F4">
              <w:rPr>
                <w:rFonts w:ascii="Arial" w:hAnsi="Arial" w:cs="Arial"/>
                <w:sz w:val="18"/>
                <w:szCs w:val="18"/>
              </w:rPr>
              <w:t xml:space="preserve"> indicates the supported combination(s) of (</w:t>
            </w:r>
            <w:r w:rsidR="00877082" w:rsidRPr="00A855F4">
              <w:rPr>
                <w:rFonts w:ascii="Arial" w:hAnsi="Arial" w:cs="Arial"/>
                <w:i/>
                <w:sz w:val="18"/>
                <w:szCs w:val="18"/>
              </w:rPr>
              <w:t>pdcch-BlindDetectionCA</w:t>
            </w:r>
            <w:r w:rsidR="00482F48" w:rsidRPr="00A855F4">
              <w:rPr>
                <w:rFonts w:ascii="Arial" w:hAnsi="Arial" w:cs="Arial"/>
                <w:i/>
                <w:sz w:val="18"/>
                <w:szCs w:val="18"/>
              </w:rPr>
              <w:t xml:space="preserve">1-r16 </w:t>
            </w:r>
            <w:r w:rsidR="00482F48" w:rsidRPr="00A855F4">
              <w:rPr>
                <w:rFonts w:ascii="Arial" w:hAnsi="Arial" w:cs="Arial"/>
                <w:iCs/>
                <w:sz w:val="18"/>
                <w:szCs w:val="18"/>
              </w:rPr>
              <w:t>(for Rel-15)</w:t>
            </w:r>
            <w:r w:rsidR="00877082" w:rsidRPr="00A855F4">
              <w:rPr>
                <w:rFonts w:ascii="Arial" w:hAnsi="Arial" w:cs="Arial"/>
                <w:sz w:val="18"/>
                <w:szCs w:val="18"/>
              </w:rPr>
              <w:t xml:space="preserve">, </w:t>
            </w:r>
            <w:r w:rsidR="00877082" w:rsidRPr="00A855F4">
              <w:rPr>
                <w:rFonts w:ascii="Arial" w:hAnsi="Arial" w:cs="Arial"/>
                <w:i/>
                <w:sz w:val="18"/>
                <w:szCs w:val="18"/>
              </w:rPr>
              <w:t>pdcch-BlindDetectionCA</w:t>
            </w:r>
            <w:r w:rsidR="00482F48" w:rsidRPr="00A855F4">
              <w:rPr>
                <w:rFonts w:ascii="Arial" w:hAnsi="Arial" w:cs="Arial"/>
                <w:i/>
                <w:sz w:val="18"/>
                <w:szCs w:val="18"/>
              </w:rPr>
              <w:t xml:space="preserve">2-r16 </w:t>
            </w:r>
            <w:r w:rsidR="00482F48" w:rsidRPr="00A855F4">
              <w:rPr>
                <w:rFonts w:ascii="Arial" w:hAnsi="Arial" w:cs="Arial"/>
                <w:iCs/>
                <w:sz w:val="18"/>
                <w:szCs w:val="18"/>
              </w:rPr>
              <w:t>(for Rel-16</w:t>
            </w:r>
            <w:r w:rsidR="00877082" w:rsidRPr="00A855F4">
              <w:rPr>
                <w:rFonts w:ascii="Arial" w:hAnsi="Arial" w:cs="Arial"/>
                <w:sz w:val="18"/>
                <w:szCs w:val="18"/>
              </w:rPr>
              <w:t>)</w:t>
            </w:r>
          </w:p>
          <w:p w14:paraId="2B341D6A" w14:textId="175015F4" w:rsidR="00877082"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877082" w:rsidRPr="00A855F4">
              <w:rPr>
                <w:rFonts w:ascii="Arial" w:hAnsi="Arial" w:cs="Arial"/>
                <w:i/>
                <w:sz w:val="18"/>
                <w:szCs w:val="18"/>
              </w:rPr>
              <w:t>supportedSpanArrangement-r18</w:t>
            </w:r>
            <w:r w:rsidR="00877082" w:rsidRPr="00A855F4">
              <w:rPr>
                <w:rFonts w:ascii="Arial" w:hAnsi="Arial" w:cs="Arial"/>
                <w:sz w:val="18"/>
                <w:szCs w:val="18"/>
              </w:rPr>
              <w:t xml:space="preserve"> indicates the supported span arrangement for CA</w:t>
            </w:r>
          </w:p>
          <w:p w14:paraId="09594174" w14:textId="77777777" w:rsidR="00877082" w:rsidRPr="00A855F4" w:rsidRDefault="00877082" w:rsidP="00877082">
            <w:pPr>
              <w:pStyle w:val="TAL"/>
              <w:rPr>
                <w:bCs/>
                <w:iCs/>
              </w:rPr>
            </w:pPr>
          </w:p>
          <w:p w14:paraId="4030BFBB"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pdcch-BlindDetectionCA-MixedExt-r16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29383271" w14:textId="77777777" w:rsidR="00877082" w:rsidRPr="00A855F4" w:rsidRDefault="00877082" w:rsidP="00877082">
            <w:pPr>
              <w:pStyle w:val="TAL"/>
              <w:rPr>
                <w:bCs/>
                <w:iCs/>
              </w:rPr>
            </w:pPr>
          </w:p>
          <w:p w14:paraId="75159030"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57497AD2" w14:textId="77777777" w:rsidR="00482F48" w:rsidRPr="00A855F4" w:rsidRDefault="00482F48" w:rsidP="00482F48">
            <w:pPr>
              <w:pStyle w:val="TAL"/>
            </w:pPr>
          </w:p>
          <w:p w14:paraId="38F9AE05" w14:textId="77777777" w:rsidR="00482F48" w:rsidRPr="00A855F4" w:rsidRDefault="00482F48" w:rsidP="00482F48">
            <w:pPr>
              <w:pStyle w:val="TAL"/>
            </w:pPr>
            <w:r w:rsidRPr="00A855F4">
              <w:t>The minimum of the summation of capability on the number of CCs with Rel-15 PDCCH monitoring capability and the capability on the number of CCs with Rel-16 PDCCH monitoring capability is 3.</w:t>
            </w:r>
          </w:p>
          <w:p w14:paraId="5D95C696" w14:textId="77777777" w:rsidR="00482F48" w:rsidRPr="00A855F4" w:rsidRDefault="00482F48" w:rsidP="00482F48">
            <w:pPr>
              <w:pStyle w:val="TAL"/>
            </w:pPr>
          </w:p>
          <w:p w14:paraId="714FBEF7" w14:textId="55F0615A" w:rsidR="00877082" w:rsidRPr="00A855F4" w:rsidRDefault="00482F48" w:rsidP="00482F48">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1B5E0C09" w14:textId="0410FC2D" w:rsidR="00877082" w:rsidRPr="00A855F4" w:rsidRDefault="00877082" w:rsidP="00877082">
            <w:pPr>
              <w:pStyle w:val="TAL"/>
              <w:jc w:val="center"/>
              <w:rPr>
                <w:rFonts w:cs="Arial"/>
                <w:szCs w:val="18"/>
              </w:rPr>
            </w:pPr>
            <w:r w:rsidRPr="00A855F4">
              <w:rPr>
                <w:rFonts w:cs="Arial"/>
                <w:szCs w:val="18"/>
              </w:rPr>
              <w:t>BC</w:t>
            </w:r>
          </w:p>
        </w:tc>
        <w:tc>
          <w:tcPr>
            <w:tcW w:w="567" w:type="dxa"/>
          </w:tcPr>
          <w:p w14:paraId="020063F4" w14:textId="1AA6ED57" w:rsidR="00877082" w:rsidRPr="00A855F4" w:rsidRDefault="00877082" w:rsidP="00877082">
            <w:pPr>
              <w:pStyle w:val="TAL"/>
              <w:jc w:val="center"/>
              <w:rPr>
                <w:rFonts w:cs="Arial"/>
                <w:szCs w:val="18"/>
              </w:rPr>
            </w:pPr>
            <w:r w:rsidRPr="00A855F4">
              <w:rPr>
                <w:rFonts w:cs="Arial"/>
                <w:szCs w:val="18"/>
              </w:rPr>
              <w:t>No</w:t>
            </w:r>
          </w:p>
        </w:tc>
        <w:tc>
          <w:tcPr>
            <w:tcW w:w="709" w:type="dxa"/>
          </w:tcPr>
          <w:p w14:paraId="64074155" w14:textId="10EBF5C7" w:rsidR="00877082" w:rsidRPr="00A855F4" w:rsidRDefault="00877082" w:rsidP="00877082">
            <w:pPr>
              <w:pStyle w:val="TAL"/>
              <w:jc w:val="center"/>
              <w:rPr>
                <w:bCs/>
                <w:iCs/>
              </w:rPr>
            </w:pPr>
            <w:r w:rsidRPr="00A855F4">
              <w:rPr>
                <w:bCs/>
                <w:iCs/>
              </w:rPr>
              <w:t>N/A</w:t>
            </w:r>
          </w:p>
        </w:tc>
        <w:tc>
          <w:tcPr>
            <w:tcW w:w="728" w:type="dxa"/>
          </w:tcPr>
          <w:p w14:paraId="056254D8" w14:textId="47409E99" w:rsidR="00877082" w:rsidRPr="00A855F4" w:rsidRDefault="00877082" w:rsidP="00877082">
            <w:pPr>
              <w:pStyle w:val="TAL"/>
              <w:jc w:val="center"/>
              <w:rPr>
                <w:bCs/>
                <w:iCs/>
              </w:rPr>
            </w:pPr>
            <w:r w:rsidRPr="00A855F4">
              <w:rPr>
                <w:bCs/>
                <w:iCs/>
              </w:rPr>
              <w:t>N/A</w:t>
            </w:r>
          </w:p>
        </w:tc>
      </w:tr>
      <w:tr w:rsidR="007B51F1" w:rsidRPr="00A855F4" w14:paraId="50C5D026" w14:textId="77777777" w:rsidTr="0026000E">
        <w:trPr>
          <w:cantSplit/>
          <w:tblHeader/>
        </w:trPr>
        <w:tc>
          <w:tcPr>
            <w:tcW w:w="6917" w:type="dxa"/>
          </w:tcPr>
          <w:p w14:paraId="095071E4" w14:textId="71753B99" w:rsidR="001E32B2" w:rsidRPr="00A855F4" w:rsidRDefault="001E32B2" w:rsidP="001E32B2">
            <w:pPr>
              <w:pStyle w:val="TAL"/>
              <w:rPr>
                <w:b/>
                <w:i/>
              </w:rPr>
            </w:pPr>
            <w:r w:rsidRPr="00A855F4">
              <w:rPr>
                <w:b/>
                <w:i/>
              </w:rPr>
              <w:t>pdcch-BlindDetectionCA-Mixed-NonAlignedSpan-r16</w:t>
            </w:r>
            <w:r w:rsidR="007F5CD6" w:rsidRPr="00A855F4">
              <w:rPr>
                <w:b/>
                <w:i/>
              </w:rPr>
              <w:t>, pdcch-BlindDetecti</w:t>
            </w:r>
            <w:r w:rsidR="00703C04" w:rsidRPr="00A855F4">
              <w:rPr>
                <w:b/>
                <w:i/>
              </w:rPr>
              <w:t>o</w:t>
            </w:r>
            <w:r w:rsidR="007F5CD6" w:rsidRPr="00A855F4">
              <w:rPr>
                <w:b/>
                <w:i/>
              </w:rPr>
              <w:t>nCA-Mixed-NonAlignedSpan-v16a0</w:t>
            </w:r>
          </w:p>
          <w:p w14:paraId="22BB0536" w14:textId="77777777" w:rsidR="001E32B2" w:rsidRPr="00A855F4" w:rsidRDefault="001E32B2" w:rsidP="001E32B2">
            <w:pPr>
              <w:pStyle w:val="TAL"/>
            </w:pPr>
            <w:r w:rsidRPr="00A855F4">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A855F4">
              <w:rPr>
                <w:bCs/>
                <w:iCs/>
              </w:rPr>
              <w:t xml:space="preserve">UE indicating support of this feature shall also indicate support of </w:t>
            </w:r>
            <w:r w:rsidRPr="00A855F4">
              <w:rPr>
                <w:i/>
                <w:iCs/>
              </w:rPr>
              <w:t>pdcch-MonitoringMixed-r16</w:t>
            </w:r>
            <w:r w:rsidRPr="00A855F4">
              <w:t>. The minimum of the summation of capability on the number of CCs with Rel-15 PDCCH monitoring capability and the capability on the number of CCs with Rel-16 PDCCH monitoring capability is 3</w:t>
            </w:r>
            <w:r w:rsidR="001277E9" w:rsidRPr="00A855F4">
              <w:t>.</w:t>
            </w:r>
          </w:p>
          <w:p w14:paraId="6070C8D0" w14:textId="5CB1554E" w:rsidR="007F5CD6" w:rsidRPr="00A855F4" w:rsidRDefault="007F5CD6" w:rsidP="001E32B2">
            <w:pPr>
              <w:pStyle w:val="TAL"/>
              <w:rPr>
                <w:b/>
                <w:i/>
              </w:rPr>
            </w:pPr>
            <w:r w:rsidRPr="00A855F4">
              <w:t xml:space="preserve">UE indicating support of </w:t>
            </w:r>
            <w:r w:rsidRPr="00A855F4">
              <w:rPr>
                <w:i/>
              </w:rPr>
              <w:t>pdcch-BlindDetect</w:t>
            </w:r>
            <w:r w:rsidR="00A60A77" w:rsidRPr="00A855F4">
              <w:rPr>
                <w:i/>
              </w:rPr>
              <w:t>i</w:t>
            </w:r>
            <w:r w:rsidRPr="00A855F4">
              <w:rPr>
                <w:i/>
              </w:rPr>
              <w:t>onCA-Mixed-NonAlignedSpan-v16a0</w:t>
            </w:r>
            <w:r w:rsidRPr="00A855F4">
              <w:t xml:space="preserve"> shall also indicate support of </w:t>
            </w:r>
            <w:r w:rsidRPr="00A855F4">
              <w:rPr>
                <w:i/>
              </w:rPr>
              <w:t>pdcch-BlindDetectionCA-Mixed-NonAlignedSpan-r16</w:t>
            </w:r>
            <w:r w:rsidRPr="00A855F4">
              <w:t xml:space="preserve">. Only one between </w:t>
            </w:r>
            <w:r w:rsidRPr="00A855F4">
              <w:rPr>
                <w:i/>
              </w:rPr>
              <w:t>pdcch-BlindDetectionCA-Mixed-r16</w:t>
            </w:r>
            <w:r w:rsidRPr="00A855F4">
              <w:t xml:space="preserve"> and </w:t>
            </w:r>
            <w:r w:rsidRPr="00A855F4">
              <w:rPr>
                <w:i/>
              </w:rPr>
              <w:t>pdcch-BlindDetectionCA-Mixed-NonAlignedSpan-r16</w:t>
            </w:r>
            <w:r w:rsidRPr="00A855F4">
              <w:t xml:space="preserve"> can be reported by UE.</w:t>
            </w:r>
          </w:p>
        </w:tc>
        <w:tc>
          <w:tcPr>
            <w:tcW w:w="709" w:type="dxa"/>
          </w:tcPr>
          <w:p w14:paraId="61D4C813" w14:textId="70643B21" w:rsidR="001E32B2" w:rsidRPr="00A855F4" w:rsidRDefault="001E32B2" w:rsidP="001E32B2">
            <w:pPr>
              <w:pStyle w:val="TAL"/>
              <w:jc w:val="center"/>
              <w:rPr>
                <w:rFonts w:cs="Arial"/>
                <w:szCs w:val="18"/>
              </w:rPr>
            </w:pPr>
            <w:r w:rsidRPr="00A855F4">
              <w:rPr>
                <w:rFonts w:cs="Arial"/>
                <w:szCs w:val="18"/>
              </w:rPr>
              <w:t>BC</w:t>
            </w:r>
          </w:p>
        </w:tc>
        <w:tc>
          <w:tcPr>
            <w:tcW w:w="567" w:type="dxa"/>
          </w:tcPr>
          <w:p w14:paraId="3B0C6C0D" w14:textId="503D5534" w:rsidR="001E32B2" w:rsidRPr="00A855F4" w:rsidRDefault="001E32B2" w:rsidP="001E32B2">
            <w:pPr>
              <w:pStyle w:val="TAL"/>
              <w:jc w:val="center"/>
              <w:rPr>
                <w:rFonts w:cs="Arial"/>
                <w:szCs w:val="18"/>
              </w:rPr>
            </w:pPr>
            <w:r w:rsidRPr="00A855F4">
              <w:rPr>
                <w:rFonts w:cs="Arial"/>
                <w:szCs w:val="18"/>
              </w:rPr>
              <w:t>No</w:t>
            </w:r>
          </w:p>
        </w:tc>
        <w:tc>
          <w:tcPr>
            <w:tcW w:w="709" w:type="dxa"/>
          </w:tcPr>
          <w:p w14:paraId="6699FED2" w14:textId="5BFA7B3D" w:rsidR="001E32B2" w:rsidRPr="00A855F4" w:rsidRDefault="001E32B2" w:rsidP="001E32B2">
            <w:pPr>
              <w:pStyle w:val="TAL"/>
              <w:jc w:val="center"/>
              <w:rPr>
                <w:bCs/>
                <w:iCs/>
              </w:rPr>
            </w:pPr>
            <w:r w:rsidRPr="00A855F4">
              <w:rPr>
                <w:bCs/>
                <w:iCs/>
              </w:rPr>
              <w:t>N/A</w:t>
            </w:r>
          </w:p>
        </w:tc>
        <w:tc>
          <w:tcPr>
            <w:tcW w:w="728" w:type="dxa"/>
          </w:tcPr>
          <w:p w14:paraId="3CD19ECC" w14:textId="3356BAB6" w:rsidR="001E32B2" w:rsidRPr="00A855F4" w:rsidRDefault="001E32B2" w:rsidP="001E32B2">
            <w:pPr>
              <w:pStyle w:val="TAL"/>
              <w:jc w:val="center"/>
              <w:rPr>
                <w:bCs/>
                <w:iCs/>
              </w:rPr>
            </w:pPr>
            <w:r w:rsidRPr="00A855F4">
              <w:rPr>
                <w:bCs/>
                <w:iCs/>
              </w:rPr>
              <w:t>N/A</w:t>
            </w:r>
          </w:p>
        </w:tc>
      </w:tr>
      <w:tr w:rsidR="007B51F1" w:rsidRPr="00A855F4" w14:paraId="089C7108" w14:textId="77777777" w:rsidTr="0026000E">
        <w:trPr>
          <w:cantSplit/>
          <w:tblHeader/>
        </w:trPr>
        <w:tc>
          <w:tcPr>
            <w:tcW w:w="6917" w:type="dxa"/>
          </w:tcPr>
          <w:p w14:paraId="5A585DA9" w14:textId="77777777" w:rsidR="00877082" w:rsidRPr="00A855F4" w:rsidRDefault="00877082" w:rsidP="00877082">
            <w:pPr>
              <w:pStyle w:val="TAL"/>
              <w:rPr>
                <w:b/>
                <w:i/>
              </w:rPr>
            </w:pPr>
            <w:r w:rsidRPr="00A855F4">
              <w:rPr>
                <w:b/>
                <w:i/>
              </w:rPr>
              <w:t>pdcch-BlindDetectionCA-Mixed-NonAlignedSpan-r18</w:t>
            </w:r>
          </w:p>
          <w:p w14:paraId="0B0DFC88" w14:textId="57B4E9A2" w:rsidR="00877082" w:rsidRPr="00A855F4" w:rsidRDefault="00877082" w:rsidP="00877082">
            <w:pPr>
              <w:pStyle w:val="TAL"/>
              <w:rPr>
                <w:bCs/>
                <w:iCs/>
              </w:rPr>
            </w:pPr>
            <w:r w:rsidRPr="00A855F4">
              <w:rPr>
                <w:bCs/>
                <w:iCs/>
              </w:rPr>
              <w:t>Indicates the supported combination of the capability on the number of CCs for CCE/BD scaling with DL CA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 with restriction for non-aligned span case.</w:t>
            </w:r>
          </w:p>
          <w:p w14:paraId="329DA29B" w14:textId="77777777" w:rsidR="00877082" w:rsidRPr="00A855F4" w:rsidRDefault="00877082" w:rsidP="00877082">
            <w:pPr>
              <w:pStyle w:val="TAL"/>
              <w:rPr>
                <w:bCs/>
                <w:iCs/>
              </w:rPr>
            </w:pPr>
            <w:r w:rsidRPr="00A855F4">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A855F4" w:rsidRDefault="00877082" w:rsidP="00877082">
            <w:pPr>
              <w:pStyle w:val="TAL"/>
              <w:rPr>
                <w:rFonts w:cs="Arial"/>
                <w:szCs w:val="18"/>
              </w:rPr>
            </w:pPr>
          </w:p>
          <w:p w14:paraId="4E503BCE"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pdcch-BlindDetectionCA-Mixed-NonAlignedSpan-r16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771324AD" w14:textId="77777777" w:rsidR="00877082" w:rsidRPr="00A855F4" w:rsidRDefault="00877082" w:rsidP="00877082">
            <w:pPr>
              <w:pStyle w:val="TAL"/>
              <w:rPr>
                <w:bCs/>
                <w:iCs/>
              </w:rPr>
            </w:pPr>
          </w:p>
          <w:p w14:paraId="5D347752"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40D26FB6" w14:textId="77777777" w:rsidR="00482F48" w:rsidRPr="00A855F4" w:rsidRDefault="00482F48" w:rsidP="00482F48">
            <w:pPr>
              <w:pStyle w:val="TAL"/>
            </w:pPr>
          </w:p>
          <w:p w14:paraId="64147AAC" w14:textId="77777777" w:rsidR="00482F48" w:rsidRPr="00A855F4" w:rsidRDefault="00482F48" w:rsidP="00482F48">
            <w:pPr>
              <w:pStyle w:val="TAL"/>
            </w:pPr>
            <w:r w:rsidRPr="00A855F4">
              <w:t>The minimum of the summation of capability on the number of CCs with Rel-15 PDCCH monitoring capability and the capability on the number of CCs with Rel-16 PDCCH monitoring capability is 3.</w:t>
            </w:r>
          </w:p>
          <w:p w14:paraId="00B3055C" w14:textId="77777777" w:rsidR="00482F48" w:rsidRPr="00A855F4" w:rsidRDefault="00482F48" w:rsidP="00482F48">
            <w:pPr>
              <w:pStyle w:val="TAL"/>
            </w:pPr>
          </w:p>
          <w:p w14:paraId="0EF64625" w14:textId="6EE14AF9" w:rsidR="00877082" w:rsidRPr="00A855F4" w:rsidRDefault="00482F48" w:rsidP="00482F48">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18EDA248" w14:textId="383BE13B" w:rsidR="00877082" w:rsidRPr="00A855F4" w:rsidRDefault="00877082" w:rsidP="00877082">
            <w:pPr>
              <w:pStyle w:val="TAL"/>
              <w:jc w:val="center"/>
              <w:rPr>
                <w:rFonts w:cs="Arial"/>
                <w:szCs w:val="18"/>
              </w:rPr>
            </w:pPr>
            <w:r w:rsidRPr="00A855F4">
              <w:rPr>
                <w:rFonts w:cs="Arial"/>
                <w:szCs w:val="18"/>
              </w:rPr>
              <w:t>BC</w:t>
            </w:r>
          </w:p>
        </w:tc>
        <w:tc>
          <w:tcPr>
            <w:tcW w:w="567" w:type="dxa"/>
          </w:tcPr>
          <w:p w14:paraId="6F775768" w14:textId="6C3C619B" w:rsidR="00877082" w:rsidRPr="00A855F4" w:rsidRDefault="00877082" w:rsidP="00877082">
            <w:pPr>
              <w:pStyle w:val="TAL"/>
              <w:jc w:val="center"/>
              <w:rPr>
                <w:rFonts w:cs="Arial"/>
                <w:szCs w:val="18"/>
              </w:rPr>
            </w:pPr>
            <w:r w:rsidRPr="00A855F4">
              <w:rPr>
                <w:rFonts w:cs="Arial"/>
                <w:szCs w:val="18"/>
              </w:rPr>
              <w:t>No</w:t>
            </w:r>
          </w:p>
        </w:tc>
        <w:tc>
          <w:tcPr>
            <w:tcW w:w="709" w:type="dxa"/>
          </w:tcPr>
          <w:p w14:paraId="506113E9" w14:textId="63797AF5" w:rsidR="00877082" w:rsidRPr="00A855F4" w:rsidRDefault="00877082" w:rsidP="00877082">
            <w:pPr>
              <w:pStyle w:val="TAL"/>
              <w:jc w:val="center"/>
              <w:rPr>
                <w:bCs/>
                <w:iCs/>
              </w:rPr>
            </w:pPr>
            <w:r w:rsidRPr="00A855F4">
              <w:rPr>
                <w:bCs/>
                <w:iCs/>
              </w:rPr>
              <w:t>N/A</w:t>
            </w:r>
          </w:p>
        </w:tc>
        <w:tc>
          <w:tcPr>
            <w:tcW w:w="728" w:type="dxa"/>
          </w:tcPr>
          <w:p w14:paraId="3745B779" w14:textId="466EE863" w:rsidR="00877082" w:rsidRPr="00A855F4" w:rsidRDefault="00877082" w:rsidP="00877082">
            <w:pPr>
              <w:pStyle w:val="TAL"/>
              <w:jc w:val="center"/>
              <w:rPr>
                <w:bCs/>
                <w:iCs/>
              </w:rPr>
            </w:pPr>
            <w:r w:rsidRPr="00A855F4">
              <w:rPr>
                <w:bCs/>
                <w:iCs/>
              </w:rPr>
              <w:t>N/A</w:t>
            </w:r>
          </w:p>
        </w:tc>
      </w:tr>
      <w:tr w:rsidR="007B51F1" w:rsidRPr="00A855F4" w14:paraId="0177DB79" w14:textId="77777777" w:rsidTr="0026000E">
        <w:trPr>
          <w:cantSplit/>
          <w:tblHeader/>
        </w:trPr>
        <w:tc>
          <w:tcPr>
            <w:tcW w:w="6917" w:type="dxa"/>
          </w:tcPr>
          <w:p w14:paraId="1BBD2F93" w14:textId="77777777" w:rsidR="00172633" w:rsidRPr="00A855F4" w:rsidRDefault="00172633" w:rsidP="00172633">
            <w:pPr>
              <w:pStyle w:val="TAL"/>
              <w:rPr>
                <w:b/>
                <w:i/>
              </w:rPr>
            </w:pPr>
            <w:r w:rsidRPr="00A855F4">
              <w:rPr>
                <w:b/>
                <w:i/>
              </w:rPr>
              <w:t>pdcch-BlindDetectionMCG-UE-r16, pdcch-BlindDetectionSCG-UE-r16</w:t>
            </w:r>
          </w:p>
          <w:p w14:paraId="0101A85B" w14:textId="121DCB16" w:rsidR="001E32B2" w:rsidRPr="00A855F4" w:rsidRDefault="00172633" w:rsidP="001E32B2">
            <w:pPr>
              <w:pStyle w:val="TAL"/>
            </w:pPr>
            <w:r w:rsidRPr="00A855F4">
              <w:t>This field indicates the number of blind detections supported for MCG and SCG, respectively</w:t>
            </w:r>
            <w:r w:rsidR="001C5157" w:rsidRPr="00A855F4">
              <w:rPr>
                <w:rFonts w:eastAsia="SimSun"/>
                <w:lang w:eastAsia="zh-CN"/>
              </w:rPr>
              <w:t xml:space="preserve"> </w:t>
            </w:r>
            <w:r w:rsidR="001C5157" w:rsidRPr="00A855F4">
              <w:rPr>
                <w:bCs/>
                <w:iCs/>
              </w:rPr>
              <w:t xml:space="preserve">as </w:t>
            </w:r>
            <w:r w:rsidR="001C5157" w:rsidRPr="00A855F4">
              <w:rPr>
                <w:rFonts w:eastAsia="SimSun"/>
                <w:bCs/>
                <w:iCs/>
                <w:lang w:eastAsia="zh-CN"/>
              </w:rPr>
              <w:t xml:space="preserve">specified </w:t>
            </w:r>
            <w:r w:rsidR="001C5157" w:rsidRPr="00A855F4">
              <w:rPr>
                <w:bCs/>
                <w:iCs/>
              </w:rPr>
              <w:t>in clause 10 in TS 38.213 [11] for the NR-DC</w:t>
            </w:r>
            <w:r w:rsidRPr="00A855F4">
              <w:t>.</w:t>
            </w:r>
            <w:r w:rsidR="007F5CD6" w:rsidRPr="00A855F4">
              <w:t xml:space="preserve"> UE shall report the fields for MCG and for SCG together if supported.</w:t>
            </w:r>
          </w:p>
          <w:p w14:paraId="37A45D09" w14:textId="77777777" w:rsidR="001E32B2" w:rsidRPr="00A855F4" w:rsidRDefault="001E32B2" w:rsidP="001E32B2">
            <w:pPr>
              <w:pStyle w:val="TAL"/>
            </w:pPr>
          </w:p>
          <w:p w14:paraId="43D6D838" w14:textId="32DF433B" w:rsidR="00172633" w:rsidRPr="00A855F4" w:rsidRDefault="001E32B2" w:rsidP="001E32B2">
            <w:pPr>
              <w:pStyle w:val="TAL"/>
              <w:rPr>
                <w:b/>
                <w:i/>
              </w:rPr>
            </w:pPr>
            <w:r w:rsidRPr="00A855F4">
              <w:rPr>
                <w:bCs/>
                <w:iCs/>
              </w:rPr>
              <w:t xml:space="preserve">If a UE supports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then the capability defined by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is applied to the feature</w:t>
            </w:r>
            <w:r w:rsidR="007F5CD6" w:rsidRPr="00A855F4">
              <w:rPr>
                <w:bCs/>
                <w:iCs/>
              </w:rPr>
              <w:t xml:space="preserve"> as defined in clause 10 in TS 38.213 [11]</w:t>
            </w:r>
            <w:r w:rsidRPr="00A855F4">
              <w:rPr>
                <w:bCs/>
                <w:iCs/>
              </w:rPr>
              <w:t>.</w:t>
            </w:r>
          </w:p>
        </w:tc>
        <w:tc>
          <w:tcPr>
            <w:tcW w:w="709" w:type="dxa"/>
          </w:tcPr>
          <w:p w14:paraId="2431B091"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214F6473"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7DCD44F9" w14:textId="77777777" w:rsidR="00172633" w:rsidRPr="00A855F4" w:rsidRDefault="00172633" w:rsidP="00172633">
            <w:pPr>
              <w:pStyle w:val="TAL"/>
              <w:jc w:val="center"/>
              <w:rPr>
                <w:bCs/>
                <w:iCs/>
              </w:rPr>
            </w:pPr>
            <w:r w:rsidRPr="00A855F4">
              <w:rPr>
                <w:bCs/>
                <w:iCs/>
              </w:rPr>
              <w:t>N/A</w:t>
            </w:r>
          </w:p>
        </w:tc>
        <w:tc>
          <w:tcPr>
            <w:tcW w:w="728" w:type="dxa"/>
          </w:tcPr>
          <w:p w14:paraId="46DC034F" w14:textId="77777777" w:rsidR="00172633" w:rsidRPr="00A855F4" w:rsidRDefault="00172633" w:rsidP="00172633">
            <w:pPr>
              <w:pStyle w:val="TAL"/>
              <w:jc w:val="center"/>
              <w:rPr>
                <w:bCs/>
                <w:iCs/>
              </w:rPr>
            </w:pPr>
            <w:r w:rsidRPr="00A855F4">
              <w:rPr>
                <w:bCs/>
                <w:iCs/>
              </w:rPr>
              <w:t>N/A</w:t>
            </w:r>
          </w:p>
        </w:tc>
      </w:tr>
      <w:tr w:rsidR="007B51F1" w:rsidRPr="00A855F4" w14:paraId="20596620" w14:textId="77777777" w:rsidTr="004C06EC">
        <w:trPr>
          <w:cantSplit/>
          <w:tblHeader/>
        </w:trPr>
        <w:tc>
          <w:tcPr>
            <w:tcW w:w="6917" w:type="dxa"/>
          </w:tcPr>
          <w:p w14:paraId="0518BE41" w14:textId="77777777" w:rsidR="006D3F7F" w:rsidRPr="00A855F4" w:rsidRDefault="006D3F7F" w:rsidP="004C06EC">
            <w:pPr>
              <w:pStyle w:val="TAL"/>
              <w:rPr>
                <w:b/>
                <w:i/>
              </w:rPr>
            </w:pPr>
            <w:r w:rsidRPr="00A855F4">
              <w:rPr>
                <w:b/>
                <w:i/>
              </w:rPr>
              <w:t>pdcch-BlindDetectionMCG-SCG-List-r17</w:t>
            </w:r>
          </w:p>
          <w:p w14:paraId="2147863A" w14:textId="77777777" w:rsidR="006D3F7F" w:rsidRPr="00A855F4" w:rsidRDefault="006D3F7F" w:rsidP="004C06EC">
            <w:pPr>
              <w:pStyle w:val="TAL"/>
              <w:rPr>
                <w:bCs/>
                <w:iCs/>
              </w:rPr>
            </w:pPr>
            <w:r w:rsidRPr="00A855F4">
              <w:rPr>
                <w:bCs/>
                <w:iCs/>
              </w:rPr>
              <w:t xml:space="preserve">Indicates the supported combinations of the </w:t>
            </w:r>
            <w:r w:rsidRPr="00A855F4">
              <w:rPr>
                <w:rFonts w:cs="Arial"/>
                <w:bCs/>
                <w:iCs/>
              </w:rPr>
              <w:t>c</w:t>
            </w:r>
            <w:r w:rsidRPr="00A855F4">
              <w:rPr>
                <w:bCs/>
                <w:iCs/>
              </w:rPr>
              <w:t xml:space="preserve">apability on the number of CCs for monitoring a maximum number of BDs and non-overlapped CCEs for MCG and for SCG (i.e. </w:t>
            </w:r>
            <w:r w:rsidRPr="00A855F4">
              <w:rPr>
                <w:bCs/>
                <w:i/>
              </w:rPr>
              <w:t>pdcch-BlindDetectionMCG-UE-r17</w:t>
            </w:r>
            <w:r w:rsidRPr="00A855F4">
              <w:rPr>
                <w:bCs/>
                <w:iCs/>
              </w:rPr>
              <w:t xml:space="preserve"> and </w:t>
            </w:r>
            <w:r w:rsidRPr="00A855F4">
              <w:rPr>
                <w:bCs/>
                <w:i/>
                <w:iCs/>
              </w:rPr>
              <w:t>pdcch-BlindDetectionSCG-UE-r17</w:t>
            </w:r>
            <w:r w:rsidRPr="00A855F4">
              <w:rPr>
                <w:bCs/>
              </w:rPr>
              <w:t>)</w:t>
            </w:r>
            <w:r w:rsidRPr="00A855F4">
              <w:rPr>
                <w:bCs/>
                <w:iCs/>
              </w:rPr>
              <w:t xml:space="preserve"> when configured for NR-DC operation with Rel-17 PDCCH monitoring capability on all the serving cells.</w:t>
            </w:r>
          </w:p>
          <w:p w14:paraId="4FF524E7" w14:textId="77777777" w:rsidR="006D3F7F" w:rsidRPr="00A855F4" w:rsidRDefault="006D3F7F" w:rsidP="004C06EC">
            <w:pPr>
              <w:pStyle w:val="TAL"/>
              <w:rPr>
                <w:bCs/>
                <w:iCs/>
              </w:rPr>
            </w:pPr>
          </w:p>
          <w:p w14:paraId="0A9596DA" w14:textId="77777777" w:rsidR="006D3F7F" w:rsidRPr="00A855F4" w:rsidRDefault="006D3F7F"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27C8D003" w14:textId="77777777" w:rsidR="006D3F7F" w:rsidRPr="00A855F4" w:rsidRDefault="006D3F7F" w:rsidP="004C06EC">
            <w:pPr>
              <w:pStyle w:val="TAL"/>
              <w:rPr>
                <w:i/>
                <w:iCs/>
              </w:rPr>
            </w:pPr>
          </w:p>
          <w:p w14:paraId="5DE0BA03" w14:textId="5EBEA418" w:rsidR="006D3F7F" w:rsidRPr="00A855F4" w:rsidRDefault="006D3F7F" w:rsidP="005410D2">
            <w:pPr>
              <w:pStyle w:val="TAN"/>
            </w:pPr>
            <w:r w:rsidRPr="00A855F4">
              <w:t>NOTE:</w:t>
            </w:r>
            <w:r w:rsidRPr="00A855F4">
              <w:tab/>
              <w:t xml:space="preserve">If the UE reports </w:t>
            </w:r>
            <w:r w:rsidRPr="00A855F4">
              <w:rPr>
                <w:i/>
                <w:iCs/>
              </w:rPr>
              <w:t>pdcch-MonitoringCA-r17</w:t>
            </w:r>
            <w:r w:rsidRPr="00A855F4">
              <w:t>,</w:t>
            </w:r>
          </w:p>
          <w:p w14:paraId="4DE2F8B1" w14:textId="77777777" w:rsidR="006D3F7F" w:rsidRPr="00A855F4" w:rsidRDefault="006D3F7F" w:rsidP="00464ABD">
            <w:pPr>
              <w:pStyle w:val="TAN"/>
              <w:ind w:left="1168" w:hanging="283"/>
              <w:rPr>
                <w:bCs/>
              </w:rPr>
            </w:pPr>
            <w:r w:rsidRPr="00A855F4">
              <w:rPr>
                <w:bCs/>
              </w:rPr>
              <w:t>-</w:t>
            </w:r>
            <w:r w:rsidRPr="00A855F4">
              <w:rPr>
                <w:bCs/>
              </w:rPr>
              <w:tab/>
              <w:t xml:space="preserve">Candidate values for pdcch-BlindDetectionMCG-UE-r17 is 1 to </w:t>
            </w:r>
            <w:r w:rsidRPr="00A855F4">
              <w:rPr>
                <w:i/>
              </w:rPr>
              <w:t>pdcch-</w:t>
            </w:r>
            <w:r w:rsidRPr="00A855F4">
              <w:rPr>
                <w:bCs/>
                <w:i/>
                <w:iCs/>
              </w:rPr>
              <w:t>MonitoringCA</w:t>
            </w:r>
            <w:r w:rsidRPr="00A855F4">
              <w:rPr>
                <w:i/>
              </w:rPr>
              <w:t>-r17</w:t>
            </w:r>
            <w:r w:rsidRPr="00A855F4">
              <w:rPr>
                <w:bCs/>
              </w:rPr>
              <w:t>-1</w:t>
            </w:r>
          </w:p>
          <w:p w14:paraId="176B7DC3" w14:textId="77777777" w:rsidR="006D3F7F" w:rsidRPr="00A855F4" w:rsidRDefault="006D3F7F" w:rsidP="00464ABD">
            <w:pPr>
              <w:pStyle w:val="TAN"/>
              <w:ind w:left="1168" w:hanging="283"/>
              <w:rPr>
                <w:bCs/>
              </w:rPr>
            </w:pPr>
            <w:r w:rsidRPr="00A855F4">
              <w:rPr>
                <w:bCs/>
              </w:rPr>
              <w:t>-</w:t>
            </w:r>
            <w:r w:rsidRPr="00A855F4">
              <w:rPr>
                <w:bCs/>
              </w:rPr>
              <w:tab/>
              <w:t xml:space="preserve">Candidate values for pdcch-BlindDetectionSCG-UE-r17 is 1 </w:t>
            </w:r>
            <w:r w:rsidRPr="00A855F4">
              <w:rPr>
                <w:i/>
              </w:rPr>
              <w:t>pdcch-</w:t>
            </w:r>
            <w:r w:rsidRPr="00A855F4">
              <w:rPr>
                <w:bCs/>
                <w:i/>
                <w:iCs/>
              </w:rPr>
              <w:t>MonitoringCA</w:t>
            </w:r>
            <w:r w:rsidRPr="00A855F4">
              <w:rPr>
                <w:i/>
              </w:rPr>
              <w:t>-r17</w:t>
            </w:r>
            <w:r w:rsidRPr="00A855F4">
              <w:rPr>
                <w:bCs/>
              </w:rPr>
              <w:t>-1</w:t>
            </w:r>
          </w:p>
          <w:p w14:paraId="11C4650E" w14:textId="77777777" w:rsidR="006D3F7F" w:rsidRPr="00A855F4" w:rsidRDefault="006D3F7F" w:rsidP="00464ABD">
            <w:pPr>
              <w:pStyle w:val="TAN"/>
              <w:ind w:left="1168" w:hanging="283"/>
              <w:rPr>
                <w:bCs/>
              </w:rPr>
            </w:pPr>
            <w:r w:rsidRPr="00A855F4">
              <w:rPr>
                <w:bCs/>
              </w:rPr>
              <w:t>-</w:t>
            </w:r>
            <w:r w:rsidRPr="00A855F4">
              <w:rPr>
                <w:bCs/>
              </w:rPr>
              <w:tab/>
            </w:r>
            <w:r w:rsidRPr="00A855F4">
              <w:rPr>
                <w:i/>
              </w:rPr>
              <w:t>pdcch-BlindDetectionMCG-UE-r17</w:t>
            </w:r>
            <w:r w:rsidRPr="00A855F4">
              <w:rPr>
                <w:bCs/>
              </w:rPr>
              <w:t xml:space="preserve"> + </w:t>
            </w:r>
            <w:r w:rsidRPr="00A855F4">
              <w:rPr>
                <w:i/>
              </w:rPr>
              <w:t>pdcch-BlindDetectionSCG-UE-r17</w:t>
            </w:r>
            <w:r w:rsidRPr="00A855F4">
              <w:rPr>
                <w:bCs/>
              </w:rPr>
              <w:t xml:space="preserve"> &gt;= </w:t>
            </w:r>
            <w:r w:rsidRPr="00A855F4">
              <w:rPr>
                <w:i/>
              </w:rPr>
              <w:t>pdcch-</w:t>
            </w:r>
            <w:r w:rsidRPr="00A855F4">
              <w:rPr>
                <w:bCs/>
                <w:i/>
                <w:iCs/>
              </w:rPr>
              <w:t>MonitoringCA</w:t>
            </w:r>
            <w:r w:rsidRPr="00A855F4">
              <w:rPr>
                <w:i/>
              </w:rPr>
              <w:t>-r17</w:t>
            </w:r>
          </w:p>
          <w:p w14:paraId="4095B1DC" w14:textId="77777777" w:rsidR="00CD4845" w:rsidRPr="00A855F4" w:rsidRDefault="006D3F7F" w:rsidP="00464ABD">
            <w:pPr>
              <w:pStyle w:val="TAN"/>
              <w:ind w:left="885" w:firstLine="0"/>
              <w:rPr>
                <w:bCs/>
              </w:rPr>
            </w:pPr>
            <w:r w:rsidRPr="00A855F4">
              <w:rPr>
                <w:bCs/>
              </w:rPr>
              <w:t xml:space="preserve">Otherwise, the value of </w:t>
            </w:r>
            <w:r w:rsidRPr="00A855F4">
              <w:rPr>
                <w:i/>
              </w:rPr>
              <w:t>pdcch-BlindDetectionMCG-UE-r17</w:t>
            </w:r>
            <w:r w:rsidRPr="00A855F4">
              <w:rPr>
                <w:bCs/>
              </w:rPr>
              <w:t xml:space="preserve"> or of</w:t>
            </w:r>
          </w:p>
          <w:p w14:paraId="6E2A3382" w14:textId="49D50AFB" w:rsidR="006D3F7F" w:rsidRPr="00A855F4" w:rsidRDefault="006D3F7F" w:rsidP="00464ABD">
            <w:pPr>
              <w:pStyle w:val="TAN"/>
              <w:ind w:left="885" w:firstLine="0"/>
              <w:rPr>
                <w:bCs/>
                <w:iCs/>
              </w:rPr>
            </w:pPr>
            <w:r w:rsidRPr="00A855F4">
              <w:rPr>
                <w:bCs/>
                <w:i/>
                <w:iCs/>
              </w:rPr>
              <w:t>pdcchBlindDetectionSCG</w:t>
            </w:r>
            <w:r w:rsidRPr="00A855F4">
              <w:rPr>
                <w:i/>
              </w:rPr>
              <w:t>-UE-r17</w:t>
            </w:r>
            <w:r w:rsidRPr="00A855F4">
              <w:rPr>
                <w:bCs/>
              </w:rPr>
              <w:t xml:space="preserve"> is {1, 2, 3}</w:t>
            </w:r>
          </w:p>
        </w:tc>
        <w:tc>
          <w:tcPr>
            <w:tcW w:w="709" w:type="dxa"/>
          </w:tcPr>
          <w:p w14:paraId="6406F8C3"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7A823876"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70BD0F16" w14:textId="77777777" w:rsidR="006D3F7F" w:rsidRPr="00A855F4" w:rsidRDefault="006D3F7F" w:rsidP="004C06EC">
            <w:pPr>
              <w:pStyle w:val="TAL"/>
              <w:jc w:val="center"/>
              <w:rPr>
                <w:bCs/>
                <w:iCs/>
              </w:rPr>
            </w:pPr>
            <w:r w:rsidRPr="00A855F4">
              <w:rPr>
                <w:bCs/>
                <w:iCs/>
              </w:rPr>
              <w:t>N/A</w:t>
            </w:r>
          </w:p>
        </w:tc>
        <w:tc>
          <w:tcPr>
            <w:tcW w:w="728" w:type="dxa"/>
          </w:tcPr>
          <w:p w14:paraId="1FF8A186" w14:textId="77777777" w:rsidR="006D3F7F" w:rsidRPr="00A855F4" w:rsidRDefault="006D3F7F" w:rsidP="004C06EC">
            <w:pPr>
              <w:pStyle w:val="TAL"/>
              <w:jc w:val="center"/>
              <w:rPr>
                <w:bCs/>
                <w:iCs/>
              </w:rPr>
            </w:pPr>
            <w:r w:rsidRPr="00A855F4">
              <w:rPr>
                <w:bCs/>
                <w:iCs/>
              </w:rPr>
              <w:t>N/A</w:t>
            </w:r>
          </w:p>
        </w:tc>
      </w:tr>
      <w:tr w:rsidR="007B51F1" w:rsidRPr="00A855F4" w14:paraId="0F4FF9F9" w14:textId="77777777" w:rsidTr="004C06EC">
        <w:trPr>
          <w:cantSplit/>
          <w:tblHeader/>
        </w:trPr>
        <w:tc>
          <w:tcPr>
            <w:tcW w:w="6917" w:type="dxa"/>
          </w:tcPr>
          <w:p w14:paraId="6497BDB7" w14:textId="77777777" w:rsidR="00877082" w:rsidRPr="00A855F4" w:rsidRDefault="00877082" w:rsidP="00877082">
            <w:pPr>
              <w:pStyle w:val="TAL"/>
              <w:rPr>
                <w:b/>
                <w:i/>
              </w:rPr>
            </w:pPr>
            <w:r w:rsidRPr="00A855F4">
              <w:rPr>
                <w:b/>
                <w:i/>
              </w:rPr>
              <w:t>pdcch-BlindDetectionMCG-SCG-List-r18</w:t>
            </w:r>
          </w:p>
          <w:p w14:paraId="2C55F05F" w14:textId="4111AAD7" w:rsidR="00877082" w:rsidRPr="00A855F4" w:rsidRDefault="00877082" w:rsidP="00877082">
            <w:pPr>
              <w:pStyle w:val="TAL"/>
              <w:rPr>
                <w:bCs/>
                <w:iCs/>
              </w:rPr>
            </w:pPr>
            <w:r w:rsidRPr="00A855F4">
              <w:rPr>
                <w:bCs/>
                <w:iCs/>
              </w:rPr>
              <w:t>Indicates the supported combination of capability on the number of CCs for CCE/BD scaling for MCG and for SCG when configured for NR-DC operation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w:t>
            </w:r>
          </w:p>
          <w:p w14:paraId="77F32CA6" w14:textId="77777777" w:rsidR="00877082" w:rsidRPr="00A855F4" w:rsidRDefault="00877082" w:rsidP="00877082">
            <w:pPr>
              <w:pStyle w:val="TAL"/>
              <w:rPr>
                <w:bCs/>
                <w:iCs/>
              </w:rPr>
            </w:pPr>
          </w:p>
          <w:p w14:paraId="4704C8BA"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pdcch-BlindDetectionCG-UE-MixedExt-r16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1D955B1E" w14:textId="77777777" w:rsidR="00877082" w:rsidRPr="00A855F4" w:rsidRDefault="00877082" w:rsidP="00877082">
            <w:pPr>
              <w:pStyle w:val="TAL"/>
              <w:rPr>
                <w:bCs/>
                <w:iCs/>
              </w:rPr>
            </w:pPr>
          </w:p>
          <w:p w14:paraId="3BF16A4E"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37881099" w14:textId="77777777" w:rsidR="00482F48" w:rsidRPr="00A855F4" w:rsidRDefault="00482F48" w:rsidP="00482F48">
            <w:pPr>
              <w:pStyle w:val="TAL"/>
              <w:rPr>
                <w:bCs/>
                <w:iCs/>
              </w:rPr>
            </w:pPr>
          </w:p>
          <w:p w14:paraId="79F18463" w14:textId="77777777" w:rsidR="00482F48" w:rsidRPr="00A855F4" w:rsidRDefault="00482F48" w:rsidP="00482F48">
            <w:pPr>
              <w:pStyle w:val="TAL"/>
              <w:rPr>
                <w:bCs/>
                <w:iCs/>
              </w:rPr>
            </w:pPr>
            <w:r w:rsidRPr="00A855F4">
              <w:rPr>
                <w:bCs/>
                <w:iCs/>
              </w:rPr>
              <w:t>One combination of (</w:t>
            </w:r>
            <w:r w:rsidRPr="00A855F4">
              <w:rPr>
                <w:bCs/>
                <w:i/>
              </w:rPr>
              <w:t>pdcch-BlindDetectionMCG-UE1</w:t>
            </w:r>
            <w:r w:rsidRPr="00A855F4">
              <w:rPr>
                <w:bCs/>
                <w:iCs/>
              </w:rPr>
              <w:t xml:space="preserve"> (for Rel-15), </w:t>
            </w:r>
            <w:r w:rsidRPr="00A855F4">
              <w:rPr>
                <w:bCs/>
                <w:i/>
              </w:rPr>
              <w:t>pdcch-BlindDetectionSCG-UE1</w:t>
            </w:r>
            <w:r w:rsidRPr="00A855F4">
              <w:rPr>
                <w:bCs/>
                <w:iCs/>
              </w:rPr>
              <w:t xml:space="preserve"> (for Rel-15) , </w:t>
            </w:r>
            <w:r w:rsidRPr="00A855F4">
              <w:rPr>
                <w:bCs/>
                <w:i/>
              </w:rPr>
              <w:t>pdcch-BlindDetectionMCG-UE2</w:t>
            </w:r>
            <w:r w:rsidRPr="00A855F4">
              <w:rPr>
                <w:bCs/>
                <w:iCs/>
              </w:rPr>
              <w:t xml:space="preserve"> (for Rel-16), </w:t>
            </w:r>
            <w:r w:rsidRPr="00A855F4">
              <w:rPr>
                <w:bCs/>
                <w:i/>
              </w:rPr>
              <w:t>pdcch-BlindDetectionSCG-UE2</w:t>
            </w:r>
            <w:r w:rsidRPr="00A855F4">
              <w:rPr>
                <w:bCs/>
                <w:iCs/>
              </w:rPr>
              <w:t xml:space="preserve"> (for Rel-16)) corresponds to one combination of (</w:t>
            </w:r>
            <w:r w:rsidRPr="00A855F4">
              <w:rPr>
                <w:bCs/>
                <w:i/>
              </w:rPr>
              <w:t>pdcch-BlindDetectionCA1</w:t>
            </w:r>
            <w:r w:rsidRPr="00A855F4">
              <w:rPr>
                <w:bCs/>
                <w:iCs/>
              </w:rPr>
              <w:t xml:space="preserve"> (for Rel-15), </w:t>
            </w:r>
            <w:r w:rsidRPr="00A855F4">
              <w:rPr>
                <w:bCs/>
                <w:i/>
              </w:rPr>
              <w:t>pdcch-BlindDetectionCA2</w:t>
            </w:r>
            <w:r w:rsidRPr="00A855F4">
              <w:rPr>
                <w:bCs/>
                <w:iCs/>
              </w:rPr>
              <w:t xml:space="preserve"> (for Rel-16)).</w:t>
            </w:r>
          </w:p>
          <w:p w14:paraId="4170BCC1" w14:textId="77777777" w:rsidR="00482F48" w:rsidRPr="00A855F4" w:rsidRDefault="00482F48" w:rsidP="00482F48">
            <w:pPr>
              <w:pStyle w:val="TAL"/>
              <w:rPr>
                <w:bCs/>
                <w:iCs/>
              </w:rPr>
            </w:pPr>
          </w:p>
          <w:p w14:paraId="1D061C72" w14:textId="77777777" w:rsidR="00482F48" w:rsidRPr="00A855F4" w:rsidRDefault="00482F48" w:rsidP="00482F48">
            <w:pPr>
              <w:pStyle w:val="TAL"/>
              <w:rPr>
                <w:bCs/>
                <w:iCs/>
              </w:rPr>
            </w:pPr>
            <w:r w:rsidRPr="00A855F4">
              <w:rPr>
                <w:bCs/>
                <w:iCs/>
              </w:rPr>
              <w:t xml:space="preserve">If the UE reports </w:t>
            </w:r>
            <w:r w:rsidRPr="00A855F4">
              <w:rPr>
                <w:bCs/>
                <w:i/>
              </w:rPr>
              <w:t>pdcch-BlindDetectionCA1-r16</w:t>
            </w:r>
            <w:r w:rsidRPr="00A855F4">
              <w:rPr>
                <w:bCs/>
                <w:iCs/>
              </w:rPr>
              <w:t xml:space="preserve"> (for Rel-15),</w:t>
            </w:r>
          </w:p>
          <w:p w14:paraId="0E7DFD36"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1267B226"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2F2A11C1" w14:textId="77777777" w:rsidR="00482F48" w:rsidRPr="00A855F4" w:rsidRDefault="00482F48" w:rsidP="00482F48">
            <w:pPr>
              <w:pStyle w:val="TAN"/>
              <w:ind w:left="1168" w:hanging="283"/>
            </w:pPr>
            <w:r w:rsidRPr="00A855F4">
              <w:t>-</w:t>
            </w:r>
            <w:r w:rsidRPr="00A855F4">
              <w:tab/>
            </w:r>
            <w:r w:rsidRPr="00A855F4">
              <w:rPr>
                <w:bCs/>
                <w:i/>
              </w:rPr>
              <w:t>pdcch-BlindDetectionMCG-UE1</w:t>
            </w:r>
            <w:r w:rsidRPr="00A855F4">
              <w:rPr>
                <w:bCs/>
                <w:iCs/>
              </w:rPr>
              <w:t xml:space="preserve"> (for Rel-15) </w:t>
            </w:r>
            <w:r w:rsidRPr="00A855F4">
              <w:t xml:space="preserve">+ </w:t>
            </w:r>
            <w:r w:rsidRPr="00A855F4">
              <w:rPr>
                <w:bCs/>
                <w:i/>
              </w:rPr>
              <w:t>pdcch-BlindDetectionSCG-UE1</w:t>
            </w:r>
            <w:r w:rsidRPr="00A855F4">
              <w:rPr>
                <w:bCs/>
                <w:iCs/>
              </w:rPr>
              <w:t xml:space="preserve"> (for Rel-15) </w:t>
            </w:r>
            <w:r w:rsidRPr="00A855F4">
              <w:t xml:space="preserve">&gt;= </w:t>
            </w:r>
            <w:r w:rsidRPr="00A855F4">
              <w:rPr>
                <w:bCs/>
                <w:i/>
              </w:rPr>
              <w:t>pdcch-BlindDetectionCA1-r16</w:t>
            </w:r>
            <w:r w:rsidRPr="00A855F4">
              <w:rPr>
                <w:bCs/>
                <w:iCs/>
              </w:rPr>
              <w:t xml:space="preserve"> (for Rel-15).</w:t>
            </w:r>
          </w:p>
          <w:p w14:paraId="7BF7EA8F" w14:textId="77777777" w:rsidR="00482F48" w:rsidRPr="00A855F4" w:rsidRDefault="00482F48" w:rsidP="00482F48">
            <w:pPr>
              <w:pStyle w:val="TAL"/>
              <w:rPr>
                <w:bCs/>
                <w:iCs/>
              </w:rPr>
            </w:pPr>
            <w:r w:rsidRPr="00A855F4">
              <w:rPr>
                <w:bCs/>
                <w:iCs/>
              </w:rPr>
              <w:t>Otherwise, if N_(NR-</w:t>
            </w:r>
            <w:proofErr w:type="gramStart"/>
            <w:r w:rsidRPr="00A855F4">
              <w:rPr>
                <w:bCs/>
                <w:iCs/>
              </w:rPr>
              <w:t>DC,max</w:t>
            </w:r>
            <w:proofErr w:type="gramEnd"/>
            <w:r w:rsidRPr="00A855F4">
              <w:rPr>
                <w:bCs/>
                <w:iCs/>
              </w:rPr>
              <w:t>,r15)^(</w:t>
            </w:r>
            <w:proofErr w:type="spellStart"/>
            <w:r w:rsidRPr="00A855F4">
              <w:rPr>
                <w:bCs/>
                <w:iCs/>
              </w:rPr>
              <w:t>DL,cells</w:t>
            </w:r>
            <w:proofErr w:type="spellEnd"/>
            <w:r w:rsidRPr="00A855F4">
              <w:rPr>
                <w:bCs/>
                <w:iCs/>
              </w:rPr>
              <w:t xml:space="preserve">) is a maximum total number of downlink cells for which the UE is provided </w:t>
            </w:r>
            <w:r w:rsidRPr="00A855F4">
              <w:rPr>
                <w:bCs/>
                <w:i/>
              </w:rPr>
              <w:t>monitoringCapabilityConfig-r16</w:t>
            </w:r>
            <w:r w:rsidRPr="00A855F4">
              <w:rPr>
                <w:bCs/>
                <w:iCs/>
              </w:rPr>
              <w:t xml:space="preserve"> = </w:t>
            </w:r>
            <w:r w:rsidRPr="00A855F4">
              <w:rPr>
                <w:bCs/>
                <w:i/>
              </w:rPr>
              <w:t>r15monitoringcapability</w:t>
            </w:r>
            <w:r w:rsidRPr="00A855F4">
              <w:rPr>
                <w:bCs/>
                <w:iCs/>
              </w:rPr>
              <w:t>:</w:t>
            </w:r>
          </w:p>
          <w:p w14:paraId="70EE5ACB" w14:textId="77777777" w:rsidR="00482F48" w:rsidRPr="00A855F4" w:rsidRDefault="00482F48" w:rsidP="00482F48">
            <w:pPr>
              <w:pStyle w:val="TAN"/>
              <w:ind w:left="1168" w:hanging="283"/>
            </w:pPr>
            <w:r w:rsidRPr="00A855F4">
              <w:t>-</w:t>
            </w:r>
            <w:r w:rsidRPr="00A855F4">
              <w:tab/>
              <w:t xml:space="preserve">Candidate values for </w:t>
            </w:r>
            <w:r w:rsidRPr="00A855F4">
              <w:rPr>
                <w:i/>
                <w:iCs/>
              </w:rPr>
              <w:t>pdcch-BlindDetectionMCG-UE-r15</w:t>
            </w:r>
            <w:r w:rsidRPr="00A855F4">
              <w:t xml:space="preserve"> is [0, 1, 2]</w:t>
            </w:r>
          </w:p>
          <w:p w14:paraId="031E1EDA" w14:textId="77777777" w:rsidR="00482F48" w:rsidRPr="00A855F4" w:rsidRDefault="00482F48" w:rsidP="00482F48">
            <w:pPr>
              <w:pStyle w:val="TAN"/>
              <w:ind w:left="1168" w:hanging="283"/>
            </w:pPr>
            <w:r w:rsidRPr="00A855F4">
              <w:t>-</w:t>
            </w:r>
            <w:r w:rsidRPr="00A855F4">
              <w:tab/>
              <w:t xml:space="preserve">Candidate values for </w:t>
            </w:r>
            <w:r w:rsidRPr="00A855F4">
              <w:rPr>
                <w:i/>
                <w:iCs/>
              </w:rPr>
              <w:t>pdcch-BlindDetectionSCG-UE-r15</w:t>
            </w:r>
            <w:r w:rsidRPr="00A855F4">
              <w:t xml:space="preserve"> is [0, 1, 2]</w:t>
            </w:r>
          </w:p>
          <w:p w14:paraId="35924379" w14:textId="77777777" w:rsidR="00482F48" w:rsidRPr="00A855F4" w:rsidRDefault="00482F48" w:rsidP="00482F48">
            <w:pPr>
              <w:pStyle w:val="TAN"/>
              <w:ind w:left="1168" w:hanging="283"/>
            </w:pPr>
            <w:r w:rsidRPr="00A855F4">
              <w:t>-</w:t>
            </w:r>
            <w:r w:rsidRPr="00A855F4">
              <w:tab/>
            </w:r>
            <w:r w:rsidRPr="00A855F4">
              <w:rPr>
                <w:i/>
                <w:iCs/>
              </w:rPr>
              <w:t>pdcch-BlindDetectionMCG-UE-r15</w:t>
            </w:r>
            <w:r w:rsidRPr="00A855F4">
              <w:t xml:space="preserve"> + </w:t>
            </w:r>
            <w:r w:rsidRPr="00A855F4">
              <w:rPr>
                <w:i/>
                <w:iCs/>
              </w:rPr>
              <w:t>pdcch-BlindDetectionSCG-UE-r15</w:t>
            </w:r>
            <w:r w:rsidRPr="00A855F4">
              <w:t xml:space="preserve"> &gt;= N_(NR-</w:t>
            </w:r>
            <w:proofErr w:type="gramStart"/>
            <w:r w:rsidRPr="00A855F4">
              <w:t>DC,max</w:t>
            </w:r>
            <w:proofErr w:type="gramEnd"/>
            <w:r w:rsidRPr="00A855F4">
              <w:t>,r15)^(</w:t>
            </w:r>
            <w:proofErr w:type="spellStart"/>
            <w:r w:rsidRPr="00A855F4">
              <w:t>DL,cells</w:t>
            </w:r>
            <w:proofErr w:type="spellEnd"/>
            <w:r w:rsidRPr="00A855F4">
              <w:t>)</w:t>
            </w:r>
          </w:p>
          <w:p w14:paraId="47334E3A" w14:textId="77777777" w:rsidR="00482F48" w:rsidRPr="00A855F4" w:rsidRDefault="00482F48" w:rsidP="00482F48">
            <w:pPr>
              <w:pStyle w:val="TAL"/>
              <w:rPr>
                <w:bCs/>
                <w:iCs/>
              </w:rPr>
            </w:pPr>
            <w:r w:rsidRPr="00A855F4">
              <w:rPr>
                <w:bCs/>
                <w:iCs/>
              </w:rPr>
              <w:t xml:space="preserve">If the UE reports </w:t>
            </w:r>
            <w:r w:rsidRPr="00A855F4">
              <w:rPr>
                <w:bCs/>
                <w:i/>
              </w:rPr>
              <w:t>pdcch-BlindDetectionCA2-r16</w:t>
            </w:r>
            <w:r w:rsidRPr="00A855F4">
              <w:rPr>
                <w:bCs/>
                <w:iCs/>
              </w:rPr>
              <w:t xml:space="preserve"> (for Rel-16),</w:t>
            </w:r>
          </w:p>
          <w:p w14:paraId="164CECAD"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20206804"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164319A7" w14:textId="77777777" w:rsidR="00482F48" w:rsidRPr="00A855F4" w:rsidRDefault="00482F48" w:rsidP="00482F48">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 xml:space="preserve">&gt;= </w:t>
            </w:r>
            <w:r w:rsidRPr="00A855F4">
              <w:rPr>
                <w:bCs/>
                <w:i/>
              </w:rPr>
              <w:t>pdcch-BlindDetectionCA2-r16</w:t>
            </w:r>
            <w:r w:rsidRPr="00A855F4">
              <w:rPr>
                <w:bCs/>
                <w:iCs/>
              </w:rPr>
              <w:t xml:space="preserve"> (for Rel-16).</w:t>
            </w:r>
          </w:p>
          <w:p w14:paraId="273BD7FD" w14:textId="77777777" w:rsidR="00482F48" w:rsidRPr="00A855F4" w:rsidRDefault="00482F48" w:rsidP="00482F48">
            <w:pPr>
              <w:pStyle w:val="TAL"/>
              <w:rPr>
                <w:bCs/>
                <w:iCs/>
              </w:rPr>
            </w:pPr>
            <w:r w:rsidRPr="00A855F4">
              <w:rPr>
                <w:bCs/>
                <w:iCs/>
              </w:rPr>
              <w:t>Otherwise, if N_(NR-</w:t>
            </w:r>
            <w:proofErr w:type="gramStart"/>
            <w:r w:rsidRPr="00A855F4">
              <w:rPr>
                <w:bCs/>
                <w:iCs/>
              </w:rPr>
              <w:t>DC,max</w:t>
            </w:r>
            <w:proofErr w:type="gramEnd"/>
            <w:r w:rsidRPr="00A855F4">
              <w:rPr>
                <w:bCs/>
                <w:iCs/>
              </w:rPr>
              <w:t>,r16)^(</w:t>
            </w:r>
            <w:proofErr w:type="spellStart"/>
            <w:r w:rsidRPr="00A855F4">
              <w:rPr>
                <w:bCs/>
                <w:iCs/>
              </w:rPr>
              <w:t>DL,cells</w:t>
            </w:r>
            <w:proofErr w:type="spellEnd"/>
            <w:r w:rsidRPr="00A855F4">
              <w:rPr>
                <w:bCs/>
                <w:iCs/>
              </w:rPr>
              <w:t xml:space="preserve">) is a maximum total number of downlink cells for which the UE is provided </w:t>
            </w:r>
            <w:r w:rsidRPr="00A855F4">
              <w:rPr>
                <w:bCs/>
                <w:i/>
              </w:rPr>
              <w:t>monitoringCapabilityConfig-r16</w:t>
            </w:r>
            <w:r w:rsidRPr="00A855F4">
              <w:rPr>
                <w:bCs/>
                <w:iCs/>
              </w:rPr>
              <w:t xml:space="preserve"> = </w:t>
            </w:r>
            <w:r w:rsidRPr="00A855F4">
              <w:rPr>
                <w:bCs/>
                <w:i/>
              </w:rPr>
              <w:t>r16monitoringcapability</w:t>
            </w:r>
            <w:r w:rsidRPr="00A855F4">
              <w:rPr>
                <w:bCs/>
                <w:iCs/>
              </w:rPr>
              <w:t>:</w:t>
            </w:r>
          </w:p>
          <w:p w14:paraId="3DD9C0DA"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r w:rsidRPr="00A855F4">
              <w:t>is [0, 1]</w:t>
            </w:r>
          </w:p>
          <w:p w14:paraId="65C85105"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is [0, 1]</w:t>
            </w:r>
          </w:p>
          <w:p w14:paraId="50D92740" w14:textId="77777777" w:rsidR="00482F48" w:rsidRPr="00A855F4" w:rsidRDefault="00482F48" w:rsidP="00482F48">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&gt;= N_(NR-</w:t>
            </w:r>
            <w:proofErr w:type="gramStart"/>
            <w:r w:rsidRPr="00A855F4">
              <w:t>DC,max</w:t>
            </w:r>
            <w:proofErr w:type="gramEnd"/>
            <w:r w:rsidRPr="00A855F4">
              <w:t>,r16)^(</w:t>
            </w:r>
            <w:proofErr w:type="spellStart"/>
            <w:r w:rsidRPr="00A855F4">
              <w:t>DL,cells</w:t>
            </w:r>
            <w:proofErr w:type="spellEnd"/>
            <w:r w:rsidRPr="00A855F4">
              <w:t>)</w:t>
            </w:r>
          </w:p>
          <w:p w14:paraId="0B52D6C7" w14:textId="51B2C881" w:rsidR="00877082" w:rsidRPr="00A855F4" w:rsidRDefault="00482F48" w:rsidP="006A51C3">
            <w:pPr>
              <w:pStyle w:val="TAN"/>
              <w:rPr>
                <w:b/>
                <w:i/>
              </w:rPr>
            </w:pPr>
            <w:r w:rsidRPr="00A855F4">
              <w:t>NOTE:</w:t>
            </w:r>
            <w:r w:rsidRPr="00A855F4">
              <w:tab/>
              <w:t xml:space="preserve">If a UE supports </w:t>
            </w:r>
            <w:r w:rsidRPr="00A855F4">
              <w:rPr>
                <w:i/>
              </w:rPr>
              <w:t>pdcch-BlindDetectionCA-MixedExt-r18</w:t>
            </w:r>
            <w:r w:rsidRPr="00A855F4">
              <w:t xml:space="preserve">, then the capability defined by </w:t>
            </w:r>
            <w:r w:rsidRPr="00A855F4">
              <w:rPr>
                <w:i/>
              </w:rPr>
              <w:t>pdcch-BlindDetectionCA-MixedExt-r18</w:t>
            </w:r>
            <w:r w:rsidRPr="00A855F4">
              <w:t xml:space="preserve"> is applied to this feature.</w:t>
            </w:r>
          </w:p>
        </w:tc>
        <w:tc>
          <w:tcPr>
            <w:tcW w:w="709" w:type="dxa"/>
          </w:tcPr>
          <w:p w14:paraId="04064618" w14:textId="6444CE7F" w:rsidR="00877082" w:rsidRPr="00A855F4" w:rsidRDefault="00877082" w:rsidP="00877082">
            <w:pPr>
              <w:pStyle w:val="TAL"/>
              <w:jc w:val="center"/>
              <w:rPr>
                <w:rFonts w:cs="Arial"/>
                <w:szCs w:val="18"/>
              </w:rPr>
            </w:pPr>
            <w:r w:rsidRPr="00A855F4">
              <w:rPr>
                <w:rFonts w:cs="Arial"/>
                <w:szCs w:val="18"/>
              </w:rPr>
              <w:t>BC</w:t>
            </w:r>
          </w:p>
        </w:tc>
        <w:tc>
          <w:tcPr>
            <w:tcW w:w="567" w:type="dxa"/>
          </w:tcPr>
          <w:p w14:paraId="7FBBCA3A" w14:textId="3EB2D99E" w:rsidR="00877082" w:rsidRPr="00A855F4" w:rsidRDefault="00877082" w:rsidP="00877082">
            <w:pPr>
              <w:pStyle w:val="TAL"/>
              <w:jc w:val="center"/>
              <w:rPr>
                <w:rFonts w:cs="Arial"/>
                <w:szCs w:val="18"/>
              </w:rPr>
            </w:pPr>
            <w:r w:rsidRPr="00A855F4">
              <w:rPr>
                <w:rFonts w:cs="Arial"/>
                <w:szCs w:val="18"/>
              </w:rPr>
              <w:t>No</w:t>
            </w:r>
          </w:p>
        </w:tc>
        <w:tc>
          <w:tcPr>
            <w:tcW w:w="709" w:type="dxa"/>
          </w:tcPr>
          <w:p w14:paraId="624A0629" w14:textId="6E53696C" w:rsidR="00877082" w:rsidRPr="00A855F4" w:rsidRDefault="00877082" w:rsidP="00877082">
            <w:pPr>
              <w:pStyle w:val="TAL"/>
              <w:jc w:val="center"/>
              <w:rPr>
                <w:bCs/>
                <w:iCs/>
              </w:rPr>
            </w:pPr>
            <w:r w:rsidRPr="00A855F4">
              <w:rPr>
                <w:bCs/>
                <w:iCs/>
              </w:rPr>
              <w:t>N/A</w:t>
            </w:r>
          </w:p>
        </w:tc>
        <w:tc>
          <w:tcPr>
            <w:tcW w:w="728" w:type="dxa"/>
          </w:tcPr>
          <w:p w14:paraId="4CDB2CBC" w14:textId="11004B13" w:rsidR="00877082" w:rsidRPr="00A855F4" w:rsidRDefault="00877082" w:rsidP="00877082">
            <w:pPr>
              <w:pStyle w:val="TAL"/>
              <w:jc w:val="center"/>
              <w:rPr>
                <w:bCs/>
                <w:iCs/>
              </w:rPr>
            </w:pPr>
            <w:r w:rsidRPr="00A855F4">
              <w:rPr>
                <w:bCs/>
                <w:iCs/>
              </w:rPr>
              <w:t>N/A</w:t>
            </w:r>
          </w:p>
        </w:tc>
      </w:tr>
      <w:tr w:rsidR="007B51F1" w:rsidRPr="00A855F4" w14:paraId="50033577" w14:textId="77777777" w:rsidTr="0026000E">
        <w:trPr>
          <w:cantSplit/>
          <w:tblHeader/>
        </w:trPr>
        <w:tc>
          <w:tcPr>
            <w:tcW w:w="6917" w:type="dxa"/>
          </w:tcPr>
          <w:p w14:paraId="6E2B6867" w14:textId="693AA9E5" w:rsidR="00172633" w:rsidRPr="00A855F4" w:rsidRDefault="00172633" w:rsidP="00172633">
            <w:pPr>
              <w:pStyle w:val="TAL"/>
              <w:rPr>
                <w:b/>
                <w:i/>
              </w:rPr>
            </w:pPr>
            <w:r w:rsidRPr="00A855F4">
              <w:rPr>
                <w:b/>
                <w:i/>
              </w:rPr>
              <w:t>pdcch-BlindDetectionMCG-UE-Mixed-r16, pdcch-BlindDetectionSCG-UE-Mixed-r16</w:t>
            </w:r>
            <w:r w:rsidR="00A60A77" w:rsidRPr="00A855F4">
              <w:rPr>
                <w:b/>
                <w:i/>
              </w:rPr>
              <w:t>, pdcch-BlindDetectionMCG-UE-Mixed-v16a0, pdcch-BlindDetectionSCG-UE-Mixed-v16a0</w:t>
            </w:r>
          </w:p>
          <w:p w14:paraId="4C69436D" w14:textId="280EC584" w:rsidR="001E32B2" w:rsidRPr="00A855F4" w:rsidRDefault="00172633" w:rsidP="001E32B2">
            <w:pPr>
              <w:pStyle w:val="TAL"/>
            </w:pPr>
            <w:r w:rsidRPr="00A855F4">
              <w:t>This field indicates mixed op</w:t>
            </w:r>
            <w:r w:rsidR="003E12FC" w:rsidRPr="00A855F4">
              <w:t>e</w:t>
            </w:r>
            <w:r w:rsidRPr="00A855F4">
              <w:t>ration of two variants of the number of blind detections supported for MCG and SCG, respectively.</w:t>
            </w:r>
            <w:r w:rsidR="00A60A77" w:rsidRPr="00A855F4">
              <w:t xml:space="preserve"> UE shall report the fields for MCG and for SCG together if supported. </w:t>
            </w:r>
            <w:r w:rsidR="00A60A77" w:rsidRPr="00A855F4">
              <w:rPr>
                <w:bCs/>
                <w:iCs/>
              </w:rPr>
              <w:t xml:space="preserve">UE indicating support of </w:t>
            </w:r>
            <w:r w:rsidR="00A60A77" w:rsidRPr="00A855F4">
              <w:rPr>
                <w:i/>
              </w:rPr>
              <w:t xml:space="preserve">pdcch-BlindDetectionMCG-UE-Mixed-v16a0 </w:t>
            </w:r>
            <w:r w:rsidR="00A60A77" w:rsidRPr="00A855F4">
              <w:t>and</w:t>
            </w:r>
            <w:r w:rsidR="00A60A77" w:rsidRPr="00A855F4">
              <w:rPr>
                <w:i/>
              </w:rPr>
              <w:t xml:space="preserve"> pdcch-BlindDetectionSCG-UE-Mixed-v16a0</w:t>
            </w:r>
            <w:r w:rsidR="00A60A77" w:rsidRPr="00A855F4">
              <w:rPr>
                <w:bCs/>
                <w:iCs/>
              </w:rPr>
              <w:t xml:space="preserve"> shall also indicate support of</w:t>
            </w:r>
            <w:r w:rsidR="00A60A77" w:rsidRPr="00A855F4">
              <w:rPr>
                <w:i/>
                <w:iCs/>
              </w:rPr>
              <w:t xml:space="preserve"> </w:t>
            </w:r>
            <w:r w:rsidR="00A60A77" w:rsidRPr="00A855F4">
              <w:rPr>
                <w:i/>
              </w:rPr>
              <w:t>pdcch-BlindDetectionMCG-UE-Mixed-r16</w:t>
            </w:r>
            <w:r w:rsidR="00A60A77" w:rsidRPr="00A855F4">
              <w:t xml:space="preserve"> and</w:t>
            </w:r>
            <w:r w:rsidR="00A60A77" w:rsidRPr="00A855F4">
              <w:rPr>
                <w:i/>
                <w:iCs/>
              </w:rPr>
              <w:t xml:space="preserve"> </w:t>
            </w:r>
            <w:r w:rsidR="00A60A77" w:rsidRPr="00A855F4">
              <w:rPr>
                <w:i/>
              </w:rPr>
              <w:t>pdcch-BlindDetectionSCG-UE-Mixed-r16</w:t>
            </w:r>
            <w:r w:rsidR="00A60A77" w:rsidRPr="00A855F4">
              <w:t>.</w:t>
            </w:r>
          </w:p>
          <w:p w14:paraId="7D4C7D84" w14:textId="77777777" w:rsidR="001E32B2" w:rsidRPr="00A855F4" w:rsidRDefault="001E32B2" w:rsidP="001E32B2">
            <w:pPr>
              <w:pStyle w:val="TAL"/>
            </w:pPr>
          </w:p>
          <w:p w14:paraId="12512125" w14:textId="725F49F3" w:rsidR="00172633" w:rsidRPr="00A855F4" w:rsidRDefault="001E32B2" w:rsidP="001E32B2">
            <w:pPr>
              <w:pStyle w:val="TAL"/>
              <w:rPr>
                <w:b/>
                <w:i/>
              </w:rPr>
            </w:pPr>
            <w:r w:rsidRPr="00A855F4">
              <w:rPr>
                <w:bCs/>
                <w:iCs/>
              </w:rPr>
              <w:t xml:space="preserve">If a UE supports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r w:rsidRPr="00A855F4">
              <w:rPr>
                <w:b/>
                <w:i/>
              </w:rPr>
              <w:t xml:space="preserve"> </w:t>
            </w:r>
            <w:r w:rsidRPr="00A855F4">
              <w:rPr>
                <w:bCs/>
                <w:iCs/>
              </w:rPr>
              <w:t xml:space="preserve">or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proofErr w:type="spellStart"/>
            <w:r w:rsidRPr="00A855F4">
              <w:rPr>
                <w:bCs/>
                <w:i/>
              </w:rPr>
              <w:t>NonAlignedSpan</w:t>
            </w:r>
            <w:proofErr w:type="spellEnd"/>
            <w:r w:rsidRPr="00A855F4">
              <w:rPr>
                <w:bCs/>
                <w:iCs/>
              </w:rPr>
              <w:t xml:space="preserve">, then the capability defined by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r w:rsidRPr="00A855F4">
              <w:rPr>
                <w:b/>
                <w:i/>
              </w:rPr>
              <w:t xml:space="preserve"> </w:t>
            </w:r>
            <w:r w:rsidRPr="00A855F4">
              <w:rPr>
                <w:bCs/>
                <w:iCs/>
              </w:rPr>
              <w:t xml:space="preserve">or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proofErr w:type="spellStart"/>
            <w:r w:rsidRPr="00A855F4">
              <w:rPr>
                <w:bCs/>
                <w:i/>
              </w:rPr>
              <w:t>NonAlignedSpan</w:t>
            </w:r>
            <w:proofErr w:type="spellEnd"/>
            <w:r w:rsidRPr="00A855F4">
              <w:rPr>
                <w:bCs/>
                <w:i/>
              </w:rPr>
              <w:t xml:space="preserve"> </w:t>
            </w:r>
            <w:r w:rsidRPr="00A855F4">
              <w:rPr>
                <w:bCs/>
                <w:iCs/>
              </w:rPr>
              <w:t xml:space="preserve">is applied to the </w:t>
            </w:r>
            <w:r w:rsidR="00A60A77" w:rsidRPr="00A855F4">
              <w:rPr>
                <w:bCs/>
                <w:iCs/>
              </w:rPr>
              <w:t xml:space="preserve">combination of </w:t>
            </w:r>
            <w:proofErr w:type="spellStart"/>
            <w:r w:rsidR="00A60A77" w:rsidRPr="00A855F4">
              <w:rPr>
                <w:bCs/>
                <w:i/>
                <w:iCs/>
              </w:rPr>
              <w:t>pdcch</w:t>
            </w:r>
            <w:proofErr w:type="spellEnd"/>
            <w:r w:rsidR="00A60A77" w:rsidRPr="00A855F4">
              <w:rPr>
                <w:bCs/>
                <w:i/>
                <w:iCs/>
              </w:rPr>
              <w:t>-</w:t>
            </w:r>
            <w:proofErr w:type="spellStart"/>
            <w:r w:rsidR="00A60A77" w:rsidRPr="00A855F4">
              <w:rPr>
                <w:bCs/>
                <w:i/>
                <w:iCs/>
              </w:rPr>
              <w:t>BlindDetectionMCG</w:t>
            </w:r>
            <w:proofErr w:type="spellEnd"/>
            <w:r w:rsidR="00A60A77" w:rsidRPr="00A855F4">
              <w:rPr>
                <w:bCs/>
                <w:i/>
                <w:iCs/>
              </w:rPr>
              <w:t xml:space="preserve">-UE-Mixed and </w:t>
            </w:r>
            <w:proofErr w:type="spellStart"/>
            <w:r w:rsidR="00A60A77" w:rsidRPr="00A855F4">
              <w:rPr>
                <w:bCs/>
                <w:i/>
                <w:iCs/>
              </w:rPr>
              <w:t>pdcch</w:t>
            </w:r>
            <w:proofErr w:type="spellEnd"/>
            <w:r w:rsidR="00A60A77" w:rsidRPr="00A855F4">
              <w:rPr>
                <w:bCs/>
                <w:i/>
                <w:iCs/>
              </w:rPr>
              <w:t>-</w:t>
            </w:r>
            <w:proofErr w:type="spellStart"/>
            <w:r w:rsidR="00A60A77" w:rsidRPr="00A855F4">
              <w:rPr>
                <w:bCs/>
                <w:i/>
                <w:iCs/>
              </w:rPr>
              <w:t>BlindDetectionSCG</w:t>
            </w:r>
            <w:proofErr w:type="spellEnd"/>
            <w:r w:rsidR="00A60A77" w:rsidRPr="00A855F4">
              <w:rPr>
                <w:bCs/>
                <w:i/>
                <w:iCs/>
              </w:rPr>
              <w:t>-UE-Mixed</w:t>
            </w:r>
            <w:r w:rsidR="00A60A77" w:rsidRPr="00A855F4">
              <w:rPr>
                <w:bCs/>
                <w:iCs/>
              </w:rPr>
              <w:t xml:space="preserve"> correspondingly as defined in clause 10 in TS 38.213 [11]</w:t>
            </w:r>
            <w:r w:rsidRPr="00A855F4">
              <w:rPr>
                <w:bCs/>
                <w:iCs/>
              </w:rPr>
              <w:t>.</w:t>
            </w:r>
          </w:p>
        </w:tc>
        <w:tc>
          <w:tcPr>
            <w:tcW w:w="709" w:type="dxa"/>
          </w:tcPr>
          <w:p w14:paraId="4D7152D8"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0F841079"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878A9ED" w14:textId="77777777" w:rsidR="00172633" w:rsidRPr="00A855F4" w:rsidRDefault="00172633" w:rsidP="00172633">
            <w:pPr>
              <w:pStyle w:val="TAL"/>
              <w:jc w:val="center"/>
              <w:rPr>
                <w:bCs/>
                <w:iCs/>
              </w:rPr>
            </w:pPr>
            <w:r w:rsidRPr="00A855F4">
              <w:rPr>
                <w:bCs/>
                <w:iCs/>
              </w:rPr>
              <w:t>N/A</w:t>
            </w:r>
          </w:p>
        </w:tc>
        <w:tc>
          <w:tcPr>
            <w:tcW w:w="728" w:type="dxa"/>
          </w:tcPr>
          <w:p w14:paraId="281BDD3D" w14:textId="77777777" w:rsidR="00172633" w:rsidRPr="00A855F4" w:rsidRDefault="00172633" w:rsidP="00172633">
            <w:pPr>
              <w:pStyle w:val="TAL"/>
              <w:jc w:val="center"/>
              <w:rPr>
                <w:bCs/>
                <w:iCs/>
              </w:rPr>
            </w:pPr>
            <w:r w:rsidRPr="00A855F4">
              <w:rPr>
                <w:bCs/>
                <w:iCs/>
              </w:rPr>
              <w:t>N/A</w:t>
            </w:r>
          </w:p>
        </w:tc>
      </w:tr>
      <w:tr w:rsidR="007B51F1" w:rsidRPr="00A855F4" w14:paraId="636CF092" w14:textId="77777777" w:rsidTr="004C06EC">
        <w:trPr>
          <w:cantSplit/>
          <w:tblHeader/>
        </w:trPr>
        <w:tc>
          <w:tcPr>
            <w:tcW w:w="6917" w:type="dxa"/>
          </w:tcPr>
          <w:p w14:paraId="6B0BBA1B" w14:textId="77777777" w:rsidR="005410D2" w:rsidRPr="00A855F4" w:rsidRDefault="005410D2" w:rsidP="004C06EC">
            <w:pPr>
              <w:pStyle w:val="TAL"/>
              <w:rPr>
                <w:b/>
                <w:i/>
              </w:rPr>
            </w:pPr>
            <w:r w:rsidRPr="00A855F4">
              <w:rPr>
                <w:b/>
                <w:i/>
              </w:rPr>
              <w:t>pdcch-BlindDetectionMixedList1-r17</w:t>
            </w:r>
          </w:p>
          <w:p w14:paraId="3BEF98EB" w14:textId="223A5F4E" w:rsidR="005410D2" w:rsidRPr="00A855F4" w:rsidRDefault="005410D2"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15 and Rel</w:t>
            </w:r>
            <w:r w:rsidR="006A2783" w:rsidRPr="00A855F4">
              <w:rPr>
                <w:bCs/>
                <w:iCs/>
              </w:rPr>
              <w:t>-</w:t>
            </w:r>
            <w:r w:rsidRPr="00A855F4">
              <w:rPr>
                <w:bCs/>
                <w:iCs/>
              </w:rPr>
              <w:t>17 PDCCH monitoring capabilities on different carriers.</w:t>
            </w:r>
          </w:p>
          <w:p w14:paraId="71CA33A1" w14:textId="77777777" w:rsidR="005410D2" w:rsidRPr="00A855F4" w:rsidRDefault="005410D2" w:rsidP="004C06EC">
            <w:pPr>
              <w:pStyle w:val="TAL"/>
              <w:rPr>
                <w:bCs/>
                <w:iCs/>
              </w:rPr>
            </w:pPr>
          </w:p>
          <w:p w14:paraId="752B9388" w14:textId="487FDEA5" w:rsidR="005410D2" w:rsidRPr="00A855F4" w:rsidRDefault="005410D2"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r w:rsidRPr="00A855F4">
              <w:t>.</w:t>
            </w:r>
          </w:p>
          <w:p w14:paraId="23C7C5EA" w14:textId="77777777" w:rsidR="005410D2" w:rsidRPr="00A855F4" w:rsidRDefault="005410D2" w:rsidP="004C06EC">
            <w:pPr>
              <w:pStyle w:val="TAL"/>
              <w:rPr>
                <w:i/>
                <w:iCs/>
              </w:rPr>
            </w:pPr>
          </w:p>
          <w:p w14:paraId="42005F13" w14:textId="70B668D9" w:rsidR="005410D2" w:rsidRPr="00A855F4" w:rsidRDefault="005410D2"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Rel-15) + </w:t>
            </w:r>
            <w:r w:rsidRPr="00A855F4">
              <w:rPr>
                <w:i/>
                <w:iCs/>
              </w:rPr>
              <w:t>pdcch-BlindDetectionCA2-r17</w:t>
            </w:r>
            <w:r w:rsidRPr="00A855F4">
              <w:t xml:space="preserve"> (for Rel-17) is {4, …,16}.</w:t>
            </w:r>
          </w:p>
          <w:p w14:paraId="234C372B" w14:textId="2844529B" w:rsidR="005410D2" w:rsidRPr="00A855F4" w:rsidRDefault="005410D2" w:rsidP="004C06EC">
            <w:pPr>
              <w:pStyle w:val="TAN"/>
            </w:pPr>
            <w:r w:rsidRPr="00A855F4">
              <w:t>NOTE 2:</w:t>
            </w:r>
            <w:r w:rsidRPr="00A855F4">
              <w:tab/>
              <w:t>For NR-DC operation:</w:t>
            </w:r>
          </w:p>
          <w:p w14:paraId="3DED293D" w14:textId="77777777" w:rsidR="005410D2" w:rsidRPr="00A855F4" w:rsidRDefault="005410D2" w:rsidP="00464ABD">
            <w:pPr>
              <w:pStyle w:val="TAN"/>
              <w:ind w:left="885" w:firstLine="0"/>
            </w:pPr>
            <w:r w:rsidRPr="00A855F4">
              <w:t xml:space="preserve">If the UE reports </w:t>
            </w:r>
            <w:r w:rsidRPr="00A855F4">
              <w:rPr>
                <w:i/>
                <w:iCs/>
              </w:rPr>
              <w:t>pdcch-BlindDetectionCA1-r17</w:t>
            </w:r>
            <w:r w:rsidRPr="00A855F4">
              <w:t xml:space="preserve"> (for Rel-15),</w:t>
            </w:r>
          </w:p>
          <w:p w14:paraId="4E53E0FA"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02EAAC2B"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7FDB9CD3" w14:textId="77777777" w:rsidR="005410D2" w:rsidRPr="00A855F4" w:rsidRDefault="005410D2" w:rsidP="00464ABD">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271C3521" w14:textId="164F113F" w:rsidR="005410D2" w:rsidRPr="00A855F4" w:rsidRDefault="005410D2" w:rsidP="00464ABD">
            <w:pPr>
              <w:pStyle w:val="TAN"/>
              <w:ind w:left="885" w:firstLine="0"/>
            </w:pPr>
            <w:r w:rsidRPr="00A855F4">
              <w:t>Otherwise,</w:t>
            </w:r>
          </w:p>
          <w:p w14:paraId="002F01BE"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 2, 3}</w:t>
            </w:r>
          </w:p>
          <w:p w14:paraId="266285D4"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 2, 3}</w:t>
            </w:r>
          </w:p>
          <w:p w14:paraId="2CB4EB83" w14:textId="77777777" w:rsidR="005410D2" w:rsidRPr="00A855F4" w:rsidRDefault="005410D2" w:rsidP="00464ABD">
            <w:pPr>
              <w:pStyle w:val="TAN"/>
              <w:ind w:left="885" w:firstLine="0"/>
              <w:rPr>
                <w:bCs/>
              </w:rPr>
            </w:pPr>
          </w:p>
          <w:p w14:paraId="33BBCC1E" w14:textId="77777777" w:rsidR="005410D2" w:rsidRPr="00A855F4" w:rsidRDefault="005410D2" w:rsidP="00464ABD">
            <w:pPr>
              <w:pStyle w:val="TAN"/>
              <w:ind w:left="885" w:firstLine="0"/>
            </w:pPr>
            <w:r w:rsidRPr="00A855F4">
              <w:t xml:space="preserve">If the UE reports </w:t>
            </w:r>
            <w:r w:rsidRPr="00A855F4">
              <w:rPr>
                <w:i/>
                <w:iCs/>
              </w:rPr>
              <w:t>pdcch-BlindDetectionCA2-r17</w:t>
            </w:r>
            <w:r w:rsidRPr="00A855F4">
              <w:t xml:space="preserve"> (for Rel-17),</w:t>
            </w:r>
          </w:p>
          <w:p w14:paraId="46927855" w14:textId="77777777" w:rsidR="005410D2" w:rsidRPr="00A855F4" w:rsidRDefault="005410D2" w:rsidP="00464ABD">
            <w:pPr>
              <w:pStyle w:val="TAN"/>
              <w:ind w:left="1168" w:firstLine="0"/>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7C1F421F" w14:textId="77777777" w:rsidR="005410D2" w:rsidRPr="00A855F4" w:rsidRDefault="005410D2" w:rsidP="00464ABD">
            <w:pPr>
              <w:pStyle w:val="TAN"/>
              <w:ind w:left="1168" w:firstLine="0"/>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56389905" w14:textId="77777777" w:rsidR="005410D2" w:rsidRPr="00A855F4" w:rsidRDefault="005410D2" w:rsidP="00464ABD">
            <w:pPr>
              <w:pStyle w:val="TAN"/>
              <w:ind w:left="1168" w:firstLine="0"/>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54533519" w14:textId="74FB61E1" w:rsidR="005410D2" w:rsidRPr="00A855F4" w:rsidRDefault="005410D2" w:rsidP="00464ABD">
            <w:pPr>
              <w:pStyle w:val="TAN"/>
              <w:ind w:left="885" w:firstLine="0"/>
            </w:pPr>
            <w:r w:rsidRPr="00A855F4">
              <w:t>Otherwise,</w:t>
            </w:r>
          </w:p>
          <w:p w14:paraId="1728E995"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 3}</w:t>
            </w:r>
          </w:p>
          <w:p w14:paraId="1795C961" w14:textId="77777777" w:rsidR="005410D2" w:rsidRPr="00A855F4" w:rsidRDefault="005410D2" w:rsidP="00464ABD">
            <w:pPr>
              <w:pStyle w:val="TAN"/>
              <w:ind w:left="1168" w:hanging="283"/>
              <w:rPr>
                <w:bCs/>
              </w:rPr>
            </w:pPr>
            <w:r w:rsidRPr="00A855F4">
              <w:t>-</w:t>
            </w:r>
            <w:r w:rsidRPr="00A855F4">
              <w:tab/>
              <w:t xml:space="preserve">Candidate values for </w:t>
            </w:r>
            <w:r w:rsidRPr="00A855F4">
              <w:rPr>
                <w:i/>
                <w:iCs/>
              </w:rPr>
              <w:t>pdcch-BlindDetectionSCG-UE2</w:t>
            </w:r>
            <w:r w:rsidRPr="00A855F4">
              <w:t xml:space="preserve"> (for Rel-17) are {0, 1, 2, 3}</w:t>
            </w:r>
          </w:p>
        </w:tc>
        <w:tc>
          <w:tcPr>
            <w:tcW w:w="709" w:type="dxa"/>
          </w:tcPr>
          <w:p w14:paraId="685B5651" w14:textId="77777777" w:rsidR="005410D2" w:rsidRPr="00A855F4" w:rsidRDefault="005410D2" w:rsidP="004C06EC">
            <w:pPr>
              <w:pStyle w:val="TAL"/>
              <w:jc w:val="center"/>
              <w:rPr>
                <w:rFonts w:cs="Arial"/>
                <w:szCs w:val="18"/>
              </w:rPr>
            </w:pPr>
            <w:r w:rsidRPr="00A855F4">
              <w:rPr>
                <w:rFonts w:cs="Arial"/>
                <w:szCs w:val="18"/>
              </w:rPr>
              <w:t>BC</w:t>
            </w:r>
          </w:p>
        </w:tc>
        <w:tc>
          <w:tcPr>
            <w:tcW w:w="567" w:type="dxa"/>
          </w:tcPr>
          <w:p w14:paraId="130B5797" w14:textId="77777777" w:rsidR="005410D2" w:rsidRPr="00A855F4" w:rsidRDefault="005410D2" w:rsidP="004C06EC">
            <w:pPr>
              <w:pStyle w:val="TAL"/>
              <w:jc w:val="center"/>
              <w:rPr>
                <w:rFonts w:cs="Arial"/>
                <w:szCs w:val="18"/>
              </w:rPr>
            </w:pPr>
            <w:r w:rsidRPr="00A855F4">
              <w:rPr>
                <w:rFonts w:cs="Arial"/>
                <w:szCs w:val="18"/>
              </w:rPr>
              <w:t>No</w:t>
            </w:r>
          </w:p>
        </w:tc>
        <w:tc>
          <w:tcPr>
            <w:tcW w:w="709" w:type="dxa"/>
          </w:tcPr>
          <w:p w14:paraId="352C007E" w14:textId="77777777" w:rsidR="005410D2" w:rsidRPr="00A855F4" w:rsidRDefault="005410D2" w:rsidP="004C06EC">
            <w:pPr>
              <w:pStyle w:val="TAL"/>
              <w:jc w:val="center"/>
              <w:rPr>
                <w:bCs/>
                <w:iCs/>
              </w:rPr>
            </w:pPr>
            <w:r w:rsidRPr="00A855F4">
              <w:rPr>
                <w:bCs/>
                <w:iCs/>
              </w:rPr>
              <w:t>N/A</w:t>
            </w:r>
          </w:p>
        </w:tc>
        <w:tc>
          <w:tcPr>
            <w:tcW w:w="728" w:type="dxa"/>
          </w:tcPr>
          <w:p w14:paraId="741BA3EF" w14:textId="77777777" w:rsidR="005410D2" w:rsidRPr="00A855F4" w:rsidRDefault="005410D2" w:rsidP="004C06EC">
            <w:pPr>
              <w:pStyle w:val="TAL"/>
              <w:jc w:val="center"/>
              <w:rPr>
                <w:bCs/>
                <w:iCs/>
              </w:rPr>
            </w:pPr>
            <w:r w:rsidRPr="00A855F4">
              <w:rPr>
                <w:bCs/>
                <w:iCs/>
              </w:rPr>
              <w:t>N/A</w:t>
            </w:r>
          </w:p>
        </w:tc>
      </w:tr>
      <w:tr w:rsidR="007B51F1" w:rsidRPr="00A855F4" w14:paraId="2D4A5CE2" w14:textId="77777777" w:rsidTr="004C06EC">
        <w:trPr>
          <w:cantSplit/>
          <w:tblHeader/>
        </w:trPr>
        <w:tc>
          <w:tcPr>
            <w:tcW w:w="6917" w:type="dxa"/>
          </w:tcPr>
          <w:p w14:paraId="314BC28D" w14:textId="77777777" w:rsidR="0000095A" w:rsidRPr="00A855F4" w:rsidRDefault="0000095A" w:rsidP="004C06EC">
            <w:pPr>
              <w:pStyle w:val="TAL"/>
              <w:rPr>
                <w:b/>
                <w:i/>
              </w:rPr>
            </w:pPr>
            <w:r w:rsidRPr="00A855F4">
              <w:rPr>
                <w:b/>
                <w:i/>
              </w:rPr>
              <w:t>pdcch-BlindDetectionMixedList2-r17</w:t>
            </w:r>
          </w:p>
          <w:p w14:paraId="42735BA9" w14:textId="6C18DB11" w:rsidR="0000095A" w:rsidRPr="00A855F4" w:rsidRDefault="0000095A"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16 and Rel</w:t>
            </w:r>
            <w:r w:rsidR="006A2783" w:rsidRPr="00A855F4">
              <w:rPr>
                <w:bCs/>
                <w:iCs/>
              </w:rPr>
              <w:t>-</w:t>
            </w:r>
            <w:r w:rsidRPr="00A855F4">
              <w:rPr>
                <w:bCs/>
                <w:iCs/>
              </w:rPr>
              <w:t>17 PDCCH monitoring capabilities on different carriers.</w:t>
            </w:r>
          </w:p>
          <w:p w14:paraId="5E904453" w14:textId="77777777" w:rsidR="0000095A" w:rsidRPr="00A855F4" w:rsidRDefault="0000095A" w:rsidP="004C06EC">
            <w:pPr>
              <w:pStyle w:val="TAL"/>
              <w:rPr>
                <w:bCs/>
                <w:iCs/>
              </w:rPr>
            </w:pPr>
          </w:p>
          <w:p w14:paraId="5F9A0D80" w14:textId="77777777" w:rsidR="0000095A" w:rsidRPr="00A855F4" w:rsidRDefault="0000095A"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3404D02D" w14:textId="77777777" w:rsidR="0000095A" w:rsidRPr="00A855F4" w:rsidRDefault="0000095A" w:rsidP="004C06EC">
            <w:pPr>
              <w:pStyle w:val="TAL"/>
              <w:rPr>
                <w:i/>
                <w:iCs/>
              </w:rPr>
            </w:pPr>
          </w:p>
          <w:p w14:paraId="37B31EAC" w14:textId="108C569B" w:rsidR="0000095A" w:rsidRPr="00A855F4" w:rsidRDefault="0000095A"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Rel-16) + </w:t>
            </w:r>
            <w:r w:rsidRPr="00A855F4">
              <w:rPr>
                <w:i/>
                <w:iCs/>
              </w:rPr>
              <w:t>pdcch-BlindDetectionCA2-r17</w:t>
            </w:r>
            <w:r w:rsidRPr="00A855F4">
              <w:t xml:space="preserve"> (for Rel-17) is {3, …,16}</w:t>
            </w:r>
          </w:p>
          <w:p w14:paraId="6DAC7B88" w14:textId="6A33726A" w:rsidR="0000095A" w:rsidRPr="00A855F4" w:rsidRDefault="0000095A" w:rsidP="004C06EC">
            <w:pPr>
              <w:pStyle w:val="TAN"/>
            </w:pPr>
            <w:r w:rsidRPr="00A855F4">
              <w:t>NOTE 2:</w:t>
            </w:r>
            <w:r w:rsidRPr="00A855F4">
              <w:tab/>
              <w:t>For NR-DC operation:</w:t>
            </w:r>
          </w:p>
          <w:p w14:paraId="0D0C0273" w14:textId="77777777" w:rsidR="0000095A" w:rsidRPr="00A855F4" w:rsidRDefault="0000095A" w:rsidP="00464ABD">
            <w:pPr>
              <w:pStyle w:val="TAN"/>
              <w:ind w:left="885" w:firstLine="0"/>
            </w:pPr>
            <w:r w:rsidRPr="00A855F4">
              <w:t xml:space="preserve">If the UE reports </w:t>
            </w:r>
            <w:r w:rsidRPr="00A855F4">
              <w:rPr>
                <w:i/>
                <w:iCs/>
              </w:rPr>
              <w:t>pdcch-BlindDetectionCA1-r17</w:t>
            </w:r>
            <w:r w:rsidRPr="00A855F4">
              <w:t xml:space="preserve"> (for Rel-16),</w:t>
            </w:r>
          </w:p>
          <w:p w14:paraId="20C6BAF0"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to </w:t>
            </w:r>
            <w:r w:rsidRPr="00A855F4">
              <w:rPr>
                <w:i/>
                <w:iCs/>
              </w:rPr>
              <w:t>pdcch-BlindDetectionCA1-r17</w:t>
            </w:r>
            <w:r w:rsidRPr="00A855F4">
              <w:t xml:space="preserve"> (for Rel-16)</w:t>
            </w:r>
          </w:p>
          <w:p w14:paraId="02FE55C5"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to </w:t>
            </w:r>
            <w:r w:rsidRPr="00A855F4">
              <w:rPr>
                <w:i/>
                <w:iCs/>
              </w:rPr>
              <w:t>pdcch-BlindDetectionCA1-r17</w:t>
            </w:r>
            <w:r w:rsidRPr="00A855F4">
              <w:t xml:space="preserve"> (for Rel-16)</w:t>
            </w:r>
          </w:p>
          <w:p w14:paraId="722D0C1A" w14:textId="77777777" w:rsidR="0000095A" w:rsidRPr="00A855F4" w:rsidRDefault="0000095A" w:rsidP="00464ABD">
            <w:pPr>
              <w:pStyle w:val="TAN"/>
              <w:ind w:left="1168" w:hanging="283"/>
            </w:pPr>
            <w:r w:rsidRPr="00A855F4">
              <w:t>-</w:t>
            </w:r>
            <w:r w:rsidRPr="00A855F4">
              <w:tab/>
            </w:r>
            <w:r w:rsidRPr="00A855F4">
              <w:rPr>
                <w:i/>
                <w:iCs/>
              </w:rPr>
              <w:t>pdcch-BlindDetectionMCG-UE1</w:t>
            </w:r>
            <w:r w:rsidRPr="00A855F4">
              <w:t xml:space="preserve"> (for Rel-16) + </w:t>
            </w:r>
            <w:r w:rsidRPr="00A855F4">
              <w:rPr>
                <w:i/>
                <w:iCs/>
              </w:rPr>
              <w:t>pdcch-BlindDetectionSCG-UE1</w:t>
            </w:r>
            <w:r w:rsidRPr="00A855F4">
              <w:t xml:space="preserve"> (for Rel-16) &gt;= </w:t>
            </w:r>
            <w:r w:rsidRPr="00A855F4">
              <w:rPr>
                <w:i/>
                <w:iCs/>
              </w:rPr>
              <w:t>pdcch-BlindDetectionCA1-r17</w:t>
            </w:r>
            <w:r w:rsidRPr="00A855F4">
              <w:t xml:space="preserve"> (for Rel-16),</w:t>
            </w:r>
          </w:p>
          <w:p w14:paraId="453641BA" w14:textId="19B8E6AF" w:rsidR="0000095A" w:rsidRPr="00A855F4" w:rsidRDefault="0000095A" w:rsidP="00464ABD">
            <w:pPr>
              <w:pStyle w:val="TAN"/>
              <w:ind w:left="885" w:firstLine="0"/>
            </w:pPr>
            <w:r w:rsidRPr="00A855F4">
              <w:t>Otherwise,</w:t>
            </w:r>
          </w:p>
          <w:p w14:paraId="4D8445E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1}</w:t>
            </w:r>
          </w:p>
          <w:p w14:paraId="667B6844"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1}</w:t>
            </w:r>
          </w:p>
          <w:p w14:paraId="275BEA5F" w14:textId="77777777" w:rsidR="0000095A" w:rsidRPr="00A855F4" w:rsidRDefault="0000095A" w:rsidP="00464ABD">
            <w:pPr>
              <w:pStyle w:val="TAN"/>
              <w:ind w:left="885" w:firstLine="0"/>
              <w:rPr>
                <w:bCs/>
              </w:rPr>
            </w:pPr>
          </w:p>
          <w:p w14:paraId="0C3B070C" w14:textId="77777777" w:rsidR="0000095A" w:rsidRPr="00A855F4" w:rsidRDefault="0000095A" w:rsidP="00464ABD">
            <w:pPr>
              <w:pStyle w:val="TAN"/>
              <w:ind w:left="885" w:firstLine="0"/>
            </w:pPr>
            <w:r w:rsidRPr="00A855F4">
              <w:t xml:space="preserve">If the UE reports </w:t>
            </w:r>
            <w:r w:rsidRPr="00A855F4">
              <w:rPr>
                <w:i/>
                <w:iCs/>
              </w:rPr>
              <w:t>pdcch-BlindDetectionCA2-r17</w:t>
            </w:r>
            <w:r w:rsidRPr="00A855F4">
              <w:t xml:space="preserve"> (for Rel-17),</w:t>
            </w:r>
          </w:p>
          <w:p w14:paraId="4F8A043E"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7CD190CB"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0EACA686" w14:textId="77777777" w:rsidR="0000095A" w:rsidRPr="00A855F4" w:rsidRDefault="0000095A" w:rsidP="00464ABD">
            <w:pPr>
              <w:pStyle w:val="TAN"/>
              <w:ind w:left="1168" w:hanging="283"/>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107D1004" w14:textId="3FFB4FFD" w:rsidR="0000095A" w:rsidRPr="00A855F4" w:rsidRDefault="0000095A" w:rsidP="00464ABD">
            <w:pPr>
              <w:pStyle w:val="TAN"/>
              <w:ind w:left="885" w:firstLine="0"/>
            </w:pPr>
            <w:r w:rsidRPr="00A855F4">
              <w:t>Otherwise,</w:t>
            </w:r>
          </w:p>
          <w:p w14:paraId="28DC18C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w:t>
            </w:r>
          </w:p>
          <w:p w14:paraId="1EB08F40"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1, 2}</w:t>
            </w:r>
          </w:p>
        </w:tc>
        <w:tc>
          <w:tcPr>
            <w:tcW w:w="709" w:type="dxa"/>
          </w:tcPr>
          <w:p w14:paraId="767439C0" w14:textId="77777777" w:rsidR="0000095A" w:rsidRPr="00A855F4" w:rsidRDefault="0000095A" w:rsidP="004C06EC">
            <w:pPr>
              <w:pStyle w:val="TAL"/>
              <w:jc w:val="center"/>
              <w:rPr>
                <w:rFonts w:cs="Arial"/>
                <w:szCs w:val="18"/>
              </w:rPr>
            </w:pPr>
            <w:r w:rsidRPr="00A855F4">
              <w:rPr>
                <w:rFonts w:cs="Arial"/>
                <w:szCs w:val="18"/>
              </w:rPr>
              <w:t>BC</w:t>
            </w:r>
          </w:p>
        </w:tc>
        <w:tc>
          <w:tcPr>
            <w:tcW w:w="567" w:type="dxa"/>
          </w:tcPr>
          <w:p w14:paraId="63D88118" w14:textId="77777777" w:rsidR="0000095A" w:rsidRPr="00A855F4" w:rsidRDefault="0000095A" w:rsidP="004C06EC">
            <w:pPr>
              <w:pStyle w:val="TAL"/>
              <w:jc w:val="center"/>
              <w:rPr>
                <w:rFonts w:cs="Arial"/>
                <w:szCs w:val="18"/>
              </w:rPr>
            </w:pPr>
            <w:r w:rsidRPr="00A855F4">
              <w:rPr>
                <w:rFonts w:cs="Arial"/>
                <w:szCs w:val="18"/>
              </w:rPr>
              <w:t>No</w:t>
            </w:r>
          </w:p>
        </w:tc>
        <w:tc>
          <w:tcPr>
            <w:tcW w:w="709" w:type="dxa"/>
          </w:tcPr>
          <w:p w14:paraId="03DD69C9" w14:textId="77777777" w:rsidR="0000095A" w:rsidRPr="00A855F4" w:rsidRDefault="0000095A" w:rsidP="004C06EC">
            <w:pPr>
              <w:pStyle w:val="TAL"/>
              <w:jc w:val="center"/>
              <w:rPr>
                <w:bCs/>
                <w:iCs/>
              </w:rPr>
            </w:pPr>
            <w:r w:rsidRPr="00A855F4">
              <w:rPr>
                <w:bCs/>
                <w:iCs/>
              </w:rPr>
              <w:t>N/A</w:t>
            </w:r>
          </w:p>
        </w:tc>
        <w:tc>
          <w:tcPr>
            <w:tcW w:w="728" w:type="dxa"/>
          </w:tcPr>
          <w:p w14:paraId="6030055B" w14:textId="77777777" w:rsidR="0000095A" w:rsidRPr="00A855F4" w:rsidRDefault="0000095A" w:rsidP="004C06EC">
            <w:pPr>
              <w:pStyle w:val="TAL"/>
              <w:jc w:val="center"/>
              <w:rPr>
                <w:bCs/>
                <w:iCs/>
              </w:rPr>
            </w:pPr>
            <w:r w:rsidRPr="00A855F4">
              <w:rPr>
                <w:bCs/>
                <w:iCs/>
              </w:rPr>
              <w:t>N/A</w:t>
            </w:r>
          </w:p>
        </w:tc>
      </w:tr>
      <w:tr w:rsidR="007B51F1" w:rsidRPr="00A855F4" w14:paraId="55B0C67F" w14:textId="77777777" w:rsidTr="004C06EC">
        <w:trPr>
          <w:cantSplit/>
          <w:tblHeader/>
        </w:trPr>
        <w:tc>
          <w:tcPr>
            <w:tcW w:w="6917" w:type="dxa"/>
          </w:tcPr>
          <w:p w14:paraId="6D7E29A6" w14:textId="77777777" w:rsidR="0000095A" w:rsidRPr="00A855F4" w:rsidRDefault="0000095A" w:rsidP="004C06EC">
            <w:pPr>
              <w:pStyle w:val="TAL"/>
              <w:rPr>
                <w:b/>
                <w:i/>
              </w:rPr>
            </w:pPr>
            <w:r w:rsidRPr="00A855F4">
              <w:rPr>
                <w:b/>
                <w:i/>
              </w:rPr>
              <w:t>pdcch-BlindDetectionMixedList3-r17</w:t>
            </w:r>
          </w:p>
          <w:p w14:paraId="1C10BC38" w14:textId="4DC35760" w:rsidR="0000095A" w:rsidRPr="00A855F4" w:rsidRDefault="0000095A"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15, Rel</w:t>
            </w:r>
            <w:r w:rsidR="006A2783" w:rsidRPr="00A855F4">
              <w:rPr>
                <w:bCs/>
                <w:iCs/>
              </w:rPr>
              <w:t>-</w:t>
            </w:r>
            <w:r w:rsidRPr="00A855F4">
              <w:rPr>
                <w:bCs/>
                <w:iCs/>
              </w:rPr>
              <w:t>16 and Rel</w:t>
            </w:r>
            <w:r w:rsidR="006A2783" w:rsidRPr="00A855F4">
              <w:rPr>
                <w:bCs/>
                <w:iCs/>
              </w:rPr>
              <w:t>-</w:t>
            </w:r>
            <w:r w:rsidRPr="00A855F4">
              <w:rPr>
                <w:bCs/>
                <w:iCs/>
              </w:rPr>
              <w:t>17 PDCCH monitoring capabilities on different carriers.</w:t>
            </w:r>
          </w:p>
          <w:p w14:paraId="49116E02" w14:textId="77777777" w:rsidR="0000095A" w:rsidRPr="00A855F4" w:rsidRDefault="0000095A" w:rsidP="004C06EC">
            <w:pPr>
              <w:pStyle w:val="TAL"/>
              <w:rPr>
                <w:bCs/>
                <w:iCs/>
              </w:rPr>
            </w:pPr>
          </w:p>
          <w:p w14:paraId="3CB62F60" w14:textId="77777777" w:rsidR="0000095A" w:rsidRPr="00A855F4" w:rsidRDefault="0000095A"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344437E3" w14:textId="77777777" w:rsidR="0000095A" w:rsidRPr="00A855F4" w:rsidRDefault="0000095A" w:rsidP="004C06EC">
            <w:pPr>
              <w:pStyle w:val="TAL"/>
              <w:rPr>
                <w:i/>
                <w:iCs/>
              </w:rPr>
            </w:pPr>
          </w:p>
          <w:p w14:paraId="3820DA47" w14:textId="1507A367" w:rsidR="0000095A" w:rsidRPr="00A855F4" w:rsidRDefault="0000095A"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Rel-15) plus </w:t>
            </w:r>
            <w:r w:rsidRPr="00A855F4">
              <w:rPr>
                <w:i/>
                <w:iCs/>
              </w:rPr>
              <w:t>pdcch-BlindDetectionCA2-r17</w:t>
            </w:r>
            <w:r w:rsidRPr="00A855F4">
              <w:t xml:space="preserve"> (for Rel-16) + </w:t>
            </w:r>
            <w:r w:rsidRPr="00A855F4">
              <w:rPr>
                <w:i/>
                <w:iCs/>
              </w:rPr>
              <w:t>pdcch-BlindDetectionCA3-r17</w:t>
            </w:r>
            <w:r w:rsidRPr="00A855F4">
              <w:t xml:space="preserve"> (for Rel-17) is {3, …,16}.</w:t>
            </w:r>
          </w:p>
          <w:p w14:paraId="5F62B553" w14:textId="57B40968" w:rsidR="0000095A" w:rsidRPr="00A855F4" w:rsidRDefault="0000095A" w:rsidP="004C06EC">
            <w:pPr>
              <w:pStyle w:val="TAN"/>
            </w:pPr>
            <w:r w:rsidRPr="00A855F4">
              <w:t>NOTE 2:</w:t>
            </w:r>
            <w:r w:rsidRPr="00A855F4">
              <w:tab/>
              <w:t>For NR-DC operation:</w:t>
            </w:r>
          </w:p>
          <w:p w14:paraId="68D321B1" w14:textId="77777777" w:rsidR="0000095A" w:rsidRPr="00A855F4" w:rsidRDefault="0000095A" w:rsidP="00464ABD">
            <w:pPr>
              <w:pStyle w:val="TAN"/>
              <w:ind w:left="885" w:firstLine="0"/>
            </w:pPr>
            <w:r w:rsidRPr="00A855F4">
              <w:t xml:space="preserve">If the UE reports </w:t>
            </w:r>
            <w:r w:rsidRPr="00A855F4">
              <w:rPr>
                <w:i/>
                <w:iCs/>
              </w:rPr>
              <w:t>pdcch-BlindDetectionCA1-r17</w:t>
            </w:r>
            <w:r w:rsidRPr="00A855F4">
              <w:t xml:space="preserve"> (for Rel-15),</w:t>
            </w:r>
          </w:p>
          <w:p w14:paraId="06C07CC3"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217F092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218FD000" w14:textId="77777777" w:rsidR="0000095A" w:rsidRPr="00A855F4" w:rsidRDefault="0000095A" w:rsidP="00464ABD">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252B62DF" w14:textId="4DE9035A" w:rsidR="0000095A" w:rsidRPr="00A855F4" w:rsidRDefault="0000095A" w:rsidP="00464ABD">
            <w:pPr>
              <w:pStyle w:val="TAN"/>
              <w:ind w:left="1168" w:hanging="283"/>
            </w:pPr>
            <w:r w:rsidRPr="00A855F4">
              <w:t>Otherwise,</w:t>
            </w:r>
          </w:p>
          <w:p w14:paraId="0C7CDAC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w:t>
            </w:r>
          </w:p>
          <w:p w14:paraId="2CE2E9DA"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w:t>
            </w:r>
          </w:p>
          <w:p w14:paraId="183221F2" w14:textId="77777777" w:rsidR="0000095A" w:rsidRPr="00A855F4" w:rsidRDefault="0000095A" w:rsidP="00464ABD">
            <w:pPr>
              <w:pStyle w:val="TAN"/>
              <w:ind w:left="885" w:firstLine="0"/>
              <w:rPr>
                <w:bCs/>
              </w:rPr>
            </w:pPr>
          </w:p>
          <w:p w14:paraId="564CFAE8" w14:textId="77777777" w:rsidR="0000095A" w:rsidRPr="00A855F4" w:rsidRDefault="0000095A" w:rsidP="00464ABD">
            <w:pPr>
              <w:pStyle w:val="TAN"/>
              <w:ind w:left="885" w:firstLine="0"/>
            </w:pPr>
            <w:r w:rsidRPr="00A855F4">
              <w:t xml:space="preserve">If the UE reports </w:t>
            </w:r>
            <w:r w:rsidRPr="00A855F4">
              <w:rPr>
                <w:i/>
                <w:iCs/>
              </w:rPr>
              <w:t>pdcch-BlindDetectionCA2-r17</w:t>
            </w:r>
            <w:r w:rsidRPr="00A855F4">
              <w:t xml:space="preserve"> (for Rel-16),</w:t>
            </w:r>
          </w:p>
          <w:p w14:paraId="624286B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to </w:t>
            </w:r>
            <w:r w:rsidRPr="00A855F4">
              <w:rPr>
                <w:i/>
                <w:iCs/>
              </w:rPr>
              <w:t>pdcch-BlindDetectionCA2-r17</w:t>
            </w:r>
            <w:r w:rsidRPr="00A855F4">
              <w:t xml:space="preserve"> (for Rel-16)</w:t>
            </w:r>
          </w:p>
          <w:p w14:paraId="2D383FE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to </w:t>
            </w:r>
            <w:r w:rsidRPr="00A855F4">
              <w:rPr>
                <w:i/>
                <w:iCs/>
              </w:rPr>
              <w:t>pdcch-BlindDetectionCA2-r17</w:t>
            </w:r>
            <w:r w:rsidRPr="00A855F4">
              <w:t xml:space="preserve"> (for Rel-16)</w:t>
            </w:r>
          </w:p>
          <w:p w14:paraId="61F76331" w14:textId="77777777" w:rsidR="0000095A" w:rsidRPr="00A855F4" w:rsidRDefault="0000095A" w:rsidP="00464ABD">
            <w:pPr>
              <w:pStyle w:val="TAN"/>
              <w:ind w:left="1168" w:hanging="283"/>
            </w:pPr>
            <w:r w:rsidRPr="00A855F4">
              <w:t>-</w:t>
            </w:r>
            <w:r w:rsidRPr="00A855F4">
              <w:tab/>
            </w:r>
            <w:r w:rsidRPr="00A855F4">
              <w:rPr>
                <w:i/>
                <w:iCs/>
              </w:rPr>
              <w:t>pdcch-BlindDetectionMCG-UE2</w:t>
            </w:r>
            <w:r w:rsidRPr="00A855F4">
              <w:t xml:space="preserve"> (for Rel-16) + </w:t>
            </w:r>
            <w:r w:rsidRPr="00A855F4">
              <w:rPr>
                <w:i/>
                <w:iCs/>
              </w:rPr>
              <w:t>pdcch-BlindDetectionSCG-UE2</w:t>
            </w:r>
            <w:r w:rsidRPr="00A855F4">
              <w:t xml:space="preserve"> (for Rel-16) &gt;= </w:t>
            </w:r>
            <w:r w:rsidRPr="00A855F4">
              <w:rPr>
                <w:i/>
                <w:iCs/>
              </w:rPr>
              <w:t>pdcch-BlindDetectionCA2-r17</w:t>
            </w:r>
            <w:r w:rsidRPr="00A855F4">
              <w:t xml:space="preserve"> (for Rel-16),</w:t>
            </w:r>
          </w:p>
          <w:p w14:paraId="6AA54170" w14:textId="314B6747" w:rsidR="0000095A" w:rsidRPr="00A855F4" w:rsidRDefault="0000095A" w:rsidP="00464ABD">
            <w:pPr>
              <w:pStyle w:val="TAN"/>
              <w:ind w:left="885" w:firstLine="0"/>
            </w:pPr>
            <w:r w:rsidRPr="00A855F4">
              <w:t>Otherwise,</w:t>
            </w:r>
          </w:p>
          <w:p w14:paraId="60CC627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1}</w:t>
            </w:r>
          </w:p>
          <w:p w14:paraId="1BE97374"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1}</w:t>
            </w:r>
          </w:p>
          <w:p w14:paraId="65FED9EB" w14:textId="77777777" w:rsidR="0000095A" w:rsidRPr="00A855F4" w:rsidRDefault="0000095A" w:rsidP="00464ABD">
            <w:pPr>
              <w:pStyle w:val="TAN"/>
              <w:ind w:left="885" w:firstLine="0"/>
              <w:rPr>
                <w:bCs/>
              </w:rPr>
            </w:pPr>
          </w:p>
          <w:p w14:paraId="7CFAEFB9" w14:textId="77777777" w:rsidR="0000095A" w:rsidRPr="00A855F4" w:rsidRDefault="0000095A" w:rsidP="00464ABD">
            <w:pPr>
              <w:pStyle w:val="TAN"/>
              <w:ind w:left="885" w:firstLine="0"/>
            </w:pPr>
            <w:r w:rsidRPr="00A855F4">
              <w:t xml:space="preserve">If the UE reports </w:t>
            </w:r>
            <w:r w:rsidRPr="00A855F4">
              <w:rPr>
                <w:i/>
                <w:iCs/>
              </w:rPr>
              <w:t>pdcch-BlindDetectionCA3-r17</w:t>
            </w:r>
            <w:r w:rsidRPr="00A855F4">
              <w:t xml:space="preserve"> (for Rel-17),</w:t>
            </w:r>
          </w:p>
          <w:p w14:paraId="41CB86D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to </w:t>
            </w:r>
            <w:r w:rsidRPr="00A855F4">
              <w:rPr>
                <w:i/>
                <w:iCs/>
              </w:rPr>
              <w:t>pdcch-BlindDetectionCA3-r17</w:t>
            </w:r>
            <w:r w:rsidRPr="00A855F4">
              <w:t xml:space="preserve"> (for Rel-17)</w:t>
            </w:r>
          </w:p>
          <w:p w14:paraId="3801B376"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pdcch-BlindDetectionCA3-r17</w:t>
            </w:r>
            <w:r w:rsidRPr="00A855F4">
              <w:t xml:space="preserve"> (for Rel-17)</w:t>
            </w:r>
          </w:p>
          <w:p w14:paraId="344E9447" w14:textId="77777777" w:rsidR="0000095A" w:rsidRPr="00A855F4" w:rsidRDefault="0000095A" w:rsidP="00464ABD">
            <w:pPr>
              <w:pStyle w:val="TAN"/>
              <w:ind w:left="1168" w:hanging="283"/>
            </w:pPr>
            <w:r w:rsidRPr="00A855F4">
              <w:t>-</w:t>
            </w:r>
            <w:r w:rsidRPr="00A855F4">
              <w:tab/>
            </w:r>
            <w:r w:rsidRPr="00A855F4">
              <w:rPr>
                <w:i/>
                <w:iCs/>
              </w:rPr>
              <w:t>pdcch-BlindDetectionMCG-UE3</w:t>
            </w:r>
            <w:r w:rsidRPr="00A855F4">
              <w:t xml:space="preserve"> (for Rel-17) + </w:t>
            </w:r>
            <w:r w:rsidRPr="00A855F4">
              <w:rPr>
                <w:i/>
                <w:iCs/>
              </w:rPr>
              <w:t>pdcch-BlindDetectionSCG-UE3</w:t>
            </w:r>
            <w:r w:rsidRPr="00A855F4">
              <w:t xml:space="preserve"> (for Rel-17) &gt;= </w:t>
            </w:r>
            <w:r w:rsidRPr="00A855F4">
              <w:rPr>
                <w:i/>
                <w:iCs/>
              </w:rPr>
              <w:t>pdcch-BlindDetectionCA3-r17</w:t>
            </w:r>
            <w:r w:rsidRPr="00A855F4">
              <w:t xml:space="preserve"> (for Rel-17),</w:t>
            </w:r>
          </w:p>
          <w:p w14:paraId="459B3C89" w14:textId="40AA19C3" w:rsidR="0000095A" w:rsidRPr="00A855F4" w:rsidRDefault="0000095A" w:rsidP="00464ABD">
            <w:pPr>
              <w:pStyle w:val="TAN"/>
              <w:ind w:left="885" w:firstLine="0"/>
            </w:pPr>
            <w:r w:rsidRPr="00A855F4">
              <w:t>Otherwise,</w:t>
            </w:r>
          </w:p>
          <w:p w14:paraId="6F6E3E5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1}</w:t>
            </w:r>
          </w:p>
          <w:p w14:paraId="73598E80" w14:textId="77777777" w:rsidR="0000095A" w:rsidRPr="00A855F4" w:rsidRDefault="0000095A" w:rsidP="00464ABD">
            <w:pPr>
              <w:pStyle w:val="TAN"/>
              <w:ind w:left="1168" w:hanging="283"/>
              <w:rPr>
                <w:b/>
                <w:i/>
              </w:rPr>
            </w:pPr>
            <w:r w:rsidRPr="00A855F4">
              <w:t>-</w:t>
            </w:r>
            <w:r w:rsidRPr="00A855F4">
              <w:tab/>
              <w:t xml:space="preserve">Candidate values for </w:t>
            </w:r>
            <w:r w:rsidRPr="00A855F4">
              <w:rPr>
                <w:i/>
                <w:iCs/>
              </w:rPr>
              <w:t>pdcch-BlindDetectionSCG-UE3</w:t>
            </w:r>
            <w:r w:rsidRPr="00A855F4">
              <w:t xml:space="preserve"> (for Rel-17) are {0, 1}</w:t>
            </w:r>
          </w:p>
        </w:tc>
        <w:tc>
          <w:tcPr>
            <w:tcW w:w="709" w:type="dxa"/>
          </w:tcPr>
          <w:p w14:paraId="4DBCC60D" w14:textId="77777777" w:rsidR="0000095A" w:rsidRPr="00A855F4" w:rsidRDefault="0000095A" w:rsidP="004C06EC">
            <w:pPr>
              <w:pStyle w:val="TAL"/>
              <w:jc w:val="center"/>
              <w:rPr>
                <w:rFonts w:cs="Arial"/>
                <w:szCs w:val="18"/>
              </w:rPr>
            </w:pPr>
            <w:r w:rsidRPr="00A855F4">
              <w:rPr>
                <w:rFonts w:cs="Arial"/>
                <w:szCs w:val="18"/>
              </w:rPr>
              <w:t>BC</w:t>
            </w:r>
          </w:p>
        </w:tc>
        <w:tc>
          <w:tcPr>
            <w:tcW w:w="567" w:type="dxa"/>
          </w:tcPr>
          <w:p w14:paraId="5E06BCCF" w14:textId="77777777" w:rsidR="0000095A" w:rsidRPr="00A855F4" w:rsidRDefault="0000095A" w:rsidP="004C06EC">
            <w:pPr>
              <w:pStyle w:val="TAL"/>
              <w:jc w:val="center"/>
              <w:rPr>
                <w:rFonts w:cs="Arial"/>
                <w:szCs w:val="18"/>
              </w:rPr>
            </w:pPr>
            <w:r w:rsidRPr="00A855F4">
              <w:rPr>
                <w:rFonts w:cs="Arial"/>
                <w:szCs w:val="18"/>
              </w:rPr>
              <w:t>No</w:t>
            </w:r>
          </w:p>
        </w:tc>
        <w:tc>
          <w:tcPr>
            <w:tcW w:w="709" w:type="dxa"/>
          </w:tcPr>
          <w:p w14:paraId="4386341B" w14:textId="77777777" w:rsidR="0000095A" w:rsidRPr="00A855F4" w:rsidRDefault="0000095A" w:rsidP="004C06EC">
            <w:pPr>
              <w:pStyle w:val="TAL"/>
              <w:jc w:val="center"/>
              <w:rPr>
                <w:bCs/>
                <w:iCs/>
              </w:rPr>
            </w:pPr>
            <w:r w:rsidRPr="00A855F4">
              <w:rPr>
                <w:bCs/>
                <w:iCs/>
              </w:rPr>
              <w:t>N/A</w:t>
            </w:r>
          </w:p>
        </w:tc>
        <w:tc>
          <w:tcPr>
            <w:tcW w:w="728" w:type="dxa"/>
          </w:tcPr>
          <w:p w14:paraId="0E89C0A9" w14:textId="77777777" w:rsidR="0000095A" w:rsidRPr="00A855F4" w:rsidRDefault="0000095A" w:rsidP="004C06EC">
            <w:pPr>
              <w:pStyle w:val="TAL"/>
              <w:jc w:val="center"/>
              <w:rPr>
                <w:bCs/>
                <w:iCs/>
              </w:rPr>
            </w:pPr>
            <w:r w:rsidRPr="00A855F4">
              <w:rPr>
                <w:bCs/>
                <w:iCs/>
              </w:rPr>
              <w:t>N/A</w:t>
            </w:r>
          </w:p>
        </w:tc>
      </w:tr>
      <w:tr w:rsidR="007B51F1" w:rsidRPr="00A855F4" w14:paraId="469BDF0C" w14:textId="77777777" w:rsidTr="004C06EC">
        <w:trPr>
          <w:cantSplit/>
          <w:tblHeader/>
        </w:trPr>
        <w:tc>
          <w:tcPr>
            <w:tcW w:w="6917" w:type="dxa"/>
          </w:tcPr>
          <w:p w14:paraId="5FBCBDF4" w14:textId="77777777" w:rsidR="00877082" w:rsidRPr="00A855F4" w:rsidRDefault="00877082" w:rsidP="00877082">
            <w:pPr>
              <w:pStyle w:val="TAL"/>
              <w:rPr>
                <w:b/>
                <w:i/>
              </w:rPr>
            </w:pPr>
            <w:r w:rsidRPr="00A855F4">
              <w:rPr>
                <w:b/>
                <w:i/>
              </w:rPr>
              <w:t>pdcch-BlindDetectionNRDC-r18</w:t>
            </w:r>
          </w:p>
          <w:p w14:paraId="66D02B88" w14:textId="3BE553F0" w:rsidR="00877082" w:rsidRPr="00A855F4" w:rsidRDefault="00877082" w:rsidP="00877082">
            <w:pPr>
              <w:pStyle w:val="TAL"/>
              <w:rPr>
                <w:bCs/>
                <w:iCs/>
              </w:rPr>
            </w:pPr>
            <w:r w:rsidRPr="00A855F4">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A855F4" w:rsidRDefault="00877082" w:rsidP="00877082">
            <w:pPr>
              <w:pStyle w:val="TAL"/>
              <w:rPr>
                <w:bCs/>
                <w:iCs/>
              </w:rPr>
            </w:pPr>
          </w:p>
          <w:p w14:paraId="63A56E59" w14:textId="77777777" w:rsidR="00877082" w:rsidRPr="00A855F4" w:rsidRDefault="00877082" w:rsidP="00877082">
            <w:pPr>
              <w:pStyle w:val="TAL"/>
              <w:rPr>
                <w:i/>
                <w:iCs/>
              </w:rPr>
            </w:pPr>
            <w:r w:rsidRPr="00A855F4">
              <w:rPr>
                <w:rFonts w:cs="Arial"/>
                <w:szCs w:val="18"/>
              </w:rPr>
              <w:t xml:space="preserve">When a UE reports both </w:t>
            </w:r>
            <w:r w:rsidRPr="00A855F4">
              <w:rPr>
                <w:i/>
                <w:iCs/>
              </w:rPr>
              <w:t>pdcch-BlindDetectionMCG-UE-r</w:t>
            </w:r>
            <w:proofErr w:type="gramStart"/>
            <w:r w:rsidRPr="00A855F4">
              <w:rPr>
                <w:i/>
                <w:iCs/>
              </w:rPr>
              <w:t>16 ,</w:t>
            </w:r>
            <w:proofErr w:type="gramEnd"/>
          </w:p>
          <w:p w14:paraId="5C874617" w14:textId="77777777" w:rsidR="00877082" w:rsidRPr="00A855F4" w:rsidRDefault="00877082" w:rsidP="00877082">
            <w:pPr>
              <w:pStyle w:val="TAL"/>
              <w:rPr>
                <w:rFonts w:cs="Arial"/>
                <w:szCs w:val="18"/>
              </w:rPr>
            </w:pPr>
            <w:r w:rsidRPr="00A855F4">
              <w:rPr>
                <w:i/>
                <w:iCs/>
              </w:rPr>
              <w:t xml:space="preserve">pdcch-BlindDetectionSCG-UE-r16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4C98C090" w14:textId="77777777" w:rsidR="00877082" w:rsidRPr="00A855F4" w:rsidRDefault="00877082" w:rsidP="00877082">
            <w:pPr>
              <w:pStyle w:val="TAL"/>
              <w:rPr>
                <w:rFonts w:cs="Arial"/>
                <w:szCs w:val="18"/>
              </w:rPr>
            </w:pPr>
          </w:p>
          <w:p w14:paraId="538FF389" w14:textId="77777777" w:rsidR="00492D4C" w:rsidRPr="00A855F4" w:rsidRDefault="00877082" w:rsidP="00492D4C">
            <w:pPr>
              <w:pStyle w:val="TAL"/>
            </w:pPr>
            <w:r w:rsidRPr="00A855F4">
              <w:t xml:space="preserve">UE indicating support of this feature shall also indicate support of (7,3) or (4,3) span based PDCCH monitoring for </w:t>
            </w:r>
            <w:r w:rsidRPr="00A855F4">
              <w:rPr>
                <w:i/>
                <w:iCs/>
              </w:rPr>
              <w:t xml:space="preserve">pdcch-Monitoring-r16 </w:t>
            </w:r>
            <w:r w:rsidRPr="00A855F4">
              <w:t xml:space="preserve">and (2,2) span based PDCCH monitoring for </w:t>
            </w:r>
            <w:r w:rsidRPr="00A855F4">
              <w:rPr>
                <w:rFonts w:eastAsia="Arial Unicode MS" w:cs="Arial"/>
                <w:i/>
                <w:iCs/>
                <w:szCs w:val="18"/>
                <w:lang w:eastAsia="zh-CN"/>
              </w:rPr>
              <w:t xml:space="preserve">pdcch-MonitoringSpan2-2-r18 </w:t>
            </w:r>
            <w:r w:rsidRPr="00A855F4">
              <w:rPr>
                <w:rFonts w:eastAsia="Arial Unicode MS" w:cs="Arial"/>
                <w:szCs w:val="18"/>
                <w:lang w:eastAsia="zh-CN"/>
              </w:rPr>
              <w:t>with additional restriction(s)</w:t>
            </w:r>
            <w:r w:rsidRPr="00A855F4">
              <w:t>.</w:t>
            </w:r>
          </w:p>
          <w:p w14:paraId="547EA10A" w14:textId="77777777" w:rsidR="00492D4C" w:rsidRPr="00A855F4" w:rsidRDefault="00492D4C" w:rsidP="00492D4C">
            <w:pPr>
              <w:pStyle w:val="TAL"/>
            </w:pPr>
          </w:p>
          <w:p w14:paraId="18F4E769" w14:textId="77777777" w:rsidR="00492D4C" w:rsidRPr="00A855F4" w:rsidRDefault="00492D4C" w:rsidP="00492D4C">
            <w:pPr>
              <w:pStyle w:val="TAL"/>
            </w:pPr>
            <w:r w:rsidRPr="00A855F4">
              <w:t xml:space="preserve">If the UE reports </w:t>
            </w:r>
            <w:r w:rsidRPr="00A855F4">
              <w:rPr>
                <w:i/>
                <w:iCs/>
              </w:rPr>
              <w:t>pdcch-BlindDetectionCA2-r16</w:t>
            </w:r>
            <w:r w:rsidRPr="00A855F4">
              <w:t xml:space="preserve"> (for Rel-16),</w:t>
            </w:r>
          </w:p>
          <w:p w14:paraId="065E5468" w14:textId="77777777" w:rsidR="00492D4C" w:rsidRPr="00A855F4" w:rsidRDefault="00492D4C" w:rsidP="00492D4C">
            <w:pPr>
              <w:pStyle w:val="TAN"/>
              <w:ind w:hanging="329"/>
            </w:pPr>
            <w:r w:rsidRPr="00A855F4">
              <w:t>-</w:t>
            </w:r>
            <w:r w:rsidRPr="00A855F4">
              <w:tab/>
              <w:t xml:space="preserve">Candidate values for </w:t>
            </w:r>
            <w:r w:rsidRPr="00A855F4">
              <w:rPr>
                <w:i/>
                <w:iCs/>
              </w:rPr>
              <w:t>pdcch-BlindDetectionMCG-UE-Mixed-r18</w:t>
            </w:r>
            <w:r w:rsidRPr="00A855F4">
              <w:t xml:space="preserve"> (for Rel-16 MCG) is 1 to </w:t>
            </w:r>
            <w:r w:rsidRPr="00A855F4">
              <w:rPr>
                <w:i/>
                <w:iCs/>
              </w:rPr>
              <w:t>pdcch-BlindDetectionCA2-r16</w:t>
            </w:r>
            <w:r w:rsidRPr="00A855F4">
              <w:t>-1.</w:t>
            </w:r>
          </w:p>
          <w:p w14:paraId="6BD8C22A" w14:textId="77777777" w:rsidR="00492D4C" w:rsidRPr="00A855F4" w:rsidRDefault="00492D4C" w:rsidP="00492D4C">
            <w:pPr>
              <w:pStyle w:val="TAN"/>
              <w:ind w:hanging="329"/>
            </w:pPr>
            <w:r w:rsidRPr="00A855F4">
              <w:t>-</w:t>
            </w:r>
            <w:r w:rsidRPr="00A855F4">
              <w:tab/>
              <w:t xml:space="preserve">Candidate values for </w:t>
            </w:r>
            <w:r w:rsidRPr="00A855F4">
              <w:rPr>
                <w:i/>
                <w:iCs/>
              </w:rPr>
              <w:t>pdcch-BlindDetectionSCG-UE-Mixed-r18</w:t>
            </w:r>
            <w:r w:rsidRPr="00A855F4">
              <w:t xml:space="preserve"> (for Rel-16 SCG) is 1 to </w:t>
            </w:r>
            <w:r w:rsidRPr="00A855F4">
              <w:rPr>
                <w:i/>
                <w:iCs/>
              </w:rPr>
              <w:t>pdcch-BlindDetectionCA2-r16</w:t>
            </w:r>
            <w:r w:rsidRPr="00A855F4">
              <w:t>-1.</w:t>
            </w:r>
          </w:p>
          <w:p w14:paraId="759DC1C9" w14:textId="77777777" w:rsidR="00492D4C" w:rsidRPr="00A855F4" w:rsidRDefault="00492D4C" w:rsidP="00492D4C">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 xml:space="preserve">&gt;= </w:t>
            </w:r>
            <w:r w:rsidRPr="00A855F4">
              <w:rPr>
                <w:i/>
                <w:iCs/>
              </w:rPr>
              <w:t>pdcch-BlindDetectionCA2-r16</w:t>
            </w:r>
            <w:r w:rsidRPr="00A855F4">
              <w:t>.</w:t>
            </w:r>
          </w:p>
          <w:p w14:paraId="40203807" w14:textId="77777777" w:rsidR="00492D4C" w:rsidRPr="00A855F4" w:rsidRDefault="00492D4C" w:rsidP="00492D4C">
            <w:pPr>
              <w:pStyle w:val="TAL"/>
              <w:rPr>
                <w:rStyle w:val="TANChar"/>
              </w:rPr>
            </w:pPr>
            <w:r w:rsidRPr="00A855F4">
              <w:rPr>
                <w:rStyle w:val="TANChar"/>
              </w:rPr>
              <w:t>Otherwise, if N_(NR-</w:t>
            </w:r>
            <w:proofErr w:type="gramStart"/>
            <w:r w:rsidRPr="00A855F4">
              <w:rPr>
                <w:rStyle w:val="TANChar"/>
              </w:rPr>
              <w:t>DC,max</w:t>
            </w:r>
            <w:proofErr w:type="gramEnd"/>
            <w:r w:rsidRPr="00A855F4">
              <w:rPr>
                <w:rStyle w:val="TANChar"/>
              </w:rPr>
              <w:t>,r16)^(</w:t>
            </w:r>
            <w:proofErr w:type="spellStart"/>
            <w:r w:rsidRPr="00A855F4">
              <w:rPr>
                <w:rStyle w:val="TANChar"/>
              </w:rPr>
              <w:t>DL,cells</w:t>
            </w:r>
            <w:proofErr w:type="spellEnd"/>
            <w:r w:rsidRPr="00A855F4">
              <w:rPr>
                <w:rStyle w:val="TANChar"/>
              </w:rPr>
              <w:t xml:space="preserve">) is a maximum total number of downlink cells for which the UE is provided </w:t>
            </w:r>
            <w:r w:rsidRPr="00A855F4">
              <w:rPr>
                <w:rStyle w:val="TANChar"/>
                <w:iCs/>
              </w:rPr>
              <w:t>monitoringCapabilityConfig-r16</w:t>
            </w:r>
            <w:r w:rsidRPr="00A855F4">
              <w:rPr>
                <w:rStyle w:val="TANChar"/>
              </w:rPr>
              <w:t xml:space="preserve"> = </w:t>
            </w:r>
            <w:r w:rsidRPr="00A855F4">
              <w:rPr>
                <w:rStyle w:val="TANChar"/>
                <w:iCs/>
              </w:rPr>
              <w:t>r16monitoringcapability</w:t>
            </w:r>
            <w:r w:rsidRPr="00A855F4">
              <w:rPr>
                <w:rStyle w:val="TANChar"/>
              </w:rPr>
              <w:t xml:space="preserve"> and the UE is configured on both the MCG and the SCG for NR-DC:</w:t>
            </w:r>
          </w:p>
          <w:p w14:paraId="2F122FB3" w14:textId="77777777" w:rsidR="00492D4C" w:rsidRPr="00A855F4" w:rsidRDefault="00492D4C" w:rsidP="006A51C3">
            <w:pPr>
              <w:pStyle w:val="TAN"/>
              <w:ind w:hanging="329"/>
            </w:pPr>
            <w:r w:rsidRPr="00A855F4">
              <w:t>-</w:t>
            </w:r>
            <w:r w:rsidRPr="00A855F4">
              <w:tab/>
              <w:t xml:space="preserve">the value of </w:t>
            </w:r>
            <w:r w:rsidRPr="00A855F4">
              <w:rPr>
                <w:i/>
                <w:iCs/>
              </w:rPr>
              <w:t>pdcch-BlindDetectionMCG-UE-Mixed-r18</w:t>
            </w:r>
            <w:r w:rsidRPr="00A855F4">
              <w:t xml:space="preserve"> (for Rel-16 MCG) or of </w:t>
            </w:r>
            <w:r w:rsidRPr="00A855F4">
              <w:rPr>
                <w:i/>
                <w:iCs/>
              </w:rPr>
              <w:t>pdcch-BlindDetectionSCG-UE-Mixed-r18</w:t>
            </w:r>
            <w:r w:rsidRPr="00A855F4">
              <w:t xml:space="preserve"> (for Rel-16 SCG) is 1,</w:t>
            </w:r>
          </w:p>
          <w:p w14:paraId="67BCA09F" w14:textId="77777777" w:rsidR="00492D4C" w:rsidRPr="00A855F4" w:rsidRDefault="00492D4C" w:rsidP="006A51C3">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&gt;= N_(NR-</w:t>
            </w:r>
            <w:proofErr w:type="gramStart"/>
            <w:r w:rsidRPr="00A855F4">
              <w:t>DC,max</w:t>
            </w:r>
            <w:proofErr w:type="gramEnd"/>
            <w:r w:rsidRPr="00A855F4">
              <w:t>,r16)^(</w:t>
            </w:r>
            <w:proofErr w:type="spellStart"/>
            <w:r w:rsidRPr="00A855F4">
              <w:t>DL,cells</w:t>
            </w:r>
            <w:proofErr w:type="spellEnd"/>
            <w:r w:rsidRPr="00A855F4">
              <w:t>).</w:t>
            </w:r>
          </w:p>
          <w:p w14:paraId="4A6ACF40" w14:textId="77777777" w:rsidR="00492D4C" w:rsidRPr="00A855F4" w:rsidRDefault="00492D4C" w:rsidP="006A51C3">
            <w:pPr>
              <w:pStyle w:val="TAN"/>
            </w:pPr>
          </w:p>
          <w:p w14:paraId="3A64EC2B" w14:textId="467083B4" w:rsidR="00877082" w:rsidRPr="00A855F4" w:rsidRDefault="00492D4C" w:rsidP="006A51C3">
            <w:pPr>
              <w:pStyle w:val="TAN"/>
              <w:rPr>
                <w:b/>
              </w:rPr>
            </w:pPr>
            <w:r w:rsidRPr="00A855F4">
              <w:t>NOTE:</w:t>
            </w:r>
            <w:r w:rsidRPr="00A855F4">
              <w:tab/>
              <w:t xml:space="preserve">If a UE supports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then the capability defined by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is applied to this feature.</w:t>
            </w:r>
          </w:p>
        </w:tc>
        <w:tc>
          <w:tcPr>
            <w:tcW w:w="709" w:type="dxa"/>
          </w:tcPr>
          <w:p w14:paraId="4CC4F494" w14:textId="3DE4D0D7" w:rsidR="00877082" w:rsidRPr="00A855F4" w:rsidRDefault="00877082" w:rsidP="00877082">
            <w:pPr>
              <w:pStyle w:val="TAL"/>
              <w:jc w:val="center"/>
              <w:rPr>
                <w:rFonts w:cs="Arial"/>
                <w:szCs w:val="18"/>
              </w:rPr>
            </w:pPr>
            <w:r w:rsidRPr="00A855F4">
              <w:rPr>
                <w:rFonts w:cs="Arial"/>
                <w:szCs w:val="18"/>
              </w:rPr>
              <w:t>BC</w:t>
            </w:r>
          </w:p>
        </w:tc>
        <w:tc>
          <w:tcPr>
            <w:tcW w:w="567" w:type="dxa"/>
          </w:tcPr>
          <w:p w14:paraId="3AE7AC21" w14:textId="0E2C8FD1" w:rsidR="00877082" w:rsidRPr="00A855F4" w:rsidRDefault="00877082" w:rsidP="00877082">
            <w:pPr>
              <w:pStyle w:val="TAL"/>
              <w:jc w:val="center"/>
              <w:rPr>
                <w:rFonts w:cs="Arial"/>
                <w:szCs w:val="18"/>
              </w:rPr>
            </w:pPr>
            <w:r w:rsidRPr="00A855F4">
              <w:rPr>
                <w:rFonts w:cs="Arial"/>
                <w:szCs w:val="18"/>
              </w:rPr>
              <w:t>No</w:t>
            </w:r>
          </w:p>
        </w:tc>
        <w:tc>
          <w:tcPr>
            <w:tcW w:w="709" w:type="dxa"/>
          </w:tcPr>
          <w:p w14:paraId="64C34A13" w14:textId="5E95F1E2" w:rsidR="00877082" w:rsidRPr="00A855F4" w:rsidRDefault="00877082" w:rsidP="00877082">
            <w:pPr>
              <w:pStyle w:val="TAL"/>
              <w:jc w:val="center"/>
              <w:rPr>
                <w:bCs/>
                <w:iCs/>
              </w:rPr>
            </w:pPr>
            <w:r w:rsidRPr="00A855F4">
              <w:rPr>
                <w:bCs/>
                <w:iCs/>
              </w:rPr>
              <w:t>N/A</w:t>
            </w:r>
          </w:p>
        </w:tc>
        <w:tc>
          <w:tcPr>
            <w:tcW w:w="728" w:type="dxa"/>
          </w:tcPr>
          <w:p w14:paraId="32FD9DCF" w14:textId="396D4458" w:rsidR="00877082" w:rsidRPr="00A855F4" w:rsidRDefault="00877082" w:rsidP="00877082">
            <w:pPr>
              <w:pStyle w:val="TAL"/>
              <w:jc w:val="center"/>
              <w:rPr>
                <w:bCs/>
                <w:iCs/>
              </w:rPr>
            </w:pPr>
            <w:r w:rsidRPr="00A855F4">
              <w:rPr>
                <w:bCs/>
                <w:iCs/>
              </w:rPr>
              <w:t>N/A</w:t>
            </w:r>
          </w:p>
        </w:tc>
      </w:tr>
      <w:tr w:rsidR="007B51F1" w:rsidRPr="00A855F4" w14:paraId="3F105A4A" w14:textId="77777777" w:rsidTr="0026000E">
        <w:trPr>
          <w:cantSplit/>
          <w:tblHeader/>
        </w:trPr>
        <w:tc>
          <w:tcPr>
            <w:tcW w:w="6917" w:type="dxa"/>
          </w:tcPr>
          <w:p w14:paraId="2626FAF0" w14:textId="77777777" w:rsidR="00172633" w:rsidRPr="00A855F4" w:rsidRDefault="00172633" w:rsidP="00172633">
            <w:pPr>
              <w:pStyle w:val="TAL"/>
              <w:rPr>
                <w:b/>
                <w:i/>
              </w:rPr>
            </w:pPr>
            <w:r w:rsidRPr="00A855F4">
              <w:rPr>
                <w:b/>
                <w:i/>
              </w:rPr>
              <w:t>pdcch-MonitoringCA-r16</w:t>
            </w:r>
          </w:p>
          <w:p w14:paraId="40758175" w14:textId="1CDDB55A" w:rsidR="00172633" w:rsidRPr="00A855F4" w:rsidRDefault="00172633" w:rsidP="00172633">
            <w:pPr>
              <w:pStyle w:val="TAL"/>
              <w:rPr>
                <w:b/>
                <w:i/>
              </w:rPr>
            </w:pPr>
            <w:r w:rsidRPr="00A855F4">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A855F4">
              <w:t xml:space="preserve"> UE indicating support of this feature shall also indicate support of </w:t>
            </w:r>
            <w:r w:rsidR="00996880" w:rsidRPr="00A855F4">
              <w:rPr>
                <w:i/>
                <w:iCs/>
              </w:rPr>
              <w:t>pdcch-Monitoring-r16.</w:t>
            </w:r>
            <w:r w:rsidR="00A60A77" w:rsidRPr="00A855F4">
              <w:rPr>
                <w:iCs/>
              </w:rPr>
              <w:t xml:space="preserve"> Only one between </w:t>
            </w:r>
            <w:r w:rsidR="00A60A77" w:rsidRPr="00A855F4">
              <w:rPr>
                <w:i/>
                <w:iCs/>
              </w:rPr>
              <w:t>pdcch-MonitoringCA-r16</w:t>
            </w:r>
            <w:r w:rsidR="00A60A77" w:rsidRPr="00A855F4">
              <w:rPr>
                <w:iCs/>
              </w:rPr>
              <w:t xml:space="preserve"> and </w:t>
            </w:r>
            <w:r w:rsidR="00A60A77" w:rsidRPr="00A855F4">
              <w:rPr>
                <w:i/>
                <w:iCs/>
              </w:rPr>
              <w:t>pdcch-MonitoringCA-NonAlignedSpan-r16</w:t>
            </w:r>
            <w:r w:rsidR="00A60A77" w:rsidRPr="00A855F4">
              <w:rPr>
                <w:iCs/>
              </w:rPr>
              <w:t xml:space="preserve"> can be reported by UE.</w:t>
            </w:r>
          </w:p>
        </w:tc>
        <w:tc>
          <w:tcPr>
            <w:tcW w:w="709" w:type="dxa"/>
          </w:tcPr>
          <w:p w14:paraId="76F44F26"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158D695B"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6D0F87F8" w14:textId="77777777" w:rsidR="00172633" w:rsidRPr="00A855F4" w:rsidRDefault="00172633" w:rsidP="00172633">
            <w:pPr>
              <w:pStyle w:val="TAL"/>
              <w:jc w:val="center"/>
              <w:rPr>
                <w:bCs/>
                <w:iCs/>
              </w:rPr>
            </w:pPr>
            <w:r w:rsidRPr="00A855F4">
              <w:rPr>
                <w:bCs/>
                <w:iCs/>
              </w:rPr>
              <w:t>N/A</w:t>
            </w:r>
          </w:p>
        </w:tc>
        <w:tc>
          <w:tcPr>
            <w:tcW w:w="728" w:type="dxa"/>
          </w:tcPr>
          <w:p w14:paraId="07E032FA" w14:textId="77777777" w:rsidR="00172633" w:rsidRPr="00A855F4" w:rsidRDefault="00172633" w:rsidP="00172633">
            <w:pPr>
              <w:pStyle w:val="TAL"/>
              <w:jc w:val="center"/>
              <w:rPr>
                <w:bCs/>
                <w:iCs/>
              </w:rPr>
            </w:pPr>
            <w:r w:rsidRPr="00A855F4">
              <w:rPr>
                <w:bCs/>
                <w:iCs/>
              </w:rPr>
              <w:t>N/A</w:t>
            </w:r>
          </w:p>
        </w:tc>
      </w:tr>
      <w:tr w:rsidR="007B51F1" w:rsidRPr="00A855F4" w14:paraId="570CE663" w14:textId="77777777" w:rsidTr="004C06EC">
        <w:trPr>
          <w:cantSplit/>
          <w:tblHeader/>
        </w:trPr>
        <w:tc>
          <w:tcPr>
            <w:tcW w:w="6917" w:type="dxa"/>
          </w:tcPr>
          <w:p w14:paraId="5A48BCDB" w14:textId="77777777" w:rsidR="009D344C" w:rsidRPr="00A855F4" w:rsidRDefault="009D344C" w:rsidP="004C06EC">
            <w:pPr>
              <w:pStyle w:val="TAL"/>
              <w:rPr>
                <w:b/>
                <w:i/>
              </w:rPr>
            </w:pPr>
            <w:r w:rsidRPr="00A855F4">
              <w:rPr>
                <w:b/>
                <w:i/>
              </w:rPr>
              <w:t>pdcch-MonitoringCA-r17</w:t>
            </w:r>
          </w:p>
          <w:p w14:paraId="5F6577E0" w14:textId="77777777" w:rsidR="00CD4845" w:rsidRPr="00A855F4" w:rsidRDefault="009D344C" w:rsidP="004C06EC">
            <w:pPr>
              <w:pStyle w:val="TAL"/>
            </w:pPr>
            <w:r w:rsidRPr="00A855F4">
              <w:t>Indicates the number of CCs for monitoring a maximum number of blind detections and non-overlapped CCEs per span when configured with DL CA with Rel-17 PDCCH monitoring capability on all the serving cells.</w:t>
            </w:r>
          </w:p>
          <w:p w14:paraId="1FCE29C2" w14:textId="52B4C77B" w:rsidR="009D344C" w:rsidRPr="00A855F4" w:rsidRDefault="009D344C" w:rsidP="004C06EC">
            <w:pPr>
              <w:pStyle w:val="TAL"/>
            </w:pPr>
          </w:p>
          <w:p w14:paraId="4324BCC9" w14:textId="77777777" w:rsidR="009D344C" w:rsidRPr="00A855F4" w:rsidRDefault="009D344C" w:rsidP="004C06EC">
            <w:pPr>
              <w:pStyle w:val="TAL"/>
              <w:rPr>
                <w:b/>
                <w:i/>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tc>
        <w:tc>
          <w:tcPr>
            <w:tcW w:w="709" w:type="dxa"/>
          </w:tcPr>
          <w:p w14:paraId="736B4588"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75575C6D"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3381C2B3" w14:textId="77777777" w:rsidR="009D344C" w:rsidRPr="00A855F4" w:rsidRDefault="009D344C" w:rsidP="004C06EC">
            <w:pPr>
              <w:pStyle w:val="TAL"/>
              <w:jc w:val="center"/>
              <w:rPr>
                <w:bCs/>
                <w:iCs/>
              </w:rPr>
            </w:pPr>
            <w:r w:rsidRPr="00A855F4">
              <w:rPr>
                <w:bCs/>
                <w:iCs/>
              </w:rPr>
              <w:t>N/A</w:t>
            </w:r>
          </w:p>
        </w:tc>
        <w:tc>
          <w:tcPr>
            <w:tcW w:w="728" w:type="dxa"/>
          </w:tcPr>
          <w:p w14:paraId="141725AC" w14:textId="77777777" w:rsidR="009D344C" w:rsidRPr="00A855F4" w:rsidRDefault="009D344C" w:rsidP="004C06EC">
            <w:pPr>
              <w:pStyle w:val="TAL"/>
              <w:jc w:val="center"/>
              <w:rPr>
                <w:bCs/>
                <w:iCs/>
              </w:rPr>
            </w:pPr>
            <w:r w:rsidRPr="00A855F4">
              <w:rPr>
                <w:bCs/>
                <w:iCs/>
              </w:rPr>
              <w:t>N/A</w:t>
            </w:r>
          </w:p>
        </w:tc>
      </w:tr>
      <w:tr w:rsidR="007B51F1" w:rsidRPr="00A855F4" w14:paraId="4375E212" w14:textId="77777777" w:rsidTr="004C06EC">
        <w:trPr>
          <w:cantSplit/>
          <w:tblHeader/>
        </w:trPr>
        <w:tc>
          <w:tcPr>
            <w:tcW w:w="6917" w:type="dxa"/>
          </w:tcPr>
          <w:p w14:paraId="4CD23955" w14:textId="77777777" w:rsidR="00877082" w:rsidRPr="00A855F4" w:rsidRDefault="00877082" w:rsidP="00877082">
            <w:pPr>
              <w:pStyle w:val="TAL"/>
              <w:rPr>
                <w:b/>
                <w:i/>
              </w:rPr>
            </w:pPr>
            <w:r w:rsidRPr="00A855F4">
              <w:rPr>
                <w:b/>
                <w:i/>
              </w:rPr>
              <w:t>pdcch-MonitoringCA-r18</w:t>
            </w:r>
          </w:p>
          <w:p w14:paraId="37EE5828" w14:textId="77777777" w:rsidR="00877082" w:rsidRPr="00A855F4" w:rsidRDefault="00877082" w:rsidP="00877082">
            <w:pPr>
              <w:pStyle w:val="TAL"/>
            </w:pPr>
            <w:r w:rsidRPr="00A855F4">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A855F4">
              <w:t>This capability signalling comprises the following parameters:</w:t>
            </w:r>
          </w:p>
          <w:p w14:paraId="4DB8CE0C" w14:textId="77777777" w:rsidR="00877082" w:rsidRPr="00A855F4" w:rsidRDefault="00877082" w:rsidP="00877082">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maxNumberOfMonitoringCC-r18 </w:t>
            </w:r>
            <w:r w:rsidRPr="00A855F4">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A855F4" w:rsidRDefault="00877082" w:rsidP="00877082">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supportedSpanArrangement-r18 </w:t>
            </w:r>
            <w:r w:rsidRPr="00A855F4">
              <w:rPr>
                <w:rFonts w:ascii="Arial" w:hAnsi="Arial" w:cs="Arial"/>
                <w:sz w:val="18"/>
                <w:szCs w:val="18"/>
              </w:rPr>
              <w:t xml:space="preserve">indicates the supported span arrangement for CA. Value </w:t>
            </w:r>
            <w:proofErr w:type="spellStart"/>
            <w:r w:rsidRPr="00A855F4">
              <w:rPr>
                <w:rFonts w:ascii="Arial" w:hAnsi="Arial" w:cs="Arial"/>
                <w:i/>
                <w:iCs/>
                <w:sz w:val="18"/>
                <w:szCs w:val="18"/>
              </w:rPr>
              <w:t>alignedOnly</w:t>
            </w:r>
            <w:proofErr w:type="spellEnd"/>
            <w:r w:rsidRPr="00A855F4">
              <w:rPr>
                <w:rFonts w:ascii="Arial" w:hAnsi="Arial" w:cs="Arial"/>
                <w:i/>
                <w:iCs/>
                <w:sz w:val="18"/>
                <w:szCs w:val="18"/>
              </w:rPr>
              <w:t xml:space="preserve"> </w:t>
            </w:r>
            <w:r w:rsidRPr="00A855F4">
              <w:rPr>
                <w:rFonts w:ascii="Arial" w:hAnsi="Arial" w:cs="Arial"/>
                <w:sz w:val="18"/>
                <w:szCs w:val="18"/>
              </w:rPr>
              <w:t xml:space="preserve">indicates the supported span arrangement for CA is aligned spans only, Value </w:t>
            </w:r>
            <w:proofErr w:type="spellStart"/>
            <w:r w:rsidRPr="00A855F4">
              <w:rPr>
                <w:rFonts w:ascii="Arial" w:hAnsi="Arial" w:cs="Arial"/>
                <w:i/>
                <w:iCs/>
                <w:sz w:val="18"/>
                <w:szCs w:val="18"/>
              </w:rPr>
              <w:t>alignedAndNonAligned</w:t>
            </w:r>
            <w:proofErr w:type="spellEnd"/>
            <w:r w:rsidRPr="00A855F4">
              <w:rPr>
                <w:rFonts w:ascii="Arial" w:hAnsi="Arial" w:cs="Arial"/>
                <w:i/>
                <w:iCs/>
                <w:sz w:val="18"/>
                <w:szCs w:val="18"/>
              </w:rPr>
              <w:t xml:space="preserve"> </w:t>
            </w:r>
            <w:r w:rsidRPr="00A855F4">
              <w:rPr>
                <w:rFonts w:ascii="Arial" w:hAnsi="Arial" w:cs="Arial"/>
                <w:sz w:val="18"/>
                <w:szCs w:val="18"/>
              </w:rPr>
              <w:t>indicates the supported span arrangement for CA includes aligned spans and non-aligned spans.</w:t>
            </w:r>
          </w:p>
          <w:p w14:paraId="3E298C77" w14:textId="6F240738" w:rsidR="00877082" w:rsidRPr="00A855F4" w:rsidRDefault="00877082" w:rsidP="00877082">
            <w:pPr>
              <w:pStyle w:val="TAL"/>
              <w:rPr>
                <w:b/>
                <w:i/>
              </w:rPr>
            </w:pPr>
            <w:r w:rsidRPr="00A855F4">
              <w:rPr>
                <w:rFonts w:cs="Arial"/>
                <w:szCs w:val="18"/>
              </w:rPr>
              <w:t xml:space="preserve">When a UE reports both </w:t>
            </w:r>
            <w:r w:rsidRPr="00A855F4">
              <w:rPr>
                <w:rFonts w:cs="Arial"/>
                <w:i/>
                <w:iCs/>
                <w:szCs w:val="18"/>
              </w:rPr>
              <w:t>pdcch-MonitoringCA-r16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r w:rsidR="00492D4C" w:rsidRPr="00A855F4">
              <w:rPr>
                <w:rFonts w:eastAsia="DengXian" w:cs="Arial"/>
                <w:szCs w:val="18"/>
                <w:lang w:eastAsia="zh-CN"/>
              </w:rPr>
              <w:t xml:space="preserve"> Only one between </w:t>
            </w:r>
            <w:r w:rsidR="00492D4C" w:rsidRPr="00A855F4">
              <w:rPr>
                <w:rFonts w:eastAsia="DengXian" w:cs="Arial"/>
                <w:i/>
                <w:iCs/>
                <w:szCs w:val="18"/>
                <w:lang w:eastAsia="zh-CN"/>
              </w:rPr>
              <w:t>pdcch-MonitoringCA-r18</w:t>
            </w:r>
            <w:r w:rsidR="00492D4C" w:rsidRPr="00A855F4">
              <w:rPr>
                <w:rFonts w:eastAsia="DengXian" w:cs="Arial"/>
                <w:szCs w:val="18"/>
                <w:lang w:eastAsia="zh-CN"/>
              </w:rPr>
              <w:t xml:space="preserve"> and </w:t>
            </w:r>
            <w:r w:rsidR="00492D4C" w:rsidRPr="00A855F4">
              <w:rPr>
                <w:i/>
                <w:iCs/>
              </w:rPr>
              <w:t>pdcch-MonitoringCA-NonAlignedSpan-r18</w:t>
            </w:r>
            <w:r w:rsidR="00492D4C" w:rsidRPr="00A855F4">
              <w:t xml:space="preserve"> can be reported by UE.</w:t>
            </w:r>
          </w:p>
        </w:tc>
        <w:tc>
          <w:tcPr>
            <w:tcW w:w="709" w:type="dxa"/>
          </w:tcPr>
          <w:p w14:paraId="5AFE8D77" w14:textId="45F290D1" w:rsidR="00877082" w:rsidRPr="00A855F4" w:rsidRDefault="00877082" w:rsidP="00877082">
            <w:pPr>
              <w:pStyle w:val="TAL"/>
              <w:jc w:val="center"/>
              <w:rPr>
                <w:rFonts w:cs="Arial"/>
                <w:szCs w:val="18"/>
              </w:rPr>
            </w:pPr>
            <w:r w:rsidRPr="00A855F4">
              <w:rPr>
                <w:rFonts w:cs="Arial"/>
                <w:szCs w:val="18"/>
              </w:rPr>
              <w:t>BC</w:t>
            </w:r>
          </w:p>
        </w:tc>
        <w:tc>
          <w:tcPr>
            <w:tcW w:w="567" w:type="dxa"/>
          </w:tcPr>
          <w:p w14:paraId="7285FF12" w14:textId="05AA86DC" w:rsidR="00877082" w:rsidRPr="00A855F4" w:rsidRDefault="00877082" w:rsidP="00877082">
            <w:pPr>
              <w:pStyle w:val="TAL"/>
              <w:jc w:val="center"/>
              <w:rPr>
                <w:rFonts w:cs="Arial"/>
                <w:szCs w:val="18"/>
              </w:rPr>
            </w:pPr>
            <w:r w:rsidRPr="00A855F4">
              <w:rPr>
                <w:rFonts w:cs="Arial"/>
                <w:szCs w:val="18"/>
              </w:rPr>
              <w:t>No</w:t>
            </w:r>
          </w:p>
        </w:tc>
        <w:tc>
          <w:tcPr>
            <w:tcW w:w="709" w:type="dxa"/>
          </w:tcPr>
          <w:p w14:paraId="19974483" w14:textId="7A044CBB" w:rsidR="00877082" w:rsidRPr="00A855F4" w:rsidRDefault="00877082" w:rsidP="00877082">
            <w:pPr>
              <w:pStyle w:val="TAL"/>
              <w:jc w:val="center"/>
              <w:rPr>
                <w:bCs/>
                <w:iCs/>
              </w:rPr>
            </w:pPr>
            <w:r w:rsidRPr="00A855F4">
              <w:rPr>
                <w:bCs/>
                <w:iCs/>
              </w:rPr>
              <w:t>N/A</w:t>
            </w:r>
          </w:p>
        </w:tc>
        <w:tc>
          <w:tcPr>
            <w:tcW w:w="728" w:type="dxa"/>
          </w:tcPr>
          <w:p w14:paraId="5B2C0984" w14:textId="1200A596" w:rsidR="00877082" w:rsidRPr="00A855F4" w:rsidRDefault="00877082" w:rsidP="00877082">
            <w:pPr>
              <w:pStyle w:val="TAL"/>
              <w:jc w:val="center"/>
              <w:rPr>
                <w:bCs/>
                <w:iCs/>
              </w:rPr>
            </w:pPr>
            <w:r w:rsidRPr="00A855F4">
              <w:rPr>
                <w:bCs/>
                <w:iCs/>
              </w:rPr>
              <w:t>N/A</w:t>
            </w:r>
          </w:p>
        </w:tc>
      </w:tr>
      <w:tr w:rsidR="007B51F1" w:rsidRPr="00A855F4" w14:paraId="15804FB4" w14:textId="77777777" w:rsidTr="0026000E">
        <w:trPr>
          <w:cantSplit/>
          <w:tblHeader/>
        </w:trPr>
        <w:tc>
          <w:tcPr>
            <w:tcW w:w="6917" w:type="dxa"/>
          </w:tcPr>
          <w:p w14:paraId="114FCB33" w14:textId="77777777" w:rsidR="00996880" w:rsidRPr="00A855F4" w:rsidRDefault="00996880" w:rsidP="00996880">
            <w:pPr>
              <w:pStyle w:val="TAL"/>
              <w:rPr>
                <w:b/>
                <w:i/>
              </w:rPr>
            </w:pPr>
            <w:r w:rsidRPr="00A855F4">
              <w:rPr>
                <w:b/>
                <w:i/>
              </w:rPr>
              <w:t>pdcch-MonitoringCA-NonAlignedSpan-r16</w:t>
            </w:r>
          </w:p>
          <w:p w14:paraId="53FF25A4" w14:textId="69117C24" w:rsidR="00996880" w:rsidRPr="00A855F4" w:rsidRDefault="00996880" w:rsidP="00996880">
            <w:pPr>
              <w:pStyle w:val="TAL"/>
              <w:rPr>
                <w:b/>
                <w:i/>
              </w:rPr>
            </w:pPr>
            <w:r w:rsidRPr="00A855F4">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A855F4">
              <w:rPr>
                <w:bCs/>
                <w:iCs/>
              </w:rPr>
              <w:t xml:space="preserve"> UE indicating support of this feature shall also indicate support of </w:t>
            </w:r>
            <w:r w:rsidRPr="00A855F4">
              <w:rPr>
                <w:i/>
                <w:iCs/>
              </w:rPr>
              <w:t>pdcch-Monitoring-r16</w:t>
            </w:r>
            <w:r w:rsidRPr="00A855F4">
              <w:t>.</w:t>
            </w:r>
            <w:r w:rsidR="00A60A77" w:rsidRPr="00A855F4">
              <w:rPr>
                <w:iCs/>
              </w:rPr>
              <w:t xml:space="preserve"> Only one between </w:t>
            </w:r>
            <w:r w:rsidR="00A60A77" w:rsidRPr="00A855F4">
              <w:rPr>
                <w:i/>
                <w:iCs/>
              </w:rPr>
              <w:t>pdcch-MonitoringCA-r16</w:t>
            </w:r>
            <w:r w:rsidR="00A60A77" w:rsidRPr="00A855F4">
              <w:rPr>
                <w:iCs/>
              </w:rPr>
              <w:t xml:space="preserve"> and </w:t>
            </w:r>
            <w:r w:rsidR="00A60A77" w:rsidRPr="00A855F4">
              <w:rPr>
                <w:i/>
                <w:iCs/>
              </w:rPr>
              <w:t>pdcch-MonitoringCA-NonAlignedSpan-r16</w:t>
            </w:r>
            <w:r w:rsidR="00A60A77" w:rsidRPr="00A855F4">
              <w:rPr>
                <w:iCs/>
              </w:rPr>
              <w:t xml:space="preserve"> can be reported by UE.</w:t>
            </w:r>
          </w:p>
        </w:tc>
        <w:tc>
          <w:tcPr>
            <w:tcW w:w="709" w:type="dxa"/>
          </w:tcPr>
          <w:p w14:paraId="7E53E4B5" w14:textId="6BD5753B" w:rsidR="00996880" w:rsidRPr="00A855F4" w:rsidRDefault="00996880" w:rsidP="00996880">
            <w:pPr>
              <w:pStyle w:val="TAL"/>
              <w:jc w:val="center"/>
              <w:rPr>
                <w:rFonts w:cs="Arial"/>
                <w:szCs w:val="18"/>
              </w:rPr>
            </w:pPr>
            <w:r w:rsidRPr="00A855F4">
              <w:rPr>
                <w:rFonts w:cs="Arial"/>
                <w:szCs w:val="18"/>
              </w:rPr>
              <w:t>BC</w:t>
            </w:r>
          </w:p>
        </w:tc>
        <w:tc>
          <w:tcPr>
            <w:tcW w:w="567" w:type="dxa"/>
          </w:tcPr>
          <w:p w14:paraId="7379F5AD" w14:textId="76FF5184" w:rsidR="00996880" w:rsidRPr="00A855F4" w:rsidRDefault="00996880" w:rsidP="00996880">
            <w:pPr>
              <w:pStyle w:val="TAL"/>
              <w:jc w:val="center"/>
              <w:rPr>
                <w:rFonts w:cs="Arial"/>
                <w:szCs w:val="18"/>
              </w:rPr>
            </w:pPr>
            <w:r w:rsidRPr="00A855F4">
              <w:rPr>
                <w:rFonts w:cs="Arial"/>
                <w:szCs w:val="18"/>
              </w:rPr>
              <w:t>No</w:t>
            </w:r>
          </w:p>
        </w:tc>
        <w:tc>
          <w:tcPr>
            <w:tcW w:w="709" w:type="dxa"/>
          </w:tcPr>
          <w:p w14:paraId="28D2ECDA" w14:textId="3BE7232C" w:rsidR="00996880" w:rsidRPr="00A855F4" w:rsidRDefault="00996880" w:rsidP="00996880">
            <w:pPr>
              <w:pStyle w:val="TAL"/>
              <w:jc w:val="center"/>
              <w:rPr>
                <w:bCs/>
                <w:iCs/>
              </w:rPr>
            </w:pPr>
            <w:r w:rsidRPr="00A855F4">
              <w:rPr>
                <w:bCs/>
                <w:iCs/>
              </w:rPr>
              <w:t>N/A</w:t>
            </w:r>
          </w:p>
        </w:tc>
        <w:tc>
          <w:tcPr>
            <w:tcW w:w="728" w:type="dxa"/>
          </w:tcPr>
          <w:p w14:paraId="3ED53C8A" w14:textId="2D3D3051" w:rsidR="00996880" w:rsidRPr="00A855F4" w:rsidRDefault="00996880" w:rsidP="00996880">
            <w:pPr>
              <w:pStyle w:val="TAL"/>
              <w:jc w:val="center"/>
              <w:rPr>
                <w:bCs/>
                <w:iCs/>
              </w:rPr>
            </w:pPr>
            <w:r w:rsidRPr="00A855F4">
              <w:rPr>
                <w:bCs/>
                <w:iCs/>
              </w:rPr>
              <w:t>N/A</w:t>
            </w:r>
          </w:p>
        </w:tc>
      </w:tr>
      <w:tr w:rsidR="007B51F1" w:rsidRPr="00A855F4" w14:paraId="290E6CA4" w14:textId="77777777" w:rsidTr="0026000E">
        <w:trPr>
          <w:cantSplit/>
          <w:tblHeader/>
        </w:trPr>
        <w:tc>
          <w:tcPr>
            <w:tcW w:w="6917" w:type="dxa"/>
          </w:tcPr>
          <w:p w14:paraId="568CA0C9" w14:textId="77777777" w:rsidR="00877082" w:rsidRPr="00A855F4" w:rsidRDefault="00877082" w:rsidP="00877082">
            <w:pPr>
              <w:pStyle w:val="TAL"/>
              <w:rPr>
                <w:b/>
                <w:i/>
              </w:rPr>
            </w:pPr>
            <w:r w:rsidRPr="00A855F4">
              <w:rPr>
                <w:b/>
                <w:i/>
              </w:rPr>
              <w:t>pdcch-MonitoringCA-NonAlignedSpan-r18</w:t>
            </w:r>
          </w:p>
          <w:p w14:paraId="6C012286" w14:textId="77777777" w:rsidR="00877082" w:rsidRPr="00A855F4" w:rsidRDefault="00877082" w:rsidP="00877082">
            <w:pPr>
              <w:pStyle w:val="TAL"/>
              <w:rPr>
                <w:i/>
              </w:rPr>
            </w:pPr>
            <w:r w:rsidRPr="00A855F4">
              <w:rPr>
                <w:bCs/>
                <w:iCs/>
              </w:rPr>
              <w:t xml:space="preserve">Indicates whether the UE supports capability on the number of CCs for monitoring a maximum number of BDs and non-overlapped CCEs per span when configured with DL CA with </w:t>
            </w:r>
            <w:proofErr w:type="spellStart"/>
            <w:r w:rsidRPr="00A855F4">
              <w:rPr>
                <w:i/>
              </w:rPr>
              <w:t>pdcch-MonitoringAnyOccasionsWithSpanGap</w:t>
            </w:r>
            <w:proofErr w:type="spellEnd"/>
          </w:p>
          <w:p w14:paraId="029650EA" w14:textId="77777777" w:rsidR="00877082" w:rsidRPr="00A855F4" w:rsidRDefault="00877082" w:rsidP="00877082">
            <w:pPr>
              <w:pStyle w:val="TAL"/>
              <w:rPr>
                <w:rFonts w:cs="Arial"/>
                <w:szCs w:val="18"/>
              </w:rPr>
            </w:pPr>
            <w:r w:rsidRPr="00A855F4">
              <w:rPr>
                <w:bCs/>
                <w:iCs/>
              </w:rPr>
              <w:t>on all the serving cells with restriction for non-aligned span case.</w:t>
            </w:r>
          </w:p>
          <w:p w14:paraId="5BAAD994" w14:textId="77777777" w:rsidR="00877082" w:rsidRPr="00A855F4" w:rsidRDefault="00877082" w:rsidP="00877082">
            <w:pPr>
              <w:pStyle w:val="TAL"/>
              <w:rPr>
                <w:rFonts w:cs="Arial"/>
                <w:szCs w:val="18"/>
              </w:rPr>
            </w:pPr>
            <w:r w:rsidRPr="00A855F4">
              <w:rPr>
                <w:rFonts w:cs="Arial"/>
                <w:szCs w:val="18"/>
              </w:rPr>
              <w:t>It also indicates whether the UE supports aligned span and non-aligned span. In case of non-aligned span when the configured number of cells</w:t>
            </w:r>
            <w:r w:rsidRPr="00A855F4">
              <w:rPr>
                <w:iCs/>
              </w:rPr>
              <w:t xml:space="preserve"> with Rel-16 PDCCH monitoring capability</w:t>
            </w:r>
            <w:r w:rsidRPr="00A855F4">
              <w:rPr>
                <w:rFonts w:cs="Arial"/>
                <w:szCs w:val="18"/>
              </w:rPr>
              <w:t xml:space="preserve"> is larger than the UE reported value, PDCCH monitoring occasion(s) should be configured only on same symbol(s) every slot</w:t>
            </w:r>
          </w:p>
          <w:p w14:paraId="4469E1ED" w14:textId="77777777" w:rsidR="00877082" w:rsidRPr="00A855F4" w:rsidRDefault="00877082" w:rsidP="00877082">
            <w:pPr>
              <w:rPr>
                <w:rFonts w:ascii="Arial" w:hAnsi="Arial" w:cs="Arial"/>
                <w:sz w:val="18"/>
                <w:szCs w:val="18"/>
              </w:rPr>
            </w:pPr>
            <w:r w:rsidRPr="00A855F4">
              <w:rPr>
                <w:rFonts w:ascii="Arial" w:hAnsi="Arial" w:cs="Arial"/>
                <w:sz w:val="18"/>
                <w:szCs w:val="18"/>
              </w:rPr>
              <w:t xml:space="preserve">The UE supporting this feature shall also indicate support of </w:t>
            </w:r>
            <w:r w:rsidRPr="00A855F4">
              <w:rPr>
                <w:rFonts w:ascii="Arial" w:hAnsi="Arial" w:cs="Arial"/>
                <w:i/>
                <w:iCs/>
                <w:sz w:val="18"/>
                <w:szCs w:val="18"/>
              </w:rPr>
              <w:t>pdcch-Monitoring-r16</w:t>
            </w:r>
            <w:r w:rsidRPr="00A855F4">
              <w:rPr>
                <w:rFonts w:ascii="Arial" w:hAnsi="Arial" w:cs="Arial"/>
                <w:sz w:val="18"/>
                <w:szCs w:val="18"/>
              </w:rPr>
              <w:t xml:space="preserve"> for (7,3) or (4,3) span based PDCCH monitoring.</w:t>
            </w:r>
          </w:p>
          <w:p w14:paraId="2D0D25CE" w14:textId="77777777" w:rsidR="00877082" w:rsidRPr="00A855F4" w:rsidRDefault="00877082" w:rsidP="00877082">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6C70081B" w14:textId="77777777" w:rsidR="00877082" w:rsidRPr="00A855F4" w:rsidRDefault="00877082" w:rsidP="00877082">
            <w:pPr>
              <w:pStyle w:val="TAL"/>
              <w:rPr>
                <w:rFonts w:cs="Arial"/>
                <w:szCs w:val="18"/>
              </w:rPr>
            </w:pPr>
          </w:p>
          <w:p w14:paraId="40C57C27" w14:textId="77777777" w:rsidR="00492D4C" w:rsidRPr="00A855F4" w:rsidRDefault="00877082" w:rsidP="00492D4C">
            <w:pPr>
              <w:pStyle w:val="TAL"/>
              <w:rPr>
                <w:rFonts w:cs="Arial"/>
                <w:szCs w:val="18"/>
              </w:rPr>
            </w:pPr>
            <w:r w:rsidRPr="00A855F4">
              <w:rPr>
                <w:bCs/>
                <w:iCs/>
              </w:rPr>
              <w:t xml:space="preserve">When a UE reports both </w:t>
            </w:r>
            <w:r w:rsidRPr="00A855F4">
              <w:rPr>
                <w:i/>
                <w:iCs/>
              </w:rPr>
              <w:t>pdcch-MonitoringCA-NonAlignedSpan-r16</w:t>
            </w:r>
            <w:r w:rsidRPr="00A855F4">
              <w:rPr>
                <w:bCs/>
                <w:iCs/>
              </w:rPr>
              <w:t xml:space="preserve"> and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7338CD11" w14:textId="77777777" w:rsidR="00492D4C" w:rsidRPr="00A855F4" w:rsidRDefault="00492D4C" w:rsidP="00492D4C">
            <w:pPr>
              <w:pStyle w:val="TAL"/>
              <w:rPr>
                <w:rFonts w:cs="Arial"/>
                <w:szCs w:val="18"/>
              </w:rPr>
            </w:pPr>
          </w:p>
          <w:p w14:paraId="354659E8" w14:textId="651FEA67" w:rsidR="00877082" w:rsidRPr="00A855F4" w:rsidRDefault="00492D4C" w:rsidP="00492D4C">
            <w:pPr>
              <w:pStyle w:val="TAL"/>
              <w:rPr>
                <w:b/>
                <w:i/>
              </w:rPr>
            </w:pPr>
            <w:r w:rsidRPr="00A855F4">
              <w:rPr>
                <w:iCs/>
              </w:rPr>
              <w:t xml:space="preserve">Only one between </w:t>
            </w:r>
            <w:r w:rsidRPr="00A855F4">
              <w:rPr>
                <w:i/>
                <w:iCs/>
              </w:rPr>
              <w:t>pdcch-MonitoringCA-r18</w:t>
            </w:r>
            <w:r w:rsidRPr="00A855F4">
              <w:rPr>
                <w:iCs/>
              </w:rPr>
              <w:t xml:space="preserve"> and </w:t>
            </w:r>
            <w:r w:rsidRPr="00A855F4">
              <w:rPr>
                <w:i/>
                <w:iCs/>
              </w:rPr>
              <w:t xml:space="preserve">pdcch-MonitoringCA-NonAlignedSpan-r18 </w:t>
            </w:r>
            <w:r w:rsidRPr="00A855F4">
              <w:rPr>
                <w:iCs/>
              </w:rPr>
              <w:t>can be reported by UE.</w:t>
            </w:r>
          </w:p>
        </w:tc>
        <w:tc>
          <w:tcPr>
            <w:tcW w:w="709" w:type="dxa"/>
          </w:tcPr>
          <w:p w14:paraId="66F3F30B" w14:textId="4FDEDE68" w:rsidR="00877082" w:rsidRPr="00A855F4" w:rsidRDefault="00877082" w:rsidP="00877082">
            <w:pPr>
              <w:pStyle w:val="TAL"/>
              <w:jc w:val="center"/>
              <w:rPr>
                <w:rFonts w:cs="Arial"/>
                <w:szCs w:val="18"/>
              </w:rPr>
            </w:pPr>
            <w:r w:rsidRPr="00A855F4">
              <w:rPr>
                <w:rFonts w:cs="Arial"/>
                <w:szCs w:val="18"/>
              </w:rPr>
              <w:t>BC</w:t>
            </w:r>
          </w:p>
        </w:tc>
        <w:tc>
          <w:tcPr>
            <w:tcW w:w="567" w:type="dxa"/>
          </w:tcPr>
          <w:p w14:paraId="37BFDE10" w14:textId="3407207C" w:rsidR="00877082" w:rsidRPr="00A855F4" w:rsidRDefault="00877082" w:rsidP="00877082">
            <w:pPr>
              <w:pStyle w:val="TAL"/>
              <w:jc w:val="center"/>
              <w:rPr>
                <w:rFonts w:cs="Arial"/>
                <w:szCs w:val="18"/>
              </w:rPr>
            </w:pPr>
            <w:r w:rsidRPr="00A855F4">
              <w:rPr>
                <w:rFonts w:cs="Arial"/>
                <w:szCs w:val="18"/>
              </w:rPr>
              <w:t>No</w:t>
            </w:r>
          </w:p>
        </w:tc>
        <w:tc>
          <w:tcPr>
            <w:tcW w:w="709" w:type="dxa"/>
          </w:tcPr>
          <w:p w14:paraId="56B6E952" w14:textId="107613AF" w:rsidR="00877082" w:rsidRPr="00A855F4" w:rsidRDefault="00877082" w:rsidP="00877082">
            <w:pPr>
              <w:pStyle w:val="TAL"/>
              <w:jc w:val="center"/>
              <w:rPr>
                <w:bCs/>
                <w:iCs/>
              </w:rPr>
            </w:pPr>
            <w:r w:rsidRPr="00A855F4">
              <w:rPr>
                <w:bCs/>
                <w:iCs/>
              </w:rPr>
              <w:t>N/A</w:t>
            </w:r>
          </w:p>
        </w:tc>
        <w:tc>
          <w:tcPr>
            <w:tcW w:w="728" w:type="dxa"/>
          </w:tcPr>
          <w:p w14:paraId="4221E301" w14:textId="1CDDE3DD" w:rsidR="00877082" w:rsidRPr="00A855F4" w:rsidRDefault="00877082" w:rsidP="00877082">
            <w:pPr>
              <w:pStyle w:val="TAL"/>
              <w:jc w:val="center"/>
              <w:rPr>
                <w:bCs/>
                <w:iCs/>
              </w:rPr>
            </w:pPr>
            <w:r w:rsidRPr="00A855F4">
              <w:rPr>
                <w:bCs/>
                <w:iCs/>
              </w:rPr>
              <w:t>N/A</w:t>
            </w:r>
          </w:p>
        </w:tc>
      </w:tr>
      <w:tr w:rsidR="007B51F1" w:rsidRPr="00A855F4" w14:paraId="04478042" w14:textId="77777777" w:rsidTr="0026000E">
        <w:trPr>
          <w:cantSplit/>
          <w:tblHeader/>
        </w:trPr>
        <w:tc>
          <w:tcPr>
            <w:tcW w:w="6917" w:type="dxa"/>
          </w:tcPr>
          <w:p w14:paraId="1B1F3300" w14:textId="77777777" w:rsidR="002340AD" w:rsidRPr="00A855F4" w:rsidRDefault="002340AD" w:rsidP="002340AD">
            <w:pPr>
              <w:pStyle w:val="TAL"/>
              <w:rPr>
                <w:b/>
                <w:i/>
              </w:rPr>
            </w:pPr>
            <w:r w:rsidRPr="00A855F4">
              <w:rPr>
                <w:b/>
                <w:i/>
              </w:rPr>
              <w:t>powerAdaptation-CSI-FeedbackAperiodicPerBC-r18</w:t>
            </w:r>
          </w:p>
          <w:p w14:paraId="16F4462B" w14:textId="26A6D982"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SimSun" w:cs="Arial"/>
                <w:szCs w:val="18"/>
                <w:lang w:eastAsia="zh-CN"/>
              </w:rPr>
              <w:t xml:space="preserve">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343497D2"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2127FF53" w14:textId="77777777" w:rsidR="00FE6B2B" w:rsidRPr="00A855F4" w:rsidRDefault="00FE6B2B" w:rsidP="002340AD">
            <w:pPr>
              <w:pStyle w:val="B1"/>
              <w:spacing w:after="0"/>
              <w:rPr>
                <w:rFonts w:ascii="Arial" w:hAnsi="Arial" w:cs="Arial"/>
                <w:sz w:val="18"/>
                <w:szCs w:val="18"/>
              </w:rPr>
            </w:pPr>
          </w:p>
          <w:p w14:paraId="5F71E02E"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EB21DBA" w14:textId="77777777" w:rsidR="00FE6B2B" w:rsidRPr="00A855F4" w:rsidRDefault="00FE6B2B" w:rsidP="00FE6B2B">
            <w:pPr>
              <w:pStyle w:val="TAL"/>
              <w:rPr>
                <w:rFonts w:cs="Arial"/>
                <w:szCs w:val="18"/>
                <w:lang w:eastAsia="zh-CN"/>
              </w:rPr>
            </w:pPr>
          </w:p>
          <w:p w14:paraId="022B3A52" w14:textId="016C1107"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48201D" w:rsidRPr="00A855F4">
              <w:rPr>
                <w:lang w:eastAsia="zh-CN"/>
              </w:rPr>
              <w:t xml:space="preserve"> 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692521E0" w14:textId="27578FDA" w:rsidR="00FE6B2B" w:rsidRPr="00A855F4" w:rsidRDefault="0048201D"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01D76B06" w14:textId="77777777" w:rsidR="005A2223" w:rsidRPr="00382F2A" w:rsidRDefault="005A2223" w:rsidP="005A2223">
            <w:pPr>
              <w:pStyle w:val="TAN"/>
              <w:rPr>
                <w:ins w:id="214" w:author="Netw_Energy_NR" w:date="2024-11-25T09:42:00Z"/>
                <w:lang w:val="en-US" w:eastAsia="zh-CN"/>
              </w:rPr>
            </w:pPr>
            <w:ins w:id="215" w:author="Netw_Energy_NR" w:date="2024-11-25T09:4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0A0CA832" w14:textId="77777777" w:rsidR="0048201D" w:rsidRPr="00A855F4" w:rsidRDefault="0048201D" w:rsidP="00FE6B2B">
            <w:pPr>
              <w:pStyle w:val="TAN"/>
              <w:rPr>
                <w:lang w:eastAsia="zh-CN"/>
              </w:rPr>
            </w:pPr>
          </w:p>
          <w:p w14:paraId="67137399" w14:textId="41A808E2"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48201D" w:rsidRPr="00A855F4">
              <w:rPr>
                <w:rFonts w:cs="Arial"/>
                <w:i/>
                <w:iCs/>
                <w:szCs w:val="18"/>
              </w:rPr>
              <w:t>csi-ReportFramework</w:t>
            </w:r>
            <w:proofErr w:type="spellEnd"/>
            <w:r w:rsidR="0048201D" w:rsidRPr="00A855F4">
              <w:rPr>
                <w:rFonts w:cs="Arial"/>
                <w:szCs w:val="18"/>
              </w:rPr>
              <w:t xml:space="preserve"> and</w:t>
            </w:r>
            <w:r w:rsidR="0048201D" w:rsidRPr="00A855F4">
              <w:rPr>
                <w:rFonts w:cs="Arial"/>
                <w:i/>
                <w:iCs/>
                <w:szCs w:val="18"/>
              </w:rPr>
              <w:t xml:space="preserve"> </w:t>
            </w:r>
            <w:r w:rsidRPr="00A855F4">
              <w:rPr>
                <w:rFonts w:cs="Arial"/>
                <w:i/>
                <w:iCs/>
                <w:szCs w:val="18"/>
              </w:rPr>
              <w:t>powerAdaptation-CSI-FeedbackAperiodic-r18</w:t>
            </w:r>
            <w:r w:rsidRPr="00A855F4">
              <w:rPr>
                <w:rFonts w:cs="Arial"/>
                <w:szCs w:val="18"/>
              </w:rPr>
              <w:t>.</w:t>
            </w:r>
          </w:p>
        </w:tc>
        <w:tc>
          <w:tcPr>
            <w:tcW w:w="709" w:type="dxa"/>
          </w:tcPr>
          <w:p w14:paraId="7046ABF1" w14:textId="27825FDD" w:rsidR="002340AD" w:rsidRPr="00A855F4" w:rsidRDefault="002340AD" w:rsidP="002340AD">
            <w:pPr>
              <w:pStyle w:val="TAL"/>
              <w:jc w:val="center"/>
              <w:rPr>
                <w:rFonts w:cs="Arial"/>
                <w:szCs w:val="18"/>
              </w:rPr>
            </w:pPr>
            <w:r w:rsidRPr="00A855F4">
              <w:t>BC</w:t>
            </w:r>
          </w:p>
        </w:tc>
        <w:tc>
          <w:tcPr>
            <w:tcW w:w="567" w:type="dxa"/>
          </w:tcPr>
          <w:p w14:paraId="623F23F3" w14:textId="4FA4755B" w:rsidR="002340AD" w:rsidRPr="00A855F4" w:rsidRDefault="002340AD" w:rsidP="002340AD">
            <w:pPr>
              <w:pStyle w:val="TAL"/>
              <w:jc w:val="center"/>
              <w:rPr>
                <w:rFonts w:cs="Arial"/>
                <w:szCs w:val="18"/>
              </w:rPr>
            </w:pPr>
            <w:r w:rsidRPr="00A855F4">
              <w:t>No</w:t>
            </w:r>
          </w:p>
        </w:tc>
        <w:tc>
          <w:tcPr>
            <w:tcW w:w="709" w:type="dxa"/>
          </w:tcPr>
          <w:p w14:paraId="2B531498" w14:textId="7336F641" w:rsidR="002340AD" w:rsidRPr="00A855F4" w:rsidRDefault="002340AD" w:rsidP="002340AD">
            <w:pPr>
              <w:pStyle w:val="TAL"/>
              <w:jc w:val="center"/>
              <w:rPr>
                <w:bCs/>
                <w:iCs/>
              </w:rPr>
            </w:pPr>
            <w:r w:rsidRPr="00A855F4">
              <w:rPr>
                <w:bCs/>
                <w:iCs/>
              </w:rPr>
              <w:t>N/A</w:t>
            </w:r>
          </w:p>
        </w:tc>
        <w:tc>
          <w:tcPr>
            <w:tcW w:w="728" w:type="dxa"/>
          </w:tcPr>
          <w:p w14:paraId="2D49D39A" w14:textId="1E91FF6C" w:rsidR="002340AD" w:rsidRPr="00A855F4" w:rsidRDefault="002340AD" w:rsidP="002340AD">
            <w:pPr>
              <w:pStyle w:val="TAL"/>
              <w:jc w:val="center"/>
              <w:rPr>
                <w:bCs/>
                <w:iCs/>
              </w:rPr>
            </w:pPr>
            <w:r w:rsidRPr="00A855F4">
              <w:rPr>
                <w:bCs/>
                <w:iCs/>
              </w:rPr>
              <w:t>N/A</w:t>
            </w:r>
          </w:p>
        </w:tc>
      </w:tr>
      <w:tr w:rsidR="007B51F1" w:rsidRPr="00A855F4" w14:paraId="19C51611" w14:textId="77777777" w:rsidTr="0026000E">
        <w:trPr>
          <w:cantSplit/>
          <w:tblHeader/>
        </w:trPr>
        <w:tc>
          <w:tcPr>
            <w:tcW w:w="6917" w:type="dxa"/>
          </w:tcPr>
          <w:p w14:paraId="6200839C" w14:textId="77777777" w:rsidR="002340AD" w:rsidRPr="00A855F4" w:rsidRDefault="002340AD" w:rsidP="002340AD">
            <w:pPr>
              <w:pStyle w:val="TAL"/>
              <w:rPr>
                <w:b/>
                <w:i/>
              </w:rPr>
            </w:pPr>
            <w:r w:rsidRPr="00A855F4">
              <w:rPr>
                <w:b/>
                <w:i/>
              </w:rPr>
              <w:t>powerAdaptation-CSI-FeedbackPerBC-r18</w:t>
            </w:r>
          </w:p>
          <w:p w14:paraId="48C5EC69" w14:textId="386607D2"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SimSun" w:cs="Arial"/>
                <w:szCs w:val="18"/>
                <w:lang w:eastAsia="zh-CN"/>
              </w:rPr>
              <w:t>.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6C0B51D5"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1E3C8515" w14:textId="77777777" w:rsidR="00FE6B2B" w:rsidRPr="00A855F4" w:rsidRDefault="00FE6B2B" w:rsidP="002340AD">
            <w:pPr>
              <w:pStyle w:val="B1"/>
              <w:spacing w:after="0"/>
              <w:rPr>
                <w:rFonts w:ascii="Arial" w:hAnsi="Arial" w:cs="Arial"/>
                <w:sz w:val="18"/>
                <w:szCs w:val="18"/>
              </w:rPr>
            </w:pPr>
          </w:p>
          <w:p w14:paraId="2BA8C996"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54A4E65" w14:textId="77777777" w:rsidR="00FE6B2B" w:rsidRPr="00A855F4" w:rsidRDefault="00FE6B2B" w:rsidP="00FE6B2B">
            <w:pPr>
              <w:pStyle w:val="TAL"/>
              <w:rPr>
                <w:rFonts w:cs="Arial"/>
                <w:szCs w:val="18"/>
                <w:lang w:eastAsia="zh-CN"/>
              </w:rPr>
            </w:pPr>
          </w:p>
          <w:p w14:paraId="0EAE3670" w14:textId="27A5BBF8"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48201D" w:rsidRPr="00A855F4">
              <w:t xml:space="preserve"> </w:t>
            </w:r>
            <w:r w:rsidR="0048201D"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7B2796C3" w14:textId="36A0AF40" w:rsidR="005A2223" w:rsidRDefault="0048201D" w:rsidP="005A2223">
            <w:pPr>
              <w:pStyle w:val="TAN"/>
              <w:rPr>
                <w:ins w:id="216" w:author="Netw_Energy_NR" w:date="2024-11-25T09:42:00Z"/>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38CFB0D3" w14:textId="77777777" w:rsidR="005A2223" w:rsidRPr="00382F2A" w:rsidRDefault="005A2223" w:rsidP="005A2223">
            <w:pPr>
              <w:pStyle w:val="TAN"/>
              <w:rPr>
                <w:ins w:id="217" w:author="Netw_Energy_NR" w:date="2024-11-25T09:42:00Z"/>
                <w:lang w:val="en-US" w:eastAsia="zh-CN"/>
              </w:rPr>
            </w:pPr>
            <w:ins w:id="218" w:author="Netw_Energy_NR" w:date="2024-11-25T09:4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6D691B02" w14:textId="77777777" w:rsidR="00DB1435" w:rsidRPr="00A855F4" w:rsidRDefault="00DB1435" w:rsidP="00FE6B2B">
            <w:pPr>
              <w:pStyle w:val="TAN"/>
              <w:rPr>
                <w:lang w:eastAsia="zh-CN"/>
              </w:rPr>
            </w:pPr>
          </w:p>
          <w:p w14:paraId="44308879" w14:textId="3A28BE92"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48201D" w:rsidRPr="00A855F4">
              <w:rPr>
                <w:rFonts w:cs="Arial"/>
                <w:i/>
                <w:iCs/>
                <w:szCs w:val="18"/>
              </w:rPr>
              <w:t>csi-ReportFramework</w:t>
            </w:r>
            <w:proofErr w:type="spellEnd"/>
            <w:r w:rsidR="0048201D" w:rsidRPr="00A855F4">
              <w:rPr>
                <w:rFonts w:cs="Arial"/>
                <w:szCs w:val="18"/>
              </w:rPr>
              <w:t xml:space="preserve"> and</w:t>
            </w:r>
            <w:r w:rsidR="0048201D" w:rsidRPr="00A855F4">
              <w:rPr>
                <w:rFonts w:cs="Arial"/>
                <w:i/>
                <w:iCs/>
                <w:szCs w:val="18"/>
              </w:rPr>
              <w:t xml:space="preserve"> </w:t>
            </w:r>
            <w:r w:rsidRPr="00A855F4">
              <w:rPr>
                <w:rFonts w:cs="Arial"/>
                <w:i/>
                <w:iCs/>
                <w:szCs w:val="18"/>
              </w:rPr>
              <w:t>powerAdaptation-CSI-Feedback-r18</w:t>
            </w:r>
            <w:r w:rsidRPr="00A855F4">
              <w:rPr>
                <w:rFonts w:cs="Arial"/>
                <w:szCs w:val="18"/>
              </w:rPr>
              <w:t>.</w:t>
            </w:r>
          </w:p>
        </w:tc>
        <w:tc>
          <w:tcPr>
            <w:tcW w:w="709" w:type="dxa"/>
          </w:tcPr>
          <w:p w14:paraId="14F075A2" w14:textId="268E151E" w:rsidR="002340AD" w:rsidRPr="00A855F4" w:rsidRDefault="002340AD" w:rsidP="002340AD">
            <w:pPr>
              <w:pStyle w:val="TAL"/>
              <w:jc w:val="center"/>
              <w:rPr>
                <w:rFonts w:cs="Arial"/>
                <w:szCs w:val="18"/>
              </w:rPr>
            </w:pPr>
            <w:r w:rsidRPr="00A855F4">
              <w:t>BC</w:t>
            </w:r>
          </w:p>
        </w:tc>
        <w:tc>
          <w:tcPr>
            <w:tcW w:w="567" w:type="dxa"/>
          </w:tcPr>
          <w:p w14:paraId="67DD7C00" w14:textId="33CCF2B2" w:rsidR="002340AD" w:rsidRPr="00A855F4" w:rsidRDefault="002340AD" w:rsidP="002340AD">
            <w:pPr>
              <w:pStyle w:val="TAL"/>
              <w:jc w:val="center"/>
              <w:rPr>
                <w:rFonts w:cs="Arial"/>
                <w:szCs w:val="18"/>
              </w:rPr>
            </w:pPr>
            <w:r w:rsidRPr="00A855F4">
              <w:t>No</w:t>
            </w:r>
          </w:p>
        </w:tc>
        <w:tc>
          <w:tcPr>
            <w:tcW w:w="709" w:type="dxa"/>
          </w:tcPr>
          <w:p w14:paraId="36EAF606" w14:textId="5887657D" w:rsidR="002340AD" w:rsidRPr="00A855F4" w:rsidRDefault="002340AD" w:rsidP="002340AD">
            <w:pPr>
              <w:pStyle w:val="TAL"/>
              <w:jc w:val="center"/>
              <w:rPr>
                <w:bCs/>
                <w:iCs/>
              </w:rPr>
            </w:pPr>
            <w:r w:rsidRPr="00A855F4">
              <w:rPr>
                <w:bCs/>
                <w:iCs/>
              </w:rPr>
              <w:t>N/A</w:t>
            </w:r>
          </w:p>
        </w:tc>
        <w:tc>
          <w:tcPr>
            <w:tcW w:w="728" w:type="dxa"/>
          </w:tcPr>
          <w:p w14:paraId="6EED1ED7" w14:textId="5D4D498B" w:rsidR="002340AD" w:rsidRPr="00A855F4" w:rsidRDefault="002340AD" w:rsidP="002340AD">
            <w:pPr>
              <w:pStyle w:val="TAL"/>
              <w:jc w:val="center"/>
              <w:rPr>
                <w:bCs/>
                <w:iCs/>
              </w:rPr>
            </w:pPr>
            <w:r w:rsidRPr="00A855F4">
              <w:rPr>
                <w:bCs/>
                <w:iCs/>
              </w:rPr>
              <w:t>N/A</w:t>
            </w:r>
          </w:p>
        </w:tc>
      </w:tr>
      <w:tr w:rsidR="007B51F1" w:rsidRPr="00A855F4" w14:paraId="56CC3ADC" w14:textId="77777777" w:rsidTr="0026000E">
        <w:trPr>
          <w:cantSplit/>
          <w:tblHeader/>
        </w:trPr>
        <w:tc>
          <w:tcPr>
            <w:tcW w:w="6917" w:type="dxa"/>
          </w:tcPr>
          <w:p w14:paraId="790B513A" w14:textId="77777777" w:rsidR="002340AD" w:rsidRPr="00A855F4" w:rsidRDefault="002340AD" w:rsidP="002340AD">
            <w:pPr>
              <w:pStyle w:val="TAL"/>
              <w:rPr>
                <w:b/>
                <w:i/>
              </w:rPr>
            </w:pPr>
            <w:r w:rsidRPr="00A855F4">
              <w:rPr>
                <w:b/>
                <w:i/>
              </w:rPr>
              <w:t>powerAdaptation-CSI-FeedbackPUCCH-PerBC-r18</w:t>
            </w:r>
          </w:p>
          <w:p w14:paraId="42382850" w14:textId="5CB588DC" w:rsidR="002340AD" w:rsidRPr="00A855F4" w:rsidRDefault="002340AD" w:rsidP="002340AD">
            <w:pPr>
              <w:pStyle w:val="TAL"/>
              <w:rPr>
                <w:rFonts w:eastAsia="SimSun" w:cs="Arial"/>
                <w:szCs w:val="18"/>
                <w:lang w:eastAsia="zh-CN"/>
              </w:rPr>
            </w:pPr>
            <w:r w:rsidRPr="00A855F4">
              <w:rPr>
                <w:bCs/>
                <w:iCs/>
              </w:rPr>
              <w:t>Indicates whether the UE supports power</w:t>
            </w:r>
            <w:r w:rsidRPr="00A855F4">
              <w:rPr>
                <w:rFonts w:eastAsia="SimSun" w:cs="Arial"/>
                <w:szCs w:val="18"/>
                <w:lang w:eastAsia="zh-CN"/>
              </w:rPr>
              <w:t xml:space="preserve"> domain adaptation with CSI feedback based on CSI report sub-configuration(s) for semi-persistent CSI reporting on PUCCH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The UE also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SimSun" w:cs="Arial"/>
                <w:szCs w:val="18"/>
                <w:lang w:eastAsia="zh-CN"/>
              </w:rPr>
              <w:t>on PUCCH</w:t>
            </w:r>
            <w:ins w:id="219" w:author="Netw_Energy_NR" w:date="2024-11-25T09:43:00Z">
              <w:r w:rsidR="005A2223">
                <w:rPr>
                  <w:rFonts w:eastAsia="SimSun" w:cs="Arial"/>
                  <w:szCs w:val="18"/>
                  <w:lang w:eastAsia="zh-CN"/>
                </w:rPr>
                <w:t xml:space="preserve"> (or carried on PUSCH)</w:t>
              </w:r>
            </w:ins>
            <w:r w:rsidRPr="00A855F4">
              <w:rPr>
                <w:rFonts w:eastAsia="SimSun" w:cs="Arial"/>
                <w:szCs w:val="18"/>
                <w:lang w:eastAsia="zh-CN"/>
              </w:rPr>
              <w:t>.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7F6F63D8"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in active BWPs across all CCs within a band combination.</w:t>
            </w:r>
            <w:r w:rsidRPr="00A855F4">
              <w:t xml:space="preserve"> </w:t>
            </w:r>
            <w:r w:rsidRPr="00A855F4">
              <w:rPr>
                <w:rFonts w:ascii="Arial" w:hAnsi="Arial" w:cs="Arial"/>
                <w:sz w:val="18"/>
                <w:szCs w:val="18"/>
              </w:rPr>
              <w:t xml:space="preserve">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62DED3D4" w14:textId="77777777" w:rsidR="00FE6B2B" w:rsidRPr="00A855F4" w:rsidRDefault="00FE6B2B" w:rsidP="002340AD">
            <w:pPr>
              <w:pStyle w:val="B1"/>
              <w:spacing w:after="0"/>
            </w:pPr>
          </w:p>
          <w:p w14:paraId="2362A380"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A2719BA" w14:textId="411C7C9D"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6912BF32" w14:textId="20F7C6AA"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A56D61" w:rsidRPr="00A855F4">
              <w:rPr>
                <w:rFonts w:cs="Arial"/>
                <w:szCs w:val="18"/>
              </w:rPr>
              <w:t xml:space="preserve">more than one capability from </w:t>
            </w:r>
            <w:r w:rsidR="00A56D61" w:rsidRPr="00A855F4">
              <w:rPr>
                <w:rFonts w:cs="Arial"/>
                <w:i/>
                <w:iCs/>
                <w:szCs w:val="18"/>
              </w:rPr>
              <w:t>spatialAdaptation-CSI-FeedbackPUSCH-PerBC-r18</w:t>
            </w:r>
            <w:r w:rsidR="00A56D61" w:rsidRPr="00A855F4">
              <w:rPr>
                <w:rFonts w:cs="Arial"/>
                <w:szCs w:val="18"/>
              </w:rPr>
              <w:t xml:space="preserve">, </w:t>
            </w:r>
            <w:r w:rsidR="00A56D61" w:rsidRPr="00A855F4">
              <w:rPr>
                <w:rFonts w:cs="Arial"/>
                <w:i/>
                <w:iCs/>
                <w:szCs w:val="18"/>
              </w:rPr>
              <w:t>spatialAdaptation-CSI-FeedbackPUCCH-PerBC-r18</w:t>
            </w:r>
            <w:r w:rsidR="00A56D61"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w:t>
            </w:r>
            <w:r w:rsidR="00A56D6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A855F4">
              <w:rPr>
                <w:rFonts w:cs="Arial"/>
                <w:szCs w:val="18"/>
              </w:rPr>
              <w:t>that subset</w:t>
            </w:r>
            <w:r w:rsidRPr="00A855F4">
              <w:rPr>
                <w:rFonts w:cs="Arial"/>
                <w:szCs w:val="18"/>
              </w:rPr>
              <w:t>.</w:t>
            </w:r>
          </w:p>
          <w:p w14:paraId="1F5C1F1D" w14:textId="77777777" w:rsidR="005A2223" w:rsidRPr="00382F2A" w:rsidRDefault="005A2223" w:rsidP="005A2223">
            <w:pPr>
              <w:pStyle w:val="TAN"/>
              <w:rPr>
                <w:ins w:id="220" w:author="Netw_Energy_NR" w:date="2024-11-25T09:43:00Z"/>
                <w:lang w:val="en-US" w:eastAsia="zh-CN"/>
              </w:rPr>
            </w:pPr>
            <w:ins w:id="221" w:author="Netw_Energy_NR" w:date="2024-11-25T09:43: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576F37D8" w14:textId="77777777" w:rsidR="00FE6B2B" w:rsidRPr="005A2223" w:rsidRDefault="00FE6B2B" w:rsidP="00FE6B2B">
            <w:pPr>
              <w:pStyle w:val="TAN"/>
              <w:rPr>
                <w:lang w:val="en-US" w:eastAsia="zh-CN"/>
                <w:rPrChange w:id="222" w:author="Netw_Energy_NR" w:date="2024-11-25T09:43:00Z">
                  <w:rPr>
                    <w:lang w:eastAsia="zh-CN"/>
                  </w:rPr>
                </w:rPrChange>
              </w:rPr>
            </w:pPr>
          </w:p>
          <w:p w14:paraId="34D49E80" w14:textId="0FA31F20"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A56D61" w:rsidRPr="00A855F4">
              <w:rPr>
                <w:rFonts w:eastAsia="SimSun"/>
                <w:i/>
                <w:iCs/>
                <w:lang w:eastAsia="zh-CN"/>
              </w:rPr>
              <w:t>csi-ReportFramework</w:t>
            </w:r>
            <w:proofErr w:type="spellEnd"/>
            <w:r w:rsidR="00A56D61" w:rsidRPr="00A855F4">
              <w:rPr>
                <w:rFonts w:eastAsia="SimSun"/>
                <w:lang w:eastAsia="zh-CN"/>
              </w:rPr>
              <w:t xml:space="preserve">, </w:t>
            </w:r>
            <w:proofErr w:type="spellStart"/>
            <w:r w:rsidR="00A56D61" w:rsidRPr="00A855F4">
              <w:rPr>
                <w:i/>
              </w:rPr>
              <w:t>sp</w:t>
            </w:r>
            <w:proofErr w:type="spellEnd"/>
            <w:r w:rsidR="00A56D61" w:rsidRPr="00A855F4">
              <w:rPr>
                <w:i/>
              </w:rPr>
              <w:t>-CSI-</w:t>
            </w:r>
            <w:proofErr w:type="spellStart"/>
            <w:r w:rsidR="00A56D61" w:rsidRPr="00A855F4">
              <w:rPr>
                <w:i/>
              </w:rPr>
              <w:t>ReportPUCCH</w:t>
            </w:r>
            <w:proofErr w:type="spellEnd"/>
            <w:r w:rsidR="00A56D61" w:rsidRPr="00A855F4">
              <w:rPr>
                <w:rFonts w:eastAsia="SimSun"/>
                <w:lang w:eastAsia="zh-CN"/>
              </w:rPr>
              <w:t xml:space="preserve"> and</w:t>
            </w:r>
            <w:r w:rsidR="00A56D61" w:rsidRPr="00A855F4">
              <w:rPr>
                <w:rFonts w:cs="Arial"/>
                <w:i/>
                <w:iCs/>
                <w:szCs w:val="18"/>
              </w:rPr>
              <w:t xml:space="preserve"> </w:t>
            </w:r>
            <w:r w:rsidRPr="00A855F4">
              <w:rPr>
                <w:rFonts w:cs="Arial"/>
                <w:i/>
                <w:iCs/>
                <w:szCs w:val="18"/>
              </w:rPr>
              <w:t>powerAdaptation-CSI-FeedbackPUCCH-r18</w:t>
            </w:r>
            <w:r w:rsidRPr="00A855F4">
              <w:rPr>
                <w:rFonts w:cs="Arial"/>
                <w:szCs w:val="18"/>
              </w:rPr>
              <w:t>.</w:t>
            </w:r>
          </w:p>
        </w:tc>
        <w:tc>
          <w:tcPr>
            <w:tcW w:w="709" w:type="dxa"/>
          </w:tcPr>
          <w:p w14:paraId="5BD156CF" w14:textId="3B903B92" w:rsidR="002340AD" w:rsidRPr="00A855F4" w:rsidRDefault="002340AD" w:rsidP="002340AD">
            <w:pPr>
              <w:pStyle w:val="TAL"/>
              <w:jc w:val="center"/>
              <w:rPr>
                <w:rFonts w:cs="Arial"/>
                <w:szCs w:val="18"/>
              </w:rPr>
            </w:pPr>
            <w:r w:rsidRPr="00A855F4">
              <w:t>BC</w:t>
            </w:r>
          </w:p>
        </w:tc>
        <w:tc>
          <w:tcPr>
            <w:tcW w:w="567" w:type="dxa"/>
          </w:tcPr>
          <w:p w14:paraId="08FC39E4" w14:textId="274A2084" w:rsidR="002340AD" w:rsidRPr="00A855F4" w:rsidRDefault="002340AD" w:rsidP="002340AD">
            <w:pPr>
              <w:pStyle w:val="TAL"/>
              <w:jc w:val="center"/>
              <w:rPr>
                <w:rFonts w:cs="Arial"/>
                <w:szCs w:val="18"/>
              </w:rPr>
            </w:pPr>
            <w:r w:rsidRPr="00A855F4">
              <w:t>No</w:t>
            </w:r>
          </w:p>
        </w:tc>
        <w:tc>
          <w:tcPr>
            <w:tcW w:w="709" w:type="dxa"/>
          </w:tcPr>
          <w:p w14:paraId="4F458883" w14:textId="61CE1E93" w:rsidR="002340AD" w:rsidRPr="00A855F4" w:rsidRDefault="002340AD" w:rsidP="002340AD">
            <w:pPr>
              <w:pStyle w:val="TAL"/>
              <w:jc w:val="center"/>
              <w:rPr>
                <w:bCs/>
                <w:iCs/>
              </w:rPr>
            </w:pPr>
            <w:r w:rsidRPr="00A855F4">
              <w:rPr>
                <w:bCs/>
                <w:iCs/>
              </w:rPr>
              <w:t>N/A</w:t>
            </w:r>
          </w:p>
        </w:tc>
        <w:tc>
          <w:tcPr>
            <w:tcW w:w="728" w:type="dxa"/>
          </w:tcPr>
          <w:p w14:paraId="3992FBA2" w14:textId="3B77D734" w:rsidR="002340AD" w:rsidRPr="00A855F4" w:rsidRDefault="002340AD" w:rsidP="002340AD">
            <w:pPr>
              <w:pStyle w:val="TAL"/>
              <w:jc w:val="center"/>
              <w:rPr>
                <w:bCs/>
                <w:iCs/>
              </w:rPr>
            </w:pPr>
            <w:r w:rsidRPr="00A855F4">
              <w:rPr>
                <w:bCs/>
                <w:iCs/>
              </w:rPr>
              <w:t>N/A</w:t>
            </w:r>
          </w:p>
        </w:tc>
      </w:tr>
      <w:tr w:rsidR="007B51F1" w:rsidRPr="00A855F4" w14:paraId="7A832897" w14:textId="77777777" w:rsidTr="0026000E">
        <w:trPr>
          <w:cantSplit/>
          <w:tblHeader/>
        </w:trPr>
        <w:tc>
          <w:tcPr>
            <w:tcW w:w="6917" w:type="dxa"/>
          </w:tcPr>
          <w:p w14:paraId="7F87ABA5" w14:textId="77777777" w:rsidR="002340AD" w:rsidRPr="00A855F4" w:rsidRDefault="002340AD" w:rsidP="002340AD">
            <w:pPr>
              <w:pStyle w:val="TAL"/>
              <w:rPr>
                <w:b/>
                <w:i/>
              </w:rPr>
            </w:pPr>
            <w:r w:rsidRPr="00A855F4">
              <w:rPr>
                <w:b/>
                <w:i/>
              </w:rPr>
              <w:t>powerAdaptation-CSI-FeedbackPUSCH-PerBC-r18</w:t>
            </w:r>
          </w:p>
          <w:p w14:paraId="12D0DD45" w14:textId="61ECAD76"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PUSCH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The UE also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SimSun" w:cs="Arial"/>
                <w:szCs w:val="18"/>
                <w:lang w:eastAsia="zh-CN"/>
              </w:rPr>
              <w:t xml:space="preserve">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71C54B26"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1AB26594" w14:textId="77777777" w:rsidR="00FE6B2B" w:rsidRPr="00A855F4" w:rsidRDefault="00FE6B2B" w:rsidP="002340AD">
            <w:pPr>
              <w:pStyle w:val="B1"/>
              <w:spacing w:after="0"/>
              <w:rPr>
                <w:rFonts w:ascii="Arial" w:hAnsi="Arial" w:cs="Arial"/>
                <w:sz w:val="18"/>
                <w:szCs w:val="18"/>
              </w:rPr>
            </w:pPr>
          </w:p>
          <w:p w14:paraId="398EDD94"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38D7472A" w14:textId="34019077"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35D1EC47" w14:textId="4E74F2C6"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A56D61" w:rsidRPr="00A855F4">
              <w:rPr>
                <w:rFonts w:cs="Arial"/>
                <w:szCs w:val="18"/>
              </w:rPr>
              <w:t xml:space="preserve">more than one capability from </w:t>
            </w:r>
            <w:r w:rsidR="00A56D61" w:rsidRPr="00A855F4">
              <w:rPr>
                <w:rFonts w:cs="Arial"/>
                <w:i/>
                <w:iCs/>
                <w:szCs w:val="18"/>
              </w:rPr>
              <w:t>spatialAdaptation-CSI-FeedbackPUSCH-PerBC-r18</w:t>
            </w:r>
            <w:r w:rsidR="00A56D61" w:rsidRPr="00A855F4">
              <w:rPr>
                <w:rFonts w:cs="Arial"/>
                <w:szCs w:val="18"/>
              </w:rPr>
              <w:t xml:space="preserve">, </w:t>
            </w:r>
            <w:r w:rsidR="00A56D61" w:rsidRPr="00A855F4">
              <w:rPr>
                <w:rFonts w:cs="Arial"/>
                <w:i/>
                <w:iCs/>
                <w:szCs w:val="18"/>
              </w:rPr>
              <w:t>spatialAdaptation-CSI-FeedbackPUCCH-PerBC-r18</w:t>
            </w:r>
            <w:r w:rsidR="00A56D61"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w:t>
            </w:r>
            <w:r w:rsidR="00A56D6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A855F4">
              <w:rPr>
                <w:rFonts w:cs="Arial"/>
                <w:szCs w:val="18"/>
              </w:rPr>
              <w:t>that subset</w:t>
            </w:r>
            <w:r w:rsidRPr="00A855F4">
              <w:rPr>
                <w:rFonts w:cs="Arial"/>
                <w:szCs w:val="18"/>
              </w:rPr>
              <w:t>.</w:t>
            </w:r>
          </w:p>
          <w:p w14:paraId="05E511A7" w14:textId="77777777" w:rsidR="005A2223" w:rsidRPr="00382F2A" w:rsidRDefault="005A2223" w:rsidP="005A2223">
            <w:pPr>
              <w:pStyle w:val="TAN"/>
              <w:rPr>
                <w:ins w:id="223" w:author="Netw_Energy_NR" w:date="2024-11-25T09:43:00Z"/>
                <w:lang w:val="en-US" w:eastAsia="zh-CN"/>
              </w:rPr>
            </w:pPr>
            <w:ins w:id="224" w:author="Netw_Energy_NR" w:date="2024-11-25T09:43: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4A54BAE9" w14:textId="77777777" w:rsidR="00FE6B2B" w:rsidRPr="00A855F4" w:rsidRDefault="00FE6B2B" w:rsidP="00FE6B2B">
            <w:pPr>
              <w:pStyle w:val="TAN"/>
              <w:rPr>
                <w:lang w:eastAsia="zh-CN"/>
              </w:rPr>
            </w:pPr>
          </w:p>
          <w:p w14:paraId="48170A6A" w14:textId="658DAFFA"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A56D61" w:rsidRPr="00A855F4">
              <w:rPr>
                <w:rFonts w:eastAsia="SimSun"/>
                <w:i/>
                <w:iCs/>
                <w:lang w:eastAsia="zh-CN"/>
              </w:rPr>
              <w:t>csi-ReportFramework</w:t>
            </w:r>
            <w:proofErr w:type="spellEnd"/>
            <w:r w:rsidR="00A56D61" w:rsidRPr="00A855F4">
              <w:rPr>
                <w:rFonts w:eastAsia="SimSun"/>
                <w:lang w:eastAsia="zh-CN"/>
              </w:rPr>
              <w:t xml:space="preserve">, </w:t>
            </w:r>
            <w:proofErr w:type="spellStart"/>
            <w:r w:rsidR="00A56D61" w:rsidRPr="00A855F4">
              <w:rPr>
                <w:i/>
              </w:rPr>
              <w:t>sp</w:t>
            </w:r>
            <w:proofErr w:type="spellEnd"/>
            <w:r w:rsidR="00A56D61" w:rsidRPr="00A855F4">
              <w:rPr>
                <w:i/>
              </w:rPr>
              <w:t>-CSI-</w:t>
            </w:r>
            <w:proofErr w:type="spellStart"/>
            <w:r w:rsidR="00A56D61" w:rsidRPr="00A855F4">
              <w:rPr>
                <w:i/>
              </w:rPr>
              <w:t>ReportPUSCH</w:t>
            </w:r>
            <w:proofErr w:type="spellEnd"/>
            <w:r w:rsidR="00A56D61" w:rsidRPr="00A855F4">
              <w:rPr>
                <w:rFonts w:eastAsia="SimSun"/>
                <w:lang w:eastAsia="zh-CN"/>
              </w:rPr>
              <w:t xml:space="preserve"> and</w:t>
            </w:r>
            <w:r w:rsidR="00A56D61" w:rsidRPr="00A855F4">
              <w:rPr>
                <w:rFonts w:cs="Arial"/>
                <w:i/>
                <w:iCs/>
                <w:szCs w:val="18"/>
              </w:rPr>
              <w:t xml:space="preserve"> </w:t>
            </w:r>
            <w:r w:rsidRPr="00A855F4">
              <w:rPr>
                <w:rFonts w:cs="Arial"/>
                <w:i/>
                <w:iCs/>
                <w:szCs w:val="18"/>
              </w:rPr>
              <w:t>powerAdaptation-CSI-FeedbackPUSCH-r18</w:t>
            </w:r>
            <w:r w:rsidRPr="00A855F4">
              <w:rPr>
                <w:rFonts w:cs="Arial"/>
                <w:szCs w:val="18"/>
              </w:rPr>
              <w:t>.</w:t>
            </w:r>
          </w:p>
        </w:tc>
        <w:tc>
          <w:tcPr>
            <w:tcW w:w="709" w:type="dxa"/>
          </w:tcPr>
          <w:p w14:paraId="36F761A5" w14:textId="26801E59" w:rsidR="002340AD" w:rsidRPr="00A855F4" w:rsidRDefault="002340AD" w:rsidP="002340AD">
            <w:pPr>
              <w:pStyle w:val="TAL"/>
              <w:jc w:val="center"/>
              <w:rPr>
                <w:rFonts w:cs="Arial"/>
                <w:szCs w:val="18"/>
              </w:rPr>
            </w:pPr>
            <w:r w:rsidRPr="00A855F4">
              <w:t>BC</w:t>
            </w:r>
          </w:p>
        </w:tc>
        <w:tc>
          <w:tcPr>
            <w:tcW w:w="567" w:type="dxa"/>
          </w:tcPr>
          <w:p w14:paraId="4B69C850" w14:textId="1C190AA2" w:rsidR="002340AD" w:rsidRPr="00A855F4" w:rsidRDefault="002340AD" w:rsidP="002340AD">
            <w:pPr>
              <w:pStyle w:val="TAL"/>
              <w:jc w:val="center"/>
              <w:rPr>
                <w:rFonts w:cs="Arial"/>
                <w:szCs w:val="18"/>
              </w:rPr>
            </w:pPr>
            <w:r w:rsidRPr="00A855F4">
              <w:t>No</w:t>
            </w:r>
          </w:p>
        </w:tc>
        <w:tc>
          <w:tcPr>
            <w:tcW w:w="709" w:type="dxa"/>
          </w:tcPr>
          <w:p w14:paraId="343688F1" w14:textId="07B9BB93" w:rsidR="002340AD" w:rsidRPr="00A855F4" w:rsidRDefault="002340AD" w:rsidP="002340AD">
            <w:pPr>
              <w:pStyle w:val="TAL"/>
              <w:jc w:val="center"/>
              <w:rPr>
                <w:bCs/>
                <w:iCs/>
              </w:rPr>
            </w:pPr>
            <w:r w:rsidRPr="00A855F4">
              <w:rPr>
                <w:bCs/>
                <w:iCs/>
              </w:rPr>
              <w:t>N/A</w:t>
            </w:r>
          </w:p>
        </w:tc>
        <w:tc>
          <w:tcPr>
            <w:tcW w:w="728" w:type="dxa"/>
          </w:tcPr>
          <w:p w14:paraId="2B306443" w14:textId="7B5DBE41" w:rsidR="002340AD" w:rsidRPr="00A855F4" w:rsidRDefault="002340AD" w:rsidP="002340AD">
            <w:pPr>
              <w:pStyle w:val="TAL"/>
              <w:jc w:val="center"/>
              <w:rPr>
                <w:bCs/>
                <w:iCs/>
              </w:rPr>
            </w:pPr>
            <w:r w:rsidRPr="00A855F4">
              <w:rPr>
                <w:bCs/>
                <w:iCs/>
              </w:rPr>
              <w:t>N/A</w:t>
            </w:r>
          </w:p>
        </w:tc>
      </w:tr>
      <w:tr w:rsidR="007B51F1" w:rsidRPr="00A855F4" w14:paraId="55612C50" w14:textId="77777777" w:rsidTr="004C06EC">
        <w:trPr>
          <w:cantSplit/>
          <w:tblHeader/>
        </w:trPr>
        <w:tc>
          <w:tcPr>
            <w:tcW w:w="6917" w:type="dxa"/>
          </w:tcPr>
          <w:p w14:paraId="4029B90E" w14:textId="77777777" w:rsidR="00E8617A" w:rsidRPr="00A855F4" w:rsidRDefault="00E8617A" w:rsidP="004C06EC">
            <w:pPr>
              <w:pStyle w:val="TAL"/>
              <w:rPr>
                <w:b/>
                <w:i/>
              </w:rPr>
            </w:pPr>
            <w:r w:rsidRPr="00A855F4">
              <w:rPr>
                <w:b/>
                <w:i/>
              </w:rPr>
              <w:t>prioSCellPRACH-OverSP-PeriodicSRS-Support-r17</w:t>
            </w:r>
          </w:p>
          <w:p w14:paraId="1BAD18CB" w14:textId="4715B2AB" w:rsidR="00E8617A" w:rsidRPr="00A855F4" w:rsidRDefault="00E8617A" w:rsidP="004C06EC">
            <w:pPr>
              <w:pStyle w:val="TAL"/>
            </w:pPr>
            <w:r w:rsidRPr="00A855F4">
              <w:t xml:space="preserve">Indicates whether the UE supports RRC configuration </w:t>
            </w:r>
            <w:proofErr w:type="spellStart"/>
            <w:r w:rsidRPr="00A855F4">
              <w:rPr>
                <w:i/>
                <w:iCs/>
              </w:rPr>
              <w:t>prioSCellPRACH-OverSP-PeriodicSRS</w:t>
            </w:r>
            <w:proofErr w:type="spellEnd"/>
            <w:r w:rsidRPr="00A855F4">
              <w:t xml:space="preserve"> as specified in TS 38.331 [</w:t>
            </w:r>
            <w:r w:rsidR="00754E11" w:rsidRPr="00A855F4">
              <w:t>9</w:t>
            </w:r>
            <w:r w:rsidRPr="00A855F4">
              <w:t>].</w:t>
            </w:r>
          </w:p>
        </w:tc>
        <w:tc>
          <w:tcPr>
            <w:tcW w:w="709" w:type="dxa"/>
          </w:tcPr>
          <w:p w14:paraId="5A9CDAE4" w14:textId="77777777" w:rsidR="00E8617A" w:rsidRPr="00A855F4" w:rsidRDefault="00E8617A" w:rsidP="004C06EC">
            <w:pPr>
              <w:pStyle w:val="TAL"/>
              <w:jc w:val="center"/>
            </w:pPr>
            <w:r w:rsidRPr="00A855F4">
              <w:t>BC</w:t>
            </w:r>
          </w:p>
        </w:tc>
        <w:tc>
          <w:tcPr>
            <w:tcW w:w="567" w:type="dxa"/>
          </w:tcPr>
          <w:p w14:paraId="4E86510B" w14:textId="77777777" w:rsidR="00E8617A" w:rsidRPr="00A855F4" w:rsidRDefault="00E8617A" w:rsidP="004C06EC">
            <w:pPr>
              <w:pStyle w:val="TAL"/>
              <w:jc w:val="center"/>
            </w:pPr>
            <w:r w:rsidRPr="00A855F4">
              <w:t>No</w:t>
            </w:r>
          </w:p>
        </w:tc>
        <w:tc>
          <w:tcPr>
            <w:tcW w:w="709" w:type="dxa"/>
          </w:tcPr>
          <w:p w14:paraId="11DFE246" w14:textId="77777777" w:rsidR="00E8617A" w:rsidRPr="00A855F4" w:rsidRDefault="00E8617A" w:rsidP="004C06EC">
            <w:pPr>
              <w:pStyle w:val="TAL"/>
              <w:jc w:val="center"/>
            </w:pPr>
            <w:r w:rsidRPr="00A855F4">
              <w:t>N/A</w:t>
            </w:r>
          </w:p>
        </w:tc>
        <w:tc>
          <w:tcPr>
            <w:tcW w:w="728" w:type="dxa"/>
          </w:tcPr>
          <w:p w14:paraId="54F851A6" w14:textId="77777777" w:rsidR="00E8617A" w:rsidRPr="00A855F4" w:rsidRDefault="00E8617A" w:rsidP="004C06EC">
            <w:pPr>
              <w:pStyle w:val="TAL"/>
              <w:jc w:val="center"/>
            </w:pPr>
            <w:r w:rsidRPr="00A855F4">
              <w:t>N/A</w:t>
            </w:r>
          </w:p>
        </w:tc>
      </w:tr>
      <w:tr w:rsidR="007B51F1" w:rsidRPr="00A855F4" w14:paraId="6C2BEC9C" w14:textId="77777777" w:rsidTr="004C06EC">
        <w:trPr>
          <w:cantSplit/>
          <w:tblHeader/>
        </w:trPr>
        <w:tc>
          <w:tcPr>
            <w:tcW w:w="6917" w:type="dxa"/>
          </w:tcPr>
          <w:p w14:paraId="14DC0A21" w14:textId="77777777" w:rsidR="009D344C" w:rsidRPr="00A855F4" w:rsidRDefault="009D344C" w:rsidP="004C06EC">
            <w:pPr>
              <w:pStyle w:val="TAL"/>
              <w:rPr>
                <w:b/>
                <w:i/>
              </w:rPr>
            </w:pPr>
            <w:r w:rsidRPr="00A855F4">
              <w:rPr>
                <w:b/>
                <w:i/>
              </w:rPr>
              <w:t>ptp-Retx-Multicast-r17</w:t>
            </w:r>
          </w:p>
          <w:p w14:paraId="587D6283" w14:textId="77777777" w:rsidR="009D344C" w:rsidRPr="00A855F4" w:rsidRDefault="009D344C" w:rsidP="004C06EC">
            <w:pPr>
              <w:pStyle w:val="TAL"/>
            </w:pPr>
            <w:r w:rsidRPr="00A855F4">
              <w:t xml:space="preserve">Indicates whether the UE supports </w:t>
            </w:r>
            <w:r w:rsidRPr="00A855F4">
              <w:rPr>
                <w:rFonts w:cs="Arial"/>
                <w:szCs w:val="18"/>
              </w:rPr>
              <w:t>PTP retransmission for multicast on the same cell as multicast initial transmission.</w:t>
            </w:r>
          </w:p>
          <w:p w14:paraId="5D392337" w14:textId="77777777" w:rsidR="009D344C" w:rsidRPr="00A855F4" w:rsidRDefault="009D344C" w:rsidP="004C06EC">
            <w:pPr>
              <w:pStyle w:val="TAL"/>
              <w:rPr>
                <w:bCs/>
                <w:iCs/>
              </w:rPr>
            </w:pPr>
          </w:p>
          <w:p w14:paraId="7408D6D5" w14:textId="77777777" w:rsidR="009D344C" w:rsidRPr="00A855F4" w:rsidRDefault="009D344C" w:rsidP="004C06EC">
            <w:pPr>
              <w:pStyle w:val="TAL"/>
              <w:rPr>
                <w:b/>
                <w:i/>
              </w:rPr>
            </w:pPr>
            <w:r w:rsidRPr="00A855F4">
              <w:t xml:space="preserve">A UE supporting this feature shall also indicate support of </w:t>
            </w:r>
            <w:r w:rsidRPr="00A855F4">
              <w:rPr>
                <w:bCs/>
                <w:i/>
              </w:rPr>
              <w:t>ack-NACK-FeedbackForMulticast-r17</w:t>
            </w:r>
            <w:r w:rsidRPr="00A855F4">
              <w:rPr>
                <w:bCs/>
              </w:rPr>
              <w:t>.</w:t>
            </w:r>
          </w:p>
        </w:tc>
        <w:tc>
          <w:tcPr>
            <w:tcW w:w="709" w:type="dxa"/>
          </w:tcPr>
          <w:p w14:paraId="1226B220"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718C3C21"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2BEBBB45" w14:textId="77777777" w:rsidR="009D344C" w:rsidRPr="00A855F4" w:rsidRDefault="009D344C" w:rsidP="004C06EC">
            <w:pPr>
              <w:pStyle w:val="TAL"/>
              <w:jc w:val="center"/>
              <w:rPr>
                <w:bCs/>
                <w:iCs/>
              </w:rPr>
            </w:pPr>
            <w:r w:rsidRPr="00A855F4">
              <w:rPr>
                <w:bCs/>
                <w:iCs/>
              </w:rPr>
              <w:t>N/A</w:t>
            </w:r>
          </w:p>
        </w:tc>
        <w:tc>
          <w:tcPr>
            <w:tcW w:w="728" w:type="dxa"/>
          </w:tcPr>
          <w:p w14:paraId="0D7C1485" w14:textId="77777777" w:rsidR="009D344C" w:rsidRPr="00A855F4" w:rsidRDefault="009D344C" w:rsidP="004C06EC">
            <w:pPr>
              <w:pStyle w:val="TAL"/>
              <w:jc w:val="center"/>
              <w:rPr>
                <w:bCs/>
                <w:iCs/>
              </w:rPr>
            </w:pPr>
            <w:r w:rsidRPr="00A855F4">
              <w:rPr>
                <w:bCs/>
                <w:iCs/>
              </w:rPr>
              <w:t>N/A</w:t>
            </w:r>
          </w:p>
        </w:tc>
      </w:tr>
      <w:tr w:rsidR="007B51F1" w:rsidRPr="00A855F4" w14:paraId="003D2D24" w14:textId="77777777" w:rsidTr="004C06EC">
        <w:trPr>
          <w:cantSplit/>
          <w:tblHeader/>
        </w:trPr>
        <w:tc>
          <w:tcPr>
            <w:tcW w:w="6917" w:type="dxa"/>
          </w:tcPr>
          <w:p w14:paraId="6C2102A6" w14:textId="77777777" w:rsidR="009D344C" w:rsidRPr="00A855F4" w:rsidRDefault="009D344C" w:rsidP="004C06EC">
            <w:pPr>
              <w:pStyle w:val="TAL"/>
              <w:rPr>
                <w:b/>
                <w:i/>
              </w:rPr>
            </w:pPr>
            <w:r w:rsidRPr="00A855F4">
              <w:rPr>
                <w:b/>
                <w:i/>
              </w:rPr>
              <w:t>ptp-Retx-SPS-Multicast-r17</w:t>
            </w:r>
          </w:p>
          <w:p w14:paraId="496F7C63" w14:textId="20D81B03" w:rsidR="009D344C" w:rsidRPr="00A855F4" w:rsidRDefault="009D344C" w:rsidP="004C06EC">
            <w:pPr>
              <w:pStyle w:val="TAL"/>
            </w:pPr>
            <w:r w:rsidRPr="00A855F4">
              <w:t xml:space="preserve">Indicates whether the UE supports </w:t>
            </w:r>
            <w:r w:rsidRPr="00A855F4">
              <w:rPr>
                <w:rFonts w:cs="Arial"/>
                <w:szCs w:val="18"/>
              </w:rPr>
              <w:t>PTP retransmission</w:t>
            </w:r>
            <w:r w:rsidR="00F54E64" w:rsidRPr="00A855F4">
              <w:rPr>
                <w:rFonts w:cs="Arial"/>
                <w:szCs w:val="18"/>
              </w:rPr>
              <w:t xml:space="preserve"> associated with CS-RNTI</w:t>
            </w:r>
            <w:r w:rsidRPr="00A855F4">
              <w:rPr>
                <w:rFonts w:cs="Arial"/>
                <w:szCs w:val="18"/>
              </w:rPr>
              <w:t xml:space="preserve"> for SPS multicast</w:t>
            </w:r>
            <w:r w:rsidR="00F54E64" w:rsidRPr="00A855F4">
              <w:rPr>
                <w:rFonts w:cs="Arial"/>
                <w:szCs w:val="18"/>
              </w:rPr>
              <w:t xml:space="preserve"> on the cell same as multicast initial transmission</w:t>
            </w:r>
            <w:r w:rsidRPr="00A855F4">
              <w:rPr>
                <w:rFonts w:cs="Arial"/>
                <w:szCs w:val="18"/>
              </w:rPr>
              <w:t>.</w:t>
            </w:r>
          </w:p>
          <w:p w14:paraId="5503B2F6" w14:textId="77777777" w:rsidR="009D344C" w:rsidRPr="00A855F4" w:rsidRDefault="009D344C" w:rsidP="004C06EC">
            <w:pPr>
              <w:pStyle w:val="TAL"/>
              <w:rPr>
                <w:bCs/>
                <w:iCs/>
              </w:rPr>
            </w:pPr>
          </w:p>
          <w:p w14:paraId="09F56EC6" w14:textId="77777777" w:rsidR="009D344C" w:rsidRPr="00A855F4" w:rsidRDefault="009D344C" w:rsidP="004C06EC">
            <w:pPr>
              <w:pStyle w:val="TAL"/>
              <w:rPr>
                <w:b/>
                <w:i/>
              </w:rPr>
            </w:pPr>
            <w:r w:rsidRPr="00A855F4">
              <w:t xml:space="preserve">A UE supporting this feature shall also indicate support of </w:t>
            </w:r>
            <w:r w:rsidRPr="00A855F4">
              <w:rPr>
                <w:bCs/>
                <w:i/>
              </w:rPr>
              <w:t>ack-NACK-FeedbackForSPS-Multicast-r17</w:t>
            </w:r>
            <w:r w:rsidRPr="00A855F4">
              <w:rPr>
                <w:bCs/>
              </w:rPr>
              <w:t>.</w:t>
            </w:r>
          </w:p>
        </w:tc>
        <w:tc>
          <w:tcPr>
            <w:tcW w:w="709" w:type="dxa"/>
          </w:tcPr>
          <w:p w14:paraId="27A74885"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5795DEB2"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2B8D3E56" w14:textId="77777777" w:rsidR="009D344C" w:rsidRPr="00A855F4" w:rsidRDefault="009D344C" w:rsidP="004C06EC">
            <w:pPr>
              <w:pStyle w:val="TAL"/>
              <w:jc w:val="center"/>
              <w:rPr>
                <w:bCs/>
                <w:iCs/>
              </w:rPr>
            </w:pPr>
            <w:r w:rsidRPr="00A855F4">
              <w:rPr>
                <w:bCs/>
                <w:iCs/>
              </w:rPr>
              <w:t>N/A</w:t>
            </w:r>
          </w:p>
        </w:tc>
        <w:tc>
          <w:tcPr>
            <w:tcW w:w="728" w:type="dxa"/>
          </w:tcPr>
          <w:p w14:paraId="649D43C1" w14:textId="77777777" w:rsidR="009D344C" w:rsidRPr="00A855F4" w:rsidRDefault="009D344C" w:rsidP="004C06EC">
            <w:pPr>
              <w:pStyle w:val="TAL"/>
              <w:jc w:val="center"/>
              <w:rPr>
                <w:bCs/>
                <w:iCs/>
              </w:rPr>
            </w:pPr>
            <w:r w:rsidRPr="00A855F4">
              <w:rPr>
                <w:bCs/>
                <w:iCs/>
              </w:rPr>
              <w:t>N/A</w:t>
            </w:r>
          </w:p>
        </w:tc>
      </w:tr>
      <w:tr w:rsidR="007B51F1" w:rsidRPr="00A855F4" w14:paraId="46E2877D" w14:textId="77777777" w:rsidTr="004C06EC">
        <w:trPr>
          <w:cantSplit/>
          <w:tblHeader/>
        </w:trPr>
        <w:tc>
          <w:tcPr>
            <w:tcW w:w="6917" w:type="dxa"/>
          </w:tcPr>
          <w:p w14:paraId="1756A737" w14:textId="77777777" w:rsidR="00F54E64" w:rsidRPr="00A855F4" w:rsidRDefault="00F54E64" w:rsidP="004C06EC">
            <w:pPr>
              <w:pStyle w:val="TAL"/>
              <w:rPr>
                <w:b/>
                <w:i/>
              </w:rPr>
            </w:pPr>
            <w:r w:rsidRPr="00A855F4">
              <w:rPr>
                <w:b/>
                <w:i/>
              </w:rPr>
              <w:t>pucch-ConfigForSPS-Multicast-r17</w:t>
            </w:r>
          </w:p>
          <w:p w14:paraId="7259945C" w14:textId="77777777" w:rsidR="00F54E64" w:rsidRPr="00A855F4" w:rsidRDefault="00F54E64" w:rsidP="004C06EC">
            <w:pPr>
              <w:pStyle w:val="TAL"/>
            </w:pPr>
            <w:r w:rsidRPr="00A855F4">
              <w:t xml:space="preserve">Indicates whether the UE supports </w:t>
            </w:r>
            <w:r w:rsidRPr="00A855F4">
              <w:rPr>
                <w:i/>
                <w:iCs/>
              </w:rPr>
              <w:t xml:space="preserve">SPS-PUCCH-AN-List </w:t>
            </w:r>
            <w:r w:rsidRPr="00A855F4">
              <w:t>for multicast HARQ-ACK feedback of all multicast SPS configuration(s), separate from that of SPS unicast configurations.</w:t>
            </w:r>
          </w:p>
          <w:p w14:paraId="719D9424" w14:textId="77777777" w:rsidR="00F54E64" w:rsidRPr="00A855F4" w:rsidRDefault="00F54E64" w:rsidP="004C06EC">
            <w:pPr>
              <w:pStyle w:val="TAL"/>
              <w:rPr>
                <w:rFonts w:cs="Arial"/>
                <w:szCs w:val="18"/>
              </w:rPr>
            </w:pPr>
          </w:p>
          <w:p w14:paraId="454919B2" w14:textId="77777777" w:rsidR="00F54E64" w:rsidRPr="00A855F4" w:rsidRDefault="00F54E64" w:rsidP="004C06EC">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Pr>
          <w:p w14:paraId="206B9BCE" w14:textId="77777777" w:rsidR="00F54E64" w:rsidRPr="00A855F4" w:rsidRDefault="00F54E64" w:rsidP="004C06EC">
            <w:pPr>
              <w:pStyle w:val="TAL"/>
              <w:jc w:val="center"/>
              <w:rPr>
                <w:rFonts w:cs="Arial"/>
                <w:szCs w:val="18"/>
              </w:rPr>
            </w:pPr>
            <w:r w:rsidRPr="00A855F4">
              <w:t>BC</w:t>
            </w:r>
          </w:p>
        </w:tc>
        <w:tc>
          <w:tcPr>
            <w:tcW w:w="567" w:type="dxa"/>
          </w:tcPr>
          <w:p w14:paraId="5B44F504" w14:textId="77777777" w:rsidR="00F54E64" w:rsidRPr="00A855F4" w:rsidRDefault="00F54E64" w:rsidP="004C06EC">
            <w:pPr>
              <w:pStyle w:val="TAL"/>
              <w:jc w:val="center"/>
              <w:rPr>
                <w:rFonts w:cs="Arial"/>
                <w:szCs w:val="18"/>
              </w:rPr>
            </w:pPr>
            <w:r w:rsidRPr="00A855F4">
              <w:t>No</w:t>
            </w:r>
          </w:p>
        </w:tc>
        <w:tc>
          <w:tcPr>
            <w:tcW w:w="709" w:type="dxa"/>
          </w:tcPr>
          <w:p w14:paraId="7F7889B8" w14:textId="77777777" w:rsidR="00F54E64" w:rsidRPr="00A855F4" w:rsidRDefault="00F54E64" w:rsidP="004C06EC">
            <w:pPr>
              <w:pStyle w:val="TAL"/>
              <w:jc w:val="center"/>
              <w:rPr>
                <w:bCs/>
                <w:iCs/>
              </w:rPr>
            </w:pPr>
            <w:r w:rsidRPr="00A855F4">
              <w:rPr>
                <w:bCs/>
                <w:iCs/>
              </w:rPr>
              <w:t>N/A</w:t>
            </w:r>
          </w:p>
        </w:tc>
        <w:tc>
          <w:tcPr>
            <w:tcW w:w="728" w:type="dxa"/>
          </w:tcPr>
          <w:p w14:paraId="4E484DEE" w14:textId="77777777" w:rsidR="00F54E64" w:rsidRPr="00A855F4" w:rsidRDefault="00F54E64" w:rsidP="004C06EC">
            <w:pPr>
              <w:pStyle w:val="TAL"/>
              <w:jc w:val="center"/>
              <w:rPr>
                <w:bCs/>
                <w:iCs/>
              </w:rPr>
            </w:pPr>
            <w:r w:rsidRPr="00A855F4">
              <w:rPr>
                <w:bCs/>
                <w:iCs/>
              </w:rPr>
              <w:t>N/A</w:t>
            </w:r>
          </w:p>
        </w:tc>
      </w:tr>
      <w:tr w:rsidR="007B51F1" w:rsidRPr="00A855F4" w14:paraId="50D82940" w14:textId="77777777" w:rsidTr="004C06EC">
        <w:trPr>
          <w:cantSplit/>
          <w:tblHeader/>
        </w:trPr>
        <w:tc>
          <w:tcPr>
            <w:tcW w:w="6917" w:type="dxa"/>
          </w:tcPr>
          <w:p w14:paraId="1C885E1D" w14:textId="77777777" w:rsidR="00A56D61" w:rsidRPr="00A855F4" w:rsidRDefault="00A56D61" w:rsidP="00A56D61">
            <w:pPr>
              <w:pStyle w:val="TAL"/>
              <w:rPr>
                <w:b/>
                <w:i/>
              </w:rPr>
            </w:pPr>
            <w:r w:rsidRPr="00A855F4">
              <w:rPr>
                <w:b/>
                <w:i/>
              </w:rPr>
              <w:t>qcl-MultiCellDCI-1-3-r18</w:t>
            </w:r>
          </w:p>
          <w:p w14:paraId="368F45A5" w14:textId="77777777" w:rsidR="00A56D61" w:rsidRPr="00A855F4" w:rsidRDefault="00A56D61" w:rsidP="00A56D61">
            <w:pPr>
              <w:pStyle w:val="TAL"/>
              <w:rPr>
                <w:bCs/>
                <w:iCs/>
              </w:rPr>
            </w:pPr>
            <w:r w:rsidRPr="00A855F4">
              <w:rPr>
                <w:bCs/>
                <w:iCs/>
              </w:rPr>
              <w:t xml:space="preserve">Indicates whether the UE can be configured with </w:t>
            </w:r>
            <w:proofErr w:type="spellStart"/>
            <w:r w:rsidRPr="00A855F4">
              <w:rPr>
                <w:bCs/>
                <w:i/>
              </w:rPr>
              <w:t>enabledDefaultBeamFormultiCellScheduling</w:t>
            </w:r>
            <w:proofErr w:type="spellEnd"/>
            <w:r w:rsidRPr="00A855F4">
              <w:rPr>
                <w:bCs/>
                <w:iCs/>
              </w:rPr>
              <w:t xml:space="preserve"> for default QCL assumption for multi-cell scheduling by DCI format 1_3 for same/different numerologies.</w:t>
            </w:r>
          </w:p>
          <w:p w14:paraId="316F8CE1" w14:textId="77777777" w:rsidR="00A56D61" w:rsidRPr="00A855F4" w:rsidRDefault="00A56D61" w:rsidP="00A56D61">
            <w:pPr>
              <w:pStyle w:val="TAL"/>
              <w:rPr>
                <w:bCs/>
                <w:iCs/>
              </w:rPr>
            </w:pPr>
            <w:r w:rsidRPr="00A855F4">
              <w:rPr>
                <w:bCs/>
                <w:iCs/>
              </w:rPr>
              <w:t>When value "</w:t>
            </w:r>
            <w:r w:rsidRPr="00A855F4">
              <w:rPr>
                <w:bCs/>
                <w:i/>
              </w:rPr>
              <w:t>both</w:t>
            </w:r>
            <w:r w:rsidRPr="00A855F4">
              <w:rPr>
                <w:bCs/>
                <w:iCs/>
              </w:rPr>
              <w:t xml:space="preserve">" is reported, the UE supports this capability for same SCS and for different SCS combination(s) (i.e. </w:t>
            </w:r>
            <w:proofErr w:type="spellStart"/>
            <w:r w:rsidRPr="00A855F4">
              <w:rPr>
                <w:bCs/>
                <w:i/>
              </w:rPr>
              <w:t>lowScheduling-highScheduled</w:t>
            </w:r>
            <w:proofErr w:type="spellEnd"/>
            <w:r w:rsidRPr="00A855F4">
              <w:rPr>
                <w:bCs/>
                <w:iCs/>
              </w:rPr>
              <w:t xml:space="preserve">, </w:t>
            </w:r>
            <w:proofErr w:type="spellStart"/>
            <w:r w:rsidRPr="00A855F4">
              <w:rPr>
                <w:bCs/>
                <w:i/>
              </w:rPr>
              <w:t>highScheduling-lowScheduled</w:t>
            </w:r>
            <w:proofErr w:type="spellEnd"/>
            <w:r w:rsidRPr="00A855F4">
              <w:rPr>
                <w:bCs/>
                <w:iCs/>
              </w:rPr>
              <w:t xml:space="preserve">, </w:t>
            </w:r>
            <w:r w:rsidRPr="00A855F4">
              <w:rPr>
                <w:bCs/>
                <w:i/>
              </w:rPr>
              <w:t>both</w:t>
            </w:r>
            <w:r w:rsidRPr="00A855F4">
              <w:rPr>
                <w:bCs/>
                <w:iCs/>
              </w:rPr>
              <w:t xml:space="preserve">) reported for </w:t>
            </w:r>
            <w:r w:rsidRPr="00A855F4">
              <w:rPr>
                <w:bCs/>
                <w:i/>
              </w:rPr>
              <w:t>multiCell-PDSCH-DCI-1-3-DiffSCS-r18</w:t>
            </w:r>
            <w:r w:rsidRPr="00A855F4">
              <w:rPr>
                <w:bCs/>
                <w:iCs/>
              </w:rPr>
              <w:t>.</w:t>
            </w:r>
          </w:p>
          <w:p w14:paraId="1F7C6796" w14:textId="77777777" w:rsidR="00A56D61" w:rsidRPr="00A855F4" w:rsidRDefault="00A56D61" w:rsidP="00A56D61">
            <w:pPr>
              <w:pStyle w:val="TAL"/>
              <w:rPr>
                <w:bCs/>
                <w:iCs/>
              </w:rPr>
            </w:pPr>
          </w:p>
          <w:p w14:paraId="3EF6F0B4" w14:textId="029EA2CA" w:rsidR="00A56D61" w:rsidRPr="00A855F4" w:rsidRDefault="00A56D61" w:rsidP="00A56D61">
            <w:pPr>
              <w:pStyle w:val="TAL"/>
              <w:rPr>
                <w:b/>
                <w:i/>
              </w:rPr>
            </w:pPr>
            <w:r w:rsidRPr="00A855F4">
              <w:rPr>
                <w:bCs/>
                <w:iCs/>
              </w:rPr>
              <w:t xml:space="preserve">A UE supporting this feature shall also indicate support of at least one of </w:t>
            </w:r>
            <w:r w:rsidRPr="00A855F4">
              <w:rPr>
                <w:bCs/>
                <w:i/>
              </w:rPr>
              <w:t>multiCell-PDSCH-DCI-1-3-SameSCS-r18</w:t>
            </w:r>
            <w:r w:rsidRPr="00A855F4">
              <w:rPr>
                <w:bCs/>
                <w:iCs/>
              </w:rPr>
              <w:t xml:space="preserve"> and </w:t>
            </w:r>
            <w:r w:rsidRPr="00A855F4">
              <w:rPr>
                <w:bCs/>
                <w:i/>
              </w:rPr>
              <w:t>multiCell-PDSCH-DCI-1-3-DiffSCS-r18</w:t>
            </w:r>
            <w:r w:rsidRPr="00A855F4">
              <w:rPr>
                <w:bCs/>
                <w:iCs/>
              </w:rPr>
              <w:t>.</w:t>
            </w:r>
          </w:p>
        </w:tc>
        <w:tc>
          <w:tcPr>
            <w:tcW w:w="709" w:type="dxa"/>
          </w:tcPr>
          <w:p w14:paraId="227D0C73" w14:textId="1AD7C2D4" w:rsidR="00A56D61" w:rsidRPr="00A855F4" w:rsidRDefault="00A56D61" w:rsidP="00A56D61">
            <w:pPr>
              <w:pStyle w:val="TAL"/>
              <w:jc w:val="center"/>
            </w:pPr>
            <w:r w:rsidRPr="00A855F4">
              <w:t>BC</w:t>
            </w:r>
          </w:p>
        </w:tc>
        <w:tc>
          <w:tcPr>
            <w:tcW w:w="567" w:type="dxa"/>
          </w:tcPr>
          <w:p w14:paraId="32535033" w14:textId="6259EF45" w:rsidR="00A56D61" w:rsidRPr="00A855F4" w:rsidRDefault="00A56D61" w:rsidP="00A56D61">
            <w:pPr>
              <w:pStyle w:val="TAL"/>
              <w:jc w:val="center"/>
            </w:pPr>
            <w:r w:rsidRPr="00A855F4">
              <w:t>No</w:t>
            </w:r>
          </w:p>
        </w:tc>
        <w:tc>
          <w:tcPr>
            <w:tcW w:w="709" w:type="dxa"/>
          </w:tcPr>
          <w:p w14:paraId="413885C0" w14:textId="2F3D1A03" w:rsidR="00A56D61" w:rsidRPr="00A855F4" w:rsidRDefault="00A56D61" w:rsidP="00A56D61">
            <w:pPr>
              <w:pStyle w:val="TAL"/>
              <w:jc w:val="center"/>
              <w:rPr>
                <w:bCs/>
                <w:iCs/>
              </w:rPr>
            </w:pPr>
            <w:r w:rsidRPr="00A855F4">
              <w:rPr>
                <w:bCs/>
                <w:iCs/>
              </w:rPr>
              <w:t>N/A</w:t>
            </w:r>
          </w:p>
        </w:tc>
        <w:tc>
          <w:tcPr>
            <w:tcW w:w="728" w:type="dxa"/>
          </w:tcPr>
          <w:p w14:paraId="306FECB2" w14:textId="561BA6CD" w:rsidR="00A56D61" w:rsidRPr="00A855F4" w:rsidRDefault="00A56D61" w:rsidP="00A56D61">
            <w:pPr>
              <w:pStyle w:val="TAL"/>
              <w:jc w:val="center"/>
              <w:rPr>
                <w:bCs/>
                <w:iCs/>
              </w:rPr>
            </w:pPr>
            <w:r w:rsidRPr="00A855F4">
              <w:rPr>
                <w:bCs/>
                <w:iCs/>
              </w:rPr>
              <w:t>N/A</w:t>
            </w:r>
          </w:p>
        </w:tc>
      </w:tr>
      <w:tr w:rsidR="007B51F1" w:rsidRPr="00A855F4" w14:paraId="5DD16CDB" w14:textId="77777777" w:rsidTr="0026000E">
        <w:trPr>
          <w:cantSplit/>
          <w:tblHeader/>
        </w:trPr>
        <w:tc>
          <w:tcPr>
            <w:tcW w:w="6917" w:type="dxa"/>
          </w:tcPr>
          <w:p w14:paraId="7164AEEF" w14:textId="77777777" w:rsidR="00071325" w:rsidRPr="00A855F4" w:rsidRDefault="00071325" w:rsidP="00071325">
            <w:pPr>
              <w:pStyle w:val="TAL"/>
              <w:rPr>
                <w:b/>
                <w:i/>
              </w:rPr>
            </w:pPr>
            <w:r w:rsidRPr="00A855F4">
              <w:rPr>
                <w:b/>
                <w:i/>
              </w:rPr>
              <w:t>scellDormancyWithinActiveTime-</w:t>
            </w:r>
            <w:r w:rsidRPr="00A855F4">
              <w:rPr>
                <w:b/>
                <w:bCs/>
                <w:i/>
                <w:iCs/>
              </w:rPr>
              <w:t>r16</w:t>
            </w:r>
          </w:p>
          <w:p w14:paraId="3E97EFCD" w14:textId="77777777" w:rsidR="00071325" w:rsidRPr="00A855F4" w:rsidRDefault="00071325" w:rsidP="00071325">
            <w:pPr>
              <w:pStyle w:val="TAL"/>
              <w:rPr>
                <w:b/>
                <w:i/>
              </w:rPr>
            </w:pPr>
            <w:r w:rsidRPr="00A855F4">
              <w:t xml:space="preserve">Indicates whether the UE supports </w:t>
            </w:r>
            <w:proofErr w:type="spellStart"/>
            <w:r w:rsidRPr="00A855F4">
              <w:t>SCell</w:t>
            </w:r>
            <w:proofErr w:type="spellEnd"/>
            <w:r w:rsidRPr="00A855F4">
              <w:t xml:space="preserve"> dormancy indication received on </w:t>
            </w:r>
            <w:proofErr w:type="spellStart"/>
            <w:r w:rsidRPr="00A855F4">
              <w:t>SPCell</w:t>
            </w:r>
            <w:proofErr w:type="spellEnd"/>
            <w:r w:rsidRPr="00A855F4">
              <w:t xml:space="preserve"> with DCI format 0_1/1_1 sent within the active time as defined in clause 10.3 of TS 38.213 [11]. If the UE indicates the support of this, the UE supports one dormant BWP and at least one non-dormant BWP per carrier. </w:t>
            </w:r>
            <w:r w:rsidR="00172633" w:rsidRPr="00A855F4">
              <w:t>To support more than one non-dormant BWP</w:t>
            </w:r>
            <w:r w:rsidR="008C7055" w:rsidRPr="00A855F4">
              <w:t xml:space="preserve"> in a carrier</w:t>
            </w:r>
            <w:r w:rsidR="00172633" w:rsidRPr="00A855F4">
              <w:t xml:space="preserve">, the UE indicates support of </w:t>
            </w:r>
            <w:r w:rsidR="008C7055" w:rsidRPr="00A855F4">
              <w:rPr>
                <w:i/>
                <w:iCs/>
              </w:rPr>
              <w:t>upto4</w:t>
            </w:r>
            <w:r w:rsidR="008C7055" w:rsidRPr="00A855F4">
              <w:t xml:space="preserve"> in </w:t>
            </w:r>
            <w:proofErr w:type="spellStart"/>
            <w:r w:rsidR="00172633" w:rsidRPr="00A855F4">
              <w:rPr>
                <w:i/>
                <w:iCs/>
              </w:rPr>
              <w:t>bwp-SameNumerology</w:t>
            </w:r>
            <w:proofErr w:type="spellEnd"/>
            <w:r w:rsidR="00172633" w:rsidRPr="00A855F4">
              <w:t xml:space="preserve"> or </w:t>
            </w:r>
            <w:r w:rsidR="008C7055" w:rsidRPr="00A855F4">
              <w:rPr>
                <w:i/>
              </w:rPr>
              <w:t>upto4</w:t>
            </w:r>
            <w:r w:rsidR="008C7055" w:rsidRPr="00A855F4">
              <w:t xml:space="preserve"> in </w:t>
            </w:r>
            <w:proofErr w:type="spellStart"/>
            <w:r w:rsidR="00172633" w:rsidRPr="00A855F4">
              <w:rPr>
                <w:i/>
                <w:iCs/>
              </w:rPr>
              <w:t>bwp-DiffNumerology</w:t>
            </w:r>
            <w:proofErr w:type="spellEnd"/>
            <w:r w:rsidR="00172633" w:rsidRPr="00A855F4">
              <w:t>.</w:t>
            </w:r>
            <w:r w:rsidR="008C7055" w:rsidRPr="00A855F4">
              <w:t xml:space="preserve"> One dormant BWP and one non-dormant BWP are UE specific BWPs even for UEs not supporting </w:t>
            </w:r>
            <w:proofErr w:type="spellStart"/>
            <w:r w:rsidR="008C7055" w:rsidRPr="00A855F4">
              <w:rPr>
                <w:i/>
              </w:rPr>
              <w:t>bwp-SameNumerology</w:t>
            </w:r>
            <w:proofErr w:type="spellEnd"/>
            <w:r w:rsidR="008C7055" w:rsidRPr="00A855F4">
              <w:rPr>
                <w:i/>
              </w:rPr>
              <w:t>.</w:t>
            </w:r>
          </w:p>
        </w:tc>
        <w:tc>
          <w:tcPr>
            <w:tcW w:w="709" w:type="dxa"/>
          </w:tcPr>
          <w:p w14:paraId="65D75161" w14:textId="77777777" w:rsidR="00071325" w:rsidRPr="00A855F4" w:rsidRDefault="00071325" w:rsidP="00071325">
            <w:pPr>
              <w:pStyle w:val="TAL"/>
              <w:jc w:val="center"/>
              <w:rPr>
                <w:rFonts w:cs="Arial"/>
                <w:szCs w:val="18"/>
              </w:rPr>
            </w:pPr>
            <w:r w:rsidRPr="00A855F4">
              <w:t>BC</w:t>
            </w:r>
          </w:p>
        </w:tc>
        <w:tc>
          <w:tcPr>
            <w:tcW w:w="567" w:type="dxa"/>
          </w:tcPr>
          <w:p w14:paraId="1059E223" w14:textId="77777777" w:rsidR="00071325" w:rsidRPr="00A855F4" w:rsidRDefault="00071325" w:rsidP="00071325">
            <w:pPr>
              <w:pStyle w:val="TAL"/>
              <w:jc w:val="center"/>
              <w:rPr>
                <w:rFonts w:cs="Arial"/>
                <w:szCs w:val="18"/>
              </w:rPr>
            </w:pPr>
            <w:r w:rsidRPr="00A855F4">
              <w:t>No</w:t>
            </w:r>
          </w:p>
        </w:tc>
        <w:tc>
          <w:tcPr>
            <w:tcW w:w="709" w:type="dxa"/>
          </w:tcPr>
          <w:p w14:paraId="634521C5" w14:textId="77777777" w:rsidR="00071325" w:rsidRPr="00A855F4" w:rsidRDefault="001F7FB0" w:rsidP="00071325">
            <w:pPr>
              <w:pStyle w:val="TAL"/>
              <w:jc w:val="center"/>
              <w:rPr>
                <w:rFonts w:cs="Arial"/>
                <w:szCs w:val="18"/>
              </w:rPr>
            </w:pPr>
            <w:r w:rsidRPr="00A855F4">
              <w:rPr>
                <w:bCs/>
                <w:iCs/>
              </w:rPr>
              <w:t>N/A</w:t>
            </w:r>
          </w:p>
        </w:tc>
        <w:tc>
          <w:tcPr>
            <w:tcW w:w="728" w:type="dxa"/>
          </w:tcPr>
          <w:p w14:paraId="6E2D6039" w14:textId="77777777" w:rsidR="00071325" w:rsidRPr="00A855F4" w:rsidRDefault="001F7FB0" w:rsidP="00071325">
            <w:pPr>
              <w:pStyle w:val="TAL"/>
              <w:jc w:val="center"/>
            </w:pPr>
            <w:r w:rsidRPr="00A855F4">
              <w:rPr>
                <w:bCs/>
                <w:iCs/>
              </w:rPr>
              <w:t>N/A</w:t>
            </w:r>
          </w:p>
        </w:tc>
      </w:tr>
      <w:tr w:rsidR="007B51F1" w:rsidRPr="00A855F4" w14:paraId="0C4829AE" w14:textId="77777777" w:rsidTr="0026000E">
        <w:trPr>
          <w:cantSplit/>
          <w:tblHeader/>
        </w:trPr>
        <w:tc>
          <w:tcPr>
            <w:tcW w:w="6917" w:type="dxa"/>
          </w:tcPr>
          <w:p w14:paraId="4649FB07" w14:textId="77777777" w:rsidR="00071325" w:rsidRPr="00A855F4" w:rsidRDefault="00071325" w:rsidP="00071325">
            <w:pPr>
              <w:pStyle w:val="TAL"/>
              <w:rPr>
                <w:b/>
                <w:i/>
              </w:rPr>
            </w:pPr>
            <w:r w:rsidRPr="00A855F4">
              <w:rPr>
                <w:b/>
                <w:i/>
              </w:rPr>
              <w:t>scellDormancyOutsideActiveTime-</w:t>
            </w:r>
            <w:r w:rsidRPr="00A855F4">
              <w:rPr>
                <w:b/>
                <w:bCs/>
                <w:i/>
                <w:iCs/>
              </w:rPr>
              <w:t>r16</w:t>
            </w:r>
          </w:p>
          <w:p w14:paraId="1F3023D8" w14:textId="77777777" w:rsidR="00071325" w:rsidRPr="00A855F4" w:rsidRDefault="00071325" w:rsidP="00071325">
            <w:pPr>
              <w:pStyle w:val="TAL"/>
              <w:rPr>
                <w:b/>
                <w:i/>
              </w:rPr>
            </w:pPr>
            <w:r w:rsidRPr="00A855F4">
              <w:t xml:space="preserve">Indicates whether the UE supports </w:t>
            </w:r>
            <w:proofErr w:type="spellStart"/>
            <w:r w:rsidRPr="00A855F4">
              <w:t>SCell</w:t>
            </w:r>
            <w:proofErr w:type="spellEnd"/>
            <w:r w:rsidRPr="00A855F4">
              <w:t xml:space="preserve"> dormancy indication received on </w:t>
            </w:r>
            <w:proofErr w:type="spellStart"/>
            <w:r w:rsidRPr="00A855F4">
              <w:t>SPCell</w:t>
            </w:r>
            <w:proofErr w:type="spellEnd"/>
            <w:r w:rsidRPr="00A855F4">
              <w:t xml:space="preserve"> using DCI format 2_6 sent outside the active time as defined in clause 10.3 of TS 38.213 [11]. A UE supporting this feature shall also indicate support of power saving DRX adaptation using </w:t>
            </w:r>
            <w:r w:rsidRPr="00A855F4">
              <w:rPr>
                <w:i/>
                <w:iCs/>
              </w:rPr>
              <w:t>drx-Adaptation-r16</w:t>
            </w:r>
            <w:r w:rsidRPr="00A855F4">
              <w:t xml:space="preserve"> and shall also support one dormant BWP and at</w:t>
            </w:r>
            <w:r w:rsidR="00147AB3" w:rsidRPr="00A855F4">
              <w:t xml:space="preserve"> </w:t>
            </w:r>
            <w:r w:rsidRPr="00A855F4">
              <w:t>least one non-dormant BWP per carrier</w:t>
            </w:r>
            <w:r w:rsidR="00147AB3" w:rsidRPr="00A855F4">
              <w:t>.</w:t>
            </w:r>
            <w:r w:rsidR="00172633" w:rsidRPr="00A855F4">
              <w:t xml:space="preserve"> To support more than one non-dormant BWP</w:t>
            </w:r>
            <w:r w:rsidR="008C7055" w:rsidRPr="00A855F4">
              <w:t xml:space="preserve"> in a carrier</w:t>
            </w:r>
            <w:r w:rsidR="00172633" w:rsidRPr="00A855F4">
              <w:t xml:space="preserve">, the UE indicates support of </w:t>
            </w:r>
            <w:r w:rsidR="008C7055" w:rsidRPr="00A855F4">
              <w:rPr>
                <w:i/>
                <w:iCs/>
              </w:rPr>
              <w:t>upto4</w:t>
            </w:r>
            <w:r w:rsidR="008C7055" w:rsidRPr="00A855F4">
              <w:t xml:space="preserve"> in </w:t>
            </w:r>
            <w:proofErr w:type="spellStart"/>
            <w:r w:rsidR="00172633" w:rsidRPr="00A855F4">
              <w:rPr>
                <w:i/>
                <w:iCs/>
              </w:rPr>
              <w:t>bwp-SameNumerology</w:t>
            </w:r>
            <w:proofErr w:type="spellEnd"/>
            <w:r w:rsidR="00172633" w:rsidRPr="00A855F4">
              <w:t xml:space="preserve"> or </w:t>
            </w:r>
            <w:r w:rsidR="008C7055" w:rsidRPr="00A855F4">
              <w:rPr>
                <w:i/>
              </w:rPr>
              <w:t>upto4</w:t>
            </w:r>
            <w:r w:rsidR="008C7055" w:rsidRPr="00A855F4">
              <w:t xml:space="preserve"> in </w:t>
            </w:r>
            <w:proofErr w:type="spellStart"/>
            <w:r w:rsidR="00172633" w:rsidRPr="00A855F4">
              <w:rPr>
                <w:i/>
                <w:iCs/>
              </w:rPr>
              <w:t>bwp-DiffNumerology</w:t>
            </w:r>
            <w:proofErr w:type="spellEnd"/>
            <w:r w:rsidR="00172633" w:rsidRPr="00A855F4">
              <w:t>.</w:t>
            </w:r>
            <w:r w:rsidR="008C7055" w:rsidRPr="00A855F4">
              <w:t xml:space="preserve"> One dormant BWP and one non-dormant BWP are UE specific BWPs even for UEs not supporting </w:t>
            </w:r>
            <w:proofErr w:type="spellStart"/>
            <w:r w:rsidR="008C7055" w:rsidRPr="00A855F4">
              <w:rPr>
                <w:i/>
              </w:rPr>
              <w:t>bwp-SameNumerology</w:t>
            </w:r>
            <w:proofErr w:type="spellEnd"/>
            <w:r w:rsidR="008C7055" w:rsidRPr="00A855F4">
              <w:rPr>
                <w:i/>
              </w:rPr>
              <w:t>.</w:t>
            </w:r>
          </w:p>
        </w:tc>
        <w:tc>
          <w:tcPr>
            <w:tcW w:w="709" w:type="dxa"/>
          </w:tcPr>
          <w:p w14:paraId="14DBE951" w14:textId="77777777" w:rsidR="00071325" w:rsidRPr="00A855F4" w:rsidRDefault="00071325" w:rsidP="00071325">
            <w:pPr>
              <w:pStyle w:val="TAL"/>
              <w:jc w:val="center"/>
              <w:rPr>
                <w:rFonts w:cs="Arial"/>
                <w:szCs w:val="18"/>
              </w:rPr>
            </w:pPr>
            <w:r w:rsidRPr="00A855F4">
              <w:rPr>
                <w:rFonts w:cs="Arial"/>
                <w:szCs w:val="18"/>
              </w:rPr>
              <w:t>BC</w:t>
            </w:r>
          </w:p>
        </w:tc>
        <w:tc>
          <w:tcPr>
            <w:tcW w:w="567" w:type="dxa"/>
          </w:tcPr>
          <w:p w14:paraId="539285B7" w14:textId="77777777" w:rsidR="00071325" w:rsidRPr="00A855F4" w:rsidRDefault="00071325" w:rsidP="00071325">
            <w:pPr>
              <w:pStyle w:val="TAL"/>
              <w:jc w:val="center"/>
              <w:rPr>
                <w:rFonts w:cs="Arial"/>
                <w:szCs w:val="18"/>
              </w:rPr>
            </w:pPr>
            <w:r w:rsidRPr="00A855F4">
              <w:t>No</w:t>
            </w:r>
          </w:p>
        </w:tc>
        <w:tc>
          <w:tcPr>
            <w:tcW w:w="709" w:type="dxa"/>
          </w:tcPr>
          <w:p w14:paraId="3720ADA6" w14:textId="77777777" w:rsidR="00071325" w:rsidRPr="00A855F4" w:rsidRDefault="001F7FB0" w:rsidP="00071325">
            <w:pPr>
              <w:pStyle w:val="TAL"/>
              <w:jc w:val="center"/>
              <w:rPr>
                <w:rFonts w:cs="Arial"/>
                <w:szCs w:val="18"/>
              </w:rPr>
            </w:pPr>
            <w:r w:rsidRPr="00A855F4">
              <w:rPr>
                <w:bCs/>
                <w:iCs/>
              </w:rPr>
              <w:t>N/A</w:t>
            </w:r>
          </w:p>
        </w:tc>
        <w:tc>
          <w:tcPr>
            <w:tcW w:w="728" w:type="dxa"/>
          </w:tcPr>
          <w:p w14:paraId="7BB28FEB" w14:textId="77777777" w:rsidR="00071325" w:rsidRPr="00A855F4" w:rsidRDefault="001F7FB0" w:rsidP="00071325">
            <w:pPr>
              <w:pStyle w:val="TAL"/>
              <w:jc w:val="center"/>
            </w:pPr>
            <w:r w:rsidRPr="00A855F4">
              <w:rPr>
                <w:bCs/>
                <w:iCs/>
              </w:rPr>
              <w:t>N/A</w:t>
            </w:r>
          </w:p>
        </w:tc>
      </w:tr>
      <w:tr w:rsidR="007B51F1" w:rsidRPr="00A855F4" w14:paraId="50F12E84" w14:textId="77777777" w:rsidTr="004C06EC">
        <w:trPr>
          <w:cantSplit/>
          <w:tblHeader/>
        </w:trPr>
        <w:tc>
          <w:tcPr>
            <w:tcW w:w="6917" w:type="dxa"/>
          </w:tcPr>
          <w:p w14:paraId="6C437466" w14:textId="77777777" w:rsidR="009D344C" w:rsidRPr="00A855F4" w:rsidRDefault="009D344C" w:rsidP="004C06EC">
            <w:pPr>
              <w:pStyle w:val="TAL"/>
              <w:rPr>
                <w:b/>
                <w:i/>
              </w:rPr>
            </w:pPr>
            <w:r w:rsidRPr="00A855F4">
              <w:rPr>
                <w:b/>
                <w:i/>
              </w:rPr>
              <w:t>semiStaticPUCCH-CellSwitchSingleGroup-r17</w:t>
            </w:r>
          </w:p>
          <w:p w14:paraId="613F8CC7" w14:textId="31D43CAB" w:rsidR="00CD4845" w:rsidRPr="00A855F4" w:rsidRDefault="009D344C" w:rsidP="004C06EC">
            <w:pPr>
              <w:pStyle w:val="TAL"/>
            </w:pPr>
            <w:r w:rsidRPr="00A855F4">
              <w:t>Indicates whether the UE supports semi-static PUCCH cell switching for a single PUCCH group only. The capability signalling comprises the following parameters:</w:t>
            </w:r>
          </w:p>
          <w:p w14:paraId="004634BB" w14:textId="5E088A61"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20619EE9"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5C1A143B" w14:textId="77777777" w:rsidR="009D344C" w:rsidRPr="00A855F4" w:rsidRDefault="009D344C" w:rsidP="004C06EC">
            <w:pPr>
              <w:pStyle w:val="TAL"/>
            </w:pPr>
          </w:p>
          <w:p w14:paraId="6F86FD83" w14:textId="17948BEC" w:rsidR="009D344C" w:rsidRPr="00A855F4" w:rsidRDefault="009D344C"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495B4ECF" w14:textId="77777777" w:rsidR="009D344C" w:rsidRPr="00A855F4" w:rsidRDefault="009D344C" w:rsidP="004C06EC">
            <w:pPr>
              <w:pStyle w:val="TAL"/>
              <w:jc w:val="center"/>
            </w:pPr>
            <w:r w:rsidRPr="00A855F4">
              <w:t>No</w:t>
            </w:r>
          </w:p>
        </w:tc>
        <w:tc>
          <w:tcPr>
            <w:tcW w:w="709" w:type="dxa"/>
          </w:tcPr>
          <w:p w14:paraId="4EEB2C45" w14:textId="77777777" w:rsidR="009D344C" w:rsidRPr="00A855F4" w:rsidRDefault="009D344C" w:rsidP="004C06EC">
            <w:pPr>
              <w:pStyle w:val="TAL"/>
              <w:jc w:val="center"/>
              <w:rPr>
                <w:bCs/>
                <w:iCs/>
              </w:rPr>
            </w:pPr>
            <w:r w:rsidRPr="00A855F4">
              <w:rPr>
                <w:bCs/>
                <w:iCs/>
              </w:rPr>
              <w:t>TDD only</w:t>
            </w:r>
          </w:p>
        </w:tc>
        <w:tc>
          <w:tcPr>
            <w:tcW w:w="728" w:type="dxa"/>
          </w:tcPr>
          <w:p w14:paraId="2F0E4170" w14:textId="77777777" w:rsidR="009D344C" w:rsidRPr="00A855F4" w:rsidRDefault="009D344C" w:rsidP="004C06EC">
            <w:pPr>
              <w:pStyle w:val="TAL"/>
              <w:jc w:val="center"/>
              <w:rPr>
                <w:bCs/>
                <w:iCs/>
              </w:rPr>
            </w:pPr>
            <w:r w:rsidRPr="00A855F4">
              <w:rPr>
                <w:bCs/>
                <w:iCs/>
              </w:rPr>
              <w:t>N/A</w:t>
            </w:r>
          </w:p>
        </w:tc>
      </w:tr>
      <w:tr w:rsidR="007B51F1" w:rsidRPr="00A855F4" w14:paraId="268974CA" w14:textId="77777777" w:rsidTr="004C06EC">
        <w:trPr>
          <w:cantSplit/>
          <w:tblHeader/>
        </w:trPr>
        <w:tc>
          <w:tcPr>
            <w:tcW w:w="6917" w:type="dxa"/>
          </w:tcPr>
          <w:p w14:paraId="579FB872" w14:textId="77777777" w:rsidR="009D344C" w:rsidRPr="00A855F4" w:rsidRDefault="009D344C" w:rsidP="004C06EC">
            <w:pPr>
              <w:pStyle w:val="TAL"/>
              <w:rPr>
                <w:b/>
                <w:i/>
              </w:rPr>
            </w:pPr>
            <w:r w:rsidRPr="00A855F4">
              <w:rPr>
                <w:b/>
                <w:i/>
              </w:rPr>
              <w:t>semiStaticPUCCH-CellSwitchTwoGroups-r17</w:t>
            </w:r>
          </w:p>
          <w:p w14:paraId="2573D0D9" w14:textId="77777777" w:rsidR="009D344C" w:rsidRPr="00A855F4" w:rsidRDefault="009D344C" w:rsidP="004C06EC">
            <w:pPr>
              <w:pStyle w:val="TAL"/>
            </w:pPr>
            <w:r w:rsidRPr="00A855F4">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671FC9BB" w14:textId="77777777" w:rsidR="009D344C" w:rsidRPr="00A855F4" w:rsidRDefault="009D344C" w:rsidP="004C06EC">
            <w:pPr>
              <w:pStyle w:val="TAL"/>
            </w:pPr>
          </w:p>
          <w:p w14:paraId="498AEDEA" w14:textId="00435143" w:rsidR="009D344C" w:rsidRPr="00A855F4" w:rsidRDefault="009D344C"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3A10D0FF" w14:textId="77777777" w:rsidR="009D344C" w:rsidRPr="00A855F4" w:rsidRDefault="009D344C" w:rsidP="004C06EC">
            <w:pPr>
              <w:pStyle w:val="TAL"/>
              <w:jc w:val="center"/>
            </w:pPr>
            <w:r w:rsidRPr="00A855F4">
              <w:t>No</w:t>
            </w:r>
          </w:p>
        </w:tc>
        <w:tc>
          <w:tcPr>
            <w:tcW w:w="709" w:type="dxa"/>
          </w:tcPr>
          <w:p w14:paraId="322E9C48" w14:textId="77777777" w:rsidR="009D344C" w:rsidRPr="00A855F4" w:rsidRDefault="009D344C" w:rsidP="004C06EC">
            <w:pPr>
              <w:pStyle w:val="TAL"/>
              <w:jc w:val="center"/>
              <w:rPr>
                <w:bCs/>
                <w:iCs/>
              </w:rPr>
            </w:pPr>
            <w:r w:rsidRPr="00A855F4">
              <w:rPr>
                <w:bCs/>
                <w:iCs/>
              </w:rPr>
              <w:t>TDD only</w:t>
            </w:r>
          </w:p>
        </w:tc>
        <w:tc>
          <w:tcPr>
            <w:tcW w:w="728" w:type="dxa"/>
          </w:tcPr>
          <w:p w14:paraId="412E413C" w14:textId="77777777" w:rsidR="009D344C" w:rsidRPr="00A855F4" w:rsidRDefault="009D344C" w:rsidP="004C06EC">
            <w:pPr>
              <w:pStyle w:val="TAL"/>
              <w:jc w:val="center"/>
              <w:rPr>
                <w:bCs/>
                <w:iCs/>
              </w:rPr>
            </w:pPr>
            <w:r w:rsidRPr="00A855F4">
              <w:rPr>
                <w:bCs/>
                <w:iCs/>
              </w:rPr>
              <w:t>N/A</w:t>
            </w:r>
          </w:p>
        </w:tc>
      </w:tr>
      <w:tr w:rsidR="007B51F1" w:rsidRPr="00A855F4" w14:paraId="6BD7AD8A" w14:textId="77777777" w:rsidTr="0026000E">
        <w:trPr>
          <w:cantSplit/>
          <w:tblHeader/>
        </w:trPr>
        <w:tc>
          <w:tcPr>
            <w:tcW w:w="6917" w:type="dxa"/>
          </w:tcPr>
          <w:p w14:paraId="47739CB3" w14:textId="77777777" w:rsidR="00CE5992" w:rsidRPr="00A855F4" w:rsidRDefault="00CE5992" w:rsidP="0026000E">
            <w:pPr>
              <w:pStyle w:val="TAL"/>
              <w:rPr>
                <w:b/>
                <w:i/>
              </w:rPr>
            </w:pPr>
            <w:proofErr w:type="spellStart"/>
            <w:r w:rsidRPr="00A855F4">
              <w:rPr>
                <w:b/>
                <w:i/>
              </w:rPr>
              <w:t>simultaneousCSI-ReportsAllCC</w:t>
            </w:r>
            <w:proofErr w:type="spellEnd"/>
          </w:p>
          <w:p w14:paraId="394F6A7A" w14:textId="77777777" w:rsidR="00CE5992" w:rsidRPr="00A855F4" w:rsidRDefault="00CE5992" w:rsidP="0026000E">
            <w:pPr>
              <w:pStyle w:val="TAL"/>
            </w:pPr>
            <w:r w:rsidRPr="00A855F4">
              <w:rPr>
                <w:bCs/>
                <w:iCs/>
              </w:rPr>
              <w:t xml:space="preserve">Indicates whether the UE supports CSI report framework and </w:t>
            </w:r>
            <w:r w:rsidRPr="00A855F4">
              <w:t>the number of CSI report(s) which the UE can simultaneously process across all CCs</w:t>
            </w:r>
            <w:r w:rsidR="00331408" w:rsidRPr="00A855F4">
              <w:t>, and across MCG and SCG in case of NR-DC</w:t>
            </w:r>
            <w:r w:rsidRPr="00A855F4">
              <w:t xml:space="preserve">. The CSI report comprises periodic, semi-persistent and aperiodic CSI and any latency classes and codebook types. The CSI report in </w:t>
            </w:r>
            <w:proofErr w:type="spellStart"/>
            <w:r w:rsidRPr="00A855F4">
              <w:rPr>
                <w:i/>
              </w:rPr>
              <w:t>simultaneousCSI-ReportsAllCC</w:t>
            </w:r>
            <w:proofErr w:type="spellEnd"/>
            <w:r w:rsidRPr="00A855F4">
              <w:t xml:space="preserve"> includes the beam report and CSI report. This parameter may further limit </w:t>
            </w:r>
            <w:proofErr w:type="spellStart"/>
            <w:r w:rsidRPr="00A855F4">
              <w:rPr>
                <w:i/>
              </w:rPr>
              <w:t>simultaneousCSI-ReportsPerCC</w:t>
            </w:r>
            <w:proofErr w:type="spellEnd"/>
            <w:r w:rsidRPr="00A855F4">
              <w:t xml:space="preserve"> in </w:t>
            </w:r>
            <w:r w:rsidRPr="00A855F4">
              <w:rPr>
                <w:i/>
              </w:rPr>
              <w:t>MIMO-</w:t>
            </w:r>
            <w:proofErr w:type="spellStart"/>
            <w:r w:rsidRPr="00A855F4">
              <w:rPr>
                <w:i/>
              </w:rPr>
              <w:t>ParametersPerBand</w:t>
            </w:r>
            <w:proofErr w:type="spellEnd"/>
            <w:r w:rsidRPr="00A855F4">
              <w:t xml:space="preserve"> and </w:t>
            </w:r>
            <w:proofErr w:type="spellStart"/>
            <w:r w:rsidRPr="00A855F4">
              <w:rPr>
                <w:i/>
              </w:rPr>
              <w:t>Phy</w:t>
            </w:r>
            <w:proofErr w:type="spellEnd"/>
            <w:r w:rsidRPr="00A855F4">
              <w:rPr>
                <w:i/>
              </w:rPr>
              <w:t>-</w:t>
            </w:r>
            <w:proofErr w:type="spellStart"/>
            <w:r w:rsidRPr="00A855F4">
              <w:rPr>
                <w:i/>
              </w:rPr>
              <w:t>ParametersFRX</w:t>
            </w:r>
            <w:proofErr w:type="spellEnd"/>
            <w:r w:rsidRPr="00A855F4">
              <w:rPr>
                <w:i/>
              </w:rPr>
              <w:t>-Diff</w:t>
            </w:r>
            <w:r w:rsidRPr="00A855F4">
              <w:t xml:space="preserve"> for each band in a given band combination.</w:t>
            </w:r>
          </w:p>
        </w:tc>
        <w:tc>
          <w:tcPr>
            <w:tcW w:w="709" w:type="dxa"/>
          </w:tcPr>
          <w:p w14:paraId="36B48FEE" w14:textId="77777777" w:rsidR="00CE5992" w:rsidRPr="00A855F4" w:rsidRDefault="00CE5992" w:rsidP="0026000E">
            <w:pPr>
              <w:pStyle w:val="TAL"/>
              <w:jc w:val="center"/>
            </w:pPr>
            <w:r w:rsidRPr="00A855F4">
              <w:t>BC</w:t>
            </w:r>
          </w:p>
        </w:tc>
        <w:tc>
          <w:tcPr>
            <w:tcW w:w="567" w:type="dxa"/>
          </w:tcPr>
          <w:p w14:paraId="48026D7C" w14:textId="77777777" w:rsidR="00CE5992" w:rsidRPr="00A855F4" w:rsidRDefault="00CE5992" w:rsidP="0026000E">
            <w:pPr>
              <w:pStyle w:val="TAL"/>
              <w:jc w:val="center"/>
            </w:pPr>
            <w:r w:rsidRPr="00A855F4">
              <w:t>Yes</w:t>
            </w:r>
          </w:p>
        </w:tc>
        <w:tc>
          <w:tcPr>
            <w:tcW w:w="709" w:type="dxa"/>
          </w:tcPr>
          <w:p w14:paraId="202F0797" w14:textId="77777777" w:rsidR="00CE5992" w:rsidRPr="00A855F4" w:rsidRDefault="001F7FB0" w:rsidP="0026000E">
            <w:pPr>
              <w:pStyle w:val="TAL"/>
              <w:jc w:val="center"/>
            </w:pPr>
            <w:r w:rsidRPr="00A855F4">
              <w:rPr>
                <w:bCs/>
                <w:iCs/>
              </w:rPr>
              <w:t>N/A</w:t>
            </w:r>
          </w:p>
        </w:tc>
        <w:tc>
          <w:tcPr>
            <w:tcW w:w="728" w:type="dxa"/>
          </w:tcPr>
          <w:p w14:paraId="4742E1A7" w14:textId="77777777" w:rsidR="00CE5992" w:rsidRPr="00A855F4" w:rsidRDefault="001F7FB0" w:rsidP="0026000E">
            <w:pPr>
              <w:pStyle w:val="TAL"/>
              <w:jc w:val="center"/>
            </w:pPr>
            <w:r w:rsidRPr="00A855F4">
              <w:rPr>
                <w:bCs/>
                <w:iCs/>
              </w:rPr>
              <w:t>N/A</w:t>
            </w:r>
          </w:p>
        </w:tc>
      </w:tr>
      <w:tr w:rsidR="007B51F1" w:rsidRPr="00A855F4" w14:paraId="70DB32C7" w14:textId="77777777" w:rsidTr="0026000E">
        <w:trPr>
          <w:cantSplit/>
          <w:tblHeader/>
        </w:trPr>
        <w:tc>
          <w:tcPr>
            <w:tcW w:w="6917" w:type="dxa"/>
          </w:tcPr>
          <w:p w14:paraId="4C297A39" w14:textId="77777777" w:rsidR="001F7FB0" w:rsidRPr="00A855F4" w:rsidRDefault="001F7FB0" w:rsidP="001F7FB0">
            <w:pPr>
              <w:pStyle w:val="TAL"/>
              <w:rPr>
                <w:rFonts w:cs="Arial"/>
                <w:b/>
                <w:bCs/>
                <w:i/>
                <w:iCs/>
                <w:szCs w:val="18"/>
              </w:rPr>
            </w:pPr>
            <w:r w:rsidRPr="00A855F4">
              <w:rPr>
                <w:rFonts w:cs="Arial"/>
                <w:b/>
                <w:bCs/>
                <w:i/>
                <w:iCs/>
                <w:szCs w:val="18"/>
              </w:rPr>
              <w:t>simul-SRS-Trans-</w:t>
            </w:r>
            <w:r w:rsidR="00172633" w:rsidRPr="00A855F4">
              <w:rPr>
                <w:rFonts w:cs="Arial"/>
                <w:b/>
                <w:bCs/>
                <w:i/>
                <w:iCs/>
                <w:szCs w:val="18"/>
              </w:rPr>
              <w:t>BC</w:t>
            </w:r>
            <w:r w:rsidRPr="00A855F4">
              <w:rPr>
                <w:rFonts w:cs="Arial"/>
                <w:b/>
                <w:bCs/>
                <w:i/>
                <w:iCs/>
                <w:szCs w:val="18"/>
              </w:rPr>
              <w:t>-r16</w:t>
            </w:r>
          </w:p>
          <w:p w14:paraId="6E42B68B" w14:textId="77777777" w:rsidR="00172633" w:rsidRPr="00A855F4" w:rsidRDefault="001F7FB0" w:rsidP="00172633">
            <w:pPr>
              <w:pStyle w:val="TAL"/>
              <w:rPr>
                <w:rFonts w:cs="Arial"/>
                <w:szCs w:val="18"/>
              </w:rPr>
            </w:pPr>
            <w:r w:rsidRPr="00A855F4">
              <w:rPr>
                <w:rFonts w:cs="Arial"/>
                <w:szCs w:val="18"/>
              </w:rPr>
              <w:t xml:space="preserve">Indicates the number of SRS resources for positioning on a symbol for </w:t>
            </w:r>
            <w:r w:rsidR="00172633" w:rsidRPr="00A855F4">
              <w:rPr>
                <w:rFonts w:cs="Arial"/>
                <w:szCs w:val="18"/>
              </w:rPr>
              <w:t>a given band combination</w:t>
            </w:r>
            <w:r w:rsidRPr="00A855F4">
              <w:rPr>
                <w:rFonts w:cs="Arial"/>
                <w:szCs w:val="18"/>
              </w:rPr>
              <w:t>.</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p w14:paraId="1061EA89" w14:textId="77777777" w:rsidR="00172633" w:rsidRPr="00A855F4" w:rsidRDefault="00172633" w:rsidP="00172633">
            <w:pPr>
              <w:pStyle w:val="TAL"/>
              <w:rPr>
                <w:bCs/>
                <w:iCs/>
              </w:rPr>
            </w:pPr>
          </w:p>
          <w:p w14:paraId="176F3CF3" w14:textId="77777777" w:rsidR="00172633" w:rsidRPr="00A855F4" w:rsidRDefault="00172633" w:rsidP="00006091">
            <w:pPr>
              <w:pStyle w:val="TAN"/>
            </w:pPr>
            <w:r w:rsidRPr="00A855F4">
              <w:t>NOTE 1:</w:t>
            </w:r>
            <w:r w:rsidRPr="00A855F4">
              <w:tab/>
              <w:t>For single-band band combinations, it defines the capability for intra-band CA, and for band combinations with at least two bands, it defines the capability for inter-band carrier aggregation.</w:t>
            </w:r>
          </w:p>
          <w:p w14:paraId="2181EC14" w14:textId="77777777" w:rsidR="001F7FB0" w:rsidRPr="00A855F4" w:rsidRDefault="00172633" w:rsidP="00006091">
            <w:pPr>
              <w:pStyle w:val="TAN"/>
              <w:rPr>
                <w:b/>
                <w:i/>
              </w:rPr>
            </w:pPr>
            <w:r w:rsidRPr="00A855F4">
              <w:t>NOTE 2:</w:t>
            </w:r>
            <w:r w:rsidRPr="00A855F4">
              <w:tab/>
              <w:t>if the UE does not indicate this capability for a band combination, the UE does not support the feature in this band combination.</w:t>
            </w:r>
          </w:p>
        </w:tc>
        <w:tc>
          <w:tcPr>
            <w:tcW w:w="709" w:type="dxa"/>
          </w:tcPr>
          <w:p w14:paraId="104A7EC7" w14:textId="77777777" w:rsidR="001F7FB0" w:rsidRPr="00A855F4" w:rsidRDefault="001F7FB0" w:rsidP="001F7FB0">
            <w:pPr>
              <w:pStyle w:val="TAL"/>
              <w:jc w:val="center"/>
            </w:pPr>
            <w:r w:rsidRPr="00A855F4">
              <w:rPr>
                <w:bCs/>
                <w:iCs/>
              </w:rPr>
              <w:t>BC</w:t>
            </w:r>
          </w:p>
        </w:tc>
        <w:tc>
          <w:tcPr>
            <w:tcW w:w="567" w:type="dxa"/>
          </w:tcPr>
          <w:p w14:paraId="14EE6506" w14:textId="77777777" w:rsidR="001F7FB0" w:rsidRPr="00A855F4" w:rsidRDefault="001F7FB0" w:rsidP="001F7FB0">
            <w:pPr>
              <w:pStyle w:val="TAL"/>
              <w:jc w:val="center"/>
            </w:pPr>
            <w:r w:rsidRPr="00A855F4">
              <w:rPr>
                <w:bCs/>
                <w:iCs/>
              </w:rPr>
              <w:t>No</w:t>
            </w:r>
          </w:p>
        </w:tc>
        <w:tc>
          <w:tcPr>
            <w:tcW w:w="709" w:type="dxa"/>
          </w:tcPr>
          <w:p w14:paraId="18A64AA8" w14:textId="77777777" w:rsidR="001F7FB0" w:rsidRPr="00A855F4" w:rsidRDefault="001F7FB0" w:rsidP="001F7FB0">
            <w:pPr>
              <w:pStyle w:val="TAL"/>
              <w:jc w:val="center"/>
            </w:pPr>
            <w:r w:rsidRPr="00A855F4">
              <w:rPr>
                <w:bCs/>
                <w:iCs/>
              </w:rPr>
              <w:t>N/A</w:t>
            </w:r>
          </w:p>
        </w:tc>
        <w:tc>
          <w:tcPr>
            <w:tcW w:w="728" w:type="dxa"/>
          </w:tcPr>
          <w:p w14:paraId="3E8AE0B4" w14:textId="77777777" w:rsidR="001F7FB0" w:rsidRPr="00A855F4" w:rsidRDefault="001F7FB0" w:rsidP="001F7FB0">
            <w:pPr>
              <w:pStyle w:val="TAL"/>
              <w:jc w:val="center"/>
            </w:pPr>
            <w:r w:rsidRPr="00A855F4">
              <w:rPr>
                <w:bCs/>
                <w:iCs/>
              </w:rPr>
              <w:t>N/A</w:t>
            </w:r>
          </w:p>
        </w:tc>
      </w:tr>
      <w:tr w:rsidR="007B51F1" w:rsidRPr="00A855F4" w14:paraId="5B385B58" w14:textId="77777777" w:rsidTr="0026000E">
        <w:trPr>
          <w:cantSplit/>
          <w:tblHeader/>
        </w:trPr>
        <w:tc>
          <w:tcPr>
            <w:tcW w:w="6917" w:type="dxa"/>
          </w:tcPr>
          <w:p w14:paraId="2437F0E2" w14:textId="77777777" w:rsidR="00172633" w:rsidRPr="00A855F4" w:rsidRDefault="00172633" w:rsidP="00172633">
            <w:pPr>
              <w:pStyle w:val="TAL"/>
              <w:rPr>
                <w:rFonts w:cs="Arial"/>
                <w:b/>
                <w:bCs/>
                <w:i/>
                <w:iCs/>
                <w:szCs w:val="18"/>
              </w:rPr>
            </w:pPr>
            <w:r w:rsidRPr="00A855F4">
              <w:rPr>
                <w:rFonts w:cs="Arial"/>
                <w:b/>
                <w:bCs/>
                <w:i/>
                <w:iCs/>
                <w:szCs w:val="18"/>
              </w:rPr>
              <w:t>simul-SRS-MIMO-Trans-BC-r16</w:t>
            </w:r>
          </w:p>
          <w:p w14:paraId="1120D9DB" w14:textId="77777777" w:rsidR="00172633" w:rsidRPr="00A855F4" w:rsidRDefault="00172633" w:rsidP="00172633">
            <w:pPr>
              <w:pStyle w:val="TAL"/>
              <w:rPr>
                <w:rFonts w:cs="Arial"/>
                <w:szCs w:val="18"/>
              </w:rPr>
            </w:pPr>
            <w:r w:rsidRPr="00A855F4">
              <w:rPr>
                <w:rFonts w:cs="Arial"/>
                <w:szCs w:val="18"/>
              </w:rPr>
              <w:t>Indicates the number of SRS resources for positioning and SRS resource for MIMO on a symbol for a given BC.</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r w:rsidR="00D04000" w:rsidRPr="00A855F4">
              <w:rPr>
                <w:rFonts w:cs="Arial"/>
                <w:szCs w:val="18"/>
              </w:rPr>
              <w:t>.</w:t>
            </w:r>
          </w:p>
          <w:p w14:paraId="34527289" w14:textId="77777777" w:rsidR="00172633" w:rsidRPr="00A855F4" w:rsidRDefault="00172633" w:rsidP="00006091">
            <w:pPr>
              <w:keepNext/>
              <w:keepLines/>
              <w:snapToGrid w:val="0"/>
              <w:spacing w:after="0"/>
              <w:jc w:val="both"/>
              <w:rPr>
                <w:rFonts w:ascii="Arial" w:eastAsia="SimSun" w:hAnsi="Arial" w:cs="Arial"/>
                <w:sz w:val="18"/>
                <w:szCs w:val="18"/>
              </w:rPr>
            </w:pPr>
          </w:p>
          <w:p w14:paraId="5A00D2A7" w14:textId="77777777" w:rsidR="00172633" w:rsidRPr="00A855F4" w:rsidRDefault="00172633" w:rsidP="00006091">
            <w:pPr>
              <w:pStyle w:val="TAN"/>
            </w:pPr>
            <w:r w:rsidRPr="00A855F4">
              <w:t xml:space="preserve">NOTE </w:t>
            </w:r>
            <w:r w:rsidR="00D04000" w:rsidRPr="00A855F4">
              <w:t>1</w:t>
            </w:r>
            <w:r w:rsidRPr="00A855F4">
              <w:t>:</w:t>
            </w:r>
            <w:r w:rsidRPr="00A855F4">
              <w:tab/>
              <w:t>If UE reports 2 for the candidate value, it means both the number of SRS resource for positioning and SRS resource for MIMO equals to 1.</w:t>
            </w:r>
          </w:p>
          <w:p w14:paraId="6C9E252F" w14:textId="77777777" w:rsidR="00172633" w:rsidRPr="00A855F4" w:rsidRDefault="00172633" w:rsidP="00006091">
            <w:pPr>
              <w:pStyle w:val="TAN"/>
            </w:pPr>
            <w:r w:rsidRPr="00A855F4">
              <w:t xml:space="preserve">NOTE </w:t>
            </w:r>
            <w:r w:rsidR="00D04000" w:rsidRPr="00A855F4">
              <w:t>2</w:t>
            </w:r>
            <w:r w:rsidRPr="00A855F4">
              <w:t>:</w:t>
            </w:r>
            <w:r w:rsidRPr="00A855F4">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A855F4" w:rsidRDefault="00172633" w:rsidP="00006091">
            <w:pPr>
              <w:pStyle w:val="TAN"/>
              <w:rPr>
                <w:b/>
                <w:bCs/>
                <w:i/>
                <w:iCs/>
              </w:rPr>
            </w:pPr>
            <w:r w:rsidRPr="00A855F4">
              <w:t xml:space="preserve">NOTE </w:t>
            </w:r>
            <w:r w:rsidR="00D04000" w:rsidRPr="00A855F4">
              <w:t>3</w:t>
            </w:r>
            <w:r w:rsidRPr="00A855F4">
              <w:t>:</w:t>
            </w:r>
            <w:r w:rsidRPr="00A855F4">
              <w:tab/>
              <w:t>if the UE does not indicate this capability for a band combination, the UE does not support the feature in this band combination</w:t>
            </w:r>
            <w:r w:rsidR="00D04000" w:rsidRPr="00A855F4">
              <w:t>.</w:t>
            </w:r>
          </w:p>
        </w:tc>
        <w:tc>
          <w:tcPr>
            <w:tcW w:w="709" w:type="dxa"/>
          </w:tcPr>
          <w:p w14:paraId="0EDC88C9" w14:textId="77777777" w:rsidR="00172633" w:rsidRPr="00A855F4" w:rsidRDefault="00172633" w:rsidP="00172633">
            <w:pPr>
              <w:pStyle w:val="TAL"/>
              <w:jc w:val="center"/>
              <w:rPr>
                <w:bCs/>
                <w:iCs/>
              </w:rPr>
            </w:pPr>
            <w:r w:rsidRPr="00A855F4">
              <w:rPr>
                <w:bCs/>
                <w:iCs/>
              </w:rPr>
              <w:t>BC</w:t>
            </w:r>
          </w:p>
        </w:tc>
        <w:tc>
          <w:tcPr>
            <w:tcW w:w="567" w:type="dxa"/>
          </w:tcPr>
          <w:p w14:paraId="3D78419D" w14:textId="77777777" w:rsidR="00172633" w:rsidRPr="00A855F4" w:rsidRDefault="00172633" w:rsidP="00172633">
            <w:pPr>
              <w:pStyle w:val="TAL"/>
              <w:jc w:val="center"/>
              <w:rPr>
                <w:bCs/>
                <w:iCs/>
              </w:rPr>
            </w:pPr>
            <w:r w:rsidRPr="00A855F4">
              <w:rPr>
                <w:bCs/>
                <w:iCs/>
              </w:rPr>
              <w:t>No</w:t>
            </w:r>
          </w:p>
        </w:tc>
        <w:tc>
          <w:tcPr>
            <w:tcW w:w="709" w:type="dxa"/>
          </w:tcPr>
          <w:p w14:paraId="4979FF86" w14:textId="77777777" w:rsidR="00172633" w:rsidRPr="00A855F4" w:rsidRDefault="00172633" w:rsidP="00172633">
            <w:pPr>
              <w:pStyle w:val="TAL"/>
              <w:jc w:val="center"/>
              <w:rPr>
                <w:bCs/>
                <w:iCs/>
              </w:rPr>
            </w:pPr>
            <w:r w:rsidRPr="00A855F4">
              <w:rPr>
                <w:bCs/>
                <w:iCs/>
              </w:rPr>
              <w:t>N/A</w:t>
            </w:r>
          </w:p>
        </w:tc>
        <w:tc>
          <w:tcPr>
            <w:tcW w:w="728" w:type="dxa"/>
          </w:tcPr>
          <w:p w14:paraId="684C8933" w14:textId="77777777" w:rsidR="00172633" w:rsidRPr="00A855F4" w:rsidRDefault="00172633" w:rsidP="00172633">
            <w:pPr>
              <w:pStyle w:val="TAL"/>
              <w:jc w:val="center"/>
              <w:rPr>
                <w:bCs/>
                <w:iCs/>
              </w:rPr>
            </w:pPr>
            <w:r w:rsidRPr="00A855F4">
              <w:rPr>
                <w:bCs/>
                <w:iCs/>
              </w:rPr>
              <w:t>N/A</w:t>
            </w:r>
          </w:p>
        </w:tc>
      </w:tr>
      <w:tr w:rsidR="007B51F1" w:rsidRPr="00A855F4" w:rsidDel="00FE6B2B" w14:paraId="2176B960" w14:textId="77777777" w:rsidTr="00963B9B">
        <w:trPr>
          <w:cantSplit/>
          <w:tblHeader/>
        </w:trPr>
        <w:tc>
          <w:tcPr>
            <w:tcW w:w="6917" w:type="dxa"/>
          </w:tcPr>
          <w:p w14:paraId="31DABBD4" w14:textId="77777777" w:rsidR="00FE6B2B" w:rsidRPr="00A855F4" w:rsidRDefault="00FE6B2B" w:rsidP="00FE6B2B">
            <w:pPr>
              <w:pStyle w:val="TAL"/>
              <w:rPr>
                <w:b/>
                <w:bCs/>
                <w:i/>
                <w:iCs/>
              </w:rPr>
            </w:pPr>
            <w:r w:rsidRPr="00A855F4">
              <w:rPr>
                <w:b/>
                <w:bCs/>
                <w:i/>
                <w:iCs/>
              </w:rPr>
              <w:t>simultaneousCSI-SubReportsAllCC-r18</w:t>
            </w:r>
          </w:p>
          <w:p w14:paraId="2F647A86" w14:textId="77777777" w:rsidR="00FE6B2B" w:rsidRPr="00A855F4" w:rsidRDefault="00FE6B2B" w:rsidP="00FE6B2B">
            <w:pPr>
              <w:pStyle w:val="TAL"/>
              <w:rPr>
                <w:rFonts w:cs="Arial"/>
                <w:szCs w:val="18"/>
              </w:rPr>
            </w:pPr>
            <w:r w:rsidRPr="00A855F4">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A855F4">
              <w:rPr>
                <w:rFonts w:cs="Arial"/>
                <w:i/>
                <w:iCs/>
                <w:szCs w:val="18"/>
              </w:rPr>
              <w:t>simultaneousCSI-SubReportsPerCC-r18</w:t>
            </w:r>
            <w:r w:rsidRPr="00A855F4">
              <w:rPr>
                <w:rFonts w:cs="Arial"/>
                <w:szCs w:val="18"/>
              </w:rPr>
              <w:t xml:space="preserve"> in </w:t>
            </w:r>
            <w:r w:rsidRPr="00A855F4">
              <w:rPr>
                <w:rFonts w:cs="Arial"/>
                <w:i/>
                <w:iCs/>
                <w:szCs w:val="18"/>
              </w:rPr>
              <w:t>MIMO-</w:t>
            </w:r>
            <w:proofErr w:type="spellStart"/>
            <w:r w:rsidRPr="00A855F4">
              <w:rPr>
                <w:rFonts w:cs="Arial"/>
                <w:i/>
                <w:iCs/>
                <w:szCs w:val="18"/>
              </w:rPr>
              <w:t>ParametersPerBand</w:t>
            </w:r>
            <w:proofErr w:type="spellEnd"/>
            <w:r w:rsidRPr="00A855F4">
              <w:rPr>
                <w:rFonts w:cs="Arial"/>
                <w:szCs w:val="18"/>
              </w:rPr>
              <w:t xml:space="preserve"> and </w:t>
            </w:r>
            <w:proofErr w:type="spellStart"/>
            <w:r w:rsidRPr="00A855F4">
              <w:rPr>
                <w:rFonts w:cs="Arial"/>
                <w:i/>
                <w:iCs/>
                <w:szCs w:val="18"/>
              </w:rPr>
              <w:t>Phy</w:t>
            </w:r>
            <w:proofErr w:type="spellEnd"/>
            <w:r w:rsidRPr="00A855F4">
              <w:rPr>
                <w:rFonts w:cs="Arial"/>
                <w:i/>
                <w:iCs/>
                <w:szCs w:val="18"/>
              </w:rPr>
              <w:t>-</w:t>
            </w:r>
            <w:proofErr w:type="spellStart"/>
            <w:r w:rsidRPr="00A855F4">
              <w:rPr>
                <w:rFonts w:cs="Arial"/>
                <w:i/>
                <w:iCs/>
                <w:szCs w:val="18"/>
              </w:rPr>
              <w:t>ParametersFRX</w:t>
            </w:r>
            <w:proofErr w:type="spellEnd"/>
            <w:r w:rsidRPr="00A855F4">
              <w:rPr>
                <w:rFonts w:cs="Arial"/>
                <w:i/>
                <w:iCs/>
                <w:szCs w:val="18"/>
              </w:rPr>
              <w:t>-Diff</w:t>
            </w:r>
            <w:r w:rsidRPr="00A855F4">
              <w:rPr>
                <w:rFonts w:cs="Arial"/>
                <w:szCs w:val="18"/>
              </w:rPr>
              <w:t> for each band in a given band combination.</w:t>
            </w:r>
          </w:p>
          <w:p w14:paraId="466B2A87" w14:textId="77777777" w:rsidR="00FE6B2B" w:rsidRPr="00A855F4" w:rsidRDefault="00FE6B2B" w:rsidP="00FE6B2B">
            <w:pPr>
              <w:pStyle w:val="TAL"/>
              <w:rPr>
                <w:rFonts w:cs="Arial"/>
                <w:szCs w:val="18"/>
              </w:rPr>
            </w:pPr>
          </w:p>
          <w:p w14:paraId="3CBD3D99" w14:textId="22BB864F"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proofErr w:type="spellStart"/>
            <w:r w:rsidRPr="00A855F4">
              <w:rPr>
                <w:rFonts w:cs="Arial"/>
                <w:i/>
                <w:iCs/>
                <w:szCs w:val="18"/>
                <w:lang w:eastAsia="zh-CN"/>
              </w:rPr>
              <w:t>simultaneousCSI-ReportsAllCC</w:t>
            </w:r>
            <w:proofErr w:type="spellEnd"/>
            <w:r w:rsidRPr="00A855F4">
              <w:rPr>
                <w:lang w:eastAsia="zh-CN"/>
              </w:rPr>
              <w:t>.</w:t>
            </w:r>
          </w:p>
          <w:p w14:paraId="0A8D650C" w14:textId="77777777" w:rsidR="00A56D61" w:rsidRPr="00A855F4" w:rsidRDefault="00FE6B2B" w:rsidP="00A56D61">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 xml:space="preserve">and </w:t>
            </w:r>
            <w:r w:rsidRPr="00A855F4">
              <w:rPr>
                <w:i/>
                <w:iCs/>
              </w:rPr>
              <w:t>powerAdaptation-CSI-FeedbackPUCCH-r18</w:t>
            </w:r>
            <w:r w:rsidRPr="00A855F4">
              <w:rPr>
                <w:lang w:eastAsia="zh-CN"/>
              </w:rPr>
              <w:t xml:space="preserve"> shall report this feature.</w:t>
            </w:r>
          </w:p>
          <w:p w14:paraId="58FAABB7" w14:textId="6D6A3E52" w:rsidR="00FE6B2B" w:rsidRPr="00A855F4" w:rsidDel="00FE6B2B" w:rsidRDefault="00A56D61" w:rsidP="00A56D61">
            <w:pPr>
              <w:pStyle w:val="TAN"/>
              <w:rPr>
                <w:lang w:eastAsia="zh-CN"/>
              </w:rPr>
            </w:pPr>
            <w:r w:rsidRPr="00A855F4">
              <w:rPr>
                <w:lang w:eastAsia="zh-CN"/>
              </w:rPr>
              <w:t xml:space="preserve">A UE supporting this feature shall also indicate support of </w:t>
            </w:r>
            <w:proofErr w:type="spellStart"/>
            <w:r w:rsidRPr="00A855F4">
              <w:rPr>
                <w:i/>
                <w:iCs/>
                <w:lang w:eastAsia="zh-CN"/>
              </w:rPr>
              <w:t>csi-ReportFramework</w:t>
            </w:r>
            <w:proofErr w:type="spellEnd"/>
            <w:r w:rsidRPr="00A855F4">
              <w:rPr>
                <w:lang w:eastAsia="zh-CN"/>
              </w:rPr>
              <w:t>.</w:t>
            </w:r>
          </w:p>
        </w:tc>
        <w:tc>
          <w:tcPr>
            <w:tcW w:w="709" w:type="dxa"/>
          </w:tcPr>
          <w:p w14:paraId="239A8325" w14:textId="2E8F4491" w:rsidR="00FE6B2B" w:rsidRPr="00A855F4" w:rsidDel="00FE6B2B" w:rsidRDefault="00FE6B2B" w:rsidP="00FE6B2B">
            <w:pPr>
              <w:pStyle w:val="TAL"/>
              <w:jc w:val="center"/>
              <w:rPr>
                <w:rFonts w:cs="Arial"/>
                <w:bCs/>
                <w:iCs/>
                <w:szCs w:val="18"/>
              </w:rPr>
            </w:pPr>
            <w:r w:rsidRPr="00A855F4">
              <w:rPr>
                <w:bCs/>
                <w:iCs/>
              </w:rPr>
              <w:t>BC</w:t>
            </w:r>
          </w:p>
        </w:tc>
        <w:tc>
          <w:tcPr>
            <w:tcW w:w="567" w:type="dxa"/>
          </w:tcPr>
          <w:p w14:paraId="79A5D8FC" w14:textId="49462E4A" w:rsidR="00FE6B2B" w:rsidRPr="00A855F4" w:rsidDel="00FE6B2B" w:rsidRDefault="00FE6B2B" w:rsidP="00FE6B2B">
            <w:pPr>
              <w:pStyle w:val="TAL"/>
              <w:jc w:val="center"/>
              <w:rPr>
                <w:rFonts w:cs="Arial"/>
                <w:bCs/>
                <w:iCs/>
                <w:szCs w:val="18"/>
              </w:rPr>
            </w:pPr>
            <w:r w:rsidRPr="00A855F4">
              <w:rPr>
                <w:bCs/>
                <w:iCs/>
              </w:rPr>
              <w:t>No</w:t>
            </w:r>
          </w:p>
        </w:tc>
        <w:tc>
          <w:tcPr>
            <w:tcW w:w="709" w:type="dxa"/>
          </w:tcPr>
          <w:p w14:paraId="6A8244BD" w14:textId="246AAEE4" w:rsidR="00FE6B2B" w:rsidRPr="00A855F4" w:rsidDel="00FE6B2B" w:rsidRDefault="00FE6B2B" w:rsidP="00FE6B2B">
            <w:pPr>
              <w:pStyle w:val="TAL"/>
              <w:jc w:val="center"/>
              <w:rPr>
                <w:rFonts w:cs="Arial"/>
                <w:bCs/>
                <w:iCs/>
                <w:szCs w:val="18"/>
              </w:rPr>
            </w:pPr>
            <w:r w:rsidRPr="00A855F4">
              <w:rPr>
                <w:bCs/>
                <w:iCs/>
              </w:rPr>
              <w:t>N/A</w:t>
            </w:r>
          </w:p>
        </w:tc>
        <w:tc>
          <w:tcPr>
            <w:tcW w:w="728" w:type="dxa"/>
          </w:tcPr>
          <w:p w14:paraId="2293F6FB" w14:textId="2BC42AC9" w:rsidR="00FE6B2B" w:rsidRPr="00A855F4" w:rsidDel="00FE6B2B" w:rsidRDefault="00FE6B2B" w:rsidP="00FE6B2B">
            <w:pPr>
              <w:pStyle w:val="TAL"/>
              <w:jc w:val="center"/>
              <w:rPr>
                <w:rFonts w:cs="Arial"/>
                <w:bCs/>
                <w:iCs/>
                <w:szCs w:val="18"/>
              </w:rPr>
            </w:pPr>
            <w:r w:rsidRPr="00A855F4">
              <w:rPr>
                <w:bCs/>
                <w:iCs/>
              </w:rPr>
              <w:t>N/A</w:t>
            </w:r>
          </w:p>
        </w:tc>
      </w:tr>
      <w:tr w:rsidR="007B51F1" w:rsidRPr="00A855F4" w14:paraId="7D4020EE" w14:textId="77777777" w:rsidTr="0026000E">
        <w:trPr>
          <w:cantSplit/>
          <w:tblHeader/>
        </w:trPr>
        <w:tc>
          <w:tcPr>
            <w:tcW w:w="6917" w:type="dxa"/>
          </w:tcPr>
          <w:p w14:paraId="4884D546" w14:textId="77777777" w:rsidR="001F7FB0" w:rsidRPr="00A855F4" w:rsidRDefault="001F7FB0" w:rsidP="001F7FB0">
            <w:pPr>
              <w:pStyle w:val="TAL"/>
              <w:rPr>
                <w:b/>
                <w:bCs/>
                <w:i/>
                <w:iCs/>
              </w:rPr>
            </w:pPr>
            <w:proofErr w:type="spellStart"/>
            <w:r w:rsidRPr="00A855F4">
              <w:rPr>
                <w:b/>
                <w:bCs/>
                <w:i/>
                <w:iCs/>
              </w:rPr>
              <w:t>simultaneousRxTxInterBandCA</w:t>
            </w:r>
            <w:proofErr w:type="spellEnd"/>
          </w:p>
          <w:p w14:paraId="2588C45C" w14:textId="77777777" w:rsidR="001F7FB0" w:rsidRPr="00A855F4" w:rsidRDefault="001F7FB0" w:rsidP="001F7FB0">
            <w:pPr>
              <w:pStyle w:val="TAL"/>
              <w:rPr>
                <w:bCs/>
                <w:iCs/>
              </w:rPr>
            </w:pPr>
            <w:r w:rsidRPr="00A855F4">
              <w:rPr>
                <w:bCs/>
                <w:iCs/>
              </w:rPr>
              <w:t xml:space="preserve">Indicates whether the UE supports simultaneous transmission and reception in TDD-TDD and TDD-FDD inter-band NR CA. </w:t>
            </w:r>
            <w:r w:rsidR="00B34F73" w:rsidRPr="00A855F4">
              <w:rPr>
                <w:bCs/>
                <w:iCs/>
              </w:rPr>
              <w:t xml:space="preserve">If this field is included in </w:t>
            </w:r>
            <w:r w:rsidR="00B34F73" w:rsidRPr="00A855F4">
              <w:rPr>
                <w:bCs/>
                <w:i/>
                <w:iCs/>
              </w:rPr>
              <w:t>ca-</w:t>
            </w:r>
            <w:proofErr w:type="spellStart"/>
            <w:r w:rsidR="00B34F73" w:rsidRPr="00A855F4">
              <w:rPr>
                <w:bCs/>
                <w:i/>
                <w:iCs/>
              </w:rPr>
              <w:t>ParametersNR</w:t>
            </w:r>
            <w:proofErr w:type="spellEnd"/>
            <w:r w:rsidR="00B34F73" w:rsidRPr="00A855F4">
              <w:rPr>
                <w:bCs/>
                <w:i/>
                <w:iCs/>
              </w:rPr>
              <w:t>-</w:t>
            </w:r>
            <w:proofErr w:type="spellStart"/>
            <w:r w:rsidR="00B34F73" w:rsidRPr="00A855F4">
              <w:rPr>
                <w:bCs/>
                <w:i/>
                <w:iCs/>
              </w:rPr>
              <w:t>ForDC</w:t>
            </w:r>
            <w:proofErr w:type="spellEnd"/>
            <w:r w:rsidR="00B34F73" w:rsidRPr="00A855F4">
              <w:rPr>
                <w:bCs/>
                <w:iCs/>
              </w:rPr>
              <w:t xml:space="preserve">, it indicates the UE supports simultaneous transmission and reception between any UL/DL band pair within a cell group and across MCG and SCG in TDD-TDD and TDD-FDD inter-band NR-DC. </w:t>
            </w:r>
            <w:r w:rsidRPr="00A855F4">
              <w:rPr>
                <w:bCs/>
                <w:iCs/>
              </w:rPr>
              <w:t>It is mandatory for certain TDD-FDD and TDD-TDD band combinations defined in TS 38.101-1 [2], TS 38.101-2 [3] and TS 38.101-3 [4].</w:t>
            </w:r>
          </w:p>
          <w:p w14:paraId="3226947A" w14:textId="77777777" w:rsidR="003A6A75" w:rsidRPr="00A855F4" w:rsidRDefault="003A6A75" w:rsidP="003A6A75">
            <w:pPr>
              <w:pStyle w:val="TAL"/>
              <w:rPr>
                <w:bCs/>
                <w:iCs/>
              </w:rPr>
            </w:pPr>
          </w:p>
          <w:p w14:paraId="0D1ACA5D" w14:textId="77777777" w:rsidR="003A6A75" w:rsidRPr="00A855F4" w:rsidRDefault="003A6A75" w:rsidP="003A6A75">
            <w:pPr>
              <w:pStyle w:val="TAL"/>
            </w:pPr>
            <w:r w:rsidRPr="00A855F4">
              <w:t>This capability does not apply to the following components within TDD-TDD and TDD-FDD inter-band NR-CA or NR-DC combinations:</w:t>
            </w:r>
          </w:p>
          <w:p w14:paraId="316B12A1" w14:textId="52BC7FDE" w:rsidR="003A6A75" w:rsidRPr="00A855F4" w:rsidRDefault="003A6A75" w:rsidP="003A6A75">
            <w:pPr>
              <w:pStyle w:val="TAL"/>
            </w:pPr>
            <w:r w:rsidRPr="00A855F4">
              <w:t>-</w:t>
            </w:r>
            <w:r w:rsidRPr="00A855F4">
              <w:tab/>
              <w:t>Intra-band NR-CA or NR-DC component</w:t>
            </w:r>
          </w:p>
          <w:p w14:paraId="2AF6CB74" w14:textId="70EEDC3E" w:rsidR="003A6A75" w:rsidRPr="00A855F4" w:rsidRDefault="003A6A75" w:rsidP="001F7FB0">
            <w:pPr>
              <w:pStyle w:val="TAL"/>
            </w:pPr>
            <w:r w:rsidRPr="00A855F4">
              <w:t>-</w:t>
            </w:r>
            <w:r w:rsidRPr="00A855F4">
              <w:tab/>
              <w:t>Inter-band NR-CA or NR-DC component where the frequency range of one TDD band is a subset of the frequency range of the other NR TDD band (as specified in TS 38.101-1</w:t>
            </w:r>
            <w:r w:rsidR="00FE5666" w:rsidRPr="00A855F4">
              <w:t xml:space="preserve"> [2]</w:t>
            </w:r>
            <w:r w:rsidRPr="00A855F4">
              <w:t>).</w:t>
            </w:r>
          </w:p>
        </w:tc>
        <w:tc>
          <w:tcPr>
            <w:tcW w:w="709" w:type="dxa"/>
          </w:tcPr>
          <w:p w14:paraId="58E7DFA1" w14:textId="77777777" w:rsidR="001F7FB0" w:rsidRPr="00A855F4" w:rsidRDefault="001F7FB0" w:rsidP="001F7FB0">
            <w:pPr>
              <w:pStyle w:val="TAL"/>
              <w:jc w:val="center"/>
            </w:pPr>
            <w:r w:rsidRPr="00A855F4">
              <w:rPr>
                <w:bCs/>
                <w:iCs/>
              </w:rPr>
              <w:t>BC</w:t>
            </w:r>
          </w:p>
        </w:tc>
        <w:tc>
          <w:tcPr>
            <w:tcW w:w="567" w:type="dxa"/>
          </w:tcPr>
          <w:p w14:paraId="527B100F" w14:textId="77777777" w:rsidR="001F7FB0" w:rsidRPr="00A855F4" w:rsidRDefault="001F7FB0" w:rsidP="001F7FB0">
            <w:pPr>
              <w:pStyle w:val="TAL"/>
              <w:jc w:val="center"/>
            </w:pPr>
            <w:r w:rsidRPr="00A855F4">
              <w:rPr>
                <w:bCs/>
                <w:iCs/>
              </w:rPr>
              <w:t>CY</w:t>
            </w:r>
          </w:p>
        </w:tc>
        <w:tc>
          <w:tcPr>
            <w:tcW w:w="709" w:type="dxa"/>
          </w:tcPr>
          <w:p w14:paraId="5623F0DB" w14:textId="77777777" w:rsidR="001F7FB0" w:rsidRPr="00A855F4" w:rsidRDefault="001F7FB0" w:rsidP="001F7FB0">
            <w:pPr>
              <w:pStyle w:val="TAL"/>
              <w:jc w:val="center"/>
            </w:pPr>
            <w:r w:rsidRPr="00A855F4">
              <w:rPr>
                <w:bCs/>
                <w:iCs/>
              </w:rPr>
              <w:t>N/A</w:t>
            </w:r>
          </w:p>
        </w:tc>
        <w:tc>
          <w:tcPr>
            <w:tcW w:w="728" w:type="dxa"/>
          </w:tcPr>
          <w:p w14:paraId="3BDBE07E" w14:textId="77777777" w:rsidR="001F7FB0" w:rsidRPr="00A855F4" w:rsidRDefault="001F7FB0" w:rsidP="001F7FB0">
            <w:pPr>
              <w:pStyle w:val="TAL"/>
              <w:jc w:val="center"/>
            </w:pPr>
            <w:r w:rsidRPr="00A855F4">
              <w:rPr>
                <w:bCs/>
                <w:iCs/>
              </w:rPr>
              <w:t>N/A</w:t>
            </w:r>
          </w:p>
        </w:tc>
      </w:tr>
      <w:tr w:rsidR="007B51F1" w:rsidRPr="00A855F4" w14:paraId="65B32476" w14:textId="77777777" w:rsidTr="00543B41">
        <w:trPr>
          <w:cantSplit/>
          <w:tblHeader/>
        </w:trPr>
        <w:tc>
          <w:tcPr>
            <w:tcW w:w="6917" w:type="dxa"/>
          </w:tcPr>
          <w:p w14:paraId="1919AA73" w14:textId="77777777" w:rsidR="00CD6E37" w:rsidRPr="00A855F4" w:rsidRDefault="00CD6E37" w:rsidP="00543B41">
            <w:pPr>
              <w:pStyle w:val="TAL"/>
              <w:rPr>
                <w:b/>
                <w:bCs/>
                <w:i/>
                <w:iCs/>
              </w:rPr>
            </w:pPr>
            <w:proofErr w:type="spellStart"/>
            <w:r w:rsidRPr="00A855F4">
              <w:rPr>
                <w:b/>
                <w:bCs/>
                <w:i/>
                <w:iCs/>
              </w:rPr>
              <w:t>simultaneousRxTxInterBandCAPerBandPair</w:t>
            </w:r>
            <w:proofErr w:type="spellEnd"/>
          </w:p>
          <w:p w14:paraId="08ACB2AE" w14:textId="77777777" w:rsidR="00CD6E37" w:rsidRPr="00A855F4" w:rsidRDefault="00CD6E37" w:rsidP="00543B41">
            <w:pPr>
              <w:pStyle w:val="TAL"/>
              <w:rPr>
                <w:bCs/>
                <w:iCs/>
              </w:rPr>
            </w:pPr>
            <w:r w:rsidRPr="00A855F4">
              <w:rPr>
                <w:bCs/>
                <w:iCs/>
              </w:rPr>
              <w:t>Indicates whether the UE supports simultaneous transmission and reception in TDD-TDD and TDD-FDD inter-band NR CA</w:t>
            </w:r>
            <w:r w:rsidRPr="00A855F4" w:rsidDel="00A12A81">
              <w:rPr>
                <w:bCs/>
                <w:iCs/>
              </w:rPr>
              <w:t xml:space="preserve"> </w:t>
            </w:r>
            <w:r w:rsidRPr="00A855F4">
              <w:rPr>
                <w:bCs/>
                <w:iCs/>
              </w:rPr>
              <w:t>for each band pair in the band combination.</w:t>
            </w:r>
          </w:p>
          <w:p w14:paraId="644F79D3" w14:textId="72485556" w:rsidR="00CD6E37" w:rsidRPr="00A855F4" w:rsidRDefault="00CD6E37" w:rsidP="00543B41">
            <w:pPr>
              <w:pStyle w:val="TAL"/>
              <w:rPr>
                <w:bCs/>
                <w:iCs/>
              </w:rPr>
            </w:pPr>
            <w:r w:rsidRPr="00A855F4">
              <w:rPr>
                <w:bCs/>
                <w:iCs/>
              </w:rPr>
              <w:t xml:space="preserve">Encoded as a bitmap with size L * (L – 1) / 2, and bit N (leftmost bit is indexed as bit 0) is set to </w:t>
            </w:r>
            <w:r w:rsidR="001F4300" w:rsidRPr="00A855F4">
              <w:rPr>
                <w:bCs/>
                <w:iCs/>
              </w:rPr>
              <w:t>"</w:t>
            </w:r>
            <w:r w:rsidRPr="00A855F4">
              <w:rPr>
                <w:bCs/>
                <w:iCs/>
              </w:rPr>
              <w:t>1</w:t>
            </w:r>
            <w:r w:rsidR="001F4300" w:rsidRPr="00A855F4">
              <w:rPr>
                <w:bCs/>
                <w:iCs/>
              </w:rPr>
              <w:t>"</w:t>
            </w:r>
            <w:r w:rsidRPr="00A855F4">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A855F4" w:rsidRDefault="00CD6E37" w:rsidP="00543B41">
            <w:pPr>
              <w:pStyle w:val="TAL"/>
              <w:rPr>
                <w:bCs/>
                <w:iCs/>
              </w:rPr>
            </w:pPr>
            <w:r w:rsidRPr="00A855F4">
              <w:rPr>
                <w:bCs/>
                <w:iCs/>
              </w:rPr>
              <w:t xml:space="preserve">If this field is included in </w:t>
            </w:r>
            <w:r w:rsidRPr="00A855F4">
              <w:rPr>
                <w:bCs/>
                <w:i/>
              </w:rPr>
              <w:t>ca-</w:t>
            </w:r>
            <w:proofErr w:type="spellStart"/>
            <w:r w:rsidRPr="00A855F4">
              <w:rPr>
                <w:bCs/>
                <w:i/>
              </w:rPr>
              <w:t>ParametersNR</w:t>
            </w:r>
            <w:proofErr w:type="spellEnd"/>
            <w:r w:rsidRPr="00A855F4">
              <w:rPr>
                <w:bCs/>
                <w:i/>
              </w:rPr>
              <w:t>-</w:t>
            </w:r>
            <w:proofErr w:type="spellStart"/>
            <w:r w:rsidRPr="00A855F4">
              <w:rPr>
                <w:bCs/>
                <w:i/>
              </w:rPr>
              <w:t>ForDC</w:t>
            </w:r>
            <w:proofErr w:type="spellEnd"/>
            <w:r w:rsidRPr="00A855F4">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A855F4" w:rsidRDefault="00CD6E37" w:rsidP="00543B41">
            <w:pPr>
              <w:pStyle w:val="TAL"/>
              <w:rPr>
                <w:b/>
                <w:bCs/>
                <w:i/>
                <w:iCs/>
              </w:rPr>
            </w:pPr>
            <w:r w:rsidRPr="00A855F4">
              <w:rPr>
                <w:bCs/>
                <w:iCs/>
              </w:rPr>
              <w:t xml:space="preserve">The UE does not include this field if the UE supports simultaneous transmission and reception for all </w:t>
            </w:r>
            <w:r w:rsidR="00DC358E" w:rsidRPr="00A855F4">
              <w:rPr>
                <w:bCs/>
                <w:iCs/>
              </w:rPr>
              <w:t xml:space="preserve">applicable </w:t>
            </w:r>
            <w:r w:rsidRPr="00A855F4">
              <w:rPr>
                <w:bCs/>
                <w:iCs/>
              </w:rPr>
              <w:t xml:space="preserve">band pairs in the band combination (in which case </w:t>
            </w:r>
            <w:proofErr w:type="spellStart"/>
            <w:r w:rsidRPr="00A855F4">
              <w:rPr>
                <w:bCs/>
                <w:i/>
              </w:rPr>
              <w:t>simultaneousRxTxInterBandCA</w:t>
            </w:r>
            <w:proofErr w:type="spellEnd"/>
            <w:r w:rsidRPr="00A855F4">
              <w:rPr>
                <w:bCs/>
                <w:iCs/>
              </w:rPr>
              <w:t xml:space="preserve"> is included) or does not support for any band pair in the band combination. </w:t>
            </w:r>
            <w:r w:rsidR="00DC358E" w:rsidRPr="00A855F4">
              <w:rPr>
                <w:bCs/>
                <w:iCs/>
              </w:rPr>
              <w:t xml:space="preserve">It is mandatory for certain band pairs as specified in TS 38.101-1 [2], TS 38.101-2 [3] and TS 38.101-3 [4]. </w:t>
            </w:r>
            <w:r w:rsidRPr="00A855F4">
              <w:rPr>
                <w:bCs/>
                <w:iCs/>
              </w:rPr>
              <w:t>The UE shall consistently set the bits which correspond to the same band pair.</w:t>
            </w:r>
          </w:p>
        </w:tc>
        <w:tc>
          <w:tcPr>
            <w:tcW w:w="709" w:type="dxa"/>
          </w:tcPr>
          <w:p w14:paraId="0F3227C7" w14:textId="77777777" w:rsidR="00CD6E37" w:rsidRPr="00A855F4" w:rsidRDefault="00CD6E37" w:rsidP="00543B41">
            <w:pPr>
              <w:pStyle w:val="TAL"/>
              <w:jc w:val="center"/>
              <w:rPr>
                <w:bCs/>
                <w:iCs/>
              </w:rPr>
            </w:pPr>
            <w:r w:rsidRPr="00A855F4">
              <w:rPr>
                <w:bCs/>
                <w:iCs/>
              </w:rPr>
              <w:t>BC</w:t>
            </w:r>
          </w:p>
        </w:tc>
        <w:tc>
          <w:tcPr>
            <w:tcW w:w="567" w:type="dxa"/>
          </w:tcPr>
          <w:p w14:paraId="122CC168" w14:textId="6D2F8DEC" w:rsidR="00CD6E37" w:rsidRPr="00A855F4" w:rsidRDefault="00DC358E" w:rsidP="00543B41">
            <w:pPr>
              <w:pStyle w:val="TAL"/>
              <w:jc w:val="center"/>
              <w:rPr>
                <w:bCs/>
                <w:iCs/>
              </w:rPr>
            </w:pPr>
            <w:r w:rsidRPr="00A855F4">
              <w:rPr>
                <w:bCs/>
                <w:iCs/>
              </w:rPr>
              <w:t>CY</w:t>
            </w:r>
          </w:p>
        </w:tc>
        <w:tc>
          <w:tcPr>
            <w:tcW w:w="709" w:type="dxa"/>
          </w:tcPr>
          <w:p w14:paraId="5A046A87" w14:textId="77777777" w:rsidR="00CD6E37" w:rsidRPr="00A855F4" w:rsidRDefault="00CD6E37" w:rsidP="00543B41">
            <w:pPr>
              <w:pStyle w:val="TAL"/>
              <w:jc w:val="center"/>
              <w:rPr>
                <w:bCs/>
                <w:iCs/>
              </w:rPr>
            </w:pPr>
            <w:r w:rsidRPr="00A855F4">
              <w:rPr>
                <w:bCs/>
                <w:iCs/>
              </w:rPr>
              <w:t>N/A</w:t>
            </w:r>
          </w:p>
        </w:tc>
        <w:tc>
          <w:tcPr>
            <w:tcW w:w="728" w:type="dxa"/>
          </w:tcPr>
          <w:p w14:paraId="76779C46" w14:textId="77777777" w:rsidR="00CD6E37" w:rsidRPr="00A855F4" w:rsidRDefault="00CD6E37" w:rsidP="00543B41">
            <w:pPr>
              <w:pStyle w:val="TAL"/>
              <w:jc w:val="center"/>
              <w:rPr>
                <w:bCs/>
                <w:iCs/>
              </w:rPr>
            </w:pPr>
            <w:r w:rsidRPr="00A855F4">
              <w:rPr>
                <w:bCs/>
                <w:iCs/>
              </w:rPr>
              <w:t>N/A</w:t>
            </w:r>
          </w:p>
        </w:tc>
      </w:tr>
      <w:tr w:rsidR="007B51F1" w:rsidRPr="00A855F4" w14:paraId="75FCDC78" w14:textId="77777777" w:rsidTr="0026000E">
        <w:trPr>
          <w:cantSplit/>
          <w:tblHeader/>
        </w:trPr>
        <w:tc>
          <w:tcPr>
            <w:tcW w:w="6917" w:type="dxa"/>
          </w:tcPr>
          <w:p w14:paraId="203C3E87" w14:textId="77777777" w:rsidR="001F7FB0" w:rsidRPr="00A855F4" w:rsidRDefault="001F7FB0" w:rsidP="001F7FB0">
            <w:pPr>
              <w:pStyle w:val="TAL"/>
              <w:rPr>
                <w:b/>
                <w:i/>
              </w:rPr>
            </w:pPr>
            <w:proofErr w:type="spellStart"/>
            <w:r w:rsidRPr="00A855F4">
              <w:rPr>
                <w:b/>
                <w:i/>
              </w:rPr>
              <w:t>simultaneousRxTxSUL</w:t>
            </w:r>
            <w:proofErr w:type="spellEnd"/>
          </w:p>
          <w:p w14:paraId="42378275" w14:textId="77777777" w:rsidR="001F7FB0" w:rsidRPr="00A855F4" w:rsidRDefault="001F7FB0" w:rsidP="001F7FB0">
            <w:pPr>
              <w:pStyle w:val="TAL"/>
            </w:pPr>
            <w:r w:rsidRPr="00A855F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A855F4" w:rsidRDefault="001F7FB0" w:rsidP="001F7FB0">
            <w:pPr>
              <w:pStyle w:val="TAL"/>
              <w:jc w:val="center"/>
            </w:pPr>
            <w:r w:rsidRPr="00A855F4">
              <w:rPr>
                <w:rFonts w:cs="Arial"/>
                <w:szCs w:val="18"/>
              </w:rPr>
              <w:t>BC</w:t>
            </w:r>
          </w:p>
        </w:tc>
        <w:tc>
          <w:tcPr>
            <w:tcW w:w="567" w:type="dxa"/>
          </w:tcPr>
          <w:p w14:paraId="6BC929F6" w14:textId="77777777" w:rsidR="001F7FB0" w:rsidRPr="00A855F4" w:rsidRDefault="001F7FB0" w:rsidP="001F7FB0">
            <w:pPr>
              <w:pStyle w:val="TAL"/>
              <w:jc w:val="center"/>
            </w:pPr>
            <w:r w:rsidRPr="00A855F4">
              <w:rPr>
                <w:rFonts w:cs="Arial"/>
                <w:szCs w:val="18"/>
              </w:rPr>
              <w:t>CY</w:t>
            </w:r>
          </w:p>
        </w:tc>
        <w:tc>
          <w:tcPr>
            <w:tcW w:w="709" w:type="dxa"/>
          </w:tcPr>
          <w:p w14:paraId="1F5BAFEA" w14:textId="77777777" w:rsidR="001F7FB0" w:rsidRPr="00A855F4" w:rsidRDefault="001F7FB0" w:rsidP="001F7FB0">
            <w:pPr>
              <w:pStyle w:val="TAL"/>
              <w:jc w:val="center"/>
            </w:pPr>
            <w:r w:rsidRPr="00A855F4">
              <w:rPr>
                <w:bCs/>
                <w:iCs/>
              </w:rPr>
              <w:t>N/A</w:t>
            </w:r>
          </w:p>
        </w:tc>
        <w:tc>
          <w:tcPr>
            <w:tcW w:w="728" w:type="dxa"/>
          </w:tcPr>
          <w:p w14:paraId="1B786D11" w14:textId="77777777" w:rsidR="001F7FB0" w:rsidRPr="00A855F4" w:rsidRDefault="001F7FB0" w:rsidP="001F7FB0">
            <w:pPr>
              <w:pStyle w:val="TAL"/>
              <w:jc w:val="center"/>
            </w:pPr>
            <w:r w:rsidRPr="00A855F4">
              <w:rPr>
                <w:bCs/>
                <w:iCs/>
              </w:rPr>
              <w:t>N/A</w:t>
            </w:r>
          </w:p>
        </w:tc>
      </w:tr>
      <w:tr w:rsidR="007B51F1" w:rsidRPr="00A855F4" w14:paraId="22801F9C" w14:textId="77777777" w:rsidTr="00543B41">
        <w:trPr>
          <w:cantSplit/>
          <w:tblHeader/>
        </w:trPr>
        <w:tc>
          <w:tcPr>
            <w:tcW w:w="6917" w:type="dxa"/>
          </w:tcPr>
          <w:p w14:paraId="34AB9B1D" w14:textId="77777777" w:rsidR="00CD6E37" w:rsidRPr="00A855F4" w:rsidRDefault="00CD6E37" w:rsidP="00543B41">
            <w:pPr>
              <w:pStyle w:val="TAL"/>
              <w:rPr>
                <w:b/>
                <w:i/>
              </w:rPr>
            </w:pPr>
            <w:proofErr w:type="spellStart"/>
            <w:r w:rsidRPr="00A855F4">
              <w:rPr>
                <w:b/>
                <w:i/>
              </w:rPr>
              <w:t>simultaneousRxTxSULPerBandPair</w:t>
            </w:r>
            <w:proofErr w:type="spellEnd"/>
          </w:p>
          <w:p w14:paraId="366A76BC" w14:textId="77777777" w:rsidR="00CD6E37" w:rsidRPr="00A855F4" w:rsidRDefault="00CD6E37" w:rsidP="00543B41">
            <w:pPr>
              <w:pStyle w:val="TAL"/>
              <w:rPr>
                <w:bCs/>
                <w:iCs/>
              </w:rPr>
            </w:pPr>
            <w:r w:rsidRPr="00A855F4">
              <w:rPr>
                <w:bCs/>
                <w:iCs/>
              </w:rPr>
              <w:t>Indicates whether the UE supports simultaneous reception and transmission for a NR band combination including SUL for each band pair in the band combination.</w:t>
            </w:r>
          </w:p>
          <w:p w14:paraId="2D59E3EA" w14:textId="77777777" w:rsidR="00CD6E37" w:rsidRPr="00A855F4" w:rsidRDefault="00CD6E37" w:rsidP="00543B41">
            <w:pPr>
              <w:pStyle w:val="TAL"/>
              <w:rPr>
                <w:bCs/>
                <w:iCs/>
              </w:rPr>
            </w:pPr>
            <w:r w:rsidRPr="00A855F4">
              <w:rPr>
                <w:bCs/>
                <w:iCs/>
              </w:rPr>
              <w:t xml:space="preserve">Encoded in the same manner as </w:t>
            </w:r>
            <w:proofErr w:type="spellStart"/>
            <w:r w:rsidRPr="00A855F4">
              <w:rPr>
                <w:bCs/>
                <w:i/>
              </w:rPr>
              <w:t>simultaneousRxTxInterBandCAPerBandPair</w:t>
            </w:r>
            <w:proofErr w:type="spellEnd"/>
            <w:r w:rsidRPr="00A855F4">
              <w:rPr>
                <w:bCs/>
                <w:iCs/>
              </w:rPr>
              <w:t>.</w:t>
            </w:r>
          </w:p>
          <w:p w14:paraId="6C8944C6" w14:textId="3EF64131" w:rsidR="00CD6E37" w:rsidRPr="00A855F4" w:rsidRDefault="00CD6E37" w:rsidP="00543B41">
            <w:pPr>
              <w:pStyle w:val="TAL"/>
              <w:rPr>
                <w:b/>
                <w:i/>
              </w:rPr>
            </w:pPr>
            <w:r w:rsidRPr="00A855F4">
              <w:rPr>
                <w:bCs/>
                <w:iCs/>
              </w:rPr>
              <w:t>The UE does not include this field if the UE supports simultaneous transmission and reception for all</w:t>
            </w:r>
            <w:r w:rsidR="00DC358E" w:rsidRPr="00A855F4">
              <w:rPr>
                <w:bCs/>
                <w:iCs/>
              </w:rPr>
              <w:t xml:space="preserve"> applicable</w:t>
            </w:r>
            <w:r w:rsidRPr="00A855F4">
              <w:rPr>
                <w:bCs/>
                <w:iCs/>
              </w:rPr>
              <w:t xml:space="preserve"> band pairs in the band combination (in which case </w:t>
            </w:r>
            <w:proofErr w:type="spellStart"/>
            <w:r w:rsidRPr="00A855F4">
              <w:rPr>
                <w:bCs/>
                <w:i/>
              </w:rPr>
              <w:t>simultaneousRxTxSUL</w:t>
            </w:r>
            <w:proofErr w:type="spellEnd"/>
            <w:r w:rsidRPr="00A855F4">
              <w:rPr>
                <w:bCs/>
                <w:iCs/>
              </w:rPr>
              <w:t xml:space="preserve"> is included) or does not support for any band pair in the band combination. </w:t>
            </w:r>
            <w:r w:rsidR="00DC358E" w:rsidRPr="00A855F4">
              <w:rPr>
                <w:bCs/>
                <w:iCs/>
              </w:rPr>
              <w:t xml:space="preserve">It is mandatory for certain band pairs as specified in </w:t>
            </w:r>
            <w:r w:rsidR="000C3E6E" w:rsidRPr="00A855F4">
              <w:rPr>
                <w:bCs/>
                <w:iCs/>
              </w:rPr>
              <w:t xml:space="preserve">TS </w:t>
            </w:r>
            <w:r w:rsidR="00DC358E" w:rsidRPr="00A855F4">
              <w:rPr>
                <w:bCs/>
                <w:iCs/>
              </w:rPr>
              <w:t xml:space="preserve">38.101-1 [2]. </w:t>
            </w:r>
            <w:r w:rsidRPr="00A855F4">
              <w:rPr>
                <w:bCs/>
                <w:iCs/>
              </w:rPr>
              <w:t>The UE shall consistently set the bits which correspond to the same band pair.</w:t>
            </w:r>
          </w:p>
        </w:tc>
        <w:tc>
          <w:tcPr>
            <w:tcW w:w="709" w:type="dxa"/>
          </w:tcPr>
          <w:p w14:paraId="692045AE" w14:textId="77777777" w:rsidR="00CD6E37" w:rsidRPr="00A855F4" w:rsidRDefault="00CD6E37" w:rsidP="00543B41">
            <w:pPr>
              <w:pStyle w:val="TAL"/>
              <w:jc w:val="center"/>
              <w:rPr>
                <w:rFonts w:cs="Arial"/>
                <w:szCs w:val="18"/>
              </w:rPr>
            </w:pPr>
            <w:r w:rsidRPr="00A855F4">
              <w:rPr>
                <w:rFonts w:cs="Arial"/>
                <w:szCs w:val="18"/>
              </w:rPr>
              <w:t>BC</w:t>
            </w:r>
          </w:p>
        </w:tc>
        <w:tc>
          <w:tcPr>
            <w:tcW w:w="567" w:type="dxa"/>
          </w:tcPr>
          <w:p w14:paraId="161E17D4" w14:textId="5464925D" w:rsidR="00CD6E37" w:rsidRPr="00A855F4" w:rsidRDefault="00DC358E" w:rsidP="00543B41">
            <w:pPr>
              <w:pStyle w:val="TAL"/>
              <w:jc w:val="center"/>
              <w:rPr>
                <w:rFonts w:cs="Arial"/>
                <w:szCs w:val="18"/>
              </w:rPr>
            </w:pPr>
            <w:r w:rsidRPr="00A855F4">
              <w:rPr>
                <w:rFonts w:cs="Arial"/>
                <w:szCs w:val="18"/>
              </w:rPr>
              <w:t>CY</w:t>
            </w:r>
          </w:p>
        </w:tc>
        <w:tc>
          <w:tcPr>
            <w:tcW w:w="709" w:type="dxa"/>
          </w:tcPr>
          <w:p w14:paraId="1B84DDE9" w14:textId="77777777" w:rsidR="00CD6E37" w:rsidRPr="00A855F4" w:rsidRDefault="00CD6E37" w:rsidP="00543B41">
            <w:pPr>
              <w:pStyle w:val="TAL"/>
              <w:jc w:val="center"/>
              <w:rPr>
                <w:bCs/>
                <w:iCs/>
              </w:rPr>
            </w:pPr>
            <w:r w:rsidRPr="00A855F4">
              <w:rPr>
                <w:rFonts w:cs="Arial"/>
                <w:szCs w:val="18"/>
              </w:rPr>
              <w:t>N/A</w:t>
            </w:r>
          </w:p>
        </w:tc>
        <w:tc>
          <w:tcPr>
            <w:tcW w:w="728" w:type="dxa"/>
          </w:tcPr>
          <w:p w14:paraId="5341E878" w14:textId="77777777" w:rsidR="00CD6E37" w:rsidRPr="00A855F4" w:rsidRDefault="00CD6E37" w:rsidP="00543B41">
            <w:pPr>
              <w:pStyle w:val="TAL"/>
              <w:jc w:val="center"/>
              <w:rPr>
                <w:bCs/>
                <w:iCs/>
              </w:rPr>
            </w:pPr>
            <w:r w:rsidRPr="00A855F4">
              <w:rPr>
                <w:rFonts w:cs="Arial"/>
                <w:szCs w:val="18"/>
              </w:rPr>
              <w:t>N/A</w:t>
            </w:r>
          </w:p>
        </w:tc>
      </w:tr>
      <w:tr w:rsidR="007B51F1" w:rsidRPr="00A855F4" w14:paraId="5212854B" w14:textId="77777777" w:rsidTr="0026000E">
        <w:trPr>
          <w:cantSplit/>
          <w:tblHeader/>
        </w:trPr>
        <w:tc>
          <w:tcPr>
            <w:tcW w:w="6917" w:type="dxa"/>
          </w:tcPr>
          <w:p w14:paraId="00A2E9C0" w14:textId="77777777" w:rsidR="001F7FB0" w:rsidRPr="00A855F4" w:rsidRDefault="001F7FB0" w:rsidP="001F7FB0">
            <w:pPr>
              <w:pStyle w:val="TAL"/>
              <w:rPr>
                <w:b/>
                <w:i/>
              </w:rPr>
            </w:pPr>
            <w:proofErr w:type="spellStart"/>
            <w:r w:rsidRPr="00A855F4">
              <w:rPr>
                <w:b/>
                <w:i/>
              </w:rPr>
              <w:t>simultaneousSRS</w:t>
            </w:r>
            <w:proofErr w:type="spellEnd"/>
            <w:r w:rsidRPr="00A855F4">
              <w:rPr>
                <w:b/>
                <w:i/>
              </w:rPr>
              <w:t>-</w:t>
            </w:r>
            <w:proofErr w:type="spellStart"/>
            <w:r w:rsidRPr="00A855F4">
              <w:rPr>
                <w:b/>
                <w:i/>
              </w:rPr>
              <w:t>AssocCSI</w:t>
            </w:r>
            <w:proofErr w:type="spellEnd"/>
            <w:r w:rsidRPr="00A855F4">
              <w:rPr>
                <w:b/>
                <w:i/>
              </w:rPr>
              <w:t>-RS-</w:t>
            </w:r>
            <w:proofErr w:type="spellStart"/>
            <w:r w:rsidRPr="00A855F4">
              <w:rPr>
                <w:b/>
                <w:i/>
              </w:rPr>
              <w:t>AllCC</w:t>
            </w:r>
            <w:proofErr w:type="spellEnd"/>
          </w:p>
          <w:p w14:paraId="04EE0B7F" w14:textId="77777777" w:rsidR="001F7FB0" w:rsidRPr="00A855F4" w:rsidRDefault="001F7FB0" w:rsidP="001F7FB0">
            <w:pPr>
              <w:pStyle w:val="TAL"/>
            </w:pPr>
            <w:r w:rsidRPr="00A855F4">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A855F4">
              <w:rPr>
                <w:i/>
              </w:rPr>
              <w:t>simultaneousSRS</w:t>
            </w:r>
            <w:proofErr w:type="spellEnd"/>
            <w:r w:rsidRPr="00A855F4">
              <w:rPr>
                <w:i/>
              </w:rPr>
              <w:t>-</w:t>
            </w:r>
            <w:proofErr w:type="spellStart"/>
            <w:r w:rsidRPr="00A855F4">
              <w:rPr>
                <w:i/>
              </w:rPr>
              <w:t>AssocCSI</w:t>
            </w:r>
            <w:proofErr w:type="spellEnd"/>
            <w:r w:rsidRPr="00A855F4">
              <w:rPr>
                <w:i/>
              </w:rPr>
              <w:t>-RS-PerCC</w:t>
            </w:r>
            <w:r w:rsidRPr="00A855F4">
              <w:t xml:space="preserve"> in </w:t>
            </w:r>
            <w:r w:rsidRPr="00A855F4">
              <w:rPr>
                <w:i/>
              </w:rPr>
              <w:t>MIMO-</w:t>
            </w:r>
            <w:proofErr w:type="spellStart"/>
            <w:r w:rsidRPr="00A855F4">
              <w:rPr>
                <w:i/>
              </w:rPr>
              <w:t>ParametersPerBand</w:t>
            </w:r>
            <w:proofErr w:type="spellEnd"/>
            <w:r w:rsidRPr="00A855F4">
              <w:t xml:space="preserve"> and </w:t>
            </w:r>
            <w:proofErr w:type="spellStart"/>
            <w:r w:rsidRPr="00A855F4">
              <w:rPr>
                <w:i/>
              </w:rPr>
              <w:t>Phy</w:t>
            </w:r>
            <w:proofErr w:type="spellEnd"/>
            <w:r w:rsidRPr="00A855F4">
              <w:rPr>
                <w:i/>
              </w:rPr>
              <w:t>-</w:t>
            </w:r>
            <w:proofErr w:type="spellStart"/>
            <w:r w:rsidRPr="00A855F4">
              <w:rPr>
                <w:i/>
              </w:rPr>
              <w:t>ParametersFRX</w:t>
            </w:r>
            <w:proofErr w:type="spellEnd"/>
            <w:r w:rsidRPr="00A855F4">
              <w:rPr>
                <w:i/>
              </w:rPr>
              <w:t>-Diff</w:t>
            </w:r>
            <w:r w:rsidRPr="00A855F4">
              <w:t xml:space="preserve"> for each band in a given band combination.</w:t>
            </w:r>
          </w:p>
        </w:tc>
        <w:tc>
          <w:tcPr>
            <w:tcW w:w="709" w:type="dxa"/>
          </w:tcPr>
          <w:p w14:paraId="3B3BC913" w14:textId="77777777" w:rsidR="001F7FB0" w:rsidRPr="00A855F4" w:rsidRDefault="001F7FB0" w:rsidP="001F7FB0">
            <w:pPr>
              <w:pStyle w:val="TAL"/>
              <w:jc w:val="center"/>
            </w:pPr>
            <w:r w:rsidRPr="00A855F4">
              <w:t>BC</w:t>
            </w:r>
          </w:p>
        </w:tc>
        <w:tc>
          <w:tcPr>
            <w:tcW w:w="567" w:type="dxa"/>
          </w:tcPr>
          <w:p w14:paraId="7F9DBD3E" w14:textId="77777777" w:rsidR="001F7FB0" w:rsidRPr="00A855F4" w:rsidRDefault="001F7FB0" w:rsidP="001F7FB0">
            <w:pPr>
              <w:pStyle w:val="TAL"/>
              <w:jc w:val="center"/>
            </w:pPr>
            <w:r w:rsidRPr="00A855F4">
              <w:t>No</w:t>
            </w:r>
          </w:p>
        </w:tc>
        <w:tc>
          <w:tcPr>
            <w:tcW w:w="709" w:type="dxa"/>
          </w:tcPr>
          <w:p w14:paraId="6171DE38" w14:textId="77777777" w:rsidR="001F7FB0" w:rsidRPr="00A855F4" w:rsidRDefault="001F7FB0" w:rsidP="001F7FB0">
            <w:pPr>
              <w:pStyle w:val="TAL"/>
              <w:jc w:val="center"/>
            </w:pPr>
            <w:r w:rsidRPr="00A855F4">
              <w:rPr>
                <w:bCs/>
                <w:iCs/>
              </w:rPr>
              <w:t>N/A</w:t>
            </w:r>
          </w:p>
        </w:tc>
        <w:tc>
          <w:tcPr>
            <w:tcW w:w="728" w:type="dxa"/>
          </w:tcPr>
          <w:p w14:paraId="6866FD5B" w14:textId="77777777" w:rsidR="001F7FB0" w:rsidRPr="00A855F4" w:rsidRDefault="001F7FB0" w:rsidP="001F7FB0">
            <w:pPr>
              <w:pStyle w:val="TAL"/>
              <w:jc w:val="center"/>
            </w:pPr>
            <w:r w:rsidRPr="00A855F4">
              <w:rPr>
                <w:bCs/>
                <w:iCs/>
              </w:rPr>
              <w:t>N/A</w:t>
            </w:r>
          </w:p>
        </w:tc>
      </w:tr>
      <w:tr w:rsidR="007B51F1" w:rsidRPr="00A855F4" w14:paraId="240C3BFB" w14:textId="77777777" w:rsidTr="0026000E">
        <w:trPr>
          <w:cantSplit/>
          <w:tblHeader/>
        </w:trPr>
        <w:tc>
          <w:tcPr>
            <w:tcW w:w="6917" w:type="dxa"/>
          </w:tcPr>
          <w:p w14:paraId="1354124A" w14:textId="77777777" w:rsidR="00FE6B2B" w:rsidRPr="00A855F4" w:rsidRDefault="00FE6B2B" w:rsidP="00FE6B2B">
            <w:pPr>
              <w:pStyle w:val="TAL"/>
              <w:rPr>
                <w:rFonts w:eastAsia="Malgun Gothic" w:cs="Arial"/>
                <w:b/>
                <w:bCs/>
                <w:i/>
                <w:iCs/>
                <w:szCs w:val="18"/>
              </w:rPr>
            </w:pPr>
            <w:r w:rsidRPr="00A855F4">
              <w:rPr>
                <w:rFonts w:eastAsia="Malgun Gothic" w:cs="Arial"/>
                <w:b/>
                <w:bCs/>
                <w:i/>
                <w:iCs/>
                <w:szCs w:val="18"/>
              </w:rPr>
              <w:t>simulTX-SRS-AntSwitchingInterBandUL-CA-r16</w:t>
            </w:r>
          </w:p>
          <w:p w14:paraId="1B4E6B37" w14:textId="77777777" w:rsidR="00FE6B2B" w:rsidRPr="00A855F4" w:rsidRDefault="00FE6B2B" w:rsidP="00FE6B2B">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simultaneous transmission of SRS on different CCs for inter-band UL CA. The U</w:t>
            </w:r>
            <w:r w:rsidRPr="00A855F4">
              <w:t xml:space="preserve">E indicating support of this feature shall include at least one of </w:t>
            </w:r>
            <w:r w:rsidRPr="00A855F4">
              <w:rPr>
                <w:rFonts w:eastAsia="Malgun Gothic" w:cs="Arial"/>
                <w:szCs w:val="18"/>
              </w:rPr>
              <w:t>the following capabilities:</w:t>
            </w:r>
          </w:p>
          <w:p w14:paraId="2A73D7A7" w14:textId="77777777" w:rsidR="00FE6B2B" w:rsidRPr="00A855F4" w:rsidRDefault="00FE6B2B" w:rsidP="00FE6B2B">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w:t>
            </w:r>
            <w:r w:rsidRPr="00A855F4">
              <w:rPr>
                <w:rFonts w:ascii="Arial" w:eastAsia="Malgun Gothic" w:hAnsi="Arial" w:cs="Arial"/>
                <w:i/>
                <w:iCs/>
                <w:sz w:val="18"/>
                <w:szCs w:val="18"/>
              </w:rPr>
              <w:t>xTyR</w:t>
            </w:r>
            <w:r w:rsidRPr="00A855F4">
              <w:rPr>
                <w:rFonts w:ascii="Arial" w:hAnsi="Arial" w:cs="Arial"/>
                <w:i/>
                <w:iCs/>
                <w:sz w:val="18"/>
                <w:szCs w:val="18"/>
              </w:rPr>
              <w:t>-xLessThanY-r16</w:t>
            </w:r>
            <w:r w:rsidRPr="00A855F4">
              <w:rPr>
                <w:rFonts w:ascii="Arial" w:hAnsi="Arial" w:cs="Arial"/>
                <w:sz w:val="18"/>
                <w:szCs w:val="18"/>
              </w:rPr>
              <w:t xml:space="preserve"> indicates support transmission of SRS for </w:t>
            </w:r>
            <w:proofErr w:type="spellStart"/>
            <w:r w:rsidRPr="00A855F4">
              <w:rPr>
                <w:rFonts w:ascii="Arial" w:hAnsi="Arial" w:cs="Arial"/>
                <w:sz w:val="18"/>
                <w:szCs w:val="18"/>
              </w:rPr>
              <w:t>xTyR</w:t>
            </w:r>
            <w:proofErr w:type="spellEnd"/>
            <w:r w:rsidRPr="00A855F4">
              <w:rPr>
                <w:rFonts w:ascii="Arial" w:hAnsi="Arial" w:cs="Arial"/>
                <w:sz w:val="18"/>
                <w:szCs w:val="18"/>
              </w:rPr>
              <w:t xml:space="preserve"> (x&lt;y) based antenna switching and SRS for CB/NCB/BM on different CCs in overlapped symbol(s) for inter-band UL CA.</w:t>
            </w:r>
          </w:p>
          <w:p w14:paraId="3924DDC3" w14:textId="77777777" w:rsidR="00FE6B2B" w:rsidRPr="00A855F4" w:rsidRDefault="00FE6B2B" w:rsidP="00FE6B2B">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w:t>
            </w:r>
            <w:proofErr w:type="spellStart"/>
            <w:r w:rsidRPr="00A855F4">
              <w:rPr>
                <w:rFonts w:ascii="Arial" w:eastAsia="Malgun Gothic" w:hAnsi="Arial" w:cs="Arial"/>
                <w:sz w:val="18"/>
                <w:szCs w:val="18"/>
              </w:rPr>
              <w:t>xTyR</w:t>
            </w:r>
            <w:proofErr w:type="spellEnd"/>
            <w:r w:rsidRPr="00A855F4">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FE6B2B" w:rsidRPr="00A855F4" w:rsidRDefault="00FE6B2B" w:rsidP="00FE6B2B">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A855F4" w:rsidRDefault="00FE6B2B" w:rsidP="00FE6B2B">
            <w:pPr>
              <w:pStyle w:val="B1"/>
              <w:spacing w:after="0"/>
              <w:rPr>
                <w:rFonts w:ascii="Arial" w:eastAsia="Malgun Gothic" w:hAnsi="Arial" w:cs="Arial"/>
                <w:sz w:val="18"/>
                <w:szCs w:val="18"/>
              </w:rPr>
            </w:pPr>
          </w:p>
          <w:p w14:paraId="410B863D" w14:textId="1F3154A5" w:rsidR="00FE6B2B" w:rsidRPr="00A855F4" w:rsidRDefault="00FE6B2B" w:rsidP="006A51C3">
            <w:pPr>
              <w:pStyle w:val="TAN"/>
              <w:rPr>
                <w:b/>
                <w:i/>
              </w:rPr>
            </w:pPr>
            <w:r w:rsidRPr="00A855F4">
              <w:rPr>
                <w:rFonts w:eastAsia="Malgun Gothic"/>
              </w:rPr>
              <w:t>NOTE:</w:t>
            </w:r>
            <w:r w:rsidRPr="00A855F4">
              <w:tab/>
            </w:r>
            <w:r w:rsidRPr="00A855F4">
              <w:rPr>
                <w:rFonts w:eastAsia="Malgun Gothic"/>
              </w:rPr>
              <w:t xml:space="preserve">For simultaneously antenna switching and antenna switching SRS in inter-band CAs with bands whose UL are switched together according to the reported </w:t>
            </w:r>
            <w:r w:rsidRPr="00A855F4">
              <w:rPr>
                <w:rFonts w:eastAsia="Malgun Gothic"/>
                <w:i/>
                <w:iCs/>
              </w:rPr>
              <w:t>supportSRS-AntennaSwitching-r16</w:t>
            </w:r>
            <w:r w:rsidRPr="00A855F4">
              <w:rPr>
                <w:rFonts w:eastAsia="Malgun Gothic"/>
              </w:rPr>
              <w:t xml:space="preserve">, the UE expects the same configuration of </w:t>
            </w:r>
            <w:proofErr w:type="spellStart"/>
            <w:r w:rsidRPr="00A855F4">
              <w:rPr>
                <w:rFonts w:eastAsia="Malgun Gothic"/>
              </w:rPr>
              <w:t>xTyR</w:t>
            </w:r>
            <w:proofErr w:type="spellEnd"/>
            <w:r w:rsidRPr="00A855F4">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FE6B2B" w:rsidRPr="00A855F4" w:rsidRDefault="00FE6B2B" w:rsidP="00FE6B2B">
            <w:pPr>
              <w:pStyle w:val="TAL"/>
              <w:jc w:val="center"/>
            </w:pPr>
            <w:r w:rsidRPr="00A855F4">
              <w:rPr>
                <w:rFonts w:cs="Arial"/>
                <w:bCs/>
                <w:iCs/>
                <w:szCs w:val="18"/>
              </w:rPr>
              <w:t>BC</w:t>
            </w:r>
          </w:p>
        </w:tc>
        <w:tc>
          <w:tcPr>
            <w:tcW w:w="567" w:type="dxa"/>
          </w:tcPr>
          <w:p w14:paraId="41232B6B" w14:textId="1B128280" w:rsidR="00FE6B2B" w:rsidRPr="00A855F4" w:rsidRDefault="00FE6B2B" w:rsidP="00FE6B2B">
            <w:pPr>
              <w:pStyle w:val="TAL"/>
              <w:jc w:val="center"/>
            </w:pPr>
            <w:r w:rsidRPr="00A855F4">
              <w:rPr>
                <w:rFonts w:cs="Arial"/>
                <w:bCs/>
                <w:iCs/>
                <w:szCs w:val="18"/>
              </w:rPr>
              <w:t>No</w:t>
            </w:r>
          </w:p>
        </w:tc>
        <w:tc>
          <w:tcPr>
            <w:tcW w:w="709" w:type="dxa"/>
          </w:tcPr>
          <w:p w14:paraId="7D457605" w14:textId="30253A9F" w:rsidR="00FE6B2B" w:rsidRPr="00A855F4" w:rsidRDefault="00FE6B2B" w:rsidP="00FE6B2B">
            <w:pPr>
              <w:pStyle w:val="TAL"/>
              <w:jc w:val="center"/>
              <w:rPr>
                <w:bCs/>
                <w:iCs/>
              </w:rPr>
            </w:pPr>
            <w:r w:rsidRPr="00A855F4">
              <w:rPr>
                <w:rFonts w:cs="Arial"/>
                <w:bCs/>
                <w:iCs/>
                <w:szCs w:val="18"/>
              </w:rPr>
              <w:t>N/A</w:t>
            </w:r>
          </w:p>
        </w:tc>
        <w:tc>
          <w:tcPr>
            <w:tcW w:w="728" w:type="dxa"/>
          </w:tcPr>
          <w:p w14:paraId="6CCD88F6" w14:textId="1F46C29A" w:rsidR="00FE6B2B" w:rsidRPr="00A855F4" w:rsidRDefault="00FE6B2B" w:rsidP="00FE6B2B">
            <w:pPr>
              <w:pStyle w:val="TAL"/>
              <w:jc w:val="center"/>
              <w:rPr>
                <w:bCs/>
                <w:iCs/>
              </w:rPr>
            </w:pPr>
            <w:r w:rsidRPr="00A855F4">
              <w:rPr>
                <w:rFonts w:cs="Arial"/>
                <w:bCs/>
                <w:iCs/>
                <w:szCs w:val="18"/>
              </w:rPr>
              <w:t>N/A</w:t>
            </w:r>
          </w:p>
        </w:tc>
      </w:tr>
      <w:tr w:rsidR="007B51F1" w:rsidRPr="00A855F4"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A855F4" w:rsidRDefault="00296667" w:rsidP="004C06EC">
            <w:pPr>
              <w:pStyle w:val="TAL"/>
              <w:rPr>
                <w:b/>
                <w:i/>
              </w:rPr>
            </w:pPr>
            <w:r w:rsidRPr="00A855F4">
              <w:rPr>
                <w:b/>
                <w:i/>
              </w:rPr>
              <w:t>singlePUCCH-ConfigForMulticast-r17</w:t>
            </w:r>
          </w:p>
          <w:p w14:paraId="62AA775B" w14:textId="77777777" w:rsidR="00296667" w:rsidRPr="00A855F4" w:rsidRDefault="00296667" w:rsidP="004C06EC">
            <w:pPr>
              <w:pStyle w:val="TAL"/>
            </w:pPr>
            <w:r w:rsidRPr="00A855F4">
              <w:t xml:space="preserve">Indicates whether the UE supports a </w:t>
            </w:r>
            <w:r w:rsidRPr="00A855F4">
              <w:rPr>
                <w:i/>
                <w:iCs/>
              </w:rPr>
              <w:t>PUCCH-Config</w:t>
            </w:r>
            <w:r w:rsidRPr="00A855F4">
              <w:t xml:space="preserve"> for multicast HARQ-ACK feedback, separate from that of unicast configurations.</w:t>
            </w:r>
          </w:p>
          <w:p w14:paraId="40B1D053" w14:textId="77777777" w:rsidR="00296667" w:rsidRPr="00A855F4" w:rsidRDefault="00296667" w:rsidP="004C06EC">
            <w:pPr>
              <w:pStyle w:val="TAL"/>
              <w:rPr>
                <w:rFonts w:cs="Arial"/>
                <w:szCs w:val="18"/>
              </w:rPr>
            </w:pPr>
          </w:p>
          <w:p w14:paraId="0091DA12" w14:textId="77777777" w:rsidR="00296667" w:rsidRPr="00A855F4" w:rsidRDefault="00296667" w:rsidP="004C06EC">
            <w:pPr>
              <w:pStyle w:val="TAL"/>
            </w:pPr>
            <w:r w:rsidRPr="00A855F4">
              <w:t xml:space="preserve">A UE supporting this feature shall also indicate support of </w:t>
            </w:r>
            <w:r w:rsidRPr="00A855F4">
              <w:rPr>
                <w:i/>
              </w:rPr>
              <w:t>ack-NACK-FeedbackForMulticast-r17</w:t>
            </w:r>
            <w:r w:rsidRPr="00A855F4">
              <w:rPr>
                <w:iCs/>
              </w:rPr>
              <w:t xml:space="preserve"> or </w:t>
            </w:r>
            <w:r w:rsidRPr="00A855F4">
              <w:rPr>
                <w:i/>
              </w:rPr>
              <w:t>nack-OnlyFeedbackForMulticast-r17</w:t>
            </w:r>
            <w:r w:rsidRPr="00A855F4">
              <w:t>.</w:t>
            </w:r>
          </w:p>
          <w:p w14:paraId="766796D0" w14:textId="77777777" w:rsidR="00296667" w:rsidRPr="00A855F4" w:rsidRDefault="00296667" w:rsidP="004C06EC">
            <w:pPr>
              <w:pStyle w:val="TAL"/>
            </w:pPr>
          </w:p>
          <w:p w14:paraId="7F11A531" w14:textId="77777777" w:rsidR="00296667" w:rsidRPr="00A855F4" w:rsidRDefault="00296667" w:rsidP="004C06EC">
            <w:pPr>
              <w:pStyle w:val="TAN"/>
              <w:ind w:left="607" w:hanging="607"/>
              <w:rPr>
                <w:b/>
                <w:i/>
              </w:rPr>
            </w:pPr>
            <w:r w:rsidRPr="00A855F4">
              <w:t xml:space="preserve">NOTE: With </w:t>
            </w:r>
            <w:r w:rsidRPr="00A855F4">
              <w:rPr>
                <w:i/>
              </w:rPr>
              <w:t>ack-NACK-FeedbackForMulticast-r17</w:t>
            </w:r>
            <w:r w:rsidRPr="00A855F4">
              <w:rPr>
                <w:iCs/>
              </w:rPr>
              <w:t xml:space="preserve"> or </w:t>
            </w:r>
            <w:r w:rsidRPr="00A855F4">
              <w:rPr>
                <w:i/>
              </w:rPr>
              <w:t xml:space="preserve">nack-OnlyFeedbackForMulticast-r17 </w:t>
            </w:r>
            <w:r w:rsidRPr="00A855F4">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A855F4" w:rsidRDefault="00296667"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A855F4" w:rsidRDefault="00296667"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A855F4" w:rsidRDefault="00296667" w:rsidP="004C06EC">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A855F4" w:rsidRDefault="00296667" w:rsidP="004C06EC">
            <w:pPr>
              <w:pStyle w:val="TAL"/>
              <w:jc w:val="center"/>
              <w:rPr>
                <w:bCs/>
                <w:iCs/>
              </w:rPr>
            </w:pPr>
            <w:r w:rsidRPr="00A855F4">
              <w:rPr>
                <w:bCs/>
                <w:iCs/>
              </w:rPr>
              <w:t>N/A</w:t>
            </w:r>
          </w:p>
        </w:tc>
      </w:tr>
      <w:tr w:rsidR="007B51F1" w:rsidRPr="00A855F4"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A855F4" w:rsidRDefault="002340AD" w:rsidP="002340AD">
            <w:pPr>
              <w:pStyle w:val="TAL"/>
              <w:rPr>
                <w:b/>
                <w:i/>
              </w:rPr>
            </w:pPr>
            <w:r w:rsidRPr="00A855F4">
              <w:rPr>
                <w:b/>
                <w:i/>
              </w:rPr>
              <w:t>spatialAdaptation-CSI-FeedbackAperiodicPerBC-r18</w:t>
            </w:r>
          </w:p>
          <w:p w14:paraId="4CA0361C" w14:textId="4A5762F4"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aperiodic CSI reporting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3948B314"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 xml:space="preserve">N </w:t>
            </w:r>
            <w:r w:rsidRPr="00A855F4">
              <w:rPr>
                <w:rFonts w:ascii="Arial" w:hAnsi="Arial" w:cs="Arial"/>
                <w:sz w:val="18"/>
                <w:szCs w:val="18"/>
              </w:rPr>
              <w:t xml:space="preserve">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0BF2AB5E" w14:textId="77777777" w:rsidR="00FE6B2B" w:rsidRPr="00A855F4" w:rsidRDefault="00FE6B2B" w:rsidP="002340AD">
            <w:pPr>
              <w:pStyle w:val="B1"/>
              <w:spacing w:after="0"/>
              <w:rPr>
                <w:rFonts w:ascii="Arial" w:hAnsi="Arial" w:cs="Arial"/>
                <w:sz w:val="18"/>
                <w:szCs w:val="18"/>
              </w:rPr>
            </w:pPr>
          </w:p>
          <w:p w14:paraId="47B4EB3D"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2B16818" w14:textId="402DB50B"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3DA89EAB" w14:textId="716CF446" w:rsidR="00FE6B2B" w:rsidRPr="00A855F4" w:rsidRDefault="00A56D61"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3D8238D2" w14:textId="77777777" w:rsidR="005A2223" w:rsidRPr="00382F2A" w:rsidRDefault="005A2223" w:rsidP="005A2223">
            <w:pPr>
              <w:pStyle w:val="TAN"/>
              <w:rPr>
                <w:ins w:id="225" w:author="Netw_Energy_NR" w:date="2024-11-25T09:43:00Z"/>
                <w:lang w:val="en-US" w:eastAsia="zh-CN"/>
              </w:rPr>
            </w:pPr>
            <w:ins w:id="226" w:author="Netw_Energy_NR" w:date="2024-11-25T09:43: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proofErr w:type="spellStart"/>
              <w:r w:rsidRPr="007D56E8">
                <w:rPr>
                  <w:rFonts w:cs="Arial"/>
                  <w:i/>
                  <w:iCs/>
                  <w:szCs w:val="18"/>
                </w:rPr>
                <w:t>maxNumberCSI-ResourceAcrossCC</w:t>
              </w:r>
              <w:proofErr w:type="spellEnd"/>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47CAB1D8" w14:textId="77777777" w:rsidR="005A2223" w:rsidRPr="00382F2A" w:rsidRDefault="005A2223" w:rsidP="005A2223">
            <w:pPr>
              <w:pStyle w:val="TAN"/>
              <w:rPr>
                <w:ins w:id="227" w:author="Netw_Energy_NR" w:date="2024-11-25T09:43:00Z"/>
                <w:lang w:val="en-US" w:eastAsia="zh-CN"/>
              </w:rPr>
            </w:pPr>
          </w:p>
          <w:p w14:paraId="46159857" w14:textId="77777777" w:rsidR="005A2223" w:rsidRPr="00382F2A" w:rsidRDefault="005A2223" w:rsidP="005A2223">
            <w:pPr>
              <w:pStyle w:val="TAN"/>
              <w:rPr>
                <w:ins w:id="228" w:author="Netw_Energy_NR" w:date="2024-11-25T09:43:00Z"/>
                <w:lang w:val="en-US" w:eastAsia="zh-CN"/>
              </w:rPr>
            </w:pPr>
            <w:ins w:id="229" w:author="Netw_Energy_NR" w:date="2024-11-25T09:43:00Z">
              <w:r w:rsidRPr="00382F2A">
                <w:rPr>
                  <w:lang w:val="en-US" w:eastAsia="zh-CN"/>
                </w:rPr>
                <w:t>N</w:t>
              </w:r>
              <w:r>
                <w:rPr>
                  <w:lang w:val="en-US" w:eastAsia="zh-CN"/>
                </w:rPr>
                <w:t>OTE 5</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327B003C" w14:textId="77777777" w:rsidR="00A56D61" w:rsidRPr="00A855F4" w:rsidRDefault="00A56D61" w:rsidP="00FE6B2B">
            <w:pPr>
              <w:pStyle w:val="TAN"/>
              <w:rPr>
                <w:lang w:eastAsia="zh-CN"/>
              </w:rPr>
            </w:pPr>
          </w:p>
          <w:p w14:paraId="0F8852EB" w14:textId="590B26D8"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A56D61" w:rsidRPr="00A855F4">
              <w:rPr>
                <w:i/>
              </w:rPr>
              <w:t>csi-ReportFramework</w:t>
            </w:r>
            <w:proofErr w:type="spellEnd"/>
            <w:r w:rsidR="00A56D61" w:rsidRPr="00A855F4">
              <w:rPr>
                <w:i/>
              </w:rPr>
              <w:t xml:space="preserve"> </w:t>
            </w:r>
            <w:r w:rsidR="00A56D61" w:rsidRPr="00A855F4">
              <w:rPr>
                <w:iCs/>
              </w:rPr>
              <w:t>and</w:t>
            </w:r>
            <w:r w:rsidR="00A56D61" w:rsidRPr="00A855F4">
              <w:rPr>
                <w:rFonts w:cs="Arial"/>
                <w:i/>
                <w:iCs/>
                <w:szCs w:val="18"/>
              </w:rPr>
              <w:t xml:space="preserve"> </w:t>
            </w:r>
            <w:r w:rsidRPr="00A855F4">
              <w:rPr>
                <w:rFonts w:cs="Arial"/>
                <w:i/>
                <w:iCs/>
                <w:szCs w:val="18"/>
              </w:rPr>
              <w:t>spatialAdaptation-CSI-FeedbackAperiodic-r18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A855F4" w:rsidRDefault="002340AD" w:rsidP="002340AD">
            <w:pPr>
              <w:pStyle w:val="TAL"/>
              <w:jc w:val="center"/>
              <w:rPr>
                <w:bCs/>
                <w:iCs/>
              </w:rPr>
            </w:pPr>
            <w:r w:rsidRPr="00A855F4">
              <w:rPr>
                <w:bCs/>
                <w:iCs/>
              </w:rPr>
              <w:t>N/A</w:t>
            </w:r>
          </w:p>
        </w:tc>
      </w:tr>
      <w:tr w:rsidR="007B51F1" w:rsidRPr="00A855F4"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A855F4" w:rsidRDefault="002340AD" w:rsidP="002340AD">
            <w:pPr>
              <w:pStyle w:val="TAL"/>
              <w:rPr>
                <w:b/>
                <w:i/>
              </w:rPr>
            </w:pPr>
            <w:r w:rsidRPr="00A855F4">
              <w:rPr>
                <w:b/>
                <w:i/>
              </w:rPr>
              <w:t>spatialAdaptation-CSI-FeedbackPerBC-r18</w:t>
            </w:r>
          </w:p>
          <w:p w14:paraId="46C4AD38" w14:textId="1522E146"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periodic CSI reporting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023608A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24AFDF36" w14:textId="77777777" w:rsidR="00FE6B2B" w:rsidRPr="00A855F4" w:rsidRDefault="00FE6B2B" w:rsidP="002340AD">
            <w:pPr>
              <w:pStyle w:val="B1"/>
              <w:spacing w:after="0"/>
              <w:rPr>
                <w:rFonts w:ascii="Arial" w:hAnsi="Arial" w:cs="Arial"/>
                <w:sz w:val="18"/>
                <w:szCs w:val="18"/>
              </w:rPr>
            </w:pPr>
          </w:p>
          <w:p w14:paraId="40A807DE" w14:textId="28BFCD73" w:rsidR="00FE6B2B" w:rsidRPr="00A855F4" w:rsidRDefault="00FE6B2B" w:rsidP="006A51C3">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2E8C391" w14:textId="44ED6090"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4CD2A23F" w14:textId="269EEEBC" w:rsidR="00FE6B2B" w:rsidRPr="00A855F4" w:rsidRDefault="00A56D61"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61823676" w14:textId="77777777" w:rsidR="005A2223" w:rsidRPr="00382F2A" w:rsidRDefault="005A2223" w:rsidP="005A2223">
            <w:pPr>
              <w:pStyle w:val="TAN"/>
              <w:rPr>
                <w:ins w:id="230" w:author="Netw_Energy_NR" w:date="2024-11-25T09:43:00Z"/>
                <w:lang w:val="en-US" w:eastAsia="zh-CN"/>
              </w:rPr>
            </w:pPr>
            <w:ins w:id="231" w:author="Netw_Energy_NR" w:date="2024-11-25T09:43: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proofErr w:type="spellStart"/>
              <w:r w:rsidRPr="007D56E8">
                <w:rPr>
                  <w:rFonts w:cs="Arial"/>
                  <w:i/>
                  <w:iCs/>
                  <w:szCs w:val="18"/>
                </w:rPr>
                <w:t>maxNumberCSI-ResourceAcrossCC</w:t>
              </w:r>
              <w:proofErr w:type="spellEnd"/>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5B703FCE" w14:textId="77777777" w:rsidR="005A2223" w:rsidRPr="00382F2A" w:rsidRDefault="005A2223" w:rsidP="005A2223">
            <w:pPr>
              <w:pStyle w:val="TAN"/>
              <w:rPr>
                <w:ins w:id="232" w:author="Netw_Energy_NR" w:date="2024-11-25T09:43:00Z"/>
                <w:lang w:val="en-US" w:eastAsia="zh-CN"/>
              </w:rPr>
            </w:pPr>
          </w:p>
          <w:p w14:paraId="7C4CB419" w14:textId="77777777" w:rsidR="005A2223" w:rsidRPr="00382F2A" w:rsidRDefault="005A2223" w:rsidP="005A2223">
            <w:pPr>
              <w:pStyle w:val="TAN"/>
              <w:rPr>
                <w:ins w:id="233" w:author="Netw_Energy_NR" w:date="2024-11-25T09:43:00Z"/>
                <w:lang w:val="en-US" w:eastAsia="zh-CN"/>
              </w:rPr>
            </w:pPr>
            <w:ins w:id="234" w:author="Netw_Energy_NR" w:date="2024-11-25T09:43:00Z">
              <w:r w:rsidRPr="00382F2A">
                <w:rPr>
                  <w:lang w:val="en-US" w:eastAsia="zh-CN"/>
                </w:rPr>
                <w:t>N</w:t>
              </w:r>
              <w:r>
                <w:rPr>
                  <w:lang w:val="en-US" w:eastAsia="zh-CN"/>
                </w:rPr>
                <w:t>OTE 5</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2D86F390" w14:textId="77777777" w:rsidR="00A56D61" w:rsidRPr="00A855F4" w:rsidRDefault="00A56D61" w:rsidP="00FE6B2B">
            <w:pPr>
              <w:pStyle w:val="TAN"/>
              <w:rPr>
                <w:lang w:eastAsia="zh-CN"/>
              </w:rPr>
            </w:pPr>
          </w:p>
          <w:p w14:paraId="4B1DB0E0" w14:textId="1F512E80"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A56D61" w:rsidRPr="00A855F4">
              <w:rPr>
                <w:i/>
              </w:rPr>
              <w:t>csi-ReportFramework</w:t>
            </w:r>
            <w:proofErr w:type="spellEnd"/>
            <w:r w:rsidR="00A56D61" w:rsidRPr="00A855F4">
              <w:rPr>
                <w:i/>
              </w:rPr>
              <w:t xml:space="preserve"> </w:t>
            </w:r>
            <w:r w:rsidR="00A56D61" w:rsidRPr="00A855F4">
              <w:rPr>
                <w:iCs/>
              </w:rPr>
              <w:t>and</w:t>
            </w:r>
            <w:r w:rsidR="00A56D61" w:rsidRPr="00A855F4">
              <w:rPr>
                <w:rFonts w:cs="Arial"/>
                <w:i/>
                <w:iCs/>
                <w:szCs w:val="18"/>
              </w:rPr>
              <w:t xml:space="preserve"> </w:t>
            </w:r>
            <w:r w:rsidRPr="00A855F4">
              <w:rPr>
                <w:rFonts w:cs="Arial"/>
                <w:i/>
                <w:iCs/>
                <w:szCs w:val="18"/>
              </w:rPr>
              <w:t>spatialAdaptation-CSI-Feedback-r18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A855F4" w:rsidRDefault="002340AD" w:rsidP="002340AD">
            <w:pPr>
              <w:pStyle w:val="TAL"/>
              <w:jc w:val="center"/>
              <w:rPr>
                <w:bCs/>
                <w:iCs/>
              </w:rPr>
            </w:pPr>
            <w:r w:rsidRPr="00A855F4">
              <w:rPr>
                <w:bCs/>
                <w:iCs/>
              </w:rPr>
              <w:t>N/A</w:t>
            </w:r>
          </w:p>
        </w:tc>
      </w:tr>
      <w:tr w:rsidR="007B51F1" w:rsidRPr="00A855F4"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A855F4" w:rsidRDefault="002340AD" w:rsidP="002340AD">
            <w:pPr>
              <w:pStyle w:val="TAL"/>
              <w:rPr>
                <w:b/>
                <w:i/>
              </w:rPr>
            </w:pPr>
            <w:r w:rsidRPr="00A855F4">
              <w:rPr>
                <w:b/>
                <w:i/>
              </w:rPr>
              <w:t>spatialAdaptation-CSI-FeedbackPUCCH-PerBC-r18</w:t>
            </w:r>
          </w:p>
          <w:p w14:paraId="1232187C" w14:textId="28762936" w:rsidR="002340AD" w:rsidRPr="00A855F4" w:rsidRDefault="002340AD" w:rsidP="002340AD">
            <w:pPr>
              <w:pStyle w:val="TAL"/>
              <w:rPr>
                <w:rFonts w:eastAsia="SimSun" w:cs="Arial"/>
                <w:szCs w:val="18"/>
                <w:lang w:eastAsia="zh-CN"/>
              </w:rPr>
            </w:pPr>
            <w:r w:rsidRPr="00A855F4">
              <w:rPr>
                <w:bCs/>
                <w:iCs/>
              </w:rPr>
              <w:t>Indicates whether the UE supports s</w:t>
            </w:r>
            <w:r w:rsidRPr="00A855F4">
              <w:rPr>
                <w:rFonts w:eastAsia="SimSun" w:cs="Arial"/>
                <w:szCs w:val="18"/>
                <w:lang w:eastAsia="zh-CN"/>
              </w:rPr>
              <w:t xml:space="preserve">patial domain adaptation with CSI feedback based on CSI report sub-configuration(s) for semi-persistent CSI reporting on PUCCH </w:t>
            </w:r>
            <w:ins w:id="235" w:author="Netw_Energy_NR" w:date="2024-11-25T09:44:00Z">
              <w:r w:rsidR="005A2223">
                <w:rPr>
                  <w:rFonts w:eastAsia="SimSun" w:cs="Arial"/>
                  <w:szCs w:val="18"/>
                  <w:lang w:eastAsia="zh-CN"/>
                </w:rPr>
                <w:t>(or carried on PUSCH)</w:t>
              </w:r>
              <w:r w:rsidR="005A2223" w:rsidRPr="007D56E8">
                <w:rPr>
                  <w:rFonts w:eastAsia="SimSun" w:cs="Arial"/>
                  <w:szCs w:val="18"/>
                  <w:lang w:eastAsia="zh-CN"/>
                </w:rPr>
                <w:t xml:space="preserve"> </w:t>
              </w:r>
            </w:ins>
            <w:r w:rsidRPr="00A855F4">
              <w:rPr>
                <w:rFonts w:eastAsia="SimSun" w:cs="Arial"/>
                <w:szCs w:val="18"/>
                <w:lang w:eastAsia="zh-CN"/>
              </w:rPr>
              <w:t xml:space="preserve">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26E209D1"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1C891D94" w14:textId="77777777" w:rsidR="00FE6B2B" w:rsidRPr="00A855F4" w:rsidRDefault="00FE6B2B" w:rsidP="002340AD">
            <w:pPr>
              <w:pStyle w:val="B1"/>
              <w:spacing w:after="0"/>
              <w:rPr>
                <w:rFonts w:ascii="Arial" w:hAnsi="Arial" w:cs="Arial"/>
                <w:sz w:val="18"/>
                <w:szCs w:val="18"/>
              </w:rPr>
            </w:pPr>
          </w:p>
          <w:p w14:paraId="61A47F71"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7EB9FF98" w14:textId="7F5E60A6"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900D21" w:rsidRPr="00A855F4">
              <w:t xml:space="preserve"> </w:t>
            </w:r>
            <w:r w:rsidR="00900D21"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408F597D" w14:textId="4AFD9D61" w:rsidR="00FE6B2B" w:rsidRPr="00A855F4" w:rsidRDefault="00FE6B2B" w:rsidP="00FE6B2B">
            <w:pPr>
              <w:pStyle w:val="TAN"/>
              <w:rPr>
                <w:lang w:eastAsia="zh-CN"/>
              </w:rPr>
            </w:pPr>
            <w:r w:rsidRPr="00A855F4">
              <w:rPr>
                <w:lang w:eastAsia="zh-CN"/>
              </w:rPr>
              <w:t>NOTE 3:</w:t>
            </w:r>
            <w:r w:rsidRPr="00A855F4">
              <w:tab/>
            </w:r>
            <w:r w:rsidRPr="00A855F4">
              <w:rPr>
                <w:rFonts w:cs="Arial"/>
                <w:szCs w:val="18"/>
              </w:rPr>
              <w:t xml:space="preserve">If a UE reports </w:t>
            </w:r>
            <w:r w:rsidR="00900D21" w:rsidRPr="00A855F4">
              <w:rPr>
                <w:rFonts w:cs="Arial"/>
                <w:szCs w:val="18"/>
              </w:rPr>
              <w:t xml:space="preserve">more than one capability from </w:t>
            </w:r>
            <w:r w:rsidRPr="00A855F4">
              <w:rPr>
                <w:bCs/>
                <w:i/>
              </w:rPr>
              <w:t>spatialAdaptation-CSI-FeedbackPUSCH-PerBC-r18</w:t>
            </w:r>
            <w:r w:rsidR="00900D21" w:rsidRPr="00A855F4">
              <w:rPr>
                <w:rFonts w:cs="Arial"/>
                <w:szCs w:val="18"/>
              </w:rPr>
              <w:t>,</w:t>
            </w:r>
            <w:r w:rsidRPr="00A855F4">
              <w:rPr>
                <w:rFonts w:cs="Arial"/>
                <w:szCs w:val="18"/>
              </w:rPr>
              <w:t xml:space="preserve"> </w:t>
            </w:r>
            <w:r w:rsidRPr="00A855F4">
              <w:rPr>
                <w:i/>
                <w:iCs/>
              </w:rPr>
              <w:t>spatialAdaptation-CSI-FeedbackPUCCH-PerBC-r18</w:t>
            </w:r>
            <w:r w:rsidR="00900D21" w:rsidRPr="00A855F4">
              <w:t xml:space="preserve">, </w:t>
            </w:r>
            <w:r w:rsidR="00900D21" w:rsidRPr="00A855F4">
              <w:rPr>
                <w:i/>
                <w:iCs/>
              </w:rPr>
              <w:t>powerAdaptation-CSI-FeedbackPUSCH-PerBC-r18</w:t>
            </w:r>
            <w:r w:rsidR="00900D21" w:rsidRPr="00A855F4">
              <w:t xml:space="preserve"> and </w:t>
            </w:r>
            <w:r w:rsidR="00900D21" w:rsidRPr="00A855F4">
              <w:rPr>
                <w:i/>
                <w:iCs/>
              </w:rPr>
              <w:t>powerAdaptation-CSI-FeedbackPUCCH-PerBC-r18</w:t>
            </w:r>
            <w:r w:rsidRPr="00A855F4">
              <w:rPr>
                <w:rFonts w:cs="Arial"/>
                <w:szCs w:val="18"/>
              </w:rPr>
              <w:t xml:space="preserve"> and if the UE is configured with CSI report settings with sub-configurations corresponding to </w:t>
            </w:r>
            <w:r w:rsidR="00900D2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A855F4">
              <w:rPr>
                <w:rFonts w:cs="Arial"/>
                <w:szCs w:val="18"/>
              </w:rPr>
              <w:t>that subset</w:t>
            </w:r>
            <w:r w:rsidRPr="00A855F4">
              <w:rPr>
                <w:rFonts w:cs="Arial"/>
                <w:szCs w:val="18"/>
              </w:rPr>
              <w:t>.</w:t>
            </w:r>
          </w:p>
          <w:p w14:paraId="6C243750" w14:textId="77777777" w:rsidR="005A2223" w:rsidRPr="00382F2A" w:rsidRDefault="005A2223" w:rsidP="005A2223">
            <w:pPr>
              <w:pStyle w:val="TAN"/>
              <w:rPr>
                <w:ins w:id="236" w:author="Netw_Energy_NR" w:date="2024-11-25T09:44:00Z"/>
                <w:lang w:val="en-US" w:eastAsia="zh-CN"/>
              </w:rPr>
            </w:pPr>
            <w:ins w:id="237" w:author="Netw_Energy_NR" w:date="2024-11-25T09:44: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3CDB7002" w14:textId="77777777" w:rsidR="00FE6B2B" w:rsidRPr="005A2223" w:rsidRDefault="00FE6B2B" w:rsidP="002340AD">
            <w:pPr>
              <w:pStyle w:val="TAL"/>
              <w:rPr>
                <w:rFonts w:cs="Arial"/>
                <w:szCs w:val="18"/>
                <w:lang w:val="en-US"/>
                <w:rPrChange w:id="238" w:author="Netw_Energy_NR" w:date="2024-11-25T09:44:00Z">
                  <w:rPr>
                    <w:rFonts w:cs="Arial"/>
                    <w:szCs w:val="18"/>
                  </w:rPr>
                </w:rPrChange>
              </w:rPr>
            </w:pPr>
          </w:p>
          <w:p w14:paraId="59653296" w14:textId="6B296C06"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900D21" w:rsidRPr="00A855F4">
              <w:rPr>
                <w:i/>
              </w:rPr>
              <w:t>csi-</w:t>
            </w:r>
            <w:r w:rsidR="00900D21" w:rsidRPr="00A855F4">
              <w:rPr>
                <w:i/>
                <w:iCs/>
              </w:rPr>
              <w:t>ReportFramework</w:t>
            </w:r>
            <w:proofErr w:type="spellEnd"/>
            <w:r w:rsidR="00900D21" w:rsidRPr="00A855F4">
              <w:rPr>
                <w:i/>
                <w:iCs/>
              </w:rPr>
              <w:t xml:space="preserve">, </w:t>
            </w:r>
            <w:proofErr w:type="spellStart"/>
            <w:r w:rsidR="00900D21" w:rsidRPr="00A855F4">
              <w:rPr>
                <w:i/>
                <w:iCs/>
              </w:rPr>
              <w:t>sp</w:t>
            </w:r>
            <w:proofErr w:type="spellEnd"/>
            <w:r w:rsidR="00900D21" w:rsidRPr="00A855F4">
              <w:rPr>
                <w:i/>
              </w:rPr>
              <w:t>-CSI-</w:t>
            </w:r>
            <w:proofErr w:type="spellStart"/>
            <w:r w:rsidR="00900D21" w:rsidRPr="00A855F4">
              <w:rPr>
                <w:i/>
              </w:rPr>
              <w:t>ReportPUCCH</w:t>
            </w:r>
            <w:proofErr w:type="spellEnd"/>
            <w:r w:rsidR="00900D21" w:rsidRPr="00A855F4">
              <w:rPr>
                <w:bCs/>
                <w:i/>
              </w:rPr>
              <w:t xml:space="preserve"> </w:t>
            </w:r>
            <w:r w:rsidR="00900D21" w:rsidRPr="00A855F4">
              <w:rPr>
                <w:bCs/>
                <w:iCs/>
              </w:rPr>
              <w:t>and</w:t>
            </w:r>
            <w:r w:rsidR="00900D21" w:rsidRPr="00A855F4">
              <w:rPr>
                <w:rFonts w:cs="Arial"/>
                <w:i/>
                <w:iCs/>
                <w:szCs w:val="18"/>
              </w:rPr>
              <w:t xml:space="preserve"> </w:t>
            </w:r>
            <w:r w:rsidRPr="00A855F4">
              <w:rPr>
                <w:rFonts w:cs="Arial"/>
                <w:i/>
                <w:iCs/>
                <w:szCs w:val="18"/>
              </w:rPr>
              <w:t>spatialAdaptation-CSI-FeedbackPUCCH-r18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A855F4" w:rsidRDefault="002340AD" w:rsidP="002340AD">
            <w:pPr>
              <w:pStyle w:val="TAL"/>
              <w:jc w:val="center"/>
              <w:rPr>
                <w:bCs/>
                <w:iCs/>
              </w:rPr>
            </w:pPr>
            <w:r w:rsidRPr="00A855F4">
              <w:rPr>
                <w:bCs/>
                <w:iCs/>
              </w:rPr>
              <w:t>N/A</w:t>
            </w:r>
          </w:p>
        </w:tc>
      </w:tr>
      <w:tr w:rsidR="007B51F1" w:rsidRPr="00A855F4"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A855F4" w:rsidRDefault="002340AD" w:rsidP="002340AD">
            <w:pPr>
              <w:pStyle w:val="TAL"/>
              <w:rPr>
                <w:b/>
                <w:i/>
              </w:rPr>
            </w:pPr>
            <w:r w:rsidRPr="00A855F4">
              <w:rPr>
                <w:b/>
                <w:i/>
              </w:rPr>
              <w:t>spatialAdaptation-CSI-FeedbackPUSCH-PerBC-r18</w:t>
            </w:r>
          </w:p>
          <w:p w14:paraId="4B7FC7D5" w14:textId="5BC8B499"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semi-persistent CSI reporting on PUSCH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0022086E"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N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19185D7A" w14:textId="77777777" w:rsidR="00FE6B2B" w:rsidRPr="00A855F4" w:rsidRDefault="00FE6B2B" w:rsidP="002340AD">
            <w:pPr>
              <w:pStyle w:val="B1"/>
              <w:spacing w:after="0"/>
              <w:rPr>
                <w:rFonts w:ascii="Arial" w:hAnsi="Arial" w:cs="Arial"/>
                <w:sz w:val="18"/>
                <w:szCs w:val="18"/>
              </w:rPr>
            </w:pPr>
          </w:p>
          <w:p w14:paraId="3000D35F" w14:textId="5CE6B89A" w:rsidR="00FE6B2B" w:rsidRPr="00A855F4" w:rsidRDefault="00FE6B2B" w:rsidP="006A51C3">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AB9BC87" w14:textId="4A7C5F3B"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900D21" w:rsidRPr="00A855F4">
              <w:t xml:space="preserve"> </w:t>
            </w:r>
            <w:r w:rsidR="00900D21"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328258CA" w14:textId="46D69F74"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900D21" w:rsidRPr="00A855F4">
              <w:rPr>
                <w:rFonts w:cs="Arial"/>
                <w:szCs w:val="18"/>
              </w:rPr>
              <w:t xml:space="preserve">more than one capability from </w:t>
            </w:r>
            <w:r w:rsidRPr="00A855F4">
              <w:rPr>
                <w:bCs/>
                <w:i/>
              </w:rPr>
              <w:t>spatialAdaptation-CSI-FeedbackPUSCH-PerBC-r18</w:t>
            </w:r>
            <w:r w:rsidR="00900D21" w:rsidRPr="00A855F4">
              <w:rPr>
                <w:rFonts w:cs="Arial"/>
                <w:szCs w:val="18"/>
              </w:rPr>
              <w:t>,</w:t>
            </w:r>
            <w:r w:rsidRPr="00A855F4">
              <w:rPr>
                <w:rFonts w:cs="Arial"/>
                <w:szCs w:val="18"/>
              </w:rPr>
              <w:t xml:space="preserve"> </w:t>
            </w:r>
            <w:r w:rsidRPr="00A855F4">
              <w:rPr>
                <w:i/>
                <w:iCs/>
              </w:rPr>
              <w:t>spatialAdaptation-CSI-FeedbackPUCCH-PerBC-r18</w:t>
            </w:r>
            <w:r w:rsidR="00900D21" w:rsidRPr="00A855F4">
              <w:rPr>
                <w:rFonts w:cs="Arial"/>
                <w:szCs w:val="18"/>
              </w:rPr>
              <w:t xml:space="preserve">, </w:t>
            </w:r>
            <w:r w:rsidR="00900D21" w:rsidRPr="00A855F4">
              <w:rPr>
                <w:i/>
                <w:iCs/>
              </w:rPr>
              <w:t>powerAdaptation-CSI-FeedbackPUSCH-PerBC-r18</w:t>
            </w:r>
            <w:r w:rsidR="00900D21" w:rsidRPr="00A855F4">
              <w:t xml:space="preserve"> and </w:t>
            </w:r>
            <w:r w:rsidR="00900D21" w:rsidRPr="00A855F4">
              <w:rPr>
                <w:i/>
                <w:iCs/>
              </w:rPr>
              <w:t>powerAdaptation-CSI-FeedbackPUCCH-PerBC-r18</w:t>
            </w:r>
            <w:r w:rsidRPr="00A855F4">
              <w:rPr>
                <w:rFonts w:cs="Arial"/>
                <w:szCs w:val="18"/>
              </w:rPr>
              <w:t xml:space="preserve"> and if the UE is configured with CSI report settings with sub-configurations corresponding to </w:t>
            </w:r>
            <w:r w:rsidR="00900D2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A855F4">
              <w:rPr>
                <w:rFonts w:cs="Arial"/>
                <w:szCs w:val="18"/>
              </w:rPr>
              <w:t>that subset</w:t>
            </w:r>
            <w:r w:rsidRPr="00A855F4">
              <w:rPr>
                <w:rFonts w:cs="Arial"/>
                <w:szCs w:val="18"/>
              </w:rPr>
              <w:t>.</w:t>
            </w:r>
          </w:p>
          <w:p w14:paraId="41682C49" w14:textId="77777777" w:rsidR="005A2223" w:rsidRPr="00382F2A" w:rsidRDefault="005A2223" w:rsidP="005A2223">
            <w:pPr>
              <w:pStyle w:val="TAN"/>
              <w:rPr>
                <w:ins w:id="239" w:author="Netw_Energy_NR" w:date="2024-11-25T09:44:00Z"/>
                <w:lang w:val="en-US" w:eastAsia="zh-CN"/>
              </w:rPr>
            </w:pPr>
            <w:ins w:id="240" w:author="Netw_Energy_NR" w:date="2024-11-25T09:44: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06483235" w14:textId="77777777" w:rsidR="00FE6B2B" w:rsidRPr="00A855F4" w:rsidRDefault="00FE6B2B" w:rsidP="00FE6B2B">
            <w:pPr>
              <w:pStyle w:val="TAN"/>
              <w:rPr>
                <w:lang w:eastAsia="zh-CN"/>
              </w:rPr>
            </w:pPr>
          </w:p>
          <w:p w14:paraId="2279E907" w14:textId="6AC934C4"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900D21" w:rsidRPr="00A855F4">
              <w:rPr>
                <w:i/>
              </w:rPr>
              <w:t>csi-ReportFramework</w:t>
            </w:r>
            <w:proofErr w:type="spellEnd"/>
            <w:r w:rsidR="00900D21" w:rsidRPr="00A855F4">
              <w:t xml:space="preserve">, </w:t>
            </w:r>
            <w:proofErr w:type="spellStart"/>
            <w:r w:rsidR="00900D21" w:rsidRPr="00A855F4">
              <w:rPr>
                <w:i/>
              </w:rPr>
              <w:t>sp</w:t>
            </w:r>
            <w:proofErr w:type="spellEnd"/>
            <w:r w:rsidR="00900D21" w:rsidRPr="00A855F4">
              <w:rPr>
                <w:i/>
              </w:rPr>
              <w:t>-CSI-</w:t>
            </w:r>
            <w:proofErr w:type="spellStart"/>
            <w:r w:rsidR="00900D21" w:rsidRPr="00A855F4">
              <w:rPr>
                <w:i/>
              </w:rPr>
              <w:t>ReportPUSCH</w:t>
            </w:r>
            <w:proofErr w:type="spellEnd"/>
            <w:r w:rsidR="00900D21" w:rsidRPr="00A855F4">
              <w:rPr>
                <w:iCs/>
              </w:rPr>
              <w:t xml:space="preserve"> and</w:t>
            </w:r>
            <w:r w:rsidR="00900D21" w:rsidRPr="00A855F4">
              <w:rPr>
                <w:rFonts w:cs="Arial"/>
                <w:i/>
                <w:iCs/>
                <w:szCs w:val="18"/>
              </w:rPr>
              <w:t xml:space="preserve"> </w:t>
            </w:r>
            <w:r w:rsidRPr="00A855F4">
              <w:rPr>
                <w:rFonts w:cs="Arial"/>
                <w:i/>
                <w:iCs/>
                <w:szCs w:val="18"/>
              </w:rPr>
              <w:t>spatialAdaptation-CSI-FeedbackPUSCH-r18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A855F4" w:rsidRDefault="002340AD" w:rsidP="002340AD">
            <w:pPr>
              <w:pStyle w:val="TAL"/>
              <w:jc w:val="center"/>
              <w:rPr>
                <w:bCs/>
                <w:iCs/>
              </w:rPr>
            </w:pPr>
            <w:r w:rsidRPr="00A855F4">
              <w:rPr>
                <w:bCs/>
                <w:iCs/>
              </w:rPr>
              <w:t>N/A</w:t>
            </w:r>
          </w:p>
        </w:tc>
      </w:tr>
      <w:tr w:rsidR="007B51F1" w:rsidRPr="00A855F4" w14:paraId="58401C30" w14:textId="77777777" w:rsidTr="004C06EC">
        <w:trPr>
          <w:cantSplit/>
          <w:tblHeader/>
        </w:trPr>
        <w:tc>
          <w:tcPr>
            <w:tcW w:w="6917" w:type="dxa"/>
          </w:tcPr>
          <w:p w14:paraId="5A2AE2D2" w14:textId="77777777" w:rsidR="00F54E64" w:rsidRPr="00A855F4" w:rsidRDefault="00F54E64" w:rsidP="004C06EC">
            <w:pPr>
              <w:pStyle w:val="TAL"/>
              <w:rPr>
                <w:b/>
                <w:i/>
              </w:rPr>
            </w:pPr>
            <w:r w:rsidRPr="00A855F4">
              <w:rPr>
                <w:b/>
                <w:i/>
              </w:rPr>
              <w:t>stayOnTargetCC-SRS-CarrierSwitch-r17</w:t>
            </w:r>
          </w:p>
          <w:p w14:paraId="3A4C6DA1" w14:textId="77777777" w:rsidR="00F54E64" w:rsidRPr="00A855F4" w:rsidRDefault="00F54E64" w:rsidP="004C06EC">
            <w:pPr>
              <w:pStyle w:val="TAL"/>
              <w:rPr>
                <w:bCs/>
                <w:iCs/>
                <w:szCs w:val="22"/>
              </w:rPr>
            </w:pPr>
            <w:r w:rsidRPr="00A855F4">
              <w:rPr>
                <w:bCs/>
                <w:iCs/>
              </w:rPr>
              <w:t xml:space="preserve">Indicates whether the UE supports staying on the target CC when remaining SRS resource set(s) for SRS carrier switching exists. </w:t>
            </w:r>
            <w:r w:rsidRPr="00A855F4">
              <w:rPr>
                <w:bCs/>
                <w:iCs/>
                <w:szCs w:val="22"/>
              </w:rPr>
              <w:t xml:space="preserve">UE indicating support of this feature shall indicate support of </w:t>
            </w:r>
            <w:proofErr w:type="spellStart"/>
            <w:r w:rsidRPr="00A855F4">
              <w:rPr>
                <w:bCs/>
                <w:i/>
                <w:szCs w:val="22"/>
              </w:rPr>
              <w:t>srs-CarrierSwitch</w:t>
            </w:r>
            <w:proofErr w:type="spellEnd"/>
            <w:r w:rsidRPr="00A855F4">
              <w:rPr>
                <w:bCs/>
                <w:iCs/>
                <w:szCs w:val="22"/>
              </w:rPr>
              <w:t>.</w:t>
            </w:r>
          </w:p>
          <w:p w14:paraId="21167D13" w14:textId="77777777" w:rsidR="00F54E64" w:rsidRPr="00A855F4" w:rsidRDefault="00F54E64" w:rsidP="004C06EC">
            <w:pPr>
              <w:pStyle w:val="TAL"/>
              <w:rPr>
                <w:bCs/>
                <w:iCs/>
              </w:rPr>
            </w:pPr>
          </w:p>
          <w:p w14:paraId="1B4E644D" w14:textId="5F595890" w:rsidR="00F54E64" w:rsidRPr="00A855F4" w:rsidRDefault="00F54E64" w:rsidP="004C06EC">
            <w:pPr>
              <w:pStyle w:val="TAN"/>
            </w:pPr>
            <w:r w:rsidRPr="00A855F4">
              <w:t>NOTE 1:</w:t>
            </w:r>
            <w:r w:rsidRPr="00A855F4">
              <w:rPr>
                <w:rFonts w:cs="Arial"/>
                <w:szCs w:val="18"/>
              </w:rPr>
              <w:tab/>
            </w:r>
            <w:r w:rsidRPr="00A855F4">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A855F4" w:rsidRDefault="00F54E64" w:rsidP="004C06EC">
            <w:pPr>
              <w:pStyle w:val="TAN"/>
            </w:pPr>
            <w:r w:rsidRPr="00A855F4">
              <w:t>NOTE 2:</w:t>
            </w:r>
            <w:r w:rsidRPr="00A855F4">
              <w:rPr>
                <w:rFonts w:cs="Arial"/>
                <w:szCs w:val="18"/>
              </w:rPr>
              <w:tab/>
            </w:r>
            <w:r w:rsidRPr="00A855F4">
              <w:t>If the UE does not indicate this capability, the UE switches back to source CC between the SRS resource sets.</w:t>
            </w:r>
          </w:p>
        </w:tc>
        <w:tc>
          <w:tcPr>
            <w:tcW w:w="709" w:type="dxa"/>
          </w:tcPr>
          <w:p w14:paraId="7CEF85AE" w14:textId="77777777" w:rsidR="00F54E64" w:rsidRPr="00A855F4" w:rsidRDefault="00F54E64" w:rsidP="004C06EC">
            <w:pPr>
              <w:pStyle w:val="TAL"/>
              <w:jc w:val="center"/>
            </w:pPr>
            <w:r w:rsidRPr="00A855F4">
              <w:t>BC</w:t>
            </w:r>
          </w:p>
        </w:tc>
        <w:tc>
          <w:tcPr>
            <w:tcW w:w="567" w:type="dxa"/>
          </w:tcPr>
          <w:p w14:paraId="0BE86A90" w14:textId="77777777" w:rsidR="00F54E64" w:rsidRPr="00A855F4" w:rsidRDefault="00F54E64" w:rsidP="004C06EC">
            <w:pPr>
              <w:pStyle w:val="TAL"/>
              <w:jc w:val="center"/>
            </w:pPr>
            <w:r w:rsidRPr="00A855F4">
              <w:t>No</w:t>
            </w:r>
          </w:p>
        </w:tc>
        <w:tc>
          <w:tcPr>
            <w:tcW w:w="709" w:type="dxa"/>
          </w:tcPr>
          <w:p w14:paraId="6E4CBDA6" w14:textId="77777777" w:rsidR="00F54E64" w:rsidRPr="00A855F4" w:rsidRDefault="00F54E64" w:rsidP="004C06EC">
            <w:pPr>
              <w:pStyle w:val="TAL"/>
              <w:jc w:val="center"/>
              <w:rPr>
                <w:bCs/>
                <w:iCs/>
              </w:rPr>
            </w:pPr>
            <w:r w:rsidRPr="00A855F4">
              <w:rPr>
                <w:bCs/>
                <w:iCs/>
              </w:rPr>
              <w:t>N/A</w:t>
            </w:r>
          </w:p>
        </w:tc>
        <w:tc>
          <w:tcPr>
            <w:tcW w:w="728" w:type="dxa"/>
          </w:tcPr>
          <w:p w14:paraId="11147102" w14:textId="77777777" w:rsidR="00F54E64" w:rsidRPr="00A855F4" w:rsidRDefault="00F54E64" w:rsidP="004C06EC">
            <w:pPr>
              <w:pStyle w:val="TAL"/>
              <w:jc w:val="center"/>
              <w:rPr>
                <w:bCs/>
                <w:iCs/>
              </w:rPr>
            </w:pPr>
            <w:r w:rsidRPr="00A855F4">
              <w:rPr>
                <w:bCs/>
                <w:iCs/>
              </w:rPr>
              <w:t>N/A</w:t>
            </w:r>
          </w:p>
        </w:tc>
      </w:tr>
      <w:tr w:rsidR="007B51F1" w:rsidRPr="00A855F4" w14:paraId="54E5BDEE" w14:textId="77777777" w:rsidTr="004C06EC">
        <w:trPr>
          <w:cantSplit/>
          <w:tblHeader/>
        </w:trPr>
        <w:tc>
          <w:tcPr>
            <w:tcW w:w="6917" w:type="dxa"/>
          </w:tcPr>
          <w:p w14:paraId="39198710" w14:textId="77777777" w:rsidR="008661D2" w:rsidRPr="00A855F4" w:rsidRDefault="008661D2" w:rsidP="008661D2">
            <w:pPr>
              <w:pStyle w:val="TAL"/>
              <w:rPr>
                <w:rFonts w:cs="Arial"/>
                <w:b/>
                <w:bCs/>
                <w:i/>
                <w:iCs/>
                <w:szCs w:val="18"/>
              </w:rPr>
            </w:pPr>
            <w:r w:rsidRPr="00A855F4">
              <w:rPr>
                <w:rFonts w:cs="Arial"/>
                <w:b/>
                <w:bCs/>
                <w:i/>
                <w:iCs/>
                <w:szCs w:val="18"/>
              </w:rPr>
              <w:t>supportedAggBW-FR1-r17</w:t>
            </w:r>
          </w:p>
          <w:p w14:paraId="235F4CAD" w14:textId="77777777" w:rsidR="008661D2" w:rsidRPr="00A855F4" w:rsidRDefault="008661D2" w:rsidP="008661D2">
            <w:pPr>
              <w:keepNext/>
              <w:keepLines/>
              <w:spacing w:after="0"/>
              <w:rPr>
                <w:rFonts w:ascii="Arial" w:hAnsi="Arial" w:cs="Arial"/>
                <w:sz w:val="18"/>
                <w:szCs w:val="18"/>
              </w:rPr>
            </w:pPr>
            <w:r w:rsidRPr="00A855F4">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-FDD-DL/UL-r17</w:t>
            </w:r>
            <w:r w:rsidRPr="00A855F4">
              <w:rPr>
                <w:rFonts w:ascii="Arial" w:hAnsi="Arial" w:cs="Arial"/>
                <w:sz w:val="18"/>
                <w:szCs w:val="18"/>
              </w:rPr>
              <w:t xml:space="preserve"> indicates the maximum aggregated bandwidth across FDD DL/UL CCs;</w:t>
            </w:r>
          </w:p>
          <w:p w14:paraId="0CC9A00C" w14:textId="428D9358"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-TDD-DL/UL-r17</w:t>
            </w:r>
            <w:r w:rsidRPr="00A855F4">
              <w:rPr>
                <w:rFonts w:ascii="Arial" w:hAnsi="Arial" w:cs="Arial"/>
                <w:sz w:val="18"/>
                <w:szCs w:val="18"/>
              </w:rPr>
              <w:t xml:space="preserve"> indicates the maximum aggregated bandwidth across TDD DL/UL CCs;</w:t>
            </w:r>
          </w:p>
          <w:p w14:paraId="2E0D9E57" w14:textId="4C5A736E"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supportedAggBW-TotalDL</w:t>
            </w:r>
            <w:proofErr w:type="spellEnd"/>
            <w:r w:rsidRPr="00A855F4">
              <w:rPr>
                <w:rFonts w:ascii="Arial" w:hAnsi="Arial" w:cs="Arial"/>
                <w:i/>
                <w:iCs/>
                <w:sz w:val="18"/>
                <w:szCs w:val="18"/>
              </w:rPr>
              <w:t>/UL-r17</w:t>
            </w:r>
            <w:r w:rsidRPr="00A855F4">
              <w:rPr>
                <w:rFonts w:ascii="Arial" w:hAnsi="Arial" w:cs="Arial"/>
                <w:sz w:val="18"/>
                <w:szCs w:val="18"/>
              </w:rPr>
              <w:t xml:space="preserve"> indicates the maximum aggregated bandwidth across all DL/UL CCs.</w:t>
            </w:r>
          </w:p>
          <w:p w14:paraId="4FAA759F" w14:textId="77777777" w:rsidR="00835235" w:rsidRPr="00A855F4" w:rsidRDefault="008661D2" w:rsidP="008661D2">
            <w:pPr>
              <w:keepNext/>
              <w:keepLines/>
              <w:spacing w:after="0"/>
              <w:rPr>
                <w:rFonts w:ascii="Arial" w:hAnsi="Arial" w:cs="Arial"/>
                <w:sz w:val="18"/>
                <w:szCs w:val="18"/>
              </w:rPr>
            </w:pPr>
            <w:r w:rsidRPr="00A855F4">
              <w:rPr>
                <w:rFonts w:ascii="Arial" w:hAnsi="Arial" w:cs="Arial"/>
                <w:sz w:val="18"/>
                <w:szCs w:val="18"/>
              </w:rPr>
              <w:t xml:space="preserve">The field </w:t>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-FDD-DL/UL-r17</w:t>
            </w:r>
            <w:r w:rsidRPr="00A855F4">
              <w:rPr>
                <w:rFonts w:ascii="Arial" w:hAnsi="Arial" w:cs="Arial"/>
                <w:sz w:val="18"/>
                <w:szCs w:val="18"/>
              </w:rPr>
              <w:t xml:space="preserve"> and </w:t>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-TDD-DL/UL-r17</w:t>
            </w:r>
            <w:r w:rsidRPr="00A855F4">
              <w:rPr>
                <w:rFonts w:ascii="Arial" w:hAnsi="Arial" w:cs="Arial"/>
                <w:sz w:val="18"/>
                <w:szCs w:val="18"/>
              </w:rPr>
              <w:t xml:space="preserve"> can only be reported in TDD-FDD band combination.</w:t>
            </w:r>
          </w:p>
          <w:p w14:paraId="5EB1C415" w14:textId="596F3D23" w:rsidR="008661D2" w:rsidRPr="00A855F4" w:rsidRDefault="008661D2" w:rsidP="008661D2">
            <w:pPr>
              <w:keepNext/>
              <w:keepLines/>
              <w:spacing w:after="0"/>
              <w:rPr>
                <w:rFonts w:ascii="Arial" w:hAnsi="Arial" w:cs="Arial"/>
                <w:sz w:val="18"/>
                <w:szCs w:val="18"/>
              </w:rPr>
            </w:pPr>
          </w:p>
          <w:p w14:paraId="64BC46B9" w14:textId="77777777" w:rsidR="008661D2" w:rsidRPr="00A855F4" w:rsidDel="00A44035" w:rsidRDefault="008661D2" w:rsidP="008661D2">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A855F4" w:rsidRDefault="008661D2" w:rsidP="008661D2">
            <w:pPr>
              <w:keepNext/>
              <w:keepLines/>
              <w:spacing w:after="0"/>
              <w:rPr>
                <w:rFonts w:ascii="Arial" w:hAnsi="Arial" w:cs="Arial"/>
                <w:sz w:val="18"/>
                <w:szCs w:val="18"/>
              </w:rPr>
            </w:pPr>
          </w:p>
          <w:p w14:paraId="52D0DBFE" w14:textId="77777777" w:rsidR="008661D2" w:rsidRPr="00A855F4"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A855F4" w:rsidRDefault="008661D2" w:rsidP="008661D2">
            <w:pPr>
              <w:ind w:leftChars="300" w:left="600"/>
              <w:rPr>
                <w:rFonts w:ascii="Arial" w:hAnsi="Arial" w:cs="Arial"/>
                <w:sz w:val="18"/>
                <w:szCs w:val="18"/>
              </w:rPr>
            </w:pPr>
            <w:r w:rsidRPr="00A855F4">
              <w:rPr>
                <w:rFonts w:ascii="Arial" w:hAnsi="Arial" w:cs="Arial"/>
                <w:sz w:val="18"/>
                <w:szCs w:val="18"/>
              </w:rPr>
              <w:t>wherein</w:t>
            </w:r>
          </w:p>
          <w:p w14:paraId="2927D180"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779CE60D" w14:textId="77777777" w:rsidR="008661D2" w:rsidRPr="00A855F4" w:rsidRDefault="008661D2" w:rsidP="008661D2">
            <w:pPr>
              <w:spacing w:after="0"/>
              <w:ind w:leftChars="300" w:left="600" w:firstLine="454"/>
              <w:contextualSpacing/>
              <w:rPr>
                <w:rFonts w:ascii="Arial" w:hAnsi="Arial" w:cs="Arial"/>
                <w:sz w:val="18"/>
                <w:szCs w:val="18"/>
              </w:rPr>
            </w:pPr>
          </w:p>
          <w:p w14:paraId="593276A9"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w:t>
            </w:r>
            <w:proofErr w:type="spellStart"/>
            <w:r w:rsidRPr="00A855F4">
              <w:rPr>
                <w:rFonts w:ascii="Arial" w:eastAsia="Batang" w:hAnsi="Arial" w:cs="Arial"/>
                <w:sz w:val="18"/>
                <w:szCs w:val="18"/>
              </w:rPr>
              <w:t>th</w:t>
            </w:r>
            <w:proofErr w:type="spellEnd"/>
            <w:r w:rsidRPr="00A855F4">
              <w:rPr>
                <w:rFonts w:ascii="Arial" w:eastAsia="Batang" w:hAnsi="Arial" w:cs="Arial"/>
                <w:sz w:val="18"/>
                <w:szCs w:val="18"/>
              </w:rPr>
              <w:t xml:space="preserve"> CC,</w:t>
            </w:r>
          </w:p>
          <w:p w14:paraId="7FFF07A2" w14:textId="77777777" w:rsidR="008661D2" w:rsidRPr="00A855F4" w:rsidRDefault="008661D2" w:rsidP="008661D2">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75D4D4AC" w14:textId="77777777" w:rsidR="008661D2" w:rsidRPr="00A855F4" w:rsidRDefault="008661D2" w:rsidP="008661D2">
            <w:pPr>
              <w:keepNext/>
              <w:keepLines/>
              <w:spacing w:after="0"/>
              <w:rPr>
                <w:rFonts w:ascii="Arial" w:hAnsi="Arial" w:cs="Arial"/>
                <w:sz w:val="18"/>
                <w:szCs w:val="18"/>
              </w:rPr>
            </w:pPr>
          </w:p>
          <w:p w14:paraId="00EFD063" w14:textId="77777777" w:rsidR="008661D2" w:rsidRPr="00A855F4" w:rsidDel="00A44035" w:rsidRDefault="008661D2" w:rsidP="008661D2">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A855F4"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A855F4" w:rsidRDefault="008661D2" w:rsidP="008661D2">
            <w:pPr>
              <w:ind w:leftChars="300" w:left="600"/>
              <w:rPr>
                <w:rFonts w:ascii="Arial" w:hAnsi="Arial" w:cs="Arial"/>
                <w:sz w:val="18"/>
                <w:szCs w:val="18"/>
              </w:rPr>
            </w:pPr>
            <w:r w:rsidRPr="00A855F4">
              <w:rPr>
                <w:rFonts w:ascii="Arial" w:hAnsi="Arial" w:cs="Arial"/>
                <w:sz w:val="18"/>
                <w:szCs w:val="18"/>
              </w:rPr>
              <w:t>wherein</w:t>
            </w:r>
          </w:p>
          <w:p w14:paraId="6933F5D6"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096B14C9" w14:textId="77777777" w:rsidR="008661D2" w:rsidRPr="00A855F4" w:rsidRDefault="008661D2" w:rsidP="008661D2">
            <w:pPr>
              <w:spacing w:after="0"/>
              <w:ind w:leftChars="300" w:left="600" w:firstLine="454"/>
              <w:contextualSpacing/>
              <w:rPr>
                <w:rFonts w:ascii="Arial" w:hAnsi="Arial" w:cs="Arial"/>
                <w:sz w:val="18"/>
                <w:szCs w:val="18"/>
              </w:rPr>
            </w:pPr>
          </w:p>
          <w:p w14:paraId="6C0917EB"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w:t>
            </w:r>
            <w:proofErr w:type="spellStart"/>
            <w:r w:rsidRPr="00A855F4">
              <w:rPr>
                <w:rFonts w:ascii="Arial" w:eastAsia="Batang" w:hAnsi="Arial" w:cs="Arial"/>
                <w:sz w:val="18"/>
                <w:szCs w:val="18"/>
              </w:rPr>
              <w:t>th</w:t>
            </w:r>
            <w:proofErr w:type="spellEnd"/>
            <w:r w:rsidRPr="00A855F4">
              <w:rPr>
                <w:rFonts w:ascii="Arial" w:eastAsia="Batang" w:hAnsi="Arial" w:cs="Arial"/>
                <w:sz w:val="18"/>
                <w:szCs w:val="18"/>
              </w:rPr>
              <w:t xml:space="preserve"> CC,</w:t>
            </w:r>
          </w:p>
          <w:p w14:paraId="33E7755A" w14:textId="77777777" w:rsidR="008661D2" w:rsidRPr="00A855F4" w:rsidRDefault="008661D2" w:rsidP="008661D2">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518DD596" w14:textId="77777777" w:rsidR="008661D2" w:rsidRPr="00A855F4" w:rsidRDefault="008661D2" w:rsidP="008661D2">
            <w:pPr>
              <w:pStyle w:val="B2"/>
              <w:ind w:leftChars="529" w:left="1342"/>
              <w:rPr>
                <w:rFonts w:ascii="Arial" w:hAnsi="Arial" w:cs="Arial"/>
                <w:sz w:val="18"/>
                <w:szCs w:val="18"/>
              </w:rPr>
            </w:pPr>
            <w:r w:rsidRPr="00A855F4">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A855F4">
              <w:rPr>
                <w:rFonts w:ascii="Arial" w:hAnsi="Arial" w:cs="Arial"/>
                <w:sz w:val="18"/>
                <w:szCs w:val="18"/>
              </w:rPr>
              <w:t>is the scaling factor and takes the following values.</w:t>
            </w:r>
          </w:p>
          <w:p w14:paraId="4947B7CE" w14:textId="77777777" w:rsidR="008661D2" w:rsidRPr="00A855F4" w:rsidRDefault="008661D2" w:rsidP="008661D2">
            <w:pPr>
              <w:spacing w:after="0"/>
              <w:ind w:leftChars="480" w:left="960" w:firstLine="720"/>
              <w:rPr>
                <w:rFonts w:ascii="Arial" w:eastAsia="Batang" w:hAnsi="Arial" w:cs="Arial"/>
                <w:sz w:val="18"/>
                <w:szCs w:val="18"/>
              </w:rPr>
            </w:pPr>
            <w:r w:rsidRPr="00A855F4">
              <w:rPr>
                <w:rFonts w:ascii="Arial" w:eastAsia="Batang" w:hAnsi="Arial" w:cs="Arial"/>
                <w:sz w:val="18"/>
                <w:szCs w:val="18"/>
              </w:rPr>
              <w:t xml:space="preserve">2, for CC of </w:t>
            </w:r>
            <w:r w:rsidRPr="00A855F4">
              <w:rPr>
                <w:rFonts w:ascii="Arial" w:hAnsi="Arial" w:cs="Arial"/>
                <w:sz w:val="18"/>
                <w:szCs w:val="18"/>
              </w:rPr>
              <w:t>15 kHz SCS</w:t>
            </w:r>
          </w:p>
          <w:p w14:paraId="5F632B48" w14:textId="77777777" w:rsidR="008661D2" w:rsidRPr="00A855F4" w:rsidRDefault="008661D2" w:rsidP="008661D2">
            <w:pPr>
              <w:spacing w:after="0"/>
              <w:ind w:leftChars="480" w:left="960" w:firstLine="720"/>
              <w:rPr>
                <w:rFonts w:ascii="Arial" w:hAnsi="Arial" w:cs="Arial"/>
                <w:sz w:val="18"/>
                <w:szCs w:val="18"/>
              </w:rPr>
            </w:pPr>
            <w:r w:rsidRPr="00A855F4">
              <w:rPr>
                <w:rFonts w:ascii="Arial" w:hAnsi="Arial" w:cs="Arial"/>
                <w:sz w:val="18"/>
                <w:szCs w:val="18"/>
              </w:rPr>
              <w:t xml:space="preserve">1, for </w:t>
            </w:r>
            <w:r w:rsidRPr="00A855F4">
              <w:rPr>
                <w:rFonts w:ascii="Arial" w:eastAsia="Batang" w:hAnsi="Arial" w:cs="Arial"/>
                <w:sz w:val="18"/>
                <w:szCs w:val="18"/>
              </w:rPr>
              <w:t xml:space="preserve">CC of </w:t>
            </w:r>
            <w:r w:rsidRPr="00A855F4">
              <w:rPr>
                <w:rFonts w:ascii="Arial" w:hAnsi="Arial" w:cs="Arial"/>
                <w:sz w:val="18"/>
                <w:szCs w:val="18"/>
              </w:rPr>
              <w:t>30 kHz SCS</w:t>
            </w:r>
          </w:p>
          <w:p w14:paraId="7A805400" w14:textId="77777777" w:rsidR="008661D2" w:rsidRPr="00A855F4" w:rsidRDefault="008661D2" w:rsidP="008661D2">
            <w:pPr>
              <w:spacing w:after="0"/>
              <w:ind w:leftChars="480" w:left="960" w:firstLine="720"/>
              <w:rPr>
                <w:rFonts w:ascii="Arial" w:hAnsi="Arial" w:cs="Arial"/>
                <w:sz w:val="18"/>
                <w:szCs w:val="18"/>
              </w:rPr>
            </w:pPr>
            <w:r w:rsidRPr="00A855F4">
              <w:rPr>
                <w:rFonts w:ascii="Arial" w:eastAsia="Batang" w:hAnsi="Arial" w:cs="Arial"/>
                <w:sz w:val="18"/>
                <w:szCs w:val="18"/>
              </w:rPr>
              <w:t xml:space="preserve">1/2, for CC of </w:t>
            </w:r>
            <w:r w:rsidRPr="00A855F4">
              <w:rPr>
                <w:rFonts w:ascii="Arial" w:hAnsi="Arial" w:cs="Arial"/>
                <w:sz w:val="18"/>
                <w:szCs w:val="18"/>
              </w:rPr>
              <w:t>60 kHz SCS</w:t>
            </w:r>
          </w:p>
          <w:p w14:paraId="282384F4" w14:textId="77777777" w:rsidR="008661D2" w:rsidRPr="00A855F4" w:rsidRDefault="008661D2" w:rsidP="008661D2">
            <w:pPr>
              <w:keepNext/>
              <w:keepLines/>
              <w:spacing w:after="0"/>
              <w:rPr>
                <w:rFonts w:ascii="Arial" w:hAnsi="Arial" w:cs="Arial"/>
                <w:sz w:val="18"/>
                <w:szCs w:val="18"/>
              </w:rPr>
            </w:pPr>
          </w:p>
          <w:p w14:paraId="6AB17FB0" w14:textId="59FBE2A7" w:rsidR="008661D2" w:rsidRPr="00A855F4" w:rsidRDefault="008661D2" w:rsidP="008661D2">
            <w:pPr>
              <w:pStyle w:val="TAL"/>
              <w:rPr>
                <w:b/>
                <w:i/>
              </w:rPr>
            </w:pPr>
            <w:r w:rsidRPr="00A855F4">
              <w:rPr>
                <w:rFonts w:cs="Arial"/>
                <w:szCs w:val="18"/>
              </w:rPr>
              <w:t xml:space="preserve">This field is only applicable to </w:t>
            </w:r>
            <w:r w:rsidRPr="00A855F4">
              <w:rPr>
                <w:rFonts w:cs="Arial"/>
                <w:szCs w:val="18"/>
                <w:lang w:eastAsia="en-GB"/>
              </w:rPr>
              <w:t xml:space="preserve">Bandwidth Combination Set 5 (BCS5). </w:t>
            </w:r>
            <w:r w:rsidRPr="00A855F4">
              <w:t xml:space="preserve">If the UE reports this capability, the UE shall report </w:t>
            </w:r>
            <w:r w:rsidRPr="00A855F4">
              <w:rPr>
                <w:i/>
                <w:iCs/>
              </w:rPr>
              <w:t>supportedBandwidthDL-v1780</w:t>
            </w:r>
            <w:r w:rsidRPr="00A855F4">
              <w:t xml:space="preserve"> and </w:t>
            </w:r>
            <w:r w:rsidRPr="00A855F4">
              <w:rPr>
                <w:i/>
                <w:iCs/>
              </w:rPr>
              <w:t>supportedBandwidthUL-v1780</w:t>
            </w:r>
            <w:r w:rsidRPr="00A855F4">
              <w:t>.</w:t>
            </w:r>
          </w:p>
        </w:tc>
        <w:tc>
          <w:tcPr>
            <w:tcW w:w="709" w:type="dxa"/>
          </w:tcPr>
          <w:p w14:paraId="367C7581" w14:textId="07E0C07C" w:rsidR="008661D2" w:rsidRPr="00A855F4" w:rsidRDefault="008661D2" w:rsidP="008661D2">
            <w:pPr>
              <w:pStyle w:val="TAL"/>
              <w:jc w:val="center"/>
            </w:pPr>
            <w:r w:rsidRPr="00A855F4">
              <w:t>BC</w:t>
            </w:r>
          </w:p>
        </w:tc>
        <w:tc>
          <w:tcPr>
            <w:tcW w:w="567" w:type="dxa"/>
          </w:tcPr>
          <w:p w14:paraId="5FB4A549" w14:textId="5444FC88" w:rsidR="008661D2" w:rsidRPr="00A855F4" w:rsidRDefault="008661D2" w:rsidP="008661D2">
            <w:pPr>
              <w:pStyle w:val="TAL"/>
              <w:jc w:val="center"/>
            </w:pPr>
            <w:r w:rsidRPr="00A855F4">
              <w:t>No</w:t>
            </w:r>
          </w:p>
        </w:tc>
        <w:tc>
          <w:tcPr>
            <w:tcW w:w="709" w:type="dxa"/>
          </w:tcPr>
          <w:p w14:paraId="3035D00A" w14:textId="7598E30A" w:rsidR="008661D2" w:rsidRPr="00A855F4" w:rsidRDefault="008661D2" w:rsidP="008661D2">
            <w:pPr>
              <w:pStyle w:val="TAL"/>
              <w:jc w:val="center"/>
              <w:rPr>
                <w:bCs/>
                <w:iCs/>
              </w:rPr>
            </w:pPr>
            <w:r w:rsidRPr="00A855F4">
              <w:rPr>
                <w:bCs/>
                <w:iCs/>
              </w:rPr>
              <w:t>N/A</w:t>
            </w:r>
          </w:p>
        </w:tc>
        <w:tc>
          <w:tcPr>
            <w:tcW w:w="728" w:type="dxa"/>
          </w:tcPr>
          <w:p w14:paraId="1B7AE667" w14:textId="054AFD95" w:rsidR="008661D2" w:rsidRPr="00A855F4" w:rsidRDefault="008661D2" w:rsidP="008661D2">
            <w:pPr>
              <w:pStyle w:val="TAL"/>
              <w:jc w:val="center"/>
              <w:rPr>
                <w:bCs/>
                <w:iCs/>
              </w:rPr>
            </w:pPr>
            <w:r w:rsidRPr="00A855F4">
              <w:rPr>
                <w:bCs/>
                <w:iCs/>
              </w:rPr>
              <w:t>FR1 only</w:t>
            </w:r>
          </w:p>
        </w:tc>
      </w:tr>
      <w:tr w:rsidR="007B51F1" w:rsidRPr="00A855F4" w14:paraId="7A93C629" w14:textId="77777777" w:rsidTr="0026000E">
        <w:trPr>
          <w:cantSplit/>
          <w:tblHeader/>
        </w:trPr>
        <w:tc>
          <w:tcPr>
            <w:tcW w:w="6917" w:type="dxa"/>
          </w:tcPr>
          <w:p w14:paraId="2B90640A" w14:textId="77777777" w:rsidR="001F7FB0" w:rsidRPr="00A855F4" w:rsidRDefault="001F7FB0" w:rsidP="001F7FB0">
            <w:pPr>
              <w:pStyle w:val="TAL"/>
              <w:rPr>
                <w:b/>
                <w:i/>
              </w:rPr>
            </w:pPr>
            <w:r w:rsidRPr="00A855F4">
              <w:rPr>
                <w:b/>
                <w:i/>
              </w:rPr>
              <w:t>supportedCSI-RS-ResourceListAlt-r16</w:t>
            </w:r>
          </w:p>
          <w:p w14:paraId="5D5AACA5" w14:textId="77777777" w:rsidR="001F7FB0" w:rsidRPr="00A855F4" w:rsidRDefault="001F7FB0" w:rsidP="001F7FB0">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7A9E2E0C"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21598915"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02ECB4E3"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4DE41C2A" w14:textId="77777777" w:rsidR="001F7FB0" w:rsidRPr="00A855F4" w:rsidRDefault="001F7FB0" w:rsidP="001F7FB0">
            <w:pPr>
              <w:pStyle w:val="TAL"/>
              <w:rPr>
                <w:b/>
                <w:i/>
              </w:rPr>
            </w:pPr>
            <w:r w:rsidRPr="00A855F4">
              <w:t xml:space="preserve">For each band in a band combination, supported values for these three parameters are determined in conjunction with </w:t>
            </w:r>
            <w:proofErr w:type="spellStart"/>
            <w:r w:rsidRPr="00A855F4">
              <w:rPr>
                <w:i/>
              </w:rPr>
              <w:t>supportedCSI</w:t>
            </w:r>
            <w:proofErr w:type="spellEnd"/>
            <w:r w:rsidRPr="00A855F4">
              <w:rPr>
                <w:i/>
              </w:rPr>
              <w:t>-RS-</w:t>
            </w:r>
            <w:proofErr w:type="spellStart"/>
            <w:r w:rsidRPr="00A855F4">
              <w:rPr>
                <w:i/>
              </w:rPr>
              <w:t>ResourceListAlt</w:t>
            </w:r>
            <w:proofErr w:type="spellEnd"/>
            <w:r w:rsidRPr="00A855F4">
              <w:t xml:space="preserve"> reported in </w:t>
            </w:r>
            <w:r w:rsidRPr="00A855F4">
              <w:rPr>
                <w:i/>
              </w:rPr>
              <w:t>MIMO-</w:t>
            </w:r>
            <w:proofErr w:type="spellStart"/>
            <w:r w:rsidRPr="00A855F4">
              <w:rPr>
                <w:i/>
              </w:rPr>
              <w:t>ParametersPerBand</w:t>
            </w:r>
            <w:proofErr w:type="spellEnd"/>
            <w:r w:rsidRPr="00A855F4">
              <w:t>.</w:t>
            </w:r>
          </w:p>
        </w:tc>
        <w:tc>
          <w:tcPr>
            <w:tcW w:w="709" w:type="dxa"/>
          </w:tcPr>
          <w:p w14:paraId="43195DD6" w14:textId="77777777" w:rsidR="001F7FB0" w:rsidRPr="00A855F4" w:rsidRDefault="001F7FB0" w:rsidP="001F7FB0">
            <w:pPr>
              <w:pStyle w:val="TAL"/>
              <w:jc w:val="center"/>
            </w:pPr>
            <w:r w:rsidRPr="00A855F4">
              <w:t>BC</w:t>
            </w:r>
          </w:p>
        </w:tc>
        <w:tc>
          <w:tcPr>
            <w:tcW w:w="567" w:type="dxa"/>
          </w:tcPr>
          <w:p w14:paraId="3F31BEC6" w14:textId="77777777" w:rsidR="001F7FB0" w:rsidRPr="00A855F4" w:rsidRDefault="001F7FB0" w:rsidP="001F7FB0">
            <w:pPr>
              <w:pStyle w:val="TAL"/>
              <w:jc w:val="center"/>
            </w:pPr>
            <w:r w:rsidRPr="00A855F4">
              <w:t>No</w:t>
            </w:r>
          </w:p>
        </w:tc>
        <w:tc>
          <w:tcPr>
            <w:tcW w:w="709" w:type="dxa"/>
          </w:tcPr>
          <w:p w14:paraId="72707836" w14:textId="77777777" w:rsidR="001F7FB0" w:rsidRPr="00A855F4" w:rsidRDefault="001F7FB0" w:rsidP="001F7FB0">
            <w:pPr>
              <w:pStyle w:val="TAL"/>
              <w:jc w:val="center"/>
            </w:pPr>
            <w:r w:rsidRPr="00A855F4">
              <w:rPr>
                <w:bCs/>
                <w:iCs/>
              </w:rPr>
              <w:t>N/A</w:t>
            </w:r>
          </w:p>
        </w:tc>
        <w:tc>
          <w:tcPr>
            <w:tcW w:w="728" w:type="dxa"/>
          </w:tcPr>
          <w:p w14:paraId="5FC097FE" w14:textId="77777777" w:rsidR="001F7FB0" w:rsidRPr="00A855F4" w:rsidRDefault="001F7FB0" w:rsidP="001F7FB0">
            <w:pPr>
              <w:pStyle w:val="TAL"/>
              <w:jc w:val="center"/>
            </w:pPr>
            <w:r w:rsidRPr="00A855F4">
              <w:rPr>
                <w:bCs/>
                <w:iCs/>
              </w:rPr>
              <w:t>N/A</w:t>
            </w:r>
          </w:p>
        </w:tc>
      </w:tr>
      <w:tr w:rsidR="007B51F1" w:rsidRPr="00A855F4" w14:paraId="3AE2415B" w14:textId="77777777" w:rsidTr="0026000E">
        <w:trPr>
          <w:cantSplit/>
          <w:tblHeader/>
        </w:trPr>
        <w:tc>
          <w:tcPr>
            <w:tcW w:w="6917" w:type="dxa"/>
          </w:tcPr>
          <w:p w14:paraId="69D641D3" w14:textId="77777777" w:rsidR="00900D21" w:rsidRPr="00A855F4" w:rsidRDefault="00900D21" w:rsidP="00900D21">
            <w:pPr>
              <w:pStyle w:val="TAL"/>
              <w:rPr>
                <w:b/>
                <w:bCs/>
                <w:i/>
                <w:iCs/>
              </w:rPr>
            </w:pPr>
            <w:r w:rsidRPr="00A855F4">
              <w:rPr>
                <w:b/>
                <w:bCs/>
                <w:i/>
                <w:iCs/>
              </w:rPr>
              <w:t>supportedMaxCellsWithoutGapsL1-Meas-r18</w:t>
            </w:r>
          </w:p>
          <w:p w14:paraId="52E7294B" w14:textId="51DCECDF" w:rsidR="00900D21" w:rsidRPr="00A855F4" w:rsidRDefault="00900D21" w:rsidP="00900D21">
            <w:pPr>
              <w:pStyle w:val="TAL"/>
              <w:rPr>
                <w:bCs/>
                <w:iCs/>
              </w:rPr>
            </w:pPr>
            <w:r w:rsidRPr="00A855F4">
              <w:rPr>
                <w:bCs/>
                <w:iCs/>
              </w:rPr>
              <w:t>Indicates the max number of total cells of serving cells and neighbouring cells across all frequency layers of intra-frequency and inter-frequency without measurement gaps for L1 measurement.</w:t>
            </w:r>
          </w:p>
          <w:p w14:paraId="180628FB" w14:textId="32AFEF65" w:rsidR="00900D21" w:rsidRPr="00A855F4" w:rsidRDefault="00900D21" w:rsidP="00900D21">
            <w:pPr>
              <w:pStyle w:val="TAL"/>
              <w:rPr>
                <w:b/>
                <w:i/>
              </w:rPr>
            </w:pPr>
            <w:r w:rsidRPr="00A855F4">
              <w:rPr>
                <w:bCs/>
                <w:iCs/>
              </w:rPr>
              <w:t xml:space="preserve">A UE indicating support for this </w:t>
            </w:r>
            <w:r w:rsidR="00FE07F5" w:rsidRPr="00A855F4">
              <w:rPr>
                <w:bCs/>
                <w:iCs/>
              </w:rPr>
              <w:t>feature</w:t>
            </w:r>
            <w:r w:rsidRPr="00A855F4">
              <w:rPr>
                <w:bCs/>
                <w:iCs/>
              </w:rPr>
              <w:t xml:space="preserv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3F5EF402" w14:textId="499D9DCC" w:rsidR="00900D21" w:rsidRPr="00A855F4" w:rsidRDefault="00900D21" w:rsidP="00900D21">
            <w:pPr>
              <w:pStyle w:val="TAL"/>
              <w:jc w:val="center"/>
            </w:pPr>
            <w:r w:rsidRPr="00A855F4">
              <w:rPr>
                <w:lang w:eastAsia="ko-KR"/>
              </w:rPr>
              <w:t>BC</w:t>
            </w:r>
          </w:p>
        </w:tc>
        <w:tc>
          <w:tcPr>
            <w:tcW w:w="567" w:type="dxa"/>
          </w:tcPr>
          <w:p w14:paraId="38C3CDDD" w14:textId="3EBB7925" w:rsidR="00900D21" w:rsidRPr="00A855F4" w:rsidRDefault="00900D21" w:rsidP="00900D21">
            <w:pPr>
              <w:pStyle w:val="TAL"/>
              <w:jc w:val="center"/>
            </w:pPr>
            <w:r w:rsidRPr="00A855F4">
              <w:t>No</w:t>
            </w:r>
          </w:p>
        </w:tc>
        <w:tc>
          <w:tcPr>
            <w:tcW w:w="709" w:type="dxa"/>
          </w:tcPr>
          <w:p w14:paraId="4ABD68A8" w14:textId="392358B5" w:rsidR="00900D21" w:rsidRPr="00A855F4" w:rsidRDefault="00900D21" w:rsidP="00900D21">
            <w:pPr>
              <w:pStyle w:val="TAL"/>
              <w:jc w:val="center"/>
              <w:rPr>
                <w:bCs/>
                <w:iCs/>
              </w:rPr>
            </w:pPr>
            <w:r w:rsidRPr="00A855F4">
              <w:rPr>
                <w:bCs/>
                <w:iCs/>
              </w:rPr>
              <w:t>N/A</w:t>
            </w:r>
          </w:p>
        </w:tc>
        <w:tc>
          <w:tcPr>
            <w:tcW w:w="728" w:type="dxa"/>
          </w:tcPr>
          <w:p w14:paraId="5F64D8E9" w14:textId="1C0EF08C" w:rsidR="00900D21" w:rsidRPr="00A855F4" w:rsidRDefault="00900D21" w:rsidP="00900D21">
            <w:pPr>
              <w:pStyle w:val="TAL"/>
              <w:jc w:val="center"/>
              <w:rPr>
                <w:bCs/>
                <w:iCs/>
              </w:rPr>
            </w:pPr>
            <w:r w:rsidRPr="00A855F4">
              <w:rPr>
                <w:bCs/>
                <w:iCs/>
              </w:rPr>
              <w:t>N/A</w:t>
            </w:r>
          </w:p>
        </w:tc>
      </w:tr>
      <w:tr w:rsidR="007B51F1" w:rsidRPr="00A855F4" w14:paraId="3168A54B" w14:textId="77777777" w:rsidTr="0026000E">
        <w:trPr>
          <w:cantSplit/>
          <w:tblHeader/>
        </w:trPr>
        <w:tc>
          <w:tcPr>
            <w:tcW w:w="6917" w:type="dxa"/>
          </w:tcPr>
          <w:p w14:paraId="042EE7B5" w14:textId="77777777" w:rsidR="00900D21" w:rsidRPr="00A855F4" w:rsidRDefault="00900D21" w:rsidP="00900D21">
            <w:pPr>
              <w:pStyle w:val="TAL"/>
              <w:rPr>
                <w:b/>
                <w:bCs/>
                <w:i/>
                <w:iCs/>
              </w:rPr>
            </w:pPr>
            <w:r w:rsidRPr="00A855F4">
              <w:rPr>
                <w:b/>
                <w:bCs/>
                <w:i/>
                <w:iCs/>
              </w:rPr>
              <w:t>supportedMaxSSB-L1-Meas-r18</w:t>
            </w:r>
          </w:p>
          <w:p w14:paraId="167BAAC0" w14:textId="6935E563" w:rsidR="00900D21" w:rsidRPr="00A855F4" w:rsidRDefault="00900D21" w:rsidP="00900D21">
            <w:pPr>
              <w:pStyle w:val="TAL"/>
              <w:rPr>
                <w:rFonts w:cs="Arial"/>
                <w:bCs/>
              </w:rPr>
            </w:pPr>
            <w:r w:rsidRPr="00A855F4">
              <w:rPr>
                <w:rFonts w:cs="Arial"/>
                <w:bCs/>
              </w:rPr>
              <w:t>Indicates the max number of total SSB resources of serving cells and neighbouring cells across all frequency layers of intra-frequency and inter-frequency without measurement gaps for L1 measurement.</w:t>
            </w:r>
          </w:p>
          <w:p w14:paraId="175DDAD1" w14:textId="06136566" w:rsidR="00900D21" w:rsidRPr="00A855F4" w:rsidRDefault="00900D21" w:rsidP="00900D21">
            <w:pPr>
              <w:pStyle w:val="TAL"/>
              <w:rPr>
                <w:bCs/>
                <w:iCs/>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06A03442" w14:textId="6DEFECA0" w:rsidR="00900D21" w:rsidRPr="00A855F4" w:rsidRDefault="00900D21" w:rsidP="00900D21">
            <w:pPr>
              <w:pStyle w:val="TAL"/>
              <w:jc w:val="center"/>
            </w:pPr>
            <w:r w:rsidRPr="00A855F4">
              <w:rPr>
                <w:lang w:eastAsia="ko-KR"/>
              </w:rPr>
              <w:t>BC</w:t>
            </w:r>
          </w:p>
        </w:tc>
        <w:tc>
          <w:tcPr>
            <w:tcW w:w="567" w:type="dxa"/>
          </w:tcPr>
          <w:p w14:paraId="4B018185" w14:textId="28559609" w:rsidR="00900D21" w:rsidRPr="00A855F4" w:rsidRDefault="00900D21" w:rsidP="00900D21">
            <w:pPr>
              <w:pStyle w:val="TAL"/>
              <w:jc w:val="center"/>
            </w:pPr>
            <w:r w:rsidRPr="00A855F4">
              <w:t>No</w:t>
            </w:r>
          </w:p>
        </w:tc>
        <w:tc>
          <w:tcPr>
            <w:tcW w:w="709" w:type="dxa"/>
          </w:tcPr>
          <w:p w14:paraId="13D2B857" w14:textId="76699DED" w:rsidR="00900D21" w:rsidRPr="00A855F4" w:rsidRDefault="00900D21" w:rsidP="00900D21">
            <w:pPr>
              <w:pStyle w:val="TAL"/>
              <w:jc w:val="center"/>
              <w:rPr>
                <w:bCs/>
                <w:iCs/>
              </w:rPr>
            </w:pPr>
            <w:r w:rsidRPr="00A855F4">
              <w:rPr>
                <w:bCs/>
                <w:iCs/>
              </w:rPr>
              <w:t>N/A</w:t>
            </w:r>
          </w:p>
        </w:tc>
        <w:tc>
          <w:tcPr>
            <w:tcW w:w="728" w:type="dxa"/>
          </w:tcPr>
          <w:p w14:paraId="15F6A019" w14:textId="4CDC71F3" w:rsidR="00900D21" w:rsidRPr="00A855F4" w:rsidRDefault="00900D21" w:rsidP="00900D21">
            <w:pPr>
              <w:pStyle w:val="TAL"/>
              <w:jc w:val="center"/>
              <w:rPr>
                <w:bCs/>
                <w:iCs/>
              </w:rPr>
            </w:pPr>
            <w:r w:rsidRPr="00A855F4">
              <w:rPr>
                <w:bCs/>
                <w:iCs/>
              </w:rPr>
              <w:t>N/A</w:t>
            </w:r>
          </w:p>
        </w:tc>
      </w:tr>
      <w:tr w:rsidR="007B51F1" w:rsidRPr="00A855F4" w14:paraId="2E8EF470" w14:textId="77777777" w:rsidTr="0026000E">
        <w:trPr>
          <w:cantSplit/>
          <w:tblHeader/>
        </w:trPr>
        <w:tc>
          <w:tcPr>
            <w:tcW w:w="6917" w:type="dxa"/>
          </w:tcPr>
          <w:p w14:paraId="400C6400" w14:textId="77777777" w:rsidR="00900D21" w:rsidRPr="00A855F4" w:rsidRDefault="00900D21" w:rsidP="00900D21">
            <w:pPr>
              <w:pStyle w:val="TAL"/>
              <w:rPr>
                <w:b/>
                <w:bCs/>
                <w:i/>
                <w:iCs/>
              </w:rPr>
            </w:pPr>
            <w:r w:rsidRPr="00A855F4">
              <w:rPr>
                <w:b/>
                <w:bCs/>
                <w:i/>
                <w:iCs/>
              </w:rPr>
              <w:t>supportedMaxSSB-WithinSlotL1-Meas-r18</w:t>
            </w:r>
          </w:p>
          <w:p w14:paraId="1D83613E" w14:textId="77777777" w:rsidR="00900D21" w:rsidRPr="00A855F4" w:rsidRDefault="00900D21" w:rsidP="00900D21">
            <w:pPr>
              <w:pStyle w:val="TAL"/>
              <w:rPr>
                <w:bCs/>
                <w:iCs/>
              </w:rPr>
            </w:pPr>
            <w:r w:rsidRPr="00A855F4">
              <w:rPr>
                <w:bCs/>
                <w:iCs/>
              </w:rPr>
              <w:t>Indicates the max number of SSB resources for L1-RSRP measurement that UE can measure within a slot across candidate cells for intra- and inter-frequency without gap L1-RSRP measurement.</w:t>
            </w:r>
          </w:p>
          <w:p w14:paraId="0DA404C6" w14:textId="227FCFC2" w:rsidR="00900D21" w:rsidRPr="00A855F4" w:rsidRDefault="00900D21" w:rsidP="00900D21">
            <w:pPr>
              <w:pStyle w:val="TAL"/>
              <w:rPr>
                <w:b/>
                <w:i/>
              </w:rPr>
            </w:pPr>
            <w:r w:rsidRPr="00A855F4">
              <w:rPr>
                <w:bCs/>
                <w:iCs/>
              </w:rPr>
              <w:t xml:space="preserve">A UE indicating support for this </w:t>
            </w:r>
            <w:r w:rsidR="00FE07F5" w:rsidRPr="00A855F4">
              <w:rPr>
                <w:bCs/>
                <w:iCs/>
              </w:rPr>
              <w:t>feature</w:t>
            </w:r>
            <w:r w:rsidRPr="00A855F4">
              <w:rPr>
                <w:bCs/>
                <w:iCs/>
              </w:rPr>
              <w:t xml:space="preserv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6857E6A9" w14:textId="38A33449" w:rsidR="00900D21" w:rsidRPr="00A855F4" w:rsidRDefault="00900D21" w:rsidP="00900D21">
            <w:pPr>
              <w:pStyle w:val="TAL"/>
              <w:jc w:val="center"/>
            </w:pPr>
            <w:r w:rsidRPr="00A855F4">
              <w:rPr>
                <w:lang w:eastAsia="ko-KR"/>
              </w:rPr>
              <w:t>BC</w:t>
            </w:r>
          </w:p>
        </w:tc>
        <w:tc>
          <w:tcPr>
            <w:tcW w:w="567" w:type="dxa"/>
          </w:tcPr>
          <w:p w14:paraId="0F38CD38" w14:textId="68199B2D" w:rsidR="00900D21" w:rsidRPr="00A855F4" w:rsidRDefault="00900D21" w:rsidP="00900D21">
            <w:pPr>
              <w:pStyle w:val="TAL"/>
              <w:jc w:val="center"/>
            </w:pPr>
            <w:r w:rsidRPr="00A855F4">
              <w:t>No</w:t>
            </w:r>
          </w:p>
        </w:tc>
        <w:tc>
          <w:tcPr>
            <w:tcW w:w="709" w:type="dxa"/>
          </w:tcPr>
          <w:p w14:paraId="11259F6F" w14:textId="3962F234" w:rsidR="00900D21" w:rsidRPr="00A855F4" w:rsidRDefault="00900D21" w:rsidP="00900D21">
            <w:pPr>
              <w:pStyle w:val="TAL"/>
              <w:jc w:val="center"/>
              <w:rPr>
                <w:bCs/>
                <w:iCs/>
              </w:rPr>
            </w:pPr>
            <w:r w:rsidRPr="00A855F4">
              <w:rPr>
                <w:bCs/>
                <w:iCs/>
              </w:rPr>
              <w:t>N/A</w:t>
            </w:r>
          </w:p>
        </w:tc>
        <w:tc>
          <w:tcPr>
            <w:tcW w:w="728" w:type="dxa"/>
          </w:tcPr>
          <w:p w14:paraId="6B6220BD" w14:textId="23F27B1A" w:rsidR="00900D21" w:rsidRPr="00A855F4" w:rsidRDefault="00900D21" w:rsidP="00900D21">
            <w:pPr>
              <w:pStyle w:val="TAL"/>
              <w:jc w:val="center"/>
              <w:rPr>
                <w:bCs/>
                <w:iCs/>
              </w:rPr>
            </w:pPr>
            <w:r w:rsidRPr="00A855F4">
              <w:rPr>
                <w:bCs/>
                <w:iCs/>
              </w:rPr>
              <w:t>N/A</w:t>
            </w:r>
          </w:p>
        </w:tc>
      </w:tr>
      <w:tr w:rsidR="007B51F1" w:rsidRPr="00A855F4" w14:paraId="503EC0B5" w14:textId="77777777" w:rsidTr="0026000E">
        <w:trPr>
          <w:cantSplit/>
          <w:tblHeader/>
        </w:trPr>
        <w:tc>
          <w:tcPr>
            <w:tcW w:w="6917" w:type="dxa"/>
          </w:tcPr>
          <w:p w14:paraId="1225F966" w14:textId="77777777" w:rsidR="001F7FB0" w:rsidRPr="00A855F4" w:rsidRDefault="001F7FB0" w:rsidP="001F7FB0">
            <w:pPr>
              <w:pStyle w:val="TAL"/>
              <w:rPr>
                <w:b/>
                <w:i/>
              </w:rPr>
            </w:pPr>
            <w:proofErr w:type="spellStart"/>
            <w:r w:rsidRPr="00A855F4">
              <w:rPr>
                <w:b/>
                <w:i/>
              </w:rPr>
              <w:t>supportedNumberTAG</w:t>
            </w:r>
            <w:proofErr w:type="spellEnd"/>
          </w:p>
          <w:p w14:paraId="55DD841D" w14:textId="3588B515" w:rsidR="001F7FB0" w:rsidRPr="00A855F4" w:rsidRDefault="001F7FB0" w:rsidP="001F7FB0">
            <w:pPr>
              <w:pStyle w:val="TAL"/>
            </w:pPr>
            <w:r w:rsidRPr="00A855F4">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A855F4">
              <w:t>-</w:t>
            </w:r>
            <w:r w:rsidRPr="00A855F4">
              <w:t>frequency DAPS.</w:t>
            </w:r>
            <w:r w:rsidR="00B562F5" w:rsidRPr="00A855F4">
              <w:t xml:space="preserve"> For the mixed inter-band and intra-band NR CA/NR-DC band combination, if </w:t>
            </w:r>
            <w:r w:rsidR="00550521" w:rsidRPr="00A855F4">
              <w:t xml:space="preserve">the network configures more non-contiguous UL serving cells than </w:t>
            </w:r>
            <w:r w:rsidR="00B562F5" w:rsidRPr="00A855F4">
              <w:t xml:space="preserve">the number of supported TAG, the UE only supports the configuration where all </w:t>
            </w:r>
            <w:r w:rsidR="00550521" w:rsidRPr="00A855F4">
              <w:t xml:space="preserve">UL </w:t>
            </w:r>
            <w:r w:rsidR="00B562F5" w:rsidRPr="00A855F4">
              <w:t>CCs of the same frequency band are configured with the same Timing Advance Group ID.</w:t>
            </w:r>
          </w:p>
        </w:tc>
        <w:tc>
          <w:tcPr>
            <w:tcW w:w="709" w:type="dxa"/>
          </w:tcPr>
          <w:p w14:paraId="2E222002" w14:textId="77777777" w:rsidR="001F7FB0" w:rsidRPr="00A855F4" w:rsidRDefault="001F7FB0" w:rsidP="001F7FB0">
            <w:pPr>
              <w:pStyle w:val="TAL"/>
              <w:jc w:val="center"/>
            </w:pPr>
            <w:r w:rsidRPr="00A855F4">
              <w:rPr>
                <w:lang w:eastAsia="ko-KR"/>
              </w:rPr>
              <w:t>BC</w:t>
            </w:r>
          </w:p>
        </w:tc>
        <w:tc>
          <w:tcPr>
            <w:tcW w:w="567" w:type="dxa"/>
          </w:tcPr>
          <w:p w14:paraId="6E32AD89" w14:textId="77777777" w:rsidR="001F7FB0" w:rsidRPr="00A855F4" w:rsidRDefault="001F7FB0" w:rsidP="001F7FB0">
            <w:pPr>
              <w:pStyle w:val="TAL"/>
              <w:jc w:val="center"/>
            </w:pPr>
            <w:r w:rsidRPr="00A855F4">
              <w:t>CY</w:t>
            </w:r>
          </w:p>
        </w:tc>
        <w:tc>
          <w:tcPr>
            <w:tcW w:w="709" w:type="dxa"/>
          </w:tcPr>
          <w:p w14:paraId="2938658B" w14:textId="77777777" w:rsidR="001F7FB0" w:rsidRPr="00A855F4" w:rsidRDefault="001F7FB0" w:rsidP="001F7FB0">
            <w:pPr>
              <w:pStyle w:val="TAL"/>
              <w:jc w:val="center"/>
            </w:pPr>
            <w:r w:rsidRPr="00A855F4">
              <w:rPr>
                <w:bCs/>
                <w:iCs/>
              </w:rPr>
              <w:t>N/A</w:t>
            </w:r>
          </w:p>
        </w:tc>
        <w:tc>
          <w:tcPr>
            <w:tcW w:w="728" w:type="dxa"/>
          </w:tcPr>
          <w:p w14:paraId="739C5A3D" w14:textId="77777777" w:rsidR="001F7FB0" w:rsidRPr="00A855F4" w:rsidRDefault="001F7FB0" w:rsidP="001F7FB0">
            <w:pPr>
              <w:pStyle w:val="TAL"/>
              <w:jc w:val="center"/>
            </w:pPr>
            <w:r w:rsidRPr="00A855F4">
              <w:rPr>
                <w:bCs/>
                <w:iCs/>
              </w:rPr>
              <w:t>N/A</w:t>
            </w:r>
          </w:p>
        </w:tc>
      </w:tr>
      <w:tr w:rsidR="007B51F1" w:rsidRPr="00A855F4" w14:paraId="156BB4AD" w14:textId="77777777" w:rsidTr="0026000E">
        <w:trPr>
          <w:cantSplit/>
          <w:tblHeader/>
        </w:trPr>
        <w:tc>
          <w:tcPr>
            <w:tcW w:w="6917" w:type="dxa"/>
          </w:tcPr>
          <w:p w14:paraId="5FC67B1D" w14:textId="77777777" w:rsidR="002340AD" w:rsidRPr="00A855F4" w:rsidRDefault="002340AD" w:rsidP="002340AD">
            <w:pPr>
              <w:pStyle w:val="TAL"/>
              <w:rPr>
                <w:b/>
                <w:bCs/>
                <w:i/>
                <w:iCs/>
              </w:rPr>
            </w:pPr>
            <w:r w:rsidRPr="00A855F4">
              <w:rPr>
                <w:b/>
                <w:bCs/>
                <w:i/>
                <w:iCs/>
              </w:rPr>
              <w:t>tdcp-ReportPerBC-r18</w:t>
            </w:r>
          </w:p>
          <w:p w14:paraId="12843BF3" w14:textId="77777777" w:rsidR="00835235" w:rsidRPr="00A855F4" w:rsidRDefault="002340AD" w:rsidP="002340AD">
            <w:pPr>
              <w:pStyle w:val="TAL"/>
            </w:pPr>
            <w:r w:rsidRPr="00A855F4">
              <w:t xml:space="preserve">Indicates whether the UE supports Y=1 delay value for TDCP report and amplitude report. The UE also supports to configure KTRS = 1 TRS resource set. The basic delay value &lt;= </w:t>
            </w:r>
            <w:proofErr w:type="spellStart"/>
            <w:r w:rsidRPr="00A855F4">
              <w:t>D_basic</w:t>
            </w:r>
            <w:proofErr w:type="spellEnd"/>
            <w:r w:rsidRPr="00A855F4">
              <w:t xml:space="preserve"> = 1 slot.</w:t>
            </w:r>
          </w:p>
          <w:p w14:paraId="7E914FDD" w14:textId="714742C2" w:rsidR="002340AD" w:rsidRPr="00A855F4" w:rsidRDefault="002340AD" w:rsidP="002340AD">
            <w:pPr>
              <w:pStyle w:val="TAL"/>
            </w:pPr>
            <w:r w:rsidRPr="00A855F4">
              <w:t>This capability signal</w:t>
            </w:r>
            <w:r w:rsidR="00F037CC" w:rsidRPr="00A855F4">
              <w:t>l</w:t>
            </w:r>
            <w:r w:rsidRPr="00A855F4">
              <w:t>ing comprises the following parameters:</w:t>
            </w:r>
          </w:p>
          <w:p w14:paraId="27B1C1D4" w14:textId="2F330646" w:rsidR="002340AD" w:rsidRPr="009410E1" w:rsidRDefault="002340AD" w:rsidP="002340AD">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w:t>
            </w:r>
            <w:proofErr w:type="spellStart"/>
            <w:r w:rsidRPr="009410E1">
              <w:rPr>
                <w:rFonts w:ascii="Arial" w:hAnsi="Arial" w:cs="Arial"/>
                <w:sz w:val="18"/>
                <w:szCs w:val="18"/>
                <w:lang w:val="fr-FR"/>
              </w:rPr>
              <w:t>indicates</w:t>
            </w:r>
            <w:proofErr w:type="spellEnd"/>
            <w:r w:rsidRPr="009410E1">
              <w:rPr>
                <w:rFonts w:ascii="Arial" w:hAnsi="Arial" w:cs="Arial"/>
                <w:sz w:val="18"/>
                <w:szCs w:val="18"/>
                <w:lang w:val="fr-FR"/>
              </w:rPr>
              <w:t xml:space="preserve">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w:t>
            </w:r>
            <w:proofErr w:type="gramStart"/>
            <w:r w:rsidRPr="009410E1">
              <w:rPr>
                <w:rFonts w:ascii="Arial" w:hAnsi="Arial" w:cs="Arial"/>
                <w:sz w:val="18"/>
                <w:szCs w:val="18"/>
                <w:lang w:val="fr-FR"/>
              </w:rPr>
              <w:t>1)</w:t>
            </w:r>
            <w:r w:rsidR="009873BA" w:rsidRPr="009410E1">
              <w:rPr>
                <w:rFonts w:ascii="Arial" w:hAnsi="Arial" w:cs="Arial"/>
                <w:sz w:val="18"/>
                <w:szCs w:val="18"/>
                <w:lang w:val="fr-FR"/>
              </w:rPr>
              <w:t>*</w:t>
            </w:r>
            <w:proofErr w:type="gramEnd"/>
            <w:r w:rsidRPr="009410E1">
              <w:rPr>
                <w:rFonts w:ascii="Arial" w:hAnsi="Arial" w:cs="Arial"/>
                <w:sz w:val="18"/>
                <w:szCs w:val="18"/>
                <w:lang w:val="fr-FR"/>
              </w:rPr>
              <w:t>X).</w:t>
            </w:r>
          </w:p>
          <w:p w14:paraId="6965B542" w14:textId="3F321068"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w:t>
            </w:r>
            <w:r w:rsidR="009873BA" w:rsidRPr="00A855F4">
              <w:rPr>
                <w:rFonts w:ascii="Arial" w:hAnsi="Arial" w:cs="Arial"/>
                <w:sz w:val="18"/>
                <w:szCs w:val="18"/>
              </w:rPr>
              <w:t xml:space="preserve"> within a band combination</w:t>
            </w:r>
            <w:r w:rsidRPr="00A855F4">
              <w:rPr>
                <w:rFonts w:ascii="Arial" w:hAnsi="Arial" w:cs="Arial"/>
                <w:sz w:val="18"/>
                <w:szCs w:val="18"/>
              </w:rPr>
              <w:t xml:space="preserve">. The maximum number of simultaneously active CSI-RS resources for TDCP across all CCs </w:t>
            </w:r>
            <w:r w:rsidR="009873BA" w:rsidRPr="00A855F4">
              <w:rPr>
                <w:rFonts w:ascii="Arial" w:hAnsi="Arial" w:cs="Arial"/>
                <w:sz w:val="18"/>
                <w:szCs w:val="18"/>
              </w:rPr>
              <w:t xml:space="preserve">within a band combination </w:t>
            </w:r>
            <w:r w:rsidRPr="00A855F4">
              <w:rPr>
                <w:rFonts w:ascii="Arial" w:hAnsi="Arial" w:cs="Arial"/>
                <w:sz w:val="18"/>
                <w:szCs w:val="18"/>
              </w:rPr>
              <w:t xml:space="preserve">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2..</w:t>
            </w:r>
            <w:proofErr w:type="gramEnd"/>
            <w:r w:rsidRPr="00A855F4">
              <w:rPr>
                <w:rFonts w:ascii="Arial" w:hAnsi="Arial" w:cs="Arial"/>
                <w:sz w:val="18"/>
                <w:szCs w:val="18"/>
              </w:rPr>
              <w:t>32}.</w:t>
            </w:r>
          </w:p>
          <w:p w14:paraId="7DE79D9C" w14:textId="77777777" w:rsidR="002340AD" w:rsidRPr="00A855F4" w:rsidRDefault="002340AD" w:rsidP="002340AD">
            <w:pPr>
              <w:pStyle w:val="TAL"/>
              <w:rPr>
                <w:rFonts w:eastAsia="MS PGothic"/>
                <w:i/>
                <w:iCs/>
              </w:rPr>
            </w:pPr>
            <w:r w:rsidRPr="00A855F4">
              <w:rPr>
                <w:rFonts w:eastAsia="DengXian" w:cs="Arial"/>
                <w:szCs w:val="18"/>
              </w:rPr>
              <w:t>A UE supporting this feature shall also indicate support of</w:t>
            </w:r>
            <w:r w:rsidRPr="00A855F4">
              <w:rPr>
                <w:i/>
              </w:rPr>
              <w:t xml:space="preserve">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39965472" w14:textId="3999B840" w:rsidR="002340AD" w:rsidRPr="00A855F4" w:rsidRDefault="002340AD" w:rsidP="002340AD">
            <w:pPr>
              <w:pStyle w:val="TAL"/>
              <w:rPr>
                <w:rFonts w:eastAsia="DengXian"/>
                <w:lang w:eastAsia="zh-CN"/>
              </w:rPr>
            </w:pPr>
          </w:p>
          <w:p w14:paraId="4D41FB3C" w14:textId="1CB5453A" w:rsidR="002340AD" w:rsidRPr="00A855F4" w:rsidRDefault="002340AD" w:rsidP="00CB570C">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7750080E" w14:textId="4490A0E4" w:rsidR="002340AD" w:rsidRPr="00A855F4" w:rsidRDefault="002340AD" w:rsidP="002340AD">
            <w:pPr>
              <w:pStyle w:val="TAL"/>
              <w:jc w:val="center"/>
              <w:rPr>
                <w:lang w:eastAsia="ko-KR"/>
              </w:rPr>
            </w:pPr>
            <w:r w:rsidRPr="00A855F4">
              <w:t>BC</w:t>
            </w:r>
          </w:p>
        </w:tc>
        <w:tc>
          <w:tcPr>
            <w:tcW w:w="567" w:type="dxa"/>
          </w:tcPr>
          <w:p w14:paraId="54520A6E" w14:textId="7B791CDF" w:rsidR="002340AD" w:rsidRPr="00A855F4" w:rsidRDefault="002340AD" w:rsidP="002340AD">
            <w:pPr>
              <w:pStyle w:val="TAL"/>
              <w:jc w:val="center"/>
            </w:pPr>
            <w:r w:rsidRPr="00A855F4">
              <w:rPr>
                <w:rFonts w:cs="Arial"/>
                <w:bCs/>
                <w:iCs/>
                <w:szCs w:val="18"/>
              </w:rPr>
              <w:t>No</w:t>
            </w:r>
          </w:p>
        </w:tc>
        <w:tc>
          <w:tcPr>
            <w:tcW w:w="709" w:type="dxa"/>
          </w:tcPr>
          <w:p w14:paraId="6A66F5D9" w14:textId="7055933D" w:rsidR="002340AD" w:rsidRPr="00A855F4" w:rsidRDefault="002340AD" w:rsidP="002340AD">
            <w:pPr>
              <w:pStyle w:val="TAL"/>
              <w:jc w:val="center"/>
              <w:rPr>
                <w:bCs/>
                <w:iCs/>
              </w:rPr>
            </w:pPr>
            <w:r w:rsidRPr="00A855F4">
              <w:rPr>
                <w:bCs/>
                <w:iCs/>
              </w:rPr>
              <w:t>N/A</w:t>
            </w:r>
          </w:p>
        </w:tc>
        <w:tc>
          <w:tcPr>
            <w:tcW w:w="728" w:type="dxa"/>
          </w:tcPr>
          <w:p w14:paraId="0AF28883" w14:textId="1DFE91A9" w:rsidR="002340AD" w:rsidRPr="00A855F4" w:rsidRDefault="002340AD" w:rsidP="002340AD">
            <w:pPr>
              <w:pStyle w:val="TAL"/>
              <w:jc w:val="center"/>
              <w:rPr>
                <w:bCs/>
                <w:iCs/>
              </w:rPr>
            </w:pPr>
            <w:r w:rsidRPr="00A855F4">
              <w:rPr>
                <w:rFonts w:cs="Arial"/>
                <w:bCs/>
                <w:iCs/>
                <w:szCs w:val="18"/>
              </w:rPr>
              <w:t>N/A</w:t>
            </w:r>
          </w:p>
        </w:tc>
      </w:tr>
      <w:tr w:rsidR="007B51F1" w:rsidRPr="00A855F4" w14:paraId="2C66D96D" w14:textId="77777777" w:rsidTr="0026000E">
        <w:trPr>
          <w:cantSplit/>
          <w:tblHeader/>
        </w:trPr>
        <w:tc>
          <w:tcPr>
            <w:tcW w:w="6917" w:type="dxa"/>
          </w:tcPr>
          <w:p w14:paraId="4A26B5AB" w14:textId="77777777" w:rsidR="002340AD" w:rsidRPr="00A855F4" w:rsidRDefault="002340AD" w:rsidP="002340AD">
            <w:pPr>
              <w:pStyle w:val="TAL"/>
              <w:rPr>
                <w:b/>
                <w:bCs/>
                <w:i/>
                <w:iCs/>
              </w:rPr>
            </w:pPr>
            <w:r w:rsidRPr="00A855F4">
              <w:rPr>
                <w:b/>
                <w:bCs/>
                <w:i/>
                <w:iCs/>
              </w:rPr>
              <w:t>tdcp-ResourcePerBC-r18</w:t>
            </w:r>
          </w:p>
          <w:p w14:paraId="4A144094" w14:textId="77777777" w:rsidR="002340AD" w:rsidRPr="00A855F4" w:rsidRDefault="002340AD" w:rsidP="002340AD">
            <w:pPr>
              <w:pStyle w:val="TAL"/>
            </w:pPr>
            <w:r w:rsidRPr="00A855F4">
              <w:t>Indicates the number of CSI-RS resources for TDCP that the UE supports.</w:t>
            </w:r>
          </w:p>
          <w:p w14:paraId="05FE5758" w14:textId="54FAC2EE" w:rsidR="002340AD" w:rsidRPr="00A855F4" w:rsidRDefault="002340AD" w:rsidP="002340AD">
            <w:pPr>
              <w:pStyle w:val="TAL"/>
            </w:pPr>
            <w:r w:rsidRPr="00A855F4">
              <w:t>This capability signal</w:t>
            </w:r>
            <w:r w:rsidR="00F037CC" w:rsidRPr="00A855F4">
              <w:t>l</w:t>
            </w:r>
            <w:r w:rsidRPr="00A855F4">
              <w:t>ing comprises the following parameters:</w:t>
            </w:r>
          </w:p>
          <w:p w14:paraId="09697BD3" w14:textId="77777777" w:rsidR="002340AD" w:rsidRPr="00A855F4" w:rsidRDefault="002340AD" w:rsidP="002340AD">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2EC0119D" w14:textId="738DFF9D"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maximum number of configured CSI-RS resources for TDCP across all CCs</w:t>
            </w:r>
            <w:r w:rsidR="009873BA" w:rsidRPr="00A855F4">
              <w:rPr>
                <w:rFonts w:ascii="Arial" w:hAnsi="Arial" w:cs="Arial"/>
                <w:sz w:val="18"/>
                <w:szCs w:val="18"/>
              </w:rPr>
              <w:t xml:space="preserve"> within a band combination</w:t>
            </w:r>
            <w:r w:rsidRPr="00A855F4">
              <w:rPr>
                <w:rFonts w:ascii="Arial" w:hAnsi="Arial" w:cs="Arial"/>
                <w:sz w:val="18"/>
                <w:szCs w:val="18"/>
              </w:rPr>
              <w:t xml:space="preserve">. The maximum number of configured CSI-RS resources for TDCP across all CCs </w:t>
            </w:r>
            <w:r w:rsidR="009873BA" w:rsidRPr="00A855F4">
              <w:rPr>
                <w:rFonts w:ascii="Arial" w:hAnsi="Arial" w:cs="Arial"/>
                <w:sz w:val="18"/>
                <w:szCs w:val="18"/>
              </w:rPr>
              <w:t xml:space="preserve">within a band combination </w:t>
            </w:r>
            <w:r w:rsidRPr="00A855F4">
              <w:rPr>
                <w:rFonts w:ascii="Arial" w:hAnsi="Arial" w:cs="Arial"/>
                <w:sz w:val="18"/>
                <w:szCs w:val="18"/>
              </w:rPr>
              <w:t xml:space="preserve">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5EEFF157" w14:textId="77777777" w:rsidR="00835235"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iCs/>
                <w:sz w:val="18"/>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0C8CCCBC" w14:textId="360A8A72" w:rsidR="002340AD" w:rsidRPr="00A855F4" w:rsidRDefault="002340AD" w:rsidP="002340AD">
            <w:pPr>
              <w:pStyle w:val="TAN"/>
            </w:pPr>
            <w:r w:rsidRPr="00A855F4">
              <w:t xml:space="preserve">A UE supporting this feature shall indicate support of </w:t>
            </w:r>
            <w:r w:rsidRPr="00A855F4">
              <w:rPr>
                <w:i/>
                <w:iCs/>
              </w:rPr>
              <w:t>tdcp-Report-r18</w:t>
            </w:r>
            <w:r w:rsidRPr="00A855F4">
              <w:t>.</w:t>
            </w:r>
          </w:p>
          <w:p w14:paraId="1096F5DB" w14:textId="77777777" w:rsidR="002340AD" w:rsidRPr="00A855F4" w:rsidRDefault="002340AD" w:rsidP="002340AD">
            <w:pPr>
              <w:pStyle w:val="TAN"/>
            </w:pPr>
          </w:p>
          <w:p w14:paraId="00322AE2" w14:textId="0A6296D2" w:rsidR="002340AD" w:rsidRPr="00A855F4" w:rsidRDefault="002340AD" w:rsidP="00CB570C">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1FA3D66D" w14:textId="0340BBFA" w:rsidR="002340AD" w:rsidRPr="00A855F4" w:rsidRDefault="002340AD" w:rsidP="002340AD">
            <w:pPr>
              <w:pStyle w:val="TAL"/>
              <w:jc w:val="center"/>
              <w:rPr>
                <w:lang w:eastAsia="ko-KR"/>
              </w:rPr>
            </w:pPr>
            <w:r w:rsidRPr="00A855F4">
              <w:t>BC</w:t>
            </w:r>
          </w:p>
        </w:tc>
        <w:tc>
          <w:tcPr>
            <w:tcW w:w="567" w:type="dxa"/>
          </w:tcPr>
          <w:p w14:paraId="6B65E186" w14:textId="65781672" w:rsidR="002340AD" w:rsidRPr="00A855F4" w:rsidRDefault="002340AD" w:rsidP="002340AD">
            <w:pPr>
              <w:pStyle w:val="TAL"/>
              <w:jc w:val="center"/>
            </w:pPr>
            <w:r w:rsidRPr="00A855F4">
              <w:rPr>
                <w:rFonts w:cs="Arial"/>
                <w:bCs/>
                <w:iCs/>
                <w:szCs w:val="18"/>
              </w:rPr>
              <w:t>No</w:t>
            </w:r>
          </w:p>
        </w:tc>
        <w:tc>
          <w:tcPr>
            <w:tcW w:w="709" w:type="dxa"/>
          </w:tcPr>
          <w:p w14:paraId="3E89B64F" w14:textId="4B020F33" w:rsidR="002340AD" w:rsidRPr="00A855F4" w:rsidRDefault="002340AD" w:rsidP="002340AD">
            <w:pPr>
              <w:pStyle w:val="TAL"/>
              <w:jc w:val="center"/>
              <w:rPr>
                <w:bCs/>
                <w:iCs/>
              </w:rPr>
            </w:pPr>
            <w:r w:rsidRPr="00A855F4">
              <w:rPr>
                <w:bCs/>
                <w:iCs/>
              </w:rPr>
              <w:t>N/A</w:t>
            </w:r>
          </w:p>
        </w:tc>
        <w:tc>
          <w:tcPr>
            <w:tcW w:w="728" w:type="dxa"/>
          </w:tcPr>
          <w:p w14:paraId="4423CC71" w14:textId="290DE4B5" w:rsidR="002340AD" w:rsidRPr="00A855F4" w:rsidRDefault="002340AD" w:rsidP="002340AD">
            <w:pPr>
              <w:pStyle w:val="TAL"/>
              <w:jc w:val="center"/>
              <w:rPr>
                <w:bCs/>
                <w:iCs/>
              </w:rPr>
            </w:pPr>
            <w:r w:rsidRPr="00A855F4">
              <w:rPr>
                <w:rFonts w:cs="Arial"/>
                <w:bCs/>
                <w:iCs/>
                <w:szCs w:val="18"/>
              </w:rPr>
              <w:t>N/A</w:t>
            </w:r>
          </w:p>
        </w:tc>
      </w:tr>
      <w:tr w:rsidR="007B51F1" w:rsidRPr="00A855F4" w14:paraId="46B3758C" w14:textId="77777777" w:rsidTr="0026000E">
        <w:trPr>
          <w:cantSplit/>
          <w:tblHeader/>
        </w:trPr>
        <w:tc>
          <w:tcPr>
            <w:tcW w:w="6917" w:type="dxa"/>
          </w:tcPr>
          <w:p w14:paraId="150BAAAE" w14:textId="77777777" w:rsidR="002340AD" w:rsidRPr="00A855F4" w:rsidRDefault="002340AD" w:rsidP="002340AD">
            <w:pPr>
              <w:pStyle w:val="TAL"/>
              <w:rPr>
                <w:b/>
                <w:bCs/>
                <w:i/>
                <w:iCs/>
              </w:rPr>
            </w:pPr>
            <w:r w:rsidRPr="00A855F4">
              <w:rPr>
                <w:b/>
                <w:bCs/>
                <w:i/>
                <w:iCs/>
              </w:rPr>
              <w:t>timelineRelax-CJT-CSI-CA-r18</w:t>
            </w:r>
          </w:p>
          <w:p w14:paraId="7B9F8E27" w14:textId="59EF45BD" w:rsidR="002340AD" w:rsidRPr="00A855F4" w:rsidRDefault="002340AD" w:rsidP="002340AD">
            <w:pPr>
              <w:pStyle w:val="TAL"/>
              <w:rPr>
                <w:rFonts w:eastAsia="DengXian" w:cs="Arial"/>
                <w:szCs w:val="18"/>
              </w:rPr>
            </w:pPr>
            <w:r w:rsidRPr="00A855F4">
              <w:t xml:space="preserve">Indicates whether the UE supports </w:t>
            </w:r>
            <w:r w:rsidRPr="00A855F4">
              <w:rPr>
                <w:rFonts w:eastAsia="SimSun" w:cs="Arial"/>
                <w:szCs w:val="18"/>
                <w:lang w:eastAsia="zh-CN"/>
              </w:rPr>
              <w:t>timeline relaxation parameter</w:t>
            </w:r>
            <w:r w:rsidRPr="00A855F4">
              <w:rPr>
                <w:rFonts w:eastAsia="DengXian" w:cs="Arial"/>
                <w:szCs w:val="18"/>
              </w:rPr>
              <w:t xml:space="preserve"> for regular </w:t>
            </w:r>
            <w:proofErr w:type="spellStart"/>
            <w:r w:rsidRPr="00A855F4">
              <w:rPr>
                <w:rFonts w:eastAsia="DengXian" w:cs="Arial"/>
                <w:szCs w:val="18"/>
              </w:rPr>
              <w:t>eType</w:t>
            </w:r>
            <w:proofErr w:type="spellEnd"/>
            <w:r w:rsidRPr="00A855F4">
              <w:rPr>
                <w:rFonts w:eastAsia="DengXian" w:cs="Arial"/>
                <w:szCs w:val="18"/>
              </w:rPr>
              <w:t xml:space="preserve">-II-CJT CSI, or for port selection </w:t>
            </w:r>
            <w:proofErr w:type="spellStart"/>
            <w:r w:rsidRPr="00A855F4">
              <w:rPr>
                <w:rFonts w:eastAsia="DengXian" w:cs="Arial"/>
                <w:szCs w:val="18"/>
              </w:rPr>
              <w:t>FeType</w:t>
            </w:r>
            <w:proofErr w:type="spellEnd"/>
            <w:r w:rsidRPr="00A855F4">
              <w:rPr>
                <w:rFonts w:eastAsia="DengXian" w:cs="Arial"/>
                <w:szCs w:val="18"/>
              </w:rPr>
              <w:t xml:space="preserve">-II-CJT CSI. Value </w:t>
            </w:r>
            <w:r w:rsidRPr="00A855F4">
              <w:rPr>
                <w:rFonts w:eastAsia="DengXian" w:cs="Arial"/>
                <w:i/>
                <w:iCs/>
                <w:szCs w:val="18"/>
              </w:rPr>
              <w:t>n0</w:t>
            </w:r>
            <w:r w:rsidRPr="00A855F4">
              <w:rPr>
                <w:rFonts w:eastAsia="DengXian" w:cs="Arial"/>
                <w:szCs w:val="18"/>
              </w:rPr>
              <w:t xml:space="preserve"> indicates 0, value </w:t>
            </w:r>
            <w:r w:rsidRPr="00A855F4">
              <w:rPr>
                <w:rFonts w:eastAsia="DengXian" w:cs="Arial"/>
                <w:i/>
                <w:iCs/>
                <w:szCs w:val="18"/>
              </w:rPr>
              <w:t>n2</w:t>
            </w:r>
            <w:r w:rsidRPr="00A855F4">
              <w:rPr>
                <w:rFonts w:eastAsia="DengXian" w:cs="Arial"/>
                <w:szCs w:val="18"/>
              </w:rPr>
              <w:t xml:space="preserve"> indicates Z2.</w:t>
            </w:r>
          </w:p>
          <w:p w14:paraId="6FCFABC7" w14:textId="77777777" w:rsidR="009873BA" w:rsidRPr="00A855F4" w:rsidRDefault="002340AD" w:rsidP="009873BA">
            <w:pPr>
              <w:pStyle w:val="TAL"/>
              <w:rPr>
                <w:rFonts w:eastAsia="DengXian"/>
                <w:lang w:eastAsia="zh-CN"/>
              </w:rPr>
            </w:pPr>
            <w:r w:rsidRPr="00A855F4">
              <w:rPr>
                <w:rFonts w:eastAsia="DengXian" w:cs="Arial"/>
                <w:szCs w:val="18"/>
              </w:rPr>
              <w:t xml:space="preserve">A UE supporting this feature shall also indicate support of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feType2CJT-r18</w:t>
            </w:r>
            <w:r w:rsidRPr="00A855F4">
              <w:rPr>
                <w:rFonts w:eastAsia="DengXian"/>
                <w:lang w:eastAsia="zh-CN"/>
              </w:rPr>
              <w:t>.</w:t>
            </w:r>
          </w:p>
          <w:p w14:paraId="210E845E" w14:textId="77777777" w:rsidR="009873BA" w:rsidRPr="00A855F4" w:rsidRDefault="009873BA" w:rsidP="009873BA">
            <w:pPr>
              <w:pStyle w:val="TAL"/>
              <w:rPr>
                <w:rFonts w:eastAsia="DengXian"/>
                <w:lang w:eastAsia="zh-CN"/>
              </w:rPr>
            </w:pPr>
          </w:p>
          <w:p w14:paraId="18721016" w14:textId="2E09C7EE" w:rsidR="002340AD" w:rsidRPr="00A855F4" w:rsidRDefault="009873BA" w:rsidP="006A51C3">
            <w:pPr>
              <w:pStyle w:val="TAN"/>
              <w:rPr>
                <w:b/>
                <w:i/>
              </w:rPr>
            </w:pPr>
            <w:r w:rsidRPr="00A855F4">
              <w:rPr>
                <w:rFonts w:eastAsia="SimSun"/>
              </w:rPr>
              <w:t>NOTE:</w:t>
            </w:r>
            <w:r w:rsidRPr="00A855F4">
              <w:tab/>
            </w:r>
            <w:r w:rsidRPr="00A855F4">
              <w:rPr>
                <w:rFonts w:eastAsia="SimSun"/>
              </w:rPr>
              <w:t xml:space="preserve">A UE that supports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 xml:space="preserve">feType2CJT-r18 </w:t>
            </w:r>
            <w:r w:rsidRPr="00A855F4">
              <w:rPr>
                <w:rFonts w:eastAsia="SimSun"/>
              </w:rPr>
              <w:t>must signal this feature.</w:t>
            </w:r>
          </w:p>
        </w:tc>
        <w:tc>
          <w:tcPr>
            <w:tcW w:w="709" w:type="dxa"/>
          </w:tcPr>
          <w:p w14:paraId="6ADFCDD1" w14:textId="0B650128" w:rsidR="002340AD" w:rsidRPr="00A855F4" w:rsidRDefault="002340AD" w:rsidP="002340AD">
            <w:pPr>
              <w:pStyle w:val="TAL"/>
              <w:jc w:val="center"/>
              <w:rPr>
                <w:lang w:eastAsia="ko-KR"/>
              </w:rPr>
            </w:pPr>
            <w:r w:rsidRPr="00A855F4">
              <w:t>BC</w:t>
            </w:r>
          </w:p>
        </w:tc>
        <w:tc>
          <w:tcPr>
            <w:tcW w:w="567" w:type="dxa"/>
          </w:tcPr>
          <w:p w14:paraId="26E7C31D" w14:textId="53846A98" w:rsidR="002340AD" w:rsidRPr="00A855F4" w:rsidRDefault="007E3027" w:rsidP="002340AD">
            <w:pPr>
              <w:pStyle w:val="TAL"/>
              <w:jc w:val="center"/>
            </w:pPr>
            <w:r w:rsidRPr="00A855F4">
              <w:rPr>
                <w:rFonts w:cs="Arial"/>
                <w:bCs/>
                <w:iCs/>
                <w:szCs w:val="18"/>
              </w:rPr>
              <w:t>CY</w:t>
            </w:r>
          </w:p>
        </w:tc>
        <w:tc>
          <w:tcPr>
            <w:tcW w:w="709" w:type="dxa"/>
          </w:tcPr>
          <w:p w14:paraId="2434F080" w14:textId="7DB58A36" w:rsidR="002340AD" w:rsidRPr="00A855F4" w:rsidRDefault="002340AD" w:rsidP="002340AD">
            <w:pPr>
              <w:pStyle w:val="TAL"/>
              <w:jc w:val="center"/>
              <w:rPr>
                <w:bCs/>
                <w:iCs/>
              </w:rPr>
            </w:pPr>
            <w:r w:rsidRPr="00A855F4">
              <w:rPr>
                <w:bCs/>
                <w:iCs/>
              </w:rPr>
              <w:t>N/A</w:t>
            </w:r>
          </w:p>
        </w:tc>
        <w:tc>
          <w:tcPr>
            <w:tcW w:w="728" w:type="dxa"/>
          </w:tcPr>
          <w:p w14:paraId="1DFB247C" w14:textId="38842451" w:rsidR="002340AD" w:rsidRPr="00A855F4" w:rsidRDefault="002340AD" w:rsidP="002340AD">
            <w:pPr>
              <w:pStyle w:val="TAL"/>
              <w:jc w:val="center"/>
              <w:rPr>
                <w:bCs/>
                <w:iCs/>
              </w:rPr>
            </w:pPr>
            <w:r w:rsidRPr="00A855F4">
              <w:rPr>
                <w:rFonts w:cs="Arial"/>
                <w:bCs/>
                <w:iCs/>
                <w:szCs w:val="18"/>
              </w:rPr>
              <w:t>N/A</w:t>
            </w:r>
          </w:p>
        </w:tc>
      </w:tr>
      <w:tr w:rsidR="007B51F1" w:rsidRPr="00A855F4" w14:paraId="5199BF20" w14:textId="77777777" w:rsidTr="0026000E">
        <w:trPr>
          <w:cantSplit/>
          <w:tblHeader/>
        </w:trPr>
        <w:tc>
          <w:tcPr>
            <w:tcW w:w="6917" w:type="dxa"/>
          </w:tcPr>
          <w:p w14:paraId="780F766A" w14:textId="77777777" w:rsidR="00996880" w:rsidRPr="00A855F4" w:rsidRDefault="00996880" w:rsidP="00996880">
            <w:pPr>
              <w:pStyle w:val="TAL"/>
              <w:rPr>
                <w:b/>
                <w:i/>
              </w:rPr>
            </w:pPr>
            <w:r w:rsidRPr="00A855F4">
              <w:rPr>
                <w:b/>
                <w:i/>
              </w:rPr>
              <w:t>twoPUCCH-Grp-ConfigurationsList-r16</w:t>
            </w:r>
          </w:p>
          <w:p w14:paraId="25AE2BD9" w14:textId="07B6D217" w:rsidR="00996880" w:rsidRPr="00A855F4" w:rsidRDefault="00996880" w:rsidP="00996880">
            <w:pPr>
              <w:pStyle w:val="TAL"/>
            </w:pPr>
            <w:r w:rsidRPr="00A855F4">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A855F4">
              <w:t>The capability signalling of each primary or secondary PUCCH group configuration comprises of the following parameters:</w:t>
            </w:r>
          </w:p>
          <w:p w14:paraId="77ECF7E1" w14:textId="5D80E2BB" w:rsidR="00996880" w:rsidRPr="00A855F4" w:rsidRDefault="00996880" w:rsidP="00082137">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pucch-GroupMapping-r16</w:t>
            </w:r>
            <w:r w:rsidRPr="00A855F4">
              <w:rPr>
                <w:rFonts w:ascii="Arial" w:hAnsi="Arial" w:cs="Arial"/>
                <w:sz w:val="18"/>
                <w:szCs w:val="18"/>
              </w:rPr>
              <w:t xml:space="preserve"> indicates the PUCCH group(s) that a carrier type can be mapped to.</w:t>
            </w:r>
          </w:p>
          <w:p w14:paraId="3486FB0C" w14:textId="18DA6D3F" w:rsidR="00996880" w:rsidRPr="00A855F4" w:rsidRDefault="00996880"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pucch-TX-r16 indicates the PUCCH group(s) that a carrier type can be configured for PUCCH transmission</w:t>
            </w:r>
          </w:p>
          <w:p w14:paraId="439A3481" w14:textId="77777777" w:rsidR="00996880" w:rsidRPr="00A855F4" w:rsidRDefault="00996880" w:rsidP="00996880">
            <w:pPr>
              <w:pStyle w:val="TAL"/>
              <w:rPr>
                <w:i/>
                <w:iCs/>
              </w:rPr>
            </w:pPr>
          </w:p>
          <w:p w14:paraId="0DDD2104" w14:textId="0C91C95C" w:rsidR="00996880" w:rsidRPr="00A855F4" w:rsidRDefault="00996880" w:rsidP="00996880">
            <w:pPr>
              <w:pStyle w:val="TAN"/>
            </w:pPr>
            <w:r w:rsidRPr="00A855F4">
              <w:t>NOTE 1:</w:t>
            </w:r>
            <w:r w:rsidRPr="00A855F4">
              <w:rPr>
                <w:rFonts w:cs="Arial"/>
                <w:szCs w:val="18"/>
              </w:rPr>
              <w:tab/>
            </w:r>
            <w:r w:rsidRPr="00A855F4">
              <w:t>For a band combination with SUL, the SUL band is counted as one of the bands.</w:t>
            </w:r>
          </w:p>
          <w:p w14:paraId="77485C5C" w14:textId="4E634475" w:rsidR="00996880" w:rsidRPr="00A855F4" w:rsidRDefault="00996880" w:rsidP="00996880">
            <w:pPr>
              <w:pStyle w:val="TAN"/>
            </w:pPr>
            <w:r w:rsidRPr="00A855F4">
              <w:t>NOTE 2:</w:t>
            </w:r>
            <w:r w:rsidRPr="00A855F4">
              <w:rPr>
                <w:rFonts w:cs="Arial"/>
                <w:szCs w:val="18"/>
              </w:rPr>
              <w:tab/>
            </w:r>
            <w:r w:rsidRPr="00A855F4">
              <w:t xml:space="preserve">For a band combination with SDL, the SDL band is counted as one of the bands. SDL is indicated as </w:t>
            </w:r>
            <w:r w:rsidR="0033453E" w:rsidRPr="00A855F4">
              <w:t>'</w:t>
            </w:r>
            <w:r w:rsidR="00EF6463" w:rsidRPr="00A855F4">
              <w:rPr>
                <w:bCs/>
                <w:iCs/>
              </w:rPr>
              <w:t>FR1-NonSharedFDD</w:t>
            </w:r>
            <w:r w:rsidR="0033453E" w:rsidRPr="00A855F4">
              <w:t>'</w:t>
            </w:r>
            <w:r w:rsidRPr="00A855F4">
              <w:t xml:space="preserve"> carrier type. Per UE capabilities that are TDD only are not applicable to SDL.</w:t>
            </w:r>
          </w:p>
          <w:p w14:paraId="2E0C2152" w14:textId="126BB65F" w:rsidR="00996880" w:rsidRPr="00A855F4" w:rsidRDefault="00996880" w:rsidP="00996880">
            <w:pPr>
              <w:pStyle w:val="TAN"/>
            </w:pPr>
            <w:r w:rsidRPr="00A855F4">
              <w:t>NOTE 3:</w:t>
            </w:r>
            <w:r w:rsidRPr="00A855F4">
              <w:rPr>
                <w:rFonts w:cs="Arial"/>
                <w:szCs w:val="18"/>
              </w:rPr>
              <w:tab/>
            </w:r>
            <w:r w:rsidRPr="00A855F4">
              <w:t>When the carrier type of NUL is indicated for PUCCH transmission location, the SUL in the same cell as in the NUL can also be configured for PUCCH transmission.</w:t>
            </w:r>
          </w:p>
          <w:p w14:paraId="22670FD9" w14:textId="1DFFA76E" w:rsidR="00996880" w:rsidRPr="00A855F4" w:rsidRDefault="00996880" w:rsidP="00996880">
            <w:pPr>
              <w:pStyle w:val="TAN"/>
            </w:pPr>
            <w:r w:rsidRPr="00A855F4">
              <w:t>NOTE 4:</w:t>
            </w:r>
            <w:r w:rsidRPr="00A855F4">
              <w:rPr>
                <w:rFonts w:cs="Arial"/>
                <w:szCs w:val="18"/>
              </w:rPr>
              <w:tab/>
            </w:r>
            <w:r w:rsidRPr="00A855F4">
              <w:t>When the carrier type of NUL is indicated for one PUCCH group config, the SUL in the same cell as in the NUL can also be configured for the PUCCH group.</w:t>
            </w:r>
          </w:p>
          <w:p w14:paraId="6D44C82F" w14:textId="5CC21205" w:rsidR="00996880" w:rsidRPr="00A855F4" w:rsidRDefault="00996880" w:rsidP="00082137">
            <w:pPr>
              <w:pStyle w:val="TAN"/>
            </w:pPr>
            <w:r w:rsidRPr="00A855F4">
              <w:t>NOTE 5:</w:t>
            </w:r>
            <w:r w:rsidRPr="00A855F4">
              <w:rPr>
                <w:rFonts w:cs="Arial"/>
                <w:szCs w:val="18"/>
              </w:rPr>
              <w:tab/>
            </w:r>
            <w:r w:rsidRPr="00A855F4">
              <w:t xml:space="preserve">If UE indicating this field does not support </w:t>
            </w:r>
            <w:r w:rsidRPr="00A855F4">
              <w:rPr>
                <w:i/>
                <w:iCs/>
              </w:rPr>
              <w:t>diffNumerologyAcrossPUCCH-Group-CarrierTypes-r16</w:t>
            </w:r>
            <w:r w:rsidRPr="00A855F4">
              <w:t>, the UE can only be configured with the same SCS across NR PUCCH groups.</w:t>
            </w:r>
          </w:p>
        </w:tc>
        <w:tc>
          <w:tcPr>
            <w:tcW w:w="709" w:type="dxa"/>
          </w:tcPr>
          <w:p w14:paraId="02C0A100" w14:textId="7B6660C6" w:rsidR="00996880" w:rsidRPr="00A855F4" w:rsidRDefault="00996880" w:rsidP="00996880">
            <w:pPr>
              <w:pStyle w:val="TAL"/>
              <w:jc w:val="center"/>
              <w:rPr>
                <w:lang w:eastAsia="ko-KR"/>
              </w:rPr>
            </w:pPr>
            <w:r w:rsidRPr="00A855F4">
              <w:t>BC</w:t>
            </w:r>
          </w:p>
        </w:tc>
        <w:tc>
          <w:tcPr>
            <w:tcW w:w="567" w:type="dxa"/>
          </w:tcPr>
          <w:p w14:paraId="32ED1C19" w14:textId="219B7954" w:rsidR="00996880" w:rsidRPr="00A855F4" w:rsidRDefault="00996880" w:rsidP="00996880">
            <w:pPr>
              <w:pStyle w:val="TAL"/>
              <w:jc w:val="center"/>
            </w:pPr>
            <w:r w:rsidRPr="00A855F4">
              <w:t>No</w:t>
            </w:r>
          </w:p>
        </w:tc>
        <w:tc>
          <w:tcPr>
            <w:tcW w:w="709" w:type="dxa"/>
          </w:tcPr>
          <w:p w14:paraId="4D5BAD2C" w14:textId="648A467B" w:rsidR="00996880" w:rsidRPr="00A855F4" w:rsidRDefault="00996880" w:rsidP="00996880">
            <w:pPr>
              <w:pStyle w:val="TAL"/>
              <w:jc w:val="center"/>
              <w:rPr>
                <w:bCs/>
                <w:iCs/>
              </w:rPr>
            </w:pPr>
            <w:r w:rsidRPr="00A855F4">
              <w:rPr>
                <w:bCs/>
                <w:iCs/>
              </w:rPr>
              <w:t>N/A</w:t>
            </w:r>
          </w:p>
        </w:tc>
        <w:tc>
          <w:tcPr>
            <w:tcW w:w="728" w:type="dxa"/>
          </w:tcPr>
          <w:p w14:paraId="510F4368" w14:textId="27BEDB04" w:rsidR="00996880" w:rsidRPr="00A855F4" w:rsidRDefault="00996880" w:rsidP="00996880">
            <w:pPr>
              <w:pStyle w:val="TAL"/>
              <w:jc w:val="center"/>
              <w:rPr>
                <w:bCs/>
                <w:iCs/>
              </w:rPr>
            </w:pPr>
            <w:r w:rsidRPr="00A855F4">
              <w:rPr>
                <w:bCs/>
                <w:iCs/>
              </w:rPr>
              <w:t>N/A</w:t>
            </w:r>
          </w:p>
        </w:tc>
      </w:tr>
      <w:tr w:rsidR="007B51F1" w:rsidRPr="00A855F4" w14:paraId="560F49EF" w14:textId="77777777" w:rsidTr="0026000E">
        <w:trPr>
          <w:cantSplit/>
          <w:tblHeader/>
        </w:trPr>
        <w:tc>
          <w:tcPr>
            <w:tcW w:w="6917" w:type="dxa"/>
          </w:tcPr>
          <w:p w14:paraId="1F381DD3" w14:textId="77777777" w:rsidR="002340AD" w:rsidRPr="00A855F4" w:rsidRDefault="002340AD" w:rsidP="002340AD">
            <w:pPr>
              <w:pStyle w:val="TAL"/>
              <w:rPr>
                <w:b/>
                <w:i/>
              </w:rPr>
            </w:pPr>
            <w:r w:rsidRPr="00A855F4">
              <w:rPr>
                <w:b/>
                <w:i/>
              </w:rPr>
              <w:t>type3EnhHARQ-CB-DCI-1-3-r18</w:t>
            </w:r>
          </w:p>
          <w:p w14:paraId="46DCF6ED" w14:textId="19FA27C8" w:rsidR="002340AD" w:rsidRPr="00A855F4" w:rsidRDefault="002340AD" w:rsidP="002340AD">
            <w:pPr>
              <w:pStyle w:val="TAL"/>
              <w:rPr>
                <w:bCs/>
                <w:iCs/>
              </w:rPr>
            </w:pPr>
            <w:r w:rsidRPr="00A855F4">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A855F4">
              <w:rPr>
                <w:bCs/>
                <w:i/>
              </w:rPr>
              <w:t>simultaneous-2-1-HARQ-ACK-CB-r18</w:t>
            </w:r>
            <w:r w:rsidRPr="00A855F4">
              <w:rPr>
                <w:bCs/>
                <w:iCs/>
              </w:rPr>
              <w:t>).</w:t>
            </w:r>
          </w:p>
          <w:p w14:paraId="25F9C2AF" w14:textId="77777777" w:rsidR="002340AD" w:rsidRPr="00A855F4" w:rsidRDefault="002340AD" w:rsidP="002340AD">
            <w:pPr>
              <w:pStyle w:val="TAL"/>
              <w:rPr>
                <w:bCs/>
                <w:iCs/>
              </w:rPr>
            </w:pPr>
          </w:p>
          <w:p w14:paraId="79AE6C38" w14:textId="3F9381CA" w:rsidR="002340AD" w:rsidRPr="00A855F4" w:rsidRDefault="002340AD" w:rsidP="002340AD">
            <w:pPr>
              <w:pStyle w:val="TAL"/>
              <w:rPr>
                <w:bCs/>
                <w:iCs/>
              </w:rPr>
            </w:pPr>
            <w:r w:rsidRPr="00A855F4">
              <w:rPr>
                <w:bCs/>
                <w:iCs/>
              </w:rPr>
              <w:t>This capability signal</w:t>
            </w:r>
            <w:r w:rsidR="000435AA" w:rsidRPr="00A855F4">
              <w:rPr>
                <w:bCs/>
                <w:iCs/>
              </w:rPr>
              <w:t>l</w:t>
            </w:r>
            <w:r w:rsidRPr="00A855F4">
              <w:rPr>
                <w:bCs/>
                <w:iCs/>
              </w:rPr>
              <w:t>ing comprises the following parameters:</w:t>
            </w:r>
          </w:p>
          <w:p w14:paraId="337A8679" w14:textId="77777777" w:rsidR="002340AD" w:rsidRPr="00A855F4" w:rsidRDefault="002340AD" w:rsidP="002340AD">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 xml:space="preserve">numberOfCodebook-r18 </w:t>
            </w:r>
            <w:r w:rsidRPr="00A855F4">
              <w:rPr>
                <w:rFonts w:ascii="Arial" w:hAnsi="Arial" w:cs="Arial"/>
                <w:sz w:val="18"/>
                <w:szCs w:val="18"/>
              </w:rPr>
              <w:t xml:space="preserve">indicates the number of enhanced </w:t>
            </w:r>
            <w:proofErr w:type="gramStart"/>
            <w:r w:rsidRPr="00A855F4">
              <w:rPr>
                <w:rFonts w:ascii="Arial" w:hAnsi="Arial" w:cs="Arial"/>
                <w:sz w:val="18"/>
                <w:szCs w:val="18"/>
              </w:rPr>
              <w:t>type</w:t>
            </w:r>
            <w:proofErr w:type="gramEnd"/>
            <w:r w:rsidRPr="00A855F4">
              <w:rPr>
                <w:rFonts w:ascii="Arial" w:hAnsi="Arial" w:cs="Arial"/>
                <w:sz w:val="18"/>
                <w:szCs w:val="18"/>
              </w:rPr>
              <w:t xml:space="preserve"> 3 HARQ-ACK codebooks.</w:t>
            </w:r>
          </w:p>
          <w:p w14:paraId="7E85999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maxNumberPUCCH-Trans-r18</w:t>
            </w:r>
            <w:r w:rsidRPr="00A855F4">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A855F4" w:rsidRDefault="002340AD" w:rsidP="002340AD">
            <w:pPr>
              <w:pStyle w:val="TAL"/>
              <w:rPr>
                <w:bCs/>
                <w:iCs/>
              </w:rPr>
            </w:pPr>
          </w:p>
          <w:p w14:paraId="7AED21CF" w14:textId="77777777" w:rsidR="002340AD" w:rsidRPr="00A855F4" w:rsidRDefault="002340AD" w:rsidP="002340AD">
            <w:pPr>
              <w:pStyle w:val="TAL"/>
              <w:rPr>
                <w:bCs/>
                <w:iCs/>
              </w:rPr>
            </w:pPr>
            <w:r w:rsidRPr="00A855F4">
              <w:rPr>
                <w:bCs/>
                <w:iCs/>
              </w:rPr>
              <w:t xml:space="preserve">The UE only supports feedback of a dynamically selected enhanced type 3 HARQ-ACK codebook based on triggering information in DCI 1_3 if the UE for </w:t>
            </w:r>
            <w:r w:rsidRPr="00A855F4">
              <w:rPr>
                <w:rFonts w:cs="Arial"/>
                <w:i/>
                <w:szCs w:val="18"/>
              </w:rPr>
              <w:t xml:space="preserve">numberOfCodebook-r18 </w:t>
            </w:r>
            <w:r w:rsidRPr="00A855F4">
              <w:rPr>
                <w:bCs/>
                <w:iCs/>
              </w:rPr>
              <w:t>supports more than one enhanced type 3 HARQ-ACK codebook to be configured.</w:t>
            </w:r>
          </w:p>
          <w:p w14:paraId="76370086" w14:textId="77777777" w:rsidR="002340AD" w:rsidRPr="00A855F4" w:rsidRDefault="002340AD" w:rsidP="002340AD">
            <w:pPr>
              <w:pStyle w:val="TAL"/>
              <w:rPr>
                <w:bCs/>
                <w:iCs/>
              </w:rPr>
            </w:pPr>
          </w:p>
          <w:p w14:paraId="371C1E79" w14:textId="450B2258" w:rsidR="002340AD" w:rsidRPr="00A855F4" w:rsidRDefault="002340AD" w:rsidP="002340AD">
            <w:pPr>
              <w:pStyle w:val="TAL"/>
              <w:rPr>
                <w:rFonts w:cs="Arial"/>
                <w:i/>
                <w:iCs/>
                <w:szCs w:val="18"/>
              </w:rPr>
            </w:pPr>
            <w:r w:rsidRPr="00A855F4">
              <w:rPr>
                <w:lang w:eastAsia="x-none"/>
              </w:rPr>
              <w:t xml:space="preserve">If the UE also reports </w:t>
            </w:r>
            <w:r w:rsidRPr="00A855F4">
              <w:rPr>
                <w:i/>
                <w:iCs/>
              </w:rPr>
              <w:t>enhancedType3-HARQ-CodebookFeedback-r17</w:t>
            </w:r>
            <w:r w:rsidRPr="00A855F4">
              <w:t xml:space="preserve">, the same value </w:t>
            </w:r>
            <w:r w:rsidR="000435AA" w:rsidRPr="00A855F4">
              <w:t>is</w:t>
            </w:r>
            <w:r w:rsidRPr="00A855F4">
              <w:t xml:space="preserve"> reported for </w:t>
            </w:r>
            <w:r w:rsidRPr="00A855F4">
              <w:rPr>
                <w:rFonts w:cs="Arial"/>
                <w:i/>
                <w:szCs w:val="18"/>
              </w:rPr>
              <w:t>numberOfCodebook-r18</w:t>
            </w:r>
            <w:r w:rsidRPr="00A855F4">
              <w:rPr>
                <w:rFonts w:cs="Arial"/>
                <w:iCs/>
                <w:szCs w:val="18"/>
              </w:rPr>
              <w:t xml:space="preserve"> and </w:t>
            </w:r>
            <w:r w:rsidRPr="00A855F4">
              <w:rPr>
                <w:rFonts w:cs="Arial"/>
                <w:i/>
                <w:iCs/>
                <w:szCs w:val="18"/>
              </w:rPr>
              <w:t>maxNumberPUCCH-Trans-r18.</w:t>
            </w:r>
          </w:p>
          <w:p w14:paraId="4CC9E34B" w14:textId="77777777" w:rsidR="002340AD" w:rsidRPr="00A855F4" w:rsidRDefault="002340AD" w:rsidP="002340AD">
            <w:pPr>
              <w:pStyle w:val="TAL"/>
              <w:rPr>
                <w:rFonts w:cs="Arial"/>
                <w:i/>
                <w:iCs/>
                <w:szCs w:val="18"/>
              </w:rPr>
            </w:pPr>
          </w:p>
          <w:p w14:paraId="4301225D" w14:textId="76046D92" w:rsidR="002340AD" w:rsidRPr="00A855F4" w:rsidRDefault="002340AD" w:rsidP="002340AD">
            <w:pPr>
              <w:pStyle w:val="TAL"/>
              <w:rPr>
                <w:b/>
                <w:i/>
              </w:rPr>
            </w:pPr>
            <w:r w:rsidRPr="00A855F4">
              <w:rPr>
                <w:rFonts w:cs="Arial"/>
                <w:szCs w:val="18"/>
              </w:rPr>
              <w:t xml:space="preserve">A UE supporting this feature shall also indicate support </w:t>
            </w:r>
            <w:r w:rsidR="00900D21" w:rsidRPr="00A855F4">
              <w:rPr>
                <w:rFonts w:cs="Arial"/>
                <w:szCs w:val="18"/>
              </w:rPr>
              <w:t xml:space="preserve">of </w:t>
            </w:r>
            <w:r w:rsidRPr="00A855F4">
              <w:rPr>
                <w:rFonts w:cs="Arial"/>
                <w:szCs w:val="18"/>
              </w:rPr>
              <w:t xml:space="preserve">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1D901A69" w14:textId="3CBEB7DC" w:rsidR="002340AD" w:rsidRPr="00A855F4" w:rsidRDefault="002340AD" w:rsidP="002340AD">
            <w:pPr>
              <w:pStyle w:val="TAL"/>
              <w:jc w:val="center"/>
            </w:pPr>
            <w:r w:rsidRPr="00A855F4">
              <w:t>BC</w:t>
            </w:r>
          </w:p>
        </w:tc>
        <w:tc>
          <w:tcPr>
            <w:tcW w:w="567" w:type="dxa"/>
          </w:tcPr>
          <w:p w14:paraId="3C51F2B4" w14:textId="7BA048B6" w:rsidR="002340AD" w:rsidRPr="00A855F4" w:rsidRDefault="002340AD" w:rsidP="002340AD">
            <w:pPr>
              <w:pStyle w:val="TAL"/>
              <w:jc w:val="center"/>
            </w:pPr>
            <w:r w:rsidRPr="00A855F4">
              <w:t>No</w:t>
            </w:r>
          </w:p>
        </w:tc>
        <w:tc>
          <w:tcPr>
            <w:tcW w:w="709" w:type="dxa"/>
          </w:tcPr>
          <w:p w14:paraId="2ED8C4F3" w14:textId="4F126D7F" w:rsidR="002340AD" w:rsidRPr="00A855F4" w:rsidRDefault="002340AD" w:rsidP="002340AD">
            <w:pPr>
              <w:pStyle w:val="TAL"/>
              <w:jc w:val="center"/>
              <w:rPr>
                <w:bCs/>
                <w:iCs/>
              </w:rPr>
            </w:pPr>
            <w:r w:rsidRPr="00A855F4">
              <w:rPr>
                <w:bCs/>
                <w:iCs/>
              </w:rPr>
              <w:t>N/A</w:t>
            </w:r>
          </w:p>
        </w:tc>
        <w:tc>
          <w:tcPr>
            <w:tcW w:w="728" w:type="dxa"/>
          </w:tcPr>
          <w:p w14:paraId="4D0864C9" w14:textId="10FF72E3" w:rsidR="002340AD" w:rsidRPr="00A855F4" w:rsidRDefault="002340AD" w:rsidP="002340AD">
            <w:pPr>
              <w:pStyle w:val="TAL"/>
              <w:jc w:val="center"/>
              <w:rPr>
                <w:bCs/>
                <w:iCs/>
              </w:rPr>
            </w:pPr>
            <w:r w:rsidRPr="00A855F4">
              <w:rPr>
                <w:bCs/>
                <w:iCs/>
              </w:rPr>
              <w:t>N/A</w:t>
            </w:r>
          </w:p>
        </w:tc>
      </w:tr>
      <w:tr w:rsidR="007B51F1" w:rsidRPr="00A855F4" w14:paraId="04F5A17E" w14:textId="77777777" w:rsidTr="0026000E">
        <w:trPr>
          <w:cantSplit/>
          <w:tblHeader/>
        </w:trPr>
        <w:tc>
          <w:tcPr>
            <w:tcW w:w="6917" w:type="dxa"/>
          </w:tcPr>
          <w:p w14:paraId="32E72876" w14:textId="77777777" w:rsidR="002340AD" w:rsidRPr="00A855F4" w:rsidRDefault="002340AD" w:rsidP="002340AD">
            <w:pPr>
              <w:pStyle w:val="TAL"/>
              <w:rPr>
                <w:b/>
                <w:i/>
              </w:rPr>
            </w:pPr>
            <w:r w:rsidRPr="00A855F4">
              <w:rPr>
                <w:b/>
                <w:i/>
              </w:rPr>
              <w:t>type3HARQ-CB-DCI-1-3-r18</w:t>
            </w:r>
          </w:p>
          <w:p w14:paraId="690800F8" w14:textId="77777777" w:rsidR="002340AD" w:rsidRPr="00A855F4" w:rsidRDefault="002340AD" w:rsidP="002340AD">
            <w:pPr>
              <w:pStyle w:val="TAL"/>
              <w:rPr>
                <w:bCs/>
                <w:iCs/>
              </w:rPr>
            </w:pPr>
            <w:r w:rsidRPr="00A855F4">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A855F4" w:rsidRDefault="002340AD" w:rsidP="002340AD">
            <w:pPr>
              <w:pStyle w:val="TAL"/>
              <w:rPr>
                <w:b/>
                <w:i/>
              </w:rPr>
            </w:pPr>
            <w:r w:rsidRPr="00A855F4">
              <w:rPr>
                <w:rFonts w:cs="Arial"/>
                <w:szCs w:val="18"/>
              </w:rPr>
              <w:t xml:space="preserve">A UE supporting this feature shall also indicate support </w:t>
            </w:r>
            <w:r w:rsidR="00900D21" w:rsidRPr="00A855F4">
              <w:rPr>
                <w:rFonts w:cs="Arial"/>
                <w:szCs w:val="18"/>
              </w:rPr>
              <w:t xml:space="preserve">of </w:t>
            </w:r>
            <w:r w:rsidRPr="00A855F4">
              <w:rPr>
                <w:rFonts w:cs="Arial"/>
                <w:szCs w:val="18"/>
              </w:rPr>
              <w:t xml:space="preserve">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73BE5927" w14:textId="4BC76EF3" w:rsidR="002340AD" w:rsidRPr="00A855F4" w:rsidRDefault="002340AD" w:rsidP="002340AD">
            <w:pPr>
              <w:pStyle w:val="TAL"/>
              <w:jc w:val="center"/>
            </w:pPr>
            <w:r w:rsidRPr="00A855F4">
              <w:t>BC</w:t>
            </w:r>
          </w:p>
        </w:tc>
        <w:tc>
          <w:tcPr>
            <w:tcW w:w="567" w:type="dxa"/>
          </w:tcPr>
          <w:p w14:paraId="686F1624" w14:textId="3CF82CA1" w:rsidR="002340AD" w:rsidRPr="00A855F4" w:rsidRDefault="002340AD" w:rsidP="002340AD">
            <w:pPr>
              <w:pStyle w:val="TAL"/>
              <w:jc w:val="center"/>
            </w:pPr>
            <w:r w:rsidRPr="00A855F4">
              <w:t>No</w:t>
            </w:r>
          </w:p>
        </w:tc>
        <w:tc>
          <w:tcPr>
            <w:tcW w:w="709" w:type="dxa"/>
          </w:tcPr>
          <w:p w14:paraId="08B14F5A" w14:textId="17D4F9DA" w:rsidR="002340AD" w:rsidRPr="00A855F4" w:rsidRDefault="002340AD" w:rsidP="002340AD">
            <w:pPr>
              <w:pStyle w:val="TAL"/>
              <w:jc w:val="center"/>
              <w:rPr>
                <w:bCs/>
                <w:iCs/>
              </w:rPr>
            </w:pPr>
            <w:r w:rsidRPr="00A855F4">
              <w:rPr>
                <w:bCs/>
                <w:iCs/>
              </w:rPr>
              <w:t>N/A</w:t>
            </w:r>
          </w:p>
        </w:tc>
        <w:tc>
          <w:tcPr>
            <w:tcW w:w="728" w:type="dxa"/>
          </w:tcPr>
          <w:p w14:paraId="153DF53B" w14:textId="6081E01C" w:rsidR="002340AD" w:rsidRPr="00A855F4" w:rsidRDefault="002340AD" w:rsidP="002340AD">
            <w:pPr>
              <w:pStyle w:val="TAL"/>
              <w:jc w:val="center"/>
              <w:rPr>
                <w:bCs/>
                <w:iCs/>
              </w:rPr>
            </w:pPr>
            <w:r w:rsidRPr="00A855F4">
              <w:rPr>
                <w:bCs/>
                <w:iCs/>
              </w:rPr>
              <w:t>N/A</w:t>
            </w:r>
          </w:p>
        </w:tc>
      </w:tr>
      <w:tr w:rsidR="007B51F1" w:rsidRPr="00A855F4" w14:paraId="5F8F9868" w14:textId="77777777" w:rsidTr="0026000E">
        <w:trPr>
          <w:cantSplit/>
          <w:tblHeader/>
        </w:trPr>
        <w:tc>
          <w:tcPr>
            <w:tcW w:w="6917" w:type="dxa"/>
          </w:tcPr>
          <w:p w14:paraId="7C989811" w14:textId="77777777" w:rsidR="0073157D" w:rsidRPr="00A855F4" w:rsidRDefault="0073157D" w:rsidP="0073157D">
            <w:pPr>
              <w:pStyle w:val="TAL"/>
              <w:rPr>
                <w:b/>
                <w:i/>
              </w:rPr>
            </w:pPr>
            <w:r w:rsidRPr="00A855F4">
              <w:rPr>
                <w:b/>
                <w:i/>
              </w:rPr>
              <w:t>uplinkTxDC-TwoCarrierReport-r16</w:t>
            </w:r>
          </w:p>
          <w:p w14:paraId="050EC7D4" w14:textId="77777777" w:rsidR="0073157D" w:rsidRPr="00A855F4" w:rsidRDefault="0073157D" w:rsidP="0073157D">
            <w:pPr>
              <w:pStyle w:val="TAL"/>
            </w:pPr>
            <w:r w:rsidRPr="00A855F4">
              <w:t>Indicates whether the UE supports the uplink Tx Direct Current subcarrier location(s) reporting when configured with uplink CA with two carriers.</w:t>
            </w:r>
          </w:p>
          <w:p w14:paraId="02EE8925" w14:textId="4CF15A71" w:rsidR="0073157D" w:rsidRPr="00A855F4" w:rsidRDefault="0073157D" w:rsidP="0073157D">
            <w:pPr>
              <w:pStyle w:val="TAL"/>
              <w:rPr>
                <w:b/>
                <w:i/>
              </w:rPr>
            </w:pPr>
            <w:r w:rsidRPr="00A855F4">
              <w:t>It is applicable only for (NG)EN-DC/NE-DC and NR CA where the NR has intra-band uplink CA with two uplink carriers.</w:t>
            </w:r>
          </w:p>
        </w:tc>
        <w:tc>
          <w:tcPr>
            <w:tcW w:w="709" w:type="dxa"/>
          </w:tcPr>
          <w:p w14:paraId="140FF323" w14:textId="6F7140DF" w:rsidR="0073157D" w:rsidRPr="00A855F4" w:rsidRDefault="0073157D" w:rsidP="0073157D">
            <w:pPr>
              <w:pStyle w:val="TAL"/>
              <w:jc w:val="center"/>
            </w:pPr>
            <w:r w:rsidRPr="00A855F4">
              <w:rPr>
                <w:lang w:eastAsia="ko-KR"/>
              </w:rPr>
              <w:t>BC</w:t>
            </w:r>
          </w:p>
        </w:tc>
        <w:tc>
          <w:tcPr>
            <w:tcW w:w="567" w:type="dxa"/>
          </w:tcPr>
          <w:p w14:paraId="42EF3D04" w14:textId="66D2ACB6" w:rsidR="0073157D" w:rsidRPr="00A855F4" w:rsidRDefault="0073157D" w:rsidP="0073157D">
            <w:pPr>
              <w:pStyle w:val="TAL"/>
              <w:jc w:val="center"/>
            </w:pPr>
            <w:r w:rsidRPr="00A855F4">
              <w:t>No</w:t>
            </w:r>
          </w:p>
        </w:tc>
        <w:tc>
          <w:tcPr>
            <w:tcW w:w="709" w:type="dxa"/>
          </w:tcPr>
          <w:p w14:paraId="6F048EE1" w14:textId="3B38AC24" w:rsidR="0073157D" w:rsidRPr="00A855F4" w:rsidRDefault="0073157D" w:rsidP="0073157D">
            <w:pPr>
              <w:pStyle w:val="TAL"/>
              <w:jc w:val="center"/>
              <w:rPr>
                <w:bCs/>
                <w:iCs/>
              </w:rPr>
            </w:pPr>
            <w:r w:rsidRPr="00A855F4">
              <w:rPr>
                <w:bCs/>
                <w:iCs/>
              </w:rPr>
              <w:t>N/A</w:t>
            </w:r>
          </w:p>
        </w:tc>
        <w:tc>
          <w:tcPr>
            <w:tcW w:w="728" w:type="dxa"/>
          </w:tcPr>
          <w:p w14:paraId="1CEA3212" w14:textId="0830BBBF" w:rsidR="0073157D" w:rsidRPr="00A855F4" w:rsidRDefault="0073157D" w:rsidP="0073157D">
            <w:pPr>
              <w:pStyle w:val="TAL"/>
              <w:jc w:val="center"/>
              <w:rPr>
                <w:bCs/>
                <w:iCs/>
              </w:rPr>
            </w:pPr>
            <w:r w:rsidRPr="00A855F4">
              <w:rPr>
                <w:bCs/>
                <w:iCs/>
              </w:rPr>
              <w:t>N/A</w:t>
            </w:r>
          </w:p>
        </w:tc>
      </w:tr>
    </w:tbl>
    <w:p w14:paraId="1273C4FC" w14:textId="77777777" w:rsidR="00A43323" w:rsidRPr="00A855F4" w:rsidRDefault="00A43323" w:rsidP="006323BD">
      <w:pPr>
        <w:rPr>
          <w:rFonts w:ascii="Arial" w:hAnsi="Arial"/>
        </w:rPr>
      </w:pPr>
    </w:p>
    <w:p w14:paraId="7E58BA3B" w14:textId="77777777" w:rsidR="00A43323" w:rsidRPr="00A855F4" w:rsidRDefault="00A43323" w:rsidP="009C66B7">
      <w:pPr>
        <w:pStyle w:val="Heading4"/>
      </w:pPr>
      <w:bookmarkStart w:id="241" w:name="_Toc12750897"/>
      <w:bookmarkStart w:id="242" w:name="_Toc29382261"/>
      <w:bookmarkStart w:id="243" w:name="_Toc37093378"/>
      <w:bookmarkStart w:id="244" w:name="_Toc37238654"/>
      <w:bookmarkStart w:id="245" w:name="_Toc37238768"/>
      <w:bookmarkStart w:id="246" w:name="_Toc46488664"/>
      <w:bookmarkStart w:id="247" w:name="_Toc52574085"/>
      <w:bookmarkStart w:id="248" w:name="_Toc52574171"/>
      <w:bookmarkStart w:id="249" w:name="_Toc178186340"/>
      <w:r w:rsidRPr="00A855F4">
        <w:t>4.2.7.5</w:t>
      </w:r>
      <w:r w:rsidRPr="00A855F4">
        <w:tab/>
      </w:r>
      <w:proofErr w:type="spellStart"/>
      <w:r w:rsidRPr="00A855F4">
        <w:rPr>
          <w:i/>
        </w:rPr>
        <w:t>FeatureSetDownlink</w:t>
      </w:r>
      <w:proofErr w:type="spellEnd"/>
      <w:r w:rsidRPr="00A855F4">
        <w:t xml:space="preserve"> parameters</w:t>
      </w:r>
      <w:bookmarkEnd w:id="241"/>
      <w:bookmarkEnd w:id="242"/>
      <w:bookmarkEnd w:id="243"/>
      <w:bookmarkEnd w:id="244"/>
      <w:bookmarkEnd w:id="245"/>
      <w:bookmarkEnd w:id="246"/>
      <w:bookmarkEnd w:id="247"/>
      <w:bookmarkEnd w:id="248"/>
      <w:bookmarkEnd w:id="2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333CAC84" w14:textId="77777777" w:rsidTr="0026000E">
        <w:trPr>
          <w:cantSplit/>
          <w:tblHeader/>
        </w:trPr>
        <w:tc>
          <w:tcPr>
            <w:tcW w:w="6917" w:type="dxa"/>
          </w:tcPr>
          <w:p w14:paraId="2CED5C9A" w14:textId="77777777" w:rsidR="00A43323" w:rsidRPr="00A855F4" w:rsidRDefault="00A43323" w:rsidP="009C66B7">
            <w:pPr>
              <w:pStyle w:val="TAH"/>
            </w:pPr>
            <w:r w:rsidRPr="00A855F4">
              <w:t>Definitions for parameters</w:t>
            </w:r>
          </w:p>
        </w:tc>
        <w:tc>
          <w:tcPr>
            <w:tcW w:w="709" w:type="dxa"/>
          </w:tcPr>
          <w:p w14:paraId="29063A77" w14:textId="77777777" w:rsidR="00A43323" w:rsidRPr="00A855F4" w:rsidRDefault="00A43323" w:rsidP="009C66B7">
            <w:pPr>
              <w:pStyle w:val="TAH"/>
            </w:pPr>
            <w:r w:rsidRPr="00A855F4">
              <w:t>Per</w:t>
            </w:r>
          </w:p>
        </w:tc>
        <w:tc>
          <w:tcPr>
            <w:tcW w:w="567" w:type="dxa"/>
          </w:tcPr>
          <w:p w14:paraId="6EFDBBBF" w14:textId="77777777" w:rsidR="00A43323" w:rsidRPr="00A855F4" w:rsidRDefault="00A43323" w:rsidP="009C66B7">
            <w:pPr>
              <w:pStyle w:val="TAH"/>
            </w:pPr>
            <w:r w:rsidRPr="00A855F4">
              <w:t>M</w:t>
            </w:r>
          </w:p>
        </w:tc>
        <w:tc>
          <w:tcPr>
            <w:tcW w:w="709" w:type="dxa"/>
          </w:tcPr>
          <w:p w14:paraId="17188A65" w14:textId="77777777" w:rsidR="00A43323" w:rsidRPr="00A855F4" w:rsidRDefault="00A43323" w:rsidP="009C66B7">
            <w:pPr>
              <w:pStyle w:val="TAH"/>
            </w:pPr>
            <w:r w:rsidRPr="00A855F4">
              <w:t>FDD</w:t>
            </w:r>
            <w:r w:rsidR="0062184B" w:rsidRPr="00A855F4">
              <w:t>-</w:t>
            </w:r>
            <w:r w:rsidRPr="00A855F4">
              <w:t>TDD</w:t>
            </w:r>
          </w:p>
          <w:p w14:paraId="23820FD9" w14:textId="77777777" w:rsidR="00A43323" w:rsidRPr="00A855F4" w:rsidRDefault="00A43323" w:rsidP="009C66B7">
            <w:pPr>
              <w:pStyle w:val="TAH"/>
            </w:pPr>
            <w:r w:rsidRPr="00A855F4">
              <w:t>DIFF</w:t>
            </w:r>
          </w:p>
        </w:tc>
        <w:tc>
          <w:tcPr>
            <w:tcW w:w="728" w:type="dxa"/>
          </w:tcPr>
          <w:p w14:paraId="4FA6B26D" w14:textId="77777777" w:rsidR="00A43323" w:rsidRPr="00A855F4" w:rsidRDefault="00A43323" w:rsidP="009C66B7">
            <w:pPr>
              <w:pStyle w:val="TAH"/>
            </w:pPr>
            <w:r w:rsidRPr="00A855F4">
              <w:t>FR1</w:t>
            </w:r>
            <w:r w:rsidR="00B1646F" w:rsidRPr="00A855F4">
              <w:t>-</w:t>
            </w:r>
            <w:r w:rsidRPr="00A855F4">
              <w:t>FR2</w:t>
            </w:r>
          </w:p>
          <w:p w14:paraId="4917DB16" w14:textId="77777777" w:rsidR="00A43323" w:rsidRPr="00A855F4" w:rsidRDefault="00A43323" w:rsidP="009C66B7">
            <w:pPr>
              <w:pStyle w:val="TAH"/>
            </w:pPr>
            <w:r w:rsidRPr="00A855F4">
              <w:t>DIFF</w:t>
            </w:r>
          </w:p>
        </w:tc>
      </w:tr>
      <w:tr w:rsidR="007B51F1" w:rsidRPr="00A855F4" w14:paraId="456FA35C" w14:textId="77777777" w:rsidTr="0026000E">
        <w:trPr>
          <w:cantSplit/>
          <w:tblHeader/>
        </w:trPr>
        <w:tc>
          <w:tcPr>
            <w:tcW w:w="6917" w:type="dxa"/>
          </w:tcPr>
          <w:p w14:paraId="39B30F68" w14:textId="77777777" w:rsidR="007E3027" w:rsidRPr="00A855F4" w:rsidRDefault="007E3027" w:rsidP="007E3027">
            <w:pPr>
              <w:pStyle w:val="TAL"/>
              <w:rPr>
                <w:b/>
                <w:i/>
              </w:rPr>
            </w:pPr>
            <w:proofErr w:type="spellStart"/>
            <w:r w:rsidRPr="00A855F4">
              <w:rPr>
                <w:b/>
                <w:i/>
              </w:rPr>
              <w:t>additionalDMRS</w:t>
            </w:r>
            <w:proofErr w:type="spellEnd"/>
            <w:r w:rsidRPr="00A855F4">
              <w:rPr>
                <w:b/>
                <w:i/>
              </w:rPr>
              <w:t>-DL-Alt</w:t>
            </w:r>
          </w:p>
          <w:p w14:paraId="2562DF40" w14:textId="77777777" w:rsidR="007E3027" w:rsidRPr="00A855F4" w:rsidRDefault="007E3027" w:rsidP="007E3027">
            <w:pPr>
              <w:pStyle w:val="TAL"/>
            </w:pPr>
            <w:r w:rsidRPr="00A855F4">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A855F4" w:rsidRDefault="007E3027" w:rsidP="007E3027">
            <w:pPr>
              <w:pStyle w:val="TAL"/>
              <w:jc w:val="center"/>
            </w:pPr>
            <w:r w:rsidRPr="00A855F4">
              <w:t>FS</w:t>
            </w:r>
          </w:p>
        </w:tc>
        <w:tc>
          <w:tcPr>
            <w:tcW w:w="567" w:type="dxa"/>
          </w:tcPr>
          <w:p w14:paraId="7F0841A1" w14:textId="2CD4DFFA" w:rsidR="007E3027" w:rsidRPr="00A855F4" w:rsidRDefault="007E3027" w:rsidP="007E3027">
            <w:pPr>
              <w:pStyle w:val="TAL"/>
              <w:jc w:val="center"/>
            </w:pPr>
            <w:r w:rsidRPr="00A855F4">
              <w:t>CY</w:t>
            </w:r>
          </w:p>
        </w:tc>
        <w:tc>
          <w:tcPr>
            <w:tcW w:w="709" w:type="dxa"/>
          </w:tcPr>
          <w:p w14:paraId="7ACAC794" w14:textId="77777777" w:rsidR="007E3027" w:rsidRPr="00A855F4" w:rsidRDefault="007E3027" w:rsidP="007E3027">
            <w:pPr>
              <w:pStyle w:val="TAL"/>
              <w:jc w:val="center"/>
            </w:pPr>
            <w:r w:rsidRPr="00A855F4">
              <w:rPr>
                <w:bCs/>
                <w:iCs/>
              </w:rPr>
              <w:t>N/A</w:t>
            </w:r>
          </w:p>
        </w:tc>
        <w:tc>
          <w:tcPr>
            <w:tcW w:w="728" w:type="dxa"/>
          </w:tcPr>
          <w:p w14:paraId="50576FFA" w14:textId="77777777" w:rsidR="007E3027" w:rsidRPr="00A855F4" w:rsidRDefault="007E3027" w:rsidP="007E3027">
            <w:pPr>
              <w:pStyle w:val="TAL"/>
              <w:jc w:val="center"/>
            </w:pPr>
            <w:r w:rsidRPr="00A855F4">
              <w:t>FR1 only</w:t>
            </w:r>
          </w:p>
        </w:tc>
      </w:tr>
      <w:tr w:rsidR="007B51F1" w:rsidRPr="00A855F4" w14:paraId="7F55EC8D" w14:textId="77777777" w:rsidTr="0026000E">
        <w:trPr>
          <w:cantSplit/>
          <w:tblHeader/>
        </w:trPr>
        <w:tc>
          <w:tcPr>
            <w:tcW w:w="6917" w:type="dxa"/>
          </w:tcPr>
          <w:p w14:paraId="22F73F4A" w14:textId="77777777" w:rsidR="007E3027" w:rsidRPr="00A855F4" w:rsidRDefault="007E3027" w:rsidP="007E3027">
            <w:pPr>
              <w:pStyle w:val="TAL"/>
              <w:rPr>
                <w:b/>
                <w:i/>
              </w:rPr>
            </w:pPr>
            <w:r w:rsidRPr="00A855F4">
              <w:rPr>
                <w:b/>
                <w:i/>
              </w:rPr>
              <w:t>aperiodicCSI-TimeRelaxation-r18</w:t>
            </w:r>
          </w:p>
          <w:p w14:paraId="0243BCF3" w14:textId="77777777" w:rsidR="007E3027" w:rsidRPr="00A855F4" w:rsidRDefault="007E3027" w:rsidP="007E3027">
            <w:pPr>
              <w:pStyle w:val="TAL"/>
            </w:pPr>
            <w:r w:rsidRPr="00A855F4">
              <w:rPr>
                <w:bCs/>
                <w:iCs/>
              </w:rPr>
              <w:t xml:space="preserve">Indicates whether the UE supports aperiodic CSI report timing relaxation for doppler codebook based on </w:t>
            </w:r>
            <w:proofErr w:type="spellStart"/>
            <w:r w:rsidRPr="00A855F4">
              <w:rPr>
                <w:bCs/>
                <w:iCs/>
              </w:rPr>
              <w:t>eType</w:t>
            </w:r>
            <w:proofErr w:type="spellEnd"/>
            <w:r w:rsidRPr="00A855F4">
              <w:rPr>
                <w:bCs/>
                <w:iCs/>
              </w:rPr>
              <w:t xml:space="preserve">-II codebook and </w:t>
            </w:r>
            <w:proofErr w:type="spellStart"/>
            <w:r w:rsidRPr="00A855F4">
              <w:rPr>
                <w:bCs/>
                <w:iCs/>
              </w:rPr>
              <w:t>feType</w:t>
            </w:r>
            <w:proofErr w:type="spellEnd"/>
            <w:r w:rsidRPr="00A855F4">
              <w:rPr>
                <w:bCs/>
                <w:iCs/>
              </w:rPr>
              <w:t>-II codebook.</w:t>
            </w:r>
            <w:r w:rsidRPr="00A855F4">
              <w:t xml:space="preserve"> The capability signalling comprises of the following parameters:</w:t>
            </w:r>
          </w:p>
          <w:p w14:paraId="7BB45931" w14:textId="77777777" w:rsidR="007E3027" w:rsidRPr="00A855F4" w:rsidRDefault="007E3027" w:rsidP="007E30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valueW-r18</w:t>
            </w:r>
            <w:r w:rsidRPr="00A855F4">
              <w:rPr>
                <w:rFonts w:ascii="Arial" w:hAnsi="Arial" w:cs="Arial"/>
                <w:sz w:val="18"/>
                <w:szCs w:val="18"/>
              </w:rPr>
              <w:t xml:space="preserve"> indicates aperiodic CSI report timing relaxation, w, for doppler codebook based on Type-II codebook.</w:t>
            </w:r>
            <w:r w:rsidRPr="00A855F4">
              <w:t xml:space="preserve"> </w:t>
            </w:r>
            <w:r w:rsidRPr="00A855F4">
              <w:rPr>
                <w:rFonts w:ascii="Arial" w:hAnsi="Arial" w:cs="Arial"/>
                <w:sz w:val="18"/>
                <w:szCs w:val="18"/>
              </w:rPr>
              <w:t xml:space="preserve">UE reports </w:t>
            </w:r>
            <w:r w:rsidRPr="00A855F4">
              <w:rPr>
                <w:rFonts w:ascii="Arial" w:hAnsi="Arial" w:cs="Arial"/>
                <w:i/>
                <w:sz w:val="18"/>
                <w:szCs w:val="18"/>
              </w:rPr>
              <w:t>valueW-r18</w:t>
            </w:r>
            <w:r w:rsidRPr="00A855F4">
              <w:rPr>
                <w:rFonts w:ascii="Arial" w:hAnsi="Arial" w:cs="Arial"/>
                <w:sz w:val="18"/>
                <w:szCs w:val="18"/>
              </w:rPr>
              <w:t xml:space="preserve">, independently for each SCS in unit of symbols. </w:t>
            </w:r>
            <w:r w:rsidRPr="00A855F4">
              <w:rPr>
                <w:rFonts w:ascii="Arial" w:hAnsi="Arial" w:cs="Arial"/>
                <w:i/>
                <w:iCs/>
                <w:sz w:val="18"/>
                <w:szCs w:val="18"/>
              </w:rPr>
              <w:t>value1</w:t>
            </w:r>
            <w:r w:rsidRPr="00A855F4">
              <w:rPr>
                <w:rFonts w:ascii="Arial" w:hAnsi="Arial" w:cs="Arial"/>
                <w:sz w:val="18"/>
                <w:szCs w:val="18"/>
              </w:rPr>
              <w:t xml:space="preserve"> indicates 14*(K</w:t>
            </w:r>
            <w:r w:rsidRPr="00A855F4">
              <w:rPr>
                <w:rFonts w:ascii="Arial" w:hAnsi="Arial" w:cs="Arial"/>
                <w:sz w:val="18"/>
                <w:szCs w:val="18"/>
                <w:vertAlign w:val="subscript"/>
              </w:rPr>
              <w:t>P</w:t>
            </w:r>
            <w:r w:rsidRPr="00A855F4">
              <w:rPr>
                <w:rFonts w:ascii="Arial" w:hAnsi="Arial" w:cs="Arial"/>
                <w:sz w:val="18"/>
                <w:szCs w:val="18"/>
              </w:rPr>
              <w:t>–</w:t>
            </w:r>
            <w:proofErr w:type="gramStart"/>
            <w:r w:rsidRPr="00A855F4">
              <w:rPr>
                <w:rFonts w:ascii="Arial" w:hAnsi="Arial" w:cs="Arial"/>
                <w:sz w:val="18"/>
                <w:szCs w:val="18"/>
              </w:rPr>
              <w:t>1)*</w:t>
            </w:r>
            <w:proofErr w:type="gramEnd"/>
            <w:r w:rsidRPr="00A855F4">
              <w:rPr>
                <w:rFonts w:ascii="Arial" w:hAnsi="Arial" w:cs="Arial"/>
                <w:sz w:val="18"/>
                <w:szCs w:val="18"/>
              </w:rPr>
              <w:t xml:space="preserve">d symbols, </w:t>
            </w:r>
            <w:r w:rsidRPr="00A855F4">
              <w:rPr>
                <w:rFonts w:ascii="Arial" w:hAnsi="Arial" w:cs="Arial"/>
                <w:i/>
                <w:iCs/>
                <w:sz w:val="18"/>
                <w:szCs w:val="18"/>
              </w:rPr>
              <w:t>value2</w:t>
            </w:r>
            <w:r w:rsidRPr="00A855F4">
              <w:rPr>
                <w:rFonts w:ascii="Arial" w:hAnsi="Arial" w:cs="Arial"/>
                <w:sz w:val="18"/>
                <w:szCs w:val="18"/>
              </w:rPr>
              <w:t xml:space="preserve"> indicates 14*K</w:t>
            </w:r>
            <w:r w:rsidRPr="00A855F4">
              <w:rPr>
                <w:rFonts w:ascii="Arial" w:hAnsi="Arial" w:cs="Arial"/>
                <w:sz w:val="18"/>
                <w:szCs w:val="18"/>
                <w:vertAlign w:val="subscript"/>
              </w:rPr>
              <w:t>P</w:t>
            </w:r>
            <w:r w:rsidRPr="00A855F4">
              <w:rPr>
                <w:rFonts w:ascii="Arial" w:hAnsi="Arial" w:cs="Arial"/>
                <w:sz w:val="18"/>
                <w:szCs w:val="18"/>
              </w:rPr>
              <w:t>*d symbols, where K</w:t>
            </w:r>
            <w:r w:rsidRPr="00A855F4">
              <w:rPr>
                <w:rFonts w:ascii="Arial" w:hAnsi="Arial" w:cs="Arial"/>
                <w:sz w:val="18"/>
                <w:szCs w:val="18"/>
                <w:vertAlign w:val="subscript"/>
              </w:rPr>
              <w:t>P</w:t>
            </w:r>
            <w:r w:rsidRPr="00A855F4">
              <w:rPr>
                <w:rFonts w:ascii="Arial" w:hAnsi="Arial" w:cs="Arial"/>
                <w:sz w:val="18"/>
                <w:szCs w:val="18"/>
              </w:rPr>
              <w:t xml:space="preserve"> is according to </w:t>
            </w:r>
            <w:r w:rsidRPr="00A855F4">
              <w:rPr>
                <w:rFonts w:ascii="Arial" w:hAnsi="Arial" w:cs="Arial"/>
                <w:i/>
                <w:iCs/>
                <w:sz w:val="18"/>
                <w:szCs w:val="18"/>
              </w:rPr>
              <w:t>scalingfactor-r18</w:t>
            </w:r>
            <w:r w:rsidRPr="00A855F4">
              <w:rPr>
                <w:rFonts w:ascii="Arial" w:hAnsi="Arial" w:cs="Arial"/>
                <w:sz w:val="18"/>
                <w:szCs w:val="18"/>
              </w:rPr>
              <w:t xml:space="preserve"> of </w:t>
            </w:r>
            <w:r w:rsidRPr="00A855F4">
              <w:rPr>
                <w:rFonts w:ascii="Arial" w:hAnsi="Arial" w:cs="Arial"/>
                <w:i/>
                <w:iCs/>
                <w:sz w:val="18"/>
                <w:szCs w:val="18"/>
              </w:rPr>
              <w:t>eType2Doppler-r18</w:t>
            </w:r>
            <w:r w:rsidRPr="00A855F4">
              <w:rPr>
                <w:rFonts w:ascii="Arial" w:hAnsi="Arial" w:cs="Arial"/>
                <w:sz w:val="18"/>
                <w:szCs w:val="18"/>
              </w:rPr>
              <w:t xml:space="preserve">, or according to </w:t>
            </w:r>
            <w:r w:rsidRPr="00A855F4">
              <w:rPr>
                <w:rFonts w:ascii="Arial" w:hAnsi="Arial" w:cs="Arial"/>
                <w:i/>
                <w:iCs/>
                <w:sz w:val="18"/>
                <w:szCs w:val="18"/>
              </w:rPr>
              <w:t>scalingfactor-r18</w:t>
            </w:r>
            <w:r w:rsidRPr="00A855F4">
              <w:rPr>
                <w:rFonts w:ascii="Arial" w:hAnsi="Arial" w:cs="Arial"/>
                <w:sz w:val="18"/>
                <w:szCs w:val="18"/>
              </w:rPr>
              <w:t xml:space="preserve"> of </w:t>
            </w:r>
            <w:r w:rsidRPr="00A855F4">
              <w:rPr>
                <w:rFonts w:ascii="Arial" w:hAnsi="Arial" w:cs="Arial"/>
                <w:i/>
                <w:iCs/>
                <w:sz w:val="18"/>
                <w:szCs w:val="18"/>
              </w:rPr>
              <w:t>feType2Doppler-r18</w:t>
            </w:r>
            <w:r w:rsidRPr="00A855F4">
              <w:rPr>
                <w:rFonts w:ascii="Arial" w:hAnsi="Arial" w:cs="Arial"/>
                <w:sz w:val="18"/>
                <w:szCs w:val="18"/>
              </w:rPr>
              <w:t xml:space="preserve"> and d =4 (minimum periodicity of periodic CSI-RS).</w:t>
            </w:r>
          </w:p>
          <w:p w14:paraId="50CE9F5E" w14:textId="77777777" w:rsidR="007E3027" w:rsidRPr="00A855F4" w:rsidRDefault="007E3027" w:rsidP="007E30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timeRelaxation-r18</w:t>
            </w:r>
            <w:r w:rsidRPr="00A855F4">
              <w:rPr>
                <w:rFonts w:ascii="Arial" w:hAnsi="Arial" w:cs="Arial"/>
                <w:sz w:val="18"/>
                <w:szCs w:val="18"/>
              </w:rPr>
              <w:t xml:space="preserve"> indicates Aperiodic CSI report timing relaxation for doppler codebook based on Type-II codebook.</w:t>
            </w:r>
          </w:p>
          <w:p w14:paraId="21C4BF94" w14:textId="77777777" w:rsidR="007E3027" w:rsidRPr="00A855F4" w:rsidRDefault="007E3027" w:rsidP="007E3027">
            <w:pPr>
              <w:pStyle w:val="B1"/>
              <w:spacing w:after="0"/>
              <w:rPr>
                <w:rFonts w:ascii="Arial" w:hAnsi="Arial" w:cs="Arial"/>
                <w:sz w:val="18"/>
                <w:szCs w:val="18"/>
              </w:rPr>
            </w:pPr>
          </w:p>
          <w:p w14:paraId="13F64FDC" w14:textId="0AF3DCFC" w:rsidR="007E3027" w:rsidRPr="00A855F4" w:rsidRDefault="007E3027" w:rsidP="007E3027">
            <w:pPr>
              <w:pStyle w:val="TAL"/>
              <w:rPr>
                <w:rFonts w:cs="Arial"/>
                <w:szCs w:val="18"/>
              </w:rPr>
            </w:pPr>
            <w:r w:rsidRPr="00A855F4">
              <w:rPr>
                <w:rFonts w:cs="Arial"/>
                <w:szCs w:val="18"/>
              </w:rPr>
              <w:t xml:space="preserve">For </w:t>
            </w:r>
            <w:r w:rsidRPr="00A855F4">
              <w:rPr>
                <w:rStyle w:val="cf01"/>
                <w:rFonts w:ascii="Arial" w:hAnsi="Arial" w:cs="Arial"/>
                <w:i/>
                <w:iCs/>
              </w:rPr>
              <w:t>vectorLengthDD-r18</w:t>
            </w:r>
            <w:r w:rsidRPr="00A855F4">
              <w:rPr>
                <w:rStyle w:val="cf01"/>
                <w:rFonts w:ascii="Arial" w:hAnsi="Arial" w:cs="Arial"/>
              </w:rPr>
              <w:t xml:space="preserve"> </w:t>
            </w:r>
            <w:r w:rsidRPr="00A855F4">
              <w:rPr>
                <w:rFonts w:cs="Arial"/>
                <w:szCs w:val="18"/>
              </w:rPr>
              <w:t>= 1</w:t>
            </w:r>
          </w:p>
          <w:p w14:paraId="6B625C26" w14:textId="58C7589B" w:rsidR="007E3027" w:rsidRPr="00A855F4" w:rsidRDefault="007E3027" w:rsidP="006A51C3">
            <w:pPr>
              <w:pStyle w:val="TAL"/>
              <w:ind w:left="284"/>
              <w:rPr>
                <w:rFonts w:cs="Arial"/>
                <w:szCs w:val="18"/>
              </w:rPr>
            </w:pPr>
            <w:r w:rsidRPr="00A855F4">
              <w:rPr>
                <w:rFonts w:cs="Arial"/>
                <w:szCs w:val="18"/>
              </w:rPr>
              <w:t>1) For AP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Z'</w:t>
            </w:r>
            <w:r w:rsidRPr="00A855F4">
              <w:rPr>
                <w:rFonts w:cs="Arial"/>
                <w:szCs w:val="18"/>
                <w:vertAlign w:val="subscript"/>
              </w:rPr>
              <w:t>2</w:t>
            </w:r>
            <w:r w:rsidRPr="00A855F4">
              <w:rPr>
                <w:rFonts w:cs="Arial"/>
                <w:szCs w:val="18"/>
              </w:rPr>
              <w:t>)</w:t>
            </w:r>
          </w:p>
          <w:p w14:paraId="3776049B" w14:textId="53C46CC6" w:rsidR="007E3027" w:rsidRPr="00A855F4" w:rsidRDefault="007E3027" w:rsidP="006A51C3">
            <w:pPr>
              <w:pStyle w:val="TAL"/>
              <w:ind w:left="284"/>
              <w:rPr>
                <w:rFonts w:cs="Arial"/>
                <w:szCs w:val="18"/>
              </w:rPr>
            </w:pPr>
            <w:r w:rsidRPr="00A855F4">
              <w:rPr>
                <w:rFonts w:cs="Arial"/>
                <w:szCs w:val="18"/>
              </w:rPr>
              <w:t>2) For P/SP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Z'</w:t>
            </w:r>
            <w:r w:rsidRPr="00A855F4">
              <w:rPr>
                <w:rFonts w:cs="Arial"/>
                <w:szCs w:val="18"/>
                <w:vertAlign w:val="subscript"/>
              </w:rPr>
              <w:t>2</w:t>
            </w:r>
            <w:r w:rsidRPr="00A855F4">
              <w:rPr>
                <w:rFonts w:cs="Arial"/>
                <w:szCs w:val="18"/>
              </w:rPr>
              <w:t>)</w:t>
            </w:r>
          </w:p>
          <w:p w14:paraId="459B903D" w14:textId="77777777" w:rsidR="007E3027" w:rsidRPr="00A855F4" w:rsidRDefault="007E3027" w:rsidP="007E3027">
            <w:pPr>
              <w:pStyle w:val="TAL"/>
              <w:rPr>
                <w:rFonts w:cs="Arial"/>
                <w:szCs w:val="18"/>
              </w:rPr>
            </w:pPr>
          </w:p>
          <w:p w14:paraId="7BF95D82" w14:textId="77777777" w:rsidR="007E3027" w:rsidRPr="00A855F4" w:rsidRDefault="007E3027" w:rsidP="007E3027">
            <w:pPr>
              <w:pStyle w:val="TAL"/>
              <w:rPr>
                <w:rFonts w:cs="Arial"/>
                <w:iCs/>
                <w:szCs w:val="18"/>
              </w:rPr>
            </w:pPr>
            <w:r w:rsidRPr="00A855F4">
              <w:rPr>
                <w:rFonts w:cs="Arial"/>
                <w:szCs w:val="18"/>
              </w:rPr>
              <w:t xml:space="preserve">For </w:t>
            </w:r>
            <w:r w:rsidRPr="00A855F4">
              <w:rPr>
                <w:rStyle w:val="cf01"/>
                <w:rFonts w:ascii="Arial" w:hAnsi="Arial" w:cs="Arial"/>
                <w:i/>
                <w:iCs/>
              </w:rPr>
              <w:t xml:space="preserve">vectorLengthDD-r18 </w:t>
            </w:r>
            <w:r w:rsidRPr="00A855F4">
              <w:rPr>
                <w:rFonts w:cs="Arial"/>
                <w:szCs w:val="18"/>
              </w:rPr>
              <w:t xml:space="preserve">&gt; 1 and </w:t>
            </w:r>
            <w:r w:rsidRPr="00A855F4">
              <w:rPr>
                <w:rFonts w:cs="Arial"/>
                <w:i/>
                <w:iCs/>
                <w:szCs w:val="18"/>
              </w:rPr>
              <w:t>cap1</w:t>
            </w:r>
            <w:r w:rsidRPr="00A855F4">
              <w:rPr>
                <w:rFonts w:cs="Arial"/>
                <w:szCs w:val="18"/>
              </w:rPr>
              <w:t xml:space="preserve"> in </w:t>
            </w:r>
            <w:r w:rsidRPr="00A855F4">
              <w:rPr>
                <w:rFonts w:cs="Arial"/>
                <w:i/>
                <w:szCs w:val="18"/>
              </w:rPr>
              <w:t>timeRelaxation-r18</w:t>
            </w:r>
            <w:r w:rsidRPr="00A855F4">
              <w:rPr>
                <w:rFonts w:cs="Arial"/>
                <w:iCs/>
                <w:szCs w:val="18"/>
              </w:rPr>
              <w:t>:</w:t>
            </w:r>
          </w:p>
          <w:p w14:paraId="28852CE7" w14:textId="5E580254" w:rsidR="007E3027" w:rsidRPr="00A855F4" w:rsidRDefault="007E3027" w:rsidP="006A51C3">
            <w:pPr>
              <w:pStyle w:val="TAL"/>
              <w:ind w:left="284"/>
              <w:rPr>
                <w:rFonts w:cs="Arial"/>
                <w:szCs w:val="18"/>
              </w:rPr>
            </w:pPr>
            <w:r w:rsidRPr="00A855F4">
              <w:rPr>
                <w:rFonts w:cs="Arial"/>
                <w:szCs w:val="18"/>
              </w:rPr>
              <w:t>1) For AP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Z</w:t>
            </w:r>
            <w:r w:rsidR="006D0BC4" w:rsidRPr="00A855F4">
              <w:rPr>
                <w:rFonts w:cs="Arial"/>
                <w:szCs w:val="18"/>
              </w:rPr>
              <w:t>'</w:t>
            </w:r>
            <w:r w:rsidRPr="00A855F4">
              <w:rPr>
                <w:rFonts w:cs="Arial"/>
                <w:szCs w:val="18"/>
                <w:vertAlign w:val="subscript"/>
              </w:rPr>
              <w:t>2</w:t>
            </w:r>
            <w:r w:rsidRPr="00A855F4">
              <w:rPr>
                <w:rFonts w:cs="Arial"/>
                <w:szCs w:val="18"/>
              </w:rPr>
              <w:t>)</w:t>
            </w:r>
          </w:p>
          <w:p w14:paraId="18186A52" w14:textId="19A65436" w:rsidR="007E3027" w:rsidRPr="00A855F4" w:rsidRDefault="007E3027" w:rsidP="006A51C3">
            <w:pPr>
              <w:pStyle w:val="TAL"/>
              <w:ind w:left="284"/>
              <w:rPr>
                <w:rFonts w:cs="Arial"/>
                <w:szCs w:val="18"/>
              </w:rPr>
            </w:pPr>
            <w:r w:rsidRPr="00A855F4">
              <w:rPr>
                <w:rFonts w:cs="Arial"/>
                <w:szCs w:val="18"/>
              </w:rPr>
              <w:t>2) For P/SP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Z</w:t>
            </w:r>
            <w:r w:rsidR="006D0BC4" w:rsidRPr="00A855F4">
              <w:rPr>
                <w:rFonts w:cs="Arial"/>
                <w:szCs w:val="18"/>
              </w:rPr>
              <w:t>'</w:t>
            </w:r>
            <w:r w:rsidRPr="00A855F4">
              <w:rPr>
                <w:rFonts w:cs="Arial"/>
                <w:szCs w:val="18"/>
                <w:vertAlign w:val="subscript"/>
              </w:rPr>
              <w:t>2</w:t>
            </w:r>
            <w:r w:rsidRPr="00A855F4">
              <w:rPr>
                <w:rFonts w:cs="Arial"/>
                <w:szCs w:val="18"/>
              </w:rPr>
              <w:t>)</w:t>
            </w:r>
          </w:p>
          <w:p w14:paraId="7BB37B71" w14:textId="77777777" w:rsidR="007E3027" w:rsidRPr="00A855F4" w:rsidRDefault="007E3027" w:rsidP="007E3027">
            <w:pPr>
              <w:pStyle w:val="TAL"/>
              <w:rPr>
                <w:rFonts w:cs="Arial"/>
                <w:szCs w:val="18"/>
              </w:rPr>
            </w:pPr>
          </w:p>
          <w:p w14:paraId="2F938BF9" w14:textId="77777777" w:rsidR="007E3027" w:rsidRPr="00A855F4" w:rsidRDefault="007E3027" w:rsidP="007E3027">
            <w:pPr>
              <w:pStyle w:val="TAL"/>
              <w:rPr>
                <w:rFonts w:cs="Arial"/>
                <w:i/>
                <w:iCs/>
                <w:szCs w:val="18"/>
              </w:rPr>
            </w:pPr>
            <w:r w:rsidRPr="00A855F4">
              <w:rPr>
                <w:rFonts w:cs="Arial"/>
                <w:szCs w:val="18"/>
              </w:rPr>
              <w:t xml:space="preserve">For </w:t>
            </w:r>
            <w:r w:rsidRPr="00A855F4">
              <w:rPr>
                <w:rStyle w:val="cf01"/>
                <w:rFonts w:ascii="Arial" w:hAnsi="Arial" w:cs="Arial"/>
                <w:i/>
                <w:iCs/>
              </w:rPr>
              <w:t xml:space="preserve">vectorLengthDD-r18 </w:t>
            </w:r>
            <w:r w:rsidRPr="00A855F4">
              <w:rPr>
                <w:rFonts w:cs="Arial"/>
                <w:szCs w:val="18"/>
              </w:rPr>
              <w:t xml:space="preserve">&gt; 1 and </w:t>
            </w:r>
            <w:r w:rsidRPr="00A855F4">
              <w:rPr>
                <w:rFonts w:cs="Arial"/>
                <w:i/>
                <w:iCs/>
                <w:szCs w:val="18"/>
              </w:rPr>
              <w:t>cap2</w:t>
            </w:r>
            <w:r w:rsidRPr="00A855F4">
              <w:rPr>
                <w:rFonts w:cs="Arial"/>
                <w:szCs w:val="18"/>
              </w:rPr>
              <w:t xml:space="preserve"> in </w:t>
            </w:r>
            <w:r w:rsidRPr="00A855F4">
              <w:rPr>
                <w:rFonts w:cs="Arial"/>
                <w:i/>
                <w:szCs w:val="18"/>
              </w:rPr>
              <w:t>timeRelaxation-r</w:t>
            </w:r>
            <w:proofErr w:type="gramStart"/>
            <w:r w:rsidRPr="00A855F4">
              <w:rPr>
                <w:rFonts w:cs="Arial"/>
                <w:i/>
                <w:szCs w:val="18"/>
              </w:rPr>
              <w:t>18</w:t>
            </w:r>
            <w:r w:rsidRPr="00A855F4">
              <w:rPr>
                <w:rFonts w:cs="Arial"/>
                <w:szCs w:val="18"/>
              </w:rPr>
              <w:t xml:space="preserve"> </w:t>
            </w:r>
            <w:r w:rsidRPr="00A855F4">
              <w:rPr>
                <w:rFonts w:cs="Arial"/>
                <w:i/>
                <w:iCs/>
                <w:szCs w:val="18"/>
              </w:rPr>
              <w:t>:</w:t>
            </w:r>
            <w:proofErr w:type="gramEnd"/>
          </w:p>
          <w:p w14:paraId="4A6D94EA" w14:textId="22CC63DC" w:rsidR="007E3027" w:rsidRPr="00A855F4" w:rsidRDefault="007E3027" w:rsidP="006A51C3">
            <w:pPr>
              <w:pStyle w:val="TAL"/>
              <w:ind w:left="284"/>
              <w:rPr>
                <w:rFonts w:cs="Arial"/>
                <w:szCs w:val="18"/>
              </w:rPr>
            </w:pPr>
            <w:r w:rsidRPr="00A855F4">
              <w:rPr>
                <w:rFonts w:cs="Arial"/>
                <w:szCs w:val="18"/>
              </w:rPr>
              <w:t>1) For AP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 Z'</w:t>
            </w:r>
            <w:r w:rsidRPr="00A855F4">
              <w:rPr>
                <w:rFonts w:cs="Arial"/>
                <w:szCs w:val="18"/>
                <w:vertAlign w:val="subscript"/>
              </w:rPr>
              <w:t>2</w:t>
            </w:r>
            <w:r w:rsidRPr="00A855F4">
              <w:rPr>
                <w:rFonts w:cs="Arial"/>
                <w:szCs w:val="18"/>
              </w:rPr>
              <w:t>, 2Z'</w:t>
            </w:r>
            <w:r w:rsidRPr="00A855F4">
              <w:rPr>
                <w:rFonts w:cs="Arial"/>
                <w:szCs w:val="18"/>
                <w:vertAlign w:val="subscript"/>
              </w:rPr>
              <w:t>2</w:t>
            </w:r>
            <w:r w:rsidRPr="00A855F4">
              <w:rPr>
                <w:rFonts w:cs="Arial"/>
                <w:szCs w:val="18"/>
              </w:rPr>
              <w:t>)</w:t>
            </w:r>
          </w:p>
          <w:p w14:paraId="68F6BD75" w14:textId="58B6DCEE" w:rsidR="007E3027" w:rsidRPr="00A855F4" w:rsidRDefault="007E3027" w:rsidP="006A51C3">
            <w:pPr>
              <w:pStyle w:val="TAL"/>
              <w:ind w:left="284"/>
              <w:rPr>
                <w:rFonts w:cs="Arial"/>
                <w:szCs w:val="18"/>
              </w:rPr>
            </w:pPr>
            <w:r w:rsidRPr="00A855F4">
              <w:rPr>
                <w:rFonts w:cs="Arial"/>
                <w:szCs w:val="18"/>
              </w:rPr>
              <w:t>2) For P/SP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 Z'</w:t>
            </w:r>
            <w:r w:rsidRPr="00A855F4">
              <w:rPr>
                <w:rFonts w:cs="Arial"/>
                <w:szCs w:val="18"/>
                <w:vertAlign w:val="subscript"/>
              </w:rPr>
              <w:t>2</w:t>
            </w:r>
            <w:r w:rsidRPr="00A855F4">
              <w:rPr>
                <w:rFonts w:cs="Arial"/>
                <w:szCs w:val="18"/>
              </w:rPr>
              <w:t>, 2Z'</w:t>
            </w:r>
            <w:r w:rsidRPr="00A855F4">
              <w:rPr>
                <w:rFonts w:cs="Arial"/>
                <w:szCs w:val="18"/>
                <w:vertAlign w:val="subscript"/>
              </w:rPr>
              <w:t>2</w:t>
            </w:r>
            <w:r w:rsidRPr="00A855F4">
              <w:rPr>
                <w:rFonts w:cs="Arial"/>
                <w:szCs w:val="18"/>
              </w:rPr>
              <w:t>)</w:t>
            </w:r>
          </w:p>
          <w:p w14:paraId="5CCF1349" w14:textId="77777777" w:rsidR="007E3027" w:rsidRPr="00A855F4" w:rsidRDefault="007E3027" w:rsidP="007E3027">
            <w:pPr>
              <w:pStyle w:val="TAL"/>
              <w:rPr>
                <w:rFonts w:cs="Arial"/>
                <w:szCs w:val="18"/>
              </w:rPr>
            </w:pPr>
          </w:p>
          <w:p w14:paraId="0F23B2EF" w14:textId="77777777" w:rsidR="007E3027" w:rsidRPr="00A855F4" w:rsidRDefault="007E3027" w:rsidP="007E3027">
            <w:pPr>
              <w:pStyle w:val="TAL"/>
              <w:rPr>
                <w:rFonts w:eastAsiaTheme="minorEastAsia" w:cs="Arial"/>
                <w:szCs w:val="18"/>
                <w:lang w:eastAsia="en-US"/>
              </w:rPr>
            </w:pPr>
            <w:r w:rsidRPr="00A855F4">
              <w:rPr>
                <w:rFonts w:cs="Arial"/>
                <w:szCs w:val="18"/>
              </w:rPr>
              <w:t>Z</w:t>
            </w:r>
            <w:r w:rsidRPr="00A855F4">
              <w:rPr>
                <w:rFonts w:cs="Arial"/>
                <w:szCs w:val="18"/>
                <w:vertAlign w:val="subscript"/>
              </w:rPr>
              <w:t>2</w:t>
            </w:r>
            <w:r w:rsidRPr="00A855F4">
              <w:rPr>
                <w:rFonts w:cs="Arial"/>
                <w:szCs w:val="18"/>
              </w:rPr>
              <w:t>/Z'</w:t>
            </w:r>
            <w:r w:rsidRPr="00A855F4">
              <w:rPr>
                <w:rFonts w:cs="Arial"/>
                <w:szCs w:val="18"/>
                <w:vertAlign w:val="subscript"/>
              </w:rPr>
              <w:t>2</w:t>
            </w:r>
            <w:r w:rsidRPr="00A855F4">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A855F4" w:rsidRDefault="007E3027" w:rsidP="007E3027">
            <w:pPr>
              <w:pStyle w:val="B1"/>
              <w:spacing w:after="0"/>
              <w:ind w:left="0" w:firstLine="0"/>
              <w:rPr>
                <w:rFonts w:ascii="Arial" w:hAnsi="Arial" w:cs="Arial"/>
                <w:sz w:val="18"/>
                <w:szCs w:val="18"/>
              </w:rPr>
            </w:pPr>
          </w:p>
          <w:p w14:paraId="3E3669D0" w14:textId="6A424F52" w:rsidR="007E3027" w:rsidRPr="00A855F4" w:rsidRDefault="007E3027" w:rsidP="007E3027">
            <w:pPr>
              <w:pStyle w:val="B1"/>
              <w:spacing w:after="0"/>
              <w:ind w:left="0" w:firstLine="0"/>
              <w:rPr>
                <w:rFonts w:ascii="Arial" w:hAnsi="Arial" w:cs="Arial"/>
                <w:sz w:val="18"/>
                <w:szCs w:val="18"/>
              </w:rPr>
            </w:pPr>
            <w:r w:rsidRPr="00A855F4">
              <w:rPr>
                <w:rFonts w:ascii="Arial" w:hAnsi="Arial" w:cs="Arial"/>
                <w:sz w:val="18"/>
                <w:szCs w:val="18"/>
              </w:rPr>
              <w:t xml:space="preserve">A UE supporting this feature shall also indicate support of at least one of </w:t>
            </w:r>
            <w:r w:rsidRPr="00A855F4">
              <w:rPr>
                <w:rFonts w:ascii="Arial" w:hAnsi="Arial" w:cs="Arial"/>
                <w:i/>
                <w:iCs/>
                <w:sz w:val="18"/>
                <w:szCs w:val="18"/>
              </w:rPr>
              <w:t>eType2Doppler-r18</w:t>
            </w:r>
            <w:r w:rsidRPr="00A855F4">
              <w:rPr>
                <w:rFonts w:cs="Arial"/>
                <w:i/>
                <w:iCs/>
                <w:szCs w:val="18"/>
              </w:rPr>
              <w:t xml:space="preserve"> </w:t>
            </w:r>
            <w:r w:rsidRPr="00A855F4">
              <w:rPr>
                <w:rFonts w:cs="Arial"/>
                <w:szCs w:val="18"/>
              </w:rPr>
              <w:t xml:space="preserve">or </w:t>
            </w:r>
            <w:r w:rsidRPr="00A855F4">
              <w:rPr>
                <w:rFonts w:ascii="Arial" w:hAnsi="Arial" w:cs="Arial"/>
                <w:i/>
                <w:iCs/>
                <w:sz w:val="18"/>
                <w:szCs w:val="18"/>
              </w:rPr>
              <w:t>feType2Doppler-r18</w:t>
            </w:r>
            <w:r w:rsidRPr="00A855F4">
              <w:rPr>
                <w:rFonts w:ascii="Arial" w:hAnsi="Arial" w:cs="Arial"/>
                <w:sz w:val="18"/>
                <w:szCs w:val="18"/>
              </w:rPr>
              <w:t>.</w:t>
            </w:r>
          </w:p>
          <w:p w14:paraId="488626A8" w14:textId="77777777" w:rsidR="007E3027" w:rsidRPr="00A855F4" w:rsidRDefault="007E3027" w:rsidP="006A51C3">
            <w:pPr>
              <w:pStyle w:val="B1"/>
              <w:spacing w:after="0"/>
              <w:ind w:left="0" w:firstLine="0"/>
              <w:rPr>
                <w:rFonts w:ascii="Arial" w:hAnsi="Arial" w:cs="Arial"/>
                <w:sz w:val="18"/>
                <w:szCs w:val="18"/>
              </w:rPr>
            </w:pPr>
          </w:p>
          <w:p w14:paraId="65D794C0" w14:textId="5D85C98E" w:rsidR="007E3027" w:rsidRPr="00A855F4" w:rsidRDefault="007E3027" w:rsidP="006A51C3">
            <w:pPr>
              <w:pStyle w:val="TAN"/>
              <w:rPr>
                <w:b/>
                <w:i/>
              </w:rPr>
            </w:pPr>
            <w:r w:rsidRPr="00A855F4">
              <w:t>NOTE:</w:t>
            </w:r>
            <w:r w:rsidRPr="00A855F4">
              <w:tab/>
              <w:t xml:space="preserve">A UE that supports </w:t>
            </w:r>
            <w:r w:rsidRPr="00A855F4">
              <w:rPr>
                <w:i/>
                <w:iCs/>
              </w:rPr>
              <w:t xml:space="preserve">eType2Doppler-r18 </w:t>
            </w:r>
            <w:r w:rsidRPr="00A855F4">
              <w:t xml:space="preserve">or </w:t>
            </w:r>
            <w:r w:rsidRPr="00A855F4">
              <w:rPr>
                <w:i/>
                <w:iCs/>
              </w:rPr>
              <w:t xml:space="preserve">feType2Doppler-r18 </w:t>
            </w:r>
            <w:r w:rsidRPr="00A855F4">
              <w:t>must signal this feature.</w:t>
            </w:r>
          </w:p>
        </w:tc>
        <w:tc>
          <w:tcPr>
            <w:tcW w:w="709" w:type="dxa"/>
          </w:tcPr>
          <w:p w14:paraId="1A726A69" w14:textId="70923436" w:rsidR="007E3027" w:rsidRPr="00A855F4" w:rsidRDefault="007E3027" w:rsidP="007E3027">
            <w:pPr>
              <w:pStyle w:val="TAL"/>
              <w:jc w:val="center"/>
            </w:pPr>
            <w:r w:rsidRPr="00A855F4">
              <w:t>FS</w:t>
            </w:r>
          </w:p>
        </w:tc>
        <w:tc>
          <w:tcPr>
            <w:tcW w:w="567" w:type="dxa"/>
          </w:tcPr>
          <w:p w14:paraId="3268FDC3" w14:textId="7DA135C2" w:rsidR="007E3027" w:rsidRPr="00A855F4" w:rsidRDefault="007E3027" w:rsidP="007E3027">
            <w:pPr>
              <w:pStyle w:val="TAL"/>
              <w:jc w:val="center"/>
            </w:pPr>
            <w:r w:rsidRPr="00A855F4">
              <w:t>CY</w:t>
            </w:r>
          </w:p>
        </w:tc>
        <w:tc>
          <w:tcPr>
            <w:tcW w:w="709" w:type="dxa"/>
          </w:tcPr>
          <w:p w14:paraId="00DBDD7D" w14:textId="2DE24D7D" w:rsidR="007E3027" w:rsidRPr="00A855F4" w:rsidRDefault="007E3027" w:rsidP="007E3027">
            <w:pPr>
              <w:pStyle w:val="TAL"/>
              <w:jc w:val="center"/>
              <w:rPr>
                <w:bCs/>
                <w:iCs/>
              </w:rPr>
            </w:pPr>
            <w:r w:rsidRPr="00A855F4">
              <w:t>N/A</w:t>
            </w:r>
          </w:p>
        </w:tc>
        <w:tc>
          <w:tcPr>
            <w:tcW w:w="728" w:type="dxa"/>
          </w:tcPr>
          <w:p w14:paraId="0DCCA801" w14:textId="5DC388C7" w:rsidR="007E3027" w:rsidRPr="00A855F4" w:rsidRDefault="007E3027" w:rsidP="007E3027">
            <w:pPr>
              <w:pStyle w:val="TAL"/>
              <w:jc w:val="center"/>
            </w:pPr>
            <w:r w:rsidRPr="00A855F4">
              <w:t>N/A</w:t>
            </w:r>
          </w:p>
        </w:tc>
      </w:tr>
      <w:tr w:rsidR="007B51F1" w:rsidRPr="00A855F4" w14:paraId="336ECE62" w14:textId="77777777" w:rsidTr="0026000E">
        <w:trPr>
          <w:cantSplit/>
          <w:tblHeader/>
        </w:trPr>
        <w:tc>
          <w:tcPr>
            <w:tcW w:w="6917" w:type="dxa"/>
          </w:tcPr>
          <w:p w14:paraId="47DF3A27" w14:textId="77777777" w:rsidR="00877082" w:rsidRPr="00A855F4" w:rsidRDefault="00877082" w:rsidP="00936461">
            <w:pPr>
              <w:pStyle w:val="TAL"/>
              <w:rPr>
                <w:b/>
                <w:bCs/>
                <w:i/>
                <w:iCs/>
              </w:rPr>
            </w:pPr>
            <w:r w:rsidRPr="00A855F4">
              <w:rPr>
                <w:b/>
                <w:bCs/>
                <w:i/>
                <w:iCs/>
              </w:rPr>
              <w:t>bwpOperationMeasWithoutInterrupt-r18</w:t>
            </w:r>
          </w:p>
          <w:p w14:paraId="59C6B5B2" w14:textId="77777777" w:rsidR="00877082" w:rsidRPr="00A855F4" w:rsidRDefault="00877082" w:rsidP="00936461">
            <w:pPr>
              <w:pStyle w:val="TAL"/>
            </w:pPr>
            <w:r w:rsidRPr="00A855F4">
              <w:t xml:space="preserve">Indicates whether the UE supports RLM/BM/BFD and gapless L3 intra-frequency measurements based on CD-SSB outside active BWP without interruptions. Bandwidth of UE-specific RRC configured BWP may not include bandwidth of the CORESET#0 (if CORESET#0 is present) and CD-SSB for </w:t>
            </w:r>
            <w:proofErr w:type="spellStart"/>
            <w:r w:rsidRPr="00A855F4">
              <w:t>PCell</w:t>
            </w:r>
            <w:proofErr w:type="spellEnd"/>
            <w:r w:rsidRPr="00A855F4">
              <w:t>/</w:t>
            </w:r>
            <w:proofErr w:type="spellStart"/>
            <w:r w:rsidRPr="00A855F4">
              <w:t>PSCell</w:t>
            </w:r>
            <w:proofErr w:type="spellEnd"/>
            <w:r w:rsidRPr="00A855F4">
              <w:t xml:space="preserve"> (if configured) and bandwidth of the UE-specific RRC configured BWP may not include CD-SSB for </w:t>
            </w:r>
            <w:proofErr w:type="spellStart"/>
            <w:r w:rsidRPr="00A855F4">
              <w:t>SCell</w:t>
            </w:r>
            <w:proofErr w:type="spellEnd"/>
            <w:r w:rsidRPr="00A855F4">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A855F4" w:rsidRDefault="00877082" w:rsidP="00877082">
            <w:pPr>
              <w:pStyle w:val="TAL"/>
            </w:pPr>
          </w:p>
          <w:p w14:paraId="37354B1A" w14:textId="7A598F47" w:rsidR="00877082" w:rsidRPr="00A855F4" w:rsidRDefault="00877082" w:rsidP="00877082">
            <w:pPr>
              <w:pStyle w:val="TAN"/>
            </w:pPr>
            <w:r w:rsidRPr="00A855F4">
              <w:t>NOTE</w:t>
            </w:r>
            <w:r w:rsidR="002340AD" w:rsidRPr="00A855F4">
              <w:t xml:space="preserve"> </w:t>
            </w:r>
            <w:r w:rsidRPr="00A855F4">
              <w:t>1:</w:t>
            </w:r>
            <w:r w:rsidRPr="00A855F4">
              <w:tab/>
              <w:t xml:space="preserve">The CD-SSB is still within the bandwidth of the carrier configured by </w:t>
            </w:r>
            <w:r w:rsidRPr="00A855F4">
              <w:rPr>
                <w:i/>
                <w:iCs/>
              </w:rPr>
              <w:t>SCS-</w:t>
            </w:r>
            <w:proofErr w:type="spellStart"/>
            <w:r w:rsidRPr="00A855F4">
              <w:rPr>
                <w:i/>
                <w:iCs/>
              </w:rPr>
              <w:t>SpecificCarrier</w:t>
            </w:r>
            <w:proofErr w:type="spellEnd"/>
            <w:r w:rsidRPr="00A855F4">
              <w:t xml:space="preserve"> of </w:t>
            </w:r>
            <w:proofErr w:type="spellStart"/>
            <w:r w:rsidRPr="00A855F4">
              <w:rPr>
                <w:i/>
                <w:iCs/>
              </w:rPr>
              <w:t>downlinkChannelBW</w:t>
            </w:r>
            <w:proofErr w:type="spellEnd"/>
            <w:r w:rsidRPr="00A855F4">
              <w:rPr>
                <w:i/>
                <w:iCs/>
              </w:rPr>
              <w:t>-</w:t>
            </w:r>
            <w:proofErr w:type="spellStart"/>
            <w:r w:rsidRPr="00A855F4">
              <w:rPr>
                <w:i/>
                <w:iCs/>
              </w:rPr>
              <w:t>PerSCS</w:t>
            </w:r>
            <w:proofErr w:type="spellEnd"/>
            <w:r w:rsidRPr="00A855F4">
              <w:rPr>
                <w:i/>
                <w:iCs/>
              </w:rPr>
              <w:t>-List</w:t>
            </w:r>
            <w:r w:rsidRPr="00A855F4">
              <w:t xml:space="preserve"> in </w:t>
            </w:r>
            <w:proofErr w:type="spellStart"/>
            <w:r w:rsidRPr="00A855F4">
              <w:rPr>
                <w:i/>
                <w:iCs/>
              </w:rPr>
              <w:t>ServingCellConfig</w:t>
            </w:r>
            <w:proofErr w:type="spellEnd"/>
            <w:r w:rsidRPr="00A855F4">
              <w:t>.</w:t>
            </w:r>
          </w:p>
          <w:p w14:paraId="128EEB55" w14:textId="61CCD129" w:rsidR="00877082" w:rsidRPr="00A855F4" w:rsidRDefault="00877082" w:rsidP="00877082">
            <w:pPr>
              <w:pStyle w:val="TAN"/>
            </w:pPr>
            <w:r w:rsidRPr="00A855F4">
              <w:t>NOTE</w:t>
            </w:r>
            <w:r w:rsidR="002340AD" w:rsidRPr="00A855F4">
              <w:t xml:space="preserve"> </w:t>
            </w:r>
            <w:r w:rsidRPr="00A855F4">
              <w:t>2:</w:t>
            </w:r>
            <w:r w:rsidRPr="00A855F4">
              <w:tab/>
              <w:t>If a UE is configured with more than one UE-specific DL BWP configurations, the CD-SSB is within the bandwidth of at least one of the UE-specific DL BWP configurations.</w:t>
            </w:r>
          </w:p>
          <w:p w14:paraId="0FE6C8EA" w14:textId="7FB181DD" w:rsidR="00877082" w:rsidRPr="00A855F4" w:rsidRDefault="00877082" w:rsidP="00877082">
            <w:pPr>
              <w:pStyle w:val="TAN"/>
            </w:pPr>
            <w:r w:rsidRPr="00A855F4">
              <w:t>NOTE</w:t>
            </w:r>
            <w:r w:rsidR="002340AD" w:rsidRPr="00A855F4">
              <w:t xml:space="preserve"> </w:t>
            </w:r>
            <w:r w:rsidRPr="00A855F4">
              <w:t>3:</w:t>
            </w:r>
            <w:r w:rsidRPr="00A855F4">
              <w:tab/>
            </w:r>
            <w:r w:rsidR="002340AD" w:rsidRPr="00A855F4">
              <w:t>Void.</w:t>
            </w:r>
          </w:p>
          <w:p w14:paraId="23B672DB" w14:textId="5E1875B2" w:rsidR="00877082" w:rsidRPr="00A855F4" w:rsidRDefault="00877082" w:rsidP="00936461">
            <w:pPr>
              <w:pStyle w:val="TAN"/>
            </w:pPr>
            <w:r w:rsidRPr="00A855F4">
              <w:t>NOTE</w:t>
            </w:r>
            <w:r w:rsidR="002340AD" w:rsidRPr="00A855F4">
              <w:t xml:space="preserve"> </w:t>
            </w:r>
            <w:r w:rsidRPr="00A855F4">
              <w:t>4:</w:t>
            </w:r>
            <w:r w:rsidRPr="00A855F4">
              <w:tab/>
              <w:t xml:space="preserve">If a UE additionally indicates support of </w:t>
            </w:r>
            <w:proofErr w:type="spellStart"/>
            <w:r w:rsidRPr="00A855F4">
              <w:rPr>
                <w:i/>
                <w:iCs/>
              </w:rPr>
              <w:t>NeedForGap</w:t>
            </w:r>
            <w:proofErr w:type="spellEnd"/>
            <w:r w:rsidRPr="00A855F4">
              <w:t xml:space="preserve"> or </w:t>
            </w:r>
            <w:proofErr w:type="spellStart"/>
            <w:r w:rsidRPr="00A855F4">
              <w:rPr>
                <w:i/>
                <w:iCs/>
              </w:rPr>
              <w:t>NeedForGapNCSG</w:t>
            </w:r>
            <w:proofErr w:type="spellEnd"/>
            <w:r w:rsidRPr="00A855F4">
              <w:t xml:space="preserve"> and/or </w:t>
            </w:r>
            <w:proofErr w:type="spellStart"/>
            <w:r w:rsidRPr="00A855F4">
              <w:rPr>
                <w:i/>
                <w:iCs/>
              </w:rPr>
              <w:t>NeedForInterruption</w:t>
            </w:r>
            <w:proofErr w:type="spellEnd"/>
            <w:r w:rsidRPr="00A855F4">
              <w:t>, the UE shall report no gap and no interruption/no NCSG for intra-frequency measurement.</w:t>
            </w:r>
          </w:p>
          <w:p w14:paraId="4D06A58A" w14:textId="77777777" w:rsidR="00877082" w:rsidRPr="00A855F4" w:rsidRDefault="00877082" w:rsidP="00936461">
            <w:pPr>
              <w:pStyle w:val="TAL"/>
            </w:pPr>
          </w:p>
          <w:p w14:paraId="53943E7A" w14:textId="2960F7BA" w:rsidR="00877082" w:rsidRPr="00A855F4" w:rsidRDefault="00877082" w:rsidP="00877082">
            <w:pPr>
              <w:pStyle w:val="TAL"/>
            </w:pPr>
            <w:r w:rsidRPr="00A855F4">
              <w:t xml:space="preserve">This capability is not applicable to </w:t>
            </w:r>
            <w:proofErr w:type="spellStart"/>
            <w:r w:rsidRPr="00A855F4">
              <w:t>RedCap</w:t>
            </w:r>
            <w:proofErr w:type="spellEnd"/>
            <w:r w:rsidRPr="00A855F4">
              <w:t xml:space="preserve"> or </w:t>
            </w:r>
            <w:proofErr w:type="spellStart"/>
            <w:r w:rsidRPr="00A855F4">
              <w:t>eRedCap</w:t>
            </w:r>
            <w:proofErr w:type="spellEnd"/>
            <w:r w:rsidRPr="00A855F4">
              <w:t xml:space="preserve"> UEs.</w:t>
            </w:r>
          </w:p>
        </w:tc>
        <w:tc>
          <w:tcPr>
            <w:tcW w:w="709" w:type="dxa"/>
          </w:tcPr>
          <w:p w14:paraId="792DAEE6" w14:textId="080C6EF1" w:rsidR="00877082" w:rsidRPr="00A855F4" w:rsidRDefault="00877082" w:rsidP="00877082">
            <w:pPr>
              <w:pStyle w:val="TAL"/>
              <w:jc w:val="center"/>
            </w:pPr>
            <w:r w:rsidRPr="00A855F4">
              <w:t>FS</w:t>
            </w:r>
          </w:p>
        </w:tc>
        <w:tc>
          <w:tcPr>
            <w:tcW w:w="567" w:type="dxa"/>
          </w:tcPr>
          <w:p w14:paraId="689BB2ED" w14:textId="6008DB41" w:rsidR="00877082" w:rsidRPr="00A855F4" w:rsidRDefault="00877082" w:rsidP="00877082">
            <w:pPr>
              <w:pStyle w:val="TAL"/>
              <w:jc w:val="center"/>
            </w:pPr>
            <w:r w:rsidRPr="00A855F4">
              <w:t>No</w:t>
            </w:r>
          </w:p>
        </w:tc>
        <w:tc>
          <w:tcPr>
            <w:tcW w:w="709" w:type="dxa"/>
          </w:tcPr>
          <w:p w14:paraId="382C143A" w14:textId="4ED0464C" w:rsidR="00877082" w:rsidRPr="00A855F4" w:rsidRDefault="00877082" w:rsidP="00877082">
            <w:pPr>
              <w:pStyle w:val="TAL"/>
              <w:jc w:val="center"/>
            </w:pPr>
            <w:r w:rsidRPr="00A855F4">
              <w:t>N/A</w:t>
            </w:r>
          </w:p>
        </w:tc>
        <w:tc>
          <w:tcPr>
            <w:tcW w:w="728" w:type="dxa"/>
          </w:tcPr>
          <w:p w14:paraId="0E10BEA7" w14:textId="2725AADA" w:rsidR="00877082" w:rsidRPr="00A855F4" w:rsidRDefault="00877082" w:rsidP="00877082">
            <w:pPr>
              <w:pStyle w:val="TAL"/>
              <w:jc w:val="center"/>
            </w:pPr>
            <w:r w:rsidRPr="00A855F4">
              <w:t>N/A</w:t>
            </w:r>
          </w:p>
        </w:tc>
      </w:tr>
      <w:tr w:rsidR="007B51F1" w:rsidRPr="00A855F4" w14:paraId="38DB0D94" w14:textId="77777777" w:rsidTr="0026000E">
        <w:trPr>
          <w:cantSplit/>
          <w:tblHeader/>
        </w:trPr>
        <w:tc>
          <w:tcPr>
            <w:tcW w:w="6917" w:type="dxa"/>
          </w:tcPr>
          <w:p w14:paraId="66DADC95" w14:textId="77777777" w:rsidR="001F7FB0" w:rsidRPr="00A855F4" w:rsidRDefault="001F7FB0" w:rsidP="001F7FB0">
            <w:pPr>
              <w:pStyle w:val="TAL"/>
              <w:rPr>
                <w:b/>
                <w:i/>
              </w:rPr>
            </w:pPr>
            <w:r w:rsidRPr="00A855F4">
              <w:rPr>
                <w:b/>
                <w:i/>
              </w:rPr>
              <w:t>cbgPDSCH-ProcessingType1-DifferentTB-PerSlot</w:t>
            </w:r>
            <w:r w:rsidR="008C7055" w:rsidRPr="00A855F4">
              <w:rPr>
                <w:b/>
                <w:i/>
              </w:rPr>
              <w:t>-r16</w:t>
            </w:r>
          </w:p>
          <w:p w14:paraId="754D2A00" w14:textId="77777777" w:rsidR="001F7FB0" w:rsidRPr="00A855F4" w:rsidRDefault="001F7FB0" w:rsidP="001F7FB0">
            <w:pPr>
              <w:pStyle w:val="TAL"/>
              <w:rPr>
                <w:b/>
                <w:i/>
              </w:rPr>
            </w:pPr>
            <w:r w:rsidRPr="00A855F4">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A855F4" w:rsidRDefault="001F7FB0" w:rsidP="001F7FB0">
            <w:pPr>
              <w:pStyle w:val="TAL"/>
              <w:jc w:val="center"/>
            </w:pPr>
            <w:r w:rsidRPr="00A855F4">
              <w:t>FS</w:t>
            </w:r>
          </w:p>
        </w:tc>
        <w:tc>
          <w:tcPr>
            <w:tcW w:w="567" w:type="dxa"/>
          </w:tcPr>
          <w:p w14:paraId="426E8D32" w14:textId="77777777" w:rsidR="001F7FB0" w:rsidRPr="00A855F4" w:rsidRDefault="001F7FB0" w:rsidP="001F7FB0">
            <w:pPr>
              <w:pStyle w:val="TAL"/>
              <w:jc w:val="center"/>
            </w:pPr>
            <w:r w:rsidRPr="00A855F4">
              <w:t>No</w:t>
            </w:r>
          </w:p>
        </w:tc>
        <w:tc>
          <w:tcPr>
            <w:tcW w:w="709" w:type="dxa"/>
          </w:tcPr>
          <w:p w14:paraId="262B88D6" w14:textId="77777777" w:rsidR="001F7FB0" w:rsidRPr="00A855F4" w:rsidRDefault="001F7FB0" w:rsidP="001F7FB0">
            <w:pPr>
              <w:pStyle w:val="TAL"/>
              <w:jc w:val="center"/>
            </w:pPr>
            <w:r w:rsidRPr="00A855F4">
              <w:rPr>
                <w:bCs/>
                <w:iCs/>
              </w:rPr>
              <w:t>N/A</w:t>
            </w:r>
          </w:p>
        </w:tc>
        <w:tc>
          <w:tcPr>
            <w:tcW w:w="728" w:type="dxa"/>
          </w:tcPr>
          <w:p w14:paraId="6F2D5321" w14:textId="77777777" w:rsidR="001F7FB0" w:rsidRPr="00A855F4" w:rsidRDefault="001F7FB0" w:rsidP="001F7FB0">
            <w:pPr>
              <w:pStyle w:val="TAL"/>
              <w:jc w:val="center"/>
            </w:pPr>
            <w:r w:rsidRPr="00A855F4">
              <w:rPr>
                <w:bCs/>
                <w:iCs/>
              </w:rPr>
              <w:t>N/A</w:t>
            </w:r>
          </w:p>
        </w:tc>
      </w:tr>
      <w:tr w:rsidR="007B51F1" w:rsidRPr="00A855F4" w14:paraId="1FB1AA59" w14:textId="77777777" w:rsidTr="0026000E">
        <w:trPr>
          <w:cantSplit/>
          <w:tblHeader/>
        </w:trPr>
        <w:tc>
          <w:tcPr>
            <w:tcW w:w="6917" w:type="dxa"/>
          </w:tcPr>
          <w:p w14:paraId="46A4B285" w14:textId="77777777" w:rsidR="001F7FB0" w:rsidRPr="00A855F4" w:rsidRDefault="001F7FB0" w:rsidP="001F7FB0">
            <w:pPr>
              <w:pStyle w:val="TAL"/>
              <w:rPr>
                <w:b/>
                <w:i/>
              </w:rPr>
            </w:pPr>
            <w:r w:rsidRPr="00A855F4">
              <w:rPr>
                <w:b/>
                <w:i/>
              </w:rPr>
              <w:t>cbgPDSCH-ProcessingType2-DifferentTB-PerSlot</w:t>
            </w:r>
            <w:r w:rsidR="008C7055" w:rsidRPr="00A855F4">
              <w:rPr>
                <w:b/>
                <w:i/>
              </w:rPr>
              <w:t>-r16</w:t>
            </w:r>
          </w:p>
          <w:p w14:paraId="3761644B" w14:textId="77777777" w:rsidR="001F7FB0" w:rsidRPr="00A855F4" w:rsidRDefault="001F7FB0" w:rsidP="001F7FB0">
            <w:pPr>
              <w:pStyle w:val="TAL"/>
              <w:rPr>
                <w:b/>
                <w:i/>
              </w:rPr>
            </w:pPr>
            <w:r w:rsidRPr="00A855F4">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A855F4" w:rsidRDefault="001F7FB0" w:rsidP="001F7FB0">
            <w:pPr>
              <w:pStyle w:val="TAL"/>
              <w:jc w:val="center"/>
            </w:pPr>
            <w:r w:rsidRPr="00A855F4">
              <w:t>FS</w:t>
            </w:r>
          </w:p>
        </w:tc>
        <w:tc>
          <w:tcPr>
            <w:tcW w:w="567" w:type="dxa"/>
          </w:tcPr>
          <w:p w14:paraId="05943083" w14:textId="77777777" w:rsidR="001F7FB0" w:rsidRPr="00A855F4" w:rsidRDefault="001F7FB0" w:rsidP="001F7FB0">
            <w:pPr>
              <w:pStyle w:val="TAL"/>
              <w:jc w:val="center"/>
            </w:pPr>
            <w:r w:rsidRPr="00A855F4">
              <w:t>No</w:t>
            </w:r>
          </w:p>
        </w:tc>
        <w:tc>
          <w:tcPr>
            <w:tcW w:w="709" w:type="dxa"/>
          </w:tcPr>
          <w:p w14:paraId="2115C0DF" w14:textId="77777777" w:rsidR="001F7FB0" w:rsidRPr="00A855F4" w:rsidRDefault="001F7FB0" w:rsidP="001F7FB0">
            <w:pPr>
              <w:pStyle w:val="TAL"/>
              <w:jc w:val="center"/>
            </w:pPr>
            <w:r w:rsidRPr="00A855F4">
              <w:rPr>
                <w:bCs/>
                <w:iCs/>
              </w:rPr>
              <w:t>N/A</w:t>
            </w:r>
          </w:p>
        </w:tc>
        <w:tc>
          <w:tcPr>
            <w:tcW w:w="728" w:type="dxa"/>
          </w:tcPr>
          <w:p w14:paraId="5A94F617" w14:textId="77777777" w:rsidR="001F7FB0" w:rsidRPr="00A855F4" w:rsidRDefault="001F7FB0" w:rsidP="001F7FB0">
            <w:pPr>
              <w:pStyle w:val="TAL"/>
              <w:jc w:val="center"/>
            </w:pPr>
            <w:r w:rsidRPr="00A855F4">
              <w:rPr>
                <w:bCs/>
                <w:iCs/>
              </w:rPr>
              <w:t>N/A</w:t>
            </w:r>
          </w:p>
        </w:tc>
      </w:tr>
      <w:tr w:rsidR="007B51F1" w:rsidRPr="00A855F4" w14:paraId="7EC8C2B8" w14:textId="77777777" w:rsidTr="0026000E">
        <w:trPr>
          <w:cantSplit/>
          <w:tblHeader/>
        </w:trPr>
        <w:tc>
          <w:tcPr>
            <w:tcW w:w="6917" w:type="dxa"/>
          </w:tcPr>
          <w:p w14:paraId="7DE0D193" w14:textId="77777777" w:rsidR="00172633" w:rsidRPr="00A855F4" w:rsidRDefault="00172633" w:rsidP="00172633">
            <w:pPr>
              <w:pStyle w:val="TAL"/>
              <w:rPr>
                <w:b/>
                <w:i/>
              </w:rPr>
            </w:pPr>
            <w:r w:rsidRPr="00A855F4">
              <w:rPr>
                <w:b/>
                <w:i/>
              </w:rPr>
              <w:t>crossCarrierSchedulingProcessing-DiffSCS-r16</w:t>
            </w:r>
          </w:p>
          <w:p w14:paraId="34D4EBEA" w14:textId="5897BEAB" w:rsidR="00172633" w:rsidRPr="00A855F4" w:rsidRDefault="00172633" w:rsidP="00172633">
            <w:pPr>
              <w:pStyle w:val="TAL"/>
              <w:rPr>
                <w:b/>
                <w:i/>
              </w:rPr>
            </w:pPr>
            <w:r w:rsidRPr="00A855F4">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A855F4" w:rsidRDefault="00172633" w:rsidP="00172633">
            <w:pPr>
              <w:pStyle w:val="TAL"/>
              <w:jc w:val="center"/>
            </w:pPr>
            <w:r w:rsidRPr="00A855F4">
              <w:t>FS</w:t>
            </w:r>
          </w:p>
        </w:tc>
        <w:tc>
          <w:tcPr>
            <w:tcW w:w="567" w:type="dxa"/>
          </w:tcPr>
          <w:p w14:paraId="185EEE21" w14:textId="77777777" w:rsidR="00172633" w:rsidRPr="00A855F4" w:rsidRDefault="00172633" w:rsidP="00172633">
            <w:pPr>
              <w:pStyle w:val="TAL"/>
              <w:jc w:val="center"/>
            </w:pPr>
            <w:r w:rsidRPr="00A855F4">
              <w:t>No</w:t>
            </w:r>
          </w:p>
        </w:tc>
        <w:tc>
          <w:tcPr>
            <w:tcW w:w="709" w:type="dxa"/>
          </w:tcPr>
          <w:p w14:paraId="0CE22D00" w14:textId="77777777" w:rsidR="00172633" w:rsidRPr="00A855F4" w:rsidRDefault="00172633" w:rsidP="00172633">
            <w:pPr>
              <w:pStyle w:val="TAL"/>
              <w:jc w:val="center"/>
              <w:rPr>
                <w:bCs/>
                <w:iCs/>
              </w:rPr>
            </w:pPr>
            <w:r w:rsidRPr="00A855F4">
              <w:rPr>
                <w:bCs/>
                <w:iCs/>
              </w:rPr>
              <w:t>N/A</w:t>
            </w:r>
          </w:p>
        </w:tc>
        <w:tc>
          <w:tcPr>
            <w:tcW w:w="728" w:type="dxa"/>
          </w:tcPr>
          <w:p w14:paraId="5BE517A4" w14:textId="77777777" w:rsidR="00172633" w:rsidRPr="00A855F4" w:rsidRDefault="00172633" w:rsidP="00172633">
            <w:pPr>
              <w:pStyle w:val="TAL"/>
              <w:jc w:val="center"/>
              <w:rPr>
                <w:bCs/>
                <w:iCs/>
              </w:rPr>
            </w:pPr>
            <w:r w:rsidRPr="00A855F4">
              <w:rPr>
                <w:bCs/>
                <w:iCs/>
              </w:rPr>
              <w:t>N/A</w:t>
            </w:r>
          </w:p>
        </w:tc>
      </w:tr>
      <w:tr w:rsidR="007B51F1" w:rsidRPr="00A855F4" w14:paraId="60D3FA69" w14:textId="77777777" w:rsidTr="0026000E">
        <w:trPr>
          <w:cantSplit/>
          <w:tblHeader/>
        </w:trPr>
        <w:tc>
          <w:tcPr>
            <w:tcW w:w="6917" w:type="dxa"/>
          </w:tcPr>
          <w:p w14:paraId="76E30C5E" w14:textId="77777777" w:rsidR="001F7FB0" w:rsidRPr="00A855F4" w:rsidRDefault="001F7FB0" w:rsidP="001F7FB0">
            <w:pPr>
              <w:pStyle w:val="TAL"/>
              <w:rPr>
                <w:b/>
                <w:i/>
              </w:rPr>
            </w:pPr>
            <w:proofErr w:type="spellStart"/>
            <w:r w:rsidRPr="00A855F4">
              <w:rPr>
                <w:b/>
                <w:i/>
              </w:rPr>
              <w:t>csi</w:t>
            </w:r>
            <w:proofErr w:type="spellEnd"/>
            <w:r w:rsidRPr="00A855F4">
              <w:rPr>
                <w:b/>
                <w:i/>
              </w:rPr>
              <w:t>-RS-</w:t>
            </w:r>
            <w:proofErr w:type="spellStart"/>
            <w:r w:rsidRPr="00A855F4">
              <w:rPr>
                <w:b/>
                <w:i/>
              </w:rPr>
              <w:t>MeasSCellWithoutSSB</w:t>
            </w:r>
            <w:proofErr w:type="spellEnd"/>
          </w:p>
          <w:p w14:paraId="7F5E7857" w14:textId="77777777" w:rsidR="001F7FB0" w:rsidRPr="00A855F4" w:rsidRDefault="001F7FB0" w:rsidP="001F7FB0">
            <w:pPr>
              <w:pStyle w:val="TAL"/>
            </w:pPr>
            <w:r w:rsidRPr="00A855F4">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A855F4">
              <w:rPr>
                <w:rFonts w:eastAsia="MS PGothic"/>
              </w:rPr>
              <w:t>scellWithoutSSB</w:t>
            </w:r>
            <w:proofErr w:type="spellEnd"/>
            <w:r w:rsidRPr="00A855F4">
              <w:rPr>
                <w:rFonts w:eastAsia="MS PGothic"/>
              </w:rPr>
              <w:t>.</w:t>
            </w:r>
          </w:p>
        </w:tc>
        <w:tc>
          <w:tcPr>
            <w:tcW w:w="709" w:type="dxa"/>
          </w:tcPr>
          <w:p w14:paraId="663BAE18" w14:textId="77777777" w:rsidR="001F7FB0" w:rsidRPr="00A855F4" w:rsidRDefault="001F7FB0" w:rsidP="001F7FB0">
            <w:pPr>
              <w:pStyle w:val="TAL"/>
              <w:jc w:val="center"/>
            </w:pPr>
            <w:r w:rsidRPr="00A855F4">
              <w:t>FS</w:t>
            </w:r>
          </w:p>
        </w:tc>
        <w:tc>
          <w:tcPr>
            <w:tcW w:w="567" w:type="dxa"/>
          </w:tcPr>
          <w:p w14:paraId="1A92BEBD" w14:textId="77777777" w:rsidR="001F7FB0" w:rsidRPr="00A855F4" w:rsidRDefault="001F7FB0" w:rsidP="001F7FB0">
            <w:pPr>
              <w:pStyle w:val="TAL"/>
              <w:jc w:val="center"/>
            </w:pPr>
            <w:r w:rsidRPr="00A855F4">
              <w:t>No</w:t>
            </w:r>
          </w:p>
        </w:tc>
        <w:tc>
          <w:tcPr>
            <w:tcW w:w="709" w:type="dxa"/>
          </w:tcPr>
          <w:p w14:paraId="0AAC2158" w14:textId="77777777" w:rsidR="001F7FB0" w:rsidRPr="00A855F4" w:rsidRDefault="001F7FB0" w:rsidP="001F7FB0">
            <w:pPr>
              <w:pStyle w:val="TAL"/>
              <w:jc w:val="center"/>
            </w:pPr>
            <w:r w:rsidRPr="00A855F4">
              <w:rPr>
                <w:bCs/>
                <w:iCs/>
              </w:rPr>
              <w:t>N/A</w:t>
            </w:r>
          </w:p>
        </w:tc>
        <w:tc>
          <w:tcPr>
            <w:tcW w:w="728" w:type="dxa"/>
          </w:tcPr>
          <w:p w14:paraId="0887E7CB" w14:textId="77777777" w:rsidR="001F7FB0" w:rsidRPr="00A855F4" w:rsidRDefault="001F7FB0" w:rsidP="001F7FB0">
            <w:pPr>
              <w:pStyle w:val="TAL"/>
              <w:jc w:val="center"/>
            </w:pPr>
            <w:r w:rsidRPr="00A855F4">
              <w:rPr>
                <w:bCs/>
                <w:iCs/>
              </w:rPr>
              <w:t>N/A</w:t>
            </w:r>
          </w:p>
        </w:tc>
      </w:tr>
      <w:tr w:rsidR="007B51F1" w:rsidRPr="00A855F4" w14:paraId="1A111476" w14:textId="77777777" w:rsidTr="0026000E">
        <w:trPr>
          <w:cantSplit/>
          <w:tblHeader/>
        </w:trPr>
        <w:tc>
          <w:tcPr>
            <w:tcW w:w="6917" w:type="dxa"/>
          </w:tcPr>
          <w:p w14:paraId="3F3A79AB" w14:textId="77777777" w:rsidR="001F7FB0" w:rsidRPr="00A855F4" w:rsidRDefault="001F7FB0" w:rsidP="001F7FB0">
            <w:pPr>
              <w:pStyle w:val="TAL"/>
              <w:rPr>
                <w:b/>
                <w:i/>
              </w:rPr>
            </w:pPr>
            <w:r w:rsidRPr="00A855F4">
              <w:rPr>
                <w:b/>
                <w:i/>
              </w:rPr>
              <w:t>dl-MCS-</w:t>
            </w:r>
            <w:proofErr w:type="spellStart"/>
            <w:r w:rsidRPr="00A855F4">
              <w:rPr>
                <w:b/>
                <w:i/>
              </w:rPr>
              <w:t>TableAlt</w:t>
            </w:r>
            <w:proofErr w:type="spellEnd"/>
            <w:r w:rsidRPr="00A855F4">
              <w:rPr>
                <w:b/>
                <w:i/>
              </w:rPr>
              <w:t>-</w:t>
            </w:r>
            <w:proofErr w:type="spellStart"/>
            <w:r w:rsidRPr="00A855F4">
              <w:rPr>
                <w:b/>
                <w:i/>
              </w:rPr>
              <w:t>DynamicIndication</w:t>
            </w:r>
            <w:proofErr w:type="spellEnd"/>
          </w:p>
          <w:p w14:paraId="415A61B3" w14:textId="77777777" w:rsidR="001F7FB0" w:rsidRPr="00A855F4" w:rsidRDefault="001F7FB0" w:rsidP="001F7FB0">
            <w:pPr>
              <w:pStyle w:val="TAL"/>
            </w:pPr>
            <w:r w:rsidRPr="00A855F4">
              <w:t>Indicates whether the UE supports dynamic indication of MCS table for PDSCH.</w:t>
            </w:r>
          </w:p>
        </w:tc>
        <w:tc>
          <w:tcPr>
            <w:tcW w:w="709" w:type="dxa"/>
          </w:tcPr>
          <w:p w14:paraId="4362DBEE" w14:textId="77777777" w:rsidR="001F7FB0" w:rsidRPr="00A855F4" w:rsidRDefault="001F7FB0" w:rsidP="001F7FB0">
            <w:pPr>
              <w:pStyle w:val="TAL"/>
              <w:jc w:val="center"/>
            </w:pPr>
            <w:r w:rsidRPr="00A855F4">
              <w:t>FS</w:t>
            </w:r>
          </w:p>
        </w:tc>
        <w:tc>
          <w:tcPr>
            <w:tcW w:w="567" w:type="dxa"/>
          </w:tcPr>
          <w:p w14:paraId="429C1360" w14:textId="77777777" w:rsidR="001F7FB0" w:rsidRPr="00A855F4" w:rsidRDefault="001F7FB0" w:rsidP="001F7FB0">
            <w:pPr>
              <w:pStyle w:val="TAL"/>
              <w:jc w:val="center"/>
            </w:pPr>
            <w:r w:rsidRPr="00A855F4">
              <w:t>No</w:t>
            </w:r>
          </w:p>
        </w:tc>
        <w:tc>
          <w:tcPr>
            <w:tcW w:w="709" w:type="dxa"/>
          </w:tcPr>
          <w:p w14:paraId="78A02283" w14:textId="77777777" w:rsidR="001F7FB0" w:rsidRPr="00A855F4" w:rsidRDefault="001F7FB0" w:rsidP="001F7FB0">
            <w:pPr>
              <w:pStyle w:val="TAL"/>
              <w:jc w:val="center"/>
            </w:pPr>
            <w:r w:rsidRPr="00A855F4">
              <w:rPr>
                <w:bCs/>
                <w:iCs/>
              </w:rPr>
              <w:t>N/A</w:t>
            </w:r>
          </w:p>
        </w:tc>
        <w:tc>
          <w:tcPr>
            <w:tcW w:w="728" w:type="dxa"/>
          </w:tcPr>
          <w:p w14:paraId="3258F739" w14:textId="77777777" w:rsidR="001F7FB0" w:rsidRPr="00A855F4" w:rsidRDefault="001F7FB0" w:rsidP="001F7FB0">
            <w:pPr>
              <w:pStyle w:val="TAL"/>
              <w:jc w:val="center"/>
            </w:pPr>
            <w:r w:rsidRPr="00A855F4">
              <w:rPr>
                <w:bCs/>
                <w:iCs/>
              </w:rPr>
              <w:t>N/A</w:t>
            </w:r>
          </w:p>
        </w:tc>
      </w:tr>
      <w:tr w:rsidR="007B51F1" w:rsidRPr="00A855F4" w14:paraId="616F733B" w14:textId="77777777" w:rsidTr="0026000E">
        <w:trPr>
          <w:cantSplit/>
          <w:tblHeader/>
        </w:trPr>
        <w:tc>
          <w:tcPr>
            <w:tcW w:w="6917" w:type="dxa"/>
          </w:tcPr>
          <w:p w14:paraId="41ED0AEE" w14:textId="28EC8F34" w:rsidR="00877082" w:rsidRPr="00A855F4" w:rsidRDefault="00877082" w:rsidP="00877082">
            <w:pPr>
              <w:pStyle w:val="TAL"/>
              <w:rPr>
                <w:b/>
                <w:bCs/>
                <w:i/>
                <w:iCs/>
              </w:rPr>
            </w:pPr>
            <w:r w:rsidRPr="00A855F4">
              <w:rPr>
                <w:b/>
                <w:bCs/>
                <w:i/>
                <w:iCs/>
              </w:rPr>
              <w:t>dmrs-MultiTRP-Add</w:t>
            </w:r>
            <w:r w:rsidR="00517149" w:rsidRPr="00A855F4">
              <w:rPr>
                <w:b/>
                <w:bCs/>
                <w:i/>
                <w:iCs/>
              </w:rPr>
              <w:t>i</w:t>
            </w:r>
            <w:r w:rsidRPr="00A855F4">
              <w:rPr>
                <w:b/>
                <w:bCs/>
                <w:i/>
                <w:iCs/>
              </w:rPr>
              <w:t>tionRows-r18</w:t>
            </w:r>
          </w:p>
          <w:p w14:paraId="3DC927E0" w14:textId="7155C996" w:rsidR="00877082" w:rsidRPr="00A855F4" w:rsidRDefault="00877082" w:rsidP="00877082">
            <w:pPr>
              <w:pStyle w:val="TAL"/>
              <w:rPr>
                <w:rFonts w:eastAsia="MS Mincho" w:cs="Arial"/>
                <w:szCs w:val="18"/>
              </w:rPr>
            </w:pPr>
            <w:r w:rsidRPr="00A855F4">
              <w:t xml:space="preserve">Indicates whether the UE supports </w:t>
            </w:r>
            <w:r w:rsidRPr="00A855F4">
              <w:rPr>
                <w:rFonts w:eastAsia="MS Mincho" w:cs="Arial"/>
                <w:szCs w:val="18"/>
              </w:rPr>
              <w:t xml:space="preserve">additional row(s) for antenna ports (0,2,3) for </w:t>
            </w:r>
            <w:r w:rsidR="0001603E" w:rsidRPr="00A855F4">
              <w:rPr>
                <w:rFonts w:eastAsia="MS Mincho" w:cs="Arial"/>
                <w:szCs w:val="18"/>
              </w:rPr>
              <w:t xml:space="preserve">DL </w:t>
            </w:r>
            <w:r w:rsidRPr="00A855F4">
              <w:rPr>
                <w:rFonts w:eastAsia="MS Mincho" w:cs="Arial"/>
                <w:szCs w:val="18"/>
              </w:rPr>
              <w:t>DMRS ports for single-DCI based M-TRP.</w:t>
            </w:r>
          </w:p>
          <w:p w14:paraId="40AB6F47" w14:textId="57CFF3B2" w:rsidR="00877082" w:rsidRPr="00A855F4" w:rsidRDefault="00877082" w:rsidP="00877082">
            <w:pPr>
              <w:pStyle w:val="TAL"/>
              <w:rPr>
                <w:b/>
                <w:i/>
              </w:rPr>
            </w:pPr>
            <w:r w:rsidRPr="00A855F4">
              <w:rPr>
                <w:rFonts w:cs="Arial"/>
                <w:szCs w:val="18"/>
              </w:rPr>
              <w:t xml:space="preserve">A UE supporting this feature shall also indicate support of </w:t>
            </w:r>
            <w:r w:rsidR="00517149" w:rsidRPr="00A855F4">
              <w:rPr>
                <w:rFonts w:cs="Arial"/>
                <w:i/>
                <w:iCs/>
                <w:szCs w:val="18"/>
              </w:rPr>
              <w:t>dmrs-MultiTRP-SingleDCI-r18</w:t>
            </w:r>
            <w:r w:rsidRPr="00A855F4">
              <w:rPr>
                <w:rFonts w:cs="Arial"/>
                <w:szCs w:val="18"/>
              </w:rPr>
              <w:t>.</w:t>
            </w:r>
          </w:p>
        </w:tc>
        <w:tc>
          <w:tcPr>
            <w:tcW w:w="709" w:type="dxa"/>
          </w:tcPr>
          <w:p w14:paraId="0BD8CB9E" w14:textId="7A442808" w:rsidR="00877082" w:rsidRPr="00A855F4" w:rsidRDefault="00877082" w:rsidP="00877082">
            <w:pPr>
              <w:pStyle w:val="TAL"/>
              <w:jc w:val="center"/>
            </w:pPr>
            <w:r w:rsidRPr="00A855F4">
              <w:t>FS</w:t>
            </w:r>
          </w:p>
        </w:tc>
        <w:tc>
          <w:tcPr>
            <w:tcW w:w="567" w:type="dxa"/>
          </w:tcPr>
          <w:p w14:paraId="17081131" w14:textId="23C0B75D" w:rsidR="00877082" w:rsidRPr="00A855F4" w:rsidRDefault="00877082" w:rsidP="00877082">
            <w:pPr>
              <w:pStyle w:val="TAL"/>
              <w:jc w:val="center"/>
            </w:pPr>
            <w:r w:rsidRPr="00A855F4">
              <w:t>No</w:t>
            </w:r>
          </w:p>
        </w:tc>
        <w:tc>
          <w:tcPr>
            <w:tcW w:w="709" w:type="dxa"/>
          </w:tcPr>
          <w:p w14:paraId="2B883F65" w14:textId="33473963" w:rsidR="00877082" w:rsidRPr="00A855F4" w:rsidRDefault="00877082" w:rsidP="00877082">
            <w:pPr>
              <w:pStyle w:val="TAL"/>
              <w:jc w:val="center"/>
              <w:rPr>
                <w:bCs/>
                <w:iCs/>
              </w:rPr>
            </w:pPr>
            <w:r w:rsidRPr="00A855F4">
              <w:rPr>
                <w:bCs/>
                <w:iCs/>
              </w:rPr>
              <w:t>N/A</w:t>
            </w:r>
          </w:p>
        </w:tc>
        <w:tc>
          <w:tcPr>
            <w:tcW w:w="728" w:type="dxa"/>
          </w:tcPr>
          <w:p w14:paraId="24F4E12E" w14:textId="4E715332" w:rsidR="00877082" w:rsidRPr="00A855F4" w:rsidRDefault="00877082" w:rsidP="00877082">
            <w:pPr>
              <w:pStyle w:val="TAL"/>
              <w:jc w:val="center"/>
              <w:rPr>
                <w:bCs/>
                <w:iCs/>
              </w:rPr>
            </w:pPr>
            <w:r w:rsidRPr="00A855F4">
              <w:rPr>
                <w:bCs/>
                <w:iCs/>
              </w:rPr>
              <w:t>N/A</w:t>
            </w:r>
          </w:p>
        </w:tc>
      </w:tr>
      <w:tr w:rsidR="007B51F1" w:rsidRPr="00A855F4" w14:paraId="752A748F" w14:textId="77777777" w:rsidTr="0026000E">
        <w:trPr>
          <w:cantSplit/>
          <w:tblHeader/>
        </w:trPr>
        <w:tc>
          <w:tcPr>
            <w:tcW w:w="6917" w:type="dxa"/>
          </w:tcPr>
          <w:p w14:paraId="11AC906B" w14:textId="77777777" w:rsidR="00517149" w:rsidRPr="00A855F4" w:rsidRDefault="00517149" w:rsidP="00517149">
            <w:pPr>
              <w:pStyle w:val="TAL"/>
              <w:rPr>
                <w:b/>
                <w:bCs/>
                <w:i/>
                <w:iCs/>
              </w:rPr>
            </w:pPr>
            <w:r w:rsidRPr="00A855F4">
              <w:rPr>
                <w:b/>
                <w:bCs/>
                <w:i/>
                <w:iCs/>
              </w:rPr>
              <w:t>dmrs-MultiTRP-MultiDCI-r18</w:t>
            </w:r>
          </w:p>
          <w:p w14:paraId="242D1C4F" w14:textId="77777777" w:rsidR="00517149" w:rsidRPr="00A855F4" w:rsidRDefault="00517149" w:rsidP="00517149">
            <w:pPr>
              <w:pStyle w:val="TAL"/>
              <w:rPr>
                <w:rFonts w:cs="Arial"/>
                <w:szCs w:val="18"/>
              </w:rPr>
            </w:pPr>
            <w:r w:rsidRPr="00A855F4">
              <w:t xml:space="preserve">Indicates whether the UE supports </w:t>
            </w:r>
            <w:r w:rsidRPr="00A855F4">
              <w:rPr>
                <w:rFonts w:cs="Arial"/>
                <w:szCs w:val="18"/>
              </w:rPr>
              <w:t>Rel-18 DL DMRS with multi- DCI based M-TRP PDSCH operation.</w:t>
            </w:r>
          </w:p>
          <w:p w14:paraId="535807DF" w14:textId="71A3C874" w:rsidR="00517149" w:rsidRPr="00A855F4" w:rsidRDefault="00517149" w:rsidP="00517149">
            <w:pPr>
              <w:pStyle w:val="TAL"/>
              <w:rPr>
                <w:b/>
                <w:bCs/>
                <w:i/>
                <w:iCs/>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w:t>
            </w:r>
            <w:r w:rsidRPr="00A855F4">
              <w:rPr>
                <w:rFonts w:cs="Arial"/>
                <w:szCs w:val="18"/>
              </w:rPr>
              <w:t>r18.</w:t>
            </w:r>
          </w:p>
        </w:tc>
        <w:tc>
          <w:tcPr>
            <w:tcW w:w="709" w:type="dxa"/>
          </w:tcPr>
          <w:p w14:paraId="7332D744" w14:textId="334E0E77" w:rsidR="00517149" w:rsidRPr="00A855F4" w:rsidRDefault="00517149" w:rsidP="00517149">
            <w:pPr>
              <w:pStyle w:val="TAL"/>
              <w:jc w:val="center"/>
            </w:pPr>
            <w:r w:rsidRPr="00A855F4">
              <w:t>FS</w:t>
            </w:r>
          </w:p>
        </w:tc>
        <w:tc>
          <w:tcPr>
            <w:tcW w:w="567" w:type="dxa"/>
          </w:tcPr>
          <w:p w14:paraId="00794311" w14:textId="548DBCAD" w:rsidR="00517149" w:rsidRPr="00A855F4" w:rsidRDefault="00517149" w:rsidP="00517149">
            <w:pPr>
              <w:pStyle w:val="TAL"/>
              <w:jc w:val="center"/>
            </w:pPr>
            <w:r w:rsidRPr="00A855F4">
              <w:t>No</w:t>
            </w:r>
          </w:p>
        </w:tc>
        <w:tc>
          <w:tcPr>
            <w:tcW w:w="709" w:type="dxa"/>
          </w:tcPr>
          <w:p w14:paraId="470EA44A" w14:textId="5C8C23B2" w:rsidR="00517149" w:rsidRPr="00A855F4" w:rsidRDefault="00517149" w:rsidP="00517149">
            <w:pPr>
              <w:pStyle w:val="TAL"/>
              <w:jc w:val="center"/>
              <w:rPr>
                <w:bCs/>
                <w:iCs/>
              </w:rPr>
            </w:pPr>
            <w:r w:rsidRPr="00A855F4">
              <w:rPr>
                <w:bCs/>
                <w:iCs/>
              </w:rPr>
              <w:t>N/A</w:t>
            </w:r>
          </w:p>
        </w:tc>
        <w:tc>
          <w:tcPr>
            <w:tcW w:w="728" w:type="dxa"/>
          </w:tcPr>
          <w:p w14:paraId="17C17ECE" w14:textId="07423E42" w:rsidR="00517149" w:rsidRPr="00A855F4" w:rsidRDefault="00517149" w:rsidP="00517149">
            <w:pPr>
              <w:pStyle w:val="TAL"/>
              <w:jc w:val="center"/>
              <w:rPr>
                <w:bCs/>
                <w:iCs/>
              </w:rPr>
            </w:pPr>
            <w:r w:rsidRPr="00A855F4">
              <w:rPr>
                <w:bCs/>
                <w:iCs/>
              </w:rPr>
              <w:t>N/A</w:t>
            </w:r>
          </w:p>
        </w:tc>
      </w:tr>
      <w:tr w:rsidR="007B51F1" w:rsidRPr="00A855F4" w14:paraId="35DB5FEB" w14:textId="77777777" w:rsidTr="0026000E">
        <w:trPr>
          <w:cantSplit/>
          <w:tblHeader/>
        </w:trPr>
        <w:tc>
          <w:tcPr>
            <w:tcW w:w="6917" w:type="dxa"/>
          </w:tcPr>
          <w:p w14:paraId="135B0E3F" w14:textId="77777777" w:rsidR="00517149" w:rsidRPr="00A855F4" w:rsidRDefault="00517149" w:rsidP="00517149">
            <w:pPr>
              <w:pStyle w:val="TAL"/>
              <w:rPr>
                <w:b/>
                <w:bCs/>
                <w:i/>
                <w:iCs/>
              </w:rPr>
            </w:pPr>
            <w:r w:rsidRPr="00A855F4">
              <w:rPr>
                <w:b/>
                <w:bCs/>
                <w:i/>
                <w:iCs/>
              </w:rPr>
              <w:t>dmrs-MultiTRP-SingleDCI-r18</w:t>
            </w:r>
          </w:p>
          <w:p w14:paraId="273E3711" w14:textId="77777777" w:rsidR="00517149" w:rsidRPr="00A855F4" w:rsidRDefault="00517149" w:rsidP="00517149">
            <w:pPr>
              <w:pStyle w:val="TAL"/>
              <w:rPr>
                <w:rFonts w:eastAsia="MS Mincho" w:cs="Arial"/>
                <w:szCs w:val="18"/>
              </w:rPr>
            </w:pPr>
            <w:r w:rsidRPr="00A855F4">
              <w:t xml:space="preserve">Indicates whether the UE supports </w:t>
            </w:r>
            <w:r w:rsidRPr="00A855F4">
              <w:rPr>
                <w:rFonts w:eastAsia="MS Mincho" w:cs="Arial"/>
                <w:szCs w:val="18"/>
              </w:rPr>
              <w:t>Rel-18 DL DMRS with single DCI based M-TRP.</w:t>
            </w:r>
          </w:p>
          <w:p w14:paraId="287DFA5A" w14:textId="18D35926" w:rsidR="00517149" w:rsidRPr="00A855F4" w:rsidRDefault="00517149" w:rsidP="00517149">
            <w:pPr>
              <w:pStyle w:val="TAL"/>
              <w:rPr>
                <w:b/>
                <w:bCs/>
                <w:i/>
                <w:iCs/>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w:t>
            </w:r>
            <w:r w:rsidRPr="00A855F4">
              <w:rPr>
                <w:rFonts w:cs="Arial"/>
                <w:szCs w:val="18"/>
              </w:rPr>
              <w:t>r18.</w:t>
            </w:r>
          </w:p>
        </w:tc>
        <w:tc>
          <w:tcPr>
            <w:tcW w:w="709" w:type="dxa"/>
          </w:tcPr>
          <w:p w14:paraId="03FA144F" w14:textId="7F0FD5B3" w:rsidR="00517149" w:rsidRPr="00A855F4" w:rsidRDefault="00517149" w:rsidP="00517149">
            <w:pPr>
              <w:pStyle w:val="TAL"/>
              <w:jc w:val="center"/>
            </w:pPr>
            <w:r w:rsidRPr="00A855F4">
              <w:t>FS</w:t>
            </w:r>
          </w:p>
        </w:tc>
        <w:tc>
          <w:tcPr>
            <w:tcW w:w="567" w:type="dxa"/>
          </w:tcPr>
          <w:p w14:paraId="2BE9C45C" w14:textId="1D863E7F" w:rsidR="00517149" w:rsidRPr="00A855F4" w:rsidRDefault="00517149" w:rsidP="00517149">
            <w:pPr>
              <w:pStyle w:val="TAL"/>
              <w:jc w:val="center"/>
            </w:pPr>
            <w:r w:rsidRPr="00A855F4">
              <w:t>No</w:t>
            </w:r>
          </w:p>
        </w:tc>
        <w:tc>
          <w:tcPr>
            <w:tcW w:w="709" w:type="dxa"/>
          </w:tcPr>
          <w:p w14:paraId="421ED6F6" w14:textId="42185B63" w:rsidR="00517149" w:rsidRPr="00A855F4" w:rsidRDefault="00517149" w:rsidP="00517149">
            <w:pPr>
              <w:pStyle w:val="TAL"/>
              <w:jc w:val="center"/>
              <w:rPr>
                <w:bCs/>
                <w:iCs/>
              </w:rPr>
            </w:pPr>
            <w:r w:rsidRPr="00A855F4">
              <w:rPr>
                <w:bCs/>
                <w:iCs/>
              </w:rPr>
              <w:t>N/A</w:t>
            </w:r>
          </w:p>
        </w:tc>
        <w:tc>
          <w:tcPr>
            <w:tcW w:w="728" w:type="dxa"/>
          </w:tcPr>
          <w:p w14:paraId="34297788" w14:textId="3B76C938" w:rsidR="00517149" w:rsidRPr="00A855F4" w:rsidRDefault="00517149" w:rsidP="00517149">
            <w:pPr>
              <w:pStyle w:val="TAL"/>
              <w:jc w:val="center"/>
              <w:rPr>
                <w:bCs/>
                <w:iCs/>
              </w:rPr>
            </w:pPr>
            <w:r w:rsidRPr="00A855F4">
              <w:rPr>
                <w:bCs/>
                <w:iCs/>
              </w:rPr>
              <w:t>N/A</w:t>
            </w:r>
          </w:p>
        </w:tc>
      </w:tr>
      <w:tr w:rsidR="007B51F1" w:rsidRPr="00A855F4" w14:paraId="00970B66" w14:textId="77777777" w:rsidTr="0026000E">
        <w:trPr>
          <w:cantSplit/>
          <w:tblHeader/>
        </w:trPr>
        <w:tc>
          <w:tcPr>
            <w:tcW w:w="6917" w:type="dxa"/>
          </w:tcPr>
          <w:p w14:paraId="63C9119F" w14:textId="77777777" w:rsidR="006107DA" w:rsidRPr="00A855F4" w:rsidRDefault="006107DA" w:rsidP="006107DA">
            <w:pPr>
              <w:pStyle w:val="TAL"/>
              <w:rPr>
                <w:b/>
                <w:bCs/>
                <w:i/>
                <w:iCs/>
                <w:lang w:eastAsia="zh-CN"/>
              </w:rPr>
            </w:pPr>
            <w:r w:rsidRPr="00A855F4">
              <w:rPr>
                <w:b/>
                <w:bCs/>
                <w:i/>
                <w:iCs/>
              </w:rPr>
              <w:t>dynamicMulticastPCell-r17</w:t>
            </w:r>
          </w:p>
          <w:p w14:paraId="33B5F593" w14:textId="77777777" w:rsidR="006107DA" w:rsidRPr="00A855F4" w:rsidRDefault="006107DA" w:rsidP="006107DA">
            <w:pPr>
              <w:pStyle w:val="TAL"/>
            </w:pPr>
            <w:r w:rsidRPr="00A855F4">
              <w:t xml:space="preserve">Indicates whether the UE supports dynamic scheduling for multicast for </w:t>
            </w:r>
            <w:proofErr w:type="spellStart"/>
            <w:r w:rsidRPr="00A855F4">
              <w:t>PCell</w:t>
            </w:r>
            <w:proofErr w:type="spellEnd"/>
            <w:r w:rsidRPr="00A855F4">
              <w:t xml:space="preserve"> comprised of the following functional components:</w:t>
            </w:r>
          </w:p>
          <w:p w14:paraId="669AE90F" w14:textId="783BB400"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group-common PDCCH/PDSCH </w:t>
            </w:r>
            <w:r w:rsidR="00F54E64" w:rsidRPr="00A855F4">
              <w:rPr>
                <w:rFonts w:ascii="Arial" w:hAnsi="Arial" w:cs="Arial"/>
                <w:sz w:val="18"/>
                <w:szCs w:val="18"/>
              </w:rPr>
              <w:t xml:space="preserve">for multicast </w:t>
            </w:r>
            <w:r w:rsidRPr="00A855F4">
              <w:rPr>
                <w:rFonts w:ascii="Arial" w:hAnsi="Arial" w:cs="Arial"/>
                <w:sz w:val="18"/>
                <w:szCs w:val="18"/>
              </w:rPr>
              <w:t xml:space="preserve">with CRC scrambled by G-RNTI for </w:t>
            </w:r>
            <w:proofErr w:type="spellStart"/>
            <w:r w:rsidRPr="00A855F4">
              <w:rPr>
                <w:rFonts w:ascii="Arial" w:hAnsi="Arial" w:cs="Arial"/>
                <w:sz w:val="18"/>
                <w:szCs w:val="18"/>
              </w:rPr>
              <w:t>PCell</w:t>
            </w:r>
            <w:proofErr w:type="spellEnd"/>
            <w:r w:rsidRPr="00A855F4">
              <w:rPr>
                <w:rFonts w:ascii="Arial" w:hAnsi="Arial" w:cs="Arial"/>
                <w:sz w:val="18"/>
                <w:szCs w:val="18"/>
              </w:rPr>
              <w:t>;</w:t>
            </w:r>
          </w:p>
          <w:p w14:paraId="5FEBCA6D"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CFR configuration for multicast;</w:t>
            </w:r>
          </w:p>
          <w:p w14:paraId="73C1999A"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CORESET and common search space configuration for multicast;</w:t>
            </w:r>
          </w:p>
          <w:p w14:paraId="652E9943"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G-RNTI for multicast;</w:t>
            </w:r>
          </w:p>
          <w:p w14:paraId="47BA83F8" w14:textId="709FE21C"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inter-slot TDM between group-common PDSCH</w:t>
            </w:r>
            <w:r w:rsidR="00F54E64" w:rsidRPr="00A855F4">
              <w:rPr>
                <w:rFonts w:ascii="Arial" w:hAnsi="Arial" w:cs="Arial"/>
                <w:sz w:val="18"/>
                <w:szCs w:val="18"/>
              </w:rPr>
              <w:t xml:space="preserve"> for multicast and other PDSCHs</w:t>
            </w:r>
            <w:r w:rsidRPr="00A855F4">
              <w:rPr>
                <w:rFonts w:ascii="Arial" w:hAnsi="Arial" w:cs="Arial"/>
                <w:sz w:val="18"/>
                <w:szCs w:val="18"/>
              </w:rPr>
              <w:t xml:space="preserve"> in different slots;</w:t>
            </w:r>
          </w:p>
          <w:p w14:paraId="64B4AA34" w14:textId="5DD3A333" w:rsidR="00F54E64" w:rsidRPr="00A855F4" w:rsidRDefault="006107DA" w:rsidP="00F54E64">
            <w:pPr>
              <w:pStyle w:val="TAL"/>
              <w:ind w:left="568" w:hanging="284"/>
              <w:rPr>
                <w:rFonts w:cs="Arial"/>
                <w:szCs w:val="18"/>
              </w:rPr>
            </w:pPr>
            <w:r w:rsidRPr="00A855F4">
              <w:rPr>
                <w:rFonts w:cs="Arial"/>
                <w:szCs w:val="18"/>
              </w:rPr>
              <w:t>-</w:t>
            </w:r>
            <w:r w:rsidRPr="00A855F4">
              <w:rPr>
                <w:rFonts w:cs="Arial"/>
                <w:szCs w:val="18"/>
              </w:rPr>
              <w:tab/>
              <w:t>Supports {2, 4, 8} times semi-static slot-level repetition for group-common PDSCH for multicast</w:t>
            </w:r>
            <w:r w:rsidR="00F54E64" w:rsidRPr="00A855F4">
              <w:rPr>
                <w:rFonts w:cs="Arial"/>
                <w:szCs w:val="18"/>
              </w:rPr>
              <w:t>;</w:t>
            </w:r>
          </w:p>
          <w:p w14:paraId="73ED5385" w14:textId="77777777" w:rsidR="00296667" w:rsidRPr="00A855F4" w:rsidRDefault="00F54E64" w:rsidP="00296667">
            <w:pPr>
              <w:pStyle w:val="TAL"/>
              <w:ind w:left="568" w:hanging="284"/>
              <w:rPr>
                <w:rFonts w:cs="Arial"/>
                <w:szCs w:val="18"/>
              </w:rPr>
            </w:pPr>
            <w:r w:rsidRPr="00A855F4">
              <w:rPr>
                <w:rFonts w:cs="Arial"/>
                <w:szCs w:val="18"/>
              </w:rPr>
              <w:t>-</w:t>
            </w:r>
            <w:r w:rsidRPr="00A855F4">
              <w:rPr>
                <w:rFonts w:cs="Arial"/>
                <w:szCs w:val="18"/>
              </w:rPr>
              <w:tab/>
              <w:t>Supports long DRX cycle for MBS multicast reception as specified in TS 38.321 [8]</w:t>
            </w:r>
            <w:r w:rsidR="006107DA" w:rsidRPr="00A855F4">
              <w:rPr>
                <w:rFonts w:cs="Arial"/>
                <w:szCs w:val="18"/>
              </w:rPr>
              <w:t>.</w:t>
            </w:r>
          </w:p>
          <w:p w14:paraId="72AA1A03" w14:textId="77777777" w:rsidR="00296667" w:rsidRPr="00A855F4" w:rsidRDefault="00296667" w:rsidP="00296667">
            <w:pPr>
              <w:pStyle w:val="TAL"/>
              <w:ind w:left="568" w:hanging="284"/>
              <w:rPr>
                <w:rFonts w:cs="Arial"/>
                <w:szCs w:val="18"/>
              </w:rPr>
            </w:pPr>
          </w:p>
          <w:p w14:paraId="5B6F271E" w14:textId="7264C0D8" w:rsidR="006107DA" w:rsidRPr="00A855F4" w:rsidRDefault="00296667" w:rsidP="002F3723">
            <w:pPr>
              <w:pStyle w:val="TAN"/>
              <w:rPr>
                <w:b/>
                <w:i/>
              </w:rPr>
            </w:pPr>
            <w:r w:rsidRPr="00A855F4">
              <w:t>NOTE:</w:t>
            </w:r>
            <w:r w:rsidRPr="00A855F4">
              <w:rPr>
                <w:rFonts w:cs="Arial"/>
                <w:szCs w:val="18"/>
              </w:rPr>
              <w:tab/>
            </w:r>
            <w:r w:rsidRPr="00A855F4">
              <w:t>One G-RNTI per UE is supported for multicast reception.</w:t>
            </w:r>
          </w:p>
        </w:tc>
        <w:tc>
          <w:tcPr>
            <w:tcW w:w="709" w:type="dxa"/>
          </w:tcPr>
          <w:p w14:paraId="523C805D" w14:textId="29A23840" w:rsidR="006107DA" w:rsidRPr="00A855F4" w:rsidRDefault="006107DA" w:rsidP="006107DA">
            <w:pPr>
              <w:pStyle w:val="TAL"/>
              <w:jc w:val="center"/>
            </w:pPr>
            <w:r w:rsidRPr="00A855F4">
              <w:t>FS</w:t>
            </w:r>
          </w:p>
        </w:tc>
        <w:tc>
          <w:tcPr>
            <w:tcW w:w="567" w:type="dxa"/>
          </w:tcPr>
          <w:p w14:paraId="76156126" w14:textId="4F54A6B2" w:rsidR="006107DA" w:rsidRPr="00A855F4" w:rsidRDefault="006107DA" w:rsidP="006107DA">
            <w:pPr>
              <w:pStyle w:val="TAL"/>
              <w:jc w:val="center"/>
            </w:pPr>
            <w:r w:rsidRPr="00A855F4">
              <w:t>No</w:t>
            </w:r>
          </w:p>
        </w:tc>
        <w:tc>
          <w:tcPr>
            <w:tcW w:w="709" w:type="dxa"/>
          </w:tcPr>
          <w:p w14:paraId="2D3CE831" w14:textId="7D8BE462" w:rsidR="006107DA" w:rsidRPr="00A855F4" w:rsidRDefault="006107DA" w:rsidP="006107DA">
            <w:pPr>
              <w:pStyle w:val="TAL"/>
              <w:jc w:val="center"/>
              <w:rPr>
                <w:bCs/>
                <w:iCs/>
              </w:rPr>
            </w:pPr>
            <w:r w:rsidRPr="00A855F4">
              <w:rPr>
                <w:bCs/>
                <w:iCs/>
              </w:rPr>
              <w:t>N/A</w:t>
            </w:r>
          </w:p>
        </w:tc>
        <w:tc>
          <w:tcPr>
            <w:tcW w:w="728" w:type="dxa"/>
          </w:tcPr>
          <w:p w14:paraId="14A45D2C" w14:textId="7AC58F1D" w:rsidR="006107DA" w:rsidRPr="00A855F4" w:rsidRDefault="006107DA" w:rsidP="006107DA">
            <w:pPr>
              <w:pStyle w:val="TAL"/>
              <w:jc w:val="center"/>
              <w:rPr>
                <w:bCs/>
                <w:iCs/>
              </w:rPr>
            </w:pPr>
            <w:r w:rsidRPr="00A855F4">
              <w:rPr>
                <w:bCs/>
                <w:iCs/>
              </w:rPr>
              <w:t>N/A</w:t>
            </w:r>
          </w:p>
        </w:tc>
      </w:tr>
      <w:tr w:rsidR="007B51F1" w:rsidRPr="00A855F4" w14:paraId="6A58007C" w14:textId="77777777" w:rsidTr="0026000E">
        <w:trPr>
          <w:cantSplit/>
          <w:tblHeader/>
        </w:trPr>
        <w:tc>
          <w:tcPr>
            <w:tcW w:w="6917" w:type="dxa"/>
          </w:tcPr>
          <w:p w14:paraId="027F7091" w14:textId="77777777" w:rsidR="0001603E" w:rsidRPr="00A855F4" w:rsidRDefault="0001603E" w:rsidP="0001603E">
            <w:pPr>
              <w:pStyle w:val="TAL"/>
              <w:rPr>
                <w:b/>
                <w:bCs/>
                <w:i/>
                <w:iCs/>
              </w:rPr>
            </w:pPr>
            <w:r w:rsidRPr="00A855F4">
              <w:rPr>
                <w:b/>
                <w:bCs/>
                <w:i/>
                <w:iCs/>
              </w:rPr>
              <w:t>dynamicSwitchingA-r18</w:t>
            </w:r>
          </w:p>
          <w:p w14:paraId="6E0E22B8" w14:textId="77777777" w:rsidR="0001603E" w:rsidRPr="00A855F4" w:rsidRDefault="0001603E" w:rsidP="0001603E">
            <w:pPr>
              <w:pStyle w:val="TAL"/>
              <w:rPr>
                <w:rFonts w:eastAsia="MS Mincho" w:cs="Arial"/>
                <w:szCs w:val="18"/>
              </w:rPr>
            </w:pPr>
            <w:r w:rsidRPr="00A855F4">
              <w:t xml:space="preserve">Indicates whether the UE supports </w:t>
            </w:r>
            <w:r w:rsidRPr="00A855F4">
              <w:rPr>
                <w:rFonts w:eastAsia="MS Mincho" w:cs="Arial"/>
                <w:szCs w:val="18"/>
              </w:rPr>
              <w:t>dynamic switching between single-TRP and PDSCH SFN scheme A by TCI selection field in DCI formats 1_1 and 1_2.</w:t>
            </w:r>
          </w:p>
          <w:p w14:paraId="16A3372D" w14:textId="2F56E7F4" w:rsidR="0001603E" w:rsidRPr="00A855F4" w:rsidRDefault="0001603E" w:rsidP="0001603E">
            <w:pPr>
              <w:pStyle w:val="TAL"/>
              <w:rPr>
                <w:b/>
                <w:bCs/>
                <w:i/>
                <w:iCs/>
              </w:rPr>
            </w:pPr>
            <w:r w:rsidRPr="00A855F4">
              <w:rPr>
                <w:rFonts w:eastAsia="MS Mincho" w:cs="Arial"/>
                <w:szCs w:val="18"/>
              </w:rPr>
              <w:t xml:space="preserve">The UE supporting this feature shall also indicate support of </w:t>
            </w:r>
            <w:r w:rsidRPr="00A855F4">
              <w:rPr>
                <w:i/>
                <w:iCs/>
              </w:rPr>
              <w:t>tci-SelectionDCI-r18</w:t>
            </w:r>
            <w:r w:rsidRPr="00A855F4">
              <w:t xml:space="preserve"> and </w:t>
            </w:r>
            <w:r w:rsidRPr="00A855F4">
              <w:rPr>
                <w:i/>
                <w:iCs/>
              </w:rPr>
              <w:t>sfn-SchemeA-DynamicSwitching-r17</w:t>
            </w:r>
            <w:r w:rsidRPr="00A855F4">
              <w:t>.</w:t>
            </w:r>
          </w:p>
        </w:tc>
        <w:tc>
          <w:tcPr>
            <w:tcW w:w="709" w:type="dxa"/>
          </w:tcPr>
          <w:p w14:paraId="0E887A8A" w14:textId="340D56D4" w:rsidR="0001603E" w:rsidRPr="00A855F4" w:rsidRDefault="0001603E" w:rsidP="0001603E">
            <w:pPr>
              <w:pStyle w:val="TAL"/>
              <w:jc w:val="center"/>
            </w:pPr>
            <w:r w:rsidRPr="00A855F4">
              <w:t>FS</w:t>
            </w:r>
          </w:p>
        </w:tc>
        <w:tc>
          <w:tcPr>
            <w:tcW w:w="567" w:type="dxa"/>
          </w:tcPr>
          <w:p w14:paraId="24D1B4A9" w14:textId="7EC8DF06" w:rsidR="0001603E" w:rsidRPr="00A855F4" w:rsidRDefault="0001603E" w:rsidP="0001603E">
            <w:pPr>
              <w:pStyle w:val="TAL"/>
              <w:jc w:val="center"/>
            </w:pPr>
            <w:r w:rsidRPr="00A855F4">
              <w:t>No</w:t>
            </w:r>
          </w:p>
        </w:tc>
        <w:tc>
          <w:tcPr>
            <w:tcW w:w="709" w:type="dxa"/>
          </w:tcPr>
          <w:p w14:paraId="1C0C7789" w14:textId="7B20EB7A" w:rsidR="0001603E" w:rsidRPr="00A855F4" w:rsidRDefault="0001603E" w:rsidP="0001603E">
            <w:pPr>
              <w:pStyle w:val="TAL"/>
              <w:jc w:val="center"/>
              <w:rPr>
                <w:bCs/>
                <w:iCs/>
              </w:rPr>
            </w:pPr>
            <w:r w:rsidRPr="00A855F4">
              <w:rPr>
                <w:bCs/>
                <w:iCs/>
              </w:rPr>
              <w:t>N/A</w:t>
            </w:r>
          </w:p>
        </w:tc>
        <w:tc>
          <w:tcPr>
            <w:tcW w:w="728" w:type="dxa"/>
          </w:tcPr>
          <w:p w14:paraId="255288D4" w14:textId="38F6A2BA" w:rsidR="0001603E" w:rsidRPr="00A855F4" w:rsidRDefault="0001603E" w:rsidP="0001603E">
            <w:pPr>
              <w:pStyle w:val="TAL"/>
              <w:jc w:val="center"/>
              <w:rPr>
                <w:bCs/>
                <w:iCs/>
              </w:rPr>
            </w:pPr>
            <w:r w:rsidRPr="00A855F4">
              <w:rPr>
                <w:bCs/>
                <w:iCs/>
              </w:rPr>
              <w:t>N/A</w:t>
            </w:r>
          </w:p>
        </w:tc>
      </w:tr>
      <w:tr w:rsidR="007B51F1" w:rsidRPr="00A855F4" w14:paraId="0E6E9A23" w14:textId="77777777" w:rsidTr="0026000E">
        <w:trPr>
          <w:cantSplit/>
          <w:tblHeader/>
        </w:trPr>
        <w:tc>
          <w:tcPr>
            <w:tcW w:w="6917" w:type="dxa"/>
          </w:tcPr>
          <w:p w14:paraId="68CD99B3" w14:textId="77777777" w:rsidR="0001603E" w:rsidRPr="00A855F4" w:rsidRDefault="0001603E" w:rsidP="0001603E">
            <w:pPr>
              <w:pStyle w:val="TAL"/>
              <w:rPr>
                <w:b/>
                <w:bCs/>
                <w:i/>
                <w:iCs/>
              </w:rPr>
            </w:pPr>
            <w:r w:rsidRPr="00A855F4">
              <w:rPr>
                <w:b/>
                <w:bCs/>
                <w:i/>
                <w:iCs/>
              </w:rPr>
              <w:t>dynamicSwitchingB-r18</w:t>
            </w:r>
          </w:p>
          <w:p w14:paraId="328E69F4" w14:textId="77777777" w:rsidR="0001603E" w:rsidRPr="00A855F4" w:rsidRDefault="0001603E" w:rsidP="0001603E">
            <w:pPr>
              <w:pStyle w:val="TAL"/>
              <w:rPr>
                <w:rFonts w:eastAsia="MS Mincho" w:cs="Arial"/>
                <w:szCs w:val="18"/>
              </w:rPr>
            </w:pPr>
            <w:r w:rsidRPr="00A855F4">
              <w:t xml:space="preserve">Indicates whether the UE supports </w:t>
            </w:r>
            <w:r w:rsidRPr="00A855F4">
              <w:rPr>
                <w:rFonts w:eastAsia="MS Mincho" w:cs="Arial"/>
                <w:szCs w:val="18"/>
              </w:rPr>
              <w:t>dynamic switching between single-TRP and PDSCH SFN scheme B by TCI selection field in DCI formats 1_1 and 1_2.</w:t>
            </w:r>
          </w:p>
          <w:p w14:paraId="7C8FE247" w14:textId="1C838E22" w:rsidR="0001603E" w:rsidRPr="00A855F4" w:rsidRDefault="0001603E" w:rsidP="0001603E">
            <w:pPr>
              <w:pStyle w:val="TAL"/>
              <w:rPr>
                <w:b/>
                <w:bCs/>
                <w:i/>
                <w:iCs/>
              </w:rPr>
            </w:pPr>
            <w:r w:rsidRPr="00A855F4">
              <w:rPr>
                <w:rFonts w:eastAsia="MS Mincho" w:cs="Arial"/>
                <w:szCs w:val="18"/>
              </w:rPr>
              <w:t xml:space="preserve">The UE supporting this feature shall also indicate support of </w:t>
            </w:r>
            <w:r w:rsidRPr="00A855F4">
              <w:rPr>
                <w:i/>
                <w:iCs/>
              </w:rPr>
              <w:t>tci-SelectionDCI-r18</w:t>
            </w:r>
            <w:r w:rsidRPr="00A855F4">
              <w:t xml:space="preserve"> and </w:t>
            </w:r>
            <w:r w:rsidRPr="00A855F4">
              <w:rPr>
                <w:i/>
                <w:iCs/>
              </w:rPr>
              <w:t>sfn-SchemeB-DynamicSwitching-r17</w:t>
            </w:r>
            <w:r w:rsidRPr="00A855F4">
              <w:t>.</w:t>
            </w:r>
          </w:p>
        </w:tc>
        <w:tc>
          <w:tcPr>
            <w:tcW w:w="709" w:type="dxa"/>
          </w:tcPr>
          <w:p w14:paraId="36E8BD66" w14:textId="7DF075AE" w:rsidR="0001603E" w:rsidRPr="00A855F4" w:rsidRDefault="0001603E" w:rsidP="0001603E">
            <w:pPr>
              <w:pStyle w:val="TAL"/>
              <w:jc w:val="center"/>
            </w:pPr>
            <w:r w:rsidRPr="00A855F4">
              <w:t>FS</w:t>
            </w:r>
          </w:p>
        </w:tc>
        <w:tc>
          <w:tcPr>
            <w:tcW w:w="567" w:type="dxa"/>
          </w:tcPr>
          <w:p w14:paraId="19B6B26C" w14:textId="0CDF916B" w:rsidR="0001603E" w:rsidRPr="00A855F4" w:rsidRDefault="0001603E" w:rsidP="0001603E">
            <w:pPr>
              <w:pStyle w:val="TAL"/>
              <w:jc w:val="center"/>
            </w:pPr>
            <w:r w:rsidRPr="00A855F4">
              <w:t>No</w:t>
            </w:r>
          </w:p>
        </w:tc>
        <w:tc>
          <w:tcPr>
            <w:tcW w:w="709" w:type="dxa"/>
          </w:tcPr>
          <w:p w14:paraId="10E78DD6" w14:textId="77DA7D6D" w:rsidR="0001603E" w:rsidRPr="00A855F4" w:rsidRDefault="0001603E" w:rsidP="0001603E">
            <w:pPr>
              <w:pStyle w:val="TAL"/>
              <w:jc w:val="center"/>
              <w:rPr>
                <w:bCs/>
                <w:iCs/>
              </w:rPr>
            </w:pPr>
            <w:r w:rsidRPr="00A855F4">
              <w:rPr>
                <w:bCs/>
                <w:iCs/>
              </w:rPr>
              <w:t>N/A</w:t>
            </w:r>
          </w:p>
        </w:tc>
        <w:tc>
          <w:tcPr>
            <w:tcW w:w="728" w:type="dxa"/>
          </w:tcPr>
          <w:p w14:paraId="1E3911DA" w14:textId="140AAA59" w:rsidR="0001603E" w:rsidRPr="00A855F4" w:rsidRDefault="0001603E" w:rsidP="0001603E">
            <w:pPr>
              <w:pStyle w:val="TAL"/>
              <w:jc w:val="center"/>
              <w:rPr>
                <w:bCs/>
                <w:iCs/>
              </w:rPr>
            </w:pPr>
            <w:r w:rsidRPr="00A855F4">
              <w:rPr>
                <w:bCs/>
                <w:iCs/>
              </w:rPr>
              <w:t>N/A</w:t>
            </w:r>
          </w:p>
        </w:tc>
      </w:tr>
      <w:tr w:rsidR="007B51F1" w:rsidRPr="00A855F4" w14:paraId="1303FF46" w14:textId="77777777" w:rsidTr="0026000E">
        <w:trPr>
          <w:cantSplit/>
          <w:tblHeader/>
        </w:trPr>
        <w:tc>
          <w:tcPr>
            <w:tcW w:w="6917" w:type="dxa"/>
          </w:tcPr>
          <w:p w14:paraId="1C4AA2AD" w14:textId="77777777" w:rsidR="001F7FB0" w:rsidRPr="00A855F4" w:rsidRDefault="001F7FB0" w:rsidP="001F7FB0">
            <w:pPr>
              <w:pStyle w:val="TAL"/>
              <w:rPr>
                <w:b/>
                <w:i/>
              </w:rPr>
            </w:pPr>
            <w:proofErr w:type="spellStart"/>
            <w:r w:rsidRPr="00A855F4">
              <w:rPr>
                <w:b/>
                <w:i/>
              </w:rPr>
              <w:t>featureSetListPerDownlinkCC</w:t>
            </w:r>
            <w:proofErr w:type="spellEnd"/>
          </w:p>
          <w:p w14:paraId="764F75F9" w14:textId="77777777" w:rsidR="001F7FB0" w:rsidRPr="00A855F4" w:rsidRDefault="001F7FB0" w:rsidP="001F7FB0">
            <w:pPr>
              <w:pStyle w:val="TAL"/>
            </w:pPr>
            <w:r w:rsidRPr="00A855F4">
              <w:rPr>
                <w:rFonts w:cs="Arial"/>
                <w:szCs w:val="18"/>
              </w:rPr>
              <w:t xml:space="preserve">Indicates which features the UE supports on the individual DL carriers of the feature set (and hence of a band entry that refer to the feature set) by </w:t>
            </w:r>
            <w:proofErr w:type="spellStart"/>
            <w:r w:rsidRPr="00A855F4">
              <w:rPr>
                <w:rFonts w:cs="Arial"/>
                <w:i/>
                <w:szCs w:val="18"/>
              </w:rPr>
              <w:t>FeatureSetDownlinkPerCC</w:t>
            </w:r>
            <w:proofErr w:type="spellEnd"/>
            <w:r w:rsidRPr="00A855F4">
              <w:rPr>
                <w:rFonts w:cs="Arial"/>
                <w:i/>
                <w:szCs w:val="18"/>
              </w:rPr>
              <w:t>-Id</w:t>
            </w:r>
            <w:r w:rsidRPr="00A855F4">
              <w:rPr>
                <w:rFonts w:cs="Arial"/>
                <w:szCs w:val="18"/>
              </w:rPr>
              <w:t xml:space="preserve">. The order of the elements in this list is not relevant, i.e., the network may configure any of the carriers in accordance with any of the </w:t>
            </w:r>
            <w:proofErr w:type="spellStart"/>
            <w:r w:rsidRPr="00A855F4">
              <w:rPr>
                <w:rFonts w:cs="Arial"/>
                <w:i/>
                <w:szCs w:val="18"/>
              </w:rPr>
              <w:t>FeatureSetDownlinkPerCC</w:t>
            </w:r>
            <w:proofErr w:type="spellEnd"/>
            <w:r w:rsidRPr="00A855F4">
              <w:rPr>
                <w:rFonts w:cs="Arial"/>
                <w:i/>
                <w:szCs w:val="18"/>
              </w:rPr>
              <w:t>-Id</w:t>
            </w:r>
            <w:r w:rsidRPr="00A855F4">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A855F4" w:rsidRDefault="001F7FB0" w:rsidP="001F7FB0">
            <w:pPr>
              <w:pStyle w:val="TAL"/>
              <w:jc w:val="center"/>
            </w:pPr>
            <w:r w:rsidRPr="00A855F4">
              <w:t>FS</w:t>
            </w:r>
          </w:p>
        </w:tc>
        <w:tc>
          <w:tcPr>
            <w:tcW w:w="567" w:type="dxa"/>
          </w:tcPr>
          <w:p w14:paraId="4E83E162" w14:textId="77777777" w:rsidR="001F7FB0" w:rsidRPr="00A855F4" w:rsidRDefault="001F7FB0" w:rsidP="001F7FB0">
            <w:pPr>
              <w:pStyle w:val="TAL"/>
              <w:jc w:val="center"/>
            </w:pPr>
            <w:r w:rsidRPr="00A855F4">
              <w:t>N/A</w:t>
            </w:r>
          </w:p>
        </w:tc>
        <w:tc>
          <w:tcPr>
            <w:tcW w:w="709" w:type="dxa"/>
          </w:tcPr>
          <w:p w14:paraId="346A4B76" w14:textId="77777777" w:rsidR="001F7FB0" w:rsidRPr="00A855F4" w:rsidRDefault="001F7FB0" w:rsidP="001F7FB0">
            <w:pPr>
              <w:pStyle w:val="TAL"/>
              <w:jc w:val="center"/>
            </w:pPr>
            <w:r w:rsidRPr="00A855F4">
              <w:rPr>
                <w:bCs/>
                <w:iCs/>
              </w:rPr>
              <w:t>N/A</w:t>
            </w:r>
          </w:p>
        </w:tc>
        <w:tc>
          <w:tcPr>
            <w:tcW w:w="728" w:type="dxa"/>
          </w:tcPr>
          <w:p w14:paraId="6CDDC60E" w14:textId="77777777" w:rsidR="001F7FB0" w:rsidRPr="00A855F4" w:rsidRDefault="001F7FB0" w:rsidP="001F7FB0">
            <w:pPr>
              <w:pStyle w:val="TAL"/>
              <w:jc w:val="center"/>
            </w:pPr>
            <w:r w:rsidRPr="00A855F4">
              <w:rPr>
                <w:bCs/>
                <w:iCs/>
              </w:rPr>
              <w:t>N/A</w:t>
            </w:r>
          </w:p>
        </w:tc>
      </w:tr>
      <w:tr w:rsidR="007B51F1" w:rsidRPr="00A855F4" w14:paraId="07E6277D" w14:textId="77777777" w:rsidTr="0026000E">
        <w:trPr>
          <w:cantSplit/>
          <w:tblHeader/>
        </w:trPr>
        <w:tc>
          <w:tcPr>
            <w:tcW w:w="6917" w:type="dxa"/>
          </w:tcPr>
          <w:p w14:paraId="1B64E165" w14:textId="77777777" w:rsidR="001F7FB0" w:rsidRPr="00A855F4" w:rsidRDefault="001F7FB0" w:rsidP="001F7FB0">
            <w:pPr>
              <w:pStyle w:val="TAL"/>
              <w:rPr>
                <w:b/>
                <w:bCs/>
                <w:i/>
                <w:iCs/>
              </w:rPr>
            </w:pPr>
            <w:proofErr w:type="spellStart"/>
            <w:r w:rsidRPr="00A855F4">
              <w:rPr>
                <w:b/>
                <w:bCs/>
                <w:i/>
                <w:iCs/>
              </w:rPr>
              <w:t>intraBandFreqSeparationDL</w:t>
            </w:r>
            <w:proofErr w:type="spellEnd"/>
            <w:r w:rsidR="00172633" w:rsidRPr="00A855F4">
              <w:rPr>
                <w:b/>
                <w:bCs/>
                <w:i/>
                <w:iCs/>
              </w:rPr>
              <w:t>, intraBandFreqSeparationDL-v16</w:t>
            </w:r>
            <w:r w:rsidR="00351E31" w:rsidRPr="00A855F4">
              <w:rPr>
                <w:b/>
                <w:bCs/>
                <w:i/>
                <w:iCs/>
              </w:rPr>
              <w:t>20</w:t>
            </w:r>
          </w:p>
          <w:p w14:paraId="0827A5AE" w14:textId="77777777" w:rsidR="00172633" w:rsidRPr="00A855F4" w:rsidRDefault="001F7FB0" w:rsidP="00172633">
            <w:pPr>
              <w:pStyle w:val="TAL"/>
              <w:rPr>
                <w:bCs/>
                <w:iCs/>
              </w:rPr>
            </w:pPr>
            <w:r w:rsidRPr="00A855F4">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855F4">
              <w:t xml:space="preserve">in the </w:t>
            </w:r>
            <w:proofErr w:type="spellStart"/>
            <w:r w:rsidRPr="00A855F4">
              <w:t>FeatureSetDownlink</w:t>
            </w:r>
            <w:proofErr w:type="spellEnd"/>
            <w:r w:rsidRPr="00A855F4">
              <w:t xml:space="preserve"> of each band entry within a band.</w:t>
            </w:r>
            <w:r w:rsidRPr="00A855F4">
              <w:rPr>
                <w:bCs/>
                <w:iCs/>
              </w:rPr>
              <w:t xml:space="preserve"> </w:t>
            </w:r>
            <w:r w:rsidRPr="00A855F4">
              <w:t xml:space="preserve">The values </w:t>
            </w:r>
            <w:proofErr w:type="spellStart"/>
            <w:r w:rsidR="00172633" w:rsidRPr="00A855F4">
              <w:t>mhzX</w:t>
            </w:r>
            <w:proofErr w:type="spellEnd"/>
            <w:r w:rsidRPr="00A855F4">
              <w:t xml:space="preserve"> correspond to the values </w:t>
            </w:r>
            <w:proofErr w:type="spellStart"/>
            <w:r w:rsidR="00172633" w:rsidRPr="00A855F4">
              <w:t>XMHz</w:t>
            </w:r>
            <w:proofErr w:type="spellEnd"/>
            <w:r w:rsidR="00172633" w:rsidRPr="00A855F4">
              <w:t xml:space="preserve"> </w:t>
            </w:r>
            <w:r w:rsidRPr="00A855F4">
              <w:t>defined in TS 38.101-2 [3]</w:t>
            </w:r>
            <w:r w:rsidRPr="00A855F4">
              <w:rPr>
                <w:bCs/>
                <w:iCs/>
              </w:rPr>
              <w:t>. It is mandatory to report for UE which supports DL intra-band non-contiguous CA in FR2.</w:t>
            </w:r>
          </w:p>
          <w:p w14:paraId="740BAA59" w14:textId="77777777" w:rsidR="001F7FB0" w:rsidRPr="00A855F4" w:rsidRDefault="00172633" w:rsidP="00172633">
            <w:pPr>
              <w:pStyle w:val="TAL"/>
            </w:pPr>
            <w:r w:rsidRPr="00A855F4">
              <w:rPr>
                <w:rFonts w:cs="Arial"/>
                <w:iCs/>
                <w:szCs w:val="18"/>
              </w:rPr>
              <w:t xml:space="preserve">If the UE sets the field </w:t>
            </w:r>
            <w:r w:rsidRPr="00A855F4">
              <w:rPr>
                <w:rFonts w:cs="Arial"/>
                <w:i/>
                <w:iCs/>
                <w:szCs w:val="18"/>
              </w:rPr>
              <w:t>intraBandFreqSeparationDL-v16</w:t>
            </w:r>
            <w:r w:rsidR="00351E31" w:rsidRPr="00A855F4">
              <w:rPr>
                <w:rFonts w:cs="Arial"/>
                <w:i/>
                <w:iCs/>
                <w:szCs w:val="18"/>
              </w:rPr>
              <w:t>20</w:t>
            </w:r>
            <w:r w:rsidRPr="00A855F4">
              <w:rPr>
                <w:rFonts w:cs="Arial"/>
                <w:iCs/>
                <w:szCs w:val="18"/>
              </w:rPr>
              <w:t xml:space="preserve"> it shall set </w:t>
            </w:r>
            <w:proofErr w:type="spellStart"/>
            <w:r w:rsidRPr="00A855F4">
              <w:rPr>
                <w:rFonts w:cs="Arial"/>
                <w:i/>
                <w:iCs/>
                <w:szCs w:val="18"/>
              </w:rPr>
              <w:t>intraBandFreqSeparationDL</w:t>
            </w:r>
            <w:proofErr w:type="spellEnd"/>
            <w:r w:rsidRPr="00A855F4">
              <w:rPr>
                <w:rFonts w:cs="Arial"/>
                <w:iCs/>
                <w:szCs w:val="18"/>
              </w:rPr>
              <w:t xml:space="preserve"> (without suffix) to the nearest smaller value.</w:t>
            </w:r>
          </w:p>
        </w:tc>
        <w:tc>
          <w:tcPr>
            <w:tcW w:w="709" w:type="dxa"/>
          </w:tcPr>
          <w:p w14:paraId="7E9303A0" w14:textId="77777777" w:rsidR="001F7FB0" w:rsidRPr="00A855F4" w:rsidRDefault="001F7FB0" w:rsidP="001F7FB0">
            <w:pPr>
              <w:pStyle w:val="TAL"/>
              <w:jc w:val="center"/>
            </w:pPr>
            <w:r w:rsidRPr="00A855F4">
              <w:rPr>
                <w:bCs/>
                <w:iCs/>
              </w:rPr>
              <w:t>FS</w:t>
            </w:r>
          </w:p>
        </w:tc>
        <w:tc>
          <w:tcPr>
            <w:tcW w:w="567" w:type="dxa"/>
          </w:tcPr>
          <w:p w14:paraId="68FF1585" w14:textId="77777777" w:rsidR="001F7FB0" w:rsidRPr="00A855F4" w:rsidRDefault="001F7FB0" w:rsidP="001F7FB0">
            <w:pPr>
              <w:pStyle w:val="TAL"/>
              <w:jc w:val="center"/>
            </w:pPr>
            <w:r w:rsidRPr="00A855F4">
              <w:rPr>
                <w:bCs/>
                <w:iCs/>
              </w:rPr>
              <w:t>CY</w:t>
            </w:r>
          </w:p>
        </w:tc>
        <w:tc>
          <w:tcPr>
            <w:tcW w:w="709" w:type="dxa"/>
          </w:tcPr>
          <w:p w14:paraId="1CE98E06" w14:textId="77777777" w:rsidR="001F7FB0" w:rsidRPr="00A855F4" w:rsidRDefault="001F7FB0" w:rsidP="001F7FB0">
            <w:pPr>
              <w:pStyle w:val="TAL"/>
              <w:jc w:val="center"/>
            </w:pPr>
            <w:r w:rsidRPr="00A855F4">
              <w:rPr>
                <w:bCs/>
                <w:iCs/>
              </w:rPr>
              <w:t>N/A</w:t>
            </w:r>
          </w:p>
        </w:tc>
        <w:tc>
          <w:tcPr>
            <w:tcW w:w="728" w:type="dxa"/>
          </w:tcPr>
          <w:p w14:paraId="46FA3593" w14:textId="77777777" w:rsidR="001F7FB0" w:rsidRPr="00A855F4" w:rsidRDefault="001F7FB0" w:rsidP="001F7FB0">
            <w:pPr>
              <w:pStyle w:val="TAL"/>
              <w:jc w:val="center"/>
            </w:pPr>
            <w:r w:rsidRPr="00A855F4">
              <w:t>FR2 only</w:t>
            </w:r>
          </w:p>
        </w:tc>
      </w:tr>
      <w:tr w:rsidR="007B51F1" w:rsidRPr="00A855F4" w14:paraId="25A25323" w14:textId="77777777" w:rsidTr="0026000E">
        <w:trPr>
          <w:cantSplit/>
          <w:tblHeader/>
        </w:trPr>
        <w:tc>
          <w:tcPr>
            <w:tcW w:w="6917" w:type="dxa"/>
          </w:tcPr>
          <w:p w14:paraId="2385AD25" w14:textId="77777777" w:rsidR="00172633" w:rsidRPr="00A855F4" w:rsidRDefault="00172633" w:rsidP="00172633">
            <w:pPr>
              <w:pStyle w:val="TAL"/>
              <w:rPr>
                <w:rFonts w:eastAsia="DengXian"/>
                <w:b/>
                <w:bCs/>
                <w:i/>
                <w:iCs/>
              </w:rPr>
            </w:pPr>
            <w:r w:rsidRPr="00A855F4">
              <w:rPr>
                <w:rFonts w:eastAsia="DengXian"/>
                <w:b/>
                <w:bCs/>
                <w:i/>
                <w:iCs/>
              </w:rPr>
              <w:t>intraBandFreqSeparationDL-Only-r16</w:t>
            </w:r>
          </w:p>
          <w:p w14:paraId="5A5029E6" w14:textId="2A117AD8" w:rsidR="00172633" w:rsidRPr="00A855F4" w:rsidRDefault="00172633" w:rsidP="00172633">
            <w:pPr>
              <w:rPr>
                <w:rFonts w:ascii="Arial" w:hAnsi="Arial" w:cs="Arial"/>
                <w:sz w:val="18"/>
                <w:szCs w:val="18"/>
              </w:rPr>
            </w:pPr>
            <w:r w:rsidRPr="00A855F4">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A855F4">
              <w:rPr>
                <w:rFonts w:ascii="Arial" w:hAnsi="Arial" w:cs="Arial"/>
                <w:i/>
                <w:iCs/>
                <w:sz w:val="18"/>
                <w:szCs w:val="18"/>
              </w:rPr>
              <w:t>intraBandFreqSeparationDL</w:t>
            </w:r>
            <w:r w:rsidRPr="00A855F4">
              <w:rPr>
                <w:rFonts w:ascii="Arial" w:hAnsi="Arial" w:cs="Arial"/>
                <w:iCs/>
                <w:sz w:val="18"/>
                <w:szCs w:val="18"/>
              </w:rPr>
              <w:t>.The</w:t>
            </w:r>
            <w:proofErr w:type="spellEnd"/>
            <w:r w:rsidRPr="00A855F4">
              <w:rPr>
                <w:rFonts w:ascii="Arial" w:hAnsi="Arial" w:cs="Arial"/>
                <w:iCs/>
                <w:sz w:val="18"/>
                <w:szCs w:val="18"/>
              </w:rPr>
              <w:t xml:space="preserve"> frequency range extension is either above or below the frequency range indicated by </w:t>
            </w:r>
            <w:proofErr w:type="spellStart"/>
            <w:r w:rsidRPr="00A855F4">
              <w:rPr>
                <w:rFonts w:ascii="Arial" w:hAnsi="Arial" w:cs="Arial"/>
                <w:i/>
                <w:iCs/>
                <w:sz w:val="18"/>
                <w:szCs w:val="18"/>
              </w:rPr>
              <w:t>intraBandFreqSeparationDL</w:t>
            </w:r>
            <w:proofErr w:type="spellEnd"/>
            <w:r w:rsidRPr="00A855F4">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A855F4">
              <w:rPr>
                <w:rFonts w:ascii="Arial" w:hAnsi="Arial" w:cs="Arial"/>
                <w:sz w:val="18"/>
                <w:szCs w:val="18"/>
              </w:rPr>
              <w:t xml:space="preserve">The UE sets the same value in the </w:t>
            </w:r>
            <w:proofErr w:type="spellStart"/>
            <w:r w:rsidRPr="00A855F4">
              <w:rPr>
                <w:rFonts w:ascii="Arial" w:hAnsi="Arial" w:cs="Arial"/>
                <w:sz w:val="18"/>
                <w:szCs w:val="18"/>
              </w:rPr>
              <w:t>FeatureSetDownlink</w:t>
            </w:r>
            <w:proofErr w:type="spellEnd"/>
            <w:r w:rsidRPr="00A855F4">
              <w:rPr>
                <w:rFonts w:ascii="Arial" w:hAnsi="Arial" w:cs="Arial"/>
                <w:sz w:val="18"/>
                <w:szCs w:val="18"/>
              </w:rPr>
              <w:t xml:space="preserve"> of each band entry within a band. The values </w:t>
            </w:r>
            <w:proofErr w:type="spellStart"/>
            <w:r w:rsidRPr="00A855F4">
              <w:rPr>
                <w:rFonts w:ascii="Arial" w:hAnsi="Arial" w:cs="Arial"/>
                <w:sz w:val="18"/>
                <w:szCs w:val="18"/>
              </w:rPr>
              <w:t>mhzX</w:t>
            </w:r>
            <w:proofErr w:type="spellEnd"/>
            <w:r w:rsidRPr="00A855F4">
              <w:rPr>
                <w:rFonts w:ascii="Arial" w:hAnsi="Arial" w:cs="Arial"/>
                <w:sz w:val="18"/>
                <w:szCs w:val="18"/>
              </w:rPr>
              <w:t xml:space="preserve"> correspond to the values </w:t>
            </w:r>
            <w:proofErr w:type="spellStart"/>
            <w:r w:rsidRPr="00A855F4">
              <w:rPr>
                <w:rFonts w:ascii="Arial" w:hAnsi="Arial" w:cs="Arial"/>
                <w:sz w:val="18"/>
                <w:szCs w:val="18"/>
              </w:rPr>
              <w:t>XMHz</w:t>
            </w:r>
            <w:proofErr w:type="spellEnd"/>
            <w:r w:rsidRPr="00A855F4">
              <w:rPr>
                <w:rFonts w:ascii="Arial" w:hAnsi="Arial" w:cs="Arial"/>
                <w:sz w:val="18"/>
                <w:szCs w:val="18"/>
              </w:rPr>
              <w:t xml:space="preserve"> defined in TS</w:t>
            </w:r>
            <w:r w:rsidR="00FE5666" w:rsidRPr="00A855F4">
              <w:rPr>
                <w:rFonts w:ascii="Arial" w:hAnsi="Arial" w:cs="Arial"/>
                <w:sz w:val="18"/>
                <w:szCs w:val="18"/>
              </w:rPr>
              <w:t xml:space="preserve"> </w:t>
            </w:r>
            <w:r w:rsidRPr="00A855F4">
              <w:rPr>
                <w:rFonts w:ascii="Arial" w:hAnsi="Arial" w:cs="Arial"/>
                <w:sz w:val="18"/>
                <w:szCs w:val="18"/>
              </w:rPr>
              <w:t>38.101-2 [3]. The sum of </w:t>
            </w:r>
            <w:proofErr w:type="spellStart"/>
            <w:r w:rsidRPr="00A855F4">
              <w:rPr>
                <w:rFonts w:ascii="Arial" w:hAnsi="Arial" w:cs="Arial"/>
                <w:i/>
                <w:iCs/>
                <w:sz w:val="18"/>
                <w:szCs w:val="18"/>
              </w:rPr>
              <w:t>intraBandFreqSeparationDL</w:t>
            </w:r>
            <w:proofErr w:type="spellEnd"/>
            <w:r w:rsidRPr="00A855F4">
              <w:rPr>
                <w:rFonts w:ascii="Arial" w:hAnsi="Arial" w:cs="Arial"/>
                <w:sz w:val="18"/>
                <w:szCs w:val="18"/>
              </w:rPr>
              <w:t xml:space="preserve"> and </w:t>
            </w:r>
            <w:proofErr w:type="spellStart"/>
            <w:r w:rsidRPr="00A855F4">
              <w:rPr>
                <w:rFonts w:ascii="Arial" w:hAnsi="Arial" w:cs="Arial"/>
                <w:i/>
                <w:iCs/>
                <w:sz w:val="18"/>
                <w:szCs w:val="18"/>
              </w:rPr>
              <w:t>intraBandFreqSeparationDL</w:t>
            </w:r>
            <w:proofErr w:type="spellEnd"/>
            <w:r w:rsidRPr="00A855F4">
              <w:rPr>
                <w:rFonts w:ascii="Arial" w:hAnsi="Arial" w:cs="Arial"/>
                <w:i/>
                <w:iCs/>
                <w:sz w:val="18"/>
                <w:szCs w:val="18"/>
              </w:rPr>
              <w:t>-Only</w:t>
            </w:r>
            <w:r w:rsidRPr="00A855F4">
              <w:rPr>
                <w:rFonts w:ascii="Arial" w:hAnsi="Arial" w:cs="Arial"/>
                <w:sz w:val="18"/>
                <w:szCs w:val="18"/>
              </w:rPr>
              <w:t xml:space="preserve"> shall not exceed 2400 </w:t>
            </w:r>
            <w:proofErr w:type="spellStart"/>
            <w:r w:rsidRPr="00A855F4">
              <w:rPr>
                <w:rFonts w:ascii="Arial" w:hAnsi="Arial" w:cs="Arial"/>
                <w:sz w:val="18"/>
                <w:szCs w:val="18"/>
              </w:rPr>
              <w:t>MHz.</w:t>
            </w:r>
            <w:proofErr w:type="spellEnd"/>
            <w:r w:rsidRPr="00A855F4">
              <w:rPr>
                <w:rFonts w:ascii="Arial" w:hAnsi="Arial" w:cs="Arial"/>
                <w:sz w:val="18"/>
                <w:szCs w:val="18"/>
              </w:rPr>
              <w:t xml:space="preserve"> If the UE sets this field, the sum of </w:t>
            </w:r>
            <w:r w:rsidRPr="00A855F4">
              <w:rPr>
                <w:rFonts w:ascii="Arial" w:hAnsi="Arial" w:cs="Arial"/>
                <w:i/>
                <w:iCs/>
                <w:sz w:val="18"/>
                <w:szCs w:val="18"/>
              </w:rPr>
              <w:t>intraBandFreqSeparationDL</w:t>
            </w:r>
            <w:r w:rsidRPr="00A855F4">
              <w:rPr>
                <w:rFonts w:ascii="Arial" w:hAnsi="Arial" w:cs="Arial"/>
                <w:sz w:val="18"/>
                <w:szCs w:val="18"/>
              </w:rPr>
              <w:t> and </w:t>
            </w:r>
            <w:r w:rsidRPr="00A855F4">
              <w:rPr>
                <w:rFonts w:ascii="Arial" w:hAnsi="Arial" w:cs="Arial"/>
                <w:i/>
                <w:iCs/>
                <w:sz w:val="18"/>
                <w:szCs w:val="18"/>
              </w:rPr>
              <w:t>intraBandFreqSeparationDL-Only</w:t>
            </w:r>
            <w:r w:rsidRPr="00A855F4">
              <w:rPr>
                <w:rFonts w:ascii="Arial" w:hAnsi="Arial" w:cs="Arial"/>
                <w:sz w:val="18"/>
                <w:szCs w:val="18"/>
              </w:rPr>
              <w:t xml:space="preserve"> shall be larger than 1400 </w:t>
            </w:r>
            <w:proofErr w:type="spellStart"/>
            <w:r w:rsidRPr="00A855F4">
              <w:rPr>
                <w:rFonts w:ascii="Arial" w:hAnsi="Arial" w:cs="Arial"/>
                <w:sz w:val="18"/>
                <w:szCs w:val="18"/>
              </w:rPr>
              <w:t>MHz.</w:t>
            </w:r>
            <w:proofErr w:type="spellEnd"/>
          </w:p>
          <w:p w14:paraId="50644501" w14:textId="77777777" w:rsidR="00172633" w:rsidRPr="00A855F4" w:rsidRDefault="00172633" w:rsidP="00172633">
            <w:pPr>
              <w:pStyle w:val="TAL"/>
              <w:rPr>
                <w:b/>
                <w:bCs/>
                <w:i/>
                <w:iCs/>
              </w:rPr>
            </w:pPr>
            <w:r w:rsidRPr="00A855F4">
              <w:rPr>
                <w:rFonts w:cs="Arial"/>
                <w:szCs w:val="18"/>
              </w:rPr>
              <w:t xml:space="preserve">A UE supporting this feature shall also support </w:t>
            </w:r>
            <w:proofErr w:type="spellStart"/>
            <w:r w:rsidRPr="00A855F4">
              <w:rPr>
                <w:rFonts w:cs="Arial"/>
                <w:i/>
                <w:szCs w:val="18"/>
              </w:rPr>
              <w:t>intraBandFreqSeparationDL</w:t>
            </w:r>
            <w:proofErr w:type="spellEnd"/>
            <w:r w:rsidRPr="00A855F4">
              <w:rPr>
                <w:rFonts w:cs="Arial"/>
                <w:szCs w:val="18"/>
              </w:rPr>
              <w:t>.</w:t>
            </w:r>
          </w:p>
        </w:tc>
        <w:tc>
          <w:tcPr>
            <w:tcW w:w="709" w:type="dxa"/>
          </w:tcPr>
          <w:p w14:paraId="31B81925" w14:textId="77777777" w:rsidR="00172633" w:rsidRPr="00A855F4" w:rsidRDefault="00172633" w:rsidP="00172633">
            <w:pPr>
              <w:pStyle w:val="TAL"/>
              <w:jc w:val="center"/>
              <w:rPr>
                <w:bCs/>
                <w:iCs/>
              </w:rPr>
            </w:pPr>
            <w:r w:rsidRPr="00A855F4">
              <w:rPr>
                <w:bCs/>
                <w:iCs/>
              </w:rPr>
              <w:t>FS</w:t>
            </w:r>
          </w:p>
        </w:tc>
        <w:tc>
          <w:tcPr>
            <w:tcW w:w="567" w:type="dxa"/>
          </w:tcPr>
          <w:p w14:paraId="7EA97BDA" w14:textId="77777777" w:rsidR="00172633" w:rsidRPr="00A855F4" w:rsidRDefault="00172633" w:rsidP="00172633">
            <w:pPr>
              <w:pStyle w:val="TAL"/>
              <w:jc w:val="center"/>
              <w:rPr>
                <w:bCs/>
                <w:iCs/>
              </w:rPr>
            </w:pPr>
            <w:r w:rsidRPr="00A855F4">
              <w:rPr>
                <w:bCs/>
                <w:iCs/>
              </w:rPr>
              <w:t>No</w:t>
            </w:r>
          </w:p>
        </w:tc>
        <w:tc>
          <w:tcPr>
            <w:tcW w:w="709" w:type="dxa"/>
          </w:tcPr>
          <w:p w14:paraId="47014B1D" w14:textId="77777777" w:rsidR="00172633" w:rsidRPr="00A855F4" w:rsidRDefault="00172633" w:rsidP="00172633">
            <w:pPr>
              <w:pStyle w:val="TAL"/>
              <w:jc w:val="center"/>
              <w:rPr>
                <w:bCs/>
                <w:iCs/>
              </w:rPr>
            </w:pPr>
            <w:r w:rsidRPr="00A855F4">
              <w:rPr>
                <w:bCs/>
                <w:iCs/>
              </w:rPr>
              <w:t>N/A</w:t>
            </w:r>
          </w:p>
        </w:tc>
        <w:tc>
          <w:tcPr>
            <w:tcW w:w="728" w:type="dxa"/>
          </w:tcPr>
          <w:p w14:paraId="17AB6730" w14:textId="77777777" w:rsidR="00172633" w:rsidRPr="00A855F4" w:rsidRDefault="00172633" w:rsidP="00172633">
            <w:pPr>
              <w:pStyle w:val="TAL"/>
              <w:jc w:val="center"/>
            </w:pPr>
            <w:r w:rsidRPr="00A855F4">
              <w:t>FR2 only</w:t>
            </w:r>
          </w:p>
        </w:tc>
      </w:tr>
      <w:tr w:rsidR="007B51F1" w:rsidRPr="00A855F4" w14:paraId="34B1E549" w14:textId="77777777" w:rsidTr="0026000E">
        <w:trPr>
          <w:cantSplit/>
          <w:tblHeader/>
        </w:trPr>
        <w:tc>
          <w:tcPr>
            <w:tcW w:w="6917" w:type="dxa"/>
          </w:tcPr>
          <w:p w14:paraId="5F5C301E" w14:textId="77777777" w:rsidR="00172633" w:rsidRPr="00A855F4" w:rsidRDefault="00172633" w:rsidP="00172633">
            <w:pPr>
              <w:pStyle w:val="TAL"/>
              <w:rPr>
                <w:b/>
                <w:bCs/>
                <w:i/>
                <w:iCs/>
              </w:rPr>
            </w:pPr>
            <w:r w:rsidRPr="00A855F4">
              <w:rPr>
                <w:b/>
                <w:bCs/>
                <w:i/>
                <w:iCs/>
              </w:rPr>
              <w:t>intraFreqDAPS-r16</w:t>
            </w:r>
          </w:p>
          <w:p w14:paraId="6EAED6E5" w14:textId="081E8D5B" w:rsidR="00172633" w:rsidRPr="00A855F4" w:rsidRDefault="00172633" w:rsidP="00172633">
            <w:pPr>
              <w:pStyle w:val="TAL"/>
            </w:pPr>
            <w:r w:rsidRPr="00A855F4">
              <w:rPr>
                <w:rFonts w:cs="Arial"/>
                <w:szCs w:val="18"/>
              </w:rPr>
              <w:t xml:space="preserve">Indicates whether UE supports intra-frequency DAPS handover, e.g. support of simultaneous DL reception of PDCCH and PDSCH from source and target cell. </w:t>
            </w:r>
            <w:r w:rsidRPr="00A855F4">
              <w:rPr>
                <w:rFonts w:eastAsia="DengXian" w:cs="Arial"/>
                <w:szCs w:val="18"/>
              </w:rPr>
              <w:t xml:space="preserve">A UE indicating this capability shall also support </w:t>
            </w:r>
            <w:r w:rsidR="00E378D2" w:rsidRPr="00A855F4">
              <w:rPr>
                <w:rFonts w:eastAsia="DengXian" w:cs="Arial"/>
                <w:szCs w:val="18"/>
              </w:rPr>
              <w:t xml:space="preserve">intra-frequency </w:t>
            </w:r>
            <w:r w:rsidRPr="00A855F4">
              <w:rPr>
                <w:rFonts w:eastAsia="DengXian" w:cs="Arial"/>
                <w:szCs w:val="18"/>
              </w:rPr>
              <w:t xml:space="preserve">synchronous DAPS handover, single UL transmission and cancelling UL transmission to the source cell for intra-frequency DAPS handover. </w:t>
            </w:r>
            <w:r w:rsidRPr="00A855F4">
              <w:t>The capability signalling comprises of the following parameters:</w:t>
            </w:r>
          </w:p>
          <w:p w14:paraId="447713E4" w14:textId="77777777" w:rsidR="00172633" w:rsidRPr="00A855F4" w:rsidRDefault="00172633" w:rsidP="000060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intraFreqAsyncDAPS-r16</w:t>
            </w:r>
            <w:r w:rsidRPr="00A855F4">
              <w:rPr>
                <w:rFonts w:ascii="Arial" w:hAnsi="Arial" w:cs="Arial"/>
                <w:sz w:val="18"/>
                <w:szCs w:val="18"/>
              </w:rPr>
              <w:t xml:space="preserve"> indicates whether the UE supports asynchronous DAPS handover.</w:t>
            </w:r>
          </w:p>
          <w:p w14:paraId="2742DFAE" w14:textId="77777777" w:rsidR="00172633" w:rsidRPr="00A855F4" w:rsidRDefault="00172633" w:rsidP="00006091">
            <w:pPr>
              <w:pStyle w:val="B1"/>
              <w:spacing w:after="0"/>
              <w:rPr>
                <w:b/>
                <w:bCs/>
                <w:i/>
                <w:iC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intraFreqDiffSCS-DAPS-r16</w:t>
            </w:r>
            <w:r w:rsidRPr="00A855F4">
              <w:rPr>
                <w:rFonts w:ascii="Arial" w:hAnsi="Arial" w:cs="Arial"/>
                <w:sz w:val="18"/>
                <w:szCs w:val="18"/>
              </w:rPr>
              <w:t xml:space="preserve"> indicates whether the UE supports different SCS</w:t>
            </w:r>
            <w:r w:rsidR="008C7055" w:rsidRPr="00A855F4">
              <w:rPr>
                <w:rFonts w:ascii="Arial" w:hAnsi="Arial" w:cs="Arial"/>
                <w:sz w:val="18"/>
                <w:szCs w:val="18"/>
              </w:rPr>
              <w:t>s</w:t>
            </w:r>
            <w:r w:rsidRPr="00A855F4">
              <w:rPr>
                <w:rFonts w:ascii="Arial" w:hAnsi="Arial" w:cs="Arial"/>
                <w:sz w:val="18"/>
                <w:szCs w:val="18"/>
              </w:rPr>
              <w:t xml:space="preserve"> in source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and intra-frequency target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in DAPS handover.</w:t>
            </w:r>
            <w:r w:rsidR="008C7055"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A855F4" w:rsidRDefault="00172633" w:rsidP="00172633">
            <w:pPr>
              <w:pStyle w:val="TAL"/>
              <w:jc w:val="center"/>
              <w:rPr>
                <w:bCs/>
                <w:iCs/>
              </w:rPr>
            </w:pPr>
            <w:r w:rsidRPr="00A855F4">
              <w:t>FS</w:t>
            </w:r>
          </w:p>
        </w:tc>
        <w:tc>
          <w:tcPr>
            <w:tcW w:w="567" w:type="dxa"/>
          </w:tcPr>
          <w:p w14:paraId="50EFA6A1" w14:textId="77777777" w:rsidR="00172633" w:rsidRPr="00A855F4" w:rsidRDefault="00172633" w:rsidP="00172633">
            <w:pPr>
              <w:pStyle w:val="TAL"/>
              <w:jc w:val="center"/>
              <w:rPr>
                <w:bCs/>
                <w:iCs/>
              </w:rPr>
            </w:pPr>
            <w:r w:rsidRPr="00A855F4">
              <w:rPr>
                <w:bCs/>
                <w:iCs/>
              </w:rPr>
              <w:t>No</w:t>
            </w:r>
          </w:p>
        </w:tc>
        <w:tc>
          <w:tcPr>
            <w:tcW w:w="709" w:type="dxa"/>
          </w:tcPr>
          <w:p w14:paraId="14D84D80" w14:textId="77777777" w:rsidR="00172633" w:rsidRPr="00A855F4" w:rsidRDefault="00172633" w:rsidP="00172633">
            <w:pPr>
              <w:pStyle w:val="TAL"/>
              <w:jc w:val="center"/>
              <w:rPr>
                <w:bCs/>
                <w:iCs/>
              </w:rPr>
            </w:pPr>
            <w:r w:rsidRPr="00A855F4">
              <w:rPr>
                <w:bCs/>
                <w:iCs/>
              </w:rPr>
              <w:t>N/A</w:t>
            </w:r>
          </w:p>
        </w:tc>
        <w:tc>
          <w:tcPr>
            <w:tcW w:w="728" w:type="dxa"/>
          </w:tcPr>
          <w:p w14:paraId="4921E744" w14:textId="77777777" w:rsidR="00172633" w:rsidRPr="00A855F4" w:rsidRDefault="00172633" w:rsidP="00172633">
            <w:pPr>
              <w:pStyle w:val="TAL"/>
              <w:jc w:val="center"/>
            </w:pPr>
            <w:r w:rsidRPr="00A855F4">
              <w:rPr>
                <w:bCs/>
                <w:iCs/>
              </w:rPr>
              <w:t>N/A</w:t>
            </w:r>
          </w:p>
        </w:tc>
      </w:tr>
      <w:tr w:rsidR="007B51F1" w:rsidRPr="00A855F4" w14:paraId="27313A87" w14:textId="77777777" w:rsidTr="0026000E">
        <w:trPr>
          <w:cantSplit/>
          <w:tblHeader/>
        </w:trPr>
        <w:tc>
          <w:tcPr>
            <w:tcW w:w="6917" w:type="dxa"/>
          </w:tcPr>
          <w:p w14:paraId="088ADD12" w14:textId="77777777" w:rsidR="0091481A" w:rsidRPr="00A855F4" w:rsidRDefault="0091481A" w:rsidP="0091481A">
            <w:pPr>
              <w:pStyle w:val="TAL"/>
              <w:rPr>
                <w:rFonts w:cs="Arial"/>
                <w:b/>
                <w:bCs/>
                <w:i/>
                <w:iCs/>
                <w:szCs w:val="18"/>
                <w:lang w:eastAsia="en-GB"/>
              </w:rPr>
            </w:pPr>
            <w:r w:rsidRPr="00A855F4">
              <w:rPr>
                <w:rFonts w:cs="Arial"/>
                <w:b/>
                <w:bCs/>
                <w:i/>
                <w:iCs/>
                <w:szCs w:val="18"/>
                <w:lang w:eastAsia="en-GB"/>
              </w:rPr>
              <w:t>mappingTypeA-1SymbolFL-DMRS-Addition2Symbol-r18</w:t>
            </w:r>
          </w:p>
          <w:p w14:paraId="524FA26D" w14:textId="6F460F0E" w:rsidR="0091481A" w:rsidRPr="00A855F4" w:rsidRDefault="0091481A" w:rsidP="0091481A">
            <w:pPr>
              <w:pStyle w:val="TAL"/>
              <w:rPr>
                <w:rFonts w:eastAsia="MS Mincho" w:cs="Arial"/>
                <w:szCs w:val="18"/>
              </w:rPr>
            </w:pPr>
            <w:r w:rsidRPr="00A855F4">
              <w:rPr>
                <w:rFonts w:cs="Arial"/>
                <w:szCs w:val="18"/>
                <w:lang w:eastAsia="en-GB"/>
              </w:rPr>
              <w:t xml:space="preserve">Indicates whether the UE supports </w:t>
            </w:r>
            <w:r w:rsidRPr="00A855F4">
              <w:rPr>
                <w:rFonts w:cs="Arial"/>
                <w:szCs w:val="18"/>
              </w:rPr>
              <w:t xml:space="preserve">Support 1 symbol FL DMRS and 2 additional DMRS symbols for at least one port </w:t>
            </w:r>
            <w:r w:rsidRPr="00A855F4">
              <w:rPr>
                <w:rFonts w:eastAsia="MS Mincho" w:cs="Arial"/>
                <w:szCs w:val="18"/>
              </w:rPr>
              <w:t xml:space="preserve">for </w:t>
            </w:r>
            <w:r w:rsidR="0001603E" w:rsidRPr="00A855F4">
              <w:rPr>
                <w:rFonts w:eastAsia="MS Mincho" w:cs="Arial"/>
                <w:szCs w:val="18"/>
              </w:rPr>
              <w:t xml:space="preserve">scheduling of </w:t>
            </w:r>
            <w:r w:rsidRPr="00A855F4">
              <w:rPr>
                <w:rFonts w:eastAsia="MS Mincho" w:cs="Arial"/>
                <w:szCs w:val="18"/>
              </w:rPr>
              <w:t>mapping type A.</w:t>
            </w:r>
          </w:p>
          <w:p w14:paraId="0E56C436" w14:textId="5FC4C99B" w:rsidR="0091481A" w:rsidRPr="00A855F4" w:rsidRDefault="0091481A" w:rsidP="0091481A">
            <w:pPr>
              <w:pStyle w:val="TAL"/>
              <w:rPr>
                <w:b/>
                <w:bCs/>
                <w:i/>
                <w:iCs/>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31B216B2" w14:textId="14616D63" w:rsidR="0091481A" w:rsidRPr="00A855F4" w:rsidRDefault="0091481A" w:rsidP="0091481A">
            <w:pPr>
              <w:pStyle w:val="TAL"/>
              <w:jc w:val="center"/>
            </w:pPr>
            <w:r w:rsidRPr="00A855F4">
              <w:t>FS</w:t>
            </w:r>
          </w:p>
        </w:tc>
        <w:tc>
          <w:tcPr>
            <w:tcW w:w="567" w:type="dxa"/>
          </w:tcPr>
          <w:p w14:paraId="181D84A8" w14:textId="78AE249C" w:rsidR="0091481A" w:rsidRPr="00A855F4" w:rsidRDefault="0091481A" w:rsidP="0091481A">
            <w:pPr>
              <w:pStyle w:val="TAL"/>
              <w:jc w:val="center"/>
              <w:rPr>
                <w:bCs/>
                <w:iCs/>
              </w:rPr>
            </w:pPr>
            <w:r w:rsidRPr="00A855F4">
              <w:t>No</w:t>
            </w:r>
          </w:p>
        </w:tc>
        <w:tc>
          <w:tcPr>
            <w:tcW w:w="709" w:type="dxa"/>
          </w:tcPr>
          <w:p w14:paraId="3F76DA47" w14:textId="4BBF76F9" w:rsidR="0091481A" w:rsidRPr="00A855F4" w:rsidRDefault="0091481A" w:rsidP="0091481A">
            <w:pPr>
              <w:pStyle w:val="TAL"/>
              <w:jc w:val="center"/>
              <w:rPr>
                <w:bCs/>
                <w:iCs/>
              </w:rPr>
            </w:pPr>
            <w:r w:rsidRPr="00A855F4">
              <w:rPr>
                <w:bCs/>
                <w:iCs/>
              </w:rPr>
              <w:t>N/A</w:t>
            </w:r>
          </w:p>
        </w:tc>
        <w:tc>
          <w:tcPr>
            <w:tcW w:w="728" w:type="dxa"/>
          </w:tcPr>
          <w:p w14:paraId="4DA0A6F1" w14:textId="0B440381" w:rsidR="0091481A" w:rsidRPr="00A855F4" w:rsidRDefault="0091481A" w:rsidP="0091481A">
            <w:pPr>
              <w:pStyle w:val="TAL"/>
              <w:jc w:val="center"/>
              <w:rPr>
                <w:bCs/>
                <w:iCs/>
              </w:rPr>
            </w:pPr>
            <w:r w:rsidRPr="00A855F4">
              <w:rPr>
                <w:bCs/>
                <w:iCs/>
              </w:rPr>
              <w:t>N/A</w:t>
            </w:r>
          </w:p>
        </w:tc>
      </w:tr>
      <w:tr w:rsidR="007B51F1" w:rsidRPr="00A855F4" w14:paraId="6A86CFDE" w14:textId="77777777" w:rsidTr="0026000E">
        <w:trPr>
          <w:cantSplit/>
          <w:tblHeader/>
        </w:trPr>
        <w:tc>
          <w:tcPr>
            <w:tcW w:w="6917" w:type="dxa"/>
          </w:tcPr>
          <w:p w14:paraId="750EEE9A" w14:textId="77777777" w:rsidR="0001603E" w:rsidRPr="00A855F4" w:rsidRDefault="0001603E" w:rsidP="0001603E">
            <w:pPr>
              <w:pStyle w:val="TAL"/>
              <w:rPr>
                <w:rFonts w:cs="Arial"/>
                <w:b/>
                <w:bCs/>
                <w:i/>
                <w:iCs/>
                <w:szCs w:val="18"/>
                <w:lang w:eastAsia="en-GB"/>
              </w:rPr>
            </w:pPr>
            <w:r w:rsidRPr="00A855F4">
              <w:rPr>
                <w:rFonts w:cs="Arial"/>
                <w:b/>
                <w:bCs/>
                <w:i/>
                <w:iCs/>
                <w:szCs w:val="18"/>
                <w:lang w:eastAsia="en-GB"/>
              </w:rPr>
              <w:t>maxNumberDMRS-AcrossAllDL-DCI-r18</w:t>
            </w:r>
          </w:p>
          <w:p w14:paraId="58E46F2C" w14:textId="77777777" w:rsidR="0001603E" w:rsidRPr="00A855F4" w:rsidRDefault="0001603E" w:rsidP="0001603E">
            <w:pPr>
              <w:pStyle w:val="TAL"/>
              <w:rPr>
                <w:rFonts w:eastAsia="Yu Mincho" w:cs="Arial"/>
                <w:kern w:val="24"/>
                <w:szCs w:val="22"/>
              </w:rPr>
            </w:pPr>
            <w:r w:rsidRPr="00A855F4">
              <w:rPr>
                <w:rFonts w:cs="Arial"/>
                <w:szCs w:val="18"/>
                <w:lang w:eastAsia="en-GB"/>
              </w:rPr>
              <w:t xml:space="preserve">Indicates the maximum </w:t>
            </w:r>
            <w:r w:rsidRPr="00A855F4">
              <w:rPr>
                <w:rFonts w:eastAsia="SimSun" w:cs="Arial"/>
                <w:kern w:val="24"/>
                <w:szCs w:val="22"/>
              </w:rPr>
              <w:t xml:space="preserve">number of configured DMRS types for </w:t>
            </w:r>
            <w:r w:rsidRPr="00A855F4">
              <w:rPr>
                <w:rFonts w:eastAsia="Yu Mincho" w:cs="Arial"/>
                <w:kern w:val="24"/>
                <w:szCs w:val="22"/>
              </w:rPr>
              <w:t xml:space="preserve">PDSCH </w:t>
            </w:r>
            <w:r w:rsidRPr="00A855F4">
              <w:rPr>
                <w:rFonts w:eastAsia="SimSun" w:cs="Arial"/>
                <w:kern w:val="24"/>
                <w:szCs w:val="22"/>
              </w:rPr>
              <w:t>across all DL DCI formats</w:t>
            </w:r>
            <w:r w:rsidRPr="00A855F4">
              <w:rPr>
                <w:rFonts w:eastAsia="Yu Mincho" w:cs="Arial"/>
                <w:kern w:val="24"/>
                <w:szCs w:val="22"/>
              </w:rPr>
              <w:t xml:space="preserve"> per cell.</w:t>
            </w:r>
          </w:p>
          <w:p w14:paraId="7364F07F" w14:textId="77777777" w:rsidR="00900D21" w:rsidRPr="00A855F4" w:rsidRDefault="0001603E" w:rsidP="00900D21">
            <w:pPr>
              <w:pStyle w:val="TAL"/>
            </w:pPr>
            <w:r w:rsidRPr="00A855F4">
              <w:rPr>
                <w:rFonts w:eastAsia="Yu Mincho" w:cs="Arial"/>
                <w:kern w:val="24"/>
                <w:szCs w:val="22"/>
              </w:rPr>
              <w:t xml:space="preserve">A UE supporting this feature shall also indicate support of </w:t>
            </w:r>
            <w:proofErr w:type="spellStart"/>
            <w:r w:rsidRPr="00A855F4">
              <w:rPr>
                <w:i/>
              </w:rPr>
              <w:t>supportedDMRS-TypeDL</w:t>
            </w:r>
            <w:proofErr w:type="spellEnd"/>
            <w:r w:rsidRPr="00A855F4">
              <w:rPr>
                <w:i/>
              </w:rPr>
              <w:t xml:space="preserve"> </w:t>
            </w:r>
            <w:r w:rsidRPr="00A855F4">
              <w:rPr>
                <w:iCs/>
              </w:rPr>
              <w:t>and</w:t>
            </w:r>
            <w:r w:rsidRPr="00A855F4">
              <w:rPr>
                <w:rFonts w:eastAsia="Yu Mincho" w:cs="Arial"/>
                <w:kern w:val="24"/>
                <w:szCs w:val="22"/>
              </w:rPr>
              <w:t xml:space="preserve"> </w:t>
            </w:r>
            <w:r w:rsidRPr="00A855F4">
              <w:rPr>
                <w:i/>
                <w:iCs/>
              </w:rPr>
              <w:t>pdsch-DMRS-Type-r18</w:t>
            </w:r>
            <w:r w:rsidRPr="00A855F4">
              <w:t>.</w:t>
            </w:r>
          </w:p>
          <w:p w14:paraId="5052187B" w14:textId="026B320D" w:rsidR="0001603E" w:rsidRPr="00A855F4" w:rsidRDefault="00900D21" w:rsidP="00900D21">
            <w:pPr>
              <w:pStyle w:val="TAL"/>
              <w:rPr>
                <w:rFonts w:cs="Arial"/>
                <w:b/>
                <w:bCs/>
                <w:i/>
                <w:iCs/>
                <w:szCs w:val="18"/>
                <w:lang w:eastAsia="en-GB"/>
              </w:rPr>
            </w:pPr>
            <w:r w:rsidRPr="00A855F4">
              <w:t xml:space="preserve">If a UE does not support this feature, the maximum number of configured DMRS types for PDSCH across all DL DCI formats per cell is defined as the total number of different DMRS types reported by </w:t>
            </w:r>
            <w:proofErr w:type="spellStart"/>
            <w:r w:rsidRPr="00A855F4">
              <w:rPr>
                <w:i/>
                <w:iCs/>
              </w:rPr>
              <w:t>supportedDMRS-TypeDL</w:t>
            </w:r>
            <w:proofErr w:type="spellEnd"/>
            <w:r w:rsidRPr="00A855F4">
              <w:t xml:space="preserve"> and/or </w:t>
            </w:r>
            <w:r w:rsidRPr="00A855F4">
              <w:rPr>
                <w:i/>
                <w:iCs/>
              </w:rPr>
              <w:t>pdsch-DMRS-Type-r18</w:t>
            </w:r>
            <w:r w:rsidRPr="00A855F4">
              <w:t>.</w:t>
            </w:r>
          </w:p>
        </w:tc>
        <w:tc>
          <w:tcPr>
            <w:tcW w:w="709" w:type="dxa"/>
          </w:tcPr>
          <w:p w14:paraId="78820D1C" w14:textId="189B09F2" w:rsidR="0001603E" w:rsidRPr="00A855F4" w:rsidRDefault="0001603E" w:rsidP="0001603E">
            <w:pPr>
              <w:pStyle w:val="TAL"/>
              <w:jc w:val="center"/>
            </w:pPr>
            <w:r w:rsidRPr="00A855F4">
              <w:t>FS</w:t>
            </w:r>
          </w:p>
        </w:tc>
        <w:tc>
          <w:tcPr>
            <w:tcW w:w="567" w:type="dxa"/>
          </w:tcPr>
          <w:p w14:paraId="303DD0A0" w14:textId="0ED93F3E" w:rsidR="0001603E" w:rsidRPr="00A855F4" w:rsidRDefault="0001603E" w:rsidP="0001603E">
            <w:pPr>
              <w:pStyle w:val="TAL"/>
              <w:jc w:val="center"/>
            </w:pPr>
            <w:r w:rsidRPr="00A855F4">
              <w:t>No</w:t>
            </w:r>
          </w:p>
        </w:tc>
        <w:tc>
          <w:tcPr>
            <w:tcW w:w="709" w:type="dxa"/>
          </w:tcPr>
          <w:p w14:paraId="4E7961DE" w14:textId="3F5BD516" w:rsidR="0001603E" w:rsidRPr="00A855F4" w:rsidRDefault="0001603E" w:rsidP="0001603E">
            <w:pPr>
              <w:pStyle w:val="TAL"/>
              <w:jc w:val="center"/>
              <w:rPr>
                <w:bCs/>
                <w:iCs/>
              </w:rPr>
            </w:pPr>
            <w:r w:rsidRPr="00A855F4">
              <w:rPr>
                <w:bCs/>
                <w:iCs/>
              </w:rPr>
              <w:t>N/A</w:t>
            </w:r>
          </w:p>
        </w:tc>
        <w:tc>
          <w:tcPr>
            <w:tcW w:w="728" w:type="dxa"/>
          </w:tcPr>
          <w:p w14:paraId="21AC5007" w14:textId="410A833C" w:rsidR="0001603E" w:rsidRPr="00A855F4" w:rsidRDefault="0001603E" w:rsidP="0001603E">
            <w:pPr>
              <w:pStyle w:val="TAL"/>
              <w:jc w:val="center"/>
              <w:rPr>
                <w:bCs/>
                <w:iCs/>
              </w:rPr>
            </w:pPr>
            <w:r w:rsidRPr="00A855F4">
              <w:rPr>
                <w:bCs/>
                <w:iCs/>
              </w:rPr>
              <w:t>N/A</w:t>
            </w:r>
          </w:p>
        </w:tc>
      </w:tr>
      <w:tr w:rsidR="007B51F1" w:rsidRPr="00A855F4" w14:paraId="0BDDEF92" w14:textId="77777777" w:rsidTr="0026000E">
        <w:trPr>
          <w:cantSplit/>
          <w:tblHeader/>
        </w:trPr>
        <w:tc>
          <w:tcPr>
            <w:tcW w:w="6917" w:type="dxa"/>
          </w:tcPr>
          <w:p w14:paraId="732D00CA"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mTRP-PDCCH-Repetition-r17</w:t>
            </w:r>
          </w:p>
          <w:p w14:paraId="20843866" w14:textId="77777777" w:rsidR="006107DA" w:rsidRPr="00A855F4" w:rsidRDefault="006107DA" w:rsidP="006107DA">
            <w:pPr>
              <w:pStyle w:val="TAL"/>
              <w:rPr>
                <w:rFonts w:eastAsia="Malgun Gothic" w:cs="Arial"/>
                <w:szCs w:val="18"/>
                <w:lang w:eastAsia="ko-KR"/>
              </w:rPr>
            </w:pPr>
            <w:r w:rsidRPr="00A855F4">
              <w:rPr>
                <w:rFonts w:cs="Arial"/>
                <w:szCs w:val="18"/>
              </w:rPr>
              <w:t>Indicates the s</w:t>
            </w:r>
            <w:r w:rsidRPr="00A855F4">
              <w:rPr>
                <w:rFonts w:eastAsia="Malgun Gothic" w:cs="Arial"/>
                <w:szCs w:val="18"/>
                <w:lang w:eastAsia="ko-KR"/>
              </w:rPr>
              <w:t>upport of intra-slot PDCCH repetition based on two linked SS sets associated with corresponding CORESETs.</w:t>
            </w:r>
          </w:p>
          <w:p w14:paraId="0B747401" w14:textId="23AAE21D" w:rsidR="006107DA" w:rsidRPr="00A855F4" w:rsidRDefault="006107DA" w:rsidP="006107DA">
            <w:pPr>
              <w:pStyle w:val="TAL"/>
              <w:rPr>
                <w:rFonts w:cs="Arial"/>
                <w:szCs w:val="18"/>
              </w:rPr>
            </w:pPr>
            <w:r w:rsidRPr="00A855F4">
              <w:rPr>
                <w:rFonts w:cs="Arial"/>
                <w:szCs w:val="18"/>
              </w:rPr>
              <w:t>This feature also includes following parameters:</w:t>
            </w:r>
          </w:p>
          <w:p w14:paraId="374C3FD6" w14:textId="314FEEE6"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numBD-twoPDCCH-r17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number of BDs for the two PDCCH candidates.</w:t>
            </w:r>
          </w:p>
          <w:p w14:paraId="66C8B76B" w14:textId="628CC3B8"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maxNumOverlaps-r17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A855F4" w:rsidRDefault="006107DA" w:rsidP="003D422D">
            <w:pPr>
              <w:pStyle w:val="TAN"/>
            </w:pPr>
          </w:p>
          <w:p w14:paraId="2A57DB9E" w14:textId="0F6E828D" w:rsidR="006107DA" w:rsidRPr="00A855F4" w:rsidRDefault="006107DA" w:rsidP="006107DA">
            <w:pPr>
              <w:pStyle w:val="TAN"/>
            </w:pPr>
            <w:r w:rsidRPr="00A855F4">
              <w:t>NOTE 1:</w:t>
            </w:r>
            <w:r w:rsidRPr="00A855F4">
              <w:rPr>
                <w:rFonts w:cs="Arial"/>
                <w:szCs w:val="18"/>
              </w:rPr>
              <w:tab/>
            </w:r>
            <w:r w:rsidRPr="00A855F4">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A855F4" w:rsidRDefault="006107DA" w:rsidP="006107DA">
            <w:pPr>
              <w:pStyle w:val="TAN"/>
            </w:pPr>
            <w:r w:rsidRPr="00A855F4">
              <w:t>NOTE 2:</w:t>
            </w:r>
            <w:r w:rsidRPr="00A855F4">
              <w:rPr>
                <w:rFonts w:cs="Arial"/>
                <w:szCs w:val="18"/>
              </w:rPr>
              <w:tab/>
            </w:r>
            <w:r w:rsidRPr="00A855F4">
              <w:t xml:space="preserve">For </w:t>
            </w:r>
            <w:r w:rsidRPr="00A855F4">
              <w:rPr>
                <w:i/>
                <w:iCs/>
              </w:rPr>
              <w:t>maxNumOverlaps-r17</w:t>
            </w:r>
            <w:r w:rsidRPr="00A855F4">
              <w:t>, each unique pair of overlaps is counted as one.</w:t>
            </w:r>
          </w:p>
          <w:p w14:paraId="56E76510" w14:textId="11EA2AFD" w:rsidR="006107DA" w:rsidRPr="00A855F4" w:rsidRDefault="006107DA" w:rsidP="003D422D">
            <w:pPr>
              <w:pStyle w:val="TAN"/>
              <w:rPr>
                <w:b/>
                <w:bCs/>
                <w:i/>
                <w:iCs/>
              </w:rPr>
            </w:pPr>
            <w:r w:rsidRPr="00A855F4">
              <w:t>NOTE 3:</w:t>
            </w:r>
            <w:r w:rsidRPr="00A855F4">
              <w:rPr>
                <w:rFonts w:cs="Arial"/>
                <w:szCs w:val="18"/>
              </w:rPr>
              <w:tab/>
            </w:r>
            <w:r w:rsidRPr="00A855F4">
              <w:t>This feature does not include supporting two QCL-</w:t>
            </w:r>
            <w:proofErr w:type="spellStart"/>
            <w:r w:rsidRPr="00A855F4">
              <w:t>TypeD</w:t>
            </w:r>
            <w:proofErr w:type="spellEnd"/>
            <w:r w:rsidRPr="00A855F4">
              <w:t xml:space="preserve"> in time-domain overlapping CORESETs in FR2.</w:t>
            </w:r>
          </w:p>
        </w:tc>
        <w:tc>
          <w:tcPr>
            <w:tcW w:w="709" w:type="dxa"/>
          </w:tcPr>
          <w:p w14:paraId="061CEA10" w14:textId="7C8FD2C0" w:rsidR="006107DA" w:rsidRPr="00A855F4" w:rsidRDefault="006107DA" w:rsidP="006107DA">
            <w:pPr>
              <w:pStyle w:val="TAL"/>
              <w:jc w:val="center"/>
            </w:pPr>
            <w:r w:rsidRPr="00A855F4">
              <w:t>FS</w:t>
            </w:r>
          </w:p>
        </w:tc>
        <w:tc>
          <w:tcPr>
            <w:tcW w:w="567" w:type="dxa"/>
          </w:tcPr>
          <w:p w14:paraId="1E4C13B9" w14:textId="34951533" w:rsidR="006107DA" w:rsidRPr="00A855F4" w:rsidRDefault="006107DA" w:rsidP="006107DA">
            <w:pPr>
              <w:pStyle w:val="TAL"/>
              <w:jc w:val="center"/>
              <w:rPr>
                <w:bCs/>
                <w:iCs/>
              </w:rPr>
            </w:pPr>
            <w:r w:rsidRPr="00A855F4">
              <w:t>No</w:t>
            </w:r>
          </w:p>
        </w:tc>
        <w:tc>
          <w:tcPr>
            <w:tcW w:w="709" w:type="dxa"/>
          </w:tcPr>
          <w:p w14:paraId="679D649D" w14:textId="565B0C55" w:rsidR="006107DA" w:rsidRPr="00A855F4" w:rsidRDefault="006107DA" w:rsidP="006107DA">
            <w:pPr>
              <w:pStyle w:val="TAL"/>
              <w:jc w:val="center"/>
              <w:rPr>
                <w:bCs/>
                <w:iCs/>
              </w:rPr>
            </w:pPr>
            <w:r w:rsidRPr="00A855F4">
              <w:rPr>
                <w:bCs/>
                <w:iCs/>
              </w:rPr>
              <w:t>N/A</w:t>
            </w:r>
          </w:p>
        </w:tc>
        <w:tc>
          <w:tcPr>
            <w:tcW w:w="728" w:type="dxa"/>
          </w:tcPr>
          <w:p w14:paraId="1C29D505" w14:textId="7DF50BAA" w:rsidR="006107DA" w:rsidRPr="00A855F4" w:rsidRDefault="006107DA" w:rsidP="006107DA">
            <w:pPr>
              <w:pStyle w:val="TAL"/>
              <w:jc w:val="center"/>
              <w:rPr>
                <w:bCs/>
                <w:iCs/>
              </w:rPr>
            </w:pPr>
            <w:r w:rsidRPr="00A855F4">
              <w:rPr>
                <w:bCs/>
                <w:iCs/>
              </w:rPr>
              <w:t>N/A</w:t>
            </w:r>
          </w:p>
        </w:tc>
      </w:tr>
      <w:tr w:rsidR="007B51F1" w:rsidRPr="00A855F4" w14:paraId="43CD4696" w14:textId="77777777" w:rsidTr="0026000E">
        <w:trPr>
          <w:cantSplit/>
          <w:tblHeader/>
        </w:trPr>
        <w:tc>
          <w:tcPr>
            <w:tcW w:w="6917" w:type="dxa"/>
          </w:tcPr>
          <w:p w14:paraId="3CCD8373"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mTRP-PDCCH-Case2-1SpanGap-r17</w:t>
            </w:r>
          </w:p>
          <w:p w14:paraId="3338B502" w14:textId="69FF591D" w:rsidR="006107DA" w:rsidRPr="00A855F4" w:rsidRDefault="006107DA" w:rsidP="006107DA">
            <w:pPr>
              <w:pStyle w:val="TAL"/>
              <w:rPr>
                <w:rFonts w:cs="Arial"/>
                <w:szCs w:val="18"/>
              </w:rPr>
            </w:pPr>
            <w:r w:rsidRPr="00A855F4">
              <w:rPr>
                <w:rFonts w:cs="Arial"/>
                <w:szCs w:val="18"/>
              </w:rPr>
              <w:t xml:space="preserve">Indicates the support of PDCCH repetition for PDCCH monitoring of any occasions with span gap as defined in </w:t>
            </w:r>
            <w:proofErr w:type="spellStart"/>
            <w:r w:rsidRPr="00A855F4">
              <w:rPr>
                <w:rFonts w:cs="Arial"/>
                <w:i/>
                <w:iCs/>
                <w:szCs w:val="18"/>
              </w:rPr>
              <w:t>pdcch-MonitoringAnyOccasionsWithSpanGap</w:t>
            </w:r>
            <w:proofErr w:type="spellEnd"/>
            <w:r w:rsidRPr="00A855F4">
              <w:rPr>
                <w:rFonts w:cs="Arial"/>
                <w:i/>
                <w:iCs/>
                <w:szCs w:val="18"/>
              </w:rPr>
              <w:t xml:space="preserve"> </w:t>
            </w:r>
            <w:r w:rsidRPr="00A855F4">
              <w:rPr>
                <w:rFonts w:cs="Arial"/>
                <w:szCs w:val="18"/>
              </w:rPr>
              <w:t>for each SCS with the following parameters:</w:t>
            </w:r>
          </w:p>
          <w:p w14:paraId="79113B74" w14:textId="4D3D65B3"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supportedMode-r17</w:t>
            </w:r>
            <w:r w:rsidRPr="00A855F4">
              <w:rPr>
                <w:rFonts w:ascii="Arial" w:hAnsi="Arial" w:cs="Arial"/>
                <w:sz w:val="18"/>
                <w:szCs w:val="18"/>
              </w:rPr>
              <w:t xml:space="preserve"> </w:t>
            </w:r>
            <w:r w:rsidR="002B3B3A" w:rsidRPr="00A855F4">
              <w:rPr>
                <w:rFonts w:ascii="Arial" w:hAnsi="Arial" w:cs="Arial"/>
                <w:sz w:val="18"/>
                <w:szCs w:val="18"/>
              </w:rPr>
              <w:t xml:space="preserve">indicates </w:t>
            </w:r>
            <w:r w:rsidRPr="00A855F4">
              <w:rPr>
                <w:rFonts w:ascii="Arial" w:hAnsi="Arial" w:cs="Arial"/>
                <w:sz w:val="18"/>
                <w:szCs w:val="18"/>
              </w:rPr>
              <w:t>supported mode of PDCCH repetition.</w:t>
            </w:r>
          </w:p>
          <w:p w14:paraId="2522C821" w14:textId="77777777"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limitX-PerCC-r17</w:t>
            </w:r>
            <w:r w:rsidRPr="00A855F4">
              <w:rPr>
                <w:rFonts w:ascii="Arial" w:hAnsi="Arial" w:cs="Arial"/>
                <w:sz w:val="18"/>
                <w:szCs w:val="18"/>
              </w:rPr>
              <w:t>: limit (X) per CC.</w:t>
            </w:r>
          </w:p>
          <w:p w14:paraId="040AA666" w14:textId="42645E8C"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limitX-AcrossCC-r17</w:t>
            </w:r>
            <w:r w:rsidRPr="00A855F4">
              <w:rPr>
                <w:rFonts w:ascii="Arial" w:hAnsi="Arial" w:cs="Arial"/>
                <w:sz w:val="18"/>
                <w:szCs w:val="18"/>
              </w:rPr>
              <w:t>: limit (X) per across all CCs.</w:t>
            </w:r>
          </w:p>
          <w:p w14:paraId="582B0704" w14:textId="77777777" w:rsidR="006107DA" w:rsidRPr="00A855F4" w:rsidRDefault="006107DA" w:rsidP="006107DA">
            <w:pPr>
              <w:pStyle w:val="TAL"/>
              <w:rPr>
                <w:rFonts w:cs="Arial"/>
                <w:szCs w:val="18"/>
              </w:rPr>
            </w:pPr>
          </w:p>
          <w:p w14:paraId="05B910CE" w14:textId="00830E8C" w:rsidR="006107DA" w:rsidRPr="00A855F4" w:rsidRDefault="006107DA" w:rsidP="006107DA">
            <w:pPr>
              <w:pStyle w:val="TAL"/>
              <w:rPr>
                <w:rFonts w:cs="Arial"/>
                <w:szCs w:val="18"/>
              </w:rPr>
            </w:pPr>
            <w:r w:rsidRPr="00A855F4">
              <w:rPr>
                <w:rFonts w:cs="Arial"/>
                <w:szCs w:val="18"/>
              </w:rPr>
              <w:t xml:space="preserve">The limit (X) is the total number of linked candidates of which the first candidate is received and the second one has not been received at any given span, where </w:t>
            </w:r>
            <w:r w:rsidR="007D1E1D" w:rsidRPr="00A855F4">
              <w:rPr>
                <w:rFonts w:cs="Arial"/>
                <w:szCs w:val="18"/>
              </w:rPr>
              <w:t>"</w:t>
            </w:r>
            <w:r w:rsidRPr="00A855F4">
              <w:rPr>
                <w:rFonts w:cs="Arial"/>
                <w:szCs w:val="18"/>
              </w:rPr>
              <w:t>received</w:t>
            </w:r>
            <w:r w:rsidR="007D1E1D" w:rsidRPr="00A855F4">
              <w:rPr>
                <w:rFonts w:cs="Arial"/>
                <w:szCs w:val="18"/>
              </w:rPr>
              <w:t>"</w:t>
            </w:r>
            <w:r w:rsidRPr="00A855F4">
              <w:rPr>
                <w:rFonts w:cs="Arial"/>
                <w:szCs w:val="18"/>
              </w:rPr>
              <w:t xml:space="preserve"> and </w:t>
            </w:r>
            <w:r w:rsidR="007D1E1D" w:rsidRPr="00A855F4">
              <w:rPr>
                <w:rFonts w:cs="Arial"/>
                <w:szCs w:val="18"/>
              </w:rPr>
              <w:t>"</w:t>
            </w:r>
            <w:r w:rsidRPr="00A855F4">
              <w:rPr>
                <w:rFonts w:cs="Arial"/>
                <w:szCs w:val="18"/>
              </w:rPr>
              <w:t>not been received</w:t>
            </w:r>
            <w:r w:rsidR="007D1E1D" w:rsidRPr="00A855F4">
              <w:rPr>
                <w:rFonts w:cs="Arial"/>
                <w:szCs w:val="18"/>
              </w:rPr>
              <w:t>"</w:t>
            </w:r>
            <w:r w:rsidRPr="00A855F4">
              <w:rPr>
                <w:rFonts w:cs="Arial"/>
                <w:szCs w:val="18"/>
              </w:rPr>
              <w:t xml:space="preserve"> is </w:t>
            </w:r>
            <w:r w:rsidR="009D344C" w:rsidRPr="00A855F4">
              <w:rPr>
                <w:rFonts w:cs="Arial"/>
                <w:szCs w:val="18"/>
              </w:rPr>
              <w:t>with respect to</w:t>
            </w:r>
            <w:r w:rsidRPr="00A855F4">
              <w:rPr>
                <w:rFonts w:cs="Arial"/>
                <w:szCs w:val="18"/>
              </w:rPr>
              <w:t xml:space="preserve"> the end of the corresponding span of PDCCH candidate.</w:t>
            </w:r>
            <w:r w:rsidR="009D344C" w:rsidRPr="00A855F4">
              <w:rPr>
                <w:rFonts w:cs="Arial"/>
                <w:szCs w:val="18"/>
              </w:rPr>
              <w:t xml:space="preserve"> It is indicated as a total count assuming count 1 for AL=1; 2 for AL=2; 4 for AL=4 or 8 or 16.</w:t>
            </w:r>
          </w:p>
          <w:p w14:paraId="27C654FA" w14:textId="6B113891" w:rsidR="006107DA" w:rsidRPr="00A855F4" w:rsidRDefault="006107DA" w:rsidP="006107DA">
            <w:pPr>
              <w:pStyle w:val="TAL"/>
              <w:rPr>
                <w:rFonts w:cs="Arial"/>
                <w:szCs w:val="18"/>
              </w:rPr>
            </w:pPr>
            <w:r w:rsidRPr="00A855F4">
              <w:rPr>
                <w:rFonts w:cs="Arial"/>
                <w:szCs w:val="18"/>
              </w:rPr>
              <w:t xml:space="preserve">The UE indicates </w:t>
            </w:r>
            <w:r w:rsidRPr="00A855F4">
              <w:rPr>
                <w:rFonts w:cs="Arial"/>
                <w:i/>
                <w:iCs/>
                <w:szCs w:val="18"/>
              </w:rPr>
              <w:t>limitX-PerCC-r17</w:t>
            </w:r>
            <w:r w:rsidRPr="00A855F4">
              <w:rPr>
                <w:rFonts w:cs="Arial"/>
                <w:szCs w:val="18"/>
              </w:rPr>
              <w:t xml:space="preserve"> and </w:t>
            </w:r>
            <w:r w:rsidRPr="00A855F4">
              <w:rPr>
                <w:rFonts w:cs="Arial"/>
                <w:i/>
                <w:iCs/>
                <w:szCs w:val="18"/>
              </w:rPr>
              <w:t>limitX-AcrossCC-r17</w:t>
            </w:r>
            <w:r w:rsidRPr="00A855F4">
              <w:rPr>
                <w:rFonts w:cs="Arial"/>
                <w:szCs w:val="18"/>
              </w:rPr>
              <w:t xml:space="preserve"> if </w:t>
            </w:r>
            <w:r w:rsidRPr="00A855F4">
              <w:rPr>
                <w:rFonts w:cs="Arial"/>
                <w:i/>
                <w:iCs/>
                <w:szCs w:val="18"/>
              </w:rPr>
              <w:t>supportedMode-r17</w:t>
            </w:r>
            <w:r w:rsidRPr="00A855F4">
              <w:rPr>
                <w:rFonts w:cs="Arial"/>
                <w:szCs w:val="18"/>
              </w:rPr>
              <w:t xml:space="preserve"> is set to </w:t>
            </w:r>
            <w:r w:rsidRPr="00A855F4">
              <w:rPr>
                <w:rFonts w:cs="Arial"/>
                <w:i/>
                <w:iCs/>
                <w:szCs w:val="18"/>
              </w:rPr>
              <w:t>inter-span</w:t>
            </w:r>
            <w:r w:rsidRPr="00A855F4">
              <w:rPr>
                <w:rFonts w:cs="Arial"/>
                <w:szCs w:val="18"/>
              </w:rPr>
              <w:t xml:space="preserve"> or </w:t>
            </w:r>
            <w:r w:rsidRPr="00A855F4">
              <w:rPr>
                <w:rFonts w:cs="Arial"/>
                <w:i/>
                <w:iCs/>
                <w:szCs w:val="18"/>
              </w:rPr>
              <w:t>both</w:t>
            </w:r>
            <w:r w:rsidRPr="00A855F4">
              <w:rPr>
                <w:rFonts w:cs="Arial"/>
                <w:szCs w:val="18"/>
              </w:rPr>
              <w:t xml:space="preserve">. A candidate value </w:t>
            </w:r>
            <w:r w:rsidR="007D1E1D" w:rsidRPr="00A855F4">
              <w:rPr>
                <w:rFonts w:cs="Arial"/>
                <w:szCs w:val="18"/>
              </w:rPr>
              <w:t>"</w:t>
            </w:r>
            <w:proofErr w:type="spellStart"/>
            <w:r w:rsidRPr="00A855F4">
              <w:rPr>
                <w:rFonts w:cs="Arial"/>
                <w:i/>
                <w:iCs/>
                <w:szCs w:val="18"/>
              </w:rPr>
              <w:t>nolimit</w:t>
            </w:r>
            <w:proofErr w:type="spellEnd"/>
            <w:r w:rsidR="007D1E1D" w:rsidRPr="00A855F4">
              <w:rPr>
                <w:rFonts w:cs="Arial"/>
                <w:szCs w:val="18"/>
              </w:rPr>
              <w:t>"</w:t>
            </w:r>
            <w:r w:rsidRPr="00A855F4">
              <w:rPr>
                <w:rFonts w:cs="Arial"/>
                <w:szCs w:val="18"/>
              </w:rPr>
              <w:t xml:space="preserve"> does not imply BD limit can be exceeded.</w:t>
            </w:r>
          </w:p>
          <w:p w14:paraId="08405638" w14:textId="7EB6BFC0" w:rsidR="006107DA" w:rsidRPr="00A855F4" w:rsidRDefault="006107DA" w:rsidP="006107DA">
            <w:pPr>
              <w:pStyle w:val="TAL"/>
              <w:rPr>
                <w:b/>
                <w:bCs/>
                <w:i/>
                <w:iCs/>
              </w:rPr>
            </w:pPr>
            <w:r w:rsidRPr="00A855F4">
              <w:rPr>
                <w:rFonts w:cs="Arial"/>
                <w:szCs w:val="18"/>
              </w:rPr>
              <w:t xml:space="preserve">The UE indicating support of this feature shall also indicate support of </w:t>
            </w:r>
            <w:proofErr w:type="spellStart"/>
            <w:r w:rsidRPr="00A855F4">
              <w:rPr>
                <w:rFonts w:cs="Arial"/>
                <w:i/>
                <w:iCs/>
                <w:szCs w:val="18"/>
              </w:rPr>
              <w:t>pdcch-MonitoringAnyOccasionsWithSpanGap</w:t>
            </w:r>
            <w:proofErr w:type="spellEnd"/>
            <w:r w:rsidRPr="00A855F4">
              <w:rPr>
                <w:rFonts w:cs="Arial"/>
                <w:szCs w:val="18"/>
              </w:rPr>
              <w:t xml:space="preserve"> and </w:t>
            </w:r>
            <w:r w:rsidRPr="00A855F4">
              <w:rPr>
                <w:rFonts w:cs="Arial"/>
                <w:i/>
                <w:iCs/>
                <w:szCs w:val="18"/>
              </w:rPr>
              <w:t>mTRP-PDCCH-Repetition-r17</w:t>
            </w:r>
            <w:r w:rsidRPr="00A855F4">
              <w:rPr>
                <w:rFonts w:cs="Arial"/>
                <w:szCs w:val="18"/>
              </w:rPr>
              <w:t>.</w:t>
            </w:r>
          </w:p>
        </w:tc>
        <w:tc>
          <w:tcPr>
            <w:tcW w:w="709" w:type="dxa"/>
          </w:tcPr>
          <w:p w14:paraId="273851DA" w14:textId="43E72D26" w:rsidR="006107DA" w:rsidRPr="00A855F4" w:rsidRDefault="006107DA" w:rsidP="006107DA">
            <w:pPr>
              <w:pStyle w:val="TAL"/>
              <w:jc w:val="center"/>
            </w:pPr>
            <w:r w:rsidRPr="00A855F4">
              <w:t>FS</w:t>
            </w:r>
          </w:p>
        </w:tc>
        <w:tc>
          <w:tcPr>
            <w:tcW w:w="567" w:type="dxa"/>
          </w:tcPr>
          <w:p w14:paraId="36A8D1D1" w14:textId="16BBE326" w:rsidR="006107DA" w:rsidRPr="00A855F4" w:rsidRDefault="006107DA" w:rsidP="006107DA">
            <w:pPr>
              <w:pStyle w:val="TAL"/>
              <w:jc w:val="center"/>
              <w:rPr>
                <w:bCs/>
                <w:iCs/>
              </w:rPr>
            </w:pPr>
            <w:r w:rsidRPr="00A855F4">
              <w:t>No</w:t>
            </w:r>
          </w:p>
        </w:tc>
        <w:tc>
          <w:tcPr>
            <w:tcW w:w="709" w:type="dxa"/>
          </w:tcPr>
          <w:p w14:paraId="05860C8E" w14:textId="4105E233" w:rsidR="006107DA" w:rsidRPr="00A855F4" w:rsidRDefault="006107DA" w:rsidP="006107DA">
            <w:pPr>
              <w:pStyle w:val="TAL"/>
              <w:jc w:val="center"/>
              <w:rPr>
                <w:bCs/>
                <w:iCs/>
              </w:rPr>
            </w:pPr>
            <w:r w:rsidRPr="00A855F4">
              <w:rPr>
                <w:bCs/>
                <w:iCs/>
              </w:rPr>
              <w:t>N/A</w:t>
            </w:r>
          </w:p>
        </w:tc>
        <w:tc>
          <w:tcPr>
            <w:tcW w:w="728" w:type="dxa"/>
          </w:tcPr>
          <w:p w14:paraId="029C5DF6" w14:textId="19C39D9D" w:rsidR="006107DA" w:rsidRPr="00A855F4" w:rsidRDefault="006107DA" w:rsidP="006107DA">
            <w:pPr>
              <w:pStyle w:val="TAL"/>
              <w:jc w:val="center"/>
              <w:rPr>
                <w:bCs/>
                <w:iCs/>
              </w:rPr>
            </w:pPr>
            <w:r w:rsidRPr="00A855F4">
              <w:rPr>
                <w:bCs/>
                <w:iCs/>
              </w:rPr>
              <w:t>N/A</w:t>
            </w:r>
          </w:p>
        </w:tc>
      </w:tr>
      <w:tr w:rsidR="007B51F1" w:rsidRPr="00A855F4" w14:paraId="4F6F778C" w14:textId="77777777" w:rsidTr="0026000E">
        <w:trPr>
          <w:cantSplit/>
          <w:tblHeader/>
        </w:trPr>
        <w:tc>
          <w:tcPr>
            <w:tcW w:w="6917" w:type="dxa"/>
          </w:tcPr>
          <w:p w14:paraId="008256C6" w14:textId="19A2F58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mTRP-PDCCH-legacyMonitoring-r17</w:t>
            </w:r>
            <w:r w:rsidR="00492D4C" w:rsidRPr="00A855F4">
              <w:rPr>
                <w:rFonts w:cs="Arial"/>
                <w:b/>
                <w:bCs/>
                <w:i/>
                <w:iCs/>
                <w:szCs w:val="18"/>
                <w:lang w:eastAsia="en-GB"/>
              </w:rPr>
              <w:t>, mTRP-PDCCH-legacyMonitoring-r18</w:t>
            </w:r>
          </w:p>
          <w:p w14:paraId="23478907" w14:textId="5569A19F" w:rsidR="006107DA" w:rsidRPr="00A855F4" w:rsidRDefault="006107DA" w:rsidP="006107DA">
            <w:pPr>
              <w:pStyle w:val="TAL"/>
              <w:rPr>
                <w:rFonts w:cs="Arial"/>
                <w:szCs w:val="18"/>
              </w:rPr>
            </w:pPr>
            <w:r w:rsidRPr="00A855F4">
              <w:rPr>
                <w:rFonts w:cs="Arial"/>
                <w:szCs w:val="18"/>
              </w:rPr>
              <w:t xml:space="preserve">Indicates the support of PDCCH repetition with Rel-16 PDCCH monitoring capability as defined in </w:t>
            </w:r>
            <w:r w:rsidRPr="00A855F4">
              <w:rPr>
                <w:rFonts w:cs="Arial"/>
                <w:i/>
                <w:iCs/>
                <w:szCs w:val="18"/>
              </w:rPr>
              <w:t>pdcch-Monitoring-r16</w:t>
            </w:r>
            <w:r w:rsidRPr="00A855F4">
              <w:rPr>
                <w:rFonts w:cs="Arial"/>
                <w:szCs w:val="18"/>
              </w:rPr>
              <w:t xml:space="preserve"> for 15kHz and 30kHz SCS with the following parameters:</w:t>
            </w:r>
          </w:p>
          <w:p w14:paraId="22555161" w14:textId="47736788"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supportedMode-r17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supported mode of PDCCH repetition.</w:t>
            </w:r>
          </w:p>
          <w:p w14:paraId="3E1FA7FE" w14:textId="3157AEA3"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limitX-PerCC-r17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limit (X) per CC.</w:t>
            </w:r>
          </w:p>
          <w:p w14:paraId="5F7C8620" w14:textId="6272620D"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limitX-AcrossCC-r17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limit (X) per across all CCs</w:t>
            </w:r>
            <w:r w:rsidR="00492D4C" w:rsidRPr="00A855F4">
              <w:rPr>
                <w:rFonts w:ascii="Arial" w:hAnsi="Arial" w:cs="Arial"/>
                <w:sz w:val="18"/>
                <w:szCs w:val="18"/>
              </w:rPr>
              <w:t xml:space="preserve"> within a band</w:t>
            </w:r>
            <w:r w:rsidRPr="00A855F4">
              <w:rPr>
                <w:rFonts w:ascii="Arial" w:hAnsi="Arial" w:cs="Arial"/>
                <w:sz w:val="18"/>
                <w:szCs w:val="18"/>
              </w:rPr>
              <w:t>.</w:t>
            </w:r>
          </w:p>
          <w:p w14:paraId="7374526A" w14:textId="77777777" w:rsidR="006107DA" w:rsidRPr="00A855F4" w:rsidRDefault="006107DA" w:rsidP="006107DA">
            <w:pPr>
              <w:pStyle w:val="TAL"/>
              <w:rPr>
                <w:rFonts w:cs="Arial"/>
                <w:b/>
                <w:bCs/>
                <w:i/>
                <w:iCs/>
                <w:szCs w:val="18"/>
                <w:lang w:eastAsia="en-GB"/>
              </w:rPr>
            </w:pPr>
          </w:p>
          <w:p w14:paraId="3412AE6F" w14:textId="3ED1C3F6" w:rsidR="007D1E1D" w:rsidRPr="00A855F4" w:rsidRDefault="006107DA" w:rsidP="006107DA">
            <w:pPr>
              <w:pStyle w:val="TAL"/>
              <w:rPr>
                <w:rFonts w:cs="Arial"/>
                <w:szCs w:val="18"/>
              </w:rPr>
            </w:pPr>
            <w:r w:rsidRPr="00A855F4">
              <w:rPr>
                <w:rFonts w:cs="Arial"/>
                <w:szCs w:val="18"/>
              </w:rPr>
              <w:t xml:space="preserve">The limit (X) is the total number of linked candidates of which the first candidate is received and the second one has not been received at any given span, where </w:t>
            </w:r>
            <w:r w:rsidR="007D1E1D" w:rsidRPr="00A855F4">
              <w:rPr>
                <w:rFonts w:cs="Arial"/>
                <w:szCs w:val="18"/>
              </w:rPr>
              <w:t>"</w:t>
            </w:r>
            <w:r w:rsidRPr="00A855F4">
              <w:rPr>
                <w:rFonts w:cs="Arial"/>
                <w:szCs w:val="18"/>
              </w:rPr>
              <w:t>received</w:t>
            </w:r>
            <w:r w:rsidR="007D1E1D" w:rsidRPr="00A855F4">
              <w:rPr>
                <w:rFonts w:cs="Arial"/>
                <w:szCs w:val="18"/>
              </w:rPr>
              <w:t>"</w:t>
            </w:r>
            <w:r w:rsidRPr="00A855F4">
              <w:rPr>
                <w:rFonts w:cs="Arial"/>
                <w:szCs w:val="18"/>
              </w:rPr>
              <w:t xml:space="preserve"> and </w:t>
            </w:r>
            <w:r w:rsidR="007D1E1D" w:rsidRPr="00A855F4">
              <w:rPr>
                <w:rFonts w:cs="Arial"/>
                <w:szCs w:val="18"/>
              </w:rPr>
              <w:t>"</w:t>
            </w:r>
            <w:r w:rsidRPr="00A855F4">
              <w:rPr>
                <w:rFonts w:cs="Arial"/>
                <w:szCs w:val="18"/>
              </w:rPr>
              <w:t>not been received</w:t>
            </w:r>
            <w:r w:rsidR="007D1E1D" w:rsidRPr="00A855F4">
              <w:rPr>
                <w:rFonts w:cs="Arial"/>
                <w:szCs w:val="18"/>
              </w:rPr>
              <w:t>"</w:t>
            </w:r>
            <w:r w:rsidRPr="00A855F4">
              <w:rPr>
                <w:rFonts w:cs="Arial"/>
                <w:szCs w:val="18"/>
              </w:rPr>
              <w:t xml:space="preserve"> is </w:t>
            </w:r>
            <w:r w:rsidR="009D344C" w:rsidRPr="00A855F4">
              <w:rPr>
                <w:rFonts w:cs="Arial"/>
                <w:szCs w:val="18"/>
              </w:rPr>
              <w:t>with respect to</w:t>
            </w:r>
            <w:r w:rsidRPr="00A855F4">
              <w:rPr>
                <w:rFonts w:cs="Arial"/>
                <w:szCs w:val="18"/>
              </w:rPr>
              <w:t xml:space="preserve"> the end of the corresponding span of PDCCH candidate.</w:t>
            </w:r>
            <w:r w:rsidR="009D344C" w:rsidRPr="00A855F4">
              <w:rPr>
                <w:rFonts w:cs="Arial"/>
                <w:szCs w:val="18"/>
              </w:rPr>
              <w:t xml:space="preserve"> It is indicated as a total count assuming count 1 for AL=1; 2 for AL=2; 4 for AL=4 or 8 or 16.</w:t>
            </w:r>
          </w:p>
          <w:p w14:paraId="70FFABA8" w14:textId="0B088361" w:rsidR="006107DA" w:rsidRPr="00A855F4" w:rsidRDefault="006107DA" w:rsidP="006107DA">
            <w:pPr>
              <w:pStyle w:val="TAL"/>
              <w:rPr>
                <w:rFonts w:cs="Arial"/>
                <w:szCs w:val="18"/>
              </w:rPr>
            </w:pPr>
            <w:r w:rsidRPr="00A855F4">
              <w:rPr>
                <w:rFonts w:cs="Arial"/>
                <w:szCs w:val="18"/>
              </w:rPr>
              <w:t xml:space="preserve">The UE indicates </w:t>
            </w:r>
            <w:r w:rsidRPr="00A855F4">
              <w:rPr>
                <w:rFonts w:cs="Arial"/>
                <w:i/>
                <w:iCs/>
                <w:szCs w:val="18"/>
              </w:rPr>
              <w:t>limitX-PerCC-r17</w:t>
            </w:r>
            <w:r w:rsidRPr="00A855F4">
              <w:rPr>
                <w:rFonts w:cs="Arial"/>
                <w:szCs w:val="18"/>
              </w:rPr>
              <w:t xml:space="preserve"> and </w:t>
            </w:r>
            <w:r w:rsidRPr="00A855F4">
              <w:rPr>
                <w:rFonts w:cs="Arial"/>
                <w:i/>
                <w:iCs/>
                <w:szCs w:val="18"/>
              </w:rPr>
              <w:t>limitX-AcrossCC-r17</w:t>
            </w:r>
            <w:r w:rsidRPr="00A855F4">
              <w:rPr>
                <w:rFonts w:cs="Arial"/>
                <w:szCs w:val="18"/>
              </w:rPr>
              <w:t xml:space="preserve"> if </w:t>
            </w:r>
            <w:r w:rsidRPr="00A855F4">
              <w:rPr>
                <w:rFonts w:cs="Arial"/>
                <w:i/>
                <w:iCs/>
                <w:szCs w:val="18"/>
              </w:rPr>
              <w:t>supportedMode-r17</w:t>
            </w:r>
            <w:r w:rsidRPr="00A855F4">
              <w:rPr>
                <w:rFonts w:cs="Arial"/>
                <w:szCs w:val="18"/>
              </w:rPr>
              <w:t xml:space="preserve"> is set to </w:t>
            </w:r>
            <w:r w:rsidRPr="00A855F4">
              <w:rPr>
                <w:rFonts w:cs="Arial"/>
                <w:i/>
                <w:iCs/>
                <w:szCs w:val="18"/>
              </w:rPr>
              <w:t>inter-span</w:t>
            </w:r>
            <w:r w:rsidRPr="00A855F4">
              <w:rPr>
                <w:rFonts w:cs="Arial"/>
                <w:szCs w:val="18"/>
              </w:rPr>
              <w:t xml:space="preserve"> or </w:t>
            </w:r>
            <w:r w:rsidRPr="00A855F4">
              <w:rPr>
                <w:rFonts w:cs="Arial"/>
                <w:i/>
                <w:iCs/>
                <w:szCs w:val="18"/>
              </w:rPr>
              <w:t>both</w:t>
            </w:r>
            <w:r w:rsidRPr="00A855F4">
              <w:rPr>
                <w:rFonts w:cs="Arial"/>
                <w:szCs w:val="18"/>
              </w:rPr>
              <w:t xml:space="preserve">. A candidate value </w:t>
            </w:r>
            <w:r w:rsidR="007D1E1D" w:rsidRPr="00A855F4">
              <w:rPr>
                <w:rFonts w:cs="Arial"/>
                <w:szCs w:val="18"/>
              </w:rPr>
              <w:t>"</w:t>
            </w:r>
            <w:proofErr w:type="spellStart"/>
            <w:r w:rsidRPr="00A855F4">
              <w:rPr>
                <w:rFonts w:cs="Arial"/>
                <w:i/>
                <w:iCs/>
                <w:szCs w:val="18"/>
              </w:rPr>
              <w:t>nolimit</w:t>
            </w:r>
            <w:proofErr w:type="spellEnd"/>
            <w:r w:rsidR="007D1E1D" w:rsidRPr="00A855F4">
              <w:rPr>
                <w:rFonts w:cs="Arial"/>
                <w:szCs w:val="18"/>
              </w:rPr>
              <w:t>"</w:t>
            </w:r>
            <w:r w:rsidRPr="00A855F4">
              <w:rPr>
                <w:rFonts w:cs="Arial"/>
                <w:szCs w:val="18"/>
              </w:rPr>
              <w:t xml:space="preserve"> does not imply BD limit can be exceeded.</w:t>
            </w:r>
          </w:p>
          <w:p w14:paraId="2427D461" w14:textId="77777777" w:rsidR="00492D4C" w:rsidRPr="00A855F4" w:rsidRDefault="006107DA" w:rsidP="00492D4C">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 xml:space="preserve">pdcch-Monitoring-r16 </w:t>
            </w:r>
            <w:r w:rsidRPr="00A855F4">
              <w:rPr>
                <w:rFonts w:cs="Arial"/>
                <w:szCs w:val="18"/>
              </w:rPr>
              <w:t xml:space="preserve">and </w:t>
            </w:r>
            <w:r w:rsidRPr="00A855F4">
              <w:rPr>
                <w:rFonts w:cs="Arial"/>
                <w:i/>
                <w:iCs/>
                <w:szCs w:val="18"/>
              </w:rPr>
              <w:t>mTRP-PDCCH-Repetition-r17</w:t>
            </w:r>
            <w:r w:rsidRPr="00A855F4">
              <w:rPr>
                <w:rFonts w:cs="Arial"/>
                <w:szCs w:val="18"/>
              </w:rPr>
              <w:t>.</w:t>
            </w:r>
          </w:p>
          <w:p w14:paraId="36AC728F" w14:textId="270B5911" w:rsidR="006107DA" w:rsidRPr="00A855F4" w:rsidRDefault="00492D4C" w:rsidP="00492D4C">
            <w:pPr>
              <w:pStyle w:val="TAL"/>
              <w:rPr>
                <w:rFonts w:cs="Arial"/>
                <w:szCs w:val="18"/>
              </w:rPr>
            </w:pPr>
            <w:r w:rsidRPr="00A855F4">
              <w:rPr>
                <w:rFonts w:cs="Arial"/>
                <w:szCs w:val="18"/>
              </w:rPr>
              <w:t xml:space="preserve">The UE indicating support of </w:t>
            </w:r>
            <w:r w:rsidRPr="00A855F4">
              <w:rPr>
                <w:i/>
                <w:iCs/>
              </w:rPr>
              <w:t>mTRP-PDCCH-legacyMonitoring-r18</w:t>
            </w:r>
            <w:r w:rsidRPr="00A855F4">
              <w:t xml:space="preserve"> shall also indicate support of</w:t>
            </w:r>
            <w:r w:rsidRPr="00A855F4">
              <w:rPr>
                <w:rFonts w:eastAsia="Arial Unicode MS"/>
              </w:rPr>
              <w:t xml:space="preserve"> </w:t>
            </w:r>
            <w:r w:rsidRPr="00A855F4">
              <w:rPr>
                <w:rFonts w:eastAsia="Arial Unicode MS"/>
                <w:i/>
                <w:iCs/>
              </w:rPr>
              <w:t>pdcch-MonitoringSpan2-2-r18</w:t>
            </w:r>
            <w:r w:rsidRPr="00A855F4">
              <w:rPr>
                <w:rFonts w:eastAsia="Arial Unicode MS"/>
              </w:rPr>
              <w:t>.</w:t>
            </w:r>
          </w:p>
        </w:tc>
        <w:tc>
          <w:tcPr>
            <w:tcW w:w="709" w:type="dxa"/>
          </w:tcPr>
          <w:p w14:paraId="10B39864" w14:textId="313F8FE3" w:rsidR="006107DA" w:rsidRPr="00A855F4" w:rsidRDefault="006107DA" w:rsidP="006107DA">
            <w:pPr>
              <w:pStyle w:val="TAL"/>
              <w:jc w:val="center"/>
            </w:pPr>
            <w:r w:rsidRPr="00A855F4">
              <w:t>FS</w:t>
            </w:r>
          </w:p>
        </w:tc>
        <w:tc>
          <w:tcPr>
            <w:tcW w:w="567" w:type="dxa"/>
          </w:tcPr>
          <w:p w14:paraId="54E9FB5C" w14:textId="6E7FCD55" w:rsidR="006107DA" w:rsidRPr="00A855F4" w:rsidRDefault="006107DA" w:rsidP="006107DA">
            <w:pPr>
              <w:pStyle w:val="TAL"/>
              <w:jc w:val="center"/>
              <w:rPr>
                <w:bCs/>
                <w:iCs/>
              </w:rPr>
            </w:pPr>
            <w:r w:rsidRPr="00A855F4">
              <w:t>No</w:t>
            </w:r>
          </w:p>
        </w:tc>
        <w:tc>
          <w:tcPr>
            <w:tcW w:w="709" w:type="dxa"/>
          </w:tcPr>
          <w:p w14:paraId="2F5CD9C1" w14:textId="37F515DD" w:rsidR="006107DA" w:rsidRPr="00A855F4" w:rsidRDefault="006107DA" w:rsidP="006107DA">
            <w:pPr>
              <w:pStyle w:val="TAL"/>
              <w:jc w:val="center"/>
              <w:rPr>
                <w:bCs/>
                <w:iCs/>
              </w:rPr>
            </w:pPr>
            <w:r w:rsidRPr="00A855F4">
              <w:rPr>
                <w:bCs/>
                <w:iCs/>
              </w:rPr>
              <w:t>N/A</w:t>
            </w:r>
          </w:p>
        </w:tc>
        <w:tc>
          <w:tcPr>
            <w:tcW w:w="728" w:type="dxa"/>
          </w:tcPr>
          <w:p w14:paraId="181A9915" w14:textId="50548CFC" w:rsidR="006107DA" w:rsidRPr="00A855F4" w:rsidRDefault="006107DA" w:rsidP="006107DA">
            <w:pPr>
              <w:pStyle w:val="TAL"/>
              <w:jc w:val="center"/>
              <w:rPr>
                <w:bCs/>
                <w:iCs/>
              </w:rPr>
            </w:pPr>
            <w:r w:rsidRPr="00A855F4">
              <w:rPr>
                <w:bCs/>
                <w:iCs/>
              </w:rPr>
              <w:t>N/A</w:t>
            </w:r>
          </w:p>
        </w:tc>
      </w:tr>
      <w:tr w:rsidR="007B51F1" w:rsidRPr="00A855F4" w14:paraId="5652470F" w14:textId="77777777" w:rsidTr="0026000E">
        <w:trPr>
          <w:cantSplit/>
          <w:tblHeader/>
        </w:trPr>
        <w:tc>
          <w:tcPr>
            <w:tcW w:w="6917" w:type="dxa"/>
          </w:tcPr>
          <w:p w14:paraId="56B1873F"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mTRP-PDCCH-multiDCI-multiTRP-r17</w:t>
            </w:r>
          </w:p>
          <w:p w14:paraId="739E64B5" w14:textId="77777777" w:rsidR="006107DA" w:rsidRPr="00A855F4" w:rsidRDefault="006107DA" w:rsidP="006107DA">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A855F4">
              <w:rPr>
                <w:rFonts w:eastAsia="Malgun Gothic" w:cs="Arial"/>
                <w:szCs w:val="18"/>
                <w:lang w:eastAsia="ko-KR"/>
              </w:rPr>
              <w:t>CORESETPoolIndex</w:t>
            </w:r>
            <w:proofErr w:type="spellEnd"/>
            <w:r w:rsidRPr="00A855F4">
              <w:rPr>
                <w:rFonts w:eastAsia="Malgun Gothic" w:cs="Arial"/>
                <w:szCs w:val="18"/>
                <w:lang w:eastAsia="ko-KR"/>
              </w:rPr>
              <w:t xml:space="preserve"> values</w:t>
            </w:r>
          </w:p>
          <w:p w14:paraId="1E8A7861" w14:textId="77777777" w:rsidR="006107DA" w:rsidRPr="00A855F4" w:rsidRDefault="006107DA" w:rsidP="006107DA">
            <w:pPr>
              <w:pStyle w:val="TAL"/>
              <w:rPr>
                <w:rFonts w:eastAsia="Malgun Gothic" w:cs="Arial"/>
                <w:szCs w:val="18"/>
                <w:lang w:eastAsia="ko-KR"/>
              </w:rPr>
            </w:pPr>
          </w:p>
          <w:p w14:paraId="6AFB9AEB" w14:textId="4C31EB18" w:rsidR="006107DA" w:rsidRPr="00A855F4" w:rsidRDefault="006107DA" w:rsidP="006107DA">
            <w:pPr>
              <w:pStyle w:val="TAL"/>
              <w:rPr>
                <w:b/>
                <w:bCs/>
                <w:i/>
                <w:iCs/>
              </w:rPr>
            </w:pPr>
            <w:r w:rsidRPr="00A855F4">
              <w:rPr>
                <w:rFonts w:cs="Arial"/>
                <w:szCs w:val="18"/>
              </w:rPr>
              <w:t xml:space="preserve">The UE indicating support of this feature shall also indicate support of </w:t>
            </w:r>
            <w:r w:rsidRPr="00A855F4">
              <w:rPr>
                <w:rFonts w:cs="Arial"/>
                <w:i/>
                <w:iCs/>
                <w:szCs w:val="18"/>
              </w:rPr>
              <w:t xml:space="preserve">multiDCI-MultiTRP-r16 </w:t>
            </w:r>
            <w:r w:rsidRPr="00A855F4">
              <w:rPr>
                <w:rFonts w:cs="Arial"/>
                <w:szCs w:val="18"/>
              </w:rPr>
              <w:t xml:space="preserve">and </w:t>
            </w:r>
            <w:r w:rsidRPr="00A855F4">
              <w:rPr>
                <w:rFonts w:cs="Arial"/>
                <w:i/>
                <w:iCs/>
                <w:szCs w:val="18"/>
              </w:rPr>
              <w:t>mTRP-PDCCH-Repetition-r17</w:t>
            </w:r>
            <w:r w:rsidRPr="00A855F4">
              <w:rPr>
                <w:rFonts w:cs="Arial"/>
                <w:szCs w:val="18"/>
              </w:rPr>
              <w:t>.</w:t>
            </w:r>
          </w:p>
        </w:tc>
        <w:tc>
          <w:tcPr>
            <w:tcW w:w="709" w:type="dxa"/>
          </w:tcPr>
          <w:p w14:paraId="51732587" w14:textId="3F30A087" w:rsidR="006107DA" w:rsidRPr="00A855F4" w:rsidRDefault="006107DA" w:rsidP="006107DA">
            <w:pPr>
              <w:pStyle w:val="TAL"/>
              <w:jc w:val="center"/>
            </w:pPr>
            <w:r w:rsidRPr="00A855F4">
              <w:t>FS</w:t>
            </w:r>
          </w:p>
        </w:tc>
        <w:tc>
          <w:tcPr>
            <w:tcW w:w="567" w:type="dxa"/>
          </w:tcPr>
          <w:p w14:paraId="49738522" w14:textId="478B3721" w:rsidR="006107DA" w:rsidRPr="00A855F4" w:rsidRDefault="006107DA" w:rsidP="006107DA">
            <w:pPr>
              <w:pStyle w:val="TAL"/>
              <w:jc w:val="center"/>
              <w:rPr>
                <w:bCs/>
                <w:iCs/>
              </w:rPr>
            </w:pPr>
            <w:r w:rsidRPr="00A855F4">
              <w:t>No</w:t>
            </w:r>
          </w:p>
        </w:tc>
        <w:tc>
          <w:tcPr>
            <w:tcW w:w="709" w:type="dxa"/>
          </w:tcPr>
          <w:p w14:paraId="6FC74210" w14:textId="42CECFE5" w:rsidR="006107DA" w:rsidRPr="00A855F4" w:rsidRDefault="006107DA" w:rsidP="006107DA">
            <w:pPr>
              <w:pStyle w:val="TAL"/>
              <w:jc w:val="center"/>
              <w:rPr>
                <w:bCs/>
                <w:iCs/>
              </w:rPr>
            </w:pPr>
            <w:r w:rsidRPr="00A855F4">
              <w:rPr>
                <w:bCs/>
                <w:iCs/>
              </w:rPr>
              <w:t>N/A</w:t>
            </w:r>
          </w:p>
        </w:tc>
        <w:tc>
          <w:tcPr>
            <w:tcW w:w="728" w:type="dxa"/>
          </w:tcPr>
          <w:p w14:paraId="4A3E626A" w14:textId="130A550B" w:rsidR="006107DA" w:rsidRPr="00A855F4" w:rsidRDefault="006107DA" w:rsidP="006107DA">
            <w:pPr>
              <w:pStyle w:val="TAL"/>
              <w:jc w:val="center"/>
              <w:rPr>
                <w:bCs/>
                <w:iCs/>
              </w:rPr>
            </w:pPr>
            <w:r w:rsidRPr="00A855F4">
              <w:rPr>
                <w:bCs/>
                <w:iCs/>
              </w:rPr>
              <w:t>N/A</w:t>
            </w:r>
          </w:p>
        </w:tc>
      </w:tr>
      <w:tr w:rsidR="007B51F1" w:rsidRPr="00A855F4" w14:paraId="5C127646" w14:textId="77777777" w:rsidTr="0026000E">
        <w:trPr>
          <w:cantSplit/>
          <w:tblHeader/>
        </w:trPr>
        <w:tc>
          <w:tcPr>
            <w:tcW w:w="6917" w:type="dxa"/>
          </w:tcPr>
          <w:p w14:paraId="27B5E33C" w14:textId="77777777" w:rsidR="001F7FB0" w:rsidRPr="00A855F4" w:rsidRDefault="001F7FB0" w:rsidP="001F7FB0">
            <w:pPr>
              <w:pStyle w:val="TAL"/>
              <w:rPr>
                <w:b/>
                <w:i/>
              </w:rPr>
            </w:pPr>
            <w:proofErr w:type="spellStart"/>
            <w:r w:rsidRPr="00A855F4">
              <w:rPr>
                <w:b/>
                <w:i/>
              </w:rPr>
              <w:t>oneFL</w:t>
            </w:r>
            <w:proofErr w:type="spellEnd"/>
            <w:r w:rsidRPr="00A855F4">
              <w:rPr>
                <w:b/>
                <w:i/>
              </w:rPr>
              <w:t>-DMRS-</w:t>
            </w:r>
            <w:proofErr w:type="spellStart"/>
            <w:r w:rsidRPr="00A855F4">
              <w:rPr>
                <w:b/>
                <w:i/>
              </w:rPr>
              <w:t>ThreeAdditionalDMRS</w:t>
            </w:r>
            <w:proofErr w:type="spellEnd"/>
            <w:r w:rsidRPr="00A855F4">
              <w:rPr>
                <w:b/>
                <w:i/>
              </w:rPr>
              <w:t>-DL</w:t>
            </w:r>
          </w:p>
          <w:p w14:paraId="07DB33BE" w14:textId="77777777" w:rsidR="001F7FB0" w:rsidRPr="00A855F4" w:rsidRDefault="001F7FB0" w:rsidP="001F7FB0">
            <w:pPr>
              <w:pStyle w:val="TAL"/>
              <w:rPr>
                <w:bCs/>
                <w:iCs/>
              </w:rPr>
            </w:pPr>
            <w:r w:rsidRPr="00A855F4">
              <w:t>Defines whether the UE supports DM-RS pattern for DL transmission with 1 symbol front-loaded DM-RS with three additional DM-RS symbols.</w:t>
            </w:r>
          </w:p>
        </w:tc>
        <w:tc>
          <w:tcPr>
            <w:tcW w:w="709" w:type="dxa"/>
          </w:tcPr>
          <w:p w14:paraId="7F5CA350" w14:textId="77777777" w:rsidR="001F7FB0" w:rsidRPr="00A855F4" w:rsidRDefault="001F7FB0" w:rsidP="001F7FB0">
            <w:pPr>
              <w:pStyle w:val="TAL"/>
              <w:jc w:val="center"/>
              <w:rPr>
                <w:bCs/>
                <w:iCs/>
              </w:rPr>
            </w:pPr>
            <w:r w:rsidRPr="00A855F4">
              <w:t>FS</w:t>
            </w:r>
          </w:p>
        </w:tc>
        <w:tc>
          <w:tcPr>
            <w:tcW w:w="567" w:type="dxa"/>
          </w:tcPr>
          <w:p w14:paraId="1FF2231C" w14:textId="77777777" w:rsidR="001F7FB0" w:rsidRPr="00A855F4" w:rsidRDefault="001F7FB0" w:rsidP="001F7FB0">
            <w:pPr>
              <w:pStyle w:val="TAL"/>
              <w:jc w:val="center"/>
              <w:rPr>
                <w:bCs/>
                <w:iCs/>
              </w:rPr>
            </w:pPr>
            <w:r w:rsidRPr="00A855F4">
              <w:t>No</w:t>
            </w:r>
          </w:p>
        </w:tc>
        <w:tc>
          <w:tcPr>
            <w:tcW w:w="709" w:type="dxa"/>
          </w:tcPr>
          <w:p w14:paraId="2739A424" w14:textId="77777777" w:rsidR="001F7FB0" w:rsidRPr="00A855F4" w:rsidRDefault="001F7FB0" w:rsidP="001F7FB0">
            <w:pPr>
              <w:pStyle w:val="TAL"/>
              <w:jc w:val="center"/>
              <w:rPr>
                <w:bCs/>
                <w:iCs/>
              </w:rPr>
            </w:pPr>
            <w:r w:rsidRPr="00A855F4">
              <w:rPr>
                <w:bCs/>
                <w:iCs/>
              </w:rPr>
              <w:t>N/A</w:t>
            </w:r>
          </w:p>
        </w:tc>
        <w:tc>
          <w:tcPr>
            <w:tcW w:w="728" w:type="dxa"/>
          </w:tcPr>
          <w:p w14:paraId="695AD10B" w14:textId="77777777" w:rsidR="001F7FB0" w:rsidRPr="00A855F4" w:rsidRDefault="001F7FB0" w:rsidP="001F7FB0">
            <w:pPr>
              <w:pStyle w:val="TAL"/>
              <w:jc w:val="center"/>
            </w:pPr>
            <w:r w:rsidRPr="00A855F4">
              <w:rPr>
                <w:bCs/>
                <w:iCs/>
              </w:rPr>
              <w:t>N/A</w:t>
            </w:r>
          </w:p>
        </w:tc>
      </w:tr>
      <w:tr w:rsidR="007B51F1" w:rsidRPr="00A855F4" w14:paraId="39C04146" w14:textId="77777777" w:rsidTr="0026000E">
        <w:trPr>
          <w:cantSplit/>
          <w:tblHeader/>
        </w:trPr>
        <w:tc>
          <w:tcPr>
            <w:tcW w:w="6917" w:type="dxa"/>
          </w:tcPr>
          <w:p w14:paraId="4B504F1E" w14:textId="77777777" w:rsidR="001F7FB0" w:rsidRPr="00A855F4" w:rsidRDefault="001F7FB0" w:rsidP="001F7FB0">
            <w:pPr>
              <w:pStyle w:val="TAL"/>
              <w:rPr>
                <w:b/>
                <w:i/>
              </w:rPr>
            </w:pPr>
            <w:proofErr w:type="spellStart"/>
            <w:r w:rsidRPr="00A855F4">
              <w:rPr>
                <w:b/>
                <w:i/>
              </w:rPr>
              <w:t>oneFL</w:t>
            </w:r>
            <w:proofErr w:type="spellEnd"/>
            <w:r w:rsidRPr="00A855F4">
              <w:rPr>
                <w:b/>
                <w:i/>
              </w:rPr>
              <w:t>-DMRS-</w:t>
            </w:r>
            <w:proofErr w:type="spellStart"/>
            <w:r w:rsidRPr="00A855F4">
              <w:rPr>
                <w:b/>
                <w:i/>
              </w:rPr>
              <w:t>TwoAdditionalDMRS</w:t>
            </w:r>
            <w:proofErr w:type="spellEnd"/>
            <w:r w:rsidRPr="00A855F4">
              <w:rPr>
                <w:b/>
                <w:i/>
              </w:rPr>
              <w:t>-DL</w:t>
            </w:r>
          </w:p>
          <w:p w14:paraId="62F81D1E" w14:textId="77777777" w:rsidR="001F7FB0" w:rsidRPr="00A855F4" w:rsidRDefault="001F7FB0" w:rsidP="001F7FB0">
            <w:pPr>
              <w:pStyle w:val="TAL"/>
              <w:rPr>
                <w:bCs/>
                <w:iCs/>
              </w:rPr>
            </w:pPr>
            <w:r w:rsidRPr="00A855F4">
              <w:t>Defines support of DM-RS pattern for DL transmission with 1 symbol front-loaded DM-RS with 2 additional DM-RS symbols and more than 1 antenna ports.</w:t>
            </w:r>
          </w:p>
        </w:tc>
        <w:tc>
          <w:tcPr>
            <w:tcW w:w="709" w:type="dxa"/>
          </w:tcPr>
          <w:p w14:paraId="63820554" w14:textId="77777777" w:rsidR="001F7FB0" w:rsidRPr="00A855F4" w:rsidRDefault="001F7FB0" w:rsidP="001F7FB0">
            <w:pPr>
              <w:pStyle w:val="TAL"/>
              <w:jc w:val="center"/>
              <w:rPr>
                <w:bCs/>
                <w:iCs/>
              </w:rPr>
            </w:pPr>
            <w:r w:rsidRPr="00A855F4">
              <w:t>FS</w:t>
            </w:r>
          </w:p>
        </w:tc>
        <w:tc>
          <w:tcPr>
            <w:tcW w:w="567" w:type="dxa"/>
          </w:tcPr>
          <w:p w14:paraId="0E1343E8" w14:textId="77777777" w:rsidR="001F7FB0" w:rsidRPr="00A855F4" w:rsidRDefault="001F7FB0" w:rsidP="001F7FB0">
            <w:pPr>
              <w:pStyle w:val="TAL"/>
              <w:jc w:val="center"/>
              <w:rPr>
                <w:bCs/>
                <w:iCs/>
              </w:rPr>
            </w:pPr>
            <w:r w:rsidRPr="00A855F4">
              <w:t>Yes</w:t>
            </w:r>
          </w:p>
        </w:tc>
        <w:tc>
          <w:tcPr>
            <w:tcW w:w="709" w:type="dxa"/>
          </w:tcPr>
          <w:p w14:paraId="1420CD56" w14:textId="77777777" w:rsidR="001F7FB0" w:rsidRPr="00A855F4" w:rsidRDefault="001F7FB0" w:rsidP="001F7FB0">
            <w:pPr>
              <w:pStyle w:val="TAL"/>
              <w:jc w:val="center"/>
              <w:rPr>
                <w:bCs/>
                <w:iCs/>
              </w:rPr>
            </w:pPr>
            <w:r w:rsidRPr="00A855F4">
              <w:rPr>
                <w:bCs/>
                <w:iCs/>
              </w:rPr>
              <w:t>N/A</w:t>
            </w:r>
          </w:p>
        </w:tc>
        <w:tc>
          <w:tcPr>
            <w:tcW w:w="728" w:type="dxa"/>
          </w:tcPr>
          <w:p w14:paraId="49721C9B" w14:textId="77777777" w:rsidR="001F7FB0" w:rsidRPr="00A855F4" w:rsidRDefault="001F7FB0" w:rsidP="001F7FB0">
            <w:pPr>
              <w:pStyle w:val="TAL"/>
              <w:jc w:val="center"/>
            </w:pPr>
            <w:r w:rsidRPr="00A855F4">
              <w:rPr>
                <w:bCs/>
                <w:iCs/>
              </w:rPr>
              <w:t>N/A</w:t>
            </w:r>
          </w:p>
        </w:tc>
      </w:tr>
      <w:tr w:rsidR="007B51F1" w:rsidRPr="00A855F4" w14:paraId="7CDEC4AA" w14:textId="77777777" w:rsidTr="0026000E">
        <w:trPr>
          <w:cantSplit/>
          <w:tblHeader/>
        </w:trPr>
        <w:tc>
          <w:tcPr>
            <w:tcW w:w="6917" w:type="dxa"/>
          </w:tcPr>
          <w:p w14:paraId="1F94E18A" w14:textId="77777777" w:rsidR="00172633" w:rsidRPr="00A855F4" w:rsidRDefault="00172633" w:rsidP="00172633">
            <w:pPr>
              <w:pStyle w:val="TAL"/>
              <w:rPr>
                <w:b/>
                <w:i/>
              </w:rPr>
            </w:pPr>
            <w:r w:rsidRPr="00A855F4">
              <w:rPr>
                <w:b/>
                <w:i/>
              </w:rPr>
              <w:t>pdcch-Monitoring-r16</w:t>
            </w:r>
          </w:p>
          <w:p w14:paraId="2D9D2D12" w14:textId="77777777" w:rsidR="00172633" w:rsidRPr="00A855F4" w:rsidRDefault="00172633" w:rsidP="00172633">
            <w:pPr>
              <w:pStyle w:val="TAL"/>
              <w:rPr>
                <w:b/>
                <w:i/>
              </w:rPr>
            </w:pPr>
            <w:r w:rsidRPr="00A855F4">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A855F4">
              <w:t>X,Y</w:t>
            </w:r>
            <w:proofErr w:type="gramEnd"/>
            <w:r w:rsidRPr="00A855F4">
              <w:t>) of (7,3). The next bit (bit 1) corresponds to the supported value set (</w:t>
            </w:r>
            <w:proofErr w:type="gramStart"/>
            <w:r w:rsidRPr="00A855F4">
              <w:t>X,Y</w:t>
            </w:r>
            <w:proofErr w:type="gramEnd"/>
            <w:r w:rsidRPr="00A855F4">
              <w:t>) of (4,3). The rightmost bit (bit 2) corresponds to the supported value set (</w:t>
            </w:r>
            <w:proofErr w:type="gramStart"/>
            <w:r w:rsidRPr="00A855F4">
              <w:t>X,Y</w:t>
            </w:r>
            <w:proofErr w:type="gramEnd"/>
            <w:r w:rsidRPr="00A855F4">
              <w:t>) of (2,2).</w:t>
            </w:r>
          </w:p>
        </w:tc>
        <w:tc>
          <w:tcPr>
            <w:tcW w:w="709" w:type="dxa"/>
          </w:tcPr>
          <w:p w14:paraId="01D6DF63" w14:textId="77777777" w:rsidR="00172633" w:rsidRPr="00A855F4" w:rsidRDefault="00172633" w:rsidP="00172633">
            <w:pPr>
              <w:pStyle w:val="TAL"/>
              <w:jc w:val="center"/>
            </w:pPr>
            <w:r w:rsidRPr="00A855F4">
              <w:t>FS</w:t>
            </w:r>
          </w:p>
        </w:tc>
        <w:tc>
          <w:tcPr>
            <w:tcW w:w="567" w:type="dxa"/>
          </w:tcPr>
          <w:p w14:paraId="2B449642" w14:textId="77777777" w:rsidR="00172633" w:rsidRPr="00A855F4" w:rsidRDefault="00172633" w:rsidP="00172633">
            <w:pPr>
              <w:pStyle w:val="TAL"/>
              <w:jc w:val="center"/>
            </w:pPr>
            <w:r w:rsidRPr="00A855F4">
              <w:t>No</w:t>
            </w:r>
          </w:p>
        </w:tc>
        <w:tc>
          <w:tcPr>
            <w:tcW w:w="709" w:type="dxa"/>
          </w:tcPr>
          <w:p w14:paraId="01452BCA" w14:textId="77777777" w:rsidR="00172633" w:rsidRPr="00A855F4" w:rsidRDefault="00172633" w:rsidP="00172633">
            <w:pPr>
              <w:pStyle w:val="TAL"/>
              <w:jc w:val="center"/>
              <w:rPr>
                <w:bCs/>
                <w:iCs/>
              </w:rPr>
            </w:pPr>
            <w:r w:rsidRPr="00A855F4">
              <w:rPr>
                <w:bCs/>
                <w:iCs/>
              </w:rPr>
              <w:t>N/A</w:t>
            </w:r>
          </w:p>
        </w:tc>
        <w:tc>
          <w:tcPr>
            <w:tcW w:w="728" w:type="dxa"/>
          </w:tcPr>
          <w:p w14:paraId="55AD8546" w14:textId="77777777" w:rsidR="00172633" w:rsidRPr="00A855F4" w:rsidRDefault="00172633" w:rsidP="00172633">
            <w:pPr>
              <w:pStyle w:val="TAL"/>
              <w:jc w:val="center"/>
              <w:rPr>
                <w:bCs/>
                <w:iCs/>
              </w:rPr>
            </w:pPr>
            <w:r w:rsidRPr="00A855F4">
              <w:rPr>
                <w:bCs/>
                <w:iCs/>
              </w:rPr>
              <w:t>N/A</w:t>
            </w:r>
          </w:p>
        </w:tc>
      </w:tr>
      <w:tr w:rsidR="007B51F1" w:rsidRPr="00A855F4" w14:paraId="32EB8F89" w14:textId="77777777" w:rsidTr="0026000E">
        <w:trPr>
          <w:cantSplit/>
          <w:tblHeader/>
        </w:trPr>
        <w:tc>
          <w:tcPr>
            <w:tcW w:w="6917" w:type="dxa"/>
          </w:tcPr>
          <w:p w14:paraId="092BAB31" w14:textId="77777777" w:rsidR="001F7FB0" w:rsidRPr="00A855F4" w:rsidRDefault="001F7FB0" w:rsidP="001F7FB0">
            <w:pPr>
              <w:pStyle w:val="TAL"/>
              <w:rPr>
                <w:b/>
                <w:i/>
              </w:rPr>
            </w:pPr>
            <w:proofErr w:type="spellStart"/>
            <w:r w:rsidRPr="00A855F4">
              <w:rPr>
                <w:b/>
                <w:i/>
              </w:rPr>
              <w:t>pdcch-MonitoringAnyOccasions</w:t>
            </w:r>
            <w:proofErr w:type="spellEnd"/>
          </w:p>
          <w:p w14:paraId="6B532CF9" w14:textId="3B692EE9" w:rsidR="001F7FB0" w:rsidRPr="00A855F4" w:rsidRDefault="001F7FB0" w:rsidP="001F7FB0">
            <w:pPr>
              <w:pStyle w:val="TAL"/>
            </w:pPr>
            <w:r w:rsidRPr="00A855F4">
              <w:t xml:space="preserve">Defines the supported PDCCH search space monitoring occasions. </w:t>
            </w:r>
            <w:proofErr w:type="spellStart"/>
            <w:r w:rsidRPr="00A855F4">
              <w:t>withoutDCI</w:t>
            </w:r>
            <w:proofErr w:type="spellEnd"/>
            <w:r w:rsidRPr="00A855F4">
              <w:t xml:space="preserve">-gap indicates whether the UE supports PDCCH search space monitoring occasions in any symbol of the slot for Type 1-PDCCH common search space configured by dedicated RRC </w:t>
            </w:r>
            <w:r w:rsidR="00A85607" w:rsidRPr="00A855F4">
              <w:t>signalling</w:t>
            </w:r>
            <w:r w:rsidRPr="00A855F4">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A855F4">
              <w:t>withDCI</w:t>
            </w:r>
            <w:proofErr w:type="spellEnd"/>
            <w:r w:rsidRPr="00A855F4">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A855F4">
              <w:t>signalling</w:t>
            </w:r>
            <w:r w:rsidRPr="00A855F4">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A855F4" w:rsidRDefault="001F7FB0" w:rsidP="001F7FB0">
            <w:pPr>
              <w:pStyle w:val="TAL"/>
              <w:jc w:val="center"/>
            </w:pPr>
            <w:r w:rsidRPr="00A855F4">
              <w:rPr>
                <w:lang w:eastAsia="ko-KR"/>
              </w:rPr>
              <w:t>FS</w:t>
            </w:r>
          </w:p>
        </w:tc>
        <w:tc>
          <w:tcPr>
            <w:tcW w:w="567" w:type="dxa"/>
          </w:tcPr>
          <w:p w14:paraId="70370DD5" w14:textId="77777777" w:rsidR="001F7FB0" w:rsidRPr="00A855F4" w:rsidRDefault="001F7FB0" w:rsidP="001F7FB0">
            <w:pPr>
              <w:pStyle w:val="TAL"/>
              <w:jc w:val="center"/>
            </w:pPr>
            <w:r w:rsidRPr="00A855F4">
              <w:t>No</w:t>
            </w:r>
          </w:p>
        </w:tc>
        <w:tc>
          <w:tcPr>
            <w:tcW w:w="709" w:type="dxa"/>
          </w:tcPr>
          <w:p w14:paraId="0B1A8E1B" w14:textId="77777777" w:rsidR="001F7FB0" w:rsidRPr="00A855F4" w:rsidRDefault="001F7FB0" w:rsidP="001F7FB0">
            <w:pPr>
              <w:pStyle w:val="TAL"/>
              <w:jc w:val="center"/>
            </w:pPr>
            <w:r w:rsidRPr="00A855F4">
              <w:rPr>
                <w:bCs/>
                <w:iCs/>
              </w:rPr>
              <w:t>N/A</w:t>
            </w:r>
          </w:p>
        </w:tc>
        <w:tc>
          <w:tcPr>
            <w:tcW w:w="728" w:type="dxa"/>
          </w:tcPr>
          <w:p w14:paraId="14CA60AD" w14:textId="77777777" w:rsidR="001F7FB0" w:rsidRPr="00A855F4" w:rsidRDefault="001F7FB0" w:rsidP="001F7FB0">
            <w:pPr>
              <w:pStyle w:val="TAL"/>
              <w:jc w:val="center"/>
            </w:pPr>
            <w:r w:rsidRPr="00A855F4">
              <w:rPr>
                <w:bCs/>
                <w:iCs/>
              </w:rPr>
              <w:t>N/A</w:t>
            </w:r>
          </w:p>
        </w:tc>
      </w:tr>
      <w:tr w:rsidR="007B51F1" w:rsidRPr="00A855F4" w14:paraId="3115C0CF" w14:textId="77777777" w:rsidTr="0026000E">
        <w:trPr>
          <w:cantSplit/>
          <w:tblHeader/>
        </w:trPr>
        <w:tc>
          <w:tcPr>
            <w:tcW w:w="6917" w:type="dxa"/>
          </w:tcPr>
          <w:p w14:paraId="11EE4793" w14:textId="77777777" w:rsidR="001F7FB0" w:rsidRPr="00A855F4" w:rsidRDefault="001F7FB0" w:rsidP="001F7FB0">
            <w:pPr>
              <w:pStyle w:val="TAL"/>
              <w:rPr>
                <w:b/>
                <w:i/>
              </w:rPr>
            </w:pPr>
            <w:proofErr w:type="spellStart"/>
            <w:r w:rsidRPr="00A855F4">
              <w:rPr>
                <w:b/>
                <w:i/>
              </w:rPr>
              <w:t>pdcch-MonitoringAnyOccasionsWithSpanGap</w:t>
            </w:r>
            <w:proofErr w:type="spellEnd"/>
          </w:p>
          <w:p w14:paraId="7D3C8CD8" w14:textId="77777777" w:rsidR="001F7FB0" w:rsidRPr="00A855F4" w:rsidRDefault="001F7FB0" w:rsidP="001F7FB0">
            <w:pPr>
              <w:pStyle w:val="TAL"/>
            </w:pPr>
            <w:r w:rsidRPr="00A855F4">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A855F4" w:rsidRDefault="001F7FB0" w:rsidP="001F7FB0">
            <w:pPr>
              <w:pStyle w:val="TAL"/>
              <w:jc w:val="center"/>
            </w:pPr>
            <w:r w:rsidRPr="00A855F4">
              <w:rPr>
                <w:rFonts w:cs="Arial"/>
                <w:szCs w:val="18"/>
              </w:rPr>
              <w:t>FS</w:t>
            </w:r>
          </w:p>
        </w:tc>
        <w:tc>
          <w:tcPr>
            <w:tcW w:w="567" w:type="dxa"/>
          </w:tcPr>
          <w:p w14:paraId="30A43F71" w14:textId="77777777" w:rsidR="001F7FB0" w:rsidRPr="00A855F4" w:rsidRDefault="001F7FB0" w:rsidP="001F7FB0">
            <w:pPr>
              <w:pStyle w:val="TAL"/>
              <w:jc w:val="center"/>
            </w:pPr>
            <w:r w:rsidRPr="00A855F4">
              <w:rPr>
                <w:rFonts w:cs="Arial"/>
                <w:szCs w:val="18"/>
              </w:rPr>
              <w:t>No</w:t>
            </w:r>
          </w:p>
        </w:tc>
        <w:tc>
          <w:tcPr>
            <w:tcW w:w="709" w:type="dxa"/>
          </w:tcPr>
          <w:p w14:paraId="2822A3B9" w14:textId="77777777" w:rsidR="001F7FB0" w:rsidRPr="00A855F4" w:rsidRDefault="001F7FB0" w:rsidP="001F7FB0">
            <w:pPr>
              <w:pStyle w:val="TAL"/>
              <w:jc w:val="center"/>
            </w:pPr>
            <w:r w:rsidRPr="00A855F4">
              <w:rPr>
                <w:bCs/>
                <w:iCs/>
              </w:rPr>
              <w:t>N/A</w:t>
            </w:r>
          </w:p>
        </w:tc>
        <w:tc>
          <w:tcPr>
            <w:tcW w:w="728" w:type="dxa"/>
          </w:tcPr>
          <w:p w14:paraId="53EFC998" w14:textId="77777777" w:rsidR="001F7FB0" w:rsidRPr="00A855F4" w:rsidRDefault="001F7FB0" w:rsidP="001F7FB0">
            <w:pPr>
              <w:pStyle w:val="TAL"/>
              <w:jc w:val="center"/>
            </w:pPr>
            <w:r w:rsidRPr="00A855F4">
              <w:rPr>
                <w:bCs/>
                <w:iCs/>
              </w:rPr>
              <w:t>N/A</w:t>
            </w:r>
          </w:p>
        </w:tc>
      </w:tr>
      <w:tr w:rsidR="007B51F1" w:rsidRPr="00A855F4" w14:paraId="2A519330" w14:textId="77777777" w:rsidTr="0026000E">
        <w:trPr>
          <w:cantSplit/>
          <w:tblHeader/>
        </w:trPr>
        <w:tc>
          <w:tcPr>
            <w:tcW w:w="6917" w:type="dxa"/>
          </w:tcPr>
          <w:p w14:paraId="2A9290F4" w14:textId="77777777" w:rsidR="00172633" w:rsidRPr="00A855F4" w:rsidRDefault="00172633" w:rsidP="00172633">
            <w:pPr>
              <w:pStyle w:val="TAL"/>
              <w:rPr>
                <w:b/>
                <w:i/>
              </w:rPr>
            </w:pPr>
            <w:r w:rsidRPr="00A855F4">
              <w:rPr>
                <w:b/>
                <w:i/>
              </w:rPr>
              <w:t>pdcch-MonitoringMixed-r16</w:t>
            </w:r>
          </w:p>
          <w:p w14:paraId="53CFAC9E" w14:textId="77777777" w:rsidR="00172633" w:rsidRPr="00A855F4" w:rsidRDefault="00172633" w:rsidP="00172633">
            <w:pPr>
              <w:pStyle w:val="TAL"/>
              <w:rPr>
                <w:b/>
                <w:i/>
              </w:rPr>
            </w:pPr>
            <w:r w:rsidRPr="00A855F4">
              <w:t xml:space="preserve">Indicates support of Rel-15 monitoring capability and </w:t>
            </w:r>
            <w:r w:rsidRPr="00A855F4">
              <w:rPr>
                <w:i/>
              </w:rPr>
              <w:t>pdcch-Monitoring-r16</w:t>
            </w:r>
            <w:r w:rsidRPr="00A855F4">
              <w:t xml:space="preserve"> on different serving cells.</w:t>
            </w:r>
          </w:p>
        </w:tc>
        <w:tc>
          <w:tcPr>
            <w:tcW w:w="709" w:type="dxa"/>
          </w:tcPr>
          <w:p w14:paraId="611E0A47" w14:textId="77777777" w:rsidR="00172633" w:rsidRPr="00A855F4" w:rsidRDefault="00172633" w:rsidP="00172633">
            <w:pPr>
              <w:pStyle w:val="TAL"/>
              <w:jc w:val="center"/>
              <w:rPr>
                <w:rFonts w:cs="Arial"/>
                <w:szCs w:val="18"/>
              </w:rPr>
            </w:pPr>
            <w:r w:rsidRPr="00A855F4">
              <w:rPr>
                <w:rFonts w:cs="Arial"/>
                <w:szCs w:val="18"/>
              </w:rPr>
              <w:t>FS</w:t>
            </w:r>
          </w:p>
        </w:tc>
        <w:tc>
          <w:tcPr>
            <w:tcW w:w="567" w:type="dxa"/>
          </w:tcPr>
          <w:p w14:paraId="587D40AD"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827027D" w14:textId="77777777" w:rsidR="00172633" w:rsidRPr="00A855F4" w:rsidRDefault="00172633" w:rsidP="00172633">
            <w:pPr>
              <w:pStyle w:val="TAL"/>
              <w:jc w:val="center"/>
              <w:rPr>
                <w:bCs/>
                <w:iCs/>
              </w:rPr>
            </w:pPr>
            <w:r w:rsidRPr="00A855F4">
              <w:rPr>
                <w:bCs/>
                <w:iCs/>
              </w:rPr>
              <w:t>N/A</w:t>
            </w:r>
          </w:p>
        </w:tc>
        <w:tc>
          <w:tcPr>
            <w:tcW w:w="728" w:type="dxa"/>
          </w:tcPr>
          <w:p w14:paraId="6B9766D9" w14:textId="77777777" w:rsidR="00172633" w:rsidRPr="00A855F4" w:rsidRDefault="00172633" w:rsidP="00172633">
            <w:pPr>
              <w:pStyle w:val="TAL"/>
              <w:jc w:val="center"/>
              <w:rPr>
                <w:bCs/>
                <w:iCs/>
              </w:rPr>
            </w:pPr>
            <w:r w:rsidRPr="00A855F4">
              <w:rPr>
                <w:bCs/>
                <w:iCs/>
              </w:rPr>
              <w:t>N/A</w:t>
            </w:r>
          </w:p>
        </w:tc>
      </w:tr>
      <w:tr w:rsidR="007B51F1" w:rsidRPr="00A855F4" w14:paraId="039E8A39" w14:textId="77777777" w:rsidTr="0026000E">
        <w:trPr>
          <w:cantSplit/>
          <w:tblHeader/>
        </w:trPr>
        <w:tc>
          <w:tcPr>
            <w:tcW w:w="6917" w:type="dxa"/>
          </w:tcPr>
          <w:p w14:paraId="019A2510" w14:textId="77777777" w:rsidR="0091481A" w:rsidRPr="00A855F4" w:rsidRDefault="0091481A" w:rsidP="0091481A">
            <w:pPr>
              <w:pStyle w:val="TAL"/>
              <w:rPr>
                <w:b/>
                <w:i/>
              </w:rPr>
            </w:pPr>
            <w:r w:rsidRPr="00A855F4">
              <w:rPr>
                <w:b/>
                <w:i/>
              </w:rPr>
              <w:t>pdcch-MonitoringMixed-r18</w:t>
            </w:r>
          </w:p>
          <w:p w14:paraId="118C8499" w14:textId="5A2B2E28" w:rsidR="0091481A" w:rsidRPr="00A855F4" w:rsidRDefault="0091481A" w:rsidP="0091481A">
            <w:pPr>
              <w:pStyle w:val="TAL"/>
              <w:rPr>
                <w:bCs/>
                <w:iCs/>
              </w:rPr>
            </w:pPr>
            <w:r w:rsidRPr="00A855F4">
              <w:rPr>
                <w:bCs/>
                <w:iCs/>
              </w:rPr>
              <w:t xml:space="preserve">Indicates whether the UE support </w:t>
            </w:r>
            <w:r w:rsidRPr="00A855F4">
              <w:rPr>
                <w:iCs/>
              </w:rPr>
              <w:t>Rel-15</w:t>
            </w:r>
            <w:r w:rsidRPr="00A855F4">
              <w:rPr>
                <w:bCs/>
                <w:iCs/>
              </w:rPr>
              <w:t xml:space="preserve"> monitoring capability and </w:t>
            </w:r>
            <w:r w:rsidRPr="00A855F4">
              <w:rPr>
                <w:i/>
                <w:iCs/>
              </w:rPr>
              <w:t>pdcch-Monitoring-r16</w:t>
            </w:r>
            <w:r w:rsidRPr="00A855F4">
              <w:rPr>
                <w:bCs/>
                <w:iCs/>
              </w:rPr>
              <w:t xml:space="preserve"> monitoring capability on different serving cells.</w:t>
            </w:r>
          </w:p>
          <w:p w14:paraId="56C79462" w14:textId="77777777" w:rsidR="0091481A" w:rsidRPr="00A855F4" w:rsidRDefault="0091481A" w:rsidP="0091481A">
            <w:pPr>
              <w:pStyle w:val="TAL"/>
            </w:pPr>
          </w:p>
          <w:p w14:paraId="41945EC9" w14:textId="77777777" w:rsidR="0091481A" w:rsidRPr="00A855F4" w:rsidRDefault="0091481A" w:rsidP="0091481A">
            <w:pPr>
              <w:pStyle w:val="TAL"/>
              <w:rPr>
                <w:rFonts w:cs="Arial"/>
                <w:szCs w:val="18"/>
              </w:rPr>
            </w:pPr>
            <w:r w:rsidRPr="00A855F4">
              <w:rPr>
                <w:rFonts w:cs="Arial"/>
                <w:szCs w:val="18"/>
              </w:rPr>
              <w:t xml:space="preserve">The UE supporting this feature shall also indicate support of </w:t>
            </w:r>
            <w:r w:rsidRPr="00A855F4">
              <w:rPr>
                <w:rFonts w:cs="Arial"/>
                <w:i/>
                <w:szCs w:val="18"/>
              </w:rPr>
              <w:t>pdcch-Monitoring-r16</w:t>
            </w:r>
            <w:r w:rsidRPr="00A855F4">
              <w:rPr>
                <w:rFonts w:cs="Arial"/>
                <w:szCs w:val="18"/>
              </w:rPr>
              <w:t xml:space="preserve"> for (7,3) or (4,3) span based PDCCH monitoring.</w:t>
            </w:r>
          </w:p>
          <w:p w14:paraId="4DB4B946" w14:textId="77777777" w:rsidR="0091481A" w:rsidRPr="00A855F4" w:rsidRDefault="0091481A" w:rsidP="00936461">
            <w:pPr>
              <w:pStyle w:val="TAL"/>
              <w:rPr>
                <w:rFonts w:cs="Arial"/>
                <w:szCs w:val="18"/>
              </w:rPr>
            </w:pPr>
          </w:p>
          <w:p w14:paraId="74052BD1" w14:textId="77777777" w:rsidR="0091481A" w:rsidRPr="00A855F4" w:rsidRDefault="0091481A" w:rsidP="0091481A">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056EF939" w14:textId="77777777" w:rsidR="0091481A" w:rsidRPr="00A855F4" w:rsidRDefault="0091481A" w:rsidP="0091481A">
            <w:pPr>
              <w:pStyle w:val="TAL"/>
              <w:rPr>
                <w:rFonts w:cs="Arial"/>
                <w:szCs w:val="18"/>
              </w:rPr>
            </w:pPr>
          </w:p>
          <w:p w14:paraId="3B26F36B" w14:textId="0D5BC2C5" w:rsidR="0091481A" w:rsidRPr="00A855F4" w:rsidRDefault="0091481A" w:rsidP="0091481A">
            <w:pPr>
              <w:pStyle w:val="TAL"/>
              <w:rPr>
                <w:b/>
                <w:i/>
              </w:rPr>
            </w:pPr>
            <w:r w:rsidRPr="00A855F4">
              <w:rPr>
                <w:szCs w:val="21"/>
              </w:rPr>
              <w:t xml:space="preserve">When a UE reports both </w:t>
            </w:r>
            <w:r w:rsidRPr="00A855F4">
              <w:rPr>
                <w:i/>
                <w:iCs/>
              </w:rPr>
              <w:t xml:space="preserve">pdcch-MonitoringMixed-r16 </w:t>
            </w:r>
            <w:r w:rsidRPr="00A855F4">
              <w:rPr>
                <w:szCs w:val="21"/>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tc>
        <w:tc>
          <w:tcPr>
            <w:tcW w:w="709" w:type="dxa"/>
          </w:tcPr>
          <w:p w14:paraId="60552942" w14:textId="144BC8D9" w:rsidR="0091481A" w:rsidRPr="00A855F4" w:rsidRDefault="0091481A" w:rsidP="0091481A">
            <w:pPr>
              <w:pStyle w:val="TAL"/>
              <w:jc w:val="center"/>
              <w:rPr>
                <w:rFonts w:cs="Arial"/>
                <w:szCs w:val="18"/>
              </w:rPr>
            </w:pPr>
            <w:r w:rsidRPr="00A855F4">
              <w:rPr>
                <w:rFonts w:cs="Arial"/>
                <w:szCs w:val="18"/>
              </w:rPr>
              <w:t>FS</w:t>
            </w:r>
          </w:p>
        </w:tc>
        <w:tc>
          <w:tcPr>
            <w:tcW w:w="567" w:type="dxa"/>
          </w:tcPr>
          <w:p w14:paraId="3E1CBD91" w14:textId="3A64F909" w:rsidR="0091481A" w:rsidRPr="00A855F4" w:rsidRDefault="0091481A" w:rsidP="0091481A">
            <w:pPr>
              <w:pStyle w:val="TAL"/>
              <w:jc w:val="center"/>
              <w:rPr>
                <w:rFonts w:cs="Arial"/>
                <w:szCs w:val="18"/>
              </w:rPr>
            </w:pPr>
            <w:r w:rsidRPr="00A855F4">
              <w:rPr>
                <w:rFonts w:cs="Arial"/>
                <w:szCs w:val="18"/>
              </w:rPr>
              <w:t>No</w:t>
            </w:r>
          </w:p>
        </w:tc>
        <w:tc>
          <w:tcPr>
            <w:tcW w:w="709" w:type="dxa"/>
          </w:tcPr>
          <w:p w14:paraId="6FA12F6D" w14:textId="4EB29DB1" w:rsidR="0091481A" w:rsidRPr="00A855F4" w:rsidRDefault="0091481A" w:rsidP="0091481A">
            <w:pPr>
              <w:pStyle w:val="TAL"/>
              <w:jc w:val="center"/>
              <w:rPr>
                <w:bCs/>
                <w:iCs/>
              </w:rPr>
            </w:pPr>
            <w:r w:rsidRPr="00A855F4">
              <w:rPr>
                <w:bCs/>
                <w:iCs/>
              </w:rPr>
              <w:t>N/A</w:t>
            </w:r>
          </w:p>
        </w:tc>
        <w:tc>
          <w:tcPr>
            <w:tcW w:w="728" w:type="dxa"/>
          </w:tcPr>
          <w:p w14:paraId="15A55AF1" w14:textId="35587DD2" w:rsidR="0091481A" w:rsidRPr="00A855F4" w:rsidRDefault="0091481A" w:rsidP="0091481A">
            <w:pPr>
              <w:pStyle w:val="TAL"/>
              <w:jc w:val="center"/>
              <w:rPr>
                <w:bCs/>
                <w:iCs/>
              </w:rPr>
            </w:pPr>
            <w:r w:rsidRPr="00A855F4">
              <w:rPr>
                <w:bCs/>
                <w:iCs/>
              </w:rPr>
              <w:t>N/A</w:t>
            </w:r>
          </w:p>
        </w:tc>
      </w:tr>
      <w:tr w:rsidR="007B51F1" w:rsidRPr="00A855F4" w14:paraId="1C77D724" w14:textId="77777777" w:rsidTr="0026000E">
        <w:trPr>
          <w:cantSplit/>
          <w:tblHeader/>
        </w:trPr>
        <w:tc>
          <w:tcPr>
            <w:tcW w:w="6917" w:type="dxa"/>
          </w:tcPr>
          <w:p w14:paraId="1EDFB80F" w14:textId="77777777" w:rsidR="0091481A" w:rsidRPr="00A855F4" w:rsidRDefault="0091481A" w:rsidP="0091481A">
            <w:pPr>
              <w:pStyle w:val="TAL"/>
              <w:rPr>
                <w:b/>
                <w:i/>
              </w:rPr>
            </w:pPr>
            <w:r w:rsidRPr="00A855F4">
              <w:rPr>
                <w:b/>
                <w:i/>
              </w:rPr>
              <w:t>pdcch-MonitoringSpan2-2-r18</w:t>
            </w:r>
          </w:p>
          <w:p w14:paraId="07A4D7F7" w14:textId="77777777" w:rsidR="0091481A" w:rsidRPr="00A855F4" w:rsidRDefault="0091481A" w:rsidP="0091481A">
            <w:pPr>
              <w:pStyle w:val="TAL"/>
            </w:pPr>
            <w:r w:rsidRPr="00A855F4">
              <w:t>Indicates support of (2, 2) span-based PDCCH monitoring with the additional restriction that there is at least one OFDM symbol gap between two PDCCH monitoring occasions.</w:t>
            </w:r>
          </w:p>
          <w:p w14:paraId="4E08E67F" w14:textId="3AF651A5" w:rsidR="0091481A" w:rsidRPr="00A855F4" w:rsidRDefault="0091481A" w:rsidP="0091481A">
            <w:pPr>
              <w:pStyle w:val="TAL"/>
              <w:rPr>
                <w:b/>
                <w:i/>
              </w:rPr>
            </w:pPr>
            <w:r w:rsidRPr="00A855F4">
              <w:rPr>
                <w:szCs w:val="21"/>
              </w:rPr>
              <w:t xml:space="preserve">When a UE reports both </w:t>
            </w:r>
            <w:r w:rsidRPr="00A855F4">
              <w:rPr>
                <w:i/>
                <w:iCs/>
                <w:szCs w:val="21"/>
              </w:rPr>
              <w:t>pdcch-Monitoring-r16</w:t>
            </w:r>
            <w:r w:rsidRPr="00A855F4">
              <w:rPr>
                <w:szCs w:val="21"/>
              </w:rPr>
              <w:t xml:space="preserve"> and this capability, the union of supported span patterns in </w:t>
            </w:r>
            <w:r w:rsidRPr="00A855F4">
              <w:rPr>
                <w:i/>
                <w:iCs/>
                <w:szCs w:val="21"/>
              </w:rPr>
              <w:t>pdcch-Monitoring-r16</w:t>
            </w:r>
            <w:r w:rsidRPr="00A855F4">
              <w:rPr>
                <w:szCs w:val="21"/>
              </w:rPr>
              <w:t xml:space="preserve"> and this capability establishes the multiple combinations (</w:t>
            </w:r>
            <w:proofErr w:type="gramStart"/>
            <w:r w:rsidRPr="00A855F4">
              <w:rPr>
                <w:szCs w:val="21"/>
              </w:rPr>
              <w:t>X,Y</w:t>
            </w:r>
            <w:proofErr w:type="gramEnd"/>
            <w:r w:rsidRPr="00A855F4">
              <w:rPr>
                <w:szCs w:val="21"/>
              </w:rPr>
              <w:t>) used to determine per-span BD/CCE limit as described in Clause 10 of TS</w:t>
            </w:r>
            <w:r w:rsidR="00FE5666" w:rsidRPr="00A855F4">
              <w:rPr>
                <w:szCs w:val="21"/>
              </w:rPr>
              <w:t xml:space="preserve"> </w:t>
            </w:r>
            <w:r w:rsidRPr="00A855F4">
              <w:rPr>
                <w:szCs w:val="21"/>
              </w:rPr>
              <w:t>38.213 [11].</w:t>
            </w:r>
          </w:p>
        </w:tc>
        <w:tc>
          <w:tcPr>
            <w:tcW w:w="709" w:type="dxa"/>
          </w:tcPr>
          <w:p w14:paraId="467F87CE" w14:textId="7BB7D2EE" w:rsidR="0091481A" w:rsidRPr="00A855F4" w:rsidRDefault="0091481A" w:rsidP="0091481A">
            <w:pPr>
              <w:pStyle w:val="TAL"/>
              <w:jc w:val="center"/>
              <w:rPr>
                <w:rFonts w:cs="Arial"/>
                <w:szCs w:val="18"/>
              </w:rPr>
            </w:pPr>
            <w:r w:rsidRPr="00A855F4">
              <w:rPr>
                <w:rFonts w:cs="Arial"/>
                <w:szCs w:val="18"/>
              </w:rPr>
              <w:t>FS</w:t>
            </w:r>
          </w:p>
        </w:tc>
        <w:tc>
          <w:tcPr>
            <w:tcW w:w="567" w:type="dxa"/>
          </w:tcPr>
          <w:p w14:paraId="2589B25E" w14:textId="5623DD82" w:rsidR="0091481A" w:rsidRPr="00A855F4" w:rsidRDefault="0091481A" w:rsidP="0091481A">
            <w:pPr>
              <w:pStyle w:val="TAL"/>
              <w:jc w:val="center"/>
              <w:rPr>
                <w:rFonts w:cs="Arial"/>
                <w:szCs w:val="18"/>
              </w:rPr>
            </w:pPr>
            <w:r w:rsidRPr="00A855F4">
              <w:rPr>
                <w:rFonts w:cs="Arial"/>
                <w:szCs w:val="18"/>
              </w:rPr>
              <w:t>No</w:t>
            </w:r>
          </w:p>
        </w:tc>
        <w:tc>
          <w:tcPr>
            <w:tcW w:w="709" w:type="dxa"/>
          </w:tcPr>
          <w:p w14:paraId="2E8C9365" w14:textId="38F5B78B" w:rsidR="0091481A" w:rsidRPr="00A855F4" w:rsidRDefault="0091481A" w:rsidP="0091481A">
            <w:pPr>
              <w:pStyle w:val="TAL"/>
              <w:jc w:val="center"/>
              <w:rPr>
                <w:bCs/>
                <w:iCs/>
              </w:rPr>
            </w:pPr>
            <w:r w:rsidRPr="00A855F4">
              <w:rPr>
                <w:bCs/>
                <w:iCs/>
              </w:rPr>
              <w:t>N/A</w:t>
            </w:r>
          </w:p>
        </w:tc>
        <w:tc>
          <w:tcPr>
            <w:tcW w:w="728" w:type="dxa"/>
          </w:tcPr>
          <w:p w14:paraId="61FF5BF6" w14:textId="458F17E0" w:rsidR="0091481A" w:rsidRPr="00A855F4" w:rsidRDefault="0091481A" w:rsidP="0091481A">
            <w:pPr>
              <w:pStyle w:val="TAL"/>
              <w:jc w:val="center"/>
              <w:rPr>
                <w:bCs/>
                <w:iCs/>
              </w:rPr>
            </w:pPr>
            <w:r w:rsidRPr="00A855F4">
              <w:rPr>
                <w:bCs/>
                <w:iCs/>
              </w:rPr>
              <w:t>N/A</w:t>
            </w:r>
          </w:p>
        </w:tc>
      </w:tr>
      <w:tr w:rsidR="007B51F1" w:rsidRPr="00A855F4" w14:paraId="746A07A1" w14:textId="77777777" w:rsidTr="0026000E">
        <w:trPr>
          <w:cantSplit/>
          <w:tblHeader/>
        </w:trPr>
        <w:tc>
          <w:tcPr>
            <w:tcW w:w="6917" w:type="dxa"/>
          </w:tcPr>
          <w:p w14:paraId="34E6A996" w14:textId="77777777" w:rsidR="006F3E9A" w:rsidRPr="00A855F4" w:rsidRDefault="006F3E9A" w:rsidP="006F3E9A">
            <w:pPr>
              <w:pStyle w:val="TAL"/>
              <w:rPr>
                <w:b/>
                <w:i/>
              </w:rPr>
            </w:pPr>
            <w:r w:rsidRPr="00A855F4">
              <w:rPr>
                <w:b/>
                <w:i/>
              </w:rPr>
              <w:t>pdcch-RACH-AffectedBandsList-r18</w:t>
            </w:r>
          </w:p>
          <w:p w14:paraId="1004BB22" w14:textId="77777777" w:rsidR="006F3E9A" w:rsidRPr="00A855F4" w:rsidRDefault="006F3E9A" w:rsidP="006F3E9A">
            <w:pPr>
              <w:pStyle w:val="TAL"/>
              <w:rPr>
                <w:b/>
              </w:rPr>
            </w:pPr>
            <w:r w:rsidRPr="00A855F4">
              <w:t>Indicates whether UE may cause interruption on DL slot(s) on serving cells due to PDCCH-ordered RACH transmission towards target bands.</w:t>
            </w:r>
          </w:p>
          <w:p w14:paraId="208BC073" w14:textId="77777777" w:rsidR="006F3E9A" w:rsidRPr="00A855F4" w:rsidRDefault="006F3E9A" w:rsidP="006F3E9A">
            <w:pPr>
              <w:pStyle w:val="TAL"/>
            </w:pPr>
          </w:p>
          <w:p w14:paraId="2C62BEFD" w14:textId="7BC44E45"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6345C720" w14:textId="77777777" w:rsidR="006F3E9A" w:rsidRPr="00A855F4" w:rsidRDefault="006F3E9A" w:rsidP="006F3E9A">
            <w:pPr>
              <w:pStyle w:val="TAL"/>
            </w:pPr>
            <w:del w:id="250" w:author="Intel" w:date="2024-11-06T23:23:00Z">
              <w:r w:rsidRPr="00A855F4" w:rsidDel="00E748B0">
                <w:delText>UE.</w:delText>
              </w:r>
            </w:del>
          </w:p>
          <w:p w14:paraId="06F500F4" w14:textId="77777777" w:rsidR="006F3E9A" w:rsidRPr="00A855F4" w:rsidRDefault="006F3E9A" w:rsidP="006F3E9A">
            <w:pPr>
              <w:pStyle w:val="TAL"/>
            </w:pPr>
            <w:r w:rsidRPr="00A855F4">
              <w:t xml:space="preserve">The target bands only consist of the bands indicated in </w:t>
            </w:r>
            <w:proofErr w:type="spellStart"/>
            <w:r w:rsidRPr="00A855F4">
              <w:rPr>
                <w:i/>
                <w:iCs/>
              </w:rPr>
              <w:t>appliedFreqBandListFilter</w:t>
            </w:r>
            <w:proofErr w:type="spellEnd"/>
            <w:r w:rsidRPr="00A855F4">
              <w:t xml:space="preserve">. They are listed in the same order as in </w:t>
            </w:r>
            <w:proofErr w:type="spellStart"/>
            <w:r w:rsidRPr="00A855F4">
              <w:rPr>
                <w:i/>
                <w:iCs/>
              </w:rPr>
              <w:t>appliedFreqBandListFilter</w:t>
            </w:r>
            <w:proofErr w:type="spellEnd"/>
            <w:r w:rsidRPr="00A855F4">
              <w:t xml:space="preserve"> and the first entry correspond to the first entry on </w:t>
            </w:r>
            <w:proofErr w:type="spellStart"/>
            <w:r w:rsidRPr="00A855F4">
              <w:rPr>
                <w:i/>
                <w:iCs/>
              </w:rPr>
              <w:t>appliedFreqBandListFilter</w:t>
            </w:r>
            <w:proofErr w:type="spellEnd"/>
            <w:r w:rsidRPr="00A855F4">
              <w:t xml:space="preserve"> and so on.</w:t>
            </w:r>
          </w:p>
          <w:p w14:paraId="0BED2D88" w14:textId="00323A74"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24F88317" w14:textId="21F93541" w:rsidR="006F3E9A" w:rsidRPr="00A855F4" w:rsidRDefault="006F3E9A" w:rsidP="006F3E9A">
            <w:pPr>
              <w:pStyle w:val="TAL"/>
              <w:jc w:val="center"/>
            </w:pPr>
            <w:r w:rsidRPr="00A855F4">
              <w:t>FS</w:t>
            </w:r>
          </w:p>
        </w:tc>
        <w:tc>
          <w:tcPr>
            <w:tcW w:w="567" w:type="dxa"/>
          </w:tcPr>
          <w:p w14:paraId="6CC9C42C" w14:textId="707CD288" w:rsidR="006F3E9A" w:rsidRPr="00A855F4" w:rsidRDefault="006F3E9A" w:rsidP="006F3E9A">
            <w:pPr>
              <w:pStyle w:val="TAL"/>
              <w:jc w:val="center"/>
            </w:pPr>
            <w:r w:rsidRPr="00A855F4">
              <w:t>No</w:t>
            </w:r>
          </w:p>
        </w:tc>
        <w:tc>
          <w:tcPr>
            <w:tcW w:w="709" w:type="dxa"/>
          </w:tcPr>
          <w:p w14:paraId="1377BC61" w14:textId="7FA5A469" w:rsidR="006F3E9A" w:rsidRPr="00A855F4" w:rsidRDefault="006F3E9A" w:rsidP="006F3E9A">
            <w:pPr>
              <w:pStyle w:val="TAL"/>
              <w:jc w:val="center"/>
            </w:pPr>
            <w:r w:rsidRPr="00A855F4">
              <w:rPr>
                <w:bCs/>
                <w:iCs/>
              </w:rPr>
              <w:t>N/A</w:t>
            </w:r>
          </w:p>
        </w:tc>
        <w:tc>
          <w:tcPr>
            <w:tcW w:w="728" w:type="dxa"/>
          </w:tcPr>
          <w:p w14:paraId="73829A65" w14:textId="10A15DD6" w:rsidR="006F3E9A" w:rsidRPr="00A855F4" w:rsidRDefault="006F3E9A" w:rsidP="006F3E9A">
            <w:pPr>
              <w:pStyle w:val="TAL"/>
              <w:jc w:val="center"/>
            </w:pPr>
            <w:r w:rsidRPr="00A855F4">
              <w:rPr>
                <w:bCs/>
                <w:iCs/>
              </w:rPr>
              <w:t>N/A</w:t>
            </w:r>
          </w:p>
        </w:tc>
      </w:tr>
      <w:tr w:rsidR="007B51F1" w:rsidRPr="00A855F4" w14:paraId="51D17CC3" w14:textId="77777777" w:rsidTr="0026000E">
        <w:trPr>
          <w:cantSplit/>
          <w:tblHeader/>
        </w:trPr>
        <w:tc>
          <w:tcPr>
            <w:tcW w:w="6917" w:type="dxa"/>
          </w:tcPr>
          <w:p w14:paraId="1999A0CE" w14:textId="77777777" w:rsidR="006F3E9A" w:rsidRPr="00A855F4" w:rsidRDefault="006F3E9A" w:rsidP="006F3E9A">
            <w:pPr>
              <w:pStyle w:val="TAL"/>
              <w:rPr>
                <w:b/>
                <w:i/>
              </w:rPr>
            </w:pPr>
            <w:r w:rsidRPr="00A855F4">
              <w:rPr>
                <w:b/>
                <w:i/>
              </w:rPr>
              <w:t>pdcch-RACH-PrepTimeList-r18</w:t>
            </w:r>
          </w:p>
          <w:p w14:paraId="35BAABF2" w14:textId="0972C3DF" w:rsidR="006F3E9A" w:rsidRPr="00A855F4" w:rsidRDefault="006F3E9A" w:rsidP="006F3E9A">
            <w:pPr>
              <w:pStyle w:val="TAL"/>
              <w:rPr>
                <w:b/>
              </w:rPr>
            </w:pPr>
            <w:r w:rsidRPr="00A855F4">
              <w:t>Indicates the RF/BB preparation time for PDCCH ordered RACH of which the resources are not fully contained in any of UE</w:t>
            </w:r>
            <w:r w:rsidR="00FD1389">
              <w:t>'</w:t>
            </w:r>
            <w:r w:rsidRPr="00A855F4">
              <w:t>s configured UL BWP(s) of active serving cells</w:t>
            </w:r>
            <w:ins w:id="251" w:author="Intel" w:date="2024-11-06T23:23:00Z">
              <w:r w:rsidR="00530A14">
                <w:t>. If absent,</w:t>
              </w:r>
            </w:ins>
            <w:r w:rsidRPr="00A855F4">
              <w:rPr>
                <w:rFonts w:ascii="Segoe UI" w:hAnsi="Segoe UI" w:cs="Segoe UI"/>
                <w:szCs w:val="18"/>
              </w:rPr>
              <w:t xml:space="preserve"> </w:t>
            </w:r>
            <w:del w:id="252" w:author="Intel" w:date="2024-11-06T23:23:00Z">
              <w:r w:rsidRPr="00A855F4" w:rsidDel="00530A14">
                <w:delText xml:space="preserve">or that </w:delText>
              </w:r>
            </w:del>
            <w:r w:rsidRPr="00A855F4">
              <w:t>the UE does not support PDCCH ordered RACH if the PRACH bandwidth is outside of any configured UL BWP.</w:t>
            </w:r>
          </w:p>
          <w:p w14:paraId="556323BA" w14:textId="58627BD4"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575E74FB" w14:textId="77777777" w:rsidR="006F3E9A" w:rsidRPr="00A855F4" w:rsidRDefault="006F3E9A" w:rsidP="006F3E9A">
            <w:pPr>
              <w:pStyle w:val="TAL"/>
            </w:pPr>
            <w:r w:rsidRPr="00A855F4">
              <w:t xml:space="preserve">The target bands only consist of the bands indicated in </w:t>
            </w:r>
            <w:proofErr w:type="spellStart"/>
            <w:r w:rsidRPr="00A855F4">
              <w:rPr>
                <w:i/>
                <w:iCs/>
              </w:rPr>
              <w:t>appliedFreqBandListFilter</w:t>
            </w:r>
            <w:proofErr w:type="spellEnd"/>
            <w:r w:rsidRPr="00A855F4">
              <w:t xml:space="preserve">. They are listed in the same order as in </w:t>
            </w:r>
            <w:proofErr w:type="spellStart"/>
            <w:r w:rsidRPr="00A855F4">
              <w:rPr>
                <w:i/>
                <w:iCs/>
              </w:rPr>
              <w:t>appliedFreqBandListFilter</w:t>
            </w:r>
            <w:proofErr w:type="spellEnd"/>
            <w:r w:rsidRPr="00A855F4">
              <w:t xml:space="preserve"> and the first entry correspond to the first entry on </w:t>
            </w:r>
            <w:proofErr w:type="spellStart"/>
            <w:r w:rsidRPr="00A855F4">
              <w:rPr>
                <w:i/>
                <w:iCs/>
              </w:rPr>
              <w:t>appliedFreqBandListFilter</w:t>
            </w:r>
            <w:proofErr w:type="spellEnd"/>
            <w:r w:rsidRPr="00A855F4">
              <w:t xml:space="preserve"> and so on.</w:t>
            </w:r>
          </w:p>
          <w:p w14:paraId="36DE3A2A" w14:textId="5DBA95ED"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066A2591" w14:textId="5A168FA5" w:rsidR="006F3E9A" w:rsidRPr="00A855F4" w:rsidRDefault="006F3E9A" w:rsidP="006F3E9A">
            <w:pPr>
              <w:pStyle w:val="TAL"/>
              <w:jc w:val="center"/>
            </w:pPr>
            <w:r w:rsidRPr="00A855F4">
              <w:t>FS</w:t>
            </w:r>
          </w:p>
        </w:tc>
        <w:tc>
          <w:tcPr>
            <w:tcW w:w="567" w:type="dxa"/>
          </w:tcPr>
          <w:p w14:paraId="312FEA04" w14:textId="2E919205" w:rsidR="006F3E9A" w:rsidRPr="00A855F4" w:rsidRDefault="006F3E9A" w:rsidP="006F3E9A">
            <w:pPr>
              <w:pStyle w:val="TAL"/>
              <w:jc w:val="center"/>
            </w:pPr>
            <w:r w:rsidRPr="00A855F4">
              <w:t>No</w:t>
            </w:r>
          </w:p>
        </w:tc>
        <w:tc>
          <w:tcPr>
            <w:tcW w:w="709" w:type="dxa"/>
          </w:tcPr>
          <w:p w14:paraId="16317A17" w14:textId="219BA4EE" w:rsidR="006F3E9A" w:rsidRPr="00A855F4" w:rsidRDefault="006F3E9A" w:rsidP="006F3E9A">
            <w:pPr>
              <w:pStyle w:val="TAL"/>
              <w:jc w:val="center"/>
            </w:pPr>
            <w:r w:rsidRPr="00A855F4">
              <w:rPr>
                <w:bCs/>
                <w:iCs/>
              </w:rPr>
              <w:t>N/A</w:t>
            </w:r>
          </w:p>
        </w:tc>
        <w:tc>
          <w:tcPr>
            <w:tcW w:w="728" w:type="dxa"/>
          </w:tcPr>
          <w:p w14:paraId="032587A5" w14:textId="6B131381" w:rsidR="006F3E9A" w:rsidRPr="00A855F4" w:rsidRDefault="006F3E9A" w:rsidP="006F3E9A">
            <w:pPr>
              <w:pStyle w:val="TAL"/>
              <w:jc w:val="center"/>
            </w:pPr>
            <w:r w:rsidRPr="00A855F4">
              <w:rPr>
                <w:bCs/>
                <w:iCs/>
              </w:rPr>
              <w:t>N/A</w:t>
            </w:r>
          </w:p>
        </w:tc>
      </w:tr>
      <w:tr w:rsidR="007B51F1" w:rsidRPr="00A855F4" w14:paraId="2A4023E7" w14:textId="77777777" w:rsidTr="0026000E">
        <w:trPr>
          <w:cantSplit/>
          <w:tblHeader/>
        </w:trPr>
        <w:tc>
          <w:tcPr>
            <w:tcW w:w="6917" w:type="dxa"/>
          </w:tcPr>
          <w:p w14:paraId="55E01BEC" w14:textId="77777777" w:rsidR="006F3E9A" w:rsidRPr="00A855F4" w:rsidRDefault="006F3E9A" w:rsidP="006F3E9A">
            <w:pPr>
              <w:pStyle w:val="TAL"/>
              <w:rPr>
                <w:b/>
                <w:i/>
              </w:rPr>
            </w:pPr>
            <w:r w:rsidRPr="00A855F4">
              <w:rPr>
                <w:b/>
                <w:i/>
              </w:rPr>
              <w:t>pdcch-RACH-SwitchingTimeList-r18</w:t>
            </w:r>
          </w:p>
          <w:p w14:paraId="119C017B" w14:textId="38B78E31" w:rsidR="006F3E9A" w:rsidRPr="00A855F4" w:rsidRDefault="006F3E9A" w:rsidP="006F3E9A">
            <w:pPr>
              <w:pStyle w:val="TAL"/>
              <w:rPr>
                <w:b/>
              </w:rPr>
            </w:pPr>
            <w:r w:rsidRPr="00A855F4">
              <w:t xml:space="preserve">Indicates the interruption length (Y </w:t>
            </w:r>
            <w:proofErr w:type="spellStart"/>
            <w:r w:rsidRPr="00A855F4">
              <w:t>ms</w:t>
            </w:r>
            <w:proofErr w:type="spellEnd"/>
            <w:r w:rsidRPr="00A855F4">
              <w:t>) due to RF re-tuning for PDCCH ordered RACH of which the resources are not fully contained in any of UE</w:t>
            </w:r>
            <w:r w:rsidR="00FD1389">
              <w:t>'</w:t>
            </w:r>
            <w:r w:rsidRPr="00A855F4">
              <w:t>s configured UL BWP(s) of active serving cells</w:t>
            </w:r>
            <w:ins w:id="253" w:author="Intel" w:date="2024-11-06T23:23:00Z">
              <w:r w:rsidR="00530A14">
                <w:t>, if absent,</w:t>
              </w:r>
            </w:ins>
            <w:r w:rsidRPr="00A855F4">
              <w:rPr>
                <w:rFonts w:ascii="Segoe UI" w:hAnsi="Segoe UI" w:cs="Segoe UI"/>
                <w:szCs w:val="18"/>
              </w:rPr>
              <w:t xml:space="preserve"> </w:t>
            </w:r>
            <w:del w:id="254" w:author="Intel" w:date="2024-11-06T23:23:00Z">
              <w:r w:rsidRPr="00A855F4" w:rsidDel="00530A14">
                <w:delText xml:space="preserve">or that </w:delText>
              </w:r>
            </w:del>
            <w:r w:rsidRPr="00A855F4">
              <w:t>the UE does not support PDCCH ordered RACH if the PRACH bandwidth is outside of any configured UL BWP.</w:t>
            </w:r>
          </w:p>
          <w:p w14:paraId="28F18FDF" w14:textId="77777777" w:rsidR="006F3E9A" w:rsidRPr="00A855F4" w:rsidRDefault="006F3E9A" w:rsidP="006F3E9A">
            <w:pPr>
              <w:pStyle w:val="TAL"/>
            </w:pPr>
          </w:p>
          <w:p w14:paraId="56291CBA" w14:textId="7A740B28"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023FE6B0" w14:textId="77777777" w:rsidR="006F3E9A" w:rsidRPr="00A855F4" w:rsidRDefault="006F3E9A" w:rsidP="006F3E9A">
            <w:pPr>
              <w:pStyle w:val="TAL"/>
            </w:pPr>
            <w:r w:rsidRPr="00A855F4">
              <w:t xml:space="preserve">The target bands only consist of the bands indicated in </w:t>
            </w:r>
            <w:proofErr w:type="spellStart"/>
            <w:r w:rsidRPr="00A855F4">
              <w:rPr>
                <w:i/>
                <w:iCs/>
              </w:rPr>
              <w:t>appliedFreqBandListFilter</w:t>
            </w:r>
            <w:proofErr w:type="spellEnd"/>
            <w:r w:rsidRPr="00A855F4">
              <w:t xml:space="preserve">. They are listed in the same order as in </w:t>
            </w:r>
            <w:proofErr w:type="spellStart"/>
            <w:r w:rsidRPr="00A855F4">
              <w:rPr>
                <w:i/>
                <w:iCs/>
              </w:rPr>
              <w:t>appliedFreqBandListFilter</w:t>
            </w:r>
            <w:proofErr w:type="spellEnd"/>
            <w:r w:rsidRPr="00A855F4">
              <w:t xml:space="preserve"> and the first entry correspond to the first entry on </w:t>
            </w:r>
            <w:proofErr w:type="spellStart"/>
            <w:r w:rsidRPr="00A855F4">
              <w:rPr>
                <w:i/>
                <w:iCs/>
              </w:rPr>
              <w:t>appliedFreqBandListFilter</w:t>
            </w:r>
            <w:proofErr w:type="spellEnd"/>
            <w:r w:rsidRPr="00A855F4">
              <w:t xml:space="preserve"> and so on.</w:t>
            </w:r>
          </w:p>
          <w:p w14:paraId="619F8A01" w14:textId="68819C9E"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407E31CA" w14:textId="4F623975" w:rsidR="006F3E9A" w:rsidRPr="00A855F4" w:rsidRDefault="006F3E9A" w:rsidP="006F3E9A">
            <w:pPr>
              <w:pStyle w:val="TAL"/>
              <w:jc w:val="center"/>
            </w:pPr>
            <w:r w:rsidRPr="00A855F4">
              <w:t>FS</w:t>
            </w:r>
          </w:p>
        </w:tc>
        <w:tc>
          <w:tcPr>
            <w:tcW w:w="567" w:type="dxa"/>
          </w:tcPr>
          <w:p w14:paraId="4448DBAA" w14:textId="0643291B" w:rsidR="006F3E9A" w:rsidRPr="00A855F4" w:rsidRDefault="006F3E9A" w:rsidP="006F3E9A">
            <w:pPr>
              <w:pStyle w:val="TAL"/>
              <w:jc w:val="center"/>
            </w:pPr>
            <w:r w:rsidRPr="00A855F4">
              <w:t>No</w:t>
            </w:r>
          </w:p>
        </w:tc>
        <w:tc>
          <w:tcPr>
            <w:tcW w:w="709" w:type="dxa"/>
          </w:tcPr>
          <w:p w14:paraId="3A1FD4F6" w14:textId="598C9DFD" w:rsidR="006F3E9A" w:rsidRPr="00A855F4" w:rsidRDefault="006F3E9A" w:rsidP="006F3E9A">
            <w:pPr>
              <w:pStyle w:val="TAL"/>
              <w:jc w:val="center"/>
            </w:pPr>
            <w:r w:rsidRPr="00A855F4">
              <w:rPr>
                <w:bCs/>
                <w:iCs/>
              </w:rPr>
              <w:t>N/A</w:t>
            </w:r>
          </w:p>
        </w:tc>
        <w:tc>
          <w:tcPr>
            <w:tcW w:w="728" w:type="dxa"/>
          </w:tcPr>
          <w:p w14:paraId="7239B0CA" w14:textId="0295E10F" w:rsidR="006F3E9A" w:rsidRPr="00A855F4" w:rsidRDefault="006F3E9A" w:rsidP="006F3E9A">
            <w:pPr>
              <w:pStyle w:val="TAL"/>
              <w:jc w:val="center"/>
            </w:pPr>
            <w:r w:rsidRPr="00A855F4">
              <w:rPr>
                <w:bCs/>
                <w:iCs/>
              </w:rPr>
              <w:t>N/A</w:t>
            </w:r>
          </w:p>
        </w:tc>
      </w:tr>
      <w:tr w:rsidR="007B51F1" w:rsidRPr="00A855F4" w14:paraId="3401E494" w14:textId="77777777" w:rsidTr="0026000E">
        <w:trPr>
          <w:cantSplit/>
          <w:tblHeader/>
        </w:trPr>
        <w:tc>
          <w:tcPr>
            <w:tcW w:w="6917" w:type="dxa"/>
          </w:tcPr>
          <w:p w14:paraId="1D93D80D" w14:textId="77777777" w:rsidR="0091481A" w:rsidRPr="00A855F4" w:rsidRDefault="0091481A" w:rsidP="0091481A">
            <w:pPr>
              <w:pStyle w:val="TAL"/>
              <w:rPr>
                <w:b/>
                <w:i/>
              </w:rPr>
            </w:pPr>
            <w:r w:rsidRPr="00A855F4">
              <w:rPr>
                <w:b/>
                <w:i/>
              </w:rPr>
              <w:t>pdsch-1PortDL-PTRS-r18</w:t>
            </w:r>
          </w:p>
          <w:p w14:paraId="4BD41EDF"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port DL PTRS for enhanced DMRS ports for PDSCH with rank 1-8.</w:t>
            </w:r>
          </w:p>
          <w:p w14:paraId="42161111" w14:textId="1B772643"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63998DD8" w14:textId="6132A2EE" w:rsidR="0091481A" w:rsidRPr="00A855F4" w:rsidRDefault="0091481A" w:rsidP="0091481A">
            <w:pPr>
              <w:pStyle w:val="TAL"/>
              <w:jc w:val="center"/>
              <w:rPr>
                <w:rFonts w:cs="Arial"/>
                <w:szCs w:val="18"/>
              </w:rPr>
            </w:pPr>
            <w:r w:rsidRPr="00A855F4">
              <w:t>FS</w:t>
            </w:r>
          </w:p>
        </w:tc>
        <w:tc>
          <w:tcPr>
            <w:tcW w:w="567" w:type="dxa"/>
          </w:tcPr>
          <w:p w14:paraId="14E37B0D" w14:textId="6EA17C6B" w:rsidR="0091481A" w:rsidRPr="00A855F4" w:rsidRDefault="0091481A" w:rsidP="0091481A">
            <w:pPr>
              <w:pStyle w:val="TAL"/>
              <w:jc w:val="center"/>
              <w:rPr>
                <w:rFonts w:cs="Arial"/>
                <w:szCs w:val="18"/>
              </w:rPr>
            </w:pPr>
            <w:r w:rsidRPr="00A855F4">
              <w:t>No</w:t>
            </w:r>
          </w:p>
        </w:tc>
        <w:tc>
          <w:tcPr>
            <w:tcW w:w="709" w:type="dxa"/>
          </w:tcPr>
          <w:p w14:paraId="75F4648E" w14:textId="442F0DA8" w:rsidR="0091481A" w:rsidRPr="00A855F4" w:rsidRDefault="0091481A" w:rsidP="0091481A">
            <w:pPr>
              <w:pStyle w:val="TAL"/>
              <w:jc w:val="center"/>
              <w:rPr>
                <w:bCs/>
                <w:iCs/>
              </w:rPr>
            </w:pPr>
            <w:r w:rsidRPr="00A855F4">
              <w:rPr>
                <w:bCs/>
                <w:iCs/>
              </w:rPr>
              <w:t>N/A</w:t>
            </w:r>
          </w:p>
        </w:tc>
        <w:tc>
          <w:tcPr>
            <w:tcW w:w="728" w:type="dxa"/>
          </w:tcPr>
          <w:p w14:paraId="3BC29CB0" w14:textId="5C2BB860" w:rsidR="0091481A" w:rsidRPr="00A855F4" w:rsidRDefault="0091481A" w:rsidP="0091481A">
            <w:pPr>
              <w:pStyle w:val="TAL"/>
              <w:jc w:val="center"/>
              <w:rPr>
                <w:bCs/>
                <w:iCs/>
              </w:rPr>
            </w:pPr>
            <w:r w:rsidRPr="00A855F4">
              <w:rPr>
                <w:bCs/>
                <w:iCs/>
              </w:rPr>
              <w:t>N/A</w:t>
            </w:r>
          </w:p>
        </w:tc>
      </w:tr>
      <w:tr w:rsidR="007B51F1" w:rsidRPr="00A855F4" w14:paraId="1C96DAB7" w14:textId="77777777" w:rsidTr="0026000E">
        <w:trPr>
          <w:cantSplit/>
          <w:tblHeader/>
        </w:trPr>
        <w:tc>
          <w:tcPr>
            <w:tcW w:w="6917" w:type="dxa"/>
          </w:tcPr>
          <w:p w14:paraId="601BC4F5" w14:textId="77777777" w:rsidR="00517149" w:rsidRPr="00A855F4" w:rsidRDefault="00517149" w:rsidP="00517149">
            <w:pPr>
              <w:pStyle w:val="TAL"/>
              <w:rPr>
                <w:b/>
                <w:i/>
              </w:rPr>
            </w:pPr>
            <w:r w:rsidRPr="00A855F4">
              <w:rPr>
                <w:b/>
                <w:i/>
              </w:rPr>
              <w:t>pdsch-2PortDL-PTRS-r18</w:t>
            </w:r>
          </w:p>
          <w:p w14:paraId="245FD9FA" w14:textId="77777777"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2 port DL PTRS for enhanced DMRS ports for PDSCH with rank 1-8.</w:t>
            </w:r>
          </w:p>
          <w:p w14:paraId="592380CC" w14:textId="0C39FFAD" w:rsidR="00517149" w:rsidRPr="00A855F4" w:rsidRDefault="00517149" w:rsidP="00517149">
            <w:pPr>
              <w:pStyle w:val="TAL"/>
              <w:rPr>
                <w:b/>
                <w:i/>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pdsch-TypeB-DMRS-r18</w:t>
            </w:r>
            <w:r w:rsidRPr="00A855F4">
              <w:rPr>
                <w:rFonts w:cs="Arial"/>
                <w:szCs w:val="18"/>
              </w:rPr>
              <w:t>.</w:t>
            </w:r>
          </w:p>
        </w:tc>
        <w:tc>
          <w:tcPr>
            <w:tcW w:w="709" w:type="dxa"/>
          </w:tcPr>
          <w:p w14:paraId="4211002E" w14:textId="281237A3" w:rsidR="00517149" w:rsidRPr="00A855F4" w:rsidRDefault="00517149" w:rsidP="00517149">
            <w:pPr>
              <w:pStyle w:val="TAL"/>
              <w:jc w:val="center"/>
            </w:pPr>
            <w:r w:rsidRPr="00A855F4">
              <w:t>FS</w:t>
            </w:r>
          </w:p>
        </w:tc>
        <w:tc>
          <w:tcPr>
            <w:tcW w:w="567" w:type="dxa"/>
          </w:tcPr>
          <w:p w14:paraId="2140B809" w14:textId="5DED2CFF" w:rsidR="00517149" w:rsidRPr="00A855F4" w:rsidRDefault="00517149" w:rsidP="00517149">
            <w:pPr>
              <w:pStyle w:val="TAL"/>
              <w:jc w:val="center"/>
            </w:pPr>
            <w:r w:rsidRPr="00A855F4">
              <w:t>No</w:t>
            </w:r>
          </w:p>
        </w:tc>
        <w:tc>
          <w:tcPr>
            <w:tcW w:w="709" w:type="dxa"/>
          </w:tcPr>
          <w:p w14:paraId="4AE0E425" w14:textId="6EE42919" w:rsidR="00517149" w:rsidRPr="00A855F4" w:rsidRDefault="00517149" w:rsidP="00517149">
            <w:pPr>
              <w:pStyle w:val="TAL"/>
              <w:jc w:val="center"/>
              <w:rPr>
                <w:bCs/>
                <w:iCs/>
              </w:rPr>
            </w:pPr>
            <w:r w:rsidRPr="00A855F4">
              <w:rPr>
                <w:bCs/>
                <w:iCs/>
              </w:rPr>
              <w:t>N/A</w:t>
            </w:r>
          </w:p>
        </w:tc>
        <w:tc>
          <w:tcPr>
            <w:tcW w:w="728" w:type="dxa"/>
          </w:tcPr>
          <w:p w14:paraId="309D4618" w14:textId="42098497" w:rsidR="00517149" w:rsidRPr="00A855F4" w:rsidRDefault="00517149" w:rsidP="00517149">
            <w:pPr>
              <w:pStyle w:val="TAL"/>
              <w:jc w:val="center"/>
              <w:rPr>
                <w:bCs/>
                <w:iCs/>
              </w:rPr>
            </w:pPr>
            <w:r w:rsidRPr="00A855F4">
              <w:rPr>
                <w:bCs/>
                <w:iCs/>
              </w:rPr>
              <w:t>N/A</w:t>
            </w:r>
          </w:p>
        </w:tc>
      </w:tr>
      <w:tr w:rsidR="007B51F1" w:rsidRPr="00A855F4" w14:paraId="22917573" w14:textId="77777777" w:rsidTr="0026000E">
        <w:trPr>
          <w:cantSplit/>
          <w:tblHeader/>
        </w:trPr>
        <w:tc>
          <w:tcPr>
            <w:tcW w:w="6917" w:type="dxa"/>
          </w:tcPr>
          <w:p w14:paraId="144D2C9E" w14:textId="77777777" w:rsidR="0091481A" w:rsidRPr="00A855F4" w:rsidRDefault="0091481A" w:rsidP="0091481A">
            <w:pPr>
              <w:pStyle w:val="TAL"/>
              <w:rPr>
                <w:b/>
                <w:i/>
              </w:rPr>
            </w:pPr>
            <w:r w:rsidRPr="00A855F4">
              <w:rPr>
                <w:b/>
                <w:i/>
              </w:rPr>
              <w:t>pdsch-1SymbolFL-DMRS-Addition2Symbol-r18</w:t>
            </w:r>
          </w:p>
          <w:p w14:paraId="6FB578E5"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symbol FL DMRS and 2 additional DMRS symbols for more than one port for enhanced DMRS ports for PDSCH.</w:t>
            </w:r>
          </w:p>
          <w:p w14:paraId="30C7D6D5" w14:textId="6DE39689"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0001603E" w:rsidRPr="00A855F4">
              <w:rPr>
                <w:rFonts w:cs="Arial"/>
                <w:szCs w:val="18"/>
              </w:rPr>
              <w:t xml:space="preserve"> and </w:t>
            </w:r>
            <w:r w:rsidR="0001603E" w:rsidRPr="00A855F4">
              <w:rPr>
                <w:i/>
                <w:iCs/>
              </w:rPr>
              <w:t>mappingTypeA-1SymbolFL-DMRS-Addition2Symbol-r18</w:t>
            </w:r>
            <w:r w:rsidRPr="00A855F4">
              <w:rPr>
                <w:rFonts w:cs="Arial"/>
                <w:szCs w:val="18"/>
              </w:rPr>
              <w:t>.</w:t>
            </w:r>
          </w:p>
        </w:tc>
        <w:tc>
          <w:tcPr>
            <w:tcW w:w="709" w:type="dxa"/>
          </w:tcPr>
          <w:p w14:paraId="7D898191" w14:textId="36CA8BDC" w:rsidR="0091481A" w:rsidRPr="00A855F4" w:rsidRDefault="0091481A" w:rsidP="0091481A">
            <w:pPr>
              <w:pStyle w:val="TAL"/>
              <w:jc w:val="center"/>
              <w:rPr>
                <w:rFonts w:cs="Arial"/>
                <w:szCs w:val="18"/>
              </w:rPr>
            </w:pPr>
            <w:r w:rsidRPr="00A855F4">
              <w:t>FS</w:t>
            </w:r>
          </w:p>
        </w:tc>
        <w:tc>
          <w:tcPr>
            <w:tcW w:w="567" w:type="dxa"/>
          </w:tcPr>
          <w:p w14:paraId="1F3C8FDD" w14:textId="136437D0" w:rsidR="0091481A" w:rsidRPr="00A855F4" w:rsidRDefault="0091481A" w:rsidP="0091481A">
            <w:pPr>
              <w:pStyle w:val="TAL"/>
              <w:jc w:val="center"/>
              <w:rPr>
                <w:rFonts w:cs="Arial"/>
                <w:szCs w:val="18"/>
              </w:rPr>
            </w:pPr>
            <w:r w:rsidRPr="00A855F4">
              <w:t>No</w:t>
            </w:r>
          </w:p>
        </w:tc>
        <w:tc>
          <w:tcPr>
            <w:tcW w:w="709" w:type="dxa"/>
          </w:tcPr>
          <w:p w14:paraId="7167D23F" w14:textId="06BDE595" w:rsidR="0091481A" w:rsidRPr="00A855F4" w:rsidRDefault="0091481A" w:rsidP="0091481A">
            <w:pPr>
              <w:pStyle w:val="TAL"/>
              <w:jc w:val="center"/>
              <w:rPr>
                <w:bCs/>
                <w:iCs/>
              </w:rPr>
            </w:pPr>
            <w:r w:rsidRPr="00A855F4">
              <w:rPr>
                <w:bCs/>
                <w:iCs/>
              </w:rPr>
              <w:t>N/A</w:t>
            </w:r>
          </w:p>
        </w:tc>
        <w:tc>
          <w:tcPr>
            <w:tcW w:w="728" w:type="dxa"/>
          </w:tcPr>
          <w:p w14:paraId="36F9A73C" w14:textId="3E1D2F64" w:rsidR="0091481A" w:rsidRPr="00A855F4" w:rsidRDefault="0091481A" w:rsidP="0091481A">
            <w:pPr>
              <w:pStyle w:val="TAL"/>
              <w:jc w:val="center"/>
              <w:rPr>
                <w:bCs/>
                <w:iCs/>
              </w:rPr>
            </w:pPr>
            <w:r w:rsidRPr="00A855F4">
              <w:rPr>
                <w:bCs/>
                <w:iCs/>
              </w:rPr>
              <w:t>N/A</w:t>
            </w:r>
          </w:p>
        </w:tc>
      </w:tr>
      <w:tr w:rsidR="007B51F1" w:rsidRPr="00A855F4" w14:paraId="4C63BCFF" w14:textId="77777777" w:rsidTr="0026000E">
        <w:trPr>
          <w:cantSplit/>
          <w:tblHeader/>
        </w:trPr>
        <w:tc>
          <w:tcPr>
            <w:tcW w:w="6917" w:type="dxa"/>
          </w:tcPr>
          <w:p w14:paraId="00AFD3E4" w14:textId="77777777" w:rsidR="0091481A" w:rsidRPr="00A855F4" w:rsidRDefault="0091481A" w:rsidP="0091481A">
            <w:pPr>
              <w:pStyle w:val="TAL"/>
              <w:rPr>
                <w:b/>
                <w:i/>
              </w:rPr>
            </w:pPr>
            <w:r w:rsidRPr="00A855F4">
              <w:rPr>
                <w:b/>
                <w:i/>
              </w:rPr>
              <w:t>pdsch-1SymbolFL-DMRS-Addition3Symbol-r18</w:t>
            </w:r>
          </w:p>
          <w:p w14:paraId="74608D05"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symbol FL DMRS and 3 additional DMRS symbols for enhanced DMRS ports for PDSCH.</w:t>
            </w:r>
          </w:p>
          <w:p w14:paraId="147757EA" w14:textId="3764BC94"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41745A04" w14:textId="518E7378" w:rsidR="0091481A" w:rsidRPr="00A855F4" w:rsidRDefault="0091481A" w:rsidP="0091481A">
            <w:pPr>
              <w:pStyle w:val="TAL"/>
              <w:jc w:val="center"/>
              <w:rPr>
                <w:rFonts w:cs="Arial"/>
                <w:szCs w:val="18"/>
              </w:rPr>
            </w:pPr>
            <w:r w:rsidRPr="00A855F4">
              <w:t>FS</w:t>
            </w:r>
          </w:p>
        </w:tc>
        <w:tc>
          <w:tcPr>
            <w:tcW w:w="567" w:type="dxa"/>
          </w:tcPr>
          <w:p w14:paraId="27AE1329" w14:textId="60F096F6" w:rsidR="0091481A" w:rsidRPr="00A855F4" w:rsidRDefault="0091481A" w:rsidP="0091481A">
            <w:pPr>
              <w:pStyle w:val="TAL"/>
              <w:jc w:val="center"/>
              <w:rPr>
                <w:rFonts w:cs="Arial"/>
                <w:szCs w:val="18"/>
              </w:rPr>
            </w:pPr>
            <w:r w:rsidRPr="00A855F4">
              <w:t>No</w:t>
            </w:r>
          </w:p>
        </w:tc>
        <w:tc>
          <w:tcPr>
            <w:tcW w:w="709" w:type="dxa"/>
          </w:tcPr>
          <w:p w14:paraId="5C21DF37" w14:textId="08DC4971" w:rsidR="0091481A" w:rsidRPr="00A855F4" w:rsidRDefault="0091481A" w:rsidP="0091481A">
            <w:pPr>
              <w:pStyle w:val="TAL"/>
              <w:jc w:val="center"/>
              <w:rPr>
                <w:bCs/>
                <w:iCs/>
              </w:rPr>
            </w:pPr>
            <w:r w:rsidRPr="00A855F4">
              <w:rPr>
                <w:bCs/>
                <w:iCs/>
              </w:rPr>
              <w:t>N/A</w:t>
            </w:r>
          </w:p>
        </w:tc>
        <w:tc>
          <w:tcPr>
            <w:tcW w:w="728" w:type="dxa"/>
          </w:tcPr>
          <w:p w14:paraId="1A7D1A39" w14:textId="05FA2103" w:rsidR="0091481A" w:rsidRPr="00A855F4" w:rsidRDefault="0091481A" w:rsidP="0091481A">
            <w:pPr>
              <w:pStyle w:val="TAL"/>
              <w:jc w:val="center"/>
              <w:rPr>
                <w:bCs/>
                <w:iCs/>
              </w:rPr>
            </w:pPr>
            <w:r w:rsidRPr="00A855F4">
              <w:rPr>
                <w:bCs/>
                <w:iCs/>
              </w:rPr>
              <w:t>N/A</w:t>
            </w:r>
          </w:p>
        </w:tc>
      </w:tr>
      <w:tr w:rsidR="007B51F1" w:rsidRPr="00A855F4" w14:paraId="1BB22C52" w14:textId="77777777" w:rsidTr="0026000E">
        <w:trPr>
          <w:cantSplit/>
          <w:tblHeader/>
        </w:trPr>
        <w:tc>
          <w:tcPr>
            <w:tcW w:w="6917" w:type="dxa"/>
          </w:tcPr>
          <w:p w14:paraId="67D122F7" w14:textId="77777777" w:rsidR="0091481A" w:rsidRPr="00A855F4" w:rsidRDefault="0091481A" w:rsidP="0091481A">
            <w:pPr>
              <w:pStyle w:val="TAL"/>
              <w:rPr>
                <w:b/>
                <w:i/>
              </w:rPr>
            </w:pPr>
            <w:r w:rsidRPr="00A855F4">
              <w:rPr>
                <w:b/>
                <w:i/>
              </w:rPr>
              <w:t>pdsch-2SymbolFL-DMRS-r18</w:t>
            </w:r>
          </w:p>
          <w:p w14:paraId="5D374461"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2 symbols FL-DMRS for enhanced DMRS ports for PDSCH.</w:t>
            </w:r>
          </w:p>
          <w:p w14:paraId="5F3B1823" w14:textId="2EA33CD4"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7919E6A8" w14:textId="432CB3CF" w:rsidR="0091481A" w:rsidRPr="00A855F4" w:rsidRDefault="0091481A" w:rsidP="0091481A">
            <w:pPr>
              <w:pStyle w:val="TAL"/>
              <w:jc w:val="center"/>
              <w:rPr>
                <w:rFonts w:cs="Arial"/>
                <w:szCs w:val="18"/>
              </w:rPr>
            </w:pPr>
            <w:r w:rsidRPr="00A855F4">
              <w:t>FS</w:t>
            </w:r>
          </w:p>
        </w:tc>
        <w:tc>
          <w:tcPr>
            <w:tcW w:w="567" w:type="dxa"/>
          </w:tcPr>
          <w:p w14:paraId="71B2A31B" w14:textId="24FAF420" w:rsidR="0091481A" w:rsidRPr="00A855F4" w:rsidRDefault="0091481A" w:rsidP="0091481A">
            <w:pPr>
              <w:pStyle w:val="TAL"/>
              <w:jc w:val="center"/>
              <w:rPr>
                <w:rFonts w:cs="Arial"/>
                <w:szCs w:val="18"/>
              </w:rPr>
            </w:pPr>
            <w:r w:rsidRPr="00A855F4">
              <w:t>No</w:t>
            </w:r>
          </w:p>
        </w:tc>
        <w:tc>
          <w:tcPr>
            <w:tcW w:w="709" w:type="dxa"/>
          </w:tcPr>
          <w:p w14:paraId="6D28282F" w14:textId="4A7446FE" w:rsidR="0091481A" w:rsidRPr="00A855F4" w:rsidRDefault="0091481A" w:rsidP="0091481A">
            <w:pPr>
              <w:pStyle w:val="TAL"/>
              <w:jc w:val="center"/>
              <w:rPr>
                <w:bCs/>
                <w:iCs/>
              </w:rPr>
            </w:pPr>
            <w:r w:rsidRPr="00A855F4">
              <w:rPr>
                <w:bCs/>
                <w:iCs/>
              </w:rPr>
              <w:t>N/A</w:t>
            </w:r>
          </w:p>
        </w:tc>
        <w:tc>
          <w:tcPr>
            <w:tcW w:w="728" w:type="dxa"/>
          </w:tcPr>
          <w:p w14:paraId="389A8A23" w14:textId="69D4502B" w:rsidR="0091481A" w:rsidRPr="00A855F4" w:rsidRDefault="0091481A" w:rsidP="0091481A">
            <w:pPr>
              <w:pStyle w:val="TAL"/>
              <w:jc w:val="center"/>
              <w:rPr>
                <w:bCs/>
                <w:iCs/>
              </w:rPr>
            </w:pPr>
            <w:r w:rsidRPr="00A855F4">
              <w:rPr>
                <w:bCs/>
                <w:iCs/>
              </w:rPr>
              <w:t>N/A</w:t>
            </w:r>
          </w:p>
        </w:tc>
      </w:tr>
      <w:tr w:rsidR="007B51F1" w:rsidRPr="00A855F4" w14:paraId="00745792" w14:textId="77777777" w:rsidTr="0026000E">
        <w:trPr>
          <w:cantSplit/>
          <w:tblHeader/>
        </w:trPr>
        <w:tc>
          <w:tcPr>
            <w:tcW w:w="6917" w:type="dxa"/>
          </w:tcPr>
          <w:p w14:paraId="11146FEB" w14:textId="77777777" w:rsidR="0091481A" w:rsidRPr="00A855F4" w:rsidRDefault="0091481A" w:rsidP="0091481A">
            <w:pPr>
              <w:pStyle w:val="TAL"/>
              <w:rPr>
                <w:b/>
                <w:i/>
              </w:rPr>
            </w:pPr>
            <w:r w:rsidRPr="00A855F4">
              <w:rPr>
                <w:b/>
                <w:i/>
              </w:rPr>
              <w:t>pdsch-2SymbolFL-DMRS-Addition2Symbol-r18</w:t>
            </w:r>
          </w:p>
          <w:p w14:paraId="58164C3B"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2-symbol FL DMRS + one additional 2-symbols DMRS for enhanced DMRS ports for PDSCH.</w:t>
            </w:r>
          </w:p>
          <w:p w14:paraId="5BBA84CF" w14:textId="47615A4C"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1D85E33A" w14:textId="01AABC44" w:rsidR="0091481A" w:rsidRPr="00A855F4" w:rsidRDefault="0091481A" w:rsidP="0091481A">
            <w:pPr>
              <w:pStyle w:val="TAL"/>
              <w:jc w:val="center"/>
              <w:rPr>
                <w:rFonts w:cs="Arial"/>
                <w:szCs w:val="18"/>
              </w:rPr>
            </w:pPr>
            <w:r w:rsidRPr="00A855F4">
              <w:t>FS</w:t>
            </w:r>
          </w:p>
        </w:tc>
        <w:tc>
          <w:tcPr>
            <w:tcW w:w="567" w:type="dxa"/>
          </w:tcPr>
          <w:p w14:paraId="346ADC5F" w14:textId="0E051FC6" w:rsidR="0091481A" w:rsidRPr="00A855F4" w:rsidRDefault="0091481A" w:rsidP="0091481A">
            <w:pPr>
              <w:pStyle w:val="TAL"/>
              <w:jc w:val="center"/>
              <w:rPr>
                <w:rFonts w:cs="Arial"/>
                <w:szCs w:val="18"/>
              </w:rPr>
            </w:pPr>
            <w:r w:rsidRPr="00A855F4">
              <w:t>No</w:t>
            </w:r>
          </w:p>
        </w:tc>
        <w:tc>
          <w:tcPr>
            <w:tcW w:w="709" w:type="dxa"/>
          </w:tcPr>
          <w:p w14:paraId="0294FA1D" w14:textId="75A0A2B4" w:rsidR="0091481A" w:rsidRPr="00A855F4" w:rsidRDefault="0091481A" w:rsidP="0091481A">
            <w:pPr>
              <w:pStyle w:val="TAL"/>
              <w:jc w:val="center"/>
              <w:rPr>
                <w:bCs/>
                <w:iCs/>
              </w:rPr>
            </w:pPr>
            <w:r w:rsidRPr="00A855F4">
              <w:rPr>
                <w:bCs/>
                <w:iCs/>
              </w:rPr>
              <w:t>N/A</w:t>
            </w:r>
          </w:p>
        </w:tc>
        <w:tc>
          <w:tcPr>
            <w:tcW w:w="728" w:type="dxa"/>
          </w:tcPr>
          <w:p w14:paraId="284BD698" w14:textId="2E8ED7F1" w:rsidR="0091481A" w:rsidRPr="00A855F4" w:rsidRDefault="0091481A" w:rsidP="0091481A">
            <w:pPr>
              <w:pStyle w:val="TAL"/>
              <w:jc w:val="center"/>
              <w:rPr>
                <w:bCs/>
                <w:iCs/>
              </w:rPr>
            </w:pPr>
            <w:r w:rsidRPr="00A855F4">
              <w:rPr>
                <w:bCs/>
                <w:iCs/>
              </w:rPr>
              <w:t>N/A</w:t>
            </w:r>
          </w:p>
        </w:tc>
      </w:tr>
      <w:tr w:rsidR="007B51F1" w:rsidRPr="00A855F4" w14:paraId="7E8725C6" w14:textId="77777777" w:rsidTr="0026000E">
        <w:trPr>
          <w:cantSplit/>
          <w:tblHeader/>
        </w:trPr>
        <w:tc>
          <w:tcPr>
            <w:tcW w:w="6917" w:type="dxa"/>
          </w:tcPr>
          <w:p w14:paraId="38FEF877" w14:textId="77777777" w:rsidR="0091481A" w:rsidRPr="00A855F4" w:rsidRDefault="0091481A" w:rsidP="0091481A">
            <w:pPr>
              <w:pStyle w:val="TAL"/>
              <w:rPr>
                <w:b/>
                <w:i/>
              </w:rPr>
            </w:pPr>
            <w:r w:rsidRPr="00A855F4">
              <w:rPr>
                <w:b/>
                <w:i/>
              </w:rPr>
              <w:t>pdsch-AlternativeDMRS-Coexistence-r18</w:t>
            </w:r>
          </w:p>
          <w:p w14:paraId="288EC4C0"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alternative additional DMRS position for co-existence with LTE CRS for enhanced DMRS ports for PDSCH.</w:t>
            </w:r>
          </w:p>
          <w:p w14:paraId="6243D724" w14:textId="7CD1E1CF"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 xml:space="preserve"> and </w:t>
            </w:r>
            <w:proofErr w:type="spellStart"/>
            <w:r w:rsidRPr="00A855F4">
              <w:rPr>
                <w:i/>
              </w:rPr>
              <w:t>rateMatchingLTE</w:t>
            </w:r>
            <w:proofErr w:type="spellEnd"/>
            <w:r w:rsidRPr="00A855F4">
              <w:rPr>
                <w:i/>
              </w:rPr>
              <w:t>-CRS.</w:t>
            </w:r>
          </w:p>
        </w:tc>
        <w:tc>
          <w:tcPr>
            <w:tcW w:w="709" w:type="dxa"/>
          </w:tcPr>
          <w:p w14:paraId="5FA15D5D" w14:textId="1CCE5166" w:rsidR="0091481A" w:rsidRPr="00A855F4" w:rsidRDefault="0091481A" w:rsidP="0091481A">
            <w:pPr>
              <w:pStyle w:val="TAL"/>
              <w:jc w:val="center"/>
              <w:rPr>
                <w:rFonts w:cs="Arial"/>
                <w:szCs w:val="18"/>
              </w:rPr>
            </w:pPr>
            <w:r w:rsidRPr="00A855F4">
              <w:t>FS</w:t>
            </w:r>
          </w:p>
        </w:tc>
        <w:tc>
          <w:tcPr>
            <w:tcW w:w="567" w:type="dxa"/>
          </w:tcPr>
          <w:p w14:paraId="4C87AF19" w14:textId="321578AB" w:rsidR="0091481A" w:rsidRPr="00A855F4" w:rsidRDefault="0091481A" w:rsidP="0091481A">
            <w:pPr>
              <w:pStyle w:val="TAL"/>
              <w:jc w:val="center"/>
              <w:rPr>
                <w:rFonts w:cs="Arial"/>
                <w:szCs w:val="18"/>
              </w:rPr>
            </w:pPr>
            <w:r w:rsidRPr="00A855F4">
              <w:t>No</w:t>
            </w:r>
          </w:p>
        </w:tc>
        <w:tc>
          <w:tcPr>
            <w:tcW w:w="709" w:type="dxa"/>
          </w:tcPr>
          <w:p w14:paraId="0C5524A8" w14:textId="7CC2FDF3" w:rsidR="0091481A" w:rsidRPr="00A855F4" w:rsidRDefault="0091481A" w:rsidP="0091481A">
            <w:pPr>
              <w:pStyle w:val="TAL"/>
              <w:jc w:val="center"/>
              <w:rPr>
                <w:bCs/>
                <w:iCs/>
              </w:rPr>
            </w:pPr>
            <w:r w:rsidRPr="00A855F4">
              <w:rPr>
                <w:bCs/>
                <w:iCs/>
              </w:rPr>
              <w:t>N/A</w:t>
            </w:r>
          </w:p>
        </w:tc>
        <w:tc>
          <w:tcPr>
            <w:tcW w:w="728" w:type="dxa"/>
          </w:tcPr>
          <w:p w14:paraId="396BFAF4" w14:textId="5F955E91" w:rsidR="0091481A" w:rsidRPr="00A855F4" w:rsidRDefault="0091481A" w:rsidP="0091481A">
            <w:pPr>
              <w:pStyle w:val="TAL"/>
              <w:jc w:val="center"/>
              <w:rPr>
                <w:bCs/>
                <w:iCs/>
              </w:rPr>
            </w:pPr>
            <w:r w:rsidRPr="00A855F4">
              <w:rPr>
                <w:bCs/>
                <w:iCs/>
              </w:rPr>
              <w:t>N/A</w:t>
            </w:r>
          </w:p>
        </w:tc>
      </w:tr>
      <w:tr w:rsidR="007B51F1" w:rsidRPr="00A855F4" w14:paraId="074B5816" w14:textId="77777777" w:rsidTr="0026000E">
        <w:trPr>
          <w:cantSplit/>
          <w:tblHeader/>
        </w:trPr>
        <w:tc>
          <w:tcPr>
            <w:tcW w:w="6917" w:type="dxa"/>
          </w:tcPr>
          <w:p w14:paraId="6C4F2EF7" w14:textId="77777777" w:rsidR="0091481A" w:rsidRPr="00A855F4" w:rsidRDefault="0091481A" w:rsidP="0091481A">
            <w:pPr>
              <w:pStyle w:val="TAL"/>
              <w:rPr>
                <w:b/>
                <w:i/>
              </w:rPr>
            </w:pPr>
            <w:r w:rsidRPr="00A855F4">
              <w:rPr>
                <w:b/>
                <w:i/>
              </w:rPr>
              <w:t>pdsch-DMRS-Type-r18</w:t>
            </w:r>
          </w:p>
          <w:p w14:paraId="34C9AF4B"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DMRS type for enhanced DMRS ports for PDSCH.</w:t>
            </w:r>
          </w:p>
          <w:p w14:paraId="55A86BED" w14:textId="77777777" w:rsidR="0001603E" w:rsidRPr="00A855F4" w:rsidRDefault="0091481A" w:rsidP="0001603E">
            <w:pPr>
              <w:pStyle w:val="TAL"/>
              <w:rPr>
                <w:rFonts w:cs="Arial"/>
                <w:szCs w:val="18"/>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p w14:paraId="0A3D7F6E" w14:textId="77777777" w:rsidR="0001603E" w:rsidRPr="00A855F4" w:rsidRDefault="0001603E" w:rsidP="0001603E">
            <w:pPr>
              <w:pStyle w:val="TAL"/>
              <w:rPr>
                <w:rFonts w:cs="Arial"/>
                <w:szCs w:val="18"/>
              </w:rPr>
            </w:pPr>
          </w:p>
          <w:p w14:paraId="0D0E57D0" w14:textId="076279AF" w:rsidR="0091481A" w:rsidRPr="00A855F4" w:rsidRDefault="0001603E" w:rsidP="006A51C3">
            <w:pPr>
              <w:pStyle w:val="TAN"/>
              <w:rPr>
                <w:b/>
                <w:i/>
              </w:rPr>
            </w:pPr>
            <w:r w:rsidRPr="00A855F4">
              <w:rPr>
                <w:rFonts w:cs="Arial"/>
                <w:szCs w:val="18"/>
              </w:rPr>
              <w:t>NOTE:</w:t>
            </w:r>
            <w:r w:rsidRPr="00A855F4">
              <w:tab/>
            </w:r>
            <w:r w:rsidRPr="00A855F4">
              <w:rPr>
                <w:rFonts w:cs="Arial"/>
                <w:szCs w:val="18"/>
              </w:rPr>
              <w:t xml:space="preserve">A UE supporting one of </w:t>
            </w:r>
            <w:r w:rsidRPr="00A855F4">
              <w:rPr>
                <w:i/>
                <w:iCs/>
              </w:rPr>
              <w:t>pdsch-TypeA-DMRS-r18</w:t>
            </w:r>
            <w:r w:rsidRPr="00A855F4">
              <w:t xml:space="preserve"> and </w:t>
            </w:r>
            <w:r w:rsidRPr="00A855F4">
              <w:rPr>
                <w:i/>
                <w:iCs/>
              </w:rPr>
              <w:t xml:space="preserve">pdsch-TypeB-DMRS-r18 </w:t>
            </w:r>
            <w:r w:rsidRPr="00A855F4">
              <w:t>must signal this feature.</w:t>
            </w:r>
          </w:p>
        </w:tc>
        <w:tc>
          <w:tcPr>
            <w:tcW w:w="709" w:type="dxa"/>
          </w:tcPr>
          <w:p w14:paraId="7A4B7431" w14:textId="6FC21FEC" w:rsidR="0091481A" w:rsidRPr="00A855F4" w:rsidRDefault="0091481A" w:rsidP="0091481A">
            <w:pPr>
              <w:pStyle w:val="TAL"/>
              <w:jc w:val="center"/>
            </w:pPr>
            <w:r w:rsidRPr="00A855F4">
              <w:t>FS</w:t>
            </w:r>
          </w:p>
        </w:tc>
        <w:tc>
          <w:tcPr>
            <w:tcW w:w="567" w:type="dxa"/>
          </w:tcPr>
          <w:p w14:paraId="3BB56D65" w14:textId="100CC4DF" w:rsidR="0091481A" w:rsidRPr="00A855F4" w:rsidRDefault="007E3027" w:rsidP="0091481A">
            <w:pPr>
              <w:pStyle w:val="TAL"/>
              <w:jc w:val="center"/>
            </w:pPr>
            <w:r w:rsidRPr="00A855F4">
              <w:t>CY</w:t>
            </w:r>
          </w:p>
        </w:tc>
        <w:tc>
          <w:tcPr>
            <w:tcW w:w="709" w:type="dxa"/>
          </w:tcPr>
          <w:p w14:paraId="3A327D41" w14:textId="56491DB3" w:rsidR="0091481A" w:rsidRPr="00A855F4" w:rsidRDefault="0091481A" w:rsidP="0091481A">
            <w:pPr>
              <w:pStyle w:val="TAL"/>
              <w:jc w:val="center"/>
              <w:rPr>
                <w:bCs/>
                <w:iCs/>
              </w:rPr>
            </w:pPr>
            <w:r w:rsidRPr="00A855F4">
              <w:rPr>
                <w:bCs/>
                <w:iCs/>
              </w:rPr>
              <w:t>N/A</w:t>
            </w:r>
          </w:p>
        </w:tc>
        <w:tc>
          <w:tcPr>
            <w:tcW w:w="728" w:type="dxa"/>
          </w:tcPr>
          <w:p w14:paraId="3DFBFDFB" w14:textId="4E0535CA" w:rsidR="0091481A" w:rsidRPr="00A855F4" w:rsidRDefault="0091481A" w:rsidP="0091481A">
            <w:pPr>
              <w:pStyle w:val="TAL"/>
              <w:jc w:val="center"/>
              <w:rPr>
                <w:bCs/>
                <w:iCs/>
              </w:rPr>
            </w:pPr>
            <w:r w:rsidRPr="00A855F4">
              <w:rPr>
                <w:bCs/>
                <w:iCs/>
              </w:rPr>
              <w:t>N/A</w:t>
            </w:r>
          </w:p>
        </w:tc>
      </w:tr>
      <w:tr w:rsidR="007B51F1" w:rsidRPr="00A855F4" w14:paraId="4DB9A58E" w14:textId="77777777" w:rsidTr="0026000E">
        <w:trPr>
          <w:cantSplit/>
          <w:tblHeader/>
        </w:trPr>
        <w:tc>
          <w:tcPr>
            <w:tcW w:w="6917" w:type="dxa"/>
          </w:tcPr>
          <w:p w14:paraId="168851C3" w14:textId="77777777" w:rsidR="001F7FB0" w:rsidRPr="00A855F4" w:rsidRDefault="001F7FB0" w:rsidP="001F7FB0">
            <w:pPr>
              <w:pStyle w:val="TAL"/>
              <w:rPr>
                <w:b/>
                <w:i/>
              </w:rPr>
            </w:pPr>
            <w:r w:rsidRPr="00A855F4">
              <w:rPr>
                <w:b/>
                <w:i/>
              </w:rPr>
              <w:t>pdsch-ProcessingType1-DifferentTB-PerSlot</w:t>
            </w:r>
          </w:p>
          <w:p w14:paraId="06B55799" w14:textId="0BD06A61" w:rsidR="001F7FB0" w:rsidRPr="00A855F4" w:rsidRDefault="001F7FB0" w:rsidP="001F7FB0">
            <w:pPr>
              <w:pStyle w:val="TAL"/>
            </w:pPr>
            <w:r w:rsidRPr="00A855F4">
              <w:t xml:space="preserve">Defines whether the UE capable of processing time capability 1 supports reception of up to two, four or seven unicast PDSCHs for several transport blocks with PDSCH scrambled using C-RNTI, TC-RNTI, </w:t>
            </w:r>
            <w:r w:rsidR="002E1372" w:rsidRPr="00A855F4">
              <w:t xml:space="preserve">MCS-C-RNTI </w:t>
            </w:r>
            <w:r w:rsidRPr="00A855F4">
              <w:t>or CS-RNTI in one serving cell within the same slot per CC that are multiplexed in time domain only.</w:t>
            </w:r>
          </w:p>
          <w:p w14:paraId="75EE2D12" w14:textId="77777777" w:rsidR="001F7FB0" w:rsidRPr="00A855F4" w:rsidRDefault="001F7FB0" w:rsidP="001F7FB0">
            <w:pPr>
              <w:pStyle w:val="TAL"/>
            </w:pPr>
          </w:p>
          <w:p w14:paraId="4D43F6FC" w14:textId="77777777" w:rsidR="001F7FB0" w:rsidRPr="00A855F4" w:rsidRDefault="001F7FB0" w:rsidP="00006091">
            <w:pPr>
              <w:pStyle w:val="TAN"/>
            </w:pPr>
            <w:r w:rsidRPr="00A855F4">
              <w:t>N</w:t>
            </w:r>
            <w:r w:rsidR="00172633" w:rsidRPr="00A855F4">
              <w:t>OTE:</w:t>
            </w:r>
            <w:r w:rsidR="00172633" w:rsidRPr="00A855F4">
              <w:tab/>
            </w:r>
            <w:r w:rsidRPr="00A855F4">
              <w:t>PDSCH(s) for Msg.4 is included.</w:t>
            </w:r>
          </w:p>
        </w:tc>
        <w:tc>
          <w:tcPr>
            <w:tcW w:w="709" w:type="dxa"/>
          </w:tcPr>
          <w:p w14:paraId="43670DAB" w14:textId="77777777" w:rsidR="001F7FB0" w:rsidRPr="00A855F4" w:rsidRDefault="001F7FB0" w:rsidP="001F7FB0">
            <w:pPr>
              <w:pStyle w:val="TAL"/>
              <w:jc w:val="center"/>
            </w:pPr>
            <w:r w:rsidRPr="00A855F4">
              <w:t>FS</w:t>
            </w:r>
          </w:p>
        </w:tc>
        <w:tc>
          <w:tcPr>
            <w:tcW w:w="567" w:type="dxa"/>
          </w:tcPr>
          <w:p w14:paraId="63843714" w14:textId="77777777" w:rsidR="001F7FB0" w:rsidRPr="00A855F4" w:rsidRDefault="001F7FB0" w:rsidP="001F7FB0">
            <w:pPr>
              <w:pStyle w:val="TAL"/>
              <w:jc w:val="center"/>
            </w:pPr>
            <w:r w:rsidRPr="00A855F4">
              <w:t>No</w:t>
            </w:r>
          </w:p>
        </w:tc>
        <w:tc>
          <w:tcPr>
            <w:tcW w:w="709" w:type="dxa"/>
          </w:tcPr>
          <w:p w14:paraId="6241F1ED" w14:textId="77777777" w:rsidR="001F7FB0" w:rsidRPr="00A855F4" w:rsidRDefault="001F7FB0" w:rsidP="001F7FB0">
            <w:pPr>
              <w:pStyle w:val="TAL"/>
              <w:jc w:val="center"/>
            </w:pPr>
            <w:r w:rsidRPr="00A855F4">
              <w:rPr>
                <w:bCs/>
                <w:iCs/>
              </w:rPr>
              <w:t>N/A</w:t>
            </w:r>
          </w:p>
        </w:tc>
        <w:tc>
          <w:tcPr>
            <w:tcW w:w="728" w:type="dxa"/>
          </w:tcPr>
          <w:p w14:paraId="16EAEE03" w14:textId="77777777" w:rsidR="001F7FB0" w:rsidRPr="00A855F4" w:rsidRDefault="001F7FB0" w:rsidP="001F7FB0">
            <w:pPr>
              <w:pStyle w:val="TAL"/>
              <w:jc w:val="center"/>
            </w:pPr>
            <w:r w:rsidRPr="00A855F4">
              <w:rPr>
                <w:bCs/>
                <w:iCs/>
              </w:rPr>
              <w:t>N/A</w:t>
            </w:r>
          </w:p>
        </w:tc>
      </w:tr>
      <w:tr w:rsidR="007B51F1" w:rsidRPr="00A855F4" w14:paraId="15B8B887" w14:textId="77777777" w:rsidTr="0026000E">
        <w:trPr>
          <w:cantSplit/>
          <w:tblHeader/>
        </w:trPr>
        <w:tc>
          <w:tcPr>
            <w:tcW w:w="6917" w:type="dxa"/>
          </w:tcPr>
          <w:p w14:paraId="661128D4" w14:textId="77777777" w:rsidR="001F7FB0" w:rsidRPr="00A855F4" w:rsidRDefault="001F7FB0" w:rsidP="001F7FB0">
            <w:pPr>
              <w:pStyle w:val="TAL"/>
              <w:rPr>
                <w:b/>
                <w:i/>
              </w:rPr>
            </w:pPr>
            <w:r w:rsidRPr="00A855F4">
              <w:rPr>
                <w:b/>
                <w:i/>
              </w:rPr>
              <w:t>pdsch-ProcessingType2</w:t>
            </w:r>
          </w:p>
          <w:p w14:paraId="3B582A9A" w14:textId="77777777" w:rsidR="001F7FB0" w:rsidRPr="00A855F4" w:rsidRDefault="001F7FB0" w:rsidP="001F7FB0">
            <w:pPr>
              <w:pStyle w:val="TAL"/>
            </w:pPr>
            <w:r w:rsidRPr="00A855F4">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A855F4" w:rsidRDefault="001F7FB0" w:rsidP="001F7FB0">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fallback</w:t>
            </w:r>
            <w:r w:rsidRPr="00A855F4">
              <w:rPr>
                <w:rFonts w:ascii="Arial" w:hAnsi="Arial" w:cs="Arial"/>
                <w:sz w:val="18"/>
                <w:szCs w:val="18"/>
              </w:rPr>
              <w:t xml:space="preserve"> indicates whether the UE supports PDSCH processing capability 2 when the number of configured carriers is larger than </w:t>
            </w:r>
            <w:proofErr w:type="spellStart"/>
            <w:r w:rsidRPr="00A855F4">
              <w:rPr>
                <w:rFonts w:ascii="Arial" w:hAnsi="Arial" w:cs="Arial"/>
                <w:i/>
                <w:sz w:val="18"/>
                <w:szCs w:val="18"/>
              </w:rPr>
              <w:t>numberOfCarriers</w:t>
            </w:r>
            <w:proofErr w:type="spellEnd"/>
            <w:r w:rsidRPr="00A855F4">
              <w:rPr>
                <w:rFonts w:ascii="Arial" w:hAnsi="Arial" w:cs="Arial"/>
                <w:sz w:val="18"/>
                <w:szCs w:val="18"/>
              </w:rPr>
              <w:t xml:space="preserve"> for a reported value of </w:t>
            </w:r>
            <w:proofErr w:type="spellStart"/>
            <w:r w:rsidRPr="00A855F4">
              <w:rPr>
                <w:rFonts w:ascii="Arial" w:hAnsi="Arial" w:cs="Arial"/>
                <w:i/>
                <w:sz w:val="18"/>
                <w:szCs w:val="18"/>
              </w:rPr>
              <w:t>differentTB-PerSlot</w:t>
            </w:r>
            <w:proofErr w:type="spellEnd"/>
            <w:r w:rsidRPr="00A855F4">
              <w:rPr>
                <w:rFonts w:ascii="Arial" w:hAnsi="Arial" w:cs="Arial"/>
                <w:sz w:val="18"/>
                <w:szCs w:val="18"/>
              </w:rPr>
              <w:t xml:space="preserve">. If </w:t>
            </w:r>
            <w:r w:rsidRPr="00A855F4">
              <w:rPr>
                <w:rFonts w:ascii="Arial" w:hAnsi="Arial" w:cs="Arial"/>
                <w:i/>
                <w:iCs/>
                <w:sz w:val="18"/>
                <w:szCs w:val="18"/>
              </w:rPr>
              <w:t>fallback</w:t>
            </w:r>
            <w:r w:rsidRPr="00A855F4">
              <w:rPr>
                <w:rFonts w:ascii="Arial" w:hAnsi="Arial" w:cs="Arial"/>
                <w:sz w:val="18"/>
                <w:szCs w:val="18"/>
              </w:rPr>
              <w:t xml:space="preserve"> = '</w:t>
            </w:r>
            <w:proofErr w:type="spellStart"/>
            <w:r w:rsidRPr="00A855F4">
              <w:rPr>
                <w:rFonts w:ascii="Arial" w:hAnsi="Arial" w:cs="Arial"/>
                <w:sz w:val="18"/>
                <w:szCs w:val="18"/>
              </w:rPr>
              <w:t>sc</w:t>
            </w:r>
            <w:proofErr w:type="spellEnd"/>
            <w:r w:rsidRPr="00A855F4">
              <w:rPr>
                <w:rFonts w:ascii="Arial" w:hAnsi="Arial" w:cs="Arial"/>
                <w:sz w:val="18"/>
                <w:szCs w:val="18"/>
              </w:rPr>
              <w:t xml:space="preserve">', UE supports capability 2 processing time on lowest cell index among the configured carriers in the band where the value is reported, if </w:t>
            </w:r>
            <w:r w:rsidRPr="00A855F4">
              <w:rPr>
                <w:rFonts w:ascii="Arial" w:hAnsi="Arial" w:cs="Arial"/>
                <w:i/>
                <w:iCs/>
                <w:sz w:val="18"/>
                <w:szCs w:val="18"/>
              </w:rPr>
              <w:t>fallback</w:t>
            </w:r>
            <w:r w:rsidRPr="00A855F4">
              <w:rPr>
                <w:rFonts w:ascii="Arial" w:hAnsi="Arial" w:cs="Arial"/>
                <w:sz w:val="18"/>
                <w:szCs w:val="18"/>
              </w:rPr>
              <w:t xml:space="preserve"> = 'cap1-only', UE supports only capability 1, in the band where the value is reported;</w:t>
            </w:r>
          </w:p>
          <w:p w14:paraId="50E06C5B" w14:textId="77777777" w:rsidR="001F7FB0" w:rsidRPr="00A855F4" w:rsidRDefault="001F7FB0" w:rsidP="001F7FB0">
            <w:pPr>
              <w:pStyle w:val="B1"/>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differentTB-PerSlot</w:t>
            </w:r>
            <w:proofErr w:type="spellEnd"/>
            <w:r w:rsidRPr="00A855F4">
              <w:rPr>
                <w:rFonts w:ascii="Arial" w:hAnsi="Arial" w:cs="Arial"/>
                <w:sz w:val="18"/>
                <w:szCs w:val="18"/>
              </w:rPr>
              <w:t xml:space="preserve"> indicates whether the UE supports processing type 2 for 1, 2, 4 and/or 7 unicast PDSCHs for different transport blocks per slot</w:t>
            </w:r>
            <w:r w:rsidRPr="00A855F4">
              <w:t xml:space="preserve"> </w:t>
            </w:r>
            <w:r w:rsidRPr="00A855F4">
              <w:rPr>
                <w:rFonts w:ascii="Arial" w:hAnsi="Arial" w:cs="Arial"/>
                <w:sz w:val="18"/>
                <w:szCs w:val="18"/>
              </w:rPr>
              <w:t xml:space="preserve">per CC; and if so, it indicates up to which number of CA serving cells the UE supports that number of unicast PDSCHs for different </w:t>
            </w:r>
            <w:proofErr w:type="spellStart"/>
            <w:r w:rsidRPr="00A855F4">
              <w:rPr>
                <w:rFonts w:ascii="Arial" w:hAnsi="Arial" w:cs="Arial"/>
                <w:sz w:val="18"/>
                <w:szCs w:val="18"/>
              </w:rPr>
              <w:t>TBs.</w:t>
            </w:r>
            <w:proofErr w:type="spellEnd"/>
            <w:r w:rsidRPr="00A855F4">
              <w:rPr>
                <w:rFonts w:ascii="Arial" w:hAnsi="Arial" w:cs="Arial"/>
                <w:sz w:val="18"/>
                <w:szCs w:val="18"/>
              </w:rPr>
              <w:t xml:space="preserve"> The UE shall include at least one of </w:t>
            </w:r>
            <w:proofErr w:type="spellStart"/>
            <w:r w:rsidRPr="00A855F4">
              <w:rPr>
                <w:rFonts w:ascii="Arial" w:hAnsi="Arial" w:cs="Arial"/>
                <w:i/>
                <w:sz w:val="18"/>
                <w:szCs w:val="18"/>
              </w:rPr>
              <w:t>numberOfCarriers</w:t>
            </w:r>
            <w:proofErr w:type="spellEnd"/>
            <w:r w:rsidRPr="00A855F4">
              <w:rPr>
                <w:rFonts w:ascii="Arial" w:hAnsi="Arial" w:cs="Arial"/>
                <w:sz w:val="18"/>
                <w:szCs w:val="18"/>
              </w:rPr>
              <w:t xml:space="preserve"> for 1, 2, 4 or 7 transport blocks per slot in this field if </w:t>
            </w:r>
            <w:r w:rsidRPr="00A855F4">
              <w:rPr>
                <w:rFonts w:ascii="Arial" w:hAnsi="Arial" w:cs="Arial"/>
                <w:i/>
                <w:sz w:val="18"/>
                <w:szCs w:val="18"/>
              </w:rPr>
              <w:t>pdsch-ProcessingType2</w:t>
            </w:r>
            <w:r w:rsidRPr="00A855F4">
              <w:rPr>
                <w:rFonts w:ascii="Arial" w:hAnsi="Arial" w:cs="Arial"/>
                <w:sz w:val="18"/>
                <w:szCs w:val="18"/>
              </w:rPr>
              <w:t xml:space="preserve"> is indicated.</w:t>
            </w:r>
          </w:p>
        </w:tc>
        <w:tc>
          <w:tcPr>
            <w:tcW w:w="709" w:type="dxa"/>
          </w:tcPr>
          <w:p w14:paraId="4CA9C004" w14:textId="77777777" w:rsidR="001F7FB0" w:rsidRPr="00A855F4" w:rsidRDefault="001F7FB0" w:rsidP="001F7FB0">
            <w:pPr>
              <w:pStyle w:val="TAL"/>
              <w:jc w:val="center"/>
            </w:pPr>
            <w:r w:rsidRPr="00A855F4">
              <w:rPr>
                <w:lang w:eastAsia="ko-KR"/>
              </w:rPr>
              <w:t>FS</w:t>
            </w:r>
          </w:p>
        </w:tc>
        <w:tc>
          <w:tcPr>
            <w:tcW w:w="567" w:type="dxa"/>
          </w:tcPr>
          <w:p w14:paraId="273834F1" w14:textId="77777777" w:rsidR="001F7FB0" w:rsidRPr="00A855F4" w:rsidRDefault="001F7FB0" w:rsidP="001F7FB0">
            <w:pPr>
              <w:pStyle w:val="TAL"/>
              <w:jc w:val="center"/>
            </w:pPr>
            <w:r w:rsidRPr="00A855F4">
              <w:t>No</w:t>
            </w:r>
          </w:p>
        </w:tc>
        <w:tc>
          <w:tcPr>
            <w:tcW w:w="709" w:type="dxa"/>
          </w:tcPr>
          <w:p w14:paraId="3253D313" w14:textId="77777777" w:rsidR="001F7FB0" w:rsidRPr="00A855F4" w:rsidRDefault="001F7FB0" w:rsidP="001F7FB0">
            <w:pPr>
              <w:pStyle w:val="TAL"/>
              <w:jc w:val="center"/>
            </w:pPr>
            <w:r w:rsidRPr="00A855F4">
              <w:rPr>
                <w:bCs/>
                <w:iCs/>
              </w:rPr>
              <w:t>N/A</w:t>
            </w:r>
          </w:p>
        </w:tc>
        <w:tc>
          <w:tcPr>
            <w:tcW w:w="728" w:type="dxa"/>
          </w:tcPr>
          <w:p w14:paraId="54D54B5B" w14:textId="77777777" w:rsidR="001F7FB0" w:rsidRPr="00A855F4" w:rsidRDefault="001F7FB0" w:rsidP="001F7FB0">
            <w:pPr>
              <w:pStyle w:val="TAL"/>
              <w:jc w:val="center"/>
            </w:pPr>
            <w:r w:rsidRPr="00A855F4">
              <w:t>FR1 only</w:t>
            </w:r>
          </w:p>
        </w:tc>
      </w:tr>
      <w:tr w:rsidR="007B51F1" w:rsidRPr="00A855F4" w14:paraId="77405131" w14:textId="77777777" w:rsidTr="0026000E">
        <w:trPr>
          <w:cantSplit/>
          <w:tblHeader/>
        </w:trPr>
        <w:tc>
          <w:tcPr>
            <w:tcW w:w="6917" w:type="dxa"/>
          </w:tcPr>
          <w:p w14:paraId="6A8BDE0B" w14:textId="77777777" w:rsidR="001F7FB0" w:rsidRPr="00A855F4" w:rsidRDefault="001F7FB0" w:rsidP="001F7FB0">
            <w:pPr>
              <w:pStyle w:val="TAL"/>
              <w:rPr>
                <w:rFonts w:cs="Arial"/>
                <w:b/>
                <w:i/>
                <w:szCs w:val="18"/>
              </w:rPr>
            </w:pPr>
            <w:r w:rsidRPr="00A855F4">
              <w:rPr>
                <w:rFonts w:cs="Arial"/>
                <w:b/>
                <w:i/>
                <w:szCs w:val="18"/>
              </w:rPr>
              <w:t>pdsch-ProcessingType2-Limited</w:t>
            </w:r>
          </w:p>
          <w:p w14:paraId="12D24562" w14:textId="77777777" w:rsidR="001F7FB0" w:rsidRPr="00A855F4" w:rsidRDefault="001F7FB0" w:rsidP="001F7FB0">
            <w:pPr>
              <w:pStyle w:val="TAL"/>
              <w:rPr>
                <w:rFonts w:cs="Arial"/>
                <w:szCs w:val="18"/>
              </w:rPr>
            </w:pPr>
            <w:r w:rsidRPr="00A855F4">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differentTB-PerSlot-SCS-30kHz</w:t>
            </w:r>
            <w:r w:rsidRPr="00A855F4">
              <w:rPr>
                <w:rFonts w:ascii="Arial" w:hAnsi="Arial" w:cs="Arial"/>
                <w:sz w:val="18"/>
                <w:szCs w:val="18"/>
              </w:rPr>
              <w:t xml:space="preserve"> indicates the number of different TBs per slot.</w:t>
            </w:r>
          </w:p>
          <w:p w14:paraId="053963DF" w14:textId="77777777" w:rsidR="001F7FB0" w:rsidRPr="00A855F4" w:rsidRDefault="001F7FB0" w:rsidP="001F7FB0">
            <w:pPr>
              <w:pStyle w:val="TAL"/>
              <w:rPr>
                <w:rFonts w:cs="Arial"/>
                <w:szCs w:val="18"/>
              </w:rPr>
            </w:pPr>
            <w:r w:rsidRPr="00A855F4">
              <w:rPr>
                <w:rFonts w:cs="Arial"/>
                <w:szCs w:val="18"/>
              </w:rPr>
              <w:t>The UE supports this limited processing capability 2 only if:</w:t>
            </w:r>
          </w:p>
          <w:p w14:paraId="05B90E26"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1)</w:t>
            </w:r>
            <w:r w:rsidRPr="00A855F4">
              <w:rPr>
                <w:rFonts w:ascii="Arial" w:hAnsi="Arial" w:cs="Arial"/>
                <w:sz w:val="18"/>
                <w:szCs w:val="18"/>
              </w:rPr>
              <w:tab/>
              <w:t>One carrier is configured in the band, independent of the number of carriers configured in the other bands;</w:t>
            </w:r>
          </w:p>
          <w:p w14:paraId="27607AC2"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2)</w:t>
            </w:r>
            <w:r w:rsidRPr="00A855F4">
              <w:rPr>
                <w:rFonts w:ascii="Arial" w:hAnsi="Arial" w:cs="Arial"/>
                <w:sz w:val="18"/>
                <w:szCs w:val="18"/>
              </w:rPr>
              <w:tab/>
              <w:t>The maximum bandwidth of PDSCH is 136 PRBs;</w:t>
            </w:r>
          </w:p>
          <w:p w14:paraId="3B522BBC" w14:textId="77777777" w:rsidR="001F7FB0" w:rsidRPr="00A855F4" w:rsidRDefault="001F7FB0" w:rsidP="00AD4E4A">
            <w:pPr>
              <w:pStyle w:val="B1"/>
              <w:spacing w:after="0"/>
              <w:rPr>
                <w:rFonts w:ascii="Arial" w:hAnsi="Arial" w:cs="Arial"/>
                <w:b/>
                <w:i/>
                <w:sz w:val="18"/>
                <w:szCs w:val="18"/>
              </w:rPr>
            </w:pPr>
            <w:r w:rsidRPr="00A855F4">
              <w:rPr>
                <w:rFonts w:ascii="Arial" w:hAnsi="Arial" w:cs="Arial"/>
                <w:sz w:val="18"/>
                <w:szCs w:val="18"/>
              </w:rPr>
              <w:t>3)</w:t>
            </w:r>
            <w:r w:rsidRPr="00A855F4">
              <w:rPr>
                <w:rFonts w:ascii="Arial" w:hAnsi="Arial" w:cs="Arial"/>
                <w:sz w:val="18"/>
                <w:szCs w:val="18"/>
              </w:rPr>
              <w:tab/>
              <w:t>N1 based on Table 5.3-2 of TS 38.214 [12] for SCS 30 kHz.</w:t>
            </w:r>
          </w:p>
        </w:tc>
        <w:tc>
          <w:tcPr>
            <w:tcW w:w="709" w:type="dxa"/>
          </w:tcPr>
          <w:p w14:paraId="5A649B2B" w14:textId="77777777" w:rsidR="001F7FB0" w:rsidRPr="00A855F4" w:rsidRDefault="001F7FB0" w:rsidP="00234276">
            <w:pPr>
              <w:pStyle w:val="TAL"/>
              <w:jc w:val="center"/>
              <w:rPr>
                <w:lang w:eastAsia="ko-KR"/>
              </w:rPr>
            </w:pPr>
            <w:r w:rsidRPr="00A855F4">
              <w:t>FS</w:t>
            </w:r>
          </w:p>
        </w:tc>
        <w:tc>
          <w:tcPr>
            <w:tcW w:w="567" w:type="dxa"/>
          </w:tcPr>
          <w:p w14:paraId="60A1B296" w14:textId="77777777" w:rsidR="001F7FB0" w:rsidRPr="00A855F4" w:rsidRDefault="001F7FB0" w:rsidP="00234276">
            <w:pPr>
              <w:pStyle w:val="TAL"/>
              <w:jc w:val="center"/>
            </w:pPr>
            <w:r w:rsidRPr="00A855F4">
              <w:t>No</w:t>
            </w:r>
          </w:p>
        </w:tc>
        <w:tc>
          <w:tcPr>
            <w:tcW w:w="709" w:type="dxa"/>
          </w:tcPr>
          <w:p w14:paraId="364D08E6" w14:textId="77777777" w:rsidR="001F7FB0" w:rsidRPr="00A855F4" w:rsidRDefault="001F7FB0" w:rsidP="00234276">
            <w:pPr>
              <w:pStyle w:val="TAL"/>
              <w:jc w:val="center"/>
            </w:pPr>
            <w:r w:rsidRPr="00A855F4">
              <w:rPr>
                <w:bCs/>
                <w:iCs/>
              </w:rPr>
              <w:t>N/A</w:t>
            </w:r>
          </w:p>
        </w:tc>
        <w:tc>
          <w:tcPr>
            <w:tcW w:w="728" w:type="dxa"/>
          </w:tcPr>
          <w:p w14:paraId="445B2251" w14:textId="77777777" w:rsidR="001F7FB0" w:rsidRPr="00A855F4" w:rsidRDefault="001F7FB0" w:rsidP="00234276">
            <w:pPr>
              <w:pStyle w:val="TAL"/>
              <w:jc w:val="center"/>
            </w:pPr>
            <w:r w:rsidRPr="00A855F4">
              <w:t>FR1 only</w:t>
            </w:r>
          </w:p>
        </w:tc>
      </w:tr>
      <w:tr w:rsidR="007B51F1" w:rsidRPr="00A855F4" w14:paraId="6E15D409" w14:textId="77777777" w:rsidTr="0026000E">
        <w:trPr>
          <w:cantSplit/>
          <w:tblHeader/>
        </w:trPr>
        <w:tc>
          <w:tcPr>
            <w:tcW w:w="6917" w:type="dxa"/>
          </w:tcPr>
          <w:p w14:paraId="595785B4" w14:textId="77777777" w:rsidR="00517149" w:rsidRPr="00A855F4" w:rsidRDefault="00517149" w:rsidP="00517149">
            <w:pPr>
              <w:pStyle w:val="TAL"/>
              <w:rPr>
                <w:b/>
                <w:i/>
              </w:rPr>
            </w:pPr>
            <w:r w:rsidRPr="00A855F4">
              <w:rPr>
                <w:b/>
                <w:i/>
              </w:rPr>
              <w:t>pdsch-ReceptionSchemeA-r18</w:t>
            </w:r>
          </w:p>
          <w:p w14:paraId="0DB13265" w14:textId="542F2D11"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Rel</w:t>
            </w:r>
            <w:r w:rsidR="002436A7" w:rsidRPr="00A855F4">
              <w:rPr>
                <w:rFonts w:cs="Arial"/>
                <w:szCs w:val="18"/>
              </w:rPr>
              <w:t>-</w:t>
            </w:r>
            <w:r w:rsidRPr="00A855F4">
              <w:rPr>
                <w:rFonts w:cs="Arial"/>
                <w:szCs w:val="18"/>
              </w:rPr>
              <w:t xml:space="preserve">18 eType1 DMRS ports for PDSCH with </w:t>
            </w:r>
            <w:proofErr w:type="spellStart"/>
            <w:r w:rsidRPr="00A855F4">
              <w:rPr>
                <w:rFonts w:cs="Arial"/>
                <w:szCs w:val="18"/>
              </w:rPr>
              <w:t>fdmSchemeA</w:t>
            </w:r>
            <w:proofErr w:type="spellEnd"/>
            <w:r w:rsidRPr="00A855F4">
              <w:rPr>
                <w:rFonts w:cs="Arial"/>
                <w:szCs w:val="18"/>
              </w:rPr>
              <w:t>.</w:t>
            </w:r>
          </w:p>
          <w:p w14:paraId="58AA695E" w14:textId="61E704A9" w:rsidR="00517149" w:rsidRPr="00A855F4" w:rsidRDefault="00517149" w:rsidP="00517149">
            <w:pPr>
              <w:pStyle w:val="TAL"/>
              <w:rPr>
                <w:rFonts w:cs="Arial"/>
                <w:b/>
                <w:i/>
                <w:szCs w:val="18"/>
              </w:rPr>
            </w:pPr>
            <w:r w:rsidRPr="00A855F4">
              <w:rPr>
                <w:rFonts w:cs="Arial"/>
                <w:szCs w:val="18"/>
              </w:rPr>
              <w:t xml:space="preserve">A UE supporting this feature shall also indicate support of </w:t>
            </w:r>
            <w:r w:rsidRPr="00A855F4">
              <w:rPr>
                <w:i/>
                <w:iCs/>
              </w:rPr>
              <w:t>pdsch-TypeA-DMRS-r18</w:t>
            </w:r>
            <w:r w:rsidRPr="00A855F4">
              <w:t xml:space="preserve"> or </w:t>
            </w:r>
            <w:r w:rsidRPr="00A855F4">
              <w:rPr>
                <w:i/>
                <w:iCs/>
              </w:rPr>
              <w:t>pdsch-TypeB-DMRS-r18</w:t>
            </w:r>
            <w:r w:rsidRPr="00A855F4">
              <w:t>.</w:t>
            </w:r>
          </w:p>
        </w:tc>
        <w:tc>
          <w:tcPr>
            <w:tcW w:w="709" w:type="dxa"/>
          </w:tcPr>
          <w:p w14:paraId="1C993090" w14:textId="76AABB88" w:rsidR="00517149" w:rsidRPr="00A855F4" w:rsidRDefault="00517149" w:rsidP="00517149">
            <w:pPr>
              <w:pStyle w:val="TAL"/>
              <w:jc w:val="center"/>
            </w:pPr>
            <w:r w:rsidRPr="00A855F4">
              <w:t>FS</w:t>
            </w:r>
          </w:p>
        </w:tc>
        <w:tc>
          <w:tcPr>
            <w:tcW w:w="567" w:type="dxa"/>
          </w:tcPr>
          <w:p w14:paraId="3BE8CFFE" w14:textId="0EE93F14" w:rsidR="00517149" w:rsidRPr="00A855F4" w:rsidRDefault="00517149" w:rsidP="00517149">
            <w:pPr>
              <w:pStyle w:val="TAL"/>
              <w:jc w:val="center"/>
            </w:pPr>
            <w:r w:rsidRPr="00A855F4">
              <w:t>No</w:t>
            </w:r>
          </w:p>
        </w:tc>
        <w:tc>
          <w:tcPr>
            <w:tcW w:w="709" w:type="dxa"/>
          </w:tcPr>
          <w:p w14:paraId="6D800848" w14:textId="2525A0AF" w:rsidR="00517149" w:rsidRPr="00A855F4" w:rsidRDefault="00517149" w:rsidP="00517149">
            <w:pPr>
              <w:pStyle w:val="TAL"/>
              <w:jc w:val="center"/>
              <w:rPr>
                <w:bCs/>
                <w:iCs/>
              </w:rPr>
            </w:pPr>
            <w:r w:rsidRPr="00A855F4">
              <w:rPr>
                <w:bCs/>
                <w:iCs/>
              </w:rPr>
              <w:t>N/A</w:t>
            </w:r>
          </w:p>
        </w:tc>
        <w:tc>
          <w:tcPr>
            <w:tcW w:w="728" w:type="dxa"/>
          </w:tcPr>
          <w:p w14:paraId="63CA9728" w14:textId="2F9218D1" w:rsidR="00517149" w:rsidRPr="00A855F4" w:rsidRDefault="00517149" w:rsidP="00517149">
            <w:pPr>
              <w:pStyle w:val="TAL"/>
              <w:jc w:val="center"/>
            </w:pPr>
            <w:r w:rsidRPr="00A855F4">
              <w:t>N/A</w:t>
            </w:r>
          </w:p>
        </w:tc>
      </w:tr>
      <w:tr w:rsidR="007B51F1" w:rsidRPr="00A855F4" w14:paraId="200F8457" w14:textId="77777777" w:rsidTr="0026000E">
        <w:trPr>
          <w:cantSplit/>
          <w:tblHeader/>
        </w:trPr>
        <w:tc>
          <w:tcPr>
            <w:tcW w:w="6917" w:type="dxa"/>
          </w:tcPr>
          <w:p w14:paraId="12CEC918" w14:textId="77777777" w:rsidR="00517149" w:rsidRPr="00A855F4" w:rsidRDefault="00517149" w:rsidP="00517149">
            <w:pPr>
              <w:pStyle w:val="TAL"/>
              <w:rPr>
                <w:b/>
                <w:i/>
              </w:rPr>
            </w:pPr>
            <w:r w:rsidRPr="00A855F4">
              <w:rPr>
                <w:b/>
                <w:i/>
              </w:rPr>
              <w:t>pdsch-ReceptionSchemeB-r18</w:t>
            </w:r>
          </w:p>
          <w:p w14:paraId="220555EB" w14:textId="30E0BBF2"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Rel</w:t>
            </w:r>
            <w:r w:rsidR="002436A7" w:rsidRPr="00A855F4">
              <w:rPr>
                <w:rFonts w:cs="Arial"/>
                <w:szCs w:val="18"/>
              </w:rPr>
              <w:t>-</w:t>
            </w:r>
            <w:r w:rsidRPr="00A855F4">
              <w:rPr>
                <w:rFonts w:cs="Arial"/>
                <w:szCs w:val="18"/>
              </w:rPr>
              <w:t xml:space="preserve">18 eType1 DMRS ports for PDSCH with </w:t>
            </w:r>
            <w:proofErr w:type="spellStart"/>
            <w:r w:rsidRPr="00A855F4">
              <w:rPr>
                <w:rFonts w:cs="Arial"/>
                <w:szCs w:val="18"/>
              </w:rPr>
              <w:t>fdmSchemeB</w:t>
            </w:r>
            <w:proofErr w:type="spellEnd"/>
            <w:r w:rsidRPr="00A855F4">
              <w:rPr>
                <w:rFonts w:cs="Arial"/>
                <w:szCs w:val="18"/>
              </w:rPr>
              <w:t>.</w:t>
            </w:r>
          </w:p>
          <w:p w14:paraId="79F196BF" w14:textId="41BDD4B0" w:rsidR="00517149" w:rsidRPr="00A855F4" w:rsidRDefault="00517149" w:rsidP="00517149">
            <w:pPr>
              <w:pStyle w:val="TAL"/>
              <w:rPr>
                <w:rFonts w:cs="Arial"/>
                <w:b/>
                <w:i/>
                <w:szCs w:val="18"/>
              </w:rPr>
            </w:pPr>
            <w:r w:rsidRPr="00A855F4">
              <w:rPr>
                <w:rFonts w:cs="Arial"/>
                <w:szCs w:val="18"/>
              </w:rPr>
              <w:t xml:space="preserve">A UE supporting this feature shall also indicate support of </w:t>
            </w:r>
            <w:r w:rsidRPr="00A855F4">
              <w:rPr>
                <w:i/>
                <w:iCs/>
              </w:rPr>
              <w:t>pdsch-TypeA-DMRS-r18</w:t>
            </w:r>
            <w:r w:rsidRPr="00A855F4">
              <w:t xml:space="preserve"> or </w:t>
            </w:r>
            <w:r w:rsidRPr="00A855F4">
              <w:rPr>
                <w:i/>
                <w:iCs/>
              </w:rPr>
              <w:t>pdsch-TypeB-DMRS-r18</w:t>
            </w:r>
            <w:r w:rsidRPr="00A855F4">
              <w:t>.</w:t>
            </w:r>
          </w:p>
        </w:tc>
        <w:tc>
          <w:tcPr>
            <w:tcW w:w="709" w:type="dxa"/>
          </w:tcPr>
          <w:p w14:paraId="44310BFB" w14:textId="2A95463F" w:rsidR="00517149" w:rsidRPr="00A855F4" w:rsidRDefault="00517149" w:rsidP="00517149">
            <w:pPr>
              <w:pStyle w:val="TAL"/>
              <w:jc w:val="center"/>
            </w:pPr>
            <w:r w:rsidRPr="00A855F4">
              <w:t>FS</w:t>
            </w:r>
          </w:p>
        </w:tc>
        <w:tc>
          <w:tcPr>
            <w:tcW w:w="567" w:type="dxa"/>
          </w:tcPr>
          <w:p w14:paraId="28A579EC" w14:textId="3BB49E5A" w:rsidR="00517149" w:rsidRPr="00A855F4" w:rsidRDefault="00517149" w:rsidP="00517149">
            <w:pPr>
              <w:pStyle w:val="TAL"/>
              <w:jc w:val="center"/>
            </w:pPr>
            <w:r w:rsidRPr="00A855F4">
              <w:t>No</w:t>
            </w:r>
          </w:p>
        </w:tc>
        <w:tc>
          <w:tcPr>
            <w:tcW w:w="709" w:type="dxa"/>
          </w:tcPr>
          <w:p w14:paraId="6F430F20" w14:textId="1B2BB6C4" w:rsidR="00517149" w:rsidRPr="00A855F4" w:rsidRDefault="00517149" w:rsidP="00517149">
            <w:pPr>
              <w:pStyle w:val="TAL"/>
              <w:jc w:val="center"/>
              <w:rPr>
                <w:bCs/>
                <w:iCs/>
              </w:rPr>
            </w:pPr>
            <w:r w:rsidRPr="00A855F4">
              <w:rPr>
                <w:bCs/>
                <w:iCs/>
              </w:rPr>
              <w:t>N/A</w:t>
            </w:r>
          </w:p>
        </w:tc>
        <w:tc>
          <w:tcPr>
            <w:tcW w:w="728" w:type="dxa"/>
          </w:tcPr>
          <w:p w14:paraId="7AA827E5" w14:textId="770F4F65" w:rsidR="00517149" w:rsidRPr="00A855F4" w:rsidRDefault="00517149" w:rsidP="00517149">
            <w:pPr>
              <w:pStyle w:val="TAL"/>
              <w:jc w:val="center"/>
            </w:pPr>
            <w:r w:rsidRPr="00A855F4">
              <w:t>N/A</w:t>
            </w:r>
          </w:p>
        </w:tc>
      </w:tr>
      <w:tr w:rsidR="007B51F1" w:rsidRPr="00A855F4" w14:paraId="4B03D060" w14:textId="77777777" w:rsidTr="0026000E">
        <w:trPr>
          <w:cantSplit/>
          <w:tblHeader/>
        </w:trPr>
        <w:tc>
          <w:tcPr>
            <w:tcW w:w="6917" w:type="dxa"/>
          </w:tcPr>
          <w:p w14:paraId="3458F3DC" w14:textId="77777777" w:rsidR="0091481A" w:rsidRPr="00A855F4" w:rsidRDefault="0091481A" w:rsidP="0091481A">
            <w:pPr>
              <w:pStyle w:val="TAL"/>
              <w:rPr>
                <w:b/>
                <w:i/>
              </w:rPr>
            </w:pPr>
            <w:r w:rsidRPr="00A855F4">
              <w:rPr>
                <w:b/>
                <w:i/>
              </w:rPr>
              <w:t>pdsch-ReceptionWithoutSchedulingRestriction-r18</w:t>
            </w:r>
          </w:p>
          <w:p w14:paraId="53900DF8"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eType1 DMRS ports.</w:t>
            </w:r>
          </w:p>
          <w:p w14:paraId="1394D4FF" w14:textId="77777777" w:rsidR="0091481A" w:rsidRPr="00A855F4" w:rsidRDefault="0091481A" w:rsidP="0091481A">
            <w:pPr>
              <w:pStyle w:val="TAL"/>
              <w:rPr>
                <w:rFonts w:cs="Arial"/>
                <w:szCs w:val="18"/>
              </w:rPr>
            </w:pPr>
          </w:p>
          <w:p w14:paraId="5874D522" w14:textId="74B9A4BC" w:rsidR="0091481A" w:rsidRPr="00A855F4" w:rsidRDefault="0091481A" w:rsidP="00936461">
            <w:pPr>
              <w:pStyle w:val="TAN"/>
              <w:rPr>
                <w:rFonts w:eastAsia="SimSun"/>
                <w:lang w:eastAsia="zh-CN"/>
              </w:rPr>
            </w:pPr>
            <w:r w:rsidRPr="00A855F4">
              <w:t>NOTE:</w:t>
            </w:r>
            <w:r w:rsidRPr="00A855F4">
              <w:tab/>
            </w:r>
            <w:r w:rsidRPr="00A855F4">
              <w:rPr>
                <w:rFonts w:eastAsia="SimSun"/>
                <w:lang w:eastAsia="zh-CN"/>
              </w:rPr>
              <w:t xml:space="preserve">If this feature is not supported, UE expects that </w:t>
            </w:r>
            <w:proofErr w:type="spellStart"/>
            <w:r w:rsidRPr="00A855F4">
              <w:rPr>
                <w:rFonts w:eastAsia="SimSun"/>
                <w:lang w:eastAsia="zh-CN"/>
              </w:rPr>
              <w:t>gNB</w:t>
            </w:r>
            <w:proofErr w:type="spellEnd"/>
            <w:r w:rsidRPr="00A855F4">
              <w:rPr>
                <w:rFonts w:eastAsia="SimSun"/>
                <w:lang w:eastAsia="zh-CN"/>
              </w:rPr>
              <w:t xml:space="preserve"> shall apply at least the following scheduling restriction for PDSCH for FD-OCC 4 in </w:t>
            </w:r>
            <w:proofErr w:type="spellStart"/>
            <w:r w:rsidRPr="00A855F4">
              <w:rPr>
                <w:rFonts w:eastAsia="SimSun"/>
                <w:lang w:eastAsia="zh-CN"/>
              </w:rPr>
              <w:t>eType</w:t>
            </w:r>
            <w:proofErr w:type="spellEnd"/>
            <w:r w:rsidRPr="00A855F4">
              <w:rPr>
                <w:rFonts w:eastAsia="SimSun"/>
                <w:lang w:eastAsia="zh-CN"/>
              </w:rPr>
              <w:t xml:space="preserve"> 1 DMRS:</w:t>
            </w:r>
          </w:p>
          <w:p w14:paraId="152164BA" w14:textId="6122CA9D" w:rsidR="0091481A" w:rsidRPr="00A855F4" w:rsidRDefault="0091481A" w:rsidP="00936461">
            <w:pPr>
              <w:pStyle w:val="TAN"/>
              <w:ind w:firstLine="34"/>
            </w:pPr>
            <w:r w:rsidRPr="00A855F4">
              <w:t>1) The number of consecutively scheduled PRBs for PDSCH is even</w:t>
            </w:r>
          </w:p>
          <w:p w14:paraId="18B66481" w14:textId="136BFDF5" w:rsidR="0091481A" w:rsidRPr="00A855F4" w:rsidRDefault="0091481A" w:rsidP="00936461">
            <w:pPr>
              <w:pStyle w:val="TAN"/>
              <w:ind w:firstLine="34"/>
              <w:rPr>
                <w:b/>
                <w:i/>
              </w:rPr>
            </w:pPr>
            <w:r w:rsidRPr="00A855F4">
              <w:t>2) The number of PRBs offset of scheduled PDSCH from point A (common resource block 0) is even</w:t>
            </w:r>
          </w:p>
        </w:tc>
        <w:tc>
          <w:tcPr>
            <w:tcW w:w="709" w:type="dxa"/>
          </w:tcPr>
          <w:p w14:paraId="283A736B" w14:textId="5A55D5C3" w:rsidR="0091481A" w:rsidRPr="00A855F4" w:rsidRDefault="0091481A" w:rsidP="0091481A">
            <w:pPr>
              <w:pStyle w:val="TAL"/>
              <w:jc w:val="center"/>
            </w:pPr>
            <w:r w:rsidRPr="00A855F4">
              <w:t>FS</w:t>
            </w:r>
          </w:p>
        </w:tc>
        <w:tc>
          <w:tcPr>
            <w:tcW w:w="567" w:type="dxa"/>
          </w:tcPr>
          <w:p w14:paraId="656A9F71" w14:textId="29F67302" w:rsidR="0091481A" w:rsidRPr="00A855F4" w:rsidRDefault="0091481A" w:rsidP="0091481A">
            <w:pPr>
              <w:pStyle w:val="TAL"/>
              <w:jc w:val="center"/>
            </w:pPr>
            <w:r w:rsidRPr="00A855F4">
              <w:t>No</w:t>
            </w:r>
          </w:p>
        </w:tc>
        <w:tc>
          <w:tcPr>
            <w:tcW w:w="709" w:type="dxa"/>
          </w:tcPr>
          <w:p w14:paraId="4673AE82" w14:textId="6EA6CD0B" w:rsidR="0091481A" w:rsidRPr="00A855F4" w:rsidRDefault="0091481A" w:rsidP="0091481A">
            <w:pPr>
              <w:pStyle w:val="TAL"/>
              <w:jc w:val="center"/>
              <w:rPr>
                <w:bCs/>
                <w:iCs/>
              </w:rPr>
            </w:pPr>
            <w:r w:rsidRPr="00A855F4">
              <w:rPr>
                <w:bCs/>
                <w:iCs/>
              </w:rPr>
              <w:t>N/A</w:t>
            </w:r>
          </w:p>
        </w:tc>
        <w:tc>
          <w:tcPr>
            <w:tcW w:w="728" w:type="dxa"/>
          </w:tcPr>
          <w:p w14:paraId="5EFA7FC0" w14:textId="10151D7A" w:rsidR="0091481A" w:rsidRPr="00A855F4" w:rsidRDefault="0091481A" w:rsidP="0091481A">
            <w:pPr>
              <w:pStyle w:val="TAL"/>
              <w:jc w:val="center"/>
            </w:pPr>
            <w:r w:rsidRPr="00A855F4">
              <w:rPr>
                <w:bCs/>
                <w:iCs/>
              </w:rPr>
              <w:t>N/A</w:t>
            </w:r>
          </w:p>
        </w:tc>
      </w:tr>
      <w:tr w:rsidR="007B51F1" w:rsidRPr="00A855F4" w14:paraId="4809852E" w14:textId="77777777" w:rsidTr="0026000E">
        <w:trPr>
          <w:cantSplit/>
          <w:tblHeader/>
        </w:trPr>
        <w:tc>
          <w:tcPr>
            <w:tcW w:w="6917" w:type="dxa"/>
          </w:tcPr>
          <w:p w14:paraId="7977C7D9" w14:textId="77777777" w:rsidR="001F7FB0" w:rsidRPr="00A855F4" w:rsidRDefault="001F7FB0" w:rsidP="001F7FB0">
            <w:pPr>
              <w:keepNext/>
              <w:keepLines/>
              <w:spacing w:after="0"/>
              <w:rPr>
                <w:rFonts w:ascii="Arial" w:hAnsi="Arial"/>
                <w:b/>
                <w:i/>
                <w:sz w:val="18"/>
              </w:rPr>
            </w:pPr>
            <w:proofErr w:type="spellStart"/>
            <w:r w:rsidRPr="00A855F4">
              <w:rPr>
                <w:rFonts w:ascii="Arial" w:hAnsi="Arial"/>
                <w:b/>
                <w:i/>
                <w:sz w:val="18"/>
              </w:rPr>
              <w:t>pdsch-SeparationWithGap</w:t>
            </w:r>
            <w:proofErr w:type="spellEnd"/>
          </w:p>
          <w:p w14:paraId="033AC433" w14:textId="77777777" w:rsidR="001F7FB0" w:rsidRPr="00A855F4" w:rsidRDefault="001F7FB0" w:rsidP="001F7FB0">
            <w:pPr>
              <w:pStyle w:val="TAL"/>
              <w:rPr>
                <w:rFonts w:cs="Arial"/>
                <w:b/>
                <w:i/>
                <w:szCs w:val="18"/>
              </w:rPr>
            </w:pPr>
            <w:r w:rsidRPr="00A855F4">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A855F4" w:rsidRDefault="001F7FB0" w:rsidP="00234276">
            <w:pPr>
              <w:pStyle w:val="TAL"/>
              <w:jc w:val="center"/>
            </w:pPr>
            <w:r w:rsidRPr="00A855F4">
              <w:t>FS</w:t>
            </w:r>
          </w:p>
        </w:tc>
        <w:tc>
          <w:tcPr>
            <w:tcW w:w="567" w:type="dxa"/>
          </w:tcPr>
          <w:p w14:paraId="1EDD0E17" w14:textId="77777777" w:rsidR="001F7FB0" w:rsidRPr="00A855F4" w:rsidRDefault="001F7FB0" w:rsidP="00234276">
            <w:pPr>
              <w:pStyle w:val="TAL"/>
              <w:jc w:val="center"/>
            </w:pPr>
            <w:r w:rsidRPr="00A855F4">
              <w:t>No</w:t>
            </w:r>
          </w:p>
        </w:tc>
        <w:tc>
          <w:tcPr>
            <w:tcW w:w="709" w:type="dxa"/>
          </w:tcPr>
          <w:p w14:paraId="217254A1" w14:textId="77777777" w:rsidR="001F7FB0" w:rsidRPr="00A855F4" w:rsidRDefault="001F7FB0" w:rsidP="00234276">
            <w:pPr>
              <w:pStyle w:val="TAL"/>
              <w:jc w:val="center"/>
            </w:pPr>
            <w:r w:rsidRPr="00A855F4">
              <w:rPr>
                <w:bCs/>
                <w:iCs/>
              </w:rPr>
              <w:t>N/A</w:t>
            </w:r>
          </w:p>
        </w:tc>
        <w:tc>
          <w:tcPr>
            <w:tcW w:w="728" w:type="dxa"/>
          </w:tcPr>
          <w:p w14:paraId="3A2567BD" w14:textId="77777777" w:rsidR="001F7FB0" w:rsidRPr="00A855F4" w:rsidRDefault="001F7FB0" w:rsidP="00234276">
            <w:pPr>
              <w:pStyle w:val="TAL"/>
              <w:jc w:val="center"/>
            </w:pPr>
            <w:r w:rsidRPr="00A855F4">
              <w:rPr>
                <w:bCs/>
                <w:iCs/>
              </w:rPr>
              <w:t>N/A</w:t>
            </w:r>
          </w:p>
        </w:tc>
      </w:tr>
      <w:tr w:rsidR="007B51F1" w:rsidRPr="00A855F4" w14:paraId="79750B28" w14:textId="77777777" w:rsidTr="0026000E">
        <w:trPr>
          <w:cantSplit/>
          <w:tblHeader/>
        </w:trPr>
        <w:tc>
          <w:tcPr>
            <w:tcW w:w="6917" w:type="dxa"/>
          </w:tcPr>
          <w:p w14:paraId="73B7170E" w14:textId="77777777" w:rsidR="00517149" w:rsidRPr="00A855F4" w:rsidRDefault="00517149" w:rsidP="00CB570C">
            <w:pPr>
              <w:pStyle w:val="TAL"/>
              <w:rPr>
                <w:b/>
                <w:bCs/>
                <w:i/>
                <w:iCs/>
              </w:rPr>
            </w:pPr>
            <w:r w:rsidRPr="00A855F4">
              <w:rPr>
                <w:b/>
                <w:bCs/>
                <w:i/>
                <w:iCs/>
              </w:rPr>
              <w:t>pdsch-TypeA-DMRS-r18</w:t>
            </w:r>
          </w:p>
          <w:p w14:paraId="19C973E0" w14:textId="1F210A52" w:rsidR="00517149" w:rsidRPr="00A855F4" w:rsidRDefault="00517149" w:rsidP="00CB570C">
            <w:pPr>
              <w:pStyle w:val="TAL"/>
            </w:pPr>
            <w:r w:rsidRPr="00A855F4">
              <w:t xml:space="preserve">Indicates whether the UE supports </w:t>
            </w:r>
            <w:r w:rsidRPr="00A855F4">
              <w:rPr>
                <w:rFonts w:eastAsia="MS Mincho" w:cs="Arial"/>
                <w:szCs w:val="18"/>
              </w:rPr>
              <w:t>basic feature of Rel</w:t>
            </w:r>
            <w:r w:rsidR="002436A7" w:rsidRPr="00A855F4">
              <w:rPr>
                <w:rFonts w:eastAsia="MS Mincho" w:cs="Arial"/>
                <w:szCs w:val="18"/>
              </w:rPr>
              <w:t>-</w:t>
            </w:r>
            <w:r w:rsidRPr="00A855F4">
              <w:rPr>
                <w:rFonts w:eastAsia="MS Mincho" w:cs="Arial"/>
                <w:szCs w:val="18"/>
              </w:rPr>
              <w:t xml:space="preserve">18 enhanced DMRS ports for PDSCH for </w:t>
            </w:r>
            <w:r w:rsidR="0001603E" w:rsidRPr="00A855F4">
              <w:rPr>
                <w:rFonts w:eastAsia="MS Mincho" w:cs="Arial"/>
                <w:szCs w:val="18"/>
              </w:rPr>
              <w:t xml:space="preserve">scheduling of </w:t>
            </w:r>
            <w:r w:rsidRPr="00A855F4">
              <w:rPr>
                <w:rFonts w:eastAsia="MS Mincho" w:cs="Arial"/>
                <w:szCs w:val="18"/>
              </w:rPr>
              <w:t xml:space="preserve">mapping type A, including </w:t>
            </w:r>
            <w:r w:rsidRPr="00A855F4">
              <w:rPr>
                <w:rFonts w:cs="Arial"/>
                <w:szCs w:val="18"/>
              </w:rPr>
              <w:t>1 symbol FL DMRS without additional symbol(s) and 1 symbol FL DMRS and 1 additional DMRS symbol.</w:t>
            </w:r>
          </w:p>
        </w:tc>
        <w:tc>
          <w:tcPr>
            <w:tcW w:w="709" w:type="dxa"/>
          </w:tcPr>
          <w:p w14:paraId="606F0D93" w14:textId="5D3F986E" w:rsidR="00517149" w:rsidRPr="00A855F4" w:rsidRDefault="00517149" w:rsidP="00517149">
            <w:pPr>
              <w:pStyle w:val="TAL"/>
              <w:jc w:val="center"/>
            </w:pPr>
            <w:r w:rsidRPr="00A855F4">
              <w:t>FS</w:t>
            </w:r>
          </w:p>
        </w:tc>
        <w:tc>
          <w:tcPr>
            <w:tcW w:w="567" w:type="dxa"/>
          </w:tcPr>
          <w:p w14:paraId="1F6898E5" w14:textId="6BC789D4" w:rsidR="00517149" w:rsidRPr="00A855F4" w:rsidRDefault="00517149" w:rsidP="00517149">
            <w:pPr>
              <w:pStyle w:val="TAL"/>
              <w:jc w:val="center"/>
            </w:pPr>
            <w:r w:rsidRPr="00A855F4">
              <w:t>No</w:t>
            </w:r>
          </w:p>
        </w:tc>
        <w:tc>
          <w:tcPr>
            <w:tcW w:w="709" w:type="dxa"/>
          </w:tcPr>
          <w:p w14:paraId="0ABE5087" w14:textId="60FF69FF" w:rsidR="00517149" w:rsidRPr="00A855F4" w:rsidRDefault="00517149" w:rsidP="00517149">
            <w:pPr>
              <w:pStyle w:val="TAL"/>
              <w:jc w:val="center"/>
            </w:pPr>
            <w:r w:rsidRPr="00A855F4">
              <w:t>N/A</w:t>
            </w:r>
          </w:p>
        </w:tc>
        <w:tc>
          <w:tcPr>
            <w:tcW w:w="728" w:type="dxa"/>
          </w:tcPr>
          <w:p w14:paraId="4223FB86" w14:textId="41924FB3" w:rsidR="00517149" w:rsidRPr="00A855F4" w:rsidRDefault="00517149" w:rsidP="00517149">
            <w:pPr>
              <w:pStyle w:val="TAL"/>
              <w:jc w:val="center"/>
            </w:pPr>
            <w:r w:rsidRPr="00A855F4">
              <w:t>N/A</w:t>
            </w:r>
          </w:p>
        </w:tc>
      </w:tr>
      <w:tr w:rsidR="007B51F1" w:rsidRPr="00A855F4" w14:paraId="53001DB8" w14:textId="77777777" w:rsidTr="0026000E">
        <w:trPr>
          <w:cantSplit/>
          <w:tblHeader/>
        </w:trPr>
        <w:tc>
          <w:tcPr>
            <w:tcW w:w="6917" w:type="dxa"/>
          </w:tcPr>
          <w:p w14:paraId="25086DBB" w14:textId="77777777" w:rsidR="00517149" w:rsidRPr="00A855F4" w:rsidRDefault="00517149" w:rsidP="00CB570C">
            <w:pPr>
              <w:pStyle w:val="TAL"/>
              <w:rPr>
                <w:b/>
                <w:bCs/>
                <w:i/>
                <w:iCs/>
              </w:rPr>
            </w:pPr>
            <w:r w:rsidRPr="00A855F4">
              <w:rPr>
                <w:b/>
                <w:bCs/>
                <w:i/>
                <w:iCs/>
              </w:rPr>
              <w:t>pdsch-TypeB-DMRS-r18</w:t>
            </w:r>
          </w:p>
          <w:p w14:paraId="7EA628BA" w14:textId="11BCB8A0" w:rsidR="00517149" w:rsidRPr="00A855F4" w:rsidRDefault="00517149" w:rsidP="00CB570C">
            <w:pPr>
              <w:pStyle w:val="TAL"/>
            </w:pPr>
            <w:r w:rsidRPr="00A855F4">
              <w:t xml:space="preserve">Indicates whether the UE supports </w:t>
            </w:r>
            <w:r w:rsidRPr="00A855F4">
              <w:rPr>
                <w:rFonts w:eastAsia="MS Mincho" w:cs="Arial"/>
                <w:szCs w:val="18"/>
              </w:rPr>
              <w:t>basic feature of Rel</w:t>
            </w:r>
            <w:r w:rsidR="002436A7" w:rsidRPr="00A855F4">
              <w:rPr>
                <w:rFonts w:eastAsia="MS Mincho" w:cs="Arial"/>
                <w:szCs w:val="18"/>
              </w:rPr>
              <w:t>-</w:t>
            </w:r>
            <w:r w:rsidRPr="00A855F4">
              <w:rPr>
                <w:rFonts w:eastAsia="MS Mincho" w:cs="Arial"/>
                <w:szCs w:val="18"/>
              </w:rPr>
              <w:t xml:space="preserve">18 enhanced DMRS ports for PDSCH for </w:t>
            </w:r>
            <w:r w:rsidR="0001603E" w:rsidRPr="00A855F4">
              <w:rPr>
                <w:rFonts w:eastAsia="MS Mincho" w:cs="Arial"/>
                <w:szCs w:val="18"/>
              </w:rPr>
              <w:t xml:space="preserve">scheduling of </w:t>
            </w:r>
            <w:r w:rsidRPr="00A855F4">
              <w:rPr>
                <w:rFonts w:eastAsia="MS Mincho" w:cs="Arial"/>
                <w:szCs w:val="18"/>
              </w:rPr>
              <w:t xml:space="preserve">mapping type B, including </w:t>
            </w:r>
            <w:r w:rsidRPr="00A855F4">
              <w:rPr>
                <w:rFonts w:cs="Arial"/>
                <w:szCs w:val="18"/>
              </w:rPr>
              <w:t>1 symbol FL DMRS without additional symbol(s) and 1 symbol FL DMRS and 1 additional DMRS symbol.</w:t>
            </w:r>
          </w:p>
        </w:tc>
        <w:tc>
          <w:tcPr>
            <w:tcW w:w="709" w:type="dxa"/>
          </w:tcPr>
          <w:p w14:paraId="47756287" w14:textId="25B33DF4" w:rsidR="00517149" w:rsidRPr="00A855F4" w:rsidRDefault="00517149" w:rsidP="00517149">
            <w:pPr>
              <w:pStyle w:val="TAL"/>
              <w:jc w:val="center"/>
            </w:pPr>
            <w:r w:rsidRPr="00A855F4">
              <w:t>FS</w:t>
            </w:r>
          </w:p>
        </w:tc>
        <w:tc>
          <w:tcPr>
            <w:tcW w:w="567" w:type="dxa"/>
          </w:tcPr>
          <w:p w14:paraId="7D51B1BA" w14:textId="685C8072" w:rsidR="00517149" w:rsidRPr="00A855F4" w:rsidRDefault="00517149" w:rsidP="00517149">
            <w:pPr>
              <w:pStyle w:val="TAL"/>
              <w:jc w:val="center"/>
            </w:pPr>
            <w:r w:rsidRPr="00A855F4">
              <w:t>No</w:t>
            </w:r>
          </w:p>
        </w:tc>
        <w:tc>
          <w:tcPr>
            <w:tcW w:w="709" w:type="dxa"/>
          </w:tcPr>
          <w:p w14:paraId="421C20DC" w14:textId="3FB88834" w:rsidR="00517149" w:rsidRPr="00A855F4" w:rsidRDefault="00517149" w:rsidP="00517149">
            <w:pPr>
              <w:pStyle w:val="TAL"/>
              <w:jc w:val="center"/>
            </w:pPr>
            <w:r w:rsidRPr="00A855F4">
              <w:t>N/A</w:t>
            </w:r>
          </w:p>
        </w:tc>
        <w:tc>
          <w:tcPr>
            <w:tcW w:w="728" w:type="dxa"/>
          </w:tcPr>
          <w:p w14:paraId="4C256E2A" w14:textId="254E1739" w:rsidR="00517149" w:rsidRPr="00A855F4" w:rsidRDefault="00517149" w:rsidP="00517149">
            <w:pPr>
              <w:pStyle w:val="TAL"/>
              <w:jc w:val="center"/>
            </w:pPr>
            <w:r w:rsidRPr="00A855F4">
              <w:t>N/A</w:t>
            </w:r>
          </w:p>
        </w:tc>
      </w:tr>
      <w:tr w:rsidR="007B51F1" w:rsidRPr="00A855F4" w14:paraId="2F81D83A" w14:textId="77777777" w:rsidTr="004C06EC">
        <w:trPr>
          <w:cantSplit/>
          <w:tblHeader/>
        </w:trPr>
        <w:tc>
          <w:tcPr>
            <w:tcW w:w="6917" w:type="dxa"/>
          </w:tcPr>
          <w:p w14:paraId="74505CDD" w14:textId="77777777" w:rsidR="00E94384" w:rsidRPr="00A855F4" w:rsidRDefault="00E94384" w:rsidP="004C06EC">
            <w:pPr>
              <w:pStyle w:val="TAL"/>
              <w:rPr>
                <w:rFonts w:cs="Arial"/>
                <w:b/>
                <w:i/>
              </w:rPr>
            </w:pPr>
            <w:r w:rsidRPr="00A855F4">
              <w:rPr>
                <w:rFonts w:cs="Arial"/>
                <w:b/>
                <w:i/>
              </w:rPr>
              <w:t>prs-AsSpatialRelationRS-For-SRS-r17</w:t>
            </w:r>
          </w:p>
          <w:p w14:paraId="4A0790C8" w14:textId="77777777" w:rsidR="00E94384" w:rsidRPr="00A855F4" w:rsidRDefault="00E94384" w:rsidP="004C06EC">
            <w:pPr>
              <w:pStyle w:val="TAL"/>
              <w:rPr>
                <w:rFonts w:cs="Arial"/>
                <w:szCs w:val="18"/>
              </w:rPr>
            </w:pPr>
            <w:r w:rsidRPr="00A855F4">
              <w:rPr>
                <w:rFonts w:cs="Arial"/>
              </w:rPr>
              <w:t xml:space="preserve">Indicates whether the UE supports </w:t>
            </w:r>
            <w:r w:rsidRPr="00A855F4">
              <w:rPr>
                <w:rFonts w:cs="Arial"/>
                <w:szCs w:val="18"/>
              </w:rPr>
              <w:t>PRS as spatial relation RS for SRS.</w:t>
            </w:r>
          </w:p>
          <w:p w14:paraId="1F4A244C" w14:textId="77777777" w:rsidR="00E94384" w:rsidRPr="00A855F4" w:rsidRDefault="00E94384" w:rsidP="004C06EC">
            <w:pPr>
              <w:keepNext/>
              <w:keepLines/>
              <w:spacing w:after="0"/>
              <w:rPr>
                <w:rFonts w:ascii="Arial" w:hAnsi="Arial" w:cs="Arial"/>
                <w:b/>
                <w:i/>
                <w:sz w:val="18"/>
              </w:rPr>
            </w:pPr>
            <w:r w:rsidRPr="00A855F4">
              <w:rPr>
                <w:rFonts w:ascii="Arial" w:hAnsi="Arial" w:cs="Arial"/>
                <w:sz w:val="18"/>
                <w:szCs w:val="18"/>
              </w:rPr>
              <w:t xml:space="preserve">A UE supporting this feature shall also indicate support of </w:t>
            </w:r>
            <w:r w:rsidRPr="00A855F4">
              <w:rPr>
                <w:rFonts w:ascii="Arial" w:hAnsi="Arial" w:cs="Arial"/>
                <w:i/>
                <w:sz w:val="18"/>
                <w:szCs w:val="18"/>
              </w:rPr>
              <w:t>rtt-BasedPDC-PRS-r17</w:t>
            </w:r>
            <w:r w:rsidRPr="00A855F4">
              <w:rPr>
                <w:rFonts w:ascii="Arial" w:hAnsi="Arial" w:cs="Arial"/>
                <w:sz w:val="18"/>
                <w:szCs w:val="18"/>
              </w:rPr>
              <w:t>.</w:t>
            </w:r>
          </w:p>
        </w:tc>
        <w:tc>
          <w:tcPr>
            <w:tcW w:w="709" w:type="dxa"/>
          </w:tcPr>
          <w:p w14:paraId="7A5F30B4" w14:textId="77777777" w:rsidR="00E94384" w:rsidRPr="00A855F4" w:rsidRDefault="00E94384" w:rsidP="004C06EC">
            <w:pPr>
              <w:pStyle w:val="TAL"/>
              <w:jc w:val="center"/>
              <w:rPr>
                <w:rFonts w:cs="Arial"/>
              </w:rPr>
            </w:pPr>
            <w:r w:rsidRPr="00A855F4">
              <w:rPr>
                <w:rFonts w:cs="Arial"/>
              </w:rPr>
              <w:t>FS</w:t>
            </w:r>
          </w:p>
        </w:tc>
        <w:tc>
          <w:tcPr>
            <w:tcW w:w="567" w:type="dxa"/>
          </w:tcPr>
          <w:p w14:paraId="30DC52F7" w14:textId="77777777" w:rsidR="00E94384" w:rsidRPr="00A855F4" w:rsidRDefault="00E94384" w:rsidP="004C06EC">
            <w:pPr>
              <w:pStyle w:val="TAL"/>
              <w:jc w:val="center"/>
              <w:rPr>
                <w:rFonts w:cs="Arial"/>
              </w:rPr>
            </w:pPr>
            <w:r w:rsidRPr="00A855F4">
              <w:rPr>
                <w:rFonts w:cs="Arial"/>
              </w:rPr>
              <w:t>No</w:t>
            </w:r>
          </w:p>
        </w:tc>
        <w:tc>
          <w:tcPr>
            <w:tcW w:w="709" w:type="dxa"/>
          </w:tcPr>
          <w:p w14:paraId="0F67A506" w14:textId="77777777" w:rsidR="00E94384" w:rsidRPr="00A855F4" w:rsidRDefault="00E94384" w:rsidP="004C06EC">
            <w:pPr>
              <w:pStyle w:val="TAL"/>
              <w:jc w:val="center"/>
              <w:rPr>
                <w:rFonts w:cs="Arial"/>
                <w:bCs/>
                <w:iCs/>
              </w:rPr>
            </w:pPr>
            <w:r w:rsidRPr="00A855F4">
              <w:rPr>
                <w:rFonts w:cs="Arial"/>
                <w:bCs/>
                <w:iCs/>
              </w:rPr>
              <w:t>N/A</w:t>
            </w:r>
          </w:p>
        </w:tc>
        <w:tc>
          <w:tcPr>
            <w:tcW w:w="728" w:type="dxa"/>
          </w:tcPr>
          <w:p w14:paraId="1632A21C" w14:textId="77777777" w:rsidR="00E94384" w:rsidRPr="00A855F4" w:rsidRDefault="00E94384" w:rsidP="004C06EC">
            <w:pPr>
              <w:pStyle w:val="TAL"/>
              <w:jc w:val="center"/>
              <w:rPr>
                <w:rFonts w:cs="Arial"/>
                <w:bCs/>
                <w:iCs/>
              </w:rPr>
            </w:pPr>
            <w:r w:rsidRPr="00A855F4">
              <w:rPr>
                <w:rFonts w:cs="Arial"/>
                <w:bCs/>
                <w:iCs/>
              </w:rPr>
              <w:t>FR2 only</w:t>
            </w:r>
          </w:p>
        </w:tc>
      </w:tr>
      <w:tr w:rsidR="007B51F1" w:rsidRPr="00A855F4" w14:paraId="1885715F" w14:textId="77777777" w:rsidTr="004C06EC">
        <w:trPr>
          <w:cantSplit/>
          <w:tblHeader/>
        </w:trPr>
        <w:tc>
          <w:tcPr>
            <w:tcW w:w="6917" w:type="dxa"/>
          </w:tcPr>
          <w:p w14:paraId="40E00E0C" w14:textId="77777777" w:rsidR="009D344C" w:rsidRPr="00A855F4" w:rsidRDefault="009D344C" w:rsidP="004C06EC">
            <w:pPr>
              <w:pStyle w:val="TAL"/>
              <w:rPr>
                <w:b/>
                <w:i/>
              </w:rPr>
            </w:pPr>
            <w:r w:rsidRPr="00A855F4">
              <w:rPr>
                <w:b/>
                <w:i/>
              </w:rPr>
              <w:t>rtt-BasedPDC-CSI-RS-ForTracking-r17</w:t>
            </w:r>
          </w:p>
          <w:p w14:paraId="6E87BC92" w14:textId="77777777" w:rsidR="009D344C" w:rsidRPr="00A855F4" w:rsidRDefault="009D344C" w:rsidP="004C06EC">
            <w:pPr>
              <w:pStyle w:val="TAL"/>
            </w:pPr>
            <w:r w:rsidRPr="00A855F4">
              <w:t xml:space="preserve">Indicates whether the UE supports RTT-based propagation delay compensation for time synchronization of the </w:t>
            </w:r>
            <w:proofErr w:type="spellStart"/>
            <w:r w:rsidRPr="00A855F4">
              <w:t>Uu</w:t>
            </w:r>
            <w:proofErr w:type="spellEnd"/>
            <w:r w:rsidRPr="00A855F4">
              <w:t xml:space="preserve"> interface based on CSI-RS for tracking and SRS.</w:t>
            </w:r>
          </w:p>
          <w:p w14:paraId="685A218D" w14:textId="77777777" w:rsidR="009D344C" w:rsidRPr="00A855F4" w:rsidRDefault="009D344C" w:rsidP="004C06EC">
            <w:pPr>
              <w:pStyle w:val="TAL"/>
              <w:rPr>
                <w:b/>
                <w:i/>
              </w:rPr>
            </w:pPr>
            <w:r w:rsidRPr="00A855F4">
              <w:t xml:space="preserve">A UE supporting this feature shall also indicate support of </w:t>
            </w:r>
            <w:proofErr w:type="spellStart"/>
            <w:r w:rsidRPr="00A855F4">
              <w:rPr>
                <w:i/>
              </w:rPr>
              <w:t>csi</w:t>
            </w:r>
            <w:proofErr w:type="spellEnd"/>
            <w:r w:rsidRPr="00A855F4">
              <w:rPr>
                <w:i/>
              </w:rPr>
              <w:t>-RS-</w:t>
            </w:r>
            <w:proofErr w:type="spellStart"/>
            <w:r w:rsidRPr="00A855F4">
              <w:rPr>
                <w:i/>
              </w:rPr>
              <w:t>ForTracking</w:t>
            </w:r>
            <w:proofErr w:type="spellEnd"/>
            <w:r w:rsidRPr="00A855F4">
              <w:rPr>
                <w:iCs/>
              </w:rPr>
              <w:t xml:space="preserve"> and </w:t>
            </w:r>
            <w:proofErr w:type="spellStart"/>
            <w:r w:rsidRPr="00A855F4">
              <w:rPr>
                <w:i/>
              </w:rPr>
              <w:t>supportedSRS</w:t>
            </w:r>
            <w:proofErr w:type="spellEnd"/>
            <w:r w:rsidRPr="00A855F4">
              <w:rPr>
                <w:i/>
              </w:rPr>
              <w:t>-Resources</w:t>
            </w:r>
            <w:r w:rsidRPr="00A855F4">
              <w:t>.</w:t>
            </w:r>
          </w:p>
        </w:tc>
        <w:tc>
          <w:tcPr>
            <w:tcW w:w="709" w:type="dxa"/>
          </w:tcPr>
          <w:p w14:paraId="64C60971" w14:textId="77777777" w:rsidR="009D344C" w:rsidRPr="00A855F4" w:rsidRDefault="009D344C" w:rsidP="004C06EC">
            <w:pPr>
              <w:pStyle w:val="TAL"/>
              <w:jc w:val="center"/>
            </w:pPr>
            <w:r w:rsidRPr="00A855F4">
              <w:t>FS</w:t>
            </w:r>
          </w:p>
        </w:tc>
        <w:tc>
          <w:tcPr>
            <w:tcW w:w="567" w:type="dxa"/>
          </w:tcPr>
          <w:p w14:paraId="1C65317C" w14:textId="77777777" w:rsidR="009D344C" w:rsidRPr="00A855F4" w:rsidRDefault="009D344C" w:rsidP="004C06EC">
            <w:pPr>
              <w:pStyle w:val="TAL"/>
              <w:jc w:val="center"/>
            </w:pPr>
            <w:r w:rsidRPr="00A855F4">
              <w:t>No</w:t>
            </w:r>
          </w:p>
        </w:tc>
        <w:tc>
          <w:tcPr>
            <w:tcW w:w="709" w:type="dxa"/>
          </w:tcPr>
          <w:p w14:paraId="71281811" w14:textId="77777777" w:rsidR="009D344C" w:rsidRPr="00A855F4" w:rsidRDefault="009D344C" w:rsidP="004C06EC">
            <w:pPr>
              <w:pStyle w:val="TAL"/>
              <w:jc w:val="center"/>
              <w:rPr>
                <w:bCs/>
                <w:iCs/>
              </w:rPr>
            </w:pPr>
            <w:r w:rsidRPr="00A855F4">
              <w:rPr>
                <w:bCs/>
                <w:iCs/>
              </w:rPr>
              <w:t>N/A</w:t>
            </w:r>
          </w:p>
        </w:tc>
        <w:tc>
          <w:tcPr>
            <w:tcW w:w="728" w:type="dxa"/>
          </w:tcPr>
          <w:p w14:paraId="2A3042F5" w14:textId="77777777" w:rsidR="009D344C" w:rsidRPr="00A855F4" w:rsidRDefault="009D344C" w:rsidP="004C06EC">
            <w:pPr>
              <w:pStyle w:val="TAL"/>
              <w:jc w:val="center"/>
              <w:rPr>
                <w:bCs/>
                <w:iCs/>
              </w:rPr>
            </w:pPr>
            <w:r w:rsidRPr="00A855F4">
              <w:rPr>
                <w:bCs/>
                <w:iCs/>
              </w:rPr>
              <w:t>N/A</w:t>
            </w:r>
          </w:p>
        </w:tc>
      </w:tr>
      <w:tr w:rsidR="007B51F1" w:rsidRPr="00A855F4" w14:paraId="5F536CB3" w14:textId="77777777" w:rsidTr="004C06EC">
        <w:trPr>
          <w:cantSplit/>
          <w:tblHeader/>
        </w:trPr>
        <w:tc>
          <w:tcPr>
            <w:tcW w:w="6917" w:type="dxa"/>
          </w:tcPr>
          <w:p w14:paraId="525AFE1C" w14:textId="77777777" w:rsidR="009D344C" w:rsidRPr="00A855F4" w:rsidRDefault="009D344C" w:rsidP="004C06EC">
            <w:pPr>
              <w:pStyle w:val="TAL"/>
              <w:rPr>
                <w:b/>
                <w:i/>
              </w:rPr>
            </w:pPr>
            <w:r w:rsidRPr="00A855F4">
              <w:rPr>
                <w:b/>
                <w:i/>
              </w:rPr>
              <w:t>rtt-BasedPDC-PRS-r17</w:t>
            </w:r>
          </w:p>
          <w:p w14:paraId="07D365A5" w14:textId="77777777" w:rsidR="009D344C" w:rsidRPr="00A855F4" w:rsidRDefault="009D344C" w:rsidP="004C06EC">
            <w:pPr>
              <w:pStyle w:val="TAL"/>
            </w:pPr>
            <w:r w:rsidRPr="00A855F4">
              <w:t xml:space="preserve">Indicates whether the UE supports RTT-based Propagation delay compensation for time synchronization of the </w:t>
            </w:r>
            <w:proofErr w:type="spellStart"/>
            <w:r w:rsidRPr="00A855F4">
              <w:t>Uu</w:t>
            </w:r>
            <w:proofErr w:type="spellEnd"/>
            <w:r w:rsidRPr="00A855F4">
              <w:t xml:space="preserve"> interface based on DL PRS and SRS. The capability signalling comprises the following parameters:</w:t>
            </w:r>
          </w:p>
          <w:p w14:paraId="53EF2CE1"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maxNumberPRS-Resource-r17</w:t>
            </w:r>
            <w:r w:rsidRPr="00A855F4">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maxNumberPRS-ResourceProcessedPerSlot-r17 </w:t>
            </w:r>
            <w:r w:rsidRPr="00A855F4">
              <w:rPr>
                <w:rFonts w:ascii="Arial" w:hAnsi="Arial" w:cs="Arial"/>
                <w:sz w:val="18"/>
                <w:szCs w:val="18"/>
              </w:rPr>
              <w:t>indicates the maximum number of DL PRS resources that UE can process in a slot.</w:t>
            </w:r>
          </w:p>
          <w:p w14:paraId="5C55E2D3" w14:textId="77777777" w:rsidR="009D344C" w:rsidRPr="00A855F4" w:rsidRDefault="009D344C" w:rsidP="004C06EC">
            <w:pPr>
              <w:pStyle w:val="TAL"/>
              <w:rPr>
                <w:b/>
                <w:i/>
              </w:rPr>
            </w:pPr>
            <w:r w:rsidRPr="00A855F4">
              <w:t xml:space="preserve">A UE supporting this feature shall also indicate support of </w:t>
            </w:r>
            <w:proofErr w:type="spellStart"/>
            <w:r w:rsidRPr="00A855F4">
              <w:rPr>
                <w:i/>
              </w:rPr>
              <w:t>supportedSRS</w:t>
            </w:r>
            <w:proofErr w:type="spellEnd"/>
            <w:r w:rsidRPr="00A855F4">
              <w:rPr>
                <w:i/>
              </w:rPr>
              <w:t>-Resources</w:t>
            </w:r>
            <w:r w:rsidRPr="00A855F4">
              <w:t>.</w:t>
            </w:r>
          </w:p>
        </w:tc>
        <w:tc>
          <w:tcPr>
            <w:tcW w:w="709" w:type="dxa"/>
          </w:tcPr>
          <w:p w14:paraId="65EB8F44" w14:textId="77777777" w:rsidR="009D344C" w:rsidRPr="00A855F4" w:rsidRDefault="009D344C" w:rsidP="004C06EC">
            <w:pPr>
              <w:pStyle w:val="TAL"/>
              <w:jc w:val="center"/>
            </w:pPr>
            <w:r w:rsidRPr="00A855F4">
              <w:t>FS</w:t>
            </w:r>
          </w:p>
        </w:tc>
        <w:tc>
          <w:tcPr>
            <w:tcW w:w="567" w:type="dxa"/>
          </w:tcPr>
          <w:p w14:paraId="18E42302" w14:textId="77777777" w:rsidR="009D344C" w:rsidRPr="00A855F4" w:rsidRDefault="009D344C" w:rsidP="004C06EC">
            <w:pPr>
              <w:pStyle w:val="TAL"/>
              <w:jc w:val="center"/>
            </w:pPr>
            <w:r w:rsidRPr="00A855F4">
              <w:t>No</w:t>
            </w:r>
          </w:p>
        </w:tc>
        <w:tc>
          <w:tcPr>
            <w:tcW w:w="709" w:type="dxa"/>
          </w:tcPr>
          <w:p w14:paraId="031FCE82" w14:textId="77777777" w:rsidR="009D344C" w:rsidRPr="00A855F4" w:rsidRDefault="009D344C" w:rsidP="004C06EC">
            <w:pPr>
              <w:pStyle w:val="TAL"/>
              <w:jc w:val="center"/>
              <w:rPr>
                <w:bCs/>
                <w:iCs/>
              </w:rPr>
            </w:pPr>
            <w:r w:rsidRPr="00A855F4">
              <w:rPr>
                <w:bCs/>
                <w:iCs/>
              </w:rPr>
              <w:t>N/A</w:t>
            </w:r>
          </w:p>
        </w:tc>
        <w:tc>
          <w:tcPr>
            <w:tcW w:w="728" w:type="dxa"/>
          </w:tcPr>
          <w:p w14:paraId="76420F57" w14:textId="77777777" w:rsidR="009D344C" w:rsidRPr="00A855F4" w:rsidRDefault="009D344C" w:rsidP="004C06EC">
            <w:pPr>
              <w:pStyle w:val="TAL"/>
              <w:jc w:val="center"/>
              <w:rPr>
                <w:bCs/>
                <w:iCs/>
              </w:rPr>
            </w:pPr>
            <w:r w:rsidRPr="00A855F4">
              <w:rPr>
                <w:bCs/>
                <w:iCs/>
              </w:rPr>
              <w:t>N/A</w:t>
            </w:r>
          </w:p>
        </w:tc>
      </w:tr>
      <w:tr w:rsidR="007B51F1" w:rsidRPr="00A855F4" w14:paraId="33D23D2D" w14:textId="77777777" w:rsidTr="0026000E">
        <w:trPr>
          <w:cantSplit/>
          <w:tblHeader/>
        </w:trPr>
        <w:tc>
          <w:tcPr>
            <w:tcW w:w="6917" w:type="dxa"/>
          </w:tcPr>
          <w:p w14:paraId="30470AD5" w14:textId="77777777" w:rsidR="001F7FB0" w:rsidRPr="00A855F4" w:rsidRDefault="001F7FB0" w:rsidP="001F7FB0">
            <w:pPr>
              <w:pStyle w:val="TAL"/>
              <w:rPr>
                <w:b/>
                <w:i/>
              </w:rPr>
            </w:pPr>
            <w:proofErr w:type="spellStart"/>
            <w:r w:rsidRPr="00A855F4">
              <w:rPr>
                <w:b/>
                <w:i/>
              </w:rPr>
              <w:t>scalingFactor</w:t>
            </w:r>
            <w:proofErr w:type="spellEnd"/>
          </w:p>
          <w:p w14:paraId="30774E0B" w14:textId="267F9FA5" w:rsidR="001F7FB0" w:rsidRPr="00A855F4" w:rsidRDefault="001F7FB0" w:rsidP="001F7FB0">
            <w:pPr>
              <w:pStyle w:val="TAL"/>
            </w:pPr>
            <w:r w:rsidRPr="00A855F4">
              <w:t xml:space="preserve">Indicates the scaling factor to be applied to the </w:t>
            </w:r>
            <w:r w:rsidR="00FD7210" w:rsidRPr="00A855F4">
              <w:t>serving cell</w:t>
            </w:r>
            <w:r w:rsidRPr="00A855F4">
              <w:t xml:space="preserve"> in the max data rate calculation</w:t>
            </w:r>
            <w:r w:rsidR="00FD7210" w:rsidRPr="00A855F4">
              <w:t xml:space="preserve"> when </w:t>
            </w:r>
            <w:r w:rsidR="00FD7210" w:rsidRPr="00A855F4">
              <w:rPr>
                <w:i/>
              </w:rPr>
              <w:t>mcs-Table-r17</w:t>
            </w:r>
            <w:r w:rsidR="00FD7210" w:rsidRPr="00A855F4">
              <w:t xml:space="preserve"> and </w:t>
            </w:r>
            <w:r w:rsidR="00FD7210" w:rsidRPr="00A855F4">
              <w:rPr>
                <w:i/>
              </w:rPr>
              <w:t>mcs-TableDCI-1-2-r17</w:t>
            </w:r>
            <w:r w:rsidR="00FD7210" w:rsidRPr="00A855F4">
              <w:t xml:space="preserve"> are </w:t>
            </w:r>
            <w:r w:rsidR="00FD7210" w:rsidRPr="00A855F4">
              <w:rPr>
                <w:lang w:eastAsia="zh-CN"/>
              </w:rPr>
              <w:t>not</w:t>
            </w:r>
            <w:r w:rsidR="00FD7210" w:rsidRPr="00A855F4">
              <w:t xml:space="preserve"> configured for the serving cell</w:t>
            </w:r>
            <w:r w:rsidRPr="00A855F4">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A855F4" w:rsidRDefault="001F7FB0" w:rsidP="001F7FB0">
            <w:pPr>
              <w:pStyle w:val="TAL"/>
              <w:jc w:val="center"/>
            </w:pPr>
            <w:r w:rsidRPr="00A855F4">
              <w:t>FS</w:t>
            </w:r>
          </w:p>
        </w:tc>
        <w:tc>
          <w:tcPr>
            <w:tcW w:w="567" w:type="dxa"/>
          </w:tcPr>
          <w:p w14:paraId="6925F494" w14:textId="77777777" w:rsidR="001F7FB0" w:rsidRPr="00A855F4" w:rsidRDefault="001F7FB0" w:rsidP="001F7FB0">
            <w:pPr>
              <w:pStyle w:val="TAL"/>
              <w:jc w:val="center"/>
            </w:pPr>
            <w:r w:rsidRPr="00A855F4">
              <w:t>No</w:t>
            </w:r>
          </w:p>
        </w:tc>
        <w:tc>
          <w:tcPr>
            <w:tcW w:w="709" w:type="dxa"/>
          </w:tcPr>
          <w:p w14:paraId="7024BBA3" w14:textId="77777777" w:rsidR="001F7FB0" w:rsidRPr="00A855F4" w:rsidRDefault="001F7FB0" w:rsidP="001F7FB0">
            <w:pPr>
              <w:pStyle w:val="TAL"/>
              <w:jc w:val="center"/>
            </w:pPr>
            <w:r w:rsidRPr="00A855F4">
              <w:rPr>
                <w:bCs/>
                <w:iCs/>
              </w:rPr>
              <w:t>N/A</w:t>
            </w:r>
          </w:p>
        </w:tc>
        <w:tc>
          <w:tcPr>
            <w:tcW w:w="728" w:type="dxa"/>
          </w:tcPr>
          <w:p w14:paraId="4C3F4F4E" w14:textId="77777777" w:rsidR="001F7FB0" w:rsidRPr="00A855F4" w:rsidRDefault="001F7FB0" w:rsidP="001F7FB0">
            <w:pPr>
              <w:pStyle w:val="TAL"/>
              <w:jc w:val="center"/>
            </w:pPr>
            <w:r w:rsidRPr="00A855F4">
              <w:rPr>
                <w:bCs/>
                <w:iCs/>
              </w:rPr>
              <w:t>N/A</w:t>
            </w:r>
          </w:p>
        </w:tc>
      </w:tr>
      <w:tr w:rsidR="007B51F1" w:rsidRPr="00A855F4" w14:paraId="539197D7" w14:textId="77777777" w:rsidTr="0026000E">
        <w:trPr>
          <w:cantSplit/>
          <w:tblHeader/>
        </w:trPr>
        <w:tc>
          <w:tcPr>
            <w:tcW w:w="6917" w:type="dxa"/>
          </w:tcPr>
          <w:p w14:paraId="41D08D6F" w14:textId="77777777" w:rsidR="00CE6547" w:rsidRPr="00A855F4" w:rsidRDefault="00CE6547" w:rsidP="00CE6547">
            <w:pPr>
              <w:pStyle w:val="TAL"/>
              <w:rPr>
                <w:b/>
                <w:i/>
              </w:rPr>
            </w:pPr>
            <w:r w:rsidRPr="00A855F4">
              <w:rPr>
                <w:b/>
                <w:i/>
              </w:rPr>
              <w:t>scalingFactor-1024QAM-FR1-r17</w:t>
            </w:r>
          </w:p>
          <w:p w14:paraId="78CEA4E7" w14:textId="5A056027" w:rsidR="00CE6547" w:rsidRPr="00A855F4" w:rsidRDefault="00CE6547" w:rsidP="00CE6547">
            <w:pPr>
              <w:pStyle w:val="TAL"/>
            </w:pPr>
            <w:r w:rsidRPr="00A855F4">
              <w:t xml:space="preserve">Indicates the scaling factor to be applied to the </w:t>
            </w:r>
            <w:r w:rsidR="00FD7210" w:rsidRPr="00A855F4">
              <w:t>serving cell</w:t>
            </w:r>
            <w:r w:rsidRPr="00A855F4">
              <w:t xml:space="preserve"> in the max data rate calculation </w:t>
            </w:r>
            <w:r w:rsidR="00FD7210" w:rsidRPr="00A855F4">
              <w:t xml:space="preserve">when </w:t>
            </w:r>
            <w:r w:rsidR="00FD7210" w:rsidRPr="00A855F4">
              <w:rPr>
                <w:i/>
              </w:rPr>
              <w:t>mcs-Table-r17</w:t>
            </w:r>
            <w:r w:rsidR="00FD7210" w:rsidRPr="00A855F4">
              <w:t xml:space="preserve"> or</w:t>
            </w:r>
            <w:r w:rsidR="00FD7210" w:rsidRPr="00A855F4">
              <w:rPr>
                <w:i/>
              </w:rPr>
              <w:t xml:space="preserve"> mcs-TableDCI-1-2-r17</w:t>
            </w:r>
            <w:r w:rsidR="00FD7210" w:rsidRPr="00A855F4">
              <w:t xml:space="preserve"> is configured for the serving cell</w:t>
            </w:r>
            <w:r w:rsidR="009D344C" w:rsidRPr="00A855F4">
              <w:t xml:space="preserve"> </w:t>
            </w:r>
            <w:r w:rsidRPr="00A855F4">
              <w:t>as defined in 4.1.2</w:t>
            </w:r>
            <w:r w:rsidRPr="00A855F4">
              <w:rPr>
                <w:rFonts w:eastAsia="SimSun" w:cs="Arial"/>
                <w:szCs w:val="18"/>
              </w:rPr>
              <w:t xml:space="preserve"> when support of 1024-QAM for PDSCH is signalled for the band</w:t>
            </w:r>
            <w:r w:rsidRPr="00A855F4">
              <w:t>. Value f0p4 indicates the scaling factor 0.4, f0p75 indicates 0.75, and so on. If absent, the scaling factor 1 is applied to the band in the max data rate calculation.</w:t>
            </w:r>
          </w:p>
          <w:p w14:paraId="2A9919FF" w14:textId="77777777" w:rsidR="00CE6547" w:rsidRPr="00A855F4" w:rsidRDefault="00CE6547" w:rsidP="00CE6547">
            <w:pPr>
              <w:pStyle w:val="TAL"/>
            </w:pPr>
          </w:p>
          <w:p w14:paraId="72686D62" w14:textId="1A77F431" w:rsidR="00CE6547" w:rsidRPr="00A855F4" w:rsidRDefault="00CE6547" w:rsidP="00CE6547">
            <w:pPr>
              <w:pStyle w:val="TAL"/>
              <w:rPr>
                <w:b/>
                <w:i/>
              </w:rPr>
            </w:pPr>
            <w:r w:rsidRPr="00A855F4">
              <w:rPr>
                <w:rFonts w:cs="Arial"/>
                <w:szCs w:val="18"/>
              </w:rPr>
              <w:t xml:space="preserve">UE indicating support of this feature shall also indicate support of </w:t>
            </w:r>
            <w:r w:rsidRPr="00A855F4">
              <w:rPr>
                <w:rFonts w:cs="Arial"/>
                <w:i/>
                <w:iCs/>
                <w:szCs w:val="18"/>
              </w:rPr>
              <w:t>pdsch-1024QAM-FR1-r17</w:t>
            </w:r>
            <w:r w:rsidRPr="00A855F4">
              <w:rPr>
                <w:rFonts w:cs="Arial"/>
                <w:szCs w:val="18"/>
              </w:rPr>
              <w:t xml:space="preserve"> </w:t>
            </w:r>
            <w:r w:rsidR="009D344C" w:rsidRPr="00A855F4">
              <w:rPr>
                <w:rFonts w:cs="Arial"/>
                <w:szCs w:val="18"/>
              </w:rPr>
              <w:t xml:space="preserve">or </w:t>
            </w:r>
            <w:r w:rsidR="009D344C" w:rsidRPr="00A855F4">
              <w:rPr>
                <w:rFonts w:cs="Arial"/>
                <w:i/>
                <w:iCs/>
                <w:szCs w:val="18"/>
              </w:rPr>
              <w:t>pdsch-1024QAM-2MIMO-FR1-r17</w:t>
            </w:r>
            <w:r w:rsidR="009D344C" w:rsidRPr="00A855F4">
              <w:rPr>
                <w:rFonts w:cs="Arial"/>
                <w:szCs w:val="18"/>
              </w:rPr>
              <w:t xml:space="preserve"> </w:t>
            </w:r>
            <w:r w:rsidRPr="00A855F4">
              <w:rPr>
                <w:rFonts w:cs="Arial"/>
                <w:szCs w:val="18"/>
              </w:rPr>
              <w:t>to the band.</w:t>
            </w:r>
          </w:p>
        </w:tc>
        <w:tc>
          <w:tcPr>
            <w:tcW w:w="709" w:type="dxa"/>
          </w:tcPr>
          <w:p w14:paraId="2B394BCD" w14:textId="2DB0794B" w:rsidR="00CE6547" w:rsidRPr="00A855F4" w:rsidRDefault="00CE6547" w:rsidP="00CE6547">
            <w:pPr>
              <w:pStyle w:val="TAL"/>
              <w:jc w:val="center"/>
            </w:pPr>
            <w:r w:rsidRPr="00A855F4">
              <w:t>FS</w:t>
            </w:r>
          </w:p>
        </w:tc>
        <w:tc>
          <w:tcPr>
            <w:tcW w:w="567" w:type="dxa"/>
          </w:tcPr>
          <w:p w14:paraId="501DD369" w14:textId="6629F6CE" w:rsidR="00CE6547" w:rsidRPr="00A855F4" w:rsidRDefault="00CE6547" w:rsidP="00CE6547">
            <w:pPr>
              <w:pStyle w:val="TAL"/>
              <w:jc w:val="center"/>
            </w:pPr>
            <w:r w:rsidRPr="00A855F4">
              <w:t>No</w:t>
            </w:r>
          </w:p>
        </w:tc>
        <w:tc>
          <w:tcPr>
            <w:tcW w:w="709" w:type="dxa"/>
          </w:tcPr>
          <w:p w14:paraId="2344381E" w14:textId="72EE1E64" w:rsidR="00CE6547" w:rsidRPr="00A855F4" w:rsidRDefault="00CE6547" w:rsidP="00CE6547">
            <w:pPr>
              <w:pStyle w:val="TAL"/>
              <w:jc w:val="center"/>
              <w:rPr>
                <w:bCs/>
                <w:iCs/>
              </w:rPr>
            </w:pPr>
            <w:r w:rsidRPr="00A855F4">
              <w:rPr>
                <w:bCs/>
                <w:iCs/>
              </w:rPr>
              <w:t>N/A</w:t>
            </w:r>
          </w:p>
        </w:tc>
        <w:tc>
          <w:tcPr>
            <w:tcW w:w="728" w:type="dxa"/>
          </w:tcPr>
          <w:p w14:paraId="0B2989A1" w14:textId="3410CF33" w:rsidR="00CE6547" w:rsidRPr="00A855F4" w:rsidRDefault="00CE6547" w:rsidP="00CE6547">
            <w:pPr>
              <w:pStyle w:val="TAL"/>
              <w:jc w:val="center"/>
              <w:rPr>
                <w:bCs/>
                <w:iCs/>
              </w:rPr>
            </w:pPr>
            <w:r w:rsidRPr="00A855F4">
              <w:rPr>
                <w:bCs/>
                <w:iCs/>
              </w:rPr>
              <w:t>FR1 only</w:t>
            </w:r>
          </w:p>
        </w:tc>
      </w:tr>
      <w:tr w:rsidR="007B51F1" w:rsidRPr="00A855F4" w14:paraId="4695D4D7" w14:textId="77777777" w:rsidTr="0026000E">
        <w:trPr>
          <w:cantSplit/>
          <w:tblHeader/>
        </w:trPr>
        <w:tc>
          <w:tcPr>
            <w:tcW w:w="6917" w:type="dxa"/>
          </w:tcPr>
          <w:p w14:paraId="2381B906" w14:textId="77777777" w:rsidR="001F7FB0" w:rsidRPr="00A855F4" w:rsidRDefault="001F7FB0" w:rsidP="001F7FB0">
            <w:pPr>
              <w:pStyle w:val="TAL"/>
              <w:rPr>
                <w:b/>
                <w:i/>
              </w:rPr>
            </w:pPr>
            <w:proofErr w:type="spellStart"/>
            <w:r w:rsidRPr="00A855F4">
              <w:rPr>
                <w:b/>
                <w:i/>
              </w:rPr>
              <w:t>scellWithoutSSB</w:t>
            </w:r>
            <w:proofErr w:type="spellEnd"/>
          </w:p>
          <w:p w14:paraId="42A3CE35" w14:textId="77777777" w:rsidR="001F7FB0" w:rsidRPr="00A855F4" w:rsidRDefault="001F7FB0" w:rsidP="001F7FB0">
            <w:pPr>
              <w:pStyle w:val="TAL"/>
            </w:pPr>
            <w:r w:rsidRPr="00A855F4">
              <w:t xml:space="preserve">Defines whether the UE supports configuration of </w:t>
            </w:r>
            <w:proofErr w:type="spellStart"/>
            <w:r w:rsidRPr="00A855F4">
              <w:t>SCell</w:t>
            </w:r>
            <w:proofErr w:type="spellEnd"/>
            <w:r w:rsidRPr="00A855F4">
              <w:t xml:space="preserve"> that does not transmit SS/PBCH block. This is conditionally mandatory with capability signalling for intra-band CA but not supported for inter-band CA.</w:t>
            </w:r>
          </w:p>
        </w:tc>
        <w:tc>
          <w:tcPr>
            <w:tcW w:w="709" w:type="dxa"/>
          </w:tcPr>
          <w:p w14:paraId="212A957B" w14:textId="77777777" w:rsidR="001F7FB0" w:rsidRPr="00A855F4" w:rsidRDefault="001F7FB0" w:rsidP="001F7FB0">
            <w:pPr>
              <w:pStyle w:val="TAL"/>
              <w:jc w:val="center"/>
            </w:pPr>
            <w:r w:rsidRPr="00A855F4">
              <w:t>FS</w:t>
            </w:r>
          </w:p>
        </w:tc>
        <w:tc>
          <w:tcPr>
            <w:tcW w:w="567" w:type="dxa"/>
          </w:tcPr>
          <w:p w14:paraId="79B55B6F" w14:textId="77777777" w:rsidR="001F7FB0" w:rsidRPr="00A855F4" w:rsidRDefault="001F7FB0" w:rsidP="001F7FB0">
            <w:pPr>
              <w:pStyle w:val="TAL"/>
              <w:jc w:val="center"/>
            </w:pPr>
            <w:r w:rsidRPr="00A855F4">
              <w:t>CY</w:t>
            </w:r>
          </w:p>
        </w:tc>
        <w:tc>
          <w:tcPr>
            <w:tcW w:w="709" w:type="dxa"/>
          </w:tcPr>
          <w:p w14:paraId="3D81A3AA" w14:textId="77777777" w:rsidR="001F7FB0" w:rsidRPr="00A855F4" w:rsidRDefault="001F7FB0" w:rsidP="001F7FB0">
            <w:pPr>
              <w:pStyle w:val="TAL"/>
              <w:jc w:val="center"/>
            </w:pPr>
            <w:r w:rsidRPr="00A855F4">
              <w:rPr>
                <w:bCs/>
                <w:iCs/>
              </w:rPr>
              <w:t>N/A</w:t>
            </w:r>
          </w:p>
        </w:tc>
        <w:tc>
          <w:tcPr>
            <w:tcW w:w="728" w:type="dxa"/>
          </w:tcPr>
          <w:p w14:paraId="317091CB" w14:textId="77777777" w:rsidR="001F7FB0" w:rsidRPr="00A855F4" w:rsidRDefault="001F7FB0" w:rsidP="001F7FB0">
            <w:pPr>
              <w:pStyle w:val="TAL"/>
              <w:jc w:val="center"/>
            </w:pPr>
            <w:r w:rsidRPr="00A855F4">
              <w:rPr>
                <w:bCs/>
                <w:iCs/>
              </w:rPr>
              <w:t>N/A</w:t>
            </w:r>
          </w:p>
        </w:tc>
      </w:tr>
      <w:tr w:rsidR="007B51F1" w:rsidRPr="00A855F4" w14:paraId="48E206AF" w14:textId="77777777" w:rsidTr="0026000E">
        <w:trPr>
          <w:cantSplit/>
          <w:tblHeader/>
        </w:trPr>
        <w:tc>
          <w:tcPr>
            <w:tcW w:w="6917" w:type="dxa"/>
          </w:tcPr>
          <w:p w14:paraId="13614716" w14:textId="77777777" w:rsidR="00517149" w:rsidRPr="00A855F4" w:rsidRDefault="00517149" w:rsidP="00517149">
            <w:pPr>
              <w:pStyle w:val="TAL"/>
              <w:rPr>
                <w:b/>
                <w:i/>
              </w:rPr>
            </w:pPr>
            <w:r w:rsidRPr="00A855F4">
              <w:rPr>
                <w:b/>
                <w:i/>
              </w:rPr>
              <w:t>scellWithoutSSB-InterBandCA-r18</w:t>
            </w:r>
          </w:p>
          <w:p w14:paraId="15F0BFE8" w14:textId="77777777" w:rsidR="00517149" w:rsidRPr="00A855F4" w:rsidRDefault="00517149" w:rsidP="00517149">
            <w:pPr>
              <w:pStyle w:val="TAL"/>
              <w:rPr>
                <w:rFonts w:eastAsiaTheme="minorEastAsia" w:cs="Arial"/>
              </w:rPr>
            </w:pPr>
            <w:r w:rsidRPr="00A855F4">
              <w:rPr>
                <w:bCs/>
                <w:iCs/>
              </w:rPr>
              <w:t xml:space="preserve">Indicates whether the UE supports </w:t>
            </w:r>
            <w:proofErr w:type="spellStart"/>
            <w:r w:rsidRPr="00A855F4">
              <w:rPr>
                <w:rFonts w:eastAsiaTheme="minorEastAsia" w:cs="Arial"/>
              </w:rPr>
              <w:t>SCell</w:t>
            </w:r>
            <w:proofErr w:type="spellEnd"/>
            <w:r w:rsidRPr="00A855F4">
              <w:rPr>
                <w:rFonts w:eastAsiaTheme="minorEastAsia" w:cs="Arial"/>
              </w:rPr>
              <w:t xml:space="preserve"> without SS/PBCH block for inter-band CA.</w:t>
            </w:r>
          </w:p>
          <w:p w14:paraId="2177A890" w14:textId="16F44CBD" w:rsidR="0001603E" w:rsidRPr="00A855F4" w:rsidRDefault="00517149" w:rsidP="006A51C3">
            <w:pPr>
              <w:pStyle w:val="TAL"/>
            </w:pPr>
            <w:r w:rsidRPr="00A855F4">
              <w:t xml:space="preserve">For each band within the </w:t>
            </w:r>
            <w:r w:rsidR="0001603E" w:rsidRPr="00A855F4">
              <w:t>band combination</w:t>
            </w:r>
            <w:r w:rsidRPr="00A855F4">
              <w:t xml:space="preserve">, UE indicates if it supports the </w:t>
            </w:r>
            <w:r w:rsidR="0001603E" w:rsidRPr="00A855F4">
              <w:t xml:space="preserve">inter-band </w:t>
            </w:r>
            <w:r w:rsidRPr="00A855F4">
              <w:t xml:space="preserve">SSB-less </w:t>
            </w:r>
            <w:proofErr w:type="spellStart"/>
            <w:r w:rsidR="0001603E" w:rsidRPr="00A855F4">
              <w:t>SCell</w:t>
            </w:r>
            <w:proofErr w:type="spellEnd"/>
            <w:r w:rsidR="0001603E" w:rsidRPr="00A855F4">
              <w:t xml:space="preserve"> </w:t>
            </w:r>
            <w:r w:rsidRPr="00A855F4">
              <w:t xml:space="preserve">operation </w:t>
            </w:r>
            <w:r w:rsidR="0001603E" w:rsidRPr="00A855F4">
              <w:t xml:space="preserve">with </w:t>
            </w:r>
            <w:proofErr w:type="spellStart"/>
            <w:r w:rsidR="0001603E" w:rsidRPr="00A855F4">
              <w:rPr>
                <w:i/>
              </w:rPr>
              <w:t>supportOfSingleGroup</w:t>
            </w:r>
            <w:proofErr w:type="spellEnd"/>
            <w:r w:rsidR="0001603E" w:rsidRPr="00A855F4">
              <w:t xml:space="preserve"> or </w:t>
            </w:r>
            <w:proofErr w:type="spellStart"/>
            <w:r w:rsidR="0001603E" w:rsidRPr="00A855F4">
              <w:rPr>
                <w:i/>
              </w:rPr>
              <w:t>supportOfMulti</w:t>
            </w:r>
            <w:r w:rsidR="0001603E" w:rsidRPr="00A855F4">
              <w:rPr>
                <w:rFonts w:eastAsia="SimSun"/>
                <w:i/>
                <w:lang w:eastAsia="zh-CN"/>
              </w:rPr>
              <w:t>ple</w:t>
            </w:r>
            <w:r w:rsidR="0001603E" w:rsidRPr="00A855F4">
              <w:rPr>
                <w:i/>
              </w:rPr>
              <w:t>Group</w:t>
            </w:r>
            <w:r w:rsidR="0001603E" w:rsidRPr="00A855F4">
              <w:rPr>
                <w:rFonts w:eastAsia="SimSun"/>
                <w:i/>
                <w:lang w:eastAsia="zh-CN"/>
              </w:rPr>
              <w:t>s</w:t>
            </w:r>
            <w:proofErr w:type="spellEnd"/>
            <w:r w:rsidR="0001603E" w:rsidRPr="00A855F4">
              <w:t>:</w:t>
            </w:r>
          </w:p>
          <w:p w14:paraId="068A617A" w14:textId="29A99353" w:rsidR="0001603E" w:rsidRPr="00A855F4" w:rsidRDefault="004C06EC" w:rsidP="004C06EC">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r>
            <w:r w:rsidR="0001603E" w:rsidRPr="00A855F4">
              <w:rPr>
                <w:rFonts w:ascii="Arial" w:hAnsi="Arial" w:cs="Arial"/>
                <w:sz w:val="18"/>
                <w:szCs w:val="18"/>
              </w:rPr>
              <w:t xml:space="preserve">For </w:t>
            </w:r>
            <w:proofErr w:type="spellStart"/>
            <w:r w:rsidR="0001603E" w:rsidRPr="00A855F4">
              <w:rPr>
                <w:rFonts w:ascii="Arial" w:hAnsi="Arial" w:cs="Arial"/>
                <w:i/>
                <w:sz w:val="18"/>
                <w:szCs w:val="18"/>
              </w:rPr>
              <w:t>supportOfSingleGroup</w:t>
            </w:r>
            <w:proofErr w:type="spellEnd"/>
            <w:r w:rsidR="0001603E" w:rsidRPr="00A855F4">
              <w:rPr>
                <w:rFonts w:ascii="Arial" w:hAnsi="Arial" w:cs="Arial"/>
                <w:sz w:val="18"/>
                <w:szCs w:val="18"/>
              </w:rPr>
              <w:t xml:space="preserve">, the band indicated as </w:t>
            </w:r>
            <w:r w:rsidR="006D0BC4" w:rsidRPr="00A855F4">
              <w:rPr>
                <w:rFonts w:ascii="Arial" w:hAnsi="Arial" w:cs="Arial"/>
                <w:sz w:val="18"/>
                <w:szCs w:val="18"/>
              </w:rPr>
              <w:t>'</w:t>
            </w:r>
            <w:proofErr w:type="spellStart"/>
            <w:r w:rsidR="0001603E" w:rsidRPr="00A855F4">
              <w:rPr>
                <w:rFonts w:ascii="Arial" w:hAnsi="Arial" w:cs="Arial"/>
                <w:i/>
                <w:sz w:val="18"/>
                <w:szCs w:val="18"/>
              </w:rPr>
              <w:t>referenceBand</w:t>
            </w:r>
            <w:proofErr w:type="spellEnd"/>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proofErr w:type="spellStart"/>
            <w:r w:rsidR="0001603E" w:rsidRPr="00A855F4">
              <w:rPr>
                <w:rFonts w:ascii="Arial" w:hAnsi="Arial" w:cs="Arial"/>
                <w:i/>
                <w:sz w:val="18"/>
                <w:szCs w:val="18"/>
              </w:rPr>
              <w:t>scellWithoutSSB</w:t>
            </w:r>
            <w:proofErr w:type="spellEnd"/>
            <w:r w:rsidR="006D0BC4" w:rsidRPr="00A855F4">
              <w:rPr>
                <w:rFonts w:ascii="Arial" w:hAnsi="Arial" w:cs="Arial"/>
                <w:sz w:val="18"/>
                <w:szCs w:val="18"/>
              </w:rPr>
              <w:t>'</w:t>
            </w:r>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i/>
                <w:sz w:val="18"/>
                <w:szCs w:val="18"/>
              </w:rPr>
              <w:t>both</w:t>
            </w:r>
            <w:r w:rsidR="006D0BC4" w:rsidRPr="00A855F4">
              <w:rPr>
                <w:rFonts w:ascii="Arial" w:hAnsi="Arial" w:cs="Arial"/>
                <w:sz w:val="18"/>
                <w:szCs w:val="18"/>
              </w:rPr>
              <w:t>'</w:t>
            </w:r>
            <w:r w:rsidR="0001603E" w:rsidRPr="00A855F4">
              <w:rPr>
                <w:rFonts w:ascii="Arial" w:hAnsi="Arial" w:cs="Arial"/>
                <w:sz w:val="18"/>
                <w:szCs w:val="18"/>
              </w:rPr>
              <w:t xml:space="preserve"> can be configured as either a reference band or an SSB-less band. If the UE indicates </w:t>
            </w:r>
            <w:r w:rsidR="006D0BC4" w:rsidRPr="00A855F4">
              <w:rPr>
                <w:rFonts w:ascii="Arial" w:hAnsi="Arial" w:cs="Arial"/>
                <w:sz w:val="18"/>
                <w:szCs w:val="18"/>
              </w:rPr>
              <w:t>"</w:t>
            </w:r>
            <w:r w:rsidR="0001603E" w:rsidRPr="00A855F4">
              <w:rPr>
                <w:rFonts w:ascii="Arial" w:hAnsi="Arial" w:cs="Arial"/>
                <w:sz w:val="18"/>
                <w:szCs w:val="18"/>
              </w:rPr>
              <w:t>both</w:t>
            </w:r>
            <w:r w:rsidR="006D0BC4" w:rsidRPr="00A855F4">
              <w:rPr>
                <w:rFonts w:ascii="Arial" w:hAnsi="Arial" w:cs="Arial"/>
                <w:sz w:val="18"/>
                <w:szCs w:val="18"/>
              </w:rPr>
              <w:t>"</w:t>
            </w:r>
            <w:r w:rsidR="0001603E" w:rsidRPr="00A855F4">
              <w:rPr>
                <w:rFonts w:ascii="Arial" w:hAnsi="Arial" w:cs="Arial"/>
                <w:sz w:val="18"/>
                <w:szCs w:val="18"/>
              </w:rPr>
              <w:t xml:space="preserve"> for any band, the UE shall not indicate </w:t>
            </w:r>
            <w:r w:rsidR="006D0BC4" w:rsidRPr="00A855F4">
              <w:rPr>
                <w:rFonts w:ascii="Arial" w:hAnsi="Arial" w:cs="Arial"/>
                <w:sz w:val="18"/>
                <w:szCs w:val="18"/>
              </w:rPr>
              <w:t>'</w:t>
            </w:r>
            <w:proofErr w:type="spellStart"/>
            <w:r w:rsidR="0001603E" w:rsidRPr="00A855F4">
              <w:rPr>
                <w:rFonts w:ascii="Arial" w:hAnsi="Arial" w:cs="Arial"/>
                <w:i/>
                <w:sz w:val="18"/>
                <w:szCs w:val="18"/>
              </w:rPr>
              <w:t>referenceBand</w:t>
            </w:r>
            <w:proofErr w:type="spellEnd"/>
            <w:r w:rsidR="006D0BC4" w:rsidRPr="00A855F4">
              <w:rPr>
                <w:rFonts w:ascii="Arial" w:hAnsi="Arial" w:cs="Arial"/>
                <w:sz w:val="18"/>
                <w:szCs w:val="18"/>
              </w:rPr>
              <w:t>'</w:t>
            </w:r>
            <w:r w:rsidR="0001603E" w:rsidRPr="00A855F4">
              <w:rPr>
                <w:rFonts w:ascii="Arial" w:hAnsi="Arial" w:cs="Arial"/>
                <w:sz w:val="18"/>
                <w:szCs w:val="18"/>
              </w:rPr>
              <w:t xml:space="preserve"> or </w:t>
            </w:r>
            <w:r w:rsidR="006D0BC4" w:rsidRPr="00A855F4">
              <w:rPr>
                <w:rFonts w:ascii="Arial" w:hAnsi="Arial" w:cs="Arial"/>
                <w:sz w:val="18"/>
                <w:szCs w:val="18"/>
              </w:rPr>
              <w:t>'</w:t>
            </w:r>
            <w:proofErr w:type="spellStart"/>
            <w:r w:rsidR="0001603E" w:rsidRPr="00A855F4">
              <w:rPr>
                <w:rFonts w:ascii="Arial" w:hAnsi="Arial" w:cs="Arial"/>
                <w:i/>
                <w:sz w:val="18"/>
                <w:szCs w:val="18"/>
              </w:rPr>
              <w:t>scellWithoutSSB</w:t>
            </w:r>
            <w:proofErr w:type="spellEnd"/>
            <w:r w:rsidR="006D0BC4" w:rsidRPr="00A855F4">
              <w:rPr>
                <w:rFonts w:ascii="Arial" w:hAnsi="Arial" w:cs="Arial"/>
                <w:sz w:val="18"/>
                <w:szCs w:val="18"/>
              </w:rPr>
              <w:t>'</w:t>
            </w:r>
            <w:r w:rsidR="0001603E" w:rsidRPr="00A855F4">
              <w:rPr>
                <w:rFonts w:ascii="Arial" w:hAnsi="Arial" w:cs="Arial"/>
                <w:sz w:val="18"/>
                <w:szCs w:val="18"/>
              </w:rPr>
              <w:t xml:space="preserve"> in any other band in the band combination.</w:t>
            </w:r>
          </w:p>
          <w:p w14:paraId="05CA2B8A" w14:textId="423FE390" w:rsidR="0001603E" w:rsidRPr="00A855F4" w:rsidRDefault="004C06EC" w:rsidP="004C06EC">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r>
            <w:r w:rsidR="0001603E" w:rsidRPr="00A855F4">
              <w:rPr>
                <w:rFonts w:ascii="Arial" w:hAnsi="Arial" w:cs="Arial"/>
                <w:sz w:val="18"/>
                <w:szCs w:val="18"/>
              </w:rPr>
              <w:t xml:space="preserve">For </w:t>
            </w:r>
            <w:proofErr w:type="spellStart"/>
            <w:r w:rsidR="0001603E" w:rsidRPr="00A855F4">
              <w:rPr>
                <w:rFonts w:ascii="Arial" w:hAnsi="Arial" w:cs="Arial"/>
                <w:i/>
                <w:sz w:val="18"/>
                <w:szCs w:val="18"/>
              </w:rPr>
              <w:t>supportOfMulti</w:t>
            </w:r>
            <w:r w:rsidR="0001603E" w:rsidRPr="00A855F4">
              <w:rPr>
                <w:rFonts w:ascii="Arial" w:eastAsia="SimSun" w:hAnsi="Arial" w:cs="Arial"/>
                <w:i/>
                <w:sz w:val="18"/>
                <w:szCs w:val="18"/>
                <w:lang w:eastAsia="zh-CN"/>
              </w:rPr>
              <w:t>ple</w:t>
            </w:r>
            <w:r w:rsidR="0001603E" w:rsidRPr="00A855F4">
              <w:rPr>
                <w:rFonts w:ascii="Arial" w:hAnsi="Arial" w:cs="Arial"/>
                <w:i/>
                <w:sz w:val="18"/>
                <w:szCs w:val="18"/>
              </w:rPr>
              <w:t>Group</w:t>
            </w:r>
            <w:r w:rsidR="0001603E" w:rsidRPr="00A855F4">
              <w:rPr>
                <w:rFonts w:ascii="Arial" w:eastAsia="SimSun" w:hAnsi="Arial" w:cs="Arial"/>
                <w:i/>
                <w:sz w:val="18"/>
                <w:szCs w:val="18"/>
                <w:lang w:eastAsia="zh-CN"/>
              </w:rPr>
              <w:t>s</w:t>
            </w:r>
            <w:proofErr w:type="spellEnd"/>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sz w:val="18"/>
                <w:szCs w:val="18"/>
              </w:rPr>
              <w:t>r</w:t>
            </w:r>
            <w:r w:rsidR="0001603E" w:rsidRPr="00A855F4">
              <w:rPr>
                <w:rFonts w:ascii="Arial" w:hAnsi="Arial" w:cs="Arial"/>
                <w:i/>
                <w:sz w:val="18"/>
                <w:szCs w:val="18"/>
              </w:rPr>
              <w:t>eferenceBand1</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scellWithoutSSB1</w:t>
            </w:r>
            <w:r w:rsidR="006D0BC4" w:rsidRPr="00A855F4">
              <w:rPr>
                <w:rFonts w:ascii="Arial" w:hAnsi="Arial" w:cs="Arial"/>
                <w:sz w:val="18"/>
                <w:szCs w:val="18"/>
              </w:rPr>
              <w:t>'</w:t>
            </w:r>
            <w:r w:rsidR="0001603E" w:rsidRPr="00A855F4">
              <w:rPr>
                <w:rFonts w:ascii="Arial" w:hAnsi="Arial" w:cs="Arial"/>
                <w:sz w:val="18"/>
                <w:szCs w:val="18"/>
              </w:rPr>
              <w:t xml:space="preserve">, and the band indicated as </w:t>
            </w:r>
            <w:r w:rsidR="006D0BC4" w:rsidRPr="00A855F4">
              <w:rPr>
                <w:rFonts w:ascii="Arial" w:hAnsi="Arial" w:cs="Arial"/>
                <w:sz w:val="18"/>
                <w:szCs w:val="18"/>
              </w:rPr>
              <w:t>'</w:t>
            </w:r>
            <w:r w:rsidR="0001603E" w:rsidRPr="00A855F4">
              <w:rPr>
                <w:rFonts w:ascii="Arial" w:hAnsi="Arial" w:cs="Arial"/>
                <w:i/>
                <w:sz w:val="18"/>
                <w:szCs w:val="18"/>
              </w:rPr>
              <w:t>referenceBand2</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scellWithoutSSB2</w:t>
            </w:r>
            <w:r w:rsidR="006D0BC4" w:rsidRPr="00A855F4">
              <w:rPr>
                <w:rFonts w:ascii="Arial" w:hAnsi="Arial" w:cs="Arial"/>
                <w:sz w:val="18"/>
                <w:szCs w:val="18"/>
              </w:rPr>
              <w:t>'</w:t>
            </w:r>
            <w:r w:rsidR="0001603E" w:rsidRPr="00A855F4">
              <w:rPr>
                <w:rFonts w:ascii="Arial" w:hAnsi="Arial" w:cs="Arial"/>
                <w:sz w:val="18"/>
                <w:szCs w:val="18"/>
              </w:rPr>
              <w:t>.</w:t>
            </w:r>
          </w:p>
          <w:p w14:paraId="37F4F2AC" w14:textId="77777777" w:rsidR="0001603E" w:rsidRPr="00A855F4" w:rsidRDefault="0001603E" w:rsidP="0001603E">
            <w:pPr>
              <w:pStyle w:val="TAH"/>
              <w:jc w:val="left"/>
              <w:rPr>
                <w:rFonts w:cs="Arial"/>
                <w:b w:val="0"/>
                <w:bCs/>
                <w:iCs/>
                <w:szCs w:val="18"/>
              </w:rPr>
            </w:pPr>
          </w:p>
          <w:p w14:paraId="4B0E8A66" w14:textId="77777777" w:rsidR="0001603E" w:rsidRPr="00A855F4" w:rsidRDefault="0001603E" w:rsidP="0001603E">
            <w:pPr>
              <w:pStyle w:val="TAH"/>
              <w:jc w:val="left"/>
              <w:rPr>
                <w:rFonts w:cs="Arial"/>
                <w:b w:val="0"/>
                <w:bCs/>
                <w:iCs/>
                <w:szCs w:val="18"/>
              </w:rPr>
            </w:pPr>
            <w:r w:rsidRPr="00A855F4">
              <w:rPr>
                <w:rFonts w:cs="Arial"/>
                <w:b w:val="0"/>
                <w:bCs/>
                <w:iCs/>
                <w:szCs w:val="18"/>
              </w:rPr>
              <w:t xml:space="preserve">If the field </w:t>
            </w:r>
            <w:r w:rsidRPr="00A855F4">
              <w:rPr>
                <w:rFonts w:cs="Arial"/>
                <w:b w:val="0"/>
                <w:bCs/>
                <w:i/>
                <w:iCs/>
                <w:szCs w:val="18"/>
              </w:rPr>
              <w:t>scellWithoutSSB-InterBandCA-r18</w:t>
            </w:r>
            <w:r w:rsidRPr="00A855F4">
              <w:rPr>
                <w:rFonts w:cs="Arial"/>
                <w:b w:val="0"/>
                <w:bCs/>
                <w:iCs/>
                <w:szCs w:val="18"/>
              </w:rPr>
              <w:t xml:space="preserve"> is absent for a band, this band is not involved in the inter-band SSB-less </w:t>
            </w:r>
            <w:proofErr w:type="spellStart"/>
            <w:r w:rsidRPr="00A855F4">
              <w:rPr>
                <w:rFonts w:cs="Arial"/>
                <w:b w:val="0"/>
                <w:bCs/>
                <w:iCs/>
                <w:szCs w:val="18"/>
              </w:rPr>
              <w:t>SCell</w:t>
            </w:r>
            <w:proofErr w:type="spellEnd"/>
            <w:r w:rsidRPr="00A855F4">
              <w:rPr>
                <w:rFonts w:cs="Arial"/>
                <w:b w:val="0"/>
                <w:bCs/>
                <w:iCs/>
                <w:szCs w:val="18"/>
              </w:rPr>
              <w:t xml:space="preserve"> operation.</w:t>
            </w:r>
          </w:p>
          <w:p w14:paraId="429D2F98" w14:textId="07E043B3" w:rsidR="00517149" w:rsidRPr="00A855F4" w:rsidRDefault="0001603E" w:rsidP="0001603E">
            <w:pPr>
              <w:pStyle w:val="TAL"/>
              <w:rPr>
                <w:b/>
                <w:i/>
              </w:rPr>
            </w:pPr>
            <w:r w:rsidRPr="00A855F4">
              <w:rPr>
                <w:rFonts w:cs="Arial"/>
                <w:bCs/>
                <w:iCs/>
                <w:szCs w:val="18"/>
              </w:rPr>
              <w:t xml:space="preserve">If the inter-band SSB-less </w:t>
            </w:r>
            <w:proofErr w:type="spellStart"/>
            <w:r w:rsidRPr="00A855F4">
              <w:rPr>
                <w:rFonts w:cs="Arial"/>
                <w:bCs/>
                <w:iCs/>
                <w:szCs w:val="18"/>
              </w:rPr>
              <w:t>SCell</w:t>
            </w:r>
            <w:proofErr w:type="spellEnd"/>
            <w:r w:rsidRPr="00A855F4">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A855F4" w:rsidRDefault="00517149" w:rsidP="00517149">
            <w:pPr>
              <w:pStyle w:val="TAL"/>
              <w:jc w:val="center"/>
            </w:pPr>
            <w:r w:rsidRPr="00A855F4">
              <w:t>FS</w:t>
            </w:r>
          </w:p>
        </w:tc>
        <w:tc>
          <w:tcPr>
            <w:tcW w:w="567" w:type="dxa"/>
          </w:tcPr>
          <w:p w14:paraId="2B0934DD" w14:textId="11EEC35B" w:rsidR="00517149" w:rsidRPr="00A855F4" w:rsidRDefault="00517149" w:rsidP="00517149">
            <w:pPr>
              <w:pStyle w:val="TAL"/>
              <w:jc w:val="center"/>
            </w:pPr>
            <w:r w:rsidRPr="00A855F4">
              <w:t>No</w:t>
            </w:r>
          </w:p>
        </w:tc>
        <w:tc>
          <w:tcPr>
            <w:tcW w:w="709" w:type="dxa"/>
          </w:tcPr>
          <w:p w14:paraId="1B3DD36F" w14:textId="0FC943A5" w:rsidR="00517149" w:rsidRPr="00A855F4" w:rsidRDefault="00517149" w:rsidP="00517149">
            <w:pPr>
              <w:pStyle w:val="TAL"/>
              <w:jc w:val="center"/>
              <w:rPr>
                <w:bCs/>
                <w:iCs/>
              </w:rPr>
            </w:pPr>
            <w:r w:rsidRPr="00A855F4">
              <w:rPr>
                <w:bCs/>
                <w:iCs/>
              </w:rPr>
              <w:t>N/A</w:t>
            </w:r>
          </w:p>
        </w:tc>
        <w:tc>
          <w:tcPr>
            <w:tcW w:w="728" w:type="dxa"/>
          </w:tcPr>
          <w:p w14:paraId="2DE5184D" w14:textId="3734BAA9" w:rsidR="00517149" w:rsidRPr="00A855F4" w:rsidRDefault="00517149" w:rsidP="00517149">
            <w:pPr>
              <w:pStyle w:val="TAL"/>
              <w:jc w:val="center"/>
              <w:rPr>
                <w:bCs/>
                <w:iCs/>
              </w:rPr>
            </w:pPr>
            <w:r w:rsidRPr="00A855F4">
              <w:rPr>
                <w:bCs/>
                <w:iCs/>
              </w:rPr>
              <w:t>FR1 only</w:t>
            </w:r>
          </w:p>
        </w:tc>
      </w:tr>
      <w:tr w:rsidR="007B51F1" w:rsidRPr="00A855F4" w14:paraId="53CD131C" w14:textId="77777777" w:rsidTr="0026000E">
        <w:trPr>
          <w:cantSplit/>
          <w:tblHeader/>
        </w:trPr>
        <w:tc>
          <w:tcPr>
            <w:tcW w:w="6917" w:type="dxa"/>
          </w:tcPr>
          <w:p w14:paraId="7D130981" w14:textId="77777777" w:rsidR="001F7FB0" w:rsidRPr="00A855F4" w:rsidRDefault="001F7FB0" w:rsidP="001F7FB0">
            <w:pPr>
              <w:pStyle w:val="TAL"/>
              <w:rPr>
                <w:b/>
                <w:i/>
              </w:rPr>
            </w:pPr>
            <w:proofErr w:type="spellStart"/>
            <w:r w:rsidRPr="00A855F4">
              <w:rPr>
                <w:b/>
                <w:i/>
              </w:rPr>
              <w:t>searchSpaceSharingCA</w:t>
            </w:r>
            <w:proofErr w:type="spellEnd"/>
            <w:r w:rsidRPr="00A855F4">
              <w:rPr>
                <w:b/>
                <w:i/>
              </w:rPr>
              <w:t>-DL</w:t>
            </w:r>
          </w:p>
          <w:p w14:paraId="5E608C0D" w14:textId="77777777" w:rsidR="001F7FB0" w:rsidRPr="00A855F4" w:rsidRDefault="001F7FB0" w:rsidP="001F7FB0">
            <w:pPr>
              <w:pStyle w:val="TAL"/>
            </w:pPr>
            <w:r w:rsidRPr="00A855F4">
              <w:t>Defines whether the UE supports DL PDCCH search space sharing for carrier aggregation operation.</w:t>
            </w:r>
          </w:p>
        </w:tc>
        <w:tc>
          <w:tcPr>
            <w:tcW w:w="709" w:type="dxa"/>
          </w:tcPr>
          <w:p w14:paraId="38E9C808" w14:textId="77777777" w:rsidR="001F7FB0" w:rsidRPr="00A855F4" w:rsidRDefault="001F7FB0" w:rsidP="001F7FB0">
            <w:pPr>
              <w:pStyle w:val="TAL"/>
              <w:jc w:val="center"/>
            </w:pPr>
            <w:r w:rsidRPr="00A855F4">
              <w:t>FS</w:t>
            </w:r>
          </w:p>
        </w:tc>
        <w:tc>
          <w:tcPr>
            <w:tcW w:w="567" w:type="dxa"/>
          </w:tcPr>
          <w:p w14:paraId="7BABB7AA" w14:textId="77777777" w:rsidR="001F7FB0" w:rsidRPr="00A855F4" w:rsidRDefault="001F7FB0" w:rsidP="001F7FB0">
            <w:pPr>
              <w:pStyle w:val="TAL"/>
              <w:jc w:val="center"/>
            </w:pPr>
            <w:r w:rsidRPr="00A855F4">
              <w:t>No</w:t>
            </w:r>
          </w:p>
        </w:tc>
        <w:tc>
          <w:tcPr>
            <w:tcW w:w="709" w:type="dxa"/>
          </w:tcPr>
          <w:p w14:paraId="05B1F005" w14:textId="77777777" w:rsidR="001F7FB0" w:rsidRPr="00A855F4" w:rsidRDefault="001F7FB0" w:rsidP="001F7FB0">
            <w:pPr>
              <w:pStyle w:val="TAL"/>
              <w:jc w:val="center"/>
            </w:pPr>
            <w:r w:rsidRPr="00A855F4">
              <w:rPr>
                <w:bCs/>
                <w:iCs/>
              </w:rPr>
              <w:t>N/A</w:t>
            </w:r>
          </w:p>
        </w:tc>
        <w:tc>
          <w:tcPr>
            <w:tcW w:w="728" w:type="dxa"/>
          </w:tcPr>
          <w:p w14:paraId="16519BA7" w14:textId="77777777" w:rsidR="001F7FB0" w:rsidRPr="00A855F4" w:rsidRDefault="001F7FB0" w:rsidP="001F7FB0">
            <w:pPr>
              <w:pStyle w:val="TAL"/>
              <w:jc w:val="center"/>
            </w:pPr>
            <w:r w:rsidRPr="00A855F4">
              <w:rPr>
                <w:bCs/>
                <w:iCs/>
              </w:rPr>
              <w:t>N/A</w:t>
            </w:r>
          </w:p>
        </w:tc>
      </w:tr>
      <w:tr w:rsidR="007B51F1" w:rsidRPr="00A855F4" w14:paraId="60CAE31C" w14:textId="77777777" w:rsidTr="0026000E">
        <w:trPr>
          <w:cantSplit/>
          <w:tblHeader/>
        </w:trPr>
        <w:tc>
          <w:tcPr>
            <w:tcW w:w="6917" w:type="dxa"/>
          </w:tcPr>
          <w:p w14:paraId="3C3E22F8" w14:textId="77777777" w:rsidR="00FC693C" w:rsidRPr="00A855F4" w:rsidRDefault="00FC693C" w:rsidP="00FC693C">
            <w:pPr>
              <w:pStyle w:val="TAL"/>
              <w:rPr>
                <w:b/>
                <w:i/>
              </w:rPr>
            </w:pPr>
            <w:r w:rsidRPr="00A855F4">
              <w:rPr>
                <w:b/>
                <w:i/>
              </w:rPr>
              <w:t>sfn-SchemeA-r17</w:t>
            </w:r>
          </w:p>
          <w:p w14:paraId="3D31FE27" w14:textId="36D05AB6" w:rsidR="00FC693C" w:rsidRPr="00A855F4" w:rsidRDefault="00FC693C" w:rsidP="00FC693C">
            <w:pPr>
              <w:pStyle w:val="TAL"/>
              <w:rPr>
                <w:b/>
                <w:i/>
              </w:rPr>
            </w:pPr>
            <w:r w:rsidRPr="00A855F4">
              <w:rPr>
                <w:rFonts w:cs="Arial"/>
                <w:szCs w:val="18"/>
              </w:rPr>
              <w:t>Indicates whether the UE supports SFN scheme A for PDCCH scheduling SFN Scheme A PDSCH.</w:t>
            </w:r>
          </w:p>
        </w:tc>
        <w:tc>
          <w:tcPr>
            <w:tcW w:w="709" w:type="dxa"/>
          </w:tcPr>
          <w:p w14:paraId="41EFEFD7" w14:textId="7234D10E" w:rsidR="00FC693C" w:rsidRPr="00A855F4" w:rsidRDefault="00FC693C" w:rsidP="00FC693C">
            <w:pPr>
              <w:pStyle w:val="TAL"/>
              <w:jc w:val="center"/>
            </w:pPr>
            <w:r w:rsidRPr="00A855F4">
              <w:t>FS</w:t>
            </w:r>
          </w:p>
        </w:tc>
        <w:tc>
          <w:tcPr>
            <w:tcW w:w="567" w:type="dxa"/>
          </w:tcPr>
          <w:p w14:paraId="2CD0E47F" w14:textId="6F44F73A" w:rsidR="00FC693C" w:rsidRPr="00A855F4" w:rsidRDefault="00FC693C" w:rsidP="00FC693C">
            <w:pPr>
              <w:pStyle w:val="TAL"/>
              <w:jc w:val="center"/>
            </w:pPr>
            <w:r w:rsidRPr="00A855F4">
              <w:t>No</w:t>
            </w:r>
          </w:p>
        </w:tc>
        <w:tc>
          <w:tcPr>
            <w:tcW w:w="709" w:type="dxa"/>
          </w:tcPr>
          <w:p w14:paraId="64DAAA5C" w14:textId="43CD50B3" w:rsidR="00FC693C" w:rsidRPr="00A855F4" w:rsidRDefault="00FC693C" w:rsidP="00FC693C">
            <w:pPr>
              <w:pStyle w:val="TAL"/>
              <w:jc w:val="center"/>
              <w:rPr>
                <w:bCs/>
                <w:iCs/>
              </w:rPr>
            </w:pPr>
            <w:r w:rsidRPr="00A855F4">
              <w:rPr>
                <w:bCs/>
                <w:iCs/>
              </w:rPr>
              <w:t>N/A</w:t>
            </w:r>
          </w:p>
        </w:tc>
        <w:tc>
          <w:tcPr>
            <w:tcW w:w="728" w:type="dxa"/>
          </w:tcPr>
          <w:p w14:paraId="33C67D8A" w14:textId="369DBAC5" w:rsidR="00FC693C" w:rsidRPr="00A855F4" w:rsidRDefault="00FC693C" w:rsidP="00FC693C">
            <w:pPr>
              <w:pStyle w:val="TAL"/>
              <w:jc w:val="center"/>
              <w:rPr>
                <w:bCs/>
                <w:iCs/>
              </w:rPr>
            </w:pPr>
            <w:r w:rsidRPr="00A855F4">
              <w:rPr>
                <w:bCs/>
                <w:iCs/>
              </w:rPr>
              <w:t>N/A</w:t>
            </w:r>
          </w:p>
        </w:tc>
      </w:tr>
      <w:tr w:rsidR="007B51F1" w:rsidRPr="00A855F4" w14:paraId="28564B52" w14:textId="77777777" w:rsidTr="0026000E">
        <w:trPr>
          <w:cantSplit/>
          <w:tblHeader/>
        </w:trPr>
        <w:tc>
          <w:tcPr>
            <w:tcW w:w="6917" w:type="dxa"/>
          </w:tcPr>
          <w:p w14:paraId="5C12E5F1" w14:textId="77777777" w:rsidR="00FC693C" w:rsidRPr="00A855F4" w:rsidRDefault="00FC693C" w:rsidP="00FC693C">
            <w:pPr>
              <w:pStyle w:val="TAL"/>
              <w:rPr>
                <w:b/>
                <w:i/>
              </w:rPr>
            </w:pPr>
            <w:r w:rsidRPr="00A855F4">
              <w:rPr>
                <w:b/>
                <w:i/>
              </w:rPr>
              <w:t>sfn-SchemeA-DynamicSwitching-r17</w:t>
            </w:r>
          </w:p>
          <w:p w14:paraId="4BD0D559" w14:textId="22434E5D" w:rsidR="00FC693C" w:rsidRPr="00A855F4" w:rsidRDefault="00FC693C" w:rsidP="00FC693C">
            <w:pPr>
              <w:pStyle w:val="TAL"/>
              <w:rPr>
                <w:b/>
                <w:i/>
              </w:rPr>
            </w:pPr>
            <w:r w:rsidRPr="00A855F4">
              <w:rPr>
                <w:rFonts w:cs="Arial"/>
                <w:szCs w:val="18"/>
              </w:rPr>
              <w:t>Indicates whether the UE supports dynamic switching between single-TRP and PDSCH SFN scheme A by TCI state field in DCI formats 1_1 and 1_2. The UE supporting this feature shall indicate</w:t>
            </w:r>
            <w:r w:rsidRPr="00A855F4">
              <w:t xml:space="preserve"> </w:t>
            </w:r>
            <w:r w:rsidRPr="00A855F4">
              <w:rPr>
                <w:rFonts w:cs="Arial"/>
                <w:i/>
                <w:iCs/>
                <w:szCs w:val="18"/>
              </w:rPr>
              <w:t>sfn-SchemeA-r17</w:t>
            </w:r>
            <w:r w:rsidRPr="00A855F4">
              <w:rPr>
                <w:rFonts w:cs="Arial"/>
                <w:szCs w:val="18"/>
              </w:rPr>
              <w:t xml:space="preserve"> or </w:t>
            </w:r>
            <w:r w:rsidRPr="00A855F4">
              <w:rPr>
                <w:rFonts w:cs="Arial"/>
                <w:i/>
                <w:iCs/>
                <w:szCs w:val="18"/>
              </w:rPr>
              <w:t>sfn-SchemeA-PDSCH-only-r17</w:t>
            </w:r>
            <w:r w:rsidRPr="00A855F4">
              <w:rPr>
                <w:rFonts w:cs="Arial"/>
                <w:szCs w:val="18"/>
              </w:rPr>
              <w:t>.</w:t>
            </w:r>
          </w:p>
        </w:tc>
        <w:tc>
          <w:tcPr>
            <w:tcW w:w="709" w:type="dxa"/>
          </w:tcPr>
          <w:p w14:paraId="2595966B" w14:textId="59709642" w:rsidR="00FC693C" w:rsidRPr="00A855F4" w:rsidRDefault="00FC693C" w:rsidP="00FC693C">
            <w:pPr>
              <w:pStyle w:val="TAL"/>
              <w:jc w:val="center"/>
            </w:pPr>
            <w:r w:rsidRPr="00A855F4">
              <w:t>FS</w:t>
            </w:r>
          </w:p>
        </w:tc>
        <w:tc>
          <w:tcPr>
            <w:tcW w:w="567" w:type="dxa"/>
          </w:tcPr>
          <w:p w14:paraId="76B84D9A" w14:textId="4F41439C" w:rsidR="00FC693C" w:rsidRPr="00A855F4" w:rsidRDefault="00FC693C" w:rsidP="00FC693C">
            <w:pPr>
              <w:pStyle w:val="TAL"/>
              <w:jc w:val="center"/>
            </w:pPr>
            <w:r w:rsidRPr="00A855F4">
              <w:t>No</w:t>
            </w:r>
          </w:p>
        </w:tc>
        <w:tc>
          <w:tcPr>
            <w:tcW w:w="709" w:type="dxa"/>
          </w:tcPr>
          <w:p w14:paraId="1785F8C5" w14:textId="15CB8527" w:rsidR="00FC693C" w:rsidRPr="00A855F4" w:rsidRDefault="00FC693C" w:rsidP="00FC693C">
            <w:pPr>
              <w:pStyle w:val="TAL"/>
              <w:jc w:val="center"/>
              <w:rPr>
                <w:bCs/>
                <w:iCs/>
              </w:rPr>
            </w:pPr>
            <w:r w:rsidRPr="00A855F4">
              <w:rPr>
                <w:bCs/>
                <w:iCs/>
              </w:rPr>
              <w:t>N/A</w:t>
            </w:r>
          </w:p>
        </w:tc>
        <w:tc>
          <w:tcPr>
            <w:tcW w:w="728" w:type="dxa"/>
          </w:tcPr>
          <w:p w14:paraId="09A55FBB" w14:textId="3BBFD59A" w:rsidR="00FC693C" w:rsidRPr="00A855F4" w:rsidRDefault="00FC693C" w:rsidP="00FC693C">
            <w:pPr>
              <w:pStyle w:val="TAL"/>
              <w:jc w:val="center"/>
              <w:rPr>
                <w:bCs/>
                <w:iCs/>
              </w:rPr>
            </w:pPr>
            <w:r w:rsidRPr="00A855F4">
              <w:rPr>
                <w:bCs/>
                <w:iCs/>
              </w:rPr>
              <w:t>N/A</w:t>
            </w:r>
          </w:p>
        </w:tc>
      </w:tr>
      <w:tr w:rsidR="007B51F1" w:rsidRPr="00A855F4" w14:paraId="5D494B64" w14:textId="77777777" w:rsidTr="0026000E">
        <w:trPr>
          <w:cantSplit/>
          <w:tblHeader/>
        </w:trPr>
        <w:tc>
          <w:tcPr>
            <w:tcW w:w="6917" w:type="dxa"/>
          </w:tcPr>
          <w:p w14:paraId="497243C5" w14:textId="77777777" w:rsidR="00FC693C" w:rsidRPr="00A855F4" w:rsidRDefault="00FC693C" w:rsidP="00FC693C">
            <w:pPr>
              <w:pStyle w:val="TAL"/>
              <w:rPr>
                <w:b/>
                <w:i/>
              </w:rPr>
            </w:pPr>
            <w:r w:rsidRPr="00A855F4">
              <w:rPr>
                <w:b/>
                <w:i/>
              </w:rPr>
              <w:t>sfn-SchemeA-PDCCH-only-r17</w:t>
            </w:r>
          </w:p>
          <w:p w14:paraId="1FF19048" w14:textId="3F9EB9B4" w:rsidR="00FC693C" w:rsidRPr="00A855F4" w:rsidRDefault="00FC693C" w:rsidP="00FC693C">
            <w:pPr>
              <w:pStyle w:val="TAL"/>
              <w:rPr>
                <w:b/>
                <w:i/>
              </w:rPr>
            </w:pPr>
            <w:r w:rsidRPr="00A855F4">
              <w:rPr>
                <w:rFonts w:cs="Arial"/>
                <w:szCs w:val="18"/>
              </w:rPr>
              <w:t>Indicates whether the UE supports SFN scheme A for PDCCH scheduling single TRP for PDSCH.</w:t>
            </w:r>
          </w:p>
        </w:tc>
        <w:tc>
          <w:tcPr>
            <w:tcW w:w="709" w:type="dxa"/>
          </w:tcPr>
          <w:p w14:paraId="1138EC5B" w14:textId="4746FFC3" w:rsidR="00FC693C" w:rsidRPr="00A855F4" w:rsidRDefault="00FC693C" w:rsidP="00FC693C">
            <w:pPr>
              <w:pStyle w:val="TAL"/>
              <w:jc w:val="center"/>
            </w:pPr>
            <w:r w:rsidRPr="00A855F4">
              <w:t>FS</w:t>
            </w:r>
          </w:p>
        </w:tc>
        <w:tc>
          <w:tcPr>
            <w:tcW w:w="567" w:type="dxa"/>
          </w:tcPr>
          <w:p w14:paraId="4FD01C80" w14:textId="09CEBFB9" w:rsidR="00FC693C" w:rsidRPr="00A855F4" w:rsidRDefault="00FC693C" w:rsidP="00FC693C">
            <w:pPr>
              <w:pStyle w:val="TAL"/>
              <w:jc w:val="center"/>
            </w:pPr>
            <w:r w:rsidRPr="00A855F4">
              <w:t>No</w:t>
            </w:r>
          </w:p>
        </w:tc>
        <w:tc>
          <w:tcPr>
            <w:tcW w:w="709" w:type="dxa"/>
          </w:tcPr>
          <w:p w14:paraId="7DE2323D" w14:textId="5B9DD48D" w:rsidR="00FC693C" w:rsidRPr="00A855F4" w:rsidRDefault="00FC693C" w:rsidP="00FC693C">
            <w:pPr>
              <w:pStyle w:val="TAL"/>
              <w:jc w:val="center"/>
              <w:rPr>
                <w:bCs/>
                <w:iCs/>
              </w:rPr>
            </w:pPr>
            <w:r w:rsidRPr="00A855F4">
              <w:rPr>
                <w:bCs/>
                <w:iCs/>
              </w:rPr>
              <w:t>N/A</w:t>
            </w:r>
          </w:p>
        </w:tc>
        <w:tc>
          <w:tcPr>
            <w:tcW w:w="728" w:type="dxa"/>
          </w:tcPr>
          <w:p w14:paraId="69AE42E5" w14:textId="50F015D7" w:rsidR="00FC693C" w:rsidRPr="00A855F4" w:rsidRDefault="00FC693C" w:rsidP="00FC693C">
            <w:pPr>
              <w:pStyle w:val="TAL"/>
              <w:jc w:val="center"/>
              <w:rPr>
                <w:bCs/>
                <w:iCs/>
              </w:rPr>
            </w:pPr>
            <w:r w:rsidRPr="00A855F4">
              <w:rPr>
                <w:bCs/>
                <w:iCs/>
              </w:rPr>
              <w:t>N/A</w:t>
            </w:r>
          </w:p>
        </w:tc>
      </w:tr>
      <w:tr w:rsidR="007B51F1" w:rsidRPr="00A855F4" w14:paraId="02C2C184" w14:textId="77777777" w:rsidTr="0026000E">
        <w:trPr>
          <w:cantSplit/>
          <w:tblHeader/>
        </w:trPr>
        <w:tc>
          <w:tcPr>
            <w:tcW w:w="6917" w:type="dxa"/>
          </w:tcPr>
          <w:p w14:paraId="2582B32C" w14:textId="77777777" w:rsidR="00FC693C" w:rsidRPr="00A855F4" w:rsidRDefault="00FC693C" w:rsidP="00FC693C">
            <w:pPr>
              <w:pStyle w:val="TAL"/>
              <w:rPr>
                <w:b/>
                <w:i/>
              </w:rPr>
            </w:pPr>
            <w:r w:rsidRPr="00A855F4">
              <w:rPr>
                <w:b/>
                <w:i/>
              </w:rPr>
              <w:t>sfn-SchemeA-PDSCH-only-r17</w:t>
            </w:r>
          </w:p>
          <w:p w14:paraId="09DBF252" w14:textId="6376E342" w:rsidR="00FC693C" w:rsidRPr="00A855F4" w:rsidRDefault="00FC693C" w:rsidP="00FC693C">
            <w:pPr>
              <w:pStyle w:val="TAL"/>
              <w:rPr>
                <w:b/>
                <w:i/>
              </w:rPr>
            </w:pPr>
            <w:r w:rsidRPr="00A855F4">
              <w:rPr>
                <w:rFonts w:cs="Arial"/>
                <w:szCs w:val="18"/>
              </w:rPr>
              <w:t>Indicates whether the UE supports SFN scheme A for PDSCH scheduled by single TRP PDCCH.</w:t>
            </w:r>
          </w:p>
        </w:tc>
        <w:tc>
          <w:tcPr>
            <w:tcW w:w="709" w:type="dxa"/>
          </w:tcPr>
          <w:p w14:paraId="55EBD714" w14:textId="4EF0F48E" w:rsidR="00FC693C" w:rsidRPr="00A855F4" w:rsidRDefault="00FC693C" w:rsidP="00FC693C">
            <w:pPr>
              <w:pStyle w:val="TAL"/>
              <w:jc w:val="center"/>
            </w:pPr>
            <w:r w:rsidRPr="00A855F4">
              <w:t>FS</w:t>
            </w:r>
          </w:p>
        </w:tc>
        <w:tc>
          <w:tcPr>
            <w:tcW w:w="567" w:type="dxa"/>
          </w:tcPr>
          <w:p w14:paraId="53A7094F" w14:textId="0CE2BAF0" w:rsidR="00FC693C" w:rsidRPr="00A855F4" w:rsidRDefault="00FC693C" w:rsidP="00FC693C">
            <w:pPr>
              <w:pStyle w:val="TAL"/>
              <w:jc w:val="center"/>
            </w:pPr>
            <w:r w:rsidRPr="00A855F4">
              <w:t>No</w:t>
            </w:r>
          </w:p>
        </w:tc>
        <w:tc>
          <w:tcPr>
            <w:tcW w:w="709" w:type="dxa"/>
          </w:tcPr>
          <w:p w14:paraId="4A1CFCE2" w14:textId="712A4A5F" w:rsidR="00FC693C" w:rsidRPr="00A855F4" w:rsidRDefault="00FC693C" w:rsidP="00FC693C">
            <w:pPr>
              <w:pStyle w:val="TAL"/>
              <w:jc w:val="center"/>
              <w:rPr>
                <w:bCs/>
                <w:iCs/>
              </w:rPr>
            </w:pPr>
            <w:r w:rsidRPr="00A855F4">
              <w:rPr>
                <w:bCs/>
                <w:iCs/>
              </w:rPr>
              <w:t>N/A</w:t>
            </w:r>
          </w:p>
        </w:tc>
        <w:tc>
          <w:tcPr>
            <w:tcW w:w="728" w:type="dxa"/>
          </w:tcPr>
          <w:p w14:paraId="551E3421" w14:textId="7E741FC2" w:rsidR="00FC693C" w:rsidRPr="00A855F4" w:rsidRDefault="00FC693C" w:rsidP="00FC693C">
            <w:pPr>
              <w:pStyle w:val="TAL"/>
              <w:jc w:val="center"/>
              <w:rPr>
                <w:bCs/>
                <w:iCs/>
              </w:rPr>
            </w:pPr>
            <w:r w:rsidRPr="00A855F4">
              <w:rPr>
                <w:bCs/>
                <w:iCs/>
              </w:rPr>
              <w:t>N/A</w:t>
            </w:r>
          </w:p>
        </w:tc>
      </w:tr>
      <w:tr w:rsidR="007B51F1" w:rsidRPr="00A855F4" w14:paraId="6674AB00" w14:textId="77777777" w:rsidTr="0026000E">
        <w:trPr>
          <w:cantSplit/>
          <w:tblHeader/>
        </w:trPr>
        <w:tc>
          <w:tcPr>
            <w:tcW w:w="6917" w:type="dxa"/>
          </w:tcPr>
          <w:p w14:paraId="47F3626B" w14:textId="77777777" w:rsidR="00FC693C" w:rsidRPr="00A855F4" w:rsidRDefault="00FC693C" w:rsidP="00FC693C">
            <w:pPr>
              <w:pStyle w:val="TAL"/>
              <w:rPr>
                <w:b/>
                <w:i/>
              </w:rPr>
            </w:pPr>
            <w:r w:rsidRPr="00A855F4">
              <w:rPr>
                <w:b/>
                <w:i/>
              </w:rPr>
              <w:t>sfn-SchemeB-r17</w:t>
            </w:r>
          </w:p>
          <w:p w14:paraId="20842FF7" w14:textId="5F136FF9" w:rsidR="00FC693C" w:rsidRPr="00A855F4" w:rsidRDefault="00FC693C" w:rsidP="00FC693C">
            <w:pPr>
              <w:pStyle w:val="TAL"/>
              <w:rPr>
                <w:b/>
                <w:i/>
              </w:rPr>
            </w:pPr>
            <w:r w:rsidRPr="00A855F4">
              <w:rPr>
                <w:rFonts w:cs="Arial"/>
                <w:szCs w:val="18"/>
              </w:rPr>
              <w:t>Indicates whether the UE supports SFN scheme B for PDCCH scheduling SFN Scheme B PDSCH.</w:t>
            </w:r>
          </w:p>
        </w:tc>
        <w:tc>
          <w:tcPr>
            <w:tcW w:w="709" w:type="dxa"/>
          </w:tcPr>
          <w:p w14:paraId="0A30CE7B" w14:textId="07BB79C7" w:rsidR="00FC693C" w:rsidRPr="00A855F4" w:rsidRDefault="00FC693C" w:rsidP="00FC693C">
            <w:pPr>
              <w:pStyle w:val="TAL"/>
              <w:jc w:val="center"/>
            </w:pPr>
            <w:r w:rsidRPr="00A855F4">
              <w:t>FS</w:t>
            </w:r>
          </w:p>
        </w:tc>
        <w:tc>
          <w:tcPr>
            <w:tcW w:w="567" w:type="dxa"/>
          </w:tcPr>
          <w:p w14:paraId="0D6DFD8F" w14:textId="3E3B845C" w:rsidR="00FC693C" w:rsidRPr="00A855F4" w:rsidRDefault="00FC693C" w:rsidP="00FC693C">
            <w:pPr>
              <w:pStyle w:val="TAL"/>
              <w:jc w:val="center"/>
            </w:pPr>
            <w:r w:rsidRPr="00A855F4">
              <w:t>No</w:t>
            </w:r>
          </w:p>
        </w:tc>
        <w:tc>
          <w:tcPr>
            <w:tcW w:w="709" w:type="dxa"/>
          </w:tcPr>
          <w:p w14:paraId="4FA50541" w14:textId="0C5198B0" w:rsidR="00FC693C" w:rsidRPr="00A855F4" w:rsidRDefault="00FC693C" w:rsidP="00FC693C">
            <w:pPr>
              <w:pStyle w:val="TAL"/>
              <w:jc w:val="center"/>
              <w:rPr>
                <w:bCs/>
                <w:iCs/>
              </w:rPr>
            </w:pPr>
            <w:r w:rsidRPr="00A855F4">
              <w:rPr>
                <w:bCs/>
                <w:iCs/>
              </w:rPr>
              <w:t>N/A</w:t>
            </w:r>
          </w:p>
        </w:tc>
        <w:tc>
          <w:tcPr>
            <w:tcW w:w="728" w:type="dxa"/>
          </w:tcPr>
          <w:p w14:paraId="08C77232" w14:textId="315B548E" w:rsidR="00FC693C" w:rsidRPr="00A855F4" w:rsidRDefault="00FC693C" w:rsidP="00FC693C">
            <w:pPr>
              <w:pStyle w:val="TAL"/>
              <w:jc w:val="center"/>
              <w:rPr>
                <w:bCs/>
                <w:iCs/>
              </w:rPr>
            </w:pPr>
            <w:r w:rsidRPr="00A855F4">
              <w:rPr>
                <w:bCs/>
                <w:iCs/>
              </w:rPr>
              <w:t>N/A</w:t>
            </w:r>
          </w:p>
        </w:tc>
      </w:tr>
      <w:tr w:rsidR="007B51F1" w:rsidRPr="00A855F4" w14:paraId="10B8F74E" w14:textId="77777777" w:rsidTr="0026000E">
        <w:trPr>
          <w:cantSplit/>
          <w:tblHeader/>
        </w:trPr>
        <w:tc>
          <w:tcPr>
            <w:tcW w:w="6917" w:type="dxa"/>
          </w:tcPr>
          <w:p w14:paraId="17C7A368" w14:textId="77777777" w:rsidR="00FC693C" w:rsidRPr="00A855F4" w:rsidRDefault="00FC693C" w:rsidP="00FC693C">
            <w:pPr>
              <w:pStyle w:val="TAL"/>
              <w:rPr>
                <w:b/>
                <w:i/>
              </w:rPr>
            </w:pPr>
            <w:r w:rsidRPr="00A855F4">
              <w:rPr>
                <w:b/>
                <w:i/>
              </w:rPr>
              <w:t>sfn-SchemeB-DynamicSwitching-r17</w:t>
            </w:r>
          </w:p>
          <w:p w14:paraId="60D47BC2" w14:textId="679BE33C" w:rsidR="00FC693C" w:rsidRPr="00A855F4" w:rsidRDefault="00FC693C" w:rsidP="00FC693C">
            <w:pPr>
              <w:pStyle w:val="TAL"/>
              <w:rPr>
                <w:rFonts w:cs="Arial"/>
                <w:szCs w:val="18"/>
              </w:rPr>
            </w:pPr>
            <w:r w:rsidRPr="00A855F4">
              <w:rPr>
                <w:rFonts w:cs="Arial"/>
                <w:szCs w:val="18"/>
              </w:rPr>
              <w:t>Indicates whether the UE supports dynamic switching between single-TRP and PDSCH SFN scheme B by TCI state field in DCI formats 1_1 and</w:t>
            </w:r>
            <w:r w:rsidR="002F40FE" w:rsidRPr="00A855F4">
              <w:rPr>
                <w:rFonts w:cs="Arial"/>
                <w:szCs w:val="18"/>
              </w:rPr>
              <w:t xml:space="preserve"> </w:t>
            </w:r>
            <w:r w:rsidRPr="00A855F4">
              <w:rPr>
                <w:rFonts w:cs="Arial"/>
                <w:szCs w:val="18"/>
              </w:rPr>
              <w:t>1_2.</w:t>
            </w:r>
          </w:p>
          <w:p w14:paraId="0C20F747" w14:textId="09452C69" w:rsidR="00FC693C" w:rsidRPr="00A855F4" w:rsidRDefault="00FC693C" w:rsidP="00FC693C">
            <w:pPr>
              <w:pStyle w:val="TAL"/>
              <w:rPr>
                <w:b/>
                <w:i/>
              </w:rPr>
            </w:pPr>
            <w:r w:rsidRPr="00A855F4">
              <w:rPr>
                <w:rFonts w:cs="Arial"/>
                <w:szCs w:val="18"/>
              </w:rPr>
              <w:t>The UE supporting this feature shall indicate</w:t>
            </w:r>
            <w:r w:rsidRPr="00A855F4">
              <w:t xml:space="preserve"> </w:t>
            </w:r>
            <w:r w:rsidRPr="00A855F4">
              <w:rPr>
                <w:i/>
              </w:rPr>
              <w:t xml:space="preserve">sfn-schemeB-r17 </w:t>
            </w:r>
            <w:r w:rsidRPr="00A855F4">
              <w:rPr>
                <w:iCs/>
              </w:rPr>
              <w:t>o</w:t>
            </w:r>
            <w:r w:rsidRPr="00A855F4">
              <w:rPr>
                <w:rFonts w:cs="Arial"/>
                <w:iCs/>
                <w:szCs w:val="18"/>
              </w:rPr>
              <w:t xml:space="preserve">r </w:t>
            </w:r>
            <w:r w:rsidRPr="00A855F4">
              <w:rPr>
                <w:rFonts w:cs="Arial"/>
                <w:i/>
                <w:iCs/>
                <w:szCs w:val="18"/>
              </w:rPr>
              <w:t>sfn-schemeB-PDSCH-only-r17.</w:t>
            </w:r>
          </w:p>
        </w:tc>
        <w:tc>
          <w:tcPr>
            <w:tcW w:w="709" w:type="dxa"/>
          </w:tcPr>
          <w:p w14:paraId="67BB0587" w14:textId="621B2941" w:rsidR="00FC693C" w:rsidRPr="00A855F4" w:rsidRDefault="00FC693C" w:rsidP="00FC693C">
            <w:pPr>
              <w:pStyle w:val="TAL"/>
              <w:jc w:val="center"/>
            </w:pPr>
            <w:r w:rsidRPr="00A855F4">
              <w:t>FS</w:t>
            </w:r>
          </w:p>
        </w:tc>
        <w:tc>
          <w:tcPr>
            <w:tcW w:w="567" w:type="dxa"/>
          </w:tcPr>
          <w:p w14:paraId="0CD008BA" w14:textId="470A80B9" w:rsidR="00FC693C" w:rsidRPr="00A855F4" w:rsidRDefault="00FC693C" w:rsidP="00FC693C">
            <w:pPr>
              <w:pStyle w:val="TAL"/>
              <w:jc w:val="center"/>
            </w:pPr>
            <w:r w:rsidRPr="00A855F4">
              <w:t>No</w:t>
            </w:r>
          </w:p>
        </w:tc>
        <w:tc>
          <w:tcPr>
            <w:tcW w:w="709" w:type="dxa"/>
          </w:tcPr>
          <w:p w14:paraId="23EB84A4" w14:textId="78F91870" w:rsidR="00FC693C" w:rsidRPr="00A855F4" w:rsidRDefault="00FC693C" w:rsidP="00FC693C">
            <w:pPr>
              <w:pStyle w:val="TAL"/>
              <w:jc w:val="center"/>
              <w:rPr>
                <w:bCs/>
                <w:iCs/>
              </w:rPr>
            </w:pPr>
            <w:r w:rsidRPr="00A855F4">
              <w:rPr>
                <w:bCs/>
                <w:iCs/>
              </w:rPr>
              <w:t>N/A</w:t>
            </w:r>
          </w:p>
        </w:tc>
        <w:tc>
          <w:tcPr>
            <w:tcW w:w="728" w:type="dxa"/>
          </w:tcPr>
          <w:p w14:paraId="1D4C3C7B" w14:textId="072B7BB9" w:rsidR="00FC693C" w:rsidRPr="00A855F4" w:rsidRDefault="00FC693C" w:rsidP="00FC693C">
            <w:pPr>
              <w:pStyle w:val="TAL"/>
              <w:jc w:val="center"/>
              <w:rPr>
                <w:bCs/>
                <w:iCs/>
              </w:rPr>
            </w:pPr>
            <w:r w:rsidRPr="00A855F4">
              <w:rPr>
                <w:bCs/>
                <w:iCs/>
              </w:rPr>
              <w:t>N/A</w:t>
            </w:r>
          </w:p>
        </w:tc>
      </w:tr>
      <w:tr w:rsidR="007B51F1" w:rsidRPr="00A855F4" w14:paraId="5C0E622D" w14:textId="77777777" w:rsidTr="0026000E">
        <w:trPr>
          <w:cantSplit/>
          <w:tblHeader/>
        </w:trPr>
        <w:tc>
          <w:tcPr>
            <w:tcW w:w="6917" w:type="dxa"/>
          </w:tcPr>
          <w:p w14:paraId="2A362593" w14:textId="77777777" w:rsidR="00FC693C" w:rsidRPr="00A855F4" w:rsidRDefault="00FC693C" w:rsidP="00FC693C">
            <w:pPr>
              <w:pStyle w:val="TAL"/>
              <w:rPr>
                <w:b/>
                <w:i/>
              </w:rPr>
            </w:pPr>
            <w:r w:rsidRPr="00A855F4">
              <w:rPr>
                <w:b/>
                <w:i/>
              </w:rPr>
              <w:t>sfn-SchemeB-PDSCH-only-r17</w:t>
            </w:r>
          </w:p>
          <w:p w14:paraId="07C938B0" w14:textId="7A4C492C" w:rsidR="00FC693C" w:rsidRPr="00A855F4" w:rsidRDefault="00FC693C" w:rsidP="00FC693C">
            <w:pPr>
              <w:pStyle w:val="TAL"/>
              <w:rPr>
                <w:b/>
                <w:i/>
              </w:rPr>
            </w:pPr>
            <w:r w:rsidRPr="00A855F4">
              <w:rPr>
                <w:rFonts w:cs="Arial"/>
                <w:szCs w:val="18"/>
              </w:rPr>
              <w:t>Indicates whether the UE supports SFN scheme B for PDSCH scheduled by single TRP PDCCH.</w:t>
            </w:r>
          </w:p>
        </w:tc>
        <w:tc>
          <w:tcPr>
            <w:tcW w:w="709" w:type="dxa"/>
          </w:tcPr>
          <w:p w14:paraId="4D907EE5" w14:textId="5BA015D8" w:rsidR="00FC693C" w:rsidRPr="00A855F4" w:rsidRDefault="00FC693C" w:rsidP="00FC693C">
            <w:pPr>
              <w:pStyle w:val="TAL"/>
              <w:jc w:val="center"/>
            </w:pPr>
            <w:r w:rsidRPr="00A855F4">
              <w:t>FS</w:t>
            </w:r>
          </w:p>
        </w:tc>
        <w:tc>
          <w:tcPr>
            <w:tcW w:w="567" w:type="dxa"/>
          </w:tcPr>
          <w:p w14:paraId="3B60F18E" w14:textId="2772D8DC" w:rsidR="00FC693C" w:rsidRPr="00A855F4" w:rsidRDefault="00FC693C" w:rsidP="00FC693C">
            <w:pPr>
              <w:pStyle w:val="TAL"/>
              <w:jc w:val="center"/>
            </w:pPr>
            <w:r w:rsidRPr="00A855F4">
              <w:t>No</w:t>
            </w:r>
          </w:p>
        </w:tc>
        <w:tc>
          <w:tcPr>
            <w:tcW w:w="709" w:type="dxa"/>
          </w:tcPr>
          <w:p w14:paraId="111FB0AD" w14:textId="7BF63E25" w:rsidR="00FC693C" w:rsidRPr="00A855F4" w:rsidRDefault="00FC693C" w:rsidP="00FC693C">
            <w:pPr>
              <w:pStyle w:val="TAL"/>
              <w:jc w:val="center"/>
              <w:rPr>
                <w:bCs/>
                <w:iCs/>
              </w:rPr>
            </w:pPr>
            <w:r w:rsidRPr="00A855F4">
              <w:rPr>
                <w:bCs/>
                <w:iCs/>
              </w:rPr>
              <w:t>N/A</w:t>
            </w:r>
          </w:p>
        </w:tc>
        <w:tc>
          <w:tcPr>
            <w:tcW w:w="728" w:type="dxa"/>
          </w:tcPr>
          <w:p w14:paraId="07C99965" w14:textId="30BB038F" w:rsidR="00FC693C" w:rsidRPr="00A855F4" w:rsidRDefault="00FC693C" w:rsidP="00FC693C">
            <w:pPr>
              <w:pStyle w:val="TAL"/>
              <w:jc w:val="center"/>
              <w:rPr>
                <w:bCs/>
                <w:iCs/>
              </w:rPr>
            </w:pPr>
            <w:r w:rsidRPr="00A855F4">
              <w:rPr>
                <w:bCs/>
                <w:iCs/>
              </w:rPr>
              <w:t>N/A</w:t>
            </w:r>
          </w:p>
        </w:tc>
      </w:tr>
      <w:tr w:rsidR="007B51F1" w:rsidRPr="00A855F4" w14:paraId="629BA17F" w14:textId="77777777" w:rsidTr="0026000E">
        <w:trPr>
          <w:cantSplit/>
          <w:tblHeader/>
        </w:trPr>
        <w:tc>
          <w:tcPr>
            <w:tcW w:w="6917" w:type="dxa"/>
          </w:tcPr>
          <w:p w14:paraId="78B91BD6" w14:textId="77777777" w:rsidR="0091481A" w:rsidRPr="00A855F4" w:rsidRDefault="0091481A" w:rsidP="0091481A">
            <w:pPr>
              <w:pStyle w:val="TAL"/>
              <w:rPr>
                <w:rFonts w:eastAsia="Malgun Gothic" w:cs="Arial"/>
                <w:b/>
                <w:bCs/>
                <w:i/>
                <w:iCs/>
                <w:szCs w:val="18"/>
              </w:rPr>
            </w:pPr>
            <w:r w:rsidRPr="00A855F4">
              <w:rPr>
                <w:rFonts w:eastAsia="Malgun Gothic" w:cs="Arial"/>
                <w:b/>
                <w:bCs/>
                <w:i/>
                <w:iCs/>
                <w:szCs w:val="18"/>
              </w:rPr>
              <w:t>simulDMRS-PDSCH-r18</w:t>
            </w:r>
          </w:p>
          <w:p w14:paraId="706DDF98" w14:textId="77777777" w:rsidR="0091481A" w:rsidRPr="00A855F4" w:rsidRDefault="0091481A" w:rsidP="0091481A">
            <w:pPr>
              <w:pStyle w:val="TAL"/>
              <w:rPr>
                <w:rFonts w:cs="Arial"/>
                <w:szCs w:val="18"/>
              </w:rPr>
            </w:pPr>
            <w:r w:rsidRPr="00A855F4">
              <w:rPr>
                <w:rFonts w:eastAsia="Malgun Gothic" w:cs="Arial"/>
                <w:szCs w:val="18"/>
              </w:rPr>
              <w:t xml:space="preserve">Indicates whether the UE supports </w:t>
            </w:r>
            <w:r w:rsidRPr="00A855F4">
              <w:rPr>
                <w:rFonts w:cs="Arial"/>
                <w:szCs w:val="18"/>
              </w:rPr>
              <w:t>Rel-18 DMRS and PDSCH processing capability 2 simultaneously. Additional processing relaxation d</w:t>
            </w:r>
            <w:r w:rsidRPr="00A855F4">
              <w:rPr>
                <w:rFonts w:cs="Arial"/>
                <w:szCs w:val="18"/>
                <w:vertAlign w:val="subscript"/>
              </w:rPr>
              <w:t xml:space="preserve">3 </w:t>
            </w:r>
            <w:r w:rsidRPr="00A855F4">
              <w:rPr>
                <w:rFonts w:cs="Arial"/>
                <w:szCs w:val="18"/>
              </w:rPr>
              <w:t>independently for each SCS in unit of symbols is reported.</w:t>
            </w:r>
          </w:p>
          <w:p w14:paraId="4227B7FD" w14:textId="77777777" w:rsidR="0091481A" w:rsidRPr="00A855F4" w:rsidRDefault="0091481A" w:rsidP="0091481A">
            <w:pPr>
              <w:pStyle w:val="TAL"/>
              <w:rPr>
                <w:rFonts w:cs="Arial"/>
                <w:szCs w:val="18"/>
              </w:rPr>
            </w:pPr>
          </w:p>
          <w:p w14:paraId="08CA42CD" w14:textId="78DF3E5D" w:rsidR="0091481A" w:rsidRPr="00A855F4" w:rsidRDefault="0091481A" w:rsidP="0091481A">
            <w:pPr>
              <w:pStyle w:val="TAL"/>
              <w:rPr>
                <w:rFonts w:cs="Arial"/>
                <w:iCs/>
                <w:szCs w:val="18"/>
              </w:rPr>
            </w:pPr>
            <w:r w:rsidRPr="00A855F4">
              <w:rPr>
                <w:rFonts w:cs="Arial"/>
                <w:szCs w:val="18"/>
              </w:rPr>
              <w:t xml:space="preserve">A UE supporting this feature shall also indicate support of </w:t>
            </w:r>
            <w:r w:rsidR="00517149" w:rsidRPr="00A855F4">
              <w:rPr>
                <w:rFonts w:cs="Arial"/>
                <w:i/>
                <w:iCs/>
                <w:szCs w:val="18"/>
              </w:rPr>
              <w:t>pdsch-TypeA-DMRS-r18</w:t>
            </w:r>
            <w:r w:rsidR="00517149" w:rsidRPr="00A855F4">
              <w:rPr>
                <w:rFonts w:cs="Arial"/>
                <w:szCs w:val="18"/>
              </w:rPr>
              <w:t xml:space="preserve"> or</w:t>
            </w:r>
            <w:r w:rsidR="00517149" w:rsidRPr="00A855F4">
              <w:t xml:space="preserve"> </w:t>
            </w:r>
            <w:r w:rsidR="00517149" w:rsidRPr="00A855F4">
              <w:rPr>
                <w:rFonts w:cs="Arial"/>
                <w:i/>
                <w:iCs/>
                <w:szCs w:val="18"/>
              </w:rPr>
              <w:t>pdsch-TypeB-DMRS-r18</w:t>
            </w:r>
            <w:r w:rsidRPr="00A855F4">
              <w:rPr>
                <w:rFonts w:cs="Arial"/>
                <w:szCs w:val="18"/>
              </w:rPr>
              <w:t xml:space="preserve">, and </w:t>
            </w:r>
            <w:r w:rsidRPr="00A855F4">
              <w:rPr>
                <w:i/>
              </w:rPr>
              <w:t xml:space="preserve">pdsch-ProcessingType2 </w:t>
            </w:r>
            <w:r w:rsidRPr="00A855F4">
              <w:rPr>
                <w:iCs/>
              </w:rPr>
              <w:t xml:space="preserve">or </w:t>
            </w:r>
            <w:r w:rsidRPr="00A855F4">
              <w:rPr>
                <w:i/>
              </w:rPr>
              <w:t>pdsch-ProcessingType2-Limited.</w:t>
            </w:r>
          </w:p>
          <w:p w14:paraId="52715670" w14:textId="77777777" w:rsidR="0091481A" w:rsidRPr="00A855F4" w:rsidRDefault="0091481A" w:rsidP="0091481A">
            <w:pPr>
              <w:pStyle w:val="TAL"/>
              <w:rPr>
                <w:rFonts w:cs="Arial"/>
                <w:szCs w:val="18"/>
              </w:rPr>
            </w:pPr>
          </w:p>
          <w:p w14:paraId="06157BEC" w14:textId="4A0DDF33" w:rsidR="0091481A" w:rsidRPr="00A855F4" w:rsidRDefault="0091481A" w:rsidP="00936461">
            <w:pPr>
              <w:pStyle w:val="TAN"/>
              <w:rPr>
                <w:b/>
                <w:i/>
              </w:rPr>
            </w:pPr>
            <w:r w:rsidRPr="00A855F4">
              <w:rPr>
                <w:rFonts w:cs="Arial"/>
                <w:szCs w:val="18"/>
              </w:rPr>
              <w:t>NOTE:</w:t>
            </w:r>
            <w:r w:rsidRPr="00A855F4">
              <w:tab/>
            </w:r>
            <w:r w:rsidRPr="00A855F4">
              <w:rPr>
                <w:rFonts w:eastAsia="Malgun Gothic"/>
              </w:rPr>
              <w:t xml:space="preserve">PDSCH processing </w:t>
            </w:r>
            <w:r w:rsidRPr="00A855F4">
              <w:rPr>
                <w:rFonts w:cs="Arial"/>
                <w:szCs w:val="18"/>
              </w:rPr>
              <w:t>Additional processing relaxation d</w:t>
            </w:r>
            <w:r w:rsidRPr="00A855F4">
              <w:rPr>
                <w:rFonts w:cs="Arial"/>
                <w:szCs w:val="18"/>
                <w:vertAlign w:val="subscript"/>
              </w:rPr>
              <w:t xml:space="preserve">3 </w:t>
            </w:r>
            <w:r w:rsidRPr="00A855F4">
              <w:rPr>
                <w:rFonts w:eastAsia="Malgun Gothic"/>
              </w:rPr>
              <w:t xml:space="preserve">follows </w:t>
            </w:r>
            <w:r w:rsidRPr="00A855F4">
              <w:rPr>
                <w:i/>
              </w:rPr>
              <w:t>pdsch-ProcessingType2</w:t>
            </w:r>
            <w:r w:rsidR="00517149" w:rsidRPr="00A855F4">
              <w:rPr>
                <w:i/>
              </w:rPr>
              <w:t xml:space="preserve"> </w:t>
            </w:r>
            <w:r w:rsidR="00517149" w:rsidRPr="00A855F4">
              <w:rPr>
                <w:iCs/>
              </w:rPr>
              <w:t xml:space="preserve">for </w:t>
            </w:r>
            <w:r w:rsidR="00517149" w:rsidRPr="00A855F4">
              <w:t>UE PDSCH processing capability #2</w:t>
            </w:r>
            <w:r w:rsidRPr="00A855F4">
              <w:rPr>
                <w:rFonts w:eastAsia="Malgun Gothic"/>
              </w:rPr>
              <w:t xml:space="preserve">, </w:t>
            </w:r>
            <w:r w:rsidRPr="00A855F4">
              <w:rPr>
                <w:i/>
              </w:rPr>
              <w:t>pdsch-ProcessingType2-Limited</w:t>
            </w:r>
            <w:r w:rsidRPr="00A855F4">
              <w:rPr>
                <w:rFonts w:eastAsia="Malgun Gothic"/>
              </w:rPr>
              <w:t xml:space="preserve">, </w:t>
            </w:r>
            <w:r w:rsidRPr="00A855F4">
              <w:rPr>
                <w:i/>
              </w:rPr>
              <w:t>pdsch-ProcessingType2</w:t>
            </w:r>
            <w:r w:rsidR="00517149" w:rsidRPr="00A855F4">
              <w:rPr>
                <w:i/>
              </w:rPr>
              <w:t xml:space="preserve"> </w:t>
            </w:r>
            <w:r w:rsidR="00517149" w:rsidRPr="00A855F4">
              <w:t>up to 2/4/7 unicast PDSCHs per slot per CC for different TBs for UE processing time capability #2</w:t>
            </w:r>
            <w:r w:rsidRPr="00A855F4">
              <w:rPr>
                <w:rFonts w:eastAsia="Malgun Gothic"/>
              </w:rPr>
              <w:t>.</w:t>
            </w:r>
          </w:p>
        </w:tc>
        <w:tc>
          <w:tcPr>
            <w:tcW w:w="709" w:type="dxa"/>
          </w:tcPr>
          <w:p w14:paraId="013FC157" w14:textId="6D7F604C" w:rsidR="0091481A" w:rsidRPr="00A855F4" w:rsidRDefault="0091481A" w:rsidP="0091481A">
            <w:pPr>
              <w:pStyle w:val="TAL"/>
              <w:jc w:val="center"/>
            </w:pPr>
            <w:r w:rsidRPr="00A855F4">
              <w:rPr>
                <w:rFonts w:cs="Arial"/>
                <w:bCs/>
                <w:iCs/>
                <w:szCs w:val="18"/>
              </w:rPr>
              <w:t>FS</w:t>
            </w:r>
          </w:p>
        </w:tc>
        <w:tc>
          <w:tcPr>
            <w:tcW w:w="567" w:type="dxa"/>
          </w:tcPr>
          <w:p w14:paraId="05E8C75A" w14:textId="4A9E3760" w:rsidR="0091481A" w:rsidRPr="00A855F4" w:rsidRDefault="0091481A" w:rsidP="0091481A">
            <w:pPr>
              <w:pStyle w:val="TAL"/>
              <w:jc w:val="center"/>
            </w:pPr>
            <w:r w:rsidRPr="00A855F4">
              <w:rPr>
                <w:rFonts w:cs="Arial"/>
                <w:bCs/>
                <w:iCs/>
                <w:szCs w:val="18"/>
              </w:rPr>
              <w:t>No</w:t>
            </w:r>
          </w:p>
        </w:tc>
        <w:tc>
          <w:tcPr>
            <w:tcW w:w="709" w:type="dxa"/>
          </w:tcPr>
          <w:p w14:paraId="4E3489A2" w14:textId="32BF29C7" w:rsidR="0091481A" w:rsidRPr="00A855F4" w:rsidRDefault="0091481A" w:rsidP="0091481A">
            <w:pPr>
              <w:pStyle w:val="TAL"/>
              <w:jc w:val="center"/>
              <w:rPr>
                <w:bCs/>
                <w:iCs/>
              </w:rPr>
            </w:pPr>
            <w:r w:rsidRPr="00A855F4">
              <w:rPr>
                <w:rFonts w:cs="Arial"/>
                <w:bCs/>
                <w:iCs/>
                <w:szCs w:val="18"/>
              </w:rPr>
              <w:t>N/A</w:t>
            </w:r>
          </w:p>
        </w:tc>
        <w:tc>
          <w:tcPr>
            <w:tcW w:w="728" w:type="dxa"/>
          </w:tcPr>
          <w:p w14:paraId="5090EB31" w14:textId="6AB29134" w:rsidR="0091481A" w:rsidRPr="00A855F4" w:rsidRDefault="0091481A" w:rsidP="0091481A">
            <w:pPr>
              <w:pStyle w:val="TAL"/>
              <w:jc w:val="center"/>
              <w:rPr>
                <w:bCs/>
                <w:iCs/>
              </w:rPr>
            </w:pPr>
            <w:r w:rsidRPr="00A855F4">
              <w:rPr>
                <w:rFonts w:cs="Arial"/>
                <w:bCs/>
                <w:iCs/>
                <w:szCs w:val="18"/>
              </w:rPr>
              <w:t>N/A</w:t>
            </w:r>
          </w:p>
        </w:tc>
      </w:tr>
      <w:tr w:rsidR="007B51F1" w:rsidRPr="00A855F4" w14:paraId="0B7ADDF5" w14:textId="77777777" w:rsidTr="0026000E">
        <w:trPr>
          <w:cantSplit/>
          <w:tblHeader/>
        </w:trPr>
        <w:tc>
          <w:tcPr>
            <w:tcW w:w="6917" w:type="dxa"/>
          </w:tcPr>
          <w:p w14:paraId="7D62F0E9" w14:textId="77777777" w:rsidR="00172633" w:rsidRPr="00A855F4" w:rsidRDefault="00172633" w:rsidP="00172633">
            <w:pPr>
              <w:pStyle w:val="TAL"/>
              <w:rPr>
                <w:b/>
                <w:i/>
              </w:rPr>
            </w:pPr>
            <w:r w:rsidRPr="00A855F4">
              <w:rPr>
                <w:b/>
                <w:i/>
              </w:rPr>
              <w:t>singleDCI-SDM-scheme-r16</w:t>
            </w:r>
          </w:p>
          <w:p w14:paraId="57C10F62" w14:textId="77777777" w:rsidR="00172633" w:rsidRPr="00A855F4" w:rsidRDefault="00172633" w:rsidP="00172633">
            <w:pPr>
              <w:pStyle w:val="TAL"/>
              <w:rPr>
                <w:b/>
                <w:i/>
              </w:rPr>
            </w:pPr>
            <w:r w:rsidRPr="00A855F4">
              <w:rPr>
                <w:bCs/>
                <w:iCs/>
              </w:rPr>
              <w:t>Indicates whether the UE supports single DCI based spatial division multiplexing scheme.</w:t>
            </w:r>
          </w:p>
        </w:tc>
        <w:tc>
          <w:tcPr>
            <w:tcW w:w="709" w:type="dxa"/>
          </w:tcPr>
          <w:p w14:paraId="2477FC71" w14:textId="77777777" w:rsidR="00172633" w:rsidRPr="00A855F4" w:rsidRDefault="00172633" w:rsidP="00172633">
            <w:pPr>
              <w:pStyle w:val="TAL"/>
              <w:jc w:val="center"/>
            </w:pPr>
            <w:r w:rsidRPr="00A855F4">
              <w:t>FS</w:t>
            </w:r>
          </w:p>
        </w:tc>
        <w:tc>
          <w:tcPr>
            <w:tcW w:w="567" w:type="dxa"/>
          </w:tcPr>
          <w:p w14:paraId="2A1C4CB9" w14:textId="77777777" w:rsidR="00172633" w:rsidRPr="00A855F4" w:rsidRDefault="00172633" w:rsidP="00172633">
            <w:pPr>
              <w:pStyle w:val="TAL"/>
              <w:jc w:val="center"/>
            </w:pPr>
            <w:r w:rsidRPr="00A855F4">
              <w:t>No</w:t>
            </w:r>
          </w:p>
        </w:tc>
        <w:tc>
          <w:tcPr>
            <w:tcW w:w="709" w:type="dxa"/>
          </w:tcPr>
          <w:p w14:paraId="1AB82E99" w14:textId="77777777" w:rsidR="00172633" w:rsidRPr="00A855F4" w:rsidRDefault="00172633" w:rsidP="00172633">
            <w:pPr>
              <w:pStyle w:val="TAL"/>
              <w:jc w:val="center"/>
              <w:rPr>
                <w:bCs/>
                <w:iCs/>
              </w:rPr>
            </w:pPr>
            <w:r w:rsidRPr="00A855F4">
              <w:rPr>
                <w:bCs/>
                <w:iCs/>
              </w:rPr>
              <w:t>N/A</w:t>
            </w:r>
          </w:p>
        </w:tc>
        <w:tc>
          <w:tcPr>
            <w:tcW w:w="728" w:type="dxa"/>
          </w:tcPr>
          <w:p w14:paraId="26E071CF" w14:textId="77777777" w:rsidR="00172633" w:rsidRPr="00A855F4" w:rsidRDefault="00172633" w:rsidP="00172633">
            <w:pPr>
              <w:pStyle w:val="TAL"/>
              <w:jc w:val="center"/>
              <w:rPr>
                <w:bCs/>
                <w:iCs/>
              </w:rPr>
            </w:pPr>
            <w:r w:rsidRPr="00A855F4">
              <w:rPr>
                <w:bCs/>
                <w:iCs/>
              </w:rPr>
              <w:t>N/A</w:t>
            </w:r>
          </w:p>
        </w:tc>
      </w:tr>
      <w:tr w:rsidR="007B51F1" w:rsidRPr="00A855F4" w14:paraId="5E5EF437" w14:textId="77777777" w:rsidTr="004C06EC">
        <w:trPr>
          <w:cantSplit/>
          <w:tblHeader/>
        </w:trPr>
        <w:tc>
          <w:tcPr>
            <w:tcW w:w="6917" w:type="dxa"/>
          </w:tcPr>
          <w:p w14:paraId="1DF12930" w14:textId="77777777" w:rsidR="009D344C" w:rsidRPr="00A855F4" w:rsidRDefault="009D344C" w:rsidP="004C06EC">
            <w:pPr>
              <w:pStyle w:val="TAL"/>
              <w:rPr>
                <w:b/>
                <w:i/>
              </w:rPr>
            </w:pPr>
            <w:r w:rsidRPr="00A855F4">
              <w:rPr>
                <w:b/>
                <w:i/>
              </w:rPr>
              <w:t>sps-Multicast-r17</w:t>
            </w:r>
          </w:p>
          <w:p w14:paraId="47C5C711" w14:textId="72EABD2F" w:rsidR="009D344C" w:rsidRPr="00A855F4" w:rsidRDefault="009D344C" w:rsidP="004C06EC">
            <w:pPr>
              <w:pStyle w:val="TAL"/>
            </w:pPr>
            <w:r w:rsidRPr="00A855F4">
              <w:t xml:space="preserve">Indicates whether the UE supports SPS group-common PDSCH for multicast </w:t>
            </w:r>
            <w:r w:rsidR="00F54E64" w:rsidRPr="00A855F4">
              <w:t xml:space="preserve">on </w:t>
            </w:r>
            <w:proofErr w:type="spellStart"/>
            <w:r w:rsidR="00F54E64" w:rsidRPr="00A855F4">
              <w:t>PCell</w:t>
            </w:r>
            <w:proofErr w:type="spellEnd"/>
            <w:r w:rsidR="00F54E64" w:rsidRPr="00A855F4">
              <w:t xml:space="preserve">, </w:t>
            </w:r>
            <w:r w:rsidRPr="00A855F4">
              <w:t>comprised of the following functional components:</w:t>
            </w:r>
          </w:p>
          <w:p w14:paraId="0972AC99"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SPS group-common PDSCH configuration for multicast;</w:t>
            </w:r>
          </w:p>
          <w:p w14:paraId="69A59427" w14:textId="77777777" w:rsidR="00FE4191" w:rsidRPr="00A855F4" w:rsidRDefault="009D344C" w:rsidP="00FE419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{2, 4, 8} times semi-static slot-level repetition for SPS group-common PDSCH</w:t>
            </w:r>
            <w:r w:rsidR="00FE4191" w:rsidRPr="00A855F4">
              <w:rPr>
                <w:rFonts w:ascii="Arial" w:hAnsi="Arial" w:cs="Arial"/>
                <w:sz w:val="18"/>
                <w:szCs w:val="18"/>
              </w:rPr>
              <w:t>;</w:t>
            </w:r>
          </w:p>
          <w:p w14:paraId="103196C1" w14:textId="2FFB1752" w:rsidR="00FE4191" w:rsidRPr="00A855F4" w:rsidRDefault="00FE4191" w:rsidP="002F372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with CRC scrambled by G-CS-RNTI(s) for multicast;</w:t>
            </w:r>
          </w:p>
          <w:p w14:paraId="597123E2" w14:textId="19432859" w:rsidR="00FE4191" w:rsidRPr="00A855F4" w:rsidRDefault="00FE4191" w:rsidP="002F372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G-CS-RNTI for multicast;</w:t>
            </w:r>
          </w:p>
          <w:p w14:paraId="0F541FC2" w14:textId="476465F4" w:rsidR="009D344C" w:rsidRPr="00A855F4" w:rsidRDefault="00FE4191" w:rsidP="00FE419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ACK/NACK-based HARQ-ACK feedback for SPS release associated with G-CS-RNTI</w:t>
            </w:r>
            <w:r w:rsidR="009D344C" w:rsidRPr="00A855F4">
              <w:rPr>
                <w:rFonts w:ascii="Arial" w:hAnsi="Arial" w:cs="Arial"/>
                <w:sz w:val="18"/>
                <w:szCs w:val="18"/>
              </w:rPr>
              <w:t>.</w:t>
            </w:r>
          </w:p>
          <w:p w14:paraId="504954C2" w14:textId="77777777" w:rsidR="00FE4191" w:rsidRPr="00A855F4" w:rsidRDefault="009D344C" w:rsidP="00FE4191">
            <w:pPr>
              <w:pStyle w:val="TAL"/>
            </w:pPr>
            <w:r w:rsidRPr="00A855F4">
              <w:t xml:space="preserve">A UE supporting this feature shall also indicate support of </w:t>
            </w:r>
            <w:r w:rsidRPr="00A855F4">
              <w:rPr>
                <w:i/>
              </w:rPr>
              <w:t>dynamicMulticastPCell-r17</w:t>
            </w:r>
            <w:r w:rsidRPr="00A855F4">
              <w:t>.</w:t>
            </w:r>
          </w:p>
          <w:p w14:paraId="28457DCE" w14:textId="77777777" w:rsidR="00FE4191" w:rsidRPr="00A855F4" w:rsidRDefault="00FE4191" w:rsidP="00FE4191">
            <w:pPr>
              <w:pStyle w:val="TAL"/>
            </w:pPr>
          </w:p>
          <w:p w14:paraId="29531578" w14:textId="23310BB1" w:rsidR="009D344C" w:rsidRPr="00A855F4" w:rsidRDefault="00FE4191" w:rsidP="002F3723">
            <w:pPr>
              <w:pStyle w:val="TAN"/>
              <w:rPr>
                <w:b/>
                <w:i/>
              </w:rPr>
            </w:pPr>
            <w:r w:rsidRPr="00A855F4">
              <w:t>NOTE:</w:t>
            </w:r>
            <w:r w:rsidRPr="00A855F4">
              <w:rPr>
                <w:rFonts w:cs="Arial"/>
                <w:szCs w:val="18"/>
              </w:rPr>
              <w:tab/>
            </w:r>
            <w:r w:rsidRPr="00A855F4">
              <w:t>One G-CS-RNTI per UE is supported for multicast reception.</w:t>
            </w:r>
          </w:p>
        </w:tc>
        <w:tc>
          <w:tcPr>
            <w:tcW w:w="709" w:type="dxa"/>
          </w:tcPr>
          <w:p w14:paraId="736B54B6" w14:textId="77777777" w:rsidR="009D344C" w:rsidRPr="00A855F4" w:rsidRDefault="009D344C" w:rsidP="004C06EC">
            <w:pPr>
              <w:pStyle w:val="TAL"/>
              <w:jc w:val="center"/>
            </w:pPr>
            <w:r w:rsidRPr="00A855F4">
              <w:t>FS</w:t>
            </w:r>
          </w:p>
        </w:tc>
        <w:tc>
          <w:tcPr>
            <w:tcW w:w="567" w:type="dxa"/>
          </w:tcPr>
          <w:p w14:paraId="779DCC31" w14:textId="77777777" w:rsidR="009D344C" w:rsidRPr="00A855F4" w:rsidRDefault="009D344C" w:rsidP="004C06EC">
            <w:pPr>
              <w:pStyle w:val="TAL"/>
              <w:jc w:val="center"/>
            </w:pPr>
            <w:r w:rsidRPr="00A855F4">
              <w:t>No</w:t>
            </w:r>
          </w:p>
        </w:tc>
        <w:tc>
          <w:tcPr>
            <w:tcW w:w="709" w:type="dxa"/>
          </w:tcPr>
          <w:p w14:paraId="7BAF5A39" w14:textId="77777777" w:rsidR="009D344C" w:rsidRPr="00A855F4" w:rsidRDefault="009D344C" w:rsidP="004C06EC">
            <w:pPr>
              <w:pStyle w:val="TAL"/>
              <w:jc w:val="center"/>
              <w:rPr>
                <w:bCs/>
                <w:iCs/>
              </w:rPr>
            </w:pPr>
            <w:r w:rsidRPr="00A855F4">
              <w:rPr>
                <w:bCs/>
                <w:iCs/>
              </w:rPr>
              <w:t>N/A</w:t>
            </w:r>
          </w:p>
        </w:tc>
        <w:tc>
          <w:tcPr>
            <w:tcW w:w="728" w:type="dxa"/>
          </w:tcPr>
          <w:p w14:paraId="1125489A" w14:textId="77777777" w:rsidR="009D344C" w:rsidRPr="00A855F4" w:rsidRDefault="009D344C" w:rsidP="004C06EC">
            <w:pPr>
              <w:pStyle w:val="TAL"/>
              <w:jc w:val="center"/>
              <w:rPr>
                <w:bCs/>
                <w:iCs/>
              </w:rPr>
            </w:pPr>
            <w:r w:rsidRPr="00A855F4">
              <w:rPr>
                <w:bCs/>
                <w:iCs/>
              </w:rPr>
              <w:t>N/A</w:t>
            </w:r>
          </w:p>
        </w:tc>
      </w:tr>
      <w:tr w:rsidR="007B51F1" w:rsidRPr="00A855F4" w14:paraId="54D03E2B" w14:textId="77777777" w:rsidTr="0026000E">
        <w:trPr>
          <w:cantSplit/>
          <w:tblHeader/>
        </w:trPr>
        <w:tc>
          <w:tcPr>
            <w:tcW w:w="6917" w:type="dxa"/>
          </w:tcPr>
          <w:p w14:paraId="03A1A59F" w14:textId="77777777" w:rsidR="001F7FB0" w:rsidRPr="00A855F4" w:rsidRDefault="001F7FB0" w:rsidP="001F7FB0">
            <w:pPr>
              <w:pStyle w:val="TAL"/>
              <w:rPr>
                <w:b/>
                <w:i/>
              </w:rPr>
            </w:pPr>
            <w:proofErr w:type="spellStart"/>
            <w:r w:rsidRPr="00A855F4">
              <w:rPr>
                <w:b/>
                <w:i/>
              </w:rPr>
              <w:t>supportedSRS</w:t>
            </w:r>
            <w:proofErr w:type="spellEnd"/>
            <w:r w:rsidRPr="00A855F4">
              <w:rPr>
                <w:b/>
                <w:i/>
              </w:rPr>
              <w:t>-Resources</w:t>
            </w:r>
          </w:p>
          <w:p w14:paraId="6B5B7F47" w14:textId="77777777" w:rsidR="001F7FB0" w:rsidRPr="00A855F4" w:rsidRDefault="001F7FB0" w:rsidP="001F7FB0">
            <w:pPr>
              <w:pStyle w:val="TAL"/>
            </w:pPr>
            <w:r w:rsidRPr="00A855F4">
              <w:t xml:space="preserve">Defines support of SRS resources for SRS carrier switching for a band without associated </w:t>
            </w:r>
            <w:proofErr w:type="spellStart"/>
            <w:r w:rsidRPr="00A855F4">
              <w:t>FeatureSetuplink</w:t>
            </w:r>
            <w:proofErr w:type="spellEnd"/>
            <w:r w:rsidRPr="00A855F4">
              <w:t>. The capability signalling comprising indication of:</w:t>
            </w:r>
          </w:p>
          <w:p w14:paraId="302EC1AD"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maxNumberAperiodicSRS-PerBWP</w:t>
            </w:r>
            <w:proofErr w:type="spellEnd"/>
            <w:r w:rsidRPr="00A855F4">
              <w:rPr>
                <w:rFonts w:ascii="Arial" w:hAnsi="Arial" w:cs="Arial"/>
                <w:sz w:val="18"/>
                <w:szCs w:val="18"/>
              </w:rPr>
              <w:t xml:space="preserve"> indicates supported maximum number of aperiodic SRS resources that can be configured for the UE per each BWP</w:t>
            </w:r>
          </w:p>
          <w:p w14:paraId="0CC8DF7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maxNumberAperiodicSRS-PerBWP-PerSlot</w:t>
            </w:r>
            <w:proofErr w:type="spellEnd"/>
            <w:r w:rsidRPr="00A855F4">
              <w:rPr>
                <w:rFonts w:ascii="Arial" w:hAnsi="Arial" w:cs="Arial"/>
                <w:sz w:val="18"/>
                <w:szCs w:val="18"/>
              </w:rPr>
              <w:t xml:space="preserve"> indicates supported maximum number of aperiodic SRS resources per slot in the BWP</w:t>
            </w:r>
          </w:p>
          <w:p w14:paraId="1132AFDB"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maxNumberPeriodicSRS-PerBWP</w:t>
            </w:r>
            <w:proofErr w:type="spellEnd"/>
            <w:r w:rsidRPr="00A855F4">
              <w:rPr>
                <w:rFonts w:ascii="Arial" w:hAnsi="Arial" w:cs="Arial"/>
                <w:sz w:val="18"/>
                <w:szCs w:val="18"/>
              </w:rPr>
              <w:t xml:space="preserve"> indicates supported maximum number of periodic SRS resources per BWP</w:t>
            </w:r>
          </w:p>
          <w:p w14:paraId="6091182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maxNumberPeriodicSRS-PerBWP-PerSlot</w:t>
            </w:r>
            <w:proofErr w:type="spellEnd"/>
            <w:r w:rsidRPr="00A855F4">
              <w:rPr>
                <w:rFonts w:ascii="Arial" w:hAnsi="Arial" w:cs="Arial"/>
                <w:sz w:val="18"/>
                <w:szCs w:val="18"/>
              </w:rPr>
              <w:t xml:space="preserve"> indicates supported maximum number of periodic SRS resources per slot in the BWP</w:t>
            </w:r>
          </w:p>
          <w:p w14:paraId="3959A2A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maxNumberSemiPersistentSRS-PerBWP</w:t>
            </w:r>
            <w:proofErr w:type="spellEnd"/>
            <w:r w:rsidRPr="00A855F4">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maxNumberSemiPersistentSRS-PerBWP-PerSlot</w:t>
            </w:r>
            <w:proofErr w:type="spellEnd"/>
            <w:r w:rsidRPr="00A855F4">
              <w:rPr>
                <w:rFonts w:ascii="Arial" w:hAnsi="Arial" w:cs="Arial"/>
                <w:sz w:val="18"/>
                <w:szCs w:val="18"/>
              </w:rPr>
              <w:t xml:space="preserve"> indicates supported maximum number of semi-persistent SRS resources per slot in the BWP</w:t>
            </w:r>
          </w:p>
          <w:p w14:paraId="55CD5C2E"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maxNumberSRS</w:t>
            </w:r>
            <w:proofErr w:type="spellEnd"/>
            <w:r w:rsidRPr="00A855F4">
              <w:rPr>
                <w:rFonts w:ascii="Arial" w:hAnsi="Arial" w:cs="Arial"/>
                <w:i/>
                <w:sz w:val="18"/>
                <w:szCs w:val="18"/>
              </w:rPr>
              <w:t>-Ports-</w:t>
            </w:r>
            <w:proofErr w:type="spellStart"/>
            <w:r w:rsidRPr="00A855F4">
              <w:rPr>
                <w:rFonts w:ascii="Arial" w:hAnsi="Arial" w:cs="Arial"/>
                <w:i/>
                <w:sz w:val="18"/>
                <w:szCs w:val="18"/>
              </w:rPr>
              <w:t>PerResource</w:t>
            </w:r>
            <w:proofErr w:type="spellEnd"/>
            <w:r w:rsidRPr="00A855F4">
              <w:rPr>
                <w:rFonts w:ascii="Arial" w:hAnsi="Arial" w:cs="Arial"/>
                <w:sz w:val="18"/>
                <w:szCs w:val="18"/>
              </w:rPr>
              <w:t xml:space="preserve"> indicates supported maximum number of SRS antenna port per each SRS resource</w:t>
            </w:r>
          </w:p>
          <w:p w14:paraId="42563BC9" w14:textId="77777777" w:rsidR="001F7FB0" w:rsidRPr="00A855F4" w:rsidRDefault="001F7FB0" w:rsidP="001F7FB0">
            <w:pPr>
              <w:pStyle w:val="TAL"/>
              <w:rPr>
                <w:b/>
                <w:i/>
              </w:rPr>
            </w:pPr>
            <w:r w:rsidRPr="00A855F4">
              <w:t xml:space="preserve">If the UE indicates the support of </w:t>
            </w:r>
            <w:proofErr w:type="spellStart"/>
            <w:r w:rsidRPr="00A855F4">
              <w:t>srs-CarrierSwitch</w:t>
            </w:r>
            <w:proofErr w:type="spellEnd"/>
            <w:r w:rsidRPr="00A855F4">
              <w:t xml:space="preserve"> for this band and this field is absent, </w:t>
            </w:r>
            <w:r w:rsidRPr="00A855F4">
              <w:rPr>
                <w:rFonts w:cs="Arial"/>
                <w:szCs w:val="18"/>
              </w:rPr>
              <w:t>the UE supports one periodic, one aperiodic, no semi-persistent SRS resources per BWP per slot and one SRS antenna port per SRS resource</w:t>
            </w:r>
            <w:r w:rsidRPr="00A855F4">
              <w:t>.</w:t>
            </w:r>
          </w:p>
        </w:tc>
        <w:tc>
          <w:tcPr>
            <w:tcW w:w="709" w:type="dxa"/>
          </w:tcPr>
          <w:p w14:paraId="01405727" w14:textId="77777777" w:rsidR="001F7FB0" w:rsidRPr="00A855F4" w:rsidRDefault="001F7FB0" w:rsidP="001F7FB0">
            <w:pPr>
              <w:pStyle w:val="TAL"/>
              <w:jc w:val="center"/>
            </w:pPr>
            <w:r w:rsidRPr="00A855F4">
              <w:t>FS</w:t>
            </w:r>
          </w:p>
        </w:tc>
        <w:tc>
          <w:tcPr>
            <w:tcW w:w="567" w:type="dxa"/>
          </w:tcPr>
          <w:p w14:paraId="1C5C3170" w14:textId="77777777" w:rsidR="001F7FB0" w:rsidRPr="00A855F4" w:rsidRDefault="001F7FB0" w:rsidP="001F7FB0">
            <w:pPr>
              <w:pStyle w:val="TAL"/>
              <w:jc w:val="center"/>
            </w:pPr>
            <w:r w:rsidRPr="00A855F4">
              <w:rPr>
                <w:lang w:eastAsia="zh-CN"/>
              </w:rPr>
              <w:t>FD</w:t>
            </w:r>
          </w:p>
        </w:tc>
        <w:tc>
          <w:tcPr>
            <w:tcW w:w="709" w:type="dxa"/>
          </w:tcPr>
          <w:p w14:paraId="17E146FF" w14:textId="77777777" w:rsidR="001F7FB0" w:rsidRPr="00A855F4" w:rsidRDefault="001F7FB0" w:rsidP="001F7FB0">
            <w:pPr>
              <w:pStyle w:val="TAL"/>
              <w:jc w:val="center"/>
            </w:pPr>
            <w:r w:rsidRPr="00A855F4">
              <w:rPr>
                <w:bCs/>
                <w:iCs/>
              </w:rPr>
              <w:t>N/A</w:t>
            </w:r>
          </w:p>
        </w:tc>
        <w:tc>
          <w:tcPr>
            <w:tcW w:w="728" w:type="dxa"/>
          </w:tcPr>
          <w:p w14:paraId="386D512F" w14:textId="77777777" w:rsidR="001F7FB0" w:rsidRPr="00A855F4" w:rsidRDefault="001F7FB0" w:rsidP="001F7FB0">
            <w:pPr>
              <w:pStyle w:val="TAL"/>
              <w:jc w:val="center"/>
            </w:pPr>
            <w:r w:rsidRPr="00A855F4">
              <w:rPr>
                <w:bCs/>
                <w:iCs/>
              </w:rPr>
              <w:t>N/A</w:t>
            </w:r>
          </w:p>
        </w:tc>
      </w:tr>
      <w:tr w:rsidR="007B51F1" w:rsidRPr="00A855F4" w14:paraId="47213E5C" w14:textId="77777777" w:rsidTr="0026000E">
        <w:trPr>
          <w:cantSplit/>
          <w:tblHeader/>
        </w:trPr>
        <w:tc>
          <w:tcPr>
            <w:tcW w:w="6917" w:type="dxa"/>
          </w:tcPr>
          <w:p w14:paraId="53EDE1B8" w14:textId="08B69204" w:rsidR="001F7FB0" w:rsidRPr="00A855F4" w:rsidRDefault="001F7FB0" w:rsidP="001F7FB0">
            <w:pPr>
              <w:pStyle w:val="TAL"/>
              <w:rPr>
                <w:b/>
                <w:i/>
              </w:rPr>
            </w:pPr>
            <w:proofErr w:type="spellStart"/>
            <w:r w:rsidRPr="00A855F4">
              <w:rPr>
                <w:b/>
                <w:i/>
              </w:rPr>
              <w:t>timeDurationForQCL</w:t>
            </w:r>
            <w:proofErr w:type="spellEnd"/>
            <w:r w:rsidR="00FC693C" w:rsidRPr="00A855F4">
              <w:rPr>
                <w:b/>
                <w:i/>
              </w:rPr>
              <w:t>, timeDurationForQCL-v1710</w:t>
            </w:r>
          </w:p>
          <w:p w14:paraId="67F93179" w14:textId="3214C98B" w:rsidR="001F7FB0" w:rsidRPr="00A855F4" w:rsidRDefault="001F7FB0" w:rsidP="001F7FB0">
            <w:pPr>
              <w:pStyle w:val="TAL"/>
            </w:pPr>
            <w:r w:rsidRPr="00A855F4">
              <w:t xml:space="preserve">Defines minimum number of OFDM symbols required by the UE to perform PDCCH reception and applying spatial QCL information received in DCI for PDSCH processing as described in TS 38.214 [12] clause 5.1.5. </w:t>
            </w:r>
            <w:r w:rsidR="002E1372" w:rsidRPr="00A855F4">
              <w:t xml:space="preserve">The number of OFDM symbols is measured from the end of the last symbol of the PDCCH reception to the start of the first symbol of the PDSCH reception. </w:t>
            </w:r>
            <w:r w:rsidRPr="00A855F4">
              <w:t>UE shall indicate one value of the minimum number of OFDM symbols per each subcarrier spacing of 60kHz</w:t>
            </w:r>
            <w:r w:rsidR="00FC693C" w:rsidRPr="00A855F4">
              <w:t>,</w:t>
            </w:r>
            <w:r w:rsidRPr="00A855F4">
              <w:t xml:space="preserve"> 120kHz</w:t>
            </w:r>
            <w:r w:rsidR="00FC693C" w:rsidRPr="00A855F4">
              <w:t>, 480kHz and 960kHz</w:t>
            </w:r>
            <w:r w:rsidRPr="00A855F4">
              <w:t>.</w:t>
            </w:r>
          </w:p>
        </w:tc>
        <w:tc>
          <w:tcPr>
            <w:tcW w:w="709" w:type="dxa"/>
          </w:tcPr>
          <w:p w14:paraId="5DEBE2CB" w14:textId="77777777" w:rsidR="001F7FB0" w:rsidRPr="00A855F4" w:rsidRDefault="001F7FB0" w:rsidP="001F7FB0">
            <w:pPr>
              <w:pStyle w:val="TAL"/>
              <w:jc w:val="center"/>
            </w:pPr>
            <w:r w:rsidRPr="00A855F4">
              <w:t>FS</w:t>
            </w:r>
          </w:p>
        </w:tc>
        <w:tc>
          <w:tcPr>
            <w:tcW w:w="567" w:type="dxa"/>
          </w:tcPr>
          <w:p w14:paraId="3D687EE8" w14:textId="77777777" w:rsidR="001F7FB0" w:rsidRPr="00A855F4" w:rsidRDefault="001F7FB0" w:rsidP="001F7FB0">
            <w:pPr>
              <w:pStyle w:val="TAL"/>
              <w:jc w:val="center"/>
            </w:pPr>
            <w:r w:rsidRPr="00A855F4">
              <w:t>Yes</w:t>
            </w:r>
          </w:p>
        </w:tc>
        <w:tc>
          <w:tcPr>
            <w:tcW w:w="709" w:type="dxa"/>
          </w:tcPr>
          <w:p w14:paraId="6CD9591A" w14:textId="77777777" w:rsidR="001F7FB0" w:rsidRPr="00A855F4" w:rsidRDefault="001F7FB0" w:rsidP="001F7FB0">
            <w:pPr>
              <w:pStyle w:val="TAL"/>
              <w:jc w:val="center"/>
            </w:pPr>
            <w:r w:rsidRPr="00A855F4">
              <w:rPr>
                <w:bCs/>
                <w:iCs/>
              </w:rPr>
              <w:t>N/A</w:t>
            </w:r>
          </w:p>
        </w:tc>
        <w:tc>
          <w:tcPr>
            <w:tcW w:w="728" w:type="dxa"/>
          </w:tcPr>
          <w:p w14:paraId="693C3DF1" w14:textId="77777777" w:rsidR="001F7FB0" w:rsidRPr="00A855F4" w:rsidRDefault="001F7FB0" w:rsidP="001F7FB0">
            <w:pPr>
              <w:pStyle w:val="TAL"/>
              <w:jc w:val="center"/>
            </w:pPr>
            <w:r w:rsidRPr="00A855F4">
              <w:t>FR2 only</w:t>
            </w:r>
          </w:p>
        </w:tc>
      </w:tr>
      <w:tr w:rsidR="007B51F1" w:rsidRPr="00A855F4" w14:paraId="6724F137" w14:textId="77777777" w:rsidTr="0026000E">
        <w:trPr>
          <w:cantSplit/>
          <w:tblHeader/>
        </w:trPr>
        <w:tc>
          <w:tcPr>
            <w:tcW w:w="6917" w:type="dxa"/>
          </w:tcPr>
          <w:p w14:paraId="61623A45" w14:textId="77777777" w:rsidR="001F7FB0" w:rsidRPr="00A855F4" w:rsidRDefault="001F7FB0" w:rsidP="001F7FB0">
            <w:pPr>
              <w:pStyle w:val="TAL"/>
              <w:rPr>
                <w:b/>
                <w:i/>
              </w:rPr>
            </w:pPr>
            <w:proofErr w:type="spellStart"/>
            <w:r w:rsidRPr="00A855F4">
              <w:rPr>
                <w:b/>
                <w:i/>
              </w:rPr>
              <w:t>twoFL</w:t>
            </w:r>
            <w:proofErr w:type="spellEnd"/>
            <w:r w:rsidRPr="00A855F4">
              <w:rPr>
                <w:b/>
                <w:i/>
              </w:rPr>
              <w:t>-DMRS-</w:t>
            </w:r>
            <w:proofErr w:type="spellStart"/>
            <w:r w:rsidRPr="00A855F4">
              <w:rPr>
                <w:b/>
                <w:i/>
              </w:rPr>
              <w:t>TwoAdditionalDMRS</w:t>
            </w:r>
            <w:proofErr w:type="spellEnd"/>
            <w:r w:rsidRPr="00A855F4">
              <w:rPr>
                <w:b/>
                <w:i/>
              </w:rPr>
              <w:t>-DL</w:t>
            </w:r>
          </w:p>
          <w:p w14:paraId="106243A8" w14:textId="77777777" w:rsidR="001F7FB0" w:rsidRPr="00A855F4" w:rsidRDefault="001F7FB0" w:rsidP="001F7FB0">
            <w:pPr>
              <w:pStyle w:val="TAL"/>
            </w:pPr>
            <w:r w:rsidRPr="00A855F4">
              <w:t>Defines whether the UE supports DM-RS pattern for DL transmission with 2 symbols front-loaded DM-RS with one additional 2 symbols DM-RS.</w:t>
            </w:r>
          </w:p>
        </w:tc>
        <w:tc>
          <w:tcPr>
            <w:tcW w:w="709" w:type="dxa"/>
          </w:tcPr>
          <w:p w14:paraId="24CA4EA9" w14:textId="77777777" w:rsidR="001F7FB0" w:rsidRPr="00A855F4" w:rsidRDefault="001F7FB0" w:rsidP="001F7FB0">
            <w:pPr>
              <w:pStyle w:val="TAL"/>
              <w:jc w:val="center"/>
            </w:pPr>
            <w:r w:rsidRPr="00A855F4">
              <w:t>FS</w:t>
            </w:r>
          </w:p>
        </w:tc>
        <w:tc>
          <w:tcPr>
            <w:tcW w:w="567" w:type="dxa"/>
          </w:tcPr>
          <w:p w14:paraId="00387FF1" w14:textId="77777777" w:rsidR="001F7FB0" w:rsidRPr="00A855F4" w:rsidDel="001C5DC7" w:rsidRDefault="001F7FB0" w:rsidP="001F7FB0">
            <w:pPr>
              <w:pStyle w:val="TAL"/>
              <w:jc w:val="center"/>
            </w:pPr>
            <w:r w:rsidRPr="00A855F4">
              <w:t>No</w:t>
            </w:r>
          </w:p>
        </w:tc>
        <w:tc>
          <w:tcPr>
            <w:tcW w:w="709" w:type="dxa"/>
          </w:tcPr>
          <w:p w14:paraId="1290EC2A" w14:textId="77777777" w:rsidR="001F7FB0" w:rsidRPr="00A855F4" w:rsidRDefault="001F7FB0" w:rsidP="001F7FB0">
            <w:pPr>
              <w:pStyle w:val="TAL"/>
              <w:jc w:val="center"/>
            </w:pPr>
            <w:r w:rsidRPr="00A855F4">
              <w:rPr>
                <w:bCs/>
                <w:iCs/>
              </w:rPr>
              <w:t>N/A</w:t>
            </w:r>
          </w:p>
        </w:tc>
        <w:tc>
          <w:tcPr>
            <w:tcW w:w="728" w:type="dxa"/>
          </w:tcPr>
          <w:p w14:paraId="5CC0AFCB" w14:textId="77777777" w:rsidR="001F7FB0" w:rsidRPr="00A855F4" w:rsidDel="001C5DC7" w:rsidRDefault="001F7FB0" w:rsidP="001F7FB0">
            <w:pPr>
              <w:pStyle w:val="TAL"/>
              <w:jc w:val="center"/>
            </w:pPr>
            <w:r w:rsidRPr="00A855F4">
              <w:rPr>
                <w:bCs/>
                <w:iCs/>
              </w:rPr>
              <w:t>N/A</w:t>
            </w:r>
          </w:p>
        </w:tc>
      </w:tr>
      <w:tr w:rsidR="007B51F1" w:rsidRPr="00A855F4" w14:paraId="22F2BC39" w14:textId="77777777" w:rsidTr="0026000E">
        <w:trPr>
          <w:cantSplit/>
          <w:tblHeader/>
        </w:trPr>
        <w:tc>
          <w:tcPr>
            <w:tcW w:w="6917" w:type="dxa"/>
          </w:tcPr>
          <w:p w14:paraId="0F46C1AC" w14:textId="77777777" w:rsidR="001F7FB0" w:rsidRPr="00A855F4" w:rsidRDefault="001F7FB0" w:rsidP="001F7FB0">
            <w:pPr>
              <w:pStyle w:val="TAL"/>
              <w:rPr>
                <w:b/>
                <w:i/>
              </w:rPr>
            </w:pPr>
            <w:r w:rsidRPr="00A855F4">
              <w:rPr>
                <w:b/>
                <w:i/>
              </w:rPr>
              <w:t>type1-3-CSS</w:t>
            </w:r>
          </w:p>
          <w:p w14:paraId="28808C2C" w14:textId="2D84E21B" w:rsidR="001F7FB0" w:rsidRPr="00A855F4" w:rsidRDefault="001F7FB0" w:rsidP="001F7FB0">
            <w:pPr>
              <w:pStyle w:val="TAL"/>
            </w:pPr>
            <w:r w:rsidRPr="00A855F4">
              <w:t xml:space="preserve">Defines whether the UE is able to receive PDCCH in FR2 in a Type1-PDCCH common search space configured by dedicated RRC </w:t>
            </w:r>
            <w:r w:rsidR="00A85607" w:rsidRPr="00A855F4">
              <w:t>signalling</w:t>
            </w:r>
            <w:r w:rsidRPr="00A855F4">
              <w:t>, in a Type3-PDCCH common search space or a UE-specific search space if those are associated with a CORESET with a duration of 3 symbols.</w:t>
            </w:r>
          </w:p>
        </w:tc>
        <w:tc>
          <w:tcPr>
            <w:tcW w:w="709" w:type="dxa"/>
          </w:tcPr>
          <w:p w14:paraId="668E3FA9" w14:textId="77777777" w:rsidR="001F7FB0" w:rsidRPr="00A855F4" w:rsidRDefault="001F7FB0" w:rsidP="001F7FB0">
            <w:pPr>
              <w:pStyle w:val="TAL"/>
              <w:jc w:val="center"/>
            </w:pPr>
            <w:r w:rsidRPr="00A855F4">
              <w:rPr>
                <w:lang w:eastAsia="ko-KR"/>
              </w:rPr>
              <w:t>FS</w:t>
            </w:r>
          </w:p>
        </w:tc>
        <w:tc>
          <w:tcPr>
            <w:tcW w:w="567" w:type="dxa"/>
          </w:tcPr>
          <w:p w14:paraId="7A2D21C3" w14:textId="77777777" w:rsidR="001F7FB0" w:rsidRPr="00A855F4" w:rsidRDefault="001F7FB0" w:rsidP="001F7FB0">
            <w:pPr>
              <w:pStyle w:val="TAL"/>
              <w:jc w:val="center"/>
            </w:pPr>
            <w:r w:rsidRPr="00A855F4">
              <w:t>Yes</w:t>
            </w:r>
          </w:p>
        </w:tc>
        <w:tc>
          <w:tcPr>
            <w:tcW w:w="709" w:type="dxa"/>
          </w:tcPr>
          <w:p w14:paraId="30754135" w14:textId="77777777" w:rsidR="001F7FB0" w:rsidRPr="00A855F4" w:rsidRDefault="001F7FB0" w:rsidP="001F7FB0">
            <w:pPr>
              <w:pStyle w:val="TAL"/>
              <w:jc w:val="center"/>
            </w:pPr>
            <w:r w:rsidRPr="00A855F4">
              <w:rPr>
                <w:bCs/>
                <w:iCs/>
              </w:rPr>
              <w:t>N/A</w:t>
            </w:r>
          </w:p>
        </w:tc>
        <w:tc>
          <w:tcPr>
            <w:tcW w:w="728" w:type="dxa"/>
          </w:tcPr>
          <w:p w14:paraId="1D536267" w14:textId="77777777" w:rsidR="001F7FB0" w:rsidRPr="00A855F4" w:rsidRDefault="001F7FB0" w:rsidP="001F7FB0">
            <w:pPr>
              <w:pStyle w:val="TAL"/>
              <w:jc w:val="center"/>
            </w:pPr>
            <w:r w:rsidRPr="00A855F4">
              <w:t>FR2 only</w:t>
            </w:r>
          </w:p>
        </w:tc>
      </w:tr>
      <w:tr w:rsidR="007B51F1" w:rsidRPr="00A855F4" w14:paraId="48CEA935" w14:textId="77777777" w:rsidTr="0026000E">
        <w:trPr>
          <w:cantSplit/>
          <w:tblHeader/>
        </w:trPr>
        <w:tc>
          <w:tcPr>
            <w:tcW w:w="6917" w:type="dxa"/>
          </w:tcPr>
          <w:p w14:paraId="552B9007" w14:textId="77777777" w:rsidR="001F7FB0" w:rsidRPr="00A855F4" w:rsidRDefault="001F7FB0" w:rsidP="001F7FB0">
            <w:pPr>
              <w:pStyle w:val="TAL"/>
              <w:rPr>
                <w:b/>
                <w:i/>
              </w:rPr>
            </w:pPr>
            <w:proofErr w:type="spellStart"/>
            <w:r w:rsidRPr="00A855F4">
              <w:rPr>
                <w:b/>
                <w:i/>
              </w:rPr>
              <w:t>ue</w:t>
            </w:r>
            <w:proofErr w:type="spellEnd"/>
            <w:r w:rsidRPr="00A855F4">
              <w:rPr>
                <w:b/>
                <w:i/>
              </w:rPr>
              <w:t>-</w:t>
            </w:r>
            <w:proofErr w:type="spellStart"/>
            <w:r w:rsidRPr="00A855F4">
              <w:rPr>
                <w:b/>
                <w:i/>
              </w:rPr>
              <w:t>SpecificUL</w:t>
            </w:r>
            <w:proofErr w:type="spellEnd"/>
            <w:r w:rsidRPr="00A855F4">
              <w:rPr>
                <w:b/>
                <w:i/>
              </w:rPr>
              <w:t>-DL-Assignment</w:t>
            </w:r>
          </w:p>
          <w:p w14:paraId="549F4BAD" w14:textId="77777777" w:rsidR="0091481A" w:rsidRPr="00A855F4" w:rsidRDefault="001F7FB0" w:rsidP="0091481A">
            <w:pPr>
              <w:pStyle w:val="TAL"/>
            </w:pPr>
            <w:r w:rsidRPr="00A855F4">
              <w:t xml:space="preserve">Indicates whether the UE supports dynamic determination of UL and DL link direction and slot format based on Layer 1 scheduling DCI and higher layer configured parameter </w:t>
            </w:r>
            <w:r w:rsidR="003C4ABA" w:rsidRPr="00A855F4">
              <w:rPr>
                <w:i/>
                <w:iCs/>
                <w:lang w:eastAsia="zh-CN"/>
              </w:rPr>
              <w:t>TDD-UL-DL-</w:t>
            </w:r>
            <w:proofErr w:type="spellStart"/>
            <w:r w:rsidR="003C4ABA" w:rsidRPr="00A855F4">
              <w:rPr>
                <w:i/>
                <w:iCs/>
                <w:lang w:eastAsia="zh-CN"/>
              </w:rPr>
              <w:t>ConfigDedicated</w:t>
            </w:r>
            <w:proofErr w:type="spellEnd"/>
            <w:r w:rsidRPr="00A855F4">
              <w:t xml:space="preserve"> as specified in TS 38.213 [11].</w:t>
            </w:r>
          </w:p>
          <w:p w14:paraId="034134AA" w14:textId="7E2712DF" w:rsidR="001F7FB0" w:rsidRPr="00A855F4" w:rsidRDefault="0091481A" w:rsidP="0091481A">
            <w:pPr>
              <w:pStyle w:val="TAL"/>
            </w:pPr>
            <w:r w:rsidRPr="00A855F4">
              <w:t>This capability is not applicable to NCR-MT.</w:t>
            </w:r>
          </w:p>
        </w:tc>
        <w:tc>
          <w:tcPr>
            <w:tcW w:w="709" w:type="dxa"/>
          </w:tcPr>
          <w:p w14:paraId="778E023F" w14:textId="77777777" w:rsidR="001F7FB0" w:rsidRPr="00A855F4" w:rsidRDefault="001F7FB0" w:rsidP="001F7FB0">
            <w:pPr>
              <w:pStyle w:val="TAL"/>
              <w:jc w:val="center"/>
            </w:pPr>
            <w:r w:rsidRPr="00A855F4">
              <w:t>FS</w:t>
            </w:r>
          </w:p>
        </w:tc>
        <w:tc>
          <w:tcPr>
            <w:tcW w:w="567" w:type="dxa"/>
          </w:tcPr>
          <w:p w14:paraId="1DF91657" w14:textId="77777777" w:rsidR="001F7FB0" w:rsidRPr="00A855F4" w:rsidRDefault="001F7FB0" w:rsidP="001F7FB0">
            <w:pPr>
              <w:pStyle w:val="TAL"/>
              <w:jc w:val="center"/>
            </w:pPr>
            <w:r w:rsidRPr="00A855F4">
              <w:t>No</w:t>
            </w:r>
          </w:p>
        </w:tc>
        <w:tc>
          <w:tcPr>
            <w:tcW w:w="709" w:type="dxa"/>
          </w:tcPr>
          <w:p w14:paraId="77DABDED" w14:textId="77777777" w:rsidR="001F7FB0" w:rsidRPr="00A855F4" w:rsidRDefault="001F7FB0" w:rsidP="001F7FB0">
            <w:pPr>
              <w:pStyle w:val="TAL"/>
              <w:jc w:val="center"/>
            </w:pPr>
            <w:r w:rsidRPr="00A855F4">
              <w:rPr>
                <w:bCs/>
                <w:iCs/>
              </w:rPr>
              <w:t>N/A</w:t>
            </w:r>
          </w:p>
        </w:tc>
        <w:tc>
          <w:tcPr>
            <w:tcW w:w="728" w:type="dxa"/>
          </w:tcPr>
          <w:p w14:paraId="1DB52164" w14:textId="77777777" w:rsidR="001F7FB0" w:rsidRPr="00A855F4" w:rsidRDefault="001F7FB0" w:rsidP="001F7FB0">
            <w:pPr>
              <w:pStyle w:val="TAL"/>
              <w:jc w:val="center"/>
            </w:pPr>
            <w:r w:rsidRPr="00A855F4">
              <w:rPr>
                <w:bCs/>
                <w:iCs/>
              </w:rPr>
              <w:t>N/A</w:t>
            </w:r>
          </w:p>
        </w:tc>
      </w:tr>
    </w:tbl>
    <w:p w14:paraId="3B3E32B7" w14:textId="77777777" w:rsidR="00A43323" w:rsidRPr="00A855F4" w:rsidRDefault="00A43323" w:rsidP="006323BD">
      <w:pPr>
        <w:rPr>
          <w:rFonts w:ascii="Arial" w:hAnsi="Arial"/>
        </w:rPr>
      </w:pPr>
    </w:p>
    <w:p w14:paraId="5C2C75DD" w14:textId="77777777" w:rsidR="00A43323" w:rsidRPr="00A855F4" w:rsidRDefault="00A43323" w:rsidP="00342F83">
      <w:pPr>
        <w:pStyle w:val="Heading4"/>
      </w:pPr>
      <w:bookmarkStart w:id="255" w:name="_Toc12750898"/>
      <w:bookmarkStart w:id="256" w:name="_Toc29382262"/>
      <w:bookmarkStart w:id="257" w:name="_Toc37093379"/>
      <w:bookmarkStart w:id="258" w:name="_Toc37238655"/>
      <w:bookmarkStart w:id="259" w:name="_Toc37238769"/>
      <w:bookmarkStart w:id="260" w:name="_Toc46488665"/>
      <w:bookmarkStart w:id="261" w:name="_Toc52574086"/>
      <w:bookmarkStart w:id="262" w:name="_Toc52574172"/>
      <w:bookmarkStart w:id="263" w:name="_Toc178186341"/>
      <w:r w:rsidRPr="00A855F4">
        <w:t>4.2.7.6</w:t>
      </w:r>
      <w:r w:rsidRPr="00A855F4">
        <w:tab/>
      </w:r>
      <w:proofErr w:type="spellStart"/>
      <w:r w:rsidRPr="00A855F4">
        <w:rPr>
          <w:i/>
        </w:rPr>
        <w:t>FeatureSetDownlinkPerCC</w:t>
      </w:r>
      <w:proofErr w:type="spellEnd"/>
      <w:r w:rsidRPr="00A855F4">
        <w:t xml:space="preserve"> parameters</w:t>
      </w:r>
      <w:bookmarkEnd w:id="255"/>
      <w:bookmarkEnd w:id="256"/>
      <w:bookmarkEnd w:id="257"/>
      <w:bookmarkEnd w:id="258"/>
      <w:bookmarkEnd w:id="259"/>
      <w:bookmarkEnd w:id="260"/>
      <w:bookmarkEnd w:id="261"/>
      <w:bookmarkEnd w:id="262"/>
      <w:bookmarkEnd w:id="2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6A21E4E7" w14:textId="77777777" w:rsidTr="0026000E">
        <w:trPr>
          <w:cantSplit/>
          <w:tblHeader/>
        </w:trPr>
        <w:tc>
          <w:tcPr>
            <w:tcW w:w="6917" w:type="dxa"/>
          </w:tcPr>
          <w:p w14:paraId="30B281E4"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Definitions for parameters</w:t>
            </w:r>
          </w:p>
        </w:tc>
        <w:tc>
          <w:tcPr>
            <w:tcW w:w="709" w:type="dxa"/>
          </w:tcPr>
          <w:p w14:paraId="4B2DE32A"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Per</w:t>
            </w:r>
          </w:p>
        </w:tc>
        <w:tc>
          <w:tcPr>
            <w:tcW w:w="567" w:type="dxa"/>
          </w:tcPr>
          <w:p w14:paraId="3A70AC35"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M</w:t>
            </w:r>
          </w:p>
        </w:tc>
        <w:tc>
          <w:tcPr>
            <w:tcW w:w="709" w:type="dxa"/>
          </w:tcPr>
          <w:p w14:paraId="0F8B40F4"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FDD</w:t>
            </w:r>
            <w:r w:rsidR="0062184B" w:rsidRPr="00A855F4">
              <w:rPr>
                <w:rFonts w:ascii="Arial" w:hAnsi="Arial"/>
                <w:b/>
                <w:sz w:val="18"/>
              </w:rPr>
              <w:t>-</w:t>
            </w:r>
            <w:r w:rsidRPr="00A855F4">
              <w:rPr>
                <w:rFonts w:ascii="Arial" w:hAnsi="Arial"/>
                <w:b/>
                <w:sz w:val="18"/>
              </w:rPr>
              <w:t>TDD</w:t>
            </w:r>
          </w:p>
          <w:p w14:paraId="6C477FFE"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DIFF</w:t>
            </w:r>
          </w:p>
        </w:tc>
        <w:tc>
          <w:tcPr>
            <w:tcW w:w="728" w:type="dxa"/>
          </w:tcPr>
          <w:p w14:paraId="0E062BB0"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FR1</w:t>
            </w:r>
            <w:r w:rsidR="00B1646F" w:rsidRPr="00A855F4">
              <w:rPr>
                <w:rFonts w:ascii="Arial" w:hAnsi="Arial"/>
                <w:b/>
                <w:sz w:val="18"/>
              </w:rPr>
              <w:t>-</w:t>
            </w:r>
            <w:r w:rsidRPr="00A855F4">
              <w:rPr>
                <w:rFonts w:ascii="Arial" w:hAnsi="Arial"/>
                <w:b/>
                <w:sz w:val="18"/>
              </w:rPr>
              <w:t>FR2</w:t>
            </w:r>
          </w:p>
          <w:p w14:paraId="1DC6AE85"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DIFF</w:t>
            </w:r>
          </w:p>
        </w:tc>
      </w:tr>
      <w:tr w:rsidR="007B51F1" w:rsidRPr="00A855F4" w14:paraId="6C1AAB6E" w14:textId="77777777" w:rsidTr="0026000E">
        <w:trPr>
          <w:cantSplit/>
          <w:tblHeader/>
        </w:trPr>
        <w:tc>
          <w:tcPr>
            <w:tcW w:w="6917" w:type="dxa"/>
          </w:tcPr>
          <w:p w14:paraId="4D0B9115" w14:textId="62849A75" w:rsidR="00CE6547" w:rsidRPr="00A855F4" w:rsidRDefault="00CE6547" w:rsidP="00CE6547">
            <w:pPr>
              <w:pStyle w:val="TAL"/>
              <w:rPr>
                <w:b/>
                <w:i/>
              </w:rPr>
            </w:pPr>
            <w:r w:rsidRPr="00A855F4">
              <w:rPr>
                <w:b/>
                <w:i/>
              </w:rPr>
              <w:t>broadcastSCell-r17</w:t>
            </w:r>
          </w:p>
          <w:p w14:paraId="4FC9B276" w14:textId="77777777" w:rsidR="00CE6547" w:rsidRPr="00A855F4" w:rsidRDefault="00CE6547" w:rsidP="00CE6547">
            <w:pPr>
              <w:pStyle w:val="TAL"/>
            </w:pPr>
            <w:r w:rsidRPr="00A855F4">
              <w:t xml:space="preserve">Indicates whether the UE supports MBS reception via broadcast in RRC_CONNECTED, on one frequency indicated in an </w:t>
            </w:r>
            <w:proofErr w:type="spellStart"/>
            <w:r w:rsidRPr="00A855F4">
              <w:rPr>
                <w:i/>
                <w:iCs/>
              </w:rPr>
              <w:t>MBSInterestIndication</w:t>
            </w:r>
            <w:proofErr w:type="spellEnd"/>
            <w:r w:rsidRPr="00A855F4">
              <w:t xml:space="preserve"> message, when an </w:t>
            </w:r>
            <w:proofErr w:type="spellStart"/>
            <w:r w:rsidRPr="00A855F4">
              <w:t>SCell</w:t>
            </w:r>
            <w:proofErr w:type="spellEnd"/>
            <w:r w:rsidRPr="00A855F4">
              <w:t xml:space="preserve"> is configured and activated on that frequency, as specified in TS 38.331 [9].</w:t>
            </w:r>
          </w:p>
          <w:p w14:paraId="07D03EEC" w14:textId="77777777" w:rsidR="00CE6547" w:rsidRPr="00A855F4" w:rsidRDefault="00CE6547" w:rsidP="00CE6547">
            <w:pPr>
              <w:pStyle w:val="TAL"/>
            </w:pPr>
          </w:p>
          <w:p w14:paraId="742C367A" w14:textId="5B0AA658" w:rsidR="00CE6547" w:rsidRPr="00A855F4" w:rsidRDefault="00CE6547" w:rsidP="008260E9">
            <w:pPr>
              <w:pStyle w:val="TAN"/>
            </w:pPr>
            <w:r w:rsidRPr="00A855F4">
              <w:t>NOTE:</w:t>
            </w:r>
            <w:r w:rsidRPr="00A855F4">
              <w:tab/>
              <w:t xml:space="preserve">The UE is not required to receive MBS via broadcast on </w:t>
            </w:r>
            <w:proofErr w:type="spellStart"/>
            <w:r w:rsidRPr="00A855F4">
              <w:t>PCell</w:t>
            </w:r>
            <w:proofErr w:type="spellEnd"/>
            <w:r w:rsidRPr="00A855F4">
              <w:t xml:space="preserve"> and </w:t>
            </w:r>
            <w:proofErr w:type="spellStart"/>
            <w:r w:rsidRPr="00A855F4">
              <w:t>SCell</w:t>
            </w:r>
            <w:proofErr w:type="spellEnd"/>
            <w:r w:rsidRPr="00A855F4">
              <w:t xml:space="preserve"> simultaneously</w:t>
            </w:r>
          </w:p>
        </w:tc>
        <w:tc>
          <w:tcPr>
            <w:tcW w:w="709" w:type="dxa"/>
          </w:tcPr>
          <w:p w14:paraId="5F32D955" w14:textId="429C6A2A" w:rsidR="00CE6547" w:rsidRPr="00A855F4" w:rsidRDefault="00CE6547" w:rsidP="008260E9">
            <w:pPr>
              <w:pStyle w:val="TAL"/>
              <w:jc w:val="center"/>
            </w:pPr>
            <w:r w:rsidRPr="00A855F4">
              <w:rPr>
                <w:rFonts w:eastAsia="DengXian"/>
                <w:lang w:eastAsia="zh-CN"/>
              </w:rPr>
              <w:t>FSPC</w:t>
            </w:r>
          </w:p>
        </w:tc>
        <w:tc>
          <w:tcPr>
            <w:tcW w:w="567" w:type="dxa"/>
          </w:tcPr>
          <w:p w14:paraId="3CC88B30" w14:textId="05A1B231" w:rsidR="00CE6547" w:rsidRPr="00A855F4" w:rsidRDefault="00CE6547" w:rsidP="008260E9">
            <w:pPr>
              <w:pStyle w:val="TAL"/>
              <w:jc w:val="center"/>
            </w:pPr>
            <w:r w:rsidRPr="00A855F4">
              <w:rPr>
                <w:rFonts w:eastAsia="DengXian"/>
                <w:lang w:eastAsia="zh-CN"/>
              </w:rPr>
              <w:t>No</w:t>
            </w:r>
          </w:p>
        </w:tc>
        <w:tc>
          <w:tcPr>
            <w:tcW w:w="709" w:type="dxa"/>
          </w:tcPr>
          <w:p w14:paraId="74908D32" w14:textId="273DA89E" w:rsidR="00CE6547" w:rsidRPr="00A855F4" w:rsidRDefault="00CE6547" w:rsidP="008260E9">
            <w:pPr>
              <w:pStyle w:val="TAL"/>
              <w:jc w:val="center"/>
            </w:pPr>
            <w:r w:rsidRPr="00A855F4">
              <w:rPr>
                <w:rFonts w:eastAsia="DengXian"/>
                <w:lang w:eastAsia="zh-CN"/>
              </w:rPr>
              <w:t>No</w:t>
            </w:r>
          </w:p>
        </w:tc>
        <w:tc>
          <w:tcPr>
            <w:tcW w:w="728" w:type="dxa"/>
          </w:tcPr>
          <w:p w14:paraId="6885B26B" w14:textId="037A6C53" w:rsidR="00CE6547" w:rsidRPr="00A855F4" w:rsidRDefault="00CE6547" w:rsidP="008260E9">
            <w:pPr>
              <w:pStyle w:val="TAL"/>
              <w:jc w:val="center"/>
            </w:pPr>
            <w:r w:rsidRPr="00A855F4">
              <w:rPr>
                <w:rFonts w:eastAsia="DengXian"/>
                <w:lang w:eastAsia="zh-CN"/>
              </w:rPr>
              <w:t>No</w:t>
            </w:r>
          </w:p>
        </w:tc>
      </w:tr>
      <w:tr w:rsidR="007B51F1" w:rsidRPr="00A855F4" w14:paraId="0CC8D483" w14:textId="77777777" w:rsidTr="0026000E">
        <w:trPr>
          <w:cantSplit/>
          <w:tblHeader/>
        </w:trPr>
        <w:tc>
          <w:tcPr>
            <w:tcW w:w="6917" w:type="dxa"/>
          </w:tcPr>
          <w:p w14:paraId="28CC830F" w14:textId="77777777" w:rsidR="0091481A" w:rsidRPr="00A855F4" w:rsidRDefault="0091481A" w:rsidP="0091481A">
            <w:pPr>
              <w:pStyle w:val="TAL"/>
              <w:rPr>
                <w:b/>
                <w:i/>
              </w:rPr>
            </w:pPr>
            <w:r w:rsidRPr="00A855F4">
              <w:rPr>
                <w:b/>
                <w:i/>
              </w:rPr>
              <w:t>broadcastNonServingCell-r18</w:t>
            </w:r>
          </w:p>
          <w:p w14:paraId="466DAAF2" w14:textId="48CC946A" w:rsidR="0091481A" w:rsidRPr="00A855F4" w:rsidRDefault="0091481A" w:rsidP="0091481A">
            <w:pPr>
              <w:pStyle w:val="TAL"/>
              <w:rPr>
                <w:b/>
                <w:i/>
              </w:rPr>
            </w:pPr>
            <w:r w:rsidRPr="00A855F4">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A855F4" w:rsidRDefault="0091481A" w:rsidP="0091481A">
            <w:pPr>
              <w:pStyle w:val="TAL"/>
              <w:jc w:val="center"/>
              <w:rPr>
                <w:rFonts w:eastAsia="DengXian"/>
                <w:lang w:eastAsia="zh-CN"/>
              </w:rPr>
            </w:pPr>
            <w:r w:rsidRPr="00A855F4">
              <w:t>FSPC</w:t>
            </w:r>
          </w:p>
        </w:tc>
        <w:tc>
          <w:tcPr>
            <w:tcW w:w="567" w:type="dxa"/>
          </w:tcPr>
          <w:p w14:paraId="61CB9FAD" w14:textId="5795B9A6" w:rsidR="0091481A" w:rsidRPr="00A855F4" w:rsidRDefault="0091481A" w:rsidP="0091481A">
            <w:pPr>
              <w:pStyle w:val="TAL"/>
              <w:jc w:val="center"/>
              <w:rPr>
                <w:rFonts w:eastAsia="DengXian"/>
                <w:lang w:eastAsia="zh-CN"/>
              </w:rPr>
            </w:pPr>
            <w:r w:rsidRPr="00A855F4">
              <w:t>No</w:t>
            </w:r>
          </w:p>
        </w:tc>
        <w:tc>
          <w:tcPr>
            <w:tcW w:w="709" w:type="dxa"/>
          </w:tcPr>
          <w:p w14:paraId="5BB99C91" w14:textId="25FFF1B1" w:rsidR="0091481A" w:rsidRPr="00A855F4" w:rsidRDefault="0091481A" w:rsidP="0091481A">
            <w:pPr>
              <w:pStyle w:val="TAL"/>
              <w:jc w:val="center"/>
              <w:rPr>
                <w:rFonts w:eastAsia="DengXian"/>
                <w:lang w:eastAsia="zh-CN"/>
              </w:rPr>
            </w:pPr>
            <w:r w:rsidRPr="00A855F4">
              <w:rPr>
                <w:bCs/>
                <w:iCs/>
              </w:rPr>
              <w:t>N/A</w:t>
            </w:r>
          </w:p>
        </w:tc>
        <w:tc>
          <w:tcPr>
            <w:tcW w:w="728" w:type="dxa"/>
          </w:tcPr>
          <w:p w14:paraId="7AB85604" w14:textId="66E7EBB7" w:rsidR="0091481A" w:rsidRPr="00A855F4" w:rsidRDefault="0091481A" w:rsidP="0091481A">
            <w:pPr>
              <w:pStyle w:val="TAL"/>
              <w:jc w:val="center"/>
              <w:rPr>
                <w:rFonts w:eastAsia="DengXian"/>
                <w:lang w:eastAsia="zh-CN"/>
              </w:rPr>
            </w:pPr>
            <w:r w:rsidRPr="00A855F4">
              <w:rPr>
                <w:bCs/>
                <w:iCs/>
              </w:rPr>
              <w:t>N/A</w:t>
            </w:r>
          </w:p>
        </w:tc>
      </w:tr>
      <w:tr w:rsidR="007B51F1" w:rsidRPr="00A855F4" w14:paraId="76B700A4" w14:textId="77777777" w:rsidTr="0026000E">
        <w:trPr>
          <w:cantSplit/>
          <w:tblHeader/>
        </w:trPr>
        <w:tc>
          <w:tcPr>
            <w:tcW w:w="6917" w:type="dxa"/>
          </w:tcPr>
          <w:p w14:paraId="315761CA" w14:textId="77777777" w:rsidR="001F7FB0" w:rsidRPr="00A855F4" w:rsidRDefault="001F7FB0" w:rsidP="001F7FB0">
            <w:pPr>
              <w:pStyle w:val="TAL"/>
              <w:rPr>
                <w:b/>
                <w:bCs/>
                <w:i/>
                <w:iCs/>
              </w:rPr>
            </w:pPr>
            <w:r w:rsidRPr="00A855F4">
              <w:rPr>
                <w:b/>
                <w:bCs/>
                <w:i/>
                <w:iCs/>
              </w:rPr>
              <w:t>channelBW-90mhz</w:t>
            </w:r>
          </w:p>
          <w:p w14:paraId="004F3D21" w14:textId="77777777" w:rsidR="001F7FB0" w:rsidRPr="00A855F4" w:rsidRDefault="001F7FB0" w:rsidP="001F7FB0">
            <w:pPr>
              <w:pStyle w:val="TAL"/>
            </w:pPr>
            <w:r w:rsidRPr="00A855F4">
              <w:t xml:space="preserve">Indicates whether the UE supports the channel bandwidth of 90 </w:t>
            </w:r>
            <w:proofErr w:type="spellStart"/>
            <w:r w:rsidRPr="00A855F4">
              <w:t>MHz.</w:t>
            </w:r>
            <w:proofErr w:type="spellEnd"/>
          </w:p>
          <w:p w14:paraId="7AE8DE0C" w14:textId="77777777" w:rsidR="001F7FB0" w:rsidRPr="00A855F4" w:rsidRDefault="001F7FB0" w:rsidP="001F7FB0">
            <w:pPr>
              <w:pStyle w:val="TAL"/>
              <w:rPr>
                <w:rFonts w:cs="Arial"/>
                <w:szCs w:val="18"/>
              </w:rPr>
            </w:pPr>
            <w:r w:rsidRPr="00A855F4">
              <w:rPr>
                <w:rFonts w:cs="Arial"/>
                <w:szCs w:val="18"/>
              </w:rPr>
              <w:t>For FR1, the UE shall indicate support according to TS 38.101-1 [2], Table 5.3.5-1.</w:t>
            </w:r>
          </w:p>
        </w:tc>
        <w:tc>
          <w:tcPr>
            <w:tcW w:w="709" w:type="dxa"/>
          </w:tcPr>
          <w:p w14:paraId="529B6201" w14:textId="77777777" w:rsidR="001F7FB0" w:rsidRPr="00A855F4" w:rsidRDefault="001F7FB0" w:rsidP="001F7FB0">
            <w:pPr>
              <w:pStyle w:val="TAL"/>
              <w:jc w:val="center"/>
            </w:pPr>
            <w:r w:rsidRPr="00A855F4">
              <w:t>FSPC</w:t>
            </w:r>
          </w:p>
        </w:tc>
        <w:tc>
          <w:tcPr>
            <w:tcW w:w="567" w:type="dxa"/>
          </w:tcPr>
          <w:p w14:paraId="2E0B9AF4" w14:textId="77777777" w:rsidR="001F7FB0" w:rsidRPr="00A855F4" w:rsidRDefault="001F7FB0" w:rsidP="001F7FB0">
            <w:pPr>
              <w:pStyle w:val="TAL"/>
              <w:jc w:val="center"/>
            </w:pPr>
            <w:r w:rsidRPr="00A855F4">
              <w:t>CY</w:t>
            </w:r>
          </w:p>
        </w:tc>
        <w:tc>
          <w:tcPr>
            <w:tcW w:w="709" w:type="dxa"/>
          </w:tcPr>
          <w:p w14:paraId="0E444D46" w14:textId="77777777" w:rsidR="001F7FB0" w:rsidRPr="00A855F4" w:rsidRDefault="001F7FB0" w:rsidP="001F7FB0">
            <w:pPr>
              <w:pStyle w:val="TAL"/>
              <w:jc w:val="center"/>
            </w:pPr>
            <w:r w:rsidRPr="00A855F4">
              <w:rPr>
                <w:bCs/>
                <w:iCs/>
              </w:rPr>
              <w:t>N/A</w:t>
            </w:r>
          </w:p>
        </w:tc>
        <w:tc>
          <w:tcPr>
            <w:tcW w:w="728" w:type="dxa"/>
          </w:tcPr>
          <w:p w14:paraId="6D55269B" w14:textId="77777777" w:rsidR="001F7FB0" w:rsidRPr="00A855F4" w:rsidRDefault="001F7FB0" w:rsidP="001F7FB0">
            <w:pPr>
              <w:pStyle w:val="TAL"/>
              <w:jc w:val="center"/>
            </w:pPr>
            <w:r w:rsidRPr="00A855F4">
              <w:t>FR1 only</w:t>
            </w:r>
          </w:p>
        </w:tc>
      </w:tr>
      <w:tr w:rsidR="007B51F1" w:rsidRPr="00A855F4" w14:paraId="1552AA19" w14:textId="77777777" w:rsidTr="004C06EC">
        <w:trPr>
          <w:cantSplit/>
          <w:tblHeader/>
        </w:trPr>
        <w:tc>
          <w:tcPr>
            <w:tcW w:w="6917" w:type="dxa"/>
          </w:tcPr>
          <w:p w14:paraId="4B66BD14" w14:textId="77777777" w:rsidR="00F54E64" w:rsidRPr="00A855F4" w:rsidRDefault="00F54E64" w:rsidP="004C06EC">
            <w:pPr>
              <w:pStyle w:val="TAL"/>
              <w:rPr>
                <w:b/>
                <w:i/>
                <w:lang w:eastAsia="zh-CN"/>
              </w:rPr>
            </w:pPr>
            <w:r w:rsidRPr="00A855F4">
              <w:rPr>
                <w:b/>
                <w:i/>
                <w:lang w:eastAsia="zh-CN"/>
              </w:rPr>
              <w:t>dci-BroadcastWith16Repetitions-r17</w:t>
            </w:r>
          </w:p>
          <w:p w14:paraId="3F708ED8" w14:textId="77777777" w:rsidR="00F54E64" w:rsidRPr="00A855F4" w:rsidRDefault="00F54E64" w:rsidP="004C06EC">
            <w:pPr>
              <w:pStyle w:val="TAL"/>
              <w:rPr>
                <w:b/>
                <w:i/>
              </w:rPr>
            </w:pPr>
            <w:r w:rsidRPr="00A855F4">
              <w:t>Indicates whether the UE supports up to 16 times dynamic slot-level repetition for broadcast MTCH.</w:t>
            </w:r>
          </w:p>
        </w:tc>
        <w:tc>
          <w:tcPr>
            <w:tcW w:w="709" w:type="dxa"/>
          </w:tcPr>
          <w:p w14:paraId="5C24C17E" w14:textId="77777777" w:rsidR="00F54E64" w:rsidRPr="00A855F4" w:rsidRDefault="00F54E64" w:rsidP="004C06EC">
            <w:pPr>
              <w:pStyle w:val="TAL"/>
              <w:jc w:val="center"/>
              <w:rPr>
                <w:rFonts w:eastAsia="DengXian"/>
                <w:lang w:eastAsia="zh-CN"/>
              </w:rPr>
            </w:pPr>
            <w:r w:rsidRPr="00A855F4">
              <w:rPr>
                <w:rFonts w:eastAsia="DengXian"/>
                <w:lang w:eastAsia="zh-CN"/>
              </w:rPr>
              <w:t>FSPC</w:t>
            </w:r>
          </w:p>
        </w:tc>
        <w:tc>
          <w:tcPr>
            <w:tcW w:w="567" w:type="dxa"/>
          </w:tcPr>
          <w:p w14:paraId="091FF47D"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c>
          <w:tcPr>
            <w:tcW w:w="709" w:type="dxa"/>
          </w:tcPr>
          <w:p w14:paraId="29F32099"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c>
          <w:tcPr>
            <w:tcW w:w="728" w:type="dxa"/>
          </w:tcPr>
          <w:p w14:paraId="6F366878"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r>
      <w:tr w:rsidR="007B51F1" w:rsidRPr="00A855F4" w14:paraId="3BBC2054" w14:textId="77777777" w:rsidTr="004C06EC">
        <w:trPr>
          <w:cantSplit/>
          <w:tblHeader/>
        </w:trPr>
        <w:tc>
          <w:tcPr>
            <w:tcW w:w="6917" w:type="dxa"/>
          </w:tcPr>
          <w:p w14:paraId="44CE1F39" w14:textId="77777777" w:rsidR="00517149" w:rsidRPr="00A855F4" w:rsidRDefault="00517149" w:rsidP="004C06EC">
            <w:pPr>
              <w:pStyle w:val="TAL"/>
              <w:rPr>
                <w:b/>
                <w:bCs/>
                <w:i/>
                <w:iCs/>
                <w:lang w:eastAsia="zh-CN"/>
              </w:rPr>
            </w:pPr>
            <w:r w:rsidRPr="00A855F4">
              <w:rPr>
                <w:b/>
                <w:bCs/>
                <w:i/>
                <w:iCs/>
              </w:rPr>
              <w:t>dynamicMulticastSCell-r17</w:t>
            </w:r>
          </w:p>
          <w:p w14:paraId="3290950A" w14:textId="77777777" w:rsidR="00517149" w:rsidRPr="00A855F4" w:rsidRDefault="00517149" w:rsidP="004C06EC">
            <w:pPr>
              <w:pStyle w:val="TAL"/>
            </w:pPr>
            <w:r w:rsidRPr="00A855F4">
              <w:t xml:space="preserve">Indicates whether the UE supports to receive group-common PDCCH/PDSCH with CRC scrambled by G-RNTI for </w:t>
            </w:r>
            <w:proofErr w:type="spellStart"/>
            <w:r w:rsidRPr="00A855F4">
              <w:t>SCell</w:t>
            </w:r>
            <w:proofErr w:type="spellEnd"/>
            <w:r w:rsidRPr="00A855F4">
              <w:t xml:space="preserve"> on one frequency, when an </w:t>
            </w:r>
            <w:proofErr w:type="spellStart"/>
            <w:r w:rsidRPr="00A855F4">
              <w:t>SCell</w:t>
            </w:r>
            <w:proofErr w:type="spellEnd"/>
            <w:r w:rsidRPr="00A855F4">
              <w:t xml:space="preserve"> is configured and activated on that frequency, as specified in TS 38.331 [9].</w:t>
            </w:r>
          </w:p>
          <w:p w14:paraId="6FB27779" w14:textId="77777777" w:rsidR="00517149" w:rsidRPr="00A855F4" w:rsidRDefault="00517149" w:rsidP="004C06EC">
            <w:pPr>
              <w:pStyle w:val="TAL"/>
              <w:rPr>
                <w:lang w:eastAsia="zh-CN"/>
              </w:rPr>
            </w:pPr>
          </w:p>
          <w:p w14:paraId="2C9E4ACE" w14:textId="77777777" w:rsidR="00517149" w:rsidRPr="00A855F4" w:rsidRDefault="00517149" w:rsidP="004C06EC">
            <w:pPr>
              <w:pStyle w:val="TAL"/>
            </w:pPr>
            <w:r w:rsidRPr="00A855F4">
              <w:t xml:space="preserve">A UE supporting this feature shall also indicate support of </w:t>
            </w:r>
            <w:r w:rsidRPr="00A855F4">
              <w:rPr>
                <w:i/>
              </w:rPr>
              <w:t>dynamicMulticastPCell-r17</w:t>
            </w:r>
            <w:r w:rsidRPr="00A855F4">
              <w:t>.</w:t>
            </w:r>
          </w:p>
          <w:p w14:paraId="4FA87F67" w14:textId="77777777" w:rsidR="00517149" w:rsidRPr="00A855F4" w:rsidRDefault="00517149" w:rsidP="004C06EC">
            <w:pPr>
              <w:pStyle w:val="TAN"/>
              <w:rPr>
                <w:lang w:eastAsia="zh-CN"/>
              </w:rPr>
            </w:pPr>
          </w:p>
          <w:p w14:paraId="0E2C5F99" w14:textId="77777777" w:rsidR="00517149" w:rsidRPr="00A855F4" w:rsidRDefault="00517149" w:rsidP="004C06EC">
            <w:pPr>
              <w:pStyle w:val="TAN"/>
              <w:rPr>
                <w:lang w:eastAsia="zh-CN"/>
              </w:rPr>
            </w:pPr>
            <w:r w:rsidRPr="00A855F4">
              <w:rPr>
                <w:lang w:eastAsia="zh-CN"/>
              </w:rPr>
              <w:t>NOTE:</w:t>
            </w:r>
            <w:r w:rsidRPr="00A855F4">
              <w:tab/>
            </w:r>
            <w:r w:rsidRPr="00A855F4">
              <w:rPr>
                <w:lang w:eastAsia="zh-CN"/>
              </w:rPr>
              <w:t>UE is not expected to be configured simultaneously with more than one component carrier for multicast reception.</w:t>
            </w:r>
          </w:p>
          <w:p w14:paraId="575C2781" w14:textId="77777777" w:rsidR="00517149" w:rsidRPr="00A855F4" w:rsidRDefault="00517149" w:rsidP="004C06EC">
            <w:pPr>
              <w:pStyle w:val="TAL"/>
              <w:rPr>
                <w:b/>
                <w:bCs/>
                <w:i/>
                <w:iCs/>
              </w:rPr>
            </w:pPr>
          </w:p>
        </w:tc>
        <w:tc>
          <w:tcPr>
            <w:tcW w:w="709" w:type="dxa"/>
          </w:tcPr>
          <w:p w14:paraId="05645F2D" w14:textId="77777777" w:rsidR="00517149" w:rsidRPr="00A855F4" w:rsidRDefault="00517149" w:rsidP="004C06EC">
            <w:pPr>
              <w:pStyle w:val="TAL"/>
              <w:jc w:val="center"/>
            </w:pPr>
            <w:r w:rsidRPr="00A855F4">
              <w:t>FSPC</w:t>
            </w:r>
          </w:p>
        </w:tc>
        <w:tc>
          <w:tcPr>
            <w:tcW w:w="567" w:type="dxa"/>
          </w:tcPr>
          <w:p w14:paraId="76A3F69E" w14:textId="77777777" w:rsidR="00517149" w:rsidRPr="00A855F4" w:rsidRDefault="00517149" w:rsidP="004C06EC">
            <w:pPr>
              <w:pStyle w:val="TAL"/>
              <w:jc w:val="center"/>
            </w:pPr>
            <w:r w:rsidRPr="00A855F4">
              <w:t>No</w:t>
            </w:r>
          </w:p>
        </w:tc>
        <w:tc>
          <w:tcPr>
            <w:tcW w:w="709" w:type="dxa"/>
          </w:tcPr>
          <w:p w14:paraId="0B391139" w14:textId="77777777" w:rsidR="00517149" w:rsidRPr="00A855F4" w:rsidRDefault="00517149" w:rsidP="004C06EC">
            <w:pPr>
              <w:pStyle w:val="TAL"/>
              <w:jc w:val="center"/>
              <w:rPr>
                <w:bCs/>
                <w:iCs/>
              </w:rPr>
            </w:pPr>
            <w:r w:rsidRPr="00A855F4">
              <w:rPr>
                <w:bCs/>
                <w:iCs/>
              </w:rPr>
              <w:t>N/A</w:t>
            </w:r>
          </w:p>
        </w:tc>
        <w:tc>
          <w:tcPr>
            <w:tcW w:w="728" w:type="dxa"/>
          </w:tcPr>
          <w:p w14:paraId="27567B12" w14:textId="77777777" w:rsidR="00517149" w:rsidRPr="00A855F4" w:rsidRDefault="00517149" w:rsidP="004C06EC">
            <w:pPr>
              <w:pStyle w:val="TAL"/>
              <w:jc w:val="center"/>
            </w:pPr>
            <w:r w:rsidRPr="00A855F4">
              <w:rPr>
                <w:bCs/>
                <w:iCs/>
              </w:rPr>
              <w:t>N/A</w:t>
            </w:r>
          </w:p>
        </w:tc>
      </w:tr>
      <w:tr w:rsidR="007B51F1" w:rsidRPr="00A855F4" w14:paraId="7FCF607A" w14:textId="77777777" w:rsidTr="004C06EC">
        <w:trPr>
          <w:cantSplit/>
          <w:tblHeader/>
        </w:trPr>
        <w:tc>
          <w:tcPr>
            <w:tcW w:w="6917" w:type="dxa"/>
          </w:tcPr>
          <w:p w14:paraId="17ED0B77" w14:textId="77777777" w:rsidR="009F0969" w:rsidRPr="00A855F4" w:rsidRDefault="009F0969" w:rsidP="004C06EC">
            <w:pPr>
              <w:pStyle w:val="TAL"/>
              <w:rPr>
                <w:b/>
                <w:bCs/>
                <w:i/>
                <w:iCs/>
              </w:rPr>
            </w:pPr>
            <w:r w:rsidRPr="00A855F4">
              <w:rPr>
                <w:b/>
                <w:bCs/>
                <w:i/>
                <w:iCs/>
              </w:rPr>
              <w:t>fdm-BroadcastUnicast-r17</w:t>
            </w:r>
          </w:p>
          <w:p w14:paraId="7BDD86A7" w14:textId="40B24C99" w:rsidR="009F0969" w:rsidRPr="00A855F4" w:rsidRDefault="009F0969" w:rsidP="004C06EC">
            <w:pPr>
              <w:pStyle w:val="TAL"/>
            </w:pPr>
            <w:r w:rsidRPr="00A855F4">
              <w:t xml:space="preserve">Indicates whether the UE supports </w:t>
            </w:r>
            <w:r w:rsidR="00F54E64" w:rsidRPr="00A855F4">
              <w:t>overlapping PDSCH reception that</w:t>
            </w:r>
            <w:r w:rsidRPr="00A855F4">
              <w:t xml:space="preserve"> one unicast PDSCH and one group-common PDSCH for broadcast in RRC CONNECTED in a slot</w:t>
            </w:r>
            <w:r w:rsidR="00F54E64" w:rsidRPr="00A855F4">
              <w:t xml:space="preserve"> are partially or fully overlapping in time domain and non-overlapping in frequency domain</w:t>
            </w:r>
            <w:r w:rsidRPr="00A855F4">
              <w:rPr>
                <w:rFonts w:cs="Arial"/>
                <w:szCs w:val="18"/>
              </w:rPr>
              <w:t>.</w:t>
            </w:r>
          </w:p>
          <w:p w14:paraId="7C83BE3C" w14:textId="77777777" w:rsidR="009F0969" w:rsidRPr="00A855F4" w:rsidRDefault="009F0969" w:rsidP="004C06EC">
            <w:pPr>
              <w:pStyle w:val="TAL"/>
              <w:rPr>
                <w:rFonts w:cs="Arial"/>
                <w:szCs w:val="18"/>
              </w:rPr>
            </w:pPr>
          </w:p>
          <w:p w14:paraId="6525F084" w14:textId="77777777" w:rsidR="009F0969" w:rsidRPr="00A855F4" w:rsidRDefault="009F0969" w:rsidP="004C06EC">
            <w:pPr>
              <w:pStyle w:val="TAL"/>
              <w:rPr>
                <w:b/>
                <w:bCs/>
                <w:i/>
                <w:iCs/>
              </w:rPr>
            </w:pPr>
            <w:r w:rsidRPr="00A855F4">
              <w:rPr>
                <w:rFonts w:cs="Arial"/>
                <w:szCs w:val="18"/>
              </w:rPr>
              <w:t>A UE supporting this feature shall also support broadcast reception as specified in clause 5.10</w:t>
            </w:r>
            <w:r w:rsidRPr="00A855F4">
              <w:rPr>
                <w:rFonts w:asciiTheme="minorEastAsia" w:eastAsiaTheme="minorEastAsia" w:hAnsiTheme="minorEastAsia" w:cs="Arial"/>
                <w:szCs w:val="18"/>
                <w:lang w:eastAsia="zh-CN"/>
              </w:rPr>
              <w:t>.</w:t>
            </w:r>
          </w:p>
        </w:tc>
        <w:tc>
          <w:tcPr>
            <w:tcW w:w="709" w:type="dxa"/>
          </w:tcPr>
          <w:p w14:paraId="7B88E75E" w14:textId="77777777" w:rsidR="009F0969" w:rsidRPr="00A855F4" w:rsidRDefault="009F0969" w:rsidP="004C06EC">
            <w:pPr>
              <w:pStyle w:val="TAL"/>
              <w:jc w:val="center"/>
            </w:pPr>
            <w:r w:rsidRPr="00A855F4">
              <w:t>FSPC</w:t>
            </w:r>
          </w:p>
        </w:tc>
        <w:tc>
          <w:tcPr>
            <w:tcW w:w="567" w:type="dxa"/>
          </w:tcPr>
          <w:p w14:paraId="4E21052C" w14:textId="77777777" w:rsidR="009F0969" w:rsidRPr="00A855F4" w:rsidRDefault="009F0969" w:rsidP="004C06EC">
            <w:pPr>
              <w:pStyle w:val="TAL"/>
              <w:jc w:val="center"/>
            </w:pPr>
            <w:r w:rsidRPr="00A855F4">
              <w:rPr>
                <w:bCs/>
                <w:iCs/>
              </w:rPr>
              <w:t>No</w:t>
            </w:r>
          </w:p>
        </w:tc>
        <w:tc>
          <w:tcPr>
            <w:tcW w:w="709" w:type="dxa"/>
          </w:tcPr>
          <w:p w14:paraId="63D044EB" w14:textId="77777777" w:rsidR="009F0969" w:rsidRPr="00A855F4" w:rsidRDefault="009F0969" w:rsidP="004C06EC">
            <w:pPr>
              <w:pStyle w:val="TAL"/>
              <w:jc w:val="center"/>
              <w:rPr>
                <w:bCs/>
                <w:iCs/>
              </w:rPr>
            </w:pPr>
            <w:r w:rsidRPr="00A855F4">
              <w:rPr>
                <w:bCs/>
                <w:iCs/>
              </w:rPr>
              <w:t>N/A</w:t>
            </w:r>
          </w:p>
        </w:tc>
        <w:tc>
          <w:tcPr>
            <w:tcW w:w="728" w:type="dxa"/>
          </w:tcPr>
          <w:p w14:paraId="47F0E6B4" w14:textId="77777777" w:rsidR="009F0969" w:rsidRPr="00A855F4" w:rsidRDefault="009F0969" w:rsidP="004C06EC">
            <w:pPr>
              <w:pStyle w:val="TAL"/>
              <w:jc w:val="center"/>
            </w:pPr>
            <w:r w:rsidRPr="00A855F4">
              <w:rPr>
                <w:bCs/>
                <w:iCs/>
              </w:rPr>
              <w:t>N/A</w:t>
            </w:r>
          </w:p>
        </w:tc>
      </w:tr>
      <w:tr w:rsidR="007B51F1" w:rsidRPr="00A855F4" w14:paraId="0E4ED9CF" w14:textId="77777777" w:rsidTr="004C06EC">
        <w:trPr>
          <w:cantSplit/>
          <w:tblHeader/>
        </w:trPr>
        <w:tc>
          <w:tcPr>
            <w:tcW w:w="6917" w:type="dxa"/>
          </w:tcPr>
          <w:p w14:paraId="51B52766" w14:textId="77777777" w:rsidR="009F0969" w:rsidRPr="00A855F4" w:rsidRDefault="009F0969" w:rsidP="004C06EC">
            <w:pPr>
              <w:pStyle w:val="TAL"/>
              <w:rPr>
                <w:b/>
                <w:bCs/>
                <w:i/>
                <w:iCs/>
              </w:rPr>
            </w:pPr>
            <w:r w:rsidRPr="00A855F4">
              <w:rPr>
                <w:b/>
                <w:bCs/>
                <w:i/>
                <w:iCs/>
              </w:rPr>
              <w:t>fdm-MulticastUnicast-r17</w:t>
            </w:r>
          </w:p>
          <w:p w14:paraId="2DB5504B" w14:textId="5541C4F1" w:rsidR="009F0969" w:rsidRPr="00A855F4" w:rsidRDefault="009F0969" w:rsidP="004C06EC">
            <w:pPr>
              <w:pStyle w:val="TAL"/>
            </w:pPr>
            <w:r w:rsidRPr="00A855F4">
              <w:t xml:space="preserve">Indicates whether the UE supports </w:t>
            </w:r>
            <w:r w:rsidR="00F54E64" w:rsidRPr="00A855F4">
              <w:t>overlapping PDSCH reception that</w:t>
            </w:r>
            <w:r w:rsidRPr="00A855F4">
              <w:t xml:space="preserve"> one </w:t>
            </w:r>
            <w:r w:rsidR="00FE4191" w:rsidRPr="00A855F4">
              <w:t xml:space="preserve">dynamically scheduled </w:t>
            </w:r>
            <w:r w:rsidRPr="00A855F4">
              <w:t xml:space="preserve">unicast PDSCH and one </w:t>
            </w:r>
            <w:r w:rsidR="00FE4191" w:rsidRPr="00A855F4">
              <w:t xml:space="preserve">dynamically scheduled </w:t>
            </w:r>
            <w:r w:rsidRPr="00A855F4">
              <w:t>group-common PDSCH for multicast in RRC CONNECTED in a slot</w:t>
            </w:r>
            <w:r w:rsidR="00F54E64" w:rsidRPr="00A855F4">
              <w:t xml:space="preserve"> are partially or fully overlapping in time domain and non-overlapping in frequency domain</w:t>
            </w:r>
            <w:r w:rsidRPr="00A855F4">
              <w:t>.</w:t>
            </w:r>
          </w:p>
          <w:p w14:paraId="1FD617BA" w14:textId="77777777" w:rsidR="009F0969" w:rsidRPr="00A855F4" w:rsidRDefault="009F0969" w:rsidP="004C06EC">
            <w:pPr>
              <w:pStyle w:val="TAL"/>
            </w:pPr>
          </w:p>
          <w:p w14:paraId="4AA9D6B8" w14:textId="3FC53FD8" w:rsidR="00F54E64" w:rsidRPr="00A855F4" w:rsidRDefault="009F0969" w:rsidP="00F54E64">
            <w:pPr>
              <w:pStyle w:val="TAL"/>
              <w:rPr>
                <w:i/>
                <w:iCs/>
              </w:rPr>
            </w:pPr>
            <w:r w:rsidRPr="00A855F4">
              <w:t xml:space="preserve">A UE supporting this feature shall also indicate support of </w:t>
            </w:r>
            <w:r w:rsidRPr="00A855F4">
              <w:rPr>
                <w:i/>
                <w:iCs/>
              </w:rPr>
              <w:t>dynamicMulticastPCell-r17</w:t>
            </w:r>
            <w:r w:rsidR="00FE4191" w:rsidRPr="00A855F4">
              <w:t>, or at least one of {</w:t>
            </w:r>
            <w:r w:rsidR="00FE4191" w:rsidRPr="00A855F4">
              <w:rPr>
                <w:i/>
                <w:iCs/>
              </w:rPr>
              <w:t>ack-NACK-FeedbackForSPS-Multicast-r17</w:t>
            </w:r>
            <w:r w:rsidR="00FE4191" w:rsidRPr="00A855F4">
              <w:t xml:space="preserve">, </w:t>
            </w:r>
            <w:r w:rsidR="00FE4191" w:rsidRPr="00A855F4">
              <w:rPr>
                <w:i/>
                <w:iCs/>
              </w:rPr>
              <w:t>nack-OnlyFeedbackForSPS-Multicast-r17</w:t>
            </w:r>
            <w:r w:rsidR="00FE4191" w:rsidRPr="00A855F4">
              <w:t>}</w:t>
            </w:r>
            <w:r w:rsidRPr="00A855F4">
              <w:rPr>
                <w:i/>
                <w:iCs/>
              </w:rPr>
              <w:t>.</w:t>
            </w:r>
          </w:p>
          <w:p w14:paraId="709F27FC" w14:textId="77777777" w:rsidR="00F54E64" w:rsidRPr="00A855F4" w:rsidRDefault="00F54E64" w:rsidP="00F54E64">
            <w:pPr>
              <w:pStyle w:val="TAL"/>
              <w:rPr>
                <w:i/>
                <w:iCs/>
              </w:rPr>
            </w:pPr>
          </w:p>
          <w:p w14:paraId="7359032C" w14:textId="24CDD1E7" w:rsidR="009F0969" w:rsidRPr="00A855F4" w:rsidRDefault="00F54E64" w:rsidP="0036510F">
            <w:pPr>
              <w:pStyle w:val="TAN"/>
              <w:rPr>
                <w:b/>
                <w:bCs/>
                <w:i/>
                <w:iCs/>
              </w:rPr>
            </w:pPr>
            <w:r w:rsidRPr="00A855F4">
              <w:t>NOTE:</w:t>
            </w:r>
            <w:r w:rsidRPr="00A855F4">
              <w:tab/>
              <w:t xml:space="preserve">The UE supporting this feature is not required to support </w:t>
            </w:r>
            <w:proofErr w:type="spellStart"/>
            <w:r w:rsidRPr="00A855F4">
              <w:t>FDMed</w:t>
            </w:r>
            <w:proofErr w:type="spellEnd"/>
            <w:r w:rsidRPr="00A855F4">
              <w:t xml:space="preserve"> SPS.</w:t>
            </w:r>
          </w:p>
        </w:tc>
        <w:tc>
          <w:tcPr>
            <w:tcW w:w="709" w:type="dxa"/>
          </w:tcPr>
          <w:p w14:paraId="38DBAF90" w14:textId="77777777" w:rsidR="009F0969" w:rsidRPr="00A855F4" w:rsidRDefault="009F0969" w:rsidP="004C06EC">
            <w:pPr>
              <w:pStyle w:val="TAL"/>
              <w:jc w:val="center"/>
            </w:pPr>
            <w:r w:rsidRPr="00A855F4">
              <w:t>FSPC</w:t>
            </w:r>
          </w:p>
        </w:tc>
        <w:tc>
          <w:tcPr>
            <w:tcW w:w="567" w:type="dxa"/>
          </w:tcPr>
          <w:p w14:paraId="5EEAF576" w14:textId="77777777" w:rsidR="009F0969" w:rsidRPr="00A855F4" w:rsidRDefault="009F0969" w:rsidP="004C06EC">
            <w:pPr>
              <w:pStyle w:val="TAL"/>
              <w:jc w:val="center"/>
            </w:pPr>
            <w:r w:rsidRPr="00A855F4">
              <w:rPr>
                <w:bCs/>
                <w:iCs/>
              </w:rPr>
              <w:t>No</w:t>
            </w:r>
          </w:p>
        </w:tc>
        <w:tc>
          <w:tcPr>
            <w:tcW w:w="709" w:type="dxa"/>
          </w:tcPr>
          <w:p w14:paraId="76D79B03" w14:textId="77777777" w:rsidR="009F0969" w:rsidRPr="00A855F4" w:rsidRDefault="009F0969" w:rsidP="004C06EC">
            <w:pPr>
              <w:pStyle w:val="TAL"/>
              <w:jc w:val="center"/>
              <w:rPr>
                <w:bCs/>
                <w:iCs/>
              </w:rPr>
            </w:pPr>
            <w:r w:rsidRPr="00A855F4">
              <w:rPr>
                <w:bCs/>
                <w:iCs/>
              </w:rPr>
              <w:t>N/A</w:t>
            </w:r>
          </w:p>
        </w:tc>
        <w:tc>
          <w:tcPr>
            <w:tcW w:w="728" w:type="dxa"/>
          </w:tcPr>
          <w:p w14:paraId="4862B88D" w14:textId="77777777" w:rsidR="009F0969" w:rsidRPr="00A855F4" w:rsidRDefault="009F0969" w:rsidP="004C06EC">
            <w:pPr>
              <w:pStyle w:val="TAL"/>
              <w:jc w:val="center"/>
            </w:pPr>
            <w:r w:rsidRPr="00A855F4">
              <w:rPr>
                <w:bCs/>
                <w:iCs/>
              </w:rPr>
              <w:t>N/A</w:t>
            </w:r>
          </w:p>
        </w:tc>
      </w:tr>
      <w:tr w:rsidR="007B51F1" w:rsidRPr="00A855F4" w14:paraId="10194703" w14:textId="77777777" w:rsidTr="004C06EC">
        <w:trPr>
          <w:cantSplit/>
          <w:tblHeader/>
        </w:trPr>
        <w:tc>
          <w:tcPr>
            <w:tcW w:w="6917" w:type="dxa"/>
          </w:tcPr>
          <w:p w14:paraId="2CEF903C" w14:textId="1C2D7689" w:rsidR="00F54E64" w:rsidRPr="00A855F4" w:rsidRDefault="00F54E64" w:rsidP="004C06EC">
            <w:pPr>
              <w:pStyle w:val="TAL"/>
              <w:rPr>
                <w:b/>
                <w:bCs/>
                <w:i/>
                <w:iCs/>
              </w:rPr>
            </w:pPr>
            <w:r w:rsidRPr="00A855F4">
              <w:rPr>
                <w:b/>
                <w:bCs/>
                <w:i/>
                <w:iCs/>
              </w:rPr>
              <w:t>intraSlotTDM-UnicastGroupCommonPDSCH-r17</w:t>
            </w:r>
          </w:p>
          <w:p w14:paraId="7D7D0D68" w14:textId="7BB4E3BD" w:rsidR="00F54E64" w:rsidRPr="00A855F4" w:rsidRDefault="00F54E64" w:rsidP="004C06EC">
            <w:pPr>
              <w:pStyle w:val="TAL"/>
            </w:pPr>
            <w:r w:rsidRPr="00A855F4">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A855F4" w:rsidRDefault="00F54E64" w:rsidP="004C06EC">
            <w:pPr>
              <w:pStyle w:val="TAL"/>
            </w:pPr>
          </w:p>
          <w:p w14:paraId="40B43D1F" w14:textId="77777777" w:rsidR="00F54E64" w:rsidRPr="00A855F4" w:rsidRDefault="00F54E64" w:rsidP="004C06EC">
            <w:pPr>
              <w:pStyle w:val="TAL"/>
            </w:pPr>
            <w:r w:rsidRPr="00A855F4">
              <w:t>This feature includes the following functional components:</w:t>
            </w:r>
          </w:p>
          <w:p w14:paraId="5D99B2D0" w14:textId="77777777" w:rsidR="00F54E64" w:rsidRPr="00A855F4" w:rsidRDefault="00F54E64" w:rsidP="004C06EC">
            <w:pPr>
              <w:pStyle w:val="TAL"/>
            </w:pPr>
          </w:p>
          <w:p w14:paraId="6C6DCC9F"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TDM between one unicast PDSCH and one group-common PDSCH in a slot;</w:t>
            </w:r>
          </w:p>
          <w:p w14:paraId="4B4FE1A7"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TDM between M (M&gt;1) </w:t>
            </w:r>
            <w:proofErr w:type="spellStart"/>
            <w:r w:rsidRPr="00A855F4">
              <w:rPr>
                <w:rFonts w:ascii="Arial" w:hAnsi="Arial" w:cs="Arial"/>
                <w:sz w:val="18"/>
                <w:szCs w:val="18"/>
              </w:rPr>
              <w:t>TDMed</w:t>
            </w:r>
            <w:proofErr w:type="spellEnd"/>
            <w:r w:rsidRPr="00A855F4">
              <w:rPr>
                <w:rFonts w:ascii="Arial" w:hAnsi="Arial" w:cs="Arial"/>
                <w:sz w:val="18"/>
                <w:szCs w:val="18"/>
              </w:rPr>
              <w:t xml:space="preserve"> unicast PDSCHs and one group-common PDSCH in a slot per CC;</w:t>
            </w:r>
          </w:p>
          <w:p w14:paraId="5290A11A" w14:textId="77777777" w:rsidR="00F54E64" w:rsidRPr="00A855F4" w:rsidRDefault="00F54E64" w:rsidP="004C06EC">
            <w:pPr>
              <w:pStyle w:val="B1"/>
              <w:spacing w:after="0"/>
            </w:pPr>
            <w:r w:rsidRPr="00A855F4">
              <w:rPr>
                <w:rFonts w:ascii="Arial" w:hAnsi="Arial" w:cs="Arial"/>
                <w:sz w:val="18"/>
                <w:szCs w:val="18"/>
              </w:rPr>
              <w:t>-</w:t>
            </w:r>
            <w:r w:rsidRPr="00A855F4">
              <w:rPr>
                <w:rFonts w:ascii="Arial" w:hAnsi="Arial" w:cs="Arial"/>
                <w:sz w:val="18"/>
                <w:szCs w:val="18"/>
              </w:rPr>
              <w:tab/>
              <w:t>Support TDM among N (N&gt;1) group-common PDSCHs in a slot per CC;</w:t>
            </w:r>
          </w:p>
          <w:p w14:paraId="11814FB2"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TDM between K (K&gt;1) </w:t>
            </w:r>
            <w:proofErr w:type="spellStart"/>
            <w:r w:rsidRPr="00A855F4">
              <w:rPr>
                <w:rFonts w:ascii="Arial" w:hAnsi="Arial" w:cs="Arial"/>
                <w:sz w:val="18"/>
                <w:szCs w:val="18"/>
              </w:rPr>
              <w:t>TDMed</w:t>
            </w:r>
            <w:proofErr w:type="spellEnd"/>
            <w:r w:rsidRPr="00A855F4">
              <w:rPr>
                <w:rFonts w:ascii="Arial" w:hAnsi="Arial" w:cs="Arial"/>
                <w:sz w:val="18"/>
                <w:szCs w:val="18"/>
              </w:rPr>
              <w:t xml:space="preserve"> unicast PDSCHs and L (L&gt;1) </w:t>
            </w:r>
            <w:proofErr w:type="spellStart"/>
            <w:r w:rsidRPr="00A855F4">
              <w:rPr>
                <w:rFonts w:ascii="Arial" w:hAnsi="Arial" w:cs="Arial"/>
                <w:sz w:val="18"/>
                <w:szCs w:val="18"/>
              </w:rPr>
              <w:t>TDMed</w:t>
            </w:r>
            <w:proofErr w:type="spellEnd"/>
            <w:r w:rsidRPr="00A855F4">
              <w:rPr>
                <w:rFonts w:ascii="Arial" w:hAnsi="Arial" w:cs="Arial"/>
                <w:sz w:val="18"/>
                <w:szCs w:val="18"/>
              </w:rPr>
              <w:t xml:space="preserve"> group-common PDSCHs in a slot per CC;</w:t>
            </w:r>
          </w:p>
          <w:p w14:paraId="28DB0CB3"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UE maximum number of </w:t>
            </w:r>
            <w:proofErr w:type="spellStart"/>
            <w:r w:rsidRPr="00A855F4">
              <w:rPr>
                <w:rFonts w:ascii="Arial" w:hAnsi="Arial" w:cs="Arial"/>
                <w:sz w:val="18"/>
                <w:szCs w:val="18"/>
              </w:rPr>
              <w:t>TDMed</w:t>
            </w:r>
            <w:proofErr w:type="spellEnd"/>
            <w:r w:rsidRPr="00A855F4">
              <w:rPr>
                <w:rFonts w:ascii="Arial" w:hAnsi="Arial" w:cs="Arial"/>
                <w:sz w:val="18"/>
                <w:szCs w:val="18"/>
              </w:rPr>
              <w:t xml:space="preserve"> PDSCH receptions capability in a slot per CC is kept based on </w:t>
            </w:r>
            <w:r w:rsidRPr="00A855F4">
              <w:rPr>
                <w:rFonts w:ascii="Arial" w:hAnsi="Arial" w:cs="Arial"/>
                <w:i/>
                <w:iCs/>
                <w:sz w:val="18"/>
                <w:szCs w:val="18"/>
              </w:rPr>
              <w:t>pdsch-ProcessingType1-DifferentTB-PerSlot</w:t>
            </w:r>
            <w:r w:rsidRPr="00A855F4">
              <w:rPr>
                <w:rFonts w:ascii="Arial" w:hAnsi="Arial" w:cs="Arial"/>
                <w:sz w:val="18"/>
                <w:szCs w:val="18"/>
              </w:rPr>
              <w:t>;</w:t>
            </w:r>
          </w:p>
          <w:p w14:paraId="7682E8DE" w14:textId="77777777" w:rsidR="00F54E64" w:rsidRPr="00A855F4" w:rsidRDefault="00F54E64" w:rsidP="004C06EC">
            <w:pPr>
              <w:pStyle w:val="B1"/>
              <w:spacing w:after="0"/>
            </w:pPr>
            <w:r w:rsidRPr="00A855F4">
              <w:rPr>
                <w:rFonts w:ascii="Arial" w:hAnsi="Arial" w:cs="Arial"/>
                <w:sz w:val="18"/>
                <w:szCs w:val="18"/>
              </w:rPr>
              <w:t>-</w:t>
            </w:r>
            <w:r w:rsidRPr="00A855F4">
              <w:rPr>
                <w:rFonts w:ascii="Arial" w:hAnsi="Arial" w:cs="Arial"/>
                <w:sz w:val="18"/>
                <w:szCs w:val="18"/>
              </w:rPr>
              <w:tab/>
              <w:t>Up to one broadcast PDSCH is supported in a slot.</w:t>
            </w:r>
          </w:p>
          <w:p w14:paraId="172C958C" w14:textId="77777777" w:rsidR="00F54E64" w:rsidRPr="00A855F4" w:rsidRDefault="00F54E64" w:rsidP="004C06EC">
            <w:pPr>
              <w:pStyle w:val="TAL"/>
            </w:pPr>
          </w:p>
          <w:p w14:paraId="2471C9F1" w14:textId="77777777" w:rsidR="00F54E64" w:rsidRPr="00A855F4" w:rsidRDefault="00F54E64" w:rsidP="004C06EC">
            <w:pPr>
              <w:pStyle w:val="TAL"/>
            </w:pPr>
            <w:r w:rsidRPr="00A855F4">
              <w:t xml:space="preserve">A UE supporting this feature shall support </w:t>
            </w:r>
            <w:r w:rsidRPr="00A855F4">
              <w:rPr>
                <w:rFonts w:cs="Arial"/>
                <w:szCs w:val="18"/>
              </w:rPr>
              <w:t xml:space="preserve">broadcast reception as specified in clause 5.10 and/or </w:t>
            </w:r>
            <w:r w:rsidRPr="00A855F4">
              <w:t xml:space="preserve">indicate support of </w:t>
            </w:r>
            <w:r w:rsidRPr="00A855F4">
              <w:rPr>
                <w:i/>
                <w:iCs/>
              </w:rPr>
              <w:t>dynamicMulticastPCell-</w:t>
            </w:r>
            <w:proofErr w:type="gramStart"/>
            <w:r w:rsidRPr="00A855F4">
              <w:rPr>
                <w:i/>
                <w:iCs/>
              </w:rPr>
              <w:t>r17</w:t>
            </w:r>
            <w:r w:rsidRPr="00A855F4">
              <w:t>, and</w:t>
            </w:r>
            <w:proofErr w:type="gramEnd"/>
            <w:r w:rsidRPr="00A855F4">
              <w:t xml:space="preserve"> shall indicate support of </w:t>
            </w:r>
            <w:r w:rsidRPr="00A855F4">
              <w:rPr>
                <w:i/>
                <w:iCs/>
              </w:rPr>
              <w:t>pdsch-ProcessingType1-DifferentTB-PerSlot</w:t>
            </w:r>
            <w:r w:rsidRPr="00A855F4">
              <w:t>.</w:t>
            </w:r>
          </w:p>
          <w:p w14:paraId="3C5CF13A" w14:textId="77777777" w:rsidR="00F54E64" w:rsidRPr="00A855F4" w:rsidRDefault="00F54E64" w:rsidP="004C06EC">
            <w:pPr>
              <w:pStyle w:val="TAL"/>
            </w:pPr>
          </w:p>
          <w:p w14:paraId="549F0D45" w14:textId="77777777" w:rsidR="00F54E64" w:rsidRPr="00A855F4" w:rsidRDefault="00F54E64" w:rsidP="004C06EC">
            <w:pPr>
              <w:pStyle w:val="TAN"/>
            </w:pPr>
            <w:r w:rsidRPr="00A855F4">
              <w:t>NOTE1:</w:t>
            </w:r>
            <w:r w:rsidRPr="00A855F4">
              <w:tab/>
              <w:t>Group-common PDSCH(s) are counted as unicast PDSCH(s).</w:t>
            </w:r>
          </w:p>
          <w:p w14:paraId="742D9B57" w14:textId="257F2E63" w:rsidR="00F54E64" w:rsidRPr="00A855F4" w:rsidRDefault="00F54E64" w:rsidP="0036510F">
            <w:pPr>
              <w:pStyle w:val="TAN"/>
            </w:pPr>
            <w:r w:rsidRPr="00A855F4">
              <w:t>NOTE2:</w:t>
            </w:r>
            <w:r w:rsidRPr="00A855F4">
              <w:tab/>
              <w:t xml:space="preserve">The max number of (M+1), N, (K+L) are determined based on the numbers reported by </w:t>
            </w:r>
            <w:r w:rsidRPr="00A855F4">
              <w:rPr>
                <w:i/>
                <w:iCs/>
              </w:rPr>
              <w:t>pdsch-ProcessingType1-DifferentTB-PerSlot</w:t>
            </w:r>
            <w:r w:rsidRPr="00A855F4">
              <w:t>.</w:t>
            </w:r>
          </w:p>
        </w:tc>
        <w:tc>
          <w:tcPr>
            <w:tcW w:w="709" w:type="dxa"/>
          </w:tcPr>
          <w:p w14:paraId="14AD3E70" w14:textId="77777777" w:rsidR="00F54E64" w:rsidRPr="00A855F4" w:rsidRDefault="00F54E64" w:rsidP="004C06EC">
            <w:pPr>
              <w:pStyle w:val="TAL"/>
              <w:jc w:val="center"/>
            </w:pPr>
            <w:r w:rsidRPr="00A855F4">
              <w:t>FSPC</w:t>
            </w:r>
          </w:p>
        </w:tc>
        <w:tc>
          <w:tcPr>
            <w:tcW w:w="567" w:type="dxa"/>
          </w:tcPr>
          <w:p w14:paraId="5540FC78" w14:textId="77777777" w:rsidR="00F54E64" w:rsidRPr="00A855F4" w:rsidRDefault="00F54E64" w:rsidP="004C06EC">
            <w:pPr>
              <w:pStyle w:val="TAL"/>
              <w:jc w:val="center"/>
              <w:rPr>
                <w:bCs/>
                <w:iCs/>
              </w:rPr>
            </w:pPr>
            <w:r w:rsidRPr="00A855F4">
              <w:rPr>
                <w:bCs/>
                <w:iCs/>
              </w:rPr>
              <w:t>No</w:t>
            </w:r>
          </w:p>
        </w:tc>
        <w:tc>
          <w:tcPr>
            <w:tcW w:w="709" w:type="dxa"/>
          </w:tcPr>
          <w:p w14:paraId="392260C2" w14:textId="77777777" w:rsidR="00F54E64" w:rsidRPr="00A855F4" w:rsidRDefault="00F54E64" w:rsidP="004C06EC">
            <w:pPr>
              <w:pStyle w:val="TAL"/>
              <w:jc w:val="center"/>
              <w:rPr>
                <w:bCs/>
                <w:iCs/>
              </w:rPr>
            </w:pPr>
            <w:r w:rsidRPr="00A855F4">
              <w:rPr>
                <w:bCs/>
                <w:iCs/>
              </w:rPr>
              <w:t>N/A</w:t>
            </w:r>
          </w:p>
        </w:tc>
        <w:tc>
          <w:tcPr>
            <w:tcW w:w="728" w:type="dxa"/>
          </w:tcPr>
          <w:p w14:paraId="76E6D228" w14:textId="77777777" w:rsidR="00F54E64" w:rsidRPr="00A855F4" w:rsidRDefault="00F54E64" w:rsidP="004C06EC">
            <w:pPr>
              <w:pStyle w:val="TAL"/>
              <w:jc w:val="center"/>
              <w:rPr>
                <w:bCs/>
                <w:iCs/>
              </w:rPr>
            </w:pPr>
            <w:r w:rsidRPr="00A855F4">
              <w:rPr>
                <w:bCs/>
                <w:iCs/>
              </w:rPr>
              <w:t>N/A</w:t>
            </w:r>
          </w:p>
        </w:tc>
      </w:tr>
      <w:tr w:rsidR="007B51F1" w:rsidRPr="00A855F4" w14:paraId="1046BEBF" w14:textId="77777777" w:rsidTr="004C06EC">
        <w:trPr>
          <w:cantSplit/>
          <w:tblHeader/>
        </w:trPr>
        <w:tc>
          <w:tcPr>
            <w:tcW w:w="6917" w:type="dxa"/>
          </w:tcPr>
          <w:p w14:paraId="170441D6" w14:textId="77777777" w:rsidR="00CC62ED" w:rsidRPr="00A855F4" w:rsidRDefault="00CC62ED" w:rsidP="004C06EC">
            <w:pPr>
              <w:pStyle w:val="TAL"/>
              <w:rPr>
                <w:b/>
                <w:bCs/>
                <w:i/>
                <w:iCs/>
                <w:lang w:eastAsia="zh-CN"/>
              </w:rPr>
            </w:pPr>
            <w:r w:rsidRPr="00A855F4">
              <w:rPr>
                <w:b/>
                <w:bCs/>
                <w:i/>
                <w:iCs/>
              </w:rPr>
              <w:t>maxModulationOrderForMulticastDataRateCalculation-r17</w:t>
            </w:r>
          </w:p>
          <w:p w14:paraId="594BDD94" w14:textId="0B64CE32" w:rsidR="00CC62ED" w:rsidRPr="00A855F4" w:rsidRDefault="00CC62ED" w:rsidP="004C06EC">
            <w:pPr>
              <w:pStyle w:val="TAL"/>
            </w:pPr>
            <w:r w:rsidRPr="00A855F4">
              <w:t>Defines the maximum modulation order used for maximum data rate calculation for multicast PDSCH</w:t>
            </w:r>
            <w:r w:rsidR="00517149" w:rsidRPr="00A855F4">
              <w:t xml:space="preserve"> in RRC_CONNECTED</w:t>
            </w:r>
            <w:r w:rsidRPr="00A855F4">
              <w:t>.</w:t>
            </w:r>
          </w:p>
          <w:p w14:paraId="4E805433"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A855F4" w:rsidRDefault="00CC62ED"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A855F4" w:rsidRDefault="00F54E64" w:rsidP="00F54E64">
            <w:pPr>
              <w:pStyle w:val="B1"/>
              <w:spacing w:after="0"/>
              <w:rPr>
                <w:rFonts w:ascii="Arial" w:hAnsi="Arial" w:cs="Arial"/>
                <w:sz w:val="18"/>
                <w:szCs w:val="18"/>
              </w:rPr>
            </w:pPr>
          </w:p>
          <w:p w14:paraId="2C2B15C6" w14:textId="246CF9E3" w:rsidR="00CC62ED" w:rsidRPr="00A855F4" w:rsidRDefault="00F54E64" w:rsidP="0036510F">
            <w:pPr>
              <w:pStyle w:val="TAL"/>
            </w:pPr>
            <w:r w:rsidRPr="00A855F4">
              <w:t xml:space="preserve">A UE supporting this feature shall also indicate support of </w:t>
            </w:r>
            <w:r w:rsidRPr="00A855F4">
              <w:rPr>
                <w:i/>
                <w:iCs/>
              </w:rPr>
              <w:t>dynamicMulticastPCell-r17</w:t>
            </w:r>
            <w:r w:rsidRPr="00A855F4">
              <w:t>.</w:t>
            </w:r>
          </w:p>
        </w:tc>
        <w:tc>
          <w:tcPr>
            <w:tcW w:w="709" w:type="dxa"/>
          </w:tcPr>
          <w:p w14:paraId="0BEF2054" w14:textId="77777777" w:rsidR="00CC62ED" w:rsidRPr="00A855F4" w:rsidRDefault="00CC62ED" w:rsidP="004C06EC">
            <w:pPr>
              <w:pStyle w:val="TAL"/>
              <w:jc w:val="center"/>
            </w:pPr>
            <w:r w:rsidRPr="00A855F4">
              <w:t>FSPC</w:t>
            </w:r>
          </w:p>
        </w:tc>
        <w:tc>
          <w:tcPr>
            <w:tcW w:w="567" w:type="dxa"/>
          </w:tcPr>
          <w:p w14:paraId="6FB7F05C" w14:textId="77777777" w:rsidR="00CC62ED" w:rsidRPr="00A855F4" w:rsidRDefault="00CC62ED" w:rsidP="004C06EC">
            <w:pPr>
              <w:pStyle w:val="TAL"/>
              <w:jc w:val="center"/>
            </w:pPr>
            <w:r w:rsidRPr="00A855F4">
              <w:t>No</w:t>
            </w:r>
          </w:p>
        </w:tc>
        <w:tc>
          <w:tcPr>
            <w:tcW w:w="709" w:type="dxa"/>
          </w:tcPr>
          <w:p w14:paraId="7E8CDBF3" w14:textId="77777777" w:rsidR="00CC62ED" w:rsidRPr="00A855F4" w:rsidRDefault="00CC62ED" w:rsidP="004C06EC">
            <w:pPr>
              <w:pStyle w:val="TAL"/>
              <w:jc w:val="center"/>
              <w:rPr>
                <w:bCs/>
                <w:iCs/>
              </w:rPr>
            </w:pPr>
            <w:r w:rsidRPr="00A855F4">
              <w:rPr>
                <w:bCs/>
                <w:iCs/>
              </w:rPr>
              <w:t>N/A</w:t>
            </w:r>
          </w:p>
        </w:tc>
        <w:tc>
          <w:tcPr>
            <w:tcW w:w="728" w:type="dxa"/>
          </w:tcPr>
          <w:p w14:paraId="7CDEF415" w14:textId="77777777" w:rsidR="00CC62ED" w:rsidRPr="00A855F4" w:rsidRDefault="00CC62ED" w:rsidP="004C06EC">
            <w:pPr>
              <w:pStyle w:val="TAL"/>
              <w:jc w:val="center"/>
              <w:rPr>
                <w:bCs/>
                <w:iCs/>
              </w:rPr>
            </w:pPr>
            <w:r w:rsidRPr="00A855F4">
              <w:rPr>
                <w:bCs/>
                <w:iCs/>
              </w:rPr>
              <w:t>N/A</w:t>
            </w:r>
          </w:p>
        </w:tc>
      </w:tr>
      <w:tr w:rsidR="007B51F1" w:rsidRPr="00A855F4" w14:paraId="44362371" w14:textId="77777777" w:rsidTr="0026000E">
        <w:trPr>
          <w:cantSplit/>
          <w:tblHeader/>
        </w:trPr>
        <w:tc>
          <w:tcPr>
            <w:tcW w:w="6917" w:type="dxa"/>
          </w:tcPr>
          <w:p w14:paraId="65A088FD" w14:textId="77777777" w:rsidR="001F7FB0" w:rsidRPr="00A855F4" w:rsidRDefault="001F7FB0" w:rsidP="00234276">
            <w:pPr>
              <w:pStyle w:val="TAL"/>
              <w:rPr>
                <w:b/>
                <w:bCs/>
                <w:i/>
                <w:iCs/>
              </w:rPr>
            </w:pPr>
            <w:proofErr w:type="spellStart"/>
            <w:r w:rsidRPr="00A855F4">
              <w:rPr>
                <w:b/>
                <w:bCs/>
                <w:i/>
                <w:iCs/>
              </w:rPr>
              <w:t>maxNumberMIMO-LayersPDSCH</w:t>
            </w:r>
            <w:proofErr w:type="spellEnd"/>
          </w:p>
          <w:p w14:paraId="211FB63C" w14:textId="3F9150F6" w:rsidR="001F7FB0" w:rsidRPr="00A855F4" w:rsidRDefault="001F7FB0" w:rsidP="00234276">
            <w:pPr>
              <w:pStyle w:val="TAL"/>
            </w:pPr>
            <w:r w:rsidRPr="00A855F4">
              <w:t xml:space="preserve">Defines the maximum number of spatial multiplexing layer(s) supported by the UE for DL reception. For single CC standalone NR, it is mandatory with capability </w:t>
            </w:r>
            <w:r w:rsidR="00A85607" w:rsidRPr="00A855F4">
              <w:t>signalling</w:t>
            </w:r>
            <w:r w:rsidRPr="00A855F4">
              <w:t xml:space="preserve"> to support at least 4 MIMO layers in the bands where 4Rx is specified as mandatory for the given UE and at least 2 MIMO layers in FR2. </w:t>
            </w:r>
            <w:r w:rsidR="00882070" w:rsidRPr="00A855F4">
              <w:rPr>
                <w:lang w:eastAsia="fr-FR"/>
              </w:rPr>
              <w:t xml:space="preserve">If </w:t>
            </w:r>
            <w:r w:rsidR="00882070" w:rsidRPr="00A855F4">
              <w:rPr>
                <w:i/>
                <w:iCs/>
                <w:lang w:eastAsia="fr-FR"/>
              </w:rPr>
              <w:t>supportOf2RxXR</w:t>
            </w:r>
            <w:r w:rsidR="00882070" w:rsidRPr="00A855F4">
              <w:rPr>
                <w:lang w:eastAsia="fr-FR"/>
              </w:rPr>
              <w:t xml:space="preserve"> is indicated, for single CC standalone NR, it is mandatory with capability signalling to support 2 MIMO layers in the bands specified in Table 7.3.2-2b in TS 38.101-1 [2]. </w:t>
            </w:r>
            <w:r w:rsidRPr="00A855F4">
              <w:t>If absent, the UE does not support MIMO on this carrier.</w:t>
            </w:r>
          </w:p>
          <w:p w14:paraId="00C41AC2" w14:textId="77777777" w:rsidR="00882070" w:rsidRPr="00A855F4" w:rsidRDefault="00882070" w:rsidP="00234276">
            <w:pPr>
              <w:pStyle w:val="TAL"/>
            </w:pPr>
          </w:p>
          <w:p w14:paraId="5AB44406" w14:textId="73B0111B" w:rsidR="00FD7210" w:rsidRPr="00A855F4" w:rsidRDefault="00FD7210" w:rsidP="00234276">
            <w:pPr>
              <w:pStyle w:val="TAL"/>
            </w:pPr>
            <w:r w:rsidRPr="00A855F4">
              <w:t xml:space="preserve">For the bands where </w:t>
            </w:r>
            <w:r w:rsidRPr="00A855F4">
              <w:rPr>
                <w:i/>
              </w:rPr>
              <w:t>pdsch-1024QAM-2MIMO-FR1-r17</w:t>
            </w:r>
            <w:r w:rsidRPr="00A855F4">
              <w:t xml:space="preserve"> is indicated, MIMO layers</w:t>
            </w:r>
            <w:r w:rsidRPr="00A855F4">
              <w:rPr>
                <w:rFonts w:cs="Arial"/>
                <w:noProof/>
                <w:lang w:eastAsia="zh-CN"/>
              </w:rPr>
              <w:t xml:space="preserve"> for 1024 QAM is the smaller value between 2 and </w:t>
            </w:r>
            <w:r w:rsidRPr="00A855F4">
              <w:rPr>
                <w:rFonts w:cs="Arial"/>
                <w:i/>
                <w:noProof/>
                <w:lang w:eastAsia="zh-CN"/>
              </w:rPr>
              <w:t>maxNumberMIMO-LayersPDSCH.</w:t>
            </w:r>
          </w:p>
        </w:tc>
        <w:tc>
          <w:tcPr>
            <w:tcW w:w="709" w:type="dxa"/>
          </w:tcPr>
          <w:p w14:paraId="50A28C85" w14:textId="77777777" w:rsidR="001F7FB0" w:rsidRPr="00A855F4" w:rsidRDefault="001F7FB0" w:rsidP="00234276">
            <w:pPr>
              <w:pStyle w:val="TAL"/>
              <w:jc w:val="center"/>
            </w:pPr>
            <w:r w:rsidRPr="00A855F4">
              <w:t>FSPC</w:t>
            </w:r>
          </w:p>
        </w:tc>
        <w:tc>
          <w:tcPr>
            <w:tcW w:w="567" w:type="dxa"/>
          </w:tcPr>
          <w:p w14:paraId="06F5AB34" w14:textId="77777777" w:rsidR="001F7FB0" w:rsidRPr="00A855F4" w:rsidRDefault="001F7FB0" w:rsidP="00234276">
            <w:pPr>
              <w:pStyle w:val="TAL"/>
              <w:jc w:val="center"/>
            </w:pPr>
            <w:r w:rsidRPr="00A855F4">
              <w:t>CY</w:t>
            </w:r>
          </w:p>
        </w:tc>
        <w:tc>
          <w:tcPr>
            <w:tcW w:w="709" w:type="dxa"/>
          </w:tcPr>
          <w:p w14:paraId="19B5980D" w14:textId="77777777" w:rsidR="001F7FB0" w:rsidRPr="00A855F4" w:rsidRDefault="001F7FB0" w:rsidP="00234276">
            <w:pPr>
              <w:pStyle w:val="TAL"/>
              <w:jc w:val="center"/>
            </w:pPr>
            <w:r w:rsidRPr="00A855F4">
              <w:rPr>
                <w:bCs/>
                <w:iCs/>
              </w:rPr>
              <w:t>N/A</w:t>
            </w:r>
          </w:p>
        </w:tc>
        <w:tc>
          <w:tcPr>
            <w:tcW w:w="728" w:type="dxa"/>
          </w:tcPr>
          <w:p w14:paraId="6696DA00" w14:textId="77777777" w:rsidR="001F7FB0" w:rsidRPr="00A855F4" w:rsidRDefault="001F7FB0" w:rsidP="00234276">
            <w:pPr>
              <w:pStyle w:val="TAL"/>
              <w:jc w:val="center"/>
            </w:pPr>
            <w:r w:rsidRPr="00A855F4">
              <w:rPr>
                <w:bCs/>
                <w:iCs/>
              </w:rPr>
              <w:t>N/A</w:t>
            </w:r>
          </w:p>
        </w:tc>
      </w:tr>
      <w:tr w:rsidR="007B51F1" w:rsidRPr="00A855F4" w14:paraId="3B64872A" w14:textId="77777777" w:rsidTr="0026000E">
        <w:trPr>
          <w:cantSplit/>
          <w:tblHeader/>
        </w:trPr>
        <w:tc>
          <w:tcPr>
            <w:tcW w:w="6917" w:type="dxa"/>
          </w:tcPr>
          <w:p w14:paraId="27A4C21A" w14:textId="77777777" w:rsidR="00E023AE" w:rsidRPr="00A855F4" w:rsidRDefault="00E023AE" w:rsidP="00E023AE">
            <w:pPr>
              <w:pStyle w:val="TAL"/>
              <w:rPr>
                <w:b/>
                <w:bCs/>
                <w:i/>
                <w:iCs/>
                <w:lang w:eastAsia="zh-CN"/>
              </w:rPr>
            </w:pPr>
            <w:r w:rsidRPr="00A855F4">
              <w:rPr>
                <w:b/>
                <w:bCs/>
                <w:i/>
                <w:iCs/>
              </w:rPr>
              <w:t>maxNumberMIMO-LayersMulticastPDSCH-r17</w:t>
            </w:r>
          </w:p>
          <w:p w14:paraId="76B72A12" w14:textId="61CE347E" w:rsidR="00E023AE" w:rsidRPr="00A855F4" w:rsidRDefault="00E023AE" w:rsidP="00E023AE">
            <w:pPr>
              <w:pStyle w:val="TAL"/>
            </w:pPr>
            <w:r w:rsidRPr="00A855F4">
              <w:t xml:space="preserve">Defines the maximum number of spatial multiplexing layer(s) supported by the UE for multicast PDSCH. </w:t>
            </w:r>
            <w:r w:rsidRPr="00A855F4">
              <w:rPr>
                <w:rFonts w:eastAsia="SimSun"/>
                <w:lang w:eastAsia="zh-CN"/>
              </w:rPr>
              <w:t>If not reported, UE supports 1 MIMO layer only for multicast PDSCH</w:t>
            </w:r>
            <w:r w:rsidR="002F40FE" w:rsidRPr="00A855F4">
              <w:rPr>
                <w:rFonts w:eastAsia="SimSun"/>
                <w:lang w:eastAsia="zh-CN"/>
              </w:rPr>
              <w:t>.</w:t>
            </w:r>
          </w:p>
          <w:p w14:paraId="6BD5F171" w14:textId="77777777" w:rsidR="00E023AE" w:rsidRPr="00A855F4" w:rsidRDefault="00E023AE" w:rsidP="00E023AE">
            <w:pPr>
              <w:pStyle w:val="TAL"/>
            </w:pPr>
          </w:p>
          <w:p w14:paraId="099C7477" w14:textId="77777777" w:rsidR="00E023AE" w:rsidRPr="00A855F4" w:rsidRDefault="00E023AE" w:rsidP="00E023AE">
            <w:pPr>
              <w:pStyle w:val="TAL"/>
            </w:pPr>
            <w:r w:rsidRPr="00A855F4">
              <w:t xml:space="preserve">A UE supporting this feature shall also indicate support of </w:t>
            </w:r>
            <w:r w:rsidRPr="00A855F4">
              <w:rPr>
                <w:i/>
                <w:iCs/>
              </w:rPr>
              <w:t>dynamicMulticastPCell-r17</w:t>
            </w:r>
            <w:r w:rsidRPr="00A855F4">
              <w:t>.</w:t>
            </w:r>
          </w:p>
          <w:p w14:paraId="522CA8CF" w14:textId="77777777" w:rsidR="00E023AE" w:rsidRPr="00A855F4" w:rsidRDefault="00E023AE" w:rsidP="00E023AE">
            <w:pPr>
              <w:pStyle w:val="TAL"/>
            </w:pPr>
          </w:p>
          <w:p w14:paraId="6E718DBD" w14:textId="1AE3FBB0" w:rsidR="00E023AE" w:rsidRPr="00A855F4" w:rsidRDefault="00E023AE" w:rsidP="00B45D0A">
            <w:pPr>
              <w:pStyle w:val="TAN"/>
              <w:rPr>
                <w:b/>
                <w:bCs/>
                <w:i/>
                <w:iCs/>
              </w:rPr>
            </w:pPr>
            <w:r w:rsidRPr="00A855F4">
              <w:t>NOTE:</w:t>
            </w:r>
            <w:r w:rsidRPr="00A855F4">
              <w:tab/>
              <w:t xml:space="preserve">If the UE supports up to 8 layers, the UE supports </w:t>
            </w:r>
            <w:r w:rsidR="00CC62ED" w:rsidRPr="00A855F4">
              <w:t>second TB (</w:t>
            </w:r>
            <w:r w:rsidRPr="00A855F4">
              <w:t>TB2</w:t>
            </w:r>
            <w:r w:rsidR="00CC62ED" w:rsidRPr="00A855F4">
              <w:t>)</w:t>
            </w:r>
            <w:r w:rsidRPr="00A855F4">
              <w:t>.</w:t>
            </w:r>
          </w:p>
        </w:tc>
        <w:tc>
          <w:tcPr>
            <w:tcW w:w="709" w:type="dxa"/>
          </w:tcPr>
          <w:p w14:paraId="1557857F" w14:textId="542745AC" w:rsidR="00E023AE" w:rsidRPr="00A855F4" w:rsidRDefault="00E023AE" w:rsidP="00E023AE">
            <w:pPr>
              <w:pStyle w:val="TAL"/>
              <w:jc w:val="center"/>
            </w:pPr>
            <w:r w:rsidRPr="00A855F4">
              <w:t>FSPC</w:t>
            </w:r>
          </w:p>
        </w:tc>
        <w:tc>
          <w:tcPr>
            <w:tcW w:w="567" w:type="dxa"/>
          </w:tcPr>
          <w:p w14:paraId="59A91A19" w14:textId="01A8B898" w:rsidR="00E023AE" w:rsidRPr="00A855F4" w:rsidRDefault="00E023AE" w:rsidP="00E023AE">
            <w:pPr>
              <w:pStyle w:val="TAL"/>
              <w:jc w:val="center"/>
            </w:pPr>
            <w:r w:rsidRPr="00A855F4">
              <w:t>No</w:t>
            </w:r>
          </w:p>
        </w:tc>
        <w:tc>
          <w:tcPr>
            <w:tcW w:w="709" w:type="dxa"/>
          </w:tcPr>
          <w:p w14:paraId="475B1D6E" w14:textId="40BE6248" w:rsidR="00E023AE" w:rsidRPr="00A855F4" w:rsidRDefault="00E023AE" w:rsidP="00E023AE">
            <w:pPr>
              <w:pStyle w:val="TAL"/>
              <w:jc w:val="center"/>
              <w:rPr>
                <w:bCs/>
                <w:iCs/>
              </w:rPr>
            </w:pPr>
            <w:r w:rsidRPr="00A855F4">
              <w:rPr>
                <w:bCs/>
                <w:iCs/>
              </w:rPr>
              <w:t>N/A</w:t>
            </w:r>
          </w:p>
        </w:tc>
        <w:tc>
          <w:tcPr>
            <w:tcW w:w="728" w:type="dxa"/>
          </w:tcPr>
          <w:p w14:paraId="0D84D177" w14:textId="62CD2D6F" w:rsidR="00E023AE" w:rsidRPr="00A855F4" w:rsidRDefault="00E023AE" w:rsidP="00E023AE">
            <w:pPr>
              <w:pStyle w:val="TAL"/>
              <w:jc w:val="center"/>
              <w:rPr>
                <w:bCs/>
                <w:iCs/>
              </w:rPr>
            </w:pPr>
            <w:r w:rsidRPr="00A855F4">
              <w:rPr>
                <w:bCs/>
                <w:iCs/>
              </w:rPr>
              <w:t>N/A</w:t>
            </w:r>
          </w:p>
        </w:tc>
      </w:tr>
      <w:tr w:rsidR="007B51F1" w:rsidRPr="00A855F4" w14:paraId="1294BCDB" w14:textId="77777777" w:rsidTr="0026000E">
        <w:trPr>
          <w:cantSplit/>
          <w:tblHeader/>
        </w:trPr>
        <w:tc>
          <w:tcPr>
            <w:tcW w:w="6917" w:type="dxa"/>
          </w:tcPr>
          <w:p w14:paraId="1076FD5E" w14:textId="77777777" w:rsidR="0091481A" w:rsidRPr="00A855F4" w:rsidRDefault="0091481A" w:rsidP="0091481A">
            <w:pPr>
              <w:pStyle w:val="TAL"/>
              <w:rPr>
                <w:b/>
                <w:bCs/>
                <w:i/>
                <w:iCs/>
              </w:rPr>
            </w:pPr>
            <w:r w:rsidRPr="00A855F4">
              <w:rPr>
                <w:b/>
                <w:bCs/>
                <w:i/>
                <w:iCs/>
              </w:rPr>
              <w:t>multiDCI-InterCellMultiTRP-TwoTA-r18</w:t>
            </w:r>
          </w:p>
          <w:p w14:paraId="1CB71E55" w14:textId="77777777" w:rsidR="0001603E" w:rsidRPr="00A855F4" w:rsidRDefault="0091481A" w:rsidP="0001603E">
            <w:pPr>
              <w:pStyle w:val="TAL"/>
              <w:rPr>
                <w:rFonts w:cs="Arial"/>
                <w:szCs w:val="18"/>
              </w:rPr>
            </w:pPr>
            <w:r w:rsidRPr="00A855F4">
              <w:t xml:space="preserve">Indicates whether the UE supports </w:t>
            </w:r>
            <w:r w:rsidRPr="00A855F4">
              <w:rPr>
                <w:rFonts w:cs="Arial"/>
                <w:szCs w:val="18"/>
              </w:rPr>
              <w:t xml:space="preserve">two TA enhancement for multi-DCI based inter-cell Multi-TRP operation by indicating the maximum number {1,2} of </w:t>
            </w:r>
            <w:r w:rsidRPr="00A855F4">
              <w:rPr>
                <w:rFonts w:cs="Arial"/>
                <w:i/>
                <w:iCs/>
                <w:szCs w:val="18"/>
              </w:rPr>
              <w:t>n-</w:t>
            </w:r>
            <w:proofErr w:type="spellStart"/>
            <w:r w:rsidRPr="00A855F4">
              <w:rPr>
                <w:rFonts w:cs="Arial"/>
                <w:i/>
                <w:iCs/>
                <w:szCs w:val="18"/>
              </w:rPr>
              <w:t>TimingAdvanceOffset</w:t>
            </w:r>
            <w:proofErr w:type="spellEnd"/>
            <w:r w:rsidRPr="00A855F4">
              <w:rPr>
                <w:rFonts w:cs="Arial"/>
                <w:szCs w:val="18"/>
              </w:rPr>
              <w:t xml:space="preserve"> value per serving cell.</w:t>
            </w:r>
          </w:p>
          <w:p w14:paraId="2F1C976C" w14:textId="77777777" w:rsidR="006F3E9A" w:rsidRPr="00A855F4" w:rsidRDefault="0001603E" w:rsidP="006F3E9A">
            <w:pPr>
              <w:pStyle w:val="TAL"/>
            </w:pPr>
            <w:r w:rsidRPr="00A855F4">
              <w:rPr>
                <w:rFonts w:cs="Arial"/>
                <w:szCs w:val="18"/>
              </w:rPr>
              <w:t xml:space="preserve">A UE supporting this feature shall also indicate support of </w:t>
            </w:r>
            <w:r w:rsidRPr="00A855F4">
              <w:rPr>
                <w:i/>
                <w:iCs/>
              </w:rPr>
              <w:t>mTRP-inter-Cell-r17</w:t>
            </w:r>
            <w:r w:rsidRPr="00A855F4">
              <w:t xml:space="preserve"> and </w:t>
            </w:r>
            <w:r w:rsidRPr="00A855F4">
              <w:rPr>
                <w:i/>
                <w:iCs/>
              </w:rPr>
              <w:t>tci-JointTCI-UpdateSingleActiveTCI-PerCC-PerCORESET-r18</w:t>
            </w:r>
            <w:r w:rsidRPr="00A855F4">
              <w:t>.</w:t>
            </w:r>
          </w:p>
          <w:p w14:paraId="6B30C0D2" w14:textId="5A226627" w:rsidR="0091481A" w:rsidRPr="00A855F4" w:rsidRDefault="006F3E9A" w:rsidP="00A855F4">
            <w:pPr>
              <w:pStyle w:val="TAN"/>
              <w:rPr>
                <w:b/>
                <w:bCs/>
                <w:i/>
                <w:iCs/>
              </w:rPr>
            </w:pPr>
            <w:r w:rsidRPr="00A855F4">
              <w:t>NOTE:</w:t>
            </w:r>
            <w:r w:rsidRPr="00A855F4">
              <w:tab/>
              <w:t xml:space="preserve">If a UE does not report </w:t>
            </w:r>
            <w:r w:rsidRPr="00A855F4">
              <w:rPr>
                <w:i/>
                <w:iCs/>
              </w:rPr>
              <w:t>maxNumberTAG-AcrossCC-r18</w:t>
            </w:r>
            <w:r w:rsidRPr="00A855F4">
              <w:t xml:space="preserve">, </w:t>
            </w:r>
            <w:proofErr w:type="spellStart"/>
            <w:r w:rsidRPr="00A855F4">
              <w:rPr>
                <w:i/>
                <w:iCs/>
              </w:rPr>
              <w:t>supportedNumberTAG</w:t>
            </w:r>
            <w:proofErr w:type="spellEnd"/>
            <w:r w:rsidRPr="00A855F4">
              <w:t xml:space="preserve"> is applied.</w:t>
            </w:r>
          </w:p>
        </w:tc>
        <w:tc>
          <w:tcPr>
            <w:tcW w:w="709" w:type="dxa"/>
          </w:tcPr>
          <w:p w14:paraId="486227B5" w14:textId="4418EDAB" w:rsidR="0091481A" w:rsidRPr="00A855F4" w:rsidRDefault="0091481A" w:rsidP="0091481A">
            <w:pPr>
              <w:pStyle w:val="TAL"/>
              <w:jc w:val="center"/>
            </w:pPr>
            <w:r w:rsidRPr="00A855F4">
              <w:t>FSPC</w:t>
            </w:r>
          </w:p>
        </w:tc>
        <w:tc>
          <w:tcPr>
            <w:tcW w:w="567" w:type="dxa"/>
          </w:tcPr>
          <w:p w14:paraId="789A287C" w14:textId="0B62A2D9" w:rsidR="0091481A" w:rsidRPr="00A855F4" w:rsidRDefault="0091481A" w:rsidP="0091481A">
            <w:pPr>
              <w:pStyle w:val="TAL"/>
              <w:jc w:val="center"/>
            </w:pPr>
            <w:r w:rsidRPr="00A855F4">
              <w:rPr>
                <w:bCs/>
                <w:iCs/>
              </w:rPr>
              <w:t>No</w:t>
            </w:r>
          </w:p>
        </w:tc>
        <w:tc>
          <w:tcPr>
            <w:tcW w:w="709" w:type="dxa"/>
          </w:tcPr>
          <w:p w14:paraId="4D10262A" w14:textId="620E1D9F" w:rsidR="0091481A" w:rsidRPr="00A855F4" w:rsidRDefault="0091481A" w:rsidP="0091481A">
            <w:pPr>
              <w:pStyle w:val="TAL"/>
              <w:jc w:val="center"/>
              <w:rPr>
                <w:bCs/>
                <w:iCs/>
              </w:rPr>
            </w:pPr>
            <w:r w:rsidRPr="00A855F4">
              <w:rPr>
                <w:bCs/>
                <w:iCs/>
              </w:rPr>
              <w:t>N/A</w:t>
            </w:r>
          </w:p>
        </w:tc>
        <w:tc>
          <w:tcPr>
            <w:tcW w:w="728" w:type="dxa"/>
          </w:tcPr>
          <w:p w14:paraId="7F9502AE" w14:textId="52933ED8" w:rsidR="0091481A" w:rsidRPr="00A855F4" w:rsidRDefault="0091481A" w:rsidP="0091481A">
            <w:pPr>
              <w:pStyle w:val="TAL"/>
              <w:jc w:val="center"/>
              <w:rPr>
                <w:bCs/>
                <w:iCs/>
              </w:rPr>
            </w:pPr>
            <w:r w:rsidRPr="00A855F4">
              <w:rPr>
                <w:bCs/>
                <w:iCs/>
              </w:rPr>
              <w:t>N/A</w:t>
            </w:r>
          </w:p>
        </w:tc>
      </w:tr>
      <w:tr w:rsidR="007B51F1" w:rsidRPr="00A855F4" w14:paraId="2CADEE1A" w14:textId="77777777" w:rsidTr="0026000E">
        <w:trPr>
          <w:cantSplit/>
          <w:tblHeader/>
        </w:trPr>
        <w:tc>
          <w:tcPr>
            <w:tcW w:w="6917" w:type="dxa"/>
          </w:tcPr>
          <w:p w14:paraId="75DEB563" w14:textId="77777777" w:rsidR="0091481A" w:rsidRPr="00A855F4" w:rsidRDefault="0091481A" w:rsidP="0091481A">
            <w:pPr>
              <w:pStyle w:val="TAL"/>
              <w:rPr>
                <w:b/>
                <w:bCs/>
                <w:i/>
                <w:iCs/>
              </w:rPr>
            </w:pPr>
            <w:r w:rsidRPr="00A855F4">
              <w:rPr>
                <w:b/>
                <w:bCs/>
                <w:i/>
                <w:iCs/>
              </w:rPr>
              <w:t>multiDCI-IntraCellMultiTRP-TwoTA-r18</w:t>
            </w:r>
          </w:p>
          <w:p w14:paraId="7BE19DC2" w14:textId="526ABD82" w:rsidR="0091481A" w:rsidRPr="00A855F4" w:rsidRDefault="0091481A" w:rsidP="0091481A">
            <w:pPr>
              <w:pStyle w:val="TAL"/>
              <w:rPr>
                <w:rFonts w:eastAsia="MS Mincho" w:cs="Arial"/>
                <w:szCs w:val="18"/>
              </w:rPr>
            </w:pPr>
            <w:r w:rsidRPr="00A855F4">
              <w:t xml:space="preserve">Indicates whether the UE supports </w:t>
            </w:r>
            <w:r w:rsidRPr="00A855F4">
              <w:rPr>
                <w:rFonts w:eastAsia="MS Mincho" w:cs="Arial"/>
                <w:szCs w:val="18"/>
              </w:rPr>
              <w:t>two TA enhancement for multi-DCI based intra-cell Multi-TRP operation.</w:t>
            </w:r>
          </w:p>
          <w:p w14:paraId="3C46BDA2" w14:textId="77777777" w:rsidR="006F3E9A" w:rsidRPr="00A855F4" w:rsidRDefault="0091481A" w:rsidP="006F3E9A">
            <w:pPr>
              <w:pStyle w:val="TAL"/>
              <w:rPr>
                <w:rFonts w:cs="Arial"/>
                <w:i/>
                <w:iCs/>
                <w:szCs w:val="18"/>
              </w:rPr>
            </w:pPr>
            <w:r w:rsidRPr="00A855F4">
              <w:rPr>
                <w:rFonts w:eastAsia="MS Mincho" w:cs="Arial"/>
                <w:szCs w:val="18"/>
              </w:rPr>
              <w:t xml:space="preserve">A UE supporting this feature shall also indicate support of </w:t>
            </w:r>
            <w:r w:rsidRPr="00A855F4">
              <w:rPr>
                <w:rFonts w:cs="Arial"/>
                <w:i/>
                <w:iCs/>
                <w:szCs w:val="18"/>
              </w:rPr>
              <w:t>multiDCI-MultiTRP-r16.</w:t>
            </w:r>
          </w:p>
          <w:p w14:paraId="07542384" w14:textId="1CF0D7CD" w:rsidR="0091481A" w:rsidRPr="00A855F4" w:rsidRDefault="006F3E9A" w:rsidP="00A855F4">
            <w:pPr>
              <w:pStyle w:val="TAN"/>
              <w:rPr>
                <w:b/>
                <w:bCs/>
                <w:i/>
                <w:iCs/>
              </w:rPr>
            </w:pPr>
            <w:r w:rsidRPr="00A855F4">
              <w:t>NOTE:</w:t>
            </w:r>
            <w:r w:rsidRPr="00A855F4">
              <w:tab/>
              <w:t xml:space="preserve">If a UE does not report </w:t>
            </w:r>
            <w:r w:rsidRPr="00A855F4">
              <w:rPr>
                <w:i/>
                <w:iCs/>
              </w:rPr>
              <w:t>maxNumberTAG-AcrossCC-r18</w:t>
            </w:r>
            <w:r w:rsidRPr="00A855F4">
              <w:t xml:space="preserve">, </w:t>
            </w:r>
            <w:proofErr w:type="spellStart"/>
            <w:r w:rsidRPr="00A855F4">
              <w:rPr>
                <w:i/>
                <w:iCs/>
              </w:rPr>
              <w:t>supportedNumberTAG</w:t>
            </w:r>
            <w:proofErr w:type="spellEnd"/>
            <w:r w:rsidRPr="00A855F4">
              <w:t xml:space="preserve"> is applied.</w:t>
            </w:r>
          </w:p>
        </w:tc>
        <w:tc>
          <w:tcPr>
            <w:tcW w:w="709" w:type="dxa"/>
          </w:tcPr>
          <w:p w14:paraId="41E34264" w14:textId="2EDB42F6" w:rsidR="0091481A" w:rsidRPr="00A855F4" w:rsidRDefault="0091481A" w:rsidP="0091481A">
            <w:pPr>
              <w:pStyle w:val="TAL"/>
              <w:jc w:val="center"/>
            </w:pPr>
            <w:r w:rsidRPr="00A855F4">
              <w:t>FSPC</w:t>
            </w:r>
          </w:p>
        </w:tc>
        <w:tc>
          <w:tcPr>
            <w:tcW w:w="567" w:type="dxa"/>
          </w:tcPr>
          <w:p w14:paraId="4676BC16" w14:textId="2CA4A30C" w:rsidR="0091481A" w:rsidRPr="00A855F4" w:rsidRDefault="0091481A" w:rsidP="0091481A">
            <w:pPr>
              <w:pStyle w:val="TAL"/>
              <w:jc w:val="center"/>
            </w:pPr>
            <w:r w:rsidRPr="00A855F4">
              <w:rPr>
                <w:bCs/>
                <w:iCs/>
              </w:rPr>
              <w:t>No</w:t>
            </w:r>
          </w:p>
        </w:tc>
        <w:tc>
          <w:tcPr>
            <w:tcW w:w="709" w:type="dxa"/>
          </w:tcPr>
          <w:p w14:paraId="541A75F4" w14:textId="430FC85E" w:rsidR="0091481A" w:rsidRPr="00A855F4" w:rsidRDefault="0091481A" w:rsidP="0091481A">
            <w:pPr>
              <w:pStyle w:val="TAL"/>
              <w:jc w:val="center"/>
              <w:rPr>
                <w:bCs/>
                <w:iCs/>
              </w:rPr>
            </w:pPr>
            <w:r w:rsidRPr="00A855F4">
              <w:rPr>
                <w:bCs/>
                <w:iCs/>
              </w:rPr>
              <w:t>N/A</w:t>
            </w:r>
          </w:p>
        </w:tc>
        <w:tc>
          <w:tcPr>
            <w:tcW w:w="728" w:type="dxa"/>
          </w:tcPr>
          <w:p w14:paraId="162BE2F1" w14:textId="4F86A327" w:rsidR="0091481A" w:rsidRPr="00A855F4" w:rsidRDefault="0091481A" w:rsidP="0091481A">
            <w:pPr>
              <w:pStyle w:val="TAL"/>
              <w:jc w:val="center"/>
              <w:rPr>
                <w:bCs/>
                <w:iCs/>
              </w:rPr>
            </w:pPr>
            <w:r w:rsidRPr="00A855F4">
              <w:rPr>
                <w:bCs/>
                <w:iCs/>
              </w:rPr>
              <w:t>N/A</w:t>
            </w:r>
          </w:p>
        </w:tc>
      </w:tr>
      <w:tr w:rsidR="007B51F1" w:rsidRPr="00A855F4" w14:paraId="71B62A26" w14:textId="77777777" w:rsidTr="0026000E">
        <w:trPr>
          <w:cantSplit/>
          <w:tblHeader/>
        </w:trPr>
        <w:tc>
          <w:tcPr>
            <w:tcW w:w="6917" w:type="dxa"/>
          </w:tcPr>
          <w:p w14:paraId="6BFA800A" w14:textId="77777777" w:rsidR="00172633" w:rsidRPr="00A855F4" w:rsidRDefault="00172633" w:rsidP="00172633">
            <w:pPr>
              <w:pStyle w:val="TAL"/>
            </w:pPr>
            <w:r w:rsidRPr="00A855F4">
              <w:rPr>
                <w:b/>
                <w:bCs/>
                <w:i/>
                <w:iCs/>
              </w:rPr>
              <w:t>multiDCI-MultiTRP-r16</w:t>
            </w:r>
          </w:p>
          <w:p w14:paraId="040EDF3F" w14:textId="431A63AD" w:rsidR="00172633" w:rsidRPr="00A855F4" w:rsidRDefault="00172633" w:rsidP="00172633">
            <w:pPr>
              <w:pStyle w:val="TAL"/>
            </w:pPr>
            <w:r w:rsidRPr="00A855F4">
              <w:t xml:space="preserve">Indicates whether the UE supports multi-DCI based multi-TRP </w:t>
            </w:r>
            <w:r w:rsidR="00596937" w:rsidRPr="00A855F4">
              <w:rPr>
                <w:rFonts w:cs="Arial"/>
                <w:szCs w:val="18"/>
              </w:rPr>
              <w:t>PDSCH/PUSCH operation</w:t>
            </w:r>
            <w:r w:rsidR="00596937" w:rsidRPr="00A855F4">
              <w:t xml:space="preserve"> </w:t>
            </w:r>
            <w:r w:rsidRPr="00A855F4">
              <w:t xml:space="preserve">and </w:t>
            </w:r>
            <w:r w:rsidRPr="00A855F4">
              <w:rPr>
                <w:rFonts w:cs="Arial"/>
                <w:szCs w:val="18"/>
              </w:rPr>
              <w:t>support of fully/partially overlapping PDSCHs in time and non-overlapping in frequency</w:t>
            </w:r>
            <w:r w:rsidRPr="00A855F4">
              <w:t xml:space="preserve">. </w:t>
            </w:r>
            <w:r w:rsidR="008C7055" w:rsidRPr="00A855F4">
              <w:t xml:space="preserve">This capability applies only to BWPs where </w:t>
            </w:r>
            <w:r w:rsidR="008C7055" w:rsidRPr="00A855F4">
              <w:rPr>
                <w:rFonts w:cs="Arial"/>
                <w:szCs w:val="18"/>
              </w:rPr>
              <w:t xml:space="preserve">two values of </w:t>
            </w:r>
            <w:proofErr w:type="spellStart"/>
            <w:r w:rsidR="008C7055" w:rsidRPr="00A855F4">
              <w:rPr>
                <w:rFonts w:cs="Arial"/>
                <w:i/>
                <w:iCs/>
                <w:szCs w:val="18"/>
              </w:rPr>
              <w:t>coresetPoolIndex</w:t>
            </w:r>
            <w:proofErr w:type="spellEnd"/>
            <w:r w:rsidR="008C7055" w:rsidRPr="00A855F4">
              <w:rPr>
                <w:rFonts w:cs="Arial"/>
                <w:szCs w:val="18"/>
              </w:rPr>
              <w:t xml:space="preserve"> are configured. </w:t>
            </w:r>
            <w:r w:rsidRPr="00A855F4">
              <w:t>The capability signalling contains the following:</w:t>
            </w:r>
          </w:p>
          <w:p w14:paraId="01FE72F3" w14:textId="77777777" w:rsidR="00D87B44" w:rsidRPr="00A855F4" w:rsidRDefault="00D87B44" w:rsidP="00172633">
            <w:pPr>
              <w:pStyle w:val="TAL"/>
            </w:pPr>
          </w:p>
          <w:p w14:paraId="45807B75" w14:textId="705C452A"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maxNumberCORESET-r16</w:t>
            </w:r>
            <w:r w:rsidR="00172633" w:rsidRPr="00A855F4">
              <w:rPr>
                <w:rFonts w:ascii="Arial" w:hAnsi="Arial" w:cs="Arial"/>
                <w:sz w:val="18"/>
                <w:szCs w:val="18"/>
              </w:rPr>
              <w:t xml:space="preserve"> indicates maximum number of CORESETs configured per BWP per cell in addition to CORESET 0</w:t>
            </w:r>
            <w:r w:rsidR="00596937" w:rsidRPr="00A855F4">
              <w:rPr>
                <w:rFonts w:ascii="Arial" w:hAnsi="Arial" w:cs="Arial"/>
                <w:sz w:val="18"/>
                <w:szCs w:val="18"/>
              </w:rPr>
              <w:t xml:space="preserve"> for multi-DCI based multi-TRP PDSCH/PUSCH operation</w:t>
            </w:r>
            <w:r w:rsidR="00172633" w:rsidRPr="00A855F4">
              <w:rPr>
                <w:rFonts w:ascii="Arial" w:hAnsi="Arial" w:cs="Arial"/>
                <w:sz w:val="18"/>
                <w:szCs w:val="18"/>
              </w:rPr>
              <w:t>.</w:t>
            </w:r>
          </w:p>
          <w:p w14:paraId="6D0D2293" w14:textId="71B35F5D"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maxNumberCORESETPerPoolIndex-r16</w:t>
            </w:r>
            <w:r w:rsidR="00172633" w:rsidRPr="00A855F4">
              <w:rPr>
                <w:rFonts w:ascii="Arial" w:hAnsi="Arial" w:cs="Arial"/>
                <w:sz w:val="18"/>
                <w:szCs w:val="18"/>
              </w:rPr>
              <w:t xml:space="preserve"> indicates maximum number of CORESETs configured per </w:t>
            </w:r>
            <w:proofErr w:type="spellStart"/>
            <w:r w:rsidR="008C7055" w:rsidRPr="00A855F4">
              <w:rPr>
                <w:rFonts w:ascii="Arial" w:hAnsi="Arial" w:cs="Arial"/>
                <w:i/>
                <w:iCs/>
                <w:sz w:val="18"/>
                <w:szCs w:val="18"/>
              </w:rPr>
              <w:t>coreset</w:t>
            </w:r>
            <w:r w:rsidR="00172633" w:rsidRPr="00A855F4">
              <w:rPr>
                <w:rFonts w:ascii="Arial" w:hAnsi="Arial" w:cs="Arial"/>
                <w:i/>
                <w:iCs/>
                <w:sz w:val="18"/>
                <w:szCs w:val="18"/>
              </w:rPr>
              <w:t>PoolIndex</w:t>
            </w:r>
            <w:proofErr w:type="spellEnd"/>
            <w:r w:rsidR="00172633" w:rsidRPr="00A855F4">
              <w:rPr>
                <w:rFonts w:ascii="Arial" w:hAnsi="Arial" w:cs="Arial"/>
                <w:sz w:val="18"/>
                <w:szCs w:val="18"/>
              </w:rPr>
              <w:t xml:space="preserve"> per BWP per cell in addition to CORESET 0</w:t>
            </w:r>
            <w:r w:rsidR="00596937" w:rsidRPr="00A855F4">
              <w:rPr>
                <w:rFonts w:ascii="Arial" w:hAnsi="Arial" w:cs="Arial"/>
                <w:sz w:val="18"/>
                <w:szCs w:val="18"/>
              </w:rPr>
              <w:t xml:space="preserve"> for multi-DCI based multi-TRP PDSCH/PUSCH operation</w:t>
            </w:r>
            <w:r w:rsidR="00172633" w:rsidRPr="00A855F4">
              <w:rPr>
                <w:rFonts w:ascii="Arial" w:hAnsi="Arial" w:cs="Arial"/>
                <w:sz w:val="18"/>
                <w:szCs w:val="18"/>
              </w:rPr>
              <w:t>.</w:t>
            </w:r>
          </w:p>
          <w:p w14:paraId="2BF450E6"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maxNumberUnicastPDSCH-PerPool-r16</w:t>
            </w:r>
            <w:r w:rsidR="00172633" w:rsidRPr="00A855F4">
              <w:rPr>
                <w:rFonts w:ascii="Arial" w:hAnsi="Arial" w:cs="Arial"/>
                <w:sz w:val="18"/>
                <w:szCs w:val="18"/>
              </w:rPr>
              <w:t xml:space="preserve"> indicates maximum number of unicast PDSCHs per </w:t>
            </w:r>
            <w:proofErr w:type="spellStart"/>
            <w:r w:rsidR="008C7055" w:rsidRPr="00A855F4">
              <w:rPr>
                <w:rFonts w:ascii="Arial" w:hAnsi="Arial" w:cs="Arial"/>
                <w:i/>
                <w:iCs/>
                <w:sz w:val="18"/>
                <w:szCs w:val="18"/>
              </w:rPr>
              <w:t>coreset</w:t>
            </w:r>
            <w:r w:rsidR="00172633" w:rsidRPr="00A855F4">
              <w:rPr>
                <w:rFonts w:ascii="Arial" w:hAnsi="Arial" w:cs="Arial"/>
                <w:i/>
                <w:iCs/>
                <w:sz w:val="18"/>
                <w:szCs w:val="18"/>
              </w:rPr>
              <w:t>PoolIndex</w:t>
            </w:r>
            <w:proofErr w:type="spellEnd"/>
            <w:r w:rsidR="00172633" w:rsidRPr="00A855F4">
              <w:rPr>
                <w:rFonts w:ascii="Arial" w:hAnsi="Arial" w:cs="Arial"/>
                <w:sz w:val="18"/>
                <w:szCs w:val="18"/>
              </w:rPr>
              <w:t xml:space="preserve"> per slot.</w:t>
            </w:r>
          </w:p>
          <w:p w14:paraId="56D045D2" w14:textId="77777777" w:rsidR="00172633" w:rsidRPr="00A855F4" w:rsidRDefault="00172633" w:rsidP="00172633">
            <w:pPr>
              <w:pStyle w:val="TAL"/>
              <w:rPr>
                <w:rFonts w:cs="Arial"/>
                <w:szCs w:val="18"/>
              </w:rPr>
            </w:pPr>
          </w:p>
          <w:p w14:paraId="0F1360F5" w14:textId="77777777" w:rsidR="00172633" w:rsidRPr="00A855F4" w:rsidRDefault="00172633" w:rsidP="00006091">
            <w:pPr>
              <w:pStyle w:val="TAN"/>
            </w:pPr>
            <w:r w:rsidRPr="00A855F4">
              <w:t>NOTE 1:</w:t>
            </w:r>
            <w:r w:rsidRPr="00A855F4">
              <w:tab/>
              <w:t xml:space="preserve">A UE may assume that its maximum </w:t>
            </w:r>
            <w:proofErr w:type="gramStart"/>
            <w:r w:rsidRPr="00A855F4">
              <w:t>receive</w:t>
            </w:r>
            <w:proofErr w:type="gramEnd"/>
            <w:r w:rsidRPr="00A855F4">
              <w:t xml:space="preserve"> timing difference between the DL transmissions from two TRPs is within a </w:t>
            </w:r>
            <w:r w:rsidR="00D04000" w:rsidRPr="00A855F4">
              <w:t>Cyclic Prefix</w:t>
            </w:r>
            <w:r w:rsidRPr="00A855F4">
              <w:t>.</w:t>
            </w:r>
          </w:p>
          <w:p w14:paraId="757B5E68" w14:textId="77777777" w:rsidR="00172633" w:rsidRPr="00A855F4" w:rsidRDefault="00172633" w:rsidP="00006091">
            <w:pPr>
              <w:pStyle w:val="TAN"/>
            </w:pPr>
            <w:r w:rsidRPr="00A855F4">
              <w:t>NOTE 2</w:t>
            </w:r>
            <w:r w:rsidR="00006091" w:rsidRPr="00A855F4">
              <w:t>:</w:t>
            </w:r>
            <w:r w:rsidRPr="00A855F4">
              <w:tab/>
              <w:t xml:space="preserve">Processing capability 2 is not supported in any CC if at least one CC is configured with two values of </w:t>
            </w:r>
            <w:proofErr w:type="spellStart"/>
            <w:r w:rsidR="008C7055" w:rsidRPr="00A855F4">
              <w:rPr>
                <w:rFonts w:cs="Arial"/>
                <w:i/>
                <w:iCs/>
                <w:szCs w:val="18"/>
              </w:rPr>
              <w:t>coreset</w:t>
            </w:r>
            <w:r w:rsidRPr="00A855F4">
              <w:rPr>
                <w:i/>
                <w:iCs/>
              </w:rPr>
              <w:t>PoolIndex</w:t>
            </w:r>
            <w:proofErr w:type="spellEnd"/>
            <w:r w:rsidRPr="00A855F4">
              <w:t>.</w:t>
            </w:r>
          </w:p>
          <w:p w14:paraId="18E1BFF5" w14:textId="77777777" w:rsidR="008C7055" w:rsidRPr="00A855F4" w:rsidRDefault="008C7055" w:rsidP="008C7055">
            <w:pPr>
              <w:pStyle w:val="TAN"/>
            </w:pPr>
            <w:r w:rsidRPr="00A855F4">
              <w:t>NOTE 3:</w:t>
            </w:r>
            <w:r w:rsidRPr="00A855F4">
              <w:tab/>
              <w:t xml:space="preserve">If UE reports value N1 for </w:t>
            </w:r>
            <w:r w:rsidRPr="00A855F4">
              <w:rPr>
                <w:rFonts w:cs="Arial"/>
                <w:i/>
                <w:iCs/>
                <w:szCs w:val="18"/>
              </w:rPr>
              <w:t>maxNumberCORESET-r16</w:t>
            </w:r>
            <w:r w:rsidRPr="00A855F4">
              <w:t>, that means UE supports up to min (N1+1, 5) CORESETs in total (including CORESET#0) if there is CORESET#0, and supports maximal N1 CORESETs if there is no CORESET#0.</w:t>
            </w:r>
          </w:p>
          <w:p w14:paraId="144795D3" w14:textId="77777777" w:rsidR="00596937" w:rsidRPr="00A855F4" w:rsidRDefault="008C7055" w:rsidP="00596937">
            <w:pPr>
              <w:pStyle w:val="TAN"/>
            </w:pPr>
            <w:r w:rsidRPr="00A855F4">
              <w:t>NOTE 4:</w:t>
            </w:r>
            <w:r w:rsidRPr="00A855F4">
              <w:tab/>
              <w:t xml:space="preserve">If UE reports value N2 for </w:t>
            </w:r>
            <w:r w:rsidRPr="00A855F4">
              <w:rPr>
                <w:rFonts w:cs="Arial"/>
                <w:i/>
                <w:iCs/>
                <w:szCs w:val="18"/>
              </w:rPr>
              <w:t>maxNumberCORESETPerPoolIndex-r16</w:t>
            </w:r>
            <w:r w:rsidRPr="00A855F4">
              <w:t>, that means UE supports up to min (N2+1, 3) CORESETs in total (including CORESET#0) for a TRP if there is CORESET#</w:t>
            </w:r>
            <w:proofErr w:type="gramStart"/>
            <w:r w:rsidRPr="00A855F4">
              <w:t>0, and</w:t>
            </w:r>
            <w:proofErr w:type="gramEnd"/>
            <w:r w:rsidRPr="00A855F4">
              <w:t xml:space="preserve"> supports maximal N2 CORESETs for another TRP if there is no CORESET#0.</w:t>
            </w:r>
          </w:p>
          <w:p w14:paraId="08721DF1" w14:textId="7FC9E8F5" w:rsidR="008C7055" w:rsidRPr="00A855F4" w:rsidRDefault="00596937" w:rsidP="008C7055">
            <w:pPr>
              <w:pStyle w:val="TAN"/>
              <w:rPr>
                <w:b/>
                <w:bCs/>
                <w:i/>
                <w:iCs/>
              </w:rPr>
            </w:pPr>
            <w:r w:rsidRPr="00A855F4">
              <w:t>NOTE 5:</w:t>
            </w:r>
            <w:r w:rsidRPr="00A855F4">
              <w:tab/>
            </w:r>
            <w:r w:rsidRPr="00A855F4">
              <w:rPr>
                <w:rFonts w:cs="Arial"/>
                <w:szCs w:val="18"/>
              </w:rPr>
              <w:t xml:space="preserve">For the multi-DCI based multi-TRP PUSCH operation, the maximum number of unicast PUSCHs that UE can support per slot is based on </w:t>
            </w:r>
            <w:r w:rsidRPr="00A855F4">
              <w:rPr>
                <w:i/>
              </w:rPr>
              <w:t>pusch-ProcessingType1-DifferentTB-PerSlot</w:t>
            </w:r>
            <w:r w:rsidRPr="00A855F4">
              <w:rPr>
                <w:rFonts w:cs="Arial"/>
                <w:szCs w:val="18"/>
              </w:rPr>
              <w:t xml:space="preserve">, and it is counted across both </w:t>
            </w:r>
            <w:proofErr w:type="spellStart"/>
            <w:r w:rsidRPr="00A855F4">
              <w:rPr>
                <w:rFonts w:cs="Arial"/>
                <w:i/>
                <w:iCs/>
                <w:szCs w:val="18"/>
              </w:rPr>
              <w:t>coresetPoolIndex</w:t>
            </w:r>
            <w:proofErr w:type="spellEnd"/>
            <w:r w:rsidRPr="00A855F4">
              <w:rPr>
                <w:rFonts w:cs="Arial"/>
                <w:szCs w:val="18"/>
              </w:rPr>
              <w:t xml:space="preserve"> of TRPs.</w:t>
            </w:r>
          </w:p>
        </w:tc>
        <w:tc>
          <w:tcPr>
            <w:tcW w:w="709" w:type="dxa"/>
          </w:tcPr>
          <w:p w14:paraId="1CF36245" w14:textId="77777777" w:rsidR="00172633" w:rsidRPr="00A855F4" w:rsidRDefault="00172633" w:rsidP="00172633">
            <w:pPr>
              <w:pStyle w:val="TAL"/>
              <w:jc w:val="center"/>
            </w:pPr>
            <w:r w:rsidRPr="00A855F4">
              <w:t>FSPC</w:t>
            </w:r>
          </w:p>
        </w:tc>
        <w:tc>
          <w:tcPr>
            <w:tcW w:w="567" w:type="dxa"/>
          </w:tcPr>
          <w:p w14:paraId="400DC1FD" w14:textId="77777777" w:rsidR="00172633" w:rsidRPr="00A855F4" w:rsidRDefault="00172633" w:rsidP="00172633">
            <w:pPr>
              <w:pStyle w:val="TAL"/>
              <w:jc w:val="center"/>
            </w:pPr>
            <w:r w:rsidRPr="00A855F4">
              <w:t>No</w:t>
            </w:r>
          </w:p>
        </w:tc>
        <w:tc>
          <w:tcPr>
            <w:tcW w:w="709" w:type="dxa"/>
          </w:tcPr>
          <w:p w14:paraId="6AD7E757" w14:textId="77777777" w:rsidR="00172633" w:rsidRPr="00A855F4" w:rsidRDefault="00172633" w:rsidP="00172633">
            <w:pPr>
              <w:pStyle w:val="TAL"/>
              <w:jc w:val="center"/>
              <w:rPr>
                <w:bCs/>
                <w:iCs/>
              </w:rPr>
            </w:pPr>
            <w:r w:rsidRPr="00A855F4">
              <w:rPr>
                <w:bCs/>
                <w:iCs/>
              </w:rPr>
              <w:t>N/A</w:t>
            </w:r>
          </w:p>
        </w:tc>
        <w:tc>
          <w:tcPr>
            <w:tcW w:w="728" w:type="dxa"/>
          </w:tcPr>
          <w:p w14:paraId="77D2EC0A" w14:textId="77777777" w:rsidR="00172633" w:rsidRPr="00A855F4" w:rsidRDefault="00172633" w:rsidP="00172633">
            <w:pPr>
              <w:pStyle w:val="TAL"/>
              <w:jc w:val="center"/>
              <w:rPr>
                <w:bCs/>
                <w:iCs/>
              </w:rPr>
            </w:pPr>
            <w:r w:rsidRPr="00A855F4">
              <w:rPr>
                <w:bCs/>
                <w:iCs/>
              </w:rPr>
              <w:t>N/A</w:t>
            </w:r>
          </w:p>
        </w:tc>
      </w:tr>
      <w:tr w:rsidR="007B51F1" w:rsidRPr="00A855F4" w14:paraId="3A9333EF" w14:textId="77777777" w:rsidTr="0026000E">
        <w:trPr>
          <w:cantSplit/>
          <w:tblHeader/>
        </w:trPr>
        <w:tc>
          <w:tcPr>
            <w:tcW w:w="6917" w:type="dxa"/>
          </w:tcPr>
          <w:p w14:paraId="4BFECF73" w14:textId="77777777" w:rsidR="0091481A" w:rsidRPr="00A855F4" w:rsidRDefault="0091481A" w:rsidP="0091481A">
            <w:pPr>
              <w:pStyle w:val="TAL"/>
              <w:rPr>
                <w:b/>
                <w:bCs/>
                <w:i/>
                <w:iCs/>
              </w:rPr>
            </w:pPr>
            <w:r w:rsidRPr="00A855F4">
              <w:rPr>
                <w:b/>
                <w:bCs/>
                <w:i/>
                <w:iCs/>
              </w:rPr>
              <w:t>multiDCI-MultiTRP-CORESET-Monitoring-r18</w:t>
            </w:r>
          </w:p>
          <w:p w14:paraId="09693B35" w14:textId="77777777" w:rsidR="0091481A" w:rsidRPr="00A855F4" w:rsidRDefault="0091481A" w:rsidP="0091481A">
            <w:pPr>
              <w:pStyle w:val="TAL"/>
              <w:rPr>
                <w:rFonts w:eastAsia="Arial Unicode MS" w:cs="Arial"/>
                <w:szCs w:val="18"/>
                <w:lang w:eastAsia="zh-CN"/>
              </w:rPr>
            </w:pPr>
            <w:r w:rsidRPr="00A855F4">
              <w:t>Indicates whether the UE</w:t>
            </w:r>
            <w:r w:rsidRPr="00A855F4">
              <w:rPr>
                <w:rFonts w:eastAsia="Arial Unicode MS" w:cs="Arial"/>
                <w:szCs w:val="18"/>
                <w:lang w:eastAsia="zh-CN"/>
              </w:rPr>
              <w:t xml:space="preserve"> supports determining two QCL-</w:t>
            </w:r>
            <w:proofErr w:type="spellStart"/>
            <w:r w:rsidRPr="00A855F4">
              <w:rPr>
                <w:rFonts w:eastAsia="Arial Unicode MS" w:cs="Arial"/>
                <w:szCs w:val="18"/>
                <w:lang w:eastAsia="zh-CN"/>
              </w:rPr>
              <w:t>TypeD</w:t>
            </w:r>
            <w:proofErr w:type="spellEnd"/>
            <w:r w:rsidRPr="00A855F4">
              <w:rPr>
                <w:rFonts w:eastAsia="Arial Unicode MS" w:cs="Arial"/>
                <w:szCs w:val="18"/>
                <w:lang w:eastAsia="zh-CN"/>
              </w:rPr>
              <w:t xml:space="preserve"> for time-domain overlapping CORESETs in the same CC or for intra-band CA associated with </w:t>
            </w:r>
            <w:proofErr w:type="spellStart"/>
            <w:r w:rsidRPr="00A855F4">
              <w:rPr>
                <w:rFonts w:eastAsia="Arial Unicode MS" w:cs="Arial"/>
                <w:szCs w:val="18"/>
                <w:lang w:eastAsia="zh-CN"/>
              </w:rPr>
              <w:t>coresetPoolIndex</w:t>
            </w:r>
            <w:proofErr w:type="spellEnd"/>
            <w:r w:rsidRPr="00A855F4">
              <w:rPr>
                <w:rFonts w:eastAsia="Arial Unicode MS" w:cs="Arial"/>
                <w:szCs w:val="18"/>
                <w:lang w:eastAsia="zh-CN"/>
              </w:rPr>
              <w:t xml:space="preserve"> value 0 and 1.</w:t>
            </w:r>
          </w:p>
          <w:p w14:paraId="356BF321" w14:textId="25111E39" w:rsidR="0091481A" w:rsidRPr="00A855F4" w:rsidRDefault="0091481A" w:rsidP="0091481A">
            <w:pPr>
              <w:pStyle w:val="TAL"/>
              <w:rPr>
                <w:b/>
                <w:bCs/>
                <w:i/>
                <w:iCs/>
              </w:rPr>
            </w:pPr>
            <w:r w:rsidRPr="00A855F4">
              <w:rPr>
                <w:rFonts w:eastAsia="Arial Unicode MS" w:cs="Arial"/>
                <w:szCs w:val="18"/>
                <w:lang w:eastAsia="zh-CN"/>
              </w:rPr>
              <w:t xml:space="preserve">The UE supporting this feature shall also indicate support of </w:t>
            </w:r>
            <w:r w:rsidRPr="00A855F4">
              <w:rPr>
                <w:rFonts w:cs="Arial"/>
                <w:i/>
                <w:iCs/>
                <w:szCs w:val="18"/>
              </w:rPr>
              <w:t>multiDCI-MultiTRP-r16</w:t>
            </w:r>
            <w:r w:rsidRPr="00A855F4">
              <w:rPr>
                <w:rFonts w:cs="Arial"/>
                <w:szCs w:val="18"/>
              </w:rPr>
              <w:t>.</w:t>
            </w:r>
          </w:p>
        </w:tc>
        <w:tc>
          <w:tcPr>
            <w:tcW w:w="709" w:type="dxa"/>
          </w:tcPr>
          <w:p w14:paraId="095AF7DB" w14:textId="1CC12C81" w:rsidR="0091481A" w:rsidRPr="00A855F4" w:rsidRDefault="0091481A" w:rsidP="0091481A">
            <w:pPr>
              <w:pStyle w:val="TAL"/>
              <w:jc w:val="center"/>
            </w:pPr>
            <w:r w:rsidRPr="00A855F4">
              <w:t>FSPC</w:t>
            </w:r>
          </w:p>
        </w:tc>
        <w:tc>
          <w:tcPr>
            <w:tcW w:w="567" w:type="dxa"/>
          </w:tcPr>
          <w:p w14:paraId="01E34F40" w14:textId="39D50264" w:rsidR="0091481A" w:rsidRPr="00A855F4" w:rsidRDefault="0091481A" w:rsidP="0091481A">
            <w:pPr>
              <w:pStyle w:val="TAL"/>
              <w:jc w:val="center"/>
            </w:pPr>
            <w:r w:rsidRPr="00A855F4">
              <w:rPr>
                <w:bCs/>
                <w:iCs/>
              </w:rPr>
              <w:t>No</w:t>
            </w:r>
          </w:p>
        </w:tc>
        <w:tc>
          <w:tcPr>
            <w:tcW w:w="709" w:type="dxa"/>
          </w:tcPr>
          <w:p w14:paraId="0863F0B1" w14:textId="3BC992A4" w:rsidR="0091481A" w:rsidRPr="00A855F4" w:rsidRDefault="0091481A" w:rsidP="0091481A">
            <w:pPr>
              <w:pStyle w:val="TAL"/>
              <w:jc w:val="center"/>
              <w:rPr>
                <w:bCs/>
                <w:iCs/>
              </w:rPr>
            </w:pPr>
            <w:r w:rsidRPr="00A855F4">
              <w:rPr>
                <w:bCs/>
                <w:iCs/>
              </w:rPr>
              <w:t>N/A</w:t>
            </w:r>
          </w:p>
        </w:tc>
        <w:tc>
          <w:tcPr>
            <w:tcW w:w="728" w:type="dxa"/>
          </w:tcPr>
          <w:p w14:paraId="7D1570BE" w14:textId="3F0B6F07" w:rsidR="0091481A" w:rsidRPr="00A855F4" w:rsidRDefault="0091481A" w:rsidP="0091481A">
            <w:pPr>
              <w:pStyle w:val="TAL"/>
              <w:jc w:val="center"/>
              <w:rPr>
                <w:bCs/>
                <w:iCs/>
              </w:rPr>
            </w:pPr>
            <w:r w:rsidRPr="00A855F4">
              <w:rPr>
                <w:bCs/>
                <w:iCs/>
              </w:rPr>
              <w:t>FR2 only</w:t>
            </w:r>
          </w:p>
        </w:tc>
      </w:tr>
      <w:tr w:rsidR="007B51F1" w:rsidRPr="00A855F4" w14:paraId="3ED2F25D" w14:textId="77777777" w:rsidTr="0026000E">
        <w:trPr>
          <w:cantSplit/>
          <w:tblHeader/>
        </w:trPr>
        <w:tc>
          <w:tcPr>
            <w:tcW w:w="6917" w:type="dxa"/>
          </w:tcPr>
          <w:p w14:paraId="34AF2407" w14:textId="77777777" w:rsidR="0091481A" w:rsidRPr="00A855F4" w:rsidRDefault="0091481A" w:rsidP="0091481A">
            <w:pPr>
              <w:pStyle w:val="TAL"/>
              <w:rPr>
                <w:b/>
                <w:bCs/>
                <w:i/>
                <w:iCs/>
              </w:rPr>
            </w:pPr>
            <w:r w:rsidRPr="00A855F4">
              <w:rPr>
                <w:b/>
                <w:bCs/>
                <w:i/>
                <w:iCs/>
              </w:rPr>
              <w:t>rxTimingDiff-r18</w:t>
            </w:r>
          </w:p>
          <w:p w14:paraId="53CF5B28" w14:textId="3E05FB22" w:rsidR="0091481A" w:rsidRPr="00A855F4" w:rsidRDefault="0091481A" w:rsidP="0091481A">
            <w:pPr>
              <w:pStyle w:val="TAL"/>
              <w:rPr>
                <w:b/>
                <w:bCs/>
                <w:i/>
                <w:iCs/>
              </w:rPr>
            </w:pPr>
            <w:r w:rsidRPr="00A855F4">
              <w:t xml:space="preserve">Indicates whether the UE supports </w:t>
            </w:r>
            <w:r w:rsidRPr="00A855F4">
              <w:rPr>
                <w:rFonts w:cs="Arial"/>
                <w:szCs w:val="18"/>
              </w:rPr>
              <w:t>the Rx timing difference between the two DL reference timings is larger than CP length.</w:t>
            </w:r>
          </w:p>
        </w:tc>
        <w:tc>
          <w:tcPr>
            <w:tcW w:w="709" w:type="dxa"/>
          </w:tcPr>
          <w:p w14:paraId="54E8E798" w14:textId="068011FC" w:rsidR="0091481A" w:rsidRPr="00A855F4" w:rsidRDefault="0091481A" w:rsidP="0091481A">
            <w:pPr>
              <w:pStyle w:val="TAL"/>
              <w:jc w:val="center"/>
            </w:pPr>
            <w:r w:rsidRPr="00A855F4">
              <w:t>FSPC</w:t>
            </w:r>
          </w:p>
        </w:tc>
        <w:tc>
          <w:tcPr>
            <w:tcW w:w="567" w:type="dxa"/>
          </w:tcPr>
          <w:p w14:paraId="060998CD" w14:textId="7A3EA0B9" w:rsidR="0091481A" w:rsidRPr="00A855F4" w:rsidRDefault="0091481A" w:rsidP="0091481A">
            <w:pPr>
              <w:pStyle w:val="TAL"/>
              <w:jc w:val="center"/>
            </w:pPr>
            <w:r w:rsidRPr="00A855F4">
              <w:rPr>
                <w:bCs/>
                <w:iCs/>
              </w:rPr>
              <w:t>No</w:t>
            </w:r>
          </w:p>
        </w:tc>
        <w:tc>
          <w:tcPr>
            <w:tcW w:w="709" w:type="dxa"/>
          </w:tcPr>
          <w:p w14:paraId="39379723" w14:textId="4FA8D18B" w:rsidR="0091481A" w:rsidRPr="00A855F4" w:rsidRDefault="0091481A" w:rsidP="0091481A">
            <w:pPr>
              <w:pStyle w:val="TAL"/>
              <w:jc w:val="center"/>
              <w:rPr>
                <w:bCs/>
                <w:iCs/>
              </w:rPr>
            </w:pPr>
            <w:r w:rsidRPr="00A855F4">
              <w:rPr>
                <w:bCs/>
                <w:iCs/>
              </w:rPr>
              <w:t>N/A</w:t>
            </w:r>
          </w:p>
        </w:tc>
        <w:tc>
          <w:tcPr>
            <w:tcW w:w="728" w:type="dxa"/>
          </w:tcPr>
          <w:p w14:paraId="24ADE911" w14:textId="1A7B908C" w:rsidR="0091481A" w:rsidRPr="00A855F4" w:rsidRDefault="0091481A" w:rsidP="0091481A">
            <w:pPr>
              <w:pStyle w:val="TAL"/>
              <w:jc w:val="center"/>
              <w:rPr>
                <w:bCs/>
                <w:iCs/>
              </w:rPr>
            </w:pPr>
            <w:r w:rsidRPr="00A855F4">
              <w:rPr>
                <w:bCs/>
                <w:iCs/>
              </w:rPr>
              <w:t>N/A</w:t>
            </w:r>
          </w:p>
        </w:tc>
      </w:tr>
      <w:tr w:rsidR="007B51F1" w:rsidRPr="00A855F4" w14:paraId="01576530" w14:textId="77777777" w:rsidTr="0026000E">
        <w:trPr>
          <w:cantSplit/>
          <w:tblHeader/>
        </w:trPr>
        <w:tc>
          <w:tcPr>
            <w:tcW w:w="6917" w:type="dxa"/>
          </w:tcPr>
          <w:p w14:paraId="6D8747D2" w14:textId="77777777" w:rsidR="00495ABC" w:rsidRPr="00A855F4" w:rsidRDefault="00495ABC" w:rsidP="00495ABC">
            <w:pPr>
              <w:pStyle w:val="TAL"/>
              <w:rPr>
                <w:b/>
                <w:bCs/>
                <w:i/>
                <w:iCs/>
              </w:rPr>
            </w:pPr>
            <w:r w:rsidRPr="00A855F4">
              <w:rPr>
                <w:b/>
                <w:bCs/>
                <w:i/>
                <w:iCs/>
              </w:rPr>
              <w:t>schedulingMeasurementRelaxation-r18</w:t>
            </w:r>
          </w:p>
          <w:p w14:paraId="79DB28F7" w14:textId="77777777" w:rsidR="00495ABC" w:rsidRPr="00A855F4" w:rsidRDefault="00495ABC" w:rsidP="00495ABC">
            <w:pPr>
              <w:pStyle w:val="TAL"/>
            </w:pPr>
            <w:r w:rsidRPr="00A855F4">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A855F4" w:rsidRDefault="00495ABC" w:rsidP="00495ABC">
            <w:pPr>
              <w:pStyle w:val="TAL"/>
            </w:pPr>
          </w:p>
          <w:p w14:paraId="37770375" w14:textId="3530B146" w:rsidR="00495ABC" w:rsidRPr="00A855F4" w:rsidRDefault="00495ABC" w:rsidP="00495ABC">
            <w:pPr>
              <w:pStyle w:val="TAL"/>
            </w:pPr>
            <w:r w:rsidRPr="00A855F4">
              <w:t xml:space="preserve">A UE supporting this feature shall also indicate support of </w:t>
            </w:r>
            <w:r w:rsidRPr="00A855F4">
              <w:rPr>
                <w:i/>
                <w:iCs/>
              </w:rPr>
              <w:t>simultaneousReceptionDiffTypeD-r16</w:t>
            </w:r>
            <w:r w:rsidR="0001603E" w:rsidRPr="00A855F4">
              <w:t>,</w:t>
            </w:r>
            <w:r w:rsidRPr="00A855F4">
              <w:t xml:space="preserve"> </w:t>
            </w:r>
            <w:r w:rsidRPr="00A855F4">
              <w:rPr>
                <w:i/>
                <w:iCs/>
              </w:rPr>
              <w:t>mTRP-GroupBasedL1-RSRP-r17</w:t>
            </w:r>
            <w:r w:rsidR="0001603E" w:rsidRPr="00A855F4">
              <w:rPr>
                <w:i/>
                <w:iCs/>
              </w:rPr>
              <w:t xml:space="preserve">, </w:t>
            </w:r>
            <w:r w:rsidR="0001603E" w:rsidRPr="00A855F4">
              <w:t>and at least one of</w:t>
            </w:r>
            <w:r w:rsidR="0001603E" w:rsidRPr="00A855F4">
              <w:rPr>
                <w:i/>
                <w:iCs/>
              </w:rPr>
              <w:t xml:space="preserve"> </w:t>
            </w:r>
            <w:r w:rsidR="0001603E" w:rsidRPr="00A855F4">
              <w:rPr>
                <w:rFonts w:cs="Arial"/>
                <w:i/>
                <w:iCs/>
                <w:szCs w:val="18"/>
              </w:rPr>
              <w:t>multiDCI-MultiTRP-r16, singleDCI-SDM-scheme-r16, supportFDM-SchemeA-r16 and supportFDM-SchemeB-r16</w:t>
            </w:r>
            <w:r w:rsidRPr="00A855F4">
              <w:t>.</w:t>
            </w:r>
          </w:p>
          <w:p w14:paraId="7E5F74F9" w14:textId="77777777" w:rsidR="00495ABC" w:rsidRPr="00A855F4" w:rsidRDefault="00495ABC" w:rsidP="00495ABC">
            <w:pPr>
              <w:pStyle w:val="TAL"/>
            </w:pPr>
          </w:p>
          <w:p w14:paraId="0A8367E4" w14:textId="7AED9656" w:rsidR="00495ABC" w:rsidRPr="00A855F4" w:rsidRDefault="00495ABC" w:rsidP="00CB570C">
            <w:pPr>
              <w:pStyle w:val="TAN"/>
              <w:rPr>
                <w:b/>
                <w:bCs/>
                <w:i/>
                <w:iCs/>
              </w:rPr>
            </w:pPr>
            <w:r w:rsidRPr="00A855F4">
              <w:t>NOTE:</w:t>
            </w:r>
            <w:r w:rsidRPr="00A855F4">
              <w:tab/>
              <w:t>It can be supported for PC3 only.</w:t>
            </w:r>
          </w:p>
        </w:tc>
        <w:tc>
          <w:tcPr>
            <w:tcW w:w="709" w:type="dxa"/>
          </w:tcPr>
          <w:p w14:paraId="6E354BED" w14:textId="1A670409" w:rsidR="00495ABC" w:rsidRPr="00A855F4" w:rsidRDefault="00495ABC" w:rsidP="00495ABC">
            <w:pPr>
              <w:pStyle w:val="TAL"/>
              <w:jc w:val="center"/>
            </w:pPr>
            <w:r w:rsidRPr="00A855F4">
              <w:t>FSPC</w:t>
            </w:r>
          </w:p>
        </w:tc>
        <w:tc>
          <w:tcPr>
            <w:tcW w:w="567" w:type="dxa"/>
          </w:tcPr>
          <w:p w14:paraId="0DAEA27C" w14:textId="7D129B6B" w:rsidR="00495ABC" w:rsidRPr="00A855F4" w:rsidRDefault="00495ABC" w:rsidP="00495ABC">
            <w:pPr>
              <w:pStyle w:val="TAL"/>
              <w:jc w:val="center"/>
              <w:rPr>
                <w:bCs/>
                <w:iCs/>
              </w:rPr>
            </w:pPr>
            <w:r w:rsidRPr="00A855F4">
              <w:rPr>
                <w:bCs/>
                <w:iCs/>
              </w:rPr>
              <w:t>No</w:t>
            </w:r>
          </w:p>
        </w:tc>
        <w:tc>
          <w:tcPr>
            <w:tcW w:w="709" w:type="dxa"/>
          </w:tcPr>
          <w:p w14:paraId="7F9C2B5C" w14:textId="4DE14305" w:rsidR="00495ABC" w:rsidRPr="00A855F4" w:rsidRDefault="00495ABC" w:rsidP="00495ABC">
            <w:pPr>
              <w:pStyle w:val="TAL"/>
              <w:jc w:val="center"/>
              <w:rPr>
                <w:bCs/>
                <w:iCs/>
              </w:rPr>
            </w:pPr>
            <w:r w:rsidRPr="00A855F4">
              <w:rPr>
                <w:bCs/>
                <w:iCs/>
              </w:rPr>
              <w:t>TDD only</w:t>
            </w:r>
          </w:p>
        </w:tc>
        <w:tc>
          <w:tcPr>
            <w:tcW w:w="728" w:type="dxa"/>
          </w:tcPr>
          <w:p w14:paraId="25387118" w14:textId="55D4E710" w:rsidR="00495ABC" w:rsidRPr="00A855F4" w:rsidRDefault="00495ABC" w:rsidP="00495ABC">
            <w:pPr>
              <w:pStyle w:val="TAL"/>
              <w:jc w:val="center"/>
              <w:rPr>
                <w:bCs/>
                <w:iCs/>
              </w:rPr>
            </w:pPr>
            <w:r w:rsidRPr="00A855F4">
              <w:rPr>
                <w:bCs/>
                <w:iCs/>
              </w:rPr>
              <w:t>FR2-1 only</w:t>
            </w:r>
          </w:p>
        </w:tc>
      </w:tr>
      <w:tr w:rsidR="007B51F1" w:rsidRPr="00A855F4" w14:paraId="6F852EE5" w14:textId="77777777" w:rsidTr="004C06EC">
        <w:trPr>
          <w:cantSplit/>
          <w:tblHeader/>
        </w:trPr>
        <w:tc>
          <w:tcPr>
            <w:tcW w:w="6917" w:type="dxa"/>
          </w:tcPr>
          <w:p w14:paraId="7AA7A644" w14:textId="3C57F65C" w:rsidR="00F54E64" w:rsidRPr="00A855F4" w:rsidRDefault="00F54E64" w:rsidP="004C06EC">
            <w:pPr>
              <w:pStyle w:val="TAL"/>
              <w:rPr>
                <w:b/>
                <w:bCs/>
                <w:i/>
                <w:iCs/>
              </w:rPr>
            </w:pPr>
            <w:r w:rsidRPr="00A855F4">
              <w:rPr>
                <w:b/>
                <w:bCs/>
                <w:i/>
                <w:iCs/>
              </w:rPr>
              <w:t>sps-MulticastSCell-r17</w:t>
            </w:r>
          </w:p>
          <w:p w14:paraId="0CA27505" w14:textId="77777777" w:rsidR="00F54E64" w:rsidRPr="00A855F4" w:rsidRDefault="00F54E64" w:rsidP="004C06EC">
            <w:pPr>
              <w:pStyle w:val="TAL"/>
            </w:pPr>
            <w:r w:rsidRPr="00A855F4">
              <w:t xml:space="preserve">Indicates whether the UE supports one SPS group-common PDSCH configuration for multicast for </w:t>
            </w:r>
            <w:proofErr w:type="spellStart"/>
            <w:r w:rsidRPr="00A855F4">
              <w:t>SCell</w:t>
            </w:r>
            <w:proofErr w:type="spellEnd"/>
            <w:r w:rsidRPr="00A855F4">
              <w:t>, comprised of the following functional components:</w:t>
            </w:r>
          </w:p>
          <w:p w14:paraId="4F6FED19" w14:textId="77777777" w:rsidR="00F54E64" w:rsidRPr="00A855F4" w:rsidRDefault="00F54E64" w:rsidP="004C06EC">
            <w:pPr>
              <w:pStyle w:val="TAL"/>
            </w:pPr>
          </w:p>
          <w:p w14:paraId="13E7BF56"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one SPS group-common PDSCH configuration for multicast for </w:t>
            </w:r>
            <w:proofErr w:type="spellStart"/>
            <w:r w:rsidRPr="00A855F4">
              <w:rPr>
                <w:rFonts w:ascii="Arial" w:hAnsi="Arial" w:cs="Arial"/>
                <w:sz w:val="18"/>
                <w:szCs w:val="18"/>
              </w:rPr>
              <w:t>SCell</w:t>
            </w:r>
            <w:proofErr w:type="spellEnd"/>
            <w:r w:rsidRPr="00A855F4">
              <w:rPr>
                <w:rFonts w:ascii="Arial" w:hAnsi="Arial" w:cs="Arial"/>
                <w:sz w:val="18"/>
                <w:szCs w:val="18"/>
              </w:rPr>
              <w:t>;</w:t>
            </w:r>
          </w:p>
          <w:p w14:paraId="76893E51" w14:textId="1B46A7BD" w:rsidR="00FE4191" w:rsidRPr="00A855F4" w:rsidRDefault="00F54E64"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{2, 4, 8} times semi-static slot-level repetition for SPS group-common PDSCH for </w:t>
            </w:r>
            <w:proofErr w:type="spellStart"/>
            <w:r w:rsidRPr="00A855F4">
              <w:rPr>
                <w:rFonts w:ascii="Arial" w:hAnsi="Arial" w:cs="Arial"/>
                <w:sz w:val="18"/>
                <w:szCs w:val="18"/>
              </w:rPr>
              <w:t>SCell</w:t>
            </w:r>
            <w:proofErr w:type="spellEnd"/>
            <w:r w:rsidR="00FE4191" w:rsidRPr="00A855F4">
              <w:rPr>
                <w:rFonts w:ascii="Arial" w:hAnsi="Arial" w:cs="Arial"/>
                <w:sz w:val="18"/>
                <w:szCs w:val="18"/>
              </w:rPr>
              <w:t>;</w:t>
            </w:r>
          </w:p>
          <w:p w14:paraId="0A28922E" w14:textId="0013D6C6" w:rsidR="00FE4191"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with CRC scrambled by G-CS-RNTI(s) for multicast;</w:t>
            </w:r>
          </w:p>
          <w:p w14:paraId="517C9FCA" w14:textId="258CBDBF" w:rsidR="00FE4191"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G-CS-RNTI for multicast;</w:t>
            </w:r>
          </w:p>
          <w:p w14:paraId="3CA40542" w14:textId="7928A68C" w:rsidR="00F54E64"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ACK/NACK-based HARQ-ACK feedback for SPS release associated with G-CS-RNTI.</w:t>
            </w:r>
          </w:p>
          <w:p w14:paraId="7B6A8599" w14:textId="77777777" w:rsidR="00F54E64" w:rsidRPr="00A855F4" w:rsidRDefault="00F54E64" w:rsidP="004C06EC">
            <w:pPr>
              <w:pStyle w:val="TAL"/>
            </w:pPr>
          </w:p>
          <w:p w14:paraId="40942981" w14:textId="77777777" w:rsidR="00F54E64" w:rsidRPr="00A855F4" w:rsidRDefault="00F54E64" w:rsidP="004C06EC">
            <w:pPr>
              <w:pStyle w:val="TAL"/>
            </w:pPr>
            <w:r w:rsidRPr="00A855F4">
              <w:t xml:space="preserve">A UE supporting this feature shall also indicate support of </w:t>
            </w:r>
            <w:r w:rsidRPr="00A855F4">
              <w:rPr>
                <w:i/>
                <w:iCs/>
              </w:rPr>
              <w:t>sps-Multicast-r17</w:t>
            </w:r>
            <w:r w:rsidRPr="00A855F4">
              <w:t xml:space="preserve"> and </w:t>
            </w:r>
            <w:r w:rsidRPr="00A855F4">
              <w:rPr>
                <w:i/>
                <w:iCs/>
              </w:rPr>
              <w:t>dynamicMulticastSCell-r17</w:t>
            </w:r>
            <w:r w:rsidRPr="00A855F4">
              <w:t>.</w:t>
            </w:r>
          </w:p>
        </w:tc>
        <w:tc>
          <w:tcPr>
            <w:tcW w:w="709" w:type="dxa"/>
          </w:tcPr>
          <w:p w14:paraId="0F091B80" w14:textId="77777777" w:rsidR="00F54E64" w:rsidRPr="00A855F4" w:rsidRDefault="00F54E64" w:rsidP="004C06EC">
            <w:pPr>
              <w:pStyle w:val="TAL"/>
              <w:jc w:val="center"/>
            </w:pPr>
            <w:r w:rsidRPr="00A855F4">
              <w:t>FSPC</w:t>
            </w:r>
          </w:p>
        </w:tc>
        <w:tc>
          <w:tcPr>
            <w:tcW w:w="567" w:type="dxa"/>
          </w:tcPr>
          <w:p w14:paraId="6B70A49C" w14:textId="77777777" w:rsidR="00F54E64" w:rsidRPr="00A855F4" w:rsidRDefault="00F54E64" w:rsidP="004C06EC">
            <w:pPr>
              <w:pStyle w:val="TAL"/>
              <w:jc w:val="center"/>
            </w:pPr>
            <w:r w:rsidRPr="00A855F4">
              <w:rPr>
                <w:bCs/>
                <w:iCs/>
              </w:rPr>
              <w:t>No</w:t>
            </w:r>
          </w:p>
        </w:tc>
        <w:tc>
          <w:tcPr>
            <w:tcW w:w="709" w:type="dxa"/>
          </w:tcPr>
          <w:p w14:paraId="5B67EDD4" w14:textId="77777777" w:rsidR="00F54E64" w:rsidRPr="00A855F4" w:rsidRDefault="00F54E64" w:rsidP="004C06EC">
            <w:pPr>
              <w:pStyle w:val="TAL"/>
              <w:jc w:val="center"/>
              <w:rPr>
                <w:bCs/>
                <w:iCs/>
              </w:rPr>
            </w:pPr>
            <w:r w:rsidRPr="00A855F4">
              <w:rPr>
                <w:bCs/>
                <w:iCs/>
              </w:rPr>
              <w:t>N/A</w:t>
            </w:r>
          </w:p>
        </w:tc>
        <w:tc>
          <w:tcPr>
            <w:tcW w:w="728" w:type="dxa"/>
          </w:tcPr>
          <w:p w14:paraId="3D1BD347" w14:textId="77777777" w:rsidR="00F54E64" w:rsidRPr="00A855F4" w:rsidRDefault="00F54E64" w:rsidP="004C06EC">
            <w:pPr>
              <w:pStyle w:val="TAL"/>
              <w:jc w:val="center"/>
              <w:rPr>
                <w:bCs/>
                <w:iCs/>
              </w:rPr>
            </w:pPr>
            <w:r w:rsidRPr="00A855F4">
              <w:rPr>
                <w:bCs/>
                <w:iCs/>
              </w:rPr>
              <w:t>N/A</w:t>
            </w:r>
          </w:p>
        </w:tc>
      </w:tr>
      <w:tr w:rsidR="007B51F1" w:rsidRPr="00A855F4" w14:paraId="1D0C9EEC" w14:textId="77777777" w:rsidTr="004C06EC">
        <w:trPr>
          <w:cantSplit/>
          <w:tblHeader/>
        </w:trPr>
        <w:tc>
          <w:tcPr>
            <w:tcW w:w="6917" w:type="dxa"/>
          </w:tcPr>
          <w:p w14:paraId="6364FACE" w14:textId="5BF96E29" w:rsidR="00F54E64" w:rsidRPr="00A855F4" w:rsidRDefault="00F54E64" w:rsidP="004C06EC">
            <w:pPr>
              <w:pStyle w:val="TAL"/>
              <w:rPr>
                <w:b/>
                <w:bCs/>
                <w:i/>
                <w:iCs/>
              </w:rPr>
            </w:pPr>
            <w:r w:rsidRPr="00A855F4">
              <w:rPr>
                <w:b/>
                <w:bCs/>
                <w:i/>
                <w:iCs/>
              </w:rPr>
              <w:t>sps-MulticastSCellMultiConfig-r17</w:t>
            </w:r>
          </w:p>
          <w:p w14:paraId="33F6952A" w14:textId="6714A25D" w:rsidR="00F54E64" w:rsidRPr="00A855F4" w:rsidRDefault="00F54E64" w:rsidP="004C06EC">
            <w:pPr>
              <w:pStyle w:val="TAL"/>
            </w:pPr>
            <w:r w:rsidRPr="00A855F4">
              <w:t xml:space="preserve">Indicates whether the UE supports up to 8 SPS group-common PDSCH configurations per CFR for multicast for </w:t>
            </w:r>
            <w:proofErr w:type="spellStart"/>
            <w:r w:rsidRPr="00A855F4">
              <w:t>SCell</w:t>
            </w:r>
            <w:proofErr w:type="spellEnd"/>
            <w:r w:rsidRPr="00A855F4">
              <w:t xml:space="preserve">. The value indicates the maximum number of activated SPS group-common PDSCH configurations per CFR for multicast for </w:t>
            </w:r>
            <w:proofErr w:type="spellStart"/>
            <w:r w:rsidRPr="00A855F4">
              <w:t>SCell</w:t>
            </w:r>
            <w:proofErr w:type="spellEnd"/>
            <w:r w:rsidRPr="00A855F4">
              <w:t>.</w:t>
            </w:r>
          </w:p>
          <w:p w14:paraId="15C54E6B" w14:textId="77777777" w:rsidR="00F54E64" w:rsidRPr="00A855F4" w:rsidRDefault="00F54E64" w:rsidP="004C06EC">
            <w:pPr>
              <w:pStyle w:val="TAL"/>
              <w:rPr>
                <w:rFonts w:cs="Arial"/>
                <w:szCs w:val="18"/>
              </w:rPr>
            </w:pPr>
            <w:r w:rsidRPr="00A855F4">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A855F4" w:rsidRDefault="00F54E64" w:rsidP="004C06EC">
            <w:pPr>
              <w:pStyle w:val="TAL"/>
            </w:pPr>
          </w:p>
          <w:p w14:paraId="2CA7F55E" w14:textId="77777777" w:rsidR="00F54E64" w:rsidRPr="00A855F4" w:rsidRDefault="00F54E64" w:rsidP="004C06EC">
            <w:pPr>
              <w:pStyle w:val="TAL"/>
              <w:rPr>
                <w:b/>
                <w:bCs/>
                <w:i/>
                <w:iCs/>
              </w:rPr>
            </w:pPr>
            <w:r w:rsidRPr="00A855F4">
              <w:t xml:space="preserve">A UE supporting this feature shall also indicate support of </w:t>
            </w:r>
            <w:r w:rsidRPr="00A855F4">
              <w:rPr>
                <w:i/>
                <w:iCs/>
              </w:rPr>
              <w:t>sps-MulticastSCell-r17</w:t>
            </w:r>
            <w:r w:rsidRPr="00A855F4">
              <w:t>.</w:t>
            </w:r>
          </w:p>
        </w:tc>
        <w:tc>
          <w:tcPr>
            <w:tcW w:w="709" w:type="dxa"/>
          </w:tcPr>
          <w:p w14:paraId="427CE898" w14:textId="77777777" w:rsidR="00F54E64" w:rsidRPr="00A855F4" w:rsidRDefault="00F54E64" w:rsidP="004C06EC">
            <w:pPr>
              <w:pStyle w:val="TAL"/>
              <w:jc w:val="center"/>
            </w:pPr>
            <w:r w:rsidRPr="00A855F4">
              <w:t>FSPC</w:t>
            </w:r>
          </w:p>
        </w:tc>
        <w:tc>
          <w:tcPr>
            <w:tcW w:w="567" w:type="dxa"/>
          </w:tcPr>
          <w:p w14:paraId="4CF3FA11" w14:textId="77777777" w:rsidR="00F54E64" w:rsidRPr="00A855F4" w:rsidRDefault="00F54E64" w:rsidP="004C06EC">
            <w:pPr>
              <w:pStyle w:val="TAL"/>
              <w:jc w:val="center"/>
              <w:rPr>
                <w:bCs/>
                <w:iCs/>
              </w:rPr>
            </w:pPr>
            <w:r w:rsidRPr="00A855F4">
              <w:rPr>
                <w:bCs/>
                <w:iCs/>
              </w:rPr>
              <w:t>No</w:t>
            </w:r>
          </w:p>
        </w:tc>
        <w:tc>
          <w:tcPr>
            <w:tcW w:w="709" w:type="dxa"/>
          </w:tcPr>
          <w:p w14:paraId="46CD38C4" w14:textId="77777777" w:rsidR="00F54E64" w:rsidRPr="00A855F4" w:rsidRDefault="00F54E64" w:rsidP="004C06EC">
            <w:pPr>
              <w:pStyle w:val="TAL"/>
              <w:jc w:val="center"/>
              <w:rPr>
                <w:bCs/>
                <w:iCs/>
              </w:rPr>
            </w:pPr>
            <w:r w:rsidRPr="00A855F4">
              <w:rPr>
                <w:bCs/>
                <w:iCs/>
              </w:rPr>
              <w:t>N/A</w:t>
            </w:r>
          </w:p>
        </w:tc>
        <w:tc>
          <w:tcPr>
            <w:tcW w:w="728" w:type="dxa"/>
          </w:tcPr>
          <w:p w14:paraId="4A0781D5" w14:textId="77777777" w:rsidR="00F54E64" w:rsidRPr="00A855F4" w:rsidRDefault="00F54E64" w:rsidP="004C06EC">
            <w:pPr>
              <w:pStyle w:val="TAL"/>
              <w:jc w:val="center"/>
              <w:rPr>
                <w:bCs/>
                <w:iCs/>
              </w:rPr>
            </w:pPr>
            <w:r w:rsidRPr="00A855F4">
              <w:rPr>
                <w:bCs/>
                <w:iCs/>
              </w:rPr>
              <w:t>N/A</w:t>
            </w:r>
          </w:p>
        </w:tc>
      </w:tr>
      <w:tr w:rsidR="007B51F1" w:rsidRPr="00A855F4" w14:paraId="6030495B" w14:textId="77777777" w:rsidTr="0026000E">
        <w:trPr>
          <w:cantSplit/>
          <w:tblHeader/>
        </w:trPr>
        <w:tc>
          <w:tcPr>
            <w:tcW w:w="6917" w:type="dxa"/>
          </w:tcPr>
          <w:p w14:paraId="747BF102" w14:textId="0E1406CA" w:rsidR="001F7FB0" w:rsidRPr="00A855F4" w:rsidRDefault="001F7FB0" w:rsidP="00234276">
            <w:pPr>
              <w:pStyle w:val="TAL"/>
              <w:rPr>
                <w:b/>
                <w:bCs/>
                <w:i/>
                <w:iCs/>
              </w:rPr>
            </w:pPr>
            <w:proofErr w:type="spellStart"/>
            <w:r w:rsidRPr="00A855F4">
              <w:rPr>
                <w:b/>
                <w:bCs/>
                <w:i/>
                <w:iCs/>
              </w:rPr>
              <w:t>supportedBandwidthDL</w:t>
            </w:r>
            <w:proofErr w:type="spellEnd"/>
            <w:r w:rsidR="00E023AE" w:rsidRPr="00A855F4">
              <w:rPr>
                <w:b/>
                <w:bCs/>
                <w:i/>
                <w:iCs/>
              </w:rPr>
              <w:t>, supportedBandwidthDL-v1710</w:t>
            </w:r>
            <w:r w:rsidR="008661D2" w:rsidRPr="00A855F4">
              <w:rPr>
                <w:b/>
                <w:bCs/>
                <w:i/>
                <w:iCs/>
              </w:rPr>
              <w:t>, supportedBandwidthDL-v1780</w:t>
            </w:r>
          </w:p>
          <w:p w14:paraId="51D9C7A5" w14:textId="3E66FE93" w:rsidR="001F7FB0" w:rsidRPr="00A855F4" w:rsidRDefault="001F7FB0" w:rsidP="00234276">
            <w:pPr>
              <w:pStyle w:val="TAL"/>
            </w:pPr>
            <w:r w:rsidRPr="00A855F4">
              <w:t>Indicates maximum DL channel bandwidth supported for a given SCS that UE supports within a single CC</w:t>
            </w:r>
            <w:r w:rsidR="008C7055" w:rsidRPr="00A855F4">
              <w:t xml:space="preserve"> (and in case of DAPS handover for the source </w:t>
            </w:r>
            <w:r w:rsidR="00E378D2" w:rsidRPr="00A855F4">
              <w:t xml:space="preserve">or </w:t>
            </w:r>
            <w:r w:rsidR="008C7055" w:rsidRPr="00A855F4">
              <w:t>target cell)</w:t>
            </w:r>
            <w:r w:rsidRPr="00A855F4">
              <w:t>, which is defined in Table 5.3.5-1 in TS 38.101-1 [2] for FR1 and Table 5.3.5-1 in TS 38.101-2 [3] for FR2.</w:t>
            </w:r>
          </w:p>
          <w:p w14:paraId="49A64E08" w14:textId="6A049CA2" w:rsidR="00E66873" w:rsidRPr="00A855F4" w:rsidRDefault="001F7FB0" w:rsidP="00E66873">
            <w:pPr>
              <w:pStyle w:val="TAL"/>
            </w:pPr>
            <w:r w:rsidRPr="00A855F4">
              <w:t>For FR1, all the bandwidths listed in TS</w:t>
            </w:r>
            <w:r w:rsidR="00FE5666" w:rsidRPr="00A855F4">
              <w:t xml:space="preserve"> </w:t>
            </w:r>
            <w:r w:rsidRPr="00A855F4">
              <w:t>38.101-1</w:t>
            </w:r>
            <w:r w:rsidR="00FE5666" w:rsidRPr="00A855F4">
              <w:t xml:space="preserve"> [2],</w:t>
            </w:r>
            <w:r w:rsidRPr="00A855F4">
              <w:t xml:space="preserve"> Table 5.3.5-1 for each band shall be mandatory with a single CC unless indicated optional. For FR2, the set of mandatory CBW is 50, 100, 200 </w:t>
            </w:r>
            <w:proofErr w:type="spellStart"/>
            <w:r w:rsidRPr="00A855F4">
              <w:t>MHz.</w:t>
            </w:r>
            <w:proofErr w:type="spellEnd"/>
            <w:r w:rsidRPr="00A855F4">
              <w:t xml:space="preserve"> When this field is included in a band combination with a single band entry and a single CC entry (i.e. non-CA band combination), the UE shall indicate the maximum channel bandwidth for the band according to TS 38.101-1 [2] and TS 38.101-2 [3].</w:t>
            </w:r>
            <w:r w:rsidR="00E023AE" w:rsidRPr="00A855F4">
              <w:rPr>
                <w:i/>
                <w:iCs/>
              </w:rPr>
              <w:t xml:space="preserve"> </w:t>
            </w:r>
            <w:r w:rsidR="00C32E8B" w:rsidRPr="00A855F4">
              <w:t xml:space="preserve">For FR2, </w:t>
            </w:r>
            <w:r w:rsidR="00E023AE" w:rsidRPr="00A855F4">
              <w:rPr>
                <w:i/>
                <w:iCs/>
              </w:rPr>
              <w:t>supportedBandwidthDL-v1710</w:t>
            </w:r>
            <w:r w:rsidR="00E023AE" w:rsidRPr="00A855F4">
              <w:t xml:space="preserve"> is included if the maximum </w:t>
            </w:r>
            <w:r w:rsidR="00D016B2" w:rsidRPr="00A855F4">
              <w:t>D</w:t>
            </w:r>
            <w:r w:rsidR="00E023AE" w:rsidRPr="00A855F4">
              <w:t>L channel bandwidth supported by the UE within a single CC is greater than 400MHz.</w:t>
            </w:r>
            <w:r w:rsidR="00420ABC" w:rsidRPr="00A855F4">
              <w:t xml:space="preserve"> When the </w:t>
            </w:r>
            <w:proofErr w:type="spellStart"/>
            <w:r w:rsidR="00420ABC" w:rsidRPr="00A855F4">
              <w:rPr>
                <w:i/>
              </w:rPr>
              <w:t>supportedBandwidthDL</w:t>
            </w:r>
            <w:proofErr w:type="spellEnd"/>
            <w:r w:rsidR="00420ABC" w:rsidRPr="00A855F4">
              <w:t xml:space="preserve"> and the </w:t>
            </w:r>
            <w:r w:rsidR="00420ABC" w:rsidRPr="00A855F4">
              <w:rPr>
                <w:i/>
              </w:rPr>
              <w:t>supportedBandwidthDL-v1710</w:t>
            </w:r>
            <w:r w:rsidR="00420ABC" w:rsidRPr="00A855F4">
              <w:t xml:space="preserve"> are reported together for a CC, the network which is able to decode the </w:t>
            </w:r>
            <w:r w:rsidR="00420ABC" w:rsidRPr="00A855F4">
              <w:rPr>
                <w:i/>
              </w:rPr>
              <w:t>supportedBandwidthDL-v1710</w:t>
            </w:r>
            <w:r w:rsidR="00420ABC" w:rsidRPr="00A855F4">
              <w:t xml:space="preserve"> ignores the</w:t>
            </w:r>
            <w:r w:rsidR="00420ABC" w:rsidRPr="00A855F4">
              <w:rPr>
                <w:i/>
              </w:rPr>
              <w:t xml:space="preserve"> </w:t>
            </w:r>
            <w:proofErr w:type="spellStart"/>
            <w:r w:rsidR="00420ABC" w:rsidRPr="00A855F4">
              <w:rPr>
                <w:i/>
              </w:rPr>
              <w:t>supportedBandwidthDL</w:t>
            </w:r>
            <w:proofErr w:type="spellEnd"/>
            <w:r w:rsidR="00420ABC" w:rsidRPr="00A855F4">
              <w:rPr>
                <w:lang w:eastAsia="zh-CN"/>
              </w:rPr>
              <w:t>.</w:t>
            </w:r>
          </w:p>
          <w:p w14:paraId="0C0C6FDC" w14:textId="7FBBE9D1" w:rsidR="00E66873" w:rsidRPr="00A855F4" w:rsidRDefault="00E66873" w:rsidP="00E66873">
            <w:pPr>
              <w:pStyle w:val="TAL"/>
            </w:pPr>
            <w:r w:rsidRPr="00A855F4">
              <w:t xml:space="preserve">The UE may report a </w:t>
            </w:r>
            <w:proofErr w:type="spellStart"/>
            <w:r w:rsidRPr="00A855F4">
              <w:rPr>
                <w:i/>
                <w:iCs/>
              </w:rPr>
              <w:t>supportedBandwidthDL</w:t>
            </w:r>
            <w:proofErr w:type="spellEnd"/>
            <w:r w:rsidRPr="00A855F4">
              <w:t xml:space="preserve"> wider than the </w:t>
            </w:r>
            <w:proofErr w:type="spellStart"/>
            <w:r w:rsidRPr="00A855F4">
              <w:rPr>
                <w:i/>
                <w:iCs/>
              </w:rPr>
              <w:t>channelBWs</w:t>
            </w:r>
            <w:proofErr w:type="spellEnd"/>
            <w:r w:rsidRPr="00A855F4">
              <w:rPr>
                <w:i/>
                <w:iCs/>
              </w:rPr>
              <w:t>-DL</w:t>
            </w:r>
            <w:r w:rsidRPr="00A855F4">
              <w:t xml:space="preserve">; this </w:t>
            </w:r>
            <w:proofErr w:type="spellStart"/>
            <w:r w:rsidRPr="00A855F4">
              <w:rPr>
                <w:i/>
                <w:iCs/>
              </w:rPr>
              <w:t>supportedBandwidthDL</w:t>
            </w:r>
            <w:proofErr w:type="spellEnd"/>
            <w:r w:rsidRPr="00A855F4">
              <w:t xml:space="preserve"> may not be included in the Table 5.3.5-1 of TS 38.101-1</w:t>
            </w:r>
            <w:r w:rsidR="00FE5666" w:rsidRPr="00A855F4">
              <w:t xml:space="preserve"> </w:t>
            </w:r>
            <w:r w:rsidRPr="00A855F4">
              <w:t>[2]/TS 38.101-2[3] for the case that the UE is unable to report the actual supported bandwidth according to the Table 5.3.5-1 of TS 38.101-1</w:t>
            </w:r>
            <w:r w:rsidR="00FE5666" w:rsidRPr="00A855F4">
              <w:t xml:space="preserve"> </w:t>
            </w:r>
            <w:r w:rsidRPr="00A855F4">
              <w:t>[2]/TS 38.101-2</w:t>
            </w:r>
            <w:r w:rsidR="00FE5666" w:rsidRPr="00A855F4">
              <w:t xml:space="preserve"> </w:t>
            </w:r>
            <w:r w:rsidRPr="00A855F4">
              <w:t>[3].</w:t>
            </w:r>
            <w:r w:rsidR="00761F95" w:rsidRPr="00A855F4">
              <w:t xml:space="preserve"> For each band, </w:t>
            </w:r>
            <w:r w:rsidR="0091481A" w:rsidRPr="00A855F4">
              <w:t>(e)</w:t>
            </w:r>
            <w:proofErr w:type="spellStart"/>
            <w:r w:rsidR="00761F95" w:rsidRPr="00A855F4">
              <w:t>RedCap</w:t>
            </w:r>
            <w:proofErr w:type="spellEnd"/>
            <w:r w:rsidR="00761F95" w:rsidRPr="00A855F4">
              <w:t xml:space="preserve"> UEs shall indicate its maximum channel bandwidth, which is the maximum of those channel bandwidths that are less than or equal to 20 MHz for FR1 and less than or equal to 100 </w:t>
            </w:r>
            <w:proofErr w:type="spellStart"/>
            <w:r w:rsidR="00761F95" w:rsidRPr="00A855F4">
              <w:t>Mhz</w:t>
            </w:r>
            <w:proofErr w:type="spellEnd"/>
            <w:r w:rsidR="00761F95" w:rsidRPr="00A855F4">
              <w:t xml:space="preserve"> for FR2, taking restrictions in TS 38.101-1 [2] and TS 38.101-2 [3] into consideration.</w:t>
            </w:r>
          </w:p>
          <w:p w14:paraId="3DB4B5D7" w14:textId="3FDC073E" w:rsidR="008661D2" w:rsidRPr="00A855F4" w:rsidRDefault="008661D2" w:rsidP="008661D2">
            <w:pPr>
              <w:pStyle w:val="TAL"/>
            </w:pPr>
            <w:r w:rsidRPr="00A855F4">
              <w:t xml:space="preserve">The </w:t>
            </w:r>
            <w:r w:rsidRPr="00A855F4">
              <w:rPr>
                <w:i/>
                <w:iCs/>
              </w:rPr>
              <w:t>supportedBandwidthDL-v1780</w:t>
            </w:r>
            <w:r w:rsidRPr="00A855F4">
              <w:t xml:space="preserve"> is only applicable to </w:t>
            </w:r>
            <w:r w:rsidR="00FD4A62" w:rsidRPr="00A855F4">
              <w:t xml:space="preserve">Bandwidth Combination Set 5 (BCS5) of </w:t>
            </w:r>
            <w:r w:rsidRPr="00A855F4">
              <w:t xml:space="preserve">FR1 </w:t>
            </w:r>
            <w:r w:rsidR="00FD4A62" w:rsidRPr="00A855F4">
              <w:t xml:space="preserve">NR </w:t>
            </w:r>
            <w:r w:rsidRPr="00A855F4">
              <w:t xml:space="preserve">CA </w:t>
            </w:r>
            <w:r w:rsidR="00FD4A62"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supportedBandwidthDL-v1780</w:t>
            </w:r>
            <w:r w:rsidRPr="00A855F4">
              <w:t>.</w:t>
            </w:r>
          </w:p>
          <w:p w14:paraId="133D514B" w14:textId="77777777" w:rsidR="001F7FB0" w:rsidRPr="00A855F4" w:rsidRDefault="001F7FB0" w:rsidP="00234276">
            <w:pPr>
              <w:pStyle w:val="TAL"/>
            </w:pPr>
          </w:p>
          <w:p w14:paraId="326465AA" w14:textId="65F98ED1" w:rsidR="001F7FB0" w:rsidRPr="00A855F4" w:rsidRDefault="001F7FB0" w:rsidP="00147AB3">
            <w:pPr>
              <w:pStyle w:val="TAN"/>
            </w:pPr>
            <w:r w:rsidRPr="00A855F4">
              <w:t>NOTE:</w:t>
            </w:r>
            <w:r w:rsidRPr="00A855F4">
              <w:tab/>
            </w:r>
            <w:r w:rsidR="008661D2" w:rsidRPr="00A855F4">
              <w:t xml:space="preserve">See the note in the field </w:t>
            </w:r>
            <w:proofErr w:type="spellStart"/>
            <w:r w:rsidR="008661D2" w:rsidRPr="00A855F4">
              <w:t>decription</w:t>
            </w:r>
            <w:proofErr w:type="spellEnd"/>
            <w:r w:rsidR="008661D2" w:rsidRPr="00A855F4">
              <w:t xml:space="preserve"> of </w:t>
            </w:r>
            <w:proofErr w:type="spellStart"/>
            <w:r w:rsidR="008661D2" w:rsidRPr="00A855F4">
              <w:rPr>
                <w:i/>
                <w:iCs/>
              </w:rPr>
              <w:t>channelBWs</w:t>
            </w:r>
            <w:proofErr w:type="spellEnd"/>
            <w:r w:rsidR="008661D2" w:rsidRPr="00A855F4">
              <w:rPr>
                <w:i/>
                <w:iCs/>
              </w:rPr>
              <w:t>-DL</w:t>
            </w:r>
            <w:r w:rsidR="008661D2" w:rsidRPr="00A855F4">
              <w:t xml:space="preserve"> for the determination of supported DL channel bandwidth.</w:t>
            </w:r>
          </w:p>
        </w:tc>
        <w:tc>
          <w:tcPr>
            <w:tcW w:w="709" w:type="dxa"/>
          </w:tcPr>
          <w:p w14:paraId="509D062B" w14:textId="77777777" w:rsidR="001F7FB0" w:rsidRPr="00A855F4" w:rsidRDefault="001F7FB0" w:rsidP="00234276">
            <w:pPr>
              <w:pStyle w:val="TAL"/>
              <w:jc w:val="center"/>
            </w:pPr>
            <w:r w:rsidRPr="00A855F4">
              <w:t>FSPC</w:t>
            </w:r>
          </w:p>
        </w:tc>
        <w:tc>
          <w:tcPr>
            <w:tcW w:w="567" w:type="dxa"/>
          </w:tcPr>
          <w:p w14:paraId="3302908A" w14:textId="77777777" w:rsidR="001F7FB0" w:rsidRPr="00A855F4" w:rsidRDefault="001F7FB0" w:rsidP="00234276">
            <w:pPr>
              <w:pStyle w:val="TAL"/>
              <w:jc w:val="center"/>
            </w:pPr>
            <w:r w:rsidRPr="00A855F4">
              <w:t>CY</w:t>
            </w:r>
          </w:p>
        </w:tc>
        <w:tc>
          <w:tcPr>
            <w:tcW w:w="709" w:type="dxa"/>
          </w:tcPr>
          <w:p w14:paraId="046FCDB6" w14:textId="77777777" w:rsidR="001F7FB0" w:rsidRPr="00A855F4" w:rsidRDefault="001F7FB0" w:rsidP="00234276">
            <w:pPr>
              <w:pStyle w:val="TAL"/>
              <w:jc w:val="center"/>
            </w:pPr>
            <w:r w:rsidRPr="00A855F4">
              <w:rPr>
                <w:bCs/>
                <w:iCs/>
              </w:rPr>
              <w:t>N/A</w:t>
            </w:r>
          </w:p>
        </w:tc>
        <w:tc>
          <w:tcPr>
            <w:tcW w:w="728" w:type="dxa"/>
          </w:tcPr>
          <w:p w14:paraId="50336ED9" w14:textId="77777777" w:rsidR="001F7FB0" w:rsidRPr="00A855F4" w:rsidRDefault="001F7FB0" w:rsidP="00234276">
            <w:pPr>
              <w:pStyle w:val="TAL"/>
              <w:jc w:val="center"/>
            </w:pPr>
            <w:r w:rsidRPr="00A855F4">
              <w:rPr>
                <w:bCs/>
                <w:iCs/>
              </w:rPr>
              <w:t>N/A</w:t>
            </w:r>
          </w:p>
        </w:tc>
      </w:tr>
      <w:tr w:rsidR="007B51F1" w:rsidRPr="00A855F4" w14:paraId="57BCD118" w14:textId="77777777" w:rsidTr="004C06EC">
        <w:trPr>
          <w:cantSplit/>
          <w:tblHeader/>
        </w:trPr>
        <w:tc>
          <w:tcPr>
            <w:tcW w:w="6917" w:type="dxa"/>
          </w:tcPr>
          <w:p w14:paraId="6D6B45D6" w14:textId="77777777" w:rsidR="00517149" w:rsidRPr="00A855F4" w:rsidRDefault="00517149" w:rsidP="004C06EC">
            <w:pPr>
              <w:pStyle w:val="TAL"/>
            </w:pPr>
            <w:r w:rsidRPr="00A855F4">
              <w:rPr>
                <w:b/>
                <w:bCs/>
                <w:i/>
                <w:iCs/>
              </w:rPr>
              <w:t>supportedCRS-InterfMitigation-r17</w:t>
            </w:r>
          </w:p>
          <w:p w14:paraId="47630EDD" w14:textId="77777777" w:rsidR="00517149" w:rsidRPr="00A855F4" w:rsidRDefault="00517149" w:rsidP="004C06EC">
            <w:pPr>
              <w:pStyle w:val="TAL"/>
            </w:pPr>
            <w:r w:rsidRPr="00A855F4">
              <w:t xml:space="preserve">Indicates whether the UE supports </w:t>
            </w:r>
            <w:r w:rsidRPr="00A855F4">
              <w:rPr>
                <w:rFonts w:cs="Arial"/>
              </w:rPr>
              <w:t xml:space="preserve">CRS interference mitigation (CRS-IM) in both DSS and non-DSS scenarios with overlapping spectrum for LTE and NR, which is defined in </w:t>
            </w:r>
            <w:r w:rsidRPr="00A855F4">
              <w:t>TS 38.101-4 [18]. The capability signalling contains the following:</w:t>
            </w:r>
          </w:p>
          <w:p w14:paraId="3E3E1252" w14:textId="77777777" w:rsidR="00517149" w:rsidRPr="00A855F4" w:rsidRDefault="00517149" w:rsidP="004C06EC">
            <w:pPr>
              <w:pStyle w:val="TAL"/>
            </w:pPr>
          </w:p>
          <w:p w14:paraId="6E51AC0D"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crs-IM-DSS-15kHzSCS-r17</w:t>
            </w:r>
            <w:r w:rsidRPr="00A855F4">
              <w:rPr>
                <w:rFonts w:ascii="Arial" w:hAnsi="Arial" w:cs="Arial"/>
                <w:sz w:val="18"/>
                <w:szCs w:val="18"/>
              </w:rPr>
              <w:t xml:space="preserve"> indicates whether the UE supports </w:t>
            </w:r>
            <w:proofErr w:type="spellStart"/>
            <w:r w:rsidRPr="00A855F4">
              <w:rPr>
                <w:rFonts w:ascii="Arial" w:hAnsi="Arial" w:cs="Arial"/>
                <w:sz w:val="18"/>
                <w:szCs w:val="18"/>
              </w:rPr>
              <w:t>neighboring</w:t>
            </w:r>
            <w:proofErr w:type="spellEnd"/>
            <w:r w:rsidRPr="00A855F4">
              <w:rPr>
                <w:rFonts w:ascii="Arial" w:hAnsi="Arial" w:cs="Arial"/>
                <w:sz w:val="18"/>
                <w:szCs w:val="18"/>
              </w:rPr>
              <w:t xml:space="preserve"> LTE cell CRS-IM in DSS scenario with NR 15 kHz SCS.</w:t>
            </w:r>
            <w:r w:rsidRPr="00A855F4">
              <w:t xml:space="preserve"> </w:t>
            </w:r>
            <w:r w:rsidRPr="00A855F4">
              <w:rPr>
                <w:rFonts w:ascii="Arial" w:hAnsi="Arial" w:cs="Arial"/>
                <w:sz w:val="18"/>
                <w:szCs w:val="18"/>
              </w:rPr>
              <w:t>UE can indicate support of this capability</w:t>
            </w:r>
            <w:r w:rsidRPr="00A855F4">
              <w:t xml:space="preserve"> </w:t>
            </w:r>
            <w:r w:rsidRPr="00A855F4">
              <w:rPr>
                <w:rFonts w:ascii="Arial" w:hAnsi="Arial" w:cs="Arial"/>
                <w:sz w:val="18"/>
                <w:szCs w:val="18"/>
              </w:rPr>
              <w:t xml:space="preserve">on the CC(s) in a band only if the UE indicates support of </w:t>
            </w:r>
            <w:proofErr w:type="spellStart"/>
            <w:r w:rsidRPr="00A855F4">
              <w:rPr>
                <w:rFonts w:ascii="Arial" w:hAnsi="Arial" w:cs="Arial"/>
                <w:i/>
                <w:sz w:val="18"/>
                <w:szCs w:val="18"/>
              </w:rPr>
              <w:t>rateMatchingLTE</w:t>
            </w:r>
            <w:proofErr w:type="spellEnd"/>
            <w:r w:rsidRPr="00A855F4">
              <w:rPr>
                <w:rFonts w:ascii="Arial" w:hAnsi="Arial" w:cs="Arial"/>
                <w:i/>
                <w:sz w:val="18"/>
                <w:szCs w:val="18"/>
              </w:rPr>
              <w:t>-CRS</w:t>
            </w:r>
            <w:r w:rsidRPr="00A855F4">
              <w:rPr>
                <w:rFonts w:ascii="Arial" w:hAnsi="Arial" w:cs="Arial"/>
                <w:sz w:val="18"/>
                <w:szCs w:val="18"/>
              </w:rPr>
              <w:t xml:space="preserve"> on that band.</w:t>
            </w:r>
          </w:p>
          <w:p w14:paraId="4E426DE0"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crs-IM-nonDSS-15kHzSCS-r17</w:t>
            </w:r>
            <w:r w:rsidRPr="00A855F4">
              <w:rPr>
                <w:rFonts w:ascii="Arial" w:hAnsi="Arial" w:cs="Arial"/>
                <w:sz w:val="18"/>
                <w:szCs w:val="18"/>
              </w:rPr>
              <w:t xml:space="preserve"> indicates whether the UE supports </w:t>
            </w:r>
            <w:proofErr w:type="spellStart"/>
            <w:r w:rsidRPr="00A855F4">
              <w:rPr>
                <w:rFonts w:ascii="Arial" w:eastAsia="SimSun" w:hAnsi="Arial" w:cs="Arial"/>
                <w:sz w:val="18"/>
                <w:lang w:eastAsia="zh-CN"/>
              </w:rPr>
              <w:t>neighboring</w:t>
            </w:r>
            <w:proofErr w:type="spellEnd"/>
            <w:r w:rsidRPr="00A855F4">
              <w:rPr>
                <w:rFonts w:ascii="Arial" w:eastAsia="SimSun" w:hAnsi="Arial" w:cs="Arial"/>
                <w:sz w:val="18"/>
                <w:lang w:eastAsia="zh-CN"/>
              </w:rPr>
              <w:t xml:space="preserve"> LTE cell CRS-IM in non-DSS and 15 kHz NR SCS scenario, without the assistance of network signalling on LTE channel bandwidth</w:t>
            </w:r>
            <w:r w:rsidRPr="00A855F4">
              <w:rPr>
                <w:rFonts w:ascii="Arial" w:hAnsi="Arial" w:cs="Arial"/>
                <w:sz w:val="18"/>
                <w:szCs w:val="18"/>
              </w:rPr>
              <w:t>.</w:t>
            </w:r>
          </w:p>
          <w:p w14:paraId="657E0DA7"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crs-IM-nonDSS-NWA-15kHzSCS-r17</w:t>
            </w:r>
            <w:r w:rsidRPr="00A855F4">
              <w:rPr>
                <w:rFonts w:ascii="Arial" w:hAnsi="Arial" w:cs="Arial"/>
                <w:sz w:val="18"/>
                <w:szCs w:val="18"/>
              </w:rPr>
              <w:t xml:space="preserve"> indicates whether the UE supports </w:t>
            </w:r>
            <w:proofErr w:type="spellStart"/>
            <w:r w:rsidRPr="00A855F4">
              <w:rPr>
                <w:rFonts w:ascii="Arial" w:eastAsia="SimSun" w:hAnsi="Arial" w:cs="Arial"/>
                <w:sz w:val="18"/>
                <w:lang w:eastAsia="zh-CN"/>
              </w:rPr>
              <w:t>neighboring</w:t>
            </w:r>
            <w:proofErr w:type="spellEnd"/>
            <w:r w:rsidRPr="00A855F4">
              <w:rPr>
                <w:rFonts w:ascii="Arial" w:eastAsia="SimSun" w:hAnsi="Arial" w:cs="Arial"/>
                <w:sz w:val="18"/>
                <w:lang w:eastAsia="zh-CN"/>
              </w:rPr>
              <w:t xml:space="preserve"> LTE cell CRS-IM in non-DSS and 15 kHz NR SCS scenario, with the assistance of network signalling on LTE channel bandwidth</w:t>
            </w:r>
            <w:r w:rsidRPr="00A855F4">
              <w:rPr>
                <w:rFonts w:ascii="Arial" w:hAnsi="Arial" w:cs="Arial"/>
                <w:sz w:val="18"/>
                <w:szCs w:val="18"/>
              </w:rPr>
              <w:t>.</w:t>
            </w:r>
          </w:p>
          <w:p w14:paraId="2FDEB35C"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crs-IM-nonDSS-30kHzSCS-r17</w:t>
            </w:r>
            <w:r w:rsidRPr="00A855F4">
              <w:rPr>
                <w:rFonts w:ascii="Arial" w:hAnsi="Arial" w:cs="Arial"/>
                <w:sz w:val="18"/>
                <w:szCs w:val="18"/>
              </w:rPr>
              <w:t xml:space="preserve"> indicates whether the UE supports </w:t>
            </w:r>
            <w:proofErr w:type="spellStart"/>
            <w:r w:rsidRPr="00A855F4">
              <w:rPr>
                <w:rFonts w:ascii="Arial" w:eastAsia="SimSun" w:hAnsi="Arial" w:cs="Arial"/>
                <w:sz w:val="18"/>
                <w:lang w:eastAsia="zh-CN"/>
              </w:rPr>
              <w:t>neighboring</w:t>
            </w:r>
            <w:proofErr w:type="spellEnd"/>
            <w:r w:rsidRPr="00A855F4">
              <w:rPr>
                <w:rFonts w:ascii="Arial" w:eastAsia="SimSun" w:hAnsi="Arial" w:cs="Arial"/>
                <w:sz w:val="18"/>
                <w:lang w:eastAsia="zh-CN"/>
              </w:rPr>
              <w:t xml:space="preserve"> LTE cell CRS-IM in non-DSS and 30 kHz NR SCS scenario, without the assistance of network signalling on LTE channel bandwidth</w:t>
            </w:r>
            <w:r w:rsidRPr="00A855F4">
              <w:rPr>
                <w:rFonts w:ascii="Arial" w:hAnsi="Arial" w:cs="Arial"/>
                <w:sz w:val="18"/>
                <w:szCs w:val="18"/>
              </w:rPr>
              <w:t>.</w:t>
            </w:r>
          </w:p>
          <w:p w14:paraId="0D939549"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crs</w:t>
            </w:r>
            <w:r w:rsidRPr="00A855F4">
              <w:rPr>
                <w:rFonts w:ascii="Arial" w:hAnsi="Arial" w:cs="Arial"/>
                <w:i/>
                <w:iCs/>
                <w:sz w:val="18"/>
                <w:szCs w:val="18"/>
              </w:rPr>
              <w:t>-IM-nonDSS-NWA-30kHzSCS-r17</w:t>
            </w:r>
            <w:r w:rsidRPr="00A855F4">
              <w:rPr>
                <w:rFonts w:ascii="Arial" w:hAnsi="Arial" w:cs="Arial"/>
                <w:sz w:val="18"/>
                <w:szCs w:val="18"/>
              </w:rPr>
              <w:t xml:space="preserve"> indicates whether the UE supports </w:t>
            </w:r>
            <w:proofErr w:type="spellStart"/>
            <w:r w:rsidRPr="00A855F4">
              <w:rPr>
                <w:rFonts w:ascii="Arial" w:eastAsia="SimSun" w:hAnsi="Arial" w:cs="Arial"/>
                <w:sz w:val="18"/>
                <w:lang w:eastAsia="zh-CN"/>
              </w:rPr>
              <w:t>neighboring</w:t>
            </w:r>
            <w:proofErr w:type="spellEnd"/>
            <w:r w:rsidRPr="00A855F4">
              <w:rPr>
                <w:rFonts w:ascii="Arial" w:eastAsia="SimSun" w:hAnsi="Arial" w:cs="Arial"/>
                <w:sz w:val="18"/>
                <w:lang w:eastAsia="zh-CN"/>
              </w:rPr>
              <w:t xml:space="preserve"> LTE cell CRS-IM in non-DSS and 30 kHz NR SCS scenario, with the assistance of network signalling on LTE channel bandwidth</w:t>
            </w:r>
            <w:r w:rsidRPr="00A855F4">
              <w:rPr>
                <w:rFonts w:ascii="Arial" w:hAnsi="Arial" w:cs="Arial"/>
                <w:sz w:val="18"/>
                <w:szCs w:val="18"/>
              </w:rPr>
              <w:t>.</w:t>
            </w:r>
          </w:p>
          <w:p w14:paraId="71D2C238" w14:textId="77777777" w:rsidR="00517149" w:rsidRPr="00A855F4" w:rsidRDefault="00517149" w:rsidP="004C06EC">
            <w:pPr>
              <w:pStyle w:val="B1"/>
              <w:spacing w:after="0"/>
              <w:rPr>
                <w:rFonts w:ascii="Arial" w:hAnsi="Arial" w:cs="Arial"/>
                <w:sz w:val="18"/>
                <w:szCs w:val="18"/>
              </w:rPr>
            </w:pPr>
          </w:p>
          <w:p w14:paraId="3D71E118" w14:textId="77777777" w:rsidR="00517149" w:rsidRPr="00A855F4" w:rsidRDefault="00517149" w:rsidP="004C06EC">
            <w:pPr>
              <w:pStyle w:val="TAL"/>
            </w:pPr>
            <w:r w:rsidRPr="00A855F4">
              <w:t xml:space="preserve">For the UE supporting the capability of </w:t>
            </w:r>
            <w:r w:rsidRPr="00A855F4">
              <w:rPr>
                <w:i/>
              </w:rPr>
              <w:t>crs-IM-DSS-15kHzSCS-r17</w:t>
            </w:r>
            <w:r w:rsidRPr="00A855F4">
              <w:t xml:space="preserve">, the UE can perform CRS-IM without the assistant configuration information of neighbour LTE cells when </w:t>
            </w:r>
            <w:proofErr w:type="spellStart"/>
            <w:r w:rsidRPr="00A855F4">
              <w:rPr>
                <w:i/>
              </w:rPr>
              <w:t>RateMatchPatternLTE</w:t>
            </w:r>
            <w:proofErr w:type="spellEnd"/>
            <w:r w:rsidRPr="00A855F4">
              <w:rPr>
                <w:i/>
              </w:rPr>
              <w:t>-CRS</w:t>
            </w:r>
            <w:r w:rsidRPr="00A855F4">
              <w:t xml:space="preserve"> is configured for the serving cell, and if </w:t>
            </w:r>
            <w:r w:rsidRPr="00A855F4">
              <w:rPr>
                <w:i/>
                <w:iCs/>
              </w:rPr>
              <w:t>lte-NeighCellsCRS-Assumptions-r17</w:t>
            </w:r>
            <w:r w:rsidRPr="00A855F4">
              <w:t xml:space="preserve"> is not configured.</w:t>
            </w:r>
          </w:p>
          <w:p w14:paraId="54D52E35" w14:textId="77777777" w:rsidR="00517149" w:rsidRPr="00A855F4" w:rsidRDefault="00517149" w:rsidP="004C06EC">
            <w:pPr>
              <w:pStyle w:val="TAL"/>
            </w:pPr>
            <w:r w:rsidRPr="00A855F4">
              <w:t xml:space="preserve">For the UE supporting the capability of </w:t>
            </w:r>
            <w:r w:rsidRPr="00A855F4">
              <w:rPr>
                <w:i/>
              </w:rPr>
              <w:t>crs-IM-nonDSS-15kHzSCS-r17</w:t>
            </w:r>
            <w:r w:rsidRPr="00A855F4">
              <w:t xml:space="preserve">, the UE can perform CRS-IM without the assistant configuration information of neighbour LTE cells with 15 kHz SCS when </w:t>
            </w:r>
            <w:proofErr w:type="spellStart"/>
            <w:r w:rsidRPr="00A855F4">
              <w:rPr>
                <w:i/>
              </w:rPr>
              <w:t>RateMatchPatternLTE</w:t>
            </w:r>
            <w:proofErr w:type="spellEnd"/>
            <w:r w:rsidRPr="00A855F4">
              <w:rPr>
                <w:i/>
              </w:rPr>
              <w:t>-CRS</w:t>
            </w:r>
            <w:r w:rsidRPr="00A855F4">
              <w:t xml:space="preserve"> is not configured for the serving cell, and if </w:t>
            </w:r>
            <w:proofErr w:type="spellStart"/>
            <w:r w:rsidRPr="00A855F4">
              <w:rPr>
                <w:i/>
              </w:rPr>
              <w:t>MeasObjectEUTRA</w:t>
            </w:r>
            <w:proofErr w:type="spellEnd"/>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r w:rsidRPr="00A855F4">
              <w:rPr>
                <w:i/>
                <w:iCs/>
              </w:rPr>
              <w:t>.</w:t>
            </w:r>
          </w:p>
          <w:p w14:paraId="115A94F4" w14:textId="77777777" w:rsidR="00517149" w:rsidRPr="00A855F4" w:rsidRDefault="00517149" w:rsidP="004C06EC">
            <w:pPr>
              <w:pStyle w:val="TAL"/>
            </w:pPr>
            <w:r w:rsidRPr="00A855F4">
              <w:t xml:space="preserve">For the UE supporting the capabilities of </w:t>
            </w:r>
            <w:r w:rsidRPr="00A855F4">
              <w:rPr>
                <w:i/>
              </w:rPr>
              <w:t>crs-IM-nonDSS-30kHzSCS-r17</w:t>
            </w:r>
            <w:r w:rsidRPr="00A855F4">
              <w:t xml:space="preserve">, the UE can perform CRS-IM without the assistant configuration information of neighbour LTE cells with 30 kHz SCS when </w:t>
            </w:r>
            <w:proofErr w:type="spellStart"/>
            <w:r w:rsidRPr="00A855F4">
              <w:rPr>
                <w:i/>
              </w:rPr>
              <w:t>RateMatchPatternLTE</w:t>
            </w:r>
            <w:proofErr w:type="spellEnd"/>
            <w:r w:rsidRPr="00A855F4">
              <w:rPr>
                <w:i/>
              </w:rPr>
              <w:t>-CRS</w:t>
            </w:r>
            <w:r w:rsidRPr="00A855F4">
              <w:t xml:space="preserve"> is not configured for the serving cell, and if </w:t>
            </w:r>
            <w:proofErr w:type="spellStart"/>
            <w:r w:rsidRPr="00A855F4">
              <w:rPr>
                <w:i/>
              </w:rPr>
              <w:t>MeasObjectEUTRA</w:t>
            </w:r>
            <w:proofErr w:type="spellEnd"/>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p>
          <w:p w14:paraId="5B11051E" w14:textId="77777777" w:rsidR="00517149" w:rsidRPr="00A855F4" w:rsidRDefault="00517149" w:rsidP="004C06EC">
            <w:pPr>
              <w:pStyle w:val="B1"/>
              <w:spacing w:after="0"/>
              <w:rPr>
                <w:rFonts w:ascii="Arial" w:hAnsi="Arial" w:cs="Arial"/>
                <w:sz w:val="18"/>
                <w:szCs w:val="18"/>
              </w:rPr>
            </w:pPr>
          </w:p>
          <w:p w14:paraId="36FE3DBF" w14:textId="77777777" w:rsidR="00517149" w:rsidRPr="00A855F4" w:rsidRDefault="00517149" w:rsidP="004C06EC">
            <w:pPr>
              <w:pStyle w:val="TAN"/>
            </w:pPr>
            <w:r w:rsidRPr="00A855F4">
              <w:t>NOTE 1:</w:t>
            </w:r>
            <w:r w:rsidRPr="00A855F4">
              <w:tab/>
            </w:r>
            <w:r w:rsidRPr="00A855F4">
              <w:rPr>
                <w:rFonts w:eastAsia="SimSun" w:cs="Arial"/>
                <w:lang w:eastAsia="zh-CN"/>
              </w:rPr>
              <w:t xml:space="preserve">In the DSS scenario, serving and </w:t>
            </w:r>
            <w:proofErr w:type="spellStart"/>
            <w:r w:rsidRPr="00A855F4">
              <w:rPr>
                <w:rFonts w:eastAsia="SimSun" w:cs="Arial"/>
                <w:lang w:eastAsia="zh-CN"/>
              </w:rPr>
              <w:t>neighboring</w:t>
            </w:r>
            <w:proofErr w:type="spellEnd"/>
            <w:r w:rsidRPr="00A855F4">
              <w:rPr>
                <w:rFonts w:eastAsia="SimSun" w:cs="Arial"/>
                <w:lang w:eastAsia="zh-CN"/>
              </w:rPr>
              <w:t xml:space="preserve"> cells are both operating with dynamic spectrum sharing (DSS) of NR and LTE</w:t>
            </w:r>
            <w:r w:rsidRPr="00A855F4">
              <w:t>.</w:t>
            </w:r>
          </w:p>
          <w:p w14:paraId="529386CD" w14:textId="77777777" w:rsidR="00517149" w:rsidRPr="00A855F4" w:rsidRDefault="00517149" w:rsidP="004C06EC">
            <w:pPr>
              <w:pStyle w:val="TAN"/>
            </w:pPr>
            <w:r w:rsidRPr="00A855F4">
              <w:t>NOTE 2:</w:t>
            </w:r>
            <w:r w:rsidRPr="00A855F4">
              <w:tab/>
              <w:t xml:space="preserve">In the non-DSS scenario, serving cell is operating in NR, and </w:t>
            </w:r>
            <w:proofErr w:type="spellStart"/>
            <w:r w:rsidRPr="00A855F4">
              <w:t>neighboring</w:t>
            </w:r>
            <w:proofErr w:type="spellEnd"/>
            <w:r w:rsidRPr="00A855F4">
              <w:t xml:space="preserve"> cells are operating in LTE.</w:t>
            </w:r>
          </w:p>
          <w:p w14:paraId="00A74C14" w14:textId="77777777" w:rsidR="00517149" w:rsidRPr="00A855F4" w:rsidRDefault="00517149" w:rsidP="004C06EC">
            <w:pPr>
              <w:pStyle w:val="TAL"/>
              <w:rPr>
                <w:b/>
                <w:bCs/>
                <w:i/>
                <w:iCs/>
              </w:rPr>
            </w:pPr>
          </w:p>
        </w:tc>
        <w:tc>
          <w:tcPr>
            <w:tcW w:w="709" w:type="dxa"/>
          </w:tcPr>
          <w:p w14:paraId="2D1E5A6F" w14:textId="77777777" w:rsidR="00517149" w:rsidRPr="00A855F4" w:rsidRDefault="00517149" w:rsidP="004C06EC">
            <w:pPr>
              <w:pStyle w:val="TAL"/>
              <w:jc w:val="center"/>
            </w:pPr>
            <w:r w:rsidRPr="00A855F4">
              <w:rPr>
                <w:bCs/>
                <w:iCs/>
              </w:rPr>
              <w:t>FSPC</w:t>
            </w:r>
          </w:p>
        </w:tc>
        <w:tc>
          <w:tcPr>
            <w:tcW w:w="567" w:type="dxa"/>
          </w:tcPr>
          <w:p w14:paraId="00800C87" w14:textId="77777777" w:rsidR="00517149" w:rsidRPr="00A855F4" w:rsidRDefault="00517149" w:rsidP="004C06EC">
            <w:pPr>
              <w:pStyle w:val="TAL"/>
              <w:jc w:val="center"/>
            </w:pPr>
            <w:r w:rsidRPr="00A855F4">
              <w:rPr>
                <w:bCs/>
                <w:iCs/>
              </w:rPr>
              <w:t>No</w:t>
            </w:r>
          </w:p>
        </w:tc>
        <w:tc>
          <w:tcPr>
            <w:tcW w:w="709" w:type="dxa"/>
          </w:tcPr>
          <w:p w14:paraId="4B6D3880" w14:textId="77777777" w:rsidR="00517149" w:rsidRPr="00A855F4" w:rsidRDefault="00517149" w:rsidP="004C06EC">
            <w:pPr>
              <w:pStyle w:val="TAL"/>
              <w:jc w:val="center"/>
              <w:rPr>
                <w:bCs/>
                <w:iCs/>
              </w:rPr>
            </w:pPr>
            <w:r w:rsidRPr="00A855F4">
              <w:rPr>
                <w:bCs/>
                <w:iCs/>
                <w:lang w:eastAsia="zh-CN"/>
              </w:rPr>
              <w:t>No</w:t>
            </w:r>
          </w:p>
        </w:tc>
        <w:tc>
          <w:tcPr>
            <w:tcW w:w="728" w:type="dxa"/>
          </w:tcPr>
          <w:p w14:paraId="381D5118" w14:textId="77777777" w:rsidR="00517149" w:rsidRPr="00A855F4" w:rsidRDefault="00517149" w:rsidP="004C06EC">
            <w:pPr>
              <w:pStyle w:val="TAL"/>
              <w:jc w:val="center"/>
            </w:pPr>
            <w:r w:rsidRPr="00A855F4">
              <w:rPr>
                <w:bCs/>
                <w:iCs/>
                <w:lang w:eastAsia="zh-CN"/>
              </w:rPr>
              <w:t>FR1 only</w:t>
            </w:r>
          </w:p>
        </w:tc>
      </w:tr>
      <w:tr w:rsidR="007B51F1" w:rsidRPr="00A855F4" w14:paraId="62BA17F4" w14:textId="77777777" w:rsidTr="0026000E">
        <w:trPr>
          <w:cantSplit/>
          <w:tblHeader/>
        </w:trPr>
        <w:tc>
          <w:tcPr>
            <w:tcW w:w="6917" w:type="dxa"/>
          </w:tcPr>
          <w:p w14:paraId="717AEB12" w14:textId="77777777" w:rsidR="00761F95" w:rsidRPr="00A855F4" w:rsidRDefault="00761F95" w:rsidP="008260E9">
            <w:pPr>
              <w:pStyle w:val="TAL"/>
              <w:rPr>
                <w:rFonts w:eastAsia="MS Mincho"/>
                <w:b/>
                <w:bCs/>
                <w:i/>
                <w:iCs/>
              </w:rPr>
            </w:pPr>
            <w:r w:rsidRPr="00A855F4">
              <w:rPr>
                <w:rFonts w:eastAsia="MS Mincho"/>
                <w:b/>
                <w:bCs/>
                <w:i/>
                <w:iCs/>
              </w:rPr>
              <w:t>supportedMinBandwidthDL-r17</w:t>
            </w:r>
          </w:p>
          <w:p w14:paraId="5E9717E1" w14:textId="7E7A21B1" w:rsidR="00761F95" w:rsidRPr="00A855F4" w:rsidRDefault="00761F95" w:rsidP="00761F95">
            <w:pPr>
              <w:pStyle w:val="TAL"/>
              <w:rPr>
                <w:b/>
                <w:bCs/>
                <w:i/>
                <w:iCs/>
              </w:rPr>
            </w:pPr>
            <w:r w:rsidRPr="00A855F4">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A855F4">
              <w:t xml:space="preserve"> (BCS5). The UE shall indicate this parameter for at least one CC of a BCS5 band combination</w:t>
            </w:r>
            <w:r w:rsidRPr="00A855F4">
              <w:t xml:space="preserve">. </w:t>
            </w:r>
            <w:r w:rsidRPr="00A855F4">
              <w:rPr>
                <w:lang w:eastAsia="en-GB"/>
              </w:rPr>
              <w:t>This field does not restrict the bandwidths configured for a single CC (i.e. non-CA case).</w:t>
            </w:r>
          </w:p>
        </w:tc>
        <w:tc>
          <w:tcPr>
            <w:tcW w:w="709" w:type="dxa"/>
          </w:tcPr>
          <w:p w14:paraId="657BED79" w14:textId="6FACB5FA" w:rsidR="00761F95" w:rsidRPr="00A855F4" w:rsidRDefault="00761F95" w:rsidP="00761F95">
            <w:pPr>
              <w:pStyle w:val="TAL"/>
              <w:jc w:val="center"/>
            </w:pPr>
            <w:r w:rsidRPr="00A855F4">
              <w:t>FSPC</w:t>
            </w:r>
          </w:p>
        </w:tc>
        <w:tc>
          <w:tcPr>
            <w:tcW w:w="567" w:type="dxa"/>
          </w:tcPr>
          <w:p w14:paraId="5E5239E2" w14:textId="4FCE2045" w:rsidR="00761F95" w:rsidRPr="00A855F4" w:rsidRDefault="00761F95" w:rsidP="00761F95">
            <w:pPr>
              <w:pStyle w:val="TAL"/>
              <w:jc w:val="center"/>
            </w:pPr>
            <w:r w:rsidRPr="00A855F4">
              <w:t>CY</w:t>
            </w:r>
          </w:p>
        </w:tc>
        <w:tc>
          <w:tcPr>
            <w:tcW w:w="709" w:type="dxa"/>
          </w:tcPr>
          <w:p w14:paraId="138387C5" w14:textId="31B8D900" w:rsidR="00761F95" w:rsidRPr="00A855F4" w:rsidRDefault="00761F95" w:rsidP="00761F95">
            <w:pPr>
              <w:pStyle w:val="TAL"/>
              <w:jc w:val="center"/>
              <w:rPr>
                <w:bCs/>
                <w:iCs/>
              </w:rPr>
            </w:pPr>
            <w:r w:rsidRPr="00A855F4">
              <w:rPr>
                <w:bCs/>
                <w:iCs/>
              </w:rPr>
              <w:t>N/A</w:t>
            </w:r>
          </w:p>
        </w:tc>
        <w:tc>
          <w:tcPr>
            <w:tcW w:w="728" w:type="dxa"/>
          </w:tcPr>
          <w:p w14:paraId="37FC3CED" w14:textId="1B6997FD" w:rsidR="00761F95" w:rsidRPr="00A855F4" w:rsidRDefault="00761F95" w:rsidP="00761F95">
            <w:pPr>
              <w:pStyle w:val="TAL"/>
              <w:jc w:val="center"/>
              <w:rPr>
                <w:bCs/>
                <w:iCs/>
              </w:rPr>
            </w:pPr>
            <w:r w:rsidRPr="00A855F4">
              <w:rPr>
                <w:bCs/>
                <w:iCs/>
              </w:rPr>
              <w:t>N/A</w:t>
            </w:r>
          </w:p>
        </w:tc>
      </w:tr>
      <w:tr w:rsidR="007B51F1" w:rsidRPr="00A855F4" w14:paraId="524469DC" w14:textId="77777777" w:rsidTr="0026000E">
        <w:trPr>
          <w:cantSplit/>
          <w:tblHeader/>
        </w:trPr>
        <w:tc>
          <w:tcPr>
            <w:tcW w:w="6917" w:type="dxa"/>
          </w:tcPr>
          <w:p w14:paraId="377B0FAF" w14:textId="77777777" w:rsidR="001F7FB0" w:rsidRPr="00A855F4" w:rsidRDefault="001F7FB0" w:rsidP="00234276">
            <w:pPr>
              <w:pStyle w:val="TAL"/>
              <w:rPr>
                <w:b/>
                <w:bCs/>
                <w:i/>
                <w:iCs/>
              </w:rPr>
            </w:pPr>
            <w:proofErr w:type="spellStart"/>
            <w:r w:rsidRPr="00A855F4">
              <w:rPr>
                <w:b/>
                <w:bCs/>
                <w:i/>
                <w:iCs/>
              </w:rPr>
              <w:t>supportedModulationOrderDL</w:t>
            </w:r>
            <w:proofErr w:type="spellEnd"/>
          </w:p>
          <w:p w14:paraId="07158E6F" w14:textId="77777777" w:rsidR="001F7FB0" w:rsidRPr="00A855F4" w:rsidRDefault="001F7FB0" w:rsidP="00234276">
            <w:pPr>
              <w:pStyle w:val="TAL"/>
            </w:pPr>
            <w:r w:rsidRPr="00A855F4">
              <w:rPr>
                <w:rFonts w:cs="Arial"/>
                <w:szCs w:val="18"/>
              </w:rPr>
              <w:t>Indicates the maximum supported modulation order to be applied for downlink in the carrier in the max data rate calculation as defined in 4.1.2. If included, t</w:t>
            </w:r>
            <w:r w:rsidRPr="00A855F4">
              <w:t>he network may use a modulation order on this serving cell which is higher than the value indicated in this field as long as UE supports the modulation of higher value for downlink. If not included:</w:t>
            </w:r>
          </w:p>
          <w:p w14:paraId="6105F457" w14:textId="2F9A1F8F" w:rsidR="001F7FB0" w:rsidRPr="00A855F4" w:rsidRDefault="001F7FB0"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FR1, the network uses the modulation order signalled </w:t>
            </w:r>
            <w:r w:rsidR="00E023AE" w:rsidRPr="00A855F4">
              <w:rPr>
                <w:rFonts w:ascii="Arial" w:hAnsi="Arial" w:cs="Arial"/>
                <w:sz w:val="18"/>
                <w:szCs w:val="18"/>
              </w:rPr>
              <w:t xml:space="preserve">per band i.e. </w:t>
            </w:r>
            <w:r w:rsidR="00E023AE" w:rsidRPr="00A855F4">
              <w:rPr>
                <w:rFonts w:ascii="Arial" w:hAnsi="Arial" w:cs="Arial"/>
                <w:i/>
                <w:iCs/>
                <w:sz w:val="18"/>
                <w:szCs w:val="18"/>
              </w:rPr>
              <w:t>pdsch-1024QAM-FR1</w:t>
            </w:r>
            <w:r w:rsidR="00FD7210" w:rsidRPr="00A855F4">
              <w:rPr>
                <w:rFonts w:ascii="Arial" w:hAnsi="Arial" w:cs="Arial"/>
                <w:i/>
                <w:iCs/>
                <w:sz w:val="18"/>
                <w:szCs w:val="18"/>
              </w:rPr>
              <w:t>-r17</w:t>
            </w:r>
            <w:r w:rsidR="00FD7210" w:rsidRPr="00A855F4">
              <w:rPr>
                <w:rFonts w:ascii="Arial" w:hAnsi="Arial" w:cs="Arial"/>
                <w:sz w:val="18"/>
                <w:szCs w:val="18"/>
              </w:rPr>
              <w:t xml:space="preserve"> or</w:t>
            </w:r>
            <w:r w:rsidR="00FD7210" w:rsidRPr="00A855F4">
              <w:rPr>
                <w:rFonts w:ascii="Arial" w:hAnsi="Arial" w:cs="Arial"/>
                <w:i/>
                <w:sz w:val="18"/>
                <w:szCs w:val="18"/>
              </w:rPr>
              <w:t xml:space="preserve"> pdsch-1024QAM-2MIMO-FR1-r17</w:t>
            </w:r>
            <w:r w:rsidR="00E023AE" w:rsidRPr="00A855F4">
              <w:rPr>
                <w:rFonts w:ascii="Arial" w:hAnsi="Arial" w:cs="Arial"/>
                <w:sz w:val="18"/>
                <w:szCs w:val="18"/>
              </w:rPr>
              <w:t xml:space="preserve"> when </w:t>
            </w:r>
            <w:r w:rsidR="00E023AE" w:rsidRPr="00A855F4">
              <w:rPr>
                <w:rFonts w:ascii="Arial" w:hAnsi="Arial" w:cs="Arial"/>
                <w:i/>
                <w:iCs/>
                <w:sz w:val="18"/>
                <w:szCs w:val="18"/>
              </w:rPr>
              <w:t>pdsch-1024QAM-FR1</w:t>
            </w:r>
            <w:r w:rsidR="00FD7210" w:rsidRPr="00A855F4">
              <w:rPr>
                <w:rFonts w:ascii="Arial" w:hAnsi="Arial" w:cs="Arial"/>
                <w:i/>
                <w:iCs/>
                <w:sz w:val="18"/>
                <w:szCs w:val="18"/>
              </w:rPr>
              <w:t>-</w:t>
            </w:r>
            <w:r w:rsidR="00FD7210" w:rsidRPr="00A855F4">
              <w:rPr>
                <w:rFonts w:ascii="Arial" w:hAnsi="Arial" w:cs="Arial"/>
                <w:i/>
                <w:sz w:val="18"/>
                <w:szCs w:val="18"/>
              </w:rPr>
              <w:t>r17</w:t>
            </w:r>
            <w:r w:rsidR="00FD7210" w:rsidRPr="00A855F4">
              <w:rPr>
                <w:rFonts w:ascii="Arial" w:hAnsi="Arial" w:cs="Arial"/>
                <w:sz w:val="18"/>
                <w:szCs w:val="18"/>
              </w:rPr>
              <w:t xml:space="preserve"> or</w:t>
            </w:r>
            <w:r w:rsidR="00FD7210" w:rsidRPr="00A855F4">
              <w:rPr>
                <w:rFonts w:ascii="Arial" w:hAnsi="Arial" w:cs="Arial"/>
                <w:i/>
                <w:sz w:val="18"/>
                <w:szCs w:val="18"/>
              </w:rPr>
              <w:t xml:space="preserve"> pdsch-1024QAM-2MIMO-FR1-r17</w:t>
            </w:r>
            <w:r w:rsidR="00E023AE" w:rsidRPr="00A855F4">
              <w:rPr>
                <w:rFonts w:ascii="Arial" w:hAnsi="Arial" w:cs="Arial"/>
                <w:sz w:val="18"/>
                <w:szCs w:val="18"/>
              </w:rPr>
              <w:t xml:space="preserve"> is signalled for the band, otherwise the network uses the modulation order signalled </w:t>
            </w:r>
            <w:r w:rsidRPr="00A855F4">
              <w:rPr>
                <w:rFonts w:ascii="Arial" w:hAnsi="Arial" w:cs="Arial"/>
                <w:sz w:val="18"/>
                <w:szCs w:val="18"/>
              </w:rPr>
              <w:t xml:space="preserve">in </w:t>
            </w:r>
            <w:r w:rsidRPr="00A855F4">
              <w:rPr>
                <w:rFonts w:ascii="Arial" w:hAnsi="Arial" w:cs="Arial"/>
                <w:i/>
                <w:iCs/>
                <w:sz w:val="18"/>
                <w:szCs w:val="18"/>
              </w:rPr>
              <w:t>pdsch-256QAM-FR1</w:t>
            </w:r>
            <w:r w:rsidRPr="00A855F4">
              <w:rPr>
                <w:rFonts w:ascii="Arial" w:hAnsi="Arial" w:cs="Arial"/>
                <w:sz w:val="18"/>
                <w:szCs w:val="18"/>
              </w:rPr>
              <w:t>.</w:t>
            </w:r>
            <w:r w:rsidR="00684798" w:rsidRPr="00A855F4">
              <w:rPr>
                <w:rFonts w:ascii="Arial" w:hAnsi="Arial" w:cs="Arial"/>
                <w:sz w:val="18"/>
                <w:szCs w:val="18"/>
              </w:rPr>
              <w:t xml:space="preserve"> The network uses the modulation order 64QAM if </w:t>
            </w:r>
            <w:r w:rsidR="00684798" w:rsidRPr="00A855F4">
              <w:rPr>
                <w:rFonts w:ascii="Arial" w:hAnsi="Arial" w:cs="Arial"/>
                <w:i/>
                <w:sz w:val="18"/>
                <w:szCs w:val="18"/>
              </w:rPr>
              <w:t>pdsch-256QAM-FR1</w:t>
            </w:r>
            <w:r w:rsidR="00684798" w:rsidRPr="00A855F4">
              <w:rPr>
                <w:rFonts w:ascii="Arial" w:hAnsi="Arial" w:cs="Arial"/>
                <w:sz w:val="18"/>
                <w:szCs w:val="18"/>
              </w:rPr>
              <w:t xml:space="preserve"> is not signalled for the band for </w:t>
            </w:r>
            <w:r w:rsidR="00C814BB" w:rsidRPr="00A855F4">
              <w:rPr>
                <w:rFonts w:ascii="Arial" w:hAnsi="Arial" w:cs="Arial"/>
                <w:sz w:val="18"/>
                <w:szCs w:val="18"/>
              </w:rPr>
              <w:t>(e)</w:t>
            </w:r>
            <w:proofErr w:type="spellStart"/>
            <w:r w:rsidR="00684798" w:rsidRPr="00A855F4">
              <w:rPr>
                <w:rFonts w:ascii="Arial" w:hAnsi="Arial" w:cs="Arial"/>
                <w:sz w:val="18"/>
                <w:szCs w:val="18"/>
              </w:rPr>
              <w:t>RedCap</w:t>
            </w:r>
            <w:proofErr w:type="spellEnd"/>
            <w:r w:rsidR="00684798" w:rsidRPr="00A855F4">
              <w:rPr>
                <w:rFonts w:ascii="Arial" w:hAnsi="Arial" w:cs="Arial"/>
                <w:sz w:val="18"/>
                <w:szCs w:val="18"/>
              </w:rPr>
              <w:t xml:space="preserve"> UE</w:t>
            </w:r>
            <w:ins w:id="264" w:author="NR_netcon_repeater" w:date="2024-11-25T09:45:00Z">
              <w:r w:rsidR="005A2223">
                <w:rPr>
                  <w:rFonts w:ascii="Arial" w:hAnsi="Arial" w:cs="Arial"/>
                  <w:sz w:val="18"/>
                  <w:szCs w:val="18"/>
                </w:rPr>
                <w:t xml:space="preserve"> or NCR-MT</w:t>
              </w:r>
            </w:ins>
            <w:r w:rsidR="00684798" w:rsidRPr="00A855F4">
              <w:rPr>
                <w:rFonts w:ascii="Arial" w:hAnsi="Arial" w:cs="Arial"/>
                <w:sz w:val="18"/>
                <w:szCs w:val="18"/>
              </w:rPr>
              <w:t>.</w:t>
            </w:r>
          </w:p>
          <w:p w14:paraId="3C7B9A67" w14:textId="77777777" w:rsidR="001F7FB0" w:rsidRPr="00A855F4" w:rsidRDefault="001F7FB0"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FR2, the network uses the modulation order signalled per band i.e. </w:t>
            </w:r>
            <w:r w:rsidRPr="00A855F4">
              <w:rPr>
                <w:rFonts w:ascii="Arial" w:hAnsi="Arial" w:cs="Arial"/>
                <w:i/>
                <w:iCs/>
                <w:sz w:val="18"/>
                <w:szCs w:val="18"/>
              </w:rPr>
              <w:t>pdsch-256QAM-FR2</w:t>
            </w:r>
            <w:r w:rsidRPr="00A855F4">
              <w:rPr>
                <w:rFonts w:ascii="Arial" w:hAnsi="Arial" w:cs="Arial"/>
                <w:sz w:val="18"/>
                <w:szCs w:val="18"/>
              </w:rPr>
              <w:t xml:space="preserve"> if signalled. If not signalled in a given band, the network shall use the modulation order 64QAM.</w:t>
            </w:r>
          </w:p>
          <w:p w14:paraId="6CDF315D" w14:textId="77777777" w:rsidR="001F7FB0" w:rsidRPr="00A855F4" w:rsidRDefault="001F7FB0" w:rsidP="00234276">
            <w:pPr>
              <w:pStyle w:val="TAL"/>
            </w:pPr>
            <w:r w:rsidRPr="00A855F4">
              <w:t>In all the cases, it shall be ensured that the data rate does not exceed the max data rate (</w:t>
            </w:r>
            <w:proofErr w:type="spellStart"/>
            <w:r w:rsidRPr="00A855F4">
              <w:rPr>
                <w:i/>
                <w:iCs/>
              </w:rPr>
              <w:t>DataRate</w:t>
            </w:r>
            <w:proofErr w:type="spellEnd"/>
            <w:r w:rsidRPr="00A855F4">
              <w:t>) and max data rate per CC (</w:t>
            </w:r>
            <w:proofErr w:type="spellStart"/>
            <w:r w:rsidRPr="00A855F4">
              <w:rPr>
                <w:i/>
                <w:iCs/>
              </w:rPr>
              <w:t>DataRateCC</w:t>
            </w:r>
            <w:proofErr w:type="spellEnd"/>
            <w:r w:rsidRPr="00A855F4">
              <w:t>) according to TS 38.214 [12].</w:t>
            </w:r>
          </w:p>
        </w:tc>
        <w:tc>
          <w:tcPr>
            <w:tcW w:w="709" w:type="dxa"/>
          </w:tcPr>
          <w:p w14:paraId="4975B5B8" w14:textId="77777777" w:rsidR="001F7FB0" w:rsidRPr="00A855F4" w:rsidRDefault="001F7FB0" w:rsidP="00234276">
            <w:pPr>
              <w:pStyle w:val="TAL"/>
              <w:jc w:val="center"/>
            </w:pPr>
            <w:r w:rsidRPr="00A855F4">
              <w:t>FSPC</w:t>
            </w:r>
          </w:p>
        </w:tc>
        <w:tc>
          <w:tcPr>
            <w:tcW w:w="567" w:type="dxa"/>
          </w:tcPr>
          <w:p w14:paraId="43C93447" w14:textId="77777777" w:rsidR="001F7FB0" w:rsidRPr="00A855F4" w:rsidRDefault="001F7FB0" w:rsidP="00234276">
            <w:pPr>
              <w:pStyle w:val="TAL"/>
              <w:jc w:val="center"/>
            </w:pPr>
            <w:r w:rsidRPr="00A855F4">
              <w:t>No</w:t>
            </w:r>
          </w:p>
        </w:tc>
        <w:tc>
          <w:tcPr>
            <w:tcW w:w="709" w:type="dxa"/>
          </w:tcPr>
          <w:p w14:paraId="18E758DE" w14:textId="77777777" w:rsidR="001F7FB0" w:rsidRPr="00A855F4" w:rsidRDefault="001F7FB0" w:rsidP="00234276">
            <w:pPr>
              <w:pStyle w:val="TAL"/>
              <w:jc w:val="center"/>
            </w:pPr>
            <w:r w:rsidRPr="00A855F4">
              <w:rPr>
                <w:bCs/>
                <w:iCs/>
              </w:rPr>
              <w:t>N/A</w:t>
            </w:r>
          </w:p>
        </w:tc>
        <w:tc>
          <w:tcPr>
            <w:tcW w:w="728" w:type="dxa"/>
          </w:tcPr>
          <w:p w14:paraId="7E4904A7" w14:textId="77777777" w:rsidR="001F7FB0" w:rsidRPr="00A855F4" w:rsidRDefault="001F7FB0" w:rsidP="00234276">
            <w:pPr>
              <w:pStyle w:val="TAL"/>
              <w:jc w:val="center"/>
            </w:pPr>
            <w:r w:rsidRPr="00A855F4">
              <w:rPr>
                <w:bCs/>
                <w:iCs/>
              </w:rPr>
              <w:t>N/A</w:t>
            </w:r>
          </w:p>
        </w:tc>
      </w:tr>
      <w:tr w:rsidR="007B51F1" w:rsidRPr="00A855F4" w14:paraId="5312BD27" w14:textId="77777777" w:rsidTr="0026000E">
        <w:trPr>
          <w:cantSplit/>
          <w:tblHeader/>
        </w:trPr>
        <w:tc>
          <w:tcPr>
            <w:tcW w:w="6917" w:type="dxa"/>
          </w:tcPr>
          <w:p w14:paraId="259E0C0B" w14:textId="77777777" w:rsidR="001F7FB0" w:rsidRPr="00A855F4" w:rsidRDefault="001F7FB0" w:rsidP="00234276">
            <w:pPr>
              <w:pStyle w:val="TAL"/>
              <w:rPr>
                <w:b/>
                <w:bCs/>
                <w:i/>
                <w:iCs/>
              </w:rPr>
            </w:pPr>
            <w:proofErr w:type="spellStart"/>
            <w:r w:rsidRPr="00A855F4">
              <w:rPr>
                <w:b/>
                <w:bCs/>
                <w:i/>
                <w:iCs/>
              </w:rPr>
              <w:t>supportedSubCarrierSpacingDL</w:t>
            </w:r>
            <w:proofErr w:type="spellEnd"/>
          </w:p>
          <w:p w14:paraId="3B40C3C9" w14:textId="77777777" w:rsidR="001F7FB0" w:rsidRPr="00A855F4" w:rsidRDefault="001F7FB0" w:rsidP="00234276">
            <w:pPr>
              <w:pStyle w:val="TAL"/>
            </w:pPr>
            <w:r w:rsidRPr="00A855F4">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A855F4" w:rsidRDefault="001F7FB0" w:rsidP="00234276">
            <w:pPr>
              <w:pStyle w:val="TAL"/>
              <w:jc w:val="center"/>
            </w:pPr>
            <w:r w:rsidRPr="00A855F4">
              <w:t>FSPC</w:t>
            </w:r>
          </w:p>
        </w:tc>
        <w:tc>
          <w:tcPr>
            <w:tcW w:w="567" w:type="dxa"/>
          </w:tcPr>
          <w:p w14:paraId="2A6D5EFF" w14:textId="77777777" w:rsidR="001F7FB0" w:rsidRPr="00A855F4" w:rsidRDefault="001F7FB0" w:rsidP="00234276">
            <w:pPr>
              <w:pStyle w:val="TAL"/>
              <w:jc w:val="center"/>
            </w:pPr>
            <w:r w:rsidRPr="00A855F4">
              <w:t>CY</w:t>
            </w:r>
          </w:p>
        </w:tc>
        <w:tc>
          <w:tcPr>
            <w:tcW w:w="709" w:type="dxa"/>
          </w:tcPr>
          <w:p w14:paraId="40E225B1" w14:textId="77777777" w:rsidR="001F7FB0" w:rsidRPr="00A855F4" w:rsidRDefault="001F7FB0" w:rsidP="00234276">
            <w:pPr>
              <w:pStyle w:val="TAL"/>
              <w:jc w:val="center"/>
            </w:pPr>
            <w:r w:rsidRPr="00A855F4">
              <w:rPr>
                <w:bCs/>
                <w:iCs/>
              </w:rPr>
              <w:t>N/A</w:t>
            </w:r>
          </w:p>
        </w:tc>
        <w:tc>
          <w:tcPr>
            <w:tcW w:w="728" w:type="dxa"/>
          </w:tcPr>
          <w:p w14:paraId="3ECCD4F6" w14:textId="77777777" w:rsidR="001F7FB0" w:rsidRPr="00A855F4" w:rsidRDefault="001F7FB0" w:rsidP="00234276">
            <w:pPr>
              <w:pStyle w:val="TAL"/>
              <w:jc w:val="center"/>
            </w:pPr>
            <w:r w:rsidRPr="00A855F4">
              <w:rPr>
                <w:bCs/>
                <w:iCs/>
              </w:rPr>
              <w:t>N/A</w:t>
            </w:r>
          </w:p>
        </w:tc>
      </w:tr>
      <w:tr w:rsidR="007B51F1" w:rsidRPr="00A855F4" w14:paraId="295673C2" w14:textId="77777777" w:rsidTr="0026000E">
        <w:trPr>
          <w:cantSplit/>
          <w:tblHeader/>
        </w:trPr>
        <w:tc>
          <w:tcPr>
            <w:tcW w:w="6917" w:type="dxa"/>
          </w:tcPr>
          <w:p w14:paraId="10EF6E91" w14:textId="77777777" w:rsidR="00172633" w:rsidRPr="00A855F4" w:rsidRDefault="00172633" w:rsidP="00172633">
            <w:pPr>
              <w:pStyle w:val="TAL"/>
              <w:rPr>
                <w:b/>
                <w:bCs/>
                <w:i/>
                <w:iCs/>
              </w:rPr>
            </w:pPr>
            <w:r w:rsidRPr="00A855F4">
              <w:rPr>
                <w:b/>
                <w:bCs/>
                <w:i/>
                <w:iCs/>
              </w:rPr>
              <w:t>supportFDM-SchemeB-r16</w:t>
            </w:r>
          </w:p>
          <w:p w14:paraId="4C716BA5" w14:textId="77777777" w:rsidR="00172633" w:rsidRPr="00A855F4" w:rsidRDefault="00172633" w:rsidP="00172633">
            <w:pPr>
              <w:pStyle w:val="TAL"/>
              <w:rPr>
                <w:b/>
                <w:bCs/>
                <w:i/>
                <w:iCs/>
              </w:rPr>
            </w:pPr>
            <w:r w:rsidRPr="00A855F4">
              <w:rPr>
                <w:bCs/>
                <w:iCs/>
              </w:rPr>
              <w:t xml:space="preserve">Indicates whether UE supports single DCI based </w:t>
            </w:r>
            <w:proofErr w:type="spellStart"/>
            <w:r w:rsidRPr="00A855F4">
              <w:rPr>
                <w:bCs/>
                <w:iCs/>
              </w:rPr>
              <w:t>FDMSchemeB</w:t>
            </w:r>
            <w:proofErr w:type="spellEnd"/>
            <w:r w:rsidRPr="00A855F4">
              <w:rPr>
                <w:bCs/>
                <w:iCs/>
              </w:rPr>
              <w:t>.</w:t>
            </w:r>
          </w:p>
        </w:tc>
        <w:tc>
          <w:tcPr>
            <w:tcW w:w="709" w:type="dxa"/>
          </w:tcPr>
          <w:p w14:paraId="363B70E8" w14:textId="77777777" w:rsidR="00172633" w:rsidRPr="00A855F4" w:rsidRDefault="00172633" w:rsidP="00172633">
            <w:pPr>
              <w:pStyle w:val="TAL"/>
              <w:jc w:val="center"/>
            </w:pPr>
            <w:r w:rsidRPr="00A855F4">
              <w:rPr>
                <w:bCs/>
                <w:iCs/>
              </w:rPr>
              <w:t>FSPC</w:t>
            </w:r>
          </w:p>
        </w:tc>
        <w:tc>
          <w:tcPr>
            <w:tcW w:w="567" w:type="dxa"/>
          </w:tcPr>
          <w:p w14:paraId="21675790" w14:textId="77777777" w:rsidR="00172633" w:rsidRPr="00A855F4" w:rsidRDefault="00172633" w:rsidP="00172633">
            <w:pPr>
              <w:pStyle w:val="TAL"/>
              <w:jc w:val="center"/>
            </w:pPr>
            <w:r w:rsidRPr="00A855F4">
              <w:rPr>
                <w:bCs/>
                <w:iCs/>
              </w:rPr>
              <w:t>No</w:t>
            </w:r>
          </w:p>
        </w:tc>
        <w:tc>
          <w:tcPr>
            <w:tcW w:w="709" w:type="dxa"/>
          </w:tcPr>
          <w:p w14:paraId="1496FCA4" w14:textId="77777777" w:rsidR="00172633" w:rsidRPr="00A855F4" w:rsidRDefault="00172633" w:rsidP="00172633">
            <w:pPr>
              <w:pStyle w:val="TAL"/>
              <w:jc w:val="center"/>
              <w:rPr>
                <w:bCs/>
                <w:iCs/>
              </w:rPr>
            </w:pPr>
            <w:r w:rsidRPr="00A855F4">
              <w:rPr>
                <w:bCs/>
                <w:iCs/>
              </w:rPr>
              <w:t>N/A</w:t>
            </w:r>
          </w:p>
        </w:tc>
        <w:tc>
          <w:tcPr>
            <w:tcW w:w="728" w:type="dxa"/>
          </w:tcPr>
          <w:p w14:paraId="7F66E46F" w14:textId="77777777" w:rsidR="00172633" w:rsidRPr="00A855F4" w:rsidRDefault="00172633" w:rsidP="00172633">
            <w:pPr>
              <w:pStyle w:val="TAL"/>
              <w:jc w:val="center"/>
              <w:rPr>
                <w:bCs/>
                <w:iCs/>
              </w:rPr>
            </w:pPr>
            <w:r w:rsidRPr="00A855F4">
              <w:rPr>
                <w:bCs/>
                <w:iCs/>
              </w:rPr>
              <w:t>N/A</w:t>
            </w:r>
          </w:p>
        </w:tc>
      </w:tr>
    </w:tbl>
    <w:p w14:paraId="74A38FA6" w14:textId="77777777" w:rsidR="00A43323" w:rsidRPr="00A855F4" w:rsidRDefault="00A43323" w:rsidP="006323BD">
      <w:pPr>
        <w:rPr>
          <w:rFonts w:ascii="Arial" w:hAnsi="Arial"/>
        </w:rPr>
      </w:pPr>
    </w:p>
    <w:p w14:paraId="41CAB9A8" w14:textId="0C0DAD9F" w:rsidR="00A43323" w:rsidRPr="00A855F4" w:rsidRDefault="00A43323" w:rsidP="00342F83">
      <w:pPr>
        <w:pStyle w:val="Heading4"/>
      </w:pPr>
      <w:bookmarkStart w:id="265" w:name="_Toc12750899"/>
      <w:bookmarkStart w:id="266" w:name="_Toc29382263"/>
      <w:bookmarkStart w:id="267" w:name="_Toc37093380"/>
      <w:bookmarkStart w:id="268" w:name="_Toc37238656"/>
      <w:bookmarkStart w:id="269" w:name="_Toc37238770"/>
      <w:bookmarkStart w:id="270" w:name="_Toc46488666"/>
      <w:bookmarkStart w:id="271" w:name="_Toc52574087"/>
      <w:bookmarkStart w:id="272" w:name="_Toc52574173"/>
      <w:bookmarkStart w:id="273" w:name="_Toc178186342"/>
      <w:r w:rsidRPr="00A855F4">
        <w:t>4.2.7.7</w:t>
      </w:r>
      <w:r w:rsidRPr="00A855F4">
        <w:tab/>
      </w:r>
      <w:proofErr w:type="spellStart"/>
      <w:r w:rsidRPr="00A855F4">
        <w:rPr>
          <w:i/>
        </w:rPr>
        <w:t>FeatureSetUplink</w:t>
      </w:r>
      <w:proofErr w:type="spellEnd"/>
      <w:r w:rsidRPr="00A855F4">
        <w:t xml:space="preserve"> parameters</w:t>
      </w:r>
      <w:bookmarkEnd w:id="265"/>
      <w:bookmarkEnd w:id="266"/>
      <w:bookmarkEnd w:id="267"/>
      <w:bookmarkEnd w:id="268"/>
      <w:bookmarkEnd w:id="269"/>
      <w:bookmarkEnd w:id="270"/>
      <w:bookmarkEnd w:id="271"/>
      <w:bookmarkEnd w:id="272"/>
      <w:bookmarkEnd w:id="2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7065942F" w14:textId="58FD2A99" w:rsidTr="0026000E">
        <w:trPr>
          <w:cantSplit/>
          <w:tblHeader/>
        </w:trPr>
        <w:tc>
          <w:tcPr>
            <w:tcW w:w="6917" w:type="dxa"/>
          </w:tcPr>
          <w:p w14:paraId="194140AB" w14:textId="788156EF" w:rsidR="00A43323" w:rsidRPr="00A855F4" w:rsidRDefault="00A43323" w:rsidP="00342F83">
            <w:pPr>
              <w:pStyle w:val="TAH"/>
            </w:pPr>
            <w:r w:rsidRPr="00A855F4">
              <w:t>Definitions for parameters</w:t>
            </w:r>
          </w:p>
        </w:tc>
        <w:tc>
          <w:tcPr>
            <w:tcW w:w="709" w:type="dxa"/>
          </w:tcPr>
          <w:p w14:paraId="775AA367" w14:textId="7B81B7D3" w:rsidR="00A43323" w:rsidRPr="00A855F4" w:rsidRDefault="00A43323" w:rsidP="00342F83">
            <w:pPr>
              <w:pStyle w:val="TAH"/>
            </w:pPr>
            <w:r w:rsidRPr="00A855F4">
              <w:t>Per</w:t>
            </w:r>
          </w:p>
        </w:tc>
        <w:tc>
          <w:tcPr>
            <w:tcW w:w="567" w:type="dxa"/>
          </w:tcPr>
          <w:p w14:paraId="6B3BAAF7" w14:textId="60D60C34" w:rsidR="00A43323" w:rsidRPr="00A855F4" w:rsidRDefault="00A43323" w:rsidP="00342F83">
            <w:pPr>
              <w:pStyle w:val="TAH"/>
            </w:pPr>
            <w:r w:rsidRPr="00A855F4">
              <w:t>M</w:t>
            </w:r>
          </w:p>
        </w:tc>
        <w:tc>
          <w:tcPr>
            <w:tcW w:w="709" w:type="dxa"/>
          </w:tcPr>
          <w:p w14:paraId="6B1AAC01" w14:textId="32AF070D" w:rsidR="00A43323" w:rsidRPr="00A855F4" w:rsidRDefault="00A43323" w:rsidP="00342F83">
            <w:pPr>
              <w:pStyle w:val="TAH"/>
            </w:pPr>
            <w:r w:rsidRPr="00A855F4">
              <w:t>FDD</w:t>
            </w:r>
            <w:r w:rsidR="0062184B" w:rsidRPr="00A855F4">
              <w:t>-</w:t>
            </w:r>
            <w:r w:rsidRPr="00A855F4">
              <w:t>TDD</w:t>
            </w:r>
          </w:p>
          <w:p w14:paraId="7945A051" w14:textId="5CCF9317" w:rsidR="00A43323" w:rsidRPr="00A855F4" w:rsidRDefault="00A43323" w:rsidP="00342F83">
            <w:pPr>
              <w:pStyle w:val="TAH"/>
            </w:pPr>
            <w:r w:rsidRPr="00A855F4">
              <w:t>DIFF</w:t>
            </w:r>
          </w:p>
        </w:tc>
        <w:tc>
          <w:tcPr>
            <w:tcW w:w="728" w:type="dxa"/>
          </w:tcPr>
          <w:p w14:paraId="7F242A4C" w14:textId="1C9CCED3" w:rsidR="00A43323" w:rsidRPr="00A855F4" w:rsidRDefault="00A43323" w:rsidP="00342F83">
            <w:pPr>
              <w:pStyle w:val="TAH"/>
            </w:pPr>
            <w:r w:rsidRPr="00A855F4">
              <w:t>FR1</w:t>
            </w:r>
            <w:r w:rsidR="00B1646F" w:rsidRPr="00A855F4">
              <w:t>-</w:t>
            </w:r>
            <w:r w:rsidRPr="00A855F4">
              <w:t>FR2</w:t>
            </w:r>
          </w:p>
          <w:p w14:paraId="2977B4F3" w14:textId="7C7CC0CB" w:rsidR="00A43323" w:rsidRPr="00A855F4" w:rsidRDefault="00A43323" w:rsidP="00342F83">
            <w:pPr>
              <w:pStyle w:val="TAH"/>
            </w:pPr>
            <w:r w:rsidRPr="00A855F4">
              <w:t>DIFF</w:t>
            </w:r>
          </w:p>
        </w:tc>
      </w:tr>
      <w:tr w:rsidR="007B51F1" w:rsidRPr="00A855F4" w14:paraId="3E24F636" w14:textId="7ECF6FA0" w:rsidTr="0026000E">
        <w:trPr>
          <w:cantSplit/>
          <w:tblHeader/>
        </w:trPr>
        <w:tc>
          <w:tcPr>
            <w:tcW w:w="6917" w:type="dxa"/>
          </w:tcPr>
          <w:p w14:paraId="03F2BAFA" w14:textId="666AE381" w:rsidR="001F7FB0" w:rsidRPr="00A855F4" w:rsidRDefault="001F7FB0" w:rsidP="001F7FB0">
            <w:pPr>
              <w:pStyle w:val="TAL"/>
              <w:rPr>
                <w:b/>
                <w:i/>
              </w:rPr>
            </w:pPr>
            <w:proofErr w:type="spellStart"/>
            <w:r w:rsidRPr="00A855F4">
              <w:rPr>
                <w:b/>
                <w:i/>
              </w:rPr>
              <w:t>scalingFactor</w:t>
            </w:r>
            <w:proofErr w:type="spellEnd"/>
          </w:p>
          <w:p w14:paraId="11FBAB84" w14:textId="2D9E3C06" w:rsidR="001F7FB0" w:rsidRPr="00A855F4" w:rsidRDefault="001F7FB0" w:rsidP="001F7FB0">
            <w:pPr>
              <w:pStyle w:val="TAL"/>
            </w:pPr>
            <w:r w:rsidRPr="00A855F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A855F4" w:rsidRDefault="001F7FB0" w:rsidP="001F7FB0">
            <w:pPr>
              <w:pStyle w:val="TAL"/>
              <w:jc w:val="center"/>
            </w:pPr>
            <w:r w:rsidRPr="00A855F4">
              <w:t>FS</w:t>
            </w:r>
          </w:p>
        </w:tc>
        <w:tc>
          <w:tcPr>
            <w:tcW w:w="567" w:type="dxa"/>
          </w:tcPr>
          <w:p w14:paraId="4996D909" w14:textId="7EBAE7C5" w:rsidR="001F7FB0" w:rsidRPr="00A855F4" w:rsidRDefault="001F7FB0" w:rsidP="001F7FB0">
            <w:pPr>
              <w:pStyle w:val="TAL"/>
              <w:jc w:val="center"/>
            </w:pPr>
            <w:r w:rsidRPr="00A855F4">
              <w:t>No</w:t>
            </w:r>
          </w:p>
        </w:tc>
        <w:tc>
          <w:tcPr>
            <w:tcW w:w="709" w:type="dxa"/>
          </w:tcPr>
          <w:p w14:paraId="3B111BBE" w14:textId="1C916AC0" w:rsidR="001F7FB0" w:rsidRPr="00A855F4" w:rsidRDefault="001F7FB0" w:rsidP="001F7FB0">
            <w:pPr>
              <w:pStyle w:val="TAL"/>
              <w:jc w:val="center"/>
            </w:pPr>
            <w:r w:rsidRPr="00A855F4">
              <w:rPr>
                <w:bCs/>
                <w:iCs/>
              </w:rPr>
              <w:t>N/A</w:t>
            </w:r>
          </w:p>
        </w:tc>
        <w:tc>
          <w:tcPr>
            <w:tcW w:w="728" w:type="dxa"/>
          </w:tcPr>
          <w:p w14:paraId="1A6209F7" w14:textId="0402E9C9" w:rsidR="001F7FB0" w:rsidRPr="00A855F4" w:rsidRDefault="001F7FB0" w:rsidP="001F7FB0">
            <w:pPr>
              <w:pStyle w:val="TAL"/>
              <w:jc w:val="center"/>
            </w:pPr>
            <w:r w:rsidRPr="00A855F4">
              <w:rPr>
                <w:bCs/>
                <w:iCs/>
              </w:rPr>
              <w:t>N/A</w:t>
            </w:r>
          </w:p>
        </w:tc>
      </w:tr>
      <w:tr w:rsidR="007B51F1" w:rsidRPr="00A855F4" w14:paraId="7F672EE7" w14:textId="76236270" w:rsidTr="0026000E">
        <w:trPr>
          <w:cantSplit/>
          <w:tblHeader/>
        </w:trPr>
        <w:tc>
          <w:tcPr>
            <w:tcW w:w="6917" w:type="dxa"/>
          </w:tcPr>
          <w:p w14:paraId="2B065946" w14:textId="7CF8C3BB" w:rsidR="001F7FB0" w:rsidRPr="00A855F4" w:rsidRDefault="001F7FB0" w:rsidP="001F7FB0">
            <w:pPr>
              <w:pStyle w:val="TAL"/>
              <w:rPr>
                <w:b/>
                <w:i/>
              </w:rPr>
            </w:pPr>
            <w:r w:rsidRPr="00A855F4">
              <w:rPr>
                <w:b/>
                <w:i/>
              </w:rPr>
              <w:t>cbgPUSCH-ProcessingType1-DifferentTB-PerSlot</w:t>
            </w:r>
            <w:r w:rsidR="008C7055" w:rsidRPr="00A855F4">
              <w:rPr>
                <w:b/>
                <w:i/>
              </w:rPr>
              <w:t>-r16</w:t>
            </w:r>
          </w:p>
          <w:p w14:paraId="2D9B9C3C" w14:textId="64DB84D6" w:rsidR="001F7FB0" w:rsidRPr="00A855F4" w:rsidRDefault="001F7FB0" w:rsidP="001F7FB0">
            <w:pPr>
              <w:pStyle w:val="TAL"/>
              <w:rPr>
                <w:b/>
                <w:i/>
              </w:rPr>
            </w:pPr>
            <w:r w:rsidRPr="00A855F4">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A855F4" w:rsidRDefault="001F7FB0" w:rsidP="001F7FB0">
            <w:pPr>
              <w:pStyle w:val="TAL"/>
              <w:jc w:val="center"/>
            </w:pPr>
            <w:r w:rsidRPr="00A855F4">
              <w:t>FS</w:t>
            </w:r>
          </w:p>
        </w:tc>
        <w:tc>
          <w:tcPr>
            <w:tcW w:w="567" w:type="dxa"/>
          </w:tcPr>
          <w:p w14:paraId="44DC3B73" w14:textId="2409C66F" w:rsidR="001F7FB0" w:rsidRPr="00A855F4" w:rsidRDefault="001F7FB0" w:rsidP="001F7FB0">
            <w:pPr>
              <w:pStyle w:val="TAL"/>
              <w:jc w:val="center"/>
            </w:pPr>
            <w:r w:rsidRPr="00A855F4">
              <w:t>No</w:t>
            </w:r>
          </w:p>
        </w:tc>
        <w:tc>
          <w:tcPr>
            <w:tcW w:w="709" w:type="dxa"/>
          </w:tcPr>
          <w:p w14:paraId="4FE1758E" w14:textId="102B9488" w:rsidR="001F7FB0" w:rsidRPr="00A855F4" w:rsidRDefault="001F7FB0" w:rsidP="001F7FB0">
            <w:pPr>
              <w:pStyle w:val="TAL"/>
              <w:jc w:val="center"/>
            </w:pPr>
            <w:r w:rsidRPr="00A855F4">
              <w:rPr>
                <w:bCs/>
                <w:iCs/>
              </w:rPr>
              <w:t>N/A</w:t>
            </w:r>
          </w:p>
        </w:tc>
        <w:tc>
          <w:tcPr>
            <w:tcW w:w="728" w:type="dxa"/>
          </w:tcPr>
          <w:p w14:paraId="1767AD11" w14:textId="293BCC8F" w:rsidR="001F7FB0" w:rsidRPr="00A855F4" w:rsidRDefault="001F7FB0" w:rsidP="001F7FB0">
            <w:pPr>
              <w:pStyle w:val="TAL"/>
              <w:jc w:val="center"/>
            </w:pPr>
            <w:r w:rsidRPr="00A855F4">
              <w:rPr>
                <w:bCs/>
                <w:iCs/>
              </w:rPr>
              <w:t>N/A</w:t>
            </w:r>
          </w:p>
        </w:tc>
      </w:tr>
      <w:tr w:rsidR="007B51F1" w:rsidRPr="00A855F4" w14:paraId="0E169D2D" w14:textId="6E9E7DFB" w:rsidTr="0026000E">
        <w:trPr>
          <w:cantSplit/>
          <w:tblHeader/>
        </w:trPr>
        <w:tc>
          <w:tcPr>
            <w:tcW w:w="6917" w:type="dxa"/>
          </w:tcPr>
          <w:p w14:paraId="347F49EE" w14:textId="46F45AE5" w:rsidR="001F7FB0" w:rsidRPr="00A855F4" w:rsidRDefault="001F7FB0" w:rsidP="001F7FB0">
            <w:pPr>
              <w:pStyle w:val="TAL"/>
              <w:rPr>
                <w:b/>
                <w:i/>
              </w:rPr>
            </w:pPr>
            <w:r w:rsidRPr="00A855F4">
              <w:rPr>
                <w:b/>
                <w:i/>
              </w:rPr>
              <w:t>cbgPUSCH-ProcessingType2-DifferentTB-PerSlot</w:t>
            </w:r>
            <w:r w:rsidR="008C7055" w:rsidRPr="00A855F4">
              <w:rPr>
                <w:b/>
                <w:i/>
              </w:rPr>
              <w:t>-r16</w:t>
            </w:r>
          </w:p>
          <w:p w14:paraId="12440C9A" w14:textId="1ED86432" w:rsidR="001F7FB0" w:rsidRPr="00A855F4" w:rsidRDefault="001F7FB0" w:rsidP="001F7FB0">
            <w:pPr>
              <w:pStyle w:val="TAL"/>
              <w:rPr>
                <w:b/>
                <w:i/>
              </w:rPr>
            </w:pPr>
            <w:r w:rsidRPr="00A855F4">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A855F4" w:rsidRDefault="001F7FB0" w:rsidP="001F7FB0">
            <w:pPr>
              <w:pStyle w:val="TAL"/>
              <w:jc w:val="center"/>
            </w:pPr>
            <w:r w:rsidRPr="00A855F4">
              <w:t>FS</w:t>
            </w:r>
          </w:p>
        </w:tc>
        <w:tc>
          <w:tcPr>
            <w:tcW w:w="567" w:type="dxa"/>
          </w:tcPr>
          <w:p w14:paraId="4DAAE685" w14:textId="4D369473" w:rsidR="001F7FB0" w:rsidRPr="00A855F4" w:rsidRDefault="001F7FB0" w:rsidP="001F7FB0">
            <w:pPr>
              <w:pStyle w:val="TAL"/>
              <w:jc w:val="center"/>
            </w:pPr>
            <w:r w:rsidRPr="00A855F4">
              <w:t>No</w:t>
            </w:r>
          </w:p>
        </w:tc>
        <w:tc>
          <w:tcPr>
            <w:tcW w:w="709" w:type="dxa"/>
          </w:tcPr>
          <w:p w14:paraId="305A5B07" w14:textId="41D2E524" w:rsidR="001F7FB0" w:rsidRPr="00A855F4" w:rsidRDefault="001F7FB0" w:rsidP="001F7FB0">
            <w:pPr>
              <w:pStyle w:val="TAL"/>
              <w:jc w:val="center"/>
            </w:pPr>
            <w:r w:rsidRPr="00A855F4">
              <w:rPr>
                <w:bCs/>
                <w:iCs/>
              </w:rPr>
              <w:t>N/A</w:t>
            </w:r>
          </w:p>
        </w:tc>
        <w:tc>
          <w:tcPr>
            <w:tcW w:w="728" w:type="dxa"/>
          </w:tcPr>
          <w:p w14:paraId="1562E5CD" w14:textId="63A290EB" w:rsidR="001F7FB0" w:rsidRPr="00A855F4" w:rsidRDefault="001F7FB0" w:rsidP="001F7FB0">
            <w:pPr>
              <w:pStyle w:val="TAL"/>
              <w:jc w:val="center"/>
            </w:pPr>
            <w:r w:rsidRPr="00A855F4">
              <w:rPr>
                <w:bCs/>
                <w:iCs/>
              </w:rPr>
              <w:t>N/A</w:t>
            </w:r>
          </w:p>
        </w:tc>
      </w:tr>
      <w:tr w:rsidR="007B51F1" w:rsidRPr="00A855F4" w14:paraId="41E9111C" w14:textId="48109E9F" w:rsidTr="0026000E">
        <w:trPr>
          <w:cantSplit/>
          <w:tblHeader/>
        </w:trPr>
        <w:tc>
          <w:tcPr>
            <w:tcW w:w="6917" w:type="dxa"/>
          </w:tcPr>
          <w:p w14:paraId="14988790" w14:textId="1CDC9470" w:rsidR="00172633" w:rsidRPr="00A855F4" w:rsidRDefault="00172633" w:rsidP="00172633">
            <w:pPr>
              <w:pStyle w:val="TAL"/>
              <w:rPr>
                <w:b/>
                <w:i/>
              </w:rPr>
            </w:pPr>
            <w:r w:rsidRPr="00A855F4">
              <w:rPr>
                <w:b/>
                <w:i/>
              </w:rPr>
              <w:t>crossCarrierSchedulingProcessing-DiffSCS-r16</w:t>
            </w:r>
          </w:p>
          <w:p w14:paraId="3A956C57" w14:textId="5DB65091" w:rsidR="00172633" w:rsidRPr="00A855F4" w:rsidRDefault="00172633" w:rsidP="00172633">
            <w:pPr>
              <w:pStyle w:val="TAL"/>
              <w:rPr>
                <w:b/>
                <w:i/>
              </w:rPr>
            </w:pPr>
            <w:r w:rsidRPr="00A855F4">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A855F4" w:rsidRDefault="00172633" w:rsidP="00172633">
            <w:pPr>
              <w:pStyle w:val="TAL"/>
              <w:jc w:val="center"/>
            </w:pPr>
            <w:r w:rsidRPr="00A855F4">
              <w:t>FS</w:t>
            </w:r>
          </w:p>
        </w:tc>
        <w:tc>
          <w:tcPr>
            <w:tcW w:w="567" w:type="dxa"/>
          </w:tcPr>
          <w:p w14:paraId="2DB2BC31" w14:textId="64FB0A37" w:rsidR="00172633" w:rsidRPr="00A855F4" w:rsidRDefault="00172633" w:rsidP="00172633">
            <w:pPr>
              <w:pStyle w:val="TAL"/>
              <w:jc w:val="center"/>
            </w:pPr>
            <w:r w:rsidRPr="00A855F4">
              <w:t>No</w:t>
            </w:r>
          </w:p>
        </w:tc>
        <w:tc>
          <w:tcPr>
            <w:tcW w:w="709" w:type="dxa"/>
          </w:tcPr>
          <w:p w14:paraId="3CEA7EB0" w14:textId="2B7CBF47" w:rsidR="00172633" w:rsidRPr="00A855F4" w:rsidRDefault="00172633" w:rsidP="00172633">
            <w:pPr>
              <w:pStyle w:val="TAL"/>
              <w:jc w:val="center"/>
              <w:rPr>
                <w:bCs/>
                <w:iCs/>
              </w:rPr>
            </w:pPr>
            <w:r w:rsidRPr="00A855F4">
              <w:rPr>
                <w:bCs/>
                <w:iCs/>
              </w:rPr>
              <w:t>N/A</w:t>
            </w:r>
          </w:p>
        </w:tc>
        <w:tc>
          <w:tcPr>
            <w:tcW w:w="728" w:type="dxa"/>
          </w:tcPr>
          <w:p w14:paraId="0B0B0C71" w14:textId="2C4AAE62" w:rsidR="00172633" w:rsidRPr="00A855F4" w:rsidRDefault="00172633" w:rsidP="00172633">
            <w:pPr>
              <w:pStyle w:val="TAL"/>
              <w:jc w:val="center"/>
              <w:rPr>
                <w:bCs/>
                <w:iCs/>
              </w:rPr>
            </w:pPr>
            <w:r w:rsidRPr="00A855F4">
              <w:rPr>
                <w:bCs/>
                <w:iCs/>
              </w:rPr>
              <w:t>N/A</w:t>
            </w:r>
          </w:p>
        </w:tc>
      </w:tr>
      <w:tr w:rsidR="007B51F1" w:rsidRPr="00A855F4" w14:paraId="308EA64D" w14:textId="4827AB93" w:rsidTr="0026000E">
        <w:trPr>
          <w:cantSplit/>
          <w:tblHeader/>
        </w:trPr>
        <w:tc>
          <w:tcPr>
            <w:tcW w:w="6917" w:type="dxa"/>
          </w:tcPr>
          <w:p w14:paraId="254232A5" w14:textId="26271D7D" w:rsidR="001F7FB0" w:rsidRPr="00A855F4" w:rsidRDefault="001F7FB0" w:rsidP="001F7FB0">
            <w:pPr>
              <w:pStyle w:val="TAL"/>
              <w:rPr>
                <w:b/>
                <w:i/>
              </w:rPr>
            </w:pPr>
            <w:proofErr w:type="spellStart"/>
            <w:r w:rsidRPr="00A855F4">
              <w:rPr>
                <w:b/>
                <w:i/>
              </w:rPr>
              <w:t>dynamicSwitchSUL</w:t>
            </w:r>
            <w:proofErr w:type="spellEnd"/>
          </w:p>
          <w:p w14:paraId="779DA4C0" w14:textId="524BB399" w:rsidR="001F7FB0" w:rsidRPr="00A855F4" w:rsidRDefault="001F7FB0" w:rsidP="001F7FB0">
            <w:pPr>
              <w:pStyle w:val="TAL"/>
            </w:pPr>
            <w:r w:rsidRPr="00A855F4">
              <w:t>Indicates whether the UE supports supplemental uplink with dynamic switch (DCI based selection of PUSCH carrier).</w:t>
            </w:r>
            <w:r w:rsidR="0020039B" w:rsidRPr="00A855F4">
              <w:t xml:space="preserve"> The UE supports this among a carrier on a band X and a band Y if it sets this capability parameter for both band X and band Y.</w:t>
            </w:r>
          </w:p>
        </w:tc>
        <w:tc>
          <w:tcPr>
            <w:tcW w:w="709" w:type="dxa"/>
          </w:tcPr>
          <w:p w14:paraId="75C65E85" w14:textId="5311E45B" w:rsidR="001F7FB0" w:rsidRPr="00A855F4" w:rsidRDefault="001F7FB0" w:rsidP="001F7FB0">
            <w:pPr>
              <w:pStyle w:val="TAL"/>
              <w:jc w:val="center"/>
            </w:pPr>
            <w:r w:rsidRPr="00A855F4">
              <w:rPr>
                <w:lang w:eastAsia="ko-KR"/>
              </w:rPr>
              <w:t>FS</w:t>
            </w:r>
          </w:p>
        </w:tc>
        <w:tc>
          <w:tcPr>
            <w:tcW w:w="567" w:type="dxa"/>
          </w:tcPr>
          <w:p w14:paraId="56250F6C" w14:textId="6D820E9F" w:rsidR="001F7FB0" w:rsidRPr="00A855F4" w:rsidRDefault="001F7FB0" w:rsidP="001F7FB0">
            <w:pPr>
              <w:pStyle w:val="TAL"/>
              <w:jc w:val="center"/>
            </w:pPr>
            <w:r w:rsidRPr="00A855F4">
              <w:t>No</w:t>
            </w:r>
          </w:p>
        </w:tc>
        <w:tc>
          <w:tcPr>
            <w:tcW w:w="709" w:type="dxa"/>
          </w:tcPr>
          <w:p w14:paraId="66CD8CDB" w14:textId="5BA030CB" w:rsidR="001F7FB0" w:rsidRPr="00A855F4" w:rsidRDefault="001F7FB0" w:rsidP="001F7FB0">
            <w:pPr>
              <w:pStyle w:val="TAL"/>
              <w:jc w:val="center"/>
            </w:pPr>
            <w:r w:rsidRPr="00A855F4">
              <w:rPr>
                <w:bCs/>
                <w:iCs/>
              </w:rPr>
              <w:t>N/A</w:t>
            </w:r>
          </w:p>
        </w:tc>
        <w:tc>
          <w:tcPr>
            <w:tcW w:w="728" w:type="dxa"/>
          </w:tcPr>
          <w:p w14:paraId="76A1999A" w14:textId="6BF59A27" w:rsidR="001F7FB0" w:rsidRPr="00A855F4" w:rsidRDefault="001F7FB0" w:rsidP="001F7FB0">
            <w:pPr>
              <w:pStyle w:val="TAL"/>
              <w:jc w:val="center"/>
            </w:pPr>
            <w:r w:rsidRPr="00A855F4">
              <w:rPr>
                <w:bCs/>
                <w:iCs/>
              </w:rPr>
              <w:t>N/A</w:t>
            </w:r>
          </w:p>
        </w:tc>
      </w:tr>
      <w:tr w:rsidR="007B51F1" w:rsidRPr="00A855F4" w14:paraId="3F167C08" w14:textId="77777777" w:rsidTr="004C06EC">
        <w:trPr>
          <w:cantSplit/>
          <w:tblHeader/>
        </w:trPr>
        <w:tc>
          <w:tcPr>
            <w:tcW w:w="6917" w:type="dxa"/>
          </w:tcPr>
          <w:p w14:paraId="2646BB94" w14:textId="77777777" w:rsidR="00CC62ED" w:rsidRPr="00A855F4" w:rsidRDefault="00CC62ED" w:rsidP="004C06EC">
            <w:pPr>
              <w:pStyle w:val="TAL"/>
              <w:rPr>
                <w:b/>
                <w:i/>
              </w:rPr>
            </w:pPr>
            <w:r w:rsidRPr="00A855F4">
              <w:rPr>
                <w:b/>
                <w:i/>
              </w:rPr>
              <w:t>extendedDC-LocationReport-r17</w:t>
            </w:r>
          </w:p>
          <w:p w14:paraId="0296EC1E" w14:textId="77777777" w:rsidR="00CC62ED" w:rsidRPr="00A855F4" w:rsidRDefault="00CC62ED" w:rsidP="004C06EC">
            <w:pPr>
              <w:pStyle w:val="TAL"/>
              <w:rPr>
                <w:b/>
                <w:i/>
              </w:rPr>
            </w:pPr>
            <w:r w:rsidRPr="00A855F4">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A855F4" w:rsidRDefault="00CC62ED" w:rsidP="004C06EC">
            <w:pPr>
              <w:pStyle w:val="TAL"/>
              <w:jc w:val="center"/>
              <w:rPr>
                <w:lang w:eastAsia="ko-KR"/>
              </w:rPr>
            </w:pPr>
            <w:r w:rsidRPr="00A855F4">
              <w:rPr>
                <w:lang w:eastAsia="ko-KR"/>
              </w:rPr>
              <w:t>FS</w:t>
            </w:r>
          </w:p>
        </w:tc>
        <w:tc>
          <w:tcPr>
            <w:tcW w:w="567" w:type="dxa"/>
          </w:tcPr>
          <w:p w14:paraId="088FB2E3" w14:textId="77777777" w:rsidR="00CC62ED" w:rsidRPr="00A855F4" w:rsidRDefault="00CC62ED" w:rsidP="004C06EC">
            <w:pPr>
              <w:pStyle w:val="TAL"/>
              <w:jc w:val="center"/>
            </w:pPr>
            <w:r w:rsidRPr="00A855F4">
              <w:t>No</w:t>
            </w:r>
          </w:p>
        </w:tc>
        <w:tc>
          <w:tcPr>
            <w:tcW w:w="709" w:type="dxa"/>
          </w:tcPr>
          <w:p w14:paraId="0BCE5F3F" w14:textId="77777777" w:rsidR="00CC62ED" w:rsidRPr="00A855F4" w:rsidRDefault="00CC62ED" w:rsidP="004C06EC">
            <w:pPr>
              <w:pStyle w:val="TAL"/>
              <w:jc w:val="center"/>
              <w:rPr>
                <w:bCs/>
                <w:iCs/>
              </w:rPr>
            </w:pPr>
            <w:r w:rsidRPr="00A855F4">
              <w:rPr>
                <w:bCs/>
                <w:iCs/>
              </w:rPr>
              <w:t>N/A</w:t>
            </w:r>
          </w:p>
        </w:tc>
        <w:tc>
          <w:tcPr>
            <w:tcW w:w="728" w:type="dxa"/>
          </w:tcPr>
          <w:p w14:paraId="0728B0E2" w14:textId="77777777" w:rsidR="00CC62ED" w:rsidRPr="00A855F4" w:rsidRDefault="00CC62ED" w:rsidP="004C06EC">
            <w:pPr>
              <w:pStyle w:val="TAL"/>
              <w:jc w:val="center"/>
              <w:rPr>
                <w:bCs/>
                <w:iCs/>
              </w:rPr>
            </w:pPr>
            <w:r w:rsidRPr="00A855F4">
              <w:rPr>
                <w:bCs/>
                <w:iCs/>
              </w:rPr>
              <w:t>N/A</w:t>
            </w:r>
          </w:p>
        </w:tc>
      </w:tr>
      <w:tr w:rsidR="007B51F1" w:rsidRPr="00A855F4" w14:paraId="5B9ABC8B" w14:textId="1648D5C6" w:rsidTr="0026000E">
        <w:trPr>
          <w:cantSplit/>
          <w:tblHeader/>
        </w:trPr>
        <w:tc>
          <w:tcPr>
            <w:tcW w:w="6917" w:type="dxa"/>
          </w:tcPr>
          <w:p w14:paraId="6B8EAD77" w14:textId="2A4F9367" w:rsidR="001F7FB0" w:rsidRPr="00A855F4" w:rsidRDefault="001F7FB0" w:rsidP="001F7FB0">
            <w:pPr>
              <w:pStyle w:val="TAL"/>
              <w:rPr>
                <w:b/>
                <w:i/>
              </w:rPr>
            </w:pPr>
            <w:proofErr w:type="spellStart"/>
            <w:r w:rsidRPr="00A855F4">
              <w:rPr>
                <w:b/>
                <w:i/>
              </w:rPr>
              <w:t>featureSetListPerUplinkCC</w:t>
            </w:r>
            <w:proofErr w:type="spellEnd"/>
          </w:p>
          <w:p w14:paraId="5BA191BC" w14:textId="5C059347" w:rsidR="001F7FB0" w:rsidRPr="00A855F4" w:rsidRDefault="001F7FB0" w:rsidP="001F7FB0">
            <w:pPr>
              <w:pStyle w:val="TAL"/>
            </w:pPr>
            <w:r w:rsidRPr="00A855F4">
              <w:rPr>
                <w:rFonts w:cs="Arial"/>
                <w:szCs w:val="18"/>
              </w:rPr>
              <w:t xml:space="preserve">Indicates which features the UE supports on the individual UL carriers of the feature set (and hence of a band entry that refer to the feature set) by </w:t>
            </w:r>
            <w:proofErr w:type="spellStart"/>
            <w:r w:rsidRPr="00A855F4">
              <w:rPr>
                <w:rFonts w:cs="Arial"/>
                <w:i/>
                <w:szCs w:val="18"/>
              </w:rPr>
              <w:t>FeatureSetUplinkPerCC</w:t>
            </w:r>
            <w:proofErr w:type="spellEnd"/>
            <w:r w:rsidRPr="00A855F4">
              <w:rPr>
                <w:rFonts w:cs="Arial"/>
                <w:i/>
                <w:szCs w:val="18"/>
              </w:rPr>
              <w:t>-Id</w:t>
            </w:r>
            <w:r w:rsidRPr="00A855F4">
              <w:rPr>
                <w:rFonts w:cs="Arial"/>
                <w:szCs w:val="18"/>
              </w:rPr>
              <w:t xml:space="preserve">. The order of the elements in this list is not relevant, i.e., the network may configure any of the carriers in accordance with any of the </w:t>
            </w:r>
            <w:proofErr w:type="spellStart"/>
            <w:r w:rsidRPr="00A855F4">
              <w:rPr>
                <w:rFonts w:cs="Arial"/>
                <w:i/>
                <w:szCs w:val="18"/>
              </w:rPr>
              <w:t>FeatureSetUplinkPerCC</w:t>
            </w:r>
            <w:proofErr w:type="spellEnd"/>
            <w:r w:rsidRPr="00A855F4">
              <w:rPr>
                <w:rFonts w:cs="Arial"/>
                <w:i/>
                <w:szCs w:val="18"/>
              </w:rPr>
              <w:t>-Id</w:t>
            </w:r>
            <w:r w:rsidRPr="00A855F4">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A855F4" w:rsidRDefault="001F7FB0" w:rsidP="001F7FB0">
            <w:pPr>
              <w:pStyle w:val="TAL"/>
              <w:jc w:val="center"/>
            </w:pPr>
            <w:r w:rsidRPr="00A855F4">
              <w:t>FS</w:t>
            </w:r>
          </w:p>
        </w:tc>
        <w:tc>
          <w:tcPr>
            <w:tcW w:w="567" w:type="dxa"/>
          </w:tcPr>
          <w:p w14:paraId="7A0708E6" w14:textId="45411D91" w:rsidR="001F7FB0" w:rsidRPr="00A855F4" w:rsidRDefault="001F7FB0" w:rsidP="001F7FB0">
            <w:pPr>
              <w:pStyle w:val="TAL"/>
              <w:jc w:val="center"/>
            </w:pPr>
            <w:r w:rsidRPr="00A855F4">
              <w:t>N/A</w:t>
            </w:r>
          </w:p>
        </w:tc>
        <w:tc>
          <w:tcPr>
            <w:tcW w:w="709" w:type="dxa"/>
          </w:tcPr>
          <w:p w14:paraId="7AED5E1B" w14:textId="2F5C152D" w:rsidR="001F7FB0" w:rsidRPr="00A855F4" w:rsidRDefault="001F7FB0" w:rsidP="001F7FB0">
            <w:pPr>
              <w:pStyle w:val="TAL"/>
              <w:jc w:val="center"/>
            </w:pPr>
            <w:r w:rsidRPr="00A855F4">
              <w:rPr>
                <w:bCs/>
                <w:iCs/>
              </w:rPr>
              <w:t>N/A</w:t>
            </w:r>
          </w:p>
        </w:tc>
        <w:tc>
          <w:tcPr>
            <w:tcW w:w="728" w:type="dxa"/>
          </w:tcPr>
          <w:p w14:paraId="7F402A11" w14:textId="2E874402" w:rsidR="001F7FB0" w:rsidRPr="00A855F4" w:rsidRDefault="001F7FB0" w:rsidP="001F7FB0">
            <w:pPr>
              <w:pStyle w:val="TAL"/>
              <w:jc w:val="center"/>
            </w:pPr>
            <w:r w:rsidRPr="00A855F4">
              <w:rPr>
                <w:bCs/>
                <w:iCs/>
              </w:rPr>
              <w:t>N/A</w:t>
            </w:r>
          </w:p>
        </w:tc>
      </w:tr>
      <w:tr w:rsidR="007B51F1" w:rsidRPr="00A855F4" w14:paraId="637D78B8" w14:textId="77777777" w:rsidTr="004C06EC">
        <w:trPr>
          <w:cantSplit/>
          <w:tblHeader/>
        </w:trPr>
        <w:tc>
          <w:tcPr>
            <w:tcW w:w="6917" w:type="dxa"/>
          </w:tcPr>
          <w:p w14:paraId="18A39A17" w14:textId="77777777" w:rsidR="00CC62ED" w:rsidRPr="00A855F4" w:rsidRDefault="00CC62ED" w:rsidP="004C06EC">
            <w:pPr>
              <w:pStyle w:val="TAL"/>
              <w:rPr>
                <w:b/>
                <w:i/>
              </w:rPr>
            </w:pPr>
            <w:r w:rsidRPr="00A855F4">
              <w:rPr>
                <w:b/>
                <w:i/>
              </w:rPr>
              <w:t>interSubslotFreqHopping-PUCCH-r17</w:t>
            </w:r>
          </w:p>
          <w:p w14:paraId="575B1D00" w14:textId="77777777" w:rsidR="00CC62ED" w:rsidRPr="00A855F4" w:rsidRDefault="00CC62ED" w:rsidP="004C06EC">
            <w:pPr>
              <w:pStyle w:val="TAL"/>
              <w:rPr>
                <w:rFonts w:cs="Arial"/>
                <w:bCs/>
                <w:iCs/>
                <w:szCs w:val="18"/>
              </w:rPr>
            </w:pPr>
            <w:r w:rsidRPr="00A855F4">
              <w:t>Indicates whether the UE supports inter-</w:t>
            </w:r>
            <w:proofErr w:type="spellStart"/>
            <w:r w:rsidRPr="00A855F4">
              <w:t>subslot</w:t>
            </w:r>
            <w:proofErr w:type="spellEnd"/>
            <w:r w:rsidRPr="00A855F4">
              <w:t xml:space="preserve"> frequency hopping for PUCCH repetitions </w:t>
            </w:r>
            <w:r w:rsidRPr="00A855F4">
              <w:rPr>
                <w:rFonts w:cs="Arial"/>
                <w:bCs/>
                <w:iCs/>
                <w:szCs w:val="18"/>
              </w:rPr>
              <w:t>comprised of the following functional components:</w:t>
            </w:r>
          </w:p>
          <w:p w14:paraId="5D746F20"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w:t>
            </w:r>
            <w:proofErr w:type="spellStart"/>
            <w:r w:rsidRPr="00A855F4">
              <w:rPr>
                <w:rFonts w:ascii="Arial" w:hAnsi="Arial" w:cs="Arial"/>
                <w:sz w:val="18"/>
                <w:szCs w:val="18"/>
              </w:rPr>
              <w:t>subslot</w:t>
            </w:r>
            <w:proofErr w:type="spellEnd"/>
            <w:r w:rsidRPr="00A855F4">
              <w:rPr>
                <w:rFonts w:ascii="Arial" w:hAnsi="Arial" w:cs="Arial"/>
                <w:sz w:val="18"/>
                <w:szCs w:val="18"/>
              </w:rPr>
              <w:t xml:space="preserve"> frequency hopping for PUCCH repetition operation of PUCCH Formats 0, 1, 2, 3 and 4 for 7OS slot-based PUCCH configurations;</w:t>
            </w:r>
          </w:p>
          <w:p w14:paraId="3DFA3F19" w14:textId="77777777" w:rsidR="00F54E64" w:rsidRPr="00A855F4" w:rsidRDefault="00CC62ED"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w:t>
            </w:r>
            <w:proofErr w:type="spellStart"/>
            <w:r w:rsidRPr="00A855F4">
              <w:rPr>
                <w:rFonts w:ascii="Arial" w:hAnsi="Arial" w:cs="Arial"/>
                <w:sz w:val="18"/>
                <w:szCs w:val="18"/>
              </w:rPr>
              <w:t>subslot</w:t>
            </w:r>
            <w:proofErr w:type="spellEnd"/>
            <w:r w:rsidRPr="00A855F4">
              <w:rPr>
                <w:rFonts w:ascii="Arial" w:hAnsi="Arial" w:cs="Arial"/>
                <w:sz w:val="18"/>
                <w:szCs w:val="18"/>
              </w:rPr>
              <w:t xml:space="preserve"> frequency hopping for PUCCH repetition operation of PUCCH Format 0 and Format 2 for 2OS slot-based PUCCH configurations.</w:t>
            </w:r>
          </w:p>
          <w:p w14:paraId="44537028" w14:textId="77777777" w:rsidR="00F54E64" w:rsidRPr="00A855F4" w:rsidRDefault="00F54E64" w:rsidP="0036510F">
            <w:pPr>
              <w:pStyle w:val="TAL"/>
            </w:pPr>
          </w:p>
          <w:p w14:paraId="56D80E91" w14:textId="500292B6" w:rsidR="00CC62ED" w:rsidRPr="00A855F4" w:rsidRDefault="00F54E64" w:rsidP="0036510F">
            <w:pPr>
              <w:pStyle w:val="TAL"/>
            </w:pPr>
            <w:r w:rsidRPr="00A855F4">
              <w:t xml:space="preserve">The UE indicating support of this feature shall also indicate the support of </w:t>
            </w:r>
            <w:r w:rsidRPr="00A855F4">
              <w:rPr>
                <w:i/>
                <w:iCs/>
              </w:rPr>
              <w:t>pucch-Repetition-F0-1-2-3-4-RRC-Config-r17</w:t>
            </w:r>
            <w:r w:rsidRPr="00A855F4">
              <w:t>.</w:t>
            </w:r>
          </w:p>
        </w:tc>
        <w:tc>
          <w:tcPr>
            <w:tcW w:w="709" w:type="dxa"/>
          </w:tcPr>
          <w:p w14:paraId="39B3B8C0" w14:textId="77777777" w:rsidR="00CC62ED" w:rsidRPr="00A855F4" w:rsidRDefault="00CC62ED" w:rsidP="004C06EC">
            <w:pPr>
              <w:pStyle w:val="TAL"/>
              <w:jc w:val="center"/>
              <w:rPr>
                <w:bCs/>
                <w:iCs/>
              </w:rPr>
            </w:pPr>
            <w:r w:rsidRPr="00A855F4">
              <w:t>FS</w:t>
            </w:r>
          </w:p>
        </w:tc>
        <w:tc>
          <w:tcPr>
            <w:tcW w:w="567" w:type="dxa"/>
          </w:tcPr>
          <w:p w14:paraId="3EC3830E" w14:textId="77777777" w:rsidR="00CC62ED" w:rsidRPr="00A855F4" w:rsidRDefault="00CC62ED" w:rsidP="004C06EC">
            <w:pPr>
              <w:pStyle w:val="TAL"/>
              <w:jc w:val="center"/>
              <w:rPr>
                <w:bCs/>
                <w:iCs/>
              </w:rPr>
            </w:pPr>
            <w:r w:rsidRPr="00A855F4">
              <w:t>No</w:t>
            </w:r>
          </w:p>
        </w:tc>
        <w:tc>
          <w:tcPr>
            <w:tcW w:w="709" w:type="dxa"/>
          </w:tcPr>
          <w:p w14:paraId="6D8779BD" w14:textId="77777777" w:rsidR="00CC62ED" w:rsidRPr="00A855F4" w:rsidRDefault="00CC62ED" w:rsidP="004C06EC">
            <w:pPr>
              <w:pStyle w:val="TAL"/>
              <w:jc w:val="center"/>
              <w:rPr>
                <w:bCs/>
                <w:iCs/>
              </w:rPr>
            </w:pPr>
            <w:r w:rsidRPr="00A855F4">
              <w:rPr>
                <w:bCs/>
                <w:iCs/>
              </w:rPr>
              <w:t>N/A</w:t>
            </w:r>
          </w:p>
        </w:tc>
        <w:tc>
          <w:tcPr>
            <w:tcW w:w="728" w:type="dxa"/>
          </w:tcPr>
          <w:p w14:paraId="015636B5" w14:textId="77777777" w:rsidR="00CC62ED" w:rsidRPr="00A855F4" w:rsidRDefault="00CC62ED" w:rsidP="004C06EC">
            <w:pPr>
              <w:pStyle w:val="TAL"/>
              <w:jc w:val="center"/>
            </w:pPr>
            <w:r w:rsidRPr="00A855F4">
              <w:rPr>
                <w:bCs/>
                <w:iCs/>
              </w:rPr>
              <w:t>N/A</w:t>
            </w:r>
          </w:p>
        </w:tc>
      </w:tr>
      <w:tr w:rsidR="007B51F1" w:rsidRPr="00A855F4" w14:paraId="4BF37078" w14:textId="4C06D97C" w:rsidTr="0026000E">
        <w:trPr>
          <w:cantSplit/>
          <w:tblHeader/>
        </w:trPr>
        <w:tc>
          <w:tcPr>
            <w:tcW w:w="6917" w:type="dxa"/>
          </w:tcPr>
          <w:p w14:paraId="5A400FC3" w14:textId="2C29558A" w:rsidR="001F7FB0" w:rsidRPr="00A855F4" w:rsidRDefault="001F7FB0" w:rsidP="001F7FB0">
            <w:pPr>
              <w:pStyle w:val="TAL"/>
              <w:rPr>
                <w:b/>
                <w:bCs/>
                <w:i/>
                <w:iCs/>
              </w:rPr>
            </w:pPr>
            <w:proofErr w:type="spellStart"/>
            <w:r w:rsidRPr="00A855F4">
              <w:rPr>
                <w:b/>
                <w:bCs/>
                <w:i/>
                <w:iCs/>
              </w:rPr>
              <w:t>intraBandFreqSeparationUL</w:t>
            </w:r>
            <w:proofErr w:type="spellEnd"/>
            <w:r w:rsidR="00172633" w:rsidRPr="00A855F4">
              <w:rPr>
                <w:b/>
                <w:bCs/>
                <w:i/>
                <w:iCs/>
              </w:rPr>
              <w:t>, intraBandFreqSeparationUL-v16</w:t>
            </w:r>
            <w:r w:rsidR="00351E31" w:rsidRPr="00A855F4">
              <w:rPr>
                <w:b/>
                <w:bCs/>
                <w:i/>
                <w:iCs/>
              </w:rPr>
              <w:t>20</w:t>
            </w:r>
          </w:p>
          <w:p w14:paraId="66A9A1ED" w14:textId="4D0F66D6" w:rsidR="00172633" w:rsidRPr="00A855F4" w:rsidRDefault="001F7FB0" w:rsidP="00172633">
            <w:pPr>
              <w:pStyle w:val="TAL"/>
              <w:rPr>
                <w:bCs/>
                <w:iCs/>
              </w:rPr>
            </w:pPr>
            <w:r w:rsidRPr="00A855F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855F4">
              <w:t xml:space="preserve">in the </w:t>
            </w:r>
            <w:proofErr w:type="spellStart"/>
            <w:r w:rsidRPr="00A855F4">
              <w:t>FeatureSetUplink</w:t>
            </w:r>
            <w:proofErr w:type="spellEnd"/>
            <w:r w:rsidRPr="00A855F4">
              <w:t xml:space="preserve"> of each band entry within a band.</w:t>
            </w:r>
            <w:r w:rsidRPr="00A855F4">
              <w:rPr>
                <w:bCs/>
                <w:iCs/>
              </w:rPr>
              <w:t xml:space="preserve"> </w:t>
            </w:r>
            <w:r w:rsidRPr="00A855F4">
              <w:t xml:space="preserve">The values </w:t>
            </w:r>
            <w:proofErr w:type="spellStart"/>
            <w:r w:rsidR="00172633" w:rsidRPr="00A855F4">
              <w:t>mhzX</w:t>
            </w:r>
            <w:proofErr w:type="spellEnd"/>
            <w:r w:rsidRPr="00A855F4">
              <w:t xml:space="preserve"> corresponds to the values </w:t>
            </w:r>
            <w:proofErr w:type="spellStart"/>
            <w:r w:rsidR="00172633" w:rsidRPr="00A855F4">
              <w:t>XMHz</w:t>
            </w:r>
            <w:proofErr w:type="spellEnd"/>
            <w:r w:rsidR="00172633" w:rsidRPr="00A855F4">
              <w:t xml:space="preserve"> </w:t>
            </w:r>
            <w:r w:rsidRPr="00A855F4">
              <w:t>defined in TS 38.101-2 [3]</w:t>
            </w:r>
            <w:r w:rsidRPr="00A855F4">
              <w:rPr>
                <w:bCs/>
                <w:iCs/>
              </w:rPr>
              <w:t>. It is mandatory to report for UE which supports UL non-contiguous CA in FR2.</w:t>
            </w:r>
          </w:p>
          <w:p w14:paraId="14B5E521" w14:textId="3748824D" w:rsidR="001F7FB0" w:rsidRPr="00A855F4" w:rsidRDefault="00172633" w:rsidP="00172633">
            <w:pPr>
              <w:pStyle w:val="TAL"/>
            </w:pPr>
            <w:r w:rsidRPr="00A855F4">
              <w:rPr>
                <w:rFonts w:cs="Arial"/>
                <w:iCs/>
                <w:szCs w:val="18"/>
              </w:rPr>
              <w:t xml:space="preserve">If the UE sets the field </w:t>
            </w:r>
            <w:r w:rsidRPr="00A855F4">
              <w:rPr>
                <w:rFonts w:cs="Arial"/>
                <w:i/>
                <w:iCs/>
                <w:szCs w:val="18"/>
              </w:rPr>
              <w:t>intraBandFreqSeparationUL-v16</w:t>
            </w:r>
            <w:r w:rsidR="00351E31" w:rsidRPr="00A855F4">
              <w:rPr>
                <w:rFonts w:cs="Arial"/>
                <w:i/>
                <w:iCs/>
                <w:szCs w:val="18"/>
              </w:rPr>
              <w:t>20</w:t>
            </w:r>
            <w:r w:rsidRPr="00A855F4">
              <w:rPr>
                <w:rFonts w:cs="Arial"/>
                <w:iCs/>
                <w:szCs w:val="18"/>
              </w:rPr>
              <w:t xml:space="preserve"> it shall set </w:t>
            </w:r>
            <w:proofErr w:type="spellStart"/>
            <w:r w:rsidRPr="00A855F4">
              <w:rPr>
                <w:rFonts w:cs="Arial"/>
                <w:i/>
                <w:iCs/>
                <w:szCs w:val="18"/>
              </w:rPr>
              <w:t>intraBandFreqSeparationUL</w:t>
            </w:r>
            <w:proofErr w:type="spellEnd"/>
            <w:r w:rsidRPr="00A855F4">
              <w:rPr>
                <w:rFonts w:cs="Arial"/>
                <w:i/>
                <w:iCs/>
                <w:szCs w:val="18"/>
              </w:rPr>
              <w:t xml:space="preserve"> </w:t>
            </w:r>
            <w:r w:rsidRPr="00A855F4">
              <w:rPr>
                <w:rFonts w:cs="Arial"/>
                <w:iCs/>
                <w:szCs w:val="18"/>
              </w:rPr>
              <w:t>(without suffix) to the nearest smaller value.</w:t>
            </w:r>
          </w:p>
        </w:tc>
        <w:tc>
          <w:tcPr>
            <w:tcW w:w="709" w:type="dxa"/>
          </w:tcPr>
          <w:p w14:paraId="2123E946" w14:textId="7D9F7D61" w:rsidR="001F7FB0" w:rsidRPr="00A855F4" w:rsidRDefault="001F7FB0" w:rsidP="001F7FB0">
            <w:pPr>
              <w:pStyle w:val="TAL"/>
              <w:jc w:val="center"/>
            </w:pPr>
            <w:r w:rsidRPr="00A855F4">
              <w:rPr>
                <w:bCs/>
                <w:iCs/>
              </w:rPr>
              <w:t>FS</w:t>
            </w:r>
          </w:p>
        </w:tc>
        <w:tc>
          <w:tcPr>
            <w:tcW w:w="567" w:type="dxa"/>
          </w:tcPr>
          <w:p w14:paraId="79B8E470" w14:textId="30389C50" w:rsidR="001F7FB0" w:rsidRPr="00A855F4" w:rsidRDefault="001F7FB0" w:rsidP="001F7FB0">
            <w:pPr>
              <w:pStyle w:val="TAL"/>
              <w:jc w:val="center"/>
            </w:pPr>
            <w:r w:rsidRPr="00A855F4">
              <w:rPr>
                <w:bCs/>
                <w:iCs/>
              </w:rPr>
              <w:t>CY</w:t>
            </w:r>
          </w:p>
        </w:tc>
        <w:tc>
          <w:tcPr>
            <w:tcW w:w="709" w:type="dxa"/>
          </w:tcPr>
          <w:p w14:paraId="45209DDD" w14:textId="2F63C069" w:rsidR="001F7FB0" w:rsidRPr="00A855F4" w:rsidRDefault="001F7FB0" w:rsidP="001F7FB0">
            <w:pPr>
              <w:pStyle w:val="TAL"/>
              <w:jc w:val="center"/>
            </w:pPr>
            <w:r w:rsidRPr="00A855F4">
              <w:rPr>
                <w:bCs/>
                <w:iCs/>
              </w:rPr>
              <w:t>N/A</w:t>
            </w:r>
          </w:p>
        </w:tc>
        <w:tc>
          <w:tcPr>
            <w:tcW w:w="728" w:type="dxa"/>
          </w:tcPr>
          <w:p w14:paraId="0F5506D2" w14:textId="49188082" w:rsidR="001F7FB0" w:rsidRPr="00A855F4" w:rsidRDefault="001F7FB0" w:rsidP="001F7FB0">
            <w:pPr>
              <w:pStyle w:val="TAL"/>
              <w:jc w:val="center"/>
            </w:pPr>
            <w:r w:rsidRPr="00A855F4">
              <w:t>FR2 only</w:t>
            </w:r>
          </w:p>
        </w:tc>
      </w:tr>
      <w:tr w:rsidR="007B51F1" w:rsidRPr="00A855F4" w14:paraId="5C0BA4F9" w14:textId="478553AB" w:rsidTr="0026000E">
        <w:trPr>
          <w:cantSplit/>
          <w:tblHeader/>
        </w:trPr>
        <w:tc>
          <w:tcPr>
            <w:tcW w:w="6917" w:type="dxa"/>
          </w:tcPr>
          <w:p w14:paraId="552E7EB0" w14:textId="4968CBC5" w:rsidR="00172633" w:rsidRPr="00A855F4" w:rsidRDefault="00172633" w:rsidP="00172633">
            <w:pPr>
              <w:pStyle w:val="TAL"/>
              <w:rPr>
                <w:b/>
                <w:bCs/>
                <w:i/>
                <w:iCs/>
              </w:rPr>
            </w:pPr>
            <w:r w:rsidRPr="00A855F4">
              <w:rPr>
                <w:b/>
                <w:bCs/>
                <w:i/>
                <w:iCs/>
              </w:rPr>
              <w:t>intraFreqDAPS-UL-r16</w:t>
            </w:r>
          </w:p>
          <w:p w14:paraId="73BF10A2" w14:textId="22CCC004" w:rsidR="00172633" w:rsidRPr="00A855F4" w:rsidRDefault="00172633" w:rsidP="00172633">
            <w:pPr>
              <w:pStyle w:val="TAL"/>
            </w:pPr>
            <w:r w:rsidRPr="00A855F4">
              <w:rPr>
                <w:rFonts w:cs="Arial"/>
                <w:szCs w:val="18"/>
              </w:rPr>
              <w:t xml:space="preserve">Indicates whether UE supports enhanced uplink capabilities for intra-frequency DAPS handover. The UE only includes this capability signalling if </w:t>
            </w:r>
            <w:r w:rsidRPr="00A855F4">
              <w:rPr>
                <w:rFonts w:cs="Arial"/>
                <w:i/>
                <w:szCs w:val="18"/>
              </w:rPr>
              <w:t>intraFreqDAPS-r16</w:t>
            </w:r>
            <w:r w:rsidRPr="00A855F4">
              <w:rPr>
                <w:rFonts w:cs="Arial"/>
                <w:szCs w:val="18"/>
              </w:rPr>
              <w:t xml:space="preserve"> is included in the </w:t>
            </w:r>
            <w:proofErr w:type="spellStart"/>
            <w:r w:rsidRPr="00A855F4">
              <w:rPr>
                <w:i/>
              </w:rPr>
              <w:t>FeatureSetDownlink</w:t>
            </w:r>
            <w:proofErr w:type="spellEnd"/>
            <w:r w:rsidRPr="00A855F4">
              <w:t xml:space="preserve"> for the same </w:t>
            </w:r>
            <w:proofErr w:type="spellStart"/>
            <w:r w:rsidRPr="00A855F4">
              <w:rPr>
                <w:i/>
              </w:rPr>
              <w:t>FeatureSet</w:t>
            </w:r>
            <w:proofErr w:type="spellEnd"/>
            <w:r w:rsidRPr="00A855F4">
              <w:rPr>
                <w:rFonts w:cs="Arial"/>
                <w:szCs w:val="18"/>
              </w:rPr>
              <w:t xml:space="preserve">. </w:t>
            </w:r>
            <w:r w:rsidRPr="00A855F4">
              <w:t>The capability signalling comprises of the following parameter:</w:t>
            </w:r>
          </w:p>
          <w:p w14:paraId="03EE09DF" w14:textId="23EF285B" w:rsidR="00172633" w:rsidRPr="00A855F4" w:rsidRDefault="00172633" w:rsidP="00172633">
            <w:pPr>
              <w:pStyle w:val="TAL"/>
            </w:pPr>
          </w:p>
          <w:p w14:paraId="538C6CCD" w14:textId="7D8B8930" w:rsidR="00172633" w:rsidRPr="00A855F4" w:rsidRDefault="00172633" w:rsidP="00006091">
            <w:pPr>
              <w:keepNext/>
              <w:keepLines/>
              <w:spacing w:after="0"/>
              <w:ind w:left="360" w:hangingChars="200" w:hanging="360"/>
              <w:rPr>
                <w:rFonts w:cs="Arial"/>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intraFreqTwoTAGs-DAPS-r16</w:t>
            </w:r>
            <w:r w:rsidRPr="00A855F4">
              <w:rPr>
                <w:rFonts w:ascii="Arial" w:hAnsi="Arial" w:cs="Arial"/>
                <w:sz w:val="18"/>
              </w:rPr>
              <w:t xml:space="preserve"> indicates whether the UE supports different timing advance groups in source </w:t>
            </w:r>
            <w:proofErr w:type="spellStart"/>
            <w:r w:rsidRPr="00A855F4">
              <w:rPr>
                <w:rFonts w:ascii="Arial" w:hAnsi="Arial" w:cs="Arial"/>
                <w:sz w:val="18"/>
              </w:rPr>
              <w:t>PCell</w:t>
            </w:r>
            <w:proofErr w:type="spellEnd"/>
            <w:r w:rsidRPr="00A855F4">
              <w:rPr>
                <w:rFonts w:ascii="Arial" w:hAnsi="Arial" w:cs="Arial"/>
                <w:sz w:val="18"/>
              </w:rPr>
              <w:t xml:space="preserve"> and intra-frequency target </w:t>
            </w:r>
            <w:proofErr w:type="spellStart"/>
            <w:r w:rsidRPr="00A855F4">
              <w:rPr>
                <w:rFonts w:ascii="Arial" w:hAnsi="Arial" w:cs="Arial"/>
                <w:sz w:val="18"/>
              </w:rPr>
              <w:t>PCell</w:t>
            </w:r>
            <w:proofErr w:type="spellEnd"/>
            <w:r w:rsidRPr="00A855F4">
              <w:rPr>
                <w:rFonts w:ascii="DengXian" w:eastAsia="DengXian" w:hAnsi="DengXian" w:cs="Arial"/>
                <w:sz w:val="18"/>
                <w:lang w:eastAsia="zh-CN"/>
              </w:rPr>
              <w:t>.</w:t>
            </w:r>
            <w:r w:rsidRPr="00A855F4">
              <w:rPr>
                <w:rFonts w:ascii="Arial" w:hAnsi="Arial" w:cs="Arial"/>
                <w:sz w:val="18"/>
              </w:rPr>
              <w:t xml:space="preserve"> It is mandatory with capability signalling.</w:t>
            </w:r>
          </w:p>
        </w:tc>
        <w:tc>
          <w:tcPr>
            <w:tcW w:w="709" w:type="dxa"/>
          </w:tcPr>
          <w:p w14:paraId="4D36D056" w14:textId="3D49D0C6" w:rsidR="00172633" w:rsidRPr="00A855F4" w:rsidRDefault="00172633" w:rsidP="00172633">
            <w:pPr>
              <w:pStyle w:val="TAL"/>
              <w:jc w:val="center"/>
              <w:rPr>
                <w:bCs/>
                <w:iCs/>
              </w:rPr>
            </w:pPr>
            <w:r w:rsidRPr="00A855F4">
              <w:t>FS</w:t>
            </w:r>
          </w:p>
        </w:tc>
        <w:tc>
          <w:tcPr>
            <w:tcW w:w="567" w:type="dxa"/>
          </w:tcPr>
          <w:p w14:paraId="4AE3413E" w14:textId="18D8E17B" w:rsidR="00172633" w:rsidRPr="00A855F4" w:rsidRDefault="00172633" w:rsidP="00172633">
            <w:pPr>
              <w:pStyle w:val="TAL"/>
              <w:jc w:val="center"/>
              <w:rPr>
                <w:bCs/>
                <w:iCs/>
              </w:rPr>
            </w:pPr>
            <w:r w:rsidRPr="00A855F4">
              <w:rPr>
                <w:bCs/>
                <w:iCs/>
              </w:rPr>
              <w:t>No</w:t>
            </w:r>
          </w:p>
        </w:tc>
        <w:tc>
          <w:tcPr>
            <w:tcW w:w="709" w:type="dxa"/>
          </w:tcPr>
          <w:p w14:paraId="0B4AC4BD" w14:textId="144CB423" w:rsidR="00172633" w:rsidRPr="00A855F4" w:rsidRDefault="00172633" w:rsidP="00172633">
            <w:pPr>
              <w:pStyle w:val="TAL"/>
              <w:jc w:val="center"/>
              <w:rPr>
                <w:bCs/>
                <w:iCs/>
              </w:rPr>
            </w:pPr>
            <w:r w:rsidRPr="00A855F4">
              <w:rPr>
                <w:bCs/>
                <w:iCs/>
              </w:rPr>
              <w:t>N/A</w:t>
            </w:r>
          </w:p>
        </w:tc>
        <w:tc>
          <w:tcPr>
            <w:tcW w:w="728" w:type="dxa"/>
          </w:tcPr>
          <w:p w14:paraId="4E6A38A3" w14:textId="7A5FC7EA" w:rsidR="00172633" w:rsidRPr="00A855F4" w:rsidRDefault="00172633" w:rsidP="00172633">
            <w:pPr>
              <w:pStyle w:val="TAL"/>
              <w:jc w:val="center"/>
            </w:pPr>
            <w:r w:rsidRPr="00A855F4">
              <w:rPr>
                <w:bCs/>
                <w:iCs/>
              </w:rPr>
              <w:t>N/A</w:t>
            </w:r>
          </w:p>
        </w:tc>
      </w:tr>
      <w:tr w:rsidR="007B51F1" w:rsidRPr="00A855F4" w:rsidDel="00495ABC" w14:paraId="123C23F6" w14:textId="77777777" w:rsidTr="0026000E">
        <w:trPr>
          <w:cantSplit/>
          <w:tblHeader/>
        </w:trPr>
        <w:tc>
          <w:tcPr>
            <w:tcW w:w="6917" w:type="dxa"/>
          </w:tcPr>
          <w:p w14:paraId="56FCE004" w14:textId="77777777" w:rsidR="00495ABC" w:rsidRPr="00A855F4" w:rsidRDefault="00495ABC" w:rsidP="00495ABC">
            <w:pPr>
              <w:pStyle w:val="TAL"/>
              <w:rPr>
                <w:rFonts w:cs="Arial"/>
                <w:b/>
                <w:i/>
                <w:szCs w:val="18"/>
              </w:rPr>
            </w:pPr>
            <w:r w:rsidRPr="00A855F4">
              <w:rPr>
                <w:rFonts w:cs="Arial"/>
                <w:b/>
                <w:i/>
                <w:szCs w:val="18"/>
              </w:rPr>
              <w:t>maxDelayValueBeyondD-Basic-r18</w:t>
            </w:r>
          </w:p>
          <w:p w14:paraId="3E2ADBC2" w14:textId="77777777" w:rsidR="00495ABC" w:rsidRPr="00A855F4" w:rsidRDefault="00495ABC" w:rsidP="00495ABC">
            <w:pPr>
              <w:pStyle w:val="TAL"/>
              <w:rPr>
                <w:rFonts w:eastAsia="Arial" w:cs="Arial"/>
                <w:szCs w:val="18"/>
              </w:rPr>
            </w:pPr>
            <w:r w:rsidRPr="00A855F4">
              <w:rPr>
                <w:rFonts w:cs="Arial"/>
                <w:bCs/>
                <w:iCs/>
                <w:szCs w:val="18"/>
              </w:rPr>
              <w:t xml:space="preserve">Indicates whether the UE supports </w:t>
            </w:r>
            <w:r w:rsidRPr="00A855F4">
              <w:rPr>
                <w:rFonts w:eastAsia="Arial" w:cs="Arial"/>
                <w:szCs w:val="18"/>
              </w:rPr>
              <w:t xml:space="preserve">maximum delay value larger than </w:t>
            </w:r>
            <w:proofErr w:type="spellStart"/>
            <w:r w:rsidRPr="00A855F4">
              <w:rPr>
                <w:rFonts w:eastAsia="Arial" w:cs="Arial"/>
                <w:szCs w:val="18"/>
              </w:rPr>
              <w:t>D_basic</w:t>
            </w:r>
            <w:proofErr w:type="spellEnd"/>
            <w:r w:rsidRPr="00A855F4">
              <w:rPr>
                <w:rFonts w:eastAsia="Arial" w:cs="Arial"/>
                <w:szCs w:val="18"/>
              </w:rPr>
              <w:t xml:space="preserve"> =1 slot. Value </w:t>
            </w:r>
            <w:r w:rsidRPr="00A855F4">
              <w:rPr>
                <w:rFonts w:eastAsia="Arial" w:cs="Arial"/>
                <w:i/>
                <w:iCs/>
                <w:szCs w:val="18"/>
              </w:rPr>
              <w:t>sl2</w:t>
            </w:r>
            <w:r w:rsidRPr="00A855F4">
              <w:rPr>
                <w:rFonts w:eastAsia="Arial" w:cs="Arial"/>
                <w:szCs w:val="18"/>
              </w:rPr>
              <w:t xml:space="preserve"> denotes 2 slots, value </w:t>
            </w:r>
            <w:r w:rsidRPr="00A855F4">
              <w:rPr>
                <w:rFonts w:eastAsia="Arial" w:cs="Arial"/>
                <w:i/>
                <w:iCs/>
                <w:szCs w:val="18"/>
              </w:rPr>
              <w:t>sl3</w:t>
            </w:r>
            <w:r w:rsidRPr="00A855F4">
              <w:rPr>
                <w:rFonts w:eastAsia="Arial" w:cs="Arial"/>
                <w:szCs w:val="18"/>
              </w:rPr>
              <w:t xml:space="preserve"> denotes 3 slots, value </w:t>
            </w:r>
            <w:r w:rsidRPr="00A855F4">
              <w:rPr>
                <w:rFonts w:eastAsia="Arial" w:cs="Arial"/>
                <w:i/>
                <w:iCs/>
                <w:szCs w:val="18"/>
              </w:rPr>
              <w:t>sl4</w:t>
            </w:r>
            <w:r w:rsidRPr="00A855F4">
              <w:rPr>
                <w:rFonts w:eastAsia="Arial" w:cs="Arial"/>
                <w:szCs w:val="18"/>
              </w:rPr>
              <w:t xml:space="preserve"> denotes 4 slots, value </w:t>
            </w:r>
            <w:r w:rsidRPr="00A855F4">
              <w:rPr>
                <w:rFonts w:eastAsia="Arial" w:cs="Arial"/>
                <w:i/>
                <w:iCs/>
                <w:szCs w:val="18"/>
              </w:rPr>
              <w:t>sl5</w:t>
            </w:r>
            <w:r w:rsidRPr="00A855F4">
              <w:rPr>
                <w:rFonts w:eastAsia="Arial" w:cs="Arial"/>
                <w:szCs w:val="18"/>
              </w:rPr>
              <w:t xml:space="preserve"> denotes 5 slots, value </w:t>
            </w:r>
            <w:r w:rsidRPr="00A855F4">
              <w:rPr>
                <w:rFonts w:eastAsia="Arial" w:cs="Arial"/>
                <w:i/>
                <w:iCs/>
                <w:szCs w:val="18"/>
              </w:rPr>
              <w:t>sl6</w:t>
            </w:r>
            <w:r w:rsidRPr="00A855F4">
              <w:rPr>
                <w:rFonts w:eastAsia="Arial" w:cs="Arial"/>
                <w:szCs w:val="18"/>
              </w:rPr>
              <w:t xml:space="preserve"> denotes 6 slots, value </w:t>
            </w:r>
            <w:r w:rsidRPr="00A855F4">
              <w:rPr>
                <w:rFonts w:eastAsia="Arial" w:cs="Arial"/>
                <w:i/>
                <w:iCs/>
                <w:szCs w:val="18"/>
              </w:rPr>
              <w:t>sl10</w:t>
            </w:r>
            <w:r w:rsidRPr="00A855F4">
              <w:rPr>
                <w:rFonts w:eastAsia="Arial" w:cs="Arial"/>
                <w:szCs w:val="18"/>
              </w:rPr>
              <w:t xml:space="preserve"> denotes 10 slots.</w:t>
            </w:r>
          </w:p>
          <w:p w14:paraId="0D3D874F" w14:textId="77777777" w:rsidR="00495ABC" w:rsidRPr="00A855F4" w:rsidRDefault="00495ABC" w:rsidP="00495ABC">
            <w:pPr>
              <w:pStyle w:val="TAL"/>
              <w:rPr>
                <w:rFonts w:eastAsia="Arial" w:cs="Arial"/>
                <w:szCs w:val="18"/>
              </w:rPr>
            </w:pPr>
            <w:r w:rsidRPr="00A855F4">
              <w:rPr>
                <w:rFonts w:eastAsia="Arial" w:cs="Arial"/>
                <w:szCs w:val="18"/>
              </w:rPr>
              <w:t xml:space="preserve">A UE supporting this feature shall also indicate support of </w:t>
            </w:r>
            <w:r w:rsidRPr="00A855F4">
              <w:rPr>
                <w:i/>
                <w:iCs/>
              </w:rPr>
              <w:t>tdcp-Report-r18</w:t>
            </w:r>
            <w:r w:rsidRPr="00A855F4">
              <w:rPr>
                <w:rFonts w:eastAsia="Arial" w:cs="Arial"/>
                <w:szCs w:val="18"/>
              </w:rPr>
              <w:t>.</w:t>
            </w:r>
          </w:p>
          <w:p w14:paraId="04FD5B29" w14:textId="0C7C8F69" w:rsidR="00495ABC" w:rsidRPr="00A855F4" w:rsidDel="00495ABC" w:rsidRDefault="00495ABC" w:rsidP="00CB570C">
            <w:pPr>
              <w:pStyle w:val="TAN"/>
              <w:rPr>
                <w:b/>
                <w:i/>
              </w:rPr>
            </w:pPr>
            <w:r w:rsidRPr="00A855F4">
              <w:rPr>
                <w:rFonts w:eastAsia="Arial"/>
              </w:rPr>
              <w:t>NOTE:</w:t>
            </w:r>
            <w:r w:rsidRPr="00A855F4">
              <w:tab/>
            </w:r>
            <w:r w:rsidRPr="00A855F4">
              <w:rPr>
                <w:rFonts w:eastAsia="Arial"/>
              </w:rPr>
              <w:t>10 slots is only applicable for SCS &gt;= 30 kHz, and 6 slots is maximum for SCS = 15 kHz</w:t>
            </w:r>
          </w:p>
        </w:tc>
        <w:tc>
          <w:tcPr>
            <w:tcW w:w="709" w:type="dxa"/>
          </w:tcPr>
          <w:p w14:paraId="069EF78F" w14:textId="21965AFB" w:rsidR="00495ABC" w:rsidRPr="00A855F4" w:rsidDel="00495ABC" w:rsidRDefault="00495ABC" w:rsidP="00495ABC">
            <w:pPr>
              <w:pStyle w:val="TAL"/>
              <w:jc w:val="center"/>
              <w:rPr>
                <w:bCs/>
                <w:iCs/>
              </w:rPr>
            </w:pPr>
            <w:r w:rsidRPr="00A855F4">
              <w:rPr>
                <w:bCs/>
                <w:iCs/>
              </w:rPr>
              <w:t>FS</w:t>
            </w:r>
          </w:p>
        </w:tc>
        <w:tc>
          <w:tcPr>
            <w:tcW w:w="567" w:type="dxa"/>
          </w:tcPr>
          <w:p w14:paraId="1B8BDD40" w14:textId="202D0CA1" w:rsidR="00495ABC" w:rsidRPr="00A855F4" w:rsidDel="00495ABC" w:rsidRDefault="00495ABC" w:rsidP="00495ABC">
            <w:pPr>
              <w:pStyle w:val="TAL"/>
              <w:jc w:val="center"/>
              <w:rPr>
                <w:bCs/>
                <w:iCs/>
              </w:rPr>
            </w:pPr>
            <w:r w:rsidRPr="00A855F4">
              <w:rPr>
                <w:bCs/>
                <w:iCs/>
              </w:rPr>
              <w:t>No</w:t>
            </w:r>
          </w:p>
        </w:tc>
        <w:tc>
          <w:tcPr>
            <w:tcW w:w="709" w:type="dxa"/>
          </w:tcPr>
          <w:p w14:paraId="5FB3B1D8" w14:textId="7B4A2DDD" w:rsidR="00495ABC" w:rsidRPr="00A855F4" w:rsidDel="00495ABC" w:rsidRDefault="00495ABC" w:rsidP="00495ABC">
            <w:pPr>
              <w:pStyle w:val="TAL"/>
              <w:jc w:val="center"/>
              <w:rPr>
                <w:bCs/>
                <w:iCs/>
              </w:rPr>
            </w:pPr>
            <w:r w:rsidRPr="00A855F4">
              <w:rPr>
                <w:bCs/>
                <w:iCs/>
              </w:rPr>
              <w:t>N/A</w:t>
            </w:r>
          </w:p>
        </w:tc>
        <w:tc>
          <w:tcPr>
            <w:tcW w:w="728" w:type="dxa"/>
          </w:tcPr>
          <w:p w14:paraId="0BBAA442" w14:textId="67CE6C05" w:rsidR="00495ABC" w:rsidRPr="00A855F4" w:rsidDel="00495ABC" w:rsidRDefault="00495ABC" w:rsidP="00495ABC">
            <w:pPr>
              <w:pStyle w:val="TAL"/>
              <w:jc w:val="center"/>
            </w:pPr>
            <w:r w:rsidRPr="00A855F4">
              <w:t>N/A</w:t>
            </w:r>
          </w:p>
        </w:tc>
      </w:tr>
      <w:tr w:rsidR="007B51F1" w:rsidRPr="00A855F4" w:rsidDel="00495ABC" w14:paraId="0CB16D59" w14:textId="77777777" w:rsidTr="0026000E">
        <w:trPr>
          <w:cantSplit/>
          <w:tblHeader/>
        </w:trPr>
        <w:tc>
          <w:tcPr>
            <w:tcW w:w="6917" w:type="dxa"/>
          </w:tcPr>
          <w:p w14:paraId="7512FC04" w14:textId="77777777" w:rsidR="00495ABC" w:rsidRPr="00A855F4" w:rsidRDefault="00495ABC" w:rsidP="00495ABC">
            <w:pPr>
              <w:pStyle w:val="TAL"/>
              <w:rPr>
                <w:b/>
                <w:i/>
              </w:rPr>
            </w:pPr>
            <w:r w:rsidRPr="00A855F4">
              <w:rPr>
                <w:b/>
                <w:i/>
              </w:rPr>
              <w:t>maxNumberTDCP-PerBWP-r18</w:t>
            </w:r>
          </w:p>
          <w:p w14:paraId="745B1D7C" w14:textId="09B8B082" w:rsidR="00495ABC" w:rsidRPr="00A855F4" w:rsidRDefault="00495ABC" w:rsidP="00495ABC">
            <w:pPr>
              <w:pStyle w:val="TAL"/>
              <w:rPr>
                <w:rFonts w:eastAsia="DengXian" w:cs="Arial"/>
                <w:szCs w:val="18"/>
                <w:lang w:eastAsia="zh-CN"/>
              </w:rPr>
            </w:pPr>
            <w:r w:rsidRPr="00A855F4">
              <w:rPr>
                <w:bCs/>
                <w:iCs/>
              </w:rPr>
              <w:t xml:space="preserve">Indicates the </w:t>
            </w:r>
            <w:r w:rsidRPr="00A855F4">
              <w:rPr>
                <w:rFonts w:eastAsia="DengXian" w:cs="Arial"/>
                <w:szCs w:val="18"/>
                <w:lang w:eastAsia="zh-CN"/>
              </w:rPr>
              <w:t xml:space="preserve">maximum number of </w:t>
            </w:r>
            <w:r w:rsidRPr="00A855F4">
              <w:rPr>
                <w:rFonts w:eastAsia="DengXian" w:cs="Arial"/>
                <w:i/>
                <w:iCs/>
                <w:szCs w:val="18"/>
              </w:rPr>
              <w:t>CSI-</w:t>
            </w:r>
            <w:proofErr w:type="spellStart"/>
            <w:r w:rsidRPr="00A855F4">
              <w:rPr>
                <w:rFonts w:eastAsia="DengXian" w:cs="Arial"/>
                <w:i/>
                <w:iCs/>
                <w:szCs w:val="18"/>
              </w:rPr>
              <w:t>ReportConfig</w:t>
            </w:r>
            <w:proofErr w:type="spellEnd"/>
            <w:r w:rsidRPr="00A855F4">
              <w:rPr>
                <w:rFonts w:eastAsia="DengXian" w:cs="Arial"/>
                <w:szCs w:val="18"/>
              </w:rPr>
              <w:t xml:space="preserve"> with </w:t>
            </w:r>
            <w:proofErr w:type="spellStart"/>
            <w:r w:rsidRPr="00A855F4">
              <w:rPr>
                <w:rFonts w:eastAsia="DengXian" w:cs="Arial"/>
                <w:i/>
                <w:iCs/>
                <w:szCs w:val="18"/>
              </w:rPr>
              <w:t>reportQuantity</w:t>
            </w:r>
            <w:proofErr w:type="spellEnd"/>
            <w:r w:rsidRPr="00A855F4">
              <w:rPr>
                <w:rFonts w:eastAsia="DengXian" w:cs="Arial"/>
                <w:szCs w:val="18"/>
              </w:rPr>
              <w:t xml:space="preserve"> configured as </w:t>
            </w:r>
            <w:r w:rsidR="00396432" w:rsidRPr="00A855F4">
              <w:rPr>
                <w:rFonts w:eastAsia="DengXian" w:cs="Arial"/>
                <w:szCs w:val="18"/>
              </w:rPr>
              <w:t>"</w:t>
            </w:r>
            <w:proofErr w:type="spellStart"/>
            <w:r w:rsidRPr="00A855F4">
              <w:rPr>
                <w:rFonts w:eastAsia="DengXian" w:cs="Arial"/>
                <w:szCs w:val="18"/>
              </w:rPr>
              <w:t>tdcp</w:t>
            </w:r>
            <w:proofErr w:type="spellEnd"/>
            <w:r w:rsidR="00835235" w:rsidRPr="00A855F4">
              <w:rPr>
                <w:rFonts w:eastAsia="DengXian" w:cs="Arial"/>
                <w:szCs w:val="18"/>
              </w:rPr>
              <w:t>"</w:t>
            </w:r>
            <w:r w:rsidRPr="00A855F4">
              <w:rPr>
                <w:rFonts w:eastAsia="DengXian" w:cs="Arial"/>
                <w:szCs w:val="18"/>
              </w:rPr>
              <w:t xml:space="preserve">, configured with </w:t>
            </w:r>
            <w:proofErr w:type="spellStart"/>
            <w:r w:rsidRPr="00A855F4">
              <w:rPr>
                <w:rFonts w:eastAsia="DengXian" w:cs="Arial"/>
                <w:i/>
                <w:iCs/>
                <w:szCs w:val="18"/>
              </w:rPr>
              <w:t>resourcesForChannelMeasurement</w:t>
            </w:r>
            <w:proofErr w:type="spellEnd"/>
            <w:r w:rsidRPr="00A855F4">
              <w:rPr>
                <w:rFonts w:eastAsia="DengXian" w:cs="Arial"/>
                <w:szCs w:val="18"/>
              </w:rPr>
              <w:t xml:space="preserve"> linked to a same BWP ID</w:t>
            </w:r>
            <w:r w:rsidRPr="00A855F4">
              <w:rPr>
                <w:rFonts w:eastAsia="DengXian" w:cs="Arial"/>
                <w:szCs w:val="18"/>
                <w:lang w:eastAsia="zh-CN"/>
              </w:rPr>
              <w:t>.</w:t>
            </w:r>
          </w:p>
          <w:p w14:paraId="6BC720A6" w14:textId="66871DF3" w:rsidR="00495ABC" w:rsidRPr="00A855F4" w:rsidDel="00495ABC" w:rsidRDefault="00495ABC" w:rsidP="00495ABC">
            <w:pPr>
              <w:pStyle w:val="TAL"/>
              <w:rPr>
                <w:rFonts w:cs="Arial"/>
                <w:b/>
                <w:i/>
                <w:szCs w:val="18"/>
              </w:rPr>
            </w:pPr>
            <w:r w:rsidRPr="00A855F4">
              <w:t xml:space="preserve">A UE supporting this feature shall also indicate support of </w:t>
            </w:r>
            <w:r w:rsidRPr="00A855F4">
              <w:rPr>
                <w:i/>
                <w:iCs/>
              </w:rPr>
              <w:t>tdcp-Report-r18</w:t>
            </w:r>
            <w:r w:rsidRPr="00A855F4">
              <w:t>.</w:t>
            </w:r>
          </w:p>
        </w:tc>
        <w:tc>
          <w:tcPr>
            <w:tcW w:w="709" w:type="dxa"/>
          </w:tcPr>
          <w:p w14:paraId="513C7FC2" w14:textId="6894CF83" w:rsidR="00495ABC" w:rsidRPr="00A855F4" w:rsidDel="00495ABC" w:rsidRDefault="00495ABC" w:rsidP="00495ABC">
            <w:pPr>
              <w:pStyle w:val="TAL"/>
              <w:jc w:val="center"/>
              <w:rPr>
                <w:bCs/>
                <w:iCs/>
              </w:rPr>
            </w:pPr>
            <w:r w:rsidRPr="00A855F4">
              <w:t>FS</w:t>
            </w:r>
          </w:p>
        </w:tc>
        <w:tc>
          <w:tcPr>
            <w:tcW w:w="567" w:type="dxa"/>
          </w:tcPr>
          <w:p w14:paraId="18FE0E45" w14:textId="2FE9C56F" w:rsidR="00495ABC" w:rsidRPr="00A855F4" w:rsidDel="00495ABC" w:rsidRDefault="00495ABC" w:rsidP="00495ABC">
            <w:pPr>
              <w:pStyle w:val="TAL"/>
              <w:jc w:val="center"/>
              <w:rPr>
                <w:bCs/>
                <w:iCs/>
              </w:rPr>
            </w:pPr>
            <w:r w:rsidRPr="00A855F4">
              <w:t>No</w:t>
            </w:r>
          </w:p>
        </w:tc>
        <w:tc>
          <w:tcPr>
            <w:tcW w:w="709" w:type="dxa"/>
          </w:tcPr>
          <w:p w14:paraId="657629E8" w14:textId="3647FBEE" w:rsidR="00495ABC" w:rsidRPr="00A855F4" w:rsidDel="00495ABC" w:rsidRDefault="00495ABC" w:rsidP="00495ABC">
            <w:pPr>
              <w:pStyle w:val="TAL"/>
              <w:jc w:val="center"/>
              <w:rPr>
                <w:bCs/>
                <w:iCs/>
              </w:rPr>
            </w:pPr>
            <w:r w:rsidRPr="00A855F4">
              <w:rPr>
                <w:bCs/>
                <w:iCs/>
              </w:rPr>
              <w:t>N/A</w:t>
            </w:r>
          </w:p>
        </w:tc>
        <w:tc>
          <w:tcPr>
            <w:tcW w:w="728" w:type="dxa"/>
          </w:tcPr>
          <w:p w14:paraId="01329602" w14:textId="0298B3AE" w:rsidR="00495ABC" w:rsidRPr="00A855F4" w:rsidDel="00495ABC" w:rsidRDefault="00495ABC" w:rsidP="00495ABC">
            <w:pPr>
              <w:pStyle w:val="TAL"/>
              <w:jc w:val="center"/>
            </w:pPr>
            <w:r w:rsidRPr="00A855F4">
              <w:rPr>
                <w:bCs/>
                <w:iCs/>
              </w:rPr>
              <w:t>N/A</w:t>
            </w:r>
          </w:p>
        </w:tc>
      </w:tr>
      <w:tr w:rsidR="007B51F1" w:rsidRPr="00A855F4" w:rsidDel="00495ABC" w14:paraId="731B3E60" w14:textId="77777777" w:rsidTr="0026000E">
        <w:trPr>
          <w:cantSplit/>
          <w:tblHeader/>
        </w:trPr>
        <w:tc>
          <w:tcPr>
            <w:tcW w:w="6917" w:type="dxa"/>
          </w:tcPr>
          <w:p w14:paraId="3731C200" w14:textId="77777777" w:rsidR="00495ABC" w:rsidRPr="00A855F4" w:rsidRDefault="00495ABC" w:rsidP="00495ABC">
            <w:pPr>
              <w:pStyle w:val="TAL"/>
              <w:rPr>
                <w:b/>
                <w:i/>
              </w:rPr>
            </w:pPr>
            <w:r w:rsidRPr="00A855F4">
              <w:rPr>
                <w:b/>
                <w:i/>
              </w:rPr>
              <w:t>maxNumberTRS-ResourceSet-r18</w:t>
            </w:r>
          </w:p>
          <w:p w14:paraId="0AEC3ECA" w14:textId="77777777" w:rsidR="00495ABC" w:rsidRPr="00A855F4" w:rsidRDefault="00495ABC" w:rsidP="00495ABC">
            <w:pPr>
              <w:pStyle w:val="TAL"/>
              <w:rPr>
                <w:rFonts w:eastAsia="Arial" w:cs="Arial"/>
                <w:szCs w:val="18"/>
              </w:rPr>
            </w:pPr>
            <w:r w:rsidRPr="00A855F4">
              <w:rPr>
                <w:bCs/>
                <w:iCs/>
              </w:rPr>
              <w:t xml:space="preserve">Indicates the </w:t>
            </w:r>
            <w:r w:rsidRPr="00A855F4">
              <w:rPr>
                <w:rFonts w:eastAsia="Arial" w:cs="Arial"/>
                <w:szCs w:val="18"/>
              </w:rPr>
              <w:t>maximum number of TRS resource sets in a single CSI-RS resource setting.</w:t>
            </w:r>
          </w:p>
          <w:p w14:paraId="00B3EA18" w14:textId="24318C1F" w:rsidR="00495ABC" w:rsidRPr="00A855F4" w:rsidDel="00495ABC" w:rsidRDefault="00495ABC" w:rsidP="00495ABC">
            <w:pPr>
              <w:pStyle w:val="TAL"/>
              <w:rPr>
                <w:rFonts w:cs="Arial"/>
                <w:b/>
                <w:i/>
                <w:szCs w:val="18"/>
              </w:rPr>
            </w:pPr>
            <w:r w:rsidRPr="00A855F4">
              <w:t xml:space="preserve">A UE supporting this feature shall also indicate support of </w:t>
            </w:r>
            <w:r w:rsidRPr="00A855F4">
              <w:rPr>
                <w:i/>
                <w:iCs/>
              </w:rPr>
              <w:t>tdcp-Report-r18</w:t>
            </w:r>
            <w:r w:rsidRPr="00A855F4">
              <w:t>.</w:t>
            </w:r>
          </w:p>
        </w:tc>
        <w:tc>
          <w:tcPr>
            <w:tcW w:w="709" w:type="dxa"/>
          </w:tcPr>
          <w:p w14:paraId="11285817" w14:textId="1BD958B5" w:rsidR="00495ABC" w:rsidRPr="00A855F4" w:rsidDel="00495ABC" w:rsidRDefault="00495ABC" w:rsidP="00495ABC">
            <w:pPr>
              <w:pStyle w:val="TAL"/>
              <w:jc w:val="center"/>
              <w:rPr>
                <w:bCs/>
                <w:iCs/>
              </w:rPr>
            </w:pPr>
            <w:r w:rsidRPr="00A855F4">
              <w:t>FS</w:t>
            </w:r>
          </w:p>
        </w:tc>
        <w:tc>
          <w:tcPr>
            <w:tcW w:w="567" w:type="dxa"/>
          </w:tcPr>
          <w:p w14:paraId="53C814C4" w14:textId="7C2CCA41" w:rsidR="00495ABC" w:rsidRPr="00A855F4" w:rsidDel="00495ABC" w:rsidRDefault="00495ABC" w:rsidP="00495ABC">
            <w:pPr>
              <w:pStyle w:val="TAL"/>
              <w:jc w:val="center"/>
              <w:rPr>
                <w:bCs/>
                <w:iCs/>
              </w:rPr>
            </w:pPr>
            <w:r w:rsidRPr="00A855F4">
              <w:t>No</w:t>
            </w:r>
          </w:p>
        </w:tc>
        <w:tc>
          <w:tcPr>
            <w:tcW w:w="709" w:type="dxa"/>
          </w:tcPr>
          <w:p w14:paraId="3DD18133" w14:textId="5D5809C9" w:rsidR="00495ABC" w:rsidRPr="00A855F4" w:rsidDel="00495ABC" w:rsidRDefault="00495ABC" w:rsidP="00495ABC">
            <w:pPr>
              <w:pStyle w:val="TAL"/>
              <w:jc w:val="center"/>
              <w:rPr>
                <w:bCs/>
                <w:iCs/>
              </w:rPr>
            </w:pPr>
            <w:r w:rsidRPr="00A855F4">
              <w:rPr>
                <w:bCs/>
                <w:iCs/>
              </w:rPr>
              <w:t>N/A</w:t>
            </w:r>
          </w:p>
        </w:tc>
        <w:tc>
          <w:tcPr>
            <w:tcW w:w="728" w:type="dxa"/>
          </w:tcPr>
          <w:p w14:paraId="29566988" w14:textId="157C4CB3" w:rsidR="00495ABC" w:rsidRPr="00A855F4" w:rsidDel="00495ABC" w:rsidRDefault="00495ABC" w:rsidP="00495ABC">
            <w:pPr>
              <w:pStyle w:val="TAL"/>
              <w:jc w:val="center"/>
            </w:pPr>
            <w:r w:rsidRPr="00A855F4">
              <w:rPr>
                <w:bCs/>
                <w:iCs/>
              </w:rPr>
              <w:t>N/A</w:t>
            </w:r>
          </w:p>
        </w:tc>
      </w:tr>
      <w:tr w:rsidR="007B51F1" w:rsidRPr="00A855F4" w14:paraId="2EA3C9A8" w14:textId="77777777" w:rsidTr="0026000E">
        <w:trPr>
          <w:cantSplit/>
          <w:tblHeader/>
        </w:trPr>
        <w:tc>
          <w:tcPr>
            <w:tcW w:w="6917" w:type="dxa"/>
          </w:tcPr>
          <w:p w14:paraId="78F8F8CC" w14:textId="77777777" w:rsidR="0080297F" w:rsidRPr="00A855F4" w:rsidRDefault="0080297F" w:rsidP="0080297F">
            <w:pPr>
              <w:pStyle w:val="TAL"/>
              <w:rPr>
                <w:b/>
                <w:i/>
              </w:rPr>
            </w:pPr>
            <w:r w:rsidRPr="00A855F4">
              <w:rPr>
                <w:b/>
                <w:i/>
              </w:rPr>
              <w:t>mTRP-PUCCH-IntraSlot-r17</w:t>
            </w:r>
          </w:p>
          <w:p w14:paraId="026DB3E8" w14:textId="0C0F093C" w:rsidR="0080297F" w:rsidRPr="00A855F4" w:rsidRDefault="0080297F" w:rsidP="0080297F">
            <w:pPr>
              <w:pStyle w:val="TAL"/>
              <w:rPr>
                <w:bCs/>
                <w:iCs/>
              </w:rPr>
            </w:pPr>
            <w:r w:rsidRPr="00A855F4">
              <w:rPr>
                <w:bCs/>
                <w:iCs/>
              </w:rPr>
              <w:t>Indicates whether the UE supports PUCCH repetition scheme 3 (intra-slot repetition) with sequential mapping for repetitions larger than 2 and cyclic mapping for 2 repetitions by indicating the support</w:t>
            </w:r>
            <w:r w:rsidR="00CC62ED" w:rsidRPr="00A855F4">
              <w:rPr>
                <w:bCs/>
                <w:iCs/>
              </w:rPr>
              <w:t>ed</w:t>
            </w:r>
            <w:r w:rsidRPr="00A855F4">
              <w:rPr>
                <w:bCs/>
                <w:iCs/>
              </w:rPr>
              <w:t xml:space="preserve"> PUCCH formats</w:t>
            </w:r>
            <w:r w:rsidR="00CC62ED" w:rsidRPr="00A855F4">
              <w:rPr>
                <w:bCs/>
                <w:iCs/>
              </w:rPr>
              <w:t xml:space="preserve"> for this scheme</w:t>
            </w:r>
            <w:r w:rsidRPr="00A855F4">
              <w:rPr>
                <w:bCs/>
                <w:iCs/>
              </w:rPr>
              <w:t>. The UE indicating this feature shall also support up to two PUCCH power control parameter sets/spatial relation info per PUCCH resource.</w:t>
            </w:r>
          </w:p>
          <w:p w14:paraId="6D082498" w14:textId="7C69B701" w:rsidR="0080297F" w:rsidRPr="00A855F4" w:rsidRDefault="0080297F" w:rsidP="0080297F">
            <w:pPr>
              <w:pStyle w:val="TAL"/>
            </w:pPr>
            <w:r w:rsidRPr="00A855F4">
              <w:rPr>
                <w:bCs/>
                <w:iCs/>
              </w:rPr>
              <w:t xml:space="preserve">Power control parameter sets feature is applicable to FR1 only </w:t>
            </w:r>
            <w:r w:rsidR="00CC62ED" w:rsidRPr="00A855F4">
              <w:rPr>
                <w:bCs/>
                <w:iCs/>
              </w:rPr>
              <w:t xml:space="preserve">(without spatial relation info) </w:t>
            </w:r>
            <w:r w:rsidRPr="00A855F4">
              <w:rPr>
                <w:bCs/>
                <w:iCs/>
              </w:rPr>
              <w:t>and spatial relation info is applicable to FR2 only.</w:t>
            </w:r>
          </w:p>
        </w:tc>
        <w:tc>
          <w:tcPr>
            <w:tcW w:w="709" w:type="dxa"/>
          </w:tcPr>
          <w:p w14:paraId="6C70DB32" w14:textId="79942790" w:rsidR="0080297F" w:rsidRPr="00A855F4" w:rsidRDefault="0080297F" w:rsidP="0080297F">
            <w:pPr>
              <w:pStyle w:val="TAL"/>
              <w:jc w:val="center"/>
            </w:pPr>
            <w:r w:rsidRPr="00A855F4">
              <w:t>FS</w:t>
            </w:r>
          </w:p>
        </w:tc>
        <w:tc>
          <w:tcPr>
            <w:tcW w:w="567" w:type="dxa"/>
          </w:tcPr>
          <w:p w14:paraId="4095F04B" w14:textId="43BEAA03" w:rsidR="0080297F" w:rsidRPr="00A855F4" w:rsidRDefault="0080297F" w:rsidP="0080297F">
            <w:pPr>
              <w:pStyle w:val="TAL"/>
              <w:jc w:val="center"/>
              <w:rPr>
                <w:bCs/>
                <w:iCs/>
              </w:rPr>
            </w:pPr>
            <w:r w:rsidRPr="00A855F4">
              <w:t>No</w:t>
            </w:r>
          </w:p>
        </w:tc>
        <w:tc>
          <w:tcPr>
            <w:tcW w:w="709" w:type="dxa"/>
          </w:tcPr>
          <w:p w14:paraId="53305313" w14:textId="048D01BF" w:rsidR="0080297F" w:rsidRPr="00A855F4" w:rsidRDefault="0080297F" w:rsidP="0080297F">
            <w:pPr>
              <w:pStyle w:val="TAL"/>
              <w:jc w:val="center"/>
              <w:rPr>
                <w:bCs/>
                <w:iCs/>
              </w:rPr>
            </w:pPr>
            <w:r w:rsidRPr="00A855F4">
              <w:rPr>
                <w:bCs/>
                <w:iCs/>
              </w:rPr>
              <w:t>N/A</w:t>
            </w:r>
          </w:p>
        </w:tc>
        <w:tc>
          <w:tcPr>
            <w:tcW w:w="728" w:type="dxa"/>
          </w:tcPr>
          <w:p w14:paraId="7FEFD3F8" w14:textId="3088A8E5" w:rsidR="0080297F" w:rsidRPr="00A855F4" w:rsidRDefault="0080297F" w:rsidP="0080297F">
            <w:pPr>
              <w:pStyle w:val="TAL"/>
              <w:jc w:val="center"/>
              <w:rPr>
                <w:bCs/>
                <w:iCs/>
              </w:rPr>
            </w:pPr>
            <w:r w:rsidRPr="00A855F4">
              <w:rPr>
                <w:bCs/>
                <w:iCs/>
              </w:rPr>
              <w:t>N/A</w:t>
            </w:r>
          </w:p>
        </w:tc>
      </w:tr>
      <w:tr w:rsidR="007B51F1" w:rsidRPr="00A855F4" w14:paraId="5828201F" w14:textId="77777777" w:rsidTr="0026000E">
        <w:trPr>
          <w:cantSplit/>
          <w:tblHeader/>
        </w:trPr>
        <w:tc>
          <w:tcPr>
            <w:tcW w:w="6917" w:type="dxa"/>
          </w:tcPr>
          <w:p w14:paraId="05C42EFD" w14:textId="77777777" w:rsidR="0080297F" w:rsidRPr="00A855F4" w:rsidRDefault="0080297F" w:rsidP="0080297F">
            <w:pPr>
              <w:pStyle w:val="TAL"/>
              <w:rPr>
                <w:rFonts w:cs="Arial"/>
                <w:b/>
                <w:bCs/>
                <w:i/>
                <w:iCs/>
                <w:szCs w:val="18"/>
                <w:lang w:eastAsia="en-GB"/>
              </w:rPr>
            </w:pPr>
            <w:r w:rsidRPr="00A855F4">
              <w:rPr>
                <w:rFonts w:cs="Arial"/>
                <w:b/>
                <w:bCs/>
                <w:i/>
                <w:iCs/>
                <w:szCs w:val="18"/>
                <w:lang w:eastAsia="en-GB"/>
              </w:rPr>
              <w:t>mTRP-PUSCH-TypeA-CB-r17</w:t>
            </w:r>
          </w:p>
          <w:p w14:paraId="524B5290" w14:textId="2179A991" w:rsidR="0080297F" w:rsidRPr="00A855F4" w:rsidRDefault="0080297F" w:rsidP="0080297F">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 xml:space="preserve">upport of multi-TRP PUSCH repetition based on codebook with PUSCH repetition type A. The value indicates the </w:t>
            </w:r>
            <w:r w:rsidR="00CC62ED" w:rsidRPr="00A855F4">
              <w:rPr>
                <w:rFonts w:eastAsia="Malgun Gothic" w:cs="Arial"/>
                <w:szCs w:val="18"/>
                <w:lang w:eastAsia="ko-KR"/>
              </w:rPr>
              <w:t xml:space="preserve">supported </w:t>
            </w:r>
            <w:r w:rsidRPr="00A855F4">
              <w:rPr>
                <w:rFonts w:eastAsia="Malgun Gothic" w:cs="Arial"/>
                <w:szCs w:val="18"/>
                <w:lang w:eastAsia="ko-KR"/>
              </w:rPr>
              <w:t>number of SRS resources in one SRS resource set.</w:t>
            </w:r>
          </w:p>
          <w:p w14:paraId="2EAB3010" w14:textId="320C8562" w:rsidR="0080297F" w:rsidRPr="00A855F4" w:rsidRDefault="0080297F" w:rsidP="0080297F">
            <w:pPr>
              <w:pStyle w:val="TAL"/>
              <w:rPr>
                <w:rFonts w:eastAsia="Malgun Gothic" w:cs="Arial"/>
                <w:szCs w:val="18"/>
                <w:lang w:eastAsia="ko-KR"/>
              </w:rPr>
            </w:pPr>
          </w:p>
          <w:p w14:paraId="5A3ABBEA" w14:textId="77777777" w:rsidR="007D1E1D" w:rsidRPr="00A855F4" w:rsidRDefault="0080297F" w:rsidP="0080297F">
            <w:pPr>
              <w:pStyle w:val="TAL"/>
              <w:rPr>
                <w:rFonts w:eastAsia="Malgun Gothic" w:cs="Arial"/>
                <w:szCs w:val="18"/>
                <w:lang w:eastAsia="ko-KR"/>
              </w:rPr>
            </w:pPr>
            <w:r w:rsidRPr="00A855F4">
              <w:rPr>
                <w:rFonts w:eastAsia="Malgun Gothic" w:cs="Arial"/>
                <w:szCs w:val="18"/>
                <w:lang w:eastAsia="ko-KR"/>
              </w:rPr>
              <w:t>This feature includes the following features:</w:t>
            </w:r>
          </w:p>
          <w:p w14:paraId="794838BA" w14:textId="1A47D61A"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sequential mapping for repetitions larger than 2.</w:t>
            </w:r>
          </w:p>
          <w:p w14:paraId="62B531B4" w14:textId="6AB74576"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cyclic mapping for 2 repetitions.</w:t>
            </w:r>
          </w:p>
          <w:p w14:paraId="43BFC51B" w14:textId="0512278A"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two SRS resource sets with usage set to 'codebook'.</w:t>
            </w:r>
          </w:p>
          <w:p w14:paraId="6D62305F" w14:textId="77777777" w:rsidR="0080297F" w:rsidRPr="00A855F4" w:rsidRDefault="0080297F" w:rsidP="0080297F">
            <w:pPr>
              <w:pStyle w:val="TAL"/>
              <w:rPr>
                <w:rFonts w:eastAsia="Malgun Gothic" w:cs="Arial"/>
                <w:szCs w:val="18"/>
                <w:lang w:eastAsia="ko-KR"/>
              </w:rPr>
            </w:pPr>
          </w:p>
          <w:p w14:paraId="3282DC01" w14:textId="13D22ABE" w:rsidR="0080297F" w:rsidRPr="00A855F4" w:rsidRDefault="0080297F" w:rsidP="0080297F">
            <w:pPr>
              <w:pStyle w:val="TAL"/>
              <w:rPr>
                <w:rFonts w:eastAsia="Malgun Gothic" w:cs="Arial"/>
                <w:szCs w:val="18"/>
                <w:lang w:eastAsia="ko-KR"/>
              </w:rPr>
            </w:pPr>
            <w:r w:rsidRPr="00A855F4">
              <w:rPr>
                <w:rFonts w:cs="Arial"/>
                <w:szCs w:val="18"/>
              </w:rPr>
              <w:t xml:space="preserve">The UE indicating support of this feature shall also indicate the support of </w:t>
            </w:r>
            <w:proofErr w:type="spellStart"/>
            <w:r w:rsidRPr="00A855F4">
              <w:rPr>
                <w:rFonts w:cs="Arial"/>
                <w:i/>
                <w:szCs w:val="18"/>
              </w:rPr>
              <w:t>mimo</w:t>
            </w:r>
            <w:proofErr w:type="spellEnd"/>
            <w:r w:rsidRPr="00A855F4">
              <w:rPr>
                <w:rFonts w:cs="Arial"/>
                <w:i/>
                <w:szCs w:val="18"/>
              </w:rPr>
              <w:t>-CB-PUSCH.</w:t>
            </w:r>
            <w:r w:rsidR="00CC62ED" w:rsidRPr="00A855F4">
              <w:rPr>
                <w:rFonts w:cs="Arial"/>
                <w:i/>
                <w:szCs w:val="18"/>
              </w:rPr>
              <w:t xml:space="preserve"> </w:t>
            </w:r>
            <w:r w:rsidR="00CC62ED" w:rsidRPr="00A855F4">
              <w:rPr>
                <w:rFonts w:cs="Arial"/>
                <w:iCs/>
                <w:szCs w:val="18"/>
              </w:rPr>
              <w:t xml:space="preserve">If the value of </w:t>
            </w:r>
            <w:r w:rsidR="00CC62ED" w:rsidRPr="00A855F4">
              <w:rPr>
                <w:rFonts w:eastAsia="Malgun Gothic" w:cs="Arial"/>
                <w:szCs w:val="18"/>
                <w:lang w:eastAsia="ko-KR"/>
              </w:rPr>
              <w:t>supported number of SRS resources</w:t>
            </w:r>
            <w:r w:rsidR="00CC62ED" w:rsidRPr="00A855F4">
              <w:rPr>
                <w:rFonts w:cs="Arial"/>
                <w:iCs/>
                <w:szCs w:val="18"/>
              </w:rPr>
              <w:t xml:space="preserve"> is 4 then the UE shall also indicate support of</w:t>
            </w:r>
            <w:r w:rsidR="00CC62ED" w:rsidRPr="00A855F4">
              <w:rPr>
                <w:rFonts w:cs="Arial"/>
                <w:i/>
                <w:szCs w:val="18"/>
              </w:rPr>
              <w:t xml:space="preserve"> ul-FullPwrMode2-MaxSRS-ResInSet </w:t>
            </w:r>
            <w:r w:rsidR="00CC62ED" w:rsidRPr="00A855F4">
              <w:rPr>
                <w:rFonts w:cs="Arial"/>
                <w:iCs/>
                <w:szCs w:val="18"/>
              </w:rPr>
              <w:t>set to n4</w:t>
            </w:r>
            <w:r w:rsidR="00CC62ED" w:rsidRPr="00A855F4">
              <w:rPr>
                <w:rFonts w:cs="Arial"/>
                <w:i/>
                <w:szCs w:val="18"/>
              </w:rPr>
              <w:t>.</w:t>
            </w:r>
          </w:p>
        </w:tc>
        <w:tc>
          <w:tcPr>
            <w:tcW w:w="709" w:type="dxa"/>
          </w:tcPr>
          <w:p w14:paraId="613ED3A0" w14:textId="32D3B548" w:rsidR="0080297F" w:rsidRPr="00A855F4" w:rsidRDefault="0080297F" w:rsidP="0080297F">
            <w:pPr>
              <w:pStyle w:val="TAL"/>
              <w:jc w:val="center"/>
            </w:pPr>
            <w:r w:rsidRPr="00A855F4">
              <w:t>FS</w:t>
            </w:r>
          </w:p>
        </w:tc>
        <w:tc>
          <w:tcPr>
            <w:tcW w:w="567" w:type="dxa"/>
          </w:tcPr>
          <w:p w14:paraId="424982FB" w14:textId="7EDE4DB0" w:rsidR="0080297F" w:rsidRPr="00A855F4" w:rsidRDefault="0080297F" w:rsidP="0080297F">
            <w:pPr>
              <w:pStyle w:val="TAL"/>
              <w:jc w:val="center"/>
              <w:rPr>
                <w:bCs/>
                <w:iCs/>
              </w:rPr>
            </w:pPr>
            <w:r w:rsidRPr="00A855F4">
              <w:t>No</w:t>
            </w:r>
          </w:p>
        </w:tc>
        <w:tc>
          <w:tcPr>
            <w:tcW w:w="709" w:type="dxa"/>
          </w:tcPr>
          <w:p w14:paraId="1932B991" w14:textId="31576488" w:rsidR="0080297F" w:rsidRPr="00A855F4" w:rsidRDefault="0080297F" w:rsidP="0080297F">
            <w:pPr>
              <w:pStyle w:val="TAL"/>
              <w:jc w:val="center"/>
              <w:rPr>
                <w:bCs/>
                <w:iCs/>
              </w:rPr>
            </w:pPr>
            <w:r w:rsidRPr="00A855F4">
              <w:rPr>
                <w:bCs/>
                <w:iCs/>
              </w:rPr>
              <w:t>N/A</w:t>
            </w:r>
          </w:p>
        </w:tc>
        <w:tc>
          <w:tcPr>
            <w:tcW w:w="728" w:type="dxa"/>
          </w:tcPr>
          <w:p w14:paraId="4A05B61C" w14:textId="00B8782C" w:rsidR="0080297F" w:rsidRPr="00A855F4" w:rsidRDefault="0080297F" w:rsidP="0080297F">
            <w:pPr>
              <w:pStyle w:val="TAL"/>
              <w:jc w:val="center"/>
              <w:rPr>
                <w:bCs/>
                <w:iCs/>
              </w:rPr>
            </w:pPr>
            <w:r w:rsidRPr="00A855F4">
              <w:rPr>
                <w:bCs/>
                <w:iCs/>
              </w:rPr>
              <w:t>N/A</w:t>
            </w:r>
          </w:p>
        </w:tc>
      </w:tr>
      <w:tr w:rsidR="007B51F1" w:rsidRPr="00A855F4" w14:paraId="70EB3B30" w14:textId="77777777" w:rsidTr="0026000E">
        <w:trPr>
          <w:cantSplit/>
          <w:tblHeader/>
        </w:trPr>
        <w:tc>
          <w:tcPr>
            <w:tcW w:w="6917" w:type="dxa"/>
          </w:tcPr>
          <w:p w14:paraId="3FE6DD64" w14:textId="77777777" w:rsidR="0080297F" w:rsidRPr="00A855F4" w:rsidRDefault="0080297F" w:rsidP="0080297F">
            <w:pPr>
              <w:pStyle w:val="TAL"/>
              <w:rPr>
                <w:b/>
                <w:i/>
              </w:rPr>
            </w:pPr>
            <w:r w:rsidRPr="00A855F4">
              <w:rPr>
                <w:b/>
                <w:i/>
              </w:rPr>
              <w:t>mTRP-PUSCH-RepetitionTypeA-r17</w:t>
            </w:r>
          </w:p>
          <w:p w14:paraId="16C82205" w14:textId="01A774C4" w:rsidR="0080297F" w:rsidRPr="00A855F4" w:rsidRDefault="0080297F" w:rsidP="0080297F">
            <w:pPr>
              <w:pStyle w:val="TAL"/>
              <w:rPr>
                <w:bCs/>
                <w:iCs/>
              </w:rPr>
            </w:pPr>
            <w:r w:rsidRPr="00A855F4">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A855F4">
              <w:rPr>
                <w:bCs/>
                <w:iCs/>
              </w:rPr>
              <w:t>nonCodebook</w:t>
            </w:r>
            <w:proofErr w:type="spellEnd"/>
            <w:r w:rsidRPr="00A855F4">
              <w:rPr>
                <w:bCs/>
                <w:iCs/>
              </w:rPr>
              <w:t>'.</w:t>
            </w:r>
          </w:p>
          <w:p w14:paraId="49B854CB" w14:textId="16CDCCD8" w:rsidR="0080297F" w:rsidRPr="00A855F4" w:rsidRDefault="0080297F" w:rsidP="0080297F">
            <w:pPr>
              <w:pStyle w:val="TAL"/>
              <w:rPr>
                <w:b/>
                <w:bCs/>
                <w:i/>
                <w:iCs/>
              </w:rPr>
            </w:pPr>
            <w:r w:rsidRPr="00A855F4">
              <w:rPr>
                <w:bCs/>
                <w:iCs/>
              </w:rPr>
              <w:t xml:space="preserve">The UE indicating this feature shall indicate support of </w:t>
            </w:r>
            <w:proofErr w:type="spellStart"/>
            <w:r w:rsidRPr="00A855F4">
              <w:rPr>
                <w:bCs/>
                <w:i/>
              </w:rPr>
              <w:t>maxNumberMIMO</w:t>
            </w:r>
            <w:proofErr w:type="spellEnd"/>
            <w:r w:rsidRPr="00A855F4">
              <w:rPr>
                <w:bCs/>
                <w:i/>
              </w:rPr>
              <w:t>-</w:t>
            </w:r>
            <w:proofErr w:type="spellStart"/>
            <w:r w:rsidRPr="00A855F4">
              <w:rPr>
                <w:bCs/>
                <w:i/>
              </w:rPr>
              <w:t>LayersNonCB</w:t>
            </w:r>
            <w:proofErr w:type="spellEnd"/>
            <w:r w:rsidRPr="00A855F4">
              <w:rPr>
                <w:bCs/>
                <w:i/>
              </w:rPr>
              <w:t>-PUSCH</w:t>
            </w:r>
            <w:r w:rsidRPr="00A855F4">
              <w:rPr>
                <w:bCs/>
                <w:iCs/>
              </w:rPr>
              <w:t xml:space="preserve"> and</w:t>
            </w:r>
            <w:r w:rsidRPr="00A855F4">
              <w:rPr>
                <w:bCs/>
                <w:i/>
              </w:rPr>
              <w:t xml:space="preserve"> </w:t>
            </w:r>
            <w:proofErr w:type="spellStart"/>
            <w:r w:rsidRPr="00A855F4">
              <w:rPr>
                <w:bCs/>
                <w:i/>
              </w:rPr>
              <w:t>mimo</w:t>
            </w:r>
            <w:proofErr w:type="spellEnd"/>
            <w:r w:rsidRPr="00A855F4">
              <w:rPr>
                <w:bCs/>
                <w:i/>
              </w:rPr>
              <w:t>-NonCB-PUSCH.</w:t>
            </w:r>
          </w:p>
        </w:tc>
        <w:tc>
          <w:tcPr>
            <w:tcW w:w="709" w:type="dxa"/>
          </w:tcPr>
          <w:p w14:paraId="3F99DECA" w14:textId="703848B1" w:rsidR="0080297F" w:rsidRPr="00A855F4" w:rsidRDefault="0080297F" w:rsidP="0080297F">
            <w:pPr>
              <w:pStyle w:val="TAL"/>
              <w:jc w:val="center"/>
            </w:pPr>
            <w:r w:rsidRPr="00A855F4">
              <w:t>FS</w:t>
            </w:r>
          </w:p>
        </w:tc>
        <w:tc>
          <w:tcPr>
            <w:tcW w:w="567" w:type="dxa"/>
          </w:tcPr>
          <w:p w14:paraId="0D04CC91" w14:textId="3A49A06B" w:rsidR="0080297F" w:rsidRPr="00A855F4" w:rsidRDefault="0080297F" w:rsidP="0080297F">
            <w:pPr>
              <w:pStyle w:val="TAL"/>
              <w:jc w:val="center"/>
              <w:rPr>
                <w:bCs/>
                <w:iCs/>
              </w:rPr>
            </w:pPr>
            <w:r w:rsidRPr="00A855F4">
              <w:t>No</w:t>
            </w:r>
          </w:p>
        </w:tc>
        <w:tc>
          <w:tcPr>
            <w:tcW w:w="709" w:type="dxa"/>
          </w:tcPr>
          <w:p w14:paraId="0C28A0B5" w14:textId="359BF4ED" w:rsidR="0080297F" w:rsidRPr="00A855F4" w:rsidRDefault="0080297F" w:rsidP="0080297F">
            <w:pPr>
              <w:pStyle w:val="TAL"/>
              <w:jc w:val="center"/>
              <w:rPr>
                <w:bCs/>
                <w:iCs/>
              </w:rPr>
            </w:pPr>
            <w:r w:rsidRPr="00A855F4">
              <w:rPr>
                <w:bCs/>
                <w:iCs/>
              </w:rPr>
              <w:t>N/A</w:t>
            </w:r>
          </w:p>
        </w:tc>
        <w:tc>
          <w:tcPr>
            <w:tcW w:w="728" w:type="dxa"/>
          </w:tcPr>
          <w:p w14:paraId="0DAA04EB" w14:textId="3B0FE996" w:rsidR="0080297F" w:rsidRPr="00A855F4" w:rsidRDefault="0080297F" w:rsidP="0080297F">
            <w:pPr>
              <w:pStyle w:val="TAL"/>
              <w:jc w:val="center"/>
              <w:rPr>
                <w:bCs/>
                <w:iCs/>
              </w:rPr>
            </w:pPr>
            <w:r w:rsidRPr="00A855F4">
              <w:rPr>
                <w:bCs/>
                <w:iCs/>
              </w:rPr>
              <w:t>N/A</w:t>
            </w:r>
          </w:p>
        </w:tc>
      </w:tr>
      <w:tr w:rsidR="007B51F1" w:rsidRPr="00A855F4" w14:paraId="3A4B52BF" w14:textId="1CDE84E7" w:rsidTr="0026000E">
        <w:trPr>
          <w:cantSplit/>
          <w:tblHeader/>
        </w:trPr>
        <w:tc>
          <w:tcPr>
            <w:tcW w:w="6917" w:type="dxa"/>
          </w:tcPr>
          <w:p w14:paraId="45C4C38A" w14:textId="318F899C" w:rsidR="00172633" w:rsidRPr="00A855F4" w:rsidRDefault="00172633" w:rsidP="00172633">
            <w:pPr>
              <w:pStyle w:val="TAL"/>
              <w:rPr>
                <w:b/>
                <w:bCs/>
                <w:i/>
                <w:iCs/>
              </w:rPr>
            </w:pPr>
            <w:r w:rsidRPr="00A855F4">
              <w:rPr>
                <w:b/>
                <w:bCs/>
                <w:i/>
                <w:iCs/>
              </w:rPr>
              <w:t>multiPUCCH-r16</w:t>
            </w:r>
          </w:p>
          <w:p w14:paraId="288E723B" w14:textId="2F550708" w:rsidR="00172633" w:rsidRPr="00A855F4" w:rsidRDefault="00172633" w:rsidP="00172633">
            <w:pPr>
              <w:pStyle w:val="TAL"/>
              <w:rPr>
                <w:bCs/>
                <w:iCs/>
              </w:rPr>
            </w:pPr>
            <w:r w:rsidRPr="00A855F4">
              <w:rPr>
                <w:bCs/>
                <w:iCs/>
              </w:rPr>
              <w:t>Indicates whether the UE supports more than one PUCCH for HARQ-ACK transmission within a slot. This field includes the following parameters:</w:t>
            </w:r>
          </w:p>
          <w:p w14:paraId="7BC106E4" w14:textId="119692DA" w:rsidR="00172633" w:rsidRPr="00A855F4" w:rsidRDefault="00172633" w:rsidP="0017263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indicates the sub-slot configuration for NCP;</w:t>
            </w:r>
          </w:p>
          <w:p w14:paraId="37324147" w14:textId="2079EFD9" w:rsidR="00172633" w:rsidRPr="00A855F4" w:rsidRDefault="00172633" w:rsidP="0017263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sz w:val="18"/>
                <w:szCs w:val="18"/>
              </w:rPr>
              <w:t xml:space="preserve"> indicates the sub-slot configuration for ECP.</w:t>
            </w:r>
          </w:p>
          <w:p w14:paraId="1DFF22BA" w14:textId="3C8F00B8" w:rsidR="00172633" w:rsidRPr="00A855F4" w:rsidRDefault="00172633" w:rsidP="00172633">
            <w:pPr>
              <w:pStyle w:val="TAL"/>
              <w:rPr>
                <w:bCs/>
                <w:iCs/>
              </w:rPr>
            </w:pPr>
            <w:r w:rsidRPr="00A855F4">
              <w:rPr>
                <w:bCs/>
                <w:iCs/>
              </w:rPr>
              <w:t xml:space="preserve">For NCP, the value </w:t>
            </w:r>
            <w:r w:rsidRPr="00A855F4">
              <w:rPr>
                <w:bCs/>
                <w:i/>
                <w:iCs/>
              </w:rPr>
              <w:t>set1</w:t>
            </w:r>
            <w:r w:rsidRPr="00A855F4">
              <w:rPr>
                <w:bCs/>
                <w:iCs/>
              </w:rPr>
              <w:t xml:space="preserve"> denotes 7-symbol*2, and </w:t>
            </w:r>
            <w:r w:rsidRPr="00A855F4">
              <w:rPr>
                <w:bCs/>
                <w:i/>
                <w:iCs/>
              </w:rPr>
              <w:t>set2</w:t>
            </w:r>
            <w:r w:rsidRPr="00A855F4">
              <w:rPr>
                <w:bCs/>
                <w:iCs/>
              </w:rPr>
              <w:t xml:space="preserve"> denotes 2-symbol*7 and 7-symbol*2.</w:t>
            </w:r>
          </w:p>
          <w:p w14:paraId="5FE3FC8E" w14:textId="730DBF17" w:rsidR="00172633" w:rsidRPr="00A855F4" w:rsidRDefault="00172633" w:rsidP="00172633">
            <w:pPr>
              <w:pStyle w:val="TAL"/>
              <w:rPr>
                <w:b/>
                <w:bCs/>
                <w:i/>
                <w:iCs/>
              </w:rPr>
            </w:pPr>
            <w:r w:rsidRPr="00A855F4">
              <w:rPr>
                <w:bCs/>
                <w:iCs/>
              </w:rPr>
              <w:t xml:space="preserve">For ECP, the value </w:t>
            </w:r>
            <w:r w:rsidRPr="00A855F4">
              <w:rPr>
                <w:bCs/>
                <w:i/>
                <w:iCs/>
              </w:rPr>
              <w:t>set1</w:t>
            </w:r>
            <w:r w:rsidRPr="00A855F4">
              <w:rPr>
                <w:bCs/>
                <w:iCs/>
              </w:rPr>
              <w:t xml:space="preserve"> denotes 6-symbol*2, and </w:t>
            </w:r>
            <w:r w:rsidRPr="00A855F4">
              <w:rPr>
                <w:bCs/>
                <w:i/>
                <w:iCs/>
              </w:rPr>
              <w:t>set2</w:t>
            </w:r>
            <w:r w:rsidRPr="00A855F4">
              <w:rPr>
                <w:bCs/>
                <w:iCs/>
              </w:rPr>
              <w:t xml:space="preserve"> denotes 2-symbol*6 and 6-symbol*2.</w:t>
            </w:r>
          </w:p>
        </w:tc>
        <w:tc>
          <w:tcPr>
            <w:tcW w:w="709" w:type="dxa"/>
          </w:tcPr>
          <w:p w14:paraId="485CBC43" w14:textId="5D938398" w:rsidR="00172633" w:rsidRPr="00A855F4" w:rsidRDefault="00172633" w:rsidP="00172633">
            <w:pPr>
              <w:pStyle w:val="TAL"/>
              <w:jc w:val="center"/>
              <w:rPr>
                <w:bCs/>
                <w:iCs/>
              </w:rPr>
            </w:pPr>
            <w:r w:rsidRPr="00A855F4">
              <w:rPr>
                <w:bCs/>
                <w:iCs/>
              </w:rPr>
              <w:t>FS</w:t>
            </w:r>
          </w:p>
        </w:tc>
        <w:tc>
          <w:tcPr>
            <w:tcW w:w="567" w:type="dxa"/>
          </w:tcPr>
          <w:p w14:paraId="28AF26AA" w14:textId="6115CA99" w:rsidR="00172633" w:rsidRPr="00A855F4" w:rsidRDefault="00172633" w:rsidP="00172633">
            <w:pPr>
              <w:pStyle w:val="TAL"/>
              <w:jc w:val="center"/>
              <w:rPr>
                <w:bCs/>
                <w:iCs/>
              </w:rPr>
            </w:pPr>
            <w:r w:rsidRPr="00A855F4">
              <w:rPr>
                <w:bCs/>
                <w:iCs/>
              </w:rPr>
              <w:t>No</w:t>
            </w:r>
          </w:p>
        </w:tc>
        <w:tc>
          <w:tcPr>
            <w:tcW w:w="709" w:type="dxa"/>
          </w:tcPr>
          <w:p w14:paraId="626B16CE" w14:textId="5092BB7D" w:rsidR="00172633" w:rsidRPr="00A855F4" w:rsidRDefault="00172633" w:rsidP="00172633">
            <w:pPr>
              <w:pStyle w:val="TAL"/>
              <w:jc w:val="center"/>
              <w:rPr>
                <w:bCs/>
                <w:iCs/>
              </w:rPr>
            </w:pPr>
            <w:r w:rsidRPr="00A855F4">
              <w:rPr>
                <w:bCs/>
                <w:iCs/>
              </w:rPr>
              <w:t>N/A</w:t>
            </w:r>
          </w:p>
        </w:tc>
        <w:tc>
          <w:tcPr>
            <w:tcW w:w="728" w:type="dxa"/>
          </w:tcPr>
          <w:p w14:paraId="4156CEE1" w14:textId="40872D38" w:rsidR="00172633" w:rsidRPr="00A855F4" w:rsidRDefault="00172633" w:rsidP="00172633">
            <w:pPr>
              <w:pStyle w:val="TAL"/>
              <w:jc w:val="center"/>
            </w:pPr>
            <w:r w:rsidRPr="00A855F4">
              <w:t>N/A</w:t>
            </w:r>
          </w:p>
        </w:tc>
      </w:tr>
      <w:tr w:rsidR="007B51F1" w:rsidRPr="00A855F4" w14:paraId="68B4473C" w14:textId="78B21D8D" w:rsidTr="0026000E">
        <w:trPr>
          <w:cantSplit/>
          <w:tblHeader/>
        </w:trPr>
        <w:tc>
          <w:tcPr>
            <w:tcW w:w="6917" w:type="dxa"/>
          </w:tcPr>
          <w:p w14:paraId="76B24E63" w14:textId="722B0674" w:rsidR="00172633" w:rsidRPr="00A855F4" w:rsidRDefault="00172633" w:rsidP="00172633">
            <w:pPr>
              <w:pStyle w:val="TAL"/>
              <w:rPr>
                <w:b/>
                <w:bCs/>
                <w:i/>
                <w:iCs/>
              </w:rPr>
            </w:pPr>
            <w:r w:rsidRPr="00A855F4">
              <w:rPr>
                <w:b/>
                <w:bCs/>
                <w:i/>
                <w:iCs/>
              </w:rPr>
              <w:t>mux-SR-HARQ-ACK-r16</w:t>
            </w:r>
          </w:p>
          <w:p w14:paraId="31762679" w14:textId="3DEEAA6C" w:rsidR="00172633" w:rsidRPr="00A855F4" w:rsidRDefault="00172633" w:rsidP="00172633">
            <w:pPr>
              <w:pStyle w:val="TAL"/>
              <w:rPr>
                <w:b/>
                <w:bCs/>
                <w:i/>
                <w:iCs/>
              </w:rPr>
            </w:pPr>
            <w:r w:rsidRPr="00A855F4">
              <w:rPr>
                <w:bCs/>
                <w:iCs/>
              </w:rPr>
              <w:t xml:space="preserve">Indicates whether the UE supports SR/HARQ-ACK multiplexing once per </w:t>
            </w:r>
            <w:proofErr w:type="spellStart"/>
            <w:r w:rsidRPr="00A855F4">
              <w:rPr>
                <w:bCs/>
                <w:iCs/>
              </w:rPr>
              <w:t>subslot</w:t>
            </w:r>
            <w:proofErr w:type="spellEnd"/>
            <w:r w:rsidRPr="00A855F4">
              <w:rPr>
                <w:bCs/>
                <w:iCs/>
              </w:rPr>
              <w:t xml:space="preserve"> using a PUCCH (or HARQ-ACK piggybacked on a PUSCH) when SR/HARQ-ACK are supposed to be sent with different starting symbols in a </w:t>
            </w:r>
            <w:proofErr w:type="spellStart"/>
            <w:r w:rsidRPr="00A855F4">
              <w:rPr>
                <w:bCs/>
                <w:iCs/>
              </w:rPr>
              <w:t>subslot</w:t>
            </w:r>
            <w:proofErr w:type="spellEnd"/>
            <w:r w:rsidRPr="00A855F4">
              <w:rPr>
                <w:bCs/>
                <w:iCs/>
              </w:rPr>
              <w:t>.</w:t>
            </w:r>
          </w:p>
        </w:tc>
        <w:tc>
          <w:tcPr>
            <w:tcW w:w="709" w:type="dxa"/>
          </w:tcPr>
          <w:p w14:paraId="1CAEC933" w14:textId="6AAFADEA" w:rsidR="00172633" w:rsidRPr="00A855F4" w:rsidRDefault="00172633" w:rsidP="00172633">
            <w:pPr>
              <w:pStyle w:val="TAL"/>
              <w:jc w:val="center"/>
              <w:rPr>
                <w:bCs/>
                <w:iCs/>
              </w:rPr>
            </w:pPr>
            <w:r w:rsidRPr="00A855F4">
              <w:rPr>
                <w:bCs/>
                <w:iCs/>
              </w:rPr>
              <w:t>FS</w:t>
            </w:r>
          </w:p>
        </w:tc>
        <w:tc>
          <w:tcPr>
            <w:tcW w:w="567" w:type="dxa"/>
          </w:tcPr>
          <w:p w14:paraId="786969D0" w14:textId="22F901FF" w:rsidR="00172633" w:rsidRPr="00A855F4" w:rsidRDefault="00172633" w:rsidP="00172633">
            <w:pPr>
              <w:pStyle w:val="TAL"/>
              <w:jc w:val="center"/>
              <w:rPr>
                <w:bCs/>
                <w:iCs/>
              </w:rPr>
            </w:pPr>
            <w:r w:rsidRPr="00A855F4">
              <w:rPr>
                <w:bCs/>
                <w:iCs/>
              </w:rPr>
              <w:t>No</w:t>
            </w:r>
          </w:p>
        </w:tc>
        <w:tc>
          <w:tcPr>
            <w:tcW w:w="709" w:type="dxa"/>
          </w:tcPr>
          <w:p w14:paraId="7F0D4AEB" w14:textId="180358C2" w:rsidR="00172633" w:rsidRPr="00A855F4" w:rsidRDefault="00172633" w:rsidP="00172633">
            <w:pPr>
              <w:pStyle w:val="TAL"/>
              <w:jc w:val="center"/>
              <w:rPr>
                <w:bCs/>
                <w:iCs/>
              </w:rPr>
            </w:pPr>
            <w:r w:rsidRPr="00A855F4">
              <w:rPr>
                <w:bCs/>
                <w:iCs/>
              </w:rPr>
              <w:t>N/A</w:t>
            </w:r>
          </w:p>
        </w:tc>
        <w:tc>
          <w:tcPr>
            <w:tcW w:w="728" w:type="dxa"/>
          </w:tcPr>
          <w:p w14:paraId="3C000B0A" w14:textId="293F33C7" w:rsidR="00172633" w:rsidRPr="00A855F4" w:rsidRDefault="00172633" w:rsidP="00172633">
            <w:pPr>
              <w:pStyle w:val="TAL"/>
              <w:jc w:val="center"/>
            </w:pPr>
            <w:r w:rsidRPr="00A855F4">
              <w:t>N/A</w:t>
            </w:r>
          </w:p>
        </w:tc>
      </w:tr>
      <w:tr w:rsidR="007B51F1" w:rsidRPr="00A855F4" w14:paraId="54FB303A" w14:textId="7AC2AEE4" w:rsidTr="00963B9B">
        <w:trPr>
          <w:cantSplit/>
          <w:tblHeader/>
        </w:trPr>
        <w:tc>
          <w:tcPr>
            <w:tcW w:w="6917" w:type="dxa"/>
          </w:tcPr>
          <w:p w14:paraId="671DC95F" w14:textId="6AA5AC35" w:rsidR="008C7055" w:rsidRPr="00A855F4" w:rsidRDefault="008C7055" w:rsidP="00963B9B">
            <w:pPr>
              <w:pStyle w:val="TAL"/>
              <w:rPr>
                <w:b/>
                <w:bCs/>
                <w:i/>
                <w:iCs/>
              </w:rPr>
            </w:pPr>
            <w:r w:rsidRPr="00A855F4">
              <w:rPr>
                <w:b/>
                <w:bCs/>
                <w:i/>
                <w:iCs/>
              </w:rPr>
              <w:t>offsetSRS-CB-PUSCH-Ant-Switch-fr1-r16</w:t>
            </w:r>
          </w:p>
          <w:p w14:paraId="7CC33606" w14:textId="6E8B9EE7" w:rsidR="008C7055" w:rsidRPr="00A855F4" w:rsidRDefault="008C7055" w:rsidP="00963B9B">
            <w:pPr>
              <w:pStyle w:val="TAL"/>
            </w:pPr>
            <w:r w:rsidRPr="00A855F4">
              <w:t>Indicates whether UE requires minimum of 19 symbols offset between aperiodic SRS triggering and transmission for SRS for codebook based PUSCH and antenna switching.</w:t>
            </w:r>
          </w:p>
          <w:p w14:paraId="67FC6F53" w14:textId="7D5C08B0" w:rsidR="008C7055" w:rsidRPr="00A855F4" w:rsidRDefault="008C7055" w:rsidP="00963B9B">
            <w:pPr>
              <w:pStyle w:val="TAL"/>
            </w:pPr>
          </w:p>
          <w:p w14:paraId="5A47B9C3" w14:textId="4EF08472" w:rsidR="008C7055" w:rsidRPr="00A855F4" w:rsidRDefault="008C7055" w:rsidP="00963B9B">
            <w:pPr>
              <w:pStyle w:val="TAL"/>
            </w:pPr>
            <w:r w:rsidRPr="00A855F4">
              <w:t xml:space="preserve">UE indicating support of this shall indicate support of </w:t>
            </w:r>
            <w:proofErr w:type="spellStart"/>
            <w:r w:rsidRPr="00A855F4">
              <w:rPr>
                <w:i/>
              </w:rPr>
              <w:t>supportedSRS</w:t>
            </w:r>
            <w:proofErr w:type="spellEnd"/>
            <w:r w:rsidRPr="00A855F4">
              <w:rPr>
                <w:i/>
              </w:rPr>
              <w:t>-Resources.</w:t>
            </w:r>
          </w:p>
        </w:tc>
        <w:tc>
          <w:tcPr>
            <w:tcW w:w="709" w:type="dxa"/>
          </w:tcPr>
          <w:p w14:paraId="0CAE5C4A" w14:textId="6E4ECB32" w:rsidR="008C7055" w:rsidRPr="00A855F4" w:rsidRDefault="008C7055" w:rsidP="00963B9B">
            <w:pPr>
              <w:pStyle w:val="TAL"/>
              <w:jc w:val="center"/>
              <w:rPr>
                <w:bCs/>
                <w:iCs/>
              </w:rPr>
            </w:pPr>
            <w:r w:rsidRPr="00A855F4">
              <w:rPr>
                <w:bCs/>
                <w:iCs/>
              </w:rPr>
              <w:t>FS</w:t>
            </w:r>
          </w:p>
        </w:tc>
        <w:tc>
          <w:tcPr>
            <w:tcW w:w="567" w:type="dxa"/>
          </w:tcPr>
          <w:p w14:paraId="18172C52" w14:textId="39648C3D" w:rsidR="008C7055" w:rsidRPr="00A855F4" w:rsidRDefault="008C7055" w:rsidP="00963B9B">
            <w:pPr>
              <w:pStyle w:val="TAL"/>
              <w:jc w:val="center"/>
              <w:rPr>
                <w:bCs/>
                <w:iCs/>
              </w:rPr>
            </w:pPr>
            <w:r w:rsidRPr="00A855F4">
              <w:rPr>
                <w:bCs/>
                <w:iCs/>
              </w:rPr>
              <w:t>No</w:t>
            </w:r>
          </w:p>
        </w:tc>
        <w:tc>
          <w:tcPr>
            <w:tcW w:w="709" w:type="dxa"/>
          </w:tcPr>
          <w:p w14:paraId="4C0C0A6C" w14:textId="76C98FA0" w:rsidR="008C7055" w:rsidRPr="00A855F4" w:rsidRDefault="008C7055" w:rsidP="00963B9B">
            <w:pPr>
              <w:pStyle w:val="TAL"/>
              <w:jc w:val="center"/>
              <w:rPr>
                <w:bCs/>
                <w:iCs/>
              </w:rPr>
            </w:pPr>
            <w:r w:rsidRPr="00A855F4">
              <w:rPr>
                <w:bCs/>
                <w:iCs/>
              </w:rPr>
              <w:t>N/A</w:t>
            </w:r>
          </w:p>
        </w:tc>
        <w:tc>
          <w:tcPr>
            <w:tcW w:w="728" w:type="dxa"/>
          </w:tcPr>
          <w:p w14:paraId="04F8B9C3" w14:textId="34AA0D08" w:rsidR="008C7055" w:rsidRPr="00A855F4" w:rsidRDefault="00CF7A97" w:rsidP="00963B9B">
            <w:pPr>
              <w:pStyle w:val="TAL"/>
              <w:jc w:val="center"/>
            </w:pPr>
            <w:r w:rsidRPr="00A855F4">
              <w:t>FR1 only</w:t>
            </w:r>
          </w:p>
        </w:tc>
      </w:tr>
      <w:tr w:rsidR="007B51F1" w:rsidRPr="00A855F4" w14:paraId="7F673BF8" w14:textId="4953804D" w:rsidTr="00963B9B">
        <w:trPr>
          <w:cantSplit/>
          <w:tblHeader/>
        </w:trPr>
        <w:tc>
          <w:tcPr>
            <w:tcW w:w="6917" w:type="dxa"/>
          </w:tcPr>
          <w:p w14:paraId="4375F85D" w14:textId="675CAA42" w:rsidR="008C7055" w:rsidRPr="00A855F4" w:rsidRDefault="008C7055" w:rsidP="00963B9B">
            <w:pPr>
              <w:pStyle w:val="TAL"/>
              <w:rPr>
                <w:b/>
                <w:bCs/>
                <w:i/>
                <w:iCs/>
              </w:rPr>
            </w:pPr>
            <w:r w:rsidRPr="00A855F4">
              <w:rPr>
                <w:b/>
                <w:bCs/>
                <w:i/>
                <w:iCs/>
              </w:rPr>
              <w:t>offsetSRS-CB-PUSCH-PDCCH-MonitorSingleOcc-fr1-r16</w:t>
            </w:r>
          </w:p>
          <w:p w14:paraId="1FC5D2B7" w14:textId="352DE491" w:rsidR="008C7055" w:rsidRPr="00A855F4" w:rsidRDefault="008C7055" w:rsidP="00963B9B">
            <w:pPr>
              <w:pStyle w:val="TAL"/>
            </w:pPr>
            <w:r w:rsidRPr="00A855F4">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A855F4" w:rsidRDefault="008C7055" w:rsidP="00963B9B">
            <w:pPr>
              <w:pStyle w:val="TAL"/>
            </w:pPr>
          </w:p>
          <w:p w14:paraId="1D698342" w14:textId="6ED28E19" w:rsidR="008C7055" w:rsidRPr="00A855F4" w:rsidRDefault="008C7055" w:rsidP="00963B9B">
            <w:pPr>
              <w:pStyle w:val="TAL"/>
            </w:pPr>
            <w:r w:rsidRPr="00A855F4">
              <w:t xml:space="preserve">UE indicating support of this shall indicate support of </w:t>
            </w:r>
            <w:proofErr w:type="spellStart"/>
            <w:r w:rsidRPr="00A855F4">
              <w:rPr>
                <w:i/>
              </w:rPr>
              <w:t>supportedSRS</w:t>
            </w:r>
            <w:proofErr w:type="spellEnd"/>
            <w:r w:rsidRPr="00A855F4">
              <w:rPr>
                <w:i/>
              </w:rPr>
              <w:t>-Resources.</w:t>
            </w:r>
          </w:p>
        </w:tc>
        <w:tc>
          <w:tcPr>
            <w:tcW w:w="709" w:type="dxa"/>
          </w:tcPr>
          <w:p w14:paraId="73DD4B60" w14:textId="53D70CE4" w:rsidR="008C7055" w:rsidRPr="00A855F4" w:rsidRDefault="008C7055" w:rsidP="00963B9B">
            <w:pPr>
              <w:pStyle w:val="TAL"/>
              <w:jc w:val="center"/>
              <w:rPr>
                <w:bCs/>
                <w:iCs/>
              </w:rPr>
            </w:pPr>
            <w:r w:rsidRPr="00A855F4">
              <w:rPr>
                <w:bCs/>
                <w:iCs/>
              </w:rPr>
              <w:t>FS</w:t>
            </w:r>
          </w:p>
        </w:tc>
        <w:tc>
          <w:tcPr>
            <w:tcW w:w="567" w:type="dxa"/>
          </w:tcPr>
          <w:p w14:paraId="0BA18EE6" w14:textId="01C96ED3" w:rsidR="008C7055" w:rsidRPr="00A855F4" w:rsidRDefault="008C7055" w:rsidP="00963B9B">
            <w:pPr>
              <w:pStyle w:val="TAL"/>
              <w:jc w:val="center"/>
              <w:rPr>
                <w:bCs/>
                <w:iCs/>
              </w:rPr>
            </w:pPr>
            <w:r w:rsidRPr="00A855F4">
              <w:rPr>
                <w:bCs/>
                <w:iCs/>
              </w:rPr>
              <w:t>No</w:t>
            </w:r>
          </w:p>
        </w:tc>
        <w:tc>
          <w:tcPr>
            <w:tcW w:w="709" w:type="dxa"/>
          </w:tcPr>
          <w:p w14:paraId="4FF3CC1F" w14:textId="3AF1CB7A" w:rsidR="008C7055" w:rsidRPr="00A855F4" w:rsidRDefault="008C7055" w:rsidP="00963B9B">
            <w:pPr>
              <w:pStyle w:val="TAL"/>
              <w:jc w:val="center"/>
              <w:rPr>
                <w:bCs/>
                <w:iCs/>
              </w:rPr>
            </w:pPr>
            <w:r w:rsidRPr="00A855F4">
              <w:rPr>
                <w:bCs/>
                <w:iCs/>
              </w:rPr>
              <w:t>N/A</w:t>
            </w:r>
          </w:p>
        </w:tc>
        <w:tc>
          <w:tcPr>
            <w:tcW w:w="728" w:type="dxa"/>
          </w:tcPr>
          <w:p w14:paraId="56EA8E70" w14:textId="5439D2A9" w:rsidR="008C7055" w:rsidRPr="00A855F4" w:rsidRDefault="00CF7A97" w:rsidP="00963B9B">
            <w:pPr>
              <w:pStyle w:val="TAL"/>
              <w:jc w:val="center"/>
            </w:pPr>
            <w:r w:rsidRPr="00A855F4">
              <w:t>FR1 only</w:t>
            </w:r>
          </w:p>
        </w:tc>
      </w:tr>
      <w:tr w:rsidR="007B51F1" w:rsidRPr="00A855F4" w14:paraId="0741ABFC" w14:textId="5F3C7498" w:rsidTr="00963B9B">
        <w:trPr>
          <w:cantSplit/>
          <w:tblHeader/>
        </w:trPr>
        <w:tc>
          <w:tcPr>
            <w:tcW w:w="6917" w:type="dxa"/>
          </w:tcPr>
          <w:p w14:paraId="36749EC4" w14:textId="487083C1" w:rsidR="008C7055" w:rsidRPr="00A855F4" w:rsidRDefault="008C7055" w:rsidP="00963B9B">
            <w:pPr>
              <w:pStyle w:val="TAL"/>
              <w:rPr>
                <w:b/>
                <w:bCs/>
                <w:i/>
                <w:iCs/>
              </w:rPr>
            </w:pPr>
            <w:r w:rsidRPr="00A855F4">
              <w:rPr>
                <w:b/>
                <w:bCs/>
                <w:i/>
                <w:iCs/>
              </w:rPr>
              <w:t>offsetSRS-CB-PUSCH-PDCCH-MonitorAnyOccWithoutGap-fr1-r16</w:t>
            </w:r>
          </w:p>
          <w:p w14:paraId="32FBA0D7" w14:textId="5072D111" w:rsidR="008C7055" w:rsidRPr="00A855F4" w:rsidRDefault="008C7055" w:rsidP="00963B9B">
            <w:pPr>
              <w:pStyle w:val="TAL"/>
            </w:pPr>
            <w:r w:rsidRPr="00A855F4">
              <w:t xml:space="preserve">Indicates whether UE requires minimum of 19 symbols offset between aperiodic SRS triggering and transmission for the case of </w:t>
            </w:r>
            <w:r w:rsidR="002E0381" w:rsidRPr="00A855F4">
              <w:t xml:space="preserve">PDCCH search space monitoring occasions in any symbol of the slot for Type 1-PDCCH common search space configured by dedicated RRC </w:t>
            </w:r>
            <w:r w:rsidR="00A85607" w:rsidRPr="00A855F4">
              <w:t>signalling</w:t>
            </w:r>
            <w:r w:rsidR="002E0381" w:rsidRPr="00A855F4">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A855F4" w:rsidRDefault="008C7055" w:rsidP="00963B9B">
            <w:pPr>
              <w:pStyle w:val="TAL"/>
            </w:pPr>
          </w:p>
          <w:p w14:paraId="589E78E3" w14:textId="47627269" w:rsidR="008C7055" w:rsidRPr="00A855F4" w:rsidRDefault="008C7055" w:rsidP="00963B9B">
            <w:pPr>
              <w:pStyle w:val="TAL"/>
            </w:pPr>
            <w:r w:rsidRPr="00A855F4">
              <w:t xml:space="preserve">UE indicating support of this shall indicate support of </w:t>
            </w:r>
            <w:proofErr w:type="spellStart"/>
            <w:r w:rsidRPr="00A855F4">
              <w:rPr>
                <w:i/>
              </w:rPr>
              <w:t>supportedSRS</w:t>
            </w:r>
            <w:proofErr w:type="spellEnd"/>
            <w:r w:rsidRPr="00A855F4">
              <w:rPr>
                <w:i/>
              </w:rPr>
              <w:t>-Resources.</w:t>
            </w:r>
          </w:p>
        </w:tc>
        <w:tc>
          <w:tcPr>
            <w:tcW w:w="709" w:type="dxa"/>
          </w:tcPr>
          <w:p w14:paraId="529073C1" w14:textId="7DE87888" w:rsidR="008C7055" w:rsidRPr="00A855F4" w:rsidRDefault="008C7055" w:rsidP="00963B9B">
            <w:pPr>
              <w:pStyle w:val="TAL"/>
              <w:jc w:val="center"/>
              <w:rPr>
                <w:bCs/>
                <w:iCs/>
              </w:rPr>
            </w:pPr>
            <w:r w:rsidRPr="00A855F4">
              <w:rPr>
                <w:bCs/>
                <w:iCs/>
              </w:rPr>
              <w:t>FS</w:t>
            </w:r>
          </w:p>
        </w:tc>
        <w:tc>
          <w:tcPr>
            <w:tcW w:w="567" w:type="dxa"/>
          </w:tcPr>
          <w:p w14:paraId="0AB5A469" w14:textId="6CE2DD59" w:rsidR="008C7055" w:rsidRPr="00A855F4" w:rsidRDefault="008C7055" w:rsidP="00963B9B">
            <w:pPr>
              <w:pStyle w:val="TAL"/>
              <w:jc w:val="center"/>
              <w:rPr>
                <w:bCs/>
                <w:iCs/>
              </w:rPr>
            </w:pPr>
            <w:r w:rsidRPr="00A855F4">
              <w:rPr>
                <w:bCs/>
                <w:iCs/>
              </w:rPr>
              <w:t>No</w:t>
            </w:r>
          </w:p>
        </w:tc>
        <w:tc>
          <w:tcPr>
            <w:tcW w:w="709" w:type="dxa"/>
          </w:tcPr>
          <w:p w14:paraId="7570F5D5" w14:textId="37E7DD50" w:rsidR="008C7055" w:rsidRPr="00A855F4" w:rsidRDefault="008C7055" w:rsidP="00963B9B">
            <w:pPr>
              <w:pStyle w:val="TAL"/>
              <w:jc w:val="center"/>
              <w:rPr>
                <w:bCs/>
                <w:iCs/>
              </w:rPr>
            </w:pPr>
            <w:r w:rsidRPr="00A855F4">
              <w:rPr>
                <w:bCs/>
                <w:iCs/>
              </w:rPr>
              <w:t>N/A</w:t>
            </w:r>
          </w:p>
        </w:tc>
        <w:tc>
          <w:tcPr>
            <w:tcW w:w="728" w:type="dxa"/>
          </w:tcPr>
          <w:p w14:paraId="0993D43C" w14:textId="1679F1C3" w:rsidR="008C7055" w:rsidRPr="00A855F4" w:rsidRDefault="00CF7A97" w:rsidP="00963B9B">
            <w:pPr>
              <w:pStyle w:val="TAL"/>
              <w:jc w:val="center"/>
            </w:pPr>
            <w:r w:rsidRPr="00A855F4">
              <w:t>FR1 only</w:t>
            </w:r>
          </w:p>
        </w:tc>
      </w:tr>
      <w:tr w:rsidR="007B51F1" w:rsidRPr="00A855F4" w14:paraId="2DF51D0F" w14:textId="4755EDBE" w:rsidTr="00963B9B">
        <w:trPr>
          <w:cantSplit/>
          <w:tblHeader/>
        </w:trPr>
        <w:tc>
          <w:tcPr>
            <w:tcW w:w="6917" w:type="dxa"/>
          </w:tcPr>
          <w:p w14:paraId="7D6FA022" w14:textId="36FB8B5C" w:rsidR="008C7055" w:rsidRPr="00A855F4" w:rsidRDefault="008C7055" w:rsidP="00963B9B">
            <w:pPr>
              <w:pStyle w:val="TAL"/>
              <w:rPr>
                <w:b/>
                <w:bCs/>
                <w:i/>
                <w:iCs/>
              </w:rPr>
            </w:pPr>
            <w:r w:rsidRPr="00A855F4">
              <w:rPr>
                <w:b/>
                <w:bCs/>
                <w:i/>
                <w:iCs/>
              </w:rPr>
              <w:t>offsetSRS-CB-PUSCH-PDCCH-MonitorAnyOccWithGap-fr1-r16</w:t>
            </w:r>
          </w:p>
          <w:p w14:paraId="3E5F4465" w14:textId="1539DDC4" w:rsidR="008C7055" w:rsidRPr="00A855F4" w:rsidRDefault="008C7055" w:rsidP="00963B9B">
            <w:pPr>
              <w:pStyle w:val="TAL"/>
            </w:pPr>
            <w:r w:rsidRPr="00A855F4">
              <w:t xml:space="preserve">Indicates whether UE requires minimum of 19 symbols offset between aperiodic SRS triggering and transmission for SRS for codebook based PUSCH and antenna switching for the case of </w:t>
            </w:r>
            <w:r w:rsidR="002E0381" w:rsidRPr="00A855F4">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A855F4">
              <w:t>signalling</w:t>
            </w:r>
            <w:r w:rsidR="002E0381" w:rsidRPr="00A855F4">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A855F4" w:rsidRDefault="008C7055" w:rsidP="00963B9B">
            <w:pPr>
              <w:pStyle w:val="TAL"/>
            </w:pPr>
          </w:p>
          <w:p w14:paraId="22C304F7" w14:textId="3324DAD6" w:rsidR="008C7055" w:rsidRPr="00A855F4" w:rsidRDefault="008C7055" w:rsidP="00963B9B">
            <w:pPr>
              <w:pStyle w:val="TAL"/>
            </w:pPr>
            <w:r w:rsidRPr="00A855F4">
              <w:t xml:space="preserve">UE indicating support of this shall indicate support of </w:t>
            </w:r>
            <w:proofErr w:type="spellStart"/>
            <w:r w:rsidR="00B97E1C" w:rsidRPr="00A855F4">
              <w:rPr>
                <w:i/>
                <w:iCs/>
              </w:rPr>
              <w:t>pdcch-MonitoringAnyOccasions</w:t>
            </w:r>
            <w:proofErr w:type="spellEnd"/>
            <w:r w:rsidR="00B97E1C" w:rsidRPr="00A855F4">
              <w:t xml:space="preserve"> with value </w:t>
            </w:r>
            <w:proofErr w:type="spellStart"/>
            <w:r w:rsidR="00B97E1C" w:rsidRPr="00A855F4">
              <w:rPr>
                <w:i/>
                <w:iCs/>
              </w:rPr>
              <w:t>withDCI</w:t>
            </w:r>
            <w:proofErr w:type="spellEnd"/>
            <w:r w:rsidR="00B97E1C" w:rsidRPr="00A855F4">
              <w:rPr>
                <w:i/>
                <w:iCs/>
              </w:rPr>
              <w:t>-Gap</w:t>
            </w:r>
            <w:r w:rsidR="00B97E1C" w:rsidRPr="00A855F4">
              <w:t xml:space="preserve"> and </w:t>
            </w:r>
            <w:proofErr w:type="spellStart"/>
            <w:r w:rsidRPr="00A855F4">
              <w:rPr>
                <w:i/>
              </w:rPr>
              <w:t>supportedSRS</w:t>
            </w:r>
            <w:proofErr w:type="spellEnd"/>
            <w:r w:rsidRPr="00A855F4">
              <w:rPr>
                <w:i/>
              </w:rPr>
              <w:t>-Resources.</w:t>
            </w:r>
          </w:p>
        </w:tc>
        <w:tc>
          <w:tcPr>
            <w:tcW w:w="709" w:type="dxa"/>
          </w:tcPr>
          <w:p w14:paraId="2EA2304D" w14:textId="273D9A0E" w:rsidR="008C7055" w:rsidRPr="00A855F4" w:rsidRDefault="008C7055" w:rsidP="00963B9B">
            <w:pPr>
              <w:pStyle w:val="TAL"/>
              <w:jc w:val="center"/>
              <w:rPr>
                <w:bCs/>
                <w:iCs/>
              </w:rPr>
            </w:pPr>
            <w:r w:rsidRPr="00A855F4">
              <w:rPr>
                <w:bCs/>
                <w:iCs/>
              </w:rPr>
              <w:t>FS</w:t>
            </w:r>
          </w:p>
        </w:tc>
        <w:tc>
          <w:tcPr>
            <w:tcW w:w="567" w:type="dxa"/>
          </w:tcPr>
          <w:p w14:paraId="1F23D922" w14:textId="53C5F5DE" w:rsidR="008C7055" w:rsidRPr="00A855F4" w:rsidRDefault="008C7055" w:rsidP="00963B9B">
            <w:pPr>
              <w:pStyle w:val="TAL"/>
              <w:jc w:val="center"/>
              <w:rPr>
                <w:bCs/>
                <w:iCs/>
              </w:rPr>
            </w:pPr>
            <w:r w:rsidRPr="00A855F4">
              <w:rPr>
                <w:bCs/>
                <w:iCs/>
              </w:rPr>
              <w:t>No</w:t>
            </w:r>
          </w:p>
        </w:tc>
        <w:tc>
          <w:tcPr>
            <w:tcW w:w="709" w:type="dxa"/>
          </w:tcPr>
          <w:p w14:paraId="3D4DBB0D" w14:textId="0E32128E" w:rsidR="008C7055" w:rsidRPr="00A855F4" w:rsidRDefault="008C7055" w:rsidP="00963B9B">
            <w:pPr>
              <w:pStyle w:val="TAL"/>
              <w:jc w:val="center"/>
              <w:rPr>
                <w:bCs/>
                <w:iCs/>
              </w:rPr>
            </w:pPr>
            <w:r w:rsidRPr="00A855F4">
              <w:rPr>
                <w:bCs/>
                <w:iCs/>
              </w:rPr>
              <w:t>N/A</w:t>
            </w:r>
          </w:p>
        </w:tc>
        <w:tc>
          <w:tcPr>
            <w:tcW w:w="728" w:type="dxa"/>
          </w:tcPr>
          <w:p w14:paraId="6A0DC96C" w14:textId="0AB11A98" w:rsidR="008C7055" w:rsidRPr="00A855F4" w:rsidRDefault="00CF7A97" w:rsidP="00963B9B">
            <w:pPr>
              <w:pStyle w:val="TAL"/>
              <w:jc w:val="center"/>
            </w:pPr>
            <w:r w:rsidRPr="00A855F4">
              <w:t>FR1 only</w:t>
            </w:r>
          </w:p>
        </w:tc>
      </w:tr>
      <w:tr w:rsidR="007B51F1" w:rsidRPr="00A855F4" w14:paraId="0D82DB85" w14:textId="1C7B3481" w:rsidTr="00963B9B">
        <w:trPr>
          <w:cantSplit/>
          <w:tblHeader/>
        </w:trPr>
        <w:tc>
          <w:tcPr>
            <w:tcW w:w="6917" w:type="dxa"/>
          </w:tcPr>
          <w:p w14:paraId="2F68A6B6" w14:textId="62B29919" w:rsidR="008C7055" w:rsidRPr="00A855F4" w:rsidRDefault="008C7055" w:rsidP="00963B9B">
            <w:pPr>
              <w:pStyle w:val="TAL"/>
              <w:rPr>
                <w:b/>
                <w:bCs/>
                <w:i/>
                <w:iCs/>
              </w:rPr>
            </w:pPr>
            <w:r w:rsidRPr="00A855F4">
              <w:rPr>
                <w:b/>
                <w:bCs/>
                <w:i/>
                <w:iCs/>
              </w:rPr>
              <w:t>offsetSRS-CB-PUSCH-PDCCH-MonitorAnyOccWithSpanGap-fr1-r16</w:t>
            </w:r>
          </w:p>
          <w:p w14:paraId="5CD05AEC" w14:textId="1C2C44B2" w:rsidR="008C7055" w:rsidRPr="00A855F4" w:rsidRDefault="008C7055" w:rsidP="00963B9B">
            <w:pPr>
              <w:pStyle w:val="TAL"/>
            </w:pPr>
            <w:r w:rsidRPr="00A855F4">
              <w:t xml:space="preserve">Indicates whether UE requires minimum of 19 symbols offset between aperiodic SRS triggering and transmission for the case of </w:t>
            </w:r>
            <w:r w:rsidR="002E0381" w:rsidRPr="00A855F4">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A855F4" w:rsidRDefault="008C7055" w:rsidP="00963B9B">
            <w:pPr>
              <w:pStyle w:val="TAL"/>
            </w:pPr>
          </w:p>
          <w:p w14:paraId="7F96B301" w14:textId="7F675CFC" w:rsidR="008C7055" w:rsidRPr="00A855F4" w:rsidRDefault="008C7055" w:rsidP="00963B9B">
            <w:pPr>
              <w:pStyle w:val="TAL"/>
              <w:rPr>
                <w:i/>
              </w:rPr>
            </w:pPr>
            <w:r w:rsidRPr="00A855F4">
              <w:t xml:space="preserve">UE indicating support of this shall indicate support of </w:t>
            </w:r>
            <w:proofErr w:type="spellStart"/>
            <w:r w:rsidRPr="00A855F4">
              <w:rPr>
                <w:i/>
              </w:rPr>
              <w:t>supportedSRS</w:t>
            </w:r>
            <w:proofErr w:type="spellEnd"/>
            <w:r w:rsidRPr="00A855F4">
              <w:rPr>
                <w:i/>
              </w:rPr>
              <w:t>-Resources</w:t>
            </w:r>
            <w:r w:rsidRPr="00A855F4">
              <w:rPr>
                <w:iCs/>
              </w:rPr>
              <w:t>.</w:t>
            </w:r>
          </w:p>
        </w:tc>
        <w:tc>
          <w:tcPr>
            <w:tcW w:w="709" w:type="dxa"/>
          </w:tcPr>
          <w:p w14:paraId="535E35E2" w14:textId="00354F5C" w:rsidR="008C7055" w:rsidRPr="00A855F4" w:rsidRDefault="008C7055" w:rsidP="00963B9B">
            <w:pPr>
              <w:pStyle w:val="TAL"/>
              <w:jc w:val="center"/>
              <w:rPr>
                <w:bCs/>
                <w:iCs/>
              </w:rPr>
            </w:pPr>
            <w:r w:rsidRPr="00A855F4">
              <w:rPr>
                <w:bCs/>
                <w:iCs/>
              </w:rPr>
              <w:t>FS</w:t>
            </w:r>
          </w:p>
        </w:tc>
        <w:tc>
          <w:tcPr>
            <w:tcW w:w="567" w:type="dxa"/>
          </w:tcPr>
          <w:p w14:paraId="6045F724" w14:textId="5A4466A1" w:rsidR="008C7055" w:rsidRPr="00A855F4" w:rsidRDefault="008C7055" w:rsidP="00963B9B">
            <w:pPr>
              <w:pStyle w:val="TAL"/>
              <w:jc w:val="center"/>
              <w:rPr>
                <w:bCs/>
                <w:iCs/>
              </w:rPr>
            </w:pPr>
            <w:r w:rsidRPr="00A855F4">
              <w:rPr>
                <w:bCs/>
                <w:iCs/>
              </w:rPr>
              <w:t>No</w:t>
            </w:r>
          </w:p>
        </w:tc>
        <w:tc>
          <w:tcPr>
            <w:tcW w:w="709" w:type="dxa"/>
          </w:tcPr>
          <w:p w14:paraId="77270A53" w14:textId="70155C2C" w:rsidR="008C7055" w:rsidRPr="00A855F4" w:rsidRDefault="008C7055" w:rsidP="00963B9B">
            <w:pPr>
              <w:pStyle w:val="TAL"/>
              <w:jc w:val="center"/>
              <w:rPr>
                <w:bCs/>
                <w:iCs/>
              </w:rPr>
            </w:pPr>
            <w:r w:rsidRPr="00A855F4">
              <w:rPr>
                <w:bCs/>
                <w:iCs/>
              </w:rPr>
              <w:t>N/A</w:t>
            </w:r>
          </w:p>
        </w:tc>
        <w:tc>
          <w:tcPr>
            <w:tcW w:w="728" w:type="dxa"/>
          </w:tcPr>
          <w:p w14:paraId="2FC401B9" w14:textId="420387BD" w:rsidR="008C7055" w:rsidRPr="00A855F4" w:rsidRDefault="00CF7A97" w:rsidP="00963B9B">
            <w:pPr>
              <w:pStyle w:val="TAL"/>
              <w:jc w:val="center"/>
            </w:pPr>
            <w:r w:rsidRPr="00A855F4">
              <w:t>FR1 only</w:t>
            </w:r>
          </w:p>
        </w:tc>
      </w:tr>
      <w:tr w:rsidR="007B51F1" w:rsidRPr="00A855F4" w14:paraId="7F9B54D3" w14:textId="1C28242B" w:rsidTr="0026000E">
        <w:trPr>
          <w:cantSplit/>
          <w:tblHeader/>
        </w:trPr>
        <w:tc>
          <w:tcPr>
            <w:tcW w:w="6917" w:type="dxa"/>
          </w:tcPr>
          <w:p w14:paraId="702C3177" w14:textId="580C14BF" w:rsidR="001F7FB0" w:rsidRPr="00A855F4" w:rsidRDefault="001F7FB0" w:rsidP="001F7FB0">
            <w:pPr>
              <w:pStyle w:val="TAL"/>
              <w:rPr>
                <w:b/>
                <w:i/>
              </w:rPr>
            </w:pPr>
            <w:r w:rsidRPr="00A855F4">
              <w:rPr>
                <w:b/>
                <w:i/>
              </w:rPr>
              <w:t>pa-</w:t>
            </w:r>
            <w:proofErr w:type="spellStart"/>
            <w:r w:rsidRPr="00A855F4">
              <w:rPr>
                <w:b/>
                <w:i/>
              </w:rPr>
              <w:t>PhaseDiscontinuityImpacts</w:t>
            </w:r>
            <w:proofErr w:type="spellEnd"/>
          </w:p>
          <w:p w14:paraId="173C0758" w14:textId="2135E240" w:rsidR="00C12CA7" w:rsidRPr="00A855F4" w:rsidRDefault="001F7FB0" w:rsidP="00C12CA7">
            <w:pPr>
              <w:pStyle w:val="TAL"/>
            </w:pPr>
            <w:r w:rsidRPr="00A855F4">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A855F4" w:rsidRDefault="00C12CA7" w:rsidP="00780E06">
            <w:pPr>
              <w:pStyle w:val="CommentText"/>
              <w:spacing w:after="0"/>
            </w:pPr>
          </w:p>
          <w:p w14:paraId="1604E040" w14:textId="27647B29" w:rsidR="00C12CA7" w:rsidRPr="00A855F4" w:rsidRDefault="00C12CA7" w:rsidP="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1B24E320" w14:textId="1FA08B98"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combination without additional inter-band NR and LTE CA component;</w:t>
            </w:r>
          </w:p>
          <w:p w14:paraId="0CC73F9E" w14:textId="501C50FB" w:rsidR="00C12CA7" w:rsidRPr="00A855F4" w:rsidRDefault="00C12CA7" w:rsidP="00780E06">
            <w:pPr>
              <w:pStyle w:val="B1"/>
              <w:spacing w:after="0"/>
              <w:rPr>
                <w:rFonts w:ascii="Arial" w:eastAsiaTheme="minorEastAsia"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t>
            </w:r>
            <w:r w:rsidRPr="00A855F4">
              <w:rPr>
                <w:rFonts w:ascii="Arial" w:hAnsi="Arial" w:cs="Arial"/>
                <w:bCs/>
                <w:sz w:val="18"/>
                <w:szCs w:val="18"/>
                <w:lang w:eastAsia="en-GB"/>
              </w:rPr>
              <w:t>supporting both UL and DL intra-band (NG)EN-DC/NE-DC parts</w:t>
            </w:r>
            <w:r w:rsidRPr="00A855F4">
              <w:rPr>
                <w:rFonts w:ascii="Arial" w:hAnsi="Arial" w:cs="Arial"/>
                <w:bCs/>
                <w:sz w:val="18"/>
                <w:szCs w:val="18"/>
              </w:rPr>
              <w:t xml:space="preserve"> with additional inter-band NR/LTE CA component</w:t>
            </w:r>
            <w:r w:rsidRPr="00A855F4">
              <w:rPr>
                <w:rFonts w:ascii="Arial" w:eastAsiaTheme="minorEastAsia" w:hAnsi="Arial" w:cs="Arial"/>
                <w:sz w:val="18"/>
                <w:szCs w:val="18"/>
              </w:rPr>
              <w:t>;</w:t>
            </w:r>
          </w:p>
          <w:p w14:paraId="70468EAC" w14:textId="098357B8" w:rsidR="00C12CA7" w:rsidRPr="00A855F4" w:rsidRDefault="00C12CA7" w:rsidP="00780E06">
            <w:pPr>
              <w:pStyle w:val="B1"/>
              <w:spacing w:after="0"/>
              <w:rPr>
                <w:rFonts w:ascii="Arial" w:hAnsi="Arial" w:cs="Arial"/>
                <w:sz w:val="18"/>
                <w:szCs w:val="18"/>
                <w:lang w:eastAsia="zh-CN"/>
              </w:rPr>
            </w:pPr>
            <w:r w:rsidRPr="00A855F4">
              <w:rPr>
                <w:rFonts w:ascii="Arial" w:eastAsiaTheme="minorEastAsia" w:hAnsi="Arial" w:cs="Arial"/>
                <w:sz w:val="18"/>
                <w:szCs w:val="18"/>
              </w:rPr>
              <w:t>-</w:t>
            </w:r>
            <w:r w:rsidRPr="00A855F4">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A855F4" w:rsidRDefault="00C12CA7" w:rsidP="00780E06">
            <w:pPr>
              <w:pStyle w:val="CommentText"/>
              <w:spacing w:after="0"/>
              <w:rPr>
                <w:rFonts w:cs="Arial"/>
                <w:szCs w:val="18"/>
              </w:rPr>
            </w:pPr>
          </w:p>
          <w:p w14:paraId="6A728C40" w14:textId="6E5FAE54" w:rsidR="001F7FB0" w:rsidRPr="00A855F4" w:rsidRDefault="00C12CA7" w:rsidP="00C12CA7">
            <w:pPr>
              <w:pStyle w:val="TAL"/>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 (NG)EN-DC/NE-DC</w:t>
            </w:r>
            <w:r w:rsidRPr="00A855F4">
              <w:rPr>
                <w:rFonts w:cs="Arial"/>
                <w:szCs w:val="18"/>
                <w:lang w:eastAsia="zh-CN"/>
              </w:rPr>
              <w:t xml:space="preserve">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w:t>
            </w:r>
            <w:r w:rsidRPr="00A855F4">
              <w:rPr>
                <w:rFonts w:cs="Arial"/>
                <w:szCs w:val="18"/>
                <w:lang w:eastAsia="zh-CN"/>
              </w:rPr>
              <w:t>"</w:t>
            </w:r>
            <w:r w:rsidRPr="00A855F4">
              <w:rPr>
                <w:rFonts w:cs="Arial"/>
                <w:szCs w:val="18"/>
              </w:rPr>
              <w:t>, this capability applies to the intra-band (NG)EN-DC</w:t>
            </w:r>
            <w:r w:rsidRPr="00A855F4">
              <w:rPr>
                <w:rFonts w:cs="Arial"/>
                <w:szCs w:val="18"/>
                <w:lang w:eastAsia="zh-CN"/>
              </w:rPr>
              <w:t>/NE-DC</w:t>
            </w:r>
            <w:r w:rsidRPr="00A855F4">
              <w:rPr>
                <w:rFonts w:cs="Arial"/>
                <w:szCs w:val="18"/>
              </w:rPr>
              <w:t xml:space="preserve"> BC part.</w:t>
            </w:r>
          </w:p>
        </w:tc>
        <w:tc>
          <w:tcPr>
            <w:tcW w:w="709" w:type="dxa"/>
          </w:tcPr>
          <w:p w14:paraId="477B745A" w14:textId="5B1485A1" w:rsidR="001F7FB0" w:rsidRPr="00A855F4" w:rsidRDefault="001F7FB0" w:rsidP="001F7FB0">
            <w:pPr>
              <w:pStyle w:val="TAL"/>
              <w:jc w:val="center"/>
            </w:pPr>
            <w:r w:rsidRPr="00A855F4">
              <w:t>FS</w:t>
            </w:r>
          </w:p>
        </w:tc>
        <w:tc>
          <w:tcPr>
            <w:tcW w:w="567" w:type="dxa"/>
          </w:tcPr>
          <w:p w14:paraId="662B7942" w14:textId="5DA61100" w:rsidR="001F7FB0" w:rsidRPr="00A855F4" w:rsidRDefault="001F7FB0" w:rsidP="001F7FB0">
            <w:pPr>
              <w:pStyle w:val="TAL"/>
              <w:jc w:val="center"/>
            </w:pPr>
            <w:r w:rsidRPr="00A855F4">
              <w:t>No</w:t>
            </w:r>
          </w:p>
        </w:tc>
        <w:tc>
          <w:tcPr>
            <w:tcW w:w="709" w:type="dxa"/>
          </w:tcPr>
          <w:p w14:paraId="2CD7CDA4" w14:textId="27DE9934" w:rsidR="001F7FB0" w:rsidRPr="00A855F4" w:rsidRDefault="001F7FB0" w:rsidP="001F7FB0">
            <w:pPr>
              <w:pStyle w:val="TAL"/>
              <w:jc w:val="center"/>
            </w:pPr>
            <w:r w:rsidRPr="00A855F4">
              <w:rPr>
                <w:bCs/>
                <w:iCs/>
              </w:rPr>
              <w:t>N/A</w:t>
            </w:r>
          </w:p>
        </w:tc>
        <w:tc>
          <w:tcPr>
            <w:tcW w:w="728" w:type="dxa"/>
          </w:tcPr>
          <w:p w14:paraId="6DF8DF4C" w14:textId="48F5E392" w:rsidR="001F7FB0" w:rsidRPr="00A855F4" w:rsidRDefault="001F7FB0" w:rsidP="001F7FB0">
            <w:pPr>
              <w:pStyle w:val="TAL"/>
              <w:jc w:val="center"/>
            </w:pPr>
            <w:r w:rsidRPr="00A855F4">
              <w:rPr>
                <w:bCs/>
                <w:iCs/>
              </w:rPr>
              <w:t>N/A</w:t>
            </w:r>
          </w:p>
        </w:tc>
      </w:tr>
      <w:tr w:rsidR="007B51F1" w:rsidRPr="00A855F4" w14:paraId="4CA1329F" w14:textId="03115267" w:rsidTr="00963B9B">
        <w:trPr>
          <w:cantSplit/>
          <w:tblHeader/>
        </w:trPr>
        <w:tc>
          <w:tcPr>
            <w:tcW w:w="6917" w:type="dxa"/>
          </w:tcPr>
          <w:p w14:paraId="05122A5A" w14:textId="65C0218A" w:rsidR="008C7055" w:rsidRPr="00A855F4" w:rsidRDefault="008C7055" w:rsidP="00963B9B">
            <w:pPr>
              <w:pStyle w:val="TAL"/>
              <w:rPr>
                <w:b/>
                <w:i/>
              </w:rPr>
            </w:pPr>
            <w:r w:rsidRPr="00A855F4">
              <w:rPr>
                <w:b/>
                <w:i/>
              </w:rPr>
              <w:t>partialCancellationPUCCH-PUSCH-PRACH-TX-r16</w:t>
            </w:r>
          </w:p>
          <w:p w14:paraId="24EF7060" w14:textId="50DC99DD" w:rsidR="008C7055" w:rsidRPr="00A855F4" w:rsidRDefault="008C7055" w:rsidP="00963B9B">
            <w:pPr>
              <w:pStyle w:val="TAL"/>
              <w:rPr>
                <w:bCs/>
                <w:iCs/>
              </w:rPr>
            </w:pPr>
            <w:r w:rsidRPr="00A855F4">
              <w:rPr>
                <w:bCs/>
                <w:iCs/>
              </w:rPr>
              <w:t>Indicates whether UE supports the partial cancellation of the configured PUCCH or PUSCH or PRACH transmission in set of symbols of a slot due to:</w:t>
            </w:r>
          </w:p>
          <w:p w14:paraId="313DB946" w14:textId="4FA81C8A" w:rsidR="00B86133" w:rsidRPr="00A855F4" w:rsidRDefault="000C23D7" w:rsidP="00B861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A855F4">
              <w:rPr>
                <w:rFonts w:ascii="Arial" w:hAnsi="Arial" w:cs="Arial"/>
                <w:sz w:val="18"/>
                <w:szCs w:val="18"/>
              </w:rPr>
              <w:t>;</w:t>
            </w:r>
          </w:p>
          <w:p w14:paraId="10B6D6C3" w14:textId="6FB16BEB" w:rsidR="008C7055" w:rsidRPr="00A855F4" w:rsidRDefault="00B86133" w:rsidP="00B861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DCI format 2_0 being configured but not detected, when either a subset of symbols from the set of symbols are indicated as flexible by</w:t>
            </w:r>
            <w:r w:rsidRPr="00A855F4">
              <w:rPr>
                <w:rFonts w:ascii="Arial" w:hAnsi="Arial" w:cs="Arial"/>
                <w:i/>
                <w:iCs/>
                <w:sz w:val="18"/>
                <w:szCs w:val="18"/>
              </w:rPr>
              <w:t xml:space="preserve"> </w:t>
            </w:r>
            <w:proofErr w:type="spellStart"/>
            <w:r w:rsidRPr="00A855F4">
              <w:rPr>
                <w:rFonts w:ascii="Arial" w:hAnsi="Arial" w:cs="Arial"/>
                <w:i/>
                <w:iCs/>
                <w:sz w:val="18"/>
                <w:szCs w:val="18"/>
              </w:rPr>
              <w:t>tdd</w:t>
            </w:r>
            <w:proofErr w:type="spellEnd"/>
            <w:r w:rsidRPr="00A855F4">
              <w:rPr>
                <w:rFonts w:ascii="Arial" w:hAnsi="Arial" w:cs="Arial"/>
                <w:i/>
                <w:iCs/>
                <w:sz w:val="18"/>
                <w:szCs w:val="18"/>
              </w:rPr>
              <w:t>-UL-DL-</w:t>
            </w:r>
            <w:proofErr w:type="spellStart"/>
            <w:r w:rsidRPr="00A855F4">
              <w:rPr>
                <w:rFonts w:ascii="Arial" w:hAnsi="Arial" w:cs="Arial"/>
                <w:i/>
                <w:iCs/>
                <w:sz w:val="18"/>
                <w:szCs w:val="18"/>
              </w:rPr>
              <w:t>ConfigurationCommon</w:t>
            </w:r>
            <w:proofErr w:type="spellEnd"/>
            <w:r w:rsidRPr="00A855F4">
              <w:rPr>
                <w:rFonts w:ascii="Arial" w:hAnsi="Arial" w:cs="Arial"/>
                <w:sz w:val="18"/>
                <w:szCs w:val="18"/>
              </w:rPr>
              <w:t xml:space="preserve">, and </w:t>
            </w:r>
            <w:proofErr w:type="spellStart"/>
            <w:r w:rsidRPr="00A855F4">
              <w:rPr>
                <w:rFonts w:ascii="Arial" w:hAnsi="Arial" w:cs="Arial"/>
                <w:i/>
                <w:iCs/>
                <w:sz w:val="18"/>
                <w:szCs w:val="18"/>
              </w:rPr>
              <w:t>tdd</w:t>
            </w:r>
            <w:proofErr w:type="spellEnd"/>
            <w:r w:rsidRPr="00A855F4">
              <w:rPr>
                <w:rFonts w:ascii="Arial" w:hAnsi="Arial" w:cs="Arial"/>
                <w:i/>
                <w:iCs/>
                <w:sz w:val="18"/>
                <w:szCs w:val="18"/>
              </w:rPr>
              <w:t>-UL-DL-</w:t>
            </w:r>
            <w:proofErr w:type="spellStart"/>
            <w:r w:rsidRPr="00A855F4">
              <w:rPr>
                <w:rFonts w:ascii="Arial" w:hAnsi="Arial" w:cs="Arial"/>
                <w:i/>
                <w:iCs/>
                <w:sz w:val="18"/>
                <w:szCs w:val="18"/>
              </w:rPr>
              <w:t>ConfigurationDedicated</w:t>
            </w:r>
            <w:proofErr w:type="spellEnd"/>
            <w:r w:rsidRPr="00A855F4">
              <w:rPr>
                <w:rFonts w:ascii="Arial" w:hAnsi="Arial" w:cs="Arial"/>
                <w:sz w:val="18"/>
                <w:szCs w:val="18"/>
              </w:rPr>
              <w:t xml:space="preserve"> if provided, or </w:t>
            </w:r>
            <w:proofErr w:type="spellStart"/>
            <w:r w:rsidRPr="00A855F4">
              <w:rPr>
                <w:rFonts w:ascii="Arial" w:hAnsi="Arial" w:cs="Arial"/>
                <w:i/>
                <w:iCs/>
                <w:sz w:val="18"/>
                <w:szCs w:val="18"/>
              </w:rPr>
              <w:t>tdd</w:t>
            </w:r>
            <w:proofErr w:type="spellEnd"/>
            <w:r w:rsidRPr="00A855F4">
              <w:rPr>
                <w:rFonts w:ascii="Arial" w:hAnsi="Arial" w:cs="Arial"/>
                <w:i/>
                <w:iCs/>
                <w:sz w:val="18"/>
                <w:szCs w:val="18"/>
              </w:rPr>
              <w:t>-UL-DL-</w:t>
            </w:r>
            <w:proofErr w:type="spellStart"/>
            <w:r w:rsidRPr="00A855F4">
              <w:rPr>
                <w:rFonts w:ascii="Arial" w:hAnsi="Arial" w:cs="Arial"/>
                <w:i/>
                <w:iCs/>
                <w:sz w:val="18"/>
                <w:szCs w:val="18"/>
              </w:rPr>
              <w:t>ConfigurationCommon</w:t>
            </w:r>
            <w:proofErr w:type="spellEnd"/>
            <w:r w:rsidRPr="00A855F4">
              <w:rPr>
                <w:rFonts w:ascii="Arial" w:hAnsi="Arial" w:cs="Arial"/>
                <w:sz w:val="18"/>
                <w:szCs w:val="18"/>
              </w:rPr>
              <w:t xml:space="preserve"> and </w:t>
            </w:r>
            <w:proofErr w:type="spellStart"/>
            <w:r w:rsidRPr="00A855F4">
              <w:rPr>
                <w:rFonts w:ascii="Arial" w:hAnsi="Arial" w:cs="Arial"/>
                <w:i/>
                <w:iCs/>
                <w:sz w:val="18"/>
                <w:szCs w:val="18"/>
              </w:rPr>
              <w:t>tdd</w:t>
            </w:r>
            <w:proofErr w:type="spellEnd"/>
            <w:r w:rsidRPr="00A855F4">
              <w:rPr>
                <w:rFonts w:ascii="Arial" w:hAnsi="Arial" w:cs="Arial"/>
                <w:i/>
                <w:iCs/>
                <w:sz w:val="18"/>
                <w:szCs w:val="18"/>
              </w:rPr>
              <w:t>-UL-DL-</w:t>
            </w:r>
            <w:proofErr w:type="spellStart"/>
            <w:r w:rsidRPr="00A855F4">
              <w:rPr>
                <w:rFonts w:ascii="Arial" w:hAnsi="Arial" w:cs="Arial"/>
                <w:i/>
                <w:iCs/>
                <w:sz w:val="18"/>
                <w:szCs w:val="18"/>
              </w:rPr>
              <w:t>ConfigurationDedicated</w:t>
            </w:r>
            <w:proofErr w:type="spellEnd"/>
            <w:r w:rsidRPr="00A855F4">
              <w:rPr>
                <w:rFonts w:ascii="Arial" w:hAnsi="Arial" w:cs="Arial"/>
                <w:sz w:val="18"/>
                <w:szCs w:val="18"/>
              </w:rPr>
              <w:t xml:space="preserve"> are not provided to the UE;</w:t>
            </w:r>
          </w:p>
          <w:p w14:paraId="5159C00B" w14:textId="5239D2BF" w:rsidR="008C7055" w:rsidRPr="00A855F4" w:rsidRDefault="000C23D7" w:rsidP="000C23D7">
            <w:pPr>
              <w:pStyle w:val="B1"/>
              <w:spacing w:after="0"/>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A855F4" w:rsidRDefault="008C7055" w:rsidP="00963B9B">
            <w:pPr>
              <w:pStyle w:val="TAL"/>
              <w:jc w:val="center"/>
            </w:pPr>
            <w:r w:rsidRPr="00A855F4">
              <w:t>FS</w:t>
            </w:r>
          </w:p>
        </w:tc>
        <w:tc>
          <w:tcPr>
            <w:tcW w:w="567" w:type="dxa"/>
          </w:tcPr>
          <w:p w14:paraId="7B2C07C3" w14:textId="38C7DD6E" w:rsidR="008C7055" w:rsidRPr="00A855F4" w:rsidRDefault="008C7055" w:rsidP="00963B9B">
            <w:pPr>
              <w:pStyle w:val="TAL"/>
              <w:jc w:val="center"/>
            </w:pPr>
            <w:r w:rsidRPr="00A855F4">
              <w:t>No</w:t>
            </w:r>
          </w:p>
        </w:tc>
        <w:tc>
          <w:tcPr>
            <w:tcW w:w="709" w:type="dxa"/>
          </w:tcPr>
          <w:p w14:paraId="6332B20F" w14:textId="54E5F763" w:rsidR="008C7055" w:rsidRPr="00A855F4" w:rsidRDefault="008C7055" w:rsidP="00963B9B">
            <w:pPr>
              <w:pStyle w:val="TAL"/>
              <w:jc w:val="center"/>
              <w:rPr>
                <w:bCs/>
                <w:iCs/>
              </w:rPr>
            </w:pPr>
            <w:r w:rsidRPr="00A855F4">
              <w:rPr>
                <w:bCs/>
                <w:iCs/>
              </w:rPr>
              <w:t>N/A</w:t>
            </w:r>
          </w:p>
        </w:tc>
        <w:tc>
          <w:tcPr>
            <w:tcW w:w="728" w:type="dxa"/>
          </w:tcPr>
          <w:p w14:paraId="2AE5CAC8" w14:textId="4923F240" w:rsidR="008C7055" w:rsidRPr="00A855F4" w:rsidRDefault="008C7055" w:rsidP="00963B9B">
            <w:pPr>
              <w:pStyle w:val="TAL"/>
              <w:jc w:val="center"/>
              <w:rPr>
                <w:bCs/>
                <w:iCs/>
              </w:rPr>
            </w:pPr>
            <w:r w:rsidRPr="00A855F4">
              <w:rPr>
                <w:bCs/>
                <w:iCs/>
              </w:rPr>
              <w:t>N/A</w:t>
            </w:r>
          </w:p>
        </w:tc>
      </w:tr>
      <w:tr w:rsidR="007B51F1" w:rsidRPr="00A855F4" w14:paraId="4CFB9932" w14:textId="77777777" w:rsidTr="00963B9B">
        <w:trPr>
          <w:cantSplit/>
          <w:tblHeader/>
        </w:trPr>
        <w:tc>
          <w:tcPr>
            <w:tcW w:w="6917" w:type="dxa"/>
          </w:tcPr>
          <w:p w14:paraId="4B0C1E9B" w14:textId="77777777" w:rsidR="00D84D0E" w:rsidRPr="00A855F4" w:rsidRDefault="00D84D0E" w:rsidP="00D84D0E">
            <w:pPr>
              <w:pStyle w:val="TAL"/>
              <w:rPr>
                <w:b/>
                <w:i/>
              </w:rPr>
            </w:pPr>
            <w:r w:rsidRPr="00A855F4">
              <w:rPr>
                <w:b/>
                <w:i/>
              </w:rPr>
              <w:t>phaseReportMoreThanOne-r18</w:t>
            </w:r>
          </w:p>
          <w:p w14:paraId="2AFF108E" w14:textId="77777777" w:rsidR="00D84D0E" w:rsidRPr="00A855F4" w:rsidRDefault="00D84D0E" w:rsidP="00D84D0E">
            <w:pPr>
              <w:pStyle w:val="TAL"/>
              <w:rPr>
                <w:rFonts w:eastAsia="Arial" w:cs="Arial"/>
                <w:szCs w:val="18"/>
              </w:rPr>
            </w:pPr>
            <w:r w:rsidRPr="00A855F4">
              <w:rPr>
                <w:bCs/>
                <w:iCs/>
              </w:rPr>
              <w:t xml:space="preserve">Indicates whether the UE supports </w:t>
            </w:r>
            <w:r w:rsidRPr="00A855F4">
              <w:rPr>
                <w:rFonts w:eastAsia="Arial" w:cs="Arial"/>
                <w:szCs w:val="18"/>
              </w:rPr>
              <w:t>phase report for Y&gt;=1.</w:t>
            </w:r>
          </w:p>
          <w:p w14:paraId="7FB21028" w14:textId="48B99CD9" w:rsidR="00D84D0E" w:rsidRPr="00A855F4" w:rsidRDefault="00D84D0E" w:rsidP="00D84D0E">
            <w:pPr>
              <w:pStyle w:val="TAL"/>
              <w:rPr>
                <w:b/>
                <w:i/>
              </w:rPr>
            </w:pPr>
            <w:r w:rsidRPr="00A855F4">
              <w:t xml:space="preserve">A UE supporting this feature shall also indicate support of </w:t>
            </w:r>
            <w:r w:rsidR="00495ABC" w:rsidRPr="00A855F4">
              <w:rPr>
                <w:i/>
                <w:iCs/>
              </w:rPr>
              <w:t>tdcp-Report-r18</w:t>
            </w:r>
            <w:r w:rsidRPr="00A855F4">
              <w:t>.</w:t>
            </w:r>
          </w:p>
        </w:tc>
        <w:tc>
          <w:tcPr>
            <w:tcW w:w="709" w:type="dxa"/>
          </w:tcPr>
          <w:p w14:paraId="6D22CE22" w14:textId="034CB006" w:rsidR="00D84D0E" w:rsidRPr="00A855F4" w:rsidRDefault="00D84D0E" w:rsidP="00D84D0E">
            <w:pPr>
              <w:pStyle w:val="TAL"/>
              <w:jc w:val="center"/>
            </w:pPr>
            <w:r w:rsidRPr="00A855F4">
              <w:t>FS</w:t>
            </w:r>
          </w:p>
        </w:tc>
        <w:tc>
          <w:tcPr>
            <w:tcW w:w="567" w:type="dxa"/>
          </w:tcPr>
          <w:p w14:paraId="6B4AD513" w14:textId="30097AF9" w:rsidR="00D84D0E" w:rsidRPr="00A855F4" w:rsidRDefault="00D84D0E" w:rsidP="00D84D0E">
            <w:pPr>
              <w:pStyle w:val="TAL"/>
              <w:jc w:val="center"/>
            </w:pPr>
            <w:r w:rsidRPr="00A855F4">
              <w:t>No</w:t>
            </w:r>
          </w:p>
        </w:tc>
        <w:tc>
          <w:tcPr>
            <w:tcW w:w="709" w:type="dxa"/>
          </w:tcPr>
          <w:p w14:paraId="30DD3B4E" w14:textId="76BF5D0D" w:rsidR="00D84D0E" w:rsidRPr="00A855F4" w:rsidRDefault="00D84D0E" w:rsidP="00D84D0E">
            <w:pPr>
              <w:pStyle w:val="TAL"/>
              <w:jc w:val="center"/>
              <w:rPr>
                <w:bCs/>
                <w:iCs/>
              </w:rPr>
            </w:pPr>
            <w:r w:rsidRPr="00A855F4">
              <w:rPr>
                <w:bCs/>
                <w:iCs/>
              </w:rPr>
              <w:t>N/A</w:t>
            </w:r>
          </w:p>
        </w:tc>
        <w:tc>
          <w:tcPr>
            <w:tcW w:w="728" w:type="dxa"/>
          </w:tcPr>
          <w:p w14:paraId="3238ED7D" w14:textId="2661AE37" w:rsidR="00D84D0E" w:rsidRPr="00A855F4" w:rsidRDefault="00D84D0E" w:rsidP="00D84D0E">
            <w:pPr>
              <w:pStyle w:val="TAL"/>
              <w:jc w:val="center"/>
              <w:rPr>
                <w:bCs/>
                <w:iCs/>
              </w:rPr>
            </w:pPr>
            <w:r w:rsidRPr="00A855F4">
              <w:rPr>
                <w:bCs/>
                <w:iCs/>
              </w:rPr>
              <w:t>N/A</w:t>
            </w:r>
          </w:p>
        </w:tc>
      </w:tr>
      <w:tr w:rsidR="007B51F1" w:rsidRPr="00A855F4" w14:paraId="1258FE33" w14:textId="77777777" w:rsidTr="004C06EC">
        <w:trPr>
          <w:cantSplit/>
          <w:tblHeader/>
        </w:trPr>
        <w:tc>
          <w:tcPr>
            <w:tcW w:w="6917" w:type="dxa"/>
          </w:tcPr>
          <w:p w14:paraId="47921B48" w14:textId="77777777" w:rsidR="00CC62ED" w:rsidRPr="00A855F4" w:rsidRDefault="00CC62ED" w:rsidP="004C06EC">
            <w:pPr>
              <w:pStyle w:val="TAL"/>
              <w:rPr>
                <w:b/>
                <w:i/>
              </w:rPr>
            </w:pPr>
            <w:r w:rsidRPr="00A855F4">
              <w:rPr>
                <w:b/>
                <w:i/>
              </w:rPr>
              <w:t>phy-PrioritizationHighPriorityDG-LowPriorityCG-r17</w:t>
            </w:r>
          </w:p>
          <w:p w14:paraId="4B2D6BBA" w14:textId="77777777" w:rsidR="00CC62ED" w:rsidRPr="00A855F4" w:rsidRDefault="00CC62ED" w:rsidP="004C06EC">
            <w:pPr>
              <w:pStyle w:val="TAL"/>
              <w:rPr>
                <w:rFonts w:cs="Arial"/>
                <w:bCs/>
                <w:iCs/>
                <w:szCs w:val="18"/>
              </w:rPr>
            </w:pPr>
            <w:r w:rsidRPr="00A855F4">
              <w:t xml:space="preserve">Indicates whether the UE supports PHY prioritization of overlapping high-priority DG-PUSCH and low-priority CG-PUSCH </w:t>
            </w:r>
            <w:r w:rsidRPr="00A855F4">
              <w:rPr>
                <w:rFonts w:cs="Arial"/>
                <w:bCs/>
                <w:iCs/>
                <w:szCs w:val="18"/>
              </w:rPr>
              <w:t>comprised of the following functional components:</w:t>
            </w:r>
          </w:p>
          <w:p w14:paraId="288A9EDB"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A855F4" w:rsidRDefault="00CC62ED" w:rsidP="004C06EC">
            <w:pPr>
              <w:pStyle w:val="TAL"/>
              <w:rPr>
                <w:rFonts w:eastAsia="SimSun"/>
                <w:bCs/>
                <w:iCs/>
                <w:lang w:eastAsia="zh-CN"/>
              </w:rPr>
            </w:pPr>
          </w:p>
          <w:p w14:paraId="0E222F18" w14:textId="77777777" w:rsidR="00CC62ED" w:rsidRPr="00A855F4" w:rsidRDefault="00CC62ED" w:rsidP="004C06EC">
            <w:pPr>
              <w:pStyle w:val="TAL"/>
              <w:rPr>
                <w:rFonts w:eastAsia="SimSun"/>
                <w:bCs/>
                <w:iCs/>
                <w:lang w:eastAsia="zh-CN"/>
              </w:rPr>
            </w:pPr>
            <w:r w:rsidRPr="00A855F4">
              <w:rPr>
                <w:rFonts w:eastAsia="SimSun"/>
                <w:bCs/>
                <w:iCs/>
                <w:lang w:eastAsia="zh-CN"/>
              </w:rPr>
              <w:t>The capability signalling comprises the following parameters:</w:t>
            </w:r>
          </w:p>
          <w:p w14:paraId="50755527"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pusch-PreparationLowPriority-r17</w:t>
            </w:r>
            <w:r w:rsidRPr="00A855F4">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additionalCancellationTime-r17</w:t>
            </w:r>
            <w:r w:rsidRPr="00A855F4">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maxNumberCarriers-r17</w:t>
            </w:r>
            <w:r w:rsidRPr="00A855F4">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A855F4" w:rsidRDefault="00CC62ED" w:rsidP="004C06EC">
            <w:pPr>
              <w:pStyle w:val="B1"/>
              <w:spacing w:after="0"/>
              <w:rPr>
                <w:rFonts w:ascii="Arial" w:hAnsi="Arial" w:cs="Arial"/>
                <w:sz w:val="18"/>
                <w:szCs w:val="18"/>
              </w:rPr>
            </w:pPr>
          </w:p>
          <w:p w14:paraId="40836939" w14:textId="77777777" w:rsidR="00CC62ED" w:rsidRPr="00A855F4" w:rsidRDefault="00CC62ED" w:rsidP="004C06EC">
            <w:pPr>
              <w:pStyle w:val="TAL"/>
              <w:rPr>
                <w:rFonts w:cs="Arial"/>
                <w:szCs w:val="18"/>
              </w:rPr>
            </w:pPr>
            <w:r w:rsidRPr="00A855F4">
              <w:rPr>
                <w:rFonts w:eastAsia="SimSun"/>
                <w:bCs/>
                <w:iCs/>
                <w:lang w:eastAsia="zh-CN"/>
              </w:rPr>
              <w:t>The value sym0 denotes 0 symbol, sym1 denotes one symbol, and so on.</w:t>
            </w:r>
          </w:p>
        </w:tc>
        <w:tc>
          <w:tcPr>
            <w:tcW w:w="709" w:type="dxa"/>
          </w:tcPr>
          <w:p w14:paraId="0C688893" w14:textId="77777777" w:rsidR="00CC62ED" w:rsidRPr="00A855F4" w:rsidRDefault="00CC62ED" w:rsidP="004C06EC">
            <w:pPr>
              <w:pStyle w:val="TAL"/>
              <w:jc w:val="center"/>
            </w:pPr>
            <w:r w:rsidRPr="00A855F4">
              <w:t>FS</w:t>
            </w:r>
          </w:p>
        </w:tc>
        <w:tc>
          <w:tcPr>
            <w:tcW w:w="567" w:type="dxa"/>
          </w:tcPr>
          <w:p w14:paraId="214C3337" w14:textId="77777777" w:rsidR="00CC62ED" w:rsidRPr="00A855F4" w:rsidRDefault="00CC62ED" w:rsidP="004C06EC">
            <w:pPr>
              <w:pStyle w:val="TAL"/>
              <w:jc w:val="center"/>
            </w:pPr>
            <w:r w:rsidRPr="00A855F4">
              <w:t>No</w:t>
            </w:r>
          </w:p>
        </w:tc>
        <w:tc>
          <w:tcPr>
            <w:tcW w:w="709" w:type="dxa"/>
          </w:tcPr>
          <w:p w14:paraId="03558739" w14:textId="77777777" w:rsidR="00CC62ED" w:rsidRPr="00A855F4" w:rsidRDefault="00CC62ED" w:rsidP="004C06EC">
            <w:pPr>
              <w:pStyle w:val="TAL"/>
              <w:jc w:val="center"/>
              <w:rPr>
                <w:bCs/>
                <w:iCs/>
              </w:rPr>
            </w:pPr>
            <w:r w:rsidRPr="00A855F4">
              <w:rPr>
                <w:bCs/>
                <w:iCs/>
              </w:rPr>
              <w:t>N/A</w:t>
            </w:r>
          </w:p>
        </w:tc>
        <w:tc>
          <w:tcPr>
            <w:tcW w:w="728" w:type="dxa"/>
          </w:tcPr>
          <w:p w14:paraId="033138B4" w14:textId="77777777" w:rsidR="00CC62ED" w:rsidRPr="00A855F4" w:rsidRDefault="00CC62ED" w:rsidP="004C06EC">
            <w:pPr>
              <w:pStyle w:val="TAL"/>
              <w:jc w:val="center"/>
              <w:rPr>
                <w:bCs/>
                <w:iCs/>
              </w:rPr>
            </w:pPr>
            <w:r w:rsidRPr="00A855F4">
              <w:rPr>
                <w:bCs/>
                <w:iCs/>
              </w:rPr>
              <w:t>N/A</w:t>
            </w:r>
          </w:p>
        </w:tc>
      </w:tr>
      <w:tr w:rsidR="007B51F1" w:rsidRPr="00A855F4" w14:paraId="57AEB7F3" w14:textId="77777777" w:rsidTr="004C06EC">
        <w:trPr>
          <w:cantSplit/>
          <w:tblHeader/>
        </w:trPr>
        <w:tc>
          <w:tcPr>
            <w:tcW w:w="6917" w:type="dxa"/>
          </w:tcPr>
          <w:p w14:paraId="7B1CB5D4" w14:textId="77777777" w:rsidR="00CC62ED" w:rsidRPr="00A855F4" w:rsidRDefault="00CC62ED" w:rsidP="004C06EC">
            <w:pPr>
              <w:pStyle w:val="TAL"/>
              <w:rPr>
                <w:b/>
                <w:i/>
              </w:rPr>
            </w:pPr>
            <w:r w:rsidRPr="00A855F4">
              <w:rPr>
                <w:b/>
                <w:i/>
              </w:rPr>
              <w:t>phy-PrioritizationLowPriorityDG-HighPriorityCG-r17</w:t>
            </w:r>
          </w:p>
          <w:p w14:paraId="17788BEA" w14:textId="77777777" w:rsidR="00CC62ED" w:rsidRPr="00A855F4" w:rsidRDefault="00CC62ED" w:rsidP="004C06EC">
            <w:pPr>
              <w:pStyle w:val="TAL"/>
              <w:rPr>
                <w:rFonts w:cs="Arial"/>
                <w:bCs/>
                <w:iCs/>
                <w:szCs w:val="18"/>
              </w:rPr>
            </w:pPr>
            <w:r w:rsidRPr="00A855F4">
              <w:t xml:space="preserve">Indicates whether the UE supports PHY prioritization of overlapping low-priority DG-PUSCH and high-priority CG-PUSCH </w:t>
            </w:r>
            <w:r w:rsidRPr="00A855F4">
              <w:rPr>
                <w:rFonts w:cs="Arial"/>
                <w:bCs/>
                <w:iCs/>
                <w:szCs w:val="18"/>
              </w:rPr>
              <w:t>comprised of the following functional components:</w:t>
            </w:r>
          </w:p>
          <w:p w14:paraId="069C5A44"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PHY prioritization for the case where low-priority DG-PUSCH collides with high-priority CG-PUSCH;</w:t>
            </w:r>
          </w:p>
          <w:p w14:paraId="373F9668"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A855F4" w:rsidRDefault="00CC62ED" w:rsidP="004C06EC">
            <w:pPr>
              <w:pStyle w:val="TAL"/>
              <w:rPr>
                <w:rFonts w:eastAsia="SimSun"/>
                <w:bCs/>
                <w:iCs/>
                <w:lang w:eastAsia="zh-CN"/>
              </w:rPr>
            </w:pPr>
          </w:p>
          <w:p w14:paraId="65C6AAA9" w14:textId="77777777" w:rsidR="00CC62ED" w:rsidRPr="00A855F4" w:rsidRDefault="00CC62ED" w:rsidP="004C06EC">
            <w:pPr>
              <w:pStyle w:val="TAL"/>
              <w:rPr>
                <w:rFonts w:cs="Arial"/>
                <w:szCs w:val="18"/>
              </w:rPr>
            </w:pPr>
            <w:r w:rsidRPr="00A855F4">
              <w:rPr>
                <w:rFonts w:eastAsia="SimSun"/>
                <w:bCs/>
                <w:iCs/>
                <w:lang w:eastAsia="zh-CN"/>
              </w:rPr>
              <w:t>The value</w:t>
            </w:r>
            <w:r w:rsidRPr="00A855F4">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A855F4" w:rsidRDefault="00CC62ED" w:rsidP="004C06EC">
            <w:pPr>
              <w:pStyle w:val="TAL"/>
              <w:jc w:val="center"/>
            </w:pPr>
            <w:r w:rsidRPr="00A855F4">
              <w:t>FS</w:t>
            </w:r>
          </w:p>
        </w:tc>
        <w:tc>
          <w:tcPr>
            <w:tcW w:w="567" w:type="dxa"/>
          </w:tcPr>
          <w:p w14:paraId="114CF25D" w14:textId="77777777" w:rsidR="00CC62ED" w:rsidRPr="00A855F4" w:rsidRDefault="00CC62ED" w:rsidP="004C06EC">
            <w:pPr>
              <w:pStyle w:val="TAL"/>
              <w:jc w:val="center"/>
            </w:pPr>
            <w:r w:rsidRPr="00A855F4">
              <w:t>No</w:t>
            </w:r>
          </w:p>
        </w:tc>
        <w:tc>
          <w:tcPr>
            <w:tcW w:w="709" w:type="dxa"/>
          </w:tcPr>
          <w:p w14:paraId="4FFA8E4F" w14:textId="77777777" w:rsidR="00CC62ED" w:rsidRPr="00A855F4" w:rsidRDefault="00CC62ED" w:rsidP="004C06EC">
            <w:pPr>
              <w:pStyle w:val="TAL"/>
              <w:jc w:val="center"/>
              <w:rPr>
                <w:bCs/>
                <w:iCs/>
              </w:rPr>
            </w:pPr>
            <w:r w:rsidRPr="00A855F4">
              <w:rPr>
                <w:bCs/>
                <w:iCs/>
              </w:rPr>
              <w:t>N/A</w:t>
            </w:r>
          </w:p>
        </w:tc>
        <w:tc>
          <w:tcPr>
            <w:tcW w:w="728" w:type="dxa"/>
          </w:tcPr>
          <w:p w14:paraId="5A325333" w14:textId="77777777" w:rsidR="00CC62ED" w:rsidRPr="00A855F4" w:rsidRDefault="00CC62ED" w:rsidP="004C06EC">
            <w:pPr>
              <w:pStyle w:val="TAL"/>
              <w:jc w:val="center"/>
              <w:rPr>
                <w:bCs/>
                <w:iCs/>
              </w:rPr>
            </w:pPr>
            <w:r w:rsidRPr="00A855F4">
              <w:rPr>
                <w:bCs/>
                <w:iCs/>
              </w:rPr>
              <w:t>N/A</w:t>
            </w:r>
          </w:p>
        </w:tc>
      </w:tr>
      <w:tr w:rsidR="007B51F1" w:rsidRPr="00A855F4" w14:paraId="7A6EEAF5" w14:textId="77777777" w:rsidTr="004C06EC">
        <w:trPr>
          <w:cantSplit/>
          <w:tblHeader/>
        </w:trPr>
        <w:tc>
          <w:tcPr>
            <w:tcW w:w="6917" w:type="dxa"/>
          </w:tcPr>
          <w:p w14:paraId="229C6926" w14:textId="77777777" w:rsidR="00495ABC" w:rsidRPr="00A855F4" w:rsidRDefault="00495ABC" w:rsidP="00495ABC">
            <w:pPr>
              <w:pStyle w:val="TAL"/>
              <w:rPr>
                <w:b/>
                <w:i/>
              </w:rPr>
            </w:pPr>
            <w:r w:rsidRPr="00A855F4">
              <w:rPr>
                <w:b/>
                <w:i/>
              </w:rPr>
              <w:t>posSRS-BWA-AffectedBandList-r18</w:t>
            </w:r>
          </w:p>
          <w:p w14:paraId="657AA148" w14:textId="77777777" w:rsidR="00495ABC" w:rsidRPr="00A855F4" w:rsidRDefault="00495ABC" w:rsidP="00495ABC">
            <w:pPr>
              <w:pStyle w:val="TAL"/>
            </w:pPr>
            <w:r w:rsidRPr="00A855F4">
              <w:t>Indicates which other bands in the band combination are affected due to the need of a guard period.</w:t>
            </w:r>
          </w:p>
          <w:p w14:paraId="2C8A3620" w14:textId="77777777" w:rsidR="00495ABC" w:rsidRPr="00A855F4" w:rsidRDefault="00495ABC" w:rsidP="00495ABC">
            <w:pPr>
              <w:pStyle w:val="TAL"/>
            </w:pPr>
          </w:p>
          <w:p w14:paraId="4D4B43D7" w14:textId="77777777" w:rsidR="00495ABC" w:rsidRPr="00A855F4" w:rsidRDefault="00495ABC" w:rsidP="00495ABC">
            <w:pPr>
              <w:pStyle w:val="TAL"/>
              <w:rPr>
                <w:rFonts w:cs="Arial"/>
                <w:b/>
                <w:bCs/>
                <w:i/>
                <w:iCs/>
                <w:szCs w:val="18"/>
              </w:rPr>
            </w:pPr>
            <w:r w:rsidRPr="00A855F4">
              <w:t xml:space="preserve">UE indicating support of this shall indicate support one of </w:t>
            </w:r>
            <w:r w:rsidRPr="00A855F4">
              <w:rPr>
                <w:rFonts w:cs="Arial"/>
                <w:i/>
                <w:szCs w:val="18"/>
              </w:rPr>
              <w:t>posSRS-BWA-IndependentCA-RRC-Connected-r18</w:t>
            </w:r>
            <w:r w:rsidRPr="00A855F4">
              <w:rPr>
                <w:rFonts w:cs="Arial"/>
                <w:iCs/>
                <w:szCs w:val="18"/>
              </w:rPr>
              <w:t xml:space="preserve"> and </w:t>
            </w:r>
            <w:r w:rsidRPr="00A855F4">
              <w:rPr>
                <w:rFonts w:cs="Arial"/>
                <w:i/>
                <w:iCs/>
                <w:szCs w:val="18"/>
              </w:rPr>
              <w:t>posSRS-BWA-RRC-Inactive-r18</w:t>
            </w:r>
            <w:r w:rsidRPr="00A855F4">
              <w:rPr>
                <w:rFonts w:cs="Arial"/>
                <w:szCs w:val="18"/>
              </w:rPr>
              <w:t>.</w:t>
            </w:r>
          </w:p>
          <w:p w14:paraId="5B765D41" w14:textId="77777777" w:rsidR="00495ABC" w:rsidRPr="00A855F4" w:rsidRDefault="00495ABC" w:rsidP="00495ABC">
            <w:pPr>
              <w:pStyle w:val="TAL"/>
              <w:rPr>
                <w:iCs/>
              </w:rPr>
            </w:pPr>
          </w:p>
          <w:p w14:paraId="21AA0244" w14:textId="77777777" w:rsidR="00A41E4B" w:rsidRPr="00A855F4" w:rsidRDefault="00495ABC" w:rsidP="00A41E4B">
            <w:pPr>
              <w:pStyle w:val="TAN"/>
              <w:rPr>
                <w:lang w:eastAsia="en-GB"/>
              </w:rPr>
            </w:pPr>
            <w:r w:rsidRPr="00A855F4">
              <w:rPr>
                <w:lang w:eastAsia="en-GB"/>
              </w:rPr>
              <w:t>NOTE</w:t>
            </w:r>
            <w:r w:rsidR="00A41E4B" w:rsidRPr="00A855F4">
              <w:rPr>
                <w:lang w:eastAsia="en-GB"/>
              </w:rPr>
              <w:t xml:space="preserve"> 1</w:t>
            </w:r>
            <w:r w:rsidRPr="00A855F4">
              <w:rPr>
                <w:lang w:eastAsia="en-GB"/>
              </w:rPr>
              <w:t>:</w:t>
            </w:r>
            <w:r w:rsidRPr="00A855F4">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A855F4" w:rsidRDefault="00A41E4B" w:rsidP="00A41E4B">
            <w:pPr>
              <w:pStyle w:val="TAN"/>
              <w:rPr>
                <w:b/>
                <w:i/>
              </w:rPr>
            </w:pPr>
            <w:r w:rsidRPr="00A855F4">
              <w:rPr>
                <w:lang w:eastAsia="en-GB"/>
              </w:rPr>
              <w:t>NOTE 2:</w:t>
            </w:r>
            <w:r w:rsidRPr="00A855F4">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A855F4" w:rsidRDefault="00495ABC" w:rsidP="00495ABC">
            <w:pPr>
              <w:pStyle w:val="TAL"/>
              <w:jc w:val="center"/>
            </w:pPr>
            <w:r w:rsidRPr="00A855F4">
              <w:t>FS</w:t>
            </w:r>
          </w:p>
        </w:tc>
        <w:tc>
          <w:tcPr>
            <w:tcW w:w="567" w:type="dxa"/>
          </w:tcPr>
          <w:p w14:paraId="384CAC56" w14:textId="766F78B1" w:rsidR="00495ABC" w:rsidRPr="00A855F4" w:rsidRDefault="00495ABC" w:rsidP="00495ABC">
            <w:pPr>
              <w:pStyle w:val="TAL"/>
              <w:jc w:val="center"/>
            </w:pPr>
            <w:r w:rsidRPr="00A855F4">
              <w:t>No</w:t>
            </w:r>
          </w:p>
        </w:tc>
        <w:tc>
          <w:tcPr>
            <w:tcW w:w="709" w:type="dxa"/>
          </w:tcPr>
          <w:p w14:paraId="707C4451" w14:textId="2D761CB5" w:rsidR="00495ABC" w:rsidRPr="00A855F4" w:rsidRDefault="00495ABC" w:rsidP="00495ABC">
            <w:pPr>
              <w:pStyle w:val="TAL"/>
              <w:jc w:val="center"/>
              <w:rPr>
                <w:bCs/>
                <w:iCs/>
              </w:rPr>
            </w:pPr>
            <w:r w:rsidRPr="00A855F4">
              <w:rPr>
                <w:bCs/>
                <w:iCs/>
              </w:rPr>
              <w:t>N/A</w:t>
            </w:r>
          </w:p>
        </w:tc>
        <w:tc>
          <w:tcPr>
            <w:tcW w:w="728" w:type="dxa"/>
          </w:tcPr>
          <w:p w14:paraId="6A55D8E6" w14:textId="27380FB7" w:rsidR="00495ABC" w:rsidRPr="00A855F4" w:rsidRDefault="00495ABC" w:rsidP="00495ABC">
            <w:pPr>
              <w:pStyle w:val="TAL"/>
              <w:jc w:val="center"/>
              <w:rPr>
                <w:bCs/>
                <w:iCs/>
              </w:rPr>
            </w:pPr>
            <w:r w:rsidRPr="00A855F4">
              <w:rPr>
                <w:bCs/>
                <w:iCs/>
              </w:rPr>
              <w:t>N/A</w:t>
            </w:r>
          </w:p>
        </w:tc>
      </w:tr>
      <w:tr w:rsidR="007B51F1" w:rsidRPr="00A855F4" w14:paraId="63BBDD9B" w14:textId="77777777" w:rsidTr="004C06EC">
        <w:trPr>
          <w:cantSplit/>
          <w:tblHeader/>
        </w:trPr>
        <w:tc>
          <w:tcPr>
            <w:tcW w:w="6917" w:type="dxa"/>
          </w:tcPr>
          <w:p w14:paraId="2CBFAFA8" w14:textId="77777777" w:rsidR="00495ABC" w:rsidRPr="00A855F4" w:rsidRDefault="00495ABC" w:rsidP="00495ABC">
            <w:pPr>
              <w:pStyle w:val="TAL"/>
              <w:rPr>
                <w:rFonts w:cs="Arial"/>
                <w:b/>
                <w:i/>
                <w:szCs w:val="18"/>
              </w:rPr>
            </w:pPr>
            <w:r w:rsidRPr="00A855F4">
              <w:rPr>
                <w:rFonts w:cs="Arial"/>
                <w:b/>
                <w:i/>
                <w:szCs w:val="18"/>
              </w:rPr>
              <w:t>posSRS-BWA-IndependentCA-RRC-Connected-r18</w:t>
            </w:r>
          </w:p>
          <w:p w14:paraId="50C28125" w14:textId="770EB2CE" w:rsidR="00495ABC" w:rsidRPr="00A855F4" w:rsidRDefault="00495ABC" w:rsidP="00495ABC">
            <w:pPr>
              <w:pStyle w:val="TAL"/>
            </w:pPr>
            <w:r w:rsidRPr="00A855F4">
              <w:t xml:space="preserve">Indicates </w:t>
            </w:r>
            <w:r w:rsidR="000435AA" w:rsidRPr="00A855F4">
              <w:t>whether the UE supports</w:t>
            </w:r>
            <w:r w:rsidRPr="00A855F4">
              <w:t xml:space="preserve"> positioning SRS bandwidth aggregation independent from UL communication CA in RRC_CONNECTED </w:t>
            </w:r>
            <w:r w:rsidR="00A41E4B" w:rsidRPr="00A855F4">
              <w:rPr>
                <w:rFonts w:cs="Arial"/>
                <w:bCs/>
                <w:iCs/>
                <w:noProof/>
                <w:szCs w:val="18"/>
              </w:rPr>
              <w:t xml:space="preserve">and </w:t>
            </w:r>
            <w:r w:rsidR="00A41E4B" w:rsidRPr="00A855F4">
              <w:rPr>
                <w:rFonts w:cs="Arial"/>
                <w:szCs w:val="18"/>
              </w:rPr>
              <w:t>the support of the same SRS power reduction across aggregated carriers.</w:t>
            </w:r>
            <w:r w:rsidR="00A41E4B" w:rsidRPr="00A855F4">
              <w:t xml:space="preserve"> The</w:t>
            </w:r>
            <w:r w:rsidR="00A41E4B" w:rsidRPr="00A855F4">
              <w:rPr>
                <w:rFonts w:cs="Arial"/>
                <w:bCs/>
                <w:iCs/>
                <w:szCs w:val="18"/>
              </w:rPr>
              <w:t xml:space="preserve"> capability signalling </w:t>
            </w:r>
            <w:r w:rsidRPr="00A855F4">
              <w:t>comprises the following parameters:</w:t>
            </w:r>
          </w:p>
          <w:p w14:paraId="50E13C5C"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maximumAggregatedBW-ThreeCarriersFR2-r18</w:t>
            </w:r>
            <w:r w:rsidRPr="00A855F4">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maximumAggregatedResourcePeriodic-r18 </w:t>
            </w:r>
            <w:r w:rsidRPr="00A855F4">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maximumAggregatedResourceAperiodic-r18</w:t>
            </w:r>
            <w:r w:rsidRPr="00A855F4">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maximumAggregatedResourceAperiodicPerSlot-r18</w:t>
            </w:r>
            <w:r w:rsidRPr="00A855F4">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A855F4" w:rsidRDefault="00495ABC" w:rsidP="006A51C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guardPeriod-r18</w:t>
            </w:r>
            <w:r w:rsidRPr="00A855F4">
              <w:rPr>
                <w:rFonts w:ascii="Arial" w:hAnsi="Arial" w:cs="Arial"/>
                <w:sz w:val="18"/>
                <w:szCs w:val="18"/>
              </w:rPr>
              <w:t xml:space="preserve"> indicates the guard period </w:t>
            </w:r>
            <w:r w:rsidR="00A41E4B" w:rsidRPr="00A855F4">
              <w:rPr>
                <w:rFonts w:ascii="Arial" w:hAnsi="Arial" w:cs="Arial"/>
                <w:sz w:val="18"/>
                <w:szCs w:val="18"/>
              </w:rPr>
              <w:t xml:space="preserve">in microseconds </w:t>
            </w:r>
            <w:r w:rsidRPr="00A855F4">
              <w:rPr>
                <w:rFonts w:ascii="Arial" w:hAnsi="Arial" w:cs="Arial"/>
                <w:sz w:val="18"/>
                <w:szCs w:val="18"/>
              </w:rPr>
              <w:t>before and after aggregated SRS transmission.</w:t>
            </w:r>
          </w:p>
          <w:p w14:paraId="399F23C8" w14:textId="3E43EA76" w:rsidR="00A41E4B" w:rsidRPr="00A855F4" w:rsidRDefault="00A41E4B" w:rsidP="00A41E4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powerClassForTwoAggregatedCarriers-r18</w:t>
            </w:r>
            <w:r w:rsidRPr="00A855F4">
              <w:rPr>
                <w:rFonts w:ascii="Arial" w:hAnsi="Arial" w:cs="Arial"/>
                <w:sz w:val="18"/>
                <w:szCs w:val="18"/>
              </w:rPr>
              <w:t xml:space="preserve"> indicates the power class of supported two aggregated carriers in intra band contiguous carrie</w:t>
            </w:r>
            <w:r w:rsidR="006A2783" w:rsidRPr="00A855F4">
              <w:rPr>
                <w:rFonts w:ascii="Arial" w:hAnsi="Arial" w:cs="Arial"/>
                <w:sz w:val="18"/>
                <w:szCs w:val="18"/>
              </w:rPr>
              <w:t>r</w:t>
            </w:r>
            <w:r w:rsidRPr="00A855F4">
              <w:rPr>
                <w:rFonts w:ascii="Arial" w:hAnsi="Arial" w:cs="Arial"/>
                <w:sz w:val="18"/>
                <w:szCs w:val="18"/>
              </w:rPr>
              <w:t>s.</w:t>
            </w:r>
          </w:p>
          <w:p w14:paraId="1DCF17CA" w14:textId="6A7C2246" w:rsidR="00495ABC" w:rsidRPr="00A855F4" w:rsidRDefault="00A41E4B" w:rsidP="00A41E4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powerClassForThreeAggregatedCarriers-r18</w:t>
            </w:r>
            <w:r w:rsidRPr="00A855F4">
              <w:rPr>
                <w:rFonts w:ascii="Arial" w:hAnsi="Arial" w:cs="Arial"/>
                <w:sz w:val="18"/>
                <w:szCs w:val="18"/>
              </w:rPr>
              <w:t xml:space="preserve"> indicates the power class of supported three aggregated carriers in intra band contiguous carrie</w:t>
            </w:r>
            <w:r w:rsidR="006A2783" w:rsidRPr="00A855F4">
              <w:rPr>
                <w:rFonts w:ascii="Arial" w:hAnsi="Arial" w:cs="Arial"/>
                <w:sz w:val="18"/>
                <w:szCs w:val="18"/>
              </w:rPr>
              <w:t>r</w:t>
            </w:r>
            <w:r w:rsidRPr="00A855F4">
              <w:rPr>
                <w:rFonts w:ascii="Arial" w:hAnsi="Arial" w:cs="Arial"/>
                <w:sz w:val="18"/>
                <w:szCs w:val="18"/>
              </w:rPr>
              <w:t>s.</w:t>
            </w:r>
          </w:p>
          <w:p w14:paraId="2CD05655" w14:textId="77777777" w:rsidR="00495ABC" w:rsidRPr="00A855F4" w:rsidRDefault="00495ABC" w:rsidP="00495ABC">
            <w:pPr>
              <w:pStyle w:val="B1"/>
              <w:spacing w:after="0"/>
              <w:rPr>
                <w:rFonts w:ascii="Arial" w:hAnsi="Arial" w:cs="Arial"/>
                <w:sz w:val="18"/>
                <w:szCs w:val="18"/>
              </w:rPr>
            </w:pPr>
          </w:p>
          <w:p w14:paraId="4F8CCC53" w14:textId="69773172" w:rsidR="00495ABC" w:rsidRPr="00A855F4" w:rsidRDefault="00495ABC" w:rsidP="00495ABC">
            <w:pPr>
              <w:pStyle w:val="TAL"/>
              <w:rPr>
                <w:rFonts w:cs="Arial"/>
                <w:b/>
                <w:bCs/>
                <w:i/>
                <w:iCs/>
                <w:szCs w:val="18"/>
              </w:rPr>
            </w:pPr>
            <w:r w:rsidRPr="00A855F4">
              <w:t xml:space="preserve">UE indicating support of this </w:t>
            </w:r>
            <w:r w:rsidR="002436A7" w:rsidRPr="00A855F4">
              <w:t xml:space="preserve">feature </w:t>
            </w:r>
            <w:r w:rsidRPr="00A855F4">
              <w:t xml:space="preserve">shall indicate </w:t>
            </w:r>
            <w:r w:rsidR="00CE1004" w:rsidRPr="00A855F4">
              <w:t xml:space="preserve">the </w:t>
            </w:r>
            <w:r w:rsidRPr="00A855F4">
              <w:t xml:space="preserve">support </w:t>
            </w:r>
            <w:r w:rsidR="00CE1004" w:rsidRPr="00A855F4">
              <w:t xml:space="preserve">of </w:t>
            </w:r>
            <w:r w:rsidRPr="00A855F4">
              <w:rPr>
                <w:i/>
                <w:iCs/>
              </w:rPr>
              <w:t>SRS-AllPosResources-r16</w:t>
            </w:r>
            <w:r w:rsidRPr="00A855F4">
              <w:rPr>
                <w:rFonts w:cs="Arial"/>
                <w:szCs w:val="18"/>
              </w:rPr>
              <w:t>.</w:t>
            </w:r>
          </w:p>
          <w:p w14:paraId="678776FF" w14:textId="77777777" w:rsidR="00495ABC" w:rsidRPr="00A855F4" w:rsidRDefault="00495ABC" w:rsidP="00495ABC">
            <w:pPr>
              <w:pStyle w:val="B1"/>
              <w:spacing w:after="0"/>
              <w:ind w:left="0" w:firstLine="0"/>
              <w:rPr>
                <w:rFonts w:ascii="Arial" w:hAnsi="Arial" w:cs="Arial"/>
                <w:sz w:val="18"/>
                <w:szCs w:val="18"/>
                <w:lang w:eastAsia="zh-CN"/>
              </w:rPr>
            </w:pPr>
          </w:p>
          <w:p w14:paraId="52ED1596" w14:textId="355EA3B0" w:rsidR="00495ABC" w:rsidRPr="00A855F4" w:rsidRDefault="00495ABC" w:rsidP="00495ABC">
            <w:pPr>
              <w:pStyle w:val="TAN"/>
              <w:rPr>
                <w:lang w:eastAsia="en-GB"/>
              </w:rPr>
            </w:pPr>
            <w:r w:rsidRPr="00A855F4">
              <w:rPr>
                <w:lang w:eastAsia="en-GB"/>
              </w:rPr>
              <w:t>NOTE 1:</w:t>
            </w:r>
            <w:r w:rsidRPr="00A855F4">
              <w:rPr>
                <w:lang w:eastAsia="en-GB"/>
              </w:rPr>
              <w:tab/>
              <w:t>The UE supports the simultaneous transmission in a coherent manner of 2 or 3 SRS resources in 2 or 3 intra-band contiguous CCs.</w:t>
            </w:r>
          </w:p>
          <w:p w14:paraId="6C620C7B" w14:textId="43A4F51E" w:rsidR="00495ABC" w:rsidRPr="00A855F4" w:rsidRDefault="00495ABC" w:rsidP="00495ABC">
            <w:pPr>
              <w:pStyle w:val="TAN"/>
              <w:rPr>
                <w:lang w:eastAsia="en-GB"/>
              </w:rPr>
            </w:pPr>
            <w:r w:rsidRPr="00A855F4">
              <w:rPr>
                <w:lang w:eastAsia="en-GB"/>
              </w:rPr>
              <w:t>NOTE 2:</w:t>
            </w:r>
            <w:r w:rsidRPr="00A855F4">
              <w:rPr>
                <w:lang w:eastAsia="en-GB"/>
              </w:rPr>
              <w:tab/>
              <w:t>Each two or three linked SRS resources are counted as 1 resource</w:t>
            </w:r>
          </w:p>
          <w:p w14:paraId="0885C798" w14:textId="3EE69799" w:rsidR="00495ABC" w:rsidRPr="00A855F4" w:rsidRDefault="00495ABC" w:rsidP="00495ABC">
            <w:pPr>
              <w:pStyle w:val="TAN"/>
              <w:rPr>
                <w:lang w:eastAsia="en-GB"/>
              </w:rPr>
            </w:pPr>
            <w:r w:rsidRPr="00A855F4">
              <w:rPr>
                <w:lang w:eastAsia="en-GB"/>
              </w:rPr>
              <w:t>NOTE 3:</w:t>
            </w:r>
            <w:r w:rsidRPr="00A855F4">
              <w:rPr>
                <w:lang w:eastAsia="en-GB"/>
              </w:rPr>
              <w:tab/>
            </w:r>
            <w:r w:rsidR="00A41E4B" w:rsidRPr="00A855F4">
              <w:rPr>
                <w:lang w:eastAsia="en-GB"/>
              </w:rPr>
              <w:t>Void</w:t>
            </w:r>
            <w:r w:rsidRPr="00A855F4">
              <w:rPr>
                <w:lang w:eastAsia="en-GB"/>
              </w:rPr>
              <w:t>.</w:t>
            </w:r>
          </w:p>
          <w:p w14:paraId="0F46BDE8" w14:textId="7F56BFCF" w:rsidR="00495ABC" w:rsidRPr="00A855F4" w:rsidRDefault="00495ABC" w:rsidP="00495ABC">
            <w:pPr>
              <w:pStyle w:val="TAN"/>
              <w:rPr>
                <w:lang w:eastAsia="en-GB"/>
              </w:rPr>
            </w:pPr>
            <w:r w:rsidRPr="00A855F4">
              <w:rPr>
                <w:lang w:eastAsia="en-GB"/>
              </w:rPr>
              <w:t>NOTE 4:</w:t>
            </w:r>
            <w:r w:rsidRPr="00A855F4">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A855F4" w:rsidRDefault="00495ABC" w:rsidP="00A41E4B">
            <w:pPr>
              <w:pStyle w:val="TAN"/>
              <w:rPr>
                <w:snapToGrid w:val="0"/>
              </w:rPr>
            </w:pPr>
            <w:r w:rsidRPr="00A855F4">
              <w:t>NOTE 5:</w:t>
            </w:r>
            <w:r w:rsidRPr="00A855F4">
              <w:tab/>
              <w:t>For a given band, independent of the band combination, the UE must signal the same guard period</w:t>
            </w:r>
            <w:r w:rsidRPr="00A855F4">
              <w:rPr>
                <w:snapToGrid w:val="0"/>
              </w:rPr>
              <w:t>.</w:t>
            </w:r>
          </w:p>
          <w:p w14:paraId="1D4C1745" w14:textId="4A63FEAF" w:rsidR="00495ABC" w:rsidRPr="00A855F4" w:rsidRDefault="00A41E4B" w:rsidP="00A41E4B">
            <w:pPr>
              <w:pStyle w:val="TAN"/>
              <w:rPr>
                <w:b/>
                <w:i/>
              </w:rPr>
            </w:pPr>
            <w:r w:rsidRPr="00A855F4">
              <w:t>NOTE 6:</w:t>
            </w:r>
            <w:r w:rsidRPr="00A855F4">
              <w:tab/>
              <w:t>The power class is only applicable for FR1 bands.</w:t>
            </w:r>
          </w:p>
        </w:tc>
        <w:tc>
          <w:tcPr>
            <w:tcW w:w="709" w:type="dxa"/>
          </w:tcPr>
          <w:p w14:paraId="0B2572EC" w14:textId="418D2B01" w:rsidR="00495ABC" w:rsidRPr="00A855F4" w:rsidRDefault="00495ABC" w:rsidP="00495ABC">
            <w:pPr>
              <w:pStyle w:val="TAL"/>
              <w:jc w:val="center"/>
            </w:pPr>
            <w:r w:rsidRPr="00A855F4">
              <w:rPr>
                <w:lang w:eastAsia="zh-CN"/>
              </w:rPr>
              <w:t>FS</w:t>
            </w:r>
          </w:p>
        </w:tc>
        <w:tc>
          <w:tcPr>
            <w:tcW w:w="567" w:type="dxa"/>
          </w:tcPr>
          <w:p w14:paraId="36B67016" w14:textId="5FB792FD" w:rsidR="00495ABC" w:rsidRPr="00A855F4" w:rsidRDefault="00495ABC" w:rsidP="00495ABC">
            <w:pPr>
              <w:pStyle w:val="TAL"/>
              <w:jc w:val="center"/>
            </w:pPr>
            <w:r w:rsidRPr="00A855F4">
              <w:rPr>
                <w:lang w:eastAsia="zh-CN"/>
              </w:rPr>
              <w:t>No</w:t>
            </w:r>
          </w:p>
        </w:tc>
        <w:tc>
          <w:tcPr>
            <w:tcW w:w="709" w:type="dxa"/>
          </w:tcPr>
          <w:p w14:paraId="0FF6BB7F" w14:textId="208ED4A5" w:rsidR="00495ABC" w:rsidRPr="00A855F4" w:rsidRDefault="00495ABC" w:rsidP="00495ABC">
            <w:pPr>
              <w:pStyle w:val="TAL"/>
              <w:jc w:val="center"/>
              <w:rPr>
                <w:bCs/>
                <w:iCs/>
              </w:rPr>
            </w:pPr>
            <w:r w:rsidRPr="00A855F4">
              <w:rPr>
                <w:bCs/>
                <w:iCs/>
              </w:rPr>
              <w:t>N/A</w:t>
            </w:r>
          </w:p>
        </w:tc>
        <w:tc>
          <w:tcPr>
            <w:tcW w:w="728" w:type="dxa"/>
          </w:tcPr>
          <w:p w14:paraId="0783BB7A" w14:textId="22808487" w:rsidR="00495ABC" w:rsidRPr="00A855F4" w:rsidRDefault="00495ABC" w:rsidP="00495ABC">
            <w:pPr>
              <w:pStyle w:val="TAL"/>
              <w:jc w:val="center"/>
              <w:rPr>
                <w:bCs/>
                <w:iCs/>
              </w:rPr>
            </w:pPr>
            <w:r w:rsidRPr="00A855F4">
              <w:rPr>
                <w:bCs/>
                <w:iCs/>
              </w:rPr>
              <w:t>N/A</w:t>
            </w:r>
          </w:p>
        </w:tc>
      </w:tr>
      <w:tr w:rsidR="007B51F1" w:rsidRPr="00A855F4" w14:paraId="57283646" w14:textId="77777777" w:rsidTr="004C06EC">
        <w:trPr>
          <w:cantSplit/>
          <w:tblHeader/>
        </w:trPr>
        <w:tc>
          <w:tcPr>
            <w:tcW w:w="6917" w:type="dxa"/>
          </w:tcPr>
          <w:p w14:paraId="0E14446C" w14:textId="77777777" w:rsidR="00495ABC" w:rsidRPr="00A855F4" w:rsidRDefault="00495ABC" w:rsidP="00495ABC">
            <w:pPr>
              <w:pStyle w:val="TAL"/>
              <w:rPr>
                <w:rFonts w:cs="Arial"/>
                <w:b/>
                <w:bCs/>
                <w:i/>
                <w:iCs/>
                <w:szCs w:val="18"/>
              </w:rPr>
            </w:pPr>
            <w:r w:rsidRPr="00A855F4">
              <w:rPr>
                <w:rFonts w:cs="Arial"/>
                <w:b/>
                <w:bCs/>
                <w:i/>
                <w:iCs/>
                <w:szCs w:val="18"/>
              </w:rPr>
              <w:t>posSRS-BWA-RRC-Connected-r18</w:t>
            </w:r>
          </w:p>
          <w:p w14:paraId="3A91A399" w14:textId="7F586EB5" w:rsidR="00495ABC" w:rsidRPr="00A855F4" w:rsidRDefault="00495ABC" w:rsidP="00495ABC">
            <w:pPr>
              <w:pStyle w:val="TAL"/>
            </w:pPr>
            <w:r w:rsidRPr="00A855F4">
              <w:t xml:space="preserve">Indicates </w:t>
            </w:r>
            <w:r w:rsidR="00CE1004" w:rsidRPr="00A855F4">
              <w:t>whether the UE supports</w:t>
            </w:r>
            <w:r w:rsidRPr="00A855F4">
              <w:t xml:space="preserve"> positioning SRS bandwidth aggregation in RRC_CONNECTED and </w:t>
            </w:r>
            <w:r w:rsidR="00A41E4B" w:rsidRPr="00A855F4">
              <w:rPr>
                <w:rFonts w:cs="Arial"/>
                <w:szCs w:val="18"/>
              </w:rPr>
              <w:t>the support of the same SRS power reduction across aggregated carriers.</w:t>
            </w:r>
            <w:r w:rsidR="00A41E4B" w:rsidRPr="00A855F4">
              <w:t xml:space="preserve"> The</w:t>
            </w:r>
            <w:r w:rsidR="00A41E4B" w:rsidRPr="00A855F4">
              <w:rPr>
                <w:rFonts w:cs="Arial"/>
                <w:bCs/>
                <w:iCs/>
                <w:szCs w:val="18"/>
              </w:rPr>
              <w:t xml:space="preserve"> capability signalling</w:t>
            </w:r>
            <w:r w:rsidR="00A41E4B" w:rsidRPr="00A855F4">
              <w:t xml:space="preserve"> </w:t>
            </w:r>
            <w:r w:rsidRPr="00A855F4">
              <w:t>comprises the following parameters:</w:t>
            </w:r>
          </w:p>
          <w:p w14:paraId="003DFF8D"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maximumAggregatedBW-ThreeCarriers-FR2-r18 </w:t>
            </w:r>
            <w:r w:rsidRPr="00A855F4">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maximumAggregatedResourcePeriodic-r18</w:t>
            </w:r>
            <w:r w:rsidRPr="00A855F4">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maximumAggregatedResourceAperiodic-r18</w:t>
            </w:r>
            <w:r w:rsidRPr="00A855F4">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maximumAggregatedResourceAperiodicPerSlot-r18 </w:t>
            </w:r>
            <w:r w:rsidRPr="00A855F4">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A855F4" w:rsidRDefault="00495ABC" w:rsidP="00495ABC">
            <w:pPr>
              <w:pStyle w:val="TAL"/>
              <w:rPr>
                <w:rFonts w:eastAsia="SimSun" w:cs="Arial"/>
                <w:szCs w:val="18"/>
                <w:lang w:eastAsia="zh-CN"/>
              </w:rPr>
            </w:pPr>
          </w:p>
          <w:p w14:paraId="78F55B96" w14:textId="21BBA28D" w:rsidR="00495ABC" w:rsidRPr="00A855F4" w:rsidRDefault="00495ABC" w:rsidP="00495ABC">
            <w:pPr>
              <w:pStyle w:val="TAL"/>
              <w:rPr>
                <w:rFonts w:cs="Arial"/>
                <w:b/>
                <w:bCs/>
                <w:i/>
                <w:iCs/>
                <w:szCs w:val="18"/>
              </w:rPr>
            </w:pPr>
            <w:r w:rsidRPr="00A855F4">
              <w:t xml:space="preserve">UE indicating support of this </w:t>
            </w:r>
            <w:r w:rsidR="002436A7" w:rsidRPr="00A855F4">
              <w:t xml:space="preserve">feature </w:t>
            </w:r>
            <w:r w:rsidRPr="00A855F4">
              <w:t xml:space="preserve">shall indicate </w:t>
            </w:r>
            <w:r w:rsidR="00CE1004" w:rsidRPr="00A855F4">
              <w:t xml:space="preserve">the </w:t>
            </w:r>
            <w:r w:rsidRPr="00A855F4">
              <w:t xml:space="preserve">support </w:t>
            </w:r>
            <w:r w:rsidR="00CE1004" w:rsidRPr="00A855F4">
              <w:t xml:space="preserve">of </w:t>
            </w:r>
            <w:r w:rsidRPr="00A855F4">
              <w:rPr>
                <w:i/>
                <w:iCs/>
              </w:rPr>
              <w:t>SRS-AllPosResources-r16</w:t>
            </w:r>
            <w:r w:rsidRPr="00A855F4">
              <w:rPr>
                <w:rFonts w:cs="Arial"/>
                <w:szCs w:val="18"/>
              </w:rPr>
              <w:t xml:space="preserve"> and </w:t>
            </w:r>
            <w:proofErr w:type="spellStart"/>
            <w:r w:rsidRPr="00A855F4">
              <w:rPr>
                <w:i/>
              </w:rPr>
              <w:t>supportedBandCombinationList</w:t>
            </w:r>
            <w:proofErr w:type="spellEnd"/>
            <w:r w:rsidRPr="00A855F4">
              <w:rPr>
                <w:i/>
              </w:rPr>
              <w:t>.</w:t>
            </w:r>
          </w:p>
          <w:p w14:paraId="77C78DD0" w14:textId="77777777" w:rsidR="00495ABC" w:rsidRPr="00A855F4" w:rsidRDefault="00495ABC" w:rsidP="00495ABC">
            <w:pPr>
              <w:pStyle w:val="TAL"/>
              <w:rPr>
                <w:rFonts w:eastAsia="SimSun" w:cs="Arial"/>
                <w:szCs w:val="18"/>
                <w:lang w:eastAsia="zh-CN"/>
              </w:rPr>
            </w:pPr>
          </w:p>
          <w:p w14:paraId="3D985C60" w14:textId="37482C82" w:rsidR="00495ABC" w:rsidRPr="00A855F4" w:rsidRDefault="00495ABC" w:rsidP="00495ABC">
            <w:pPr>
              <w:pStyle w:val="TAN"/>
              <w:rPr>
                <w:lang w:eastAsia="en-GB"/>
              </w:rPr>
            </w:pPr>
            <w:r w:rsidRPr="00A855F4">
              <w:rPr>
                <w:lang w:eastAsia="en-GB"/>
              </w:rPr>
              <w:t>NOTE 1:</w:t>
            </w:r>
            <w:r w:rsidRPr="00A855F4">
              <w:rPr>
                <w:lang w:eastAsia="en-GB"/>
              </w:rPr>
              <w:tab/>
              <w:t>The UE supports the simultaneous transmission in a coherent manner of 2 or 3 SRS resources in 2 or 3 intra-band contiguous CCs.</w:t>
            </w:r>
          </w:p>
          <w:p w14:paraId="191C9370" w14:textId="5F3DF559" w:rsidR="00495ABC" w:rsidRPr="00A855F4" w:rsidRDefault="00495ABC" w:rsidP="00495ABC">
            <w:pPr>
              <w:pStyle w:val="TAN"/>
              <w:rPr>
                <w:lang w:eastAsia="en-GB"/>
              </w:rPr>
            </w:pPr>
            <w:r w:rsidRPr="00A855F4">
              <w:rPr>
                <w:lang w:eastAsia="en-GB"/>
              </w:rPr>
              <w:t>NOTE 2:</w:t>
            </w:r>
            <w:r w:rsidRPr="00A855F4">
              <w:rPr>
                <w:lang w:eastAsia="en-GB"/>
              </w:rPr>
              <w:tab/>
              <w:t>Each two or three linked SRS resources are counted as 1 resource</w:t>
            </w:r>
          </w:p>
          <w:p w14:paraId="7850EAE1" w14:textId="0AA1DCA0" w:rsidR="00495ABC" w:rsidRPr="00A855F4" w:rsidRDefault="00495ABC" w:rsidP="00495ABC">
            <w:pPr>
              <w:pStyle w:val="TAN"/>
              <w:rPr>
                <w:lang w:eastAsia="en-GB"/>
              </w:rPr>
            </w:pPr>
            <w:r w:rsidRPr="00A855F4">
              <w:rPr>
                <w:lang w:eastAsia="en-GB"/>
              </w:rPr>
              <w:t>NOTE 3:</w:t>
            </w:r>
            <w:r w:rsidRPr="00A855F4">
              <w:rPr>
                <w:lang w:eastAsia="en-GB"/>
              </w:rPr>
              <w:tab/>
              <w:t xml:space="preserve">A UE that supports </w:t>
            </w:r>
            <w:r w:rsidRPr="00A855F4">
              <w:rPr>
                <w:i/>
                <w:iCs/>
              </w:rPr>
              <w:t>SRS-PosResourceAP-r16</w:t>
            </w:r>
            <w:r w:rsidRPr="00A855F4">
              <w:rPr>
                <w:lang w:eastAsia="en-GB"/>
              </w:rPr>
              <w:t xml:space="preserve"> must signal a non-zero value for </w:t>
            </w:r>
            <w:r w:rsidRPr="00A855F4">
              <w:rPr>
                <w:i/>
                <w:iCs/>
                <w:lang w:eastAsia="en-GB"/>
              </w:rPr>
              <w:t>maximumAggregatedResourceAperiodic-r18</w:t>
            </w:r>
            <w:r w:rsidRPr="00A855F4">
              <w:rPr>
                <w:lang w:eastAsia="en-GB"/>
              </w:rPr>
              <w:t xml:space="preserve"> and </w:t>
            </w:r>
            <w:r w:rsidRPr="00A855F4">
              <w:rPr>
                <w:i/>
                <w:iCs/>
                <w:lang w:eastAsia="en-GB"/>
              </w:rPr>
              <w:t>maximumAggregatedResourceAperiodicPerSlot-r18</w:t>
            </w:r>
            <w:r w:rsidRPr="00A855F4">
              <w:rPr>
                <w:lang w:eastAsia="en-GB"/>
              </w:rPr>
              <w:t>;</w:t>
            </w:r>
          </w:p>
          <w:p w14:paraId="4273A32B" w14:textId="4D43D09D" w:rsidR="00495ABC" w:rsidRPr="00A855F4" w:rsidRDefault="00495ABC" w:rsidP="005B125E">
            <w:pPr>
              <w:pStyle w:val="TAN"/>
              <w:rPr>
                <w:lang w:eastAsia="en-GB"/>
              </w:rPr>
            </w:pPr>
            <w:r w:rsidRPr="00A855F4">
              <w:rPr>
                <w:lang w:eastAsia="en-GB"/>
              </w:rPr>
              <w:t>NOTE 4:</w:t>
            </w:r>
            <w:r w:rsidRPr="00A855F4">
              <w:rPr>
                <w:lang w:eastAsia="en-GB"/>
              </w:rPr>
              <w:tab/>
            </w:r>
            <w:r w:rsidR="00A41E4B" w:rsidRPr="00A855F4">
              <w:rPr>
                <w:lang w:eastAsia="en-GB"/>
              </w:rPr>
              <w:t>Void</w:t>
            </w:r>
            <w:r w:rsidRPr="00A855F4">
              <w:rPr>
                <w:lang w:eastAsia="en-GB"/>
              </w:rPr>
              <w:t>.</w:t>
            </w:r>
          </w:p>
          <w:p w14:paraId="44A3E8BE" w14:textId="69C7D743" w:rsidR="00A41E4B" w:rsidRPr="00A855F4" w:rsidRDefault="00A41E4B" w:rsidP="00A41E4B">
            <w:pPr>
              <w:pStyle w:val="TAN"/>
              <w:rPr>
                <w:lang w:eastAsia="en-GB"/>
              </w:rPr>
            </w:pPr>
            <w:r w:rsidRPr="00A855F4">
              <w:rPr>
                <w:lang w:eastAsia="en-GB"/>
              </w:rPr>
              <w:t>NOTE 5:</w:t>
            </w:r>
            <w:r w:rsidRPr="00A855F4">
              <w:rPr>
                <w:lang w:eastAsia="en-GB"/>
              </w:rPr>
              <w:tab/>
              <w:t xml:space="preserve">For </w:t>
            </w:r>
            <w:r w:rsidRPr="00A855F4">
              <w:rPr>
                <w:i/>
                <w:iCs/>
                <w:lang w:eastAsia="en-GB"/>
              </w:rPr>
              <w:t>numOfCarriersIntraBandContiguous-r18</w:t>
            </w:r>
            <w:r w:rsidRPr="00A855F4">
              <w:rPr>
                <w:lang w:eastAsia="en-GB"/>
              </w:rPr>
              <w:t xml:space="preserve">, it shall be less than or equal to the maximum number of the component carrier associated with </w:t>
            </w:r>
            <w:r w:rsidRPr="00A855F4">
              <w:rPr>
                <w:i/>
                <w:iCs/>
                <w:lang w:eastAsia="en-GB"/>
              </w:rPr>
              <w:t>ca-</w:t>
            </w:r>
            <w:proofErr w:type="spellStart"/>
            <w:r w:rsidRPr="00A855F4">
              <w:rPr>
                <w:i/>
                <w:iCs/>
                <w:lang w:eastAsia="en-GB"/>
              </w:rPr>
              <w:t>BandwidthClassUL</w:t>
            </w:r>
            <w:proofErr w:type="spellEnd"/>
            <w:r w:rsidRPr="00A855F4">
              <w:rPr>
                <w:i/>
                <w:iCs/>
                <w:lang w:eastAsia="en-GB"/>
              </w:rPr>
              <w:t>-NR</w:t>
            </w:r>
            <w:r w:rsidRPr="00A855F4">
              <w:rPr>
                <w:lang w:eastAsia="en-GB"/>
              </w:rPr>
              <w:t xml:space="preserve"> in TS 38.331 [9].</w:t>
            </w:r>
          </w:p>
          <w:p w14:paraId="44F9A55C" w14:textId="7175C0A4" w:rsidR="00A41E4B" w:rsidRPr="00A855F4" w:rsidRDefault="00A41E4B" w:rsidP="00A41E4B">
            <w:pPr>
              <w:pStyle w:val="TAN"/>
              <w:rPr>
                <w:rFonts w:cs="Arial"/>
                <w:b/>
                <w:i/>
                <w:szCs w:val="18"/>
              </w:rPr>
            </w:pPr>
            <w:r w:rsidRPr="00A855F4">
              <w:rPr>
                <w:lang w:eastAsia="en-GB"/>
              </w:rPr>
              <w:t>NOTE 6:</w:t>
            </w:r>
            <w:r w:rsidRPr="00A855F4">
              <w:rPr>
                <w:lang w:eastAsia="en-GB"/>
              </w:rPr>
              <w:tab/>
              <w:t xml:space="preserve">For maximum aggregated UL SRS bandwidth, it shall be less than or equal to the maximum aggregated transmission bandwidth associated with </w:t>
            </w:r>
            <w:r w:rsidRPr="00A855F4">
              <w:rPr>
                <w:i/>
                <w:iCs/>
                <w:lang w:eastAsia="en-GB"/>
              </w:rPr>
              <w:t>ca-</w:t>
            </w:r>
            <w:proofErr w:type="spellStart"/>
            <w:r w:rsidRPr="00A855F4">
              <w:rPr>
                <w:i/>
                <w:iCs/>
                <w:lang w:eastAsia="en-GB"/>
              </w:rPr>
              <w:t>BandwidthClassUL</w:t>
            </w:r>
            <w:proofErr w:type="spellEnd"/>
            <w:r w:rsidRPr="00A855F4">
              <w:rPr>
                <w:i/>
                <w:iCs/>
                <w:lang w:eastAsia="en-GB"/>
              </w:rPr>
              <w:t>-NR</w:t>
            </w:r>
            <w:r w:rsidRPr="00A855F4">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495ABC" w:rsidRPr="00A855F4" w:rsidRDefault="00495ABC" w:rsidP="00495ABC">
            <w:pPr>
              <w:pStyle w:val="TAL"/>
              <w:jc w:val="center"/>
              <w:rPr>
                <w:lang w:eastAsia="zh-CN"/>
              </w:rPr>
            </w:pPr>
            <w:r w:rsidRPr="00A855F4">
              <w:rPr>
                <w:lang w:eastAsia="zh-CN"/>
              </w:rPr>
              <w:t>FS</w:t>
            </w:r>
          </w:p>
        </w:tc>
        <w:tc>
          <w:tcPr>
            <w:tcW w:w="567" w:type="dxa"/>
          </w:tcPr>
          <w:p w14:paraId="785C906F" w14:textId="688FA02D" w:rsidR="00495ABC" w:rsidRPr="00A855F4" w:rsidRDefault="00495ABC" w:rsidP="00495ABC">
            <w:pPr>
              <w:pStyle w:val="TAL"/>
              <w:jc w:val="center"/>
              <w:rPr>
                <w:lang w:eastAsia="zh-CN"/>
              </w:rPr>
            </w:pPr>
            <w:r w:rsidRPr="00A855F4">
              <w:rPr>
                <w:lang w:eastAsia="zh-CN"/>
              </w:rPr>
              <w:t>No</w:t>
            </w:r>
          </w:p>
        </w:tc>
        <w:tc>
          <w:tcPr>
            <w:tcW w:w="709" w:type="dxa"/>
          </w:tcPr>
          <w:p w14:paraId="121DE45E" w14:textId="6900BAE2" w:rsidR="00495ABC" w:rsidRPr="00A855F4" w:rsidRDefault="00495ABC" w:rsidP="00495ABC">
            <w:pPr>
              <w:pStyle w:val="TAL"/>
              <w:jc w:val="center"/>
              <w:rPr>
                <w:bCs/>
                <w:iCs/>
              </w:rPr>
            </w:pPr>
            <w:r w:rsidRPr="00A855F4">
              <w:rPr>
                <w:bCs/>
                <w:iCs/>
              </w:rPr>
              <w:t>N/A</w:t>
            </w:r>
          </w:p>
        </w:tc>
        <w:tc>
          <w:tcPr>
            <w:tcW w:w="728" w:type="dxa"/>
          </w:tcPr>
          <w:p w14:paraId="1FCEAF4F" w14:textId="5C0E5674" w:rsidR="00495ABC" w:rsidRPr="00A855F4" w:rsidRDefault="00495ABC" w:rsidP="00495ABC">
            <w:pPr>
              <w:pStyle w:val="TAL"/>
              <w:jc w:val="center"/>
              <w:rPr>
                <w:bCs/>
                <w:iCs/>
              </w:rPr>
            </w:pPr>
            <w:r w:rsidRPr="00A855F4">
              <w:rPr>
                <w:bCs/>
                <w:iCs/>
              </w:rPr>
              <w:t>N/A</w:t>
            </w:r>
          </w:p>
        </w:tc>
      </w:tr>
      <w:tr w:rsidR="007B51F1" w:rsidRPr="00A855F4" w14:paraId="5744CB7B" w14:textId="77777777" w:rsidTr="004C06EC">
        <w:trPr>
          <w:cantSplit/>
          <w:tblHeader/>
        </w:trPr>
        <w:tc>
          <w:tcPr>
            <w:tcW w:w="6917" w:type="dxa"/>
          </w:tcPr>
          <w:p w14:paraId="584B77E8" w14:textId="77777777" w:rsidR="00495ABC" w:rsidRPr="00A855F4" w:rsidRDefault="00495ABC" w:rsidP="00495ABC">
            <w:pPr>
              <w:pStyle w:val="TAL"/>
              <w:rPr>
                <w:b/>
                <w:i/>
              </w:rPr>
            </w:pPr>
            <w:r w:rsidRPr="00A855F4">
              <w:rPr>
                <w:b/>
                <w:i/>
              </w:rPr>
              <w:t>powerBoosting-pi2BPSK-QPSK-r18</w:t>
            </w:r>
          </w:p>
          <w:p w14:paraId="6243DD3D" w14:textId="5AE83E72" w:rsidR="00495ABC" w:rsidRPr="00A855F4" w:rsidRDefault="00495ABC" w:rsidP="00495ABC">
            <w:pPr>
              <w:pStyle w:val="TAL"/>
              <w:rPr>
                <w:bCs/>
                <w:iCs/>
              </w:rPr>
            </w:pPr>
            <w:r w:rsidRPr="00A855F4">
              <w:rPr>
                <w:bCs/>
                <w:iCs/>
              </w:rPr>
              <w:t>Indicates whether the UE supports power boosting for DFT-s-OFDM pi/2 BPSK and QPSK without modified spectrum flatness requirement for PC3 and PC2 MPR reduction, when applicable as defined in 6.2 of TS 38.101-1 [2].</w:t>
            </w:r>
            <w:r w:rsidR="007859A4" w:rsidRPr="00A855F4">
              <w:rPr>
                <w:bCs/>
                <w:iCs/>
              </w:rPr>
              <w:t xml:space="preserve"> </w:t>
            </w:r>
            <w:r w:rsidRPr="00A855F4">
              <w:rPr>
                <w:bCs/>
                <w:iCs/>
              </w:rPr>
              <w:t xml:space="preserve">The power boosting is only enabled when signalled via </w:t>
            </w:r>
            <w:r w:rsidRPr="00A855F4">
              <w:rPr>
                <w:bCs/>
                <w:i/>
              </w:rPr>
              <w:t>powerBoostPi2BPSK-r18</w:t>
            </w:r>
            <w:r w:rsidRPr="00A855F4">
              <w:rPr>
                <w:bCs/>
                <w:iCs/>
              </w:rPr>
              <w:t xml:space="preserve"> for BPSK and </w:t>
            </w:r>
            <w:r w:rsidRPr="00A855F4">
              <w:rPr>
                <w:bCs/>
                <w:i/>
              </w:rPr>
              <w:t>powerBoostQPSK-r18</w:t>
            </w:r>
            <w:r w:rsidRPr="00A855F4">
              <w:rPr>
                <w:bCs/>
                <w:iCs/>
              </w:rPr>
              <w:t xml:space="preserve"> for QPSK.</w:t>
            </w:r>
          </w:p>
          <w:p w14:paraId="608B64D2" w14:textId="48CC4CD7" w:rsidR="00495ABC" w:rsidRPr="00A855F4" w:rsidRDefault="00495ABC" w:rsidP="00495ABC">
            <w:pPr>
              <w:pStyle w:val="TAL"/>
              <w:rPr>
                <w:i/>
              </w:rPr>
            </w:pPr>
            <w:r w:rsidRPr="00A855F4">
              <w:rPr>
                <w:bCs/>
                <w:iCs/>
              </w:rPr>
              <w:t xml:space="preserve">A UE supporting this feature shall also indicate the support of </w:t>
            </w:r>
            <w:proofErr w:type="spellStart"/>
            <w:r w:rsidRPr="00A855F4">
              <w:rPr>
                <w:i/>
              </w:rPr>
              <w:t>pusch</w:t>
            </w:r>
            <w:proofErr w:type="spellEnd"/>
            <w:r w:rsidRPr="00A855F4">
              <w:rPr>
                <w:i/>
              </w:rPr>
              <w:t>-</w:t>
            </w:r>
            <w:proofErr w:type="spellStart"/>
            <w:r w:rsidRPr="00A855F4">
              <w:rPr>
                <w:i/>
              </w:rPr>
              <w:t>HalfPi</w:t>
            </w:r>
            <w:proofErr w:type="spellEnd"/>
            <w:r w:rsidRPr="00A855F4">
              <w:rPr>
                <w:i/>
              </w:rPr>
              <w:t>-BPSK</w:t>
            </w:r>
            <w:r w:rsidRPr="00A855F4">
              <w:rPr>
                <w:iCs/>
              </w:rPr>
              <w:t xml:space="preserve"> and </w:t>
            </w:r>
            <w:r w:rsidRPr="00A855F4">
              <w:rPr>
                <w:i/>
              </w:rPr>
              <w:t>pucch-F3-4-HalfPi-BPSK.</w:t>
            </w:r>
          </w:p>
          <w:p w14:paraId="2E1F6A77" w14:textId="77777777" w:rsidR="00F27807" w:rsidRPr="00A855F4" w:rsidRDefault="00F27807" w:rsidP="006A51C3">
            <w:pPr>
              <w:pStyle w:val="TAL"/>
              <w:rPr>
                <w:bCs/>
                <w:iCs/>
              </w:rPr>
            </w:pPr>
            <w:r w:rsidRPr="00A855F4">
              <w:rPr>
                <w:bCs/>
                <w:iCs/>
              </w:rPr>
              <w:t>This capability can be supported in any or all scenarios below:</w:t>
            </w:r>
          </w:p>
          <w:p w14:paraId="06441CEB" w14:textId="21168B61"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A855F4" w:rsidRDefault="00F27807" w:rsidP="006A51C3">
            <w:pPr>
              <w:pStyle w:val="B1"/>
              <w:spacing w:after="0"/>
              <w:rPr>
                <w:rFonts w:cs="Arial"/>
                <w:b/>
                <w:bCs/>
                <w:i/>
                <w:iCs/>
                <w:szCs w:val="18"/>
              </w:rPr>
            </w:pPr>
            <w:r w:rsidRPr="00A855F4">
              <w:rPr>
                <w:rFonts w:ascii="Arial" w:hAnsi="Arial"/>
                <w:kern w:val="2"/>
                <w:sz w:val="18"/>
              </w:rPr>
              <w:t>-</w:t>
            </w:r>
            <w:r w:rsidRPr="00A855F4">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A855F4" w:rsidRDefault="00495ABC" w:rsidP="00495ABC">
            <w:pPr>
              <w:pStyle w:val="TAL"/>
              <w:jc w:val="center"/>
              <w:rPr>
                <w:lang w:eastAsia="zh-CN"/>
              </w:rPr>
            </w:pPr>
            <w:r w:rsidRPr="00A855F4">
              <w:t>FS</w:t>
            </w:r>
          </w:p>
        </w:tc>
        <w:tc>
          <w:tcPr>
            <w:tcW w:w="567" w:type="dxa"/>
          </w:tcPr>
          <w:p w14:paraId="5E9AF1CA" w14:textId="2E024F4D" w:rsidR="00495ABC" w:rsidRPr="00A855F4" w:rsidRDefault="00495ABC" w:rsidP="00495ABC">
            <w:pPr>
              <w:pStyle w:val="TAL"/>
              <w:jc w:val="center"/>
              <w:rPr>
                <w:lang w:eastAsia="zh-CN"/>
              </w:rPr>
            </w:pPr>
            <w:r w:rsidRPr="00A855F4">
              <w:t>No</w:t>
            </w:r>
          </w:p>
        </w:tc>
        <w:tc>
          <w:tcPr>
            <w:tcW w:w="709" w:type="dxa"/>
          </w:tcPr>
          <w:p w14:paraId="793AC877" w14:textId="29A91A8F" w:rsidR="00495ABC" w:rsidRPr="00A855F4" w:rsidRDefault="00495ABC" w:rsidP="00495ABC">
            <w:pPr>
              <w:pStyle w:val="TAL"/>
              <w:jc w:val="center"/>
              <w:rPr>
                <w:bCs/>
                <w:iCs/>
              </w:rPr>
            </w:pPr>
            <w:r w:rsidRPr="00A855F4">
              <w:rPr>
                <w:bCs/>
                <w:iCs/>
              </w:rPr>
              <w:t>N/A</w:t>
            </w:r>
          </w:p>
        </w:tc>
        <w:tc>
          <w:tcPr>
            <w:tcW w:w="728" w:type="dxa"/>
          </w:tcPr>
          <w:p w14:paraId="5F29879F" w14:textId="576CB4C4" w:rsidR="00495ABC" w:rsidRPr="00A855F4" w:rsidRDefault="00495ABC" w:rsidP="00495ABC">
            <w:pPr>
              <w:pStyle w:val="TAL"/>
              <w:jc w:val="center"/>
              <w:rPr>
                <w:bCs/>
                <w:iCs/>
              </w:rPr>
            </w:pPr>
            <w:r w:rsidRPr="00A855F4">
              <w:rPr>
                <w:bCs/>
                <w:iCs/>
              </w:rPr>
              <w:t>FR1 only</w:t>
            </w:r>
          </w:p>
        </w:tc>
      </w:tr>
      <w:tr w:rsidR="007B51F1" w:rsidRPr="00A855F4" w14:paraId="41B8F5CC" w14:textId="77777777" w:rsidTr="004C06EC">
        <w:trPr>
          <w:cantSplit/>
          <w:tblHeader/>
        </w:trPr>
        <w:tc>
          <w:tcPr>
            <w:tcW w:w="6917" w:type="dxa"/>
          </w:tcPr>
          <w:p w14:paraId="005FB4B9" w14:textId="77777777" w:rsidR="00495ABC" w:rsidRPr="00A855F4" w:rsidRDefault="00495ABC" w:rsidP="00495ABC">
            <w:pPr>
              <w:pStyle w:val="TAL"/>
              <w:rPr>
                <w:b/>
                <w:i/>
              </w:rPr>
            </w:pPr>
            <w:r w:rsidRPr="00A855F4">
              <w:rPr>
                <w:b/>
                <w:i/>
              </w:rPr>
              <w:t>powerBoosting-pi2BPSK-QPSK-Modified-r18</w:t>
            </w:r>
          </w:p>
          <w:p w14:paraId="72A4D7CC" w14:textId="77777777" w:rsidR="00495ABC" w:rsidRPr="00A855F4" w:rsidRDefault="00495ABC" w:rsidP="00495ABC">
            <w:pPr>
              <w:pStyle w:val="TAL"/>
              <w:rPr>
                <w:rFonts w:cs="Arial"/>
                <w:szCs w:val="18"/>
                <w:lang w:eastAsia="en-GB"/>
              </w:rPr>
            </w:pPr>
            <w:r w:rsidRPr="00A855F4">
              <w:rPr>
                <w:bCs/>
                <w:iCs/>
              </w:rPr>
              <w:t xml:space="preserve">Indicates whether the UE supports </w:t>
            </w:r>
            <w:r w:rsidRPr="00A855F4">
              <w:rPr>
                <w:rFonts w:cs="Arial"/>
                <w:szCs w:val="18"/>
                <w:lang w:eastAsia="en-GB"/>
              </w:rPr>
              <w:t xml:space="preserve">power boosting for </w:t>
            </w:r>
            <w:r w:rsidRPr="00A855F4">
              <w:rPr>
                <w:rFonts w:cs="Arial"/>
                <w:szCs w:val="18"/>
                <w:lang w:eastAsia="en-GB" w:bidi="hi-IN"/>
              </w:rPr>
              <w:t>DFT-s-OFDM</w:t>
            </w:r>
            <w:r w:rsidRPr="00A855F4">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A855F4">
              <w:rPr>
                <w:rFonts w:cs="Arial"/>
                <w:i/>
                <w:iCs/>
                <w:szCs w:val="18"/>
                <w:lang w:eastAsia="en-GB"/>
              </w:rPr>
              <w:t>powerBoostPi2BPSK-r18</w:t>
            </w:r>
            <w:r w:rsidRPr="00A855F4">
              <w:rPr>
                <w:rFonts w:cs="Arial"/>
                <w:szCs w:val="18"/>
                <w:lang w:eastAsia="en-GB"/>
              </w:rPr>
              <w:t xml:space="preserve"> for BPSK and </w:t>
            </w:r>
            <w:r w:rsidRPr="00A855F4">
              <w:rPr>
                <w:rFonts w:cs="Arial"/>
                <w:i/>
                <w:iCs/>
                <w:szCs w:val="18"/>
                <w:lang w:eastAsia="en-GB"/>
              </w:rPr>
              <w:t>powerBoostQPSK-r18</w:t>
            </w:r>
            <w:r w:rsidRPr="00A855F4">
              <w:rPr>
                <w:rFonts w:cs="Arial"/>
                <w:szCs w:val="18"/>
                <w:lang w:eastAsia="en-GB"/>
              </w:rPr>
              <w:t xml:space="preserve"> for QPSK.</w:t>
            </w:r>
          </w:p>
          <w:p w14:paraId="444ADA38" w14:textId="77777777" w:rsidR="00F27807" w:rsidRPr="00A855F4" w:rsidRDefault="00495ABC" w:rsidP="00F27807">
            <w:pPr>
              <w:pStyle w:val="TAL"/>
              <w:rPr>
                <w:i/>
              </w:rPr>
            </w:pPr>
            <w:r w:rsidRPr="00A855F4">
              <w:rPr>
                <w:bCs/>
                <w:iCs/>
              </w:rPr>
              <w:t xml:space="preserve">A UE supporting this feature shall also indicate the support of </w:t>
            </w:r>
            <w:proofErr w:type="spellStart"/>
            <w:r w:rsidRPr="00A855F4">
              <w:rPr>
                <w:i/>
              </w:rPr>
              <w:t>pusch</w:t>
            </w:r>
            <w:proofErr w:type="spellEnd"/>
            <w:r w:rsidRPr="00A855F4">
              <w:rPr>
                <w:i/>
              </w:rPr>
              <w:t>-</w:t>
            </w:r>
            <w:proofErr w:type="spellStart"/>
            <w:r w:rsidRPr="00A855F4">
              <w:rPr>
                <w:i/>
              </w:rPr>
              <w:t>HalfPi</w:t>
            </w:r>
            <w:proofErr w:type="spellEnd"/>
            <w:r w:rsidRPr="00A855F4">
              <w:rPr>
                <w:i/>
              </w:rPr>
              <w:t>-BPSK</w:t>
            </w:r>
            <w:r w:rsidRPr="00A855F4">
              <w:rPr>
                <w:iCs/>
              </w:rPr>
              <w:t xml:space="preserve"> and </w:t>
            </w:r>
            <w:r w:rsidRPr="00A855F4">
              <w:rPr>
                <w:i/>
              </w:rPr>
              <w:t>pucch-F3-4-HalfPi-BPSK.</w:t>
            </w:r>
          </w:p>
          <w:p w14:paraId="06A279ED" w14:textId="77777777" w:rsidR="00F27807" w:rsidRPr="00A855F4" w:rsidRDefault="00F27807" w:rsidP="00F27807">
            <w:pPr>
              <w:pStyle w:val="TAL"/>
              <w:rPr>
                <w:bCs/>
                <w:iCs/>
              </w:rPr>
            </w:pPr>
            <w:r w:rsidRPr="00A855F4">
              <w:rPr>
                <w:bCs/>
                <w:iCs/>
              </w:rPr>
              <w:t>This capability can be supported in any or all scenarios below:</w:t>
            </w:r>
          </w:p>
          <w:p w14:paraId="222C3BF0" w14:textId="257FC2E2"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A855F4" w:rsidRDefault="00F27807" w:rsidP="006A51C3">
            <w:pPr>
              <w:pStyle w:val="B1"/>
              <w:spacing w:after="0"/>
              <w:rPr>
                <w:kern w:val="2"/>
              </w:rPr>
            </w:pPr>
            <w:r w:rsidRPr="00A855F4">
              <w:rPr>
                <w:rFonts w:ascii="Arial" w:hAnsi="Arial"/>
                <w:kern w:val="2"/>
                <w:sz w:val="18"/>
              </w:rPr>
              <w:t>-</w:t>
            </w:r>
            <w:r w:rsidRPr="00A855F4">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A855F4" w:rsidRDefault="00495ABC" w:rsidP="00495ABC">
            <w:pPr>
              <w:pStyle w:val="TAL"/>
              <w:rPr>
                <w:rFonts w:cs="Arial"/>
                <w:b/>
                <w:bCs/>
                <w:i/>
                <w:iCs/>
                <w:szCs w:val="18"/>
              </w:rPr>
            </w:pPr>
          </w:p>
        </w:tc>
        <w:tc>
          <w:tcPr>
            <w:tcW w:w="709" w:type="dxa"/>
          </w:tcPr>
          <w:p w14:paraId="347F1D2D" w14:textId="46279152" w:rsidR="00495ABC" w:rsidRPr="00A855F4" w:rsidRDefault="00495ABC" w:rsidP="00495ABC">
            <w:pPr>
              <w:pStyle w:val="TAL"/>
              <w:jc w:val="center"/>
              <w:rPr>
                <w:lang w:eastAsia="zh-CN"/>
              </w:rPr>
            </w:pPr>
            <w:r w:rsidRPr="00A855F4">
              <w:t>FS</w:t>
            </w:r>
          </w:p>
        </w:tc>
        <w:tc>
          <w:tcPr>
            <w:tcW w:w="567" w:type="dxa"/>
          </w:tcPr>
          <w:p w14:paraId="0B8F22C4" w14:textId="76FED785" w:rsidR="00495ABC" w:rsidRPr="00A855F4" w:rsidRDefault="00495ABC" w:rsidP="00495ABC">
            <w:pPr>
              <w:pStyle w:val="TAL"/>
              <w:jc w:val="center"/>
              <w:rPr>
                <w:lang w:eastAsia="zh-CN"/>
              </w:rPr>
            </w:pPr>
            <w:r w:rsidRPr="00A855F4">
              <w:t>No</w:t>
            </w:r>
          </w:p>
        </w:tc>
        <w:tc>
          <w:tcPr>
            <w:tcW w:w="709" w:type="dxa"/>
          </w:tcPr>
          <w:p w14:paraId="0D355D66" w14:textId="299EF644" w:rsidR="00495ABC" w:rsidRPr="00A855F4" w:rsidRDefault="00495ABC" w:rsidP="00495ABC">
            <w:pPr>
              <w:pStyle w:val="TAL"/>
              <w:jc w:val="center"/>
              <w:rPr>
                <w:bCs/>
                <w:iCs/>
              </w:rPr>
            </w:pPr>
            <w:r w:rsidRPr="00A855F4">
              <w:rPr>
                <w:bCs/>
                <w:iCs/>
              </w:rPr>
              <w:t>N/A</w:t>
            </w:r>
          </w:p>
        </w:tc>
        <w:tc>
          <w:tcPr>
            <w:tcW w:w="728" w:type="dxa"/>
          </w:tcPr>
          <w:p w14:paraId="534CBB44" w14:textId="525A4660" w:rsidR="00495ABC" w:rsidRPr="00A855F4" w:rsidRDefault="00495ABC" w:rsidP="00495ABC">
            <w:pPr>
              <w:pStyle w:val="TAL"/>
              <w:jc w:val="center"/>
              <w:rPr>
                <w:bCs/>
                <w:iCs/>
              </w:rPr>
            </w:pPr>
            <w:r w:rsidRPr="00A855F4">
              <w:rPr>
                <w:bCs/>
                <w:iCs/>
              </w:rPr>
              <w:t>FR1 only</w:t>
            </w:r>
          </w:p>
        </w:tc>
      </w:tr>
      <w:tr w:rsidR="007B51F1" w:rsidRPr="00A855F4" w14:paraId="7D0CF979" w14:textId="77777777" w:rsidTr="004C06EC">
        <w:trPr>
          <w:cantSplit/>
          <w:tblHeader/>
        </w:trPr>
        <w:tc>
          <w:tcPr>
            <w:tcW w:w="6917" w:type="dxa"/>
          </w:tcPr>
          <w:p w14:paraId="64D3B8BF" w14:textId="77777777" w:rsidR="00CC62ED" w:rsidRPr="00A855F4" w:rsidRDefault="00CC62ED" w:rsidP="004C06EC">
            <w:pPr>
              <w:pStyle w:val="TAL"/>
              <w:rPr>
                <w:b/>
                <w:i/>
              </w:rPr>
            </w:pPr>
            <w:r w:rsidRPr="00A855F4">
              <w:rPr>
                <w:b/>
                <w:i/>
              </w:rPr>
              <w:t>pucch-Repetition-F0-1-2-3-4-DynamicIndication-r17</w:t>
            </w:r>
          </w:p>
          <w:p w14:paraId="76C8C13D" w14:textId="77777777" w:rsidR="00820204" w:rsidRPr="00A855F4" w:rsidRDefault="00CC62ED" w:rsidP="00820204">
            <w:pPr>
              <w:pStyle w:val="TAL"/>
              <w:rPr>
                <w:i/>
              </w:rPr>
            </w:pPr>
            <w:r w:rsidRPr="00A855F4">
              <w:t xml:space="preserve">Indicates whether the UE supports repetitions for PUCCH format 0, 1, 2, 3 and 4 over multiple PUCCH </w:t>
            </w:r>
            <w:proofErr w:type="spellStart"/>
            <w:r w:rsidRPr="00A855F4">
              <w:t>subslots</w:t>
            </w:r>
            <w:proofErr w:type="spellEnd"/>
            <w:r w:rsidRPr="00A855F4">
              <w:t xml:space="preserve"> based on dynamic repetition indication</w:t>
            </w:r>
            <w:r w:rsidRPr="00A855F4">
              <w:rPr>
                <w:i/>
              </w:rPr>
              <w:t>.</w:t>
            </w:r>
          </w:p>
          <w:p w14:paraId="0EAA29FD" w14:textId="77777777" w:rsidR="00820204" w:rsidRPr="00A855F4" w:rsidRDefault="00820204" w:rsidP="00820204">
            <w:pPr>
              <w:pStyle w:val="TAL"/>
              <w:rPr>
                <w:iCs/>
              </w:rPr>
            </w:pPr>
          </w:p>
          <w:p w14:paraId="29635E91" w14:textId="311986E2" w:rsidR="00CC62ED" w:rsidRPr="00A855F4" w:rsidRDefault="00820204" w:rsidP="00820204">
            <w:pPr>
              <w:pStyle w:val="TAL"/>
              <w:rPr>
                <w:i/>
              </w:rPr>
            </w:pPr>
            <w:r w:rsidRPr="00A855F4">
              <w:rPr>
                <w:iCs/>
              </w:rPr>
              <w:t xml:space="preserve">The UE indicating support of this feature shall also indicate the support of </w:t>
            </w:r>
            <w:r w:rsidRPr="00A855F4">
              <w:rPr>
                <w:i/>
              </w:rPr>
              <w:t>pucch-Repetition-F0-1-2-3-4-RRC-Config-r17.</w:t>
            </w:r>
          </w:p>
          <w:p w14:paraId="642F98B8" w14:textId="77777777" w:rsidR="00CC62ED" w:rsidRPr="00A855F4" w:rsidRDefault="00CC62ED" w:rsidP="004C06EC">
            <w:pPr>
              <w:pStyle w:val="TAL"/>
              <w:rPr>
                <w:i/>
              </w:rPr>
            </w:pPr>
          </w:p>
          <w:p w14:paraId="1102C5F4" w14:textId="167FE341" w:rsidR="00CC62ED" w:rsidRPr="00A855F4" w:rsidRDefault="00CC62ED" w:rsidP="00464ABD">
            <w:pPr>
              <w:pStyle w:val="TAN"/>
              <w:rPr>
                <w:b/>
                <w:i/>
              </w:rPr>
            </w:pPr>
            <w:r w:rsidRPr="00A855F4">
              <w:t>NOTE:</w:t>
            </w:r>
            <w:r w:rsidRPr="00A855F4">
              <w:rPr>
                <w:rFonts w:cs="Arial"/>
                <w:szCs w:val="18"/>
              </w:rPr>
              <w:tab/>
            </w:r>
            <w:r w:rsidRPr="00A855F4">
              <w:t>Dynamic PUCCH repetition factor indication is only supported for HARQ-ACK.</w:t>
            </w:r>
          </w:p>
        </w:tc>
        <w:tc>
          <w:tcPr>
            <w:tcW w:w="709" w:type="dxa"/>
          </w:tcPr>
          <w:p w14:paraId="3270E5D4" w14:textId="77777777" w:rsidR="00CC62ED" w:rsidRPr="00A855F4" w:rsidRDefault="00CC62ED" w:rsidP="004C06EC">
            <w:pPr>
              <w:pStyle w:val="TAL"/>
              <w:jc w:val="center"/>
            </w:pPr>
            <w:r w:rsidRPr="00A855F4">
              <w:t>FS</w:t>
            </w:r>
          </w:p>
        </w:tc>
        <w:tc>
          <w:tcPr>
            <w:tcW w:w="567" w:type="dxa"/>
          </w:tcPr>
          <w:p w14:paraId="302DB4BB" w14:textId="77777777" w:rsidR="00CC62ED" w:rsidRPr="00A855F4" w:rsidRDefault="00CC62ED" w:rsidP="004C06EC">
            <w:pPr>
              <w:pStyle w:val="TAL"/>
              <w:jc w:val="center"/>
            </w:pPr>
            <w:r w:rsidRPr="00A855F4">
              <w:t>No</w:t>
            </w:r>
          </w:p>
        </w:tc>
        <w:tc>
          <w:tcPr>
            <w:tcW w:w="709" w:type="dxa"/>
          </w:tcPr>
          <w:p w14:paraId="647B450B" w14:textId="77777777" w:rsidR="00CC62ED" w:rsidRPr="00A855F4" w:rsidRDefault="00CC62ED" w:rsidP="004C06EC">
            <w:pPr>
              <w:pStyle w:val="TAL"/>
              <w:jc w:val="center"/>
              <w:rPr>
                <w:bCs/>
                <w:iCs/>
              </w:rPr>
            </w:pPr>
            <w:r w:rsidRPr="00A855F4">
              <w:rPr>
                <w:bCs/>
                <w:iCs/>
              </w:rPr>
              <w:t>N/A</w:t>
            </w:r>
          </w:p>
        </w:tc>
        <w:tc>
          <w:tcPr>
            <w:tcW w:w="728" w:type="dxa"/>
          </w:tcPr>
          <w:p w14:paraId="6814B267" w14:textId="77777777" w:rsidR="00CC62ED" w:rsidRPr="00A855F4" w:rsidRDefault="00CC62ED" w:rsidP="004C06EC">
            <w:pPr>
              <w:pStyle w:val="TAL"/>
              <w:jc w:val="center"/>
              <w:rPr>
                <w:bCs/>
                <w:iCs/>
              </w:rPr>
            </w:pPr>
            <w:r w:rsidRPr="00A855F4">
              <w:rPr>
                <w:bCs/>
                <w:iCs/>
              </w:rPr>
              <w:t>N/A</w:t>
            </w:r>
          </w:p>
        </w:tc>
      </w:tr>
      <w:tr w:rsidR="007B51F1" w:rsidRPr="00A855F4" w14:paraId="281D2524" w14:textId="77777777" w:rsidTr="004C06EC">
        <w:trPr>
          <w:cantSplit/>
          <w:tblHeader/>
        </w:trPr>
        <w:tc>
          <w:tcPr>
            <w:tcW w:w="6917" w:type="dxa"/>
          </w:tcPr>
          <w:p w14:paraId="75CB91E9" w14:textId="77777777" w:rsidR="00CC62ED" w:rsidRPr="00A855F4" w:rsidRDefault="00CC62ED" w:rsidP="004C06EC">
            <w:pPr>
              <w:pStyle w:val="TAL"/>
              <w:rPr>
                <w:b/>
                <w:i/>
              </w:rPr>
            </w:pPr>
            <w:r w:rsidRPr="00A855F4">
              <w:rPr>
                <w:b/>
                <w:i/>
              </w:rPr>
              <w:t>pucch-Repetition-F0-1-2-3-4-RRC-Config-r17</w:t>
            </w:r>
          </w:p>
          <w:p w14:paraId="1DA99AB2" w14:textId="77777777" w:rsidR="00CC62ED" w:rsidRPr="00A855F4" w:rsidRDefault="00CC62ED" w:rsidP="004C06EC">
            <w:pPr>
              <w:pStyle w:val="TAL"/>
            </w:pPr>
            <w:r w:rsidRPr="00A855F4">
              <w:t xml:space="preserve">Indicates whether the UE supports repetitions for PUCCH format 0, 1, 2, 3 and 4 over multiple PUCCH </w:t>
            </w:r>
            <w:proofErr w:type="spellStart"/>
            <w:r w:rsidRPr="00A855F4">
              <w:t>subslots</w:t>
            </w:r>
            <w:proofErr w:type="spellEnd"/>
            <w:r w:rsidRPr="00A855F4">
              <w:t xml:space="preserve"> with RRC configured repetition factor K = 2, 4, 8.</w:t>
            </w:r>
          </w:p>
          <w:p w14:paraId="0EA06CAB" w14:textId="77777777" w:rsidR="00CC62ED" w:rsidRPr="00A855F4" w:rsidRDefault="00CC62ED" w:rsidP="004C06EC">
            <w:pPr>
              <w:pStyle w:val="TAL"/>
              <w:rPr>
                <w:i/>
              </w:rPr>
            </w:pPr>
            <w:r w:rsidRPr="00A855F4">
              <w:t xml:space="preserve">A UE supporting this feature shall also indicate support of </w:t>
            </w:r>
            <w:r w:rsidRPr="00A855F4">
              <w:rPr>
                <w:i/>
              </w:rPr>
              <w:t>pucch-Repetition-F1-3-4</w:t>
            </w:r>
            <w:r w:rsidRPr="00A855F4">
              <w:rPr>
                <w:iCs/>
              </w:rPr>
              <w:t xml:space="preserve"> and </w:t>
            </w:r>
            <w:r w:rsidRPr="00A855F4">
              <w:rPr>
                <w:i/>
              </w:rPr>
              <w:t>multiPUCCH-r16.</w:t>
            </w:r>
          </w:p>
          <w:p w14:paraId="3B7592F8" w14:textId="77777777" w:rsidR="00CC62ED" w:rsidRPr="00A855F4" w:rsidRDefault="00CC62ED" w:rsidP="004C06EC">
            <w:pPr>
              <w:pStyle w:val="TAL"/>
              <w:rPr>
                <w:i/>
              </w:rPr>
            </w:pPr>
          </w:p>
          <w:p w14:paraId="28940C70" w14:textId="515C42BB" w:rsidR="00CC62ED" w:rsidRPr="00A855F4" w:rsidRDefault="00CC62ED" w:rsidP="004C06EC">
            <w:pPr>
              <w:pStyle w:val="TAN"/>
              <w:rPr>
                <w:b/>
                <w:i/>
              </w:rPr>
            </w:pPr>
            <w:r w:rsidRPr="00A855F4">
              <w:t>NOTE:</w:t>
            </w:r>
            <w:r w:rsidRPr="00A855F4">
              <w:rPr>
                <w:rFonts w:cs="Arial"/>
                <w:szCs w:val="18"/>
              </w:rPr>
              <w:tab/>
            </w:r>
            <w:r w:rsidRPr="00A855F4">
              <w:t>The support of this feature doesn</w:t>
            </w:r>
            <w:r w:rsidR="00B11372" w:rsidRPr="00A855F4">
              <w:t>'</w:t>
            </w:r>
            <w:r w:rsidRPr="00A855F4">
              <w:t>t imply an increase of the maximum number of PUCCHs per slot that supported by the UE.</w:t>
            </w:r>
          </w:p>
        </w:tc>
        <w:tc>
          <w:tcPr>
            <w:tcW w:w="709" w:type="dxa"/>
          </w:tcPr>
          <w:p w14:paraId="52ADDE15" w14:textId="77777777" w:rsidR="00CC62ED" w:rsidRPr="00A855F4" w:rsidRDefault="00CC62ED" w:rsidP="004C06EC">
            <w:pPr>
              <w:pStyle w:val="TAL"/>
              <w:jc w:val="center"/>
            </w:pPr>
            <w:r w:rsidRPr="00A855F4">
              <w:t>FS</w:t>
            </w:r>
          </w:p>
        </w:tc>
        <w:tc>
          <w:tcPr>
            <w:tcW w:w="567" w:type="dxa"/>
          </w:tcPr>
          <w:p w14:paraId="732DAAB6" w14:textId="77777777" w:rsidR="00CC62ED" w:rsidRPr="00A855F4" w:rsidRDefault="00CC62ED" w:rsidP="004C06EC">
            <w:pPr>
              <w:pStyle w:val="TAL"/>
              <w:jc w:val="center"/>
            </w:pPr>
            <w:r w:rsidRPr="00A855F4">
              <w:t>No</w:t>
            </w:r>
          </w:p>
        </w:tc>
        <w:tc>
          <w:tcPr>
            <w:tcW w:w="709" w:type="dxa"/>
          </w:tcPr>
          <w:p w14:paraId="39FAF537" w14:textId="77777777" w:rsidR="00CC62ED" w:rsidRPr="00A855F4" w:rsidRDefault="00CC62ED" w:rsidP="004C06EC">
            <w:pPr>
              <w:pStyle w:val="TAL"/>
              <w:jc w:val="center"/>
              <w:rPr>
                <w:bCs/>
                <w:iCs/>
              </w:rPr>
            </w:pPr>
            <w:r w:rsidRPr="00A855F4">
              <w:rPr>
                <w:bCs/>
                <w:iCs/>
              </w:rPr>
              <w:t>N/A</w:t>
            </w:r>
          </w:p>
        </w:tc>
        <w:tc>
          <w:tcPr>
            <w:tcW w:w="728" w:type="dxa"/>
          </w:tcPr>
          <w:p w14:paraId="6B9E0470" w14:textId="77777777" w:rsidR="00CC62ED" w:rsidRPr="00A855F4" w:rsidRDefault="00CC62ED" w:rsidP="004C06EC">
            <w:pPr>
              <w:pStyle w:val="TAL"/>
              <w:jc w:val="center"/>
              <w:rPr>
                <w:bCs/>
                <w:iCs/>
              </w:rPr>
            </w:pPr>
            <w:r w:rsidRPr="00A855F4">
              <w:rPr>
                <w:bCs/>
                <w:iCs/>
              </w:rPr>
              <w:t>N/A</w:t>
            </w:r>
          </w:p>
        </w:tc>
      </w:tr>
      <w:tr w:rsidR="007B51F1" w:rsidRPr="00A855F4" w14:paraId="3C274B1D" w14:textId="77777777" w:rsidTr="004C06EC">
        <w:trPr>
          <w:cantSplit/>
          <w:tblHeader/>
        </w:trPr>
        <w:tc>
          <w:tcPr>
            <w:tcW w:w="6917" w:type="dxa"/>
          </w:tcPr>
          <w:p w14:paraId="6CACAE50" w14:textId="77777777" w:rsidR="00D84D0E" w:rsidRPr="00A855F4" w:rsidRDefault="00D84D0E" w:rsidP="00D84D0E">
            <w:pPr>
              <w:pStyle w:val="TAL"/>
              <w:rPr>
                <w:b/>
                <w:i/>
              </w:rPr>
            </w:pPr>
            <w:r w:rsidRPr="00A855F4">
              <w:rPr>
                <w:b/>
                <w:i/>
              </w:rPr>
              <w:t>pucch-SingleDCI-STx2P-SFN-r18</w:t>
            </w:r>
          </w:p>
          <w:p w14:paraId="2F0FAE16" w14:textId="5D155D83" w:rsidR="00D84D0E" w:rsidRPr="00A855F4" w:rsidRDefault="00D84D0E" w:rsidP="00D84D0E">
            <w:pPr>
              <w:pStyle w:val="TAL"/>
              <w:rPr>
                <w:b/>
                <w:i/>
              </w:rPr>
            </w:pPr>
            <w:r w:rsidRPr="00A855F4">
              <w:rPr>
                <w:bCs/>
                <w:iCs/>
              </w:rPr>
              <w:t xml:space="preserve">Indicates whether the UE supports single-DCI based STx2P SFN scheme for PUCCH and the supported PUCCH formats for </w:t>
            </w:r>
            <w:r w:rsidR="00495ABC" w:rsidRPr="00A855F4">
              <w:rPr>
                <w:bCs/>
                <w:iCs/>
              </w:rPr>
              <w:t>STx2P</w:t>
            </w:r>
            <w:r w:rsidRPr="00A855F4">
              <w:rPr>
                <w:bCs/>
                <w:iCs/>
              </w:rPr>
              <w:t xml:space="preserve"> SFN scheme.</w:t>
            </w:r>
          </w:p>
        </w:tc>
        <w:tc>
          <w:tcPr>
            <w:tcW w:w="709" w:type="dxa"/>
          </w:tcPr>
          <w:p w14:paraId="07964D86" w14:textId="4A1CD0F3" w:rsidR="00D84D0E" w:rsidRPr="00A855F4" w:rsidRDefault="00D84D0E" w:rsidP="00D84D0E">
            <w:pPr>
              <w:pStyle w:val="TAL"/>
              <w:jc w:val="center"/>
            </w:pPr>
            <w:r w:rsidRPr="00A855F4">
              <w:t>FS</w:t>
            </w:r>
          </w:p>
        </w:tc>
        <w:tc>
          <w:tcPr>
            <w:tcW w:w="567" w:type="dxa"/>
          </w:tcPr>
          <w:p w14:paraId="2C28C4C1" w14:textId="4E88E37A" w:rsidR="00D84D0E" w:rsidRPr="00A855F4" w:rsidRDefault="00D84D0E" w:rsidP="00D84D0E">
            <w:pPr>
              <w:pStyle w:val="TAL"/>
              <w:jc w:val="center"/>
            </w:pPr>
            <w:r w:rsidRPr="00A855F4">
              <w:t>No</w:t>
            </w:r>
          </w:p>
        </w:tc>
        <w:tc>
          <w:tcPr>
            <w:tcW w:w="709" w:type="dxa"/>
          </w:tcPr>
          <w:p w14:paraId="3310E6FF" w14:textId="748B9A0E" w:rsidR="00D84D0E" w:rsidRPr="00A855F4" w:rsidRDefault="00D84D0E" w:rsidP="00D84D0E">
            <w:pPr>
              <w:pStyle w:val="TAL"/>
              <w:jc w:val="center"/>
              <w:rPr>
                <w:bCs/>
                <w:iCs/>
              </w:rPr>
            </w:pPr>
            <w:r w:rsidRPr="00A855F4">
              <w:rPr>
                <w:bCs/>
                <w:iCs/>
              </w:rPr>
              <w:t>N/A</w:t>
            </w:r>
          </w:p>
        </w:tc>
        <w:tc>
          <w:tcPr>
            <w:tcW w:w="728" w:type="dxa"/>
          </w:tcPr>
          <w:p w14:paraId="2A7A9809" w14:textId="2AA20A04" w:rsidR="00D84D0E" w:rsidRPr="00A855F4" w:rsidRDefault="00D84D0E" w:rsidP="00D84D0E">
            <w:pPr>
              <w:pStyle w:val="TAL"/>
              <w:jc w:val="center"/>
              <w:rPr>
                <w:bCs/>
                <w:iCs/>
              </w:rPr>
            </w:pPr>
            <w:r w:rsidRPr="00A855F4">
              <w:rPr>
                <w:bCs/>
                <w:iCs/>
              </w:rPr>
              <w:t>FR2 only</w:t>
            </w:r>
          </w:p>
        </w:tc>
      </w:tr>
      <w:tr w:rsidR="007B51F1" w:rsidRPr="00A855F4" w14:paraId="52FDE519" w14:textId="77777777" w:rsidTr="004C06EC">
        <w:trPr>
          <w:cantSplit/>
          <w:tblHeader/>
        </w:trPr>
        <w:tc>
          <w:tcPr>
            <w:tcW w:w="6917" w:type="dxa"/>
          </w:tcPr>
          <w:p w14:paraId="14ACC019" w14:textId="77777777" w:rsidR="00F27807" w:rsidRPr="00A855F4" w:rsidRDefault="00F27807" w:rsidP="006A51C3">
            <w:pPr>
              <w:pStyle w:val="TAL"/>
              <w:rPr>
                <w:rFonts w:cs="Arial"/>
                <w:b/>
                <w:bCs/>
                <w:i/>
                <w:iCs/>
                <w:szCs w:val="18"/>
              </w:rPr>
            </w:pPr>
            <w:r w:rsidRPr="00A855F4">
              <w:rPr>
                <w:b/>
                <w:bCs/>
                <w:i/>
                <w:iCs/>
              </w:rPr>
              <w:t>pusch-DMRS8Tx-r18</w:t>
            </w:r>
          </w:p>
          <w:p w14:paraId="425243B7" w14:textId="77777777" w:rsidR="00F27807" w:rsidRPr="00A855F4" w:rsidRDefault="00F27807" w:rsidP="006A51C3">
            <w:pPr>
              <w:pStyle w:val="TAL"/>
            </w:pPr>
            <w:r w:rsidRPr="00A855F4">
              <w:t xml:space="preserve">Indicates whether the UE supports DMRS port configuration for PUSCH with 8Tx for Rel-15 and Rel-18. Value </w:t>
            </w:r>
            <w:r w:rsidRPr="00A855F4">
              <w:rPr>
                <w:i/>
                <w:iCs/>
              </w:rPr>
              <w:t>rel15</w:t>
            </w:r>
            <w:r w:rsidRPr="00A855F4">
              <w:t xml:space="preserve"> indicates the UE supports Rel-15 DMRS. Value </w:t>
            </w:r>
            <w:r w:rsidRPr="00A855F4">
              <w:rPr>
                <w:i/>
                <w:iCs/>
              </w:rPr>
              <w:t>both</w:t>
            </w:r>
            <w:r w:rsidRPr="00A855F4">
              <w:t xml:space="preserve"> indicates the UE supports Rel-15 DMRS and Rel-18 DMRS.</w:t>
            </w:r>
          </w:p>
          <w:p w14:paraId="4F830257" w14:textId="68FCAC01" w:rsidR="00F27807" w:rsidRPr="00A855F4" w:rsidRDefault="00F27807" w:rsidP="006A51C3">
            <w:pPr>
              <w:pStyle w:val="TAN"/>
              <w:rPr>
                <w:b/>
                <w:i/>
              </w:rPr>
            </w:pPr>
            <w:r w:rsidRPr="00A855F4">
              <w:t>NOTE:</w:t>
            </w:r>
            <w:r w:rsidRPr="00A855F4">
              <w:rPr>
                <w:szCs w:val="16"/>
              </w:rPr>
              <w:tab/>
            </w:r>
            <w:r w:rsidRPr="00A855F4">
              <w:t>A UE supporting 8Tx must support this feature.</w:t>
            </w:r>
          </w:p>
        </w:tc>
        <w:tc>
          <w:tcPr>
            <w:tcW w:w="709" w:type="dxa"/>
          </w:tcPr>
          <w:p w14:paraId="6FFDB0D9" w14:textId="405F8B1D" w:rsidR="00F27807" w:rsidRPr="00A855F4" w:rsidRDefault="00F27807" w:rsidP="00F27807">
            <w:pPr>
              <w:pStyle w:val="TAL"/>
              <w:jc w:val="center"/>
            </w:pPr>
            <w:r w:rsidRPr="00A855F4">
              <w:t>FS</w:t>
            </w:r>
          </w:p>
        </w:tc>
        <w:tc>
          <w:tcPr>
            <w:tcW w:w="567" w:type="dxa"/>
          </w:tcPr>
          <w:p w14:paraId="72766E96" w14:textId="2C68AED4" w:rsidR="00F27807" w:rsidRPr="00A855F4" w:rsidRDefault="00F27807" w:rsidP="00F27807">
            <w:pPr>
              <w:pStyle w:val="TAL"/>
              <w:jc w:val="center"/>
            </w:pPr>
            <w:r w:rsidRPr="00A855F4">
              <w:t>CY</w:t>
            </w:r>
          </w:p>
        </w:tc>
        <w:tc>
          <w:tcPr>
            <w:tcW w:w="709" w:type="dxa"/>
          </w:tcPr>
          <w:p w14:paraId="447D7723" w14:textId="4707C5F2" w:rsidR="00F27807" w:rsidRPr="00A855F4" w:rsidRDefault="00F27807" w:rsidP="00F27807">
            <w:pPr>
              <w:pStyle w:val="TAL"/>
              <w:jc w:val="center"/>
              <w:rPr>
                <w:bCs/>
                <w:iCs/>
              </w:rPr>
            </w:pPr>
            <w:r w:rsidRPr="00A855F4">
              <w:rPr>
                <w:bCs/>
                <w:iCs/>
              </w:rPr>
              <w:t>N/A</w:t>
            </w:r>
          </w:p>
        </w:tc>
        <w:tc>
          <w:tcPr>
            <w:tcW w:w="728" w:type="dxa"/>
          </w:tcPr>
          <w:p w14:paraId="1C50634B" w14:textId="1041A0F8" w:rsidR="00F27807" w:rsidRPr="00A855F4" w:rsidRDefault="00F27807" w:rsidP="00F27807">
            <w:pPr>
              <w:pStyle w:val="TAL"/>
              <w:jc w:val="center"/>
              <w:rPr>
                <w:bCs/>
                <w:iCs/>
              </w:rPr>
            </w:pPr>
            <w:r w:rsidRPr="00A855F4">
              <w:rPr>
                <w:bCs/>
                <w:iCs/>
              </w:rPr>
              <w:t>N/A</w:t>
            </w:r>
          </w:p>
        </w:tc>
      </w:tr>
      <w:tr w:rsidR="007B51F1" w:rsidRPr="00A855F4" w14:paraId="29D06AB4" w14:textId="77777777" w:rsidTr="004C06EC">
        <w:trPr>
          <w:cantSplit/>
          <w:tblHeader/>
        </w:trPr>
        <w:tc>
          <w:tcPr>
            <w:tcW w:w="6917" w:type="dxa"/>
          </w:tcPr>
          <w:p w14:paraId="0C8FD087" w14:textId="77777777" w:rsidR="00F27807" w:rsidRPr="00A855F4" w:rsidRDefault="00F27807" w:rsidP="004C06EC">
            <w:pPr>
              <w:pStyle w:val="TAL"/>
              <w:rPr>
                <w:b/>
                <w:bCs/>
                <w:i/>
                <w:iCs/>
              </w:rPr>
            </w:pPr>
            <w:r w:rsidRPr="00A855F4">
              <w:rPr>
                <w:b/>
                <w:bCs/>
                <w:i/>
                <w:iCs/>
              </w:rPr>
              <w:t>pusch-DMRS-TypeEnh-r18</w:t>
            </w:r>
          </w:p>
          <w:p w14:paraId="043F91EE" w14:textId="77777777" w:rsidR="00F27807" w:rsidRPr="00A855F4" w:rsidRDefault="00F27807" w:rsidP="004C06EC">
            <w:pPr>
              <w:pStyle w:val="TAL"/>
              <w:rPr>
                <w:rFonts w:cs="Arial"/>
                <w:szCs w:val="18"/>
              </w:rPr>
            </w:pPr>
            <w:r w:rsidRPr="00A855F4">
              <w:t xml:space="preserve">Indicates the </w:t>
            </w:r>
            <w:r w:rsidRPr="00A855F4">
              <w:rPr>
                <w:rFonts w:cs="Arial"/>
                <w:szCs w:val="18"/>
              </w:rPr>
              <w:t>DMRS type for Rel-18 enhanced DMRS ports for PUSCH.</w:t>
            </w:r>
            <w:r w:rsidRPr="00A855F4">
              <w:t xml:space="preserve"> </w:t>
            </w:r>
            <w:r w:rsidRPr="00A855F4">
              <w:rPr>
                <w:rFonts w:cs="Arial"/>
                <w:szCs w:val="18"/>
              </w:rPr>
              <w:t>This capability signalling comprises the following parameters:</w:t>
            </w:r>
            <w:r w:rsidRPr="00A855F4">
              <w:rPr>
                <w:rFonts w:cs="Arial"/>
                <w:szCs w:val="18"/>
              </w:rPr>
              <w:br/>
            </w:r>
          </w:p>
          <w:p w14:paraId="15CE047F" w14:textId="77777777" w:rsidR="00F27807" w:rsidRPr="00A855F4" w:rsidRDefault="00F27807"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dmrs-Type-r18</w:t>
            </w:r>
            <w:r w:rsidRPr="00A855F4">
              <w:rPr>
                <w:rFonts w:ascii="Arial" w:hAnsi="Arial" w:cs="Arial"/>
                <w:sz w:val="18"/>
                <w:szCs w:val="18"/>
              </w:rPr>
              <w:t xml:space="preserve"> indicates the DMRS type for Rel-18 enhanced DMRS ports for PUSCH. Value </w:t>
            </w:r>
            <w:r w:rsidRPr="00A855F4">
              <w:rPr>
                <w:rFonts w:ascii="Arial" w:hAnsi="Arial" w:cs="Arial"/>
                <w:i/>
                <w:iCs/>
                <w:sz w:val="18"/>
                <w:szCs w:val="18"/>
              </w:rPr>
              <w:t>etype1</w:t>
            </w:r>
            <w:r w:rsidRPr="00A855F4">
              <w:rPr>
                <w:rFonts w:ascii="Arial" w:hAnsi="Arial" w:cs="Arial"/>
                <w:sz w:val="18"/>
                <w:szCs w:val="18"/>
              </w:rPr>
              <w:t xml:space="preserve"> indicates the UE supports eType1 DMRS type. Value </w:t>
            </w:r>
            <w:r w:rsidRPr="00A855F4">
              <w:rPr>
                <w:rFonts w:ascii="Arial" w:hAnsi="Arial" w:cs="Arial"/>
                <w:i/>
                <w:iCs/>
                <w:sz w:val="18"/>
                <w:szCs w:val="18"/>
              </w:rPr>
              <w:t>both</w:t>
            </w:r>
            <w:r w:rsidRPr="00A855F4">
              <w:rPr>
                <w:rFonts w:ascii="Arial" w:hAnsi="Arial" w:cs="Arial"/>
                <w:sz w:val="18"/>
                <w:szCs w:val="18"/>
              </w:rPr>
              <w:t xml:space="preserve"> indicates the UE supports both eType1 and eType2 DMRS type.</w:t>
            </w:r>
          </w:p>
          <w:p w14:paraId="1B8F35FC" w14:textId="77777777" w:rsidR="00F27807" w:rsidRPr="00A855F4" w:rsidRDefault="00F27807"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pusch-TypeA-DMRS-r18</w:t>
            </w:r>
            <w:r w:rsidRPr="00A855F4">
              <w:rPr>
                <w:rFonts w:ascii="Arial" w:hAnsi="Arial" w:cs="Arial"/>
                <w:sz w:val="18"/>
                <w:szCs w:val="18"/>
              </w:rPr>
              <w:t xml:space="preserve"> comprises of the following parameters:</w:t>
            </w:r>
          </w:p>
          <w:p w14:paraId="6016C0B6" w14:textId="2BD4A2D0" w:rsidR="00F27807" w:rsidRPr="00A855F4" w:rsidRDefault="00F27807" w:rsidP="004C06EC">
            <w:pPr>
              <w:pStyle w:val="B2"/>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 xml:space="preserve">dmrs-TypeA-r18 </w:t>
            </w:r>
            <w:r w:rsidRPr="00A855F4">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A855F4" w:rsidRDefault="00F27807" w:rsidP="004C06EC">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sz w:val="18"/>
                <w:szCs w:val="18"/>
              </w:rPr>
              <w:t>pusch-2SymbolFL-DMRS-r18</w:t>
            </w:r>
            <w:r w:rsidRPr="00A855F4">
              <w:rPr>
                <w:rFonts w:ascii="Arial" w:hAnsi="Arial" w:cs="Arial"/>
                <w:b/>
                <w:i/>
                <w:sz w:val="18"/>
                <w:szCs w:val="18"/>
              </w:rPr>
              <w:t xml:space="preserve"> </w:t>
            </w:r>
            <w:r w:rsidRPr="00A855F4">
              <w:rPr>
                <w:rFonts w:ascii="Arial" w:hAnsi="Arial" w:cs="Arial"/>
                <w:iCs/>
                <w:sz w:val="18"/>
                <w:szCs w:val="18"/>
              </w:rPr>
              <w:t xml:space="preserve">indicates whether the UE supports </w:t>
            </w:r>
            <w:r w:rsidRPr="00A855F4">
              <w:rPr>
                <w:rFonts w:ascii="Arial" w:hAnsi="Arial" w:cs="Arial"/>
                <w:sz w:val="18"/>
                <w:szCs w:val="16"/>
              </w:rPr>
              <w:t>2 symbols FL-DMRS for enhanced DMRS ports for PUSCH.</w:t>
            </w:r>
          </w:p>
          <w:p w14:paraId="6FE972E6" w14:textId="77777777" w:rsidR="00F27807" w:rsidRPr="00A855F4" w:rsidRDefault="00F27807" w:rsidP="004C06EC">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pusch-2SymbolFL-DMRS-Addition2Symbol-r18</w:t>
            </w:r>
            <w:r w:rsidRPr="00A855F4">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A855F4" w:rsidRDefault="00F27807" w:rsidP="00F27807">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pusch-1SymbolFL-DMRS-Addition3Symbol-r18</w:t>
            </w:r>
            <w:r w:rsidRPr="00A855F4">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A855F4" w:rsidRDefault="00F27807" w:rsidP="00F27807">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pusch-1SymbolFL-DMRS-BeyondOnePort-r18</w:t>
            </w:r>
            <w:r w:rsidRPr="00A855F4">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A855F4" w:rsidRDefault="00F27807" w:rsidP="004C06EC">
            <w:pPr>
              <w:pStyle w:val="TAN"/>
            </w:pPr>
            <w:r w:rsidRPr="00A855F4">
              <w:t>NOTE:</w:t>
            </w:r>
            <w:r w:rsidRPr="00A855F4">
              <w:rPr>
                <w:szCs w:val="16"/>
              </w:rPr>
              <w:tab/>
              <w:t>Void</w:t>
            </w:r>
          </w:p>
          <w:p w14:paraId="2C14F2C0" w14:textId="77777777" w:rsidR="00F27807" w:rsidRPr="00A855F4" w:rsidRDefault="00F27807" w:rsidP="004C06EC">
            <w:pPr>
              <w:pStyle w:val="TAN"/>
              <w:rPr>
                <w:sz w:val="16"/>
                <w:szCs w:val="14"/>
              </w:rPr>
            </w:pPr>
          </w:p>
          <w:p w14:paraId="3AB17AFB" w14:textId="1BFBB70F" w:rsidR="00F27807" w:rsidRPr="00A855F4" w:rsidRDefault="00F27807" w:rsidP="004C06EC">
            <w:pPr>
              <w:pStyle w:val="B1"/>
              <w:rPr>
                <w:rFonts w:ascii="Arial" w:hAnsi="Arial" w:cs="Arial"/>
                <w:b/>
                <w:bCs/>
                <w:i/>
                <w:iCs/>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pusch-TypeB-DMRS-r18</w:t>
            </w:r>
            <w:r w:rsidRPr="00A855F4">
              <w:rPr>
                <w:rFonts w:ascii="Arial" w:hAnsi="Arial" w:cs="Arial"/>
                <w:sz w:val="18"/>
                <w:szCs w:val="18"/>
              </w:rPr>
              <w:t xml:space="preserve"> i</w:t>
            </w:r>
            <w:r w:rsidRPr="00A855F4">
              <w:rPr>
                <w:rFonts w:ascii="Arial" w:hAnsi="Arial" w:cs="Arial"/>
                <w:iCs/>
                <w:sz w:val="18"/>
                <w:szCs w:val="18"/>
              </w:rPr>
              <w:t>ndicates</w:t>
            </w:r>
            <w:r w:rsidRPr="00A855F4">
              <w:rPr>
                <w:rFonts w:ascii="Arial" w:hAnsi="Arial" w:cs="Arial"/>
                <w:bCs/>
                <w:iCs/>
                <w:sz w:val="18"/>
                <w:szCs w:val="18"/>
              </w:rPr>
              <w:t xml:space="preserve"> whether the UE supports </w:t>
            </w:r>
            <w:r w:rsidRPr="00A855F4">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432459BE" w:rsidR="00F27807" w:rsidRPr="00A855F4" w:rsidRDefault="00F27807" w:rsidP="004C06EC">
            <w:pPr>
              <w:pStyle w:val="B1"/>
              <w:rPr>
                <w:rFonts w:ascii="Arial" w:hAnsi="Arial" w:cs="Arial"/>
                <w:i/>
                <w:iCs/>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pusch-rank-1-4-1Port-r18</w:t>
            </w:r>
            <w:r w:rsidRPr="00A855F4">
              <w:rPr>
                <w:rFonts w:ascii="Arial" w:hAnsi="Arial" w:cs="Arial"/>
                <w:sz w:val="18"/>
                <w:szCs w:val="18"/>
              </w:rPr>
              <w:t xml:space="preserve"> indicates whether the UE supports 1 port UL PTRS for Rel-18 enhanced DMRS ports for PUSCH with rank 1-4. </w:t>
            </w:r>
            <w:r w:rsidRPr="00A855F4">
              <w:rPr>
                <w:rFonts w:ascii="Arial" w:hAnsi="Arial" w:cs="Arial"/>
                <w:sz w:val="18"/>
                <w:szCs w:val="16"/>
              </w:rPr>
              <w:t xml:space="preserve">A UE supporting this feature shall indicate </w:t>
            </w:r>
            <w:r w:rsidR="007E3027" w:rsidRPr="00A855F4">
              <w:rPr>
                <w:rFonts w:ascii="Arial" w:hAnsi="Arial" w:cs="Arial"/>
                <w:sz w:val="18"/>
                <w:szCs w:val="16"/>
              </w:rPr>
              <w:t xml:space="preserve">support of </w:t>
            </w:r>
            <w:r w:rsidRPr="00A855F4">
              <w:rPr>
                <w:rFonts w:ascii="Arial" w:hAnsi="Arial" w:cs="Arial"/>
                <w:sz w:val="18"/>
                <w:szCs w:val="16"/>
              </w:rPr>
              <w:t xml:space="preserve">at least one of </w:t>
            </w:r>
            <w:del w:id="274" w:author="Intel" w:date="2024-11-06T23:25:00Z">
              <w:r w:rsidRPr="00A855F4" w:rsidDel="002B77C0">
                <w:rPr>
                  <w:rFonts w:ascii="Arial" w:hAnsi="Arial" w:cs="Arial"/>
                  <w:i/>
                  <w:iCs/>
                  <w:sz w:val="18"/>
                  <w:szCs w:val="18"/>
                </w:rPr>
                <w:delText>pusch</w:delText>
              </w:r>
            </w:del>
            <w:ins w:id="275" w:author="Intel" w:date="2024-11-06T23:25:00Z">
              <w:r w:rsidR="002B77C0">
                <w:rPr>
                  <w:rFonts w:ascii="Arial" w:hAnsi="Arial" w:cs="Arial"/>
                  <w:i/>
                  <w:iCs/>
                  <w:sz w:val="18"/>
                  <w:szCs w:val="18"/>
                </w:rPr>
                <w:t>dmrs</w:t>
              </w:r>
            </w:ins>
            <w:r w:rsidRPr="00A855F4">
              <w:rPr>
                <w:rFonts w:ascii="Arial" w:hAnsi="Arial" w:cs="Arial"/>
                <w:i/>
                <w:iCs/>
                <w:sz w:val="18"/>
                <w:szCs w:val="18"/>
              </w:rPr>
              <w:t>-TypeA</w:t>
            </w:r>
            <w:del w:id="276"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 xml:space="preserve">-r18 </w:t>
            </w:r>
            <w:r w:rsidRPr="00A855F4">
              <w:rPr>
                <w:rFonts w:ascii="Arial" w:hAnsi="Arial" w:cs="Arial"/>
                <w:sz w:val="18"/>
                <w:szCs w:val="18"/>
              </w:rPr>
              <w:t xml:space="preserve">and </w:t>
            </w:r>
            <w:r w:rsidRPr="00A855F4">
              <w:rPr>
                <w:rFonts w:ascii="Arial" w:hAnsi="Arial" w:cs="Arial"/>
                <w:i/>
                <w:iCs/>
                <w:sz w:val="18"/>
                <w:szCs w:val="18"/>
              </w:rPr>
              <w:t>pusch-TypeB-DMRS-r18.</w:t>
            </w:r>
          </w:p>
          <w:p w14:paraId="18D466C1" w14:textId="7F8EBC71" w:rsidR="00F27807" w:rsidRPr="00A855F4" w:rsidRDefault="00F27807" w:rsidP="004C06EC">
            <w:pPr>
              <w:pStyle w:val="B1"/>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pusch-rank-5-8-1Port-r18</w:t>
            </w:r>
            <w:r w:rsidRPr="00A855F4">
              <w:rPr>
                <w:rFonts w:ascii="Arial" w:hAnsi="Arial" w:cs="Arial"/>
                <w:sz w:val="18"/>
                <w:szCs w:val="18"/>
              </w:rPr>
              <w:t xml:space="preserve"> indicates whether the UE supports 1 port UL PTRS for Rel-18 enhanced DMRS ports for PUSCH with rank 5-8. A UE supporting this feature shall indicate </w:t>
            </w:r>
            <w:r w:rsidR="007E3027" w:rsidRPr="00A855F4">
              <w:rPr>
                <w:rFonts w:ascii="Arial" w:hAnsi="Arial" w:cs="Arial"/>
                <w:sz w:val="18"/>
                <w:szCs w:val="16"/>
              </w:rPr>
              <w:t xml:space="preserve">support of </w:t>
            </w:r>
            <w:r w:rsidRPr="00A855F4">
              <w:rPr>
                <w:rFonts w:ascii="Arial" w:hAnsi="Arial" w:cs="Arial"/>
                <w:sz w:val="18"/>
                <w:szCs w:val="18"/>
              </w:rPr>
              <w:t xml:space="preserve">at least one of </w:t>
            </w:r>
            <w:del w:id="277" w:author="Intel" w:date="2024-11-06T23:25:00Z">
              <w:r w:rsidRPr="00A855F4" w:rsidDel="002B77C0">
                <w:rPr>
                  <w:rFonts w:ascii="Arial" w:hAnsi="Arial" w:cs="Arial"/>
                  <w:i/>
                  <w:iCs/>
                  <w:sz w:val="18"/>
                  <w:szCs w:val="18"/>
                </w:rPr>
                <w:delText>pusch</w:delText>
              </w:r>
            </w:del>
            <w:ins w:id="278" w:author="Intel" w:date="2024-11-06T23:25:00Z">
              <w:r w:rsidR="002B77C0">
                <w:rPr>
                  <w:rFonts w:ascii="Arial" w:hAnsi="Arial" w:cs="Arial"/>
                  <w:i/>
                  <w:iCs/>
                  <w:sz w:val="18"/>
                  <w:szCs w:val="18"/>
                </w:rPr>
                <w:t>dmrs</w:t>
              </w:r>
            </w:ins>
            <w:r w:rsidRPr="00A855F4">
              <w:rPr>
                <w:rFonts w:ascii="Arial" w:hAnsi="Arial" w:cs="Arial"/>
                <w:i/>
                <w:iCs/>
                <w:sz w:val="18"/>
                <w:szCs w:val="18"/>
              </w:rPr>
              <w:t>-TypeA</w:t>
            </w:r>
            <w:del w:id="279"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p w14:paraId="2776CC03" w14:textId="6A5EB275" w:rsidR="00F27807" w:rsidRPr="00A855F4" w:rsidRDefault="00F27807" w:rsidP="004C06EC">
            <w:pPr>
              <w:pStyle w:val="B1"/>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pusch-rank-1-4-2Port-r18</w:t>
            </w:r>
            <w:r w:rsidRPr="00A855F4">
              <w:rPr>
                <w:rFonts w:ascii="Arial" w:hAnsi="Arial" w:cs="Arial"/>
                <w:sz w:val="18"/>
                <w:szCs w:val="18"/>
              </w:rPr>
              <w:t xml:space="preserve"> indicates whether the UE supports 2 port UL PTRS for Rel-18 enhanced DMRS ports for PUSCH with rank 1-4. A UE supporting this feature shall indicate </w:t>
            </w:r>
            <w:r w:rsidR="007E3027" w:rsidRPr="00A855F4">
              <w:rPr>
                <w:rFonts w:ascii="Arial" w:hAnsi="Arial" w:cs="Arial"/>
                <w:sz w:val="18"/>
                <w:szCs w:val="18"/>
              </w:rPr>
              <w:t xml:space="preserve">support of </w:t>
            </w:r>
            <w:r w:rsidRPr="00A855F4">
              <w:rPr>
                <w:rFonts w:ascii="Arial" w:hAnsi="Arial" w:cs="Arial"/>
                <w:sz w:val="18"/>
                <w:szCs w:val="18"/>
              </w:rPr>
              <w:t xml:space="preserve">at least one of </w:t>
            </w:r>
            <w:del w:id="280" w:author="Intel" w:date="2024-11-06T23:25:00Z">
              <w:r w:rsidRPr="00A855F4" w:rsidDel="002B77C0">
                <w:rPr>
                  <w:rFonts w:ascii="Arial" w:hAnsi="Arial" w:cs="Arial"/>
                  <w:i/>
                  <w:iCs/>
                  <w:sz w:val="18"/>
                  <w:szCs w:val="18"/>
                </w:rPr>
                <w:delText>pusch</w:delText>
              </w:r>
            </w:del>
            <w:ins w:id="281" w:author="Intel" w:date="2024-11-06T23:25:00Z">
              <w:r w:rsidR="002B77C0">
                <w:rPr>
                  <w:rFonts w:ascii="Arial" w:hAnsi="Arial" w:cs="Arial"/>
                  <w:i/>
                  <w:iCs/>
                  <w:sz w:val="18"/>
                  <w:szCs w:val="18"/>
                </w:rPr>
                <w:t>dmrs</w:t>
              </w:r>
            </w:ins>
            <w:r w:rsidRPr="00A855F4">
              <w:rPr>
                <w:rFonts w:ascii="Arial" w:hAnsi="Arial" w:cs="Arial"/>
                <w:i/>
                <w:iCs/>
                <w:sz w:val="18"/>
                <w:szCs w:val="18"/>
              </w:rPr>
              <w:t>-TypeA</w:t>
            </w:r>
            <w:del w:id="282"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p w14:paraId="137D5706" w14:textId="7F6389CF" w:rsidR="00F27807" w:rsidRPr="00A855F4" w:rsidRDefault="00F27807" w:rsidP="004C06EC">
            <w:pPr>
              <w:keepNext/>
              <w:keepLines/>
              <w:spacing w:after="0"/>
              <w:ind w:left="568" w:hanging="284"/>
              <w:rPr>
                <w:rFonts w:ascii="Arial" w:hAnsi="Arial"/>
                <w:b/>
                <w:i/>
                <w:sz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pusch-rank-5-8-2Port-r18</w:t>
            </w:r>
            <w:r w:rsidRPr="00A855F4">
              <w:rPr>
                <w:rFonts w:ascii="Arial" w:hAnsi="Arial" w:cs="Arial"/>
                <w:sz w:val="18"/>
                <w:szCs w:val="18"/>
              </w:rPr>
              <w:t xml:space="preserve"> indicates whether the UE supports 2 port UL PTRS for Rel-18 enhanced DMRS ports for PUSCH with rank 5-8. A UE supporting this feature shall indicate </w:t>
            </w:r>
            <w:r w:rsidR="007E3027" w:rsidRPr="00A855F4">
              <w:rPr>
                <w:rFonts w:ascii="Arial" w:hAnsi="Arial" w:cs="Arial"/>
                <w:sz w:val="18"/>
                <w:szCs w:val="18"/>
              </w:rPr>
              <w:t xml:space="preserve">support of </w:t>
            </w:r>
            <w:r w:rsidRPr="00A855F4">
              <w:rPr>
                <w:rFonts w:ascii="Arial" w:hAnsi="Arial" w:cs="Arial"/>
                <w:sz w:val="18"/>
                <w:szCs w:val="18"/>
              </w:rPr>
              <w:t xml:space="preserve">at least one of </w:t>
            </w:r>
            <w:del w:id="283" w:author="Intel" w:date="2024-11-06T23:25:00Z">
              <w:r w:rsidRPr="00A855F4" w:rsidDel="002B77C0">
                <w:rPr>
                  <w:rFonts w:ascii="Arial" w:hAnsi="Arial" w:cs="Arial"/>
                  <w:i/>
                  <w:iCs/>
                  <w:sz w:val="18"/>
                  <w:szCs w:val="18"/>
                </w:rPr>
                <w:delText>pusch</w:delText>
              </w:r>
            </w:del>
            <w:ins w:id="284" w:author="Intel" w:date="2024-11-06T23:25:00Z">
              <w:r w:rsidR="002B77C0">
                <w:rPr>
                  <w:rFonts w:ascii="Arial" w:hAnsi="Arial" w:cs="Arial"/>
                  <w:i/>
                  <w:iCs/>
                  <w:sz w:val="18"/>
                  <w:szCs w:val="18"/>
                </w:rPr>
                <w:t>dmrs</w:t>
              </w:r>
            </w:ins>
            <w:r w:rsidRPr="00A855F4">
              <w:rPr>
                <w:rFonts w:ascii="Arial" w:hAnsi="Arial" w:cs="Arial"/>
                <w:i/>
                <w:iCs/>
                <w:sz w:val="18"/>
                <w:szCs w:val="18"/>
              </w:rPr>
              <w:t>-TypeA</w:t>
            </w:r>
            <w:del w:id="285"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tc>
        <w:tc>
          <w:tcPr>
            <w:tcW w:w="709" w:type="dxa"/>
          </w:tcPr>
          <w:p w14:paraId="4A80430B" w14:textId="77777777" w:rsidR="00F27807" w:rsidRPr="00A855F4" w:rsidRDefault="00F27807" w:rsidP="004C06EC">
            <w:pPr>
              <w:pStyle w:val="TAL"/>
              <w:jc w:val="center"/>
            </w:pPr>
            <w:r w:rsidRPr="00A855F4">
              <w:t>FS</w:t>
            </w:r>
          </w:p>
        </w:tc>
        <w:tc>
          <w:tcPr>
            <w:tcW w:w="567" w:type="dxa"/>
          </w:tcPr>
          <w:p w14:paraId="3598C9E0" w14:textId="77777777" w:rsidR="00F27807" w:rsidRPr="00A855F4" w:rsidRDefault="00F27807" w:rsidP="004C06EC">
            <w:pPr>
              <w:pStyle w:val="TAL"/>
              <w:jc w:val="center"/>
            </w:pPr>
            <w:r w:rsidRPr="00A855F4">
              <w:t>CY</w:t>
            </w:r>
          </w:p>
        </w:tc>
        <w:tc>
          <w:tcPr>
            <w:tcW w:w="709" w:type="dxa"/>
          </w:tcPr>
          <w:p w14:paraId="418557CA" w14:textId="77777777" w:rsidR="00F27807" w:rsidRPr="00A855F4" w:rsidRDefault="00F27807" w:rsidP="004C06EC">
            <w:pPr>
              <w:pStyle w:val="TAL"/>
              <w:jc w:val="center"/>
              <w:rPr>
                <w:bCs/>
                <w:iCs/>
              </w:rPr>
            </w:pPr>
            <w:r w:rsidRPr="00A855F4">
              <w:rPr>
                <w:bCs/>
                <w:iCs/>
              </w:rPr>
              <w:t>N/A</w:t>
            </w:r>
          </w:p>
        </w:tc>
        <w:tc>
          <w:tcPr>
            <w:tcW w:w="728" w:type="dxa"/>
          </w:tcPr>
          <w:p w14:paraId="3385A9D0" w14:textId="77777777" w:rsidR="00F27807" w:rsidRPr="00A855F4" w:rsidRDefault="00F27807" w:rsidP="004C06EC">
            <w:pPr>
              <w:pStyle w:val="TAL"/>
              <w:jc w:val="center"/>
              <w:rPr>
                <w:bCs/>
                <w:iCs/>
              </w:rPr>
            </w:pPr>
            <w:r w:rsidRPr="00A855F4">
              <w:rPr>
                <w:bCs/>
                <w:iCs/>
              </w:rPr>
              <w:t>N/A</w:t>
            </w:r>
          </w:p>
        </w:tc>
      </w:tr>
      <w:tr w:rsidR="007B51F1" w:rsidRPr="00A855F4" w14:paraId="2454C9C0" w14:textId="4754EF1A" w:rsidTr="0026000E">
        <w:trPr>
          <w:cantSplit/>
          <w:tblHeader/>
        </w:trPr>
        <w:tc>
          <w:tcPr>
            <w:tcW w:w="6917" w:type="dxa"/>
          </w:tcPr>
          <w:p w14:paraId="5F1FE10A" w14:textId="7FF6119D" w:rsidR="001F7FB0" w:rsidRPr="00A855F4" w:rsidRDefault="001F7FB0" w:rsidP="001F7FB0">
            <w:pPr>
              <w:pStyle w:val="TAL"/>
              <w:rPr>
                <w:b/>
                <w:i/>
              </w:rPr>
            </w:pPr>
            <w:r w:rsidRPr="00A855F4">
              <w:rPr>
                <w:b/>
                <w:i/>
              </w:rPr>
              <w:t>pusch-ProcessingType1-DifferentTB-PerSlot</w:t>
            </w:r>
          </w:p>
          <w:p w14:paraId="65093052" w14:textId="2411B875" w:rsidR="001F7FB0" w:rsidRPr="00A855F4" w:rsidRDefault="001F7FB0" w:rsidP="001F7FB0">
            <w:pPr>
              <w:pStyle w:val="TAL"/>
            </w:pPr>
            <w:r w:rsidRPr="00A855F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A855F4" w:rsidRDefault="001F7FB0" w:rsidP="001F7FB0">
            <w:pPr>
              <w:pStyle w:val="TAL"/>
              <w:jc w:val="center"/>
            </w:pPr>
            <w:r w:rsidRPr="00A855F4">
              <w:rPr>
                <w:lang w:eastAsia="ko-KR"/>
              </w:rPr>
              <w:t>FS</w:t>
            </w:r>
          </w:p>
        </w:tc>
        <w:tc>
          <w:tcPr>
            <w:tcW w:w="567" w:type="dxa"/>
          </w:tcPr>
          <w:p w14:paraId="1DBA3B29" w14:textId="789A8215" w:rsidR="001F7FB0" w:rsidRPr="00A855F4" w:rsidRDefault="001F7FB0" w:rsidP="001F7FB0">
            <w:pPr>
              <w:pStyle w:val="TAL"/>
              <w:jc w:val="center"/>
            </w:pPr>
            <w:r w:rsidRPr="00A855F4">
              <w:t>No</w:t>
            </w:r>
          </w:p>
        </w:tc>
        <w:tc>
          <w:tcPr>
            <w:tcW w:w="709" w:type="dxa"/>
          </w:tcPr>
          <w:p w14:paraId="0C7C49EC" w14:textId="131DAACE" w:rsidR="001F7FB0" w:rsidRPr="00A855F4" w:rsidRDefault="001F7FB0" w:rsidP="001F7FB0">
            <w:pPr>
              <w:pStyle w:val="TAL"/>
              <w:jc w:val="center"/>
            </w:pPr>
            <w:r w:rsidRPr="00A855F4">
              <w:rPr>
                <w:bCs/>
                <w:iCs/>
              </w:rPr>
              <w:t>N/A</w:t>
            </w:r>
          </w:p>
        </w:tc>
        <w:tc>
          <w:tcPr>
            <w:tcW w:w="728" w:type="dxa"/>
          </w:tcPr>
          <w:p w14:paraId="172C94CA" w14:textId="33F489BD" w:rsidR="001F7FB0" w:rsidRPr="00A855F4" w:rsidRDefault="001F7FB0" w:rsidP="001F7FB0">
            <w:pPr>
              <w:pStyle w:val="TAL"/>
              <w:jc w:val="center"/>
            </w:pPr>
            <w:r w:rsidRPr="00A855F4">
              <w:rPr>
                <w:bCs/>
                <w:iCs/>
              </w:rPr>
              <w:t>N/A</w:t>
            </w:r>
          </w:p>
        </w:tc>
      </w:tr>
      <w:tr w:rsidR="007B51F1" w:rsidRPr="00A855F4" w14:paraId="1BAFB572" w14:textId="5B9CF9F9" w:rsidTr="0026000E">
        <w:trPr>
          <w:cantSplit/>
          <w:tblHeader/>
        </w:trPr>
        <w:tc>
          <w:tcPr>
            <w:tcW w:w="6917" w:type="dxa"/>
          </w:tcPr>
          <w:p w14:paraId="63CC7F59" w14:textId="73846DDF" w:rsidR="001F7FB0" w:rsidRPr="00A855F4" w:rsidRDefault="001F7FB0" w:rsidP="001F7FB0">
            <w:pPr>
              <w:pStyle w:val="TAL"/>
              <w:rPr>
                <w:rFonts w:cs="Arial"/>
                <w:b/>
                <w:i/>
                <w:szCs w:val="18"/>
              </w:rPr>
            </w:pPr>
            <w:r w:rsidRPr="00A855F4">
              <w:rPr>
                <w:rFonts w:cs="Arial"/>
                <w:b/>
                <w:i/>
                <w:szCs w:val="18"/>
              </w:rPr>
              <w:t>pusch-ProcessingType2</w:t>
            </w:r>
          </w:p>
          <w:p w14:paraId="373E66CE" w14:textId="4878DF5E" w:rsidR="001F7FB0" w:rsidRPr="00A855F4" w:rsidRDefault="001F7FB0" w:rsidP="001F7FB0">
            <w:pPr>
              <w:pStyle w:val="TAL"/>
              <w:rPr>
                <w:rFonts w:cs="Arial"/>
                <w:szCs w:val="18"/>
              </w:rPr>
            </w:pPr>
            <w:r w:rsidRPr="00A855F4">
              <w:rPr>
                <w:rFonts w:cs="Arial"/>
                <w:szCs w:val="18"/>
              </w:rPr>
              <w:t xml:space="preserve">Indicates whether the UE supports PUSCH processing capability 2. </w:t>
            </w:r>
            <w:r w:rsidRPr="00A855F4">
              <w:t xml:space="preserve">The UE supports it only if all serving cells are self-scheduled and if all serving cells in one band on which the network configured processingType2 use the same subcarrier spacing. </w:t>
            </w:r>
            <w:r w:rsidRPr="00A855F4">
              <w:rPr>
                <w:rFonts w:cs="Arial"/>
                <w:szCs w:val="18"/>
              </w:rPr>
              <w:t>This capability signalling comprises the following parameters for each sub-carrier spacing supported by the UE.</w:t>
            </w:r>
          </w:p>
          <w:p w14:paraId="6FFAAEC5" w14:textId="1DE3728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fallback</w:t>
            </w:r>
            <w:r w:rsidRPr="00A855F4">
              <w:rPr>
                <w:rFonts w:ascii="Arial" w:hAnsi="Arial" w:cs="Arial"/>
                <w:sz w:val="18"/>
                <w:szCs w:val="18"/>
              </w:rPr>
              <w:t xml:space="preserve"> indicates whether the UE supports PUSCH processing capability 2 when the number of configured carriers is larger than </w:t>
            </w:r>
            <w:proofErr w:type="spellStart"/>
            <w:r w:rsidRPr="00A855F4">
              <w:rPr>
                <w:rFonts w:ascii="Arial" w:hAnsi="Arial" w:cs="Arial"/>
                <w:i/>
                <w:sz w:val="18"/>
                <w:szCs w:val="18"/>
              </w:rPr>
              <w:t>numberOfCarriers</w:t>
            </w:r>
            <w:proofErr w:type="spellEnd"/>
            <w:r w:rsidRPr="00A855F4">
              <w:rPr>
                <w:rFonts w:ascii="Arial" w:hAnsi="Arial" w:cs="Arial"/>
                <w:sz w:val="18"/>
                <w:szCs w:val="18"/>
              </w:rPr>
              <w:t xml:space="preserve"> for a reported value of </w:t>
            </w:r>
            <w:proofErr w:type="spellStart"/>
            <w:r w:rsidRPr="00A855F4">
              <w:rPr>
                <w:rFonts w:ascii="Arial" w:hAnsi="Arial" w:cs="Arial"/>
                <w:i/>
                <w:sz w:val="18"/>
                <w:szCs w:val="18"/>
              </w:rPr>
              <w:t>differentTB-PerSlot</w:t>
            </w:r>
            <w:proofErr w:type="spellEnd"/>
            <w:r w:rsidRPr="00A855F4">
              <w:rPr>
                <w:rFonts w:ascii="Arial" w:hAnsi="Arial" w:cs="Arial"/>
                <w:sz w:val="18"/>
                <w:szCs w:val="18"/>
              </w:rPr>
              <w:t xml:space="preserve">. If </w:t>
            </w:r>
            <w:r w:rsidRPr="00A855F4">
              <w:rPr>
                <w:rFonts w:ascii="Arial" w:hAnsi="Arial" w:cs="Arial"/>
                <w:i/>
                <w:iCs/>
                <w:sz w:val="18"/>
                <w:szCs w:val="18"/>
              </w:rPr>
              <w:t>fallback</w:t>
            </w:r>
            <w:r w:rsidRPr="00A855F4">
              <w:rPr>
                <w:rFonts w:ascii="Arial" w:hAnsi="Arial" w:cs="Arial"/>
                <w:sz w:val="18"/>
                <w:szCs w:val="18"/>
              </w:rPr>
              <w:t xml:space="preserve"> = '</w:t>
            </w:r>
            <w:proofErr w:type="spellStart"/>
            <w:r w:rsidRPr="00A855F4">
              <w:rPr>
                <w:rFonts w:ascii="Arial" w:hAnsi="Arial" w:cs="Arial"/>
                <w:sz w:val="18"/>
                <w:szCs w:val="18"/>
              </w:rPr>
              <w:t>sc</w:t>
            </w:r>
            <w:proofErr w:type="spellEnd"/>
            <w:r w:rsidRPr="00A855F4">
              <w:rPr>
                <w:rFonts w:ascii="Arial" w:hAnsi="Arial" w:cs="Arial"/>
                <w:sz w:val="18"/>
                <w:szCs w:val="18"/>
              </w:rPr>
              <w:t xml:space="preserve">', UE supports capability 2 processing time on lowest cell index among the configured carriers in the band where the value is reported, if </w:t>
            </w:r>
            <w:r w:rsidRPr="00A855F4">
              <w:rPr>
                <w:rFonts w:ascii="Arial" w:hAnsi="Arial" w:cs="Arial"/>
                <w:i/>
                <w:iCs/>
                <w:sz w:val="18"/>
                <w:szCs w:val="18"/>
              </w:rPr>
              <w:t>fallback</w:t>
            </w:r>
            <w:r w:rsidRPr="00A855F4">
              <w:rPr>
                <w:rFonts w:ascii="Arial" w:hAnsi="Arial" w:cs="Arial"/>
                <w:sz w:val="18"/>
                <w:szCs w:val="18"/>
              </w:rPr>
              <w:t xml:space="preserve"> = 'cap1-only', UE supports only capability 1, in the band where the value is reported;</w:t>
            </w:r>
          </w:p>
          <w:p w14:paraId="7F0FB5C5" w14:textId="71D45DD8" w:rsidR="001F7FB0" w:rsidRPr="00A855F4" w:rsidRDefault="001F7FB0" w:rsidP="00AD4E4A">
            <w:pPr>
              <w:pStyle w:val="B1"/>
              <w:spacing w:after="0"/>
              <w:rPr>
                <w:rFonts w:ascii="Arial" w:hAnsi="Arial"/>
                <w:b/>
                <w:i/>
                <w:sz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differentTB-PerSlot</w:t>
            </w:r>
            <w:proofErr w:type="spellEnd"/>
            <w:r w:rsidRPr="00A855F4">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A855F4">
              <w:rPr>
                <w:rFonts w:ascii="Arial" w:hAnsi="Arial" w:cs="Arial"/>
                <w:sz w:val="18"/>
                <w:szCs w:val="18"/>
              </w:rPr>
              <w:t>TBs.</w:t>
            </w:r>
            <w:proofErr w:type="spellEnd"/>
            <w:r w:rsidRPr="00A855F4">
              <w:rPr>
                <w:rFonts w:ascii="Arial" w:hAnsi="Arial" w:cs="Arial"/>
                <w:sz w:val="18"/>
                <w:szCs w:val="18"/>
              </w:rPr>
              <w:t xml:space="preserve"> The UE shall include at least one of </w:t>
            </w:r>
            <w:proofErr w:type="spellStart"/>
            <w:r w:rsidRPr="00A855F4">
              <w:rPr>
                <w:rFonts w:ascii="Arial" w:hAnsi="Arial" w:cs="Arial"/>
                <w:i/>
                <w:sz w:val="18"/>
                <w:szCs w:val="18"/>
              </w:rPr>
              <w:t>numberOfCarriers</w:t>
            </w:r>
            <w:proofErr w:type="spellEnd"/>
            <w:r w:rsidRPr="00A855F4">
              <w:rPr>
                <w:rFonts w:ascii="Arial" w:hAnsi="Arial" w:cs="Arial"/>
                <w:sz w:val="18"/>
                <w:szCs w:val="18"/>
              </w:rPr>
              <w:t xml:space="preserve"> for 1, 2, 4 or 7 transport blocks per slot in this field if </w:t>
            </w:r>
            <w:r w:rsidRPr="00A855F4">
              <w:rPr>
                <w:rFonts w:ascii="Arial" w:hAnsi="Arial" w:cs="Arial"/>
                <w:i/>
                <w:sz w:val="18"/>
                <w:szCs w:val="18"/>
              </w:rPr>
              <w:t>pusch-ProcessingType2</w:t>
            </w:r>
            <w:r w:rsidRPr="00A855F4">
              <w:rPr>
                <w:rFonts w:ascii="Arial" w:hAnsi="Arial" w:cs="Arial"/>
                <w:sz w:val="18"/>
                <w:szCs w:val="18"/>
              </w:rPr>
              <w:t xml:space="preserve"> is indicated.</w:t>
            </w:r>
          </w:p>
        </w:tc>
        <w:tc>
          <w:tcPr>
            <w:tcW w:w="709" w:type="dxa"/>
          </w:tcPr>
          <w:p w14:paraId="18BD50A9" w14:textId="4177892E" w:rsidR="001F7FB0" w:rsidRPr="00A855F4" w:rsidRDefault="001F7FB0" w:rsidP="00234276">
            <w:pPr>
              <w:pStyle w:val="TAL"/>
              <w:jc w:val="center"/>
              <w:rPr>
                <w:lang w:eastAsia="ko-KR"/>
              </w:rPr>
            </w:pPr>
            <w:r w:rsidRPr="00A855F4">
              <w:rPr>
                <w:lang w:eastAsia="ko-KR"/>
              </w:rPr>
              <w:t>FS</w:t>
            </w:r>
          </w:p>
        </w:tc>
        <w:tc>
          <w:tcPr>
            <w:tcW w:w="567" w:type="dxa"/>
          </w:tcPr>
          <w:p w14:paraId="31CC343E" w14:textId="3E284265" w:rsidR="001F7FB0" w:rsidRPr="00A855F4" w:rsidRDefault="001F7FB0" w:rsidP="00234276">
            <w:pPr>
              <w:pStyle w:val="TAL"/>
              <w:jc w:val="center"/>
            </w:pPr>
            <w:r w:rsidRPr="00A855F4">
              <w:t>No</w:t>
            </w:r>
          </w:p>
        </w:tc>
        <w:tc>
          <w:tcPr>
            <w:tcW w:w="709" w:type="dxa"/>
          </w:tcPr>
          <w:p w14:paraId="01FD07FE" w14:textId="5EA5211D" w:rsidR="001F7FB0" w:rsidRPr="00A855F4" w:rsidRDefault="001F7FB0" w:rsidP="00234276">
            <w:pPr>
              <w:pStyle w:val="TAL"/>
              <w:jc w:val="center"/>
            </w:pPr>
            <w:r w:rsidRPr="00A855F4">
              <w:rPr>
                <w:bCs/>
                <w:iCs/>
              </w:rPr>
              <w:t>N/A</w:t>
            </w:r>
          </w:p>
        </w:tc>
        <w:tc>
          <w:tcPr>
            <w:tcW w:w="728" w:type="dxa"/>
          </w:tcPr>
          <w:p w14:paraId="63284A1A" w14:textId="5790731D" w:rsidR="001F7FB0" w:rsidRPr="00A855F4" w:rsidRDefault="001F7FB0" w:rsidP="00234276">
            <w:pPr>
              <w:pStyle w:val="TAL"/>
              <w:jc w:val="center"/>
            </w:pPr>
            <w:r w:rsidRPr="00A855F4">
              <w:t>FR1 only</w:t>
            </w:r>
          </w:p>
        </w:tc>
      </w:tr>
      <w:tr w:rsidR="007B51F1" w:rsidRPr="00A855F4" w14:paraId="20FED2DF" w14:textId="4D418A8A" w:rsidTr="0026000E">
        <w:trPr>
          <w:cantSplit/>
          <w:tblHeader/>
        </w:trPr>
        <w:tc>
          <w:tcPr>
            <w:tcW w:w="6917" w:type="dxa"/>
          </w:tcPr>
          <w:p w14:paraId="3ED09368" w14:textId="775AB69C" w:rsidR="001F7FB0" w:rsidRPr="00A855F4" w:rsidRDefault="001F7FB0" w:rsidP="00234276">
            <w:pPr>
              <w:pStyle w:val="TAL"/>
              <w:rPr>
                <w:b/>
                <w:bCs/>
                <w:i/>
                <w:iCs/>
              </w:rPr>
            </w:pPr>
            <w:r w:rsidRPr="00A855F4">
              <w:rPr>
                <w:b/>
                <w:bCs/>
                <w:i/>
                <w:iCs/>
              </w:rPr>
              <w:t>pusch-RepetitionTypeB-r16</w:t>
            </w:r>
            <w:r w:rsidR="00D62E9F" w:rsidRPr="00A855F4">
              <w:rPr>
                <w:b/>
                <w:bCs/>
                <w:i/>
                <w:iCs/>
              </w:rPr>
              <w:t>, pusch-RepetitionTypeB-v16d0</w:t>
            </w:r>
          </w:p>
          <w:p w14:paraId="3B3B11CE" w14:textId="77777777" w:rsidR="001F7FB0" w:rsidRPr="00A855F4" w:rsidRDefault="001F7FB0" w:rsidP="00D04000">
            <w:pPr>
              <w:pStyle w:val="TAL"/>
            </w:pPr>
            <w:r w:rsidRPr="00A855F4">
              <w:t>Indicates whether the UE supports PUSCH repetition type B</w:t>
            </w:r>
            <w:r w:rsidR="00172633" w:rsidRPr="00A855F4">
              <w:t>, as specified in 6.1.2 of TS 38.214</w:t>
            </w:r>
            <w:r w:rsidR="00EF60AE" w:rsidRPr="00A855F4">
              <w:t xml:space="preserve"> [12]</w:t>
            </w:r>
            <w:r w:rsidR="00172633" w:rsidRPr="00A855F4">
              <w:t>.</w:t>
            </w:r>
          </w:p>
          <w:p w14:paraId="62B3D113" w14:textId="4D58641C" w:rsidR="00D62E9F" w:rsidRPr="00A855F4" w:rsidRDefault="00D62E9F" w:rsidP="00D04000">
            <w:pPr>
              <w:pStyle w:val="TAL"/>
            </w:pPr>
            <w:r w:rsidRPr="00A855F4">
              <w:t>The</w:t>
            </w:r>
            <w:r w:rsidRPr="00A855F4">
              <w:rPr>
                <w:i/>
              </w:rPr>
              <w:t xml:space="preserve"> maxNumberPUSCH-Tx-r16</w:t>
            </w:r>
            <w:r w:rsidRPr="00A855F4">
              <w:t xml:space="preserve"> in </w:t>
            </w:r>
            <w:r w:rsidRPr="00A855F4">
              <w:rPr>
                <w:i/>
              </w:rPr>
              <w:t>pusch-Repe</w:t>
            </w:r>
            <w:r w:rsidR="00E676C8" w:rsidRPr="00A855F4">
              <w:rPr>
                <w:i/>
              </w:rPr>
              <w:t>t</w:t>
            </w:r>
            <w:r w:rsidRPr="00A855F4">
              <w:rPr>
                <w:i/>
              </w:rPr>
              <w:t>itionTypeB-r16</w:t>
            </w:r>
            <w:r w:rsidRPr="00A855F4">
              <w:t xml:space="preserve"> indicates the supported maximum number of PUSCH transmissions within a slot for all TB(s) for processing capability 1 if </w:t>
            </w:r>
            <w:r w:rsidRPr="00A855F4">
              <w:rPr>
                <w:i/>
              </w:rPr>
              <w:t>pusch-ProcessingType2</w:t>
            </w:r>
            <w:r w:rsidRPr="00A855F4">
              <w:t xml:space="preserve"> is not included, or for both processing capability 1 and processing capability 2 if </w:t>
            </w:r>
            <w:r w:rsidRPr="00A855F4">
              <w:rPr>
                <w:i/>
              </w:rPr>
              <w:t>pusch-ProcessingType2</w:t>
            </w:r>
            <w:r w:rsidRPr="00A855F4">
              <w:t xml:space="preserve"> is included. The </w:t>
            </w:r>
            <w:r w:rsidRPr="00A855F4">
              <w:rPr>
                <w:i/>
              </w:rPr>
              <w:t>maxNumberPUSCH-Tx-Cap1-r16</w:t>
            </w:r>
            <w:r w:rsidRPr="00A855F4">
              <w:t xml:space="preserve"> and </w:t>
            </w:r>
            <w:r w:rsidRPr="00A855F4">
              <w:rPr>
                <w:i/>
              </w:rPr>
              <w:t>maxNumberPUSCH-Tx-Cap2-r16</w:t>
            </w:r>
            <w:r w:rsidRPr="00A855F4">
              <w:t xml:space="preserve"> in </w:t>
            </w:r>
            <w:r w:rsidRPr="00A855F4">
              <w:rPr>
                <w:bCs/>
                <w:i/>
                <w:iCs/>
              </w:rPr>
              <w:t>pusch-RepetitionTypeB-v16d0</w:t>
            </w:r>
            <w:r w:rsidRPr="00A855F4">
              <w:t xml:space="preserve"> are for processing capability 1 and processing capability 2 separately, which are only included when different values are supported for the processing capabilities. The </w:t>
            </w:r>
            <w:r w:rsidRPr="00A855F4">
              <w:rPr>
                <w:i/>
              </w:rPr>
              <w:t>maxNumberPUSCH-Tx-r16</w:t>
            </w:r>
            <w:r w:rsidRPr="00A855F4">
              <w:t xml:space="preserve"> will be ignored by the network if the </w:t>
            </w:r>
            <w:r w:rsidRPr="00A855F4">
              <w:rPr>
                <w:i/>
              </w:rPr>
              <w:t>pusch-RepetitionTypeB-v16d0</w:t>
            </w:r>
            <w:r w:rsidRPr="00A855F4">
              <w:t xml:space="preserve"> is included.</w:t>
            </w:r>
          </w:p>
        </w:tc>
        <w:tc>
          <w:tcPr>
            <w:tcW w:w="709" w:type="dxa"/>
          </w:tcPr>
          <w:p w14:paraId="2768AD01" w14:textId="5BD37C5A" w:rsidR="001F7FB0" w:rsidRPr="00A855F4" w:rsidRDefault="001F7FB0" w:rsidP="00234276">
            <w:pPr>
              <w:pStyle w:val="TAL"/>
              <w:jc w:val="center"/>
              <w:rPr>
                <w:rFonts w:cs="Arial"/>
                <w:szCs w:val="18"/>
                <w:lang w:eastAsia="ko-KR"/>
              </w:rPr>
            </w:pPr>
            <w:r w:rsidRPr="00A855F4">
              <w:t>FS</w:t>
            </w:r>
          </w:p>
        </w:tc>
        <w:tc>
          <w:tcPr>
            <w:tcW w:w="567" w:type="dxa"/>
          </w:tcPr>
          <w:p w14:paraId="75C1D6CD" w14:textId="1FC388C4" w:rsidR="001F7FB0" w:rsidRPr="00A855F4" w:rsidRDefault="00172633" w:rsidP="00234276">
            <w:pPr>
              <w:pStyle w:val="TAL"/>
              <w:jc w:val="center"/>
              <w:rPr>
                <w:rFonts w:cs="Arial"/>
                <w:szCs w:val="18"/>
              </w:rPr>
            </w:pPr>
            <w:r w:rsidRPr="00A855F4">
              <w:t>No</w:t>
            </w:r>
          </w:p>
        </w:tc>
        <w:tc>
          <w:tcPr>
            <w:tcW w:w="709" w:type="dxa"/>
          </w:tcPr>
          <w:p w14:paraId="285A75B4" w14:textId="7F22932F" w:rsidR="001F7FB0" w:rsidRPr="00A855F4" w:rsidRDefault="001F7FB0" w:rsidP="00234276">
            <w:pPr>
              <w:pStyle w:val="TAL"/>
              <w:jc w:val="center"/>
              <w:rPr>
                <w:rFonts w:cs="Arial"/>
                <w:szCs w:val="18"/>
              </w:rPr>
            </w:pPr>
            <w:r w:rsidRPr="00A855F4">
              <w:rPr>
                <w:bCs/>
                <w:iCs/>
              </w:rPr>
              <w:t>N/A</w:t>
            </w:r>
          </w:p>
        </w:tc>
        <w:tc>
          <w:tcPr>
            <w:tcW w:w="728" w:type="dxa"/>
          </w:tcPr>
          <w:p w14:paraId="31623E5A" w14:textId="72A20909" w:rsidR="001F7FB0" w:rsidRPr="00A855F4" w:rsidRDefault="001F7FB0" w:rsidP="00234276">
            <w:pPr>
              <w:pStyle w:val="TAL"/>
              <w:jc w:val="center"/>
              <w:rPr>
                <w:rFonts w:cs="Arial"/>
                <w:szCs w:val="18"/>
              </w:rPr>
            </w:pPr>
            <w:r w:rsidRPr="00A855F4">
              <w:rPr>
                <w:bCs/>
                <w:iCs/>
              </w:rPr>
              <w:t>N/A</w:t>
            </w:r>
          </w:p>
        </w:tc>
      </w:tr>
      <w:tr w:rsidR="007B51F1" w:rsidRPr="00A855F4" w14:paraId="17834870" w14:textId="706F9B4E" w:rsidTr="0026000E">
        <w:trPr>
          <w:cantSplit/>
          <w:tblHeader/>
        </w:trPr>
        <w:tc>
          <w:tcPr>
            <w:tcW w:w="6917" w:type="dxa"/>
          </w:tcPr>
          <w:p w14:paraId="6AEC761F" w14:textId="747927D4" w:rsidR="001F7FB0" w:rsidRPr="00A855F4" w:rsidRDefault="001F7FB0" w:rsidP="001F7FB0">
            <w:pPr>
              <w:keepNext/>
              <w:keepLines/>
              <w:spacing w:after="0"/>
              <w:rPr>
                <w:rFonts w:ascii="Arial" w:hAnsi="Arial"/>
                <w:b/>
                <w:i/>
                <w:sz w:val="18"/>
              </w:rPr>
            </w:pPr>
            <w:proofErr w:type="spellStart"/>
            <w:r w:rsidRPr="00A855F4">
              <w:rPr>
                <w:rFonts w:ascii="Arial" w:hAnsi="Arial"/>
                <w:b/>
                <w:i/>
                <w:sz w:val="18"/>
              </w:rPr>
              <w:t>pusch-SeparationWithGap</w:t>
            </w:r>
            <w:proofErr w:type="spellEnd"/>
          </w:p>
          <w:p w14:paraId="0C7C7D8C" w14:textId="1BF7D5C7" w:rsidR="001F7FB0" w:rsidRPr="00A855F4" w:rsidRDefault="001F7FB0" w:rsidP="001F7FB0">
            <w:pPr>
              <w:pStyle w:val="TAL"/>
              <w:rPr>
                <w:rFonts w:cs="Arial"/>
                <w:b/>
                <w:i/>
                <w:szCs w:val="18"/>
              </w:rPr>
            </w:pPr>
            <w:r w:rsidRPr="00A855F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A855F4" w:rsidRDefault="001F7FB0" w:rsidP="00234276">
            <w:pPr>
              <w:pStyle w:val="TAL"/>
              <w:jc w:val="center"/>
              <w:rPr>
                <w:rFonts w:cs="Arial"/>
                <w:szCs w:val="18"/>
                <w:lang w:eastAsia="ko-KR"/>
              </w:rPr>
            </w:pPr>
            <w:r w:rsidRPr="00A855F4">
              <w:t>FS</w:t>
            </w:r>
          </w:p>
        </w:tc>
        <w:tc>
          <w:tcPr>
            <w:tcW w:w="567" w:type="dxa"/>
          </w:tcPr>
          <w:p w14:paraId="71B4F2F1" w14:textId="50683676" w:rsidR="001F7FB0" w:rsidRPr="00A855F4" w:rsidRDefault="001F7FB0" w:rsidP="00234276">
            <w:pPr>
              <w:pStyle w:val="TAL"/>
              <w:jc w:val="center"/>
              <w:rPr>
                <w:rFonts w:cs="Arial"/>
                <w:szCs w:val="18"/>
              </w:rPr>
            </w:pPr>
            <w:r w:rsidRPr="00A855F4">
              <w:t>No</w:t>
            </w:r>
          </w:p>
        </w:tc>
        <w:tc>
          <w:tcPr>
            <w:tcW w:w="709" w:type="dxa"/>
          </w:tcPr>
          <w:p w14:paraId="45D904E8" w14:textId="5A1F93EA" w:rsidR="001F7FB0" w:rsidRPr="00A855F4" w:rsidRDefault="001F7FB0" w:rsidP="00234276">
            <w:pPr>
              <w:pStyle w:val="TAL"/>
              <w:jc w:val="center"/>
              <w:rPr>
                <w:rFonts w:cs="Arial"/>
                <w:szCs w:val="18"/>
              </w:rPr>
            </w:pPr>
            <w:r w:rsidRPr="00A855F4">
              <w:rPr>
                <w:bCs/>
                <w:iCs/>
              </w:rPr>
              <w:t>N/A</w:t>
            </w:r>
          </w:p>
        </w:tc>
        <w:tc>
          <w:tcPr>
            <w:tcW w:w="728" w:type="dxa"/>
          </w:tcPr>
          <w:p w14:paraId="319E0DC7" w14:textId="5A18472E" w:rsidR="001F7FB0" w:rsidRPr="00A855F4" w:rsidRDefault="001F7FB0" w:rsidP="00234276">
            <w:pPr>
              <w:pStyle w:val="TAL"/>
              <w:jc w:val="center"/>
              <w:rPr>
                <w:rFonts w:cs="Arial"/>
                <w:szCs w:val="18"/>
              </w:rPr>
            </w:pPr>
            <w:r w:rsidRPr="00A855F4">
              <w:rPr>
                <w:bCs/>
                <w:iCs/>
              </w:rPr>
              <w:t>N/A</w:t>
            </w:r>
          </w:p>
        </w:tc>
      </w:tr>
      <w:tr w:rsidR="007B51F1" w:rsidRPr="00A855F4" w:rsidDel="00F27807" w14:paraId="71D3F65D" w14:textId="77777777" w:rsidTr="0026000E">
        <w:trPr>
          <w:cantSplit/>
          <w:tblHeader/>
        </w:trPr>
        <w:tc>
          <w:tcPr>
            <w:tcW w:w="6917" w:type="dxa"/>
          </w:tcPr>
          <w:p w14:paraId="732C7BA4" w14:textId="77777777" w:rsidR="00F27807" w:rsidRPr="00A855F4" w:rsidRDefault="00F27807" w:rsidP="00F27807">
            <w:pPr>
              <w:pStyle w:val="TAL"/>
              <w:rPr>
                <w:rFonts w:eastAsia="DengXian"/>
                <w:b/>
                <w:bCs/>
                <w:i/>
                <w:iCs/>
              </w:rPr>
            </w:pPr>
            <w:r w:rsidRPr="00A855F4">
              <w:rPr>
                <w:rFonts w:eastAsia="DengXian"/>
                <w:b/>
                <w:bCs/>
                <w:i/>
                <w:iCs/>
              </w:rPr>
              <w:t>rach-EarlyTA-BandList-r18</w:t>
            </w:r>
          </w:p>
          <w:p w14:paraId="0C9025DD" w14:textId="77777777" w:rsidR="00F27807" w:rsidRPr="00A855F4" w:rsidRDefault="00F27807" w:rsidP="00F27807">
            <w:pPr>
              <w:pStyle w:val="TAL"/>
              <w:rPr>
                <w:rFonts w:cs="Arial"/>
                <w:szCs w:val="18"/>
              </w:rPr>
            </w:pPr>
            <w:r w:rsidRPr="00A855F4">
              <w:rPr>
                <w:rFonts w:eastAsia="DengXian"/>
              </w:rPr>
              <w:t xml:space="preserve">Indicates whether the UE supports </w:t>
            </w:r>
            <w:r w:rsidRPr="00A855F4">
              <w:rPr>
                <w:rFonts w:cs="Arial"/>
                <w:szCs w:val="18"/>
              </w:rPr>
              <w:t>simultaneous transmission to handle the overlap between UL transmission on serving cell(s) and PRACH on candidate cell(s).</w:t>
            </w:r>
          </w:p>
          <w:p w14:paraId="11093653" w14:textId="77777777" w:rsidR="00F27807" w:rsidRPr="00A855F4" w:rsidRDefault="00F27807" w:rsidP="00F27807">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rach-EarlyTA-Measurement-r18</w:t>
            </w:r>
            <w:r w:rsidRPr="00A855F4">
              <w:rPr>
                <w:rFonts w:cs="Arial"/>
                <w:szCs w:val="18"/>
              </w:rPr>
              <w:t>.</w:t>
            </w:r>
          </w:p>
          <w:p w14:paraId="2975D9FB" w14:textId="44BB4468" w:rsidR="00F27807" w:rsidRPr="00A855F4" w:rsidRDefault="00F27807" w:rsidP="00F27807">
            <w:pPr>
              <w:pStyle w:val="TAL"/>
              <w:rPr>
                <w:rFonts w:eastAsia="SimSun" w:cs="Arial"/>
                <w:szCs w:val="18"/>
                <w:lang w:eastAsia="zh-CN"/>
              </w:rPr>
            </w:pPr>
            <w:r w:rsidRPr="00A855F4">
              <w:rPr>
                <w:rFonts w:cs="Arial"/>
                <w:szCs w:val="18"/>
              </w:rPr>
              <w:t xml:space="preserve">Each source-target pair indicates the band pair between </w:t>
            </w:r>
            <w:r w:rsidRPr="00A855F4">
              <w:rPr>
                <w:rFonts w:eastAsia="SimSun" w:cs="Arial"/>
                <w:szCs w:val="18"/>
                <w:lang w:eastAsia="zh-CN"/>
              </w:rPr>
              <w:t>the band under UE</w:t>
            </w:r>
            <w:r w:rsidR="006D0BC4" w:rsidRPr="00A855F4">
              <w:rPr>
                <w:rFonts w:eastAsia="SimSun" w:cs="Arial"/>
                <w:szCs w:val="18"/>
                <w:lang w:eastAsia="zh-CN"/>
              </w:rPr>
              <w:t>'</w:t>
            </w:r>
            <w:r w:rsidRPr="00A855F4">
              <w:rPr>
                <w:rFonts w:eastAsia="SimSun" w:cs="Arial"/>
                <w:szCs w:val="18"/>
                <w:lang w:eastAsia="zh-CN"/>
              </w:rPr>
              <w:t>s current band combination and the target band for RACH transmission.</w:t>
            </w:r>
          </w:p>
          <w:p w14:paraId="1815447F" w14:textId="1C5205B1" w:rsidR="00F27807" w:rsidRPr="00A855F4" w:rsidDel="00F27807" w:rsidRDefault="00F27807" w:rsidP="00F27807">
            <w:pPr>
              <w:pStyle w:val="TAL"/>
              <w:rPr>
                <w:b/>
                <w:bCs/>
                <w:i/>
                <w:iCs/>
              </w:rPr>
            </w:pPr>
            <w:r w:rsidRPr="00A855F4">
              <w:rPr>
                <w:rFonts w:cs="Arial"/>
                <w:szCs w:val="18"/>
                <w:lang w:eastAsia="zh-CN"/>
              </w:rPr>
              <w:t xml:space="preserve">The target bands only consist of the bands </w:t>
            </w:r>
            <w:r w:rsidR="006F3E9A" w:rsidRPr="00A855F4">
              <w:rPr>
                <w:rFonts w:cs="Arial"/>
                <w:szCs w:val="18"/>
                <w:lang w:eastAsia="zh-CN"/>
              </w:rPr>
              <w:t>indicated</w:t>
            </w:r>
            <w:r w:rsidRPr="00A855F4">
              <w:rPr>
                <w:rFonts w:cs="Arial"/>
                <w:szCs w:val="18"/>
                <w:lang w:eastAsia="zh-CN"/>
              </w:rPr>
              <w:t xml:space="preserve"> in </w:t>
            </w:r>
            <w:proofErr w:type="spellStart"/>
            <w:r w:rsidRPr="00A855F4">
              <w:rPr>
                <w:i/>
                <w:iCs/>
              </w:rPr>
              <w:t>appliedFreqBandListFilter</w:t>
            </w:r>
            <w:proofErr w:type="spellEnd"/>
            <w:r w:rsidRPr="00A855F4">
              <w:t xml:space="preserve">. They are listed in the same order as in </w:t>
            </w:r>
            <w:proofErr w:type="spellStart"/>
            <w:r w:rsidRPr="00A855F4">
              <w:rPr>
                <w:i/>
                <w:iCs/>
              </w:rPr>
              <w:t>appliedFreqBandListFilter</w:t>
            </w:r>
            <w:proofErr w:type="spellEnd"/>
            <w:r w:rsidRPr="00A855F4">
              <w:t xml:space="preserve"> and the first entry correspond to the first entry on </w:t>
            </w:r>
            <w:proofErr w:type="spellStart"/>
            <w:r w:rsidRPr="00A855F4">
              <w:rPr>
                <w:i/>
                <w:iCs/>
              </w:rPr>
              <w:t>appliedFreqBandListFilter</w:t>
            </w:r>
            <w:proofErr w:type="spellEnd"/>
            <w:r w:rsidRPr="00A855F4">
              <w:t xml:space="preserve"> and so on.</w:t>
            </w:r>
          </w:p>
        </w:tc>
        <w:tc>
          <w:tcPr>
            <w:tcW w:w="709" w:type="dxa"/>
          </w:tcPr>
          <w:p w14:paraId="02F17071" w14:textId="6EC0DFBF" w:rsidR="00F27807" w:rsidRPr="00A855F4" w:rsidDel="00F27807" w:rsidRDefault="00F27807" w:rsidP="00F27807">
            <w:pPr>
              <w:pStyle w:val="TAL"/>
              <w:jc w:val="center"/>
            </w:pPr>
            <w:r w:rsidRPr="00A855F4">
              <w:rPr>
                <w:bCs/>
                <w:iCs/>
                <w:lang w:eastAsia="zh-CN"/>
              </w:rPr>
              <w:t>FS</w:t>
            </w:r>
          </w:p>
        </w:tc>
        <w:tc>
          <w:tcPr>
            <w:tcW w:w="567" w:type="dxa"/>
          </w:tcPr>
          <w:p w14:paraId="03734A4A" w14:textId="78549DA4" w:rsidR="00F27807" w:rsidRPr="00A855F4" w:rsidDel="00F27807" w:rsidRDefault="00F27807" w:rsidP="00F27807">
            <w:pPr>
              <w:pStyle w:val="TAL"/>
              <w:jc w:val="center"/>
            </w:pPr>
            <w:r w:rsidRPr="00A855F4">
              <w:rPr>
                <w:bCs/>
                <w:iCs/>
                <w:lang w:eastAsia="zh-CN"/>
              </w:rPr>
              <w:t>No</w:t>
            </w:r>
          </w:p>
        </w:tc>
        <w:tc>
          <w:tcPr>
            <w:tcW w:w="709" w:type="dxa"/>
          </w:tcPr>
          <w:p w14:paraId="78F5A4F1" w14:textId="61309523" w:rsidR="00F27807" w:rsidRPr="00A855F4" w:rsidDel="00F27807" w:rsidRDefault="00F27807" w:rsidP="00F27807">
            <w:pPr>
              <w:pStyle w:val="TAL"/>
              <w:jc w:val="center"/>
              <w:rPr>
                <w:bCs/>
                <w:iCs/>
              </w:rPr>
            </w:pPr>
            <w:r w:rsidRPr="00A855F4">
              <w:rPr>
                <w:rFonts w:eastAsia="DengXian"/>
              </w:rPr>
              <w:t>N/A</w:t>
            </w:r>
          </w:p>
        </w:tc>
        <w:tc>
          <w:tcPr>
            <w:tcW w:w="728" w:type="dxa"/>
          </w:tcPr>
          <w:p w14:paraId="02C59AE5" w14:textId="1FD64399" w:rsidR="00F27807" w:rsidRPr="00A855F4" w:rsidDel="00F27807" w:rsidRDefault="00F27807" w:rsidP="00F27807">
            <w:pPr>
              <w:pStyle w:val="TAL"/>
              <w:jc w:val="center"/>
              <w:rPr>
                <w:bCs/>
                <w:iCs/>
              </w:rPr>
            </w:pPr>
            <w:r w:rsidRPr="00A855F4">
              <w:rPr>
                <w:lang w:eastAsia="zh-CN"/>
              </w:rPr>
              <w:t>N/A</w:t>
            </w:r>
          </w:p>
        </w:tc>
      </w:tr>
      <w:tr w:rsidR="007B51F1" w:rsidRPr="00A855F4" w14:paraId="7C0BFBBD" w14:textId="1CBC140B" w:rsidTr="0026000E">
        <w:trPr>
          <w:cantSplit/>
          <w:tblHeader/>
        </w:trPr>
        <w:tc>
          <w:tcPr>
            <w:tcW w:w="6917" w:type="dxa"/>
          </w:tcPr>
          <w:p w14:paraId="227EAC8F" w14:textId="6E57ADBE" w:rsidR="001F7FB0" w:rsidRPr="00A855F4" w:rsidRDefault="001F7FB0" w:rsidP="001F7FB0">
            <w:pPr>
              <w:pStyle w:val="TAL"/>
              <w:rPr>
                <w:b/>
                <w:i/>
              </w:rPr>
            </w:pPr>
            <w:proofErr w:type="spellStart"/>
            <w:r w:rsidRPr="00A855F4">
              <w:rPr>
                <w:b/>
                <w:i/>
              </w:rPr>
              <w:t>searchSpaceSharingCA</w:t>
            </w:r>
            <w:proofErr w:type="spellEnd"/>
            <w:r w:rsidRPr="00A855F4">
              <w:rPr>
                <w:b/>
                <w:i/>
              </w:rPr>
              <w:t>-UL</w:t>
            </w:r>
          </w:p>
          <w:p w14:paraId="70AEA271" w14:textId="0D09224F" w:rsidR="001F7FB0" w:rsidRPr="00A855F4" w:rsidRDefault="001F7FB0" w:rsidP="001F7FB0">
            <w:pPr>
              <w:pStyle w:val="TAL"/>
            </w:pPr>
            <w:r w:rsidRPr="00A855F4">
              <w:t>Defines whether the UE supports UL PDCCH search space sharing for carrier aggregation operation.</w:t>
            </w:r>
          </w:p>
        </w:tc>
        <w:tc>
          <w:tcPr>
            <w:tcW w:w="709" w:type="dxa"/>
          </w:tcPr>
          <w:p w14:paraId="769AC79A" w14:textId="6E1E96C5" w:rsidR="001F7FB0" w:rsidRPr="00A855F4" w:rsidRDefault="001F7FB0" w:rsidP="001F7FB0">
            <w:pPr>
              <w:pStyle w:val="TAL"/>
              <w:jc w:val="center"/>
            </w:pPr>
            <w:r w:rsidRPr="00A855F4">
              <w:t>FS</w:t>
            </w:r>
          </w:p>
        </w:tc>
        <w:tc>
          <w:tcPr>
            <w:tcW w:w="567" w:type="dxa"/>
          </w:tcPr>
          <w:p w14:paraId="2AE85735" w14:textId="3B9B6B14" w:rsidR="001F7FB0" w:rsidRPr="00A855F4" w:rsidRDefault="001F7FB0" w:rsidP="001F7FB0">
            <w:pPr>
              <w:pStyle w:val="TAL"/>
              <w:jc w:val="center"/>
            </w:pPr>
            <w:r w:rsidRPr="00A855F4">
              <w:t>No</w:t>
            </w:r>
          </w:p>
        </w:tc>
        <w:tc>
          <w:tcPr>
            <w:tcW w:w="709" w:type="dxa"/>
          </w:tcPr>
          <w:p w14:paraId="2E665443" w14:textId="29BB593C" w:rsidR="001F7FB0" w:rsidRPr="00A855F4" w:rsidRDefault="001F7FB0" w:rsidP="001F7FB0">
            <w:pPr>
              <w:pStyle w:val="TAL"/>
              <w:jc w:val="center"/>
            </w:pPr>
            <w:r w:rsidRPr="00A855F4">
              <w:rPr>
                <w:bCs/>
                <w:iCs/>
              </w:rPr>
              <w:t>N/A</w:t>
            </w:r>
          </w:p>
        </w:tc>
        <w:tc>
          <w:tcPr>
            <w:tcW w:w="728" w:type="dxa"/>
          </w:tcPr>
          <w:p w14:paraId="26BB572C" w14:textId="26A4D640" w:rsidR="001F7FB0" w:rsidRPr="00A855F4" w:rsidRDefault="001F7FB0" w:rsidP="001F7FB0">
            <w:pPr>
              <w:pStyle w:val="TAL"/>
              <w:jc w:val="center"/>
            </w:pPr>
            <w:r w:rsidRPr="00A855F4">
              <w:rPr>
                <w:bCs/>
                <w:iCs/>
              </w:rPr>
              <w:t>N/A</w:t>
            </w:r>
          </w:p>
        </w:tc>
      </w:tr>
      <w:tr w:rsidR="007B51F1" w:rsidRPr="00A855F4" w14:paraId="204A68A3" w14:textId="77777777" w:rsidTr="004C06EC">
        <w:trPr>
          <w:cantSplit/>
          <w:tblHeader/>
        </w:trPr>
        <w:tc>
          <w:tcPr>
            <w:tcW w:w="6917" w:type="dxa"/>
          </w:tcPr>
          <w:p w14:paraId="55F9ABCF" w14:textId="77777777" w:rsidR="00CC62ED" w:rsidRPr="00A855F4" w:rsidRDefault="00CC62ED" w:rsidP="004C06EC">
            <w:pPr>
              <w:pStyle w:val="TAL"/>
              <w:rPr>
                <w:b/>
                <w:i/>
              </w:rPr>
            </w:pPr>
            <w:r w:rsidRPr="00A855F4">
              <w:rPr>
                <w:b/>
                <w:i/>
              </w:rPr>
              <w:t>semiStaticHARQ-ACK-CodebookSub-SlotPUCCH-r17</w:t>
            </w:r>
          </w:p>
          <w:p w14:paraId="664117D0" w14:textId="77777777" w:rsidR="00CC62ED" w:rsidRPr="00A855F4" w:rsidRDefault="00CC62ED" w:rsidP="004C06EC">
            <w:pPr>
              <w:pStyle w:val="TAL"/>
              <w:rPr>
                <w:i/>
              </w:rPr>
            </w:pPr>
            <w:r w:rsidRPr="00A855F4">
              <w:t>Indicates whether the UE supports Semi-static (Type 1) HARQ-ACK codebook for sub-slot based PUCCH configuration</w:t>
            </w:r>
            <w:r w:rsidRPr="00A855F4">
              <w:rPr>
                <w:i/>
              </w:rPr>
              <w:t>.</w:t>
            </w:r>
          </w:p>
          <w:p w14:paraId="6A3B81D1" w14:textId="77777777" w:rsidR="00CC62ED" w:rsidRPr="00A855F4" w:rsidRDefault="00CC62ED" w:rsidP="004C06EC">
            <w:pPr>
              <w:pStyle w:val="TAL"/>
              <w:rPr>
                <w:b/>
                <w:i/>
              </w:rPr>
            </w:pPr>
            <w:r w:rsidRPr="00A855F4">
              <w:t xml:space="preserve">A UE supporting this feature shall also indicate support of </w:t>
            </w:r>
            <w:proofErr w:type="spellStart"/>
            <w:r w:rsidRPr="00A855F4">
              <w:rPr>
                <w:i/>
                <w:iCs/>
              </w:rPr>
              <w:t>semiStaticHARQ</w:t>
            </w:r>
            <w:proofErr w:type="spellEnd"/>
            <w:r w:rsidRPr="00A855F4">
              <w:rPr>
                <w:i/>
                <w:iCs/>
              </w:rPr>
              <w:t>-ACK-Codebook</w:t>
            </w:r>
            <w:r w:rsidRPr="00A855F4">
              <w:t xml:space="preserve"> and </w:t>
            </w:r>
            <w:r w:rsidRPr="00A855F4">
              <w:rPr>
                <w:i/>
                <w:iCs/>
              </w:rPr>
              <w:t>multiPUCCH-r16</w:t>
            </w:r>
            <w:r w:rsidRPr="00A855F4">
              <w:t>.</w:t>
            </w:r>
          </w:p>
        </w:tc>
        <w:tc>
          <w:tcPr>
            <w:tcW w:w="709" w:type="dxa"/>
          </w:tcPr>
          <w:p w14:paraId="07F0276A" w14:textId="77777777" w:rsidR="00CC62ED" w:rsidRPr="00A855F4" w:rsidRDefault="00CC62ED" w:rsidP="004C06EC">
            <w:pPr>
              <w:pStyle w:val="TAL"/>
              <w:jc w:val="center"/>
            </w:pPr>
            <w:r w:rsidRPr="00A855F4">
              <w:t>FS</w:t>
            </w:r>
          </w:p>
        </w:tc>
        <w:tc>
          <w:tcPr>
            <w:tcW w:w="567" w:type="dxa"/>
          </w:tcPr>
          <w:p w14:paraId="2324C3FC" w14:textId="77777777" w:rsidR="00CC62ED" w:rsidRPr="00A855F4" w:rsidRDefault="00CC62ED" w:rsidP="004C06EC">
            <w:pPr>
              <w:pStyle w:val="TAL"/>
              <w:jc w:val="center"/>
            </w:pPr>
            <w:r w:rsidRPr="00A855F4">
              <w:t>No</w:t>
            </w:r>
          </w:p>
        </w:tc>
        <w:tc>
          <w:tcPr>
            <w:tcW w:w="709" w:type="dxa"/>
          </w:tcPr>
          <w:p w14:paraId="547F500B" w14:textId="77777777" w:rsidR="00CC62ED" w:rsidRPr="00A855F4" w:rsidRDefault="00CC62ED" w:rsidP="004C06EC">
            <w:pPr>
              <w:pStyle w:val="TAL"/>
              <w:jc w:val="center"/>
              <w:rPr>
                <w:bCs/>
                <w:iCs/>
              </w:rPr>
            </w:pPr>
            <w:r w:rsidRPr="00A855F4">
              <w:rPr>
                <w:bCs/>
                <w:iCs/>
              </w:rPr>
              <w:t>N/A</w:t>
            </w:r>
          </w:p>
        </w:tc>
        <w:tc>
          <w:tcPr>
            <w:tcW w:w="728" w:type="dxa"/>
          </w:tcPr>
          <w:p w14:paraId="332EAA5C" w14:textId="77777777" w:rsidR="00CC62ED" w:rsidRPr="00A855F4" w:rsidRDefault="00CC62ED" w:rsidP="004C06EC">
            <w:pPr>
              <w:pStyle w:val="TAL"/>
              <w:jc w:val="center"/>
              <w:rPr>
                <w:bCs/>
                <w:iCs/>
              </w:rPr>
            </w:pPr>
            <w:r w:rsidRPr="00A855F4">
              <w:rPr>
                <w:bCs/>
                <w:iCs/>
              </w:rPr>
              <w:t>N/A</w:t>
            </w:r>
          </w:p>
        </w:tc>
      </w:tr>
      <w:tr w:rsidR="007B51F1" w:rsidRPr="00A855F4" w14:paraId="5EA80B23" w14:textId="77777777" w:rsidTr="004C06EC">
        <w:trPr>
          <w:cantSplit/>
          <w:tblHeader/>
        </w:trPr>
        <w:tc>
          <w:tcPr>
            <w:tcW w:w="6917" w:type="dxa"/>
          </w:tcPr>
          <w:p w14:paraId="0C1D6FAA" w14:textId="77777777" w:rsidR="00F27807" w:rsidRPr="00A855F4" w:rsidRDefault="00F27807" w:rsidP="00F27807">
            <w:pPr>
              <w:pStyle w:val="TAL"/>
              <w:rPr>
                <w:b/>
                <w:i/>
              </w:rPr>
            </w:pPr>
            <w:r w:rsidRPr="00A855F4">
              <w:rPr>
                <w:b/>
                <w:i/>
              </w:rPr>
              <w:t>simultaneous-2-1-HARQ-ACK-CB-r18</w:t>
            </w:r>
          </w:p>
          <w:p w14:paraId="60518002" w14:textId="77777777" w:rsidR="00F27807" w:rsidRPr="00A855F4" w:rsidRDefault="00F27807" w:rsidP="00F27807">
            <w:pPr>
              <w:pStyle w:val="TAL"/>
              <w:rPr>
                <w:bCs/>
                <w:iCs/>
              </w:rPr>
            </w:pPr>
            <w:r w:rsidRPr="00A855F4">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A855F4">
              <w:rPr>
                <w:bCs/>
                <w:i/>
              </w:rPr>
              <w:t>PDSCH-HARQ-ACK-Codebook</w:t>
            </w:r>
            <w:r w:rsidRPr="00A855F4">
              <w:rPr>
                <w:bCs/>
                <w:iCs/>
              </w:rPr>
              <w:t xml:space="preserve">, </w:t>
            </w:r>
            <w:r w:rsidRPr="00A855F4">
              <w:rPr>
                <w:bCs/>
                <w:i/>
              </w:rPr>
              <w:t>UCI-</w:t>
            </w:r>
            <w:proofErr w:type="spellStart"/>
            <w:r w:rsidRPr="00A855F4">
              <w:rPr>
                <w:bCs/>
                <w:i/>
              </w:rPr>
              <w:t>OnPUSCH</w:t>
            </w:r>
            <w:proofErr w:type="spellEnd"/>
            <w:r w:rsidRPr="00A855F4">
              <w:rPr>
                <w:bCs/>
                <w:i/>
              </w:rPr>
              <w:t xml:space="preserve"> </w:t>
            </w:r>
            <w:r w:rsidRPr="00A855F4">
              <w:rPr>
                <w:bCs/>
                <w:iCs/>
              </w:rPr>
              <w:t xml:space="preserve">and </w:t>
            </w:r>
            <w:proofErr w:type="spellStart"/>
            <w:r w:rsidRPr="00A855F4">
              <w:rPr>
                <w:bCs/>
                <w:i/>
              </w:rPr>
              <w:t>codeBlockGroupTransmission</w:t>
            </w:r>
            <w:proofErr w:type="spellEnd"/>
            <w:r w:rsidRPr="00A855F4">
              <w:rPr>
                <w:bCs/>
                <w:iCs/>
              </w:rPr>
              <w:t xml:space="preserve"> for different HARQ-ACK codebooks.</w:t>
            </w:r>
          </w:p>
          <w:p w14:paraId="31A8AFDC" w14:textId="77777777" w:rsidR="00F27807" w:rsidRPr="00A855F4" w:rsidRDefault="00F27807" w:rsidP="00F27807">
            <w:pPr>
              <w:pStyle w:val="TAL"/>
              <w:rPr>
                <w:bCs/>
                <w:iCs/>
              </w:rPr>
            </w:pPr>
            <w:r w:rsidRPr="00A855F4">
              <w:rPr>
                <w:bCs/>
                <w:iCs/>
              </w:rPr>
              <w:t>The UE also supports intra-UE multiplexing/prioritization of UL overlapping channels/signals with two priority levels for HARQ-ACK.</w:t>
            </w:r>
          </w:p>
          <w:p w14:paraId="2F6F4A50" w14:textId="77777777" w:rsidR="00F27807" w:rsidRPr="00A855F4" w:rsidRDefault="00F27807" w:rsidP="00F27807">
            <w:pPr>
              <w:pStyle w:val="TAL"/>
              <w:rPr>
                <w:bCs/>
                <w:iCs/>
              </w:rPr>
            </w:pPr>
          </w:p>
          <w:p w14:paraId="5B82AC2A" w14:textId="77777777" w:rsidR="00F27807" w:rsidRPr="00A855F4" w:rsidRDefault="00F27807" w:rsidP="00F27807">
            <w:pPr>
              <w:pStyle w:val="TAL"/>
            </w:pPr>
            <w:r w:rsidRPr="00A855F4">
              <w:rPr>
                <w:bCs/>
                <w:iCs/>
              </w:rPr>
              <w:t xml:space="preserve">The supported maximum number of actual PUCCH transmissions for HARQ-ACK within a slot is indicated by </w:t>
            </w:r>
            <w:r w:rsidRPr="00A855F4">
              <w:rPr>
                <w:i/>
                <w:iCs/>
              </w:rPr>
              <w:t>sub-SlotConfig-NCP-r18</w:t>
            </w:r>
            <w:r w:rsidRPr="00A855F4">
              <w:rPr>
                <w:bCs/>
                <w:iCs/>
              </w:rPr>
              <w:t xml:space="preserve"> for NCP for 2-symbol*7 sub-slot configuration</w:t>
            </w:r>
            <w:r w:rsidRPr="00A855F4">
              <w:t xml:space="preserve">, and </w:t>
            </w:r>
            <w:r w:rsidRPr="00A855F4">
              <w:rPr>
                <w:i/>
                <w:iCs/>
              </w:rPr>
              <w:t>sub-SlotConfig-ECP-r18</w:t>
            </w:r>
            <w:r w:rsidRPr="00A855F4">
              <w:rPr>
                <w:bCs/>
                <w:iCs/>
              </w:rPr>
              <w:t xml:space="preserve"> for </w:t>
            </w:r>
            <w:r w:rsidRPr="00A855F4">
              <w:t xml:space="preserve">ECP for 2-symbol*6 sub-slot configuration. For </w:t>
            </w:r>
            <w:r w:rsidRPr="00A855F4">
              <w:rPr>
                <w:i/>
                <w:iCs/>
              </w:rPr>
              <w:t>sub-SlotConfig-NCP-r18</w:t>
            </w:r>
            <w:r w:rsidRPr="00A855F4">
              <w:rPr>
                <w:bCs/>
                <w:iCs/>
              </w:rPr>
              <w:t xml:space="preserve"> and </w:t>
            </w:r>
            <w:r w:rsidRPr="00A855F4">
              <w:rPr>
                <w:i/>
                <w:iCs/>
              </w:rPr>
              <w:t>sub-SlotConfig-ECP-r18</w:t>
            </w:r>
            <w:r w:rsidRPr="00A855F4">
              <w:t>,</w:t>
            </w:r>
            <w:r w:rsidRPr="00A855F4">
              <w:rPr>
                <w:i/>
                <w:iCs/>
              </w:rPr>
              <w:t xml:space="preserve"> </w:t>
            </w:r>
            <w:r w:rsidRPr="00A855F4">
              <w:t xml:space="preserve">if a UE also supports </w:t>
            </w:r>
            <w:r w:rsidRPr="00A855F4">
              <w:rPr>
                <w:i/>
                <w:iCs/>
              </w:rPr>
              <w:t>twoHARQ-ACK-Codebook-type1-r</w:t>
            </w:r>
            <w:proofErr w:type="gramStart"/>
            <w:r w:rsidRPr="00A855F4">
              <w:rPr>
                <w:i/>
                <w:iCs/>
              </w:rPr>
              <w:t>16</w:t>
            </w:r>
            <w:r w:rsidRPr="00A855F4">
              <w:t>,the</w:t>
            </w:r>
            <w:proofErr w:type="gramEnd"/>
            <w:r w:rsidRPr="00A855F4">
              <w:t xml:space="preserve"> UE reports the same values as in </w:t>
            </w:r>
            <w:r w:rsidRPr="00A855F4">
              <w:rPr>
                <w:i/>
                <w:iCs/>
              </w:rPr>
              <w:t>twoHARQ-ACK-Codebook-type1-r16</w:t>
            </w:r>
            <w:r w:rsidRPr="00A855F4">
              <w:t>.</w:t>
            </w:r>
          </w:p>
          <w:p w14:paraId="3F139D93" w14:textId="77777777" w:rsidR="00F27807" w:rsidRPr="00A855F4" w:rsidRDefault="00F27807" w:rsidP="00F27807">
            <w:pPr>
              <w:pStyle w:val="TAL"/>
            </w:pPr>
          </w:p>
          <w:p w14:paraId="6E90F3D4" w14:textId="77777777" w:rsidR="00F27807" w:rsidRPr="00A855F4" w:rsidRDefault="00F27807" w:rsidP="00F27807">
            <w:pPr>
              <w:pStyle w:val="TAL"/>
              <w:rPr>
                <w:bCs/>
                <w:iCs/>
              </w:rPr>
            </w:pPr>
            <w:r w:rsidRPr="00A855F4">
              <w:rPr>
                <w:bCs/>
                <w:iCs/>
              </w:rPr>
              <w:t xml:space="preserve">If a UE reports both </w:t>
            </w:r>
            <w:r w:rsidRPr="00A855F4">
              <w:rPr>
                <w:i/>
                <w:iCs/>
              </w:rPr>
              <w:t>multiPUCCH-r16</w:t>
            </w:r>
            <w:r w:rsidRPr="00A855F4">
              <w:t xml:space="preserve"> </w:t>
            </w:r>
            <w:r w:rsidRPr="00A855F4">
              <w:rPr>
                <w:bCs/>
                <w:iCs/>
              </w:rPr>
              <w:t xml:space="preserve">and this capability, it can support two slot-based HARQ-ACK codebooks, and one slot-based and one-sub-slot-based HARQ-ACK codebooks. If a UE reports this feature but not </w:t>
            </w:r>
            <w:r w:rsidRPr="00A855F4">
              <w:rPr>
                <w:i/>
                <w:iCs/>
              </w:rPr>
              <w:t>multiPUCCH-r16</w:t>
            </w:r>
            <w:r w:rsidRPr="00A855F4">
              <w:rPr>
                <w:bCs/>
                <w:iCs/>
              </w:rPr>
              <w:t>, it can only support two slot-based HARQ-ACK codebooks.</w:t>
            </w:r>
          </w:p>
          <w:p w14:paraId="49E70DA4" w14:textId="77777777" w:rsidR="00F27807" w:rsidRPr="00A855F4" w:rsidRDefault="00F27807" w:rsidP="00F27807">
            <w:pPr>
              <w:pStyle w:val="TAL"/>
              <w:rPr>
                <w:bCs/>
                <w:iCs/>
              </w:rPr>
            </w:pPr>
          </w:p>
          <w:p w14:paraId="40032FB5" w14:textId="77777777" w:rsidR="00F27807" w:rsidRPr="00A855F4" w:rsidRDefault="00F27807" w:rsidP="00F27807">
            <w:pPr>
              <w:pStyle w:val="TAL"/>
              <w:rPr>
                <w:bCs/>
                <w:iCs/>
              </w:rPr>
            </w:pPr>
            <w:r w:rsidRPr="00A855F4">
              <w:rPr>
                <w:bCs/>
                <w:iCs/>
              </w:rPr>
              <w:t>The number of PUCCHs for CSI reporting per slot is not impacted compared with Rel-15 by introducing the new HARQ-ACK CBs.</w:t>
            </w:r>
          </w:p>
          <w:p w14:paraId="554A1881" w14:textId="77777777" w:rsidR="00F27807" w:rsidRPr="00A855F4" w:rsidRDefault="00F27807" w:rsidP="00F27807">
            <w:pPr>
              <w:pStyle w:val="TAL"/>
              <w:rPr>
                <w:bCs/>
                <w:iCs/>
              </w:rPr>
            </w:pPr>
          </w:p>
          <w:p w14:paraId="169B0055" w14:textId="77777777" w:rsidR="00F27807" w:rsidRPr="00A855F4" w:rsidRDefault="00F27807" w:rsidP="00F27807">
            <w:pPr>
              <w:pStyle w:val="TAL"/>
              <w:rPr>
                <w:bCs/>
                <w:iCs/>
              </w:rPr>
            </w:pPr>
            <w:r w:rsidRPr="00A855F4">
              <w:rPr>
                <w:i/>
                <w:iCs/>
              </w:rPr>
              <w:t>simultaneous-2-1-HARQ-ACK-CB-r18</w:t>
            </w:r>
            <w:r w:rsidRPr="00A855F4">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A855F4">
              <w:rPr>
                <w:i/>
                <w:iCs/>
              </w:rPr>
              <w:t>simultaneous-2-1-HARQ-ACK-CB-r18</w:t>
            </w:r>
            <w:r w:rsidRPr="00A855F4">
              <w:rPr>
                <w:bCs/>
                <w:iCs/>
              </w:rPr>
              <w:t xml:space="preserve"> is {2} for both NCP and ECP cases.</w:t>
            </w:r>
          </w:p>
          <w:p w14:paraId="53686CD5" w14:textId="77777777" w:rsidR="00F27807" w:rsidRPr="00A855F4" w:rsidRDefault="00F27807" w:rsidP="00F27807">
            <w:pPr>
              <w:pStyle w:val="TAL"/>
              <w:rPr>
                <w:bCs/>
                <w:iCs/>
              </w:rPr>
            </w:pPr>
          </w:p>
          <w:p w14:paraId="68240ACE" w14:textId="77777777" w:rsidR="00F27807" w:rsidRPr="00A855F4" w:rsidRDefault="00F27807" w:rsidP="00F27807">
            <w:pPr>
              <w:pStyle w:val="TAL"/>
              <w:rPr>
                <w:bCs/>
                <w:iCs/>
              </w:rPr>
            </w:pPr>
            <w:r w:rsidRPr="00A855F4">
              <w:rPr>
                <w:bCs/>
                <w:iCs/>
              </w:rPr>
              <w:t xml:space="preserve">The value indicated in </w:t>
            </w:r>
            <w:r w:rsidRPr="00A855F4">
              <w:rPr>
                <w:i/>
                <w:iCs/>
              </w:rPr>
              <w:t>simultaneous-2-1-HARQ-ACK-CB-r18</w:t>
            </w:r>
            <w:r w:rsidRPr="00A855F4">
              <w:rPr>
                <w:bCs/>
                <w:iCs/>
              </w:rPr>
              <w:t xml:space="preserve"> has no meaning for "slot-based + slot based".</w:t>
            </w:r>
          </w:p>
          <w:p w14:paraId="49BF8276" w14:textId="77777777" w:rsidR="00F27807" w:rsidRPr="00A855F4" w:rsidRDefault="00F27807" w:rsidP="00F27807">
            <w:pPr>
              <w:pStyle w:val="TAL"/>
              <w:rPr>
                <w:bCs/>
                <w:iCs/>
              </w:rPr>
            </w:pPr>
          </w:p>
          <w:p w14:paraId="34844CDD" w14:textId="586613C1" w:rsidR="00F27807" w:rsidRPr="00A855F4" w:rsidRDefault="00F27807" w:rsidP="00F27807">
            <w:pPr>
              <w:pStyle w:val="TAL"/>
              <w:rPr>
                <w:b/>
                <w:i/>
              </w:rPr>
            </w:pPr>
            <w:r w:rsidRPr="00A855F4">
              <w:rPr>
                <w:bCs/>
                <w:iCs/>
              </w:rPr>
              <w:t xml:space="preserve">A UE supporting this feature shall also indicate support </w:t>
            </w:r>
            <w:r w:rsidR="006F3E9A" w:rsidRPr="00A855F4">
              <w:rPr>
                <w:bCs/>
                <w:iCs/>
              </w:rPr>
              <w:t xml:space="preserve">of </w:t>
            </w:r>
            <w:r w:rsidRPr="00A855F4">
              <w:rPr>
                <w:bCs/>
                <w:iCs/>
              </w:rPr>
              <w:t xml:space="preserve">at least one of </w:t>
            </w:r>
            <w:r w:rsidRPr="00A855F4">
              <w:rPr>
                <w:bCs/>
                <w:i/>
              </w:rPr>
              <w:t>multiCell-PDSCH-DCI-1-3-SameSCS-r18</w:t>
            </w:r>
            <w:r w:rsidRPr="00A855F4">
              <w:rPr>
                <w:bCs/>
                <w:iCs/>
              </w:rPr>
              <w:t xml:space="preserve"> and </w:t>
            </w:r>
            <w:r w:rsidRPr="00A855F4" w:rsidDel="00855366">
              <w:rPr>
                <w:i/>
                <w:iCs/>
              </w:rPr>
              <w:t>multiCell-PDSCH-DCI-1-3-DiffSCS-r18</w:t>
            </w:r>
            <w:r w:rsidRPr="00A855F4">
              <w:t>.</w:t>
            </w:r>
          </w:p>
        </w:tc>
        <w:tc>
          <w:tcPr>
            <w:tcW w:w="709" w:type="dxa"/>
          </w:tcPr>
          <w:p w14:paraId="528578C6" w14:textId="47251BA6" w:rsidR="00F27807" w:rsidRPr="00A855F4" w:rsidRDefault="00F27807" w:rsidP="00F27807">
            <w:pPr>
              <w:pStyle w:val="TAL"/>
              <w:jc w:val="center"/>
            </w:pPr>
            <w:r w:rsidRPr="00A855F4">
              <w:t>FS</w:t>
            </w:r>
          </w:p>
        </w:tc>
        <w:tc>
          <w:tcPr>
            <w:tcW w:w="567" w:type="dxa"/>
          </w:tcPr>
          <w:p w14:paraId="65773080" w14:textId="75A284A5" w:rsidR="00F27807" w:rsidRPr="00A855F4" w:rsidRDefault="00F27807" w:rsidP="00F27807">
            <w:pPr>
              <w:pStyle w:val="TAL"/>
              <w:jc w:val="center"/>
            </w:pPr>
            <w:r w:rsidRPr="00A855F4">
              <w:t>No</w:t>
            </w:r>
          </w:p>
        </w:tc>
        <w:tc>
          <w:tcPr>
            <w:tcW w:w="709" w:type="dxa"/>
          </w:tcPr>
          <w:p w14:paraId="288C7FE9" w14:textId="76C7A9DF" w:rsidR="00F27807" w:rsidRPr="00A855F4" w:rsidRDefault="00F27807" w:rsidP="00F27807">
            <w:pPr>
              <w:pStyle w:val="TAL"/>
              <w:jc w:val="center"/>
              <w:rPr>
                <w:bCs/>
                <w:iCs/>
              </w:rPr>
            </w:pPr>
            <w:r w:rsidRPr="00A855F4">
              <w:rPr>
                <w:bCs/>
                <w:iCs/>
              </w:rPr>
              <w:t>N/A</w:t>
            </w:r>
          </w:p>
        </w:tc>
        <w:tc>
          <w:tcPr>
            <w:tcW w:w="728" w:type="dxa"/>
          </w:tcPr>
          <w:p w14:paraId="3113C637" w14:textId="64CCBAA2" w:rsidR="00F27807" w:rsidRPr="00A855F4" w:rsidRDefault="00F27807" w:rsidP="00F27807">
            <w:pPr>
              <w:pStyle w:val="TAL"/>
              <w:jc w:val="center"/>
              <w:rPr>
                <w:bCs/>
                <w:iCs/>
              </w:rPr>
            </w:pPr>
            <w:r w:rsidRPr="00A855F4">
              <w:rPr>
                <w:bCs/>
                <w:iCs/>
              </w:rPr>
              <w:t>N/A</w:t>
            </w:r>
          </w:p>
        </w:tc>
      </w:tr>
      <w:tr w:rsidR="007B51F1" w:rsidRPr="00A855F4" w14:paraId="3CDD2288" w14:textId="77777777" w:rsidTr="004C06EC">
        <w:trPr>
          <w:cantSplit/>
          <w:tblHeader/>
        </w:trPr>
        <w:tc>
          <w:tcPr>
            <w:tcW w:w="6917" w:type="dxa"/>
          </w:tcPr>
          <w:p w14:paraId="1D20C4FA" w14:textId="77777777" w:rsidR="00F27807" w:rsidRPr="00A855F4" w:rsidRDefault="00F27807" w:rsidP="00F27807">
            <w:pPr>
              <w:pStyle w:val="TAL"/>
              <w:rPr>
                <w:b/>
                <w:i/>
              </w:rPr>
            </w:pPr>
            <w:r w:rsidRPr="00A855F4">
              <w:rPr>
                <w:b/>
                <w:i/>
              </w:rPr>
              <w:t>simultaneous-2-2-HARQ-ACK-CB-r18</w:t>
            </w:r>
          </w:p>
          <w:p w14:paraId="0D31626C" w14:textId="77777777" w:rsidR="00F27807" w:rsidRPr="00A855F4" w:rsidRDefault="00F27807" w:rsidP="00F27807">
            <w:pPr>
              <w:pStyle w:val="TAL"/>
              <w:rPr>
                <w:bCs/>
                <w:iCs/>
              </w:rPr>
            </w:pPr>
            <w:r w:rsidRPr="00A855F4">
              <w:rPr>
                <w:bCs/>
                <w:iCs/>
              </w:rPr>
              <w:t xml:space="preserve">Indicates whether the UE supports two </w:t>
            </w:r>
            <w:proofErr w:type="spellStart"/>
            <w:r w:rsidRPr="00A855F4">
              <w:rPr>
                <w:bCs/>
                <w:iCs/>
              </w:rPr>
              <w:t>subslot</w:t>
            </w:r>
            <w:proofErr w:type="spellEnd"/>
            <w:r w:rsidRPr="00A855F4">
              <w:rPr>
                <w:bCs/>
                <w:iCs/>
              </w:rPr>
              <w:t xml:space="preserve">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A855F4">
              <w:rPr>
                <w:bCs/>
                <w:i/>
              </w:rPr>
              <w:t>PDSCH-HARQ-ACK-Codebook</w:t>
            </w:r>
            <w:r w:rsidRPr="00A855F4">
              <w:rPr>
                <w:bCs/>
                <w:iCs/>
              </w:rPr>
              <w:t xml:space="preserve">, </w:t>
            </w:r>
            <w:r w:rsidRPr="00A855F4">
              <w:rPr>
                <w:bCs/>
                <w:i/>
              </w:rPr>
              <w:t>UCI-</w:t>
            </w:r>
            <w:proofErr w:type="spellStart"/>
            <w:r w:rsidRPr="00A855F4">
              <w:rPr>
                <w:bCs/>
                <w:i/>
              </w:rPr>
              <w:t>OnPUSCH</w:t>
            </w:r>
            <w:proofErr w:type="spellEnd"/>
            <w:r w:rsidRPr="00A855F4">
              <w:rPr>
                <w:bCs/>
                <w:iCs/>
              </w:rPr>
              <w:t xml:space="preserve"> and </w:t>
            </w:r>
            <w:proofErr w:type="spellStart"/>
            <w:r w:rsidRPr="00A855F4">
              <w:rPr>
                <w:bCs/>
                <w:i/>
              </w:rPr>
              <w:t>codeBlockGroupTransmission</w:t>
            </w:r>
            <w:proofErr w:type="spellEnd"/>
            <w:r w:rsidRPr="00A855F4">
              <w:rPr>
                <w:bCs/>
                <w:iCs/>
              </w:rPr>
              <w:t xml:space="preserve"> for different HARQ-ACK codebooks.</w:t>
            </w:r>
          </w:p>
          <w:p w14:paraId="3A99742B" w14:textId="77777777" w:rsidR="00F27807" w:rsidRPr="00A855F4" w:rsidRDefault="00F27807" w:rsidP="00F27807">
            <w:pPr>
              <w:pStyle w:val="TAL"/>
              <w:rPr>
                <w:bCs/>
                <w:iCs/>
              </w:rPr>
            </w:pPr>
          </w:p>
          <w:p w14:paraId="2C0A7289" w14:textId="77777777" w:rsidR="00F27807" w:rsidRPr="00A855F4" w:rsidRDefault="00F27807" w:rsidP="00F27807">
            <w:pPr>
              <w:pStyle w:val="TAL"/>
            </w:pPr>
            <w:r w:rsidRPr="00A855F4">
              <w:rPr>
                <w:bCs/>
                <w:iCs/>
              </w:rPr>
              <w:t xml:space="preserve">The supported maximum number of actual PUCCH transmissions for HARQ-ACK within a slot is indicated by </w:t>
            </w:r>
            <w:r w:rsidRPr="00A855F4">
              <w:rPr>
                <w:i/>
                <w:iCs/>
              </w:rPr>
              <w:t>sub-SlotConfig-NCP-r18</w:t>
            </w:r>
            <w:r w:rsidRPr="00A855F4">
              <w:rPr>
                <w:bCs/>
                <w:iCs/>
              </w:rPr>
              <w:t xml:space="preserve"> for NCP for 2-symbol*7 sub-slot configuration</w:t>
            </w:r>
            <w:r w:rsidRPr="00A855F4">
              <w:t xml:space="preserve">, and </w:t>
            </w:r>
            <w:r w:rsidRPr="00A855F4">
              <w:rPr>
                <w:i/>
                <w:iCs/>
              </w:rPr>
              <w:t>sub-SlotConfig-ECP-r18</w:t>
            </w:r>
            <w:r w:rsidRPr="00A855F4">
              <w:rPr>
                <w:bCs/>
                <w:iCs/>
              </w:rPr>
              <w:t xml:space="preserve"> for </w:t>
            </w:r>
            <w:r w:rsidRPr="00A855F4">
              <w:t xml:space="preserve">ECP for 2-symbol*6 sub-slot configuration. For </w:t>
            </w:r>
            <w:r w:rsidRPr="00A855F4">
              <w:rPr>
                <w:i/>
                <w:iCs/>
              </w:rPr>
              <w:t>sub-SlotConfig-NCP-r18</w:t>
            </w:r>
            <w:r w:rsidRPr="00A855F4">
              <w:rPr>
                <w:bCs/>
                <w:iCs/>
              </w:rPr>
              <w:t xml:space="preserve"> and </w:t>
            </w:r>
            <w:r w:rsidRPr="00A855F4">
              <w:rPr>
                <w:i/>
                <w:iCs/>
              </w:rPr>
              <w:t>sub-SlotConfig-ECP-r18</w:t>
            </w:r>
            <w:r w:rsidRPr="00A855F4">
              <w:t>,</w:t>
            </w:r>
            <w:r w:rsidRPr="00A855F4">
              <w:rPr>
                <w:i/>
                <w:iCs/>
              </w:rPr>
              <w:t xml:space="preserve"> </w:t>
            </w:r>
            <w:r w:rsidRPr="00A855F4">
              <w:t xml:space="preserve">if a UE also supports </w:t>
            </w:r>
            <w:r w:rsidRPr="00A855F4">
              <w:rPr>
                <w:i/>
                <w:iCs/>
              </w:rPr>
              <w:t>twoHARQ-ACK-Codebook-type2-r</w:t>
            </w:r>
            <w:proofErr w:type="gramStart"/>
            <w:r w:rsidRPr="00A855F4">
              <w:rPr>
                <w:i/>
                <w:iCs/>
              </w:rPr>
              <w:t>16</w:t>
            </w:r>
            <w:r w:rsidRPr="00A855F4">
              <w:t>,the</w:t>
            </w:r>
            <w:proofErr w:type="gramEnd"/>
            <w:r w:rsidRPr="00A855F4">
              <w:t xml:space="preserve"> UE reports the same values as in </w:t>
            </w:r>
            <w:r w:rsidRPr="00A855F4">
              <w:rPr>
                <w:i/>
                <w:iCs/>
              </w:rPr>
              <w:t>twoHARQ-ACK-Codebook-type2-r16</w:t>
            </w:r>
            <w:r w:rsidRPr="00A855F4">
              <w:t>.</w:t>
            </w:r>
          </w:p>
          <w:p w14:paraId="27D8AE3D" w14:textId="77777777" w:rsidR="00F27807" w:rsidRPr="00A855F4" w:rsidRDefault="00F27807" w:rsidP="00F27807">
            <w:pPr>
              <w:pStyle w:val="TAL"/>
              <w:rPr>
                <w:b/>
                <w:i/>
              </w:rPr>
            </w:pPr>
          </w:p>
          <w:p w14:paraId="3EA1240A" w14:textId="77777777" w:rsidR="00F27807" w:rsidRPr="00A855F4" w:rsidRDefault="00F27807" w:rsidP="00F27807">
            <w:pPr>
              <w:pStyle w:val="TAL"/>
              <w:rPr>
                <w:bCs/>
                <w:iCs/>
              </w:rPr>
            </w:pPr>
            <w:r w:rsidRPr="00A855F4">
              <w:rPr>
                <w:bCs/>
                <w:iCs/>
              </w:rPr>
              <w:t>The number of PUCCHs for CSI reporting per slot is not impacted compared with Rel-15 by introducing the new HARQ-ACK CBs.</w:t>
            </w:r>
          </w:p>
          <w:p w14:paraId="46F07138" w14:textId="77777777" w:rsidR="00F27807" w:rsidRPr="00A855F4" w:rsidRDefault="00F27807" w:rsidP="00F27807">
            <w:pPr>
              <w:pStyle w:val="TAL"/>
              <w:rPr>
                <w:bCs/>
                <w:iCs/>
              </w:rPr>
            </w:pPr>
          </w:p>
          <w:p w14:paraId="1134462A" w14:textId="77777777" w:rsidR="00F27807" w:rsidRPr="00A855F4" w:rsidRDefault="00F27807" w:rsidP="00F27807">
            <w:pPr>
              <w:pStyle w:val="TAL"/>
              <w:rPr>
                <w:bCs/>
                <w:iCs/>
              </w:rPr>
            </w:pPr>
            <w:r w:rsidRPr="00A855F4">
              <w:rPr>
                <w:bCs/>
                <w:i/>
              </w:rPr>
              <w:t>simultaneous-2-2-HARQ-ACK-CB-r18</w:t>
            </w:r>
            <w:r w:rsidRPr="00A855F4">
              <w:rPr>
                <w:bCs/>
                <w:iCs/>
              </w:rPr>
              <w:t xml:space="preserve"> is applied to the two sub-slot HARQ-ACK codebooks, respectively.</w:t>
            </w:r>
          </w:p>
          <w:p w14:paraId="1D74846A" w14:textId="77777777" w:rsidR="00F27807" w:rsidRPr="00A855F4" w:rsidRDefault="00F27807" w:rsidP="00F27807">
            <w:pPr>
              <w:pStyle w:val="TAL"/>
              <w:rPr>
                <w:bCs/>
                <w:iCs/>
              </w:rPr>
            </w:pPr>
          </w:p>
          <w:p w14:paraId="1A08911B" w14:textId="77777777" w:rsidR="00F27807" w:rsidRPr="00A855F4" w:rsidRDefault="00F27807" w:rsidP="00F27807">
            <w:pPr>
              <w:pStyle w:val="TAL"/>
              <w:rPr>
                <w:bCs/>
                <w:iCs/>
              </w:rPr>
            </w:pPr>
            <w:r w:rsidRPr="00A855F4">
              <w:rPr>
                <w:bCs/>
                <w:i/>
              </w:rPr>
              <w:t>simultaneous-2-2-HARQ-ACK-CB-r18</w:t>
            </w:r>
            <w:r w:rsidRPr="00A855F4">
              <w:rPr>
                <w:bCs/>
                <w:iCs/>
              </w:rPr>
              <w:t xml:space="preserve"> is reported for 2-symbol*7 sub-slot configuration. For 7-symbol*2 sub-slot configuration, the value of </w:t>
            </w:r>
            <w:r w:rsidRPr="00A855F4">
              <w:rPr>
                <w:bCs/>
                <w:i/>
              </w:rPr>
              <w:t>simultaneous-2-2-HARQ-ACK-CB-r18</w:t>
            </w:r>
            <w:r w:rsidRPr="00A855F4">
              <w:rPr>
                <w:bCs/>
                <w:iCs/>
              </w:rPr>
              <w:t xml:space="preserve"> is {2} for both NCP and ECP cases.</w:t>
            </w:r>
          </w:p>
          <w:p w14:paraId="55B36DEF" w14:textId="77777777" w:rsidR="00F27807" w:rsidRPr="00A855F4" w:rsidRDefault="00F27807" w:rsidP="00F27807">
            <w:pPr>
              <w:pStyle w:val="TAL"/>
              <w:rPr>
                <w:bCs/>
                <w:iCs/>
              </w:rPr>
            </w:pPr>
          </w:p>
          <w:p w14:paraId="12768335" w14:textId="5F8D3B58" w:rsidR="00F27807" w:rsidRPr="00A855F4" w:rsidRDefault="00F27807" w:rsidP="00F27807">
            <w:pPr>
              <w:pStyle w:val="TAL"/>
              <w:rPr>
                <w:b/>
                <w:i/>
              </w:rPr>
            </w:pPr>
            <w:r w:rsidRPr="00A855F4">
              <w:rPr>
                <w:bCs/>
                <w:iCs/>
              </w:rPr>
              <w:t xml:space="preserve">A UE supporting this feature shall also indicate support of </w:t>
            </w:r>
            <w:r w:rsidRPr="00A855F4">
              <w:rPr>
                <w:i/>
                <w:iCs/>
              </w:rPr>
              <w:t xml:space="preserve">multiPUCCH-r16 </w:t>
            </w:r>
            <w:r w:rsidRPr="00A855F4">
              <w:t xml:space="preserve">and </w:t>
            </w:r>
            <w:r w:rsidRPr="00A855F4">
              <w:rPr>
                <w:bCs/>
                <w:i/>
              </w:rPr>
              <w:t>simultaneous-2-1-HARQ-ACK-CB-r18</w:t>
            </w:r>
            <w:r w:rsidRPr="00A855F4">
              <w:rPr>
                <w:bCs/>
                <w:iCs/>
              </w:rPr>
              <w:t>.</w:t>
            </w:r>
          </w:p>
        </w:tc>
        <w:tc>
          <w:tcPr>
            <w:tcW w:w="709" w:type="dxa"/>
          </w:tcPr>
          <w:p w14:paraId="67944ED6" w14:textId="482A90C9" w:rsidR="00F27807" w:rsidRPr="00A855F4" w:rsidRDefault="00F27807" w:rsidP="00F27807">
            <w:pPr>
              <w:pStyle w:val="TAL"/>
              <w:jc w:val="center"/>
            </w:pPr>
            <w:r w:rsidRPr="00A855F4">
              <w:t>FS</w:t>
            </w:r>
          </w:p>
        </w:tc>
        <w:tc>
          <w:tcPr>
            <w:tcW w:w="567" w:type="dxa"/>
          </w:tcPr>
          <w:p w14:paraId="3FA15121" w14:textId="2401457D" w:rsidR="00F27807" w:rsidRPr="00A855F4" w:rsidRDefault="00F27807" w:rsidP="00F27807">
            <w:pPr>
              <w:pStyle w:val="TAL"/>
              <w:jc w:val="center"/>
            </w:pPr>
            <w:r w:rsidRPr="00A855F4">
              <w:t>No</w:t>
            </w:r>
          </w:p>
        </w:tc>
        <w:tc>
          <w:tcPr>
            <w:tcW w:w="709" w:type="dxa"/>
          </w:tcPr>
          <w:p w14:paraId="2AB23801" w14:textId="5FD39769" w:rsidR="00F27807" w:rsidRPr="00A855F4" w:rsidRDefault="00F27807" w:rsidP="00F27807">
            <w:pPr>
              <w:pStyle w:val="TAL"/>
              <w:jc w:val="center"/>
              <w:rPr>
                <w:bCs/>
                <w:iCs/>
              </w:rPr>
            </w:pPr>
            <w:r w:rsidRPr="00A855F4">
              <w:rPr>
                <w:bCs/>
                <w:iCs/>
              </w:rPr>
              <w:t>N/A</w:t>
            </w:r>
          </w:p>
        </w:tc>
        <w:tc>
          <w:tcPr>
            <w:tcW w:w="728" w:type="dxa"/>
          </w:tcPr>
          <w:p w14:paraId="121B501D" w14:textId="53649087" w:rsidR="00F27807" w:rsidRPr="00A855F4" w:rsidRDefault="00F27807" w:rsidP="00F27807">
            <w:pPr>
              <w:pStyle w:val="TAL"/>
              <w:jc w:val="center"/>
              <w:rPr>
                <w:bCs/>
                <w:iCs/>
              </w:rPr>
            </w:pPr>
            <w:r w:rsidRPr="00A855F4">
              <w:rPr>
                <w:bCs/>
                <w:iCs/>
              </w:rPr>
              <w:t>N/A</w:t>
            </w:r>
          </w:p>
        </w:tc>
      </w:tr>
      <w:tr w:rsidR="007B51F1" w:rsidRPr="00A855F4" w14:paraId="30D9BDE5" w14:textId="6EF271CF" w:rsidTr="008F552F">
        <w:trPr>
          <w:cantSplit/>
          <w:tblHeader/>
        </w:trPr>
        <w:tc>
          <w:tcPr>
            <w:tcW w:w="6917" w:type="dxa"/>
          </w:tcPr>
          <w:p w14:paraId="72C569CF" w14:textId="68372E67" w:rsidR="001F7FB0" w:rsidRPr="00A855F4" w:rsidRDefault="001F7FB0" w:rsidP="001F7FB0">
            <w:pPr>
              <w:pStyle w:val="TAL"/>
              <w:rPr>
                <w:b/>
                <w:i/>
              </w:rPr>
            </w:pPr>
            <w:proofErr w:type="spellStart"/>
            <w:r w:rsidRPr="00A855F4">
              <w:rPr>
                <w:b/>
                <w:i/>
              </w:rPr>
              <w:t>simultaneousTxSUL-NonSUL</w:t>
            </w:r>
            <w:proofErr w:type="spellEnd"/>
          </w:p>
          <w:p w14:paraId="1A7916A0" w14:textId="6A961812" w:rsidR="001F7FB0" w:rsidRPr="00A855F4" w:rsidRDefault="001F7FB0" w:rsidP="001F7FB0">
            <w:pPr>
              <w:pStyle w:val="TAL"/>
            </w:pPr>
            <w:r w:rsidRPr="00A855F4">
              <w:t>Indicates whether the UE supports simultaneous transmission of SRS on an SUL/non-SUL carrier and PUSCH/PUCCH/SRS on the other UL carrier in the same cell.</w:t>
            </w:r>
            <w:r w:rsidR="0020039B" w:rsidRPr="00A855F4">
              <w:t xml:space="preserve"> The UE supports simultaneous transmission on an SUL band X and a Non-SUL band Y if it sets this capability parameter for both band X and band Y.</w:t>
            </w:r>
          </w:p>
        </w:tc>
        <w:tc>
          <w:tcPr>
            <w:tcW w:w="709" w:type="dxa"/>
          </w:tcPr>
          <w:p w14:paraId="3265A54F" w14:textId="294D4A0E" w:rsidR="001F7FB0" w:rsidRPr="00A855F4" w:rsidRDefault="001F7FB0" w:rsidP="001F7FB0">
            <w:pPr>
              <w:pStyle w:val="TAL"/>
              <w:jc w:val="center"/>
            </w:pPr>
            <w:r w:rsidRPr="00A855F4">
              <w:t>FS</w:t>
            </w:r>
          </w:p>
        </w:tc>
        <w:tc>
          <w:tcPr>
            <w:tcW w:w="567" w:type="dxa"/>
          </w:tcPr>
          <w:p w14:paraId="00838F7C" w14:textId="5740A348" w:rsidR="001F7FB0" w:rsidRPr="00A855F4" w:rsidRDefault="001F7FB0" w:rsidP="001F7FB0">
            <w:pPr>
              <w:pStyle w:val="TAL"/>
              <w:jc w:val="center"/>
            </w:pPr>
            <w:r w:rsidRPr="00A855F4">
              <w:t>No</w:t>
            </w:r>
          </w:p>
        </w:tc>
        <w:tc>
          <w:tcPr>
            <w:tcW w:w="709" w:type="dxa"/>
          </w:tcPr>
          <w:p w14:paraId="52243BF9" w14:textId="4EC6FB24" w:rsidR="001F7FB0" w:rsidRPr="00A855F4" w:rsidRDefault="001F7FB0" w:rsidP="001F7FB0">
            <w:pPr>
              <w:pStyle w:val="TAL"/>
              <w:jc w:val="center"/>
            </w:pPr>
            <w:r w:rsidRPr="00A855F4">
              <w:rPr>
                <w:bCs/>
                <w:iCs/>
              </w:rPr>
              <w:t>N/A</w:t>
            </w:r>
          </w:p>
        </w:tc>
        <w:tc>
          <w:tcPr>
            <w:tcW w:w="728" w:type="dxa"/>
          </w:tcPr>
          <w:p w14:paraId="531D9493" w14:textId="2D213B73" w:rsidR="001F7FB0" w:rsidRPr="00A855F4" w:rsidRDefault="001F7FB0" w:rsidP="001F7FB0">
            <w:pPr>
              <w:pStyle w:val="TAL"/>
              <w:jc w:val="center"/>
            </w:pPr>
            <w:r w:rsidRPr="00A855F4">
              <w:rPr>
                <w:bCs/>
                <w:iCs/>
              </w:rPr>
              <w:t>N/A</w:t>
            </w:r>
          </w:p>
        </w:tc>
      </w:tr>
      <w:tr w:rsidR="007B51F1" w:rsidRPr="00A855F4" w14:paraId="781C285F" w14:textId="77777777" w:rsidTr="008F552F">
        <w:trPr>
          <w:cantSplit/>
          <w:tblHeader/>
        </w:trPr>
        <w:tc>
          <w:tcPr>
            <w:tcW w:w="6917" w:type="dxa"/>
          </w:tcPr>
          <w:p w14:paraId="4A932CC7" w14:textId="77777777" w:rsidR="0080297F" w:rsidRPr="00A855F4" w:rsidRDefault="0080297F" w:rsidP="0080297F">
            <w:pPr>
              <w:pStyle w:val="TAL"/>
              <w:rPr>
                <w:rFonts w:eastAsia="SimSun"/>
                <w:b/>
                <w:bCs/>
                <w:i/>
                <w:iCs/>
                <w:lang w:eastAsia="zh-CN"/>
              </w:rPr>
            </w:pPr>
            <w:r w:rsidRPr="00A855F4">
              <w:rPr>
                <w:rFonts w:eastAsia="SimSun"/>
                <w:b/>
                <w:bCs/>
                <w:i/>
                <w:iCs/>
                <w:lang w:eastAsia="zh-CN"/>
              </w:rPr>
              <w:t>srs-AntennaSwitching2SP-1Periodic-r17</w:t>
            </w:r>
          </w:p>
          <w:p w14:paraId="0B29A3F1" w14:textId="77777777" w:rsidR="0080297F" w:rsidRPr="00A855F4" w:rsidRDefault="0080297F" w:rsidP="0080297F">
            <w:pPr>
              <w:pStyle w:val="TAL"/>
              <w:rPr>
                <w:rFonts w:eastAsia="SimSun"/>
                <w:lang w:eastAsia="zh-CN"/>
              </w:rPr>
            </w:pPr>
            <w:r w:rsidRPr="00A855F4">
              <w:t>Indicates whether the UE supports maximum 2 SP SRS resource sets and maximum 1 periodic SRS resource set for antenna switching.</w:t>
            </w:r>
          </w:p>
          <w:p w14:paraId="5782F944" w14:textId="77777777" w:rsidR="0080297F" w:rsidRPr="00A855F4" w:rsidRDefault="0080297F" w:rsidP="0080297F">
            <w:pPr>
              <w:pStyle w:val="TAL"/>
              <w:rPr>
                <w:i/>
              </w:rPr>
            </w:pPr>
            <w:r w:rsidRPr="00A855F4">
              <w:t xml:space="preserve">The UE indicating support of this shall indicate support of </w:t>
            </w:r>
            <w:proofErr w:type="spellStart"/>
            <w:r w:rsidRPr="00A855F4">
              <w:rPr>
                <w:i/>
              </w:rPr>
              <w:t>supportedSRS</w:t>
            </w:r>
            <w:proofErr w:type="spellEnd"/>
            <w:r w:rsidRPr="00A855F4">
              <w:rPr>
                <w:i/>
              </w:rPr>
              <w:t>-Resources.</w:t>
            </w:r>
          </w:p>
          <w:p w14:paraId="56A17FB1" w14:textId="77777777" w:rsidR="0080297F" w:rsidRPr="00A855F4" w:rsidRDefault="0080297F" w:rsidP="0080297F">
            <w:pPr>
              <w:pStyle w:val="TAL"/>
              <w:rPr>
                <w:i/>
              </w:rPr>
            </w:pPr>
          </w:p>
          <w:p w14:paraId="0CAC88EA" w14:textId="54663262" w:rsidR="0080297F" w:rsidRPr="00A855F4" w:rsidRDefault="0080297F" w:rsidP="0080297F">
            <w:pPr>
              <w:pStyle w:val="TAN"/>
              <w:rPr>
                <w:lang w:eastAsia="zh-CN"/>
              </w:rPr>
            </w:pPr>
            <w:r w:rsidRPr="00A855F4">
              <w:rPr>
                <w:lang w:eastAsia="zh-CN"/>
              </w:rPr>
              <w:t>NOTE:</w:t>
            </w:r>
          </w:p>
          <w:p w14:paraId="4BF9BE9E" w14:textId="51F95564" w:rsidR="0080297F" w:rsidRPr="00A855F4" w:rsidRDefault="0080297F" w:rsidP="003D422D">
            <w:pPr>
              <w:pStyle w:val="TAN"/>
              <w:ind w:left="743" w:hanging="391"/>
              <w:rPr>
                <w:lang w:eastAsia="zh-CN"/>
              </w:rPr>
            </w:pPr>
            <w:r w:rsidRPr="00A855F4">
              <w:rPr>
                <w:lang w:eastAsia="zh-CN"/>
              </w:rPr>
              <w:t>-</w:t>
            </w:r>
            <w:r w:rsidRPr="00A855F4">
              <w:rPr>
                <w:lang w:eastAsia="zh-CN"/>
              </w:rPr>
              <w:tab/>
              <w:t xml:space="preserve">Applies for all supported </w:t>
            </w:r>
            <w:proofErr w:type="spellStart"/>
            <w:r w:rsidRPr="00A855F4">
              <w:rPr>
                <w:lang w:eastAsia="zh-CN"/>
              </w:rPr>
              <w:t>xTyR</w:t>
            </w:r>
            <w:proofErr w:type="spellEnd"/>
            <w:r w:rsidRPr="00A855F4">
              <w:rPr>
                <w:lang w:eastAsia="zh-CN"/>
              </w:rPr>
              <w:t xml:space="preserve"> where y&lt;=8</w:t>
            </w:r>
          </w:p>
          <w:p w14:paraId="47129CAC" w14:textId="43EE19F9" w:rsidR="0080297F" w:rsidRPr="00A855F4" w:rsidRDefault="0080297F" w:rsidP="003D422D">
            <w:pPr>
              <w:pStyle w:val="TAN"/>
              <w:ind w:left="743" w:hanging="391"/>
              <w:rPr>
                <w:lang w:eastAsia="zh-CN"/>
              </w:rPr>
            </w:pPr>
            <w:r w:rsidRPr="00A855F4">
              <w:rPr>
                <w:lang w:eastAsia="zh-CN"/>
              </w:rPr>
              <w:t>-</w:t>
            </w:r>
            <w:r w:rsidRPr="00A855F4">
              <w:rPr>
                <w:lang w:eastAsia="zh-CN"/>
              </w:rPr>
              <w:tab/>
              <w:t xml:space="preserve">For </w:t>
            </w:r>
            <w:proofErr w:type="spellStart"/>
            <w:r w:rsidRPr="00A855F4">
              <w:rPr>
                <w:lang w:eastAsia="zh-CN"/>
              </w:rPr>
              <w:t>xTyR</w:t>
            </w:r>
            <w:proofErr w:type="spellEnd"/>
            <w:r w:rsidRPr="00A855F4">
              <w:rPr>
                <w:lang w:eastAsia="zh-CN"/>
              </w:rPr>
              <w:t xml:space="preserve"> where y&gt;4, if UE does not support this feature, UE supports maximum one SRS resource set for periodic SRS and maximum one SRS resource set for semi-persistent SRS</w:t>
            </w:r>
          </w:p>
          <w:p w14:paraId="6FA7CDD0" w14:textId="696DF9E8" w:rsidR="0080297F" w:rsidRPr="00A855F4" w:rsidRDefault="0080297F" w:rsidP="003D422D">
            <w:pPr>
              <w:pStyle w:val="TAN"/>
              <w:ind w:left="743" w:hanging="391"/>
              <w:rPr>
                <w:lang w:eastAsia="zh-CN"/>
              </w:rPr>
            </w:pPr>
            <w:r w:rsidRPr="00A855F4">
              <w:rPr>
                <w:lang w:eastAsia="zh-CN"/>
              </w:rPr>
              <w:t>-</w:t>
            </w:r>
            <w:r w:rsidRPr="00A855F4">
              <w:rPr>
                <w:lang w:eastAsia="zh-CN"/>
              </w:rPr>
              <w:tab/>
              <w:t xml:space="preserve">For </w:t>
            </w:r>
            <w:proofErr w:type="spellStart"/>
            <w:r w:rsidRPr="00A855F4">
              <w:rPr>
                <w:lang w:eastAsia="zh-CN"/>
              </w:rPr>
              <w:t>xTyR</w:t>
            </w:r>
            <w:proofErr w:type="spellEnd"/>
            <w:r w:rsidRPr="00A855F4">
              <w:rPr>
                <w:lang w:eastAsia="zh-CN"/>
              </w:rPr>
              <w:t xml:space="preserve"> where y&lt;=4, if UE does not support this feature, UE follows Rel-15 on the number of resource sets for periodic and semi-persistent SRS</w:t>
            </w:r>
          </w:p>
          <w:p w14:paraId="5D2D3969" w14:textId="77777777" w:rsidR="0080297F" w:rsidRPr="00A855F4" w:rsidRDefault="0080297F" w:rsidP="0080297F">
            <w:pPr>
              <w:pStyle w:val="TAN"/>
              <w:rPr>
                <w:lang w:eastAsia="zh-CN"/>
              </w:rPr>
            </w:pPr>
          </w:p>
          <w:p w14:paraId="1EC8DE22" w14:textId="75946C46" w:rsidR="0080297F" w:rsidRPr="00A855F4" w:rsidRDefault="0080297F" w:rsidP="0080297F">
            <w:pPr>
              <w:pStyle w:val="TAL"/>
              <w:rPr>
                <w:b/>
                <w:i/>
              </w:rPr>
            </w:pPr>
            <w:r w:rsidRPr="00A855F4">
              <w:rPr>
                <w:lang w:eastAsia="zh-CN"/>
              </w:rPr>
              <w:t>The two SP-SRS resource sets are not activated at the same time</w:t>
            </w:r>
            <w:r w:rsidR="002F40FE" w:rsidRPr="00A855F4">
              <w:rPr>
                <w:lang w:eastAsia="zh-CN"/>
              </w:rPr>
              <w:t>.</w:t>
            </w:r>
          </w:p>
        </w:tc>
        <w:tc>
          <w:tcPr>
            <w:tcW w:w="709" w:type="dxa"/>
          </w:tcPr>
          <w:p w14:paraId="1AFE85D6" w14:textId="5699ED21" w:rsidR="0080297F" w:rsidRPr="00A855F4" w:rsidRDefault="0080297F" w:rsidP="0080297F">
            <w:pPr>
              <w:pStyle w:val="TAL"/>
              <w:jc w:val="center"/>
            </w:pPr>
            <w:r w:rsidRPr="00A855F4">
              <w:t>FS</w:t>
            </w:r>
          </w:p>
        </w:tc>
        <w:tc>
          <w:tcPr>
            <w:tcW w:w="567" w:type="dxa"/>
          </w:tcPr>
          <w:p w14:paraId="31612129" w14:textId="6A2AE2A7" w:rsidR="0080297F" w:rsidRPr="00A855F4" w:rsidRDefault="0080297F" w:rsidP="0080297F">
            <w:pPr>
              <w:pStyle w:val="TAL"/>
              <w:jc w:val="center"/>
            </w:pPr>
            <w:r w:rsidRPr="00A855F4">
              <w:t>No</w:t>
            </w:r>
          </w:p>
        </w:tc>
        <w:tc>
          <w:tcPr>
            <w:tcW w:w="709" w:type="dxa"/>
          </w:tcPr>
          <w:p w14:paraId="7641E122" w14:textId="0A460E71" w:rsidR="0080297F" w:rsidRPr="00A855F4" w:rsidRDefault="0080297F" w:rsidP="0080297F">
            <w:pPr>
              <w:pStyle w:val="TAL"/>
              <w:jc w:val="center"/>
              <w:rPr>
                <w:bCs/>
                <w:iCs/>
              </w:rPr>
            </w:pPr>
            <w:r w:rsidRPr="00A855F4">
              <w:rPr>
                <w:bCs/>
                <w:iCs/>
              </w:rPr>
              <w:t>N/A</w:t>
            </w:r>
          </w:p>
        </w:tc>
        <w:tc>
          <w:tcPr>
            <w:tcW w:w="728" w:type="dxa"/>
          </w:tcPr>
          <w:p w14:paraId="5866BAE1" w14:textId="3CA4BC80" w:rsidR="0080297F" w:rsidRPr="00A855F4" w:rsidRDefault="0080297F" w:rsidP="0080297F">
            <w:pPr>
              <w:pStyle w:val="TAL"/>
              <w:jc w:val="center"/>
              <w:rPr>
                <w:bCs/>
                <w:iCs/>
              </w:rPr>
            </w:pPr>
            <w:r w:rsidRPr="00A855F4">
              <w:rPr>
                <w:bCs/>
                <w:iCs/>
              </w:rPr>
              <w:t>N/A</w:t>
            </w:r>
          </w:p>
        </w:tc>
      </w:tr>
      <w:tr w:rsidR="007B51F1" w:rsidRPr="00A855F4" w14:paraId="118A7DCC" w14:textId="77777777" w:rsidTr="008F552F">
        <w:trPr>
          <w:cantSplit/>
          <w:tblHeader/>
        </w:trPr>
        <w:tc>
          <w:tcPr>
            <w:tcW w:w="6917" w:type="dxa"/>
          </w:tcPr>
          <w:p w14:paraId="1FEFC1BF" w14:textId="77777777" w:rsidR="00495ABC" w:rsidRPr="00A855F4" w:rsidRDefault="00495ABC" w:rsidP="00495ABC">
            <w:pPr>
              <w:pStyle w:val="TAL"/>
              <w:rPr>
                <w:rFonts w:cs="Arial"/>
                <w:b/>
                <w:i/>
                <w:szCs w:val="18"/>
              </w:rPr>
            </w:pPr>
            <w:r w:rsidRPr="00A855F4">
              <w:rPr>
                <w:rFonts w:cs="Arial"/>
                <w:b/>
                <w:i/>
                <w:szCs w:val="18"/>
              </w:rPr>
              <w:t>srs-AntennaSwitching8T8R2SP-1Periodic-r18</w:t>
            </w:r>
          </w:p>
          <w:p w14:paraId="4BE883F1" w14:textId="77777777" w:rsidR="00495ABC" w:rsidRPr="00A855F4" w:rsidRDefault="00495ABC" w:rsidP="00495ABC">
            <w:pPr>
              <w:pStyle w:val="TAL"/>
              <w:rPr>
                <w:rFonts w:cs="Arial"/>
                <w:szCs w:val="18"/>
              </w:rPr>
            </w:pPr>
            <w:r w:rsidRPr="00A855F4">
              <w:rPr>
                <w:rFonts w:cs="Arial"/>
                <w:bCs/>
                <w:iCs/>
                <w:szCs w:val="18"/>
              </w:rPr>
              <w:t xml:space="preserve">Indicates whether the UE supports </w:t>
            </w:r>
            <w:r w:rsidRPr="00A855F4">
              <w:rPr>
                <w:rFonts w:cs="Arial"/>
                <w:szCs w:val="18"/>
              </w:rPr>
              <w:t>maximum 2 SP SRS resource sets and maximum 1 periodic SRS resource set for 8T8R antenna switching.</w:t>
            </w:r>
          </w:p>
          <w:p w14:paraId="321AA04D" w14:textId="0F4FF1A0" w:rsidR="00495ABC" w:rsidRPr="00A855F4" w:rsidRDefault="00495ABC" w:rsidP="00495ABC">
            <w:pPr>
              <w:pStyle w:val="TAL"/>
              <w:rPr>
                <w:rFonts w:cs="Arial"/>
                <w:szCs w:val="18"/>
              </w:rPr>
            </w:pPr>
            <w:r w:rsidRPr="00A855F4">
              <w:rPr>
                <w:rFonts w:cs="Arial"/>
                <w:szCs w:val="18"/>
              </w:rPr>
              <w:t xml:space="preserve">A UE </w:t>
            </w:r>
            <w:r w:rsidR="00B0326B" w:rsidRPr="00A855F4">
              <w:rPr>
                <w:rFonts w:cs="Arial"/>
                <w:szCs w:val="18"/>
              </w:rPr>
              <w:t xml:space="preserve">supporting </w:t>
            </w:r>
            <w:r w:rsidRPr="00A855F4">
              <w:rPr>
                <w:rFonts w:cs="Arial"/>
                <w:szCs w:val="18"/>
              </w:rPr>
              <w:t xml:space="preserve">this feature shall also indicate support of </w:t>
            </w:r>
            <w:r w:rsidRPr="00A855F4">
              <w:rPr>
                <w:i/>
                <w:iCs/>
              </w:rPr>
              <w:t>srs-AntennaSwitching8T8R-r18</w:t>
            </w:r>
            <w:r w:rsidRPr="00A855F4">
              <w:rPr>
                <w:rFonts w:cs="Arial"/>
                <w:szCs w:val="18"/>
              </w:rPr>
              <w:t>.</w:t>
            </w:r>
          </w:p>
          <w:p w14:paraId="42846517" w14:textId="77777777" w:rsidR="00495ABC" w:rsidRPr="00A855F4" w:rsidRDefault="00495ABC" w:rsidP="00495ABC">
            <w:pPr>
              <w:pStyle w:val="TAL"/>
              <w:rPr>
                <w:rFonts w:cs="Arial"/>
                <w:szCs w:val="18"/>
              </w:rPr>
            </w:pPr>
          </w:p>
          <w:p w14:paraId="6C270941" w14:textId="5F5577DA" w:rsidR="00495ABC" w:rsidRPr="00A855F4" w:rsidRDefault="00495ABC" w:rsidP="00CB570C">
            <w:pPr>
              <w:pStyle w:val="TAN"/>
            </w:pPr>
            <w:r w:rsidRPr="00A855F4">
              <w:t>NOTE 1:</w:t>
            </w:r>
            <w:r w:rsidRPr="00A855F4">
              <w:tab/>
              <w:t>If UE does NOT support this feature, support maximum one SRS resource set for periodic SRS and maximum one SRS resource set for semi-persistent SRS</w:t>
            </w:r>
            <w:r w:rsidR="00F27807" w:rsidRPr="00A855F4">
              <w:t>.</w:t>
            </w:r>
          </w:p>
          <w:p w14:paraId="309B0404" w14:textId="77777777" w:rsidR="00495ABC" w:rsidRPr="00A855F4" w:rsidRDefault="00495ABC" w:rsidP="00CB570C">
            <w:pPr>
              <w:pStyle w:val="TAN"/>
            </w:pPr>
          </w:p>
          <w:p w14:paraId="40C4B14D" w14:textId="45F5DB9A" w:rsidR="00495ABC" w:rsidRPr="00A855F4" w:rsidRDefault="00495ABC" w:rsidP="00CB570C">
            <w:pPr>
              <w:pStyle w:val="TAN"/>
              <w:rPr>
                <w:rFonts w:eastAsia="SimSun"/>
                <w:b/>
                <w:bCs/>
                <w:i/>
                <w:iCs/>
                <w:lang w:eastAsia="zh-CN"/>
              </w:rPr>
            </w:pPr>
            <w:r w:rsidRPr="00A855F4">
              <w:t>NOTE 2:</w:t>
            </w:r>
            <w:r w:rsidRPr="00A855F4">
              <w:tab/>
              <w:t>The two SP-SRS resource sets are not activated at the same time.</w:t>
            </w:r>
          </w:p>
        </w:tc>
        <w:tc>
          <w:tcPr>
            <w:tcW w:w="709" w:type="dxa"/>
          </w:tcPr>
          <w:p w14:paraId="54D2A0C7" w14:textId="03F68E19" w:rsidR="00495ABC" w:rsidRPr="00A855F4" w:rsidRDefault="00495ABC" w:rsidP="00495ABC">
            <w:pPr>
              <w:pStyle w:val="TAL"/>
              <w:jc w:val="center"/>
            </w:pPr>
            <w:r w:rsidRPr="00A855F4">
              <w:rPr>
                <w:bCs/>
                <w:iCs/>
              </w:rPr>
              <w:t>FS</w:t>
            </w:r>
          </w:p>
        </w:tc>
        <w:tc>
          <w:tcPr>
            <w:tcW w:w="567" w:type="dxa"/>
          </w:tcPr>
          <w:p w14:paraId="2F6EDFEA" w14:textId="24B5FED2" w:rsidR="00495ABC" w:rsidRPr="00A855F4" w:rsidRDefault="00495ABC" w:rsidP="00495ABC">
            <w:pPr>
              <w:pStyle w:val="TAL"/>
              <w:jc w:val="center"/>
            </w:pPr>
            <w:r w:rsidRPr="00A855F4">
              <w:rPr>
                <w:bCs/>
                <w:iCs/>
              </w:rPr>
              <w:t>No</w:t>
            </w:r>
          </w:p>
        </w:tc>
        <w:tc>
          <w:tcPr>
            <w:tcW w:w="709" w:type="dxa"/>
          </w:tcPr>
          <w:p w14:paraId="4B90E3E2" w14:textId="74FD786E" w:rsidR="00495ABC" w:rsidRPr="00A855F4" w:rsidRDefault="00495ABC" w:rsidP="00495ABC">
            <w:pPr>
              <w:pStyle w:val="TAL"/>
              <w:jc w:val="center"/>
              <w:rPr>
                <w:bCs/>
                <w:iCs/>
              </w:rPr>
            </w:pPr>
            <w:r w:rsidRPr="00A855F4">
              <w:rPr>
                <w:bCs/>
                <w:iCs/>
              </w:rPr>
              <w:t>N/A</w:t>
            </w:r>
          </w:p>
        </w:tc>
        <w:tc>
          <w:tcPr>
            <w:tcW w:w="728" w:type="dxa"/>
          </w:tcPr>
          <w:p w14:paraId="108320B5" w14:textId="3B02125E" w:rsidR="00495ABC" w:rsidRPr="00A855F4" w:rsidRDefault="00495ABC" w:rsidP="00495ABC">
            <w:pPr>
              <w:pStyle w:val="TAL"/>
              <w:jc w:val="center"/>
              <w:rPr>
                <w:bCs/>
                <w:iCs/>
              </w:rPr>
            </w:pPr>
            <w:r w:rsidRPr="00A855F4">
              <w:t>N/A</w:t>
            </w:r>
          </w:p>
        </w:tc>
      </w:tr>
      <w:tr w:rsidR="007B51F1" w:rsidRPr="00A855F4" w14:paraId="035E76D1" w14:textId="77777777" w:rsidTr="008F552F">
        <w:trPr>
          <w:cantSplit/>
          <w:tblHeader/>
        </w:trPr>
        <w:tc>
          <w:tcPr>
            <w:tcW w:w="6917" w:type="dxa"/>
          </w:tcPr>
          <w:p w14:paraId="16E03DDD" w14:textId="77777777" w:rsidR="0080297F" w:rsidRPr="00A855F4" w:rsidRDefault="0080297F" w:rsidP="0080297F">
            <w:pPr>
              <w:pStyle w:val="TAL"/>
              <w:rPr>
                <w:rFonts w:eastAsia="SimSun"/>
                <w:b/>
                <w:bCs/>
                <w:i/>
                <w:iCs/>
                <w:lang w:eastAsia="zh-CN"/>
              </w:rPr>
            </w:pPr>
            <w:r w:rsidRPr="00A855F4">
              <w:rPr>
                <w:rFonts w:eastAsia="SimSun"/>
                <w:b/>
                <w:bCs/>
                <w:i/>
                <w:iCs/>
                <w:lang w:eastAsia="zh-CN"/>
              </w:rPr>
              <w:t>srs-ExtensionAperiodicSRS-r17</w:t>
            </w:r>
          </w:p>
          <w:p w14:paraId="33B20613" w14:textId="77777777" w:rsidR="0080297F" w:rsidRPr="00A855F4" w:rsidRDefault="0080297F" w:rsidP="0080297F">
            <w:pPr>
              <w:pStyle w:val="TAL"/>
              <w:rPr>
                <w:rFonts w:eastAsia="SimSun"/>
                <w:lang w:eastAsia="zh-CN"/>
              </w:rPr>
            </w:pPr>
            <w:r w:rsidRPr="00A855F4">
              <w:t xml:space="preserve">Indicates whether the UE </w:t>
            </w:r>
            <w:r w:rsidRPr="00A855F4">
              <w:rPr>
                <w:rFonts w:eastAsia="SimSun"/>
                <w:lang w:eastAsia="zh-CN"/>
              </w:rPr>
              <w:t xml:space="preserve">supports </w:t>
            </w:r>
            <w:r w:rsidRPr="00A855F4">
              <w:t>4 aperiodic SRS resource sets for 1T4R and 2 aperiodic resource sets for 1T2R/2T4R</w:t>
            </w:r>
            <w:r w:rsidRPr="00A855F4">
              <w:rPr>
                <w:rFonts w:eastAsia="SimSun"/>
                <w:lang w:eastAsia="zh-CN"/>
              </w:rPr>
              <w:t>.</w:t>
            </w:r>
          </w:p>
          <w:p w14:paraId="1DEFCC1D" w14:textId="4F9FE8FC" w:rsidR="0080297F" w:rsidRPr="00A855F4" w:rsidRDefault="0080297F" w:rsidP="0080297F">
            <w:pPr>
              <w:pStyle w:val="TAL"/>
              <w:rPr>
                <w:b/>
                <w:i/>
              </w:rPr>
            </w:pPr>
            <w:r w:rsidRPr="00A855F4">
              <w:t xml:space="preserve">The UE indicating support of this shall indicate support of </w:t>
            </w:r>
            <w:proofErr w:type="spellStart"/>
            <w:r w:rsidRPr="00A855F4">
              <w:rPr>
                <w:i/>
              </w:rPr>
              <w:t>srs-TxSwitch</w:t>
            </w:r>
            <w:proofErr w:type="spellEnd"/>
            <w:r w:rsidRPr="00A855F4">
              <w:rPr>
                <w:i/>
              </w:rPr>
              <w:t xml:space="preserve"> </w:t>
            </w:r>
            <w:r w:rsidRPr="00A855F4">
              <w:rPr>
                <w:iCs/>
              </w:rPr>
              <w:t>and</w:t>
            </w:r>
            <w:r w:rsidRPr="00A855F4">
              <w:rPr>
                <w:i/>
              </w:rPr>
              <w:t xml:space="preserve"> </w:t>
            </w:r>
            <w:proofErr w:type="spellStart"/>
            <w:r w:rsidRPr="00A855F4">
              <w:rPr>
                <w:i/>
              </w:rPr>
              <w:t>supportedSRS</w:t>
            </w:r>
            <w:proofErr w:type="spellEnd"/>
            <w:r w:rsidRPr="00A855F4">
              <w:rPr>
                <w:i/>
              </w:rPr>
              <w:t>-Resources.</w:t>
            </w:r>
          </w:p>
        </w:tc>
        <w:tc>
          <w:tcPr>
            <w:tcW w:w="709" w:type="dxa"/>
          </w:tcPr>
          <w:p w14:paraId="1376325B" w14:textId="44B9DC78" w:rsidR="0080297F" w:rsidRPr="00A855F4" w:rsidRDefault="0080297F" w:rsidP="0080297F">
            <w:pPr>
              <w:pStyle w:val="TAL"/>
              <w:jc w:val="center"/>
            </w:pPr>
            <w:r w:rsidRPr="00A855F4">
              <w:t>FS</w:t>
            </w:r>
          </w:p>
        </w:tc>
        <w:tc>
          <w:tcPr>
            <w:tcW w:w="567" w:type="dxa"/>
          </w:tcPr>
          <w:p w14:paraId="38767AEA" w14:textId="294BC807" w:rsidR="0080297F" w:rsidRPr="00A855F4" w:rsidRDefault="0080297F" w:rsidP="0080297F">
            <w:pPr>
              <w:pStyle w:val="TAL"/>
              <w:jc w:val="center"/>
            </w:pPr>
            <w:r w:rsidRPr="00A855F4">
              <w:t>No</w:t>
            </w:r>
          </w:p>
        </w:tc>
        <w:tc>
          <w:tcPr>
            <w:tcW w:w="709" w:type="dxa"/>
          </w:tcPr>
          <w:p w14:paraId="34564324" w14:textId="5B45859D" w:rsidR="0080297F" w:rsidRPr="00A855F4" w:rsidRDefault="0080297F" w:rsidP="0080297F">
            <w:pPr>
              <w:pStyle w:val="TAL"/>
              <w:jc w:val="center"/>
              <w:rPr>
                <w:bCs/>
                <w:iCs/>
              </w:rPr>
            </w:pPr>
            <w:r w:rsidRPr="00A855F4">
              <w:rPr>
                <w:bCs/>
                <w:iCs/>
              </w:rPr>
              <w:t>N/A</w:t>
            </w:r>
          </w:p>
        </w:tc>
        <w:tc>
          <w:tcPr>
            <w:tcW w:w="728" w:type="dxa"/>
          </w:tcPr>
          <w:p w14:paraId="6C5A97A3" w14:textId="1523C668" w:rsidR="0080297F" w:rsidRPr="00A855F4" w:rsidRDefault="0080297F" w:rsidP="0080297F">
            <w:pPr>
              <w:pStyle w:val="TAL"/>
              <w:jc w:val="center"/>
              <w:rPr>
                <w:bCs/>
                <w:iCs/>
              </w:rPr>
            </w:pPr>
            <w:r w:rsidRPr="00A855F4">
              <w:rPr>
                <w:bCs/>
                <w:iCs/>
              </w:rPr>
              <w:t>N/A</w:t>
            </w:r>
          </w:p>
        </w:tc>
      </w:tr>
      <w:tr w:rsidR="007B51F1" w:rsidRPr="00A855F4" w14:paraId="547C8404" w14:textId="77777777" w:rsidTr="008F552F">
        <w:trPr>
          <w:cantSplit/>
          <w:tblHeader/>
        </w:trPr>
        <w:tc>
          <w:tcPr>
            <w:tcW w:w="6917" w:type="dxa"/>
          </w:tcPr>
          <w:p w14:paraId="187F4C9D" w14:textId="77777777" w:rsidR="0080297F" w:rsidRPr="00A855F4" w:rsidRDefault="0080297F" w:rsidP="0080297F">
            <w:pPr>
              <w:pStyle w:val="TAL"/>
              <w:rPr>
                <w:rFonts w:cs="Arial"/>
                <w:b/>
                <w:bCs/>
                <w:i/>
                <w:iCs/>
                <w:szCs w:val="18"/>
                <w:lang w:eastAsia="en-GB"/>
              </w:rPr>
            </w:pPr>
            <w:r w:rsidRPr="00A855F4">
              <w:rPr>
                <w:rFonts w:cs="Arial"/>
                <w:b/>
                <w:bCs/>
                <w:i/>
                <w:iCs/>
                <w:szCs w:val="18"/>
                <w:lang w:eastAsia="en-GB"/>
              </w:rPr>
              <w:t>srs-OneAP-SRS-r17</w:t>
            </w:r>
          </w:p>
          <w:p w14:paraId="66AAEBCA" w14:textId="77777777" w:rsidR="0080297F" w:rsidRPr="00A855F4" w:rsidRDefault="0080297F" w:rsidP="0080297F">
            <w:pPr>
              <w:pStyle w:val="TAL"/>
              <w:rPr>
                <w:rFonts w:cs="Arial"/>
                <w:b/>
                <w:bCs/>
                <w:i/>
                <w:iCs/>
                <w:szCs w:val="18"/>
                <w:lang w:eastAsia="en-GB"/>
              </w:rPr>
            </w:pPr>
            <w:r w:rsidRPr="00A855F4">
              <w:rPr>
                <w:rFonts w:cs="Arial"/>
                <w:szCs w:val="18"/>
                <w:lang w:eastAsia="en-GB"/>
              </w:rPr>
              <w:t>Indicates the support of 1 aperiodic SRS resource sets for 1T4R.</w:t>
            </w:r>
          </w:p>
          <w:p w14:paraId="46248C88" w14:textId="77777777" w:rsidR="0080297F" w:rsidRPr="00A855F4" w:rsidRDefault="0080297F" w:rsidP="0080297F">
            <w:pPr>
              <w:pStyle w:val="TAL"/>
              <w:rPr>
                <w:rFonts w:cs="Arial"/>
                <w:b/>
                <w:bCs/>
                <w:i/>
                <w:iCs/>
                <w:szCs w:val="18"/>
                <w:lang w:eastAsia="en-GB"/>
              </w:rPr>
            </w:pPr>
          </w:p>
          <w:p w14:paraId="3F523AD1" w14:textId="033029AF" w:rsidR="0080297F" w:rsidRPr="00A855F4" w:rsidRDefault="0080297F" w:rsidP="0080297F">
            <w:pPr>
              <w:pStyle w:val="TAL"/>
              <w:rPr>
                <w:b/>
                <w:i/>
              </w:rPr>
            </w:pPr>
            <w:r w:rsidRPr="00A855F4">
              <w:rPr>
                <w:rFonts w:cs="Arial"/>
                <w:szCs w:val="18"/>
              </w:rPr>
              <w:t xml:space="preserve">The UE indicating support of this feature shall also indicate the support of </w:t>
            </w:r>
            <w:r w:rsidRPr="00A855F4">
              <w:rPr>
                <w:rFonts w:cs="Arial"/>
                <w:i/>
                <w:iCs/>
                <w:szCs w:val="18"/>
              </w:rPr>
              <w:t xml:space="preserve">srs-StartAnyOFDM-Symbol-r16 </w:t>
            </w:r>
            <w:r w:rsidRPr="00A855F4">
              <w:rPr>
                <w:rFonts w:cs="Arial"/>
                <w:szCs w:val="18"/>
              </w:rPr>
              <w:t xml:space="preserve">and </w:t>
            </w:r>
            <w:proofErr w:type="spellStart"/>
            <w:r w:rsidRPr="00A855F4">
              <w:rPr>
                <w:rFonts w:cs="Arial"/>
                <w:i/>
                <w:szCs w:val="18"/>
              </w:rPr>
              <w:t>srs-TxSwitch</w:t>
            </w:r>
            <w:proofErr w:type="spellEnd"/>
            <w:r w:rsidRPr="00A855F4">
              <w:rPr>
                <w:rFonts w:cs="Arial"/>
                <w:i/>
                <w:szCs w:val="18"/>
              </w:rPr>
              <w:t>.</w:t>
            </w:r>
          </w:p>
        </w:tc>
        <w:tc>
          <w:tcPr>
            <w:tcW w:w="709" w:type="dxa"/>
          </w:tcPr>
          <w:p w14:paraId="50A7499A" w14:textId="69BBBDBE" w:rsidR="0080297F" w:rsidRPr="00A855F4" w:rsidRDefault="0080297F" w:rsidP="0080297F">
            <w:pPr>
              <w:pStyle w:val="TAL"/>
              <w:jc w:val="center"/>
            </w:pPr>
            <w:r w:rsidRPr="00A855F4">
              <w:t>FS</w:t>
            </w:r>
          </w:p>
        </w:tc>
        <w:tc>
          <w:tcPr>
            <w:tcW w:w="567" w:type="dxa"/>
          </w:tcPr>
          <w:p w14:paraId="3CBF8571" w14:textId="626B1171" w:rsidR="0080297F" w:rsidRPr="00A855F4" w:rsidRDefault="0080297F" w:rsidP="0080297F">
            <w:pPr>
              <w:pStyle w:val="TAL"/>
              <w:jc w:val="center"/>
            </w:pPr>
            <w:r w:rsidRPr="00A855F4">
              <w:t>No</w:t>
            </w:r>
          </w:p>
        </w:tc>
        <w:tc>
          <w:tcPr>
            <w:tcW w:w="709" w:type="dxa"/>
          </w:tcPr>
          <w:p w14:paraId="1A6F1A7E" w14:textId="408910B7" w:rsidR="0080297F" w:rsidRPr="00A855F4" w:rsidRDefault="0080297F" w:rsidP="0080297F">
            <w:pPr>
              <w:pStyle w:val="TAL"/>
              <w:jc w:val="center"/>
              <w:rPr>
                <w:bCs/>
                <w:iCs/>
              </w:rPr>
            </w:pPr>
            <w:r w:rsidRPr="00A855F4">
              <w:rPr>
                <w:bCs/>
                <w:iCs/>
              </w:rPr>
              <w:t>N/A</w:t>
            </w:r>
          </w:p>
        </w:tc>
        <w:tc>
          <w:tcPr>
            <w:tcW w:w="728" w:type="dxa"/>
          </w:tcPr>
          <w:p w14:paraId="33581077" w14:textId="65530F33" w:rsidR="0080297F" w:rsidRPr="00A855F4" w:rsidRDefault="0080297F" w:rsidP="0080297F">
            <w:pPr>
              <w:pStyle w:val="TAL"/>
              <w:jc w:val="center"/>
              <w:rPr>
                <w:bCs/>
                <w:iCs/>
              </w:rPr>
            </w:pPr>
            <w:r w:rsidRPr="00A855F4">
              <w:rPr>
                <w:bCs/>
                <w:iCs/>
              </w:rPr>
              <w:t>N/A</w:t>
            </w:r>
          </w:p>
        </w:tc>
      </w:tr>
      <w:tr w:rsidR="007B51F1" w:rsidRPr="00A855F4" w14:paraId="6147DEE6" w14:textId="26A53EBD" w:rsidTr="008F552F">
        <w:trPr>
          <w:cantSplit/>
          <w:tblHeader/>
        </w:trPr>
        <w:tc>
          <w:tcPr>
            <w:tcW w:w="6917" w:type="dxa"/>
          </w:tcPr>
          <w:p w14:paraId="2C56C2A6" w14:textId="66FF8072" w:rsidR="001F7FB0" w:rsidRPr="00A855F4" w:rsidRDefault="001F7FB0" w:rsidP="001F7FB0">
            <w:pPr>
              <w:pStyle w:val="TAL"/>
              <w:rPr>
                <w:rFonts w:eastAsia="SimSun"/>
                <w:b/>
                <w:bCs/>
                <w:i/>
                <w:iCs/>
                <w:lang w:eastAsia="zh-CN"/>
              </w:rPr>
            </w:pPr>
            <w:r w:rsidRPr="00A855F4">
              <w:rPr>
                <w:rFonts w:eastAsia="SimSun"/>
                <w:b/>
                <w:bCs/>
                <w:i/>
                <w:iCs/>
                <w:lang w:eastAsia="zh-CN"/>
              </w:rPr>
              <w:t>srs-PosResources-r16</w:t>
            </w:r>
          </w:p>
          <w:p w14:paraId="17762696" w14:textId="34A3AC26" w:rsidR="001F7FB0" w:rsidRPr="00A855F4" w:rsidRDefault="001F7FB0" w:rsidP="001F7FB0">
            <w:pPr>
              <w:pStyle w:val="TAL"/>
              <w:rPr>
                <w:rFonts w:eastAsia="SimSun"/>
                <w:bCs/>
                <w:iCs/>
                <w:lang w:eastAsia="zh-CN"/>
              </w:rPr>
            </w:pPr>
            <w:r w:rsidRPr="00A855F4">
              <w:rPr>
                <w:rFonts w:eastAsia="SimSun"/>
                <w:bCs/>
                <w:iCs/>
                <w:lang w:eastAsia="zh-CN"/>
              </w:rPr>
              <w:t>Indicates support of SRS for positioning. UE supporting this feature should also support open loop power control for positioning SRS based on SSB from the serving cell.</w:t>
            </w:r>
            <w:r w:rsidR="00B97E1C" w:rsidRPr="00A855F4">
              <w:rPr>
                <w:rFonts w:eastAsia="SimSun"/>
                <w:bCs/>
                <w:iCs/>
                <w:lang w:eastAsia="zh-CN"/>
              </w:rPr>
              <w:t xml:space="preserve"> The capability signalling comprises the following parameters:</w:t>
            </w:r>
          </w:p>
          <w:p w14:paraId="2AB2F886" w14:textId="20B8D874"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maxNumberSRS-PosResourceSetPerBWP-r16 </w:t>
            </w:r>
            <w:r w:rsidRPr="00A855F4">
              <w:rPr>
                <w:rFonts w:ascii="Arial" w:hAnsi="Arial" w:cs="Arial"/>
                <w:sz w:val="18"/>
                <w:szCs w:val="18"/>
              </w:rPr>
              <w:t>Indicates the max number of SRS Resource Sets for positioning supported by UE per BWP</w:t>
            </w:r>
            <w:r w:rsidR="00EF60AE" w:rsidRPr="00A855F4">
              <w:rPr>
                <w:rFonts w:ascii="Arial" w:hAnsi="Arial" w:cs="Arial"/>
                <w:i/>
                <w:sz w:val="18"/>
                <w:szCs w:val="18"/>
              </w:rPr>
              <w:t>;</w:t>
            </w:r>
          </w:p>
          <w:p w14:paraId="2EF4F0B7" w14:textId="3E6CD75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maxNumberSRS-PosResource</w:t>
            </w:r>
            <w:r w:rsidR="00B97E1C" w:rsidRPr="00A855F4">
              <w:rPr>
                <w:rFonts w:ascii="Arial" w:hAnsi="Arial" w:cs="Arial"/>
                <w:i/>
                <w:sz w:val="18"/>
                <w:szCs w:val="18"/>
              </w:rPr>
              <w:t>s</w:t>
            </w:r>
            <w:r w:rsidRPr="00A855F4">
              <w:rPr>
                <w:rFonts w:ascii="Arial" w:hAnsi="Arial" w:cs="Arial"/>
                <w:i/>
                <w:sz w:val="18"/>
                <w:szCs w:val="18"/>
              </w:rPr>
              <w:t>PerBWP-r16</w:t>
            </w:r>
            <w:r w:rsidRPr="00A855F4">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SRS resources configured by </w:t>
            </w:r>
            <w:r w:rsidRPr="00A855F4">
              <w:rPr>
                <w:rFonts w:ascii="Arial" w:hAnsi="Arial" w:cs="Arial"/>
                <w:i/>
                <w:sz w:val="18"/>
                <w:szCs w:val="18"/>
              </w:rPr>
              <w:t xml:space="preserve">SRS-Resource </w:t>
            </w:r>
            <w:r w:rsidRPr="00A855F4">
              <w:rPr>
                <w:rFonts w:ascii="Arial" w:hAnsi="Arial" w:cs="Arial"/>
                <w:sz w:val="18"/>
                <w:szCs w:val="18"/>
              </w:rPr>
              <w:t xml:space="preserve">and </w:t>
            </w:r>
            <w:r w:rsidRPr="00A855F4">
              <w:rPr>
                <w:rFonts w:ascii="Arial" w:hAnsi="Arial" w:cs="Arial"/>
                <w:i/>
                <w:sz w:val="18"/>
                <w:szCs w:val="18"/>
              </w:rPr>
              <w:t>SRS-PosResource-r16</w:t>
            </w:r>
            <w:r w:rsidRPr="00A855F4">
              <w:rPr>
                <w:rFonts w:ascii="Arial" w:hAnsi="Arial" w:cs="Arial"/>
                <w:sz w:val="18"/>
                <w:szCs w:val="18"/>
              </w:rPr>
              <w:t xml:space="preserve"> supported by UE per BWP, including periodic, semi-persistent, and aperiodic SRS;</w:t>
            </w:r>
          </w:p>
          <w:p w14:paraId="36377E1E" w14:textId="2FB4949A"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periodic SRS resources for positioning supported by UE per BWP;</w:t>
            </w:r>
          </w:p>
          <w:p w14:paraId="09EE1932" w14:textId="6A0C9FE6"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periodic SRS resources for positioning supported by UE per BWP per slot</w:t>
            </w:r>
            <w:r w:rsidR="00EF60AE" w:rsidRPr="00A855F4">
              <w:rPr>
                <w:rFonts w:ascii="Arial" w:hAnsi="Arial" w:cs="Arial"/>
                <w:sz w:val="18"/>
                <w:szCs w:val="18"/>
              </w:rPr>
              <w:t>.</w:t>
            </w:r>
          </w:p>
        </w:tc>
        <w:tc>
          <w:tcPr>
            <w:tcW w:w="709" w:type="dxa"/>
          </w:tcPr>
          <w:p w14:paraId="0E4953E8" w14:textId="3BEE06B4" w:rsidR="001F7FB0" w:rsidRPr="00A855F4" w:rsidRDefault="001F7FB0" w:rsidP="001F7FB0">
            <w:pPr>
              <w:pStyle w:val="TAL"/>
              <w:jc w:val="center"/>
            </w:pPr>
            <w:r w:rsidRPr="00A855F4">
              <w:rPr>
                <w:rFonts w:eastAsia="SimSun"/>
                <w:lang w:eastAsia="zh-CN"/>
              </w:rPr>
              <w:t>FS</w:t>
            </w:r>
          </w:p>
        </w:tc>
        <w:tc>
          <w:tcPr>
            <w:tcW w:w="567" w:type="dxa"/>
          </w:tcPr>
          <w:p w14:paraId="2E249C5C" w14:textId="22AEE2E7" w:rsidR="001F7FB0" w:rsidRPr="00A855F4" w:rsidRDefault="001F7FB0" w:rsidP="001F7FB0">
            <w:pPr>
              <w:pStyle w:val="TAL"/>
              <w:jc w:val="center"/>
            </w:pPr>
            <w:r w:rsidRPr="00A855F4">
              <w:rPr>
                <w:rFonts w:eastAsia="SimSun"/>
                <w:lang w:eastAsia="zh-CN"/>
              </w:rPr>
              <w:t>No</w:t>
            </w:r>
          </w:p>
        </w:tc>
        <w:tc>
          <w:tcPr>
            <w:tcW w:w="709" w:type="dxa"/>
          </w:tcPr>
          <w:p w14:paraId="4D8F4E49" w14:textId="787BA7DA" w:rsidR="001F7FB0" w:rsidRPr="00A855F4" w:rsidRDefault="001F7FB0" w:rsidP="001F7FB0">
            <w:pPr>
              <w:pStyle w:val="TAL"/>
              <w:jc w:val="center"/>
            </w:pPr>
            <w:r w:rsidRPr="00A855F4">
              <w:rPr>
                <w:bCs/>
                <w:iCs/>
              </w:rPr>
              <w:t>N/A</w:t>
            </w:r>
          </w:p>
        </w:tc>
        <w:tc>
          <w:tcPr>
            <w:tcW w:w="728" w:type="dxa"/>
          </w:tcPr>
          <w:p w14:paraId="0DBB30B2" w14:textId="3B2C1EC5" w:rsidR="001F7FB0" w:rsidRPr="00A855F4" w:rsidRDefault="001F7FB0" w:rsidP="001F7FB0">
            <w:pPr>
              <w:pStyle w:val="TAL"/>
              <w:jc w:val="center"/>
            </w:pPr>
            <w:r w:rsidRPr="00A855F4">
              <w:rPr>
                <w:bCs/>
                <w:iCs/>
              </w:rPr>
              <w:t>N/A</w:t>
            </w:r>
          </w:p>
        </w:tc>
      </w:tr>
      <w:tr w:rsidR="007B51F1" w:rsidRPr="00A855F4" w14:paraId="65759309" w14:textId="3C83776D" w:rsidTr="008F552F">
        <w:trPr>
          <w:cantSplit/>
          <w:tblHeader/>
        </w:trPr>
        <w:tc>
          <w:tcPr>
            <w:tcW w:w="6917" w:type="dxa"/>
          </w:tcPr>
          <w:p w14:paraId="1D3F0D46" w14:textId="2BF30343" w:rsidR="001F7FB0" w:rsidRPr="00A855F4" w:rsidRDefault="001F7FB0" w:rsidP="001F7FB0">
            <w:pPr>
              <w:pStyle w:val="TAL"/>
              <w:rPr>
                <w:rFonts w:eastAsia="SimSun"/>
                <w:b/>
                <w:bCs/>
                <w:i/>
                <w:iCs/>
                <w:lang w:eastAsia="zh-CN"/>
              </w:rPr>
            </w:pPr>
            <w:r w:rsidRPr="00A855F4">
              <w:rPr>
                <w:rFonts w:eastAsia="SimSun"/>
                <w:b/>
                <w:bCs/>
                <w:i/>
                <w:iCs/>
                <w:lang w:eastAsia="zh-CN"/>
              </w:rPr>
              <w:t>srs-PosResourceAP-r16</w:t>
            </w:r>
          </w:p>
          <w:p w14:paraId="16ED099A" w14:textId="5DB09095" w:rsidR="001F7FB0" w:rsidRPr="00A855F4" w:rsidRDefault="001F7FB0" w:rsidP="001F7FB0">
            <w:pPr>
              <w:pStyle w:val="TAL"/>
              <w:rPr>
                <w:rFonts w:eastAsia="SimSun"/>
                <w:bCs/>
                <w:iCs/>
                <w:lang w:eastAsia="zh-CN"/>
              </w:rPr>
            </w:pPr>
            <w:r w:rsidRPr="00A855F4">
              <w:rPr>
                <w:rFonts w:eastAsia="SimSun"/>
                <w:bCs/>
                <w:iCs/>
                <w:lang w:eastAsia="zh-CN"/>
              </w:rPr>
              <w:t xml:space="preserve">Indicates support of aperiodic SRS for positioning. </w:t>
            </w:r>
            <w:r w:rsidRPr="00A855F4">
              <w:rPr>
                <w:bCs/>
                <w:iCs/>
              </w:rPr>
              <w:t xml:space="preserve">The UE can include this field only if the UE supports </w:t>
            </w:r>
            <w:r w:rsidRPr="00A855F4">
              <w:rPr>
                <w:bCs/>
                <w:i/>
              </w:rPr>
              <w:t>srs-PosResources-r16</w:t>
            </w:r>
            <w:r w:rsidRPr="00A855F4">
              <w:rPr>
                <w:bCs/>
                <w:iCs/>
              </w:rPr>
              <w:t>. Otherwise, the UE does not include this field</w:t>
            </w:r>
            <w:r w:rsidR="00B97E1C" w:rsidRPr="00A855F4">
              <w:rPr>
                <w:bCs/>
                <w:iCs/>
              </w:rPr>
              <w:t>. The capability signalling comprises the following parameters:</w:t>
            </w:r>
          </w:p>
          <w:p w14:paraId="1E962440" w14:textId="35DF49C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aperiodic SRS resources for positioning supported by UE per BWP;</w:t>
            </w:r>
          </w:p>
          <w:p w14:paraId="7CDB92E6" w14:textId="724FA548"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A855F4" w:rsidRDefault="001F7FB0" w:rsidP="001F7FB0">
            <w:pPr>
              <w:pStyle w:val="TAL"/>
              <w:jc w:val="center"/>
            </w:pPr>
            <w:r w:rsidRPr="00A855F4">
              <w:rPr>
                <w:rFonts w:eastAsia="SimSun"/>
                <w:lang w:eastAsia="zh-CN"/>
              </w:rPr>
              <w:t>FS</w:t>
            </w:r>
          </w:p>
        </w:tc>
        <w:tc>
          <w:tcPr>
            <w:tcW w:w="567" w:type="dxa"/>
          </w:tcPr>
          <w:p w14:paraId="171F79C1" w14:textId="210F0552" w:rsidR="001F7FB0" w:rsidRPr="00A855F4" w:rsidRDefault="001F7FB0" w:rsidP="001F7FB0">
            <w:pPr>
              <w:pStyle w:val="TAL"/>
              <w:jc w:val="center"/>
            </w:pPr>
            <w:r w:rsidRPr="00A855F4">
              <w:rPr>
                <w:rFonts w:eastAsia="SimSun"/>
                <w:lang w:eastAsia="zh-CN"/>
              </w:rPr>
              <w:t>No</w:t>
            </w:r>
          </w:p>
        </w:tc>
        <w:tc>
          <w:tcPr>
            <w:tcW w:w="709" w:type="dxa"/>
          </w:tcPr>
          <w:p w14:paraId="2D8E8D53" w14:textId="72C6EF3F" w:rsidR="001F7FB0" w:rsidRPr="00A855F4" w:rsidRDefault="001F7FB0" w:rsidP="001F7FB0">
            <w:pPr>
              <w:pStyle w:val="TAL"/>
              <w:jc w:val="center"/>
            </w:pPr>
            <w:r w:rsidRPr="00A855F4">
              <w:rPr>
                <w:bCs/>
                <w:iCs/>
              </w:rPr>
              <w:t>N/A</w:t>
            </w:r>
          </w:p>
        </w:tc>
        <w:tc>
          <w:tcPr>
            <w:tcW w:w="728" w:type="dxa"/>
          </w:tcPr>
          <w:p w14:paraId="50D06312" w14:textId="13A5037C" w:rsidR="001F7FB0" w:rsidRPr="00A855F4" w:rsidRDefault="001F7FB0" w:rsidP="001F7FB0">
            <w:pPr>
              <w:pStyle w:val="TAL"/>
              <w:jc w:val="center"/>
            </w:pPr>
            <w:r w:rsidRPr="00A855F4">
              <w:rPr>
                <w:bCs/>
                <w:iCs/>
              </w:rPr>
              <w:t>N/A</w:t>
            </w:r>
          </w:p>
        </w:tc>
      </w:tr>
      <w:tr w:rsidR="007B51F1" w:rsidRPr="00A855F4" w14:paraId="0BDE0267" w14:textId="6B7E64DA" w:rsidTr="008F552F">
        <w:trPr>
          <w:cantSplit/>
          <w:tblHeader/>
        </w:trPr>
        <w:tc>
          <w:tcPr>
            <w:tcW w:w="6917" w:type="dxa"/>
          </w:tcPr>
          <w:p w14:paraId="421B400D" w14:textId="23386E35" w:rsidR="00EF60AE" w:rsidRPr="00A855F4" w:rsidRDefault="001F7FB0" w:rsidP="001F7FB0">
            <w:pPr>
              <w:pStyle w:val="TAL"/>
              <w:rPr>
                <w:rFonts w:eastAsia="SimSun"/>
                <w:b/>
                <w:bCs/>
                <w:i/>
                <w:iCs/>
                <w:lang w:eastAsia="zh-CN"/>
              </w:rPr>
            </w:pPr>
            <w:r w:rsidRPr="00A855F4">
              <w:rPr>
                <w:rFonts w:eastAsia="SimSun"/>
                <w:b/>
                <w:bCs/>
                <w:i/>
                <w:iCs/>
                <w:lang w:eastAsia="zh-CN"/>
              </w:rPr>
              <w:t>srs-PosResourceSP-r16</w:t>
            </w:r>
          </w:p>
          <w:p w14:paraId="6A96B6E1" w14:textId="7F2154C2" w:rsidR="001F7FB0" w:rsidRPr="00A855F4" w:rsidRDefault="001F7FB0" w:rsidP="001F7FB0">
            <w:pPr>
              <w:pStyle w:val="TAL"/>
              <w:rPr>
                <w:rFonts w:eastAsia="SimSun"/>
                <w:bCs/>
                <w:iCs/>
                <w:lang w:eastAsia="zh-CN"/>
              </w:rPr>
            </w:pPr>
            <w:r w:rsidRPr="00A855F4">
              <w:rPr>
                <w:rFonts w:eastAsia="SimSun"/>
                <w:bCs/>
                <w:iCs/>
                <w:lang w:eastAsia="zh-CN"/>
              </w:rPr>
              <w:t xml:space="preserve">Indicates support of semi-persistent SRS for positioning. </w:t>
            </w:r>
            <w:r w:rsidRPr="00A855F4">
              <w:rPr>
                <w:bCs/>
                <w:iCs/>
              </w:rPr>
              <w:t xml:space="preserve">The UE can include this field only if the UE supports </w:t>
            </w:r>
            <w:r w:rsidRPr="00A855F4">
              <w:rPr>
                <w:bCs/>
                <w:i/>
              </w:rPr>
              <w:t>srs-PosResources-r16</w:t>
            </w:r>
            <w:r w:rsidRPr="00A855F4">
              <w:rPr>
                <w:bCs/>
                <w:iCs/>
              </w:rPr>
              <w:t>. Otherwise, the UE does not include this field</w:t>
            </w:r>
            <w:r w:rsidR="00B97E1C" w:rsidRPr="00A855F4">
              <w:rPr>
                <w:bCs/>
                <w:iCs/>
              </w:rPr>
              <w:t>. The capability signalling comprises the following parameters:</w:t>
            </w:r>
          </w:p>
          <w:p w14:paraId="32F2C42F" w14:textId="64380AB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semi-persistent SRS resources for positioning supported by UE per BWP;</w:t>
            </w:r>
          </w:p>
          <w:p w14:paraId="5B106C02" w14:textId="5BD32A0E"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A855F4" w:rsidRDefault="001F7FB0" w:rsidP="001F7FB0">
            <w:pPr>
              <w:pStyle w:val="TAL"/>
              <w:jc w:val="center"/>
            </w:pPr>
            <w:r w:rsidRPr="00A855F4">
              <w:rPr>
                <w:rFonts w:eastAsia="SimSun"/>
                <w:lang w:eastAsia="zh-CN"/>
              </w:rPr>
              <w:t>FS</w:t>
            </w:r>
          </w:p>
        </w:tc>
        <w:tc>
          <w:tcPr>
            <w:tcW w:w="567" w:type="dxa"/>
          </w:tcPr>
          <w:p w14:paraId="18618D01" w14:textId="1CA5E98A" w:rsidR="001F7FB0" w:rsidRPr="00A855F4" w:rsidRDefault="001F7FB0" w:rsidP="001F7FB0">
            <w:pPr>
              <w:pStyle w:val="TAL"/>
              <w:jc w:val="center"/>
            </w:pPr>
            <w:r w:rsidRPr="00A855F4">
              <w:rPr>
                <w:rFonts w:eastAsia="SimSun"/>
                <w:lang w:eastAsia="zh-CN"/>
              </w:rPr>
              <w:t>No</w:t>
            </w:r>
          </w:p>
        </w:tc>
        <w:tc>
          <w:tcPr>
            <w:tcW w:w="709" w:type="dxa"/>
          </w:tcPr>
          <w:p w14:paraId="716B104A" w14:textId="4023BB9E" w:rsidR="001F7FB0" w:rsidRPr="00A855F4" w:rsidRDefault="001F7FB0" w:rsidP="001F7FB0">
            <w:pPr>
              <w:pStyle w:val="TAL"/>
              <w:jc w:val="center"/>
            </w:pPr>
            <w:r w:rsidRPr="00A855F4">
              <w:rPr>
                <w:bCs/>
                <w:iCs/>
              </w:rPr>
              <w:t>N/A</w:t>
            </w:r>
          </w:p>
        </w:tc>
        <w:tc>
          <w:tcPr>
            <w:tcW w:w="728" w:type="dxa"/>
          </w:tcPr>
          <w:p w14:paraId="335CD82D" w14:textId="2285363C" w:rsidR="001F7FB0" w:rsidRPr="00A855F4" w:rsidRDefault="001F7FB0" w:rsidP="001F7FB0">
            <w:pPr>
              <w:pStyle w:val="TAL"/>
              <w:jc w:val="center"/>
            </w:pPr>
            <w:r w:rsidRPr="00A855F4">
              <w:rPr>
                <w:bCs/>
                <w:iCs/>
              </w:rPr>
              <w:t>N/A</w:t>
            </w:r>
          </w:p>
        </w:tc>
      </w:tr>
      <w:tr w:rsidR="007B51F1" w:rsidRPr="00A855F4" w14:paraId="123FA3F3" w14:textId="11870E7F" w:rsidTr="0026000E">
        <w:trPr>
          <w:cantSplit/>
          <w:tblHeader/>
        </w:trPr>
        <w:tc>
          <w:tcPr>
            <w:tcW w:w="6917" w:type="dxa"/>
          </w:tcPr>
          <w:p w14:paraId="5F0EEAE7" w14:textId="0EF89980" w:rsidR="001F7FB0" w:rsidRPr="00A855F4" w:rsidRDefault="001F7FB0" w:rsidP="001F7FB0">
            <w:pPr>
              <w:pStyle w:val="TAL"/>
              <w:rPr>
                <w:b/>
                <w:i/>
              </w:rPr>
            </w:pPr>
            <w:proofErr w:type="spellStart"/>
            <w:r w:rsidRPr="00A855F4">
              <w:rPr>
                <w:b/>
                <w:i/>
              </w:rPr>
              <w:t>supportedSRS</w:t>
            </w:r>
            <w:proofErr w:type="spellEnd"/>
            <w:r w:rsidRPr="00A855F4">
              <w:rPr>
                <w:b/>
                <w:i/>
              </w:rPr>
              <w:t>-Resources</w:t>
            </w:r>
          </w:p>
          <w:p w14:paraId="5A5696AE" w14:textId="219A2EC5" w:rsidR="001F7FB0" w:rsidRPr="00A855F4" w:rsidRDefault="001F7FB0" w:rsidP="001F7FB0">
            <w:pPr>
              <w:pStyle w:val="TAL"/>
            </w:pPr>
            <w:r w:rsidRPr="00A855F4">
              <w:t>Defines support of SRS resources. The capability signalling comprising indication of:</w:t>
            </w:r>
          </w:p>
          <w:p w14:paraId="46DF673B" w14:textId="525E98D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maxNumberAperiodicSRS-PerBWP</w:t>
            </w:r>
            <w:proofErr w:type="spellEnd"/>
            <w:r w:rsidRPr="00A855F4">
              <w:rPr>
                <w:rFonts w:ascii="Arial" w:hAnsi="Arial" w:cs="Arial"/>
                <w:sz w:val="18"/>
                <w:szCs w:val="18"/>
              </w:rPr>
              <w:t xml:space="preserve"> indicates supported maximum number of aperiodic SRS resources that can be configured for the UE per each BWP</w:t>
            </w:r>
          </w:p>
          <w:p w14:paraId="038809FE" w14:textId="7C43F093"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maxNumberAperiodicSRS-PerBWP-PerSlot</w:t>
            </w:r>
            <w:proofErr w:type="spellEnd"/>
            <w:r w:rsidRPr="00A855F4">
              <w:rPr>
                <w:rFonts w:ascii="Arial" w:hAnsi="Arial" w:cs="Arial"/>
                <w:sz w:val="18"/>
                <w:szCs w:val="18"/>
              </w:rPr>
              <w:t xml:space="preserve"> indicates supported maximum number of aperiodic SRS resources per slot in the BWP</w:t>
            </w:r>
          </w:p>
          <w:p w14:paraId="14F41AA9" w14:textId="01386EFB"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maxNumberPeriodicSRS-PerBWP</w:t>
            </w:r>
            <w:proofErr w:type="spellEnd"/>
            <w:r w:rsidRPr="00A855F4">
              <w:rPr>
                <w:rFonts w:ascii="Arial" w:hAnsi="Arial" w:cs="Arial"/>
                <w:sz w:val="18"/>
                <w:szCs w:val="18"/>
              </w:rPr>
              <w:t xml:space="preserve"> indicates supported maximum number of periodic SRS resources per BWP</w:t>
            </w:r>
          </w:p>
          <w:p w14:paraId="73AF8083" w14:textId="7F790795"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maxNumberPeriodicSRS-PerBWP-PerSlot</w:t>
            </w:r>
            <w:proofErr w:type="spellEnd"/>
            <w:r w:rsidRPr="00A855F4">
              <w:rPr>
                <w:rFonts w:ascii="Arial" w:hAnsi="Arial" w:cs="Arial"/>
                <w:sz w:val="18"/>
                <w:szCs w:val="18"/>
              </w:rPr>
              <w:t xml:space="preserve"> indicates supported maximum number of periodic SRS resources per slot in the BWP</w:t>
            </w:r>
          </w:p>
          <w:p w14:paraId="2EE2077E" w14:textId="65A510F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maxNumberSemiPersistentSRS-PerBWP</w:t>
            </w:r>
            <w:proofErr w:type="spellEnd"/>
            <w:r w:rsidRPr="00A855F4">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maxNumberSemiPersistentSRS-PerBWP-PerSlot</w:t>
            </w:r>
            <w:proofErr w:type="spellEnd"/>
            <w:r w:rsidRPr="00A855F4">
              <w:rPr>
                <w:rFonts w:ascii="Arial" w:hAnsi="Arial" w:cs="Arial"/>
                <w:sz w:val="18"/>
                <w:szCs w:val="18"/>
              </w:rPr>
              <w:t xml:space="preserve"> indicates supported maximum number of semi-persistent SRS resources per slot in the BWP</w:t>
            </w:r>
          </w:p>
          <w:p w14:paraId="133DC4A4" w14:textId="51F62D5C" w:rsidR="001A17E8" w:rsidRPr="00A855F4" w:rsidRDefault="001F7FB0" w:rsidP="001A17E8">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maxNumberSRS</w:t>
            </w:r>
            <w:proofErr w:type="spellEnd"/>
            <w:r w:rsidRPr="00A855F4">
              <w:rPr>
                <w:rFonts w:ascii="Arial" w:hAnsi="Arial" w:cs="Arial"/>
                <w:i/>
                <w:sz w:val="18"/>
                <w:szCs w:val="18"/>
              </w:rPr>
              <w:t>-Ports-</w:t>
            </w:r>
            <w:proofErr w:type="spellStart"/>
            <w:r w:rsidRPr="00A855F4">
              <w:rPr>
                <w:rFonts w:ascii="Arial" w:hAnsi="Arial" w:cs="Arial"/>
                <w:i/>
                <w:sz w:val="18"/>
                <w:szCs w:val="18"/>
              </w:rPr>
              <w:t>PerResource</w:t>
            </w:r>
            <w:proofErr w:type="spellEnd"/>
            <w:r w:rsidRPr="00A855F4">
              <w:rPr>
                <w:rFonts w:ascii="Arial" w:hAnsi="Arial" w:cs="Arial"/>
                <w:sz w:val="18"/>
                <w:szCs w:val="18"/>
              </w:rPr>
              <w:t xml:space="preserve"> indicates supported maximum number of SRS antenna port per each SRS resource</w:t>
            </w:r>
            <w:r w:rsidR="001A17E8" w:rsidRPr="00A855F4">
              <w:rPr>
                <w:rFonts w:ascii="Arial" w:hAnsi="Arial" w:cs="Arial"/>
                <w:sz w:val="18"/>
                <w:szCs w:val="18"/>
              </w:rPr>
              <w:t>.</w:t>
            </w:r>
          </w:p>
          <w:p w14:paraId="43AD8565" w14:textId="597C990C" w:rsidR="001F7FB0" w:rsidRPr="00A855F4" w:rsidRDefault="001A17E8" w:rsidP="00234276">
            <w:pPr>
              <w:pStyle w:val="TAL"/>
            </w:pPr>
            <w:r w:rsidRPr="00A855F4">
              <w:t>If this field is not included, the UE sup</w:t>
            </w:r>
            <w:r w:rsidR="00BF3A16" w:rsidRPr="00A855F4">
              <w:t>p</w:t>
            </w:r>
            <w:r w:rsidRPr="00A855F4">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A855F4" w:rsidRDefault="001F7FB0" w:rsidP="001F7FB0">
            <w:pPr>
              <w:pStyle w:val="TAL"/>
              <w:jc w:val="center"/>
            </w:pPr>
            <w:r w:rsidRPr="00A855F4">
              <w:t>FS</w:t>
            </w:r>
          </w:p>
        </w:tc>
        <w:tc>
          <w:tcPr>
            <w:tcW w:w="567" w:type="dxa"/>
          </w:tcPr>
          <w:p w14:paraId="144A95C8" w14:textId="473776D3" w:rsidR="001F7FB0" w:rsidRPr="00A855F4" w:rsidRDefault="001A17E8" w:rsidP="001F7FB0">
            <w:pPr>
              <w:pStyle w:val="TAL"/>
              <w:jc w:val="center"/>
            </w:pPr>
            <w:r w:rsidRPr="00A855F4">
              <w:t>FD</w:t>
            </w:r>
          </w:p>
        </w:tc>
        <w:tc>
          <w:tcPr>
            <w:tcW w:w="709" w:type="dxa"/>
          </w:tcPr>
          <w:p w14:paraId="0C60CEEF" w14:textId="78512D82" w:rsidR="001F7FB0" w:rsidRPr="00A855F4" w:rsidRDefault="001F7FB0" w:rsidP="001F7FB0">
            <w:pPr>
              <w:pStyle w:val="TAL"/>
              <w:jc w:val="center"/>
            </w:pPr>
            <w:r w:rsidRPr="00A855F4">
              <w:rPr>
                <w:bCs/>
                <w:iCs/>
              </w:rPr>
              <w:t>N/A</w:t>
            </w:r>
          </w:p>
        </w:tc>
        <w:tc>
          <w:tcPr>
            <w:tcW w:w="728" w:type="dxa"/>
          </w:tcPr>
          <w:p w14:paraId="78EF5FEB" w14:textId="3D196010" w:rsidR="001F7FB0" w:rsidRPr="00A855F4" w:rsidRDefault="001F7FB0" w:rsidP="001F7FB0">
            <w:pPr>
              <w:pStyle w:val="TAL"/>
              <w:jc w:val="center"/>
            </w:pPr>
            <w:r w:rsidRPr="00A855F4">
              <w:rPr>
                <w:bCs/>
                <w:iCs/>
              </w:rPr>
              <w:t>N/A</w:t>
            </w:r>
          </w:p>
        </w:tc>
      </w:tr>
      <w:tr w:rsidR="007B51F1" w:rsidRPr="00A855F4" w14:paraId="6CFD9DB8" w14:textId="77777777" w:rsidTr="0026000E">
        <w:trPr>
          <w:cantSplit/>
          <w:tblHeader/>
        </w:trPr>
        <w:tc>
          <w:tcPr>
            <w:tcW w:w="6917" w:type="dxa"/>
          </w:tcPr>
          <w:p w14:paraId="1FB61F42" w14:textId="12A77618" w:rsidR="00D84D0E" w:rsidRPr="00A855F4" w:rsidRDefault="00D84D0E" w:rsidP="00D84D0E">
            <w:pPr>
              <w:pStyle w:val="TAL"/>
              <w:rPr>
                <w:b/>
                <w:i/>
              </w:rPr>
            </w:pPr>
            <w:r w:rsidRPr="00A855F4">
              <w:rPr>
                <w:b/>
                <w:i/>
              </w:rPr>
              <w:t>tdcp</w:t>
            </w:r>
            <w:r w:rsidR="00495ABC" w:rsidRPr="00A855F4">
              <w:rPr>
                <w:b/>
                <w:i/>
              </w:rPr>
              <w:t>-</w:t>
            </w:r>
            <w:r w:rsidRPr="00A855F4">
              <w:rPr>
                <w:b/>
                <w:i/>
              </w:rPr>
              <w:t>NumberDelayValue-r18</w:t>
            </w:r>
          </w:p>
          <w:p w14:paraId="28D9F56E" w14:textId="77777777" w:rsidR="00D84D0E" w:rsidRPr="00A855F4" w:rsidRDefault="00D84D0E" w:rsidP="00D84D0E">
            <w:pPr>
              <w:pStyle w:val="TAL"/>
            </w:pPr>
            <w:r w:rsidRPr="00A855F4">
              <w:t>Indicates whether the UE supports number Y&gt;1 of delay values for which TDCP is reported.</w:t>
            </w:r>
          </w:p>
          <w:p w14:paraId="2FE5634A" w14:textId="08F53E6D" w:rsidR="00D84D0E" w:rsidRPr="00A855F4" w:rsidRDefault="00D84D0E" w:rsidP="00D84D0E">
            <w:pPr>
              <w:pStyle w:val="TAL"/>
              <w:rPr>
                <w:b/>
                <w:i/>
              </w:rPr>
            </w:pPr>
            <w:r w:rsidRPr="00A855F4">
              <w:t xml:space="preserve">A UE supporting this feature shall also indicate support of </w:t>
            </w:r>
            <w:r w:rsidR="00495ABC" w:rsidRPr="00A855F4">
              <w:rPr>
                <w:i/>
                <w:iCs/>
              </w:rPr>
              <w:t>tdcp-Report-r18</w:t>
            </w:r>
            <w:r w:rsidRPr="00A855F4">
              <w:t>.</w:t>
            </w:r>
          </w:p>
        </w:tc>
        <w:tc>
          <w:tcPr>
            <w:tcW w:w="709" w:type="dxa"/>
          </w:tcPr>
          <w:p w14:paraId="0E1ED84A" w14:textId="12B99E98" w:rsidR="00D84D0E" w:rsidRPr="00A855F4" w:rsidRDefault="00D84D0E" w:rsidP="00D84D0E">
            <w:pPr>
              <w:pStyle w:val="TAL"/>
              <w:jc w:val="center"/>
            </w:pPr>
            <w:r w:rsidRPr="00A855F4">
              <w:t>FS</w:t>
            </w:r>
          </w:p>
        </w:tc>
        <w:tc>
          <w:tcPr>
            <w:tcW w:w="567" w:type="dxa"/>
          </w:tcPr>
          <w:p w14:paraId="505C5085" w14:textId="7605E8DC" w:rsidR="00D84D0E" w:rsidRPr="00A855F4" w:rsidRDefault="00D84D0E" w:rsidP="00D84D0E">
            <w:pPr>
              <w:pStyle w:val="TAL"/>
              <w:jc w:val="center"/>
            </w:pPr>
            <w:r w:rsidRPr="00A855F4">
              <w:t>No</w:t>
            </w:r>
          </w:p>
        </w:tc>
        <w:tc>
          <w:tcPr>
            <w:tcW w:w="709" w:type="dxa"/>
          </w:tcPr>
          <w:p w14:paraId="0089DCA8" w14:textId="5BC3303D" w:rsidR="00D84D0E" w:rsidRPr="00A855F4" w:rsidRDefault="00D84D0E" w:rsidP="00D84D0E">
            <w:pPr>
              <w:pStyle w:val="TAL"/>
              <w:jc w:val="center"/>
              <w:rPr>
                <w:bCs/>
                <w:iCs/>
              </w:rPr>
            </w:pPr>
            <w:r w:rsidRPr="00A855F4">
              <w:rPr>
                <w:bCs/>
                <w:iCs/>
              </w:rPr>
              <w:t>N/A</w:t>
            </w:r>
          </w:p>
        </w:tc>
        <w:tc>
          <w:tcPr>
            <w:tcW w:w="728" w:type="dxa"/>
          </w:tcPr>
          <w:p w14:paraId="43E2C072" w14:textId="6A1E78C9" w:rsidR="00D84D0E" w:rsidRPr="00A855F4" w:rsidRDefault="00D84D0E" w:rsidP="00D84D0E">
            <w:pPr>
              <w:pStyle w:val="TAL"/>
              <w:jc w:val="center"/>
              <w:rPr>
                <w:bCs/>
                <w:iCs/>
              </w:rPr>
            </w:pPr>
            <w:r w:rsidRPr="00A855F4">
              <w:rPr>
                <w:bCs/>
                <w:iCs/>
              </w:rPr>
              <w:t>N/A</w:t>
            </w:r>
          </w:p>
        </w:tc>
      </w:tr>
      <w:tr w:rsidR="007B51F1" w:rsidRPr="00A855F4" w14:paraId="46D499D7" w14:textId="5D96C579" w:rsidTr="0026000E">
        <w:trPr>
          <w:cantSplit/>
          <w:tblHeader/>
        </w:trPr>
        <w:tc>
          <w:tcPr>
            <w:tcW w:w="6917" w:type="dxa"/>
          </w:tcPr>
          <w:p w14:paraId="2E815235" w14:textId="35EC936E" w:rsidR="00172633" w:rsidRPr="00A855F4" w:rsidRDefault="00172633" w:rsidP="00172633">
            <w:pPr>
              <w:pStyle w:val="TAL"/>
              <w:rPr>
                <w:b/>
                <w:i/>
              </w:rPr>
            </w:pPr>
            <w:r w:rsidRPr="00A855F4">
              <w:rPr>
                <w:b/>
                <w:i/>
              </w:rPr>
              <w:t>twoHARQ-ACK-Codebook-type1-r16</w:t>
            </w:r>
          </w:p>
          <w:p w14:paraId="686C89B9" w14:textId="65B004BF" w:rsidR="00EF6852" w:rsidRPr="00A855F4" w:rsidRDefault="00172633" w:rsidP="00EF6852">
            <w:pPr>
              <w:pStyle w:val="TAL"/>
              <w:rPr>
                <w:lang w:eastAsia="zh-CN"/>
              </w:rPr>
            </w:pPr>
            <w:r w:rsidRPr="00A855F4">
              <w:t xml:space="preserve">Indicates whether the UE supports two HARQ-ACK codebooks with up to one </w:t>
            </w:r>
            <w:proofErr w:type="spellStart"/>
            <w:r w:rsidRPr="00A855F4">
              <w:t>subslot</w:t>
            </w:r>
            <w:proofErr w:type="spellEnd"/>
            <w:r w:rsidRPr="00A855F4">
              <w:t xml:space="preserve"> based HARQ-ACK codebook (i.e. slot-based + slot-based, or slot-based + </w:t>
            </w:r>
            <w:proofErr w:type="spellStart"/>
            <w:r w:rsidRPr="00A855F4">
              <w:t>subslot</w:t>
            </w:r>
            <w:proofErr w:type="spellEnd"/>
            <w:r w:rsidRPr="00A855F4">
              <w:t xml:space="preserve"> based) simultaneously constructed for supporting HARQ-ACK codebooks with different priorities at a UE.</w:t>
            </w:r>
            <w:r w:rsidR="00EF6852" w:rsidRPr="00A855F4">
              <w:t xml:space="preserve"> The capability signalling comprises the following parameters</w:t>
            </w:r>
            <w:r w:rsidR="00EF6852" w:rsidRPr="00A855F4">
              <w:rPr>
                <w:lang w:eastAsia="zh-CN"/>
              </w:rPr>
              <w:t>:</w:t>
            </w:r>
          </w:p>
          <w:p w14:paraId="26EC79FE" w14:textId="2F8DBC7F"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w:t>
            </w:r>
            <w:r w:rsidRPr="00A855F4">
              <w:rPr>
                <w:rFonts w:ascii="Arial" w:hAnsi="Arial"/>
                <w:sz w:val="18"/>
              </w:rPr>
              <w:t>indicates the maximum number of actual PUCCH transmissions for HARQ-ACK within a slot for NCP with 2-symbol*7 sub-slot configuration;</w:t>
            </w:r>
          </w:p>
          <w:p w14:paraId="5910BB72" w14:textId="753B5E1E"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i/>
                <w:sz w:val="18"/>
                <w:szCs w:val="18"/>
                <w:lang w:eastAsia="zh-CN"/>
              </w:rPr>
              <w:t xml:space="preserve"> </w:t>
            </w:r>
            <w:r w:rsidRPr="00A855F4">
              <w:rPr>
                <w:rFonts w:ascii="Arial" w:hAnsi="Arial"/>
                <w:sz w:val="18"/>
              </w:rPr>
              <w:t>indicates the maximum number of actual PUCCH transmissions for HARQ-ACK within a slot for ECP with 2-symbol*6 sub-slot configuration;</w:t>
            </w:r>
          </w:p>
          <w:p w14:paraId="71F3EAC3" w14:textId="7BC0964E" w:rsidR="00EF6852" w:rsidRPr="00A855F4" w:rsidRDefault="00EF6852" w:rsidP="00EF6852">
            <w:pPr>
              <w:pStyle w:val="TAL"/>
              <w:rPr>
                <w:rFonts w:eastAsia="MS Mincho" w:cs="Arial"/>
                <w:szCs w:val="18"/>
              </w:rPr>
            </w:pPr>
            <w:r w:rsidRPr="00A855F4">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A855F4" w:rsidRDefault="00EF6852" w:rsidP="00EF6852">
            <w:pPr>
              <w:pStyle w:val="TAL"/>
              <w:rPr>
                <w:rFonts w:eastAsia="MS Mincho" w:cs="Arial"/>
                <w:szCs w:val="18"/>
              </w:rPr>
            </w:pPr>
          </w:p>
          <w:p w14:paraId="32AA9B46" w14:textId="7C4C28FF" w:rsidR="00B86133" w:rsidRPr="00A855F4" w:rsidRDefault="00B86133" w:rsidP="00B86133">
            <w:pPr>
              <w:pStyle w:val="TAN"/>
              <w:rPr>
                <w:rFonts w:eastAsia="MS Mincho"/>
              </w:rPr>
            </w:pPr>
            <w:r w:rsidRPr="00A855F4">
              <w:rPr>
                <w:rFonts w:eastAsia="MS Mincho"/>
              </w:rPr>
              <w:t>NOTE 1:</w:t>
            </w:r>
            <w:r w:rsidRPr="00A855F4">
              <w:rPr>
                <w:rFonts w:eastAsia="MS Mincho"/>
              </w:rPr>
              <w:tab/>
              <w:t>If the UE indicates support of this feature and is simultaneously configured with two slot-based HARQ-ACK codebooks:</w:t>
            </w:r>
          </w:p>
          <w:p w14:paraId="471CF1FF" w14:textId="594BED08"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whether the UE supports two PUCCH of format 0 or 2 in consecutive symbols</w:t>
            </w:r>
            <w:r w:rsidR="002875D6" w:rsidRPr="00A855F4">
              <w:rPr>
                <w:rFonts w:eastAsia="MS Mincho"/>
              </w:rPr>
              <w:t xml:space="preserve"> in the same slot</w:t>
            </w:r>
            <w:r w:rsidRPr="00A855F4">
              <w:rPr>
                <w:rFonts w:eastAsia="MS Mincho"/>
              </w:rPr>
              <w:t xml:space="preserve"> for each HARQ-ACK codebook is subject to the capability reported by </w:t>
            </w:r>
            <w:r w:rsidRPr="00A855F4">
              <w:rPr>
                <w:rFonts w:eastAsia="MS Mincho"/>
                <w:i/>
                <w:iCs/>
              </w:rPr>
              <w:t>twoPUCCH-F0-2-ConsecSymbols</w:t>
            </w:r>
            <w:r w:rsidRPr="00A855F4">
              <w:rPr>
                <w:rFonts w:eastAsia="MS Mincho"/>
              </w:rPr>
              <w:t>.</w:t>
            </w:r>
          </w:p>
          <w:p w14:paraId="3C7CAD96" w14:textId="7DEADA8A"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 xml:space="preserve">whether the UE supports one PUCCH format 0 or 2 and one PUCCH format 1, 3 or 4 in the same slot for each HARQ-ACK codebook is subject to the capability reported by </w:t>
            </w:r>
            <w:proofErr w:type="spellStart"/>
            <w:r w:rsidRPr="00A855F4">
              <w:rPr>
                <w:rFonts w:eastAsia="MS Mincho"/>
                <w:i/>
                <w:iCs/>
              </w:rPr>
              <w:t>onePUCCH-LongAndShortFormat</w:t>
            </w:r>
            <w:proofErr w:type="spellEnd"/>
            <w:r w:rsidRPr="00A855F4">
              <w:rPr>
                <w:rFonts w:eastAsia="MS Mincho"/>
              </w:rPr>
              <w:t>.</w:t>
            </w:r>
          </w:p>
          <w:p w14:paraId="75498A75" w14:textId="60FB1359"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whether the UE supports two PUCCH transmissions in the same slot for each HARQ-ACK codebook</w:t>
            </w:r>
            <w:r w:rsidR="002875D6" w:rsidRPr="00A855F4">
              <w:rPr>
                <w:rFonts w:eastAsia="MS Mincho"/>
              </w:rPr>
              <w:t xml:space="preserve"> not covered by </w:t>
            </w:r>
            <w:r w:rsidR="002875D6" w:rsidRPr="00A855F4">
              <w:rPr>
                <w:rFonts w:eastAsia="MS Mincho"/>
                <w:i/>
                <w:iCs/>
              </w:rPr>
              <w:t>twoPUCCH-F0-2-ConsecSymbols</w:t>
            </w:r>
            <w:r w:rsidR="002875D6" w:rsidRPr="00A855F4">
              <w:rPr>
                <w:rFonts w:eastAsia="MS Mincho"/>
              </w:rPr>
              <w:t xml:space="preserve"> and </w:t>
            </w:r>
            <w:proofErr w:type="spellStart"/>
            <w:r w:rsidR="002875D6" w:rsidRPr="00A855F4">
              <w:rPr>
                <w:rFonts w:eastAsia="MS Mincho"/>
                <w:i/>
                <w:iCs/>
              </w:rPr>
              <w:t>onePUCCH-LongAndShortFormat</w:t>
            </w:r>
            <w:proofErr w:type="spellEnd"/>
            <w:r w:rsidRPr="00A855F4">
              <w:rPr>
                <w:rFonts w:eastAsia="MS Mincho"/>
              </w:rPr>
              <w:t xml:space="preserve"> is subject to the capability reported by </w:t>
            </w:r>
            <w:proofErr w:type="spellStart"/>
            <w:r w:rsidRPr="00A855F4">
              <w:rPr>
                <w:rFonts w:eastAsia="MS Mincho"/>
                <w:i/>
                <w:iCs/>
              </w:rPr>
              <w:t>twoPUCCH-AnyOthersInSlot</w:t>
            </w:r>
            <w:proofErr w:type="spellEnd"/>
            <w:r w:rsidRPr="00A855F4">
              <w:rPr>
                <w:rFonts w:eastAsia="MS Mincho"/>
              </w:rPr>
              <w:t>.</w:t>
            </w:r>
          </w:p>
          <w:p w14:paraId="323B862F" w14:textId="1A71E05A" w:rsidR="00172633" w:rsidRPr="00A855F4" w:rsidRDefault="00EF6852" w:rsidP="00B86133">
            <w:pPr>
              <w:pStyle w:val="TAN"/>
              <w:rPr>
                <w:rFonts w:eastAsia="MS Mincho"/>
              </w:rPr>
            </w:pPr>
            <w:r w:rsidRPr="00A855F4">
              <w:rPr>
                <w:rFonts w:eastAsia="MS Mincho"/>
              </w:rPr>
              <w:t>NOTE</w:t>
            </w:r>
            <w:r w:rsidR="00B86133" w:rsidRPr="00A855F4">
              <w:rPr>
                <w:rFonts w:eastAsia="MS Mincho"/>
              </w:rPr>
              <w:t xml:space="preserve"> 2</w:t>
            </w:r>
            <w:r w:rsidRPr="00A855F4">
              <w:rPr>
                <w:rFonts w:eastAsia="MS Mincho"/>
              </w:rPr>
              <w:t>:</w:t>
            </w:r>
            <w:r w:rsidRPr="00A855F4">
              <w:tab/>
            </w:r>
            <w:r w:rsidRPr="00A855F4">
              <w:rPr>
                <w:rFonts w:eastAsia="MS Mincho"/>
              </w:rPr>
              <w:t xml:space="preserve">If a UE reports both </w:t>
            </w:r>
            <w:r w:rsidRPr="00A855F4">
              <w:rPr>
                <w:i/>
                <w:iCs/>
              </w:rPr>
              <w:t>multiPUCCH-r16</w:t>
            </w:r>
            <w:r w:rsidRPr="00A855F4">
              <w:rPr>
                <w:rFonts w:eastAsia="MS Mincho"/>
              </w:rPr>
              <w:t xml:space="preserve"> and </w:t>
            </w:r>
            <w:r w:rsidRPr="00A855F4">
              <w:rPr>
                <w:i/>
                <w:iCs/>
              </w:rPr>
              <w:t>twoHARQ-ACK-Codebook-type1-r16</w:t>
            </w:r>
            <w:r w:rsidRPr="00A855F4">
              <w:rPr>
                <w:rFonts w:eastAsia="MS Mincho"/>
              </w:rPr>
              <w:t xml:space="preserve">, it can support two slot-based HARQ-ACK codebooks, and one slot-based and one-sub-slot-based HARQ-ACK codebooks. If a UE reports </w:t>
            </w:r>
            <w:r w:rsidRPr="00A855F4">
              <w:rPr>
                <w:i/>
                <w:iCs/>
              </w:rPr>
              <w:t>twoHARQ-ACK-Codebook-type1-r16</w:t>
            </w:r>
            <w:r w:rsidRPr="00A855F4">
              <w:rPr>
                <w:i/>
                <w:iCs/>
                <w:lang w:eastAsia="zh-CN"/>
              </w:rPr>
              <w:t xml:space="preserve"> </w:t>
            </w:r>
            <w:r w:rsidRPr="00A855F4">
              <w:rPr>
                <w:rFonts w:eastAsia="MS Mincho"/>
              </w:rPr>
              <w:t xml:space="preserve">but </w:t>
            </w:r>
            <w:r w:rsidRPr="00A855F4">
              <w:rPr>
                <w:rFonts w:eastAsia="SimSun"/>
                <w:lang w:eastAsia="zh-CN"/>
              </w:rPr>
              <w:t>does</w:t>
            </w:r>
            <w:r w:rsidR="00720A8F" w:rsidRPr="00A855F4">
              <w:rPr>
                <w:rFonts w:eastAsia="SimSun"/>
                <w:lang w:eastAsia="zh-CN"/>
              </w:rPr>
              <w:t xml:space="preserve"> </w:t>
            </w:r>
            <w:r w:rsidRPr="00A855F4">
              <w:rPr>
                <w:rFonts w:eastAsia="SimSun"/>
                <w:lang w:eastAsia="zh-CN"/>
              </w:rPr>
              <w:t>n</w:t>
            </w:r>
            <w:r w:rsidR="00720A8F" w:rsidRPr="00A855F4">
              <w:rPr>
                <w:rFonts w:eastAsia="SimSun"/>
                <w:lang w:eastAsia="zh-CN"/>
              </w:rPr>
              <w:t>o</w:t>
            </w:r>
            <w:r w:rsidRPr="00A855F4">
              <w:rPr>
                <w:rFonts w:eastAsia="SimSun"/>
                <w:lang w:eastAsia="zh-CN"/>
              </w:rPr>
              <w:t xml:space="preserve">t report </w:t>
            </w:r>
            <w:r w:rsidRPr="00A855F4">
              <w:rPr>
                <w:i/>
                <w:iCs/>
              </w:rPr>
              <w:t>multiPUCCH-r16</w:t>
            </w:r>
            <w:r w:rsidRPr="00A855F4">
              <w:rPr>
                <w:rFonts w:eastAsia="MS Mincho"/>
              </w:rPr>
              <w:t>, it can only support two slot-based HARQ-ACK codebooks.</w:t>
            </w:r>
          </w:p>
        </w:tc>
        <w:tc>
          <w:tcPr>
            <w:tcW w:w="709" w:type="dxa"/>
          </w:tcPr>
          <w:p w14:paraId="30978521" w14:textId="50C128A4" w:rsidR="00172633" w:rsidRPr="00A855F4" w:rsidRDefault="00172633" w:rsidP="00172633">
            <w:pPr>
              <w:pStyle w:val="TAL"/>
              <w:jc w:val="center"/>
            </w:pPr>
            <w:r w:rsidRPr="00A855F4">
              <w:t>FS</w:t>
            </w:r>
          </w:p>
        </w:tc>
        <w:tc>
          <w:tcPr>
            <w:tcW w:w="567" w:type="dxa"/>
          </w:tcPr>
          <w:p w14:paraId="3FDB047A" w14:textId="61A9294E" w:rsidR="00172633" w:rsidRPr="00A855F4" w:rsidRDefault="00172633" w:rsidP="00172633">
            <w:pPr>
              <w:pStyle w:val="TAL"/>
              <w:jc w:val="center"/>
            </w:pPr>
            <w:r w:rsidRPr="00A855F4">
              <w:t>No</w:t>
            </w:r>
          </w:p>
        </w:tc>
        <w:tc>
          <w:tcPr>
            <w:tcW w:w="709" w:type="dxa"/>
          </w:tcPr>
          <w:p w14:paraId="50478CB8" w14:textId="4466CB48" w:rsidR="00172633" w:rsidRPr="00A855F4" w:rsidRDefault="00172633" w:rsidP="00172633">
            <w:pPr>
              <w:pStyle w:val="TAL"/>
              <w:jc w:val="center"/>
              <w:rPr>
                <w:bCs/>
                <w:iCs/>
              </w:rPr>
            </w:pPr>
            <w:r w:rsidRPr="00A855F4">
              <w:rPr>
                <w:bCs/>
                <w:iCs/>
              </w:rPr>
              <w:t>N/A</w:t>
            </w:r>
          </w:p>
        </w:tc>
        <w:tc>
          <w:tcPr>
            <w:tcW w:w="728" w:type="dxa"/>
          </w:tcPr>
          <w:p w14:paraId="63EE44DC" w14:textId="00C696E0" w:rsidR="00172633" w:rsidRPr="00A855F4" w:rsidRDefault="00172633" w:rsidP="00172633">
            <w:pPr>
              <w:pStyle w:val="TAL"/>
              <w:jc w:val="center"/>
              <w:rPr>
                <w:bCs/>
                <w:iCs/>
              </w:rPr>
            </w:pPr>
            <w:r w:rsidRPr="00A855F4">
              <w:rPr>
                <w:bCs/>
                <w:iCs/>
              </w:rPr>
              <w:t>N/A</w:t>
            </w:r>
          </w:p>
        </w:tc>
      </w:tr>
      <w:tr w:rsidR="007B51F1" w:rsidRPr="00A855F4" w14:paraId="6F8F5ACB" w14:textId="36C19C17" w:rsidTr="0026000E">
        <w:trPr>
          <w:cantSplit/>
          <w:tblHeader/>
        </w:trPr>
        <w:tc>
          <w:tcPr>
            <w:tcW w:w="6917" w:type="dxa"/>
          </w:tcPr>
          <w:p w14:paraId="651EB8DA" w14:textId="555501AD" w:rsidR="00172633" w:rsidRPr="00A855F4" w:rsidRDefault="00172633" w:rsidP="00172633">
            <w:pPr>
              <w:pStyle w:val="TAL"/>
              <w:rPr>
                <w:b/>
                <w:i/>
              </w:rPr>
            </w:pPr>
            <w:r w:rsidRPr="00A855F4">
              <w:rPr>
                <w:b/>
                <w:i/>
              </w:rPr>
              <w:t>twoHARQ-ACK-Codebook-type2-r16</w:t>
            </w:r>
          </w:p>
          <w:p w14:paraId="7EE8105B" w14:textId="7352E7A6" w:rsidR="00EF6852" w:rsidRPr="00A855F4" w:rsidRDefault="00172633" w:rsidP="00EF6852">
            <w:pPr>
              <w:pStyle w:val="TAL"/>
              <w:rPr>
                <w:lang w:eastAsia="zh-CN"/>
              </w:rPr>
            </w:pPr>
            <w:r w:rsidRPr="00A855F4">
              <w:t xml:space="preserve">Indicates whether the UE supports two </w:t>
            </w:r>
            <w:proofErr w:type="spellStart"/>
            <w:r w:rsidRPr="00A855F4">
              <w:t>subslot</w:t>
            </w:r>
            <w:proofErr w:type="spellEnd"/>
            <w:r w:rsidRPr="00A855F4">
              <w:t xml:space="preserve"> based HARQ-ACK codebooks simultaneously constructed for supporting HARQ-ACK codebooks with different priorities at a UE.</w:t>
            </w:r>
            <w:r w:rsidR="00EF6852" w:rsidRPr="00A855F4">
              <w:t xml:space="preserve"> The capability signalling comprises the following parameters</w:t>
            </w:r>
            <w:r w:rsidR="00EF6852" w:rsidRPr="00A855F4">
              <w:rPr>
                <w:lang w:eastAsia="zh-CN"/>
              </w:rPr>
              <w:t>:</w:t>
            </w:r>
          </w:p>
          <w:p w14:paraId="51D7CD9E" w14:textId="71B0177E"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w:t>
            </w:r>
            <w:r w:rsidRPr="00A855F4">
              <w:rPr>
                <w:rFonts w:ascii="Arial" w:hAnsi="Arial"/>
                <w:sz w:val="18"/>
              </w:rPr>
              <w:t>indicates the maximum number of actual PUCCH transmissions for HARQ-ACK within a slot for NCP with 2-symbol*7 sub-slot configuration;</w:t>
            </w:r>
          </w:p>
          <w:p w14:paraId="5EF80D33" w14:textId="0F7A7AD1"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i/>
                <w:sz w:val="18"/>
                <w:szCs w:val="18"/>
                <w:lang w:eastAsia="zh-CN"/>
              </w:rPr>
              <w:t xml:space="preserve"> </w:t>
            </w:r>
            <w:r w:rsidRPr="00A855F4">
              <w:rPr>
                <w:rFonts w:ascii="Arial" w:hAnsi="Arial"/>
                <w:sz w:val="18"/>
              </w:rPr>
              <w:t>indicates the maximum number of actual PUCCH transmissions for HARQ-ACK within a slot for ECP with 2-symbol*6 sub-slot configuration;</w:t>
            </w:r>
          </w:p>
          <w:p w14:paraId="66A664AD" w14:textId="1C8F7688" w:rsidR="00172633" w:rsidRPr="00A855F4" w:rsidRDefault="00EF6852" w:rsidP="00172633">
            <w:pPr>
              <w:pStyle w:val="TAL"/>
              <w:rPr>
                <w:rFonts w:eastAsia="MS Mincho" w:cs="Arial"/>
                <w:szCs w:val="18"/>
              </w:rPr>
            </w:pPr>
            <w:r w:rsidRPr="00A855F4">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A855F4" w:rsidRDefault="00172633" w:rsidP="00172633">
            <w:pPr>
              <w:pStyle w:val="TAL"/>
              <w:jc w:val="center"/>
            </w:pPr>
            <w:r w:rsidRPr="00A855F4">
              <w:t>FS</w:t>
            </w:r>
          </w:p>
        </w:tc>
        <w:tc>
          <w:tcPr>
            <w:tcW w:w="567" w:type="dxa"/>
          </w:tcPr>
          <w:p w14:paraId="47E86ECA" w14:textId="3D59C056" w:rsidR="00172633" w:rsidRPr="00A855F4" w:rsidRDefault="00172633" w:rsidP="00172633">
            <w:pPr>
              <w:pStyle w:val="TAL"/>
              <w:jc w:val="center"/>
            </w:pPr>
            <w:r w:rsidRPr="00A855F4">
              <w:t>No</w:t>
            </w:r>
          </w:p>
        </w:tc>
        <w:tc>
          <w:tcPr>
            <w:tcW w:w="709" w:type="dxa"/>
          </w:tcPr>
          <w:p w14:paraId="3AEF0975" w14:textId="75502D8C" w:rsidR="00172633" w:rsidRPr="00A855F4" w:rsidRDefault="00172633" w:rsidP="00172633">
            <w:pPr>
              <w:pStyle w:val="TAL"/>
              <w:jc w:val="center"/>
              <w:rPr>
                <w:bCs/>
                <w:iCs/>
              </w:rPr>
            </w:pPr>
            <w:r w:rsidRPr="00A855F4">
              <w:rPr>
                <w:bCs/>
                <w:iCs/>
              </w:rPr>
              <w:t>N/A</w:t>
            </w:r>
          </w:p>
        </w:tc>
        <w:tc>
          <w:tcPr>
            <w:tcW w:w="728" w:type="dxa"/>
          </w:tcPr>
          <w:p w14:paraId="7F4AB1AE" w14:textId="5E74828F" w:rsidR="00172633" w:rsidRPr="00A855F4" w:rsidRDefault="00172633" w:rsidP="00172633">
            <w:pPr>
              <w:pStyle w:val="TAL"/>
              <w:jc w:val="center"/>
              <w:rPr>
                <w:bCs/>
                <w:iCs/>
              </w:rPr>
            </w:pPr>
            <w:r w:rsidRPr="00A855F4">
              <w:rPr>
                <w:bCs/>
                <w:iCs/>
              </w:rPr>
              <w:t>N/A</w:t>
            </w:r>
          </w:p>
        </w:tc>
      </w:tr>
      <w:tr w:rsidR="007B51F1" w:rsidRPr="00A855F4" w14:paraId="2E217013" w14:textId="7FDF0A31" w:rsidTr="0026000E">
        <w:trPr>
          <w:cantSplit/>
          <w:tblHeader/>
        </w:trPr>
        <w:tc>
          <w:tcPr>
            <w:tcW w:w="6917" w:type="dxa"/>
          </w:tcPr>
          <w:p w14:paraId="699AFDE0" w14:textId="2AD6C61A" w:rsidR="001F7FB0" w:rsidRPr="00A855F4" w:rsidRDefault="001F7FB0" w:rsidP="001F7FB0">
            <w:pPr>
              <w:pStyle w:val="TAL"/>
              <w:rPr>
                <w:b/>
                <w:i/>
              </w:rPr>
            </w:pPr>
            <w:proofErr w:type="spellStart"/>
            <w:r w:rsidRPr="00A855F4">
              <w:rPr>
                <w:b/>
                <w:i/>
              </w:rPr>
              <w:t>twoPUCCH</w:t>
            </w:r>
            <w:proofErr w:type="spellEnd"/>
            <w:r w:rsidRPr="00A855F4">
              <w:rPr>
                <w:b/>
                <w:i/>
              </w:rPr>
              <w:t>-Group</w:t>
            </w:r>
          </w:p>
          <w:p w14:paraId="7A0A7C5F" w14:textId="1FD8E781" w:rsidR="001F7FB0" w:rsidRPr="00A855F4" w:rsidRDefault="001F7FB0" w:rsidP="001F7FB0">
            <w:pPr>
              <w:pStyle w:val="TAL"/>
            </w:pPr>
            <w:r w:rsidRPr="00A855F4">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A855F4">
              <w:t xml:space="preserve"> The UE supports two PUCCH groups with PUCCH on a band X and a band Y if it sets this capability parameter for both band X and band Y</w:t>
            </w:r>
            <w:r w:rsidR="0020039B" w:rsidRPr="00A855F4">
              <w:rPr>
                <w:lang w:eastAsia="zh-CN"/>
              </w:rPr>
              <w:t>.</w:t>
            </w:r>
          </w:p>
        </w:tc>
        <w:tc>
          <w:tcPr>
            <w:tcW w:w="709" w:type="dxa"/>
          </w:tcPr>
          <w:p w14:paraId="7F524E55" w14:textId="358B4DD8" w:rsidR="001F7FB0" w:rsidRPr="00A855F4" w:rsidRDefault="001F7FB0" w:rsidP="001F7FB0">
            <w:pPr>
              <w:pStyle w:val="TAL"/>
              <w:jc w:val="center"/>
            </w:pPr>
            <w:r w:rsidRPr="00A855F4">
              <w:t>FS</w:t>
            </w:r>
          </w:p>
        </w:tc>
        <w:tc>
          <w:tcPr>
            <w:tcW w:w="567" w:type="dxa"/>
          </w:tcPr>
          <w:p w14:paraId="1393FC9B" w14:textId="06257457" w:rsidR="001F7FB0" w:rsidRPr="00A855F4" w:rsidRDefault="001F7FB0" w:rsidP="001F7FB0">
            <w:pPr>
              <w:pStyle w:val="TAL"/>
              <w:jc w:val="center"/>
            </w:pPr>
            <w:r w:rsidRPr="00A855F4">
              <w:t>No</w:t>
            </w:r>
          </w:p>
        </w:tc>
        <w:tc>
          <w:tcPr>
            <w:tcW w:w="709" w:type="dxa"/>
          </w:tcPr>
          <w:p w14:paraId="2F4E852D" w14:textId="4C416BC4" w:rsidR="001F7FB0" w:rsidRPr="00A855F4" w:rsidRDefault="001F7FB0" w:rsidP="001F7FB0">
            <w:pPr>
              <w:pStyle w:val="TAL"/>
              <w:jc w:val="center"/>
            </w:pPr>
            <w:r w:rsidRPr="00A855F4">
              <w:rPr>
                <w:bCs/>
                <w:iCs/>
              </w:rPr>
              <w:t>N/A</w:t>
            </w:r>
          </w:p>
        </w:tc>
        <w:tc>
          <w:tcPr>
            <w:tcW w:w="728" w:type="dxa"/>
          </w:tcPr>
          <w:p w14:paraId="7257D208" w14:textId="3DA1B665" w:rsidR="001F7FB0" w:rsidRPr="00A855F4" w:rsidRDefault="001F7FB0" w:rsidP="001F7FB0">
            <w:pPr>
              <w:pStyle w:val="TAL"/>
              <w:jc w:val="center"/>
            </w:pPr>
            <w:r w:rsidRPr="00A855F4">
              <w:rPr>
                <w:bCs/>
                <w:iCs/>
              </w:rPr>
              <w:t>N/A</w:t>
            </w:r>
          </w:p>
        </w:tc>
      </w:tr>
      <w:tr w:rsidR="007B51F1" w:rsidRPr="00A855F4" w14:paraId="78B84C3C" w14:textId="0330EB4A" w:rsidTr="0026000E">
        <w:trPr>
          <w:cantSplit/>
          <w:tblHeader/>
        </w:trPr>
        <w:tc>
          <w:tcPr>
            <w:tcW w:w="6917" w:type="dxa"/>
          </w:tcPr>
          <w:p w14:paraId="53D5436C" w14:textId="7E189D7D" w:rsidR="00172633" w:rsidRPr="00A855F4" w:rsidRDefault="00172633" w:rsidP="00172633">
            <w:pPr>
              <w:pStyle w:val="TAL"/>
              <w:rPr>
                <w:b/>
                <w:i/>
              </w:rPr>
            </w:pPr>
            <w:r w:rsidRPr="00A855F4">
              <w:rPr>
                <w:b/>
                <w:i/>
              </w:rPr>
              <w:t>twoPUCCH-Type1-r16</w:t>
            </w:r>
          </w:p>
          <w:p w14:paraId="37885AC1" w14:textId="57B2718C" w:rsidR="00172633" w:rsidRPr="00A855F4" w:rsidRDefault="00172633" w:rsidP="00172633">
            <w:pPr>
              <w:pStyle w:val="TAL"/>
              <w:rPr>
                <w:b/>
                <w:i/>
              </w:rPr>
            </w:pPr>
            <w:r w:rsidRPr="00A855F4">
              <w:t xml:space="preserve">Indicates whether the UE supports two PUCCH of format 0 or 2 </w:t>
            </w:r>
            <w:r w:rsidR="008B0B7A" w:rsidRPr="00A855F4">
              <w:t xml:space="preserve">in the same </w:t>
            </w:r>
            <w:proofErr w:type="spellStart"/>
            <w:r w:rsidR="008B0B7A" w:rsidRPr="00A855F4">
              <w:t>subslot</w:t>
            </w:r>
            <w:proofErr w:type="spellEnd"/>
            <w:r w:rsidR="008B0B7A" w:rsidRPr="00A855F4">
              <w:t xml:space="preserve"> </w:t>
            </w:r>
            <w:r w:rsidRPr="00A855F4">
              <w:t xml:space="preserve">for a single 7*2-symbol </w:t>
            </w:r>
            <w:proofErr w:type="spellStart"/>
            <w:r w:rsidRPr="00A855F4">
              <w:t>subslot</w:t>
            </w:r>
            <w:proofErr w:type="spellEnd"/>
            <w:r w:rsidRPr="00A855F4">
              <w:t xml:space="preserve"> based HARQ-ACK codebook.</w:t>
            </w:r>
          </w:p>
        </w:tc>
        <w:tc>
          <w:tcPr>
            <w:tcW w:w="709" w:type="dxa"/>
          </w:tcPr>
          <w:p w14:paraId="050E73C3" w14:textId="6426798D" w:rsidR="00172633" w:rsidRPr="00A855F4" w:rsidRDefault="00172633" w:rsidP="00172633">
            <w:pPr>
              <w:pStyle w:val="TAL"/>
              <w:jc w:val="center"/>
            </w:pPr>
            <w:r w:rsidRPr="00A855F4">
              <w:t>FS</w:t>
            </w:r>
          </w:p>
        </w:tc>
        <w:tc>
          <w:tcPr>
            <w:tcW w:w="567" w:type="dxa"/>
          </w:tcPr>
          <w:p w14:paraId="167BA48F" w14:textId="537B18BE" w:rsidR="00172633" w:rsidRPr="00A855F4" w:rsidRDefault="00172633" w:rsidP="00172633">
            <w:pPr>
              <w:pStyle w:val="TAL"/>
              <w:jc w:val="center"/>
            </w:pPr>
            <w:r w:rsidRPr="00A855F4">
              <w:t>No</w:t>
            </w:r>
          </w:p>
        </w:tc>
        <w:tc>
          <w:tcPr>
            <w:tcW w:w="709" w:type="dxa"/>
          </w:tcPr>
          <w:p w14:paraId="2064B594" w14:textId="6E3F2307" w:rsidR="00172633" w:rsidRPr="00A855F4" w:rsidRDefault="00172633" w:rsidP="00172633">
            <w:pPr>
              <w:pStyle w:val="TAL"/>
              <w:jc w:val="center"/>
              <w:rPr>
                <w:bCs/>
                <w:iCs/>
              </w:rPr>
            </w:pPr>
            <w:r w:rsidRPr="00A855F4">
              <w:rPr>
                <w:bCs/>
                <w:iCs/>
              </w:rPr>
              <w:t>N/A</w:t>
            </w:r>
          </w:p>
        </w:tc>
        <w:tc>
          <w:tcPr>
            <w:tcW w:w="728" w:type="dxa"/>
          </w:tcPr>
          <w:p w14:paraId="5296A803" w14:textId="49ACBF3A" w:rsidR="00172633" w:rsidRPr="00A855F4" w:rsidRDefault="00172633" w:rsidP="00172633">
            <w:pPr>
              <w:pStyle w:val="TAL"/>
              <w:jc w:val="center"/>
              <w:rPr>
                <w:bCs/>
                <w:iCs/>
              </w:rPr>
            </w:pPr>
            <w:r w:rsidRPr="00A855F4">
              <w:rPr>
                <w:bCs/>
                <w:iCs/>
              </w:rPr>
              <w:t>N/A</w:t>
            </w:r>
          </w:p>
        </w:tc>
      </w:tr>
      <w:tr w:rsidR="007B51F1" w:rsidRPr="00A855F4" w14:paraId="45F6C1AA" w14:textId="1E413E8D" w:rsidTr="0026000E">
        <w:trPr>
          <w:cantSplit/>
          <w:tblHeader/>
        </w:trPr>
        <w:tc>
          <w:tcPr>
            <w:tcW w:w="6917" w:type="dxa"/>
          </w:tcPr>
          <w:p w14:paraId="51518F22" w14:textId="711AE3A4" w:rsidR="00172633" w:rsidRPr="00A855F4" w:rsidRDefault="00172633" w:rsidP="00172633">
            <w:pPr>
              <w:pStyle w:val="TAL"/>
              <w:rPr>
                <w:b/>
                <w:i/>
              </w:rPr>
            </w:pPr>
            <w:r w:rsidRPr="00A855F4">
              <w:rPr>
                <w:b/>
                <w:i/>
              </w:rPr>
              <w:t>twoPUCCH-Type2-r16</w:t>
            </w:r>
          </w:p>
          <w:p w14:paraId="40ECF693" w14:textId="602421E6" w:rsidR="00172633" w:rsidRPr="00A855F4" w:rsidRDefault="00172633" w:rsidP="00555C4D">
            <w:pPr>
              <w:pStyle w:val="TAL"/>
              <w:rPr>
                <w:b/>
                <w:i/>
              </w:rPr>
            </w:pPr>
            <w:r w:rsidRPr="00A855F4">
              <w:t xml:space="preserve">Indicates whether the UE supports two PUCCH of format 0 or 2 </w:t>
            </w:r>
            <w:r w:rsidR="008B0B7A" w:rsidRPr="00A855F4">
              <w:t xml:space="preserve">in consecutive symbols in the same </w:t>
            </w:r>
            <w:proofErr w:type="spellStart"/>
            <w:r w:rsidR="008B0B7A" w:rsidRPr="00A855F4">
              <w:t>subslot</w:t>
            </w:r>
            <w:proofErr w:type="spellEnd"/>
            <w:r w:rsidR="008B0B7A" w:rsidRPr="00A855F4">
              <w:t xml:space="preserve"> </w:t>
            </w:r>
            <w:r w:rsidRPr="00A855F4">
              <w:t xml:space="preserve">for a single 2*7-symbol </w:t>
            </w:r>
            <w:proofErr w:type="spellStart"/>
            <w:r w:rsidRPr="00A855F4">
              <w:t>subslot</w:t>
            </w:r>
            <w:proofErr w:type="spellEnd"/>
            <w:r w:rsidRPr="00A855F4">
              <w:t xml:space="preserve"> based HARQ-ACK codebook.</w:t>
            </w:r>
          </w:p>
        </w:tc>
        <w:tc>
          <w:tcPr>
            <w:tcW w:w="709" w:type="dxa"/>
          </w:tcPr>
          <w:p w14:paraId="5DBC3C78" w14:textId="4C20E6ED" w:rsidR="00172633" w:rsidRPr="00A855F4" w:rsidRDefault="00172633" w:rsidP="00172633">
            <w:pPr>
              <w:pStyle w:val="TAL"/>
              <w:jc w:val="center"/>
            </w:pPr>
            <w:r w:rsidRPr="00A855F4">
              <w:t>FS</w:t>
            </w:r>
          </w:p>
        </w:tc>
        <w:tc>
          <w:tcPr>
            <w:tcW w:w="567" w:type="dxa"/>
          </w:tcPr>
          <w:p w14:paraId="1968A3FC" w14:textId="56638321" w:rsidR="00172633" w:rsidRPr="00A855F4" w:rsidRDefault="00172633" w:rsidP="00172633">
            <w:pPr>
              <w:pStyle w:val="TAL"/>
              <w:jc w:val="center"/>
            </w:pPr>
            <w:r w:rsidRPr="00A855F4">
              <w:t>No</w:t>
            </w:r>
          </w:p>
        </w:tc>
        <w:tc>
          <w:tcPr>
            <w:tcW w:w="709" w:type="dxa"/>
          </w:tcPr>
          <w:p w14:paraId="5E67AC99" w14:textId="206150E0" w:rsidR="00172633" w:rsidRPr="00A855F4" w:rsidRDefault="00172633" w:rsidP="00172633">
            <w:pPr>
              <w:pStyle w:val="TAL"/>
              <w:jc w:val="center"/>
              <w:rPr>
                <w:bCs/>
                <w:iCs/>
              </w:rPr>
            </w:pPr>
            <w:r w:rsidRPr="00A855F4">
              <w:rPr>
                <w:bCs/>
                <w:iCs/>
              </w:rPr>
              <w:t>N/A</w:t>
            </w:r>
          </w:p>
        </w:tc>
        <w:tc>
          <w:tcPr>
            <w:tcW w:w="728" w:type="dxa"/>
          </w:tcPr>
          <w:p w14:paraId="4A55504F" w14:textId="50C7DB9F" w:rsidR="00172633" w:rsidRPr="00A855F4" w:rsidRDefault="00172633" w:rsidP="00172633">
            <w:pPr>
              <w:pStyle w:val="TAL"/>
              <w:jc w:val="center"/>
              <w:rPr>
                <w:bCs/>
                <w:iCs/>
              </w:rPr>
            </w:pPr>
            <w:r w:rsidRPr="00A855F4">
              <w:rPr>
                <w:bCs/>
                <w:iCs/>
              </w:rPr>
              <w:t>N/A</w:t>
            </w:r>
          </w:p>
        </w:tc>
      </w:tr>
      <w:tr w:rsidR="007B51F1" w:rsidRPr="00A855F4" w14:paraId="0183B094" w14:textId="559424FF" w:rsidTr="0026000E">
        <w:trPr>
          <w:cantSplit/>
          <w:tblHeader/>
        </w:trPr>
        <w:tc>
          <w:tcPr>
            <w:tcW w:w="6917" w:type="dxa"/>
          </w:tcPr>
          <w:p w14:paraId="26705DDE" w14:textId="2CD794F2" w:rsidR="00172633" w:rsidRPr="00A855F4" w:rsidRDefault="00172633" w:rsidP="00172633">
            <w:pPr>
              <w:pStyle w:val="TAL"/>
              <w:rPr>
                <w:b/>
                <w:i/>
              </w:rPr>
            </w:pPr>
            <w:r w:rsidRPr="00A855F4">
              <w:rPr>
                <w:b/>
                <w:i/>
              </w:rPr>
              <w:t>twoPUCCH-Type3-r16</w:t>
            </w:r>
          </w:p>
          <w:p w14:paraId="3FCDCF96" w14:textId="0F8E9E06" w:rsidR="00172633" w:rsidRPr="00A855F4" w:rsidRDefault="00172633" w:rsidP="00172633">
            <w:pPr>
              <w:pStyle w:val="TAL"/>
              <w:rPr>
                <w:b/>
                <w:i/>
              </w:rPr>
            </w:pPr>
            <w:r w:rsidRPr="00A855F4">
              <w:t xml:space="preserve">Indicates whether the UE supports one PUCCH format 0 or 2 and one PUCCH format 1, 3 or 4 in the same </w:t>
            </w:r>
            <w:proofErr w:type="spellStart"/>
            <w:r w:rsidRPr="00A855F4">
              <w:t>subslot</w:t>
            </w:r>
            <w:proofErr w:type="spellEnd"/>
            <w:r w:rsidRPr="00A855F4">
              <w:t xml:space="preserve"> for a single 2*7-symbol HARQ-ACK codebook.</w:t>
            </w:r>
          </w:p>
        </w:tc>
        <w:tc>
          <w:tcPr>
            <w:tcW w:w="709" w:type="dxa"/>
          </w:tcPr>
          <w:p w14:paraId="55A18156" w14:textId="558C974D" w:rsidR="00172633" w:rsidRPr="00A855F4" w:rsidRDefault="00172633" w:rsidP="00172633">
            <w:pPr>
              <w:pStyle w:val="TAL"/>
              <w:jc w:val="center"/>
            </w:pPr>
            <w:r w:rsidRPr="00A855F4">
              <w:t>FS</w:t>
            </w:r>
          </w:p>
        </w:tc>
        <w:tc>
          <w:tcPr>
            <w:tcW w:w="567" w:type="dxa"/>
          </w:tcPr>
          <w:p w14:paraId="2FEBA3E6" w14:textId="313007E4" w:rsidR="00172633" w:rsidRPr="00A855F4" w:rsidRDefault="00172633" w:rsidP="00172633">
            <w:pPr>
              <w:pStyle w:val="TAL"/>
              <w:jc w:val="center"/>
            </w:pPr>
            <w:r w:rsidRPr="00A855F4">
              <w:t>No</w:t>
            </w:r>
          </w:p>
        </w:tc>
        <w:tc>
          <w:tcPr>
            <w:tcW w:w="709" w:type="dxa"/>
          </w:tcPr>
          <w:p w14:paraId="7DFB785B" w14:textId="41DEAE5D" w:rsidR="00172633" w:rsidRPr="00A855F4" w:rsidRDefault="00172633" w:rsidP="00172633">
            <w:pPr>
              <w:pStyle w:val="TAL"/>
              <w:jc w:val="center"/>
              <w:rPr>
                <w:bCs/>
                <w:iCs/>
              </w:rPr>
            </w:pPr>
            <w:r w:rsidRPr="00A855F4">
              <w:rPr>
                <w:bCs/>
                <w:iCs/>
              </w:rPr>
              <w:t>N/A</w:t>
            </w:r>
          </w:p>
        </w:tc>
        <w:tc>
          <w:tcPr>
            <w:tcW w:w="728" w:type="dxa"/>
          </w:tcPr>
          <w:p w14:paraId="3345380A" w14:textId="5DA672EF" w:rsidR="00172633" w:rsidRPr="00A855F4" w:rsidRDefault="00172633" w:rsidP="00172633">
            <w:pPr>
              <w:pStyle w:val="TAL"/>
              <w:jc w:val="center"/>
              <w:rPr>
                <w:bCs/>
                <w:iCs/>
              </w:rPr>
            </w:pPr>
            <w:r w:rsidRPr="00A855F4">
              <w:rPr>
                <w:bCs/>
                <w:iCs/>
              </w:rPr>
              <w:t>N/A</w:t>
            </w:r>
          </w:p>
        </w:tc>
      </w:tr>
      <w:tr w:rsidR="007B51F1" w:rsidRPr="00A855F4" w14:paraId="6E10F34B" w14:textId="2BCCF0C5" w:rsidTr="0026000E">
        <w:trPr>
          <w:cantSplit/>
          <w:tblHeader/>
        </w:trPr>
        <w:tc>
          <w:tcPr>
            <w:tcW w:w="6917" w:type="dxa"/>
          </w:tcPr>
          <w:p w14:paraId="3419C22F" w14:textId="7F267483" w:rsidR="00172633" w:rsidRPr="00A855F4" w:rsidRDefault="00172633" w:rsidP="00172633">
            <w:pPr>
              <w:pStyle w:val="TAL"/>
              <w:rPr>
                <w:b/>
                <w:i/>
              </w:rPr>
            </w:pPr>
            <w:r w:rsidRPr="00A855F4">
              <w:rPr>
                <w:b/>
                <w:i/>
              </w:rPr>
              <w:t>twoPUCCH-Type4-r16</w:t>
            </w:r>
          </w:p>
          <w:p w14:paraId="5B3B4331" w14:textId="624B102E" w:rsidR="00172633" w:rsidRPr="00A855F4" w:rsidRDefault="00172633" w:rsidP="00172633">
            <w:pPr>
              <w:pStyle w:val="TAL"/>
              <w:rPr>
                <w:b/>
                <w:i/>
              </w:rPr>
            </w:pPr>
            <w:r w:rsidRPr="00A855F4">
              <w:t xml:space="preserve">Indicates whether the UE supports two PUCCH transmissions in the same </w:t>
            </w:r>
            <w:proofErr w:type="spellStart"/>
            <w:r w:rsidRPr="00A855F4">
              <w:t>subslot</w:t>
            </w:r>
            <w:proofErr w:type="spellEnd"/>
            <w:r w:rsidRPr="00A855F4">
              <w:t xml:space="preserve"> for a single 2*7-symbol HARQ-ACK codebook which are not covered by </w:t>
            </w:r>
            <w:r w:rsidRPr="00A855F4">
              <w:rPr>
                <w:i/>
              </w:rPr>
              <w:t>twoPUCCH-Type2-r16</w:t>
            </w:r>
            <w:r w:rsidRPr="00A855F4">
              <w:t xml:space="preserve"> and </w:t>
            </w:r>
            <w:r w:rsidRPr="00A855F4">
              <w:rPr>
                <w:i/>
              </w:rPr>
              <w:t>twoPUCCH-Type3-r16</w:t>
            </w:r>
            <w:r w:rsidRPr="00A855F4">
              <w:t>.</w:t>
            </w:r>
          </w:p>
        </w:tc>
        <w:tc>
          <w:tcPr>
            <w:tcW w:w="709" w:type="dxa"/>
          </w:tcPr>
          <w:p w14:paraId="0B8D8409" w14:textId="6B1E5C67" w:rsidR="00172633" w:rsidRPr="00A855F4" w:rsidRDefault="00172633" w:rsidP="00172633">
            <w:pPr>
              <w:pStyle w:val="TAL"/>
              <w:jc w:val="center"/>
            </w:pPr>
            <w:r w:rsidRPr="00A855F4">
              <w:t>FS</w:t>
            </w:r>
          </w:p>
        </w:tc>
        <w:tc>
          <w:tcPr>
            <w:tcW w:w="567" w:type="dxa"/>
          </w:tcPr>
          <w:p w14:paraId="4F0F052A" w14:textId="55EEB1EC" w:rsidR="00172633" w:rsidRPr="00A855F4" w:rsidRDefault="00172633" w:rsidP="00172633">
            <w:pPr>
              <w:pStyle w:val="TAL"/>
              <w:jc w:val="center"/>
            </w:pPr>
            <w:r w:rsidRPr="00A855F4">
              <w:t>No</w:t>
            </w:r>
          </w:p>
        </w:tc>
        <w:tc>
          <w:tcPr>
            <w:tcW w:w="709" w:type="dxa"/>
          </w:tcPr>
          <w:p w14:paraId="0E46096F" w14:textId="64066BA6" w:rsidR="00172633" w:rsidRPr="00A855F4" w:rsidRDefault="00172633" w:rsidP="00172633">
            <w:pPr>
              <w:pStyle w:val="TAL"/>
              <w:jc w:val="center"/>
              <w:rPr>
                <w:bCs/>
                <w:iCs/>
              </w:rPr>
            </w:pPr>
            <w:r w:rsidRPr="00A855F4">
              <w:rPr>
                <w:bCs/>
                <w:iCs/>
              </w:rPr>
              <w:t>N/A</w:t>
            </w:r>
          </w:p>
        </w:tc>
        <w:tc>
          <w:tcPr>
            <w:tcW w:w="728" w:type="dxa"/>
          </w:tcPr>
          <w:p w14:paraId="2FE48D64" w14:textId="310F1CB4" w:rsidR="00172633" w:rsidRPr="00A855F4" w:rsidRDefault="00172633" w:rsidP="00172633">
            <w:pPr>
              <w:pStyle w:val="TAL"/>
              <w:jc w:val="center"/>
              <w:rPr>
                <w:bCs/>
                <w:iCs/>
              </w:rPr>
            </w:pPr>
            <w:r w:rsidRPr="00A855F4">
              <w:rPr>
                <w:bCs/>
                <w:iCs/>
              </w:rPr>
              <w:t>N/A</w:t>
            </w:r>
          </w:p>
        </w:tc>
      </w:tr>
      <w:tr w:rsidR="007B51F1" w:rsidRPr="00A855F4" w14:paraId="1B89EF5B" w14:textId="0015EF28" w:rsidTr="0026000E">
        <w:trPr>
          <w:cantSplit/>
          <w:tblHeader/>
        </w:trPr>
        <w:tc>
          <w:tcPr>
            <w:tcW w:w="6917" w:type="dxa"/>
          </w:tcPr>
          <w:p w14:paraId="1B526668" w14:textId="0326AC4E" w:rsidR="00172633" w:rsidRPr="00A855F4" w:rsidRDefault="00172633" w:rsidP="00172633">
            <w:pPr>
              <w:pStyle w:val="TAL"/>
              <w:rPr>
                <w:b/>
                <w:i/>
              </w:rPr>
            </w:pPr>
            <w:r w:rsidRPr="00A855F4">
              <w:rPr>
                <w:b/>
                <w:i/>
              </w:rPr>
              <w:t>twoPUCCH-Type5-r16</w:t>
            </w:r>
          </w:p>
          <w:p w14:paraId="432F5575" w14:textId="5AED3A48" w:rsidR="00172633" w:rsidRPr="00A855F4" w:rsidRDefault="00172633" w:rsidP="00172633">
            <w:pPr>
              <w:pStyle w:val="TAL"/>
              <w:rPr>
                <w:b/>
                <w:i/>
              </w:rPr>
            </w:pPr>
            <w:r w:rsidRPr="00A855F4">
              <w:t xml:space="preserve">Indicates whether the UE supports two PUCCH of format 0 or 2 for two HARQ-ACK codebooks with one 7*2-symbol </w:t>
            </w:r>
            <w:proofErr w:type="spellStart"/>
            <w:r w:rsidRPr="00A855F4">
              <w:t>subslot</w:t>
            </w:r>
            <w:proofErr w:type="spellEnd"/>
            <w:r w:rsidRPr="00A855F4">
              <w:t xml:space="preserve"> based HARQ-ACK codebook</w:t>
            </w:r>
            <w:r w:rsidR="00555C4D" w:rsidRPr="00A855F4">
              <w:t xml:space="preserve"> and one slot based HARQ-ACK codebook</w:t>
            </w:r>
            <w:r w:rsidRPr="00A855F4">
              <w:t>.</w:t>
            </w:r>
          </w:p>
        </w:tc>
        <w:tc>
          <w:tcPr>
            <w:tcW w:w="709" w:type="dxa"/>
          </w:tcPr>
          <w:p w14:paraId="09EE53C1" w14:textId="43A54295" w:rsidR="00172633" w:rsidRPr="00A855F4" w:rsidRDefault="00172633" w:rsidP="00172633">
            <w:pPr>
              <w:pStyle w:val="TAL"/>
              <w:jc w:val="center"/>
            </w:pPr>
            <w:r w:rsidRPr="00A855F4">
              <w:t>FS</w:t>
            </w:r>
          </w:p>
        </w:tc>
        <w:tc>
          <w:tcPr>
            <w:tcW w:w="567" w:type="dxa"/>
          </w:tcPr>
          <w:p w14:paraId="170FDC52" w14:textId="0E724C21" w:rsidR="00172633" w:rsidRPr="00A855F4" w:rsidRDefault="00172633" w:rsidP="00172633">
            <w:pPr>
              <w:pStyle w:val="TAL"/>
              <w:jc w:val="center"/>
            </w:pPr>
            <w:r w:rsidRPr="00A855F4">
              <w:t>No</w:t>
            </w:r>
          </w:p>
        </w:tc>
        <w:tc>
          <w:tcPr>
            <w:tcW w:w="709" w:type="dxa"/>
          </w:tcPr>
          <w:p w14:paraId="5683FB06" w14:textId="7C104D36" w:rsidR="00172633" w:rsidRPr="00A855F4" w:rsidRDefault="00172633" w:rsidP="00172633">
            <w:pPr>
              <w:pStyle w:val="TAL"/>
              <w:jc w:val="center"/>
              <w:rPr>
                <w:bCs/>
                <w:iCs/>
              </w:rPr>
            </w:pPr>
            <w:r w:rsidRPr="00A855F4">
              <w:rPr>
                <w:bCs/>
                <w:iCs/>
              </w:rPr>
              <w:t>N/A</w:t>
            </w:r>
          </w:p>
        </w:tc>
        <w:tc>
          <w:tcPr>
            <w:tcW w:w="728" w:type="dxa"/>
          </w:tcPr>
          <w:p w14:paraId="2041E8BA" w14:textId="764CEC66" w:rsidR="00172633" w:rsidRPr="00A855F4" w:rsidRDefault="00172633" w:rsidP="00172633">
            <w:pPr>
              <w:pStyle w:val="TAL"/>
              <w:jc w:val="center"/>
              <w:rPr>
                <w:bCs/>
                <w:iCs/>
              </w:rPr>
            </w:pPr>
            <w:r w:rsidRPr="00A855F4">
              <w:rPr>
                <w:bCs/>
                <w:iCs/>
              </w:rPr>
              <w:t>N/A</w:t>
            </w:r>
          </w:p>
        </w:tc>
      </w:tr>
      <w:tr w:rsidR="007B51F1" w:rsidRPr="00A855F4" w14:paraId="0E6FE78E" w14:textId="5CF1BBED" w:rsidTr="0026000E">
        <w:trPr>
          <w:cantSplit/>
          <w:tblHeader/>
        </w:trPr>
        <w:tc>
          <w:tcPr>
            <w:tcW w:w="6917" w:type="dxa"/>
          </w:tcPr>
          <w:p w14:paraId="15B029FD" w14:textId="4C1A61F3" w:rsidR="00172633" w:rsidRPr="00A855F4" w:rsidRDefault="00172633" w:rsidP="00172633">
            <w:pPr>
              <w:pStyle w:val="TAL"/>
              <w:rPr>
                <w:b/>
                <w:i/>
              </w:rPr>
            </w:pPr>
            <w:r w:rsidRPr="00A855F4">
              <w:rPr>
                <w:b/>
                <w:i/>
              </w:rPr>
              <w:t>twoPUCCH-Type6-r16</w:t>
            </w:r>
          </w:p>
          <w:p w14:paraId="22477DAB" w14:textId="47EC858B" w:rsidR="00172633" w:rsidRPr="00A855F4" w:rsidRDefault="00172633" w:rsidP="00172633">
            <w:pPr>
              <w:pStyle w:val="TAL"/>
              <w:rPr>
                <w:b/>
                <w:i/>
              </w:rPr>
            </w:pPr>
            <w:r w:rsidRPr="00A855F4">
              <w:t xml:space="preserve">Indicates whether the UE supports two PUCCH of format 0 or 2 in consecutive symbols </w:t>
            </w:r>
            <w:r w:rsidR="00555C4D" w:rsidRPr="00A855F4">
              <w:t xml:space="preserve">in the same </w:t>
            </w:r>
            <w:proofErr w:type="spellStart"/>
            <w:r w:rsidR="00555C4D" w:rsidRPr="00A855F4">
              <w:t>subslot</w:t>
            </w:r>
            <w:proofErr w:type="spellEnd"/>
            <w:r w:rsidR="00555C4D" w:rsidRPr="00A855F4">
              <w:t xml:space="preserve"> </w:t>
            </w:r>
            <w:r w:rsidRPr="00A855F4">
              <w:t xml:space="preserve">for two HARQ-ACK codebooks with one 2*7-symbol </w:t>
            </w:r>
            <w:proofErr w:type="spellStart"/>
            <w:r w:rsidRPr="00A855F4">
              <w:t>subslot</w:t>
            </w:r>
            <w:proofErr w:type="spellEnd"/>
            <w:r w:rsidRPr="00A855F4">
              <w:t xml:space="preserve"> based HARQ-ACK codebook</w:t>
            </w:r>
            <w:r w:rsidR="00555C4D" w:rsidRPr="00A855F4">
              <w:t xml:space="preserve"> and one slot based HARQ-ACK codebook</w:t>
            </w:r>
            <w:r w:rsidRPr="00A855F4">
              <w:t>.</w:t>
            </w:r>
          </w:p>
        </w:tc>
        <w:tc>
          <w:tcPr>
            <w:tcW w:w="709" w:type="dxa"/>
          </w:tcPr>
          <w:p w14:paraId="2BACC9C9" w14:textId="4AD27819" w:rsidR="00172633" w:rsidRPr="00A855F4" w:rsidRDefault="00172633" w:rsidP="00172633">
            <w:pPr>
              <w:pStyle w:val="TAL"/>
              <w:jc w:val="center"/>
            </w:pPr>
            <w:r w:rsidRPr="00A855F4">
              <w:t>FS</w:t>
            </w:r>
          </w:p>
        </w:tc>
        <w:tc>
          <w:tcPr>
            <w:tcW w:w="567" w:type="dxa"/>
          </w:tcPr>
          <w:p w14:paraId="1EC5F47F" w14:textId="13DB7A2A" w:rsidR="00172633" w:rsidRPr="00A855F4" w:rsidRDefault="00172633" w:rsidP="00172633">
            <w:pPr>
              <w:pStyle w:val="TAL"/>
              <w:jc w:val="center"/>
            </w:pPr>
            <w:r w:rsidRPr="00A855F4">
              <w:t>No</w:t>
            </w:r>
          </w:p>
        </w:tc>
        <w:tc>
          <w:tcPr>
            <w:tcW w:w="709" w:type="dxa"/>
          </w:tcPr>
          <w:p w14:paraId="2B4162C3" w14:textId="6972CA9B" w:rsidR="00172633" w:rsidRPr="00A855F4" w:rsidRDefault="00172633" w:rsidP="00172633">
            <w:pPr>
              <w:pStyle w:val="TAL"/>
              <w:jc w:val="center"/>
              <w:rPr>
                <w:bCs/>
                <w:iCs/>
              </w:rPr>
            </w:pPr>
            <w:r w:rsidRPr="00A855F4">
              <w:rPr>
                <w:bCs/>
                <w:iCs/>
              </w:rPr>
              <w:t>N/A</w:t>
            </w:r>
          </w:p>
        </w:tc>
        <w:tc>
          <w:tcPr>
            <w:tcW w:w="728" w:type="dxa"/>
          </w:tcPr>
          <w:p w14:paraId="06769647" w14:textId="1387D48C" w:rsidR="00172633" w:rsidRPr="00A855F4" w:rsidRDefault="00172633" w:rsidP="00172633">
            <w:pPr>
              <w:pStyle w:val="TAL"/>
              <w:jc w:val="center"/>
              <w:rPr>
                <w:bCs/>
                <w:iCs/>
              </w:rPr>
            </w:pPr>
            <w:r w:rsidRPr="00A855F4">
              <w:rPr>
                <w:bCs/>
                <w:iCs/>
              </w:rPr>
              <w:t>N/A</w:t>
            </w:r>
          </w:p>
        </w:tc>
      </w:tr>
      <w:tr w:rsidR="007B51F1" w:rsidRPr="00A855F4" w14:paraId="4D017F8B" w14:textId="528FD182" w:rsidTr="0026000E">
        <w:trPr>
          <w:cantSplit/>
          <w:tblHeader/>
        </w:trPr>
        <w:tc>
          <w:tcPr>
            <w:tcW w:w="6917" w:type="dxa"/>
          </w:tcPr>
          <w:p w14:paraId="7612EA2E" w14:textId="1FA20268" w:rsidR="00172633" w:rsidRPr="00A855F4" w:rsidRDefault="00172633" w:rsidP="00172633">
            <w:pPr>
              <w:pStyle w:val="TAL"/>
              <w:rPr>
                <w:b/>
                <w:i/>
              </w:rPr>
            </w:pPr>
            <w:r w:rsidRPr="00A855F4">
              <w:rPr>
                <w:b/>
                <w:i/>
              </w:rPr>
              <w:t>twoPUCCH-Type7-r16</w:t>
            </w:r>
          </w:p>
          <w:p w14:paraId="4EAEDE5F" w14:textId="08A2CE9F" w:rsidR="00172633" w:rsidRPr="00A855F4" w:rsidRDefault="00172633" w:rsidP="00172633">
            <w:pPr>
              <w:pStyle w:val="TAL"/>
              <w:rPr>
                <w:b/>
                <w:i/>
              </w:rPr>
            </w:pPr>
            <w:r w:rsidRPr="00A855F4">
              <w:t>Indicates whether the UE supports two PUCCH of format 0 or 2</w:t>
            </w:r>
            <w:r w:rsidR="00555C4D" w:rsidRPr="00A855F4">
              <w:t xml:space="preserve"> in consecutive symbols in the same </w:t>
            </w:r>
            <w:proofErr w:type="spellStart"/>
            <w:r w:rsidR="00555C4D" w:rsidRPr="00A855F4">
              <w:t>subslot</w:t>
            </w:r>
            <w:proofErr w:type="spellEnd"/>
            <w:r w:rsidRPr="00A855F4">
              <w:t xml:space="preserve"> for two </w:t>
            </w:r>
            <w:proofErr w:type="spellStart"/>
            <w:r w:rsidRPr="00A855F4">
              <w:t>subslot</w:t>
            </w:r>
            <w:proofErr w:type="spellEnd"/>
            <w:r w:rsidRPr="00A855F4">
              <w:t xml:space="preserve"> based HARQ-ACK codebooks.</w:t>
            </w:r>
          </w:p>
        </w:tc>
        <w:tc>
          <w:tcPr>
            <w:tcW w:w="709" w:type="dxa"/>
          </w:tcPr>
          <w:p w14:paraId="2595BF80" w14:textId="101DB586" w:rsidR="00172633" w:rsidRPr="00A855F4" w:rsidRDefault="00172633" w:rsidP="00172633">
            <w:pPr>
              <w:pStyle w:val="TAL"/>
              <w:jc w:val="center"/>
            </w:pPr>
            <w:r w:rsidRPr="00A855F4">
              <w:t>FS</w:t>
            </w:r>
          </w:p>
        </w:tc>
        <w:tc>
          <w:tcPr>
            <w:tcW w:w="567" w:type="dxa"/>
          </w:tcPr>
          <w:p w14:paraId="7CE054EF" w14:textId="76154463" w:rsidR="00172633" w:rsidRPr="00A855F4" w:rsidRDefault="00172633" w:rsidP="00172633">
            <w:pPr>
              <w:pStyle w:val="TAL"/>
              <w:jc w:val="center"/>
            </w:pPr>
            <w:r w:rsidRPr="00A855F4">
              <w:t>No</w:t>
            </w:r>
          </w:p>
        </w:tc>
        <w:tc>
          <w:tcPr>
            <w:tcW w:w="709" w:type="dxa"/>
          </w:tcPr>
          <w:p w14:paraId="452740F2" w14:textId="3BFCE3D1" w:rsidR="00172633" w:rsidRPr="00A855F4" w:rsidRDefault="00172633" w:rsidP="00172633">
            <w:pPr>
              <w:pStyle w:val="TAL"/>
              <w:jc w:val="center"/>
              <w:rPr>
                <w:bCs/>
                <w:iCs/>
              </w:rPr>
            </w:pPr>
            <w:r w:rsidRPr="00A855F4">
              <w:rPr>
                <w:bCs/>
                <w:iCs/>
              </w:rPr>
              <w:t>N/A</w:t>
            </w:r>
          </w:p>
        </w:tc>
        <w:tc>
          <w:tcPr>
            <w:tcW w:w="728" w:type="dxa"/>
          </w:tcPr>
          <w:p w14:paraId="0DF361F4" w14:textId="320DB2C4" w:rsidR="00172633" w:rsidRPr="00A855F4" w:rsidRDefault="00172633" w:rsidP="00172633">
            <w:pPr>
              <w:pStyle w:val="TAL"/>
              <w:jc w:val="center"/>
              <w:rPr>
                <w:bCs/>
                <w:iCs/>
              </w:rPr>
            </w:pPr>
            <w:r w:rsidRPr="00A855F4">
              <w:rPr>
                <w:bCs/>
                <w:iCs/>
              </w:rPr>
              <w:t>N/A</w:t>
            </w:r>
          </w:p>
        </w:tc>
      </w:tr>
      <w:tr w:rsidR="007B51F1" w:rsidRPr="00A855F4" w14:paraId="569ED77B" w14:textId="26AA8F9C" w:rsidTr="0026000E">
        <w:trPr>
          <w:cantSplit/>
          <w:tblHeader/>
        </w:trPr>
        <w:tc>
          <w:tcPr>
            <w:tcW w:w="6917" w:type="dxa"/>
          </w:tcPr>
          <w:p w14:paraId="4D86D049" w14:textId="33452519" w:rsidR="00172633" w:rsidRPr="00A855F4" w:rsidRDefault="00172633" w:rsidP="00172633">
            <w:pPr>
              <w:pStyle w:val="TAL"/>
              <w:rPr>
                <w:b/>
                <w:i/>
              </w:rPr>
            </w:pPr>
            <w:r w:rsidRPr="00A855F4">
              <w:rPr>
                <w:b/>
                <w:i/>
              </w:rPr>
              <w:t>twoPUCCH-Type8-r16</w:t>
            </w:r>
          </w:p>
          <w:p w14:paraId="47F163B9" w14:textId="1001ACF7" w:rsidR="00172633" w:rsidRPr="00A855F4" w:rsidRDefault="00172633" w:rsidP="00172633">
            <w:pPr>
              <w:pStyle w:val="TAL"/>
              <w:rPr>
                <w:b/>
                <w:i/>
              </w:rPr>
            </w:pPr>
            <w:r w:rsidRPr="00A855F4">
              <w:t xml:space="preserve">Indicates whether the UE supports one PUCCH format 0 or 2 and one PUCCH format 1, 3 or 4 in the same </w:t>
            </w:r>
            <w:proofErr w:type="spellStart"/>
            <w:r w:rsidRPr="00A855F4">
              <w:t>subslot</w:t>
            </w:r>
            <w:proofErr w:type="spellEnd"/>
            <w:r w:rsidRPr="00A855F4">
              <w:t xml:space="preserve"> for </w:t>
            </w:r>
            <w:r w:rsidR="00555C4D" w:rsidRPr="00A855F4">
              <w:t xml:space="preserve">two </w:t>
            </w:r>
            <w:r w:rsidRPr="00A855F4">
              <w:t xml:space="preserve">HARQ-ACK codebooks with one 2*7-symbol </w:t>
            </w:r>
            <w:proofErr w:type="spellStart"/>
            <w:r w:rsidRPr="00A855F4">
              <w:t>subslot</w:t>
            </w:r>
            <w:proofErr w:type="spellEnd"/>
            <w:r w:rsidRPr="00A855F4">
              <w:t xml:space="preserve"> based HARQ-ACK codebook</w:t>
            </w:r>
            <w:r w:rsidR="00555C4D" w:rsidRPr="00A855F4">
              <w:t xml:space="preserve"> and one slot based HARQ-ACK codebook</w:t>
            </w:r>
            <w:r w:rsidRPr="00A855F4">
              <w:t>.</w:t>
            </w:r>
          </w:p>
        </w:tc>
        <w:tc>
          <w:tcPr>
            <w:tcW w:w="709" w:type="dxa"/>
          </w:tcPr>
          <w:p w14:paraId="128B9CEE" w14:textId="009FB2A7" w:rsidR="00172633" w:rsidRPr="00A855F4" w:rsidRDefault="00172633" w:rsidP="00172633">
            <w:pPr>
              <w:pStyle w:val="TAL"/>
              <w:jc w:val="center"/>
            </w:pPr>
            <w:r w:rsidRPr="00A855F4">
              <w:t>FS</w:t>
            </w:r>
          </w:p>
        </w:tc>
        <w:tc>
          <w:tcPr>
            <w:tcW w:w="567" w:type="dxa"/>
          </w:tcPr>
          <w:p w14:paraId="11101F72" w14:textId="41300822" w:rsidR="00172633" w:rsidRPr="00A855F4" w:rsidRDefault="00172633" w:rsidP="00172633">
            <w:pPr>
              <w:pStyle w:val="TAL"/>
              <w:jc w:val="center"/>
            </w:pPr>
            <w:r w:rsidRPr="00A855F4">
              <w:t>No</w:t>
            </w:r>
          </w:p>
        </w:tc>
        <w:tc>
          <w:tcPr>
            <w:tcW w:w="709" w:type="dxa"/>
          </w:tcPr>
          <w:p w14:paraId="329308BE" w14:textId="397D906B" w:rsidR="00172633" w:rsidRPr="00A855F4" w:rsidRDefault="00172633" w:rsidP="00172633">
            <w:pPr>
              <w:pStyle w:val="TAL"/>
              <w:jc w:val="center"/>
              <w:rPr>
                <w:bCs/>
                <w:iCs/>
              </w:rPr>
            </w:pPr>
            <w:r w:rsidRPr="00A855F4">
              <w:rPr>
                <w:bCs/>
                <w:iCs/>
              </w:rPr>
              <w:t>N/A</w:t>
            </w:r>
          </w:p>
        </w:tc>
        <w:tc>
          <w:tcPr>
            <w:tcW w:w="728" w:type="dxa"/>
          </w:tcPr>
          <w:p w14:paraId="4DC340EE" w14:textId="02A59DFC" w:rsidR="00172633" w:rsidRPr="00A855F4" w:rsidRDefault="00172633" w:rsidP="00172633">
            <w:pPr>
              <w:pStyle w:val="TAL"/>
              <w:jc w:val="center"/>
              <w:rPr>
                <w:bCs/>
                <w:iCs/>
              </w:rPr>
            </w:pPr>
            <w:r w:rsidRPr="00A855F4">
              <w:rPr>
                <w:bCs/>
                <w:iCs/>
              </w:rPr>
              <w:t>N/A</w:t>
            </w:r>
          </w:p>
        </w:tc>
      </w:tr>
      <w:tr w:rsidR="007B51F1" w:rsidRPr="00A855F4" w14:paraId="7EB6F708" w14:textId="46205CF3" w:rsidTr="0026000E">
        <w:trPr>
          <w:cantSplit/>
          <w:tblHeader/>
        </w:trPr>
        <w:tc>
          <w:tcPr>
            <w:tcW w:w="6917" w:type="dxa"/>
          </w:tcPr>
          <w:p w14:paraId="26BD6E8A" w14:textId="4DE79FD8" w:rsidR="00172633" w:rsidRPr="00A855F4" w:rsidRDefault="00172633" w:rsidP="00172633">
            <w:pPr>
              <w:pStyle w:val="TAL"/>
              <w:rPr>
                <w:b/>
                <w:i/>
              </w:rPr>
            </w:pPr>
            <w:r w:rsidRPr="00A855F4">
              <w:rPr>
                <w:b/>
                <w:i/>
              </w:rPr>
              <w:t>twoPUCCH-Type9-r16</w:t>
            </w:r>
          </w:p>
          <w:p w14:paraId="4C466A57" w14:textId="7FE936C7" w:rsidR="00172633" w:rsidRPr="00A855F4" w:rsidRDefault="00172633" w:rsidP="00172633">
            <w:pPr>
              <w:pStyle w:val="TAL"/>
              <w:rPr>
                <w:b/>
                <w:i/>
              </w:rPr>
            </w:pPr>
            <w:r w:rsidRPr="00A855F4">
              <w:t xml:space="preserve">Indicates whether the UE supports one PUCCH format 0 or 2 and one PUCCH format 1, 3 or 4 in the same </w:t>
            </w:r>
            <w:proofErr w:type="spellStart"/>
            <w:r w:rsidRPr="00A855F4">
              <w:t>subslot</w:t>
            </w:r>
            <w:proofErr w:type="spellEnd"/>
            <w:r w:rsidRPr="00A855F4">
              <w:t xml:space="preserve"> for two </w:t>
            </w:r>
            <w:proofErr w:type="spellStart"/>
            <w:r w:rsidRPr="00A855F4">
              <w:t>subslot</w:t>
            </w:r>
            <w:proofErr w:type="spellEnd"/>
            <w:r w:rsidRPr="00A855F4">
              <w:t xml:space="preserve"> based HARQ-ACK codebooks.</w:t>
            </w:r>
          </w:p>
        </w:tc>
        <w:tc>
          <w:tcPr>
            <w:tcW w:w="709" w:type="dxa"/>
          </w:tcPr>
          <w:p w14:paraId="446A6D03" w14:textId="395ACF51" w:rsidR="00172633" w:rsidRPr="00A855F4" w:rsidRDefault="00172633" w:rsidP="00172633">
            <w:pPr>
              <w:pStyle w:val="TAL"/>
              <w:jc w:val="center"/>
            </w:pPr>
            <w:r w:rsidRPr="00A855F4">
              <w:t>FS</w:t>
            </w:r>
          </w:p>
        </w:tc>
        <w:tc>
          <w:tcPr>
            <w:tcW w:w="567" w:type="dxa"/>
          </w:tcPr>
          <w:p w14:paraId="41E4EB06" w14:textId="2B03E775" w:rsidR="00172633" w:rsidRPr="00A855F4" w:rsidRDefault="00172633" w:rsidP="00172633">
            <w:pPr>
              <w:pStyle w:val="TAL"/>
              <w:jc w:val="center"/>
            </w:pPr>
            <w:r w:rsidRPr="00A855F4">
              <w:t>No</w:t>
            </w:r>
          </w:p>
        </w:tc>
        <w:tc>
          <w:tcPr>
            <w:tcW w:w="709" w:type="dxa"/>
          </w:tcPr>
          <w:p w14:paraId="06192458" w14:textId="756B1BBF" w:rsidR="00172633" w:rsidRPr="00A855F4" w:rsidRDefault="00172633" w:rsidP="00172633">
            <w:pPr>
              <w:pStyle w:val="TAL"/>
              <w:jc w:val="center"/>
              <w:rPr>
                <w:bCs/>
                <w:iCs/>
              </w:rPr>
            </w:pPr>
            <w:r w:rsidRPr="00A855F4">
              <w:rPr>
                <w:bCs/>
                <w:iCs/>
              </w:rPr>
              <w:t>N/A</w:t>
            </w:r>
          </w:p>
        </w:tc>
        <w:tc>
          <w:tcPr>
            <w:tcW w:w="728" w:type="dxa"/>
          </w:tcPr>
          <w:p w14:paraId="0D93EB4F" w14:textId="0CF24A7D" w:rsidR="00172633" w:rsidRPr="00A855F4" w:rsidRDefault="00172633" w:rsidP="00172633">
            <w:pPr>
              <w:pStyle w:val="TAL"/>
              <w:jc w:val="center"/>
              <w:rPr>
                <w:bCs/>
                <w:iCs/>
              </w:rPr>
            </w:pPr>
            <w:r w:rsidRPr="00A855F4">
              <w:rPr>
                <w:bCs/>
                <w:iCs/>
              </w:rPr>
              <w:t>N/A</w:t>
            </w:r>
          </w:p>
        </w:tc>
      </w:tr>
      <w:tr w:rsidR="007B51F1" w:rsidRPr="00A855F4" w14:paraId="03206AC8" w14:textId="60DDA929" w:rsidTr="0026000E">
        <w:trPr>
          <w:cantSplit/>
          <w:tblHeader/>
        </w:trPr>
        <w:tc>
          <w:tcPr>
            <w:tcW w:w="6917" w:type="dxa"/>
          </w:tcPr>
          <w:p w14:paraId="4C2FFD18" w14:textId="63913E80" w:rsidR="00172633" w:rsidRPr="00A855F4" w:rsidRDefault="00172633" w:rsidP="00172633">
            <w:pPr>
              <w:pStyle w:val="TAL"/>
              <w:rPr>
                <w:b/>
                <w:i/>
              </w:rPr>
            </w:pPr>
            <w:r w:rsidRPr="00A855F4">
              <w:rPr>
                <w:b/>
                <w:i/>
              </w:rPr>
              <w:t>twoPUCCH-Type10-r16</w:t>
            </w:r>
          </w:p>
          <w:p w14:paraId="680D600D" w14:textId="697BC0B5" w:rsidR="00172633" w:rsidRPr="00A855F4" w:rsidRDefault="00172633" w:rsidP="00172633">
            <w:pPr>
              <w:pStyle w:val="TAL"/>
              <w:rPr>
                <w:b/>
                <w:i/>
              </w:rPr>
            </w:pPr>
            <w:r w:rsidRPr="00A855F4">
              <w:t xml:space="preserve">Indicates whether the UE supports two PUCCH transmissions in the same </w:t>
            </w:r>
            <w:proofErr w:type="spellStart"/>
            <w:r w:rsidRPr="00A855F4">
              <w:t>subslot</w:t>
            </w:r>
            <w:proofErr w:type="spellEnd"/>
            <w:r w:rsidRPr="00A855F4">
              <w:t xml:space="preserve"> for two HARQ-ACK codebooks with one 2*7-symbol </w:t>
            </w:r>
            <w:proofErr w:type="spellStart"/>
            <w:r w:rsidRPr="00A855F4">
              <w:t>subslot</w:t>
            </w:r>
            <w:proofErr w:type="spellEnd"/>
            <w:r w:rsidR="00555C4D" w:rsidRPr="00A855F4">
              <w:t xml:space="preserve"> and one slot based HARQ-ACK codebook</w:t>
            </w:r>
            <w:r w:rsidRPr="00A855F4">
              <w:t xml:space="preserve"> which are not covered by </w:t>
            </w:r>
            <w:r w:rsidRPr="00A855F4">
              <w:rPr>
                <w:i/>
              </w:rPr>
              <w:t>twoPUCCH-Type</w:t>
            </w:r>
            <w:r w:rsidR="00555C4D" w:rsidRPr="00A855F4">
              <w:rPr>
                <w:i/>
              </w:rPr>
              <w:t>6</w:t>
            </w:r>
            <w:r w:rsidRPr="00A855F4">
              <w:rPr>
                <w:i/>
              </w:rPr>
              <w:t>-r16</w:t>
            </w:r>
            <w:r w:rsidRPr="00A855F4">
              <w:t xml:space="preserve"> and </w:t>
            </w:r>
            <w:r w:rsidRPr="00A855F4">
              <w:rPr>
                <w:i/>
              </w:rPr>
              <w:t>twoPUCCH-Type</w:t>
            </w:r>
            <w:r w:rsidR="00555C4D" w:rsidRPr="00A855F4">
              <w:rPr>
                <w:i/>
              </w:rPr>
              <w:t>8</w:t>
            </w:r>
            <w:r w:rsidRPr="00A855F4">
              <w:rPr>
                <w:i/>
              </w:rPr>
              <w:t>-r16</w:t>
            </w:r>
            <w:r w:rsidRPr="00A855F4">
              <w:t>.</w:t>
            </w:r>
          </w:p>
        </w:tc>
        <w:tc>
          <w:tcPr>
            <w:tcW w:w="709" w:type="dxa"/>
          </w:tcPr>
          <w:p w14:paraId="642AC6DC" w14:textId="57DBFEA1" w:rsidR="00172633" w:rsidRPr="00A855F4" w:rsidRDefault="00172633" w:rsidP="00172633">
            <w:pPr>
              <w:pStyle w:val="TAL"/>
              <w:jc w:val="center"/>
            </w:pPr>
            <w:r w:rsidRPr="00A855F4">
              <w:t>FS</w:t>
            </w:r>
          </w:p>
        </w:tc>
        <w:tc>
          <w:tcPr>
            <w:tcW w:w="567" w:type="dxa"/>
          </w:tcPr>
          <w:p w14:paraId="581BD497" w14:textId="5EB0937E" w:rsidR="00172633" w:rsidRPr="00A855F4" w:rsidRDefault="00172633" w:rsidP="00172633">
            <w:pPr>
              <w:pStyle w:val="TAL"/>
              <w:jc w:val="center"/>
            </w:pPr>
            <w:r w:rsidRPr="00A855F4">
              <w:t>No</w:t>
            </w:r>
          </w:p>
        </w:tc>
        <w:tc>
          <w:tcPr>
            <w:tcW w:w="709" w:type="dxa"/>
          </w:tcPr>
          <w:p w14:paraId="3EB7898F" w14:textId="12323DB0" w:rsidR="00172633" w:rsidRPr="00A855F4" w:rsidRDefault="00172633" w:rsidP="00172633">
            <w:pPr>
              <w:pStyle w:val="TAL"/>
              <w:jc w:val="center"/>
              <w:rPr>
                <w:bCs/>
                <w:iCs/>
              </w:rPr>
            </w:pPr>
            <w:r w:rsidRPr="00A855F4">
              <w:rPr>
                <w:bCs/>
                <w:iCs/>
              </w:rPr>
              <w:t>N/A</w:t>
            </w:r>
          </w:p>
        </w:tc>
        <w:tc>
          <w:tcPr>
            <w:tcW w:w="728" w:type="dxa"/>
          </w:tcPr>
          <w:p w14:paraId="22251196" w14:textId="284B03CD" w:rsidR="00172633" w:rsidRPr="00A855F4" w:rsidRDefault="00172633" w:rsidP="00172633">
            <w:pPr>
              <w:pStyle w:val="TAL"/>
              <w:jc w:val="center"/>
              <w:rPr>
                <w:bCs/>
                <w:iCs/>
              </w:rPr>
            </w:pPr>
            <w:r w:rsidRPr="00A855F4">
              <w:rPr>
                <w:bCs/>
                <w:iCs/>
              </w:rPr>
              <w:t>N/A</w:t>
            </w:r>
          </w:p>
        </w:tc>
      </w:tr>
      <w:tr w:rsidR="007B51F1" w:rsidRPr="00A855F4" w14:paraId="0ABE62B3" w14:textId="5BBDE729" w:rsidTr="0026000E">
        <w:trPr>
          <w:cantSplit/>
          <w:tblHeader/>
        </w:trPr>
        <w:tc>
          <w:tcPr>
            <w:tcW w:w="6917" w:type="dxa"/>
          </w:tcPr>
          <w:p w14:paraId="0DAD327B" w14:textId="1001B8E9" w:rsidR="00172633" w:rsidRPr="00A855F4" w:rsidRDefault="00172633" w:rsidP="00172633">
            <w:pPr>
              <w:pStyle w:val="TAL"/>
              <w:rPr>
                <w:b/>
                <w:i/>
              </w:rPr>
            </w:pPr>
            <w:r w:rsidRPr="00A855F4">
              <w:rPr>
                <w:b/>
                <w:i/>
              </w:rPr>
              <w:t>twoPUCCH-Type11-r16</w:t>
            </w:r>
          </w:p>
          <w:p w14:paraId="48765886" w14:textId="66C94E1B" w:rsidR="00172633" w:rsidRPr="00A855F4" w:rsidRDefault="00172633" w:rsidP="00172633">
            <w:pPr>
              <w:pStyle w:val="TAL"/>
              <w:rPr>
                <w:b/>
                <w:i/>
              </w:rPr>
            </w:pPr>
            <w:r w:rsidRPr="00A855F4">
              <w:t xml:space="preserve">Indicates whether the UE supports two PUCCH transmissions in the same </w:t>
            </w:r>
            <w:proofErr w:type="spellStart"/>
            <w:r w:rsidRPr="00A855F4">
              <w:t>subslot</w:t>
            </w:r>
            <w:proofErr w:type="spellEnd"/>
            <w:r w:rsidRPr="00A855F4">
              <w:t xml:space="preserve"> for two </w:t>
            </w:r>
            <w:proofErr w:type="spellStart"/>
            <w:r w:rsidRPr="00A855F4">
              <w:t>subslot</w:t>
            </w:r>
            <w:proofErr w:type="spellEnd"/>
            <w:r w:rsidRPr="00A855F4">
              <w:t xml:space="preserve"> based HARQ-ACK codebooks which are not covered by </w:t>
            </w:r>
            <w:r w:rsidRPr="00A855F4">
              <w:rPr>
                <w:i/>
              </w:rPr>
              <w:t>twoPUCCH-Type</w:t>
            </w:r>
            <w:r w:rsidR="00555C4D" w:rsidRPr="00A855F4">
              <w:rPr>
                <w:i/>
              </w:rPr>
              <w:t>7</w:t>
            </w:r>
            <w:r w:rsidRPr="00A855F4">
              <w:rPr>
                <w:i/>
              </w:rPr>
              <w:t>-r16</w:t>
            </w:r>
            <w:r w:rsidRPr="00A855F4">
              <w:t xml:space="preserve"> and </w:t>
            </w:r>
            <w:r w:rsidRPr="00A855F4">
              <w:rPr>
                <w:i/>
              </w:rPr>
              <w:t>twoPUCCH-Type</w:t>
            </w:r>
            <w:r w:rsidR="00555C4D" w:rsidRPr="00A855F4">
              <w:rPr>
                <w:i/>
              </w:rPr>
              <w:t>9</w:t>
            </w:r>
            <w:r w:rsidRPr="00A855F4">
              <w:rPr>
                <w:i/>
              </w:rPr>
              <w:t>-r16</w:t>
            </w:r>
            <w:r w:rsidRPr="00A855F4">
              <w:t>.</w:t>
            </w:r>
          </w:p>
        </w:tc>
        <w:tc>
          <w:tcPr>
            <w:tcW w:w="709" w:type="dxa"/>
          </w:tcPr>
          <w:p w14:paraId="7F2EF43A" w14:textId="7A54F9A9" w:rsidR="00172633" w:rsidRPr="00A855F4" w:rsidRDefault="00172633" w:rsidP="00172633">
            <w:pPr>
              <w:pStyle w:val="TAL"/>
              <w:jc w:val="center"/>
            </w:pPr>
            <w:r w:rsidRPr="00A855F4">
              <w:t>FS</w:t>
            </w:r>
          </w:p>
        </w:tc>
        <w:tc>
          <w:tcPr>
            <w:tcW w:w="567" w:type="dxa"/>
          </w:tcPr>
          <w:p w14:paraId="475C5652" w14:textId="3417538F" w:rsidR="00172633" w:rsidRPr="00A855F4" w:rsidRDefault="00172633" w:rsidP="00172633">
            <w:pPr>
              <w:pStyle w:val="TAL"/>
              <w:jc w:val="center"/>
            </w:pPr>
            <w:r w:rsidRPr="00A855F4">
              <w:t>No</w:t>
            </w:r>
          </w:p>
        </w:tc>
        <w:tc>
          <w:tcPr>
            <w:tcW w:w="709" w:type="dxa"/>
          </w:tcPr>
          <w:p w14:paraId="3C686E5E" w14:textId="1838F323" w:rsidR="00172633" w:rsidRPr="00A855F4" w:rsidRDefault="00172633" w:rsidP="00172633">
            <w:pPr>
              <w:pStyle w:val="TAL"/>
              <w:jc w:val="center"/>
              <w:rPr>
                <w:bCs/>
                <w:iCs/>
              </w:rPr>
            </w:pPr>
            <w:r w:rsidRPr="00A855F4">
              <w:rPr>
                <w:bCs/>
                <w:iCs/>
              </w:rPr>
              <w:t>N/A</w:t>
            </w:r>
          </w:p>
        </w:tc>
        <w:tc>
          <w:tcPr>
            <w:tcW w:w="728" w:type="dxa"/>
          </w:tcPr>
          <w:p w14:paraId="0D5ED92E" w14:textId="77DC5BE2" w:rsidR="00172633" w:rsidRPr="00A855F4" w:rsidRDefault="00172633" w:rsidP="00172633">
            <w:pPr>
              <w:pStyle w:val="TAL"/>
              <w:jc w:val="center"/>
              <w:rPr>
                <w:bCs/>
                <w:iCs/>
              </w:rPr>
            </w:pPr>
            <w:r w:rsidRPr="00A855F4">
              <w:rPr>
                <w:bCs/>
                <w:iCs/>
              </w:rPr>
              <w:t>N/A</w:t>
            </w:r>
          </w:p>
        </w:tc>
      </w:tr>
      <w:tr w:rsidR="007B51F1" w:rsidRPr="00A855F4" w:rsidDel="00AD4675" w14:paraId="70011F58" w14:textId="77777777" w:rsidTr="0026000E">
        <w:trPr>
          <w:cantSplit/>
          <w:tblHeader/>
        </w:trPr>
        <w:tc>
          <w:tcPr>
            <w:tcW w:w="6917" w:type="dxa"/>
          </w:tcPr>
          <w:p w14:paraId="2D865F94" w14:textId="77777777" w:rsidR="00AD4675" w:rsidRPr="00A855F4" w:rsidRDefault="00AD4675" w:rsidP="00AD4675">
            <w:pPr>
              <w:pStyle w:val="TAL"/>
              <w:rPr>
                <w:b/>
                <w:i/>
              </w:rPr>
            </w:pPr>
            <w:r w:rsidRPr="00A855F4">
              <w:rPr>
                <w:b/>
                <w:i/>
              </w:rPr>
              <w:t>txDiversity2Tx-r18</w:t>
            </w:r>
          </w:p>
          <w:p w14:paraId="170D6D4F" w14:textId="77777777" w:rsidR="00AD4675" w:rsidRPr="00A855F4" w:rsidRDefault="00AD4675" w:rsidP="00AD4675">
            <w:pPr>
              <w:pStyle w:val="TAL"/>
              <w:rPr>
                <w:bCs/>
                <w:iCs/>
              </w:rPr>
            </w:pPr>
            <w:r w:rsidRPr="00A855F4">
              <w:rPr>
                <w:bCs/>
                <w:iCs/>
              </w:rPr>
              <w:t>Indicates whether the UE supports 2Tx Tx diversity for the band configured.</w:t>
            </w:r>
          </w:p>
          <w:p w14:paraId="65BFDDAB" w14:textId="7927408B" w:rsidR="00AD4675" w:rsidRPr="00A855F4" w:rsidDel="00AD4675" w:rsidRDefault="00AD4675" w:rsidP="00AD4675">
            <w:pPr>
              <w:pStyle w:val="TAL"/>
              <w:rPr>
                <w:b/>
                <w:i/>
              </w:rPr>
            </w:pPr>
            <w:r w:rsidRPr="00A855F4">
              <w:rPr>
                <w:bCs/>
                <w:iCs/>
              </w:rPr>
              <w:t>This capability is applicable for both single band (non-CA) case and CA case.</w:t>
            </w:r>
          </w:p>
        </w:tc>
        <w:tc>
          <w:tcPr>
            <w:tcW w:w="709" w:type="dxa"/>
          </w:tcPr>
          <w:p w14:paraId="0CA7D76B" w14:textId="71E41452" w:rsidR="00AD4675" w:rsidRPr="00A855F4" w:rsidDel="00AD4675" w:rsidRDefault="00AD4675" w:rsidP="00AD4675">
            <w:pPr>
              <w:pStyle w:val="TAL"/>
              <w:jc w:val="center"/>
            </w:pPr>
            <w:r w:rsidRPr="00A855F4">
              <w:t>FS</w:t>
            </w:r>
          </w:p>
        </w:tc>
        <w:tc>
          <w:tcPr>
            <w:tcW w:w="567" w:type="dxa"/>
          </w:tcPr>
          <w:p w14:paraId="1DFFE5BC" w14:textId="55EC897F" w:rsidR="00AD4675" w:rsidRPr="00A855F4" w:rsidDel="00AD4675" w:rsidRDefault="00AD4675" w:rsidP="00AD4675">
            <w:pPr>
              <w:pStyle w:val="TAL"/>
              <w:jc w:val="center"/>
            </w:pPr>
            <w:r w:rsidRPr="00A855F4">
              <w:t>No</w:t>
            </w:r>
          </w:p>
        </w:tc>
        <w:tc>
          <w:tcPr>
            <w:tcW w:w="709" w:type="dxa"/>
          </w:tcPr>
          <w:p w14:paraId="7D1D2A2B" w14:textId="6E63A2C7" w:rsidR="00AD4675" w:rsidRPr="00A855F4" w:rsidDel="00AD4675" w:rsidRDefault="00AD4675" w:rsidP="00AD4675">
            <w:pPr>
              <w:pStyle w:val="TAL"/>
              <w:jc w:val="center"/>
              <w:rPr>
                <w:bCs/>
                <w:iCs/>
              </w:rPr>
            </w:pPr>
            <w:r w:rsidRPr="00A855F4">
              <w:rPr>
                <w:bCs/>
                <w:iCs/>
              </w:rPr>
              <w:t>N/A</w:t>
            </w:r>
          </w:p>
        </w:tc>
        <w:tc>
          <w:tcPr>
            <w:tcW w:w="728" w:type="dxa"/>
          </w:tcPr>
          <w:p w14:paraId="62E7C1C2" w14:textId="7F689DBB" w:rsidR="00AD4675" w:rsidRPr="00A855F4" w:rsidDel="00AD4675" w:rsidRDefault="00AD4675" w:rsidP="00AD4675">
            <w:pPr>
              <w:pStyle w:val="TAL"/>
              <w:jc w:val="center"/>
              <w:rPr>
                <w:bCs/>
                <w:iCs/>
              </w:rPr>
            </w:pPr>
            <w:r w:rsidRPr="00A855F4">
              <w:rPr>
                <w:bCs/>
                <w:iCs/>
              </w:rPr>
              <w:t>FR1 only</w:t>
            </w:r>
          </w:p>
        </w:tc>
      </w:tr>
      <w:tr w:rsidR="007B51F1" w:rsidRPr="00A855F4" w14:paraId="6D5457A6" w14:textId="4DAAF0E3" w:rsidTr="0026000E">
        <w:trPr>
          <w:cantSplit/>
          <w:tblHeader/>
        </w:trPr>
        <w:tc>
          <w:tcPr>
            <w:tcW w:w="6917" w:type="dxa"/>
          </w:tcPr>
          <w:p w14:paraId="5A1367DC" w14:textId="30778B9D" w:rsidR="00D84D0E" w:rsidRPr="00A855F4" w:rsidRDefault="00D84D0E" w:rsidP="00D84D0E">
            <w:pPr>
              <w:pStyle w:val="TAL"/>
              <w:rPr>
                <w:b/>
                <w:i/>
              </w:rPr>
            </w:pPr>
            <w:r w:rsidRPr="00A855F4">
              <w:rPr>
                <w:b/>
                <w:i/>
              </w:rPr>
              <w:t>txDiversity4Tx-r18</w:t>
            </w:r>
          </w:p>
          <w:p w14:paraId="35845124" w14:textId="1D905A37" w:rsidR="00D84D0E" w:rsidRPr="00A855F4" w:rsidRDefault="00D84D0E" w:rsidP="00D84D0E">
            <w:pPr>
              <w:keepNext/>
              <w:keepLines/>
              <w:spacing w:after="0"/>
              <w:rPr>
                <w:rFonts w:ascii="Arial" w:hAnsi="Arial"/>
                <w:bCs/>
                <w:iCs/>
                <w:sz w:val="18"/>
              </w:rPr>
            </w:pPr>
            <w:r w:rsidRPr="00A855F4">
              <w:rPr>
                <w:rFonts w:ascii="Arial" w:hAnsi="Arial"/>
                <w:bCs/>
                <w:iCs/>
                <w:sz w:val="18"/>
              </w:rPr>
              <w:t xml:space="preserve">Indicates whether the UE supports </w:t>
            </w:r>
            <w:r w:rsidR="005425D3" w:rsidRPr="00A855F4">
              <w:rPr>
                <w:rFonts w:ascii="Arial" w:hAnsi="Arial"/>
                <w:bCs/>
                <w:iCs/>
                <w:sz w:val="18"/>
              </w:rPr>
              <w:t>4</w:t>
            </w:r>
            <w:r w:rsidRPr="00A855F4">
              <w:rPr>
                <w:rFonts w:ascii="Arial" w:hAnsi="Arial"/>
                <w:bCs/>
                <w:iCs/>
                <w:sz w:val="18"/>
              </w:rPr>
              <w:t xml:space="preserve">Tx </w:t>
            </w:r>
            <w:r w:rsidR="005425D3" w:rsidRPr="00A855F4">
              <w:rPr>
                <w:rFonts w:ascii="Arial" w:hAnsi="Arial"/>
                <w:bCs/>
                <w:iCs/>
                <w:sz w:val="18"/>
              </w:rPr>
              <w:t xml:space="preserve">Tx </w:t>
            </w:r>
            <w:r w:rsidRPr="00A855F4">
              <w:rPr>
                <w:rFonts w:ascii="Arial" w:hAnsi="Arial"/>
                <w:bCs/>
                <w:iCs/>
                <w:sz w:val="18"/>
              </w:rPr>
              <w:t>diversity for the band configured.</w:t>
            </w:r>
          </w:p>
          <w:p w14:paraId="5B105442" w14:textId="29EEF248" w:rsidR="00D84D0E" w:rsidRPr="00A855F4" w:rsidRDefault="00D84D0E" w:rsidP="00D84D0E">
            <w:pPr>
              <w:pStyle w:val="TAL"/>
              <w:rPr>
                <w:b/>
                <w:i/>
              </w:rPr>
            </w:pPr>
            <w:r w:rsidRPr="00A855F4">
              <w:rPr>
                <w:bCs/>
                <w:iCs/>
              </w:rPr>
              <w:t>This capability is applicable for both single band (non-CA) case and CA case.</w:t>
            </w:r>
          </w:p>
        </w:tc>
        <w:tc>
          <w:tcPr>
            <w:tcW w:w="709" w:type="dxa"/>
          </w:tcPr>
          <w:p w14:paraId="1C7D5E84" w14:textId="56C012A3" w:rsidR="00D84D0E" w:rsidRPr="00A855F4" w:rsidRDefault="00D84D0E" w:rsidP="00D84D0E">
            <w:pPr>
              <w:pStyle w:val="TAL"/>
              <w:jc w:val="center"/>
            </w:pPr>
            <w:r w:rsidRPr="00A855F4">
              <w:t>FS</w:t>
            </w:r>
          </w:p>
        </w:tc>
        <w:tc>
          <w:tcPr>
            <w:tcW w:w="567" w:type="dxa"/>
          </w:tcPr>
          <w:p w14:paraId="109FAF12" w14:textId="5A6F3E69" w:rsidR="00D84D0E" w:rsidRPr="00A855F4" w:rsidRDefault="00D84D0E" w:rsidP="00D84D0E">
            <w:pPr>
              <w:pStyle w:val="TAL"/>
              <w:jc w:val="center"/>
            </w:pPr>
            <w:r w:rsidRPr="00A855F4">
              <w:t>No</w:t>
            </w:r>
          </w:p>
        </w:tc>
        <w:tc>
          <w:tcPr>
            <w:tcW w:w="709" w:type="dxa"/>
          </w:tcPr>
          <w:p w14:paraId="590BF318" w14:textId="166EA89E" w:rsidR="00D84D0E" w:rsidRPr="00A855F4" w:rsidRDefault="00D84D0E" w:rsidP="00D84D0E">
            <w:pPr>
              <w:pStyle w:val="TAL"/>
              <w:jc w:val="center"/>
              <w:rPr>
                <w:bCs/>
                <w:iCs/>
              </w:rPr>
            </w:pPr>
            <w:r w:rsidRPr="00A855F4">
              <w:rPr>
                <w:bCs/>
                <w:iCs/>
              </w:rPr>
              <w:t>N/A</w:t>
            </w:r>
          </w:p>
        </w:tc>
        <w:tc>
          <w:tcPr>
            <w:tcW w:w="728" w:type="dxa"/>
          </w:tcPr>
          <w:p w14:paraId="3A79CA58" w14:textId="083E00A2" w:rsidR="00D84D0E" w:rsidRPr="00A855F4" w:rsidRDefault="00D84D0E" w:rsidP="00D84D0E">
            <w:pPr>
              <w:pStyle w:val="TAL"/>
              <w:jc w:val="center"/>
              <w:rPr>
                <w:bCs/>
                <w:iCs/>
              </w:rPr>
            </w:pPr>
            <w:r w:rsidRPr="00A855F4">
              <w:rPr>
                <w:bCs/>
                <w:iCs/>
              </w:rPr>
              <w:t>FR1 only</w:t>
            </w:r>
          </w:p>
        </w:tc>
      </w:tr>
      <w:tr w:rsidR="007B51F1" w:rsidRPr="00A855F4" w14:paraId="21F7E47A" w14:textId="77777777" w:rsidTr="0026000E">
        <w:trPr>
          <w:cantSplit/>
          <w:tblHeader/>
        </w:trPr>
        <w:tc>
          <w:tcPr>
            <w:tcW w:w="6917" w:type="dxa"/>
          </w:tcPr>
          <w:p w14:paraId="51B234BD" w14:textId="77777777" w:rsidR="0080297F" w:rsidRPr="00A855F4" w:rsidRDefault="0080297F" w:rsidP="00936461">
            <w:pPr>
              <w:pStyle w:val="TAL"/>
              <w:rPr>
                <w:b/>
                <w:bCs/>
                <w:i/>
                <w:iCs/>
              </w:rPr>
            </w:pPr>
            <w:r w:rsidRPr="00A855F4">
              <w:rPr>
                <w:b/>
                <w:bCs/>
                <w:i/>
                <w:iCs/>
              </w:rPr>
              <w:t>tx-Support-UL-GapFR2-r17</w:t>
            </w:r>
          </w:p>
          <w:p w14:paraId="13629B22" w14:textId="3C9E0EB4" w:rsidR="0080297F" w:rsidRPr="00A855F4" w:rsidRDefault="0080297F" w:rsidP="0080297F">
            <w:pPr>
              <w:pStyle w:val="TAL"/>
              <w:rPr>
                <w:b/>
                <w:i/>
              </w:rPr>
            </w:pPr>
            <w:r w:rsidRPr="00A855F4">
              <w:t xml:space="preserve">Indicates whether the UE supports UL transmission in FR2 bands within an FR2 UL gap when the FR2 UL gap is activated in inter-band UL CA. </w:t>
            </w:r>
            <w:r w:rsidRPr="00A855F4">
              <w:rPr>
                <w:bCs/>
                <w:iCs/>
              </w:rPr>
              <w:t xml:space="preserve">The UE which indicates support for </w:t>
            </w:r>
            <w:r w:rsidRPr="00A855F4">
              <w:rPr>
                <w:bCs/>
                <w:i/>
              </w:rPr>
              <w:t>tx-Support-UL-GapFR2-r17</w:t>
            </w:r>
            <w:r w:rsidRPr="00A855F4">
              <w:rPr>
                <w:b/>
                <w:i/>
              </w:rPr>
              <w:t xml:space="preserve"> </w:t>
            </w:r>
            <w:r w:rsidRPr="00A855F4">
              <w:rPr>
                <w:bCs/>
                <w:iCs/>
              </w:rPr>
              <w:t xml:space="preserve">shall also indicate support for </w:t>
            </w:r>
            <w:r w:rsidRPr="00A855F4">
              <w:rPr>
                <w:bCs/>
                <w:i/>
              </w:rPr>
              <w:t>ul-GapFR2-r17</w:t>
            </w:r>
            <w:r w:rsidRPr="00A855F4">
              <w:rPr>
                <w:bCs/>
                <w:iCs/>
              </w:rPr>
              <w:t xml:space="preserve"> in an FR2 band.</w:t>
            </w:r>
          </w:p>
        </w:tc>
        <w:tc>
          <w:tcPr>
            <w:tcW w:w="709" w:type="dxa"/>
          </w:tcPr>
          <w:p w14:paraId="48E6314E" w14:textId="16A6D347" w:rsidR="0080297F" w:rsidRPr="00A855F4" w:rsidRDefault="0080297F" w:rsidP="0080297F">
            <w:pPr>
              <w:pStyle w:val="TAL"/>
              <w:jc w:val="center"/>
            </w:pPr>
            <w:r w:rsidRPr="00A855F4">
              <w:t>FS</w:t>
            </w:r>
          </w:p>
        </w:tc>
        <w:tc>
          <w:tcPr>
            <w:tcW w:w="567" w:type="dxa"/>
          </w:tcPr>
          <w:p w14:paraId="41FE61E4" w14:textId="19041400" w:rsidR="0080297F" w:rsidRPr="00A855F4" w:rsidRDefault="0080297F" w:rsidP="0080297F">
            <w:pPr>
              <w:pStyle w:val="TAL"/>
              <w:jc w:val="center"/>
            </w:pPr>
            <w:r w:rsidRPr="00A855F4">
              <w:t>No</w:t>
            </w:r>
          </w:p>
        </w:tc>
        <w:tc>
          <w:tcPr>
            <w:tcW w:w="709" w:type="dxa"/>
          </w:tcPr>
          <w:p w14:paraId="56FE3886" w14:textId="4C80093C" w:rsidR="0080297F" w:rsidRPr="00A855F4" w:rsidRDefault="0080297F" w:rsidP="0080297F">
            <w:pPr>
              <w:pStyle w:val="TAL"/>
              <w:jc w:val="center"/>
              <w:rPr>
                <w:bCs/>
                <w:iCs/>
              </w:rPr>
            </w:pPr>
            <w:r w:rsidRPr="00A855F4">
              <w:rPr>
                <w:bCs/>
                <w:iCs/>
              </w:rPr>
              <w:t>No</w:t>
            </w:r>
          </w:p>
        </w:tc>
        <w:tc>
          <w:tcPr>
            <w:tcW w:w="728" w:type="dxa"/>
          </w:tcPr>
          <w:p w14:paraId="71CB5E91" w14:textId="66EF1657" w:rsidR="0080297F" w:rsidRPr="00A855F4" w:rsidRDefault="0080297F" w:rsidP="0080297F">
            <w:pPr>
              <w:pStyle w:val="TAL"/>
              <w:jc w:val="center"/>
              <w:rPr>
                <w:bCs/>
                <w:iCs/>
              </w:rPr>
            </w:pPr>
            <w:r w:rsidRPr="00A855F4">
              <w:rPr>
                <w:bCs/>
                <w:iCs/>
              </w:rPr>
              <w:t>FR2 only</w:t>
            </w:r>
          </w:p>
        </w:tc>
      </w:tr>
      <w:tr w:rsidR="007B51F1" w:rsidRPr="00A855F4" w14:paraId="7139927F" w14:textId="77777777" w:rsidTr="0026000E">
        <w:trPr>
          <w:cantSplit/>
          <w:tblHeader/>
        </w:trPr>
        <w:tc>
          <w:tcPr>
            <w:tcW w:w="6917" w:type="dxa"/>
          </w:tcPr>
          <w:p w14:paraId="7D38F5BF" w14:textId="79DE6673" w:rsidR="0080297F" w:rsidRPr="00A855F4" w:rsidRDefault="0080297F" w:rsidP="0080297F">
            <w:pPr>
              <w:pStyle w:val="TAL"/>
              <w:rPr>
                <w:b/>
                <w:i/>
              </w:rPr>
            </w:pPr>
            <w:r w:rsidRPr="00A855F4">
              <w:rPr>
                <w:b/>
                <w:i/>
              </w:rPr>
              <w:t>ue-PowerClassPerBandPerBC-r17</w:t>
            </w:r>
            <w:r w:rsidR="004D26F3" w:rsidRPr="00A855F4">
              <w:rPr>
                <w:b/>
                <w:i/>
              </w:rPr>
              <w:t>, ue-PowerClassPerBandPerBC-v1820</w:t>
            </w:r>
          </w:p>
          <w:p w14:paraId="0D38A10B" w14:textId="77777777" w:rsidR="0080297F" w:rsidRPr="00A855F4" w:rsidRDefault="0080297F" w:rsidP="0080297F">
            <w:pPr>
              <w:pStyle w:val="TAL"/>
              <w:rPr>
                <w:bCs/>
                <w:iCs/>
              </w:rPr>
            </w:pPr>
            <w:r w:rsidRPr="00A855F4">
              <w:rPr>
                <w:bCs/>
                <w:iCs/>
              </w:rPr>
              <w:t>Indicates the UE power class per band per band combination.</w:t>
            </w:r>
          </w:p>
          <w:p w14:paraId="5086D1D3" w14:textId="77777777" w:rsidR="0080297F" w:rsidRPr="00A855F4" w:rsidRDefault="0080297F" w:rsidP="0080297F">
            <w:pPr>
              <w:pStyle w:val="TAL"/>
              <w:rPr>
                <w:bCs/>
                <w:iCs/>
              </w:rPr>
            </w:pPr>
          </w:p>
          <w:p w14:paraId="41EDF95D" w14:textId="6AAE61A9" w:rsidR="0080297F" w:rsidRPr="00A855F4" w:rsidRDefault="0080297F" w:rsidP="003D422D">
            <w:pPr>
              <w:pStyle w:val="TAN"/>
              <w:rPr>
                <w:b/>
                <w:i/>
              </w:rPr>
            </w:pPr>
            <w:r w:rsidRPr="00A855F4">
              <w:t>NOTE:</w:t>
            </w:r>
            <w:r w:rsidRPr="00A855F4">
              <w:rPr>
                <w:rFonts w:cs="Arial"/>
                <w:szCs w:val="18"/>
              </w:rPr>
              <w:tab/>
            </w:r>
            <w:r w:rsidR="00820204" w:rsidRPr="00A855F4">
              <w:rPr>
                <w:rFonts w:cs="Arial"/>
                <w:szCs w:val="18"/>
              </w:rPr>
              <w:t>Void</w:t>
            </w:r>
            <w:r w:rsidRPr="00A855F4">
              <w:rPr>
                <w:rFonts w:eastAsia="SimSun"/>
                <w:lang w:eastAsia="zh-CN"/>
              </w:rPr>
              <w:t>.</w:t>
            </w:r>
          </w:p>
        </w:tc>
        <w:tc>
          <w:tcPr>
            <w:tcW w:w="709" w:type="dxa"/>
          </w:tcPr>
          <w:p w14:paraId="61844118" w14:textId="4843A1A8" w:rsidR="0080297F" w:rsidRPr="00A855F4" w:rsidRDefault="0080297F" w:rsidP="0080297F">
            <w:pPr>
              <w:pStyle w:val="TAL"/>
              <w:jc w:val="center"/>
            </w:pPr>
            <w:r w:rsidRPr="00A855F4">
              <w:t>FS</w:t>
            </w:r>
          </w:p>
        </w:tc>
        <w:tc>
          <w:tcPr>
            <w:tcW w:w="567" w:type="dxa"/>
          </w:tcPr>
          <w:p w14:paraId="29C22D88" w14:textId="659D8764" w:rsidR="0080297F" w:rsidRPr="00A855F4" w:rsidRDefault="0080297F" w:rsidP="0080297F">
            <w:pPr>
              <w:pStyle w:val="TAL"/>
              <w:jc w:val="center"/>
            </w:pPr>
            <w:r w:rsidRPr="00A855F4">
              <w:t>No</w:t>
            </w:r>
          </w:p>
        </w:tc>
        <w:tc>
          <w:tcPr>
            <w:tcW w:w="709" w:type="dxa"/>
          </w:tcPr>
          <w:p w14:paraId="19597EE5" w14:textId="675FED9A" w:rsidR="0080297F" w:rsidRPr="00A855F4" w:rsidRDefault="0080297F" w:rsidP="0080297F">
            <w:pPr>
              <w:pStyle w:val="TAL"/>
              <w:jc w:val="center"/>
              <w:rPr>
                <w:bCs/>
                <w:iCs/>
              </w:rPr>
            </w:pPr>
            <w:r w:rsidRPr="00A855F4">
              <w:rPr>
                <w:bCs/>
                <w:iCs/>
              </w:rPr>
              <w:t>N/A</w:t>
            </w:r>
          </w:p>
        </w:tc>
        <w:tc>
          <w:tcPr>
            <w:tcW w:w="728" w:type="dxa"/>
          </w:tcPr>
          <w:p w14:paraId="1965CB6B" w14:textId="662B2AD3" w:rsidR="0080297F" w:rsidRPr="00A855F4" w:rsidRDefault="0080297F" w:rsidP="0080297F">
            <w:pPr>
              <w:pStyle w:val="TAL"/>
              <w:jc w:val="center"/>
              <w:rPr>
                <w:bCs/>
                <w:iCs/>
              </w:rPr>
            </w:pPr>
            <w:r w:rsidRPr="00A855F4">
              <w:rPr>
                <w:bCs/>
                <w:iCs/>
              </w:rPr>
              <w:t>FR1 only</w:t>
            </w:r>
          </w:p>
        </w:tc>
      </w:tr>
      <w:tr w:rsidR="007B51F1" w:rsidRPr="00A855F4" w14:paraId="111D8A3E" w14:textId="43417978" w:rsidTr="0026000E">
        <w:trPr>
          <w:cantSplit/>
          <w:tblHeader/>
        </w:trPr>
        <w:tc>
          <w:tcPr>
            <w:tcW w:w="6917" w:type="dxa"/>
          </w:tcPr>
          <w:p w14:paraId="44DD2E37" w14:textId="56CD69F4" w:rsidR="001F7FB0" w:rsidRPr="00A855F4" w:rsidRDefault="001F7FB0" w:rsidP="001F7FB0">
            <w:pPr>
              <w:pStyle w:val="TAL"/>
              <w:rPr>
                <w:b/>
                <w:i/>
              </w:rPr>
            </w:pPr>
            <w:r w:rsidRPr="00A855F4">
              <w:rPr>
                <w:b/>
                <w:i/>
              </w:rPr>
              <w:t>ul-CancellationCrossCarrier-r16</w:t>
            </w:r>
          </w:p>
          <w:p w14:paraId="7442CEDE" w14:textId="7564C152" w:rsidR="001F7FB0" w:rsidRPr="00A855F4" w:rsidRDefault="001F7FB0" w:rsidP="001F7FB0">
            <w:pPr>
              <w:pStyle w:val="TAL"/>
            </w:pPr>
            <w:r w:rsidRPr="00A855F4">
              <w:t>Indicates whether the UE supports UL cancellation scheme for cross-carrier comprised of the following functional components:</w:t>
            </w:r>
          </w:p>
          <w:p w14:paraId="42070127" w14:textId="11D1F323"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PUSCH. Cancellation is applied to each PUSCH repetition individually in case of PUSCH repetitions;</w:t>
            </w:r>
          </w:p>
          <w:p w14:paraId="1BB99C50" w14:textId="067CC102" w:rsidR="001F7FB0" w:rsidRPr="00A855F4" w:rsidRDefault="001F7FB0" w:rsidP="0023427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SRS symbols that overlap with the cancelled symbols.</w:t>
            </w:r>
          </w:p>
        </w:tc>
        <w:tc>
          <w:tcPr>
            <w:tcW w:w="709" w:type="dxa"/>
          </w:tcPr>
          <w:p w14:paraId="3AAE612F" w14:textId="376598A9" w:rsidR="001F7FB0" w:rsidRPr="00A855F4" w:rsidRDefault="001F7FB0" w:rsidP="001F7FB0">
            <w:pPr>
              <w:pStyle w:val="TAL"/>
              <w:jc w:val="center"/>
            </w:pPr>
            <w:r w:rsidRPr="00A855F4">
              <w:t>FS</w:t>
            </w:r>
          </w:p>
        </w:tc>
        <w:tc>
          <w:tcPr>
            <w:tcW w:w="567" w:type="dxa"/>
          </w:tcPr>
          <w:p w14:paraId="4ED323C9" w14:textId="0BA9D472" w:rsidR="001F7FB0" w:rsidRPr="00A855F4" w:rsidRDefault="001F7FB0" w:rsidP="001F7FB0">
            <w:pPr>
              <w:pStyle w:val="TAL"/>
              <w:jc w:val="center"/>
            </w:pPr>
            <w:r w:rsidRPr="00A855F4">
              <w:t>No</w:t>
            </w:r>
          </w:p>
        </w:tc>
        <w:tc>
          <w:tcPr>
            <w:tcW w:w="709" w:type="dxa"/>
          </w:tcPr>
          <w:p w14:paraId="1510BC73" w14:textId="168938A2" w:rsidR="001F7FB0" w:rsidRPr="00A855F4" w:rsidRDefault="001F7FB0" w:rsidP="001F7FB0">
            <w:pPr>
              <w:pStyle w:val="TAL"/>
              <w:jc w:val="center"/>
            </w:pPr>
            <w:r w:rsidRPr="00A855F4">
              <w:rPr>
                <w:bCs/>
                <w:iCs/>
              </w:rPr>
              <w:t>N/A</w:t>
            </w:r>
          </w:p>
        </w:tc>
        <w:tc>
          <w:tcPr>
            <w:tcW w:w="728" w:type="dxa"/>
          </w:tcPr>
          <w:p w14:paraId="3E1A46DE" w14:textId="3D460BDA" w:rsidR="001F7FB0" w:rsidRPr="00A855F4" w:rsidRDefault="001F7FB0" w:rsidP="001F7FB0">
            <w:pPr>
              <w:pStyle w:val="TAL"/>
              <w:jc w:val="center"/>
            </w:pPr>
            <w:r w:rsidRPr="00A855F4">
              <w:rPr>
                <w:bCs/>
                <w:iCs/>
              </w:rPr>
              <w:t>N/A</w:t>
            </w:r>
          </w:p>
        </w:tc>
      </w:tr>
      <w:tr w:rsidR="007B51F1" w:rsidRPr="00A855F4" w14:paraId="0277EAC0" w14:textId="017AD664" w:rsidTr="0026000E">
        <w:trPr>
          <w:cantSplit/>
          <w:tblHeader/>
        </w:trPr>
        <w:tc>
          <w:tcPr>
            <w:tcW w:w="6917" w:type="dxa"/>
          </w:tcPr>
          <w:p w14:paraId="354D2CF6" w14:textId="75AE8A5B" w:rsidR="001F7FB0" w:rsidRPr="00A855F4" w:rsidRDefault="001F7FB0" w:rsidP="001F7FB0">
            <w:pPr>
              <w:pStyle w:val="TAL"/>
              <w:rPr>
                <w:b/>
                <w:i/>
              </w:rPr>
            </w:pPr>
            <w:r w:rsidRPr="00A855F4">
              <w:rPr>
                <w:b/>
                <w:i/>
              </w:rPr>
              <w:t>ul-CancellationSelfCarrier-r16</w:t>
            </w:r>
          </w:p>
          <w:p w14:paraId="6CC2BB4C" w14:textId="1BFA1A18" w:rsidR="001F7FB0" w:rsidRPr="00A855F4" w:rsidRDefault="001F7FB0" w:rsidP="001F7FB0">
            <w:pPr>
              <w:pStyle w:val="TAL"/>
            </w:pPr>
            <w:r w:rsidRPr="00A855F4">
              <w:t>Indicates whether the UE supports UL cancellation scheme for self-carrier comprised of the following functional components:</w:t>
            </w:r>
          </w:p>
          <w:p w14:paraId="05983BF6" w14:textId="3738DB31"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 common DCI (i.e. DCI format 2_4) for cancellation indication on the same DL CC as that scheduling PUSCH or SRS;</w:t>
            </w:r>
          </w:p>
          <w:p w14:paraId="3C410ED4" w14:textId="27FAC8F2"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PUSCH. Cancellation is applied to each PUSCH repetition individually in case of PUSCH repetitions;</w:t>
            </w:r>
          </w:p>
          <w:p w14:paraId="62EA9F99" w14:textId="55490226" w:rsidR="001F7FB0" w:rsidRPr="00A855F4" w:rsidRDefault="001F7FB0" w:rsidP="0023427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SRS symbols that overlap with the cancelled symbols.</w:t>
            </w:r>
          </w:p>
        </w:tc>
        <w:tc>
          <w:tcPr>
            <w:tcW w:w="709" w:type="dxa"/>
          </w:tcPr>
          <w:p w14:paraId="5DF9A35F" w14:textId="1434EDA2" w:rsidR="001F7FB0" w:rsidRPr="00A855F4" w:rsidRDefault="001F7FB0" w:rsidP="001F7FB0">
            <w:pPr>
              <w:pStyle w:val="TAL"/>
              <w:jc w:val="center"/>
            </w:pPr>
            <w:r w:rsidRPr="00A855F4">
              <w:t>FS</w:t>
            </w:r>
          </w:p>
        </w:tc>
        <w:tc>
          <w:tcPr>
            <w:tcW w:w="567" w:type="dxa"/>
          </w:tcPr>
          <w:p w14:paraId="4CFD57D7" w14:textId="3B4A6B3C" w:rsidR="001F7FB0" w:rsidRPr="00A855F4" w:rsidRDefault="001F7FB0" w:rsidP="001F7FB0">
            <w:pPr>
              <w:pStyle w:val="TAL"/>
              <w:jc w:val="center"/>
            </w:pPr>
            <w:r w:rsidRPr="00A855F4">
              <w:t>No</w:t>
            </w:r>
          </w:p>
        </w:tc>
        <w:tc>
          <w:tcPr>
            <w:tcW w:w="709" w:type="dxa"/>
          </w:tcPr>
          <w:p w14:paraId="2E1FB543" w14:textId="0423549D" w:rsidR="001F7FB0" w:rsidRPr="00A855F4" w:rsidRDefault="001F7FB0" w:rsidP="001F7FB0">
            <w:pPr>
              <w:pStyle w:val="TAL"/>
              <w:jc w:val="center"/>
            </w:pPr>
            <w:r w:rsidRPr="00A855F4">
              <w:rPr>
                <w:bCs/>
                <w:iCs/>
              </w:rPr>
              <w:t>N/A</w:t>
            </w:r>
          </w:p>
        </w:tc>
        <w:tc>
          <w:tcPr>
            <w:tcW w:w="728" w:type="dxa"/>
          </w:tcPr>
          <w:p w14:paraId="1179A33C" w14:textId="594D31C2" w:rsidR="001F7FB0" w:rsidRPr="00A855F4" w:rsidRDefault="001F7FB0" w:rsidP="001F7FB0">
            <w:pPr>
              <w:pStyle w:val="TAL"/>
              <w:jc w:val="center"/>
            </w:pPr>
            <w:r w:rsidRPr="00A855F4">
              <w:rPr>
                <w:bCs/>
                <w:iCs/>
              </w:rPr>
              <w:t>N/A</w:t>
            </w:r>
          </w:p>
        </w:tc>
      </w:tr>
      <w:tr w:rsidR="007B51F1" w:rsidRPr="00A855F4" w14:paraId="0A7475D1" w14:textId="77777777" w:rsidTr="0026000E">
        <w:trPr>
          <w:cantSplit/>
          <w:tblHeader/>
        </w:trPr>
        <w:tc>
          <w:tcPr>
            <w:tcW w:w="6917" w:type="dxa"/>
          </w:tcPr>
          <w:p w14:paraId="07E85C5E" w14:textId="77777777" w:rsidR="00D84D0E" w:rsidRPr="00A855F4" w:rsidRDefault="00D84D0E" w:rsidP="00D84D0E">
            <w:pPr>
              <w:pStyle w:val="TAL"/>
              <w:rPr>
                <w:b/>
                <w:i/>
              </w:rPr>
            </w:pPr>
            <w:r w:rsidRPr="00A855F4">
              <w:rPr>
                <w:b/>
                <w:i/>
              </w:rPr>
              <w:t>ul-DMRS-SingleDCI-M-TRP-r18</w:t>
            </w:r>
          </w:p>
          <w:p w14:paraId="4C63B557" w14:textId="767E580E" w:rsidR="00C93029" w:rsidRDefault="00D84D0E" w:rsidP="00D84D0E">
            <w:pPr>
              <w:pStyle w:val="TAL"/>
              <w:rPr>
                <w:ins w:id="286" w:author="NR_MIMO_evo_DL_UL" w:date="2024-11-25T09:45:00Z"/>
                <w:rFonts w:cs="Arial"/>
                <w:szCs w:val="18"/>
              </w:rPr>
            </w:pPr>
            <w:r w:rsidRPr="00A855F4">
              <w:rPr>
                <w:bCs/>
                <w:iCs/>
              </w:rPr>
              <w:t xml:space="preserve">Indicates whether the UE supports </w:t>
            </w:r>
            <w:r w:rsidRPr="00A855F4">
              <w:rPr>
                <w:rFonts w:cs="Arial"/>
                <w:szCs w:val="18"/>
              </w:rPr>
              <w:t>UL DMRS with Single-DCI based M-TRP.</w:t>
            </w:r>
          </w:p>
          <w:p w14:paraId="606DC312" w14:textId="6CCE1ED5" w:rsidR="005A2223" w:rsidRPr="00A855F4" w:rsidRDefault="005A2223" w:rsidP="005A2223">
            <w:pPr>
              <w:pStyle w:val="TAL"/>
              <w:rPr>
                <w:b/>
                <w:i/>
              </w:rPr>
            </w:pPr>
            <w:ins w:id="287" w:author="NR_MIMO_evo_DL_UL" w:date="2024-11-25T09:45:00Z">
              <w:r>
                <w:rPr>
                  <w:rFonts w:cs="Arial"/>
                  <w:szCs w:val="18"/>
                </w:rPr>
                <w:t xml:space="preserve">A UE supporting this feature shall also indicate support of </w:t>
              </w:r>
              <w:r>
                <w:rPr>
                  <w:rFonts w:cs="Arial"/>
                  <w:i/>
                  <w:iCs/>
                  <w:szCs w:val="18"/>
                </w:rPr>
                <w:t>dmrs</w:t>
              </w:r>
              <w:r w:rsidRPr="00BE665A">
                <w:rPr>
                  <w:rFonts w:cs="Arial"/>
                  <w:i/>
                  <w:iCs/>
                  <w:szCs w:val="18"/>
                </w:rPr>
                <w:t>-TypeA-r18</w:t>
              </w:r>
              <w:r>
                <w:rPr>
                  <w:rFonts w:cs="Arial"/>
                  <w:szCs w:val="18"/>
                </w:rPr>
                <w:t xml:space="preserve"> or </w:t>
              </w:r>
              <w:r w:rsidRPr="00BE665A">
                <w:rPr>
                  <w:rFonts w:cs="Arial"/>
                  <w:i/>
                  <w:iCs/>
                  <w:szCs w:val="18"/>
                </w:rPr>
                <w:t>pusch-TypeB-DMRS-r18</w:t>
              </w:r>
              <w:r>
                <w:rPr>
                  <w:rFonts w:cs="Arial"/>
                  <w:szCs w:val="18"/>
                </w:rPr>
                <w:t>.</w:t>
              </w:r>
            </w:ins>
          </w:p>
        </w:tc>
        <w:tc>
          <w:tcPr>
            <w:tcW w:w="709" w:type="dxa"/>
          </w:tcPr>
          <w:p w14:paraId="6DE178F4" w14:textId="512C42A7" w:rsidR="00D84D0E" w:rsidRPr="00A855F4" w:rsidRDefault="00D84D0E" w:rsidP="00D84D0E">
            <w:pPr>
              <w:pStyle w:val="TAL"/>
              <w:jc w:val="center"/>
            </w:pPr>
            <w:r w:rsidRPr="00A855F4">
              <w:t>FS</w:t>
            </w:r>
          </w:p>
        </w:tc>
        <w:tc>
          <w:tcPr>
            <w:tcW w:w="567" w:type="dxa"/>
          </w:tcPr>
          <w:p w14:paraId="7DEA2CA9" w14:textId="2A05E00E" w:rsidR="00D84D0E" w:rsidRPr="00A855F4" w:rsidRDefault="00D84D0E" w:rsidP="00D84D0E">
            <w:pPr>
              <w:pStyle w:val="TAL"/>
              <w:jc w:val="center"/>
            </w:pPr>
            <w:r w:rsidRPr="00A855F4">
              <w:t>No</w:t>
            </w:r>
          </w:p>
        </w:tc>
        <w:tc>
          <w:tcPr>
            <w:tcW w:w="709" w:type="dxa"/>
          </w:tcPr>
          <w:p w14:paraId="1BC051B3" w14:textId="3E713554" w:rsidR="00D84D0E" w:rsidRPr="00A855F4" w:rsidRDefault="00D84D0E" w:rsidP="00D84D0E">
            <w:pPr>
              <w:pStyle w:val="TAL"/>
              <w:jc w:val="center"/>
              <w:rPr>
                <w:bCs/>
                <w:iCs/>
              </w:rPr>
            </w:pPr>
            <w:r w:rsidRPr="00A855F4">
              <w:t>N/A</w:t>
            </w:r>
          </w:p>
        </w:tc>
        <w:tc>
          <w:tcPr>
            <w:tcW w:w="728" w:type="dxa"/>
          </w:tcPr>
          <w:p w14:paraId="3C0AEEB5" w14:textId="1817B2DB" w:rsidR="00D84D0E" w:rsidRPr="00A855F4" w:rsidRDefault="00D84D0E" w:rsidP="00D84D0E">
            <w:pPr>
              <w:pStyle w:val="TAL"/>
              <w:jc w:val="center"/>
              <w:rPr>
                <w:bCs/>
                <w:iCs/>
              </w:rPr>
            </w:pPr>
            <w:r w:rsidRPr="00A855F4">
              <w:t>N/A</w:t>
            </w:r>
          </w:p>
        </w:tc>
      </w:tr>
      <w:tr w:rsidR="007B51F1" w:rsidRPr="00A855F4" w14:paraId="4A7C0C3D" w14:textId="77777777" w:rsidTr="0026000E">
        <w:trPr>
          <w:cantSplit/>
          <w:tblHeader/>
        </w:trPr>
        <w:tc>
          <w:tcPr>
            <w:tcW w:w="6917" w:type="dxa"/>
          </w:tcPr>
          <w:p w14:paraId="60353F24" w14:textId="77777777" w:rsidR="00D84D0E" w:rsidRPr="00A855F4" w:rsidRDefault="00D84D0E" w:rsidP="00D84D0E">
            <w:pPr>
              <w:pStyle w:val="TAL"/>
              <w:rPr>
                <w:b/>
                <w:i/>
              </w:rPr>
            </w:pPr>
            <w:r w:rsidRPr="00A855F4">
              <w:rPr>
                <w:b/>
                <w:i/>
              </w:rPr>
              <w:t>ul-DMRS-M-DCI-M-TRP-r18</w:t>
            </w:r>
          </w:p>
          <w:p w14:paraId="0A19C86E" w14:textId="41D5C536" w:rsidR="005A2223" w:rsidRDefault="00D84D0E" w:rsidP="005A2223">
            <w:pPr>
              <w:pStyle w:val="TAL"/>
              <w:rPr>
                <w:ins w:id="288" w:author="NR_MIMO_evo_DL_UL" w:date="2024-11-25T09:46:00Z"/>
                <w:rFonts w:cs="Arial"/>
                <w:szCs w:val="18"/>
              </w:rPr>
            </w:pPr>
            <w:r w:rsidRPr="00A855F4">
              <w:rPr>
                <w:bCs/>
                <w:iCs/>
              </w:rPr>
              <w:t xml:space="preserve">Indicates whether the UE supports </w:t>
            </w:r>
            <w:r w:rsidRPr="00A855F4">
              <w:rPr>
                <w:rFonts w:cs="Arial"/>
                <w:szCs w:val="18"/>
              </w:rPr>
              <w:t>UL DMRS with M-DCI based M-TRP.</w:t>
            </w:r>
          </w:p>
          <w:p w14:paraId="272B68C9" w14:textId="1A2AD604" w:rsidR="00C93029" w:rsidRPr="00A855F4" w:rsidRDefault="005A2223" w:rsidP="005A2223">
            <w:pPr>
              <w:pStyle w:val="TAL"/>
              <w:rPr>
                <w:b/>
                <w:i/>
              </w:rPr>
            </w:pPr>
            <w:ins w:id="289" w:author="NR_MIMO_evo_DL_UL" w:date="2024-11-25T09:46:00Z">
              <w:r>
                <w:rPr>
                  <w:rFonts w:cs="Arial"/>
                  <w:szCs w:val="18"/>
                </w:rPr>
                <w:t xml:space="preserve">A UE supporting this feature shall also indicate support of </w:t>
              </w:r>
              <w:r>
                <w:rPr>
                  <w:rFonts w:cs="Arial"/>
                  <w:i/>
                  <w:iCs/>
                  <w:szCs w:val="18"/>
                </w:rPr>
                <w:t>dmrs</w:t>
              </w:r>
              <w:r w:rsidRPr="00BE665A">
                <w:rPr>
                  <w:rFonts w:cs="Arial"/>
                  <w:i/>
                  <w:iCs/>
                  <w:szCs w:val="18"/>
                </w:rPr>
                <w:t>-TypeA-r18</w:t>
              </w:r>
              <w:r>
                <w:rPr>
                  <w:rFonts w:cs="Arial"/>
                  <w:szCs w:val="18"/>
                </w:rPr>
                <w:t xml:space="preserve"> or </w:t>
              </w:r>
              <w:r w:rsidRPr="00BE665A">
                <w:rPr>
                  <w:rFonts w:cs="Arial"/>
                  <w:i/>
                  <w:iCs/>
                  <w:szCs w:val="18"/>
                </w:rPr>
                <w:t>pusch-TypeB-DMRS-r18</w:t>
              </w:r>
              <w:r>
                <w:rPr>
                  <w:rFonts w:cs="Arial"/>
                  <w:szCs w:val="18"/>
                </w:rPr>
                <w:t>.</w:t>
              </w:r>
            </w:ins>
          </w:p>
        </w:tc>
        <w:tc>
          <w:tcPr>
            <w:tcW w:w="709" w:type="dxa"/>
          </w:tcPr>
          <w:p w14:paraId="475FAA4E" w14:textId="052A0E70" w:rsidR="00D84D0E" w:rsidRPr="00A855F4" w:rsidRDefault="00D84D0E" w:rsidP="00D84D0E">
            <w:pPr>
              <w:pStyle w:val="TAL"/>
              <w:jc w:val="center"/>
            </w:pPr>
            <w:r w:rsidRPr="00A855F4">
              <w:t>FS</w:t>
            </w:r>
          </w:p>
        </w:tc>
        <w:tc>
          <w:tcPr>
            <w:tcW w:w="567" w:type="dxa"/>
          </w:tcPr>
          <w:p w14:paraId="3C155085" w14:textId="39788A5F" w:rsidR="00D84D0E" w:rsidRPr="00A855F4" w:rsidRDefault="00D84D0E" w:rsidP="00D84D0E">
            <w:pPr>
              <w:pStyle w:val="TAL"/>
              <w:jc w:val="center"/>
            </w:pPr>
            <w:r w:rsidRPr="00A855F4">
              <w:t>No</w:t>
            </w:r>
          </w:p>
        </w:tc>
        <w:tc>
          <w:tcPr>
            <w:tcW w:w="709" w:type="dxa"/>
          </w:tcPr>
          <w:p w14:paraId="18BEE485" w14:textId="60613461" w:rsidR="00D84D0E" w:rsidRPr="00A855F4" w:rsidRDefault="00D84D0E" w:rsidP="00D84D0E">
            <w:pPr>
              <w:pStyle w:val="TAL"/>
              <w:jc w:val="center"/>
              <w:rPr>
                <w:bCs/>
                <w:iCs/>
              </w:rPr>
            </w:pPr>
            <w:r w:rsidRPr="00A855F4">
              <w:t>N/A</w:t>
            </w:r>
          </w:p>
        </w:tc>
        <w:tc>
          <w:tcPr>
            <w:tcW w:w="728" w:type="dxa"/>
          </w:tcPr>
          <w:p w14:paraId="6E5192DD" w14:textId="0C234D3A" w:rsidR="00D84D0E" w:rsidRPr="00A855F4" w:rsidRDefault="00D84D0E" w:rsidP="00D84D0E">
            <w:pPr>
              <w:pStyle w:val="TAL"/>
              <w:jc w:val="center"/>
              <w:rPr>
                <w:bCs/>
                <w:iCs/>
              </w:rPr>
            </w:pPr>
            <w:r w:rsidRPr="00A855F4">
              <w:t>N/A</w:t>
            </w:r>
          </w:p>
        </w:tc>
      </w:tr>
      <w:tr w:rsidR="007B51F1" w:rsidRPr="00A855F4" w14:paraId="076125B6" w14:textId="474BE65B" w:rsidTr="0026000E">
        <w:trPr>
          <w:cantSplit/>
          <w:tblHeader/>
        </w:trPr>
        <w:tc>
          <w:tcPr>
            <w:tcW w:w="6917" w:type="dxa"/>
          </w:tcPr>
          <w:p w14:paraId="4D7572D5" w14:textId="1528580E" w:rsidR="00172633" w:rsidRPr="00A855F4" w:rsidRDefault="00172633" w:rsidP="00172633">
            <w:pPr>
              <w:pStyle w:val="TAL"/>
              <w:rPr>
                <w:b/>
                <w:i/>
              </w:rPr>
            </w:pPr>
            <w:r w:rsidRPr="00A855F4">
              <w:rPr>
                <w:b/>
                <w:i/>
              </w:rPr>
              <w:t>ul-FullPwrMode-r16</w:t>
            </w:r>
          </w:p>
          <w:p w14:paraId="2DC3403B" w14:textId="45349F00" w:rsidR="00172633" w:rsidRPr="00A855F4" w:rsidRDefault="00172633" w:rsidP="00172633">
            <w:pPr>
              <w:pStyle w:val="TAL"/>
              <w:rPr>
                <w:b/>
                <w:i/>
              </w:rPr>
            </w:pPr>
            <w:r w:rsidRPr="00A855F4">
              <w:rPr>
                <w:bCs/>
                <w:iCs/>
              </w:rPr>
              <w:t xml:space="preserve">Indicates the UE support of UL full power transmission mode of </w:t>
            </w:r>
            <w:proofErr w:type="spellStart"/>
            <w:r w:rsidRPr="00A855F4">
              <w:rPr>
                <w:bCs/>
                <w:i/>
              </w:rPr>
              <w:t>fullpower</w:t>
            </w:r>
            <w:proofErr w:type="spellEnd"/>
            <w:r w:rsidRPr="00A855F4">
              <w:rPr>
                <w:bCs/>
                <w:i/>
              </w:rPr>
              <w:t xml:space="preserve"> </w:t>
            </w:r>
            <w:r w:rsidRPr="00A855F4">
              <w:rPr>
                <w:bCs/>
                <w:iCs/>
              </w:rPr>
              <w:t xml:space="preserve">as specified in clause </w:t>
            </w:r>
            <w:r w:rsidR="00B97E1C" w:rsidRPr="00A855F4">
              <w:rPr>
                <w:bCs/>
                <w:iCs/>
              </w:rPr>
              <w:t>7</w:t>
            </w:r>
            <w:r w:rsidRPr="00A855F4">
              <w:rPr>
                <w:bCs/>
                <w:iCs/>
              </w:rPr>
              <w:t>.1 of TS</w:t>
            </w:r>
            <w:r w:rsidR="00B97E1C" w:rsidRPr="00A855F4">
              <w:rPr>
                <w:bCs/>
                <w:iCs/>
              </w:rPr>
              <w:t xml:space="preserve"> </w:t>
            </w:r>
            <w:r w:rsidRPr="00A855F4">
              <w:rPr>
                <w:bCs/>
                <w:iCs/>
              </w:rPr>
              <w:t>38.21</w:t>
            </w:r>
            <w:r w:rsidR="00B97E1C" w:rsidRPr="00A855F4">
              <w:rPr>
                <w:bCs/>
                <w:iCs/>
              </w:rPr>
              <w:t>3</w:t>
            </w:r>
            <w:r w:rsidRPr="00A855F4">
              <w:rPr>
                <w:bCs/>
                <w:iCs/>
              </w:rPr>
              <w:t xml:space="preserve"> [1</w:t>
            </w:r>
            <w:r w:rsidR="00B97E1C" w:rsidRPr="00A855F4">
              <w:rPr>
                <w:bCs/>
                <w:iCs/>
              </w:rPr>
              <w:t>1</w:t>
            </w:r>
            <w:r w:rsidRPr="00A855F4">
              <w:rPr>
                <w:bCs/>
                <w:iCs/>
              </w:rPr>
              <w:t xml:space="preserve">]. </w:t>
            </w:r>
            <w:r w:rsidRPr="00A855F4">
              <w:t xml:space="preserve">If the UE indicates this capability the UE also indicates the support of codebook based PUSCH MIMO transmission using </w:t>
            </w:r>
            <w:proofErr w:type="spellStart"/>
            <w:r w:rsidRPr="00A855F4">
              <w:rPr>
                <w:i/>
              </w:rPr>
              <w:t>mimo</w:t>
            </w:r>
            <w:proofErr w:type="spellEnd"/>
            <w:r w:rsidRPr="00A855F4">
              <w:rPr>
                <w:i/>
              </w:rPr>
              <w:t xml:space="preserve">-CB-PUSCH </w:t>
            </w:r>
            <w:r w:rsidRPr="00A855F4">
              <w:t xml:space="preserve">and the support of PUSCH codebook coherency subset using </w:t>
            </w:r>
            <w:proofErr w:type="spellStart"/>
            <w:r w:rsidRPr="00A855F4">
              <w:rPr>
                <w:i/>
              </w:rPr>
              <w:t>pusch-TransCoherence</w:t>
            </w:r>
            <w:proofErr w:type="spellEnd"/>
            <w:r w:rsidRPr="00A855F4">
              <w:rPr>
                <w:i/>
              </w:rPr>
              <w:t>.</w:t>
            </w:r>
          </w:p>
        </w:tc>
        <w:tc>
          <w:tcPr>
            <w:tcW w:w="709" w:type="dxa"/>
          </w:tcPr>
          <w:p w14:paraId="3683E2AA" w14:textId="29992092" w:rsidR="00172633" w:rsidRPr="00A855F4" w:rsidRDefault="00172633" w:rsidP="00172633">
            <w:pPr>
              <w:pStyle w:val="TAL"/>
              <w:jc w:val="center"/>
            </w:pPr>
            <w:r w:rsidRPr="00A855F4">
              <w:t>FS</w:t>
            </w:r>
          </w:p>
        </w:tc>
        <w:tc>
          <w:tcPr>
            <w:tcW w:w="567" w:type="dxa"/>
          </w:tcPr>
          <w:p w14:paraId="7C9B5551" w14:textId="30A4A50E" w:rsidR="00172633" w:rsidRPr="00A855F4" w:rsidRDefault="00172633" w:rsidP="00172633">
            <w:pPr>
              <w:pStyle w:val="TAL"/>
              <w:jc w:val="center"/>
            </w:pPr>
            <w:r w:rsidRPr="00A855F4">
              <w:t>No</w:t>
            </w:r>
          </w:p>
        </w:tc>
        <w:tc>
          <w:tcPr>
            <w:tcW w:w="709" w:type="dxa"/>
          </w:tcPr>
          <w:p w14:paraId="6E250227" w14:textId="7F33E8B3" w:rsidR="00172633" w:rsidRPr="00A855F4" w:rsidRDefault="00172633" w:rsidP="00172633">
            <w:pPr>
              <w:pStyle w:val="TAL"/>
              <w:jc w:val="center"/>
              <w:rPr>
                <w:bCs/>
                <w:iCs/>
              </w:rPr>
            </w:pPr>
            <w:r w:rsidRPr="00A855F4">
              <w:t>N/A</w:t>
            </w:r>
          </w:p>
        </w:tc>
        <w:tc>
          <w:tcPr>
            <w:tcW w:w="728" w:type="dxa"/>
          </w:tcPr>
          <w:p w14:paraId="1CD08A95" w14:textId="2D022B82" w:rsidR="00172633" w:rsidRPr="00A855F4" w:rsidRDefault="00172633" w:rsidP="00172633">
            <w:pPr>
              <w:pStyle w:val="TAL"/>
              <w:jc w:val="center"/>
              <w:rPr>
                <w:bCs/>
                <w:iCs/>
              </w:rPr>
            </w:pPr>
            <w:r w:rsidRPr="00A855F4">
              <w:t>N/A</w:t>
            </w:r>
          </w:p>
        </w:tc>
      </w:tr>
      <w:tr w:rsidR="007B51F1" w:rsidRPr="00A855F4" w14:paraId="52160BEF" w14:textId="00BC6C0A" w:rsidTr="0026000E">
        <w:trPr>
          <w:cantSplit/>
          <w:tblHeader/>
        </w:trPr>
        <w:tc>
          <w:tcPr>
            <w:tcW w:w="6917" w:type="dxa"/>
          </w:tcPr>
          <w:p w14:paraId="34F077B5" w14:textId="7D01093A" w:rsidR="00172633" w:rsidRPr="00A855F4" w:rsidRDefault="00172633" w:rsidP="00172633">
            <w:pPr>
              <w:pStyle w:val="TAL"/>
              <w:rPr>
                <w:b/>
                <w:i/>
              </w:rPr>
            </w:pPr>
            <w:r w:rsidRPr="00A855F4">
              <w:rPr>
                <w:b/>
                <w:i/>
              </w:rPr>
              <w:t>ul-FullPwrMode1-r16</w:t>
            </w:r>
          </w:p>
          <w:p w14:paraId="082D2443" w14:textId="13D018AC" w:rsidR="00172633" w:rsidRPr="00A855F4" w:rsidRDefault="00172633" w:rsidP="00172633">
            <w:pPr>
              <w:pStyle w:val="TAL"/>
              <w:rPr>
                <w:b/>
                <w:i/>
              </w:rPr>
            </w:pPr>
            <w:r w:rsidRPr="00A855F4">
              <w:rPr>
                <w:bCs/>
                <w:iCs/>
              </w:rPr>
              <w:t xml:space="preserve">Indicates the UE support of UL full power transmission mode of </w:t>
            </w:r>
            <w:r w:rsidRPr="00A855F4">
              <w:rPr>
                <w:bCs/>
                <w:i/>
              </w:rPr>
              <w:t>fullpowerMode1</w:t>
            </w:r>
            <w:r w:rsidRPr="00A855F4">
              <w:rPr>
                <w:bCs/>
                <w:iCs/>
              </w:rPr>
              <w:t xml:space="preserve">. </w:t>
            </w:r>
            <w:r w:rsidRPr="00A855F4">
              <w:t xml:space="preserve">If the UE indicates this capability the UE also indicates the support of codebook based PUSCH MIMO transmission using </w:t>
            </w:r>
            <w:proofErr w:type="spellStart"/>
            <w:r w:rsidRPr="00A855F4">
              <w:rPr>
                <w:i/>
              </w:rPr>
              <w:t>mimo</w:t>
            </w:r>
            <w:proofErr w:type="spellEnd"/>
            <w:r w:rsidRPr="00A855F4">
              <w:rPr>
                <w:i/>
              </w:rPr>
              <w:t xml:space="preserve">-CB-PUSCH </w:t>
            </w:r>
            <w:r w:rsidRPr="00A855F4">
              <w:t xml:space="preserve">and the support of PUSCH codebook coherency subset using </w:t>
            </w:r>
            <w:proofErr w:type="spellStart"/>
            <w:r w:rsidRPr="00A855F4">
              <w:rPr>
                <w:i/>
              </w:rPr>
              <w:t>pusch-TransCoherence</w:t>
            </w:r>
            <w:proofErr w:type="spellEnd"/>
            <w:r w:rsidRPr="00A855F4">
              <w:rPr>
                <w:i/>
              </w:rPr>
              <w:t>.</w:t>
            </w:r>
          </w:p>
        </w:tc>
        <w:tc>
          <w:tcPr>
            <w:tcW w:w="709" w:type="dxa"/>
          </w:tcPr>
          <w:p w14:paraId="46D4D915" w14:textId="4A418DBD" w:rsidR="00172633" w:rsidRPr="00A855F4" w:rsidRDefault="00172633" w:rsidP="00172633">
            <w:pPr>
              <w:pStyle w:val="TAL"/>
              <w:jc w:val="center"/>
            </w:pPr>
            <w:r w:rsidRPr="00A855F4">
              <w:t>FS</w:t>
            </w:r>
          </w:p>
        </w:tc>
        <w:tc>
          <w:tcPr>
            <w:tcW w:w="567" w:type="dxa"/>
          </w:tcPr>
          <w:p w14:paraId="6E98E40D" w14:textId="7E3B8DFE" w:rsidR="00172633" w:rsidRPr="00A855F4" w:rsidRDefault="00172633" w:rsidP="00172633">
            <w:pPr>
              <w:pStyle w:val="TAL"/>
              <w:jc w:val="center"/>
            </w:pPr>
            <w:r w:rsidRPr="00A855F4">
              <w:t>No</w:t>
            </w:r>
          </w:p>
        </w:tc>
        <w:tc>
          <w:tcPr>
            <w:tcW w:w="709" w:type="dxa"/>
          </w:tcPr>
          <w:p w14:paraId="7A71B65D" w14:textId="56936E54" w:rsidR="00172633" w:rsidRPr="00A855F4" w:rsidRDefault="00172633" w:rsidP="00172633">
            <w:pPr>
              <w:pStyle w:val="TAL"/>
              <w:jc w:val="center"/>
              <w:rPr>
                <w:bCs/>
                <w:iCs/>
              </w:rPr>
            </w:pPr>
            <w:r w:rsidRPr="00A855F4">
              <w:t>N/A</w:t>
            </w:r>
          </w:p>
        </w:tc>
        <w:tc>
          <w:tcPr>
            <w:tcW w:w="728" w:type="dxa"/>
          </w:tcPr>
          <w:p w14:paraId="776E007F" w14:textId="1D0C6CF3" w:rsidR="00172633" w:rsidRPr="00A855F4" w:rsidRDefault="00172633" w:rsidP="00172633">
            <w:pPr>
              <w:pStyle w:val="TAL"/>
              <w:jc w:val="center"/>
              <w:rPr>
                <w:bCs/>
                <w:iCs/>
              </w:rPr>
            </w:pPr>
            <w:r w:rsidRPr="00A855F4">
              <w:t>N/A</w:t>
            </w:r>
          </w:p>
        </w:tc>
      </w:tr>
      <w:tr w:rsidR="007B51F1" w:rsidRPr="00A855F4" w14:paraId="0AD6E202" w14:textId="0641D888" w:rsidTr="0026000E">
        <w:trPr>
          <w:cantSplit/>
          <w:tblHeader/>
        </w:trPr>
        <w:tc>
          <w:tcPr>
            <w:tcW w:w="6917" w:type="dxa"/>
          </w:tcPr>
          <w:p w14:paraId="32D4BD25" w14:textId="2AC9414F" w:rsidR="001F7FB0" w:rsidRPr="00A855F4" w:rsidRDefault="001F7FB0" w:rsidP="001F7FB0">
            <w:pPr>
              <w:pStyle w:val="TAL"/>
              <w:rPr>
                <w:b/>
                <w:i/>
              </w:rPr>
            </w:pPr>
            <w:r w:rsidRPr="00A855F4">
              <w:rPr>
                <w:b/>
                <w:i/>
              </w:rPr>
              <w:t>ul-FullPwrMode2-MaxSRS-ResInSet</w:t>
            </w:r>
            <w:r w:rsidR="008C7055" w:rsidRPr="00A855F4">
              <w:rPr>
                <w:b/>
                <w:i/>
              </w:rPr>
              <w:t>-r16</w:t>
            </w:r>
          </w:p>
          <w:p w14:paraId="26690ECF" w14:textId="7F0A32B6" w:rsidR="001F7FB0" w:rsidRPr="00A855F4" w:rsidRDefault="001F7FB0" w:rsidP="001F7FB0">
            <w:pPr>
              <w:pStyle w:val="TAL"/>
              <w:rPr>
                <w:b/>
                <w:i/>
              </w:rPr>
            </w:pPr>
            <w:r w:rsidRPr="00A855F4">
              <w:t xml:space="preserve">Indicates the UE support of the </w:t>
            </w:r>
            <w:r w:rsidRPr="00A855F4">
              <w:rPr>
                <w:lang w:eastAsia="ko-KR"/>
              </w:rPr>
              <w:t xml:space="preserve">maximum number of SRS resources in one SRS resource set with usage set to </w:t>
            </w:r>
            <w:r w:rsidR="00234276" w:rsidRPr="00A855F4">
              <w:rPr>
                <w:lang w:eastAsia="ko-KR"/>
              </w:rPr>
              <w:t>'</w:t>
            </w:r>
            <w:r w:rsidRPr="00A855F4">
              <w:rPr>
                <w:lang w:eastAsia="ko-KR"/>
              </w:rPr>
              <w:t>codebook</w:t>
            </w:r>
            <w:r w:rsidR="00234276" w:rsidRPr="00A855F4">
              <w:rPr>
                <w:lang w:eastAsia="ko-KR"/>
              </w:rPr>
              <w:t>'</w:t>
            </w:r>
            <w:r w:rsidRPr="00A855F4">
              <w:rPr>
                <w:lang w:eastAsia="ko-KR"/>
              </w:rPr>
              <w:t xml:space="preserve"> for uplink full power Mode 2 operation</w:t>
            </w:r>
            <w:r w:rsidRPr="00A855F4">
              <w:t xml:space="preserve">. If the UE indicates this capability the UE also indicates the support of codebook based PUSCH MIMO transmission using </w:t>
            </w:r>
            <w:proofErr w:type="spellStart"/>
            <w:r w:rsidRPr="00A855F4">
              <w:rPr>
                <w:i/>
              </w:rPr>
              <w:t>mimo</w:t>
            </w:r>
            <w:proofErr w:type="spellEnd"/>
            <w:r w:rsidRPr="00A855F4">
              <w:rPr>
                <w:i/>
              </w:rPr>
              <w:t xml:space="preserve">-CB-PUSCH </w:t>
            </w:r>
            <w:r w:rsidRPr="00A855F4">
              <w:t xml:space="preserve">and the support of PUSCH codebook coherency subset using </w:t>
            </w:r>
            <w:proofErr w:type="spellStart"/>
            <w:r w:rsidRPr="00A855F4">
              <w:rPr>
                <w:i/>
              </w:rPr>
              <w:t>pusch-TransCoherence</w:t>
            </w:r>
            <w:proofErr w:type="spellEnd"/>
            <w:r w:rsidRPr="00A855F4">
              <w:rPr>
                <w:i/>
              </w:rPr>
              <w:t>.</w:t>
            </w:r>
            <w:r w:rsidR="00172633" w:rsidRPr="00A855F4">
              <w:rPr>
                <w:i/>
              </w:rPr>
              <w:t xml:space="preserve"> </w:t>
            </w:r>
            <w:r w:rsidR="00172633" w:rsidRPr="00A855F4">
              <w:rPr>
                <w:iCs/>
              </w:rPr>
              <w:t>A UE supports this feature shall support at least full power operation with single port.</w:t>
            </w:r>
          </w:p>
        </w:tc>
        <w:tc>
          <w:tcPr>
            <w:tcW w:w="709" w:type="dxa"/>
          </w:tcPr>
          <w:p w14:paraId="2769D0ED" w14:textId="090F3443" w:rsidR="001F7FB0" w:rsidRPr="00A855F4" w:rsidRDefault="001F7FB0" w:rsidP="001F7FB0">
            <w:pPr>
              <w:pStyle w:val="TAL"/>
              <w:jc w:val="center"/>
            </w:pPr>
            <w:r w:rsidRPr="00A855F4">
              <w:t>FS</w:t>
            </w:r>
          </w:p>
        </w:tc>
        <w:tc>
          <w:tcPr>
            <w:tcW w:w="567" w:type="dxa"/>
          </w:tcPr>
          <w:p w14:paraId="2180D0A4" w14:textId="73DC4B96" w:rsidR="001F7FB0" w:rsidRPr="00A855F4" w:rsidRDefault="001F7FB0" w:rsidP="001F7FB0">
            <w:pPr>
              <w:pStyle w:val="TAL"/>
              <w:jc w:val="center"/>
            </w:pPr>
            <w:r w:rsidRPr="00A855F4">
              <w:t>No</w:t>
            </w:r>
          </w:p>
        </w:tc>
        <w:tc>
          <w:tcPr>
            <w:tcW w:w="709" w:type="dxa"/>
          </w:tcPr>
          <w:p w14:paraId="65D0F46C" w14:textId="4C2C0B72" w:rsidR="001F7FB0" w:rsidRPr="00A855F4" w:rsidRDefault="001F7FB0" w:rsidP="001F7FB0">
            <w:pPr>
              <w:pStyle w:val="TAL"/>
              <w:jc w:val="center"/>
            </w:pPr>
            <w:r w:rsidRPr="00A855F4">
              <w:rPr>
                <w:bCs/>
                <w:iCs/>
              </w:rPr>
              <w:t>N/A</w:t>
            </w:r>
          </w:p>
        </w:tc>
        <w:tc>
          <w:tcPr>
            <w:tcW w:w="728" w:type="dxa"/>
          </w:tcPr>
          <w:p w14:paraId="1C3DD311" w14:textId="70A50871" w:rsidR="001F7FB0" w:rsidRPr="00A855F4" w:rsidRDefault="001F7FB0" w:rsidP="001F7FB0">
            <w:pPr>
              <w:pStyle w:val="TAL"/>
              <w:jc w:val="center"/>
            </w:pPr>
            <w:r w:rsidRPr="00A855F4">
              <w:rPr>
                <w:bCs/>
                <w:iCs/>
              </w:rPr>
              <w:t>N/A</w:t>
            </w:r>
          </w:p>
        </w:tc>
      </w:tr>
      <w:tr w:rsidR="007B51F1" w:rsidRPr="00A855F4" w14:paraId="0F857599" w14:textId="7884720A" w:rsidTr="0026000E">
        <w:trPr>
          <w:cantSplit/>
          <w:tblHeader/>
        </w:trPr>
        <w:tc>
          <w:tcPr>
            <w:tcW w:w="6917" w:type="dxa"/>
          </w:tcPr>
          <w:p w14:paraId="70A92E5B" w14:textId="0C9D940E" w:rsidR="00172633" w:rsidRPr="00A855F4" w:rsidRDefault="00172633" w:rsidP="00172633">
            <w:pPr>
              <w:pStyle w:val="TAL"/>
              <w:rPr>
                <w:b/>
                <w:i/>
              </w:rPr>
            </w:pPr>
            <w:r w:rsidRPr="00A855F4">
              <w:rPr>
                <w:b/>
                <w:i/>
              </w:rPr>
              <w:t>ul-FullPwrMode2-SRSConfig-diffNumSRSPorts-r16</w:t>
            </w:r>
          </w:p>
          <w:p w14:paraId="25644BC7" w14:textId="144BA039" w:rsidR="008C7055" w:rsidRPr="00A855F4" w:rsidRDefault="00172633" w:rsidP="008C7055">
            <w:pPr>
              <w:pStyle w:val="TAL"/>
            </w:pPr>
            <w:r w:rsidRPr="00A855F4">
              <w:t xml:space="preserve">Indicates the UE supported SRS configuration with different number of antenna ports per SRS resource for uplink full power Mode 2 operation. </w:t>
            </w:r>
            <w:r w:rsidR="008C7055" w:rsidRPr="00A855F4">
              <w:t xml:space="preserve">The possible different number of antenna ports that can be configured for </w:t>
            </w:r>
            <w:proofErr w:type="gramStart"/>
            <w:r w:rsidR="008C7055" w:rsidRPr="00A855F4">
              <w:t>a</w:t>
            </w:r>
            <w:proofErr w:type="gramEnd"/>
            <w:r w:rsidR="008C7055" w:rsidRPr="00A855F4">
              <w:t xml:space="preserve"> SRS resource are as follow:</w:t>
            </w:r>
          </w:p>
          <w:p w14:paraId="13BBC85E" w14:textId="686D5923"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p1-2</w:t>
            </w:r>
            <w:r w:rsidR="008C7055" w:rsidRPr="00A855F4">
              <w:rPr>
                <w:rFonts w:ascii="Arial" w:hAnsi="Arial" w:cs="Arial"/>
                <w:sz w:val="18"/>
                <w:szCs w:val="18"/>
              </w:rPr>
              <w:t xml:space="preserve"> means that each SRS resource can be configured with 1 port or 2 ports</w:t>
            </w:r>
          </w:p>
          <w:p w14:paraId="26028508" w14:textId="1A552FE4"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p1-4</w:t>
            </w:r>
            <w:r w:rsidR="008C7055" w:rsidRPr="00A855F4">
              <w:rPr>
                <w:rFonts w:ascii="Arial" w:hAnsi="Arial" w:cs="Arial"/>
                <w:sz w:val="18"/>
                <w:szCs w:val="18"/>
              </w:rPr>
              <w:t xml:space="preserve"> means that each SRS resource can be configured with 1 port or 4 ports</w:t>
            </w:r>
          </w:p>
          <w:p w14:paraId="49B6574D" w14:textId="616CFEE5"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 xml:space="preserve">p1-2-4 </w:t>
            </w:r>
            <w:r w:rsidR="008C7055" w:rsidRPr="00A855F4">
              <w:rPr>
                <w:rFonts w:ascii="Arial" w:hAnsi="Arial" w:cs="Arial"/>
                <w:sz w:val="18"/>
                <w:szCs w:val="18"/>
              </w:rPr>
              <w:t>means that each SRS resource can be configured with 1 port or 2 ports or 4 ports</w:t>
            </w:r>
          </w:p>
          <w:p w14:paraId="7340052E" w14:textId="2D7B8ABB" w:rsidR="008C7055" w:rsidRPr="00A855F4" w:rsidRDefault="008C7055" w:rsidP="008C7055">
            <w:pPr>
              <w:pStyle w:val="TAL"/>
            </w:pPr>
          </w:p>
          <w:p w14:paraId="7A13983D" w14:textId="33165DDF" w:rsidR="008C7055" w:rsidRPr="00A855F4" w:rsidRDefault="00172633" w:rsidP="008C7055">
            <w:pPr>
              <w:pStyle w:val="TAL"/>
              <w:rPr>
                <w:bCs/>
                <w:i/>
              </w:rPr>
            </w:pPr>
            <w:r w:rsidRPr="00A855F4">
              <w:t xml:space="preserve">UE indicates support of this feature shall also indicate support of </w:t>
            </w:r>
            <w:r w:rsidRPr="00A855F4">
              <w:rPr>
                <w:bCs/>
                <w:i/>
              </w:rPr>
              <w:t>ul-FullPwrMode2-MaxSRS-ResInSet.</w:t>
            </w:r>
          </w:p>
          <w:p w14:paraId="5CC456F7" w14:textId="7C1BFE30" w:rsidR="008C7055" w:rsidRPr="00A855F4" w:rsidRDefault="008C7055" w:rsidP="008C7055">
            <w:pPr>
              <w:pStyle w:val="TAL"/>
              <w:rPr>
                <w:bCs/>
                <w:i/>
              </w:rPr>
            </w:pPr>
          </w:p>
          <w:p w14:paraId="734936D7" w14:textId="04002C10" w:rsidR="00172633" w:rsidRPr="00A855F4" w:rsidRDefault="008C7055" w:rsidP="000C23D7">
            <w:pPr>
              <w:pStyle w:val="TAN"/>
              <w:rPr>
                <w:b/>
                <w:i/>
              </w:rPr>
            </w:pPr>
            <w:r w:rsidRPr="00A855F4">
              <w:t>NOTE:</w:t>
            </w:r>
            <w:r w:rsidRPr="00A855F4">
              <w:tab/>
              <w:t xml:space="preserve">The values </w:t>
            </w:r>
            <w:r w:rsidRPr="00A855F4">
              <w:rPr>
                <w:i/>
                <w:iCs/>
              </w:rPr>
              <w:t>p1-2</w:t>
            </w:r>
            <w:r w:rsidRPr="00A855F4">
              <w:t xml:space="preserve">, </w:t>
            </w:r>
            <w:r w:rsidRPr="00A855F4">
              <w:rPr>
                <w:i/>
                <w:iCs/>
              </w:rPr>
              <w:t>p1-4</w:t>
            </w:r>
            <w:r w:rsidRPr="00A855F4">
              <w:t xml:space="preserve"> or </w:t>
            </w:r>
            <w:r w:rsidRPr="00A855F4">
              <w:rPr>
                <w:i/>
                <w:iCs/>
              </w:rPr>
              <w:t>p1-2-4</w:t>
            </w:r>
            <w:r w:rsidRPr="00A855F4">
              <w:t xml:space="preserve"> can be used if </w:t>
            </w:r>
            <w:r w:rsidRPr="00A855F4">
              <w:rPr>
                <w:i/>
                <w:iCs/>
              </w:rPr>
              <w:t xml:space="preserve">ul-FullPwrMode2-MaxSRS-ResInSet </w:t>
            </w:r>
            <w:r w:rsidRPr="00A855F4">
              <w:t xml:space="preserve">is reported as </w:t>
            </w:r>
            <w:r w:rsidRPr="00A855F4">
              <w:rPr>
                <w:i/>
                <w:iCs/>
              </w:rPr>
              <w:t>n2</w:t>
            </w:r>
            <w:r w:rsidRPr="00A855F4">
              <w:t xml:space="preserve"> or </w:t>
            </w:r>
            <w:r w:rsidRPr="00A855F4">
              <w:rPr>
                <w:i/>
                <w:iCs/>
              </w:rPr>
              <w:t>n4</w:t>
            </w:r>
            <w:r w:rsidRPr="00A855F4">
              <w:t>.</w:t>
            </w:r>
          </w:p>
        </w:tc>
        <w:tc>
          <w:tcPr>
            <w:tcW w:w="709" w:type="dxa"/>
          </w:tcPr>
          <w:p w14:paraId="5AC9D2A3" w14:textId="4791F66A" w:rsidR="00172633" w:rsidRPr="00A855F4" w:rsidRDefault="00172633" w:rsidP="00172633">
            <w:pPr>
              <w:pStyle w:val="TAL"/>
              <w:jc w:val="center"/>
            </w:pPr>
            <w:r w:rsidRPr="00A855F4">
              <w:t>FS</w:t>
            </w:r>
          </w:p>
        </w:tc>
        <w:tc>
          <w:tcPr>
            <w:tcW w:w="567" w:type="dxa"/>
          </w:tcPr>
          <w:p w14:paraId="0BA28CDD" w14:textId="372ED40E" w:rsidR="00172633" w:rsidRPr="00A855F4" w:rsidRDefault="00172633" w:rsidP="00172633">
            <w:pPr>
              <w:pStyle w:val="TAL"/>
              <w:jc w:val="center"/>
            </w:pPr>
            <w:r w:rsidRPr="00A855F4">
              <w:t>No</w:t>
            </w:r>
          </w:p>
        </w:tc>
        <w:tc>
          <w:tcPr>
            <w:tcW w:w="709" w:type="dxa"/>
          </w:tcPr>
          <w:p w14:paraId="76029EFF" w14:textId="3A17B0AB" w:rsidR="00172633" w:rsidRPr="00A855F4" w:rsidRDefault="00172633" w:rsidP="00172633">
            <w:pPr>
              <w:pStyle w:val="TAL"/>
              <w:jc w:val="center"/>
              <w:rPr>
                <w:bCs/>
                <w:iCs/>
              </w:rPr>
            </w:pPr>
            <w:r w:rsidRPr="00A855F4">
              <w:rPr>
                <w:bCs/>
                <w:iCs/>
              </w:rPr>
              <w:t>N/A</w:t>
            </w:r>
          </w:p>
        </w:tc>
        <w:tc>
          <w:tcPr>
            <w:tcW w:w="728" w:type="dxa"/>
          </w:tcPr>
          <w:p w14:paraId="5D9A9CFD" w14:textId="1446BB19" w:rsidR="00172633" w:rsidRPr="00A855F4" w:rsidRDefault="00172633" w:rsidP="00172633">
            <w:pPr>
              <w:pStyle w:val="TAL"/>
              <w:jc w:val="center"/>
              <w:rPr>
                <w:bCs/>
                <w:iCs/>
              </w:rPr>
            </w:pPr>
            <w:r w:rsidRPr="00A855F4">
              <w:rPr>
                <w:bCs/>
                <w:iCs/>
              </w:rPr>
              <w:t>N/A</w:t>
            </w:r>
          </w:p>
        </w:tc>
      </w:tr>
      <w:tr w:rsidR="007B51F1" w:rsidRPr="00A855F4" w14:paraId="0243BD1B" w14:textId="099C9E71" w:rsidTr="0026000E">
        <w:trPr>
          <w:cantSplit/>
          <w:tblHeader/>
        </w:trPr>
        <w:tc>
          <w:tcPr>
            <w:tcW w:w="6917" w:type="dxa"/>
          </w:tcPr>
          <w:p w14:paraId="0DFD2056" w14:textId="0AFFB940" w:rsidR="00172633" w:rsidRPr="00A855F4" w:rsidRDefault="00172633" w:rsidP="00172633">
            <w:pPr>
              <w:pStyle w:val="TAL"/>
              <w:rPr>
                <w:b/>
                <w:i/>
              </w:rPr>
            </w:pPr>
            <w:r w:rsidRPr="00A855F4">
              <w:rPr>
                <w:b/>
                <w:i/>
              </w:rPr>
              <w:t>ul-FullPwrMode2-TPMIGroup-r16</w:t>
            </w:r>
          </w:p>
          <w:p w14:paraId="42CE4E19" w14:textId="7D6213FD" w:rsidR="00172633" w:rsidRPr="00A855F4" w:rsidRDefault="00172633" w:rsidP="00172633">
            <w:pPr>
              <w:pStyle w:val="TAL"/>
            </w:pPr>
            <w:r w:rsidRPr="00A855F4">
              <w:t>Indicates the UE supported TPMI group(s) which delivers full power. The capability signalling comprises the following values:</w:t>
            </w:r>
          </w:p>
          <w:p w14:paraId="7F96DA2A" w14:textId="63E8B52C"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twoPorts-r16</w:t>
            </w:r>
            <w:r w:rsidR="00172633" w:rsidRPr="00A855F4">
              <w:rPr>
                <w:rFonts w:ascii="Arial" w:hAnsi="Arial" w:cs="Arial"/>
                <w:sz w:val="18"/>
                <w:szCs w:val="18"/>
              </w:rPr>
              <w:t xml:space="preserve"> indicates a 2-bit bitmap</w:t>
            </w:r>
            <w:r w:rsidR="008F1D40" w:rsidRPr="00A855F4">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fourPortsNonCoherent-r16</w:t>
            </w:r>
            <w:r w:rsidR="00172633" w:rsidRPr="00A855F4">
              <w:rPr>
                <w:rFonts w:ascii="Arial" w:hAnsi="Arial" w:cs="Arial"/>
                <w:sz w:val="18"/>
                <w:szCs w:val="18"/>
              </w:rPr>
              <w:t xml:space="preserve"> indicates the TPMI groups {G0-3}</w:t>
            </w:r>
          </w:p>
          <w:p w14:paraId="7D9DCC87" w14:textId="65EEC9A6"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fourPortsPartialCoherent-r16</w:t>
            </w:r>
            <w:r w:rsidR="00172633" w:rsidRPr="00A855F4">
              <w:rPr>
                <w:rFonts w:ascii="Arial" w:hAnsi="Arial" w:cs="Arial"/>
                <w:sz w:val="18"/>
                <w:szCs w:val="18"/>
              </w:rPr>
              <w:t xml:space="preserve"> indicates the TPMI groups </w:t>
            </w:r>
            <w:r w:rsidR="008F1D40" w:rsidRPr="00A855F4">
              <w:rPr>
                <w:rFonts w:ascii="Arial" w:hAnsi="Arial" w:cs="Arial"/>
                <w:sz w:val="18"/>
                <w:szCs w:val="18"/>
              </w:rPr>
              <w:t>{</w:t>
            </w:r>
            <w:r w:rsidR="00172633" w:rsidRPr="00A855F4">
              <w:rPr>
                <w:rFonts w:ascii="Arial" w:hAnsi="Arial" w:cs="Arial"/>
                <w:sz w:val="18"/>
                <w:szCs w:val="18"/>
              </w:rPr>
              <w:t>G0-6</w:t>
            </w:r>
            <w:r w:rsidR="008F1D40" w:rsidRPr="00A855F4">
              <w:rPr>
                <w:rFonts w:ascii="Arial" w:hAnsi="Arial" w:cs="Arial"/>
                <w:sz w:val="18"/>
                <w:szCs w:val="18"/>
              </w:rPr>
              <w:t>}</w:t>
            </w:r>
          </w:p>
          <w:p w14:paraId="29BC5DEA" w14:textId="14BAD40D" w:rsidR="00172633" w:rsidRPr="00A855F4" w:rsidRDefault="00172633" w:rsidP="00172633">
            <w:pPr>
              <w:pStyle w:val="TAL"/>
            </w:pPr>
          </w:p>
          <w:p w14:paraId="3A6BB20D" w14:textId="581CF6EE" w:rsidR="00172633" w:rsidRPr="00A855F4" w:rsidRDefault="00172633" w:rsidP="00172633">
            <w:pPr>
              <w:pStyle w:val="TAL"/>
              <w:rPr>
                <w:bCs/>
                <w:i/>
              </w:rPr>
            </w:pPr>
            <w:r w:rsidRPr="00A855F4">
              <w:t xml:space="preserve">UE indicates support of this feature shall also indicate support of </w:t>
            </w:r>
            <w:r w:rsidRPr="00A855F4">
              <w:rPr>
                <w:bCs/>
                <w:i/>
              </w:rPr>
              <w:t>ul-FullPwrMode2-MaxSRS-ResInSet.</w:t>
            </w:r>
          </w:p>
          <w:p w14:paraId="090D1721" w14:textId="3AA53CD2" w:rsidR="008F1D40" w:rsidRPr="00A855F4" w:rsidRDefault="008F1D40" w:rsidP="008F1D40">
            <w:pPr>
              <w:pStyle w:val="TAL"/>
              <w:rPr>
                <w:bCs/>
                <w:iCs/>
              </w:rPr>
            </w:pPr>
            <w:r w:rsidRPr="00A855F4">
              <w:rPr>
                <w:bCs/>
                <w:iCs/>
              </w:rPr>
              <w:t>Definition of G0~G6 can be found in the table below:</w:t>
            </w:r>
          </w:p>
          <w:p w14:paraId="701B2325" w14:textId="77777777" w:rsidR="00AD4E4A" w:rsidRPr="00A855F4"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7B51F1" w:rsidRPr="00A855F4" w14:paraId="6209B624" w14:textId="2B0DA3B7" w:rsidTr="009F79D3">
              <w:trPr>
                <w:trHeight w:val="353"/>
                <w:jc w:val="center"/>
              </w:trPr>
              <w:tc>
                <w:tcPr>
                  <w:tcW w:w="562" w:type="dxa"/>
                  <w:shd w:val="clear" w:color="auto" w:fill="auto"/>
                  <w:vAlign w:val="center"/>
                </w:tcPr>
                <w:p w14:paraId="563D0C3A" w14:textId="49F17817" w:rsidR="008F1D40" w:rsidRPr="00A855F4" w:rsidRDefault="008F1D40" w:rsidP="008F1D40">
                  <w:pPr>
                    <w:pStyle w:val="TAC"/>
                  </w:pPr>
                  <w:r w:rsidRPr="00A855F4">
                    <w:t>ID</w:t>
                  </w:r>
                </w:p>
              </w:tc>
              <w:tc>
                <w:tcPr>
                  <w:tcW w:w="4962" w:type="dxa"/>
                  <w:shd w:val="clear" w:color="auto" w:fill="auto"/>
                  <w:vAlign w:val="center"/>
                </w:tcPr>
                <w:p w14:paraId="7F0AF298" w14:textId="3890EE2A" w:rsidR="008F1D40" w:rsidRPr="00A855F4" w:rsidRDefault="008F1D40" w:rsidP="008F1D40">
                  <w:pPr>
                    <w:pStyle w:val="TAC"/>
                  </w:pPr>
                  <w:r w:rsidRPr="00A855F4">
                    <w:t>TPMI groups</w:t>
                  </w:r>
                </w:p>
              </w:tc>
            </w:tr>
            <w:tr w:rsidR="007B51F1" w:rsidRPr="00A855F4" w14:paraId="4B52A344" w14:textId="5378ECC2" w:rsidTr="009F79D3">
              <w:trPr>
                <w:trHeight w:val="785"/>
                <w:jc w:val="center"/>
              </w:trPr>
              <w:tc>
                <w:tcPr>
                  <w:tcW w:w="562" w:type="dxa"/>
                  <w:shd w:val="clear" w:color="auto" w:fill="auto"/>
                  <w:vAlign w:val="center"/>
                </w:tcPr>
                <w:p w14:paraId="299D65E9" w14:textId="6D4D59ED"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G0</w:t>
                  </w:r>
                </w:p>
              </w:tc>
              <w:tc>
                <w:tcPr>
                  <w:tcW w:w="4962" w:type="dxa"/>
                  <w:shd w:val="clear" w:color="auto" w:fill="auto"/>
                </w:tcPr>
                <w:p w14:paraId="165B6587" w14:textId="679B7F8B" w:rsidR="008F1D40" w:rsidRPr="00A855F4" w:rsidRDefault="0006238E"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w:p>
              </w:tc>
            </w:tr>
            <w:tr w:rsidR="007B51F1" w:rsidRPr="00A855F4" w14:paraId="36F0EB56" w14:textId="3B5DBE43" w:rsidTr="009F79D3">
              <w:trPr>
                <w:trHeight w:val="765"/>
                <w:jc w:val="center"/>
              </w:trPr>
              <w:tc>
                <w:tcPr>
                  <w:tcW w:w="562" w:type="dxa"/>
                  <w:shd w:val="clear" w:color="auto" w:fill="auto"/>
                  <w:vAlign w:val="center"/>
                </w:tcPr>
                <w:p w14:paraId="3C4E3C86" w14:textId="1812CB62"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G1</w:t>
                  </w:r>
                </w:p>
              </w:tc>
              <w:tc>
                <w:tcPr>
                  <w:tcW w:w="4962" w:type="dxa"/>
                  <w:shd w:val="clear" w:color="auto" w:fill="auto"/>
                </w:tcPr>
                <w:p w14:paraId="2074ABD6" w14:textId="6ACC5174" w:rsidR="008F1D40" w:rsidRPr="00A855F4" w:rsidRDefault="0006238E"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w:p>
              </w:tc>
            </w:tr>
            <w:tr w:rsidR="007B51F1" w:rsidRPr="00A855F4" w14:paraId="0EA733F6" w14:textId="43576EFB" w:rsidTr="009F79D3">
              <w:trPr>
                <w:trHeight w:val="765"/>
                <w:jc w:val="center"/>
              </w:trPr>
              <w:tc>
                <w:tcPr>
                  <w:tcW w:w="562" w:type="dxa"/>
                  <w:shd w:val="clear" w:color="auto" w:fill="auto"/>
                  <w:vAlign w:val="center"/>
                </w:tcPr>
                <w:p w14:paraId="53811DBB" w14:textId="6884E1C4"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G2</w:t>
                  </w:r>
                </w:p>
              </w:tc>
              <w:tc>
                <w:tcPr>
                  <w:tcW w:w="4962" w:type="dxa"/>
                  <w:shd w:val="clear" w:color="auto" w:fill="auto"/>
                </w:tcPr>
                <w:p w14:paraId="1B5E6075" w14:textId="398BCD80" w:rsidR="008F1D40" w:rsidRPr="00A855F4" w:rsidRDefault="0006238E"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A855F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A855F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7B51F1" w:rsidRPr="00A855F4" w14:paraId="20922064" w14:textId="77F27EBD" w:rsidTr="009F79D3">
              <w:trPr>
                <w:trHeight w:val="785"/>
                <w:jc w:val="center"/>
              </w:trPr>
              <w:tc>
                <w:tcPr>
                  <w:tcW w:w="562" w:type="dxa"/>
                  <w:shd w:val="clear" w:color="auto" w:fill="auto"/>
                  <w:vAlign w:val="center"/>
                </w:tcPr>
                <w:p w14:paraId="3F811479" w14:textId="798BFDF7"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G3</w:t>
                  </w:r>
                </w:p>
              </w:tc>
              <w:tc>
                <w:tcPr>
                  <w:tcW w:w="4962" w:type="dxa"/>
                  <w:shd w:val="clear" w:color="auto" w:fill="auto"/>
                </w:tcPr>
                <w:p w14:paraId="55FB30F6" w14:textId="105069AB" w:rsidR="008F1D40" w:rsidRPr="00A855F4" w:rsidRDefault="0006238E"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4837E52F" w14:textId="17CD45F3" w:rsidTr="009F79D3">
              <w:trPr>
                <w:trHeight w:val="765"/>
                <w:jc w:val="center"/>
              </w:trPr>
              <w:tc>
                <w:tcPr>
                  <w:tcW w:w="562" w:type="dxa"/>
                  <w:shd w:val="clear" w:color="auto" w:fill="auto"/>
                  <w:vAlign w:val="center"/>
                </w:tcPr>
                <w:p w14:paraId="20F159B2" w14:textId="4FF31D09"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G4</w:t>
                  </w:r>
                </w:p>
              </w:tc>
              <w:tc>
                <w:tcPr>
                  <w:tcW w:w="4962" w:type="dxa"/>
                  <w:shd w:val="clear" w:color="auto" w:fill="auto"/>
                </w:tcPr>
                <w:p w14:paraId="660AD26F" w14:textId="5975D084" w:rsidR="008F1D40" w:rsidRPr="00A855F4" w:rsidRDefault="0006238E"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741C9E5D" w14:textId="70F8125B" w:rsidTr="009F79D3">
              <w:trPr>
                <w:trHeight w:val="765"/>
                <w:jc w:val="center"/>
              </w:trPr>
              <w:tc>
                <w:tcPr>
                  <w:tcW w:w="562" w:type="dxa"/>
                  <w:shd w:val="clear" w:color="auto" w:fill="auto"/>
                  <w:vAlign w:val="center"/>
                </w:tcPr>
                <w:p w14:paraId="23601564" w14:textId="0125C8DA"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G5</w:t>
                  </w:r>
                </w:p>
              </w:tc>
              <w:tc>
                <w:tcPr>
                  <w:tcW w:w="4962" w:type="dxa"/>
                  <w:shd w:val="clear" w:color="auto" w:fill="auto"/>
                </w:tcPr>
                <w:p w14:paraId="38216496" w14:textId="3658350D" w:rsidR="008F1D40" w:rsidRPr="00A855F4" w:rsidRDefault="0006238E"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1D4A74E9" w14:textId="0C7A7F04" w:rsidTr="009F79D3">
              <w:trPr>
                <w:trHeight w:val="1575"/>
                <w:jc w:val="center"/>
              </w:trPr>
              <w:tc>
                <w:tcPr>
                  <w:tcW w:w="562" w:type="dxa"/>
                  <w:shd w:val="clear" w:color="auto" w:fill="auto"/>
                  <w:vAlign w:val="center"/>
                </w:tcPr>
                <w:p w14:paraId="08F447C1" w14:textId="2AA4FC17"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G6</w:t>
                  </w:r>
                </w:p>
              </w:tc>
              <w:tc>
                <w:tcPr>
                  <w:tcW w:w="4962" w:type="dxa"/>
                  <w:shd w:val="clear" w:color="auto" w:fill="auto"/>
                </w:tcPr>
                <w:p w14:paraId="1E71753B" w14:textId="4302DA99" w:rsidR="008F1D40" w:rsidRPr="00A855F4" w:rsidRDefault="0006238E"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A855F4" w:rsidRDefault="0006238E"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A855F4" w:rsidRDefault="00172633" w:rsidP="00172633">
            <w:pPr>
              <w:pStyle w:val="TAL"/>
              <w:rPr>
                <w:bCs/>
                <w:i/>
              </w:rPr>
            </w:pPr>
          </w:p>
          <w:p w14:paraId="4D7909E0" w14:textId="0AA96E83" w:rsidR="00172633" w:rsidRPr="00A855F4" w:rsidRDefault="00172633" w:rsidP="00006091">
            <w:pPr>
              <w:pStyle w:val="TAN"/>
            </w:pPr>
            <w:r w:rsidRPr="00A855F4">
              <w:t xml:space="preserve">NOTE </w:t>
            </w:r>
            <w:r w:rsidR="00D04000" w:rsidRPr="00A855F4">
              <w:t>1</w:t>
            </w:r>
            <w:r w:rsidRPr="00A855F4">
              <w:t>:</w:t>
            </w:r>
            <w:r w:rsidRPr="00A855F4">
              <w:tab/>
              <w:t>When a full coherent UE operates in mode 2, it reports TPMIs the same as a partial-coherent UE.</w:t>
            </w:r>
          </w:p>
          <w:p w14:paraId="377CC1F9" w14:textId="644E1CD2" w:rsidR="00172633" w:rsidRPr="00A855F4" w:rsidRDefault="00172633" w:rsidP="00006091">
            <w:pPr>
              <w:pStyle w:val="TAN"/>
            </w:pPr>
            <w:r w:rsidRPr="00A855F4">
              <w:t xml:space="preserve">NOTE </w:t>
            </w:r>
            <w:r w:rsidR="00D04000" w:rsidRPr="00A855F4">
              <w:t>2</w:t>
            </w:r>
            <w:r w:rsidRPr="00A855F4">
              <w:t>:</w:t>
            </w:r>
            <w:r w:rsidRPr="00A855F4">
              <w:tab/>
              <w:t>For 4 port partial-coherent or full-coherent UE, UE can report: 2-port {2-bit bitmap} and one of 4-port non-coherent {G0~G3} and one of 4-port partial-coherent {G0~G6}</w:t>
            </w:r>
          </w:p>
          <w:p w14:paraId="482A4100" w14:textId="5FB919C0" w:rsidR="00172633" w:rsidRPr="00A855F4" w:rsidRDefault="00172633" w:rsidP="00006091">
            <w:pPr>
              <w:pStyle w:val="TAN"/>
              <w:ind w:left="885" w:firstLine="0"/>
            </w:pPr>
            <w:r w:rsidRPr="00A855F4">
              <w:t>For 4 port non-coherent UE, UE can report: 2-port {2-bit bitmap} and one of 4-port non-coherent {G0~G3}</w:t>
            </w:r>
          </w:p>
          <w:p w14:paraId="180C8B26" w14:textId="221B0330" w:rsidR="00172633" w:rsidRPr="00A855F4" w:rsidRDefault="00172633" w:rsidP="00006091">
            <w:pPr>
              <w:pStyle w:val="TAN"/>
              <w:ind w:left="885" w:firstLine="0"/>
            </w:pPr>
            <w:r w:rsidRPr="00A855F4">
              <w:t>For 2 port UE, UE can report: 2-port {2-bit bitmap}</w:t>
            </w:r>
          </w:p>
          <w:p w14:paraId="3442E4BB" w14:textId="3BCD2486" w:rsidR="00172633" w:rsidRPr="00A855F4" w:rsidRDefault="00172633" w:rsidP="00006091">
            <w:pPr>
              <w:pStyle w:val="TAN"/>
              <w:rPr>
                <w:b/>
                <w:i/>
              </w:rPr>
            </w:pPr>
            <w:r w:rsidRPr="00A855F4">
              <w:t xml:space="preserve">NOTE </w:t>
            </w:r>
            <w:r w:rsidR="00D04000" w:rsidRPr="00A855F4">
              <w:t>3</w:t>
            </w:r>
            <w:r w:rsidRPr="00A855F4">
              <w:t>:</w:t>
            </w:r>
            <w:r w:rsidRPr="00A855F4">
              <w:tab/>
              <w:t>A UE that supports this feature must report at least one of the values.</w:t>
            </w:r>
          </w:p>
        </w:tc>
        <w:tc>
          <w:tcPr>
            <w:tcW w:w="709" w:type="dxa"/>
          </w:tcPr>
          <w:p w14:paraId="054DAF0E" w14:textId="1E440C27" w:rsidR="00172633" w:rsidRPr="00A855F4" w:rsidRDefault="00172633" w:rsidP="00172633">
            <w:pPr>
              <w:pStyle w:val="TAL"/>
              <w:jc w:val="center"/>
            </w:pPr>
            <w:r w:rsidRPr="00A855F4">
              <w:t>FS</w:t>
            </w:r>
          </w:p>
        </w:tc>
        <w:tc>
          <w:tcPr>
            <w:tcW w:w="567" w:type="dxa"/>
          </w:tcPr>
          <w:p w14:paraId="10416CC1" w14:textId="28A4B5E5" w:rsidR="00172633" w:rsidRPr="00A855F4" w:rsidRDefault="00172633" w:rsidP="00172633">
            <w:pPr>
              <w:pStyle w:val="TAL"/>
              <w:jc w:val="center"/>
            </w:pPr>
            <w:r w:rsidRPr="00A855F4">
              <w:t>No</w:t>
            </w:r>
          </w:p>
        </w:tc>
        <w:tc>
          <w:tcPr>
            <w:tcW w:w="709" w:type="dxa"/>
          </w:tcPr>
          <w:p w14:paraId="38F5D239" w14:textId="086EED20" w:rsidR="00172633" w:rsidRPr="00A855F4" w:rsidRDefault="00172633" w:rsidP="00172633">
            <w:pPr>
              <w:pStyle w:val="TAL"/>
              <w:jc w:val="center"/>
              <w:rPr>
                <w:bCs/>
                <w:iCs/>
              </w:rPr>
            </w:pPr>
            <w:r w:rsidRPr="00A855F4">
              <w:rPr>
                <w:bCs/>
                <w:iCs/>
              </w:rPr>
              <w:t>N/A</w:t>
            </w:r>
          </w:p>
        </w:tc>
        <w:tc>
          <w:tcPr>
            <w:tcW w:w="728" w:type="dxa"/>
          </w:tcPr>
          <w:p w14:paraId="498EB1B1" w14:textId="62AFB416" w:rsidR="00172633" w:rsidRPr="00A855F4" w:rsidRDefault="00172633" w:rsidP="00172633">
            <w:pPr>
              <w:pStyle w:val="TAL"/>
              <w:jc w:val="center"/>
              <w:rPr>
                <w:bCs/>
                <w:iCs/>
              </w:rPr>
            </w:pPr>
            <w:r w:rsidRPr="00A855F4">
              <w:rPr>
                <w:bCs/>
                <w:iCs/>
              </w:rPr>
              <w:t>N/A</w:t>
            </w:r>
          </w:p>
        </w:tc>
      </w:tr>
      <w:tr w:rsidR="007B51F1" w:rsidRPr="00A855F4" w14:paraId="7DB39539" w14:textId="12258D96" w:rsidTr="0026000E">
        <w:trPr>
          <w:cantSplit/>
          <w:tblHeader/>
        </w:trPr>
        <w:tc>
          <w:tcPr>
            <w:tcW w:w="6917" w:type="dxa"/>
          </w:tcPr>
          <w:p w14:paraId="7BBA5433" w14:textId="680DC60B" w:rsidR="00172633" w:rsidRPr="00A855F4" w:rsidRDefault="00172633" w:rsidP="00172633">
            <w:pPr>
              <w:pStyle w:val="TAL"/>
              <w:rPr>
                <w:b/>
                <w:i/>
              </w:rPr>
            </w:pPr>
            <w:r w:rsidRPr="00A855F4">
              <w:rPr>
                <w:b/>
                <w:i/>
              </w:rPr>
              <w:t>ul-IntraUE-Mux-r16</w:t>
            </w:r>
          </w:p>
          <w:p w14:paraId="363D2CDB" w14:textId="307CE311" w:rsidR="00172633" w:rsidRPr="00A855F4" w:rsidRDefault="00172633" w:rsidP="00172633">
            <w:pPr>
              <w:pStyle w:val="TAL"/>
            </w:pPr>
            <w:r w:rsidRPr="00A855F4">
              <w:t>Indicates whether the UE supports intra-UE multiplexing/prioritization of overlapping PUCCH/PUCCH and PUCCH/PUSCH with two priority levels in the physical layer. This field includes the following parameters:</w:t>
            </w:r>
          </w:p>
          <w:p w14:paraId="63EE8F92" w14:textId="7639A630" w:rsidR="00172633" w:rsidRPr="00A855F4" w:rsidRDefault="00172633" w:rsidP="0017263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pusch-PreparationLowPriority-r16</w:t>
            </w:r>
            <w:r w:rsidRPr="00A855F4">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A855F4" w:rsidRDefault="00172633" w:rsidP="0017263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pusch-PreparationHighPriority-r16</w:t>
            </w:r>
            <w:r w:rsidRPr="00A855F4">
              <w:rPr>
                <w:rFonts w:ascii="Arial" w:hAnsi="Arial" w:cs="Arial"/>
                <w:sz w:val="18"/>
                <w:szCs w:val="18"/>
              </w:rPr>
              <w:t xml:space="preserve"> indicates the additional number of </w:t>
            </w:r>
            <w:r w:rsidR="002E0381" w:rsidRPr="00A855F4">
              <w:rPr>
                <w:rFonts w:ascii="Arial" w:hAnsi="Arial" w:cs="Arial"/>
                <w:sz w:val="18"/>
                <w:szCs w:val="18"/>
              </w:rPr>
              <w:t>the preparation time</w:t>
            </w:r>
            <w:r w:rsidRPr="00A855F4">
              <w:rPr>
                <w:rFonts w:ascii="Arial" w:hAnsi="Arial" w:cs="Arial"/>
                <w:sz w:val="18"/>
                <w:szCs w:val="18"/>
              </w:rPr>
              <w:t xml:space="preserve"> needed for </w:t>
            </w:r>
            <w:r w:rsidR="002E0381" w:rsidRPr="00A855F4">
              <w:rPr>
                <w:rFonts w:ascii="Arial" w:hAnsi="Arial" w:cs="Arial"/>
                <w:sz w:val="18"/>
                <w:szCs w:val="18"/>
              </w:rPr>
              <w:t>the</w:t>
            </w:r>
            <w:r w:rsidRPr="00A855F4">
              <w:rPr>
                <w:rFonts w:ascii="Arial" w:hAnsi="Arial" w:cs="Arial"/>
                <w:sz w:val="18"/>
                <w:szCs w:val="18"/>
              </w:rPr>
              <w:t xml:space="preserve"> high priority UL transmission that cancels a low priority UL transmission.</w:t>
            </w:r>
          </w:p>
          <w:p w14:paraId="656EC0BA" w14:textId="39F01F95" w:rsidR="00172633" w:rsidRPr="00A855F4" w:rsidRDefault="00172633" w:rsidP="00172633">
            <w:pPr>
              <w:pStyle w:val="TAL"/>
              <w:rPr>
                <w:b/>
                <w:i/>
              </w:rPr>
            </w:pPr>
            <w:r w:rsidRPr="00A855F4">
              <w:rPr>
                <w:rFonts w:cs="Arial"/>
                <w:szCs w:val="18"/>
              </w:rPr>
              <w:t xml:space="preserve">The value </w:t>
            </w:r>
            <w:r w:rsidRPr="00A855F4">
              <w:rPr>
                <w:rFonts w:cs="Arial"/>
                <w:i/>
                <w:szCs w:val="18"/>
              </w:rPr>
              <w:t>sym0</w:t>
            </w:r>
            <w:r w:rsidRPr="00A855F4">
              <w:rPr>
                <w:rFonts w:cs="Arial"/>
                <w:szCs w:val="18"/>
              </w:rPr>
              <w:t xml:space="preserve"> denotes 0 symbol, </w:t>
            </w:r>
            <w:r w:rsidRPr="00A855F4">
              <w:rPr>
                <w:rFonts w:cs="Arial"/>
                <w:i/>
                <w:szCs w:val="18"/>
              </w:rPr>
              <w:t>sym1</w:t>
            </w:r>
            <w:r w:rsidRPr="00A855F4">
              <w:rPr>
                <w:rFonts w:cs="Arial"/>
                <w:szCs w:val="18"/>
              </w:rPr>
              <w:t xml:space="preserve"> denotes one symbol, and so on.</w:t>
            </w:r>
          </w:p>
        </w:tc>
        <w:tc>
          <w:tcPr>
            <w:tcW w:w="709" w:type="dxa"/>
          </w:tcPr>
          <w:p w14:paraId="64E4901C" w14:textId="13216224" w:rsidR="00172633" w:rsidRPr="00A855F4" w:rsidRDefault="00172633" w:rsidP="00172633">
            <w:pPr>
              <w:pStyle w:val="TAL"/>
              <w:jc w:val="center"/>
            </w:pPr>
            <w:r w:rsidRPr="00A855F4">
              <w:t>FS</w:t>
            </w:r>
          </w:p>
        </w:tc>
        <w:tc>
          <w:tcPr>
            <w:tcW w:w="567" w:type="dxa"/>
          </w:tcPr>
          <w:p w14:paraId="2F797BA2" w14:textId="6C1EFD5D" w:rsidR="00172633" w:rsidRPr="00A855F4" w:rsidRDefault="00172633" w:rsidP="00172633">
            <w:pPr>
              <w:pStyle w:val="TAL"/>
              <w:jc w:val="center"/>
            </w:pPr>
            <w:r w:rsidRPr="00A855F4">
              <w:t>No</w:t>
            </w:r>
          </w:p>
        </w:tc>
        <w:tc>
          <w:tcPr>
            <w:tcW w:w="709" w:type="dxa"/>
          </w:tcPr>
          <w:p w14:paraId="6288BA2F" w14:textId="78C78ADC" w:rsidR="00172633" w:rsidRPr="00A855F4" w:rsidRDefault="00172633" w:rsidP="00172633">
            <w:pPr>
              <w:pStyle w:val="TAL"/>
              <w:jc w:val="center"/>
              <w:rPr>
                <w:bCs/>
                <w:iCs/>
              </w:rPr>
            </w:pPr>
            <w:r w:rsidRPr="00A855F4">
              <w:rPr>
                <w:bCs/>
                <w:iCs/>
              </w:rPr>
              <w:t>N/A</w:t>
            </w:r>
          </w:p>
        </w:tc>
        <w:tc>
          <w:tcPr>
            <w:tcW w:w="728" w:type="dxa"/>
          </w:tcPr>
          <w:p w14:paraId="325B9017" w14:textId="67506452" w:rsidR="00172633" w:rsidRPr="00A855F4" w:rsidRDefault="00172633" w:rsidP="00172633">
            <w:pPr>
              <w:pStyle w:val="TAL"/>
              <w:jc w:val="center"/>
              <w:rPr>
                <w:bCs/>
                <w:iCs/>
              </w:rPr>
            </w:pPr>
            <w:r w:rsidRPr="00A855F4">
              <w:rPr>
                <w:bCs/>
                <w:iCs/>
              </w:rPr>
              <w:t>N/A</w:t>
            </w:r>
          </w:p>
        </w:tc>
      </w:tr>
      <w:tr w:rsidR="007B51F1" w:rsidRPr="00A855F4" w14:paraId="4FB63446" w14:textId="77777777" w:rsidTr="0026000E">
        <w:trPr>
          <w:cantSplit/>
          <w:tblHeader/>
        </w:trPr>
        <w:tc>
          <w:tcPr>
            <w:tcW w:w="6917" w:type="dxa"/>
          </w:tcPr>
          <w:p w14:paraId="48AF6FD0" w14:textId="77777777" w:rsidR="004D26F3" w:rsidRPr="00A855F4" w:rsidRDefault="004D26F3" w:rsidP="004D26F3">
            <w:pPr>
              <w:pStyle w:val="TAL"/>
              <w:rPr>
                <w:b/>
                <w:i/>
              </w:rPr>
            </w:pPr>
            <w:r w:rsidRPr="00A855F4">
              <w:rPr>
                <w:b/>
                <w:i/>
              </w:rPr>
              <w:t>ul-IntraUE-MuxEnh-r18</w:t>
            </w:r>
          </w:p>
          <w:p w14:paraId="0D614FDD" w14:textId="77777777" w:rsidR="004D26F3" w:rsidRPr="00A855F4" w:rsidRDefault="004D26F3" w:rsidP="004D26F3">
            <w:pPr>
              <w:pStyle w:val="TAL"/>
              <w:rPr>
                <w:bCs/>
                <w:iCs/>
              </w:rPr>
            </w:pPr>
            <w:r w:rsidRPr="00A855F4">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A855F4" w:rsidRDefault="004D26F3" w:rsidP="006A51C3">
            <w:pPr>
              <w:pStyle w:val="B1"/>
              <w:spacing w:after="0"/>
              <w:rPr>
                <w:rFonts w:cs="Arial"/>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A855F4" w:rsidRDefault="004D26F3" w:rsidP="006A51C3">
            <w:pPr>
              <w:pStyle w:val="B1"/>
              <w:spacing w:after="0"/>
              <w:rPr>
                <w:rFonts w:cs="Arial"/>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Multiplexing/prioritization between UL channels/signals with the same PHY priority level</w:t>
            </w:r>
          </w:p>
          <w:p w14:paraId="5F0DB67F" w14:textId="77777777" w:rsidR="004D26F3" w:rsidRPr="00A855F4" w:rsidRDefault="004D26F3" w:rsidP="004D26F3">
            <w:pPr>
              <w:pStyle w:val="B1"/>
              <w:spacing w:after="0"/>
              <w:rPr>
                <w:rFonts w:ascii="Arial" w:hAnsi="Arial" w:cs="Arial"/>
                <w:sz w:val="18"/>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Prioritization between UL channels/signals with different PHY priority levels.</w:t>
            </w:r>
          </w:p>
          <w:p w14:paraId="2C1F03B9" w14:textId="77777777" w:rsidR="004D26F3" w:rsidRPr="00A855F4" w:rsidRDefault="004D26F3" w:rsidP="004D26F3">
            <w:pPr>
              <w:pStyle w:val="B1"/>
              <w:spacing w:after="0"/>
              <w:ind w:left="0" w:firstLine="0"/>
              <w:rPr>
                <w:rFonts w:ascii="Arial" w:hAnsi="Arial" w:cs="Arial"/>
                <w:sz w:val="18"/>
                <w:szCs w:val="18"/>
                <w:lang w:eastAsia="zh-CN" w:bidi="ar"/>
              </w:rPr>
            </w:pPr>
          </w:p>
          <w:p w14:paraId="3CDEA507" w14:textId="77777777" w:rsidR="004D26F3" w:rsidRPr="00A855F4" w:rsidRDefault="004D26F3" w:rsidP="006A51C3">
            <w:pPr>
              <w:pStyle w:val="B1"/>
              <w:spacing w:after="0"/>
              <w:ind w:left="0" w:firstLine="0"/>
              <w:rPr>
                <w:rFonts w:cs="Arial"/>
                <w:szCs w:val="18"/>
                <w:lang w:eastAsia="zh-CN" w:bidi="ar"/>
              </w:rPr>
            </w:pPr>
            <w:r w:rsidRPr="00A855F4">
              <w:rPr>
                <w:rFonts w:ascii="Arial" w:hAnsi="Arial" w:cs="Arial"/>
                <w:sz w:val="18"/>
                <w:szCs w:val="18"/>
                <w:lang w:eastAsia="zh-CN" w:bidi="ar"/>
              </w:rPr>
              <w:t>This field includes the following parameters:</w:t>
            </w:r>
          </w:p>
          <w:p w14:paraId="446DC8B2" w14:textId="77777777" w:rsidR="004D26F3" w:rsidRPr="00A855F4" w:rsidRDefault="004D26F3" w:rsidP="004D26F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pusch-PreparationLowPriority-r18</w:t>
            </w:r>
            <w:r w:rsidRPr="00A855F4">
              <w:rPr>
                <w:rFonts w:ascii="Arial" w:hAnsi="Arial" w:cs="Arial"/>
                <w:sz w:val="18"/>
                <w:szCs w:val="18"/>
              </w:rPr>
              <w:t xml:space="preserve"> indicates the additional number of symbols needed beyond the PUSCH preparation time for cancelling a low priority UL transmission.</w:t>
            </w:r>
            <w:r w:rsidRPr="00A855F4">
              <w:t xml:space="preserve"> </w:t>
            </w:r>
            <w:r w:rsidRPr="00A855F4">
              <w:rPr>
                <w:rFonts w:ascii="Arial" w:hAnsi="Arial" w:cs="Arial"/>
                <w:sz w:val="18"/>
                <w:szCs w:val="18"/>
              </w:rPr>
              <w:t xml:space="preserve">The UE reports the same value as </w:t>
            </w:r>
            <w:r w:rsidRPr="00A855F4">
              <w:rPr>
                <w:rFonts w:ascii="Arial" w:hAnsi="Arial" w:cs="Arial"/>
                <w:i/>
                <w:iCs/>
                <w:sz w:val="18"/>
                <w:szCs w:val="18"/>
              </w:rPr>
              <w:t>pusch-PreparationLowPriority-r16</w:t>
            </w:r>
            <w:r w:rsidRPr="00A855F4">
              <w:rPr>
                <w:rFonts w:ascii="Arial" w:hAnsi="Arial" w:cs="Arial"/>
                <w:sz w:val="18"/>
                <w:szCs w:val="18"/>
              </w:rPr>
              <w:t xml:space="preserve"> if the UE also supports </w:t>
            </w:r>
            <w:r w:rsidRPr="00A855F4">
              <w:rPr>
                <w:rFonts w:ascii="Arial" w:hAnsi="Arial" w:cs="Arial"/>
                <w:i/>
                <w:iCs/>
                <w:sz w:val="18"/>
                <w:szCs w:val="18"/>
              </w:rPr>
              <w:t>ul-IntraUE-Mux-r16</w:t>
            </w:r>
            <w:r w:rsidRPr="00A855F4">
              <w:rPr>
                <w:rFonts w:ascii="Arial" w:hAnsi="Arial" w:cs="Arial"/>
                <w:sz w:val="18"/>
                <w:szCs w:val="18"/>
              </w:rPr>
              <w:t>;</w:t>
            </w:r>
          </w:p>
          <w:p w14:paraId="42B9359F" w14:textId="77777777" w:rsidR="004D26F3" w:rsidRPr="00A855F4" w:rsidRDefault="004D26F3" w:rsidP="004D26F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pusch-PreparationHighPriority-r18</w:t>
            </w:r>
            <w:r w:rsidRPr="00A855F4">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A855F4">
              <w:rPr>
                <w:rFonts w:ascii="Arial" w:hAnsi="Arial" w:cs="Arial"/>
                <w:i/>
                <w:iCs/>
                <w:sz w:val="18"/>
                <w:szCs w:val="18"/>
              </w:rPr>
              <w:t>pusch-PreparationHighPriority-r16</w:t>
            </w:r>
            <w:r w:rsidRPr="00A855F4">
              <w:rPr>
                <w:rFonts w:ascii="Arial" w:hAnsi="Arial" w:cs="Arial"/>
                <w:sz w:val="18"/>
                <w:szCs w:val="18"/>
              </w:rPr>
              <w:t xml:space="preserve"> if the UE also supports </w:t>
            </w:r>
            <w:r w:rsidRPr="00A855F4">
              <w:rPr>
                <w:rFonts w:ascii="Arial" w:hAnsi="Arial" w:cs="Arial"/>
                <w:i/>
                <w:iCs/>
                <w:sz w:val="18"/>
                <w:szCs w:val="18"/>
              </w:rPr>
              <w:t>ul-IntraUE-Mux-r16</w:t>
            </w:r>
            <w:r w:rsidRPr="00A855F4">
              <w:rPr>
                <w:rFonts w:ascii="Arial" w:hAnsi="Arial" w:cs="Arial"/>
                <w:sz w:val="18"/>
                <w:szCs w:val="18"/>
              </w:rPr>
              <w:t>.</w:t>
            </w:r>
          </w:p>
          <w:p w14:paraId="564AF040" w14:textId="77777777" w:rsidR="004D26F3" w:rsidRPr="00A855F4" w:rsidRDefault="004D26F3" w:rsidP="004D26F3">
            <w:pPr>
              <w:pStyle w:val="TAL"/>
              <w:rPr>
                <w:rFonts w:cs="Arial"/>
                <w:szCs w:val="18"/>
              </w:rPr>
            </w:pPr>
            <w:r w:rsidRPr="00A855F4">
              <w:rPr>
                <w:rFonts w:cs="Arial"/>
                <w:szCs w:val="18"/>
              </w:rPr>
              <w:t xml:space="preserve">The value </w:t>
            </w:r>
            <w:r w:rsidRPr="00A855F4">
              <w:rPr>
                <w:rFonts w:cs="Arial"/>
                <w:i/>
                <w:szCs w:val="18"/>
              </w:rPr>
              <w:t>sym0</w:t>
            </w:r>
            <w:r w:rsidRPr="00A855F4">
              <w:rPr>
                <w:rFonts w:cs="Arial"/>
                <w:szCs w:val="18"/>
              </w:rPr>
              <w:t xml:space="preserve"> denotes 0 symbol, </w:t>
            </w:r>
            <w:r w:rsidRPr="00A855F4">
              <w:rPr>
                <w:rFonts w:cs="Arial"/>
                <w:i/>
                <w:szCs w:val="18"/>
              </w:rPr>
              <w:t>sym1</w:t>
            </w:r>
            <w:r w:rsidRPr="00A855F4">
              <w:rPr>
                <w:rFonts w:cs="Arial"/>
                <w:szCs w:val="18"/>
              </w:rPr>
              <w:t xml:space="preserve"> denotes one symbol, and so on.</w:t>
            </w:r>
          </w:p>
          <w:p w14:paraId="13EF98C6" w14:textId="77777777" w:rsidR="004D26F3" w:rsidRPr="00A855F4" w:rsidRDefault="004D26F3" w:rsidP="004D26F3">
            <w:pPr>
              <w:pStyle w:val="TAL"/>
              <w:rPr>
                <w:rFonts w:cs="Arial"/>
                <w:szCs w:val="18"/>
              </w:rPr>
            </w:pPr>
          </w:p>
          <w:p w14:paraId="06255A16" w14:textId="538B2F10" w:rsidR="004D26F3" w:rsidRPr="00A855F4" w:rsidRDefault="004D26F3" w:rsidP="004D26F3">
            <w:pPr>
              <w:pStyle w:val="TAL"/>
              <w:rPr>
                <w:b/>
                <w:i/>
              </w:rPr>
            </w:pPr>
            <w:r w:rsidRPr="00A855F4">
              <w:rPr>
                <w:rFonts w:cs="Arial"/>
                <w:szCs w:val="18"/>
              </w:rPr>
              <w:t xml:space="preserve">A UE supporting this feature shall also indicate support </w:t>
            </w:r>
            <w:r w:rsidR="006F3E9A" w:rsidRPr="00A855F4">
              <w:rPr>
                <w:rFonts w:cs="Arial"/>
                <w:szCs w:val="18"/>
              </w:rPr>
              <w:t xml:space="preserve">of </w:t>
            </w:r>
            <w:r w:rsidRPr="00A855F4">
              <w:rPr>
                <w:rFonts w:cs="Arial"/>
                <w:szCs w:val="18"/>
              </w:rPr>
              <w:t xml:space="preserve">at least one of </w:t>
            </w:r>
            <w:r w:rsidRPr="00A855F4">
              <w:rPr>
                <w:i/>
                <w:iCs/>
              </w:rPr>
              <w:t>multiCell-PDSCH-DCI-1-3-SameSCS-r18</w:t>
            </w:r>
            <w:r w:rsidRPr="00A855F4">
              <w:t xml:space="preserve">, </w:t>
            </w:r>
            <w:r w:rsidRPr="00A855F4" w:rsidDel="00855366">
              <w:rPr>
                <w:i/>
                <w:iCs/>
              </w:rPr>
              <w:t>multiCell-PDSCH-DCI-1-3-DiffSCS-r18</w:t>
            </w:r>
            <w:r w:rsidRPr="00A855F4">
              <w:t xml:space="preserve">, </w:t>
            </w:r>
            <w:r w:rsidRPr="00A855F4">
              <w:rPr>
                <w:i/>
                <w:iCs/>
              </w:rPr>
              <w:t>multiCell-PUSCH-DCI-0-3-SameSCS-r18</w:t>
            </w:r>
            <w:r w:rsidRPr="00A855F4">
              <w:t xml:space="preserve">, and </w:t>
            </w:r>
            <w:r w:rsidRPr="00A855F4">
              <w:rPr>
                <w:i/>
                <w:iCs/>
              </w:rPr>
              <w:t>multiCell-PUSCH-DCI-0-3-DiffSCS-r18</w:t>
            </w:r>
            <w:r w:rsidRPr="00A855F4">
              <w:t>.</w:t>
            </w:r>
          </w:p>
        </w:tc>
        <w:tc>
          <w:tcPr>
            <w:tcW w:w="709" w:type="dxa"/>
          </w:tcPr>
          <w:p w14:paraId="61FDA8A0" w14:textId="39891912" w:rsidR="004D26F3" w:rsidRPr="00A855F4" w:rsidRDefault="004D26F3" w:rsidP="004D26F3">
            <w:pPr>
              <w:pStyle w:val="TAL"/>
              <w:jc w:val="center"/>
            </w:pPr>
            <w:r w:rsidRPr="00A855F4">
              <w:t>FS</w:t>
            </w:r>
          </w:p>
        </w:tc>
        <w:tc>
          <w:tcPr>
            <w:tcW w:w="567" w:type="dxa"/>
          </w:tcPr>
          <w:p w14:paraId="5B3AE986" w14:textId="5B93928A" w:rsidR="004D26F3" w:rsidRPr="00A855F4" w:rsidRDefault="004D26F3" w:rsidP="004D26F3">
            <w:pPr>
              <w:pStyle w:val="TAL"/>
              <w:jc w:val="center"/>
            </w:pPr>
            <w:r w:rsidRPr="00A855F4">
              <w:t>No</w:t>
            </w:r>
          </w:p>
        </w:tc>
        <w:tc>
          <w:tcPr>
            <w:tcW w:w="709" w:type="dxa"/>
          </w:tcPr>
          <w:p w14:paraId="7E1DACFE" w14:textId="4769B184" w:rsidR="004D26F3" w:rsidRPr="00A855F4" w:rsidRDefault="004D26F3" w:rsidP="004D26F3">
            <w:pPr>
              <w:pStyle w:val="TAL"/>
              <w:jc w:val="center"/>
              <w:rPr>
                <w:bCs/>
                <w:iCs/>
              </w:rPr>
            </w:pPr>
            <w:r w:rsidRPr="00A855F4">
              <w:rPr>
                <w:bCs/>
                <w:iCs/>
              </w:rPr>
              <w:t>N/A</w:t>
            </w:r>
          </w:p>
        </w:tc>
        <w:tc>
          <w:tcPr>
            <w:tcW w:w="728" w:type="dxa"/>
          </w:tcPr>
          <w:p w14:paraId="53827B04" w14:textId="3CCBF8AF" w:rsidR="004D26F3" w:rsidRPr="00A855F4" w:rsidRDefault="004D26F3" w:rsidP="004D26F3">
            <w:pPr>
              <w:pStyle w:val="TAL"/>
              <w:jc w:val="center"/>
              <w:rPr>
                <w:bCs/>
                <w:iCs/>
              </w:rPr>
            </w:pPr>
            <w:r w:rsidRPr="00A855F4">
              <w:rPr>
                <w:bCs/>
                <w:iCs/>
              </w:rPr>
              <w:t>N/A</w:t>
            </w:r>
          </w:p>
        </w:tc>
      </w:tr>
      <w:tr w:rsidR="007B51F1" w:rsidRPr="00A855F4" w14:paraId="3C34B3EF" w14:textId="571565A4" w:rsidTr="0026000E">
        <w:trPr>
          <w:cantSplit/>
          <w:tblHeader/>
        </w:trPr>
        <w:tc>
          <w:tcPr>
            <w:tcW w:w="6917" w:type="dxa"/>
          </w:tcPr>
          <w:p w14:paraId="6D70A7DC" w14:textId="5B47893F" w:rsidR="001F7FB0" w:rsidRPr="00A855F4" w:rsidRDefault="001F7FB0" w:rsidP="001F7FB0">
            <w:pPr>
              <w:pStyle w:val="TAL"/>
              <w:rPr>
                <w:b/>
                <w:i/>
              </w:rPr>
            </w:pPr>
            <w:proofErr w:type="spellStart"/>
            <w:r w:rsidRPr="00A855F4">
              <w:rPr>
                <w:b/>
                <w:i/>
              </w:rPr>
              <w:t>ul</w:t>
            </w:r>
            <w:proofErr w:type="spellEnd"/>
            <w:r w:rsidRPr="00A855F4">
              <w:rPr>
                <w:b/>
                <w:i/>
              </w:rPr>
              <w:t>-MCS-</w:t>
            </w:r>
            <w:proofErr w:type="spellStart"/>
            <w:r w:rsidRPr="00A855F4">
              <w:rPr>
                <w:b/>
                <w:i/>
              </w:rPr>
              <w:t>TableAlt</w:t>
            </w:r>
            <w:proofErr w:type="spellEnd"/>
            <w:r w:rsidRPr="00A855F4">
              <w:rPr>
                <w:b/>
                <w:i/>
              </w:rPr>
              <w:t>-</w:t>
            </w:r>
            <w:proofErr w:type="spellStart"/>
            <w:r w:rsidRPr="00A855F4">
              <w:rPr>
                <w:b/>
                <w:i/>
              </w:rPr>
              <w:t>DynamicIndication</w:t>
            </w:r>
            <w:proofErr w:type="spellEnd"/>
          </w:p>
          <w:p w14:paraId="15E4A261" w14:textId="3B5E84A5" w:rsidR="001F7FB0" w:rsidRPr="00A855F4" w:rsidRDefault="001F7FB0" w:rsidP="001F7FB0">
            <w:pPr>
              <w:pStyle w:val="TAL"/>
            </w:pPr>
            <w:r w:rsidRPr="00A855F4">
              <w:t>Indicates whether the UE supports dynamic indication of MCS table using MCS-C-RNTI for PUSCH.</w:t>
            </w:r>
          </w:p>
        </w:tc>
        <w:tc>
          <w:tcPr>
            <w:tcW w:w="709" w:type="dxa"/>
          </w:tcPr>
          <w:p w14:paraId="7F3615A9" w14:textId="696176F3" w:rsidR="001F7FB0" w:rsidRPr="00A855F4" w:rsidRDefault="001F7FB0" w:rsidP="001F7FB0">
            <w:pPr>
              <w:pStyle w:val="TAL"/>
              <w:jc w:val="center"/>
            </w:pPr>
            <w:r w:rsidRPr="00A855F4">
              <w:t>FS</w:t>
            </w:r>
          </w:p>
        </w:tc>
        <w:tc>
          <w:tcPr>
            <w:tcW w:w="567" w:type="dxa"/>
          </w:tcPr>
          <w:p w14:paraId="58E9FDF6" w14:textId="0CF9ADCA" w:rsidR="001F7FB0" w:rsidRPr="00A855F4" w:rsidRDefault="001F7FB0" w:rsidP="001F7FB0">
            <w:pPr>
              <w:pStyle w:val="TAL"/>
              <w:jc w:val="center"/>
            </w:pPr>
            <w:r w:rsidRPr="00A855F4">
              <w:t>No</w:t>
            </w:r>
          </w:p>
        </w:tc>
        <w:tc>
          <w:tcPr>
            <w:tcW w:w="709" w:type="dxa"/>
          </w:tcPr>
          <w:p w14:paraId="23C0B317" w14:textId="753B957C" w:rsidR="001F7FB0" w:rsidRPr="00A855F4" w:rsidRDefault="001F7FB0" w:rsidP="001F7FB0">
            <w:pPr>
              <w:pStyle w:val="TAL"/>
              <w:jc w:val="center"/>
            </w:pPr>
            <w:r w:rsidRPr="00A855F4">
              <w:rPr>
                <w:bCs/>
                <w:iCs/>
              </w:rPr>
              <w:t>N/A</w:t>
            </w:r>
          </w:p>
        </w:tc>
        <w:tc>
          <w:tcPr>
            <w:tcW w:w="728" w:type="dxa"/>
          </w:tcPr>
          <w:p w14:paraId="32A34256" w14:textId="568568E1" w:rsidR="001F7FB0" w:rsidRPr="00A855F4" w:rsidRDefault="001F7FB0" w:rsidP="001F7FB0">
            <w:pPr>
              <w:pStyle w:val="TAL"/>
              <w:jc w:val="center"/>
            </w:pPr>
            <w:r w:rsidRPr="00A855F4">
              <w:rPr>
                <w:bCs/>
                <w:iCs/>
              </w:rPr>
              <w:t>N/A</w:t>
            </w:r>
          </w:p>
        </w:tc>
      </w:tr>
      <w:tr w:rsidR="007B51F1" w:rsidRPr="00A855F4" w14:paraId="2C48EEC4" w14:textId="27319B47" w:rsidTr="0026000E">
        <w:trPr>
          <w:cantSplit/>
          <w:tblHeader/>
        </w:trPr>
        <w:tc>
          <w:tcPr>
            <w:tcW w:w="6917" w:type="dxa"/>
          </w:tcPr>
          <w:p w14:paraId="4CE7B7BB" w14:textId="0C6EBE7A" w:rsidR="001F7FB0" w:rsidRPr="00A855F4" w:rsidRDefault="001F7FB0" w:rsidP="001F7FB0">
            <w:pPr>
              <w:pStyle w:val="TAL"/>
              <w:rPr>
                <w:b/>
                <w:i/>
              </w:rPr>
            </w:pPr>
            <w:proofErr w:type="spellStart"/>
            <w:r w:rsidRPr="00A855F4">
              <w:rPr>
                <w:b/>
                <w:i/>
              </w:rPr>
              <w:t>zeroSlotOffsetAperiodicSRS</w:t>
            </w:r>
            <w:proofErr w:type="spellEnd"/>
          </w:p>
          <w:p w14:paraId="70806DF4" w14:textId="577A2EAD" w:rsidR="001F7FB0" w:rsidRPr="00A855F4" w:rsidRDefault="001F7FB0" w:rsidP="001F7FB0">
            <w:pPr>
              <w:pStyle w:val="TAL"/>
            </w:pPr>
            <w:r w:rsidRPr="00A855F4">
              <w:t>Indicates whether the UE supports 0 slot offset between aperiodic SRS triggering and transmission, for SRS for CB PUSCH and antenna switching on FR1.</w:t>
            </w:r>
          </w:p>
        </w:tc>
        <w:tc>
          <w:tcPr>
            <w:tcW w:w="709" w:type="dxa"/>
          </w:tcPr>
          <w:p w14:paraId="0A070E7F" w14:textId="6E3A80F8" w:rsidR="001F7FB0" w:rsidRPr="00A855F4" w:rsidRDefault="001F7FB0" w:rsidP="001F7FB0">
            <w:pPr>
              <w:pStyle w:val="TAL"/>
              <w:jc w:val="center"/>
            </w:pPr>
            <w:r w:rsidRPr="00A855F4">
              <w:t>FS</w:t>
            </w:r>
          </w:p>
        </w:tc>
        <w:tc>
          <w:tcPr>
            <w:tcW w:w="567" w:type="dxa"/>
          </w:tcPr>
          <w:p w14:paraId="4BC3E47E" w14:textId="29BA05D8" w:rsidR="001F7FB0" w:rsidRPr="00A855F4" w:rsidRDefault="001F7FB0" w:rsidP="001F7FB0">
            <w:pPr>
              <w:pStyle w:val="TAL"/>
              <w:jc w:val="center"/>
            </w:pPr>
            <w:r w:rsidRPr="00A855F4">
              <w:t>No</w:t>
            </w:r>
          </w:p>
        </w:tc>
        <w:tc>
          <w:tcPr>
            <w:tcW w:w="709" w:type="dxa"/>
          </w:tcPr>
          <w:p w14:paraId="3521A51E" w14:textId="7FFD4243" w:rsidR="001F7FB0" w:rsidRPr="00A855F4" w:rsidRDefault="001F7FB0" w:rsidP="001F7FB0">
            <w:pPr>
              <w:pStyle w:val="TAL"/>
              <w:jc w:val="center"/>
            </w:pPr>
            <w:r w:rsidRPr="00A855F4">
              <w:rPr>
                <w:bCs/>
                <w:iCs/>
              </w:rPr>
              <w:t>N/A</w:t>
            </w:r>
          </w:p>
        </w:tc>
        <w:tc>
          <w:tcPr>
            <w:tcW w:w="728" w:type="dxa"/>
          </w:tcPr>
          <w:p w14:paraId="66C84697" w14:textId="131EFF37" w:rsidR="001F7FB0" w:rsidRPr="00A855F4" w:rsidRDefault="001F7FB0" w:rsidP="001F7FB0">
            <w:pPr>
              <w:pStyle w:val="TAL"/>
              <w:jc w:val="center"/>
            </w:pPr>
            <w:r w:rsidRPr="00A855F4">
              <w:rPr>
                <w:bCs/>
                <w:iCs/>
              </w:rPr>
              <w:t>N/A</w:t>
            </w:r>
          </w:p>
        </w:tc>
      </w:tr>
    </w:tbl>
    <w:p w14:paraId="04FC9BDD" w14:textId="77777777" w:rsidR="00A43323" w:rsidRPr="00A855F4" w:rsidRDefault="00A43323" w:rsidP="00E378D2"/>
    <w:p w14:paraId="69F42BC6" w14:textId="77777777" w:rsidR="00A43323" w:rsidRPr="00A855F4" w:rsidRDefault="00953870" w:rsidP="00342F83">
      <w:pPr>
        <w:pStyle w:val="Heading4"/>
      </w:pPr>
      <w:bookmarkStart w:id="290" w:name="_Toc12750900"/>
      <w:bookmarkStart w:id="291" w:name="_Toc29382264"/>
      <w:bookmarkStart w:id="292" w:name="_Toc37093381"/>
      <w:bookmarkStart w:id="293" w:name="_Toc37238771"/>
      <w:bookmarkStart w:id="294" w:name="_Toc46488667"/>
      <w:bookmarkStart w:id="295" w:name="_Toc52574088"/>
      <w:bookmarkStart w:id="296" w:name="_Toc52574174"/>
      <w:bookmarkStart w:id="297" w:name="_Toc178186343"/>
      <w:r w:rsidRPr="00A855F4">
        <w:t>4.2.7.8</w:t>
      </w:r>
      <w:r w:rsidR="00A43323" w:rsidRPr="00A855F4">
        <w:tab/>
      </w:r>
      <w:bookmarkStart w:id="298" w:name="_Toc37238657"/>
      <w:proofErr w:type="spellStart"/>
      <w:r w:rsidR="00A43323" w:rsidRPr="00A855F4">
        <w:rPr>
          <w:i/>
        </w:rPr>
        <w:t>FeatureSetUplinkPerCC</w:t>
      </w:r>
      <w:proofErr w:type="spellEnd"/>
      <w:r w:rsidR="00A43323" w:rsidRPr="00A855F4">
        <w:t xml:space="preserve"> parameters</w:t>
      </w:r>
      <w:bookmarkEnd w:id="290"/>
      <w:bookmarkEnd w:id="291"/>
      <w:bookmarkEnd w:id="292"/>
      <w:bookmarkEnd w:id="293"/>
      <w:bookmarkEnd w:id="294"/>
      <w:bookmarkEnd w:id="295"/>
      <w:bookmarkEnd w:id="296"/>
      <w:bookmarkEnd w:id="297"/>
      <w:bookmarkEnd w:id="2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0A5ADB6C" w14:textId="77777777" w:rsidTr="0026000E">
        <w:trPr>
          <w:cantSplit/>
          <w:tblHeader/>
        </w:trPr>
        <w:tc>
          <w:tcPr>
            <w:tcW w:w="6917" w:type="dxa"/>
          </w:tcPr>
          <w:p w14:paraId="57403780" w14:textId="77777777" w:rsidR="00A43323" w:rsidRPr="00A855F4" w:rsidRDefault="00A43323" w:rsidP="00342F83">
            <w:pPr>
              <w:pStyle w:val="TAH"/>
            </w:pPr>
            <w:r w:rsidRPr="00A855F4">
              <w:t>Definitions for parameters</w:t>
            </w:r>
          </w:p>
        </w:tc>
        <w:tc>
          <w:tcPr>
            <w:tcW w:w="709" w:type="dxa"/>
          </w:tcPr>
          <w:p w14:paraId="559E0AE8" w14:textId="77777777" w:rsidR="00A43323" w:rsidRPr="00A855F4" w:rsidRDefault="00A43323" w:rsidP="00342F83">
            <w:pPr>
              <w:pStyle w:val="TAH"/>
            </w:pPr>
            <w:r w:rsidRPr="00A855F4">
              <w:t>Per</w:t>
            </w:r>
          </w:p>
        </w:tc>
        <w:tc>
          <w:tcPr>
            <w:tcW w:w="567" w:type="dxa"/>
          </w:tcPr>
          <w:p w14:paraId="2B154538" w14:textId="77777777" w:rsidR="00A43323" w:rsidRPr="00A855F4" w:rsidRDefault="00A43323" w:rsidP="00342F83">
            <w:pPr>
              <w:pStyle w:val="TAH"/>
            </w:pPr>
            <w:r w:rsidRPr="00A855F4">
              <w:t>M</w:t>
            </w:r>
          </w:p>
        </w:tc>
        <w:tc>
          <w:tcPr>
            <w:tcW w:w="709" w:type="dxa"/>
          </w:tcPr>
          <w:p w14:paraId="6A0D2E23" w14:textId="77777777" w:rsidR="00A43323" w:rsidRPr="00A855F4" w:rsidRDefault="00A43323" w:rsidP="00342F83">
            <w:pPr>
              <w:pStyle w:val="TAH"/>
            </w:pPr>
            <w:r w:rsidRPr="00A855F4">
              <w:t>FDD</w:t>
            </w:r>
            <w:r w:rsidR="0062184B" w:rsidRPr="00A855F4">
              <w:t>-</w:t>
            </w:r>
            <w:r w:rsidRPr="00A855F4">
              <w:t>TDD</w:t>
            </w:r>
          </w:p>
          <w:p w14:paraId="16AFE8C8" w14:textId="77777777" w:rsidR="00A43323" w:rsidRPr="00A855F4" w:rsidRDefault="00A43323" w:rsidP="00342F83">
            <w:pPr>
              <w:pStyle w:val="TAH"/>
            </w:pPr>
            <w:r w:rsidRPr="00A855F4">
              <w:t>DIFF</w:t>
            </w:r>
          </w:p>
        </w:tc>
        <w:tc>
          <w:tcPr>
            <w:tcW w:w="728" w:type="dxa"/>
          </w:tcPr>
          <w:p w14:paraId="758201FE" w14:textId="77777777" w:rsidR="00A43323" w:rsidRPr="00A855F4" w:rsidRDefault="00A43323" w:rsidP="00342F83">
            <w:pPr>
              <w:pStyle w:val="TAH"/>
            </w:pPr>
            <w:r w:rsidRPr="00A855F4">
              <w:t>FR1</w:t>
            </w:r>
            <w:r w:rsidR="00B1646F" w:rsidRPr="00A855F4">
              <w:t>-</w:t>
            </w:r>
            <w:r w:rsidRPr="00A855F4">
              <w:t>FR2</w:t>
            </w:r>
          </w:p>
          <w:p w14:paraId="1793561A" w14:textId="77777777" w:rsidR="00A43323" w:rsidRPr="00A855F4" w:rsidRDefault="00A43323" w:rsidP="00342F83">
            <w:pPr>
              <w:pStyle w:val="TAH"/>
            </w:pPr>
            <w:r w:rsidRPr="00A855F4">
              <w:t>DIFF</w:t>
            </w:r>
          </w:p>
        </w:tc>
      </w:tr>
      <w:tr w:rsidR="007B51F1" w:rsidRPr="00A855F4" w14:paraId="46E2AA1B" w14:textId="77777777" w:rsidTr="0026000E">
        <w:trPr>
          <w:cantSplit/>
          <w:tblHeader/>
        </w:trPr>
        <w:tc>
          <w:tcPr>
            <w:tcW w:w="6917" w:type="dxa"/>
          </w:tcPr>
          <w:p w14:paraId="55B0810D" w14:textId="77777777" w:rsidR="00495ABC" w:rsidRPr="00A855F4" w:rsidRDefault="00495ABC" w:rsidP="00495ABC">
            <w:pPr>
              <w:pStyle w:val="TAL"/>
              <w:rPr>
                <w:b/>
                <w:i/>
              </w:rPr>
            </w:pPr>
            <w:r w:rsidRPr="00A855F4">
              <w:rPr>
                <w:b/>
                <w:i/>
              </w:rPr>
              <w:t>cgb-2CW-PUSCH-r18</w:t>
            </w:r>
          </w:p>
          <w:p w14:paraId="6F53C655" w14:textId="77777777" w:rsidR="00495ABC" w:rsidRPr="00A855F4" w:rsidRDefault="00495ABC" w:rsidP="00495ABC">
            <w:pPr>
              <w:pStyle w:val="TAL"/>
              <w:rPr>
                <w:rFonts w:cs="Arial"/>
                <w:szCs w:val="18"/>
              </w:rPr>
            </w:pPr>
            <w:r w:rsidRPr="00A855F4">
              <w:rPr>
                <w:bCs/>
                <w:iCs/>
              </w:rPr>
              <w:t xml:space="preserve">Indicates whether the UE supports </w:t>
            </w:r>
            <w:r w:rsidRPr="00A855F4">
              <w:rPr>
                <w:rFonts w:cs="Arial"/>
                <w:szCs w:val="18"/>
              </w:rPr>
              <w:t>CBG based transmission for 2 CWs PUSCH.</w:t>
            </w:r>
          </w:p>
          <w:p w14:paraId="4AD0AC3E" w14:textId="7BEC9952" w:rsidR="00495ABC" w:rsidRPr="00A855F4" w:rsidRDefault="00495ABC" w:rsidP="00CB570C">
            <w:pPr>
              <w:pStyle w:val="TAL"/>
            </w:pPr>
            <w:r w:rsidRPr="00A855F4">
              <w:rPr>
                <w:rFonts w:cs="Arial"/>
                <w:szCs w:val="18"/>
              </w:rPr>
              <w:t xml:space="preserve">A UE supporting this feature shall also indicate support of </w:t>
            </w:r>
            <w:r w:rsidRPr="00A855F4">
              <w:rPr>
                <w:rFonts w:cs="Arial"/>
                <w:i/>
                <w:iCs/>
                <w:szCs w:val="18"/>
              </w:rPr>
              <w:t>nonCodebook-8TxPUSCH-r18</w:t>
            </w:r>
            <w:r w:rsidRPr="00A855F4">
              <w:rPr>
                <w:rFonts w:cs="Arial"/>
                <w:szCs w:val="18"/>
              </w:rPr>
              <w:t xml:space="preserve"> or </w:t>
            </w:r>
            <w:r w:rsidRPr="00A855F4">
              <w:rPr>
                <w:rFonts w:cs="Arial"/>
                <w:i/>
                <w:iCs/>
                <w:szCs w:val="18"/>
              </w:rPr>
              <w:t>nonCodebook-CSI-RS-SRS-r18</w:t>
            </w:r>
            <w:r w:rsidRPr="00A855F4">
              <w:rPr>
                <w:rFonts w:cs="Arial"/>
                <w:szCs w:val="18"/>
              </w:rPr>
              <w:t>.</w:t>
            </w:r>
          </w:p>
        </w:tc>
        <w:tc>
          <w:tcPr>
            <w:tcW w:w="709" w:type="dxa"/>
          </w:tcPr>
          <w:p w14:paraId="426CA861" w14:textId="3EC2D51A" w:rsidR="00495ABC" w:rsidRPr="00A855F4" w:rsidRDefault="00495ABC" w:rsidP="00CB570C">
            <w:pPr>
              <w:pStyle w:val="TAL"/>
            </w:pPr>
            <w:r w:rsidRPr="00A855F4">
              <w:t>FSPC</w:t>
            </w:r>
          </w:p>
        </w:tc>
        <w:tc>
          <w:tcPr>
            <w:tcW w:w="567" w:type="dxa"/>
          </w:tcPr>
          <w:p w14:paraId="5D84739E" w14:textId="53761917" w:rsidR="00495ABC" w:rsidRPr="00A855F4" w:rsidRDefault="00495ABC" w:rsidP="00CB570C">
            <w:pPr>
              <w:pStyle w:val="TAL"/>
            </w:pPr>
            <w:r w:rsidRPr="00A855F4">
              <w:t>No</w:t>
            </w:r>
          </w:p>
        </w:tc>
        <w:tc>
          <w:tcPr>
            <w:tcW w:w="709" w:type="dxa"/>
          </w:tcPr>
          <w:p w14:paraId="3D546132" w14:textId="74AD6E9B" w:rsidR="00495ABC" w:rsidRPr="00A855F4" w:rsidRDefault="00495ABC" w:rsidP="00CB570C">
            <w:pPr>
              <w:pStyle w:val="TAL"/>
            </w:pPr>
            <w:r w:rsidRPr="00A855F4">
              <w:rPr>
                <w:bCs/>
                <w:iCs/>
              </w:rPr>
              <w:t>N/A</w:t>
            </w:r>
          </w:p>
        </w:tc>
        <w:tc>
          <w:tcPr>
            <w:tcW w:w="728" w:type="dxa"/>
          </w:tcPr>
          <w:p w14:paraId="69218B1C" w14:textId="3C7915B0" w:rsidR="00495ABC" w:rsidRPr="00A855F4" w:rsidRDefault="00495ABC" w:rsidP="00CB570C">
            <w:pPr>
              <w:pStyle w:val="TAL"/>
            </w:pPr>
            <w:r w:rsidRPr="00A855F4">
              <w:t>N/A</w:t>
            </w:r>
          </w:p>
        </w:tc>
      </w:tr>
      <w:tr w:rsidR="007B51F1" w:rsidRPr="00A855F4" w14:paraId="135E29CF" w14:textId="77777777" w:rsidTr="0026000E">
        <w:trPr>
          <w:cantSplit/>
          <w:tblHeader/>
        </w:trPr>
        <w:tc>
          <w:tcPr>
            <w:tcW w:w="6917" w:type="dxa"/>
          </w:tcPr>
          <w:p w14:paraId="5AA065A5" w14:textId="77777777" w:rsidR="001F7FB0" w:rsidRPr="00A855F4" w:rsidRDefault="001F7FB0" w:rsidP="001F7FB0">
            <w:pPr>
              <w:pStyle w:val="TAL"/>
              <w:rPr>
                <w:b/>
                <w:i/>
              </w:rPr>
            </w:pPr>
            <w:r w:rsidRPr="00A855F4">
              <w:rPr>
                <w:b/>
                <w:i/>
              </w:rPr>
              <w:t>channelBW-90mhz</w:t>
            </w:r>
          </w:p>
          <w:p w14:paraId="5668599C" w14:textId="77777777" w:rsidR="001F7FB0" w:rsidRPr="00A855F4" w:rsidRDefault="001F7FB0" w:rsidP="001F7FB0">
            <w:pPr>
              <w:pStyle w:val="TAL"/>
            </w:pPr>
            <w:r w:rsidRPr="00A855F4">
              <w:t xml:space="preserve">Indicates whether the UE supports the channel bandwidth of 90 </w:t>
            </w:r>
            <w:proofErr w:type="spellStart"/>
            <w:r w:rsidRPr="00A855F4">
              <w:t>MHz.</w:t>
            </w:r>
            <w:proofErr w:type="spellEnd"/>
          </w:p>
          <w:p w14:paraId="7C429A5F" w14:textId="77777777" w:rsidR="001F7FB0" w:rsidRPr="00A855F4" w:rsidRDefault="001F7FB0" w:rsidP="001F7FB0">
            <w:pPr>
              <w:pStyle w:val="TAL"/>
            </w:pPr>
          </w:p>
          <w:p w14:paraId="22293383" w14:textId="77777777" w:rsidR="001F7FB0" w:rsidRPr="00A855F4" w:rsidRDefault="001F7FB0" w:rsidP="001F7FB0">
            <w:pPr>
              <w:pStyle w:val="TAL"/>
              <w:rPr>
                <w:rFonts w:cs="Arial"/>
                <w:szCs w:val="18"/>
              </w:rPr>
            </w:pPr>
            <w:r w:rsidRPr="00A855F4">
              <w:rPr>
                <w:rFonts w:cs="Arial"/>
                <w:szCs w:val="18"/>
              </w:rPr>
              <w:t>For FR1, the UE shall indicate support according to TS 38.101-1 [2], Table 5.3.5-1.</w:t>
            </w:r>
          </w:p>
        </w:tc>
        <w:tc>
          <w:tcPr>
            <w:tcW w:w="709" w:type="dxa"/>
          </w:tcPr>
          <w:p w14:paraId="21A9EBF4" w14:textId="77777777" w:rsidR="001F7FB0" w:rsidRPr="00A855F4" w:rsidRDefault="001F7FB0" w:rsidP="001F7FB0">
            <w:pPr>
              <w:pStyle w:val="TAL"/>
              <w:jc w:val="center"/>
            </w:pPr>
            <w:r w:rsidRPr="00A855F4">
              <w:t>FSPC</w:t>
            </w:r>
          </w:p>
        </w:tc>
        <w:tc>
          <w:tcPr>
            <w:tcW w:w="567" w:type="dxa"/>
          </w:tcPr>
          <w:p w14:paraId="0ECDAE6F" w14:textId="77777777" w:rsidR="001F7FB0" w:rsidRPr="00A855F4" w:rsidRDefault="001F7FB0" w:rsidP="001F7FB0">
            <w:pPr>
              <w:pStyle w:val="TAL"/>
              <w:jc w:val="center"/>
            </w:pPr>
            <w:r w:rsidRPr="00A855F4">
              <w:t>CY</w:t>
            </w:r>
          </w:p>
        </w:tc>
        <w:tc>
          <w:tcPr>
            <w:tcW w:w="709" w:type="dxa"/>
          </w:tcPr>
          <w:p w14:paraId="03A9940C" w14:textId="77777777" w:rsidR="001F7FB0" w:rsidRPr="00A855F4" w:rsidRDefault="001F7FB0" w:rsidP="001F7FB0">
            <w:pPr>
              <w:pStyle w:val="TAL"/>
              <w:jc w:val="center"/>
            </w:pPr>
            <w:r w:rsidRPr="00A855F4">
              <w:rPr>
                <w:bCs/>
                <w:iCs/>
              </w:rPr>
              <w:t>N/A</w:t>
            </w:r>
          </w:p>
        </w:tc>
        <w:tc>
          <w:tcPr>
            <w:tcW w:w="728" w:type="dxa"/>
          </w:tcPr>
          <w:p w14:paraId="1BA13AEC" w14:textId="77777777" w:rsidR="001F7FB0" w:rsidRPr="00A855F4" w:rsidRDefault="001F7FB0" w:rsidP="001F7FB0">
            <w:pPr>
              <w:pStyle w:val="TAL"/>
              <w:jc w:val="center"/>
            </w:pPr>
            <w:r w:rsidRPr="00A855F4">
              <w:t>FR1 only</w:t>
            </w:r>
          </w:p>
        </w:tc>
      </w:tr>
      <w:tr w:rsidR="007B51F1" w:rsidRPr="00A855F4" w14:paraId="14EC485A" w14:textId="77777777" w:rsidTr="0026000E">
        <w:trPr>
          <w:cantSplit/>
          <w:tblHeader/>
        </w:trPr>
        <w:tc>
          <w:tcPr>
            <w:tcW w:w="6917" w:type="dxa"/>
          </w:tcPr>
          <w:p w14:paraId="10DE84DB" w14:textId="77777777" w:rsidR="00495ABC" w:rsidRPr="00A855F4" w:rsidRDefault="00495ABC" w:rsidP="00495ABC">
            <w:pPr>
              <w:pStyle w:val="TAL"/>
              <w:rPr>
                <w:b/>
                <w:i/>
              </w:rPr>
            </w:pPr>
            <w:r w:rsidRPr="00A855F4">
              <w:rPr>
                <w:b/>
                <w:i/>
              </w:rPr>
              <w:t>codebookParameter8TxPUSCH-r18</w:t>
            </w:r>
          </w:p>
          <w:p w14:paraId="439B7D28" w14:textId="77777777" w:rsidR="00495ABC" w:rsidRPr="00A855F4" w:rsidRDefault="00495ABC" w:rsidP="00495ABC">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codebook-based 8Tx PUSCH.</w:t>
            </w:r>
          </w:p>
          <w:p w14:paraId="3F1D38D4" w14:textId="77777777" w:rsidR="00495ABC" w:rsidRPr="00A855F4" w:rsidRDefault="00495ABC" w:rsidP="00495ABC">
            <w:pPr>
              <w:pStyle w:val="TAL"/>
              <w:rPr>
                <w:rFonts w:eastAsia="SimSun" w:cs="Arial"/>
                <w:szCs w:val="18"/>
                <w:lang w:eastAsia="zh-CN"/>
              </w:rPr>
            </w:pPr>
          </w:p>
          <w:p w14:paraId="5F19F9ED" w14:textId="1DE2009B" w:rsidR="00495ABC" w:rsidRPr="00A855F4" w:rsidRDefault="00495ABC" w:rsidP="00495ABC">
            <w:pPr>
              <w:pStyle w:val="TAL"/>
            </w:pPr>
            <w:r w:rsidRPr="00A855F4">
              <w:rPr>
                <w:rFonts w:eastAsia="SimSun" w:cs="Arial"/>
                <w:szCs w:val="18"/>
                <w:lang w:eastAsia="zh-CN"/>
              </w:rPr>
              <w:t xml:space="preserve">The UE shall include </w:t>
            </w:r>
            <w:r w:rsidRPr="00A855F4">
              <w:rPr>
                <w:i/>
                <w:iCs/>
              </w:rPr>
              <w:t>codebook-8TxBasic-r18</w:t>
            </w:r>
            <w:r w:rsidRPr="00A855F4">
              <w:t xml:space="preserve"> to indicate basic features of 8Tx PUSCH codebook. This capability signal</w:t>
            </w:r>
            <w:r w:rsidR="00F037CC" w:rsidRPr="00A855F4">
              <w:t>l</w:t>
            </w:r>
            <w:r w:rsidRPr="00A855F4">
              <w:t>ing comprises the following parameters:</w:t>
            </w:r>
          </w:p>
          <w:p w14:paraId="0295DBEF" w14:textId="77777777" w:rsidR="00495ABC" w:rsidRPr="00A855F4" w:rsidRDefault="00495ABC" w:rsidP="00495AB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maxNumberPUSCH-MIMO-Layer-r18 </w:t>
            </w:r>
            <w:r w:rsidRPr="00A855F4">
              <w:rPr>
                <w:rFonts w:ascii="Arial" w:hAnsi="Arial" w:cs="Arial"/>
                <w:sz w:val="18"/>
                <w:szCs w:val="18"/>
                <w:lang w:eastAsia="zh-CN" w:bidi="ar"/>
              </w:rPr>
              <w:t>defines the maximum number of PUSCH MIMO layers for codebook based PUSCH.</w:t>
            </w:r>
          </w:p>
          <w:p w14:paraId="4A230357" w14:textId="5359E9F2" w:rsidR="00495ABC" w:rsidRPr="00A855F4" w:rsidRDefault="00495ABC" w:rsidP="00495ABC">
            <w:pPr>
              <w:pStyle w:val="B1"/>
              <w:spacing w:after="0"/>
              <w:rPr>
                <w:rFonts w:ascii="Arial" w:hAnsi="Arial" w:cs="Arial"/>
                <w:sz w:val="18"/>
                <w:szCs w:val="18"/>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maxNumberSRS-Resource-r18 </w:t>
            </w:r>
            <w:r w:rsidRPr="00A855F4">
              <w:rPr>
                <w:rFonts w:ascii="Arial" w:eastAsia="SimSun" w:hAnsi="Arial" w:cs="Arial"/>
                <w:sz w:val="18"/>
                <w:szCs w:val="18"/>
                <w:lang w:eastAsia="zh-CN"/>
              </w:rPr>
              <w:t>d</w:t>
            </w:r>
            <w:r w:rsidRPr="00A855F4">
              <w:rPr>
                <w:rFonts w:ascii="Arial" w:hAnsi="Arial" w:cs="Arial"/>
                <w:sz w:val="18"/>
                <w:szCs w:val="18"/>
              </w:rPr>
              <w:t xml:space="preserve">efines the </w:t>
            </w:r>
            <w:r w:rsidRPr="00A855F4">
              <w:rPr>
                <w:rFonts w:ascii="Arial" w:eastAsia="SimSun" w:hAnsi="Arial" w:cs="Arial"/>
                <w:sz w:val="18"/>
                <w:szCs w:val="18"/>
                <w:lang w:eastAsia="zh-CN"/>
              </w:rPr>
              <w:t>maximum number of 8 port SRS resources per SRS resource set with usage set to '</w:t>
            </w:r>
            <w:r w:rsidRPr="00A855F4">
              <w:rPr>
                <w:rFonts w:ascii="Arial" w:eastAsia="SimSun" w:hAnsi="Arial" w:cs="Arial"/>
                <w:i/>
                <w:iCs/>
                <w:sz w:val="18"/>
                <w:szCs w:val="18"/>
                <w:lang w:eastAsia="zh-CN"/>
              </w:rPr>
              <w:t>codebook</w:t>
            </w:r>
            <w:r w:rsidR="00835235" w:rsidRPr="00A855F4">
              <w:rPr>
                <w:rFonts w:ascii="Arial" w:eastAsia="SimSun" w:hAnsi="Arial" w:cs="Arial"/>
                <w:sz w:val="18"/>
                <w:szCs w:val="18"/>
                <w:lang w:eastAsia="zh-CN"/>
              </w:rPr>
              <w:t>'</w:t>
            </w:r>
            <w:r w:rsidRPr="00A855F4">
              <w:rPr>
                <w:rFonts w:ascii="Arial" w:eastAsia="SimSun" w:hAnsi="Arial" w:cs="Arial"/>
                <w:sz w:val="18"/>
                <w:szCs w:val="18"/>
                <w:lang w:eastAsia="zh-CN"/>
              </w:rPr>
              <w:t xml:space="preserve"> for codebook-based 8Tx PUSCH</w:t>
            </w:r>
            <w:r w:rsidRPr="00A855F4">
              <w:rPr>
                <w:rFonts w:ascii="Arial" w:hAnsi="Arial" w:cs="Arial"/>
                <w:sz w:val="18"/>
                <w:szCs w:val="18"/>
              </w:rPr>
              <w:t>.</w:t>
            </w:r>
          </w:p>
          <w:p w14:paraId="645C06EC" w14:textId="5FE90BBD" w:rsidR="004D26F3" w:rsidRPr="00A855F4" w:rsidRDefault="00495ABC" w:rsidP="006A51C3">
            <w:pPr>
              <w:pStyle w:val="B1"/>
              <w:spacing w:after="0"/>
              <w:rPr>
                <w:rFonts w:eastAsia="SimSun" w:cs="Arial"/>
                <w:szCs w:val="18"/>
                <w:lang w:eastAsia="zh-CN"/>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srs-8TxPorts-r18</w:t>
            </w:r>
            <w:r w:rsidRPr="00A855F4">
              <w:rPr>
                <w:rFonts w:ascii="Arial" w:hAnsi="Arial" w:cs="Arial"/>
                <w:sz w:val="18"/>
                <w:szCs w:val="18"/>
              </w:rPr>
              <w:t xml:space="preserve"> defines </w:t>
            </w:r>
            <w:r w:rsidRPr="00A855F4">
              <w:rPr>
                <w:rFonts w:ascii="Arial" w:eastAsia="SimSun" w:hAnsi="Arial" w:cs="Arial"/>
                <w:sz w:val="18"/>
                <w:szCs w:val="18"/>
                <w:lang w:eastAsia="zh-CN"/>
              </w:rPr>
              <w:t xml:space="preserve">SRS 8 Tx ports—codebook. Value </w:t>
            </w:r>
            <w:r w:rsidR="00B821EE" w:rsidRPr="00A855F4">
              <w:rPr>
                <w:rFonts w:ascii="Arial" w:eastAsia="SimSun" w:hAnsi="Arial" w:cs="Arial"/>
                <w:sz w:val="18"/>
                <w:szCs w:val="18"/>
                <w:lang w:eastAsia="zh-CN"/>
              </w:rPr>
              <w:t>'</w:t>
            </w:r>
            <w:proofErr w:type="spellStart"/>
            <w:r w:rsidRPr="00A855F4">
              <w:rPr>
                <w:rFonts w:ascii="Arial" w:eastAsia="SimSun" w:hAnsi="Arial" w:cs="Arial"/>
                <w:i/>
                <w:iCs/>
                <w:sz w:val="18"/>
                <w:szCs w:val="18"/>
                <w:lang w:eastAsia="zh-CN"/>
              </w:rPr>
              <w:t>noTDM</w:t>
            </w:r>
            <w:proofErr w:type="spellEnd"/>
            <w:r w:rsidR="00B821EE" w:rsidRPr="00A855F4">
              <w:rPr>
                <w:rFonts w:ascii="Arial" w:eastAsia="SimSun" w:hAnsi="Arial" w:cs="Arial"/>
                <w:i/>
                <w:iCs/>
                <w:sz w:val="18"/>
                <w:szCs w:val="18"/>
                <w:lang w:eastAsia="zh-CN"/>
              </w:rPr>
              <w:t>'</w:t>
            </w:r>
            <w:r w:rsidRPr="00A855F4">
              <w:rPr>
                <w:rFonts w:ascii="Arial" w:eastAsia="SimSun" w:hAnsi="Arial" w:cs="Arial"/>
                <w:sz w:val="18"/>
                <w:szCs w:val="18"/>
                <w:lang w:eastAsia="zh-CN"/>
              </w:rPr>
              <w:t xml:space="preserve"> indicates </w:t>
            </w:r>
            <w:proofErr w:type="spellStart"/>
            <w:r w:rsidRPr="00A855F4">
              <w:rPr>
                <w:rFonts w:ascii="Arial" w:eastAsia="SimSun" w:hAnsi="Arial" w:cs="Arial"/>
                <w:sz w:val="18"/>
                <w:szCs w:val="18"/>
                <w:lang w:eastAsia="zh-CN"/>
              </w:rPr>
              <w:t>noTDM</w:t>
            </w:r>
            <w:proofErr w:type="spellEnd"/>
            <w:r w:rsidRPr="00A855F4">
              <w:rPr>
                <w:rFonts w:ascii="Arial" w:eastAsia="SimSun" w:hAnsi="Arial" w:cs="Arial"/>
                <w:sz w:val="18"/>
                <w:szCs w:val="18"/>
                <w:lang w:eastAsia="zh-CN"/>
              </w:rPr>
              <w:t xml:space="preserve">. Value </w:t>
            </w:r>
            <w:r w:rsidR="00B821EE" w:rsidRPr="00A855F4">
              <w:rPr>
                <w:rFonts w:ascii="Arial" w:eastAsia="SimSun" w:hAnsi="Arial" w:cs="Arial"/>
                <w:sz w:val="18"/>
                <w:szCs w:val="18"/>
                <w:lang w:eastAsia="zh-CN"/>
              </w:rPr>
              <w:t>'</w:t>
            </w:r>
            <w:r w:rsidRPr="00A855F4">
              <w:rPr>
                <w:rFonts w:ascii="Arial" w:eastAsia="SimSun" w:hAnsi="Arial" w:cs="Arial"/>
                <w:i/>
                <w:iCs/>
                <w:sz w:val="18"/>
                <w:szCs w:val="18"/>
                <w:lang w:eastAsia="zh-CN"/>
              </w:rPr>
              <w:t>both</w:t>
            </w:r>
            <w:r w:rsidR="00B821EE" w:rsidRPr="00A855F4">
              <w:rPr>
                <w:rFonts w:ascii="Arial" w:eastAsia="SimSun" w:hAnsi="Arial" w:cs="Arial"/>
                <w:sz w:val="18"/>
                <w:szCs w:val="18"/>
                <w:lang w:eastAsia="zh-CN"/>
              </w:rPr>
              <w:t>'</w:t>
            </w:r>
            <w:r w:rsidRPr="00A855F4">
              <w:rPr>
                <w:rFonts w:ascii="Arial" w:eastAsia="SimSun" w:hAnsi="Arial" w:cs="Arial"/>
                <w:sz w:val="18"/>
                <w:szCs w:val="18"/>
                <w:lang w:eastAsia="zh-CN"/>
              </w:rPr>
              <w:t xml:space="preserve"> indicates TDM and </w:t>
            </w:r>
            <w:proofErr w:type="spellStart"/>
            <w:r w:rsidRPr="00A855F4">
              <w:rPr>
                <w:rFonts w:ascii="Arial" w:eastAsia="SimSun" w:hAnsi="Arial" w:cs="Arial"/>
                <w:sz w:val="18"/>
                <w:szCs w:val="18"/>
                <w:lang w:eastAsia="zh-CN"/>
              </w:rPr>
              <w:t>noTDM</w:t>
            </w:r>
            <w:proofErr w:type="spellEnd"/>
            <w:r w:rsidRPr="00A855F4">
              <w:rPr>
                <w:rFonts w:ascii="Arial" w:eastAsia="SimSun" w:hAnsi="Arial" w:cs="Arial"/>
                <w:sz w:val="18"/>
                <w:szCs w:val="18"/>
                <w:lang w:eastAsia="zh-CN"/>
              </w:rPr>
              <w:t>.</w:t>
            </w:r>
            <w:r w:rsidR="004D26F3" w:rsidRPr="00A855F4">
              <w:rPr>
                <w:rFonts w:ascii="Arial" w:eastAsia="SimSun" w:hAnsi="Arial" w:cs="Arial"/>
                <w:sz w:val="18"/>
                <w:szCs w:val="18"/>
                <w:lang w:eastAsia="zh-CN"/>
              </w:rPr>
              <w:t xml:space="preserve"> This parameter only applies to </w:t>
            </w:r>
            <w:r w:rsidR="004D26F3" w:rsidRPr="00A855F4">
              <w:rPr>
                <w:rFonts w:ascii="Arial" w:eastAsia="SimSun" w:hAnsi="Arial" w:cs="Arial"/>
                <w:i/>
                <w:iCs/>
                <w:sz w:val="18"/>
                <w:szCs w:val="18"/>
                <w:lang w:eastAsia="zh-CN"/>
              </w:rPr>
              <w:t>codebook2-8TxPUSCH-r18</w:t>
            </w:r>
            <w:r w:rsidR="004D26F3" w:rsidRPr="00A855F4">
              <w:rPr>
                <w:rFonts w:ascii="Arial" w:eastAsia="SimSun" w:hAnsi="Arial" w:cs="Arial"/>
                <w:sz w:val="18"/>
                <w:szCs w:val="18"/>
                <w:lang w:eastAsia="zh-CN"/>
              </w:rPr>
              <w:t xml:space="preserve">, </w:t>
            </w:r>
            <w:r w:rsidR="004D26F3" w:rsidRPr="00A855F4">
              <w:rPr>
                <w:rFonts w:ascii="Arial" w:eastAsia="SimSun" w:hAnsi="Arial" w:cs="Arial"/>
                <w:i/>
                <w:iCs/>
                <w:sz w:val="18"/>
                <w:szCs w:val="18"/>
                <w:lang w:eastAsia="zh-CN"/>
              </w:rPr>
              <w:t>codebook3-8TxPUSCH-r18</w:t>
            </w:r>
            <w:r w:rsidR="004D26F3" w:rsidRPr="00A855F4">
              <w:rPr>
                <w:rFonts w:ascii="Arial" w:eastAsia="SimSun" w:hAnsi="Arial" w:cs="Arial"/>
                <w:sz w:val="18"/>
                <w:szCs w:val="18"/>
                <w:lang w:eastAsia="zh-CN"/>
              </w:rPr>
              <w:t xml:space="preserve">, and </w:t>
            </w:r>
            <w:r w:rsidR="004D26F3" w:rsidRPr="00A855F4">
              <w:rPr>
                <w:rFonts w:ascii="Arial" w:eastAsia="SimSun" w:hAnsi="Arial" w:cs="Arial"/>
                <w:i/>
                <w:iCs/>
                <w:sz w:val="18"/>
                <w:szCs w:val="18"/>
                <w:lang w:eastAsia="zh-CN"/>
              </w:rPr>
              <w:t>codebook4-8TxPUSCH-r18</w:t>
            </w:r>
            <w:r w:rsidR="004D26F3" w:rsidRPr="00A855F4">
              <w:rPr>
                <w:rFonts w:ascii="Arial" w:eastAsia="SimSun" w:hAnsi="Arial" w:cs="Arial"/>
                <w:sz w:val="18"/>
                <w:szCs w:val="18"/>
                <w:lang w:eastAsia="zh-CN"/>
              </w:rPr>
              <w:t>.</w:t>
            </w:r>
          </w:p>
          <w:p w14:paraId="3C43FE32" w14:textId="398289B1" w:rsidR="00495ABC" w:rsidRPr="00A855F4" w:rsidRDefault="00495ABC" w:rsidP="00495ABC">
            <w:pPr>
              <w:pStyle w:val="B1"/>
              <w:spacing w:after="0"/>
              <w:rPr>
                <w:rFonts w:cs="Arial"/>
                <w:szCs w:val="18"/>
              </w:rPr>
            </w:pPr>
          </w:p>
          <w:p w14:paraId="177B89A0" w14:textId="77777777" w:rsidR="00495ABC" w:rsidRPr="00A855F4" w:rsidRDefault="00495ABC" w:rsidP="00495ABC">
            <w:pPr>
              <w:pStyle w:val="TAL"/>
              <w:rPr>
                <w:bCs/>
                <w:iCs/>
              </w:rPr>
            </w:pPr>
          </w:p>
          <w:p w14:paraId="795B8135" w14:textId="73B9CC8E" w:rsidR="00495ABC" w:rsidRPr="00A855F4" w:rsidRDefault="00495ABC" w:rsidP="00495ABC">
            <w:pPr>
              <w:pStyle w:val="TAL"/>
              <w:rPr>
                <w:rFonts w:cs="Arial"/>
                <w:szCs w:val="18"/>
              </w:rPr>
            </w:pPr>
            <w:r w:rsidRPr="00A855F4">
              <w:rPr>
                <w:rFonts w:cs="Arial"/>
                <w:szCs w:val="18"/>
              </w:rPr>
              <w:t xml:space="preserve">A UE that supports </w:t>
            </w:r>
            <w:r w:rsidRPr="00A855F4">
              <w:rPr>
                <w:rFonts w:cs="Arial"/>
                <w:i/>
                <w:iCs/>
                <w:szCs w:val="18"/>
              </w:rPr>
              <w:t>codebook-8TxBasic-r18</w:t>
            </w:r>
            <w:r w:rsidRPr="00A855F4">
              <w:rPr>
                <w:rFonts w:cs="Arial"/>
                <w:szCs w:val="18"/>
              </w:rPr>
              <w:t xml:space="preserve"> must support </w:t>
            </w:r>
            <w:r w:rsidR="006F3E9A" w:rsidRPr="00A855F4">
              <w:rPr>
                <w:rFonts w:cs="Arial"/>
                <w:szCs w:val="18"/>
              </w:rPr>
              <w:t xml:space="preserve">of </w:t>
            </w:r>
            <w:r w:rsidRPr="00A855F4">
              <w:rPr>
                <w:rFonts w:cs="Arial"/>
                <w:szCs w:val="18"/>
              </w:rPr>
              <w:t xml:space="preserve">at least one of </w:t>
            </w:r>
            <w:r w:rsidRPr="00A855F4">
              <w:rPr>
                <w:rFonts w:cs="Arial"/>
                <w:i/>
                <w:iCs/>
                <w:szCs w:val="18"/>
              </w:rPr>
              <w:t>codebook1-8TxPUSCH-r18</w:t>
            </w:r>
            <w:r w:rsidRPr="00A855F4">
              <w:rPr>
                <w:rFonts w:cs="Arial"/>
                <w:szCs w:val="18"/>
              </w:rPr>
              <w:t xml:space="preserve">, </w:t>
            </w:r>
            <w:r w:rsidRPr="00A855F4">
              <w:rPr>
                <w:rFonts w:cs="Arial"/>
                <w:i/>
                <w:iCs/>
                <w:szCs w:val="18"/>
              </w:rPr>
              <w:t>codebook2-8TxPUSCH-r18</w:t>
            </w:r>
            <w:r w:rsidRPr="00A855F4">
              <w:rPr>
                <w:rFonts w:cs="Arial"/>
                <w:szCs w:val="18"/>
              </w:rPr>
              <w:t xml:space="preserve">, </w:t>
            </w:r>
            <w:r w:rsidRPr="00A855F4">
              <w:rPr>
                <w:rFonts w:cs="Arial"/>
                <w:i/>
                <w:iCs/>
                <w:szCs w:val="18"/>
              </w:rPr>
              <w:t>codebook3-8TxPUSCH-r18</w:t>
            </w:r>
            <w:r w:rsidRPr="00A855F4">
              <w:rPr>
                <w:rFonts w:cs="Arial"/>
                <w:szCs w:val="18"/>
              </w:rPr>
              <w:t xml:space="preserve">, and </w:t>
            </w:r>
            <w:r w:rsidRPr="00A855F4">
              <w:rPr>
                <w:rFonts w:cs="Arial"/>
                <w:i/>
                <w:iCs/>
                <w:szCs w:val="18"/>
              </w:rPr>
              <w:t>codebook4-8TxPUSCH-r18</w:t>
            </w:r>
            <w:r w:rsidRPr="00A855F4">
              <w:rPr>
                <w:rFonts w:cs="Arial"/>
                <w:szCs w:val="18"/>
              </w:rPr>
              <w:t>.</w:t>
            </w:r>
          </w:p>
          <w:p w14:paraId="4678D666" w14:textId="77777777" w:rsidR="00495ABC" w:rsidRPr="00A855F4" w:rsidRDefault="00495ABC" w:rsidP="00495ABC">
            <w:pPr>
              <w:pStyle w:val="TAL"/>
              <w:rPr>
                <w:rFonts w:cs="Arial"/>
                <w:szCs w:val="18"/>
              </w:rPr>
            </w:pPr>
          </w:p>
          <w:p w14:paraId="32D3DA49" w14:textId="77777777" w:rsidR="004D26F3" w:rsidRPr="00A855F4" w:rsidRDefault="00495ABC" w:rsidP="004D26F3">
            <w:pPr>
              <w:pStyle w:val="B1"/>
              <w:spacing w:after="0"/>
              <w:rPr>
                <w:rFonts w:ascii="Arial" w:hAnsi="Arial" w:cs="Arial"/>
                <w:sz w:val="18"/>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codebook1-8TxPUSCH-r18</w:t>
            </w:r>
            <w:r w:rsidRPr="00A855F4">
              <w:rPr>
                <w:rFonts w:ascii="Arial" w:hAnsi="Arial" w:cs="Arial"/>
                <w:sz w:val="18"/>
                <w:szCs w:val="18"/>
                <w:lang w:eastAsia="zh-CN" w:bidi="ar"/>
              </w:rPr>
              <w:t xml:space="preserve"> </w:t>
            </w:r>
            <w:r w:rsidR="004D26F3" w:rsidRPr="00A855F4">
              <w:rPr>
                <w:rFonts w:ascii="Arial" w:hAnsi="Arial" w:cs="Arial"/>
                <w:sz w:val="18"/>
                <w:szCs w:val="18"/>
                <w:lang w:eastAsia="zh-CN" w:bidi="ar"/>
              </w:rPr>
              <w:t>comprises the following parameters:</w:t>
            </w:r>
          </w:p>
          <w:p w14:paraId="108EBAAD" w14:textId="79F72FC5" w:rsidR="004D26F3" w:rsidRPr="00A855F4" w:rsidRDefault="004D26F3" w:rsidP="006A51C3">
            <w:pPr>
              <w:pStyle w:val="B2"/>
              <w:spacing w:after="0"/>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r>
            <w:r w:rsidRPr="00A855F4">
              <w:rPr>
                <w:rFonts w:ascii="Arial" w:hAnsi="Arial" w:cs="Arial"/>
                <w:bCs/>
                <w:i/>
                <w:sz w:val="18"/>
                <w:szCs w:val="18"/>
              </w:rPr>
              <w:t>codebookN1N4-r18</w:t>
            </w:r>
            <w:r w:rsidRPr="00A855F4">
              <w:rPr>
                <w:rFonts w:ascii="Arial" w:hAnsi="Arial" w:cs="Arial"/>
                <w:bCs/>
                <w:iCs/>
                <w:sz w:val="18"/>
                <w:szCs w:val="18"/>
              </w:rPr>
              <w:t xml:space="preserve"> </w:t>
            </w:r>
            <w:r w:rsidR="00495ABC" w:rsidRPr="00A855F4">
              <w:rPr>
                <w:rFonts w:ascii="Arial" w:hAnsi="Arial" w:cs="Arial"/>
                <w:sz w:val="18"/>
                <w:szCs w:val="18"/>
                <w:lang w:eastAsia="zh-CN" w:bidi="ar"/>
              </w:rPr>
              <w:t xml:space="preserve">indicates whether the UE supports (N1, N2) codebook-based 8Tx PUSCH—codebook1. Value </w:t>
            </w:r>
            <w:r w:rsidRPr="00A855F4">
              <w:rPr>
                <w:rFonts w:ascii="Arial" w:hAnsi="Arial" w:cs="Arial"/>
                <w:bCs/>
                <w:i/>
                <w:sz w:val="18"/>
                <w:szCs w:val="18"/>
              </w:rPr>
              <w:t>ng1n4n1</w:t>
            </w:r>
            <w:r w:rsidR="00495ABC" w:rsidRPr="00A855F4">
              <w:rPr>
                <w:rFonts w:ascii="Arial" w:hAnsi="Arial" w:cs="Arial"/>
                <w:sz w:val="18"/>
                <w:szCs w:val="18"/>
                <w:lang w:eastAsia="zh-CN" w:bidi="ar"/>
              </w:rPr>
              <w:t xml:space="preserve"> corresponds to (4,1) codebook, value </w:t>
            </w:r>
            <w:r w:rsidRPr="00A855F4">
              <w:rPr>
                <w:rFonts w:ascii="Arial" w:hAnsi="Arial" w:cs="Arial"/>
                <w:bCs/>
                <w:i/>
                <w:sz w:val="18"/>
                <w:szCs w:val="18"/>
              </w:rPr>
              <w:t>ng1n2n2</w:t>
            </w:r>
            <w:r w:rsidR="00495ABC" w:rsidRPr="00A855F4">
              <w:rPr>
                <w:rFonts w:ascii="Arial" w:hAnsi="Arial" w:cs="Arial"/>
                <w:sz w:val="18"/>
                <w:szCs w:val="18"/>
                <w:lang w:eastAsia="zh-CN" w:bidi="ar"/>
              </w:rPr>
              <w:t xml:space="preserve"> corresponds to (2,2) codebook, value </w:t>
            </w:r>
            <w:r w:rsidR="00495ABC" w:rsidRPr="00A855F4">
              <w:rPr>
                <w:rFonts w:ascii="Arial" w:hAnsi="Arial" w:cs="Arial"/>
                <w:i/>
                <w:iCs/>
                <w:sz w:val="18"/>
                <w:szCs w:val="18"/>
                <w:lang w:eastAsia="zh-CN" w:bidi="ar"/>
              </w:rPr>
              <w:t>both</w:t>
            </w:r>
            <w:r w:rsidR="00495ABC" w:rsidRPr="00A855F4">
              <w:rPr>
                <w:rFonts w:ascii="Arial" w:hAnsi="Arial" w:cs="Arial"/>
                <w:sz w:val="18"/>
                <w:szCs w:val="18"/>
                <w:lang w:eastAsia="zh-CN" w:bidi="ar"/>
              </w:rPr>
              <w:t xml:space="preserve"> corresponds to both codebooks.</w:t>
            </w:r>
          </w:p>
          <w:p w14:paraId="24C5E28B" w14:textId="4E9C3B9D" w:rsidR="00495ABC" w:rsidRPr="00A855F4" w:rsidRDefault="004D26F3" w:rsidP="006A51C3">
            <w:pPr>
              <w:pStyle w:val="B2"/>
              <w:spacing w:after="0"/>
              <w:rPr>
                <w:rFonts w:ascii="Arial" w:hAnsi="Arial" w:cs="Arial"/>
                <w:sz w:val="18"/>
                <w:szCs w:val="18"/>
                <w:lang w:eastAsia="zh-CN" w:bidi="ar"/>
              </w:rPr>
            </w:pPr>
            <w:r w:rsidRPr="00A855F4">
              <w:rPr>
                <w:rFonts w:ascii="Arial" w:hAnsi="Arial" w:cs="Arial"/>
                <w:bCs/>
                <w:iCs/>
                <w:sz w:val="18"/>
                <w:szCs w:val="18"/>
              </w:rPr>
              <w:t>-</w:t>
            </w:r>
            <w:r w:rsidRPr="00A855F4">
              <w:rPr>
                <w:rFonts w:ascii="Arial" w:hAnsi="Arial" w:cs="Arial"/>
                <w:bCs/>
                <w:iCs/>
                <w:sz w:val="18"/>
                <w:szCs w:val="18"/>
              </w:rPr>
              <w:tab/>
            </w:r>
            <w:r w:rsidRPr="00A855F4">
              <w:rPr>
                <w:rFonts w:ascii="Arial" w:hAnsi="Arial" w:cs="Arial"/>
                <w:bCs/>
                <w:i/>
                <w:sz w:val="18"/>
                <w:szCs w:val="18"/>
              </w:rPr>
              <w:t>srs-8TxPorts-r18</w:t>
            </w:r>
            <w:r w:rsidRPr="00A855F4">
              <w:rPr>
                <w:rFonts w:ascii="Arial" w:hAnsi="Arial" w:cs="Arial"/>
                <w:bCs/>
                <w:iCs/>
                <w:sz w:val="18"/>
                <w:szCs w:val="18"/>
              </w:rPr>
              <w:t xml:space="preserve"> defines SRS 8 Tx ports for codebook1—codebook. Value '</w:t>
            </w:r>
            <w:proofErr w:type="spellStart"/>
            <w:r w:rsidRPr="00A855F4">
              <w:rPr>
                <w:rFonts w:ascii="Arial" w:hAnsi="Arial" w:cs="Arial"/>
                <w:bCs/>
                <w:i/>
                <w:sz w:val="18"/>
                <w:szCs w:val="18"/>
              </w:rPr>
              <w:t>noTDM</w:t>
            </w:r>
            <w:proofErr w:type="spellEnd"/>
            <w:r w:rsidRPr="00A855F4">
              <w:rPr>
                <w:rFonts w:ascii="Arial" w:hAnsi="Arial" w:cs="Arial"/>
                <w:bCs/>
                <w:iCs/>
                <w:sz w:val="18"/>
                <w:szCs w:val="18"/>
              </w:rPr>
              <w:t xml:space="preserve">' indicates </w:t>
            </w:r>
            <w:proofErr w:type="spellStart"/>
            <w:r w:rsidRPr="00A855F4">
              <w:rPr>
                <w:rFonts w:ascii="Arial" w:hAnsi="Arial" w:cs="Arial"/>
                <w:bCs/>
                <w:iCs/>
                <w:sz w:val="18"/>
                <w:szCs w:val="18"/>
              </w:rPr>
              <w:t>noTDM</w:t>
            </w:r>
            <w:proofErr w:type="spellEnd"/>
            <w:r w:rsidRPr="00A855F4">
              <w:rPr>
                <w:rFonts w:ascii="Arial" w:hAnsi="Arial" w:cs="Arial"/>
                <w:bCs/>
                <w:iCs/>
                <w:sz w:val="18"/>
                <w:szCs w:val="18"/>
              </w:rPr>
              <w:t>. Value '</w:t>
            </w:r>
            <w:r w:rsidRPr="00A855F4">
              <w:rPr>
                <w:rFonts w:ascii="Arial" w:hAnsi="Arial" w:cs="Arial"/>
                <w:bCs/>
                <w:i/>
                <w:sz w:val="18"/>
                <w:szCs w:val="18"/>
              </w:rPr>
              <w:t>both</w:t>
            </w:r>
            <w:r w:rsidRPr="00A855F4">
              <w:rPr>
                <w:rFonts w:ascii="Arial" w:hAnsi="Arial" w:cs="Arial"/>
                <w:bCs/>
                <w:iCs/>
                <w:sz w:val="18"/>
                <w:szCs w:val="18"/>
              </w:rPr>
              <w:t xml:space="preserve">' indicates TDM and </w:t>
            </w:r>
            <w:proofErr w:type="spellStart"/>
            <w:r w:rsidRPr="00A855F4">
              <w:rPr>
                <w:rFonts w:ascii="Arial" w:hAnsi="Arial" w:cs="Arial"/>
                <w:bCs/>
                <w:iCs/>
                <w:sz w:val="18"/>
                <w:szCs w:val="18"/>
              </w:rPr>
              <w:t>noTDM</w:t>
            </w:r>
            <w:proofErr w:type="spellEnd"/>
            <w:r w:rsidRPr="00A855F4">
              <w:rPr>
                <w:rFonts w:ascii="Arial" w:hAnsi="Arial" w:cs="Arial"/>
                <w:bCs/>
                <w:iCs/>
                <w:sz w:val="18"/>
                <w:szCs w:val="18"/>
              </w:rPr>
              <w:t>.</w:t>
            </w:r>
          </w:p>
          <w:p w14:paraId="5690C004"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codebook2-8TxPUSCH-r18</w:t>
            </w:r>
            <w:r w:rsidRPr="00A855F4">
              <w:rPr>
                <w:rFonts w:ascii="Arial" w:hAnsi="Arial" w:cs="Arial"/>
                <w:sz w:val="18"/>
                <w:szCs w:val="18"/>
                <w:lang w:eastAsia="zh-CN" w:bidi="ar"/>
              </w:rPr>
              <w:t xml:space="preserve"> indicates whether the UE supports codebook-based 8Tx PUSCH—codebook2.</w:t>
            </w:r>
          </w:p>
          <w:p w14:paraId="0A234B46"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codebook3-8TxPUSCH-r18</w:t>
            </w:r>
            <w:r w:rsidRPr="00A855F4">
              <w:rPr>
                <w:rFonts w:ascii="Arial" w:hAnsi="Arial" w:cs="Arial"/>
                <w:sz w:val="18"/>
                <w:szCs w:val="18"/>
                <w:lang w:eastAsia="zh-CN" w:bidi="ar"/>
              </w:rPr>
              <w:t xml:space="preserve"> indicates whether the UE supports codebook-based 8Tx PUSCH—codebook3.</w:t>
            </w:r>
          </w:p>
          <w:p w14:paraId="070B6C8A"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codebook4-8TxPUSCH-r18</w:t>
            </w:r>
            <w:r w:rsidRPr="00A855F4">
              <w:rPr>
                <w:rFonts w:ascii="Arial" w:hAnsi="Arial" w:cs="Arial"/>
                <w:sz w:val="18"/>
                <w:szCs w:val="18"/>
                <w:lang w:eastAsia="zh-CN" w:bidi="ar"/>
              </w:rPr>
              <w:t xml:space="preserve"> indicates whether the UE supports codebook-based 8Tx PUSCH—codebook4.</w:t>
            </w:r>
          </w:p>
          <w:p w14:paraId="5C4F8EC5" w14:textId="77777777" w:rsidR="00495ABC" w:rsidRPr="00A855F4" w:rsidRDefault="00495ABC" w:rsidP="00495ABC">
            <w:pPr>
              <w:pStyle w:val="TAL"/>
              <w:rPr>
                <w:bCs/>
                <w:iCs/>
              </w:rPr>
            </w:pPr>
          </w:p>
          <w:p w14:paraId="732514F3"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ul-FullPwrTransMode0-r18</w:t>
            </w:r>
            <w:r w:rsidRPr="00A855F4">
              <w:rPr>
                <w:bCs/>
                <w:iCs/>
              </w:rPr>
              <w:t xml:space="preserve"> to indicate whether the UE supports UL full power transmission mode of </w:t>
            </w:r>
            <w:proofErr w:type="spellStart"/>
            <w:r w:rsidRPr="00A855F4">
              <w:rPr>
                <w:bCs/>
                <w:iCs/>
              </w:rPr>
              <w:t>fullpower</w:t>
            </w:r>
            <w:proofErr w:type="spellEnd"/>
            <w:r w:rsidRPr="00A855F4">
              <w:rPr>
                <w:bCs/>
                <w:iCs/>
              </w:rPr>
              <w:t xml:space="preserve"> when UE is capable of 8 Tx codebook based PUSCH operation.</w:t>
            </w:r>
          </w:p>
          <w:p w14:paraId="70A19201" w14:textId="77777777" w:rsidR="00495ABC" w:rsidRPr="00A855F4" w:rsidRDefault="00495ABC" w:rsidP="00495ABC">
            <w:pPr>
              <w:pStyle w:val="TAL"/>
              <w:rPr>
                <w:bCs/>
                <w:iCs/>
              </w:rPr>
            </w:pPr>
          </w:p>
          <w:p w14:paraId="016B2794"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ul-FullPwrTransMode1-r18</w:t>
            </w:r>
            <w:r w:rsidRPr="00A855F4">
              <w:rPr>
                <w:bCs/>
                <w:iCs/>
              </w:rPr>
              <w:t xml:space="preserve"> to indicate whether the UE supports </w:t>
            </w:r>
            <w:r w:rsidRPr="00A855F4">
              <w:rPr>
                <w:rFonts w:cs="Arial"/>
                <w:szCs w:val="18"/>
              </w:rPr>
              <w:t>UL full power transmission mode of fullpowerMode1 when UE is capable of 8 Tx codebook based PUSCH operation.</w:t>
            </w:r>
          </w:p>
          <w:p w14:paraId="06DA0BF2" w14:textId="77777777" w:rsidR="00495ABC" w:rsidRPr="00A855F4" w:rsidRDefault="00495ABC" w:rsidP="00495ABC">
            <w:pPr>
              <w:pStyle w:val="TAL"/>
              <w:rPr>
                <w:bCs/>
                <w:iCs/>
              </w:rPr>
            </w:pPr>
          </w:p>
          <w:p w14:paraId="7608F8B6"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ul-FullPwrTransMode2-r18</w:t>
            </w:r>
            <w:r w:rsidRPr="00A855F4">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A855F4" w:rsidRDefault="004D26F3" w:rsidP="004D26F3">
            <w:pPr>
              <w:pStyle w:val="TAL"/>
              <w:rPr>
                <w:bCs/>
                <w:iCs/>
              </w:rPr>
            </w:pPr>
          </w:p>
          <w:p w14:paraId="513A537E" w14:textId="234FD410" w:rsidR="00495ABC" w:rsidRPr="00A855F4" w:rsidRDefault="004D26F3" w:rsidP="006A51C3">
            <w:pPr>
              <w:pStyle w:val="TAN"/>
            </w:pPr>
            <w:r w:rsidRPr="00A855F4">
              <w:t>NOTE</w:t>
            </w:r>
            <w:r w:rsidR="002332C5" w:rsidRPr="00A855F4">
              <w:t xml:space="preserve"> 1</w:t>
            </w:r>
            <w:r w:rsidRPr="00A855F4">
              <w:t>:</w:t>
            </w:r>
            <w:r w:rsidRPr="00A855F4">
              <w:tab/>
              <w:t xml:space="preserve">A UE that supports </w:t>
            </w:r>
            <w:r w:rsidRPr="00A855F4">
              <w:rPr>
                <w:i/>
              </w:rPr>
              <w:t>ul-FullPwrTransMode2-r18</w:t>
            </w:r>
            <w:r w:rsidRPr="00A855F4">
              <w:t xml:space="preserve"> supports at least full power operation with single port.</w:t>
            </w:r>
          </w:p>
          <w:p w14:paraId="72A4F3BB" w14:textId="77777777" w:rsidR="004D26F3" w:rsidRPr="00A855F4" w:rsidRDefault="004D26F3" w:rsidP="004D26F3">
            <w:pPr>
              <w:pStyle w:val="TAL"/>
              <w:rPr>
                <w:bCs/>
                <w:iCs/>
              </w:rPr>
            </w:pPr>
          </w:p>
          <w:p w14:paraId="45A1E443" w14:textId="77777777" w:rsidR="00495ABC" w:rsidRPr="00A855F4" w:rsidRDefault="00495ABC" w:rsidP="00495ABC">
            <w:pPr>
              <w:pStyle w:val="TAL"/>
              <w:rPr>
                <w:rFonts w:cs="Arial"/>
                <w:szCs w:val="18"/>
                <w:lang w:eastAsia="zh-CN"/>
              </w:rPr>
            </w:pPr>
            <w:r w:rsidRPr="00A855F4">
              <w:rPr>
                <w:bCs/>
              </w:rPr>
              <w:t xml:space="preserve">The UE optionally indicates </w:t>
            </w:r>
            <w:r w:rsidRPr="00A855F4">
              <w:rPr>
                <w:rFonts w:eastAsia="Calibri" w:cs="Arial"/>
                <w:i/>
                <w:iCs/>
                <w:szCs w:val="18"/>
              </w:rPr>
              <w:t>ul-SRS-TransMode2-r18</w:t>
            </w:r>
            <w:r w:rsidRPr="00A855F4">
              <w:rPr>
                <w:rFonts w:eastAsia="Calibri" w:cs="Arial"/>
                <w:szCs w:val="18"/>
              </w:rPr>
              <w:t xml:space="preserve"> to indicate whether the UE supports </w:t>
            </w:r>
            <w:r w:rsidRPr="00A855F4">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A855F4">
              <w:rPr>
                <w:rFonts w:cs="Arial"/>
                <w:szCs w:val="18"/>
                <w:lang w:eastAsia="zh-CN"/>
              </w:rPr>
              <w:t>SRS resource can be configured with 4 port.</w:t>
            </w:r>
          </w:p>
          <w:p w14:paraId="6EBEAFDC" w14:textId="77777777" w:rsidR="00495ABC" w:rsidRPr="00A855F4" w:rsidRDefault="00495ABC" w:rsidP="00495ABC">
            <w:pPr>
              <w:pStyle w:val="TAL"/>
              <w:rPr>
                <w:rFonts w:cs="Arial"/>
                <w:szCs w:val="18"/>
                <w:lang w:eastAsia="zh-CN"/>
              </w:rPr>
            </w:pPr>
          </w:p>
          <w:p w14:paraId="5F16BA47" w14:textId="77777777" w:rsidR="002332C5" w:rsidRPr="00A855F4" w:rsidRDefault="00495ABC" w:rsidP="002332C5">
            <w:pPr>
              <w:pStyle w:val="TAL"/>
              <w:rPr>
                <w:bCs/>
              </w:rPr>
            </w:pPr>
            <w:r w:rsidRPr="00A855F4">
              <w:rPr>
                <w:bCs/>
              </w:rPr>
              <w:t xml:space="preserve">A UE supporting </w:t>
            </w:r>
            <w:r w:rsidRPr="00A855F4">
              <w:rPr>
                <w:rFonts w:eastAsia="Calibri" w:cs="Arial"/>
                <w:i/>
                <w:iCs/>
                <w:szCs w:val="18"/>
              </w:rPr>
              <w:t xml:space="preserve">ul-SRS-TransMode2-r18 </w:t>
            </w:r>
            <w:r w:rsidRPr="00A855F4">
              <w:rPr>
                <w:rFonts w:eastAsia="Calibri" w:cs="Arial"/>
                <w:szCs w:val="18"/>
              </w:rPr>
              <w:t xml:space="preserve">shall also indicate support of </w:t>
            </w:r>
            <w:r w:rsidRPr="00A855F4">
              <w:rPr>
                <w:rFonts w:eastAsia="Calibri" w:cs="Arial"/>
                <w:i/>
                <w:iCs/>
                <w:szCs w:val="18"/>
              </w:rPr>
              <w:t>ul-FullPwrTransMode2</w:t>
            </w:r>
            <w:r w:rsidRPr="00A855F4">
              <w:rPr>
                <w:bCs/>
              </w:rPr>
              <w:t>.</w:t>
            </w:r>
          </w:p>
          <w:p w14:paraId="05F51448" w14:textId="77777777" w:rsidR="002332C5" w:rsidRPr="00A855F4" w:rsidRDefault="002332C5" w:rsidP="002332C5">
            <w:pPr>
              <w:pStyle w:val="TAL"/>
              <w:rPr>
                <w:bCs/>
              </w:rPr>
            </w:pPr>
          </w:p>
          <w:p w14:paraId="2617C382" w14:textId="1244354B" w:rsidR="002332C5" w:rsidRPr="00A855F4" w:rsidRDefault="002332C5" w:rsidP="00A855F4">
            <w:pPr>
              <w:pStyle w:val="TAN"/>
              <w:rPr>
                <w:lang w:eastAsia="zh-CN"/>
              </w:rPr>
            </w:pPr>
            <w:r w:rsidRPr="00A855F4">
              <w:rPr>
                <w:bCs/>
              </w:rPr>
              <w:t>NOTE 2:</w:t>
            </w:r>
            <w:r w:rsidRPr="00A855F4">
              <w:tab/>
            </w:r>
            <w:r w:rsidRPr="00A855F4">
              <w:rPr>
                <w:lang w:eastAsia="zh-CN"/>
              </w:rPr>
              <w:t>An SRS resource set supported by the UE for uplink full power Mode 2 must contain at least an 8 port SRS resource.</w:t>
            </w:r>
          </w:p>
          <w:p w14:paraId="246D7CBD" w14:textId="5E6F19B2" w:rsidR="00495ABC" w:rsidRPr="00A855F4" w:rsidRDefault="002332C5" w:rsidP="00A855F4">
            <w:pPr>
              <w:pStyle w:val="TAN"/>
              <w:rPr>
                <w:bCs/>
              </w:rPr>
            </w:pPr>
            <w:r w:rsidRPr="00A855F4">
              <w:rPr>
                <w:lang w:eastAsia="zh-CN"/>
              </w:rPr>
              <w:t>NOTE 3:</w:t>
            </w:r>
            <w:r w:rsidRPr="00A855F4">
              <w:tab/>
            </w:r>
            <w:r w:rsidRPr="00A855F4">
              <w:rPr>
                <w:lang w:eastAsia="zh-CN"/>
              </w:rPr>
              <w:t xml:space="preserve">Any of the above values of </w:t>
            </w:r>
            <w:r w:rsidRPr="00A855F4">
              <w:rPr>
                <w:rFonts w:eastAsia="Calibri" w:cs="Arial"/>
                <w:i/>
                <w:iCs/>
                <w:szCs w:val="18"/>
              </w:rPr>
              <w:t>ul-SRS-TransMode2-r18</w:t>
            </w:r>
            <w:r w:rsidRPr="00A855F4">
              <w:rPr>
                <w:lang w:eastAsia="zh-CN"/>
              </w:rPr>
              <w:t xml:space="preserve"> can be used if </w:t>
            </w:r>
            <w:r w:rsidRPr="00A855F4">
              <w:rPr>
                <w:i/>
                <w:iCs/>
                <w:lang w:eastAsia="zh-CN"/>
              </w:rPr>
              <w:t>ul-FullPwrTransMode2-r18</w:t>
            </w:r>
            <w:r w:rsidRPr="00A855F4">
              <w:rPr>
                <w:lang w:eastAsia="zh-CN"/>
              </w:rPr>
              <w:t xml:space="preserve"> is reported as value </w:t>
            </w:r>
            <w:r w:rsidRPr="00A855F4">
              <w:rPr>
                <w:i/>
                <w:iCs/>
                <w:lang w:eastAsia="zh-CN"/>
              </w:rPr>
              <w:t>n2</w:t>
            </w:r>
            <w:r w:rsidRPr="00A855F4">
              <w:rPr>
                <w:lang w:eastAsia="zh-CN"/>
              </w:rPr>
              <w:t xml:space="preserve"> or </w:t>
            </w:r>
            <w:r w:rsidRPr="00A855F4">
              <w:rPr>
                <w:i/>
                <w:iCs/>
                <w:lang w:eastAsia="zh-CN"/>
              </w:rPr>
              <w:t>n4</w:t>
            </w:r>
            <w:r w:rsidRPr="00A855F4">
              <w:rPr>
                <w:lang w:eastAsia="zh-CN"/>
              </w:rPr>
              <w:t>.</w:t>
            </w:r>
          </w:p>
          <w:p w14:paraId="17573535" w14:textId="77777777" w:rsidR="00495ABC" w:rsidRPr="00A855F4" w:rsidRDefault="00495ABC" w:rsidP="00495ABC">
            <w:pPr>
              <w:pStyle w:val="TAL"/>
              <w:rPr>
                <w:bCs/>
              </w:rPr>
            </w:pPr>
          </w:p>
          <w:p w14:paraId="07A0DDDE" w14:textId="7DA90EEF" w:rsidR="00495ABC" w:rsidRPr="00A855F4" w:rsidRDefault="00495ABC" w:rsidP="00495ABC">
            <w:pPr>
              <w:pStyle w:val="TAL"/>
              <w:rPr>
                <w:rFonts w:eastAsia="SimSun" w:cs="Arial"/>
                <w:szCs w:val="18"/>
                <w:lang w:eastAsia="zh-CN"/>
              </w:rPr>
            </w:pPr>
            <w:r w:rsidRPr="00A855F4">
              <w:rPr>
                <w:bCs/>
              </w:rPr>
              <w:t xml:space="preserve">The UE optionally indicates </w:t>
            </w:r>
            <w:r w:rsidRPr="00A855F4">
              <w:rPr>
                <w:i/>
                <w:iCs/>
              </w:rPr>
              <w:t>tpmi-FullPwrCodebook2-r18</w:t>
            </w:r>
            <w:r w:rsidRPr="00A855F4">
              <w:t xml:space="preserve"> to indicate which </w:t>
            </w:r>
            <w:r w:rsidRPr="00A855F4">
              <w:rPr>
                <w:rFonts w:eastAsia="Malgun Gothic" w:cs="Arial"/>
                <w:szCs w:val="18"/>
                <w:lang w:eastAsia="ko-KR"/>
              </w:rPr>
              <w:t>TPMI group(s) delivers full power when UE is capable of and configured with 8 Tx codebook based PUSCH operation</w:t>
            </w:r>
            <w:r w:rsidRPr="00A855F4">
              <w:rPr>
                <w:rFonts w:eastAsia="SimSun" w:cs="Arial"/>
                <w:szCs w:val="18"/>
                <w:lang w:eastAsia="zh-CN"/>
              </w:rPr>
              <w:t xml:space="preserve"> with codebook2. Value </w:t>
            </w:r>
            <w:r w:rsidRPr="00A855F4">
              <w:rPr>
                <w:rFonts w:eastAsia="SimSun" w:cs="Arial"/>
                <w:i/>
                <w:iCs/>
                <w:szCs w:val="18"/>
                <w:lang w:eastAsia="zh-CN"/>
              </w:rPr>
              <w:t>first</w:t>
            </w:r>
            <w:r w:rsidRPr="00A855F4">
              <w:rPr>
                <w:rFonts w:eastAsia="SimSun" w:cs="Arial"/>
                <w:szCs w:val="18"/>
                <w:lang w:eastAsia="zh-CN"/>
              </w:rPr>
              <w:t xml:space="preserve"> indicates the </w:t>
            </w:r>
            <w:ins w:id="299" w:author="NR_MIMO_evo_DL_UL" w:date="2024-11-25T09:46:00Z">
              <w:r w:rsidR="005A2223" w:rsidRPr="00D353EA">
                <w:rPr>
                  <w:rFonts w:eastAsia="SimSun" w:cs="Arial"/>
                  <w:szCs w:val="18"/>
                  <w:lang w:eastAsia="zh-CN"/>
                </w:rPr>
                <w:t xml:space="preserve">TPMI group corresponding to only the </w:t>
              </w:r>
            </w:ins>
            <w:del w:id="300" w:author="NR_MIMO_evo_DL_UL" w:date="2024-11-25T09:56:00Z">
              <w:r w:rsidRPr="00A855F4" w:rsidDel="001F4AC8">
                <w:rPr>
                  <w:rFonts w:eastAsia="SimSun" w:cs="Arial"/>
                  <w:szCs w:val="18"/>
                  <w:lang w:eastAsia="zh-CN"/>
                </w:rPr>
                <w:delText xml:space="preserve">first coherent </w:delText>
              </w:r>
            </w:del>
            <w:r w:rsidRPr="00A855F4">
              <w:rPr>
                <w:rFonts w:eastAsia="SimSun" w:cs="Arial"/>
                <w:szCs w:val="18"/>
                <w:lang w:eastAsia="zh-CN"/>
              </w:rPr>
              <w:t>antenna port group</w:t>
            </w:r>
            <w:ins w:id="301" w:author="NR_MIMO_evo_DL_UL" w:date="2024-11-25T09:46:00Z">
              <w:r w:rsidR="005A2223">
                <w:rPr>
                  <w:rFonts w:eastAsia="SimSun" w:cs="Arial"/>
                  <w:szCs w:val="18"/>
                  <w:lang w:eastAsia="zh-CN"/>
                </w:rPr>
                <w:t xml:space="preserve"> 0</w:t>
              </w:r>
            </w:ins>
            <w:r w:rsidRPr="00A855F4">
              <w:rPr>
                <w:rFonts w:eastAsia="SimSun" w:cs="Arial"/>
                <w:szCs w:val="18"/>
                <w:lang w:eastAsia="zh-CN"/>
              </w:rPr>
              <w:t xml:space="preserve">. Value </w:t>
            </w:r>
            <w:r w:rsidRPr="00A855F4">
              <w:rPr>
                <w:rFonts w:eastAsia="SimSun" w:cs="Arial"/>
                <w:i/>
                <w:iCs/>
                <w:szCs w:val="18"/>
                <w:lang w:eastAsia="zh-CN"/>
              </w:rPr>
              <w:t>second</w:t>
            </w:r>
            <w:r w:rsidRPr="00A855F4">
              <w:rPr>
                <w:rFonts w:eastAsia="SimSun" w:cs="Arial"/>
                <w:szCs w:val="18"/>
                <w:lang w:eastAsia="zh-CN"/>
              </w:rPr>
              <w:t xml:space="preserve"> indicates the </w:t>
            </w:r>
            <w:ins w:id="302" w:author="NR_MIMO_evo_DL_UL" w:date="2024-11-25T09:47:00Z">
              <w:r w:rsidR="005A2223" w:rsidRPr="00544FBE">
                <w:rPr>
                  <w:rFonts w:eastAsia="SimSun" w:cs="Arial"/>
                  <w:szCs w:val="18"/>
                  <w:lang w:eastAsia="zh-CN"/>
                </w:rPr>
                <w:t>TPMI group corresponding to only the</w:t>
              </w:r>
              <w:r w:rsidR="005A2223" w:rsidRPr="00A855F4" w:rsidDel="008C09B1">
                <w:rPr>
                  <w:rFonts w:eastAsia="SimSun" w:cs="Arial"/>
                  <w:szCs w:val="18"/>
                  <w:lang w:eastAsia="zh-CN"/>
                </w:rPr>
                <w:t xml:space="preserve"> </w:t>
              </w:r>
            </w:ins>
            <w:del w:id="303" w:author="NR_MIMO_evo_DL_UL" w:date="2024-11-25T09:56:00Z">
              <w:r w:rsidRPr="00A855F4" w:rsidDel="001F4AC8">
                <w:rPr>
                  <w:rFonts w:eastAsia="SimSun" w:cs="Arial"/>
                  <w:szCs w:val="18"/>
                  <w:lang w:eastAsia="zh-CN"/>
                </w:rPr>
                <w:delText xml:space="preserve">second coherent </w:delText>
              </w:r>
            </w:del>
            <w:r w:rsidRPr="00A855F4">
              <w:rPr>
                <w:rFonts w:eastAsia="SimSun" w:cs="Arial"/>
                <w:szCs w:val="18"/>
                <w:lang w:eastAsia="zh-CN"/>
              </w:rPr>
              <w:t>antenna port group</w:t>
            </w:r>
            <w:ins w:id="304" w:author="NR_MIMO_evo_DL_UL" w:date="2024-11-25T09:47:00Z">
              <w:r w:rsidR="005A2223">
                <w:rPr>
                  <w:rFonts w:eastAsia="SimSun" w:cs="Arial"/>
                  <w:szCs w:val="18"/>
                  <w:lang w:eastAsia="zh-CN"/>
                </w:rPr>
                <w:t xml:space="preserve"> 1</w:t>
              </w:r>
            </w:ins>
            <w:r w:rsidRPr="00A855F4">
              <w:rPr>
                <w:rFonts w:eastAsia="SimSun" w:cs="Arial"/>
                <w:szCs w:val="18"/>
                <w:lang w:eastAsia="zh-CN"/>
              </w:rPr>
              <w:t>.</w:t>
            </w:r>
            <w:ins w:id="305" w:author="NR_MIMO_evo_DL_UL" w:date="2024-11-25T09:47:00Z">
              <w:r w:rsidR="005A2223">
                <w:rPr>
                  <w:rFonts w:eastAsia="SimSun" w:cs="Arial"/>
                  <w:szCs w:val="18"/>
                  <w:lang w:eastAsia="zh-CN"/>
                </w:rPr>
                <w:t xml:space="preserve"> </w:t>
              </w:r>
              <w:r w:rsidR="005A2223" w:rsidRPr="00954C3B">
                <w:rPr>
                  <w:rFonts w:eastAsia="SimSun" w:cs="Arial"/>
                  <w:szCs w:val="18"/>
                  <w:lang w:eastAsia="zh-CN"/>
                </w:rPr>
                <w:t>Antenna port group is defined in Table 6.3.1.5-8 of TS 38.211</w:t>
              </w:r>
              <w:r w:rsidR="005A2223">
                <w:rPr>
                  <w:rFonts w:eastAsia="SimSun" w:cs="Arial"/>
                  <w:szCs w:val="18"/>
                  <w:lang w:eastAsia="zh-CN"/>
                </w:rPr>
                <w:t xml:space="preserve"> [6]</w:t>
              </w:r>
              <w:r w:rsidR="005A2223" w:rsidRPr="00954C3B">
                <w:rPr>
                  <w:rFonts w:eastAsia="SimSun" w:cs="Arial"/>
                  <w:szCs w:val="18"/>
                  <w:lang w:eastAsia="zh-CN"/>
                </w:rPr>
                <w:t>.</w:t>
              </w:r>
            </w:ins>
          </w:p>
          <w:p w14:paraId="416C362F" w14:textId="77777777" w:rsidR="00495ABC" w:rsidRPr="00A855F4" w:rsidRDefault="00495ABC" w:rsidP="00495ABC">
            <w:pPr>
              <w:pStyle w:val="TAL"/>
              <w:rPr>
                <w:rFonts w:eastAsia="SimSun" w:cs="Arial"/>
                <w:szCs w:val="18"/>
                <w:lang w:eastAsia="zh-CN"/>
              </w:rPr>
            </w:pPr>
          </w:p>
          <w:p w14:paraId="6F678D2D" w14:textId="77777777" w:rsidR="00495ABC" w:rsidRPr="00A855F4" w:rsidRDefault="00495ABC" w:rsidP="00495ABC">
            <w:pPr>
              <w:pStyle w:val="TAL"/>
              <w:rPr>
                <w:bCs/>
              </w:rPr>
            </w:pPr>
            <w:r w:rsidRPr="00A855F4">
              <w:rPr>
                <w:bCs/>
              </w:rPr>
              <w:t xml:space="preserve">A UE supporting </w:t>
            </w:r>
            <w:r w:rsidRPr="00A855F4">
              <w:rPr>
                <w:i/>
                <w:iCs/>
              </w:rPr>
              <w:t>tpmi-FullPwrCodebook2-r18</w:t>
            </w:r>
            <w:r w:rsidRPr="00A855F4">
              <w:t xml:space="preserve"> </w:t>
            </w:r>
            <w:r w:rsidRPr="00A855F4">
              <w:rPr>
                <w:rFonts w:eastAsia="Calibri" w:cs="Arial"/>
                <w:szCs w:val="18"/>
              </w:rPr>
              <w:t xml:space="preserve">shall also indicate support of </w:t>
            </w:r>
            <w:r w:rsidRPr="00A855F4">
              <w:rPr>
                <w:rFonts w:eastAsia="Calibri" w:cs="Arial"/>
                <w:i/>
                <w:iCs/>
                <w:szCs w:val="18"/>
              </w:rPr>
              <w:t>ul-FullPwrTransMode2</w:t>
            </w:r>
            <w:r w:rsidRPr="00A855F4">
              <w:rPr>
                <w:bCs/>
              </w:rPr>
              <w:t>.</w:t>
            </w:r>
          </w:p>
          <w:p w14:paraId="74471945" w14:textId="77777777" w:rsidR="00495ABC" w:rsidRPr="00A855F4" w:rsidRDefault="00495ABC" w:rsidP="00495ABC">
            <w:pPr>
              <w:pStyle w:val="TAL"/>
              <w:rPr>
                <w:b/>
                <w:i/>
              </w:rPr>
            </w:pPr>
          </w:p>
        </w:tc>
        <w:tc>
          <w:tcPr>
            <w:tcW w:w="709" w:type="dxa"/>
          </w:tcPr>
          <w:p w14:paraId="66A16DEA" w14:textId="729FEAF6" w:rsidR="00495ABC" w:rsidRPr="00A855F4" w:rsidRDefault="00495ABC" w:rsidP="00495ABC">
            <w:pPr>
              <w:pStyle w:val="TAL"/>
              <w:jc w:val="center"/>
            </w:pPr>
            <w:r w:rsidRPr="00A855F4">
              <w:t>FSPC</w:t>
            </w:r>
          </w:p>
        </w:tc>
        <w:tc>
          <w:tcPr>
            <w:tcW w:w="567" w:type="dxa"/>
          </w:tcPr>
          <w:p w14:paraId="5A02A1F7" w14:textId="7C05C3B1" w:rsidR="00495ABC" w:rsidRPr="00A855F4" w:rsidRDefault="00495ABC" w:rsidP="00495ABC">
            <w:pPr>
              <w:pStyle w:val="TAL"/>
              <w:jc w:val="center"/>
            </w:pPr>
            <w:r w:rsidRPr="00A855F4">
              <w:t>No</w:t>
            </w:r>
          </w:p>
        </w:tc>
        <w:tc>
          <w:tcPr>
            <w:tcW w:w="709" w:type="dxa"/>
          </w:tcPr>
          <w:p w14:paraId="320C7984" w14:textId="043165E6" w:rsidR="00495ABC" w:rsidRPr="00A855F4" w:rsidRDefault="00495ABC" w:rsidP="00495ABC">
            <w:pPr>
              <w:pStyle w:val="TAL"/>
              <w:jc w:val="center"/>
              <w:rPr>
                <w:bCs/>
                <w:iCs/>
              </w:rPr>
            </w:pPr>
            <w:r w:rsidRPr="00A855F4">
              <w:rPr>
                <w:bCs/>
                <w:iCs/>
              </w:rPr>
              <w:t>N/A</w:t>
            </w:r>
          </w:p>
        </w:tc>
        <w:tc>
          <w:tcPr>
            <w:tcW w:w="728" w:type="dxa"/>
          </w:tcPr>
          <w:p w14:paraId="239E8F4D" w14:textId="761EE11F" w:rsidR="00495ABC" w:rsidRPr="00A855F4" w:rsidRDefault="00495ABC" w:rsidP="00495ABC">
            <w:pPr>
              <w:pStyle w:val="TAL"/>
              <w:jc w:val="center"/>
            </w:pPr>
            <w:r w:rsidRPr="00A855F4">
              <w:t>N/A</w:t>
            </w:r>
          </w:p>
        </w:tc>
      </w:tr>
      <w:tr w:rsidR="007B51F1" w:rsidRPr="00A855F4" w14:paraId="1B19F2C7" w14:textId="77777777" w:rsidTr="0026000E">
        <w:trPr>
          <w:cantSplit/>
          <w:tblHeader/>
        </w:trPr>
        <w:tc>
          <w:tcPr>
            <w:tcW w:w="6917" w:type="dxa"/>
          </w:tcPr>
          <w:p w14:paraId="34FB878A" w14:textId="77777777" w:rsidR="001F7FB0" w:rsidRPr="00A855F4" w:rsidRDefault="001F7FB0" w:rsidP="001F7FB0">
            <w:pPr>
              <w:pStyle w:val="TAL"/>
              <w:rPr>
                <w:b/>
                <w:i/>
              </w:rPr>
            </w:pPr>
            <w:proofErr w:type="spellStart"/>
            <w:r w:rsidRPr="00A855F4">
              <w:rPr>
                <w:b/>
                <w:i/>
              </w:rPr>
              <w:t>maxNumberMIMO</w:t>
            </w:r>
            <w:proofErr w:type="spellEnd"/>
            <w:r w:rsidRPr="00A855F4">
              <w:rPr>
                <w:b/>
                <w:i/>
              </w:rPr>
              <w:t>-</w:t>
            </w:r>
            <w:proofErr w:type="spellStart"/>
            <w:r w:rsidRPr="00A855F4">
              <w:rPr>
                <w:b/>
                <w:i/>
              </w:rPr>
              <w:t>LayersNonCB</w:t>
            </w:r>
            <w:proofErr w:type="spellEnd"/>
            <w:r w:rsidRPr="00A855F4">
              <w:rPr>
                <w:b/>
                <w:i/>
              </w:rPr>
              <w:t>-PUSCH</w:t>
            </w:r>
          </w:p>
          <w:p w14:paraId="308B8B2E" w14:textId="598608E6" w:rsidR="001F7FB0" w:rsidRPr="00A855F4" w:rsidRDefault="001F7FB0" w:rsidP="001F7FB0">
            <w:pPr>
              <w:pStyle w:val="TAL"/>
            </w:pPr>
            <w:r w:rsidRPr="00A855F4">
              <w:t>Defines supported maximum number of MIMO layers at the UE for PUSCH transmission using non-codebook precoding.</w:t>
            </w:r>
          </w:p>
          <w:p w14:paraId="74673993" w14:textId="4F5FE5E1" w:rsidR="001F7FB0" w:rsidRPr="00A855F4" w:rsidRDefault="006131F9" w:rsidP="001F7FB0">
            <w:pPr>
              <w:pStyle w:val="TAL"/>
            </w:pPr>
            <w:r w:rsidRPr="00A855F4">
              <w:rPr>
                <w:rFonts w:cs="Arial"/>
                <w:szCs w:val="18"/>
              </w:rPr>
              <w:t xml:space="preserve">A </w:t>
            </w:r>
            <w:r w:rsidR="001F7FB0" w:rsidRPr="00A855F4">
              <w:rPr>
                <w:rFonts w:cs="Arial"/>
                <w:szCs w:val="18"/>
              </w:rPr>
              <w:t>UE supporting</w:t>
            </w:r>
            <w:r w:rsidR="001F7FB0" w:rsidRPr="00A855F4">
              <w:rPr>
                <w:rFonts w:eastAsia="MS PGothic" w:cs="Arial"/>
                <w:szCs w:val="18"/>
              </w:rPr>
              <w:t xml:space="preserve"> non-codebook based PUSCH transmission</w:t>
            </w:r>
            <w:r w:rsidR="001F7FB0" w:rsidRPr="00A855F4">
              <w:rPr>
                <w:rFonts w:cs="Arial"/>
                <w:szCs w:val="18"/>
              </w:rPr>
              <w:t xml:space="preserve"> shall indicate support of </w:t>
            </w:r>
            <w:proofErr w:type="spellStart"/>
            <w:r w:rsidR="001F7FB0" w:rsidRPr="00A855F4">
              <w:rPr>
                <w:rFonts w:cs="Arial"/>
                <w:i/>
                <w:szCs w:val="18"/>
              </w:rPr>
              <w:t>maxNumberMIMO</w:t>
            </w:r>
            <w:proofErr w:type="spellEnd"/>
            <w:r w:rsidR="001F7FB0" w:rsidRPr="00A855F4">
              <w:rPr>
                <w:rFonts w:cs="Arial"/>
                <w:i/>
                <w:szCs w:val="18"/>
              </w:rPr>
              <w:t>-</w:t>
            </w:r>
            <w:proofErr w:type="spellStart"/>
            <w:r w:rsidR="001F7FB0" w:rsidRPr="00A855F4">
              <w:rPr>
                <w:rFonts w:cs="Arial"/>
                <w:i/>
                <w:szCs w:val="18"/>
              </w:rPr>
              <w:t>LayersNonCB</w:t>
            </w:r>
            <w:proofErr w:type="spellEnd"/>
            <w:r w:rsidR="001F7FB0" w:rsidRPr="00A855F4">
              <w:rPr>
                <w:rFonts w:cs="Arial"/>
                <w:i/>
                <w:szCs w:val="18"/>
              </w:rPr>
              <w:t>-PUSCH</w:t>
            </w:r>
            <w:r w:rsidR="001F7FB0" w:rsidRPr="00A855F4">
              <w:rPr>
                <w:rFonts w:cs="Arial"/>
                <w:szCs w:val="18"/>
              </w:rPr>
              <w:t xml:space="preserve"> and </w:t>
            </w:r>
            <w:proofErr w:type="spellStart"/>
            <w:r w:rsidRPr="00A855F4">
              <w:rPr>
                <w:rFonts w:eastAsia="MS PGothic" w:cs="Arial"/>
                <w:i/>
                <w:szCs w:val="18"/>
              </w:rPr>
              <w:t>mimo</w:t>
            </w:r>
            <w:proofErr w:type="spellEnd"/>
            <w:r w:rsidRPr="00A855F4">
              <w:rPr>
                <w:rFonts w:eastAsia="MS PGothic" w:cs="Arial"/>
                <w:i/>
                <w:szCs w:val="18"/>
              </w:rPr>
              <w:t>-NonCB-PUSCH</w:t>
            </w:r>
            <w:r w:rsidR="001F7FB0" w:rsidRPr="00A855F4">
              <w:rPr>
                <w:rFonts w:cs="Arial"/>
                <w:i/>
                <w:szCs w:val="18"/>
              </w:rPr>
              <w:t xml:space="preserve"> </w:t>
            </w:r>
            <w:r w:rsidR="001F7FB0" w:rsidRPr="00A855F4">
              <w:rPr>
                <w:rFonts w:cs="Arial"/>
                <w:szCs w:val="18"/>
              </w:rPr>
              <w:t>together.</w:t>
            </w:r>
          </w:p>
        </w:tc>
        <w:tc>
          <w:tcPr>
            <w:tcW w:w="709" w:type="dxa"/>
          </w:tcPr>
          <w:p w14:paraId="3718C2C0" w14:textId="77777777" w:rsidR="001F7FB0" w:rsidRPr="00A855F4" w:rsidRDefault="001F7FB0" w:rsidP="001F7FB0">
            <w:pPr>
              <w:pStyle w:val="TAL"/>
              <w:jc w:val="center"/>
            </w:pPr>
            <w:r w:rsidRPr="00A855F4">
              <w:t>FSPC</w:t>
            </w:r>
          </w:p>
        </w:tc>
        <w:tc>
          <w:tcPr>
            <w:tcW w:w="567" w:type="dxa"/>
          </w:tcPr>
          <w:p w14:paraId="4BF40D73" w14:textId="77777777" w:rsidR="001F7FB0" w:rsidRPr="00A855F4" w:rsidRDefault="001F7FB0" w:rsidP="001F7FB0">
            <w:pPr>
              <w:pStyle w:val="TAL"/>
              <w:jc w:val="center"/>
            </w:pPr>
            <w:r w:rsidRPr="00A855F4">
              <w:t>No</w:t>
            </w:r>
          </w:p>
        </w:tc>
        <w:tc>
          <w:tcPr>
            <w:tcW w:w="709" w:type="dxa"/>
          </w:tcPr>
          <w:p w14:paraId="6CB4DC7A" w14:textId="77777777" w:rsidR="001F7FB0" w:rsidRPr="00A855F4" w:rsidRDefault="001F7FB0" w:rsidP="001F7FB0">
            <w:pPr>
              <w:pStyle w:val="TAL"/>
              <w:jc w:val="center"/>
            </w:pPr>
            <w:r w:rsidRPr="00A855F4">
              <w:rPr>
                <w:bCs/>
                <w:iCs/>
              </w:rPr>
              <w:t>N/A</w:t>
            </w:r>
          </w:p>
        </w:tc>
        <w:tc>
          <w:tcPr>
            <w:tcW w:w="728" w:type="dxa"/>
          </w:tcPr>
          <w:p w14:paraId="717B1D24" w14:textId="77777777" w:rsidR="001F7FB0" w:rsidRPr="00A855F4" w:rsidRDefault="001F7FB0" w:rsidP="001F7FB0">
            <w:pPr>
              <w:pStyle w:val="TAL"/>
              <w:jc w:val="center"/>
            </w:pPr>
            <w:r w:rsidRPr="00A855F4">
              <w:rPr>
                <w:bCs/>
                <w:iCs/>
              </w:rPr>
              <w:t>N/A</w:t>
            </w:r>
          </w:p>
        </w:tc>
      </w:tr>
      <w:tr w:rsidR="007B51F1" w:rsidRPr="00A855F4"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A855F4" w:rsidRDefault="006131F9" w:rsidP="004C06EC">
            <w:pPr>
              <w:keepNext/>
              <w:keepLines/>
              <w:spacing w:after="0"/>
              <w:rPr>
                <w:rFonts w:ascii="Arial" w:hAnsi="Arial"/>
                <w:b/>
                <w:i/>
                <w:sz w:val="18"/>
              </w:rPr>
            </w:pPr>
            <w:proofErr w:type="spellStart"/>
            <w:r w:rsidRPr="00A855F4">
              <w:rPr>
                <w:rFonts w:ascii="Arial" w:hAnsi="Arial"/>
                <w:b/>
                <w:i/>
                <w:sz w:val="18"/>
              </w:rPr>
              <w:t>mimo</w:t>
            </w:r>
            <w:proofErr w:type="spellEnd"/>
            <w:r w:rsidRPr="00A855F4">
              <w:rPr>
                <w:rFonts w:ascii="Arial" w:hAnsi="Arial"/>
                <w:b/>
                <w:i/>
                <w:sz w:val="18"/>
              </w:rPr>
              <w:t>-CB-PUSCH</w:t>
            </w:r>
          </w:p>
          <w:p w14:paraId="0D0BC930" w14:textId="3E4DC612" w:rsidR="006131F9" w:rsidRPr="00A855F4" w:rsidRDefault="006131F9" w:rsidP="00BE555F">
            <w:pPr>
              <w:spacing w:after="0"/>
              <w:rPr>
                <w:rFonts w:ascii="Arial" w:hAnsi="Arial"/>
                <w:b/>
                <w:i/>
                <w:sz w:val="18"/>
              </w:rPr>
            </w:pPr>
            <w:r w:rsidRPr="00A855F4">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A855F4" w:rsidRDefault="006131F9" w:rsidP="00BE555F">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8"/>
              </w:rPr>
              <w:tab/>
            </w:r>
            <w:proofErr w:type="spellStart"/>
            <w:r w:rsidRPr="00A855F4">
              <w:rPr>
                <w:rFonts w:ascii="Arial" w:hAnsi="Arial" w:cs="Arial"/>
                <w:i/>
                <w:iCs/>
                <w:sz w:val="18"/>
                <w:szCs w:val="18"/>
                <w:lang w:eastAsia="zh-CN" w:bidi="ar"/>
              </w:rPr>
              <w:t>maxNumberMIMO</w:t>
            </w:r>
            <w:proofErr w:type="spellEnd"/>
            <w:r w:rsidRPr="00A855F4">
              <w:rPr>
                <w:rFonts w:ascii="Arial" w:hAnsi="Arial" w:cs="Arial"/>
                <w:i/>
                <w:iCs/>
                <w:sz w:val="18"/>
                <w:szCs w:val="18"/>
                <w:lang w:eastAsia="zh-CN" w:bidi="ar"/>
              </w:rPr>
              <w:t>-</w:t>
            </w:r>
            <w:proofErr w:type="spellStart"/>
            <w:r w:rsidRPr="00A855F4">
              <w:rPr>
                <w:rFonts w:ascii="Arial" w:hAnsi="Arial" w:cs="Arial"/>
                <w:i/>
                <w:iCs/>
                <w:sz w:val="18"/>
                <w:szCs w:val="18"/>
                <w:lang w:eastAsia="zh-CN" w:bidi="ar"/>
              </w:rPr>
              <w:t>LayersCB</w:t>
            </w:r>
            <w:proofErr w:type="spellEnd"/>
            <w:r w:rsidRPr="00A855F4">
              <w:rPr>
                <w:rFonts w:ascii="Arial" w:hAnsi="Arial" w:cs="Arial"/>
                <w:i/>
                <w:iCs/>
                <w:sz w:val="18"/>
                <w:szCs w:val="18"/>
                <w:lang w:eastAsia="zh-CN" w:bidi="ar"/>
              </w:rPr>
              <w:t>-PUSCH</w:t>
            </w:r>
            <w:r w:rsidRPr="00A855F4">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A855F4" w:rsidRDefault="006131F9" w:rsidP="00BE555F">
            <w:pPr>
              <w:pStyle w:val="B1"/>
              <w:spacing w:after="0"/>
              <w:rPr>
                <w:rFonts w:cs="Arial"/>
                <w:szCs w:val="18"/>
              </w:rPr>
            </w:pPr>
            <w:r w:rsidRPr="00A855F4">
              <w:rPr>
                <w:rFonts w:ascii="Arial" w:hAnsi="Arial" w:cs="Arial"/>
                <w:sz w:val="18"/>
                <w:szCs w:val="18"/>
                <w:lang w:eastAsia="zh-CN" w:bidi="ar"/>
              </w:rPr>
              <w:t>-</w:t>
            </w:r>
            <w:r w:rsidRPr="00A855F4">
              <w:rPr>
                <w:rFonts w:ascii="Arial" w:hAnsi="Arial" w:cs="Arial"/>
                <w:sz w:val="18"/>
                <w:szCs w:val="18"/>
              </w:rPr>
              <w:tab/>
            </w:r>
            <w:proofErr w:type="spellStart"/>
            <w:r w:rsidRPr="00A855F4">
              <w:rPr>
                <w:rFonts w:ascii="Arial" w:hAnsi="Arial" w:cs="Arial"/>
                <w:i/>
                <w:iCs/>
                <w:sz w:val="18"/>
                <w:szCs w:val="18"/>
                <w:lang w:eastAsia="zh-CN" w:bidi="ar"/>
              </w:rPr>
              <w:t>maxNumberSRS-ResourcePerSet</w:t>
            </w:r>
            <w:proofErr w:type="spellEnd"/>
            <w:r w:rsidRPr="00A855F4">
              <w:rPr>
                <w:rFonts w:ascii="Arial" w:hAnsi="Arial" w:cs="Arial"/>
                <w:i/>
                <w:iCs/>
                <w:sz w:val="18"/>
                <w:szCs w:val="18"/>
                <w:lang w:eastAsia="zh-CN" w:bidi="ar"/>
              </w:rPr>
              <w:t xml:space="preserve"> </w:t>
            </w:r>
            <w:r w:rsidRPr="00A855F4">
              <w:rPr>
                <w:rFonts w:ascii="Arial" w:eastAsia="SimSun" w:hAnsi="Arial" w:cs="Arial"/>
                <w:sz w:val="18"/>
                <w:szCs w:val="18"/>
                <w:lang w:eastAsia="zh-CN"/>
              </w:rPr>
              <w:t>d</w:t>
            </w:r>
            <w:r w:rsidRPr="00A855F4">
              <w:rPr>
                <w:rFonts w:ascii="Arial" w:hAnsi="Arial" w:cs="Arial"/>
                <w:sz w:val="18"/>
                <w:szCs w:val="18"/>
              </w:rPr>
              <w:t xml:space="preserve">efines the maximum number of SRS resources per SRS resource set configured for </w:t>
            </w:r>
            <w:proofErr w:type="gramStart"/>
            <w:r w:rsidRPr="00A855F4">
              <w:rPr>
                <w:rFonts w:ascii="Arial" w:hAnsi="Arial" w:cs="Arial"/>
                <w:sz w:val="18"/>
                <w:szCs w:val="18"/>
              </w:rPr>
              <w:t>codebook</w:t>
            </w:r>
            <w:r w:rsidRPr="00A855F4">
              <w:rPr>
                <w:rFonts w:ascii="Arial" w:eastAsia="SimSun" w:hAnsi="Arial" w:cs="Arial"/>
                <w:sz w:val="18"/>
                <w:szCs w:val="18"/>
                <w:lang w:eastAsia="zh-CN"/>
              </w:rPr>
              <w:t xml:space="preserve"> </w:t>
            </w:r>
            <w:r w:rsidRPr="00A855F4">
              <w:rPr>
                <w:rFonts w:ascii="Arial" w:hAnsi="Arial" w:cs="Arial"/>
                <w:sz w:val="18"/>
                <w:szCs w:val="18"/>
              </w:rPr>
              <w:t>based</w:t>
            </w:r>
            <w:proofErr w:type="gramEnd"/>
            <w:r w:rsidRPr="00A855F4">
              <w:rPr>
                <w:rFonts w:ascii="Arial" w:hAnsi="Arial" w:cs="Arial"/>
                <w:sz w:val="18"/>
                <w:szCs w:val="18"/>
              </w:rPr>
              <w:t xml:space="preserve"> transmission to the UE.</w:t>
            </w:r>
          </w:p>
          <w:p w14:paraId="7973B8C1" w14:textId="4184E3F0" w:rsidR="006131F9" w:rsidRPr="00A855F4" w:rsidRDefault="006131F9" w:rsidP="004C06EC">
            <w:pPr>
              <w:keepNext/>
              <w:keepLines/>
              <w:spacing w:after="0"/>
              <w:rPr>
                <w:rFonts w:ascii="Arial" w:hAnsi="Arial"/>
                <w:sz w:val="18"/>
              </w:rPr>
            </w:pPr>
            <w:r w:rsidRPr="00A855F4">
              <w:rPr>
                <w:rFonts w:ascii="Arial" w:eastAsia="SimSun" w:hAnsi="Arial"/>
                <w:sz w:val="18"/>
                <w:lang w:eastAsia="zh-CN"/>
              </w:rPr>
              <w:t xml:space="preserve">A </w:t>
            </w:r>
            <w:r w:rsidRPr="00A855F4">
              <w:rPr>
                <w:rFonts w:ascii="Arial" w:hAnsi="Arial"/>
                <w:sz w:val="18"/>
              </w:rPr>
              <w:t>UE indicating support of this feature shall also indicate support of</w:t>
            </w:r>
            <w:r w:rsidRPr="00A855F4">
              <w:rPr>
                <w:rFonts w:ascii="Arial" w:hAnsi="Arial" w:cs="Arial"/>
                <w:sz w:val="18"/>
                <w:szCs w:val="18"/>
              </w:rPr>
              <w:t xml:space="preserve"> </w:t>
            </w:r>
            <w:proofErr w:type="spellStart"/>
            <w:r w:rsidRPr="00A855F4">
              <w:rPr>
                <w:rFonts w:ascii="Arial" w:hAnsi="Arial" w:cs="Arial"/>
                <w:i/>
                <w:sz w:val="18"/>
                <w:szCs w:val="18"/>
              </w:rPr>
              <w:t>pusch-TransCoherence</w:t>
            </w:r>
            <w:proofErr w:type="spellEnd"/>
            <w:r w:rsidRPr="00A855F4">
              <w:t>.</w:t>
            </w:r>
          </w:p>
        </w:tc>
        <w:tc>
          <w:tcPr>
            <w:tcW w:w="709" w:type="dxa"/>
          </w:tcPr>
          <w:p w14:paraId="6783C271" w14:textId="77777777" w:rsidR="006131F9" w:rsidRPr="00A855F4" w:rsidRDefault="006131F9" w:rsidP="004C06EC">
            <w:pPr>
              <w:keepNext/>
              <w:keepLines/>
              <w:spacing w:after="0"/>
              <w:jc w:val="center"/>
              <w:rPr>
                <w:rFonts w:ascii="Arial" w:hAnsi="Arial"/>
                <w:sz w:val="18"/>
              </w:rPr>
            </w:pPr>
            <w:r w:rsidRPr="00A855F4">
              <w:rPr>
                <w:rFonts w:ascii="Arial" w:hAnsi="Arial"/>
                <w:sz w:val="18"/>
              </w:rPr>
              <w:t>FSPC</w:t>
            </w:r>
          </w:p>
        </w:tc>
        <w:tc>
          <w:tcPr>
            <w:tcW w:w="567" w:type="dxa"/>
          </w:tcPr>
          <w:p w14:paraId="44C74C7B" w14:textId="77777777" w:rsidR="006131F9" w:rsidRPr="00A855F4" w:rsidRDefault="006131F9" w:rsidP="004C06EC">
            <w:pPr>
              <w:keepNext/>
              <w:keepLines/>
              <w:spacing w:after="0"/>
              <w:jc w:val="center"/>
              <w:rPr>
                <w:rFonts w:ascii="Arial" w:hAnsi="Arial"/>
                <w:sz w:val="18"/>
              </w:rPr>
            </w:pPr>
            <w:r w:rsidRPr="00A855F4">
              <w:rPr>
                <w:rFonts w:ascii="Arial" w:hAnsi="Arial"/>
                <w:sz w:val="18"/>
              </w:rPr>
              <w:t>No</w:t>
            </w:r>
          </w:p>
        </w:tc>
        <w:tc>
          <w:tcPr>
            <w:tcW w:w="709" w:type="dxa"/>
          </w:tcPr>
          <w:p w14:paraId="2CCDE5F3" w14:textId="77777777" w:rsidR="006131F9" w:rsidRPr="00A855F4" w:rsidRDefault="006131F9" w:rsidP="004C06EC">
            <w:pPr>
              <w:keepNext/>
              <w:keepLines/>
              <w:spacing w:after="0"/>
              <w:jc w:val="center"/>
              <w:rPr>
                <w:rFonts w:ascii="Arial" w:hAnsi="Arial"/>
                <w:sz w:val="18"/>
              </w:rPr>
            </w:pPr>
            <w:r w:rsidRPr="00A855F4">
              <w:rPr>
                <w:rFonts w:ascii="Arial" w:hAnsi="Arial"/>
                <w:bCs/>
                <w:iCs/>
                <w:sz w:val="18"/>
              </w:rPr>
              <w:t>N/A</w:t>
            </w:r>
          </w:p>
        </w:tc>
        <w:tc>
          <w:tcPr>
            <w:tcW w:w="728" w:type="dxa"/>
          </w:tcPr>
          <w:p w14:paraId="71FB57E4" w14:textId="77777777" w:rsidR="006131F9" w:rsidRPr="00A855F4" w:rsidRDefault="006131F9" w:rsidP="004C06EC">
            <w:pPr>
              <w:keepNext/>
              <w:keepLines/>
              <w:spacing w:after="0"/>
              <w:jc w:val="center"/>
              <w:rPr>
                <w:rFonts w:ascii="Arial" w:hAnsi="Arial"/>
                <w:sz w:val="18"/>
              </w:rPr>
            </w:pPr>
            <w:r w:rsidRPr="00A855F4">
              <w:rPr>
                <w:rFonts w:ascii="Arial" w:hAnsi="Arial"/>
                <w:bCs/>
                <w:iCs/>
                <w:sz w:val="18"/>
              </w:rPr>
              <w:t>N/A</w:t>
            </w:r>
          </w:p>
        </w:tc>
      </w:tr>
      <w:tr w:rsidR="007B51F1" w:rsidRPr="00A855F4"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A855F4" w:rsidRDefault="006131F9" w:rsidP="004C06EC">
            <w:pPr>
              <w:keepNext/>
              <w:keepLines/>
              <w:spacing w:after="0"/>
              <w:rPr>
                <w:rFonts w:ascii="Arial" w:hAnsi="Arial"/>
                <w:b/>
                <w:i/>
                <w:sz w:val="18"/>
              </w:rPr>
            </w:pPr>
            <w:proofErr w:type="spellStart"/>
            <w:r w:rsidRPr="00A855F4">
              <w:rPr>
                <w:rFonts w:ascii="Arial" w:hAnsi="Arial"/>
                <w:b/>
                <w:i/>
                <w:sz w:val="18"/>
              </w:rPr>
              <w:t>mimo</w:t>
            </w:r>
            <w:proofErr w:type="spellEnd"/>
            <w:r w:rsidRPr="00A855F4">
              <w:rPr>
                <w:rFonts w:ascii="Arial" w:hAnsi="Arial"/>
                <w:b/>
                <w:i/>
                <w:sz w:val="18"/>
              </w:rPr>
              <w:t>-NonCB-PUSCH</w:t>
            </w:r>
          </w:p>
          <w:p w14:paraId="202346D3" w14:textId="77777777" w:rsidR="006131F9" w:rsidRPr="00A855F4" w:rsidRDefault="006131F9" w:rsidP="00BE555F">
            <w:pPr>
              <w:spacing w:after="0"/>
              <w:rPr>
                <w:rFonts w:ascii="Arial" w:eastAsia="MS PGothic" w:hAnsi="Arial" w:cs="Arial"/>
                <w:sz w:val="18"/>
                <w:szCs w:val="18"/>
              </w:rPr>
            </w:pPr>
            <w:r w:rsidRPr="00A855F4">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A855F4" w:rsidRDefault="006131F9" w:rsidP="00BE555F">
            <w:pPr>
              <w:pStyle w:val="B1"/>
              <w:spacing w:after="0"/>
              <w:rPr>
                <w:rFonts w:ascii="Arial" w:hAnsi="Arial" w:cs="Arial"/>
                <w:sz w:val="18"/>
                <w:szCs w:val="18"/>
                <w:lang w:eastAsia="zh-CN" w:bidi="ar"/>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w:t>
            </w:r>
            <w:r w:rsidRPr="00A855F4">
              <w:rPr>
                <w:rFonts w:ascii="Arial" w:hAnsi="Arial" w:cs="Arial"/>
                <w:i/>
                <w:sz w:val="18"/>
                <w:szCs w:val="18"/>
                <w:lang w:eastAsia="zh-CN" w:bidi="ar"/>
              </w:rPr>
              <w:t>axNumberSimultaneousSRS-ResourceTx</w:t>
            </w:r>
            <w:proofErr w:type="spellEnd"/>
            <w:r w:rsidRPr="00A855F4">
              <w:rPr>
                <w:rFonts w:ascii="Arial" w:hAnsi="Arial" w:cs="Arial"/>
                <w:sz w:val="18"/>
                <w:szCs w:val="18"/>
                <w:lang w:eastAsia="zh-CN" w:bidi="ar"/>
              </w:rPr>
              <w:t xml:space="preserve"> defines the maximum number of simultaneous transmitted SRS resources at one symbol for non-</w:t>
            </w:r>
            <w:proofErr w:type="gramStart"/>
            <w:r w:rsidRPr="00A855F4">
              <w:rPr>
                <w:rFonts w:ascii="Arial" w:hAnsi="Arial" w:cs="Arial"/>
                <w:sz w:val="18"/>
                <w:szCs w:val="18"/>
                <w:lang w:eastAsia="zh-CN" w:bidi="ar"/>
              </w:rPr>
              <w:t>codebook based</w:t>
            </w:r>
            <w:proofErr w:type="gramEnd"/>
            <w:r w:rsidRPr="00A855F4">
              <w:rPr>
                <w:rFonts w:ascii="Arial" w:hAnsi="Arial" w:cs="Arial"/>
                <w:sz w:val="18"/>
                <w:szCs w:val="18"/>
                <w:lang w:eastAsia="zh-CN" w:bidi="ar"/>
              </w:rPr>
              <w:t xml:space="preserve"> transmission to the UE.</w:t>
            </w:r>
          </w:p>
          <w:p w14:paraId="4656C1D4" w14:textId="5F484748" w:rsidR="006131F9" w:rsidRPr="00A855F4" w:rsidRDefault="006131F9" w:rsidP="00BE555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w:t>
            </w:r>
            <w:r w:rsidRPr="00A855F4">
              <w:rPr>
                <w:rFonts w:ascii="Arial" w:hAnsi="Arial" w:cs="Arial"/>
                <w:i/>
                <w:sz w:val="18"/>
                <w:szCs w:val="18"/>
                <w:lang w:eastAsia="zh-CN" w:bidi="ar"/>
              </w:rPr>
              <w:t>axNumberSRS-ResourcePerSet</w:t>
            </w:r>
            <w:proofErr w:type="spellEnd"/>
            <w:r w:rsidRPr="00A855F4">
              <w:rPr>
                <w:rFonts w:ascii="Arial" w:hAnsi="Arial" w:cs="Arial"/>
                <w:i/>
                <w:sz w:val="18"/>
                <w:szCs w:val="18"/>
                <w:lang w:eastAsia="zh-CN" w:bidi="ar"/>
              </w:rPr>
              <w:t xml:space="preserve"> </w:t>
            </w:r>
            <w:r w:rsidRPr="00A855F4">
              <w:rPr>
                <w:rFonts w:ascii="Arial" w:hAnsi="Arial" w:cs="Arial"/>
                <w:sz w:val="18"/>
                <w:szCs w:val="18"/>
                <w:lang w:eastAsia="zh-CN" w:bidi="ar"/>
              </w:rPr>
              <w:t>defines the maximum number of SRS resources per SRS resource set configured for non-</w:t>
            </w:r>
            <w:proofErr w:type="gramStart"/>
            <w:r w:rsidRPr="00A855F4">
              <w:rPr>
                <w:rFonts w:ascii="Arial" w:hAnsi="Arial" w:cs="Arial"/>
                <w:sz w:val="18"/>
                <w:szCs w:val="18"/>
                <w:lang w:eastAsia="zh-CN" w:bidi="ar"/>
              </w:rPr>
              <w:t>codebook based</w:t>
            </w:r>
            <w:proofErr w:type="gramEnd"/>
            <w:r w:rsidRPr="00A855F4">
              <w:rPr>
                <w:rFonts w:ascii="Arial" w:hAnsi="Arial" w:cs="Arial"/>
                <w:sz w:val="18"/>
                <w:szCs w:val="18"/>
                <w:lang w:eastAsia="zh-CN" w:bidi="ar"/>
              </w:rPr>
              <w:t xml:space="preserve"> transmission to the UE.</w:t>
            </w:r>
          </w:p>
        </w:tc>
        <w:tc>
          <w:tcPr>
            <w:tcW w:w="709" w:type="dxa"/>
          </w:tcPr>
          <w:p w14:paraId="0956CE5E" w14:textId="77777777" w:rsidR="006131F9" w:rsidRPr="00A855F4" w:rsidRDefault="006131F9" w:rsidP="004C06EC">
            <w:pPr>
              <w:keepNext/>
              <w:keepLines/>
              <w:spacing w:after="0"/>
              <w:jc w:val="center"/>
              <w:rPr>
                <w:rFonts w:ascii="Arial" w:hAnsi="Arial"/>
                <w:sz w:val="18"/>
              </w:rPr>
            </w:pPr>
            <w:r w:rsidRPr="00A855F4">
              <w:rPr>
                <w:rFonts w:ascii="Arial" w:hAnsi="Arial"/>
                <w:sz w:val="18"/>
              </w:rPr>
              <w:t>FSPC</w:t>
            </w:r>
          </w:p>
        </w:tc>
        <w:tc>
          <w:tcPr>
            <w:tcW w:w="567" w:type="dxa"/>
          </w:tcPr>
          <w:p w14:paraId="62379249" w14:textId="77777777" w:rsidR="006131F9" w:rsidRPr="00A855F4" w:rsidRDefault="006131F9" w:rsidP="004C06EC">
            <w:pPr>
              <w:keepNext/>
              <w:keepLines/>
              <w:spacing w:after="0"/>
              <w:jc w:val="center"/>
              <w:rPr>
                <w:rFonts w:ascii="Arial" w:hAnsi="Arial"/>
                <w:sz w:val="18"/>
              </w:rPr>
            </w:pPr>
            <w:r w:rsidRPr="00A855F4">
              <w:rPr>
                <w:rFonts w:ascii="Arial" w:hAnsi="Arial"/>
                <w:sz w:val="18"/>
              </w:rPr>
              <w:t>No</w:t>
            </w:r>
          </w:p>
        </w:tc>
        <w:tc>
          <w:tcPr>
            <w:tcW w:w="709" w:type="dxa"/>
          </w:tcPr>
          <w:p w14:paraId="08F3E5D2" w14:textId="77777777" w:rsidR="006131F9" w:rsidRPr="00A855F4" w:rsidRDefault="006131F9" w:rsidP="004C06EC">
            <w:pPr>
              <w:keepNext/>
              <w:keepLines/>
              <w:spacing w:after="0"/>
              <w:jc w:val="center"/>
              <w:rPr>
                <w:rFonts w:ascii="Arial" w:hAnsi="Arial"/>
                <w:bCs/>
                <w:iCs/>
                <w:sz w:val="18"/>
              </w:rPr>
            </w:pPr>
            <w:r w:rsidRPr="00A855F4">
              <w:rPr>
                <w:rFonts w:ascii="Arial" w:hAnsi="Arial"/>
                <w:bCs/>
                <w:iCs/>
                <w:sz w:val="18"/>
              </w:rPr>
              <w:t>N/A</w:t>
            </w:r>
          </w:p>
        </w:tc>
        <w:tc>
          <w:tcPr>
            <w:tcW w:w="728" w:type="dxa"/>
          </w:tcPr>
          <w:p w14:paraId="0FC460F7" w14:textId="77777777" w:rsidR="006131F9" w:rsidRPr="00A855F4" w:rsidRDefault="006131F9" w:rsidP="004C06EC">
            <w:pPr>
              <w:keepNext/>
              <w:keepLines/>
              <w:spacing w:after="0"/>
              <w:jc w:val="center"/>
              <w:rPr>
                <w:rFonts w:ascii="Arial" w:hAnsi="Arial"/>
                <w:bCs/>
                <w:iCs/>
                <w:sz w:val="18"/>
              </w:rPr>
            </w:pPr>
            <w:r w:rsidRPr="00A855F4">
              <w:rPr>
                <w:rFonts w:ascii="Arial" w:hAnsi="Arial"/>
                <w:bCs/>
                <w:iCs/>
                <w:sz w:val="18"/>
              </w:rPr>
              <w:t>N/A</w:t>
            </w:r>
          </w:p>
        </w:tc>
      </w:tr>
      <w:tr w:rsidR="007B51F1" w:rsidRPr="00A855F4" w14:paraId="257F7A17" w14:textId="77777777" w:rsidTr="0026000E">
        <w:trPr>
          <w:cantSplit/>
          <w:tblHeader/>
        </w:trPr>
        <w:tc>
          <w:tcPr>
            <w:tcW w:w="6917" w:type="dxa"/>
          </w:tcPr>
          <w:p w14:paraId="3CC3D298" w14:textId="77777777" w:rsidR="00186345" w:rsidRPr="00A855F4" w:rsidRDefault="00186345" w:rsidP="00186345">
            <w:pPr>
              <w:pStyle w:val="TAL"/>
              <w:rPr>
                <w:b/>
                <w:bCs/>
                <w:i/>
                <w:iCs/>
              </w:rPr>
            </w:pPr>
            <w:r w:rsidRPr="00A855F4">
              <w:rPr>
                <w:b/>
                <w:bCs/>
                <w:i/>
                <w:iCs/>
              </w:rPr>
              <w:t>mTRP-PUSCH-RepetitionTypeB-r17</w:t>
            </w:r>
          </w:p>
          <w:p w14:paraId="2311C6AA" w14:textId="10373EA0" w:rsidR="00186345" w:rsidRPr="00A855F4" w:rsidRDefault="00186345" w:rsidP="00186345">
            <w:pPr>
              <w:pStyle w:val="TAL"/>
              <w:rPr>
                <w:b/>
                <w:i/>
              </w:rPr>
            </w:pPr>
            <w:r w:rsidRPr="00A855F4">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A855F4">
              <w:rPr>
                <w:bCs/>
                <w:iCs/>
              </w:rPr>
              <w:t>nonCodebook</w:t>
            </w:r>
            <w:proofErr w:type="spellEnd"/>
            <w:r w:rsidRPr="00A855F4">
              <w:rPr>
                <w:bCs/>
                <w:iCs/>
              </w:rPr>
              <w:t xml:space="preserve">'. The UE indicating support of this feature shall also indicate support of </w:t>
            </w:r>
            <w:proofErr w:type="spellStart"/>
            <w:r w:rsidR="004B3641" w:rsidRPr="00A855F4">
              <w:rPr>
                <w:bCs/>
                <w:i/>
              </w:rPr>
              <w:t>maxNumberMIMO</w:t>
            </w:r>
            <w:proofErr w:type="spellEnd"/>
            <w:r w:rsidR="004B3641" w:rsidRPr="00A855F4">
              <w:rPr>
                <w:bCs/>
                <w:i/>
              </w:rPr>
              <w:t>-</w:t>
            </w:r>
            <w:proofErr w:type="spellStart"/>
            <w:r w:rsidR="004B3641" w:rsidRPr="00A855F4">
              <w:rPr>
                <w:bCs/>
                <w:i/>
              </w:rPr>
              <w:t>LayersNonCB</w:t>
            </w:r>
            <w:proofErr w:type="spellEnd"/>
            <w:r w:rsidR="004B3641" w:rsidRPr="00A855F4">
              <w:rPr>
                <w:bCs/>
                <w:i/>
              </w:rPr>
              <w:t>-PUSCH</w:t>
            </w:r>
            <w:r w:rsidR="004B3641" w:rsidRPr="00A855F4">
              <w:rPr>
                <w:rFonts w:eastAsia="SimSun"/>
                <w:bCs/>
                <w:iCs/>
                <w:lang w:eastAsia="zh-CN"/>
              </w:rPr>
              <w:t xml:space="preserve">, </w:t>
            </w:r>
            <w:proofErr w:type="spellStart"/>
            <w:r w:rsidRPr="00A855F4">
              <w:rPr>
                <w:bCs/>
                <w:i/>
              </w:rPr>
              <w:t>mimo</w:t>
            </w:r>
            <w:proofErr w:type="spellEnd"/>
            <w:r w:rsidRPr="00A855F4">
              <w:rPr>
                <w:bCs/>
                <w:i/>
              </w:rPr>
              <w:t>-NonCB-PUSCH</w:t>
            </w:r>
            <w:r w:rsidRPr="00A855F4">
              <w:rPr>
                <w:bCs/>
                <w:iCs/>
              </w:rPr>
              <w:t xml:space="preserve"> and </w:t>
            </w:r>
            <w:r w:rsidRPr="00A855F4">
              <w:rPr>
                <w:bCs/>
                <w:i/>
              </w:rPr>
              <w:t>pusch-RepetitionTypeB-r16</w:t>
            </w:r>
            <w:r w:rsidRPr="00A855F4">
              <w:rPr>
                <w:bCs/>
                <w:iCs/>
              </w:rPr>
              <w:t>.</w:t>
            </w:r>
          </w:p>
        </w:tc>
        <w:tc>
          <w:tcPr>
            <w:tcW w:w="709" w:type="dxa"/>
          </w:tcPr>
          <w:p w14:paraId="7BFF1F93" w14:textId="34A267CA" w:rsidR="00186345" w:rsidRPr="00A855F4" w:rsidRDefault="00186345" w:rsidP="00186345">
            <w:pPr>
              <w:pStyle w:val="TAL"/>
              <w:jc w:val="center"/>
            </w:pPr>
            <w:r w:rsidRPr="00A855F4">
              <w:t>FSPC</w:t>
            </w:r>
          </w:p>
        </w:tc>
        <w:tc>
          <w:tcPr>
            <w:tcW w:w="567" w:type="dxa"/>
          </w:tcPr>
          <w:p w14:paraId="056B56F9" w14:textId="55747CA9" w:rsidR="00186345" w:rsidRPr="00A855F4" w:rsidRDefault="00186345" w:rsidP="00186345">
            <w:pPr>
              <w:pStyle w:val="TAL"/>
              <w:jc w:val="center"/>
            </w:pPr>
            <w:r w:rsidRPr="00A855F4">
              <w:t>No</w:t>
            </w:r>
          </w:p>
        </w:tc>
        <w:tc>
          <w:tcPr>
            <w:tcW w:w="709" w:type="dxa"/>
          </w:tcPr>
          <w:p w14:paraId="01F438A5" w14:textId="70DF35C9" w:rsidR="00186345" w:rsidRPr="00A855F4" w:rsidRDefault="00186345" w:rsidP="00186345">
            <w:pPr>
              <w:pStyle w:val="TAL"/>
              <w:jc w:val="center"/>
              <w:rPr>
                <w:bCs/>
                <w:iCs/>
              </w:rPr>
            </w:pPr>
            <w:r w:rsidRPr="00A855F4">
              <w:rPr>
                <w:bCs/>
                <w:iCs/>
              </w:rPr>
              <w:t>N/A</w:t>
            </w:r>
          </w:p>
        </w:tc>
        <w:tc>
          <w:tcPr>
            <w:tcW w:w="728" w:type="dxa"/>
          </w:tcPr>
          <w:p w14:paraId="112DCF89" w14:textId="3E1F4A6B" w:rsidR="00186345" w:rsidRPr="00A855F4" w:rsidRDefault="00186345" w:rsidP="00186345">
            <w:pPr>
              <w:pStyle w:val="TAL"/>
              <w:jc w:val="center"/>
              <w:rPr>
                <w:bCs/>
                <w:iCs/>
              </w:rPr>
            </w:pPr>
            <w:r w:rsidRPr="00A855F4">
              <w:rPr>
                <w:bCs/>
                <w:iCs/>
              </w:rPr>
              <w:t>N/A</w:t>
            </w:r>
          </w:p>
        </w:tc>
      </w:tr>
      <w:tr w:rsidR="007B51F1" w:rsidRPr="00A855F4" w14:paraId="33A1F72B" w14:textId="77777777" w:rsidTr="0026000E">
        <w:trPr>
          <w:cantSplit/>
          <w:tblHeader/>
        </w:trPr>
        <w:tc>
          <w:tcPr>
            <w:tcW w:w="6917" w:type="dxa"/>
          </w:tcPr>
          <w:p w14:paraId="5176C203"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mTRP-PUSCH-TypeB-CB-r17</w:t>
            </w:r>
          </w:p>
          <w:p w14:paraId="53FDD072" w14:textId="77777777" w:rsidR="00186345" w:rsidRPr="00A855F4" w:rsidRDefault="00186345" w:rsidP="00186345">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A855F4" w:rsidRDefault="00186345" w:rsidP="00186345">
            <w:pPr>
              <w:pStyle w:val="TAL"/>
              <w:rPr>
                <w:rFonts w:eastAsia="Malgun Gothic" w:cs="Arial"/>
                <w:szCs w:val="18"/>
                <w:lang w:eastAsia="ko-KR"/>
              </w:rPr>
            </w:pPr>
            <w:r w:rsidRPr="00A855F4">
              <w:rPr>
                <w:rFonts w:eastAsia="Malgun Gothic" w:cs="Arial"/>
                <w:szCs w:val="18"/>
                <w:lang w:eastAsia="ko-KR"/>
              </w:rPr>
              <w:t>This feature includes the following features:</w:t>
            </w:r>
          </w:p>
          <w:p w14:paraId="255946D4" w14:textId="5D06D610"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sequential mapping for repetitions larger than 2.</w:t>
            </w:r>
          </w:p>
          <w:p w14:paraId="6CFF07AF" w14:textId="77777777"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cyclic mapping for 2 repetitions.</w:t>
            </w:r>
          </w:p>
          <w:p w14:paraId="0BE3189D" w14:textId="235337B3"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two SRS resource sets with usage set to 'codebook'.</w:t>
            </w:r>
          </w:p>
          <w:p w14:paraId="3A259BD4" w14:textId="77777777" w:rsidR="00186345" w:rsidRPr="00A855F4" w:rsidRDefault="00186345" w:rsidP="00186345">
            <w:pPr>
              <w:pStyle w:val="TAL"/>
              <w:rPr>
                <w:rFonts w:eastAsia="Malgun Gothic" w:cs="Arial"/>
                <w:szCs w:val="18"/>
                <w:lang w:eastAsia="ko-KR"/>
              </w:rPr>
            </w:pPr>
          </w:p>
          <w:p w14:paraId="4756485B" w14:textId="2233E8D9" w:rsidR="00186345" w:rsidRPr="00A855F4" w:rsidRDefault="00186345" w:rsidP="00186345">
            <w:pPr>
              <w:pStyle w:val="TAL"/>
              <w:rPr>
                <w:b/>
                <w:i/>
              </w:rPr>
            </w:pPr>
            <w:r w:rsidRPr="00A855F4">
              <w:rPr>
                <w:rFonts w:cs="Arial"/>
                <w:szCs w:val="18"/>
              </w:rPr>
              <w:t xml:space="preserve">The UE indicating support of this feature shall also indicate the support of </w:t>
            </w:r>
            <w:proofErr w:type="spellStart"/>
            <w:r w:rsidRPr="00A855F4">
              <w:rPr>
                <w:rFonts w:cs="Arial"/>
                <w:i/>
                <w:szCs w:val="18"/>
              </w:rPr>
              <w:t>mimo</w:t>
            </w:r>
            <w:proofErr w:type="spellEnd"/>
            <w:r w:rsidRPr="00A855F4">
              <w:rPr>
                <w:rFonts w:cs="Arial"/>
                <w:i/>
                <w:szCs w:val="18"/>
              </w:rPr>
              <w:t xml:space="preserve">-CB-PUSCH and </w:t>
            </w:r>
            <w:r w:rsidRPr="00A855F4">
              <w:rPr>
                <w:rFonts w:cs="Arial"/>
                <w:i/>
                <w:iCs/>
                <w:szCs w:val="18"/>
              </w:rPr>
              <w:t>pusch-RepetitionTypeB-r16.</w:t>
            </w:r>
          </w:p>
        </w:tc>
        <w:tc>
          <w:tcPr>
            <w:tcW w:w="709" w:type="dxa"/>
          </w:tcPr>
          <w:p w14:paraId="5422B169" w14:textId="3C788DF2" w:rsidR="00186345" w:rsidRPr="00A855F4" w:rsidRDefault="00186345" w:rsidP="00186345">
            <w:pPr>
              <w:pStyle w:val="TAL"/>
              <w:jc w:val="center"/>
            </w:pPr>
            <w:r w:rsidRPr="00A855F4">
              <w:t>FSPC</w:t>
            </w:r>
          </w:p>
        </w:tc>
        <w:tc>
          <w:tcPr>
            <w:tcW w:w="567" w:type="dxa"/>
          </w:tcPr>
          <w:p w14:paraId="51FCE7A1" w14:textId="77EA50D5" w:rsidR="00186345" w:rsidRPr="00A855F4" w:rsidRDefault="00186345" w:rsidP="00186345">
            <w:pPr>
              <w:pStyle w:val="TAL"/>
              <w:jc w:val="center"/>
            </w:pPr>
            <w:r w:rsidRPr="00A855F4">
              <w:t>No</w:t>
            </w:r>
          </w:p>
        </w:tc>
        <w:tc>
          <w:tcPr>
            <w:tcW w:w="709" w:type="dxa"/>
          </w:tcPr>
          <w:p w14:paraId="6E4EE733" w14:textId="732BE600" w:rsidR="00186345" w:rsidRPr="00A855F4" w:rsidRDefault="00186345" w:rsidP="00186345">
            <w:pPr>
              <w:pStyle w:val="TAL"/>
              <w:jc w:val="center"/>
              <w:rPr>
                <w:bCs/>
                <w:iCs/>
              </w:rPr>
            </w:pPr>
            <w:r w:rsidRPr="00A855F4">
              <w:rPr>
                <w:bCs/>
                <w:iCs/>
              </w:rPr>
              <w:t>N/A</w:t>
            </w:r>
          </w:p>
        </w:tc>
        <w:tc>
          <w:tcPr>
            <w:tcW w:w="728" w:type="dxa"/>
          </w:tcPr>
          <w:p w14:paraId="640875F4" w14:textId="76237A1E" w:rsidR="00186345" w:rsidRPr="00A855F4" w:rsidRDefault="00186345" w:rsidP="00186345">
            <w:pPr>
              <w:pStyle w:val="TAL"/>
              <w:jc w:val="center"/>
              <w:rPr>
                <w:bCs/>
                <w:iCs/>
              </w:rPr>
            </w:pPr>
            <w:r w:rsidRPr="00A855F4">
              <w:rPr>
                <w:bCs/>
                <w:iCs/>
              </w:rPr>
              <w:t>N/A</w:t>
            </w:r>
          </w:p>
        </w:tc>
      </w:tr>
      <w:tr w:rsidR="007B51F1" w:rsidRPr="00A855F4" w14:paraId="0051F376" w14:textId="77777777" w:rsidTr="0026000E">
        <w:trPr>
          <w:cantSplit/>
          <w:tblHeader/>
        </w:trPr>
        <w:tc>
          <w:tcPr>
            <w:tcW w:w="6917" w:type="dxa"/>
          </w:tcPr>
          <w:p w14:paraId="2C4326BF" w14:textId="77777777" w:rsidR="00495ABC" w:rsidRPr="00A855F4" w:rsidRDefault="00495ABC" w:rsidP="00495ABC">
            <w:pPr>
              <w:pStyle w:val="TAL"/>
              <w:rPr>
                <w:rFonts w:cs="Arial"/>
                <w:b/>
                <w:bCs/>
                <w:i/>
                <w:iCs/>
                <w:szCs w:val="18"/>
                <w:lang w:eastAsia="en-GB"/>
              </w:rPr>
            </w:pPr>
            <w:r w:rsidRPr="00A855F4">
              <w:rPr>
                <w:rFonts w:cs="Arial"/>
                <w:b/>
                <w:bCs/>
                <w:i/>
                <w:iCs/>
                <w:szCs w:val="18"/>
                <w:lang w:eastAsia="en-GB"/>
              </w:rPr>
              <w:t>nonCodebook-8TxPUSCH-r18</w:t>
            </w:r>
          </w:p>
          <w:p w14:paraId="2732297B" w14:textId="77777777" w:rsidR="00495ABC" w:rsidRPr="00A855F4" w:rsidRDefault="00495ABC" w:rsidP="00495ABC">
            <w:pPr>
              <w:pStyle w:val="TAL"/>
              <w:rPr>
                <w:rFonts w:cs="Arial"/>
                <w:szCs w:val="18"/>
                <w:lang w:eastAsia="en-GB"/>
              </w:rPr>
            </w:pPr>
            <w:r w:rsidRPr="00A855F4">
              <w:rPr>
                <w:rFonts w:cs="Arial"/>
                <w:szCs w:val="18"/>
                <w:lang w:eastAsia="en-GB"/>
              </w:rPr>
              <w:t>Indicates whether the UE supports basic features for Non-Codebook-based 8Tx PUSCH.</w:t>
            </w:r>
          </w:p>
          <w:p w14:paraId="4A6E2116" w14:textId="0F175256" w:rsidR="00495ABC" w:rsidRPr="00A855F4" w:rsidRDefault="00495ABC" w:rsidP="00495ABC">
            <w:pPr>
              <w:pStyle w:val="TAL"/>
              <w:rPr>
                <w:rFonts w:cs="Arial"/>
                <w:szCs w:val="18"/>
                <w:lang w:eastAsia="en-GB"/>
              </w:rPr>
            </w:pPr>
            <w:r w:rsidRPr="00A855F4">
              <w:rPr>
                <w:rFonts w:cs="Arial"/>
                <w:szCs w:val="18"/>
                <w:lang w:eastAsia="en-GB"/>
              </w:rPr>
              <w:t>This capability signal</w:t>
            </w:r>
            <w:r w:rsidR="00F037CC" w:rsidRPr="00A855F4">
              <w:rPr>
                <w:rFonts w:cs="Arial"/>
                <w:szCs w:val="18"/>
                <w:lang w:eastAsia="en-GB"/>
              </w:rPr>
              <w:t>l</w:t>
            </w:r>
            <w:r w:rsidRPr="00A855F4">
              <w:rPr>
                <w:rFonts w:cs="Arial"/>
                <w:szCs w:val="18"/>
                <w:lang w:eastAsia="en-GB"/>
              </w:rPr>
              <w:t>ing comprises the following parameters:</w:t>
            </w:r>
          </w:p>
          <w:p w14:paraId="7DF814D1" w14:textId="77777777" w:rsidR="00495ABC" w:rsidRPr="00A855F4" w:rsidRDefault="00495ABC" w:rsidP="00CB570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6"/>
              </w:rPr>
              <w:tab/>
            </w:r>
            <w:r w:rsidRPr="00A855F4">
              <w:rPr>
                <w:rFonts w:ascii="Arial" w:hAnsi="Arial" w:cs="Arial"/>
                <w:i/>
                <w:iCs/>
                <w:sz w:val="18"/>
                <w:szCs w:val="18"/>
              </w:rPr>
              <w:t xml:space="preserve">maxNumberPUSCH-MIMO-Layer-r18 </w:t>
            </w:r>
            <w:r w:rsidRPr="00A855F4">
              <w:rPr>
                <w:rFonts w:ascii="Arial" w:hAnsi="Arial" w:cs="Arial"/>
                <w:sz w:val="18"/>
                <w:szCs w:val="18"/>
              </w:rPr>
              <w:t>indicates the maximum number PUSCH MIMO layers for non-codebook based PUSCH.</w:t>
            </w:r>
          </w:p>
          <w:p w14:paraId="31438F3C" w14:textId="738F8DE1" w:rsidR="00495ABC" w:rsidRPr="00A855F4" w:rsidRDefault="00495ABC"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maxNumberSRS-Resource-r18</w:t>
            </w:r>
            <w:r w:rsidRPr="00A855F4">
              <w:rPr>
                <w:rFonts w:ascii="Arial" w:hAnsi="Arial" w:cs="Arial"/>
                <w:sz w:val="18"/>
                <w:szCs w:val="18"/>
              </w:rPr>
              <w:t xml:space="preserve"> indicates the maximum number of SRS resources per SRS resource set with usage set to '</w:t>
            </w:r>
            <w:proofErr w:type="spellStart"/>
            <w:r w:rsidRPr="00A855F4">
              <w:rPr>
                <w:rFonts w:ascii="Arial" w:hAnsi="Arial" w:cs="Arial"/>
                <w:sz w:val="18"/>
                <w:szCs w:val="18"/>
              </w:rPr>
              <w:t>nonCodebook</w:t>
            </w:r>
            <w:proofErr w:type="spellEnd"/>
            <w:r w:rsidR="00835235" w:rsidRPr="00A855F4">
              <w:rPr>
                <w:rFonts w:ascii="Arial" w:hAnsi="Arial" w:cs="Arial"/>
                <w:sz w:val="18"/>
                <w:szCs w:val="18"/>
              </w:rPr>
              <w:t>'</w:t>
            </w:r>
          </w:p>
          <w:p w14:paraId="60C2F09D" w14:textId="07DACDA3" w:rsidR="00495ABC" w:rsidRPr="00A855F4" w:rsidRDefault="00495ABC" w:rsidP="00CB570C">
            <w:pPr>
              <w:pStyle w:val="TAL"/>
              <w:ind w:left="568" w:hanging="284"/>
              <w:rPr>
                <w:rFonts w:cs="Arial"/>
                <w:b/>
                <w:bCs/>
                <w:i/>
                <w:iCs/>
                <w:szCs w:val="18"/>
                <w:lang w:eastAsia="en-GB"/>
              </w:rPr>
            </w:pPr>
            <w:r w:rsidRPr="00A855F4">
              <w:rPr>
                <w:rFonts w:cs="Arial"/>
                <w:szCs w:val="18"/>
              </w:rPr>
              <w:t>-</w:t>
            </w:r>
            <w:r w:rsidRPr="00A855F4">
              <w:rPr>
                <w:rFonts w:cs="Arial"/>
                <w:szCs w:val="16"/>
              </w:rPr>
              <w:tab/>
            </w:r>
            <w:r w:rsidRPr="00A855F4">
              <w:rPr>
                <w:rFonts w:cs="Arial"/>
                <w:i/>
                <w:iCs/>
                <w:szCs w:val="18"/>
              </w:rPr>
              <w:t xml:space="preserve">maxNumberSimultaneousSRS-r18 </w:t>
            </w:r>
            <w:r w:rsidRPr="00A855F4">
              <w:rPr>
                <w:rFonts w:cs="Arial"/>
                <w:szCs w:val="18"/>
              </w:rPr>
              <w:t>indicates the maximum number of simultaneous transmitted SRS resources at one symbol.</w:t>
            </w:r>
          </w:p>
        </w:tc>
        <w:tc>
          <w:tcPr>
            <w:tcW w:w="709" w:type="dxa"/>
          </w:tcPr>
          <w:p w14:paraId="3195A149" w14:textId="700F9BB6" w:rsidR="00495ABC" w:rsidRPr="00A855F4" w:rsidRDefault="00495ABC" w:rsidP="00495ABC">
            <w:pPr>
              <w:pStyle w:val="TAL"/>
              <w:jc w:val="center"/>
            </w:pPr>
            <w:r w:rsidRPr="00A855F4">
              <w:t>FSPC</w:t>
            </w:r>
          </w:p>
        </w:tc>
        <w:tc>
          <w:tcPr>
            <w:tcW w:w="567" w:type="dxa"/>
          </w:tcPr>
          <w:p w14:paraId="545936B9" w14:textId="21D5897C" w:rsidR="00495ABC" w:rsidRPr="00A855F4" w:rsidRDefault="00495ABC" w:rsidP="00495ABC">
            <w:pPr>
              <w:pStyle w:val="TAL"/>
              <w:jc w:val="center"/>
            </w:pPr>
            <w:r w:rsidRPr="00A855F4">
              <w:t>No</w:t>
            </w:r>
          </w:p>
        </w:tc>
        <w:tc>
          <w:tcPr>
            <w:tcW w:w="709" w:type="dxa"/>
          </w:tcPr>
          <w:p w14:paraId="7D9542CD" w14:textId="180810F9" w:rsidR="00495ABC" w:rsidRPr="00A855F4" w:rsidRDefault="00495ABC" w:rsidP="00495ABC">
            <w:pPr>
              <w:pStyle w:val="TAL"/>
              <w:jc w:val="center"/>
              <w:rPr>
                <w:bCs/>
                <w:iCs/>
              </w:rPr>
            </w:pPr>
            <w:r w:rsidRPr="00A855F4">
              <w:rPr>
                <w:bCs/>
                <w:iCs/>
              </w:rPr>
              <w:t>N/A</w:t>
            </w:r>
          </w:p>
        </w:tc>
        <w:tc>
          <w:tcPr>
            <w:tcW w:w="728" w:type="dxa"/>
          </w:tcPr>
          <w:p w14:paraId="6230AC61" w14:textId="087FD968" w:rsidR="00495ABC" w:rsidRPr="00A855F4" w:rsidRDefault="00495ABC" w:rsidP="00495ABC">
            <w:pPr>
              <w:pStyle w:val="TAL"/>
              <w:jc w:val="center"/>
              <w:rPr>
                <w:bCs/>
                <w:iCs/>
              </w:rPr>
            </w:pPr>
            <w:r w:rsidRPr="00A855F4">
              <w:rPr>
                <w:bCs/>
                <w:iCs/>
              </w:rPr>
              <w:t>N/A</w:t>
            </w:r>
          </w:p>
        </w:tc>
      </w:tr>
      <w:tr w:rsidR="007B51F1" w:rsidRPr="00A855F4" w14:paraId="2AB9CFA2" w14:textId="77777777" w:rsidTr="0026000E">
        <w:trPr>
          <w:cantSplit/>
          <w:tblHeader/>
        </w:trPr>
        <w:tc>
          <w:tcPr>
            <w:tcW w:w="6917" w:type="dxa"/>
          </w:tcPr>
          <w:p w14:paraId="2BC4200F" w14:textId="77777777" w:rsidR="00495ABC" w:rsidRPr="00A855F4" w:rsidRDefault="00495ABC" w:rsidP="00495ABC">
            <w:pPr>
              <w:pStyle w:val="TAL"/>
              <w:rPr>
                <w:rFonts w:cs="Arial"/>
                <w:b/>
                <w:bCs/>
                <w:i/>
                <w:iCs/>
                <w:szCs w:val="18"/>
                <w:lang w:eastAsia="en-GB"/>
              </w:rPr>
            </w:pPr>
            <w:r w:rsidRPr="00A855F4">
              <w:rPr>
                <w:rFonts w:cs="Arial"/>
                <w:b/>
                <w:bCs/>
                <w:i/>
                <w:iCs/>
                <w:szCs w:val="18"/>
                <w:lang w:eastAsia="en-GB"/>
              </w:rPr>
              <w:t>nonCodebook-CSI-RS-SRS-r18</w:t>
            </w:r>
          </w:p>
          <w:p w14:paraId="1E0E988C" w14:textId="77777777" w:rsidR="00495ABC" w:rsidRPr="00A855F4" w:rsidRDefault="00495ABC" w:rsidP="00495ABC">
            <w:pPr>
              <w:pStyle w:val="TAL"/>
              <w:rPr>
                <w:rFonts w:cs="Arial"/>
                <w:szCs w:val="18"/>
              </w:rPr>
            </w:pPr>
            <w:r w:rsidRPr="00A855F4">
              <w:rPr>
                <w:rFonts w:cs="Arial"/>
                <w:szCs w:val="18"/>
                <w:lang w:eastAsia="en-GB"/>
              </w:rPr>
              <w:t xml:space="preserve">Indicates whether the UE supports </w:t>
            </w:r>
            <w:r w:rsidRPr="00A855F4">
              <w:rPr>
                <w:rFonts w:cs="Arial"/>
                <w:szCs w:val="18"/>
              </w:rPr>
              <w:t>association between NZP-CSI-RS and SRS resource set via RRC parameter "SRS-</w:t>
            </w:r>
            <w:proofErr w:type="spellStart"/>
            <w:r w:rsidRPr="00A855F4">
              <w:rPr>
                <w:rFonts w:cs="Arial"/>
                <w:szCs w:val="18"/>
              </w:rPr>
              <w:t>ResourceSet</w:t>
            </w:r>
            <w:proofErr w:type="spellEnd"/>
            <w:r w:rsidRPr="00A855F4">
              <w:rPr>
                <w:rFonts w:cs="Arial"/>
                <w:szCs w:val="18"/>
              </w:rPr>
              <w:t xml:space="preserve">" for </w:t>
            </w:r>
            <w:proofErr w:type="spellStart"/>
            <w:r w:rsidRPr="00A855F4">
              <w:rPr>
                <w:rFonts w:cs="Arial"/>
                <w:szCs w:val="18"/>
              </w:rPr>
              <w:t>noncodebook</w:t>
            </w:r>
            <w:proofErr w:type="spellEnd"/>
            <w:r w:rsidRPr="00A855F4">
              <w:rPr>
                <w:rFonts w:cs="Arial"/>
                <w:szCs w:val="18"/>
              </w:rPr>
              <w:t xml:space="preserve"> 8Tx PUSCH operation.</w:t>
            </w:r>
          </w:p>
          <w:p w14:paraId="24CBA08D" w14:textId="77777777" w:rsidR="00495ABC" w:rsidRPr="00A855F4" w:rsidRDefault="00495ABC" w:rsidP="00495ABC">
            <w:pPr>
              <w:pStyle w:val="TAL"/>
              <w:rPr>
                <w:rFonts w:cs="Arial"/>
                <w:szCs w:val="18"/>
                <w:lang w:eastAsia="en-GB"/>
              </w:rPr>
            </w:pPr>
          </w:p>
          <w:p w14:paraId="4070823C" w14:textId="32DAFCB8" w:rsidR="00495ABC" w:rsidRPr="00A855F4" w:rsidRDefault="00495ABC" w:rsidP="00495ABC">
            <w:pPr>
              <w:pStyle w:val="TAL"/>
              <w:rPr>
                <w:rFonts w:cs="Arial"/>
                <w:b/>
                <w:bCs/>
                <w:i/>
                <w:iCs/>
                <w:szCs w:val="18"/>
                <w:lang w:eastAsia="en-GB"/>
              </w:rPr>
            </w:pPr>
            <w:r w:rsidRPr="00A855F4">
              <w:rPr>
                <w:rFonts w:cs="Arial"/>
                <w:szCs w:val="18"/>
                <w:lang w:eastAsia="en-GB"/>
              </w:rPr>
              <w:t xml:space="preserve">A UE supporting this feature shall indicate support of </w:t>
            </w:r>
            <w:r w:rsidRPr="00A855F4">
              <w:rPr>
                <w:rFonts w:cs="Arial"/>
                <w:i/>
                <w:iCs/>
                <w:szCs w:val="18"/>
                <w:lang w:eastAsia="en-GB"/>
              </w:rPr>
              <w:t>nonCodebook-8TxPUSCH-r18</w:t>
            </w:r>
            <w:r w:rsidRPr="00A855F4">
              <w:rPr>
                <w:rFonts w:cs="Arial"/>
                <w:szCs w:val="18"/>
                <w:lang w:eastAsia="en-GB"/>
              </w:rPr>
              <w:t>.</w:t>
            </w:r>
          </w:p>
        </w:tc>
        <w:tc>
          <w:tcPr>
            <w:tcW w:w="709" w:type="dxa"/>
          </w:tcPr>
          <w:p w14:paraId="37410D24" w14:textId="161DDADD" w:rsidR="00495ABC" w:rsidRPr="00A855F4" w:rsidRDefault="00495ABC" w:rsidP="00495ABC">
            <w:pPr>
              <w:pStyle w:val="TAL"/>
              <w:jc w:val="center"/>
            </w:pPr>
            <w:r w:rsidRPr="00A855F4">
              <w:t>FSPC</w:t>
            </w:r>
          </w:p>
        </w:tc>
        <w:tc>
          <w:tcPr>
            <w:tcW w:w="567" w:type="dxa"/>
          </w:tcPr>
          <w:p w14:paraId="55A1F3A5" w14:textId="126216B9" w:rsidR="00495ABC" w:rsidRPr="00A855F4" w:rsidRDefault="00495ABC" w:rsidP="00495ABC">
            <w:pPr>
              <w:pStyle w:val="TAL"/>
              <w:jc w:val="center"/>
            </w:pPr>
            <w:r w:rsidRPr="00A855F4">
              <w:t>No</w:t>
            </w:r>
          </w:p>
        </w:tc>
        <w:tc>
          <w:tcPr>
            <w:tcW w:w="709" w:type="dxa"/>
          </w:tcPr>
          <w:p w14:paraId="410CEB6A" w14:textId="580E60CB" w:rsidR="00495ABC" w:rsidRPr="00A855F4" w:rsidRDefault="00495ABC" w:rsidP="00495ABC">
            <w:pPr>
              <w:pStyle w:val="TAL"/>
              <w:jc w:val="center"/>
              <w:rPr>
                <w:bCs/>
                <w:iCs/>
              </w:rPr>
            </w:pPr>
            <w:r w:rsidRPr="00A855F4">
              <w:rPr>
                <w:bCs/>
                <w:iCs/>
              </w:rPr>
              <w:t>N/A</w:t>
            </w:r>
          </w:p>
        </w:tc>
        <w:tc>
          <w:tcPr>
            <w:tcW w:w="728" w:type="dxa"/>
          </w:tcPr>
          <w:p w14:paraId="27B01F9F" w14:textId="3AA41E51" w:rsidR="00495ABC" w:rsidRPr="00A855F4" w:rsidRDefault="00495ABC" w:rsidP="00495ABC">
            <w:pPr>
              <w:pStyle w:val="TAL"/>
              <w:jc w:val="center"/>
              <w:rPr>
                <w:bCs/>
                <w:iCs/>
              </w:rPr>
            </w:pPr>
            <w:r w:rsidRPr="00A855F4">
              <w:rPr>
                <w:bCs/>
                <w:iCs/>
              </w:rPr>
              <w:t>N/A</w:t>
            </w:r>
          </w:p>
        </w:tc>
      </w:tr>
      <w:tr w:rsidR="007B51F1" w:rsidRPr="00A855F4" w14:paraId="3F054AF4" w14:textId="77777777" w:rsidTr="0026000E">
        <w:trPr>
          <w:cantSplit/>
          <w:tblHeader/>
        </w:trPr>
        <w:tc>
          <w:tcPr>
            <w:tcW w:w="6917" w:type="dxa"/>
          </w:tcPr>
          <w:p w14:paraId="60ABA409" w14:textId="77777777" w:rsidR="00D84D0E" w:rsidRPr="00A855F4" w:rsidRDefault="00D84D0E" w:rsidP="00D84D0E">
            <w:pPr>
              <w:pStyle w:val="TAL"/>
              <w:rPr>
                <w:b/>
                <w:i/>
              </w:rPr>
            </w:pPr>
            <w:r w:rsidRPr="00A855F4">
              <w:rPr>
                <w:b/>
                <w:i/>
              </w:rPr>
              <w:t>pusch-CB-SingleDCI-STx2P-SDM-r18</w:t>
            </w:r>
          </w:p>
          <w:p w14:paraId="33C0D3EC" w14:textId="45E1AAF3" w:rsidR="00D84D0E" w:rsidRPr="00A855F4" w:rsidRDefault="00D84D0E" w:rsidP="00D84D0E">
            <w:pPr>
              <w:pStyle w:val="TAL"/>
              <w:rPr>
                <w:rFonts w:cs="Arial"/>
                <w:szCs w:val="18"/>
              </w:rPr>
            </w:pPr>
            <w:r w:rsidRPr="00A855F4">
              <w:rPr>
                <w:bCs/>
                <w:iCs/>
              </w:rPr>
              <w:t xml:space="preserve">Indicates whether the UE supports 1) </w:t>
            </w:r>
            <w:r w:rsidRPr="00A855F4">
              <w:rPr>
                <w:rFonts w:eastAsia="SimSun" w:cs="Arial"/>
                <w:szCs w:val="18"/>
                <w:lang w:eastAsia="zh-CN"/>
              </w:rPr>
              <w:t xml:space="preserve">Dynamic switching by DCI 0_1/0_2 between single-DCI </w:t>
            </w:r>
            <w:r w:rsidR="00495ABC" w:rsidRPr="00A855F4">
              <w:rPr>
                <w:rFonts w:eastAsia="SimSun" w:cs="Arial"/>
                <w:szCs w:val="18"/>
                <w:lang w:eastAsia="zh-CN"/>
              </w:rPr>
              <w:t>STx2P</w:t>
            </w:r>
            <w:r w:rsidRPr="00A855F4">
              <w:rPr>
                <w:rFonts w:eastAsia="SimSun" w:cs="Arial"/>
                <w:szCs w:val="18"/>
                <w:lang w:eastAsia="zh-CN"/>
              </w:rPr>
              <w:t xml:space="preserve"> SDM and </w:t>
            </w:r>
            <w:proofErr w:type="spellStart"/>
            <w:r w:rsidRPr="00A855F4">
              <w:rPr>
                <w:rFonts w:eastAsia="SimSun" w:cs="Arial"/>
                <w:szCs w:val="18"/>
                <w:lang w:eastAsia="zh-CN"/>
              </w:rPr>
              <w:t>sTRP</w:t>
            </w:r>
            <w:proofErr w:type="spellEnd"/>
            <w:r w:rsidRPr="00A855F4">
              <w:rPr>
                <w:rFonts w:eastAsia="SimSun" w:cs="Arial"/>
                <w:szCs w:val="18"/>
                <w:lang w:eastAsia="zh-CN"/>
              </w:rPr>
              <w:t xml:space="preserve"> for PUSCH—codebook; 2) 1 PTRS port for single-DCI based STx2P SDM scheme for PUSCH—codebook 3) </w:t>
            </w:r>
            <w:r w:rsidRPr="00A855F4">
              <w:rPr>
                <w:rFonts w:cs="Arial"/>
                <w:szCs w:val="18"/>
              </w:rPr>
              <w:t>Support of two SRS resource sets with usage set to 'codebook'. The feature also comprises following parameters:</w:t>
            </w:r>
          </w:p>
          <w:p w14:paraId="078ED8BC" w14:textId="005DB73B"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 If value 4 is reported, UE also reports value 4 in </w:t>
            </w:r>
            <w:r w:rsidR="00D84D0E" w:rsidRPr="00A855F4">
              <w:rPr>
                <w:rFonts w:ascii="Arial" w:hAnsi="Arial" w:cs="Arial"/>
                <w:i/>
                <w:iCs/>
                <w:sz w:val="18"/>
                <w:szCs w:val="18"/>
              </w:rPr>
              <w:t>ul-FullPwrMode2-MaxSRS-ResInSet.</w:t>
            </w:r>
          </w:p>
          <w:p w14:paraId="0E1D492A" w14:textId="264AF2A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maxNumberLayerPerPanel-r18</w:t>
            </w:r>
            <w:r w:rsidR="00D84D0E" w:rsidRPr="00A855F4">
              <w:rPr>
                <w:rFonts w:ascii="Arial" w:hAnsi="Arial" w:cs="Arial"/>
                <w:sz w:val="18"/>
                <w:szCs w:val="18"/>
              </w:rPr>
              <w:t xml:space="preserve"> indicates the maximum number of layers of each panel for Single-DCI STx2P with SDM</w:t>
            </w:r>
          </w:p>
          <w:p w14:paraId="148C91D3" w14:textId="244BCE8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maxNumberNZP-PUSCH-PortsPerSet-r18</w:t>
            </w:r>
            <w:r w:rsidR="00D84D0E" w:rsidRPr="00A855F4">
              <w:rPr>
                <w:rFonts w:ascii="Arial" w:hAnsi="Arial" w:cs="Arial"/>
                <w:sz w:val="18"/>
                <w:szCs w:val="18"/>
              </w:rPr>
              <w:t xml:space="preserve"> indicates the max number of NZP PUSCH ports associated with one SRS resource set. If a row of the TPMI consists of all 0</w:t>
            </w:r>
            <w:r w:rsidR="00761711" w:rsidRPr="00A855F4">
              <w:rPr>
                <w:rFonts w:ascii="Arial" w:hAnsi="Arial" w:cs="Arial"/>
                <w:sz w:val="18"/>
                <w:szCs w:val="18"/>
              </w:rPr>
              <w:t>'</w:t>
            </w:r>
            <w:r w:rsidR="00D84D0E" w:rsidRPr="00A855F4">
              <w:rPr>
                <w:rFonts w:ascii="Arial" w:hAnsi="Arial" w:cs="Arial"/>
                <w:sz w:val="18"/>
                <w:szCs w:val="18"/>
              </w:rPr>
              <w:t>s, the corresponding PUSCH port is not counted.</w:t>
            </w:r>
          </w:p>
          <w:p w14:paraId="6FC2FCA7" w14:textId="0B3FF64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number of SRS antenna ports for each SRS resource in each SRS resource set.</w:t>
            </w:r>
          </w:p>
          <w:p w14:paraId="2EA5C705" w14:textId="26638AEE"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proofErr w:type="spellStart"/>
            <w:r w:rsidRPr="00A855F4">
              <w:rPr>
                <w:i/>
              </w:rPr>
              <w:t>mimo</w:t>
            </w:r>
            <w:proofErr w:type="spellEnd"/>
            <w:r w:rsidRPr="00A855F4">
              <w:rPr>
                <w:i/>
              </w:rPr>
              <w:t>-CB-PUSCH.</w:t>
            </w:r>
          </w:p>
        </w:tc>
        <w:tc>
          <w:tcPr>
            <w:tcW w:w="709" w:type="dxa"/>
          </w:tcPr>
          <w:p w14:paraId="28D0D958" w14:textId="53D59477" w:rsidR="00D84D0E" w:rsidRPr="00A855F4" w:rsidRDefault="00D84D0E" w:rsidP="00D84D0E">
            <w:pPr>
              <w:pStyle w:val="TAL"/>
              <w:jc w:val="center"/>
            </w:pPr>
            <w:r w:rsidRPr="00A855F4">
              <w:t>FSPC</w:t>
            </w:r>
          </w:p>
        </w:tc>
        <w:tc>
          <w:tcPr>
            <w:tcW w:w="567" w:type="dxa"/>
          </w:tcPr>
          <w:p w14:paraId="6F2EC63B" w14:textId="43AD886D" w:rsidR="00D84D0E" w:rsidRPr="00A855F4" w:rsidRDefault="00D84D0E" w:rsidP="00D84D0E">
            <w:pPr>
              <w:pStyle w:val="TAL"/>
              <w:jc w:val="center"/>
            </w:pPr>
            <w:r w:rsidRPr="00A855F4">
              <w:t>No</w:t>
            </w:r>
          </w:p>
        </w:tc>
        <w:tc>
          <w:tcPr>
            <w:tcW w:w="709" w:type="dxa"/>
          </w:tcPr>
          <w:p w14:paraId="7077A74A" w14:textId="7357865A" w:rsidR="00D84D0E" w:rsidRPr="00A855F4" w:rsidRDefault="00D84D0E" w:rsidP="00D84D0E">
            <w:pPr>
              <w:pStyle w:val="TAL"/>
              <w:jc w:val="center"/>
              <w:rPr>
                <w:bCs/>
                <w:iCs/>
              </w:rPr>
            </w:pPr>
            <w:r w:rsidRPr="00A855F4">
              <w:rPr>
                <w:bCs/>
                <w:iCs/>
              </w:rPr>
              <w:t>N/A</w:t>
            </w:r>
          </w:p>
        </w:tc>
        <w:tc>
          <w:tcPr>
            <w:tcW w:w="728" w:type="dxa"/>
          </w:tcPr>
          <w:p w14:paraId="3959A46A" w14:textId="7FCA12D8" w:rsidR="00D84D0E" w:rsidRPr="00A855F4" w:rsidRDefault="00D84D0E" w:rsidP="00D84D0E">
            <w:pPr>
              <w:pStyle w:val="TAL"/>
              <w:jc w:val="center"/>
              <w:rPr>
                <w:bCs/>
                <w:iCs/>
              </w:rPr>
            </w:pPr>
            <w:r w:rsidRPr="00A855F4">
              <w:rPr>
                <w:bCs/>
                <w:iCs/>
              </w:rPr>
              <w:t>FR2 only</w:t>
            </w:r>
          </w:p>
        </w:tc>
      </w:tr>
      <w:tr w:rsidR="007B51F1" w:rsidRPr="00A855F4" w14:paraId="6E2A6BE6" w14:textId="77777777" w:rsidTr="0026000E">
        <w:trPr>
          <w:cantSplit/>
          <w:tblHeader/>
        </w:trPr>
        <w:tc>
          <w:tcPr>
            <w:tcW w:w="6917" w:type="dxa"/>
          </w:tcPr>
          <w:p w14:paraId="0641D4E5" w14:textId="77777777" w:rsidR="00D84D0E" w:rsidRPr="00A855F4" w:rsidRDefault="00D84D0E" w:rsidP="00D84D0E">
            <w:pPr>
              <w:pStyle w:val="TAL"/>
              <w:rPr>
                <w:b/>
                <w:i/>
              </w:rPr>
            </w:pPr>
            <w:r w:rsidRPr="00A855F4">
              <w:rPr>
                <w:b/>
                <w:i/>
              </w:rPr>
              <w:t>pusch-CB-SingleDCI-STx2P-SFN-r18</w:t>
            </w:r>
          </w:p>
          <w:p w14:paraId="26910260" w14:textId="7D68043D" w:rsidR="00D84D0E" w:rsidRPr="00A855F4" w:rsidRDefault="00D84D0E" w:rsidP="00936461">
            <w:pPr>
              <w:pStyle w:val="TAL"/>
            </w:pPr>
            <w:r w:rsidRPr="00A855F4">
              <w:t xml:space="preserve">Indicates whether the UE supports 1) Dynamic switching by DCI 0_1/0_2 between single-DCI </w:t>
            </w:r>
            <w:r w:rsidR="00495ABC" w:rsidRPr="00A855F4">
              <w:t>STx2P</w:t>
            </w:r>
            <w:r w:rsidRPr="00A855F4">
              <w:t xml:space="preserve"> SFN and </w:t>
            </w:r>
            <w:proofErr w:type="spellStart"/>
            <w:r w:rsidRPr="00A855F4">
              <w:t>sTRP</w:t>
            </w:r>
            <w:proofErr w:type="spellEnd"/>
            <w:r w:rsidRPr="00A855F4">
              <w:t>; 2) 1 PTRS port for single-DCI based STx2P SFN scheme for PUSCH—codebook; 3) Support of two SRS resource sets with usage set to 'codebook'. The feature also comprises following parameters:</w:t>
            </w:r>
          </w:p>
          <w:p w14:paraId="2414E4A9" w14:textId="26897BB6"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 If value 4 is reported, UE also reports value 4 in </w:t>
            </w:r>
            <w:r w:rsidR="00D84D0E" w:rsidRPr="00A855F4">
              <w:rPr>
                <w:rFonts w:ascii="Arial" w:hAnsi="Arial" w:cs="Arial"/>
                <w:i/>
                <w:iCs/>
                <w:sz w:val="18"/>
                <w:szCs w:val="18"/>
              </w:rPr>
              <w:t>ul-FullPwrMode2-MaxSRS-ResInSet.</w:t>
            </w:r>
          </w:p>
          <w:p w14:paraId="5094DB52" w14:textId="02141A05"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maxNumberLayerPerSet-r18</w:t>
            </w:r>
            <w:r w:rsidR="00D84D0E" w:rsidRPr="00A855F4">
              <w:rPr>
                <w:rFonts w:ascii="Arial" w:hAnsi="Arial" w:cs="Arial"/>
                <w:sz w:val="18"/>
                <w:szCs w:val="18"/>
              </w:rPr>
              <w:t xml:space="preserve"> indicates the maximum number of MIMO layers of each SRS resource set for CB PUSCH with SFN scheme</w:t>
            </w:r>
          </w:p>
          <w:p w14:paraId="79AEADE8" w14:textId="3ED66C29"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number of SRS antenna ports for each SRS resource in each SRS resource set.</w:t>
            </w:r>
          </w:p>
          <w:p w14:paraId="3D52844F" w14:textId="43003E0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maxNumberNZP-PUSCH-PortsPerSet-r18</w:t>
            </w:r>
            <w:r w:rsidR="00D84D0E" w:rsidRPr="00A855F4">
              <w:rPr>
                <w:rFonts w:ascii="Arial" w:hAnsi="Arial" w:cs="Arial"/>
                <w:sz w:val="18"/>
                <w:szCs w:val="18"/>
              </w:rPr>
              <w:t xml:space="preserve"> indicates the max number of NZP PUSCH ports associated with one SRS resource set. If a row of the TPMI consists of all 0</w:t>
            </w:r>
            <w:r w:rsidR="00761711" w:rsidRPr="00A855F4">
              <w:rPr>
                <w:rFonts w:ascii="Arial" w:hAnsi="Arial" w:cs="Arial"/>
                <w:sz w:val="18"/>
                <w:szCs w:val="18"/>
              </w:rPr>
              <w:t>'</w:t>
            </w:r>
            <w:r w:rsidR="00D84D0E" w:rsidRPr="00A855F4">
              <w:rPr>
                <w:rFonts w:ascii="Arial" w:hAnsi="Arial" w:cs="Arial"/>
                <w:sz w:val="18"/>
                <w:szCs w:val="18"/>
              </w:rPr>
              <w:t>s, the corresponding PUSCH port is not counted.</w:t>
            </w:r>
          </w:p>
          <w:p w14:paraId="07E62D61" w14:textId="21AA9B40"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proofErr w:type="spellStart"/>
            <w:r w:rsidRPr="00A855F4">
              <w:rPr>
                <w:i/>
              </w:rPr>
              <w:t>mimo</w:t>
            </w:r>
            <w:proofErr w:type="spellEnd"/>
            <w:r w:rsidRPr="00A855F4">
              <w:rPr>
                <w:i/>
              </w:rPr>
              <w:t>-CB-PUSCH.</w:t>
            </w:r>
          </w:p>
        </w:tc>
        <w:tc>
          <w:tcPr>
            <w:tcW w:w="709" w:type="dxa"/>
          </w:tcPr>
          <w:p w14:paraId="2467A4B4" w14:textId="2912A3D8" w:rsidR="00D84D0E" w:rsidRPr="00A855F4" w:rsidRDefault="00D84D0E" w:rsidP="00D84D0E">
            <w:pPr>
              <w:pStyle w:val="TAL"/>
              <w:jc w:val="center"/>
            </w:pPr>
            <w:r w:rsidRPr="00A855F4">
              <w:t>FSPC</w:t>
            </w:r>
          </w:p>
        </w:tc>
        <w:tc>
          <w:tcPr>
            <w:tcW w:w="567" w:type="dxa"/>
          </w:tcPr>
          <w:p w14:paraId="3726454A" w14:textId="4B2454C8" w:rsidR="00D84D0E" w:rsidRPr="00A855F4" w:rsidRDefault="00D84D0E" w:rsidP="00D84D0E">
            <w:pPr>
              <w:pStyle w:val="TAL"/>
              <w:jc w:val="center"/>
            </w:pPr>
            <w:r w:rsidRPr="00A855F4">
              <w:t>No</w:t>
            </w:r>
          </w:p>
        </w:tc>
        <w:tc>
          <w:tcPr>
            <w:tcW w:w="709" w:type="dxa"/>
          </w:tcPr>
          <w:p w14:paraId="523CEEB0" w14:textId="4BD56927" w:rsidR="00D84D0E" w:rsidRPr="00A855F4" w:rsidRDefault="00D84D0E" w:rsidP="00D84D0E">
            <w:pPr>
              <w:pStyle w:val="TAL"/>
              <w:jc w:val="center"/>
              <w:rPr>
                <w:bCs/>
                <w:iCs/>
              </w:rPr>
            </w:pPr>
            <w:r w:rsidRPr="00A855F4">
              <w:rPr>
                <w:bCs/>
                <w:iCs/>
              </w:rPr>
              <w:t>N/A</w:t>
            </w:r>
          </w:p>
        </w:tc>
        <w:tc>
          <w:tcPr>
            <w:tcW w:w="728" w:type="dxa"/>
          </w:tcPr>
          <w:p w14:paraId="069DC8BB" w14:textId="552FD79B" w:rsidR="00D84D0E" w:rsidRPr="00A855F4" w:rsidRDefault="00D84D0E" w:rsidP="00D84D0E">
            <w:pPr>
              <w:pStyle w:val="TAL"/>
              <w:jc w:val="center"/>
              <w:rPr>
                <w:bCs/>
                <w:iCs/>
              </w:rPr>
            </w:pPr>
            <w:r w:rsidRPr="00A855F4">
              <w:rPr>
                <w:bCs/>
                <w:iCs/>
              </w:rPr>
              <w:t>FR2 only</w:t>
            </w:r>
          </w:p>
        </w:tc>
      </w:tr>
      <w:tr w:rsidR="007B51F1" w:rsidRPr="00A855F4" w14:paraId="706447AC" w14:textId="77777777" w:rsidTr="0026000E">
        <w:trPr>
          <w:cantSplit/>
          <w:tblHeader/>
        </w:trPr>
        <w:tc>
          <w:tcPr>
            <w:tcW w:w="6917" w:type="dxa"/>
          </w:tcPr>
          <w:p w14:paraId="276F385E" w14:textId="77777777" w:rsidR="00D84D0E" w:rsidRPr="00A855F4" w:rsidRDefault="00D84D0E" w:rsidP="00D84D0E">
            <w:pPr>
              <w:pStyle w:val="TAL"/>
              <w:rPr>
                <w:b/>
                <w:i/>
              </w:rPr>
            </w:pPr>
            <w:r w:rsidRPr="00A855F4">
              <w:rPr>
                <w:b/>
                <w:i/>
              </w:rPr>
              <w:t>pusch-NonCB-SingleDCI-STx2P-SDM-r18</w:t>
            </w:r>
          </w:p>
          <w:p w14:paraId="70D22691" w14:textId="1A77A1CE" w:rsidR="00D84D0E" w:rsidRPr="00A855F4" w:rsidRDefault="00D84D0E" w:rsidP="00D84D0E">
            <w:pPr>
              <w:pStyle w:val="TAL"/>
              <w:rPr>
                <w:rFonts w:cs="Arial"/>
                <w:szCs w:val="18"/>
              </w:rPr>
            </w:pPr>
            <w:r w:rsidRPr="00A855F4">
              <w:rPr>
                <w:bCs/>
                <w:iCs/>
              </w:rPr>
              <w:t xml:space="preserve">Indicates whether the UE supports: 1) Dynamic switching by DCI 0_1/0_2 between single-DCI </w:t>
            </w:r>
            <w:r w:rsidR="006F423A" w:rsidRPr="00A855F4">
              <w:rPr>
                <w:bCs/>
                <w:iCs/>
              </w:rPr>
              <w:t>STx2P</w:t>
            </w:r>
            <w:r w:rsidRPr="00A855F4">
              <w:rPr>
                <w:bCs/>
                <w:iCs/>
              </w:rPr>
              <w:t xml:space="preserve"> SDM and </w:t>
            </w:r>
            <w:proofErr w:type="spellStart"/>
            <w:r w:rsidRPr="00A855F4">
              <w:rPr>
                <w:bCs/>
                <w:iCs/>
              </w:rPr>
              <w:t>sTRP</w:t>
            </w:r>
            <w:proofErr w:type="spellEnd"/>
            <w:r w:rsidRPr="00A855F4">
              <w:rPr>
                <w:bCs/>
                <w:iCs/>
              </w:rPr>
              <w:t xml:space="preserve"> for PUSCH—</w:t>
            </w:r>
            <w:proofErr w:type="spellStart"/>
            <w:r w:rsidRPr="00A855F4">
              <w:rPr>
                <w:bCs/>
                <w:iCs/>
              </w:rPr>
              <w:t>noncodebook</w:t>
            </w:r>
            <w:proofErr w:type="spellEnd"/>
            <w:r w:rsidRPr="00A855F4">
              <w:rPr>
                <w:bCs/>
                <w:iCs/>
              </w:rPr>
              <w:t>, 2) 1 PTRS port for single-DCI based STx2P SDM scheme for PUSCH—</w:t>
            </w:r>
            <w:proofErr w:type="spellStart"/>
            <w:r w:rsidRPr="00A855F4">
              <w:rPr>
                <w:bCs/>
                <w:iCs/>
              </w:rPr>
              <w:t>noncodebook</w:t>
            </w:r>
            <w:proofErr w:type="spellEnd"/>
            <w:r w:rsidRPr="00A855F4">
              <w:rPr>
                <w:bCs/>
                <w:iCs/>
              </w:rPr>
              <w:t xml:space="preserve">, 3) </w:t>
            </w:r>
            <w:r w:rsidRPr="00A855F4">
              <w:rPr>
                <w:rFonts w:cs="Arial"/>
                <w:szCs w:val="18"/>
              </w:rPr>
              <w:t>Support of two SRS resource sets with usage set to '</w:t>
            </w:r>
            <w:proofErr w:type="spellStart"/>
            <w:r w:rsidRPr="00A855F4">
              <w:rPr>
                <w:rFonts w:cs="Arial"/>
                <w:szCs w:val="18"/>
              </w:rPr>
              <w:t>noncodebook</w:t>
            </w:r>
            <w:proofErr w:type="spellEnd"/>
            <w:r w:rsidRPr="00A855F4">
              <w:rPr>
                <w:rFonts w:cs="Arial"/>
                <w:szCs w:val="18"/>
              </w:rPr>
              <w:t>'. The feature also comprises following parameters:</w:t>
            </w:r>
          </w:p>
          <w:p w14:paraId="491E8043" w14:textId="7F970AAA"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w:t>
            </w:r>
            <w:r w:rsidR="00D84D0E" w:rsidRPr="00A855F4">
              <w:rPr>
                <w:rFonts w:ascii="Arial" w:hAnsi="Arial" w:cs="Arial"/>
                <w:i/>
                <w:iCs/>
                <w:sz w:val="18"/>
                <w:szCs w:val="18"/>
              </w:rPr>
              <w:t>.</w:t>
            </w:r>
          </w:p>
          <w:p w14:paraId="322B6049" w14:textId="6081125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maxNumberLayerPerPanel-r18</w:t>
            </w:r>
            <w:r w:rsidR="00D84D0E" w:rsidRPr="00A855F4">
              <w:rPr>
                <w:rFonts w:ascii="Arial" w:hAnsi="Arial" w:cs="Arial"/>
                <w:sz w:val="18"/>
                <w:szCs w:val="18"/>
              </w:rPr>
              <w:t xml:space="preserve"> indicates the maximum number of layers of each panel for Single-DCI STx2P with SDM.</w:t>
            </w:r>
          </w:p>
          <w:p w14:paraId="1E19EA9E" w14:textId="611888ED" w:rsidR="00B375FC" w:rsidRPr="00A855F4" w:rsidRDefault="00475423"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maxNumberSimulSRS-</w:t>
            </w:r>
            <w:r w:rsidR="00B375FC" w:rsidRPr="00A855F4">
              <w:rPr>
                <w:rFonts w:ascii="Arial" w:hAnsi="Arial" w:cs="Arial"/>
                <w:i/>
                <w:iCs/>
                <w:sz w:val="18"/>
                <w:szCs w:val="18"/>
              </w:rPr>
              <w:t>One</w:t>
            </w:r>
            <w:r w:rsidR="00D84D0E" w:rsidRPr="00A855F4">
              <w:rPr>
                <w:rFonts w:ascii="Arial" w:hAnsi="Arial" w:cs="Arial"/>
                <w:i/>
                <w:iCs/>
                <w:sz w:val="18"/>
                <w:szCs w:val="18"/>
              </w:rPr>
              <w:t>ResourcePerSet-r18</w:t>
            </w:r>
            <w:r w:rsidR="00D84D0E" w:rsidRPr="00A855F4">
              <w:rPr>
                <w:rFonts w:ascii="Arial" w:hAnsi="Arial" w:cs="Arial"/>
                <w:sz w:val="18"/>
                <w:szCs w:val="18"/>
              </w:rPr>
              <w:t xml:space="preserve"> indicates the </w:t>
            </w:r>
            <w:r w:rsidR="00B375FC" w:rsidRPr="00A855F4">
              <w:rPr>
                <w:rFonts w:ascii="Arial" w:hAnsi="Arial" w:cs="Arial"/>
                <w:sz w:val="18"/>
                <w:szCs w:val="18"/>
              </w:rPr>
              <w:t>m</w:t>
            </w:r>
            <w:r w:rsidR="00D84D0E" w:rsidRPr="00A855F4">
              <w:rPr>
                <w:rFonts w:ascii="Arial" w:hAnsi="Arial" w:cs="Arial"/>
                <w:sz w:val="18"/>
                <w:szCs w:val="18"/>
              </w:rPr>
              <w:t xml:space="preserve">aximum number of simultaneous transmitted SRS resources from one SRS resource set </w:t>
            </w:r>
            <w:r w:rsidR="00B375FC" w:rsidRPr="00A855F4">
              <w:rPr>
                <w:rFonts w:ascii="Arial" w:hAnsi="Arial" w:cs="Arial"/>
                <w:sz w:val="18"/>
                <w:szCs w:val="18"/>
              </w:rPr>
              <w:t>in</w:t>
            </w:r>
            <w:r w:rsidR="00D84D0E" w:rsidRPr="00A855F4">
              <w:rPr>
                <w:rFonts w:ascii="Arial" w:hAnsi="Arial" w:cs="Arial"/>
                <w:sz w:val="18"/>
                <w:szCs w:val="18"/>
              </w:rPr>
              <w:t xml:space="preserve"> one symbol.</w:t>
            </w:r>
          </w:p>
          <w:p w14:paraId="634A733F" w14:textId="77777777" w:rsidR="00B375FC" w:rsidRPr="00A855F4" w:rsidRDefault="00B375FC"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maxNumberSimulSRS-TwoResourcePerSet-r18</w:t>
            </w:r>
            <w:r w:rsidRPr="00A855F4">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A855F4" w:rsidRDefault="00D84D0E" w:rsidP="00475423">
            <w:pPr>
              <w:pStyle w:val="B1"/>
              <w:spacing w:after="0"/>
              <w:rPr>
                <w:rFonts w:ascii="Arial" w:hAnsi="Arial" w:cs="Arial"/>
                <w:sz w:val="18"/>
                <w:szCs w:val="18"/>
              </w:rPr>
            </w:pPr>
          </w:p>
          <w:p w14:paraId="03BBB7A5" w14:textId="00E0A8AE"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proofErr w:type="spellStart"/>
            <w:r w:rsidRPr="00A855F4">
              <w:rPr>
                <w:i/>
              </w:rPr>
              <w:t>mimo</w:t>
            </w:r>
            <w:proofErr w:type="spellEnd"/>
            <w:r w:rsidRPr="00A855F4">
              <w:rPr>
                <w:i/>
              </w:rPr>
              <w:t>-NonCB-PUSCH.</w:t>
            </w:r>
          </w:p>
        </w:tc>
        <w:tc>
          <w:tcPr>
            <w:tcW w:w="709" w:type="dxa"/>
          </w:tcPr>
          <w:p w14:paraId="5380E6EB" w14:textId="45B3D5F4" w:rsidR="00D84D0E" w:rsidRPr="00A855F4" w:rsidRDefault="00D84D0E" w:rsidP="00D84D0E">
            <w:pPr>
              <w:pStyle w:val="TAL"/>
              <w:jc w:val="center"/>
            </w:pPr>
            <w:r w:rsidRPr="00A855F4">
              <w:t>FSPC</w:t>
            </w:r>
          </w:p>
        </w:tc>
        <w:tc>
          <w:tcPr>
            <w:tcW w:w="567" w:type="dxa"/>
          </w:tcPr>
          <w:p w14:paraId="1327A522" w14:textId="1F23DB11" w:rsidR="00D84D0E" w:rsidRPr="00A855F4" w:rsidRDefault="00D84D0E" w:rsidP="00D84D0E">
            <w:pPr>
              <w:pStyle w:val="TAL"/>
              <w:jc w:val="center"/>
            </w:pPr>
            <w:r w:rsidRPr="00A855F4">
              <w:t>No</w:t>
            </w:r>
          </w:p>
        </w:tc>
        <w:tc>
          <w:tcPr>
            <w:tcW w:w="709" w:type="dxa"/>
          </w:tcPr>
          <w:p w14:paraId="72F6C212" w14:textId="3D97EFEC" w:rsidR="00D84D0E" w:rsidRPr="00A855F4" w:rsidRDefault="00D84D0E" w:rsidP="00D84D0E">
            <w:pPr>
              <w:pStyle w:val="TAL"/>
              <w:jc w:val="center"/>
              <w:rPr>
                <w:bCs/>
                <w:iCs/>
              </w:rPr>
            </w:pPr>
            <w:r w:rsidRPr="00A855F4">
              <w:rPr>
                <w:bCs/>
                <w:iCs/>
              </w:rPr>
              <w:t>N/A</w:t>
            </w:r>
          </w:p>
        </w:tc>
        <w:tc>
          <w:tcPr>
            <w:tcW w:w="728" w:type="dxa"/>
          </w:tcPr>
          <w:p w14:paraId="7F8019A2" w14:textId="08DBF4EC" w:rsidR="00D84D0E" w:rsidRPr="00A855F4" w:rsidRDefault="00D84D0E" w:rsidP="00D84D0E">
            <w:pPr>
              <w:pStyle w:val="TAL"/>
              <w:jc w:val="center"/>
              <w:rPr>
                <w:bCs/>
                <w:iCs/>
              </w:rPr>
            </w:pPr>
            <w:r w:rsidRPr="00A855F4">
              <w:rPr>
                <w:bCs/>
                <w:iCs/>
              </w:rPr>
              <w:t>FR2 only</w:t>
            </w:r>
          </w:p>
        </w:tc>
      </w:tr>
      <w:tr w:rsidR="007B51F1" w:rsidRPr="00A855F4" w14:paraId="54911A20" w14:textId="77777777" w:rsidTr="0026000E">
        <w:trPr>
          <w:cantSplit/>
          <w:tblHeader/>
        </w:trPr>
        <w:tc>
          <w:tcPr>
            <w:tcW w:w="6917" w:type="dxa"/>
          </w:tcPr>
          <w:p w14:paraId="20FD5777" w14:textId="77777777" w:rsidR="00D84D0E" w:rsidRPr="00A855F4" w:rsidRDefault="00D84D0E" w:rsidP="00D84D0E">
            <w:pPr>
              <w:pStyle w:val="TAL"/>
              <w:rPr>
                <w:b/>
                <w:i/>
              </w:rPr>
            </w:pPr>
            <w:r w:rsidRPr="00A855F4">
              <w:rPr>
                <w:b/>
                <w:i/>
              </w:rPr>
              <w:t>pusch-NonCB-SingleDCI-STx2P-SFN-r18</w:t>
            </w:r>
          </w:p>
          <w:p w14:paraId="3211214F" w14:textId="7A87293C" w:rsidR="00D84D0E" w:rsidRPr="00A855F4" w:rsidRDefault="00D84D0E" w:rsidP="00D84D0E">
            <w:pPr>
              <w:pStyle w:val="TAL"/>
              <w:rPr>
                <w:rFonts w:cs="Arial"/>
                <w:szCs w:val="18"/>
              </w:rPr>
            </w:pPr>
            <w:r w:rsidRPr="00A855F4">
              <w:rPr>
                <w:bCs/>
                <w:iCs/>
              </w:rPr>
              <w:t xml:space="preserve">Indicates whether the UE supports: 1) </w:t>
            </w:r>
            <w:r w:rsidRPr="00A855F4">
              <w:rPr>
                <w:rFonts w:cs="Arial"/>
                <w:bCs/>
                <w:iCs/>
                <w:szCs w:val="18"/>
              </w:rPr>
              <w:t xml:space="preserve">Dynamic switching by DCI 0_1/0_2 between single-DCI </w:t>
            </w:r>
            <w:r w:rsidR="006F423A" w:rsidRPr="00A855F4">
              <w:rPr>
                <w:rFonts w:cs="Arial"/>
                <w:bCs/>
                <w:iCs/>
                <w:szCs w:val="18"/>
              </w:rPr>
              <w:t>STx2P</w:t>
            </w:r>
            <w:r w:rsidRPr="00A855F4">
              <w:rPr>
                <w:rFonts w:cs="Arial"/>
                <w:bCs/>
                <w:iCs/>
                <w:szCs w:val="18"/>
              </w:rPr>
              <w:t xml:space="preserve"> SFN and </w:t>
            </w:r>
            <w:proofErr w:type="spellStart"/>
            <w:r w:rsidRPr="00A855F4">
              <w:rPr>
                <w:rFonts w:cs="Arial"/>
                <w:bCs/>
                <w:iCs/>
                <w:szCs w:val="18"/>
              </w:rPr>
              <w:t>sTRP</w:t>
            </w:r>
            <w:proofErr w:type="spellEnd"/>
            <w:r w:rsidRPr="00A855F4">
              <w:rPr>
                <w:bCs/>
                <w:iCs/>
              </w:rPr>
              <w:t xml:space="preserve">, 2) </w:t>
            </w:r>
            <w:r w:rsidRPr="00A855F4">
              <w:rPr>
                <w:rFonts w:cs="Arial"/>
                <w:szCs w:val="18"/>
              </w:rPr>
              <w:t>1 PTRS port for single-DCI based STx2P SFN scheme for PUSCH—</w:t>
            </w:r>
            <w:proofErr w:type="spellStart"/>
            <w:r w:rsidRPr="00A855F4">
              <w:rPr>
                <w:rFonts w:cs="Arial"/>
                <w:szCs w:val="18"/>
              </w:rPr>
              <w:t>noncodebook</w:t>
            </w:r>
            <w:proofErr w:type="spellEnd"/>
            <w:r w:rsidRPr="00A855F4">
              <w:rPr>
                <w:bCs/>
                <w:iCs/>
              </w:rPr>
              <w:t xml:space="preserve">, 3) </w:t>
            </w:r>
            <w:r w:rsidRPr="00A855F4">
              <w:rPr>
                <w:rFonts w:cs="Arial"/>
                <w:szCs w:val="18"/>
              </w:rPr>
              <w:t>Support of two SRS resource sets with usage set to '</w:t>
            </w:r>
            <w:proofErr w:type="spellStart"/>
            <w:r w:rsidRPr="00A855F4">
              <w:rPr>
                <w:rFonts w:cs="Arial"/>
                <w:szCs w:val="18"/>
              </w:rPr>
              <w:t>noncodebook</w:t>
            </w:r>
            <w:proofErr w:type="spellEnd"/>
            <w:r w:rsidRPr="00A855F4">
              <w:rPr>
                <w:rFonts w:cs="Arial"/>
                <w:szCs w:val="18"/>
              </w:rPr>
              <w:t>'. The feature also comprises following parameters:</w:t>
            </w:r>
          </w:p>
          <w:p w14:paraId="5637AC90" w14:textId="2CB0902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w:t>
            </w:r>
            <w:r w:rsidR="00D84D0E" w:rsidRPr="00A855F4">
              <w:rPr>
                <w:rFonts w:ascii="Arial" w:hAnsi="Arial" w:cs="Arial"/>
                <w:i/>
                <w:iCs/>
                <w:sz w:val="18"/>
                <w:szCs w:val="18"/>
              </w:rPr>
              <w:t>.</w:t>
            </w:r>
          </w:p>
          <w:p w14:paraId="30E3FA7D" w14:textId="3CEDB232"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maxNumberLayerPerSet-r18</w:t>
            </w:r>
            <w:r w:rsidR="00D84D0E" w:rsidRPr="00A855F4">
              <w:rPr>
                <w:rFonts w:ascii="Arial" w:hAnsi="Arial" w:cs="Arial"/>
                <w:sz w:val="18"/>
                <w:szCs w:val="18"/>
              </w:rPr>
              <w:t xml:space="preserve"> indicates the maximum number of MIMO layers of each SRS resource set for NCB PUSCH with SFN scheme.</w:t>
            </w:r>
          </w:p>
          <w:p w14:paraId="02B7B791" w14:textId="7C606128" w:rsidR="00B375FC" w:rsidRPr="00A855F4" w:rsidRDefault="00475423"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maxNumberSimulSRS-</w:t>
            </w:r>
            <w:r w:rsidR="00B375FC" w:rsidRPr="00A855F4">
              <w:rPr>
                <w:rFonts w:ascii="Arial" w:hAnsi="Arial" w:cs="Arial"/>
                <w:i/>
                <w:iCs/>
                <w:sz w:val="18"/>
                <w:szCs w:val="18"/>
              </w:rPr>
              <w:t>One</w:t>
            </w:r>
            <w:r w:rsidR="00D84D0E" w:rsidRPr="00A855F4">
              <w:rPr>
                <w:rFonts w:ascii="Arial" w:hAnsi="Arial" w:cs="Arial"/>
                <w:i/>
                <w:iCs/>
                <w:sz w:val="18"/>
                <w:szCs w:val="18"/>
              </w:rPr>
              <w:t>ResourcePerSet-r18</w:t>
            </w:r>
            <w:r w:rsidR="00D84D0E" w:rsidRPr="00A855F4">
              <w:rPr>
                <w:rFonts w:ascii="Arial" w:hAnsi="Arial" w:cs="Arial"/>
                <w:sz w:val="18"/>
                <w:szCs w:val="18"/>
              </w:rPr>
              <w:t xml:space="preserve"> indicates the </w:t>
            </w:r>
            <w:r w:rsidR="00B375FC" w:rsidRPr="00A855F4">
              <w:rPr>
                <w:rFonts w:ascii="Arial" w:hAnsi="Arial" w:cs="Arial"/>
                <w:sz w:val="18"/>
                <w:szCs w:val="18"/>
              </w:rPr>
              <w:t>m</w:t>
            </w:r>
            <w:r w:rsidR="00D84D0E" w:rsidRPr="00A855F4">
              <w:rPr>
                <w:rFonts w:ascii="Arial" w:hAnsi="Arial" w:cs="Arial"/>
                <w:sz w:val="18"/>
                <w:szCs w:val="18"/>
              </w:rPr>
              <w:t xml:space="preserve">aximum number of simultaneous transmitted SRS resources from one SRS resource set </w:t>
            </w:r>
            <w:r w:rsidR="00B375FC" w:rsidRPr="00A855F4">
              <w:rPr>
                <w:rFonts w:ascii="Arial" w:hAnsi="Arial" w:cs="Arial"/>
                <w:sz w:val="18"/>
                <w:szCs w:val="18"/>
              </w:rPr>
              <w:t>in</w:t>
            </w:r>
            <w:r w:rsidR="00D84D0E" w:rsidRPr="00A855F4">
              <w:rPr>
                <w:rFonts w:ascii="Arial" w:hAnsi="Arial" w:cs="Arial"/>
                <w:sz w:val="18"/>
                <w:szCs w:val="18"/>
              </w:rPr>
              <w:t xml:space="preserve"> one symbol.</w:t>
            </w:r>
          </w:p>
          <w:p w14:paraId="5D09F417" w14:textId="77777777" w:rsidR="00B375FC" w:rsidRPr="00A855F4" w:rsidRDefault="00B375FC"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maxNumberSimulSRS-TwoResourcePerSet-r18</w:t>
            </w:r>
            <w:r w:rsidRPr="00A855F4">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A855F4" w:rsidRDefault="00D84D0E" w:rsidP="00475423">
            <w:pPr>
              <w:pStyle w:val="B1"/>
              <w:spacing w:after="0"/>
              <w:rPr>
                <w:rFonts w:ascii="Arial" w:hAnsi="Arial" w:cs="Arial"/>
                <w:sz w:val="18"/>
                <w:szCs w:val="18"/>
              </w:rPr>
            </w:pPr>
          </w:p>
          <w:p w14:paraId="0B94D49D" w14:textId="5AB55CA8"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proofErr w:type="spellStart"/>
            <w:r w:rsidRPr="00A855F4">
              <w:rPr>
                <w:i/>
              </w:rPr>
              <w:t>mimo</w:t>
            </w:r>
            <w:proofErr w:type="spellEnd"/>
            <w:r w:rsidRPr="00A855F4">
              <w:rPr>
                <w:i/>
              </w:rPr>
              <w:t>-NonCB-PUSCH.</w:t>
            </w:r>
          </w:p>
        </w:tc>
        <w:tc>
          <w:tcPr>
            <w:tcW w:w="709" w:type="dxa"/>
          </w:tcPr>
          <w:p w14:paraId="67AD4FE4" w14:textId="7AB09290" w:rsidR="00D84D0E" w:rsidRPr="00A855F4" w:rsidRDefault="00D84D0E" w:rsidP="00D84D0E">
            <w:pPr>
              <w:pStyle w:val="TAL"/>
              <w:jc w:val="center"/>
            </w:pPr>
            <w:r w:rsidRPr="00A855F4">
              <w:t>FSPC</w:t>
            </w:r>
          </w:p>
        </w:tc>
        <w:tc>
          <w:tcPr>
            <w:tcW w:w="567" w:type="dxa"/>
          </w:tcPr>
          <w:p w14:paraId="7EDEDB41" w14:textId="62F38FFA" w:rsidR="00D84D0E" w:rsidRPr="00A855F4" w:rsidRDefault="00D84D0E" w:rsidP="00D84D0E">
            <w:pPr>
              <w:pStyle w:val="TAL"/>
              <w:jc w:val="center"/>
            </w:pPr>
            <w:r w:rsidRPr="00A855F4">
              <w:t>No</w:t>
            </w:r>
          </w:p>
        </w:tc>
        <w:tc>
          <w:tcPr>
            <w:tcW w:w="709" w:type="dxa"/>
          </w:tcPr>
          <w:p w14:paraId="468E4F5D" w14:textId="34E758CA" w:rsidR="00D84D0E" w:rsidRPr="00A855F4" w:rsidRDefault="00D84D0E" w:rsidP="00D84D0E">
            <w:pPr>
              <w:pStyle w:val="TAL"/>
              <w:jc w:val="center"/>
              <w:rPr>
                <w:bCs/>
                <w:iCs/>
              </w:rPr>
            </w:pPr>
            <w:r w:rsidRPr="00A855F4">
              <w:rPr>
                <w:bCs/>
                <w:iCs/>
              </w:rPr>
              <w:t>N/A</w:t>
            </w:r>
          </w:p>
        </w:tc>
        <w:tc>
          <w:tcPr>
            <w:tcW w:w="728" w:type="dxa"/>
          </w:tcPr>
          <w:p w14:paraId="5C877B46" w14:textId="2A461799" w:rsidR="00D84D0E" w:rsidRPr="00A855F4" w:rsidRDefault="00D84D0E" w:rsidP="00D84D0E">
            <w:pPr>
              <w:pStyle w:val="TAL"/>
              <w:jc w:val="center"/>
              <w:rPr>
                <w:bCs/>
                <w:iCs/>
              </w:rPr>
            </w:pPr>
            <w:r w:rsidRPr="00A855F4">
              <w:rPr>
                <w:bCs/>
                <w:iCs/>
              </w:rPr>
              <w:t>FR2 only</w:t>
            </w:r>
          </w:p>
        </w:tc>
      </w:tr>
      <w:tr w:rsidR="007B51F1" w:rsidRPr="00A855F4" w14:paraId="56CA75D2" w14:textId="77777777" w:rsidTr="0026000E">
        <w:trPr>
          <w:cantSplit/>
          <w:tblHeader/>
        </w:trPr>
        <w:tc>
          <w:tcPr>
            <w:tcW w:w="6917" w:type="dxa"/>
          </w:tcPr>
          <w:p w14:paraId="78713BDA" w14:textId="071DCBCF" w:rsidR="001F7FB0" w:rsidRPr="00A855F4" w:rsidRDefault="001F7FB0" w:rsidP="001F7FB0">
            <w:pPr>
              <w:pStyle w:val="TAL"/>
              <w:rPr>
                <w:b/>
                <w:i/>
              </w:rPr>
            </w:pPr>
            <w:proofErr w:type="spellStart"/>
            <w:r w:rsidRPr="00A855F4">
              <w:rPr>
                <w:b/>
                <w:i/>
              </w:rPr>
              <w:t>supportedBandwidthUL</w:t>
            </w:r>
            <w:proofErr w:type="spellEnd"/>
            <w:r w:rsidR="00186345" w:rsidRPr="00A855F4">
              <w:rPr>
                <w:b/>
                <w:bCs/>
                <w:i/>
                <w:iCs/>
              </w:rPr>
              <w:t>, supportedBandwidthUL-v1710</w:t>
            </w:r>
            <w:r w:rsidR="008661D2" w:rsidRPr="00A855F4">
              <w:rPr>
                <w:b/>
                <w:bCs/>
                <w:i/>
                <w:iCs/>
              </w:rPr>
              <w:t>, supportedBandwidthUL-v1780</w:t>
            </w:r>
          </w:p>
          <w:p w14:paraId="2B120F29" w14:textId="6E5C5668" w:rsidR="001F7FB0" w:rsidRPr="00A855F4" w:rsidRDefault="001F7FB0" w:rsidP="001F7FB0">
            <w:pPr>
              <w:pStyle w:val="TAL"/>
            </w:pPr>
            <w:r w:rsidRPr="00A855F4">
              <w:t>Indicates maximum UL channel bandwidth supported for a given SCS that UE supports within a single CC</w:t>
            </w:r>
            <w:r w:rsidR="008C7055" w:rsidRPr="00A855F4">
              <w:t xml:space="preserve"> (and in case of DAPS handover for the source </w:t>
            </w:r>
            <w:r w:rsidR="00E378D2" w:rsidRPr="00A855F4">
              <w:t xml:space="preserve">or </w:t>
            </w:r>
            <w:r w:rsidR="008C7055" w:rsidRPr="00A855F4">
              <w:t>target cell)</w:t>
            </w:r>
            <w:r w:rsidRPr="00A855F4">
              <w:t>, which is defined in Table 5.3.5-1 in TS</w:t>
            </w:r>
            <w:r w:rsidR="00FE5666" w:rsidRPr="00A855F4">
              <w:t xml:space="preserve"> </w:t>
            </w:r>
            <w:r w:rsidRPr="00A855F4">
              <w:t>38.101-1 [2] for FR1 and Table 5.3.5-1 in TS 38.101-2 [3] for FR2.</w:t>
            </w:r>
          </w:p>
          <w:p w14:paraId="6EDC6033" w14:textId="39B252E8" w:rsidR="001F7FB0" w:rsidRPr="00A855F4" w:rsidRDefault="001F7FB0" w:rsidP="001F7FB0">
            <w:pPr>
              <w:pStyle w:val="TAL"/>
            </w:pPr>
            <w:r w:rsidRPr="00A855F4">
              <w:t>For FR1, all the bandwidths listed in TS</w:t>
            </w:r>
            <w:r w:rsidR="00FE5666" w:rsidRPr="00A855F4">
              <w:t xml:space="preserve"> </w:t>
            </w:r>
            <w:r w:rsidRPr="00A855F4">
              <w:t>38.101-1</w:t>
            </w:r>
            <w:r w:rsidR="00FE5666" w:rsidRPr="00A855F4">
              <w:t xml:space="preserve"> [2],</w:t>
            </w:r>
            <w:r w:rsidRPr="00A855F4">
              <w:t xml:space="preserve"> Table 5.3.5-1 for each band shall be mandatory with a single CC unless indicated optional. For FR2, the set of mandatory CBW is 50, 100, 200 </w:t>
            </w:r>
            <w:proofErr w:type="spellStart"/>
            <w:r w:rsidRPr="00A855F4">
              <w:t>MHz.</w:t>
            </w:r>
            <w:proofErr w:type="spellEnd"/>
            <w:r w:rsidRPr="00A855F4">
              <w:t xml:space="preserve"> When this field is included in a band combination with a single band entry and a single CC entry (i.e. non-CA band combination), the UE shall indicate the maximum channel bandwidth for the band according to TS 38.101-1 [2] and TS 38.101-2 [3].</w:t>
            </w:r>
            <w:r w:rsidR="00186345" w:rsidRPr="00A855F4">
              <w:rPr>
                <w:i/>
                <w:iCs/>
              </w:rPr>
              <w:t xml:space="preserve"> </w:t>
            </w:r>
            <w:r w:rsidR="00C32E8B" w:rsidRPr="00A855F4">
              <w:t xml:space="preserve">For FR2, </w:t>
            </w:r>
            <w:r w:rsidR="00186345" w:rsidRPr="00A855F4">
              <w:rPr>
                <w:i/>
                <w:iCs/>
              </w:rPr>
              <w:t>supportedBandwidthUL-v1710</w:t>
            </w:r>
            <w:r w:rsidR="00186345" w:rsidRPr="00A855F4">
              <w:t xml:space="preserve"> is included if the maximum UL channel bandwidth supported by the UE within a single CC is greater than 400MHz.</w:t>
            </w:r>
            <w:r w:rsidR="00420ABC" w:rsidRPr="00A855F4">
              <w:t xml:space="preserve"> When the </w:t>
            </w:r>
            <w:proofErr w:type="spellStart"/>
            <w:r w:rsidR="00420ABC" w:rsidRPr="00A855F4">
              <w:rPr>
                <w:i/>
              </w:rPr>
              <w:t>supportedBandwidthUL</w:t>
            </w:r>
            <w:proofErr w:type="spellEnd"/>
            <w:r w:rsidR="00420ABC" w:rsidRPr="00A855F4">
              <w:t xml:space="preserve"> and the </w:t>
            </w:r>
            <w:r w:rsidR="00420ABC" w:rsidRPr="00A855F4">
              <w:rPr>
                <w:i/>
              </w:rPr>
              <w:t>supportedBandwidthUL-v1710</w:t>
            </w:r>
            <w:r w:rsidR="00420ABC" w:rsidRPr="00A855F4">
              <w:t xml:space="preserve"> are reported together for a CC, the network which is able to decode the </w:t>
            </w:r>
            <w:r w:rsidR="00420ABC" w:rsidRPr="00A855F4">
              <w:rPr>
                <w:i/>
              </w:rPr>
              <w:t>supportedBandwidthUL-v1710</w:t>
            </w:r>
            <w:r w:rsidR="00420ABC" w:rsidRPr="00A855F4">
              <w:t xml:space="preserve"> ignores the </w:t>
            </w:r>
            <w:proofErr w:type="spellStart"/>
            <w:r w:rsidR="00420ABC" w:rsidRPr="00A855F4">
              <w:rPr>
                <w:i/>
              </w:rPr>
              <w:t>supportedBandwidthUL</w:t>
            </w:r>
            <w:proofErr w:type="spellEnd"/>
            <w:r w:rsidR="00420ABC" w:rsidRPr="00A855F4">
              <w:t>.</w:t>
            </w:r>
          </w:p>
          <w:p w14:paraId="1763693C" w14:textId="76A06FC7" w:rsidR="001F7FB0" w:rsidRPr="00A855F4" w:rsidRDefault="001F7FB0" w:rsidP="001F7FB0">
            <w:pPr>
              <w:pStyle w:val="TAL"/>
            </w:pPr>
          </w:p>
          <w:p w14:paraId="03ED26C6" w14:textId="6A0AFA4E" w:rsidR="00D87B44" w:rsidRPr="00A855F4" w:rsidRDefault="00D87B44" w:rsidP="00D87B44">
            <w:pPr>
              <w:pStyle w:val="TAL"/>
            </w:pPr>
            <w:r w:rsidRPr="00A855F4">
              <w:t xml:space="preserve">The UE may report a </w:t>
            </w:r>
            <w:proofErr w:type="spellStart"/>
            <w:r w:rsidRPr="00A855F4">
              <w:rPr>
                <w:i/>
                <w:iCs/>
              </w:rPr>
              <w:t>supportedBandwidthUL</w:t>
            </w:r>
            <w:proofErr w:type="spellEnd"/>
            <w:r w:rsidRPr="00A855F4">
              <w:t xml:space="preserve"> wider than the </w:t>
            </w:r>
            <w:proofErr w:type="spellStart"/>
            <w:r w:rsidRPr="00A855F4">
              <w:rPr>
                <w:i/>
                <w:iCs/>
              </w:rPr>
              <w:t>channelBWs</w:t>
            </w:r>
            <w:proofErr w:type="spellEnd"/>
            <w:r w:rsidRPr="00A855F4">
              <w:rPr>
                <w:i/>
                <w:iCs/>
              </w:rPr>
              <w:t>-UL</w:t>
            </w:r>
            <w:r w:rsidR="00E66873" w:rsidRPr="00A855F4">
              <w:t>;</w:t>
            </w:r>
            <w:r w:rsidRPr="00A855F4">
              <w:t xml:space="preserve"> this </w:t>
            </w:r>
            <w:proofErr w:type="spellStart"/>
            <w:r w:rsidRPr="00A855F4">
              <w:rPr>
                <w:i/>
                <w:iCs/>
              </w:rPr>
              <w:t>supportedBandwidthUL</w:t>
            </w:r>
            <w:proofErr w:type="spellEnd"/>
            <w:r w:rsidRPr="00A855F4">
              <w:t xml:space="preserve"> may not be included in the Table 5.3.5-1 of TS 38.101-1</w:t>
            </w:r>
            <w:r w:rsidR="00FE5666" w:rsidRPr="00A855F4">
              <w:t xml:space="preserve"> </w:t>
            </w:r>
            <w:r w:rsidRPr="00A855F4">
              <w:t>[2]/TS 38.101-2</w:t>
            </w:r>
            <w:r w:rsidR="00FE5666" w:rsidRPr="00A855F4">
              <w:t xml:space="preserve"> </w:t>
            </w:r>
            <w:r w:rsidRPr="00A855F4">
              <w:t>[3] for the case that the UE is unable to report the actual supported bandwidth according to the Table 5.3.5-1 of TS 38.101-1</w:t>
            </w:r>
            <w:r w:rsidR="00FE5666" w:rsidRPr="00A855F4">
              <w:t xml:space="preserve"> </w:t>
            </w:r>
            <w:r w:rsidRPr="00A855F4">
              <w:t>[2]/TS 38.101-2</w:t>
            </w:r>
            <w:r w:rsidR="00FE5666" w:rsidRPr="00A855F4">
              <w:t xml:space="preserve"> </w:t>
            </w:r>
            <w:r w:rsidRPr="00A855F4">
              <w:t>[3].</w:t>
            </w:r>
            <w:r w:rsidR="00761F95" w:rsidRPr="00A855F4">
              <w:t xml:space="preserve"> For each band, </w:t>
            </w:r>
            <w:r w:rsidR="00D84D0E" w:rsidRPr="00A855F4">
              <w:t>(e)</w:t>
            </w:r>
            <w:proofErr w:type="spellStart"/>
            <w:r w:rsidR="00761F95" w:rsidRPr="00A855F4">
              <w:t>RedCap</w:t>
            </w:r>
            <w:proofErr w:type="spellEnd"/>
            <w:r w:rsidR="00761F95" w:rsidRPr="00A855F4">
              <w:t xml:space="preserve"> UEs shall indicate its maximum channel bandwidth, which is the maximum of those channel bandwidths that are less than or equal to 20 MHz for FR1 and less than or equal to 100 </w:t>
            </w:r>
            <w:proofErr w:type="spellStart"/>
            <w:r w:rsidR="00761F95" w:rsidRPr="00A855F4">
              <w:t>Mhz</w:t>
            </w:r>
            <w:proofErr w:type="spellEnd"/>
            <w:r w:rsidR="00761F95" w:rsidRPr="00A855F4">
              <w:t xml:space="preserve"> for FR2, taking restrictions in TS 38.101-1 [2] and TS 38.101-2 [3] into consideration.</w:t>
            </w:r>
          </w:p>
          <w:p w14:paraId="6AC881DC" w14:textId="6E017003" w:rsidR="008661D2" w:rsidRPr="00A855F4" w:rsidRDefault="008661D2" w:rsidP="008661D2">
            <w:pPr>
              <w:pStyle w:val="TAL"/>
            </w:pPr>
            <w:r w:rsidRPr="00A855F4">
              <w:t xml:space="preserve">The </w:t>
            </w:r>
            <w:r w:rsidRPr="00A855F4">
              <w:rPr>
                <w:i/>
                <w:iCs/>
              </w:rPr>
              <w:t>supportedBandwidthUL-v1780</w:t>
            </w:r>
            <w:r w:rsidRPr="00A855F4">
              <w:t xml:space="preserve"> is only applicable to </w:t>
            </w:r>
            <w:r w:rsidR="00FD4A62" w:rsidRPr="00A855F4">
              <w:t xml:space="preserve">Bandwidth Combination Set 5 (BCS5) of </w:t>
            </w:r>
            <w:r w:rsidRPr="00A855F4">
              <w:t xml:space="preserve">FR1 </w:t>
            </w:r>
            <w:r w:rsidR="00FD4A62" w:rsidRPr="00A855F4">
              <w:t xml:space="preserve">NR </w:t>
            </w:r>
            <w:r w:rsidRPr="00A855F4">
              <w:t xml:space="preserve">CA </w:t>
            </w:r>
            <w:r w:rsidR="00FD4A62"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supportedBandwidthUL-v1780</w:t>
            </w:r>
            <w:r w:rsidRPr="00A855F4">
              <w:t>.</w:t>
            </w:r>
          </w:p>
          <w:p w14:paraId="2C0D4C68" w14:textId="77777777" w:rsidR="00D87B44" w:rsidRPr="00A855F4" w:rsidRDefault="00D87B44" w:rsidP="00D87B44">
            <w:pPr>
              <w:pStyle w:val="TAL"/>
            </w:pPr>
          </w:p>
          <w:p w14:paraId="5BC8DB11" w14:textId="7A3BFA0E" w:rsidR="001F7FB0" w:rsidRPr="00A855F4" w:rsidRDefault="001F7FB0" w:rsidP="001F7FB0">
            <w:pPr>
              <w:pStyle w:val="TAN"/>
            </w:pPr>
            <w:r w:rsidRPr="00A855F4">
              <w:t>NOTE:</w:t>
            </w:r>
            <w:r w:rsidRPr="00A855F4">
              <w:tab/>
            </w:r>
            <w:r w:rsidR="008661D2" w:rsidRPr="00A855F4">
              <w:t xml:space="preserve">See the note in the field </w:t>
            </w:r>
            <w:proofErr w:type="spellStart"/>
            <w:r w:rsidR="008661D2" w:rsidRPr="00A855F4">
              <w:t>decription</w:t>
            </w:r>
            <w:proofErr w:type="spellEnd"/>
            <w:r w:rsidR="008661D2" w:rsidRPr="00A855F4">
              <w:t xml:space="preserve"> of </w:t>
            </w:r>
            <w:proofErr w:type="spellStart"/>
            <w:r w:rsidR="008661D2" w:rsidRPr="00A855F4">
              <w:rPr>
                <w:i/>
                <w:iCs/>
              </w:rPr>
              <w:t>channelBWs</w:t>
            </w:r>
            <w:proofErr w:type="spellEnd"/>
            <w:r w:rsidR="008661D2" w:rsidRPr="00A855F4">
              <w:rPr>
                <w:i/>
                <w:iCs/>
              </w:rPr>
              <w:t>-UL</w:t>
            </w:r>
            <w:r w:rsidR="008661D2" w:rsidRPr="00A855F4">
              <w:t xml:space="preserve"> for the determination of supported UL channel bandwidth.</w:t>
            </w:r>
          </w:p>
        </w:tc>
        <w:tc>
          <w:tcPr>
            <w:tcW w:w="709" w:type="dxa"/>
          </w:tcPr>
          <w:p w14:paraId="438904D3" w14:textId="77777777" w:rsidR="001F7FB0" w:rsidRPr="00A855F4" w:rsidRDefault="001F7FB0" w:rsidP="001F7FB0">
            <w:pPr>
              <w:pStyle w:val="TAL"/>
              <w:jc w:val="center"/>
            </w:pPr>
            <w:r w:rsidRPr="00A855F4">
              <w:t>FSPC</w:t>
            </w:r>
          </w:p>
        </w:tc>
        <w:tc>
          <w:tcPr>
            <w:tcW w:w="567" w:type="dxa"/>
          </w:tcPr>
          <w:p w14:paraId="7A8AF0D5" w14:textId="77777777" w:rsidR="001F7FB0" w:rsidRPr="00A855F4" w:rsidRDefault="001F7FB0" w:rsidP="001F7FB0">
            <w:pPr>
              <w:pStyle w:val="TAL"/>
              <w:jc w:val="center"/>
            </w:pPr>
            <w:r w:rsidRPr="00A855F4">
              <w:t>CY</w:t>
            </w:r>
          </w:p>
        </w:tc>
        <w:tc>
          <w:tcPr>
            <w:tcW w:w="709" w:type="dxa"/>
          </w:tcPr>
          <w:p w14:paraId="3F4627F2" w14:textId="77777777" w:rsidR="001F7FB0" w:rsidRPr="00A855F4" w:rsidRDefault="001F7FB0" w:rsidP="001F7FB0">
            <w:pPr>
              <w:pStyle w:val="TAL"/>
              <w:jc w:val="center"/>
            </w:pPr>
            <w:r w:rsidRPr="00A855F4">
              <w:rPr>
                <w:bCs/>
                <w:iCs/>
              </w:rPr>
              <w:t>N/A</w:t>
            </w:r>
          </w:p>
        </w:tc>
        <w:tc>
          <w:tcPr>
            <w:tcW w:w="728" w:type="dxa"/>
          </w:tcPr>
          <w:p w14:paraId="01773F77" w14:textId="77777777" w:rsidR="001F7FB0" w:rsidRPr="00A855F4" w:rsidRDefault="001F7FB0" w:rsidP="001F7FB0">
            <w:pPr>
              <w:pStyle w:val="TAL"/>
              <w:jc w:val="center"/>
            </w:pPr>
            <w:r w:rsidRPr="00A855F4">
              <w:rPr>
                <w:bCs/>
                <w:iCs/>
              </w:rPr>
              <w:t>N/A</w:t>
            </w:r>
          </w:p>
        </w:tc>
      </w:tr>
      <w:tr w:rsidR="007B51F1" w:rsidRPr="00A855F4" w14:paraId="5CDDD7B6" w14:textId="77777777" w:rsidTr="0026000E">
        <w:trPr>
          <w:cantSplit/>
          <w:tblHeader/>
        </w:trPr>
        <w:tc>
          <w:tcPr>
            <w:tcW w:w="6917" w:type="dxa"/>
          </w:tcPr>
          <w:p w14:paraId="328070FA" w14:textId="77777777" w:rsidR="00761F95" w:rsidRPr="00A855F4" w:rsidRDefault="00761F95" w:rsidP="008260E9">
            <w:pPr>
              <w:pStyle w:val="TAL"/>
              <w:rPr>
                <w:rFonts w:eastAsia="MS Mincho"/>
                <w:b/>
                <w:bCs/>
                <w:i/>
                <w:iCs/>
              </w:rPr>
            </w:pPr>
            <w:r w:rsidRPr="00A855F4">
              <w:rPr>
                <w:b/>
                <w:bCs/>
                <w:i/>
                <w:iCs/>
              </w:rPr>
              <w:t>supportedMinBandwidthUL-r17</w:t>
            </w:r>
          </w:p>
          <w:p w14:paraId="55AD984B" w14:textId="69981FEE" w:rsidR="00761F95" w:rsidRPr="00A855F4" w:rsidRDefault="00761F95" w:rsidP="00761F95">
            <w:pPr>
              <w:pStyle w:val="TAL"/>
              <w:rPr>
                <w:b/>
                <w:i/>
              </w:rPr>
            </w:pPr>
            <w:r w:rsidRPr="00A855F4">
              <w:t>Indicates minimum UL channel bandwidth supported for a given SCS that UE supports within a single CC (and in case of intra-frequency DAPS handover for the source and target cells), which is defined in Table 5.3.5-1 in TS</w:t>
            </w:r>
            <w:r w:rsidR="00FE5666" w:rsidRPr="00A855F4">
              <w:t xml:space="preserve"> </w:t>
            </w:r>
            <w:r w:rsidRPr="00A855F4">
              <w:t>38.101-1 [2] for FR1 and Table 5.3.5-1 in TS 38.101-2 [3] for FR2. This parameter is only applicable to the Bandwidth Combination Set 5</w:t>
            </w:r>
            <w:r w:rsidR="00FD4A62" w:rsidRPr="00A855F4">
              <w:t xml:space="preserve"> (BCS5). The UE shall indicate this parameter for at least one CC of a BCS5 band combination</w:t>
            </w:r>
            <w:r w:rsidRPr="00A855F4">
              <w:t xml:space="preserve">. </w:t>
            </w:r>
            <w:r w:rsidRPr="00A855F4">
              <w:rPr>
                <w:lang w:eastAsia="en-GB"/>
              </w:rPr>
              <w:t>This field does not restrict the bandwidths configured for a single CC (i.e. non-CA case).</w:t>
            </w:r>
          </w:p>
        </w:tc>
        <w:tc>
          <w:tcPr>
            <w:tcW w:w="709" w:type="dxa"/>
          </w:tcPr>
          <w:p w14:paraId="7FB864A9" w14:textId="7DC9A595" w:rsidR="00761F95" w:rsidRPr="00A855F4" w:rsidRDefault="00761F95" w:rsidP="00761F95">
            <w:pPr>
              <w:pStyle w:val="TAL"/>
              <w:jc w:val="center"/>
            </w:pPr>
            <w:r w:rsidRPr="00A855F4">
              <w:t>FSPC</w:t>
            </w:r>
          </w:p>
        </w:tc>
        <w:tc>
          <w:tcPr>
            <w:tcW w:w="567" w:type="dxa"/>
          </w:tcPr>
          <w:p w14:paraId="5FFAAB6B" w14:textId="3BE22F01" w:rsidR="00761F95" w:rsidRPr="00A855F4" w:rsidRDefault="00761F95" w:rsidP="00761F95">
            <w:pPr>
              <w:pStyle w:val="TAL"/>
              <w:jc w:val="center"/>
            </w:pPr>
            <w:r w:rsidRPr="00A855F4">
              <w:t>CY</w:t>
            </w:r>
          </w:p>
        </w:tc>
        <w:tc>
          <w:tcPr>
            <w:tcW w:w="709" w:type="dxa"/>
          </w:tcPr>
          <w:p w14:paraId="2E8F03CF" w14:textId="6F32062A" w:rsidR="00761F95" w:rsidRPr="00A855F4" w:rsidRDefault="00761F95" w:rsidP="00761F95">
            <w:pPr>
              <w:pStyle w:val="TAL"/>
              <w:jc w:val="center"/>
              <w:rPr>
                <w:bCs/>
                <w:iCs/>
              </w:rPr>
            </w:pPr>
            <w:r w:rsidRPr="00A855F4">
              <w:rPr>
                <w:bCs/>
                <w:iCs/>
              </w:rPr>
              <w:t>N/A</w:t>
            </w:r>
          </w:p>
        </w:tc>
        <w:tc>
          <w:tcPr>
            <w:tcW w:w="728" w:type="dxa"/>
          </w:tcPr>
          <w:p w14:paraId="3F91F12B" w14:textId="6D235A10" w:rsidR="00761F95" w:rsidRPr="00A855F4" w:rsidRDefault="00761F95" w:rsidP="00761F95">
            <w:pPr>
              <w:pStyle w:val="TAL"/>
              <w:jc w:val="center"/>
              <w:rPr>
                <w:bCs/>
                <w:iCs/>
              </w:rPr>
            </w:pPr>
            <w:r w:rsidRPr="00A855F4">
              <w:rPr>
                <w:bCs/>
                <w:iCs/>
              </w:rPr>
              <w:t>N/A</w:t>
            </w:r>
          </w:p>
        </w:tc>
      </w:tr>
      <w:tr w:rsidR="007B51F1" w:rsidRPr="00A855F4" w14:paraId="39B69178" w14:textId="77777777" w:rsidTr="0026000E">
        <w:trPr>
          <w:cantSplit/>
          <w:tblHeader/>
        </w:trPr>
        <w:tc>
          <w:tcPr>
            <w:tcW w:w="6917" w:type="dxa"/>
          </w:tcPr>
          <w:p w14:paraId="3016DEF8" w14:textId="77777777" w:rsidR="001F7FB0" w:rsidRPr="00A855F4" w:rsidRDefault="001F7FB0" w:rsidP="001F7FB0">
            <w:pPr>
              <w:pStyle w:val="TAL"/>
              <w:rPr>
                <w:b/>
                <w:i/>
              </w:rPr>
            </w:pPr>
            <w:proofErr w:type="spellStart"/>
            <w:r w:rsidRPr="00A855F4">
              <w:rPr>
                <w:b/>
                <w:i/>
              </w:rPr>
              <w:t>supportedModulationOrderUL</w:t>
            </w:r>
            <w:proofErr w:type="spellEnd"/>
          </w:p>
          <w:p w14:paraId="7874A1B0" w14:textId="77777777" w:rsidR="001F7FB0" w:rsidRPr="00A855F4" w:rsidRDefault="001F7FB0" w:rsidP="001F7FB0">
            <w:pPr>
              <w:pStyle w:val="TAL"/>
            </w:pPr>
            <w:r w:rsidRPr="00A855F4">
              <w:rPr>
                <w:rFonts w:cs="Arial"/>
                <w:szCs w:val="18"/>
              </w:rPr>
              <w:t>Indicates the maximum supported modulation order to be applied for uplink in the carrier in the max data rate calculation as defined in 4.1.2. If included, t</w:t>
            </w:r>
            <w:r w:rsidRPr="00A855F4">
              <w:t xml:space="preserve">he network may use a modulation order on this serving cell which is higher than the value indicated in this field </w:t>
            </w:r>
            <w:r w:rsidRPr="00A855F4">
              <w:rPr>
                <w:szCs w:val="22"/>
              </w:rPr>
              <w:t>as long as UE supports</w:t>
            </w:r>
            <w:r w:rsidRPr="00A855F4">
              <w:t xml:space="preserve"> the </w:t>
            </w:r>
            <w:r w:rsidRPr="00A855F4">
              <w:rPr>
                <w:szCs w:val="22"/>
              </w:rPr>
              <w:t xml:space="preserve">modulation of higher </w:t>
            </w:r>
            <w:r w:rsidRPr="00A855F4">
              <w:t>value for uplink. If not included,</w:t>
            </w:r>
          </w:p>
          <w:p w14:paraId="2D6BD5B9" w14:textId="77777777" w:rsidR="001F7FB0" w:rsidRPr="00A855F4" w:rsidRDefault="001F7FB0" w:rsidP="001F7FB0">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t xml:space="preserve">for FR1 and FR2, the network uses the modulation order signalled per band i.e. </w:t>
            </w:r>
            <w:r w:rsidRPr="00A855F4">
              <w:rPr>
                <w:rFonts w:ascii="Arial" w:hAnsi="Arial" w:cs="Arial"/>
                <w:i/>
                <w:sz w:val="18"/>
                <w:szCs w:val="18"/>
              </w:rPr>
              <w:t xml:space="preserve">pusch-256QAM </w:t>
            </w:r>
            <w:r w:rsidRPr="00A855F4">
              <w:rPr>
                <w:rFonts w:ascii="Arial" w:hAnsi="Arial" w:cs="Arial"/>
                <w:sz w:val="18"/>
                <w:szCs w:val="18"/>
              </w:rPr>
              <w:t>if signalled</w:t>
            </w:r>
            <w:r w:rsidRPr="00A855F4">
              <w:rPr>
                <w:rFonts w:ascii="Arial" w:hAnsi="Arial" w:cs="Arial"/>
                <w:i/>
                <w:sz w:val="18"/>
                <w:szCs w:val="18"/>
              </w:rPr>
              <w:t xml:space="preserve">. </w:t>
            </w:r>
            <w:r w:rsidRPr="00A855F4">
              <w:rPr>
                <w:rFonts w:ascii="Arial" w:hAnsi="Arial" w:cs="Arial"/>
                <w:sz w:val="18"/>
                <w:szCs w:val="18"/>
              </w:rPr>
              <w:t>If not signalled in a given band, the network shall use the modulation order 64QAM.</w:t>
            </w:r>
          </w:p>
          <w:p w14:paraId="1CF2EC8E" w14:textId="77777777" w:rsidR="001F7FB0" w:rsidRPr="00A855F4" w:rsidRDefault="001F7FB0" w:rsidP="001F7FB0">
            <w:pPr>
              <w:pStyle w:val="TAL"/>
            </w:pPr>
            <w:r w:rsidRPr="00A855F4">
              <w:t>In all the cases, it shall be ensured that the data rate does not exceed the max data rate (</w:t>
            </w:r>
            <w:proofErr w:type="spellStart"/>
            <w:r w:rsidRPr="00A855F4">
              <w:rPr>
                <w:i/>
              </w:rPr>
              <w:t>DataRate</w:t>
            </w:r>
            <w:proofErr w:type="spellEnd"/>
            <w:r w:rsidRPr="00A855F4">
              <w:t>) and max data rate per CC (</w:t>
            </w:r>
            <w:proofErr w:type="spellStart"/>
            <w:r w:rsidRPr="00A855F4">
              <w:rPr>
                <w:i/>
              </w:rPr>
              <w:t>DataRateCC</w:t>
            </w:r>
            <w:proofErr w:type="spellEnd"/>
            <w:r w:rsidRPr="00A855F4">
              <w:t>) according to TS 38.214 [12].</w:t>
            </w:r>
          </w:p>
        </w:tc>
        <w:tc>
          <w:tcPr>
            <w:tcW w:w="709" w:type="dxa"/>
          </w:tcPr>
          <w:p w14:paraId="2E69CEF7" w14:textId="77777777" w:rsidR="001F7FB0" w:rsidRPr="00A855F4" w:rsidRDefault="001F7FB0" w:rsidP="001F7FB0">
            <w:pPr>
              <w:pStyle w:val="TAL"/>
              <w:jc w:val="center"/>
            </w:pPr>
            <w:r w:rsidRPr="00A855F4">
              <w:t>FSPC</w:t>
            </w:r>
          </w:p>
        </w:tc>
        <w:tc>
          <w:tcPr>
            <w:tcW w:w="567" w:type="dxa"/>
          </w:tcPr>
          <w:p w14:paraId="2C35A93B" w14:textId="77777777" w:rsidR="001F7FB0" w:rsidRPr="00A855F4" w:rsidRDefault="001F7FB0" w:rsidP="001F7FB0">
            <w:pPr>
              <w:pStyle w:val="TAL"/>
              <w:jc w:val="center"/>
            </w:pPr>
            <w:r w:rsidRPr="00A855F4">
              <w:t>No</w:t>
            </w:r>
          </w:p>
        </w:tc>
        <w:tc>
          <w:tcPr>
            <w:tcW w:w="709" w:type="dxa"/>
          </w:tcPr>
          <w:p w14:paraId="21AA0B8F" w14:textId="77777777" w:rsidR="001F7FB0" w:rsidRPr="00A855F4" w:rsidRDefault="001F7FB0" w:rsidP="001F7FB0">
            <w:pPr>
              <w:pStyle w:val="TAL"/>
              <w:jc w:val="center"/>
            </w:pPr>
            <w:r w:rsidRPr="00A855F4">
              <w:rPr>
                <w:bCs/>
                <w:iCs/>
              </w:rPr>
              <w:t>N/A</w:t>
            </w:r>
          </w:p>
        </w:tc>
        <w:tc>
          <w:tcPr>
            <w:tcW w:w="728" w:type="dxa"/>
          </w:tcPr>
          <w:p w14:paraId="138A3F99" w14:textId="77777777" w:rsidR="001F7FB0" w:rsidRPr="00A855F4" w:rsidRDefault="001F7FB0" w:rsidP="001F7FB0">
            <w:pPr>
              <w:pStyle w:val="TAL"/>
              <w:jc w:val="center"/>
            </w:pPr>
            <w:r w:rsidRPr="00A855F4">
              <w:rPr>
                <w:bCs/>
                <w:iCs/>
              </w:rPr>
              <w:t>N/A</w:t>
            </w:r>
          </w:p>
        </w:tc>
      </w:tr>
      <w:tr w:rsidR="007B51F1" w:rsidRPr="00A855F4" w14:paraId="531F8CDF" w14:textId="77777777" w:rsidTr="0026000E">
        <w:trPr>
          <w:cantSplit/>
          <w:tblHeader/>
        </w:trPr>
        <w:tc>
          <w:tcPr>
            <w:tcW w:w="6917" w:type="dxa"/>
          </w:tcPr>
          <w:p w14:paraId="2BF78DF9" w14:textId="77777777" w:rsidR="00A43323" w:rsidRPr="00A855F4" w:rsidRDefault="00A43323" w:rsidP="00342F83">
            <w:pPr>
              <w:pStyle w:val="TAL"/>
              <w:rPr>
                <w:b/>
                <w:i/>
              </w:rPr>
            </w:pPr>
            <w:proofErr w:type="spellStart"/>
            <w:r w:rsidRPr="00A855F4">
              <w:rPr>
                <w:b/>
                <w:i/>
              </w:rPr>
              <w:t>supportedSubCarrierSpacingUL</w:t>
            </w:r>
            <w:proofErr w:type="spellEnd"/>
          </w:p>
          <w:p w14:paraId="530E5A14" w14:textId="77777777" w:rsidR="00A43323" w:rsidRPr="00A855F4" w:rsidRDefault="00A43323" w:rsidP="00342F83">
            <w:pPr>
              <w:pStyle w:val="TAL"/>
            </w:pPr>
            <w:r w:rsidRPr="00A855F4">
              <w:t xml:space="preserve">Defines the supported sub-carrier spacing for UL by the UE, </w:t>
            </w:r>
            <w:r w:rsidR="00E77E23" w:rsidRPr="00A855F4">
              <w:t xml:space="preserve">as defined in 4.2-1 of TS 38.211 [6], </w:t>
            </w:r>
            <w:r w:rsidRPr="00A855F4">
              <w:t>indicating the UE supports simultaneous transmission with same or different numero</w:t>
            </w:r>
            <w:r w:rsidR="00E77E23" w:rsidRPr="00A855F4">
              <w:t>lo</w:t>
            </w:r>
            <w:r w:rsidRPr="00A855F4">
              <w:t xml:space="preserve">gies in CA, or indicating the UE supports different numerologies on NR UL and SUL within one cell. </w:t>
            </w:r>
            <w:r w:rsidR="00E77E23" w:rsidRPr="00A855F4">
              <w:t>Support of simultaneous transmissions with s</w:t>
            </w:r>
            <w:r w:rsidRPr="00A855F4">
              <w:t>ame numerology for intra-band NR CA including both conti</w:t>
            </w:r>
            <w:r w:rsidR="00E77E23" w:rsidRPr="00A855F4">
              <w:t>g</w:t>
            </w:r>
            <w:r w:rsidRPr="00A855F4">
              <w:t>uous and non-conti</w:t>
            </w:r>
            <w:r w:rsidR="00E77E23" w:rsidRPr="00A855F4">
              <w:t>g</w:t>
            </w:r>
            <w:r w:rsidRPr="00A855F4">
              <w:t xml:space="preserve">uous is mandatory with capability in both FR1 and FR2. </w:t>
            </w:r>
            <w:r w:rsidR="00E77E23" w:rsidRPr="00A855F4">
              <w:t>Support of simultaneous transmission with t</w:t>
            </w:r>
            <w:r w:rsidRPr="00A855F4">
              <w:t xml:space="preserve">wo </w:t>
            </w:r>
            <w:r w:rsidR="00E77E23" w:rsidRPr="00A855F4">
              <w:t xml:space="preserve">different </w:t>
            </w:r>
            <w:r w:rsidRPr="00A855F4">
              <w:t xml:space="preserve">numerologies between FR1 band(s) and FR2 band(s) in UL </w:t>
            </w:r>
            <w:r w:rsidR="00E77E23" w:rsidRPr="00A855F4">
              <w:t xml:space="preserve">is </w:t>
            </w:r>
            <w:r w:rsidRPr="00A855F4">
              <w:t xml:space="preserve">mandatory with capability if UE supports inter-band NR CA including both FR1 band(s) and FR2 band(s). </w:t>
            </w:r>
            <w:r w:rsidR="00E77E23" w:rsidRPr="00A855F4">
              <w:t>Support of simultaneous transmission with different numerologies in CA for other cases is optional.</w:t>
            </w:r>
          </w:p>
        </w:tc>
        <w:tc>
          <w:tcPr>
            <w:tcW w:w="709" w:type="dxa"/>
          </w:tcPr>
          <w:p w14:paraId="68A29C30" w14:textId="77777777" w:rsidR="00A43323" w:rsidRPr="00A855F4" w:rsidRDefault="00A43323" w:rsidP="00342F83">
            <w:pPr>
              <w:pStyle w:val="TAL"/>
              <w:jc w:val="center"/>
            </w:pPr>
            <w:r w:rsidRPr="00A855F4">
              <w:t>FSPC</w:t>
            </w:r>
          </w:p>
        </w:tc>
        <w:tc>
          <w:tcPr>
            <w:tcW w:w="567" w:type="dxa"/>
          </w:tcPr>
          <w:p w14:paraId="414EBEFF" w14:textId="77777777" w:rsidR="00A43323" w:rsidRPr="00A855F4" w:rsidRDefault="00E77E23" w:rsidP="00342F83">
            <w:pPr>
              <w:pStyle w:val="TAL"/>
              <w:jc w:val="center"/>
            </w:pPr>
            <w:r w:rsidRPr="00A855F4">
              <w:t>CY</w:t>
            </w:r>
          </w:p>
        </w:tc>
        <w:tc>
          <w:tcPr>
            <w:tcW w:w="709" w:type="dxa"/>
          </w:tcPr>
          <w:p w14:paraId="05020326" w14:textId="77777777" w:rsidR="00A43323" w:rsidRPr="00A855F4" w:rsidRDefault="001F7FB0" w:rsidP="00342F83">
            <w:pPr>
              <w:pStyle w:val="TAL"/>
              <w:jc w:val="center"/>
            </w:pPr>
            <w:r w:rsidRPr="00A855F4">
              <w:rPr>
                <w:bCs/>
                <w:iCs/>
              </w:rPr>
              <w:t>N/A</w:t>
            </w:r>
          </w:p>
        </w:tc>
        <w:tc>
          <w:tcPr>
            <w:tcW w:w="728" w:type="dxa"/>
          </w:tcPr>
          <w:p w14:paraId="393F795C" w14:textId="77777777" w:rsidR="00A43323" w:rsidRPr="00A855F4" w:rsidRDefault="001F7FB0" w:rsidP="00342F83">
            <w:pPr>
              <w:pStyle w:val="TAL"/>
              <w:jc w:val="center"/>
            </w:pPr>
            <w:r w:rsidRPr="00A855F4">
              <w:rPr>
                <w:bCs/>
                <w:iCs/>
              </w:rPr>
              <w:t>N/A</w:t>
            </w:r>
          </w:p>
        </w:tc>
      </w:tr>
      <w:tr w:rsidR="007B51F1" w:rsidRPr="00A855F4" w14:paraId="3647697A" w14:textId="77777777" w:rsidTr="0026000E">
        <w:trPr>
          <w:cantSplit/>
          <w:tblHeader/>
        </w:trPr>
        <w:tc>
          <w:tcPr>
            <w:tcW w:w="6917" w:type="dxa"/>
          </w:tcPr>
          <w:p w14:paraId="70EDF942" w14:textId="77777777" w:rsidR="00D84D0E" w:rsidRPr="00A855F4" w:rsidRDefault="00D84D0E" w:rsidP="00D84D0E">
            <w:pPr>
              <w:pStyle w:val="TAL"/>
              <w:rPr>
                <w:b/>
                <w:i/>
              </w:rPr>
            </w:pPr>
            <w:r w:rsidRPr="00A855F4">
              <w:rPr>
                <w:b/>
                <w:i/>
              </w:rPr>
              <w:t>twoPUSCH-CB-MultiDCI-STx2P-DG-DG-r18</w:t>
            </w:r>
          </w:p>
          <w:p w14:paraId="74803E47" w14:textId="7C885392" w:rsidR="00D84D0E" w:rsidRPr="00A855F4" w:rsidRDefault="00D84D0E" w:rsidP="00D84D0E">
            <w:pPr>
              <w:pStyle w:val="TAL"/>
              <w:rPr>
                <w:b/>
                <w:i/>
              </w:rPr>
            </w:pPr>
            <w:r w:rsidRPr="00A855F4">
              <w:rPr>
                <w:bCs/>
              </w:rPr>
              <w:t xml:space="preserve">Indicates whether the UE supports multi-DCI based STx2P PUSCH+PUSCH for codebook-based PUSCH with fully overlapping PUSCHs in time and </w:t>
            </w:r>
            <w:r w:rsidR="006F423A" w:rsidRPr="00A855F4">
              <w:rPr>
                <w:bCs/>
              </w:rPr>
              <w:t>non-</w:t>
            </w:r>
            <w:r w:rsidRPr="00A855F4">
              <w:rPr>
                <w:bCs/>
              </w:rPr>
              <w:t xml:space="preserve">overlapping in frequency and two SRS resource sets with usage set to 'codebook' associated with two </w:t>
            </w:r>
            <w:proofErr w:type="spellStart"/>
            <w:r w:rsidRPr="00A855F4">
              <w:rPr>
                <w:bCs/>
              </w:rPr>
              <w:t>coresetPoolIndex</w:t>
            </w:r>
            <w:proofErr w:type="spellEnd"/>
            <w:r w:rsidRPr="00A855F4">
              <w:rPr>
                <w:bCs/>
              </w:rPr>
              <w:t xml:space="preserve"> values</w:t>
            </w:r>
            <w:r w:rsidRPr="00A855F4">
              <w:rPr>
                <w:b/>
                <w:i/>
              </w:rPr>
              <w:t>.</w:t>
            </w:r>
          </w:p>
          <w:p w14:paraId="76E219CF" w14:textId="2DA977CB"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w:t>
            </w:r>
            <w:r w:rsidR="00D84D0E" w:rsidRPr="00A855F4">
              <w:rPr>
                <w:rFonts w:ascii="Arial" w:eastAsia="Malgun Gothic" w:hAnsi="Arial" w:cs="Arial"/>
                <w:sz w:val="18"/>
                <w:szCs w:val="18"/>
                <w:lang w:eastAsia="ko-KR"/>
              </w:rPr>
              <w:t xml:space="preserve">the maximum number of SRS resources in one SRS resource set. If value </w:t>
            </w:r>
            <w:r w:rsidR="00D84D0E" w:rsidRPr="00A855F4">
              <w:rPr>
                <w:rFonts w:ascii="Arial" w:eastAsia="Malgun Gothic" w:hAnsi="Arial" w:cs="Arial"/>
                <w:i/>
                <w:iCs/>
                <w:sz w:val="18"/>
                <w:szCs w:val="18"/>
                <w:lang w:eastAsia="ko-KR"/>
              </w:rPr>
              <w:t>n4</w:t>
            </w:r>
            <w:r w:rsidR="00D84D0E" w:rsidRPr="00A855F4">
              <w:rPr>
                <w:rFonts w:ascii="Arial" w:eastAsia="Malgun Gothic" w:hAnsi="Arial" w:cs="Arial"/>
                <w:sz w:val="18"/>
                <w:szCs w:val="18"/>
                <w:lang w:eastAsia="ko-KR"/>
              </w:rPr>
              <w:t xml:space="preserve"> is reported, the UE also reports value </w:t>
            </w:r>
            <w:r w:rsidR="00D84D0E" w:rsidRPr="00A855F4">
              <w:rPr>
                <w:rFonts w:ascii="Arial" w:eastAsia="Malgun Gothic" w:hAnsi="Arial" w:cs="Arial"/>
                <w:i/>
                <w:iCs/>
                <w:sz w:val="18"/>
                <w:szCs w:val="18"/>
                <w:lang w:eastAsia="ko-KR"/>
              </w:rPr>
              <w:t>n4</w:t>
            </w:r>
            <w:r w:rsidR="00D84D0E" w:rsidRPr="00A855F4">
              <w:rPr>
                <w:rFonts w:ascii="Arial" w:eastAsia="Malgun Gothic" w:hAnsi="Arial" w:cs="Arial"/>
                <w:sz w:val="18"/>
                <w:szCs w:val="18"/>
                <w:lang w:eastAsia="ko-KR"/>
              </w:rPr>
              <w:t xml:space="preserve"> in </w:t>
            </w:r>
            <w:r w:rsidR="00D84D0E" w:rsidRPr="00A855F4">
              <w:rPr>
                <w:rFonts w:ascii="Arial" w:hAnsi="Arial" w:cs="Arial"/>
                <w:i/>
                <w:iCs/>
                <w:sz w:val="18"/>
                <w:szCs w:val="18"/>
              </w:rPr>
              <w:t>ul-FullPwrMode2-MaxSRS-ResInSet-r16</w:t>
            </w:r>
            <w:r w:rsidR="00D84D0E" w:rsidRPr="00A855F4">
              <w:rPr>
                <w:rFonts w:ascii="Arial" w:hAnsi="Arial" w:cs="Arial"/>
                <w:sz w:val="18"/>
                <w:szCs w:val="18"/>
              </w:rPr>
              <w:t>.</w:t>
            </w:r>
          </w:p>
          <w:p w14:paraId="5B050951" w14:textId="09E95A4D"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maxNumberLayerOverlapping-r18</w:t>
            </w:r>
            <w:r w:rsidR="00D84D0E" w:rsidRPr="00A855F4">
              <w:rPr>
                <w:rFonts w:ascii="Arial" w:hAnsi="Arial" w:cs="Arial"/>
                <w:sz w:val="18"/>
                <w:szCs w:val="18"/>
              </w:rPr>
              <w:t xml:space="preserve"> indicates </w:t>
            </w:r>
            <w:r w:rsidR="00D84D0E" w:rsidRPr="00A855F4">
              <w:rPr>
                <w:rFonts w:ascii="Arial" w:eastAsia="Malgun Gothic" w:hAnsi="Arial" w:cs="Arial"/>
                <w:sz w:val="18"/>
                <w:szCs w:val="18"/>
                <w:lang w:eastAsia="ko-KR"/>
              </w:rPr>
              <w:t>the maximum number of layers of each PUSCH of PUSCH+PUSCH overlapping in time domain.</w:t>
            </w:r>
          </w:p>
          <w:p w14:paraId="6B4350A6" w14:textId="5839E662" w:rsidR="00D84D0E"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maxNumberNZP-PUSCH-Overlapping-r18</w:t>
            </w:r>
            <w:r w:rsidR="00D84D0E" w:rsidRPr="00A855F4">
              <w:rPr>
                <w:rFonts w:ascii="Arial" w:hAnsi="Arial" w:cs="Arial"/>
                <w:sz w:val="18"/>
                <w:szCs w:val="18"/>
              </w:rPr>
              <w:t xml:space="preserve"> indicates the maximum number of NZP PUSCH ports for each PUSCH of PUSCH+PUSCH overlapping in time domain.</w:t>
            </w:r>
          </w:p>
          <w:p w14:paraId="1079E38C" w14:textId="40481019" w:rsidR="00D84D0E"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maxNumberPUSCH-PerCORESET-PerSlot-r18</w:t>
            </w:r>
            <w:r w:rsidR="00D84D0E" w:rsidRPr="00A855F4">
              <w:rPr>
                <w:rFonts w:ascii="Arial" w:hAnsi="Arial" w:cs="Arial"/>
                <w:sz w:val="18"/>
                <w:szCs w:val="18"/>
              </w:rPr>
              <w:t xml:space="preserve"> indicates the maximum number of PUSCHs per </w:t>
            </w:r>
            <w:proofErr w:type="spellStart"/>
            <w:r w:rsidR="00D84D0E" w:rsidRPr="00A855F4">
              <w:rPr>
                <w:rFonts w:ascii="Arial" w:hAnsi="Arial" w:cs="Arial"/>
                <w:sz w:val="18"/>
                <w:szCs w:val="18"/>
              </w:rPr>
              <w:t>CORESETPoolIndex</w:t>
            </w:r>
            <w:proofErr w:type="spellEnd"/>
            <w:r w:rsidR="00D84D0E" w:rsidRPr="00A855F4">
              <w:rPr>
                <w:rFonts w:ascii="Arial" w:hAnsi="Arial" w:cs="Arial"/>
                <w:sz w:val="18"/>
                <w:szCs w:val="18"/>
              </w:rPr>
              <w:t xml:space="preserve"> per slot</w:t>
            </w:r>
          </w:p>
          <w:p w14:paraId="2F1B336C" w14:textId="279E6866"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maxNumberTotalLayerOverlapping-r18</w:t>
            </w:r>
            <w:r w:rsidR="00D84D0E" w:rsidRPr="00A855F4">
              <w:rPr>
                <w:rFonts w:ascii="Arial" w:hAnsi="Arial" w:cs="Arial"/>
                <w:sz w:val="18"/>
                <w:szCs w:val="18"/>
              </w:rPr>
              <w:t xml:space="preserve"> indicates the maximum </w:t>
            </w:r>
            <w:r w:rsidR="00D84D0E" w:rsidRPr="00A855F4">
              <w:rPr>
                <w:rFonts w:ascii="Arial" w:eastAsia="Malgun Gothic" w:hAnsi="Arial" w:cs="Arial"/>
                <w:sz w:val="18"/>
                <w:szCs w:val="18"/>
                <w:lang w:eastAsia="ko-KR"/>
              </w:rPr>
              <w:t>total number of layers across two overlapping PUSCH.</w:t>
            </w:r>
          </w:p>
          <w:p w14:paraId="41908D9A" w14:textId="0317D851" w:rsidR="00D84D0E" w:rsidRPr="00A855F4" w:rsidRDefault="00761711" w:rsidP="00761711">
            <w:pPr>
              <w:pStyle w:val="B1"/>
              <w:spacing w:after="0"/>
              <w:rPr>
                <w:rFonts w:ascii="Arial" w:hAnsi="Arial" w:cs="Arial"/>
                <w:b/>
                <w:i/>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w:t>
            </w:r>
            <w:r w:rsidR="00D84D0E" w:rsidRPr="00A855F4">
              <w:rPr>
                <w:rFonts w:ascii="Arial" w:eastAsia="Malgun Gothic" w:hAnsi="Arial" w:cs="Arial"/>
                <w:sz w:val="18"/>
                <w:szCs w:val="18"/>
                <w:lang w:eastAsia="ko-KR"/>
              </w:rPr>
              <w:t>number of SRS antenna ports for each SRS resource in each SRS resource set.</w:t>
            </w:r>
          </w:p>
          <w:p w14:paraId="61951ED7" w14:textId="77777777" w:rsidR="00D84D0E" w:rsidRPr="00A855F4" w:rsidRDefault="00D84D0E" w:rsidP="00D84D0E">
            <w:pPr>
              <w:pStyle w:val="TAL"/>
              <w:rPr>
                <w:i/>
              </w:rPr>
            </w:pPr>
            <w:r w:rsidRPr="00A855F4">
              <w:t xml:space="preserve">A UE supporting this feature shall also indicate support of </w:t>
            </w:r>
            <w:proofErr w:type="spellStart"/>
            <w:r w:rsidRPr="00A855F4">
              <w:rPr>
                <w:i/>
              </w:rPr>
              <w:t>mimo</w:t>
            </w:r>
            <w:proofErr w:type="spellEnd"/>
            <w:r w:rsidRPr="00A855F4">
              <w:rPr>
                <w:i/>
              </w:rPr>
              <w:t>-CB-PUSCH.</w:t>
            </w:r>
          </w:p>
          <w:p w14:paraId="08CE9BB0" w14:textId="77777777" w:rsidR="00D84D0E" w:rsidRPr="00A855F4" w:rsidRDefault="00D84D0E" w:rsidP="00D84D0E">
            <w:pPr>
              <w:pStyle w:val="TAL"/>
              <w:rPr>
                <w:i/>
              </w:rPr>
            </w:pPr>
          </w:p>
          <w:p w14:paraId="509AB68B" w14:textId="71CF9F21" w:rsidR="00D84D0E" w:rsidRPr="00A855F4" w:rsidRDefault="00D84D0E" w:rsidP="00936461">
            <w:pPr>
              <w:pStyle w:val="TAN"/>
              <w:rPr>
                <w:b/>
                <w:i/>
              </w:rPr>
            </w:pPr>
            <w:r w:rsidRPr="00A855F4">
              <w:t>NOTE:</w:t>
            </w:r>
            <w:r w:rsidRPr="00A855F4">
              <w:tab/>
              <w:t xml:space="preserve">Processing </w:t>
            </w:r>
            <w:r w:rsidRPr="00A855F4">
              <w:rPr>
                <w:rFonts w:eastAsia="Malgun Gothic"/>
                <w:lang w:eastAsia="ko-KR"/>
              </w:rPr>
              <w:t xml:space="preserve">support of two SRS resource sets with usage set to 'codebook' associated with two </w:t>
            </w:r>
            <w:proofErr w:type="spellStart"/>
            <w:r w:rsidRPr="00A855F4">
              <w:rPr>
                <w:rFonts w:eastAsia="Malgun Gothic"/>
                <w:i/>
                <w:iCs/>
                <w:lang w:eastAsia="ko-KR"/>
              </w:rPr>
              <w:t>coresetPoolIndex</w:t>
            </w:r>
            <w:proofErr w:type="spellEnd"/>
            <w:r w:rsidRPr="00A855F4">
              <w:rPr>
                <w:rFonts w:eastAsia="Malgun Gothic"/>
                <w:lang w:eastAsia="ko-KR"/>
              </w:rPr>
              <w:t xml:space="preserve"> values</w:t>
            </w:r>
            <w:r w:rsidRPr="00A855F4">
              <w:t xml:space="preserve"> is not supported in any CC if at least one CC is configured with two values of </w:t>
            </w:r>
            <w:proofErr w:type="spellStart"/>
            <w:r w:rsidRPr="00A855F4">
              <w:rPr>
                <w:i/>
                <w:iCs/>
              </w:rPr>
              <w:t>CORESETPoolIndex</w:t>
            </w:r>
            <w:proofErr w:type="spellEnd"/>
            <w:r w:rsidRPr="00A855F4">
              <w:t>.</w:t>
            </w:r>
          </w:p>
        </w:tc>
        <w:tc>
          <w:tcPr>
            <w:tcW w:w="709" w:type="dxa"/>
          </w:tcPr>
          <w:p w14:paraId="5A59C7C3" w14:textId="45618D48" w:rsidR="00D84D0E" w:rsidRPr="00A855F4" w:rsidRDefault="00D84D0E" w:rsidP="00D84D0E">
            <w:pPr>
              <w:pStyle w:val="TAL"/>
              <w:jc w:val="center"/>
            </w:pPr>
            <w:r w:rsidRPr="00A855F4">
              <w:t>FSPC</w:t>
            </w:r>
          </w:p>
        </w:tc>
        <w:tc>
          <w:tcPr>
            <w:tcW w:w="567" w:type="dxa"/>
          </w:tcPr>
          <w:p w14:paraId="415178CE" w14:textId="4A75D008" w:rsidR="00D84D0E" w:rsidRPr="00A855F4" w:rsidRDefault="00D84D0E" w:rsidP="00D84D0E">
            <w:pPr>
              <w:pStyle w:val="TAL"/>
              <w:jc w:val="center"/>
            </w:pPr>
            <w:r w:rsidRPr="00A855F4">
              <w:t>No</w:t>
            </w:r>
          </w:p>
        </w:tc>
        <w:tc>
          <w:tcPr>
            <w:tcW w:w="709" w:type="dxa"/>
          </w:tcPr>
          <w:p w14:paraId="6D943F10" w14:textId="24BAAAAF" w:rsidR="00D84D0E" w:rsidRPr="00A855F4" w:rsidRDefault="00D84D0E" w:rsidP="00D84D0E">
            <w:pPr>
              <w:pStyle w:val="TAL"/>
              <w:jc w:val="center"/>
              <w:rPr>
                <w:bCs/>
                <w:iCs/>
              </w:rPr>
            </w:pPr>
            <w:r w:rsidRPr="00A855F4">
              <w:rPr>
                <w:bCs/>
                <w:iCs/>
              </w:rPr>
              <w:t>N/A</w:t>
            </w:r>
          </w:p>
        </w:tc>
        <w:tc>
          <w:tcPr>
            <w:tcW w:w="728" w:type="dxa"/>
          </w:tcPr>
          <w:p w14:paraId="6B444CE9" w14:textId="2832C501" w:rsidR="00D84D0E" w:rsidRPr="00A855F4" w:rsidRDefault="00D84D0E" w:rsidP="00D84D0E">
            <w:pPr>
              <w:pStyle w:val="TAL"/>
              <w:jc w:val="center"/>
              <w:rPr>
                <w:bCs/>
                <w:iCs/>
              </w:rPr>
            </w:pPr>
            <w:r w:rsidRPr="00A855F4">
              <w:rPr>
                <w:bCs/>
                <w:iCs/>
              </w:rPr>
              <w:t>FR2 only</w:t>
            </w:r>
          </w:p>
        </w:tc>
      </w:tr>
      <w:tr w:rsidR="00106505" w:rsidRPr="00A855F4" w14:paraId="40A3D56B" w14:textId="77777777" w:rsidTr="0026000E">
        <w:trPr>
          <w:cantSplit/>
          <w:tblHeader/>
          <w:ins w:id="306" w:author="NR_MIMO_evo_DL_UL" w:date="2024-11-25T09:12:00Z"/>
        </w:trPr>
        <w:tc>
          <w:tcPr>
            <w:tcW w:w="6917" w:type="dxa"/>
          </w:tcPr>
          <w:p w14:paraId="65A2F0B0" w14:textId="132F60F2" w:rsidR="00106505" w:rsidRDefault="00106505" w:rsidP="00106505">
            <w:pPr>
              <w:pStyle w:val="TAL"/>
              <w:rPr>
                <w:ins w:id="307" w:author="NR_MIMO_evo_DL_UL" w:date="2024-11-25T09:12:00Z"/>
                <w:b/>
                <w:i/>
              </w:rPr>
            </w:pPr>
            <w:ins w:id="308" w:author="NR_MIMO_evo_DL_UL" w:date="2024-11-25T09:12:00Z">
              <w:r>
                <w:rPr>
                  <w:rFonts w:hint="eastAsia"/>
                  <w:b/>
                  <w:i/>
                </w:rPr>
                <w:t>t</w:t>
              </w:r>
              <w:r>
                <w:rPr>
                  <w:b/>
                  <w:i/>
                </w:rPr>
                <w:t>woPUSCH-CB-MultiDCI-STx2P-DG-DG-AdditionalTime-r18</w:t>
              </w:r>
            </w:ins>
          </w:p>
          <w:p w14:paraId="36F880EE" w14:textId="696ECDF8" w:rsidR="00106505" w:rsidRDefault="00106505" w:rsidP="00106505">
            <w:pPr>
              <w:pStyle w:val="TAL"/>
              <w:rPr>
                <w:ins w:id="309" w:author="NR_MIMO_evo_DL_UL" w:date="2024-11-25T09:12:00Z"/>
                <w:rFonts w:eastAsia="Malgun Gothic" w:cs="Arial"/>
                <w:color w:val="000000" w:themeColor="text1"/>
                <w:szCs w:val="18"/>
                <w:lang w:eastAsia="ko-KR"/>
              </w:rPr>
            </w:pPr>
            <w:ins w:id="310" w:author="NR_MIMO_evo_DL_UL" w:date="2024-11-25T09:12:00Z">
              <w:r>
                <w:rPr>
                  <w:rFonts w:hint="eastAsia"/>
                  <w:bCs/>
                  <w:iCs/>
                </w:rPr>
                <w:t>I</w:t>
              </w:r>
              <w:r>
                <w:rPr>
                  <w:bCs/>
                  <w:iCs/>
                </w:rPr>
                <w:t>ndicates whether the UE supports additional timeline t</w:t>
              </w:r>
              <w:r w:rsidRPr="00AE27F9">
                <w:rPr>
                  <w:rFonts w:eastAsia="Malgun Gothic" w:cs="Arial"/>
                  <w:color w:val="000000" w:themeColor="text1"/>
                  <w:szCs w:val="18"/>
                  <w:lang w:eastAsia="ko-KR"/>
                </w:rPr>
                <w:t>o process multiple TBs for codebook multi-DCI based STx2P PUSCH+PUSCH for DG+DG</w:t>
              </w:r>
              <w:r>
                <w:rPr>
                  <w:rFonts w:eastAsia="Malgun Gothic" w:cs="Arial"/>
                  <w:color w:val="000000" w:themeColor="text1"/>
                  <w:szCs w:val="18"/>
                  <w:lang w:eastAsia="ko-KR"/>
                </w:rPr>
                <w:t>.</w:t>
              </w:r>
            </w:ins>
            <w:ins w:id="311" w:author="NR_MIMO_evo_DL_UL" w:date="2024-11-25T09:25:00Z">
              <w:r w:rsidR="003C25F8">
                <w:rPr>
                  <w:rFonts w:eastAsia="Malgun Gothic" w:cs="Arial"/>
                  <w:color w:val="000000" w:themeColor="text1"/>
                  <w:szCs w:val="18"/>
                  <w:lang w:eastAsia="ko-KR"/>
                </w:rPr>
                <w:t xml:space="preserve"> </w:t>
              </w:r>
            </w:ins>
          </w:p>
          <w:p w14:paraId="76770100" w14:textId="096EAF0E" w:rsidR="00106505" w:rsidRDefault="00106505" w:rsidP="00106505">
            <w:pPr>
              <w:pStyle w:val="TAL"/>
              <w:rPr>
                <w:ins w:id="312" w:author="NR_MIMO_evo_DL_UL" w:date="2024-11-25T09:12:00Z"/>
              </w:rPr>
            </w:pPr>
            <w:ins w:id="313" w:author="NR_MIMO_evo_DL_UL" w:date="2024-11-25T09:12:00Z">
              <w:r>
                <w:rPr>
                  <w:rFonts w:hint="eastAsia"/>
                  <w:bCs/>
                  <w:iCs/>
                </w:rPr>
                <w:t>A</w:t>
              </w:r>
              <w:r>
                <w:rPr>
                  <w:bCs/>
                  <w:iCs/>
                </w:rPr>
                <w:t xml:space="preserve"> UE supporting this featur</w:t>
              </w:r>
            </w:ins>
            <w:ins w:id="314" w:author="NR_MIMO_evo_DL_UL" w:date="2024-11-25T09:27:00Z">
              <w:r w:rsidR="003C25F8">
                <w:rPr>
                  <w:rFonts w:eastAsia="Malgun Gothic" w:cs="Arial"/>
                  <w:color w:val="000000" w:themeColor="text1"/>
                  <w:szCs w:val="18"/>
                  <w:lang w:eastAsia="ko-KR"/>
                </w:rPr>
                <w:t>e</w:t>
              </w:r>
            </w:ins>
            <w:ins w:id="315" w:author="NR_MIMO_evo_DL_UL" w:date="2024-11-25T09:12:00Z">
              <w:r>
                <w:rPr>
                  <w:bCs/>
                  <w:iCs/>
                </w:rPr>
                <w:t xml:space="preserve"> shall also indicate support of </w:t>
              </w:r>
              <w:r w:rsidRPr="00A855F4">
                <w:rPr>
                  <w:i/>
                  <w:iCs/>
                </w:rPr>
                <w:t>twoPUSCH-CB-MultiDCI-STx2P-DG-DG-r18</w:t>
              </w:r>
              <w:r>
                <w:t>.</w:t>
              </w:r>
            </w:ins>
          </w:p>
          <w:p w14:paraId="4E6E5556" w14:textId="0C442BC8" w:rsidR="00106505" w:rsidRDefault="003C25F8" w:rsidP="00106505">
            <w:pPr>
              <w:pStyle w:val="TAL"/>
              <w:rPr>
                <w:ins w:id="316" w:author="NR_MIMO_evo_DL_UL" w:date="2024-11-25T09:12:00Z"/>
              </w:rPr>
            </w:pPr>
            <w:ins w:id="317" w:author="NR_MIMO_evo_DL_UL" w:date="2024-11-25T09:27:00Z">
              <w:r>
                <w:rPr>
                  <w:rFonts w:eastAsia="Malgun Gothic" w:cs="Arial"/>
                  <w:color w:val="000000" w:themeColor="text1"/>
                  <w:szCs w:val="18"/>
                  <w:lang w:eastAsia="ko-KR"/>
                </w:rPr>
                <w:t xml:space="preserve">If UE supports </w:t>
              </w:r>
              <w:r w:rsidRPr="003C25F8">
                <w:rPr>
                  <w:rFonts w:eastAsia="Malgun Gothic" w:cs="Arial"/>
                  <w:i/>
                  <w:iCs/>
                  <w:color w:val="000000" w:themeColor="text1"/>
                  <w:szCs w:val="18"/>
                  <w:lang w:eastAsia="ko-KR"/>
                </w:rPr>
                <w:t>twoPUSCH-CB-MultiDCI-STx2P-CG-DG-r18</w:t>
              </w:r>
              <w:r>
                <w:rPr>
                  <w:rFonts w:eastAsia="Malgun Gothic" w:cs="Arial"/>
                  <w:color w:val="000000" w:themeColor="text1"/>
                  <w:szCs w:val="18"/>
                  <w:lang w:eastAsia="ko-KR"/>
                </w:rPr>
                <w:t xml:space="preserve">, the UE also supports additional timeline to process multiple TBs for codebook multi-DCI based </w:t>
              </w:r>
              <w:r w:rsidRPr="00AE27F9">
                <w:rPr>
                  <w:rFonts w:eastAsia="Malgun Gothic" w:cs="Arial"/>
                  <w:color w:val="000000" w:themeColor="text1"/>
                  <w:szCs w:val="18"/>
                  <w:lang w:eastAsia="ko-KR"/>
                </w:rPr>
                <w:t xml:space="preserve">STx2P PUSCH+PUSCH for </w:t>
              </w:r>
              <w:r>
                <w:rPr>
                  <w:rFonts w:eastAsia="Malgun Gothic" w:cs="Arial"/>
                  <w:color w:val="000000" w:themeColor="text1"/>
                  <w:szCs w:val="18"/>
                  <w:lang w:eastAsia="ko-KR"/>
                </w:rPr>
                <w:t>C</w:t>
              </w:r>
              <w:r w:rsidRPr="00AE27F9">
                <w:rPr>
                  <w:rFonts w:eastAsia="Malgun Gothic" w:cs="Arial"/>
                  <w:color w:val="000000" w:themeColor="text1"/>
                  <w:szCs w:val="18"/>
                  <w:lang w:eastAsia="ko-KR"/>
                </w:rPr>
                <w:t>G+DG</w:t>
              </w:r>
              <w:r>
                <w:rPr>
                  <w:rFonts w:eastAsia="Malgun Gothic" w:cs="Arial"/>
                  <w:color w:val="000000" w:themeColor="text1"/>
                  <w:szCs w:val="18"/>
                  <w:lang w:eastAsia="ko-KR"/>
                </w:rPr>
                <w:t>.</w:t>
              </w:r>
            </w:ins>
          </w:p>
          <w:p w14:paraId="19B9D29D" w14:textId="79CC934A" w:rsidR="00106505" w:rsidRPr="00A855F4" w:rsidRDefault="00106505" w:rsidP="00106505">
            <w:pPr>
              <w:pStyle w:val="TAN"/>
              <w:rPr>
                <w:ins w:id="318" w:author="NR_MIMO_evo_DL_UL" w:date="2024-11-25T09:12:00Z"/>
                <w:b/>
                <w:i/>
              </w:rPr>
            </w:pPr>
            <w:ins w:id="319" w:author="NR_MIMO_evo_DL_UL" w:date="2024-11-25T09:12:00Z">
              <w:r>
                <w:rPr>
                  <w:rFonts w:hint="eastAsia"/>
                </w:rPr>
                <w:t>N</w:t>
              </w:r>
              <w:r>
                <w:t>OTE:</w:t>
              </w:r>
              <w:r w:rsidRPr="00A855F4">
                <w:t xml:space="preserve"> </w:t>
              </w:r>
              <w:r w:rsidRPr="00A855F4">
                <w:tab/>
              </w:r>
              <w:r>
                <w:t>A UE reports this capability independently for each minimum SCS between SCS of the scheduling DCI and SCS of the scheduled PUSCH.</w:t>
              </w:r>
            </w:ins>
          </w:p>
        </w:tc>
        <w:tc>
          <w:tcPr>
            <w:tcW w:w="709" w:type="dxa"/>
          </w:tcPr>
          <w:p w14:paraId="08D188EF" w14:textId="383B6FED" w:rsidR="00106505" w:rsidRPr="00A855F4" w:rsidRDefault="00106505" w:rsidP="00106505">
            <w:pPr>
              <w:pStyle w:val="TAL"/>
              <w:jc w:val="center"/>
              <w:rPr>
                <w:ins w:id="320" w:author="NR_MIMO_evo_DL_UL" w:date="2024-11-25T09:12:00Z"/>
              </w:rPr>
            </w:pPr>
            <w:ins w:id="321" w:author="NR_MIMO_evo_DL_UL" w:date="2024-11-25T09:12:00Z">
              <w:r>
                <w:rPr>
                  <w:rFonts w:hint="eastAsia"/>
                </w:rPr>
                <w:t>F</w:t>
              </w:r>
              <w:r>
                <w:t>SPC</w:t>
              </w:r>
            </w:ins>
          </w:p>
        </w:tc>
        <w:tc>
          <w:tcPr>
            <w:tcW w:w="567" w:type="dxa"/>
          </w:tcPr>
          <w:p w14:paraId="697EFFA1" w14:textId="5B419C41" w:rsidR="00106505" w:rsidRPr="00A855F4" w:rsidRDefault="00106505" w:rsidP="00106505">
            <w:pPr>
              <w:pStyle w:val="TAL"/>
              <w:jc w:val="center"/>
              <w:rPr>
                <w:ins w:id="322" w:author="NR_MIMO_evo_DL_UL" w:date="2024-11-25T09:12:00Z"/>
              </w:rPr>
            </w:pPr>
            <w:ins w:id="323" w:author="NR_MIMO_evo_DL_UL" w:date="2024-11-25T09:12:00Z">
              <w:r>
                <w:rPr>
                  <w:rFonts w:hint="eastAsia"/>
                </w:rPr>
                <w:t>N</w:t>
              </w:r>
              <w:r>
                <w:t>o</w:t>
              </w:r>
            </w:ins>
          </w:p>
        </w:tc>
        <w:tc>
          <w:tcPr>
            <w:tcW w:w="709" w:type="dxa"/>
          </w:tcPr>
          <w:p w14:paraId="4821B647" w14:textId="7F145C8D" w:rsidR="00106505" w:rsidRPr="00A855F4" w:rsidRDefault="00106505" w:rsidP="00106505">
            <w:pPr>
              <w:pStyle w:val="TAL"/>
              <w:jc w:val="center"/>
              <w:rPr>
                <w:ins w:id="324" w:author="NR_MIMO_evo_DL_UL" w:date="2024-11-25T09:12:00Z"/>
                <w:bCs/>
                <w:iCs/>
              </w:rPr>
            </w:pPr>
            <w:ins w:id="325" w:author="NR_MIMO_evo_DL_UL" w:date="2024-11-25T09:12:00Z">
              <w:r>
                <w:rPr>
                  <w:rFonts w:hint="eastAsia"/>
                  <w:bCs/>
                  <w:iCs/>
                </w:rPr>
                <w:t>N</w:t>
              </w:r>
              <w:r>
                <w:rPr>
                  <w:bCs/>
                  <w:iCs/>
                </w:rPr>
                <w:t>/A</w:t>
              </w:r>
            </w:ins>
          </w:p>
        </w:tc>
        <w:tc>
          <w:tcPr>
            <w:tcW w:w="728" w:type="dxa"/>
          </w:tcPr>
          <w:p w14:paraId="505AA61F" w14:textId="4B2F7F7D" w:rsidR="00106505" w:rsidRPr="00A855F4" w:rsidRDefault="00106505" w:rsidP="00106505">
            <w:pPr>
              <w:pStyle w:val="TAL"/>
              <w:jc w:val="center"/>
              <w:rPr>
                <w:ins w:id="326" w:author="NR_MIMO_evo_DL_UL" w:date="2024-11-25T09:12:00Z"/>
                <w:bCs/>
                <w:iCs/>
              </w:rPr>
            </w:pPr>
            <w:ins w:id="327" w:author="NR_MIMO_evo_DL_UL" w:date="2024-11-25T09:12:00Z">
              <w:r>
                <w:rPr>
                  <w:rFonts w:hint="eastAsia"/>
                  <w:bCs/>
                  <w:iCs/>
                </w:rPr>
                <w:t>F</w:t>
              </w:r>
              <w:r>
                <w:rPr>
                  <w:bCs/>
                  <w:iCs/>
                </w:rPr>
                <w:t>R2 only</w:t>
              </w:r>
            </w:ins>
          </w:p>
        </w:tc>
      </w:tr>
      <w:tr w:rsidR="00106505" w:rsidRPr="00A855F4" w14:paraId="08EB3748" w14:textId="77777777" w:rsidTr="0026000E">
        <w:trPr>
          <w:cantSplit/>
          <w:tblHeader/>
        </w:trPr>
        <w:tc>
          <w:tcPr>
            <w:tcW w:w="6917" w:type="dxa"/>
          </w:tcPr>
          <w:p w14:paraId="3EBC9181" w14:textId="77777777" w:rsidR="00106505" w:rsidRPr="00A855F4" w:rsidRDefault="00106505" w:rsidP="00106505">
            <w:pPr>
              <w:pStyle w:val="TAL"/>
              <w:rPr>
                <w:b/>
                <w:i/>
              </w:rPr>
            </w:pPr>
            <w:r w:rsidRPr="00A855F4">
              <w:rPr>
                <w:b/>
                <w:i/>
              </w:rPr>
              <w:t>twoPUSCH-MultiDCI-STx2P-OutOfOrder-r18</w:t>
            </w:r>
          </w:p>
          <w:p w14:paraId="6326C90B" w14:textId="77777777" w:rsidR="00106505" w:rsidRPr="00A855F4" w:rsidRDefault="00106505" w:rsidP="00106505">
            <w:pPr>
              <w:pStyle w:val="TAL"/>
              <w:rPr>
                <w:bCs/>
                <w:iCs/>
              </w:rPr>
            </w:pPr>
            <w:r w:rsidRPr="00A855F4">
              <w:rPr>
                <w:bCs/>
                <w:iCs/>
              </w:rPr>
              <w:t>Indicates whether the UE supports out-of-order operation for multi-DCI based STx2P PUSCH+PUSCH.</w:t>
            </w:r>
          </w:p>
          <w:p w14:paraId="5B058FD0" w14:textId="61FB9A43" w:rsidR="00106505" w:rsidRPr="00A855F4" w:rsidRDefault="00106505" w:rsidP="00106505">
            <w:pPr>
              <w:pStyle w:val="TAL"/>
              <w:rPr>
                <w:b/>
                <w:i/>
              </w:rPr>
            </w:pPr>
            <w:r w:rsidRPr="00A855F4">
              <w:rPr>
                <w:bCs/>
                <w:iCs/>
              </w:rPr>
              <w:t xml:space="preserve">A UE supporting this feature shall also indicate support of </w:t>
            </w:r>
            <w:r w:rsidRPr="00A855F4">
              <w:rPr>
                <w:i/>
                <w:iCs/>
              </w:rPr>
              <w:t xml:space="preserve">twoPUSCH-CB-MultiDCI-STx2P-DG-DG-r18 </w:t>
            </w:r>
            <w:r w:rsidRPr="00A855F4">
              <w:t xml:space="preserve">or </w:t>
            </w:r>
            <w:r w:rsidRPr="00A855F4">
              <w:rPr>
                <w:i/>
                <w:iCs/>
              </w:rPr>
              <w:t>twoPUSCH-NonCB-MultiDCI-STx2P-DG-DG-r18.</w:t>
            </w:r>
          </w:p>
        </w:tc>
        <w:tc>
          <w:tcPr>
            <w:tcW w:w="709" w:type="dxa"/>
          </w:tcPr>
          <w:p w14:paraId="7F6B0822" w14:textId="0C59F26E" w:rsidR="00106505" w:rsidRPr="00A855F4" w:rsidRDefault="00106505" w:rsidP="00106505">
            <w:pPr>
              <w:pStyle w:val="TAL"/>
              <w:jc w:val="center"/>
            </w:pPr>
            <w:r w:rsidRPr="00A855F4">
              <w:t>FSPC</w:t>
            </w:r>
          </w:p>
        </w:tc>
        <w:tc>
          <w:tcPr>
            <w:tcW w:w="567" w:type="dxa"/>
          </w:tcPr>
          <w:p w14:paraId="4823FDEE" w14:textId="71B623A0" w:rsidR="00106505" w:rsidRPr="00A855F4" w:rsidRDefault="00106505" w:rsidP="00106505">
            <w:pPr>
              <w:pStyle w:val="TAL"/>
              <w:jc w:val="center"/>
            </w:pPr>
            <w:r w:rsidRPr="00A855F4">
              <w:t>No</w:t>
            </w:r>
          </w:p>
        </w:tc>
        <w:tc>
          <w:tcPr>
            <w:tcW w:w="709" w:type="dxa"/>
          </w:tcPr>
          <w:p w14:paraId="27D17DC9" w14:textId="73819DC5" w:rsidR="00106505" w:rsidRPr="00A855F4" w:rsidRDefault="00106505" w:rsidP="00106505">
            <w:pPr>
              <w:pStyle w:val="TAL"/>
              <w:jc w:val="center"/>
              <w:rPr>
                <w:bCs/>
                <w:iCs/>
              </w:rPr>
            </w:pPr>
            <w:r w:rsidRPr="00A855F4">
              <w:rPr>
                <w:bCs/>
                <w:iCs/>
              </w:rPr>
              <w:t>N/A</w:t>
            </w:r>
          </w:p>
        </w:tc>
        <w:tc>
          <w:tcPr>
            <w:tcW w:w="728" w:type="dxa"/>
          </w:tcPr>
          <w:p w14:paraId="2AD35832" w14:textId="4E8E7717" w:rsidR="00106505" w:rsidRPr="00A855F4" w:rsidRDefault="00106505" w:rsidP="00106505">
            <w:pPr>
              <w:pStyle w:val="TAL"/>
              <w:jc w:val="center"/>
              <w:rPr>
                <w:bCs/>
                <w:iCs/>
              </w:rPr>
            </w:pPr>
            <w:r w:rsidRPr="00A855F4">
              <w:rPr>
                <w:bCs/>
                <w:iCs/>
              </w:rPr>
              <w:t>FR2 only</w:t>
            </w:r>
          </w:p>
        </w:tc>
      </w:tr>
      <w:tr w:rsidR="00106505" w:rsidRPr="00A855F4" w14:paraId="3F1620F1" w14:textId="77777777" w:rsidTr="0026000E">
        <w:trPr>
          <w:cantSplit/>
          <w:tblHeader/>
        </w:trPr>
        <w:tc>
          <w:tcPr>
            <w:tcW w:w="6917" w:type="dxa"/>
          </w:tcPr>
          <w:p w14:paraId="0B89DDE4" w14:textId="77777777" w:rsidR="00106505" w:rsidRPr="00A855F4" w:rsidRDefault="00106505" w:rsidP="00106505">
            <w:pPr>
              <w:pStyle w:val="TAL"/>
              <w:rPr>
                <w:b/>
                <w:i/>
              </w:rPr>
            </w:pPr>
            <w:r w:rsidRPr="00A855F4">
              <w:rPr>
                <w:b/>
                <w:i/>
              </w:rPr>
              <w:t>twoPUSCH-MultiDCI-STx2P-TwoTA-r18</w:t>
            </w:r>
          </w:p>
          <w:p w14:paraId="43123803" w14:textId="77777777" w:rsidR="00106505" w:rsidRPr="00A855F4" w:rsidRDefault="00106505" w:rsidP="00106505">
            <w:pPr>
              <w:pStyle w:val="TAL"/>
              <w:rPr>
                <w:rFonts w:cs="Arial"/>
                <w:szCs w:val="18"/>
              </w:rPr>
            </w:pPr>
            <w:r w:rsidRPr="00A855F4">
              <w:rPr>
                <w:bCs/>
                <w:iCs/>
              </w:rPr>
              <w:t xml:space="preserve">Indicates whether the UE supports </w:t>
            </w:r>
            <w:r w:rsidRPr="00A855F4">
              <w:rPr>
                <w:rFonts w:cs="Arial"/>
                <w:szCs w:val="18"/>
              </w:rPr>
              <w:t>two TAs for multi-DCI STx2P PUSCH+PUSCH.</w:t>
            </w:r>
          </w:p>
          <w:p w14:paraId="1DB3485A" w14:textId="77777777" w:rsidR="00106505" w:rsidRPr="00A855F4" w:rsidRDefault="00106505" w:rsidP="00106505">
            <w:pPr>
              <w:pStyle w:val="TAL"/>
            </w:pPr>
            <w:r w:rsidRPr="00A855F4">
              <w:rPr>
                <w:rFonts w:cs="Arial"/>
                <w:szCs w:val="18"/>
              </w:rPr>
              <w:t xml:space="preserve">A UE supporting this feature shall also indicate support of </w:t>
            </w:r>
            <w:r w:rsidRPr="00A855F4">
              <w:rPr>
                <w:rFonts w:cs="Arial"/>
                <w:i/>
                <w:iCs/>
                <w:szCs w:val="18"/>
              </w:rPr>
              <w:t>multiDCI-IntraCellMultiTRP-TwoTA-r18</w:t>
            </w:r>
            <w:r w:rsidRPr="00A855F4">
              <w:rPr>
                <w:rFonts w:cs="Arial"/>
                <w:szCs w:val="18"/>
              </w:rPr>
              <w:t xml:space="preserve">, </w:t>
            </w:r>
            <w:r w:rsidRPr="00A855F4">
              <w:rPr>
                <w:i/>
                <w:iCs/>
              </w:rPr>
              <w:t>multiDCI-InterCellMultiTRP-TwoTA-r18</w:t>
            </w:r>
            <w:r w:rsidRPr="00A855F4">
              <w:t>,</w:t>
            </w:r>
            <w:r w:rsidRPr="00A855F4">
              <w:rPr>
                <w:i/>
                <w:iCs/>
              </w:rPr>
              <w:t xml:space="preserve"> twoPUSCH-CB-MultiDCI-STx2P-DG-DG-r18 </w:t>
            </w:r>
            <w:r w:rsidRPr="00A855F4">
              <w:t>or</w:t>
            </w:r>
            <w:r w:rsidRPr="00A855F4">
              <w:rPr>
                <w:i/>
                <w:iCs/>
              </w:rPr>
              <w:t xml:space="preserve"> twoPUSCH-NonCB-MultiDCI-STx2P-DG-DG-r18</w:t>
            </w:r>
            <w:r w:rsidRPr="00A855F4">
              <w:t>.</w:t>
            </w:r>
          </w:p>
          <w:p w14:paraId="0DAD16C7" w14:textId="77777777" w:rsidR="00106505" w:rsidRPr="00A855F4" w:rsidRDefault="00106505" w:rsidP="00106505">
            <w:pPr>
              <w:pStyle w:val="TAL"/>
            </w:pPr>
          </w:p>
          <w:p w14:paraId="59C09E6E" w14:textId="4806F44D" w:rsidR="00106505" w:rsidRPr="00A855F4" w:rsidRDefault="00106505" w:rsidP="00106505">
            <w:pPr>
              <w:pStyle w:val="TAN"/>
              <w:rPr>
                <w:b/>
                <w:i/>
              </w:rPr>
            </w:pPr>
            <w:r w:rsidRPr="00A855F4">
              <w:t>NOTE:</w:t>
            </w:r>
            <w:r w:rsidRPr="00A855F4">
              <w:tab/>
              <w:t>A UE that supports this feature can transmit PUSCH in two consecutive slots using different TA without reducing the later slot.</w:t>
            </w:r>
          </w:p>
        </w:tc>
        <w:tc>
          <w:tcPr>
            <w:tcW w:w="709" w:type="dxa"/>
          </w:tcPr>
          <w:p w14:paraId="4D8AC88A" w14:textId="4EA23CBC" w:rsidR="00106505" w:rsidRPr="00A855F4" w:rsidRDefault="00106505" w:rsidP="00106505">
            <w:pPr>
              <w:pStyle w:val="TAL"/>
              <w:jc w:val="center"/>
            </w:pPr>
            <w:r w:rsidRPr="00A855F4">
              <w:t>FSPC</w:t>
            </w:r>
          </w:p>
        </w:tc>
        <w:tc>
          <w:tcPr>
            <w:tcW w:w="567" w:type="dxa"/>
          </w:tcPr>
          <w:p w14:paraId="603C2328" w14:textId="4100CD57" w:rsidR="00106505" w:rsidRPr="00A855F4" w:rsidRDefault="00106505" w:rsidP="00106505">
            <w:pPr>
              <w:pStyle w:val="TAL"/>
              <w:jc w:val="center"/>
            </w:pPr>
            <w:r w:rsidRPr="00A855F4">
              <w:t>No</w:t>
            </w:r>
          </w:p>
        </w:tc>
        <w:tc>
          <w:tcPr>
            <w:tcW w:w="709" w:type="dxa"/>
          </w:tcPr>
          <w:p w14:paraId="7E1DAB3D" w14:textId="56D262AA" w:rsidR="00106505" w:rsidRPr="00A855F4" w:rsidRDefault="00106505" w:rsidP="00106505">
            <w:pPr>
              <w:pStyle w:val="TAL"/>
              <w:jc w:val="center"/>
              <w:rPr>
                <w:bCs/>
                <w:iCs/>
              </w:rPr>
            </w:pPr>
            <w:r w:rsidRPr="00A855F4">
              <w:rPr>
                <w:bCs/>
                <w:iCs/>
              </w:rPr>
              <w:t>N/A</w:t>
            </w:r>
          </w:p>
        </w:tc>
        <w:tc>
          <w:tcPr>
            <w:tcW w:w="728" w:type="dxa"/>
          </w:tcPr>
          <w:p w14:paraId="533F5113" w14:textId="601FE85A" w:rsidR="00106505" w:rsidRPr="00A855F4" w:rsidRDefault="00106505" w:rsidP="00106505">
            <w:pPr>
              <w:pStyle w:val="TAL"/>
              <w:jc w:val="center"/>
              <w:rPr>
                <w:bCs/>
                <w:iCs/>
              </w:rPr>
            </w:pPr>
            <w:r w:rsidRPr="00A855F4">
              <w:rPr>
                <w:bCs/>
                <w:iCs/>
              </w:rPr>
              <w:t>N/A</w:t>
            </w:r>
          </w:p>
        </w:tc>
      </w:tr>
      <w:tr w:rsidR="00106505" w:rsidRPr="00A855F4" w14:paraId="4270FE3C" w14:textId="77777777" w:rsidTr="0026000E">
        <w:trPr>
          <w:cantSplit/>
          <w:tblHeader/>
        </w:trPr>
        <w:tc>
          <w:tcPr>
            <w:tcW w:w="6917" w:type="dxa"/>
          </w:tcPr>
          <w:p w14:paraId="4A7B962E" w14:textId="77777777" w:rsidR="00106505" w:rsidRPr="00A855F4" w:rsidRDefault="00106505" w:rsidP="00106505">
            <w:pPr>
              <w:pStyle w:val="TAL"/>
              <w:rPr>
                <w:b/>
                <w:i/>
              </w:rPr>
            </w:pPr>
            <w:r w:rsidRPr="00A855F4">
              <w:rPr>
                <w:b/>
                <w:i/>
              </w:rPr>
              <w:t>twoPUSCH-NonCB-MultiDCI-STx2P-DG-DG-r18</w:t>
            </w:r>
          </w:p>
          <w:p w14:paraId="023D40FA" w14:textId="69F4D57B" w:rsidR="00106505" w:rsidRPr="00A855F4" w:rsidRDefault="00106505" w:rsidP="00106505">
            <w:pPr>
              <w:pStyle w:val="TAL"/>
              <w:rPr>
                <w:bCs/>
                <w:iCs/>
              </w:rPr>
            </w:pPr>
            <w:r w:rsidRPr="00A855F4">
              <w:rPr>
                <w:bCs/>
                <w:iCs/>
              </w:rPr>
              <w:t xml:space="preserve">Indicates whether the UE supports multi-DCI based STx2P PUSCH+PUSCH for </w:t>
            </w:r>
            <w:proofErr w:type="spellStart"/>
            <w:r w:rsidRPr="00A855F4">
              <w:rPr>
                <w:bCs/>
                <w:iCs/>
              </w:rPr>
              <w:t>noncodebook</w:t>
            </w:r>
            <w:proofErr w:type="spellEnd"/>
            <w:r w:rsidRPr="00A855F4">
              <w:rPr>
                <w:bCs/>
                <w:iCs/>
              </w:rPr>
              <w:t>-based PUSCH with fully overlapping PUSCHs in time and non-overlapping in frequency and two SRS resource sets with usage set to '</w:t>
            </w:r>
            <w:proofErr w:type="spellStart"/>
            <w:r w:rsidRPr="00A855F4">
              <w:rPr>
                <w:bCs/>
                <w:iCs/>
              </w:rPr>
              <w:t>noncodebook</w:t>
            </w:r>
            <w:proofErr w:type="spellEnd"/>
            <w:r w:rsidRPr="00A855F4">
              <w:rPr>
                <w:bCs/>
                <w:iCs/>
              </w:rPr>
              <w:t xml:space="preserve">' associated with two </w:t>
            </w:r>
            <w:proofErr w:type="spellStart"/>
            <w:r w:rsidRPr="00A855F4">
              <w:rPr>
                <w:bCs/>
                <w:i/>
              </w:rPr>
              <w:t>coresetPoolInde</w:t>
            </w:r>
            <w:proofErr w:type="spellEnd"/>
            <w:r w:rsidRPr="00A855F4">
              <w:rPr>
                <w:bCs/>
                <w:iCs/>
              </w:rPr>
              <w:t xml:space="preserve"> values.</w:t>
            </w:r>
          </w:p>
          <w:p w14:paraId="02F25745" w14:textId="3FB20797"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maxNumberSRS-ResourcePerSet-r18</w:t>
            </w:r>
            <w:r w:rsidRPr="00A855F4">
              <w:rPr>
                <w:rFonts w:ascii="Arial" w:hAnsi="Arial" w:cs="Arial"/>
                <w:sz w:val="18"/>
                <w:szCs w:val="18"/>
              </w:rPr>
              <w:t xml:space="preserve"> indicates </w:t>
            </w:r>
            <w:r w:rsidRPr="00A855F4">
              <w:rPr>
                <w:rFonts w:ascii="Arial" w:eastAsia="Malgun Gothic" w:hAnsi="Arial" w:cs="Arial"/>
                <w:sz w:val="18"/>
                <w:szCs w:val="18"/>
                <w:lang w:eastAsia="ko-KR"/>
              </w:rPr>
              <w:t>the maximum number of SRS resources in one SRS resource set.</w:t>
            </w:r>
          </w:p>
          <w:p w14:paraId="260A9822" w14:textId="2BD9EFF8"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maxNumberLayerOverlapping-r18</w:t>
            </w:r>
            <w:r w:rsidRPr="00A855F4">
              <w:rPr>
                <w:rFonts w:ascii="Arial" w:hAnsi="Arial" w:cs="Arial"/>
                <w:sz w:val="18"/>
                <w:szCs w:val="18"/>
              </w:rPr>
              <w:t xml:space="preserve"> indicates </w:t>
            </w:r>
            <w:r w:rsidRPr="00A855F4">
              <w:rPr>
                <w:rFonts w:ascii="Arial" w:eastAsia="Malgun Gothic" w:hAnsi="Arial" w:cs="Arial"/>
                <w:sz w:val="18"/>
                <w:szCs w:val="18"/>
                <w:lang w:eastAsia="ko-KR"/>
              </w:rPr>
              <w:t>the maximum number of layers of each PUSCH of PUSCH+PUSCH overlapping in time domain.</w:t>
            </w:r>
          </w:p>
          <w:p w14:paraId="7F7B2550" w14:textId="62D7B4D7" w:rsidR="00106505" w:rsidRPr="00A855F4" w:rsidRDefault="00106505" w:rsidP="00106505">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maxNumberSimulSRS-ResourcePerSet-r18</w:t>
            </w:r>
            <w:r w:rsidRPr="00A855F4">
              <w:rPr>
                <w:rFonts w:ascii="Arial" w:hAnsi="Arial" w:cs="Arial"/>
                <w:sz w:val="18"/>
                <w:szCs w:val="18"/>
              </w:rPr>
              <w:t xml:space="preserve"> indicates the maximum </w:t>
            </w:r>
            <w:r w:rsidRPr="00A855F4">
              <w:rPr>
                <w:rFonts w:ascii="Arial" w:eastAsia="Malgun Gothic" w:hAnsi="Arial" w:cs="Arial"/>
                <w:sz w:val="18"/>
                <w:szCs w:val="18"/>
                <w:lang w:eastAsia="ko-KR"/>
              </w:rPr>
              <w:t>number of simultaneously transmitted SRS resources in one symbol per SRS resource set</w:t>
            </w:r>
            <w:r w:rsidRPr="00A855F4">
              <w:rPr>
                <w:rFonts w:ascii="Arial" w:hAnsi="Arial" w:cs="Arial"/>
                <w:sz w:val="18"/>
                <w:szCs w:val="18"/>
              </w:rPr>
              <w:t>.</w:t>
            </w:r>
          </w:p>
          <w:p w14:paraId="325365E0" w14:textId="08417B58" w:rsidR="00106505" w:rsidRPr="00A855F4" w:rsidRDefault="00106505" w:rsidP="00106505">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maxNumberPUSCH-PerCORESET-PerSlot-r18</w:t>
            </w:r>
            <w:r w:rsidRPr="00A855F4">
              <w:rPr>
                <w:rFonts w:ascii="Arial" w:hAnsi="Arial" w:cs="Arial"/>
                <w:sz w:val="18"/>
                <w:szCs w:val="18"/>
              </w:rPr>
              <w:t xml:space="preserve"> indicates the maximum number of PUSCHs per </w:t>
            </w:r>
            <w:proofErr w:type="spellStart"/>
            <w:r w:rsidRPr="00A855F4">
              <w:rPr>
                <w:rFonts w:ascii="Arial" w:hAnsi="Arial" w:cs="Arial"/>
                <w:sz w:val="18"/>
                <w:szCs w:val="18"/>
              </w:rPr>
              <w:t>CORESETPoolIndex</w:t>
            </w:r>
            <w:proofErr w:type="spellEnd"/>
            <w:r w:rsidRPr="00A855F4">
              <w:rPr>
                <w:rFonts w:ascii="Arial" w:hAnsi="Arial" w:cs="Arial"/>
                <w:sz w:val="18"/>
                <w:szCs w:val="18"/>
              </w:rPr>
              <w:t xml:space="preserve"> per slot</w:t>
            </w:r>
          </w:p>
          <w:p w14:paraId="447806EF" w14:textId="53258D46"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maxNumberTotalLayerOverlapping-r18</w:t>
            </w:r>
            <w:r w:rsidRPr="00A855F4">
              <w:rPr>
                <w:rFonts w:ascii="Arial" w:hAnsi="Arial" w:cs="Arial"/>
                <w:sz w:val="18"/>
                <w:szCs w:val="18"/>
              </w:rPr>
              <w:t xml:space="preserve"> indicates the maximum </w:t>
            </w:r>
            <w:r w:rsidRPr="00A855F4">
              <w:rPr>
                <w:rFonts w:ascii="Arial" w:eastAsia="Malgun Gothic" w:hAnsi="Arial" w:cs="Arial"/>
                <w:sz w:val="18"/>
                <w:szCs w:val="18"/>
                <w:lang w:eastAsia="ko-KR"/>
              </w:rPr>
              <w:t>total number of layers across two overlapping PUSCH.</w:t>
            </w:r>
          </w:p>
          <w:p w14:paraId="4BAEE061" w14:textId="77777777" w:rsidR="00106505" w:rsidRPr="00A855F4" w:rsidRDefault="00106505" w:rsidP="00106505">
            <w:pPr>
              <w:pStyle w:val="TAL"/>
              <w:rPr>
                <w:i/>
              </w:rPr>
            </w:pPr>
            <w:r w:rsidRPr="00A855F4">
              <w:t xml:space="preserve">A UE supporting this feature shall also indicate support of </w:t>
            </w:r>
            <w:proofErr w:type="spellStart"/>
            <w:r w:rsidRPr="00A855F4">
              <w:rPr>
                <w:i/>
              </w:rPr>
              <w:t>mimo</w:t>
            </w:r>
            <w:proofErr w:type="spellEnd"/>
            <w:r w:rsidRPr="00A855F4">
              <w:rPr>
                <w:i/>
              </w:rPr>
              <w:t>-NonCB-PUSCH.</w:t>
            </w:r>
          </w:p>
          <w:p w14:paraId="737486A6" w14:textId="77777777" w:rsidR="00106505" w:rsidRPr="00A855F4" w:rsidRDefault="00106505" w:rsidP="00106505">
            <w:pPr>
              <w:pStyle w:val="TAL"/>
              <w:rPr>
                <w:iCs/>
              </w:rPr>
            </w:pPr>
          </w:p>
          <w:p w14:paraId="5BA90249" w14:textId="4AB3795C" w:rsidR="00106505" w:rsidRPr="00A855F4" w:rsidRDefault="00106505" w:rsidP="00106505">
            <w:pPr>
              <w:pStyle w:val="TAN"/>
              <w:rPr>
                <w:b/>
                <w:i/>
              </w:rPr>
            </w:pPr>
            <w:r w:rsidRPr="00A855F4">
              <w:t>NOTE:</w:t>
            </w:r>
            <w:r w:rsidRPr="00A855F4">
              <w:tab/>
              <w:t xml:space="preserve">Processing </w:t>
            </w:r>
            <w:r w:rsidRPr="00A855F4">
              <w:rPr>
                <w:rFonts w:eastAsia="Malgun Gothic"/>
                <w:lang w:eastAsia="ko-KR"/>
              </w:rPr>
              <w:t xml:space="preserve">support of two SRS resource sets with usage set to 'codebook' associated with two </w:t>
            </w:r>
            <w:proofErr w:type="spellStart"/>
            <w:r w:rsidRPr="00A855F4">
              <w:rPr>
                <w:rFonts w:eastAsia="Malgun Gothic"/>
                <w:i/>
                <w:iCs/>
                <w:lang w:eastAsia="ko-KR"/>
              </w:rPr>
              <w:t>coresetPoolIndex</w:t>
            </w:r>
            <w:proofErr w:type="spellEnd"/>
            <w:r w:rsidRPr="00A855F4">
              <w:rPr>
                <w:rFonts w:eastAsia="Malgun Gothic"/>
                <w:lang w:eastAsia="ko-KR"/>
              </w:rPr>
              <w:t xml:space="preserve"> values</w:t>
            </w:r>
            <w:r w:rsidRPr="00A855F4">
              <w:t xml:space="preserve"> is not supported in any CC if at least one CC is configured with two values of </w:t>
            </w:r>
            <w:proofErr w:type="spellStart"/>
            <w:r w:rsidRPr="00A855F4">
              <w:rPr>
                <w:i/>
                <w:iCs/>
              </w:rPr>
              <w:t>CORESETPoolIndex</w:t>
            </w:r>
            <w:proofErr w:type="spellEnd"/>
            <w:r w:rsidRPr="00A855F4">
              <w:t>.</w:t>
            </w:r>
          </w:p>
        </w:tc>
        <w:tc>
          <w:tcPr>
            <w:tcW w:w="709" w:type="dxa"/>
          </w:tcPr>
          <w:p w14:paraId="7DC9A1BA" w14:textId="2F3CC717" w:rsidR="00106505" w:rsidRPr="00A855F4" w:rsidRDefault="00106505" w:rsidP="00106505">
            <w:pPr>
              <w:pStyle w:val="TAL"/>
              <w:jc w:val="center"/>
            </w:pPr>
            <w:r w:rsidRPr="00A855F4">
              <w:t>FSPC</w:t>
            </w:r>
          </w:p>
        </w:tc>
        <w:tc>
          <w:tcPr>
            <w:tcW w:w="567" w:type="dxa"/>
          </w:tcPr>
          <w:p w14:paraId="3B4E5C66" w14:textId="49AE8BCE" w:rsidR="00106505" w:rsidRPr="00A855F4" w:rsidRDefault="00106505" w:rsidP="00106505">
            <w:pPr>
              <w:pStyle w:val="TAL"/>
              <w:jc w:val="center"/>
            </w:pPr>
            <w:r w:rsidRPr="00A855F4">
              <w:t>No</w:t>
            </w:r>
          </w:p>
        </w:tc>
        <w:tc>
          <w:tcPr>
            <w:tcW w:w="709" w:type="dxa"/>
          </w:tcPr>
          <w:p w14:paraId="483B8A66" w14:textId="48363E7E" w:rsidR="00106505" w:rsidRPr="00A855F4" w:rsidRDefault="00106505" w:rsidP="00106505">
            <w:pPr>
              <w:pStyle w:val="TAL"/>
              <w:jc w:val="center"/>
              <w:rPr>
                <w:bCs/>
                <w:iCs/>
              </w:rPr>
            </w:pPr>
            <w:r w:rsidRPr="00A855F4">
              <w:rPr>
                <w:bCs/>
                <w:iCs/>
              </w:rPr>
              <w:t>N/A</w:t>
            </w:r>
          </w:p>
        </w:tc>
        <w:tc>
          <w:tcPr>
            <w:tcW w:w="728" w:type="dxa"/>
          </w:tcPr>
          <w:p w14:paraId="2F3940A0" w14:textId="64084DC0" w:rsidR="00106505" w:rsidRPr="00A855F4" w:rsidRDefault="00106505" w:rsidP="00106505">
            <w:pPr>
              <w:pStyle w:val="TAL"/>
              <w:jc w:val="center"/>
              <w:rPr>
                <w:bCs/>
                <w:iCs/>
              </w:rPr>
            </w:pPr>
            <w:r w:rsidRPr="00A855F4">
              <w:rPr>
                <w:bCs/>
                <w:iCs/>
              </w:rPr>
              <w:t>FR2 only</w:t>
            </w:r>
          </w:p>
        </w:tc>
      </w:tr>
      <w:tr w:rsidR="003C25F8" w:rsidRPr="00A855F4" w14:paraId="1231A537" w14:textId="77777777" w:rsidTr="0026000E">
        <w:trPr>
          <w:cantSplit/>
          <w:tblHeader/>
          <w:ins w:id="328" w:author="NR_MIMO_evo_DL_UL" w:date="2024-11-25T09:28:00Z"/>
        </w:trPr>
        <w:tc>
          <w:tcPr>
            <w:tcW w:w="6917" w:type="dxa"/>
          </w:tcPr>
          <w:p w14:paraId="0E90E323" w14:textId="67666DC2" w:rsidR="003C25F8" w:rsidRDefault="003C25F8" w:rsidP="00106505">
            <w:pPr>
              <w:pStyle w:val="TAL"/>
              <w:rPr>
                <w:ins w:id="329" w:author="NR_MIMO_evo_DL_UL" w:date="2024-11-25T09:28:00Z"/>
                <w:b/>
                <w:i/>
              </w:rPr>
            </w:pPr>
            <w:ins w:id="330" w:author="NR_MIMO_evo_DL_UL" w:date="2024-11-25T09:28:00Z">
              <w:r>
                <w:rPr>
                  <w:rFonts w:hint="eastAsia"/>
                  <w:b/>
                  <w:i/>
                </w:rPr>
                <w:t>t</w:t>
              </w:r>
              <w:r w:rsidRPr="00A855F4">
                <w:rPr>
                  <w:b/>
                  <w:i/>
                </w:rPr>
                <w:t>woPUSCH-NonCB-MultiDCI-STx2P-DG-DG</w:t>
              </w:r>
              <w:r>
                <w:rPr>
                  <w:b/>
                  <w:i/>
                </w:rPr>
                <w:t>-AdditionalTime-r18</w:t>
              </w:r>
            </w:ins>
          </w:p>
          <w:p w14:paraId="16DE7BBC" w14:textId="77777777" w:rsidR="003C25F8" w:rsidRDefault="003C25F8" w:rsidP="00106505">
            <w:pPr>
              <w:pStyle w:val="TAL"/>
              <w:rPr>
                <w:ins w:id="331" w:author="NR_MIMO_evo_DL_UL" w:date="2024-11-25T09:29:00Z"/>
                <w:rFonts w:eastAsia="Malgun Gothic" w:cs="Arial"/>
                <w:color w:val="000000" w:themeColor="text1"/>
                <w:szCs w:val="18"/>
                <w:lang w:eastAsia="ko-KR"/>
              </w:rPr>
            </w:pPr>
            <w:ins w:id="332" w:author="NR_MIMO_evo_DL_UL" w:date="2024-11-25T09:28:00Z">
              <w:r>
                <w:rPr>
                  <w:bCs/>
                  <w:iCs/>
                </w:rPr>
                <w:t>Indicates whether the UE supports ad</w:t>
              </w:r>
            </w:ins>
            <w:ins w:id="333" w:author="NR_MIMO_evo_DL_UL" w:date="2024-11-25T09:29:00Z">
              <w:r>
                <w:rPr>
                  <w:bCs/>
                  <w:iCs/>
                </w:rPr>
                <w:t xml:space="preserve">ditional timeline to process </w:t>
              </w:r>
              <w:r w:rsidRPr="00AE27F9">
                <w:rPr>
                  <w:rFonts w:eastAsia="Malgun Gothic" w:cs="Arial"/>
                  <w:color w:val="000000" w:themeColor="text1"/>
                  <w:szCs w:val="18"/>
                  <w:lang w:eastAsia="ko-KR"/>
                </w:rPr>
                <w:t xml:space="preserve">multiple TBs for </w:t>
              </w:r>
              <w:r>
                <w:rPr>
                  <w:rFonts w:eastAsia="MS Mincho" w:cs="Arial" w:hint="eastAsia"/>
                  <w:color w:val="000000" w:themeColor="text1"/>
                  <w:szCs w:val="18"/>
                </w:rPr>
                <w:t>non-</w:t>
              </w:r>
              <w:r w:rsidRPr="00AE27F9">
                <w:rPr>
                  <w:rFonts w:eastAsia="Malgun Gothic" w:cs="Arial"/>
                  <w:color w:val="000000" w:themeColor="text1"/>
                  <w:szCs w:val="18"/>
                  <w:lang w:eastAsia="ko-KR"/>
                </w:rPr>
                <w:t>codebook multi-DCI based STx2P PUSCH+PUSCH for DG+DG</w:t>
              </w:r>
              <w:r>
                <w:rPr>
                  <w:rFonts w:eastAsia="Malgun Gothic" w:cs="Arial"/>
                  <w:color w:val="000000" w:themeColor="text1"/>
                  <w:szCs w:val="18"/>
                  <w:lang w:eastAsia="ko-KR"/>
                </w:rPr>
                <w:t>.</w:t>
              </w:r>
            </w:ins>
          </w:p>
          <w:p w14:paraId="235939E7" w14:textId="1BAB0244" w:rsidR="003C25F8" w:rsidRDefault="003C25F8" w:rsidP="003C25F8">
            <w:pPr>
              <w:pStyle w:val="TAL"/>
              <w:rPr>
                <w:ins w:id="334" w:author="NR_MIMO_evo_DL_UL" w:date="2024-11-25T09:29:00Z"/>
              </w:rPr>
            </w:pPr>
            <w:ins w:id="335" w:author="NR_MIMO_evo_DL_UL" w:date="2024-11-25T09:29:00Z">
              <w:r>
                <w:rPr>
                  <w:rFonts w:hint="eastAsia"/>
                  <w:bCs/>
                  <w:iCs/>
                </w:rPr>
                <w:t>A</w:t>
              </w:r>
              <w:r>
                <w:rPr>
                  <w:bCs/>
                  <w:iCs/>
                </w:rPr>
                <w:t xml:space="preserve"> UE supporting this featur</w:t>
              </w:r>
              <w:r>
                <w:rPr>
                  <w:rFonts w:eastAsia="Malgun Gothic" w:cs="Arial"/>
                  <w:color w:val="000000" w:themeColor="text1"/>
                  <w:szCs w:val="18"/>
                  <w:lang w:eastAsia="ko-KR"/>
                </w:rPr>
                <w:t>e</w:t>
              </w:r>
              <w:r>
                <w:rPr>
                  <w:bCs/>
                  <w:iCs/>
                </w:rPr>
                <w:t xml:space="preserve"> shall also indicate support of </w:t>
              </w:r>
              <w:r w:rsidRPr="00A855F4">
                <w:rPr>
                  <w:i/>
                  <w:iCs/>
                </w:rPr>
                <w:t>twoPUSCH-</w:t>
              </w:r>
              <w:r>
                <w:rPr>
                  <w:i/>
                  <w:iCs/>
                </w:rPr>
                <w:t>Non</w:t>
              </w:r>
              <w:r w:rsidRPr="00A855F4">
                <w:rPr>
                  <w:i/>
                  <w:iCs/>
                </w:rPr>
                <w:t>CB-MultiDCI-STx2P-DG-DG-r18</w:t>
              </w:r>
              <w:r>
                <w:t>.</w:t>
              </w:r>
            </w:ins>
          </w:p>
          <w:p w14:paraId="310F14A2" w14:textId="5B7AA063" w:rsidR="003C25F8" w:rsidRDefault="003C25F8" w:rsidP="003C25F8">
            <w:pPr>
              <w:pStyle w:val="TAL"/>
              <w:rPr>
                <w:ins w:id="336" w:author="NR_MIMO_evo_DL_UL" w:date="2024-11-25T09:29:00Z"/>
              </w:rPr>
            </w:pPr>
            <w:ins w:id="337" w:author="NR_MIMO_evo_DL_UL" w:date="2024-11-25T09:29:00Z">
              <w:r>
                <w:rPr>
                  <w:rFonts w:eastAsia="Malgun Gothic" w:cs="Arial"/>
                  <w:color w:val="000000" w:themeColor="text1"/>
                  <w:szCs w:val="18"/>
                  <w:lang w:eastAsia="ko-KR"/>
                </w:rPr>
                <w:t xml:space="preserve">If UE supports </w:t>
              </w:r>
              <w:r w:rsidRPr="003C25F8">
                <w:rPr>
                  <w:rFonts w:eastAsia="Malgun Gothic" w:cs="Arial"/>
                  <w:i/>
                  <w:iCs/>
                  <w:color w:val="000000" w:themeColor="text1"/>
                  <w:szCs w:val="18"/>
                  <w:lang w:eastAsia="ko-KR"/>
                </w:rPr>
                <w:t>twoPUSCH-</w:t>
              </w:r>
            </w:ins>
            <w:ins w:id="338" w:author="NR_MIMO_evo_DL_UL" w:date="2024-11-25T09:30:00Z">
              <w:r>
                <w:rPr>
                  <w:rFonts w:eastAsia="Malgun Gothic" w:cs="Arial"/>
                  <w:i/>
                  <w:iCs/>
                  <w:color w:val="000000" w:themeColor="text1"/>
                  <w:szCs w:val="18"/>
                  <w:lang w:eastAsia="ko-KR"/>
                </w:rPr>
                <w:t>Non</w:t>
              </w:r>
            </w:ins>
            <w:ins w:id="339" w:author="NR_MIMO_evo_DL_UL" w:date="2024-11-25T09:29:00Z">
              <w:r w:rsidRPr="003C25F8">
                <w:rPr>
                  <w:rFonts w:eastAsia="Malgun Gothic" w:cs="Arial"/>
                  <w:i/>
                  <w:iCs/>
                  <w:color w:val="000000" w:themeColor="text1"/>
                  <w:szCs w:val="18"/>
                  <w:lang w:eastAsia="ko-KR"/>
                </w:rPr>
                <w:t>CB-MultiDCI-STx2P-CG-DG-r18</w:t>
              </w:r>
              <w:r>
                <w:rPr>
                  <w:rFonts w:eastAsia="Malgun Gothic" w:cs="Arial"/>
                  <w:color w:val="000000" w:themeColor="text1"/>
                  <w:szCs w:val="18"/>
                  <w:lang w:eastAsia="ko-KR"/>
                </w:rPr>
                <w:t xml:space="preserve">, the UE also supports additional timeline to process multiple TBs for </w:t>
              </w:r>
            </w:ins>
            <w:ins w:id="340" w:author="NR_MIMO_evo_DL_UL" w:date="2024-11-25T09:30:00Z">
              <w:r>
                <w:rPr>
                  <w:rFonts w:eastAsia="Malgun Gothic" w:cs="Arial"/>
                  <w:color w:val="000000" w:themeColor="text1"/>
                  <w:szCs w:val="18"/>
                  <w:lang w:eastAsia="ko-KR"/>
                </w:rPr>
                <w:t>non-</w:t>
              </w:r>
            </w:ins>
            <w:ins w:id="341" w:author="NR_MIMO_evo_DL_UL" w:date="2024-11-25T09:29:00Z">
              <w:r>
                <w:rPr>
                  <w:rFonts w:eastAsia="Malgun Gothic" w:cs="Arial"/>
                  <w:color w:val="000000" w:themeColor="text1"/>
                  <w:szCs w:val="18"/>
                  <w:lang w:eastAsia="ko-KR"/>
                </w:rPr>
                <w:t xml:space="preserve">codebook multi-DCI based </w:t>
              </w:r>
              <w:r w:rsidRPr="00AE27F9">
                <w:rPr>
                  <w:rFonts w:eastAsia="Malgun Gothic" w:cs="Arial"/>
                  <w:color w:val="000000" w:themeColor="text1"/>
                  <w:szCs w:val="18"/>
                  <w:lang w:eastAsia="ko-KR"/>
                </w:rPr>
                <w:t xml:space="preserve">STx2P PUSCH+PUSCH for </w:t>
              </w:r>
              <w:r>
                <w:rPr>
                  <w:rFonts w:eastAsia="Malgun Gothic" w:cs="Arial"/>
                  <w:color w:val="000000" w:themeColor="text1"/>
                  <w:szCs w:val="18"/>
                  <w:lang w:eastAsia="ko-KR"/>
                </w:rPr>
                <w:t>C</w:t>
              </w:r>
              <w:r w:rsidRPr="00AE27F9">
                <w:rPr>
                  <w:rFonts w:eastAsia="Malgun Gothic" w:cs="Arial"/>
                  <w:color w:val="000000" w:themeColor="text1"/>
                  <w:szCs w:val="18"/>
                  <w:lang w:eastAsia="ko-KR"/>
                </w:rPr>
                <w:t>G+DG</w:t>
              </w:r>
              <w:r>
                <w:rPr>
                  <w:rFonts w:eastAsia="Malgun Gothic" w:cs="Arial"/>
                  <w:color w:val="000000" w:themeColor="text1"/>
                  <w:szCs w:val="18"/>
                  <w:lang w:eastAsia="ko-KR"/>
                </w:rPr>
                <w:t>.</w:t>
              </w:r>
            </w:ins>
          </w:p>
          <w:p w14:paraId="2A788781" w14:textId="2A9749CB" w:rsidR="003C25F8" w:rsidRPr="003C25F8" w:rsidRDefault="003C25F8">
            <w:pPr>
              <w:pStyle w:val="TAN"/>
              <w:rPr>
                <w:ins w:id="342" w:author="NR_MIMO_evo_DL_UL" w:date="2024-11-25T09:28:00Z"/>
                <w:bCs/>
                <w:iCs/>
                <w:rPrChange w:id="343" w:author="NR_MIMO_evo_DL_UL" w:date="2024-11-25T09:28:00Z">
                  <w:rPr>
                    <w:ins w:id="344" w:author="NR_MIMO_evo_DL_UL" w:date="2024-11-25T09:28:00Z"/>
                    <w:b/>
                    <w:i/>
                  </w:rPr>
                </w:rPrChange>
              </w:rPr>
              <w:pPrChange w:id="345" w:author="NR_MIMO_evo_DL_UL" w:date="2024-11-25T09:30:00Z">
                <w:pPr>
                  <w:pStyle w:val="TAL"/>
                </w:pPr>
              </w:pPrChange>
            </w:pPr>
            <w:ins w:id="346" w:author="NR_MIMO_evo_DL_UL" w:date="2024-11-25T09:29:00Z">
              <w:r>
                <w:rPr>
                  <w:rFonts w:hint="eastAsia"/>
                </w:rPr>
                <w:t>N</w:t>
              </w:r>
              <w:r>
                <w:t>OTE:</w:t>
              </w:r>
              <w:r w:rsidRPr="00A855F4">
                <w:t xml:space="preserve"> </w:t>
              </w:r>
              <w:r w:rsidRPr="00A855F4">
                <w:tab/>
              </w:r>
              <w:r>
                <w:t>A UE reports this capability independently for each minimum SCS between SCS of the scheduling DCI and SCS of the scheduled PUSCH.</w:t>
              </w:r>
            </w:ins>
          </w:p>
        </w:tc>
        <w:tc>
          <w:tcPr>
            <w:tcW w:w="709" w:type="dxa"/>
          </w:tcPr>
          <w:p w14:paraId="6CF32385" w14:textId="2441574C" w:rsidR="003C25F8" w:rsidRPr="00A855F4" w:rsidRDefault="003C25F8" w:rsidP="00106505">
            <w:pPr>
              <w:pStyle w:val="TAL"/>
              <w:jc w:val="center"/>
              <w:rPr>
                <w:ins w:id="347" w:author="NR_MIMO_evo_DL_UL" w:date="2024-11-25T09:28:00Z"/>
              </w:rPr>
            </w:pPr>
            <w:ins w:id="348" w:author="NR_MIMO_evo_DL_UL" w:date="2024-11-25T09:29:00Z">
              <w:r>
                <w:rPr>
                  <w:rFonts w:hint="eastAsia"/>
                </w:rPr>
                <w:t>F</w:t>
              </w:r>
              <w:r>
                <w:t>SPC</w:t>
              </w:r>
            </w:ins>
          </w:p>
        </w:tc>
        <w:tc>
          <w:tcPr>
            <w:tcW w:w="567" w:type="dxa"/>
          </w:tcPr>
          <w:p w14:paraId="46A6A658" w14:textId="26498A91" w:rsidR="003C25F8" w:rsidRPr="00A855F4" w:rsidRDefault="003C25F8" w:rsidP="00106505">
            <w:pPr>
              <w:pStyle w:val="TAL"/>
              <w:jc w:val="center"/>
              <w:rPr>
                <w:ins w:id="349" w:author="NR_MIMO_evo_DL_UL" w:date="2024-11-25T09:28:00Z"/>
              </w:rPr>
            </w:pPr>
            <w:ins w:id="350" w:author="NR_MIMO_evo_DL_UL" w:date="2024-11-25T09:29:00Z">
              <w:r>
                <w:rPr>
                  <w:rFonts w:hint="eastAsia"/>
                </w:rPr>
                <w:t>N</w:t>
              </w:r>
              <w:r>
                <w:t>o</w:t>
              </w:r>
            </w:ins>
          </w:p>
        </w:tc>
        <w:tc>
          <w:tcPr>
            <w:tcW w:w="709" w:type="dxa"/>
          </w:tcPr>
          <w:p w14:paraId="02484FB8" w14:textId="5E0E40B9" w:rsidR="003C25F8" w:rsidRPr="00A855F4" w:rsidRDefault="003C25F8" w:rsidP="00106505">
            <w:pPr>
              <w:pStyle w:val="TAL"/>
              <w:jc w:val="center"/>
              <w:rPr>
                <w:ins w:id="351" w:author="NR_MIMO_evo_DL_UL" w:date="2024-11-25T09:28:00Z"/>
                <w:bCs/>
                <w:iCs/>
              </w:rPr>
            </w:pPr>
            <w:ins w:id="352" w:author="NR_MIMO_evo_DL_UL" w:date="2024-11-25T09:29:00Z">
              <w:r>
                <w:rPr>
                  <w:rFonts w:hint="eastAsia"/>
                  <w:bCs/>
                  <w:iCs/>
                </w:rPr>
                <w:t>N</w:t>
              </w:r>
              <w:r>
                <w:rPr>
                  <w:bCs/>
                  <w:iCs/>
                </w:rPr>
                <w:t>/A</w:t>
              </w:r>
            </w:ins>
          </w:p>
        </w:tc>
        <w:tc>
          <w:tcPr>
            <w:tcW w:w="728" w:type="dxa"/>
          </w:tcPr>
          <w:p w14:paraId="2B26FFD7" w14:textId="2B3D15CA" w:rsidR="003C25F8" w:rsidRPr="00A855F4" w:rsidRDefault="003C25F8" w:rsidP="00106505">
            <w:pPr>
              <w:pStyle w:val="TAL"/>
              <w:jc w:val="center"/>
              <w:rPr>
                <w:ins w:id="353" w:author="NR_MIMO_evo_DL_UL" w:date="2024-11-25T09:28:00Z"/>
                <w:bCs/>
                <w:iCs/>
              </w:rPr>
            </w:pPr>
            <w:ins w:id="354" w:author="NR_MIMO_evo_DL_UL" w:date="2024-11-25T09:29:00Z">
              <w:r>
                <w:rPr>
                  <w:rFonts w:hint="eastAsia"/>
                  <w:bCs/>
                  <w:iCs/>
                </w:rPr>
                <w:t>F</w:t>
              </w:r>
              <w:r>
                <w:rPr>
                  <w:bCs/>
                  <w:iCs/>
                </w:rPr>
                <w:t>R2 only</w:t>
              </w:r>
            </w:ins>
          </w:p>
        </w:tc>
      </w:tr>
    </w:tbl>
    <w:p w14:paraId="7C6C27AA" w14:textId="77777777" w:rsidR="00A43323" w:rsidRPr="00A855F4" w:rsidRDefault="00A43323" w:rsidP="006323BD">
      <w:pPr>
        <w:rPr>
          <w:rFonts w:ascii="Arial" w:hAnsi="Arial"/>
        </w:rPr>
      </w:pPr>
    </w:p>
    <w:p w14:paraId="5C3AB119" w14:textId="77777777" w:rsidR="00A43323" w:rsidRPr="00A855F4" w:rsidRDefault="00A43323" w:rsidP="00D14891">
      <w:pPr>
        <w:pStyle w:val="Heading4"/>
      </w:pPr>
      <w:bookmarkStart w:id="355" w:name="_Toc12750901"/>
      <w:bookmarkStart w:id="356" w:name="_Toc29382265"/>
      <w:bookmarkStart w:id="357" w:name="_Toc37093382"/>
      <w:bookmarkStart w:id="358" w:name="_Toc37238658"/>
      <w:bookmarkStart w:id="359" w:name="_Toc37238772"/>
      <w:bookmarkStart w:id="360" w:name="_Toc46488668"/>
      <w:bookmarkStart w:id="361" w:name="_Toc52574089"/>
      <w:bookmarkStart w:id="362" w:name="_Toc52574175"/>
      <w:bookmarkStart w:id="363" w:name="_Toc178186344"/>
      <w:r w:rsidRPr="00A855F4">
        <w:t>4.2.7.9</w:t>
      </w:r>
      <w:r w:rsidRPr="00A855F4">
        <w:tab/>
      </w:r>
      <w:r w:rsidRPr="00A855F4">
        <w:rPr>
          <w:i/>
        </w:rPr>
        <w:t>MRDC-Parameters</w:t>
      </w:r>
      <w:bookmarkEnd w:id="355"/>
      <w:bookmarkEnd w:id="356"/>
      <w:bookmarkEnd w:id="357"/>
      <w:bookmarkEnd w:id="358"/>
      <w:bookmarkEnd w:id="359"/>
      <w:bookmarkEnd w:id="360"/>
      <w:bookmarkEnd w:id="361"/>
      <w:bookmarkEnd w:id="362"/>
      <w:bookmarkEnd w:id="3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4A13CBB6" w14:textId="77777777" w:rsidTr="0026000E">
        <w:trPr>
          <w:cantSplit/>
          <w:tblHeader/>
        </w:trPr>
        <w:tc>
          <w:tcPr>
            <w:tcW w:w="6917" w:type="dxa"/>
          </w:tcPr>
          <w:p w14:paraId="52A8EE2A" w14:textId="77777777" w:rsidR="00A43323" w:rsidRPr="00A855F4" w:rsidRDefault="00A43323" w:rsidP="00D14891">
            <w:pPr>
              <w:pStyle w:val="TAH"/>
            </w:pPr>
            <w:r w:rsidRPr="00A855F4">
              <w:t>Definitions for parameters</w:t>
            </w:r>
          </w:p>
        </w:tc>
        <w:tc>
          <w:tcPr>
            <w:tcW w:w="709" w:type="dxa"/>
          </w:tcPr>
          <w:p w14:paraId="35C5922E" w14:textId="77777777" w:rsidR="00A43323" w:rsidRPr="00A855F4" w:rsidRDefault="00A43323" w:rsidP="00D14891">
            <w:pPr>
              <w:pStyle w:val="TAH"/>
            </w:pPr>
            <w:r w:rsidRPr="00A855F4">
              <w:t>Per</w:t>
            </w:r>
          </w:p>
        </w:tc>
        <w:tc>
          <w:tcPr>
            <w:tcW w:w="567" w:type="dxa"/>
          </w:tcPr>
          <w:p w14:paraId="7785CF24" w14:textId="77777777" w:rsidR="00A43323" w:rsidRPr="00A855F4" w:rsidRDefault="00A43323" w:rsidP="00D14891">
            <w:pPr>
              <w:pStyle w:val="TAH"/>
            </w:pPr>
            <w:r w:rsidRPr="00A855F4">
              <w:t>M</w:t>
            </w:r>
          </w:p>
        </w:tc>
        <w:tc>
          <w:tcPr>
            <w:tcW w:w="709" w:type="dxa"/>
          </w:tcPr>
          <w:p w14:paraId="63688F83" w14:textId="77777777" w:rsidR="00A43323" w:rsidRPr="00A855F4" w:rsidRDefault="00A43323" w:rsidP="00D14891">
            <w:pPr>
              <w:pStyle w:val="TAH"/>
            </w:pPr>
            <w:r w:rsidRPr="00A855F4">
              <w:t>FDD</w:t>
            </w:r>
            <w:r w:rsidR="0062184B" w:rsidRPr="00A855F4">
              <w:t>-</w:t>
            </w:r>
            <w:r w:rsidRPr="00A855F4">
              <w:t>TDD</w:t>
            </w:r>
          </w:p>
          <w:p w14:paraId="3D56831C" w14:textId="77777777" w:rsidR="00A43323" w:rsidRPr="00A855F4" w:rsidRDefault="00A43323" w:rsidP="00D14891">
            <w:pPr>
              <w:pStyle w:val="TAH"/>
            </w:pPr>
            <w:r w:rsidRPr="00A855F4">
              <w:t>DIFF</w:t>
            </w:r>
          </w:p>
        </w:tc>
        <w:tc>
          <w:tcPr>
            <w:tcW w:w="728" w:type="dxa"/>
          </w:tcPr>
          <w:p w14:paraId="3AF09FF1" w14:textId="77777777" w:rsidR="00A43323" w:rsidRPr="00A855F4" w:rsidRDefault="00A43323" w:rsidP="00D14891">
            <w:pPr>
              <w:pStyle w:val="TAH"/>
            </w:pPr>
            <w:r w:rsidRPr="00A855F4">
              <w:t>FR1</w:t>
            </w:r>
            <w:r w:rsidR="00B1646F" w:rsidRPr="00A855F4">
              <w:t>-</w:t>
            </w:r>
            <w:r w:rsidRPr="00A855F4">
              <w:t>FR2</w:t>
            </w:r>
          </w:p>
          <w:p w14:paraId="3C34A111" w14:textId="77777777" w:rsidR="00A43323" w:rsidRPr="00A855F4" w:rsidRDefault="00A43323" w:rsidP="00D14891">
            <w:pPr>
              <w:pStyle w:val="TAH"/>
            </w:pPr>
            <w:r w:rsidRPr="00A855F4">
              <w:t>DIFF</w:t>
            </w:r>
          </w:p>
        </w:tc>
      </w:tr>
      <w:tr w:rsidR="007B51F1" w:rsidRPr="00A855F4" w14:paraId="13D6A464" w14:textId="77777777" w:rsidTr="0026000E">
        <w:trPr>
          <w:cantSplit/>
          <w:tblHeader/>
        </w:trPr>
        <w:tc>
          <w:tcPr>
            <w:tcW w:w="6917" w:type="dxa"/>
          </w:tcPr>
          <w:p w14:paraId="747AEA58" w14:textId="77777777" w:rsidR="00A43323" w:rsidRPr="00A855F4" w:rsidRDefault="00A43323" w:rsidP="00D14891">
            <w:pPr>
              <w:pStyle w:val="TAL"/>
              <w:rPr>
                <w:b/>
                <w:i/>
              </w:rPr>
            </w:pPr>
            <w:proofErr w:type="spellStart"/>
            <w:r w:rsidRPr="00A855F4">
              <w:rPr>
                <w:b/>
                <w:i/>
              </w:rPr>
              <w:t>asyncIntraBandENDC</w:t>
            </w:r>
            <w:proofErr w:type="spellEnd"/>
          </w:p>
          <w:p w14:paraId="088BD4FE" w14:textId="70AECD30" w:rsidR="00C12CA7" w:rsidRPr="00A855F4" w:rsidRDefault="00A43323" w:rsidP="00C12CA7">
            <w:pPr>
              <w:pStyle w:val="TAL"/>
            </w:pPr>
            <w:r w:rsidRPr="00A855F4">
              <w:t xml:space="preserve">Indicates whether the UE supports asynchronous FDD-FDD intra-band </w:t>
            </w:r>
            <w:r w:rsidR="000D4F14" w:rsidRPr="00A855F4">
              <w:rPr>
                <w:szCs w:val="22"/>
              </w:rPr>
              <w:t>(NG)</w:t>
            </w:r>
            <w:r w:rsidRPr="00A855F4">
              <w:t>EN-DC</w:t>
            </w:r>
            <w:r w:rsidR="00CD6AE0" w:rsidRPr="00A855F4">
              <w:t xml:space="preserve"> and asynchronous FDD-FDD inter-band (NG)EN-DC/NE-DC </w:t>
            </w:r>
            <w:r w:rsidR="00CD6AE0" w:rsidRPr="00A855F4">
              <w:rPr>
                <w:rFonts w:cs="Arial"/>
                <w:bCs/>
                <w:iCs/>
                <w:szCs w:val="18"/>
              </w:rPr>
              <w:t>where the frequency range of the E-UTRA band is a subset of the frequency range of the NR band,</w:t>
            </w:r>
            <w:r w:rsidRPr="00A855F4">
              <w:t xml:space="preserve"> with MRTD and MTTD as specified in </w:t>
            </w:r>
            <w:r w:rsidR="00E77E23" w:rsidRPr="00A855F4">
              <w:t>clause 7.5 and 7.6 of TS 38.133 [5]</w:t>
            </w:r>
            <w:r w:rsidRPr="00A855F4">
              <w:t xml:space="preserve">. If </w:t>
            </w:r>
            <w:r w:rsidR="00A773BB" w:rsidRPr="00A855F4">
              <w:t>asynchronous</w:t>
            </w:r>
            <w:r w:rsidRPr="00A855F4">
              <w:t xml:space="preserve"> FDD-FDD intra-band </w:t>
            </w:r>
            <w:r w:rsidR="000D4F14" w:rsidRPr="00A855F4">
              <w:rPr>
                <w:szCs w:val="22"/>
              </w:rPr>
              <w:t>(NG)</w:t>
            </w:r>
            <w:r w:rsidRPr="00A855F4">
              <w:t>EN-DC</w:t>
            </w:r>
            <w:r w:rsidR="00A773BB" w:rsidRPr="00A855F4">
              <w:t xml:space="preserve"> is not supported</w:t>
            </w:r>
            <w:r w:rsidRPr="00A855F4">
              <w:t xml:space="preserve">, the UE supports only synchronous FDD-FDD intra-band </w:t>
            </w:r>
            <w:r w:rsidR="000D4F14" w:rsidRPr="00A855F4">
              <w:rPr>
                <w:szCs w:val="22"/>
              </w:rPr>
              <w:t>(NG)</w:t>
            </w:r>
            <w:r w:rsidRPr="00A855F4">
              <w:t>EN-DC.</w:t>
            </w:r>
            <w:r w:rsidR="00CD6AE0" w:rsidRPr="00A855F4">
              <w:t xml:space="preserve"> For FDD-FDD inter-band (NG)EN-DC/NE-DC combination where the frequency range of the E-UTRA band is a subset of the frequency range of the NR band, if this capability is not supported, the </w:t>
            </w:r>
            <w:r w:rsidR="00CD6AE0" w:rsidRPr="00A855F4">
              <w:rPr>
                <w:lang w:eastAsia="zh-CN"/>
              </w:rPr>
              <w:t xml:space="preserve">MRTD and MTTD requirements indicated by </w:t>
            </w:r>
            <w:r w:rsidR="00CD6AE0" w:rsidRPr="00A855F4">
              <w:rPr>
                <w:i/>
                <w:iCs/>
              </w:rPr>
              <w:t>interBandMRDC-WithOverlapDL-Bands-r16</w:t>
            </w:r>
            <w:r w:rsidR="00CD6AE0" w:rsidRPr="00A855F4">
              <w:t xml:space="preserve"> appl</w:t>
            </w:r>
            <w:r w:rsidR="00B0326B" w:rsidRPr="00A855F4">
              <w:t>y</w:t>
            </w:r>
            <w:r w:rsidR="00CD6AE0" w:rsidRPr="00A855F4">
              <w:t>.</w:t>
            </w:r>
          </w:p>
          <w:p w14:paraId="7776C8A5" w14:textId="77777777" w:rsidR="00C12CA7" w:rsidRPr="00A855F4" w:rsidRDefault="00C12CA7" w:rsidP="00780E06">
            <w:pPr>
              <w:pStyle w:val="CommentText"/>
              <w:spacing w:after="0"/>
            </w:pPr>
          </w:p>
          <w:p w14:paraId="22FC60DF" w14:textId="2C9D2FC0" w:rsidR="00C12CA7" w:rsidRPr="00A855F4" w:rsidRDefault="00C12CA7" w:rsidP="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68D8A84E"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 combination without additional inter-band NR and LTE CA component;</w:t>
            </w:r>
          </w:p>
          <w:p w14:paraId="17D35F41"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65DB0876"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 combination without supporting UL in both the bands of the intra-band (NG)EN-DC UL part;</w:t>
            </w:r>
          </w:p>
          <w:p w14:paraId="28296949" w14:textId="5BF03A5B"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bCs/>
                <w:iCs/>
                <w:sz w:val="18"/>
                <w:szCs w:val="18"/>
              </w:rPr>
              <w:t>Inter-band (NG)EN-DC</w:t>
            </w:r>
            <w:r w:rsidR="00CD6AE0" w:rsidRPr="00A855F4">
              <w:rPr>
                <w:rFonts w:ascii="Arial" w:hAnsi="Arial" w:cs="Arial"/>
                <w:bCs/>
                <w:iCs/>
                <w:sz w:val="18"/>
                <w:szCs w:val="18"/>
              </w:rPr>
              <w:t>/NE-DC</w:t>
            </w:r>
            <w:r w:rsidRPr="00A855F4">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A855F4" w:rsidRDefault="00C12CA7" w:rsidP="00C12CA7">
            <w:pPr>
              <w:pStyle w:val="ListParagraph"/>
              <w:ind w:leftChars="0" w:left="420" w:firstLine="0"/>
              <w:rPr>
                <w:rFonts w:ascii="Arial" w:hAnsi="Arial" w:cs="Arial"/>
                <w:sz w:val="18"/>
                <w:szCs w:val="18"/>
              </w:rPr>
            </w:pPr>
          </w:p>
          <w:p w14:paraId="2A7D1B05" w14:textId="5A67F288" w:rsidR="00A43323" w:rsidRPr="00A855F4" w:rsidRDefault="00C12CA7" w:rsidP="00C12CA7">
            <w:pPr>
              <w:pStyle w:val="TAL"/>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w:t>
            </w:r>
            <w:r w:rsidRPr="00A855F4">
              <w:rPr>
                <w:rFonts w:cs="Arial"/>
                <w:szCs w:val="18"/>
                <w:lang w:eastAsia="zh-CN"/>
              </w:rPr>
              <w:t xml:space="preserve"> </w:t>
            </w:r>
            <w:r w:rsidRPr="00A855F4">
              <w:rPr>
                <w:rFonts w:cs="Arial"/>
                <w:szCs w:val="18"/>
              </w:rPr>
              <w:t>(NG)EN-DC</w:t>
            </w:r>
            <w:r w:rsidRPr="00A855F4">
              <w:rPr>
                <w:rFonts w:cs="Arial"/>
                <w:szCs w:val="18"/>
                <w:lang w:eastAsia="zh-CN"/>
              </w:rPr>
              <w:t xml:space="preserve"> combination </w:t>
            </w:r>
            <w:r w:rsidRPr="00A855F4">
              <w:rPr>
                <w:rFonts w:cs="Arial"/>
                <w:szCs w:val="18"/>
                <w:lang w:eastAsia="en-GB"/>
              </w:rPr>
              <w:t>supporting both UL and DL intra-band (NG)EN-DC parts</w:t>
            </w:r>
            <w:r w:rsidRPr="00A855F4">
              <w:rPr>
                <w:rFonts w:cs="Arial"/>
                <w:szCs w:val="18"/>
              </w:rPr>
              <w:t xml:space="preserve"> with additional inter-band NR/LTE CA component</w:t>
            </w:r>
            <w:r w:rsidRPr="00A855F4">
              <w:rPr>
                <w:rFonts w:cs="Arial"/>
                <w:szCs w:val="18"/>
                <w:lang w:eastAsia="zh-CN"/>
              </w:rPr>
              <w:t>" or in an "</w:t>
            </w:r>
            <w:r w:rsidRPr="00A855F4">
              <w:rPr>
                <w:rFonts w:cs="Arial"/>
                <w:szCs w:val="18"/>
              </w:rPr>
              <w:t>Intra-band (NG)EN-DC combination without supporting UL in both the bands of the intra-band (NG)EN-DC UL part</w:t>
            </w:r>
            <w:r w:rsidRPr="00A855F4">
              <w:rPr>
                <w:rFonts w:cs="Arial"/>
                <w:szCs w:val="18"/>
                <w:lang w:eastAsia="zh-CN"/>
              </w:rPr>
              <w:t xml:space="preserve">", </w:t>
            </w:r>
            <w:r w:rsidRPr="00A855F4">
              <w:rPr>
                <w:rFonts w:cs="Arial"/>
                <w:szCs w:val="18"/>
              </w:rPr>
              <w:t>this capability applies to the intra-band (NG)EN-DC BC part.</w:t>
            </w:r>
          </w:p>
        </w:tc>
        <w:tc>
          <w:tcPr>
            <w:tcW w:w="709" w:type="dxa"/>
          </w:tcPr>
          <w:p w14:paraId="1C825BC5" w14:textId="77777777" w:rsidR="00A43323" w:rsidRPr="00A855F4" w:rsidRDefault="00A43323" w:rsidP="00D14891">
            <w:pPr>
              <w:pStyle w:val="TAL"/>
              <w:jc w:val="center"/>
            </w:pPr>
            <w:r w:rsidRPr="00A855F4">
              <w:t>BC</w:t>
            </w:r>
          </w:p>
        </w:tc>
        <w:tc>
          <w:tcPr>
            <w:tcW w:w="567" w:type="dxa"/>
          </w:tcPr>
          <w:p w14:paraId="50075CF2" w14:textId="77777777" w:rsidR="00A43323" w:rsidRPr="00A855F4" w:rsidRDefault="00A43323" w:rsidP="00D14891">
            <w:pPr>
              <w:pStyle w:val="TAL"/>
              <w:jc w:val="center"/>
            </w:pPr>
            <w:r w:rsidRPr="00A855F4">
              <w:t>No</w:t>
            </w:r>
          </w:p>
        </w:tc>
        <w:tc>
          <w:tcPr>
            <w:tcW w:w="709" w:type="dxa"/>
          </w:tcPr>
          <w:p w14:paraId="45859B96" w14:textId="77777777" w:rsidR="00A43323" w:rsidRPr="00A855F4" w:rsidRDefault="00E77E23" w:rsidP="00D14891">
            <w:pPr>
              <w:pStyle w:val="TAL"/>
              <w:jc w:val="center"/>
            </w:pPr>
            <w:r w:rsidRPr="00A855F4">
              <w:t>FDD only</w:t>
            </w:r>
          </w:p>
        </w:tc>
        <w:tc>
          <w:tcPr>
            <w:tcW w:w="728" w:type="dxa"/>
          </w:tcPr>
          <w:p w14:paraId="31AEA402" w14:textId="77777777" w:rsidR="00A43323" w:rsidRPr="00A855F4" w:rsidRDefault="00A43323" w:rsidP="00D14891">
            <w:pPr>
              <w:pStyle w:val="TAL"/>
              <w:jc w:val="center"/>
            </w:pPr>
            <w:r w:rsidRPr="00A855F4">
              <w:t>FR1</w:t>
            </w:r>
            <w:r w:rsidR="00E80095" w:rsidRPr="00A855F4">
              <w:t xml:space="preserve"> only</w:t>
            </w:r>
          </w:p>
        </w:tc>
      </w:tr>
      <w:tr w:rsidR="007B51F1" w:rsidRPr="00A855F4" w14:paraId="3FD81EC5" w14:textId="77777777" w:rsidTr="0026000E">
        <w:trPr>
          <w:cantSplit/>
          <w:tblHeader/>
        </w:trPr>
        <w:tc>
          <w:tcPr>
            <w:tcW w:w="6917" w:type="dxa"/>
          </w:tcPr>
          <w:p w14:paraId="038B7EB6" w14:textId="77777777" w:rsidR="00761F95" w:rsidRPr="00A855F4" w:rsidRDefault="00761F95" w:rsidP="00761F95">
            <w:pPr>
              <w:pStyle w:val="TAL"/>
              <w:rPr>
                <w:rFonts w:cs="Arial"/>
                <w:b/>
                <w:bCs/>
                <w:i/>
                <w:iCs/>
                <w:szCs w:val="18"/>
              </w:rPr>
            </w:pPr>
            <w:r w:rsidRPr="00A855F4">
              <w:rPr>
                <w:rFonts w:cs="Arial"/>
                <w:b/>
                <w:bCs/>
                <w:i/>
                <w:iCs/>
                <w:szCs w:val="18"/>
              </w:rPr>
              <w:t>condPSCellAdditionENDC-r17</w:t>
            </w:r>
          </w:p>
          <w:p w14:paraId="19D65A66" w14:textId="1988C8D0" w:rsidR="00761F95" w:rsidRPr="00A855F4" w:rsidRDefault="00761F95" w:rsidP="00761F95">
            <w:pPr>
              <w:pStyle w:val="TAL"/>
              <w:rPr>
                <w:b/>
                <w:i/>
              </w:rPr>
            </w:pPr>
            <w:r w:rsidRPr="00A855F4">
              <w:rPr>
                <w:rFonts w:cs="Arial"/>
              </w:rPr>
              <w:t xml:space="preserve">Indicates whether the UE supports conditional </w:t>
            </w:r>
            <w:proofErr w:type="spellStart"/>
            <w:r w:rsidRPr="00A855F4">
              <w:rPr>
                <w:rFonts w:cs="Arial"/>
              </w:rPr>
              <w:t>PSCell</w:t>
            </w:r>
            <w:proofErr w:type="spellEnd"/>
            <w:r w:rsidRPr="00A855F4">
              <w:rPr>
                <w:rFonts w:cs="Arial"/>
              </w:rPr>
              <w:t xml:space="preserve"> addition in EN-DC.</w:t>
            </w:r>
            <w:r w:rsidRPr="00A855F4">
              <w:t xml:space="preserve"> </w:t>
            </w:r>
            <w:r w:rsidRPr="00A855F4">
              <w:rPr>
                <w:rFonts w:cs="Arial"/>
              </w:rPr>
              <w:t xml:space="preserve">The UE supporting this feature shall also support 2 trigger events for same execution condition in conditional </w:t>
            </w:r>
            <w:proofErr w:type="spellStart"/>
            <w:r w:rsidRPr="00A855F4">
              <w:rPr>
                <w:rFonts w:cs="Arial"/>
              </w:rPr>
              <w:t>PSCell</w:t>
            </w:r>
            <w:proofErr w:type="spellEnd"/>
            <w:r w:rsidRPr="00A855F4">
              <w:rPr>
                <w:rFonts w:cs="Arial"/>
              </w:rPr>
              <w:t xml:space="preserve"> addition in EN-DC.</w:t>
            </w:r>
          </w:p>
        </w:tc>
        <w:tc>
          <w:tcPr>
            <w:tcW w:w="709" w:type="dxa"/>
          </w:tcPr>
          <w:p w14:paraId="4F56BA85" w14:textId="2F8C8BFC" w:rsidR="00761F95" w:rsidRPr="00A855F4" w:rsidRDefault="00761F95" w:rsidP="00761F95">
            <w:pPr>
              <w:pStyle w:val="TAL"/>
              <w:jc w:val="center"/>
            </w:pPr>
            <w:r w:rsidRPr="00A855F4">
              <w:rPr>
                <w:rFonts w:cs="Arial"/>
                <w:lang w:eastAsia="ko-KR"/>
              </w:rPr>
              <w:t>BC</w:t>
            </w:r>
          </w:p>
        </w:tc>
        <w:tc>
          <w:tcPr>
            <w:tcW w:w="567" w:type="dxa"/>
          </w:tcPr>
          <w:p w14:paraId="4D3E5463" w14:textId="3DE313C5" w:rsidR="00761F95" w:rsidRPr="00A855F4" w:rsidRDefault="00761F95" w:rsidP="00761F95">
            <w:pPr>
              <w:pStyle w:val="TAL"/>
              <w:jc w:val="center"/>
            </w:pPr>
            <w:r w:rsidRPr="00A855F4">
              <w:rPr>
                <w:rFonts w:cs="Arial"/>
                <w:lang w:eastAsia="ko-KR"/>
              </w:rPr>
              <w:t>No</w:t>
            </w:r>
          </w:p>
        </w:tc>
        <w:tc>
          <w:tcPr>
            <w:tcW w:w="709" w:type="dxa"/>
          </w:tcPr>
          <w:p w14:paraId="6B382C29" w14:textId="4B7A4282" w:rsidR="00761F95" w:rsidRPr="00A855F4" w:rsidRDefault="00761F95" w:rsidP="00761F95">
            <w:pPr>
              <w:pStyle w:val="TAL"/>
              <w:jc w:val="center"/>
            </w:pPr>
            <w:r w:rsidRPr="00A855F4">
              <w:rPr>
                <w:rFonts w:cs="Arial"/>
                <w:bCs/>
                <w:iCs/>
              </w:rPr>
              <w:t>N/A</w:t>
            </w:r>
          </w:p>
        </w:tc>
        <w:tc>
          <w:tcPr>
            <w:tcW w:w="728" w:type="dxa"/>
          </w:tcPr>
          <w:p w14:paraId="650304B2" w14:textId="2C565C2E" w:rsidR="00761F95" w:rsidRPr="00A855F4" w:rsidRDefault="00761F95" w:rsidP="00761F95">
            <w:pPr>
              <w:pStyle w:val="TAL"/>
              <w:jc w:val="center"/>
            </w:pPr>
            <w:r w:rsidRPr="00A855F4">
              <w:rPr>
                <w:rFonts w:cs="Arial"/>
                <w:bCs/>
                <w:iCs/>
              </w:rPr>
              <w:t>N/A</w:t>
            </w:r>
          </w:p>
        </w:tc>
      </w:tr>
      <w:tr w:rsidR="007B51F1" w:rsidRPr="00A855F4" w14:paraId="7580490F" w14:textId="77777777" w:rsidTr="0026000E">
        <w:trPr>
          <w:cantSplit/>
          <w:tblHeader/>
        </w:trPr>
        <w:tc>
          <w:tcPr>
            <w:tcW w:w="6917" w:type="dxa"/>
          </w:tcPr>
          <w:p w14:paraId="2C6D44A1" w14:textId="77777777" w:rsidR="001F7FB0" w:rsidRPr="00A855F4" w:rsidRDefault="001F7FB0" w:rsidP="001F7FB0">
            <w:pPr>
              <w:pStyle w:val="TAL"/>
              <w:rPr>
                <w:b/>
                <w:i/>
              </w:rPr>
            </w:pPr>
            <w:proofErr w:type="spellStart"/>
            <w:r w:rsidRPr="00A855F4">
              <w:rPr>
                <w:b/>
                <w:i/>
              </w:rPr>
              <w:t>dualPA</w:t>
            </w:r>
            <w:proofErr w:type="spellEnd"/>
            <w:r w:rsidRPr="00A855F4">
              <w:rPr>
                <w:b/>
                <w:i/>
              </w:rPr>
              <w:t>-Architecture</w:t>
            </w:r>
          </w:p>
          <w:p w14:paraId="09BA5C46" w14:textId="77777777" w:rsidR="00C12CA7" w:rsidRPr="00A855F4" w:rsidRDefault="001F7FB0" w:rsidP="00C12CA7">
            <w:pPr>
              <w:pStyle w:val="TAL"/>
            </w:pPr>
            <w:r w:rsidRPr="00A855F4">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A855F4" w:rsidRDefault="00C12CA7" w:rsidP="00780E06">
            <w:pPr>
              <w:pStyle w:val="CommentText"/>
              <w:spacing w:after="0"/>
            </w:pPr>
          </w:p>
          <w:p w14:paraId="3FFA6D77" w14:textId="7098BF12" w:rsidR="00C12CA7" w:rsidRPr="00A855F4" w:rsidRDefault="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7549659A"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combination without additional inter-band NR and LTE CA component;</w:t>
            </w:r>
          </w:p>
          <w:p w14:paraId="04FEBC81"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t>
            </w:r>
            <w:r w:rsidRPr="00A855F4">
              <w:rPr>
                <w:rFonts w:ascii="Arial" w:hAnsi="Arial" w:cs="Arial"/>
                <w:sz w:val="18"/>
                <w:szCs w:val="18"/>
                <w:lang w:eastAsia="en-GB"/>
              </w:rPr>
              <w:t>supporting both UL and DL intra-band (NG)EN-DC/NE-DC parts</w:t>
            </w:r>
            <w:r w:rsidRPr="00A855F4">
              <w:rPr>
                <w:rFonts w:ascii="Arial" w:hAnsi="Arial" w:cs="Arial"/>
                <w:sz w:val="18"/>
                <w:szCs w:val="18"/>
              </w:rPr>
              <w:t xml:space="preserve"> with additional inter-band NR/LTE CA component;</w:t>
            </w:r>
          </w:p>
          <w:p w14:paraId="018269F2"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A855F4" w:rsidRDefault="00C12CA7" w:rsidP="00C12CA7">
            <w:pPr>
              <w:pStyle w:val="TAL"/>
              <w:rPr>
                <w:rFonts w:cs="Arial"/>
                <w:szCs w:val="18"/>
              </w:rPr>
            </w:pPr>
          </w:p>
          <w:p w14:paraId="76EEA615" w14:textId="4A7F2CA8" w:rsidR="001F7FB0" w:rsidRPr="00A855F4" w:rsidRDefault="00C12CA7" w:rsidP="00C12CA7">
            <w:pPr>
              <w:pStyle w:val="TAL"/>
              <w:rPr>
                <w:b/>
                <w:i/>
              </w:rPr>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 (NG)EN-DC/NE-DC</w:t>
            </w:r>
            <w:r w:rsidRPr="00A855F4">
              <w:rPr>
                <w:rFonts w:cs="Arial"/>
                <w:szCs w:val="18"/>
                <w:lang w:eastAsia="zh-CN"/>
              </w:rPr>
              <w:t xml:space="preserve">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w:t>
            </w:r>
            <w:r w:rsidRPr="00A855F4">
              <w:rPr>
                <w:rFonts w:cs="Arial"/>
                <w:szCs w:val="18"/>
                <w:lang w:eastAsia="zh-CN"/>
              </w:rPr>
              <w:t>"</w:t>
            </w:r>
            <w:r w:rsidRPr="00A855F4">
              <w:rPr>
                <w:rFonts w:cs="Arial"/>
                <w:szCs w:val="18"/>
              </w:rPr>
              <w:t>, this capability applies to the intra-band (NG)EN-DC</w:t>
            </w:r>
            <w:r w:rsidRPr="00A855F4">
              <w:rPr>
                <w:rFonts w:cs="Arial"/>
                <w:szCs w:val="18"/>
                <w:lang w:eastAsia="zh-CN"/>
              </w:rPr>
              <w:t>/NE-DC</w:t>
            </w:r>
            <w:r w:rsidRPr="00A855F4">
              <w:rPr>
                <w:rFonts w:cs="Arial"/>
                <w:szCs w:val="18"/>
              </w:rPr>
              <w:t xml:space="preserve"> BC part.</w:t>
            </w:r>
          </w:p>
        </w:tc>
        <w:tc>
          <w:tcPr>
            <w:tcW w:w="709" w:type="dxa"/>
          </w:tcPr>
          <w:p w14:paraId="3C666C6A" w14:textId="77777777" w:rsidR="001F7FB0" w:rsidRPr="00A855F4" w:rsidRDefault="001F7FB0" w:rsidP="001F7FB0">
            <w:pPr>
              <w:pStyle w:val="TAL"/>
              <w:jc w:val="center"/>
              <w:rPr>
                <w:lang w:eastAsia="ko-KR"/>
              </w:rPr>
            </w:pPr>
            <w:r w:rsidRPr="00A855F4">
              <w:rPr>
                <w:lang w:eastAsia="ko-KR"/>
              </w:rPr>
              <w:t>BC</w:t>
            </w:r>
          </w:p>
        </w:tc>
        <w:tc>
          <w:tcPr>
            <w:tcW w:w="567" w:type="dxa"/>
          </w:tcPr>
          <w:p w14:paraId="4059F0DB" w14:textId="77777777" w:rsidR="001F7FB0" w:rsidRPr="00A855F4" w:rsidRDefault="001F7FB0" w:rsidP="001F7FB0">
            <w:pPr>
              <w:pStyle w:val="TAL"/>
              <w:jc w:val="center"/>
            </w:pPr>
            <w:r w:rsidRPr="00A855F4">
              <w:t>No</w:t>
            </w:r>
          </w:p>
        </w:tc>
        <w:tc>
          <w:tcPr>
            <w:tcW w:w="709" w:type="dxa"/>
          </w:tcPr>
          <w:p w14:paraId="5579CCEF" w14:textId="77777777" w:rsidR="001F7FB0" w:rsidRPr="00A855F4" w:rsidRDefault="001F7FB0" w:rsidP="001F7FB0">
            <w:pPr>
              <w:pStyle w:val="TAL"/>
              <w:jc w:val="center"/>
            </w:pPr>
            <w:r w:rsidRPr="00A855F4">
              <w:rPr>
                <w:bCs/>
                <w:iCs/>
              </w:rPr>
              <w:t>N/A</w:t>
            </w:r>
          </w:p>
        </w:tc>
        <w:tc>
          <w:tcPr>
            <w:tcW w:w="728" w:type="dxa"/>
          </w:tcPr>
          <w:p w14:paraId="3CB7E2B0" w14:textId="77777777" w:rsidR="001F7FB0" w:rsidRPr="00A855F4" w:rsidRDefault="001F7FB0" w:rsidP="001F7FB0">
            <w:pPr>
              <w:pStyle w:val="TAL"/>
              <w:jc w:val="center"/>
            </w:pPr>
            <w:r w:rsidRPr="00A855F4">
              <w:rPr>
                <w:bCs/>
                <w:iCs/>
              </w:rPr>
              <w:t>N/A</w:t>
            </w:r>
          </w:p>
        </w:tc>
      </w:tr>
      <w:tr w:rsidR="007B51F1" w:rsidRPr="00A855F4" w14:paraId="22BF6A79" w14:textId="77777777" w:rsidTr="0026000E">
        <w:trPr>
          <w:cantSplit/>
          <w:tblHeader/>
        </w:trPr>
        <w:tc>
          <w:tcPr>
            <w:tcW w:w="6917" w:type="dxa"/>
          </w:tcPr>
          <w:p w14:paraId="557FBD75" w14:textId="77777777" w:rsidR="001F7FB0" w:rsidRPr="00A855F4" w:rsidRDefault="001F7FB0" w:rsidP="001F7FB0">
            <w:pPr>
              <w:pStyle w:val="TAL"/>
              <w:rPr>
                <w:b/>
                <w:bCs/>
                <w:i/>
                <w:iCs/>
              </w:rPr>
            </w:pPr>
            <w:proofErr w:type="spellStart"/>
            <w:r w:rsidRPr="00A855F4">
              <w:rPr>
                <w:b/>
                <w:bCs/>
                <w:i/>
                <w:iCs/>
              </w:rPr>
              <w:t>dynamicPowerSharingENDC</w:t>
            </w:r>
            <w:proofErr w:type="spellEnd"/>
          </w:p>
          <w:p w14:paraId="209418D5" w14:textId="77777777" w:rsidR="001F7FB0" w:rsidRPr="00A855F4" w:rsidRDefault="001F7FB0" w:rsidP="001F7FB0">
            <w:pPr>
              <w:pStyle w:val="TAL"/>
            </w:pPr>
            <w:r w:rsidRPr="00A855F4">
              <w:rPr>
                <w:bCs/>
                <w:iCs/>
              </w:rPr>
              <w:t xml:space="preserve">Indicates whether the UE supports dynamic (NG)EN-DC power sharing </w:t>
            </w:r>
            <w:r w:rsidRPr="00A855F4">
              <w:t>between NR FR1 carriers and the LTE carriers</w:t>
            </w:r>
            <w:r w:rsidRPr="00A855F4">
              <w:rPr>
                <w:bCs/>
                <w:iCs/>
              </w:rPr>
              <w:t xml:space="preserve">. If the UE supports this capability the UE supports the dynamic power sharing behaviour as specified in clause 7 of TS 38.213 [11]. In this release of the specification, the UE </w:t>
            </w:r>
            <w:r w:rsidR="008C7055" w:rsidRPr="00A855F4">
              <w:t>supporting (NG)EN-DC</w:t>
            </w:r>
            <w:r w:rsidR="008C7055" w:rsidRPr="00A855F4">
              <w:rPr>
                <w:bCs/>
                <w:iCs/>
              </w:rPr>
              <w:t xml:space="preserve"> shall </w:t>
            </w:r>
            <w:r w:rsidRPr="00A855F4">
              <w:rPr>
                <w:bCs/>
                <w:iCs/>
              </w:rPr>
              <w:t xml:space="preserve">set this field to </w:t>
            </w:r>
            <w:r w:rsidRPr="00A855F4">
              <w:rPr>
                <w:bCs/>
                <w:i/>
              </w:rPr>
              <w:t>supported.</w:t>
            </w:r>
          </w:p>
        </w:tc>
        <w:tc>
          <w:tcPr>
            <w:tcW w:w="709" w:type="dxa"/>
          </w:tcPr>
          <w:p w14:paraId="6C89695C" w14:textId="77777777" w:rsidR="001F7FB0" w:rsidRPr="00A855F4" w:rsidRDefault="001F7FB0" w:rsidP="001F7FB0">
            <w:pPr>
              <w:pStyle w:val="TAL"/>
              <w:jc w:val="center"/>
            </w:pPr>
            <w:r w:rsidRPr="00A855F4">
              <w:rPr>
                <w:bCs/>
                <w:iCs/>
              </w:rPr>
              <w:t>BC</w:t>
            </w:r>
          </w:p>
        </w:tc>
        <w:tc>
          <w:tcPr>
            <w:tcW w:w="567" w:type="dxa"/>
          </w:tcPr>
          <w:p w14:paraId="6E9BE149" w14:textId="77777777" w:rsidR="001F7FB0" w:rsidRPr="00A855F4" w:rsidRDefault="001F7FB0" w:rsidP="001F7FB0">
            <w:pPr>
              <w:pStyle w:val="TAL"/>
              <w:jc w:val="center"/>
            </w:pPr>
            <w:r w:rsidRPr="00A855F4">
              <w:rPr>
                <w:bCs/>
                <w:iCs/>
              </w:rPr>
              <w:t>Yes</w:t>
            </w:r>
          </w:p>
        </w:tc>
        <w:tc>
          <w:tcPr>
            <w:tcW w:w="709" w:type="dxa"/>
          </w:tcPr>
          <w:p w14:paraId="6D1E98E4" w14:textId="77777777" w:rsidR="001F7FB0" w:rsidRPr="00A855F4" w:rsidRDefault="001F7FB0" w:rsidP="001F7FB0">
            <w:pPr>
              <w:pStyle w:val="TAL"/>
              <w:jc w:val="center"/>
            </w:pPr>
            <w:r w:rsidRPr="00A855F4">
              <w:rPr>
                <w:bCs/>
                <w:iCs/>
              </w:rPr>
              <w:t>N/A</w:t>
            </w:r>
          </w:p>
        </w:tc>
        <w:tc>
          <w:tcPr>
            <w:tcW w:w="728" w:type="dxa"/>
          </w:tcPr>
          <w:p w14:paraId="49DC47E8" w14:textId="77777777" w:rsidR="001F7FB0" w:rsidRPr="00A855F4" w:rsidRDefault="001F7FB0" w:rsidP="001F7FB0">
            <w:pPr>
              <w:pStyle w:val="TAL"/>
              <w:jc w:val="center"/>
            </w:pPr>
            <w:r w:rsidRPr="00A855F4">
              <w:t>FR1 only</w:t>
            </w:r>
          </w:p>
        </w:tc>
      </w:tr>
      <w:tr w:rsidR="007B51F1" w:rsidRPr="00A855F4" w14:paraId="12AE8692" w14:textId="77777777" w:rsidTr="0026000E">
        <w:trPr>
          <w:cantSplit/>
          <w:tblHeader/>
        </w:trPr>
        <w:tc>
          <w:tcPr>
            <w:tcW w:w="6917" w:type="dxa"/>
          </w:tcPr>
          <w:p w14:paraId="2464599C" w14:textId="77777777" w:rsidR="001F7FB0" w:rsidRPr="00A855F4" w:rsidRDefault="001F7FB0" w:rsidP="001F7FB0">
            <w:pPr>
              <w:pStyle w:val="TAL"/>
              <w:rPr>
                <w:b/>
                <w:bCs/>
                <w:i/>
                <w:iCs/>
              </w:rPr>
            </w:pPr>
            <w:proofErr w:type="spellStart"/>
            <w:r w:rsidRPr="00A855F4">
              <w:rPr>
                <w:b/>
                <w:bCs/>
                <w:i/>
                <w:iCs/>
              </w:rPr>
              <w:t>dynamicPowerSharingNEDC</w:t>
            </w:r>
            <w:proofErr w:type="spellEnd"/>
          </w:p>
          <w:p w14:paraId="38CE6B3F" w14:textId="77777777" w:rsidR="001F7FB0" w:rsidRPr="00A855F4" w:rsidRDefault="001F7FB0" w:rsidP="001F7FB0">
            <w:pPr>
              <w:pStyle w:val="TAL"/>
              <w:rPr>
                <w:b/>
                <w:bCs/>
                <w:i/>
                <w:iCs/>
              </w:rPr>
            </w:pPr>
            <w:r w:rsidRPr="00A855F4">
              <w:rPr>
                <w:bCs/>
                <w:iCs/>
              </w:rPr>
              <w:t xml:space="preserve">Indicates whether the UE supports dynamic NE-DC power sharing </w:t>
            </w:r>
            <w:r w:rsidRPr="00A855F4">
              <w:t>between NR FR1 carriers and the LTE carriers</w:t>
            </w:r>
            <w:r w:rsidRPr="00A855F4">
              <w:rPr>
                <w:bCs/>
                <w:iCs/>
              </w:rPr>
              <w:t xml:space="preserve">. If the UE supports this capability, the UE supports the dynamic power sharing </w:t>
            </w:r>
            <w:proofErr w:type="spellStart"/>
            <w:r w:rsidRPr="00A855F4">
              <w:rPr>
                <w:bCs/>
                <w:iCs/>
              </w:rPr>
              <w:t>behavior</w:t>
            </w:r>
            <w:proofErr w:type="spellEnd"/>
            <w:r w:rsidRPr="00A855F4">
              <w:rPr>
                <w:bCs/>
                <w:iCs/>
              </w:rPr>
              <w:t xml:space="preserve"> as specified in clause 7 of TS 38.213 [11].</w:t>
            </w:r>
          </w:p>
        </w:tc>
        <w:tc>
          <w:tcPr>
            <w:tcW w:w="709" w:type="dxa"/>
          </w:tcPr>
          <w:p w14:paraId="61F524DB" w14:textId="77777777" w:rsidR="001F7FB0" w:rsidRPr="00A855F4" w:rsidRDefault="001F7FB0" w:rsidP="001F7FB0">
            <w:pPr>
              <w:pStyle w:val="TAL"/>
              <w:jc w:val="center"/>
              <w:rPr>
                <w:bCs/>
                <w:iCs/>
              </w:rPr>
            </w:pPr>
            <w:r w:rsidRPr="00A855F4">
              <w:rPr>
                <w:bCs/>
                <w:iCs/>
              </w:rPr>
              <w:t>BC</w:t>
            </w:r>
          </w:p>
        </w:tc>
        <w:tc>
          <w:tcPr>
            <w:tcW w:w="567" w:type="dxa"/>
          </w:tcPr>
          <w:p w14:paraId="1493BEA7" w14:textId="77777777" w:rsidR="001F7FB0" w:rsidRPr="00A855F4" w:rsidRDefault="001F7FB0" w:rsidP="001F7FB0">
            <w:pPr>
              <w:pStyle w:val="TAL"/>
              <w:jc w:val="center"/>
              <w:rPr>
                <w:bCs/>
                <w:iCs/>
              </w:rPr>
            </w:pPr>
            <w:r w:rsidRPr="00A855F4">
              <w:rPr>
                <w:bCs/>
                <w:iCs/>
              </w:rPr>
              <w:t>Yes</w:t>
            </w:r>
          </w:p>
        </w:tc>
        <w:tc>
          <w:tcPr>
            <w:tcW w:w="709" w:type="dxa"/>
          </w:tcPr>
          <w:p w14:paraId="0305BF06" w14:textId="77777777" w:rsidR="001F7FB0" w:rsidRPr="00A855F4" w:rsidRDefault="001F7FB0" w:rsidP="001F7FB0">
            <w:pPr>
              <w:pStyle w:val="TAL"/>
              <w:jc w:val="center"/>
              <w:rPr>
                <w:bCs/>
                <w:iCs/>
              </w:rPr>
            </w:pPr>
            <w:r w:rsidRPr="00A855F4">
              <w:rPr>
                <w:bCs/>
                <w:iCs/>
              </w:rPr>
              <w:t>N/A</w:t>
            </w:r>
          </w:p>
        </w:tc>
        <w:tc>
          <w:tcPr>
            <w:tcW w:w="728" w:type="dxa"/>
          </w:tcPr>
          <w:p w14:paraId="0E7DFF0E" w14:textId="77777777" w:rsidR="001F7FB0" w:rsidRPr="00A855F4" w:rsidRDefault="001F7FB0" w:rsidP="001F7FB0">
            <w:pPr>
              <w:pStyle w:val="TAL"/>
              <w:jc w:val="center"/>
            </w:pPr>
            <w:r w:rsidRPr="00A855F4">
              <w:t>FR1 only</w:t>
            </w:r>
          </w:p>
        </w:tc>
      </w:tr>
      <w:tr w:rsidR="007B51F1" w:rsidRPr="00A855F4" w14:paraId="566D540F" w14:textId="77777777" w:rsidTr="0026000E">
        <w:trPr>
          <w:cantSplit/>
          <w:tblHeader/>
        </w:trPr>
        <w:tc>
          <w:tcPr>
            <w:tcW w:w="6917" w:type="dxa"/>
          </w:tcPr>
          <w:p w14:paraId="1D9145CF" w14:textId="77777777" w:rsidR="00513096" w:rsidRPr="00A855F4" w:rsidRDefault="00513096" w:rsidP="00513096">
            <w:pPr>
              <w:pStyle w:val="TAL"/>
              <w:rPr>
                <w:b/>
                <w:bCs/>
                <w:i/>
                <w:iCs/>
              </w:rPr>
            </w:pPr>
            <w:r w:rsidRPr="00A855F4">
              <w:rPr>
                <w:b/>
                <w:bCs/>
                <w:i/>
                <w:iCs/>
              </w:rPr>
              <w:t>higherPowerLimitMRDC-r17</w:t>
            </w:r>
          </w:p>
          <w:p w14:paraId="262B77FB" w14:textId="692FC5A0" w:rsidR="00513096" w:rsidRPr="00A855F4" w:rsidRDefault="00513096" w:rsidP="00513096">
            <w:pPr>
              <w:pStyle w:val="TAL"/>
              <w:rPr>
                <w:b/>
                <w:bCs/>
                <w:i/>
                <w:iCs/>
              </w:rPr>
            </w:pPr>
            <w:r w:rsidRPr="00A855F4">
              <w:t>Indicates whether UE supports increase in maximum output power above the power class indication for inter-ban</w:t>
            </w:r>
            <w:r w:rsidRPr="00A855F4">
              <w:rPr>
                <w:rFonts w:cs="Arial"/>
              </w:rPr>
              <w:t>d UL (NG)EN-DC ba</w:t>
            </w:r>
            <w:r w:rsidRPr="00A855F4">
              <w:t>nd combinations as defined in clause 6.2B of TS 38.101-3 [4].</w:t>
            </w:r>
          </w:p>
        </w:tc>
        <w:tc>
          <w:tcPr>
            <w:tcW w:w="709" w:type="dxa"/>
          </w:tcPr>
          <w:p w14:paraId="6CA69D0A" w14:textId="68BD8A80" w:rsidR="00513096" w:rsidRPr="00A855F4" w:rsidRDefault="00513096" w:rsidP="00513096">
            <w:pPr>
              <w:pStyle w:val="TAL"/>
              <w:jc w:val="center"/>
              <w:rPr>
                <w:bCs/>
                <w:iCs/>
              </w:rPr>
            </w:pPr>
            <w:r w:rsidRPr="00A855F4">
              <w:rPr>
                <w:rFonts w:cs="Arial"/>
                <w:szCs w:val="18"/>
              </w:rPr>
              <w:t>BC</w:t>
            </w:r>
          </w:p>
        </w:tc>
        <w:tc>
          <w:tcPr>
            <w:tcW w:w="567" w:type="dxa"/>
          </w:tcPr>
          <w:p w14:paraId="4EE38610" w14:textId="4A77489C" w:rsidR="00513096" w:rsidRPr="00A855F4" w:rsidRDefault="00513096" w:rsidP="00513096">
            <w:pPr>
              <w:pStyle w:val="TAL"/>
              <w:jc w:val="center"/>
              <w:rPr>
                <w:bCs/>
                <w:iCs/>
              </w:rPr>
            </w:pPr>
            <w:r w:rsidRPr="00A855F4">
              <w:t>No</w:t>
            </w:r>
          </w:p>
        </w:tc>
        <w:tc>
          <w:tcPr>
            <w:tcW w:w="709" w:type="dxa"/>
          </w:tcPr>
          <w:p w14:paraId="099AF05A" w14:textId="5D296907" w:rsidR="00513096" w:rsidRPr="00A855F4" w:rsidRDefault="00513096" w:rsidP="00513096">
            <w:pPr>
              <w:pStyle w:val="TAL"/>
              <w:jc w:val="center"/>
              <w:rPr>
                <w:bCs/>
                <w:iCs/>
              </w:rPr>
            </w:pPr>
            <w:r w:rsidRPr="00A855F4">
              <w:rPr>
                <w:bCs/>
                <w:iCs/>
              </w:rPr>
              <w:t>N/A</w:t>
            </w:r>
          </w:p>
        </w:tc>
        <w:tc>
          <w:tcPr>
            <w:tcW w:w="728" w:type="dxa"/>
          </w:tcPr>
          <w:p w14:paraId="18036CB0" w14:textId="18AF2203" w:rsidR="00513096" w:rsidRPr="00A855F4" w:rsidRDefault="00513096" w:rsidP="00513096">
            <w:pPr>
              <w:pStyle w:val="TAL"/>
              <w:jc w:val="center"/>
            </w:pPr>
            <w:r w:rsidRPr="00A855F4">
              <w:rPr>
                <w:bCs/>
                <w:iCs/>
              </w:rPr>
              <w:t>FR1 only</w:t>
            </w:r>
          </w:p>
        </w:tc>
      </w:tr>
      <w:tr w:rsidR="007B51F1" w:rsidRPr="00A855F4" w14:paraId="5027412F" w14:textId="77777777" w:rsidTr="0026000E">
        <w:trPr>
          <w:cantSplit/>
          <w:tblHeader/>
        </w:trPr>
        <w:tc>
          <w:tcPr>
            <w:tcW w:w="6917" w:type="dxa"/>
          </w:tcPr>
          <w:p w14:paraId="4C6D4849" w14:textId="77777777" w:rsidR="001F7FB0" w:rsidRPr="00A855F4" w:rsidRDefault="001F7FB0" w:rsidP="001F7FB0">
            <w:pPr>
              <w:pStyle w:val="TAL"/>
              <w:rPr>
                <w:b/>
                <w:bCs/>
                <w:i/>
                <w:iCs/>
              </w:rPr>
            </w:pPr>
            <w:proofErr w:type="spellStart"/>
            <w:r w:rsidRPr="00A855F4">
              <w:rPr>
                <w:b/>
                <w:bCs/>
                <w:i/>
                <w:iCs/>
              </w:rPr>
              <w:t>intraBandENDC</w:t>
            </w:r>
            <w:proofErr w:type="spellEnd"/>
            <w:r w:rsidRPr="00A855F4">
              <w:rPr>
                <w:b/>
                <w:bCs/>
                <w:i/>
                <w:iCs/>
              </w:rPr>
              <w:t>-Support</w:t>
            </w:r>
          </w:p>
          <w:p w14:paraId="177AE9AB" w14:textId="77777777" w:rsidR="001F7FB0" w:rsidRPr="00A855F4" w:rsidRDefault="001F7FB0" w:rsidP="001F7FB0">
            <w:pPr>
              <w:pStyle w:val="TAL"/>
              <w:rPr>
                <w:bCs/>
                <w:iCs/>
              </w:rPr>
            </w:pPr>
            <w:r w:rsidRPr="00A855F4">
              <w:rPr>
                <w:bCs/>
                <w:iCs/>
              </w:rPr>
              <w:t xml:space="preserve">Indicates whether the UE supports intra-band </w:t>
            </w:r>
            <w:r w:rsidR="000D4F14" w:rsidRPr="00A855F4">
              <w:rPr>
                <w:szCs w:val="22"/>
              </w:rPr>
              <w:t>(NG)</w:t>
            </w:r>
            <w:r w:rsidRPr="00A855F4">
              <w:rPr>
                <w:bCs/>
                <w:iCs/>
              </w:rPr>
              <w:t xml:space="preserve">EN-DC with only non-contiguous spectrum, or with both contiguous and non-contiguous spectrum for the </w:t>
            </w:r>
            <w:r w:rsidR="000D4F14" w:rsidRPr="00A855F4">
              <w:rPr>
                <w:szCs w:val="22"/>
              </w:rPr>
              <w:t>(NG)</w:t>
            </w:r>
            <w:r w:rsidRPr="00A855F4">
              <w:rPr>
                <w:bCs/>
                <w:iCs/>
              </w:rPr>
              <w:t>EN-DC combination as specified in TS 38.101-3 [4].</w:t>
            </w:r>
          </w:p>
          <w:p w14:paraId="51627C86" w14:textId="4833271D" w:rsidR="00881029" w:rsidRPr="00A855F4" w:rsidRDefault="001F7FB0" w:rsidP="00881029">
            <w:pPr>
              <w:pStyle w:val="TAL"/>
              <w:rPr>
                <w:bCs/>
                <w:iCs/>
              </w:rPr>
            </w:pPr>
            <w:r w:rsidRPr="00A855F4">
              <w:rPr>
                <w:bCs/>
                <w:iCs/>
              </w:rPr>
              <w:t xml:space="preserve">If the UE does not include this field for an intra-band </w:t>
            </w:r>
            <w:r w:rsidR="000D4F14" w:rsidRPr="00A855F4">
              <w:rPr>
                <w:szCs w:val="22"/>
              </w:rPr>
              <w:t>(NG)</w:t>
            </w:r>
            <w:r w:rsidRPr="00A855F4">
              <w:rPr>
                <w:bCs/>
                <w:iCs/>
              </w:rPr>
              <w:t>EN-DC combination</w:t>
            </w:r>
            <w:r w:rsidR="00636689" w:rsidRPr="00A855F4">
              <w:rPr>
                <w:bCs/>
                <w:iCs/>
              </w:rPr>
              <w:t>,</w:t>
            </w:r>
            <w:r w:rsidRPr="00A855F4">
              <w:rPr>
                <w:bCs/>
                <w:iCs/>
              </w:rPr>
              <w:t xml:space="preserve"> the UE only supports the contiguous spectrum for </w:t>
            </w:r>
            <w:r w:rsidR="00636689" w:rsidRPr="00A855F4">
              <w:rPr>
                <w:bCs/>
                <w:iCs/>
              </w:rPr>
              <w:t xml:space="preserve">all </w:t>
            </w:r>
            <w:r w:rsidRPr="00A855F4">
              <w:rPr>
                <w:bCs/>
                <w:iCs/>
              </w:rPr>
              <w:t xml:space="preserve">the intra-band </w:t>
            </w:r>
            <w:r w:rsidR="000D4F14" w:rsidRPr="00A855F4">
              <w:rPr>
                <w:szCs w:val="22"/>
              </w:rPr>
              <w:t>(NG)</w:t>
            </w:r>
            <w:r w:rsidRPr="00A855F4">
              <w:rPr>
                <w:bCs/>
                <w:iCs/>
              </w:rPr>
              <w:t xml:space="preserve">EN-DC </w:t>
            </w:r>
            <w:r w:rsidR="00636689" w:rsidRPr="00A855F4">
              <w:rPr>
                <w:bCs/>
                <w:iCs/>
              </w:rPr>
              <w:t>component(s) in the inter-band (NG)EN-DC band combination</w:t>
            </w:r>
            <w:r w:rsidRPr="00A855F4">
              <w:rPr>
                <w:bCs/>
                <w:iCs/>
              </w:rPr>
              <w:t>.</w:t>
            </w:r>
          </w:p>
          <w:p w14:paraId="678ABC22" w14:textId="77777777" w:rsidR="00636689" w:rsidRPr="00A855F4" w:rsidRDefault="00881029" w:rsidP="00636689">
            <w:pPr>
              <w:pStyle w:val="TAL"/>
            </w:pPr>
            <w:r w:rsidRPr="00A855F4">
              <w:t xml:space="preserve">If </w:t>
            </w:r>
            <w:proofErr w:type="spellStart"/>
            <w:r w:rsidRPr="00A855F4">
              <w:rPr>
                <w:i/>
                <w:iCs/>
              </w:rPr>
              <w:t>intrabandENDC</w:t>
            </w:r>
            <w:proofErr w:type="spellEnd"/>
            <w:r w:rsidRPr="00A855F4">
              <w:rPr>
                <w:i/>
                <w:iCs/>
              </w:rPr>
              <w:t>-Support-UL</w:t>
            </w:r>
            <w:r w:rsidRPr="00A855F4">
              <w:t xml:space="preserve"> is absent and the band combination supports intra-band (NG)EN-DC only in DL, this field indicates the DL capability. If </w:t>
            </w:r>
            <w:proofErr w:type="spellStart"/>
            <w:r w:rsidRPr="00A855F4">
              <w:rPr>
                <w:i/>
                <w:iCs/>
              </w:rPr>
              <w:t>intrabandENDC</w:t>
            </w:r>
            <w:proofErr w:type="spellEnd"/>
            <w:r w:rsidRPr="00A855F4">
              <w:rPr>
                <w:i/>
                <w:iCs/>
              </w:rPr>
              <w:t>-Support-UL</w:t>
            </w:r>
            <w:r w:rsidRPr="00A855F4">
              <w:t xml:space="preserve"> is absent and the band combination supports intra-band (NG)EN-DC in DL and UL, this field indicates the common capability for both DL and UL. If </w:t>
            </w:r>
            <w:proofErr w:type="spellStart"/>
            <w:r w:rsidRPr="00A855F4">
              <w:rPr>
                <w:i/>
                <w:iCs/>
              </w:rPr>
              <w:t>intrabandENDC</w:t>
            </w:r>
            <w:proofErr w:type="spellEnd"/>
            <w:r w:rsidRPr="00A855F4">
              <w:rPr>
                <w:i/>
                <w:iCs/>
              </w:rPr>
              <w:t>-Support-UL</w:t>
            </w:r>
            <w:r w:rsidRPr="00A855F4">
              <w:t xml:space="preserve"> is included, </w:t>
            </w:r>
            <w:proofErr w:type="spellStart"/>
            <w:r w:rsidRPr="00A855F4">
              <w:rPr>
                <w:i/>
              </w:rPr>
              <w:t>intraBandENDC</w:t>
            </w:r>
            <w:proofErr w:type="spellEnd"/>
            <w:r w:rsidRPr="00A855F4">
              <w:rPr>
                <w:i/>
              </w:rPr>
              <w:t>-Support</w:t>
            </w:r>
            <w:r w:rsidRPr="00A855F4">
              <w:t xml:space="preserve"> indicates the DL capability.</w:t>
            </w:r>
          </w:p>
          <w:p w14:paraId="50606587" w14:textId="4CF825FC" w:rsidR="00636689" w:rsidRPr="00A855F4" w:rsidRDefault="00636689" w:rsidP="00636689">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1D23CB94" w14:textId="661DABDD" w:rsidR="00636689" w:rsidRPr="00A855F4" w:rsidRDefault="00636689" w:rsidP="00636689">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A855F4" w:rsidRDefault="00636689"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A855F4" w:rsidRDefault="001F7FB0" w:rsidP="001F7FB0">
            <w:pPr>
              <w:pStyle w:val="TAL"/>
              <w:jc w:val="center"/>
              <w:rPr>
                <w:bCs/>
                <w:iCs/>
              </w:rPr>
            </w:pPr>
            <w:r w:rsidRPr="00A855F4">
              <w:t>BC</w:t>
            </w:r>
          </w:p>
        </w:tc>
        <w:tc>
          <w:tcPr>
            <w:tcW w:w="567" w:type="dxa"/>
          </w:tcPr>
          <w:p w14:paraId="6C2B7FE0" w14:textId="77777777" w:rsidR="001F7FB0" w:rsidRPr="00A855F4" w:rsidRDefault="001F7FB0" w:rsidP="001F7FB0">
            <w:pPr>
              <w:pStyle w:val="TAL"/>
              <w:jc w:val="center"/>
              <w:rPr>
                <w:bCs/>
                <w:iCs/>
              </w:rPr>
            </w:pPr>
            <w:r w:rsidRPr="00A855F4">
              <w:t>No</w:t>
            </w:r>
          </w:p>
        </w:tc>
        <w:tc>
          <w:tcPr>
            <w:tcW w:w="709" w:type="dxa"/>
          </w:tcPr>
          <w:p w14:paraId="5BD59901" w14:textId="77777777" w:rsidR="001F7FB0" w:rsidRPr="00A855F4" w:rsidRDefault="001F7FB0" w:rsidP="001F7FB0">
            <w:pPr>
              <w:pStyle w:val="TAL"/>
              <w:jc w:val="center"/>
              <w:rPr>
                <w:bCs/>
                <w:iCs/>
              </w:rPr>
            </w:pPr>
            <w:r w:rsidRPr="00A855F4">
              <w:rPr>
                <w:bCs/>
                <w:iCs/>
              </w:rPr>
              <w:t>N/A</w:t>
            </w:r>
          </w:p>
        </w:tc>
        <w:tc>
          <w:tcPr>
            <w:tcW w:w="728" w:type="dxa"/>
          </w:tcPr>
          <w:p w14:paraId="2C5B931B" w14:textId="77777777" w:rsidR="001F7FB0" w:rsidRPr="00A855F4" w:rsidRDefault="001F7FB0" w:rsidP="001F7FB0">
            <w:pPr>
              <w:pStyle w:val="TAL"/>
              <w:jc w:val="center"/>
            </w:pPr>
            <w:r w:rsidRPr="00A855F4">
              <w:rPr>
                <w:bCs/>
                <w:iCs/>
              </w:rPr>
              <w:t>N/A</w:t>
            </w:r>
          </w:p>
        </w:tc>
      </w:tr>
      <w:tr w:rsidR="007B51F1" w:rsidRPr="00A855F4" w14:paraId="4D840C7A" w14:textId="77777777" w:rsidTr="004C06EC">
        <w:trPr>
          <w:cantSplit/>
          <w:tblHeader/>
        </w:trPr>
        <w:tc>
          <w:tcPr>
            <w:tcW w:w="6917" w:type="dxa"/>
          </w:tcPr>
          <w:p w14:paraId="09614608" w14:textId="77777777" w:rsidR="00881029" w:rsidRPr="00A855F4" w:rsidRDefault="00881029" w:rsidP="004C06EC">
            <w:pPr>
              <w:pStyle w:val="TAL"/>
              <w:rPr>
                <w:b/>
                <w:bCs/>
                <w:i/>
                <w:iCs/>
                <w:lang w:eastAsia="zh-CN"/>
              </w:rPr>
            </w:pPr>
            <w:proofErr w:type="spellStart"/>
            <w:r w:rsidRPr="00A855F4">
              <w:rPr>
                <w:b/>
                <w:bCs/>
                <w:i/>
                <w:iCs/>
                <w:lang w:eastAsia="zh-CN"/>
              </w:rPr>
              <w:t>intrabandENDC</w:t>
            </w:r>
            <w:proofErr w:type="spellEnd"/>
            <w:r w:rsidRPr="00A855F4">
              <w:rPr>
                <w:b/>
                <w:bCs/>
                <w:i/>
                <w:iCs/>
                <w:lang w:eastAsia="zh-CN"/>
              </w:rPr>
              <w:t>-Support-UL</w:t>
            </w:r>
          </w:p>
          <w:p w14:paraId="73C85BCC" w14:textId="77777777" w:rsidR="00881029" w:rsidRPr="00A855F4" w:rsidRDefault="00881029" w:rsidP="004C06EC">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the intra-band </w:t>
            </w:r>
            <w:r w:rsidRPr="00A855F4">
              <w:rPr>
                <w:szCs w:val="22"/>
              </w:rPr>
              <w:t>(NG)</w:t>
            </w:r>
            <w:r w:rsidRPr="00A855F4">
              <w:rPr>
                <w:bCs/>
                <w:iCs/>
              </w:rPr>
              <w:t>EN-DC combination as specified in TS 38.101-3 [4]. The UE includes this field only if the UE supports different UL and DL capabilities for the intra-band (NG)EN-DC band combination.</w:t>
            </w:r>
          </w:p>
          <w:p w14:paraId="06FF2DFA" w14:textId="7BFC2CB3" w:rsidR="00636689" w:rsidRPr="00A855F4" w:rsidRDefault="00881029" w:rsidP="00636689">
            <w:pPr>
              <w:pStyle w:val="TAL"/>
              <w:rPr>
                <w:noProof/>
                <w:lang w:eastAsia="zh-CN"/>
              </w:rPr>
            </w:pPr>
            <w:r w:rsidRPr="00A855F4">
              <w:rPr>
                <w:noProof/>
                <w:lang w:eastAsia="zh-CN"/>
              </w:rPr>
              <w:t xml:space="preserve">When </w:t>
            </w:r>
            <w:r w:rsidR="00C43D3A" w:rsidRPr="00A855F4">
              <w:rPr>
                <w:noProof/>
                <w:lang w:eastAsia="zh-CN"/>
              </w:rPr>
              <w:t>'</w:t>
            </w:r>
            <w:r w:rsidRPr="00A855F4">
              <w:rPr>
                <w:noProof/>
                <w:lang w:eastAsia="zh-CN"/>
              </w:rPr>
              <w:t>both</w:t>
            </w:r>
            <w:r w:rsidR="00C43D3A" w:rsidRPr="00A855F4">
              <w:rPr>
                <w:noProof/>
                <w:lang w:eastAsia="zh-CN"/>
              </w:rPr>
              <w:t>'</w:t>
            </w:r>
            <w:r w:rsidRPr="00A855F4">
              <w:rPr>
                <w:noProof/>
                <w:lang w:eastAsia="zh-CN"/>
              </w:rPr>
              <w:t xml:space="preserve"> is indicated in </w:t>
            </w:r>
            <w:r w:rsidRPr="00A855F4">
              <w:rPr>
                <w:i/>
                <w:noProof/>
                <w:lang w:eastAsia="zh-CN"/>
              </w:rPr>
              <w:t>intrabandENDC-Support</w:t>
            </w:r>
            <w:r w:rsidRPr="00A855F4">
              <w:rPr>
                <w:noProof/>
                <w:lang w:eastAsia="zh-CN"/>
              </w:rPr>
              <w:t xml:space="preserve"> and in </w:t>
            </w:r>
            <w:r w:rsidRPr="00A855F4">
              <w:rPr>
                <w:i/>
                <w:noProof/>
                <w:lang w:eastAsia="zh-CN"/>
              </w:rPr>
              <w:t>intraBandENDC-Support-UL</w:t>
            </w:r>
            <w:r w:rsidRPr="00A855F4">
              <w:rPr>
                <w:noProof/>
                <w:lang w:eastAsia="zh-CN"/>
              </w:rPr>
              <w:t>, the UE supports the following three cases of intra-band (NG)EN-DC: contiguous DL/contiguous UL, non-contiguous DL/non-contiguous UL, contiguous DL/non-contiguous UL.</w:t>
            </w:r>
          </w:p>
          <w:p w14:paraId="06938925" w14:textId="5F2B1495" w:rsidR="00636689" w:rsidRPr="00A855F4" w:rsidRDefault="00636689" w:rsidP="00636689">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65010231" w14:textId="46D737FE" w:rsidR="00636689" w:rsidRPr="00A855F4" w:rsidRDefault="00636689" w:rsidP="0063668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A855F4" w:rsidRDefault="00636689"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A855F4" w:rsidRDefault="00881029" w:rsidP="004C06EC">
            <w:pPr>
              <w:pStyle w:val="TAL"/>
              <w:jc w:val="center"/>
            </w:pPr>
            <w:r w:rsidRPr="00A855F4">
              <w:t>BC</w:t>
            </w:r>
          </w:p>
        </w:tc>
        <w:tc>
          <w:tcPr>
            <w:tcW w:w="567" w:type="dxa"/>
          </w:tcPr>
          <w:p w14:paraId="064F5576" w14:textId="77777777" w:rsidR="00881029" w:rsidRPr="00A855F4" w:rsidRDefault="00881029" w:rsidP="004C06EC">
            <w:pPr>
              <w:pStyle w:val="TAL"/>
              <w:jc w:val="center"/>
            </w:pPr>
            <w:r w:rsidRPr="00A855F4">
              <w:t>No</w:t>
            </w:r>
          </w:p>
        </w:tc>
        <w:tc>
          <w:tcPr>
            <w:tcW w:w="709" w:type="dxa"/>
          </w:tcPr>
          <w:p w14:paraId="2C8E5421" w14:textId="77777777" w:rsidR="00881029" w:rsidRPr="00A855F4" w:rsidRDefault="00881029" w:rsidP="004C06EC">
            <w:pPr>
              <w:pStyle w:val="TAL"/>
              <w:jc w:val="center"/>
              <w:rPr>
                <w:bCs/>
                <w:iCs/>
              </w:rPr>
            </w:pPr>
            <w:r w:rsidRPr="00A855F4">
              <w:rPr>
                <w:bCs/>
                <w:iCs/>
              </w:rPr>
              <w:t>N/A</w:t>
            </w:r>
          </w:p>
        </w:tc>
        <w:tc>
          <w:tcPr>
            <w:tcW w:w="728" w:type="dxa"/>
          </w:tcPr>
          <w:p w14:paraId="6B3E3BAB" w14:textId="77777777" w:rsidR="00881029" w:rsidRPr="00A855F4" w:rsidRDefault="00881029" w:rsidP="004C06EC">
            <w:pPr>
              <w:pStyle w:val="TAL"/>
              <w:jc w:val="center"/>
              <w:rPr>
                <w:bCs/>
                <w:iCs/>
              </w:rPr>
            </w:pPr>
            <w:r w:rsidRPr="00A855F4">
              <w:rPr>
                <w:bCs/>
                <w:iCs/>
              </w:rPr>
              <w:t>N/A</w:t>
            </w:r>
          </w:p>
        </w:tc>
      </w:tr>
      <w:tr w:rsidR="007B51F1" w:rsidRPr="00A855F4" w14:paraId="63863ED7" w14:textId="77777777" w:rsidTr="004C06EC">
        <w:trPr>
          <w:cantSplit/>
          <w:tblHeader/>
        </w:trPr>
        <w:tc>
          <w:tcPr>
            <w:tcW w:w="6917" w:type="dxa"/>
          </w:tcPr>
          <w:p w14:paraId="27C98540" w14:textId="4B880FBF" w:rsidR="00636689" w:rsidRPr="00A855F4" w:rsidRDefault="00636689" w:rsidP="00636689">
            <w:pPr>
              <w:pStyle w:val="TAL"/>
              <w:rPr>
                <w:b/>
                <w:bCs/>
                <w:i/>
                <w:iCs/>
                <w:lang w:eastAsia="zh-CN"/>
              </w:rPr>
            </w:pPr>
            <w:r w:rsidRPr="00A855F4">
              <w:rPr>
                <w:b/>
                <w:bCs/>
                <w:i/>
                <w:iCs/>
                <w:lang w:eastAsia="zh-CN"/>
              </w:rPr>
              <w:t>intrabandENDC-Support-UL-v17</w:t>
            </w:r>
            <w:r w:rsidR="00961779" w:rsidRPr="00A855F4">
              <w:rPr>
                <w:b/>
                <w:bCs/>
                <w:i/>
                <w:iCs/>
                <w:lang w:eastAsia="zh-CN"/>
              </w:rPr>
              <w:t>90</w:t>
            </w:r>
          </w:p>
          <w:p w14:paraId="7909AA42" w14:textId="724B3CEF" w:rsidR="00636689" w:rsidRPr="00A855F4" w:rsidRDefault="00636689" w:rsidP="00636689">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r w:rsidRPr="00A855F4">
              <w:rPr>
                <w:bCs/>
                <w:iCs/>
              </w:rPr>
              <w:t>.</w:t>
            </w:r>
          </w:p>
          <w:p w14:paraId="02D5A728" w14:textId="77777777" w:rsidR="00636689" w:rsidRPr="00A855F4" w:rsidRDefault="00636689" w:rsidP="00636689">
            <w:pPr>
              <w:pStyle w:val="TAL"/>
              <w:rPr>
                <w:bCs/>
                <w:iCs/>
              </w:rPr>
            </w:pPr>
          </w:p>
          <w:p w14:paraId="597A62B3" w14:textId="77777777" w:rsidR="00636689" w:rsidRPr="00A855F4" w:rsidRDefault="00636689" w:rsidP="00636689">
            <w:pPr>
              <w:pStyle w:val="TAL"/>
              <w:rPr>
                <w:bCs/>
                <w:iCs/>
              </w:rPr>
            </w:pPr>
            <w:r w:rsidRPr="00A855F4">
              <w:rPr>
                <w:bCs/>
                <w:iCs/>
              </w:rPr>
              <w:t>The UE includes this field only if the UE supports different UL and DL capabilities for the corresponding intra-band (NG)EN-DC component.</w:t>
            </w:r>
          </w:p>
          <w:p w14:paraId="75CE46F0" w14:textId="3E817111" w:rsidR="00636689" w:rsidRPr="00A855F4" w:rsidRDefault="00636689" w:rsidP="00636689">
            <w:pPr>
              <w:pStyle w:val="TAL"/>
              <w:rPr>
                <w:b/>
                <w:bCs/>
                <w:i/>
                <w:iCs/>
                <w:lang w:eastAsia="zh-CN"/>
              </w:rPr>
            </w:pPr>
            <w:r w:rsidRPr="00A855F4">
              <w:rPr>
                <w:noProof/>
                <w:lang w:eastAsia="zh-CN"/>
              </w:rPr>
              <w:t xml:space="preserve">When 'both' is indicated in </w:t>
            </w:r>
            <w:r w:rsidRPr="00A855F4">
              <w:rPr>
                <w:i/>
                <w:noProof/>
                <w:lang w:eastAsia="zh-CN"/>
              </w:rPr>
              <w:t>intrabandENDC-Support-v17</w:t>
            </w:r>
            <w:r w:rsidR="00961779" w:rsidRPr="00A855F4">
              <w:rPr>
                <w:i/>
                <w:noProof/>
                <w:lang w:eastAsia="zh-CN"/>
              </w:rPr>
              <w:t>90</w:t>
            </w:r>
            <w:r w:rsidRPr="00A855F4">
              <w:rPr>
                <w:noProof/>
                <w:lang w:eastAsia="zh-CN"/>
              </w:rPr>
              <w:t xml:space="preserve"> and in </w:t>
            </w:r>
            <w:r w:rsidRPr="00A855F4">
              <w:rPr>
                <w:i/>
                <w:noProof/>
                <w:lang w:eastAsia="zh-CN"/>
              </w:rPr>
              <w:t>intraBandENDC-Support-UL-v17</w:t>
            </w:r>
            <w:r w:rsidR="00961779" w:rsidRPr="00A855F4">
              <w:rPr>
                <w:i/>
                <w:noProof/>
                <w:lang w:eastAsia="zh-CN"/>
              </w:rPr>
              <w:t>90</w:t>
            </w:r>
            <w:r w:rsidRPr="00A855F4">
              <w:rPr>
                <w:noProof/>
                <w:lang w:eastAsia="zh-CN"/>
              </w:rPr>
              <w:t xml:space="preserve">, the UE supports the following three cases of intra-band (NG)EN-DC: contiguous DL/contiguous UL, non-contiguous DL/non-contiguous UL, contiguous DL/non-contiguous UL for </w:t>
            </w:r>
            <w:r w:rsidRPr="00A855F4">
              <w:rPr>
                <w:bCs/>
                <w:iCs/>
              </w:rPr>
              <w:t>the corresponding intra-band (NG)EN-DC component</w:t>
            </w:r>
            <w:r w:rsidRPr="00A855F4">
              <w:rPr>
                <w:noProof/>
                <w:lang w:eastAsia="zh-CN"/>
              </w:rPr>
              <w:t>.</w:t>
            </w:r>
          </w:p>
        </w:tc>
        <w:tc>
          <w:tcPr>
            <w:tcW w:w="709" w:type="dxa"/>
          </w:tcPr>
          <w:p w14:paraId="05844EEA" w14:textId="18F79424" w:rsidR="00636689" w:rsidRPr="00A855F4" w:rsidRDefault="00636689" w:rsidP="00636689">
            <w:pPr>
              <w:pStyle w:val="TAL"/>
              <w:jc w:val="center"/>
            </w:pPr>
            <w:r w:rsidRPr="00A855F4">
              <w:t>BC</w:t>
            </w:r>
          </w:p>
        </w:tc>
        <w:tc>
          <w:tcPr>
            <w:tcW w:w="567" w:type="dxa"/>
          </w:tcPr>
          <w:p w14:paraId="3FD425DF" w14:textId="6CFAE458" w:rsidR="00636689" w:rsidRPr="00A855F4" w:rsidRDefault="00636689" w:rsidP="00636689">
            <w:pPr>
              <w:pStyle w:val="TAL"/>
              <w:jc w:val="center"/>
            </w:pPr>
            <w:r w:rsidRPr="00A855F4">
              <w:t>No</w:t>
            </w:r>
          </w:p>
        </w:tc>
        <w:tc>
          <w:tcPr>
            <w:tcW w:w="709" w:type="dxa"/>
          </w:tcPr>
          <w:p w14:paraId="48BDC510" w14:textId="7016F7CE" w:rsidR="00636689" w:rsidRPr="00A855F4" w:rsidRDefault="00636689" w:rsidP="00636689">
            <w:pPr>
              <w:pStyle w:val="TAL"/>
              <w:jc w:val="center"/>
              <w:rPr>
                <w:bCs/>
                <w:iCs/>
              </w:rPr>
            </w:pPr>
            <w:r w:rsidRPr="00A855F4">
              <w:rPr>
                <w:bCs/>
                <w:iCs/>
              </w:rPr>
              <w:t>N/A</w:t>
            </w:r>
          </w:p>
        </w:tc>
        <w:tc>
          <w:tcPr>
            <w:tcW w:w="728" w:type="dxa"/>
          </w:tcPr>
          <w:p w14:paraId="333DC39D" w14:textId="3C2D9325" w:rsidR="00636689" w:rsidRPr="00A855F4" w:rsidRDefault="00636689" w:rsidP="00636689">
            <w:pPr>
              <w:pStyle w:val="TAL"/>
              <w:jc w:val="center"/>
              <w:rPr>
                <w:bCs/>
                <w:iCs/>
              </w:rPr>
            </w:pPr>
            <w:r w:rsidRPr="00A855F4">
              <w:rPr>
                <w:bCs/>
                <w:iCs/>
              </w:rPr>
              <w:t>N/A</w:t>
            </w:r>
          </w:p>
        </w:tc>
      </w:tr>
      <w:tr w:rsidR="007B51F1" w:rsidRPr="00A855F4" w14:paraId="1E9704BD" w14:textId="77777777" w:rsidTr="004C06EC">
        <w:trPr>
          <w:cantSplit/>
          <w:tblHeader/>
        </w:trPr>
        <w:tc>
          <w:tcPr>
            <w:tcW w:w="6917" w:type="dxa"/>
          </w:tcPr>
          <w:p w14:paraId="3B72CF47" w14:textId="3C5CF241" w:rsidR="00636689" w:rsidRPr="00A855F4" w:rsidRDefault="00636689" w:rsidP="00636689">
            <w:pPr>
              <w:pStyle w:val="TAL"/>
              <w:rPr>
                <w:b/>
                <w:bCs/>
                <w:i/>
                <w:iCs/>
              </w:rPr>
            </w:pPr>
            <w:r w:rsidRPr="00A855F4">
              <w:rPr>
                <w:b/>
                <w:bCs/>
                <w:i/>
                <w:iCs/>
                <w:lang w:eastAsia="zh-CN"/>
              </w:rPr>
              <w:t>intrabandENDC-Support-v17</w:t>
            </w:r>
            <w:r w:rsidR="00961779" w:rsidRPr="00A855F4">
              <w:rPr>
                <w:b/>
                <w:bCs/>
                <w:i/>
                <w:iCs/>
                <w:lang w:eastAsia="zh-CN"/>
              </w:rPr>
              <w:t>90</w:t>
            </w:r>
          </w:p>
          <w:p w14:paraId="3E86B2A8" w14:textId="45568AE3" w:rsidR="00636689" w:rsidRPr="00A855F4" w:rsidRDefault="00636689" w:rsidP="00636689">
            <w:pPr>
              <w:pStyle w:val="TAL"/>
              <w:rPr>
                <w:lang w:eastAsia="en-GB"/>
              </w:rPr>
            </w:pPr>
            <w:r w:rsidRPr="00A855F4">
              <w:rPr>
                <w:bCs/>
                <w:iCs/>
              </w:rPr>
              <w:t xml:space="preserve">Indicates whether the UE supports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r w:rsidRPr="00A855F4">
              <w:rPr>
                <w:bCs/>
                <w:iCs/>
              </w:rPr>
              <w:t>.</w:t>
            </w:r>
          </w:p>
          <w:p w14:paraId="5080A508" w14:textId="77777777" w:rsidR="00636689" w:rsidRPr="00A855F4" w:rsidRDefault="00636689" w:rsidP="00636689">
            <w:pPr>
              <w:pStyle w:val="TAL"/>
              <w:rPr>
                <w:bCs/>
                <w:iCs/>
              </w:rPr>
            </w:pPr>
          </w:p>
          <w:p w14:paraId="7248011D" w14:textId="77777777" w:rsidR="00636689" w:rsidRPr="00A855F4" w:rsidRDefault="00636689" w:rsidP="00636689">
            <w:pPr>
              <w:pStyle w:val="TAL"/>
              <w:rPr>
                <w:bCs/>
                <w:iCs/>
              </w:rPr>
            </w:pPr>
            <w:r w:rsidRPr="00A855F4">
              <w:rPr>
                <w:bCs/>
                <w:iCs/>
              </w:rPr>
              <w:t xml:space="preserve">If the UE does not include this field, the UE only supports the contiguous spectrum for the corresponding intra-band </w:t>
            </w:r>
            <w:r w:rsidRPr="00A855F4">
              <w:rPr>
                <w:szCs w:val="22"/>
              </w:rPr>
              <w:t>(NG)</w:t>
            </w:r>
            <w:r w:rsidRPr="00A855F4">
              <w:rPr>
                <w:bCs/>
                <w:iCs/>
              </w:rPr>
              <w:t>EN-DC component.</w:t>
            </w:r>
          </w:p>
          <w:p w14:paraId="1054043F" w14:textId="6D97EDB5" w:rsidR="00636689" w:rsidRPr="00A855F4" w:rsidRDefault="00636689" w:rsidP="00636689">
            <w:pPr>
              <w:pStyle w:val="TAL"/>
              <w:rPr>
                <w:b/>
                <w:bCs/>
                <w:i/>
                <w:iCs/>
                <w:lang w:eastAsia="zh-CN"/>
              </w:rPr>
            </w:pPr>
            <w:r w:rsidRPr="00A855F4">
              <w:t xml:space="preserve">If </w:t>
            </w:r>
            <w:r w:rsidRPr="00A855F4">
              <w:rPr>
                <w:i/>
                <w:iCs/>
              </w:rPr>
              <w:t>intrabandENDC-Support-UL-v17</w:t>
            </w:r>
            <w:r w:rsidR="00961779" w:rsidRPr="00A855F4">
              <w:rPr>
                <w:i/>
                <w:iCs/>
              </w:rPr>
              <w:t>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intra-band (NG)EN-DC component supports DL only</w:t>
            </w:r>
            <w:r w:rsidRPr="00A855F4">
              <w:t xml:space="preserve">, this field indicates the DL capability for the corresponding </w:t>
            </w:r>
            <w:r w:rsidRPr="00A855F4">
              <w:rPr>
                <w:rFonts w:cs="Arial"/>
                <w:szCs w:val="18"/>
              </w:rPr>
              <w:t>intra-band (NG)EN-DC component</w:t>
            </w:r>
            <w:r w:rsidRPr="00A855F4">
              <w:t xml:space="preserve">. If </w:t>
            </w:r>
            <w:r w:rsidRPr="00A855F4">
              <w:rPr>
                <w:i/>
                <w:iCs/>
              </w:rPr>
              <w:t>intrabandENDC-Support-UL-v17</w:t>
            </w:r>
            <w:r w:rsidR="00961779" w:rsidRPr="00A855F4">
              <w:rPr>
                <w:i/>
                <w:iCs/>
              </w:rPr>
              <w:t>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 xml:space="preserve">intra-band (NG)EN-DC component </w:t>
            </w:r>
            <w:r w:rsidRPr="00A855F4">
              <w:t xml:space="preserve">supports DL and UL, this field indicates the common capability for both DL and UL for the corresponding </w:t>
            </w:r>
            <w:r w:rsidRPr="00A855F4">
              <w:rPr>
                <w:rFonts w:cs="Arial"/>
                <w:szCs w:val="18"/>
              </w:rPr>
              <w:t>intra-band (NG)EN-DC component</w:t>
            </w:r>
            <w:r w:rsidRPr="00A855F4">
              <w:t xml:space="preserve">. If </w:t>
            </w:r>
            <w:r w:rsidRPr="00A855F4">
              <w:rPr>
                <w:i/>
                <w:iCs/>
              </w:rPr>
              <w:t>intrabandENDC-Support-UL-v17</w:t>
            </w:r>
            <w:r w:rsidR="00961779" w:rsidRPr="00A855F4">
              <w:rPr>
                <w:i/>
                <w:iCs/>
              </w:rPr>
              <w:t>90</w:t>
            </w:r>
            <w:r w:rsidRPr="00A855F4">
              <w:t xml:space="preserve"> is included for the corresponding </w:t>
            </w:r>
            <w:r w:rsidRPr="00A855F4">
              <w:rPr>
                <w:rFonts w:cs="Arial"/>
                <w:szCs w:val="18"/>
              </w:rPr>
              <w:t>intra-band (NG)EN-DC component</w:t>
            </w:r>
            <w:r w:rsidRPr="00A855F4">
              <w:t xml:space="preserve">, </w:t>
            </w:r>
            <w:r w:rsidRPr="00A855F4">
              <w:rPr>
                <w:i/>
              </w:rPr>
              <w:t>intraBandENDC-Support-v17</w:t>
            </w:r>
            <w:r w:rsidR="00961779" w:rsidRPr="00A855F4">
              <w:rPr>
                <w:i/>
              </w:rPr>
              <w:t>90</w:t>
            </w:r>
            <w:r w:rsidRPr="00A855F4">
              <w:t xml:space="preserve"> indicates the DL capability for the corresponding </w:t>
            </w:r>
            <w:r w:rsidRPr="00A855F4">
              <w:rPr>
                <w:rFonts w:cs="Arial"/>
                <w:szCs w:val="18"/>
              </w:rPr>
              <w:t>intra-band (NG)EN-DC component</w:t>
            </w:r>
            <w:r w:rsidRPr="00A855F4">
              <w:t>.</w:t>
            </w:r>
          </w:p>
        </w:tc>
        <w:tc>
          <w:tcPr>
            <w:tcW w:w="709" w:type="dxa"/>
          </w:tcPr>
          <w:p w14:paraId="02338FC1" w14:textId="259267FF" w:rsidR="00636689" w:rsidRPr="00A855F4" w:rsidRDefault="00636689" w:rsidP="00636689">
            <w:pPr>
              <w:pStyle w:val="TAL"/>
              <w:jc w:val="center"/>
            </w:pPr>
            <w:r w:rsidRPr="00A855F4">
              <w:t>BC</w:t>
            </w:r>
          </w:p>
        </w:tc>
        <w:tc>
          <w:tcPr>
            <w:tcW w:w="567" w:type="dxa"/>
          </w:tcPr>
          <w:p w14:paraId="0F1E7F56" w14:textId="7CAC6153" w:rsidR="00636689" w:rsidRPr="00A855F4" w:rsidRDefault="00636689" w:rsidP="00636689">
            <w:pPr>
              <w:pStyle w:val="TAL"/>
              <w:jc w:val="center"/>
            </w:pPr>
            <w:r w:rsidRPr="00A855F4">
              <w:t>No</w:t>
            </w:r>
          </w:p>
        </w:tc>
        <w:tc>
          <w:tcPr>
            <w:tcW w:w="709" w:type="dxa"/>
          </w:tcPr>
          <w:p w14:paraId="2007BDC5" w14:textId="7C1E9620" w:rsidR="00636689" w:rsidRPr="00A855F4" w:rsidRDefault="00636689" w:rsidP="00636689">
            <w:pPr>
              <w:pStyle w:val="TAL"/>
              <w:jc w:val="center"/>
              <w:rPr>
                <w:bCs/>
                <w:iCs/>
              </w:rPr>
            </w:pPr>
            <w:r w:rsidRPr="00A855F4">
              <w:rPr>
                <w:bCs/>
                <w:iCs/>
              </w:rPr>
              <w:t>N/A</w:t>
            </w:r>
          </w:p>
        </w:tc>
        <w:tc>
          <w:tcPr>
            <w:tcW w:w="728" w:type="dxa"/>
          </w:tcPr>
          <w:p w14:paraId="6407E988" w14:textId="3C7235E6" w:rsidR="00636689" w:rsidRPr="00A855F4" w:rsidRDefault="00636689" w:rsidP="00636689">
            <w:pPr>
              <w:pStyle w:val="TAL"/>
              <w:jc w:val="center"/>
              <w:rPr>
                <w:bCs/>
                <w:iCs/>
              </w:rPr>
            </w:pPr>
            <w:r w:rsidRPr="00A855F4">
              <w:rPr>
                <w:bCs/>
                <w:iCs/>
              </w:rPr>
              <w:t>N/A</w:t>
            </w:r>
          </w:p>
        </w:tc>
      </w:tr>
      <w:tr w:rsidR="007B51F1" w:rsidRPr="00A855F4" w14:paraId="1A7257CA" w14:textId="77777777" w:rsidTr="00963B9B">
        <w:trPr>
          <w:cantSplit/>
          <w:tblHeader/>
        </w:trPr>
        <w:tc>
          <w:tcPr>
            <w:tcW w:w="6917" w:type="dxa"/>
          </w:tcPr>
          <w:p w14:paraId="0CFC81C4" w14:textId="77777777" w:rsidR="001F7FB0" w:rsidRPr="00A855F4" w:rsidRDefault="001F7FB0" w:rsidP="001F7FB0">
            <w:pPr>
              <w:pStyle w:val="TAL"/>
              <w:rPr>
                <w:b/>
                <w:bCs/>
                <w:i/>
                <w:iCs/>
              </w:rPr>
            </w:pPr>
            <w:proofErr w:type="spellStart"/>
            <w:r w:rsidRPr="00A855F4">
              <w:rPr>
                <w:b/>
                <w:bCs/>
                <w:i/>
                <w:iCs/>
              </w:rPr>
              <w:t>interBandContiguousMRDC</w:t>
            </w:r>
            <w:proofErr w:type="spellEnd"/>
          </w:p>
          <w:p w14:paraId="4E0AFFF0" w14:textId="77777777" w:rsidR="001F7FB0" w:rsidRPr="00A855F4" w:rsidRDefault="001F7FB0" w:rsidP="001F7FB0">
            <w:pPr>
              <w:pStyle w:val="TAL"/>
              <w:rPr>
                <w:bCs/>
                <w:iCs/>
              </w:rPr>
            </w:pPr>
            <w:r w:rsidRPr="00A855F4">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A855F4" w:rsidRDefault="001F7FB0" w:rsidP="001F7FB0">
            <w:pPr>
              <w:pStyle w:val="TAL"/>
              <w:jc w:val="center"/>
            </w:pPr>
            <w:r w:rsidRPr="00A855F4">
              <w:rPr>
                <w:rFonts w:eastAsiaTheme="minorEastAsia"/>
              </w:rPr>
              <w:t>BC</w:t>
            </w:r>
          </w:p>
        </w:tc>
        <w:tc>
          <w:tcPr>
            <w:tcW w:w="567" w:type="dxa"/>
          </w:tcPr>
          <w:p w14:paraId="61DFF4C3" w14:textId="77777777" w:rsidR="001F7FB0" w:rsidRPr="00A855F4" w:rsidRDefault="001F7FB0" w:rsidP="001F7FB0">
            <w:pPr>
              <w:pStyle w:val="TAL"/>
              <w:jc w:val="center"/>
            </w:pPr>
            <w:r w:rsidRPr="00A855F4">
              <w:rPr>
                <w:rFonts w:eastAsiaTheme="minorEastAsia"/>
              </w:rPr>
              <w:t>CY</w:t>
            </w:r>
          </w:p>
        </w:tc>
        <w:tc>
          <w:tcPr>
            <w:tcW w:w="709" w:type="dxa"/>
          </w:tcPr>
          <w:p w14:paraId="67BDD5FF" w14:textId="77777777" w:rsidR="001F7FB0" w:rsidRPr="00A855F4" w:rsidRDefault="001F7FB0" w:rsidP="001F7FB0">
            <w:pPr>
              <w:pStyle w:val="TAL"/>
              <w:jc w:val="center"/>
            </w:pPr>
            <w:r w:rsidRPr="00A855F4">
              <w:rPr>
                <w:bCs/>
                <w:iCs/>
              </w:rPr>
              <w:t>N/A</w:t>
            </w:r>
          </w:p>
        </w:tc>
        <w:tc>
          <w:tcPr>
            <w:tcW w:w="728" w:type="dxa"/>
          </w:tcPr>
          <w:p w14:paraId="78C78CD2" w14:textId="77777777" w:rsidR="001F7FB0" w:rsidRPr="00A855F4" w:rsidRDefault="001F7FB0" w:rsidP="001F7FB0">
            <w:pPr>
              <w:pStyle w:val="TAL"/>
              <w:jc w:val="center"/>
            </w:pPr>
            <w:r w:rsidRPr="00A855F4">
              <w:rPr>
                <w:bCs/>
                <w:iCs/>
              </w:rPr>
              <w:t>N/A</w:t>
            </w:r>
          </w:p>
        </w:tc>
      </w:tr>
      <w:tr w:rsidR="007B51F1" w:rsidRPr="00A855F4" w14:paraId="1F76C6B8" w14:textId="77777777" w:rsidTr="00963B9B">
        <w:trPr>
          <w:cantSplit/>
          <w:tblHeader/>
        </w:trPr>
        <w:tc>
          <w:tcPr>
            <w:tcW w:w="6917" w:type="dxa"/>
          </w:tcPr>
          <w:p w14:paraId="2F9EB1D5" w14:textId="77777777" w:rsidR="008C7055" w:rsidRPr="00A855F4" w:rsidRDefault="008C7055" w:rsidP="00963B9B">
            <w:pPr>
              <w:pStyle w:val="TAL"/>
            </w:pPr>
            <w:r w:rsidRPr="00A855F4">
              <w:rPr>
                <w:b/>
                <w:bCs/>
                <w:i/>
                <w:iCs/>
              </w:rPr>
              <w:t>interBandMRDC-WithOverlapDL-Bands-r16</w:t>
            </w:r>
          </w:p>
          <w:p w14:paraId="7618FCDC" w14:textId="0E38A810" w:rsidR="008C7055" w:rsidRPr="00A855F4" w:rsidRDefault="008C7055" w:rsidP="00963B9B">
            <w:pPr>
              <w:pStyle w:val="TAL"/>
            </w:pPr>
            <w:r w:rsidRPr="00A855F4">
              <w:t>Indicates</w:t>
            </w:r>
            <w:r w:rsidR="00BA5DCD" w:rsidRPr="00A855F4">
              <w:t xml:space="preserve"> whether</w:t>
            </w:r>
            <w:r w:rsidRPr="00A855F4">
              <w:t xml:space="preserve"> the UE supports </w:t>
            </w:r>
            <w:r w:rsidRPr="00A855F4">
              <w:rPr>
                <w:rFonts w:cs="Arial"/>
                <w:szCs w:val="18"/>
                <w:lang w:eastAsia="zh-CN"/>
              </w:rPr>
              <w:t xml:space="preserve">FDD-FDD or TDD-TDD inter-band (NG)EN-DC/NE-DC operation with overlapping or partially overlapping DL bands with an (NG)EN-DC </w:t>
            </w:r>
            <w:r w:rsidR="00084D7F" w:rsidRPr="00A855F4">
              <w:rPr>
                <w:rFonts w:cs="Arial"/>
                <w:szCs w:val="18"/>
                <w:lang w:eastAsia="zh-CN"/>
              </w:rPr>
              <w:t>MTTD/</w:t>
            </w:r>
            <w:r w:rsidRPr="00A855F4">
              <w:rPr>
                <w:rFonts w:cs="Arial"/>
                <w:szCs w:val="18"/>
                <w:lang w:eastAsia="zh-CN"/>
              </w:rPr>
              <w:t xml:space="preserve">MRTD according to clause </w:t>
            </w:r>
            <w:r w:rsidR="00084D7F" w:rsidRPr="00A855F4">
              <w:rPr>
                <w:rFonts w:cs="Arial"/>
                <w:szCs w:val="18"/>
                <w:lang w:eastAsia="zh-CN"/>
              </w:rPr>
              <w:t>7.5.2/</w:t>
            </w:r>
            <w:r w:rsidRPr="00A855F4">
              <w:rPr>
                <w:rFonts w:cs="Arial"/>
                <w:szCs w:val="18"/>
                <w:lang w:eastAsia="zh-CN"/>
              </w:rPr>
              <w:t>7.6.2</w:t>
            </w:r>
            <w:r w:rsidR="00084D7F" w:rsidRPr="00A855F4">
              <w:rPr>
                <w:rFonts w:cs="Arial"/>
                <w:szCs w:val="18"/>
                <w:lang w:eastAsia="zh-CN"/>
              </w:rPr>
              <w:t xml:space="preserve"> in TS 38.133 [5] and NE-DC MTTD/MRTD according to clause 7.5.5</w:t>
            </w:r>
            <w:r w:rsidRPr="00A855F4">
              <w:rPr>
                <w:rFonts w:cs="Arial"/>
                <w:szCs w:val="18"/>
                <w:lang w:eastAsia="zh-CN"/>
              </w:rPr>
              <w:t xml:space="preserve">/7.6.5 in </w:t>
            </w:r>
            <w:r w:rsidR="00B82F2E" w:rsidRPr="00A855F4">
              <w:rPr>
                <w:rFonts w:cs="Arial"/>
                <w:szCs w:val="18"/>
                <w:lang w:eastAsia="zh-CN"/>
              </w:rPr>
              <w:t xml:space="preserve">TS </w:t>
            </w:r>
            <w:r w:rsidRPr="00A855F4">
              <w:rPr>
                <w:rFonts w:cs="Arial"/>
                <w:szCs w:val="18"/>
                <w:lang w:eastAsia="zh-CN"/>
              </w:rPr>
              <w:t xml:space="preserve">38.133 [5] and inter-band RF requirements. </w:t>
            </w:r>
            <w:r w:rsidRPr="00A855F4">
              <w:t xml:space="preserve">If the capability is not reported, the UE </w:t>
            </w:r>
            <w:r w:rsidRPr="00A855F4">
              <w:rPr>
                <w:rFonts w:cs="Arial"/>
                <w:szCs w:val="18"/>
                <w:lang w:eastAsia="zh-CN"/>
              </w:rPr>
              <w:t xml:space="preserve">supports FDD-FDD or TDD-TDD inter-band operation with overlapping or partially </w:t>
            </w:r>
            <w:r w:rsidR="00084D7F" w:rsidRPr="00A855F4">
              <w:rPr>
                <w:rFonts w:cs="Arial"/>
                <w:szCs w:val="18"/>
                <w:lang w:eastAsia="zh-CN"/>
              </w:rPr>
              <w:t xml:space="preserve">overlapping </w:t>
            </w:r>
            <w:r w:rsidRPr="00A855F4">
              <w:rPr>
                <w:rFonts w:cs="Arial"/>
                <w:szCs w:val="18"/>
                <w:lang w:eastAsia="zh-CN"/>
              </w:rPr>
              <w:t xml:space="preserve">DL bands with (NG)EN-DC/NE-DC </w:t>
            </w:r>
            <w:r w:rsidR="00084D7F" w:rsidRPr="00A855F4">
              <w:rPr>
                <w:rFonts w:cs="Arial"/>
                <w:szCs w:val="18"/>
                <w:lang w:eastAsia="zh-CN"/>
              </w:rPr>
              <w:t>MTTD/</w:t>
            </w:r>
            <w:r w:rsidRPr="00A855F4">
              <w:rPr>
                <w:rFonts w:cs="Arial"/>
                <w:szCs w:val="18"/>
                <w:lang w:eastAsia="zh-CN"/>
              </w:rPr>
              <w:t xml:space="preserve">MRTD according to clause </w:t>
            </w:r>
            <w:r w:rsidR="00084D7F" w:rsidRPr="00A855F4">
              <w:rPr>
                <w:rFonts w:cs="Arial"/>
                <w:szCs w:val="18"/>
                <w:lang w:eastAsia="zh-CN"/>
              </w:rPr>
              <w:t>7.5.3/</w:t>
            </w:r>
            <w:r w:rsidRPr="00A855F4">
              <w:rPr>
                <w:rFonts w:cs="Arial"/>
                <w:szCs w:val="18"/>
                <w:lang w:eastAsia="zh-CN"/>
              </w:rPr>
              <w:t xml:space="preserve">7.6.3 in </w:t>
            </w:r>
            <w:r w:rsidR="00084D7F" w:rsidRPr="00A855F4">
              <w:rPr>
                <w:rFonts w:cs="Arial"/>
                <w:szCs w:val="18"/>
                <w:lang w:eastAsia="zh-CN"/>
              </w:rPr>
              <w:t xml:space="preserve">TS </w:t>
            </w:r>
            <w:r w:rsidRPr="00A855F4">
              <w:rPr>
                <w:rFonts w:cs="Arial"/>
                <w:szCs w:val="18"/>
                <w:lang w:eastAsia="zh-CN"/>
              </w:rPr>
              <w:t>38.133 [5] and intra-band RF requirements.</w:t>
            </w:r>
          </w:p>
        </w:tc>
        <w:tc>
          <w:tcPr>
            <w:tcW w:w="709" w:type="dxa"/>
          </w:tcPr>
          <w:p w14:paraId="37A984E0" w14:textId="77777777" w:rsidR="008C7055" w:rsidRPr="00A855F4" w:rsidRDefault="008C7055" w:rsidP="00963B9B">
            <w:pPr>
              <w:pStyle w:val="TAL"/>
              <w:jc w:val="center"/>
            </w:pPr>
            <w:r w:rsidRPr="00A855F4">
              <w:t>BC</w:t>
            </w:r>
          </w:p>
        </w:tc>
        <w:tc>
          <w:tcPr>
            <w:tcW w:w="567" w:type="dxa"/>
          </w:tcPr>
          <w:p w14:paraId="7D5B5013" w14:textId="77777777" w:rsidR="008C7055" w:rsidRPr="00A855F4" w:rsidRDefault="008C7055" w:rsidP="00963B9B">
            <w:pPr>
              <w:pStyle w:val="TAL"/>
              <w:jc w:val="center"/>
            </w:pPr>
            <w:r w:rsidRPr="00A855F4">
              <w:t>No</w:t>
            </w:r>
          </w:p>
        </w:tc>
        <w:tc>
          <w:tcPr>
            <w:tcW w:w="709" w:type="dxa"/>
          </w:tcPr>
          <w:p w14:paraId="331BECC7" w14:textId="77777777" w:rsidR="008C7055" w:rsidRPr="00A855F4" w:rsidRDefault="008C7055" w:rsidP="00963B9B">
            <w:pPr>
              <w:pStyle w:val="TAL"/>
              <w:jc w:val="center"/>
              <w:rPr>
                <w:bCs/>
                <w:iCs/>
              </w:rPr>
            </w:pPr>
            <w:r w:rsidRPr="00A855F4">
              <w:rPr>
                <w:bCs/>
                <w:iCs/>
              </w:rPr>
              <w:t>N/A</w:t>
            </w:r>
          </w:p>
        </w:tc>
        <w:tc>
          <w:tcPr>
            <w:tcW w:w="728" w:type="dxa"/>
          </w:tcPr>
          <w:p w14:paraId="51575C25" w14:textId="77777777" w:rsidR="008C7055" w:rsidRPr="00A855F4" w:rsidRDefault="008C7055" w:rsidP="00963B9B">
            <w:pPr>
              <w:pStyle w:val="TAL"/>
              <w:jc w:val="center"/>
              <w:rPr>
                <w:bCs/>
                <w:iCs/>
              </w:rPr>
            </w:pPr>
            <w:r w:rsidRPr="00A855F4">
              <w:rPr>
                <w:bCs/>
                <w:iCs/>
              </w:rPr>
              <w:t>FR1 only</w:t>
            </w:r>
          </w:p>
        </w:tc>
      </w:tr>
      <w:tr w:rsidR="007B51F1" w:rsidRPr="00A855F4" w14:paraId="200D3A6B" w14:textId="77777777" w:rsidTr="004C06EC">
        <w:trPr>
          <w:cantSplit/>
          <w:tblHeader/>
        </w:trPr>
        <w:tc>
          <w:tcPr>
            <w:tcW w:w="6917" w:type="dxa"/>
          </w:tcPr>
          <w:p w14:paraId="6D53A334" w14:textId="77777777" w:rsidR="00A0593F" w:rsidRPr="00A855F4" w:rsidRDefault="00A0593F" w:rsidP="004C06EC">
            <w:pPr>
              <w:pStyle w:val="TAL"/>
              <w:rPr>
                <w:rFonts w:eastAsia="SimSun" w:cs="Arial"/>
                <w:b/>
                <w:bCs/>
                <w:i/>
                <w:szCs w:val="18"/>
                <w:lang w:eastAsia="zh-CN"/>
              </w:rPr>
            </w:pPr>
            <w:r w:rsidRPr="00A855F4">
              <w:rPr>
                <w:rFonts w:eastAsia="SimSun" w:cs="Arial"/>
                <w:b/>
                <w:bCs/>
                <w:i/>
                <w:szCs w:val="18"/>
                <w:lang w:eastAsia="ko-KR"/>
              </w:rPr>
              <w:t>maxUplinkDutyCycle</w:t>
            </w:r>
            <w:r w:rsidRPr="00A855F4">
              <w:rPr>
                <w:rFonts w:eastAsia="SimSun" w:cs="Arial"/>
                <w:b/>
                <w:bCs/>
                <w:i/>
                <w:szCs w:val="18"/>
                <w:lang w:eastAsia="zh-CN"/>
              </w:rPr>
              <w:t>-interBandENDC-FDD-TDD-PC2-r16</w:t>
            </w:r>
          </w:p>
          <w:p w14:paraId="3CA8ED6A" w14:textId="77777777" w:rsidR="00A0593F" w:rsidRPr="00A855F4" w:rsidRDefault="00A0593F" w:rsidP="004C06EC">
            <w:pPr>
              <w:pStyle w:val="TAL"/>
              <w:rPr>
                <w:b/>
                <w:i/>
                <w:lang w:eastAsia="zh-CN"/>
              </w:rPr>
            </w:pPr>
            <w:r w:rsidRPr="00A855F4">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A855F4">
              <w:rPr>
                <w:rFonts w:cs="Arial"/>
                <w:szCs w:val="18"/>
                <w:lang w:eastAsia="zh-CN"/>
              </w:rPr>
              <w:t xml:space="preserve"> of </w:t>
            </w:r>
            <w:r w:rsidRPr="00A855F4">
              <w:rPr>
                <w:rFonts w:cs="Arial"/>
                <w:i/>
                <w:szCs w:val="18"/>
                <w:lang w:eastAsia="ko-KR"/>
              </w:rPr>
              <w:t>maxUplinkDutyCycle</w:t>
            </w:r>
            <w:r w:rsidRPr="00A855F4">
              <w:rPr>
                <w:rFonts w:cs="Arial"/>
                <w:i/>
                <w:szCs w:val="18"/>
                <w:lang w:eastAsia="zh-CN"/>
              </w:rPr>
              <w:t xml:space="preserve">-FDD-TDD-EN-DC1 </w:t>
            </w:r>
            <w:r w:rsidRPr="00A855F4">
              <w:rPr>
                <w:rFonts w:cs="Arial"/>
                <w:szCs w:val="18"/>
              </w:rPr>
              <w:t xml:space="preserve">and </w:t>
            </w:r>
            <w:r w:rsidRPr="00A855F4">
              <w:rPr>
                <w:rFonts w:cs="Arial"/>
                <w:i/>
                <w:szCs w:val="18"/>
                <w:lang w:eastAsia="ko-KR"/>
              </w:rPr>
              <w:t>maxUplinkDutyCycle</w:t>
            </w:r>
            <w:r w:rsidRPr="00A855F4">
              <w:rPr>
                <w:rFonts w:cs="Arial"/>
                <w:i/>
                <w:szCs w:val="18"/>
                <w:lang w:eastAsia="zh-CN"/>
              </w:rPr>
              <w:t xml:space="preserve">-FDD-TDD-EN-DC2 </w:t>
            </w:r>
            <w:r w:rsidRPr="00A855F4">
              <w:rPr>
                <w:rFonts w:cs="Arial"/>
                <w:szCs w:val="18"/>
              </w:rPr>
              <w:t xml:space="preserve">which indicate the </w:t>
            </w:r>
            <w:proofErr w:type="spellStart"/>
            <w:r w:rsidRPr="00A855F4">
              <w:rPr>
                <w:rFonts w:cs="Arial"/>
                <w:szCs w:val="18"/>
                <w:lang w:eastAsia="zh-CN"/>
              </w:rPr>
              <w:t>maxUplinkDutyCycle</w:t>
            </w:r>
            <w:proofErr w:type="spellEnd"/>
            <w:r w:rsidRPr="00A855F4">
              <w:rPr>
                <w:rFonts w:cs="Arial"/>
                <w:szCs w:val="18"/>
                <w:lang w:eastAsia="zh-CN"/>
              </w:rPr>
              <w:t xml:space="preserve"> capability of NR band</w:t>
            </w:r>
            <w:r w:rsidRPr="00A855F4">
              <w:rPr>
                <w:rFonts w:cs="Arial"/>
                <w:szCs w:val="18"/>
              </w:rPr>
              <w:t xml:space="preserve"> corresponding to different LTE reference configurations</w:t>
            </w:r>
            <w:r w:rsidRPr="00A855F4">
              <w:rPr>
                <w:rFonts w:cs="Arial"/>
                <w:szCs w:val="18"/>
                <w:lang w:eastAsia="zh-CN"/>
              </w:rPr>
              <w:t xml:space="preserve"> as described in TS 38.101-3 [4], clause 6.2B.1.3. </w:t>
            </w:r>
            <w:r w:rsidRPr="00A855F4">
              <w:rPr>
                <w:bCs/>
                <w:iCs/>
                <w:lang w:eastAsia="zh-CN"/>
              </w:rPr>
              <w:t>Value n30 corresponds to 30%, value n40 corresponds to 40% and so on.</w:t>
            </w:r>
          </w:p>
        </w:tc>
        <w:tc>
          <w:tcPr>
            <w:tcW w:w="709" w:type="dxa"/>
          </w:tcPr>
          <w:p w14:paraId="37A8C829" w14:textId="77777777" w:rsidR="00A0593F" w:rsidRPr="00A855F4" w:rsidRDefault="00A0593F" w:rsidP="004C06EC">
            <w:pPr>
              <w:pStyle w:val="TAL"/>
              <w:jc w:val="center"/>
              <w:rPr>
                <w:lang w:eastAsia="zh-CN"/>
              </w:rPr>
            </w:pPr>
            <w:r w:rsidRPr="00A855F4">
              <w:rPr>
                <w:lang w:eastAsia="zh-CN"/>
              </w:rPr>
              <w:t>BC</w:t>
            </w:r>
          </w:p>
        </w:tc>
        <w:tc>
          <w:tcPr>
            <w:tcW w:w="567" w:type="dxa"/>
          </w:tcPr>
          <w:p w14:paraId="61139FC3" w14:textId="77777777" w:rsidR="00A0593F" w:rsidRPr="00A855F4" w:rsidRDefault="00A0593F" w:rsidP="004C06EC">
            <w:pPr>
              <w:pStyle w:val="TAL"/>
              <w:jc w:val="center"/>
              <w:rPr>
                <w:lang w:eastAsia="zh-CN"/>
              </w:rPr>
            </w:pPr>
            <w:r w:rsidRPr="00A855F4">
              <w:rPr>
                <w:lang w:eastAsia="zh-CN"/>
              </w:rPr>
              <w:t>No</w:t>
            </w:r>
          </w:p>
        </w:tc>
        <w:tc>
          <w:tcPr>
            <w:tcW w:w="709" w:type="dxa"/>
          </w:tcPr>
          <w:p w14:paraId="48E4F7FF" w14:textId="77777777" w:rsidR="00A0593F" w:rsidRPr="00A855F4" w:rsidRDefault="00A0593F" w:rsidP="004C06EC">
            <w:pPr>
              <w:pStyle w:val="TAL"/>
              <w:jc w:val="center"/>
              <w:rPr>
                <w:lang w:eastAsia="zh-CN"/>
              </w:rPr>
            </w:pPr>
            <w:r w:rsidRPr="00A855F4">
              <w:rPr>
                <w:lang w:eastAsia="zh-CN"/>
              </w:rPr>
              <w:t>N/A</w:t>
            </w:r>
          </w:p>
        </w:tc>
        <w:tc>
          <w:tcPr>
            <w:tcW w:w="728" w:type="dxa"/>
          </w:tcPr>
          <w:p w14:paraId="130ACAA8" w14:textId="77777777" w:rsidR="00A0593F" w:rsidRPr="00A855F4" w:rsidRDefault="00A0593F" w:rsidP="004C06EC">
            <w:pPr>
              <w:pStyle w:val="TAL"/>
              <w:jc w:val="center"/>
              <w:rPr>
                <w:lang w:eastAsia="zh-CN"/>
              </w:rPr>
            </w:pPr>
            <w:r w:rsidRPr="00A855F4">
              <w:rPr>
                <w:lang w:eastAsia="zh-CN"/>
              </w:rPr>
              <w:t>FR1 only</w:t>
            </w:r>
          </w:p>
        </w:tc>
      </w:tr>
      <w:tr w:rsidR="007B51F1" w:rsidRPr="00A855F4" w14:paraId="3B62216B" w14:textId="77777777" w:rsidTr="004C06EC">
        <w:trPr>
          <w:cantSplit/>
          <w:tblHeader/>
        </w:trPr>
        <w:tc>
          <w:tcPr>
            <w:tcW w:w="6917" w:type="dxa"/>
          </w:tcPr>
          <w:p w14:paraId="16F512B7" w14:textId="77777777" w:rsidR="00113113" w:rsidRPr="00A855F4" w:rsidRDefault="00113113" w:rsidP="004C06EC">
            <w:pPr>
              <w:pStyle w:val="TAL"/>
              <w:rPr>
                <w:b/>
                <w:i/>
                <w:lang w:eastAsia="zh-CN"/>
              </w:rPr>
            </w:pPr>
            <w:r w:rsidRPr="00A855F4">
              <w:rPr>
                <w:b/>
                <w:i/>
                <w:lang w:eastAsia="zh-CN"/>
              </w:rPr>
              <w:t>maxUplinkDutyCycle-interBandENDC-TDD-PC2-r16</w:t>
            </w:r>
          </w:p>
          <w:p w14:paraId="52DBA250" w14:textId="77777777" w:rsidR="00113113" w:rsidRPr="00A855F4" w:rsidRDefault="00113113" w:rsidP="004C06EC">
            <w:pPr>
              <w:pStyle w:val="TAL"/>
              <w:rPr>
                <w:bCs/>
                <w:iCs/>
                <w:lang w:eastAsia="zh-CN"/>
              </w:rPr>
            </w:pPr>
            <w:r w:rsidRPr="00A855F4">
              <w:rPr>
                <w:bCs/>
                <w:iCs/>
              </w:rPr>
              <w:t>Indicates</w:t>
            </w:r>
            <w:r w:rsidRPr="00A855F4">
              <w:rPr>
                <w:bCs/>
                <w:iCs/>
                <w:lang w:eastAsia="zh-CN"/>
              </w:rPr>
              <w:t xml:space="preserve"> </w:t>
            </w:r>
            <w:r w:rsidRPr="00A855F4">
              <w:rPr>
                <w:bCs/>
                <w:iCs/>
              </w:rPr>
              <w:t xml:space="preserve">the maximum percentage of symbols during </w:t>
            </w:r>
            <w:r w:rsidRPr="00A855F4">
              <w:rPr>
                <w:bCs/>
                <w:iCs/>
                <w:lang w:eastAsia="zh-CN"/>
              </w:rPr>
              <w:t xml:space="preserve">a certain evaluation period </w:t>
            </w:r>
            <w:r w:rsidRPr="00A855F4">
              <w:rPr>
                <w:bCs/>
                <w:iCs/>
              </w:rPr>
              <w:t xml:space="preserve">that can be scheduled for </w:t>
            </w:r>
            <w:r w:rsidRPr="00A855F4">
              <w:rPr>
                <w:rFonts w:eastAsiaTheme="minorEastAsia"/>
                <w:bCs/>
                <w:iCs/>
                <w:lang w:eastAsia="zh-CN"/>
              </w:rPr>
              <w:t xml:space="preserve">NR </w:t>
            </w:r>
            <w:r w:rsidRPr="00A855F4">
              <w:rPr>
                <w:bCs/>
                <w:iCs/>
              </w:rPr>
              <w:t>uplink transmission</w:t>
            </w:r>
            <w:r w:rsidRPr="00A855F4">
              <w:rPr>
                <w:rFonts w:eastAsiaTheme="minorEastAsia"/>
                <w:bCs/>
                <w:iCs/>
                <w:lang w:eastAsia="zh-CN"/>
              </w:rPr>
              <w:t xml:space="preserve"> </w:t>
            </w:r>
            <w:r w:rsidRPr="00A855F4">
              <w:rPr>
                <w:bCs/>
                <w:iCs/>
                <w:lang w:eastAsia="zh-CN"/>
              </w:rPr>
              <w:t xml:space="preserve">under different EUTRA TDD uplink-downlink configurations </w:t>
            </w:r>
            <w:r w:rsidRPr="00A855F4">
              <w:rPr>
                <w:bCs/>
                <w:iCs/>
              </w:rPr>
              <w:t xml:space="preserve">so as to ensure compliance with applicable electromagnetic energy absorption requirements provided by regulatory bodies. This field is only applicable for </w:t>
            </w:r>
            <w:r w:rsidRPr="00A855F4">
              <w:rPr>
                <w:bCs/>
                <w:iCs/>
                <w:lang w:eastAsia="zh-CN"/>
              </w:rPr>
              <w:t xml:space="preserve">inter-band TDD+TDD EN-DC power class 2 UE as specified in TS 38.101-3 [4]. If the field is absent, 30% shall be applied to all EUTRA TDD uplink-downlink configurations. If </w:t>
            </w:r>
            <w:proofErr w:type="spellStart"/>
            <w:r w:rsidRPr="00A855F4">
              <w:rPr>
                <w:bCs/>
                <w:i/>
                <w:iCs/>
                <w:lang w:eastAsia="zh-CN"/>
              </w:rPr>
              <w:t>eutra</w:t>
            </w:r>
            <w:proofErr w:type="spellEnd"/>
            <w:r w:rsidRPr="00A855F4">
              <w:rPr>
                <w:bCs/>
                <w:i/>
                <w:iCs/>
                <w:lang w:eastAsia="zh-CN"/>
              </w:rPr>
              <w:t>-TDD-</w:t>
            </w:r>
            <w:proofErr w:type="spellStart"/>
            <w:r w:rsidRPr="00A855F4">
              <w:rPr>
                <w:bCs/>
                <w:i/>
                <w:iCs/>
                <w:lang w:eastAsia="zh-CN"/>
              </w:rPr>
              <w:t>Configx</w:t>
            </w:r>
            <w:proofErr w:type="spellEnd"/>
            <w:r w:rsidRPr="00A855F4">
              <w:rPr>
                <w:bCs/>
                <w:i/>
                <w:iCs/>
                <w:lang w:eastAsia="zh-CN"/>
              </w:rPr>
              <w:t xml:space="preserve"> </w:t>
            </w:r>
            <w:r w:rsidRPr="00A855F4">
              <w:rPr>
                <w:bCs/>
                <w:iCs/>
                <w:lang w:eastAsia="zh-CN"/>
              </w:rPr>
              <w:t>is absent, 30% shall be applied to the corresponding EUTRA TDD uplink-downlink configuration.</w:t>
            </w:r>
          </w:p>
          <w:p w14:paraId="4EEEBADE" w14:textId="77777777" w:rsidR="00113113" w:rsidRPr="00A855F4" w:rsidRDefault="00113113" w:rsidP="004C06EC">
            <w:pPr>
              <w:pStyle w:val="TAL"/>
              <w:rPr>
                <w:b/>
                <w:i/>
                <w:lang w:eastAsia="zh-CN"/>
              </w:rPr>
            </w:pPr>
            <w:r w:rsidRPr="00A855F4">
              <w:rPr>
                <w:bCs/>
                <w:iCs/>
                <w:lang w:eastAsia="zh-CN"/>
              </w:rPr>
              <w:t>Value n20 corresponds to 20%, value n40 corresponds to 40% and so on.</w:t>
            </w:r>
          </w:p>
        </w:tc>
        <w:tc>
          <w:tcPr>
            <w:tcW w:w="709" w:type="dxa"/>
          </w:tcPr>
          <w:p w14:paraId="3783AE64" w14:textId="77777777" w:rsidR="00113113" w:rsidRPr="00A855F4" w:rsidRDefault="00113113" w:rsidP="004C06EC">
            <w:pPr>
              <w:pStyle w:val="TAL"/>
              <w:jc w:val="center"/>
              <w:rPr>
                <w:lang w:eastAsia="zh-CN"/>
              </w:rPr>
            </w:pPr>
            <w:r w:rsidRPr="00A855F4">
              <w:rPr>
                <w:lang w:eastAsia="zh-CN"/>
              </w:rPr>
              <w:t>BC</w:t>
            </w:r>
          </w:p>
        </w:tc>
        <w:tc>
          <w:tcPr>
            <w:tcW w:w="567" w:type="dxa"/>
          </w:tcPr>
          <w:p w14:paraId="51C600B4" w14:textId="77777777" w:rsidR="00113113" w:rsidRPr="00A855F4" w:rsidRDefault="00113113" w:rsidP="004C06EC">
            <w:pPr>
              <w:pStyle w:val="TAL"/>
              <w:jc w:val="center"/>
              <w:rPr>
                <w:lang w:eastAsia="zh-CN"/>
              </w:rPr>
            </w:pPr>
            <w:r w:rsidRPr="00A855F4">
              <w:rPr>
                <w:lang w:eastAsia="zh-CN"/>
              </w:rPr>
              <w:t>No</w:t>
            </w:r>
          </w:p>
        </w:tc>
        <w:tc>
          <w:tcPr>
            <w:tcW w:w="709" w:type="dxa"/>
          </w:tcPr>
          <w:p w14:paraId="3415D315" w14:textId="77777777" w:rsidR="00113113" w:rsidRPr="00A855F4" w:rsidRDefault="00113113" w:rsidP="004C06EC">
            <w:pPr>
              <w:pStyle w:val="TAL"/>
              <w:jc w:val="center"/>
              <w:rPr>
                <w:lang w:eastAsia="zh-CN"/>
              </w:rPr>
            </w:pPr>
            <w:r w:rsidRPr="00A855F4">
              <w:rPr>
                <w:lang w:eastAsia="zh-CN"/>
              </w:rPr>
              <w:t>TDD only</w:t>
            </w:r>
          </w:p>
        </w:tc>
        <w:tc>
          <w:tcPr>
            <w:tcW w:w="728" w:type="dxa"/>
          </w:tcPr>
          <w:p w14:paraId="444F905D" w14:textId="77777777" w:rsidR="00113113" w:rsidRPr="00A855F4" w:rsidRDefault="00113113" w:rsidP="004C06EC">
            <w:pPr>
              <w:pStyle w:val="TAL"/>
              <w:jc w:val="center"/>
              <w:rPr>
                <w:lang w:eastAsia="zh-CN"/>
              </w:rPr>
            </w:pPr>
            <w:r w:rsidRPr="00A855F4">
              <w:rPr>
                <w:lang w:eastAsia="zh-CN"/>
              </w:rPr>
              <w:t>FR1 only</w:t>
            </w:r>
          </w:p>
        </w:tc>
      </w:tr>
      <w:tr w:rsidR="007B51F1" w:rsidRPr="00A855F4" w14:paraId="1257AD41" w14:textId="77777777" w:rsidTr="00963B9B">
        <w:trPr>
          <w:cantSplit/>
          <w:tblHeader/>
        </w:trPr>
        <w:tc>
          <w:tcPr>
            <w:tcW w:w="6917" w:type="dxa"/>
          </w:tcPr>
          <w:p w14:paraId="4E4E5109" w14:textId="77777777" w:rsidR="00761F95" w:rsidRPr="00A855F4" w:rsidRDefault="00761F95" w:rsidP="008260E9">
            <w:pPr>
              <w:pStyle w:val="TAL"/>
              <w:rPr>
                <w:b/>
                <w:bCs/>
                <w:i/>
                <w:iCs/>
              </w:rPr>
            </w:pPr>
            <w:r w:rsidRPr="00A855F4">
              <w:rPr>
                <w:b/>
                <w:bCs/>
                <w:i/>
                <w:iCs/>
              </w:rPr>
              <w:t>scg-ActivationDeactivationENDC-r17</w:t>
            </w:r>
          </w:p>
          <w:p w14:paraId="7A9748FA" w14:textId="2D87AA60" w:rsidR="00761F95" w:rsidRPr="00A855F4" w:rsidRDefault="00761F95" w:rsidP="00761F95">
            <w:pPr>
              <w:pStyle w:val="TAL"/>
              <w:rPr>
                <w:b/>
                <w:bCs/>
                <w:i/>
                <w:iCs/>
              </w:rPr>
            </w:pPr>
            <w:r w:rsidRPr="00A855F4">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A855F4">
              <w:rPr>
                <w:rFonts w:cs="Arial"/>
                <w:szCs w:val="18"/>
              </w:rPr>
              <w:t xml:space="preserve">For the UE supporting this feature, it </w:t>
            </w:r>
            <w:r w:rsidRPr="00A855F4">
              <w:t xml:space="preserve">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18D7A1CC" w14:textId="489FF220" w:rsidR="00761F95" w:rsidRPr="00A855F4" w:rsidRDefault="00761F95" w:rsidP="00761F95">
            <w:pPr>
              <w:pStyle w:val="TAL"/>
              <w:jc w:val="center"/>
            </w:pPr>
            <w:r w:rsidRPr="00A855F4">
              <w:rPr>
                <w:rFonts w:cs="Arial"/>
                <w:lang w:eastAsia="zh-CN"/>
              </w:rPr>
              <w:t>BC</w:t>
            </w:r>
          </w:p>
        </w:tc>
        <w:tc>
          <w:tcPr>
            <w:tcW w:w="567" w:type="dxa"/>
          </w:tcPr>
          <w:p w14:paraId="2366D612" w14:textId="3B1899E1" w:rsidR="00761F95" w:rsidRPr="00A855F4" w:rsidRDefault="00761F95" w:rsidP="00761F95">
            <w:pPr>
              <w:pStyle w:val="TAL"/>
              <w:jc w:val="center"/>
            </w:pPr>
            <w:r w:rsidRPr="00A855F4">
              <w:rPr>
                <w:rFonts w:cs="Arial"/>
                <w:lang w:eastAsia="zh-CN"/>
              </w:rPr>
              <w:t>No</w:t>
            </w:r>
          </w:p>
        </w:tc>
        <w:tc>
          <w:tcPr>
            <w:tcW w:w="709" w:type="dxa"/>
          </w:tcPr>
          <w:p w14:paraId="3B2F248A" w14:textId="39D427ED" w:rsidR="00761F95" w:rsidRPr="00A855F4" w:rsidRDefault="00761F95" w:rsidP="00761F95">
            <w:pPr>
              <w:pStyle w:val="TAL"/>
              <w:jc w:val="center"/>
              <w:rPr>
                <w:bCs/>
                <w:iCs/>
              </w:rPr>
            </w:pPr>
            <w:r w:rsidRPr="00A855F4">
              <w:rPr>
                <w:rFonts w:cs="Arial"/>
                <w:lang w:eastAsia="zh-CN"/>
              </w:rPr>
              <w:t>N/A</w:t>
            </w:r>
          </w:p>
        </w:tc>
        <w:tc>
          <w:tcPr>
            <w:tcW w:w="728" w:type="dxa"/>
          </w:tcPr>
          <w:p w14:paraId="1A999E39" w14:textId="1B0C8B1D" w:rsidR="00761F95" w:rsidRPr="00A855F4" w:rsidRDefault="00761F95" w:rsidP="00761F95">
            <w:pPr>
              <w:pStyle w:val="TAL"/>
              <w:jc w:val="center"/>
              <w:rPr>
                <w:bCs/>
                <w:iCs/>
              </w:rPr>
            </w:pPr>
            <w:r w:rsidRPr="00A855F4">
              <w:rPr>
                <w:rFonts w:cs="Arial"/>
                <w:lang w:eastAsia="zh-CN"/>
              </w:rPr>
              <w:t>N/A</w:t>
            </w:r>
          </w:p>
        </w:tc>
      </w:tr>
      <w:tr w:rsidR="007B51F1" w:rsidRPr="00A855F4" w14:paraId="5887D7D0" w14:textId="77777777" w:rsidTr="00963B9B">
        <w:trPr>
          <w:cantSplit/>
          <w:tblHeader/>
        </w:trPr>
        <w:tc>
          <w:tcPr>
            <w:tcW w:w="6917" w:type="dxa"/>
          </w:tcPr>
          <w:p w14:paraId="4B418D1C" w14:textId="77777777" w:rsidR="00761F95" w:rsidRPr="00A855F4" w:rsidRDefault="00761F95" w:rsidP="008260E9">
            <w:pPr>
              <w:pStyle w:val="TAL"/>
              <w:rPr>
                <w:b/>
                <w:bCs/>
                <w:i/>
                <w:iCs/>
              </w:rPr>
            </w:pPr>
            <w:r w:rsidRPr="00A855F4">
              <w:rPr>
                <w:b/>
                <w:bCs/>
                <w:i/>
                <w:iCs/>
              </w:rPr>
              <w:t>scg-ActivationDeactivationResumeENDC-r17</w:t>
            </w:r>
          </w:p>
          <w:p w14:paraId="614637F0" w14:textId="2CCF4024" w:rsidR="00761F95" w:rsidRPr="00A855F4" w:rsidRDefault="00761F95" w:rsidP="00761F95">
            <w:pPr>
              <w:pStyle w:val="TAL"/>
              <w:rPr>
                <w:b/>
                <w:bCs/>
                <w:i/>
                <w:iCs/>
              </w:rPr>
            </w:pPr>
            <w:r w:rsidRPr="00A855F4">
              <w:t xml:space="preserve">Indicates whether the UE supports activation (with or without RACH) and deactivation on SCG in EN-DC, upon reception of an </w:t>
            </w:r>
            <w:proofErr w:type="spellStart"/>
            <w:r w:rsidRPr="00A855F4">
              <w:rPr>
                <w:i/>
                <w:iCs/>
              </w:rPr>
              <w:t>RRCReconfiguration</w:t>
            </w:r>
            <w:proofErr w:type="spellEnd"/>
            <w:r w:rsidRPr="00A855F4">
              <w:t xml:space="preserve"> included in an </w:t>
            </w:r>
            <w:proofErr w:type="spellStart"/>
            <w:r w:rsidRPr="00A855F4">
              <w:rPr>
                <w:i/>
                <w:iCs/>
              </w:rPr>
              <w:t>RRCConnectionResume</w:t>
            </w:r>
            <w:proofErr w:type="spellEnd"/>
            <w:r w:rsidRPr="00A855F4">
              <w:rPr>
                <w:i/>
                <w:iCs/>
              </w:rPr>
              <w:t xml:space="preserve"> </w:t>
            </w:r>
            <w:r w:rsidRPr="00A855F4">
              <w:t xml:space="preserve">message, as specified in TS 38.331 [9] and TS 36.331 [17], A UE supporting this feature shall indicate support of EN-DC and support of </w:t>
            </w:r>
            <w:r w:rsidRPr="00A855F4">
              <w:rPr>
                <w:i/>
                <w:iCs/>
              </w:rPr>
              <w:t>resumeWithSCG-Config-r16</w:t>
            </w:r>
            <w:r w:rsidRPr="00A855F4">
              <w:t xml:space="preserve"> as specified in TS 36.331 [17]. For the UE supporting this feature, it 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5DDCE7C0" w14:textId="25DC7E2B" w:rsidR="00761F95" w:rsidRPr="00A855F4" w:rsidRDefault="00761F95" w:rsidP="00761F95">
            <w:pPr>
              <w:pStyle w:val="TAL"/>
              <w:jc w:val="center"/>
            </w:pPr>
            <w:r w:rsidRPr="00A855F4">
              <w:rPr>
                <w:rFonts w:cs="Arial"/>
                <w:lang w:eastAsia="zh-CN"/>
              </w:rPr>
              <w:t>BC</w:t>
            </w:r>
          </w:p>
        </w:tc>
        <w:tc>
          <w:tcPr>
            <w:tcW w:w="567" w:type="dxa"/>
          </w:tcPr>
          <w:p w14:paraId="7EB38A5C" w14:textId="16E11057" w:rsidR="00761F95" w:rsidRPr="00A855F4" w:rsidRDefault="00761F95" w:rsidP="00761F95">
            <w:pPr>
              <w:pStyle w:val="TAL"/>
              <w:jc w:val="center"/>
            </w:pPr>
            <w:r w:rsidRPr="00A855F4">
              <w:rPr>
                <w:rFonts w:cs="Arial"/>
                <w:lang w:eastAsia="zh-CN"/>
              </w:rPr>
              <w:t>No</w:t>
            </w:r>
          </w:p>
        </w:tc>
        <w:tc>
          <w:tcPr>
            <w:tcW w:w="709" w:type="dxa"/>
          </w:tcPr>
          <w:p w14:paraId="48CFF4EA" w14:textId="533C8F7A" w:rsidR="00761F95" w:rsidRPr="00A855F4" w:rsidRDefault="00761F95" w:rsidP="00761F95">
            <w:pPr>
              <w:pStyle w:val="TAL"/>
              <w:jc w:val="center"/>
              <w:rPr>
                <w:bCs/>
                <w:iCs/>
              </w:rPr>
            </w:pPr>
            <w:r w:rsidRPr="00A855F4">
              <w:rPr>
                <w:rFonts w:cs="Arial"/>
                <w:lang w:eastAsia="zh-CN"/>
              </w:rPr>
              <w:t>N/A</w:t>
            </w:r>
          </w:p>
        </w:tc>
        <w:tc>
          <w:tcPr>
            <w:tcW w:w="728" w:type="dxa"/>
          </w:tcPr>
          <w:p w14:paraId="6CF39AD5" w14:textId="55592C29" w:rsidR="00761F95" w:rsidRPr="00A855F4" w:rsidRDefault="00761F95" w:rsidP="00761F95">
            <w:pPr>
              <w:pStyle w:val="TAL"/>
              <w:jc w:val="center"/>
              <w:rPr>
                <w:bCs/>
                <w:iCs/>
              </w:rPr>
            </w:pPr>
            <w:r w:rsidRPr="00A855F4">
              <w:rPr>
                <w:rFonts w:cs="Arial"/>
                <w:lang w:eastAsia="zh-CN"/>
              </w:rPr>
              <w:t>N/A</w:t>
            </w:r>
          </w:p>
        </w:tc>
      </w:tr>
      <w:tr w:rsidR="007B51F1" w:rsidRPr="00A855F4" w14:paraId="6DA25227" w14:textId="77777777" w:rsidTr="0026000E">
        <w:trPr>
          <w:cantSplit/>
          <w:tblHeader/>
        </w:trPr>
        <w:tc>
          <w:tcPr>
            <w:tcW w:w="6917" w:type="dxa"/>
          </w:tcPr>
          <w:p w14:paraId="2AB23B11" w14:textId="77777777" w:rsidR="001F7FB0" w:rsidRPr="00A855F4" w:rsidRDefault="001F7FB0" w:rsidP="001F7FB0">
            <w:pPr>
              <w:pStyle w:val="TAL"/>
              <w:rPr>
                <w:b/>
                <w:bCs/>
                <w:i/>
                <w:iCs/>
              </w:rPr>
            </w:pPr>
            <w:proofErr w:type="spellStart"/>
            <w:r w:rsidRPr="00A855F4">
              <w:rPr>
                <w:b/>
                <w:bCs/>
                <w:i/>
                <w:iCs/>
              </w:rPr>
              <w:t>simultaneousRxTxInterBandENDC</w:t>
            </w:r>
            <w:proofErr w:type="spellEnd"/>
          </w:p>
          <w:p w14:paraId="5FBCEED4" w14:textId="77777777" w:rsidR="005C0CF2" w:rsidRPr="00A855F4" w:rsidRDefault="001F7FB0" w:rsidP="005C0CF2">
            <w:pPr>
              <w:pStyle w:val="TAL"/>
              <w:rPr>
                <w:bCs/>
                <w:iCs/>
              </w:rPr>
            </w:pPr>
            <w:r w:rsidRPr="00A855F4">
              <w:rPr>
                <w:bCs/>
                <w:iCs/>
              </w:rPr>
              <w:t xml:space="preserve">Indicates whether the UE supports simultaneous transmission and reception in TDD-TDD and TDD-FDD inter-band </w:t>
            </w:r>
            <w:r w:rsidR="000D4F14" w:rsidRPr="00A855F4">
              <w:rPr>
                <w:szCs w:val="22"/>
              </w:rPr>
              <w:t>(NG)</w:t>
            </w:r>
            <w:r w:rsidRPr="00A855F4">
              <w:rPr>
                <w:bCs/>
                <w:iCs/>
              </w:rPr>
              <w:t>EN-DC</w:t>
            </w:r>
            <w:r w:rsidR="000D4F14" w:rsidRPr="00A855F4">
              <w:rPr>
                <w:bCs/>
                <w:iCs/>
              </w:rPr>
              <w:t>/NE-DC</w:t>
            </w:r>
            <w:r w:rsidRPr="00A855F4">
              <w:rPr>
                <w:bCs/>
                <w:iCs/>
              </w:rPr>
              <w:t>. It is mandatory for certain TDD-FDD and TDD-TDD band combinations defined in TS 38.101-3 [4].</w:t>
            </w:r>
          </w:p>
          <w:p w14:paraId="696F264E" w14:textId="77777777" w:rsidR="005C0CF2" w:rsidRPr="00A855F4" w:rsidRDefault="005C0CF2" w:rsidP="005C0CF2">
            <w:pPr>
              <w:pStyle w:val="TAL"/>
              <w:rPr>
                <w:rFonts w:cs="Arial"/>
                <w:szCs w:val="18"/>
              </w:rPr>
            </w:pPr>
          </w:p>
          <w:p w14:paraId="21C3057A" w14:textId="77777777" w:rsidR="00962D56" w:rsidRPr="00A855F4" w:rsidRDefault="00962D56" w:rsidP="00962D56">
            <w:pPr>
              <w:pStyle w:val="TAL"/>
              <w:rPr>
                <w:rFonts w:cs="Arial"/>
                <w:szCs w:val="18"/>
                <w:lang w:eastAsia="zh-CN"/>
              </w:rPr>
            </w:pPr>
            <w:r w:rsidRPr="00A855F4">
              <w:rPr>
                <w:rFonts w:cs="Arial"/>
                <w:szCs w:val="18"/>
              </w:rPr>
              <w:t>This capability does not apply to the following components within TDD-TDD and TDD-FDD inter-band (NG)EN-DC/NE-DC combination</w:t>
            </w:r>
            <w:r w:rsidRPr="00A855F4">
              <w:rPr>
                <w:rFonts w:cs="Arial"/>
                <w:szCs w:val="18"/>
                <w:lang w:eastAsia="zh-CN"/>
              </w:rPr>
              <w:t>:</w:t>
            </w:r>
          </w:p>
          <w:p w14:paraId="51B5EB24" w14:textId="77777777" w:rsidR="00962D56" w:rsidRPr="00A855F4" w:rsidRDefault="00962D56" w:rsidP="00962D5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component</w:t>
            </w:r>
          </w:p>
          <w:p w14:paraId="4B0AAB67" w14:textId="77777777" w:rsidR="00962D56" w:rsidRPr="00A855F4" w:rsidRDefault="00962D56" w:rsidP="00962D5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A855F4" w:rsidRDefault="001F7FB0" w:rsidP="005C0CF2">
            <w:pPr>
              <w:pStyle w:val="TAL"/>
            </w:pPr>
          </w:p>
        </w:tc>
        <w:tc>
          <w:tcPr>
            <w:tcW w:w="709" w:type="dxa"/>
          </w:tcPr>
          <w:p w14:paraId="544F656A" w14:textId="77777777" w:rsidR="001F7FB0" w:rsidRPr="00A855F4" w:rsidRDefault="001F7FB0" w:rsidP="001F7FB0">
            <w:pPr>
              <w:pStyle w:val="TAL"/>
              <w:jc w:val="center"/>
            </w:pPr>
            <w:r w:rsidRPr="00A855F4">
              <w:rPr>
                <w:bCs/>
                <w:iCs/>
              </w:rPr>
              <w:t>BC</w:t>
            </w:r>
          </w:p>
        </w:tc>
        <w:tc>
          <w:tcPr>
            <w:tcW w:w="567" w:type="dxa"/>
          </w:tcPr>
          <w:p w14:paraId="04F28374" w14:textId="77777777" w:rsidR="001F7FB0" w:rsidRPr="00A855F4" w:rsidRDefault="001F7FB0" w:rsidP="001F7FB0">
            <w:pPr>
              <w:pStyle w:val="TAL"/>
              <w:jc w:val="center"/>
            </w:pPr>
            <w:r w:rsidRPr="00A855F4">
              <w:rPr>
                <w:bCs/>
                <w:iCs/>
              </w:rPr>
              <w:t>CY</w:t>
            </w:r>
          </w:p>
        </w:tc>
        <w:tc>
          <w:tcPr>
            <w:tcW w:w="709" w:type="dxa"/>
          </w:tcPr>
          <w:p w14:paraId="66A9BADA" w14:textId="77777777" w:rsidR="001F7FB0" w:rsidRPr="00A855F4" w:rsidRDefault="001F7FB0" w:rsidP="001F7FB0">
            <w:pPr>
              <w:pStyle w:val="TAL"/>
              <w:jc w:val="center"/>
            </w:pPr>
            <w:r w:rsidRPr="00A855F4">
              <w:rPr>
                <w:bCs/>
                <w:iCs/>
              </w:rPr>
              <w:t>N/A</w:t>
            </w:r>
          </w:p>
        </w:tc>
        <w:tc>
          <w:tcPr>
            <w:tcW w:w="728" w:type="dxa"/>
          </w:tcPr>
          <w:p w14:paraId="18722280" w14:textId="77777777" w:rsidR="001F7FB0" w:rsidRPr="00A855F4" w:rsidRDefault="001F7FB0" w:rsidP="001F7FB0">
            <w:pPr>
              <w:pStyle w:val="TAL"/>
              <w:jc w:val="center"/>
            </w:pPr>
            <w:r w:rsidRPr="00A855F4">
              <w:rPr>
                <w:bCs/>
                <w:iCs/>
              </w:rPr>
              <w:t>N/A</w:t>
            </w:r>
          </w:p>
        </w:tc>
      </w:tr>
      <w:tr w:rsidR="007B51F1" w:rsidRPr="00A855F4" w14:paraId="4C4E3FC3" w14:textId="77777777" w:rsidTr="00543B41">
        <w:trPr>
          <w:cantSplit/>
          <w:tblHeader/>
        </w:trPr>
        <w:tc>
          <w:tcPr>
            <w:tcW w:w="6917" w:type="dxa"/>
          </w:tcPr>
          <w:p w14:paraId="6192CB85" w14:textId="77777777" w:rsidR="00CD6E37" w:rsidRPr="00A855F4" w:rsidRDefault="00CD6E37" w:rsidP="00543B41">
            <w:pPr>
              <w:keepNext/>
              <w:keepLines/>
              <w:spacing w:after="0"/>
              <w:rPr>
                <w:rFonts w:ascii="Arial" w:hAnsi="Arial"/>
                <w:b/>
                <w:bCs/>
                <w:i/>
                <w:iCs/>
                <w:sz w:val="18"/>
              </w:rPr>
            </w:pPr>
            <w:proofErr w:type="spellStart"/>
            <w:r w:rsidRPr="00A855F4">
              <w:rPr>
                <w:rFonts w:ascii="Arial" w:hAnsi="Arial"/>
                <w:b/>
                <w:bCs/>
                <w:i/>
                <w:iCs/>
                <w:sz w:val="18"/>
              </w:rPr>
              <w:t>simultaneousRxTxInterBandENDCPerBandPair</w:t>
            </w:r>
            <w:proofErr w:type="spellEnd"/>
          </w:p>
          <w:p w14:paraId="57968787" w14:textId="77777777" w:rsidR="00CD6E37" w:rsidRPr="00A855F4" w:rsidRDefault="00CD6E37" w:rsidP="00543B41">
            <w:pPr>
              <w:pStyle w:val="TAL"/>
              <w:rPr>
                <w:bCs/>
                <w:iCs/>
              </w:rPr>
            </w:pPr>
            <w:r w:rsidRPr="00A855F4">
              <w:rPr>
                <w:bCs/>
                <w:iCs/>
              </w:rPr>
              <w:t xml:space="preserve">Indicates whether the UE supports simultaneous transmission and reception in TDD-TDD and TDD-FDD inter-band </w:t>
            </w:r>
            <w:r w:rsidRPr="00A855F4">
              <w:t>(NG)</w:t>
            </w:r>
            <w:r w:rsidRPr="00A855F4">
              <w:rPr>
                <w:bCs/>
                <w:iCs/>
              </w:rPr>
              <w:t>EN-DC/NE-DC</w:t>
            </w:r>
            <w:r w:rsidRPr="00A855F4" w:rsidDel="00A12A81">
              <w:rPr>
                <w:bCs/>
              </w:rPr>
              <w:t xml:space="preserve"> </w:t>
            </w:r>
            <w:r w:rsidRPr="00A855F4">
              <w:rPr>
                <w:bCs/>
                <w:iCs/>
              </w:rPr>
              <w:t>for each band pair in the band combination.</w:t>
            </w:r>
          </w:p>
          <w:p w14:paraId="44DA3A8E" w14:textId="77777777" w:rsidR="00CD6E37" w:rsidRPr="00A855F4" w:rsidRDefault="00CD6E37" w:rsidP="00543B41">
            <w:pPr>
              <w:pStyle w:val="TAL"/>
              <w:rPr>
                <w:bCs/>
                <w:iCs/>
              </w:rPr>
            </w:pPr>
            <w:r w:rsidRPr="00A855F4">
              <w:rPr>
                <w:bCs/>
                <w:iCs/>
              </w:rPr>
              <w:t xml:space="preserve">Encoded in the same manner as </w:t>
            </w:r>
            <w:proofErr w:type="spellStart"/>
            <w:r w:rsidRPr="00A855F4">
              <w:rPr>
                <w:bCs/>
                <w:i/>
              </w:rPr>
              <w:t>simultaneousRxTxInterBandCAPerBandPair</w:t>
            </w:r>
            <w:proofErr w:type="spellEnd"/>
            <w:r w:rsidRPr="00A855F4">
              <w:rPr>
                <w:bCs/>
                <w:iCs/>
              </w:rPr>
              <w:t>.</w:t>
            </w:r>
          </w:p>
          <w:p w14:paraId="030544BD" w14:textId="691F74C0" w:rsidR="00CD6E37" w:rsidRPr="00A855F4" w:rsidRDefault="00CD6E37" w:rsidP="00543B41">
            <w:pPr>
              <w:pStyle w:val="TAL"/>
              <w:rPr>
                <w:bCs/>
                <w:iCs/>
              </w:rPr>
            </w:pPr>
            <w:r w:rsidRPr="00A855F4">
              <w:rPr>
                <w:bCs/>
                <w:iCs/>
              </w:rPr>
              <w:t xml:space="preserve">The UE does not include this field if the UE supports simultaneous transmission and reception for all </w:t>
            </w:r>
            <w:r w:rsidR="008B03B0" w:rsidRPr="00A855F4">
              <w:rPr>
                <w:bCs/>
                <w:iCs/>
              </w:rPr>
              <w:t xml:space="preserve">applicable </w:t>
            </w:r>
            <w:r w:rsidRPr="00A855F4">
              <w:rPr>
                <w:bCs/>
                <w:iCs/>
              </w:rPr>
              <w:t xml:space="preserve">band pairs in the band combination (in which case </w:t>
            </w:r>
            <w:proofErr w:type="spellStart"/>
            <w:r w:rsidRPr="00A855F4">
              <w:rPr>
                <w:bCs/>
                <w:i/>
              </w:rPr>
              <w:t>simultaneousRxTxInterBandENDC</w:t>
            </w:r>
            <w:proofErr w:type="spellEnd"/>
            <w:r w:rsidRPr="00A855F4">
              <w:rPr>
                <w:bCs/>
                <w:iCs/>
              </w:rPr>
              <w:t xml:space="preserve"> is included) or does not support for any band pair in the band combination.</w:t>
            </w:r>
            <w:r w:rsidR="008B03B0" w:rsidRPr="00A855F4">
              <w:rPr>
                <w:bCs/>
                <w:iCs/>
              </w:rPr>
              <w:t xml:space="preserve"> It is mandatory for certain band pairs as specified in </w:t>
            </w:r>
            <w:r w:rsidR="00D30B06" w:rsidRPr="00A855F4">
              <w:rPr>
                <w:bCs/>
                <w:iCs/>
              </w:rPr>
              <w:t xml:space="preserve">TS </w:t>
            </w:r>
            <w:r w:rsidR="008B03B0" w:rsidRPr="00A855F4">
              <w:rPr>
                <w:bCs/>
                <w:iCs/>
              </w:rPr>
              <w:t>38.101-3 [</w:t>
            </w:r>
            <w:r w:rsidR="00624C69" w:rsidRPr="00A855F4">
              <w:rPr>
                <w:bCs/>
                <w:iCs/>
              </w:rPr>
              <w:t>4</w:t>
            </w:r>
            <w:r w:rsidR="008B03B0" w:rsidRPr="00A855F4">
              <w:rPr>
                <w:bCs/>
                <w:iCs/>
              </w:rPr>
              <w:t xml:space="preserve">]. </w:t>
            </w:r>
            <w:r w:rsidRPr="00A855F4">
              <w:rPr>
                <w:bCs/>
                <w:iCs/>
              </w:rPr>
              <w:t>The UE shall consistently set the bits which correspond to the same band pair.</w:t>
            </w:r>
          </w:p>
          <w:p w14:paraId="7C2AB064" w14:textId="77777777" w:rsidR="00CD6E37" w:rsidRPr="00A855F4" w:rsidRDefault="00CD6E37" w:rsidP="00543B41">
            <w:pPr>
              <w:pStyle w:val="TAL"/>
              <w:rPr>
                <w:rFonts w:eastAsiaTheme="minorEastAsia"/>
                <w:b/>
                <w:bCs/>
                <w:i/>
                <w:iCs/>
              </w:rPr>
            </w:pPr>
            <w:r w:rsidRPr="00A855F4">
              <w:rPr>
                <w:bCs/>
                <w:iCs/>
              </w:rPr>
              <w:t xml:space="preserve">Each bit of the capability only applies to TDD-TDD and TDD-FDD Inter-band (NG)EN-DC/NE-DC band pairs, except for the band pairs </w:t>
            </w:r>
            <w:r w:rsidRPr="00A855F4">
              <w:rPr>
                <w:rFonts w:cs="Arial"/>
                <w:szCs w:val="18"/>
              </w:rPr>
              <w:t>where the frequency range of the E-UTRA band is a subset of the frequency range of the NR band (as specified in Table 5.5B.4.1-1 of TS 38.101-3 [4])</w:t>
            </w:r>
            <w:r w:rsidRPr="00A855F4">
              <w:rPr>
                <w:rFonts w:cs="Arial"/>
                <w:szCs w:val="18"/>
                <w:lang w:eastAsia="zh-CN"/>
              </w:rPr>
              <w:t>.</w:t>
            </w:r>
          </w:p>
        </w:tc>
        <w:tc>
          <w:tcPr>
            <w:tcW w:w="709" w:type="dxa"/>
          </w:tcPr>
          <w:p w14:paraId="0CBDF334" w14:textId="77777777" w:rsidR="00CD6E37" w:rsidRPr="00A855F4" w:rsidRDefault="00CD6E37" w:rsidP="00DF16A6">
            <w:pPr>
              <w:pStyle w:val="TAL"/>
              <w:jc w:val="center"/>
            </w:pPr>
            <w:r w:rsidRPr="00A855F4">
              <w:t>BC</w:t>
            </w:r>
          </w:p>
        </w:tc>
        <w:tc>
          <w:tcPr>
            <w:tcW w:w="567" w:type="dxa"/>
          </w:tcPr>
          <w:p w14:paraId="6E27DAA5" w14:textId="76CED2B9" w:rsidR="00CD6E37" w:rsidRPr="00A855F4" w:rsidRDefault="008B03B0" w:rsidP="00DF16A6">
            <w:pPr>
              <w:pStyle w:val="TAL"/>
              <w:jc w:val="center"/>
            </w:pPr>
            <w:r w:rsidRPr="00A855F4">
              <w:t>CY</w:t>
            </w:r>
          </w:p>
        </w:tc>
        <w:tc>
          <w:tcPr>
            <w:tcW w:w="709" w:type="dxa"/>
          </w:tcPr>
          <w:p w14:paraId="09FBD418" w14:textId="77777777" w:rsidR="00CD6E37" w:rsidRPr="00A855F4" w:rsidRDefault="00CD6E37" w:rsidP="00DF16A6">
            <w:pPr>
              <w:pStyle w:val="TAL"/>
              <w:jc w:val="center"/>
            </w:pPr>
            <w:r w:rsidRPr="00A855F4">
              <w:t>N/A</w:t>
            </w:r>
          </w:p>
        </w:tc>
        <w:tc>
          <w:tcPr>
            <w:tcW w:w="728" w:type="dxa"/>
          </w:tcPr>
          <w:p w14:paraId="1D0462C7" w14:textId="77777777" w:rsidR="00CD6E37" w:rsidRPr="00A855F4" w:rsidRDefault="00CD6E37" w:rsidP="00DF16A6">
            <w:pPr>
              <w:pStyle w:val="TAL"/>
              <w:jc w:val="center"/>
            </w:pPr>
            <w:r w:rsidRPr="00A855F4">
              <w:t>N/A</w:t>
            </w:r>
          </w:p>
        </w:tc>
      </w:tr>
      <w:tr w:rsidR="007B51F1" w:rsidRPr="00A855F4" w14:paraId="4AADB60A" w14:textId="77777777" w:rsidTr="0026000E">
        <w:trPr>
          <w:cantSplit/>
          <w:tblHeader/>
        </w:trPr>
        <w:tc>
          <w:tcPr>
            <w:tcW w:w="6917" w:type="dxa"/>
          </w:tcPr>
          <w:p w14:paraId="07369137" w14:textId="77777777" w:rsidR="00172633" w:rsidRPr="00A855F4" w:rsidRDefault="00172633" w:rsidP="00172633">
            <w:pPr>
              <w:pStyle w:val="TAL"/>
              <w:rPr>
                <w:b/>
                <w:bCs/>
                <w:i/>
                <w:iCs/>
              </w:rPr>
            </w:pPr>
            <w:r w:rsidRPr="00A855F4">
              <w:rPr>
                <w:b/>
                <w:bCs/>
                <w:i/>
                <w:iCs/>
              </w:rPr>
              <w:t>singleUL-HARQ-offsetTDD-PCell-r16</w:t>
            </w:r>
          </w:p>
          <w:p w14:paraId="536DA5F3" w14:textId="77777777" w:rsidR="00172633" w:rsidRPr="00A855F4" w:rsidRDefault="00172633" w:rsidP="00172633">
            <w:pPr>
              <w:pStyle w:val="TAL"/>
              <w:rPr>
                <w:b/>
                <w:bCs/>
                <w:i/>
                <w:iCs/>
              </w:rPr>
            </w:pPr>
            <w:r w:rsidRPr="00A855F4">
              <w:t xml:space="preserve">Indicate support of HARQ offset for single UL transmission in synchronous (NG)EN-DC with LTE TDD </w:t>
            </w:r>
            <w:proofErr w:type="spellStart"/>
            <w:r w:rsidRPr="00A855F4">
              <w:t>PCell</w:t>
            </w:r>
            <w:proofErr w:type="spellEnd"/>
            <w:r w:rsidRPr="00A855F4">
              <w:t xml:space="preserve">. UE indicates support of this feature shall indicate support of </w:t>
            </w:r>
            <w:r w:rsidRPr="00A855F4">
              <w:rPr>
                <w:i/>
                <w:iCs/>
              </w:rPr>
              <w:t>tdm-restrictionTDD-endc-r16.</w:t>
            </w:r>
          </w:p>
        </w:tc>
        <w:tc>
          <w:tcPr>
            <w:tcW w:w="709" w:type="dxa"/>
          </w:tcPr>
          <w:p w14:paraId="3084333F" w14:textId="77777777" w:rsidR="00172633" w:rsidRPr="00A855F4" w:rsidRDefault="00172633" w:rsidP="00172633">
            <w:pPr>
              <w:pStyle w:val="TAL"/>
              <w:jc w:val="center"/>
              <w:rPr>
                <w:bCs/>
                <w:iCs/>
              </w:rPr>
            </w:pPr>
            <w:r w:rsidRPr="00A855F4">
              <w:rPr>
                <w:bCs/>
                <w:iCs/>
              </w:rPr>
              <w:t>BC</w:t>
            </w:r>
          </w:p>
        </w:tc>
        <w:tc>
          <w:tcPr>
            <w:tcW w:w="567" w:type="dxa"/>
          </w:tcPr>
          <w:p w14:paraId="5AAEB4CD" w14:textId="77777777" w:rsidR="00172633" w:rsidRPr="00A855F4" w:rsidRDefault="00172633" w:rsidP="00172633">
            <w:pPr>
              <w:pStyle w:val="TAL"/>
              <w:jc w:val="center"/>
              <w:rPr>
                <w:bCs/>
                <w:iCs/>
              </w:rPr>
            </w:pPr>
            <w:r w:rsidRPr="00A855F4">
              <w:rPr>
                <w:bCs/>
                <w:iCs/>
              </w:rPr>
              <w:t>No</w:t>
            </w:r>
          </w:p>
        </w:tc>
        <w:tc>
          <w:tcPr>
            <w:tcW w:w="709" w:type="dxa"/>
          </w:tcPr>
          <w:p w14:paraId="7B5B1029" w14:textId="77777777" w:rsidR="00172633" w:rsidRPr="00A855F4" w:rsidRDefault="00172633" w:rsidP="00172633">
            <w:pPr>
              <w:pStyle w:val="TAL"/>
              <w:jc w:val="center"/>
              <w:rPr>
                <w:bCs/>
                <w:iCs/>
              </w:rPr>
            </w:pPr>
            <w:r w:rsidRPr="00A855F4">
              <w:rPr>
                <w:bCs/>
                <w:iCs/>
              </w:rPr>
              <w:t>N/A</w:t>
            </w:r>
          </w:p>
        </w:tc>
        <w:tc>
          <w:tcPr>
            <w:tcW w:w="728" w:type="dxa"/>
          </w:tcPr>
          <w:p w14:paraId="6F87E01D" w14:textId="77777777" w:rsidR="00172633" w:rsidRPr="00A855F4" w:rsidRDefault="00172633" w:rsidP="00172633">
            <w:pPr>
              <w:pStyle w:val="TAL"/>
              <w:jc w:val="center"/>
              <w:rPr>
                <w:bCs/>
                <w:iCs/>
              </w:rPr>
            </w:pPr>
            <w:r w:rsidRPr="00A855F4">
              <w:rPr>
                <w:bCs/>
                <w:iCs/>
              </w:rPr>
              <w:t>N/A</w:t>
            </w:r>
          </w:p>
        </w:tc>
      </w:tr>
      <w:tr w:rsidR="007B51F1" w:rsidRPr="00A855F4" w14:paraId="269316FC" w14:textId="77777777" w:rsidTr="0026000E">
        <w:trPr>
          <w:cantSplit/>
          <w:tblHeader/>
        </w:trPr>
        <w:tc>
          <w:tcPr>
            <w:tcW w:w="6917" w:type="dxa"/>
          </w:tcPr>
          <w:p w14:paraId="052D8111" w14:textId="77777777" w:rsidR="001F7FB0" w:rsidRPr="00A855F4" w:rsidRDefault="001F7FB0" w:rsidP="001F7FB0">
            <w:pPr>
              <w:pStyle w:val="TAL"/>
              <w:rPr>
                <w:b/>
                <w:bCs/>
                <w:i/>
                <w:iCs/>
              </w:rPr>
            </w:pPr>
            <w:proofErr w:type="spellStart"/>
            <w:r w:rsidRPr="00A855F4">
              <w:rPr>
                <w:b/>
                <w:bCs/>
                <w:i/>
                <w:iCs/>
              </w:rPr>
              <w:t>singleUL</w:t>
            </w:r>
            <w:proofErr w:type="spellEnd"/>
            <w:r w:rsidRPr="00A855F4">
              <w:rPr>
                <w:b/>
                <w:bCs/>
                <w:i/>
                <w:iCs/>
              </w:rPr>
              <w:t>-Transmission</w:t>
            </w:r>
          </w:p>
          <w:p w14:paraId="0B9B951E" w14:textId="77777777" w:rsidR="00824114" w:rsidRPr="00A855F4" w:rsidRDefault="001F7FB0" w:rsidP="00824114">
            <w:pPr>
              <w:pStyle w:val="TAL"/>
              <w:rPr>
                <w:noProof/>
                <w:lang w:eastAsia="zh-CN"/>
              </w:rPr>
            </w:pPr>
            <w:r w:rsidRPr="00A855F4">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A855F4" w:rsidRDefault="00824114" w:rsidP="00824114">
            <w:pPr>
              <w:pStyle w:val="TAL"/>
            </w:pPr>
            <w:r w:rsidRPr="00A855F4">
              <w:rPr>
                <w:lang w:eastAsia="zh-CN"/>
              </w:rPr>
              <w:t xml:space="preserve">The UE shall include this field for band combinations containing a band pair for which single UL transmission is </w:t>
            </w:r>
            <w:r w:rsidRPr="00A855F4">
              <w:rPr>
                <w:rFonts w:eastAsia="MS Mincho"/>
              </w:rPr>
              <w:t xml:space="preserve">the only </w:t>
            </w:r>
            <w:r w:rsidRPr="00A855F4">
              <w:rPr>
                <w:lang w:eastAsia="zh-CN"/>
              </w:rPr>
              <w:t>specified operation mode in TS 38.101-3 [4] and if the UE supports UL on both bands. Otherwise, this feature is optional.</w:t>
            </w:r>
          </w:p>
        </w:tc>
        <w:tc>
          <w:tcPr>
            <w:tcW w:w="709" w:type="dxa"/>
          </w:tcPr>
          <w:p w14:paraId="1B37A1E3" w14:textId="77777777" w:rsidR="001F7FB0" w:rsidRPr="00A855F4" w:rsidRDefault="001F7FB0" w:rsidP="001F7FB0">
            <w:pPr>
              <w:pStyle w:val="TAL"/>
              <w:jc w:val="center"/>
            </w:pPr>
            <w:r w:rsidRPr="00A855F4">
              <w:rPr>
                <w:bCs/>
                <w:iCs/>
              </w:rPr>
              <w:t>BC</w:t>
            </w:r>
          </w:p>
        </w:tc>
        <w:tc>
          <w:tcPr>
            <w:tcW w:w="567" w:type="dxa"/>
          </w:tcPr>
          <w:p w14:paraId="404A32EB" w14:textId="78D0C843" w:rsidR="001F7FB0" w:rsidRPr="00A855F4" w:rsidRDefault="00824114" w:rsidP="001F7FB0">
            <w:pPr>
              <w:pStyle w:val="TAL"/>
              <w:jc w:val="center"/>
            </w:pPr>
            <w:r w:rsidRPr="00A855F4">
              <w:rPr>
                <w:bCs/>
                <w:iCs/>
              </w:rPr>
              <w:t>FD</w:t>
            </w:r>
          </w:p>
        </w:tc>
        <w:tc>
          <w:tcPr>
            <w:tcW w:w="709" w:type="dxa"/>
          </w:tcPr>
          <w:p w14:paraId="799036B6" w14:textId="77777777" w:rsidR="001F7FB0" w:rsidRPr="00A855F4" w:rsidRDefault="001F7FB0" w:rsidP="001F7FB0">
            <w:pPr>
              <w:pStyle w:val="TAL"/>
              <w:jc w:val="center"/>
            </w:pPr>
            <w:r w:rsidRPr="00A855F4">
              <w:rPr>
                <w:bCs/>
                <w:iCs/>
              </w:rPr>
              <w:t>N/A</w:t>
            </w:r>
          </w:p>
        </w:tc>
        <w:tc>
          <w:tcPr>
            <w:tcW w:w="728" w:type="dxa"/>
          </w:tcPr>
          <w:p w14:paraId="2C8FE00D" w14:textId="77777777" w:rsidR="001F7FB0" w:rsidRPr="00A855F4" w:rsidRDefault="001F7FB0" w:rsidP="001F7FB0">
            <w:pPr>
              <w:pStyle w:val="TAL"/>
              <w:jc w:val="center"/>
            </w:pPr>
            <w:r w:rsidRPr="00A855F4">
              <w:rPr>
                <w:bCs/>
                <w:iCs/>
              </w:rPr>
              <w:t>N/A</w:t>
            </w:r>
          </w:p>
        </w:tc>
      </w:tr>
      <w:tr w:rsidR="007B51F1" w:rsidRPr="00A855F4" w14:paraId="5BC192E2" w14:textId="77777777" w:rsidTr="0026000E">
        <w:trPr>
          <w:cantSplit/>
          <w:tblHeader/>
        </w:trPr>
        <w:tc>
          <w:tcPr>
            <w:tcW w:w="6917" w:type="dxa"/>
          </w:tcPr>
          <w:p w14:paraId="73E5873A" w14:textId="77777777" w:rsidR="001F7FB0" w:rsidRPr="00A855F4" w:rsidRDefault="001F7FB0" w:rsidP="001F7FB0">
            <w:pPr>
              <w:pStyle w:val="TAL"/>
            </w:pPr>
            <w:proofErr w:type="spellStart"/>
            <w:r w:rsidRPr="00A855F4">
              <w:rPr>
                <w:b/>
                <w:i/>
              </w:rPr>
              <w:t>spCellPlacement</w:t>
            </w:r>
            <w:proofErr w:type="spellEnd"/>
          </w:p>
          <w:p w14:paraId="4781B96D" w14:textId="77777777" w:rsidR="001F7FB0" w:rsidRPr="00A855F4" w:rsidRDefault="001F7FB0" w:rsidP="001F7FB0">
            <w:pPr>
              <w:pStyle w:val="TAL"/>
              <w:rPr>
                <w:b/>
                <w:bCs/>
                <w:i/>
                <w:iCs/>
              </w:rPr>
            </w:pPr>
            <w:bookmarkStart w:id="364" w:name="_Hlk43474243"/>
            <w:r w:rsidRPr="00A855F4">
              <w:rPr>
                <w:rFonts w:cs="Arial"/>
                <w:szCs w:val="18"/>
              </w:rPr>
              <w:t xml:space="preserve">Indicates whether the UE supports a </w:t>
            </w:r>
            <w:proofErr w:type="spellStart"/>
            <w:r w:rsidRPr="00A855F4">
              <w:rPr>
                <w:rFonts w:cs="Arial"/>
                <w:szCs w:val="18"/>
              </w:rPr>
              <w:t>SpCell</w:t>
            </w:r>
            <w:proofErr w:type="spellEnd"/>
            <w:r w:rsidRPr="00A855F4">
              <w:rPr>
                <w:rFonts w:cs="Arial"/>
                <w:szCs w:val="18"/>
              </w:rPr>
              <w:t xml:space="preserve"> on FR1-FDD, FR1-TDD and/or FR2-TDD depending on which additional </w:t>
            </w:r>
            <w:proofErr w:type="spellStart"/>
            <w:r w:rsidRPr="00A855F4">
              <w:rPr>
                <w:rFonts w:cs="Arial"/>
                <w:szCs w:val="18"/>
              </w:rPr>
              <w:t>SCells</w:t>
            </w:r>
            <w:proofErr w:type="spellEnd"/>
            <w:r w:rsidRPr="00A855F4">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A855F4">
              <w:rPr>
                <w:rFonts w:cs="Arial"/>
                <w:szCs w:val="18"/>
              </w:rPr>
              <w:t>SpCell</w:t>
            </w:r>
            <w:proofErr w:type="spellEnd"/>
            <w:r w:rsidRPr="00A855F4">
              <w:rPr>
                <w:rFonts w:cs="Arial"/>
                <w:szCs w:val="18"/>
              </w:rPr>
              <w:t xml:space="preserve"> on any serving cell with UL in supported band combinations.</w:t>
            </w:r>
            <w:bookmarkEnd w:id="364"/>
          </w:p>
        </w:tc>
        <w:tc>
          <w:tcPr>
            <w:tcW w:w="709" w:type="dxa"/>
          </w:tcPr>
          <w:p w14:paraId="56B36017" w14:textId="77777777" w:rsidR="001F7FB0" w:rsidRPr="00A855F4" w:rsidRDefault="001F7FB0" w:rsidP="001F7FB0">
            <w:pPr>
              <w:pStyle w:val="TAL"/>
              <w:jc w:val="center"/>
              <w:rPr>
                <w:bCs/>
                <w:iCs/>
              </w:rPr>
            </w:pPr>
            <w:r w:rsidRPr="00A855F4">
              <w:t>UE</w:t>
            </w:r>
          </w:p>
        </w:tc>
        <w:tc>
          <w:tcPr>
            <w:tcW w:w="567" w:type="dxa"/>
          </w:tcPr>
          <w:p w14:paraId="3A7A35DC" w14:textId="77777777" w:rsidR="001F7FB0" w:rsidRPr="00A855F4" w:rsidRDefault="001F7FB0" w:rsidP="001F7FB0">
            <w:pPr>
              <w:pStyle w:val="TAL"/>
              <w:jc w:val="center"/>
              <w:rPr>
                <w:bCs/>
                <w:iCs/>
              </w:rPr>
            </w:pPr>
            <w:r w:rsidRPr="00A855F4">
              <w:t>No</w:t>
            </w:r>
          </w:p>
        </w:tc>
        <w:tc>
          <w:tcPr>
            <w:tcW w:w="709" w:type="dxa"/>
          </w:tcPr>
          <w:p w14:paraId="7D711B26" w14:textId="77777777" w:rsidR="001F7FB0" w:rsidRPr="00A855F4" w:rsidRDefault="001F7FB0" w:rsidP="001F7FB0">
            <w:pPr>
              <w:pStyle w:val="TAL"/>
              <w:jc w:val="center"/>
              <w:rPr>
                <w:bCs/>
                <w:iCs/>
              </w:rPr>
            </w:pPr>
            <w:r w:rsidRPr="00A855F4">
              <w:rPr>
                <w:bCs/>
                <w:iCs/>
              </w:rPr>
              <w:t>N/A</w:t>
            </w:r>
          </w:p>
        </w:tc>
        <w:tc>
          <w:tcPr>
            <w:tcW w:w="728" w:type="dxa"/>
          </w:tcPr>
          <w:p w14:paraId="772B8606" w14:textId="77777777" w:rsidR="001F7FB0" w:rsidRPr="00A855F4" w:rsidRDefault="001F7FB0" w:rsidP="001F7FB0">
            <w:pPr>
              <w:pStyle w:val="TAL"/>
              <w:jc w:val="center"/>
            </w:pPr>
            <w:r w:rsidRPr="00A855F4">
              <w:rPr>
                <w:bCs/>
                <w:iCs/>
              </w:rPr>
              <w:t>N/A</w:t>
            </w:r>
          </w:p>
        </w:tc>
      </w:tr>
      <w:tr w:rsidR="007B51F1" w:rsidRPr="00A855F4" w14:paraId="1E76D524" w14:textId="77777777" w:rsidTr="0026000E">
        <w:trPr>
          <w:cantSplit/>
          <w:tblHeader/>
        </w:trPr>
        <w:tc>
          <w:tcPr>
            <w:tcW w:w="6917" w:type="dxa"/>
          </w:tcPr>
          <w:p w14:paraId="2C2CC7F0" w14:textId="77777777" w:rsidR="00A43323" w:rsidRPr="00A855F4" w:rsidRDefault="00A43323" w:rsidP="00D14891">
            <w:pPr>
              <w:pStyle w:val="TAL"/>
              <w:rPr>
                <w:b/>
                <w:bCs/>
                <w:i/>
                <w:iCs/>
              </w:rPr>
            </w:pPr>
            <w:r w:rsidRPr="00A855F4">
              <w:rPr>
                <w:b/>
                <w:bCs/>
                <w:i/>
                <w:iCs/>
              </w:rPr>
              <w:t>tdm-Pattern</w:t>
            </w:r>
          </w:p>
          <w:p w14:paraId="4CFF01E0" w14:textId="77777777" w:rsidR="00A43323" w:rsidRPr="00A855F4" w:rsidRDefault="00A43323" w:rsidP="00D14891">
            <w:pPr>
              <w:pStyle w:val="TAL"/>
            </w:pPr>
            <w:r w:rsidRPr="00A855F4">
              <w:rPr>
                <w:lang w:eastAsia="zh-CN"/>
              </w:rPr>
              <w:t xml:space="preserve">Indicates whether the UE supports the </w:t>
            </w:r>
            <w:r w:rsidRPr="00A855F4">
              <w:rPr>
                <w:i/>
                <w:lang w:eastAsia="zh-CN"/>
              </w:rPr>
              <w:t>tdm-</w:t>
            </w:r>
            <w:proofErr w:type="spellStart"/>
            <w:r w:rsidRPr="00A855F4">
              <w:rPr>
                <w:i/>
                <w:lang w:eastAsia="zh-CN"/>
              </w:rPr>
              <w:t>Pattern</w:t>
            </w:r>
            <w:r w:rsidR="00DD2F35" w:rsidRPr="00A855F4">
              <w:rPr>
                <w:i/>
                <w:lang w:eastAsia="zh-CN"/>
              </w:rPr>
              <w:t>Config</w:t>
            </w:r>
            <w:proofErr w:type="spellEnd"/>
            <w:r w:rsidRPr="00A855F4">
              <w:rPr>
                <w:lang w:eastAsia="zh-CN"/>
              </w:rPr>
              <w:t xml:space="preserve"> for </w:t>
            </w:r>
            <w:r w:rsidRPr="00A855F4">
              <w:rPr>
                <w:i/>
                <w:lang w:eastAsia="zh-CN"/>
              </w:rPr>
              <w:t>single UL</w:t>
            </w:r>
            <w:r w:rsidR="00D14891" w:rsidRPr="00A855F4">
              <w:rPr>
                <w:i/>
                <w:lang w:eastAsia="zh-CN"/>
              </w:rPr>
              <w:t>-</w:t>
            </w:r>
            <w:r w:rsidRPr="00A855F4">
              <w:rPr>
                <w:i/>
                <w:lang w:eastAsia="zh-CN"/>
              </w:rPr>
              <w:t>transmission</w:t>
            </w:r>
            <w:r w:rsidRPr="00A855F4">
              <w:rPr>
                <w:lang w:eastAsia="zh-CN"/>
              </w:rPr>
              <w:t xml:space="preserve"> associated functionality</w:t>
            </w:r>
            <w:r w:rsidR="00DD2F35" w:rsidRPr="00A855F4">
              <w:rPr>
                <w:lang w:eastAsia="zh-CN"/>
              </w:rPr>
              <w:t>, as specified in TS 36.331 [17]</w:t>
            </w:r>
            <w:r w:rsidRPr="00A855F4">
              <w:rPr>
                <w:lang w:eastAsia="zh-CN"/>
              </w:rPr>
              <w:t xml:space="preserve">. Support is conditionally mandatory </w:t>
            </w:r>
            <w:r w:rsidR="00B00091" w:rsidRPr="00A855F4">
              <w:rPr>
                <w:lang w:eastAsia="zh-CN"/>
              </w:rPr>
              <w:t xml:space="preserve">in (NG)EN-DC </w:t>
            </w:r>
            <w:r w:rsidRPr="00A855F4">
              <w:rPr>
                <w:lang w:eastAsia="zh-CN"/>
              </w:rPr>
              <w:t xml:space="preserve">for UEs that do not support </w:t>
            </w:r>
            <w:proofErr w:type="spellStart"/>
            <w:r w:rsidRPr="00A855F4">
              <w:rPr>
                <w:lang w:eastAsia="zh-CN"/>
              </w:rPr>
              <w:t>dynamic</w:t>
            </w:r>
            <w:r w:rsidR="00B00091" w:rsidRPr="00A855F4">
              <w:rPr>
                <w:lang w:eastAsia="zh-CN"/>
              </w:rPr>
              <w:t>P</w:t>
            </w:r>
            <w:r w:rsidRPr="00A855F4">
              <w:rPr>
                <w:lang w:eastAsia="zh-CN"/>
              </w:rPr>
              <w:t>ower</w:t>
            </w:r>
            <w:r w:rsidR="00B00091" w:rsidRPr="00A855F4">
              <w:rPr>
                <w:lang w:eastAsia="zh-CN"/>
              </w:rPr>
              <w:t>S</w:t>
            </w:r>
            <w:r w:rsidRPr="00A855F4">
              <w:rPr>
                <w:lang w:eastAsia="zh-CN"/>
              </w:rPr>
              <w:t>haring</w:t>
            </w:r>
            <w:r w:rsidR="00B00091" w:rsidRPr="00A855F4">
              <w:rPr>
                <w:lang w:eastAsia="zh-CN"/>
              </w:rPr>
              <w:t>ENDC</w:t>
            </w:r>
            <w:proofErr w:type="spellEnd"/>
            <w:r w:rsidRPr="00A855F4">
              <w:rPr>
                <w:lang w:eastAsia="zh-CN"/>
              </w:rPr>
              <w:t xml:space="preserve"> and for UEs that indicate single UL</w:t>
            </w:r>
            <w:r w:rsidR="00DD2F35" w:rsidRPr="00A855F4">
              <w:rPr>
                <w:lang w:eastAsia="zh-CN"/>
              </w:rPr>
              <w:t xml:space="preserve"> transmission</w:t>
            </w:r>
            <w:r w:rsidRPr="00A855F4">
              <w:rPr>
                <w:lang w:eastAsia="zh-CN"/>
              </w:rPr>
              <w:t xml:space="preserve"> for any </w:t>
            </w:r>
            <w:r w:rsidR="00B00091" w:rsidRPr="00A855F4">
              <w:rPr>
                <w:lang w:eastAsia="zh-CN"/>
              </w:rPr>
              <w:t xml:space="preserve">(NG)EN-DC </w:t>
            </w:r>
            <w:r w:rsidRPr="00A855F4">
              <w:rPr>
                <w:lang w:eastAsia="zh-CN"/>
              </w:rPr>
              <w:t>BC</w:t>
            </w:r>
            <w:r w:rsidR="00B00091" w:rsidRPr="00A855F4">
              <w:rPr>
                <w:lang w:eastAsia="zh-CN"/>
              </w:rPr>
              <w:t xml:space="preserve">. Support is conditionally mandatory in NE-DC for UEs that do not support </w:t>
            </w:r>
            <w:proofErr w:type="spellStart"/>
            <w:r w:rsidR="00B00091" w:rsidRPr="00A855F4">
              <w:rPr>
                <w:lang w:eastAsia="zh-CN"/>
              </w:rPr>
              <w:t>dynamicPowerSharingNEDC</w:t>
            </w:r>
            <w:proofErr w:type="spellEnd"/>
            <w:r w:rsidR="00B00091" w:rsidRPr="00A855F4">
              <w:rPr>
                <w:lang w:eastAsia="zh-CN"/>
              </w:rPr>
              <w:t xml:space="preserve"> and for UEs that indicate single UL transmission for any NE-DC BC.</w:t>
            </w:r>
            <w:r w:rsidRPr="00A855F4">
              <w:rPr>
                <w:lang w:eastAsia="zh-CN"/>
              </w:rPr>
              <w:t xml:space="preserve"> </w:t>
            </w:r>
            <w:r w:rsidR="00B00091" w:rsidRPr="00A855F4">
              <w:rPr>
                <w:lang w:eastAsia="zh-CN"/>
              </w:rPr>
              <w:t xml:space="preserve">The feature is </w:t>
            </w:r>
            <w:r w:rsidRPr="00A855F4">
              <w:rPr>
                <w:lang w:eastAsia="zh-CN"/>
              </w:rPr>
              <w:t>optional otherwise.</w:t>
            </w:r>
          </w:p>
        </w:tc>
        <w:tc>
          <w:tcPr>
            <w:tcW w:w="709" w:type="dxa"/>
          </w:tcPr>
          <w:p w14:paraId="6DF7D759" w14:textId="77777777" w:rsidR="00A43323" w:rsidRPr="00A855F4" w:rsidRDefault="00A43323" w:rsidP="00D14891">
            <w:pPr>
              <w:pStyle w:val="TAL"/>
              <w:jc w:val="center"/>
            </w:pPr>
            <w:r w:rsidRPr="00A855F4">
              <w:rPr>
                <w:bCs/>
                <w:iCs/>
              </w:rPr>
              <w:t>BC</w:t>
            </w:r>
          </w:p>
        </w:tc>
        <w:tc>
          <w:tcPr>
            <w:tcW w:w="567" w:type="dxa"/>
          </w:tcPr>
          <w:p w14:paraId="580D5D87" w14:textId="77777777" w:rsidR="00A43323" w:rsidRPr="00A855F4" w:rsidRDefault="00DD2F35" w:rsidP="00D14891">
            <w:pPr>
              <w:pStyle w:val="TAL"/>
              <w:jc w:val="center"/>
            </w:pPr>
            <w:r w:rsidRPr="00A855F4">
              <w:rPr>
                <w:bCs/>
                <w:iCs/>
              </w:rPr>
              <w:t>CY</w:t>
            </w:r>
          </w:p>
        </w:tc>
        <w:tc>
          <w:tcPr>
            <w:tcW w:w="709" w:type="dxa"/>
          </w:tcPr>
          <w:p w14:paraId="13C9E8F9" w14:textId="77777777" w:rsidR="00A43323" w:rsidRPr="00A855F4" w:rsidRDefault="001F7FB0" w:rsidP="00D14891">
            <w:pPr>
              <w:pStyle w:val="TAL"/>
              <w:jc w:val="center"/>
            </w:pPr>
            <w:r w:rsidRPr="00A855F4">
              <w:rPr>
                <w:bCs/>
                <w:iCs/>
              </w:rPr>
              <w:t>N/A</w:t>
            </w:r>
          </w:p>
        </w:tc>
        <w:tc>
          <w:tcPr>
            <w:tcW w:w="728" w:type="dxa"/>
          </w:tcPr>
          <w:p w14:paraId="43FB65A2" w14:textId="77777777" w:rsidR="00A43323" w:rsidRPr="00A855F4" w:rsidRDefault="001F7FB0" w:rsidP="00D14891">
            <w:pPr>
              <w:pStyle w:val="TAL"/>
              <w:jc w:val="center"/>
            </w:pPr>
            <w:r w:rsidRPr="00A855F4">
              <w:rPr>
                <w:rFonts w:eastAsia="DengXian"/>
              </w:rPr>
              <w:t>FR1 only</w:t>
            </w:r>
          </w:p>
        </w:tc>
      </w:tr>
      <w:tr w:rsidR="007B51F1" w:rsidRPr="00A855F4" w14:paraId="20FC7C48" w14:textId="77777777" w:rsidTr="0026000E">
        <w:trPr>
          <w:cantSplit/>
          <w:tblHeader/>
        </w:trPr>
        <w:tc>
          <w:tcPr>
            <w:tcW w:w="6917" w:type="dxa"/>
          </w:tcPr>
          <w:p w14:paraId="4FDB7F06" w14:textId="77777777" w:rsidR="00172633" w:rsidRPr="00A855F4" w:rsidRDefault="00172633" w:rsidP="00172633">
            <w:pPr>
              <w:pStyle w:val="TAL"/>
              <w:rPr>
                <w:b/>
                <w:bCs/>
                <w:i/>
                <w:iCs/>
              </w:rPr>
            </w:pPr>
            <w:r w:rsidRPr="00A855F4">
              <w:rPr>
                <w:b/>
                <w:bCs/>
                <w:i/>
                <w:iCs/>
              </w:rPr>
              <w:t>tdm-restrictionDualTX-FDD-endc-r16</w:t>
            </w:r>
          </w:p>
          <w:p w14:paraId="32A4E4D1" w14:textId="77777777" w:rsidR="00172633" w:rsidRPr="00A855F4" w:rsidRDefault="00172633" w:rsidP="00172633">
            <w:pPr>
              <w:pStyle w:val="TAL"/>
              <w:rPr>
                <w:b/>
                <w:bCs/>
                <w:i/>
                <w:iCs/>
              </w:rPr>
            </w:pPr>
            <w:r w:rsidRPr="00A855F4">
              <w:t xml:space="preserve">Indicates whether the UE supports TDM restriction to LTE FDD </w:t>
            </w:r>
            <w:proofErr w:type="spellStart"/>
            <w:r w:rsidRPr="00A855F4">
              <w:t>PCell</w:t>
            </w:r>
            <w:proofErr w:type="spellEnd"/>
            <w:r w:rsidRPr="00A855F4">
              <w:t xml:space="preserve"> in (NG)EN-DC for dual UL transmission operation </w:t>
            </w:r>
            <w:r w:rsidRPr="00A855F4">
              <w:rPr>
                <w:lang w:eastAsia="zh-CN"/>
              </w:rPr>
              <w:t xml:space="preserve">when </w:t>
            </w:r>
            <w:r w:rsidRPr="00A855F4">
              <w:rPr>
                <w:i/>
                <w:lang w:eastAsia="zh-CN"/>
              </w:rPr>
              <w:t>tdm-PatternConfig2-R16</w:t>
            </w:r>
            <w:r w:rsidRPr="00A855F4">
              <w:rPr>
                <w:lang w:eastAsia="zh-CN"/>
              </w:rPr>
              <w:t xml:space="preserve"> is configured, as specified in TS 36.331 [17]. UE indicates support this feature shall also indicate support of </w:t>
            </w:r>
            <w:r w:rsidRPr="00A855F4">
              <w:rPr>
                <w:i/>
                <w:iCs/>
                <w:lang w:eastAsia="zh-CN"/>
              </w:rPr>
              <w:t>tdm-Pattern</w:t>
            </w:r>
            <w:r w:rsidRPr="00A855F4">
              <w:rPr>
                <w:lang w:eastAsia="zh-CN"/>
              </w:rPr>
              <w:t>.</w:t>
            </w:r>
          </w:p>
        </w:tc>
        <w:tc>
          <w:tcPr>
            <w:tcW w:w="709" w:type="dxa"/>
          </w:tcPr>
          <w:p w14:paraId="7AEB0562" w14:textId="77777777" w:rsidR="00172633" w:rsidRPr="00A855F4" w:rsidRDefault="00172633" w:rsidP="00172633">
            <w:pPr>
              <w:pStyle w:val="TAL"/>
              <w:jc w:val="center"/>
              <w:rPr>
                <w:bCs/>
                <w:iCs/>
              </w:rPr>
            </w:pPr>
            <w:r w:rsidRPr="00A855F4">
              <w:rPr>
                <w:bCs/>
                <w:iCs/>
              </w:rPr>
              <w:t>BC</w:t>
            </w:r>
          </w:p>
        </w:tc>
        <w:tc>
          <w:tcPr>
            <w:tcW w:w="567" w:type="dxa"/>
          </w:tcPr>
          <w:p w14:paraId="253A6A2D" w14:textId="77777777" w:rsidR="00172633" w:rsidRPr="00A855F4" w:rsidRDefault="00172633" w:rsidP="00172633">
            <w:pPr>
              <w:pStyle w:val="TAL"/>
              <w:jc w:val="center"/>
              <w:rPr>
                <w:bCs/>
                <w:iCs/>
              </w:rPr>
            </w:pPr>
            <w:r w:rsidRPr="00A855F4">
              <w:rPr>
                <w:bCs/>
                <w:iCs/>
              </w:rPr>
              <w:t>No</w:t>
            </w:r>
          </w:p>
        </w:tc>
        <w:tc>
          <w:tcPr>
            <w:tcW w:w="709" w:type="dxa"/>
          </w:tcPr>
          <w:p w14:paraId="4D0817A3" w14:textId="77777777" w:rsidR="00172633" w:rsidRPr="00A855F4" w:rsidRDefault="00172633" w:rsidP="00172633">
            <w:pPr>
              <w:pStyle w:val="TAL"/>
              <w:jc w:val="center"/>
              <w:rPr>
                <w:bCs/>
                <w:iCs/>
              </w:rPr>
            </w:pPr>
            <w:r w:rsidRPr="00A855F4">
              <w:rPr>
                <w:bCs/>
                <w:iCs/>
              </w:rPr>
              <w:t>N/A</w:t>
            </w:r>
          </w:p>
        </w:tc>
        <w:tc>
          <w:tcPr>
            <w:tcW w:w="728" w:type="dxa"/>
          </w:tcPr>
          <w:p w14:paraId="4A7FB982"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4DA65D31" w14:textId="77777777" w:rsidTr="0026000E">
        <w:trPr>
          <w:cantSplit/>
          <w:tblHeader/>
        </w:trPr>
        <w:tc>
          <w:tcPr>
            <w:tcW w:w="6917" w:type="dxa"/>
          </w:tcPr>
          <w:p w14:paraId="113897A6" w14:textId="77777777" w:rsidR="00172633" w:rsidRPr="00A855F4" w:rsidRDefault="00172633" w:rsidP="00172633">
            <w:pPr>
              <w:pStyle w:val="TAL"/>
              <w:rPr>
                <w:b/>
                <w:bCs/>
                <w:i/>
                <w:iCs/>
              </w:rPr>
            </w:pPr>
            <w:r w:rsidRPr="00A855F4">
              <w:rPr>
                <w:b/>
                <w:bCs/>
                <w:i/>
                <w:iCs/>
              </w:rPr>
              <w:t>tdm-restrictionFDD-endc-r16</w:t>
            </w:r>
          </w:p>
          <w:p w14:paraId="431E6557" w14:textId="77777777" w:rsidR="00172633" w:rsidRPr="00A855F4" w:rsidRDefault="00172633" w:rsidP="00172633">
            <w:pPr>
              <w:pStyle w:val="TAL"/>
              <w:rPr>
                <w:b/>
                <w:bCs/>
                <w:i/>
                <w:iCs/>
              </w:rPr>
            </w:pPr>
            <w:r w:rsidRPr="00A855F4">
              <w:rPr>
                <w:lang w:eastAsia="zh-CN"/>
              </w:rPr>
              <w:t xml:space="preserve">Indicates whether the UE supports TDM restriction to LTE FDD </w:t>
            </w:r>
            <w:proofErr w:type="spellStart"/>
            <w:r w:rsidRPr="00A855F4">
              <w:rPr>
                <w:lang w:eastAsia="zh-CN"/>
              </w:rPr>
              <w:t>PCell</w:t>
            </w:r>
            <w:proofErr w:type="spellEnd"/>
            <w:r w:rsidRPr="00A855F4">
              <w:rPr>
                <w:lang w:eastAsia="zh-CN"/>
              </w:rPr>
              <w:t xml:space="preserve"> for single UL-transmission associated functionality when </w:t>
            </w:r>
            <w:r w:rsidRPr="00A855F4">
              <w:rPr>
                <w:i/>
                <w:lang w:eastAsia="zh-CN"/>
              </w:rPr>
              <w:t>tdm-PatternConfig2-R16</w:t>
            </w:r>
            <w:r w:rsidRPr="00A855F4">
              <w:rPr>
                <w:lang w:eastAsia="zh-CN"/>
              </w:rPr>
              <w:t xml:space="preserve"> is configured, as specified in TS 36.331 [17]. This is applicable fo</w:t>
            </w:r>
            <w:r w:rsidR="00D04000" w:rsidRPr="00A855F4">
              <w:rPr>
                <w:lang w:eastAsia="zh-CN"/>
              </w:rPr>
              <w:t>r</w:t>
            </w:r>
            <w:r w:rsidRPr="00A855F4">
              <w:rPr>
                <w:lang w:eastAsia="zh-CN"/>
              </w:rPr>
              <w:t xml:space="preserve"> FDD (NG)EN-DC. UE indicates support this feature shall also indicate support of </w:t>
            </w:r>
            <w:r w:rsidRPr="00A855F4">
              <w:rPr>
                <w:i/>
                <w:iCs/>
                <w:lang w:eastAsia="zh-CN"/>
              </w:rPr>
              <w:t>tdm-Pattern</w:t>
            </w:r>
            <w:r w:rsidRPr="00A855F4">
              <w:rPr>
                <w:lang w:eastAsia="zh-CN"/>
              </w:rPr>
              <w:t>.</w:t>
            </w:r>
          </w:p>
        </w:tc>
        <w:tc>
          <w:tcPr>
            <w:tcW w:w="709" w:type="dxa"/>
          </w:tcPr>
          <w:p w14:paraId="002290A1" w14:textId="77777777" w:rsidR="00172633" w:rsidRPr="00A855F4" w:rsidRDefault="00172633" w:rsidP="00172633">
            <w:pPr>
              <w:pStyle w:val="TAL"/>
              <w:jc w:val="center"/>
              <w:rPr>
                <w:bCs/>
                <w:iCs/>
              </w:rPr>
            </w:pPr>
            <w:r w:rsidRPr="00A855F4">
              <w:rPr>
                <w:bCs/>
                <w:iCs/>
              </w:rPr>
              <w:t>BC</w:t>
            </w:r>
          </w:p>
        </w:tc>
        <w:tc>
          <w:tcPr>
            <w:tcW w:w="567" w:type="dxa"/>
          </w:tcPr>
          <w:p w14:paraId="491311AE" w14:textId="77777777" w:rsidR="00172633" w:rsidRPr="00A855F4" w:rsidRDefault="00172633" w:rsidP="00172633">
            <w:pPr>
              <w:pStyle w:val="TAL"/>
              <w:jc w:val="center"/>
              <w:rPr>
                <w:bCs/>
                <w:iCs/>
              </w:rPr>
            </w:pPr>
            <w:r w:rsidRPr="00A855F4">
              <w:rPr>
                <w:bCs/>
                <w:iCs/>
              </w:rPr>
              <w:t>No</w:t>
            </w:r>
          </w:p>
        </w:tc>
        <w:tc>
          <w:tcPr>
            <w:tcW w:w="709" w:type="dxa"/>
          </w:tcPr>
          <w:p w14:paraId="7B9A2BF5" w14:textId="77777777" w:rsidR="00172633" w:rsidRPr="00A855F4" w:rsidRDefault="00172633" w:rsidP="00172633">
            <w:pPr>
              <w:pStyle w:val="TAL"/>
              <w:jc w:val="center"/>
              <w:rPr>
                <w:bCs/>
                <w:iCs/>
              </w:rPr>
            </w:pPr>
            <w:r w:rsidRPr="00A855F4">
              <w:rPr>
                <w:bCs/>
                <w:iCs/>
              </w:rPr>
              <w:t>N/A</w:t>
            </w:r>
          </w:p>
        </w:tc>
        <w:tc>
          <w:tcPr>
            <w:tcW w:w="728" w:type="dxa"/>
          </w:tcPr>
          <w:p w14:paraId="649545DF"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1497DF01" w14:textId="77777777" w:rsidTr="0026000E">
        <w:trPr>
          <w:cantSplit/>
          <w:tblHeader/>
        </w:trPr>
        <w:tc>
          <w:tcPr>
            <w:tcW w:w="6917" w:type="dxa"/>
          </w:tcPr>
          <w:p w14:paraId="02521133" w14:textId="77777777" w:rsidR="00172633" w:rsidRPr="00A855F4" w:rsidRDefault="00172633" w:rsidP="00172633">
            <w:pPr>
              <w:pStyle w:val="TAL"/>
              <w:rPr>
                <w:b/>
                <w:bCs/>
                <w:i/>
                <w:iCs/>
              </w:rPr>
            </w:pPr>
            <w:r w:rsidRPr="00A855F4">
              <w:rPr>
                <w:b/>
                <w:bCs/>
                <w:i/>
                <w:iCs/>
              </w:rPr>
              <w:t>tdm-restrictionTDD-endc-r16</w:t>
            </w:r>
          </w:p>
          <w:p w14:paraId="216A7053" w14:textId="77777777" w:rsidR="00172633" w:rsidRPr="00A855F4" w:rsidRDefault="00172633" w:rsidP="00172633">
            <w:pPr>
              <w:pStyle w:val="TAL"/>
              <w:rPr>
                <w:b/>
                <w:bCs/>
                <w:i/>
                <w:iCs/>
              </w:rPr>
            </w:pPr>
            <w:r w:rsidRPr="00A855F4">
              <w:rPr>
                <w:lang w:eastAsia="zh-CN"/>
              </w:rPr>
              <w:t xml:space="preserve">Indicates whether the UE supports TDM restriction to LTE TDD </w:t>
            </w:r>
            <w:proofErr w:type="spellStart"/>
            <w:r w:rsidRPr="00A855F4">
              <w:rPr>
                <w:lang w:eastAsia="zh-CN"/>
              </w:rPr>
              <w:t>PCell</w:t>
            </w:r>
            <w:proofErr w:type="spellEnd"/>
            <w:r w:rsidRPr="00A855F4">
              <w:rPr>
                <w:lang w:eastAsia="zh-CN"/>
              </w:rPr>
              <w:t xml:space="preserve"> for single UL-transmission associated functionality when </w:t>
            </w:r>
            <w:r w:rsidRPr="00A855F4">
              <w:rPr>
                <w:i/>
                <w:lang w:eastAsia="zh-CN"/>
              </w:rPr>
              <w:t>tdm-PatternConfig2-R16</w:t>
            </w:r>
            <w:r w:rsidRPr="00A855F4">
              <w:rPr>
                <w:lang w:eastAsia="zh-CN"/>
              </w:rPr>
              <w:t xml:space="preserve"> is configured, as specified in TS 36.331 [17]. This is applicable for synchronous TDD-TDD (NG)EN-DC.</w:t>
            </w:r>
          </w:p>
        </w:tc>
        <w:tc>
          <w:tcPr>
            <w:tcW w:w="709" w:type="dxa"/>
          </w:tcPr>
          <w:p w14:paraId="0B63ECBC" w14:textId="77777777" w:rsidR="00172633" w:rsidRPr="00A855F4" w:rsidRDefault="00172633" w:rsidP="00172633">
            <w:pPr>
              <w:pStyle w:val="TAL"/>
              <w:jc w:val="center"/>
              <w:rPr>
                <w:bCs/>
                <w:iCs/>
              </w:rPr>
            </w:pPr>
            <w:r w:rsidRPr="00A855F4">
              <w:rPr>
                <w:bCs/>
                <w:iCs/>
              </w:rPr>
              <w:t>BC</w:t>
            </w:r>
          </w:p>
        </w:tc>
        <w:tc>
          <w:tcPr>
            <w:tcW w:w="567" w:type="dxa"/>
          </w:tcPr>
          <w:p w14:paraId="137DA4D8" w14:textId="77777777" w:rsidR="00172633" w:rsidRPr="00A855F4" w:rsidRDefault="00172633" w:rsidP="00172633">
            <w:pPr>
              <w:pStyle w:val="TAL"/>
              <w:jc w:val="center"/>
              <w:rPr>
                <w:bCs/>
                <w:iCs/>
              </w:rPr>
            </w:pPr>
            <w:r w:rsidRPr="00A855F4">
              <w:rPr>
                <w:bCs/>
                <w:iCs/>
              </w:rPr>
              <w:t>No</w:t>
            </w:r>
          </w:p>
        </w:tc>
        <w:tc>
          <w:tcPr>
            <w:tcW w:w="709" w:type="dxa"/>
          </w:tcPr>
          <w:p w14:paraId="56299CF4" w14:textId="77777777" w:rsidR="00172633" w:rsidRPr="00A855F4" w:rsidRDefault="00172633" w:rsidP="00172633">
            <w:pPr>
              <w:pStyle w:val="TAL"/>
              <w:jc w:val="center"/>
              <w:rPr>
                <w:bCs/>
                <w:iCs/>
              </w:rPr>
            </w:pPr>
            <w:r w:rsidRPr="00A855F4">
              <w:rPr>
                <w:bCs/>
                <w:iCs/>
              </w:rPr>
              <w:t>N/A</w:t>
            </w:r>
          </w:p>
        </w:tc>
        <w:tc>
          <w:tcPr>
            <w:tcW w:w="728" w:type="dxa"/>
          </w:tcPr>
          <w:p w14:paraId="1577161C"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24DA32CB" w14:textId="77777777" w:rsidTr="0026000E">
        <w:trPr>
          <w:cantSplit/>
          <w:tblHeader/>
        </w:trPr>
        <w:tc>
          <w:tcPr>
            <w:tcW w:w="6917" w:type="dxa"/>
          </w:tcPr>
          <w:p w14:paraId="2152F0FF" w14:textId="77777777" w:rsidR="001F7FB0" w:rsidRPr="00A855F4" w:rsidRDefault="001F7FB0" w:rsidP="001F7FB0">
            <w:pPr>
              <w:pStyle w:val="TAL"/>
              <w:rPr>
                <w:b/>
                <w:i/>
              </w:rPr>
            </w:pPr>
            <w:proofErr w:type="spellStart"/>
            <w:r w:rsidRPr="00A855F4">
              <w:rPr>
                <w:b/>
                <w:i/>
              </w:rPr>
              <w:t>ul</w:t>
            </w:r>
            <w:proofErr w:type="spellEnd"/>
            <w:r w:rsidRPr="00A855F4">
              <w:rPr>
                <w:b/>
                <w:i/>
              </w:rPr>
              <w:t>-</w:t>
            </w:r>
            <w:proofErr w:type="spellStart"/>
            <w:r w:rsidRPr="00A855F4">
              <w:rPr>
                <w:b/>
                <w:i/>
              </w:rPr>
              <w:t>SharingEUTRA</w:t>
            </w:r>
            <w:proofErr w:type="spellEnd"/>
            <w:r w:rsidRPr="00A855F4">
              <w:rPr>
                <w:b/>
                <w:i/>
              </w:rPr>
              <w:t>-NR</w:t>
            </w:r>
          </w:p>
          <w:p w14:paraId="05F432FE" w14:textId="77777777" w:rsidR="001F7FB0" w:rsidRPr="00A855F4" w:rsidRDefault="001F7FB0" w:rsidP="001F7FB0">
            <w:pPr>
              <w:pStyle w:val="TAL"/>
            </w:pPr>
            <w:r w:rsidRPr="00A855F4">
              <w:t xml:space="preserve">Indicates whether the UE supports </w:t>
            </w:r>
            <w:r w:rsidR="000D4F14" w:rsidRPr="00A855F4">
              <w:rPr>
                <w:szCs w:val="22"/>
              </w:rPr>
              <w:t>(NG)</w:t>
            </w:r>
            <w:r w:rsidRPr="00A855F4">
              <w:t>EN-DC</w:t>
            </w:r>
            <w:r w:rsidR="000D4F14" w:rsidRPr="00A855F4">
              <w:t>/NE-DC</w:t>
            </w:r>
            <w:r w:rsidRPr="00A855F4">
              <w:t xml:space="preserve"> with EUTRA-NR coexistence in UL sharing via TDM only, FDM only, or both TDM and FDM from UE perspective as specified in TS 38.101-3 [4].</w:t>
            </w:r>
          </w:p>
        </w:tc>
        <w:tc>
          <w:tcPr>
            <w:tcW w:w="709" w:type="dxa"/>
          </w:tcPr>
          <w:p w14:paraId="0454F146" w14:textId="77777777" w:rsidR="001F7FB0" w:rsidRPr="00A855F4" w:rsidRDefault="001F7FB0" w:rsidP="001F7FB0">
            <w:pPr>
              <w:pStyle w:val="TAL"/>
              <w:jc w:val="center"/>
            </w:pPr>
            <w:r w:rsidRPr="00A855F4">
              <w:t>BC</w:t>
            </w:r>
          </w:p>
        </w:tc>
        <w:tc>
          <w:tcPr>
            <w:tcW w:w="567" w:type="dxa"/>
          </w:tcPr>
          <w:p w14:paraId="49B8CA58" w14:textId="77777777" w:rsidR="001F7FB0" w:rsidRPr="00A855F4" w:rsidRDefault="001F7FB0" w:rsidP="001F7FB0">
            <w:pPr>
              <w:pStyle w:val="TAL"/>
              <w:jc w:val="center"/>
            </w:pPr>
            <w:r w:rsidRPr="00A855F4">
              <w:t>No</w:t>
            </w:r>
          </w:p>
        </w:tc>
        <w:tc>
          <w:tcPr>
            <w:tcW w:w="709" w:type="dxa"/>
          </w:tcPr>
          <w:p w14:paraId="5137697C" w14:textId="77777777" w:rsidR="001F7FB0" w:rsidRPr="00A855F4" w:rsidRDefault="001F7FB0" w:rsidP="001F7FB0">
            <w:pPr>
              <w:pStyle w:val="TAL"/>
              <w:jc w:val="center"/>
            </w:pPr>
            <w:r w:rsidRPr="00A855F4">
              <w:rPr>
                <w:bCs/>
                <w:iCs/>
              </w:rPr>
              <w:t>N/A</w:t>
            </w:r>
          </w:p>
        </w:tc>
        <w:tc>
          <w:tcPr>
            <w:tcW w:w="728" w:type="dxa"/>
          </w:tcPr>
          <w:p w14:paraId="55D699E1" w14:textId="77777777" w:rsidR="001F7FB0" w:rsidRPr="00A855F4" w:rsidRDefault="001F7FB0" w:rsidP="001F7FB0">
            <w:pPr>
              <w:pStyle w:val="TAL"/>
              <w:jc w:val="center"/>
            </w:pPr>
            <w:r w:rsidRPr="00A855F4">
              <w:t>FR1 only</w:t>
            </w:r>
          </w:p>
        </w:tc>
      </w:tr>
      <w:tr w:rsidR="007B51F1" w:rsidRPr="00A855F4" w14:paraId="7AB81E02" w14:textId="77777777" w:rsidTr="0026000E">
        <w:trPr>
          <w:cantSplit/>
          <w:tblHeader/>
        </w:trPr>
        <w:tc>
          <w:tcPr>
            <w:tcW w:w="6917" w:type="dxa"/>
          </w:tcPr>
          <w:p w14:paraId="61DB585B" w14:textId="77777777" w:rsidR="001F7FB0" w:rsidRPr="00A855F4" w:rsidRDefault="001F7FB0" w:rsidP="001F7FB0">
            <w:pPr>
              <w:pStyle w:val="TAL"/>
              <w:rPr>
                <w:b/>
                <w:i/>
              </w:rPr>
            </w:pPr>
            <w:proofErr w:type="spellStart"/>
            <w:r w:rsidRPr="00A855F4">
              <w:rPr>
                <w:b/>
                <w:i/>
              </w:rPr>
              <w:t>ul</w:t>
            </w:r>
            <w:proofErr w:type="spellEnd"/>
            <w:r w:rsidRPr="00A855F4">
              <w:rPr>
                <w:b/>
                <w:i/>
              </w:rPr>
              <w:t>-SwitchingTimeEUTRA-NR</w:t>
            </w:r>
          </w:p>
          <w:p w14:paraId="36D98742" w14:textId="77777777" w:rsidR="001F7FB0" w:rsidRPr="00A855F4" w:rsidRDefault="001F7FB0" w:rsidP="001F7FB0">
            <w:pPr>
              <w:pStyle w:val="TAL"/>
            </w:pPr>
            <w:r w:rsidRPr="00A855F4">
              <w:t xml:space="preserve">Indicates support of switching type between LTE UL and NR UL for </w:t>
            </w:r>
            <w:r w:rsidR="000D4F14" w:rsidRPr="00A855F4">
              <w:rPr>
                <w:szCs w:val="22"/>
              </w:rPr>
              <w:t>(NG)</w:t>
            </w:r>
            <w:r w:rsidRPr="00A855F4">
              <w:t>EN-DC</w:t>
            </w:r>
            <w:r w:rsidR="000D4F14" w:rsidRPr="00A855F4">
              <w:t>/NE-DC</w:t>
            </w:r>
            <w:r w:rsidRPr="00A855F4">
              <w:t xml:space="preserve"> with LTE-NR coexistence in UL sharing from UE perspective as defined in clause 6.3B of TS 38.101-3 [4]. It is mandatory to report switching time type 1 or type 2 if UE reports </w:t>
            </w:r>
            <w:proofErr w:type="spellStart"/>
            <w:r w:rsidRPr="00A855F4">
              <w:rPr>
                <w:i/>
              </w:rPr>
              <w:t>ul</w:t>
            </w:r>
            <w:proofErr w:type="spellEnd"/>
            <w:r w:rsidRPr="00A855F4">
              <w:rPr>
                <w:i/>
              </w:rPr>
              <w:t>-</w:t>
            </w:r>
            <w:proofErr w:type="spellStart"/>
            <w:r w:rsidRPr="00A855F4">
              <w:rPr>
                <w:i/>
              </w:rPr>
              <w:t>SharingEUTRA</w:t>
            </w:r>
            <w:proofErr w:type="spellEnd"/>
            <w:r w:rsidRPr="00A855F4">
              <w:rPr>
                <w:i/>
              </w:rPr>
              <w:t>-NR</w:t>
            </w:r>
            <w:r w:rsidRPr="00A855F4">
              <w:t xml:space="preserve"> is </w:t>
            </w:r>
            <w:r w:rsidRPr="00A855F4">
              <w:rPr>
                <w:i/>
              </w:rPr>
              <w:t>tdm</w:t>
            </w:r>
            <w:r w:rsidRPr="00A855F4">
              <w:t xml:space="preserve"> or </w:t>
            </w:r>
            <w:r w:rsidRPr="00A855F4">
              <w:rPr>
                <w:i/>
              </w:rPr>
              <w:t>both</w:t>
            </w:r>
            <w:r w:rsidRPr="00A855F4">
              <w:t>.</w:t>
            </w:r>
          </w:p>
        </w:tc>
        <w:tc>
          <w:tcPr>
            <w:tcW w:w="709" w:type="dxa"/>
          </w:tcPr>
          <w:p w14:paraId="5226AD8A" w14:textId="77777777" w:rsidR="001F7FB0" w:rsidRPr="00A855F4" w:rsidRDefault="001F7FB0" w:rsidP="001F7FB0">
            <w:pPr>
              <w:pStyle w:val="TAL"/>
              <w:jc w:val="center"/>
            </w:pPr>
            <w:r w:rsidRPr="00A855F4">
              <w:t>BC</w:t>
            </w:r>
          </w:p>
        </w:tc>
        <w:tc>
          <w:tcPr>
            <w:tcW w:w="567" w:type="dxa"/>
          </w:tcPr>
          <w:p w14:paraId="30DC7AAC" w14:textId="77777777" w:rsidR="001F7FB0" w:rsidRPr="00A855F4" w:rsidRDefault="001F7FB0" w:rsidP="001F7FB0">
            <w:pPr>
              <w:pStyle w:val="TAL"/>
              <w:jc w:val="center"/>
            </w:pPr>
            <w:r w:rsidRPr="00A855F4">
              <w:t>CY</w:t>
            </w:r>
          </w:p>
        </w:tc>
        <w:tc>
          <w:tcPr>
            <w:tcW w:w="709" w:type="dxa"/>
          </w:tcPr>
          <w:p w14:paraId="155AF5C6" w14:textId="77777777" w:rsidR="001F7FB0" w:rsidRPr="00A855F4" w:rsidRDefault="001F7FB0" w:rsidP="001F7FB0">
            <w:pPr>
              <w:pStyle w:val="TAL"/>
              <w:jc w:val="center"/>
            </w:pPr>
            <w:r w:rsidRPr="00A855F4">
              <w:rPr>
                <w:bCs/>
                <w:iCs/>
              </w:rPr>
              <w:t>N/A</w:t>
            </w:r>
          </w:p>
        </w:tc>
        <w:tc>
          <w:tcPr>
            <w:tcW w:w="728" w:type="dxa"/>
          </w:tcPr>
          <w:p w14:paraId="5D9365E0" w14:textId="77777777" w:rsidR="001F7FB0" w:rsidRPr="00A855F4" w:rsidRDefault="001F7FB0" w:rsidP="001F7FB0">
            <w:pPr>
              <w:pStyle w:val="TAL"/>
              <w:jc w:val="center"/>
            </w:pPr>
            <w:r w:rsidRPr="00A855F4">
              <w:t>FR1 only</w:t>
            </w:r>
          </w:p>
        </w:tc>
      </w:tr>
      <w:tr w:rsidR="007B51F1" w:rsidRPr="00A855F4" w14:paraId="408432E3" w14:textId="77777777" w:rsidTr="0026000E">
        <w:trPr>
          <w:cantSplit/>
          <w:tblHeader/>
        </w:trPr>
        <w:tc>
          <w:tcPr>
            <w:tcW w:w="6917" w:type="dxa"/>
          </w:tcPr>
          <w:p w14:paraId="0464388D" w14:textId="77777777" w:rsidR="001F7FB0" w:rsidRPr="00A855F4" w:rsidRDefault="001F7FB0" w:rsidP="001F7FB0">
            <w:pPr>
              <w:pStyle w:val="TAL"/>
              <w:rPr>
                <w:b/>
                <w:i/>
              </w:rPr>
            </w:pPr>
            <w:proofErr w:type="spellStart"/>
            <w:r w:rsidRPr="00A855F4">
              <w:rPr>
                <w:b/>
                <w:i/>
              </w:rPr>
              <w:t>ul</w:t>
            </w:r>
            <w:proofErr w:type="spellEnd"/>
            <w:r w:rsidRPr="00A855F4">
              <w:rPr>
                <w:b/>
                <w:i/>
              </w:rPr>
              <w:t>-</w:t>
            </w:r>
            <w:proofErr w:type="spellStart"/>
            <w:r w:rsidRPr="00A855F4">
              <w:rPr>
                <w:b/>
                <w:i/>
              </w:rPr>
              <w:t>TimingAlignmentEUTRA</w:t>
            </w:r>
            <w:proofErr w:type="spellEnd"/>
            <w:r w:rsidRPr="00A855F4">
              <w:rPr>
                <w:b/>
                <w:i/>
              </w:rPr>
              <w:t>-NR</w:t>
            </w:r>
          </w:p>
          <w:p w14:paraId="0F72B855" w14:textId="50D6177E" w:rsidR="001F7FB0" w:rsidRPr="00A855F4" w:rsidRDefault="001F7FB0" w:rsidP="001F7FB0">
            <w:pPr>
              <w:pStyle w:val="TAL"/>
            </w:pPr>
            <w:r w:rsidRPr="00A855F4">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A855F4" w:rsidRDefault="005C0CF2" w:rsidP="00780E06">
            <w:pPr>
              <w:pStyle w:val="TAL"/>
            </w:pPr>
          </w:p>
          <w:p w14:paraId="2A95C4D9" w14:textId="739C2471" w:rsidR="005C0CF2" w:rsidRPr="00A855F4" w:rsidRDefault="005C0CF2" w:rsidP="005C0CF2">
            <w:pPr>
              <w:pStyle w:val="TAL"/>
              <w:rPr>
                <w:lang w:eastAsia="zh-CN"/>
              </w:rPr>
            </w:pPr>
            <w:r w:rsidRPr="00A855F4">
              <w:t>This capability applies to</w:t>
            </w:r>
            <w:r w:rsidRPr="00A855F4">
              <w:rPr>
                <w:lang w:eastAsia="zh-CN"/>
              </w:rPr>
              <w:t>:</w:t>
            </w:r>
          </w:p>
          <w:p w14:paraId="482F0ABF" w14:textId="7644D736" w:rsidR="005C0CF2" w:rsidRPr="00A855F4" w:rsidRDefault="005C0CF2" w:rsidP="00780E0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contiguous (NG)EN-DC combination without additional inter-band NR and LTE CA component;</w:t>
            </w:r>
          </w:p>
          <w:p w14:paraId="6D83CE56" w14:textId="076B7271" w:rsidR="005C0CF2" w:rsidRPr="00A855F4" w:rsidRDefault="005C0CF2" w:rsidP="00780E06">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t xml:space="preserve">Intra-band contiguous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0CF76A29" w14:textId="77777777" w:rsidR="005C0CF2" w:rsidRPr="00A855F4" w:rsidRDefault="005C0CF2" w:rsidP="00780E0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A855F4" w:rsidRDefault="005C0CF2" w:rsidP="005C0CF2">
            <w:pPr>
              <w:pStyle w:val="TAL"/>
            </w:pPr>
          </w:p>
          <w:p w14:paraId="13DA3C96" w14:textId="43EA2FBC" w:rsidR="005C0CF2" w:rsidRPr="00A855F4" w:rsidRDefault="005C0CF2" w:rsidP="005C0CF2">
            <w:pPr>
              <w:pStyle w:val="TAL"/>
            </w:pPr>
            <w:r w:rsidRPr="00A855F4">
              <w:t>If this capability is included in an</w:t>
            </w:r>
            <w:r w:rsidRPr="00A855F4">
              <w:rPr>
                <w:lang w:eastAsia="zh-CN"/>
              </w:rPr>
              <w:t xml:space="preserve"> "I</w:t>
            </w:r>
            <w:r w:rsidRPr="00A855F4">
              <w:t>ntra-band</w:t>
            </w:r>
            <w:r w:rsidRPr="00A855F4">
              <w:rPr>
                <w:lang w:eastAsia="zh-CN"/>
              </w:rPr>
              <w:t xml:space="preserve"> </w:t>
            </w:r>
            <w:r w:rsidRPr="00A855F4">
              <w:t>contiguous</w:t>
            </w:r>
            <w:r w:rsidRPr="00A855F4">
              <w:rPr>
                <w:lang w:eastAsia="zh-CN"/>
              </w:rPr>
              <w:t xml:space="preserve"> </w:t>
            </w:r>
            <w:r w:rsidRPr="00A855F4">
              <w:t>(NG)EN-DC</w:t>
            </w:r>
            <w:r w:rsidRPr="00A855F4">
              <w:rPr>
                <w:lang w:eastAsia="zh-CN"/>
              </w:rPr>
              <w:t xml:space="preserve"> combination </w:t>
            </w:r>
            <w:r w:rsidRPr="00A855F4">
              <w:rPr>
                <w:lang w:eastAsia="en-GB"/>
              </w:rPr>
              <w:t>supporting both UL and DL intra-band (NG)EN-DC parts</w:t>
            </w:r>
            <w:r w:rsidRPr="00A855F4">
              <w:t xml:space="preserve"> with additional inter-band NR/LTE CA component</w:t>
            </w:r>
            <w:r w:rsidRPr="00A855F4">
              <w:rPr>
                <w:lang w:eastAsia="zh-CN"/>
              </w:rPr>
              <w:t>"</w:t>
            </w:r>
            <w:r w:rsidRPr="00A855F4">
              <w:t>, this capability applies to the intra-band (NG)EN-DC BC part.</w:t>
            </w:r>
          </w:p>
        </w:tc>
        <w:tc>
          <w:tcPr>
            <w:tcW w:w="709" w:type="dxa"/>
          </w:tcPr>
          <w:p w14:paraId="36530548" w14:textId="77777777" w:rsidR="001F7FB0" w:rsidRPr="00A855F4" w:rsidRDefault="001F7FB0" w:rsidP="001F7FB0">
            <w:pPr>
              <w:pStyle w:val="TAL"/>
              <w:jc w:val="center"/>
            </w:pPr>
            <w:r w:rsidRPr="00A855F4">
              <w:t>BC</w:t>
            </w:r>
          </w:p>
        </w:tc>
        <w:tc>
          <w:tcPr>
            <w:tcW w:w="567" w:type="dxa"/>
          </w:tcPr>
          <w:p w14:paraId="29FE7D3D" w14:textId="77777777" w:rsidR="001F7FB0" w:rsidRPr="00A855F4" w:rsidRDefault="001F7FB0" w:rsidP="001F7FB0">
            <w:pPr>
              <w:pStyle w:val="TAL"/>
              <w:jc w:val="center"/>
            </w:pPr>
            <w:r w:rsidRPr="00A855F4">
              <w:t>No</w:t>
            </w:r>
          </w:p>
        </w:tc>
        <w:tc>
          <w:tcPr>
            <w:tcW w:w="709" w:type="dxa"/>
          </w:tcPr>
          <w:p w14:paraId="23175E16" w14:textId="77777777" w:rsidR="001F7FB0" w:rsidRPr="00A855F4" w:rsidRDefault="001F7FB0" w:rsidP="001F7FB0">
            <w:pPr>
              <w:pStyle w:val="TAL"/>
              <w:jc w:val="center"/>
            </w:pPr>
            <w:r w:rsidRPr="00A855F4">
              <w:rPr>
                <w:bCs/>
                <w:iCs/>
              </w:rPr>
              <w:t>N/A</w:t>
            </w:r>
          </w:p>
        </w:tc>
        <w:tc>
          <w:tcPr>
            <w:tcW w:w="728" w:type="dxa"/>
          </w:tcPr>
          <w:p w14:paraId="52812C10" w14:textId="77777777" w:rsidR="001F7FB0" w:rsidRPr="00A855F4" w:rsidRDefault="001F7FB0" w:rsidP="001F7FB0">
            <w:pPr>
              <w:pStyle w:val="TAL"/>
              <w:jc w:val="center"/>
            </w:pPr>
            <w:r w:rsidRPr="00A855F4">
              <w:rPr>
                <w:bCs/>
                <w:iCs/>
              </w:rPr>
              <w:t>N/A</w:t>
            </w:r>
          </w:p>
        </w:tc>
      </w:tr>
    </w:tbl>
    <w:p w14:paraId="0A8F913B" w14:textId="77777777" w:rsidR="00A43323" w:rsidRPr="00A855F4" w:rsidRDefault="00A43323" w:rsidP="0026000E">
      <w:pPr>
        <w:keepNext/>
        <w:widowControl w:val="0"/>
      </w:pPr>
    </w:p>
    <w:p w14:paraId="40C32B66" w14:textId="77777777" w:rsidR="00A43323" w:rsidRPr="00A855F4" w:rsidRDefault="00A43323" w:rsidP="00D14891">
      <w:pPr>
        <w:pStyle w:val="Heading4"/>
      </w:pPr>
      <w:bookmarkStart w:id="365" w:name="_Toc12750902"/>
      <w:bookmarkStart w:id="366" w:name="_Toc29382266"/>
      <w:bookmarkStart w:id="367" w:name="_Toc37093383"/>
      <w:bookmarkStart w:id="368" w:name="_Toc37238659"/>
      <w:bookmarkStart w:id="369" w:name="_Toc37238773"/>
      <w:bookmarkStart w:id="370" w:name="_Toc46488669"/>
      <w:bookmarkStart w:id="371" w:name="_Toc52574090"/>
      <w:bookmarkStart w:id="372" w:name="_Toc52574176"/>
      <w:bookmarkStart w:id="373" w:name="_Toc178186345"/>
      <w:r w:rsidRPr="00A855F4">
        <w:t>4.2.7.10</w:t>
      </w:r>
      <w:r w:rsidRPr="00A855F4">
        <w:tab/>
      </w:r>
      <w:proofErr w:type="spellStart"/>
      <w:r w:rsidRPr="00A855F4">
        <w:rPr>
          <w:i/>
        </w:rPr>
        <w:t>Phy</w:t>
      </w:r>
      <w:proofErr w:type="spellEnd"/>
      <w:r w:rsidRPr="00A855F4">
        <w:rPr>
          <w:i/>
        </w:rPr>
        <w:t>-Parameters</w:t>
      </w:r>
      <w:bookmarkEnd w:id="365"/>
      <w:bookmarkEnd w:id="366"/>
      <w:bookmarkEnd w:id="367"/>
      <w:bookmarkEnd w:id="368"/>
      <w:bookmarkEnd w:id="369"/>
      <w:bookmarkEnd w:id="370"/>
      <w:bookmarkEnd w:id="371"/>
      <w:bookmarkEnd w:id="372"/>
      <w:bookmarkEnd w:id="3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5D71605" w14:textId="77777777" w:rsidTr="0026000E">
        <w:trPr>
          <w:cantSplit/>
          <w:tblHeader/>
        </w:trPr>
        <w:tc>
          <w:tcPr>
            <w:tcW w:w="6917" w:type="dxa"/>
          </w:tcPr>
          <w:p w14:paraId="1A64ACEB" w14:textId="77777777" w:rsidR="00A43323" w:rsidRPr="00A855F4" w:rsidRDefault="00A43323" w:rsidP="00D14891">
            <w:pPr>
              <w:pStyle w:val="TAH"/>
            </w:pPr>
            <w:r w:rsidRPr="00A855F4">
              <w:t>Definitions for parameters</w:t>
            </w:r>
          </w:p>
        </w:tc>
        <w:tc>
          <w:tcPr>
            <w:tcW w:w="709" w:type="dxa"/>
          </w:tcPr>
          <w:p w14:paraId="234A6414" w14:textId="77777777" w:rsidR="00A43323" w:rsidRPr="00A855F4" w:rsidRDefault="00A43323" w:rsidP="00D14891">
            <w:pPr>
              <w:pStyle w:val="TAH"/>
            </w:pPr>
            <w:r w:rsidRPr="00A855F4">
              <w:t>Per</w:t>
            </w:r>
          </w:p>
        </w:tc>
        <w:tc>
          <w:tcPr>
            <w:tcW w:w="567" w:type="dxa"/>
          </w:tcPr>
          <w:p w14:paraId="77EE0949" w14:textId="77777777" w:rsidR="00A43323" w:rsidRPr="00A855F4" w:rsidRDefault="00A43323" w:rsidP="00D14891">
            <w:pPr>
              <w:pStyle w:val="TAH"/>
            </w:pPr>
            <w:r w:rsidRPr="00A855F4">
              <w:t>M</w:t>
            </w:r>
          </w:p>
        </w:tc>
        <w:tc>
          <w:tcPr>
            <w:tcW w:w="709" w:type="dxa"/>
          </w:tcPr>
          <w:p w14:paraId="01E7344D" w14:textId="77777777" w:rsidR="00A43323" w:rsidRPr="00A855F4" w:rsidRDefault="00A43323" w:rsidP="00D14891">
            <w:pPr>
              <w:pStyle w:val="TAH"/>
            </w:pPr>
            <w:r w:rsidRPr="00A855F4">
              <w:t>FDD</w:t>
            </w:r>
            <w:r w:rsidR="0062184B" w:rsidRPr="00A855F4">
              <w:t>-</w:t>
            </w:r>
            <w:r w:rsidRPr="00A855F4">
              <w:t>TDD</w:t>
            </w:r>
          </w:p>
          <w:p w14:paraId="1DCE2E57" w14:textId="77777777" w:rsidR="00A43323" w:rsidRPr="00A855F4" w:rsidRDefault="00A43323" w:rsidP="00D14891">
            <w:pPr>
              <w:pStyle w:val="TAH"/>
            </w:pPr>
            <w:r w:rsidRPr="00A855F4">
              <w:t>DIFF</w:t>
            </w:r>
          </w:p>
        </w:tc>
        <w:tc>
          <w:tcPr>
            <w:tcW w:w="728" w:type="dxa"/>
          </w:tcPr>
          <w:p w14:paraId="09D47436" w14:textId="77777777" w:rsidR="00A43323" w:rsidRPr="00A855F4" w:rsidRDefault="00A43323" w:rsidP="00D14891">
            <w:pPr>
              <w:pStyle w:val="TAH"/>
            </w:pPr>
            <w:r w:rsidRPr="00A855F4">
              <w:t>FR1</w:t>
            </w:r>
            <w:r w:rsidR="00B1646F" w:rsidRPr="00A855F4">
              <w:t>-</w:t>
            </w:r>
            <w:r w:rsidRPr="00A855F4">
              <w:t>FR2</w:t>
            </w:r>
          </w:p>
          <w:p w14:paraId="367AF35D" w14:textId="77777777" w:rsidR="00A43323" w:rsidRPr="00A855F4" w:rsidRDefault="00A43323" w:rsidP="00D14891">
            <w:pPr>
              <w:pStyle w:val="TAH"/>
            </w:pPr>
            <w:r w:rsidRPr="00A855F4">
              <w:t>DIFF</w:t>
            </w:r>
          </w:p>
        </w:tc>
      </w:tr>
      <w:tr w:rsidR="007B51F1" w:rsidRPr="00A855F4" w14:paraId="5F1E8CFE" w14:textId="77777777" w:rsidTr="0026000E">
        <w:trPr>
          <w:cantSplit/>
          <w:tblHeader/>
        </w:trPr>
        <w:tc>
          <w:tcPr>
            <w:tcW w:w="6917" w:type="dxa"/>
          </w:tcPr>
          <w:p w14:paraId="4774927C" w14:textId="77777777" w:rsidR="00A43323" w:rsidRPr="00A855F4" w:rsidRDefault="00A43323" w:rsidP="00D14891">
            <w:pPr>
              <w:pStyle w:val="TAL"/>
              <w:rPr>
                <w:b/>
                <w:i/>
              </w:rPr>
            </w:pPr>
            <w:proofErr w:type="spellStart"/>
            <w:r w:rsidRPr="00A855F4">
              <w:rPr>
                <w:b/>
                <w:i/>
              </w:rPr>
              <w:t>absoluteTPC</w:t>
            </w:r>
            <w:proofErr w:type="spellEnd"/>
            <w:r w:rsidRPr="00A855F4">
              <w:rPr>
                <w:b/>
                <w:i/>
              </w:rPr>
              <w:t>-Command</w:t>
            </w:r>
          </w:p>
          <w:p w14:paraId="5E2482A0" w14:textId="77777777" w:rsidR="00A43323" w:rsidRPr="00A855F4" w:rsidRDefault="00A43323" w:rsidP="00D14891">
            <w:pPr>
              <w:pStyle w:val="TAL"/>
            </w:pPr>
            <w:r w:rsidRPr="00A855F4">
              <w:t>Indicates whether the UE supports absolute TPC command mode.</w:t>
            </w:r>
          </w:p>
        </w:tc>
        <w:tc>
          <w:tcPr>
            <w:tcW w:w="709" w:type="dxa"/>
          </w:tcPr>
          <w:p w14:paraId="39B41D53" w14:textId="77777777" w:rsidR="00A43323" w:rsidRPr="00A855F4" w:rsidRDefault="00A43323" w:rsidP="00D14891">
            <w:pPr>
              <w:pStyle w:val="TAL"/>
              <w:jc w:val="center"/>
            </w:pPr>
            <w:r w:rsidRPr="00A855F4">
              <w:t>UE</w:t>
            </w:r>
          </w:p>
        </w:tc>
        <w:tc>
          <w:tcPr>
            <w:tcW w:w="567" w:type="dxa"/>
          </w:tcPr>
          <w:p w14:paraId="4DD5D3E4" w14:textId="77777777" w:rsidR="00A43323" w:rsidRPr="00A855F4" w:rsidRDefault="00A43323" w:rsidP="00D14891">
            <w:pPr>
              <w:pStyle w:val="TAL"/>
              <w:jc w:val="center"/>
            </w:pPr>
            <w:r w:rsidRPr="00A855F4">
              <w:t>No</w:t>
            </w:r>
          </w:p>
        </w:tc>
        <w:tc>
          <w:tcPr>
            <w:tcW w:w="709" w:type="dxa"/>
          </w:tcPr>
          <w:p w14:paraId="1F2EAA65" w14:textId="77777777" w:rsidR="00A43323" w:rsidRPr="00A855F4" w:rsidRDefault="00A43323" w:rsidP="00D14891">
            <w:pPr>
              <w:pStyle w:val="TAL"/>
              <w:jc w:val="center"/>
            </w:pPr>
            <w:r w:rsidRPr="00A855F4">
              <w:t>No</w:t>
            </w:r>
          </w:p>
        </w:tc>
        <w:tc>
          <w:tcPr>
            <w:tcW w:w="728" w:type="dxa"/>
          </w:tcPr>
          <w:p w14:paraId="5C4BB2FD" w14:textId="77777777" w:rsidR="00A43323" w:rsidRPr="00A855F4" w:rsidRDefault="00A43323" w:rsidP="00D14891">
            <w:pPr>
              <w:pStyle w:val="TAL"/>
              <w:jc w:val="center"/>
            </w:pPr>
            <w:r w:rsidRPr="00A855F4">
              <w:t>Yes</w:t>
            </w:r>
          </w:p>
        </w:tc>
      </w:tr>
      <w:tr w:rsidR="007B51F1" w:rsidRPr="00A855F4" w14:paraId="7054B4D1" w14:textId="77777777" w:rsidTr="0026000E">
        <w:trPr>
          <w:cantSplit/>
          <w:tblHeader/>
        </w:trPr>
        <w:tc>
          <w:tcPr>
            <w:tcW w:w="6917" w:type="dxa"/>
          </w:tcPr>
          <w:p w14:paraId="1843B78D" w14:textId="77777777" w:rsidR="00D84D0E" w:rsidRPr="00A855F4" w:rsidRDefault="00D84D0E" w:rsidP="00D84D0E">
            <w:pPr>
              <w:pStyle w:val="TAL"/>
              <w:rPr>
                <w:b/>
                <w:i/>
              </w:rPr>
            </w:pPr>
            <w:r w:rsidRPr="00A855F4">
              <w:rPr>
                <w:b/>
                <w:i/>
              </w:rPr>
              <w:t>additionalSR-Periodicities-r18</w:t>
            </w:r>
          </w:p>
          <w:p w14:paraId="78E5540B" w14:textId="77777777" w:rsidR="00D84D0E" w:rsidRPr="00A855F4" w:rsidRDefault="00D84D0E" w:rsidP="00D84D0E">
            <w:pPr>
              <w:pStyle w:val="TAL"/>
            </w:pPr>
            <w:r w:rsidRPr="00A855F4">
              <w:t xml:space="preserve">Indicates whether the UE supports the following SR periodicities in the </w:t>
            </w:r>
            <w:proofErr w:type="spellStart"/>
            <w:r w:rsidRPr="00A855F4">
              <w:rPr>
                <w:i/>
                <w:iCs/>
              </w:rPr>
              <w:t>periodicityAndOffset</w:t>
            </w:r>
            <w:proofErr w:type="spellEnd"/>
            <w:r w:rsidRPr="00A855F4">
              <w:t xml:space="preserve"> parameter as specified in TS 38.331 [9].</w:t>
            </w:r>
            <w:r w:rsidRPr="00A855F4">
              <w:rPr>
                <w:rFonts w:cs="Arial"/>
                <w:szCs w:val="18"/>
              </w:rPr>
              <w:t xml:space="preserve"> The capability signalling comprises the following parameters:</w:t>
            </w:r>
          </w:p>
          <w:p w14:paraId="10D61034" w14:textId="77777777" w:rsidR="00D84D0E" w:rsidRPr="00A855F4" w:rsidRDefault="00D84D0E" w:rsidP="00D84D0E">
            <w:pPr>
              <w:pStyle w:val="B1"/>
              <w:spacing w:after="0"/>
              <w:rPr>
                <w:rFonts w:ascii="Arial" w:hAnsi="Arial"/>
              </w:rPr>
            </w:pPr>
            <w:r w:rsidRPr="00A855F4">
              <w:rPr>
                <w:rFonts w:ascii="Arial" w:hAnsi="Arial" w:cs="Arial"/>
                <w:sz w:val="18"/>
                <w:szCs w:val="18"/>
              </w:rPr>
              <w:t>-</w:t>
            </w:r>
            <w:r w:rsidRPr="00A855F4">
              <w:rPr>
                <w:rFonts w:ascii="Arial" w:hAnsi="Arial" w:cs="Arial"/>
                <w:sz w:val="18"/>
                <w:szCs w:val="18"/>
              </w:rPr>
              <w:tab/>
              <w:t>Value</w:t>
            </w:r>
            <w:r w:rsidRPr="00A855F4">
              <w:rPr>
                <w:rFonts w:ascii="Arial" w:hAnsi="Arial" w:cs="Arial"/>
                <w:i/>
                <w:iCs/>
                <w:sz w:val="18"/>
                <w:szCs w:val="18"/>
              </w:rPr>
              <w:t xml:space="preserve"> scs-30kHz-r18</w:t>
            </w:r>
            <w:r w:rsidRPr="00A855F4">
              <w:rPr>
                <w:rFonts w:ascii="Arial" w:hAnsi="Arial" w:cs="Arial"/>
                <w:sz w:val="18"/>
                <w:szCs w:val="18"/>
              </w:rPr>
              <w:t xml:space="preserve"> indicates the support of </w:t>
            </w:r>
            <w:r w:rsidRPr="00A855F4">
              <w:rPr>
                <w:rFonts w:ascii="Arial" w:hAnsi="Arial"/>
                <w:sz w:val="18"/>
              </w:rPr>
              <w:t>5slots for 30 kHz SCS</w:t>
            </w:r>
          </w:p>
          <w:p w14:paraId="766439EB" w14:textId="7F384512" w:rsidR="00D84D0E" w:rsidRPr="00A855F4" w:rsidRDefault="00D84D0E" w:rsidP="00936461">
            <w:pPr>
              <w:pStyle w:val="TAL"/>
              <w:ind w:left="568" w:hanging="284"/>
              <w:rPr>
                <w:b/>
                <w:i/>
              </w:rPr>
            </w:pPr>
            <w:r w:rsidRPr="00A855F4">
              <w:rPr>
                <w:rFonts w:cs="Arial"/>
                <w:szCs w:val="18"/>
              </w:rPr>
              <w:t>-</w:t>
            </w:r>
            <w:r w:rsidRPr="00A855F4">
              <w:rPr>
                <w:rFonts w:cs="Arial"/>
                <w:szCs w:val="18"/>
              </w:rPr>
              <w:tab/>
              <w:t xml:space="preserve">Value </w:t>
            </w:r>
            <w:r w:rsidRPr="00A855F4">
              <w:rPr>
                <w:rFonts w:cs="Arial"/>
                <w:i/>
                <w:iCs/>
                <w:szCs w:val="18"/>
              </w:rPr>
              <w:t>scs-120kHz-r18</w:t>
            </w:r>
            <w:r w:rsidRPr="00A855F4">
              <w:rPr>
                <w:rFonts w:cs="Arial"/>
                <w:szCs w:val="18"/>
              </w:rPr>
              <w:t xml:space="preserve"> indicates the support of 5slots and 10slots for 120 kHz SCS</w:t>
            </w:r>
          </w:p>
        </w:tc>
        <w:tc>
          <w:tcPr>
            <w:tcW w:w="709" w:type="dxa"/>
          </w:tcPr>
          <w:p w14:paraId="7E0EF4BD" w14:textId="2CBECDDC" w:rsidR="00D84D0E" w:rsidRPr="00A855F4" w:rsidRDefault="00D84D0E" w:rsidP="00D84D0E">
            <w:pPr>
              <w:pStyle w:val="TAL"/>
              <w:jc w:val="center"/>
            </w:pPr>
            <w:r w:rsidRPr="00A855F4">
              <w:t>UE</w:t>
            </w:r>
          </w:p>
        </w:tc>
        <w:tc>
          <w:tcPr>
            <w:tcW w:w="567" w:type="dxa"/>
          </w:tcPr>
          <w:p w14:paraId="1ECFE6FB" w14:textId="2EEC3063" w:rsidR="00D84D0E" w:rsidRPr="00A855F4" w:rsidRDefault="00D84D0E" w:rsidP="00D84D0E">
            <w:pPr>
              <w:pStyle w:val="TAL"/>
              <w:jc w:val="center"/>
            </w:pPr>
            <w:r w:rsidRPr="00A855F4">
              <w:t>No</w:t>
            </w:r>
          </w:p>
        </w:tc>
        <w:tc>
          <w:tcPr>
            <w:tcW w:w="709" w:type="dxa"/>
          </w:tcPr>
          <w:p w14:paraId="28DCE973" w14:textId="36091A09" w:rsidR="00D84D0E" w:rsidRPr="00A855F4" w:rsidRDefault="00D84D0E" w:rsidP="00D84D0E">
            <w:pPr>
              <w:pStyle w:val="TAL"/>
              <w:jc w:val="center"/>
            </w:pPr>
            <w:r w:rsidRPr="00A855F4">
              <w:t>No</w:t>
            </w:r>
          </w:p>
        </w:tc>
        <w:tc>
          <w:tcPr>
            <w:tcW w:w="728" w:type="dxa"/>
          </w:tcPr>
          <w:p w14:paraId="3DF4B872" w14:textId="16389D78" w:rsidR="00D84D0E" w:rsidRPr="00A855F4" w:rsidRDefault="00D84D0E" w:rsidP="00D84D0E">
            <w:pPr>
              <w:pStyle w:val="TAL"/>
              <w:jc w:val="center"/>
            </w:pPr>
            <w:r w:rsidRPr="00A855F4">
              <w:t>No</w:t>
            </w:r>
          </w:p>
        </w:tc>
      </w:tr>
      <w:tr w:rsidR="007B51F1" w:rsidRPr="00A855F4" w14:paraId="7D92918C" w14:textId="77777777" w:rsidTr="0026000E">
        <w:trPr>
          <w:cantSplit/>
          <w:tblHeader/>
        </w:trPr>
        <w:tc>
          <w:tcPr>
            <w:tcW w:w="6917" w:type="dxa"/>
          </w:tcPr>
          <w:p w14:paraId="77A30D19" w14:textId="77777777" w:rsidR="006F423A" w:rsidRPr="00A855F4" w:rsidRDefault="006F423A" w:rsidP="006F423A">
            <w:pPr>
              <w:pStyle w:val="TAL"/>
              <w:rPr>
                <w:b/>
                <w:i/>
              </w:rPr>
            </w:pPr>
            <w:r w:rsidRPr="00A855F4">
              <w:rPr>
                <w:b/>
                <w:i/>
              </w:rPr>
              <w:t>advReceiver-MU-MIMO-r18</w:t>
            </w:r>
          </w:p>
          <w:p w14:paraId="453A6DF2" w14:textId="6D705F78" w:rsidR="006F423A" w:rsidRPr="00A855F4" w:rsidRDefault="006F423A" w:rsidP="006F423A">
            <w:pPr>
              <w:pStyle w:val="TAL"/>
              <w:rPr>
                <w:bCs/>
                <w:iCs/>
              </w:rPr>
            </w:pPr>
            <w:r w:rsidRPr="00A855F4">
              <w:rPr>
                <w:bCs/>
                <w:iCs/>
              </w:rPr>
              <w:t xml:space="preserve">Indicates whether the UE supports R-ML (reduced complexity ML) receivers with enhanced inter-user interference suppression, for MU-MIMO up to </w:t>
            </w:r>
            <w:proofErr w:type="spellStart"/>
            <w:r w:rsidRPr="00A855F4">
              <w:rPr>
                <w:bCs/>
                <w:i/>
              </w:rPr>
              <w:t>maxNumberMIMO-LayersPDSCH</w:t>
            </w:r>
            <w:proofErr w:type="spellEnd"/>
            <w:r w:rsidRPr="00A855F4">
              <w:rPr>
                <w:bCs/>
                <w:iCs/>
              </w:rPr>
              <w:t xml:space="preserve"> layers across target and co-scheduled UEs with 2RX and 4RX antennas, when co-scheduled UE(s)</w:t>
            </w:r>
            <w:r w:rsidR="00835235" w:rsidRPr="00A855F4">
              <w:rPr>
                <w:bCs/>
                <w:iCs/>
              </w:rPr>
              <w:t>'</w:t>
            </w:r>
            <w:r w:rsidRPr="00A855F4">
              <w:rPr>
                <w:bCs/>
                <w:iCs/>
              </w:rPr>
              <w:t xml:space="preserve"> modulation order is </w:t>
            </w:r>
            <w:r w:rsidR="00B375FC" w:rsidRPr="00A855F4">
              <w:rPr>
                <w:bCs/>
                <w:iCs/>
              </w:rPr>
              <w:t xml:space="preserve">explicitly </w:t>
            </w:r>
            <w:r w:rsidRPr="00A855F4">
              <w:rPr>
                <w:bCs/>
                <w:iCs/>
              </w:rPr>
              <w:t>signalled</w:t>
            </w:r>
            <w:r w:rsidR="00B375FC" w:rsidRPr="00A855F4">
              <w:rPr>
                <w:bCs/>
                <w:iCs/>
              </w:rPr>
              <w:t xml:space="preserve"> by DCI index 1-5 in Table 7.3.1.2.2-12 of TS 38.212 [10]</w:t>
            </w:r>
            <w:r w:rsidRPr="00A855F4">
              <w:rPr>
                <w:bCs/>
                <w:iCs/>
              </w:rPr>
              <w:t>.</w:t>
            </w:r>
          </w:p>
          <w:p w14:paraId="6D98AC1C" w14:textId="77777777" w:rsidR="006F423A" w:rsidRPr="00A855F4" w:rsidRDefault="006F423A" w:rsidP="006F423A">
            <w:pPr>
              <w:pStyle w:val="TAL"/>
              <w:rPr>
                <w:bCs/>
                <w:iCs/>
              </w:rPr>
            </w:pPr>
          </w:p>
          <w:p w14:paraId="150FAE27" w14:textId="0DFA77A2" w:rsidR="006F423A" w:rsidRPr="00A855F4" w:rsidRDefault="006F423A" w:rsidP="006F423A">
            <w:pPr>
              <w:pStyle w:val="TAN"/>
            </w:pPr>
            <w:r w:rsidRPr="00A855F4">
              <w:t>NOTE:</w:t>
            </w:r>
            <w:r w:rsidRPr="00A855F4">
              <w:rPr>
                <w:rFonts w:cs="Arial"/>
                <w:szCs w:val="16"/>
              </w:rPr>
              <w:tab/>
            </w:r>
            <w:r w:rsidRPr="00A855F4">
              <w:t>UE supports R-ML on MU-MIMO on single carrier operation. UE optionally supports R-ML on MU-MIMO on one or more carriers in CA</w:t>
            </w:r>
            <w:r w:rsidR="00DD1975" w:rsidRPr="00A855F4">
              <w:t>, NE-DC, NR-DC and EN-DC</w:t>
            </w:r>
            <w:r w:rsidRPr="00A855F4">
              <w:t xml:space="preserve"> operation.</w:t>
            </w:r>
          </w:p>
          <w:p w14:paraId="1598CAF0" w14:textId="77777777" w:rsidR="006F423A" w:rsidRPr="00A855F4" w:rsidRDefault="006F423A" w:rsidP="006F423A">
            <w:pPr>
              <w:pStyle w:val="TAN"/>
            </w:pPr>
          </w:p>
          <w:p w14:paraId="216E1127" w14:textId="21AE1894" w:rsidR="006F423A" w:rsidRPr="00A855F4" w:rsidRDefault="006F423A" w:rsidP="006F423A">
            <w:pPr>
              <w:pStyle w:val="TAL"/>
              <w:rPr>
                <w:b/>
                <w:i/>
              </w:rPr>
            </w:pPr>
            <w:r w:rsidRPr="00A855F4">
              <w:rPr>
                <w:bCs/>
                <w:iCs/>
              </w:rPr>
              <w:t>A UE supporting this feature shall also support SU-MIMO Interference Mitigation advanced receiver in clause 5.</w:t>
            </w:r>
          </w:p>
        </w:tc>
        <w:tc>
          <w:tcPr>
            <w:tcW w:w="709" w:type="dxa"/>
          </w:tcPr>
          <w:p w14:paraId="1694C4DC" w14:textId="2EF1B2DE" w:rsidR="006F423A" w:rsidRPr="00A855F4" w:rsidRDefault="006F423A" w:rsidP="006F423A">
            <w:pPr>
              <w:pStyle w:val="TAL"/>
              <w:jc w:val="center"/>
            </w:pPr>
            <w:r w:rsidRPr="00A855F4">
              <w:t>UE</w:t>
            </w:r>
          </w:p>
        </w:tc>
        <w:tc>
          <w:tcPr>
            <w:tcW w:w="567" w:type="dxa"/>
          </w:tcPr>
          <w:p w14:paraId="6450EE88" w14:textId="0967C4F8" w:rsidR="006F423A" w:rsidRPr="00A855F4" w:rsidRDefault="006F423A" w:rsidP="006F423A">
            <w:pPr>
              <w:pStyle w:val="TAL"/>
              <w:jc w:val="center"/>
            </w:pPr>
            <w:r w:rsidRPr="00A855F4">
              <w:t>No</w:t>
            </w:r>
          </w:p>
        </w:tc>
        <w:tc>
          <w:tcPr>
            <w:tcW w:w="709" w:type="dxa"/>
          </w:tcPr>
          <w:p w14:paraId="0FDBC39B" w14:textId="6CFC1B28" w:rsidR="006F423A" w:rsidRPr="00A855F4" w:rsidRDefault="006F423A" w:rsidP="006F423A">
            <w:pPr>
              <w:pStyle w:val="TAL"/>
              <w:jc w:val="center"/>
            </w:pPr>
            <w:r w:rsidRPr="00A855F4">
              <w:t>No</w:t>
            </w:r>
          </w:p>
        </w:tc>
        <w:tc>
          <w:tcPr>
            <w:tcW w:w="728" w:type="dxa"/>
          </w:tcPr>
          <w:p w14:paraId="7CEBCFDF" w14:textId="1EAACF29" w:rsidR="006F423A" w:rsidRPr="00A855F4" w:rsidRDefault="006F423A" w:rsidP="006F423A">
            <w:pPr>
              <w:pStyle w:val="TAL"/>
              <w:jc w:val="center"/>
            </w:pPr>
            <w:r w:rsidRPr="00A855F4">
              <w:t>FR1 only</w:t>
            </w:r>
          </w:p>
        </w:tc>
      </w:tr>
      <w:tr w:rsidR="007B51F1" w:rsidRPr="00A855F4" w14:paraId="6FD61B16" w14:textId="77777777" w:rsidTr="0026000E">
        <w:trPr>
          <w:cantSplit/>
          <w:tblHeader/>
        </w:trPr>
        <w:tc>
          <w:tcPr>
            <w:tcW w:w="6917" w:type="dxa"/>
          </w:tcPr>
          <w:p w14:paraId="3213DA7E" w14:textId="77777777" w:rsidR="00172633" w:rsidRPr="00A855F4" w:rsidRDefault="00172633" w:rsidP="00172633">
            <w:pPr>
              <w:pStyle w:val="TAL"/>
              <w:rPr>
                <w:b/>
                <w:i/>
              </w:rPr>
            </w:pPr>
            <w:r w:rsidRPr="00A855F4">
              <w:rPr>
                <w:b/>
                <w:i/>
              </w:rPr>
              <w:t>aggregationFactorSPS-DL-r16</w:t>
            </w:r>
          </w:p>
          <w:p w14:paraId="3EB1F508" w14:textId="7776EF67" w:rsidR="00172633" w:rsidRPr="00A855F4" w:rsidRDefault="00172633" w:rsidP="00172633">
            <w:pPr>
              <w:pStyle w:val="TAL"/>
              <w:rPr>
                <w:b/>
                <w:i/>
              </w:rPr>
            </w:pPr>
            <w:r w:rsidRPr="00A855F4">
              <w:t xml:space="preserve">Indicates whether the UE supports configurable PDSCH aggregation factor ({1, 2, 4, 8}) per DL SPS configuration. The UE can include this feature only if the UE indicates support of </w:t>
            </w:r>
            <w:proofErr w:type="spellStart"/>
            <w:r w:rsidRPr="00A855F4">
              <w:rPr>
                <w:i/>
              </w:rPr>
              <w:t>downlinkSPS</w:t>
            </w:r>
            <w:proofErr w:type="spellEnd"/>
            <w:r w:rsidRPr="00A855F4">
              <w:t>.</w:t>
            </w:r>
          </w:p>
        </w:tc>
        <w:tc>
          <w:tcPr>
            <w:tcW w:w="709" w:type="dxa"/>
          </w:tcPr>
          <w:p w14:paraId="4C1204E7" w14:textId="77777777" w:rsidR="00172633" w:rsidRPr="00A855F4" w:rsidRDefault="00172633" w:rsidP="00172633">
            <w:pPr>
              <w:pStyle w:val="TAL"/>
              <w:jc w:val="center"/>
            </w:pPr>
            <w:r w:rsidRPr="00A855F4">
              <w:t>UE</w:t>
            </w:r>
          </w:p>
        </w:tc>
        <w:tc>
          <w:tcPr>
            <w:tcW w:w="567" w:type="dxa"/>
          </w:tcPr>
          <w:p w14:paraId="6A52F951" w14:textId="77777777" w:rsidR="00172633" w:rsidRPr="00A855F4" w:rsidRDefault="00172633" w:rsidP="00172633">
            <w:pPr>
              <w:pStyle w:val="TAL"/>
              <w:jc w:val="center"/>
            </w:pPr>
            <w:r w:rsidRPr="00A855F4">
              <w:t>No</w:t>
            </w:r>
          </w:p>
        </w:tc>
        <w:tc>
          <w:tcPr>
            <w:tcW w:w="709" w:type="dxa"/>
          </w:tcPr>
          <w:p w14:paraId="0C338BBE" w14:textId="77777777" w:rsidR="00172633" w:rsidRPr="00A855F4" w:rsidRDefault="00172633" w:rsidP="00172633">
            <w:pPr>
              <w:pStyle w:val="TAL"/>
              <w:jc w:val="center"/>
            </w:pPr>
            <w:r w:rsidRPr="00A855F4">
              <w:t>No</w:t>
            </w:r>
          </w:p>
        </w:tc>
        <w:tc>
          <w:tcPr>
            <w:tcW w:w="728" w:type="dxa"/>
          </w:tcPr>
          <w:p w14:paraId="3084C068" w14:textId="77777777" w:rsidR="00172633" w:rsidRPr="00A855F4" w:rsidRDefault="00172633" w:rsidP="00172633">
            <w:pPr>
              <w:pStyle w:val="TAL"/>
              <w:jc w:val="center"/>
            </w:pPr>
            <w:r w:rsidRPr="00A855F4">
              <w:t>Yes</w:t>
            </w:r>
          </w:p>
        </w:tc>
      </w:tr>
      <w:tr w:rsidR="007B51F1" w:rsidRPr="00A855F4" w14:paraId="0EED1199" w14:textId="77777777" w:rsidTr="0026000E">
        <w:trPr>
          <w:cantSplit/>
          <w:tblHeader/>
        </w:trPr>
        <w:tc>
          <w:tcPr>
            <w:tcW w:w="6917" w:type="dxa"/>
          </w:tcPr>
          <w:p w14:paraId="03DA1BDF" w14:textId="77777777" w:rsidR="00A43323" w:rsidRPr="00A855F4" w:rsidRDefault="00A43323" w:rsidP="00D14891">
            <w:pPr>
              <w:pStyle w:val="TAL"/>
              <w:rPr>
                <w:b/>
                <w:i/>
              </w:rPr>
            </w:pPr>
            <w:proofErr w:type="spellStart"/>
            <w:r w:rsidRPr="00A855F4">
              <w:rPr>
                <w:b/>
                <w:i/>
              </w:rPr>
              <w:t>almostContiguousCP</w:t>
            </w:r>
            <w:proofErr w:type="spellEnd"/>
            <w:r w:rsidRPr="00A855F4">
              <w:rPr>
                <w:b/>
                <w:i/>
              </w:rPr>
              <w:t>-OFDM-UL</w:t>
            </w:r>
          </w:p>
          <w:p w14:paraId="616BFDAC" w14:textId="77777777" w:rsidR="00A43323" w:rsidRPr="00A855F4" w:rsidRDefault="00A43323" w:rsidP="00D14891">
            <w:pPr>
              <w:pStyle w:val="TAL"/>
            </w:pPr>
            <w:r w:rsidRPr="00A855F4">
              <w:t>Indicates whether the UE supports almost contiguous UL CP-OFDM transmissions</w:t>
            </w:r>
            <w:r w:rsidR="00DD2F35" w:rsidRPr="00A855F4">
              <w:t xml:space="preserve"> as defined in clause 6.2 of TS 38.101-1 [2]</w:t>
            </w:r>
            <w:r w:rsidRPr="00A855F4">
              <w:t>.</w:t>
            </w:r>
          </w:p>
        </w:tc>
        <w:tc>
          <w:tcPr>
            <w:tcW w:w="709" w:type="dxa"/>
          </w:tcPr>
          <w:p w14:paraId="06EF8A27" w14:textId="77777777" w:rsidR="00A43323" w:rsidRPr="00A855F4" w:rsidRDefault="00A43323" w:rsidP="00D14891">
            <w:pPr>
              <w:pStyle w:val="TAL"/>
              <w:jc w:val="center"/>
            </w:pPr>
            <w:r w:rsidRPr="00A855F4">
              <w:t>UE</w:t>
            </w:r>
          </w:p>
        </w:tc>
        <w:tc>
          <w:tcPr>
            <w:tcW w:w="567" w:type="dxa"/>
          </w:tcPr>
          <w:p w14:paraId="2E93A567" w14:textId="77777777" w:rsidR="00A43323" w:rsidRPr="00A855F4" w:rsidRDefault="000E1447" w:rsidP="00D14891">
            <w:pPr>
              <w:pStyle w:val="TAL"/>
              <w:jc w:val="center"/>
            </w:pPr>
            <w:r w:rsidRPr="00A855F4">
              <w:t>No</w:t>
            </w:r>
          </w:p>
        </w:tc>
        <w:tc>
          <w:tcPr>
            <w:tcW w:w="709" w:type="dxa"/>
          </w:tcPr>
          <w:p w14:paraId="713D32D6" w14:textId="77777777" w:rsidR="00A43323" w:rsidRPr="00A855F4" w:rsidRDefault="00A43323" w:rsidP="00D14891">
            <w:pPr>
              <w:pStyle w:val="TAL"/>
              <w:jc w:val="center"/>
            </w:pPr>
            <w:r w:rsidRPr="00A855F4">
              <w:t>No</w:t>
            </w:r>
          </w:p>
        </w:tc>
        <w:tc>
          <w:tcPr>
            <w:tcW w:w="728" w:type="dxa"/>
          </w:tcPr>
          <w:p w14:paraId="53D43473" w14:textId="77777777" w:rsidR="00A43323" w:rsidRPr="00A855F4" w:rsidRDefault="00DD2F35" w:rsidP="00D14891">
            <w:pPr>
              <w:pStyle w:val="TAL"/>
              <w:jc w:val="center"/>
            </w:pPr>
            <w:r w:rsidRPr="00A855F4">
              <w:t>Yes</w:t>
            </w:r>
          </w:p>
        </w:tc>
      </w:tr>
      <w:tr w:rsidR="007B51F1" w:rsidRPr="00A855F4" w14:paraId="250090D6" w14:textId="77777777" w:rsidTr="0026000E">
        <w:trPr>
          <w:cantSplit/>
          <w:tblHeader/>
        </w:trPr>
        <w:tc>
          <w:tcPr>
            <w:tcW w:w="6917" w:type="dxa"/>
          </w:tcPr>
          <w:p w14:paraId="37C8CAB0" w14:textId="77777777" w:rsidR="00A43323" w:rsidRPr="00A855F4" w:rsidRDefault="00A43323" w:rsidP="00D14891">
            <w:pPr>
              <w:pStyle w:val="TAL"/>
              <w:rPr>
                <w:b/>
                <w:bCs/>
                <w:i/>
                <w:iCs/>
              </w:rPr>
            </w:pPr>
            <w:proofErr w:type="spellStart"/>
            <w:r w:rsidRPr="00A855F4">
              <w:rPr>
                <w:b/>
                <w:bCs/>
                <w:i/>
                <w:iCs/>
              </w:rPr>
              <w:t>bwp-SwitchingDelay</w:t>
            </w:r>
            <w:proofErr w:type="spellEnd"/>
          </w:p>
          <w:p w14:paraId="2D148CF1" w14:textId="26E78CC7" w:rsidR="00A43323" w:rsidRPr="00A855F4" w:rsidRDefault="00A43323" w:rsidP="00D14891">
            <w:pPr>
              <w:pStyle w:val="TAL"/>
            </w:pPr>
            <w:r w:rsidRPr="00A855F4">
              <w:rPr>
                <w:bCs/>
                <w:iCs/>
              </w:rPr>
              <w:t xml:space="preserve">Defines whether the UE supports </w:t>
            </w:r>
            <w:r w:rsidR="00DD2F35" w:rsidRPr="00A855F4">
              <w:rPr>
                <w:bCs/>
                <w:iCs/>
              </w:rPr>
              <w:t xml:space="preserve">DCI and timer based active </w:t>
            </w:r>
            <w:r w:rsidRPr="00A855F4">
              <w:rPr>
                <w:bCs/>
                <w:iCs/>
              </w:rPr>
              <w:t xml:space="preserve">BWP switching delay type1 or type2 specified in </w:t>
            </w:r>
            <w:r w:rsidR="00DD2F35" w:rsidRPr="00A855F4">
              <w:rPr>
                <w:bCs/>
                <w:iCs/>
              </w:rPr>
              <w:t xml:space="preserve">clause 8.6.2 of </w:t>
            </w:r>
            <w:r w:rsidRPr="00A855F4">
              <w:rPr>
                <w:bCs/>
                <w:iCs/>
              </w:rPr>
              <w:t>TS 38.</w:t>
            </w:r>
            <w:r w:rsidR="00DD2F35" w:rsidRPr="00A855F4">
              <w:rPr>
                <w:bCs/>
                <w:iCs/>
              </w:rPr>
              <w:t>133 [5]</w:t>
            </w:r>
            <w:r w:rsidRPr="00A855F4">
              <w:rPr>
                <w:bCs/>
                <w:iCs/>
              </w:rPr>
              <w:t>. It is mandatory to report type 1 or type 2</w:t>
            </w:r>
            <w:r w:rsidR="005E704D" w:rsidRPr="00A855F4">
              <w:t xml:space="preserve"> </w:t>
            </w:r>
            <w:r w:rsidR="005E704D" w:rsidRPr="00A855F4">
              <w:rPr>
                <w:bCs/>
                <w:iCs/>
              </w:rPr>
              <w:t xml:space="preserve">when </w:t>
            </w:r>
            <w:proofErr w:type="spellStart"/>
            <w:r w:rsidR="005E704D" w:rsidRPr="00A855F4">
              <w:rPr>
                <w:bCs/>
                <w:i/>
              </w:rPr>
              <w:t>bwp-SameNumerology</w:t>
            </w:r>
            <w:proofErr w:type="spellEnd"/>
            <w:r w:rsidR="005E704D" w:rsidRPr="00A855F4">
              <w:rPr>
                <w:bCs/>
                <w:iCs/>
              </w:rPr>
              <w:t xml:space="preserve"> or </w:t>
            </w:r>
            <w:proofErr w:type="spellStart"/>
            <w:r w:rsidR="005E704D" w:rsidRPr="00A855F4">
              <w:rPr>
                <w:bCs/>
                <w:i/>
              </w:rPr>
              <w:t>bwp-DiffNumerology</w:t>
            </w:r>
            <w:proofErr w:type="spellEnd"/>
            <w:r w:rsidR="005E704D" w:rsidRPr="00A855F4">
              <w:rPr>
                <w:bCs/>
                <w:iCs/>
              </w:rPr>
              <w:t xml:space="preserve"> is supported on at least one band</w:t>
            </w:r>
            <w:r w:rsidRPr="00A855F4">
              <w:rPr>
                <w:bCs/>
                <w:iCs/>
              </w:rPr>
              <w:t>.</w:t>
            </w:r>
            <w:r w:rsidR="00071325" w:rsidRPr="00A855F4">
              <w:rPr>
                <w:bCs/>
                <w:iCs/>
              </w:rPr>
              <w:t xml:space="preserve"> This capability is not applicable to IAB-MT.</w:t>
            </w:r>
            <w:r w:rsidR="002332C5" w:rsidRPr="00A855F4">
              <w:rPr>
                <w:bCs/>
                <w:iCs/>
              </w:rPr>
              <w:t xml:space="preserve"> This capability is optional for NCR-MT.</w:t>
            </w:r>
          </w:p>
        </w:tc>
        <w:tc>
          <w:tcPr>
            <w:tcW w:w="709" w:type="dxa"/>
          </w:tcPr>
          <w:p w14:paraId="086FCC93" w14:textId="77777777" w:rsidR="00A43323" w:rsidRPr="00A855F4" w:rsidRDefault="00A43323" w:rsidP="00D14891">
            <w:pPr>
              <w:pStyle w:val="TAL"/>
              <w:jc w:val="center"/>
            </w:pPr>
            <w:r w:rsidRPr="00A855F4">
              <w:t>UE</w:t>
            </w:r>
          </w:p>
        </w:tc>
        <w:tc>
          <w:tcPr>
            <w:tcW w:w="567" w:type="dxa"/>
          </w:tcPr>
          <w:p w14:paraId="4407E0C5" w14:textId="28CB2759" w:rsidR="00A43323" w:rsidRPr="00A855F4" w:rsidRDefault="005E704D" w:rsidP="00D14891">
            <w:pPr>
              <w:pStyle w:val="TAL"/>
              <w:jc w:val="center"/>
            </w:pPr>
            <w:r w:rsidRPr="00A855F4">
              <w:t>CY</w:t>
            </w:r>
          </w:p>
        </w:tc>
        <w:tc>
          <w:tcPr>
            <w:tcW w:w="709" w:type="dxa"/>
          </w:tcPr>
          <w:p w14:paraId="7D46B656" w14:textId="77777777" w:rsidR="00A43323" w:rsidRPr="00A855F4" w:rsidRDefault="00A43323" w:rsidP="00D14891">
            <w:pPr>
              <w:pStyle w:val="TAL"/>
              <w:jc w:val="center"/>
            </w:pPr>
            <w:r w:rsidRPr="00A855F4">
              <w:t>No</w:t>
            </w:r>
          </w:p>
        </w:tc>
        <w:tc>
          <w:tcPr>
            <w:tcW w:w="728" w:type="dxa"/>
          </w:tcPr>
          <w:p w14:paraId="1CCDFA1B" w14:textId="77777777" w:rsidR="00A43323" w:rsidRPr="00A855F4" w:rsidRDefault="00A43323" w:rsidP="00D14891">
            <w:pPr>
              <w:pStyle w:val="TAL"/>
              <w:jc w:val="center"/>
            </w:pPr>
            <w:r w:rsidRPr="00A855F4">
              <w:t>No</w:t>
            </w:r>
          </w:p>
        </w:tc>
      </w:tr>
      <w:tr w:rsidR="007B51F1" w:rsidRPr="00A855F4" w14:paraId="47D445FF" w14:textId="77777777" w:rsidTr="0026000E">
        <w:trPr>
          <w:cantSplit/>
          <w:tblHeader/>
        </w:trPr>
        <w:tc>
          <w:tcPr>
            <w:tcW w:w="6917" w:type="dxa"/>
          </w:tcPr>
          <w:p w14:paraId="21C12FF8" w14:textId="77777777" w:rsidR="00172633" w:rsidRPr="00A855F4" w:rsidRDefault="00172633" w:rsidP="00172633">
            <w:pPr>
              <w:pStyle w:val="TAL"/>
              <w:rPr>
                <w:b/>
                <w:bCs/>
                <w:i/>
                <w:iCs/>
              </w:rPr>
            </w:pPr>
            <w:r w:rsidRPr="00A855F4">
              <w:rPr>
                <w:b/>
                <w:bCs/>
                <w:i/>
                <w:iCs/>
              </w:rPr>
              <w:t>bwp-SwitchingMultiCCs-r16</w:t>
            </w:r>
          </w:p>
          <w:p w14:paraId="0B5A08DA" w14:textId="77777777" w:rsidR="00172633" w:rsidRPr="00A855F4" w:rsidRDefault="00172633" w:rsidP="00172633">
            <w:pPr>
              <w:pStyle w:val="TAL"/>
            </w:pPr>
            <w:r w:rsidRPr="00A855F4">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type1-r16</w:t>
            </w:r>
            <w:r w:rsidR="00172633" w:rsidRPr="00A855F4">
              <w:rPr>
                <w:rFonts w:ascii="Arial" w:hAnsi="Arial" w:cs="Arial"/>
                <w:sz w:val="18"/>
                <w:szCs w:val="18"/>
              </w:rPr>
              <w:t xml:space="preserve"> indicates the delay value for type 1 BWP switching delay and has values of {100us, 200us}</w:t>
            </w:r>
          </w:p>
          <w:p w14:paraId="0E1A3E16"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 xml:space="preserve">type2-r16 </w:t>
            </w:r>
            <w:r w:rsidR="00172633" w:rsidRPr="00A855F4">
              <w:rPr>
                <w:rFonts w:ascii="Arial" w:hAnsi="Arial" w:cs="Arial"/>
                <w:sz w:val="18"/>
                <w:szCs w:val="18"/>
              </w:rPr>
              <w:t>indicates the delay value for type 2 BWP switching delay and has values of {200us, 400us, 800us, 1000us}</w:t>
            </w:r>
          </w:p>
          <w:p w14:paraId="1FCC8026" w14:textId="77777777" w:rsidR="00387C93" w:rsidRPr="00A855F4" w:rsidRDefault="00387C93" w:rsidP="00387C93">
            <w:pPr>
              <w:pStyle w:val="B1"/>
              <w:spacing w:after="0"/>
              <w:rPr>
                <w:rFonts w:ascii="Arial" w:hAnsi="Arial" w:cs="Arial"/>
                <w:sz w:val="18"/>
                <w:szCs w:val="18"/>
              </w:rPr>
            </w:pPr>
          </w:p>
          <w:p w14:paraId="035D0774" w14:textId="0600923E" w:rsidR="00172633" w:rsidRPr="00A855F4" w:rsidRDefault="00ED1D51" w:rsidP="00172633">
            <w:pPr>
              <w:pStyle w:val="TAL"/>
              <w:rPr>
                <w:b/>
                <w:bCs/>
                <w:i/>
                <w:iCs/>
              </w:rPr>
            </w:pPr>
            <w:r w:rsidRPr="00A855F4">
              <w:t xml:space="preserve">The </w:t>
            </w:r>
            <w:r w:rsidR="00172633" w:rsidRPr="00A855F4">
              <w:t xml:space="preserve">UE </w:t>
            </w:r>
            <w:r w:rsidRPr="00A855F4">
              <w:t xml:space="preserve">indicating </w:t>
            </w:r>
            <w:r w:rsidR="00172633" w:rsidRPr="00A855F4">
              <w:t xml:space="preserve">support of this feature </w:t>
            </w:r>
            <w:r w:rsidRPr="00A855F4">
              <w:t xml:space="preserve">shall also </w:t>
            </w:r>
            <w:r w:rsidR="00172633" w:rsidRPr="00A855F4">
              <w:t xml:space="preserve">support </w:t>
            </w:r>
            <w:proofErr w:type="spellStart"/>
            <w:r w:rsidR="00172633" w:rsidRPr="00A855F4">
              <w:rPr>
                <w:i/>
                <w:iCs/>
              </w:rPr>
              <w:t>bwp-SwitchingDelay</w:t>
            </w:r>
            <w:proofErr w:type="spellEnd"/>
            <w:r w:rsidR="00172633" w:rsidRPr="00A855F4">
              <w:t>,</w:t>
            </w:r>
            <w:r w:rsidR="00172633" w:rsidRPr="00A855F4">
              <w:rPr>
                <w:i/>
              </w:rPr>
              <w:t xml:space="preserve"> </w:t>
            </w:r>
            <w:proofErr w:type="spellStart"/>
            <w:r w:rsidR="00172633" w:rsidRPr="00A855F4">
              <w:rPr>
                <w:i/>
              </w:rPr>
              <w:t>bwp-SameNumerology</w:t>
            </w:r>
            <w:proofErr w:type="spellEnd"/>
            <w:r w:rsidR="00172633" w:rsidRPr="00A855F4">
              <w:t xml:space="preserve"> and</w:t>
            </w:r>
            <w:r w:rsidR="00B86133" w:rsidRPr="00A855F4">
              <w:t>/or</w:t>
            </w:r>
            <w:r w:rsidR="00172633" w:rsidRPr="00A855F4">
              <w:t xml:space="preserve"> </w:t>
            </w:r>
            <w:proofErr w:type="spellStart"/>
            <w:r w:rsidR="00172633" w:rsidRPr="00A855F4">
              <w:rPr>
                <w:i/>
              </w:rPr>
              <w:t>bwp-DiffNumerology</w:t>
            </w:r>
            <w:proofErr w:type="spellEnd"/>
            <w:r w:rsidR="00172633" w:rsidRPr="00A855F4">
              <w:t>.</w:t>
            </w:r>
            <w:r w:rsidR="00CF617A" w:rsidRPr="00A855F4">
              <w:t xml:space="preserve"> It is mandatory to report either </w:t>
            </w:r>
            <w:r w:rsidR="00CF617A" w:rsidRPr="00A855F4">
              <w:rPr>
                <w:i/>
                <w:iCs/>
              </w:rPr>
              <w:t>type1-r16</w:t>
            </w:r>
            <w:r w:rsidR="00CF617A" w:rsidRPr="00A855F4">
              <w:t xml:space="preserve"> or </w:t>
            </w:r>
            <w:r w:rsidR="00CF617A" w:rsidRPr="00A855F4">
              <w:rPr>
                <w:i/>
                <w:iCs/>
              </w:rPr>
              <w:t>type2-r16</w:t>
            </w:r>
            <w:r w:rsidR="00CF617A" w:rsidRPr="00A855F4">
              <w:t xml:space="preserve"> for a UE which supports CA.</w:t>
            </w:r>
          </w:p>
        </w:tc>
        <w:tc>
          <w:tcPr>
            <w:tcW w:w="709" w:type="dxa"/>
          </w:tcPr>
          <w:p w14:paraId="22F391DC" w14:textId="77777777" w:rsidR="00172633" w:rsidRPr="00A855F4" w:rsidRDefault="00172633" w:rsidP="00172633">
            <w:pPr>
              <w:pStyle w:val="TAL"/>
              <w:jc w:val="center"/>
            </w:pPr>
            <w:r w:rsidRPr="00A855F4">
              <w:t>UE</w:t>
            </w:r>
          </w:p>
        </w:tc>
        <w:tc>
          <w:tcPr>
            <w:tcW w:w="567" w:type="dxa"/>
          </w:tcPr>
          <w:p w14:paraId="752F588B" w14:textId="6F326588" w:rsidR="00172633" w:rsidRPr="00A855F4" w:rsidRDefault="00CF617A" w:rsidP="00172633">
            <w:pPr>
              <w:pStyle w:val="TAL"/>
              <w:jc w:val="center"/>
            </w:pPr>
            <w:r w:rsidRPr="00A855F4">
              <w:t>CY</w:t>
            </w:r>
          </w:p>
        </w:tc>
        <w:tc>
          <w:tcPr>
            <w:tcW w:w="709" w:type="dxa"/>
          </w:tcPr>
          <w:p w14:paraId="3464D278" w14:textId="77777777" w:rsidR="00172633" w:rsidRPr="00A855F4" w:rsidRDefault="00172633" w:rsidP="00172633">
            <w:pPr>
              <w:pStyle w:val="TAL"/>
              <w:jc w:val="center"/>
            </w:pPr>
            <w:r w:rsidRPr="00A855F4">
              <w:t>No</w:t>
            </w:r>
          </w:p>
        </w:tc>
        <w:tc>
          <w:tcPr>
            <w:tcW w:w="728" w:type="dxa"/>
          </w:tcPr>
          <w:p w14:paraId="1AEB16BE" w14:textId="77777777" w:rsidR="00172633" w:rsidRPr="00A855F4" w:rsidRDefault="00172633" w:rsidP="00172633">
            <w:pPr>
              <w:pStyle w:val="TAL"/>
              <w:jc w:val="center"/>
            </w:pPr>
            <w:r w:rsidRPr="00A855F4">
              <w:t>No</w:t>
            </w:r>
          </w:p>
        </w:tc>
      </w:tr>
      <w:tr w:rsidR="007B51F1" w:rsidRPr="00A855F4" w14:paraId="661DCD2F" w14:textId="77777777" w:rsidTr="00E13616">
        <w:trPr>
          <w:cantSplit/>
          <w:tblHeader/>
        </w:trPr>
        <w:tc>
          <w:tcPr>
            <w:tcW w:w="6917" w:type="dxa"/>
          </w:tcPr>
          <w:p w14:paraId="3CC47BDA" w14:textId="77777777" w:rsidR="00ED1D51" w:rsidRPr="00A855F4" w:rsidRDefault="00ED1D51" w:rsidP="00082137">
            <w:pPr>
              <w:pStyle w:val="TAL"/>
              <w:rPr>
                <w:b/>
                <w:bCs/>
                <w:i/>
                <w:iCs/>
              </w:rPr>
            </w:pPr>
            <w:r w:rsidRPr="00A855F4">
              <w:rPr>
                <w:b/>
                <w:bCs/>
                <w:i/>
                <w:iCs/>
              </w:rPr>
              <w:t>bwp-SwitchingMultiDormancyCCs-r16</w:t>
            </w:r>
          </w:p>
          <w:p w14:paraId="58D02592" w14:textId="77777777" w:rsidR="00ED1D51" w:rsidRPr="00A855F4" w:rsidRDefault="00ED1D51" w:rsidP="00082137">
            <w:pPr>
              <w:pStyle w:val="TAL"/>
            </w:pPr>
            <w:r w:rsidRPr="00A855F4">
              <w:t xml:space="preserve">Indicates whether the UE supports incremental delay for BWP switch processing on additional </w:t>
            </w:r>
            <w:proofErr w:type="spellStart"/>
            <w:r w:rsidRPr="00A855F4">
              <w:t>SCells</w:t>
            </w:r>
            <w:proofErr w:type="spellEnd"/>
            <w:r w:rsidRPr="00A855F4">
              <w:t xml:space="preserve"> in DCI based simultaneous dormant BWP switching on multiple </w:t>
            </w:r>
            <w:proofErr w:type="spellStart"/>
            <w:r w:rsidRPr="00A855F4">
              <w:t>SCells</w:t>
            </w:r>
            <w:proofErr w:type="spellEnd"/>
            <w:r w:rsidRPr="00A855F4">
              <w:t xml:space="preserve"> as specified in TS 38.133 [5]. The capability signalling comprises of the following:</w:t>
            </w:r>
          </w:p>
          <w:p w14:paraId="443E47E7" w14:textId="77777777" w:rsidR="00ED1D51" w:rsidRPr="00A855F4" w:rsidRDefault="00ED1D51"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type1-r16</w:t>
            </w:r>
            <w:r w:rsidRPr="00A855F4">
              <w:rPr>
                <w:rFonts w:ascii="Arial" w:hAnsi="Arial" w:cs="Arial"/>
                <w:sz w:val="18"/>
                <w:szCs w:val="18"/>
              </w:rPr>
              <w:t xml:space="preserve"> indicates the delay value for type 1 BWP switching delay and has values of {100us, 200us}</w:t>
            </w:r>
          </w:p>
          <w:p w14:paraId="2459380B" w14:textId="77777777" w:rsidR="00ED1D51" w:rsidRPr="00A855F4" w:rsidRDefault="00ED1D51"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type2-r16</w:t>
            </w:r>
            <w:r w:rsidRPr="00A855F4">
              <w:rPr>
                <w:rFonts w:ascii="Arial" w:hAnsi="Arial" w:cs="Arial"/>
                <w:sz w:val="18"/>
                <w:szCs w:val="18"/>
              </w:rPr>
              <w:t xml:space="preserve"> indicates the delay value for type 2 BWP switching delay and has values of {200us, 400us, 800us, 1000us}</w:t>
            </w:r>
          </w:p>
          <w:p w14:paraId="0DC7D0A5" w14:textId="77777777" w:rsidR="00ED1D51" w:rsidRPr="00A855F4" w:rsidRDefault="00ED1D51" w:rsidP="00082137">
            <w:pPr>
              <w:pStyle w:val="TAL"/>
              <w:rPr>
                <w:rFonts w:cs="Arial"/>
                <w:szCs w:val="18"/>
              </w:rPr>
            </w:pPr>
          </w:p>
          <w:p w14:paraId="459C0AD4" w14:textId="77777777" w:rsidR="00ED1D51" w:rsidRPr="00A855F4" w:rsidRDefault="00ED1D51" w:rsidP="00082137">
            <w:pPr>
              <w:pStyle w:val="TAL"/>
            </w:pPr>
            <w:r w:rsidRPr="00A855F4">
              <w:t xml:space="preserve">The UE indicating support of this feature shall also support </w:t>
            </w:r>
            <w:r w:rsidRPr="00A855F4">
              <w:rPr>
                <w:i/>
                <w:iCs/>
              </w:rPr>
              <w:t>scellDormancyWithinActiveTime-r16</w:t>
            </w:r>
            <w:r w:rsidRPr="00A855F4">
              <w:t xml:space="preserve"> or </w:t>
            </w:r>
            <w:r w:rsidRPr="00A855F4">
              <w:rPr>
                <w:i/>
                <w:iCs/>
              </w:rPr>
              <w:t>scellDormancyOutsideActiveTime-r16</w:t>
            </w:r>
            <w:r w:rsidRPr="00A855F4">
              <w:t>.</w:t>
            </w:r>
          </w:p>
        </w:tc>
        <w:tc>
          <w:tcPr>
            <w:tcW w:w="709" w:type="dxa"/>
          </w:tcPr>
          <w:p w14:paraId="0E584C66" w14:textId="77777777" w:rsidR="00ED1D51" w:rsidRPr="00A855F4" w:rsidRDefault="00ED1D51" w:rsidP="006A51C3">
            <w:pPr>
              <w:pStyle w:val="TAL"/>
              <w:jc w:val="center"/>
            </w:pPr>
            <w:r w:rsidRPr="00A855F4">
              <w:t>UE</w:t>
            </w:r>
          </w:p>
        </w:tc>
        <w:tc>
          <w:tcPr>
            <w:tcW w:w="567" w:type="dxa"/>
          </w:tcPr>
          <w:p w14:paraId="6C778F50" w14:textId="77777777" w:rsidR="00ED1D51" w:rsidRPr="00A855F4" w:rsidRDefault="00ED1D51" w:rsidP="006A51C3">
            <w:pPr>
              <w:pStyle w:val="TAL"/>
              <w:jc w:val="center"/>
            </w:pPr>
            <w:r w:rsidRPr="00A855F4">
              <w:t>No</w:t>
            </w:r>
          </w:p>
        </w:tc>
        <w:tc>
          <w:tcPr>
            <w:tcW w:w="709" w:type="dxa"/>
          </w:tcPr>
          <w:p w14:paraId="41C1DAFC" w14:textId="77777777" w:rsidR="00ED1D51" w:rsidRPr="00A855F4" w:rsidRDefault="00ED1D51" w:rsidP="006A51C3">
            <w:pPr>
              <w:pStyle w:val="TAL"/>
              <w:jc w:val="center"/>
            </w:pPr>
            <w:r w:rsidRPr="00A855F4">
              <w:t>No</w:t>
            </w:r>
          </w:p>
        </w:tc>
        <w:tc>
          <w:tcPr>
            <w:tcW w:w="728" w:type="dxa"/>
          </w:tcPr>
          <w:p w14:paraId="44FAD72E" w14:textId="77777777" w:rsidR="00ED1D51" w:rsidRPr="00A855F4" w:rsidRDefault="00ED1D51" w:rsidP="006A51C3">
            <w:pPr>
              <w:pStyle w:val="TAL"/>
              <w:jc w:val="center"/>
            </w:pPr>
            <w:r w:rsidRPr="00A855F4">
              <w:t>No</w:t>
            </w:r>
          </w:p>
        </w:tc>
      </w:tr>
      <w:tr w:rsidR="007B51F1" w:rsidRPr="00A855F4" w14:paraId="62D5B0AC" w14:textId="77777777" w:rsidTr="00E13616">
        <w:trPr>
          <w:cantSplit/>
          <w:tblHeader/>
        </w:trPr>
        <w:tc>
          <w:tcPr>
            <w:tcW w:w="6917" w:type="dxa"/>
          </w:tcPr>
          <w:p w14:paraId="61B580D5" w14:textId="77777777" w:rsidR="00DD1975" w:rsidRPr="00A855F4" w:rsidRDefault="00DD1975" w:rsidP="00DD1975">
            <w:pPr>
              <w:pStyle w:val="TAL"/>
              <w:rPr>
                <w:b/>
                <w:bCs/>
                <w:i/>
                <w:iCs/>
                <w:szCs w:val="18"/>
              </w:rPr>
            </w:pPr>
            <w:r w:rsidRPr="00A855F4">
              <w:rPr>
                <w:b/>
                <w:bCs/>
                <w:i/>
                <w:iCs/>
              </w:rPr>
              <w:t>bwp-SwitchingMultiDormancyCC-DCI-0-3-And-1-3-r18</w:t>
            </w:r>
          </w:p>
          <w:p w14:paraId="0B1C5063" w14:textId="77777777" w:rsidR="00DD1975" w:rsidRPr="00A855F4" w:rsidRDefault="00DD1975" w:rsidP="00DD1975">
            <w:pPr>
              <w:pStyle w:val="TAL"/>
              <w:rPr>
                <w:sz w:val="20"/>
              </w:rPr>
            </w:pPr>
            <w:r w:rsidRPr="00A855F4">
              <w:t xml:space="preserve">Indicates whether the UE supports incremental delay for BWP switch processing on additional </w:t>
            </w:r>
            <w:proofErr w:type="spellStart"/>
            <w:r w:rsidRPr="00A855F4">
              <w:t>SCells</w:t>
            </w:r>
            <w:proofErr w:type="spellEnd"/>
            <w:r w:rsidRPr="00A855F4">
              <w:t xml:space="preserve"> in DCI based simultaneous dormant BWP switching on multiple </w:t>
            </w:r>
            <w:proofErr w:type="spellStart"/>
            <w:r w:rsidRPr="00A855F4">
              <w:t>Scells</w:t>
            </w:r>
            <w:proofErr w:type="spellEnd"/>
            <w:r w:rsidRPr="00A855F4">
              <w:t xml:space="preserve"> while DCI format 0_3/1_3 is used as specified in TS 38.133 [5]. The capability signalling comprises of the following:</w:t>
            </w:r>
          </w:p>
          <w:p w14:paraId="584493BF" w14:textId="77777777" w:rsidR="00DD1975" w:rsidRPr="00A855F4" w:rsidRDefault="00DD1975" w:rsidP="00DD19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type1-r18</w:t>
            </w:r>
            <w:r w:rsidRPr="00A855F4">
              <w:rPr>
                <w:rFonts w:ascii="Arial" w:hAnsi="Arial" w:cs="Arial"/>
                <w:sz w:val="18"/>
                <w:szCs w:val="18"/>
              </w:rPr>
              <w:t xml:space="preserve"> indicates the delay value for type 1 BWP switching delay and has values of {100us, 200us}</w:t>
            </w:r>
          </w:p>
          <w:p w14:paraId="59E4DF8D" w14:textId="77777777" w:rsidR="00DD1975" w:rsidRPr="00A855F4" w:rsidRDefault="00DD1975" w:rsidP="00DD19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type2-r18</w:t>
            </w:r>
            <w:r w:rsidRPr="00A855F4">
              <w:rPr>
                <w:rFonts w:ascii="Arial" w:hAnsi="Arial" w:cs="Arial"/>
                <w:sz w:val="18"/>
                <w:szCs w:val="18"/>
              </w:rPr>
              <w:t xml:space="preserve"> indicates the delay value for type 2 BWP switching delay and has values of {200us, 400us, 800us, 1000us}</w:t>
            </w:r>
          </w:p>
          <w:p w14:paraId="3C6103E8" w14:textId="77777777" w:rsidR="00DD1975" w:rsidRPr="00A855F4" w:rsidRDefault="00DD1975" w:rsidP="00DD1975">
            <w:pPr>
              <w:pStyle w:val="TAL"/>
              <w:rPr>
                <w:rFonts w:cs="Arial"/>
                <w:szCs w:val="18"/>
              </w:rPr>
            </w:pPr>
          </w:p>
          <w:p w14:paraId="6AEB8CD4" w14:textId="70DFB365" w:rsidR="00DD1975" w:rsidRPr="00A855F4" w:rsidRDefault="00DD1975" w:rsidP="00DD1975">
            <w:pPr>
              <w:pStyle w:val="TAL"/>
              <w:rPr>
                <w:b/>
                <w:bCs/>
                <w:i/>
                <w:iCs/>
              </w:rPr>
            </w:pPr>
            <w:r w:rsidRPr="00A855F4">
              <w:t xml:space="preserve">The UE indicating support of this feature shall also support </w:t>
            </w:r>
            <w:r w:rsidRPr="00A855F4">
              <w:rPr>
                <w:i/>
                <w:iCs/>
              </w:rPr>
              <w:t>scellDormancyWithinActiveTime-DCI-0-3-And-1-3-r18</w:t>
            </w:r>
            <w:r w:rsidRPr="00A855F4">
              <w:t>.</w:t>
            </w:r>
          </w:p>
        </w:tc>
        <w:tc>
          <w:tcPr>
            <w:tcW w:w="709" w:type="dxa"/>
          </w:tcPr>
          <w:p w14:paraId="69869B26" w14:textId="50F21AE8" w:rsidR="00DD1975" w:rsidRPr="00A855F4" w:rsidRDefault="00DD1975" w:rsidP="006A51C3">
            <w:pPr>
              <w:pStyle w:val="TAL"/>
              <w:jc w:val="center"/>
            </w:pPr>
            <w:r w:rsidRPr="00A855F4">
              <w:t>UE</w:t>
            </w:r>
          </w:p>
        </w:tc>
        <w:tc>
          <w:tcPr>
            <w:tcW w:w="567" w:type="dxa"/>
          </w:tcPr>
          <w:p w14:paraId="6BFADDA3" w14:textId="72FF21CD" w:rsidR="00DD1975" w:rsidRPr="00A855F4" w:rsidRDefault="00DD1975" w:rsidP="006A51C3">
            <w:pPr>
              <w:pStyle w:val="TAL"/>
              <w:jc w:val="center"/>
            </w:pPr>
            <w:r w:rsidRPr="00A855F4">
              <w:t>No</w:t>
            </w:r>
          </w:p>
        </w:tc>
        <w:tc>
          <w:tcPr>
            <w:tcW w:w="709" w:type="dxa"/>
          </w:tcPr>
          <w:p w14:paraId="1215B871" w14:textId="40C0A86A" w:rsidR="00DD1975" w:rsidRPr="00A855F4" w:rsidRDefault="00DD1975" w:rsidP="006A51C3">
            <w:pPr>
              <w:pStyle w:val="TAL"/>
              <w:jc w:val="center"/>
            </w:pPr>
            <w:r w:rsidRPr="00A855F4">
              <w:t>No</w:t>
            </w:r>
          </w:p>
        </w:tc>
        <w:tc>
          <w:tcPr>
            <w:tcW w:w="728" w:type="dxa"/>
          </w:tcPr>
          <w:p w14:paraId="66519533" w14:textId="3A09B690" w:rsidR="00DD1975" w:rsidRPr="00A855F4" w:rsidRDefault="00DD1975" w:rsidP="006A51C3">
            <w:pPr>
              <w:pStyle w:val="TAL"/>
              <w:jc w:val="center"/>
            </w:pPr>
            <w:r w:rsidRPr="00A855F4">
              <w:t>No</w:t>
            </w:r>
          </w:p>
        </w:tc>
      </w:tr>
      <w:tr w:rsidR="007B51F1" w:rsidRPr="00A855F4" w14:paraId="12EE10B0" w14:textId="77777777" w:rsidTr="0026000E">
        <w:trPr>
          <w:cantSplit/>
          <w:tblHeader/>
        </w:trPr>
        <w:tc>
          <w:tcPr>
            <w:tcW w:w="6917" w:type="dxa"/>
          </w:tcPr>
          <w:p w14:paraId="358E32B6" w14:textId="77777777" w:rsidR="00A43323" w:rsidRPr="00A855F4" w:rsidRDefault="00A43323" w:rsidP="00D14891">
            <w:pPr>
              <w:pStyle w:val="TAL"/>
              <w:rPr>
                <w:b/>
                <w:i/>
              </w:rPr>
            </w:pPr>
            <w:proofErr w:type="spellStart"/>
            <w:r w:rsidRPr="00A855F4">
              <w:rPr>
                <w:b/>
                <w:i/>
              </w:rPr>
              <w:t>cbg</w:t>
            </w:r>
            <w:proofErr w:type="spellEnd"/>
            <w:r w:rsidRPr="00A855F4">
              <w:rPr>
                <w:b/>
                <w:i/>
              </w:rPr>
              <w:t>-</w:t>
            </w:r>
            <w:proofErr w:type="spellStart"/>
            <w:r w:rsidRPr="00A855F4">
              <w:rPr>
                <w:b/>
                <w:i/>
              </w:rPr>
              <w:t>FlushIndication</w:t>
            </w:r>
            <w:proofErr w:type="spellEnd"/>
            <w:r w:rsidRPr="00A855F4">
              <w:rPr>
                <w:b/>
                <w:i/>
              </w:rPr>
              <w:t>-DL</w:t>
            </w:r>
          </w:p>
          <w:p w14:paraId="2B3C3940" w14:textId="77777777" w:rsidR="00A43323" w:rsidRPr="00A855F4" w:rsidRDefault="00A43323" w:rsidP="00D14891">
            <w:pPr>
              <w:pStyle w:val="TAL"/>
            </w:pPr>
            <w:r w:rsidRPr="00A855F4">
              <w:t>Indicates whether the UE supports CBG-based (re)transmission for DL using CBG flushing out information (CBGFI) as specified in TS 38.214 [12].</w:t>
            </w:r>
          </w:p>
        </w:tc>
        <w:tc>
          <w:tcPr>
            <w:tcW w:w="709" w:type="dxa"/>
          </w:tcPr>
          <w:p w14:paraId="406D0A84" w14:textId="77777777" w:rsidR="00A43323" w:rsidRPr="00A855F4" w:rsidRDefault="00A43323" w:rsidP="00D14891">
            <w:pPr>
              <w:pStyle w:val="TAL"/>
              <w:jc w:val="center"/>
            </w:pPr>
            <w:r w:rsidRPr="00A855F4">
              <w:t>UE</w:t>
            </w:r>
          </w:p>
        </w:tc>
        <w:tc>
          <w:tcPr>
            <w:tcW w:w="567" w:type="dxa"/>
          </w:tcPr>
          <w:p w14:paraId="3239419F" w14:textId="77777777" w:rsidR="00A43323" w:rsidRPr="00A855F4" w:rsidRDefault="00A43323" w:rsidP="00D14891">
            <w:pPr>
              <w:pStyle w:val="TAL"/>
              <w:jc w:val="center"/>
            </w:pPr>
            <w:r w:rsidRPr="00A855F4">
              <w:t>No</w:t>
            </w:r>
          </w:p>
        </w:tc>
        <w:tc>
          <w:tcPr>
            <w:tcW w:w="709" w:type="dxa"/>
          </w:tcPr>
          <w:p w14:paraId="5997382B" w14:textId="77777777" w:rsidR="00A43323" w:rsidRPr="00A855F4" w:rsidRDefault="00A43323" w:rsidP="00D14891">
            <w:pPr>
              <w:pStyle w:val="TAL"/>
              <w:jc w:val="center"/>
            </w:pPr>
            <w:r w:rsidRPr="00A855F4">
              <w:t>No</w:t>
            </w:r>
          </w:p>
        </w:tc>
        <w:tc>
          <w:tcPr>
            <w:tcW w:w="728" w:type="dxa"/>
          </w:tcPr>
          <w:p w14:paraId="1952A76F" w14:textId="77777777" w:rsidR="00A43323" w:rsidRPr="00A855F4" w:rsidRDefault="00A43323" w:rsidP="00D14891">
            <w:pPr>
              <w:pStyle w:val="TAL"/>
              <w:jc w:val="center"/>
            </w:pPr>
            <w:r w:rsidRPr="00A855F4">
              <w:t>No</w:t>
            </w:r>
          </w:p>
        </w:tc>
      </w:tr>
      <w:tr w:rsidR="007B51F1" w:rsidRPr="00A855F4" w14:paraId="3E30B4EC" w14:textId="77777777" w:rsidTr="0026000E">
        <w:trPr>
          <w:cantSplit/>
          <w:tblHeader/>
        </w:trPr>
        <w:tc>
          <w:tcPr>
            <w:tcW w:w="6917" w:type="dxa"/>
          </w:tcPr>
          <w:p w14:paraId="5202EEBA" w14:textId="77777777" w:rsidR="00A43323" w:rsidRPr="00A855F4" w:rsidRDefault="00A43323" w:rsidP="00D14891">
            <w:pPr>
              <w:pStyle w:val="TAL"/>
              <w:rPr>
                <w:b/>
                <w:i/>
              </w:rPr>
            </w:pPr>
            <w:proofErr w:type="spellStart"/>
            <w:r w:rsidRPr="00A855F4">
              <w:rPr>
                <w:b/>
                <w:i/>
              </w:rPr>
              <w:t>cbg</w:t>
            </w:r>
            <w:proofErr w:type="spellEnd"/>
            <w:r w:rsidRPr="00A855F4">
              <w:rPr>
                <w:b/>
                <w:i/>
              </w:rPr>
              <w:t>-</w:t>
            </w:r>
            <w:proofErr w:type="spellStart"/>
            <w:r w:rsidRPr="00A855F4">
              <w:rPr>
                <w:b/>
                <w:i/>
              </w:rPr>
              <w:t>TransIndication</w:t>
            </w:r>
            <w:proofErr w:type="spellEnd"/>
            <w:r w:rsidRPr="00A855F4">
              <w:rPr>
                <w:b/>
                <w:i/>
              </w:rPr>
              <w:t>-DL</w:t>
            </w:r>
          </w:p>
          <w:p w14:paraId="558D37A7" w14:textId="77777777" w:rsidR="00A43323" w:rsidRPr="00A855F4" w:rsidRDefault="00A43323" w:rsidP="00D14891">
            <w:pPr>
              <w:pStyle w:val="TAL"/>
            </w:pPr>
            <w:r w:rsidRPr="00A855F4">
              <w:t>Indicates whether the UE supports CBG-based (re)transmission for DL using CBG transmission information (CBGTI) as specified in TS 38.214 [12].</w:t>
            </w:r>
          </w:p>
        </w:tc>
        <w:tc>
          <w:tcPr>
            <w:tcW w:w="709" w:type="dxa"/>
          </w:tcPr>
          <w:p w14:paraId="259CD298" w14:textId="77777777" w:rsidR="00A43323" w:rsidRPr="00A855F4" w:rsidRDefault="00A43323" w:rsidP="00D14891">
            <w:pPr>
              <w:pStyle w:val="TAL"/>
              <w:jc w:val="center"/>
            </w:pPr>
            <w:r w:rsidRPr="00A855F4">
              <w:t>UE</w:t>
            </w:r>
          </w:p>
        </w:tc>
        <w:tc>
          <w:tcPr>
            <w:tcW w:w="567" w:type="dxa"/>
          </w:tcPr>
          <w:p w14:paraId="0C47CB4B" w14:textId="77777777" w:rsidR="00A43323" w:rsidRPr="00A855F4" w:rsidRDefault="00A43323" w:rsidP="00D14891">
            <w:pPr>
              <w:pStyle w:val="TAL"/>
              <w:jc w:val="center"/>
            </w:pPr>
            <w:r w:rsidRPr="00A855F4">
              <w:t>No</w:t>
            </w:r>
          </w:p>
        </w:tc>
        <w:tc>
          <w:tcPr>
            <w:tcW w:w="709" w:type="dxa"/>
          </w:tcPr>
          <w:p w14:paraId="394EA6F5" w14:textId="77777777" w:rsidR="00A43323" w:rsidRPr="00A855F4" w:rsidRDefault="00A43323" w:rsidP="00D14891">
            <w:pPr>
              <w:pStyle w:val="TAL"/>
              <w:jc w:val="center"/>
            </w:pPr>
            <w:r w:rsidRPr="00A855F4">
              <w:t>No</w:t>
            </w:r>
          </w:p>
        </w:tc>
        <w:tc>
          <w:tcPr>
            <w:tcW w:w="728" w:type="dxa"/>
          </w:tcPr>
          <w:p w14:paraId="1967CD03" w14:textId="77777777" w:rsidR="00A43323" w:rsidRPr="00A855F4" w:rsidRDefault="00A43323" w:rsidP="00D14891">
            <w:pPr>
              <w:pStyle w:val="TAL"/>
              <w:jc w:val="center"/>
            </w:pPr>
            <w:r w:rsidRPr="00A855F4">
              <w:t>No</w:t>
            </w:r>
          </w:p>
        </w:tc>
      </w:tr>
      <w:tr w:rsidR="007B51F1" w:rsidRPr="00A855F4" w14:paraId="14603520" w14:textId="77777777" w:rsidTr="0026000E">
        <w:trPr>
          <w:cantSplit/>
          <w:tblHeader/>
        </w:trPr>
        <w:tc>
          <w:tcPr>
            <w:tcW w:w="6917" w:type="dxa"/>
          </w:tcPr>
          <w:p w14:paraId="6D998A7D" w14:textId="77777777" w:rsidR="00A43323" w:rsidRPr="00A855F4" w:rsidRDefault="00A43323" w:rsidP="00D14891">
            <w:pPr>
              <w:pStyle w:val="TAL"/>
              <w:rPr>
                <w:b/>
                <w:i/>
              </w:rPr>
            </w:pPr>
            <w:proofErr w:type="spellStart"/>
            <w:r w:rsidRPr="00A855F4">
              <w:rPr>
                <w:b/>
                <w:i/>
              </w:rPr>
              <w:t>cbg</w:t>
            </w:r>
            <w:proofErr w:type="spellEnd"/>
            <w:r w:rsidRPr="00A855F4">
              <w:rPr>
                <w:b/>
                <w:i/>
              </w:rPr>
              <w:t>-</w:t>
            </w:r>
            <w:proofErr w:type="spellStart"/>
            <w:r w:rsidRPr="00A855F4">
              <w:rPr>
                <w:b/>
                <w:i/>
              </w:rPr>
              <w:t>TransIndication</w:t>
            </w:r>
            <w:proofErr w:type="spellEnd"/>
            <w:r w:rsidRPr="00A855F4">
              <w:rPr>
                <w:b/>
                <w:i/>
              </w:rPr>
              <w:t>-UL</w:t>
            </w:r>
          </w:p>
          <w:p w14:paraId="3662C590" w14:textId="77777777" w:rsidR="00A43323" w:rsidRPr="00A855F4" w:rsidRDefault="00A43323" w:rsidP="00D14891">
            <w:pPr>
              <w:pStyle w:val="TAL"/>
            </w:pPr>
            <w:r w:rsidRPr="00A855F4">
              <w:t xml:space="preserve">Indicates whether the UE supports </w:t>
            </w:r>
            <w:r w:rsidR="008C7055" w:rsidRPr="00A855F4">
              <w:t xml:space="preserve">both in-order and out-of-order </w:t>
            </w:r>
            <w:r w:rsidRPr="00A855F4">
              <w:t>CBG-based (re)transmission for UL using CBG transmission information (CBGTI) as specified in TS 38.214 [12].</w:t>
            </w:r>
          </w:p>
        </w:tc>
        <w:tc>
          <w:tcPr>
            <w:tcW w:w="709" w:type="dxa"/>
          </w:tcPr>
          <w:p w14:paraId="0641EB60" w14:textId="77777777" w:rsidR="00A43323" w:rsidRPr="00A855F4" w:rsidRDefault="00A43323" w:rsidP="00D14891">
            <w:pPr>
              <w:pStyle w:val="TAL"/>
              <w:jc w:val="center"/>
            </w:pPr>
            <w:r w:rsidRPr="00A855F4">
              <w:t>UE</w:t>
            </w:r>
          </w:p>
        </w:tc>
        <w:tc>
          <w:tcPr>
            <w:tcW w:w="567" w:type="dxa"/>
          </w:tcPr>
          <w:p w14:paraId="29EF6EFC" w14:textId="77777777" w:rsidR="00A43323" w:rsidRPr="00A855F4" w:rsidRDefault="00A43323" w:rsidP="00D14891">
            <w:pPr>
              <w:pStyle w:val="TAL"/>
              <w:jc w:val="center"/>
            </w:pPr>
            <w:r w:rsidRPr="00A855F4">
              <w:t>No</w:t>
            </w:r>
          </w:p>
        </w:tc>
        <w:tc>
          <w:tcPr>
            <w:tcW w:w="709" w:type="dxa"/>
          </w:tcPr>
          <w:p w14:paraId="61817A5C" w14:textId="77777777" w:rsidR="00A43323" w:rsidRPr="00A855F4" w:rsidRDefault="00A43323" w:rsidP="00D14891">
            <w:pPr>
              <w:pStyle w:val="TAL"/>
              <w:jc w:val="center"/>
            </w:pPr>
            <w:r w:rsidRPr="00A855F4">
              <w:t>No</w:t>
            </w:r>
          </w:p>
        </w:tc>
        <w:tc>
          <w:tcPr>
            <w:tcW w:w="728" w:type="dxa"/>
          </w:tcPr>
          <w:p w14:paraId="3F3FF9D5" w14:textId="77777777" w:rsidR="00A43323" w:rsidRPr="00A855F4" w:rsidRDefault="00A43323" w:rsidP="00D14891">
            <w:pPr>
              <w:pStyle w:val="TAL"/>
              <w:jc w:val="center"/>
            </w:pPr>
            <w:r w:rsidRPr="00A855F4">
              <w:t>No</w:t>
            </w:r>
          </w:p>
        </w:tc>
      </w:tr>
      <w:tr w:rsidR="007B51F1" w:rsidRPr="00A855F4" w14:paraId="4DF81B95" w14:textId="77777777" w:rsidTr="00963B9B">
        <w:trPr>
          <w:cantSplit/>
          <w:tblHeader/>
        </w:trPr>
        <w:tc>
          <w:tcPr>
            <w:tcW w:w="6917" w:type="dxa"/>
          </w:tcPr>
          <w:p w14:paraId="49E2D0CF" w14:textId="77777777" w:rsidR="008C7055" w:rsidRPr="00A855F4" w:rsidRDefault="008C7055" w:rsidP="000C23D7">
            <w:pPr>
              <w:pStyle w:val="TAL"/>
              <w:rPr>
                <w:rFonts w:eastAsia="SimSun"/>
                <w:b/>
                <w:bCs/>
                <w:i/>
                <w:iCs/>
                <w:lang w:eastAsia="zh-CN"/>
              </w:rPr>
            </w:pPr>
            <w:r w:rsidRPr="00A855F4">
              <w:rPr>
                <w:rFonts w:eastAsia="SimSun"/>
                <w:b/>
                <w:bCs/>
                <w:i/>
                <w:iCs/>
                <w:lang w:eastAsia="zh-CN"/>
              </w:rPr>
              <w:t>cbg-TransInOrderPUSCH-UL-r16</w:t>
            </w:r>
          </w:p>
          <w:p w14:paraId="1D717A48" w14:textId="77777777" w:rsidR="008C7055" w:rsidRPr="00A855F4" w:rsidRDefault="008C7055" w:rsidP="008C7055">
            <w:pPr>
              <w:pStyle w:val="TAL"/>
              <w:rPr>
                <w:rFonts w:eastAsia="SimSun"/>
                <w:lang w:eastAsia="zh-CN"/>
              </w:rPr>
            </w:pPr>
            <w:r w:rsidRPr="00A855F4">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A855F4" w:rsidRDefault="008C7055" w:rsidP="008C7055">
            <w:pPr>
              <w:pStyle w:val="TAL"/>
              <w:ind w:left="601" w:hanging="283"/>
            </w:pPr>
            <w:r w:rsidRPr="00A855F4">
              <w:rPr>
                <w:rFonts w:eastAsia="SimSun"/>
                <w:lang w:eastAsia="zh-CN"/>
              </w:rPr>
              <w:t>1.</w:t>
            </w:r>
            <w:r w:rsidRPr="00A855F4">
              <w:tab/>
              <w:t xml:space="preserve">if the initial PUSCH transmission was not cancelled due to </w:t>
            </w:r>
            <w:proofErr w:type="spellStart"/>
            <w:r w:rsidRPr="00A855F4">
              <w:t>gNB</w:t>
            </w:r>
            <w:proofErr w:type="spellEnd"/>
            <w:r w:rsidRPr="00A855F4">
              <w:t xml:space="preserve"> scheduling/indication/configuration; and</w:t>
            </w:r>
          </w:p>
          <w:p w14:paraId="5A972953" w14:textId="77777777" w:rsidR="008C7055" w:rsidRPr="00A855F4" w:rsidRDefault="008C7055" w:rsidP="000C23D7">
            <w:pPr>
              <w:pStyle w:val="TAL"/>
              <w:ind w:left="601" w:hanging="283"/>
            </w:pPr>
            <w:r w:rsidRPr="00A855F4">
              <w:t>2.</w:t>
            </w:r>
            <w:r w:rsidRPr="00A855F4">
              <w:tab/>
              <w:t xml:space="preserve">if the initial PUSCH transmission was cancelled due to </w:t>
            </w:r>
            <w:proofErr w:type="spellStart"/>
            <w:r w:rsidRPr="00A855F4">
              <w:t>gNB</w:t>
            </w:r>
            <w:proofErr w:type="spellEnd"/>
            <w:r w:rsidRPr="00A855F4">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A855F4" w:rsidRDefault="008C7055" w:rsidP="006A51C3">
            <w:pPr>
              <w:pStyle w:val="TAL"/>
              <w:jc w:val="center"/>
            </w:pPr>
            <w:r w:rsidRPr="00A855F4">
              <w:t>UE</w:t>
            </w:r>
          </w:p>
        </w:tc>
        <w:tc>
          <w:tcPr>
            <w:tcW w:w="567" w:type="dxa"/>
          </w:tcPr>
          <w:p w14:paraId="061B2D37" w14:textId="77777777" w:rsidR="008C7055" w:rsidRPr="00A855F4" w:rsidRDefault="008C7055" w:rsidP="006A51C3">
            <w:pPr>
              <w:pStyle w:val="TAL"/>
              <w:jc w:val="center"/>
            </w:pPr>
            <w:r w:rsidRPr="00A855F4">
              <w:t>No</w:t>
            </w:r>
          </w:p>
        </w:tc>
        <w:tc>
          <w:tcPr>
            <w:tcW w:w="709" w:type="dxa"/>
          </w:tcPr>
          <w:p w14:paraId="5BA24D4D" w14:textId="77777777" w:rsidR="008C7055" w:rsidRPr="00A855F4" w:rsidRDefault="008C7055" w:rsidP="006A51C3">
            <w:pPr>
              <w:pStyle w:val="TAL"/>
              <w:jc w:val="center"/>
            </w:pPr>
            <w:r w:rsidRPr="00A855F4">
              <w:t>No</w:t>
            </w:r>
          </w:p>
        </w:tc>
        <w:tc>
          <w:tcPr>
            <w:tcW w:w="728" w:type="dxa"/>
          </w:tcPr>
          <w:p w14:paraId="7C7C7742" w14:textId="77777777" w:rsidR="008C7055" w:rsidRPr="00A855F4" w:rsidRDefault="008C7055" w:rsidP="006A51C3">
            <w:pPr>
              <w:pStyle w:val="TAL"/>
              <w:jc w:val="center"/>
            </w:pPr>
            <w:r w:rsidRPr="00A855F4">
              <w:t>No</w:t>
            </w:r>
          </w:p>
        </w:tc>
      </w:tr>
      <w:tr w:rsidR="007B51F1" w:rsidRPr="00A855F4" w14:paraId="2A3CF5A9" w14:textId="77777777" w:rsidTr="00963B9B">
        <w:trPr>
          <w:cantSplit/>
          <w:tblHeader/>
        </w:trPr>
        <w:tc>
          <w:tcPr>
            <w:tcW w:w="6917" w:type="dxa"/>
          </w:tcPr>
          <w:p w14:paraId="4B43D320" w14:textId="77777777" w:rsidR="00AE4DD3" w:rsidRPr="00A855F4" w:rsidRDefault="00AE4DD3" w:rsidP="00AE4DD3">
            <w:pPr>
              <w:pStyle w:val="TAL"/>
              <w:rPr>
                <w:rFonts w:eastAsia="SimSun"/>
                <w:b/>
                <w:bCs/>
                <w:i/>
                <w:iCs/>
                <w:lang w:eastAsia="zh-CN"/>
              </w:rPr>
            </w:pPr>
            <w:r w:rsidRPr="00A855F4">
              <w:rPr>
                <w:rFonts w:eastAsia="SimSun"/>
                <w:b/>
                <w:bCs/>
                <w:i/>
                <w:iCs/>
                <w:lang w:eastAsia="zh-CN"/>
              </w:rPr>
              <w:t>cg-TimeDomainAllocationExtension-r17</w:t>
            </w:r>
          </w:p>
          <w:p w14:paraId="49449654" w14:textId="16A1EE05" w:rsidR="00AE4DD3" w:rsidRPr="00A855F4" w:rsidRDefault="00AE4DD3" w:rsidP="00AE4DD3">
            <w:pPr>
              <w:pStyle w:val="TAL"/>
              <w:rPr>
                <w:rFonts w:eastAsia="SimSun"/>
                <w:b/>
                <w:bCs/>
                <w:i/>
                <w:iCs/>
                <w:lang w:eastAsia="zh-CN"/>
              </w:rPr>
            </w:pPr>
            <w:r w:rsidRPr="00A855F4">
              <w:rPr>
                <w:rFonts w:eastAsia="SimSun"/>
                <w:lang w:eastAsia="zh-CN"/>
              </w:rPr>
              <w:t xml:space="preserve">Indicates whether UE supports the </w:t>
            </w:r>
            <w:r w:rsidRPr="00A855F4">
              <w:rPr>
                <w:i/>
              </w:rPr>
              <w:t xml:space="preserve">timeDomainAllocation-v1710 </w:t>
            </w:r>
            <w:r w:rsidRPr="00A855F4">
              <w:rPr>
                <w:rFonts w:eastAsia="SimSun"/>
                <w:lang w:eastAsia="zh-CN"/>
              </w:rPr>
              <w:t>configured in</w:t>
            </w:r>
            <w:r w:rsidRPr="00A855F4">
              <w:rPr>
                <w:i/>
                <w:iCs/>
              </w:rPr>
              <w:t xml:space="preserve"> </w:t>
            </w:r>
            <w:proofErr w:type="spellStart"/>
            <w:r w:rsidRPr="00A855F4">
              <w:rPr>
                <w:i/>
                <w:iCs/>
              </w:rPr>
              <w:t>rrc-ConfiguredUplinkGrant</w:t>
            </w:r>
            <w:proofErr w:type="spellEnd"/>
            <w:r w:rsidRPr="00A855F4">
              <w:rPr>
                <w:rFonts w:eastAsia="SimSun"/>
                <w:lang w:eastAsia="zh-CN"/>
              </w:rPr>
              <w:t xml:space="preserve"> to indicate 16 </w:t>
            </w:r>
            <w:r w:rsidR="002F297D" w:rsidRPr="00A855F4">
              <w:rPr>
                <w:rFonts w:eastAsia="SimSun"/>
                <w:lang w:eastAsia="zh-CN"/>
              </w:rPr>
              <w:t xml:space="preserve">or more </w:t>
            </w:r>
            <w:r w:rsidRPr="00A855F4">
              <w:rPr>
                <w:rFonts w:eastAsia="SimSun"/>
                <w:lang w:eastAsia="zh-CN"/>
              </w:rPr>
              <w:t>entries in PUSCH TDRA table. This field is only applicable if the UE supports both</w:t>
            </w:r>
            <w:r w:rsidRPr="00A855F4">
              <w:rPr>
                <w:rFonts w:eastAsia="SimSun"/>
                <w:i/>
                <w:lang w:eastAsia="zh-CN"/>
              </w:rPr>
              <w:t xml:space="preserve"> pusch-RepetitionTypeB-r16</w:t>
            </w:r>
            <w:r w:rsidRPr="00A855F4">
              <w:rPr>
                <w:rFonts w:eastAsia="SimSun"/>
                <w:lang w:eastAsia="zh-CN"/>
              </w:rPr>
              <w:t xml:space="preserve"> and either </w:t>
            </w:r>
            <w:r w:rsidRPr="00A855F4">
              <w:rPr>
                <w:rFonts w:eastAsia="SimSun"/>
                <w:i/>
                <w:lang w:eastAsia="zh-CN"/>
              </w:rPr>
              <w:t>configuredUL-GrantType1</w:t>
            </w:r>
            <w:r w:rsidRPr="00A855F4">
              <w:rPr>
                <w:rFonts w:eastAsia="SimSun"/>
                <w:lang w:eastAsia="zh-CN"/>
              </w:rPr>
              <w:t xml:space="preserve"> or </w:t>
            </w:r>
            <w:r w:rsidRPr="00A855F4">
              <w:rPr>
                <w:rFonts w:eastAsia="SimSun"/>
                <w:i/>
                <w:lang w:eastAsia="zh-CN"/>
              </w:rPr>
              <w:t>configuredUL-GrantType1-v1650.</w:t>
            </w:r>
          </w:p>
        </w:tc>
        <w:tc>
          <w:tcPr>
            <w:tcW w:w="709" w:type="dxa"/>
          </w:tcPr>
          <w:p w14:paraId="6747EC41" w14:textId="29044C46" w:rsidR="00AE4DD3" w:rsidRPr="00A855F4" w:rsidRDefault="00AE4DD3" w:rsidP="006A51C3">
            <w:pPr>
              <w:pStyle w:val="TAL"/>
              <w:jc w:val="center"/>
            </w:pPr>
            <w:r w:rsidRPr="00A855F4">
              <w:rPr>
                <w:lang w:eastAsia="zh-CN"/>
              </w:rPr>
              <w:t>UE</w:t>
            </w:r>
          </w:p>
        </w:tc>
        <w:tc>
          <w:tcPr>
            <w:tcW w:w="567" w:type="dxa"/>
          </w:tcPr>
          <w:p w14:paraId="4D3F6E5A" w14:textId="24EED42D" w:rsidR="00AE4DD3" w:rsidRPr="00A855F4" w:rsidRDefault="00AE4DD3" w:rsidP="006A51C3">
            <w:pPr>
              <w:pStyle w:val="TAL"/>
              <w:jc w:val="center"/>
            </w:pPr>
            <w:r w:rsidRPr="00A855F4">
              <w:rPr>
                <w:lang w:eastAsia="zh-CN"/>
              </w:rPr>
              <w:t>No</w:t>
            </w:r>
          </w:p>
        </w:tc>
        <w:tc>
          <w:tcPr>
            <w:tcW w:w="709" w:type="dxa"/>
          </w:tcPr>
          <w:p w14:paraId="15794C63" w14:textId="794E8568" w:rsidR="00AE4DD3" w:rsidRPr="00A855F4" w:rsidRDefault="00AE4DD3" w:rsidP="006A51C3">
            <w:pPr>
              <w:pStyle w:val="TAL"/>
              <w:jc w:val="center"/>
            </w:pPr>
            <w:r w:rsidRPr="00A855F4">
              <w:rPr>
                <w:lang w:eastAsia="zh-CN"/>
              </w:rPr>
              <w:t>No</w:t>
            </w:r>
          </w:p>
        </w:tc>
        <w:tc>
          <w:tcPr>
            <w:tcW w:w="728" w:type="dxa"/>
          </w:tcPr>
          <w:p w14:paraId="697435B3" w14:textId="5460D66C" w:rsidR="00AE4DD3" w:rsidRPr="00A855F4" w:rsidRDefault="00AE4DD3" w:rsidP="006A51C3">
            <w:pPr>
              <w:pStyle w:val="TAL"/>
              <w:jc w:val="center"/>
            </w:pPr>
            <w:r w:rsidRPr="00A855F4">
              <w:rPr>
                <w:lang w:eastAsia="zh-CN"/>
              </w:rPr>
              <w:t>No</w:t>
            </w:r>
          </w:p>
        </w:tc>
      </w:tr>
      <w:tr w:rsidR="007B51F1" w:rsidRPr="00A855F4"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A855F4" w:rsidRDefault="005F3E47" w:rsidP="00963B9B">
            <w:pPr>
              <w:pStyle w:val="TAL"/>
              <w:rPr>
                <w:b/>
                <w:i/>
              </w:rPr>
            </w:pPr>
            <w:r w:rsidRPr="00A855F4">
              <w:rPr>
                <w:b/>
                <w:i/>
              </w:rPr>
              <w:t>cli-RSSI-FDM-DL-r16</w:t>
            </w:r>
          </w:p>
          <w:p w14:paraId="38CB031C" w14:textId="77777777" w:rsidR="005F3E47" w:rsidRPr="00A855F4" w:rsidRDefault="005F3E47" w:rsidP="00963B9B">
            <w:pPr>
              <w:pStyle w:val="TAL"/>
              <w:rPr>
                <w:b/>
              </w:rPr>
            </w:pPr>
            <w:r w:rsidRPr="00A855F4">
              <w:rPr>
                <w:rFonts w:cs="Arial"/>
                <w:bCs/>
                <w:iCs/>
                <w:szCs w:val="18"/>
              </w:rPr>
              <w:t xml:space="preserve">Indicates </w:t>
            </w:r>
            <w:r w:rsidRPr="00A855F4">
              <w:t xml:space="preserve">whether serving cell DL signal/channel (e.g. PDSCH/PDCCH) and CLI-RSSI </w:t>
            </w:r>
            <w:proofErr w:type="spellStart"/>
            <w:r w:rsidRPr="00A855F4">
              <w:t>FDMed</w:t>
            </w:r>
            <w:proofErr w:type="spellEnd"/>
            <w:r w:rsidRPr="00A855F4">
              <w:t xml:space="preserve"> reception is supported</w:t>
            </w:r>
            <w:r w:rsidRPr="00A855F4">
              <w:rPr>
                <w:rFonts w:cs="Arial"/>
                <w:bCs/>
                <w:iCs/>
                <w:szCs w:val="18"/>
              </w:rPr>
              <w:t xml:space="preserve"> as specified in </w:t>
            </w:r>
            <w:r w:rsidR="004F5EB8" w:rsidRPr="00A855F4">
              <w:rPr>
                <w:rFonts w:cs="Arial"/>
                <w:bCs/>
                <w:iCs/>
                <w:szCs w:val="18"/>
              </w:rPr>
              <w:t xml:space="preserve">TS </w:t>
            </w:r>
            <w:r w:rsidRPr="00A855F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A855F4" w:rsidRDefault="005F3E47" w:rsidP="00963B9B">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A855F4" w:rsidRDefault="005F3E47" w:rsidP="00963B9B">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A855F4" w:rsidRDefault="005F3E47" w:rsidP="00963B9B">
            <w:pPr>
              <w:pStyle w:val="TAL"/>
              <w:jc w:val="center"/>
            </w:pPr>
            <w:r w:rsidRPr="00A855F4">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A855F4" w:rsidRDefault="005F3E47" w:rsidP="00963B9B">
            <w:pPr>
              <w:pStyle w:val="TAL"/>
              <w:jc w:val="center"/>
            </w:pPr>
            <w:r w:rsidRPr="00A855F4">
              <w:t>Yes</w:t>
            </w:r>
          </w:p>
        </w:tc>
      </w:tr>
      <w:tr w:rsidR="007B51F1" w:rsidRPr="00A855F4"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A855F4" w:rsidRDefault="005F3E47" w:rsidP="00963B9B">
            <w:pPr>
              <w:pStyle w:val="TAL"/>
              <w:rPr>
                <w:b/>
                <w:i/>
              </w:rPr>
            </w:pPr>
            <w:r w:rsidRPr="00A855F4">
              <w:rPr>
                <w:b/>
                <w:i/>
              </w:rPr>
              <w:t>cli-SRS-RSRP-FDM-DL-r16</w:t>
            </w:r>
          </w:p>
          <w:p w14:paraId="696C4CFC" w14:textId="77777777" w:rsidR="005F3E47" w:rsidRPr="00A855F4" w:rsidRDefault="005F3E47" w:rsidP="00963B9B">
            <w:pPr>
              <w:pStyle w:val="TAL"/>
              <w:rPr>
                <w:b/>
              </w:rPr>
            </w:pPr>
            <w:r w:rsidRPr="00A855F4">
              <w:rPr>
                <w:rFonts w:cs="Arial"/>
                <w:bCs/>
                <w:iCs/>
                <w:szCs w:val="18"/>
              </w:rPr>
              <w:t xml:space="preserve">Indicates </w:t>
            </w:r>
            <w:r w:rsidRPr="00A855F4">
              <w:t xml:space="preserve">whether serving cell DL signal/channel (e.g. PDSCH/PDCCH) and SRS-RSRP </w:t>
            </w:r>
            <w:proofErr w:type="spellStart"/>
            <w:r w:rsidRPr="00A855F4">
              <w:t>FDMed</w:t>
            </w:r>
            <w:proofErr w:type="spellEnd"/>
            <w:r w:rsidRPr="00A855F4">
              <w:t xml:space="preserve"> reception is supported</w:t>
            </w:r>
            <w:r w:rsidRPr="00A855F4">
              <w:rPr>
                <w:rFonts w:cs="Arial"/>
                <w:bCs/>
                <w:iCs/>
                <w:szCs w:val="18"/>
              </w:rPr>
              <w:t xml:space="preserve"> as specified in </w:t>
            </w:r>
            <w:r w:rsidR="004F5EB8" w:rsidRPr="00A855F4">
              <w:rPr>
                <w:rFonts w:cs="Arial"/>
                <w:bCs/>
                <w:iCs/>
                <w:szCs w:val="18"/>
              </w:rPr>
              <w:t xml:space="preserve">TS </w:t>
            </w:r>
            <w:r w:rsidRPr="00A855F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A855F4" w:rsidRDefault="005F3E47" w:rsidP="00963B9B">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A855F4" w:rsidRDefault="005F3E47" w:rsidP="00963B9B">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A855F4" w:rsidRDefault="005F3E47" w:rsidP="00963B9B">
            <w:pPr>
              <w:pStyle w:val="TAL"/>
              <w:jc w:val="center"/>
            </w:pPr>
            <w:r w:rsidRPr="00A855F4">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A855F4" w:rsidRDefault="005F3E47" w:rsidP="00963B9B">
            <w:pPr>
              <w:pStyle w:val="TAL"/>
              <w:jc w:val="center"/>
            </w:pPr>
            <w:r w:rsidRPr="00A855F4">
              <w:t>Yes</w:t>
            </w:r>
          </w:p>
        </w:tc>
      </w:tr>
      <w:tr w:rsidR="007B51F1" w:rsidRPr="00A855F4"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A855F4" w:rsidRDefault="00071325" w:rsidP="00071325">
            <w:pPr>
              <w:keepNext/>
              <w:keepLines/>
              <w:spacing w:after="0"/>
              <w:rPr>
                <w:rFonts w:ascii="Arial" w:hAnsi="Arial" w:cs="Arial"/>
                <w:b/>
                <w:i/>
                <w:sz w:val="18"/>
              </w:rPr>
            </w:pPr>
            <w:r w:rsidRPr="00A855F4">
              <w:rPr>
                <w:rFonts w:ascii="Arial" w:hAnsi="Arial" w:cs="Arial"/>
                <w:b/>
                <w:i/>
                <w:sz w:val="18"/>
              </w:rPr>
              <w:t>codebookVariantsList-r16</w:t>
            </w:r>
          </w:p>
          <w:p w14:paraId="524A2968" w14:textId="77777777" w:rsidR="00071325" w:rsidRPr="00A855F4" w:rsidRDefault="00071325" w:rsidP="00071325">
            <w:pPr>
              <w:pStyle w:val="TAL"/>
              <w:rPr>
                <w:b/>
                <w:i/>
              </w:rPr>
            </w:pPr>
            <w:r w:rsidRPr="00A855F4">
              <w:rPr>
                <w:rFonts w:cs="Arial"/>
              </w:rPr>
              <w:t xml:space="preserve">Indicates the list of </w:t>
            </w:r>
            <w:proofErr w:type="spellStart"/>
            <w:r w:rsidRPr="00A855F4">
              <w:rPr>
                <w:rFonts w:cs="Arial"/>
                <w:i/>
              </w:rPr>
              <w:t>SupportedCSI</w:t>
            </w:r>
            <w:proofErr w:type="spellEnd"/>
            <w:r w:rsidRPr="00A855F4">
              <w:rPr>
                <w:rFonts w:cs="Arial"/>
                <w:i/>
              </w:rPr>
              <w:t>-RS-Resource</w:t>
            </w:r>
            <w:r w:rsidRPr="00A855F4">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A855F4" w:rsidRDefault="00071325" w:rsidP="00071325">
            <w:pPr>
              <w:pStyle w:val="TAL"/>
              <w:jc w:val="center"/>
            </w:pPr>
            <w:r w:rsidRPr="00A855F4">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A855F4" w:rsidRDefault="00071325" w:rsidP="00071325">
            <w:pPr>
              <w:pStyle w:val="TAL"/>
              <w:jc w:val="center"/>
            </w:pPr>
            <w:r w:rsidRPr="00A855F4">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A855F4" w:rsidRDefault="00071325" w:rsidP="00071325">
            <w:pPr>
              <w:pStyle w:val="TAL"/>
              <w:jc w:val="center"/>
            </w:pPr>
            <w:r w:rsidRPr="00A855F4">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A855F4" w:rsidRDefault="00071325" w:rsidP="00071325">
            <w:pPr>
              <w:pStyle w:val="TAL"/>
              <w:jc w:val="center"/>
            </w:pPr>
            <w:r w:rsidRPr="00A855F4">
              <w:rPr>
                <w:rFonts w:cs="Arial"/>
              </w:rPr>
              <w:t>No</w:t>
            </w:r>
          </w:p>
        </w:tc>
      </w:tr>
      <w:tr w:rsidR="007B51F1" w:rsidRPr="00A855F4"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A855F4" w:rsidRDefault="00D84D0E" w:rsidP="00D84D0E">
            <w:pPr>
              <w:pStyle w:val="TAL"/>
              <w:rPr>
                <w:b/>
                <w:bCs/>
                <w:i/>
                <w:iCs/>
              </w:rPr>
            </w:pPr>
            <w:r w:rsidRPr="00A855F4">
              <w:rPr>
                <w:b/>
                <w:bCs/>
                <w:i/>
                <w:iCs/>
              </w:rPr>
              <w:t>configurableType-1A-FieldsForDCI-0-3-And-1-3-r18</w:t>
            </w:r>
          </w:p>
          <w:p w14:paraId="4EFC88F3" w14:textId="66C4B71E" w:rsidR="00D84D0E" w:rsidRPr="00A855F4" w:rsidRDefault="00D84D0E" w:rsidP="00D84D0E">
            <w:pPr>
              <w:pStyle w:val="TAL"/>
            </w:pPr>
            <w:r w:rsidRPr="00A855F4">
              <w:t xml:space="preserve">Indicates support of Type-1A for </w:t>
            </w:r>
            <w:r w:rsidR="00761711" w:rsidRPr="00A855F4">
              <w:t>'</w:t>
            </w:r>
            <w:r w:rsidRPr="00A855F4">
              <w:t>Antenna port(s)</w:t>
            </w:r>
            <w:r w:rsidR="00761711" w:rsidRPr="00A855F4">
              <w:t>'</w:t>
            </w:r>
            <w:r w:rsidRPr="00A855F4">
              <w:t xml:space="preserve"> field for DCI format 1_3 and Type-1A for </w:t>
            </w:r>
            <w:r w:rsidR="00761711" w:rsidRPr="00A855F4">
              <w:t>'</w:t>
            </w:r>
            <w:r w:rsidRPr="00A855F4">
              <w:t>Antenna port(s)</w:t>
            </w:r>
            <w:r w:rsidR="00761711" w:rsidRPr="00A855F4">
              <w:t>'</w:t>
            </w:r>
            <w:r w:rsidRPr="00A855F4">
              <w:t xml:space="preserve">, </w:t>
            </w:r>
            <w:r w:rsidR="00761711" w:rsidRPr="00A855F4">
              <w:t>'</w:t>
            </w:r>
            <w:r w:rsidRPr="00A855F4">
              <w:t>Precoding information and number of layers</w:t>
            </w:r>
            <w:r w:rsidR="00761711" w:rsidRPr="00A855F4">
              <w:t>'</w:t>
            </w:r>
            <w:r w:rsidRPr="00A855F4">
              <w:t xml:space="preserve"> and </w:t>
            </w:r>
            <w:r w:rsidR="00761711" w:rsidRPr="00A855F4">
              <w:t>'</w:t>
            </w:r>
            <w:r w:rsidRPr="00A855F4">
              <w:t>SRS resource indicator</w:t>
            </w:r>
            <w:r w:rsidR="00761711" w:rsidRPr="00A855F4">
              <w:t>'</w:t>
            </w:r>
            <w:r w:rsidRPr="00A855F4">
              <w:t xml:space="preserve"> fields for DCI format 0_3.</w:t>
            </w:r>
          </w:p>
          <w:p w14:paraId="305C0EA2" w14:textId="6F4BBF64" w:rsidR="00D84D0E" w:rsidRPr="00A855F4" w:rsidRDefault="00D84D0E" w:rsidP="00936461">
            <w:pPr>
              <w:pStyle w:val="TAL"/>
              <w:rPr>
                <w:rFonts w:cs="Arial"/>
                <w:b/>
                <w:i/>
              </w:rPr>
            </w:pPr>
            <w:r w:rsidRPr="00A855F4">
              <w:t xml:space="preserve">The UE indicating support for this feature also indicates support </w:t>
            </w:r>
            <w:r w:rsidR="002332C5" w:rsidRPr="00A855F4">
              <w:t xml:space="preserve">of </w:t>
            </w:r>
            <w:r w:rsidRPr="00A855F4">
              <w:t xml:space="preserve">at least one of </w:t>
            </w:r>
            <w:r w:rsidR="006F423A" w:rsidRPr="00A855F4">
              <w:rPr>
                <w:i/>
                <w:iCs/>
              </w:rPr>
              <w:t>multiCell-PDSCH-DCI-1-3-SameSCS-r18</w:t>
            </w:r>
            <w:r w:rsidRPr="00A855F4">
              <w:t xml:space="preserve">, </w:t>
            </w:r>
            <w:r w:rsidRPr="00A855F4">
              <w:rPr>
                <w:i/>
                <w:iCs/>
              </w:rPr>
              <w:t>multiCell-PDSCH-DCI-1-3-DiffSCS-r18,</w:t>
            </w:r>
            <w:r w:rsidRPr="00A855F4">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A855F4" w:rsidRDefault="00D84D0E" w:rsidP="00D84D0E">
            <w:pPr>
              <w:pStyle w:val="TAL"/>
              <w:jc w:val="center"/>
              <w:rPr>
                <w:rFonts w:cs="Arial"/>
              </w:rP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A855F4" w:rsidRDefault="00D84D0E" w:rsidP="00D84D0E">
            <w:pPr>
              <w:pStyle w:val="TAL"/>
              <w:jc w:val="center"/>
              <w:rPr>
                <w:rFonts w:cs="Arial"/>
              </w:rP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A855F4" w:rsidRDefault="00D84D0E" w:rsidP="00D84D0E">
            <w:pPr>
              <w:pStyle w:val="TAL"/>
              <w:jc w:val="center"/>
              <w:rPr>
                <w:rFonts w:cs="Arial"/>
              </w:rP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A855F4" w:rsidRDefault="00D84D0E" w:rsidP="00D84D0E">
            <w:pPr>
              <w:pStyle w:val="TAL"/>
              <w:jc w:val="center"/>
              <w:rPr>
                <w:rFonts w:cs="Arial"/>
              </w:rPr>
            </w:pPr>
            <w:r w:rsidRPr="00A855F4">
              <w:t>No</w:t>
            </w:r>
          </w:p>
        </w:tc>
      </w:tr>
      <w:tr w:rsidR="007B51F1" w:rsidRPr="00A855F4" w14:paraId="4DDEE5D0" w14:textId="77777777" w:rsidTr="0026000E">
        <w:trPr>
          <w:cantSplit/>
          <w:tblHeader/>
        </w:trPr>
        <w:tc>
          <w:tcPr>
            <w:tcW w:w="6917" w:type="dxa"/>
          </w:tcPr>
          <w:p w14:paraId="0A7DF24F" w14:textId="77777777" w:rsidR="00A43323" w:rsidRPr="00A855F4" w:rsidRDefault="00A43323" w:rsidP="00D14891">
            <w:pPr>
              <w:pStyle w:val="TAL"/>
              <w:rPr>
                <w:b/>
                <w:i/>
              </w:rPr>
            </w:pPr>
            <w:r w:rsidRPr="00A855F4">
              <w:rPr>
                <w:b/>
                <w:i/>
              </w:rPr>
              <w:t>configuredUL-GrantType1</w:t>
            </w:r>
          </w:p>
          <w:p w14:paraId="1CC572D4" w14:textId="151CDBC1" w:rsidR="00A43323" w:rsidRPr="00A855F4" w:rsidRDefault="00A43323" w:rsidP="00D14891">
            <w:pPr>
              <w:pStyle w:val="TAL"/>
            </w:pPr>
            <w:r w:rsidRPr="00A855F4">
              <w:t>Indicates whether the UE supports Type 1 PUSCH transmissions with configured grant as specified in TS 38.214 [12] with UL-TWG-</w:t>
            </w:r>
            <w:proofErr w:type="spellStart"/>
            <w:r w:rsidRPr="00A855F4">
              <w:t>repK</w:t>
            </w:r>
            <w:proofErr w:type="spellEnd"/>
            <w:r w:rsidRPr="00A855F4">
              <w:t xml:space="preserve"> value of one.</w:t>
            </w:r>
            <w:r w:rsidR="002E0381" w:rsidRPr="00A855F4">
              <w:t xml:space="preserve"> This applies only to non-shared spectrum channel access. For shared spectrum channel access, </w:t>
            </w:r>
            <w:r w:rsidR="002E0381" w:rsidRPr="00A855F4">
              <w:rPr>
                <w:bCs/>
                <w:i/>
              </w:rPr>
              <w:t>configuredUL-GrantType1-r16</w:t>
            </w:r>
            <w:r w:rsidR="002E0381" w:rsidRPr="00A855F4">
              <w:rPr>
                <w:bCs/>
                <w:iCs/>
              </w:rPr>
              <w:t xml:space="preserve"> applies.</w:t>
            </w:r>
          </w:p>
        </w:tc>
        <w:tc>
          <w:tcPr>
            <w:tcW w:w="709" w:type="dxa"/>
          </w:tcPr>
          <w:p w14:paraId="5DD2F659" w14:textId="77777777" w:rsidR="00A43323" w:rsidRPr="00A855F4" w:rsidRDefault="00A43323" w:rsidP="00D14891">
            <w:pPr>
              <w:pStyle w:val="TAL"/>
              <w:jc w:val="center"/>
            </w:pPr>
            <w:r w:rsidRPr="00A855F4">
              <w:t>UE</w:t>
            </w:r>
          </w:p>
        </w:tc>
        <w:tc>
          <w:tcPr>
            <w:tcW w:w="567" w:type="dxa"/>
          </w:tcPr>
          <w:p w14:paraId="01418B2E" w14:textId="77777777" w:rsidR="00A43323" w:rsidRPr="00A855F4" w:rsidRDefault="00A43323" w:rsidP="00D14891">
            <w:pPr>
              <w:pStyle w:val="TAL"/>
              <w:jc w:val="center"/>
            </w:pPr>
            <w:r w:rsidRPr="00A855F4">
              <w:t>No</w:t>
            </w:r>
          </w:p>
        </w:tc>
        <w:tc>
          <w:tcPr>
            <w:tcW w:w="709" w:type="dxa"/>
          </w:tcPr>
          <w:p w14:paraId="4A8504D4" w14:textId="77777777" w:rsidR="00A43323" w:rsidRPr="00A855F4" w:rsidRDefault="00A43323" w:rsidP="00D14891">
            <w:pPr>
              <w:pStyle w:val="TAL"/>
              <w:jc w:val="center"/>
            </w:pPr>
            <w:r w:rsidRPr="00A855F4">
              <w:t>No</w:t>
            </w:r>
          </w:p>
        </w:tc>
        <w:tc>
          <w:tcPr>
            <w:tcW w:w="728" w:type="dxa"/>
          </w:tcPr>
          <w:p w14:paraId="6C171DCB" w14:textId="77777777" w:rsidR="00A43323" w:rsidRPr="00A855F4" w:rsidRDefault="00A43323" w:rsidP="00D14891">
            <w:pPr>
              <w:pStyle w:val="TAL"/>
              <w:jc w:val="center"/>
            </w:pPr>
            <w:r w:rsidRPr="00A855F4">
              <w:t>No</w:t>
            </w:r>
          </w:p>
        </w:tc>
      </w:tr>
      <w:tr w:rsidR="007B51F1" w:rsidRPr="00A855F4" w14:paraId="30079007" w14:textId="77777777" w:rsidTr="0026000E">
        <w:trPr>
          <w:cantSplit/>
          <w:tblHeader/>
        </w:trPr>
        <w:tc>
          <w:tcPr>
            <w:tcW w:w="6917" w:type="dxa"/>
          </w:tcPr>
          <w:p w14:paraId="7B233A25" w14:textId="77777777" w:rsidR="00A43323" w:rsidRPr="00A855F4" w:rsidRDefault="00A43323" w:rsidP="00D14891">
            <w:pPr>
              <w:pStyle w:val="TAL"/>
              <w:rPr>
                <w:b/>
                <w:i/>
              </w:rPr>
            </w:pPr>
            <w:r w:rsidRPr="00A855F4">
              <w:rPr>
                <w:b/>
                <w:i/>
              </w:rPr>
              <w:t>configuredUL-GrantType2</w:t>
            </w:r>
          </w:p>
          <w:p w14:paraId="117A98A0" w14:textId="2D7F767D" w:rsidR="00A43323" w:rsidRPr="00A855F4" w:rsidRDefault="00A43323" w:rsidP="00D14891">
            <w:pPr>
              <w:pStyle w:val="TAL"/>
            </w:pPr>
            <w:r w:rsidRPr="00A855F4">
              <w:t>Indicates whether the UE supports Type 2 PUSCH transmissions with configured grant as specified in TS 38.214 [12] with UL-TWG-</w:t>
            </w:r>
            <w:proofErr w:type="spellStart"/>
            <w:r w:rsidRPr="00A855F4">
              <w:t>repK</w:t>
            </w:r>
            <w:proofErr w:type="spellEnd"/>
            <w:r w:rsidRPr="00A855F4">
              <w:t xml:space="preserve"> value of one.</w:t>
            </w:r>
            <w:r w:rsidR="002E0381" w:rsidRPr="00A855F4">
              <w:t xml:space="preserve"> This applies only to non-shared spectrum channel access. For shared spectrum channel access, </w:t>
            </w:r>
            <w:r w:rsidR="002E0381" w:rsidRPr="00A855F4">
              <w:rPr>
                <w:bCs/>
                <w:i/>
              </w:rPr>
              <w:t>configuredUL-GrantType2-r16</w:t>
            </w:r>
            <w:r w:rsidR="002E0381" w:rsidRPr="00A855F4">
              <w:rPr>
                <w:bCs/>
                <w:iCs/>
              </w:rPr>
              <w:t xml:space="preserve"> applies.</w:t>
            </w:r>
          </w:p>
        </w:tc>
        <w:tc>
          <w:tcPr>
            <w:tcW w:w="709" w:type="dxa"/>
          </w:tcPr>
          <w:p w14:paraId="273DFD48" w14:textId="77777777" w:rsidR="00A43323" w:rsidRPr="00A855F4" w:rsidRDefault="00A43323" w:rsidP="00D14891">
            <w:pPr>
              <w:pStyle w:val="TAL"/>
              <w:jc w:val="center"/>
            </w:pPr>
            <w:r w:rsidRPr="00A855F4">
              <w:t>UE</w:t>
            </w:r>
          </w:p>
        </w:tc>
        <w:tc>
          <w:tcPr>
            <w:tcW w:w="567" w:type="dxa"/>
          </w:tcPr>
          <w:p w14:paraId="102A6DC1" w14:textId="77777777" w:rsidR="00A43323" w:rsidRPr="00A855F4" w:rsidRDefault="00A43323" w:rsidP="00D14891">
            <w:pPr>
              <w:pStyle w:val="TAL"/>
              <w:jc w:val="center"/>
            </w:pPr>
            <w:r w:rsidRPr="00A855F4">
              <w:t>No</w:t>
            </w:r>
          </w:p>
        </w:tc>
        <w:tc>
          <w:tcPr>
            <w:tcW w:w="709" w:type="dxa"/>
          </w:tcPr>
          <w:p w14:paraId="46C13A3D" w14:textId="77777777" w:rsidR="00A43323" w:rsidRPr="00A855F4" w:rsidRDefault="00A43323" w:rsidP="00D14891">
            <w:pPr>
              <w:pStyle w:val="TAL"/>
              <w:jc w:val="center"/>
            </w:pPr>
            <w:r w:rsidRPr="00A855F4">
              <w:t>No</w:t>
            </w:r>
          </w:p>
        </w:tc>
        <w:tc>
          <w:tcPr>
            <w:tcW w:w="728" w:type="dxa"/>
          </w:tcPr>
          <w:p w14:paraId="7DE407AE" w14:textId="77777777" w:rsidR="00A43323" w:rsidRPr="00A855F4" w:rsidRDefault="00A43323" w:rsidP="00D14891">
            <w:pPr>
              <w:pStyle w:val="TAL"/>
              <w:jc w:val="center"/>
            </w:pPr>
            <w:r w:rsidRPr="00A855F4">
              <w:t>No</w:t>
            </w:r>
          </w:p>
        </w:tc>
      </w:tr>
      <w:tr w:rsidR="007B51F1" w:rsidRPr="00A855F4" w14:paraId="5A122D92" w14:textId="77777777" w:rsidTr="004C06EC">
        <w:trPr>
          <w:cantSplit/>
          <w:tblHeader/>
        </w:trPr>
        <w:tc>
          <w:tcPr>
            <w:tcW w:w="6917" w:type="dxa"/>
          </w:tcPr>
          <w:p w14:paraId="054F000E" w14:textId="77777777" w:rsidR="002F297D" w:rsidRPr="00A855F4" w:rsidRDefault="002F297D" w:rsidP="004C06EC">
            <w:pPr>
              <w:pStyle w:val="TAL"/>
              <w:rPr>
                <w:b/>
                <w:i/>
              </w:rPr>
            </w:pPr>
            <w:r w:rsidRPr="00A855F4">
              <w:rPr>
                <w:b/>
                <w:i/>
              </w:rPr>
              <w:t>cqi-4-BitsSubbandTN-NonSharedSpectrumChAccess-r17</w:t>
            </w:r>
          </w:p>
          <w:p w14:paraId="42C1CD29" w14:textId="35E8FD29" w:rsidR="002F297D" w:rsidRPr="00A855F4" w:rsidRDefault="002F297D" w:rsidP="004C06EC">
            <w:pPr>
              <w:pStyle w:val="TAL"/>
              <w:rPr>
                <w:b/>
                <w:i/>
              </w:rPr>
            </w:pPr>
            <w:r w:rsidRPr="00A855F4">
              <w:t xml:space="preserve">Indicates whether the UE supports </w:t>
            </w:r>
            <w:proofErr w:type="spellStart"/>
            <w:r w:rsidRPr="00A855F4">
              <w:t>subband</w:t>
            </w:r>
            <w:proofErr w:type="spellEnd"/>
            <w:r w:rsidRPr="00A855F4">
              <w:t xml:space="preserve"> CQI reporting with 4 bits per </w:t>
            </w:r>
            <w:proofErr w:type="spellStart"/>
            <w:r w:rsidRPr="00A855F4">
              <w:t>subband</w:t>
            </w:r>
            <w:proofErr w:type="spellEnd"/>
            <w:r w:rsidRPr="00A855F4">
              <w:t xml:space="preserve"> for TN and non-shared spectrum channel access.</w:t>
            </w:r>
            <w:r w:rsidR="009312ED" w:rsidRPr="00A855F4">
              <w:t xml:space="preserve"> In this release, the same value shall be indicated for the frequency ranges.</w:t>
            </w:r>
          </w:p>
        </w:tc>
        <w:tc>
          <w:tcPr>
            <w:tcW w:w="709" w:type="dxa"/>
          </w:tcPr>
          <w:p w14:paraId="1FE880F4" w14:textId="77777777" w:rsidR="002F297D" w:rsidRPr="00A855F4" w:rsidRDefault="002F297D" w:rsidP="004C06EC">
            <w:pPr>
              <w:pStyle w:val="TAL"/>
              <w:jc w:val="center"/>
            </w:pPr>
            <w:r w:rsidRPr="00A855F4">
              <w:t>UE</w:t>
            </w:r>
          </w:p>
        </w:tc>
        <w:tc>
          <w:tcPr>
            <w:tcW w:w="567" w:type="dxa"/>
          </w:tcPr>
          <w:p w14:paraId="35A7C910" w14:textId="77777777" w:rsidR="002F297D" w:rsidRPr="00A855F4" w:rsidRDefault="002F297D" w:rsidP="004C06EC">
            <w:pPr>
              <w:pStyle w:val="TAL"/>
              <w:jc w:val="center"/>
            </w:pPr>
            <w:r w:rsidRPr="00A855F4">
              <w:t>No</w:t>
            </w:r>
          </w:p>
        </w:tc>
        <w:tc>
          <w:tcPr>
            <w:tcW w:w="709" w:type="dxa"/>
          </w:tcPr>
          <w:p w14:paraId="00D93C0A" w14:textId="77777777" w:rsidR="002F297D" w:rsidRPr="00A855F4" w:rsidRDefault="002F297D" w:rsidP="004C06EC">
            <w:pPr>
              <w:pStyle w:val="TAL"/>
              <w:jc w:val="center"/>
            </w:pPr>
            <w:r w:rsidRPr="00A855F4">
              <w:t>No</w:t>
            </w:r>
          </w:p>
        </w:tc>
        <w:tc>
          <w:tcPr>
            <w:tcW w:w="728" w:type="dxa"/>
          </w:tcPr>
          <w:p w14:paraId="28E0FB37" w14:textId="11B12455" w:rsidR="002F297D" w:rsidRPr="00A855F4" w:rsidRDefault="00D667CB" w:rsidP="004C06EC">
            <w:pPr>
              <w:pStyle w:val="TAL"/>
              <w:jc w:val="center"/>
            </w:pPr>
            <w:r w:rsidRPr="00A855F4">
              <w:t>Yes</w:t>
            </w:r>
          </w:p>
        </w:tc>
      </w:tr>
      <w:tr w:rsidR="007B51F1" w:rsidRPr="00A855F4" w14:paraId="02C5F106" w14:textId="77777777" w:rsidTr="0026000E">
        <w:trPr>
          <w:cantSplit/>
          <w:tblHeader/>
        </w:trPr>
        <w:tc>
          <w:tcPr>
            <w:tcW w:w="6917" w:type="dxa"/>
          </w:tcPr>
          <w:p w14:paraId="2D2D3316" w14:textId="77777777" w:rsidR="000E1447" w:rsidRPr="00A855F4" w:rsidRDefault="000E1447" w:rsidP="0026000E">
            <w:pPr>
              <w:pStyle w:val="TAL"/>
              <w:rPr>
                <w:b/>
                <w:i/>
              </w:rPr>
            </w:pPr>
            <w:proofErr w:type="spellStart"/>
            <w:r w:rsidRPr="00A855F4">
              <w:rPr>
                <w:b/>
                <w:i/>
              </w:rPr>
              <w:t>cqi-TableAlt</w:t>
            </w:r>
            <w:proofErr w:type="spellEnd"/>
          </w:p>
          <w:p w14:paraId="3A0DA4F7" w14:textId="77777777" w:rsidR="000E1447" w:rsidRPr="00A855F4" w:rsidRDefault="000E1447" w:rsidP="0026000E">
            <w:pPr>
              <w:pStyle w:val="TAL"/>
            </w:pPr>
            <w:r w:rsidRPr="00A855F4">
              <w:t>Indicates whether UE supports the CQI table with target BLER of 10^-5.</w:t>
            </w:r>
          </w:p>
        </w:tc>
        <w:tc>
          <w:tcPr>
            <w:tcW w:w="709" w:type="dxa"/>
          </w:tcPr>
          <w:p w14:paraId="387E66A1" w14:textId="77777777" w:rsidR="000E1447" w:rsidRPr="00A855F4" w:rsidRDefault="000E1447" w:rsidP="0026000E">
            <w:pPr>
              <w:pStyle w:val="TAL"/>
              <w:jc w:val="center"/>
            </w:pPr>
            <w:r w:rsidRPr="00A855F4">
              <w:t>UE</w:t>
            </w:r>
          </w:p>
        </w:tc>
        <w:tc>
          <w:tcPr>
            <w:tcW w:w="567" w:type="dxa"/>
          </w:tcPr>
          <w:p w14:paraId="64341297" w14:textId="77777777" w:rsidR="000E1447" w:rsidRPr="00A855F4" w:rsidRDefault="000E1447" w:rsidP="0026000E">
            <w:pPr>
              <w:pStyle w:val="TAL"/>
              <w:jc w:val="center"/>
            </w:pPr>
            <w:r w:rsidRPr="00A855F4">
              <w:t>No</w:t>
            </w:r>
          </w:p>
        </w:tc>
        <w:tc>
          <w:tcPr>
            <w:tcW w:w="709" w:type="dxa"/>
          </w:tcPr>
          <w:p w14:paraId="3CBA1E78" w14:textId="77777777" w:rsidR="000E1447" w:rsidRPr="00A855F4" w:rsidRDefault="000E1447" w:rsidP="0026000E">
            <w:pPr>
              <w:pStyle w:val="TAL"/>
              <w:jc w:val="center"/>
            </w:pPr>
            <w:r w:rsidRPr="00A855F4">
              <w:t>No</w:t>
            </w:r>
          </w:p>
        </w:tc>
        <w:tc>
          <w:tcPr>
            <w:tcW w:w="728" w:type="dxa"/>
          </w:tcPr>
          <w:p w14:paraId="4B2FC5D9" w14:textId="77777777" w:rsidR="000E1447" w:rsidRPr="00A855F4" w:rsidRDefault="000E1447" w:rsidP="0026000E">
            <w:pPr>
              <w:pStyle w:val="TAL"/>
              <w:jc w:val="center"/>
            </w:pPr>
            <w:r w:rsidRPr="00A855F4">
              <w:t>Yes</w:t>
            </w:r>
          </w:p>
        </w:tc>
      </w:tr>
      <w:tr w:rsidR="007B51F1" w:rsidRPr="00A855F4" w14:paraId="5065D560" w14:textId="77777777" w:rsidTr="0026000E">
        <w:trPr>
          <w:cantSplit/>
          <w:tblHeader/>
        </w:trPr>
        <w:tc>
          <w:tcPr>
            <w:tcW w:w="6917" w:type="dxa"/>
          </w:tcPr>
          <w:p w14:paraId="1364E478" w14:textId="77777777" w:rsidR="00B86133" w:rsidRPr="00A855F4" w:rsidRDefault="00B86133" w:rsidP="00B86133">
            <w:pPr>
              <w:pStyle w:val="TAL"/>
              <w:rPr>
                <w:b/>
                <w:i/>
              </w:rPr>
            </w:pPr>
            <w:r w:rsidRPr="00A855F4">
              <w:rPr>
                <w:b/>
                <w:i/>
              </w:rPr>
              <w:t>cri-RI-CQI-WithoutNon-PMI-PortInd-r16</w:t>
            </w:r>
          </w:p>
          <w:p w14:paraId="209D9009" w14:textId="7D7037CE" w:rsidR="00B86133" w:rsidRPr="00A855F4" w:rsidRDefault="00B86133" w:rsidP="00B86133">
            <w:pPr>
              <w:pStyle w:val="TAL"/>
              <w:rPr>
                <w:bCs/>
                <w:iCs/>
              </w:rPr>
            </w:pPr>
            <w:r w:rsidRPr="00A855F4">
              <w:rPr>
                <w:bCs/>
                <w:iCs/>
              </w:rPr>
              <w:t xml:space="preserve">Indicates whether UE supports </w:t>
            </w:r>
            <w:r w:rsidRPr="00A855F4">
              <w:rPr>
                <w:bCs/>
                <w:i/>
              </w:rPr>
              <w:t>CSI-</w:t>
            </w:r>
            <w:proofErr w:type="spellStart"/>
            <w:r w:rsidRPr="00A855F4">
              <w:rPr>
                <w:bCs/>
                <w:i/>
              </w:rPr>
              <w:t>ReportConfig</w:t>
            </w:r>
            <w:proofErr w:type="spellEnd"/>
            <w:r w:rsidRPr="00A855F4">
              <w:rPr>
                <w:bCs/>
                <w:iCs/>
              </w:rPr>
              <w:t xml:space="preserve"> with the </w:t>
            </w:r>
            <w:proofErr w:type="spellStart"/>
            <w:r w:rsidRPr="00A855F4">
              <w:rPr>
                <w:bCs/>
                <w:i/>
              </w:rPr>
              <w:t>reportQuantity</w:t>
            </w:r>
            <w:proofErr w:type="spellEnd"/>
            <w:r w:rsidRPr="00A855F4">
              <w:rPr>
                <w:bCs/>
                <w:iCs/>
              </w:rPr>
              <w:t xml:space="preserve"> set to </w:t>
            </w:r>
            <w:r w:rsidR="00C76C27" w:rsidRPr="00A855F4">
              <w:rPr>
                <w:bCs/>
                <w:iCs/>
              </w:rPr>
              <w:t>'</w:t>
            </w:r>
            <w:r w:rsidRPr="00A855F4">
              <w:rPr>
                <w:bCs/>
                <w:i/>
              </w:rPr>
              <w:t>cri-RI-CQ</w:t>
            </w:r>
            <w:r w:rsidR="00F9154E" w:rsidRPr="00A855F4">
              <w:rPr>
                <w:bCs/>
                <w:i/>
              </w:rPr>
              <w:t>I</w:t>
            </w:r>
            <w:r w:rsidR="00C76C27" w:rsidRPr="00A855F4">
              <w:rPr>
                <w:bCs/>
                <w:iCs/>
              </w:rPr>
              <w:t>'</w:t>
            </w:r>
            <w:r w:rsidRPr="00A855F4">
              <w:rPr>
                <w:bCs/>
                <w:iCs/>
              </w:rPr>
              <w:t xml:space="preserve"> and the </w:t>
            </w:r>
            <w:r w:rsidRPr="00A855F4">
              <w:rPr>
                <w:bCs/>
                <w:i/>
              </w:rPr>
              <w:t>non-PMI-PortIndication</w:t>
            </w:r>
            <w:r w:rsidRPr="00A855F4">
              <w:rPr>
                <w:bCs/>
                <w:iCs/>
              </w:rPr>
              <w:t xml:space="preserve"> is not configured.</w:t>
            </w:r>
          </w:p>
          <w:p w14:paraId="57AB64D6" w14:textId="77777777" w:rsidR="00B86133" w:rsidRPr="00A855F4" w:rsidRDefault="00B86133" w:rsidP="00B86133">
            <w:pPr>
              <w:pStyle w:val="TAL"/>
              <w:rPr>
                <w:bCs/>
                <w:iCs/>
              </w:rPr>
            </w:pPr>
          </w:p>
          <w:p w14:paraId="2B933EDD" w14:textId="65484F17" w:rsidR="00B86133" w:rsidRPr="00A855F4" w:rsidRDefault="00B86133" w:rsidP="00B86133">
            <w:pPr>
              <w:pStyle w:val="TAL"/>
              <w:rPr>
                <w:b/>
                <w:i/>
              </w:rPr>
            </w:pPr>
            <w:r w:rsidRPr="00A855F4">
              <w:rPr>
                <w:bCs/>
                <w:iCs/>
              </w:rPr>
              <w:t xml:space="preserve">UE indicating support of this feature shall also indicate support of </w:t>
            </w:r>
            <w:proofErr w:type="spellStart"/>
            <w:r w:rsidRPr="00A855F4">
              <w:rPr>
                <w:bCs/>
                <w:i/>
              </w:rPr>
              <w:t>csi-ReportFramework</w:t>
            </w:r>
            <w:proofErr w:type="spellEnd"/>
            <w:r w:rsidRPr="00A855F4">
              <w:rPr>
                <w:bCs/>
                <w:iCs/>
              </w:rPr>
              <w:t>.</w:t>
            </w:r>
          </w:p>
        </w:tc>
        <w:tc>
          <w:tcPr>
            <w:tcW w:w="709" w:type="dxa"/>
          </w:tcPr>
          <w:p w14:paraId="4ADF6C37" w14:textId="3EB60C96" w:rsidR="00B86133" w:rsidRPr="00A855F4" w:rsidRDefault="00B86133" w:rsidP="00B86133">
            <w:pPr>
              <w:pStyle w:val="TAL"/>
              <w:jc w:val="center"/>
            </w:pPr>
            <w:r w:rsidRPr="00A855F4">
              <w:t>UE</w:t>
            </w:r>
          </w:p>
        </w:tc>
        <w:tc>
          <w:tcPr>
            <w:tcW w:w="567" w:type="dxa"/>
          </w:tcPr>
          <w:p w14:paraId="78476234" w14:textId="690DAA09" w:rsidR="00B86133" w:rsidRPr="00A855F4" w:rsidRDefault="00B86133" w:rsidP="00B86133">
            <w:pPr>
              <w:pStyle w:val="TAL"/>
              <w:jc w:val="center"/>
            </w:pPr>
            <w:r w:rsidRPr="00A855F4">
              <w:t>No</w:t>
            </w:r>
          </w:p>
        </w:tc>
        <w:tc>
          <w:tcPr>
            <w:tcW w:w="709" w:type="dxa"/>
          </w:tcPr>
          <w:p w14:paraId="658F5821" w14:textId="4C41096A" w:rsidR="00B86133" w:rsidRPr="00A855F4" w:rsidRDefault="00B86133" w:rsidP="00B86133">
            <w:pPr>
              <w:pStyle w:val="TAL"/>
              <w:jc w:val="center"/>
            </w:pPr>
            <w:r w:rsidRPr="00A855F4">
              <w:t>No</w:t>
            </w:r>
          </w:p>
        </w:tc>
        <w:tc>
          <w:tcPr>
            <w:tcW w:w="728" w:type="dxa"/>
          </w:tcPr>
          <w:p w14:paraId="4734D1EA" w14:textId="761301CB" w:rsidR="00B86133" w:rsidRPr="00A855F4" w:rsidRDefault="00B86133" w:rsidP="00B86133">
            <w:pPr>
              <w:pStyle w:val="TAL"/>
              <w:jc w:val="center"/>
            </w:pPr>
            <w:r w:rsidRPr="00A855F4">
              <w:t>Yes</w:t>
            </w:r>
          </w:p>
        </w:tc>
      </w:tr>
      <w:tr w:rsidR="007B51F1" w:rsidRPr="00A855F4" w14:paraId="45223949" w14:textId="77777777" w:rsidTr="0026000E">
        <w:trPr>
          <w:cantSplit/>
          <w:tblHeader/>
        </w:trPr>
        <w:tc>
          <w:tcPr>
            <w:tcW w:w="6917" w:type="dxa"/>
          </w:tcPr>
          <w:p w14:paraId="7EBC28D3" w14:textId="77777777" w:rsidR="00071325" w:rsidRPr="00A855F4" w:rsidRDefault="00071325" w:rsidP="00071325">
            <w:pPr>
              <w:pStyle w:val="TAL"/>
              <w:rPr>
                <w:b/>
                <w:i/>
              </w:rPr>
            </w:pPr>
            <w:r w:rsidRPr="00A855F4">
              <w:rPr>
                <w:b/>
                <w:i/>
              </w:rPr>
              <w:t>crossSlotScheduling-r16</w:t>
            </w:r>
          </w:p>
          <w:p w14:paraId="137728F5" w14:textId="77777777" w:rsidR="00071325" w:rsidRPr="00A855F4" w:rsidRDefault="00071325" w:rsidP="00071325">
            <w:pPr>
              <w:pStyle w:val="TAL"/>
              <w:rPr>
                <w:b/>
                <w:i/>
              </w:rPr>
            </w:pPr>
            <w:r w:rsidRPr="00A855F4">
              <w:t>Indicates whether UE supports dynamic indication of applicable minimum scheduling restriction by DCI format 0_1 and 1_1, and the minimum scheduling offset for PDSCH and aperiodic CSI-RS triggering offset (K0), and PUSCH (K2)</w:t>
            </w:r>
            <w:r w:rsidR="00172633" w:rsidRPr="00A855F4">
              <w:t>, and the extended value range for aperiodic CSI-RS triggering offset</w:t>
            </w:r>
            <w:r w:rsidRPr="00A855F4">
              <w:t xml:space="preserve">. Support of this feature is reported for licensed and unlicensed bands, respectively. </w:t>
            </w:r>
            <w:r w:rsidRPr="00A855F4">
              <w:rPr>
                <w:rFonts w:cs="Arial"/>
                <w:bCs/>
                <w:iCs/>
                <w:szCs w:val="18"/>
              </w:rPr>
              <w:t xml:space="preserve">When this field is reported, either of </w:t>
            </w:r>
            <w:r w:rsidR="008C7055" w:rsidRPr="00A855F4">
              <w:rPr>
                <w:rFonts w:cs="Arial"/>
                <w:bCs/>
                <w:i/>
                <w:iCs/>
                <w:szCs w:val="18"/>
              </w:rPr>
              <w:t>non-SharedSpectrumChAccess-r16</w:t>
            </w:r>
            <w:r w:rsidRPr="00A855F4">
              <w:rPr>
                <w:rFonts w:cs="Arial"/>
                <w:bCs/>
                <w:iCs/>
                <w:szCs w:val="18"/>
              </w:rPr>
              <w:t xml:space="preserve"> or </w:t>
            </w:r>
            <w:r w:rsidR="008C7055" w:rsidRPr="00A855F4">
              <w:rPr>
                <w:rFonts w:cs="Arial"/>
                <w:bCs/>
                <w:i/>
                <w:iCs/>
                <w:szCs w:val="18"/>
              </w:rPr>
              <w:t>sharedSpectrumChAccess-r16</w:t>
            </w:r>
            <w:r w:rsidRPr="00A855F4">
              <w:rPr>
                <w:rFonts w:cs="Arial"/>
                <w:bCs/>
                <w:iCs/>
                <w:szCs w:val="18"/>
              </w:rPr>
              <w:t xml:space="preserve"> shall be reported, at least.</w:t>
            </w:r>
          </w:p>
        </w:tc>
        <w:tc>
          <w:tcPr>
            <w:tcW w:w="709" w:type="dxa"/>
          </w:tcPr>
          <w:p w14:paraId="5D6B049C" w14:textId="77777777" w:rsidR="00071325" w:rsidRPr="00A855F4" w:rsidRDefault="00071325" w:rsidP="00071325">
            <w:pPr>
              <w:pStyle w:val="TAL"/>
              <w:jc w:val="center"/>
            </w:pPr>
            <w:r w:rsidRPr="00A855F4">
              <w:t>UE</w:t>
            </w:r>
          </w:p>
        </w:tc>
        <w:tc>
          <w:tcPr>
            <w:tcW w:w="567" w:type="dxa"/>
          </w:tcPr>
          <w:p w14:paraId="6D9CCB0E" w14:textId="77777777" w:rsidR="00071325" w:rsidRPr="00A855F4" w:rsidRDefault="00071325" w:rsidP="00071325">
            <w:pPr>
              <w:pStyle w:val="TAL"/>
              <w:jc w:val="center"/>
            </w:pPr>
            <w:r w:rsidRPr="00A855F4">
              <w:t>No</w:t>
            </w:r>
          </w:p>
        </w:tc>
        <w:tc>
          <w:tcPr>
            <w:tcW w:w="709" w:type="dxa"/>
          </w:tcPr>
          <w:p w14:paraId="3326D7FD" w14:textId="77777777" w:rsidR="00071325" w:rsidRPr="00A855F4" w:rsidRDefault="00071325" w:rsidP="00071325">
            <w:pPr>
              <w:pStyle w:val="TAL"/>
              <w:jc w:val="center"/>
            </w:pPr>
            <w:r w:rsidRPr="00A855F4">
              <w:t>No</w:t>
            </w:r>
          </w:p>
        </w:tc>
        <w:tc>
          <w:tcPr>
            <w:tcW w:w="728" w:type="dxa"/>
          </w:tcPr>
          <w:p w14:paraId="7438E125" w14:textId="77777777" w:rsidR="00071325" w:rsidRPr="00A855F4" w:rsidRDefault="00071325" w:rsidP="00071325">
            <w:pPr>
              <w:pStyle w:val="TAL"/>
              <w:jc w:val="center"/>
            </w:pPr>
            <w:r w:rsidRPr="00A855F4">
              <w:t>No</w:t>
            </w:r>
          </w:p>
        </w:tc>
      </w:tr>
      <w:tr w:rsidR="007B51F1" w:rsidRPr="00A855F4" w14:paraId="3449F4E3" w14:textId="77777777" w:rsidTr="0026000E">
        <w:trPr>
          <w:cantSplit/>
          <w:tblHeader/>
        </w:trPr>
        <w:tc>
          <w:tcPr>
            <w:tcW w:w="6917" w:type="dxa"/>
          </w:tcPr>
          <w:p w14:paraId="4CFC6E46" w14:textId="77777777" w:rsidR="000E1447" w:rsidRPr="00A855F4" w:rsidRDefault="000E1447" w:rsidP="0026000E">
            <w:pPr>
              <w:pStyle w:val="TAL"/>
              <w:rPr>
                <w:b/>
                <w:bCs/>
                <w:i/>
                <w:iCs/>
              </w:rPr>
            </w:pPr>
            <w:proofErr w:type="spellStart"/>
            <w:r w:rsidRPr="00A855F4">
              <w:rPr>
                <w:b/>
                <w:bCs/>
                <w:i/>
                <w:iCs/>
              </w:rPr>
              <w:t>csi-ReportFramework</w:t>
            </w:r>
            <w:proofErr w:type="spellEnd"/>
          </w:p>
          <w:p w14:paraId="0B1F5B95" w14:textId="77777777" w:rsidR="000E1447" w:rsidRPr="00A855F4" w:rsidRDefault="000E1447" w:rsidP="0026000E">
            <w:pPr>
              <w:pStyle w:val="TAL"/>
            </w:pPr>
            <w:r w:rsidRPr="00A855F4">
              <w:t xml:space="preserve">See </w:t>
            </w:r>
            <w:proofErr w:type="spellStart"/>
            <w:r w:rsidRPr="00A855F4">
              <w:rPr>
                <w:i/>
              </w:rPr>
              <w:t>csi-ReportFramework</w:t>
            </w:r>
            <w:proofErr w:type="spellEnd"/>
            <w:r w:rsidRPr="00A855F4">
              <w:t xml:space="preserve"> in 4.2.7.2. For a band combination comprised of FR1 and FR2 bands, this parameter, if present, limits the corresponding parameter in </w:t>
            </w:r>
            <w:r w:rsidRPr="00A855F4">
              <w:rPr>
                <w:i/>
              </w:rPr>
              <w:t>MIMO-</w:t>
            </w:r>
            <w:proofErr w:type="spellStart"/>
            <w:r w:rsidRPr="00A855F4">
              <w:rPr>
                <w:i/>
              </w:rPr>
              <w:t>ParametersPerBand</w:t>
            </w:r>
            <w:proofErr w:type="spellEnd"/>
            <w:r w:rsidRPr="00A855F4">
              <w:t>.</w:t>
            </w:r>
          </w:p>
        </w:tc>
        <w:tc>
          <w:tcPr>
            <w:tcW w:w="709" w:type="dxa"/>
          </w:tcPr>
          <w:p w14:paraId="4D092909" w14:textId="77777777" w:rsidR="000E1447" w:rsidRPr="00A855F4" w:rsidRDefault="000E1447" w:rsidP="0026000E">
            <w:pPr>
              <w:pStyle w:val="TAL"/>
              <w:jc w:val="center"/>
            </w:pPr>
            <w:r w:rsidRPr="00A855F4">
              <w:rPr>
                <w:bCs/>
                <w:iCs/>
              </w:rPr>
              <w:t>UE</w:t>
            </w:r>
          </w:p>
        </w:tc>
        <w:tc>
          <w:tcPr>
            <w:tcW w:w="567" w:type="dxa"/>
          </w:tcPr>
          <w:p w14:paraId="73782A2A" w14:textId="77777777" w:rsidR="000E1447" w:rsidRPr="00A855F4" w:rsidRDefault="000E1447" w:rsidP="0026000E">
            <w:pPr>
              <w:pStyle w:val="TAL"/>
              <w:jc w:val="center"/>
            </w:pPr>
            <w:r w:rsidRPr="00A855F4">
              <w:rPr>
                <w:bCs/>
                <w:iCs/>
              </w:rPr>
              <w:t>Yes</w:t>
            </w:r>
          </w:p>
        </w:tc>
        <w:tc>
          <w:tcPr>
            <w:tcW w:w="709" w:type="dxa"/>
          </w:tcPr>
          <w:p w14:paraId="63F67CAD" w14:textId="77777777" w:rsidR="000E1447" w:rsidRPr="00A855F4" w:rsidRDefault="000E1447" w:rsidP="0026000E">
            <w:pPr>
              <w:pStyle w:val="TAL"/>
              <w:jc w:val="center"/>
            </w:pPr>
            <w:r w:rsidRPr="00A855F4">
              <w:rPr>
                <w:bCs/>
                <w:iCs/>
              </w:rPr>
              <w:t>No</w:t>
            </w:r>
          </w:p>
        </w:tc>
        <w:tc>
          <w:tcPr>
            <w:tcW w:w="728" w:type="dxa"/>
          </w:tcPr>
          <w:p w14:paraId="0219D696" w14:textId="77777777" w:rsidR="000E1447" w:rsidRPr="00A855F4" w:rsidRDefault="001F7FB0" w:rsidP="0026000E">
            <w:pPr>
              <w:pStyle w:val="TAL"/>
              <w:jc w:val="center"/>
            </w:pPr>
            <w:r w:rsidRPr="00A855F4">
              <w:rPr>
                <w:rFonts w:eastAsia="DengXian"/>
              </w:rPr>
              <w:t>N/A</w:t>
            </w:r>
          </w:p>
        </w:tc>
      </w:tr>
      <w:tr w:rsidR="007B51F1" w:rsidRPr="00A855F4" w14:paraId="5EBDAEE0" w14:textId="77777777" w:rsidTr="0026000E">
        <w:trPr>
          <w:cantSplit/>
          <w:tblHeader/>
        </w:trPr>
        <w:tc>
          <w:tcPr>
            <w:tcW w:w="6917" w:type="dxa"/>
          </w:tcPr>
          <w:p w14:paraId="14446B62" w14:textId="77777777" w:rsidR="00172633" w:rsidRPr="00A855F4" w:rsidRDefault="00172633" w:rsidP="00172633">
            <w:pPr>
              <w:pStyle w:val="TAL"/>
              <w:rPr>
                <w:b/>
                <w:i/>
              </w:rPr>
            </w:pPr>
            <w:r w:rsidRPr="00A855F4">
              <w:rPr>
                <w:b/>
                <w:i/>
              </w:rPr>
              <w:t>csi-ReportFrameworkExt-r16</w:t>
            </w:r>
          </w:p>
          <w:p w14:paraId="1FD83A96" w14:textId="77777777" w:rsidR="00172633" w:rsidRPr="00A855F4" w:rsidRDefault="00172633" w:rsidP="00172633">
            <w:pPr>
              <w:pStyle w:val="TAL"/>
              <w:rPr>
                <w:b/>
                <w:bCs/>
                <w:i/>
                <w:iCs/>
              </w:rPr>
            </w:pPr>
            <w:r w:rsidRPr="00A855F4">
              <w:t xml:space="preserve">See </w:t>
            </w:r>
            <w:proofErr w:type="spellStart"/>
            <w:r w:rsidRPr="00A855F4">
              <w:rPr>
                <w:i/>
              </w:rPr>
              <w:t>csi-ReportFramework</w:t>
            </w:r>
            <w:proofErr w:type="spellEnd"/>
            <w:r w:rsidRPr="00A855F4">
              <w:t xml:space="preserve"> in 4.2.7.2. For a band combination comprised of FR1 and FR2 bands, this parameter, if present, limits the corresponding parameter in </w:t>
            </w:r>
            <w:r w:rsidRPr="00A855F4">
              <w:rPr>
                <w:i/>
              </w:rPr>
              <w:t>MIMO-</w:t>
            </w:r>
            <w:proofErr w:type="spellStart"/>
            <w:r w:rsidRPr="00A855F4">
              <w:rPr>
                <w:i/>
              </w:rPr>
              <w:t>ParametersPerBand</w:t>
            </w:r>
            <w:proofErr w:type="spellEnd"/>
            <w:r w:rsidRPr="00A855F4">
              <w:t>.</w:t>
            </w:r>
          </w:p>
        </w:tc>
        <w:tc>
          <w:tcPr>
            <w:tcW w:w="709" w:type="dxa"/>
          </w:tcPr>
          <w:p w14:paraId="454C57DF" w14:textId="77777777" w:rsidR="00172633" w:rsidRPr="00A855F4" w:rsidRDefault="00172633" w:rsidP="00172633">
            <w:pPr>
              <w:pStyle w:val="TAL"/>
              <w:jc w:val="center"/>
              <w:rPr>
                <w:bCs/>
                <w:iCs/>
              </w:rPr>
            </w:pPr>
            <w:r w:rsidRPr="00A855F4">
              <w:rPr>
                <w:bCs/>
                <w:iCs/>
              </w:rPr>
              <w:t>UE</w:t>
            </w:r>
          </w:p>
        </w:tc>
        <w:tc>
          <w:tcPr>
            <w:tcW w:w="567" w:type="dxa"/>
          </w:tcPr>
          <w:p w14:paraId="1CD3D583" w14:textId="77777777" w:rsidR="00172633" w:rsidRPr="00A855F4" w:rsidRDefault="00172633" w:rsidP="00172633">
            <w:pPr>
              <w:pStyle w:val="TAL"/>
              <w:jc w:val="center"/>
              <w:rPr>
                <w:bCs/>
                <w:iCs/>
              </w:rPr>
            </w:pPr>
            <w:r w:rsidRPr="00A855F4">
              <w:rPr>
                <w:bCs/>
                <w:iCs/>
              </w:rPr>
              <w:t>No</w:t>
            </w:r>
          </w:p>
        </w:tc>
        <w:tc>
          <w:tcPr>
            <w:tcW w:w="709" w:type="dxa"/>
          </w:tcPr>
          <w:p w14:paraId="05B2D1B8" w14:textId="77777777" w:rsidR="00172633" w:rsidRPr="00A855F4" w:rsidRDefault="00172633" w:rsidP="00172633">
            <w:pPr>
              <w:pStyle w:val="TAL"/>
              <w:jc w:val="center"/>
              <w:rPr>
                <w:bCs/>
                <w:iCs/>
              </w:rPr>
            </w:pPr>
            <w:r w:rsidRPr="00A855F4">
              <w:rPr>
                <w:bCs/>
                <w:iCs/>
              </w:rPr>
              <w:t>No</w:t>
            </w:r>
          </w:p>
        </w:tc>
        <w:tc>
          <w:tcPr>
            <w:tcW w:w="728" w:type="dxa"/>
          </w:tcPr>
          <w:p w14:paraId="38242C21" w14:textId="77777777" w:rsidR="00172633" w:rsidRPr="00A855F4" w:rsidRDefault="00172633" w:rsidP="00172633">
            <w:pPr>
              <w:pStyle w:val="TAL"/>
              <w:jc w:val="center"/>
              <w:rPr>
                <w:rFonts w:eastAsia="DengXian"/>
              </w:rPr>
            </w:pPr>
            <w:r w:rsidRPr="00A855F4">
              <w:rPr>
                <w:rFonts w:eastAsia="DengXian"/>
              </w:rPr>
              <w:t>N/A</w:t>
            </w:r>
          </w:p>
        </w:tc>
      </w:tr>
      <w:tr w:rsidR="007B51F1" w:rsidRPr="00A855F4" w14:paraId="6ACAEE59" w14:textId="77777777" w:rsidTr="0026000E">
        <w:trPr>
          <w:cantSplit/>
          <w:tblHeader/>
        </w:trPr>
        <w:tc>
          <w:tcPr>
            <w:tcW w:w="6917" w:type="dxa"/>
          </w:tcPr>
          <w:p w14:paraId="2DEAACC1" w14:textId="77777777" w:rsidR="00A43323" w:rsidRPr="00A855F4" w:rsidRDefault="00A43323" w:rsidP="00D14891">
            <w:pPr>
              <w:pStyle w:val="TAL"/>
              <w:rPr>
                <w:b/>
                <w:i/>
              </w:rPr>
            </w:pPr>
            <w:proofErr w:type="spellStart"/>
            <w:r w:rsidRPr="00A855F4">
              <w:rPr>
                <w:b/>
                <w:i/>
              </w:rPr>
              <w:t>csi-ReportWithoutCQI</w:t>
            </w:r>
            <w:proofErr w:type="spellEnd"/>
          </w:p>
          <w:p w14:paraId="1EF238BD" w14:textId="77777777" w:rsidR="00A43323" w:rsidRPr="00A855F4" w:rsidRDefault="00A43323" w:rsidP="0068014E">
            <w:pPr>
              <w:pStyle w:val="TAL"/>
            </w:pPr>
            <w:r w:rsidRPr="00A855F4">
              <w:t xml:space="preserve">Indicates whether UE supports CSI reporting with report quantity set to 'CRI/RI/i1' as defined in </w:t>
            </w:r>
            <w:r w:rsidR="0068014E" w:rsidRPr="00A855F4">
              <w:t>clause</w:t>
            </w:r>
            <w:r w:rsidRPr="00A855F4">
              <w:t xml:space="preserve"> 5.2.1.4 of TS 38.214 [12].</w:t>
            </w:r>
          </w:p>
        </w:tc>
        <w:tc>
          <w:tcPr>
            <w:tcW w:w="709" w:type="dxa"/>
          </w:tcPr>
          <w:p w14:paraId="4D776F38" w14:textId="77777777" w:rsidR="00A43323" w:rsidRPr="00A855F4" w:rsidRDefault="00A43323" w:rsidP="00D14891">
            <w:pPr>
              <w:pStyle w:val="TAL"/>
              <w:jc w:val="center"/>
            </w:pPr>
            <w:r w:rsidRPr="00A855F4">
              <w:t>UE</w:t>
            </w:r>
          </w:p>
        </w:tc>
        <w:tc>
          <w:tcPr>
            <w:tcW w:w="567" w:type="dxa"/>
          </w:tcPr>
          <w:p w14:paraId="79F298E6" w14:textId="77777777" w:rsidR="00A43323" w:rsidRPr="00A855F4" w:rsidRDefault="00A43323" w:rsidP="00D14891">
            <w:pPr>
              <w:pStyle w:val="TAL"/>
              <w:jc w:val="center"/>
            </w:pPr>
            <w:r w:rsidRPr="00A855F4">
              <w:t>No</w:t>
            </w:r>
          </w:p>
        </w:tc>
        <w:tc>
          <w:tcPr>
            <w:tcW w:w="709" w:type="dxa"/>
          </w:tcPr>
          <w:p w14:paraId="6AE09C6C" w14:textId="77777777" w:rsidR="00A43323" w:rsidRPr="00A855F4" w:rsidRDefault="00A43323" w:rsidP="00D14891">
            <w:pPr>
              <w:pStyle w:val="TAL"/>
              <w:jc w:val="center"/>
            </w:pPr>
            <w:r w:rsidRPr="00A855F4">
              <w:t>No</w:t>
            </w:r>
          </w:p>
        </w:tc>
        <w:tc>
          <w:tcPr>
            <w:tcW w:w="728" w:type="dxa"/>
          </w:tcPr>
          <w:p w14:paraId="45DDD897" w14:textId="77777777" w:rsidR="00A43323" w:rsidRPr="00A855F4" w:rsidRDefault="00A43323" w:rsidP="00D14891">
            <w:pPr>
              <w:pStyle w:val="TAL"/>
              <w:jc w:val="center"/>
            </w:pPr>
            <w:r w:rsidRPr="00A855F4">
              <w:t>Yes</w:t>
            </w:r>
          </w:p>
        </w:tc>
      </w:tr>
      <w:tr w:rsidR="007B51F1" w:rsidRPr="00A855F4" w14:paraId="16EDD678" w14:textId="77777777" w:rsidTr="0026000E">
        <w:trPr>
          <w:cantSplit/>
          <w:tblHeader/>
        </w:trPr>
        <w:tc>
          <w:tcPr>
            <w:tcW w:w="6917" w:type="dxa"/>
          </w:tcPr>
          <w:p w14:paraId="0626AFD7" w14:textId="77777777" w:rsidR="00A43323" w:rsidRPr="00A855F4" w:rsidRDefault="00A43323" w:rsidP="00D14891">
            <w:pPr>
              <w:pStyle w:val="TAL"/>
              <w:rPr>
                <w:b/>
                <w:i/>
              </w:rPr>
            </w:pPr>
            <w:proofErr w:type="spellStart"/>
            <w:r w:rsidRPr="00A855F4">
              <w:rPr>
                <w:b/>
                <w:i/>
              </w:rPr>
              <w:t>csi-ReportWithoutPMI</w:t>
            </w:r>
            <w:proofErr w:type="spellEnd"/>
          </w:p>
          <w:p w14:paraId="153486FA" w14:textId="77777777" w:rsidR="00A43323" w:rsidRPr="00A855F4" w:rsidRDefault="00A43323" w:rsidP="0068014E">
            <w:pPr>
              <w:pStyle w:val="TAL"/>
            </w:pPr>
            <w:r w:rsidRPr="00A855F4">
              <w:t xml:space="preserve">Indicates whether UE supports CSI reporting with report quantity set to 'CRI/RI/CQI' as defined in </w:t>
            </w:r>
            <w:r w:rsidR="0068014E" w:rsidRPr="00A855F4">
              <w:t>clause</w:t>
            </w:r>
            <w:r w:rsidRPr="00A855F4">
              <w:t xml:space="preserve"> 5.2.1.4 of TS 38.214 [12].</w:t>
            </w:r>
          </w:p>
        </w:tc>
        <w:tc>
          <w:tcPr>
            <w:tcW w:w="709" w:type="dxa"/>
          </w:tcPr>
          <w:p w14:paraId="1B2ADD52" w14:textId="77777777" w:rsidR="00A43323" w:rsidRPr="00A855F4" w:rsidRDefault="00A43323" w:rsidP="00D14891">
            <w:pPr>
              <w:pStyle w:val="TAL"/>
              <w:jc w:val="center"/>
            </w:pPr>
            <w:r w:rsidRPr="00A855F4">
              <w:t>UE</w:t>
            </w:r>
          </w:p>
        </w:tc>
        <w:tc>
          <w:tcPr>
            <w:tcW w:w="567" w:type="dxa"/>
          </w:tcPr>
          <w:p w14:paraId="5679449E" w14:textId="77777777" w:rsidR="00A43323" w:rsidRPr="00A855F4" w:rsidRDefault="00BB33B8" w:rsidP="00D14891">
            <w:pPr>
              <w:pStyle w:val="TAL"/>
              <w:jc w:val="center"/>
            </w:pPr>
            <w:r w:rsidRPr="00A855F4">
              <w:t>No</w:t>
            </w:r>
          </w:p>
        </w:tc>
        <w:tc>
          <w:tcPr>
            <w:tcW w:w="709" w:type="dxa"/>
          </w:tcPr>
          <w:p w14:paraId="054A3339" w14:textId="77777777" w:rsidR="00A43323" w:rsidRPr="00A855F4" w:rsidRDefault="00A43323" w:rsidP="00D14891">
            <w:pPr>
              <w:pStyle w:val="TAL"/>
              <w:jc w:val="center"/>
            </w:pPr>
            <w:r w:rsidRPr="00A855F4">
              <w:t>No</w:t>
            </w:r>
          </w:p>
        </w:tc>
        <w:tc>
          <w:tcPr>
            <w:tcW w:w="728" w:type="dxa"/>
          </w:tcPr>
          <w:p w14:paraId="0A9BD2AC" w14:textId="77777777" w:rsidR="00A43323" w:rsidRPr="00A855F4" w:rsidRDefault="00A43323" w:rsidP="00D14891">
            <w:pPr>
              <w:pStyle w:val="TAL"/>
              <w:jc w:val="center"/>
            </w:pPr>
            <w:r w:rsidRPr="00A855F4">
              <w:t>Yes</w:t>
            </w:r>
          </w:p>
        </w:tc>
      </w:tr>
      <w:tr w:rsidR="007B51F1" w:rsidRPr="00A855F4" w14:paraId="680CE276" w14:textId="77777777" w:rsidTr="0026000E">
        <w:trPr>
          <w:cantSplit/>
          <w:tblHeader/>
        </w:trPr>
        <w:tc>
          <w:tcPr>
            <w:tcW w:w="6917" w:type="dxa"/>
          </w:tcPr>
          <w:p w14:paraId="3D498619" w14:textId="77777777" w:rsidR="00A43323" w:rsidRPr="00A855F4" w:rsidRDefault="00A43323" w:rsidP="00D14891">
            <w:pPr>
              <w:pStyle w:val="TAL"/>
              <w:rPr>
                <w:b/>
                <w:i/>
              </w:rPr>
            </w:pPr>
            <w:proofErr w:type="spellStart"/>
            <w:r w:rsidRPr="00A855F4">
              <w:rPr>
                <w:b/>
                <w:i/>
              </w:rPr>
              <w:t>csi</w:t>
            </w:r>
            <w:proofErr w:type="spellEnd"/>
            <w:r w:rsidRPr="00A855F4">
              <w:rPr>
                <w:b/>
                <w:i/>
              </w:rPr>
              <w:t>-RS-CFRA-</w:t>
            </w:r>
            <w:proofErr w:type="spellStart"/>
            <w:r w:rsidRPr="00A855F4">
              <w:rPr>
                <w:b/>
                <w:i/>
              </w:rPr>
              <w:t>ForHO</w:t>
            </w:r>
            <w:proofErr w:type="spellEnd"/>
          </w:p>
          <w:p w14:paraId="48AA3204" w14:textId="0F9101A7" w:rsidR="00A43323" w:rsidRPr="00A855F4" w:rsidRDefault="00A43323" w:rsidP="00D14891">
            <w:pPr>
              <w:pStyle w:val="TAL"/>
            </w:pPr>
            <w:r w:rsidRPr="00A855F4">
              <w:t xml:space="preserve">Indicates whether the UE can perform </w:t>
            </w:r>
            <w:r w:rsidR="006234A9" w:rsidRPr="00A855F4">
              <w:t>reconfiguration with sync</w:t>
            </w:r>
            <w:r w:rsidR="006234A9" w:rsidRPr="00A855F4" w:rsidDel="001C4752">
              <w:t xml:space="preserve"> </w:t>
            </w:r>
            <w:r w:rsidRPr="00A855F4">
              <w:t xml:space="preserve">using a contention free random access </w:t>
            </w:r>
            <w:r w:rsidR="00071325" w:rsidRPr="00A855F4">
              <w:t xml:space="preserve">with 4-step RA type </w:t>
            </w:r>
            <w:r w:rsidRPr="00A855F4">
              <w:t>on PRACH resources that are associated with CSI-RS resources of the target cell.</w:t>
            </w:r>
            <w:r w:rsidR="002E0381" w:rsidRPr="00A855F4">
              <w:t xml:space="preserve"> This applies only to non-shared spectrum channel access. For shared spectrum channel access, </w:t>
            </w:r>
            <w:r w:rsidR="002E0381" w:rsidRPr="00A855F4">
              <w:rPr>
                <w:rFonts w:cs="Arial"/>
                <w:i/>
                <w:iCs/>
                <w:szCs w:val="18"/>
              </w:rPr>
              <w:t>csi-RS-CFRA-ForHO</w:t>
            </w:r>
            <w:r w:rsidR="002E0381" w:rsidRPr="00A855F4">
              <w:rPr>
                <w:i/>
                <w:iCs/>
              </w:rPr>
              <w:t>-r16</w:t>
            </w:r>
            <w:r w:rsidR="002E0381" w:rsidRPr="00A855F4">
              <w:rPr>
                <w:bCs/>
                <w:i/>
              </w:rPr>
              <w:t xml:space="preserve"> </w:t>
            </w:r>
            <w:r w:rsidR="002E0381" w:rsidRPr="00A855F4">
              <w:rPr>
                <w:bCs/>
              </w:rPr>
              <w:t>applies.</w:t>
            </w:r>
          </w:p>
        </w:tc>
        <w:tc>
          <w:tcPr>
            <w:tcW w:w="709" w:type="dxa"/>
          </w:tcPr>
          <w:p w14:paraId="444DA17D" w14:textId="77777777" w:rsidR="00A43323" w:rsidRPr="00A855F4" w:rsidRDefault="00A43323" w:rsidP="00D14891">
            <w:pPr>
              <w:pStyle w:val="TAL"/>
              <w:jc w:val="center"/>
            </w:pPr>
            <w:r w:rsidRPr="00A855F4">
              <w:t>UE</w:t>
            </w:r>
          </w:p>
        </w:tc>
        <w:tc>
          <w:tcPr>
            <w:tcW w:w="567" w:type="dxa"/>
          </w:tcPr>
          <w:p w14:paraId="713910AC" w14:textId="77777777" w:rsidR="00A43323" w:rsidRPr="00A855F4" w:rsidRDefault="00A43323" w:rsidP="00D14891">
            <w:pPr>
              <w:pStyle w:val="TAL"/>
              <w:jc w:val="center"/>
            </w:pPr>
            <w:r w:rsidRPr="00A855F4">
              <w:t>No</w:t>
            </w:r>
          </w:p>
        </w:tc>
        <w:tc>
          <w:tcPr>
            <w:tcW w:w="709" w:type="dxa"/>
          </w:tcPr>
          <w:p w14:paraId="354195A3" w14:textId="77777777" w:rsidR="00A43323" w:rsidRPr="00A855F4" w:rsidRDefault="00A43323" w:rsidP="00D14891">
            <w:pPr>
              <w:pStyle w:val="TAL"/>
              <w:jc w:val="center"/>
            </w:pPr>
            <w:r w:rsidRPr="00A855F4">
              <w:t>No</w:t>
            </w:r>
          </w:p>
        </w:tc>
        <w:tc>
          <w:tcPr>
            <w:tcW w:w="728" w:type="dxa"/>
          </w:tcPr>
          <w:p w14:paraId="3016717F" w14:textId="77777777" w:rsidR="00A43323" w:rsidRPr="00A855F4" w:rsidRDefault="00A43323" w:rsidP="00D14891">
            <w:pPr>
              <w:pStyle w:val="TAL"/>
              <w:jc w:val="center"/>
            </w:pPr>
            <w:r w:rsidRPr="00A855F4">
              <w:t>No</w:t>
            </w:r>
          </w:p>
        </w:tc>
      </w:tr>
      <w:tr w:rsidR="007B51F1" w:rsidRPr="00A855F4" w14:paraId="73F7980D" w14:textId="77777777" w:rsidTr="0026000E">
        <w:trPr>
          <w:cantSplit/>
          <w:tblHeader/>
        </w:trPr>
        <w:tc>
          <w:tcPr>
            <w:tcW w:w="6917" w:type="dxa"/>
          </w:tcPr>
          <w:p w14:paraId="5158B417" w14:textId="77777777" w:rsidR="000E1447" w:rsidRPr="00A855F4" w:rsidRDefault="000E1447" w:rsidP="0026000E">
            <w:pPr>
              <w:pStyle w:val="TAL"/>
              <w:rPr>
                <w:b/>
                <w:i/>
              </w:rPr>
            </w:pPr>
            <w:proofErr w:type="spellStart"/>
            <w:r w:rsidRPr="00A855F4">
              <w:rPr>
                <w:b/>
                <w:i/>
              </w:rPr>
              <w:t>csi</w:t>
            </w:r>
            <w:proofErr w:type="spellEnd"/>
            <w:r w:rsidRPr="00A855F4">
              <w:rPr>
                <w:b/>
                <w:i/>
              </w:rPr>
              <w:t>-RS-IM-</w:t>
            </w:r>
            <w:proofErr w:type="spellStart"/>
            <w:r w:rsidRPr="00A855F4">
              <w:rPr>
                <w:b/>
                <w:i/>
              </w:rPr>
              <w:t>ReceptionForFeedback</w:t>
            </w:r>
            <w:proofErr w:type="spellEnd"/>
          </w:p>
          <w:p w14:paraId="5301AD6C" w14:textId="77777777" w:rsidR="000E1447" w:rsidRPr="00A855F4" w:rsidRDefault="000E1447" w:rsidP="0026000E">
            <w:pPr>
              <w:pStyle w:val="TAL"/>
            </w:pPr>
            <w:r w:rsidRPr="00A855F4">
              <w:t xml:space="preserve">See </w:t>
            </w:r>
            <w:proofErr w:type="spellStart"/>
            <w:r w:rsidRPr="00A855F4">
              <w:rPr>
                <w:i/>
              </w:rPr>
              <w:t>csi</w:t>
            </w:r>
            <w:proofErr w:type="spellEnd"/>
            <w:r w:rsidRPr="00A855F4">
              <w:rPr>
                <w:i/>
              </w:rPr>
              <w:t>-RS-IM-</w:t>
            </w:r>
            <w:proofErr w:type="spellStart"/>
            <w:r w:rsidRPr="00A855F4">
              <w:rPr>
                <w:i/>
              </w:rPr>
              <w:t>ReceptionForFeedback</w:t>
            </w:r>
            <w:proofErr w:type="spellEnd"/>
            <w:r w:rsidRPr="00A855F4">
              <w:t xml:space="preserve"> in 4.2.7.2. For a band combination comprised of FR1 and FR2 bands, this parameter, if present, limits the corresponding parameter in </w:t>
            </w:r>
            <w:r w:rsidRPr="00A855F4">
              <w:rPr>
                <w:i/>
              </w:rPr>
              <w:t>MIMO-</w:t>
            </w:r>
            <w:proofErr w:type="spellStart"/>
            <w:r w:rsidRPr="00A855F4">
              <w:rPr>
                <w:i/>
              </w:rPr>
              <w:t>ParametersPerBand</w:t>
            </w:r>
            <w:proofErr w:type="spellEnd"/>
            <w:r w:rsidRPr="00A855F4">
              <w:t>.</w:t>
            </w:r>
          </w:p>
        </w:tc>
        <w:tc>
          <w:tcPr>
            <w:tcW w:w="709" w:type="dxa"/>
          </w:tcPr>
          <w:p w14:paraId="0266E4A0" w14:textId="77777777" w:rsidR="000E1447" w:rsidRPr="00A855F4" w:rsidRDefault="000E1447" w:rsidP="0026000E">
            <w:pPr>
              <w:pStyle w:val="TAL"/>
              <w:jc w:val="center"/>
            </w:pPr>
            <w:r w:rsidRPr="00A855F4">
              <w:rPr>
                <w:rFonts w:cs="Arial"/>
                <w:bCs/>
                <w:iCs/>
                <w:szCs w:val="18"/>
              </w:rPr>
              <w:t>UE</w:t>
            </w:r>
          </w:p>
        </w:tc>
        <w:tc>
          <w:tcPr>
            <w:tcW w:w="567" w:type="dxa"/>
          </w:tcPr>
          <w:p w14:paraId="405D802D" w14:textId="77777777" w:rsidR="000E1447" w:rsidRPr="00A855F4" w:rsidRDefault="000E1447" w:rsidP="0026000E">
            <w:pPr>
              <w:pStyle w:val="TAL"/>
              <w:jc w:val="center"/>
            </w:pPr>
            <w:r w:rsidRPr="00A855F4">
              <w:rPr>
                <w:rFonts w:cs="Arial"/>
                <w:szCs w:val="18"/>
              </w:rPr>
              <w:t>Yes</w:t>
            </w:r>
          </w:p>
        </w:tc>
        <w:tc>
          <w:tcPr>
            <w:tcW w:w="709" w:type="dxa"/>
          </w:tcPr>
          <w:p w14:paraId="5E0B2513" w14:textId="77777777" w:rsidR="000E1447" w:rsidRPr="00A855F4" w:rsidRDefault="000E1447" w:rsidP="0026000E">
            <w:pPr>
              <w:pStyle w:val="TAL"/>
              <w:jc w:val="center"/>
            </w:pPr>
            <w:r w:rsidRPr="00A855F4">
              <w:rPr>
                <w:rFonts w:cs="Arial"/>
                <w:szCs w:val="18"/>
              </w:rPr>
              <w:t>No</w:t>
            </w:r>
          </w:p>
        </w:tc>
        <w:tc>
          <w:tcPr>
            <w:tcW w:w="728" w:type="dxa"/>
          </w:tcPr>
          <w:p w14:paraId="6C9A3BDE" w14:textId="77777777" w:rsidR="000E1447" w:rsidRPr="00A855F4" w:rsidRDefault="001F7FB0" w:rsidP="0026000E">
            <w:pPr>
              <w:pStyle w:val="TAL"/>
              <w:jc w:val="center"/>
            </w:pPr>
            <w:r w:rsidRPr="00A855F4">
              <w:rPr>
                <w:rFonts w:eastAsia="DengXian"/>
              </w:rPr>
              <w:t>N/A</w:t>
            </w:r>
          </w:p>
        </w:tc>
      </w:tr>
      <w:tr w:rsidR="007B51F1" w:rsidRPr="00A855F4" w14:paraId="2C11B418" w14:textId="77777777" w:rsidTr="0026000E">
        <w:trPr>
          <w:cantSplit/>
          <w:tblHeader/>
        </w:trPr>
        <w:tc>
          <w:tcPr>
            <w:tcW w:w="6917" w:type="dxa"/>
          </w:tcPr>
          <w:p w14:paraId="7C9113D8" w14:textId="77777777" w:rsidR="000E1447" w:rsidRPr="00A855F4" w:rsidRDefault="000E1447" w:rsidP="0026000E">
            <w:pPr>
              <w:pStyle w:val="TAL"/>
              <w:rPr>
                <w:b/>
                <w:i/>
              </w:rPr>
            </w:pPr>
            <w:proofErr w:type="spellStart"/>
            <w:r w:rsidRPr="00A855F4">
              <w:rPr>
                <w:b/>
                <w:i/>
              </w:rPr>
              <w:t>csi</w:t>
            </w:r>
            <w:proofErr w:type="spellEnd"/>
            <w:r w:rsidRPr="00A855F4">
              <w:rPr>
                <w:b/>
                <w:i/>
              </w:rPr>
              <w:t>-RS-</w:t>
            </w:r>
            <w:proofErr w:type="spellStart"/>
            <w:r w:rsidRPr="00A855F4">
              <w:rPr>
                <w:b/>
                <w:i/>
              </w:rPr>
              <w:t>ProcFrameworkForSRS</w:t>
            </w:r>
            <w:proofErr w:type="spellEnd"/>
          </w:p>
          <w:p w14:paraId="64B33FAD" w14:textId="77777777" w:rsidR="000E1447" w:rsidRPr="00A855F4" w:rsidRDefault="000E1447" w:rsidP="0026000E">
            <w:pPr>
              <w:pStyle w:val="TAL"/>
            </w:pPr>
            <w:r w:rsidRPr="00A855F4">
              <w:t xml:space="preserve">See </w:t>
            </w:r>
            <w:proofErr w:type="spellStart"/>
            <w:r w:rsidRPr="00A855F4">
              <w:rPr>
                <w:i/>
              </w:rPr>
              <w:t>csi</w:t>
            </w:r>
            <w:proofErr w:type="spellEnd"/>
            <w:r w:rsidRPr="00A855F4">
              <w:rPr>
                <w:i/>
              </w:rPr>
              <w:t>-RS-</w:t>
            </w:r>
            <w:proofErr w:type="spellStart"/>
            <w:r w:rsidRPr="00A855F4">
              <w:rPr>
                <w:i/>
              </w:rPr>
              <w:t>ProcFrameworkForSRS</w:t>
            </w:r>
            <w:proofErr w:type="spellEnd"/>
            <w:r w:rsidRPr="00A855F4">
              <w:t xml:space="preserve"> in 4.2.7.2. For a band combination comprised of FR1 and FR2 bands, this parameter, if present, limits the corresponding parameter in </w:t>
            </w:r>
            <w:r w:rsidRPr="00A855F4">
              <w:rPr>
                <w:i/>
              </w:rPr>
              <w:t>MIMO-</w:t>
            </w:r>
            <w:proofErr w:type="spellStart"/>
            <w:r w:rsidRPr="00A855F4">
              <w:rPr>
                <w:i/>
              </w:rPr>
              <w:t>ParametersPerBand</w:t>
            </w:r>
            <w:proofErr w:type="spellEnd"/>
            <w:r w:rsidRPr="00A855F4">
              <w:t>.</w:t>
            </w:r>
          </w:p>
        </w:tc>
        <w:tc>
          <w:tcPr>
            <w:tcW w:w="709" w:type="dxa"/>
          </w:tcPr>
          <w:p w14:paraId="4B9EB394" w14:textId="77777777" w:rsidR="000E1447" w:rsidRPr="00A855F4" w:rsidRDefault="000E1447" w:rsidP="0026000E">
            <w:pPr>
              <w:pStyle w:val="TAL"/>
              <w:jc w:val="center"/>
              <w:rPr>
                <w:rFonts w:cs="Arial"/>
                <w:bCs/>
                <w:iCs/>
                <w:szCs w:val="18"/>
              </w:rPr>
            </w:pPr>
            <w:r w:rsidRPr="00A855F4">
              <w:rPr>
                <w:rFonts w:cs="Arial"/>
                <w:szCs w:val="18"/>
              </w:rPr>
              <w:t>UE</w:t>
            </w:r>
          </w:p>
        </w:tc>
        <w:tc>
          <w:tcPr>
            <w:tcW w:w="567" w:type="dxa"/>
          </w:tcPr>
          <w:p w14:paraId="225C058A" w14:textId="77777777" w:rsidR="000E1447" w:rsidRPr="00A855F4" w:rsidRDefault="000E1447" w:rsidP="0026000E">
            <w:pPr>
              <w:pStyle w:val="TAL"/>
              <w:jc w:val="center"/>
              <w:rPr>
                <w:rFonts w:cs="Arial"/>
                <w:szCs w:val="18"/>
              </w:rPr>
            </w:pPr>
            <w:r w:rsidRPr="00A855F4">
              <w:rPr>
                <w:rFonts w:cs="Arial"/>
                <w:szCs w:val="18"/>
              </w:rPr>
              <w:t>No</w:t>
            </w:r>
          </w:p>
        </w:tc>
        <w:tc>
          <w:tcPr>
            <w:tcW w:w="709" w:type="dxa"/>
          </w:tcPr>
          <w:p w14:paraId="3F4D51A1" w14:textId="77777777" w:rsidR="000E1447" w:rsidRPr="00A855F4" w:rsidRDefault="000E1447" w:rsidP="0026000E">
            <w:pPr>
              <w:pStyle w:val="TAL"/>
              <w:jc w:val="center"/>
              <w:rPr>
                <w:rFonts w:cs="Arial"/>
                <w:szCs w:val="18"/>
              </w:rPr>
            </w:pPr>
            <w:r w:rsidRPr="00A855F4">
              <w:rPr>
                <w:rFonts w:cs="Arial"/>
                <w:szCs w:val="18"/>
              </w:rPr>
              <w:t>No</w:t>
            </w:r>
          </w:p>
        </w:tc>
        <w:tc>
          <w:tcPr>
            <w:tcW w:w="728" w:type="dxa"/>
          </w:tcPr>
          <w:p w14:paraId="144166CE" w14:textId="77777777" w:rsidR="000E1447" w:rsidRPr="00A855F4" w:rsidRDefault="001F7FB0" w:rsidP="0026000E">
            <w:pPr>
              <w:pStyle w:val="TAL"/>
              <w:jc w:val="center"/>
              <w:rPr>
                <w:rFonts w:cs="Arial"/>
                <w:szCs w:val="18"/>
              </w:rPr>
            </w:pPr>
            <w:r w:rsidRPr="00A855F4">
              <w:rPr>
                <w:rFonts w:eastAsia="DengXian"/>
              </w:rPr>
              <w:t>N/A</w:t>
            </w:r>
          </w:p>
        </w:tc>
      </w:tr>
      <w:tr w:rsidR="007B51F1" w:rsidRPr="00A855F4" w14:paraId="480557AB" w14:textId="77777777" w:rsidTr="0026000E">
        <w:trPr>
          <w:cantSplit/>
          <w:tblHeader/>
        </w:trPr>
        <w:tc>
          <w:tcPr>
            <w:tcW w:w="6917" w:type="dxa"/>
          </w:tcPr>
          <w:p w14:paraId="3E36CC98" w14:textId="77777777" w:rsidR="00071325" w:rsidRPr="00A855F4" w:rsidRDefault="00071325" w:rsidP="00071325">
            <w:pPr>
              <w:pStyle w:val="TAL"/>
              <w:rPr>
                <w:b/>
                <w:i/>
              </w:rPr>
            </w:pPr>
            <w:r w:rsidRPr="00A855F4">
              <w:rPr>
                <w:b/>
                <w:i/>
              </w:rPr>
              <w:t>csi-TriggerStateNon-ActiveBWP-r16</w:t>
            </w:r>
          </w:p>
          <w:p w14:paraId="5753AED2" w14:textId="77777777" w:rsidR="00071325" w:rsidRPr="00A855F4" w:rsidRDefault="00071325" w:rsidP="00071325">
            <w:pPr>
              <w:pStyle w:val="TAL"/>
              <w:rPr>
                <w:b/>
                <w:i/>
              </w:rPr>
            </w:pPr>
            <w:r w:rsidRPr="00A855F4">
              <w:t>Indicates whether the UE supports CSI trigger states containing non-active BWP.</w:t>
            </w:r>
          </w:p>
        </w:tc>
        <w:tc>
          <w:tcPr>
            <w:tcW w:w="709" w:type="dxa"/>
          </w:tcPr>
          <w:p w14:paraId="406692B1" w14:textId="77777777" w:rsidR="00071325" w:rsidRPr="00A855F4" w:rsidRDefault="00071325" w:rsidP="00071325">
            <w:pPr>
              <w:pStyle w:val="TAL"/>
              <w:jc w:val="center"/>
              <w:rPr>
                <w:rFonts w:cs="Arial"/>
                <w:szCs w:val="18"/>
              </w:rPr>
            </w:pPr>
            <w:r w:rsidRPr="00A855F4">
              <w:rPr>
                <w:rFonts w:cs="Arial"/>
                <w:szCs w:val="18"/>
              </w:rPr>
              <w:t>UE</w:t>
            </w:r>
          </w:p>
        </w:tc>
        <w:tc>
          <w:tcPr>
            <w:tcW w:w="567" w:type="dxa"/>
          </w:tcPr>
          <w:p w14:paraId="3A16796D" w14:textId="77777777" w:rsidR="00071325" w:rsidRPr="00A855F4" w:rsidRDefault="008C7055" w:rsidP="00071325">
            <w:pPr>
              <w:pStyle w:val="TAL"/>
              <w:jc w:val="center"/>
              <w:rPr>
                <w:rFonts w:cs="Arial"/>
                <w:szCs w:val="18"/>
              </w:rPr>
            </w:pPr>
            <w:r w:rsidRPr="00A855F4">
              <w:rPr>
                <w:rFonts w:cs="Arial"/>
                <w:szCs w:val="18"/>
              </w:rPr>
              <w:t>No</w:t>
            </w:r>
          </w:p>
        </w:tc>
        <w:tc>
          <w:tcPr>
            <w:tcW w:w="709" w:type="dxa"/>
          </w:tcPr>
          <w:p w14:paraId="0B3D1E5F" w14:textId="77777777" w:rsidR="00071325" w:rsidRPr="00A855F4" w:rsidRDefault="00071325" w:rsidP="00071325">
            <w:pPr>
              <w:pStyle w:val="TAL"/>
              <w:jc w:val="center"/>
              <w:rPr>
                <w:rFonts w:cs="Arial"/>
                <w:szCs w:val="18"/>
              </w:rPr>
            </w:pPr>
            <w:r w:rsidRPr="00A855F4">
              <w:rPr>
                <w:rFonts w:cs="Arial"/>
                <w:szCs w:val="18"/>
              </w:rPr>
              <w:t>No</w:t>
            </w:r>
          </w:p>
        </w:tc>
        <w:tc>
          <w:tcPr>
            <w:tcW w:w="728" w:type="dxa"/>
          </w:tcPr>
          <w:p w14:paraId="42C2D8D6" w14:textId="77777777" w:rsidR="00071325" w:rsidRPr="00A855F4" w:rsidRDefault="00071325" w:rsidP="00071325">
            <w:pPr>
              <w:pStyle w:val="TAL"/>
              <w:jc w:val="center"/>
              <w:rPr>
                <w:rFonts w:cs="Arial"/>
                <w:szCs w:val="18"/>
              </w:rPr>
            </w:pPr>
            <w:r w:rsidRPr="00A855F4">
              <w:rPr>
                <w:rFonts w:cs="Arial"/>
                <w:szCs w:val="18"/>
              </w:rPr>
              <w:t>No</w:t>
            </w:r>
          </w:p>
        </w:tc>
      </w:tr>
      <w:tr w:rsidR="007B51F1" w:rsidRPr="00A855F4" w14:paraId="74DFECDA" w14:textId="77777777" w:rsidTr="0026000E">
        <w:trPr>
          <w:cantSplit/>
          <w:tblHeader/>
        </w:trPr>
        <w:tc>
          <w:tcPr>
            <w:tcW w:w="6917" w:type="dxa"/>
          </w:tcPr>
          <w:p w14:paraId="1001115E" w14:textId="77777777" w:rsidR="00172633" w:rsidRPr="00A855F4" w:rsidRDefault="00172633" w:rsidP="00172633">
            <w:pPr>
              <w:pStyle w:val="TAL"/>
              <w:rPr>
                <w:b/>
                <w:i/>
              </w:rPr>
            </w:pPr>
            <w:r w:rsidRPr="00A855F4">
              <w:rPr>
                <w:b/>
                <w:i/>
              </w:rPr>
              <w:t>dci-DL-PriorityIndicator-r16</w:t>
            </w:r>
          </w:p>
          <w:p w14:paraId="1403F940" w14:textId="77777777" w:rsidR="00172633" w:rsidRPr="00A855F4" w:rsidRDefault="00172633" w:rsidP="00172633">
            <w:pPr>
              <w:pStyle w:val="TAL"/>
              <w:rPr>
                <w:b/>
                <w:i/>
              </w:rPr>
            </w:pPr>
            <w:r w:rsidRPr="00A855F4">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2F05CAAC"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C3D03D3" w14:textId="77777777" w:rsidR="00172633" w:rsidRPr="00A855F4" w:rsidRDefault="00172633" w:rsidP="00172633">
            <w:pPr>
              <w:pStyle w:val="TAL"/>
              <w:jc w:val="center"/>
              <w:rPr>
                <w:rFonts w:cs="Arial"/>
                <w:szCs w:val="18"/>
              </w:rPr>
            </w:pPr>
            <w:r w:rsidRPr="00A855F4">
              <w:rPr>
                <w:rFonts w:cs="Arial"/>
                <w:szCs w:val="18"/>
              </w:rPr>
              <w:t>No</w:t>
            </w:r>
          </w:p>
        </w:tc>
        <w:tc>
          <w:tcPr>
            <w:tcW w:w="728" w:type="dxa"/>
          </w:tcPr>
          <w:p w14:paraId="1BC8793D" w14:textId="77777777" w:rsidR="00172633" w:rsidRPr="00A855F4" w:rsidRDefault="00172633" w:rsidP="00172633">
            <w:pPr>
              <w:pStyle w:val="TAL"/>
              <w:jc w:val="center"/>
              <w:rPr>
                <w:rFonts w:cs="Arial"/>
                <w:szCs w:val="18"/>
              </w:rPr>
            </w:pPr>
            <w:r w:rsidRPr="00A855F4">
              <w:rPr>
                <w:rFonts w:cs="Arial"/>
                <w:szCs w:val="18"/>
              </w:rPr>
              <w:t>No</w:t>
            </w:r>
          </w:p>
        </w:tc>
      </w:tr>
      <w:tr w:rsidR="007B51F1" w:rsidRPr="00A855F4" w14:paraId="0146B8B8" w14:textId="77777777" w:rsidTr="0026000E">
        <w:trPr>
          <w:cantSplit/>
          <w:tblHeader/>
        </w:trPr>
        <w:tc>
          <w:tcPr>
            <w:tcW w:w="6917" w:type="dxa"/>
          </w:tcPr>
          <w:p w14:paraId="4D8E6347" w14:textId="77777777" w:rsidR="00071325" w:rsidRPr="00A855F4" w:rsidRDefault="00071325" w:rsidP="00071325">
            <w:pPr>
              <w:pStyle w:val="TAL"/>
              <w:rPr>
                <w:b/>
                <w:i/>
              </w:rPr>
            </w:pPr>
            <w:r w:rsidRPr="00A855F4">
              <w:rPr>
                <w:b/>
                <w:i/>
              </w:rPr>
              <w:t>dci-Format1-2And0-2-r16</w:t>
            </w:r>
          </w:p>
          <w:p w14:paraId="6A836CD6" w14:textId="77777777" w:rsidR="00071325" w:rsidRPr="00A855F4" w:rsidRDefault="00071325" w:rsidP="00071325">
            <w:pPr>
              <w:pStyle w:val="TAL"/>
              <w:rPr>
                <w:b/>
                <w:i/>
              </w:rPr>
            </w:pPr>
            <w:r w:rsidRPr="00A855F4">
              <w:t>Indicates whether the UE supports monitoring DCI format 1_2 for DL scheduling and monitoring DCI format 0_2 for UL scheduling.</w:t>
            </w:r>
          </w:p>
        </w:tc>
        <w:tc>
          <w:tcPr>
            <w:tcW w:w="709" w:type="dxa"/>
          </w:tcPr>
          <w:p w14:paraId="4EF349F9" w14:textId="77777777" w:rsidR="00071325" w:rsidRPr="00A855F4" w:rsidRDefault="00071325" w:rsidP="00071325">
            <w:pPr>
              <w:pStyle w:val="TAL"/>
              <w:jc w:val="center"/>
              <w:rPr>
                <w:rFonts w:cs="Arial"/>
                <w:szCs w:val="18"/>
              </w:rPr>
            </w:pPr>
            <w:r w:rsidRPr="00A855F4">
              <w:rPr>
                <w:rFonts w:cs="Arial"/>
                <w:szCs w:val="18"/>
              </w:rPr>
              <w:t>UE</w:t>
            </w:r>
          </w:p>
        </w:tc>
        <w:tc>
          <w:tcPr>
            <w:tcW w:w="567" w:type="dxa"/>
          </w:tcPr>
          <w:p w14:paraId="6669B570" w14:textId="77777777" w:rsidR="00071325" w:rsidRPr="00A855F4" w:rsidRDefault="00071325" w:rsidP="00071325">
            <w:pPr>
              <w:pStyle w:val="TAL"/>
              <w:jc w:val="center"/>
              <w:rPr>
                <w:rFonts w:cs="Arial"/>
                <w:szCs w:val="18"/>
              </w:rPr>
            </w:pPr>
            <w:r w:rsidRPr="00A855F4">
              <w:rPr>
                <w:rFonts w:cs="Arial"/>
                <w:szCs w:val="18"/>
              </w:rPr>
              <w:t>No</w:t>
            </w:r>
          </w:p>
        </w:tc>
        <w:tc>
          <w:tcPr>
            <w:tcW w:w="709" w:type="dxa"/>
          </w:tcPr>
          <w:p w14:paraId="00627DAE" w14:textId="77777777" w:rsidR="00071325" w:rsidRPr="00A855F4" w:rsidRDefault="00071325" w:rsidP="00071325">
            <w:pPr>
              <w:pStyle w:val="TAL"/>
              <w:jc w:val="center"/>
              <w:rPr>
                <w:rFonts w:cs="Arial"/>
                <w:szCs w:val="18"/>
              </w:rPr>
            </w:pPr>
            <w:r w:rsidRPr="00A855F4">
              <w:rPr>
                <w:rFonts w:cs="Arial"/>
                <w:szCs w:val="18"/>
              </w:rPr>
              <w:t>No</w:t>
            </w:r>
          </w:p>
        </w:tc>
        <w:tc>
          <w:tcPr>
            <w:tcW w:w="728" w:type="dxa"/>
          </w:tcPr>
          <w:p w14:paraId="5D7C3694" w14:textId="77777777" w:rsidR="00071325" w:rsidRPr="00A855F4" w:rsidRDefault="00071325" w:rsidP="00071325">
            <w:pPr>
              <w:pStyle w:val="TAL"/>
              <w:jc w:val="center"/>
              <w:rPr>
                <w:rFonts w:cs="Arial"/>
                <w:szCs w:val="18"/>
              </w:rPr>
            </w:pPr>
            <w:r w:rsidRPr="00A855F4">
              <w:rPr>
                <w:rFonts w:cs="Arial"/>
                <w:szCs w:val="18"/>
              </w:rPr>
              <w:t>No</w:t>
            </w:r>
          </w:p>
        </w:tc>
      </w:tr>
      <w:tr w:rsidR="007B51F1" w:rsidRPr="00A855F4" w14:paraId="34E7909D" w14:textId="77777777" w:rsidTr="0026000E">
        <w:trPr>
          <w:cantSplit/>
          <w:tblHeader/>
        </w:trPr>
        <w:tc>
          <w:tcPr>
            <w:tcW w:w="6917" w:type="dxa"/>
          </w:tcPr>
          <w:p w14:paraId="11290A64" w14:textId="77777777" w:rsidR="00172633" w:rsidRPr="00A855F4" w:rsidRDefault="00172633" w:rsidP="00172633">
            <w:pPr>
              <w:pStyle w:val="TAL"/>
              <w:rPr>
                <w:b/>
                <w:i/>
              </w:rPr>
            </w:pPr>
            <w:r w:rsidRPr="00A855F4">
              <w:rPr>
                <w:b/>
                <w:i/>
              </w:rPr>
              <w:t>dci-UL-PriorityIndicator-r16</w:t>
            </w:r>
          </w:p>
          <w:p w14:paraId="6E8063DC" w14:textId="77777777" w:rsidR="00172633" w:rsidRPr="00A855F4" w:rsidRDefault="00172633" w:rsidP="00172633">
            <w:pPr>
              <w:pStyle w:val="TAL"/>
              <w:rPr>
                <w:b/>
                <w:i/>
              </w:rPr>
            </w:pPr>
            <w:r w:rsidRPr="00A855F4">
              <w:t>Indicates whether the UE supports the priority indicator field configured in DCI formats 0_1 and 0_2 in a BWP when configured to monitor both DCI formats 0_1 and 0_2 in the BWP.</w:t>
            </w:r>
            <w:r w:rsidR="008C7055" w:rsidRPr="00A855F4">
              <w:t xml:space="preserve"> A UE supporting this feature shall also support </w:t>
            </w:r>
            <w:r w:rsidR="008C7055" w:rsidRPr="00A855F4">
              <w:rPr>
                <w:i/>
              </w:rPr>
              <w:t>ul-IntraUE-Mux-r16</w:t>
            </w:r>
            <w:r w:rsidR="008C7055" w:rsidRPr="00A855F4">
              <w:t xml:space="preserve"> and </w:t>
            </w:r>
            <w:r w:rsidR="008C7055" w:rsidRPr="00A855F4">
              <w:rPr>
                <w:i/>
              </w:rPr>
              <w:t>dci-Format1-2And0-2-r16</w:t>
            </w:r>
            <w:r w:rsidR="008C7055" w:rsidRPr="00A855F4">
              <w:t>.</w:t>
            </w:r>
          </w:p>
        </w:tc>
        <w:tc>
          <w:tcPr>
            <w:tcW w:w="709" w:type="dxa"/>
          </w:tcPr>
          <w:p w14:paraId="4E83E9D7"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35AEC987"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D761384" w14:textId="77777777" w:rsidR="00172633" w:rsidRPr="00A855F4" w:rsidRDefault="00172633" w:rsidP="00172633">
            <w:pPr>
              <w:pStyle w:val="TAL"/>
              <w:jc w:val="center"/>
              <w:rPr>
                <w:rFonts w:cs="Arial"/>
                <w:szCs w:val="18"/>
              </w:rPr>
            </w:pPr>
            <w:r w:rsidRPr="00A855F4">
              <w:rPr>
                <w:rFonts w:cs="Arial"/>
                <w:szCs w:val="18"/>
              </w:rPr>
              <w:t>No</w:t>
            </w:r>
          </w:p>
        </w:tc>
        <w:tc>
          <w:tcPr>
            <w:tcW w:w="728" w:type="dxa"/>
          </w:tcPr>
          <w:p w14:paraId="05D76FC5" w14:textId="77777777" w:rsidR="00172633" w:rsidRPr="00A855F4" w:rsidRDefault="00172633" w:rsidP="00172633">
            <w:pPr>
              <w:pStyle w:val="TAL"/>
              <w:jc w:val="center"/>
              <w:rPr>
                <w:rFonts w:cs="Arial"/>
                <w:szCs w:val="18"/>
              </w:rPr>
            </w:pPr>
            <w:r w:rsidRPr="00A855F4">
              <w:rPr>
                <w:rFonts w:cs="Arial"/>
                <w:szCs w:val="18"/>
              </w:rPr>
              <w:t>No</w:t>
            </w:r>
          </w:p>
        </w:tc>
      </w:tr>
      <w:tr w:rsidR="007B51F1" w:rsidRPr="00A855F4" w14:paraId="5062439E" w14:textId="77777777" w:rsidTr="0026000E">
        <w:trPr>
          <w:cantSplit/>
          <w:tblHeader/>
        </w:trPr>
        <w:tc>
          <w:tcPr>
            <w:tcW w:w="6917" w:type="dxa"/>
          </w:tcPr>
          <w:p w14:paraId="32A3ABC8" w14:textId="77777777" w:rsidR="00071325" w:rsidRPr="00A855F4" w:rsidRDefault="00071325" w:rsidP="00071325">
            <w:pPr>
              <w:pStyle w:val="TAL"/>
              <w:rPr>
                <w:b/>
                <w:bCs/>
                <w:i/>
                <w:iCs/>
              </w:rPr>
            </w:pPr>
            <w:r w:rsidRPr="00A855F4">
              <w:rPr>
                <w:rFonts w:cs="Arial"/>
                <w:b/>
                <w:bCs/>
                <w:i/>
                <w:iCs/>
                <w:szCs w:val="18"/>
              </w:rPr>
              <w:t>defaultSpatialRelationPathlossRS-r16</w:t>
            </w:r>
          </w:p>
          <w:p w14:paraId="4C01DBD7"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A855F4">
              <w:rPr>
                <w:i/>
              </w:rPr>
              <w:t>supportedSRS</w:t>
            </w:r>
            <w:proofErr w:type="spellEnd"/>
            <w:r w:rsidRPr="00A855F4">
              <w:rPr>
                <w:i/>
              </w:rPr>
              <w:t xml:space="preserve">-Resources </w:t>
            </w:r>
            <w:r w:rsidRPr="00A855F4">
              <w:rPr>
                <w:iCs/>
              </w:rPr>
              <w:t>and</w:t>
            </w:r>
            <w:r w:rsidRPr="00A855F4">
              <w:rPr>
                <w:i/>
              </w:rPr>
              <w:t xml:space="preserve"> </w:t>
            </w:r>
            <w:proofErr w:type="spellStart"/>
            <w:r w:rsidRPr="00A855F4">
              <w:rPr>
                <w:i/>
              </w:rPr>
              <w:t>maxNumberConfiguredSpatialRelations</w:t>
            </w:r>
            <w:proofErr w:type="spellEnd"/>
            <w:r w:rsidRPr="00A855F4">
              <w:rPr>
                <w:rFonts w:cs="Arial"/>
                <w:i/>
                <w:iCs/>
                <w:szCs w:val="18"/>
              </w:rPr>
              <w:t>.</w:t>
            </w:r>
          </w:p>
        </w:tc>
        <w:tc>
          <w:tcPr>
            <w:tcW w:w="709" w:type="dxa"/>
          </w:tcPr>
          <w:p w14:paraId="7E5BAC2E" w14:textId="77777777" w:rsidR="00071325" w:rsidRPr="00A855F4" w:rsidRDefault="00071325" w:rsidP="00071325">
            <w:pPr>
              <w:pStyle w:val="TAL"/>
              <w:jc w:val="center"/>
              <w:rPr>
                <w:rFonts w:cs="Arial"/>
                <w:szCs w:val="18"/>
              </w:rPr>
            </w:pPr>
            <w:r w:rsidRPr="00A855F4">
              <w:t>UE</w:t>
            </w:r>
          </w:p>
        </w:tc>
        <w:tc>
          <w:tcPr>
            <w:tcW w:w="567" w:type="dxa"/>
          </w:tcPr>
          <w:p w14:paraId="1DE96230" w14:textId="77777777" w:rsidR="00071325" w:rsidRPr="00A855F4" w:rsidRDefault="00071325" w:rsidP="00071325">
            <w:pPr>
              <w:pStyle w:val="TAL"/>
              <w:jc w:val="center"/>
              <w:rPr>
                <w:rFonts w:cs="Arial"/>
                <w:szCs w:val="18"/>
              </w:rPr>
            </w:pPr>
            <w:r w:rsidRPr="00A855F4">
              <w:t>No</w:t>
            </w:r>
          </w:p>
        </w:tc>
        <w:tc>
          <w:tcPr>
            <w:tcW w:w="709" w:type="dxa"/>
          </w:tcPr>
          <w:p w14:paraId="1D68A07C" w14:textId="77777777" w:rsidR="00071325" w:rsidRPr="00A855F4" w:rsidRDefault="00071325" w:rsidP="00071325">
            <w:pPr>
              <w:pStyle w:val="TAL"/>
              <w:jc w:val="center"/>
              <w:rPr>
                <w:rFonts w:cs="Arial"/>
                <w:szCs w:val="18"/>
              </w:rPr>
            </w:pPr>
            <w:r w:rsidRPr="00A855F4">
              <w:t>No</w:t>
            </w:r>
          </w:p>
        </w:tc>
        <w:tc>
          <w:tcPr>
            <w:tcW w:w="728" w:type="dxa"/>
          </w:tcPr>
          <w:p w14:paraId="51E16EBE" w14:textId="77777777" w:rsidR="00071325" w:rsidRPr="00A855F4" w:rsidRDefault="00071325" w:rsidP="00071325">
            <w:pPr>
              <w:pStyle w:val="TAL"/>
              <w:jc w:val="center"/>
              <w:rPr>
                <w:rFonts w:cs="Arial"/>
                <w:szCs w:val="18"/>
              </w:rPr>
            </w:pPr>
            <w:r w:rsidRPr="00A855F4">
              <w:t>FR2 only</w:t>
            </w:r>
          </w:p>
        </w:tc>
      </w:tr>
      <w:tr w:rsidR="007B51F1" w:rsidRPr="00A855F4" w14:paraId="41636723" w14:textId="77777777" w:rsidTr="0026000E">
        <w:trPr>
          <w:cantSplit/>
          <w:tblHeader/>
        </w:trPr>
        <w:tc>
          <w:tcPr>
            <w:tcW w:w="6917" w:type="dxa"/>
          </w:tcPr>
          <w:p w14:paraId="549259D0" w14:textId="77777777" w:rsidR="006F423A" w:rsidRPr="00A855F4" w:rsidRDefault="006F423A" w:rsidP="006F423A">
            <w:pPr>
              <w:pStyle w:val="TAL"/>
              <w:rPr>
                <w:rFonts w:cs="Arial"/>
                <w:b/>
                <w:bCs/>
                <w:i/>
                <w:iCs/>
                <w:szCs w:val="18"/>
              </w:rPr>
            </w:pPr>
            <w:r w:rsidRPr="00A855F4">
              <w:rPr>
                <w:rFonts w:cs="Arial"/>
                <w:b/>
                <w:bCs/>
                <w:i/>
                <w:iCs/>
                <w:szCs w:val="18"/>
              </w:rPr>
              <w:t>deltaPowerClassReporting-r18</w:t>
            </w:r>
          </w:p>
          <w:p w14:paraId="0D8C5B61" w14:textId="66067930" w:rsidR="006F423A" w:rsidRPr="00A855F4" w:rsidRDefault="00CE1004" w:rsidP="006F423A">
            <w:pPr>
              <w:pStyle w:val="TAL"/>
              <w:rPr>
                <w:rFonts w:cs="Arial"/>
                <w:szCs w:val="18"/>
              </w:rPr>
            </w:pPr>
            <w:r w:rsidRPr="00A855F4">
              <w:rPr>
                <w:rFonts w:cs="Arial"/>
                <w:szCs w:val="18"/>
              </w:rPr>
              <w:t>Indicates whether the UE supports</w:t>
            </w:r>
            <w:r w:rsidR="006F423A" w:rsidRPr="00A855F4">
              <w:rPr>
                <w:rFonts w:cs="Arial"/>
                <w:szCs w:val="18"/>
              </w:rPr>
              <w:t xml:space="preserve"> </w:t>
            </w:r>
            <w:proofErr w:type="spellStart"/>
            <w:r w:rsidR="006F423A" w:rsidRPr="00A855F4">
              <w:rPr>
                <w:rFonts w:cs="Arial"/>
                <w:szCs w:val="18"/>
              </w:rPr>
              <w:t>ΔP</w:t>
            </w:r>
            <w:r w:rsidR="006F423A" w:rsidRPr="00A855F4">
              <w:rPr>
                <w:rFonts w:cs="Arial"/>
                <w:szCs w:val="18"/>
                <w:vertAlign w:val="subscript"/>
              </w:rPr>
              <w:t>PowerClass</w:t>
            </w:r>
            <w:proofErr w:type="spellEnd"/>
            <w:r w:rsidR="006F423A" w:rsidRPr="00A855F4">
              <w:rPr>
                <w:rFonts w:cs="Arial"/>
                <w:szCs w:val="18"/>
                <w:vertAlign w:val="subscript"/>
              </w:rPr>
              <w:t xml:space="preserve"> </w:t>
            </w:r>
            <w:r w:rsidR="006F423A" w:rsidRPr="00A855F4">
              <w:rPr>
                <w:rFonts w:cs="Arial"/>
                <w:szCs w:val="18"/>
              </w:rPr>
              <w:t>/</w:t>
            </w:r>
            <w:proofErr w:type="spellStart"/>
            <w:r w:rsidR="006F423A" w:rsidRPr="00A855F4">
              <w:rPr>
                <w:rFonts w:cs="Arial"/>
                <w:szCs w:val="18"/>
              </w:rPr>
              <w:t>ΔP</w:t>
            </w:r>
            <w:r w:rsidR="006F423A" w:rsidRPr="00A855F4">
              <w:rPr>
                <w:rFonts w:cs="Arial"/>
                <w:szCs w:val="18"/>
                <w:vertAlign w:val="subscript"/>
              </w:rPr>
              <w:t>PowerClass</w:t>
            </w:r>
            <w:proofErr w:type="spellEnd"/>
            <w:r w:rsidR="006F423A" w:rsidRPr="00A855F4">
              <w:rPr>
                <w:rFonts w:cs="Arial"/>
                <w:szCs w:val="18"/>
                <w:vertAlign w:val="subscript"/>
              </w:rPr>
              <w:t>, CA</w:t>
            </w:r>
            <w:r w:rsidR="006F423A" w:rsidRPr="00A855F4">
              <w:rPr>
                <w:rFonts w:cs="Arial"/>
                <w:szCs w:val="18"/>
              </w:rPr>
              <w:t>/</w:t>
            </w:r>
            <w:proofErr w:type="spellStart"/>
            <w:r w:rsidR="006F423A" w:rsidRPr="00A855F4">
              <w:rPr>
                <w:rFonts w:cs="Arial"/>
                <w:szCs w:val="18"/>
              </w:rPr>
              <w:t>ΔP</w:t>
            </w:r>
            <w:r w:rsidR="006F423A" w:rsidRPr="00A855F4">
              <w:rPr>
                <w:rFonts w:cs="Arial"/>
                <w:szCs w:val="18"/>
                <w:vertAlign w:val="subscript"/>
              </w:rPr>
              <w:t>PowerClass</w:t>
            </w:r>
            <w:proofErr w:type="spellEnd"/>
            <w:r w:rsidR="006F423A" w:rsidRPr="00A855F4">
              <w:rPr>
                <w:rFonts w:cs="Arial"/>
                <w:szCs w:val="18"/>
                <w:vertAlign w:val="subscript"/>
              </w:rPr>
              <w:t>, EN-DC</w:t>
            </w:r>
            <w:r w:rsidR="006F423A" w:rsidRPr="00A855F4">
              <w:rPr>
                <w:rFonts w:cs="Arial"/>
                <w:szCs w:val="18"/>
              </w:rPr>
              <w:t>/</w:t>
            </w:r>
            <w:proofErr w:type="spellStart"/>
            <w:r w:rsidR="006F423A" w:rsidRPr="00A855F4">
              <w:rPr>
                <w:rFonts w:cs="Arial"/>
                <w:szCs w:val="18"/>
              </w:rPr>
              <w:t>ΔP</w:t>
            </w:r>
            <w:r w:rsidR="006F423A" w:rsidRPr="00A855F4">
              <w:rPr>
                <w:rFonts w:cs="Arial"/>
                <w:szCs w:val="18"/>
                <w:vertAlign w:val="subscript"/>
              </w:rPr>
              <w:t>PowerClass</w:t>
            </w:r>
            <w:proofErr w:type="spellEnd"/>
            <w:r w:rsidR="006F423A" w:rsidRPr="00A855F4">
              <w:rPr>
                <w:rFonts w:cs="Arial"/>
                <w:szCs w:val="18"/>
                <w:vertAlign w:val="subscript"/>
              </w:rPr>
              <w:t>, NR-DC</w:t>
            </w:r>
            <w:r w:rsidR="006F423A" w:rsidRPr="00A855F4">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A855F4" w:rsidRDefault="006F423A" w:rsidP="006F423A">
            <w:pPr>
              <w:pStyle w:val="TAL"/>
              <w:rPr>
                <w:rFonts w:cs="Arial"/>
                <w:b/>
                <w:bCs/>
                <w:i/>
                <w:iCs/>
                <w:szCs w:val="18"/>
              </w:rPr>
            </w:pPr>
            <w:r w:rsidRPr="00A855F4">
              <w:rPr>
                <w:rFonts w:cs="Arial"/>
                <w:szCs w:val="18"/>
              </w:rPr>
              <w:t xml:space="preserve">Value </w:t>
            </w:r>
            <w:r w:rsidRPr="00A855F4">
              <w:rPr>
                <w:rFonts w:cs="Arial"/>
                <w:i/>
                <w:iCs/>
                <w:szCs w:val="18"/>
              </w:rPr>
              <w:t>type1</w:t>
            </w:r>
            <w:r w:rsidRPr="00A855F4">
              <w:rPr>
                <w:rFonts w:cs="Arial"/>
                <w:szCs w:val="18"/>
              </w:rPr>
              <w:t xml:space="preserve"> indicates the UE can only report ∆</w:t>
            </w:r>
            <w:proofErr w:type="spellStart"/>
            <w:r w:rsidRPr="00A855F4">
              <w:rPr>
                <w:rFonts w:cs="Arial"/>
                <w:szCs w:val="18"/>
              </w:rPr>
              <w:t>P</w:t>
            </w:r>
            <w:r w:rsidRPr="00A855F4">
              <w:rPr>
                <w:rFonts w:cs="Arial"/>
                <w:szCs w:val="18"/>
                <w:vertAlign w:val="subscript"/>
              </w:rPr>
              <w:t>PowerClass</w:t>
            </w:r>
            <w:proofErr w:type="spellEnd"/>
            <w:r w:rsidRPr="00A855F4">
              <w:rPr>
                <w:rFonts w:cs="Arial"/>
                <w:szCs w:val="18"/>
              </w:rPr>
              <w:t xml:space="preserve"> for non-CA operation, value </w:t>
            </w:r>
            <w:r w:rsidRPr="00A855F4">
              <w:rPr>
                <w:rFonts w:cs="Arial"/>
                <w:i/>
                <w:iCs/>
                <w:szCs w:val="18"/>
              </w:rPr>
              <w:t>type2</w:t>
            </w:r>
            <w:r w:rsidRPr="00A855F4">
              <w:rPr>
                <w:rFonts w:cs="Arial"/>
                <w:szCs w:val="18"/>
              </w:rPr>
              <w:t xml:space="preserve"> indicates the UE can report ∆</w:t>
            </w:r>
            <w:proofErr w:type="spellStart"/>
            <w:r w:rsidRPr="00A855F4">
              <w:rPr>
                <w:rFonts w:cs="Arial"/>
                <w:szCs w:val="18"/>
              </w:rPr>
              <w:t>P</w:t>
            </w:r>
            <w:r w:rsidRPr="00A855F4">
              <w:rPr>
                <w:rFonts w:cs="Arial"/>
                <w:szCs w:val="18"/>
                <w:vertAlign w:val="subscript"/>
              </w:rPr>
              <w:t>PowerClass</w:t>
            </w:r>
            <w:proofErr w:type="spellEnd"/>
            <w:r w:rsidRPr="00A855F4">
              <w:rPr>
                <w:rFonts w:cs="Arial"/>
                <w:szCs w:val="18"/>
              </w:rPr>
              <w:t xml:space="preserve"> for non-CA operation, and the UE can also report ∆</w:t>
            </w:r>
            <w:proofErr w:type="spellStart"/>
            <w:r w:rsidRPr="00A855F4">
              <w:rPr>
                <w:rFonts w:cs="Arial"/>
                <w:szCs w:val="18"/>
              </w:rPr>
              <w:t>P</w:t>
            </w:r>
            <w:r w:rsidRPr="00A855F4">
              <w:rPr>
                <w:rFonts w:cs="Arial"/>
                <w:szCs w:val="18"/>
                <w:vertAlign w:val="subscript"/>
              </w:rPr>
              <w:t>PowerClass</w:t>
            </w:r>
            <w:proofErr w:type="spellEnd"/>
            <w:r w:rsidRPr="00A855F4">
              <w:rPr>
                <w:rFonts w:cs="Arial"/>
                <w:szCs w:val="18"/>
              </w:rPr>
              <w:t xml:space="preserve">/ </w:t>
            </w:r>
            <w:proofErr w:type="spellStart"/>
            <w:r w:rsidRPr="00A855F4">
              <w:rPr>
                <w:rFonts w:cs="Arial"/>
                <w:szCs w:val="18"/>
              </w:rPr>
              <w:t>Δ</w:t>
            </w:r>
            <w:proofErr w:type="gramStart"/>
            <w:r w:rsidRPr="00A855F4">
              <w:rPr>
                <w:rFonts w:cs="Arial"/>
                <w:szCs w:val="18"/>
              </w:rPr>
              <w:t>P</w:t>
            </w:r>
            <w:r w:rsidRPr="00A855F4">
              <w:rPr>
                <w:rFonts w:cs="Arial"/>
                <w:szCs w:val="18"/>
                <w:vertAlign w:val="subscript"/>
              </w:rPr>
              <w:t>PowerClass,CA</w:t>
            </w:r>
            <w:proofErr w:type="spellEnd"/>
            <w:proofErr w:type="gramEnd"/>
            <w:r w:rsidRPr="00A855F4">
              <w:rPr>
                <w:rFonts w:cs="Arial"/>
                <w:szCs w:val="18"/>
              </w:rPr>
              <w:t>/∆</w:t>
            </w:r>
            <w:proofErr w:type="spellStart"/>
            <w:r w:rsidRPr="00A855F4">
              <w:rPr>
                <w:rFonts w:cs="Arial"/>
                <w:szCs w:val="18"/>
              </w:rPr>
              <w:t>P</w:t>
            </w:r>
            <w:r w:rsidRPr="00A855F4">
              <w:rPr>
                <w:rFonts w:cs="Arial"/>
                <w:szCs w:val="18"/>
                <w:vertAlign w:val="subscript"/>
              </w:rPr>
              <w:t>PowerClass,EN</w:t>
            </w:r>
            <w:proofErr w:type="spellEnd"/>
            <w:r w:rsidRPr="00A855F4">
              <w:rPr>
                <w:rFonts w:cs="Arial"/>
                <w:szCs w:val="18"/>
                <w:vertAlign w:val="subscript"/>
              </w:rPr>
              <w:t>-DC</w:t>
            </w:r>
            <w:r w:rsidRPr="00A855F4">
              <w:rPr>
                <w:rFonts w:cs="Arial"/>
                <w:szCs w:val="18"/>
              </w:rPr>
              <w:t>/∆</w:t>
            </w:r>
            <w:proofErr w:type="spellStart"/>
            <w:r w:rsidRPr="00A855F4">
              <w:rPr>
                <w:rFonts w:cs="Arial"/>
                <w:szCs w:val="18"/>
              </w:rPr>
              <w:t>P</w:t>
            </w:r>
            <w:r w:rsidRPr="00A855F4">
              <w:rPr>
                <w:rFonts w:cs="Arial"/>
                <w:szCs w:val="18"/>
                <w:vertAlign w:val="subscript"/>
              </w:rPr>
              <w:t>PowerClass,NR</w:t>
            </w:r>
            <w:proofErr w:type="spellEnd"/>
            <w:r w:rsidRPr="00A855F4">
              <w:rPr>
                <w:rFonts w:cs="Arial"/>
                <w:szCs w:val="18"/>
                <w:vertAlign w:val="subscript"/>
              </w:rPr>
              <w:t>-DC</w:t>
            </w:r>
            <w:r w:rsidRPr="00A855F4">
              <w:rPr>
                <w:rFonts w:cs="Arial"/>
                <w:szCs w:val="18"/>
              </w:rPr>
              <w:t xml:space="preserve"> for CA operation.</w:t>
            </w:r>
          </w:p>
        </w:tc>
        <w:tc>
          <w:tcPr>
            <w:tcW w:w="709" w:type="dxa"/>
          </w:tcPr>
          <w:p w14:paraId="29F4D4C0" w14:textId="2731F353" w:rsidR="006F423A" w:rsidRPr="00A855F4" w:rsidRDefault="006F423A" w:rsidP="006F423A">
            <w:pPr>
              <w:pStyle w:val="TAL"/>
              <w:jc w:val="center"/>
            </w:pPr>
            <w:r w:rsidRPr="00A855F4">
              <w:t>UE</w:t>
            </w:r>
          </w:p>
        </w:tc>
        <w:tc>
          <w:tcPr>
            <w:tcW w:w="567" w:type="dxa"/>
          </w:tcPr>
          <w:p w14:paraId="309280AC" w14:textId="42508A3F" w:rsidR="006F423A" w:rsidRPr="00A855F4" w:rsidRDefault="006F423A" w:rsidP="006F423A">
            <w:pPr>
              <w:pStyle w:val="TAL"/>
              <w:jc w:val="center"/>
            </w:pPr>
            <w:r w:rsidRPr="00A855F4">
              <w:t>No</w:t>
            </w:r>
          </w:p>
        </w:tc>
        <w:tc>
          <w:tcPr>
            <w:tcW w:w="709" w:type="dxa"/>
          </w:tcPr>
          <w:p w14:paraId="7F5F25CA" w14:textId="26D47D96" w:rsidR="006F423A" w:rsidRPr="00A855F4" w:rsidRDefault="006F423A" w:rsidP="006F423A">
            <w:pPr>
              <w:pStyle w:val="TAL"/>
              <w:jc w:val="center"/>
            </w:pPr>
            <w:r w:rsidRPr="00A855F4">
              <w:t>No</w:t>
            </w:r>
          </w:p>
        </w:tc>
        <w:tc>
          <w:tcPr>
            <w:tcW w:w="728" w:type="dxa"/>
          </w:tcPr>
          <w:p w14:paraId="0039B863" w14:textId="40E2B025" w:rsidR="006F423A" w:rsidRPr="00A855F4" w:rsidRDefault="006F423A" w:rsidP="006F423A">
            <w:pPr>
              <w:pStyle w:val="TAL"/>
              <w:jc w:val="center"/>
            </w:pPr>
            <w:r w:rsidRPr="00A855F4">
              <w:t>FR1 only</w:t>
            </w:r>
          </w:p>
        </w:tc>
      </w:tr>
      <w:tr w:rsidR="007B51F1" w:rsidRPr="00A855F4" w14:paraId="13B311EC" w14:textId="77777777" w:rsidTr="0026000E">
        <w:trPr>
          <w:cantSplit/>
          <w:tblHeader/>
        </w:trPr>
        <w:tc>
          <w:tcPr>
            <w:tcW w:w="6917" w:type="dxa"/>
          </w:tcPr>
          <w:p w14:paraId="64C8E102" w14:textId="77777777" w:rsidR="000E1447" w:rsidRPr="00A855F4" w:rsidRDefault="000E1447" w:rsidP="0026000E">
            <w:pPr>
              <w:pStyle w:val="TAL"/>
              <w:rPr>
                <w:rFonts w:cs="Arial"/>
                <w:b/>
                <w:i/>
                <w:szCs w:val="18"/>
              </w:rPr>
            </w:pPr>
            <w:r w:rsidRPr="00A855F4">
              <w:rPr>
                <w:rFonts w:cs="Arial"/>
                <w:b/>
                <w:i/>
                <w:szCs w:val="18"/>
              </w:rPr>
              <w:t>dl-64QAM-MCS-TableAlt</w:t>
            </w:r>
          </w:p>
          <w:p w14:paraId="096CF70D" w14:textId="77777777" w:rsidR="000E1447" w:rsidRPr="00A855F4" w:rsidRDefault="000E1447" w:rsidP="0026000E">
            <w:pPr>
              <w:pStyle w:val="TAL"/>
              <w:rPr>
                <w:rFonts w:cs="Arial"/>
                <w:szCs w:val="18"/>
              </w:rPr>
            </w:pPr>
            <w:r w:rsidRPr="00A855F4">
              <w:rPr>
                <w:rFonts w:cs="Arial"/>
                <w:szCs w:val="18"/>
              </w:rPr>
              <w:t>Indicates whether the UE supports the alternative 64QAM MCS table for PDSCH.</w:t>
            </w:r>
          </w:p>
        </w:tc>
        <w:tc>
          <w:tcPr>
            <w:tcW w:w="709" w:type="dxa"/>
          </w:tcPr>
          <w:p w14:paraId="344E61B9"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3E07D24B" w14:textId="77777777" w:rsidR="000E1447" w:rsidRPr="00A855F4" w:rsidRDefault="000E1447" w:rsidP="0026000E">
            <w:pPr>
              <w:pStyle w:val="TAL"/>
              <w:jc w:val="center"/>
              <w:rPr>
                <w:rFonts w:cs="Arial"/>
                <w:szCs w:val="18"/>
              </w:rPr>
            </w:pPr>
            <w:r w:rsidRPr="00A855F4">
              <w:rPr>
                <w:rFonts w:cs="Arial"/>
                <w:szCs w:val="18"/>
              </w:rPr>
              <w:t>No</w:t>
            </w:r>
          </w:p>
        </w:tc>
        <w:tc>
          <w:tcPr>
            <w:tcW w:w="709" w:type="dxa"/>
          </w:tcPr>
          <w:p w14:paraId="4D1B6A27" w14:textId="77777777" w:rsidR="000E1447" w:rsidRPr="00A855F4" w:rsidRDefault="000E1447" w:rsidP="0026000E">
            <w:pPr>
              <w:pStyle w:val="TAL"/>
              <w:jc w:val="center"/>
              <w:rPr>
                <w:rFonts w:cs="Arial"/>
                <w:szCs w:val="18"/>
              </w:rPr>
            </w:pPr>
            <w:r w:rsidRPr="00A855F4">
              <w:rPr>
                <w:rFonts w:cs="Arial"/>
                <w:szCs w:val="18"/>
              </w:rPr>
              <w:t>No</w:t>
            </w:r>
          </w:p>
        </w:tc>
        <w:tc>
          <w:tcPr>
            <w:tcW w:w="728" w:type="dxa"/>
          </w:tcPr>
          <w:p w14:paraId="2FC42B04"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6EC3C225" w14:textId="77777777" w:rsidTr="0026000E">
        <w:trPr>
          <w:cantSplit/>
          <w:tblHeader/>
        </w:trPr>
        <w:tc>
          <w:tcPr>
            <w:tcW w:w="6917" w:type="dxa"/>
          </w:tcPr>
          <w:p w14:paraId="57C33990" w14:textId="77777777" w:rsidR="000E1447" w:rsidRPr="00A855F4" w:rsidRDefault="000E1447" w:rsidP="00403B9E">
            <w:pPr>
              <w:pStyle w:val="TAL"/>
              <w:rPr>
                <w:rFonts w:cs="Arial"/>
                <w:b/>
                <w:i/>
                <w:szCs w:val="18"/>
              </w:rPr>
            </w:pPr>
            <w:r w:rsidRPr="00A855F4">
              <w:rPr>
                <w:rFonts w:cs="Arial"/>
                <w:b/>
                <w:i/>
                <w:szCs w:val="18"/>
              </w:rPr>
              <w:t>dl-</w:t>
            </w:r>
            <w:proofErr w:type="spellStart"/>
            <w:r w:rsidRPr="00A855F4">
              <w:rPr>
                <w:rFonts w:cs="Arial"/>
                <w:b/>
                <w:i/>
                <w:szCs w:val="18"/>
              </w:rPr>
              <w:t>SchedulingOffset</w:t>
            </w:r>
            <w:proofErr w:type="spellEnd"/>
            <w:r w:rsidRPr="00A855F4">
              <w:rPr>
                <w:rFonts w:cs="Arial"/>
                <w:b/>
                <w:i/>
                <w:szCs w:val="18"/>
              </w:rPr>
              <w:t>-PDSCH-</w:t>
            </w:r>
            <w:proofErr w:type="spellStart"/>
            <w:r w:rsidRPr="00A855F4">
              <w:rPr>
                <w:rFonts w:cs="Arial"/>
                <w:b/>
                <w:i/>
                <w:szCs w:val="18"/>
              </w:rPr>
              <w:t>TypeA</w:t>
            </w:r>
            <w:proofErr w:type="spellEnd"/>
          </w:p>
          <w:p w14:paraId="7784374E" w14:textId="77777777" w:rsidR="000E1447" w:rsidRPr="00A855F4" w:rsidRDefault="000E1447" w:rsidP="0026000E">
            <w:pPr>
              <w:pStyle w:val="TAL"/>
              <w:rPr>
                <w:rFonts w:cs="Arial"/>
                <w:szCs w:val="18"/>
              </w:rPr>
            </w:pPr>
            <w:r w:rsidRPr="00A855F4">
              <w:rPr>
                <w:rFonts w:cs="Arial"/>
                <w:szCs w:val="18"/>
              </w:rPr>
              <w:t>Indicates whether the UE supports DL scheduling slot offset (K0) greater than 0 for PDSCH mapping type A.</w:t>
            </w:r>
          </w:p>
        </w:tc>
        <w:tc>
          <w:tcPr>
            <w:tcW w:w="709" w:type="dxa"/>
          </w:tcPr>
          <w:p w14:paraId="264A9E0E"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179E3629" w14:textId="77777777" w:rsidR="000E1447" w:rsidRPr="00A855F4" w:rsidRDefault="000E1447" w:rsidP="0026000E">
            <w:pPr>
              <w:pStyle w:val="TAL"/>
              <w:jc w:val="center"/>
              <w:rPr>
                <w:rFonts w:cs="Arial"/>
                <w:szCs w:val="18"/>
              </w:rPr>
            </w:pPr>
            <w:r w:rsidRPr="00A855F4">
              <w:rPr>
                <w:rFonts w:cs="Arial"/>
                <w:szCs w:val="18"/>
              </w:rPr>
              <w:t>Yes</w:t>
            </w:r>
          </w:p>
        </w:tc>
        <w:tc>
          <w:tcPr>
            <w:tcW w:w="709" w:type="dxa"/>
          </w:tcPr>
          <w:p w14:paraId="2B9089C7" w14:textId="77777777" w:rsidR="000E1447" w:rsidRPr="00A855F4" w:rsidRDefault="000E1447" w:rsidP="0026000E">
            <w:pPr>
              <w:pStyle w:val="TAL"/>
              <w:jc w:val="center"/>
              <w:rPr>
                <w:rFonts w:cs="Arial"/>
                <w:szCs w:val="18"/>
              </w:rPr>
            </w:pPr>
            <w:r w:rsidRPr="00A855F4">
              <w:rPr>
                <w:rFonts w:cs="Arial"/>
                <w:szCs w:val="18"/>
              </w:rPr>
              <w:t>Yes</w:t>
            </w:r>
          </w:p>
        </w:tc>
        <w:tc>
          <w:tcPr>
            <w:tcW w:w="728" w:type="dxa"/>
          </w:tcPr>
          <w:p w14:paraId="63026AB0"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4E0BAB1A" w14:textId="77777777" w:rsidTr="0026000E">
        <w:trPr>
          <w:cantSplit/>
          <w:tblHeader/>
        </w:trPr>
        <w:tc>
          <w:tcPr>
            <w:tcW w:w="6917" w:type="dxa"/>
          </w:tcPr>
          <w:p w14:paraId="66FBE7F8" w14:textId="77777777" w:rsidR="000E1447" w:rsidRPr="00A855F4" w:rsidRDefault="000E1447" w:rsidP="00403B9E">
            <w:pPr>
              <w:pStyle w:val="TAL"/>
              <w:rPr>
                <w:rFonts w:cs="Arial"/>
                <w:b/>
                <w:i/>
                <w:szCs w:val="18"/>
              </w:rPr>
            </w:pPr>
            <w:r w:rsidRPr="00A855F4">
              <w:rPr>
                <w:rFonts w:cs="Arial"/>
                <w:b/>
                <w:i/>
                <w:szCs w:val="18"/>
              </w:rPr>
              <w:t>dl-</w:t>
            </w:r>
            <w:proofErr w:type="spellStart"/>
            <w:r w:rsidRPr="00A855F4">
              <w:rPr>
                <w:rFonts w:cs="Arial"/>
                <w:b/>
                <w:i/>
                <w:szCs w:val="18"/>
              </w:rPr>
              <w:t>SchedulingOffset</w:t>
            </w:r>
            <w:proofErr w:type="spellEnd"/>
            <w:r w:rsidRPr="00A855F4">
              <w:rPr>
                <w:rFonts w:cs="Arial"/>
                <w:b/>
                <w:i/>
                <w:szCs w:val="18"/>
              </w:rPr>
              <w:t>-PDSCH-</w:t>
            </w:r>
            <w:proofErr w:type="spellStart"/>
            <w:r w:rsidRPr="00A855F4">
              <w:rPr>
                <w:rFonts w:cs="Arial"/>
                <w:b/>
                <w:i/>
                <w:szCs w:val="18"/>
              </w:rPr>
              <w:t>TypeB</w:t>
            </w:r>
            <w:proofErr w:type="spellEnd"/>
          </w:p>
          <w:p w14:paraId="68FF0FE6" w14:textId="77777777" w:rsidR="000E1447" w:rsidRPr="00A855F4" w:rsidRDefault="000E1447" w:rsidP="0026000E">
            <w:pPr>
              <w:pStyle w:val="TAL"/>
              <w:rPr>
                <w:rFonts w:cs="Arial"/>
                <w:szCs w:val="18"/>
              </w:rPr>
            </w:pPr>
            <w:r w:rsidRPr="00A855F4">
              <w:rPr>
                <w:rFonts w:cs="Arial"/>
                <w:szCs w:val="18"/>
              </w:rPr>
              <w:t>Indicates whether the UE supports DL scheduling slot offset (K0) greater than 0 for PDSCH mapping type B.</w:t>
            </w:r>
          </w:p>
        </w:tc>
        <w:tc>
          <w:tcPr>
            <w:tcW w:w="709" w:type="dxa"/>
          </w:tcPr>
          <w:p w14:paraId="1C11DF98"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74BB996A" w14:textId="77777777" w:rsidR="000E1447" w:rsidRPr="00A855F4" w:rsidRDefault="000E1447" w:rsidP="0026000E">
            <w:pPr>
              <w:pStyle w:val="TAL"/>
              <w:jc w:val="center"/>
              <w:rPr>
                <w:rFonts w:cs="Arial"/>
                <w:szCs w:val="18"/>
              </w:rPr>
            </w:pPr>
            <w:r w:rsidRPr="00A855F4">
              <w:rPr>
                <w:rFonts w:cs="Arial"/>
                <w:szCs w:val="18"/>
              </w:rPr>
              <w:t>Yes</w:t>
            </w:r>
          </w:p>
        </w:tc>
        <w:tc>
          <w:tcPr>
            <w:tcW w:w="709" w:type="dxa"/>
          </w:tcPr>
          <w:p w14:paraId="5BF9777C" w14:textId="77777777" w:rsidR="000E1447" w:rsidRPr="00A855F4" w:rsidRDefault="000E1447" w:rsidP="0026000E">
            <w:pPr>
              <w:pStyle w:val="TAL"/>
              <w:jc w:val="center"/>
              <w:rPr>
                <w:rFonts w:cs="Arial"/>
                <w:szCs w:val="18"/>
              </w:rPr>
            </w:pPr>
            <w:r w:rsidRPr="00A855F4">
              <w:rPr>
                <w:rFonts w:cs="Arial"/>
                <w:szCs w:val="18"/>
              </w:rPr>
              <w:t>Yes</w:t>
            </w:r>
          </w:p>
        </w:tc>
        <w:tc>
          <w:tcPr>
            <w:tcW w:w="728" w:type="dxa"/>
          </w:tcPr>
          <w:p w14:paraId="0C69B32E"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1A4D46E7" w14:textId="77777777" w:rsidTr="0026000E">
        <w:trPr>
          <w:cantSplit/>
          <w:tblHeader/>
        </w:trPr>
        <w:tc>
          <w:tcPr>
            <w:tcW w:w="6917" w:type="dxa"/>
          </w:tcPr>
          <w:p w14:paraId="30AFD18C" w14:textId="77777777" w:rsidR="00A43323" w:rsidRPr="00A855F4" w:rsidRDefault="00A43323" w:rsidP="00D14891">
            <w:pPr>
              <w:pStyle w:val="TAL"/>
              <w:rPr>
                <w:b/>
                <w:i/>
              </w:rPr>
            </w:pPr>
            <w:proofErr w:type="spellStart"/>
            <w:r w:rsidRPr="00A855F4">
              <w:rPr>
                <w:b/>
                <w:i/>
              </w:rPr>
              <w:t>downlinkSPS</w:t>
            </w:r>
            <w:proofErr w:type="spellEnd"/>
          </w:p>
          <w:p w14:paraId="6406BE2D" w14:textId="75D77990" w:rsidR="00A43323" w:rsidRPr="00A855F4" w:rsidRDefault="00A43323" w:rsidP="00D14891">
            <w:pPr>
              <w:pStyle w:val="TAL"/>
            </w:pPr>
            <w:r w:rsidRPr="00A855F4">
              <w:t>Indicates whether the UE supports PDSCH reception based on semi-persistent scheduling.</w:t>
            </w:r>
            <w:r w:rsidR="008C7055" w:rsidRPr="00A855F4">
              <w:t xml:space="preserve"> One SPS configuration is supported per cell group.</w:t>
            </w:r>
            <w:r w:rsidR="002E0381" w:rsidRPr="00A855F4">
              <w:t xml:space="preserve"> This applies only to non-shared spectrum channel access. For shared spectrum channel access, </w:t>
            </w:r>
            <w:r w:rsidR="002E0381" w:rsidRPr="00A855F4">
              <w:rPr>
                <w:i/>
                <w:iCs/>
              </w:rPr>
              <w:t>downlinkSPS</w:t>
            </w:r>
            <w:r w:rsidR="002E0381" w:rsidRPr="00A855F4">
              <w:rPr>
                <w:bCs/>
                <w:i/>
              </w:rPr>
              <w:t>-r16</w:t>
            </w:r>
            <w:r w:rsidR="002E0381" w:rsidRPr="00A855F4">
              <w:rPr>
                <w:bCs/>
                <w:iCs/>
              </w:rPr>
              <w:t xml:space="preserve"> applies.</w:t>
            </w:r>
          </w:p>
        </w:tc>
        <w:tc>
          <w:tcPr>
            <w:tcW w:w="709" w:type="dxa"/>
          </w:tcPr>
          <w:p w14:paraId="71BAA7C6" w14:textId="77777777" w:rsidR="00A43323" w:rsidRPr="00A855F4" w:rsidRDefault="00A43323" w:rsidP="00D14891">
            <w:pPr>
              <w:pStyle w:val="TAL"/>
              <w:jc w:val="center"/>
            </w:pPr>
            <w:r w:rsidRPr="00A855F4">
              <w:t>UE</w:t>
            </w:r>
          </w:p>
        </w:tc>
        <w:tc>
          <w:tcPr>
            <w:tcW w:w="567" w:type="dxa"/>
          </w:tcPr>
          <w:p w14:paraId="20C3588F" w14:textId="77777777" w:rsidR="00A43323" w:rsidRPr="00A855F4" w:rsidRDefault="00A43323" w:rsidP="00D14891">
            <w:pPr>
              <w:pStyle w:val="TAL"/>
              <w:jc w:val="center"/>
            </w:pPr>
            <w:r w:rsidRPr="00A855F4">
              <w:t>No</w:t>
            </w:r>
          </w:p>
        </w:tc>
        <w:tc>
          <w:tcPr>
            <w:tcW w:w="709" w:type="dxa"/>
          </w:tcPr>
          <w:p w14:paraId="012922B8" w14:textId="77777777" w:rsidR="00A43323" w:rsidRPr="00A855F4" w:rsidRDefault="00A43323" w:rsidP="00D14891">
            <w:pPr>
              <w:pStyle w:val="TAL"/>
              <w:jc w:val="center"/>
            </w:pPr>
            <w:r w:rsidRPr="00A855F4">
              <w:t>No</w:t>
            </w:r>
          </w:p>
        </w:tc>
        <w:tc>
          <w:tcPr>
            <w:tcW w:w="728" w:type="dxa"/>
          </w:tcPr>
          <w:p w14:paraId="2225AC3C" w14:textId="77777777" w:rsidR="00A43323" w:rsidRPr="00A855F4" w:rsidRDefault="00A43323" w:rsidP="00D14891">
            <w:pPr>
              <w:pStyle w:val="TAL"/>
              <w:jc w:val="center"/>
            </w:pPr>
            <w:r w:rsidRPr="00A855F4">
              <w:t>No</w:t>
            </w:r>
          </w:p>
        </w:tc>
      </w:tr>
      <w:tr w:rsidR="007B51F1" w:rsidRPr="00A855F4" w14:paraId="01C5E1AA" w14:textId="77777777" w:rsidTr="0026000E">
        <w:trPr>
          <w:cantSplit/>
          <w:tblHeader/>
        </w:trPr>
        <w:tc>
          <w:tcPr>
            <w:tcW w:w="6917" w:type="dxa"/>
          </w:tcPr>
          <w:p w14:paraId="21A5C760" w14:textId="77777777" w:rsidR="00A43323" w:rsidRPr="00A855F4" w:rsidRDefault="00A43323" w:rsidP="00D14891">
            <w:pPr>
              <w:pStyle w:val="TAL"/>
              <w:rPr>
                <w:b/>
                <w:i/>
              </w:rPr>
            </w:pPr>
            <w:proofErr w:type="spellStart"/>
            <w:r w:rsidRPr="00A855F4">
              <w:rPr>
                <w:b/>
                <w:i/>
              </w:rPr>
              <w:t>dynamicBetaOffsetInd</w:t>
            </w:r>
            <w:proofErr w:type="spellEnd"/>
            <w:r w:rsidRPr="00A855F4">
              <w:rPr>
                <w:b/>
                <w:i/>
              </w:rPr>
              <w:t>-HARQ-ACK-CSI</w:t>
            </w:r>
          </w:p>
          <w:p w14:paraId="6FDE7996" w14:textId="77777777" w:rsidR="00A43323" w:rsidRPr="00A855F4" w:rsidRDefault="00A43323" w:rsidP="00D14891">
            <w:pPr>
              <w:pStyle w:val="TAL"/>
            </w:pPr>
            <w:r w:rsidRPr="00A855F4">
              <w:t xml:space="preserve">Indicates whether the UE supports indicating beta-offset (UCI repetition factor onto PUSCH) for HARQ-ACK and/or </w:t>
            </w:r>
            <w:r w:rsidR="00745A5D" w:rsidRPr="00A855F4">
              <w:t>CSI</w:t>
            </w:r>
            <w:r w:rsidRPr="00A855F4">
              <w:t xml:space="preserve"> via DCI among the RRC configured beta-offsets.</w:t>
            </w:r>
          </w:p>
        </w:tc>
        <w:tc>
          <w:tcPr>
            <w:tcW w:w="709" w:type="dxa"/>
          </w:tcPr>
          <w:p w14:paraId="44EB7188" w14:textId="77777777" w:rsidR="00A43323" w:rsidRPr="00A855F4" w:rsidRDefault="00A43323" w:rsidP="00D14891">
            <w:pPr>
              <w:pStyle w:val="TAL"/>
              <w:jc w:val="center"/>
            </w:pPr>
            <w:r w:rsidRPr="00A855F4">
              <w:t>UE</w:t>
            </w:r>
          </w:p>
        </w:tc>
        <w:tc>
          <w:tcPr>
            <w:tcW w:w="567" w:type="dxa"/>
          </w:tcPr>
          <w:p w14:paraId="176F3E35" w14:textId="77777777" w:rsidR="00A43323" w:rsidRPr="00A855F4" w:rsidRDefault="00A43323" w:rsidP="00D14891">
            <w:pPr>
              <w:pStyle w:val="TAL"/>
              <w:jc w:val="center"/>
            </w:pPr>
            <w:r w:rsidRPr="00A855F4">
              <w:t>No</w:t>
            </w:r>
          </w:p>
        </w:tc>
        <w:tc>
          <w:tcPr>
            <w:tcW w:w="709" w:type="dxa"/>
          </w:tcPr>
          <w:p w14:paraId="21B23BE4" w14:textId="77777777" w:rsidR="00A43323" w:rsidRPr="00A855F4" w:rsidRDefault="00A43323" w:rsidP="00D14891">
            <w:pPr>
              <w:pStyle w:val="TAL"/>
              <w:jc w:val="center"/>
            </w:pPr>
            <w:r w:rsidRPr="00A855F4">
              <w:t>No</w:t>
            </w:r>
          </w:p>
        </w:tc>
        <w:tc>
          <w:tcPr>
            <w:tcW w:w="728" w:type="dxa"/>
          </w:tcPr>
          <w:p w14:paraId="4DB05BFD" w14:textId="77777777" w:rsidR="00A43323" w:rsidRPr="00A855F4" w:rsidRDefault="00A43323" w:rsidP="00D14891">
            <w:pPr>
              <w:pStyle w:val="TAL"/>
              <w:jc w:val="center"/>
            </w:pPr>
            <w:r w:rsidRPr="00A855F4">
              <w:t>No</w:t>
            </w:r>
          </w:p>
        </w:tc>
      </w:tr>
      <w:tr w:rsidR="007B51F1" w:rsidRPr="00A855F4" w14:paraId="7DDE098A" w14:textId="77777777" w:rsidTr="0026000E">
        <w:trPr>
          <w:cantSplit/>
          <w:tblHeader/>
        </w:trPr>
        <w:tc>
          <w:tcPr>
            <w:tcW w:w="6917" w:type="dxa"/>
          </w:tcPr>
          <w:p w14:paraId="1F6EE7B0" w14:textId="77777777" w:rsidR="00A43323" w:rsidRPr="00A855F4" w:rsidRDefault="00A43323" w:rsidP="00D14891">
            <w:pPr>
              <w:pStyle w:val="TAL"/>
              <w:rPr>
                <w:b/>
                <w:i/>
              </w:rPr>
            </w:pPr>
            <w:proofErr w:type="spellStart"/>
            <w:r w:rsidRPr="00A855F4">
              <w:rPr>
                <w:b/>
                <w:i/>
              </w:rPr>
              <w:t>dynamicHARQ</w:t>
            </w:r>
            <w:proofErr w:type="spellEnd"/>
            <w:r w:rsidRPr="00A855F4">
              <w:rPr>
                <w:b/>
                <w:i/>
              </w:rPr>
              <w:t>-ACK-Codebook</w:t>
            </w:r>
          </w:p>
          <w:p w14:paraId="7CBB15DD" w14:textId="77777777" w:rsidR="00A43323" w:rsidRPr="00A855F4" w:rsidRDefault="00A43323" w:rsidP="00D14891">
            <w:pPr>
              <w:pStyle w:val="TAL"/>
            </w:pPr>
            <w:r w:rsidRPr="00A855F4">
              <w:t>Indicates whether the UE supports HARQ-ACK codebook dynamically constructed by DCI(s).</w:t>
            </w:r>
            <w:r w:rsidR="008C7D7A" w:rsidRPr="00A855F4">
              <w:t xml:space="preserve"> This field shall be set to </w:t>
            </w:r>
            <w:r w:rsidR="001D0750" w:rsidRPr="00A855F4">
              <w:rPr>
                <w:i/>
              </w:rPr>
              <w:t>supported</w:t>
            </w:r>
            <w:r w:rsidR="008C7D7A" w:rsidRPr="00A855F4">
              <w:t>.</w:t>
            </w:r>
          </w:p>
        </w:tc>
        <w:tc>
          <w:tcPr>
            <w:tcW w:w="709" w:type="dxa"/>
          </w:tcPr>
          <w:p w14:paraId="3042C8B4" w14:textId="77777777" w:rsidR="00A43323" w:rsidRPr="00A855F4" w:rsidRDefault="00A43323" w:rsidP="00D14891">
            <w:pPr>
              <w:pStyle w:val="TAL"/>
              <w:jc w:val="center"/>
            </w:pPr>
            <w:r w:rsidRPr="00A855F4">
              <w:t>UE</w:t>
            </w:r>
          </w:p>
        </w:tc>
        <w:tc>
          <w:tcPr>
            <w:tcW w:w="567" w:type="dxa"/>
          </w:tcPr>
          <w:p w14:paraId="0D1A8054" w14:textId="77777777" w:rsidR="00A43323" w:rsidRPr="00A855F4" w:rsidRDefault="00A43323" w:rsidP="00D14891">
            <w:pPr>
              <w:pStyle w:val="TAL"/>
              <w:jc w:val="center"/>
            </w:pPr>
            <w:r w:rsidRPr="00A855F4">
              <w:t>Yes</w:t>
            </w:r>
          </w:p>
        </w:tc>
        <w:tc>
          <w:tcPr>
            <w:tcW w:w="709" w:type="dxa"/>
          </w:tcPr>
          <w:p w14:paraId="4CB9CF50" w14:textId="77777777" w:rsidR="00A43323" w:rsidRPr="00A855F4" w:rsidRDefault="00A43323" w:rsidP="00D14891">
            <w:pPr>
              <w:pStyle w:val="TAL"/>
              <w:jc w:val="center"/>
            </w:pPr>
            <w:r w:rsidRPr="00A855F4">
              <w:t>No</w:t>
            </w:r>
          </w:p>
        </w:tc>
        <w:tc>
          <w:tcPr>
            <w:tcW w:w="728" w:type="dxa"/>
          </w:tcPr>
          <w:p w14:paraId="0F52FDC4" w14:textId="77777777" w:rsidR="00A43323" w:rsidRPr="00A855F4" w:rsidRDefault="00A43323" w:rsidP="00D14891">
            <w:pPr>
              <w:pStyle w:val="TAL"/>
              <w:jc w:val="center"/>
            </w:pPr>
            <w:r w:rsidRPr="00A855F4">
              <w:t>No</w:t>
            </w:r>
          </w:p>
        </w:tc>
      </w:tr>
      <w:tr w:rsidR="007B51F1" w:rsidRPr="00A855F4" w14:paraId="698ABE6F" w14:textId="77777777" w:rsidTr="0026000E">
        <w:trPr>
          <w:cantSplit/>
          <w:tblHeader/>
        </w:trPr>
        <w:tc>
          <w:tcPr>
            <w:tcW w:w="6917" w:type="dxa"/>
          </w:tcPr>
          <w:p w14:paraId="4A20DBF5" w14:textId="77777777" w:rsidR="00A43323" w:rsidRPr="00A855F4" w:rsidRDefault="00A43323" w:rsidP="00D14891">
            <w:pPr>
              <w:pStyle w:val="TAL"/>
              <w:rPr>
                <w:b/>
                <w:i/>
              </w:rPr>
            </w:pPr>
            <w:proofErr w:type="spellStart"/>
            <w:r w:rsidRPr="00A855F4">
              <w:rPr>
                <w:b/>
                <w:i/>
              </w:rPr>
              <w:t>dynamicHARQ</w:t>
            </w:r>
            <w:proofErr w:type="spellEnd"/>
            <w:r w:rsidRPr="00A855F4">
              <w:rPr>
                <w:b/>
                <w:i/>
              </w:rPr>
              <w:t>-ACK-CodeB-CBG-</w:t>
            </w:r>
            <w:proofErr w:type="spellStart"/>
            <w:r w:rsidRPr="00A855F4">
              <w:rPr>
                <w:b/>
                <w:i/>
              </w:rPr>
              <w:t>Retx</w:t>
            </w:r>
            <w:proofErr w:type="spellEnd"/>
            <w:r w:rsidRPr="00A855F4">
              <w:rPr>
                <w:b/>
                <w:i/>
              </w:rPr>
              <w:t>-DL</w:t>
            </w:r>
          </w:p>
          <w:p w14:paraId="69A32456" w14:textId="77777777" w:rsidR="00A43323" w:rsidRPr="00A855F4" w:rsidRDefault="00A43323" w:rsidP="00D14891">
            <w:pPr>
              <w:pStyle w:val="TAL"/>
            </w:pPr>
            <w:r w:rsidRPr="00A855F4">
              <w:t>Indicates whether the UE supports HARQ-ACK codebook size for CBG-based (re)transmission based on the DAI-based solution as specified in TS 38.213 [11].</w:t>
            </w:r>
          </w:p>
        </w:tc>
        <w:tc>
          <w:tcPr>
            <w:tcW w:w="709" w:type="dxa"/>
          </w:tcPr>
          <w:p w14:paraId="32B5EB62" w14:textId="77777777" w:rsidR="00A43323" w:rsidRPr="00A855F4" w:rsidRDefault="00A43323" w:rsidP="00D14891">
            <w:pPr>
              <w:pStyle w:val="TAL"/>
              <w:jc w:val="center"/>
            </w:pPr>
            <w:r w:rsidRPr="00A855F4">
              <w:t>UE</w:t>
            </w:r>
          </w:p>
        </w:tc>
        <w:tc>
          <w:tcPr>
            <w:tcW w:w="567" w:type="dxa"/>
          </w:tcPr>
          <w:p w14:paraId="0813D6E9" w14:textId="77777777" w:rsidR="00A43323" w:rsidRPr="00A855F4" w:rsidRDefault="00A43323" w:rsidP="00D14891">
            <w:pPr>
              <w:pStyle w:val="TAL"/>
              <w:jc w:val="center"/>
            </w:pPr>
            <w:r w:rsidRPr="00A855F4">
              <w:t>No</w:t>
            </w:r>
          </w:p>
        </w:tc>
        <w:tc>
          <w:tcPr>
            <w:tcW w:w="709" w:type="dxa"/>
          </w:tcPr>
          <w:p w14:paraId="7C2866FB" w14:textId="77777777" w:rsidR="00A43323" w:rsidRPr="00A855F4" w:rsidRDefault="00A43323" w:rsidP="00D14891">
            <w:pPr>
              <w:pStyle w:val="TAL"/>
              <w:jc w:val="center"/>
            </w:pPr>
            <w:r w:rsidRPr="00A855F4">
              <w:t>No</w:t>
            </w:r>
          </w:p>
        </w:tc>
        <w:tc>
          <w:tcPr>
            <w:tcW w:w="728" w:type="dxa"/>
          </w:tcPr>
          <w:p w14:paraId="3503B02F" w14:textId="77777777" w:rsidR="00A43323" w:rsidRPr="00A855F4" w:rsidRDefault="00A43323" w:rsidP="00D14891">
            <w:pPr>
              <w:pStyle w:val="TAL"/>
              <w:jc w:val="center"/>
            </w:pPr>
            <w:r w:rsidRPr="00A855F4">
              <w:t>No</w:t>
            </w:r>
          </w:p>
        </w:tc>
      </w:tr>
      <w:tr w:rsidR="007B51F1" w:rsidRPr="00A855F4" w14:paraId="41651991" w14:textId="77777777" w:rsidTr="0026000E">
        <w:trPr>
          <w:cantSplit/>
          <w:tblHeader/>
        </w:trPr>
        <w:tc>
          <w:tcPr>
            <w:tcW w:w="6917" w:type="dxa"/>
          </w:tcPr>
          <w:p w14:paraId="79E1F8EB" w14:textId="77777777" w:rsidR="00AA2645" w:rsidRPr="00A855F4" w:rsidRDefault="00AA2645" w:rsidP="00AA2645">
            <w:pPr>
              <w:pStyle w:val="TAL"/>
              <w:rPr>
                <w:b/>
                <w:i/>
              </w:rPr>
            </w:pPr>
            <w:r w:rsidRPr="00A855F4">
              <w:rPr>
                <w:b/>
                <w:i/>
              </w:rPr>
              <w:t>dynamicIndicationSchedulingRestriction-r18</w:t>
            </w:r>
          </w:p>
          <w:p w14:paraId="6D1740BC" w14:textId="77777777" w:rsidR="00AA2645" w:rsidRPr="00A855F4" w:rsidRDefault="00AA2645" w:rsidP="00AA2645">
            <w:pPr>
              <w:pStyle w:val="TAL"/>
              <w:rPr>
                <w:bCs/>
                <w:iCs/>
              </w:rPr>
            </w:pPr>
            <w:r w:rsidRPr="00A855F4">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A855F4" w:rsidRDefault="00AA2645" w:rsidP="00AA2645">
            <w:pPr>
              <w:pStyle w:val="TAL"/>
              <w:rPr>
                <w:bCs/>
                <w:iCs/>
              </w:rPr>
            </w:pPr>
          </w:p>
          <w:p w14:paraId="7EA68C9B" w14:textId="0D2E6A64" w:rsidR="00AA2645" w:rsidRPr="00A855F4" w:rsidRDefault="00AA2645" w:rsidP="00AA2645">
            <w:pPr>
              <w:pStyle w:val="TAL"/>
              <w:rPr>
                <w:b/>
                <w:i/>
              </w:rPr>
            </w:pPr>
            <w:r w:rsidRPr="00A855F4">
              <w:rPr>
                <w:bCs/>
                <w:iCs/>
              </w:rPr>
              <w:t xml:space="preserve">A UE supporting this feature shall also indicate support </w:t>
            </w:r>
            <w:r w:rsidR="002332C5" w:rsidRPr="00A855F4">
              <w:rPr>
                <w:bCs/>
                <w:iCs/>
              </w:rPr>
              <w:t xml:space="preserve">of </w:t>
            </w:r>
            <w:r w:rsidRPr="00A855F4">
              <w:rPr>
                <w:bCs/>
                <w:iCs/>
              </w:rPr>
              <w:t xml:space="preserve">at least one of </w:t>
            </w:r>
            <w:r w:rsidRPr="00A855F4">
              <w:rPr>
                <w:i/>
                <w:iCs/>
              </w:rPr>
              <w:t xml:space="preserve">multiCell-PDSCH-DCI-1-3-SameSCS-r18, </w:t>
            </w:r>
            <w:r w:rsidRPr="00A855F4" w:rsidDel="00855366">
              <w:rPr>
                <w:i/>
                <w:iCs/>
              </w:rPr>
              <w:t>multiCell-PDSCH-DCI-1-3-DiffSCS-r18</w:t>
            </w:r>
            <w:r w:rsidRPr="00A855F4">
              <w:rPr>
                <w:i/>
                <w:iCs/>
              </w:rPr>
              <w:t xml:space="preserve">, multiCell-PUSCH-DCI-0-3-SameSCS-r18 </w:t>
            </w:r>
            <w:r w:rsidRPr="00A855F4">
              <w:t>and</w:t>
            </w:r>
            <w:r w:rsidRPr="00A855F4">
              <w:rPr>
                <w:i/>
                <w:iCs/>
              </w:rPr>
              <w:t xml:space="preserve"> multiCell-PUSCH-DCI-0-3-DiffSCS-r18.</w:t>
            </w:r>
          </w:p>
        </w:tc>
        <w:tc>
          <w:tcPr>
            <w:tcW w:w="709" w:type="dxa"/>
          </w:tcPr>
          <w:p w14:paraId="566D18D5" w14:textId="0938E317" w:rsidR="00AA2645" w:rsidRPr="00A855F4" w:rsidRDefault="00AA2645" w:rsidP="00AA2645">
            <w:pPr>
              <w:pStyle w:val="TAL"/>
              <w:jc w:val="center"/>
            </w:pPr>
            <w:r w:rsidRPr="00A855F4">
              <w:t>UE</w:t>
            </w:r>
          </w:p>
        </w:tc>
        <w:tc>
          <w:tcPr>
            <w:tcW w:w="567" w:type="dxa"/>
          </w:tcPr>
          <w:p w14:paraId="325E8D67" w14:textId="666C91BD" w:rsidR="00AA2645" w:rsidRPr="00A855F4" w:rsidRDefault="00AA2645" w:rsidP="00AA2645">
            <w:pPr>
              <w:pStyle w:val="TAL"/>
              <w:jc w:val="center"/>
            </w:pPr>
            <w:r w:rsidRPr="00A855F4">
              <w:t>No</w:t>
            </w:r>
          </w:p>
        </w:tc>
        <w:tc>
          <w:tcPr>
            <w:tcW w:w="709" w:type="dxa"/>
          </w:tcPr>
          <w:p w14:paraId="70638314" w14:textId="6E1FFC30" w:rsidR="00AA2645" w:rsidRPr="00A855F4" w:rsidRDefault="00AA2645" w:rsidP="00AA2645">
            <w:pPr>
              <w:pStyle w:val="TAL"/>
              <w:jc w:val="center"/>
            </w:pPr>
            <w:r w:rsidRPr="00A855F4">
              <w:t>No</w:t>
            </w:r>
          </w:p>
        </w:tc>
        <w:tc>
          <w:tcPr>
            <w:tcW w:w="728" w:type="dxa"/>
          </w:tcPr>
          <w:p w14:paraId="34A88E3A" w14:textId="5C1AB94B" w:rsidR="00AA2645" w:rsidRPr="00A855F4" w:rsidRDefault="00AA2645" w:rsidP="00AA2645">
            <w:pPr>
              <w:pStyle w:val="TAL"/>
              <w:jc w:val="center"/>
            </w:pPr>
            <w:r w:rsidRPr="00A855F4">
              <w:t>No</w:t>
            </w:r>
          </w:p>
        </w:tc>
      </w:tr>
      <w:tr w:rsidR="007B51F1" w:rsidRPr="00A855F4" w14:paraId="40EF9F90" w14:textId="77777777" w:rsidTr="0026000E">
        <w:trPr>
          <w:cantSplit/>
          <w:tblHeader/>
        </w:trPr>
        <w:tc>
          <w:tcPr>
            <w:tcW w:w="6917" w:type="dxa"/>
          </w:tcPr>
          <w:p w14:paraId="0AB88D7B" w14:textId="77777777" w:rsidR="00A43323" w:rsidRPr="00A855F4" w:rsidRDefault="00A43323" w:rsidP="00D14891">
            <w:pPr>
              <w:pStyle w:val="TAL"/>
              <w:rPr>
                <w:b/>
                <w:bCs/>
                <w:i/>
                <w:iCs/>
              </w:rPr>
            </w:pPr>
            <w:proofErr w:type="spellStart"/>
            <w:r w:rsidRPr="00A855F4">
              <w:rPr>
                <w:b/>
                <w:bCs/>
                <w:i/>
                <w:iCs/>
              </w:rPr>
              <w:t>dynamicPRB-BundlingDL</w:t>
            </w:r>
            <w:proofErr w:type="spellEnd"/>
          </w:p>
          <w:p w14:paraId="65186366" w14:textId="77777777" w:rsidR="00A43323" w:rsidRPr="00A855F4" w:rsidRDefault="00A43323" w:rsidP="00D14891">
            <w:pPr>
              <w:pStyle w:val="TAL"/>
            </w:pPr>
            <w:r w:rsidRPr="00A855F4">
              <w:rPr>
                <w:bCs/>
                <w:iCs/>
              </w:rPr>
              <w:t>Indicates whether UE supports DCI-based indication of the PRG size for PDSCH reception.</w:t>
            </w:r>
          </w:p>
        </w:tc>
        <w:tc>
          <w:tcPr>
            <w:tcW w:w="709" w:type="dxa"/>
          </w:tcPr>
          <w:p w14:paraId="73AA3756" w14:textId="77777777" w:rsidR="00A43323" w:rsidRPr="00A855F4" w:rsidRDefault="00A43323" w:rsidP="00D14891">
            <w:pPr>
              <w:pStyle w:val="TAL"/>
              <w:jc w:val="center"/>
            </w:pPr>
            <w:r w:rsidRPr="00A855F4">
              <w:rPr>
                <w:bCs/>
                <w:iCs/>
              </w:rPr>
              <w:t>UE</w:t>
            </w:r>
          </w:p>
        </w:tc>
        <w:tc>
          <w:tcPr>
            <w:tcW w:w="567" w:type="dxa"/>
          </w:tcPr>
          <w:p w14:paraId="6419E509" w14:textId="77777777" w:rsidR="00A43323" w:rsidRPr="00A855F4" w:rsidRDefault="00A43323" w:rsidP="00D14891">
            <w:pPr>
              <w:pStyle w:val="TAL"/>
              <w:jc w:val="center"/>
            </w:pPr>
            <w:r w:rsidRPr="00A855F4">
              <w:rPr>
                <w:bCs/>
                <w:iCs/>
              </w:rPr>
              <w:t>No</w:t>
            </w:r>
          </w:p>
        </w:tc>
        <w:tc>
          <w:tcPr>
            <w:tcW w:w="709" w:type="dxa"/>
          </w:tcPr>
          <w:p w14:paraId="507481C8" w14:textId="77777777" w:rsidR="00A43323" w:rsidRPr="00A855F4" w:rsidRDefault="00A43323" w:rsidP="00D14891">
            <w:pPr>
              <w:pStyle w:val="TAL"/>
              <w:jc w:val="center"/>
            </w:pPr>
            <w:r w:rsidRPr="00A855F4">
              <w:rPr>
                <w:bCs/>
                <w:iCs/>
              </w:rPr>
              <w:t>No</w:t>
            </w:r>
          </w:p>
        </w:tc>
        <w:tc>
          <w:tcPr>
            <w:tcW w:w="728" w:type="dxa"/>
          </w:tcPr>
          <w:p w14:paraId="20A3A4A2" w14:textId="77777777" w:rsidR="00A43323" w:rsidRPr="00A855F4" w:rsidRDefault="00A43323" w:rsidP="00D14891">
            <w:pPr>
              <w:pStyle w:val="TAL"/>
              <w:jc w:val="center"/>
            </w:pPr>
            <w:r w:rsidRPr="00A855F4">
              <w:t>No</w:t>
            </w:r>
          </w:p>
        </w:tc>
      </w:tr>
      <w:tr w:rsidR="007B51F1" w:rsidRPr="00A855F4" w14:paraId="16DE8C81" w14:textId="77777777" w:rsidTr="0026000E">
        <w:trPr>
          <w:cantSplit/>
          <w:tblHeader/>
        </w:trPr>
        <w:tc>
          <w:tcPr>
            <w:tcW w:w="6917" w:type="dxa"/>
          </w:tcPr>
          <w:p w14:paraId="43C92071" w14:textId="77777777" w:rsidR="00A43323" w:rsidRPr="00A855F4" w:rsidRDefault="00A43323" w:rsidP="00D14891">
            <w:pPr>
              <w:pStyle w:val="TAL"/>
              <w:rPr>
                <w:b/>
                <w:bCs/>
                <w:i/>
                <w:iCs/>
              </w:rPr>
            </w:pPr>
            <w:proofErr w:type="spellStart"/>
            <w:r w:rsidRPr="00A855F4">
              <w:rPr>
                <w:b/>
                <w:bCs/>
                <w:i/>
                <w:iCs/>
              </w:rPr>
              <w:t>dynamicSFI</w:t>
            </w:r>
            <w:proofErr w:type="spellEnd"/>
          </w:p>
          <w:p w14:paraId="05112852" w14:textId="77777777" w:rsidR="00D84D0E" w:rsidRPr="00A855F4" w:rsidRDefault="00A43323" w:rsidP="00D84D0E">
            <w:pPr>
              <w:pStyle w:val="TAL"/>
              <w:rPr>
                <w:bCs/>
                <w:iCs/>
              </w:rPr>
            </w:pPr>
            <w:r w:rsidRPr="00A855F4">
              <w:rPr>
                <w:rFonts w:eastAsia="MS PGothic"/>
              </w:rPr>
              <w:t>Indicates whether the UE supports monitoring for DCI format 2_0 and determination of slot formats via DCI format 2_0.</w:t>
            </w:r>
            <w:r w:rsidR="002E0381" w:rsidRPr="00A855F4">
              <w:t xml:space="preserve"> This applies only to non-shared spectrum channel access. For shared spectrum channel access, </w:t>
            </w:r>
            <w:r w:rsidR="002E0381" w:rsidRPr="00A855F4">
              <w:rPr>
                <w:i/>
                <w:iCs/>
              </w:rPr>
              <w:t>dynamicSFI</w:t>
            </w:r>
            <w:r w:rsidR="002E0381" w:rsidRPr="00A855F4">
              <w:rPr>
                <w:bCs/>
                <w:i/>
              </w:rPr>
              <w:t>-r16</w:t>
            </w:r>
            <w:r w:rsidR="002E0381" w:rsidRPr="00A855F4">
              <w:rPr>
                <w:bCs/>
                <w:iCs/>
              </w:rPr>
              <w:t xml:space="preserve"> applies.</w:t>
            </w:r>
          </w:p>
          <w:p w14:paraId="15EE73AF" w14:textId="7E448CE7" w:rsidR="00A43323" w:rsidRPr="00A855F4" w:rsidRDefault="00D84D0E" w:rsidP="00D84D0E">
            <w:pPr>
              <w:pStyle w:val="TAL"/>
              <w:rPr>
                <w:bCs/>
                <w:iCs/>
              </w:rPr>
            </w:pPr>
            <w:r w:rsidRPr="00A855F4">
              <w:rPr>
                <w:bCs/>
                <w:iCs/>
              </w:rPr>
              <w:t>This capability is not applicable to NCR-MT.</w:t>
            </w:r>
          </w:p>
        </w:tc>
        <w:tc>
          <w:tcPr>
            <w:tcW w:w="709" w:type="dxa"/>
          </w:tcPr>
          <w:p w14:paraId="77D8B1E0" w14:textId="77777777" w:rsidR="00A43323" w:rsidRPr="00A855F4" w:rsidRDefault="00A43323" w:rsidP="00D14891">
            <w:pPr>
              <w:pStyle w:val="TAL"/>
              <w:jc w:val="center"/>
              <w:rPr>
                <w:bCs/>
                <w:iCs/>
              </w:rPr>
            </w:pPr>
            <w:r w:rsidRPr="00A855F4">
              <w:rPr>
                <w:bCs/>
                <w:iCs/>
              </w:rPr>
              <w:t>UE</w:t>
            </w:r>
          </w:p>
        </w:tc>
        <w:tc>
          <w:tcPr>
            <w:tcW w:w="567" w:type="dxa"/>
          </w:tcPr>
          <w:p w14:paraId="4F2CCC25" w14:textId="77777777" w:rsidR="00A43323" w:rsidRPr="00A855F4" w:rsidRDefault="00A43323" w:rsidP="00D14891">
            <w:pPr>
              <w:pStyle w:val="TAL"/>
              <w:jc w:val="center"/>
              <w:rPr>
                <w:bCs/>
                <w:iCs/>
              </w:rPr>
            </w:pPr>
            <w:r w:rsidRPr="00A855F4">
              <w:rPr>
                <w:bCs/>
                <w:iCs/>
              </w:rPr>
              <w:t>No</w:t>
            </w:r>
          </w:p>
        </w:tc>
        <w:tc>
          <w:tcPr>
            <w:tcW w:w="709" w:type="dxa"/>
          </w:tcPr>
          <w:p w14:paraId="04A08555" w14:textId="77777777" w:rsidR="00A43323" w:rsidRPr="00A855F4" w:rsidRDefault="00A43323" w:rsidP="00D14891">
            <w:pPr>
              <w:pStyle w:val="TAL"/>
              <w:jc w:val="center"/>
              <w:rPr>
                <w:bCs/>
                <w:iCs/>
              </w:rPr>
            </w:pPr>
            <w:r w:rsidRPr="00A855F4">
              <w:rPr>
                <w:bCs/>
                <w:iCs/>
              </w:rPr>
              <w:t>Yes</w:t>
            </w:r>
          </w:p>
        </w:tc>
        <w:tc>
          <w:tcPr>
            <w:tcW w:w="728" w:type="dxa"/>
          </w:tcPr>
          <w:p w14:paraId="1D27B1D9" w14:textId="77777777" w:rsidR="00A43323" w:rsidRPr="00A855F4" w:rsidRDefault="00A43323" w:rsidP="00D14891">
            <w:pPr>
              <w:pStyle w:val="TAL"/>
              <w:jc w:val="center"/>
            </w:pPr>
            <w:r w:rsidRPr="00A855F4">
              <w:t>Yes</w:t>
            </w:r>
          </w:p>
        </w:tc>
      </w:tr>
      <w:tr w:rsidR="007B51F1" w:rsidRPr="00A855F4" w14:paraId="51E8E7F7" w14:textId="77777777" w:rsidTr="0026000E">
        <w:trPr>
          <w:cantSplit/>
          <w:tblHeader/>
        </w:trPr>
        <w:tc>
          <w:tcPr>
            <w:tcW w:w="6917" w:type="dxa"/>
          </w:tcPr>
          <w:p w14:paraId="72C0ECF4" w14:textId="77777777" w:rsidR="00A43323" w:rsidRPr="00A855F4" w:rsidRDefault="00A43323" w:rsidP="00D14891">
            <w:pPr>
              <w:pStyle w:val="TAL"/>
              <w:rPr>
                <w:b/>
                <w:bCs/>
                <w:i/>
                <w:iCs/>
              </w:rPr>
            </w:pPr>
            <w:r w:rsidRPr="00A855F4">
              <w:rPr>
                <w:b/>
                <w:bCs/>
                <w:i/>
                <w:iCs/>
              </w:rPr>
              <w:t>dynamicSwitchRA-Type0-1-PDSCH</w:t>
            </w:r>
          </w:p>
          <w:p w14:paraId="6E4F4067" w14:textId="77777777" w:rsidR="00A43323" w:rsidRPr="00A855F4" w:rsidRDefault="00A43323" w:rsidP="00D14891">
            <w:pPr>
              <w:pStyle w:val="TAL"/>
            </w:pPr>
            <w:r w:rsidRPr="00A855F4">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A855F4" w:rsidRDefault="00A43323" w:rsidP="00D14891">
            <w:pPr>
              <w:pStyle w:val="TAL"/>
              <w:jc w:val="center"/>
            </w:pPr>
            <w:r w:rsidRPr="00A855F4">
              <w:rPr>
                <w:bCs/>
                <w:iCs/>
              </w:rPr>
              <w:t>UE</w:t>
            </w:r>
          </w:p>
        </w:tc>
        <w:tc>
          <w:tcPr>
            <w:tcW w:w="567" w:type="dxa"/>
          </w:tcPr>
          <w:p w14:paraId="09559091" w14:textId="77777777" w:rsidR="00A43323" w:rsidRPr="00A855F4" w:rsidRDefault="00A43323" w:rsidP="00D14891">
            <w:pPr>
              <w:pStyle w:val="TAL"/>
              <w:jc w:val="center"/>
            </w:pPr>
            <w:r w:rsidRPr="00A855F4">
              <w:rPr>
                <w:bCs/>
                <w:iCs/>
              </w:rPr>
              <w:t>No</w:t>
            </w:r>
          </w:p>
        </w:tc>
        <w:tc>
          <w:tcPr>
            <w:tcW w:w="709" w:type="dxa"/>
          </w:tcPr>
          <w:p w14:paraId="3297C3FF" w14:textId="77777777" w:rsidR="00A43323" w:rsidRPr="00A855F4" w:rsidRDefault="00A43323" w:rsidP="00D14891">
            <w:pPr>
              <w:pStyle w:val="TAL"/>
              <w:jc w:val="center"/>
            </w:pPr>
            <w:r w:rsidRPr="00A855F4">
              <w:rPr>
                <w:bCs/>
                <w:iCs/>
              </w:rPr>
              <w:t>No</w:t>
            </w:r>
          </w:p>
        </w:tc>
        <w:tc>
          <w:tcPr>
            <w:tcW w:w="728" w:type="dxa"/>
          </w:tcPr>
          <w:p w14:paraId="0346E5C2" w14:textId="77777777" w:rsidR="00A43323" w:rsidRPr="00A855F4" w:rsidRDefault="00A43323" w:rsidP="00D14891">
            <w:pPr>
              <w:pStyle w:val="TAL"/>
              <w:jc w:val="center"/>
            </w:pPr>
            <w:r w:rsidRPr="00A855F4">
              <w:t>No</w:t>
            </w:r>
          </w:p>
        </w:tc>
      </w:tr>
      <w:tr w:rsidR="007B51F1" w:rsidRPr="00A855F4" w14:paraId="1ABA286D" w14:textId="77777777" w:rsidTr="0026000E">
        <w:trPr>
          <w:cantSplit/>
          <w:tblHeader/>
        </w:trPr>
        <w:tc>
          <w:tcPr>
            <w:tcW w:w="6917" w:type="dxa"/>
          </w:tcPr>
          <w:p w14:paraId="6F17DA2D" w14:textId="77777777" w:rsidR="00A43323" w:rsidRPr="00A855F4" w:rsidRDefault="00A43323" w:rsidP="00D14891">
            <w:pPr>
              <w:pStyle w:val="TAL"/>
              <w:rPr>
                <w:b/>
                <w:bCs/>
                <w:i/>
                <w:iCs/>
              </w:rPr>
            </w:pPr>
            <w:r w:rsidRPr="00A855F4">
              <w:rPr>
                <w:b/>
                <w:bCs/>
                <w:i/>
                <w:iCs/>
              </w:rPr>
              <w:t>dynamicSwitchRA-Type0-1-PUSCH</w:t>
            </w:r>
          </w:p>
          <w:p w14:paraId="0119F354" w14:textId="77777777" w:rsidR="00A43323" w:rsidRPr="00A855F4" w:rsidRDefault="00A43323" w:rsidP="00D14891">
            <w:pPr>
              <w:pStyle w:val="TAL"/>
            </w:pPr>
            <w:r w:rsidRPr="00A855F4">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A855F4" w:rsidRDefault="00A43323" w:rsidP="00D14891">
            <w:pPr>
              <w:pStyle w:val="TAL"/>
              <w:jc w:val="center"/>
            </w:pPr>
            <w:r w:rsidRPr="00A855F4">
              <w:rPr>
                <w:bCs/>
                <w:iCs/>
              </w:rPr>
              <w:t>UE</w:t>
            </w:r>
          </w:p>
        </w:tc>
        <w:tc>
          <w:tcPr>
            <w:tcW w:w="567" w:type="dxa"/>
          </w:tcPr>
          <w:p w14:paraId="042AD28A" w14:textId="77777777" w:rsidR="00A43323" w:rsidRPr="00A855F4" w:rsidRDefault="00520DBA" w:rsidP="00D14891">
            <w:pPr>
              <w:pStyle w:val="TAL"/>
              <w:jc w:val="center"/>
            </w:pPr>
            <w:r w:rsidRPr="00A855F4">
              <w:rPr>
                <w:bCs/>
                <w:iCs/>
              </w:rPr>
              <w:t>No</w:t>
            </w:r>
          </w:p>
        </w:tc>
        <w:tc>
          <w:tcPr>
            <w:tcW w:w="709" w:type="dxa"/>
          </w:tcPr>
          <w:p w14:paraId="79DBB951" w14:textId="77777777" w:rsidR="00A43323" w:rsidRPr="00A855F4" w:rsidRDefault="00A43323" w:rsidP="00D14891">
            <w:pPr>
              <w:pStyle w:val="TAL"/>
              <w:jc w:val="center"/>
            </w:pPr>
            <w:r w:rsidRPr="00A855F4">
              <w:rPr>
                <w:bCs/>
                <w:iCs/>
              </w:rPr>
              <w:t>No</w:t>
            </w:r>
          </w:p>
        </w:tc>
        <w:tc>
          <w:tcPr>
            <w:tcW w:w="728" w:type="dxa"/>
          </w:tcPr>
          <w:p w14:paraId="7D6159AC" w14:textId="77777777" w:rsidR="00A43323" w:rsidRPr="00A855F4" w:rsidRDefault="00A43323" w:rsidP="00D14891">
            <w:pPr>
              <w:pStyle w:val="TAL"/>
              <w:jc w:val="center"/>
            </w:pPr>
            <w:r w:rsidRPr="00A855F4">
              <w:t>No</w:t>
            </w:r>
          </w:p>
        </w:tc>
      </w:tr>
      <w:tr w:rsidR="007B51F1" w:rsidRPr="00A855F4" w14:paraId="31CA2BB5" w14:textId="77777777" w:rsidTr="0026000E">
        <w:trPr>
          <w:cantSplit/>
          <w:tblHeader/>
        </w:trPr>
        <w:tc>
          <w:tcPr>
            <w:tcW w:w="6917" w:type="dxa"/>
          </w:tcPr>
          <w:p w14:paraId="72ADAAB2" w14:textId="77777777" w:rsidR="00071325" w:rsidRPr="00A855F4" w:rsidRDefault="00071325" w:rsidP="00071325">
            <w:pPr>
              <w:pStyle w:val="TAL"/>
              <w:rPr>
                <w:b/>
                <w:bCs/>
                <w:i/>
                <w:iCs/>
              </w:rPr>
            </w:pPr>
            <w:r w:rsidRPr="00A855F4">
              <w:rPr>
                <w:b/>
                <w:bCs/>
                <w:i/>
                <w:iCs/>
              </w:rPr>
              <w:t>enhancedPowerControl-r16</w:t>
            </w:r>
          </w:p>
          <w:p w14:paraId="0B7A6B59" w14:textId="77777777" w:rsidR="00071325" w:rsidRPr="00A855F4" w:rsidRDefault="00071325" w:rsidP="00071325">
            <w:pPr>
              <w:pStyle w:val="TAL"/>
              <w:rPr>
                <w:b/>
                <w:bCs/>
                <w:i/>
                <w:iCs/>
              </w:rPr>
            </w:pPr>
            <w:r w:rsidRPr="00A855F4">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A855F4" w:rsidRDefault="00071325" w:rsidP="00071325">
            <w:pPr>
              <w:pStyle w:val="TAL"/>
              <w:jc w:val="center"/>
              <w:rPr>
                <w:bCs/>
                <w:iCs/>
              </w:rPr>
            </w:pPr>
            <w:r w:rsidRPr="00A855F4">
              <w:rPr>
                <w:bCs/>
                <w:iCs/>
              </w:rPr>
              <w:t>UE</w:t>
            </w:r>
          </w:p>
        </w:tc>
        <w:tc>
          <w:tcPr>
            <w:tcW w:w="567" w:type="dxa"/>
          </w:tcPr>
          <w:p w14:paraId="0B840E52" w14:textId="77777777" w:rsidR="00071325" w:rsidRPr="00A855F4" w:rsidRDefault="00071325" w:rsidP="00071325">
            <w:pPr>
              <w:pStyle w:val="TAL"/>
              <w:jc w:val="center"/>
              <w:rPr>
                <w:bCs/>
                <w:iCs/>
              </w:rPr>
            </w:pPr>
            <w:r w:rsidRPr="00A855F4">
              <w:rPr>
                <w:bCs/>
                <w:iCs/>
              </w:rPr>
              <w:t>No</w:t>
            </w:r>
          </w:p>
        </w:tc>
        <w:tc>
          <w:tcPr>
            <w:tcW w:w="709" w:type="dxa"/>
          </w:tcPr>
          <w:p w14:paraId="64261C8E" w14:textId="77777777" w:rsidR="00071325" w:rsidRPr="00A855F4" w:rsidRDefault="00071325" w:rsidP="00071325">
            <w:pPr>
              <w:pStyle w:val="TAL"/>
              <w:jc w:val="center"/>
              <w:rPr>
                <w:bCs/>
                <w:iCs/>
              </w:rPr>
            </w:pPr>
            <w:r w:rsidRPr="00A855F4">
              <w:rPr>
                <w:bCs/>
                <w:iCs/>
              </w:rPr>
              <w:t>No</w:t>
            </w:r>
          </w:p>
        </w:tc>
        <w:tc>
          <w:tcPr>
            <w:tcW w:w="728" w:type="dxa"/>
          </w:tcPr>
          <w:p w14:paraId="25225957" w14:textId="77777777" w:rsidR="00071325" w:rsidRPr="00A855F4" w:rsidRDefault="00071325" w:rsidP="00071325">
            <w:pPr>
              <w:pStyle w:val="TAL"/>
              <w:jc w:val="center"/>
            </w:pPr>
            <w:r w:rsidRPr="00A855F4">
              <w:t>Yes</w:t>
            </w:r>
          </w:p>
        </w:tc>
      </w:tr>
      <w:tr w:rsidR="007B51F1" w:rsidRPr="00A855F4" w14:paraId="67CF91B8" w14:textId="77777777" w:rsidTr="0026000E">
        <w:trPr>
          <w:cantSplit/>
          <w:tblHeader/>
        </w:trPr>
        <w:tc>
          <w:tcPr>
            <w:tcW w:w="6917" w:type="dxa"/>
          </w:tcPr>
          <w:p w14:paraId="33FB9513" w14:textId="77777777" w:rsidR="00071325" w:rsidRPr="00A855F4" w:rsidRDefault="00071325" w:rsidP="00071325">
            <w:pPr>
              <w:pStyle w:val="TAL"/>
              <w:rPr>
                <w:b/>
                <w:i/>
              </w:rPr>
            </w:pPr>
            <w:r w:rsidRPr="00A855F4">
              <w:rPr>
                <w:b/>
                <w:i/>
              </w:rPr>
              <w:t>extendedCG-Periodicities-r16</w:t>
            </w:r>
          </w:p>
          <w:p w14:paraId="5592B6F8" w14:textId="68183332" w:rsidR="00071325" w:rsidRPr="00A855F4" w:rsidRDefault="00071325" w:rsidP="00071325">
            <w:pPr>
              <w:pStyle w:val="TAL"/>
              <w:rPr>
                <w:b/>
                <w:bCs/>
                <w:i/>
                <w:iCs/>
              </w:rPr>
            </w:pPr>
            <w:r w:rsidRPr="00A855F4">
              <w:t xml:space="preserve">Indicates that the UE supports extended periodicities for CG Type 1 (if the UE indicates </w:t>
            </w:r>
            <w:r w:rsidRPr="00A855F4">
              <w:rPr>
                <w:i/>
              </w:rPr>
              <w:t xml:space="preserve">configuredUL-GrantType1 </w:t>
            </w:r>
            <w:r w:rsidR="00691A9D" w:rsidRPr="00A855F4">
              <w:t xml:space="preserve">or </w:t>
            </w:r>
            <w:r w:rsidR="00691A9D" w:rsidRPr="00A855F4">
              <w:rPr>
                <w:i/>
              </w:rPr>
              <w:t xml:space="preserve">configuredUL-GrantType1-v1650 </w:t>
            </w:r>
            <w:r w:rsidRPr="00A855F4">
              <w:t xml:space="preserve">capability) or CG Type 2 (if the UE indicates </w:t>
            </w:r>
            <w:r w:rsidRPr="00A855F4">
              <w:rPr>
                <w:i/>
              </w:rPr>
              <w:t xml:space="preserve">configuredUL-GrantType2 </w:t>
            </w:r>
            <w:r w:rsidR="00691A9D" w:rsidRPr="00A855F4">
              <w:t xml:space="preserve">or </w:t>
            </w:r>
            <w:r w:rsidR="00691A9D" w:rsidRPr="00A855F4">
              <w:rPr>
                <w:i/>
              </w:rPr>
              <w:t xml:space="preserve">configuredUL-GrantType2-v1650 </w:t>
            </w:r>
            <w:r w:rsidRPr="00A855F4">
              <w:t xml:space="preserve">capability) as specified by </w:t>
            </w:r>
            <w:r w:rsidRPr="00A855F4">
              <w:rPr>
                <w:i/>
                <w:iCs/>
              </w:rPr>
              <w:t>periodicityExt-r16</w:t>
            </w:r>
            <w:r w:rsidRPr="00A855F4">
              <w:t xml:space="preserve"> field of IE </w:t>
            </w:r>
            <w:proofErr w:type="spellStart"/>
            <w:r w:rsidRPr="00A855F4">
              <w:rPr>
                <w:i/>
                <w:iCs/>
              </w:rPr>
              <w:t>ConfiguredGrantConfig</w:t>
            </w:r>
            <w:proofErr w:type="spellEnd"/>
            <w:r w:rsidRPr="00A855F4">
              <w:t xml:space="preserve"> in TS 38.331 [</w:t>
            </w:r>
            <w:r w:rsidR="00863493" w:rsidRPr="00A855F4">
              <w:t>9</w:t>
            </w:r>
            <w:r w:rsidRPr="00A855F4">
              <w:t>].</w:t>
            </w:r>
          </w:p>
        </w:tc>
        <w:tc>
          <w:tcPr>
            <w:tcW w:w="709" w:type="dxa"/>
          </w:tcPr>
          <w:p w14:paraId="7882235A" w14:textId="77777777" w:rsidR="00071325" w:rsidRPr="00A855F4" w:rsidRDefault="00071325" w:rsidP="00071325">
            <w:pPr>
              <w:pStyle w:val="TAL"/>
              <w:jc w:val="center"/>
              <w:rPr>
                <w:bCs/>
                <w:iCs/>
              </w:rPr>
            </w:pPr>
            <w:r w:rsidRPr="00A855F4">
              <w:t>UE</w:t>
            </w:r>
          </w:p>
        </w:tc>
        <w:tc>
          <w:tcPr>
            <w:tcW w:w="567" w:type="dxa"/>
          </w:tcPr>
          <w:p w14:paraId="33933D0A" w14:textId="77777777" w:rsidR="00071325" w:rsidRPr="00A855F4" w:rsidRDefault="00071325" w:rsidP="00071325">
            <w:pPr>
              <w:pStyle w:val="TAL"/>
              <w:jc w:val="center"/>
              <w:rPr>
                <w:bCs/>
                <w:iCs/>
              </w:rPr>
            </w:pPr>
            <w:r w:rsidRPr="00A855F4">
              <w:t>No</w:t>
            </w:r>
          </w:p>
        </w:tc>
        <w:tc>
          <w:tcPr>
            <w:tcW w:w="709" w:type="dxa"/>
          </w:tcPr>
          <w:p w14:paraId="32998086" w14:textId="77777777" w:rsidR="00071325" w:rsidRPr="00A855F4" w:rsidRDefault="00071325" w:rsidP="00071325">
            <w:pPr>
              <w:pStyle w:val="TAL"/>
              <w:jc w:val="center"/>
              <w:rPr>
                <w:bCs/>
                <w:iCs/>
              </w:rPr>
            </w:pPr>
            <w:r w:rsidRPr="00A855F4">
              <w:t>No</w:t>
            </w:r>
          </w:p>
        </w:tc>
        <w:tc>
          <w:tcPr>
            <w:tcW w:w="728" w:type="dxa"/>
          </w:tcPr>
          <w:p w14:paraId="45E470FE" w14:textId="77777777" w:rsidR="00071325" w:rsidRPr="00A855F4" w:rsidRDefault="00071325" w:rsidP="00071325">
            <w:pPr>
              <w:pStyle w:val="TAL"/>
              <w:jc w:val="center"/>
            </w:pPr>
            <w:r w:rsidRPr="00A855F4">
              <w:t>No</w:t>
            </w:r>
          </w:p>
        </w:tc>
      </w:tr>
      <w:tr w:rsidR="007B51F1" w:rsidRPr="00A855F4" w14:paraId="3971874A" w14:textId="77777777" w:rsidTr="0026000E">
        <w:trPr>
          <w:cantSplit/>
          <w:tblHeader/>
        </w:trPr>
        <w:tc>
          <w:tcPr>
            <w:tcW w:w="6917" w:type="dxa"/>
          </w:tcPr>
          <w:p w14:paraId="21162AB2" w14:textId="77777777" w:rsidR="00071325" w:rsidRPr="00A855F4" w:rsidRDefault="00071325" w:rsidP="00071325">
            <w:pPr>
              <w:pStyle w:val="TAL"/>
              <w:rPr>
                <w:b/>
                <w:i/>
              </w:rPr>
            </w:pPr>
            <w:r w:rsidRPr="00A855F4">
              <w:rPr>
                <w:b/>
                <w:i/>
              </w:rPr>
              <w:t>extendedSPS-Periodicities-r16</w:t>
            </w:r>
          </w:p>
          <w:p w14:paraId="6A70A2E3" w14:textId="77777777" w:rsidR="00071325" w:rsidRPr="00A855F4" w:rsidRDefault="00071325" w:rsidP="00071325">
            <w:pPr>
              <w:pStyle w:val="TAL"/>
              <w:rPr>
                <w:b/>
                <w:bCs/>
                <w:i/>
                <w:iCs/>
              </w:rPr>
            </w:pPr>
            <w:r w:rsidRPr="00A855F4">
              <w:t xml:space="preserve">Indicates that the UE supports extended periodicities for downlink SPS as specified by </w:t>
            </w:r>
            <w:r w:rsidRPr="00A855F4">
              <w:rPr>
                <w:i/>
                <w:iCs/>
              </w:rPr>
              <w:t>periodicityExt-r16</w:t>
            </w:r>
            <w:r w:rsidRPr="00A855F4">
              <w:t xml:space="preserve"> field of IE </w:t>
            </w:r>
            <w:r w:rsidRPr="00A855F4">
              <w:rPr>
                <w:i/>
                <w:iCs/>
              </w:rPr>
              <w:t xml:space="preserve">SPS-Config </w:t>
            </w:r>
            <w:r w:rsidRPr="00A855F4">
              <w:t>in TS 38.331 [</w:t>
            </w:r>
            <w:r w:rsidR="00863493" w:rsidRPr="00A855F4">
              <w:t>9</w:t>
            </w:r>
            <w:r w:rsidRPr="00A855F4">
              <w:t>].</w:t>
            </w:r>
          </w:p>
        </w:tc>
        <w:tc>
          <w:tcPr>
            <w:tcW w:w="709" w:type="dxa"/>
          </w:tcPr>
          <w:p w14:paraId="7E25CF74" w14:textId="77777777" w:rsidR="00071325" w:rsidRPr="00A855F4" w:rsidRDefault="00071325" w:rsidP="00071325">
            <w:pPr>
              <w:pStyle w:val="TAL"/>
              <w:jc w:val="center"/>
              <w:rPr>
                <w:bCs/>
                <w:iCs/>
              </w:rPr>
            </w:pPr>
            <w:r w:rsidRPr="00A855F4">
              <w:t>UE</w:t>
            </w:r>
          </w:p>
        </w:tc>
        <w:tc>
          <w:tcPr>
            <w:tcW w:w="567" w:type="dxa"/>
          </w:tcPr>
          <w:p w14:paraId="0B94920D" w14:textId="77777777" w:rsidR="00071325" w:rsidRPr="00A855F4" w:rsidRDefault="00071325" w:rsidP="00071325">
            <w:pPr>
              <w:pStyle w:val="TAL"/>
              <w:jc w:val="center"/>
              <w:rPr>
                <w:bCs/>
                <w:iCs/>
              </w:rPr>
            </w:pPr>
            <w:r w:rsidRPr="00A855F4">
              <w:t>No</w:t>
            </w:r>
          </w:p>
        </w:tc>
        <w:tc>
          <w:tcPr>
            <w:tcW w:w="709" w:type="dxa"/>
          </w:tcPr>
          <w:p w14:paraId="5DB3A868" w14:textId="77777777" w:rsidR="00071325" w:rsidRPr="00A855F4" w:rsidRDefault="00071325" w:rsidP="00071325">
            <w:pPr>
              <w:pStyle w:val="TAL"/>
              <w:jc w:val="center"/>
              <w:rPr>
                <w:bCs/>
                <w:iCs/>
              </w:rPr>
            </w:pPr>
            <w:r w:rsidRPr="00A855F4">
              <w:t>No</w:t>
            </w:r>
          </w:p>
        </w:tc>
        <w:tc>
          <w:tcPr>
            <w:tcW w:w="728" w:type="dxa"/>
          </w:tcPr>
          <w:p w14:paraId="505073A6" w14:textId="77777777" w:rsidR="00071325" w:rsidRPr="00A855F4" w:rsidRDefault="00071325" w:rsidP="00071325">
            <w:pPr>
              <w:pStyle w:val="TAL"/>
              <w:jc w:val="center"/>
            </w:pPr>
            <w:r w:rsidRPr="00A855F4">
              <w:t>No</w:t>
            </w:r>
          </w:p>
        </w:tc>
      </w:tr>
      <w:tr w:rsidR="007B51F1" w:rsidRPr="00A855F4" w14:paraId="0202D01F" w14:textId="77777777" w:rsidTr="0026000E">
        <w:trPr>
          <w:cantSplit/>
          <w:tblHeader/>
        </w:trPr>
        <w:tc>
          <w:tcPr>
            <w:tcW w:w="6917" w:type="dxa"/>
          </w:tcPr>
          <w:p w14:paraId="535FEF82" w14:textId="77777777" w:rsidR="00172633" w:rsidRPr="00A855F4" w:rsidRDefault="00172633" w:rsidP="00172633">
            <w:pPr>
              <w:pStyle w:val="TAL"/>
              <w:rPr>
                <w:b/>
                <w:i/>
              </w:rPr>
            </w:pPr>
            <w:r w:rsidRPr="00A855F4">
              <w:rPr>
                <w:b/>
                <w:i/>
              </w:rPr>
              <w:t>fdd-PCellUL-TX-AllUL-Subframe-r16</w:t>
            </w:r>
          </w:p>
          <w:p w14:paraId="22742EF6" w14:textId="77777777" w:rsidR="00172633" w:rsidRPr="00A855F4" w:rsidRDefault="00172633" w:rsidP="00172633">
            <w:pPr>
              <w:pStyle w:val="TAL"/>
              <w:rPr>
                <w:i/>
                <w:iCs/>
              </w:rPr>
            </w:pPr>
            <w:r w:rsidRPr="00A855F4">
              <w:rPr>
                <w:bCs/>
                <w:iCs/>
              </w:rPr>
              <w:t>Indicates whether the UE</w:t>
            </w:r>
            <w:r w:rsidRPr="00A855F4">
              <w:t xml:space="preserve"> </w:t>
            </w:r>
            <w:r w:rsidRPr="00A855F4">
              <w:rPr>
                <w:bCs/>
                <w:iCs/>
              </w:rPr>
              <w:t xml:space="preserve">configured with </w:t>
            </w:r>
            <w:r w:rsidRPr="00A855F4">
              <w:rPr>
                <w:bCs/>
                <w:i/>
              </w:rPr>
              <w:t>tdm-patternConfig-r16</w:t>
            </w:r>
            <w:r w:rsidRPr="00A855F4">
              <w:rPr>
                <w:bCs/>
                <w:iCs/>
              </w:rPr>
              <w:t xml:space="preserve"> can be semi-statically configured with LTE UL transmissions in all UL subframes not limited to the reference tdm-pattern (only for type 1 UE) in case of LTE FDD </w:t>
            </w:r>
            <w:proofErr w:type="spellStart"/>
            <w:r w:rsidRPr="00A855F4">
              <w:rPr>
                <w:bCs/>
                <w:iCs/>
              </w:rPr>
              <w:t>PCell</w:t>
            </w:r>
            <w:proofErr w:type="spellEnd"/>
            <w:r w:rsidRPr="00A855F4">
              <w:rPr>
                <w:bCs/>
                <w:iCs/>
              </w:rPr>
              <w:t xml:space="preserve">. UE indicating support can configure its LTE FDD </w:t>
            </w:r>
            <w:proofErr w:type="spellStart"/>
            <w:r w:rsidRPr="00A855F4">
              <w:rPr>
                <w:bCs/>
                <w:iCs/>
              </w:rPr>
              <w:t>PCell</w:t>
            </w:r>
            <w:proofErr w:type="spellEnd"/>
            <w:r w:rsidRPr="00A855F4">
              <w:rPr>
                <w:bCs/>
                <w:iCs/>
              </w:rPr>
              <w:t xml:space="preserve"> with this feature on the band combination which indicates support of either</w:t>
            </w:r>
            <w:r w:rsidRPr="00A855F4">
              <w:rPr>
                <w:iCs/>
              </w:rPr>
              <w:t xml:space="preserve"> </w:t>
            </w:r>
            <w:r w:rsidRPr="00A855F4">
              <w:rPr>
                <w:i/>
                <w:iCs/>
              </w:rPr>
              <w:t>tdm-restrictionFDD-endc-r16</w:t>
            </w:r>
          </w:p>
          <w:p w14:paraId="5E3A59F3" w14:textId="77777777" w:rsidR="00172633" w:rsidRPr="00A855F4" w:rsidRDefault="00172633" w:rsidP="00172633">
            <w:pPr>
              <w:pStyle w:val="TAL"/>
              <w:rPr>
                <w:b/>
                <w:i/>
              </w:rPr>
            </w:pPr>
            <w:r w:rsidRPr="00A855F4">
              <w:rPr>
                <w:iCs/>
              </w:rPr>
              <w:t>or</w:t>
            </w:r>
            <w:r w:rsidRPr="00A855F4">
              <w:rPr>
                <w:i/>
              </w:rPr>
              <w:t xml:space="preserve"> </w:t>
            </w:r>
            <w:r w:rsidRPr="00A855F4">
              <w:rPr>
                <w:i/>
                <w:iCs/>
              </w:rPr>
              <w:t>tdm-restrictionDualTX-FDD-endc-r16</w:t>
            </w:r>
            <w:r w:rsidRPr="00A855F4">
              <w:t>.</w:t>
            </w:r>
          </w:p>
        </w:tc>
        <w:tc>
          <w:tcPr>
            <w:tcW w:w="709" w:type="dxa"/>
          </w:tcPr>
          <w:p w14:paraId="7F999D29" w14:textId="77777777" w:rsidR="00172633" w:rsidRPr="00A855F4" w:rsidRDefault="00172633" w:rsidP="00172633">
            <w:pPr>
              <w:pStyle w:val="TAL"/>
              <w:jc w:val="center"/>
            </w:pPr>
            <w:r w:rsidRPr="00A855F4">
              <w:rPr>
                <w:rFonts w:cs="Arial"/>
                <w:szCs w:val="18"/>
              </w:rPr>
              <w:t>UE</w:t>
            </w:r>
          </w:p>
        </w:tc>
        <w:tc>
          <w:tcPr>
            <w:tcW w:w="567" w:type="dxa"/>
          </w:tcPr>
          <w:p w14:paraId="432F1E96" w14:textId="77777777" w:rsidR="00172633" w:rsidRPr="00A855F4" w:rsidRDefault="00172633" w:rsidP="00172633">
            <w:pPr>
              <w:pStyle w:val="TAL"/>
              <w:jc w:val="center"/>
            </w:pPr>
            <w:r w:rsidRPr="00A855F4">
              <w:rPr>
                <w:rFonts w:cs="Arial"/>
                <w:szCs w:val="18"/>
              </w:rPr>
              <w:t>No</w:t>
            </w:r>
          </w:p>
        </w:tc>
        <w:tc>
          <w:tcPr>
            <w:tcW w:w="709" w:type="dxa"/>
          </w:tcPr>
          <w:p w14:paraId="01B54187" w14:textId="77777777" w:rsidR="00172633" w:rsidRPr="00A855F4" w:rsidRDefault="00172633" w:rsidP="00172633">
            <w:pPr>
              <w:pStyle w:val="TAL"/>
              <w:jc w:val="center"/>
            </w:pPr>
            <w:r w:rsidRPr="00A855F4">
              <w:rPr>
                <w:rFonts w:cs="Arial"/>
                <w:szCs w:val="18"/>
              </w:rPr>
              <w:t>FDD only</w:t>
            </w:r>
          </w:p>
        </w:tc>
        <w:tc>
          <w:tcPr>
            <w:tcW w:w="728" w:type="dxa"/>
          </w:tcPr>
          <w:p w14:paraId="219F9423" w14:textId="77777777" w:rsidR="00172633" w:rsidRPr="00A855F4" w:rsidRDefault="00172633" w:rsidP="00172633">
            <w:pPr>
              <w:pStyle w:val="TAL"/>
              <w:jc w:val="center"/>
            </w:pPr>
            <w:r w:rsidRPr="00A855F4">
              <w:rPr>
                <w:rFonts w:cs="Arial"/>
                <w:szCs w:val="18"/>
              </w:rPr>
              <w:t>FR1 only</w:t>
            </w:r>
          </w:p>
        </w:tc>
      </w:tr>
      <w:tr w:rsidR="007B51F1" w:rsidRPr="00A855F4" w14:paraId="22369A1D" w14:textId="77777777" w:rsidTr="0026000E">
        <w:trPr>
          <w:cantSplit/>
          <w:tblHeader/>
        </w:trPr>
        <w:tc>
          <w:tcPr>
            <w:tcW w:w="6917" w:type="dxa"/>
          </w:tcPr>
          <w:p w14:paraId="2C807BCF" w14:textId="77777777" w:rsidR="00D84D0E" w:rsidRPr="00A855F4" w:rsidRDefault="00D84D0E" w:rsidP="00D84D0E">
            <w:pPr>
              <w:pStyle w:val="TAL"/>
              <w:rPr>
                <w:b/>
                <w:bCs/>
                <w:i/>
                <w:iCs/>
              </w:rPr>
            </w:pPr>
            <w:r w:rsidRPr="00A855F4">
              <w:rPr>
                <w:b/>
                <w:bCs/>
                <w:i/>
                <w:iCs/>
              </w:rPr>
              <w:t>fdra-Type-1-Gty-2-4-8-16-RBs-RIV-DCI-1-3-And-0-3-r18</w:t>
            </w:r>
          </w:p>
          <w:p w14:paraId="581A7AA1" w14:textId="77777777" w:rsidR="00D84D0E" w:rsidRPr="00A855F4" w:rsidRDefault="00D84D0E" w:rsidP="00D84D0E">
            <w:pPr>
              <w:pStyle w:val="TAL"/>
            </w:pPr>
            <w:r w:rsidRPr="00A855F4">
              <w:t>Indicates support of FDRA Type 1 granularity of 2, 4, 8, or 16 consecutive RBs based RIV for DCI format 0_3 and FDRA Type 1 granularity of 2, 4, 8, or 16 consecutive RBs based RIV for DCI format 1_3.</w:t>
            </w:r>
          </w:p>
          <w:p w14:paraId="5C5717F7" w14:textId="1225F4AE" w:rsidR="00D84D0E" w:rsidRPr="00A855F4" w:rsidRDefault="00D84D0E" w:rsidP="00D84D0E">
            <w:pPr>
              <w:pStyle w:val="TAL"/>
              <w:rPr>
                <w:b/>
                <w:i/>
              </w:rPr>
            </w:pPr>
            <w:r w:rsidRPr="00A855F4">
              <w:t xml:space="preserve">The UE indicating support for this feature also indicates support </w:t>
            </w:r>
            <w:r w:rsidR="002332C5" w:rsidRPr="00A855F4">
              <w:rPr>
                <w:bCs/>
                <w:iCs/>
              </w:rPr>
              <w:t xml:space="preserve">of </w:t>
            </w:r>
            <w:r w:rsidRPr="00A855F4">
              <w:t xml:space="preserve">at least one of </w:t>
            </w:r>
            <w:r w:rsidR="006F423A" w:rsidRPr="00A855F4">
              <w:rPr>
                <w:i/>
                <w:iCs/>
              </w:rPr>
              <w:t>multiCell-PDSCH-DCI-1-3-SameSCS-r18</w:t>
            </w:r>
            <w:r w:rsidRPr="00A855F4">
              <w:t xml:space="preserve">, </w:t>
            </w:r>
            <w:r w:rsidRPr="00A855F4">
              <w:rPr>
                <w:i/>
                <w:iCs/>
              </w:rPr>
              <w:t>multiCell-PDSCH-DCI-1-3-DiffSCS-r18</w:t>
            </w:r>
            <w:r w:rsidRPr="00A855F4">
              <w:t>, 49-2 or 49-2b</w:t>
            </w:r>
          </w:p>
        </w:tc>
        <w:tc>
          <w:tcPr>
            <w:tcW w:w="709" w:type="dxa"/>
          </w:tcPr>
          <w:p w14:paraId="143F4709" w14:textId="37C4530B" w:rsidR="00D84D0E" w:rsidRPr="00A855F4" w:rsidRDefault="00D84D0E" w:rsidP="00D84D0E">
            <w:pPr>
              <w:pStyle w:val="TAL"/>
              <w:jc w:val="center"/>
              <w:rPr>
                <w:rFonts w:cs="Arial"/>
                <w:szCs w:val="18"/>
              </w:rPr>
            </w:pPr>
            <w:r w:rsidRPr="00A855F4">
              <w:t>UE</w:t>
            </w:r>
          </w:p>
        </w:tc>
        <w:tc>
          <w:tcPr>
            <w:tcW w:w="567" w:type="dxa"/>
          </w:tcPr>
          <w:p w14:paraId="5A94D1C0" w14:textId="01B2AD48" w:rsidR="00D84D0E" w:rsidRPr="00A855F4" w:rsidRDefault="00D84D0E" w:rsidP="00D84D0E">
            <w:pPr>
              <w:pStyle w:val="TAL"/>
              <w:jc w:val="center"/>
              <w:rPr>
                <w:rFonts w:cs="Arial"/>
                <w:szCs w:val="18"/>
              </w:rPr>
            </w:pPr>
            <w:r w:rsidRPr="00A855F4">
              <w:t>No</w:t>
            </w:r>
          </w:p>
        </w:tc>
        <w:tc>
          <w:tcPr>
            <w:tcW w:w="709" w:type="dxa"/>
          </w:tcPr>
          <w:p w14:paraId="1A3F9668" w14:textId="3EAE664B" w:rsidR="00D84D0E" w:rsidRPr="00A855F4" w:rsidRDefault="00D84D0E" w:rsidP="00D84D0E">
            <w:pPr>
              <w:pStyle w:val="TAL"/>
              <w:jc w:val="center"/>
              <w:rPr>
                <w:rFonts w:cs="Arial"/>
                <w:szCs w:val="18"/>
              </w:rPr>
            </w:pPr>
            <w:r w:rsidRPr="00A855F4">
              <w:t>No</w:t>
            </w:r>
          </w:p>
        </w:tc>
        <w:tc>
          <w:tcPr>
            <w:tcW w:w="728" w:type="dxa"/>
          </w:tcPr>
          <w:p w14:paraId="1479DD97" w14:textId="43971B7F" w:rsidR="00D84D0E" w:rsidRPr="00A855F4" w:rsidRDefault="00D84D0E" w:rsidP="00D84D0E">
            <w:pPr>
              <w:pStyle w:val="TAL"/>
              <w:jc w:val="center"/>
              <w:rPr>
                <w:rFonts w:cs="Arial"/>
                <w:szCs w:val="18"/>
              </w:rPr>
            </w:pPr>
            <w:r w:rsidRPr="00A855F4">
              <w:t>No</w:t>
            </w:r>
          </w:p>
        </w:tc>
      </w:tr>
      <w:tr w:rsidR="007B51F1" w:rsidRPr="00A855F4" w14:paraId="4BD6AB85" w14:textId="77777777" w:rsidTr="0026000E">
        <w:trPr>
          <w:cantSplit/>
          <w:tblHeader/>
        </w:trPr>
        <w:tc>
          <w:tcPr>
            <w:tcW w:w="6917" w:type="dxa"/>
          </w:tcPr>
          <w:p w14:paraId="40F6F1BB" w14:textId="77777777" w:rsidR="00071325" w:rsidRPr="00A855F4" w:rsidRDefault="00071325" w:rsidP="00071325">
            <w:pPr>
              <w:pStyle w:val="TAL"/>
              <w:rPr>
                <w:b/>
                <w:i/>
              </w:rPr>
            </w:pPr>
            <w:r w:rsidRPr="00A855F4">
              <w:rPr>
                <w:b/>
                <w:i/>
              </w:rPr>
              <w:t>harqACK-CB-SpatialBundlingPUCCH-Group-r16</w:t>
            </w:r>
          </w:p>
          <w:p w14:paraId="5CA45CD0" w14:textId="77777777" w:rsidR="00071325" w:rsidRPr="00A855F4" w:rsidRDefault="00071325" w:rsidP="00071325">
            <w:pPr>
              <w:pStyle w:val="TAL"/>
              <w:rPr>
                <w:b/>
                <w:bCs/>
                <w:i/>
                <w:iCs/>
              </w:rPr>
            </w:pPr>
            <w:r w:rsidRPr="00A855F4">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A855F4">
              <w:rPr>
                <w:i/>
              </w:rPr>
              <w:t>twoPUCCH</w:t>
            </w:r>
            <w:proofErr w:type="spellEnd"/>
            <w:r w:rsidRPr="00A855F4">
              <w:rPr>
                <w:i/>
              </w:rPr>
              <w:t xml:space="preserve">-Group </w:t>
            </w:r>
            <w:r w:rsidRPr="00A855F4">
              <w:rPr>
                <w:iCs/>
              </w:rPr>
              <w:t xml:space="preserve">to </w:t>
            </w:r>
            <w:r w:rsidRPr="00A855F4">
              <w:rPr>
                <w:i/>
              </w:rPr>
              <w:t>supported.</w:t>
            </w:r>
          </w:p>
        </w:tc>
        <w:tc>
          <w:tcPr>
            <w:tcW w:w="709" w:type="dxa"/>
          </w:tcPr>
          <w:p w14:paraId="28898C27" w14:textId="77777777" w:rsidR="00071325" w:rsidRPr="00A855F4" w:rsidRDefault="00071325" w:rsidP="00071325">
            <w:pPr>
              <w:pStyle w:val="TAL"/>
              <w:jc w:val="center"/>
              <w:rPr>
                <w:bCs/>
                <w:iCs/>
              </w:rPr>
            </w:pPr>
            <w:r w:rsidRPr="00A855F4">
              <w:t>UE</w:t>
            </w:r>
          </w:p>
        </w:tc>
        <w:tc>
          <w:tcPr>
            <w:tcW w:w="567" w:type="dxa"/>
          </w:tcPr>
          <w:p w14:paraId="3FD27FEC" w14:textId="77777777" w:rsidR="00071325" w:rsidRPr="00A855F4" w:rsidRDefault="00071325" w:rsidP="00071325">
            <w:pPr>
              <w:pStyle w:val="TAL"/>
              <w:jc w:val="center"/>
              <w:rPr>
                <w:bCs/>
                <w:iCs/>
              </w:rPr>
            </w:pPr>
            <w:r w:rsidRPr="00A855F4">
              <w:t>No</w:t>
            </w:r>
          </w:p>
        </w:tc>
        <w:tc>
          <w:tcPr>
            <w:tcW w:w="709" w:type="dxa"/>
          </w:tcPr>
          <w:p w14:paraId="09824CB7" w14:textId="77777777" w:rsidR="00071325" w:rsidRPr="00A855F4" w:rsidRDefault="00071325" w:rsidP="00071325">
            <w:pPr>
              <w:pStyle w:val="TAL"/>
              <w:jc w:val="center"/>
              <w:rPr>
                <w:bCs/>
                <w:iCs/>
              </w:rPr>
            </w:pPr>
            <w:r w:rsidRPr="00A855F4">
              <w:t>No</w:t>
            </w:r>
          </w:p>
        </w:tc>
        <w:tc>
          <w:tcPr>
            <w:tcW w:w="728" w:type="dxa"/>
          </w:tcPr>
          <w:p w14:paraId="66C5C2FF" w14:textId="77777777" w:rsidR="00071325" w:rsidRPr="00A855F4" w:rsidRDefault="00071325" w:rsidP="00071325">
            <w:pPr>
              <w:pStyle w:val="TAL"/>
              <w:jc w:val="center"/>
            </w:pPr>
            <w:r w:rsidRPr="00A855F4">
              <w:t>No</w:t>
            </w:r>
          </w:p>
        </w:tc>
      </w:tr>
      <w:tr w:rsidR="007B51F1" w:rsidRPr="00A855F4" w14:paraId="5C350369" w14:textId="77777777" w:rsidTr="0026000E">
        <w:trPr>
          <w:cantSplit/>
          <w:tblHeader/>
        </w:trPr>
        <w:tc>
          <w:tcPr>
            <w:tcW w:w="6917" w:type="dxa"/>
          </w:tcPr>
          <w:p w14:paraId="057EE2F7" w14:textId="77777777" w:rsidR="00172633" w:rsidRPr="00A855F4" w:rsidRDefault="00172633" w:rsidP="00172633">
            <w:pPr>
              <w:pStyle w:val="TAL"/>
              <w:rPr>
                <w:b/>
                <w:i/>
              </w:rPr>
            </w:pPr>
            <w:r w:rsidRPr="00A855F4">
              <w:rPr>
                <w:b/>
                <w:i/>
              </w:rPr>
              <w:t>harqACK-separateMultiDCI-MultiTRP-r16</w:t>
            </w:r>
          </w:p>
          <w:p w14:paraId="6FD5C271" w14:textId="77777777" w:rsidR="00172633" w:rsidRPr="00A855F4" w:rsidRDefault="00172633" w:rsidP="00172633">
            <w:pPr>
              <w:pStyle w:val="TAL"/>
              <w:rPr>
                <w:bCs/>
                <w:iCs/>
              </w:rPr>
            </w:pPr>
            <w:r w:rsidRPr="00A855F4">
              <w:rPr>
                <w:bCs/>
                <w:iCs/>
              </w:rPr>
              <w:t>Indicates whether the UE support of separate HARQ-ACK. The capability signalling of this feature includes the following:</w:t>
            </w:r>
          </w:p>
          <w:p w14:paraId="76916966" w14:textId="77777777" w:rsidR="00387C93" w:rsidRPr="00A855F4" w:rsidRDefault="00387C93" w:rsidP="00387C93">
            <w:pPr>
              <w:pStyle w:val="B1"/>
              <w:spacing w:after="0"/>
              <w:rPr>
                <w:rFonts w:ascii="Arial" w:hAnsi="Arial" w:cs="Arial"/>
                <w:sz w:val="18"/>
                <w:szCs w:val="18"/>
              </w:rPr>
            </w:pPr>
          </w:p>
          <w:p w14:paraId="4385741A"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maxNumberLongPUCCHs-r16</w:t>
            </w:r>
            <w:r w:rsidRPr="00A855F4">
              <w:rPr>
                <w:rFonts w:ascii="Arial" w:hAnsi="Arial" w:cs="Arial"/>
                <w:sz w:val="18"/>
                <w:szCs w:val="18"/>
              </w:rPr>
              <w:t xml:space="preserve"> indicates maximum number of long PUCCHs within a slot for separate HARQ-Ack</w:t>
            </w:r>
          </w:p>
          <w:p w14:paraId="71C3E1A2" w14:textId="77777777" w:rsidR="00387C93" w:rsidRPr="00A855F4" w:rsidRDefault="00387C93" w:rsidP="00387C93">
            <w:pPr>
              <w:pStyle w:val="TAL"/>
              <w:rPr>
                <w:bCs/>
                <w:iCs/>
              </w:rPr>
            </w:pPr>
          </w:p>
          <w:p w14:paraId="02B3FC0A" w14:textId="77777777" w:rsidR="00172633" w:rsidRPr="00A855F4" w:rsidRDefault="00172633" w:rsidP="00172633">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4DD8CC98" w14:textId="77777777" w:rsidR="00172633" w:rsidRPr="00A855F4" w:rsidRDefault="00172633" w:rsidP="00172633">
            <w:pPr>
              <w:pStyle w:val="TAL"/>
              <w:jc w:val="center"/>
            </w:pPr>
            <w:r w:rsidRPr="00A855F4">
              <w:t>UE</w:t>
            </w:r>
          </w:p>
        </w:tc>
        <w:tc>
          <w:tcPr>
            <w:tcW w:w="567" w:type="dxa"/>
          </w:tcPr>
          <w:p w14:paraId="112DCF92" w14:textId="77777777" w:rsidR="00172633" w:rsidRPr="00A855F4" w:rsidRDefault="00172633" w:rsidP="00172633">
            <w:pPr>
              <w:pStyle w:val="TAL"/>
              <w:jc w:val="center"/>
            </w:pPr>
            <w:r w:rsidRPr="00A855F4">
              <w:t>No</w:t>
            </w:r>
          </w:p>
        </w:tc>
        <w:tc>
          <w:tcPr>
            <w:tcW w:w="709" w:type="dxa"/>
          </w:tcPr>
          <w:p w14:paraId="2580D12F" w14:textId="77777777" w:rsidR="00172633" w:rsidRPr="00A855F4" w:rsidRDefault="00172633" w:rsidP="00172633">
            <w:pPr>
              <w:pStyle w:val="TAL"/>
              <w:jc w:val="center"/>
            </w:pPr>
            <w:r w:rsidRPr="00A855F4">
              <w:t>No</w:t>
            </w:r>
          </w:p>
        </w:tc>
        <w:tc>
          <w:tcPr>
            <w:tcW w:w="728" w:type="dxa"/>
          </w:tcPr>
          <w:p w14:paraId="59E5B3F1" w14:textId="77777777" w:rsidR="00172633" w:rsidRPr="00A855F4" w:rsidRDefault="00172633" w:rsidP="00172633">
            <w:pPr>
              <w:pStyle w:val="TAL"/>
              <w:jc w:val="center"/>
            </w:pPr>
            <w:r w:rsidRPr="00A855F4">
              <w:t>No</w:t>
            </w:r>
          </w:p>
        </w:tc>
      </w:tr>
      <w:tr w:rsidR="007B51F1" w:rsidRPr="00A855F4" w14:paraId="233079A9" w14:textId="77777777" w:rsidTr="0026000E">
        <w:trPr>
          <w:cantSplit/>
          <w:tblHeader/>
        </w:trPr>
        <w:tc>
          <w:tcPr>
            <w:tcW w:w="6917" w:type="dxa"/>
          </w:tcPr>
          <w:p w14:paraId="78D0AB55" w14:textId="77777777" w:rsidR="00172633" w:rsidRPr="00A855F4" w:rsidRDefault="00172633" w:rsidP="00172633">
            <w:pPr>
              <w:pStyle w:val="TAL"/>
              <w:rPr>
                <w:b/>
                <w:i/>
              </w:rPr>
            </w:pPr>
            <w:r w:rsidRPr="00A855F4">
              <w:rPr>
                <w:b/>
                <w:i/>
              </w:rPr>
              <w:t>harqACK-jointMultiDCI-MultiTRP-r16</w:t>
            </w:r>
          </w:p>
          <w:p w14:paraId="7849D410" w14:textId="77777777" w:rsidR="00172633" w:rsidRPr="00A855F4" w:rsidRDefault="00172633" w:rsidP="00172633">
            <w:pPr>
              <w:pStyle w:val="TAL"/>
              <w:rPr>
                <w:b/>
                <w:i/>
              </w:rPr>
            </w:pPr>
            <w:r w:rsidRPr="00A855F4">
              <w:rPr>
                <w:bCs/>
                <w:iCs/>
              </w:rPr>
              <w:t xml:space="preserve">Indicates whether the UE support of joint HARQ-ACK. </w:t>
            </w: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43595124" w14:textId="77777777" w:rsidR="00172633" w:rsidRPr="00A855F4" w:rsidRDefault="00172633" w:rsidP="00172633">
            <w:pPr>
              <w:pStyle w:val="TAL"/>
              <w:jc w:val="center"/>
            </w:pPr>
            <w:r w:rsidRPr="00A855F4">
              <w:t>UE</w:t>
            </w:r>
          </w:p>
        </w:tc>
        <w:tc>
          <w:tcPr>
            <w:tcW w:w="567" w:type="dxa"/>
          </w:tcPr>
          <w:p w14:paraId="548A9823" w14:textId="77777777" w:rsidR="00172633" w:rsidRPr="00A855F4" w:rsidRDefault="00172633" w:rsidP="00172633">
            <w:pPr>
              <w:pStyle w:val="TAL"/>
              <w:jc w:val="center"/>
            </w:pPr>
            <w:r w:rsidRPr="00A855F4">
              <w:t>No</w:t>
            </w:r>
          </w:p>
        </w:tc>
        <w:tc>
          <w:tcPr>
            <w:tcW w:w="709" w:type="dxa"/>
          </w:tcPr>
          <w:p w14:paraId="63FB4A2F" w14:textId="77777777" w:rsidR="00172633" w:rsidRPr="00A855F4" w:rsidRDefault="00172633" w:rsidP="00172633">
            <w:pPr>
              <w:pStyle w:val="TAL"/>
              <w:jc w:val="center"/>
            </w:pPr>
            <w:r w:rsidRPr="00A855F4">
              <w:t>No</w:t>
            </w:r>
          </w:p>
        </w:tc>
        <w:tc>
          <w:tcPr>
            <w:tcW w:w="728" w:type="dxa"/>
          </w:tcPr>
          <w:p w14:paraId="3A59D440" w14:textId="77777777" w:rsidR="00172633" w:rsidRPr="00A855F4" w:rsidRDefault="00172633" w:rsidP="00172633">
            <w:pPr>
              <w:pStyle w:val="TAL"/>
              <w:jc w:val="center"/>
            </w:pPr>
            <w:r w:rsidRPr="00A855F4">
              <w:t>No</w:t>
            </w:r>
          </w:p>
        </w:tc>
      </w:tr>
      <w:tr w:rsidR="007B51F1" w:rsidRPr="00A855F4" w14:paraId="6332C1F4" w14:textId="77777777" w:rsidTr="0026000E">
        <w:trPr>
          <w:cantSplit/>
          <w:tblHeader/>
        </w:trPr>
        <w:tc>
          <w:tcPr>
            <w:tcW w:w="6917" w:type="dxa"/>
          </w:tcPr>
          <w:p w14:paraId="249F5631" w14:textId="77777777" w:rsidR="00D84D0E" w:rsidRPr="00A855F4" w:rsidRDefault="00D84D0E" w:rsidP="00936461">
            <w:pPr>
              <w:pStyle w:val="TAL"/>
              <w:rPr>
                <w:b/>
                <w:bCs/>
                <w:i/>
                <w:iCs/>
              </w:rPr>
            </w:pPr>
            <w:r w:rsidRPr="00A855F4">
              <w:rPr>
                <w:b/>
                <w:bCs/>
                <w:i/>
                <w:iCs/>
              </w:rPr>
              <w:t>k1-RangeExtensionATG-r18</w:t>
            </w:r>
          </w:p>
          <w:p w14:paraId="4424E7C8" w14:textId="77777777" w:rsidR="00AA2645" w:rsidRPr="00A855F4" w:rsidRDefault="00D84D0E" w:rsidP="00AA2645">
            <w:pPr>
              <w:pStyle w:val="TAL"/>
            </w:pPr>
            <w:r w:rsidRPr="00A855F4">
              <w:rPr>
                <w:bCs/>
                <w:iCs/>
              </w:rPr>
              <w:t>Indicates whether the UE supports extended K1 value range of (</w:t>
            </w:r>
            <w:proofErr w:type="gramStart"/>
            <w:r w:rsidRPr="00A855F4">
              <w:rPr>
                <w:bCs/>
                <w:iCs/>
              </w:rPr>
              <w:t>0..</w:t>
            </w:r>
            <w:proofErr w:type="gramEnd"/>
            <w:r w:rsidRPr="00A855F4">
              <w:rPr>
                <w:bCs/>
                <w:iCs/>
              </w:rPr>
              <w:t xml:space="preserve">31) for unpaired spectrum. </w:t>
            </w:r>
            <w:r w:rsidRPr="00A855F4">
              <w:t xml:space="preserve">The UE indicating support of this feature shall also indicate support of </w:t>
            </w:r>
            <w:r w:rsidRPr="00A855F4">
              <w:rPr>
                <w:i/>
                <w:iCs/>
              </w:rPr>
              <w:t>airToGroundNetwork-r18</w:t>
            </w:r>
            <w:r w:rsidRPr="00A855F4">
              <w:t>.</w:t>
            </w:r>
          </w:p>
          <w:p w14:paraId="6A9A1805" w14:textId="38F63862" w:rsidR="00D84D0E"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3498582D" w14:textId="7C938CAE" w:rsidR="00D84D0E" w:rsidRPr="00A855F4" w:rsidRDefault="00D84D0E" w:rsidP="00D84D0E">
            <w:pPr>
              <w:pStyle w:val="TAL"/>
              <w:jc w:val="center"/>
            </w:pPr>
            <w:r w:rsidRPr="00A855F4">
              <w:rPr>
                <w:bCs/>
                <w:iCs/>
              </w:rPr>
              <w:t>UE</w:t>
            </w:r>
          </w:p>
        </w:tc>
        <w:tc>
          <w:tcPr>
            <w:tcW w:w="567" w:type="dxa"/>
          </w:tcPr>
          <w:p w14:paraId="537B8073" w14:textId="4388EDEA" w:rsidR="00D84D0E" w:rsidRPr="00A855F4" w:rsidRDefault="00D84D0E" w:rsidP="00D84D0E">
            <w:pPr>
              <w:pStyle w:val="TAL"/>
              <w:jc w:val="center"/>
            </w:pPr>
            <w:r w:rsidRPr="00A855F4">
              <w:rPr>
                <w:bCs/>
                <w:iCs/>
              </w:rPr>
              <w:t>No</w:t>
            </w:r>
          </w:p>
        </w:tc>
        <w:tc>
          <w:tcPr>
            <w:tcW w:w="709" w:type="dxa"/>
          </w:tcPr>
          <w:p w14:paraId="43FBAE45" w14:textId="771C09D7" w:rsidR="00D84D0E" w:rsidRPr="00A855F4" w:rsidRDefault="00D84D0E" w:rsidP="00D84D0E">
            <w:pPr>
              <w:pStyle w:val="TAL"/>
              <w:jc w:val="center"/>
            </w:pPr>
            <w:r w:rsidRPr="00A855F4">
              <w:rPr>
                <w:bCs/>
                <w:iCs/>
              </w:rPr>
              <w:t>TDD only</w:t>
            </w:r>
          </w:p>
        </w:tc>
        <w:tc>
          <w:tcPr>
            <w:tcW w:w="728" w:type="dxa"/>
          </w:tcPr>
          <w:p w14:paraId="29595586" w14:textId="09B26329" w:rsidR="00D84D0E" w:rsidRPr="00A855F4" w:rsidRDefault="00D84D0E" w:rsidP="00D84D0E">
            <w:pPr>
              <w:pStyle w:val="TAL"/>
              <w:jc w:val="center"/>
            </w:pPr>
            <w:r w:rsidRPr="00A855F4">
              <w:rPr>
                <w:bCs/>
                <w:iCs/>
              </w:rPr>
              <w:t>FR1 only</w:t>
            </w:r>
          </w:p>
        </w:tc>
      </w:tr>
      <w:tr w:rsidR="007B51F1" w:rsidRPr="00A855F4" w14:paraId="4E48159A" w14:textId="77777777" w:rsidTr="0026000E">
        <w:trPr>
          <w:cantSplit/>
          <w:tblHeader/>
        </w:trPr>
        <w:tc>
          <w:tcPr>
            <w:tcW w:w="6917" w:type="dxa"/>
          </w:tcPr>
          <w:p w14:paraId="15B81D24" w14:textId="77777777" w:rsidR="00A43323" w:rsidRPr="00A855F4" w:rsidRDefault="00F1613E" w:rsidP="00D14891">
            <w:pPr>
              <w:pStyle w:val="TAL"/>
              <w:rPr>
                <w:b/>
                <w:i/>
              </w:rPr>
            </w:pPr>
            <w:r w:rsidRPr="00A855F4">
              <w:rPr>
                <w:b/>
                <w:i/>
              </w:rPr>
              <w:t>pucch</w:t>
            </w:r>
            <w:r w:rsidR="00A43323" w:rsidRPr="00A855F4">
              <w:rPr>
                <w:b/>
                <w:i/>
              </w:rPr>
              <w:t>-F0-2</w:t>
            </w:r>
            <w:r w:rsidRPr="00A855F4">
              <w:rPr>
                <w:b/>
                <w:i/>
              </w:rPr>
              <w:t>WithoutFH</w:t>
            </w:r>
          </w:p>
          <w:p w14:paraId="5342B243" w14:textId="77777777" w:rsidR="00A43323" w:rsidRPr="00A855F4" w:rsidRDefault="00A43323" w:rsidP="00D14891">
            <w:pPr>
              <w:pStyle w:val="TAL"/>
            </w:pPr>
            <w:r w:rsidRPr="00A855F4">
              <w:t>Indicates whether the UE supports transmission of a PUCCH format 0 or 2 without frequency hopping.</w:t>
            </w:r>
            <w:r w:rsidR="00F1613E" w:rsidRPr="00A855F4">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A855F4" w:rsidRDefault="00A43323" w:rsidP="00D14891">
            <w:pPr>
              <w:pStyle w:val="TAL"/>
              <w:jc w:val="center"/>
            </w:pPr>
            <w:r w:rsidRPr="00A855F4">
              <w:t>UE</w:t>
            </w:r>
          </w:p>
        </w:tc>
        <w:tc>
          <w:tcPr>
            <w:tcW w:w="567" w:type="dxa"/>
          </w:tcPr>
          <w:p w14:paraId="44B378FC" w14:textId="77777777" w:rsidR="00A43323" w:rsidRPr="00A855F4" w:rsidRDefault="00A43323" w:rsidP="00D14891">
            <w:pPr>
              <w:pStyle w:val="TAL"/>
              <w:jc w:val="center"/>
            </w:pPr>
            <w:r w:rsidRPr="00A855F4">
              <w:t>Yes</w:t>
            </w:r>
          </w:p>
        </w:tc>
        <w:tc>
          <w:tcPr>
            <w:tcW w:w="709" w:type="dxa"/>
          </w:tcPr>
          <w:p w14:paraId="34353097" w14:textId="77777777" w:rsidR="00A43323" w:rsidRPr="00A855F4" w:rsidRDefault="00A43323" w:rsidP="00D14891">
            <w:pPr>
              <w:pStyle w:val="TAL"/>
              <w:jc w:val="center"/>
            </w:pPr>
            <w:r w:rsidRPr="00A855F4">
              <w:t>No</w:t>
            </w:r>
          </w:p>
        </w:tc>
        <w:tc>
          <w:tcPr>
            <w:tcW w:w="728" w:type="dxa"/>
          </w:tcPr>
          <w:p w14:paraId="7795F0E9" w14:textId="77777777" w:rsidR="00A43323" w:rsidRPr="00A855F4" w:rsidRDefault="00A43323" w:rsidP="00D14891">
            <w:pPr>
              <w:pStyle w:val="TAL"/>
              <w:jc w:val="center"/>
            </w:pPr>
            <w:r w:rsidRPr="00A855F4">
              <w:t>Yes</w:t>
            </w:r>
          </w:p>
        </w:tc>
      </w:tr>
      <w:tr w:rsidR="007B51F1" w:rsidRPr="00A855F4" w14:paraId="286ECFBF" w14:textId="77777777" w:rsidTr="0026000E">
        <w:trPr>
          <w:cantSplit/>
          <w:tblHeader/>
        </w:trPr>
        <w:tc>
          <w:tcPr>
            <w:tcW w:w="6917" w:type="dxa"/>
          </w:tcPr>
          <w:p w14:paraId="3E7191A2" w14:textId="77777777" w:rsidR="00A43323" w:rsidRPr="00A855F4" w:rsidRDefault="00F1613E" w:rsidP="00D14891">
            <w:pPr>
              <w:pStyle w:val="TAL"/>
              <w:rPr>
                <w:b/>
                <w:i/>
              </w:rPr>
            </w:pPr>
            <w:r w:rsidRPr="00A855F4">
              <w:rPr>
                <w:b/>
                <w:i/>
              </w:rPr>
              <w:t>pucch</w:t>
            </w:r>
            <w:r w:rsidR="00A43323" w:rsidRPr="00A855F4">
              <w:rPr>
                <w:b/>
                <w:i/>
              </w:rPr>
              <w:t>-F1-3-4</w:t>
            </w:r>
            <w:r w:rsidRPr="00A855F4">
              <w:rPr>
                <w:b/>
                <w:i/>
              </w:rPr>
              <w:t>WithoutFH</w:t>
            </w:r>
          </w:p>
          <w:p w14:paraId="25ECC1C7" w14:textId="77777777" w:rsidR="00A43323" w:rsidRPr="00A855F4" w:rsidRDefault="00A43323" w:rsidP="00D14891">
            <w:pPr>
              <w:pStyle w:val="TAL"/>
            </w:pPr>
            <w:r w:rsidRPr="00A855F4">
              <w:t>Indicates whether the UE supports transmission of a PUCCH format 1, 3 or 4 without frequency hopping.</w:t>
            </w:r>
            <w:r w:rsidR="00F1613E" w:rsidRPr="00A855F4">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A855F4" w:rsidRDefault="00A43323" w:rsidP="00D14891">
            <w:pPr>
              <w:pStyle w:val="TAL"/>
              <w:jc w:val="center"/>
            </w:pPr>
            <w:r w:rsidRPr="00A855F4">
              <w:t>UE</w:t>
            </w:r>
          </w:p>
        </w:tc>
        <w:tc>
          <w:tcPr>
            <w:tcW w:w="567" w:type="dxa"/>
          </w:tcPr>
          <w:p w14:paraId="5EF0F53B" w14:textId="77777777" w:rsidR="00A43323" w:rsidRPr="00A855F4" w:rsidRDefault="00A43323" w:rsidP="00D14891">
            <w:pPr>
              <w:pStyle w:val="TAL"/>
              <w:jc w:val="center"/>
            </w:pPr>
            <w:r w:rsidRPr="00A855F4">
              <w:t>Yes</w:t>
            </w:r>
          </w:p>
        </w:tc>
        <w:tc>
          <w:tcPr>
            <w:tcW w:w="709" w:type="dxa"/>
          </w:tcPr>
          <w:p w14:paraId="5CFCB7D1" w14:textId="77777777" w:rsidR="00A43323" w:rsidRPr="00A855F4" w:rsidRDefault="00A43323" w:rsidP="00D14891">
            <w:pPr>
              <w:pStyle w:val="TAL"/>
              <w:jc w:val="center"/>
            </w:pPr>
            <w:r w:rsidRPr="00A855F4">
              <w:t>No</w:t>
            </w:r>
          </w:p>
        </w:tc>
        <w:tc>
          <w:tcPr>
            <w:tcW w:w="728" w:type="dxa"/>
          </w:tcPr>
          <w:p w14:paraId="6624AF88" w14:textId="77777777" w:rsidR="00A43323" w:rsidRPr="00A855F4" w:rsidRDefault="00A43323" w:rsidP="00D14891">
            <w:pPr>
              <w:pStyle w:val="TAL"/>
              <w:jc w:val="center"/>
            </w:pPr>
            <w:r w:rsidRPr="00A855F4">
              <w:t>Yes</w:t>
            </w:r>
          </w:p>
        </w:tc>
      </w:tr>
      <w:tr w:rsidR="007B51F1" w:rsidRPr="00A855F4" w14:paraId="70660C09" w14:textId="77777777" w:rsidTr="0026000E">
        <w:trPr>
          <w:cantSplit/>
          <w:tblHeader/>
        </w:trPr>
        <w:tc>
          <w:tcPr>
            <w:tcW w:w="6917" w:type="dxa"/>
          </w:tcPr>
          <w:p w14:paraId="3E2495F9" w14:textId="77777777" w:rsidR="00A43323" w:rsidRPr="00A855F4" w:rsidRDefault="00A43323" w:rsidP="00D14891">
            <w:pPr>
              <w:pStyle w:val="TAL"/>
              <w:rPr>
                <w:b/>
                <w:i/>
              </w:rPr>
            </w:pPr>
            <w:proofErr w:type="spellStart"/>
            <w:r w:rsidRPr="00A855F4">
              <w:rPr>
                <w:b/>
                <w:i/>
              </w:rPr>
              <w:t>interleavingVRB</w:t>
            </w:r>
            <w:proofErr w:type="spellEnd"/>
            <w:r w:rsidRPr="00A855F4">
              <w:rPr>
                <w:b/>
                <w:i/>
              </w:rPr>
              <w:t>-</w:t>
            </w:r>
            <w:proofErr w:type="spellStart"/>
            <w:r w:rsidRPr="00A855F4">
              <w:rPr>
                <w:b/>
                <w:i/>
              </w:rPr>
              <w:t>ToPRB</w:t>
            </w:r>
            <w:proofErr w:type="spellEnd"/>
            <w:r w:rsidRPr="00A855F4">
              <w:rPr>
                <w:b/>
                <w:i/>
              </w:rPr>
              <w:t>-PDSCH</w:t>
            </w:r>
          </w:p>
          <w:p w14:paraId="1C9A4528" w14:textId="77777777" w:rsidR="00A43323" w:rsidRPr="00A855F4" w:rsidRDefault="00A43323" w:rsidP="00D14891">
            <w:pPr>
              <w:pStyle w:val="TAL"/>
            </w:pPr>
            <w:r w:rsidRPr="00A855F4">
              <w:t>Indicates whether the UE supports receiving PDSCH with interleaved VRB-to-PRB mapping as specified in TS 38.211 [6].</w:t>
            </w:r>
          </w:p>
        </w:tc>
        <w:tc>
          <w:tcPr>
            <w:tcW w:w="709" w:type="dxa"/>
          </w:tcPr>
          <w:p w14:paraId="655BBEE2" w14:textId="77777777" w:rsidR="00A43323" w:rsidRPr="00A855F4" w:rsidRDefault="00A43323" w:rsidP="00D14891">
            <w:pPr>
              <w:pStyle w:val="TAL"/>
              <w:jc w:val="center"/>
            </w:pPr>
            <w:r w:rsidRPr="00A855F4">
              <w:t>UE</w:t>
            </w:r>
          </w:p>
        </w:tc>
        <w:tc>
          <w:tcPr>
            <w:tcW w:w="567" w:type="dxa"/>
          </w:tcPr>
          <w:p w14:paraId="0BB6DC84" w14:textId="77777777" w:rsidR="00A43323" w:rsidRPr="00A855F4" w:rsidRDefault="00520DBA" w:rsidP="00D14891">
            <w:pPr>
              <w:pStyle w:val="TAL"/>
              <w:jc w:val="center"/>
            </w:pPr>
            <w:r w:rsidRPr="00A855F4">
              <w:t>Yes</w:t>
            </w:r>
          </w:p>
        </w:tc>
        <w:tc>
          <w:tcPr>
            <w:tcW w:w="709" w:type="dxa"/>
          </w:tcPr>
          <w:p w14:paraId="01366376" w14:textId="77777777" w:rsidR="00A43323" w:rsidRPr="00A855F4" w:rsidRDefault="00A43323" w:rsidP="00D14891">
            <w:pPr>
              <w:pStyle w:val="TAL"/>
              <w:jc w:val="center"/>
            </w:pPr>
            <w:r w:rsidRPr="00A855F4">
              <w:t>No</w:t>
            </w:r>
          </w:p>
        </w:tc>
        <w:tc>
          <w:tcPr>
            <w:tcW w:w="728" w:type="dxa"/>
          </w:tcPr>
          <w:p w14:paraId="1E925F7D" w14:textId="77777777" w:rsidR="00A43323" w:rsidRPr="00A855F4" w:rsidRDefault="00A43323" w:rsidP="00D14891">
            <w:pPr>
              <w:pStyle w:val="TAL"/>
              <w:jc w:val="center"/>
            </w:pPr>
            <w:r w:rsidRPr="00A855F4">
              <w:t>No</w:t>
            </w:r>
          </w:p>
        </w:tc>
      </w:tr>
      <w:tr w:rsidR="007B51F1" w:rsidRPr="00A855F4" w14:paraId="625B6C42" w14:textId="77777777" w:rsidTr="0026000E">
        <w:trPr>
          <w:cantSplit/>
          <w:tblHeader/>
        </w:trPr>
        <w:tc>
          <w:tcPr>
            <w:tcW w:w="6917" w:type="dxa"/>
          </w:tcPr>
          <w:p w14:paraId="15E8A182" w14:textId="77777777" w:rsidR="00A43323" w:rsidRPr="00A855F4" w:rsidRDefault="00A43323" w:rsidP="00D14891">
            <w:pPr>
              <w:pStyle w:val="TAL"/>
              <w:rPr>
                <w:b/>
                <w:i/>
              </w:rPr>
            </w:pPr>
            <w:proofErr w:type="spellStart"/>
            <w:r w:rsidRPr="00A855F4">
              <w:rPr>
                <w:b/>
                <w:i/>
              </w:rPr>
              <w:t>interSlotFreqHopping</w:t>
            </w:r>
            <w:proofErr w:type="spellEnd"/>
            <w:r w:rsidRPr="00A855F4">
              <w:rPr>
                <w:b/>
                <w:i/>
              </w:rPr>
              <w:t>-PUSCH</w:t>
            </w:r>
          </w:p>
          <w:p w14:paraId="1888A736" w14:textId="77777777" w:rsidR="00A43323" w:rsidRPr="00A855F4" w:rsidRDefault="00A43323" w:rsidP="00D14891">
            <w:pPr>
              <w:pStyle w:val="TAL"/>
            </w:pPr>
            <w:r w:rsidRPr="00A855F4">
              <w:t>Indicates whether the UE supports inter-slot frequency hopping for PUSCH transmissions.</w:t>
            </w:r>
          </w:p>
        </w:tc>
        <w:tc>
          <w:tcPr>
            <w:tcW w:w="709" w:type="dxa"/>
          </w:tcPr>
          <w:p w14:paraId="4D8371D2" w14:textId="77777777" w:rsidR="00A43323" w:rsidRPr="00A855F4" w:rsidRDefault="00A43323" w:rsidP="00D14891">
            <w:pPr>
              <w:pStyle w:val="TAL"/>
              <w:jc w:val="center"/>
            </w:pPr>
            <w:r w:rsidRPr="00A855F4">
              <w:t>UE</w:t>
            </w:r>
          </w:p>
        </w:tc>
        <w:tc>
          <w:tcPr>
            <w:tcW w:w="567" w:type="dxa"/>
          </w:tcPr>
          <w:p w14:paraId="46B26FC3" w14:textId="77777777" w:rsidR="00A43323" w:rsidRPr="00A855F4" w:rsidRDefault="00A43323" w:rsidP="00D14891">
            <w:pPr>
              <w:pStyle w:val="TAL"/>
              <w:jc w:val="center"/>
            </w:pPr>
            <w:r w:rsidRPr="00A855F4">
              <w:t>No</w:t>
            </w:r>
          </w:p>
        </w:tc>
        <w:tc>
          <w:tcPr>
            <w:tcW w:w="709" w:type="dxa"/>
          </w:tcPr>
          <w:p w14:paraId="467669F3" w14:textId="77777777" w:rsidR="00A43323" w:rsidRPr="00A855F4" w:rsidRDefault="00A43323" w:rsidP="00D14891">
            <w:pPr>
              <w:pStyle w:val="TAL"/>
              <w:jc w:val="center"/>
            </w:pPr>
            <w:r w:rsidRPr="00A855F4">
              <w:t>No</w:t>
            </w:r>
          </w:p>
        </w:tc>
        <w:tc>
          <w:tcPr>
            <w:tcW w:w="728" w:type="dxa"/>
          </w:tcPr>
          <w:p w14:paraId="47CB6E83" w14:textId="77777777" w:rsidR="00A43323" w:rsidRPr="00A855F4" w:rsidRDefault="00A43323" w:rsidP="00D14891">
            <w:pPr>
              <w:pStyle w:val="TAL"/>
              <w:jc w:val="center"/>
            </w:pPr>
            <w:r w:rsidRPr="00A855F4">
              <w:t>No</w:t>
            </w:r>
          </w:p>
        </w:tc>
      </w:tr>
      <w:tr w:rsidR="007B51F1" w:rsidRPr="00A855F4" w14:paraId="19C4A585" w14:textId="77777777" w:rsidTr="0026000E">
        <w:trPr>
          <w:cantSplit/>
          <w:tblHeader/>
        </w:trPr>
        <w:tc>
          <w:tcPr>
            <w:tcW w:w="6917" w:type="dxa"/>
          </w:tcPr>
          <w:p w14:paraId="6855038E" w14:textId="77777777" w:rsidR="00A43323" w:rsidRPr="00A855F4" w:rsidRDefault="00A43323" w:rsidP="00D14891">
            <w:pPr>
              <w:pStyle w:val="TAL"/>
              <w:rPr>
                <w:b/>
                <w:i/>
              </w:rPr>
            </w:pPr>
            <w:proofErr w:type="spellStart"/>
            <w:r w:rsidRPr="00A855F4">
              <w:rPr>
                <w:b/>
                <w:i/>
              </w:rPr>
              <w:t>intraSlotFreqHopping</w:t>
            </w:r>
            <w:proofErr w:type="spellEnd"/>
            <w:r w:rsidRPr="00A855F4">
              <w:rPr>
                <w:b/>
                <w:i/>
              </w:rPr>
              <w:t>-PUSCH</w:t>
            </w:r>
          </w:p>
          <w:p w14:paraId="207647CA" w14:textId="77777777" w:rsidR="00A43323" w:rsidRPr="00A855F4" w:rsidRDefault="00A43323" w:rsidP="00D14891">
            <w:pPr>
              <w:pStyle w:val="TAL"/>
            </w:pPr>
            <w:r w:rsidRPr="00A855F4">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A855F4" w:rsidRDefault="00A43323" w:rsidP="00D14891">
            <w:pPr>
              <w:pStyle w:val="TAL"/>
              <w:jc w:val="center"/>
            </w:pPr>
            <w:r w:rsidRPr="00A855F4">
              <w:t>UE</w:t>
            </w:r>
          </w:p>
        </w:tc>
        <w:tc>
          <w:tcPr>
            <w:tcW w:w="567" w:type="dxa"/>
          </w:tcPr>
          <w:p w14:paraId="23051F0B" w14:textId="77777777" w:rsidR="00A43323" w:rsidRPr="00A855F4" w:rsidRDefault="00A43323" w:rsidP="00D14891">
            <w:pPr>
              <w:pStyle w:val="TAL"/>
              <w:jc w:val="center"/>
            </w:pPr>
            <w:r w:rsidRPr="00A855F4">
              <w:t>Yes</w:t>
            </w:r>
          </w:p>
        </w:tc>
        <w:tc>
          <w:tcPr>
            <w:tcW w:w="709" w:type="dxa"/>
          </w:tcPr>
          <w:p w14:paraId="1684B773" w14:textId="77777777" w:rsidR="00A43323" w:rsidRPr="00A855F4" w:rsidRDefault="00A43323" w:rsidP="00D14891">
            <w:pPr>
              <w:pStyle w:val="TAL"/>
              <w:jc w:val="center"/>
            </w:pPr>
            <w:r w:rsidRPr="00A855F4">
              <w:t>No</w:t>
            </w:r>
          </w:p>
        </w:tc>
        <w:tc>
          <w:tcPr>
            <w:tcW w:w="728" w:type="dxa"/>
          </w:tcPr>
          <w:p w14:paraId="7C7E7111" w14:textId="77777777" w:rsidR="00A43323" w:rsidRPr="00A855F4" w:rsidRDefault="00A43323" w:rsidP="00D14891">
            <w:pPr>
              <w:pStyle w:val="TAL"/>
              <w:jc w:val="center"/>
            </w:pPr>
            <w:r w:rsidRPr="00A855F4">
              <w:t>Yes</w:t>
            </w:r>
          </w:p>
        </w:tc>
      </w:tr>
      <w:tr w:rsidR="007B51F1" w:rsidRPr="00A855F4" w14:paraId="3971C100" w14:textId="77777777" w:rsidTr="0026000E">
        <w:trPr>
          <w:cantSplit/>
          <w:tblHeader/>
        </w:trPr>
        <w:tc>
          <w:tcPr>
            <w:tcW w:w="6917" w:type="dxa"/>
          </w:tcPr>
          <w:p w14:paraId="3CCF4CDD" w14:textId="77777777" w:rsidR="006F423A" w:rsidRPr="00A855F4" w:rsidRDefault="006F423A" w:rsidP="006F423A">
            <w:pPr>
              <w:pStyle w:val="TAL"/>
              <w:rPr>
                <w:b/>
                <w:i/>
              </w:rPr>
            </w:pPr>
            <w:r w:rsidRPr="00A855F4">
              <w:rPr>
                <w:b/>
                <w:i/>
              </w:rPr>
              <w:t>jointPowerSpatialAdaptation-r18</w:t>
            </w:r>
          </w:p>
          <w:p w14:paraId="77C4916C" w14:textId="77777777" w:rsidR="006F423A" w:rsidRPr="00A855F4" w:rsidRDefault="006F423A" w:rsidP="006F423A">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joint operation of power domain and spatial domain adaptation.</w:t>
            </w:r>
          </w:p>
          <w:p w14:paraId="4B0BE5F4" w14:textId="77777777" w:rsidR="006F423A" w:rsidRPr="00A855F4" w:rsidRDefault="006F423A" w:rsidP="006F423A">
            <w:pPr>
              <w:pStyle w:val="TAL"/>
              <w:rPr>
                <w:rFonts w:eastAsia="SimSun" w:cs="Arial"/>
                <w:szCs w:val="18"/>
                <w:lang w:eastAsia="zh-CN"/>
              </w:rPr>
            </w:pPr>
            <w:r w:rsidRPr="00A855F4">
              <w:rPr>
                <w:rFonts w:eastAsia="SimSun" w:cs="Arial"/>
                <w:szCs w:val="18"/>
                <w:lang w:eastAsia="zh-CN"/>
              </w:rPr>
              <w:t>A UE supporting this feature shall also indicate one of the following capabilities:</w:t>
            </w:r>
          </w:p>
          <w:p w14:paraId="11975975" w14:textId="22819616" w:rsidR="006F423A" w:rsidRPr="00A855F4" w:rsidRDefault="006F423A" w:rsidP="006F423A">
            <w:pPr>
              <w:pStyle w:val="TAL"/>
              <w:rPr>
                <w:b/>
                <w:i/>
              </w:rPr>
            </w:pPr>
            <w:r w:rsidRPr="00A855F4">
              <w:t>{</w:t>
            </w:r>
            <w:r w:rsidRPr="00A855F4">
              <w:rPr>
                <w:i/>
                <w:iCs/>
              </w:rPr>
              <w:t>spatialAdaptation-CSI-Feedback-r18</w:t>
            </w:r>
            <w:r w:rsidRPr="00A855F4">
              <w:t xml:space="preserve"> and </w:t>
            </w:r>
            <w:r w:rsidRPr="00A855F4">
              <w:rPr>
                <w:i/>
                <w:iCs/>
              </w:rPr>
              <w:t>powerAdaptation-CSI-Feedback-r18</w:t>
            </w:r>
            <w:r w:rsidRPr="00A855F4">
              <w:t>}, or {</w:t>
            </w:r>
            <w:r w:rsidRPr="00A855F4">
              <w:rPr>
                <w:i/>
                <w:iCs/>
              </w:rPr>
              <w:t>spatialAdaptation-CSI-FeedbackPUSCH-r18</w:t>
            </w:r>
            <w:r w:rsidRPr="00A855F4">
              <w:t xml:space="preserve"> and </w:t>
            </w:r>
            <w:r w:rsidRPr="00A855F4">
              <w:rPr>
                <w:i/>
                <w:iCs/>
              </w:rPr>
              <w:t>powerAdaptation-CSI-FeedbackPUSCH-r18</w:t>
            </w:r>
            <w:r w:rsidRPr="00A855F4">
              <w:t>}, or {</w:t>
            </w:r>
            <w:r w:rsidRPr="00A855F4">
              <w:rPr>
                <w:i/>
                <w:iCs/>
              </w:rPr>
              <w:t>spatialAdaptation-CSI-FeedbackPUCCH-r18</w:t>
            </w:r>
            <w:r w:rsidRPr="00A855F4">
              <w:t xml:space="preserve"> and </w:t>
            </w:r>
            <w:r w:rsidRPr="00A855F4">
              <w:rPr>
                <w:i/>
                <w:iCs/>
              </w:rPr>
              <w:t>powerAdaptation-CSI-FeedbackPUCCH-r18</w:t>
            </w:r>
            <w:r w:rsidRPr="00A855F4">
              <w:t>}, or</w:t>
            </w:r>
            <w:r w:rsidRPr="00A855F4">
              <w:rPr>
                <w:rFonts w:eastAsia="SimSun" w:cs="Arial"/>
                <w:szCs w:val="18"/>
                <w:lang w:eastAsia="zh-CN"/>
              </w:rPr>
              <w:t xml:space="preserve"> </w:t>
            </w:r>
            <w:r w:rsidRPr="00A855F4">
              <w:t>{</w:t>
            </w:r>
            <w:r w:rsidRPr="00A855F4">
              <w:rPr>
                <w:i/>
                <w:iCs/>
              </w:rPr>
              <w:t>spatialAdaptation-CSI-FeedbackAperiodic-r18</w:t>
            </w:r>
            <w:r w:rsidRPr="00A855F4">
              <w:t xml:space="preserve"> and </w:t>
            </w:r>
            <w:r w:rsidRPr="00A855F4">
              <w:rPr>
                <w:i/>
                <w:iCs/>
              </w:rPr>
              <w:t>powerAdaptation-CSI-FeedbackAperiodic-r18</w:t>
            </w:r>
            <w:r w:rsidRPr="00A855F4">
              <w:t>}.</w:t>
            </w:r>
          </w:p>
        </w:tc>
        <w:tc>
          <w:tcPr>
            <w:tcW w:w="709" w:type="dxa"/>
          </w:tcPr>
          <w:p w14:paraId="764F8C68" w14:textId="606798AA" w:rsidR="006F423A" w:rsidRPr="00A855F4" w:rsidRDefault="006F423A" w:rsidP="006F423A">
            <w:pPr>
              <w:pStyle w:val="TAL"/>
              <w:jc w:val="center"/>
            </w:pPr>
            <w:r w:rsidRPr="00A855F4">
              <w:t>UE</w:t>
            </w:r>
          </w:p>
        </w:tc>
        <w:tc>
          <w:tcPr>
            <w:tcW w:w="567" w:type="dxa"/>
          </w:tcPr>
          <w:p w14:paraId="64CA66BE" w14:textId="0158A753" w:rsidR="006F423A" w:rsidRPr="00A855F4" w:rsidRDefault="006F423A" w:rsidP="006F423A">
            <w:pPr>
              <w:pStyle w:val="TAL"/>
              <w:jc w:val="center"/>
            </w:pPr>
            <w:r w:rsidRPr="00A855F4">
              <w:t>No</w:t>
            </w:r>
          </w:p>
        </w:tc>
        <w:tc>
          <w:tcPr>
            <w:tcW w:w="709" w:type="dxa"/>
          </w:tcPr>
          <w:p w14:paraId="43D475B1" w14:textId="4117CE67" w:rsidR="006F423A" w:rsidRPr="00A855F4" w:rsidRDefault="006F423A" w:rsidP="006F423A">
            <w:pPr>
              <w:pStyle w:val="TAL"/>
              <w:jc w:val="center"/>
            </w:pPr>
            <w:r w:rsidRPr="00A855F4">
              <w:t>No</w:t>
            </w:r>
          </w:p>
        </w:tc>
        <w:tc>
          <w:tcPr>
            <w:tcW w:w="728" w:type="dxa"/>
          </w:tcPr>
          <w:p w14:paraId="48B3EC01" w14:textId="4956288D" w:rsidR="006F423A" w:rsidRPr="00A855F4" w:rsidRDefault="006F423A" w:rsidP="006F423A">
            <w:pPr>
              <w:pStyle w:val="TAL"/>
              <w:jc w:val="center"/>
            </w:pPr>
            <w:r w:rsidRPr="00A855F4">
              <w:t>No</w:t>
            </w:r>
          </w:p>
        </w:tc>
      </w:tr>
      <w:tr w:rsidR="007B51F1" w:rsidRPr="00A855F4" w14:paraId="5FF7923C" w14:textId="77777777" w:rsidTr="0026000E">
        <w:trPr>
          <w:cantSplit/>
          <w:tblHeader/>
        </w:trPr>
        <w:tc>
          <w:tcPr>
            <w:tcW w:w="6917" w:type="dxa"/>
          </w:tcPr>
          <w:p w14:paraId="6A6BBAC1" w14:textId="77777777" w:rsidR="00D84D0E" w:rsidRPr="00A855F4" w:rsidRDefault="00D84D0E" w:rsidP="00936461">
            <w:pPr>
              <w:pStyle w:val="TAL"/>
              <w:rPr>
                <w:b/>
                <w:bCs/>
                <w:i/>
                <w:iCs/>
              </w:rPr>
            </w:pPr>
            <w:r w:rsidRPr="00A855F4">
              <w:rPr>
                <w:b/>
                <w:bCs/>
                <w:i/>
                <w:iCs/>
              </w:rPr>
              <w:t>maxHARQ-ProcessNumberATG-r18</w:t>
            </w:r>
          </w:p>
          <w:p w14:paraId="52C974C1" w14:textId="77777777" w:rsidR="00AA2645" w:rsidRPr="00A855F4" w:rsidRDefault="00D84D0E" w:rsidP="00AA2645">
            <w:pPr>
              <w:pStyle w:val="TAL"/>
            </w:pPr>
            <w:r w:rsidRPr="00A855F4">
              <w:t xml:space="preserve">Indicates the maximal supported HARQ process numbers for UL and for DL respectively. For each value of </w:t>
            </w:r>
            <w:r w:rsidRPr="00A855F4">
              <w:rPr>
                <w:i/>
                <w:iCs/>
              </w:rPr>
              <w:t>maxHARQ-ProcessNumberATG-r18</w:t>
            </w:r>
            <w:r w:rsidRPr="00A855F4">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A855F4">
              <w:rPr>
                <w:i/>
                <w:iCs/>
              </w:rPr>
              <w:t>airToGroundNetwork-r18</w:t>
            </w:r>
            <w:r w:rsidRPr="00A855F4">
              <w:t>.</w:t>
            </w:r>
          </w:p>
          <w:p w14:paraId="28F2CB1C" w14:textId="50A8FA0B" w:rsidR="00D84D0E"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0566C625" w14:textId="0F6259AE" w:rsidR="00D84D0E" w:rsidRPr="00A855F4" w:rsidRDefault="00D84D0E" w:rsidP="00D84D0E">
            <w:pPr>
              <w:pStyle w:val="TAL"/>
              <w:jc w:val="center"/>
            </w:pPr>
            <w:r w:rsidRPr="00A855F4">
              <w:t>UE</w:t>
            </w:r>
          </w:p>
        </w:tc>
        <w:tc>
          <w:tcPr>
            <w:tcW w:w="567" w:type="dxa"/>
          </w:tcPr>
          <w:p w14:paraId="52CC2C2B" w14:textId="4B171445" w:rsidR="00D84D0E" w:rsidRPr="00A855F4" w:rsidRDefault="00D84D0E" w:rsidP="00D84D0E">
            <w:pPr>
              <w:pStyle w:val="TAL"/>
              <w:jc w:val="center"/>
            </w:pPr>
            <w:r w:rsidRPr="00A855F4">
              <w:t>No</w:t>
            </w:r>
          </w:p>
        </w:tc>
        <w:tc>
          <w:tcPr>
            <w:tcW w:w="709" w:type="dxa"/>
          </w:tcPr>
          <w:p w14:paraId="7DC74655" w14:textId="4F716D69" w:rsidR="00D84D0E" w:rsidRPr="00A855F4" w:rsidRDefault="00D84D0E" w:rsidP="00D84D0E">
            <w:pPr>
              <w:pStyle w:val="TAL"/>
              <w:jc w:val="center"/>
            </w:pPr>
            <w:r w:rsidRPr="00A855F4">
              <w:t>No</w:t>
            </w:r>
          </w:p>
        </w:tc>
        <w:tc>
          <w:tcPr>
            <w:tcW w:w="728" w:type="dxa"/>
          </w:tcPr>
          <w:p w14:paraId="60E22D7A" w14:textId="4D7F46E3" w:rsidR="00D84D0E" w:rsidRPr="00A855F4" w:rsidRDefault="00D84D0E" w:rsidP="00D84D0E">
            <w:pPr>
              <w:pStyle w:val="TAL"/>
              <w:jc w:val="center"/>
            </w:pPr>
            <w:r w:rsidRPr="00A855F4">
              <w:t>FR1 only</w:t>
            </w:r>
          </w:p>
        </w:tc>
      </w:tr>
      <w:tr w:rsidR="007B51F1" w:rsidRPr="00A855F4" w14:paraId="56E8BEEE" w14:textId="77777777" w:rsidTr="0026000E">
        <w:trPr>
          <w:cantSplit/>
          <w:tblHeader/>
        </w:trPr>
        <w:tc>
          <w:tcPr>
            <w:tcW w:w="6917" w:type="dxa"/>
          </w:tcPr>
          <w:p w14:paraId="280E9B09" w14:textId="77777777" w:rsidR="00071325" w:rsidRPr="00A855F4" w:rsidRDefault="00071325" w:rsidP="00071325">
            <w:pPr>
              <w:pStyle w:val="TAL"/>
              <w:rPr>
                <w:b/>
                <w:i/>
              </w:rPr>
            </w:pPr>
            <w:r w:rsidRPr="00A855F4">
              <w:rPr>
                <w:b/>
                <w:i/>
              </w:rPr>
              <w:t>maxLayersMIMO-Adaptation-r16</w:t>
            </w:r>
          </w:p>
          <w:p w14:paraId="535E7931" w14:textId="77777777" w:rsidR="00071325" w:rsidRPr="00A855F4" w:rsidRDefault="00071325" w:rsidP="00071325">
            <w:pPr>
              <w:pStyle w:val="TAL"/>
              <w:rPr>
                <w:b/>
                <w:i/>
              </w:rPr>
            </w:pPr>
            <w:r w:rsidRPr="00A855F4">
              <w:t xml:space="preserve">Indicates whether the UE supports the network configuration of </w:t>
            </w:r>
            <w:proofErr w:type="spellStart"/>
            <w:r w:rsidRPr="00A855F4">
              <w:rPr>
                <w:i/>
              </w:rPr>
              <w:t>maxMIMO</w:t>
            </w:r>
            <w:proofErr w:type="spellEnd"/>
            <w:r w:rsidRPr="00A855F4">
              <w:rPr>
                <w:i/>
              </w:rPr>
              <w:t>-Layers</w:t>
            </w:r>
            <w:r w:rsidRPr="00A855F4">
              <w:t xml:space="preserve"> per DL BWP. If the UE supports this feature, the UE needs to report </w:t>
            </w:r>
            <w:proofErr w:type="spellStart"/>
            <w:r w:rsidRPr="00A855F4">
              <w:rPr>
                <w:i/>
              </w:rPr>
              <w:t>maxLayersMIMO</w:t>
            </w:r>
            <w:proofErr w:type="spellEnd"/>
            <w:r w:rsidRPr="00A855F4">
              <w:rPr>
                <w:i/>
              </w:rPr>
              <w:t>-Indication</w:t>
            </w:r>
            <w:r w:rsidRPr="00A855F4">
              <w:t>.</w:t>
            </w:r>
          </w:p>
        </w:tc>
        <w:tc>
          <w:tcPr>
            <w:tcW w:w="709" w:type="dxa"/>
          </w:tcPr>
          <w:p w14:paraId="6A5C2D3B" w14:textId="77777777" w:rsidR="00071325" w:rsidRPr="00A855F4" w:rsidRDefault="00071325" w:rsidP="00071325">
            <w:pPr>
              <w:pStyle w:val="TAL"/>
              <w:jc w:val="center"/>
            </w:pPr>
            <w:r w:rsidRPr="00A855F4">
              <w:t>UE</w:t>
            </w:r>
          </w:p>
        </w:tc>
        <w:tc>
          <w:tcPr>
            <w:tcW w:w="567" w:type="dxa"/>
          </w:tcPr>
          <w:p w14:paraId="6D4027DE" w14:textId="77777777" w:rsidR="00071325" w:rsidRPr="00A855F4" w:rsidRDefault="00071325" w:rsidP="00071325">
            <w:pPr>
              <w:pStyle w:val="TAL"/>
              <w:jc w:val="center"/>
            </w:pPr>
            <w:r w:rsidRPr="00A855F4">
              <w:t>No</w:t>
            </w:r>
          </w:p>
        </w:tc>
        <w:tc>
          <w:tcPr>
            <w:tcW w:w="709" w:type="dxa"/>
          </w:tcPr>
          <w:p w14:paraId="51465E04" w14:textId="77777777" w:rsidR="00071325" w:rsidRPr="00A855F4" w:rsidRDefault="00071325" w:rsidP="00071325">
            <w:pPr>
              <w:pStyle w:val="TAL"/>
              <w:jc w:val="center"/>
            </w:pPr>
            <w:r w:rsidRPr="00A855F4">
              <w:t>No</w:t>
            </w:r>
          </w:p>
        </w:tc>
        <w:tc>
          <w:tcPr>
            <w:tcW w:w="728" w:type="dxa"/>
          </w:tcPr>
          <w:p w14:paraId="1391AEBA" w14:textId="77777777" w:rsidR="00071325" w:rsidRPr="00A855F4" w:rsidRDefault="00071325" w:rsidP="00071325">
            <w:pPr>
              <w:pStyle w:val="TAL"/>
              <w:jc w:val="center"/>
            </w:pPr>
            <w:r w:rsidRPr="00A855F4">
              <w:t>Yes</w:t>
            </w:r>
          </w:p>
        </w:tc>
      </w:tr>
      <w:tr w:rsidR="007B51F1" w:rsidRPr="00A855F4" w14:paraId="2DCF2EC6" w14:textId="77777777" w:rsidTr="0026000E">
        <w:trPr>
          <w:cantSplit/>
          <w:tblHeader/>
        </w:trPr>
        <w:tc>
          <w:tcPr>
            <w:tcW w:w="6917" w:type="dxa"/>
          </w:tcPr>
          <w:p w14:paraId="39F1947E" w14:textId="77777777" w:rsidR="00520DBA" w:rsidRPr="00A855F4" w:rsidRDefault="00520DBA" w:rsidP="0026000E">
            <w:pPr>
              <w:pStyle w:val="TAL"/>
              <w:rPr>
                <w:b/>
                <w:i/>
              </w:rPr>
            </w:pPr>
            <w:proofErr w:type="spellStart"/>
            <w:r w:rsidRPr="00A855F4">
              <w:rPr>
                <w:b/>
                <w:i/>
              </w:rPr>
              <w:t>maxLayersMIMO</w:t>
            </w:r>
            <w:proofErr w:type="spellEnd"/>
            <w:r w:rsidRPr="00A855F4">
              <w:rPr>
                <w:b/>
                <w:i/>
              </w:rPr>
              <w:t>-Indication</w:t>
            </w:r>
          </w:p>
          <w:p w14:paraId="03DA6C0F" w14:textId="77777777" w:rsidR="00520DBA" w:rsidRPr="00A855F4" w:rsidRDefault="00520DBA" w:rsidP="0026000E">
            <w:pPr>
              <w:pStyle w:val="TAL"/>
            </w:pPr>
            <w:r w:rsidRPr="00A855F4">
              <w:t xml:space="preserve">Indicates whether the UE supports the network configuration of </w:t>
            </w:r>
            <w:proofErr w:type="spellStart"/>
            <w:r w:rsidRPr="00A855F4">
              <w:rPr>
                <w:i/>
              </w:rPr>
              <w:t>maxMIMO</w:t>
            </w:r>
            <w:proofErr w:type="spellEnd"/>
            <w:r w:rsidRPr="00A855F4">
              <w:rPr>
                <w:i/>
              </w:rPr>
              <w:t>-Layers</w:t>
            </w:r>
            <w:r w:rsidRPr="00A855F4">
              <w:t xml:space="preserve"> as specified in TS 38.331 [9].</w:t>
            </w:r>
          </w:p>
        </w:tc>
        <w:tc>
          <w:tcPr>
            <w:tcW w:w="709" w:type="dxa"/>
          </w:tcPr>
          <w:p w14:paraId="6D703D75" w14:textId="77777777" w:rsidR="00520DBA" w:rsidRPr="00A855F4" w:rsidRDefault="00520DBA" w:rsidP="0026000E">
            <w:pPr>
              <w:pStyle w:val="TAL"/>
              <w:jc w:val="center"/>
            </w:pPr>
            <w:r w:rsidRPr="00A855F4">
              <w:t>UE</w:t>
            </w:r>
          </w:p>
        </w:tc>
        <w:tc>
          <w:tcPr>
            <w:tcW w:w="567" w:type="dxa"/>
          </w:tcPr>
          <w:p w14:paraId="05F2B2AF" w14:textId="77777777" w:rsidR="00520DBA" w:rsidRPr="00A855F4" w:rsidRDefault="00520DBA" w:rsidP="0026000E">
            <w:pPr>
              <w:pStyle w:val="TAL"/>
              <w:jc w:val="center"/>
            </w:pPr>
            <w:r w:rsidRPr="00A855F4">
              <w:t>Yes</w:t>
            </w:r>
          </w:p>
        </w:tc>
        <w:tc>
          <w:tcPr>
            <w:tcW w:w="709" w:type="dxa"/>
          </w:tcPr>
          <w:p w14:paraId="4ABD9CBF" w14:textId="77777777" w:rsidR="00520DBA" w:rsidRPr="00A855F4" w:rsidRDefault="00520DBA" w:rsidP="0026000E">
            <w:pPr>
              <w:pStyle w:val="TAL"/>
              <w:jc w:val="center"/>
            </w:pPr>
            <w:r w:rsidRPr="00A855F4">
              <w:t>No</w:t>
            </w:r>
          </w:p>
        </w:tc>
        <w:tc>
          <w:tcPr>
            <w:tcW w:w="728" w:type="dxa"/>
          </w:tcPr>
          <w:p w14:paraId="67331590" w14:textId="77777777" w:rsidR="00520DBA" w:rsidRPr="00A855F4" w:rsidRDefault="00520DBA" w:rsidP="0026000E">
            <w:pPr>
              <w:pStyle w:val="TAL"/>
              <w:jc w:val="center"/>
            </w:pPr>
            <w:r w:rsidRPr="00A855F4">
              <w:t>No</w:t>
            </w:r>
          </w:p>
        </w:tc>
      </w:tr>
      <w:tr w:rsidR="007B51F1" w:rsidRPr="00A855F4" w14:paraId="00CD2861" w14:textId="77777777" w:rsidTr="0026000E">
        <w:trPr>
          <w:cantSplit/>
          <w:tblHeader/>
        </w:trPr>
        <w:tc>
          <w:tcPr>
            <w:tcW w:w="6917" w:type="dxa"/>
          </w:tcPr>
          <w:p w14:paraId="00422645" w14:textId="77777777" w:rsidR="00172633" w:rsidRPr="00A855F4" w:rsidRDefault="00172633" w:rsidP="00172633">
            <w:pPr>
              <w:pStyle w:val="TAL"/>
              <w:rPr>
                <w:b/>
                <w:i/>
              </w:rPr>
            </w:pPr>
            <w:r w:rsidRPr="00A855F4">
              <w:rPr>
                <w:b/>
                <w:i/>
              </w:rPr>
              <w:t>maxNumberPathlossRS-update-r16</w:t>
            </w:r>
          </w:p>
          <w:p w14:paraId="04C2CB5C" w14:textId="77777777" w:rsidR="00172633" w:rsidRPr="00A855F4" w:rsidRDefault="00172633" w:rsidP="00172633">
            <w:pPr>
              <w:pStyle w:val="TAL"/>
              <w:rPr>
                <w:b/>
                <w:i/>
              </w:rPr>
            </w:pPr>
            <w:r w:rsidRPr="00A855F4">
              <w:rPr>
                <w:bCs/>
                <w:iCs/>
              </w:rPr>
              <w:t xml:space="preserve">Indicates the </w:t>
            </w:r>
            <w:r w:rsidRPr="00A855F4">
              <w:rPr>
                <w:rFonts w:cs="Arial"/>
                <w:bCs/>
                <w:iCs/>
                <w:szCs w:val="18"/>
              </w:rPr>
              <w:t>maximum number of configured pathloss reference RSs for PUSCH/PUCCH</w:t>
            </w:r>
            <w:r w:rsidRPr="00A855F4">
              <w:rPr>
                <w:rFonts w:cs="Arial"/>
                <w:szCs w:val="18"/>
              </w:rPr>
              <w:t>/SRS by RRC that the UE can support for MAC-CE based pathloss reference RS update.</w:t>
            </w:r>
          </w:p>
        </w:tc>
        <w:tc>
          <w:tcPr>
            <w:tcW w:w="709" w:type="dxa"/>
          </w:tcPr>
          <w:p w14:paraId="400034EE" w14:textId="77777777" w:rsidR="00172633" w:rsidRPr="00A855F4" w:rsidRDefault="00172633" w:rsidP="00172633">
            <w:pPr>
              <w:pStyle w:val="TAL"/>
              <w:jc w:val="center"/>
            </w:pPr>
            <w:r w:rsidRPr="00A855F4">
              <w:t>UE</w:t>
            </w:r>
          </w:p>
        </w:tc>
        <w:tc>
          <w:tcPr>
            <w:tcW w:w="567" w:type="dxa"/>
          </w:tcPr>
          <w:p w14:paraId="62FB72A0" w14:textId="77777777" w:rsidR="00172633" w:rsidRPr="00A855F4" w:rsidRDefault="00172633" w:rsidP="00172633">
            <w:pPr>
              <w:pStyle w:val="TAL"/>
              <w:jc w:val="center"/>
            </w:pPr>
            <w:r w:rsidRPr="00A855F4">
              <w:t>No</w:t>
            </w:r>
          </w:p>
        </w:tc>
        <w:tc>
          <w:tcPr>
            <w:tcW w:w="709" w:type="dxa"/>
          </w:tcPr>
          <w:p w14:paraId="636947DA" w14:textId="77777777" w:rsidR="00172633" w:rsidRPr="00A855F4" w:rsidRDefault="00172633" w:rsidP="00172633">
            <w:pPr>
              <w:pStyle w:val="TAL"/>
              <w:jc w:val="center"/>
            </w:pPr>
            <w:r w:rsidRPr="00A855F4">
              <w:t>No</w:t>
            </w:r>
          </w:p>
        </w:tc>
        <w:tc>
          <w:tcPr>
            <w:tcW w:w="728" w:type="dxa"/>
          </w:tcPr>
          <w:p w14:paraId="58F66D55" w14:textId="77777777" w:rsidR="00172633" w:rsidRPr="00A855F4" w:rsidRDefault="00172633" w:rsidP="00172633">
            <w:pPr>
              <w:pStyle w:val="TAL"/>
              <w:jc w:val="center"/>
            </w:pPr>
            <w:r w:rsidRPr="00A855F4">
              <w:t>No</w:t>
            </w:r>
          </w:p>
        </w:tc>
      </w:tr>
      <w:tr w:rsidR="007B51F1" w:rsidRPr="00A855F4" w14:paraId="4DEBB4B2" w14:textId="77777777" w:rsidTr="0026000E">
        <w:trPr>
          <w:cantSplit/>
          <w:tblHeader/>
        </w:trPr>
        <w:tc>
          <w:tcPr>
            <w:tcW w:w="6917" w:type="dxa"/>
          </w:tcPr>
          <w:p w14:paraId="5992C430" w14:textId="77777777" w:rsidR="00520DBA" w:rsidRPr="00A855F4" w:rsidRDefault="00520DBA" w:rsidP="0026000E">
            <w:pPr>
              <w:pStyle w:val="TAL"/>
              <w:rPr>
                <w:b/>
                <w:i/>
              </w:rPr>
            </w:pPr>
            <w:proofErr w:type="spellStart"/>
            <w:r w:rsidRPr="00A855F4">
              <w:rPr>
                <w:b/>
                <w:i/>
              </w:rPr>
              <w:t>maxNumberSearchSpaces</w:t>
            </w:r>
            <w:proofErr w:type="spellEnd"/>
          </w:p>
          <w:p w14:paraId="6E7D530E" w14:textId="77777777" w:rsidR="00520DBA" w:rsidRPr="00A855F4" w:rsidRDefault="00520DBA" w:rsidP="0026000E">
            <w:pPr>
              <w:pStyle w:val="TAL"/>
            </w:pPr>
            <w:r w:rsidRPr="00A855F4">
              <w:t>Indicates whether the UE supports up to 10 search spaces in a</w:t>
            </w:r>
            <w:r w:rsidR="00A773BB" w:rsidRPr="00A855F4">
              <w:t>n</w:t>
            </w:r>
            <w:r w:rsidRPr="00A855F4">
              <w:t xml:space="preserve"> </w:t>
            </w:r>
            <w:proofErr w:type="spellStart"/>
            <w:r w:rsidRPr="00A855F4">
              <w:t>SCell</w:t>
            </w:r>
            <w:proofErr w:type="spellEnd"/>
            <w:r w:rsidRPr="00A855F4">
              <w:t xml:space="preserve"> per BWP.</w:t>
            </w:r>
          </w:p>
        </w:tc>
        <w:tc>
          <w:tcPr>
            <w:tcW w:w="709" w:type="dxa"/>
          </w:tcPr>
          <w:p w14:paraId="58E841C9" w14:textId="77777777" w:rsidR="00520DBA" w:rsidRPr="00A855F4" w:rsidRDefault="00520DBA" w:rsidP="0026000E">
            <w:pPr>
              <w:pStyle w:val="TAL"/>
              <w:jc w:val="center"/>
            </w:pPr>
            <w:r w:rsidRPr="00A855F4">
              <w:t>UE</w:t>
            </w:r>
          </w:p>
        </w:tc>
        <w:tc>
          <w:tcPr>
            <w:tcW w:w="567" w:type="dxa"/>
          </w:tcPr>
          <w:p w14:paraId="6130A60B" w14:textId="77777777" w:rsidR="00520DBA" w:rsidRPr="00A855F4" w:rsidRDefault="00520DBA" w:rsidP="0026000E">
            <w:pPr>
              <w:pStyle w:val="TAL"/>
              <w:jc w:val="center"/>
            </w:pPr>
            <w:r w:rsidRPr="00A855F4">
              <w:t>No</w:t>
            </w:r>
          </w:p>
        </w:tc>
        <w:tc>
          <w:tcPr>
            <w:tcW w:w="709" w:type="dxa"/>
          </w:tcPr>
          <w:p w14:paraId="225ECEA9" w14:textId="77777777" w:rsidR="00520DBA" w:rsidRPr="00A855F4" w:rsidRDefault="00520DBA" w:rsidP="0026000E">
            <w:pPr>
              <w:pStyle w:val="TAL"/>
              <w:jc w:val="center"/>
            </w:pPr>
            <w:r w:rsidRPr="00A855F4">
              <w:t>No</w:t>
            </w:r>
          </w:p>
        </w:tc>
        <w:tc>
          <w:tcPr>
            <w:tcW w:w="728" w:type="dxa"/>
          </w:tcPr>
          <w:p w14:paraId="2A2AFAFE" w14:textId="77777777" w:rsidR="00520DBA" w:rsidRPr="00A855F4" w:rsidRDefault="00520DBA" w:rsidP="0026000E">
            <w:pPr>
              <w:pStyle w:val="TAL"/>
              <w:jc w:val="center"/>
            </w:pPr>
            <w:r w:rsidRPr="00A855F4">
              <w:t>No</w:t>
            </w:r>
          </w:p>
        </w:tc>
      </w:tr>
      <w:tr w:rsidR="007B51F1" w:rsidRPr="00A855F4" w14:paraId="29C3AF66" w14:textId="77777777" w:rsidTr="0026000E">
        <w:trPr>
          <w:cantSplit/>
          <w:tblHeader/>
        </w:trPr>
        <w:tc>
          <w:tcPr>
            <w:tcW w:w="6917" w:type="dxa"/>
          </w:tcPr>
          <w:p w14:paraId="667FE302" w14:textId="77777777" w:rsidR="00071325" w:rsidRPr="00A855F4" w:rsidRDefault="00071325" w:rsidP="00071325">
            <w:pPr>
              <w:pStyle w:val="TAL"/>
              <w:rPr>
                <w:b/>
                <w:i/>
              </w:rPr>
            </w:pPr>
            <w:r w:rsidRPr="00A855F4">
              <w:rPr>
                <w:b/>
                <w:i/>
              </w:rPr>
              <w:t>maxNumberSRS-PosPathLossEstimateAllServingCells-r16</w:t>
            </w:r>
          </w:p>
          <w:p w14:paraId="5334B578" w14:textId="77777777" w:rsidR="00071325" w:rsidRPr="00A855F4" w:rsidRDefault="00071325" w:rsidP="00071325">
            <w:pPr>
              <w:pStyle w:val="TAL"/>
              <w:rPr>
                <w:b/>
                <w:i/>
              </w:rPr>
            </w:pPr>
            <w:r w:rsidRPr="00A855F4">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A855F4">
              <w:rPr>
                <w:rFonts w:cs="Arial"/>
                <w:i/>
                <w:iCs/>
                <w:szCs w:val="18"/>
              </w:rPr>
              <w:t>olpc-SRS-PosBasedOnPRS-Serving-r16,</w:t>
            </w:r>
            <w:r w:rsidRPr="00A855F4">
              <w:rPr>
                <w:rFonts w:cs="Arial"/>
                <w:i/>
                <w:szCs w:val="18"/>
              </w:rPr>
              <w:t xml:space="preserve"> olpc-SRS-PosBasedOnSSB-Neigh-r16</w:t>
            </w:r>
            <w:r w:rsidRPr="00A855F4">
              <w:rPr>
                <w:rFonts w:cs="Arial"/>
                <w:i/>
                <w:iCs/>
                <w:szCs w:val="18"/>
              </w:rPr>
              <w:t xml:space="preserve"> </w:t>
            </w:r>
            <w:r w:rsidRPr="00A855F4">
              <w:rPr>
                <w:rFonts w:cs="Arial"/>
                <w:szCs w:val="18"/>
              </w:rPr>
              <w:t xml:space="preserve">and </w:t>
            </w:r>
            <w:r w:rsidRPr="00A855F4">
              <w:rPr>
                <w:rFonts w:cs="Arial"/>
                <w:i/>
                <w:szCs w:val="18"/>
              </w:rPr>
              <w:t>olpc-SRS-PosBasedOnPRS-Neigh-r16.</w:t>
            </w:r>
            <w:r w:rsidRPr="00A855F4">
              <w:rPr>
                <w:rFonts w:cs="Arial"/>
                <w:szCs w:val="18"/>
              </w:rPr>
              <w:t xml:space="preserve"> Otherwise, the UE does not include this field;</w:t>
            </w:r>
          </w:p>
        </w:tc>
        <w:tc>
          <w:tcPr>
            <w:tcW w:w="709" w:type="dxa"/>
          </w:tcPr>
          <w:p w14:paraId="28228C18" w14:textId="77777777" w:rsidR="00071325" w:rsidRPr="00A855F4" w:rsidRDefault="00071325" w:rsidP="00071325">
            <w:pPr>
              <w:pStyle w:val="TAL"/>
              <w:jc w:val="center"/>
            </w:pPr>
            <w:r w:rsidRPr="00A855F4">
              <w:t>UE</w:t>
            </w:r>
          </w:p>
        </w:tc>
        <w:tc>
          <w:tcPr>
            <w:tcW w:w="567" w:type="dxa"/>
          </w:tcPr>
          <w:p w14:paraId="506543D8" w14:textId="77777777" w:rsidR="00071325" w:rsidRPr="00A855F4" w:rsidRDefault="00071325" w:rsidP="00071325">
            <w:pPr>
              <w:pStyle w:val="TAL"/>
              <w:jc w:val="center"/>
            </w:pPr>
            <w:r w:rsidRPr="00A855F4">
              <w:t>No</w:t>
            </w:r>
          </w:p>
        </w:tc>
        <w:tc>
          <w:tcPr>
            <w:tcW w:w="709" w:type="dxa"/>
          </w:tcPr>
          <w:p w14:paraId="57E8881D" w14:textId="77777777" w:rsidR="00071325" w:rsidRPr="00A855F4" w:rsidRDefault="00071325" w:rsidP="00071325">
            <w:pPr>
              <w:pStyle w:val="TAL"/>
              <w:jc w:val="center"/>
            </w:pPr>
            <w:r w:rsidRPr="00A855F4">
              <w:t>No</w:t>
            </w:r>
          </w:p>
        </w:tc>
        <w:tc>
          <w:tcPr>
            <w:tcW w:w="728" w:type="dxa"/>
          </w:tcPr>
          <w:p w14:paraId="0EBAA7CA" w14:textId="77777777" w:rsidR="00071325" w:rsidRPr="00A855F4" w:rsidRDefault="00071325" w:rsidP="00071325">
            <w:pPr>
              <w:pStyle w:val="TAL"/>
              <w:jc w:val="center"/>
            </w:pPr>
            <w:r w:rsidRPr="00A855F4">
              <w:t>No</w:t>
            </w:r>
          </w:p>
        </w:tc>
      </w:tr>
      <w:tr w:rsidR="007B51F1" w:rsidRPr="00A855F4" w14:paraId="7E99E8D4" w14:textId="77777777" w:rsidTr="0026000E">
        <w:trPr>
          <w:cantSplit/>
          <w:tblHeader/>
        </w:trPr>
        <w:tc>
          <w:tcPr>
            <w:tcW w:w="6917" w:type="dxa"/>
          </w:tcPr>
          <w:p w14:paraId="532CACAD" w14:textId="77777777" w:rsidR="00071325" w:rsidRPr="00A855F4" w:rsidRDefault="00071325" w:rsidP="00071325">
            <w:pPr>
              <w:pStyle w:val="TAL"/>
              <w:rPr>
                <w:b/>
                <w:i/>
              </w:rPr>
            </w:pPr>
            <w:r w:rsidRPr="00A855F4">
              <w:rPr>
                <w:b/>
                <w:i/>
              </w:rPr>
              <w:t>maxNumberSRS-PosSpatialRelationsAllServingCells-r16</w:t>
            </w:r>
          </w:p>
          <w:p w14:paraId="73E953C4" w14:textId="77777777" w:rsidR="00071325" w:rsidRPr="00A855F4" w:rsidRDefault="00071325" w:rsidP="00071325">
            <w:pPr>
              <w:pStyle w:val="TAL"/>
              <w:rPr>
                <w:rFonts w:cs="Arial"/>
                <w:szCs w:val="18"/>
              </w:rPr>
            </w:pPr>
            <w:r w:rsidRPr="00A855F4">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A855F4">
              <w:rPr>
                <w:rFonts w:cs="Arial"/>
                <w:i/>
                <w:iCs/>
                <w:szCs w:val="18"/>
              </w:rPr>
              <w:t>spatialRelation-SRS-PosBasedOnSSB-Serving-r16</w:t>
            </w:r>
            <w:r w:rsidRPr="00A855F4">
              <w:rPr>
                <w:rFonts w:cs="Arial"/>
                <w:szCs w:val="18"/>
              </w:rPr>
              <w:t xml:space="preserve">, </w:t>
            </w:r>
            <w:r w:rsidRPr="00A855F4">
              <w:rPr>
                <w:rFonts w:cs="Arial"/>
                <w:i/>
                <w:iCs/>
                <w:szCs w:val="18"/>
              </w:rPr>
              <w:t>spatialRelation-SRS-PosBasedOnCSI-RS-Serving-r16</w:t>
            </w:r>
            <w:r w:rsidRPr="00A855F4">
              <w:rPr>
                <w:rFonts w:cs="Arial"/>
                <w:szCs w:val="18"/>
              </w:rPr>
              <w:t xml:space="preserve">, </w:t>
            </w:r>
            <w:r w:rsidRPr="00A855F4">
              <w:rPr>
                <w:rFonts w:cs="Arial"/>
                <w:i/>
                <w:iCs/>
                <w:szCs w:val="18"/>
              </w:rPr>
              <w:t>spatialRelation-SRS-PosBasedOnPRS-Serving-r16</w:t>
            </w:r>
            <w:r w:rsidRPr="00A855F4">
              <w:rPr>
                <w:rFonts w:cs="Arial"/>
                <w:szCs w:val="18"/>
              </w:rPr>
              <w:t xml:space="preserve">, </w:t>
            </w:r>
            <w:r w:rsidRPr="00A855F4">
              <w:rPr>
                <w:rFonts w:cs="Arial"/>
                <w:i/>
                <w:iCs/>
                <w:szCs w:val="18"/>
              </w:rPr>
              <w:t>spatialRelation-SRS-PosBasedOnSSB-Neigh-r16</w:t>
            </w:r>
            <w:r w:rsidRPr="00A855F4">
              <w:rPr>
                <w:rFonts w:cs="Arial"/>
                <w:szCs w:val="18"/>
              </w:rPr>
              <w:t xml:space="preserve"> or </w:t>
            </w:r>
            <w:r w:rsidRPr="00A855F4">
              <w:rPr>
                <w:rFonts w:cs="Arial"/>
                <w:i/>
                <w:iCs/>
                <w:szCs w:val="18"/>
              </w:rPr>
              <w:t>spatialRelation-SRS-PosBasedOnPRS-Neigh-r16</w:t>
            </w:r>
            <w:r w:rsidRPr="00A855F4">
              <w:rPr>
                <w:rFonts w:cs="Arial"/>
                <w:szCs w:val="18"/>
              </w:rPr>
              <w:t>. Otherwise, the UE does not include this field;</w:t>
            </w:r>
          </w:p>
        </w:tc>
        <w:tc>
          <w:tcPr>
            <w:tcW w:w="709" w:type="dxa"/>
          </w:tcPr>
          <w:p w14:paraId="593F8E1F" w14:textId="77777777" w:rsidR="00071325" w:rsidRPr="00A855F4" w:rsidRDefault="00071325" w:rsidP="00071325">
            <w:pPr>
              <w:pStyle w:val="TAL"/>
              <w:jc w:val="center"/>
            </w:pPr>
            <w:r w:rsidRPr="00A855F4">
              <w:t>UE</w:t>
            </w:r>
          </w:p>
        </w:tc>
        <w:tc>
          <w:tcPr>
            <w:tcW w:w="567" w:type="dxa"/>
          </w:tcPr>
          <w:p w14:paraId="763C2848" w14:textId="77777777" w:rsidR="00071325" w:rsidRPr="00A855F4" w:rsidRDefault="00071325" w:rsidP="00071325">
            <w:pPr>
              <w:pStyle w:val="TAL"/>
              <w:jc w:val="center"/>
            </w:pPr>
            <w:r w:rsidRPr="00A855F4">
              <w:t>No</w:t>
            </w:r>
          </w:p>
        </w:tc>
        <w:tc>
          <w:tcPr>
            <w:tcW w:w="709" w:type="dxa"/>
          </w:tcPr>
          <w:p w14:paraId="7CE23702" w14:textId="77777777" w:rsidR="00071325" w:rsidRPr="00A855F4" w:rsidRDefault="00071325" w:rsidP="00071325">
            <w:pPr>
              <w:pStyle w:val="TAL"/>
              <w:jc w:val="center"/>
            </w:pPr>
            <w:r w:rsidRPr="00A855F4">
              <w:t>No</w:t>
            </w:r>
          </w:p>
        </w:tc>
        <w:tc>
          <w:tcPr>
            <w:tcW w:w="728" w:type="dxa"/>
          </w:tcPr>
          <w:p w14:paraId="0D653473" w14:textId="77777777" w:rsidR="00071325" w:rsidRPr="00A855F4" w:rsidRDefault="00071325" w:rsidP="00071325">
            <w:pPr>
              <w:pStyle w:val="TAL"/>
              <w:jc w:val="center"/>
            </w:pPr>
            <w:r w:rsidRPr="00A855F4">
              <w:t>FR2 only</w:t>
            </w:r>
          </w:p>
        </w:tc>
      </w:tr>
      <w:tr w:rsidR="007B51F1" w:rsidRPr="00A855F4" w14:paraId="041AEBBC" w14:textId="77777777" w:rsidTr="00963B9B">
        <w:trPr>
          <w:cantSplit/>
          <w:tblHeader/>
        </w:trPr>
        <w:tc>
          <w:tcPr>
            <w:tcW w:w="6917" w:type="dxa"/>
          </w:tcPr>
          <w:p w14:paraId="71861109" w14:textId="77777777" w:rsidR="005B72AE" w:rsidRPr="00A855F4" w:rsidRDefault="005B72AE" w:rsidP="00963B9B">
            <w:pPr>
              <w:pStyle w:val="TAL"/>
              <w:rPr>
                <w:b/>
                <w:i/>
              </w:rPr>
            </w:pPr>
            <w:r w:rsidRPr="00A855F4">
              <w:rPr>
                <w:b/>
                <w:i/>
              </w:rPr>
              <w:t>maxTotalResourcesForAcrossFreqRanges-r16</w:t>
            </w:r>
          </w:p>
          <w:p w14:paraId="3F488892" w14:textId="51EE2D7D" w:rsidR="005B72AE" w:rsidRPr="00A855F4" w:rsidRDefault="005B72AE" w:rsidP="00963B9B">
            <w:pPr>
              <w:pStyle w:val="TAL"/>
              <w:rPr>
                <w:rFonts w:cs="Arial"/>
                <w:szCs w:val="18"/>
              </w:rPr>
            </w:pPr>
            <w:r w:rsidRPr="00A855F4">
              <w:rPr>
                <w:bCs/>
                <w:iCs/>
              </w:rPr>
              <w:t xml:space="preserve">Indicates the maximum total number of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across frequency ranges (both FR1 and FR2) that the UE supports.</w:t>
            </w:r>
          </w:p>
          <w:p w14:paraId="5CAC1E15" w14:textId="77777777" w:rsidR="005B72AE" w:rsidRPr="00A855F4" w:rsidRDefault="005B72AE" w:rsidP="00963B9B">
            <w:pPr>
              <w:pStyle w:val="TAL"/>
              <w:rPr>
                <w:rFonts w:cs="Arial"/>
                <w:szCs w:val="18"/>
              </w:rPr>
            </w:pPr>
            <w:r w:rsidRPr="00A855F4">
              <w:rPr>
                <w:rFonts w:cs="Arial"/>
                <w:szCs w:val="18"/>
              </w:rPr>
              <w:t>The capability signalling includes the following:</w:t>
            </w:r>
          </w:p>
          <w:p w14:paraId="520AEBB0" w14:textId="77777777" w:rsidR="005B72AE" w:rsidRPr="00A855F4" w:rsidRDefault="005B72AE" w:rsidP="00963B9B">
            <w:pPr>
              <w:pStyle w:val="TAL"/>
              <w:rPr>
                <w:rFonts w:cs="Arial"/>
                <w:szCs w:val="18"/>
              </w:rPr>
            </w:pPr>
          </w:p>
          <w:p w14:paraId="08009389" w14:textId="7AC4B13A" w:rsidR="005B72AE" w:rsidRPr="00A855F4" w:rsidRDefault="00387C93" w:rsidP="00387C93">
            <w:pPr>
              <w:pStyle w:val="B1"/>
              <w:spacing w:after="0"/>
              <w:rPr>
                <w:rFonts w:ascii="Arial" w:hAnsi="Arial" w:cs="Arial"/>
                <w:bCs/>
                <w:iCs/>
                <w:sz w:val="18"/>
                <w:szCs w:val="18"/>
              </w:rPr>
            </w:pPr>
            <w:r w:rsidRPr="00A855F4">
              <w:rPr>
                <w:rFonts w:ascii="Arial" w:hAnsi="Arial" w:cs="Arial"/>
                <w:sz w:val="18"/>
                <w:szCs w:val="18"/>
              </w:rPr>
              <w:t>-</w:t>
            </w:r>
            <w:r w:rsidRPr="00A855F4">
              <w:rPr>
                <w:rFonts w:ascii="Arial" w:hAnsi="Arial" w:cs="Arial"/>
                <w:sz w:val="18"/>
                <w:szCs w:val="18"/>
              </w:rPr>
              <w:tab/>
            </w:r>
            <w:r w:rsidR="005B72AE" w:rsidRPr="00A855F4">
              <w:rPr>
                <w:rFonts w:ascii="Arial" w:hAnsi="Arial" w:cs="Arial"/>
                <w:i/>
                <w:iCs/>
                <w:sz w:val="18"/>
                <w:szCs w:val="18"/>
              </w:rPr>
              <w:t>maxNumberResWithinSlotAcrossCC-AcrossFR-r16</w:t>
            </w:r>
            <w:r w:rsidR="005B72AE" w:rsidRPr="00A855F4">
              <w:rPr>
                <w:rFonts w:ascii="Arial" w:hAnsi="Arial" w:cs="Arial"/>
                <w:sz w:val="18"/>
                <w:szCs w:val="18"/>
              </w:rPr>
              <w:t xml:space="preserve"> indicates maximum total number of SSB/CSI-RS/CSI-IM resources</w:t>
            </w:r>
            <w:r w:rsidR="00D1679D" w:rsidRPr="00A855F4">
              <w:rPr>
                <w:rFonts w:ascii="Arial" w:hAnsi="Arial" w:cs="Arial"/>
                <w:sz w:val="18"/>
                <w:szCs w:val="18"/>
              </w:rPr>
              <w:t xml:space="preserve"> </w:t>
            </w:r>
            <w:r w:rsidR="005B72AE" w:rsidRPr="00A855F4">
              <w:rPr>
                <w:rFonts w:ascii="Arial" w:hAnsi="Arial" w:cs="Arial"/>
                <w:sz w:val="18"/>
                <w:szCs w:val="18"/>
              </w:rPr>
              <w:t>configured to measure within a slot</w:t>
            </w:r>
            <w:r w:rsidR="00D1679D" w:rsidRPr="00A855F4">
              <w:rPr>
                <w:rFonts w:ascii="Arial" w:hAnsi="Arial" w:cs="Arial"/>
                <w:sz w:val="18"/>
                <w:szCs w:val="18"/>
              </w:rPr>
              <w:t xml:space="preserve"> </w:t>
            </w:r>
            <w:r w:rsidR="005B72AE" w:rsidRPr="00A855F4">
              <w:rPr>
                <w:rFonts w:ascii="Arial" w:hAnsi="Arial" w:cs="Arial"/>
                <w:sz w:val="18"/>
                <w:szCs w:val="18"/>
              </w:rPr>
              <w:t xml:space="preserve">across all CCs </w:t>
            </w:r>
            <w:r w:rsidR="008C7055" w:rsidRPr="00A855F4">
              <w:rPr>
                <w:rFonts w:ascii="Arial" w:hAnsi="Arial" w:cs="Arial"/>
                <w:sz w:val="18"/>
                <w:szCs w:val="18"/>
              </w:rPr>
              <w:t>across all</w:t>
            </w:r>
            <w:r w:rsidR="005B72AE" w:rsidRPr="00A855F4">
              <w:rPr>
                <w:rFonts w:ascii="Arial" w:hAnsi="Arial" w:cs="Arial"/>
                <w:sz w:val="18"/>
                <w:szCs w:val="18"/>
              </w:rPr>
              <w:t xml:space="preserve"> frequency range</w:t>
            </w:r>
            <w:r w:rsidR="008C7055" w:rsidRPr="00A855F4">
              <w:rPr>
                <w:rFonts w:ascii="Arial" w:hAnsi="Arial" w:cs="Arial"/>
                <w:sz w:val="18"/>
                <w:szCs w:val="18"/>
              </w:rPr>
              <w:t>s</w:t>
            </w:r>
            <w:r w:rsidR="005B72AE" w:rsidRPr="00A855F4">
              <w:rPr>
                <w:rFonts w:ascii="Arial" w:hAnsi="Arial" w:cs="Arial"/>
                <w:sz w:val="18"/>
                <w:szCs w:val="18"/>
              </w:rPr>
              <w:t xml:space="preserve"> for any of L1-RSRP measurement, L1-SINR measurement,</w:t>
            </w:r>
            <w:r w:rsidR="00D1679D" w:rsidRPr="00A855F4">
              <w:rPr>
                <w:rFonts w:ascii="Arial" w:hAnsi="Arial" w:cs="Arial"/>
                <w:sz w:val="18"/>
                <w:szCs w:val="18"/>
              </w:rPr>
              <w:t xml:space="preserve"> </w:t>
            </w:r>
            <w:r w:rsidR="005B72AE" w:rsidRPr="00A855F4">
              <w:rPr>
                <w:rFonts w:ascii="Arial" w:hAnsi="Arial" w:cs="Arial"/>
                <w:sz w:val="18"/>
                <w:szCs w:val="18"/>
              </w:rPr>
              <w:t>pathloss measurement, BFD, RLM and new beam identification.</w:t>
            </w:r>
          </w:p>
          <w:p w14:paraId="1928A505" w14:textId="77777777" w:rsidR="005B72AE" w:rsidRPr="00A855F4" w:rsidRDefault="00387C93" w:rsidP="00387C93">
            <w:pPr>
              <w:pStyle w:val="B1"/>
              <w:spacing w:after="0"/>
              <w:rPr>
                <w:rFonts w:ascii="Arial" w:hAnsi="Arial" w:cs="Arial"/>
                <w:bCs/>
                <w:iCs/>
                <w:sz w:val="18"/>
                <w:szCs w:val="18"/>
              </w:rPr>
            </w:pPr>
            <w:r w:rsidRPr="00A855F4">
              <w:rPr>
                <w:rFonts w:ascii="Arial" w:hAnsi="Arial" w:cs="Arial"/>
                <w:sz w:val="18"/>
                <w:szCs w:val="18"/>
              </w:rPr>
              <w:t>-</w:t>
            </w:r>
            <w:r w:rsidRPr="00A855F4">
              <w:rPr>
                <w:rFonts w:ascii="Arial" w:hAnsi="Arial" w:cs="Arial"/>
                <w:sz w:val="18"/>
                <w:szCs w:val="18"/>
              </w:rPr>
              <w:tab/>
            </w:r>
            <w:r w:rsidR="005B72AE" w:rsidRPr="00A855F4">
              <w:rPr>
                <w:rFonts w:ascii="Arial" w:hAnsi="Arial" w:cs="Arial"/>
                <w:i/>
                <w:iCs/>
                <w:sz w:val="18"/>
                <w:szCs w:val="18"/>
              </w:rPr>
              <w:t>maxNumberResAcrossCC-AcrossFR-r16</w:t>
            </w:r>
            <w:r w:rsidR="005B72AE" w:rsidRPr="00A855F4">
              <w:rPr>
                <w:rFonts w:ascii="Arial" w:hAnsi="Arial" w:cs="Arial"/>
                <w:sz w:val="18"/>
                <w:szCs w:val="18"/>
              </w:rPr>
              <w:t xml:space="preserve"> indicates maximum total number of SSB/CSI-RS/CSI-IM resources configured across all CCs </w:t>
            </w:r>
            <w:r w:rsidR="008C7055" w:rsidRPr="00A855F4">
              <w:rPr>
                <w:rFonts w:ascii="Arial" w:hAnsi="Arial" w:cs="Arial"/>
                <w:sz w:val="18"/>
                <w:szCs w:val="18"/>
              </w:rPr>
              <w:t>across all</w:t>
            </w:r>
            <w:r w:rsidR="005B72AE" w:rsidRPr="00A855F4">
              <w:rPr>
                <w:rFonts w:ascii="Arial" w:hAnsi="Arial" w:cs="Arial"/>
                <w:sz w:val="18"/>
                <w:szCs w:val="18"/>
              </w:rPr>
              <w:t xml:space="preserve"> frequency range</w:t>
            </w:r>
            <w:r w:rsidR="008C7055" w:rsidRPr="00A855F4">
              <w:rPr>
                <w:rFonts w:ascii="Arial" w:hAnsi="Arial" w:cs="Arial"/>
                <w:sz w:val="18"/>
                <w:szCs w:val="18"/>
              </w:rPr>
              <w:t>s</w:t>
            </w:r>
            <w:r w:rsidR="005B72AE" w:rsidRPr="00A855F4">
              <w:rPr>
                <w:rFonts w:ascii="Arial" w:hAnsi="Arial" w:cs="Arial"/>
                <w:sz w:val="18"/>
                <w:szCs w:val="18"/>
              </w:rPr>
              <w:t xml:space="preserve"> for any of L1-RSRP measurement, L1-SINR measurement, pathloss measurement, BFD, RLM and new beam identification.</w:t>
            </w:r>
          </w:p>
          <w:p w14:paraId="474F77C6" w14:textId="77777777" w:rsidR="005B72AE" w:rsidRPr="00A855F4" w:rsidRDefault="005B72AE" w:rsidP="00963B9B">
            <w:pPr>
              <w:pStyle w:val="TAL"/>
              <w:ind w:left="720"/>
              <w:rPr>
                <w:bCs/>
                <w:iCs/>
              </w:rPr>
            </w:pPr>
          </w:p>
          <w:p w14:paraId="3DE06EFE" w14:textId="446E33B9" w:rsidR="005B72AE" w:rsidRPr="00A855F4" w:rsidRDefault="005B72AE" w:rsidP="00963B9B">
            <w:pPr>
              <w:pStyle w:val="TAL"/>
              <w:rPr>
                <w:rFonts w:cs="Arial"/>
                <w:szCs w:val="18"/>
              </w:rPr>
            </w:pPr>
            <w:proofErr w:type="spellStart"/>
            <w:r w:rsidRPr="00A855F4">
              <w:rPr>
                <w:bCs/>
                <w:iCs/>
              </w:rPr>
              <w:t>gNB</w:t>
            </w:r>
            <w:proofErr w:type="spellEnd"/>
            <w:r w:rsidRPr="00A855F4">
              <w:rPr>
                <w:bCs/>
                <w:iCs/>
              </w:rPr>
              <w:t xml:space="preserve"> takes into conjunction of this feature and the features </w:t>
            </w:r>
            <w:r w:rsidRPr="00A855F4">
              <w:rPr>
                <w:bCs/>
                <w:i/>
              </w:rPr>
              <w:t>maxTotalResourcesForOneFreqRange-r16</w:t>
            </w:r>
            <w:r w:rsidRPr="00A855F4">
              <w:rPr>
                <w:b/>
                <w:i/>
              </w:rPr>
              <w:t>,</w:t>
            </w:r>
            <w:r w:rsidRPr="00A855F4">
              <w:rPr>
                <w:bCs/>
                <w:iCs/>
              </w:rPr>
              <w:t xml:space="preserve"> </w:t>
            </w:r>
            <w:proofErr w:type="spellStart"/>
            <w:r w:rsidRPr="00A855F4">
              <w:rPr>
                <w:i/>
              </w:rPr>
              <w:t>beamManagementSSB</w:t>
            </w:r>
            <w:proofErr w:type="spellEnd"/>
            <w:r w:rsidRPr="00A855F4">
              <w:rPr>
                <w:i/>
              </w:rPr>
              <w:t xml:space="preserve">-CSI-RS, </w:t>
            </w:r>
            <w:proofErr w:type="spellStart"/>
            <w:r w:rsidRPr="00A855F4">
              <w:rPr>
                <w:i/>
              </w:rPr>
              <w:t>maxNumberCSI</w:t>
            </w:r>
            <w:proofErr w:type="spellEnd"/>
            <w:r w:rsidRPr="00A855F4">
              <w:rPr>
                <w:i/>
              </w:rPr>
              <w:t xml:space="preserve">-RS-BFD, </w:t>
            </w:r>
            <w:proofErr w:type="spellStart"/>
            <w:r w:rsidRPr="00A855F4">
              <w:rPr>
                <w:i/>
              </w:rPr>
              <w:t>maxNumberSSB</w:t>
            </w:r>
            <w:proofErr w:type="spellEnd"/>
            <w:r w:rsidRPr="00A855F4">
              <w:rPr>
                <w:i/>
              </w:rPr>
              <w:t xml:space="preserve">-BFD </w:t>
            </w:r>
            <w:r w:rsidRPr="00A855F4">
              <w:rPr>
                <w:iCs/>
              </w:rPr>
              <w:t>and</w:t>
            </w:r>
            <w:r w:rsidRPr="00A855F4">
              <w:rPr>
                <w:i/>
              </w:rPr>
              <w:t xml:space="preserve"> </w:t>
            </w:r>
            <w:proofErr w:type="spellStart"/>
            <w:r w:rsidRPr="00A855F4">
              <w:rPr>
                <w:i/>
              </w:rPr>
              <w:t>maxNumberCSI</w:t>
            </w:r>
            <w:proofErr w:type="spellEnd"/>
            <w:r w:rsidRPr="00A855F4">
              <w:rPr>
                <w:i/>
              </w:rPr>
              <w:t>-RS-SSB-CBD</w:t>
            </w:r>
            <w:r w:rsidRPr="00A855F4">
              <w:t xml:space="preserve"> </w:t>
            </w:r>
            <w:r w:rsidRPr="00A855F4">
              <w:rPr>
                <w:bCs/>
                <w:iCs/>
              </w:rPr>
              <w:t xml:space="preserve">when configuring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across frequency ranges.</w:t>
            </w:r>
            <w:r w:rsidR="008C7055" w:rsidRPr="00A855F4">
              <w:rPr>
                <w:rFonts w:cs="Arial"/>
                <w:szCs w:val="18"/>
              </w:rPr>
              <w:t xml:space="preserve"> The signalled values apply to the shortest slot duration defined in any FR(s) that are supported by the UE.</w:t>
            </w:r>
          </w:p>
          <w:p w14:paraId="2964DDB4" w14:textId="77777777" w:rsidR="002E0381" w:rsidRPr="00A855F4" w:rsidRDefault="002E0381" w:rsidP="002E0381">
            <w:pPr>
              <w:pStyle w:val="TAL"/>
              <w:rPr>
                <w:rFonts w:cs="Arial"/>
                <w:szCs w:val="18"/>
              </w:rPr>
            </w:pPr>
          </w:p>
          <w:p w14:paraId="2A635C1D" w14:textId="77777777" w:rsidR="002E0381" w:rsidRPr="00A855F4" w:rsidRDefault="002E0381" w:rsidP="00082137">
            <w:pPr>
              <w:pStyle w:val="TAN"/>
            </w:pPr>
            <w:r w:rsidRPr="00A855F4">
              <w:rPr>
                <w:rFonts w:cs="Arial"/>
                <w:szCs w:val="18"/>
              </w:rPr>
              <w:t>NOTE</w:t>
            </w:r>
            <w:r w:rsidR="007511A4" w:rsidRPr="00A855F4">
              <w:rPr>
                <w:rFonts w:cs="Arial"/>
                <w:szCs w:val="18"/>
              </w:rPr>
              <w:t xml:space="preserve"> 1</w:t>
            </w:r>
            <w:r w:rsidRPr="00A855F4">
              <w:rPr>
                <w:rFonts w:cs="Arial"/>
                <w:szCs w:val="18"/>
              </w:rPr>
              <w:t>:</w:t>
            </w:r>
            <w:r w:rsidRPr="00A855F4">
              <w:rPr>
                <w:rFonts w:cs="Arial"/>
                <w:szCs w:val="18"/>
              </w:rPr>
              <w:tab/>
            </w:r>
            <w:r w:rsidRPr="00A855F4">
              <w:t xml:space="preserve">The </w:t>
            </w:r>
            <w:r w:rsidR="00A03730" w:rsidRPr="00A855F4">
              <w:t>"</w:t>
            </w:r>
            <w:r w:rsidRPr="00A855F4">
              <w:t>configured to measure</w:t>
            </w:r>
            <w:r w:rsidR="00A03730" w:rsidRPr="00A855F4">
              <w:t>"</w:t>
            </w:r>
            <w:r w:rsidRPr="00A855F4">
              <w:t xml:space="preserve"> RS is counted within the duration of a reference slot in which the corresponding reference signals are transmitted.</w:t>
            </w:r>
          </w:p>
          <w:p w14:paraId="6F677698" w14:textId="7A503779" w:rsidR="007511A4" w:rsidRPr="00A855F4" w:rsidRDefault="007511A4" w:rsidP="007511A4">
            <w:pPr>
              <w:pStyle w:val="TAN"/>
              <w:rPr>
                <w:bCs/>
                <w:iCs/>
              </w:rPr>
            </w:pPr>
            <w:r w:rsidRPr="00A855F4">
              <w:rPr>
                <w:bCs/>
                <w:iCs/>
              </w:rPr>
              <w:t>NOTE 2:</w:t>
            </w:r>
            <w:r w:rsidRPr="00A855F4">
              <w:rPr>
                <w:rFonts w:cs="Arial"/>
                <w:szCs w:val="18"/>
              </w:rPr>
              <w:tab/>
            </w:r>
            <w:r w:rsidRPr="00A855F4">
              <w:rPr>
                <w:bCs/>
                <w:iCs/>
              </w:rPr>
              <w:t>Regarding the "configured to measure</w:t>
            </w:r>
            <w:r w:rsidR="00C76C27" w:rsidRPr="00A855F4">
              <w:rPr>
                <w:bCs/>
                <w:iCs/>
              </w:rPr>
              <w:t>"</w:t>
            </w:r>
            <w:r w:rsidRPr="00A855F4">
              <w:rPr>
                <w:bCs/>
                <w:iCs/>
              </w:rPr>
              <w:t xml:space="preserve"> RS counting</w:t>
            </w:r>
          </w:p>
          <w:p w14:paraId="6F3DA425" w14:textId="37849B42" w:rsidR="007511A4" w:rsidRPr="00A855F4" w:rsidRDefault="007511A4" w:rsidP="007511A4">
            <w:pPr>
              <w:pStyle w:val="TAN"/>
              <w:ind w:left="1168" w:hanging="283"/>
              <w:rPr>
                <w:bCs/>
                <w:iCs/>
              </w:rPr>
            </w:pPr>
            <w:r w:rsidRPr="00A855F4">
              <w:rPr>
                <w:bCs/>
                <w:iCs/>
              </w:rPr>
              <w:t>-</w:t>
            </w:r>
            <w:r w:rsidRPr="00A855F4">
              <w:rPr>
                <w:bCs/>
                <w:iCs/>
              </w:rPr>
              <w:tab/>
              <w:t>(basic usage 1): If one resource is used for one or multiple of BFD/RLM, it is counted as one.</w:t>
            </w:r>
          </w:p>
          <w:p w14:paraId="2ACF1442" w14:textId="19A497F9" w:rsidR="007511A4" w:rsidRPr="00A855F4" w:rsidRDefault="007511A4" w:rsidP="007511A4">
            <w:pPr>
              <w:pStyle w:val="TAN"/>
              <w:ind w:left="1168" w:hanging="283"/>
              <w:rPr>
                <w:bCs/>
                <w:iCs/>
              </w:rPr>
            </w:pPr>
            <w:r w:rsidRPr="00A855F4">
              <w:rPr>
                <w:bCs/>
                <w:iCs/>
              </w:rPr>
              <w:t>-</w:t>
            </w:r>
            <w:r w:rsidRPr="00A855F4">
              <w:rPr>
                <w:bCs/>
                <w:iCs/>
              </w:rPr>
              <w:tab/>
              <w:t>(basic usage 2): If one resource is used for one or multiple of New Beam Identification/PL-RS/L1-RSRP, add 1.</w:t>
            </w:r>
          </w:p>
          <w:p w14:paraId="6548E258" w14:textId="30AD5096" w:rsidR="007511A4" w:rsidRPr="00A855F4" w:rsidRDefault="007511A4" w:rsidP="00203C5F">
            <w:pPr>
              <w:pStyle w:val="TAN"/>
              <w:ind w:left="1452" w:hanging="284"/>
              <w:rPr>
                <w:bCs/>
                <w:iCs/>
              </w:rPr>
            </w:pPr>
            <w:r w:rsidRPr="00A855F4">
              <w:rPr>
                <w:bCs/>
                <w:iCs/>
              </w:rPr>
              <w:t>-</w:t>
            </w:r>
            <w:r w:rsidRPr="00A855F4">
              <w:rPr>
                <w:bCs/>
                <w:iCs/>
              </w:rPr>
              <w:tab/>
              <w:t xml:space="preserve">L1-RSRP measurement includes cases associated with reports with </w:t>
            </w:r>
            <w:proofErr w:type="spellStart"/>
            <w:r w:rsidRPr="00A855F4">
              <w:rPr>
                <w:bCs/>
                <w:i/>
              </w:rPr>
              <w:t>reportQuantity</w:t>
            </w:r>
            <w:proofErr w:type="spellEnd"/>
            <w:r w:rsidRPr="00A855F4">
              <w:rPr>
                <w:bCs/>
                <w:iCs/>
              </w:rPr>
              <w:t xml:space="preserve"> set to </w:t>
            </w:r>
            <w:r w:rsidR="00D1679D" w:rsidRPr="00A855F4">
              <w:rPr>
                <w:bCs/>
                <w:iCs/>
              </w:rPr>
              <w:t>'</w:t>
            </w:r>
            <w:proofErr w:type="spellStart"/>
            <w:r w:rsidRPr="00A855F4">
              <w:rPr>
                <w:bCs/>
                <w:i/>
              </w:rPr>
              <w:t>ssb</w:t>
            </w:r>
            <w:proofErr w:type="spellEnd"/>
            <w:r w:rsidRPr="00A855F4">
              <w:rPr>
                <w:bCs/>
                <w:i/>
              </w:rPr>
              <w:t>-Index-RSRP</w:t>
            </w:r>
            <w:r w:rsidR="00D1679D" w:rsidRPr="00A855F4">
              <w:rPr>
                <w:bCs/>
                <w:iCs/>
              </w:rPr>
              <w:t>'</w:t>
            </w:r>
            <w:r w:rsidRPr="00A855F4">
              <w:rPr>
                <w:bCs/>
                <w:iCs/>
              </w:rPr>
              <w:t xml:space="preserve">, </w:t>
            </w:r>
            <w:r w:rsidR="00D1679D" w:rsidRPr="00A855F4">
              <w:rPr>
                <w:bCs/>
                <w:iCs/>
              </w:rPr>
              <w:t>'</w:t>
            </w:r>
            <w:r w:rsidRPr="00A855F4">
              <w:rPr>
                <w:bCs/>
                <w:i/>
              </w:rPr>
              <w:t>cri-RSRP</w:t>
            </w:r>
            <w:r w:rsidR="00D1679D" w:rsidRPr="00A855F4">
              <w:rPr>
                <w:bCs/>
                <w:iCs/>
              </w:rPr>
              <w:t>'</w:t>
            </w:r>
            <w:r w:rsidRPr="00A855F4">
              <w:rPr>
                <w:bCs/>
                <w:iCs/>
              </w:rPr>
              <w:t xml:space="preserve"> or with </w:t>
            </w:r>
            <w:proofErr w:type="spellStart"/>
            <w:r w:rsidRPr="00A855F4">
              <w:rPr>
                <w:bCs/>
                <w:i/>
              </w:rPr>
              <w:t>reportQuantity</w:t>
            </w:r>
            <w:proofErr w:type="spellEnd"/>
            <w:r w:rsidRPr="00A855F4">
              <w:rPr>
                <w:bCs/>
                <w:iCs/>
              </w:rPr>
              <w:t xml:space="preserve"> set to '</w:t>
            </w:r>
            <w:r w:rsidRPr="00A855F4">
              <w:rPr>
                <w:bCs/>
                <w:i/>
              </w:rPr>
              <w:t>none</w:t>
            </w:r>
            <w:r w:rsidRPr="00A855F4">
              <w:rPr>
                <w:bCs/>
                <w:iCs/>
              </w:rPr>
              <w:t xml:space="preserve">' and </w:t>
            </w:r>
            <w:r w:rsidRPr="00A855F4">
              <w:rPr>
                <w:bCs/>
                <w:i/>
              </w:rPr>
              <w:t>CSI-RS-</w:t>
            </w:r>
            <w:proofErr w:type="spellStart"/>
            <w:r w:rsidRPr="00A855F4">
              <w:rPr>
                <w:bCs/>
                <w:i/>
              </w:rPr>
              <w:t>ResourceSet</w:t>
            </w:r>
            <w:proofErr w:type="spellEnd"/>
            <w:r w:rsidRPr="00A855F4">
              <w:rPr>
                <w:bCs/>
                <w:iCs/>
              </w:rPr>
              <w:t xml:space="preserve"> with </w:t>
            </w:r>
            <w:proofErr w:type="spellStart"/>
            <w:r w:rsidRPr="00A855F4">
              <w:rPr>
                <w:bCs/>
                <w:i/>
              </w:rPr>
              <w:t>trs</w:t>
            </w:r>
            <w:proofErr w:type="spellEnd"/>
            <w:r w:rsidRPr="00A855F4">
              <w:rPr>
                <w:bCs/>
                <w:i/>
              </w:rPr>
              <w:t>-Info</w:t>
            </w:r>
            <w:r w:rsidRPr="00A855F4">
              <w:rPr>
                <w:bCs/>
                <w:iCs/>
              </w:rPr>
              <w:t xml:space="preserve"> not configured.</w:t>
            </w:r>
          </w:p>
          <w:p w14:paraId="4EB2C14B" w14:textId="08519B0F" w:rsidR="007511A4" w:rsidRPr="00A855F4" w:rsidRDefault="007511A4" w:rsidP="00203C5F">
            <w:pPr>
              <w:pStyle w:val="TAN"/>
              <w:ind w:left="1168" w:hanging="283"/>
              <w:rPr>
                <w:b/>
                <w:i/>
              </w:rPr>
            </w:pPr>
            <w:r w:rsidRPr="00A855F4">
              <w:rPr>
                <w:bCs/>
                <w:iCs/>
              </w:rPr>
              <w:t>-</w:t>
            </w:r>
            <w:r w:rsidRPr="00A855F4">
              <w:rPr>
                <w:bCs/>
                <w:iCs/>
              </w:rPr>
              <w:tab/>
              <w:t xml:space="preserve">If one resource is used for L1-SINR in addition to basic usage 1 &amp; 2, add N if referred N times by one or more CSI Reporting settings with </w:t>
            </w:r>
            <w:r w:rsidRPr="00A855F4">
              <w:rPr>
                <w:bCs/>
                <w:i/>
              </w:rPr>
              <w:t>reportQuantity-r16</w:t>
            </w:r>
            <w:r w:rsidRPr="00A855F4">
              <w:rPr>
                <w:bCs/>
                <w:iCs/>
              </w:rPr>
              <w:t xml:space="preserve"> = </w:t>
            </w:r>
            <w:r w:rsidR="00462E64" w:rsidRPr="00A855F4">
              <w:rPr>
                <w:bCs/>
                <w:iCs/>
              </w:rPr>
              <w:t>'</w:t>
            </w:r>
            <w:r w:rsidRPr="00A855F4">
              <w:rPr>
                <w:bCs/>
                <w:i/>
              </w:rPr>
              <w:t>ssb-Index-SINR-r16</w:t>
            </w:r>
            <w:r w:rsidR="00462E64" w:rsidRPr="00A855F4">
              <w:rPr>
                <w:bCs/>
                <w:iCs/>
              </w:rPr>
              <w:t>'</w:t>
            </w:r>
            <w:r w:rsidRPr="00A855F4">
              <w:rPr>
                <w:bCs/>
                <w:iCs/>
              </w:rPr>
              <w:t xml:space="preserve"> or </w:t>
            </w:r>
            <w:r w:rsidR="0040027F" w:rsidRPr="00A855F4">
              <w:rPr>
                <w:bCs/>
                <w:iCs/>
              </w:rPr>
              <w:t>'</w:t>
            </w:r>
            <w:r w:rsidRPr="00A855F4">
              <w:rPr>
                <w:bCs/>
                <w:i/>
              </w:rPr>
              <w:t>cri-SINR-r16</w:t>
            </w:r>
            <w:r w:rsidR="0040027F" w:rsidRPr="00A855F4">
              <w:rPr>
                <w:bCs/>
                <w:iCs/>
              </w:rPr>
              <w:t>'</w:t>
            </w:r>
            <w:r w:rsidRPr="00A855F4">
              <w:rPr>
                <w:bCs/>
                <w:iCs/>
              </w:rPr>
              <w:t>.</w:t>
            </w:r>
          </w:p>
        </w:tc>
        <w:tc>
          <w:tcPr>
            <w:tcW w:w="709" w:type="dxa"/>
          </w:tcPr>
          <w:p w14:paraId="3AAE3655" w14:textId="77777777" w:rsidR="005B72AE" w:rsidRPr="00A855F4" w:rsidRDefault="005B72AE" w:rsidP="00963B9B">
            <w:pPr>
              <w:pStyle w:val="TAL"/>
              <w:jc w:val="center"/>
            </w:pPr>
            <w:r w:rsidRPr="00A855F4">
              <w:t>UE</w:t>
            </w:r>
          </w:p>
        </w:tc>
        <w:tc>
          <w:tcPr>
            <w:tcW w:w="567" w:type="dxa"/>
          </w:tcPr>
          <w:p w14:paraId="48673DC9" w14:textId="77777777" w:rsidR="005B72AE" w:rsidRPr="00A855F4" w:rsidRDefault="005B72AE" w:rsidP="00963B9B">
            <w:pPr>
              <w:pStyle w:val="TAL"/>
              <w:jc w:val="center"/>
            </w:pPr>
            <w:r w:rsidRPr="00A855F4">
              <w:t>No</w:t>
            </w:r>
          </w:p>
        </w:tc>
        <w:tc>
          <w:tcPr>
            <w:tcW w:w="709" w:type="dxa"/>
          </w:tcPr>
          <w:p w14:paraId="3BBA18DE" w14:textId="77777777" w:rsidR="005B72AE" w:rsidRPr="00A855F4" w:rsidRDefault="005B72AE" w:rsidP="00963B9B">
            <w:pPr>
              <w:pStyle w:val="TAL"/>
              <w:jc w:val="center"/>
            </w:pPr>
            <w:r w:rsidRPr="00A855F4">
              <w:t>No</w:t>
            </w:r>
          </w:p>
        </w:tc>
        <w:tc>
          <w:tcPr>
            <w:tcW w:w="728" w:type="dxa"/>
          </w:tcPr>
          <w:p w14:paraId="6D58D61C" w14:textId="77777777" w:rsidR="005B72AE" w:rsidRPr="00A855F4" w:rsidRDefault="005B72AE" w:rsidP="00963B9B">
            <w:pPr>
              <w:pStyle w:val="TAL"/>
              <w:jc w:val="center"/>
            </w:pPr>
            <w:r w:rsidRPr="00A855F4">
              <w:t>No</w:t>
            </w:r>
          </w:p>
        </w:tc>
      </w:tr>
      <w:tr w:rsidR="007B51F1" w:rsidRPr="00A855F4" w14:paraId="3EB54DEA" w14:textId="77777777" w:rsidTr="00963B9B">
        <w:trPr>
          <w:cantSplit/>
          <w:tblHeader/>
        </w:trPr>
        <w:tc>
          <w:tcPr>
            <w:tcW w:w="6917" w:type="dxa"/>
          </w:tcPr>
          <w:p w14:paraId="17D22CA5" w14:textId="77777777" w:rsidR="005B72AE" w:rsidRPr="00A855F4" w:rsidRDefault="005B72AE" w:rsidP="00963B9B">
            <w:pPr>
              <w:pStyle w:val="TAL"/>
              <w:rPr>
                <w:b/>
                <w:i/>
              </w:rPr>
            </w:pPr>
            <w:r w:rsidRPr="00A855F4">
              <w:rPr>
                <w:b/>
                <w:i/>
              </w:rPr>
              <w:t>maxTotalResourcesForOneFreqRange-r16</w:t>
            </w:r>
          </w:p>
          <w:p w14:paraId="750762E5" w14:textId="4ED10776" w:rsidR="005B72AE" w:rsidRPr="00A855F4" w:rsidRDefault="005B72AE" w:rsidP="00963B9B">
            <w:pPr>
              <w:pStyle w:val="TAL"/>
              <w:rPr>
                <w:rFonts w:cs="Arial"/>
                <w:szCs w:val="18"/>
              </w:rPr>
            </w:pPr>
            <w:r w:rsidRPr="00A855F4">
              <w:rPr>
                <w:bCs/>
                <w:iCs/>
              </w:rPr>
              <w:t xml:space="preserve">Indicates the maximum total number of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for one frequency range that the UE supports.</w:t>
            </w:r>
          </w:p>
          <w:p w14:paraId="3769EACC" w14:textId="77777777" w:rsidR="005B72AE" w:rsidRPr="00A855F4" w:rsidRDefault="005B72AE" w:rsidP="00963B9B">
            <w:pPr>
              <w:pStyle w:val="TAL"/>
              <w:rPr>
                <w:rFonts w:cs="Arial"/>
                <w:szCs w:val="18"/>
              </w:rPr>
            </w:pPr>
            <w:r w:rsidRPr="00A855F4">
              <w:rPr>
                <w:rFonts w:cs="Arial"/>
                <w:szCs w:val="18"/>
              </w:rPr>
              <w:t>The capability signalling includes the following:</w:t>
            </w:r>
          </w:p>
          <w:p w14:paraId="75615478" w14:textId="77777777" w:rsidR="005B72AE" w:rsidRPr="00A855F4" w:rsidRDefault="005B72AE" w:rsidP="00963B9B">
            <w:pPr>
              <w:pStyle w:val="TAL"/>
              <w:rPr>
                <w:rFonts w:cs="Arial"/>
                <w:szCs w:val="18"/>
              </w:rPr>
            </w:pPr>
          </w:p>
          <w:p w14:paraId="31F280EC" w14:textId="41BB0D55" w:rsidR="005B72AE" w:rsidRPr="00A855F4" w:rsidRDefault="00387C93" w:rsidP="00387C93">
            <w:pPr>
              <w:pStyle w:val="B1"/>
              <w:spacing w:after="0"/>
              <w:rPr>
                <w:rFonts w:ascii="Arial" w:hAnsi="Arial" w:cs="Arial"/>
                <w:bCs/>
                <w:iCs/>
                <w:sz w:val="18"/>
                <w:szCs w:val="18"/>
              </w:rPr>
            </w:pPr>
            <w:r w:rsidRPr="00A855F4">
              <w:rPr>
                <w:rFonts w:ascii="Arial" w:hAnsi="Arial" w:cs="Arial"/>
                <w:i/>
                <w:iCs/>
                <w:sz w:val="18"/>
                <w:szCs w:val="18"/>
              </w:rPr>
              <w:t>-</w:t>
            </w:r>
            <w:r w:rsidRPr="00A855F4">
              <w:rPr>
                <w:rFonts w:ascii="Arial" w:hAnsi="Arial" w:cs="Arial"/>
                <w:i/>
                <w:iCs/>
                <w:sz w:val="18"/>
                <w:szCs w:val="18"/>
              </w:rPr>
              <w:tab/>
            </w:r>
            <w:r w:rsidR="005B72AE" w:rsidRPr="00A855F4">
              <w:rPr>
                <w:rFonts w:ascii="Arial" w:hAnsi="Arial" w:cs="Arial"/>
                <w:i/>
                <w:iCs/>
                <w:sz w:val="18"/>
                <w:szCs w:val="18"/>
              </w:rPr>
              <w:t>maxNumberResWithinSlotAcrossCC-OneFR-r16</w:t>
            </w:r>
            <w:r w:rsidR="005B72AE" w:rsidRPr="00A855F4">
              <w:rPr>
                <w:rFonts w:ascii="Arial" w:hAnsi="Arial" w:cs="Arial"/>
                <w:sz w:val="18"/>
                <w:szCs w:val="18"/>
              </w:rPr>
              <w:t xml:space="preserve"> indicates maximum total number of SSB/CSI-RS/CSI-IM resources configured to measure within a slot</w:t>
            </w:r>
            <w:r w:rsidR="00D1679D" w:rsidRPr="00A855F4">
              <w:rPr>
                <w:rFonts w:ascii="Arial" w:hAnsi="Arial" w:cs="Arial"/>
                <w:sz w:val="18"/>
                <w:szCs w:val="18"/>
              </w:rPr>
              <w:t xml:space="preserve"> </w:t>
            </w:r>
            <w:r w:rsidR="005B72AE" w:rsidRPr="00A855F4">
              <w:rPr>
                <w:rFonts w:ascii="Arial" w:hAnsi="Arial" w:cs="Arial"/>
                <w:sz w:val="18"/>
                <w:szCs w:val="18"/>
              </w:rPr>
              <w:t>across all CCs in one frequency range for any of L1-RSRP measurement, L1-SINR measurement,</w:t>
            </w:r>
            <w:r w:rsidR="00D1679D" w:rsidRPr="00A855F4">
              <w:rPr>
                <w:rFonts w:ascii="Arial" w:hAnsi="Arial" w:cs="Arial"/>
                <w:sz w:val="18"/>
                <w:szCs w:val="18"/>
              </w:rPr>
              <w:t xml:space="preserve"> </w:t>
            </w:r>
            <w:r w:rsidR="005B72AE" w:rsidRPr="00A855F4">
              <w:rPr>
                <w:rFonts w:ascii="Arial" w:hAnsi="Arial" w:cs="Arial"/>
                <w:sz w:val="18"/>
                <w:szCs w:val="18"/>
              </w:rPr>
              <w:t>pathloss measurement, BFD, RLM and new beam identification</w:t>
            </w:r>
          </w:p>
          <w:p w14:paraId="3F48A4FE" w14:textId="77777777" w:rsidR="005B72AE" w:rsidRPr="00A855F4" w:rsidRDefault="00387C93" w:rsidP="00387C93">
            <w:pPr>
              <w:pStyle w:val="B1"/>
              <w:spacing w:after="0"/>
              <w:rPr>
                <w:rFonts w:ascii="Arial" w:hAnsi="Arial" w:cs="Arial"/>
                <w:bCs/>
                <w:iCs/>
                <w:sz w:val="18"/>
                <w:szCs w:val="18"/>
              </w:rPr>
            </w:pPr>
            <w:r w:rsidRPr="00A855F4">
              <w:rPr>
                <w:rFonts w:ascii="Arial" w:hAnsi="Arial" w:cs="Arial"/>
                <w:i/>
                <w:iCs/>
                <w:sz w:val="18"/>
                <w:szCs w:val="18"/>
              </w:rPr>
              <w:t>-</w:t>
            </w:r>
            <w:r w:rsidRPr="00A855F4">
              <w:rPr>
                <w:rFonts w:ascii="Arial" w:hAnsi="Arial" w:cs="Arial"/>
                <w:i/>
                <w:iCs/>
                <w:sz w:val="18"/>
                <w:szCs w:val="18"/>
              </w:rPr>
              <w:tab/>
            </w:r>
            <w:r w:rsidR="005B72AE" w:rsidRPr="00A855F4">
              <w:rPr>
                <w:rFonts w:ascii="Arial" w:hAnsi="Arial" w:cs="Arial"/>
                <w:i/>
                <w:iCs/>
                <w:sz w:val="18"/>
                <w:szCs w:val="18"/>
              </w:rPr>
              <w:t>maxNumberResAcrossCC-OneFR-r16</w:t>
            </w:r>
            <w:r w:rsidR="005B72AE" w:rsidRPr="00A855F4">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A855F4" w:rsidRDefault="005B72AE" w:rsidP="00963B9B">
            <w:pPr>
              <w:pStyle w:val="TAL"/>
              <w:rPr>
                <w:bCs/>
                <w:iCs/>
              </w:rPr>
            </w:pPr>
          </w:p>
          <w:p w14:paraId="36EAA169" w14:textId="77777777" w:rsidR="005B72AE" w:rsidRPr="00A855F4" w:rsidRDefault="005B72AE" w:rsidP="00963B9B">
            <w:pPr>
              <w:pStyle w:val="TAL"/>
              <w:rPr>
                <w:iCs/>
              </w:rPr>
            </w:pPr>
            <w:proofErr w:type="spellStart"/>
            <w:r w:rsidRPr="00A855F4">
              <w:rPr>
                <w:bCs/>
                <w:iCs/>
              </w:rPr>
              <w:t>gNB</w:t>
            </w:r>
            <w:proofErr w:type="spellEnd"/>
            <w:r w:rsidRPr="00A855F4">
              <w:rPr>
                <w:bCs/>
                <w:iCs/>
              </w:rPr>
              <w:t xml:space="preserve"> takes into conjunction of this feature and the features </w:t>
            </w:r>
            <w:proofErr w:type="spellStart"/>
            <w:r w:rsidRPr="00A855F4">
              <w:rPr>
                <w:i/>
              </w:rPr>
              <w:t>beamManagementSSB</w:t>
            </w:r>
            <w:proofErr w:type="spellEnd"/>
            <w:r w:rsidRPr="00A855F4">
              <w:rPr>
                <w:i/>
              </w:rPr>
              <w:t xml:space="preserve">-CSI-RS, </w:t>
            </w:r>
            <w:proofErr w:type="spellStart"/>
            <w:r w:rsidRPr="00A855F4">
              <w:rPr>
                <w:i/>
              </w:rPr>
              <w:t>maxNumberCSI</w:t>
            </w:r>
            <w:proofErr w:type="spellEnd"/>
            <w:r w:rsidRPr="00A855F4">
              <w:rPr>
                <w:i/>
              </w:rPr>
              <w:t xml:space="preserve">-RS-BFD, </w:t>
            </w:r>
            <w:proofErr w:type="spellStart"/>
            <w:r w:rsidRPr="00A855F4">
              <w:rPr>
                <w:i/>
              </w:rPr>
              <w:t>maxNumberSSB</w:t>
            </w:r>
            <w:proofErr w:type="spellEnd"/>
            <w:r w:rsidRPr="00A855F4">
              <w:rPr>
                <w:i/>
              </w:rPr>
              <w:t xml:space="preserve">-BFD </w:t>
            </w:r>
            <w:r w:rsidRPr="00A855F4">
              <w:rPr>
                <w:iCs/>
              </w:rPr>
              <w:t>and</w:t>
            </w:r>
            <w:r w:rsidRPr="00A855F4">
              <w:rPr>
                <w:i/>
              </w:rPr>
              <w:t xml:space="preserve"> </w:t>
            </w:r>
            <w:proofErr w:type="spellStart"/>
            <w:r w:rsidRPr="00A855F4">
              <w:rPr>
                <w:i/>
              </w:rPr>
              <w:t>maxNumberCSI</w:t>
            </w:r>
            <w:proofErr w:type="spellEnd"/>
            <w:r w:rsidRPr="00A855F4">
              <w:rPr>
                <w:i/>
              </w:rPr>
              <w:t>-RS-SSB-CBD</w:t>
            </w:r>
            <w:r w:rsidRPr="00A855F4">
              <w:t xml:space="preserve"> </w:t>
            </w:r>
            <w:r w:rsidRPr="00A855F4">
              <w:rPr>
                <w:bCs/>
                <w:iCs/>
              </w:rPr>
              <w:t xml:space="preserve">when configuring SSB/CSI-RS/CSI-IM </w:t>
            </w:r>
            <w:r w:rsidRPr="00A855F4">
              <w:rPr>
                <w:rFonts w:cs="Arial"/>
                <w:szCs w:val="18"/>
              </w:rPr>
              <w:t>resources for beam management, pathloss measurement, BFD, RLM and new beam identification across one frequency range.</w:t>
            </w:r>
          </w:p>
          <w:p w14:paraId="623EF72F" w14:textId="77777777" w:rsidR="005B72AE" w:rsidRPr="00A855F4" w:rsidRDefault="005B72AE" w:rsidP="00963B9B">
            <w:pPr>
              <w:pStyle w:val="TAL"/>
              <w:rPr>
                <w:iCs/>
              </w:rPr>
            </w:pPr>
          </w:p>
          <w:p w14:paraId="249DAF33" w14:textId="77777777" w:rsidR="008C7055" w:rsidRPr="00A855F4" w:rsidRDefault="005B72AE" w:rsidP="008C7055">
            <w:pPr>
              <w:pStyle w:val="TAN"/>
            </w:pPr>
            <w:r w:rsidRPr="00A855F4">
              <w:t>NOTE</w:t>
            </w:r>
            <w:r w:rsidR="008C7055" w:rsidRPr="00A855F4">
              <w:t xml:space="preserve"> 1</w:t>
            </w:r>
            <w:r w:rsidRPr="00A855F4">
              <w:t>:</w:t>
            </w:r>
            <w:r w:rsidRPr="00A855F4">
              <w:tab/>
            </w:r>
            <w:r w:rsidR="008C7055" w:rsidRPr="00A855F4">
              <w:t>The reference slot duration is the shortest slot duration defined for the reported FR supported by the UE.</w:t>
            </w:r>
          </w:p>
          <w:p w14:paraId="50570B4C" w14:textId="77777777" w:rsidR="008C7055" w:rsidRPr="00A855F4" w:rsidRDefault="008C7055" w:rsidP="008C7055">
            <w:pPr>
              <w:pStyle w:val="TAN"/>
            </w:pPr>
            <w:r w:rsidRPr="00A855F4">
              <w:t>NOTE 2:</w:t>
            </w:r>
            <w:r w:rsidRPr="00A855F4">
              <w:tab/>
              <w:t>For RS configured for new beam identification, they are always counted regardless of beam failure event.</w:t>
            </w:r>
          </w:p>
          <w:p w14:paraId="06737D19" w14:textId="77777777" w:rsidR="002E0381" w:rsidRPr="00A855F4" w:rsidRDefault="008C7055" w:rsidP="002E0381">
            <w:pPr>
              <w:pStyle w:val="TAN"/>
            </w:pPr>
            <w:r w:rsidRPr="00A855F4">
              <w:t>NOTE 3:</w:t>
            </w:r>
            <w:r w:rsidRPr="00A855F4">
              <w:tab/>
              <w:t xml:space="preserve">The </w:t>
            </w:r>
            <w:r w:rsidRPr="00A855F4">
              <w:rPr>
                <w:rFonts w:cs="Arial"/>
                <w:i/>
                <w:iCs/>
                <w:szCs w:val="18"/>
              </w:rPr>
              <w:t>maxNumberResWithinSlotAcrossCC-AcrossFR-r16</w:t>
            </w:r>
            <w:r w:rsidRPr="00A855F4">
              <w:t xml:space="preserve"> only counts those in active BWP but the </w:t>
            </w:r>
            <w:r w:rsidRPr="00A855F4">
              <w:rPr>
                <w:rFonts w:cs="Arial"/>
                <w:i/>
                <w:iCs/>
                <w:szCs w:val="18"/>
              </w:rPr>
              <w:t>maxNumberResAcrossCC-AcrossFR-r16</w:t>
            </w:r>
            <w:r w:rsidRPr="00A855F4">
              <w:rPr>
                <w:rFonts w:cs="Arial"/>
                <w:szCs w:val="18"/>
              </w:rPr>
              <w:t xml:space="preserve"> </w:t>
            </w:r>
            <w:r w:rsidRPr="00A855F4">
              <w:t>counts all configured including both active and inactive BWP.</w:t>
            </w:r>
          </w:p>
          <w:p w14:paraId="0F3D990F" w14:textId="77777777" w:rsidR="007511A4" w:rsidRPr="00A855F4" w:rsidRDefault="002E0381" w:rsidP="007511A4">
            <w:pPr>
              <w:pStyle w:val="TAN"/>
            </w:pPr>
            <w:r w:rsidRPr="00A855F4">
              <w:t>NOTE 4:</w:t>
            </w:r>
            <w:r w:rsidRPr="00A855F4">
              <w:tab/>
              <w:t>The "configured to measure" RS is counted within the duration of a reference slot in which the corresponding reference signals are transmitted.</w:t>
            </w:r>
          </w:p>
          <w:p w14:paraId="49258C45" w14:textId="42B4CFCE" w:rsidR="007511A4" w:rsidRPr="00A855F4" w:rsidRDefault="007511A4" w:rsidP="007511A4">
            <w:pPr>
              <w:pStyle w:val="TAN"/>
            </w:pPr>
            <w:r w:rsidRPr="00A855F4">
              <w:t>NOTE 5:</w:t>
            </w:r>
            <w:r w:rsidRPr="00A855F4">
              <w:tab/>
              <w:t>Regarding the "configured to measure</w:t>
            </w:r>
            <w:r w:rsidR="00D1679D" w:rsidRPr="00A855F4">
              <w:t>"</w:t>
            </w:r>
            <w:r w:rsidRPr="00A855F4">
              <w:t xml:space="preserve"> RS counting</w:t>
            </w:r>
          </w:p>
          <w:p w14:paraId="40831945" w14:textId="3F4C0003" w:rsidR="007511A4" w:rsidRPr="00A855F4" w:rsidRDefault="007511A4" w:rsidP="007511A4">
            <w:pPr>
              <w:pStyle w:val="TAN"/>
              <w:ind w:left="1168" w:hanging="283"/>
            </w:pPr>
            <w:r w:rsidRPr="00A855F4">
              <w:t>-</w:t>
            </w:r>
            <w:r w:rsidRPr="00A855F4">
              <w:tab/>
              <w:t>(basic usage 1): If one resource is used for one or multiple of BFD/RLM, it is counted as one</w:t>
            </w:r>
            <w:r w:rsidR="006444A6" w:rsidRPr="00A855F4">
              <w:t>.</w:t>
            </w:r>
          </w:p>
          <w:p w14:paraId="006D3C9E" w14:textId="162D8DF1" w:rsidR="007511A4" w:rsidRPr="00A855F4" w:rsidRDefault="007511A4" w:rsidP="007511A4">
            <w:pPr>
              <w:pStyle w:val="TAN"/>
              <w:ind w:left="1168" w:hanging="283"/>
            </w:pPr>
            <w:r w:rsidRPr="00A855F4">
              <w:t>-</w:t>
            </w:r>
            <w:r w:rsidRPr="00A855F4">
              <w:tab/>
              <w:t>(basic usage 2): If one resource is used for one or multiple of New Beam Identification/PL-RS/L1-RSRP, add 1</w:t>
            </w:r>
            <w:r w:rsidR="006444A6" w:rsidRPr="00A855F4">
              <w:t>.</w:t>
            </w:r>
          </w:p>
          <w:p w14:paraId="79BB36FC" w14:textId="0E3528F7" w:rsidR="007511A4" w:rsidRPr="00A855F4" w:rsidRDefault="007511A4" w:rsidP="00203C5F">
            <w:pPr>
              <w:pStyle w:val="TAN"/>
              <w:ind w:left="1452" w:hanging="284"/>
            </w:pPr>
            <w:r w:rsidRPr="00A855F4">
              <w:t>-</w:t>
            </w:r>
            <w:r w:rsidRPr="00A855F4">
              <w:tab/>
              <w:t xml:space="preserve">L1-RSRP measurement includes cases associated with reports with </w:t>
            </w:r>
            <w:proofErr w:type="spellStart"/>
            <w:r w:rsidRPr="00A855F4">
              <w:rPr>
                <w:i/>
                <w:iCs/>
              </w:rPr>
              <w:t>reportQuantity</w:t>
            </w:r>
            <w:proofErr w:type="spellEnd"/>
            <w:r w:rsidRPr="00A855F4">
              <w:t xml:space="preserve"> set to </w:t>
            </w:r>
            <w:r w:rsidR="0040027F" w:rsidRPr="00A855F4">
              <w:t>'</w:t>
            </w:r>
            <w:proofErr w:type="spellStart"/>
            <w:r w:rsidRPr="00A855F4">
              <w:rPr>
                <w:i/>
                <w:iCs/>
              </w:rPr>
              <w:t>ssb</w:t>
            </w:r>
            <w:proofErr w:type="spellEnd"/>
            <w:r w:rsidRPr="00A855F4">
              <w:rPr>
                <w:i/>
                <w:iCs/>
              </w:rPr>
              <w:t>-Index-RSRP</w:t>
            </w:r>
            <w:r w:rsidR="0040027F" w:rsidRPr="00A855F4">
              <w:t>'</w:t>
            </w:r>
            <w:r w:rsidRPr="00A855F4">
              <w:t xml:space="preserve">, </w:t>
            </w:r>
            <w:r w:rsidR="0040027F" w:rsidRPr="00A855F4">
              <w:t>'</w:t>
            </w:r>
            <w:r w:rsidRPr="00A855F4">
              <w:rPr>
                <w:i/>
                <w:iCs/>
              </w:rPr>
              <w:t>cri-RSRP</w:t>
            </w:r>
            <w:r w:rsidR="0040027F" w:rsidRPr="00A855F4">
              <w:t>'</w:t>
            </w:r>
            <w:r w:rsidRPr="00A855F4">
              <w:t xml:space="preserve"> or with </w:t>
            </w:r>
            <w:proofErr w:type="spellStart"/>
            <w:r w:rsidRPr="00A855F4">
              <w:rPr>
                <w:i/>
                <w:iCs/>
              </w:rPr>
              <w:t>reportQuantity</w:t>
            </w:r>
            <w:proofErr w:type="spellEnd"/>
            <w:r w:rsidRPr="00A855F4">
              <w:t xml:space="preserve"> set to '</w:t>
            </w:r>
            <w:r w:rsidRPr="00A855F4">
              <w:rPr>
                <w:i/>
                <w:iCs/>
              </w:rPr>
              <w:t>none</w:t>
            </w:r>
            <w:r w:rsidRPr="00A855F4">
              <w:t xml:space="preserve">' and </w:t>
            </w:r>
            <w:r w:rsidRPr="00A855F4">
              <w:rPr>
                <w:i/>
                <w:iCs/>
              </w:rPr>
              <w:t>CSI-RS-</w:t>
            </w:r>
            <w:proofErr w:type="spellStart"/>
            <w:r w:rsidRPr="00A855F4">
              <w:rPr>
                <w:i/>
                <w:iCs/>
              </w:rPr>
              <w:t>ResourceSet</w:t>
            </w:r>
            <w:proofErr w:type="spellEnd"/>
            <w:r w:rsidRPr="00A855F4">
              <w:t xml:space="preserve"> with </w:t>
            </w:r>
            <w:proofErr w:type="spellStart"/>
            <w:r w:rsidRPr="00A855F4">
              <w:rPr>
                <w:i/>
                <w:iCs/>
              </w:rPr>
              <w:t>trs</w:t>
            </w:r>
            <w:proofErr w:type="spellEnd"/>
            <w:r w:rsidRPr="00A855F4">
              <w:rPr>
                <w:i/>
                <w:iCs/>
              </w:rPr>
              <w:t>-Info</w:t>
            </w:r>
            <w:r w:rsidRPr="00A855F4">
              <w:t xml:space="preserve"> not configured</w:t>
            </w:r>
            <w:r w:rsidR="006444A6" w:rsidRPr="00A855F4">
              <w:t>.</w:t>
            </w:r>
          </w:p>
          <w:p w14:paraId="36593F4C" w14:textId="0280957E" w:rsidR="005B72AE" w:rsidRPr="00A855F4" w:rsidRDefault="007511A4" w:rsidP="007511A4">
            <w:pPr>
              <w:pStyle w:val="TAN"/>
              <w:ind w:left="1168" w:hanging="283"/>
              <w:rPr>
                <w:b/>
                <w:i/>
              </w:rPr>
            </w:pPr>
            <w:r w:rsidRPr="00A855F4">
              <w:t>-</w:t>
            </w:r>
            <w:r w:rsidRPr="00A855F4">
              <w:tab/>
              <w:t xml:space="preserve">If one resource is used for L1-SINR in addition to basic usage 1 &amp; 2, add N if referred N times by one or more CSI Reporting settings with </w:t>
            </w:r>
            <w:r w:rsidRPr="00A855F4">
              <w:rPr>
                <w:i/>
                <w:iCs/>
              </w:rPr>
              <w:t>reportQuantity-r16</w:t>
            </w:r>
            <w:r w:rsidR="006444A6" w:rsidRPr="00A855F4">
              <w:t xml:space="preserve"> </w:t>
            </w:r>
            <w:r w:rsidRPr="00A855F4">
              <w:t xml:space="preserve">= </w:t>
            </w:r>
            <w:r w:rsidR="00715C3E" w:rsidRPr="00A855F4">
              <w:t>'</w:t>
            </w:r>
            <w:r w:rsidRPr="00A855F4">
              <w:rPr>
                <w:i/>
                <w:iCs/>
              </w:rPr>
              <w:t>ssb-Index-SINR-r16</w:t>
            </w:r>
            <w:r w:rsidR="00715C3E" w:rsidRPr="00A855F4">
              <w:t>'</w:t>
            </w:r>
            <w:r w:rsidRPr="00A855F4">
              <w:t xml:space="preserve"> or </w:t>
            </w:r>
            <w:r w:rsidR="00715C3E" w:rsidRPr="00A855F4">
              <w:t>'</w:t>
            </w:r>
            <w:r w:rsidRPr="00A855F4">
              <w:rPr>
                <w:i/>
                <w:iCs/>
              </w:rPr>
              <w:t>cri-SINR-r16</w:t>
            </w:r>
            <w:r w:rsidR="00715C3E" w:rsidRPr="00A855F4">
              <w:t>'</w:t>
            </w:r>
            <w:r w:rsidR="006444A6" w:rsidRPr="00A855F4">
              <w:t>.</w:t>
            </w:r>
          </w:p>
        </w:tc>
        <w:tc>
          <w:tcPr>
            <w:tcW w:w="709" w:type="dxa"/>
          </w:tcPr>
          <w:p w14:paraId="18DE148A" w14:textId="77777777" w:rsidR="005B72AE" w:rsidRPr="00A855F4" w:rsidRDefault="005B72AE" w:rsidP="00963B9B">
            <w:pPr>
              <w:pStyle w:val="TAL"/>
              <w:jc w:val="center"/>
            </w:pPr>
            <w:r w:rsidRPr="00A855F4">
              <w:t>UE</w:t>
            </w:r>
          </w:p>
        </w:tc>
        <w:tc>
          <w:tcPr>
            <w:tcW w:w="567" w:type="dxa"/>
          </w:tcPr>
          <w:p w14:paraId="1AC6A204" w14:textId="77777777" w:rsidR="005B72AE" w:rsidRPr="00A855F4" w:rsidRDefault="005B72AE" w:rsidP="00963B9B">
            <w:pPr>
              <w:pStyle w:val="TAL"/>
              <w:jc w:val="center"/>
            </w:pPr>
            <w:r w:rsidRPr="00A855F4">
              <w:t>No</w:t>
            </w:r>
          </w:p>
        </w:tc>
        <w:tc>
          <w:tcPr>
            <w:tcW w:w="709" w:type="dxa"/>
          </w:tcPr>
          <w:p w14:paraId="5142298D" w14:textId="77777777" w:rsidR="005B72AE" w:rsidRPr="00A855F4" w:rsidRDefault="005B72AE" w:rsidP="00963B9B">
            <w:pPr>
              <w:pStyle w:val="TAL"/>
              <w:jc w:val="center"/>
            </w:pPr>
            <w:r w:rsidRPr="00A855F4">
              <w:t>No</w:t>
            </w:r>
          </w:p>
        </w:tc>
        <w:tc>
          <w:tcPr>
            <w:tcW w:w="728" w:type="dxa"/>
          </w:tcPr>
          <w:p w14:paraId="7240E59B" w14:textId="77777777" w:rsidR="005B72AE" w:rsidRPr="00A855F4" w:rsidRDefault="005B72AE" w:rsidP="00963B9B">
            <w:pPr>
              <w:pStyle w:val="TAL"/>
              <w:jc w:val="center"/>
            </w:pPr>
            <w:r w:rsidRPr="00A855F4">
              <w:t>Yes</w:t>
            </w:r>
          </w:p>
        </w:tc>
      </w:tr>
      <w:tr w:rsidR="007B51F1" w:rsidRPr="00A855F4" w14:paraId="664F9B86" w14:textId="77777777" w:rsidTr="0026000E">
        <w:trPr>
          <w:cantSplit/>
          <w:tblHeader/>
        </w:trPr>
        <w:tc>
          <w:tcPr>
            <w:tcW w:w="6917" w:type="dxa"/>
          </w:tcPr>
          <w:p w14:paraId="4C7AE558" w14:textId="77777777" w:rsidR="00071325" w:rsidRPr="00A855F4" w:rsidRDefault="00071325" w:rsidP="00071325">
            <w:pPr>
              <w:pStyle w:val="TAL"/>
              <w:rPr>
                <w:b/>
                <w:i/>
              </w:rPr>
            </w:pPr>
            <w:r w:rsidRPr="00A855F4">
              <w:rPr>
                <w:b/>
                <w:i/>
              </w:rPr>
              <w:t>monitoringDCI-SameSearchSpace-r16</w:t>
            </w:r>
          </w:p>
          <w:p w14:paraId="21BD4AEB" w14:textId="77777777" w:rsidR="00071325" w:rsidRPr="00A855F4" w:rsidRDefault="00071325" w:rsidP="00071325">
            <w:pPr>
              <w:pStyle w:val="TAL"/>
              <w:rPr>
                <w:b/>
                <w:i/>
              </w:rPr>
            </w:pPr>
            <w:r w:rsidRPr="00A855F4">
              <w:t xml:space="preserve">Indicates whether the UE supports monitoring both DCI format 0_1/1_1 and DCI format 0_2/1_2 in the same search space. If the UE supports this feature, the UE needs to report </w:t>
            </w:r>
            <w:r w:rsidRPr="00A855F4">
              <w:rPr>
                <w:i/>
              </w:rPr>
              <w:t>dci-Format1-2And0-2-r16</w:t>
            </w:r>
            <w:r w:rsidRPr="00A855F4">
              <w:t>.</w:t>
            </w:r>
          </w:p>
        </w:tc>
        <w:tc>
          <w:tcPr>
            <w:tcW w:w="709" w:type="dxa"/>
          </w:tcPr>
          <w:p w14:paraId="75EFED10" w14:textId="77777777" w:rsidR="00071325" w:rsidRPr="00A855F4" w:rsidRDefault="00071325" w:rsidP="00071325">
            <w:pPr>
              <w:pStyle w:val="TAL"/>
              <w:jc w:val="center"/>
            </w:pPr>
            <w:r w:rsidRPr="00A855F4">
              <w:t>UE</w:t>
            </w:r>
          </w:p>
        </w:tc>
        <w:tc>
          <w:tcPr>
            <w:tcW w:w="567" w:type="dxa"/>
          </w:tcPr>
          <w:p w14:paraId="10667AE6" w14:textId="77777777" w:rsidR="00071325" w:rsidRPr="00A855F4" w:rsidRDefault="00071325" w:rsidP="00071325">
            <w:pPr>
              <w:pStyle w:val="TAL"/>
              <w:jc w:val="center"/>
            </w:pPr>
            <w:r w:rsidRPr="00A855F4">
              <w:t>No</w:t>
            </w:r>
          </w:p>
        </w:tc>
        <w:tc>
          <w:tcPr>
            <w:tcW w:w="709" w:type="dxa"/>
          </w:tcPr>
          <w:p w14:paraId="4685753D" w14:textId="77777777" w:rsidR="00071325" w:rsidRPr="00A855F4" w:rsidRDefault="00071325" w:rsidP="00071325">
            <w:pPr>
              <w:pStyle w:val="TAL"/>
              <w:jc w:val="center"/>
            </w:pPr>
            <w:r w:rsidRPr="00A855F4">
              <w:t>No</w:t>
            </w:r>
          </w:p>
        </w:tc>
        <w:tc>
          <w:tcPr>
            <w:tcW w:w="728" w:type="dxa"/>
          </w:tcPr>
          <w:p w14:paraId="08EF7B08" w14:textId="77777777" w:rsidR="00071325" w:rsidRPr="00A855F4" w:rsidRDefault="00071325" w:rsidP="00071325">
            <w:pPr>
              <w:pStyle w:val="TAL"/>
              <w:jc w:val="center"/>
            </w:pPr>
            <w:r w:rsidRPr="00A855F4">
              <w:t>No</w:t>
            </w:r>
          </w:p>
        </w:tc>
      </w:tr>
      <w:tr w:rsidR="007B51F1" w:rsidRPr="00A855F4" w14:paraId="2A0EB118" w14:textId="77777777" w:rsidTr="0026000E">
        <w:trPr>
          <w:cantSplit/>
          <w:tblHeader/>
        </w:trPr>
        <w:tc>
          <w:tcPr>
            <w:tcW w:w="6917" w:type="dxa"/>
          </w:tcPr>
          <w:p w14:paraId="2AD224C8"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mTRP-PDCCH-singleSpan-r17</w:t>
            </w:r>
          </w:p>
          <w:p w14:paraId="5AD9E632" w14:textId="14B14E96" w:rsidR="00186345" w:rsidRPr="00A855F4" w:rsidRDefault="00186345" w:rsidP="00186345">
            <w:pPr>
              <w:pStyle w:val="TAL"/>
              <w:rPr>
                <w:rFonts w:cs="Arial"/>
                <w:szCs w:val="18"/>
              </w:rPr>
            </w:pPr>
            <w:r w:rsidRPr="00A855F4">
              <w:rPr>
                <w:rFonts w:cs="Arial"/>
                <w:szCs w:val="18"/>
              </w:rPr>
              <w:t>Indicates the support of PDCCH repetition for PDCCH monitoring with a single span of three contiguous OFDM symbols that is within the first four OFDM symbols in a slot. It is applicable to 15</w:t>
            </w:r>
            <w:r w:rsidR="00624C69" w:rsidRPr="00A855F4">
              <w:rPr>
                <w:rFonts w:cs="Arial"/>
                <w:szCs w:val="18"/>
              </w:rPr>
              <w:t>k</w:t>
            </w:r>
            <w:r w:rsidRPr="00A855F4">
              <w:rPr>
                <w:rFonts w:cs="Arial"/>
                <w:szCs w:val="18"/>
              </w:rPr>
              <w:t>Hz SCS only.</w:t>
            </w:r>
          </w:p>
          <w:p w14:paraId="7460E853" w14:textId="77777777" w:rsidR="00186345" w:rsidRPr="00A855F4" w:rsidRDefault="00186345" w:rsidP="00186345">
            <w:pPr>
              <w:pStyle w:val="TAL"/>
              <w:rPr>
                <w:rFonts w:cs="Arial"/>
                <w:b/>
                <w:bCs/>
                <w:i/>
                <w:iCs/>
                <w:szCs w:val="18"/>
                <w:lang w:eastAsia="en-GB"/>
              </w:rPr>
            </w:pPr>
          </w:p>
          <w:p w14:paraId="0490CEED" w14:textId="44BDA207" w:rsidR="00186345" w:rsidRPr="00A855F4" w:rsidRDefault="00186345" w:rsidP="00186345">
            <w:pPr>
              <w:pStyle w:val="TAL"/>
              <w:rPr>
                <w:b/>
                <w:i/>
              </w:rPr>
            </w:pPr>
            <w:r w:rsidRPr="00A855F4">
              <w:rPr>
                <w:rFonts w:cs="Arial"/>
                <w:szCs w:val="18"/>
              </w:rPr>
              <w:t xml:space="preserve">The UE indicating support of this feature shall also indicate support of </w:t>
            </w:r>
            <w:r w:rsidRPr="00A855F4">
              <w:rPr>
                <w:rFonts w:cs="Arial"/>
                <w:i/>
                <w:iCs/>
                <w:szCs w:val="18"/>
              </w:rPr>
              <w:t xml:space="preserve">pdcch-MonitoringSingleSpanFirst4Sym-r16 </w:t>
            </w:r>
            <w:r w:rsidRPr="00A855F4">
              <w:rPr>
                <w:rFonts w:cs="Arial"/>
                <w:szCs w:val="18"/>
              </w:rPr>
              <w:t xml:space="preserve">and </w:t>
            </w:r>
            <w:r w:rsidRPr="00A855F4">
              <w:rPr>
                <w:rFonts w:cs="Arial"/>
                <w:i/>
                <w:iCs/>
                <w:szCs w:val="18"/>
              </w:rPr>
              <w:t>mTRP-PDCCH-Repetition-r17</w:t>
            </w:r>
            <w:r w:rsidRPr="00A855F4">
              <w:rPr>
                <w:rFonts w:cs="Arial"/>
                <w:szCs w:val="18"/>
              </w:rPr>
              <w:t>.</w:t>
            </w:r>
          </w:p>
        </w:tc>
        <w:tc>
          <w:tcPr>
            <w:tcW w:w="709" w:type="dxa"/>
          </w:tcPr>
          <w:p w14:paraId="425F08C7" w14:textId="39FDB358" w:rsidR="00186345" w:rsidRPr="00A855F4" w:rsidRDefault="00186345" w:rsidP="00186345">
            <w:pPr>
              <w:pStyle w:val="TAL"/>
              <w:jc w:val="center"/>
            </w:pPr>
            <w:r w:rsidRPr="00A855F4">
              <w:t>UE</w:t>
            </w:r>
          </w:p>
        </w:tc>
        <w:tc>
          <w:tcPr>
            <w:tcW w:w="567" w:type="dxa"/>
          </w:tcPr>
          <w:p w14:paraId="52E09A5A" w14:textId="54D617C6" w:rsidR="00186345" w:rsidRPr="00A855F4" w:rsidRDefault="00186345" w:rsidP="00186345">
            <w:pPr>
              <w:pStyle w:val="TAL"/>
              <w:jc w:val="center"/>
            </w:pPr>
            <w:r w:rsidRPr="00A855F4">
              <w:t>No</w:t>
            </w:r>
          </w:p>
        </w:tc>
        <w:tc>
          <w:tcPr>
            <w:tcW w:w="709" w:type="dxa"/>
          </w:tcPr>
          <w:p w14:paraId="0D8E434B" w14:textId="345AFAD8" w:rsidR="00186345" w:rsidRPr="00A855F4" w:rsidRDefault="00186345" w:rsidP="00186345">
            <w:pPr>
              <w:pStyle w:val="TAL"/>
              <w:jc w:val="center"/>
            </w:pPr>
            <w:r w:rsidRPr="00A855F4">
              <w:t>No</w:t>
            </w:r>
          </w:p>
        </w:tc>
        <w:tc>
          <w:tcPr>
            <w:tcW w:w="728" w:type="dxa"/>
          </w:tcPr>
          <w:p w14:paraId="25B84A7F" w14:textId="21560A3C" w:rsidR="00186345" w:rsidRPr="00A855F4" w:rsidRDefault="00186345" w:rsidP="00186345">
            <w:pPr>
              <w:pStyle w:val="TAL"/>
              <w:jc w:val="center"/>
            </w:pPr>
            <w:r w:rsidRPr="00A855F4">
              <w:t>FR1 only</w:t>
            </w:r>
          </w:p>
        </w:tc>
      </w:tr>
      <w:tr w:rsidR="007B51F1" w:rsidRPr="00A855F4" w14:paraId="76B8D4BD" w14:textId="77777777" w:rsidTr="0026000E">
        <w:trPr>
          <w:cantSplit/>
          <w:tblHeader/>
        </w:trPr>
        <w:tc>
          <w:tcPr>
            <w:tcW w:w="6917" w:type="dxa"/>
          </w:tcPr>
          <w:p w14:paraId="4D130D6F" w14:textId="77777777" w:rsidR="004D406B" w:rsidRPr="00A855F4" w:rsidRDefault="004D406B" w:rsidP="004D406B">
            <w:pPr>
              <w:keepNext/>
              <w:keepLines/>
              <w:spacing w:after="0"/>
              <w:rPr>
                <w:rFonts w:ascii="Arial" w:hAnsi="Arial"/>
                <w:b/>
                <w:iCs/>
                <w:sz w:val="18"/>
              </w:rPr>
            </w:pPr>
            <w:r w:rsidRPr="00A855F4">
              <w:rPr>
                <w:rFonts w:ascii="Arial" w:hAnsi="Arial"/>
                <w:b/>
                <w:i/>
                <w:sz w:val="18"/>
              </w:rPr>
              <w:t>multiPDSCH-PerSlotType1-CB-Support-r17</w:t>
            </w:r>
          </w:p>
          <w:p w14:paraId="3A7FA788" w14:textId="6EF72AD2" w:rsidR="004D406B" w:rsidRPr="00A855F4" w:rsidRDefault="004D406B" w:rsidP="004D406B">
            <w:pPr>
              <w:pStyle w:val="TAL"/>
              <w:rPr>
                <w:rFonts w:cs="Arial"/>
                <w:b/>
                <w:bCs/>
                <w:i/>
                <w:iCs/>
                <w:szCs w:val="18"/>
                <w:lang w:eastAsia="en-GB"/>
              </w:rPr>
            </w:pPr>
            <w:r w:rsidRPr="00A855F4">
              <w:rPr>
                <w:bCs/>
                <w:iCs/>
              </w:rPr>
              <w:t xml:space="preserve">Indicates whether the UE supports RRC configuration </w:t>
            </w:r>
            <w:r w:rsidRPr="00A855F4">
              <w:rPr>
                <w:bCs/>
                <w:i/>
              </w:rPr>
              <w:t>multiPDSCH-PerSlotType1-CB-r17</w:t>
            </w:r>
            <w:r w:rsidRPr="00A855F4">
              <w:rPr>
                <w:bCs/>
                <w:iCs/>
              </w:rPr>
              <w:t xml:space="preserve"> as specified in </w:t>
            </w:r>
            <w:r w:rsidRPr="00A855F4">
              <w:t>TS 38.331 [9].</w:t>
            </w:r>
          </w:p>
        </w:tc>
        <w:tc>
          <w:tcPr>
            <w:tcW w:w="709" w:type="dxa"/>
          </w:tcPr>
          <w:p w14:paraId="4E4ACF04" w14:textId="1B32AFC7" w:rsidR="004D406B" w:rsidRPr="00A855F4" w:rsidRDefault="004D406B" w:rsidP="004D406B">
            <w:pPr>
              <w:pStyle w:val="TAL"/>
              <w:jc w:val="center"/>
            </w:pPr>
            <w:r w:rsidRPr="00A855F4">
              <w:t>UE</w:t>
            </w:r>
          </w:p>
        </w:tc>
        <w:tc>
          <w:tcPr>
            <w:tcW w:w="567" w:type="dxa"/>
          </w:tcPr>
          <w:p w14:paraId="26F4B8A7" w14:textId="028E37F1" w:rsidR="004D406B" w:rsidRPr="00A855F4" w:rsidRDefault="004D406B" w:rsidP="004D406B">
            <w:pPr>
              <w:pStyle w:val="TAL"/>
              <w:jc w:val="center"/>
            </w:pPr>
            <w:r w:rsidRPr="00A855F4">
              <w:t>No</w:t>
            </w:r>
          </w:p>
        </w:tc>
        <w:tc>
          <w:tcPr>
            <w:tcW w:w="709" w:type="dxa"/>
          </w:tcPr>
          <w:p w14:paraId="155C9D3C" w14:textId="2504D971" w:rsidR="004D406B" w:rsidRPr="00A855F4" w:rsidRDefault="004D406B" w:rsidP="004D406B">
            <w:pPr>
              <w:pStyle w:val="TAL"/>
              <w:jc w:val="center"/>
            </w:pPr>
            <w:r w:rsidRPr="00A855F4">
              <w:t>No</w:t>
            </w:r>
          </w:p>
        </w:tc>
        <w:tc>
          <w:tcPr>
            <w:tcW w:w="728" w:type="dxa"/>
          </w:tcPr>
          <w:p w14:paraId="1D08D3FA" w14:textId="46168311" w:rsidR="004D406B" w:rsidRPr="00A855F4" w:rsidRDefault="004D406B" w:rsidP="004D406B">
            <w:pPr>
              <w:pStyle w:val="TAL"/>
              <w:jc w:val="center"/>
            </w:pPr>
            <w:r w:rsidRPr="00A855F4">
              <w:t>No</w:t>
            </w:r>
          </w:p>
        </w:tc>
      </w:tr>
      <w:tr w:rsidR="007B51F1" w:rsidRPr="00A855F4" w14:paraId="3B961024" w14:textId="77777777" w:rsidTr="0026000E">
        <w:trPr>
          <w:cantSplit/>
          <w:tblHeader/>
        </w:trPr>
        <w:tc>
          <w:tcPr>
            <w:tcW w:w="6917" w:type="dxa"/>
          </w:tcPr>
          <w:p w14:paraId="170E57AC" w14:textId="77777777" w:rsidR="00A43323" w:rsidRPr="00A855F4" w:rsidRDefault="00A43323" w:rsidP="00D14891">
            <w:pPr>
              <w:pStyle w:val="TAL"/>
              <w:rPr>
                <w:b/>
                <w:i/>
              </w:rPr>
            </w:pPr>
            <w:proofErr w:type="spellStart"/>
            <w:r w:rsidRPr="00A855F4">
              <w:rPr>
                <w:b/>
                <w:i/>
              </w:rPr>
              <w:t>multipleCORESET</w:t>
            </w:r>
            <w:proofErr w:type="spellEnd"/>
          </w:p>
          <w:p w14:paraId="1C461BDB" w14:textId="0178C86F" w:rsidR="00A43323" w:rsidRPr="00A855F4" w:rsidRDefault="00A43323" w:rsidP="00D14891">
            <w:pPr>
              <w:pStyle w:val="TAL"/>
            </w:pPr>
            <w:r w:rsidRPr="00A855F4">
              <w:t xml:space="preserve">Indicates whether the UE supports configuration of </w:t>
            </w:r>
            <w:r w:rsidR="00C73F85" w:rsidRPr="00A855F4">
              <w:t>up to two</w:t>
            </w:r>
            <w:r w:rsidRPr="00A855F4">
              <w:t xml:space="preserve"> PDCCH CORESET</w:t>
            </w:r>
            <w:r w:rsidR="00C73F85" w:rsidRPr="00A855F4">
              <w:t>s</w:t>
            </w:r>
            <w:r w:rsidRPr="00A855F4">
              <w:t xml:space="preserve"> per BWP in addition to the CORESET with CORESET-ID 0 in the BWP. </w:t>
            </w:r>
            <w:r w:rsidR="00C73F85" w:rsidRPr="00A855F4">
              <w:rPr>
                <w:rFonts w:cs="Arial"/>
                <w:szCs w:val="18"/>
              </w:rPr>
              <w:t xml:space="preserve">If this is not supported, the UE supports one PDCCH CORESET per BWP in addition to the CORESET with CORESET-ID 0 in the BWP. </w:t>
            </w:r>
            <w:r w:rsidRPr="00A855F4">
              <w:t xml:space="preserve">It is mandatory with capability </w:t>
            </w:r>
            <w:r w:rsidR="00A85607" w:rsidRPr="00A855F4">
              <w:t>signalling</w:t>
            </w:r>
            <w:r w:rsidRPr="00A855F4">
              <w:t xml:space="preserve"> for FR2 and optional for FR1.</w:t>
            </w:r>
          </w:p>
        </w:tc>
        <w:tc>
          <w:tcPr>
            <w:tcW w:w="709" w:type="dxa"/>
          </w:tcPr>
          <w:p w14:paraId="48A76724" w14:textId="77777777" w:rsidR="00A43323" w:rsidRPr="00A855F4" w:rsidRDefault="00A43323" w:rsidP="00D14891">
            <w:pPr>
              <w:pStyle w:val="TAL"/>
              <w:jc w:val="center"/>
            </w:pPr>
            <w:r w:rsidRPr="00A855F4">
              <w:t>UE</w:t>
            </w:r>
          </w:p>
        </w:tc>
        <w:tc>
          <w:tcPr>
            <w:tcW w:w="567" w:type="dxa"/>
          </w:tcPr>
          <w:p w14:paraId="592CADF6" w14:textId="77777777" w:rsidR="00A43323" w:rsidRPr="00A855F4" w:rsidRDefault="00DD2F35" w:rsidP="00D14891">
            <w:pPr>
              <w:pStyle w:val="TAL"/>
              <w:jc w:val="center"/>
            </w:pPr>
            <w:r w:rsidRPr="00A855F4">
              <w:t>CY</w:t>
            </w:r>
          </w:p>
        </w:tc>
        <w:tc>
          <w:tcPr>
            <w:tcW w:w="709" w:type="dxa"/>
          </w:tcPr>
          <w:p w14:paraId="221AA710" w14:textId="77777777" w:rsidR="00A43323" w:rsidRPr="00A855F4" w:rsidRDefault="00A43323" w:rsidP="00D14891">
            <w:pPr>
              <w:pStyle w:val="TAL"/>
              <w:jc w:val="center"/>
            </w:pPr>
            <w:r w:rsidRPr="00A855F4">
              <w:t>No</w:t>
            </w:r>
          </w:p>
        </w:tc>
        <w:tc>
          <w:tcPr>
            <w:tcW w:w="728" w:type="dxa"/>
          </w:tcPr>
          <w:p w14:paraId="7387CB7B" w14:textId="77777777" w:rsidR="00A43323" w:rsidRPr="00A855F4" w:rsidRDefault="00DD2F35" w:rsidP="00D14891">
            <w:pPr>
              <w:pStyle w:val="TAL"/>
              <w:jc w:val="center"/>
            </w:pPr>
            <w:r w:rsidRPr="00A855F4">
              <w:t>Yes</w:t>
            </w:r>
          </w:p>
        </w:tc>
      </w:tr>
      <w:tr w:rsidR="007B51F1" w:rsidRPr="00A855F4" w14:paraId="633DFA69" w14:textId="77777777" w:rsidTr="0026000E">
        <w:trPr>
          <w:cantSplit/>
          <w:tblHeader/>
        </w:trPr>
        <w:tc>
          <w:tcPr>
            <w:tcW w:w="6917" w:type="dxa"/>
          </w:tcPr>
          <w:p w14:paraId="2F2FFA8E" w14:textId="77777777" w:rsidR="0050374C" w:rsidRPr="00A855F4" w:rsidRDefault="0050374C" w:rsidP="0050374C">
            <w:pPr>
              <w:keepNext/>
              <w:keepLines/>
              <w:spacing w:after="0"/>
              <w:rPr>
                <w:rFonts w:ascii="Arial" w:hAnsi="Arial"/>
                <w:b/>
                <w:i/>
                <w:sz w:val="18"/>
              </w:rPr>
            </w:pPr>
            <w:r w:rsidRPr="00A855F4">
              <w:rPr>
                <w:rFonts w:ascii="Arial" w:hAnsi="Arial"/>
                <w:b/>
                <w:i/>
                <w:sz w:val="18"/>
              </w:rPr>
              <w:t>multipleCORESET-RedCap-r17</w:t>
            </w:r>
          </w:p>
          <w:p w14:paraId="2A71D1C0" w14:textId="06D5F9C1" w:rsidR="0050374C" w:rsidRPr="00A855F4" w:rsidRDefault="0050374C" w:rsidP="0050374C">
            <w:pPr>
              <w:pStyle w:val="TAL"/>
              <w:rPr>
                <w:b/>
                <w:i/>
              </w:rPr>
            </w:pPr>
            <w:r w:rsidRPr="00A855F4">
              <w:rPr>
                <w:bCs/>
                <w:iCs/>
              </w:rPr>
              <w:t xml:space="preserve">Indicates </w:t>
            </w:r>
            <w:r w:rsidRPr="00A855F4">
              <w:t xml:space="preserve">whether the </w:t>
            </w:r>
            <w:r w:rsidR="00C814BB" w:rsidRPr="00A855F4">
              <w:t>(e)</w:t>
            </w:r>
            <w:proofErr w:type="spellStart"/>
            <w:r w:rsidRPr="00A855F4">
              <w:t>RedCap</w:t>
            </w:r>
            <w:proofErr w:type="spellEnd"/>
            <w:r w:rsidRPr="00A855F4">
              <w:t xml:space="preserve"> UE supports configuration of up to three PDCCH CORESETs in the </w:t>
            </w:r>
            <w:proofErr w:type="spellStart"/>
            <w:r w:rsidRPr="00A855F4">
              <w:t>RedCap</w:t>
            </w:r>
            <w:proofErr w:type="spellEnd"/>
            <w:r w:rsidRPr="00A855F4">
              <w:t xml:space="preserve"> specific initial DL BWP when it does not contain CD-SSB and CORESET#0. </w:t>
            </w:r>
            <w:r w:rsidRPr="00A855F4">
              <w:rPr>
                <w:rFonts w:cs="Arial"/>
                <w:szCs w:val="18"/>
              </w:rPr>
              <w:t xml:space="preserve">If this is not supported, the field description of </w:t>
            </w:r>
            <w:proofErr w:type="spellStart"/>
            <w:r w:rsidRPr="00A855F4">
              <w:rPr>
                <w:rFonts w:cs="Arial"/>
                <w:i/>
                <w:iCs/>
                <w:szCs w:val="18"/>
              </w:rPr>
              <w:t>multipleCORESET</w:t>
            </w:r>
            <w:proofErr w:type="spellEnd"/>
            <w:r w:rsidRPr="00A855F4">
              <w:rPr>
                <w:rFonts w:cs="Arial"/>
                <w:szCs w:val="18"/>
              </w:rPr>
              <w:t xml:space="preserve"> applies to the </w:t>
            </w:r>
            <w:proofErr w:type="spellStart"/>
            <w:r w:rsidRPr="00A855F4">
              <w:rPr>
                <w:rFonts w:cs="Arial"/>
                <w:szCs w:val="18"/>
              </w:rPr>
              <w:t>RedCap</w:t>
            </w:r>
            <w:proofErr w:type="spellEnd"/>
            <w:r w:rsidRPr="00A855F4">
              <w:rPr>
                <w:rFonts w:cs="Arial"/>
                <w:szCs w:val="18"/>
              </w:rPr>
              <w:t xml:space="preserve">-specific initial BWP. The </w:t>
            </w:r>
            <w:r w:rsidR="00C814BB" w:rsidRPr="00A855F4">
              <w:t>(e)</w:t>
            </w:r>
            <w:proofErr w:type="spellStart"/>
            <w:r w:rsidRPr="00A855F4">
              <w:rPr>
                <w:rFonts w:cs="Arial"/>
                <w:szCs w:val="18"/>
              </w:rPr>
              <w:t>RedCap</w:t>
            </w:r>
            <w:proofErr w:type="spellEnd"/>
            <w:r w:rsidRPr="00A855F4">
              <w:rPr>
                <w:rFonts w:cs="Arial"/>
                <w:szCs w:val="18"/>
              </w:rPr>
              <w:t xml:space="preserve"> UE reporting this capability shall also report </w:t>
            </w:r>
            <w:proofErr w:type="spellStart"/>
            <w:r w:rsidRPr="00A855F4">
              <w:rPr>
                <w:rFonts w:cs="Arial"/>
                <w:i/>
                <w:iCs/>
                <w:szCs w:val="18"/>
              </w:rPr>
              <w:t>multipleCORESET</w:t>
            </w:r>
            <w:proofErr w:type="spellEnd"/>
            <w:r w:rsidRPr="00A855F4">
              <w:rPr>
                <w:rFonts w:cs="Arial"/>
                <w:i/>
                <w:iCs/>
                <w:szCs w:val="18"/>
              </w:rPr>
              <w:t>.</w:t>
            </w:r>
          </w:p>
        </w:tc>
        <w:tc>
          <w:tcPr>
            <w:tcW w:w="709" w:type="dxa"/>
          </w:tcPr>
          <w:p w14:paraId="6B886FAA" w14:textId="059AEECA" w:rsidR="0050374C" w:rsidRPr="00A855F4" w:rsidRDefault="0050374C" w:rsidP="0050374C">
            <w:pPr>
              <w:pStyle w:val="TAL"/>
              <w:jc w:val="center"/>
            </w:pPr>
            <w:r w:rsidRPr="00A855F4">
              <w:t>UE</w:t>
            </w:r>
          </w:p>
        </w:tc>
        <w:tc>
          <w:tcPr>
            <w:tcW w:w="567" w:type="dxa"/>
          </w:tcPr>
          <w:p w14:paraId="6C30C072" w14:textId="23C77EE5" w:rsidR="0050374C" w:rsidRPr="00A855F4" w:rsidRDefault="0050374C" w:rsidP="0050374C">
            <w:pPr>
              <w:pStyle w:val="TAL"/>
              <w:jc w:val="center"/>
            </w:pPr>
            <w:r w:rsidRPr="00A855F4">
              <w:t>No</w:t>
            </w:r>
          </w:p>
        </w:tc>
        <w:tc>
          <w:tcPr>
            <w:tcW w:w="709" w:type="dxa"/>
          </w:tcPr>
          <w:p w14:paraId="2553C0A3" w14:textId="375BE3EB" w:rsidR="0050374C" w:rsidRPr="00A855F4" w:rsidRDefault="0050374C" w:rsidP="0050374C">
            <w:pPr>
              <w:pStyle w:val="TAL"/>
              <w:jc w:val="center"/>
            </w:pPr>
            <w:r w:rsidRPr="00A855F4">
              <w:t>No</w:t>
            </w:r>
          </w:p>
        </w:tc>
        <w:tc>
          <w:tcPr>
            <w:tcW w:w="728" w:type="dxa"/>
          </w:tcPr>
          <w:p w14:paraId="1912045C" w14:textId="53CB79DD" w:rsidR="0050374C" w:rsidRPr="00A855F4" w:rsidRDefault="00D667CB" w:rsidP="0050374C">
            <w:pPr>
              <w:pStyle w:val="TAL"/>
              <w:jc w:val="center"/>
            </w:pPr>
            <w:r w:rsidRPr="00A855F4">
              <w:t>Yes</w:t>
            </w:r>
          </w:p>
        </w:tc>
      </w:tr>
      <w:tr w:rsidR="007B51F1" w:rsidRPr="00A855F4" w14:paraId="1CE4D314" w14:textId="77777777" w:rsidTr="0026000E">
        <w:trPr>
          <w:cantSplit/>
          <w:tblHeader/>
        </w:trPr>
        <w:tc>
          <w:tcPr>
            <w:tcW w:w="6917" w:type="dxa"/>
          </w:tcPr>
          <w:p w14:paraId="2C901A79" w14:textId="77777777" w:rsidR="006F423A" w:rsidRPr="00A855F4" w:rsidRDefault="006F423A" w:rsidP="006F423A">
            <w:pPr>
              <w:keepNext/>
              <w:keepLines/>
              <w:spacing w:after="0"/>
              <w:rPr>
                <w:rFonts w:ascii="Arial" w:hAnsi="Arial"/>
                <w:b/>
                <w:i/>
                <w:sz w:val="18"/>
              </w:rPr>
            </w:pPr>
            <w:r w:rsidRPr="00A855F4">
              <w:rPr>
                <w:rFonts w:ascii="Arial" w:hAnsi="Arial"/>
                <w:b/>
                <w:i/>
                <w:sz w:val="18"/>
              </w:rPr>
              <w:t>multiPUSCH-DCI-0-1-r18</w:t>
            </w:r>
          </w:p>
          <w:p w14:paraId="2F545E36"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Indicates whether the UE supports multi-PUSCHs type 2 configured grant release by DCI format 0_1.</w:t>
            </w:r>
          </w:p>
          <w:p w14:paraId="52AF17AE"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 xml:space="preserve">A UE supporting this feature shall indicate support of </w:t>
            </w:r>
            <w:r w:rsidRPr="00A855F4">
              <w:rPr>
                <w:rFonts w:ascii="Arial" w:hAnsi="Arial"/>
                <w:bCs/>
                <w:i/>
                <w:sz w:val="18"/>
              </w:rPr>
              <w:t>configuredUL-GrantType2.</w:t>
            </w:r>
          </w:p>
          <w:p w14:paraId="0158EAF2" w14:textId="222C54CA" w:rsidR="006F423A" w:rsidRPr="00A855F4" w:rsidRDefault="006F423A" w:rsidP="006F423A">
            <w:pPr>
              <w:keepNext/>
              <w:keepLines/>
              <w:spacing w:after="0"/>
              <w:rPr>
                <w:rFonts w:ascii="Arial" w:hAnsi="Arial"/>
                <w:b/>
                <w:i/>
                <w:sz w:val="18"/>
              </w:rPr>
            </w:pPr>
            <w:r w:rsidRPr="00A855F4">
              <w:rPr>
                <w:rFonts w:ascii="Arial" w:hAnsi="Arial"/>
                <w:bCs/>
                <w:iCs/>
                <w:sz w:val="18"/>
              </w:rPr>
              <w:t xml:space="preserve">A UE supporting this feature and </w:t>
            </w:r>
            <w:r w:rsidRPr="00A855F4">
              <w:rPr>
                <w:rFonts w:ascii="Arial" w:hAnsi="Arial"/>
                <w:bCs/>
                <w:i/>
                <w:sz w:val="18"/>
              </w:rPr>
              <w:t>dci-Format1-2And0-2-r16</w:t>
            </w:r>
            <w:r w:rsidRPr="00A855F4">
              <w:rPr>
                <w:rFonts w:ascii="Arial" w:hAnsi="Arial"/>
                <w:bCs/>
                <w:iCs/>
                <w:sz w:val="18"/>
              </w:rPr>
              <w:t xml:space="preserve"> (DCI format 0_2/1_2) shall also support </w:t>
            </w:r>
            <w:r w:rsidRPr="00A855F4">
              <w:rPr>
                <w:rFonts w:ascii="Arial" w:hAnsi="Arial"/>
                <w:bCs/>
                <w:i/>
                <w:sz w:val="18"/>
              </w:rPr>
              <w:t>type2-CG-ReleaseDCI-0-2-r16</w:t>
            </w:r>
            <w:r w:rsidRPr="00A855F4">
              <w:rPr>
                <w:rFonts w:ascii="Arial" w:hAnsi="Arial"/>
                <w:bCs/>
                <w:iCs/>
                <w:sz w:val="18"/>
              </w:rPr>
              <w:t xml:space="preserve"> (Type 2 configured grant release by DCI format 0_2).</w:t>
            </w:r>
          </w:p>
        </w:tc>
        <w:tc>
          <w:tcPr>
            <w:tcW w:w="709" w:type="dxa"/>
          </w:tcPr>
          <w:p w14:paraId="4B39E3F6" w14:textId="19BD9669" w:rsidR="006F423A" w:rsidRPr="00A855F4" w:rsidRDefault="006F423A" w:rsidP="006F423A">
            <w:pPr>
              <w:pStyle w:val="TAL"/>
              <w:jc w:val="center"/>
            </w:pPr>
            <w:r w:rsidRPr="00A855F4">
              <w:t>UE</w:t>
            </w:r>
          </w:p>
        </w:tc>
        <w:tc>
          <w:tcPr>
            <w:tcW w:w="567" w:type="dxa"/>
          </w:tcPr>
          <w:p w14:paraId="06EB27FE" w14:textId="1940097F" w:rsidR="006F423A" w:rsidRPr="00A855F4" w:rsidRDefault="006F423A" w:rsidP="006F423A">
            <w:pPr>
              <w:pStyle w:val="TAL"/>
              <w:jc w:val="center"/>
            </w:pPr>
            <w:r w:rsidRPr="00A855F4">
              <w:t>No</w:t>
            </w:r>
          </w:p>
        </w:tc>
        <w:tc>
          <w:tcPr>
            <w:tcW w:w="709" w:type="dxa"/>
          </w:tcPr>
          <w:p w14:paraId="0669EF21" w14:textId="48B90E53" w:rsidR="006F423A" w:rsidRPr="00A855F4" w:rsidRDefault="006F423A" w:rsidP="006F423A">
            <w:pPr>
              <w:pStyle w:val="TAL"/>
              <w:jc w:val="center"/>
            </w:pPr>
            <w:r w:rsidRPr="00A855F4">
              <w:t>No</w:t>
            </w:r>
          </w:p>
        </w:tc>
        <w:tc>
          <w:tcPr>
            <w:tcW w:w="728" w:type="dxa"/>
          </w:tcPr>
          <w:p w14:paraId="29076CC7" w14:textId="7E676109" w:rsidR="006F423A" w:rsidRPr="00A855F4" w:rsidRDefault="006F423A" w:rsidP="006F423A">
            <w:pPr>
              <w:pStyle w:val="TAL"/>
              <w:jc w:val="center"/>
            </w:pPr>
            <w:r w:rsidRPr="00A855F4">
              <w:t>No</w:t>
            </w:r>
          </w:p>
        </w:tc>
      </w:tr>
      <w:tr w:rsidR="007B51F1" w:rsidRPr="00A855F4" w14:paraId="57B8A2C6" w14:textId="77777777" w:rsidTr="0026000E">
        <w:trPr>
          <w:cantSplit/>
          <w:tblHeader/>
        </w:trPr>
        <w:tc>
          <w:tcPr>
            <w:tcW w:w="6917" w:type="dxa"/>
          </w:tcPr>
          <w:p w14:paraId="5F02A322" w14:textId="77777777" w:rsidR="006F423A" w:rsidRPr="00A855F4" w:rsidRDefault="006F423A" w:rsidP="006F423A">
            <w:pPr>
              <w:keepNext/>
              <w:keepLines/>
              <w:spacing w:after="0"/>
              <w:rPr>
                <w:rFonts w:ascii="Arial" w:hAnsi="Arial"/>
                <w:b/>
                <w:i/>
                <w:sz w:val="18"/>
              </w:rPr>
            </w:pPr>
            <w:r w:rsidRPr="00A855F4">
              <w:rPr>
                <w:rFonts w:ascii="Arial" w:hAnsi="Arial"/>
                <w:b/>
                <w:i/>
                <w:sz w:val="18"/>
              </w:rPr>
              <w:t>multiPUSCH-DCI-0-2-r18</w:t>
            </w:r>
          </w:p>
          <w:p w14:paraId="03393BC7"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Indicates whether the UE supports multi-PUSCHs type 2 configured grant release by DCI format 0_2.</w:t>
            </w:r>
          </w:p>
          <w:p w14:paraId="039BC03F" w14:textId="45B6EE66" w:rsidR="006F423A" w:rsidRPr="00A855F4" w:rsidRDefault="006F423A" w:rsidP="006F423A">
            <w:pPr>
              <w:keepNext/>
              <w:keepLines/>
              <w:spacing w:after="0"/>
              <w:rPr>
                <w:rFonts w:ascii="Arial" w:hAnsi="Arial"/>
                <w:b/>
                <w:i/>
                <w:sz w:val="18"/>
              </w:rPr>
            </w:pPr>
            <w:r w:rsidRPr="00A855F4">
              <w:rPr>
                <w:rFonts w:ascii="Arial" w:hAnsi="Arial"/>
                <w:bCs/>
                <w:iCs/>
                <w:sz w:val="18"/>
              </w:rPr>
              <w:t xml:space="preserve">A UE supporting this feature shall indicate support of </w:t>
            </w:r>
            <w:r w:rsidRPr="00A855F4">
              <w:rPr>
                <w:rFonts w:ascii="Arial" w:hAnsi="Arial"/>
                <w:bCs/>
                <w:i/>
                <w:sz w:val="18"/>
              </w:rPr>
              <w:t>configuredUL-GrantType2</w:t>
            </w:r>
            <w:r w:rsidRPr="00A855F4">
              <w:rPr>
                <w:rFonts w:ascii="Arial" w:hAnsi="Arial"/>
                <w:bCs/>
                <w:iCs/>
                <w:sz w:val="18"/>
              </w:rPr>
              <w:t xml:space="preserve"> and </w:t>
            </w:r>
            <w:r w:rsidRPr="00A855F4">
              <w:rPr>
                <w:rFonts w:ascii="Arial" w:hAnsi="Arial"/>
                <w:bCs/>
                <w:i/>
                <w:sz w:val="18"/>
              </w:rPr>
              <w:t>type2-CG-ReleaseDCI-0-1-r16.</w:t>
            </w:r>
          </w:p>
        </w:tc>
        <w:tc>
          <w:tcPr>
            <w:tcW w:w="709" w:type="dxa"/>
          </w:tcPr>
          <w:p w14:paraId="092AD5FB" w14:textId="15E4A63C" w:rsidR="006F423A" w:rsidRPr="00A855F4" w:rsidRDefault="006F423A" w:rsidP="006F423A">
            <w:pPr>
              <w:pStyle w:val="TAL"/>
              <w:jc w:val="center"/>
            </w:pPr>
            <w:r w:rsidRPr="00A855F4">
              <w:t>UE</w:t>
            </w:r>
          </w:p>
        </w:tc>
        <w:tc>
          <w:tcPr>
            <w:tcW w:w="567" w:type="dxa"/>
          </w:tcPr>
          <w:p w14:paraId="4B5FAE4A" w14:textId="7FCA1AD8" w:rsidR="006F423A" w:rsidRPr="00A855F4" w:rsidRDefault="006F423A" w:rsidP="006F423A">
            <w:pPr>
              <w:pStyle w:val="TAL"/>
              <w:jc w:val="center"/>
            </w:pPr>
            <w:r w:rsidRPr="00A855F4">
              <w:t>No</w:t>
            </w:r>
          </w:p>
        </w:tc>
        <w:tc>
          <w:tcPr>
            <w:tcW w:w="709" w:type="dxa"/>
          </w:tcPr>
          <w:p w14:paraId="30AE17E3" w14:textId="0774C283" w:rsidR="006F423A" w:rsidRPr="00A855F4" w:rsidRDefault="006F423A" w:rsidP="006F423A">
            <w:pPr>
              <w:pStyle w:val="TAL"/>
              <w:jc w:val="center"/>
            </w:pPr>
            <w:r w:rsidRPr="00A855F4">
              <w:t>No</w:t>
            </w:r>
          </w:p>
        </w:tc>
        <w:tc>
          <w:tcPr>
            <w:tcW w:w="728" w:type="dxa"/>
          </w:tcPr>
          <w:p w14:paraId="21D7327D" w14:textId="2556E0C0" w:rsidR="006F423A" w:rsidRPr="00A855F4" w:rsidRDefault="006F423A" w:rsidP="006F423A">
            <w:pPr>
              <w:pStyle w:val="TAL"/>
              <w:jc w:val="center"/>
            </w:pPr>
            <w:r w:rsidRPr="00A855F4">
              <w:t>No</w:t>
            </w:r>
          </w:p>
        </w:tc>
      </w:tr>
      <w:tr w:rsidR="007B51F1" w:rsidRPr="00A855F4" w14:paraId="5B8425EA" w14:textId="77777777" w:rsidTr="0026000E">
        <w:trPr>
          <w:cantSplit/>
          <w:tblHeader/>
        </w:trPr>
        <w:tc>
          <w:tcPr>
            <w:tcW w:w="6917" w:type="dxa"/>
          </w:tcPr>
          <w:p w14:paraId="0291279B" w14:textId="77777777" w:rsidR="00AA2645" w:rsidRPr="00A855F4" w:rsidRDefault="00AA2645" w:rsidP="006A51C3">
            <w:pPr>
              <w:pStyle w:val="TAL"/>
              <w:rPr>
                <w:b/>
                <w:bCs/>
                <w:i/>
                <w:iCs/>
              </w:rPr>
            </w:pPr>
            <w:r w:rsidRPr="00A855F4">
              <w:rPr>
                <w:b/>
                <w:bCs/>
                <w:i/>
                <w:iCs/>
              </w:rPr>
              <w:t>multiRxPreferenceIndication-r18</w:t>
            </w:r>
          </w:p>
          <w:p w14:paraId="15A90A53" w14:textId="19EB29A8" w:rsidR="00AA2645" w:rsidRPr="00A855F4" w:rsidRDefault="00AA2645" w:rsidP="006A51C3">
            <w:pPr>
              <w:pStyle w:val="TAL"/>
              <w:rPr>
                <w:bCs/>
                <w:iCs/>
              </w:rPr>
            </w:pPr>
            <w:r w:rsidRPr="00A855F4">
              <w:rPr>
                <w:bCs/>
                <w:iCs/>
              </w:rPr>
              <w:t>Indicates whether the UE supports providing multi-Rx operation preference for FR2</w:t>
            </w:r>
            <w:r w:rsidR="002332C5" w:rsidRPr="00A855F4">
              <w:rPr>
                <w:bCs/>
                <w:iCs/>
              </w:rPr>
              <w:t>, as defined in TS 38.331 [9]</w:t>
            </w:r>
            <w:r w:rsidRPr="00A855F4">
              <w:rPr>
                <w:bCs/>
                <w:iCs/>
              </w:rPr>
              <w:t>.</w:t>
            </w:r>
          </w:p>
          <w:p w14:paraId="265E9AD3" w14:textId="4C1FF518" w:rsidR="00AA2645" w:rsidRPr="00A855F4" w:rsidRDefault="00AA2645" w:rsidP="006A51C3">
            <w:pPr>
              <w:pStyle w:val="TAN"/>
            </w:pPr>
            <w:r w:rsidRPr="00A855F4">
              <w:t>NOTE:</w:t>
            </w:r>
            <w:r w:rsidRPr="00A855F4">
              <w:tab/>
              <w:t>It is only supported for power class 3.</w:t>
            </w:r>
          </w:p>
        </w:tc>
        <w:tc>
          <w:tcPr>
            <w:tcW w:w="709" w:type="dxa"/>
          </w:tcPr>
          <w:p w14:paraId="1666616E" w14:textId="76C6A9CB" w:rsidR="00AA2645" w:rsidRPr="00A855F4" w:rsidRDefault="00AA2645" w:rsidP="00AA2645">
            <w:pPr>
              <w:pStyle w:val="TAL"/>
              <w:jc w:val="center"/>
            </w:pPr>
            <w:r w:rsidRPr="00A855F4">
              <w:t>UE</w:t>
            </w:r>
          </w:p>
        </w:tc>
        <w:tc>
          <w:tcPr>
            <w:tcW w:w="567" w:type="dxa"/>
          </w:tcPr>
          <w:p w14:paraId="70B46517" w14:textId="3E6CC0B0" w:rsidR="00AA2645" w:rsidRPr="00A855F4" w:rsidRDefault="00AA2645" w:rsidP="00AA2645">
            <w:pPr>
              <w:pStyle w:val="TAL"/>
              <w:jc w:val="center"/>
            </w:pPr>
            <w:r w:rsidRPr="00A855F4">
              <w:t>No</w:t>
            </w:r>
          </w:p>
        </w:tc>
        <w:tc>
          <w:tcPr>
            <w:tcW w:w="709" w:type="dxa"/>
          </w:tcPr>
          <w:p w14:paraId="53972308" w14:textId="6D290829" w:rsidR="00AA2645" w:rsidRPr="00A855F4" w:rsidRDefault="00AA2645" w:rsidP="00AA2645">
            <w:pPr>
              <w:pStyle w:val="TAL"/>
              <w:jc w:val="center"/>
            </w:pPr>
            <w:r w:rsidRPr="00A855F4">
              <w:t>TDD only</w:t>
            </w:r>
          </w:p>
        </w:tc>
        <w:tc>
          <w:tcPr>
            <w:tcW w:w="728" w:type="dxa"/>
          </w:tcPr>
          <w:p w14:paraId="6827D786" w14:textId="5A2B0022" w:rsidR="00AA2645" w:rsidRPr="00A855F4" w:rsidRDefault="00AA2645" w:rsidP="00AA2645">
            <w:pPr>
              <w:pStyle w:val="TAL"/>
              <w:jc w:val="center"/>
            </w:pPr>
            <w:r w:rsidRPr="00A855F4">
              <w:t>FR2-1 only</w:t>
            </w:r>
          </w:p>
        </w:tc>
      </w:tr>
      <w:tr w:rsidR="007B51F1" w:rsidRPr="00A855F4" w14:paraId="70C55403" w14:textId="77777777" w:rsidTr="002E1530">
        <w:trPr>
          <w:cantSplit/>
          <w:tblHeader/>
        </w:trPr>
        <w:tc>
          <w:tcPr>
            <w:tcW w:w="6917" w:type="dxa"/>
          </w:tcPr>
          <w:p w14:paraId="06F602A2" w14:textId="77777777" w:rsidR="002E1530" w:rsidRPr="00A855F4" w:rsidRDefault="002E1530" w:rsidP="002E1530">
            <w:pPr>
              <w:pStyle w:val="TAL"/>
              <w:rPr>
                <w:b/>
                <w:i/>
              </w:rPr>
            </w:pPr>
            <w:r w:rsidRPr="00A855F4">
              <w:rPr>
                <w:b/>
                <w:i/>
              </w:rPr>
              <w:t>mux-HARQ-ACK-PUSCH-</w:t>
            </w:r>
            <w:proofErr w:type="spellStart"/>
            <w:r w:rsidRPr="00A855F4">
              <w:rPr>
                <w:b/>
                <w:i/>
              </w:rPr>
              <w:t>DiffSymbol</w:t>
            </w:r>
            <w:proofErr w:type="spellEnd"/>
          </w:p>
          <w:p w14:paraId="26CFB441" w14:textId="43EC314D" w:rsidR="002E1530" w:rsidRPr="00A855F4" w:rsidRDefault="002E1530" w:rsidP="002E1530">
            <w:pPr>
              <w:pStyle w:val="TAL"/>
              <w:rPr>
                <w:b/>
                <w:i/>
              </w:rPr>
            </w:pPr>
            <w:r w:rsidRPr="00A855F4">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A855F4">
              <w:t xml:space="preserve"> This applies only to non-shared spectrum channel access. For shared spectrum channel access, </w:t>
            </w:r>
            <w:r w:rsidR="00D351EF" w:rsidRPr="00A855F4">
              <w:rPr>
                <w:i/>
                <w:iCs/>
              </w:rPr>
              <w:t xml:space="preserve">mux-HARQ-ACK-PUSCH-DiffSymbol-r16 </w:t>
            </w:r>
            <w:r w:rsidR="00D351EF" w:rsidRPr="00A855F4">
              <w:rPr>
                <w:bCs/>
                <w:iCs/>
              </w:rPr>
              <w:t>applies.</w:t>
            </w:r>
          </w:p>
        </w:tc>
        <w:tc>
          <w:tcPr>
            <w:tcW w:w="709" w:type="dxa"/>
          </w:tcPr>
          <w:p w14:paraId="0942EC52" w14:textId="77777777" w:rsidR="002E1530" w:rsidRPr="00A855F4" w:rsidRDefault="002E1530" w:rsidP="002E1530">
            <w:pPr>
              <w:pStyle w:val="TAL"/>
              <w:jc w:val="center"/>
            </w:pPr>
            <w:r w:rsidRPr="00A855F4">
              <w:rPr>
                <w:rFonts w:eastAsiaTheme="minorEastAsia"/>
              </w:rPr>
              <w:t>UE</w:t>
            </w:r>
          </w:p>
        </w:tc>
        <w:tc>
          <w:tcPr>
            <w:tcW w:w="567" w:type="dxa"/>
          </w:tcPr>
          <w:p w14:paraId="6770BCEF" w14:textId="77777777" w:rsidR="002E1530" w:rsidRPr="00A855F4" w:rsidRDefault="002E1530" w:rsidP="002E1530">
            <w:pPr>
              <w:pStyle w:val="TAL"/>
              <w:jc w:val="center"/>
            </w:pPr>
            <w:r w:rsidRPr="00A855F4">
              <w:rPr>
                <w:rFonts w:eastAsiaTheme="minorEastAsia"/>
              </w:rPr>
              <w:t>Yes</w:t>
            </w:r>
          </w:p>
        </w:tc>
        <w:tc>
          <w:tcPr>
            <w:tcW w:w="709" w:type="dxa"/>
          </w:tcPr>
          <w:p w14:paraId="6B0D1109" w14:textId="77777777" w:rsidR="002E1530" w:rsidRPr="00A855F4" w:rsidRDefault="002E1530" w:rsidP="002E1530">
            <w:pPr>
              <w:pStyle w:val="TAL"/>
              <w:jc w:val="center"/>
            </w:pPr>
            <w:r w:rsidRPr="00A855F4">
              <w:rPr>
                <w:rFonts w:eastAsiaTheme="minorEastAsia"/>
              </w:rPr>
              <w:t>No</w:t>
            </w:r>
          </w:p>
        </w:tc>
        <w:tc>
          <w:tcPr>
            <w:tcW w:w="728" w:type="dxa"/>
          </w:tcPr>
          <w:p w14:paraId="6F537BE8" w14:textId="77777777" w:rsidR="002E1530" w:rsidRPr="00A855F4" w:rsidRDefault="002E1530" w:rsidP="002E1530">
            <w:pPr>
              <w:pStyle w:val="TAL"/>
              <w:jc w:val="center"/>
            </w:pPr>
            <w:r w:rsidRPr="00A855F4">
              <w:rPr>
                <w:rFonts w:eastAsiaTheme="minorEastAsia"/>
              </w:rPr>
              <w:t>Yes</w:t>
            </w:r>
          </w:p>
        </w:tc>
      </w:tr>
      <w:tr w:rsidR="007B51F1" w:rsidRPr="00A855F4" w14:paraId="5CFAEC63" w14:textId="77777777" w:rsidTr="002E1530">
        <w:trPr>
          <w:cantSplit/>
          <w:tblHeader/>
        </w:trPr>
        <w:tc>
          <w:tcPr>
            <w:tcW w:w="6917" w:type="dxa"/>
          </w:tcPr>
          <w:p w14:paraId="005867E3" w14:textId="77777777" w:rsidR="00AF7C73" w:rsidRPr="00A855F4" w:rsidRDefault="00AF7C73" w:rsidP="00AF7C73">
            <w:pPr>
              <w:pStyle w:val="TAL"/>
              <w:rPr>
                <w:b/>
                <w:i/>
              </w:rPr>
            </w:pPr>
            <w:r w:rsidRPr="00A855F4">
              <w:rPr>
                <w:b/>
                <w:i/>
              </w:rPr>
              <w:t>mux-HARQ-ACK-withoutPUCCH-onPUSCH-r16</w:t>
            </w:r>
          </w:p>
          <w:p w14:paraId="2951270B" w14:textId="3F34FC8E" w:rsidR="00AF7C73" w:rsidRPr="00A855F4" w:rsidRDefault="00AF7C73" w:rsidP="00AF7C73">
            <w:pPr>
              <w:pStyle w:val="TAL"/>
              <w:rPr>
                <w:b/>
                <w:i/>
              </w:rPr>
            </w:pPr>
            <w:r w:rsidRPr="00A855F4">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A855F4">
              <w:rPr>
                <w:bCs/>
                <w:iCs/>
              </w:rPr>
              <w:t xml:space="preserve"> In this release of the specification, the UE shall include this field.</w:t>
            </w:r>
          </w:p>
        </w:tc>
        <w:tc>
          <w:tcPr>
            <w:tcW w:w="709" w:type="dxa"/>
          </w:tcPr>
          <w:p w14:paraId="295393AF" w14:textId="4A20E7BF" w:rsidR="00AF7C73" w:rsidRPr="00A855F4" w:rsidRDefault="00AF7C73" w:rsidP="00AF7C73">
            <w:pPr>
              <w:pStyle w:val="TAL"/>
              <w:jc w:val="center"/>
              <w:rPr>
                <w:rFonts w:eastAsiaTheme="minorEastAsia"/>
              </w:rPr>
            </w:pPr>
            <w:r w:rsidRPr="00A855F4">
              <w:t>UE</w:t>
            </w:r>
          </w:p>
        </w:tc>
        <w:tc>
          <w:tcPr>
            <w:tcW w:w="567" w:type="dxa"/>
          </w:tcPr>
          <w:p w14:paraId="06556D61" w14:textId="0B0B79EE" w:rsidR="00AF7C73" w:rsidRPr="00A855F4" w:rsidRDefault="00BC68C0" w:rsidP="00AF7C73">
            <w:pPr>
              <w:pStyle w:val="TAL"/>
              <w:jc w:val="center"/>
              <w:rPr>
                <w:rFonts w:eastAsiaTheme="minorEastAsia"/>
              </w:rPr>
            </w:pPr>
            <w:r w:rsidRPr="00A855F4">
              <w:t>Yes</w:t>
            </w:r>
          </w:p>
        </w:tc>
        <w:tc>
          <w:tcPr>
            <w:tcW w:w="709" w:type="dxa"/>
          </w:tcPr>
          <w:p w14:paraId="1651DCAF" w14:textId="76D9299F" w:rsidR="00AF7C73" w:rsidRPr="00A855F4" w:rsidRDefault="00AF7C73" w:rsidP="00AF7C73">
            <w:pPr>
              <w:pStyle w:val="TAL"/>
              <w:jc w:val="center"/>
              <w:rPr>
                <w:rFonts w:eastAsiaTheme="minorEastAsia"/>
              </w:rPr>
            </w:pPr>
            <w:r w:rsidRPr="00A855F4">
              <w:t>No</w:t>
            </w:r>
          </w:p>
        </w:tc>
        <w:tc>
          <w:tcPr>
            <w:tcW w:w="728" w:type="dxa"/>
          </w:tcPr>
          <w:p w14:paraId="5D8BF320" w14:textId="041EAC61" w:rsidR="00AF7C73" w:rsidRPr="00A855F4" w:rsidRDefault="00AF7C73" w:rsidP="00AF7C73">
            <w:pPr>
              <w:pStyle w:val="TAL"/>
              <w:jc w:val="center"/>
              <w:rPr>
                <w:rFonts w:eastAsiaTheme="minorEastAsia"/>
              </w:rPr>
            </w:pPr>
            <w:r w:rsidRPr="00A855F4">
              <w:t>No</w:t>
            </w:r>
          </w:p>
        </w:tc>
      </w:tr>
      <w:tr w:rsidR="007B51F1" w:rsidRPr="00A855F4" w14:paraId="408950EF" w14:textId="77777777" w:rsidTr="0026000E">
        <w:trPr>
          <w:cantSplit/>
          <w:tblHeader/>
        </w:trPr>
        <w:tc>
          <w:tcPr>
            <w:tcW w:w="6917" w:type="dxa"/>
          </w:tcPr>
          <w:p w14:paraId="5D34E41C" w14:textId="77777777" w:rsidR="00B50061" w:rsidRPr="00A855F4" w:rsidRDefault="00B50061" w:rsidP="0026000E">
            <w:pPr>
              <w:pStyle w:val="TAL"/>
              <w:rPr>
                <w:b/>
                <w:i/>
              </w:rPr>
            </w:pPr>
            <w:r w:rsidRPr="00A855F4">
              <w:rPr>
                <w:b/>
                <w:i/>
              </w:rPr>
              <w:t>mux-</w:t>
            </w:r>
            <w:proofErr w:type="spellStart"/>
            <w:r w:rsidRPr="00A855F4">
              <w:rPr>
                <w:b/>
                <w:i/>
              </w:rPr>
              <w:t>MultipleGroupCtrlCH</w:t>
            </w:r>
            <w:proofErr w:type="spellEnd"/>
            <w:r w:rsidRPr="00A855F4">
              <w:rPr>
                <w:b/>
                <w:i/>
              </w:rPr>
              <w:t>-Overlap</w:t>
            </w:r>
          </w:p>
          <w:p w14:paraId="511FEB19" w14:textId="77777777" w:rsidR="00B50061" w:rsidRPr="00A855F4" w:rsidRDefault="00B50061" w:rsidP="0026000E">
            <w:pPr>
              <w:pStyle w:val="TAL"/>
            </w:pPr>
            <w:r w:rsidRPr="00A855F4">
              <w:t xml:space="preserve">Indicates whether the UE supports more than one group of overlapping PUCCHs and PUSCHs per slot per </w:t>
            </w:r>
            <w:r w:rsidR="00DD2F35" w:rsidRPr="00A855F4">
              <w:t xml:space="preserve">PUCCH </w:t>
            </w:r>
            <w:r w:rsidRPr="00A855F4">
              <w:t>cell group for control multiplexing.</w:t>
            </w:r>
          </w:p>
        </w:tc>
        <w:tc>
          <w:tcPr>
            <w:tcW w:w="709" w:type="dxa"/>
          </w:tcPr>
          <w:p w14:paraId="508B119F" w14:textId="77777777" w:rsidR="00B50061" w:rsidRPr="00A855F4" w:rsidRDefault="00B50061" w:rsidP="0026000E">
            <w:pPr>
              <w:pStyle w:val="TAL"/>
              <w:jc w:val="center"/>
            </w:pPr>
            <w:r w:rsidRPr="00A855F4">
              <w:t>UE</w:t>
            </w:r>
          </w:p>
        </w:tc>
        <w:tc>
          <w:tcPr>
            <w:tcW w:w="567" w:type="dxa"/>
          </w:tcPr>
          <w:p w14:paraId="022FDE0D" w14:textId="77777777" w:rsidR="00B50061" w:rsidRPr="00A855F4" w:rsidRDefault="00B50061" w:rsidP="0026000E">
            <w:pPr>
              <w:pStyle w:val="TAL"/>
              <w:jc w:val="center"/>
            </w:pPr>
            <w:r w:rsidRPr="00A855F4">
              <w:t>No</w:t>
            </w:r>
          </w:p>
        </w:tc>
        <w:tc>
          <w:tcPr>
            <w:tcW w:w="709" w:type="dxa"/>
          </w:tcPr>
          <w:p w14:paraId="016651AC" w14:textId="77777777" w:rsidR="00B50061" w:rsidRPr="00A855F4" w:rsidRDefault="00B50061" w:rsidP="0026000E">
            <w:pPr>
              <w:pStyle w:val="TAL"/>
              <w:jc w:val="center"/>
            </w:pPr>
            <w:r w:rsidRPr="00A855F4">
              <w:t>No</w:t>
            </w:r>
          </w:p>
        </w:tc>
        <w:tc>
          <w:tcPr>
            <w:tcW w:w="728" w:type="dxa"/>
          </w:tcPr>
          <w:p w14:paraId="4D57E8C3" w14:textId="77777777" w:rsidR="00B50061" w:rsidRPr="00A855F4" w:rsidRDefault="00B50061" w:rsidP="0026000E">
            <w:pPr>
              <w:pStyle w:val="TAL"/>
              <w:jc w:val="center"/>
            </w:pPr>
            <w:r w:rsidRPr="00A855F4">
              <w:t>Yes</w:t>
            </w:r>
          </w:p>
        </w:tc>
      </w:tr>
      <w:tr w:rsidR="007B51F1" w:rsidRPr="00A855F4" w14:paraId="5F5B1969" w14:textId="77777777" w:rsidTr="0026000E">
        <w:trPr>
          <w:cantSplit/>
          <w:tblHeader/>
        </w:trPr>
        <w:tc>
          <w:tcPr>
            <w:tcW w:w="6917" w:type="dxa"/>
          </w:tcPr>
          <w:p w14:paraId="6EF2AE39" w14:textId="77777777" w:rsidR="00A43323" w:rsidRPr="00A855F4" w:rsidRDefault="00A43323" w:rsidP="00D14891">
            <w:pPr>
              <w:pStyle w:val="TAL"/>
              <w:rPr>
                <w:b/>
                <w:i/>
              </w:rPr>
            </w:pPr>
            <w:r w:rsidRPr="00A855F4">
              <w:rPr>
                <w:b/>
                <w:i/>
              </w:rPr>
              <w:t>mux-SR-HARQ-ACK-CSI-PUCCH</w:t>
            </w:r>
            <w:r w:rsidR="00DD2F35" w:rsidRPr="00A855F4">
              <w:rPr>
                <w:b/>
                <w:i/>
              </w:rPr>
              <w:t>-</w:t>
            </w:r>
            <w:proofErr w:type="spellStart"/>
            <w:r w:rsidR="00DD2F35" w:rsidRPr="00A855F4">
              <w:rPr>
                <w:b/>
                <w:i/>
              </w:rPr>
              <w:t>MultiPerSlot</w:t>
            </w:r>
            <w:proofErr w:type="spellEnd"/>
          </w:p>
          <w:p w14:paraId="6F12B2E5" w14:textId="18EC2E91" w:rsidR="00A43323" w:rsidRPr="00A855F4" w:rsidRDefault="00A43323" w:rsidP="00D14891">
            <w:pPr>
              <w:pStyle w:val="TAL"/>
            </w:pPr>
            <w:r w:rsidRPr="00A855F4">
              <w:t xml:space="preserve">Indicates whether the UE supports multiplexing SR, HARQ-ACK and CSI on a PUCCH or piggybacking on a PUSCH </w:t>
            </w:r>
            <w:r w:rsidR="00DD2F35" w:rsidRPr="00A855F4">
              <w:t xml:space="preserve">more than </w:t>
            </w:r>
            <w:r w:rsidRPr="00A855F4">
              <w:t>once per slot</w:t>
            </w:r>
            <w:r w:rsidR="00B50061" w:rsidRPr="00A855F4">
              <w:t xml:space="preserve"> when SR, HARQ-ACK and CSI are supposed to be sent with the same or different starting symbol in a slot.</w:t>
            </w:r>
            <w:r w:rsidR="00D351EF" w:rsidRPr="00A855F4">
              <w:t xml:space="preserve"> This applies only to non-shared spectrum channel access. For shared spectrum channel access, </w:t>
            </w:r>
            <w:r w:rsidR="00D351EF" w:rsidRPr="00A855F4">
              <w:rPr>
                <w:i/>
                <w:iCs/>
              </w:rPr>
              <w:t xml:space="preserve">mux-SR-HARQ-ACK-CSI-PUCCH-MultiPerSlot-r16 </w:t>
            </w:r>
            <w:r w:rsidR="00D351EF" w:rsidRPr="00A855F4">
              <w:rPr>
                <w:bCs/>
                <w:iCs/>
              </w:rPr>
              <w:t>applies.</w:t>
            </w:r>
          </w:p>
        </w:tc>
        <w:tc>
          <w:tcPr>
            <w:tcW w:w="709" w:type="dxa"/>
          </w:tcPr>
          <w:p w14:paraId="3B65F480" w14:textId="77777777" w:rsidR="00A43323" w:rsidRPr="00A855F4" w:rsidRDefault="00A43323" w:rsidP="00D14891">
            <w:pPr>
              <w:pStyle w:val="TAL"/>
              <w:jc w:val="center"/>
            </w:pPr>
            <w:r w:rsidRPr="00A855F4">
              <w:t>UE</w:t>
            </w:r>
          </w:p>
        </w:tc>
        <w:tc>
          <w:tcPr>
            <w:tcW w:w="567" w:type="dxa"/>
          </w:tcPr>
          <w:p w14:paraId="5161AF56" w14:textId="77777777" w:rsidR="00A43323" w:rsidRPr="00A855F4" w:rsidRDefault="00A43323" w:rsidP="00D14891">
            <w:pPr>
              <w:pStyle w:val="TAL"/>
              <w:jc w:val="center"/>
            </w:pPr>
            <w:r w:rsidRPr="00A855F4">
              <w:t>No</w:t>
            </w:r>
          </w:p>
        </w:tc>
        <w:tc>
          <w:tcPr>
            <w:tcW w:w="709" w:type="dxa"/>
          </w:tcPr>
          <w:p w14:paraId="2B90521B" w14:textId="77777777" w:rsidR="00A43323" w:rsidRPr="00A855F4" w:rsidRDefault="00A43323" w:rsidP="00D14891">
            <w:pPr>
              <w:pStyle w:val="TAL"/>
              <w:jc w:val="center"/>
            </w:pPr>
            <w:r w:rsidRPr="00A855F4">
              <w:t>No</w:t>
            </w:r>
          </w:p>
        </w:tc>
        <w:tc>
          <w:tcPr>
            <w:tcW w:w="728" w:type="dxa"/>
          </w:tcPr>
          <w:p w14:paraId="5AAAA3CF" w14:textId="77777777" w:rsidR="00A43323" w:rsidRPr="00A855F4" w:rsidRDefault="00A43323" w:rsidP="00D14891">
            <w:pPr>
              <w:pStyle w:val="TAL"/>
              <w:jc w:val="center"/>
            </w:pPr>
            <w:r w:rsidRPr="00A855F4">
              <w:t>Yes</w:t>
            </w:r>
          </w:p>
        </w:tc>
      </w:tr>
      <w:tr w:rsidR="007B51F1" w:rsidRPr="00A855F4" w14:paraId="02B483F7" w14:textId="77777777" w:rsidTr="0026000E">
        <w:trPr>
          <w:cantSplit/>
          <w:tblHeader/>
        </w:trPr>
        <w:tc>
          <w:tcPr>
            <w:tcW w:w="6917" w:type="dxa"/>
          </w:tcPr>
          <w:p w14:paraId="44EAA97C" w14:textId="77777777" w:rsidR="00DB7FEA" w:rsidRPr="00A855F4" w:rsidRDefault="00DB7FEA" w:rsidP="00403B9E">
            <w:pPr>
              <w:pStyle w:val="TAL"/>
              <w:rPr>
                <w:b/>
                <w:i/>
              </w:rPr>
            </w:pPr>
            <w:r w:rsidRPr="00A855F4">
              <w:rPr>
                <w:b/>
                <w:i/>
              </w:rPr>
              <w:t>mux-SR-HARQ-ACK-CSI-PUCCH</w:t>
            </w:r>
            <w:r w:rsidR="001F04DE" w:rsidRPr="00A855F4">
              <w:rPr>
                <w:b/>
                <w:i/>
              </w:rPr>
              <w:t>-</w:t>
            </w:r>
            <w:proofErr w:type="spellStart"/>
            <w:r w:rsidR="001F04DE" w:rsidRPr="00A855F4">
              <w:rPr>
                <w:b/>
                <w:i/>
              </w:rPr>
              <w:t>OncePerSlot</w:t>
            </w:r>
            <w:proofErr w:type="spellEnd"/>
          </w:p>
          <w:p w14:paraId="7974D9CD" w14:textId="77777777" w:rsidR="002E1530" w:rsidRPr="00A855F4" w:rsidRDefault="001F04DE" w:rsidP="002E1530">
            <w:pPr>
              <w:pStyle w:val="TAL"/>
            </w:pPr>
            <w:proofErr w:type="spellStart"/>
            <w:r w:rsidRPr="00A855F4">
              <w:rPr>
                <w:i/>
              </w:rPr>
              <w:t>sameSymbol</w:t>
            </w:r>
            <w:proofErr w:type="spellEnd"/>
            <w:r w:rsidRPr="00A855F4">
              <w:rPr>
                <w:i/>
              </w:rPr>
              <w:t xml:space="preserve"> </w:t>
            </w:r>
            <w:r w:rsidRPr="00A855F4">
              <w:t xml:space="preserve">indicates the UE supports multiplexing SR, HARQ-ACK and CSI on a PUCCH or piggybacking on a PUSCH once per slot, when SR, HARQ-ACK and CSI are supposed to be sent with the same starting symbols </w:t>
            </w:r>
            <w:r w:rsidR="002E1530" w:rsidRPr="00A855F4">
              <w:t xml:space="preserve">on the PUCCH resources </w:t>
            </w:r>
            <w:r w:rsidRPr="00A855F4">
              <w:t xml:space="preserve">in a slot. </w:t>
            </w:r>
            <w:proofErr w:type="spellStart"/>
            <w:r w:rsidRPr="00A855F4">
              <w:rPr>
                <w:i/>
              </w:rPr>
              <w:t>diffSymbol</w:t>
            </w:r>
            <w:proofErr w:type="spellEnd"/>
            <w:r w:rsidRPr="00A855F4">
              <w:t xml:space="preserve"> i</w:t>
            </w:r>
            <w:r w:rsidR="00DB7FEA" w:rsidRPr="00A855F4">
              <w:t xml:space="preserve">ndicates the UE supports multiplexing SR, HARQ-ACK and CSI on a PUCCH or piggybacking on a PUSCH once per slot, when SR, HARQ-ACK and CSI are supposed to be sent with </w:t>
            </w:r>
            <w:r w:rsidRPr="00A855F4">
              <w:t xml:space="preserve">the </w:t>
            </w:r>
            <w:r w:rsidR="00DB7FEA" w:rsidRPr="00A855F4">
              <w:t>different starting symbols in a slot.</w:t>
            </w:r>
            <w:r w:rsidRPr="00A855F4">
              <w:t xml:space="preserve"> The UE is mandated to support the multiplexing and piggybacking features indicated by </w:t>
            </w:r>
            <w:proofErr w:type="spellStart"/>
            <w:r w:rsidRPr="00A855F4">
              <w:rPr>
                <w:i/>
              </w:rPr>
              <w:t>sameSymbol</w:t>
            </w:r>
            <w:proofErr w:type="spellEnd"/>
            <w:r w:rsidRPr="00A855F4">
              <w:t xml:space="preserve"> while the UE is optional to support the multiplexing and piggybacking features indicated by </w:t>
            </w:r>
            <w:proofErr w:type="spellStart"/>
            <w:r w:rsidRPr="00A855F4">
              <w:rPr>
                <w:i/>
              </w:rPr>
              <w:t>diffSymbol</w:t>
            </w:r>
            <w:proofErr w:type="spellEnd"/>
            <w:r w:rsidRPr="00A855F4">
              <w:t>.</w:t>
            </w:r>
          </w:p>
          <w:p w14:paraId="12D492EC" w14:textId="77777777" w:rsidR="002E1530" w:rsidRPr="00A855F4" w:rsidRDefault="002E1530" w:rsidP="002E1530">
            <w:pPr>
              <w:pStyle w:val="TAL"/>
            </w:pPr>
            <w:r w:rsidRPr="00A855F4">
              <w:t xml:space="preserve">If the UE indicates </w:t>
            </w:r>
            <w:proofErr w:type="spellStart"/>
            <w:r w:rsidRPr="00A855F4">
              <w:rPr>
                <w:i/>
              </w:rPr>
              <w:t>sameSymbol</w:t>
            </w:r>
            <w:proofErr w:type="spellEnd"/>
            <w:r w:rsidRPr="00A855F4">
              <w:t xml:space="preserve"> in this field and does not support </w:t>
            </w:r>
            <w:r w:rsidRPr="00A855F4">
              <w:rPr>
                <w:i/>
              </w:rPr>
              <w:t>mux-HARQ-ACK-PUSCH-</w:t>
            </w:r>
            <w:proofErr w:type="spellStart"/>
            <w:r w:rsidRPr="00A855F4">
              <w:rPr>
                <w:i/>
              </w:rPr>
              <w:t>DiffSymbol</w:t>
            </w:r>
            <w:proofErr w:type="spellEnd"/>
            <w:r w:rsidRPr="00A855F4">
              <w:t>, the UE supports HARQ-ACK/CSI piggyback on PUSCH once per slot, when the starting OFDM symbol of the PUSCH is the same as the starting OFDM symbols of the PUCCH resource(s) that would have been transmitted on.</w:t>
            </w:r>
          </w:p>
          <w:p w14:paraId="00152E8C" w14:textId="23D5DCD1" w:rsidR="00DB7FEA" w:rsidRPr="00A855F4" w:rsidRDefault="002E1530" w:rsidP="002E1530">
            <w:pPr>
              <w:pStyle w:val="TAL"/>
            </w:pPr>
            <w:r w:rsidRPr="00A855F4">
              <w:t xml:space="preserve">If the UE indicates </w:t>
            </w:r>
            <w:proofErr w:type="spellStart"/>
            <w:r w:rsidRPr="00A855F4">
              <w:rPr>
                <w:i/>
              </w:rPr>
              <w:t>sameSymbol</w:t>
            </w:r>
            <w:proofErr w:type="spellEnd"/>
            <w:r w:rsidRPr="00A855F4">
              <w:t xml:space="preserve"> in this field and supports </w:t>
            </w:r>
            <w:r w:rsidRPr="00A855F4">
              <w:rPr>
                <w:i/>
              </w:rPr>
              <w:t>mux-HARQ-ACK-PUSCH-</w:t>
            </w:r>
            <w:proofErr w:type="spellStart"/>
            <w:r w:rsidRPr="00A855F4">
              <w:rPr>
                <w:i/>
              </w:rPr>
              <w:t>DiffSymbol</w:t>
            </w:r>
            <w:proofErr w:type="spellEnd"/>
            <w:r w:rsidRPr="00A855F4">
              <w:t>, the UE supports HARQ-ACK/CSI piggyback on PUSCH once per slot for which case the starting OFDM symbol of the PUSCH is the different from the starting OFDM symbols of the PUCCH resource(s) that would have been transmitted on.</w:t>
            </w:r>
            <w:r w:rsidR="00D351EF" w:rsidRPr="00A855F4">
              <w:t xml:space="preserve"> This applies only to non-shared spectrum channel access. For shared spectrum channel access, </w:t>
            </w:r>
            <w:r w:rsidR="00D351EF" w:rsidRPr="00A855F4">
              <w:rPr>
                <w:i/>
                <w:iCs/>
              </w:rPr>
              <w:t xml:space="preserve">mux-SR-HARQ-ACK-CSI-PUCCH-OncePerSlot-r16 </w:t>
            </w:r>
            <w:r w:rsidR="00D351EF" w:rsidRPr="00A855F4">
              <w:rPr>
                <w:bCs/>
                <w:iCs/>
              </w:rPr>
              <w:t>applies.</w:t>
            </w:r>
          </w:p>
        </w:tc>
        <w:tc>
          <w:tcPr>
            <w:tcW w:w="709" w:type="dxa"/>
          </w:tcPr>
          <w:p w14:paraId="47A756EC" w14:textId="77777777" w:rsidR="00DB7FEA" w:rsidRPr="00A855F4" w:rsidRDefault="00DB7FEA" w:rsidP="0026000E">
            <w:pPr>
              <w:pStyle w:val="TAL"/>
              <w:jc w:val="center"/>
            </w:pPr>
            <w:r w:rsidRPr="00A855F4">
              <w:t>UE</w:t>
            </w:r>
          </w:p>
        </w:tc>
        <w:tc>
          <w:tcPr>
            <w:tcW w:w="567" w:type="dxa"/>
          </w:tcPr>
          <w:p w14:paraId="79BE8010" w14:textId="77777777" w:rsidR="00DB7FEA" w:rsidRPr="00A855F4" w:rsidDel="001F7058" w:rsidRDefault="001F04DE" w:rsidP="0026000E">
            <w:pPr>
              <w:pStyle w:val="TAL"/>
              <w:jc w:val="center"/>
            </w:pPr>
            <w:r w:rsidRPr="00A855F4">
              <w:t>FD</w:t>
            </w:r>
          </w:p>
        </w:tc>
        <w:tc>
          <w:tcPr>
            <w:tcW w:w="709" w:type="dxa"/>
          </w:tcPr>
          <w:p w14:paraId="1C43D59C" w14:textId="77777777" w:rsidR="00DB7FEA" w:rsidRPr="00A855F4" w:rsidRDefault="00DB7FEA" w:rsidP="0026000E">
            <w:pPr>
              <w:pStyle w:val="TAL"/>
              <w:jc w:val="center"/>
            </w:pPr>
            <w:r w:rsidRPr="00A855F4">
              <w:t>No</w:t>
            </w:r>
          </w:p>
        </w:tc>
        <w:tc>
          <w:tcPr>
            <w:tcW w:w="728" w:type="dxa"/>
          </w:tcPr>
          <w:p w14:paraId="71667572" w14:textId="77777777" w:rsidR="00DB7FEA" w:rsidRPr="00A855F4" w:rsidRDefault="00DB7FEA" w:rsidP="0026000E">
            <w:pPr>
              <w:pStyle w:val="TAL"/>
              <w:jc w:val="center"/>
            </w:pPr>
            <w:r w:rsidRPr="00A855F4">
              <w:t>Yes</w:t>
            </w:r>
          </w:p>
        </w:tc>
      </w:tr>
      <w:tr w:rsidR="007B51F1" w:rsidRPr="00A855F4" w14:paraId="5107DF1B" w14:textId="77777777" w:rsidTr="0026000E">
        <w:trPr>
          <w:cantSplit/>
          <w:tblHeader/>
        </w:trPr>
        <w:tc>
          <w:tcPr>
            <w:tcW w:w="6917" w:type="dxa"/>
          </w:tcPr>
          <w:p w14:paraId="62373D6C" w14:textId="77777777" w:rsidR="00B50061" w:rsidRPr="00A855F4" w:rsidRDefault="00B50061" w:rsidP="00403B9E">
            <w:pPr>
              <w:pStyle w:val="TAL"/>
              <w:rPr>
                <w:b/>
                <w:i/>
              </w:rPr>
            </w:pPr>
            <w:r w:rsidRPr="00A855F4">
              <w:rPr>
                <w:b/>
                <w:i/>
              </w:rPr>
              <w:t>mux-SR-HARQ-ACK-PUCCH</w:t>
            </w:r>
          </w:p>
          <w:p w14:paraId="7C3C35E5" w14:textId="5940651E" w:rsidR="00B50061" w:rsidRPr="00A855F4" w:rsidRDefault="00B50061" w:rsidP="0026000E">
            <w:pPr>
              <w:pStyle w:val="TAL"/>
            </w:pPr>
            <w:r w:rsidRPr="00A855F4">
              <w:t xml:space="preserve">Indicates whether the UE supports multiplexing SR and HARQ-ACK on a PUCCH or piggybacking on a PUSCH once per slot, when SR and HARQ-ACK are supposed to be sent with </w:t>
            </w:r>
            <w:r w:rsidR="001F04DE" w:rsidRPr="00A855F4">
              <w:t xml:space="preserve">the </w:t>
            </w:r>
            <w:r w:rsidRPr="00A855F4">
              <w:t>different starting symbols in a slot.</w:t>
            </w:r>
            <w:r w:rsidR="00D351EF" w:rsidRPr="00A855F4">
              <w:t xml:space="preserve"> This applies only to non-shared spectrum channel access. For shared spectrum channel access, </w:t>
            </w:r>
            <w:r w:rsidR="00D351EF" w:rsidRPr="00A855F4">
              <w:rPr>
                <w:i/>
                <w:iCs/>
              </w:rPr>
              <w:t xml:space="preserve">mux-SR-HARQ-ACK-PUCCH-r16 </w:t>
            </w:r>
            <w:r w:rsidR="00D351EF" w:rsidRPr="00A855F4">
              <w:rPr>
                <w:bCs/>
                <w:iCs/>
              </w:rPr>
              <w:t>applies.</w:t>
            </w:r>
          </w:p>
        </w:tc>
        <w:tc>
          <w:tcPr>
            <w:tcW w:w="709" w:type="dxa"/>
          </w:tcPr>
          <w:p w14:paraId="2CEC84FC" w14:textId="77777777" w:rsidR="00B50061" w:rsidRPr="00A855F4" w:rsidRDefault="00B50061" w:rsidP="0026000E">
            <w:pPr>
              <w:pStyle w:val="TAL"/>
              <w:jc w:val="center"/>
            </w:pPr>
            <w:r w:rsidRPr="00A855F4">
              <w:t>UE</w:t>
            </w:r>
          </w:p>
        </w:tc>
        <w:tc>
          <w:tcPr>
            <w:tcW w:w="567" w:type="dxa"/>
          </w:tcPr>
          <w:p w14:paraId="08B67584" w14:textId="77777777" w:rsidR="00B50061" w:rsidRPr="00A855F4" w:rsidDel="001F7058" w:rsidRDefault="00B50061" w:rsidP="0026000E">
            <w:pPr>
              <w:pStyle w:val="TAL"/>
              <w:jc w:val="center"/>
            </w:pPr>
            <w:r w:rsidRPr="00A855F4">
              <w:t>No</w:t>
            </w:r>
          </w:p>
        </w:tc>
        <w:tc>
          <w:tcPr>
            <w:tcW w:w="709" w:type="dxa"/>
          </w:tcPr>
          <w:p w14:paraId="5AC704BF" w14:textId="77777777" w:rsidR="00B50061" w:rsidRPr="00A855F4" w:rsidRDefault="00B50061" w:rsidP="0026000E">
            <w:pPr>
              <w:pStyle w:val="TAL"/>
              <w:jc w:val="center"/>
            </w:pPr>
            <w:r w:rsidRPr="00A855F4">
              <w:t>No</w:t>
            </w:r>
          </w:p>
        </w:tc>
        <w:tc>
          <w:tcPr>
            <w:tcW w:w="728" w:type="dxa"/>
          </w:tcPr>
          <w:p w14:paraId="200DEB48" w14:textId="77777777" w:rsidR="00B50061" w:rsidRPr="00A855F4" w:rsidRDefault="00B50061" w:rsidP="0026000E">
            <w:pPr>
              <w:pStyle w:val="TAL"/>
              <w:jc w:val="center"/>
            </w:pPr>
            <w:r w:rsidRPr="00A855F4">
              <w:t>Yes</w:t>
            </w:r>
          </w:p>
        </w:tc>
      </w:tr>
      <w:tr w:rsidR="007B51F1" w:rsidRPr="00A855F4" w14:paraId="3B798C14" w14:textId="77777777" w:rsidTr="0026000E">
        <w:trPr>
          <w:cantSplit/>
          <w:tblHeader/>
        </w:trPr>
        <w:tc>
          <w:tcPr>
            <w:tcW w:w="6917" w:type="dxa"/>
          </w:tcPr>
          <w:p w14:paraId="3AF61BAA" w14:textId="77777777" w:rsidR="006444A6" w:rsidRPr="00A855F4" w:rsidRDefault="006444A6" w:rsidP="006444A6">
            <w:pPr>
              <w:pStyle w:val="TAL"/>
              <w:rPr>
                <w:b/>
                <w:i/>
              </w:rPr>
            </w:pPr>
            <w:r w:rsidRPr="00A855F4">
              <w:rPr>
                <w:b/>
                <w:i/>
              </w:rPr>
              <w:t>newBeamIdentifications2PortCSI-RS-r16</w:t>
            </w:r>
          </w:p>
          <w:p w14:paraId="0D4C8C90" w14:textId="0E90109E" w:rsidR="006444A6" w:rsidRPr="00A855F4" w:rsidRDefault="006444A6" w:rsidP="006444A6">
            <w:pPr>
              <w:pStyle w:val="TAL"/>
              <w:rPr>
                <w:bCs/>
                <w:iCs/>
              </w:rPr>
            </w:pPr>
            <w:r w:rsidRPr="00A855F4">
              <w:rPr>
                <w:bCs/>
                <w:iCs/>
              </w:rPr>
              <w:t xml:space="preserve">Indicates whether the UE supports 2 port CSI-RS for new beam identification with the same resource counting as in </w:t>
            </w:r>
            <w:r w:rsidRPr="00A855F4">
              <w:rPr>
                <w:bCs/>
                <w:i/>
              </w:rPr>
              <w:t>maxTotalResourcesForOneFreqRange-r16</w:t>
            </w:r>
            <w:r w:rsidRPr="00A855F4">
              <w:rPr>
                <w:bCs/>
                <w:iCs/>
              </w:rPr>
              <w:t xml:space="preserve"> and </w:t>
            </w:r>
            <w:r w:rsidRPr="00A855F4">
              <w:rPr>
                <w:bCs/>
                <w:i/>
              </w:rPr>
              <w:t>maxTotalResourcesForAcrossFreqRanges-r16</w:t>
            </w:r>
            <w:r w:rsidRPr="00A855F4">
              <w:rPr>
                <w:bCs/>
                <w:iCs/>
              </w:rPr>
              <w:t>.</w:t>
            </w:r>
          </w:p>
        </w:tc>
        <w:tc>
          <w:tcPr>
            <w:tcW w:w="709" w:type="dxa"/>
          </w:tcPr>
          <w:p w14:paraId="4CB925BC" w14:textId="1E5935E9" w:rsidR="006444A6" w:rsidRPr="00A855F4" w:rsidRDefault="006444A6" w:rsidP="006444A6">
            <w:pPr>
              <w:pStyle w:val="TAL"/>
              <w:jc w:val="center"/>
            </w:pPr>
            <w:r w:rsidRPr="00A855F4">
              <w:t>UE</w:t>
            </w:r>
          </w:p>
        </w:tc>
        <w:tc>
          <w:tcPr>
            <w:tcW w:w="567" w:type="dxa"/>
          </w:tcPr>
          <w:p w14:paraId="75E98AB0" w14:textId="5F75F526" w:rsidR="006444A6" w:rsidRPr="00A855F4" w:rsidRDefault="006444A6" w:rsidP="006444A6">
            <w:pPr>
              <w:pStyle w:val="TAL"/>
              <w:jc w:val="center"/>
            </w:pPr>
            <w:r w:rsidRPr="00A855F4">
              <w:t>No</w:t>
            </w:r>
          </w:p>
        </w:tc>
        <w:tc>
          <w:tcPr>
            <w:tcW w:w="709" w:type="dxa"/>
          </w:tcPr>
          <w:p w14:paraId="1B7A89A3" w14:textId="4B4A93E9" w:rsidR="006444A6" w:rsidRPr="00A855F4" w:rsidRDefault="006444A6" w:rsidP="006444A6">
            <w:pPr>
              <w:pStyle w:val="TAL"/>
              <w:jc w:val="center"/>
            </w:pPr>
            <w:r w:rsidRPr="00A855F4">
              <w:t>No</w:t>
            </w:r>
          </w:p>
        </w:tc>
        <w:tc>
          <w:tcPr>
            <w:tcW w:w="728" w:type="dxa"/>
          </w:tcPr>
          <w:p w14:paraId="46FEE3E4" w14:textId="07193B13" w:rsidR="006444A6" w:rsidRPr="00A855F4" w:rsidRDefault="006444A6" w:rsidP="006444A6">
            <w:pPr>
              <w:pStyle w:val="TAL"/>
              <w:jc w:val="center"/>
            </w:pPr>
            <w:r w:rsidRPr="00A855F4">
              <w:t>No</w:t>
            </w:r>
          </w:p>
        </w:tc>
      </w:tr>
      <w:tr w:rsidR="007B51F1" w:rsidRPr="00A855F4" w14:paraId="20D21EB7" w14:textId="77777777" w:rsidTr="0026000E">
        <w:trPr>
          <w:cantSplit/>
          <w:tblHeader/>
        </w:trPr>
        <w:tc>
          <w:tcPr>
            <w:tcW w:w="6917" w:type="dxa"/>
          </w:tcPr>
          <w:p w14:paraId="23500CFF" w14:textId="77777777" w:rsidR="00D84D0E" w:rsidRPr="00A855F4" w:rsidRDefault="00D84D0E" w:rsidP="00D84D0E">
            <w:pPr>
              <w:pStyle w:val="TAL"/>
              <w:rPr>
                <w:b/>
                <w:bCs/>
                <w:i/>
                <w:iCs/>
              </w:rPr>
            </w:pPr>
            <w:r w:rsidRPr="00A855F4">
              <w:rPr>
                <w:b/>
                <w:bCs/>
                <w:i/>
                <w:iCs/>
              </w:rPr>
              <w:t>nominalRBG-SizeOfConfig-3-FDRA-Type-0-DCI-0-3-r18</w:t>
            </w:r>
          </w:p>
          <w:p w14:paraId="510F620F" w14:textId="77777777" w:rsidR="00D84D0E" w:rsidRPr="00A855F4" w:rsidRDefault="00D84D0E" w:rsidP="00D84D0E">
            <w:pPr>
              <w:pStyle w:val="TAL"/>
            </w:pPr>
            <w:r w:rsidRPr="00A855F4">
              <w:t>Indicates support of nominal RBG size of Configuration 3 for FDRA type 0 for DCI format 0_3.</w:t>
            </w:r>
          </w:p>
          <w:p w14:paraId="5E84B0CF" w14:textId="7B27506A" w:rsidR="00D84D0E" w:rsidRPr="00A855F4" w:rsidRDefault="00D84D0E" w:rsidP="00D84D0E">
            <w:pPr>
              <w:pStyle w:val="TAL"/>
              <w:rPr>
                <w:b/>
                <w:i/>
              </w:rPr>
            </w:pPr>
            <w:r w:rsidRPr="00A855F4">
              <w:t xml:space="preserve">The UE indicating support for this feature also indicates support </w:t>
            </w:r>
            <w:r w:rsidR="002332C5" w:rsidRPr="00A855F4">
              <w:t xml:space="preserve">of </w:t>
            </w:r>
            <w:r w:rsidRPr="00A855F4">
              <w:t>at least one of 49-2 or 49-2b</w:t>
            </w:r>
          </w:p>
        </w:tc>
        <w:tc>
          <w:tcPr>
            <w:tcW w:w="709" w:type="dxa"/>
          </w:tcPr>
          <w:p w14:paraId="237FECDD" w14:textId="4ED14BDC" w:rsidR="00D84D0E" w:rsidRPr="00A855F4" w:rsidRDefault="00D84D0E" w:rsidP="00D84D0E">
            <w:pPr>
              <w:pStyle w:val="TAL"/>
              <w:jc w:val="center"/>
            </w:pPr>
            <w:r w:rsidRPr="00A855F4">
              <w:t>UE</w:t>
            </w:r>
          </w:p>
        </w:tc>
        <w:tc>
          <w:tcPr>
            <w:tcW w:w="567" w:type="dxa"/>
          </w:tcPr>
          <w:p w14:paraId="7DAEA7D5" w14:textId="4E581DCC" w:rsidR="00D84D0E" w:rsidRPr="00A855F4" w:rsidRDefault="00D84D0E" w:rsidP="00D84D0E">
            <w:pPr>
              <w:pStyle w:val="TAL"/>
              <w:jc w:val="center"/>
            </w:pPr>
            <w:r w:rsidRPr="00A855F4">
              <w:t>No</w:t>
            </w:r>
          </w:p>
        </w:tc>
        <w:tc>
          <w:tcPr>
            <w:tcW w:w="709" w:type="dxa"/>
          </w:tcPr>
          <w:p w14:paraId="30699682" w14:textId="257C0403" w:rsidR="00D84D0E" w:rsidRPr="00A855F4" w:rsidRDefault="00D84D0E" w:rsidP="00D84D0E">
            <w:pPr>
              <w:pStyle w:val="TAL"/>
              <w:jc w:val="center"/>
            </w:pPr>
            <w:r w:rsidRPr="00A855F4">
              <w:t>No</w:t>
            </w:r>
          </w:p>
        </w:tc>
        <w:tc>
          <w:tcPr>
            <w:tcW w:w="728" w:type="dxa"/>
          </w:tcPr>
          <w:p w14:paraId="5DBFC414" w14:textId="21B2A5F5" w:rsidR="00D84D0E" w:rsidRPr="00A855F4" w:rsidRDefault="00D84D0E" w:rsidP="00D84D0E">
            <w:pPr>
              <w:pStyle w:val="TAL"/>
              <w:jc w:val="center"/>
            </w:pPr>
            <w:r w:rsidRPr="00A855F4">
              <w:t>No</w:t>
            </w:r>
          </w:p>
        </w:tc>
      </w:tr>
      <w:tr w:rsidR="007B51F1" w:rsidRPr="00A855F4" w14:paraId="6FFF6CA0" w14:textId="77777777" w:rsidTr="0026000E">
        <w:trPr>
          <w:cantSplit/>
          <w:tblHeader/>
        </w:trPr>
        <w:tc>
          <w:tcPr>
            <w:tcW w:w="6917" w:type="dxa"/>
          </w:tcPr>
          <w:p w14:paraId="5D956AB0" w14:textId="77777777" w:rsidR="00D84D0E" w:rsidRPr="00A855F4" w:rsidRDefault="00D84D0E" w:rsidP="00D84D0E">
            <w:pPr>
              <w:pStyle w:val="TAL"/>
              <w:rPr>
                <w:b/>
                <w:bCs/>
                <w:i/>
                <w:iCs/>
              </w:rPr>
            </w:pPr>
            <w:r w:rsidRPr="00A855F4">
              <w:rPr>
                <w:b/>
                <w:bCs/>
                <w:i/>
                <w:iCs/>
              </w:rPr>
              <w:t>nominalRBG-SizeOfConfig-3-FDRA-Type-0-DCI-1-3-r18</w:t>
            </w:r>
          </w:p>
          <w:p w14:paraId="482AD51A" w14:textId="77777777" w:rsidR="00D84D0E" w:rsidRPr="00A855F4" w:rsidRDefault="00D84D0E" w:rsidP="00D84D0E">
            <w:pPr>
              <w:pStyle w:val="TAL"/>
            </w:pPr>
            <w:r w:rsidRPr="00A855F4">
              <w:t>Indicates support of nominal RBG size of Configuration 3 for FDRA type 0 for DCI format 1_3.</w:t>
            </w:r>
          </w:p>
          <w:p w14:paraId="221C1DEE" w14:textId="1A8A9E32" w:rsidR="00D84D0E" w:rsidRPr="00A855F4" w:rsidRDefault="00D84D0E" w:rsidP="00D84D0E">
            <w:pPr>
              <w:pStyle w:val="TAL"/>
              <w:rPr>
                <w:b/>
                <w:i/>
              </w:rPr>
            </w:pPr>
            <w:r w:rsidRPr="00A855F4">
              <w:t xml:space="preserve">The UE indicating support for this feature also indicates support </w:t>
            </w:r>
            <w:r w:rsidR="002332C5" w:rsidRPr="00A855F4">
              <w:t xml:space="preserve">of </w:t>
            </w:r>
            <w:r w:rsidRPr="00A855F4">
              <w:t xml:space="preserve">at least one of </w:t>
            </w:r>
            <w:r w:rsidR="006F423A" w:rsidRPr="00A855F4">
              <w:rPr>
                <w:i/>
                <w:iCs/>
              </w:rPr>
              <w:t>multiCell-PDSCH-DCI-1-3-SameSCS-r18</w:t>
            </w:r>
            <w:r w:rsidRPr="00A855F4">
              <w:t xml:space="preserve"> or </w:t>
            </w:r>
            <w:r w:rsidRPr="00A855F4">
              <w:rPr>
                <w:i/>
                <w:iCs/>
              </w:rPr>
              <w:t>multiCell-PDSCH-DCI-1-3-DiffSCS-r18</w:t>
            </w:r>
          </w:p>
        </w:tc>
        <w:tc>
          <w:tcPr>
            <w:tcW w:w="709" w:type="dxa"/>
          </w:tcPr>
          <w:p w14:paraId="2BB4E584" w14:textId="2174B62B" w:rsidR="00D84D0E" w:rsidRPr="00A855F4" w:rsidRDefault="00D84D0E" w:rsidP="00D84D0E">
            <w:pPr>
              <w:pStyle w:val="TAL"/>
              <w:jc w:val="center"/>
            </w:pPr>
            <w:r w:rsidRPr="00A855F4">
              <w:t>UE</w:t>
            </w:r>
          </w:p>
        </w:tc>
        <w:tc>
          <w:tcPr>
            <w:tcW w:w="567" w:type="dxa"/>
          </w:tcPr>
          <w:p w14:paraId="55D5B951" w14:textId="157D4306" w:rsidR="00D84D0E" w:rsidRPr="00A855F4" w:rsidRDefault="00D84D0E" w:rsidP="00D84D0E">
            <w:pPr>
              <w:pStyle w:val="TAL"/>
              <w:jc w:val="center"/>
            </w:pPr>
            <w:r w:rsidRPr="00A855F4">
              <w:t>No</w:t>
            </w:r>
          </w:p>
        </w:tc>
        <w:tc>
          <w:tcPr>
            <w:tcW w:w="709" w:type="dxa"/>
          </w:tcPr>
          <w:p w14:paraId="03333365" w14:textId="018107E3" w:rsidR="00D84D0E" w:rsidRPr="00A855F4" w:rsidRDefault="00D84D0E" w:rsidP="00D84D0E">
            <w:pPr>
              <w:pStyle w:val="TAL"/>
              <w:jc w:val="center"/>
            </w:pPr>
            <w:r w:rsidRPr="00A855F4">
              <w:t>No</w:t>
            </w:r>
          </w:p>
        </w:tc>
        <w:tc>
          <w:tcPr>
            <w:tcW w:w="728" w:type="dxa"/>
          </w:tcPr>
          <w:p w14:paraId="5E474A6F" w14:textId="4E18469D" w:rsidR="00D84D0E" w:rsidRPr="00A855F4" w:rsidRDefault="00D84D0E" w:rsidP="00D84D0E">
            <w:pPr>
              <w:pStyle w:val="TAL"/>
              <w:jc w:val="center"/>
            </w:pPr>
            <w:r w:rsidRPr="00A855F4">
              <w:t>No</w:t>
            </w:r>
          </w:p>
        </w:tc>
      </w:tr>
      <w:tr w:rsidR="007B51F1" w:rsidRPr="00A855F4" w14:paraId="5CB08F28" w14:textId="77777777" w:rsidTr="0026000E">
        <w:trPr>
          <w:cantSplit/>
          <w:tblHeader/>
        </w:trPr>
        <w:tc>
          <w:tcPr>
            <w:tcW w:w="6917" w:type="dxa"/>
          </w:tcPr>
          <w:p w14:paraId="3606E042" w14:textId="77777777" w:rsidR="00A43323" w:rsidRPr="00A855F4" w:rsidRDefault="00A43323" w:rsidP="00D14891">
            <w:pPr>
              <w:pStyle w:val="TAL"/>
              <w:rPr>
                <w:b/>
                <w:i/>
              </w:rPr>
            </w:pPr>
            <w:proofErr w:type="spellStart"/>
            <w:r w:rsidRPr="00A855F4">
              <w:rPr>
                <w:b/>
                <w:i/>
              </w:rPr>
              <w:t>nzp</w:t>
            </w:r>
            <w:proofErr w:type="spellEnd"/>
            <w:r w:rsidRPr="00A855F4">
              <w:rPr>
                <w:b/>
                <w:i/>
              </w:rPr>
              <w:t>-CSI-RS-</w:t>
            </w:r>
            <w:proofErr w:type="spellStart"/>
            <w:r w:rsidRPr="00A855F4">
              <w:rPr>
                <w:b/>
                <w:i/>
              </w:rPr>
              <w:t>IntefMgmt</w:t>
            </w:r>
            <w:proofErr w:type="spellEnd"/>
          </w:p>
          <w:p w14:paraId="40D60876" w14:textId="77777777" w:rsidR="00A43323" w:rsidRPr="00A855F4" w:rsidRDefault="00A43323" w:rsidP="00D14891">
            <w:pPr>
              <w:pStyle w:val="TAL"/>
            </w:pPr>
            <w:r w:rsidRPr="00A855F4">
              <w:t>Indicates whether the UE supports interference measurements using NZP CSI-RS.</w:t>
            </w:r>
          </w:p>
        </w:tc>
        <w:tc>
          <w:tcPr>
            <w:tcW w:w="709" w:type="dxa"/>
          </w:tcPr>
          <w:p w14:paraId="6E0F7174" w14:textId="77777777" w:rsidR="00A43323" w:rsidRPr="00A855F4" w:rsidRDefault="00A43323" w:rsidP="00D14891">
            <w:pPr>
              <w:pStyle w:val="TAL"/>
              <w:jc w:val="center"/>
            </w:pPr>
            <w:r w:rsidRPr="00A855F4">
              <w:t>UE</w:t>
            </w:r>
          </w:p>
        </w:tc>
        <w:tc>
          <w:tcPr>
            <w:tcW w:w="567" w:type="dxa"/>
          </w:tcPr>
          <w:p w14:paraId="61806021" w14:textId="77777777" w:rsidR="00A43323" w:rsidRPr="00A855F4" w:rsidRDefault="00A43323" w:rsidP="00D14891">
            <w:pPr>
              <w:pStyle w:val="TAL"/>
              <w:jc w:val="center"/>
            </w:pPr>
            <w:r w:rsidRPr="00A855F4">
              <w:t>No</w:t>
            </w:r>
          </w:p>
        </w:tc>
        <w:tc>
          <w:tcPr>
            <w:tcW w:w="709" w:type="dxa"/>
          </w:tcPr>
          <w:p w14:paraId="14F4CEE6" w14:textId="77777777" w:rsidR="00A43323" w:rsidRPr="00A855F4" w:rsidRDefault="00A43323" w:rsidP="00D14891">
            <w:pPr>
              <w:pStyle w:val="TAL"/>
              <w:jc w:val="center"/>
            </w:pPr>
            <w:r w:rsidRPr="00A855F4">
              <w:t>No</w:t>
            </w:r>
          </w:p>
        </w:tc>
        <w:tc>
          <w:tcPr>
            <w:tcW w:w="728" w:type="dxa"/>
          </w:tcPr>
          <w:p w14:paraId="0EB1F92B" w14:textId="77777777" w:rsidR="00A43323" w:rsidRPr="00A855F4" w:rsidRDefault="00A43323" w:rsidP="00D14891">
            <w:pPr>
              <w:pStyle w:val="TAL"/>
              <w:jc w:val="center"/>
            </w:pPr>
            <w:r w:rsidRPr="00A855F4">
              <w:t>No</w:t>
            </w:r>
          </w:p>
        </w:tc>
      </w:tr>
      <w:tr w:rsidR="007B51F1" w:rsidRPr="00A855F4" w14:paraId="15B794D6" w14:textId="77777777" w:rsidTr="0026000E">
        <w:trPr>
          <w:cantSplit/>
          <w:tblHeader/>
        </w:trPr>
        <w:tc>
          <w:tcPr>
            <w:tcW w:w="6917" w:type="dxa"/>
          </w:tcPr>
          <w:p w14:paraId="7C70D5A2" w14:textId="77777777" w:rsidR="00A43323" w:rsidRPr="00A855F4" w:rsidRDefault="00A43323" w:rsidP="00D14891">
            <w:pPr>
              <w:pStyle w:val="TAL"/>
              <w:rPr>
                <w:b/>
                <w:i/>
              </w:rPr>
            </w:pPr>
            <w:proofErr w:type="spellStart"/>
            <w:r w:rsidRPr="00A855F4">
              <w:rPr>
                <w:b/>
                <w:i/>
              </w:rPr>
              <w:t>oneFL</w:t>
            </w:r>
            <w:proofErr w:type="spellEnd"/>
            <w:r w:rsidRPr="00A855F4">
              <w:rPr>
                <w:b/>
                <w:i/>
              </w:rPr>
              <w:t>-DMRS-</w:t>
            </w:r>
            <w:proofErr w:type="spellStart"/>
            <w:r w:rsidRPr="00A855F4">
              <w:rPr>
                <w:b/>
                <w:i/>
              </w:rPr>
              <w:t>ThreeAdditionalDMRS</w:t>
            </w:r>
            <w:proofErr w:type="spellEnd"/>
            <w:r w:rsidR="004E22A8" w:rsidRPr="00A855F4">
              <w:rPr>
                <w:b/>
                <w:i/>
              </w:rPr>
              <w:t>-UL</w:t>
            </w:r>
          </w:p>
          <w:p w14:paraId="0FC09B78" w14:textId="77777777" w:rsidR="00A43323" w:rsidRPr="00A855F4" w:rsidRDefault="00A43323" w:rsidP="00D14891">
            <w:pPr>
              <w:pStyle w:val="TAL"/>
            </w:pPr>
            <w:r w:rsidRPr="00A855F4">
              <w:t>Defines whether the UE supports DM-RS pattern for UL transmission with 1 symbol front-loaded DM-RS with three additional DM-RS symbols.</w:t>
            </w:r>
          </w:p>
        </w:tc>
        <w:tc>
          <w:tcPr>
            <w:tcW w:w="709" w:type="dxa"/>
          </w:tcPr>
          <w:p w14:paraId="6B19088F" w14:textId="77777777" w:rsidR="00A43323" w:rsidRPr="00A855F4" w:rsidRDefault="00A43323" w:rsidP="00D14891">
            <w:pPr>
              <w:pStyle w:val="TAL"/>
              <w:jc w:val="center"/>
            </w:pPr>
            <w:r w:rsidRPr="00A855F4">
              <w:t>UE</w:t>
            </w:r>
          </w:p>
        </w:tc>
        <w:tc>
          <w:tcPr>
            <w:tcW w:w="567" w:type="dxa"/>
          </w:tcPr>
          <w:p w14:paraId="3A6A381B" w14:textId="77777777" w:rsidR="00A43323" w:rsidRPr="00A855F4" w:rsidRDefault="00A43323" w:rsidP="00D14891">
            <w:pPr>
              <w:pStyle w:val="TAL"/>
              <w:jc w:val="center"/>
            </w:pPr>
            <w:r w:rsidRPr="00A855F4">
              <w:t>No</w:t>
            </w:r>
          </w:p>
        </w:tc>
        <w:tc>
          <w:tcPr>
            <w:tcW w:w="709" w:type="dxa"/>
          </w:tcPr>
          <w:p w14:paraId="17F73BDA" w14:textId="77777777" w:rsidR="00A43323" w:rsidRPr="00A855F4" w:rsidRDefault="00A43323" w:rsidP="00D14891">
            <w:pPr>
              <w:pStyle w:val="TAL"/>
              <w:jc w:val="center"/>
            </w:pPr>
            <w:r w:rsidRPr="00A855F4">
              <w:t>No</w:t>
            </w:r>
          </w:p>
        </w:tc>
        <w:tc>
          <w:tcPr>
            <w:tcW w:w="728" w:type="dxa"/>
          </w:tcPr>
          <w:p w14:paraId="02BFDE16" w14:textId="77777777" w:rsidR="00A43323" w:rsidRPr="00A855F4" w:rsidRDefault="00A43323" w:rsidP="00D14891">
            <w:pPr>
              <w:pStyle w:val="TAL"/>
              <w:jc w:val="center"/>
            </w:pPr>
            <w:r w:rsidRPr="00A855F4">
              <w:t>Yes</w:t>
            </w:r>
          </w:p>
        </w:tc>
      </w:tr>
      <w:tr w:rsidR="007B51F1" w:rsidRPr="00A855F4" w14:paraId="7D1B0FBF" w14:textId="77777777" w:rsidTr="0026000E">
        <w:trPr>
          <w:cantSplit/>
          <w:tblHeader/>
        </w:trPr>
        <w:tc>
          <w:tcPr>
            <w:tcW w:w="6917" w:type="dxa"/>
          </w:tcPr>
          <w:p w14:paraId="3ED59AFB" w14:textId="77777777" w:rsidR="00A43323" w:rsidRPr="00A855F4" w:rsidRDefault="00A43323" w:rsidP="00D14891">
            <w:pPr>
              <w:pStyle w:val="TAL"/>
              <w:rPr>
                <w:b/>
                <w:i/>
              </w:rPr>
            </w:pPr>
            <w:proofErr w:type="spellStart"/>
            <w:r w:rsidRPr="00A855F4">
              <w:rPr>
                <w:b/>
                <w:i/>
              </w:rPr>
              <w:t>oneFL</w:t>
            </w:r>
            <w:proofErr w:type="spellEnd"/>
            <w:r w:rsidRPr="00A855F4">
              <w:rPr>
                <w:b/>
                <w:i/>
              </w:rPr>
              <w:t>-DMRS-</w:t>
            </w:r>
            <w:proofErr w:type="spellStart"/>
            <w:r w:rsidRPr="00A855F4">
              <w:rPr>
                <w:b/>
                <w:i/>
              </w:rPr>
              <w:t>TwoAdditionalDMRS</w:t>
            </w:r>
            <w:proofErr w:type="spellEnd"/>
            <w:r w:rsidR="004E22A8" w:rsidRPr="00A855F4">
              <w:rPr>
                <w:b/>
                <w:i/>
              </w:rPr>
              <w:t>-UL</w:t>
            </w:r>
          </w:p>
          <w:p w14:paraId="23A7535F" w14:textId="77777777" w:rsidR="00A43323" w:rsidRPr="00A855F4" w:rsidRDefault="00A43323" w:rsidP="00D14891">
            <w:pPr>
              <w:pStyle w:val="TAL"/>
            </w:pPr>
            <w:r w:rsidRPr="00A855F4">
              <w:t>Defines support of DM-RS pattern for UL transmission with 1 symbol front-loaded DM-RS with 2 additional DM-RS symbols and more than 1 antenna ports.</w:t>
            </w:r>
          </w:p>
        </w:tc>
        <w:tc>
          <w:tcPr>
            <w:tcW w:w="709" w:type="dxa"/>
          </w:tcPr>
          <w:p w14:paraId="6536223A" w14:textId="77777777" w:rsidR="00A43323" w:rsidRPr="00A855F4" w:rsidRDefault="00A43323" w:rsidP="00D14891">
            <w:pPr>
              <w:pStyle w:val="TAL"/>
              <w:jc w:val="center"/>
            </w:pPr>
            <w:r w:rsidRPr="00A855F4">
              <w:t>UE</w:t>
            </w:r>
          </w:p>
        </w:tc>
        <w:tc>
          <w:tcPr>
            <w:tcW w:w="567" w:type="dxa"/>
          </w:tcPr>
          <w:p w14:paraId="68CBE62E" w14:textId="77777777" w:rsidR="00A43323" w:rsidRPr="00A855F4" w:rsidRDefault="00A43323" w:rsidP="00D14891">
            <w:pPr>
              <w:pStyle w:val="TAL"/>
              <w:jc w:val="center"/>
            </w:pPr>
            <w:r w:rsidRPr="00A855F4">
              <w:t>Yes</w:t>
            </w:r>
          </w:p>
        </w:tc>
        <w:tc>
          <w:tcPr>
            <w:tcW w:w="709" w:type="dxa"/>
          </w:tcPr>
          <w:p w14:paraId="714A6E1D" w14:textId="77777777" w:rsidR="00A43323" w:rsidRPr="00A855F4" w:rsidRDefault="00A43323" w:rsidP="00D14891">
            <w:pPr>
              <w:pStyle w:val="TAL"/>
              <w:jc w:val="center"/>
            </w:pPr>
            <w:r w:rsidRPr="00A855F4">
              <w:t>No</w:t>
            </w:r>
          </w:p>
        </w:tc>
        <w:tc>
          <w:tcPr>
            <w:tcW w:w="728" w:type="dxa"/>
          </w:tcPr>
          <w:p w14:paraId="4F6F54F5" w14:textId="77777777" w:rsidR="00A43323" w:rsidRPr="00A855F4" w:rsidRDefault="00A43323" w:rsidP="00D14891">
            <w:pPr>
              <w:pStyle w:val="TAL"/>
              <w:jc w:val="center"/>
            </w:pPr>
            <w:r w:rsidRPr="00A855F4">
              <w:t>Yes</w:t>
            </w:r>
          </w:p>
        </w:tc>
      </w:tr>
      <w:tr w:rsidR="007B51F1" w:rsidRPr="00A855F4" w14:paraId="1D3A222B" w14:textId="77777777" w:rsidTr="0026000E">
        <w:trPr>
          <w:cantSplit/>
          <w:tblHeader/>
        </w:trPr>
        <w:tc>
          <w:tcPr>
            <w:tcW w:w="6917" w:type="dxa"/>
          </w:tcPr>
          <w:p w14:paraId="1237FCF0" w14:textId="77777777" w:rsidR="00A43323" w:rsidRPr="00A855F4" w:rsidRDefault="00A43323" w:rsidP="00D14891">
            <w:pPr>
              <w:pStyle w:val="TAL"/>
              <w:rPr>
                <w:b/>
                <w:i/>
              </w:rPr>
            </w:pPr>
            <w:proofErr w:type="spellStart"/>
            <w:r w:rsidRPr="00A855F4">
              <w:rPr>
                <w:b/>
                <w:i/>
              </w:rPr>
              <w:t>onePortsPTRS</w:t>
            </w:r>
            <w:proofErr w:type="spellEnd"/>
          </w:p>
          <w:p w14:paraId="08EF420E" w14:textId="77777777" w:rsidR="00A43323" w:rsidRPr="00A855F4" w:rsidRDefault="00A43323" w:rsidP="00D14891">
            <w:pPr>
              <w:pStyle w:val="TAL"/>
            </w:pPr>
            <w:r w:rsidRPr="00A855F4">
              <w:t xml:space="preserve">Defines whether UE supports PT-RS with 1 antenna port in DL reception and/or UL transmission. It is mandatory with UE capability signalling for FR2 and optional for FR1. </w:t>
            </w:r>
            <w:r w:rsidR="0031707C" w:rsidRPr="00A855F4">
              <w:t>The left most in the bitmap corresponds to DL reception and the right most bit in the bitmap corresponds to UL transmission.</w:t>
            </w:r>
          </w:p>
        </w:tc>
        <w:tc>
          <w:tcPr>
            <w:tcW w:w="709" w:type="dxa"/>
          </w:tcPr>
          <w:p w14:paraId="5DC5D5C5" w14:textId="77777777" w:rsidR="00A43323" w:rsidRPr="00A855F4" w:rsidRDefault="00A43323" w:rsidP="00D14891">
            <w:pPr>
              <w:pStyle w:val="TAL"/>
              <w:jc w:val="center"/>
            </w:pPr>
            <w:r w:rsidRPr="00A855F4">
              <w:t>UE</w:t>
            </w:r>
          </w:p>
        </w:tc>
        <w:tc>
          <w:tcPr>
            <w:tcW w:w="567" w:type="dxa"/>
          </w:tcPr>
          <w:p w14:paraId="09A6D9BC" w14:textId="77777777" w:rsidR="00A43323" w:rsidRPr="00A855F4" w:rsidRDefault="0025296C" w:rsidP="00D14891">
            <w:pPr>
              <w:pStyle w:val="TAL"/>
              <w:jc w:val="center"/>
            </w:pPr>
            <w:r w:rsidRPr="00A855F4">
              <w:t>CY</w:t>
            </w:r>
          </w:p>
        </w:tc>
        <w:tc>
          <w:tcPr>
            <w:tcW w:w="709" w:type="dxa"/>
          </w:tcPr>
          <w:p w14:paraId="60FBBBBD" w14:textId="77777777" w:rsidR="00A43323" w:rsidRPr="00A855F4" w:rsidRDefault="00A43323" w:rsidP="00D14891">
            <w:pPr>
              <w:pStyle w:val="TAL"/>
              <w:jc w:val="center"/>
            </w:pPr>
            <w:r w:rsidRPr="00A855F4">
              <w:t>No</w:t>
            </w:r>
          </w:p>
        </w:tc>
        <w:tc>
          <w:tcPr>
            <w:tcW w:w="728" w:type="dxa"/>
          </w:tcPr>
          <w:p w14:paraId="345E3593" w14:textId="77777777" w:rsidR="00A43323" w:rsidRPr="00A855F4" w:rsidRDefault="00A43323" w:rsidP="00D14891">
            <w:pPr>
              <w:pStyle w:val="TAL"/>
              <w:jc w:val="center"/>
            </w:pPr>
            <w:r w:rsidRPr="00A855F4">
              <w:t>Yes</w:t>
            </w:r>
          </w:p>
        </w:tc>
      </w:tr>
      <w:tr w:rsidR="007B51F1" w:rsidRPr="00A855F4" w14:paraId="4EC34559" w14:textId="77777777" w:rsidTr="0026000E">
        <w:trPr>
          <w:cantSplit/>
          <w:tblHeader/>
        </w:trPr>
        <w:tc>
          <w:tcPr>
            <w:tcW w:w="6917" w:type="dxa"/>
          </w:tcPr>
          <w:p w14:paraId="5A3D9653" w14:textId="77777777" w:rsidR="00A43323" w:rsidRPr="00A855F4" w:rsidRDefault="00A43323" w:rsidP="00D14891">
            <w:pPr>
              <w:pStyle w:val="TAL"/>
              <w:rPr>
                <w:b/>
                <w:i/>
              </w:rPr>
            </w:pPr>
            <w:proofErr w:type="spellStart"/>
            <w:r w:rsidRPr="00A855F4">
              <w:rPr>
                <w:b/>
                <w:i/>
              </w:rPr>
              <w:t>onePUCCH-LongAndShortFormat</w:t>
            </w:r>
            <w:proofErr w:type="spellEnd"/>
          </w:p>
          <w:p w14:paraId="07BCCBAB" w14:textId="77777777" w:rsidR="00A43323" w:rsidRPr="00A855F4" w:rsidRDefault="00A43323" w:rsidP="00D14891">
            <w:pPr>
              <w:pStyle w:val="TAL"/>
            </w:pPr>
            <w:r w:rsidRPr="00A855F4">
              <w:t>Indicates whether the UE supports transmission of one long PUCCH format and one short PUCCH format in TDM in the same slot.</w:t>
            </w:r>
          </w:p>
        </w:tc>
        <w:tc>
          <w:tcPr>
            <w:tcW w:w="709" w:type="dxa"/>
          </w:tcPr>
          <w:p w14:paraId="70DE069B" w14:textId="77777777" w:rsidR="00A43323" w:rsidRPr="00A855F4" w:rsidRDefault="00A43323" w:rsidP="00D14891">
            <w:pPr>
              <w:pStyle w:val="TAL"/>
              <w:jc w:val="center"/>
            </w:pPr>
            <w:r w:rsidRPr="00A855F4">
              <w:t>UE</w:t>
            </w:r>
          </w:p>
        </w:tc>
        <w:tc>
          <w:tcPr>
            <w:tcW w:w="567" w:type="dxa"/>
          </w:tcPr>
          <w:p w14:paraId="10B05DF3" w14:textId="77777777" w:rsidR="00A43323" w:rsidRPr="00A855F4" w:rsidRDefault="00A43323" w:rsidP="00D14891">
            <w:pPr>
              <w:pStyle w:val="TAL"/>
              <w:jc w:val="center"/>
            </w:pPr>
            <w:r w:rsidRPr="00A855F4">
              <w:t>No</w:t>
            </w:r>
          </w:p>
        </w:tc>
        <w:tc>
          <w:tcPr>
            <w:tcW w:w="709" w:type="dxa"/>
          </w:tcPr>
          <w:p w14:paraId="5910EDA5" w14:textId="77777777" w:rsidR="00A43323" w:rsidRPr="00A855F4" w:rsidRDefault="00A43323" w:rsidP="00D14891">
            <w:pPr>
              <w:pStyle w:val="TAL"/>
              <w:jc w:val="center"/>
            </w:pPr>
            <w:r w:rsidRPr="00A855F4">
              <w:t>No</w:t>
            </w:r>
          </w:p>
        </w:tc>
        <w:tc>
          <w:tcPr>
            <w:tcW w:w="728" w:type="dxa"/>
          </w:tcPr>
          <w:p w14:paraId="7979BFE2" w14:textId="77777777" w:rsidR="00A43323" w:rsidRPr="00A855F4" w:rsidRDefault="00A43323" w:rsidP="00D14891">
            <w:pPr>
              <w:pStyle w:val="TAL"/>
              <w:jc w:val="center"/>
            </w:pPr>
            <w:r w:rsidRPr="00A855F4">
              <w:t>Yes</w:t>
            </w:r>
          </w:p>
        </w:tc>
      </w:tr>
      <w:tr w:rsidR="007B51F1" w:rsidRPr="00A855F4" w14:paraId="0520CA5A" w14:textId="77777777" w:rsidTr="0026000E">
        <w:trPr>
          <w:cantSplit/>
          <w:tblHeader/>
        </w:trPr>
        <w:tc>
          <w:tcPr>
            <w:tcW w:w="6917" w:type="dxa"/>
          </w:tcPr>
          <w:p w14:paraId="7AAAF02E" w14:textId="77777777" w:rsidR="006444A6" w:rsidRPr="00A855F4" w:rsidRDefault="006444A6" w:rsidP="006444A6">
            <w:pPr>
              <w:pStyle w:val="TAL"/>
              <w:rPr>
                <w:b/>
                <w:i/>
              </w:rPr>
            </w:pPr>
            <w:r w:rsidRPr="00A855F4">
              <w:rPr>
                <w:b/>
                <w:i/>
              </w:rPr>
              <w:t>pathlossEstimation2PortCSI-RS-r16</w:t>
            </w:r>
          </w:p>
          <w:p w14:paraId="4DFE21D6" w14:textId="0ACD0781" w:rsidR="006444A6" w:rsidRPr="00A855F4" w:rsidRDefault="006444A6" w:rsidP="006444A6">
            <w:pPr>
              <w:pStyle w:val="TAL"/>
              <w:rPr>
                <w:bCs/>
                <w:iCs/>
              </w:rPr>
            </w:pPr>
            <w:r w:rsidRPr="00A855F4">
              <w:rPr>
                <w:bCs/>
                <w:iCs/>
              </w:rPr>
              <w:t xml:space="preserve">Indicates whether the UE supports 2 port CSI-RS for pathloss estimation with the same resource counting as in </w:t>
            </w:r>
            <w:r w:rsidRPr="00A855F4">
              <w:rPr>
                <w:bCs/>
                <w:i/>
              </w:rPr>
              <w:t>maxTotalResourcesForOneFreqRange-r16</w:t>
            </w:r>
            <w:r w:rsidRPr="00A855F4">
              <w:rPr>
                <w:bCs/>
                <w:iCs/>
              </w:rPr>
              <w:t xml:space="preserve"> and </w:t>
            </w:r>
            <w:r w:rsidRPr="00A855F4">
              <w:rPr>
                <w:bCs/>
                <w:i/>
              </w:rPr>
              <w:t>maxTotalResourcesForAcrossFreqRanges-r16</w:t>
            </w:r>
            <w:r w:rsidRPr="00A855F4">
              <w:rPr>
                <w:bCs/>
                <w:iCs/>
              </w:rPr>
              <w:t>.</w:t>
            </w:r>
          </w:p>
        </w:tc>
        <w:tc>
          <w:tcPr>
            <w:tcW w:w="709" w:type="dxa"/>
          </w:tcPr>
          <w:p w14:paraId="2964F04D" w14:textId="7AAB4801" w:rsidR="006444A6" w:rsidRPr="00A855F4" w:rsidRDefault="006444A6" w:rsidP="006444A6">
            <w:pPr>
              <w:pStyle w:val="TAL"/>
              <w:jc w:val="center"/>
            </w:pPr>
            <w:r w:rsidRPr="00A855F4">
              <w:t>UE</w:t>
            </w:r>
          </w:p>
        </w:tc>
        <w:tc>
          <w:tcPr>
            <w:tcW w:w="567" w:type="dxa"/>
          </w:tcPr>
          <w:p w14:paraId="2063807C" w14:textId="17F64B7F" w:rsidR="006444A6" w:rsidRPr="00A855F4" w:rsidRDefault="006444A6" w:rsidP="006444A6">
            <w:pPr>
              <w:pStyle w:val="TAL"/>
              <w:jc w:val="center"/>
            </w:pPr>
            <w:r w:rsidRPr="00A855F4">
              <w:t>No</w:t>
            </w:r>
          </w:p>
        </w:tc>
        <w:tc>
          <w:tcPr>
            <w:tcW w:w="709" w:type="dxa"/>
          </w:tcPr>
          <w:p w14:paraId="2444C59A" w14:textId="5EBB07CC" w:rsidR="006444A6" w:rsidRPr="00A855F4" w:rsidRDefault="006444A6" w:rsidP="006444A6">
            <w:pPr>
              <w:pStyle w:val="TAL"/>
              <w:jc w:val="center"/>
            </w:pPr>
            <w:r w:rsidRPr="00A855F4">
              <w:t>No</w:t>
            </w:r>
          </w:p>
        </w:tc>
        <w:tc>
          <w:tcPr>
            <w:tcW w:w="728" w:type="dxa"/>
          </w:tcPr>
          <w:p w14:paraId="7D5D7364" w14:textId="482713F2" w:rsidR="006444A6" w:rsidRPr="00A855F4" w:rsidRDefault="006444A6" w:rsidP="006444A6">
            <w:pPr>
              <w:pStyle w:val="TAL"/>
              <w:jc w:val="center"/>
            </w:pPr>
            <w:r w:rsidRPr="00A855F4">
              <w:t>No</w:t>
            </w:r>
          </w:p>
        </w:tc>
      </w:tr>
      <w:tr w:rsidR="007B51F1" w:rsidRPr="00A855F4" w14:paraId="01A0417B" w14:textId="77777777" w:rsidTr="0026000E">
        <w:trPr>
          <w:cantSplit/>
          <w:tblHeader/>
        </w:trPr>
        <w:tc>
          <w:tcPr>
            <w:tcW w:w="6917" w:type="dxa"/>
          </w:tcPr>
          <w:p w14:paraId="221B1ADA" w14:textId="77777777" w:rsidR="00D84D0E" w:rsidRPr="00A855F4" w:rsidRDefault="00D84D0E" w:rsidP="00D84D0E">
            <w:pPr>
              <w:pStyle w:val="TAL"/>
              <w:rPr>
                <w:b/>
                <w:bCs/>
                <w:i/>
                <w:iCs/>
              </w:rPr>
            </w:pPr>
            <w:r w:rsidRPr="00A855F4">
              <w:rPr>
                <w:b/>
                <w:bCs/>
                <w:i/>
                <w:iCs/>
              </w:rPr>
              <w:t>pathlossRS-UpdateForType1CG-PUSCH-r18</w:t>
            </w:r>
          </w:p>
          <w:p w14:paraId="04E1D3E6" w14:textId="45A4BFD2" w:rsidR="00D84D0E" w:rsidRPr="00A855F4" w:rsidRDefault="00D84D0E" w:rsidP="00D84D0E">
            <w:pPr>
              <w:pStyle w:val="TAL"/>
              <w:rPr>
                <w:rFonts w:eastAsia="Arial Unicode MS" w:cs="Arial"/>
                <w:szCs w:val="18"/>
                <w:lang w:eastAsia="zh-CN"/>
              </w:rPr>
            </w:pPr>
            <w:r w:rsidRPr="00A855F4">
              <w:t xml:space="preserve">Indicates whether the UE supports </w:t>
            </w:r>
            <w:r w:rsidRPr="00A855F4">
              <w:rPr>
                <w:rFonts w:eastAsia="Arial Unicode MS" w:cs="Arial"/>
                <w:szCs w:val="18"/>
                <w:lang w:eastAsia="zh-CN"/>
              </w:rPr>
              <w:t xml:space="preserve">configuration of </w:t>
            </w:r>
            <w:r w:rsidRPr="00A855F4">
              <w:rPr>
                <w:rFonts w:eastAsia="Arial Unicode MS" w:cs="Arial"/>
                <w:i/>
                <w:iCs/>
                <w:szCs w:val="18"/>
                <w:lang w:eastAsia="zh-CN"/>
              </w:rPr>
              <w:t xml:space="preserve">enablePL-RS-UpdateForType1CG-PUSCH-r18 </w:t>
            </w:r>
            <w:r w:rsidRPr="00A855F4">
              <w:rPr>
                <w:rFonts w:eastAsia="Arial Unicode MS" w:cs="Arial"/>
                <w:szCs w:val="18"/>
                <w:lang w:eastAsia="zh-CN"/>
              </w:rPr>
              <w:t>as specified in TS 38.331 [9].</w:t>
            </w:r>
          </w:p>
          <w:p w14:paraId="51E81044" w14:textId="7742C72A" w:rsidR="00D84D0E" w:rsidRPr="00A855F4" w:rsidRDefault="00D84D0E" w:rsidP="00D84D0E">
            <w:pPr>
              <w:pStyle w:val="TAL"/>
              <w:rPr>
                <w:b/>
                <w:i/>
              </w:rPr>
            </w:pPr>
            <w:r w:rsidRPr="00A855F4">
              <w:rPr>
                <w:rFonts w:eastAsia="Arial Unicode MS" w:cs="Arial"/>
                <w:szCs w:val="18"/>
                <w:lang w:eastAsia="zh-CN"/>
              </w:rPr>
              <w:t xml:space="preserve">A UE supporting this feature shall also support </w:t>
            </w:r>
            <w:r w:rsidRPr="00A855F4">
              <w:rPr>
                <w:i/>
              </w:rPr>
              <w:t>configuredUL-GrantType1</w:t>
            </w:r>
            <w:r w:rsidRPr="00A855F4">
              <w:rPr>
                <w:iCs/>
              </w:rPr>
              <w:t xml:space="preserve"> and </w:t>
            </w:r>
            <w:r w:rsidRPr="00A855F4">
              <w:rPr>
                <w:rFonts w:cs="Arial"/>
                <w:i/>
                <w:iCs/>
                <w:szCs w:val="18"/>
              </w:rPr>
              <w:t>maxNumberPathlossRS-Update-r16</w:t>
            </w:r>
            <w:r w:rsidRPr="00A855F4">
              <w:rPr>
                <w:rFonts w:cs="Arial"/>
                <w:szCs w:val="18"/>
              </w:rPr>
              <w:t>.</w:t>
            </w:r>
          </w:p>
        </w:tc>
        <w:tc>
          <w:tcPr>
            <w:tcW w:w="709" w:type="dxa"/>
          </w:tcPr>
          <w:p w14:paraId="4EC4D85E" w14:textId="74582937" w:rsidR="00D84D0E" w:rsidRPr="00A855F4" w:rsidRDefault="00D84D0E" w:rsidP="00D84D0E">
            <w:pPr>
              <w:pStyle w:val="TAL"/>
              <w:jc w:val="center"/>
            </w:pPr>
            <w:r w:rsidRPr="00A855F4">
              <w:rPr>
                <w:bCs/>
                <w:iCs/>
              </w:rPr>
              <w:t>UE</w:t>
            </w:r>
          </w:p>
        </w:tc>
        <w:tc>
          <w:tcPr>
            <w:tcW w:w="567" w:type="dxa"/>
          </w:tcPr>
          <w:p w14:paraId="70AD7BEA" w14:textId="753227AD" w:rsidR="00D84D0E" w:rsidRPr="00A855F4" w:rsidRDefault="00D84D0E" w:rsidP="00D84D0E">
            <w:pPr>
              <w:pStyle w:val="TAL"/>
              <w:jc w:val="center"/>
            </w:pPr>
            <w:r w:rsidRPr="00A855F4">
              <w:rPr>
                <w:bCs/>
                <w:iCs/>
              </w:rPr>
              <w:t>No</w:t>
            </w:r>
          </w:p>
        </w:tc>
        <w:tc>
          <w:tcPr>
            <w:tcW w:w="709" w:type="dxa"/>
          </w:tcPr>
          <w:p w14:paraId="4A77C42E" w14:textId="20290C10" w:rsidR="00D84D0E" w:rsidRPr="00A855F4" w:rsidRDefault="00D84D0E" w:rsidP="00D84D0E">
            <w:pPr>
              <w:pStyle w:val="TAL"/>
              <w:jc w:val="center"/>
            </w:pPr>
            <w:r w:rsidRPr="00A855F4">
              <w:rPr>
                <w:bCs/>
                <w:iCs/>
              </w:rPr>
              <w:t>No</w:t>
            </w:r>
          </w:p>
        </w:tc>
        <w:tc>
          <w:tcPr>
            <w:tcW w:w="728" w:type="dxa"/>
          </w:tcPr>
          <w:p w14:paraId="6FAE026F" w14:textId="61C09129" w:rsidR="00D84D0E" w:rsidRPr="00A855F4" w:rsidRDefault="00D84D0E" w:rsidP="00D84D0E">
            <w:pPr>
              <w:pStyle w:val="TAL"/>
              <w:jc w:val="center"/>
            </w:pPr>
            <w:r w:rsidRPr="00A855F4">
              <w:t>No</w:t>
            </w:r>
          </w:p>
        </w:tc>
      </w:tr>
      <w:tr w:rsidR="007B51F1" w:rsidRPr="00A855F4" w14:paraId="067ED4CF" w14:textId="77777777" w:rsidTr="0026000E">
        <w:trPr>
          <w:cantSplit/>
          <w:tblHeader/>
        </w:trPr>
        <w:tc>
          <w:tcPr>
            <w:tcW w:w="6917" w:type="dxa"/>
          </w:tcPr>
          <w:p w14:paraId="3448581A" w14:textId="77777777" w:rsidR="00C726D4" w:rsidRPr="00A855F4" w:rsidRDefault="00C726D4" w:rsidP="00B00C37">
            <w:pPr>
              <w:pStyle w:val="TAL"/>
              <w:rPr>
                <w:rFonts w:eastAsia="Yu Mincho"/>
                <w:b/>
                <w:i/>
              </w:rPr>
            </w:pPr>
            <w:r w:rsidRPr="00A855F4">
              <w:rPr>
                <w:rFonts w:eastAsia="Yu Mincho"/>
                <w:b/>
                <w:i/>
              </w:rPr>
              <w:t>pCell-FR2</w:t>
            </w:r>
          </w:p>
          <w:p w14:paraId="56689F15" w14:textId="77777777" w:rsidR="00C726D4" w:rsidRPr="00A855F4" w:rsidRDefault="00C726D4" w:rsidP="00B00C37">
            <w:pPr>
              <w:pStyle w:val="TAL"/>
              <w:rPr>
                <w:b/>
                <w:i/>
              </w:rPr>
            </w:pPr>
            <w:r w:rsidRPr="00A855F4">
              <w:rPr>
                <w:rFonts w:eastAsia="Yu Mincho"/>
              </w:rPr>
              <w:t xml:space="preserve">Indicates whether the UE supports </w:t>
            </w:r>
            <w:proofErr w:type="spellStart"/>
            <w:r w:rsidRPr="00A855F4">
              <w:rPr>
                <w:rFonts w:eastAsia="Yu Mincho"/>
              </w:rPr>
              <w:t>PCell</w:t>
            </w:r>
            <w:proofErr w:type="spellEnd"/>
            <w:r w:rsidRPr="00A855F4">
              <w:rPr>
                <w:rFonts w:eastAsia="Yu Mincho"/>
              </w:rPr>
              <w:t xml:space="preserve"> operation on FR2.</w:t>
            </w:r>
          </w:p>
        </w:tc>
        <w:tc>
          <w:tcPr>
            <w:tcW w:w="709" w:type="dxa"/>
          </w:tcPr>
          <w:p w14:paraId="06ABC6F8" w14:textId="77777777" w:rsidR="00C726D4" w:rsidRPr="00A855F4" w:rsidRDefault="00C726D4" w:rsidP="00B00C37">
            <w:pPr>
              <w:pStyle w:val="TAL"/>
              <w:jc w:val="center"/>
            </w:pPr>
            <w:r w:rsidRPr="00A855F4">
              <w:t>UE</w:t>
            </w:r>
          </w:p>
        </w:tc>
        <w:tc>
          <w:tcPr>
            <w:tcW w:w="567" w:type="dxa"/>
          </w:tcPr>
          <w:p w14:paraId="06FCBF83" w14:textId="77777777" w:rsidR="00C726D4" w:rsidRPr="00A855F4" w:rsidRDefault="00C726D4" w:rsidP="00B00C37">
            <w:pPr>
              <w:pStyle w:val="TAL"/>
              <w:jc w:val="center"/>
              <w:rPr>
                <w:rFonts w:eastAsia="Yu Mincho"/>
              </w:rPr>
            </w:pPr>
            <w:r w:rsidRPr="00A855F4">
              <w:rPr>
                <w:rFonts w:eastAsia="Yu Mincho"/>
              </w:rPr>
              <w:t>Yes</w:t>
            </w:r>
          </w:p>
        </w:tc>
        <w:tc>
          <w:tcPr>
            <w:tcW w:w="709" w:type="dxa"/>
          </w:tcPr>
          <w:p w14:paraId="294BA689" w14:textId="77777777" w:rsidR="00C726D4" w:rsidRPr="00A855F4" w:rsidRDefault="00C726D4" w:rsidP="00B00C37">
            <w:pPr>
              <w:pStyle w:val="TAL"/>
              <w:jc w:val="center"/>
              <w:rPr>
                <w:rFonts w:eastAsia="Yu Mincho"/>
              </w:rPr>
            </w:pPr>
            <w:r w:rsidRPr="00A855F4">
              <w:rPr>
                <w:rFonts w:eastAsia="Yu Mincho"/>
              </w:rPr>
              <w:t>No</w:t>
            </w:r>
          </w:p>
        </w:tc>
        <w:tc>
          <w:tcPr>
            <w:tcW w:w="728" w:type="dxa"/>
          </w:tcPr>
          <w:p w14:paraId="5640941C" w14:textId="77777777" w:rsidR="00C726D4" w:rsidRPr="00A855F4" w:rsidRDefault="00745A5D" w:rsidP="00B00C37">
            <w:pPr>
              <w:pStyle w:val="TAL"/>
              <w:jc w:val="center"/>
              <w:rPr>
                <w:rFonts w:eastAsia="Yu Mincho"/>
              </w:rPr>
            </w:pPr>
            <w:r w:rsidRPr="00A855F4">
              <w:rPr>
                <w:rFonts w:eastAsia="Yu Mincho"/>
              </w:rPr>
              <w:t>FR2 only</w:t>
            </w:r>
          </w:p>
        </w:tc>
      </w:tr>
      <w:tr w:rsidR="007B51F1" w:rsidRPr="00A855F4" w14:paraId="3339CF9F" w14:textId="77777777" w:rsidTr="0026000E">
        <w:trPr>
          <w:cantSplit/>
          <w:tblHeader/>
        </w:trPr>
        <w:tc>
          <w:tcPr>
            <w:tcW w:w="6917" w:type="dxa"/>
          </w:tcPr>
          <w:p w14:paraId="4AB6CC7C" w14:textId="77777777" w:rsidR="00A43323" w:rsidRPr="00A855F4" w:rsidRDefault="00A43323" w:rsidP="00D14891">
            <w:pPr>
              <w:pStyle w:val="TAL"/>
              <w:rPr>
                <w:b/>
                <w:i/>
              </w:rPr>
            </w:pPr>
            <w:proofErr w:type="spellStart"/>
            <w:r w:rsidRPr="00A855F4">
              <w:rPr>
                <w:b/>
                <w:i/>
              </w:rPr>
              <w:t>pdcch</w:t>
            </w:r>
            <w:r w:rsidR="004E22A8" w:rsidRPr="00A855F4">
              <w:rPr>
                <w:b/>
                <w:i/>
              </w:rPr>
              <w:t>-</w:t>
            </w:r>
            <w:r w:rsidRPr="00A855F4">
              <w:rPr>
                <w:b/>
                <w:i/>
              </w:rPr>
              <w:t>MonitoringSingleOccasion</w:t>
            </w:r>
            <w:proofErr w:type="spellEnd"/>
          </w:p>
          <w:p w14:paraId="61CF8F3B" w14:textId="77777777" w:rsidR="00A43323" w:rsidRPr="00A855F4" w:rsidRDefault="00A43323" w:rsidP="00D14891">
            <w:pPr>
              <w:pStyle w:val="TAL"/>
            </w:pPr>
            <w:r w:rsidRPr="00A855F4">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A855F4" w:rsidRDefault="00A43323" w:rsidP="00D14891">
            <w:pPr>
              <w:pStyle w:val="TAL"/>
              <w:jc w:val="center"/>
            </w:pPr>
            <w:r w:rsidRPr="00A855F4">
              <w:t>UE</w:t>
            </w:r>
          </w:p>
        </w:tc>
        <w:tc>
          <w:tcPr>
            <w:tcW w:w="567" w:type="dxa"/>
          </w:tcPr>
          <w:p w14:paraId="65A32DC3" w14:textId="77777777" w:rsidR="00A43323" w:rsidRPr="00A855F4" w:rsidRDefault="00A43323" w:rsidP="00D14891">
            <w:pPr>
              <w:pStyle w:val="TAL"/>
              <w:jc w:val="center"/>
            </w:pPr>
            <w:r w:rsidRPr="00A855F4">
              <w:t>No</w:t>
            </w:r>
          </w:p>
        </w:tc>
        <w:tc>
          <w:tcPr>
            <w:tcW w:w="709" w:type="dxa"/>
          </w:tcPr>
          <w:p w14:paraId="401F75DF" w14:textId="77777777" w:rsidR="00A43323" w:rsidRPr="00A855F4" w:rsidRDefault="00A43323" w:rsidP="00D14891">
            <w:pPr>
              <w:pStyle w:val="TAL"/>
              <w:jc w:val="center"/>
            </w:pPr>
            <w:r w:rsidRPr="00A855F4">
              <w:t>No</w:t>
            </w:r>
          </w:p>
        </w:tc>
        <w:tc>
          <w:tcPr>
            <w:tcW w:w="728" w:type="dxa"/>
          </w:tcPr>
          <w:p w14:paraId="11F9B24C" w14:textId="77777777" w:rsidR="00A43323" w:rsidRPr="00A855F4" w:rsidRDefault="00A43323" w:rsidP="00D14891">
            <w:pPr>
              <w:pStyle w:val="TAL"/>
              <w:jc w:val="center"/>
            </w:pPr>
            <w:r w:rsidRPr="00A855F4">
              <w:t>FR1</w:t>
            </w:r>
            <w:r w:rsidR="004E22A8" w:rsidRPr="00A855F4">
              <w:t xml:space="preserve"> only</w:t>
            </w:r>
          </w:p>
        </w:tc>
      </w:tr>
      <w:tr w:rsidR="007B51F1" w:rsidRPr="00A855F4" w14:paraId="2AF9A0A6" w14:textId="77777777" w:rsidTr="0026000E">
        <w:trPr>
          <w:cantSplit/>
          <w:tblHeader/>
        </w:trPr>
        <w:tc>
          <w:tcPr>
            <w:tcW w:w="6917" w:type="dxa"/>
          </w:tcPr>
          <w:p w14:paraId="4BDEE193" w14:textId="77777777" w:rsidR="00A43323" w:rsidRPr="00A855F4" w:rsidRDefault="00A43323" w:rsidP="00D14891">
            <w:pPr>
              <w:pStyle w:val="TAL"/>
              <w:rPr>
                <w:b/>
                <w:i/>
              </w:rPr>
            </w:pPr>
            <w:proofErr w:type="spellStart"/>
            <w:r w:rsidRPr="00A855F4">
              <w:rPr>
                <w:b/>
                <w:i/>
              </w:rPr>
              <w:t>pdcch-BlindDetectionCA</w:t>
            </w:r>
            <w:proofErr w:type="spellEnd"/>
          </w:p>
          <w:p w14:paraId="4080A3F0" w14:textId="77777777" w:rsidR="002E1530" w:rsidRPr="00A855F4" w:rsidRDefault="00A43323" w:rsidP="002E1530">
            <w:pPr>
              <w:pStyle w:val="TAL"/>
            </w:pPr>
            <w:r w:rsidRPr="00A855F4">
              <w:t>Indicates PDCCH blind decoding capabilities supported by the UE for CA with more than 4 CCs as specified in TS 38.213 [11]. The field value is from 4 to 16.</w:t>
            </w:r>
          </w:p>
          <w:p w14:paraId="221DF85E" w14:textId="77777777" w:rsidR="00CE69B6" w:rsidRPr="00A855F4" w:rsidRDefault="00CE69B6" w:rsidP="002E1530">
            <w:pPr>
              <w:pStyle w:val="TAL"/>
              <w:rPr>
                <w:rFonts w:eastAsiaTheme="minorEastAsia"/>
              </w:rPr>
            </w:pPr>
          </w:p>
          <w:p w14:paraId="72CE013E" w14:textId="77777777" w:rsidR="00A43323" w:rsidRPr="00A855F4" w:rsidRDefault="002E1530" w:rsidP="003B3EA8">
            <w:pPr>
              <w:pStyle w:val="TAN"/>
            </w:pPr>
            <w:r w:rsidRPr="00A855F4">
              <w:t>NOTE:</w:t>
            </w:r>
            <w:r w:rsidRPr="00A855F4">
              <w:tab/>
              <w:t>FR1-FR2 differentiation is not allowed in this release, although the capability signalling is supported for FR1-FR2 differentiation.</w:t>
            </w:r>
          </w:p>
        </w:tc>
        <w:tc>
          <w:tcPr>
            <w:tcW w:w="709" w:type="dxa"/>
          </w:tcPr>
          <w:p w14:paraId="64129238" w14:textId="77777777" w:rsidR="00A43323" w:rsidRPr="00A855F4" w:rsidRDefault="00A43323" w:rsidP="00D14891">
            <w:pPr>
              <w:pStyle w:val="TAL"/>
              <w:jc w:val="center"/>
            </w:pPr>
            <w:r w:rsidRPr="00A855F4">
              <w:t>UE</w:t>
            </w:r>
          </w:p>
        </w:tc>
        <w:tc>
          <w:tcPr>
            <w:tcW w:w="567" w:type="dxa"/>
          </w:tcPr>
          <w:p w14:paraId="3780615C" w14:textId="77777777" w:rsidR="00A43323" w:rsidRPr="00A855F4" w:rsidRDefault="001D0750" w:rsidP="00D14891">
            <w:pPr>
              <w:pStyle w:val="TAL"/>
              <w:jc w:val="center"/>
            </w:pPr>
            <w:r w:rsidRPr="00A855F4">
              <w:t>No</w:t>
            </w:r>
          </w:p>
        </w:tc>
        <w:tc>
          <w:tcPr>
            <w:tcW w:w="709" w:type="dxa"/>
          </w:tcPr>
          <w:p w14:paraId="5323D94B" w14:textId="77777777" w:rsidR="00A43323" w:rsidRPr="00A855F4" w:rsidRDefault="00A43323" w:rsidP="00D14891">
            <w:pPr>
              <w:pStyle w:val="TAL"/>
              <w:jc w:val="center"/>
            </w:pPr>
            <w:r w:rsidRPr="00A855F4">
              <w:t>No</w:t>
            </w:r>
          </w:p>
        </w:tc>
        <w:tc>
          <w:tcPr>
            <w:tcW w:w="728" w:type="dxa"/>
          </w:tcPr>
          <w:p w14:paraId="2153E80B" w14:textId="77777777" w:rsidR="00A43323" w:rsidRPr="00A855F4" w:rsidRDefault="002E1530" w:rsidP="00D14891">
            <w:pPr>
              <w:pStyle w:val="TAL"/>
              <w:jc w:val="center"/>
            </w:pPr>
            <w:r w:rsidRPr="00A855F4">
              <w:t>No</w:t>
            </w:r>
          </w:p>
        </w:tc>
      </w:tr>
      <w:tr w:rsidR="007B51F1" w:rsidRPr="00A855F4" w14:paraId="59FB611D" w14:textId="77777777" w:rsidTr="008F552F">
        <w:trPr>
          <w:cantSplit/>
          <w:tblHeader/>
        </w:trPr>
        <w:tc>
          <w:tcPr>
            <w:tcW w:w="6917" w:type="dxa"/>
          </w:tcPr>
          <w:p w14:paraId="4594D20D" w14:textId="77777777" w:rsidR="00331408" w:rsidRPr="00A855F4" w:rsidRDefault="00331408" w:rsidP="003B3EA8">
            <w:pPr>
              <w:pStyle w:val="TAL"/>
              <w:rPr>
                <w:b/>
                <w:i/>
              </w:rPr>
            </w:pPr>
            <w:proofErr w:type="spellStart"/>
            <w:r w:rsidRPr="00A855F4">
              <w:rPr>
                <w:b/>
                <w:i/>
              </w:rPr>
              <w:t>pdcch</w:t>
            </w:r>
            <w:proofErr w:type="spellEnd"/>
            <w:r w:rsidRPr="00A855F4">
              <w:rPr>
                <w:b/>
                <w:i/>
              </w:rPr>
              <w:t>-</w:t>
            </w:r>
            <w:proofErr w:type="spellStart"/>
            <w:r w:rsidRPr="00A855F4">
              <w:rPr>
                <w:b/>
                <w:i/>
              </w:rPr>
              <w:t>BlindDetectionMCG</w:t>
            </w:r>
            <w:proofErr w:type="spellEnd"/>
            <w:r w:rsidRPr="00A855F4">
              <w:rPr>
                <w:b/>
                <w:i/>
              </w:rPr>
              <w:t>-UE</w:t>
            </w:r>
          </w:p>
          <w:p w14:paraId="794B1D14" w14:textId="28713B16" w:rsidR="007B3AF2" w:rsidRPr="00A855F4" w:rsidRDefault="00331408" w:rsidP="003B3EA8">
            <w:pPr>
              <w:pStyle w:val="TAL"/>
            </w:pPr>
            <w:r w:rsidRPr="00A855F4">
              <w:t>Indicates PDCCH blind decoding capabilities supported for MCG when in NR</w:t>
            </w:r>
            <w:r w:rsidR="00E66F69" w:rsidRPr="00A855F4">
              <w:t>-</w:t>
            </w:r>
            <w:r w:rsidRPr="00A855F4">
              <w:t>DC. The field value is from 1 to 15. The UE sets the value in accordance with the constraints specified in TS 38.213 [11].</w:t>
            </w:r>
          </w:p>
          <w:p w14:paraId="51A778BB" w14:textId="77777777" w:rsidR="00331408" w:rsidRPr="00A855F4" w:rsidRDefault="007B3AF2" w:rsidP="003B3EA8">
            <w:pPr>
              <w:pStyle w:val="TAL"/>
            </w:pPr>
            <w:r w:rsidRPr="00A855F4">
              <w:t xml:space="preserve">Additionally, if the UE does not report </w:t>
            </w:r>
            <w:proofErr w:type="spellStart"/>
            <w:r w:rsidRPr="00A855F4">
              <w:rPr>
                <w:i/>
              </w:rPr>
              <w:t>pdcch-BlindDetectionCA</w:t>
            </w:r>
            <w:proofErr w:type="spellEnd"/>
            <w:r w:rsidRPr="00A855F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855F4">
              <w:rPr>
                <w:i/>
              </w:rPr>
              <w:t>pdcch</w:t>
            </w:r>
            <w:proofErr w:type="spellEnd"/>
            <w:r w:rsidRPr="00A855F4">
              <w:rPr>
                <w:i/>
              </w:rPr>
              <w:t>-</w:t>
            </w:r>
            <w:proofErr w:type="spellStart"/>
            <w:r w:rsidRPr="00A855F4">
              <w:rPr>
                <w:i/>
              </w:rPr>
              <w:t>BlindDetectionMCG</w:t>
            </w:r>
            <w:proofErr w:type="spellEnd"/>
            <w:r w:rsidRPr="00A855F4">
              <w:rPr>
                <w:i/>
              </w:rPr>
              <w:t>-UE</w:t>
            </w:r>
            <w:r w:rsidRPr="00A855F4">
              <w:t xml:space="preserve"> and X2 &lt;= </w:t>
            </w:r>
            <w:proofErr w:type="spellStart"/>
            <w:r w:rsidRPr="00A855F4">
              <w:rPr>
                <w:i/>
              </w:rPr>
              <w:t>pdcch</w:t>
            </w:r>
            <w:proofErr w:type="spellEnd"/>
            <w:r w:rsidRPr="00A855F4">
              <w:rPr>
                <w:i/>
              </w:rPr>
              <w:t>-</w:t>
            </w:r>
            <w:proofErr w:type="spellStart"/>
            <w:r w:rsidRPr="00A855F4">
              <w:rPr>
                <w:i/>
              </w:rPr>
              <w:t>BlindDetectionSCG</w:t>
            </w:r>
            <w:proofErr w:type="spellEnd"/>
            <w:r w:rsidRPr="00A855F4">
              <w:rPr>
                <w:i/>
              </w:rPr>
              <w:t>-UE</w:t>
            </w:r>
            <w:r w:rsidRPr="00A855F4">
              <w:t>.</w:t>
            </w:r>
          </w:p>
        </w:tc>
        <w:tc>
          <w:tcPr>
            <w:tcW w:w="709" w:type="dxa"/>
          </w:tcPr>
          <w:p w14:paraId="20CF9080" w14:textId="77777777" w:rsidR="00331408" w:rsidRPr="00A855F4" w:rsidRDefault="00331408" w:rsidP="003B3EA8">
            <w:pPr>
              <w:pStyle w:val="TAL"/>
              <w:jc w:val="center"/>
            </w:pPr>
            <w:r w:rsidRPr="00A855F4">
              <w:t>UE</w:t>
            </w:r>
          </w:p>
        </w:tc>
        <w:tc>
          <w:tcPr>
            <w:tcW w:w="567" w:type="dxa"/>
          </w:tcPr>
          <w:p w14:paraId="55E74DEC" w14:textId="77777777" w:rsidR="00331408" w:rsidRPr="00A855F4" w:rsidRDefault="00331408" w:rsidP="003B3EA8">
            <w:pPr>
              <w:pStyle w:val="TAL"/>
              <w:jc w:val="center"/>
            </w:pPr>
            <w:r w:rsidRPr="00A855F4">
              <w:t>No</w:t>
            </w:r>
          </w:p>
        </w:tc>
        <w:tc>
          <w:tcPr>
            <w:tcW w:w="709" w:type="dxa"/>
          </w:tcPr>
          <w:p w14:paraId="25A54541" w14:textId="77777777" w:rsidR="00331408" w:rsidRPr="00A855F4" w:rsidRDefault="00331408" w:rsidP="003B3EA8">
            <w:pPr>
              <w:pStyle w:val="TAL"/>
              <w:jc w:val="center"/>
            </w:pPr>
            <w:r w:rsidRPr="00A855F4">
              <w:t>No</w:t>
            </w:r>
          </w:p>
        </w:tc>
        <w:tc>
          <w:tcPr>
            <w:tcW w:w="728" w:type="dxa"/>
          </w:tcPr>
          <w:p w14:paraId="505EA561" w14:textId="77777777" w:rsidR="00331408" w:rsidRPr="00A855F4" w:rsidRDefault="00331408" w:rsidP="003B3EA8">
            <w:pPr>
              <w:pStyle w:val="TAL"/>
              <w:jc w:val="center"/>
            </w:pPr>
            <w:r w:rsidRPr="00A855F4">
              <w:t>Yes</w:t>
            </w:r>
          </w:p>
        </w:tc>
      </w:tr>
      <w:tr w:rsidR="007B51F1" w:rsidRPr="00A855F4" w14:paraId="4D70061A" w14:textId="77777777" w:rsidTr="008F552F">
        <w:trPr>
          <w:cantSplit/>
          <w:tblHeader/>
        </w:trPr>
        <w:tc>
          <w:tcPr>
            <w:tcW w:w="6917" w:type="dxa"/>
          </w:tcPr>
          <w:p w14:paraId="1BC97E70" w14:textId="77777777" w:rsidR="00331408" w:rsidRPr="00A855F4" w:rsidRDefault="00331408" w:rsidP="003B3EA8">
            <w:pPr>
              <w:pStyle w:val="TAL"/>
              <w:rPr>
                <w:b/>
                <w:i/>
              </w:rPr>
            </w:pPr>
            <w:proofErr w:type="spellStart"/>
            <w:r w:rsidRPr="00A855F4">
              <w:rPr>
                <w:b/>
                <w:i/>
              </w:rPr>
              <w:t>pdcch</w:t>
            </w:r>
            <w:proofErr w:type="spellEnd"/>
            <w:r w:rsidRPr="00A855F4">
              <w:rPr>
                <w:b/>
                <w:i/>
              </w:rPr>
              <w:t>-</w:t>
            </w:r>
            <w:proofErr w:type="spellStart"/>
            <w:r w:rsidRPr="00A855F4">
              <w:rPr>
                <w:b/>
                <w:i/>
              </w:rPr>
              <w:t>BlindDetectionSCG</w:t>
            </w:r>
            <w:proofErr w:type="spellEnd"/>
            <w:r w:rsidRPr="00A855F4">
              <w:rPr>
                <w:b/>
                <w:i/>
              </w:rPr>
              <w:t>-UE</w:t>
            </w:r>
          </w:p>
          <w:p w14:paraId="1C044D8E" w14:textId="1AF48D0B" w:rsidR="007B3AF2" w:rsidRPr="00A855F4" w:rsidRDefault="00331408" w:rsidP="003B3EA8">
            <w:pPr>
              <w:pStyle w:val="TAL"/>
            </w:pPr>
            <w:r w:rsidRPr="00A855F4">
              <w:t>Indicates PDCCH blind decoding capabilities supported for SCG when in NR</w:t>
            </w:r>
            <w:r w:rsidR="00E66F69" w:rsidRPr="00A855F4">
              <w:t>-</w:t>
            </w:r>
            <w:r w:rsidRPr="00A855F4">
              <w:t>DC. The field value is from 1 to 15. The UE sets the value in accordance with the constraints specified in TS 38.213 [11].</w:t>
            </w:r>
          </w:p>
          <w:p w14:paraId="6C200345" w14:textId="77777777" w:rsidR="00331408" w:rsidRPr="00A855F4" w:rsidRDefault="007B3AF2" w:rsidP="003B3EA8">
            <w:pPr>
              <w:pStyle w:val="TAL"/>
            </w:pPr>
            <w:r w:rsidRPr="00A855F4">
              <w:t xml:space="preserve">Additionally, if the UE does not report </w:t>
            </w:r>
            <w:proofErr w:type="spellStart"/>
            <w:r w:rsidRPr="00A855F4">
              <w:rPr>
                <w:i/>
              </w:rPr>
              <w:t>pdcch-BlindDetectionCA</w:t>
            </w:r>
            <w:proofErr w:type="spellEnd"/>
            <w:r w:rsidRPr="00A855F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855F4">
              <w:rPr>
                <w:i/>
              </w:rPr>
              <w:t>pdcch</w:t>
            </w:r>
            <w:proofErr w:type="spellEnd"/>
            <w:r w:rsidRPr="00A855F4">
              <w:rPr>
                <w:i/>
              </w:rPr>
              <w:t>-</w:t>
            </w:r>
            <w:proofErr w:type="spellStart"/>
            <w:r w:rsidRPr="00A855F4">
              <w:rPr>
                <w:i/>
              </w:rPr>
              <w:t>BlindDetectionMCG</w:t>
            </w:r>
            <w:proofErr w:type="spellEnd"/>
            <w:r w:rsidRPr="00A855F4">
              <w:rPr>
                <w:i/>
              </w:rPr>
              <w:t>-UE</w:t>
            </w:r>
            <w:r w:rsidRPr="00A855F4">
              <w:t xml:space="preserve"> and X2 &lt;= </w:t>
            </w:r>
            <w:proofErr w:type="spellStart"/>
            <w:r w:rsidRPr="00A855F4">
              <w:rPr>
                <w:i/>
              </w:rPr>
              <w:t>pdcch</w:t>
            </w:r>
            <w:proofErr w:type="spellEnd"/>
            <w:r w:rsidRPr="00A855F4">
              <w:rPr>
                <w:i/>
              </w:rPr>
              <w:t>-</w:t>
            </w:r>
            <w:proofErr w:type="spellStart"/>
            <w:r w:rsidRPr="00A855F4">
              <w:rPr>
                <w:i/>
              </w:rPr>
              <w:t>BlindDetectionSCG</w:t>
            </w:r>
            <w:proofErr w:type="spellEnd"/>
            <w:r w:rsidRPr="00A855F4">
              <w:rPr>
                <w:i/>
              </w:rPr>
              <w:t>-UE</w:t>
            </w:r>
            <w:r w:rsidRPr="00A855F4">
              <w:t>.</w:t>
            </w:r>
          </w:p>
        </w:tc>
        <w:tc>
          <w:tcPr>
            <w:tcW w:w="709" w:type="dxa"/>
          </w:tcPr>
          <w:p w14:paraId="232A613C" w14:textId="77777777" w:rsidR="00331408" w:rsidRPr="00A855F4" w:rsidRDefault="00331408" w:rsidP="003B3EA8">
            <w:pPr>
              <w:pStyle w:val="TAL"/>
              <w:jc w:val="center"/>
            </w:pPr>
            <w:r w:rsidRPr="00A855F4">
              <w:t>UE</w:t>
            </w:r>
          </w:p>
        </w:tc>
        <w:tc>
          <w:tcPr>
            <w:tcW w:w="567" w:type="dxa"/>
          </w:tcPr>
          <w:p w14:paraId="2BE0F551" w14:textId="77777777" w:rsidR="00331408" w:rsidRPr="00A855F4" w:rsidRDefault="00331408" w:rsidP="003B3EA8">
            <w:pPr>
              <w:pStyle w:val="TAL"/>
              <w:jc w:val="center"/>
            </w:pPr>
            <w:r w:rsidRPr="00A855F4">
              <w:t>No</w:t>
            </w:r>
          </w:p>
        </w:tc>
        <w:tc>
          <w:tcPr>
            <w:tcW w:w="709" w:type="dxa"/>
          </w:tcPr>
          <w:p w14:paraId="702FF8F1" w14:textId="77777777" w:rsidR="00331408" w:rsidRPr="00A855F4" w:rsidRDefault="00331408" w:rsidP="003B3EA8">
            <w:pPr>
              <w:pStyle w:val="TAL"/>
              <w:jc w:val="center"/>
            </w:pPr>
            <w:r w:rsidRPr="00A855F4">
              <w:t>No</w:t>
            </w:r>
          </w:p>
        </w:tc>
        <w:tc>
          <w:tcPr>
            <w:tcW w:w="728" w:type="dxa"/>
          </w:tcPr>
          <w:p w14:paraId="7B6E318E" w14:textId="77777777" w:rsidR="00331408" w:rsidRPr="00A855F4" w:rsidRDefault="00331408" w:rsidP="003B3EA8">
            <w:pPr>
              <w:pStyle w:val="TAL"/>
              <w:jc w:val="center"/>
            </w:pPr>
            <w:r w:rsidRPr="00A855F4">
              <w:t>Yes</w:t>
            </w:r>
          </w:p>
        </w:tc>
      </w:tr>
      <w:tr w:rsidR="007B51F1" w:rsidRPr="00A855F4" w14:paraId="28AD4BC0" w14:textId="77777777" w:rsidTr="008F552F">
        <w:trPr>
          <w:cantSplit/>
          <w:tblHeader/>
        </w:trPr>
        <w:tc>
          <w:tcPr>
            <w:tcW w:w="6917" w:type="dxa"/>
          </w:tcPr>
          <w:p w14:paraId="1B43AA22" w14:textId="77777777" w:rsidR="00D351EF" w:rsidRPr="00A855F4" w:rsidRDefault="00D351EF" w:rsidP="00D351EF">
            <w:pPr>
              <w:pStyle w:val="TAL"/>
              <w:rPr>
                <w:b/>
                <w:i/>
              </w:rPr>
            </w:pPr>
            <w:r w:rsidRPr="00A855F4">
              <w:rPr>
                <w:b/>
                <w:i/>
              </w:rPr>
              <w:t>pdcch-MonitoringAnyOccasionsWithSpanGapCrossCarrierSch-r16</w:t>
            </w:r>
          </w:p>
          <w:p w14:paraId="0DE2922D" w14:textId="7B6DFA41" w:rsidR="00D351EF" w:rsidRPr="00A855F4" w:rsidRDefault="00D351EF" w:rsidP="00D351EF">
            <w:pPr>
              <w:pStyle w:val="TAL"/>
              <w:rPr>
                <w:bCs/>
                <w:iCs/>
              </w:rPr>
            </w:pPr>
            <w:r w:rsidRPr="00A855F4">
              <w:rPr>
                <w:bCs/>
                <w:iCs/>
              </w:rPr>
              <w:t>Indicates how the UE support</w:t>
            </w:r>
            <w:r w:rsidR="006444A6" w:rsidRPr="00A855F4">
              <w:rPr>
                <w:bCs/>
                <w:iCs/>
              </w:rPr>
              <w:t>s</w:t>
            </w:r>
            <w:r w:rsidRPr="00A855F4">
              <w:rPr>
                <w:bCs/>
                <w:iCs/>
              </w:rPr>
              <w:t xml:space="preserve"> </w:t>
            </w:r>
            <w:proofErr w:type="spellStart"/>
            <w:r w:rsidRPr="00A855F4">
              <w:rPr>
                <w:bCs/>
                <w:i/>
              </w:rPr>
              <w:t>pdcch-MonitoringAnyOccasionsWithSpanGap</w:t>
            </w:r>
            <w:proofErr w:type="spellEnd"/>
            <w:r w:rsidRPr="00A855F4">
              <w:rPr>
                <w:bCs/>
                <w:iCs/>
              </w:rPr>
              <w:t xml:space="preserve"> in case of cross-carrier scheduling with different SCSs in the scheduling cell and the scheduled cell.</w:t>
            </w:r>
          </w:p>
          <w:p w14:paraId="480E8830" w14:textId="77777777" w:rsidR="00D351EF" w:rsidRPr="00A855F4" w:rsidRDefault="00D351EF" w:rsidP="00D351EF">
            <w:pPr>
              <w:pStyle w:val="TAL"/>
              <w:rPr>
                <w:bCs/>
                <w:iCs/>
              </w:rPr>
            </w:pPr>
          </w:p>
          <w:p w14:paraId="708B69FC" w14:textId="673517FA" w:rsidR="00D351EF" w:rsidRPr="00A855F4" w:rsidRDefault="00D351EF" w:rsidP="00D351EF">
            <w:pPr>
              <w:pStyle w:val="TAL"/>
              <w:rPr>
                <w:bCs/>
                <w:iCs/>
              </w:rPr>
            </w:pPr>
            <w:r w:rsidRPr="00A855F4">
              <w:rPr>
                <w:bCs/>
                <w:iCs/>
              </w:rPr>
              <w:t xml:space="preserve">Value </w:t>
            </w:r>
            <w:r w:rsidR="00A3115D" w:rsidRPr="00A855F4">
              <w:rPr>
                <w:bCs/>
                <w:iCs/>
              </w:rPr>
              <w:t>'</w:t>
            </w:r>
            <w:r w:rsidRPr="00A855F4">
              <w:rPr>
                <w:bCs/>
                <w:iCs/>
              </w:rPr>
              <w:t>mode2</w:t>
            </w:r>
            <w:r w:rsidR="00A3115D" w:rsidRPr="00A855F4">
              <w:rPr>
                <w:bCs/>
                <w:iCs/>
              </w:rPr>
              <w:t>'</w:t>
            </w:r>
            <w:r w:rsidRPr="00A855F4">
              <w:rPr>
                <w:bCs/>
                <w:iCs/>
              </w:rPr>
              <w:t xml:space="preserve"> indicates</w:t>
            </w:r>
            <w:r w:rsidRPr="00A855F4">
              <w:t xml:space="preserve"> </w:t>
            </w:r>
            <w:proofErr w:type="spellStart"/>
            <w:r w:rsidRPr="00A855F4">
              <w:rPr>
                <w:bCs/>
                <w:i/>
              </w:rPr>
              <w:t>pdcch-MonitoringAnyOccasionsWithSpanGap</w:t>
            </w:r>
            <w:proofErr w:type="spellEnd"/>
            <w:r w:rsidRPr="00A855F4">
              <w:rPr>
                <w:bCs/>
                <w:iCs/>
              </w:rPr>
              <w:t xml:space="preserve"> is supported for the band of the scheduling/triggering/indicating cell.</w:t>
            </w:r>
          </w:p>
          <w:p w14:paraId="2F6DCC81" w14:textId="35EC99B8" w:rsidR="00D351EF" w:rsidRPr="00A855F4" w:rsidRDefault="00D351EF" w:rsidP="00D351EF">
            <w:pPr>
              <w:pStyle w:val="TAL"/>
              <w:rPr>
                <w:bCs/>
                <w:iCs/>
              </w:rPr>
            </w:pPr>
            <w:r w:rsidRPr="00A855F4">
              <w:rPr>
                <w:bCs/>
                <w:iCs/>
              </w:rPr>
              <w:t xml:space="preserve">Value </w:t>
            </w:r>
            <w:r w:rsidR="00A3115D" w:rsidRPr="00A855F4">
              <w:rPr>
                <w:bCs/>
                <w:iCs/>
              </w:rPr>
              <w:t>'</w:t>
            </w:r>
            <w:r w:rsidRPr="00A855F4">
              <w:rPr>
                <w:bCs/>
                <w:iCs/>
              </w:rPr>
              <w:t>mode3</w:t>
            </w:r>
            <w:r w:rsidR="00A3115D" w:rsidRPr="00A855F4">
              <w:rPr>
                <w:bCs/>
                <w:iCs/>
              </w:rPr>
              <w:t>'</w:t>
            </w:r>
            <w:r w:rsidRPr="00A855F4">
              <w:rPr>
                <w:bCs/>
                <w:iCs/>
              </w:rPr>
              <w:t xml:space="preserve"> indicates</w:t>
            </w:r>
            <w:r w:rsidRPr="00A855F4">
              <w:t xml:space="preserve"> </w:t>
            </w:r>
            <w:proofErr w:type="spellStart"/>
            <w:r w:rsidRPr="00A855F4">
              <w:rPr>
                <w:bCs/>
                <w:i/>
              </w:rPr>
              <w:t>pdcch-MonitoringAnyOccasionsWithSpanGap</w:t>
            </w:r>
            <w:proofErr w:type="spellEnd"/>
            <w:r w:rsidRPr="00A855F4">
              <w:rPr>
                <w:bCs/>
                <w:iCs/>
              </w:rPr>
              <w:t xml:space="preserve"> is</w:t>
            </w:r>
            <w:r w:rsidRPr="00A855F4">
              <w:t xml:space="preserve"> </w:t>
            </w:r>
            <w:r w:rsidRPr="00A855F4">
              <w:rPr>
                <w:bCs/>
                <w:iCs/>
              </w:rPr>
              <w:t>supported in both the band of the scheduled/triggered/indicated cell and the band of the scheduling/triggering/indicating cell.</w:t>
            </w:r>
          </w:p>
          <w:p w14:paraId="224B3054" w14:textId="77777777" w:rsidR="00D351EF" w:rsidRPr="00A855F4" w:rsidRDefault="00D351EF" w:rsidP="00D351EF">
            <w:pPr>
              <w:pStyle w:val="TAL"/>
              <w:rPr>
                <w:bCs/>
                <w:iCs/>
              </w:rPr>
            </w:pPr>
          </w:p>
          <w:p w14:paraId="2F68934B" w14:textId="74AF7B35" w:rsidR="00D351EF" w:rsidRPr="00A855F4" w:rsidRDefault="00D351EF" w:rsidP="00D351EF">
            <w:pPr>
              <w:pStyle w:val="TAL"/>
            </w:pPr>
            <w:r w:rsidRPr="00A855F4">
              <w:rPr>
                <w:bCs/>
                <w:iCs/>
              </w:rPr>
              <w:t xml:space="preserve">UE indicating support of these feature indicates support of </w:t>
            </w:r>
            <w:proofErr w:type="spellStart"/>
            <w:r w:rsidRPr="00A855F4">
              <w:rPr>
                <w:bCs/>
                <w:i/>
              </w:rPr>
              <w:t>pdcch-MonitoringAnyOccasionsWithSpanGap</w:t>
            </w:r>
            <w:proofErr w:type="spellEnd"/>
            <w:r w:rsidRPr="00A855F4">
              <w:rPr>
                <w:bCs/>
                <w:iCs/>
              </w:rPr>
              <w:t xml:space="preserve"> and </w:t>
            </w:r>
            <w:r w:rsidRPr="00A855F4">
              <w:rPr>
                <w:i/>
                <w:iCs/>
              </w:rPr>
              <w:t>crossCarrierSchedulingDL-DiffSCS-r16</w:t>
            </w:r>
            <w:r w:rsidRPr="00A855F4">
              <w:t>.</w:t>
            </w:r>
          </w:p>
          <w:p w14:paraId="0B16A734" w14:textId="77777777" w:rsidR="006444A6" w:rsidRPr="00A855F4" w:rsidRDefault="006444A6" w:rsidP="00D351EF">
            <w:pPr>
              <w:pStyle w:val="TAL"/>
            </w:pPr>
          </w:p>
          <w:p w14:paraId="495E4C4C" w14:textId="065E19FF" w:rsidR="006444A6" w:rsidRPr="00A855F4" w:rsidRDefault="006444A6" w:rsidP="00203C5F">
            <w:pPr>
              <w:pStyle w:val="TAN"/>
            </w:pPr>
            <w:r w:rsidRPr="00A855F4">
              <w:t>NOTE:</w:t>
            </w:r>
            <w:r w:rsidRPr="00A855F4">
              <w:rPr>
                <w:rFonts w:cs="Arial"/>
                <w:szCs w:val="18"/>
              </w:rPr>
              <w:tab/>
            </w:r>
            <w:r w:rsidRPr="00A855F4">
              <w:t xml:space="preserve">For </w:t>
            </w:r>
            <w:proofErr w:type="spellStart"/>
            <w:r w:rsidRPr="00A855F4">
              <w:rPr>
                <w:i/>
                <w:iCs/>
              </w:rPr>
              <w:t>pdcch-MonitoringAnyOccasionsWithSpanGap</w:t>
            </w:r>
            <w:proofErr w:type="spellEnd"/>
            <w:r w:rsidRPr="00A855F4">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A855F4" w:rsidRDefault="00D351EF" w:rsidP="00D351EF">
            <w:pPr>
              <w:pStyle w:val="TAL"/>
              <w:jc w:val="center"/>
            </w:pPr>
            <w:r w:rsidRPr="00A855F4">
              <w:t>UE</w:t>
            </w:r>
          </w:p>
        </w:tc>
        <w:tc>
          <w:tcPr>
            <w:tcW w:w="567" w:type="dxa"/>
          </w:tcPr>
          <w:p w14:paraId="781A4E37" w14:textId="4D7009BE" w:rsidR="00D351EF" w:rsidRPr="00A855F4" w:rsidRDefault="00D351EF" w:rsidP="00D351EF">
            <w:pPr>
              <w:pStyle w:val="TAL"/>
              <w:jc w:val="center"/>
            </w:pPr>
            <w:r w:rsidRPr="00A855F4">
              <w:t>No</w:t>
            </w:r>
          </w:p>
        </w:tc>
        <w:tc>
          <w:tcPr>
            <w:tcW w:w="709" w:type="dxa"/>
          </w:tcPr>
          <w:p w14:paraId="24378B1E" w14:textId="5E3295C3" w:rsidR="00D351EF" w:rsidRPr="00A855F4" w:rsidRDefault="00D351EF" w:rsidP="00D351EF">
            <w:pPr>
              <w:pStyle w:val="TAL"/>
              <w:jc w:val="center"/>
            </w:pPr>
            <w:r w:rsidRPr="00A855F4">
              <w:t>No</w:t>
            </w:r>
          </w:p>
        </w:tc>
        <w:tc>
          <w:tcPr>
            <w:tcW w:w="728" w:type="dxa"/>
          </w:tcPr>
          <w:p w14:paraId="01E0D08C" w14:textId="55A84E94" w:rsidR="00D351EF" w:rsidRPr="00A855F4" w:rsidRDefault="00D351EF" w:rsidP="00D351EF">
            <w:pPr>
              <w:pStyle w:val="TAL"/>
              <w:jc w:val="center"/>
            </w:pPr>
            <w:r w:rsidRPr="00A855F4">
              <w:t>No</w:t>
            </w:r>
          </w:p>
        </w:tc>
      </w:tr>
      <w:tr w:rsidR="007B51F1" w:rsidRPr="00A855F4" w14:paraId="49D101D6" w14:textId="77777777" w:rsidTr="008F552F">
        <w:trPr>
          <w:cantSplit/>
          <w:tblHeader/>
        </w:trPr>
        <w:tc>
          <w:tcPr>
            <w:tcW w:w="6917" w:type="dxa"/>
          </w:tcPr>
          <w:p w14:paraId="5F772E2E" w14:textId="77777777" w:rsidR="00596937" w:rsidRPr="00A855F4" w:rsidRDefault="00596937" w:rsidP="00596937">
            <w:pPr>
              <w:pStyle w:val="TAL"/>
              <w:rPr>
                <w:b/>
                <w:i/>
              </w:rPr>
            </w:pPr>
            <w:r w:rsidRPr="00A855F4">
              <w:rPr>
                <w:b/>
                <w:i/>
              </w:rPr>
              <w:t>pdcch-MonitoringSingleSpanFirst4Sym-r16</w:t>
            </w:r>
          </w:p>
          <w:p w14:paraId="4BF96969" w14:textId="7A33918B" w:rsidR="00596937" w:rsidRPr="00A855F4" w:rsidRDefault="00596937" w:rsidP="00596937">
            <w:pPr>
              <w:pStyle w:val="TAL"/>
              <w:rPr>
                <w:b/>
                <w:i/>
              </w:rPr>
            </w:pPr>
            <w:r w:rsidRPr="00A855F4">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A855F4" w:rsidRDefault="00596937" w:rsidP="00596937">
            <w:pPr>
              <w:pStyle w:val="TAL"/>
              <w:jc w:val="center"/>
            </w:pPr>
            <w:r w:rsidRPr="00A855F4">
              <w:t>UE</w:t>
            </w:r>
          </w:p>
        </w:tc>
        <w:tc>
          <w:tcPr>
            <w:tcW w:w="567" w:type="dxa"/>
          </w:tcPr>
          <w:p w14:paraId="54E851C0" w14:textId="2FEC3C58" w:rsidR="00596937" w:rsidRPr="00A855F4" w:rsidRDefault="00596937" w:rsidP="00596937">
            <w:pPr>
              <w:pStyle w:val="TAL"/>
              <w:jc w:val="center"/>
            </w:pPr>
            <w:r w:rsidRPr="00A855F4">
              <w:t>No</w:t>
            </w:r>
          </w:p>
        </w:tc>
        <w:tc>
          <w:tcPr>
            <w:tcW w:w="709" w:type="dxa"/>
          </w:tcPr>
          <w:p w14:paraId="6F951295" w14:textId="14D3C8B3" w:rsidR="00596937" w:rsidRPr="00A855F4" w:rsidRDefault="00596937" w:rsidP="00596937">
            <w:pPr>
              <w:pStyle w:val="TAL"/>
              <w:jc w:val="center"/>
            </w:pPr>
            <w:r w:rsidRPr="00A855F4">
              <w:t>No</w:t>
            </w:r>
          </w:p>
        </w:tc>
        <w:tc>
          <w:tcPr>
            <w:tcW w:w="728" w:type="dxa"/>
          </w:tcPr>
          <w:p w14:paraId="44F6C42E" w14:textId="1BC72E81" w:rsidR="00596937" w:rsidRPr="00A855F4" w:rsidRDefault="00596937" w:rsidP="00596937">
            <w:pPr>
              <w:pStyle w:val="TAL"/>
              <w:jc w:val="center"/>
            </w:pPr>
            <w:r w:rsidRPr="00A855F4">
              <w:t>FR1 only</w:t>
            </w:r>
          </w:p>
        </w:tc>
      </w:tr>
      <w:tr w:rsidR="007B51F1" w:rsidRPr="00A855F4" w14:paraId="0CA09335" w14:textId="77777777" w:rsidTr="0026000E">
        <w:trPr>
          <w:cantSplit/>
          <w:tblHeader/>
        </w:trPr>
        <w:tc>
          <w:tcPr>
            <w:tcW w:w="6917" w:type="dxa"/>
          </w:tcPr>
          <w:p w14:paraId="5DA6F47A" w14:textId="77777777" w:rsidR="00A43323" w:rsidRPr="00A855F4" w:rsidRDefault="00A43323" w:rsidP="00D14891">
            <w:pPr>
              <w:pStyle w:val="TAL"/>
              <w:rPr>
                <w:b/>
                <w:i/>
              </w:rPr>
            </w:pPr>
            <w:r w:rsidRPr="00A855F4">
              <w:rPr>
                <w:b/>
                <w:i/>
              </w:rPr>
              <w:t>pdsch-256QAM-FR1</w:t>
            </w:r>
          </w:p>
          <w:p w14:paraId="52F25FEA" w14:textId="77777777" w:rsidR="00761F95" w:rsidRPr="00A855F4" w:rsidRDefault="00A43323" w:rsidP="00761F95">
            <w:pPr>
              <w:pStyle w:val="TAL"/>
            </w:pPr>
            <w:r w:rsidRPr="00A855F4">
              <w:t xml:space="preserve">Indicates whether the UE supports 256QAM </w:t>
            </w:r>
            <w:r w:rsidR="001F04DE" w:rsidRPr="00A855F4">
              <w:t xml:space="preserve">modulation scheme </w:t>
            </w:r>
            <w:r w:rsidRPr="00A855F4">
              <w:t>for PDSCH for FR1</w:t>
            </w:r>
            <w:r w:rsidR="001F04DE" w:rsidRPr="00A855F4">
              <w:t xml:space="preserve"> as defined in 7.3.1.2 of TS 38.211 [6]</w:t>
            </w:r>
            <w:r w:rsidRPr="00A855F4">
              <w:t>.</w:t>
            </w:r>
          </w:p>
          <w:p w14:paraId="68FDCEC6" w14:textId="1785B783" w:rsidR="00A43323" w:rsidRPr="00A855F4" w:rsidRDefault="00761F95" w:rsidP="00761F95">
            <w:pPr>
              <w:pStyle w:val="TAL"/>
            </w:pPr>
            <w:r w:rsidRPr="00A855F4">
              <w:t xml:space="preserve">It is optional for </w:t>
            </w:r>
            <w:r w:rsidR="00D84D0E" w:rsidRPr="00A855F4">
              <w:t>(e)</w:t>
            </w:r>
            <w:proofErr w:type="spellStart"/>
            <w:r w:rsidRPr="00A855F4">
              <w:t>RedCap</w:t>
            </w:r>
            <w:proofErr w:type="spellEnd"/>
            <w:r w:rsidRPr="00A855F4">
              <w:t xml:space="preserve"> UEs</w:t>
            </w:r>
            <w:r w:rsidR="00D84D0E" w:rsidRPr="00A855F4">
              <w:t xml:space="preserve"> </w:t>
            </w:r>
            <w:r w:rsidR="002332C5" w:rsidRPr="00A855F4">
              <w:t xml:space="preserve">and NCR-MT, </w:t>
            </w:r>
            <w:r w:rsidR="00D84D0E" w:rsidRPr="00A855F4">
              <w:t>and mandatory with capability signalling for other UEs</w:t>
            </w:r>
            <w:r w:rsidRPr="00A855F4">
              <w:t>.</w:t>
            </w:r>
          </w:p>
        </w:tc>
        <w:tc>
          <w:tcPr>
            <w:tcW w:w="709" w:type="dxa"/>
          </w:tcPr>
          <w:p w14:paraId="6BF275B1" w14:textId="77777777" w:rsidR="00A43323" w:rsidRPr="00A855F4" w:rsidRDefault="00A43323" w:rsidP="00D14891">
            <w:pPr>
              <w:pStyle w:val="TAL"/>
              <w:jc w:val="center"/>
            </w:pPr>
            <w:r w:rsidRPr="00A855F4">
              <w:t>UE</w:t>
            </w:r>
          </w:p>
        </w:tc>
        <w:tc>
          <w:tcPr>
            <w:tcW w:w="567" w:type="dxa"/>
          </w:tcPr>
          <w:p w14:paraId="4F99F97E" w14:textId="5C3EDFD2" w:rsidR="00A43323" w:rsidRPr="00A855F4" w:rsidRDefault="007E5A7A" w:rsidP="00D14891">
            <w:pPr>
              <w:pStyle w:val="TAL"/>
              <w:jc w:val="center"/>
            </w:pPr>
            <w:r w:rsidRPr="00A855F4">
              <w:t>CY</w:t>
            </w:r>
          </w:p>
        </w:tc>
        <w:tc>
          <w:tcPr>
            <w:tcW w:w="709" w:type="dxa"/>
          </w:tcPr>
          <w:p w14:paraId="610529B8" w14:textId="77777777" w:rsidR="00A43323" w:rsidRPr="00A855F4" w:rsidRDefault="00A43323" w:rsidP="00D14891">
            <w:pPr>
              <w:pStyle w:val="TAL"/>
              <w:jc w:val="center"/>
            </w:pPr>
            <w:r w:rsidRPr="00A855F4">
              <w:t>No</w:t>
            </w:r>
          </w:p>
        </w:tc>
        <w:tc>
          <w:tcPr>
            <w:tcW w:w="728" w:type="dxa"/>
          </w:tcPr>
          <w:p w14:paraId="1E1E549B" w14:textId="77777777" w:rsidR="00A43323" w:rsidRPr="00A855F4" w:rsidRDefault="00745A5D" w:rsidP="00D14891">
            <w:pPr>
              <w:pStyle w:val="TAL"/>
              <w:jc w:val="center"/>
            </w:pPr>
            <w:r w:rsidRPr="00A855F4">
              <w:t>FR1 only</w:t>
            </w:r>
          </w:p>
        </w:tc>
      </w:tr>
      <w:tr w:rsidR="007B51F1" w:rsidRPr="00A855F4" w14:paraId="4105CD99" w14:textId="77777777" w:rsidTr="0026000E">
        <w:trPr>
          <w:cantSplit/>
          <w:tblHeader/>
        </w:trPr>
        <w:tc>
          <w:tcPr>
            <w:tcW w:w="6917" w:type="dxa"/>
          </w:tcPr>
          <w:p w14:paraId="073C0404" w14:textId="77777777" w:rsidR="00A43323" w:rsidRPr="00A855F4" w:rsidRDefault="00A43323" w:rsidP="00D14891">
            <w:pPr>
              <w:pStyle w:val="TAL"/>
              <w:rPr>
                <w:b/>
                <w:i/>
              </w:rPr>
            </w:pPr>
            <w:proofErr w:type="spellStart"/>
            <w:r w:rsidRPr="00A855F4">
              <w:rPr>
                <w:b/>
                <w:i/>
              </w:rPr>
              <w:t>pdsch-MappingTypeA</w:t>
            </w:r>
            <w:proofErr w:type="spellEnd"/>
          </w:p>
          <w:p w14:paraId="2472C3EE" w14:textId="77777777" w:rsidR="00A43323" w:rsidRPr="00A855F4" w:rsidRDefault="00A43323" w:rsidP="00D14891">
            <w:pPr>
              <w:pStyle w:val="TAL"/>
            </w:pPr>
            <w:r w:rsidRPr="00A855F4">
              <w:t>Indicates whether the UE supports receiving PDSCH using PDSCH mapping type A with less than seven symbols.</w:t>
            </w:r>
            <w:r w:rsidR="008C7D7A" w:rsidRPr="00A855F4">
              <w:t xml:space="preserve"> This field shall be set to </w:t>
            </w:r>
            <w:r w:rsidR="00F80720" w:rsidRPr="00A855F4">
              <w:rPr>
                <w:i/>
              </w:rPr>
              <w:t>supported</w:t>
            </w:r>
            <w:r w:rsidR="008C7D7A" w:rsidRPr="00A855F4">
              <w:t>.</w:t>
            </w:r>
          </w:p>
        </w:tc>
        <w:tc>
          <w:tcPr>
            <w:tcW w:w="709" w:type="dxa"/>
          </w:tcPr>
          <w:p w14:paraId="61D336F5" w14:textId="77777777" w:rsidR="00A43323" w:rsidRPr="00A855F4" w:rsidRDefault="00A43323" w:rsidP="00D14891">
            <w:pPr>
              <w:pStyle w:val="TAL"/>
              <w:jc w:val="center"/>
            </w:pPr>
            <w:r w:rsidRPr="00A855F4">
              <w:t>UE</w:t>
            </w:r>
          </w:p>
        </w:tc>
        <w:tc>
          <w:tcPr>
            <w:tcW w:w="567" w:type="dxa"/>
          </w:tcPr>
          <w:p w14:paraId="7EF0495D" w14:textId="77777777" w:rsidR="00A43323" w:rsidRPr="00A855F4" w:rsidRDefault="00A43323" w:rsidP="00D14891">
            <w:pPr>
              <w:pStyle w:val="TAL"/>
              <w:jc w:val="center"/>
            </w:pPr>
            <w:r w:rsidRPr="00A855F4">
              <w:t>Yes</w:t>
            </w:r>
          </w:p>
        </w:tc>
        <w:tc>
          <w:tcPr>
            <w:tcW w:w="709" w:type="dxa"/>
          </w:tcPr>
          <w:p w14:paraId="633B785B" w14:textId="77777777" w:rsidR="00A43323" w:rsidRPr="00A855F4" w:rsidRDefault="00A43323" w:rsidP="00D14891">
            <w:pPr>
              <w:pStyle w:val="TAL"/>
              <w:jc w:val="center"/>
            </w:pPr>
            <w:r w:rsidRPr="00A855F4">
              <w:t>No</w:t>
            </w:r>
          </w:p>
        </w:tc>
        <w:tc>
          <w:tcPr>
            <w:tcW w:w="728" w:type="dxa"/>
          </w:tcPr>
          <w:p w14:paraId="7B8539C2" w14:textId="77777777" w:rsidR="00A43323" w:rsidRPr="00A855F4" w:rsidRDefault="00A43323" w:rsidP="00D14891">
            <w:pPr>
              <w:pStyle w:val="TAL"/>
              <w:jc w:val="center"/>
            </w:pPr>
            <w:r w:rsidRPr="00A855F4">
              <w:t>No</w:t>
            </w:r>
          </w:p>
        </w:tc>
      </w:tr>
      <w:tr w:rsidR="007B51F1" w:rsidRPr="00A855F4" w14:paraId="4D081DEA" w14:textId="77777777" w:rsidTr="0026000E">
        <w:trPr>
          <w:cantSplit/>
          <w:tblHeader/>
        </w:trPr>
        <w:tc>
          <w:tcPr>
            <w:tcW w:w="6917" w:type="dxa"/>
          </w:tcPr>
          <w:p w14:paraId="16AD45D2" w14:textId="77777777" w:rsidR="00A43323" w:rsidRPr="00A855F4" w:rsidRDefault="00A43323" w:rsidP="00D14891">
            <w:pPr>
              <w:pStyle w:val="TAL"/>
              <w:rPr>
                <w:b/>
                <w:i/>
              </w:rPr>
            </w:pPr>
            <w:proofErr w:type="spellStart"/>
            <w:r w:rsidRPr="00A855F4">
              <w:rPr>
                <w:b/>
                <w:i/>
              </w:rPr>
              <w:t>pdsch-MappingTypeB</w:t>
            </w:r>
            <w:proofErr w:type="spellEnd"/>
          </w:p>
          <w:p w14:paraId="105C3799" w14:textId="77777777" w:rsidR="00A43323" w:rsidRPr="00A855F4" w:rsidRDefault="00A43323" w:rsidP="00D14891">
            <w:pPr>
              <w:pStyle w:val="TAL"/>
            </w:pPr>
            <w:r w:rsidRPr="00A855F4">
              <w:t>Indicates whether the UE supports receiving PDSCH using PDSCH mapping type B.</w:t>
            </w:r>
          </w:p>
        </w:tc>
        <w:tc>
          <w:tcPr>
            <w:tcW w:w="709" w:type="dxa"/>
          </w:tcPr>
          <w:p w14:paraId="3CCDA5CD" w14:textId="77777777" w:rsidR="00A43323" w:rsidRPr="00A855F4" w:rsidRDefault="00A43323" w:rsidP="00D14891">
            <w:pPr>
              <w:pStyle w:val="TAL"/>
              <w:jc w:val="center"/>
            </w:pPr>
            <w:r w:rsidRPr="00A855F4">
              <w:t>UE</w:t>
            </w:r>
          </w:p>
        </w:tc>
        <w:tc>
          <w:tcPr>
            <w:tcW w:w="567" w:type="dxa"/>
          </w:tcPr>
          <w:p w14:paraId="385E6C4F" w14:textId="77777777" w:rsidR="00A43323" w:rsidRPr="00A855F4" w:rsidRDefault="00A43323" w:rsidP="00D14891">
            <w:pPr>
              <w:pStyle w:val="TAL"/>
              <w:jc w:val="center"/>
            </w:pPr>
            <w:r w:rsidRPr="00A855F4">
              <w:t>Yes</w:t>
            </w:r>
          </w:p>
        </w:tc>
        <w:tc>
          <w:tcPr>
            <w:tcW w:w="709" w:type="dxa"/>
          </w:tcPr>
          <w:p w14:paraId="196DED71" w14:textId="77777777" w:rsidR="00A43323" w:rsidRPr="00A855F4" w:rsidRDefault="00A43323" w:rsidP="00D14891">
            <w:pPr>
              <w:pStyle w:val="TAL"/>
              <w:jc w:val="center"/>
            </w:pPr>
            <w:r w:rsidRPr="00A855F4">
              <w:t>No</w:t>
            </w:r>
          </w:p>
        </w:tc>
        <w:tc>
          <w:tcPr>
            <w:tcW w:w="728" w:type="dxa"/>
          </w:tcPr>
          <w:p w14:paraId="293ABA41" w14:textId="77777777" w:rsidR="00A43323" w:rsidRPr="00A855F4" w:rsidRDefault="00A43323" w:rsidP="00D14891">
            <w:pPr>
              <w:pStyle w:val="TAL"/>
              <w:jc w:val="center"/>
            </w:pPr>
            <w:r w:rsidRPr="00A855F4">
              <w:t>No</w:t>
            </w:r>
          </w:p>
        </w:tc>
      </w:tr>
      <w:tr w:rsidR="007B51F1" w:rsidRPr="00A855F4" w14:paraId="56F859C3" w14:textId="77777777" w:rsidTr="0026000E">
        <w:trPr>
          <w:cantSplit/>
          <w:tblHeader/>
        </w:trPr>
        <w:tc>
          <w:tcPr>
            <w:tcW w:w="6917" w:type="dxa"/>
          </w:tcPr>
          <w:p w14:paraId="4B706CBA" w14:textId="77777777" w:rsidR="00A43323" w:rsidRPr="00A855F4" w:rsidRDefault="00A43323" w:rsidP="00D14891">
            <w:pPr>
              <w:pStyle w:val="TAL"/>
              <w:rPr>
                <w:b/>
                <w:i/>
              </w:rPr>
            </w:pPr>
            <w:proofErr w:type="spellStart"/>
            <w:r w:rsidRPr="00A855F4">
              <w:rPr>
                <w:b/>
                <w:i/>
              </w:rPr>
              <w:t>pdsch-RepetitionMultiSlots</w:t>
            </w:r>
            <w:proofErr w:type="spellEnd"/>
          </w:p>
          <w:p w14:paraId="330809CA" w14:textId="32D38E80" w:rsidR="00A43323" w:rsidRPr="00A855F4" w:rsidRDefault="00A43323" w:rsidP="00D14891">
            <w:pPr>
              <w:pStyle w:val="TAL"/>
            </w:pPr>
            <w:r w:rsidRPr="00A855F4">
              <w:t xml:space="preserve">Indicates whether the UE supports receiving PDSCH scheduled by DCI format 1_1 when configured with </w:t>
            </w:r>
            <w:r w:rsidR="00BC3AF0" w:rsidRPr="00A855F4">
              <w:rPr>
                <w:i/>
                <w:noProof/>
              </w:rPr>
              <w:t>pdsch-AggregationFactor</w:t>
            </w:r>
            <w:r w:rsidRPr="00A855F4">
              <w:t xml:space="preserve"> &gt; 1</w:t>
            </w:r>
            <w:r w:rsidR="00BC3AF0" w:rsidRPr="00A855F4">
              <w:t>, as defined in 5.1.2.1 of TS 38.214 [12]</w:t>
            </w:r>
            <w:r w:rsidRPr="00A855F4">
              <w:t>.</w:t>
            </w:r>
            <w:r w:rsidR="00D351EF" w:rsidRPr="00A855F4">
              <w:t xml:space="preserve"> This applies only to non-shared spectrum channel access. For shared spectrum channel access, </w:t>
            </w:r>
            <w:r w:rsidR="00D351EF" w:rsidRPr="00A855F4">
              <w:rPr>
                <w:i/>
                <w:iCs/>
              </w:rPr>
              <w:t xml:space="preserve">pdsch-RepetitionMultiSlots-r16 </w:t>
            </w:r>
            <w:r w:rsidR="00D351EF" w:rsidRPr="00A855F4">
              <w:rPr>
                <w:bCs/>
                <w:iCs/>
              </w:rPr>
              <w:t>applies.</w:t>
            </w:r>
          </w:p>
        </w:tc>
        <w:tc>
          <w:tcPr>
            <w:tcW w:w="709" w:type="dxa"/>
          </w:tcPr>
          <w:p w14:paraId="566C6BA4" w14:textId="77777777" w:rsidR="00A43323" w:rsidRPr="00A855F4" w:rsidRDefault="00A43323" w:rsidP="00D14891">
            <w:pPr>
              <w:pStyle w:val="TAL"/>
              <w:jc w:val="center"/>
            </w:pPr>
            <w:r w:rsidRPr="00A855F4">
              <w:t>UE</w:t>
            </w:r>
          </w:p>
        </w:tc>
        <w:tc>
          <w:tcPr>
            <w:tcW w:w="567" w:type="dxa"/>
          </w:tcPr>
          <w:p w14:paraId="186A4394" w14:textId="77777777" w:rsidR="00A43323" w:rsidRPr="00A855F4" w:rsidRDefault="00A43323" w:rsidP="00D14891">
            <w:pPr>
              <w:pStyle w:val="TAL"/>
              <w:jc w:val="center"/>
            </w:pPr>
            <w:r w:rsidRPr="00A855F4">
              <w:t>No</w:t>
            </w:r>
          </w:p>
        </w:tc>
        <w:tc>
          <w:tcPr>
            <w:tcW w:w="709" w:type="dxa"/>
          </w:tcPr>
          <w:p w14:paraId="3FAF45CE" w14:textId="77777777" w:rsidR="00A43323" w:rsidRPr="00A855F4" w:rsidRDefault="00A43323" w:rsidP="00D14891">
            <w:pPr>
              <w:pStyle w:val="TAL"/>
              <w:jc w:val="center"/>
            </w:pPr>
            <w:r w:rsidRPr="00A855F4">
              <w:t>No</w:t>
            </w:r>
          </w:p>
        </w:tc>
        <w:tc>
          <w:tcPr>
            <w:tcW w:w="728" w:type="dxa"/>
          </w:tcPr>
          <w:p w14:paraId="4215BCCA" w14:textId="77777777" w:rsidR="00A43323" w:rsidRPr="00A855F4" w:rsidRDefault="00F80720" w:rsidP="00D14891">
            <w:pPr>
              <w:pStyle w:val="TAL"/>
              <w:jc w:val="center"/>
            </w:pPr>
            <w:r w:rsidRPr="00A855F4">
              <w:t>No</w:t>
            </w:r>
          </w:p>
        </w:tc>
      </w:tr>
      <w:tr w:rsidR="007B51F1" w:rsidRPr="00A855F4" w14:paraId="11A32D00" w14:textId="77777777" w:rsidTr="0026000E">
        <w:trPr>
          <w:cantSplit/>
          <w:tblHeader/>
        </w:trPr>
        <w:tc>
          <w:tcPr>
            <w:tcW w:w="6917" w:type="dxa"/>
          </w:tcPr>
          <w:p w14:paraId="10987984" w14:textId="77777777" w:rsidR="00A43323" w:rsidRPr="00A855F4" w:rsidRDefault="00A43323" w:rsidP="00D14891">
            <w:pPr>
              <w:pStyle w:val="TAL"/>
              <w:rPr>
                <w:b/>
                <w:i/>
              </w:rPr>
            </w:pPr>
            <w:r w:rsidRPr="00A855F4">
              <w:rPr>
                <w:b/>
                <w:i/>
              </w:rPr>
              <w:t>pdsch-RE-MappingFR1</w:t>
            </w:r>
            <w:r w:rsidR="004E22A8" w:rsidRPr="00A855F4">
              <w:rPr>
                <w:b/>
                <w:i/>
              </w:rPr>
              <w:t>-PerSymbol/pdsch-RE-MappingFR1-PerSlot</w:t>
            </w:r>
          </w:p>
          <w:p w14:paraId="447A711A" w14:textId="77777777" w:rsidR="00A43323" w:rsidRPr="00A855F4" w:rsidRDefault="00A43323" w:rsidP="00D14891">
            <w:pPr>
              <w:pStyle w:val="TAL"/>
            </w:pPr>
            <w:r w:rsidRPr="00A855F4">
              <w:rPr>
                <w:rFonts w:cs="Arial"/>
                <w:szCs w:val="18"/>
              </w:rPr>
              <w:t xml:space="preserve">Indicates the maximum number of </w:t>
            </w:r>
            <w:r w:rsidR="00C27F55" w:rsidRPr="00A855F4">
              <w:rPr>
                <w:rFonts w:cs="Arial"/>
                <w:szCs w:val="18"/>
              </w:rPr>
              <w:t xml:space="preserve">supported </w:t>
            </w:r>
            <w:r w:rsidRPr="00A855F4">
              <w:rPr>
                <w:rFonts w:cs="Arial"/>
                <w:szCs w:val="18"/>
              </w:rPr>
              <w:t xml:space="preserve">PDSCH Resource Element (RE) mapping </w:t>
            </w:r>
            <w:r w:rsidR="00C27F55" w:rsidRPr="00A855F4">
              <w:rPr>
                <w:rFonts w:cs="Arial"/>
                <w:szCs w:val="18"/>
              </w:rPr>
              <w:t>patterns for FR1, each described as a resource (including NZP/ZP CSI-RS, CRS, CORESET and SSB) or bitmap.</w:t>
            </w:r>
            <w:r w:rsidRPr="00A855F4">
              <w:rPr>
                <w:rFonts w:cs="Arial"/>
                <w:szCs w:val="18"/>
              </w:rPr>
              <w:t xml:space="preserve"> </w:t>
            </w:r>
            <w:r w:rsidR="00C27F55" w:rsidRPr="00A855F4">
              <w:rPr>
                <w:rFonts w:cs="Arial"/>
                <w:szCs w:val="18"/>
              </w:rPr>
              <w:t xml:space="preserve">The number of patterns coinciding in a </w:t>
            </w:r>
            <w:r w:rsidR="00085225" w:rsidRPr="00A855F4">
              <w:rPr>
                <w:rFonts w:cs="Arial"/>
                <w:szCs w:val="18"/>
              </w:rPr>
              <w:t xml:space="preserve">symbol </w:t>
            </w:r>
            <w:r w:rsidR="002C684C" w:rsidRPr="00A855F4">
              <w:rPr>
                <w:rFonts w:cs="Arial"/>
                <w:szCs w:val="18"/>
              </w:rPr>
              <w:t xml:space="preserve">in a </w:t>
            </w:r>
            <w:r w:rsidR="00085225" w:rsidRPr="00A855F4">
              <w:rPr>
                <w:rFonts w:cs="Arial"/>
                <w:szCs w:val="18"/>
              </w:rPr>
              <w:t xml:space="preserve">CC and </w:t>
            </w:r>
            <w:r w:rsidR="0022097E" w:rsidRPr="00A855F4">
              <w:rPr>
                <w:rFonts w:cs="Arial"/>
                <w:szCs w:val="18"/>
              </w:rPr>
              <w:t xml:space="preserve">in a </w:t>
            </w:r>
            <w:r w:rsidR="00085225" w:rsidRPr="00A855F4">
              <w:rPr>
                <w:rFonts w:cs="Arial"/>
                <w:szCs w:val="18"/>
              </w:rPr>
              <w:t xml:space="preserve">slot </w:t>
            </w:r>
            <w:r w:rsidR="0022097E" w:rsidRPr="00A855F4">
              <w:rPr>
                <w:rFonts w:cs="Arial"/>
                <w:szCs w:val="18"/>
              </w:rPr>
              <w:t xml:space="preserve">in a </w:t>
            </w:r>
            <w:r w:rsidR="00085225" w:rsidRPr="00A855F4">
              <w:rPr>
                <w:rFonts w:cs="Arial"/>
                <w:szCs w:val="18"/>
              </w:rPr>
              <w:t>CC</w:t>
            </w:r>
            <w:r w:rsidR="0096192B" w:rsidRPr="00A855F4">
              <w:rPr>
                <w:rFonts w:cs="Arial"/>
                <w:szCs w:val="18"/>
              </w:rPr>
              <w:t xml:space="preserve"> </w:t>
            </w:r>
            <w:r w:rsidR="0022097E" w:rsidRPr="00A855F4">
              <w:rPr>
                <w:rFonts w:cs="Arial"/>
                <w:szCs w:val="18"/>
              </w:rPr>
              <w:t>are limited by the respective capability parameters</w:t>
            </w:r>
            <w:r w:rsidRPr="00A855F4">
              <w:rPr>
                <w:rFonts w:cs="Arial"/>
                <w:szCs w:val="18"/>
              </w:rPr>
              <w:t xml:space="preserve">. Value </w:t>
            </w:r>
            <w:r w:rsidR="0022097E" w:rsidRPr="00A855F4">
              <w:rPr>
                <w:rFonts w:cs="Arial"/>
                <w:szCs w:val="18"/>
              </w:rPr>
              <w:t xml:space="preserve">n10 </w:t>
            </w:r>
            <w:r w:rsidRPr="00A855F4">
              <w:rPr>
                <w:rFonts w:cs="Arial"/>
                <w:szCs w:val="18"/>
              </w:rPr>
              <w:t xml:space="preserve">means </w:t>
            </w:r>
            <w:r w:rsidR="0022097E" w:rsidRPr="00A855F4">
              <w:rPr>
                <w:rFonts w:cs="Arial"/>
                <w:szCs w:val="18"/>
              </w:rPr>
              <w:t>10</w:t>
            </w:r>
            <w:r w:rsidRPr="00A855F4">
              <w:rPr>
                <w:rFonts w:cs="Arial"/>
                <w:szCs w:val="18"/>
              </w:rPr>
              <w:t xml:space="preserve"> RE mapping patterns and n1</w:t>
            </w:r>
            <w:r w:rsidR="0022097E" w:rsidRPr="00A855F4">
              <w:rPr>
                <w:rFonts w:cs="Arial"/>
                <w:szCs w:val="18"/>
              </w:rPr>
              <w:t>6</w:t>
            </w:r>
            <w:r w:rsidRPr="00A855F4">
              <w:rPr>
                <w:rFonts w:cs="Arial"/>
                <w:szCs w:val="18"/>
              </w:rPr>
              <w:t xml:space="preserve"> means 1</w:t>
            </w:r>
            <w:r w:rsidR="0022097E" w:rsidRPr="00A855F4">
              <w:rPr>
                <w:rFonts w:cs="Arial"/>
                <w:szCs w:val="18"/>
              </w:rPr>
              <w:t>6</w:t>
            </w:r>
            <w:r w:rsidRPr="00A855F4">
              <w:rPr>
                <w:rFonts w:cs="Arial"/>
                <w:szCs w:val="18"/>
              </w:rPr>
              <w:t xml:space="preserve"> RE mapping patterns, and so on.</w:t>
            </w:r>
            <w:r w:rsidR="0096192B" w:rsidRPr="00A855F4">
              <w:rPr>
                <w:rFonts w:cs="Arial"/>
                <w:szCs w:val="18"/>
              </w:rPr>
              <w:t xml:space="preserve"> The UE shall set the fields </w:t>
            </w:r>
            <w:r w:rsidR="0096192B" w:rsidRPr="00A855F4">
              <w:rPr>
                <w:rFonts w:cs="Arial"/>
                <w:i/>
                <w:iCs/>
                <w:szCs w:val="18"/>
              </w:rPr>
              <w:t>pdsch-RE-MappingFR1-PerSymbol</w:t>
            </w:r>
            <w:r w:rsidR="0096192B" w:rsidRPr="00A855F4">
              <w:rPr>
                <w:rFonts w:cs="Arial"/>
                <w:szCs w:val="18"/>
              </w:rPr>
              <w:t xml:space="preserve"> and </w:t>
            </w:r>
            <w:r w:rsidR="0096192B" w:rsidRPr="00A855F4">
              <w:rPr>
                <w:rFonts w:cs="Arial"/>
                <w:i/>
                <w:iCs/>
                <w:szCs w:val="18"/>
              </w:rPr>
              <w:t>pdsch-RE-MappingFR1-PerSlo</w:t>
            </w:r>
            <w:r w:rsidR="0096192B" w:rsidRPr="00A855F4">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A855F4" w:rsidRDefault="00A43323" w:rsidP="00D14891">
            <w:pPr>
              <w:pStyle w:val="TAL"/>
              <w:jc w:val="center"/>
            </w:pPr>
            <w:r w:rsidRPr="00A855F4">
              <w:rPr>
                <w:rFonts w:cs="Arial"/>
                <w:szCs w:val="18"/>
              </w:rPr>
              <w:t>UE</w:t>
            </w:r>
          </w:p>
        </w:tc>
        <w:tc>
          <w:tcPr>
            <w:tcW w:w="567" w:type="dxa"/>
          </w:tcPr>
          <w:p w14:paraId="6783C241" w14:textId="77777777" w:rsidR="00A43323" w:rsidRPr="00A855F4" w:rsidRDefault="004E22A8" w:rsidP="00D14891">
            <w:pPr>
              <w:pStyle w:val="TAL"/>
              <w:jc w:val="center"/>
            </w:pPr>
            <w:r w:rsidRPr="00A855F4">
              <w:rPr>
                <w:rFonts w:cs="Arial"/>
                <w:szCs w:val="18"/>
              </w:rPr>
              <w:t>Yes</w:t>
            </w:r>
          </w:p>
        </w:tc>
        <w:tc>
          <w:tcPr>
            <w:tcW w:w="709" w:type="dxa"/>
          </w:tcPr>
          <w:p w14:paraId="44C02F93" w14:textId="77777777" w:rsidR="00A43323" w:rsidRPr="00A855F4" w:rsidRDefault="00A43323" w:rsidP="00D14891">
            <w:pPr>
              <w:pStyle w:val="TAL"/>
              <w:jc w:val="center"/>
            </w:pPr>
            <w:r w:rsidRPr="00A855F4">
              <w:rPr>
                <w:rFonts w:cs="Arial"/>
                <w:szCs w:val="18"/>
              </w:rPr>
              <w:t>No</w:t>
            </w:r>
          </w:p>
        </w:tc>
        <w:tc>
          <w:tcPr>
            <w:tcW w:w="728" w:type="dxa"/>
          </w:tcPr>
          <w:p w14:paraId="1BEDECD3" w14:textId="77777777" w:rsidR="00A43323" w:rsidRPr="00A855F4" w:rsidRDefault="004E22A8" w:rsidP="00D14891">
            <w:pPr>
              <w:pStyle w:val="TAL"/>
              <w:jc w:val="center"/>
            </w:pPr>
            <w:r w:rsidRPr="00A855F4">
              <w:rPr>
                <w:rFonts w:cs="Arial"/>
                <w:szCs w:val="18"/>
              </w:rPr>
              <w:t>FR1 only</w:t>
            </w:r>
          </w:p>
        </w:tc>
      </w:tr>
      <w:tr w:rsidR="007B51F1" w:rsidRPr="00A855F4" w14:paraId="4466D182" w14:textId="77777777" w:rsidTr="0026000E">
        <w:trPr>
          <w:cantSplit/>
          <w:tblHeader/>
        </w:trPr>
        <w:tc>
          <w:tcPr>
            <w:tcW w:w="6917" w:type="dxa"/>
          </w:tcPr>
          <w:p w14:paraId="3C022461" w14:textId="77777777" w:rsidR="00A43323" w:rsidRPr="00A855F4" w:rsidRDefault="00A43323" w:rsidP="00D14891">
            <w:pPr>
              <w:pStyle w:val="TAL"/>
              <w:rPr>
                <w:b/>
                <w:i/>
              </w:rPr>
            </w:pPr>
            <w:r w:rsidRPr="00A855F4">
              <w:rPr>
                <w:b/>
                <w:i/>
              </w:rPr>
              <w:t>pdsch-RE-MappingFR2</w:t>
            </w:r>
            <w:r w:rsidR="00C93014" w:rsidRPr="00A855F4">
              <w:rPr>
                <w:b/>
                <w:i/>
              </w:rPr>
              <w:t>-PerSymbol/pdsch-RE-MappingFR2-PerSlot</w:t>
            </w:r>
          </w:p>
          <w:p w14:paraId="393A6CBD" w14:textId="77777777" w:rsidR="00A43323" w:rsidRPr="00A855F4" w:rsidRDefault="00A43323" w:rsidP="00D14891">
            <w:pPr>
              <w:pStyle w:val="TAL"/>
            </w:pPr>
            <w:r w:rsidRPr="00A855F4">
              <w:rPr>
                <w:rFonts w:cs="Arial"/>
                <w:szCs w:val="18"/>
              </w:rPr>
              <w:t xml:space="preserve">Indicates the maximum number of </w:t>
            </w:r>
            <w:r w:rsidR="0022097E" w:rsidRPr="00A855F4">
              <w:rPr>
                <w:rFonts w:cs="Arial"/>
                <w:szCs w:val="18"/>
              </w:rPr>
              <w:t xml:space="preserve">supported </w:t>
            </w:r>
            <w:r w:rsidRPr="00A855F4">
              <w:rPr>
                <w:rFonts w:cs="Arial"/>
                <w:szCs w:val="18"/>
              </w:rPr>
              <w:t xml:space="preserve">PDSCH Resource Element (RE) mapping </w:t>
            </w:r>
            <w:r w:rsidR="0022097E" w:rsidRPr="00A855F4">
              <w:rPr>
                <w:rFonts w:cs="Arial"/>
                <w:szCs w:val="18"/>
              </w:rPr>
              <w:t>patterns for FR2, each described as a resource (including NZP/ZP CSI-RS, CORESET and SSB) or bitmap. The number of patterns coinciding in a</w:t>
            </w:r>
            <w:r w:rsidRPr="00A855F4">
              <w:rPr>
                <w:rFonts w:cs="Arial"/>
                <w:szCs w:val="18"/>
              </w:rPr>
              <w:t xml:space="preserve"> </w:t>
            </w:r>
            <w:r w:rsidR="00C93014" w:rsidRPr="00A855F4">
              <w:rPr>
                <w:rFonts w:cs="Arial"/>
                <w:szCs w:val="18"/>
              </w:rPr>
              <w:t xml:space="preserve">symbol </w:t>
            </w:r>
            <w:r w:rsidR="0022097E" w:rsidRPr="00A855F4">
              <w:rPr>
                <w:rFonts w:cs="Arial"/>
                <w:szCs w:val="18"/>
              </w:rPr>
              <w:t xml:space="preserve">in a </w:t>
            </w:r>
            <w:r w:rsidR="00C93014" w:rsidRPr="00A855F4">
              <w:rPr>
                <w:rFonts w:cs="Arial"/>
                <w:szCs w:val="18"/>
              </w:rPr>
              <w:t xml:space="preserve">CC and </w:t>
            </w:r>
            <w:r w:rsidR="0022097E" w:rsidRPr="00A855F4">
              <w:rPr>
                <w:rFonts w:cs="Arial"/>
                <w:szCs w:val="18"/>
              </w:rPr>
              <w:t xml:space="preserve">in a </w:t>
            </w:r>
            <w:r w:rsidR="00C93014" w:rsidRPr="00A855F4">
              <w:rPr>
                <w:rFonts w:cs="Arial"/>
                <w:szCs w:val="18"/>
              </w:rPr>
              <w:t xml:space="preserve">slot </w:t>
            </w:r>
            <w:r w:rsidR="0022097E" w:rsidRPr="00A855F4">
              <w:rPr>
                <w:rFonts w:cs="Arial"/>
                <w:szCs w:val="18"/>
              </w:rPr>
              <w:t xml:space="preserve">in a </w:t>
            </w:r>
            <w:r w:rsidR="00C93014" w:rsidRPr="00A855F4">
              <w:rPr>
                <w:rFonts w:cs="Arial"/>
                <w:szCs w:val="18"/>
              </w:rPr>
              <w:t>CC</w:t>
            </w:r>
            <w:r w:rsidR="0022097E" w:rsidRPr="00A855F4">
              <w:rPr>
                <w:rFonts w:cs="Arial"/>
                <w:szCs w:val="18"/>
              </w:rPr>
              <w:t xml:space="preserve"> are limited by the respective capability parameters</w:t>
            </w:r>
            <w:r w:rsidRPr="00A855F4">
              <w:rPr>
                <w:rFonts w:cs="Arial"/>
                <w:szCs w:val="18"/>
              </w:rPr>
              <w:t>. Value n6 means 6 RE mapping patterns and n1</w:t>
            </w:r>
            <w:r w:rsidR="0022097E" w:rsidRPr="00A855F4">
              <w:rPr>
                <w:rFonts w:cs="Arial"/>
                <w:szCs w:val="18"/>
              </w:rPr>
              <w:t>6</w:t>
            </w:r>
            <w:r w:rsidRPr="00A855F4">
              <w:rPr>
                <w:rFonts w:cs="Arial"/>
                <w:szCs w:val="18"/>
              </w:rPr>
              <w:t xml:space="preserve"> means 1</w:t>
            </w:r>
            <w:r w:rsidR="0022097E" w:rsidRPr="00A855F4">
              <w:rPr>
                <w:rFonts w:cs="Arial"/>
                <w:szCs w:val="18"/>
              </w:rPr>
              <w:t>6</w:t>
            </w:r>
            <w:r w:rsidRPr="00A855F4">
              <w:rPr>
                <w:rFonts w:cs="Arial"/>
                <w:szCs w:val="18"/>
              </w:rPr>
              <w:t xml:space="preserve"> RE mapping patterns, and so on.</w:t>
            </w:r>
            <w:r w:rsidR="0096192B" w:rsidRPr="00A855F4">
              <w:rPr>
                <w:rFonts w:cs="Arial"/>
                <w:szCs w:val="18"/>
              </w:rPr>
              <w:t xml:space="preserve"> The UE shall set the fields </w:t>
            </w:r>
            <w:r w:rsidR="0096192B" w:rsidRPr="00A855F4">
              <w:rPr>
                <w:rFonts w:cs="Arial"/>
                <w:i/>
                <w:iCs/>
                <w:szCs w:val="18"/>
              </w:rPr>
              <w:t>pdsch-RE-MappingFR2-PerSymbol</w:t>
            </w:r>
            <w:r w:rsidR="0096192B" w:rsidRPr="00A855F4">
              <w:rPr>
                <w:rFonts w:cs="Arial"/>
                <w:szCs w:val="18"/>
              </w:rPr>
              <w:t xml:space="preserve"> and </w:t>
            </w:r>
            <w:r w:rsidR="0096192B" w:rsidRPr="00A855F4">
              <w:rPr>
                <w:rFonts w:cs="Arial"/>
                <w:i/>
                <w:iCs/>
                <w:szCs w:val="18"/>
              </w:rPr>
              <w:t>pdsch-RE-MappingFR2-PerSlo</w:t>
            </w:r>
            <w:r w:rsidR="0096192B" w:rsidRPr="00A855F4">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A855F4" w:rsidRDefault="00A43323" w:rsidP="00D14891">
            <w:pPr>
              <w:pStyle w:val="TAL"/>
              <w:jc w:val="center"/>
            </w:pPr>
            <w:r w:rsidRPr="00A855F4">
              <w:rPr>
                <w:rFonts w:cs="Arial"/>
                <w:szCs w:val="18"/>
              </w:rPr>
              <w:t>UE</w:t>
            </w:r>
          </w:p>
        </w:tc>
        <w:tc>
          <w:tcPr>
            <w:tcW w:w="567" w:type="dxa"/>
          </w:tcPr>
          <w:p w14:paraId="389CBAAB" w14:textId="77777777" w:rsidR="00A43323" w:rsidRPr="00A855F4" w:rsidRDefault="004E22A8" w:rsidP="00D14891">
            <w:pPr>
              <w:pStyle w:val="TAL"/>
              <w:jc w:val="center"/>
            </w:pPr>
            <w:r w:rsidRPr="00A855F4">
              <w:rPr>
                <w:rFonts w:cs="Arial"/>
                <w:szCs w:val="18"/>
              </w:rPr>
              <w:t>Yes</w:t>
            </w:r>
          </w:p>
        </w:tc>
        <w:tc>
          <w:tcPr>
            <w:tcW w:w="709" w:type="dxa"/>
          </w:tcPr>
          <w:p w14:paraId="6FB1F302" w14:textId="77777777" w:rsidR="00A43323" w:rsidRPr="00A855F4" w:rsidRDefault="00A43323" w:rsidP="00D14891">
            <w:pPr>
              <w:pStyle w:val="TAL"/>
              <w:jc w:val="center"/>
            </w:pPr>
            <w:r w:rsidRPr="00A855F4">
              <w:rPr>
                <w:rFonts w:cs="Arial"/>
                <w:szCs w:val="18"/>
              </w:rPr>
              <w:t>No</w:t>
            </w:r>
          </w:p>
        </w:tc>
        <w:tc>
          <w:tcPr>
            <w:tcW w:w="728" w:type="dxa"/>
          </w:tcPr>
          <w:p w14:paraId="18C4791B" w14:textId="77777777" w:rsidR="00A43323" w:rsidRPr="00A855F4" w:rsidRDefault="004E22A8" w:rsidP="00D14891">
            <w:pPr>
              <w:pStyle w:val="TAL"/>
              <w:jc w:val="center"/>
            </w:pPr>
            <w:r w:rsidRPr="00A855F4">
              <w:rPr>
                <w:rFonts w:cs="Arial"/>
                <w:szCs w:val="18"/>
              </w:rPr>
              <w:t>FR2 only</w:t>
            </w:r>
          </w:p>
        </w:tc>
      </w:tr>
      <w:tr w:rsidR="007B51F1" w:rsidRPr="00A855F4" w14:paraId="45A7584C" w14:textId="77777777" w:rsidTr="0026000E">
        <w:trPr>
          <w:cantSplit/>
          <w:tblHeader/>
        </w:trPr>
        <w:tc>
          <w:tcPr>
            <w:tcW w:w="6917" w:type="dxa"/>
          </w:tcPr>
          <w:p w14:paraId="378033C1" w14:textId="77777777" w:rsidR="00A43323" w:rsidRPr="00A855F4" w:rsidRDefault="00A43323" w:rsidP="00D14891">
            <w:pPr>
              <w:pStyle w:val="TAL"/>
              <w:rPr>
                <w:b/>
                <w:i/>
              </w:rPr>
            </w:pPr>
            <w:proofErr w:type="spellStart"/>
            <w:r w:rsidRPr="00A855F4">
              <w:rPr>
                <w:b/>
                <w:i/>
              </w:rPr>
              <w:t>precoderGranularityCORESET</w:t>
            </w:r>
            <w:proofErr w:type="spellEnd"/>
          </w:p>
          <w:p w14:paraId="4C4E508C" w14:textId="77777777" w:rsidR="00A43323" w:rsidRPr="00A855F4" w:rsidRDefault="00A43323" w:rsidP="00D14891">
            <w:pPr>
              <w:pStyle w:val="TAL"/>
            </w:pPr>
            <w:r w:rsidRPr="00A855F4">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A855F4" w:rsidRDefault="00A43323" w:rsidP="00D14891">
            <w:pPr>
              <w:pStyle w:val="TAL"/>
              <w:jc w:val="center"/>
            </w:pPr>
            <w:r w:rsidRPr="00A855F4">
              <w:t>UE</w:t>
            </w:r>
          </w:p>
        </w:tc>
        <w:tc>
          <w:tcPr>
            <w:tcW w:w="567" w:type="dxa"/>
          </w:tcPr>
          <w:p w14:paraId="695EF734" w14:textId="77777777" w:rsidR="00A43323" w:rsidRPr="00A855F4" w:rsidRDefault="00A43323" w:rsidP="00D14891">
            <w:pPr>
              <w:pStyle w:val="TAL"/>
              <w:jc w:val="center"/>
            </w:pPr>
            <w:r w:rsidRPr="00A855F4">
              <w:t>No</w:t>
            </w:r>
          </w:p>
        </w:tc>
        <w:tc>
          <w:tcPr>
            <w:tcW w:w="709" w:type="dxa"/>
          </w:tcPr>
          <w:p w14:paraId="7B3E662C" w14:textId="77777777" w:rsidR="00A43323" w:rsidRPr="00A855F4" w:rsidRDefault="00A43323" w:rsidP="00D14891">
            <w:pPr>
              <w:pStyle w:val="TAL"/>
              <w:jc w:val="center"/>
            </w:pPr>
            <w:r w:rsidRPr="00A855F4">
              <w:t>No</w:t>
            </w:r>
          </w:p>
        </w:tc>
        <w:tc>
          <w:tcPr>
            <w:tcW w:w="728" w:type="dxa"/>
          </w:tcPr>
          <w:p w14:paraId="23E28F7C" w14:textId="77777777" w:rsidR="00A43323" w:rsidRPr="00A855F4" w:rsidRDefault="00A43323" w:rsidP="00D14891">
            <w:pPr>
              <w:pStyle w:val="TAL"/>
              <w:jc w:val="center"/>
            </w:pPr>
            <w:r w:rsidRPr="00A855F4">
              <w:t>No</w:t>
            </w:r>
          </w:p>
        </w:tc>
      </w:tr>
      <w:tr w:rsidR="007B51F1" w:rsidRPr="00A855F4" w14:paraId="7C8F8B9C" w14:textId="77777777" w:rsidTr="0026000E">
        <w:trPr>
          <w:cantSplit/>
          <w:tblHeader/>
        </w:trPr>
        <w:tc>
          <w:tcPr>
            <w:tcW w:w="6917" w:type="dxa"/>
          </w:tcPr>
          <w:p w14:paraId="3FF323B1" w14:textId="77777777" w:rsidR="00A43323" w:rsidRPr="00A855F4" w:rsidRDefault="00A43323" w:rsidP="00D14891">
            <w:pPr>
              <w:pStyle w:val="TAL"/>
              <w:rPr>
                <w:b/>
                <w:i/>
              </w:rPr>
            </w:pPr>
            <w:r w:rsidRPr="00A855F4">
              <w:rPr>
                <w:b/>
                <w:i/>
              </w:rPr>
              <w:t>pre-</w:t>
            </w:r>
            <w:proofErr w:type="spellStart"/>
            <w:r w:rsidRPr="00A855F4">
              <w:rPr>
                <w:b/>
                <w:i/>
              </w:rPr>
              <w:t>EmptIndication</w:t>
            </w:r>
            <w:proofErr w:type="spellEnd"/>
            <w:r w:rsidRPr="00A855F4">
              <w:rPr>
                <w:b/>
                <w:i/>
              </w:rPr>
              <w:t>-DL</w:t>
            </w:r>
          </w:p>
          <w:p w14:paraId="6DAD0D19" w14:textId="738CBA8F" w:rsidR="00A43323" w:rsidRPr="00A855F4" w:rsidRDefault="00A43323" w:rsidP="00D14891">
            <w:pPr>
              <w:pStyle w:val="TAL"/>
            </w:pPr>
            <w:r w:rsidRPr="00A855F4">
              <w:t>Indicates whether the UE supports interrupted transmission indication for PDSCH reception based on reception of DCI format 2_1 as defined in TS 38.213 [11].</w:t>
            </w:r>
            <w:r w:rsidR="00D351EF" w:rsidRPr="00A855F4">
              <w:t xml:space="preserve"> This applies only to non-shared spectrum channel access. For shared spectrum channel access, </w:t>
            </w:r>
            <w:r w:rsidR="00D351EF" w:rsidRPr="00A855F4">
              <w:rPr>
                <w:i/>
                <w:iCs/>
              </w:rPr>
              <w:t xml:space="preserve">pre-EmptIndication-DL-r16 </w:t>
            </w:r>
            <w:r w:rsidR="00D351EF" w:rsidRPr="00A855F4">
              <w:rPr>
                <w:bCs/>
                <w:iCs/>
              </w:rPr>
              <w:t>applies.</w:t>
            </w:r>
          </w:p>
        </w:tc>
        <w:tc>
          <w:tcPr>
            <w:tcW w:w="709" w:type="dxa"/>
          </w:tcPr>
          <w:p w14:paraId="22DC6315" w14:textId="77777777" w:rsidR="00A43323" w:rsidRPr="00A855F4" w:rsidRDefault="00A43323" w:rsidP="00D14891">
            <w:pPr>
              <w:pStyle w:val="TAL"/>
              <w:jc w:val="center"/>
            </w:pPr>
            <w:r w:rsidRPr="00A855F4">
              <w:t>UE</w:t>
            </w:r>
          </w:p>
        </w:tc>
        <w:tc>
          <w:tcPr>
            <w:tcW w:w="567" w:type="dxa"/>
          </w:tcPr>
          <w:p w14:paraId="7BD1DECA" w14:textId="77777777" w:rsidR="00A43323" w:rsidRPr="00A855F4" w:rsidRDefault="00A43323" w:rsidP="00D14891">
            <w:pPr>
              <w:pStyle w:val="TAL"/>
              <w:jc w:val="center"/>
            </w:pPr>
            <w:r w:rsidRPr="00A855F4">
              <w:t>No</w:t>
            </w:r>
          </w:p>
        </w:tc>
        <w:tc>
          <w:tcPr>
            <w:tcW w:w="709" w:type="dxa"/>
          </w:tcPr>
          <w:p w14:paraId="3D5CD422" w14:textId="77777777" w:rsidR="00A43323" w:rsidRPr="00A855F4" w:rsidRDefault="00A43323" w:rsidP="00D14891">
            <w:pPr>
              <w:pStyle w:val="TAL"/>
              <w:jc w:val="center"/>
            </w:pPr>
            <w:r w:rsidRPr="00A855F4">
              <w:t>No</w:t>
            </w:r>
          </w:p>
        </w:tc>
        <w:tc>
          <w:tcPr>
            <w:tcW w:w="728" w:type="dxa"/>
          </w:tcPr>
          <w:p w14:paraId="2D42F3CB" w14:textId="77777777" w:rsidR="00A43323" w:rsidRPr="00A855F4" w:rsidRDefault="00A43323" w:rsidP="00D14891">
            <w:pPr>
              <w:pStyle w:val="TAL"/>
              <w:jc w:val="center"/>
            </w:pPr>
            <w:r w:rsidRPr="00A855F4">
              <w:t>No</w:t>
            </w:r>
          </w:p>
        </w:tc>
      </w:tr>
      <w:tr w:rsidR="007B51F1" w:rsidRPr="00A855F4" w14:paraId="27782EF4" w14:textId="77777777" w:rsidTr="0026000E">
        <w:trPr>
          <w:cantSplit/>
          <w:tblHeader/>
        </w:trPr>
        <w:tc>
          <w:tcPr>
            <w:tcW w:w="6917" w:type="dxa"/>
          </w:tcPr>
          <w:p w14:paraId="17DB1DE3" w14:textId="77777777" w:rsidR="00AA2645" w:rsidRPr="00A855F4" w:rsidRDefault="00AA2645" w:rsidP="00AA2645">
            <w:pPr>
              <w:pStyle w:val="TAL"/>
              <w:rPr>
                <w:rFonts w:cs="Arial"/>
                <w:b/>
                <w:i/>
                <w:szCs w:val="18"/>
              </w:rPr>
            </w:pPr>
            <w:r w:rsidRPr="00A855F4">
              <w:rPr>
                <w:rFonts w:cs="Arial"/>
                <w:b/>
                <w:i/>
                <w:szCs w:val="18"/>
              </w:rPr>
              <w:t>priorityIndicationDL-r18</w:t>
            </w:r>
          </w:p>
          <w:p w14:paraId="4C1645BC" w14:textId="77777777" w:rsidR="00AA2645" w:rsidRPr="00A855F4" w:rsidRDefault="00AA2645" w:rsidP="00AA2645">
            <w:pPr>
              <w:pStyle w:val="TAL"/>
              <w:rPr>
                <w:rFonts w:cs="Arial"/>
                <w:bCs/>
                <w:iCs/>
                <w:szCs w:val="18"/>
              </w:rPr>
            </w:pPr>
            <w:r w:rsidRPr="00A855F4">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A855F4" w:rsidRDefault="00AA2645" w:rsidP="00AA2645">
            <w:pPr>
              <w:pStyle w:val="TAL"/>
              <w:rPr>
                <w:b/>
                <w:i/>
              </w:rPr>
            </w:pPr>
            <w:r w:rsidRPr="00A855F4">
              <w:rPr>
                <w:rFonts w:cs="Arial"/>
                <w:bCs/>
                <w:iCs/>
                <w:szCs w:val="18"/>
              </w:rPr>
              <w:t xml:space="preserve">A UE supporting this feature shall also indicate support of </w:t>
            </w:r>
            <w:r w:rsidRPr="00A855F4">
              <w:rPr>
                <w:rFonts w:cs="Arial"/>
                <w:bCs/>
                <w:i/>
                <w:szCs w:val="18"/>
              </w:rPr>
              <w:t>simultaneous-2-1-HARQ-ACK-CB-r18</w:t>
            </w:r>
            <w:r w:rsidRPr="00A855F4">
              <w:rPr>
                <w:rFonts w:cs="Arial"/>
                <w:bCs/>
                <w:iCs/>
                <w:szCs w:val="18"/>
              </w:rPr>
              <w:t>.</w:t>
            </w:r>
          </w:p>
        </w:tc>
        <w:tc>
          <w:tcPr>
            <w:tcW w:w="709" w:type="dxa"/>
          </w:tcPr>
          <w:p w14:paraId="6DE4AE90" w14:textId="3BA8F019" w:rsidR="00AA2645" w:rsidRPr="00A855F4" w:rsidRDefault="00AA2645" w:rsidP="00AA2645">
            <w:pPr>
              <w:pStyle w:val="TAL"/>
              <w:jc w:val="center"/>
            </w:pPr>
            <w:r w:rsidRPr="00A855F4">
              <w:rPr>
                <w:rFonts w:cs="Arial"/>
                <w:szCs w:val="18"/>
              </w:rPr>
              <w:t>UE</w:t>
            </w:r>
          </w:p>
        </w:tc>
        <w:tc>
          <w:tcPr>
            <w:tcW w:w="567" w:type="dxa"/>
          </w:tcPr>
          <w:p w14:paraId="7909BAA0" w14:textId="5B0FD548" w:rsidR="00AA2645" w:rsidRPr="00A855F4" w:rsidRDefault="00AA2645" w:rsidP="00AA2645">
            <w:pPr>
              <w:pStyle w:val="TAL"/>
              <w:jc w:val="center"/>
            </w:pPr>
            <w:r w:rsidRPr="00A855F4">
              <w:rPr>
                <w:rFonts w:cs="Arial"/>
                <w:szCs w:val="18"/>
              </w:rPr>
              <w:t>No</w:t>
            </w:r>
          </w:p>
        </w:tc>
        <w:tc>
          <w:tcPr>
            <w:tcW w:w="709" w:type="dxa"/>
          </w:tcPr>
          <w:p w14:paraId="0549971F" w14:textId="09762212" w:rsidR="00AA2645" w:rsidRPr="00A855F4" w:rsidRDefault="00AA2645" w:rsidP="00AA2645">
            <w:pPr>
              <w:pStyle w:val="TAL"/>
              <w:jc w:val="center"/>
            </w:pPr>
            <w:r w:rsidRPr="00A855F4">
              <w:rPr>
                <w:rFonts w:cs="Arial"/>
                <w:szCs w:val="18"/>
              </w:rPr>
              <w:t>No</w:t>
            </w:r>
          </w:p>
        </w:tc>
        <w:tc>
          <w:tcPr>
            <w:tcW w:w="728" w:type="dxa"/>
          </w:tcPr>
          <w:p w14:paraId="733731A3" w14:textId="1405CA22" w:rsidR="00AA2645" w:rsidRPr="00A855F4" w:rsidRDefault="00AA2645" w:rsidP="00AA2645">
            <w:pPr>
              <w:pStyle w:val="TAL"/>
              <w:jc w:val="center"/>
            </w:pPr>
            <w:r w:rsidRPr="00A855F4">
              <w:rPr>
                <w:rFonts w:cs="Arial"/>
                <w:szCs w:val="18"/>
              </w:rPr>
              <w:t>No</w:t>
            </w:r>
          </w:p>
        </w:tc>
      </w:tr>
      <w:tr w:rsidR="007B51F1" w:rsidRPr="00A855F4" w14:paraId="44647ED9" w14:textId="77777777" w:rsidTr="0026000E">
        <w:trPr>
          <w:cantSplit/>
          <w:tblHeader/>
        </w:trPr>
        <w:tc>
          <w:tcPr>
            <w:tcW w:w="6917" w:type="dxa"/>
          </w:tcPr>
          <w:p w14:paraId="3D2839AB" w14:textId="77777777" w:rsidR="00AA2645" w:rsidRPr="00A855F4" w:rsidRDefault="00AA2645" w:rsidP="00AA2645">
            <w:pPr>
              <w:pStyle w:val="TAL"/>
              <w:rPr>
                <w:b/>
                <w:i/>
              </w:rPr>
            </w:pPr>
            <w:r w:rsidRPr="00A855F4">
              <w:rPr>
                <w:b/>
                <w:i/>
              </w:rPr>
              <w:t>priorityIndicationOneSlotHARQ-r18</w:t>
            </w:r>
          </w:p>
          <w:p w14:paraId="4B391B41" w14:textId="77777777" w:rsidR="00AA2645" w:rsidRPr="00A855F4" w:rsidRDefault="00AA2645" w:rsidP="00AA2645">
            <w:pPr>
              <w:pStyle w:val="TAL"/>
              <w:rPr>
                <w:bCs/>
                <w:iCs/>
              </w:rPr>
            </w:pPr>
            <w:r w:rsidRPr="00A855F4">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A855F4" w:rsidRDefault="00AA2645" w:rsidP="00AA2645">
            <w:pPr>
              <w:pStyle w:val="TAL"/>
              <w:rPr>
                <w:b/>
                <w:i/>
              </w:rPr>
            </w:pPr>
            <w:r w:rsidRPr="00A855F4">
              <w:rPr>
                <w:bCs/>
                <w:iCs/>
              </w:rPr>
              <w:t xml:space="preserve">A UE supporting this feature shall also indicate support of </w:t>
            </w:r>
            <w:r w:rsidRPr="00A855F4">
              <w:rPr>
                <w:bCs/>
                <w:i/>
              </w:rPr>
              <w:t>type3HARQ-CB-DCI-1-3-r18</w:t>
            </w:r>
            <w:r w:rsidRPr="00A855F4">
              <w:rPr>
                <w:bCs/>
                <w:iCs/>
              </w:rPr>
              <w:t xml:space="preserve"> and </w:t>
            </w:r>
            <w:r w:rsidRPr="00A855F4">
              <w:rPr>
                <w:i/>
                <w:iCs/>
              </w:rPr>
              <w:t>simultaneous-2-1-HARQ-ACK-CB-r18</w:t>
            </w:r>
            <w:r w:rsidRPr="00A855F4">
              <w:t>.</w:t>
            </w:r>
          </w:p>
        </w:tc>
        <w:tc>
          <w:tcPr>
            <w:tcW w:w="709" w:type="dxa"/>
          </w:tcPr>
          <w:p w14:paraId="68D36514" w14:textId="2A9940C8" w:rsidR="00AA2645" w:rsidRPr="00A855F4" w:rsidRDefault="00AA2645" w:rsidP="00AA2645">
            <w:pPr>
              <w:pStyle w:val="TAL"/>
              <w:jc w:val="center"/>
            </w:pPr>
            <w:r w:rsidRPr="00A855F4">
              <w:t>UE</w:t>
            </w:r>
          </w:p>
        </w:tc>
        <w:tc>
          <w:tcPr>
            <w:tcW w:w="567" w:type="dxa"/>
          </w:tcPr>
          <w:p w14:paraId="10D98D54" w14:textId="5456F114" w:rsidR="00AA2645" w:rsidRPr="00A855F4" w:rsidRDefault="00AA2645" w:rsidP="00AA2645">
            <w:pPr>
              <w:pStyle w:val="TAL"/>
              <w:jc w:val="center"/>
            </w:pPr>
            <w:r w:rsidRPr="00A855F4">
              <w:t>No</w:t>
            </w:r>
          </w:p>
        </w:tc>
        <w:tc>
          <w:tcPr>
            <w:tcW w:w="709" w:type="dxa"/>
          </w:tcPr>
          <w:p w14:paraId="050F99EC" w14:textId="266B5D7D" w:rsidR="00AA2645" w:rsidRPr="00A855F4" w:rsidRDefault="00AA2645" w:rsidP="00AA2645">
            <w:pPr>
              <w:pStyle w:val="TAL"/>
              <w:jc w:val="center"/>
            </w:pPr>
            <w:r w:rsidRPr="00A855F4">
              <w:t>No</w:t>
            </w:r>
          </w:p>
        </w:tc>
        <w:tc>
          <w:tcPr>
            <w:tcW w:w="728" w:type="dxa"/>
          </w:tcPr>
          <w:p w14:paraId="4290B45F" w14:textId="7FEE5A59" w:rsidR="00AA2645" w:rsidRPr="00A855F4" w:rsidRDefault="00AA2645" w:rsidP="00AA2645">
            <w:pPr>
              <w:pStyle w:val="TAL"/>
              <w:jc w:val="center"/>
            </w:pPr>
            <w:r w:rsidRPr="00A855F4">
              <w:t>No</w:t>
            </w:r>
          </w:p>
        </w:tc>
      </w:tr>
      <w:tr w:rsidR="007B51F1" w:rsidRPr="00A855F4" w14:paraId="2A9C2A5E" w14:textId="77777777" w:rsidTr="0026000E">
        <w:trPr>
          <w:cantSplit/>
          <w:tblHeader/>
        </w:trPr>
        <w:tc>
          <w:tcPr>
            <w:tcW w:w="6917" w:type="dxa"/>
          </w:tcPr>
          <w:p w14:paraId="760D15A5" w14:textId="77777777" w:rsidR="00AA2645" w:rsidRPr="00A855F4" w:rsidRDefault="00AA2645" w:rsidP="00AA2645">
            <w:pPr>
              <w:pStyle w:val="TAL"/>
              <w:rPr>
                <w:b/>
                <w:i/>
              </w:rPr>
            </w:pPr>
            <w:r w:rsidRPr="00A855F4">
              <w:rPr>
                <w:b/>
                <w:i/>
              </w:rPr>
              <w:t>priorityIndicationUL-r18</w:t>
            </w:r>
          </w:p>
          <w:p w14:paraId="6F044AF5" w14:textId="77777777" w:rsidR="00AA2645" w:rsidRPr="00A855F4" w:rsidRDefault="00AA2645" w:rsidP="00AA2645">
            <w:pPr>
              <w:pStyle w:val="TAL"/>
              <w:rPr>
                <w:bCs/>
                <w:iCs/>
              </w:rPr>
            </w:pPr>
            <w:r w:rsidRPr="00A855F4">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A855F4" w:rsidRDefault="00AA2645" w:rsidP="00AA2645">
            <w:pPr>
              <w:pStyle w:val="TAL"/>
              <w:rPr>
                <w:b/>
                <w:i/>
              </w:rPr>
            </w:pPr>
            <w:r w:rsidRPr="00A855F4">
              <w:rPr>
                <w:bCs/>
                <w:iCs/>
              </w:rPr>
              <w:t xml:space="preserve">A UE supporting this feature shall also indicate support of </w:t>
            </w:r>
            <w:r w:rsidRPr="00A855F4">
              <w:rPr>
                <w:bCs/>
                <w:i/>
              </w:rPr>
              <w:t>ul-IntraUE-MuxEnh-r18</w:t>
            </w:r>
            <w:r w:rsidRPr="00A855F4">
              <w:rPr>
                <w:bCs/>
                <w:iCs/>
              </w:rPr>
              <w:t>.</w:t>
            </w:r>
          </w:p>
        </w:tc>
        <w:tc>
          <w:tcPr>
            <w:tcW w:w="709" w:type="dxa"/>
          </w:tcPr>
          <w:p w14:paraId="7921B943" w14:textId="65BEF57C" w:rsidR="00AA2645" w:rsidRPr="00A855F4" w:rsidRDefault="00AA2645" w:rsidP="00AA2645">
            <w:pPr>
              <w:pStyle w:val="TAL"/>
              <w:jc w:val="center"/>
            </w:pPr>
            <w:r w:rsidRPr="00A855F4">
              <w:t>UE</w:t>
            </w:r>
          </w:p>
        </w:tc>
        <w:tc>
          <w:tcPr>
            <w:tcW w:w="567" w:type="dxa"/>
          </w:tcPr>
          <w:p w14:paraId="1DCD2B3D" w14:textId="69DC8949" w:rsidR="00AA2645" w:rsidRPr="00A855F4" w:rsidRDefault="00AA2645" w:rsidP="00AA2645">
            <w:pPr>
              <w:pStyle w:val="TAL"/>
              <w:jc w:val="center"/>
            </w:pPr>
            <w:r w:rsidRPr="00A855F4">
              <w:t>No</w:t>
            </w:r>
          </w:p>
        </w:tc>
        <w:tc>
          <w:tcPr>
            <w:tcW w:w="709" w:type="dxa"/>
          </w:tcPr>
          <w:p w14:paraId="63008C37" w14:textId="4C8B9D4B" w:rsidR="00AA2645" w:rsidRPr="00A855F4" w:rsidRDefault="00AA2645" w:rsidP="00AA2645">
            <w:pPr>
              <w:pStyle w:val="TAL"/>
              <w:jc w:val="center"/>
            </w:pPr>
            <w:r w:rsidRPr="00A855F4">
              <w:t>No</w:t>
            </w:r>
          </w:p>
        </w:tc>
        <w:tc>
          <w:tcPr>
            <w:tcW w:w="728" w:type="dxa"/>
          </w:tcPr>
          <w:p w14:paraId="270FF7A5" w14:textId="231E360B" w:rsidR="00AA2645" w:rsidRPr="00A855F4" w:rsidRDefault="00AA2645" w:rsidP="00AA2645">
            <w:pPr>
              <w:pStyle w:val="TAL"/>
              <w:jc w:val="center"/>
            </w:pPr>
            <w:r w:rsidRPr="00A855F4">
              <w:t>No</w:t>
            </w:r>
          </w:p>
        </w:tc>
      </w:tr>
      <w:tr w:rsidR="007B51F1" w:rsidRPr="00A855F4" w14:paraId="27B37A9E" w14:textId="77777777" w:rsidTr="0026000E">
        <w:trPr>
          <w:cantSplit/>
          <w:tblHeader/>
        </w:trPr>
        <w:tc>
          <w:tcPr>
            <w:tcW w:w="6917" w:type="dxa"/>
          </w:tcPr>
          <w:p w14:paraId="29EBC9D9" w14:textId="77777777" w:rsidR="00A43323" w:rsidRPr="00A855F4" w:rsidRDefault="00A43323" w:rsidP="00D14891">
            <w:pPr>
              <w:pStyle w:val="TAL"/>
              <w:rPr>
                <w:b/>
                <w:i/>
              </w:rPr>
            </w:pPr>
            <w:r w:rsidRPr="00A855F4">
              <w:rPr>
                <w:b/>
                <w:i/>
              </w:rPr>
              <w:t>pucch-F2-WithFH</w:t>
            </w:r>
          </w:p>
          <w:p w14:paraId="55AB4C24" w14:textId="77777777" w:rsidR="00A43323" w:rsidRPr="00A855F4" w:rsidRDefault="00A43323" w:rsidP="00D14891">
            <w:pPr>
              <w:pStyle w:val="TAL"/>
            </w:pPr>
            <w:r w:rsidRPr="00A855F4">
              <w:t>Indicates whether the UE supports transmission of a PUCCH format 2 (2 OFDM symbols in total) with frequency hopping in a slot.</w:t>
            </w:r>
            <w:r w:rsidR="008C7D7A" w:rsidRPr="00A855F4">
              <w:t xml:space="preserve"> This field shall be set to </w:t>
            </w:r>
            <w:r w:rsidR="00BC5E93" w:rsidRPr="00A855F4">
              <w:rPr>
                <w:i/>
              </w:rPr>
              <w:t>supported</w:t>
            </w:r>
            <w:r w:rsidR="008C7D7A" w:rsidRPr="00A855F4">
              <w:t>.</w:t>
            </w:r>
          </w:p>
        </w:tc>
        <w:tc>
          <w:tcPr>
            <w:tcW w:w="709" w:type="dxa"/>
          </w:tcPr>
          <w:p w14:paraId="2794F7C4" w14:textId="77777777" w:rsidR="00A43323" w:rsidRPr="00A855F4" w:rsidRDefault="00A43323" w:rsidP="00D14891">
            <w:pPr>
              <w:pStyle w:val="TAL"/>
              <w:jc w:val="center"/>
            </w:pPr>
            <w:r w:rsidRPr="00A855F4">
              <w:t>UE</w:t>
            </w:r>
          </w:p>
        </w:tc>
        <w:tc>
          <w:tcPr>
            <w:tcW w:w="567" w:type="dxa"/>
          </w:tcPr>
          <w:p w14:paraId="18F1E941" w14:textId="77777777" w:rsidR="00A43323" w:rsidRPr="00A855F4" w:rsidRDefault="00A43323" w:rsidP="00D14891">
            <w:pPr>
              <w:pStyle w:val="TAL"/>
              <w:jc w:val="center"/>
            </w:pPr>
            <w:r w:rsidRPr="00A855F4">
              <w:t>Yes</w:t>
            </w:r>
          </w:p>
        </w:tc>
        <w:tc>
          <w:tcPr>
            <w:tcW w:w="709" w:type="dxa"/>
          </w:tcPr>
          <w:p w14:paraId="138E2E4B" w14:textId="77777777" w:rsidR="00A43323" w:rsidRPr="00A855F4" w:rsidRDefault="00A43323" w:rsidP="00D14891">
            <w:pPr>
              <w:pStyle w:val="TAL"/>
              <w:jc w:val="center"/>
            </w:pPr>
            <w:r w:rsidRPr="00A855F4">
              <w:t>No</w:t>
            </w:r>
          </w:p>
        </w:tc>
        <w:tc>
          <w:tcPr>
            <w:tcW w:w="728" w:type="dxa"/>
          </w:tcPr>
          <w:p w14:paraId="5092B841" w14:textId="77777777" w:rsidR="00A43323" w:rsidRPr="00A855F4" w:rsidRDefault="00A43323" w:rsidP="00D14891">
            <w:pPr>
              <w:pStyle w:val="TAL"/>
              <w:jc w:val="center"/>
            </w:pPr>
            <w:r w:rsidRPr="00A855F4">
              <w:t>Yes</w:t>
            </w:r>
          </w:p>
        </w:tc>
      </w:tr>
      <w:tr w:rsidR="007B51F1" w:rsidRPr="00A855F4" w14:paraId="792CC376" w14:textId="77777777" w:rsidTr="0026000E">
        <w:trPr>
          <w:cantSplit/>
          <w:tblHeader/>
        </w:trPr>
        <w:tc>
          <w:tcPr>
            <w:tcW w:w="6917" w:type="dxa"/>
          </w:tcPr>
          <w:p w14:paraId="2B73D38B" w14:textId="77777777" w:rsidR="00A43323" w:rsidRPr="00A855F4" w:rsidRDefault="00A43323" w:rsidP="00D14891">
            <w:pPr>
              <w:pStyle w:val="TAL"/>
              <w:rPr>
                <w:b/>
                <w:i/>
              </w:rPr>
            </w:pPr>
            <w:r w:rsidRPr="00A855F4">
              <w:rPr>
                <w:b/>
                <w:i/>
              </w:rPr>
              <w:t>pucch-F3-WithFH</w:t>
            </w:r>
          </w:p>
          <w:p w14:paraId="158754AA" w14:textId="77777777" w:rsidR="00A43323" w:rsidRPr="00A855F4" w:rsidRDefault="00A43323" w:rsidP="00D14891">
            <w:pPr>
              <w:pStyle w:val="TAL"/>
            </w:pPr>
            <w:r w:rsidRPr="00A855F4">
              <w:t>Indicates whether the UE supports transmission of a PUCCH format 3 (4~14 OFDM symbols in total) with frequency hopping in a slot.</w:t>
            </w:r>
            <w:r w:rsidR="00123C09" w:rsidRPr="00A855F4">
              <w:t xml:space="preserve"> This field shall be set to </w:t>
            </w:r>
            <w:r w:rsidR="00BC5E93" w:rsidRPr="00A855F4">
              <w:rPr>
                <w:i/>
              </w:rPr>
              <w:t>supported</w:t>
            </w:r>
            <w:r w:rsidR="00123C09" w:rsidRPr="00A855F4">
              <w:t>.</w:t>
            </w:r>
          </w:p>
        </w:tc>
        <w:tc>
          <w:tcPr>
            <w:tcW w:w="709" w:type="dxa"/>
          </w:tcPr>
          <w:p w14:paraId="03C7B715" w14:textId="77777777" w:rsidR="00A43323" w:rsidRPr="00A855F4" w:rsidRDefault="00A43323" w:rsidP="00D14891">
            <w:pPr>
              <w:pStyle w:val="TAL"/>
              <w:jc w:val="center"/>
            </w:pPr>
            <w:r w:rsidRPr="00A855F4">
              <w:t>UE</w:t>
            </w:r>
          </w:p>
        </w:tc>
        <w:tc>
          <w:tcPr>
            <w:tcW w:w="567" w:type="dxa"/>
          </w:tcPr>
          <w:p w14:paraId="1FC75262" w14:textId="77777777" w:rsidR="00A43323" w:rsidRPr="00A855F4" w:rsidRDefault="00A43323" w:rsidP="00D14891">
            <w:pPr>
              <w:pStyle w:val="TAL"/>
              <w:jc w:val="center"/>
            </w:pPr>
            <w:r w:rsidRPr="00A855F4">
              <w:t>Yes</w:t>
            </w:r>
          </w:p>
        </w:tc>
        <w:tc>
          <w:tcPr>
            <w:tcW w:w="709" w:type="dxa"/>
          </w:tcPr>
          <w:p w14:paraId="3CB04475" w14:textId="77777777" w:rsidR="00A43323" w:rsidRPr="00A855F4" w:rsidRDefault="00A43323" w:rsidP="00D14891">
            <w:pPr>
              <w:pStyle w:val="TAL"/>
              <w:jc w:val="center"/>
            </w:pPr>
            <w:r w:rsidRPr="00A855F4">
              <w:t>No</w:t>
            </w:r>
          </w:p>
        </w:tc>
        <w:tc>
          <w:tcPr>
            <w:tcW w:w="728" w:type="dxa"/>
          </w:tcPr>
          <w:p w14:paraId="513F0196" w14:textId="77777777" w:rsidR="00A43323" w:rsidRPr="00A855F4" w:rsidRDefault="00A43323" w:rsidP="00D14891">
            <w:pPr>
              <w:pStyle w:val="TAL"/>
              <w:jc w:val="center"/>
            </w:pPr>
            <w:r w:rsidRPr="00A855F4">
              <w:t>Yes</w:t>
            </w:r>
          </w:p>
        </w:tc>
      </w:tr>
      <w:tr w:rsidR="007B51F1" w:rsidRPr="00A855F4" w14:paraId="51A56BD8" w14:textId="77777777" w:rsidTr="0026000E">
        <w:trPr>
          <w:cantSplit/>
          <w:tblHeader/>
        </w:trPr>
        <w:tc>
          <w:tcPr>
            <w:tcW w:w="6917" w:type="dxa"/>
          </w:tcPr>
          <w:p w14:paraId="45537C41" w14:textId="77777777" w:rsidR="00A43323" w:rsidRPr="00A855F4" w:rsidRDefault="00A43323" w:rsidP="00D14891">
            <w:pPr>
              <w:pStyle w:val="TAL"/>
              <w:rPr>
                <w:b/>
                <w:i/>
              </w:rPr>
            </w:pPr>
            <w:r w:rsidRPr="00A855F4">
              <w:rPr>
                <w:b/>
                <w:i/>
              </w:rPr>
              <w:t>pucch-F3-4-HalfPi-BPSK</w:t>
            </w:r>
          </w:p>
          <w:p w14:paraId="2ED2A327" w14:textId="731D73EC" w:rsidR="00A43323" w:rsidRPr="00A855F4" w:rsidRDefault="00A43323" w:rsidP="00D14891">
            <w:pPr>
              <w:pStyle w:val="TAL"/>
            </w:pPr>
            <w:r w:rsidRPr="00A855F4">
              <w:t>Indicates whether the UE supports pi/2-BPSK for PUCCH format 3/4</w:t>
            </w:r>
            <w:r w:rsidR="001F04DE" w:rsidRPr="00A855F4">
              <w:t xml:space="preserve"> as defined in 6.3.2.6 of TS 38.211 [6]</w:t>
            </w:r>
            <w:r w:rsidRPr="00A855F4">
              <w:t xml:space="preserve">. It is mandatory with capability signalling for </w:t>
            </w:r>
            <w:r w:rsidR="00763716" w:rsidRPr="00A855F4">
              <w:t xml:space="preserve">FR1 and </w:t>
            </w:r>
            <w:r w:rsidRPr="00A855F4">
              <w:t>FR2.</w:t>
            </w:r>
            <w:r w:rsidR="00071325" w:rsidRPr="00A855F4">
              <w:t xml:space="preserve"> This capability is not applicable to IAB-MT.</w:t>
            </w:r>
          </w:p>
        </w:tc>
        <w:tc>
          <w:tcPr>
            <w:tcW w:w="709" w:type="dxa"/>
          </w:tcPr>
          <w:p w14:paraId="61C9EB54" w14:textId="77777777" w:rsidR="00A43323" w:rsidRPr="00A855F4" w:rsidRDefault="00A43323" w:rsidP="00D14891">
            <w:pPr>
              <w:pStyle w:val="TAL"/>
              <w:jc w:val="center"/>
            </w:pPr>
            <w:r w:rsidRPr="00A855F4">
              <w:t>UE</w:t>
            </w:r>
          </w:p>
        </w:tc>
        <w:tc>
          <w:tcPr>
            <w:tcW w:w="567" w:type="dxa"/>
          </w:tcPr>
          <w:p w14:paraId="1A55DF64" w14:textId="4BF50F82" w:rsidR="00A43323" w:rsidRPr="00A855F4" w:rsidRDefault="00763716" w:rsidP="00D14891">
            <w:pPr>
              <w:pStyle w:val="TAL"/>
              <w:jc w:val="center"/>
            </w:pPr>
            <w:r w:rsidRPr="00A855F4">
              <w:t>Yes</w:t>
            </w:r>
          </w:p>
        </w:tc>
        <w:tc>
          <w:tcPr>
            <w:tcW w:w="709" w:type="dxa"/>
          </w:tcPr>
          <w:p w14:paraId="6B67CC0D" w14:textId="77777777" w:rsidR="00A43323" w:rsidRPr="00A855F4" w:rsidRDefault="00A43323" w:rsidP="00D14891">
            <w:pPr>
              <w:pStyle w:val="TAL"/>
              <w:jc w:val="center"/>
            </w:pPr>
            <w:r w:rsidRPr="00A855F4">
              <w:t>No</w:t>
            </w:r>
          </w:p>
        </w:tc>
        <w:tc>
          <w:tcPr>
            <w:tcW w:w="728" w:type="dxa"/>
          </w:tcPr>
          <w:p w14:paraId="080C0EEE" w14:textId="77777777" w:rsidR="00A43323" w:rsidRPr="00A855F4" w:rsidRDefault="00A43323" w:rsidP="00D14891">
            <w:pPr>
              <w:pStyle w:val="TAL"/>
              <w:jc w:val="center"/>
            </w:pPr>
            <w:r w:rsidRPr="00A855F4">
              <w:t>Yes</w:t>
            </w:r>
          </w:p>
        </w:tc>
      </w:tr>
      <w:tr w:rsidR="007B51F1" w:rsidRPr="00A855F4" w14:paraId="58ACCC66" w14:textId="77777777" w:rsidTr="0026000E">
        <w:trPr>
          <w:cantSplit/>
          <w:tblHeader/>
        </w:trPr>
        <w:tc>
          <w:tcPr>
            <w:tcW w:w="6917" w:type="dxa"/>
          </w:tcPr>
          <w:p w14:paraId="52271DD3" w14:textId="77777777" w:rsidR="00A43323" w:rsidRPr="00A855F4" w:rsidRDefault="00A43323" w:rsidP="00D14891">
            <w:pPr>
              <w:pStyle w:val="TAL"/>
              <w:rPr>
                <w:b/>
                <w:i/>
              </w:rPr>
            </w:pPr>
            <w:r w:rsidRPr="00A855F4">
              <w:rPr>
                <w:b/>
                <w:i/>
              </w:rPr>
              <w:t>pucch-F4-WithFH</w:t>
            </w:r>
          </w:p>
          <w:p w14:paraId="41B0181F" w14:textId="77777777" w:rsidR="00A43323" w:rsidRPr="00A855F4" w:rsidRDefault="00A43323" w:rsidP="00D14891">
            <w:pPr>
              <w:pStyle w:val="TAL"/>
            </w:pPr>
            <w:r w:rsidRPr="00A855F4">
              <w:t>Indicates whether the UE supports transmission of a PUCCH format 4 (4~14 OFDM symbols in total) with frequency hopping in a slot.</w:t>
            </w:r>
          </w:p>
        </w:tc>
        <w:tc>
          <w:tcPr>
            <w:tcW w:w="709" w:type="dxa"/>
          </w:tcPr>
          <w:p w14:paraId="1B9A2964" w14:textId="77777777" w:rsidR="00A43323" w:rsidRPr="00A855F4" w:rsidRDefault="00A43323" w:rsidP="00D14891">
            <w:pPr>
              <w:pStyle w:val="TAL"/>
              <w:jc w:val="center"/>
            </w:pPr>
            <w:r w:rsidRPr="00A855F4">
              <w:t>UE</w:t>
            </w:r>
          </w:p>
        </w:tc>
        <w:tc>
          <w:tcPr>
            <w:tcW w:w="567" w:type="dxa"/>
          </w:tcPr>
          <w:p w14:paraId="0432A9CA" w14:textId="77777777" w:rsidR="00A43323" w:rsidRPr="00A855F4" w:rsidRDefault="00A43323" w:rsidP="00D14891">
            <w:pPr>
              <w:pStyle w:val="TAL"/>
              <w:jc w:val="center"/>
            </w:pPr>
            <w:r w:rsidRPr="00A855F4">
              <w:t>Yes</w:t>
            </w:r>
          </w:p>
        </w:tc>
        <w:tc>
          <w:tcPr>
            <w:tcW w:w="709" w:type="dxa"/>
          </w:tcPr>
          <w:p w14:paraId="26A8504C" w14:textId="77777777" w:rsidR="00A43323" w:rsidRPr="00A855F4" w:rsidRDefault="00A43323" w:rsidP="00D14891">
            <w:pPr>
              <w:pStyle w:val="TAL"/>
              <w:jc w:val="center"/>
            </w:pPr>
            <w:r w:rsidRPr="00A855F4">
              <w:t>No</w:t>
            </w:r>
          </w:p>
        </w:tc>
        <w:tc>
          <w:tcPr>
            <w:tcW w:w="728" w:type="dxa"/>
          </w:tcPr>
          <w:p w14:paraId="221D4A01" w14:textId="77777777" w:rsidR="00A43323" w:rsidRPr="00A855F4" w:rsidRDefault="00A43323" w:rsidP="00D14891">
            <w:pPr>
              <w:pStyle w:val="TAL"/>
              <w:jc w:val="center"/>
            </w:pPr>
            <w:r w:rsidRPr="00A855F4">
              <w:t>Yes</w:t>
            </w:r>
          </w:p>
        </w:tc>
      </w:tr>
      <w:tr w:rsidR="007B51F1" w:rsidRPr="00A855F4" w14:paraId="380B03B5" w14:textId="77777777" w:rsidTr="004C06EC">
        <w:trPr>
          <w:cantSplit/>
          <w:tblHeader/>
        </w:trPr>
        <w:tc>
          <w:tcPr>
            <w:tcW w:w="6917" w:type="dxa"/>
          </w:tcPr>
          <w:p w14:paraId="5D821A48" w14:textId="77777777" w:rsidR="00820204" w:rsidRPr="00A855F4" w:rsidRDefault="00820204" w:rsidP="004C06EC">
            <w:pPr>
              <w:pStyle w:val="TAL"/>
              <w:rPr>
                <w:b/>
                <w:i/>
              </w:rPr>
            </w:pPr>
            <w:r w:rsidRPr="00A855F4">
              <w:rPr>
                <w:b/>
                <w:i/>
              </w:rPr>
              <w:t>pusch-Repetition-CG-SDT-r17</w:t>
            </w:r>
          </w:p>
          <w:p w14:paraId="63372FEB" w14:textId="067A06C7" w:rsidR="00820204" w:rsidRPr="00A855F4" w:rsidRDefault="00820204" w:rsidP="004C06EC">
            <w:pPr>
              <w:pStyle w:val="TAL"/>
              <w:rPr>
                <w:b/>
                <w:i/>
              </w:rPr>
            </w:pPr>
            <w:r w:rsidRPr="00A855F4">
              <w:t xml:space="preserve">Indicates whether the UE supports PUSCH repetitions for CG-SDT, as defined in TS 38.214 [12]. A UE supporting this feature shall also indicate the support of </w:t>
            </w:r>
            <w:r w:rsidRPr="00A855F4">
              <w:rPr>
                <w:i/>
                <w:iCs/>
              </w:rPr>
              <w:t>type1-PUSCH-RepetitionMultiSlots</w:t>
            </w:r>
            <w:r w:rsidRPr="00A855F4">
              <w:t xml:space="preserve"> or </w:t>
            </w:r>
            <w:r w:rsidRPr="00A855F4">
              <w:rPr>
                <w:i/>
                <w:iCs/>
              </w:rPr>
              <w:t>pusch-RepetitionTypeB-r16</w:t>
            </w:r>
            <w:r w:rsidRPr="00A855F4">
              <w:t xml:space="preserve">. When UE indicates </w:t>
            </w:r>
            <w:r w:rsidRPr="00A855F4">
              <w:rPr>
                <w:i/>
                <w:iCs/>
              </w:rPr>
              <w:t>type1-PUSCH-RepetitionMultiSlots</w:t>
            </w:r>
            <w:r w:rsidRPr="00A855F4">
              <w:t xml:space="preserve"> and </w:t>
            </w:r>
            <w:r w:rsidRPr="00A855F4">
              <w:rPr>
                <w:i/>
                <w:iCs/>
              </w:rPr>
              <w:t>pusch-Repetition-CG-SDT-r17</w:t>
            </w:r>
            <w:r w:rsidRPr="00A855F4">
              <w:t xml:space="preserve">, the UE supports PUSCH repetition for type A. When UE indicates </w:t>
            </w:r>
            <w:r w:rsidRPr="00A855F4">
              <w:rPr>
                <w:i/>
                <w:iCs/>
              </w:rPr>
              <w:t>pusch-RepetitionTypeB-r16</w:t>
            </w:r>
            <w:r w:rsidRPr="00A855F4">
              <w:t xml:space="preserve"> and </w:t>
            </w:r>
            <w:r w:rsidRPr="00A855F4">
              <w:rPr>
                <w:i/>
                <w:iCs/>
              </w:rPr>
              <w:t>pusch-Repetition-CG-SDT-r17</w:t>
            </w:r>
            <w:r w:rsidRPr="00A855F4">
              <w:t xml:space="preserve">, UE supports PUSCH repetition for type B. </w:t>
            </w:r>
            <w:r w:rsidR="00D84D0E" w:rsidRPr="00A855F4">
              <w:t>For MO-SDT, a</w:t>
            </w:r>
            <w:r w:rsidRPr="00A855F4">
              <w:t xml:space="preserve"> UE can include this feature only if the UE indicates the support of </w:t>
            </w:r>
            <w:r w:rsidRPr="00A855F4">
              <w:rPr>
                <w:i/>
                <w:iCs/>
              </w:rPr>
              <w:t>cg-SDT-r17</w:t>
            </w:r>
            <w:r w:rsidRPr="00A855F4">
              <w:t>.</w:t>
            </w:r>
            <w:r w:rsidR="00D84D0E" w:rsidRPr="00A855F4">
              <w:t xml:space="preserve"> For MT-SDT, a UE can include this feature only if the UE indicates the support of </w:t>
            </w:r>
            <w:r w:rsidR="00D84D0E" w:rsidRPr="00A855F4">
              <w:rPr>
                <w:i/>
                <w:iCs/>
              </w:rPr>
              <w:t xml:space="preserve">mt-SDT-r18 </w:t>
            </w:r>
            <w:r w:rsidR="00D84D0E" w:rsidRPr="00A855F4">
              <w:t>and</w:t>
            </w:r>
            <w:r w:rsidR="00D84D0E" w:rsidRPr="00A855F4">
              <w:rPr>
                <w:i/>
                <w:iCs/>
              </w:rPr>
              <w:t xml:space="preserve"> mt-CG-SDT-r18</w:t>
            </w:r>
          </w:p>
        </w:tc>
        <w:tc>
          <w:tcPr>
            <w:tcW w:w="709" w:type="dxa"/>
          </w:tcPr>
          <w:p w14:paraId="57363C90" w14:textId="77777777" w:rsidR="00820204" w:rsidRPr="00A855F4" w:rsidRDefault="00820204" w:rsidP="004C06EC">
            <w:pPr>
              <w:pStyle w:val="TAL"/>
              <w:jc w:val="center"/>
            </w:pPr>
            <w:r w:rsidRPr="00A855F4">
              <w:t>UE</w:t>
            </w:r>
          </w:p>
        </w:tc>
        <w:tc>
          <w:tcPr>
            <w:tcW w:w="567" w:type="dxa"/>
          </w:tcPr>
          <w:p w14:paraId="56BE3342" w14:textId="77777777" w:rsidR="00820204" w:rsidRPr="00A855F4" w:rsidRDefault="00820204" w:rsidP="004C06EC">
            <w:pPr>
              <w:pStyle w:val="TAL"/>
              <w:jc w:val="center"/>
            </w:pPr>
            <w:r w:rsidRPr="00A855F4">
              <w:t>No</w:t>
            </w:r>
          </w:p>
        </w:tc>
        <w:tc>
          <w:tcPr>
            <w:tcW w:w="709" w:type="dxa"/>
          </w:tcPr>
          <w:p w14:paraId="59C147BD" w14:textId="77777777" w:rsidR="00820204" w:rsidRPr="00A855F4" w:rsidRDefault="00820204" w:rsidP="004C06EC">
            <w:pPr>
              <w:pStyle w:val="TAL"/>
              <w:jc w:val="center"/>
            </w:pPr>
            <w:r w:rsidRPr="00A855F4">
              <w:t>No</w:t>
            </w:r>
          </w:p>
        </w:tc>
        <w:tc>
          <w:tcPr>
            <w:tcW w:w="728" w:type="dxa"/>
          </w:tcPr>
          <w:p w14:paraId="66E9F28D" w14:textId="77777777" w:rsidR="00820204" w:rsidRPr="00A855F4" w:rsidRDefault="00820204" w:rsidP="004C06EC">
            <w:pPr>
              <w:pStyle w:val="TAL"/>
              <w:jc w:val="center"/>
            </w:pPr>
            <w:r w:rsidRPr="00A855F4">
              <w:t>No</w:t>
            </w:r>
          </w:p>
        </w:tc>
      </w:tr>
      <w:tr w:rsidR="007B51F1" w:rsidRPr="00A855F4" w14:paraId="225CE5CA" w14:textId="77777777" w:rsidTr="0026000E">
        <w:trPr>
          <w:cantSplit/>
          <w:tblHeader/>
        </w:trPr>
        <w:tc>
          <w:tcPr>
            <w:tcW w:w="6917" w:type="dxa"/>
          </w:tcPr>
          <w:p w14:paraId="782A3C31" w14:textId="77777777" w:rsidR="00A43323" w:rsidRPr="00A855F4" w:rsidRDefault="00A43323" w:rsidP="00D14891">
            <w:pPr>
              <w:pStyle w:val="TAL"/>
              <w:rPr>
                <w:b/>
                <w:i/>
              </w:rPr>
            </w:pPr>
            <w:proofErr w:type="spellStart"/>
            <w:r w:rsidRPr="00A855F4">
              <w:rPr>
                <w:b/>
                <w:i/>
              </w:rPr>
              <w:t>pusch-RepetitionMultiSlots</w:t>
            </w:r>
            <w:proofErr w:type="spellEnd"/>
          </w:p>
          <w:p w14:paraId="07542D86" w14:textId="790EA47B" w:rsidR="00A43323" w:rsidRPr="00A855F4" w:rsidRDefault="00A43323" w:rsidP="00D14891">
            <w:pPr>
              <w:pStyle w:val="TAL"/>
            </w:pPr>
            <w:r w:rsidRPr="00A855F4">
              <w:t xml:space="preserve">Indicates whether the UE supports transmitting PUSCH scheduled by DCI format 0_1 when configured with </w:t>
            </w:r>
            <w:proofErr w:type="spellStart"/>
            <w:r w:rsidR="00BC3AF0" w:rsidRPr="00A855F4">
              <w:rPr>
                <w:i/>
              </w:rPr>
              <w:t>pusch-AggregationFactor</w:t>
            </w:r>
            <w:proofErr w:type="spellEnd"/>
            <w:r w:rsidRPr="00A855F4">
              <w:t xml:space="preserve"> &gt; 1</w:t>
            </w:r>
            <w:r w:rsidR="00170F89" w:rsidRPr="00A855F4">
              <w:t>, as defined in clause 6.1.2.1 of TS 38.214 [12]</w:t>
            </w:r>
            <w:r w:rsidRPr="00A855F4">
              <w:t>.</w:t>
            </w:r>
            <w:r w:rsidR="00D351EF" w:rsidRPr="00A855F4">
              <w:t xml:space="preserve"> This applies only to non-shared spectrum channel access. For shared spectrum channel access, </w:t>
            </w:r>
            <w:r w:rsidR="00D351EF" w:rsidRPr="00A855F4">
              <w:rPr>
                <w:i/>
                <w:iCs/>
              </w:rPr>
              <w:t xml:space="preserve">pusch-RepetitionMultiSlots-r16 </w:t>
            </w:r>
            <w:r w:rsidR="00D351EF" w:rsidRPr="00A855F4">
              <w:rPr>
                <w:bCs/>
                <w:iCs/>
              </w:rPr>
              <w:t>applies.</w:t>
            </w:r>
          </w:p>
        </w:tc>
        <w:tc>
          <w:tcPr>
            <w:tcW w:w="709" w:type="dxa"/>
          </w:tcPr>
          <w:p w14:paraId="43631BC3" w14:textId="77777777" w:rsidR="00A43323" w:rsidRPr="00A855F4" w:rsidRDefault="00A43323" w:rsidP="00D14891">
            <w:pPr>
              <w:pStyle w:val="TAL"/>
              <w:jc w:val="center"/>
            </w:pPr>
            <w:r w:rsidRPr="00A855F4">
              <w:t>UE</w:t>
            </w:r>
          </w:p>
        </w:tc>
        <w:tc>
          <w:tcPr>
            <w:tcW w:w="567" w:type="dxa"/>
          </w:tcPr>
          <w:p w14:paraId="4C2CD684" w14:textId="77777777" w:rsidR="00A43323" w:rsidRPr="00A855F4" w:rsidRDefault="00A43323" w:rsidP="00D14891">
            <w:pPr>
              <w:pStyle w:val="TAL"/>
              <w:jc w:val="center"/>
            </w:pPr>
            <w:r w:rsidRPr="00A855F4">
              <w:t>Yes</w:t>
            </w:r>
          </w:p>
        </w:tc>
        <w:tc>
          <w:tcPr>
            <w:tcW w:w="709" w:type="dxa"/>
          </w:tcPr>
          <w:p w14:paraId="6F2E5526" w14:textId="77777777" w:rsidR="00A43323" w:rsidRPr="00A855F4" w:rsidRDefault="00A43323" w:rsidP="00D14891">
            <w:pPr>
              <w:pStyle w:val="TAL"/>
              <w:jc w:val="center"/>
            </w:pPr>
            <w:r w:rsidRPr="00A855F4">
              <w:t>No</w:t>
            </w:r>
          </w:p>
        </w:tc>
        <w:tc>
          <w:tcPr>
            <w:tcW w:w="728" w:type="dxa"/>
          </w:tcPr>
          <w:p w14:paraId="5F8592C8" w14:textId="77777777" w:rsidR="00A43323" w:rsidRPr="00A855F4" w:rsidRDefault="00A43323" w:rsidP="00D14891">
            <w:pPr>
              <w:pStyle w:val="TAL"/>
              <w:jc w:val="center"/>
            </w:pPr>
            <w:r w:rsidRPr="00A855F4">
              <w:t>No</w:t>
            </w:r>
          </w:p>
        </w:tc>
      </w:tr>
      <w:tr w:rsidR="007B51F1" w:rsidRPr="00A855F4" w14:paraId="45B6F708" w14:textId="77777777" w:rsidTr="0026000E">
        <w:trPr>
          <w:cantSplit/>
          <w:tblHeader/>
        </w:trPr>
        <w:tc>
          <w:tcPr>
            <w:tcW w:w="6917" w:type="dxa"/>
          </w:tcPr>
          <w:p w14:paraId="60E835C5" w14:textId="77777777" w:rsidR="00A43323" w:rsidRPr="00A855F4" w:rsidRDefault="00A43323" w:rsidP="00D14891">
            <w:pPr>
              <w:pStyle w:val="TAL"/>
              <w:rPr>
                <w:b/>
                <w:i/>
              </w:rPr>
            </w:pPr>
            <w:r w:rsidRPr="00A855F4">
              <w:rPr>
                <w:b/>
                <w:i/>
              </w:rPr>
              <w:t>pucch-Repetition-F1-3-4</w:t>
            </w:r>
          </w:p>
          <w:p w14:paraId="4763BA08" w14:textId="74CBF9F8" w:rsidR="00A43323" w:rsidRPr="00A855F4" w:rsidRDefault="00A43323" w:rsidP="00D14891">
            <w:pPr>
              <w:pStyle w:val="TAL"/>
            </w:pPr>
            <w:r w:rsidRPr="00A855F4">
              <w:t>Indicates whether the UE supports transmission of a PUCCH format 1 or 3 or 4 over multiple slots with the repetition factor 2, 4 or 8.</w:t>
            </w:r>
            <w:r w:rsidR="00D351EF" w:rsidRPr="00A855F4">
              <w:t xml:space="preserve"> This applies only to non-shared spectrum channel access. For shared spectrum channel access, </w:t>
            </w:r>
            <w:r w:rsidR="00D351EF" w:rsidRPr="00A855F4">
              <w:rPr>
                <w:i/>
                <w:iCs/>
              </w:rPr>
              <w:t xml:space="preserve">pucch-Repetition-F1-3-4-r16 </w:t>
            </w:r>
            <w:r w:rsidR="00D351EF" w:rsidRPr="00A855F4">
              <w:rPr>
                <w:bCs/>
                <w:iCs/>
              </w:rPr>
              <w:t>applies.</w:t>
            </w:r>
          </w:p>
        </w:tc>
        <w:tc>
          <w:tcPr>
            <w:tcW w:w="709" w:type="dxa"/>
          </w:tcPr>
          <w:p w14:paraId="57E49B39" w14:textId="77777777" w:rsidR="00A43323" w:rsidRPr="00A855F4" w:rsidRDefault="00A43323" w:rsidP="00D14891">
            <w:pPr>
              <w:pStyle w:val="TAL"/>
              <w:jc w:val="center"/>
            </w:pPr>
            <w:r w:rsidRPr="00A855F4">
              <w:t>UE</w:t>
            </w:r>
          </w:p>
        </w:tc>
        <w:tc>
          <w:tcPr>
            <w:tcW w:w="567" w:type="dxa"/>
          </w:tcPr>
          <w:p w14:paraId="7823BD22" w14:textId="77777777" w:rsidR="00A43323" w:rsidRPr="00A855F4" w:rsidRDefault="00A43323" w:rsidP="00D14891">
            <w:pPr>
              <w:pStyle w:val="TAL"/>
              <w:jc w:val="center"/>
            </w:pPr>
            <w:r w:rsidRPr="00A855F4">
              <w:t>Yes</w:t>
            </w:r>
          </w:p>
        </w:tc>
        <w:tc>
          <w:tcPr>
            <w:tcW w:w="709" w:type="dxa"/>
          </w:tcPr>
          <w:p w14:paraId="0E1BC2FB" w14:textId="77777777" w:rsidR="00A43323" w:rsidRPr="00A855F4" w:rsidRDefault="00A43323" w:rsidP="00D14891">
            <w:pPr>
              <w:pStyle w:val="TAL"/>
              <w:jc w:val="center"/>
            </w:pPr>
            <w:r w:rsidRPr="00A855F4">
              <w:t>No</w:t>
            </w:r>
          </w:p>
        </w:tc>
        <w:tc>
          <w:tcPr>
            <w:tcW w:w="728" w:type="dxa"/>
          </w:tcPr>
          <w:p w14:paraId="5A13D3F3" w14:textId="77777777" w:rsidR="00A43323" w:rsidRPr="00A855F4" w:rsidRDefault="00A43323" w:rsidP="00D14891">
            <w:pPr>
              <w:pStyle w:val="TAL"/>
              <w:jc w:val="center"/>
            </w:pPr>
            <w:r w:rsidRPr="00A855F4">
              <w:t>No</w:t>
            </w:r>
          </w:p>
        </w:tc>
      </w:tr>
      <w:tr w:rsidR="007B51F1" w:rsidRPr="00A855F4" w14:paraId="003C1FA5" w14:textId="77777777" w:rsidTr="0026000E">
        <w:trPr>
          <w:cantSplit/>
          <w:tblHeader/>
        </w:trPr>
        <w:tc>
          <w:tcPr>
            <w:tcW w:w="6917" w:type="dxa"/>
          </w:tcPr>
          <w:p w14:paraId="172FBB03" w14:textId="77777777" w:rsidR="00A43323" w:rsidRPr="00A855F4" w:rsidRDefault="00A43323" w:rsidP="00D14891">
            <w:pPr>
              <w:pStyle w:val="TAL"/>
              <w:rPr>
                <w:b/>
                <w:i/>
              </w:rPr>
            </w:pPr>
            <w:proofErr w:type="spellStart"/>
            <w:r w:rsidRPr="00A855F4">
              <w:rPr>
                <w:b/>
                <w:i/>
              </w:rPr>
              <w:t>pusch</w:t>
            </w:r>
            <w:proofErr w:type="spellEnd"/>
            <w:r w:rsidRPr="00A855F4">
              <w:rPr>
                <w:b/>
                <w:i/>
              </w:rPr>
              <w:t>-</w:t>
            </w:r>
            <w:proofErr w:type="spellStart"/>
            <w:r w:rsidRPr="00A855F4">
              <w:rPr>
                <w:b/>
                <w:i/>
              </w:rPr>
              <w:t>HalfPi</w:t>
            </w:r>
            <w:proofErr w:type="spellEnd"/>
            <w:r w:rsidRPr="00A855F4">
              <w:rPr>
                <w:b/>
                <w:i/>
              </w:rPr>
              <w:t>-BPSK</w:t>
            </w:r>
          </w:p>
          <w:p w14:paraId="1D26120C" w14:textId="1360C1ED" w:rsidR="00A43323" w:rsidRPr="00A855F4" w:rsidRDefault="00A43323" w:rsidP="00D14891">
            <w:pPr>
              <w:pStyle w:val="TAL"/>
            </w:pPr>
            <w:r w:rsidRPr="00A855F4">
              <w:t xml:space="preserve">Indicates whether the UE supports pi/2-BPSK </w:t>
            </w:r>
            <w:r w:rsidR="00926B86" w:rsidRPr="00A855F4">
              <w:t xml:space="preserve">modulation scheme </w:t>
            </w:r>
            <w:r w:rsidRPr="00A855F4">
              <w:t>for PUSCH</w:t>
            </w:r>
            <w:r w:rsidR="00926B86" w:rsidRPr="00A855F4">
              <w:t xml:space="preserve"> as defined in 6.3.1.2 of TS 38.211 [6]</w:t>
            </w:r>
            <w:r w:rsidRPr="00A855F4">
              <w:t xml:space="preserve">. It is mandatory with capability signalling for </w:t>
            </w:r>
            <w:r w:rsidR="00763716" w:rsidRPr="00A855F4">
              <w:t xml:space="preserve">FR1 and </w:t>
            </w:r>
            <w:r w:rsidRPr="00A855F4">
              <w:t>FR2.</w:t>
            </w:r>
            <w:r w:rsidR="00071325" w:rsidRPr="00A855F4">
              <w:t xml:space="preserve"> This capability is not applicable to IAB-MT.</w:t>
            </w:r>
          </w:p>
        </w:tc>
        <w:tc>
          <w:tcPr>
            <w:tcW w:w="709" w:type="dxa"/>
          </w:tcPr>
          <w:p w14:paraId="588F136D" w14:textId="77777777" w:rsidR="00A43323" w:rsidRPr="00A855F4" w:rsidRDefault="00A43323" w:rsidP="00D14891">
            <w:pPr>
              <w:pStyle w:val="TAL"/>
              <w:jc w:val="center"/>
            </w:pPr>
            <w:r w:rsidRPr="00A855F4">
              <w:t>UE</w:t>
            </w:r>
          </w:p>
        </w:tc>
        <w:tc>
          <w:tcPr>
            <w:tcW w:w="567" w:type="dxa"/>
          </w:tcPr>
          <w:p w14:paraId="03E917DD" w14:textId="01FC5075" w:rsidR="00A43323" w:rsidRPr="00A855F4" w:rsidRDefault="00540C6F" w:rsidP="00D14891">
            <w:pPr>
              <w:pStyle w:val="TAL"/>
              <w:jc w:val="center"/>
            </w:pPr>
            <w:r w:rsidRPr="00A855F4">
              <w:t>Yes</w:t>
            </w:r>
          </w:p>
        </w:tc>
        <w:tc>
          <w:tcPr>
            <w:tcW w:w="709" w:type="dxa"/>
          </w:tcPr>
          <w:p w14:paraId="204535E8" w14:textId="77777777" w:rsidR="00A43323" w:rsidRPr="00A855F4" w:rsidRDefault="00A43323" w:rsidP="00D14891">
            <w:pPr>
              <w:pStyle w:val="TAL"/>
              <w:jc w:val="center"/>
            </w:pPr>
            <w:r w:rsidRPr="00A855F4">
              <w:t>No</w:t>
            </w:r>
          </w:p>
        </w:tc>
        <w:tc>
          <w:tcPr>
            <w:tcW w:w="728" w:type="dxa"/>
          </w:tcPr>
          <w:p w14:paraId="1A31B6BD" w14:textId="77777777" w:rsidR="00A43323" w:rsidRPr="00A855F4" w:rsidRDefault="00A43323" w:rsidP="00D14891">
            <w:pPr>
              <w:pStyle w:val="TAL"/>
              <w:jc w:val="center"/>
            </w:pPr>
            <w:r w:rsidRPr="00A855F4">
              <w:t>Yes</w:t>
            </w:r>
          </w:p>
        </w:tc>
      </w:tr>
      <w:tr w:rsidR="007B51F1" w:rsidRPr="00A855F4" w14:paraId="69C15AC7" w14:textId="77777777" w:rsidTr="0026000E">
        <w:trPr>
          <w:cantSplit/>
          <w:tblHeader/>
        </w:trPr>
        <w:tc>
          <w:tcPr>
            <w:tcW w:w="6917" w:type="dxa"/>
          </w:tcPr>
          <w:p w14:paraId="1D96AC26" w14:textId="77777777" w:rsidR="00A43323" w:rsidRPr="00A855F4" w:rsidRDefault="00A43323" w:rsidP="00D14891">
            <w:pPr>
              <w:pStyle w:val="TAL"/>
              <w:rPr>
                <w:b/>
                <w:i/>
              </w:rPr>
            </w:pPr>
            <w:proofErr w:type="spellStart"/>
            <w:r w:rsidRPr="00A855F4">
              <w:rPr>
                <w:b/>
                <w:i/>
              </w:rPr>
              <w:t>pusch</w:t>
            </w:r>
            <w:proofErr w:type="spellEnd"/>
            <w:r w:rsidRPr="00A855F4">
              <w:rPr>
                <w:b/>
                <w:i/>
              </w:rPr>
              <w:t>-LBRM</w:t>
            </w:r>
          </w:p>
          <w:p w14:paraId="3856F1EB" w14:textId="77777777" w:rsidR="00A43323" w:rsidRPr="00A855F4" w:rsidRDefault="00A43323" w:rsidP="00D14891">
            <w:pPr>
              <w:pStyle w:val="TAL"/>
            </w:pPr>
            <w:r w:rsidRPr="00A855F4">
              <w:t>Indicates whether the UE supports limited buffer rate matching in UL as specified in TS 38.212 [10].</w:t>
            </w:r>
          </w:p>
        </w:tc>
        <w:tc>
          <w:tcPr>
            <w:tcW w:w="709" w:type="dxa"/>
          </w:tcPr>
          <w:p w14:paraId="7A8B8A80" w14:textId="77777777" w:rsidR="00A43323" w:rsidRPr="00A855F4" w:rsidRDefault="00A43323" w:rsidP="00D14891">
            <w:pPr>
              <w:pStyle w:val="TAL"/>
              <w:jc w:val="center"/>
            </w:pPr>
            <w:r w:rsidRPr="00A855F4">
              <w:t>UE</w:t>
            </w:r>
          </w:p>
        </w:tc>
        <w:tc>
          <w:tcPr>
            <w:tcW w:w="567" w:type="dxa"/>
          </w:tcPr>
          <w:p w14:paraId="564D514D" w14:textId="77777777" w:rsidR="00A43323" w:rsidRPr="00A855F4" w:rsidRDefault="00A43323" w:rsidP="00D14891">
            <w:pPr>
              <w:pStyle w:val="TAL"/>
              <w:jc w:val="center"/>
            </w:pPr>
            <w:r w:rsidRPr="00A855F4">
              <w:t>No</w:t>
            </w:r>
          </w:p>
        </w:tc>
        <w:tc>
          <w:tcPr>
            <w:tcW w:w="709" w:type="dxa"/>
          </w:tcPr>
          <w:p w14:paraId="6F34DA1A" w14:textId="77777777" w:rsidR="00A43323" w:rsidRPr="00A855F4" w:rsidRDefault="00A43323" w:rsidP="00D14891">
            <w:pPr>
              <w:pStyle w:val="TAL"/>
              <w:jc w:val="center"/>
            </w:pPr>
            <w:r w:rsidRPr="00A855F4">
              <w:t>No</w:t>
            </w:r>
          </w:p>
        </w:tc>
        <w:tc>
          <w:tcPr>
            <w:tcW w:w="728" w:type="dxa"/>
          </w:tcPr>
          <w:p w14:paraId="599FFD32" w14:textId="77777777" w:rsidR="00A43323" w:rsidRPr="00A855F4" w:rsidRDefault="00A43323" w:rsidP="00D14891">
            <w:pPr>
              <w:pStyle w:val="TAL"/>
              <w:jc w:val="center"/>
            </w:pPr>
            <w:r w:rsidRPr="00A855F4">
              <w:t>Yes</w:t>
            </w:r>
          </w:p>
        </w:tc>
      </w:tr>
      <w:tr w:rsidR="007B51F1" w:rsidRPr="00A855F4" w14:paraId="1EB098EE" w14:textId="77777777" w:rsidTr="0026000E">
        <w:trPr>
          <w:cantSplit/>
          <w:tblHeader/>
        </w:trPr>
        <w:tc>
          <w:tcPr>
            <w:tcW w:w="6917" w:type="dxa"/>
          </w:tcPr>
          <w:p w14:paraId="39C4688C" w14:textId="77777777" w:rsidR="00172633" w:rsidRPr="00A855F4" w:rsidRDefault="00172633" w:rsidP="00172633">
            <w:pPr>
              <w:pStyle w:val="TAL"/>
              <w:rPr>
                <w:b/>
                <w:i/>
              </w:rPr>
            </w:pPr>
            <w:r w:rsidRPr="00A855F4">
              <w:rPr>
                <w:b/>
                <w:i/>
              </w:rPr>
              <w:t>pusch-RepetitionTypeA-r16</w:t>
            </w:r>
          </w:p>
          <w:p w14:paraId="3EEB9E0C" w14:textId="255445A6" w:rsidR="00172633" w:rsidRPr="00A855F4" w:rsidRDefault="00172633" w:rsidP="00172633">
            <w:pPr>
              <w:pStyle w:val="TAL"/>
              <w:rPr>
                <w:b/>
                <w:i/>
              </w:rPr>
            </w:pPr>
            <w:r w:rsidRPr="00A855F4">
              <w:t xml:space="preserve">Indicates </w:t>
            </w:r>
            <w:r w:rsidR="00E34323" w:rsidRPr="00A855F4">
              <w:t>whether the UE supports the dynamic indication of the number of repetitions for PUSCH transmission as specified in TS 38.214 [12], clause 6.1.2.1</w:t>
            </w:r>
            <w:r w:rsidRPr="00A855F4">
              <w:t>. Support of this field is reported for shared spectrum channel access and non-shared spectrum channel access, respectively.</w:t>
            </w:r>
            <w:r w:rsidR="00E34323" w:rsidRPr="00A855F4">
              <w:t xml:space="preserve"> UE indicating support of this feature shall support </w:t>
            </w:r>
            <w:r w:rsidR="002332C5" w:rsidRPr="00A855F4">
              <w:t xml:space="preserve">of </w:t>
            </w:r>
            <w:r w:rsidR="00E34323" w:rsidRPr="00A855F4">
              <w:t xml:space="preserve">at least one of </w:t>
            </w:r>
            <w:r w:rsidR="00E34323" w:rsidRPr="00A855F4">
              <w:rPr>
                <w:i/>
              </w:rPr>
              <w:t>type2-PUSCH-RepetitionMultiSlots</w:t>
            </w:r>
            <w:r w:rsidR="00E34323" w:rsidRPr="00A855F4">
              <w:t xml:space="preserve"> and </w:t>
            </w:r>
            <w:proofErr w:type="spellStart"/>
            <w:r w:rsidR="00E34323" w:rsidRPr="00A855F4">
              <w:rPr>
                <w:i/>
              </w:rPr>
              <w:t>pusch-RepetitionMultiSlots</w:t>
            </w:r>
            <w:proofErr w:type="spellEnd"/>
            <w:r w:rsidR="00E34323" w:rsidRPr="00A855F4">
              <w:t xml:space="preserve"> for shared spectrum and non-shared spectrum respectively.</w:t>
            </w:r>
          </w:p>
        </w:tc>
        <w:tc>
          <w:tcPr>
            <w:tcW w:w="709" w:type="dxa"/>
          </w:tcPr>
          <w:p w14:paraId="701B0E5E" w14:textId="77777777" w:rsidR="00172633" w:rsidRPr="00A855F4" w:rsidRDefault="00172633" w:rsidP="00172633">
            <w:pPr>
              <w:pStyle w:val="TAL"/>
              <w:jc w:val="center"/>
            </w:pPr>
            <w:r w:rsidRPr="00A855F4">
              <w:t>UE</w:t>
            </w:r>
          </w:p>
        </w:tc>
        <w:tc>
          <w:tcPr>
            <w:tcW w:w="567" w:type="dxa"/>
          </w:tcPr>
          <w:p w14:paraId="59032E73" w14:textId="77777777" w:rsidR="00172633" w:rsidRPr="00A855F4" w:rsidRDefault="00172633" w:rsidP="00172633">
            <w:pPr>
              <w:pStyle w:val="TAL"/>
              <w:jc w:val="center"/>
            </w:pPr>
            <w:r w:rsidRPr="00A855F4">
              <w:t>No</w:t>
            </w:r>
          </w:p>
        </w:tc>
        <w:tc>
          <w:tcPr>
            <w:tcW w:w="709" w:type="dxa"/>
          </w:tcPr>
          <w:p w14:paraId="6A19C6D2" w14:textId="77777777" w:rsidR="00172633" w:rsidRPr="00A855F4" w:rsidRDefault="00172633" w:rsidP="00172633">
            <w:pPr>
              <w:pStyle w:val="TAL"/>
              <w:jc w:val="center"/>
            </w:pPr>
            <w:r w:rsidRPr="00A855F4">
              <w:t>No</w:t>
            </w:r>
          </w:p>
        </w:tc>
        <w:tc>
          <w:tcPr>
            <w:tcW w:w="728" w:type="dxa"/>
          </w:tcPr>
          <w:p w14:paraId="79ED4658" w14:textId="77777777" w:rsidR="00172633" w:rsidRPr="00A855F4" w:rsidRDefault="00172633" w:rsidP="00172633">
            <w:pPr>
              <w:pStyle w:val="TAL"/>
              <w:jc w:val="center"/>
            </w:pPr>
            <w:r w:rsidRPr="00A855F4">
              <w:t>No</w:t>
            </w:r>
          </w:p>
        </w:tc>
      </w:tr>
      <w:tr w:rsidR="007B51F1" w:rsidRPr="00A855F4" w14:paraId="760B126C" w14:textId="77777777" w:rsidTr="0026000E">
        <w:trPr>
          <w:cantSplit/>
          <w:tblHeader/>
        </w:trPr>
        <w:tc>
          <w:tcPr>
            <w:tcW w:w="6917" w:type="dxa"/>
          </w:tcPr>
          <w:p w14:paraId="77E798C8" w14:textId="77777777" w:rsidR="00A43323" w:rsidRPr="00A855F4" w:rsidRDefault="00A43323" w:rsidP="00D14891">
            <w:pPr>
              <w:pStyle w:val="TAL"/>
              <w:rPr>
                <w:b/>
                <w:i/>
              </w:rPr>
            </w:pPr>
            <w:r w:rsidRPr="00A855F4">
              <w:rPr>
                <w:b/>
                <w:i/>
              </w:rPr>
              <w:t>ra-Type0-PUSCH</w:t>
            </w:r>
          </w:p>
          <w:p w14:paraId="0ADD24F3" w14:textId="77777777" w:rsidR="00A43323" w:rsidRPr="00A855F4" w:rsidRDefault="00A43323" w:rsidP="00D14891">
            <w:pPr>
              <w:pStyle w:val="TAL"/>
            </w:pPr>
            <w:r w:rsidRPr="00A855F4">
              <w:t>Indicates whether the UE supports resource allocation Type 0 for PUSCH as specified in TS 38.214 [12].</w:t>
            </w:r>
          </w:p>
        </w:tc>
        <w:tc>
          <w:tcPr>
            <w:tcW w:w="709" w:type="dxa"/>
          </w:tcPr>
          <w:p w14:paraId="60DF2E28" w14:textId="77777777" w:rsidR="00A43323" w:rsidRPr="00A855F4" w:rsidRDefault="00A43323" w:rsidP="00D14891">
            <w:pPr>
              <w:pStyle w:val="TAL"/>
              <w:jc w:val="center"/>
            </w:pPr>
            <w:r w:rsidRPr="00A855F4">
              <w:t>UE</w:t>
            </w:r>
          </w:p>
        </w:tc>
        <w:tc>
          <w:tcPr>
            <w:tcW w:w="567" w:type="dxa"/>
          </w:tcPr>
          <w:p w14:paraId="6CFA90FE" w14:textId="77777777" w:rsidR="00A43323" w:rsidRPr="00A855F4" w:rsidRDefault="00A43323" w:rsidP="00D14891">
            <w:pPr>
              <w:pStyle w:val="TAL"/>
              <w:jc w:val="center"/>
            </w:pPr>
            <w:r w:rsidRPr="00A855F4">
              <w:t>No</w:t>
            </w:r>
          </w:p>
        </w:tc>
        <w:tc>
          <w:tcPr>
            <w:tcW w:w="709" w:type="dxa"/>
          </w:tcPr>
          <w:p w14:paraId="63993FA8" w14:textId="77777777" w:rsidR="00A43323" w:rsidRPr="00A855F4" w:rsidRDefault="00A43323" w:rsidP="00D14891">
            <w:pPr>
              <w:pStyle w:val="TAL"/>
              <w:jc w:val="center"/>
            </w:pPr>
            <w:r w:rsidRPr="00A855F4">
              <w:t>No</w:t>
            </w:r>
          </w:p>
        </w:tc>
        <w:tc>
          <w:tcPr>
            <w:tcW w:w="728" w:type="dxa"/>
          </w:tcPr>
          <w:p w14:paraId="092BF2B7" w14:textId="77777777" w:rsidR="00A43323" w:rsidRPr="00A855F4" w:rsidRDefault="00A43323" w:rsidP="00D14891">
            <w:pPr>
              <w:pStyle w:val="TAL"/>
              <w:jc w:val="center"/>
            </w:pPr>
            <w:r w:rsidRPr="00A855F4">
              <w:t>No</w:t>
            </w:r>
          </w:p>
        </w:tc>
      </w:tr>
      <w:tr w:rsidR="007B51F1" w:rsidRPr="00A855F4" w14:paraId="12BC30B9" w14:textId="77777777" w:rsidTr="0026000E">
        <w:trPr>
          <w:cantSplit/>
          <w:tblHeader/>
        </w:trPr>
        <w:tc>
          <w:tcPr>
            <w:tcW w:w="6917" w:type="dxa"/>
          </w:tcPr>
          <w:p w14:paraId="21CE9F10" w14:textId="77777777" w:rsidR="00C93014" w:rsidRPr="00A855F4" w:rsidRDefault="00C93014" w:rsidP="00403B9E">
            <w:pPr>
              <w:pStyle w:val="TAL"/>
              <w:rPr>
                <w:b/>
                <w:i/>
              </w:rPr>
            </w:pPr>
            <w:proofErr w:type="spellStart"/>
            <w:r w:rsidRPr="00A855F4">
              <w:rPr>
                <w:b/>
                <w:i/>
              </w:rPr>
              <w:t>rateMatchingCtrlResrcSetDynamic</w:t>
            </w:r>
            <w:proofErr w:type="spellEnd"/>
          </w:p>
          <w:p w14:paraId="0EB8FCF6" w14:textId="77777777" w:rsidR="00C93014" w:rsidRPr="00A855F4" w:rsidRDefault="00C93014" w:rsidP="0026000E">
            <w:pPr>
              <w:pStyle w:val="TAL"/>
            </w:pPr>
            <w:r w:rsidRPr="00A855F4">
              <w:t>Indicates whether the UE supports dynamic rate matching for DL control resource set.</w:t>
            </w:r>
          </w:p>
        </w:tc>
        <w:tc>
          <w:tcPr>
            <w:tcW w:w="709" w:type="dxa"/>
          </w:tcPr>
          <w:p w14:paraId="69CD1C2B" w14:textId="77777777" w:rsidR="00C93014" w:rsidRPr="00A855F4" w:rsidRDefault="00C93014" w:rsidP="0026000E">
            <w:pPr>
              <w:pStyle w:val="TAL"/>
              <w:jc w:val="center"/>
            </w:pPr>
            <w:r w:rsidRPr="00A855F4">
              <w:t>UE</w:t>
            </w:r>
          </w:p>
        </w:tc>
        <w:tc>
          <w:tcPr>
            <w:tcW w:w="567" w:type="dxa"/>
          </w:tcPr>
          <w:p w14:paraId="7CBE7D4D" w14:textId="77777777" w:rsidR="00C93014" w:rsidRPr="00A855F4" w:rsidRDefault="00BB33B8" w:rsidP="0026000E">
            <w:pPr>
              <w:pStyle w:val="TAL"/>
              <w:jc w:val="center"/>
            </w:pPr>
            <w:r w:rsidRPr="00A855F4">
              <w:t>Yes</w:t>
            </w:r>
          </w:p>
        </w:tc>
        <w:tc>
          <w:tcPr>
            <w:tcW w:w="709" w:type="dxa"/>
          </w:tcPr>
          <w:p w14:paraId="32D9F174" w14:textId="77777777" w:rsidR="00C93014" w:rsidRPr="00A855F4" w:rsidRDefault="00C93014" w:rsidP="0026000E">
            <w:pPr>
              <w:pStyle w:val="TAL"/>
              <w:jc w:val="center"/>
            </w:pPr>
            <w:r w:rsidRPr="00A855F4">
              <w:t>No</w:t>
            </w:r>
          </w:p>
        </w:tc>
        <w:tc>
          <w:tcPr>
            <w:tcW w:w="728" w:type="dxa"/>
          </w:tcPr>
          <w:p w14:paraId="6E10B9FE" w14:textId="77777777" w:rsidR="00C93014" w:rsidRPr="00A855F4" w:rsidRDefault="00C93014" w:rsidP="0026000E">
            <w:pPr>
              <w:pStyle w:val="TAL"/>
              <w:jc w:val="center"/>
            </w:pPr>
            <w:r w:rsidRPr="00A855F4">
              <w:t>No</w:t>
            </w:r>
          </w:p>
        </w:tc>
      </w:tr>
      <w:tr w:rsidR="007B51F1" w:rsidRPr="00A855F4" w14:paraId="05523B3B" w14:textId="77777777" w:rsidTr="0026000E">
        <w:trPr>
          <w:cantSplit/>
          <w:tblHeader/>
        </w:trPr>
        <w:tc>
          <w:tcPr>
            <w:tcW w:w="6917" w:type="dxa"/>
          </w:tcPr>
          <w:p w14:paraId="58A5EEF7" w14:textId="77777777" w:rsidR="00A43323" w:rsidRPr="00A855F4" w:rsidRDefault="00A43323" w:rsidP="00D14891">
            <w:pPr>
              <w:pStyle w:val="TAL"/>
              <w:rPr>
                <w:b/>
                <w:i/>
              </w:rPr>
            </w:pPr>
            <w:proofErr w:type="spellStart"/>
            <w:r w:rsidRPr="00A855F4">
              <w:rPr>
                <w:b/>
                <w:i/>
              </w:rPr>
              <w:t>rateMatchingResrcSetDynamic</w:t>
            </w:r>
            <w:proofErr w:type="spellEnd"/>
          </w:p>
          <w:p w14:paraId="70CD57B0" w14:textId="77777777" w:rsidR="00A43323" w:rsidRPr="00A855F4" w:rsidRDefault="00A43323" w:rsidP="00D14891">
            <w:pPr>
              <w:pStyle w:val="TAL"/>
            </w:pPr>
            <w:r w:rsidRPr="00A855F4">
              <w:t xml:space="preserve">Indicates whether the UE supports receiving PDSCH with resource mapping that excludes the REs corresponding to resource sets configured with RB-symbol level granularity </w:t>
            </w:r>
            <w:r w:rsidR="005B72AE" w:rsidRPr="00A855F4">
              <w:t xml:space="preserve">indicated by </w:t>
            </w:r>
            <w:r w:rsidR="005B72AE" w:rsidRPr="00A855F4">
              <w:rPr>
                <w:i/>
              </w:rPr>
              <w:t>bitmaps</w:t>
            </w:r>
            <w:r w:rsidR="005B72AE" w:rsidRPr="00A855F4">
              <w:t xml:space="preserve"> (see </w:t>
            </w:r>
            <w:proofErr w:type="spellStart"/>
            <w:r w:rsidR="005B72AE" w:rsidRPr="00A855F4">
              <w:rPr>
                <w:i/>
              </w:rPr>
              <w:t>patternType</w:t>
            </w:r>
            <w:proofErr w:type="spellEnd"/>
            <w:r w:rsidR="005B72AE" w:rsidRPr="00A855F4">
              <w:t xml:space="preserve"> in </w:t>
            </w:r>
            <w:proofErr w:type="spellStart"/>
            <w:r w:rsidR="005B72AE" w:rsidRPr="00A855F4">
              <w:rPr>
                <w:i/>
              </w:rPr>
              <w:t>RateMatchPattern</w:t>
            </w:r>
            <w:proofErr w:type="spellEnd"/>
            <w:r w:rsidR="005B72AE" w:rsidRPr="00A855F4">
              <w:t xml:space="preserve"> in TS 38.331[9]) </w:t>
            </w:r>
            <w:r w:rsidRPr="00A855F4">
              <w:t>based on dynamic indication in the scheduling DCI as specified in TS 38.214 [12].</w:t>
            </w:r>
          </w:p>
        </w:tc>
        <w:tc>
          <w:tcPr>
            <w:tcW w:w="709" w:type="dxa"/>
          </w:tcPr>
          <w:p w14:paraId="10A9F29A" w14:textId="77777777" w:rsidR="00A43323" w:rsidRPr="00A855F4" w:rsidRDefault="00A43323" w:rsidP="00D14891">
            <w:pPr>
              <w:pStyle w:val="TAL"/>
              <w:jc w:val="center"/>
            </w:pPr>
            <w:r w:rsidRPr="00A855F4">
              <w:t>UE</w:t>
            </w:r>
          </w:p>
        </w:tc>
        <w:tc>
          <w:tcPr>
            <w:tcW w:w="567" w:type="dxa"/>
          </w:tcPr>
          <w:p w14:paraId="62CCB491" w14:textId="77777777" w:rsidR="00A43323" w:rsidRPr="00A855F4" w:rsidRDefault="00A43323" w:rsidP="00D14891">
            <w:pPr>
              <w:pStyle w:val="TAL"/>
              <w:jc w:val="center"/>
            </w:pPr>
            <w:r w:rsidRPr="00A855F4">
              <w:t>No</w:t>
            </w:r>
          </w:p>
        </w:tc>
        <w:tc>
          <w:tcPr>
            <w:tcW w:w="709" w:type="dxa"/>
          </w:tcPr>
          <w:p w14:paraId="62380879" w14:textId="77777777" w:rsidR="00A43323" w:rsidRPr="00A855F4" w:rsidRDefault="00A43323" w:rsidP="00D14891">
            <w:pPr>
              <w:pStyle w:val="TAL"/>
              <w:jc w:val="center"/>
            </w:pPr>
            <w:r w:rsidRPr="00A855F4">
              <w:t>No</w:t>
            </w:r>
          </w:p>
        </w:tc>
        <w:tc>
          <w:tcPr>
            <w:tcW w:w="728" w:type="dxa"/>
          </w:tcPr>
          <w:p w14:paraId="1AA9F615" w14:textId="77777777" w:rsidR="00A43323" w:rsidRPr="00A855F4" w:rsidRDefault="00A43323" w:rsidP="00D14891">
            <w:pPr>
              <w:pStyle w:val="TAL"/>
              <w:jc w:val="center"/>
            </w:pPr>
            <w:r w:rsidRPr="00A855F4">
              <w:t>No</w:t>
            </w:r>
          </w:p>
        </w:tc>
      </w:tr>
      <w:tr w:rsidR="007B51F1" w:rsidRPr="00A855F4" w14:paraId="29910E44" w14:textId="77777777" w:rsidTr="0026000E">
        <w:trPr>
          <w:cantSplit/>
          <w:tblHeader/>
        </w:trPr>
        <w:tc>
          <w:tcPr>
            <w:tcW w:w="6917" w:type="dxa"/>
          </w:tcPr>
          <w:p w14:paraId="3EB6F15E" w14:textId="77777777" w:rsidR="00A43323" w:rsidRPr="00A855F4" w:rsidRDefault="00A43323" w:rsidP="00D14891">
            <w:pPr>
              <w:pStyle w:val="TAL"/>
              <w:rPr>
                <w:b/>
                <w:i/>
              </w:rPr>
            </w:pPr>
            <w:proofErr w:type="spellStart"/>
            <w:r w:rsidRPr="00A855F4">
              <w:rPr>
                <w:b/>
                <w:i/>
              </w:rPr>
              <w:t>rateMatchingResrcSetSemi</w:t>
            </w:r>
            <w:proofErr w:type="spellEnd"/>
            <w:r w:rsidRPr="00A855F4">
              <w:rPr>
                <w:b/>
                <w:i/>
              </w:rPr>
              <w:t>-Static</w:t>
            </w:r>
          </w:p>
          <w:p w14:paraId="0B568010" w14:textId="77777777" w:rsidR="00A43323" w:rsidRPr="00A855F4" w:rsidRDefault="00A43323" w:rsidP="00D14891">
            <w:pPr>
              <w:pStyle w:val="TAL"/>
            </w:pPr>
            <w:r w:rsidRPr="00A855F4">
              <w:t xml:space="preserve">Indicates whether the UE supports receiving PDSCH with resource mapping that excludes the REs corresponding to resource sets configured with RB-symbol level granularity </w:t>
            </w:r>
            <w:r w:rsidR="005B72AE" w:rsidRPr="00A855F4">
              <w:t xml:space="preserve">indicated by </w:t>
            </w:r>
            <w:r w:rsidR="005B72AE" w:rsidRPr="00A855F4">
              <w:rPr>
                <w:i/>
              </w:rPr>
              <w:t>bitmaps</w:t>
            </w:r>
            <w:r w:rsidR="005B72AE" w:rsidRPr="00A855F4">
              <w:t xml:space="preserve"> and </w:t>
            </w:r>
            <w:proofErr w:type="spellStart"/>
            <w:r w:rsidR="005B72AE" w:rsidRPr="00A855F4">
              <w:rPr>
                <w:i/>
              </w:rPr>
              <w:t>controlResourceSet</w:t>
            </w:r>
            <w:proofErr w:type="spellEnd"/>
            <w:r w:rsidR="005B72AE" w:rsidRPr="00A855F4">
              <w:t xml:space="preserve"> (see </w:t>
            </w:r>
            <w:proofErr w:type="spellStart"/>
            <w:r w:rsidR="005B72AE" w:rsidRPr="00A855F4">
              <w:rPr>
                <w:i/>
              </w:rPr>
              <w:t>patternType</w:t>
            </w:r>
            <w:proofErr w:type="spellEnd"/>
            <w:r w:rsidR="005B72AE" w:rsidRPr="00A855F4">
              <w:t xml:space="preserve"> in </w:t>
            </w:r>
            <w:proofErr w:type="spellStart"/>
            <w:r w:rsidR="005B72AE" w:rsidRPr="00A855F4">
              <w:rPr>
                <w:i/>
              </w:rPr>
              <w:t>RateMatchPattern</w:t>
            </w:r>
            <w:proofErr w:type="spellEnd"/>
            <w:r w:rsidR="005B72AE" w:rsidRPr="00A855F4">
              <w:t xml:space="preserve"> in TS 38.331[9]) </w:t>
            </w:r>
            <w:r w:rsidRPr="00A855F4">
              <w:t>following the semi-static configuration as specified in TS 38.214 [12].</w:t>
            </w:r>
          </w:p>
        </w:tc>
        <w:tc>
          <w:tcPr>
            <w:tcW w:w="709" w:type="dxa"/>
          </w:tcPr>
          <w:p w14:paraId="107BA248" w14:textId="77777777" w:rsidR="00A43323" w:rsidRPr="00A855F4" w:rsidRDefault="00A43323" w:rsidP="00D14891">
            <w:pPr>
              <w:pStyle w:val="TAL"/>
              <w:jc w:val="center"/>
            </w:pPr>
            <w:r w:rsidRPr="00A855F4">
              <w:t>UE</w:t>
            </w:r>
          </w:p>
        </w:tc>
        <w:tc>
          <w:tcPr>
            <w:tcW w:w="567" w:type="dxa"/>
          </w:tcPr>
          <w:p w14:paraId="720D6E08" w14:textId="77777777" w:rsidR="00A43323" w:rsidRPr="00A855F4" w:rsidRDefault="00A43323" w:rsidP="00D14891">
            <w:pPr>
              <w:pStyle w:val="TAL"/>
              <w:jc w:val="center"/>
            </w:pPr>
            <w:r w:rsidRPr="00A855F4">
              <w:t>Yes</w:t>
            </w:r>
          </w:p>
        </w:tc>
        <w:tc>
          <w:tcPr>
            <w:tcW w:w="709" w:type="dxa"/>
          </w:tcPr>
          <w:p w14:paraId="08432CDC" w14:textId="77777777" w:rsidR="00A43323" w:rsidRPr="00A855F4" w:rsidRDefault="00A43323" w:rsidP="00D14891">
            <w:pPr>
              <w:pStyle w:val="TAL"/>
              <w:jc w:val="center"/>
            </w:pPr>
            <w:r w:rsidRPr="00A855F4">
              <w:t>No</w:t>
            </w:r>
          </w:p>
        </w:tc>
        <w:tc>
          <w:tcPr>
            <w:tcW w:w="728" w:type="dxa"/>
          </w:tcPr>
          <w:p w14:paraId="141CA275" w14:textId="77777777" w:rsidR="00A43323" w:rsidRPr="00A855F4" w:rsidRDefault="00A43323" w:rsidP="00D14891">
            <w:pPr>
              <w:pStyle w:val="TAL"/>
              <w:jc w:val="center"/>
            </w:pPr>
            <w:r w:rsidRPr="00A855F4">
              <w:t>No</w:t>
            </w:r>
          </w:p>
        </w:tc>
      </w:tr>
      <w:tr w:rsidR="007B51F1" w:rsidRPr="00A855F4" w14:paraId="05D0DD12" w14:textId="77777777" w:rsidTr="0026000E">
        <w:trPr>
          <w:cantSplit/>
          <w:tblHeader/>
        </w:trPr>
        <w:tc>
          <w:tcPr>
            <w:tcW w:w="6917" w:type="dxa"/>
          </w:tcPr>
          <w:p w14:paraId="3CDCFD2D" w14:textId="77777777" w:rsidR="00A43323" w:rsidRPr="00A855F4" w:rsidRDefault="00A43323" w:rsidP="00D14891">
            <w:pPr>
              <w:pStyle w:val="TAL"/>
              <w:rPr>
                <w:b/>
                <w:i/>
              </w:rPr>
            </w:pPr>
            <w:r w:rsidRPr="00A855F4">
              <w:rPr>
                <w:b/>
                <w:i/>
              </w:rPr>
              <w:t>scs-60kHz</w:t>
            </w:r>
          </w:p>
          <w:p w14:paraId="04E98337" w14:textId="2D2F3716" w:rsidR="00A43323" w:rsidRPr="00A855F4" w:rsidRDefault="00A43323" w:rsidP="00D14891">
            <w:pPr>
              <w:pStyle w:val="TAL"/>
            </w:pPr>
            <w:r w:rsidRPr="00A855F4">
              <w:t>Indicates whether the UE supports 60kHz subcarrier spacing for data channel in FR1</w:t>
            </w:r>
            <w:r w:rsidR="00926B86" w:rsidRPr="00A855F4">
              <w:t xml:space="preserve"> as defined in clause 4.2-1 of TS 38.211 [6]</w:t>
            </w:r>
            <w:r w:rsidRPr="00A855F4">
              <w:t>.</w:t>
            </w:r>
            <w:r w:rsidR="00D84D0E" w:rsidRPr="00A855F4">
              <w:t xml:space="preserve"> This capability is not applicable to </w:t>
            </w:r>
            <w:proofErr w:type="spellStart"/>
            <w:r w:rsidR="00D84D0E" w:rsidRPr="00A855F4">
              <w:t>eRedCap</w:t>
            </w:r>
            <w:proofErr w:type="spellEnd"/>
            <w:r w:rsidR="00D84D0E" w:rsidRPr="00A855F4">
              <w:t xml:space="preserve"> UEs.</w:t>
            </w:r>
          </w:p>
        </w:tc>
        <w:tc>
          <w:tcPr>
            <w:tcW w:w="709" w:type="dxa"/>
          </w:tcPr>
          <w:p w14:paraId="0D5B7C9F" w14:textId="77777777" w:rsidR="00A43323" w:rsidRPr="00A855F4" w:rsidRDefault="00A43323" w:rsidP="00D14891">
            <w:pPr>
              <w:pStyle w:val="TAL"/>
              <w:jc w:val="center"/>
            </w:pPr>
            <w:r w:rsidRPr="00A855F4">
              <w:t>UE</w:t>
            </w:r>
          </w:p>
        </w:tc>
        <w:tc>
          <w:tcPr>
            <w:tcW w:w="567" w:type="dxa"/>
          </w:tcPr>
          <w:p w14:paraId="09C8969D" w14:textId="77777777" w:rsidR="00A43323" w:rsidRPr="00A855F4" w:rsidRDefault="00A43323" w:rsidP="00D14891">
            <w:pPr>
              <w:pStyle w:val="TAL"/>
              <w:jc w:val="center"/>
            </w:pPr>
            <w:r w:rsidRPr="00A855F4">
              <w:t>No</w:t>
            </w:r>
          </w:p>
        </w:tc>
        <w:tc>
          <w:tcPr>
            <w:tcW w:w="709" w:type="dxa"/>
          </w:tcPr>
          <w:p w14:paraId="6F46B703" w14:textId="77777777" w:rsidR="00A43323" w:rsidRPr="00A855F4" w:rsidRDefault="00A43323" w:rsidP="00D14891">
            <w:pPr>
              <w:pStyle w:val="TAL"/>
              <w:jc w:val="center"/>
            </w:pPr>
            <w:r w:rsidRPr="00A855F4">
              <w:t>No</w:t>
            </w:r>
          </w:p>
        </w:tc>
        <w:tc>
          <w:tcPr>
            <w:tcW w:w="728" w:type="dxa"/>
          </w:tcPr>
          <w:p w14:paraId="06E7CDDA" w14:textId="77777777" w:rsidR="00A43323" w:rsidRPr="00A855F4" w:rsidRDefault="00A43323" w:rsidP="00D14891">
            <w:pPr>
              <w:pStyle w:val="TAL"/>
              <w:jc w:val="center"/>
            </w:pPr>
            <w:r w:rsidRPr="00A855F4">
              <w:t>FR1</w:t>
            </w:r>
            <w:r w:rsidR="00C93014" w:rsidRPr="00A855F4">
              <w:t xml:space="preserve"> only</w:t>
            </w:r>
          </w:p>
        </w:tc>
      </w:tr>
      <w:tr w:rsidR="007B51F1" w:rsidRPr="00A855F4" w14:paraId="450894FB" w14:textId="77777777" w:rsidTr="0026000E">
        <w:trPr>
          <w:cantSplit/>
          <w:tblHeader/>
        </w:trPr>
        <w:tc>
          <w:tcPr>
            <w:tcW w:w="6917" w:type="dxa"/>
          </w:tcPr>
          <w:p w14:paraId="38BDA9D8" w14:textId="77777777" w:rsidR="00A43323" w:rsidRPr="00A855F4" w:rsidRDefault="00A43323" w:rsidP="00D14891">
            <w:pPr>
              <w:pStyle w:val="TAL"/>
              <w:rPr>
                <w:b/>
                <w:i/>
              </w:rPr>
            </w:pPr>
            <w:proofErr w:type="spellStart"/>
            <w:r w:rsidRPr="00A855F4">
              <w:rPr>
                <w:b/>
                <w:i/>
              </w:rPr>
              <w:t>semiOpenLoopCSI</w:t>
            </w:r>
            <w:proofErr w:type="spellEnd"/>
          </w:p>
          <w:p w14:paraId="5F29A70C" w14:textId="77777777" w:rsidR="00A43323" w:rsidRPr="00A855F4" w:rsidRDefault="00A43323" w:rsidP="0068014E">
            <w:pPr>
              <w:pStyle w:val="TAL"/>
            </w:pPr>
            <w:r w:rsidRPr="00A855F4">
              <w:t>Indicates whether UE supports CSI reporting with report quantity set to 'CRI/RI/i1</w:t>
            </w:r>
            <w:r w:rsidR="00745A5D" w:rsidRPr="00A855F4">
              <w:t xml:space="preserve">/CQI </w:t>
            </w:r>
            <w:r w:rsidRPr="00A855F4">
              <w:t xml:space="preserve">' as defined in </w:t>
            </w:r>
            <w:r w:rsidR="0068014E" w:rsidRPr="00A855F4">
              <w:t>clause</w:t>
            </w:r>
            <w:r w:rsidRPr="00A855F4">
              <w:t xml:space="preserve"> 5.2.1.4 of TS 38.214 [12].</w:t>
            </w:r>
          </w:p>
        </w:tc>
        <w:tc>
          <w:tcPr>
            <w:tcW w:w="709" w:type="dxa"/>
          </w:tcPr>
          <w:p w14:paraId="5BFA608F" w14:textId="77777777" w:rsidR="00A43323" w:rsidRPr="00A855F4" w:rsidRDefault="00A43323" w:rsidP="00D14891">
            <w:pPr>
              <w:pStyle w:val="TAL"/>
              <w:jc w:val="center"/>
            </w:pPr>
            <w:r w:rsidRPr="00A855F4">
              <w:t>UE</w:t>
            </w:r>
          </w:p>
        </w:tc>
        <w:tc>
          <w:tcPr>
            <w:tcW w:w="567" w:type="dxa"/>
          </w:tcPr>
          <w:p w14:paraId="2F5728B0" w14:textId="77777777" w:rsidR="00A43323" w:rsidRPr="00A855F4" w:rsidRDefault="00A43323" w:rsidP="00D14891">
            <w:pPr>
              <w:pStyle w:val="TAL"/>
              <w:jc w:val="center"/>
            </w:pPr>
            <w:r w:rsidRPr="00A855F4">
              <w:t>No</w:t>
            </w:r>
          </w:p>
        </w:tc>
        <w:tc>
          <w:tcPr>
            <w:tcW w:w="709" w:type="dxa"/>
          </w:tcPr>
          <w:p w14:paraId="3DC0C081" w14:textId="77777777" w:rsidR="00A43323" w:rsidRPr="00A855F4" w:rsidRDefault="00A43323" w:rsidP="00D14891">
            <w:pPr>
              <w:pStyle w:val="TAL"/>
              <w:jc w:val="center"/>
            </w:pPr>
            <w:r w:rsidRPr="00A855F4">
              <w:t>No</w:t>
            </w:r>
          </w:p>
        </w:tc>
        <w:tc>
          <w:tcPr>
            <w:tcW w:w="728" w:type="dxa"/>
          </w:tcPr>
          <w:p w14:paraId="26A5E32A" w14:textId="77777777" w:rsidR="00A43323" w:rsidRPr="00A855F4" w:rsidRDefault="00A43323" w:rsidP="00D14891">
            <w:pPr>
              <w:pStyle w:val="TAL"/>
              <w:jc w:val="center"/>
            </w:pPr>
            <w:r w:rsidRPr="00A855F4">
              <w:t>Yes</w:t>
            </w:r>
          </w:p>
        </w:tc>
      </w:tr>
      <w:tr w:rsidR="007B51F1" w:rsidRPr="00A855F4" w14:paraId="6F0D85B3" w14:textId="77777777" w:rsidTr="0026000E">
        <w:trPr>
          <w:cantSplit/>
          <w:tblHeader/>
        </w:trPr>
        <w:tc>
          <w:tcPr>
            <w:tcW w:w="6917" w:type="dxa"/>
          </w:tcPr>
          <w:p w14:paraId="75482909" w14:textId="77777777" w:rsidR="00A43323" w:rsidRPr="00A855F4" w:rsidRDefault="00A43323" w:rsidP="00D14891">
            <w:pPr>
              <w:pStyle w:val="TAL"/>
              <w:rPr>
                <w:b/>
                <w:i/>
              </w:rPr>
            </w:pPr>
            <w:proofErr w:type="spellStart"/>
            <w:r w:rsidRPr="00A855F4">
              <w:rPr>
                <w:b/>
                <w:i/>
              </w:rPr>
              <w:t>semiStaticHARQ</w:t>
            </w:r>
            <w:proofErr w:type="spellEnd"/>
            <w:r w:rsidRPr="00A855F4">
              <w:rPr>
                <w:b/>
                <w:i/>
              </w:rPr>
              <w:t>-ACK-Codebook</w:t>
            </w:r>
          </w:p>
          <w:p w14:paraId="6C5B45E3" w14:textId="77777777" w:rsidR="00A43323" w:rsidRPr="00A855F4" w:rsidRDefault="00A43323" w:rsidP="00D14891">
            <w:pPr>
              <w:pStyle w:val="TAL"/>
            </w:pPr>
            <w:r w:rsidRPr="00A855F4">
              <w:t>Indicates whether the UE supports HARQ-ACK codebook constructed by semi-static configuration</w:t>
            </w:r>
            <w:r w:rsidR="0026000E" w:rsidRPr="00A855F4">
              <w:t>.</w:t>
            </w:r>
          </w:p>
        </w:tc>
        <w:tc>
          <w:tcPr>
            <w:tcW w:w="709" w:type="dxa"/>
          </w:tcPr>
          <w:p w14:paraId="04950CFB" w14:textId="77777777" w:rsidR="00A43323" w:rsidRPr="00A855F4" w:rsidRDefault="00A43323" w:rsidP="00D14891">
            <w:pPr>
              <w:pStyle w:val="TAL"/>
              <w:jc w:val="center"/>
            </w:pPr>
            <w:r w:rsidRPr="00A855F4">
              <w:t>UE</w:t>
            </w:r>
          </w:p>
        </w:tc>
        <w:tc>
          <w:tcPr>
            <w:tcW w:w="567" w:type="dxa"/>
          </w:tcPr>
          <w:p w14:paraId="651FA1DE" w14:textId="77777777" w:rsidR="00A43323" w:rsidRPr="00A855F4" w:rsidRDefault="00A43323" w:rsidP="00D14891">
            <w:pPr>
              <w:pStyle w:val="TAL"/>
              <w:jc w:val="center"/>
            </w:pPr>
            <w:r w:rsidRPr="00A855F4">
              <w:t>Yes</w:t>
            </w:r>
          </w:p>
        </w:tc>
        <w:tc>
          <w:tcPr>
            <w:tcW w:w="709" w:type="dxa"/>
          </w:tcPr>
          <w:p w14:paraId="0991B3B1" w14:textId="77777777" w:rsidR="00A43323" w:rsidRPr="00A855F4" w:rsidRDefault="00A43323" w:rsidP="00D14891">
            <w:pPr>
              <w:pStyle w:val="TAL"/>
              <w:jc w:val="center"/>
            </w:pPr>
            <w:r w:rsidRPr="00A855F4">
              <w:t>No</w:t>
            </w:r>
          </w:p>
        </w:tc>
        <w:tc>
          <w:tcPr>
            <w:tcW w:w="728" w:type="dxa"/>
          </w:tcPr>
          <w:p w14:paraId="35A75250" w14:textId="77777777" w:rsidR="00A43323" w:rsidRPr="00A855F4" w:rsidRDefault="00A43323" w:rsidP="00D14891">
            <w:pPr>
              <w:pStyle w:val="TAL"/>
              <w:jc w:val="center"/>
            </w:pPr>
            <w:r w:rsidRPr="00A855F4">
              <w:t>No</w:t>
            </w:r>
          </w:p>
        </w:tc>
      </w:tr>
      <w:tr w:rsidR="007B51F1" w:rsidRPr="00A855F4" w14:paraId="598F6479" w14:textId="77777777" w:rsidTr="0026000E">
        <w:trPr>
          <w:cantSplit/>
          <w:tblHeader/>
        </w:trPr>
        <w:tc>
          <w:tcPr>
            <w:tcW w:w="6917" w:type="dxa"/>
          </w:tcPr>
          <w:p w14:paraId="74CF1E88" w14:textId="77777777" w:rsidR="00071325" w:rsidRPr="00A855F4" w:rsidRDefault="00071325" w:rsidP="00071325">
            <w:pPr>
              <w:pStyle w:val="TAL"/>
              <w:rPr>
                <w:b/>
                <w:bCs/>
                <w:i/>
                <w:iCs/>
              </w:rPr>
            </w:pPr>
            <w:r w:rsidRPr="00A855F4">
              <w:rPr>
                <w:rFonts w:cs="Arial"/>
                <w:b/>
                <w:bCs/>
                <w:i/>
                <w:iCs/>
                <w:szCs w:val="18"/>
              </w:rPr>
              <w:t>simultaneousTCI-ActMultipleCC-r16</w:t>
            </w:r>
          </w:p>
          <w:p w14:paraId="48D34702"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A855F4">
              <w:rPr>
                <w:rFonts w:cs="Arial"/>
                <w:i/>
                <w:iCs/>
                <w:szCs w:val="18"/>
              </w:rPr>
              <w:t>tci-StatePDSCH</w:t>
            </w:r>
            <w:proofErr w:type="spellEnd"/>
            <w:r w:rsidRPr="00A855F4">
              <w:rPr>
                <w:rFonts w:cs="Arial"/>
                <w:i/>
                <w:iCs/>
                <w:szCs w:val="18"/>
              </w:rPr>
              <w:t>.</w:t>
            </w:r>
          </w:p>
        </w:tc>
        <w:tc>
          <w:tcPr>
            <w:tcW w:w="709" w:type="dxa"/>
          </w:tcPr>
          <w:p w14:paraId="6C57FE73" w14:textId="77777777" w:rsidR="00071325" w:rsidRPr="00A855F4" w:rsidRDefault="00071325" w:rsidP="00071325">
            <w:pPr>
              <w:pStyle w:val="TAL"/>
              <w:jc w:val="center"/>
            </w:pPr>
            <w:r w:rsidRPr="00A855F4">
              <w:t>UE</w:t>
            </w:r>
          </w:p>
        </w:tc>
        <w:tc>
          <w:tcPr>
            <w:tcW w:w="567" w:type="dxa"/>
          </w:tcPr>
          <w:p w14:paraId="06C9831B" w14:textId="77777777" w:rsidR="00071325" w:rsidRPr="00A855F4" w:rsidRDefault="00071325" w:rsidP="00071325">
            <w:pPr>
              <w:pStyle w:val="TAL"/>
              <w:jc w:val="center"/>
            </w:pPr>
            <w:r w:rsidRPr="00A855F4">
              <w:t>No</w:t>
            </w:r>
          </w:p>
        </w:tc>
        <w:tc>
          <w:tcPr>
            <w:tcW w:w="709" w:type="dxa"/>
          </w:tcPr>
          <w:p w14:paraId="7BB76A10" w14:textId="77777777" w:rsidR="00071325" w:rsidRPr="00A855F4" w:rsidRDefault="00071325" w:rsidP="00071325">
            <w:pPr>
              <w:pStyle w:val="TAL"/>
              <w:jc w:val="center"/>
            </w:pPr>
            <w:r w:rsidRPr="00A855F4">
              <w:t>No</w:t>
            </w:r>
          </w:p>
        </w:tc>
        <w:tc>
          <w:tcPr>
            <w:tcW w:w="728" w:type="dxa"/>
          </w:tcPr>
          <w:p w14:paraId="466CDE0D" w14:textId="77777777" w:rsidR="00071325" w:rsidRPr="00A855F4" w:rsidRDefault="00071325" w:rsidP="00071325">
            <w:pPr>
              <w:pStyle w:val="TAL"/>
              <w:jc w:val="center"/>
            </w:pPr>
            <w:r w:rsidRPr="00A855F4">
              <w:t>Yes</w:t>
            </w:r>
          </w:p>
        </w:tc>
      </w:tr>
      <w:tr w:rsidR="007B51F1" w:rsidRPr="00A855F4" w14:paraId="362CDD0B" w14:textId="77777777" w:rsidTr="0026000E">
        <w:trPr>
          <w:cantSplit/>
          <w:tblHeader/>
        </w:trPr>
        <w:tc>
          <w:tcPr>
            <w:tcW w:w="6917" w:type="dxa"/>
          </w:tcPr>
          <w:p w14:paraId="6D0E684C" w14:textId="77777777" w:rsidR="00071325" w:rsidRPr="00A855F4" w:rsidRDefault="00071325" w:rsidP="00071325">
            <w:pPr>
              <w:pStyle w:val="TAL"/>
              <w:rPr>
                <w:b/>
                <w:bCs/>
                <w:i/>
                <w:iCs/>
              </w:rPr>
            </w:pPr>
            <w:r w:rsidRPr="00A855F4">
              <w:rPr>
                <w:rFonts w:cs="Arial"/>
                <w:b/>
                <w:bCs/>
                <w:i/>
                <w:iCs/>
                <w:szCs w:val="18"/>
              </w:rPr>
              <w:t>simultaneousSpatialRelationMultipleCC-r16</w:t>
            </w:r>
          </w:p>
          <w:p w14:paraId="5CC40C7D"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A855F4">
              <w:rPr>
                <w:i/>
              </w:rPr>
              <w:t>maxNumberConfiguredSpatialRelations</w:t>
            </w:r>
            <w:proofErr w:type="spellEnd"/>
            <w:r w:rsidRPr="00A855F4">
              <w:rPr>
                <w:iCs/>
              </w:rPr>
              <w:t xml:space="preserve"> and </w:t>
            </w:r>
            <w:proofErr w:type="spellStart"/>
            <w:r w:rsidRPr="00A855F4">
              <w:rPr>
                <w:i/>
              </w:rPr>
              <w:t>maxNumberActiveSpatialRelations</w:t>
            </w:r>
            <w:proofErr w:type="spellEnd"/>
            <w:r w:rsidRPr="00A855F4">
              <w:rPr>
                <w:rFonts w:cs="Arial"/>
                <w:i/>
                <w:iCs/>
                <w:szCs w:val="18"/>
              </w:rPr>
              <w:t>.</w:t>
            </w:r>
          </w:p>
        </w:tc>
        <w:tc>
          <w:tcPr>
            <w:tcW w:w="709" w:type="dxa"/>
          </w:tcPr>
          <w:p w14:paraId="6820125E" w14:textId="77777777" w:rsidR="00071325" w:rsidRPr="00A855F4" w:rsidRDefault="00071325" w:rsidP="00071325">
            <w:pPr>
              <w:pStyle w:val="TAL"/>
              <w:jc w:val="center"/>
            </w:pPr>
            <w:r w:rsidRPr="00A855F4">
              <w:t>UE</w:t>
            </w:r>
          </w:p>
        </w:tc>
        <w:tc>
          <w:tcPr>
            <w:tcW w:w="567" w:type="dxa"/>
          </w:tcPr>
          <w:p w14:paraId="316D7CC3" w14:textId="77777777" w:rsidR="00071325" w:rsidRPr="00A855F4" w:rsidRDefault="00071325" w:rsidP="00071325">
            <w:pPr>
              <w:pStyle w:val="TAL"/>
              <w:jc w:val="center"/>
            </w:pPr>
            <w:r w:rsidRPr="00A855F4">
              <w:t>No</w:t>
            </w:r>
          </w:p>
        </w:tc>
        <w:tc>
          <w:tcPr>
            <w:tcW w:w="709" w:type="dxa"/>
          </w:tcPr>
          <w:p w14:paraId="50580BCC" w14:textId="77777777" w:rsidR="00071325" w:rsidRPr="00A855F4" w:rsidRDefault="00071325" w:rsidP="00071325">
            <w:pPr>
              <w:pStyle w:val="TAL"/>
              <w:jc w:val="center"/>
            </w:pPr>
            <w:r w:rsidRPr="00A855F4">
              <w:t>No</w:t>
            </w:r>
          </w:p>
        </w:tc>
        <w:tc>
          <w:tcPr>
            <w:tcW w:w="728" w:type="dxa"/>
          </w:tcPr>
          <w:p w14:paraId="5CC96B79" w14:textId="77777777" w:rsidR="00071325" w:rsidRPr="00A855F4" w:rsidRDefault="00071325" w:rsidP="00071325">
            <w:pPr>
              <w:pStyle w:val="TAL"/>
              <w:jc w:val="center"/>
            </w:pPr>
            <w:r w:rsidRPr="00A855F4">
              <w:t>FR2 only</w:t>
            </w:r>
          </w:p>
        </w:tc>
      </w:tr>
      <w:tr w:rsidR="007B51F1" w:rsidRPr="00A855F4" w14:paraId="09D81F0B" w14:textId="77777777" w:rsidTr="0026000E">
        <w:trPr>
          <w:cantSplit/>
          <w:tblHeader/>
        </w:trPr>
        <w:tc>
          <w:tcPr>
            <w:tcW w:w="6917" w:type="dxa"/>
          </w:tcPr>
          <w:p w14:paraId="08D64AA0" w14:textId="77777777" w:rsidR="00186345" w:rsidRPr="00A855F4" w:rsidRDefault="00186345" w:rsidP="00186345">
            <w:pPr>
              <w:pStyle w:val="TAL"/>
              <w:rPr>
                <w:b/>
                <w:i/>
                <w:lang w:eastAsia="zh-CN"/>
              </w:rPr>
            </w:pPr>
            <w:r w:rsidRPr="00A855F4">
              <w:rPr>
                <w:b/>
                <w:i/>
              </w:rPr>
              <w:t>slotBasedDynamicPUCCH-Rep-r17</w:t>
            </w:r>
          </w:p>
          <w:p w14:paraId="0F3447E6" w14:textId="77777777" w:rsidR="002F297D" w:rsidRPr="00A855F4" w:rsidRDefault="00186345" w:rsidP="002F297D">
            <w:pPr>
              <w:pStyle w:val="TAL"/>
            </w:pPr>
            <w:r w:rsidRPr="00A855F4">
              <w:t xml:space="preserve">Indicates whether the UE supports both slot based dynamic PUCCH repetition and </w:t>
            </w:r>
            <w:r w:rsidR="002F297D" w:rsidRPr="00A855F4">
              <w:t xml:space="preserve">slot based dynamic </w:t>
            </w:r>
            <w:r w:rsidRPr="00A855F4">
              <w:t>repetition indication for PUCCH formats 0/1/2/3/4.</w:t>
            </w:r>
          </w:p>
          <w:p w14:paraId="63B6F188" w14:textId="77777777" w:rsidR="002F297D" w:rsidRPr="00A855F4" w:rsidRDefault="002F297D" w:rsidP="002F297D">
            <w:pPr>
              <w:pStyle w:val="TAL"/>
            </w:pPr>
          </w:p>
          <w:p w14:paraId="5DEBF509" w14:textId="7C5CEA56" w:rsidR="00186345" w:rsidRPr="00A855F4" w:rsidRDefault="002F297D" w:rsidP="002F297D">
            <w:pPr>
              <w:pStyle w:val="TAL"/>
              <w:rPr>
                <w:rFonts w:cs="Arial"/>
                <w:b/>
                <w:bCs/>
                <w:i/>
                <w:iCs/>
                <w:szCs w:val="18"/>
              </w:rPr>
            </w:pPr>
            <w:r w:rsidRPr="00A855F4">
              <w:t xml:space="preserve">UE indicating support of this feature shall also indicate support of </w:t>
            </w:r>
            <w:r w:rsidRPr="00A855F4">
              <w:rPr>
                <w:i/>
              </w:rPr>
              <w:t xml:space="preserve">pucch-Repetition-F1-3-4 </w:t>
            </w:r>
            <w:r w:rsidRPr="00A855F4">
              <w:rPr>
                <w:iCs/>
              </w:rPr>
              <w:t xml:space="preserve">or </w:t>
            </w:r>
            <w:r w:rsidRPr="00A855F4">
              <w:rPr>
                <w:i/>
              </w:rPr>
              <w:t>pucch-Repetition-F0-2-r17.</w:t>
            </w:r>
          </w:p>
        </w:tc>
        <w:tc>
          <w:tcPr>
            <w:tcW w:w="709" w:type="dxa"/>
          </w:tcPr>
          <w:p w14:paraId="4024506F" w14:textId="46963B21" w:rsidR="00186345" w:rsidRPr="00A855F4" w:rsidRDefault="00186345" w:rsidP="00186345">
            <w:pPr>
              <w:pStyle w:val="TAL"/>
              <w:jc w:val="center"/>
            </w:pPr>
            <w:r w:rsidRPr="00A855F4">
              <w:t>UE</w:t>
            </w:r>
          </w:p>
        </w:tc>
        <w:tc>
          <w:tcPr>
            <w:tcW w:w="567" w:type="dxa"/>
          </w:tcPr>
          <w:p w14:paraId="4C2E76F5" w14:textId="0C674DDD" w:rsidR="00186345" w:rsidRPr="00A855F4" w:rsidRDefault="00186345" w:rsidP="00186345">
            <w:pPr>
              <w:pStyle w:val="TAL"/>
              <w:jc w:val="center"/>
            </w:pPr>
            <w:r w:rsidRPr="00A855F4">
              <w:t>No</w:t>
            </w:r>
          </w:p>
        </w:tc>
        <w:tc>
          <w:tcPr>
            <w:tcW w:w="709" w:type="dxa"/>
          </w:tcPr>
          <w:p w14:paraId="2D967D88" w14:textId="7222C7D6" w:rsidR="00186345" w:rsidRPr="00A855F4" w:rsidRDefault="00186345" w:rsidP="00186345">
            <w:pPr>
              <w:pStyle w:val="TAL"/>
              <w:jc w:val="center"/>
            </w:pPr>
            <w:r w:rsidRPr="00A855F4">
              <w:t>No</w:t>
            </w:r>
          </w:p>
        </w:tc>
        <w:tc>
          <w:tcPr>
            <w:tcW w:w="728" w:type="dxa"/>
          </w:tcPr>
          <w:p w14:paraId="015A8CCC" w14:textId="3B59518E" w:rsidR="00186345" w:rsidRPr="00A855F4" w:rsidRDefault="00186345" w:rsidP="00186345">
            <w:pPr>
              <w:pStyle w:val="TAL"/>
              <w:jc w:val="center"/>
            </w:pPr>
            <w:r w:rsidRPr="00A855F4">
              <w:t>No</w:t>
            </w:r>
          </w:p>
        </w:tc>
      </w:tr>
      <w:tr w:rsidR="007B51F1" w:rsidRPr="00A855F4" w14:paraId="079A2F35" w14:textId="77777777" w:rsidTr="0026000E">
        <w:trPr>
          <w:cantSplit/>
          <w:tblHeader/>
        </w:trPr>
        <w:tc>
          <w:tcPr>
            <w:tcW w:w="6917" w:type="dxa"/>
          </w:tcPr>
          <w:p w14:paraId="7228D1E6" w14:textId="77777777" w:rsidR="00A43323" w:rsidRPr="00A855F4" w:rsidRDefault="00A43323" w:rsidP="00D14891">
            <w:pPr>
              <w:pStyle w:val="TAL"/>
              <w:rPr>
                <w:b/>
                <w:i/>
              </w:rPr>
            </w:pPr>
            <w:proofErr w:type="spellStart"/>
            <w:r w:rsidRPr="00A855F4">
              <w:rPr>
                <w:b/>
                <w:i/>
              </w:rPr>
              <w:t>spatialBundlingHARQ</w:t>
            </w:r>
            <w:proofErr w:type="spellEnd"/>
            <w:r w:rsidRPr="00A855F4">
              <w:rPr>
                <w:b/>
                <w:i/>
              </w:rPr>
              <w:t>-ACK</w:t>
            </w:r>
          </w:p>
          <w:p w14:paraId="23095BC5" w14:textId="77777777" w:rsidR="00A43323" w:rsidRPr="00A855F4" w:rsidRDefault="00A43323" w:rsidP="00D14891">
            <w:pPr>
              <w:pStyle w:val="TAL"/>
            </w:pPr>
            <w:r w:rsidRPr="00A855F4">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A855F4" w:rsidRDefault="00A43323" w:rsidP="00D14891">
            <w:pPr>
              <w:pStyle w:val="TAL"/>
              <w:jc w:val="center"/>
            </w:pPr>
            <w:r w:rsidRPr="00A855F4">
              <w:t>UE</w:t>
            </w:r>
          </w:p>
        </w:tc>
        <w:tc>
          <w:tcPr>
            <w:tcW w:w="567" w:type="dxa"/>
          </w:tcPr>
          <w:p w14:paraId="0D572030" w14:textId="77777777" w:rsidR="00A43323" w:rsidRPr="00A855F4" w:rsidRDefault="00A43323" w:rsidP="00D14891">
            <w:pPr>
              <w:pStyle w:val="TAL"/>
              <w:jc w:val="center"/>
            </w:pPr>
            <w:r w:rsidRPr="00A855F4">
              <w:t>Yes</w:t>
            </w:r>
          </w:p>
        </w:tc>
        <w:tc>
          <w:tcPr>
            <w:tcW w:w="709" w:type="dxa"/>
          </w:tcPr>
          <w:p w14:paraId="627A94F2" w14:textId="77777777" w:rsidR="00A43323" w:rsidRPr="00A855F4" w:rsidRDefault="00A43323" w:rsidP="00D14891">
            <w:pPr>
              <w:pStyle w:val="TAL"/>
              <w:jc w:val="center"/>
            </w:pPr>
            <w:r w:rsidRPr="00A855F4">
              <w:t>No</w:t>
            </w:r>
          </w:p>
        </w:tc>
        <w:tc>
          <w:tcPr>
            <w:tcW w:w="728" w:type="dxa"/>
          </w:tcPr>
          <w:p w14:paraId="13B0FB02" w14:textId="77777777" w:rsidR="00A43323" w:rsidRPr="00A855F4" w:rsidRDefault="00A43323" w:rsidP="00D14891">
            <w:pPr>
              <w:pStyle w:val="TAL"/>
              <w:jc w:val="center"/>
            </w:pPr>
            <w:r w:rsidRPr="00A855F4">
              <w:t>No</w:t>
            </w:r>
          </w:p>
        </w:tc>
      </w:tr>
      <w:tr w:rsidR="007B51F1" w:rsidRPr="00A855F4" w14:paraId="7C2718BE" w14:textId="77777777" w:rsidTr="0026000E">
        <w:trPr>
          <w:cantSplit/>
          <w:tblHeader/>
        </w:trPr>
        <w:tc>
          <w:tcPr>
            <w:tcW w:w="6917" w:type="dxa"/>
          </w:tcPr>
          <w:p w14:paraId="4111AF90" w14:textId="77777777" w:rsidR="00071325" w:rsidRPr="00A855F4" w:rsidRDefault="00071325" w:rsidP="00071325">
            <w:pPr>
              <w:pStyle w:val="TAL"/>
              <w:rPr>
                <w:b/>
                <w:bCs/>
                <w:i/>
                <w:iCs/>
              </w:rPr>
            </w:pPr>
            <w:r w:rsidRPr="00A855F4">
              <w:rPr>
                <w:rFonts w:cs="Arial"/>
                <w:b/>
                <w:bCs/>
                <w:i/>
                <w:iCs/>
                <w:szCs w:val="18"/>
              </w:rPr>
              <w:t>spatialRelationUpdateAP-SRS-r16</w:t>
            </w:r>
          </w:p>
          <w:p w14:paraId="5E8900B3"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A855F4">
              <w:rPr>
                <w:i/>
              </w:rPr>
              <w:t>supportedSRS</w:t>
            </w:r>
            <w:proofErr w:type="spellEnd"/>
            <w:r w:rsidRPr="00A855F4">
              <w:rPr>
                <w:i/>
              </w:rPr>
              <w:t xml:space="preserve">-Resources </w:t>
            </w:r>
            <w:r w:rsidRPr="00A855F4">
              <w:rPr>
                <w:iCs/>
              </w:rPr>
              <w:t>and</w:t>
            </w:r>
            <w:r w:rsidRPr="00A855F4">
              <w:rPr>
                <w:i/>
              </w:rPr>
              <w:t xml:space="preserve"> </w:t>
            </w:r>
            <w:proofErr w:type="spellStart"/>
            <w:r w:rsidRPr="00A855F4">
              <w:rPr>
                <w:i/>
              </w:rPr>
              <w:t>maxNumberConfiguredSpatialRelations</w:t>
            </w:r>
            <w:proofErr w:type="spellEnd"/>
            <w:r w:rsidRPr="00A855F4">
              <w:rPr>
                <w:rFonts w:cs="Arial"/>
                <w:i/>
                <w:iCs/>
                <w:szCs w:val="18"/>
              </w:rPr>
              <w:t>.</w:t>
            </w:r>
          </w:p>
        </w:tc>
        <w:tc>
          <w:tcPr>
            <w:tcW w:w="709" w:type="dxa"/>
          </w:tcPr>
          <w:p w14:paraId="48ECC79E" w14:textId="77777777" w:rsidR="00071325" w:rsidRPr="00A855F4" w:rsidRDefault="00071325" w:rsidP="00071325">
            <w:pPr>
              <w:pStyle w:val="TAL"/>
              <w:jc w:val="center"/>
            </w:pPr>
            <w:r w:rsidRPr="00A855F4">
              <w:t>UE</w:t>
            </w:r>
          </w:p>
        </w:tc>
        <w:tc>
          <w:tcPr>
            <w:tcW w:w="567" w:type="dxa"/>
          </w:tcPr>
          <w:p w14:paraId="3EB2C427" w14:textId="77777777" w:rsidR="00071325" w:rsidRPr="00A855F4" w:rsidRDefault="00071325" w:rsidP="00071325">
            <w:pPr>
              <w:pStyle w:val="TAL"/>
              <w:jc w:val="center"/>
            </w:pPr>
            <w:r w:rsidRPr="00A855F4">
              <w:t>No</w:t>
            </w:r>
          </w:p>
        </w:tc>
        <w:tc>
          <w:tcPr>
            <w:tcW w:w="709" w:type="dxa"/>
          </w:tcPr>
          <w:p w14:paraId="6B1BD825" w14:textId="77777777" w:rsidR="00071325" w:rsidRPr="00A855F4" w:rsidRDefault="00071325" w:rsidP="00071325">
            <w:pPr>
              <w:pStyle w:val="TAL"/>
              <w:jc w:val="center"/>
            </w:pPr>
            <w:r w:rsidRPr="00A855F4">
              <w:t>No</w:t>
            </w:r>
          </w:p>
        </w:tc>
        <w:tc>
          <w:tcPr>
            <w:tcW w:w="728" w:type="dxa"/>
          </w:tcPr>
          <w:p w14:paraId="263FE453" w14:textId="77777777" w:rsidR="00071325" w:rsidRPr="00A855F4" w:rsidRDefault="00071325" w:rsidP="00071325">
            <w:pPr>
              <w:pStyle w:val="TAL"/>
              <w:jc w:val="center"/>
            </w:pPr>
            <w:r w:rsidRPr="00A855F4">
              <w:t>FR2 only</w:t>
            </w:r>
          </w:p>
        </w:tc>
      </w:tr>
      <w:tr w:rsidR="007B51F1" w:rsidRPr="00A855F4" w14:paraId="36A4CABF" w14:textId="77777777" w:rsidTr="0026000E">
        <w:trPr>
          <w:cantSplit/>
          <w:tblHeader/>
        </w:trPr>
        <w:tc>
          <w:tcPr>
            <w:tcW w:w="6917" w:type="dxa"/>
          </w:tcPr>
          <w:p w14:paraId="02ED3401" w14:textId="77777777" w:rsidR="0005734E" w:rsidRPr="00A855F4" w:rsidRDefault="0005734E" w:rsidP="0005734E">
            <w:pPr>
              <w:pStyle w:val="TAL"/>
            </w:pPr>
            <w:proofErr w:type="spellStart"/>
            <w:r w:rsidRPr="00A855F4">
              <w:rPr>
                <w:b/>
                <w:i/>
              </w:rPr>
              <w:t>spCellPlacement</w:t>
            </w:r>
            <w:proofErr w:type="spellEnd"/>
          </w:p>
          <w:p w14:paraId="60F0AAF5" w14:textId="77777777" w:rsidR="0005734E" w:rsidRPr="00A855F4" w:rsidRDefault="0005734E" w:rsidP="0005734E">
            <w:pPr>
              <w:pStyle w:val="TAL"/>
              <w:rPr>
                <w:rFonts w:cs="Arial"/>
                <w:b/>
                <w:bCs/>
                <w:i/>
                <w:iCs/>
                <w:szCs w:val="18"/>
              </w:rPr>
            </w:pPr>
            <w:bookmarkStart w:id="374" w:name="_Hlk43474281"/>
            <w:r w:rsidRPr="00A855F4">
              <w:rPr>
                <w:rFonts w:cs="Arial"/>
                <w:szCs w:val="18"/>
              </w:rPr>
              <w:t xml:space="preserve">Indicates whether the UE supports a </w:t>
            </w:r>
            <w:proofErr w:type="spellStart"/>
            <w:r w:rsidRPr="00A855F4">
              <w:rPr>
                <w:rFonts w:cs="Arial"/>
                <w:szCs w:val="18"/>
              </w:rPr>
              <w:t>SpCell</w:t>
            </w:r>
            <w:proofErr w:type="spellEnd"/>
            <w:r w:rsidRPr="00A855F4">
              <w:rPr>
                <w:rFonts w:cs="Arial"/>
                <w:szCs w:val="18"/>
              </w:rPr>
              <w:t xml:space="preserve"> on FR1-FDD, FR1-TDD and/or FR2-TDD depending on which additional </w:t>
            </w:r>
            <w:proofErr w:type="spellStart"/>
            <w:r w:rsidRPr="00A855F4">
              <w:rPr>
                <w:rFonts w:cs="Arial"/>
                <w:szCs w:val="18"/>
              </w:rPr>
              <w:t>SCells</w:t>
            </w:r>
            <w:proofErr w:type="spellEnd"/>
            <w:r w:rsidRPr="00A855F4">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A855F4">
              <w:rPr>
                <w:rFonts w:cs="Arial"/>
                <w:szCs w:val="18"/>
              </w:rPr>
              <w:t>SpCell</w:t>
            </w:r>
            <w:proofErr w:type="spellEnd"/>
            <w:r w:rsidRPr="00A855F4">
              <w:rPr>
                <w:rFonts w:cs="Arial"/>
                <w:szCs w:val="18"/>
              </w:rPr>
              <w:t xml:space="preserve"> on any serving cell with UL in supported band combinations.</w:t>
            </w:r>
            <w:bookmarkEnd w:id="374"/>
          </w:p>
        </w:tc>
        <w:tc>
          <w:tcPr>
            <w:tcW w:w="709" w:type="dxa"/>
          </w:tcPr>
          <w:p w14:paraId="0BDB5360" w14:textId="77777777" w:rsidR="0005734E" w:rsidRPr="00A855F4" w:rsidRDefault="0005734E" w:rsidP="0005734E">
            <w:pPr>
              <w:pStyle w:val="TAL"/>
              <w:jc w:val="center"/>
            </w:pPr>
            <w:r w:rsidRPr="00A855F4">
              <w:rPr>
                <w:rFonts w:cs="Arial"/>
                <w:szCs w:val="18"/>
              </w:rPr>
              <w:t>UE</w:t>
            </w:r>
          </w:p>
        </w:tc>
        <w:tc>
          <w:tcPr>
            <w:tcW w:w="567" w:type="dxa"/>
          </w:tcPr>
          <w:p w14:paraId="781A303C" w14:textId="77777777" w:rsidR="0005734E" w:rsidRPr="00A855F4" w:rsidRDefault="0005734E" w:rsidP="0005734E">
            <w:pPr>
              <w:pStyle w:val="TAL"/>
              <w:jc w:val="center"/>
            </w:pPr>
            <w:r w:rsidRPr="00A855F4">
              <w:rPr>
                <w:rFonts w:cs="Arial"/>
                <w:szCs w:val="18"/>
              </w:rPr>
              <w:t>No</w:t>
            </w:r>
          </w:p>
        </w:tc>
        <w:tc>
          <w:tcPr>
            <w:tcW w:w="709" w:type="dxa"/>
          </w:tcPr>
          <w:p w14:paraId="1FB96E00" w14:textId="77777777" w:rsidR="0005734E" w:rsidRPr="00A855F4" w:rsidRDefault="0005734E" w:rsidP="0005734E">
            <w:pPr>
              <w:pStyle w:val="TAL"/>
              <w:jc w:val="center"/>
            </w:pPr>
            <w:r w:rsidRPr="00A855F4">
              <w:rPr>
                <w:rFonts w:cs="Arial"/>
                <w:szCs w:val="18"/>
              </w:rPr>
              <w:t>No</w:t>
            </w:r>
          </w:p>
        </w:tc>
        <w:tc>
          <w:tcPr>
            <w:tcW w:w="728" w:type="dxa"/>
          </w:tcPr>
          <w:p w14:paraId="27BDC7C0" w14:textId="77777777" w:rsidR="0005734E" w:rsidRPr="00A855F4" w:rsidRDefault="0005734E" w:rsidP="0005734E">
            <w:pPr>
              <w:pStyle w:val="TAL"/>
              <w:jc w:val="center"/>
            </w:pPr>
            <w:r w:rsidRPr="00A855F4">
              <w:rPr>
                <w:rFonts w:cs="Arial"/>
                <w:szCs w:val="18"/>
              </w:rPr>
              <w:t>No</w:t>
            </w:r>
          </w:p>
        </w:tc>
      </w:tr>
      <w:tr w:rsidR="007B51F1" w:rsidRPr="00A855F4" w14:paraId="33121F0B" w14:textId="77777777" w:rsidTr="0026000E">
        <w:trPr>
          <w:cantSplit/>
          <w:tblHeader/>
        </w:trPr>
        <w:tc>
          <w:tcPr>
            <w:tcW w:w="6917" w:type="dxa"/>
          </w:tcPr>
          <w:p w14:paraId="4FA09A22" w14:textId="77777777" w:rsidR="00186345" w:rsidRPr="00A855F4" w:rsidRDefault="00186345" w:rsidP="00186345">
            <w:pPr>
              <w:pStyle w:val="TAL"/>
              <w:rPr>
                <w:b/>
                <w:i/>
              </w:rPr>
            </w:pPr>
            <w:r w:rsidRPr="00A855F4">
              <w:rPr>
                <w:b/>
                <w:i/>
              </w:rPr>
              <w:t>sps-HARQ-ACK-Deferral-r17</w:t>
            </w:r>
          </w:p>
          <w:p w14:paraId="5F45D9A0" w14:textId="77777777" w:rsidR="00186345" w:rsidRPr="00A855F4" w:rsidRDefault="00186345" w:rsidP="00186345">
            <w:pPr>
              <w:pStyle w:val="TAL"/>
              <w:rPr>
                <w:rFonts w:cs="Arial"/>
                <w:bCs/>
                <w:iCs/>
                <w:szCs w:val="18"/>
              </w:rPr>
            </w:pPr>
            <w:r w:rsidRPr="00A855F4">
              <w:t xml:space="preserve">Indicates whether the UE supports SPS HARQ-ACK deferral in case of TDD collision </w:t>
            </w:r>
            <w:r w:rsidRPr="00A855F4">
              <w:rPr>
                <w:rFonts w:cs="Arial"/>
                <w:bCs/>
                <w:iCs/>
                <w:szCs w:val="18"/>
              </w:rPr>
              <w:t>comprised of the following functional components:</w:t>
            </w:r>
          </w:p>
          <w:p w14:paraId="15BAAFB6"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Identify HARQ-ACK bits of active SPS configurations for deferral in the initial PUCCH slot;</w:t>
            </w:r>
          </w:p>
          <w:p w14:paraId="35F391C4"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Determination of the target PUCCH slot for SPS HARQ-ACK deferral;</w:t>
            </w:r>
          </w:p>
          <w:p w14:paraId="5C2BCBF7"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Multiplexing and transmission of deferred SPS HARQ-ACK information in the target PUCCH slot;</w:t>
            </w:r>
          </w:p>
          <w:p w14:paraId="173CB2AD" w14:textId="220CFE75" w:rsidR="00186345" w:rsidRPr="00A855F4" w:rsidRDefault="00186345" w:rsidP="0018634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Handling of the collision for the same HARQ process due to deferred SPS HARQ-ACK.</w:t>
            </w:r>
          </w:p>
          <w:p w14:paraId="678A9E86" w14:textId="77777777" w:rsidR="00186345" w:rsidRPr="00A855F4" w:rsidRDefault="00186345" w:rsidP="003D422D">
            <w:pPr>
              <w:pStyle w:val="B1"/>
              <w:spacing w:after="0"/>
              <w:rPr>
                <w:rFonts w:ascii="Arial" w:hAnsi="Arial" w:cs="Arial"/>
                <w:sz w:val="18"/>
                <w:szCs w:val="18"/>
              </w:rPr>
            </w:pPr>
          </w:p>
          <w:p w14:paraId="0E9F5890" w14:textId="77777777" w:rsidR="00186345" w:rsidRPr="00A855F4" w:rsidRDefault="00186345" w:rsidP="00186345">
            <w:pPr>
              <w:pStyle w:val="TAL"/>
            </w:pPr>
            <w:r w:rsidRPr="00A855F4">
              <w:rPr>
                <w:rFonts w:cs="Arial"/>
                <w:bCs/>
                <w:iCs/>
                <w:szCs w:val="18"/>
              </w:rPr>
              <w:t>Support of this feature is reported for licensed and unlicensed bands, respectively.</w:t>
            </w:r>
          </w:p>
          <w:p w14:paraId="382021EB" w14:textId="7204424D" w:rsidR="002F297D" w:rsidRPr="00A855F4" w:rsidRDefault="00186345" w:rsidP="002F297D">
            <w:pPr>
              <w:pStyle w:val="TAL"/>
              <w:rPr>
                <w:rFonts w:cs="Arial"/>
                <w:bCs/>
                <w:iCs/>
                <w:szCs w:val="18"/>
              </w:rPr>
            </w:pPr>
            <w:r w:rsidRPr="00A855F4">
              <w:rPr>
                <w:rFonts w:cs="Arial"/>
                <w:bCs/>
                <w:iCs/>
                <w:szCs w:val="18"/>
              </w:rPr>
              <w:t xml:space="preserve">When this field is reported, either of </w:t>
            </w:r>
            <w:r w:rsidRPr="00A855F4">
              <w:rPr>
                <w:rFonts w:cs="Arial"/>
                <w:bCs/>
                <w:i/>
                <w:iCs/>
                <w:szCs w:val="18"/>
              </w:rPr>
              <w:t>non-SharedSpectrumChAccess-r1</w:t>
            </w:r>
            <w:r w:rsidR="00A205E6" w:rsidRPr="00A855F4">
              <w:rPr>
                <w:rFonts w:cs="Arial"/>
                <w:bCs/>
                <w:i/>
                <w:iCs/>
                <w:szCs w:val="18"/>
              </w:rPr>
              <w:t>7</w:t>
            </w:r>
            <w:r w:rsidRPr="00A855F4">
              <w:rPr>
                <w:rFonts w:cs="Arial"/>
                <w:bCs/>
                <w:iCs/>
                <w:szCs w:val="18"/>
              </w:rPr>
              <w:t xml:space="preserve"> or </w:t>
            </w:r>
            <w:r w:rsidRPr="00A855F4">
              <w:rPr>
                <w:rFonts w:cs="Arial"/>
                <w:bCs/>
                <w:i/>
                <w:iCs/>
                <w:szCs w:val="18"/>
              </w:rPr>
              <w:t>sharedSpectrumChAccess-r1</w:t>
            </w:r>
            <w:r w:rsidR="00A205E6" w:rsidRPr="00A855F4">
              <w:rPr>
                <w:rFonts w:cs="Arial"/>
                <w:bCs/>
                <w:i/>
                <w:iCs/>
                <w:szCs w:val="18"/>
              </w:rPr>
              <w:t>7</w:t>
            </w:r>
            <w:r w:rsidRPr="00A855F4">
              <w:rPr>
                <w:rFonts w:cs="Arial"/>
                <w:bCs/>
                <w:iCs/>
                <w:szCs w:val="18"/>
              </w:rPr>
              <w:t xml:space="preserve"> shall be reported, at least.</w:t>
            </w:r>
          </w:p>
          <w:p w14:paraId="028CBB6B" w14:textId="43C214E1" w:rsidR="00186345" w:rsidRPr="00A855F4" w:rsidRDefault="002F297D" w:rsidP="002F297D">
            <w:pPr>
              <w:pStyle w:val="TAL"/>
            </w:pPr>
            <w:r w:rsidRPr="00A855F4">
              <w:rPr>
                <w:bCs/>
                <w:iCs/>
                <w:szCs w:val="18"/>
              </w:rPr>
              <w:t xml:space="preserve">A UE supporting this feature shall also indicate support of </w:t>
            </w:r>
            <w:proofErr w:type="spellStart"/>
            <w:r w:rsidRPr="00A855F4">
              <w:rPr>
                <w:bCs/>
                <w:i/>
                <w:szCs w:val="18"/>
              </w:rPr>
              <w:t>downlinkSPS</w:t>
            </w:r>
            <w:proofErr w:type="spellEnd"/>
            <w:r w:rsidRPr="00A855F4">
              <w:rPr>
                <w:bCs/>
                <w:iCs/>
                <w:szCs w:val="18"/>
              </w:rPr>
              <w:t>.</w:t>
            </w:r>
          </w:p>
        </w:tc>
        <w:tc>
          <w:tcPr>
            <w:tcW w:w="709" w:type="dxa"/>
          </w:tcPr>
          <w:p w14:paraId="6BFEB217" w14:textId="55F4C644" w:rsidR="00186345" w:rsidRPr="00A855F4" w:rsidRDefault="00186345" w:rsidP="00186345">
            <w:pPr>
              <w:pStyle w:val="TAL"/>
              <w:jc w:val="center"/>
              <w:rPr>
                <w:rFonts w:cs="Arial"/>
                <w:szCs w:val="18"/>
              </w:rPr>
            </w:pPr>
            <w:r w:rsidRPr="00A855F4">
              <w:rPr>
                <w:rFonts w:cs="Arial"/>
                <w:szCs w:val="18"/>
              </w:rPr>
              <w:t>UE</w:t>
            </w:r>
          </w:p>
        </w:tc>
        <w:tc>
          <w:tcPr>
            <w:tcW w:w="567" w:type="dxa"/>
          </w:tcPr>
          <w:p w14:paraId="2502FB5E" w14:textId="2A670DC0" w:rsidR="00186345" w:rsidRPr="00A855F4" w:rsidRDefault="00186345" w:rsidP="00186345">
            <w:pPr>
              <w:pStyle w:val="TAL"/>
              <w:jc w:val="center"/>
              <w:rPr>
                <w:rFonts w:cs="Arial"/>
                <w:szCs w:val="18"/>
              </w:rPr>
            </w:pPr>
            <w:r w:rsidRPr="00A855F4">
              <w:rPr>
                <w:rFonts w:cs="Arial"/>
                <w:szCs w:val="18"/>
              </w:rPr>
              <w:t>No</w:t>
            </w:r>
          </w:p>
        </w:tc>
        <w:tc>
          <w:tcPr>
            <w:tcW w:w="709" w:type="dxa"/>
          </w:tcPr>
          <w:p w14:paraId="7E721BFD" w14:textId="4E873991" w:rsidR="00186345" w:rsidRPr="00A855F4" w:rsidRDefault="00186345" w:rsidP="00186345">
            <w:pPr>
              <w:pStyle w:val="TAL"/>
              <w:jc w:val="center"/>
              <w:rPr>
                <w:rFonts w:cs="Arial"/>
                <w:szCs w:val="18"/>
              </w:rPr>
            </w:pPr>
            <w:r w:rsidRPr="00A855F4">
              <w:rPr>
                <w:rFonts w:cs="Arial"/>
                <w:szCs w:val="18"/>
              </w:rPr>
              <w:t>TDD only</w:t>
            </w:r>
          </w:p>
        </w:tc>
        <w:tc>
          <w:tcPr>
            <w:tcW w:w="728" w:type="dxa"/>
          </w:tcPr>
          <w:p w14:paraId="7AA8A6C0" w14:textId="34B86012" w:rsidR="00186345" w:rsidRPr="00A855F4" w:rsidRDefault="00186345" w:rsidP="00186345">
            <w:pPr>
              <w:pStyle w:val="TAL"/>
              <w:jc w:val="center"/>
              <w:rPr>
                <w:rFonts w:cs="Arial"/>
                <w:szCs w:val="18"/>
              </w:rPr>
            </w:pPr>
            <w:r w:rsidRPr="00A855F4">
              <w:rPr>
                <w:rFonts w:cs="Arial"/>
                <w:szCs w:val="18"/>
              </w:rPr>
              <w:t>No</w:t>
            </w:r>
          </w:p>
        </w:tc>
      </w:tr>
      <w:tr w:rsidR="007B51F1" w:rsidRPr="00A855F4" w14:paraId="1755F07A" w14:textId="77777777" w:rsidTr="0026000E">
        <w:trPr>
          <w:cantSplit/>
          <w:tblHeader/>
        </w:trPr>
        <w:tc>
          <w:tcPr>
            <w:tcW w:w="6917" w:type="dxa"/>
          </w:tcPr>
          <w:p w14:paraId="6B02CB7D" w14:textId="77777777" w:rsidR="00A43323" w:rsidRPr="00A855F4" w:rsidRDefault="00C93014" w:rsidP="00D14891">
            <w:pPr>
              <w:pStyle w:val="TAL"/>
              <w:rPr>
                <w:b/>
                <w:i/>
              </w:rPr>
            </w:pPr>
            <w:proofErr w:type="spellStart"/>
            <w:r w:rsidRPr="00A855F4">
              <w:rPr>
                <w:b/>
                <w:i/>
              </w:rPr>
              <w:t>s</w:t>
            </w:r>
            <w:r w:rsidR="00A43323" w:rsidRPr="00A855F4">
              <w:rPr>
                <w:b/>
                <w:i/>
              </w:rPr>
              <w:t>p</w:t>
            </w:r>
            <w:proofErr w:type="spellEnd"/>
            <w:r w:rsidR="00A43323" w:rsidRPr="00A855F4">
              <w:rPr>
                <w:b/>
                <w:i/>
              </w:rPr>
              <w:t>-CSI-IM</w:t>
            </w:r>
          </w:p>
          <w:p w14:paraId="65456CE6" w14:textId="77777777" w:rsidR="00A43323" w:rsidRPr="00A855F4" w:rsidRDefault="00A43323" w:rsidP="00D14891">
            <w:pPr>
              <w:pStyle w:val="TAL"/>
            </w:pPr>
            <w:r w:rsidRPr="00A855F4">
              <w:t>Indicates whether the UE supports semi-persistent CSI-IM.</w:t>
            </w:r>
          </w:p>
        </w:tc>
        <w:tc>
          <w:tcPr>
            <w:tcW w:w="709" w:type="dxa"/>
          </w:tcPr>
          <w:p w14:paraId="336FA260" w14:textId="77777777" w:rsidR="00A43323" w:rsidRPr="00A855F4" w:rsidRDefault="00A43323" w:rsidP="00D14891">
            <w:pPr>
              <w:pStyle w:val="TAL"/>
              <w:jc w:val="center"/>
            </w:pPr>
            <w:r w:rsidRPr="00A855F4">
              <w:rPr>
                <w:rFonts w:cs="Arial"/>
                <w:szCs w:val="18"/>
              </w:rPr>
              <w:t>UE</w:t>
            </w:r>
          </w:p>
        </w:tc>
        <w:tc>
          <w:tcPr>
            <w:tcW w:w="567" w:type="dxa"/>
          </w:tcPr>
          <w:p w14:paraId="5CB50927" w14:textId="77777777" w:rsidR="00A43323" w:rsidRPr="00A855F4" w:rsidRDefault="00A43323" w:rsidP="00D14891">
            <w:pPr>
              <w:pStyle w:val="TAL"/>
              <w:jc w:val="center"/>
            </w:pPr>
            <w:r w:rsidRPr="00A855F4">
              <w:rPr>
                <w:rFonts w:cs="Arial"/>
                <w:szCs w:val="18"/>
              </w:rPr>
              <w:t>No</w:t>
            </w:r>
          </w:p>
        </w:tc>
        <w:tc>
          <w:tcPr>
            <w:tcW w:w="709" w:type="dxa"/>
          </w:tcPr>
          <w:p w14:paraId="282CF390" w14:textId="77777777" w:rsidR="00A43323" w:rsidRPr="00A855F4" w:rsidRDefault="00A43323" w:rsidP="00D14891">
            <w:pPr>
              <w:pStyle w:val="TAL"/>
              <w:jc w:val="center"/>
            </w:pPr>
            <w:r w:rsidRPr="00A855F4">
              <w:rPr>
                <w:rFonts w:cs="Arial"/>
                <w:szCs w:val="18"/>
              </w:rPr>
              <w:t>No</w:t>
            </w:r>
          </w:p>
        </w:tc>
        <w:tc>
          <w:tcPr>
            <w:tcW w:w="728" w:type="dxa"/>
          </w:tcPr>
          <w:p w14:paraId="5F889F59" w14:textId="77777777" w:rsidR="00A43323" w:rsidRPr="00A855F4" w:rsidRDefault="00A43323" w:rsidP="00D14891">
            <w:pPr>
              <w:pStyle w:val="TAL"/>
              <w:jc w:val="center"/>
            </w:pPr>
            <w:r w:rsidRPr="00A855F4">
              <w:rPr>
                <w:rFonts w:cs="Arial"/>
                <w:szCs w:val="18"/>
              </w:rPr>
              <w:t>Yes</w:t>
            </w:r>
          </w:p>
        </w:tc>
      </w:tr>
      <w:tr w:rsidR="007B51F1" w:rsidRPr="00A855F4" w14:paraId="4C1CAC8B" w14:textId="77777777" w:rsidTr="0026000E">
        <w:trPr>
          <w:cantSplit/>
          <w:tblHeader/>
        </w:trPr>
        <w:tc>
          <w:tcPr>
            <w:tcW w:w="6917" w:type="dxa"/>
          </w:tcPr>
          <w:p w14:paraId="56F73550" w14:textId="77777777" w:rsidR="00A43323" w:rsidRPr="00A855F4" w:rsidRDefault="00A43323" w:rsidP="00D14891">
            <w:pPr>
              <w:pStyle w:val="TAL"/>
              <w:rPr>
                <w:b/>
                <w:i/>
              </w:rPr>
            </w:pPr>
            <w:proofErr w:type="spellStart"/>
            <w:r w:rsidRPr="00A855F4">
              <w:rPr>
                <w:b/>
                <w:i/>
              </w:rPr>
              <w:t>sp</w:t>
            </w:r>
            <w:proofErr w:type="spellEnd"/>
            <w:r w:rsidRPr="00A855F4">
              <w:rPr>
                <w:b/>
                <w:i/>
              </w:rPr>
              <w:t>-CSI-</w:t>
            </w:r>
            <w:proofErr w:type="spellStart"/>
            <w:r w:rsidRPr="00A855F4">
              <w:rPr>
                <w:b/>
                <w:i/>
              </w:rPr>
              <w:t>ReportPUCCH</w:t>
            </w:r>
            <w:proofErr w:type="spellEnd"/>
          </w:p>
          <w:p w14:paraId="64C5125B" w14:textId="1DF83B45" w:rsidR="00A43323" w:rsidRPr="00A855F4" w:rsidRDefault="00A43323" w:rsidP="00D14891">
            <w:pPr>
              <w:pStyle w:val="TAL"/>
            </w:pPr>
            <w:r w:rsidRPr="00A855F4">
              <w:t>Indicates whether UE supports semi-persistent CSI reporting using PUCCH formats 2, 3 and 4.</w:t>
            </w:r>
            <w:r w:rsidR="00D351EF" w:rsidRPr="00A855F4">
              <w:t xml:space="preserve"> This applies only to non-shared spectrum channel access. For shared spectrum channel access, </w:t>
            </w:r>
            <w:r w:rsidR="00D351EF" w:rsidRPr="00A855F4">
              <w:rPr>
                <w:i/>
                <w:iCs/>
              </w:rPr>
              <w:t xml:space="preserve">sp-CSI-ReportPUCCH-r16 </w:t>
            </w:r>
            <w:r w:rsidR="00D351EF" w:rsidRPr="00A855F4">
              <w:rPr>
                <w:bCs/>
                <w:iCs/>
              </w:rPr>
              <w:t>applies.</w:t>
            </w:r>
          </w:p>
        </w:tc>
        <w:tc>
          <w:tcPr>
            <w:tcW w:w="709" w:type="dxa"/>
          </w:tcPr>
          <w:p w14:paraId="775E1428" w14:textId="77777777" w:rsidR="00A43323" w:rsidRPr="00A855F4" w:rsidRDefault="00A43323" w:rsidP="00D14891">
            <w:pPr>
              <w:pStyle w:val="TAL"/>
              <w:jc w:val="center"/>
            </w:pPr>
            <w:r w:rsidRPr="00A855F4">
              <w:t>UE</w:t>
            </w:r>
          </w:p>
        </w:tc>
        <w:tc>
          <w:tcPr>
            <w:tcW w:w="567" w:type="dxa"/>
          </w:tcPr>
          <w:p w14:paraId="6F384055" w14:textId="77777777" w:rsidR="00A43323" w:rsidRPr="00A855F4" w:rsidRDefault="00A43323" w:rsidP="00D14891">
            <w:pPr>
              <w:pStyle w:val="TAL"/>
              <w:jc w:val="center"/>
            </w:pPr>
            <w:r w:rsidRPr="00A855F4">
              <w:t>No</w:t>
            </w:r>
          </w:p>
        </w:tc>
        <w:tc>
          <w:tcPr>
            <w:tcW w:w="709" w:type="dxa"/>
          </w:tcPr>
          <w:p w14:paraId="5C08FC2E" w14:textId="77777777" w:rsidR="00A43323" w:rsidRPr="00A855F4" w:rsidRDefault="00A43323" w:rsidP="00D14891">
            <w:pPr>
              <w:pStyle w:val="TAL"/>
              <w:jc w:val="center"/>
            </w:pPr>
            <w:r w:rsidRPr="00A855F4">
              <w:t>No</w:t>
            </w:r>
          </w:p>
        </w:tc>
        <w:tc>
          <w:tcPr>
            <w:tcW w:w="728" w:type="dxa"/>
          </w:tcPr>
          <w:p w14:paraId="5FBF61ED" w14:textId="77777777" w:rsidR="00A43323" w:rsidRPr="00A855F4" w:rsidRDefault="00A43323" w:rsidP="00D14891">
            <w:pPr>
              <w:pStyle w:val="TAL"/>
              <w:jc w:val="center"/>
            </w:pPr>
            <w:r w:rsidRPr="00A855F4">
              <w:t>No</w:t>
            </w:r>
          </w:p>
        </w:tc>
      </w:tr>
      <w:tr w:rsidR="007B51F1" w:rsidRPr="00A855F4" w14:paraId="3000DE46" w14:textId="77777777" w:rsidTr="0026000E">
        <w:trPr>
          <w:cantSplit/>
          <w:tblHeader/>
        </w:trPr>
        <w:tc>
          <w:tcPr>
            <w:tcW w:w="6917" w:type="dxa"/>
          </w:tcPr>
          <w:p w14:paraId="03143C79" w14:textId="77777777" w:rsidR="00A43323" w:rsidRPr="00A855F4" w:rsidRDefault="00A43323" w:rsidP="00D14891">
            <w:pPr>
              <w:pStyle w:val="TAL"/>
              <w:rPr>
                <w:b/>
                <w:i/>
              </w:rPr>
            </w:pPr>
            <w:proofErr w:type="spellStart"/>
            <w:r w:rsidRPr="00A855F4">
              <w:rPr>
                <w:b/>
                <w:i/>
              </w:rPr>
              <w:t>sp</w:t>
            </w:r>
            <w:proofErr w:type="spellEnd"/>
            <w:r w:rsidRPr="00A855F4">
              <w:rPr>
                <w:b/>
                <w:i/>
              </w:rPr>
              <w:t>-CSI-</w:t>
            </w:r>
            <w:proofErr w:type="spellStart"/>
            <w:r w:rsidRPr="00A855F4">
              <w:rPr>
                <w:b/>
                <w:i/>
              </w:rPr>
              <w:t>ReportPUSCH</w:t>
            </w:r>
            <w:proofErr w:type="spellEnd"/>
          </w:p>
          <w:p w14:paraId="3A60979E" w14:textId="7CADF886" w:rsidR="00A43323" w:rsidRPr="00A855F4" w:rsidRDefault="00A43323" w:rsidP="00D14891">
            <w:pPr>
              <w:pStyle w:val="TAL"/>
            </w:pPr>
            <w:r w:rsidRPr="00A855F4">
              <w:t>Indicates whether UE supports semi-persistent CSI reporting using PUSCH.</w:t>
            </w:r>
            <w:r w:rsidR="00D351EF" w:rsidRPr="00A855F4">
              <w:t xml:space="preserve"> This applies only to non-shared spectrum channel access. For shared spectrum channel access, </w:t>
            </w:r>
            <w:r w:rsidR="00D351EF" w:rsidRPr="00A855F4">
              <w:rPr>
                <w:i/>
                <w:iCs/>
              </w:rPr>
              <w:t xml:space="preserve">sp-CSI-ReportPUSCH-r16 </w:t>
            </w:r>
            <w:r w:rsidR="00D351EF" w:rsidRPr="00A855F4">
              <w:rPr>
                <w:bCs/>
                <w:iCs/>
              </w:rPr>
              <w:t>applies.</w:t>
            </w:r>
          </w:p>
        </w:tc>
        <w:tc>
          <w:tcPr>
            <w:tcW w:w="709" w:type="dxa"/>
          </w:tcPr>
          <w:p w14:paraId="26A561F1" w14:textId="77777777" w:rsidR="00A43323" w:rsidRPr="00A855F4" w:rsidRDefault="00A43323" w:rsidP="00D14891">
            <w:pPr>
              <w:pStyle w:val="TAL"/>
              <w:jc w:val="center"/>
            </w:pPr>
            <w:r w:rsidRPr="00A855F4">
              <w:t>UE</w:t>
            </w:r>
          </w:p>
        </w:tc>
        <w:tc>
          <w:tcPr>
            <w:tcW w:w="567" w:type="dxa"/>
          </w:tcPr>
          <w:p w14:paraId="31AB275A" w14:textId="77777777" w:rsidR="00A43323" w:rsidRPr="00A855F4" w:rsidRDefault="00A43323" w:rsidP="00D14891">
            <w:pPr>
              <w:pStyle w:val="TAL"/>
              <w:jc w:val="center"/>
            </w:pPr>
            <w:r w:rsidRPr="00A855F4">
              <w:t>No</w:t>
            </w:r>
          </w:p>
        </w:tc>
        <w:tc>
          <w:tcPr>
            <w:tcW w:w="709" w:type="dxa"/>
          </w:tcPr>
          <w:p w14:paraId="0E118882" w14:textId="77777777" w:rsidR="00A43323" w:rsidRPr="00A855F4" w:rsidRDefault="00A43323" w:rsidP="00D14891">
            <w:pPr>
              <w:pStyle w:val="TAL"/>
              <w:jc w:val="center"/>
            </w:pPr>
            <w:r w:rsidRPr="00A855F4">
              <w:t>No</w:t>
            </w:r>
          </w:p>
        </w:tc>
        <w:tc>
          <w:tcPr>
            <w:tcW w:w="728" w:type="dxa"/>
          </w:tcPr>
          <w:p w14:paraId="51AE8A6A" w14:textId="77777777" w:rsidR="00A43323" w:rsidRPr="00A855F4" w:rsidRDefault="00A43323" w:rsidP="00D14891">
            <w:pPr>
              <w:pStyle w:val="TAL"/>
              <w:jc w:val="center"/>
            </w:pPr>
            <w:r w:rsidRPr="00A855F4">
              <w:t>No</w:t>
            </w:r>
          </w:p>
        </w:tc>
      </w:tr>
      <w:tr w:rsidR="007B51F1" w:rsidRPr="00A855F4" w14:paraId="311314A8" w14:textId="77777777" w:rsidTr="0026000E">
        <w:trPr>
          <w:cantSplit/>
          <w:tblHeader/>
        </w:trPr>
        <w:tc>
          <w:tcPr>
            <w:tcW w:w="6917" w:type="dxa"/>
          </w:tcPr>
          <w:p w14:paraId="2C5BEE22" w14:textId="77777777" w:rsidR="00A43323" w:rsidRPr="00A855F4" w:rsidRDefault="00C93014" w:rsidP="00D14891">
            <w:pPr>
              <w:pStyle w:val="TAL"/>
              <w:rPr>
                <w:b/>
                <w:i/>
              </w:rPr>
            </w:pPr>
            <w:proofErr w:type="spellStart"/>
            <w:r w:rsidRPr="00A855F4">
              <w:rPr>
                <w:b/>
                <w:i/>
              </w:rPr>
              <w:t>s</w:t>
            </w:r>
            <w:r w:rsidR="00A43323" w:rsidRPr="00A855F4">
              <w:rPr>
                <w:b/>
                <w:i/>
              </w:rPr>
              <w:t>p</w:t>
            </w:r>
            <w:proofErr w:type="spellEnd"/>
            <w:r w:rsidR="00A43323" w:rsidRPr="00A855F4">
              <w:rPr>
                <w:b/>
                <w:i/>
              </w:rPr>
              <w:t>-CSI-RS</w:t>
            </w:r>
          </w:p>
          <w:p w14:paraId="5DCB6BDC" w14:textId="77777777" w:rsidR="00A43323" w:rsidRPr="00A855F4" w:rsidRDefault="00A43323" w:rsidP="00D14891">
            <w:pPr>
              <w:pStyle w:val="TAL"/>
            </w:pPr>
            <w:r w:rsidRPr="00A855F4">
              <w:rPr>
                <w:rFonts w:cs="Arial"/>
                <w:szCs w:val="18"/>
              </w:rPr>
              <w:t>Indicates whether the UE supports semi-persistent CSI-RS.</w:t>
            </w:r>
          </w:p>
        </w:tc>
        <w:tc>
          <w:tcPr>
            <w:tcW w:w="709" w:type="dxa"/>
          </w:tcPr>
          <w:p w14:paraId="5FF5CB22" w14:textId="77777777" w:rsidR="00A43323" w:rsidRPr="00A855F4" w:rsidRDefault="00A43323" w:rsidP="00D14891">
            <w:pPr>
              <w:pStyle w:val="TAL"/>
              <w:jc w:val="center"/>
            </w:pPr>
            <w:r w:rsidRPr="00A855F4">
              <w:rPr>
                <w:rFonts w:cs="Arial"/>
                <w:szCs w:val="18"/>
              </w:rPr>
              <w:t>UE</w:t>
            </w:r>
          </w:p>
        </w:tc>
        <w:tc>
          <w:tcPr>
            <w:tcW w:w="567" w:type="dxa"/>
          </w:tcPr>
          <w:p w14:paraId="737ECCFC" w14:textId="77777777" w:rsidR="00A43323" w:rsidRPr="00A855F4" w:rsidRDefault="00A43323" w:rsidP="00D14891">
            <w:pPr>
              <w:pStyle w:val="TAL"/>
              <w:jc w:val="center"/>
            </w:pPr>
            <w:r w:rsidRPr="00A855F4">
              <w:rPr>
                <w:rFonts w:cs="Arial"/>
                <w:szCs w:val="18"/>
              </w:rPr>
              <w:t>Yes</w:t>
            </w:r>
          </w:p>
        </w:tc>
        <w:tc>
          <w:tcPr>
            <w:tcW w:w="709" w:type="dxa"/>
          </w:tcPr>
          <w:p w14:paraId="628AE67E" w14:textId="77777777" w:rsidR="00A43323" w:rsidRPr="00A855F4" w:rsidRDefault="00A43323" w:rsidP="00D14891">
            <w:pPr>
              <w:pStyle w:val="TAL"/>
              <w:jc w:val="center"/>
            </w:pPr>
            <w:r w:rsidRPr="00A855F4">
              <w:rPr>
                <w:rFonts w:cs="Arial"/>
                <w:szCs w:val="18"/>
              </w:rPr>
              <w:t>No</w:t>
            </w:r>
          </w:p>
        </w:tc>
        <w:tc>
          <w:tcPr>
            <w:tcW w:w="728" w:type="dxa"/>
          </w:tcPr>
          <w:p w14:paraId="05B94EDC" w14:textId="77777777" w:rsidR="00A43323" w:rsidRPr="00A855F4" w:rsidRDefault="00A43323" w:rsidP="00D14891">
            <w:pPr>
              <w:pStyle w:val="TAL"/>
              <w:jc w:val="center"/>
            </w:pPr>
            <w:r w:rsidRPr="00A855F4">
              <w:rPr>
                <w:rFonts w:cs="Arial"/>
                <w:szCs w:val="18"/>
              </w:rPr>
              <w:t>Yes</w:t>
            </w:r>
          </w:p>
        </w:tc>
      </w:tr>
      <w:tr w:rsidR="007B51F1" w:rsidRPr="00A855F4" w14:paraId="21AD3DE2" w14:textId="77777777" w:rsidTr="0026000E">
        <w:trPr>
          <w:cantSplit/>
          <w:tblHeader/>
        </w:trPr>
        <w:tc>
          <w:tcPr>
            <w:tcW w:w="6917" w:type="dxa"/>
          </w:tcPr>
          <w:p w14:paraId="440C367D" w14:textId="77777777" w:rsidR="00071325" w:rsidRPr="00A855F4" w:rsidRDefault="00071325" w:rsidP="00071325">
            <w:pPr>
              <w:pStyle w:val="TAL"/>
              <w:rPr>
                <w:b/>
                <w:i/>
              </w:rPr>
            </w:pPr>
            <w:r w:rsidRPr="00A855F4">
              <w:rPr>
                <w:b/>
                <w:i/>
              </w:rPr>
              <w:t>sps-ReleaseDCI-1-1</w:t>
            </w:r>
            <w:r w:rsidR="00147AB3" w:rsidRPr="00A855F4">
              <w:rPr>
                <w:b/>
                <w:i/>
              </w:rPr>
              <w:t>-r16</w:t>
            </w:r>
          </w:p>
          <w:p w14:paraId="239341DD" w14:textId="77777777" w:rsidR="00071325" w:rsidRPr="00A855F4" w:rsidRDefault="00071325" w:rsidP="00071325">
            <w:pPr>
              <w:pStyle w:val="TAL"/>
              <w:rPr>
                <w:b/>
                <w:i/>
              </w:rPr>
            </w:pPr>
            <w:r w:rsidRPr="00A855F4">
              <w:t xml:space="preserve">Indicates whether the UE supports SPS release by DCI format 1_1. If the UE supports this feature, the UE needs to report </w:t>
            </w:r>
            <w:proofErr w:type="spellStart"/>
            <w:r w:rsidRPr="00A855F4">
              <w:rPr>
                <w:i/>
              </w:rPr>
              <w:t>downlinkSPS</w:t>
            </w:r>
            <w:proofErr w:type="spellEnd"/>
            <w:r w:rsidRPr="00A855F4">
              <w:t>.</w:t>
            </w:r>
          </w:p>
        </w:tc>
        <w:tc>
          <w:tcPr>
            <w:tcW w:w="709" w:type="dxa"/>
          </w:tcPr>
          <w:p w14:paraId="635276B4" w14:textId="77777777" w:rsidR="00071325" w:rsidRPr="00A855F4" w:rsidRDefault="00071325" w:rsidP="00071325">
            <w:pPr>
              <w:pStyle w:val="TAL"/>
              <w:jc w:val="center"/>
              <w:rPr>
                <w:rFonts w:cs="Arial"/>
                <w:szCs w:val="18"/>
              </w:rPr>
            </w:pPr>
            <w:r w:rsidRPr="00A855F4">
              <w:t>UE</w:t>
            </w:r>
          </w:p>
        </w:tc>
        <w:tc>
          <w:tcPr>
            <w:tcW w:w="567" w:type="dxa"/>
          </w:tcPr>
          <w:p w14:paraId="6DA0B2CD" w14:textId="77777777" w:rsidR="00071325" w:rsidRPr="00A855F4" w:rsidRDefault="00071325" w:rsidP="00071325">
            <w:pPr>
              <w:pStyle w:val="TAL"/>
              <w:jc w:val="center"/>
              <w:rPr>
                <w:rFonts w:cs="Arial"/>
                <w:szCs w:val="18"/>
              </w:rPr>
            </w:pPr>
            <w:r w:rsidRPr="00A855F4">
              <w:t>No</w:t>
            </w:r>
          </w:p>
        </w:tc>
        <w:tc>
          <w:tcPr>
            <w:tcW w:w="709" w:type="dxa"/>
          </w:tcPr>
          <w:p w14:paraId="48F85364" w14:textId="77777777" w:rsidR="00071325" w:rsidRPr="00A855F4" w:rsidRDefault="00071325" w:rsidP="00071325">
            <w:pPr>
              <w:pStyle w:val="TAL"/>
              <w:jc w:val="center"/>
              <w:rPr>
                <w:rFonts w:cs="Arial"/>
                <w:szCs w:val="18"/>
              </w:rPr>
            </w:pPr>
            <w:r w:rsidRPr="00A855F4">
              <w:t>No</w:t>
            </w:r>
          </w:p>
        </w:tc>
        <w:tc>
          <w:tcPr>
            <w:tcW w:w="728" w:type="dxa"/>
          </w:tcPr>
          <w:p w14:paraId="79A3F2F9" w14:textId="77777777" w:rsidR="00071325" w:rsidRPr="00A855F4" w:rsidRDefault="00071325" w:rsidP="00071325">
            <w:pPr>
              <w:pStyle w:val="TAL"/>
              <w:jc w:val="center"/>
              <w:rPr>
                <w:rFonts w:cs="Arial"/>
                <w:szCs w:val="18"/>
              </w:rPr>
            </w:pPr>
            <w:r w:rsidRPr="00A855F4">
              <w:t>No</w:t>
            </w:r>
          </w:p>
        </w:tc>
      </w:tr>
      <w:tr w:rsidR="007B51F1" w:rsidRPr="00A855F4" w14:paraId="098E9025" w14:textId="77777777" w:rsidTr="0026000E">
        <w:trPr>
          <w:cantSplit/>
          <w:tblHeader/>
        </w:trPr>
        <w:tc>
          <w:tcPr>
            <w:tcW w:w="6917" w:type="dxa"/>
          </w:tcPr>
          <w:p w14:paraId="0E2BD1A9" w14:textId="77777777" w:rsidR="00071325" w:rsidRPr="00A855F4" w:rsidRDefault="00071325" w:rsidP="00071325">
            <w:pPr>
              <w:pStyle w:val="TAL"/>
              <w:rPr>
                <w:b/>
                <w:i/>
              </w:rPr>
            </w:pPr>
            <w:r w:rsidRPr="00A855F4">
              <w:rPr>
                <w:b/>
                <w:i/>
              </w:rPr>
              <w:t>sps-ReleaseDCI-1-2</w:t>
            </w:r>
            <w:r w:rsidR="00147AB3" w:rsidRPr="00A855F4">
              <w:rPr>
                <w:b/>
                <w:i/>
              </w:rPr>
              <w:t>-r16</w:t>
            </w:r>
          </w:p>
          <w:p w14:paraId="4216E99B" w14:textId="77777777" w:rsidR="00071325" w:rsidRPr="00A855F4" w:rsidRDefault="00071325" w:rsidP="00071325">
            <w:pPr>
              <w:pStyle w:val="TAL"/>
              <w:rPr>
                <w:b/>
                <w:i/>
              </w:rPr>
            </w:pPr>
            <w:r w:rsidRPr="00A855F4">
              <w:t xml:space="preserve">Indicates whether the UE supports SPS release by DCI format 1_2. If the UE supports this feature, the UE needs to report </w:t>
            </w:r>
            <w:proofErr w:type="spellStart"/>
            <w:r w:rsidRPr="00A855F4">
              <w:rPr>
                <w:i/>
              </w:rPr>
              <w:t>downlinkSPS</w:t>
            </w:r>
            <w:proofErr w:type="spellEnd"/>
            <w:r w:rsidRPr="00A855F4">
              <w:t xml:space="preserve"> and </w:t>
            </w:r>
            <w:r w:rsidRPr="00A855F4">
              <w:rPr>
                <w:i/>
              </w:rPr>
              <w:t>dci-Format1-2And0-2-r16</w:t>
            </w:r>
            <w:r w:rsidRPr="00A855F4">
              <w:t>.</w:t>
            </w:r>
          </w:p>
        </w:tc>
        <w:tc>
          <w:tcPr>
            <w:tcW w:w="709" w:type="dxa"/>
          </w:tcPr>
          <w:p w14:paraId="040CB568" w14:textId="77777777" w:rsidR="00071325" w:rsidRPr="00A855F4" w:rsidRDefault="00071325" w:rsidP="00071325">
            <w:pPr>
              <w:pStyle w:val="TAL"/>
              <w:jc w:val="center"/>
              <w:rPr>
                <w:rFonts w:cs="Arial"/>
                <w:szCs w:val="18"/>
              </w:rPr>
            </w:pPr>
            <w:r w:rsidRPr="00A855F4">
              <w:t>UE</w:t>
            </w:r>
          </w:p>
        </w:tc>
        <w:tc>
          <w:tcPr>
            <w:tcW w:w="567" w:type="dxa"/>
          </w:tcPr>
          <w:p w14:paraId="7697FEF1" w14:textId="77777777" w:rsidR="00071325" w:rsidRPr="00A855F4" w:rsidRDefault="00071325" w:rsidP="00071325">
            <w:pPr>
              <w:pStyle w:val="TAL"/>
              <w:jc w:val="center"/>
              <w:rPr>
                <w:rFonts w:cs="Arial"/>
                <w:szCs w:val="18"/>
              </w:rPr>
            </w:pPr>
            <w:r w:rsidRPr="00A855F4">
              <w:t>No</w:t>
            </w:r>
          </w:p>
        </w:tc>
        <w:tc>
          <w:tcPr>
            <w:tcW w:w="709" w:type="dxa"/>
          </w:tcPr>
          <w:p w14:paraId="401C4B2D" w14:textId="77777777" w:rsidR="00071325" w:rsidRPr="00A855F4" w:rsidRDefault="00071325" w:rsidP="00071325">
            <w:pPr>
              <w:pStyle w:val="TAL"/>
              <w:jc w:val="center"/>
              <w:rPr>
                <w:rFonts w:cs="Arial"/>
                <w:szCs w:val="18"/>
              </w:rPr>
            </w:pPr>
            <w:r w:rsidRPr="00A855F4">
              <w:t>No</w:t>
            </w:r>
          </w:p>
        </w:tc>
        <w:tc>
          <w:tcPr>
            <w:tcW w:w="728" w:type="dxa"/>
          </w:tcPr>
          <w:p w14:paraId="187CDF48" w14:textId="77777777" w:rsidR="00071325" w:rsidRPr="00A855F4" w:rsidRDefault="00071325" w:rsidP="00071325">
            <w:pPr>
              <w:pStyle w:val="TAL"/>
              <w:jc w:val="center"/>
              <w:rPr>
                <w:rFonts w:cs="Arial"/>
                <w:szCs w:val="18"/>
              </w:rPr>
            </w:pPr>
            <w:r w:rsidRPr="00A855F4">
              <w:t>No</w:t>
            </w:r>
          </w:p>
        </w:tc>
      </w:tr>
      <w:tr w:rsidR="007B51F1" w:rsidRPr="00A855F4" w14:paraId="111F96FB" w14:textId="77777777" w:rsidTr="004C06EC">
        <w:trPr>
          <w:cantSplit/>
          <w:tblHeader/>
        </w:trPr>
        <w:tc>
          <w:tcPr>
            <w:tcW w:w="6917" w:type="dxa"/>
          </w:tcPr>
          <w:p w14:paraId="2B4838BD" w14:textId="77777777" w:rsidR="00820204" w:rsidRPr="00A855F4" w:rsidRDefault="00820204" w:rsidP="004C06EC">
            <w:pPr>
              <w:pStyle w:val="TAL"/>
              <w:rPr>
                <w:b/>
                <w:i/>
              </w:rPr>
            </w:pPr>
            <w:r w:rsidRPr="00A855F4">
              <w:rPr>
                <w:b/>
                <w:i/>
              </w:rPr>
              <w:t>srs-AdditionalRepetition-r17</w:t>
            </w:r>
          </w:p>
          <w:p w14:paraId="0CB573DE" w14:textId="34F65C46" w:rsidR="00820204" w:rsidRPr="00A855F4" w:rsidRDefault="00DC2B5D" w:rsidP="004C06EC">
            <w:pPr>
              <w:pStyle w:val="TAL"/>
              <w:rPr>
                <w:bCs/>
                <w:iCs/>
              </w:rPr>
            </w:pPr>
            <w:r w:rsidRPr="00A855F4">
              <w:rPr>
                <w:bCs/>
                <w:iCs/>
              </w:rPr>
              <w:t>I</w:t>
            </w:r>
            <w:r w:rsidR="00820204" w:rsidRPr="00A855F4">
              <w:rPr>
                <w:bCs/>
                <w:iCs/>
              </w:rPr>
              <w:t>ndicate</w:t>
            </w:r>
            <w:r w:rsidRPr="00A855F4">
              <w:rPr>
                <w:bCs/>
                <w:iCs/>
              </w:rPr>
              <w:t>s</w:t>
            </w:r>
            <w:r w:rsidR="00820204" w:rsidRPr="00A855F4">
              <w:rPr>
                <w:bCs/>
                <w:iCs/>
              </w:rPr>
              <w:t xml:space="preserve"> support of the value </w:t>
            </w:r>
            <w:r w:rsidR="00E005DC" w:rsidRPr="00A855F4">
              <w:rPr>
                <w:bCs/>
                <w:iCs/>
              </w:rPr>
              <w:t>"</w:t>
            </w:r>
            <w:r w:rsidR="00820204" w:rsidRPr="00A855F4">
              <w:rPr>
                <w:bCs/>
                <w:iCs/>
              </w:rPr>
              <w:t>n3</w:t>
            </w:r>
            <w:r w:rsidR="00E005DC" w:rsidRPr="00A855F4">
              <w:rPr>
                <w:bCs/>
                <w:iCs/>
              </w:rPr>
              <w:t>"</w:t>
            </w:r>
            <w:r w:rsidR="00820204" w:rsidRPr="00A855F4">
              <w:rPr>
                <w:bCs/>
                <w:iCs/>
              </w:rPr>
              <w:t xml:space="preserve"> for </w:t>
            </w:r>
            <w:r w:rsidR="00820204" w:rsidRPr="00A855F4">
              <w:rPr>
                <w:bCs/>
                <w:i/>
              </w:rPr>
              <w:t>repetitionFactor-r17</w:t>
            </w:r>
            <w:r w:rsidR="00820204" w:rsidRPr="00A855F4">
              <w:rPr>
                <w:bCs/>
                <w:iCs/>
              </w:rPr>
              <w:t>.</w:t>
            </w:r>
          </w:p>
          <w:p w14:paraId="282AD0E2" w14:textId="77777777" w:rsidR="00820204" w:rsidRPr="00A855F4" w:rsidRDefault="00820204" w:rsidP="004C06EC">
            <w:pPr>
              <w:pStyle w:val="TAL"/>
              <w:rPr>
                <w:bCs/>
                <w:iCs/>
              </w:rPr>
            </w:pPr>
          </w:p>
          <w:p w14:paraId="0D9C41A6" w14:textId="77777777" w:rsidR="00820204" w:rsidRPr="00A855F4" w:rsidRDefault="00820204" w:rsidP="004C06EC">
            <w:pPr>
              <w:pStyle w:val="TAL"/>
              <w:rPr>
                <w:bCs/>
                <w:iCs/>
              </w:rPr>
            </w:pPr>
            <w:r w:rsidRPr="00A855F4">
              <w:rPr>
                <w:bCs/>
                <w:iCs/>
              </w:rPr>
              <w:t xml:space="preserve">The UE indicating support of this feature shall also indicate support of </w:t>
            </w:r>
            <w:r w:rsidRPr="00A855F4">
              <w:rPr>
                <w:bCs/>
                <w:i/>
              </w:rPr>
              <w:t>srs-increasedRepetition-r17</w:t>
            </w:r>
            <w:r w:rsidRPr="00A855F4">
              <w:rPr>
                <w:bCs/>
                <w:iCs/>
              </w:rPr>
              <w:t>.</w:t>
            </w:r>
          </w:p>
        </w:tc>
        <w:tc>
          <w:tcPr>
            <w:tcW w:w="709" w:type="dxa"/>
          </w:tcPr>
          <w:p w14:paraId="3E8F4516" w14:textId="77777777" w:rsidR="00820204" w:rsidRPr="00A855F4" w:rsidRDefault="00820204" w:rsidP="004C06EC">
            <w:pPr>
              <w:pStyle w:val="TAL"/>
              <w:jc w:val="center"/>
            </w:pPr>
            <w:r w:rsidRPr="00A855F4">
              <w:t>UE</w:t>
            </w:r>
          </w:p>
        </w:tc>
        <w:tc>
          <w:tcPr>
            <w:tcW w:w="567" w:type="dxa"/>
          </w:tcPr>
          <w:p w14:paraId="195A3749" w14:textId="77777777" w:rsidR="00820204" w:rsidRPr="00A855F4" w:rsidRDefault="00820204" w:rsidP="004C06EC">
            <w:pPr>
              <w:pStyle w:val="TAL"/>
              <w:jc w:val="center"/>
            </w:pPr>
            <w:r w:rsidRPr="00A855F4">
              <w:t>No</w:t>
            </w:r>
          </w:p>
        </w:tc>
        <w:tc>
          <w:tcPr>
            <w:tcW w:w="709" w:type="dxa"/>
          </w:tcPr>
          <w:p w14:paraId="35079A47" w14:textId="77777777" w:rsidR="00820204" w:rsidRPr="00A855F4" w:rsidRDefault="00820204" w:rsidP="004C06EC">
            <w:pPr>
              <w:pStyle w:val="TAL"/>
              <w:jc w:val="center"/>
            </w:pPr>
            <w:r w:rsidRPr="00A855F4">
              <w:t>No</w:t>
            </w:r>
          </w:p>
        </w:tc>
        <w:tc>
          <w:tcPr>
            <w:tcW w:w="728" w:type="dxa"/>
          </w:tcPr>
          <w:p w14:paraId="7FB65674" w14:textId="77777777" w:rsidR="00820204" w:rsidRPr="00A855F4" w:rsidRDefault="00820204" w:rsidP="004C06EC">
            <w:pPr>
              <w:pStyle w:val="TAL"/>
              <w:jc w:val="center"/>
            </w:pPr>
            <w:r w:rsidRPr="00A855F4">
              <w:t>No</w:t>
            </w:r>
          </w:p>
        </w:tc>
      </w:tr>
      <w:tr w:rsidR="007B51F1" w:rsidRPr="00A855F4" w14:paraId="11B1F0BE" w14:textId="77777777" w:rsidTr="004C06EC">
        <w:trPr>
          <w:cantSplit/>
          <w:tblHeader/>
        </w:trPr>
        <w:tc>
          <w:tcPr>
            <w:tcW w:w="6917" w:type="dxa"/>
          </w:tcPr>
          <w:p w14:paraId="38504A2D" w14:textId="77777777" w:rsidR="00222F30" w:rsidRPr="00A855F4" w:rsidRDefault="00222F30" w:rsidP="004C06EC">
            <w:pPr>
              <w:pStyle w:val="TAL"/>
              <w:rPr>
                <w:b/>
                <w:i/>
                <w:lang w:eastAsia="zh-CN"/>
              </w:rPr>
            </w:pPr>
            <w:r w:rsidRPr="00A855F4">
              <w:rPr>
                <w:b/>
                <w:i/>
                <w:lang w:eastAsia="zh-CN"/>
              </w:rPr>
              <w:t>srs-PeriodicityAndOffsetExt-r16</w:t>
            </w:r>
          </w:p>
          <w:p w14:paraId="7B3A7457" w14:textId="77777777" w:rsidR="00222F30" w:rsidRPr="00A855F4" w:rsidRDefault="00222F30" w:rsidP="004C06EC">
            <w:pPr>
              <w:pStyle w:val="TAL"/>
              <w:rPr>
                <w:b/>
                <w:i/>
              </w:rPr>
            </w:pPr>
            <w:r w:rsidRPr="00A855F4">
              <w:rPr>
                <w:lang w:eastAsia="zh-CN"/>
              </w:rPr>
              <w:t>Indicates whether the UE supports the periodicity of semi-persistent and periodic SRS with 128, 256, 512, and 20480 slots.</w:t>
            </w:r>
          </w:p>
        </w:tc>
        <w:tc>
          <w:tcPr>
            <w:tcW w:w="709" w:type="dxa"/>
          </w:tcPr>
          <w:p w14:paraId="0C8E1F33" w14:textId="77777777" w:rsidR="00222F30" w:rsidRPr="00A855F4" w:rsidRDefault="00222F30" w:rsidP="004C06EC">
            <w:pPr>
              <w:pStyle w:val="TAL"/>
              <w:jc w:val="center"/>
            </w:pPr>
            <w:r w:rsidRPr="00A855F4">
              <w:t>UE</w:t>
            </w:r>
          </w:p>
        </w:tc>
        <w:tc>
          <w:tcPr>
            <w:tcW w:w="567" w:type="dxa"/>
          </w:tcPr>
          <w:p w14:paraId="434FA917" w14:textId="77777777" w:rsidR="00222F30" w:rsidRPr="00A855F4" w:rsidRDefault="00222F30" w:rsidP="004C06EC">
            <w:pPr>
              <w:pStyle w:val="TAL"/>
              <w:jc w:val="center"/>
            </w:pPr>
            <w:r w:rsidRPr="00A855F4">
              <w:t>No</w:t>
            </w:r>
          </w:p>
        </w:tc>
        <w:tc>
          <w:tcPr>
            <w:tcW w:w="709" w:type="dxa"/>
          </w:tcPr>
          <w:p w14:paraId="6216AEB8" w14:textId="77777777" w:rsidR="00222F30" w:rsidRPr="00A855F4" w:rsidRDefault="00222F30" w:rsidP="004C06EC">
            <w:pPr>
              <w:pStyle w:val="TAL"/>
              <w:jc w:val="center"/>
            </w:pPr>
            <w:r w:rsidRPr="00A855F4">
              <w:t>No</w:t>
            </w:r>
          </w:p>
        </w:tc>
        <w:tc>
          <w:tcPr>
            <w:tcW w:w="728" w:type="dxa"/>
          </w:tcPr>
          <w:p w14:paraId="1B39C11B" w14:textId="77777777" w:rsidR="00222F30" w:rsidRPr="00A855F4" w:rsidRDefault="00222F30" w:rsidP="004C06EC">
            <w:pPr>
              <w:pStyle w:val="TAL"/>
              <w:jc w:val="center"/>
            </w:pPr>
            <w:r w:rsidRPr="00A855F4">
              <w:t>No</w:t>
            </w:r>
          </w:p>
        </w:tc>
      </w:tr>
      <w:tr w:rsidR="007B51F1" w:rsidRPr="00A855F4" w14:paraId="7D9029FB" w14:textId="77777777" w:rsidTr="004C06EC">
        <w:trPr>
          <w:cantSplit/>
          <w:tblHeader/>
        </w:trPr>
        <w:tc>
          <w:tcPr>
            <w:tcW w:w="6917" w:type="dxa"/>
          </w:tcPr>
          <w:p w14:paraId="683E5E6F" w14:textId="52515256" w:rsidR="00CA0197" w:rsidRPr="00A855F4" w:rsidRDefault="00CA0197" w:rsidP="00CA0197">
            <w:pPr>
              <w:pStyle w:val="TAL"/>
              <w:rPr>
                <w:b/>
                <w:i/>
              </w:rPr>
            </w:pPr>
            <w:r w:rsidRPr="00A855F4">
              <w:rPr>
                <w:b/>
                <w:i/>
              </w:rPr>
              <w:t>support5MHz-ChannelBW-20PRB-CORESET0-r18</w:t>
            </w:r>
          </w:p>
          <w:p w14:paraId="3BB9B3B2" w14:textId="5C5FBECB" w:rsidR="00CA0197" w:rsidRPr="00A855F4" w:rsidRDefault="00CA0197" w:rsidP="00CA0197">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w:t>
            </w:r>
            <w:r w:rsidR="006F423A" w:rsidRPr="00A855F4">
              <w:rPr>
                <w:rFonts w:eastAsia="MS Mincho" w:cs="Arial"/>
              </w:rPr>
              <w:t>feature</w:t>
            </w:r>
            <w:r w:rsidRPr="00A855F4">
              <w:rPr>
                <w:rFonts w:eastAsia="MS Mincho" w:cs="Arial"/>
              </w:rPr>
              <w:t xml:space="preserve"> is supported for 15 kHz SCS only.</w:t>
            </w:r>
          </w:p>
          <w:p w14:paraId="39AB2E9C" w14:textId="77777777" w:rsidR="00CA0197" w:rsidRPr="00A855F4" w:rsidRDefault="00CA0197" w:rsidP="00936461">
            <w:pPr>
              <w:pStyle w:val="TAL"/>
              <w:rPr>
                <w:rFonts w:eastAsia="MS Mincho" w:cs="Arial"/>
              </w:rPr>
            </w:pPr>
          </w:p>
          <w:p w14:paraId="5E2F98AA" w14:textId="77777777" w:rsidR="00CA0197" w:rsidRPr="00A855F4" w:rsidRDefault="00CA0197" w:rsidP="00CA0197">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14:paraId="793E1B9F" w14:textId="77777777" w:rsidR="006F423A" w:rsidRPr="00A855F4" w:rsidRDefault="006F423A" w:rsidP="006F423A">
            <w:pPr>
              <w:pStyle w:val="TAL"/>
              <w:rPr>
                <w:rFonts w:eastAsia="MS Mincho" w:cs="Arial"/>
                <w:szCs w:val="12"/>
              </w:rPr>
            </w:pPr>
          </w:p>
          <w:p w14:paraId="5EB69746" w14:textId="04274FB8" w:rsidR="006F423A" w:rsidRPr="00A855F4" w:rsidRDefault="006F423A" w:rsidP="006F423A">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14:paraId="1DD643A8" w14:textId="77777777" w:rsidR="006F423A" w:rsidRPr="00A855F4" w:rsidRDefault="006F423A" w:rsidP="006F423A">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30D960C1" w14:textId="77777777" w:rsidR="00CA0197" w:rsidRPr="00A855F4" w:rsidRDefault="00CA0197" w:rsidP="00936461">
            <w:pPr>
              <w:pStyle w:val="TAL"/>
              <w:rPr>
                <w:rFonts w:eastAsia="MS Mincho" w:cs="Arial"/>
                <w:szCs w:val="12"/>
              </w:rPr>
            </w:pPr>
          </w:p>
          <w:p w14:paraId="4ED455BB" w14:textId="72756165" w:rsidR="00CA0197" w:rsidRPr="00A855F4" w:rsidRDefault="00CA0197" w:rsidP="00936461">
            <w:pPr>
              <w:pStyle w:val="NO"/>
              <w:spacing w:after="0"/>
              <w:ind w:left="885"/>
              <w:rPr>
                <w:rFonts w:cs="Arial"/>
                <w:b/>
                <w:i/>
                <w:szCs w:val="18"/>
                <w:lang w:eastAsia="zh-CN"/>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42E9C86A" w14:textId="2BDD85DF" w:rsidR="00CA0197" w:rsidRPr="00A855F4" w:rsidRDefault="00CA0197" w:rsidP="00CA0197">
            <w:pPr>
              <w:pStyle w:val="TAL"/>
              <w:jc w:val="center"/>
            </w:pPr>
            <w:r w:rsidRPr="00A855F4">
              <w:rPr>
                <w:bCs/>
                <w:iCs/>
              </w:rPr>
              <w:t>UE</w:t>
            </w:r>
          </w:p>
        </w:tc>
        <w:tc>
          <w:tcPr>
            <w:tcW w:w="567" w:type="dxa"/>
          </w:tcPr>
          <w:p w14:paraId="1DBA706A" w14:textId="6C657554" w:rsidR="00CA0197" w:rsidRPr="00A855F4" w:rsidRDefault="00CA0197" w:rsidP="00CA0197">
            <w:pPr>
              <w:pStyle w:val="TAL"/>
              <w:jc w:val="center"/>
            </w:pPr>
            <w:r w:rsidRPr="00A855F4">
              <w:rPr>
                <w:bCs/>
                <w:iCs/>
              </w:rPr>
              <w:t>No</w:t>
            </w:r>
          </w:p>
        </w:tc>
        <w:tc>
          <w:tcPr>
            <w:tcW w:w="709" w:type="dxa"/>
          </w:tcPr>
          <w:p w14:paraId="1477472F" w14:textId="0B531600" w:rsidR="00CA0197" w:rsidRPr="00A855F4" w:rsidRDefault="00CA0197" w:rsidP="00CA0197">
            <w:pPr>
              <w:pStyle w:val="TAL"/>
              <w:jc w:val="center"/>
            </w:pPr>
            <w:r w:rsidRPr="00A855F4">
              <w:rPr>
                <w:bCs/>
                <w:iCs/>
              </w:rPr>
              <w:t>FDD only</w:t>
            </w:r>
          </w:p>
        </w:tc>
        <w:tc>
          <w:tcPr>
            <w:tcW w:w="728" w:type="dxa"/>
          </w:tcPr>
          <w:p w14:paraId="3EF2A426" w14:textId="0D7FA27E" w:rsidR="00CA0197" w:rsidRPr="00A855F4" w:rsidRDefault="00CA0197" w:rsidP="00CA0197">
            <w:pPr>
              <w:pStyle w:val="TAL"/>
              <w:jc w:val="center"/>
            </w:pPr>
            <w:r w:rsidRPr="00A855F4">
              <w:rPr>
                <w:bCs/>
                <w:iCs/>
              </w:rPr>
              <w:t>FR1 only</w:t>
            </w:r>
          </w:p>
        </w:tc>
      </w:tr>
      <w:tr w:rsidR="007B51F1" w:rsidRPr="00A855F4" w14:paraId="0274C23B" w14:textId="77777777" w:rsidTr="004C06EC">
        <w:trPr>
          <w:cantSplit/>
          <w:tblHeader/>
        </w:trPr>
        <w:tc>
          <w:tcPr>
            <w:tcW w:w="6917" w:type="dxa"/>
          </w:tcPr>
          <w:p w14:paraId="34D62140" w14:textId="77777777" w:rsidR="00AA2645" w:rsidRPr="00A855F4" w:rsidRDefault="00AA2645" w:rsidP="00AA2645">
            <w:pPr>
              <w:pStyle w:val="TAL"/>
              <w:rPr>
                <w:b/>
                <w:i/>
              </w:rPr>
            </w:pPr>
            <w:r w:rsidRPr="00A855F4">
              <w:rPr>
                <w:b/>
                <w:i/>
              </w:rPr>
              <w:t>support12PRB-CORESET0-GSCN-41637-r18</w:t>
            </w:r>
          </w:p>
          <w:p w14:paraId="15C67057" w14:textId="1105AC8C" w:rsidR="00AA2645" w:rsidRPr="00A855F4" w:rsidRDefault="00AA2645" w:rsidP="00AA2645">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78D07625" w14:textId="77777777" w:rsidR="00AA2645" w:rsidRPr="00A855F4" w:rsidRDefault="00AA2645" w:rsidP="00AA2645">
            <w:pPr>
              <w:pStyle w:val="TAL"/>
            </w:pPr>
            <w:r w:rsidRPr="00A855F4">
              <w:rPr>
                <w:rFonts w:eastAsia="MS Mincho" w:cs="Arial"/>
                <w:szCs w:val="18"/>
              </w:rPr>
              <w:t xml:space="preserve">A UE supporting this feature shall also indicate support of </w:t>
            </w:r>
            <w:r w:rsidRPr="00A855F4">
              <w:rPr>
                <w:i/>
                <w:iCs/>
              </w:rPr>
              <w:t>support3MHz-ChannelBW-Symmetric-r18</w:t>
            </w:r>
            <w:r w:rsidRPr="00A855F4">
              <w:rPr>
                <w:rFonts w:eastAsia="MS Mincho" w:cs="Arial"/>
                <w:szCs w:val="18"/>
              </w:rPr>
              <w:t xml:space="preserve">. </w:t>
            </w:r>
            <w:r w:rsidRPr="00A855F4">
              <w:t>This feature is supported for 15 kHz SCS only.</w:t>
            </w:r>
          </w:p>
          <w:p w14:paraId="705160A6" w14:textId="77777777" w:rsidR="00AA2645" w:rsidRPr="00A855F4" w:rsidRDefault="00AA2645" w:rsidP="00AA2645">
            <w:pPr>
              <w:pStyle w:val="TAL"/>
            </w:pPr>
          </w:p>
          <w:p w14:paraId="7CF5C034" w14:textId="77777777" w:rsidR="00AA2645" w:rsidRPr="00A855F4" w:rsidRDefault="00AA2645" w:rsidP="00AA2645">
            <w:pPr>
              <w:pStyle w:val="TAL"/>
            </w:pPr>
            <w:r w:rsidRPr="00A855F4">
              <w:t>This feature is only applicable when an associated SS/PBCH block is located in band n100 at GSCN 41637 of Table 5.4.3.1-3 in TS 38.101-1 [2].</w:t>
            </w:r>
          </w:p>
          <w:p w14:paraId="7ADB8D7D" w14:textId="77777777" w:rsidR="00AA2645" w:rsidRPr="00A855F4" w:rsidRDefault="00AA2645" w:rsidP="00AA2645">
            <w:pPr>
              <w:pStyle w:val="TAL"/>
            </w:pPr>
          </w:p>
          <w:p w14:paraId="53CFE554" w14:textId="7A240EA2" w:rsidR="00AA2645" w:rsidRPr="00A855F4" w:rsidRDefault="00AA2645" w:rsidP="00AA2645">
            <w:pPr>
              <w:pStyle w:val="TAN"/>
            </w:pPr>
            <w:r w:rsidRPr="00A855F4">
              <w:t>NOTE:</w:t>
            </w:r>
            <w:r w:rsidRPr="00A855F4">
              <w:rPr>
                <w:rFonts w:cs="Arial"/>
                <w:szCs w:val="18"/>
              </w:rPr>
              <w:tab/>
            </w:r>
            <w:r w:rsidRPr="00A855F4">
              <w:t>The UE supporting this FG supports configuration of 12 PRB BWP operation.</w:t>
            </w:r>
          </w:p>
          <w:p w14:paraId="699D972A" w14:textId="77777777" w:rsidR="00AA2645" w:rsidRPr="00A855F4" w:rsidRDefault="00AA2645" w:rsidP="00AA2645">
            <w:pPr>
              <w:pStyle w:val="TAL"/>
            </w:pPr>
          </w:p>
          <w:p w14:paraId="5DBD0351" w14:textId="21B92C6F" w:rsidR="00AA2645" w:rsidRPr="00A855F4" w:rsidRDefault="00AA2645" w:rsidP="00AA2645">
            <w:pPr>
              <w:pStyle w:val="TAL"/>
            </w:pPr>
            <w:r w:rsidRPr="00A855F4">
              <w:t>This feature is only applicable to single-carrier operation.</w:t>
            </w:r>
          </w:p>
          <w:p w14:paraId="37352B32" w14:textId="77777777" w:rsidR="00AA2645" w:rsidRPr="00A855F4" w:rsidRDefault="00AA2645" w:rsidP="00AA2645">
            <w:pPr>
              <w:pStyle w:val="TAL"/>
            </w:pPr>
          </w:p>
          <w:p w14:paraId="2527BD24" w14:textId="0DC6DECE" w:rsidR="00AA2645" w:rsidRPr="00A855F4" w:rsidRDefault="00AA2645" w:rsidP="00AA2645">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008FC54E" w14:textId="215E3CCF" w:rsidR="00AA2645" w:rsidRPr="00A855F4" w:rsidRDefault="00AA2645" w:rsidP="00AA2645">
            <w:pPr>
              <w:pStyle w:val="TAL"/>
              <w:jc w:val="center"/>
              <w:rPr>
                <w:bCs/>
                <w:iCs/>
              </w:rPr>
            </w:pPr>
            <w:r w:rsidRPr="00A855F4">
              <w:rPr>
                <w:bCs/>
                <w:iCs/>
              </w:rPr>
              <w:t>UE</w:t>
            </w:r>
          </w:p>
        </w:tc>
        <w:tc>
          <w:tcPr>
            <w:tcW w:w="567" w:type="dxa"/>
          </w:tcPr>
          <w:p w14:paraId="2690EFCB" w14:textId="374F9EFA" w:rsidR="00AA2645" w:rsidRPr="00A855F4" w:rsidRDefault="00AA2645" w:rsidP="00AA2645">
            <w:pPr>
              <w:pStyle w:val="TAL"/>
              <w:jc w:val="center"/>
              <w:rPr>
                <w:bCs/>
                <w:iCs/>
              </w:rPr>
            </w:pPr>
            <w:r w:rsidRPr="00A855F4">
              <w:rPr>
                <w:bCs/>
                <w:iCs/>
              </w:rPr>
              <w:t>No</w:t>
            </w:r>
          </w:p>
        </w:tc>
        <w:tc>
          <w:tcPr>
            <w:tcW w:w="709" w:type="dxa"/>
          </w:tcPr>
          <w:p w14:paraId="214C09E7" w14:textId="0492A521" w:rsidR="00AA2645" w:rsidRPr="00A855F4" w:rsidRDefault="00AA2645" w:rsidP="00AA2645">
            <w:pPr>
              <w:pStyle w:val="TAL"/>
              <w:jc w:val="center"/>
              <w:rPr>
                <w:bCs/>
                <w:iCs/>
              </w:rPr>
            </w:pPr>
            <w:r w:rsidRPr="00A855F4">
              <w:rPr>
                <w:bCs/>
                <w:iCs/>
              </w:rPr>
              <w:t>FDD only</w:t>
            </w:r>
          </w:p>
        </w:tc>
        <w:tc>
          <w:tcPr>
            <w:tcW w:w="728" w:type="dxa"/>
          </w:tcPr>
          <w:p w14:paraId="7D24A903" w14:textId="08D5A155" w:rsidR="00AA2645" w:rsidRPr="00A855F4" w:rsidRDefault="00AA2645" w:rsidP="00AA2645">
            <w:pPr>
              <w:pStyle w:val="TAL"/>
              <w:jc w:val="center"/>
              <w:rPr>
                <w:bCs/>
                <w:iCs/>
              </w:rPr>
            </w:pPr>
            <w:r w:rsidRPr="00A855F4">
              <w:rPr>
                <w:bCs/>
                <w:iCs/>
              </w:rPr>
              <w:t>FR1 only</w:t>
            </w:r>
          </w:p>
        </w:tc>
      </w:tr>
      <w:tr w:rsidR="007B51F1" w:rsidRPr="00A855F4" w14:paraId="5F2B142C" w14:textId="77777777" w:rsidTr="0026000E">
        <w:trPr>
          <w:cantSplit/>
          <w:tblHeader/>
        </w:trPr>
        <w:tc>
          <w:tcPr>
            <w:tcW w:w="6917" w:type="dxa"/>
          </w:tcPr>
          <w:p w14:paraId="7D78E354" w14:textId="7AA74A49" w:rsidR="00186345" w:rsidRPr="00A855F4" w:rsidRDefault="00186345" w:rsidP="00186345">
            <w:pPr>
              <w:pStyle w:val="TAL"/>
              <w:rPr>
                <w:b/>
                <w:i/>
              </w:rPr>
            </w:pPr>
            <w:r w:rsidRPr="00A855F4">
              <w:rPr>
                <w:b/>
                <w:i/>
              </w:rPr>
              <w:t>supportedActivatedPRS-ProcessingWindow-r17</w:t>
            </w:r>
          </w:p>
          <w:p w14:paraId="10C465DF" w14:textId="25864EED" w:rsidR="00186345" w:rsidRPr="00A855F4" w:rsidRDefault="00186345" w:rsidP="00186345">
            <w:pPr>
              <w:pStyle w:val="TAL"/>
              <w:rPr>
                <w:b/>
                <w:i/>
              </w:rPr>
            </w:pPr>
            <w:r w:rsidRPr="00A855F4">
              <w:rPr>
                <w:bCs/>
                <w:iCs/>
              </w:rPr>
              <w:t xml:space="preserve">Indicates </w:t>
            </w:r>
            <w:r w:rsidR="004B3641" w:rsidRPr="00A855F4">
              <w:rPr>
                <w:rFonts w:eastAsia="SimSun"/>
                <w:bCs/>
                <w:iCs/>
                <w:lang w:eastAsia="zh-CN"/>
              </w:rPr>
              <w:t>the number of supported</w:t>
            </w:r>
            <w:r w:rsidRPr="00A855F4">
              <w:rPr>
                <w:bCs/>
                <w:iCs/>
              </w:rPr>
              <w:t xml:space="preserve"> activated PRS processing windows across all active DL BWPs. The UE can include this field only if the UE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or </w:t>
            </w:r>
            <w:r w:rsidRPr="00A855F4">
              <w:rPr>
                <w:bCs/>
                <w:i/>
              </w:rPr>
              <w:t>prs-ProcessingWindowType2-r17</w:t>
            </w:r>
            <w:r w:rsidRPr="00A855F4">
              <w:rPr>
                <w:bCs/>
                <w:iCs/>
              </w:rPr>
              <w:t>. Otherwise, the UE does not include this field.</w:t>
            </w:r>
          </w:p>
        </w:tc>
        <w:tc>
          <w:tcPr>
            <w:tcW w:w="709" w:type="dxa"/>
          </w:tcPr>
          <w:p w14:paraId="5984E4B1" w14:textId="5CD2303D" w:rsidR="00186345" w:rsidRPr="00A855F4" w:rsidRDefault="00186345" w:rsidP="00186345">
            <w:pPr>
              <w:pStyle w:val="TAL"/>
              <w:jc w:val="center"/>
            </w:pPr>
            <w:r w:rsidRPr="00A855F4">
              <w:rPr>
                <w:bCs/>
                <w:iCs/>
              </w:rPr>
              <w:t>UE</w:t>
            </w:r>
          </w:p>
        </w:tc>
        <w:tc>
          <w:tcPr>
            <w:tcW w:w="567" w:type="dxa"/>
          </w:tcPr>
          <w:p w14:paraId="5A463B7B" w14:textId="0691818F" w:rsidR="00186345" w:rsidRPr="00A855F4" w:rsidRDefault="00186345" w:rsidP="00186345">
            <w:pPr>
              <w:pStyle w:val="TAL"/>
              <w:jc w:val="center"/>
            </w:pPr>
            <w:r w:rsidRPr="00A855F4">
              <w:rPr>
                <w:bCs/>
                <w:iCs/>
              </w:rPr>
              <w:t>No</w:t>
            </w:r>
          </w:p>
        </w:tc>
        <w:tc>
          <w:tcPr>
            <w:tcW w:w="709" w:type="dxa"/>
          </w:tcPr>
          <w:p w14:paraId="5364CE13" w14:textId="172405EC" w:rsidR="00186345" w:rsidRPr="00A855F4" w:rsidRDefault="00186345" w:rsidP="00186345">
            <w:pPr>
              <w:pStyle w:val="TAL"/>
              <w:jc w:val="center"/>
            </w:pPr>
            <w:r w:rsidRPr="00A855F4">
              <w:rPr>
                <w:bCs/>
                <w:iCs/>
              </w:rPr>
              <w:t>No</w:t>
            </w:r>
          </w:p>
        </w:tc>
        <w:tc>
          <w:tcPr>
            <w:tcW w:w="728" w:type="dxa"/>
          </w:tcPr>
          <w:p w14:paraId="5D429A6C" w14:textId="5C03E056" w:rsidR="00186345" w:rsidRPr="00A855F4" w:rsidRDefault="00186345" w:rsidP="00186345">
            <w:pPr>
              <w:pStyle w:val="TAL"/>
              <w:jc w:val="center"/>
            </w:pPr>
            <w:r w:rsidRPr="00A855F4">
              <w:rPr>
                <w:bCs/>
                <w:iCs/>
              </w:rPr>
              <w:t>No</w:t>
            </w:r>
          </w:p>
        </w:tc>
      </w:tr>
      <w:tr w:rsidR="007B51F1" w:rsidRPr="00A855F4" w14:paraId="10FF8BC8" w14:textId="77777777" w:rsidTr="0026000E">
        <w:trPr>
          <w:cantSplit/>
          <w:tblHeader/>
        </w:trPr>
        <w:tc>
          <w:tcPr>
            <w:tcW w:w="6917" w:type="dxa"/>
          </w:tcPr>
          <w:p w14:paraId="3D3C9DC1" w14:textId="77777777" w:rsidR="00A43323" w:rsidRPr="00A855F4" w:rsidRDefault="00A43323" w:rsidP="00D14891">
            <w:pPr>
              <w:pStyle w:val="TAL"/>
              <w:rPr>
                <w:b/>
                <w:i/>
              </w:rPr>
            </w:pPr>
            <w:proofErr w:type="spellStart"/>
            <w:r w:rsidRPr="00A855F4">
              <w:rPr>
                <w:b/>
                <w:i/>
              </w:rPr>
              <w:t>supportedDMRS-TypeDL</w:t>
            </w:r>
            <w:proofErr w:type="spellEnd"/>
          </w:p>
          <w:p w14:paraId="597CC56F" w14:textId="5A533A21" w:rsidR="00A43323" w:rsidRPr="00A855F4" w:rsidRDefault="00A43323" w:rsidP="00D14891">
            <w:pPr>
              <w:pStyle w:val="TAL"/>
            </w:pPr>
            <w:r w:rsidRPr="00A855F4">
              <w:t xml:space="preserve">Defines supported DM-RS configuration types at the UE for DL reception. Type 1 is mandatory with capability </w:t>
            </w:r>
            <w:r w:rsidR="00A85607" w:rsidRPr="00A855F4">
              <w:t>signalling</w:t>
            </w:r>
            <w:r w:rsidRPr="00A855F4">
              <w:t>. Type 2 is optional.</w:t>
            </w:r>
            <w:r w:rsidR="0042099A" w:rsidRPr="00A855F4">
              <w:t xml:space="preserve"> If this field is not included, Type 1 is supported.</w:t>
            </w:r>
          </w:p>
        </w:tc>
        <w:tc>
          <w:tcPr>
            <w:tcW w:w="709" w:type="dxa"/>
          </w:tcPr>
          <w:p w14:paraId="22AF28BD" w14:textId="77777777" w:rsidR="00A43323" w:rsidRPr="00A855F4" w:rsidRDefault="00A43323" w:rsidP="00D14891">
            <w:pPr>
              <w:pStyle w:val="TAL"/>
              <w:jc w:val="center"/>
            </w:pPr>
            <w:r w:rsidRPr="00A855F4">
              <w:t>UE</w:t>
            </w:r>
          </w:p>
        </w:tc>
        <w:tc>
          <w:tcPr>
            <w:tcW w:w="567" w:type="dxa"/>
          </w:tcPr>
          <w:p w14:paraId="34BAA657" w14:textId="77777777" w:rsidR="00A43323" w:rsidRPr="00A855F4" w:rsidRDefault="0042099A" w:rsidP="00D14891">
            <w:pPr>
              <w:pStyle w:val="TAL"/>
              <w:jc w:val="center"/>
            </w:pPr>
            <w:r w:rsidRPr="00A855F4">
              <w:t>FD</w:t>
            </w:r>
          </w:p>
        </w:tc>
        <w:tc>
          <w:tcPr>
            <w:tcW w:w="709" w:type="dxa"/>
          </w:tcPr>
          <w:p w14:paraId="778C1C9D" w14:textId="77777777" w:rsidR="00A43323" w:rsidRPr="00A855F4" w:rsidRDefault="00A43323" w:rsidP="00D14891">
            <w:pPr>
              <w:pStyle w:val="TAL"/>
              <w:jc w:val="center"/>
            </w:pPr>
            <w:r w:rsidRPr="00A855F4">
              <w:t>No</w:t>
            </w:r>
          </w:p>
        </w:tc>
        <w:tc>
          <w:tcPr>
            <w:tcW w:w="728" w:type="dxa"/>
          </w:tcPr>
          <w:p w14:paraId="5532980A" w14:textId="77777777" w:rsidR="00A43323" w:rsidRPr="00A855F4" w:rsidRDefault="00A43323" w:rsidP="00D14891">
            <w:pPr>
              <w:pStyle w:val="TAL"/>
              <w:jc w:val="center"/>
            </w:pPr>
            <w:r w:rsidRPr="00A855F4">
              <w:t>Yes</w:t>
            </w:r>
          </w:p>
        </w:tc>
      </w:tr>
      <w:tr w:rsidR="007B51F1" w:rsidRPr="00A855F4" w14:paraId="5FEA8711" w14:textId="77777777" w:rsidTr="0026000E">
        <w:trPr>
          <w:cantSplit/>
          <w:tblHeader/>
        </w:trPr>
        <w:tc>
          <w:tcPr>
            <w:tcW w:w="6917" w:type="dxa"/>
          </w:tcPr>
          <w:p w14:paraId="36A22A75" w14:textId="77777777" w:rsidR="00A43323" w:rsidRPr="00A855F4" w:rsidRDefault="00A43323" w:rsidP="00D14891">
            <w:pPr>
              <w:pStyle w:val="TAL"/>
              <w:rPr>
                <w:b/>
                <w:i/>
              </w:rPr>
            </w:pPr>
            <w:proofErr w:type="spellStart"/>
            <w:r w:rsidRPr="00A855F4">
              <w:rPr>
                <w:b/>
                <w:i/>
              </w:rPr>
              <w:t>supportedDMRS-TypeUL</w:t>
            </w:r>
            <w:proofErr w:type="spellEnd"/>
          </w:p>
          <w:p w14:paraId="0643AA31" w14:textId="77777777" w:rsidR="00A43323" w:rsidRPr="00A855F4" w:rsidRDefault="00A43323" w:rsidP="00D14891">
            <w:pPr>
              <w:pStyle w:val="TAL"/>
            </w:pPr>
            <w:r w:rsidRPr="00A855F4">
              <w:t xml:space="preserve">Defines supported DM-RS configuration types at the UE for UL transmission. Support </w:t>
            </w:r>
            <w:r w:rsidR="00A773BB" w:rsidRPr="00A855F4">
              <w:t xml:space="preserve">of </w:t>
            </w:r>
            <w:r w:rsidRPr="00A855F4">
              <w:t xml:space="preserve">both type 1 and type 2 </w:t>
            </w:r>
            <w:r w:rsidR="00A773BB" w:rsidRPr="00A855F4">
              <w:t>is</w:t>
            </w:r>
            <w:r w:rsidRPr="00A855F4">
              <w:t xml:space="preserve"> mandatory with capability signalling.</w:t>
            </w:r>
            <w:r w:rsidR="0042099A" w:rsidRPr="00A855F4">
              <w:t xml:space="preserve"> If this field is not included, Type 1 is supported.</w:t>
            </w:r>
          </w:p>
        </w:tc>
        <w:tc>
          <w:tcPr>
            <w:tcW w:w="709" w:type="dxa"/>
          </w:tcPr>
          <w:p w14:paraId="6CE4CB8D" w14:textId="77777777" w:rsidR="00A43323" w:rsidRPr="00A855F4" w:rsidRDefault="00A43323" w:rsidP="00D14891">
            <w:pPr>
              <w:pStyle w:val="TAL"/>
              <w:jc w:val="center"/>
            </w:pPr>
            <w:r w:rsidRPr="00A855F4">
              <w:t>UE</w:t>
            </w:r>
          </w:p>
        </w:tc>
        <w:tc>
          <w:tcPr>
            <w:tcW w:w="567" w:type="dxa"/>
          </w:tcPr>
          <w:p w14:paraId="2061D171" w14:textId="77777777" w:rsidR="00A43323" w:rsidRPr="00A855F4" w:rsidRDefault="0042099A" w:rsidP="00D14891">
            <w:pPr>
              <w:pStyle w:val="TAL"/>
              <w:jc w:val="center"/>
            </w:pPr>
            <w:r w:rsidRPr="00A855F4">
              <w:t>FD</w:t>
            </w:r>
          </w:p>
        </w:tc>
        <w:tc>
          <w:tcPr>
            <w:tcW w:w="709" w:type="dxa"/>
          </w:tcPr>
          <w:p w14:paraId="63ACA135" w14:textId="77777777" w:rsidR="00A43323" w:rsidRPr="00A855F4" w:rsidRDefault="00A43323" w:rsidP="00D14891">
            <w:pPr>
              <w:pStyle w:val="TAL"/>
              <w:jc w:val="center"/>
            </w:pPr>
            <w:r w:rsidRPr="00A855F4">
              <w:t>No</w:t>
            </w:r>
          </w:p>
        </w:tc>
        <w:tc>
          <w:tcPr>
            <w:tcW w:w="728" w:type="dxa"/>
          </w:tcPr>
          <w:p w14:paraId="70B16131" w14:textId="77777777" w:rsidR="00A43323" w:rsidRPr="00A855F4" w:rsidRDefault="00A43323" w:rsidP="00D14891">
            <w:pPr>
              <w:pStyle w:val="TAL"/>
              <w:jc w:val="center"/>
            </w:pPr>
            <w:r w:rsidRPr="00A855F4">
              <w:t>Yes</w:t>
            </w:r>
          </w:p>
        </w:tc>
      </w:tr>
      <w:tr w:rsidR="007B51F1" w:rsidRPr="00A855F4" w14:paraId="32350895" w14:textId="77777777" w:rsidTr="00963B9B">
        <w:trPr>
          <w:cantSplit/>
          <w:tblHeader/>
        </w:trPr>
        <w:tc>
          <w:tcPr>
            <w:tcW w:w="6917" w:type="dxa"/>
          </w:tcPr>
          <w:p w14:paraId="434C712A" w14:textId="77777777" w:rsidR="008C7055" w:rsidRPr="00A855F4" w:rsidRDefault="008C7055" w:rsidP="000C23D7">
            <w:pPr>
              <w:pStyle w:val="TAL"/>
              <w:rPr>
                <w:b/>
                <w:bCs/>
                <w:i/>
                <w:iCs/>
              </w:rPr>
            </w:pPr>
            <w:r w:rsidRPr="00A855F4">
              <w:rPr>
                <w:b/>
                <w:bCs/>
                <w:i/>
                <w:iCs/>
              </w:rPr>
              <w:t>supportRepetitionZeroOffsetRV-r16</w:t>
            </w:r>
          </w:p>
          <w:p w14:paraId="669E37DD" w14:textId="77777777" w:rsidR="008C7055" w:rsidRPr="00A855F4" w:rsidRDefault="008C7055" w:rsidP="000C23D7">
            <w:pPr>
              <w:pStyle w:val="TAL"/>
            </w:pPr>
            <w:r w:rsidRPr="00A855F4">
              <w:t xml:space="preserve">Indicates whether UE supports the value 0 for the parameter </w:t>
            </w:r>
            <w:proofErr w:type="spellStart"/>
            <w:r w:rsidRPr="00A855F4">
              <w:rPr>
                <w:i/>
                <w:iCs/>
              </w:rPr>
              <w:t>sequenceOffsetforRV</w:t>
            </w:r>
            <w:proofErr w:type="spellEnd"/>
            <w:r w:rsidRPr="00A855F4">
              <w:t>.</w:t>
            </w:r>
          </w:p>
          <w:p w14:paraId="5ED210CB" w14:textId="77777777" w:rsidR="008C7055" w:rsidRPr="00A855F4" w:rsidRDefault="008C7055" w:rsidP="008C7055">
            <w:pPr>
              <w:pStyle w:val="TAL"/>
            </w:pPr>
            <w:r w:rsidRPr="00A855F4">
              <w:t xml:space="preserve">The UE indicating support of this capability shall also indicate support of </w:t>
            </w:r>
            <w:r w:rsidRPr="00A855F4">
              <w:rPr>
                <w:i/>
                <w:iCs/>
              </w:rPr>
              <w:t>supportInter-slotTDM-r16</w:t>
            </w:r>
            <w:r w:rsidRPr="00A855F4">
              <w:t xml:space="preserve"> with </w:t>
            </w:r>
            <w:r w:rsidRPr="00A855F4">
              <w:rPr>
                <w:i/>
                <w:iCs/>
              </w:rPr>
              <w:t>maxNumberTCI-states-r16</w:t>
            </w:r>
            <w:r w:rsidRPr="00A855F4">
              <w:t xml:space="preserve"> set to 2 for at least one band.</w:t>
            </w:r>
          </w:p>
        </w:tc>
        <w:tc>
          <w:tcPr>
            <w:tcW w:w="709" w:type="dxa"/>
          </w:tcPr>
          <w:p w14:paraId="3BDB3116" w14:textId="77777777" w:rsidR="008C7055" w:rsidRPr="00A855F4" w:rsidRDefault="008C7055" w:rsidP="008C7055">
            <w:pPr>
              <w:pStyle w:val="TAL"/>
              <w:jc w:val="center"/>
            </w:pPr>
            <w:r w:rsidRPr="00A855F4">
              <w:t>UE</w:t>
            </w:r>
          </w:p>
        </w:tc>
        <w:tc>
          <w:tcPr>
            <w:tcW w:w="567" w:type="dxa"/>
          </w:tcPr>
          <w:p w14:paraId="62F6DDB3" w14:textId="77777777" w:rsidR="008C7055" w:rsidRPr="00A855F4" w:rsidRDefault="008C7055" w:rsidP="008C7055">
            <w:pPr>
              <w:pStyle w:val="TAL"/>
              <w:jc w:val="center"/>
            </w:pPr>
            <w:r w:rsidRPr="00A855F4">
              <w:t>No</w:t>
            </w:r>
          </w:p>
        </w:tc>
        <w:tc>
          <w:tcPr>
            <w:tcW w:w="709" w:type="dxa"/>
          </w:tcPr>
          <w:p w14:paraId="33A40B86" w14:textId="77777777" w:rsidR="008C7055" w:rsidRPr="00A855F4" w:rsidRDefault="008C7055" w:rsidP="008C7055">
            <w:pPr>
              <w:pStyle w:val="TAL"/>
              <w:jc w:val="center"/>
            </w:pPr>
            <w:r w:rsidRPr="00A855F4">
              <w:t>No</w:t>
            </w:r>
          </w:p>
        </w:tc>
        <w:tc>
          <w:tcPr>
            <w:tcW w:w="728" w:type="dxa"/>
          </w:tcPr>
          <w:p w14:paraId="375AD1F2" w14:textId="77777777" w:rsidR="008C7055" w:rsidRPr="00A855F4" w:rsidRDefault="008C7055" w:rsidP="008C7055">
            <w:pPr>
              <w:pStyle w:val="TAL"/>
              <w:jc w:val="center"/>
            </w:pPr>
            <w:r w:rsidRPr="00A855F4">
              <w:t>No</w:t>
            </w:r>
          </w:p>
        </w:tc>
      </w:tr>
      <w:tr w:rsidR="007B51F1" w:rsidRPr="00A855F4" w14:paraId="61816715" w14:textId="77777777" w:rsidTr="00963B9B">
        <w:trPr>
          <w:cantSplit/>
          <w:tblHeader/>
        </w:trPr>
        <w:tc>
          <w:tcPr>
            <w:tcW w:w="6917" w:type="dxa"/>
          </w:tcPr>
          <w:p w14:paraId="3A55601B" w14:textId="77777777" w:rsidR="00D351EF" w:rsidRPr="00A855F4" w:rsidRDefault="00D351EF" w:rsidP="00D351EF">
            <w:pPr>
              <w:pStyle w:val="TAL"/>
              <w:rPr>
                <w:b/>
                <w:i/>
              </w:rPr>
            </w:pPr>
            <w:r w:rsidRPr="00A855F4">
              <w:rPr>
                <w:b/>
                <w:i/>
              </w:rPr>
              <w:t>supportRetx-Diff-CoresetPool-Multi-DCI-TRP-r16</w:t>
            </w:r>
          </w:p>
          <w:p w14:paraId="7854C08D" w14:textId="77777777" w:rsidR="00D351EF" w:rsidRPr="00A855F4" w:rsidRDefault="00D351EF" w:rsidP="00D351EF">
            <w:pPr>
              <w:pStyle w:val="TAL"/>
              <w:rPr>
                <w:rFonts w:cs="Arial"/>
              </w:rPr>
            </w:pPr>
            <w:r w:rsidRPr="00A855F4">
              <w:rPr>
                <w:rFonts w:cs="Arial"/>
              </w:rPr>
              <w:t xml:space="preserve">Indicates that retransmission scheduled by a different </w:t>
            </w:r>
            <w:proofErr w:type="spellStart"/>
            <w:r w:rsidRPr="00A855F4">
              <w:rPr>
                <w:rFonts w:cs="Arial"/>
                <w:i/>
                <w:iCs/>
              </w:rPr>
              <w:t>CORESETPoolIndex</w:t>
            </w:r>
            <w:proofErr w:type="spellEnd"/>
            <w:r w:rsidRPr="00A855F4">
              <w:rPr>
                <w:rFonts w:cs="Arial"/>
              </w:rPr>
              <w:t xml:space="preserve"> for multi-DCI multi-TRP is not supported.</w:t>
            </w:r>
          </w:p>
          <w:p w14:paraId="666BCBC5" w14:textId="77777777" w:rsidR="00D351EF" w:rsidRPr="00A855F4" w:rsidRDefault="00D351EF" w:rsidP="00D351EF">
            <w:pPr>
              <w:pStyle w:val="TAL"/>
              <w:rPr>
                <w:rFonts w:cs="Arial"/>
              </w:rPr>
            </w:pPr>
          </w:p>
          <w:p w14:paraId="507529CB" w14:textId="77777777" w:rsidR="00D351EF" w:rsidRPr="00A855F4" w:rsidRDefault="00D351EF" w:rsidP="00D351EF">
            <w:pPr>
              <w:pStyle w:val="TAL"/>
              <w:rPr>
                <w:rFonts w:cs="Arial"/>
              </w:rPr>
            </w:pPr>
            <w:r w:rsidRPr="00A855F4">
              <w:rPr>
                <w:rFonts w:cs="Arial"/>
              </w:rPr>
              <w:t xml:space="preserve">For multi-DCI multi-TRP operation, if this feature is reported, UE does not support retransmission scheduled by PDCCH received in a different </w:t>
            </w:r>
            <w:proofErr w:type="spellStart"/>
            <w:r w:rsidRPr="00A855F4">
              <w:rPr>
                <w:rFonts w:cs="Arial"/>
                <w:i/>
                <w:iCs/>
              </w:rPr>
              <w:t>CORESETPoolIndex</w:t>
            </w:r>
            <w:proofErr w:type="spellEnd"/>
            <w:r w:rsidRPr="00A855F4">
              <w:rPr>
                <w:rFonts w:cs="Arial"/>
              </w:rPr>
              <w:t xml:space="preserve"> compared to the </w:t>
            </w:r>
            <w:proofErr w:type="spellStart"/>
            <w:r w:rsidRPr="00A855F4">
              <w:rPr>
                <w:rFonts w:cs="Arial"/>
                <w:i/>
                <w:iCs/>
              </w:rPr>
              <w:t>CORESETPoolIndex</w:t>
            </w:r>
            <w:proofErr w:type="spellEnd"/>
            <w:r w:rsidRPr="00A855F4">
              <w:rPr>
                <w:rFonts w:cs="Arial"/>
              </w:rPr>
              <w:t xml:space="preserve"> of the initial transmission, i.e., the UE is not expected to receive, for the same HARQ process ID, DCI from a different </w:t>
            </w:r>
            <w:proofErr w:type="spellStart"/>
            <w:r w:rsidRPr="00A855F4">
              <w:rPr>
                <w:rFonts w:cs="Arial"/>
                <w:i/>
                <w:iCs/>
              </w:rPr>
              <w:t>CORESETPoolIndex</w:t>
            </w:r>
            <w:proofErr w:type="spellEnd"/>
            <w:r w:rsidRPr="00A855F4">
              <w:rPr>
                <w:rFonts w:cs="Arial"/>
              </w:rPr>
              <w:t xml:space="preserve"> that schedules the retransmission, i.e., NDI not flipped. This applies to both PDSCH and PUSCH retransmissions.</w:t>
            </w:r>
          </w:p>
          <w:p w14:paraId="39D139CC" w14:textId="77777777" w:rsidR="00D351EF" w:rsidRPr="00A855F4" w:rsidRDefault="00D351EF" w:rsidP="00D351EF">
            <w:pPr>
              <w:pStyle w:val="TAL"/>
              <w:rPr>
                <w:rFonts w:cs="Arial"/>
              </w:rPr>
            </w:pPr>
          </w:p>
          <w:p w14:paraId="517A5EDE" w14:textId="2AA313EA" w:rsidR="00D351EF" w:rsidRPr="00A855F4" w:rsidRDefault="00D351EF" w:rsidP="00D351EF">
            <w:pPr>
              <w:pStyle w:val="TAL"/>
              <w:rPr>
                <w:b/>
                <w:bCs/>
                <w:i/>
                <w:iCs/>
              </w:rPr>
            </w:pPr>
            <w:r w:rsidRPr="00A855F4">
              <w:rPr>
                <w:rFonts w:cs="Arial"/>
              </w:rPr>
              <w:t xml:space="preserve">UE indicating support of this feature shall indicate support of </w:t>
            </w:r>
            <w:r w:rsidRPr="00A855F4">
              <w:rPr>
                <w:i/>
                <w:iCs/>
              </w:rPr>
              <w:t>multiDCI-MultiTRP-r16.</w:t>
            </w:r>
          </w:p>
        </w:tc>
        <w:tc>
          <w:tcPr>
            <w:tcW w:w="709" w:type="dxa"/>
          </w:tcPr>
          <w:p w14:paraId="5E96404A" w14:textId="4D3FB274" w:rsidR="00D351EF" w:rsidRPr="00A855F4" w:rsidRDefault="00D351EF" w:rsidP="00D351EF">
            <w:pPr>
              <w:pStyle w:val="TAL"/>
              <w:jc w:val="center"/>
            </w:pPr>
            <w:r w:rsidRPr="00A855F4">
              <w:t>UE</w:t>
            </w:r>
          </w:p>
        </w:tc>
        <w:tc>
          <w:tcPr>
            <w:tcW w:w="567" w:type="dxa"/>
          </w:tcPr>
          <w:p w14:paraId="452D4853" w14:textId="1FADD9B2" w:rsidR="00D351EF" w:rsidRPr="00A855F4" w:rsidRDefault="00D351EF" w:rsidP="00D351EF">
            <w:pPr>
              <w:pStyle w:val="TAL"/>
              <w:jc w:val="center"/>
            </w:pPr>
            <w:r w:rsidRPr="00A855F4">
              <w:t>No</w:t>
            </w:r>
          </w:p>
        </w:tc>
        <w:tc>
          <w:tcPr>
            <w:tcW w:w="709" w:type="dxa"/>
          </w:tcPr>
          <w:p w14:paraId="753C7223" w14:textId="6B853510" w:rsidR="00D351EF" w:rsidRPr="00A855F4" w:rsidRDefault="00D351EF" w:rsidP="00D351EF">
            <w:pPr>
              <w:pStyle w:val="TAL"/>
              <w:jc w:val="center"/>
            </w:pPr>
            <w:r w:rsidRPr="00A855F4">
              <w:t>No</w:t>
            </w:r>
          </w:p>
        </w:tc>
        <w:tc>
          <w:tcPr>
            <w:tcW w:w="728" w:type="dxa"/>
          </w:tcPr>
          <w:p w14:paraId="2AF3AEB0" w14:textId="705197E0" w:rsidR="00D351EF" w:rsidRPr="00A855F4" w:rsidRDefault="00D351EF" w:rsidP="00D351EF">
            <w:pPr>
              <w:pStyle w:val="TAL"/>
              <w:jc w:val="center"/>
            </w:pPr>
            <w:r w:rsidRPr="00A855F4">
              <w:t>No</w:t>
            </w:r>
          </w:p>
        </w:tc>
      </w:tr>
      <w:tr w:rsidR="007B51F1" w:rsidRPr="00A855F4" w14:paraId="63A4209D" w14:textId="77777777" w:rsidTr="004C06EC">
        <w:trPr>
          <w:cantSplit/>
          <w:tblHeader/>
        </w:trPr>
        <w:tc>
          <w:tcPr>
            <w:tcW w:w="6917" w:type="dxa"/>
          </w:tcPr>
          <w:p w14:paraId="434927FE" w14:textId="77777777" w:rsidR="002F297D" w:rsidRPr="00A855F4" w:rsidRDefault="002F297D" w:rsidP="004C06EC">
            <w:pPr>
              <w:pStyle w:val="TAL"/>
              <w:rPr>
                <w:b/>
                <w:bCs/>
                <w:i/>
                <w:iCs/>
              </w:rPr>
            </w:pPr>
            <w:r w:rsidRPr="00A855F4">
              <w:rPr>
                <w:b/>
                <w:bCs/>
                <w:i/>
                <w:iCs/>
              </w:rPr>
              <w:t>ta-BasedPDC-TN-NonSharedSpectrumChAccess-r17</w:t>
            </w:r>
          </w:p>
          <w:p w14:paraId="6890261E" w14:textId="28707BEF" w:rsidR="002F297D" w:rsidRPr="00A855F4" w:rsidRDefault="002F297D" w:rsidP="004C06EC">
            <w:pPr>
              <w:pStyle w:val="TAL"/>
              <w:rPr>
                <w:b/>
                <w:bCs/>
                <w:i/>
                <w:iCs/>
              </w:rPr>
            </w:pPr>
            <w:r w:rsidRPr="00A855F4">
              <w:rPr>
                <w:rFonts w:cs="Arial"/>
                <w:szCs w:val="18"/>
              </w:rPr>
              <w:t xml:space="preserve">Indicates whether the UE supports propagation delay compensation based on </w:t>
            </w:r>
            <w:r w:rsidR="00C87A7C" w:rsidRPr="00A855F4">
              <w:rPr>
                <w:rFonts w:cs="Arial"/>
                <w:szCs w:val="18"/>
              </w:rPr>
              <w:t>Rel-15</w:t>
            </w:r>
            <w:r w:rsidRPr="00A855F4">
              <w:rPr>
                <w:rFonts w:cs="Arial"/>
                <w:szCs w:val="18"/>
              </w:rPr>
              <w:t xml:space="preserve"> TA procedure for TN and non-shared spectrum channel access.</w:t>
            </w:r>
          </w:p>
        </w:tc>
        <w:tc>
          <w:tcPr>
            <w:tcW w:w="709" w:type="dxa"/>
          </w:tcPr>
          <w:p w14:paraId="7D134DD9" w14:textId="77777777" w:rsidR="002F297D" w:rsidRPr="00A855F4" w:rsidRDefault="002F297D" w:rsidP="004C06EC">
            <w:pPr>
              <w:pStyle w:val="TAL"/>
              <w:jc w:val="center"/>
              <w:rPr>
                <w:rFonts w:cs="Arial"/>
                <w:szCs w:val="18"/>
              </w:rPr>
            </w:pPr>
            <w:r w:rsidRPr="00A855F4">
              <w:rPr>
                <w:rFonts w:cs="Arial"/>
                <w:szCs w:val="18"/>
              </w:rPr>
              <w:t>UE</w:t>
            </w:r>
          </w:p>
        </w:tc>
        <w:tc>
          <w:tcPr>
            <w:tcW w:w="567" w:type="dxa"/>
          </w:tcPr>
          <w:p w14:paraId="689E6ED2" w14:textId="77777777" w:rsidR="002F297D" w:rsidRPr="00A855F4" w:rsidRDefault="002F297D" w:rsidP="004C06EC">
            <w:pPr>
              <w:pStyle w:val="TAL"/>
              <w:jc w:val="center"/>
              <w:rPr>
                <w:rFonts w:cs="Arial"/>
                <w:szCs w:val="18"/>
              </w:rPr>
            </w:pPr>
            <w:r w:rsidRPr="00A855F4">
              <w:rPr>
                <w:rFonts w:cs="Arial"/>
                <w:szCs w:val="18"/>
              </w:rPr>
              <w:t>No</w:t>
            </w:r>
          </w:p>
        </w:tc>
        <w:tc>
          <w:tcPr>
            <w:tcW w:w="709" w:type="dxa"/>
          </w:tcPr>
          <w:p w14:paraId="210E6B32" w14:textId="77777777" w:rsidR="002F297D" w:rsidRPr="00A855F4" w:rsidRDefault="002F297D" w:rsidP="004C06EC">
            <w:pPr>
              <w:pStyle w:val="TAL"/>
              <w:jc w:val="center"/>
              <w:rPr>
                <w:rFonts w:cs="Arial"/>
                <w:szCs w:val="18"/>
              </w:rPr>
            </w:pPr>
            <w:r w:rsidRPr="00A855F4">
              <w:rPr>
                <w:rFonts w:cs="Arial"/>
                <w:szCs w:val="18"/>
              </w:rPr>
              <w:t>No</w:t>
            </w:r>
          </w:p>
        </w:tc>
        <w:tc>
          <w:tcPr>
            <w:tcW w:w="728" w:type="dxa"/>
          </w:tcPr>
          <w:p w14:paraId="41332F23" w14:textId="77777777" w:rsidR="002F297D" w:rsidRPr="00A855F4" w:rsidRDefault="002F297D" w:rsidP="004C06EC">
            <w:pPr>
              <w:pStyle w:val="TAL"/>
              <w:jc w:val="center"/>
              <w:rPr>
                <w:rFonts w:cs="Arial"/>
                <w:szCs w:val="18"/>
              </w:rPr>
            </w:pPr>
            <w:r w:rsidRPr="00A855F4">
              <w:rPr>
                <w:rFonts w:cs="Arial"/>
                <w:szCs w:val="18"/>
              </w:rPr>
              <w:t>No</w:t>
            </w:r>
          </w:p>
        </w:tc>
      </w:tr>
      <w:tr w:rsidR="007B51F1" w:rsidRPr="00A855F4" w14:paraId="1F550778" w14:textId="77777777" w:rsidTr="00963B9B">
        <w:trPr>
          <w:cantSplit/>
          <w:tblHeader/>
        </w:trPr>
        <w:tc>
          <w:tcPr>
            <w:tcW w:w="6917" w:type="dxa"/>
          </w:tcPr>
          <w:p w14:paraId="37970389" w14:textId="77777777" w:rsidR="008C7055" w:rsidRPr="00A855F4" w:rsidRDefault="008C7055" w:rsidP="008C7055">
            <w:pPr>
              <w:pStyle w:val="TAL"/>
              <w:rPr>
                <w:b/>
                <w:bCs/>
                <w:i/>
                <w:iCs/>
              </w:rPr>
            </w:pPr>
            <w:r w:rsidRPr="00A855F4">
              <w:rPr>
                <w:b/>
                <w:bCs/>
                <w:i/>
                <w:iCs/>
              </w:rPr>
              <w:t>targetSMTC-SCG-r16</w:t>
            </w:r>
          </w:p>
          <w:p w14:paraId="376F7C95" w14:textId="77777777" w:rsidR="008C7055" w:rsidRPr="00A855F4" w:rsidRDefault="008C7055" w:rsidP="000C23D7">
            <w:pPr>
              <w:pStyle w:val="TAL"/>
            </w:pPr>
            <w:r w:rsidRPr="00A855F4">
              <w:rPr>
                <w:rFonts w:cs="Arial"/>
                <w:szCs w:val="18"/>
              </w:rPr>
              <w:t xml:space="preserve">Indicates the support of configuration of SMTC of target SCG cell with field </w:t>
            </w:r>
            <w:proofErr w:type="spellStart"/>
            <w:r w:rsidRPr="00A855F4">
              <w:rPr>
                <w:rFonts w:cs="Arial"/>
                <w:i/>
                <w:szCs w:val="18"/>
              </w:rPr>
              <w:t>targetCellSMTC</w:t>
            </w:r>
            <w:proofErr w:type="spellEnd"/>
            <w:r w:rsidRPr="00A855F4">
              <w:rPr>
                <w:rFonts w:cs="Arial"/>
                <w:i/>
                <w:szCs w:val="18"/>
              </w:rPr>
              <w:t>-SCG</w:t>
            </w:r>
            <w:r w:rsidRPr="00A855F4">
              <w:rPr>
                <w:rFonts w:cs="Arial"/>
                <w:szCs w:val="18"/>
              </w:rPr>
              <w:t>.</w:t>
            </w:r>
          </w:p>
        </w:tc>
        <w:tc>
          <w:tcPr>
            <w:tcW w:w="709" w:type="dxa"/>
          </w:tcPr>
          <w:p w14:paraId="4B0B237D" w14:textId="77777777" w:rsidR="008C7055" w:rsidRPr="00A855F4" w:rsidRDefault="008C7055" w:rsidP="008C7055">
            <w:pPr>
              <w:pStyle w:val="TAL"/>
              <w:jc w:val="center"/>
            </w:pPr>
            <w:r w:rsidRPr="00A855F4">
              <w:rPr>
                <w:rFonts w:cs="Arial"/>
                <w:szCs w:val="18"/>
              </w:rPr>
              <w:t>UE</w:t>
            </w:r>
          </w:p>
        </w:tc>
        <w:tc>
          <w:tcPr>
            <w:tcW w:w="567" w:type="dxa"/>
          </w:tcPr>
          <w:p w14:paraId="055D5791" w14:textId="77777777" w:rsidR="008C7055" w:rsidRPr="00A855F4" w:rsidRDefault="008C7055" w:rsidP="008C7055">
            <w:pPr>
              <w:pStyle w:val="TAL"/>
              <w:jc w:val="center"/>
            </w:pPr>
            <w:r w:rsidRPr="00A855F4">
              <w:rPr>
                <w:rFonts w:cs="Arial"/>
                <w:szCs w:val="18"/>
              </w:rPr>
              <w:t>No</w:t>
            </w:r>
          </w:p>
        </w:tc>
        <w:tc>
          <w:tcPr>
            <w:tcW w:w="709" w:type="dxa"/>
          </w:tcPr>
          <w:p w14:paraId="68F51164" w14:textId="77777777" w:rsidR="008C7055" w:rsidRPr="00A855F4" w:rsidRDefault="008C7055" w:rsidP="008C7055">
            <w:pPr>
              <w:pStyle w:val="TAL"/>
              <w:jc w:val="center"/>
            </w:pPr>
            <w:r w:rsidRPr="00A855F4">
              <w:rPr>
                <w:rFonts w:cs="Arial"/>
                <w:szCs w:val="18"/>
              </w:rPr>
              <w:t>No</w:t>
            </w:r>
          </w:p>
        </w:tc>
        <w:tc>
          <w:tcPr>
            <w:tcW w:w="728" w:type="dxa"/>
          </w:tcPr>
          <w:p w14:paraId="1CA9209E" w14:textId="77777777" w:rsidR="008C7055" w:rsidRPr="00A855F4" w:rsidRDefault="008C7055" w:rsidP="008C7055">
            <w:pPr>
              <w:pStyle w:val="TAL"/>
              <w:jc w:val="center"/>
            </w:pPr>
            <w:r w:rsidRPr="00A855F4">
              <w:rPr>
                <w:rFonts w:cs="Arial"/>
                <w:szCs w:val="18"/>
              </w:rPr>
              <w:t>No</w:t>
            </w:r>
          </w:p>
        </w:tc>
      </w:tr>
      <w:tr w:rsidR="007B51F1" w:rsidRPr="00A855F4" w14:paraId="4491D104" w14:textId="77777777" w:rsidTr="0026000E">
        <w:trPr>
          <w:cantSplit/>
          <w:tblHeader/>
        </w:trPr>
        <w:tc>
          <w:tcPr>
            <w:tcW w:w="6917" w:type="dxa"/>
          </w:tcPr>
          <w:p w14:paraId="1C0C57AB" w14:textId="77777777" w:rsidR="00A43323" w:rsidRPr="00A855F4" w:rsidRDefault="00A43323" w:rsidP="00D14891">
            <w:pPr>
              <w:pStyle w:val="TAL"/>
              <w:rPr>
                <w:b/>
                <w:i/>
              </w:rPr>
            </w:pPr>
            <w:proofErr w:type="spellStart"/>
            <w:r w:rsidRPr="00A855F4">
              <w:rPr>
                <w:b/>
                <w:i/>
              </w:rPr>
              <w:t>tdd</w:t>
            </w:r>
            <w:proofErr w:type="spellEnd"/>
            <w:r w:rsidRPr="00A855F4">
              <w:rPr>
                <w:b/>
                <w:i/>
              </w:rPr>
              <w:t>-</w:t>
            </w:r>
            <w:proofErr w:type="spellStart"/>
            <w:r w:rsidRPr="00A855F4">
              <w:rPr>
                <w:b/>
                <w:i/>
              </w:rPr>
              <w:t>MultiDL</w:t>
            </w:r>
            <w:proofErr w:type="spellEnd"/>
            <w:r w:rsidRPr="00A855F4">
              <w:rPr>
                <w:b/>
                <w:i/>
              </w:rPr>
              <w:t>-UL-</w:t>
            </w:r>
            <w:proofErr w:type="spellStart"/>
            <w:r w:rsidRPr="00A855F4">
              <w:rPr>
                <w:b/>
                <w:i/>
              </w:rPr>
              <w:t>SwitchPerSlot</w:t>
            </w:r>
            <w:proofErr w:type="spellEnd"/>
          </w:p>
          <w:p w14:paraId="208C0321" w14:textId="77777777" w:rsidR="00A43323" w:rsidRPr="00A855F4" w:rsidRDefault="00A43323" w:rsidP="00D14891">
            <w:pPr>
              <w:pStyle w:val="TAL"/>
            </w:pPr>
            <w:r w:rsidRPr="00A855F4">
              <w:rPr>
                <w:rFonts w:cs="Arial"/>
                <w:szCs w:val="18"/>
              </w:rPr>
              <w:t>Indicates whether the UE supports more than one switch points in a slot for actual DL/UL transmission(s).</w:t>
            </w:r>
          </w:p>
        </w:tc>
        <w:tc>
          <w:tcPr>
            <w:tcW w:w="709" w:type="dxa"/>
          </w:tcPr>
          <w:p w14:paraId="3660D1D2" w14:textId="77777777" w:rsidR="00A43323" w:rsidRPr="00A855F4" w:rsidRDefault="00A43323" w:rsidP="00D14891">
            <w:pPr>
              <w:pStyle w:val="TAL"/>
              <w:jc w:val="center"/>
            </w:pPr>
            <w:r w:rsidRPr="00A855F4">
              <w:rPr>
                <w:rFonts w:cs="Arial"/>
                <w:szCs w:val="18"/>
              </w:rPr>
              <w:t>UE</w:t>
            </w:r>
          </w:p>
        </w:tc>
        <w:tc>
          <w:tcPr>
            <w:tcW w:w="567" w:type="dxa"/>
          </w:tcPr>
          <w:p w14:paraId="3B5E2E0C" w14:textId="77777777" w:rsidR="00A43323" w:rsidRPr="00A855F4" w:rsidRDefault="00A43323" w:rsidP="00D14891">
            <w:pPr>
              <w:pStyle w:val="TAL"/>
              <w:jc w:val="center"/>
            </w:pPr>
            <w:r w:rsidRPr="00A855F4">
              <w:rPr>
                <w:rFonts w:cs="Arial"/>
                <w:szCs w:val="18"/>
              </w:rPr>
              <w:t>No</w:t>
            </w:r>
          </w:p>
        </w:tc>
        <w:tc>
          <w:tcPr>
            <w:tcW w:w="709" w:type="dxa"/>
          </w:tcPr>
          <w:p w14:paraId="27194426" w14:textId="77777777" w:rsidR="00A43323" w:rsidRPr="00A855F4" w:rsidRDefault="00A43323" w:rsidP="00D14891">
            <w:pPr>
              <w:pStyle w:val="TAL"/>
              <w:jc w:val="center"/>
            </w:pPr>
            <w:r w:rsidRPr="00A855F4">
              <w:rPr>
                <w:rFonts w:cs="Arial"/>
                <w:szCs w:val="18"/>
              </w:rPr>
              <w:t>TDD only</w:t>
            </w:r>
          </w:p>
        </w:tc>
        <w:tc>
          <w:tcPr>
            <w:tcW w:w="728" w:type="dxa"/>
          </w:tcPr>
          <w:p w14:paraId="0F582BB7" w14:textId="77777777" w:rsidR="00A43323" w:rsidRPr="00A855F4" w:rsidRDefault="00A43323" w:rsidP="00D14891">
            <w:pPr>
              <w:pStyle w:val="TAL"/>
              <w:jc w:val="center"/>
            </w:pPr>
            <w:r w:rsidRPr="00A855F4">
              <w:rPr>
                <w:rFonts w:cs="Arial"/>
                <w:szCs w:val="18"/>
              </w:rPr>
              <w:t>Yes</w:t>
            </w:r>
          </w:p>
        </w:tc>
      </w:tr>
      <w:tr w:rsidR="007B51F1" w:rsidRPr="00A855F4" w14:paraId="55143CF8" w14:textId="77777777" w:rsidTr="0026000E">
        <w:trPr>
          <w:cantSplit/>
          <w:tblHeader/>
        </w:trPr>
        <w:tc>
          <w:tcPr>
            <w:tcW w:w="6917" w:type="dxa"/>
          </w:tcPr>
          <w:p w14:paraId="290C4F83" w14:textId="77777777" w:rsidR="00172633" w:rsidRPr="00A855F4" w:rsidRDefault="00172633" w:rsidP="00172633">
            <w:pPr>
              <w:pStyle w:val="TAL"/>
              <w:rPr>
                <w:b/>
                <w:i/>
              </w:rPr>
            </w:pPr>
            <w:r w:rsidRPr="00A855F4">
              <w:rPr>
                <w:b/>
                <w:i/>
              </w:rPr>
              <w:t>tdd-PCellUL-TX-AllUL-Subframe-r16</w:t>
            </w:r>
          </w:p>
          <w:p w14:paraId="58530BE3" w14:textId="77777777" w:rsidR="00172633" w:rsidRPr="00A855F4" w:rsidRDefault="00172633" w:rsidP="00172633">
            <w:pPr>
              <w:pStyle w:val="TAL"/>
              <w:rPr>
                <w:b/>
                <w:i/>
              </w:rPr>
            </w:pPr>
            <w:r w:rsidRPr="00A855F4">
              <w:rPr>
                <w:bCs/>
                <w:iCs/>
              </w:rPr>
              <w:t>Indicates whether the UE</w:t>
            </w:r>
            <w:r w:rsidRPr="00A855F4">
              <w:t xml:space="preserve"> </w:t>
            </w:r>
            <w:r w:rsidRPr="00A855F4">
              <w:rPr>
                <w:bCs/>
                <w:iCs/>
              </w:rPr>
              <w:t xml:space="preserve">configured with </w:t>
            </w:r>
            <w:r w:rsidRPr="00A855F4">
              <w:rPr>
                <w:bCs/>
                <w:i/>
              </w:rPr>
              <w:t>tdm-patternConfig-r16</w:t>
            </w:r>
            <w:r w:rsidRPr="00A855F4">
              <w:rPr>
                <w:bCs/>
                <w:iCs/>
              </w:rPr>
              <w:t xml:space="preserve"> can be semi-statically configured with LTE UL transmissions in all UL subframes not limited to the reference tdm-pattern (only for type 1 UE) in case of TDD </w:t>
            </w:r>
            <w:proofErr w:type="spellStart"/>
            <w:r w:rsidRPr="00A855F4">
              <w:rPr>
                <w:bCs/>
                <w:iCs/>
              </w:rPr>
              <w:t>PCell</w:t>
            </w:r>
            <w:proofErr w:type="spellEnd"/>
            <w:r w:rsidRPr="00A855F4">
              <w:rPr>
                <w:bCs/>
                <w:iCs/>
              </w:rPr>
              <w:t xml:space="preserve">. UE indicating support can configure LTE TDD </w:t>
            </w:r>
            <w:proofErr w:type="spellStart"/>
            <w:r w:rsidRPr="00A855F4">
              <w:rPr>
                <w:bCs/>
                <w:iCs/>
              </w:rPr>
              <w:t>PCell</w:t>
            </w:r>
            <w:proofErr w:type="spellEnd"/>
            <w:r w:rsidRPr="00A855F4">
              <w:rPr>
                <w:bCs/>
                <w:iCs/>
              </w:rPr>
              <w:t xml:space="preserve"> with this feature on the band combination which indicates support of</w:t>
            </w:r>
            <w:r w:rsidRPr="00A855F4">
              <w:rPr>
                <w:iCs/>
              </w:rPr>
              <w:t xml:space="preserve"> </w:t>
            </w:r>
            <w:r w:rsidRPr="00A855F4">
              <w:rPr>
                <w:i/>
                <w:iCs/>
              </w:rPr>
              <w:t>tdm-restrictionTDD-endc-r16</w:t>
            </w:r>
            <w:r w:rsidRPr="00A855F4">
              <w:t>.</w:t>
            </w:r>
          </w:p>
        </w:tc>
        <w:tc>
          <w:tcPr>
            <w:tcW w:w="709" w:type="dxa"/>
          </w:tcPr>
          <w:p w14:paraId="04FBDF42"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4DB087A5"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850A647" w14:textId="77777777" w:rsidR="00172633" w:rsidRPr="00A855F4" w:rsidRDefault="00172633" w:rsidP="00172633">
            <w:pPr>
              <w:pStyle w:val="TAL"/>
              <w:jc w:val="center"/>
              <w:rPr>
                <w:rFonts w:cs="Arial"/>
                <w:szCs w:val="18"/>
              </w:rPr>
            </w:pPr>
            <w:r w:rsidRPr="00A855F4">
              <w:rPr>
                <w:rFonts w:cs="Arial"/>
                <w:szCs w:val="18"/>
              </w:rPr>
              <w:t>TDD only</w:t>
            </w:r>
          </w:p>
        </w:tc>
        <w:tc>
          <w:tcPr>
            <w:tcW w:w="728" w:type="dxa"/>
          </w:tcPr>
          <w:p w14:paraId="1907A366" w14:textId="77777777" w:rsidR="00172633" w:rsidRPr="00A855F4" w:rsidRDefault="00172633" w:rsidP="00172633">
            <w:pPr>
              <w:pStyle w:val="TAL"/>
              <w:jc w:val="center"/>
              <w:rPr>
                <w:rFonts w:cs="Arial"/>
                <w:szCs w:val="18"/>
              </w:rPr>
            </w:pPr>
            <w:r w:rsidRPr="00A855F4">
              <w:rPr>
                <w:rFonts w:cs="Arial"/>
                <w:szCs w:val="18"/>
              </w:rPr>
              <w:t>FR1 only</w:t>
            </w:r>
          </w:p>
        </w:tc>
      </w:tr>
      <w:tr w:rsidR="007B51F1" w:rsidRPr="00A855F4" w14:paraId="14D4DC06" w14:textId="77777777" w:rsidTr="0026000E">
        <w:trPr>
          <w:cantSplit/>
          <w:tblHeader/>
        </w:trPr>
        <w:tc>
          <w:tcPr>
            <w:tcW w:w="6917" w:type="dxa"/>
          </w:tcPr>
          <w:p w14:paraId="0473E9C9" w14:textId="77777777" w:rsidR="00A43323" w:rsidRPr="00A855F4" w:rsidRDefault="00A43323" w:rsidP="00D14891">
            <w:pPr>
              <w:pStyle w:val="TAL"/>
              <w:rPr>
                <w:b/>
                <w:i/>
              </w:rPr>
            </w:pPr>
            <w:proofErr w:type="spellStart"/>
            <w:r w:rsidRPr="00A855F4">
              <w:rPr>
                <w:b/>
                <w:i/>
              </w:rPr>
              <w:t>tpc</w:t>
            </w:r>
            <w:proofErr w:type="spellEnd"/>
            <w:r w:rsidRPr="00A855F4">
              <w:rPr>
                <w:b/>
                <w:i/>
              </w:rPr>
              <w:t>-PUCCH-RNTI</w:t>
            </w:r>
          </w:p>
          <w:p w14:paraId="6DDC88E0" w14:textId="77777777" w:rsidR="00A43323" w:rsidRPr="00A855F4" w:rsidRDefault="00A43323" w:rsidP="00D14891">
            <w:pPr>
              <w:pStyle w:val="TAL"/>
            </w:pPr>
            <w:r w:rsidRPr="00A855F4">
              <w:t>Indicates whether the UE supports group DCI message based on TPC-PUCCH-RNTI for TPC commands for PUCCH.</w:t>
            </w:r>
          </w:p>
        </w:tc>
        <w:tc>
          <w:tcPr>
            <w:tcW w:w="709" w:type="dxa"/>
          </w:tcPr>
          <w:p w14:paraId="407BF6CE" w14:textId="77777777" w:rsidR="00A43323" w:rsidRPr="00A855F4" w:rsidRDefault="00A43323" w:rsidP="00D14891">
            <w:pPr>
              <w:pStyle w:val="TAL"/>
              <w:jc w:val="center"/>
            </w:pPr>
            <w:r w:rsidRPr="00A855F4">
              <w:t>UE</w:t>
            </w:r>
          </w:p>
        </w:tc>
        <w:tc>
          <w:tcPr>
            <w:tcW w:w="567" w:type="dxa"/>
          </w:tcPr>
          <w:p w14:paraId="6EB8195F" w14:textId="77777777" w:rsidR="00A43323" w:rsidRPr="00A855F4" w:rsidRDefault="00A43323" w:rsidP="00D14891">
            <w:pPr>
              <w:pStyle w:val="TAL"/>
              <w:jc w:val="center"/>
            </w:pPr>
            <w:r w:rsidRPr="00A855F4">
              <w:t>No</w:t>
            </w:r>
          </w:p>
        </w:tc>
        <w:tc>
          <w:tcPr>
            <w:tcW w:w="709" w:type="dxa"/>
          </w:tcPr>
          <w:p w14:paraId="27B237DE" w14:textId="77777777" w:rsidR="00A43323" w:rsidRPr="00A855F4" w:rsidRDefault="00A43323" w:rsidP="00D14891">
            <w:pPr>
              <w:pStyle w:val="TAL"/>
              <w:jc w:val="center"/>
            </w:pPr>
            <w:r w:rsidRPr="00A855F4">
              <w:t>No</w:t>
            </w:r>
          </w:p>
        </w:tc>
        <w:tc>
          <w:tcPr>
            <w:tcW w:w="728" w:type="dxa"/>
          </w:tcPr>
          <w:p w14:paraId="7B15F7EB" w14:textId="77777777" w:rsidR="00A43323" w:rsidRPr="00A855F4" w:rsidRDefault="00A43323" w:rsidP="00D14891">
            <w:pPr>
              <w:pStyle w:val="TAL"/>
              <w:jc w:val="center"/>
            </w:pPr>
            <w:r w:rsidRPr="00A855F4">
              <w:t>Yes</w:t>
            </w:r>
          </w:p>
        </w:tc>
      </w:tr>
      <w:tr w:rsidR="007B51F1" w:rsidRPr="00A855F4" w14:paraId="4F817ECA" w14:textId="77777777" w:rsidTr="0026000E">
        <w:trPr>
          <w:cantSplit/>
          <w:tblHeader/>
        </w:trPr>
        <w:tc>
          <w:tcPr>
            <w:tcW w:w="6917" w:type="dxa"/>
          </w:tcPr>
          <w:p w14:paraId="45098A27" w14:textId="77777777" w:rsidR="00A43323" w:rsidRPr="00A855F4" w:rsidRDefault="00A43323" w:rsidP="00D14891">
            <w:pPr>
              <w:pStyle w:val="TAL"/>
              <w:rPr>
                <w:b/>
                <w:i/>
              </w:rPr>
            </w:pPr>
            <w:proofErr w:type="spellStart"/>
            <w:r w:rsidRPr="00A855F4">
              <w:rPr>
                <w:b/>
                <w:i/>
              </w:rPr>
              <w:t>tpc</w:t>
            </w:r>
            <w:proofErr w:type="spellEnd"/>
            <w:r w:rsidRPr="00A855F4">
              <w:rPr>
                <w:b/>
                <w:i/>
              </w:rPr>
              <w:t>-PUSCH-RNTI</w:t>
            </w:r>
          </w:p>
          <w:p w14:paraId="1A05C7F2" w14:textId="77777777" w:rsidR="00A43323" w:rsidRPr="00A855F4" w:rsidRDefault="00A43323" w:rsidP="00D14891">
            <w:pPr>
              <w:pStyle w:val="TAL"/>
            </w:pPr>
            <w:r w:rsidRPr="00A855F4">
              <w:t>Indicates whether the UE supports group DCI message based on TPC-PUSCH-RNTI for TPC commands for PUSCH.</w:t>
            </w:r>
          </w:p>
        </w:tc>
        <w:tc>
          <w:tcPr>
            <w:tcW w:w="709" w:type="dxa"/>
          </w:tcPr>
          <w:p w14:paraId="6AD45738" w14:textId="77777777" w:rsidR="00A43323" w:rsidRPr="00A855F4" w:rsidRDefault="00A43323" w:rsidP="00D14891">
            <w:pPr>
              <w:pStyle w:val="TAL"/>
              <w:jc w:val="center"/>
            </w:pPr>
            <w:r w:rsidRPr="00A855F4">
              <w:t>UE</w:t>
            </w:r>
          </w:p>
        </w:tc>
        <w:tc>
          <w:tcPr>
            <w:tcW w:w="567" w:type="dxa"/>
          </w:tcPr>
          <w:p w14:paraId="6F22E40B" w14:textId="77777777" w:rsidR="00A43323" w:rsidRPr="00A855F4" w:rsidRDefault="00A43323" w:rsidP="00D14891">
            <w:pPr>
              <w:pStyle w:val="TAL"/>
              <w:jc w:val="center"/>
            </w:pPr>
            <w:r w:rsidRPr="00A855F4">
              <w:t>No</w:t>
            </w:r>
          </w:p>
        </w:tc>
        <w:tc>
          <w:tcPr>
            <w:tcW w:w="709" w:type="dxa"/>
          </w:tcPr>
          <w:p w14:paraId="28937EFF" w14:textId="77777777" w:rsidR="00A43323" w:rsidRPr="00A855F4" w:rsidRDefault="00A43323" w:rsidP="00D14891">
            <w:pPr>
              <w:pStyle w:val="TAL"/>
              <w:jc w:val="center"/>
            </w:pPr>
            <w:r w:rsidRPr="00A855F4">
              <w:t>No</w:t>
            </w:r>
          </w:p>
        </w:tc>
        <w:tc>
          <w:tcPr>
            <w:tcW w:w="728" w:type="dxa"/>
          </w:tcPr>
          <w:p w14:paraId="3D7BBFFF" w14:textId="77777777" w:rsidR="00A43323" w:rsidRPr="00A855F4" w:rsidRDefault="00A43323" w:rsidP="00D14891">
            <w:pPr>
              <w:pStyle w:val="TAL"/>
              <w:jc w:val="center"/>
            </w:pPr>
            <w:r w:rsidRPr="00A855F4">
              <w:t>Yes</w:t>
            </w:r>
          </w:p>
        </w:tc>
      </w:tr>
      <w:tr w:rsidR="007B51F1" w:rsidRPr="00A855F4" w14:paraId="5F704BCD" w14:textId="77777777" w:rsidTr="0026000E">
        <w:trPr>
          <w:cantSplit/>
          <w:tblHeader/>
        </w:trPr>
        <w:tc>
          <w:tcPr>
            <w:tcW w:w="6917" w:type="dxa"/>
          </w:tcPr>
          <w:p w14:paraId="35E9ED77" w14:textId="77777777" w:rsidR="00A43323" w:rsidRPr="00A855F4" w:rsidRDefault="00A43323" w:rsidP="00D14891">
            <w:pPr>
              <w:pStyle w:val="TAL"/>
              <w:rPr>
                <w:b/>
                <w:i/>
              </w:rPr>
            </w:pPr>
            <w:proofErr w:type="spellStart"/>
            <w:r w:rsidRPr="00A855F4">
              <w:rPr>
                <w:b/>
                <w:i/>
              </w:rPr>
              <w:t>tpc</w:t>
            </w:r>
            <w:proofErr w:type="spellEnd"/>
            <w:r w:rsidRPr="00A855F4">
              <w:rPr>
                <w:b/>
                <w:i/>
              </w:rPr>
              <w:t>-SRS-RNTI</w:t>
            </w:r>
          </w:p>
          <w:p w14:paraId="6A47BF27" w14:textId="77777777" w:rsidR="00A43323" w:rsidRPr="00A855F4" w:rsidRDefault="00A43323" w:rsidP="00D14891">
            <w:pPr>
              <w:pStyle w:val="TAL"/>
            </w:pPr>
            <w:r w:rsidRPr="00A855F4">
              <w:t>Indicates whether the UE supports group DCI message based on TPC-SRS-RNTI for TPC commands for SRS.</w:t>
            </w:r>
          </w:p>
        </w:tc>
        <w:tc>
          <w:tcPr>
            <w:tcW w:w="709" w:type="dxa"/>
          </w:tcPr>
          <w:p w14:paraId="5D7D1B99" w14:textId="77777777" w:rsidR="00A43323" w:rsidRPr="00A855F4" w:rsidRDefault="00A43323" w:rsidP="00D14891">
            <w:pPr>
              <w:pStyle w:val="TAL"/>
              <w:jc w:val="center"/>
            </w:pPr>
            <w:r w:rsidRPr="00A855F4">
              <w:t>UE</w:t>
            </w:r>
          </w:p>
        </w:tc>
        <w:tc>
          <w:tcPr>
            <w:tcW w:w="567" w:type="dxa"/>
          </w:tcPr>
          <w:p w14:paraId="2398B405" w14:textId="77777777" w:rsidR="00A43323" w:rsidRPr="00A855F4" w:rsidRDefault="00A43323" w:rsidP="00D14891">
            <w:pPr>
              <w:pStyle w:val="TAL"/>
              <w:jc w:val="center"/>
            </w:pPr>
            <w:r w:rsidRPr="00A855F4">
              <w:t>No</w:t>
            </w:r>
          </w:p>
        </w:tc>
        <w:tc>
          <w:tcPr>
            <w:tcW w:w="709" w:type="dxa"/>
          </w:tcPr>
          <w:p w14:paraId="343EEBD3" w14:textId="77777777" w:rsidR="00A43323" w:rsidRPr="00A855F4" w:rsidRDefault="00A43323" w:rsidP="00D14891">
            <w:pPr>
              <w:pStyle w:val="TAL"/>
              <w:jc w:val="center"/>
            </w:pPr>
            <w:r w:rsidRPr="00A855F4">
              <w:t>No</w:t>
            </w:r>
          </w:p>
        </w:tc>
        <w:tc>
          <w:tcPr>
            <w:tcW w:w="728" w:type="dxa"/>
          </w:tcPr>
          <w:p w14:paraId="6CE9C67B" w14:textId="77777777" w:rsidR="00A43323" w:rsidRPr="00A855F4" w:rsidRDefault="00A43323" w:rsidP="00D14891">
            <w:pPr>
              <w:pStyle w:val="TAL"/>
              <w:jc w:val="center"/>
            </w:pPr>
            <w:r w:rsidRPr="00A855F4">
              <w:t>Yes</w:t>
            </w:r>
          </w:p>
        </w:tc>
      </w:tr>
      <w:tr w:rsidR="007B51F1" w:rsidRPr="00A855F4" w14:paraId="55B24573" w14:textId="77777777" w:rsidTr="0026000E">
        <w:trPr>
          <w:cantSplit/>
          <w:tblHeader/>
        </w:trPr>
        <w:tc>
          <w:tcPr>
            <w:tcW w:w="6917" w:type="dxa"/>
          </w:tcPr>
          <w:p w14:paraId="7218DFB2" w14:textId="77777777" w:rsidR="00A43323" w:rsidRPr="00A855F4" w:rsidRDefault="00A43323" w:rsidP="00D14891">
            <w:pPr>
              <w:pStyle w:val="TAL"/>
              <w:rPr>
                <w:b/>
                <w:i/>
              </w:rPr>
            </w:pPr>
            <w:proofErr w:type="spellStart"/>
            <w:r w:rsidRPr="00A855F4">
              <w:rPr>
                <w:b/>
                <w:i/>
              </w:rPr>
              <w:t>twoDifferentTPC</w:t>
            </w:r>
            <w:proofErr w:type="spellEnd"/>
            <w:r w:rsidRPr="00A855F4">
              <w:rPr>
                <w:b/>
                <w:i/>
              </w:rPr>
              <w:t>-Loop-PUCCH</w:t>
            </w:r>
          </w:p>
          <w:p w14:paraId="3F4AA2E7" w14:textId="77777777" w:rsidR="00A43323" w:rsidRPr="00A855F4" w:rsidRDefault="00A43323" w:rsidP="00D14891">
            <w:pPr>
              <w:pStyle w:val="TAL"/>
            </w:pPr>
            <w:r w:rsidRPr="00A855F4">
              <w:t>Indicates whether the UE supports two different TPC loops for PUCCH closed loop power control.</w:t>
            </w:r>
          </w:p>
        </w:tc>
        <w:tc>
          <w:tcPr>
            <w:tcW w:w="709" w:type="dxa"/>
          </w:tcPr>
          <w:p w14:paraId="2D585FD8" w14:textId="77777777" w:rsidR="00A43323" w:rsidRPr="00A855F4" w:rsidRDefault="00A43323" w:rsidP="00D14891">
            <w:pPr>
              <w:pStyle w:val="TAL"/>
              <w:jc w:val="center"/>
            </w:pPr>
            <w:r w:rsidRPr="00A855F4">
              <w:t>UE</w:t>
            </w:r>
          </w:p>
        </w:tc>
        <w:tc>
          <w:tcPr>
            <w:tcW w:w="567" w:type="dxa"/>
          </w:tcPr>
          <w:p w14:paraId="3261B8D6" w14:textId="77777777" w:rsidR="00A43323" w:rsidRPr="00A855F4" w:rsidRDefault="00A43323" w:rsidP="00D14891">
            <w:pPr>
              <w:pStyle w:val="TAL"/>
              <w:jc w:val="center"/>
            </w:pPr>
            <w:r w:rsidRPr="00A855F4">
              <w:t>Yes</w:t>
            </w:r>
          </w:p>
        </w:tc>
        <w:tc>
          <w:tcPr>
            <w:tcW w:w="709" w:type="dxa"/>
          </w:tcPr>
          <w:p w14:paraId="69FCBBA3" w14:textId="77777777" w:rsidR="00A43323" w:rsidRPr="00A855F4" w:rsidRDefault="00A43323" w:rsidP="00D14891">
            <w:pPr>
              <w:pStyle w:val="TAL"/>
              <w:jc w:val="center"/>
            </w:pPr>
            <w:r w:rsidRPr="00A855F4">
              <w:t>Yes</w:t>
            </w:r>
          </w:p>
        </w:tc>
        <w:tc>
          <w:tcPr>
            <w:tcW w:w="728" w:type="dxa"/>
          </w:tcPr>
          <w:p w14:paraId="1FB74A83" w14:textId="77777777" w:rsidR="00A43323" w:rsidRPr="00A855F4" w:rsidRDefault="00A43323" w:rsidP="00D14891">
            <w:pPr>
              <w:pStyle w:val="TAL"/>
              <w:jc w:val="center"/>
            </w:pPr>
            <w:r w:rsidRPr="00A855F4">
              <w:t>Yes</w:t>
            </w:r>
          </w:p>
        </w:tc>
      </w:tr>
      <w:tr w:rsidR="007B51F1" w:rsidRPr="00A855F4" w14:paraId="6DCEA209" w14:textId="77777777" w:rsidTr="0026000E">
        <w:trPr>
          <w:cantSplit/>
          <w:tblHeader/>
        </w:trPr>
        <w:tc>
          <w:tcPr>
            <w:tcW w:w="6917" w:type="dxa"/>
          </w:tcPr>
          <w:p w14:paraId="331F4005" w14:textId="77777777" w:rsidR="00A43323" w:rsidRPr="00A855F4" w:rsidRDefault="00A43323" w:rsidP="00D14891">
            <w:pPr>
              <w:pStyle w:val="TAL"/>
              <w:rPr>
                <w:b/>
                <w:i/>
              </w:rPr>
            </w:pPr>
            <w:proofErr w:type="spellStart"/>
            <w:r w:rsidRPr="00A855F4">
              <w:rPr>
                <w:b/>
                <w:i/>
              </w:rPr>
              <w:t>twoDifferentTPC</w:t>
            </w:r>
            <w:proofErr w:type="spellEnd"/>
            <w:r w:rsidRPr="00A855F4">
              <w:rPr>
                <w:b/>
                <w:i/>
              </w:rPr>
              <w:t>-Loop-PUSCH</w:t>
            </w:r>
          </w:p>
          <w:p w14:paraId="50E7C13A" w14:textId="77777777" w:rsidR="00A43323" w:rsidRPr="00A855F4" w:rsidRDefault="00A43323" w:rsidP="00D14891">
            <w:pPr>
              <w:pStyle w:val="TAL"/>
            </w:pPr>
            <w:r w:rsidRPr="00A855F4">
              <w:t>Indicates whether the UE supports two different TPC loops for PUSCH closed loop power control.</w:t>
            </w:r>
          </w:p>
        </w:tc>
        <w:tc>
          <w:tcPr>
            <w:tcW w:w="709" w:type="dxa"/>
          </w:tcPr>
          <w:p w14:paraId="65ECBDDD" w14:textId="77777777" w:rsidR="00A43323" w:rsidRPr="00A855F4" w:rsidRDefault="00A43323" w:rsidP="00D14891">
            <w:pPr>
              <w:pStyle w:val="TAL"/>
              <w:jc w:val="center"/>
            </w:pPr>
            <w:r w:rsidRPr="00A855F4">
              <w:t>UE</w:t>
            </w:r>
          </w:p>
        </w:tc>
        <w:tc>
          <w:tcPr>
            <w:tcW w:w="567" w:type="dxa"/>
          </w:tcPr>
          <w:p w14:paraId="463CA16D" w14:textId="77777777" w:rsidR="00A43323" w:rsidRPr="00A855F4" w:rsidRDefault="00A43323" w:rsidP="00D14891">
            <w:pPr>
              <w:pStyle w:val="TAL"/>
              <w:jc w:val="center"/>
            </w:pPr>
            <w:r w:rsidRPr="00A855F4">
              <w:t>Yes</w:t>
            </w:r>
          </w:p>
        </w:tc>
        <w:tc>
          <w:tcPr>
            <w:tcW w:w="709" w:type="dxa"/>
          </w:tcPr>
          <w:p w14:paraId="1F0999C8" w14:textId="77777777" w:rsidR="00A43323" w:rsidRPr="00A855F4" w:rsidRDefault="00A43323" w:rsidP="00D14891">
            <w:pPr>
              <w:pStyle w:val="TAL"/>
              <w:jc w:val="center"/>
            </w:pPr>
            <w:r w:rsidRPr="00A855F4">
              <w:t>Yes</w:t>
            </w:r>
          </w:p>
        </w:tc>
        <w:tc>
          <w:tcPr>
            <w:tcW w:w="728" w:type="dxa"/>
          </w:tcPr>
          <w:p w14:paraId="4E5D5690" w14:textId="77777777" w:rsidR="00A43323" w:rsidRPr="00A855F4" w:rsidRDefault="00A43323" w:rsidP="00D14891">
            <w:pPr>
              <w:pStyle w:val="TAL"/>
              <w:jc w:val="center"/>
            </w:pPr>
            <w:r w:rsidRPr="00A855F4">
              <w:t>Yes</w:t>
            </w:r>
          </w:p>
        </w:tc>
      </w:tr>
      <w:tr w:rsidR="007B51F1" w:rsidRPr="00A855F4" w14:paraId="1638D2AE" w14:textId="77777777" w:rsidTr="0026000E">
        <w:trPr>
          <w:cantSplit/>
          <w:tblHeader/>
        </w:trPr>
        <w:tc>
          <w:tcPr>
            <w:tcW w:w="6917" w:type="dxa"/>
          </w:tcPr>
          <w:p w14:paraId="2B2B174D" w14:textId="77777777" w:rsidR="00A43323" w:rsidRPr="00A855F4" w:rsidRDefault="00A43323" w:rsidP="00D14891">
            <w:pPr>
              <w:pStyle w:val="TAL"/>
              <w:rPr>
                <w:b/>
                <w:i/>
              </w:rPr>
            </w:pPr>
            <w:proofErr w:type="spellStart"/>
            <w:r w:rsidRPr="00A855F4">
              <w:rPr>
                <w:b/>
                <w:i/>
              </w:rPr>
              <w:t>twoFL</w:t>
            </w:r>
            <w:proofErr w:type="spellEnd"/>
            <w:r w:rsidRPr="00A855F4">
              <w:rPr>
                <w:b/>
                <w:i/>
              </w:rPr>
              <w:t>-DMRS</w:t>
            </w:r>
          </w:p>
          <w:p w14:paraId="2F29AB55" w14:textId="77777777" w:rsidR="00A43323" w:rsidRPr="00A855F4" w:rsidRDefault="00A43323" w:rsidP="00D14891">
            <w:pPr>
              <w:pStyle w:val="TAL"/>
            </w:pPr>
            <w:r w:rsidRPr="00A855F4">
              <w:t>Defines whether the UE supports DM-RS pattern for DL reception and/or UL transmission with 2 symbols front-loaded DM-RS without additional DM-RS symbols.</w:t>
            </w:r>
          </w:p>
          <w:p w14:paraId="6C9EA4DB" w14:textId="77777777" w:rsidR="00FA4D1E" w:rsidRPr="00A855F4" w:rsidRDefault="00FA4D1E" w:rsidP="00D14891">
            <w:pPr>
              <w:pStyle w:val="TAL"/>
            </w:pPr>
            <w:r w:rsidRPr="00A855F4">
              <w:t>The left most in the bitmap corresponds to DL reception and the right most bit in the bitmap corresponds to UL transmission.</w:t>
            </w:r>
          </w:p>
        </w:tc>
        <w:tc>
          <w:tcPr>
            <w:tcW w:w="709" w:type="dxa"/>
          </w:tcPr>
          <w:p w14:paraId="1D27629E" w14:textId="77777777" w:rsidR="00A43323" w:rsidRPr="00A855F4" w:rsidRDefault="00A43323" w:rsidP="00D14891">
            <w:pPr>
              <w:pStyle w:val="TAL"/>
              <w:jc w:val="center"/>
            </w:pPr>
            <w:r w:rsidRPr="00A855F4">
              <w:t>UE</w:t>
            </w:r>
          </w:p>
        </w:tc>
        <w:tc>
          <w:tcPr>
            <w:tcW w:w="567" w:type="dxa"/>
          </w:tcPr>
          <w:p w14:paraId="0AFF0106" w14:textId="77777777" w:rsidR="00A43323" w:rsidRPr="00A855F4" w:rsidRDefault="00A43323" w:rsidP="00D14891">
            <w:pPr>
              <w:pStyle w:val="TAL"/>
              <w:jc w:val="center"/>
            </w:pPr>
            <w:r w:rsidRPr="00A855F4">
              <w:t>Yes</w:t>
            </w:r>
          </w:p>
        </w:tc>
        <w:tc>
          <w:tcPr>
            <w:tcW w:w="709" w:type="dxa"/>
          </w:tcPr>
          <w:p w14:paraId="73D6EA70" w14:textId="77777777" w:rsidR="00A43323" w:rsidRPr="00A855F4" w:rsidRDefault="00A43323" w:rsidP="00D14891">
            <w:pPr>
              <w:pStyle w:val="TAL"/>
              <w:jc w:val="center"/>
            </w:pPr>
            <w:r w:rsidRPr="00A855F4">
              <w:t>No</w:t>
            </w:r>
          </w:p>
        </w:tc>
        <w:tc>
          <w:tcPr>
            <w:tcW w:w="728" w:type="dxa"/>
          </w:tcPr>
          <w:p w14:paraId="16ECD1C9" w14:textId="77777777" w:rsidR="00A43323" w:rsidRPr="00A855F4" w:rsidRDefault="00A43323" w:rsidP="00D14891">
            <w:pPr>
              <w:pStyle w:val="TAL"/>
              <w:jc w:val="center"/>
            </w:pPr>
            <w:r w:rsidRPr="00A855F4">
              <w:t>Yes</w:t>
            </w:r>
          </w:p>
        </w:tc>
      </w:tr>
      <w:tr w:rsidR="007B51F1" w:rsidRPr="00A855F4" w14:paraId="55DD0023" w14:textId="77777777" w:rsidTr="0026000E">
        <w:trPr>
          <w:cantSplit/>
          <w:tblHeader/>
        </w:trPr>
        <w:tc>
          <w:tcPr>
            <w:tcW w:w="6917" w:type="dxa"/>
          </w:tcPr>
          <w:p w14:paraId="1CF71BB4" w14:textId="77777777" w:rsidR="00A43323" w:rsidRPr="00A855F4" w:rsidRDefault="00A43323" w:rsidP="00D14891">
            <w:pPr>
              <w:pStyle w:val="TAL"/>
              <w:rPr>
                <w:b/>
                <w:i/>
              </w:rPr>
            </w:pPr>
            <w:proofErr w:type="spellStart"/>
            <w:r w:rsidRPr="00A855F4">
              <w:rPr>
                <w:b/>
                <w:i/>
              </w:rPr>
              <w:t>twoFL</w:t>
            </w:r>
            <w:proofErr w:type="spellEnd"/>
            <w:r w:rsidRPr="00A855F4">
              <w:rPr>
                <w:b/>
                <w:i/>
              </w:rPr>
              <w:t>-DMRS-</w:t>
            </w:r>
            <w:proofErr w:type="spellStart"/>
            <w:r w:rsidRPr="00A855F4">
              <w:rPr>
                <w:b/>
                <w:i/>
              </w:rPr>
              <w:t>TwoAdditionalDMRS</w:t>
            </w:r>
            <w:proofErr w:type="spellEnd"/>
            <w:r w:rsidR="00C93014" w:rsidRPr="00A855F4">
              <w:rPr>
                <w:b/>
                <w:i/>
              </w:rPr>
              <w:t>-UL</w:t>
            </w:r>
          </w:p>
          <w:p w14:paraId="4EEE8E99" w14:textId="77777777" w:rsidR="00A43323" w:rsidRPr="00A855F4" w:rsidRDefault="00A43323" w:rsidP="00D14891">
            <w:pPr>
              <w:pStyle w:val="TAL"/>
            </w:pPr>
            <w:r w:rsidRPr="00A855F4">
              <w:t>Defines whether the UE supports DM-RS pattern for UL transmission with 2 symbols front-loaded DM-RS with one additional 2 symbols DM-RS.</w:t>
            </w:r>
          </w:p>
        </w:tc>
        <w:tc>
          <w:tcPr>
            <w:tcW w:w="709" w:type="dxa"/>
          </w:tcPr>
          <w:p w14:paraId="30E164FD" w14:textId="77777777" w:rsidR="00A43323" w:rsidRPr="00A855F4" w:rsidRDefault="00A43323" w:rsidP="00D14891">
            <w:pPr>
              <w:pStyle w:val="TAL"/>
              <w:jc w:val="center"/>
            </w:pPr>
            <w:r w:rsidRPr="00A855F4">
              <w:t>UE</w:t>
            </w:r>
          </w:p>
        </w:tc>
        <w:tc>
          <w:tcPr>
            <w:tcW w:w="567" w:type="dxa"/>
          </w:tcPr>
          <w:p w14:paraId="51EC1CD8" w14:textId="77777777" w:rsidR="00A43323" w:rsidRPr="00A855F4" w:rsidRDefault="00A43323" w:rsidP="00D14891">
            <w:pPr>
              <w:pStyle w:val="TAL"/>
              <w:jc w:val="center"/>
            </w:pPr>
            <w:r w:rsidRPr="00A855F4">
              <w:t>Yes</w:t>
            </w:r>
          </w:p>
        </w:tc>
        <w:tc>
          <w:tcPr>
            <w:tcW w:w="709" w:type="dxa"/>
          </w:tcPr>
          <w:p w14:paraId="6A1B69A0" w14:textId="77777777" w:rsidR="00A43323" w:rsidRPr="00A855F4" w:rsidRDefault="00A43323" w:rsidP="00D14891">
            <w:pPr>
              <w:pStyle w:val="TAL"/>
              <w:jc w:val="center"/>
            </w:pPr>
            <w:r w:rsidRPr="00A855F4">
              <w:t>No</w:t>
            </w:r>
          </w:p>
        </w:tc>
        <w:tc>
          <w:tcPr>
            <w:tcW w:w="728" w:type="dxa"/>
          </w:tcPr>
          <w:p w14:paraId="38B01331" w14:textId="77777777" w:rsidR="00A43323" w:rsidRPr="00A855F4" w:rsidRDefault="00A43323" w:rsidP="00D14891">
            <w:pPr>
              <w:pStyle w:val="TAL"/>
              <w:jc w:val="center"/>
            </w:pPr>
            <w:r w:rsidRPr="00A855F4">
              <w:t>Yes</w:t>
            </w:r>
          </w:p>
        </w:tc>
      </w:tr>
      <w:tr w:rsidR="007B51F1" w:rsidRPr="00A855F4" w14:paraId="54AACCE0" w14:textId="77777777" w:rsidTr="0026000E">
        <w:trPr>
          <w:cantSplit/>
          <w:tblHeader/>
        </w:trPr>
        <w:tc>
          <w:tcPr>
            <w:tcW w:w="6917" w:type="dxa"/>
          </w:tcPr>
          <w:p w14:paraId="1A5B278B" w14:textId="77777777" w:rsidR="00A43323" w:rsidRPr="00A855F4" w:rsidRDefault="00A43323" w:rsidP="00D14891">
            <w:pPr>
              <w:pStyle w:val="TAL"/>
              <w:rPr>
                <w:b/>
                <w:i/>
              </w:rPr>
            </w:pPr>
            <w:proofErr w:type="spellStart"/>
            <w:r w:rsidRPr="00A855F4">
              <w:rPr>
                <w:b/>
                <w:i/>
              </w:rPr>
              <w:t>twoPUCCH-AnyOthersInSlot</w:t>
            </w:r>
            <w:proofErr w:type="spellEnd"/>
          </w:p>
          <w:p w14:paraId="3608B765" w14:textId="77777777" w:rsidR="00A43323" w:rsidRPr="00A855F4" w:rsidRDefault="00A43323" w:rsidP="00D14891">
            <w:pPr>
              <w:pStyle w:val="TAL"/>
            </w:pPr>
            <w:r w:rsidRPr="00A855F4">
              <w:t xml:space="preserve">Indicates whether the UE supports transmission of two PUCCH formats in TDM in the same slot, which are not covered by </w:t>
            </w:r>
            <w:r w:rsidR="00C93014" w:rsidRPr="00A855F4">
              <w:rPr>
                <w:i/>
              </w:rPr>
              <w:t>twoPUCCH-F0-2-ConsecSymbols</w:t>
            </w:r>
            <w:r w:rsidR="00C93014" w:rsidRPr="00A855F4">
              <w:t xml:space="preserve"> and </w:t>
            </w:r>
            <w:proofErr w:type="spellStart"/>
            <w:r w:rsidR="00C93014" w:rsidRPr="00A855F4">
              <w:rPr>
                <w:i/>
              </w:rPr>
              <w:t>onePUCCH-LongAndShortFormat</w:t>
            </w:r>
            <w:proofErr w:type="spellEnd"/>
            <w:r w:rsidRPr="00A855F4">
              <w:t>.</w:t>
            </w:r>
          </w:p>
        </w:tc>
        <w:tc>
          <w:tcPr>
            <w:tcW w:w="709" w:type="dxa"/>
          </w:tcPr>
          <w:p w14:paraId="07706481" w14:textId="77777777" w:rsidR="00A43323" w:rsidRPr="00A855F4" w:rsidRDefault="00A43323" w:rsidP="00D14891">
            <w:pPr>
              <w:pStyle w:val="TAL"/>
              <w:jc w:val="center"/>
            </w:pPr>
            <w:r w:rsidRPr="00A855F4">
              <w:t>UE</w:t>
            </w:r>
          </w:p>
        </w:tc>
        <w:tc>
          <w:tcPr>
            <w:tcW w:w="567" w:type="dxa"/>
          </w:tcPr>
          <w:p w14:paraId="7DCC4EEC" w14:textId="77777777" w:rsidR="00A43323" w:rsidRPr="00A855F4" w:rsidRDefault="00A43323" w:rsidP="00D14891">
            <w:pPr>
              <w:pStyle w:val="TAL"/>
              <w:jc w:val="center"/>
            </w:pPr>
            <w:r w:rsidRPr="00A855F4">
              <w:t>No</w:t>
            </w:r>
          </w:p>
        </w:tc>
        <w:tc>
          <w:tcPr>
            <w:tcW w:w="709" w:type="dxa"/>
          </w:tcPr>
          <w:p w14:paraId="21FCBE6E" w14:textId="77777777" w:rsidR="00A43323" w:rsidRPr="00A855F4" w:rsidRDefault="00A43323" w:rsidP="00D14891">
            <w:pPr>
              <w:pStyle w:val="TAL"/>
              <w:jc w:val="center"/>
            </w:pPr>
            <w:r w:rsidRPr="00A855F4">
              <w:t>No</w:t>
            </w:r>
          </w:p>
        </w:tc>
        <w:tc>
          <w:tcPr>
            <w:tcW w:w="728" w:type="dxa"/>
          </w:tcPr>
          <w:p w14:paraId="78223DD3" w14:textId="77777777" w:rsidR="00A43323" w:rsidRPr="00A855F4" w:rsidRDefault="00A43323" w:rsidP="00D14891">
            <w:pPr>
              <w:pStyle w:val="TAL"/>
              <w:jc w:val="center"/>
            </w:pPr>
            <w:r w:rsidRPr="00A855F4">
              <w:t>Yes</w:t>
            </w:r>
          </w:p>
        </w:tc>
      </w:tr>
      <w:tr w:rsidR="007B51F1" w:rsidRPr="00A855F4" w14:paraId="1B62E988" w14:textId="77777777" w:rsidTr="0026000E">
        <w:trPr>
          <w:cantSplit/>
          <w:tblHeader/>
        </w:trPr>
        <w:tc>
          <w:tcPr>
            <w:tcW w:w="6917" w:type="dxa"/>
          </w:tcPr>
          <w:p w14:paraId="378285B7" w14:textId="77777777" w:rsidR="00A43323" w:rsidRPr="00A855F4" w:rsidRDefault="00A43323" w:rsidP="00D14891">
            <w:pPr>
              <w:pStyle w:val="TAL"/>
              <w:rPr>
                <w:b/>
                <w:i/>
              </w:rPr>
            </w:pPr>
            <w:r w:rsidRPr="00A855F4">
              <w:rPr>
                <w:b/>
                <w:i/>
              </w:rPr>
              <w:t>twoPUCCH-F0-2-ConsecSymbols</w:t>
            </w:r>
          </w:p>
          <w:p w14:paraId="25509D3E" w14:textId="77777777" w:rsidR="00A43323" w:rsidRPr="00A855F4" w:rsidRDefault="00A43323" w:rsidP="00D14891">
            <w:pPr>
              <w:pStyle w:val="TAL"/>
            </w:pPr>
            <w:r w:rsidRPr="00A855F4">
              <w:t>Indicates whether the UE supports transmission of two PUCCHs of format 0 or 2 in consecutive symbols in a slot.</w:t>
            </w:r>
          </w:p>
        </w:tc>
        <w:tc>
          <w:tcPr>
            <w:tcW w:w="709" w:type="dxa"/>
          </w:tcPr>
          <w:p w14:paraId="20AD0C3F" w14:textId="77777777" w:rsidR="00A43323" w:rsidRPr="00A855F4" w:rsidRDefault="00A43323" w:rsidP="00D14891">
            <w:pPr>
              <w:pStyle w:val="TAL"/>
              <w:jc w:val="center"/>
            </w:pPr>
            <w:r w:rsidRPr="00A855F4">
              <w:t>UE</w:t>
            </w:r>
          </w:p>
        </w:tc>
        <w:tc>
          <w:tcPr>
            <w:tcW w:w="567" w:type="dxa"/>
          </w:tcPr>
          <w:p w14:paraId="29BB939F" w14:textId="77777777" w:rsidR="00A43323" w:rsidRPr="00A855F4" w:rsidRDefault="00A43323" w:rsidP="00D14891">
            <w:pPr>
              <w:pStyle w:val="TAL"/>
              <w:jc w:val="center"/>
            </w:pPr>
            <w:r w:rsidRPr="00A855F4">
              <w:t>No</w:t>
            </w:r>
          </w:p>
        </w:tc>
        <w:tc>
          <w:tcPr>
            <w:tcW w:w="709" w:type="dxa"/>
          </w:tcPr>
          <w:p w14:paraId="1C1B0039" w14:textId="77777777" w:rsidR="00A43323" w:rsidRPr="00A855F4" w:rsidRDefault="00A43323" w:rsidP="00D14891">
            <w:pPr>
              <w:pStyle w:val="TAL"/>
              <w:jc w:val="center"/>
            </w:pPr>
            <w:r w:rsidRPr="00A855F4">
              <w:t>Yes</w:t>
            </w:r>
          </w:p>
        </w:tc>
        <w:tc>
          <w:tcPr>
            <w:tcW w:w="728" w:type="dxa"/>
          </w:tcPr>
          <w:p w14:paraId="52E44CCB" w14:textId="77777777" w:rsidR="00A43323" w:rsidRPr="00A855F4" w:rsidRDefault="00A43323" w:rsidP="00D14891">
            <w:pPr>
              <w:pStyle w:val="TAL"/>
              <w:jc w:val="center"/>
            </w:pPr>
            <w:r w:rsidRPr="00A855F4">
              <w:t>Yes</w:t>
            </w:r>
          </w:p>
        </w:tc>
      </w:tr>
      <w:tr w:rsidR="007B51F1" w:rsidRPr="00A855F4" w14:paraId="73D6D448" w14:textId="77777777" w:rsidTr="0026000E">
        <w:trPr>
          <w:cantSplit/>
          <w:tblHeader/>
        </w:trPr>
        <w:tc>
          <w:tcPr>
            <w:tcW w:w="6917" w:type="dxa"/>
          </w:tcPr>
          <w:p w14:paraId="3CA5BB75" w14:textId="77777777" w:rsidR="00071325" w:rsidRPr="00A855F4" w:rsidRDefault="00071325" w:rsidP="00071325">
            <w:pPr>
              <w:pStyle w:val="TAL"/>
              <w:rPr>
                <w:b/>
                <w:i/>
              </w:rPr>
            </w:pPr>
            <w:r w:rsidRPr="00A855F4">
              <w:rPr>
                <w:b/>
                <w:i/>
              </w:rPr>
              <w:t>twoStepRACH-r16</w:t>
            </w:r>
          </w:p>
          <w:p w14:paraId="3D15420F" w14:textId="77777777" w:rsidR="00071325" w:rsidRPr="00A855F4" w:rsidRDefault="00071325" w:rsidP="00071325">
            <w:pPr>
              <w:pStyle w:val="TAL"/>
            </w:pPr>
            <w:r w:rsidRPr="00A855F4">
              <w:t>Indicates whether the UE supports the following basic structure and procedure of 2-step RACH:</w:t>
            </w:r>
          </w:p>
          <w:p w14:paraId="73940905"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Fallback procedures from 2-step RA type to 4-step RA type;</w:t>
            </w:r>
          </w:p>
          <w:p w14:paraId="112B0147"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MSGA PRACH resource and format determination;</w:t>
            </w:r>
          </w:p>
          <w:p w14:paraId="39DCA908"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MSGA PUSCH configuration;</w:t>
            </w:r>
          </w:p>
          <w:p w14:paraId="614D6023"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Validation and transmission of MSGA PRACH and PUSCH;</w:t>
            </w:r>
          </w:p>
          <w:p w14:paraId="706DFC73"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Mapping between preamble of MSGA PRACH and PUSCH occasion with DMRS resource of MSGA PUSCH;</w:t>
            </w:r>
          </w:p>
          <w:p w14:paraId="467AAA88"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47AB3" w:rsidRPr="00A855F4">
              <w:rPr>
                <w:rFonts w:ascii="Arial" w:hAnsi="Arial" w:cs="Arial"/>
                <w:sz w:val="18"/>
                <w:szCs w:val="18"/>
              </w:rPr>
              <w:t>MSG</w:t>
            </w:r>
            <w:r w:rsidRPr="00A855F4">
              <w:rPr>
                <w:rFonts w:ascii="Arial" w:hAnsi="Arial" w:cs="Arial"/>
                <w:sz w:val="18"/>
                <w:szCs w:val="18"/>
              </w:rPr>
              <w:t>B monitoring and decoding;</w:t>
            </w:r>
          </w:p>
          <w:p w14:paraId="6AED0CD4"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PUCCH transmission for HARQ-ACK feedback to a </w:t>
            </w:r>
            <w:r w:rsidR="00147AB3" w:rsidRPr="00A855F4">
              <w:rPr>
                <w:rFonts w:ascii="Arial" w:hAnsi="Arial" w:cs="Arial"/>
                <w:sz w:val="18"/>
                <w:szCs w:val="18"/>
              </w:rPr>
              <w:t>MSG</w:t>
            </w:r>
            <w:r w:rsidRPr="00A855F4">
              <w:rPr>
                <w:rFonts w:ascii="Arial" w:hAnsi="Arial" w:cs="Arial"/>
                <w:sz w:val="18"/>
                <w:szCs w:val="18"/>
              </w:rPr>
              <w:t>B;</w:t>
            </w:r>
          </w:p>
          <w:p w14:paraId="231210A9" w14:textId="77777777" w:rsidR="00172633" w:rsidRPr="00A855F4" w:rsidRDefault="00071325" w:rsidP="00006091">
            <w:pPr>
              <w:pStyle w:val="B1"/>
              <w:spacing w:after="120"/>
              <w:rPr>
                <w:rFonts w:ascii="Arial" w:hAnsi="Arial"/>
                <w:sz w:val="18"/>
              </w:rPr>
            </w:pPr>
            <w:r w:rsidRPr="00A855F4">
              <w:rPr>
                <w:rFonts w:ascii="Arial" w:hAnsi="Arial"/>
                <w:sz w:val="18"/>
              </w:rPr>
              <w:t>-</w:t>
            </w:r>
            <w:r w:rsidRPr="00A855F4">
              <w:rPr>
                <w:rFonts w:ascii="Arial" w:hAnsi="Arial"/>
                <w:sz w:val="18"/>
              </w:rPr>
              <w:tab/>
              <w:t xml:space="preserve">Power control for MSGA PRACH, MSGA PUSCH and PUCCH carrying HARQ-ACK feedback to </w:t>
            </w:r>
            <w:r w:rsidR="00147AB3" w:rsidRPr="00A855F4">
              <w:rPr>
                <w:rFonts w:ascii="Arial" w:hAnsi="Arial"/>
                <w:sz w:val="18"/>
              </w:rPr>
              <w:t>MSG</w:t>
            </w:r>
            <w:r w:rsidRPr="00A855F4">
              <w:rPr>
                <w:rFonts w:ascii="Arial" w:hAnsi="Arial"/>
                <w:sz w:val="18"/>
              </w:rPr>
              <w:t>B.</w:t>
            </w:r>
          </w:p>
          <w:p w14:paraId="0715EFC0" w14:textId="77777777" w:rsidR="00071325" w:rsidRPr="00A855F4" w:rsidRDefault="00172633" w:rsidP="00AD4E4A">
            <w:pPr>
              <w:pStyle w:val="B1"/>
              <w:spacing w:after="0"/>
            </w:pPr>
            <w:r w:rsidRPr="00A855F4">
              <w:rPr>
                <w:rFonts w:ascii="Arial" w:hAnsi="Arial"/>
                <w:sz w:val="18"/>
              </w:rPr>
              <w:t>-</w:t>
            </w:r>
            <w:r w:rsidRPr="00A855F4">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A855F4" w:rsidRDefault="00071325" w:rsidP="00071325">
            <w:pPr>
              <w:pStyle w:val="TAL"/>
              <w:jc w:val="center"/>
            </w:pPr>
            <w:r w:rsidRPr="00A855F4">
              <w:t>UE</w:t>
            </w:r>
          </w:p>
        </w:tc>
        <w:tc>
          <w:tcPr>
            <w:tcW w:w="567" w:type="dxa"/>
          </w:tcPr>
          <w:p w14:paraId="344F38AA" w14:textId="77777777" w:rsidR="00071325" w:rsidRPr="00A855F4" w:rsidRDefault="00071325" w:rsidP="00071325">
            <w:pPr>
              <w:pStyle w:val="TAL"/>
              <w:jc w:val="center"/>
            </w:pPr>
            <w:r w:rsidRPr="00A855F4">
              <w:t>No</w:t>
            </w:r>
          </w:p>
        </w:tc>
        <w:tc>
          <w:tcPr>
            <w:tcW w:w="709" w:type="dxa"/>
          </w:tcPr>
          <w:p w14:paraId="5E3DA959" w14:textId="77777777" w:rsidR="00071325" w:rsidRPr="00A855F4" w:rsidRDefault="00071325" w:rsidP="00071325">
            <w:pPr>
              <w:pStyle w:val="TAL"/>
              <w:jc w:val="center"/>
            </w:pPr>
            <w:r w:rsidRPr="00A855F4">
              <w:t>No</w:t>
            </w:r>
          </w:p>
        </w:tc>
        <w:tc>
          <w:tcPr>
            <w:tcW w:w="728" w:type="dxa"/>
          </w:tcPr>
          <w:p w14:paraId="7E96A221" w14:textId="77777777" w:rsidR="00071325" w:rsidRPr="00A855F4" w:rsidRDefault="00071325" w:rsidP="00071325">
            <w:pPr>
              <w:pStyle w:val="TAL"/>
              <w:jc w:val="center"/>
            </w:pPr>
            <w:r w:rsidRPr="00A855F4">
              <w:t>No</w:t>
            </w:r>
          </w:p>
        </w:tc>
      </w:tr>
      <w:tr w:rsidR="007B51F1" w:rsidRPr="00A855F4" w14:paraId="7DC8E67B" w14:textId="77777777" w:rsidTr="003113BD">
        <w:trPr>
          <w:cantSplit/>
          <w:tblHeader/>
        </w:trPr>
        <w:tc>
          <w:tcPr>
            <w:tcW w:w="6917" w:type="dxa"/>
          </w:tcPr>
          <w:p w14:paraId="139AB795" w14:textId="77777777" w:rsidR="00637AA6" w:rsidRPr="00A855F4" w:rsidRDefault="00637AA6" w:rsidP="003113BD">
            <w:pPr>
              <w:keepNext/>
              <w:keepLines/>
              <w:spacing w:after="0"/>
              <w:rPr>
                <w:rFonts w:ascii="Arial" w:hAnsi="Arial"/>
                <w:b/>
                <w:bCs/>
                <w:i/>
                <w:iCs/>
                <w:sz w:val="18"/>
              </w:rPr>
            </w:pPr>
            <w:r w:rsidRPr="00A855F4">
              <w:rPr>
                <w:rFonts w:ascii="Arial" w:hAnsi="Arial" w:cs="Arial"/>
                <w:b/>
                <w:bCs/>
                <w:i/>
                <w:iCs/>
                <w:sz w:val="18"/>
                <w:szCs w:val="18"/>
              </w:rPr>
              <w:t>twoTCI-Act-servingCellInCC-List-r16</w:t>
            </w:r>
          </w:p>
          <w:p w14:paraId="3181987C" w14:textId="77777777" w:rsidR="00637AA6" w:rsidRPr="00A855F4" w:rsidRDefault="00637AA6" w:rsidP="003113BD">
            <w:pPr>
              <w:keepNext/>
              <w:keepLines/>
              <w:spacing w:after="0"/>
              <w:rPr>
                <w:rFonts w:ascii="Arial" w:hAnsi="Arial" w:cs="Arial"/>
                <w:sz w:val="18"/>
                <w:szCs w:val="18"/>
              </w:rPr>
            </w:pPr>
            <w:r w:rsidRPr="00A855F4">
              <w:rPr>
                <w:rFonts w:ascii="Arial" w:hAnsi="Arial"/>
                <w:sz w:val="18"/>
              </w:rPr>
              <w:t xml:space="preserve">Indicates whether the UE supports receiving the </w:t>
            </w:r>
            <w:r w:rsidRPr="00A855F4">
              <w:rPr>
                <w:rFonts w:ascii="Arial" w:hAnsi="Arial" w:cs="Arial"/>
                <w:sz w:val="18"/>
                <w:szCs w:val="18"/>
              </w:rPr>
              <w:t xml:space="preserve">Enhanced TCI States Activation/Deactivation for UE-specific PDSCH MAC CE (as specified in TS 38.321 [8] clause 6.1.3.24) indicating a serving cell configured as part of </w:t>
            </w:r>
            <w:r w:rsidRPr="00A855F4">
              <w:rPr>
                <w:rFonts w:ascii="Arial" w:hAnsi="Arial" w:cs="Arial"/>
                <w:i/>
                <w:sz w:val="18"/>
                <w:szCs w:val="18"/>
              </w:rPr>
              <w:t>simultaneousTCI-UpdateList1</w:t>
            </w:r>
            <w:r w:rsidRPr="00A855F4">
              <w:rPr>
                <w:rFonts w:ascii="Arial" w:hAnsi="Arial" w:cs="Arial"/>
                <w:sz w:val="18"/>
                <w:szCs w:val="18"/>
              </w:rPr>
              <w:t xml:space="preserve"> or </w:t>
            </w:r>
            <w:r w:rsidRPr="00A855F4">
              <w:rPr>
                <w:rFonts w:ascii="Arial" w:hAnsi="Arial" w:cs="Arial"/>
                <w:i/>
                <w:sz w:val="18"/>
                <w:szCs w:val="18"/>
              </w:rPr>
              <w:t>simultaneousTCI-UpdateList2</w:t>
            </w:r>
            <w:r w:rsidRPr="00A855F4">
              <w:rPr>
                <w:rFonts w:ascii="Arial" w:hAnsi="Arial" w:cs="Arial"/>
                <w:sz w:val="18"/>
                <w:szCs w:val="18"/>
              </w:rPr>
              <w:t xml:space="preserve"> as specified in TS 38.331 [9].</w:t>
            </w:r>
          </w:p>
          <w:p w14:paraId="53C3A037" w14:textId="77777777" w:rsidR="00637AA6" w:rsidRPr="00A855F4" w:rsidRDefault="00637AA6" w:rsidP="003113BD">
            <w:pPr>
              <w:keepNext/>
              <w:keepLines/>
              <w:spacing w:after="0"/>
              <w:rPr>
                <w:rFonts w:ascii="Arial" w:hAnsi="Arial"/>
                <w:b/>
                <w:i/>
                <w:sz w:val="18"/>
              </w:rPr>
            </w:pPr>
            <w:r w:rsidRPr="00A855F4">
              <w:rPr>
                <w:rFonts w:ascii="Arial" w:hAnsi="Arial" w:cs="Arial"/>
                <w:sz w:val="18"/>
                <w:szCs w:val="18"/>
              </w:rPr>
              <w:t xml:space="preserve">If the UE indicates support of </w:t>
            </w:r>
            <w:r w:rsidRPr="00A855F4">
              <w:rPr>
                <w:rFonts w:ascii="Arial" w:hAnsi="Arial" w:cs="Arial"/>
                <w:i/>
                <w:sz w:val="18"/>
                <w:szCs w:val="18"/>
              </w:rPr>
              <w:t>simultaneousTCI-ActMultipleCC-r16</w:t>
            </w:r>
            <w:r w:rsidRPr="00A855F4">
              <w:rPr>
                <w:rFonts w:ascii="Arial" w:hAnsi="Arial" w:cs="Arial"/>
                <w:sz w:val="18"/>
                <w:szCs w:val="18"/>
              </w:rPr>
              <w:t xml:space="preserve"> for a FR and support of at least one of </w:t>
            </w:r>
            <w:r w:rsidRPr="00A855F4">
              <w:rPr>
                <w:rFonts w:ascii="Arial" w:hAnsi="Arial" w:cs="Arial"/>
                <w:i/>
                <w:sz w:val="18"/>
                <w:szCs w:val="18"/>
              </w:rPr>
              <w:t>singleDCI-SDM-scheme-r16</w:t>
            </w:r>
            <w:r w:rsidRPr="00A855F4">
              <w:rPr>
                <w:rFonts w:ascii="Arial" w:hAnsi="Arial" w:cs="Arial"/>
                <w:sz w:val="18"/>
                <w:szCs w:val="18"/>
              </w:rPr>
              <w:t xml:space="preserve">, </w:t>
            </w:r>
            <w:r w:rsidRPr="00A855F4">
              <w:rPr>
                <w:rFonts w:ascii="Arial" w:hAnsi="Arial" w:cs="Arial"/>
                <w:i/>
                <w:sz w:val="18"/>
                <w:szCs w:val="18"/>
              </w:rPr>
              <w:t>supportFDM-SchemeA-r16</w:t>
            </w:r>
            <w:r w:rsidRPr="00A855F4">
              <w:rPr>
                <w:rFonts w:ascii="Arial" w:hAnsi="Arial" w:cs="Arial"/>
                <w:sz w:val="18"/>
                <w:szCs w:val="18"/>
              </w:rPr>
              <w:t xml:space="preserve">, </w:t>
            </w:r>
            <w:r w:rsidRPr="00A855F4">
              <w:rPr>
                <w:rFonts w:ascii="Arial" w:hAnsi="Arial" w:cs="Arial"/>
                <w:i/>
                <w:sz w:val="18"/>
                <w:szCs w:val="18"/>
              </w:rPr>
              <w:t>supportFDM-SchemeB-r16</w:t>
            </w:r>
            <w:r w:rsidRPr="00A855F4">
              <w:rPr>
                <w:rFonts w:ascii="Arial" w:hAnsi="Arial" w:cs="Arial"/>
                <w:sz w:val="18"/>
                <w:szCs w:val="18"/>
              </w:rPr>
              <w:t xml:space="preserve">, </w:t>
            </w:r>
            <w:r w:rsidRPr="00A855F4">
              <w:rPr>
                <w:rFonts w:ascii="Arial" w:hAnsi="Arial" w:cs="Arial"/>
                <w:i/>
                <w:sz w:val="18"/>
                <w:szCs w:val="18"/>
              </w:rPr>
              <w:t>supportTDM-SchemeA-r16</w:t>
            </w:r>
            <w:r w:rsidRPr="00A855F4">
              <w:rPr>
                <w:rFonts w:ascii="Arial" w:hAnsi="Arial" w:cs="Arial"/>
                <w:sz w:val="18"/>
                <w:szCs w:val="18"/>
              </w:rPr>
              <w:t xml:space="preserve"> or </w:t>
            </w:r>
            <w:r w:rsidRPr="00A855F4">
              <w:rPr>
                <w:rFonts w:ascii="Arial" w:hAnsi="Arial" w:cs="Arial"/>
                <w:i/>
                <w:sz w:val="18"/>
                <w:szCs w:val="18"/>
              </w:rPr>
              <w:t>supportInter-slotTDM-r16</w:t>
            </w:r>
            <w:r w:rsidRPr="00A855F4">
              <w:rPr>
                <w:rFonts w:ascii="Arial" w:hAnsi="Arial" w:cs="Arial"/>
                <w:sz w:val="18"/>
                <w:szCs w:val="18"/>
              </w:rPr>
              <w:t xml:space="preserve"> for at least one band or component carrier of this FR, the UE shall indicate support of </w:t>
            </w:r>
            <w:r w:rsidRPr="00A855F4">
              <w:rPr>
                <w:rFonts w:ascii="Arial" w:hAnsi="Arial" w:cs="Arial"/>
                <w:i/>
                <w:sz w:val="18"/>
                <w:szCs w:val="18"/>
              </w:rPr>
              <w:t>twoTCI-Act-servingCellInCC-List-r16</w:t>
            </w:r>
            <w:r w:rsidRPr="00A855F4">
              <w:rPr>
                <w:rFonts w:ascii="Arial" w:hAnsi="Arial" w:cs="Arial"/>
                <w:sz w:val="18"/>
                <w:szCs w:val="18"/>
              </w:rPr>
              <w:t xml:space="preserve"> for this FR.</w:t>
            </w:r>
          </w:p>
        </w:tc>
        <w:tc>
          <w:tcPr>
            <w:tcW w:w="709" w:type="dxa"/>
          </w:tcPr>
          <w:p w14:paraId="12E64FA6" w14:textId="77777777" w:rsidR="00637AA6" w:rsidRPr="00A855F4" w:rsidRDefault="00637AA6" w:rsidP="003113BD">
            <w:pPr>
              <w:keepNext/>
              <w:keepLines/>
              <w:spacing w:after="0"/>
              <w:jc w:val="center"/>
              <w:rPr>
                <w:rFonts w:ascii="Arial" w:hAnsi="Arial"/>
                <w:sz w:val="18"/>
              </w:rPr>
            </w:pPr>
            <w:r w:rsidRPr="00A855F4">
              <w:rPr>
                <w:rFonts w:ascii="Arial" w:hAnsi="Arial"/>
                <w:sz w:val="18"/>
              </w:rPr>
              <w:t>UE</w:t>
            </w:r>
          </w:p>
        </w:tc>
        <w:tc>
          <w:tcPr>
            <w:tcW w:w="567" w:type="dxa"/>
          </w:tcPr>
          <w:p w14:paraId="288A5BD6" w14:textId="77777777" w:rsidR="00637AA6" w:rsidRPr="00A855F4" w:rsidRDefault="00637AA6" w:rsidP="003113BD">
            <w:pPr>
              <w:keepNext/>
              <w:keepLines/>
              <w:spacing w:after="0"/>
              <w:jc w:val="center"/>
              <w:rPr>
                <w:rFonts w:ascii="Arial" w:hAnsi="Arial"/>
                <w:sz w:val="18"/>
              </w:rPr>
            </w:pPr>
            <w:r w:rsidRPr="00A855F4">
              <w:rPr>
                <w:rFonts w:ascii="Arial" w:hAnsi="Arial"/>
                <w:sz w:val="18"/>
              </w:rPr>
              <w:t>CY</w:t>
            </w:r>
          </w:p>
        </w:tc>
        <w:tc>
          <w:tcPr>
            <w:tcW w:w="709" w:type="dxa"/>
          </w:tcPr>
          <w:p w14:paraId="5EF1F3FC" w14:textId="77777777" w:rsidR="00637AA6" w:rsidRPr="00A855F4" w:rsidRDefault="00637AA6" w:rsidP="003113BD">
            <w:pPr>
              <w:keepNext/>
              <w:keepLines/>
              <w:spacing w:after="0"/>
              <w:jc w:val="center"/>
              <w:rPr>
                <w:rFonts w:ascii="Arial" w:hAnsi="Arial"/>
                <w:sz w:val="18"/>
              </w:rPr>
            </w:pPr>
            <w:r w:rsidRPr="00A855F4">
              <w:rPr>
                <w:rFonts w:ascii="Arial" w:hAnsi="Arial"/>
                <w:sz w:val="18"/>
              </w:rPr>
              <w:t>No</w:t>
            </w:r>
          </w:p>
        </w:tc>
        <w:tc>
          <w:tcPr>
            <w:tcW w:w="728" w:type="dxa"/>
          </w:tcPr>
          <w:p w14:paraId="032A032F" w14:textId="77777777" w:rsidR="00637AA6" w:rsidRPr="00A855F4" w:rsidRDefault="00637AA6" w:rsidP="003113BD">
            <w:pPr>
              <w:keepNext/>
              <w:keepLines/>
              <w:spacing w:after="0"/>
              <w:jc w:val="center"/>
              <w:rPr>
                <w:rFonts w:ascii="Arial" w:hAnsi="Arial"/>
                <w:sz w:val="18"/>
              </w:rPr>
            </w:pPr>
            <w:r w:rsidRPr="00A855F4">
              <w:rPr>
                <w:rFonts w:ascii="Arial" w:hAnsi="Arial"/>
                <w:sz w:val="18"/>
              </w:rPr>
              <w:t>Yes</w:t>
            </w:r>
          </w:p>
        </w:tc>
      </w:tr>
      <w:tr w:rsidR="007B51F1" w:rsidRPr="00A855F4" w14:paraId="5FAF5CC7" w14:textId="77777777" w:rsidTr="0026000E">
        <w:trPr>
          <w:cantSplit/>
          <w:tblHeader/>
        </w:trPr>
        <w:tc>
          <w:tcPr>
            <w:tcW w:w="6917" w:type="dxa"/>
          </w:tcPr>
          <w:p w14:paraId="1F3EF6AC" w14:textId="77777777" w:rsidR="00071325" w:rsidRPr="00A855F4" w:rsidRDefault="00071325" w:rsidP="00071325">
            <w:pPr>
              <w:pStyle w:val="TAL"/>
              <w:rPr>
                <w:b/>
                <w:i/>
              </w:rPr>
            </w:pPr>
            <w:r w:rsidRPr="00A855F4">
              <w:rPr>
                <w:b/>
                <w:i/>
              </w:rPr>
              <w:t>type1-HARQ-ACK-Codebook-r16</w:t>
            </w:r>
          </w:p>
          <w:p w14:paraId="4D89E3F3" w14:textId="77777777" w:rsidR="00071325" w:rsidRPr="00A855F4" w:rsidRDefault="00071325" w:rsidP="00071325">
            <w:pPr>
              <w:pStyle w:val="TAL"/>
              <w:rPr>
                <w:b/>
                <w:i/>
              </w:rPr>
            </w:pPr>
            <w:r w:rsidRPr="00A855F4">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A855F4">
              <w:rPr>
                <w:i/>
              </w:rPr>
              <w:t>dci-Format1-2And0-2-r16</w:t>
            </w:r>
            <w:r w:rsidRPr="00A855F4">
              <w:t>. Support for FR1/FR2 is differentiated from the viewpoint of the scheduled carrier.</w:t>
            </w:r>
          </w:p>
        </w:tc>
        <w:tc>
          <w:tcPr>
            <w:tcW w:w="709" w:type="dxa"/>
          </w:tcPr>
          <w:p w14:paraId="3DFAB559" w14:textId="77777777" w:rsidR="00071325" w:rsidRPr="00A855F4" w:rsidRDefault="00071325" w:rsidP="00071325">
            <w:pPr>
              <w:pStyle w:val="TAL"/>
              <w:jc w:val="center"/>
            </w:pPr>
            <w:r w:rsidRPr="00A855F4">
              <w:t>UE</w:t>
            </w:r>
          </w:p>
        </w:tc>
        <w:tc>
          <w:tcPr>
            <w:tcW w:w="567" w:type="dxa"/>
          </w:tcPr>
          <w:p w14:paraId="560BE987" w14:textId="77777777" w:rsidR="00071325" w:rsidRPr="00A855F4" w:rsidRDefault="00071325" w:rsidP="00071325">
            <w:pPr>
              <w:pStyle w:val="TAL"/>
              <w:jc w:val="center"/>
            </w:pPr>
            <w:r w:rsidRPr="00A855F4">
              <w:t>No</w:t>
            </w:r>
          </w:p>
        </w:tc>
        <w:tc>
          <w:tcPr>
            <w:tcW w:w="709" w:type="dxa"/>
          </w:tcPr>
          <w:p w14:paraId="220AC3D9" w14:textId="77777777" w:rsidR="00071325" w:rsidRPr="00A855F4" w:rsidRDefault="00071325" w:rsidP="00071325">
            <w:pPr>
              <w:pStyle w:val="TAL"/>
              <w:jc w:val="center"/>
            </w:pPr>
            <w:r w:rsidRPr="00A855F4">
              <w:t>No</w:t>
            </w:r>
          </w:p>
        </w:tc>
        <w:tc>
          <w:tcPr>
            <w:tcW w:w="728" w:type="dxa"/>
          </w:tcPr>
          <w:p w14:paraId="12083394" w14:textId="77777777" w:rsidR="00071325" w:rsidRPr="00A855F4" w:rsidRDefault="00071325" w:rsidP="00071325">
            <w:pPr>
              <w:pStyle w:val="TAL"/>
              <w:jc w:val="center"/>
            </w:pPr>
            <w:r w:rsidRPr="00A855F4">
              <w:t>Yes</w:t>
            </w:r>
          </w:p>
        </w:tc>
      </w:tr>
      <w:tr w:rsidR="007B51F1" w:rsidRPr="00A855F4" w14:paraId="05208343" w14:textId="77777777" w:rsidTr="0026000E">
        <w:trPr>
          <w:cantSplit/>
          <w:tblHeader/>
        </w:trPr>
        <w:tc>
          <w:tcPr>
            <w:tcW w:w="6917" w:type="dxa"/>
          </w:tcPr>
          <w:p w14:paraId="658717FB" w14:textId="77777777" w:rsidR="00A43323" w:rsidRPr="00A855F4" w:rsidRDefault="00A43323" w:rsidP="00D14891">
            <w:pPr>
              <w:pStyle w:val="TAL"/>
              <w:rPr>
                <w:b/>
                <w:i/>
              </w:rPr>
            </w:pPr>
            <w:r w:rsidRPr="00A855F4">
              <w:rPr>
                <w:b/>
                <w:i/>
              </w:rPr>
              <w:t>type1-PUSCH-RepetitionMultiSlots</w:t>
            </w:r>
          </w:p>
          <w:p w14:paraId="0AAFE249" w14:textId="53422534" w:rsidR="00A43323" w:rsidRPr="00A855F4" w:rsidRDefault="00A43323" w:rsidP="00D14891">
            <w:pPr>
              <w:pStyle w:val="TAL"/>
            </w:pPr>
            <w:r w:rsidRPr="00A855F4">
              <w:t>Indicates whether the UE supports Type 1 PUSCH transmissions with configured grant as specified in TS 38.214 [12] with UL-TWG-</w:t>
            </w:r>
            <w:proofErr w:type="spellStart"/>
            <w:r w:rsidRPr="00A855F4">
              <w:t>repK</w:t>
            </w:r>
            <w:proofErr w:type="spellEnd"/>
            <w:r w:rsidRPr="00A855F4">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855F4">
              <w:t>repK</w:t>
            </w:r>
            <w:proofErr w:type="spellEnd"/>
            <w:r w:rsidRPr="00A855F4">
              <w:t xml:space="preserve"> value of one.</w:t>
            </w:r>
            <w:r w:rsidR="00D351EF" w:rsidRPr="00A855F4">
              <w:t xml:space="preserve"> This applies only to non-shared spectrum channel access. For shared spectrum channel access, </w:t>
            </w:r>
            <w:r w:rsidR="00D351EF" w:rsidRPr="00A855F4">
              <w:rPr>
                <w:i/>
                <w:iCs/>
              </w:rPr>
              <w:t xml:space="preserve">type1-PUSCH-RepetitionMultiSlots-r16 </w:t>
            </w:r>
            <w:r w:rsidR="00D351EF" w:rsidRPr="00A855F4">
              <w:rPr>
                <w:bCs/>
                <w:iCs/>
              </w:rPr>
              <w:t>applies.</w:t>
            </w:r>
          </w:p>
        </w:tc>
        <w:tc>
          <w:tcPr>
            <w:tcW w:w="709" w:type="dxa"/>
          </w:tcPr>
          <w:p w14:paraId="1888C5CA" w14:textId="77777777" w:rsidR="00A43323" w:rsidRPr="00A855F4" w:rsidRDefault="00A43323" w:rsidP="00D14891">
            <w:pPr>
              <w:pStyle w:val="TAL"/>
              <w:jc w:val="center"/>
            </w:pPr>
            <w:r w:rsidRPr="00A855F4">
              <w:t>UE</w:t>
            </w:r>
          </w:p>
        </w:tc>
        <w:tc>
          <w:tcPr>
            <w:tcW w:w="567" w:type="dxa"/>
          </w:tcPr>
          <w:p w14:paraId="5218A3DC" w14:textId="77777777" w:rsidR="00A43323" w:rsidRPr="00A855F4" w:rsidRDefault="00A43323" w:rsidP="00D14891">
            <w:pPr>
              <w:pStyle w:val="TAL"/>
              <w:jc w:val="center"/>
            </w:pPr>
            <w:r w:rsidRPr="00A855F4">
              <w:t>No</w:t>
            </w:r>
          </w:p>
        </w:tc>
        <w:tc>
          <w:tcPr>
            <w:tcW w:w="709" w:type="dxa"/>
          </w:tcPr>
          <w:p w14:paraId="165301B8" w14:textId="77777777" w:rsidR="00A43323" w:rsidRPr="00A855F4" w:rsidRDefault="00A43323" w:rsidP="00D14891">
            <w:pPr>
              <w:pStyle w:val="TAL"/>
              <w:jc w:val="center"/>
            </w:pPr>
            <w:r w:rsidRPr="00A855F4">
              <w:t>No</w:t>
            </w:r>
          </w:p>
        </w:tc>
        <w:tc>
          <w:tcPr>
            <w:tcW w:w="728" w:type="dxa"/>
          </w:tcPr>
          <w:p w14:paraId="0975BEAC" w14:textId="77777777" w:rsidR="00A43323" w:rsidRPr="00A855F4" w:rsidRDefault="00A43323" w:rsidP="00D14891">
            <w:pPr>
              <w:pStyle w:val="TAL"/>
              <w:jc w:val="center"/>
            </w:pPr>
            <w:r w:rsidRPr="00A855F4">
              <w:t>No</w:t>
            </w:r>
          </w:p>
        </w:tc>
      </w:tr>
      <w:tr w:rsidR="007B51F1" w:rsidRPr="00A855F4" w14:paraId="14C94F34" w14:textId="77777777" w:rsidTr="0026000E">
        <w:trPr>
          <w:cantSplit/>
          <w:tblHeader/>
        </w:trPr>
        <w:tc>
          <w:tcPr>
            <w:tcW w:w="6917" w:type="dxa"/>
          </w:tcPr>
          <w:p w14:paraId="4B584C59" w14:textId="77777777" w:rsidR="00071325" w:rsidRPr="00A855F4" w:rsidRDefault="00071325" w:rsidP="00071325">
            <w:pPr>
              <w:pStyle w:val="TAL"/>
              <w:rPr>
                <w:b/>
                <w:i/>
              </w:rPr>
            </w:pPr>
            <w:r w:rsidRPr="00A855F4">
              <w:rPr>
                <w:b/>
                <w:i/>
              </w:rPr>
              <w:t>type2-CG-ReleaseDCI-0-1-r16</w:t>
            </w:r>
          </w:p>
          <w:p w14:paraId="1575D637" w14:textId="1AC4EF95" w:rsidR="00071325" w:rsidRPr="00A855F4" w:rsidRDefault="00071325" w:rsidP="00071325">
            <w:pPr>
              <w:pStyle w:val="TAL"/>
              <w:rPr>
                <w:b/>
                <w:i/>
              </w:rPr>
            </w:pPr>
            <w:r w:rsidRPr="00A855F4">
              <w:t xml:space="preserve">Indicates whether the UE supports type 2 configured grant release by DCI format 0_1. If the UE supports this feature, the UE needs to report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64A7B453" w14:textId="77777777" w:rsidR="00071325" w:rsidRPr="00A855F4" w:rsidRDefault="00071325" w:rsidP="00071325">
            <w:pPr>
              <w:pStyle w:val="TAL"/>
              <w:jc w:val="center"/>
            </w:pPr>
            <w:r w:rsidRPr="00A855F4">
              <w:t>UE</w:t>
            </w:r>
          </w:p>
        </w:tc>
        <w:tc>
          <w:tcPr>
            <w:tcW w:w="567" w:type="dxa"/>
          </w:tcPr>
          <w:p w14:paraId="10BDC4C6" w14:textId="77777777" w:rsidR="00071325" w:rsidRPr="00A855F4" w:rsidRDefault="00071325" w:rsidP="00071325">
            <w:pPr>
              <w:pStyle w:val="TAL"/>
              <w:jc w:val="center"/>
            </w:pPr>
            <w:r w:rsidRPr="00A855F4">
              <w:t>No</w:t>
            </w:r>
          </w:p>
        </w:tc>
        <w:tc>
          <w:tcPr>
            <w:tcW w:w="709" w:type="dxa"/>
          </w:tcPr>
          <w:p w14:paraId="5B3293A1" w14:textId="77777777" w:rsidR="00071325" w:rsidRPr="00A855F4" w:rsidRDefault="00071325" w:rsidP="00071325">
            <w:pPr>
              <w:pStyle w:val="TAL"/>
              <w:jc w:val="center"/>
            </w:pPr>
            <w:r w:rsidRPr="00A855F4">
              <w:t>No</w:t>
            </w:r>
          </w:p>
        </w:tc>
        <w:tc>
          <w:tcPr>
            <w:tcW w:w="728" w:type="dxa"/>
          </w:tcPr>
          <w:p w14:paraId="3E566E11" w14:textId="77777777" w:rsidR="00071325" w:rsidRPr="00A855F4" w:rsidRDefault="00071325" w:rsidP="00071325">
            <w:pPr>
              <w:pStyle w:val="TAL"/>
              <w:jc w:val="center"/>
            </w:pPr>
            <w:r w:rsidRPr="00A855F4">
              <w:t>No</w:t>
            </w:r>
          </w:p>
        </w:tc>
      </w:tr>
      <w:tr w:rsidR="007B51F1" w:rsidRPr="00A855F4" w14:paraId="346173E2" w14:textId="77777777" w:rsidTr="0026000E">
        <w:trPr>
          <w:cantSplit/>
          <w:tblHeader/>
        </w:trPr>
        <w:tc>
          <w:tcPr>
            <w:tcW w:w="6917" w:type="dxa"/>
          </w:tcPr>
          <w:p w14:paraId="09F04D3E" w14:textId="77777777" w:rsidR="00071325" w:rsidRPr="00A855F4" w:rsidRDefault="00071325" w:rsidP="00071325">
            <w:pPr>
              <w:pStyle w:val="TAL"/>
              <w:rPr>
                <w:b/>
                <w:i/>
              </w:rPr>
            </w:pPr>
            <w:r w:rsidRPr="00A855F4">
              <w:rPr>
                <w:b/>
                <w:i/>
              </w:rPr>
              <w:t>type2-CG-ReleaseDCI-0-2-r16</w:t>
            </w:r>
          </w:p>
          <w:p w14:paraId="62D004B6" w14:textId="3230559D" w:rsidR="00071325" w:rsidRPr="00A855F4" w:rsidRDefault="00071325" w:rsidP="00071325">
            <w:pPr>
              <w:pStyle w:val="TAL"/>
              <w:rPr>
                <w:b/>
                <w:i/>
              </w:rPr>
            </w:pPr>
            <w:r w:rsidRPr="00A855F4">
              <w:t xml:space="preserve">Indicates whether the UE supports type 2 configured grant release by DCI format 0_2. If the UE supports this feature, the UE needs to report </w:t>
            </w:r>
            <w:r w:rsidRPr="00A855F4">
              <w:rPr>
                <w:i/>
              </w:rPr>
              <w:t>configuredUL-GrantType2</w:t>
            </w:r>
            <w:r w:rsidRPr="00A855F4">
              <w:t xml:space="preserve"> </w:t>
            </w:r>
            <w:r w:rsidR="00691A9D" w:rsidRPr="00A855F4">
              <w:t xml:space="preserve">or </w:t>
            </w:r>
            <w:r w:rsidR="00691A9D" w:rsidRPr="00A855F4">
              <w:rPr>
                <w:i/>
              </w:rPr>
              <w:t xml:space="preserve">configuredUL-GrantType2-v1650 </w:t>
            </w:r>
            <w:r w:rsidRPr="00A855F4">
              <w:t xml:space="preserve">and </w:t>
            </w:r>
            <w:r w:rsidRPr="00A855F4">
              <w:rPr>
                <w:i/>
              </w:rPr>
              <w:t>dci-Format1-2And0-2-r16</w:t>
            </w:r>
            <w:r w:rsidRPr="00A855F4">
              <w:t>.</w:t>
            </w:r>
          </w:p>
        </w:tc>
        <w:tc>
          <w:tcPr>
            <w:tcW w:w="709" w:type="dxa"/>
          </w:tcPr>
          <w:p w14:paraId="61519501" w14:textId="77777777" w:rsidR="00071325" w:rsidRPr="00A855F4" w:rsidRDefault="00071325" w:rsidP="00071325">
            <w:pPr>
              <w:pStyle w:val="TAL"/>
              <w:jc w:val="center"/>
            </w:pPr>
            <w:r w:rsidRPr="00A855F4">
              <w:t>UE</w:t>
            </w:r>
          </w:p>
        </w:tc>
        <w:tc>
          <w:tcPr>
            <w:tcW w:w="567" w:type="dxa"/>
          </w:tcPr>
          <w:p w14:paraId="11CE2DDE" w14:textId="77777777" w:rsidR="00071325" w:rsidRPr="00A855F4" w:rsidRDefault="00071325" w:rsidP="00071325">
            <w:pPr>
              <w:pStyle w:val="TAL"/>
              <w:jc w:val="center"/>
            </w:pPr>
            <w:r w:rsidRPr="00A855F4">
              <w:t>No</w:t>
            </w:r>
          </w:p>
        </w:tc>
        <w:tc>
          <w:tcPr>
            <w:tcW w:w="709" w:type="dxa"/>
          </w:tcPr>
          <w:p w14:paraId="2DC263B5" w14:textId="77777777" w:rsidR="00071325" w:rsidRPr="00A855F4" w:rsidRDefault="00071325" w:rsidP="00071325">
            <w:pPr>
              <w:pStyle w:val="TAL"/>
              <w:jc w:val="center"/>
            </w:pPr>
            <w:r w:rsidRPr="00A855F4">
              <w:t>No</w:t>
            </w:r>
          </w:p>
        </w:tc>
        <w:tc>
          <w:tcPr>
            <w:tcW w:w="728" w:type="dxa"/>
          </w:tcPr>
          <w:p w14:paraId="1577EA3A" w14:textId="77777777" w:rsidR="00071325" w:rsidRPr="00A855F4" w:rsidRDefault="00071325" w:rsidP="00071325">
            <w:pPr>
              <w:pStyle w:val="TAL"/>
              <w:jc w:val="center"/>
            </w:pPr>
            <w:r w:rsidRPr="00A855F4">
              <w:t>No</w:t>
            </w:r>
          </w:p>
        </w:tc>
      </w:tr>
      <w:tr w:rsidR="007B51F1" w:rsidRPr="00A855F4" w14:paraId="17790748" w14:textId="77777777" w:rsidTr="0026000E">
        <w:trPr>
          <w:cantSplit/>
          <w:tblHeader/>
        </w:trPr>
        <w:tc>
          <w:tcPr>
            <w:tcW w:w="6917" w:type="dxa"/>
          </w:tcPr>
          <w:p w14:paraId="19A78384" w14:textId="77777777" w:rsidR="00172633" w:rsidRPr="00A855F4" w:rsidRDefault="00172633" w:rsidP="00172633">
            <w:pPr>
              <w:pStyle w:val="TAL"/>
              <w:rPr>
                <w:b/>
                <w:i/>
              </w:rPr>
            </w:pPr>
            <w:r w:rsidRPr="00A855F4">
              <w:rPr>
                <w:b/>
                <w:i/>
              </w:rPr>
              <w:t>type2-HARQ-ACK-Codebook-r16</w:t>
            </w:r>
          </w:p>
          <w:p w14:paraId="4A6D0D55" w14:textId="77777777" w:rsidR="00172633" w:rsidRPr="00A855F4" w:rsidRDefault="00172633" w:rsidP="00172633">
            <w:pPr>
              <w:pStyle w:val="TAL"/>
              <w:rPr>
                <w:b/>
                <w:i/>
              </w:rPr>
            </w:pPr>
            <w:r w:rsidRPr="00A855F4">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A855F4" w:rsidRDefault="00172633" w:rsidP="00172633">
            <w:pPr>
              <w:pStyle w:val="TAL"/>
              <w:jc w:val="center"/>
            </w:pPr>
            <w:r w:rsidRPr="00A855F4">
              <w:t>UE</w:t>
            </w:r>
          </w:p>
        </w:tc>
        <w:tc>
          <w:tcPr>
            <w:tcW w:w="567" w:type="dxa"/>
          </w:tcPr>
          <w:p w14:paraId="67711AAD" w14:textId="77777777" w:rsidR="00172633" w:rsidRPr="00A855F4" w:rsidRDefault="00172633" w:rsidP="00172633">
            <w:pPr>
              <w:pStyle w:val="TAL"/>
              <w:jc w:val="center"/>
            </w:pPr>
            <w:r w:rsidRPr="00A855F4">
              <w:t>No</w:t>
            </w:r>
          </w:p>
        </w:tc>
        <w:tc>
          <w:tcPr>
            <w:tcW w:w="709" w:type="dxa"/>
          </w:tcPr>
          <w:p w14:paraId="791939F5" w14:textId="77777777" w:rsidR="00172633" w:rsidRPr="00A855F4" w:rsidRDefault="00172633" w:rsidP="00172633">
            <w:pPr>
              <w:pStyle w:val="TAL"/>
              <w:jc w:val="center"/>
            </w:pPr>
            <w:r w:rsidRPr="00A855F4">
              <w:t>No</w:t>
            </w:r>
          </w:p>
        </w:tc>
        <w:tc>
          <w:tcPr>
            <w:tcW w:w="728" w:type="dxa"/>
          </w:tcPr>
          <w:p w14:paraId="57D16769" w14:textId="77777777" w:rsidR="00172633" w:rsidRPr="00A855F4" w:rsidRDefault="00172633" w:rsidP="00172633">
            <w:pPr>
              <w:pStyle w:val="TAL"/>
              <w:jc w:val="center"/>
            </w:pPr>
            <w:r w:rsidRPr="00A855F4">
              <w:t>No</w:t>
            </w:r>
          </w:p>
        </w:tc>
      </w:tr>
      <w:tr w:rsidR="007B51F1" w:rsidRPr="00A855F4" w14:paraId="194FC39F" w14:textId="77777777" w:rsidTr="0026000E">
        <w:trPr>
          <w:cantSplit/>
          <w:tblHeader/>
        </w:trPr>
        <w:tc>
          <w:tcPr>
            <w:tcW w:w="6917" w:type="dxa"/>
          </w:tcPr>
          <w:p w14:paraId="19190A5C" w14:textId="77777777" w:rsidR="00A43323" w:rsidRPr="00A855F4" w:rsidRDefault="00A43323" w:rsidP="00D14891">
            <w:pPr>
              <w:pStyle w:val="TAL"/>
              <w:rPr>
                <w:b/>
                <w:i/>
              </w:rPr>
            </w:pPr>
            <w:r w:rsidRPr="00A855F4">
              <w:rPr>
                <w:b/>
                <w:i/>
              </w:rPr>
              <w:t>type2-PUSCH-RepetitionMultiSlots</w:t>
            </w:r>
          </w:p>
          <w:p w14:paraId="70AF1D8C" w14:textId="6FBF1913" w:rsidR="00A43323" w:rsidRPr="00A855F4" w:rsidRDefault="00A43323" w:rsidP="00D14891">
            <w:pPr>
              <w:pStyle w:val="TAL"/>
            </w:pPr>
            <w:r w:rsidRPr="00A855F4">
              <w:t xml:space="preserve">Indicates whether the UE supports Type </w:t>
            </w:r>
            <w:r w:rsidR="00745A5D" w:rsidRPr="00A855F4">
              <w:t>2</w:t>
            </w:r>
            <w:r w:rsidRPr="00A855F4">
              <w:t xml:space="preserve"> PUSCH transmissions with configured grant as specified in TS 38.214 [12] with UL-TWG-</w:t>
            </w:r>
            <w:proofErr w:type="spellStart"/>
            <w:r w:rsidRPr="00A855F4">
              <w:t>repK</w:t>
            </w:r>
            <w:proofErr w:type="spellEnd"/>
            <w:r w:rsidRPr="00A855F4">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855F4">
              <w:t>repK</w:t>
            </w:r>
            <w:proofErr w:type="spellEnd"/>
            <w:r w:rsidRPr="00A855F4">
              <w:t xml:space="preserve"> value of one.</w:t>
            </w:r>
            <w:r w:rsidR="00D351EF" w:rsidRPr="00A855F4">
              <w:t xml:space="preserve"> This applies only to non-shared spectrum channel access. For shared spectrum channel access, </w:t>
            </w:r>
            <w:r w:rsidR="00D351EF" w:rsidRPr="00A855F4">
              <w:rPr>
                <w:i/>
                <w:iCs/>
              </w:rPr>
              <w:t xml:space="preserve">type2-PUSCH-RepetitionMultiSlots-r16 </w:t>
            </w:r>
            <w:r w:rsidR="00D351EF" w:rsidRPr="00A855F4">
              <w:rPr>
                <w:bCs/>
                <w:iCs/>
              </w:rPr>
              <w:t>applies.</w:t>
            </w:r>
          </w:p>
        </w:tc>
        <w:tc>
          <w:tcPr>
            <w:tcW w:w="709" w:type="dxa"/>
          </w:tcPr>
          <w:p w14:paraId="090D718F" w14:textId="77777777" w:rsidR="00A43323" w:rsidRPr="00A855F4" w:rsidRDefault="00A43323" w:rsidP="00D14891">
            <w:pPr>
              <w:pStyle w:val="TAL"/>
              <w:jc w:val="center"/>
            </w:pPr>
            <w:r w:rsidRPr="00A855F4">
              <w:t>UE</w:t>
            </w:r>
          </w:p>
        </w:tc>
        <w:tc>
          <w:tcPr>
            <w:tcW w:w="567" w:type="dxa"/>
          </w:tcPr>
          <w:p w14:paraId="63CA2B6D" w14:textId="77777777" w:rsidR="00A43323" w:rsidRPr="00A855F4" w:rsidRDefault="00A43323" w:rsidP="00D14891">
            <w:pPr>
              <w:pStyle w:val="TAL"/>
              <w:jc w:val="center"/>
            </w:pPr>
            <w:r w:rsidRPr="00A855F4">
              <w:t>No</w:t>
            </w:r>
          </w:p>
        </w:tc>
        <w:tc>
          <w:tcPr>
            <w:tcW w:w="709" w:type="dxa"/>
          </w:tcPr>
          <w:p w14:paraId="5DF0E271" w14:textId="77777777" w:rsidR="00A43323" w:rsidRPr="00A855F4" w:rsidRDefault="00A43323" w:rsidP="00D14891">
            <w:pPr>
              <w:pStyle w:val="TAL"/>
              <w:jc w:val="center"/>
            </w:pPr>
            <w:r w:rsidRPr="00A855F4">
              <w:t>No</w:t>
            </w:r>
          </w:p>
        </w:tc>
        <w:tc>
          <w:tcPr>
            <w:tcW w:w="728" w:type="dxa"/>
          </w:tcPr>
          <w:p w14:paraId="7D2BEDD3" w14:textId="77777777" w:rsidR="00A43323" w:rsidRPr="00A855F4" w:rsidRDefault="00A43323" w:rsidP="00D14891">
            <w:pPr>
              <w:pStyle w:val="TAL"/>
              <w:jc w:val="center"/>
            </w:pPr>
            <w:r w:rsidRPr="00A855F4">
              <w:t>No</w:t>
            </w:r>
          </w:p>
        </w:tc>
      </w:tr>
      <w:tr w:rsidR="007B51F1" w:rsidRPr="00A855F4" w14:paraId="1053E44D" w14:textId="77777777" w:rsidTr="0026000E">
        <w:trPr>
          <w:cantSplit/>
          <w:tblHeader/>
        </w:trPr>
        <w:tc>
          <w:tcPr>
            <w:tcW w:w="6917" w:type="dxa"/>
          </w:tcPr>
          <w:p w14:paraId="241069EE" w14:textId="77777777" w:rsidR="00A43323" w:rsidRPr="00A855F4" w:rsidRDefault="00A43323" w:rsidP="00D14891">
            <w:pPr>
              <w:pStyle w:val="TAL"/>
              <w:rPr>
                <w:b/>
                <w:i/>
              </w:rPr>
            </w:pPr>
            <w:r w:rsidRPr="00A855F4">
              <w:rPr>
                <w:b/>
                <w:i/>
              </w:rPr>
              <w:t>type2-SP-CSI-Feedback-LongPUCCH</w:t>
            </w:r>
          </w:p>
          <w:p w14:paraId="24BC87A9" w14:textId="77777777" w:rsidR="00A43323" w:rsidRPr="00A855F4" w:rsidRDefault="00A43323" w:rsidP="0068014E">
            <w:pPr>
              <w:pStyle w:val="TAL"/>
            </w:pPr>
            <w:r w:rsidRPr="00A855F4">
              <w:t xml:space="preserve">Indicates whether UE supports Type II CSI semi-persistent CSI reporting over PUCCH Formats 3 and 4 as defined in </w:t>
            </w:r>
            <w:r w:rsidR="0068014E" w:rsidRPr="00A855F4">
              <w:t>clause</w:t>
            </w:r>
            <w:r w:rsidRPr="00A855F4">
              <w:t xml:space="preserve"> 5.2.4 of TS 38.214 [12].</w:t>
            </w:r>
          </w:p>
        </w:tc>
        <w:tc>
          <w:tcPr>
            <w:tcW w:w="709" w:type="dxa"/>
          </w:tcPr>
          <w:p w14:paraId="6FAD1AB6" w14:textId="77777777" w:rsidR="00A43323" w:rsidRPr="00A855F4" w:rsidRDefault="00A43323" w:rsidP="00D14891">
            <w:pPr>
              <w:pStyle w:val="TAL"/>
              <w:jc w:val="center"/>
            </w:pPr>
            <w:r w:rsidRPr="00A855F4">
              <w:t>UE</w:t>
            </w:r>
          </w:p>
        </w:tc>
        <w:tc>
          <w:tcPr>
            <w:tcW w:w="567" w:type="dxa"/>
          </w:tcPr>
          <w:p w14:paraId="5EE69A6C" w14:textId="77777777" w:rsidR="00A43323" w:rsidRPr="00A855F4" w:rsidRDefault="00A43323" w:rsidP="00D14891">
            <w:pPr>
              <w:pStyle w:val="TAL"/>
              <w:jc w:val="center"/>
            </w:pPr>
            <w:r w:rsidRPr="00A855F4">
              <w:t>No</w:t>
            </w:r>
          </w:p>
        </w:tc>
        <w:tc>
          <w:tcPr>
            <w:tcW w:w="709" w:type="dxa"/>
          </w:tcPr>
          <w:p w14:paraId="4FBF0710" w14:textId="77777777" w:rsidR="00A43323" w:rsidRPr="00A855F4" w:rsidRDefault="00A43323" w:rsidP="00D14891">
            <w:pPr>
              <w:pStyle w:val="TAL"/>
              <w:jc w:val="center"/>
            </w:pPr>
            <w:r w:rsidRPr="00A855F4">
              <w:t>No</w:t>
            </w:r>
          </w:p>
        </w:tc>
        <w:tc>
          <w:tcPr>
            <w:tcW w:w="728" w:type="dxa"/>
          </w:tcPr>
          <w:p w14:paraId="6E7EC4E1" w14:textId="77777777" w:rsidR="00A43323" w:rsidRPr="00A855F4" w:rsidRDefault="00A43323" w:rsidP="00D14891">
            <w:pPr>
              <w:pStyle w:val="TAL"/>
              <w:jc w:val="center"/>
            </w:pPr>
            <w:r w:rsidRPr="00A855F4">
              <w:t>No</w:t>
            </w:r>
          </w:p>
        </w:tc>
      </w:tr>
      <w:tr w:rsidR="007B51F1" w:rsidRPr="00A855F4" w14:paraId="3AF7C12D" w14:textId="77777777" w:rsidTr="0026000E">
        <w:trPr>
          <w:cantSplit/>
          <w:tblHeader/>
        </w:trPr>
        <w:tc>
          <w:tcPr>
            <w:tcW w:w="6917" w:type="dxa"/>
          </w:tcPr>
          <w:p w14:paraId="7D6A1B7C" w14:textId="77777777" w:rsidR="00A43323" w:rsidRPr="00A855F4" w:rsidRDefault="00A43323" w:rsidP="00D14891">
            <w:pPr>
              <w:pStyle w:val="TAL"/>
              <w:rPr>
                <w:b/>
                <w:i/>
              </w:rPr>
            </w:pPr>
            <w:proofErr w:type="spellStart"/>
            <w:r w:rsidRPr="00A855F4">
              <w:rPr>
                <w:b/>
                <w:i/>
              </w:rPr>
              <w:t>uci-CodeBlockSegmentation</w:t>
            </w:r>
            <w:proofErr w:type="spellEnd"/>
          </w:p>
          <w:p w14:paraId="6AAD691E" w14:textId="77777777" w:rsidR="00A43323" w:rsidRPr="00A855F4" w:rsidRDefault="00A43323" w:rsidP="00D14891">
            <w:pPr>
              <w:pStyle w:val="TAL"/>
            </w:pPr>
            <w:r w:rsidRPr="00A855F4">
              <w:t>Indicates whether the UE supports segmenting UCI into multiple code blocks depending on the payload size.</w:t>
            </w:r>
          </w:p>
        </w:tc>
        <w:tc>
          <w:tcPr>
            <w:tcW w:w="709" w:type="dxa"/>
          </w:tcPr>
          <w:p w14:paraId="19A69485" w14:textId="77777777" w:rsidR="00A43323" w:rsidRPr="00A855F4" w:rsidRDefault="00A43323" w:rsidP="00D14891">
            <w:pPr>
              <w:pStyle w:val="TAL"/>
              <w:jc w:val="center"/>
            </w:pPr>
            <w:r w:rsidRPr="00A855F4">
              <w:t>UE</w:t>
            </w:r>
          </w:p>
        </w:tc>
        <w:tc>
          <w:tcPr>
            <w:tcW w:w="567" w:type="dxa"/>
          </w:tcPr>
          <w:p w14:paraId="269C6605" w14:textId="77777777" w:rsidR="00A43323" w:rsidRPr="00A855F4" w:rsidRDefault="00A43323" w:rsidP="00D14891">
            <w:pPr>
              <w:pStyle w:val="TAL"/>
              <w:jc w:val="center"/>
            </w:pPr>
            <w:r w:rsidRPr="00A855F4">
              <w:t>Yes</w:t>
            </w:r>
          </w:p>
        </w:tc>
        <w:tc>
          <w:tcPr>
            <w:tcW w:w="709" w:type="dxa"/>
          </w:tcPr>
          <w:p w14:paraId="59028E07" w14:textId="77777777" w:rsidR="00A43323" w:rsidRPr="00A855F4" w:rsidRDefault="00A43323" w:rsidP="00D14891">
            <w:pPr>
              <w:pStyle w:val="TAL"/>
              <w:jc w:val="center"/>
            </w:pPr>
            <w:r w:rsidRPr="00A855F4">
              <w:t>No</w:t>
            </w:r>
          </w:p>
        </w:tc>
        <w:tc>
          <w:tcPr>
            <w:tcW w:w="728" w:type="dxa"/>
          </w:tcPr>
          <w:p w14:paraId="520F95EF" w14:textId="77777777" w:rsidR="00A43323" w:rsidRPr="00A855F4" w:rsidRDefault="00A43323" w:rsidP="00D14891">
            <w:pPr>
              <w:pStyle w:val="TAL"/>
              <w:jc w:val="center"/>
            </w:pPr>
            <w:r w:rsidRPr="00A855F4">
              <w:t>Yes</w:t>
            </w:r>
          </w:p>
        </w:tc>
      </w:tr>
      <w:tr w:rsidR="007B51F1" w:rsidRPr="00A855F4" w14:paraId="2A8AC731" w14:textId="77777777" w:rsidTr="0026000E">
        <w:trPr>
          <w:cantSplit/>
          <w:tblHeader/>
        </w:trPr>
        <w:tc>
          <w:tcPr>
            <w:tcW w:w="6917" w:type="dxa"/>
          </w:tcPr>
          <w:p w14:paraId="4DBA9C89" w14:textId="77777777" w:rsidR="00C93014" w:rsidRPr="00A855F4" w:rsidRDefault="00C93014" w:rsidP="0026000E">
            <w:pPr>
              <w:pStyle w:val="TAL"/>
              <w:rPr>
                <w:b/>
                <w:i/>
              </w:rPr>
            </w:pPr>
            <w:r w:rsidRPr="00A855F4">
              <w:rPr>
                <w:b/>
                <w:i/>
              </w:rPr>
              <w:t>ul-64QAM-MCS-TableAlt</w:t>
            </w:r>
          </w:p>
          <w:p w14:paraId="0B140EA9" w14:textId="77777777" w:rsidR="00C93014" w:rsidRPr="00A855F4" w:rsidRDefault="00C93014" w:rsidP="0026000E">
            <w:pPr>
              <w:pStyle w:val="TAL"/>
            </w:pPr>
            <w:r w:rsidRPr="00A855F4">
              <w:t>Indicates whether the UE supports the alternative 64QAM MCS table for PUSCH with and without transform precoding respectively.</w:t>
            </w:r>
          </w:p>
        </w:tc>
        <w:tc>
          <w:tcPr>
            <w:tcW w:w="709" w:type="dxa"/>
          </w:tcPr>
          <w:p w14:paraId="1B832989" w14:textId="77777777" w:rsidR="00C93014" w:rsidRPr="00A855F4" w:rsidRDefault="00C93014" w:rsidP="0026000E">
            <w:pPr>
              <w:pStyle w:val="TAL"/>
              <w:jc w:val="center"/>
            </w:pPr>
            <w:r w:rsidRPr="00A855F4">
              <w:t>UE</w:t>
            </w:r>
          </w:p>
        </w:tc>
        <w:tc>
          <w:tcPr>
            <w:tcW w:w="567" w:type="dxa"/>
          </w:tcPr>
          <w:p w14:paraId="11DD32D5" w14:textId="77777777" w:rsidR="00C93014" w:rsidRPr="00A855F4" w:rsidRDefault="00C93014" w:rsidP="0026000E">
            <w:pPr>
              <w:pStyle w:val="TAL"/>
              <w:jc w:val="center"/>
            </w:pPr>
            <w:r w:rsidRPr="00A855F4">
              <w:t>No</w:t>
            </w:r>
          </w:p>
        </w:tc>
        <w:tc>
          <w:tcPr>
            <w:tcW w:w="709" w:type="dxa"/>
          </w:tcPr>
          <w:p w14:paraId="6DF3C27C" w14:textId="77777777" w:rsidR="00C93014" w:rsidRPr="00A855F4" w:rsidRDefault="00C93014" w:rsidP="0026000E">
            <w:pPr>
              <w:pStyle w:val="TAL"/>
              <w:jc w:val="center"/>
            </w:pPr>
            <w:r w:rsidRPr="00A855F4">
              <w:t>No</w:t>
            </w:r>
          </w:p>
        </w:tc>
        <w:tc>
          <w:tcPr>
            <w:tcW w:w="728" w:type="dxa"/>
          </w:tcPr>
          <w:p w14:paraId="3B78F639" w14:textId="77777777" w:rsidR="00C93014" w:rsidRPr="00A855F4" w:rsidRDefault="00C93014" w:rsidP="0026000E">
            <w:pPr>
              <w:pStyle w:val="TAL"/>
              <w:jc w:val="center"/>
            </w:pPr>
            <w:r w:rsidRPr="00A855F4">
              <w:t>Yes</w:t>
            </w:r>
          </w:p>
        </w:tc>
      </w:tr>
      <w:tr w:rsidR="007B51F1" w:rsidRPr="00A855F4" w14:paraId="09274F21" w14:textId="77777777" w:rsidTr="0026000E">
        <w:trPr>
          <w:cantSplit/>
          <w:tblHeader/>
        </w:trPr>
        <w:tc>
          <w:tcPr>
            <w:tcW w:w="6917" w:type="dxa"/>
          </w:tcPr>
          <w:p w14:paraId="29087E84" w14:textId="77777777" w:rsidR="00C93014" w:rsidRPr="00A855F4" w:rsidRDefault="00C93014" w:rsidP="00403B9E">
            <w:pPr>
              <w:pStyle w:val="TAL"/>
              <w:rPr>
                <w:b/>
                <w:i/>
              </w:rPr>
            </w:pPr>
            <w:proofErr w:type="spellStart"/>
            <w:r w:rsidRPr="00A855F4">
              <w:rPr>
                <w:b/>
                <w:i/>
              </w:rPr>
              <w:t>ul-SchedulingOffset</w:t>
            </w:r>
            <w:proofErr w:type="spellEnd"/>
          </w:p>
          <w:p w14:paraId="45EA4E04" w14:textId="77777777" w:rsidR="00C93014" w:rsidRPr="00A855F4" w:rsidRDefault="00C93014" w:rsidP="0026000E">
            <w:pPr>
              <w:pStyle w:val="TAL"/>
            </w:pPr>
            <w:r w:rsidRPr="00A855F4">
              <w:t>Indicates whether the UE supports UL scheduling slot offset (K2) greater than 12.</w:t>
            </w:r>
          </w:p>
        </w:tc>
        <w:tc>
          <w:tcPr>
            <w:tcW w:w="709" w:type="dxa"/>
          </w:tcPr>
          <w:p w14:paraId="48BFD4E8" w14:textId="77777777" w:rsidR="00C93014" w:rsidRPr="00A855F4" w:rsidRDefault="00C93014" w:rsidP="0026000E">
            <w:pPr>
              <w:pStyle w:val="TAL"/>
              <w:jc w:val="center"/>
            </w:pPr>
            <w:r w:rsidRPr="00A855F4">
              <w:t>UE</w:t>
            </w:r>
          </w:p>
        </w:tc>
        <w:tc>
          <w:tcPr>
            <w:tcW w:w="567" w:type="dxa"/>
          </w:tcPr>
          <w:p w14:paraId="02579FE0" w14:textId="77777777" w:rsidR="00C93014" w:rsidRPr="00A855F4" w:rsidRDefault="00C93014" w:rsidP="0026000E">
            <w:pPr>
              <w:pStyle w:val="TAL"/>
              <w:jc w:val="center"/>
            </w:pPr>
            <w:r w:rsidRPr="00A855F4">
              <w:t>Yes</w:t>
            </w:r>
          </w:p>
        </w:tc>
        <w:tc>
          <w:tcPr>
            <w:tcW w:w="709" w:type="dxa"/>
          </w:tcPr>
          <w:p w14:paraId="769D14CF" w14:textId="77777777" w:rsidR="00C93014" w:rsidRPr="00A855F4" w:rsidRDefault="00C93014" w:rsidP="0026000E">
            <w:pPr>
              <w:pStyle w:val="TAL"/>
              <w:jc w:val="center"/>
            </w:pPr>
            <w:r w:rsidRPr="00A855F4">
              <w:t>Yes</w:t>
            </w:r>
          </w:p>
        </w:tc>
        <w:tc>
          <w:tcPr>
            <w:tcW w:w="728" w:type="dxa"/>
          </w:tcPr>
          <w:p w14:paraId="03345180" w14:textId="77777777" w:rsidR="00C93014" w:rsidRPr="00A855F4" w:rsidRDefault="00C93014" w:rsidP="0026000E">
            <w:pPr>
              <w:pStyle w:val="TAL"/>
              <w:jc w:val="center"/>
            </w:pPr>
            <w:r w:rsidRPr="00A855F4">
              <w:t>Yes</w:t>
            </w:r>
          </w:p>
        </w:tc>
      </w:tr>
      <w:tr w:rsidR="007B51F1" w:rsidRPr="00A855F4" w14:paraId="3B63AB3E" w14:textId="77777777" w:rsidTr="0026000E">
        <w:trPr>
          <w:cantSplit/>
          <w:tblHeader/>
        </w:trPr>
        <w:tc>
          <w:tcPr>
            <w:tcW w:w="6917" w:type="dxa"/>
          </w:tcPr>
          <w:p w14:paraId="005DB43A"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unifiedJointTCI-commonUpdate-r17</w:t>
            </w:r>
          </w:p>
          <w:p w14:paraId="25D7BF55" w14:textId="77777777" w:rsidR="00186345" w:rsidRPr="00A855F4" w:rsidRDefault="00186345" w:rsidP="00186345">
            <w:pPr>
              <w:pStyle w:val="TAL"/>
              <w:rPr>
                <w:rFonts w:cs="Arial"/>
                <w:szCs w:val="18"/>
              </w:rPr>
            </w:pPr>
            <w:r w:rsidRPr="00A855F4">
              <w:rPr>
                <w:rFonts w:cs="Arial"/>
                <w:szCs w:val="18"/>
              </w:rPr>
              <w:t>Indicates the maximum number of configured CC lists per cell group for common multi-CC TCI state ID update and activation.</w:t>
            </w:r>
          </w:p>
          <w:p w14:paraId="78F02473" w14:textId="71208E61" w:rsidR="00186345" w:rsidRPr="00A855F4" w:rsidRDefault="00186345" w:rsidP="00186345">
            <w:pPr>
              <w:pStyle w:val="TAL"/>
              <w:rPr>
                <w:b/>
                <w:i/>
                <w:szCs w:val="18"/>
              </w:rPr>
            </w:pPr>
            <w:r w:rsidRPr="00A855F4">
              <w:rPr>
                <w:rFonts w:cs="Arial"/>
                <w:szCs w:val="18"/>
              </w:rPr>
              <w:t xml:space="preserve">The UE indicating support of this feature shall also indicate support of </w:t>
            </w:r>
            <w:r w:rsidRPr="00A855F4">
              <w:rPr>
                <w:rFonts w:cs="Arial"/>
                <w:i/>
                <w:iCs/>
                <w:szCs w:val="18"/>
              </w:rPr>
              <w:t>unifiedJointTCI-commonMultiCC-r17</w:t>
            </w:r>
            <w:r w:rsidRPr="00A855F4">
              <w:rPr>
                <w:rFonts w:cs="Arial"/>
                <w:szCs w:val="18"/>
              </w:rPr>
              <w:t xml:space="preserve"> or </w:t>
            </w:r>
            <w:r w:rsidRPr="00A855F4">
              <w:rPr>
                <w:rFonts w:cs="Arial"/>
                <w:i/>
                <w:iCs/>
                <w:szCs w:val="18"/>
              </w:rPr>
              <w:t>unifiedSep</w:t>
            </w:r>
            <w:r w:rsidR="00BF3EC9" w:rsidRPr="00A855F4">
              <w:rPr>
                <w:rFonts w:cs="Arial"/>
                <w:i/>
                <w:iCs/>
                <w:szCs w:val="18"/>
              </w:rPr>
              <w:t>a</w:t>
            </w:r>
            <w:r w:rsidRPr="00A855F4">
              <w:rPr>
                <w:rFonts w:cs="Arial"/>
                <w:i/>
                <w:iCs/>
                <w:szCs w:val="18"/>
              </w:rPr>
              <w:t>rateTCI-commonMultiCC-r17</w:t>
            </w:r>
            <w:r w:rsidRPr="00A855F4">
              <w:rPr>
                <w:rFonts w:cs="Arial"/>
                <w:szCs w:val="18"/>
              </w:rPr>
              <w:t>.</w:t>
            </w:r>
          </w:p>
        </w:tc>
        <w:tc>
          <w:tcPr>
            <w:tcW w:w="709" w:type="dxa"/>
          </w:tcPr>
          <w:p w14:paraId="2FB3572D" w14:textId="3BEF8CA2" w:rsidR="00186345" w:rsidRPr="00A855F4" w:rsidRDefault="00186345" w:rsidP="00186345">
            <w:pPr>
              <w:pStyle w:val="TAL"/>
              <w:jc w:val="center"/>
            </w:pPr>
            <w:r w:rsidRPr="00A855F4">
              <w:t>UE</w:t>
            </w:r>
          </w:p>
        </w:tc>
        <w:tc>
          <w:tcPr>
            <w:tcW w:w="567" w:type="dxa"/>
          </w:tcPr>
          <w:p w14:paraId="0E241585" w14:textId="6FF2E490" w:rsidR="00186345" w:rsidRPr="00A855F4" w:rsidRDefault="00186345" w:rsidP="00186345">
            <w:pPr>
              <w:pStyle w:val="TAL"/>
              <w:jc w:val="center"/>
            </w:pPr>
            <w:r w:rsidRPr="00A855F4">
              <w:t>No</w:t>
            </w:r>
          </w:p>
        </w:tc>
        <w:tc>
          <w:tcPr>
            <w:tcW w:w="709" w:type="dxa"/>
          </w:tcPr>
          <w:p w14:paraId="195A3D53" w14:textId="54374D9D" w:rsidR="00186345" w:rsidRPr="00A855F4" w:rsidRDefault="00186345" w:rsidP="00186345">
            <w:pPr>
              <w:pStyle w:val="TAL"/>
              <w:jc w:val="center"/>
            </w:pPr>
            <w:r w:rsidRPr="00A855F4">
              <w:t>No</w:t>
            </w:r>
          </w:p>
        </w:tc>
        <w:tc>
          <w:tcPr>
            <w:tcW w:w="728" w:type="dxa"/>
          </w:tcPr>
          <w:p w14:paraId="35EF60DC" w14:textId="68A9700D" w:rsidR="00186345" w:rsidRPr="00A855F4" w:rsidRDefault="00186345" w:rsidP="00186345">
            <w:pPr>
              <w:pStyle w:val="TAL"/>
              <w:jc w:val="center"/>
            </w:pPr>
            <w:r w:rsidRPr="00A855F4">
              <w:t>No</w:t>
            </w:r>
          </w:p>
        </w:tc>
      </w:tr>
      <w:tr w:rsidR="007B51F1" w:rsidRPr="00A855F4" w14:paraId="708A8D60" w14:textId="77777777" w:rsidTr="0026000E">
        <w:trPr>
          <w:cantSplit/>
          <w:tblHeader/>
        </w:trPr>
        <w:tc>
          <w:tcPr>
            <w:tcW w:w="6917" w:type="dxa"/>
          </w:tcPr>
          <w:p w14:paraId="1AEE5EEC" w14:textId="77777777" w:rsidR="00B4557B" w:rsidRPr="00A855F4" w:rsidRDefault="00B4557B" w:rsidP="00B4557B">
            <w:pPr>
              <w:pStyle w:val="TAL"/>
              <w:rPr>
                <w:b/>
                <w:i/>
              </w:rPr>
            </w:pPr>
            <w:r w:rsidRPr="00A855F4">
              <w:rPr>
                <w:b/>
                <w:i/>
              </w:rPr>
              <w:t>uplinkPreCompensationATG-r18</w:t>
            </w:r>
          </w:p>
          <w:p w14:paraId="45BC4359" w14:textId="77777777" w:rsidR="00B4557B" w:rsidRPr="00A855F4" w:rsidRDefault="00B4557B" w:rsidP="00B4557B">
            <w:pPr>
              <w:pStyle w:val="TAL"/>
              <w:rPr>
                <w:rFonts w:cs="Arial"/>
                <w:bCs/>
                <w:iCs/>
                <w:szCs w:val="18"/>
              </w:rPr>
            </w:pPr>
            <w:r w:rsidRPr="00A855F4">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specific TA calculation based on its position and the serving ATG base station reference location.</w:t>
            </w:r>
          </w:p>
          <w:p w14:paraId="1337C690"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pre-compensation of the calculated TA in its uplink transmissions</w:t>
            </w:r>
          </w:p>
          <w:p w14:paraId="0CBC6591"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frequency pre-compensation to counter shift the Doppler experienced.</w:t>
            </w:r>
          </w:p>
          <w:p w14:paraId="329110D7"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A855F4">
              <w:rPr>
                <w:rFonts w:ascii="Arial" w:hAnsi="Arial" w:cs="Arial"/>
                <w:sz w:val="18"/>
                <w:szCs w:val="18"/>
              </w:rPr>
              <w:t>K_offset</w:t>
            </w:r>
            <w:proofErr w:type="spellEnd"/>
            <w:r w:rsidRPr="00A855F4">
              <w:rPr>
                <w:rFonts w:ascii="Arial" w:hAnsi="Arial" w:cs="Arial"/>
                <w:sz w:val="18"/>
                <w:szCs w:val="18"/>
              </w:rPr>
              <w:t xml:space="preserve"> if indicated</w:t>
            </w:r>
          </w:p>
          <w:p w14:paraId="023FE58C" w14:textId="77777777" w:rsidR="00B4557B" w:rsidRPr="00A855F4" w:rsidRDefault="00B4557B" w:rsidP="00B4557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of receiving ATG base station reference location and cell- specific </w:t>
            </w:r>
            <w:proofErr w:type="spellStart"/>
            <w:r w:rsidRPr="00A855F4">
              <w:rPr>
                <w:rFonts w:ascii="Arial" w:hAnsi="Arial" w:cs="Arial"/>
                <w:sz w:val="18"/>
                <w:szCs w:val="18"/>
              </w:rPr>
              <w:t>K_offset</w:t>
            </w:r>
            <w:proofErr w:type="spellEnd"/>
            <w:r w:rsidRPr="00A855F4">
              <w:rPr>
                <w:rFonts w:ascii="Arial" w:hAnsi="Arial" w:cs="Arial"/>
                <w:sz w:val="18"/>
                <w:szCs w:val="18"/>
              </w:rPr>
              <w:t xml:space="preserve"> in system information</w:t>
            </w:r>
          </w:p>
          <w:p w14:paraId="2DC920BF" w14:textId="77777777" w:rsidR="00AA2645" w:rsidRPr="00A855F4" w:rsidRDefault="00B4557B" w:rsidP="00AA2645">
            <w:pPr>
              <w:pStyle w:val="TAL"/>
              <w:rPr>
                <w:rFonts w:cs="Arial"/>
                <w:bCs/>
                <w:iCs/>
                <w:szCs w:val="18"/>
              </w:rPr>
            </w:pPr>
            <w:r w:rsidRPr="00A855F4">
              <w:rPr>
                <w:rFonts w:cs="Arial"/>
                <w:bCs/>
                <w:iCs/>
                <w:szCs w:val="18"/>
              </w:rPr>
              <w:t xml:space="preserve">Support of this feature is mandatory for UE supporting </w:t>
            </w:r>
            <w:r w:rsidRPr="00A855F4">
              <w:rPr>
                <w:rFonts w:cs="Arial"/>
                <w:bCs/>
                <w:i/>
                <w:szCs w:val="18"/>
              </w:rPr>
              <w:t>airToGroundNetwork-r18</w:t>
            </w:r>
            <w:r w:rsidRPr="00A855F4">
              <w:rPr>
                <w:rFonts w:cs="Arial"/>
                <w:bCs/>
                <w:iCs/>
                <w:szCs w:val="18"/>
              </w:rPr>
              <w:t>.</w:t>
            </w:r>
          </w:p>
          <w:p w14:paraId="48DCE03A" w14:textId="347D4E67" w:rsidR="00B4557B" w:rsidRPr="00A855F4" w:rsidRDefault="00AA2645" w:rsidP="006A51C3">
            <w:pPr>
              <w:pStyle w:val="TAN"/>
              <w:rPr>
                <w:rFonts w:cs="Arial"/>
                <w:b/>
                <w:bCs/>
                <w:i/>
                <w:iCs/>
                <w:szCs w:val="18"/>
                <w:lang w:eastAsia="en-GB"/>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5C92F65F" w14:textId="3E8E78A3" w:rsidR="00B4557B" w:rsidRPr="00A855F4" w:rsidRDefault="00B4557B" w:rsidP="00B4557B">
            <w:pPr>
              <w:pStyle w:val="TAL"/>
              <w:jc w:val="center"/>
            </w:pPr>
            <w:r w:rsidRPr="00A855F4">
              <w:t>UE</w:t>
            </w:r>
          </w:p>
        </w:tc>
        <w:tc>
          <w:tcPr>
            <w:tcW w:w="567" w:type="dxa"/>
          </w:tcPr>
          <w:p w14:paraId="0D028A88" w14:textId="7AB6D60F" w:rsidR="00B4557B" w:rsidRPr="00A855F4" w:rsidRDefault="00B4557B" w:rsidP="00B4557B">
            <w:pPr>
              <w:pStyle w:val="TAL"/>
              <w:jc w:val="center"/>
            </w:pPr>
            <w:r w:rsidRPr="00A855F4">
              <w:t>CY</w:t>
            </w:r>
          </w:p>
        </w:tc>
        <w:tc>
          <w:tcPr>
            <w:tcW w:w="709" w:type="dxa"/>
          </w:tcPr>
          <w:p w14:paraId="35894C16" w14:textId="533EFD47" w:rsidR="00B4557B" w:rsidRPr="00A855F4" w:rsidRDefault="00B4557B" w:rsidP="00B4557B">
            <w:pPr>
              <w:pStyle w:val="TAL"/>
              <w:jc w:val="center"/>
            </w:pPr>
            <w:r w:rsidRPr="00A855F4">
              <w:t>No</w:t>
            </w:r>
          </w:p>
        </w:tc>
        <w:tc>
          <w:tcPr>
            <w:tcW w:w="728" w:type="dxa"/>
          </w:tcPr>
          <w:p w14:paraId="6F38C92C" w14:textId="32876223" w:rsidR="00B4557B" w:rsidRPr="00A855F4" w:rsidRDefault="00B4557B" w:rsidP="00B4557B">
            <w:pPr>
              <w:pStyle w:val="TAL"/>
              <w:jc w:val="center"/>
            </w:pPr>
            <w:r w:rsidRPr="00A855F4">
              <w:t>FR1 only</w:t>
            </w:r>
          </w:p>
        </w:tc>
      </w:tr>
      <w:tr w:rsidR="007B51F1" w:rsidRPr="00A855F4" w14:paraId="48A6E613" w14:textId="77777777" w:rsidTr="0026000E">
        <w:trPr>
          <w:cantSplit/>
          <w:tblHeader/>
        </w:trPr>
        <w:tc>
          <w:tcPr>
            <w:tcW w:w="6917" w:type="dxa"/>
          </w:tcPr>
          <w:p w14:paraId="7A842464" w14:textId="77777777" w:rsidR="00AA2645" w:rsidRPr="00A855F4" w:rsidRDefault="00AA2645" w:rsidP="00AA2645">
            <w:pPr>
              <w:pStyle w:val="TAL"/>
              <w:rPr>
                <w:b/>
                <w:bCs/>
                <w:i/>
                <w:iCs/>
              </w:rPr>
            </w:pPr>
            <w:r w:rsidRPr="00A855F4">
              <w:rPr>
                <w:b/>
                <w:bCs/>
                <w:i/>
                <w:iCs/>
              </w:rPr>
              <w:t>uplinkTA-ReportingATG-r18</w:t>
            </w:r>
          </w:p>
          <w:p w14:paraId="3A7519F6" w14:textId="77777777" w:rsidR="00AA2645" w:rsidRPr="00A855F4" w:rsidDel="007F1907" w:rsidRDefault="00AA2645" w:rsidP="00AA2645">
            <w:pPr>
              <w:pStyle w:val="TAL"/>
            </w:pPr>
            <w:r w:rsidRPr="00A855F4">
              <w:t xml:space="preserve">Indicates whether the UE supports reporting of information related to TA pre-compensation as specified in TS 38.321 [8]. The UE indicating support of this feature shall also indicate support of </w:t>
            </w:r>
            <w:r w:rsidRPr="00A855F4">
              <w:rPr>
                <w:i/>
                <w:iCs/>
              </w:rPr>
              <w:t>uplinkPreCompensationATG-r18</w:t>
            </w:r>
            <w:r w:rsidRPr="00A855F4">
              <w:t>.</w:t>
            </w:r>
          </w:p>
          <w:p w14:paraId="45C5BADF" w14:textId="10AA49FB" w:rsidR="00AA2645"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4D9ECD2F" w14:textId="5F4C0C8F" w:rsidR="00AA2645" w:rsidRPr="00A855F4" w:rsidRDefault="00AA2645" w:rsidP="00AA2645">
            <w:pPr>
              <w:pStyle w:val="TAL"/>
              <w:jc w:val="center"/>
            </w:pPr>
            <w:r w:rsidRPr="00A855F4">
              <w:t>UE</w:t>
            </w:r>
          </w:p>
        </w:tc>
        <w:tc>
          <w:tcPr>
            <w:tcW w:w="567" w:type="dxa"/>
          </w:tcPr>
          <w:p w14:paraId="60326B8C" w14:textId="038ABFF7" w:rsidR="00AA2645" w:rsidRPr="00A855F4" w:rsidRDefault="00AA2645" w:rsidP="00AA2645">
            <w:pPr>
              <w:pStyle w:val="TAL"/>
              <w:jc w:val="center"/>
            </w:pPr>
            <w:r w:rsidRPr="00A855F4">
              <w:t>No</w:t>
            </w:r>
          </w:p>
        </w:tc>
        <w:tc>
          <w:tcPr>
            <w:tcW w:w="709" w:type="dxa"/>
          </w:tcPr>
          <w:p w14:paraId="0954D425" w14:textId="7CF31D6D" w:rsidR="00AA2645" w:rsidRPr="00A855F4" w:rsidRDefault="00AA2645" w:rsidP="00AA2645">
            <w:pPr>
              <w:pStyle w:val="TAL"/>
              <w:jc w:val="center"/>
            </w:pPr>
            <w:r w:rsidRPr="00A855F4">
              <w:t>No</w:t>
            </w:r>
          </w:p>
        </w:tc>
        <w:tc>
          <w:tcPr>
            <w:tcW w:w="728" w:type="dxa"/>
          </w:tcPr>
          <w:p w14:paraId="165B53B4" w14:textId="15BCCF5E" w:rsidR="00AA2645" w:rsidRPr="00A855F4" w:rsidRDefault="00AA2645" w:rsidP="00AA2645">
            <w:pPr>
              <w:pStyle w:val="TAL"/>
              <w:jc w:val="center"/>
            </w:pPr>
            <w:r w:rsidRPr="00A855F4">
              <w:t>FR1 only</w:t>
            </w:r>
          </w:p>
        </w:tc>
      </w:tr>
    </w:tbl>
    <w:p w14:paraId="44135E3C" w14:textId="77777777" w:rsidR="00A43323" w:rsidRPr="00A855F4" w:rsidRDefault="00A43323" w:rsidP="00160615"/>
    <w:p w14:paraId="36130BF0" w14:textId="77777777" w:rsidR="00A43323" w:rsidRPr="00A855F4" w:rsidRDefault="00A43323" w:rsidP="00EE63F4">
      <w:pPr>
        <w:pStyle w:val="Heading4"/>
      </w:pPr>
      <w:bookmarkStart w:id="375" w:name="_Toc12750903"/>
      <w:bookmarkStart w:id="376" w:name="_Toc29382267"/>
      <w:bookmarkStart w:id="377" w:name="_Toc37093384"/>
      <w:bookmarkStart w:id="378" w:name="_Toc37238660"/>
      <w:bookmarkStart w:id="379" w:name="_Toc37238774"/>
      <w:bookmarkStart w:id="380" w:name="_Toc46488670"/>
      <w:bookmarkStart w:id="381" w:name="_Toc52574091"/>
      <w:bookmarkStart w:id="382" w:name="_Toc52574177"/>
      <w:bookmarkStart w:id="383" w:name="_Toc178186346"/>
      <w:r w:rsidRPr="00A855F4">
        <w:t>4.2.7.11</w:t>
      </w:r>
      <w:r w:rsidRPr="00A855F4">
        <w:tab/>
        <w:t>Other PHY param</w:t>
      </w:r>
      <w:r w:rsidR="00EE63F4" w:rsidRPr="00A855F4">
        <w:t>eters</w:t>
      </w:r>
      <w:bookmarkEnd w:id="375"/>
      <w:bookmarkEnd w:id="376"/>
      <w:bookmarkEnd w:id="377"/>
      <w:bookmarkEnd w:id="378"/>
      <w:bookmarkEnd w:id="379"/>
      <w:bookmarkEnd w:id="380"/>
      <w:bookmarkEnd w:id="381"/>
      <w:bookmarkEnd w:id="382"/>
      <w:bookmarkEnd w:id="3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05679D20" w14:textId="77777777" w:rsidTr="0026000E">
        <w:trPr>
          <w:cantSplit/>
          <w:tblHeader/>
        </w:trPr>
        <w:tc>
          <w:tcPr>
            <w:tcW w:w="6917" w:type="dxa"/>
          </w:tcPr>
          <w:p w14:paraId="13BDD32D" w14:textId="77777777" w:rsidR="00A43323" w:rsidRPr="00A855F4" w:rsidRDefault="00A43323" w:rsidP="00EE63F4">
            <w:pPr>
              <w:pStyle w:val="TAH"/>
            </w:pPr>
            <w:r w:rsidRPr="00A855F4">
              <w:t>Definitions for parameters</w:t>
            </w:r>
          </w:p>
        </w:tc>
        <w:tc>
          <w:tcPr>
            <w:tcW w:w="709" w:type="dxa"/>
          </w:tcPr>
          <w:p w14:paraId="745B28C8" w14:textId="77777777" w:rsidR="00A43323" w:rsidRPr="00A855F4" w:rsidRDefault="00A43323" w:rsidP="00EE63F4">
            <w:pPr>
              <w:pStyle w:val="TAH"/>
            </w:pPr>
            <w:r w:rsidRPr="00A855F4">
              <w:t>Per</w:t>
            </w:r>
          </w:p>
        </w:tc>
        <w:tc>
          <w:tcPr>
            <w:tcW w:w="567" w:type="dxa"/>
          </w:tcPr>
          <w:p w14:paraId="68386CC7" w14:textId="77777777" w:rsidR="00A43323" w:rsidRPr="00A855F4" w:rsidRDefault="00A43323" w:rsidP="00EE63F4">
            <w:pPr>
              <w:pStyle w:val="TAH"/>
            </w:pPr>
            <w:r w:rsidRPr="00A855F4">
              <w:t>M</w:t>
            </w:r>
          </w:p>
        </w:tc>
        <w:tc>
          <w:tcPr>
            <w:tcW w:w="709" w:type="dxa"/>
          </w:tcPr>
          <w:p w14:paraId="57B1EC54" w14:textId="77777777" w:rsidR="00A43323" w:rsidRPr="00A855F4" w:rsidRDefault="00A43323" w:rsidP="00EE63F4">
            <w:pPr>
              <w:pStyle w:val="TAH"/>
            </w:pPr>
            <w:r w:rsidRPr="00A855F4">
              <w:t>FDD</w:t>
            </w:r>
            <w:r w:rsidR="0062184B" w:rsidRPr="00A855F4">
              <w:t>-</w:t>
            </w:r>
            <w:r w:rsidRPr="00A855F4">
              <w:t>TDD</w:t>
            </w:r>
          </w:p>
          <w:p w14:paraId="5FC42AC8" w14:textId="77777777" w:rsidR="00A43323" w:rsidRPr="00A855F4" w:rsidRDefault="00A43323" w:rsidP="00EE63F4">
            <w:pPr>
              <w:pStyle w:val="TAH"/>
            </w:pPr>
            <w:r w:rsidRPr="00A855F4">
              <w:t>DIFF</w:t>
            </w:r>
          </w:p>
        </w:tc>
        <w:tc>
          <w:tcPr>
            <w:tcW w:w="728" w:type="dxa"/>
          </w:tcPr>
          <w:p w14:paraId="03AA1373" w14:textId="77777777" w:rsidR="00A43323" w:rsidRPr="00A855F4" w:rsidRDefault="00A43323" w:rsidP="00EE63F4">
            <w:pPr>
              <w:pStyle w:val="TAH"/>
            </w:pPr>
            <w:r w:rsidRPr="00A855F4">
              <w:t>FR1</w:t>
            </w:r>
            <w:r w:rsidR="00B1646F" w:rsidRPr="00A855F4">
              <w:t>-</w:t>
            </w:r>
            <w:r w:rsidRPr="00A855F4">
              <w:t>FR2</w:t>
            </w:r>
          </w:p>
          <w:p w14:paraId="2EB8DF9F" w14:textId="77777777" w:rsidR="00A43323" w:rsidRPr="00A855F4" w:rsidRDefault="00A43323" w:rsidP="00EE63F4">
            <w:pPr>
              <w:pStyle w:val="TAH"/>
            </w:pPr>
            <w:r w:rsidRPr="00A855F4">
              <w:t>DIFF</w:t>
            </w:r>
          </w:p>
        </w:tc>
      </w:tr>
      <w:tr w:rsidR="007B51F1" w:rsidRPr="00A855F4" w14:paraId="0CA66767" w14:textId="77777777" w:rsidTr="0026000E">
        <w:trPr>
          <w:cantSplit/>
          <w:tblHeader/>
        </w:trPr>
        <w:tc>
          <w:tcPr>
            <w:tcW w:w="6917" w:type="dxa"/>
          </w:tcPr>
          <w:p w14:paraId="7303773D" w14:textId="77777777" w:rsidR="00A43323" w:rsidRPr="00A855F4" w:rsidRDefault="00A43323" w:rsidP="00EE63F4">
            <w:pPr>
              <w:pStyle w:val="TAL"/>
              <w:rPr>
                <w:b/>
                <w:i/>
              </w:rPr>
            </w:pPr>
            <w:proofErr w:type="spellStart"/>
            <w:r w:rsidRPr="00A855F4">
              <w:rPr>
                <w:b/>
                <w:i/>
              </w:rPr>
              <w:t>appliedFreqBandListFilter</w:t>
            </w:r>
            <w:proofErr w:type="spellEnd"/>
          </w:p>
          <w:p w14:paraId="67025C37" w14:textId="77777777" w:rsidR="00A43323" w:rsidRPr="00A855F4" w:rsidRDefault="00A43323" w:rsidP="00EE63F4">
            <w:pPr>
              <w:pStyle w:val="TAL"/>
            </w:pPr>
            <w:r w:rsidRPr="00A855F4">
              <w:rPr>
                <w:rFonts w:cs="Arial"/>
                <w:szCs w:val="18"/>
              </w:rPr>
              <w:t xml:space="preserve">Mirrors the </w:t>
            </w:r>
            <w:proofErr w:type="spellStart"/>
            <w:r w:rsidRPr="00A855F4">
              <w:rPr>
                <w:rFonts w:cs="Arial"/>
                <w:i/>
                <w:szCs w:val="18"/>
              </w:rPr>
              <w:t>FreqBandList</w:t>
            </w:r>
            <w:proofErr w:type="spellEnd"/>
            <w:r w:rsidRPr="00A855F4">
              <w:rPr>
                <w:rFonts w:cs="Arial"/>
                <w:szCs w:val="18"/>
              </w:rPr>
              <w:t xml:space="preserve"> that the NW provided in the capability enquiry, if any. The UE filtered the band combinations in the </w:t>
            </w:r>
            <w:proofErr w:type="spellStart"/>
            <w:r w:rsidRPr="00A855F4">
              <w:rPr>
                <w:rFonts w:cs="Arial"/>
                <w:i/>
                <w:szCs w:val="18"/>
              </w:rPr>
              <w:t>supportedBandCombinationList</w:t>
            </w:r>
            <w:proofErr w:type="spellEnd"/>
            <w:r w:rsidRPr="00A855F4">
              <w:rPr>
                <w:rFonts w:cs="Arial"/>
                <w:szCs w:val="18"/>
              </w:rPr>
              <w:t xml:space="preserve"> in accordance with this </w:t>
            </w:r>
            <w:proofErr w:type="spellStart"/>
            <w:r w:rsidRPr="00A855F4">
              <w:rPr>
                <w:rFonts w:cs="Arial"/>
                <w:i/>
                <w:szCs w:val="18"/>
              </w:rPr>
              <w:t>appliedFreqBandListFilter</w:t>
            </w:r>
            <w:proofErr w:type="spellEnd"/>
            <w:r w:rsidRPr="00A855F4">
              <w:rPr>
                <w:rFonts w:cs="Arial"/>
                <w:szCs w:val="18"/>
              </w:rPr>
              <w:t>.</w:t>
            </w:r>
          </w:p>
        </w:tc>
        <w:tc>
          <w:tcPr>
            <w:tcW w:w="709" w:type="dxa"/>
          </w:tcPr>
          <w:p w14:paraId="609889F6" w14:textId="77777777" w:rsidR="00A43323" w:rsidRPr="00A855F4" w:rsidRDefault="00A43323" w:rsidP="00EE63F4">
            <w:pPr>
              <w:pStyle w:val="TAL"/>
              <w:jc w:val="center"/>
            </w:pPr>
            <w:r w:rsidRPr="00A855F4">
              <w:rPr>
                <w:rFonts w:cs="Arial"/>
                <w:szCs w:val="18"/>
              </w:rPr>
              <w:t>UE</w:t>
            </w:r>
          </w:p>
        </w:tc>
        <w:tc>
          <w:tcPr>
            <w:tcW w:w="567" w:type="dxa"/>
          </w:tcPr>
          <w:p w14:paraId="56F1965B" w14:textId="77777777" w:rsidR="00A43323" w:rsidRPr="00A855F4" w:rsidRDefault="00A43323" w:rsidP="00EE63F4">
            <w:pPr>
              <w:pStyle w:val="TAL"/>
              <w:jc w:val="center"/>
            </w:pPr>
            <w:r w:rsidRPr="00A855F4">
              <w:rPr>
                <w:rFonts w:cs="Arial"/>
                <w:szCs w:val="18"/>
              </w:rPr>
              <w:t>No</w:t>
            </w:r>
          </w:p>
        </w:tc>
        <w:tc>
          <w:tcPr>
            <w:tcW w:w="709" w:type="dxa"/>
          </w:tcPr>
          <w:p w14:paraId="0D2201CB" w14:textId="77777777" w:rsidR="00A43323" w:rsidRPr="00A855F4" w:rsidRDefault="00A43323" w:rsidP="00EE63F4">
            <w:pPr>
              <w:pStyle w:val="TAL"/>
              <w:jc w:val="center"/>
            </w:pPr>
            <w:r w:rsidRPr="00A855F4">
              <w:rPr>
                <w:rFonts w:cs="Arial"/>
                <w:szCs w:val="18"/>
              </w:rPr>
              <w:t>No</w:t>
            </w:r>
          </w:p>
        </w:tc>
        <w:tc>
          <w:tcPr>
            <w:tcW w:w="728" w:type="dxa"/>
          </w:tcPr>
          <w:p w14:paraId="6CAB8F53" w14:textId="77777777" w:rsidR="00A43323" w:rsidRPr="00A855F4" w:rsidRDefault="00A43323" w:rsidP="00EE63F4">
            <w:pPr>
              <w:pStyle w:val="TAL"/>
              <w:jc w:val="center"/>
            </w:pPr>
            <w:r w:rsidRPr="00A855F4">
              <w:t>No</w:t>
            </w:r>
          </w:p>
        </w:tc>
      </w:tr>
      <w:tr w:rsidR="007B51F1" w:rsidRPr="00A855F4" w14:paraId="4D2582BE" w14:textId="77777777" w:rsidTr="0026000E">
        <w:trPr>
          <w:cantSplit/>
          <w:tblHeader/>
        </w:trPr>
        <w:tc>
          <w:tcPr>
            <w:tcW w:w="6917" w:type="dxa"/>
          </w:tcPr>
          <w:p w14:paraId="66D9A4D2" w14:textId="77777777" w:rsidR="00A43323" w:rsidRPr="00A855F4" w:rsidRDefault="00A43323" w:rsidP="00EE63F4">
            <w:pPr>
              <w:pStyle w:val="TAL"/>
              <w:rPr>
                <w:rFonts w:cs="Arial"/>
                <w:b/>
                <w:bCs/>
                <w:i/>
                <w:iCs/>
                <w:szCs w:val="18"/>
                <w:lang w:eastAsia="ko-KR"/>
              </w:rPr>
            </w:pPr>
            <w:proofErr w:type="spellStart"/>
            <w:r w:rsidRPr="00A855F4">
              <w:rPr>
                <w:rFonts w:cs="Arial"/>
                <w:b/>
                <w:bCs/>
                <w:i/>
                <w:iCs/>
                <w:szCs w:val="18"/>
                <w:lang w:eastAsia="ko-KR"/>
              </w:rPr>
              <w:t>downlinkSetEUTRA</w:t>
            </w:r>
            <w:proofErr w:type="spellEnd"/>
          </w:p>
          <w:p w14:paraId="4694F44A" w14:textId="77777777" w:rsidR="00A43323" w:rsidRPr="00A855F4" w:rsidRDefault="00A43323" w:rsidP="00EE63F4">
            <w:pPr>
              <w:pStyle w:val="TAL"/>
            </w:pPr>
            <w:r w:rsidRPr="00A855F4">
              <w:rPr>
                <w:rFonts w:cs="Arial"/>
                <w:szCs w:val="18"/>
              </w:rPr>
              <w:t xml:space="preserve">Indicates the features that the UE supports on the DL carriers corresponding to one EUTRA band entry in a band combination by </w:t>
            </w:r>
            <w:proofErr w:type="spellStart"/>
            <w:r w:rsidRPr="00A855F4">
              <w:rPr>
                <w:rFonts w:cs="Arial"/>
                <w:szCs w:val="18"/>
              </w:rPr>
              <w:t>FeatureSetEUTRA-DownlinkId</w:t>
            </w:r>
            <w:proofErr w:type="spellEnd"/>
            <w:r w:rsidRPr="00A855F4">
              <w:rPr>
                <w:rFonts w:cs="Arial"/>
                <w:szCs w:val="18"/>
              </w:rPr>
              <w:t xml:space="preserve">. The </w:t>
            </w:r>
            <w:proofErr w:type="spellStart"/>
            <w:r w:rsidRPr="00A855F4">
              <w:rPr>
                <w:rFonts w:cs="Arial"/>
                <w:szCs w:val="18"/>
              </w:rPr>
              <w:t>FeatureSetEUTRA-DownlinkId</w:t>
            </w:r>
            <w:proofErr w:type="spellEnd"/>
            <w:r w:rsidRPr="00A855F4">
              <w:rPr>
                <w:rFonts w:cs="Arial"/>
                <w:szCs w:val="18"/>
              </w:rPr>
              <w:t xml:space="preserve"> = 0 means that the UE does not support a EUTRA DL carrier in this band of a band combination.</w:t>
            </w:r>
          </w:p>
        </w:tc>
        <w:tc>
          <w:tcPr>
            <w:tcW w:w="709" w:type="dxa"/>
          </w:tcPr>
          <w:p w14:paraId="5B6C9937" w14:textId="77777777" w:rsidR="00A43323" w:rsidRPr="00A855F4" w:rsidRDefault="00A43323" w:rsidP="00EE63F4">
            <w:pPr>
              <w:pStyle w:val="TAL"/>
              <w:jc w:val="center"/>
            </w:pPr>
            <w:r w:rsidRPr="00A855F4">
              <w:rPr>
                <w:rFonts w:cs="Arial"/>
                <w:bCs/>
                <w:iCs/>
                <w:szCs w:val="18"/>
              </w:rPr>
              <w:t>Band</w:t>
            </w:r>
          </w:p>
        </w:tc>
        <w:tc>
          <w:tcPr>
            <w:tcW w:w="567" w:type="dxa"/>
          </w:tcPr>
          <w:p w14:paraId="703EC71E" w14:textId="77777777" w:rsidR="00A43323" w:rsidRPr="00A855F4" w:rsidRDefault="00745A5D" w:rsidP="00EE63F4">
            <w:pPr>
              <w:pStyle w:val="TAL"/>
              <w:jc w:val="center"/>
            </w:pPr>
            <w:r w:rsidRPr="00A855F4">
              <w:rPr>
                <w:rFonts w:cs="Arial"/>
                <w:bCs/>
                <w:iCs/>
                <w:szCs w:val="18"/>
              </w:rPr>
              <w:t>N/A</w:t>
            </w:r>
          </w:p>
        </w:tc>
        <w:tc>
          <w:tcPr>
            <w:tcW w:w="709" w:type="dxa"/>
          </w:tcPr>
          <w:p w14:paraId="3369B892" w14:textId="77777777" w:rsidR="00A43323" w:rsidRPr="00A855F4" w:rsidRDefault="001F7FB0" w:rsidP="00EE63F4">
            <w:pPr>
              <w:pStyle w:val="TAL"/>
              <w:jc w:val="center"/>
            </w:pPr>
            <w:r w:rsidRPr="00A855F4">
              <w:rPr>
                <w:bCs/>
                <w:iCs/>
              </w:rPr>
              <w:t>N/A</w:t>
            </w:r>
          </w:p>
        </w:tc>
        <w:tc>
          <w:tcPr>
            <w:tcW w:w="728" w:type="dxa"/>
          </w:tcPr>
          <w:p w14:paraId="79DA7773" w14:textId="77777777" w:rsidR="00A43323" w:rsidRPr="00A855F4" w:rsidRDefault="001F7FB0" w:rsidP="00EE63F4">
            <w:pPr>
              <w:pStyle w:val="TAL"/>
              <w:jc w:val="center"/>
            </w:pPr>
            <w:r w:rsidRPr="00A855F4">
              <w:rPr>
                <w:bCs/>
                <w:iCs/>
              </w:rPr>
              <w:t>N/A</w:t>
            </w:r>
          </w:p>
        </w:tc>
      </w:tr>
      <w:tr w:rsidR="007B51F1" w:rsidRPr="00A855F4" w14:paraId="76D771EB" w14:textId="77777777" w:rsidTr="0026000E">
        <w:trPr>
          <w:cantSplit/>
          <w:tblHeader/>
        </w:trPr>
        <w:tc>
          <w:tcPr>
            <w:tcW w:w="6917" w:type="dxa"/>
          </w:tcPr>
          <w:p w14:paraId="3315988D" w14:textId="77777777" w:rsidR="00A43323" w:rsidRPr="00A855F4" w:rsidRDefault="00A43323" w:rsidP="00EE63F4">
            <w:pPr>
              <w:pStyle w:val="TAL"/>
              <w:rPr>
                <w:b/>
                <w:i/>
              </w:rPr>
            </w:pPr>
            <w:proofErr w:type="spellStart"/>
            <w:r w:rsidRPr="00A855F4">
              <w:rPr>
                <w:b/>
                <w:i/>
              </w:rPr>
              <w:t>downlinkSetNR</w:t>
            </w:r>
            <w:proofErr w:type="spellEnd"/>
          </w:p>
          <w:p w14:paraId="5E8A37C8" w14:textId="77777777" w:rsidR="00A43323" w:rsidRPr="00A855F4" w:rsidRDefault="00A43323" w:rsidP="00EE63F4">
            <w:pPr>
              <w:pStyle w:val="TAL"/>
            </w:pPr>
            <w:r w:rsidRPr="00A855F4">
              <w:t xml:space="preserve">Indicates the features that the UE supports on the DL carriers corresponding to one NR band entry in a band combination by </w:t>
            </w:r>
            <w:proofErr w:type="spellStart"/>
            <w:r w:rsidRPr="00A855F4">
              <w:t>FeatureSetDownlinkId</w:t>
            </w:r>
            <w:proofErr w:type="spellEnd"/>
            <w:r w:rsidRPr="00A855F4">
              <w:t xml:space="preserve">. The </w:t>
            </w:r>
            <w:proofErr w:type="spellStart"/>
            <w:r w:rsidRPr="00A855F4">
              <w:t>FeatureSetDownlinkId</w:t>
            </w:r>
            <w:proofErr w:type="spellEnd"/>
            <w:r w:rsidRPr="00A855F4">
              <w:t xml:space="preserve"> = 0 means that the UE does not support a DL carrier in this band of a band combination.</w:t>
            </w:r>
            <w:r w:rsidR="00C93014" w:rsidRPr="00A855F4">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A855F4" w:rsidRDefault="00A43323" w:rsidP="00EE63F4">
            <w:pPr>
              <w:pStyle w:val="TAL"/>
              <w:jc w:val="center"/>
            </w:pPr>
            <w:r w:rsidRPr="00A855F4">
              <w:t>Band</w:t>
            </w:r>
          </w:p>
        </w:tc>
        <w:tc>
          <w:tcPr>
            <w:tcW w:w="567" w:type="dxa"/>
          </w:tcPr>
          <w:p w14:paraId="244D838D" w14:textId="77777777" w:rsidR="00A43323" w:rsidRPr="00A855F4" w:rsidRDefault="00745A5D" w:rsidP="00EE63F4">
            <w:pPr>
              <w:pStyle w:val="TAL"/>
              <w:jc w:val="center"/>
            </w:pPr>
            <w:r w:rsidRPr="00A855F4">
              <w:rPr>
                <w:rFonts w:cs="Arial"/>
                <w:bCs/>
                <w:iCs/>
                <w:szCs w:val="18"/>
              </w:rPr>
              <w:t>N/A</w:t>
            </w:r>
          </w:p>
        </w:tc>
        <w:tc>
          <w:tcPr>
            <w:tcW w:w="709" w:type="dxa"/>
          </w:tcPr>
          <w:p w14:paraId="4CBC77B0" w14:textId="77777777" w:rsidR="00A43323" w:rsidRPr="00A855F4" w:rsidRDefault="001F7FB0" w:rsidP="00EE63F4">
            <w:pPr>
              <w:pStyle w:val="TAL"/>
              <w:jc w:val="center"/>
            </w:pPr>
            <w:r w:rsidRPr="00A855F4">
              <w:rPr>
                <w:bCs/>
                <w:iCs/>
              </w:rPr>
              <w:t>N/A</w:t>
            </w:r>
          </w:p>
        </w:tc>
        <w:tc>
          <w:tcPr>
            <w:tcW w:w="728" w:type="dxa"/>
          </w:tcPr>
          <w:p w14:paraId="75486F01" w14:textId="77777777" w:rsidR="00A43323" w:rsidRPr="00A855F4" w:rsidRDefault="001F7FB0" w:rsidP="00EE63F4">
            <w:pPr>
              <w:pStyle w:val="TAL"/>
              <w:jc w:val="center"/>
            </w:pPr>
            <w:r w:rsidRPr="00A855F4">
              <w:rPr>
                <w:bCs/>
                <w:iCs/>
              </w:rPr>
              <w:t>N/A</w:t>
            </w:r>
          </w:p>
        </w:tc>
      </w:tr>
      <w:tr w:rsidR="007B51F1" w:rsidRPr="00A855F4" w14:paraId="4AE97A4E" w14:textId="77777777" w:rsidTr="00F4543C">
        <w:trPr>
          <w:cantSplit/>
          <w:tblHeader/>
        </w:trPr>
        <w:tc>
          <w:tcPr>
            <w:tcW w:w="6917" w:type="dxa"/>
          </w:tcPr>
          <w:p w14:paraId="2C629800" w14:textId="77777777" w:rsidR="00395EE2" w:rsidRPr="00A855F4" w:rsidRDefault="00395EE2" w:rsidP="00F4543C">
            <w:pPr>
              <w:pStyle w:val="TAL"/>
              <w:rPr>
                <w:b/>
                <w:i/>
              </w:rPr>
            </w:pPr>
            <w:r w:rsidRPr="00A855F4">
              <w:rPr>
                <w:b/>
                <w:i/>
              </w:rPr>
              <w:t>extendedBand-n77-r16</w:t>
            </w:r>
          </w:p>
          <w:p w14:paraId="5D6E0F4A" w14:textId="16DBD02E" w:rsidR="00395EE2" w:rsidRPr="00A855F4" w:rsidRDefault="00395EE2" w:rsidP="00F4543C">
            <w:pPr>
              <w:pStyle w:val="TAL"/>
              <w:rPr>
                <w:bCs/>
                <w:iCs/>
              </w:rPr>
            </w:pPr>
            <w:r w:rsidRPr="00A855F4">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A855F4">
              <w:rPr>
                <w:noProof/>
              </w:rPr>
              <w:t xml:space="preserve"> A UE supporting NS value 55 shall indicate this field.</w:t>
            </w:r>
          </w:p>
        </w:tc>
        <w:tc>
          <w:tcPr>
            <w:tcW w:w="709" w:type="dxa"/>
          </w:tcPr>
          <w:p w14:paraId="624D7B2C" w14:textId="77777777" w:rsidR="00395EE2" w:rsidRPr="00A855F4" w:rsidRDefault="00395EE2" w:rsidP="00F4543C">
            <w:pPr>
              <w:pStyle w:val="TAL"/>
              <w:jc w:val="center"/>
            </w:pPr>
            <w:r w:rsidRPr="00A855F4">
              <w:t>UE</w:t>
            </w:r>
          </w:p>
        </w:tc>
        <w:tc>
          <w:tcPr>
            <w:tcW w:w="567" w:type="dxa"/>
          </w:tcPr>
          <w:p w14:paraId="517B3966" w14:textId="77777777" w:rsidR="00395EE2" w:rsidRPr="00A855F4" w:rsidRDefault="00395EE2" w:rsidP="00F4543C">
            <w:pPr>
              <w:pStyle w:val="TAL"/>
              <w:jc w:val="center"/>
            </w:pPr>
            <w:r w:rsidRPr="00A855F4">
              <w:t>No</w:t>
            </w:r>
          </w:p>
        </w:tc>
        <w:tc>
          <w:tcPr>
            <w:tcW w:w="709" w:type="dxa"/>
          </w:tcPr>
          <w:p w14:paraId="7F55E5E7" w14:textId="77777777" w:rsidR="00395EE2" w:rsidRPr="00A855F4" w:rsidRDefault="00395EE2" w:rsidP="00F4543C">
            <w:pPr>
              <w:pStyle w:val="TAL"/>
              <w:jc w:val="center"/>
            </w:pPr>
            <w:r w:rsidRPr="00A855F4">
              <w:t>No</w:t>
            </w:r>
          </w:p>
        </w:tc>
        <w:tc>
          <w:tcPr>
            <w:tcW w:w="728" w:type="dxa"/>
          </w:tcPr>
          <w:p w14:paraId="1D61C5AF" w14:textId="77777777" w:rsidR="00395EE2" w:rsidRPr="00A855F4" w:rsidRDefault="00395EE2" w:rsidP="00F4543C">
            <w:pPr>
              <w:pStyle w:val="TAL"/>
              <w:jc w:val="center"/>
            </w:pPr>
            <w:r w:rsidRPr="00A855F4">
              <w:t>No</w:t>
            </w:r>
          </w:p>
        </w:tc>
      </w:tr>
      <w:tr w:rsidR="007B51F1" w:rsidRPr="00A855F4" w14:paraId="381DC2EE" w14:textId="77777777" w:rsidTr="00F4543C">
        <w:trPr>
          <w:cantSplit/>
          <w:tblHeader/>
        </w:trPr>
        <w:tc>
          <w:tcPr>
            <w:tcW w:w="6917" w:type="dxa"/>
          </w:tcPr>
          <w:p w14:paraId="28FF9BD3" w14:textId="77777777" w:rsidR="008B03B0" w:rsidRPr="00A855F4" w:rsidRDefault="008B03B0" w:rsidP="008B03B0">
            <w:pPr>
              <w:pStyle w:val="TAL"/>
              <w:rPr>
                <w:b/>
                <w:i/>
              </w:rPr>
            </w:pPr>
            <w:r w:rsidRPr="00A855F4">
              <w:rPr>
                <w:b/>
                <w:i/>
              </w:rPr>
              <w:t>extendedBand-n77-2-r17</w:t>
            </w:r>
          </w:p>
          <w:p w14:paraId="7694232D" w14:textId="5F464187" w:rsidR="008B03B0" w:rsidRPr="00A855F4" w:rsidRDefault="008B03B0" w:rsidP="008B03B0">
            <w:pPr>
              <w:pStyle w:val="TAL"/>
              <w:rPr>
                <w:b/>
                <w:i/>
              </w:rPr>
            </w:pPr>
            <w:r w:rsidRPr="00A855F4">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A855F4">
              <w:rPr>
                <w:bCs/>
                <w:iCs/>
              </w:rPr>
              <w:t>-1</w:t>
            </w:r>
            <w:r w:rsidRPr="00A855F4">
              <w:rPr>
                <w:bCs/>
                <w:iCs/>
              </w:rPr>
              <w:t xml:space="preserve"> [2]. If absent, the UE supports only restriction to the 3450 - 3650 MHz range of band n77 in Canada. A UE that indicates this field shall also support NS value 57 as specified in TS 38.101-1 [2].</w:t>
            </w:r>
            <w:r w:rsidR="00AA23BE" w:rsidRPr="00A855F4">
              <w:rPr>
                <w:noProof/>
              </w:rPr>
              <w:t xml:space="preserve"> A UE supporting NS value 57 shall indicate this field.</w:t>
            </w:r>
          </w:p>
        </w:tc>
        <w:tc>
          <w:tcPr>
            <w:tcW w:w="709" w:type="dxa"/>
          </w:tcPr>
          <w:p w14:paraId="2C166AFD" w14:textId="19DBDC23" w:rsidR="008B03B0" w:rsidRPr="00A855F4" w:rsidRDefault="008B03B0" w:rsidP="008B03B0">
            <w:pPr>
              <w:pStyle w:val="TAL"/>
              <w:jc w:val="center"/>
            </w:pPr>
            <w:r w:rsidRPr="00A855F4">
              <w:t>UE</w:t>
            </w:r>
          </w:p>
        </w:tc>
        <w:tc>
          <w:tcPr>
            <w:tcW w:w="567" w:type="dxa"/>
          </w:tcPr>
          <w:p w14:paraId="73132647" w14:textId="2298E709" w:rsidR="008B03B0" w:rsidRPr="00A855F4" w:rsidRDefault="008B03B0" w:rsidP="008B03B0">
            <w:pPr>
              <w:pStyle w:val="TAL"/>
              <w:jc w:val="center"/>
            </w:pPr>
            <w:r w:rsidRPr="00A855F4">
              <w:t>No</w:t>
            </w:r>
          </w:p>
        </w:tc>
        <w:tc>
          <w:tcPr>
            <w:tcW w:w="709" w:type="dxa"/>
          </w:tcPr>
          <w:p w14:paraId="40B05EBD" w14:textId="5EE40036" w:rsidR="008B03B0" w:rsidRPr="00A855F4" w:rsidRDefault="008B03B0" w:rsidP="008B03B0">
            <w:pPr>
              <w:pStyle w:val="TAL"/>
              <w:jc w:val="center"/>
            </w:pPr>
            <w:r w:rsidRPr="00A855F4">
              <w:t>No</w:t>
            </w:r>
          </w:p>
        </w:tc>
        <w:tc>
          <w:tcPr>
            <w:tcW w:w="728" w:type="dxa"/>
          </w:tcPr>
          <w:p w14:paraId="492F56B2" w14:textId="6BE8FD71" w:rsidR="008B03B0" w:rsidRPr="00A855F4" w:rsidRDefault="008B03B0" w:rsidP="008B03B0">
            <w:pPr>
              <w:pStyle w:val="TAL"/>
              <w:jc w:val="center"/>
            </w:pPr>
            <w:r w:rsidRPr="00A855F4">
              <w:t>No</w:t>
            </w:r>
          </w:p>
        </w:tc>
      </w:tr>
      <w:tr w:rsidR="007B51F1" w:rsidRPr="00A855F4" w14:paraId="74DD0234" w14:textId="77777777" w:rsidTr="0026000E">
        <w:trPr>
          <w:cantSplit/>
          <w:tblHeader/>
        </w:trPr>
        <w:tc>
          <w:tcPr>
            <w:tcW w:w="6917" w:type="dxa"/>
          </w:tcPr>
          <w:p w14:paraId="423A4E9D" w14:textId="77777777" w:rsidR="00A43323" w:rsidRPr="00A855F4" w:rsidRDefault="00A43323" w:rsidP="00EE63F4">
            <w:pPr>
              <w:pStyle w:val="TAL"/>
              <w:rPr>
                <w:b/>
                <w:i/>
              </w:rPr>
            </w:pPr>
            <w:proofErr w:type="spellStart"/>
            <w:r w:rsidRPr="00A855F4">
              <w:rPr>
                <w:b/>
                <w:i/>
              </w:rPr>
              <w:t>featureSetCombinations</w:t>
            </w:r>
            <w:proofErr w:type="spellEnd"/>
          </w:p>
          <w:p w14:paraId="51E6BBD2" w14:textId="77777777" w:rsidR="00A43323" w:rsidRPr="00A855F4" w:rsidRDefault="00A43323" w:rsidP="00EE63F4">
            <w:pPr>
              <w:pStyle w:val="TAL"/>
            </w:pPr>
            <w:r w:rsidRPr="00A855F4">
              <w:t>Pools of feature sets that the UE supports on the NR or MR-DC band combinations.</w:t>
            </w:r>
          </w:p>
        </w:tc>
        <w:tc>
          <w:tcPr>
            <w:tcW w:w="709" w:type="dxa"/>
          </w:tcPr>
          <w:p w14:paraId="1BC03884" w14:textId="77777777" w:rsidR="00A43323" w:rsidRPr="00A855F4" w:rsidRDefault="00A43323" w:rsidP="00EE63F4">
            <w:pPr>
              <w:pStyle w:val="TAL"/>
              <w:jc w:val="center"/>
            </w:pPr>
            <w:r w:rsidRPr="00A855F4">
              <w:t>UE</w:t>
            </w:r>
          </w:p>
        </w:tc>
        <w:tc>
          <w:tcPr>
            <w:tcW w:w="567" w:type="dxa"/>
          </w:tcPr>
          <w:p w14:paraId="3844CF89" w14:textId="77777777" w:rsidR="00A43323" w:rsidRPr="00A855F4" w:rsidRDefault="00745A5D" w:rsidP="00EE63F4">
            <w:pPr>
              <w:pStyle w:val="TAL"/>
              <w:jc w:val="center"/>
            </w:pPr>
            <w:r w:rsidRPr="00A855F4">
              <w:t>N/A</w:t>
            </w:r>
          </w:p>
        </w:tc>
        <w:tc>
          <w:tcPr>
            <w:tcW w:w="709" w:type="dxa"/>
          </w:tcPr>
          <w:p w14:paraId="42DA7B5C" w14:textId="77777777" w:rsidR="00A43323" w:rsidRPr="00A855F4" w:rsidRDefault="00A43323" w:rsidP="00EE63F4">
            <w:pPr>
              <w:pStyle w:val="TAL"/>
              <w:jc w:val="center"/>
            </w:pPr>
            <w:r w:rsidRPr="00A855F4">
              <w:t>No</w:t>
            </w:r>
          </w:p>
        </w:tc>
        <w:tc>
          <w:tcPr>
            <w:tcW w:w="728" w:type="dxa"/>
          </w:tcPr>
          <w:p w14:paraId="52BB41ED" w14:textId="77777777" w:rsidR="00A43323" w:rsidRPr="00A855F4" w:rsidRDefault="00A43323" w:rsidP="00EE63F4">
            <w:pPr>
              <w:pStyle w:val="TAL"/>
              <w:jc w:val="center"/>
            </w:pPr>
            <w:r w:rsidRPr="00A855F4">
              <w:t>No</w:t>
            </w:r>
          </w:p>
        </w:tc>
      </w:tr>
      <w:tr w:rsidR="007B51F1" w:rsidRPr="00A855F4" w14:paraId="49703BF2" w14:textId="77777777" w:rsidTr="0026000E">
        <w:trPr>
          <w:cantSplit/>
          <w:tblHeader/>
        </w:trPr>
        <w:tc>
          <w:tcPr>
            <w:tcW w:w="6917" w:type="dxa"/>
          </w:tcPr>
          <w:p w14:paraId="5DAA6E50" w14:textId="77777777" w:rsidR="00A43323" w:rsidRPr="00A855F4" w:rsidRDefault="00A43323" w:rsidP="00EE63F4">
            <w:pPr>
              <w:pStyle w:val="TAL"/>
              <w:rPr>
                <w:b/>
                <w:i/>
              </w:rPr>
            </w:pPr>
            <w:proofErr w:type="spellStart"/>
            <w:r w:rsidRPr="00A855F4">
              <w:rPr>
                <w:b/>
                <w:i/>
              </w:rPr>
              <w:t>featureSets</w:t>
            </w:r>
            <w:proofErr w:type="spellEnd"/>
          </w:p>
          <w:p w14:paraId="6E56E2C7" w14:textId="77777777" w:rsidR="00A43323" w:rsidRPr="00A855F4" w:rsidRDefault="00A43323" w:rsidP="00EE63F4">
            <w:pPr>
              <w:pStyle w:val="TAL"/>
            </w:pPr>
            <w:r w:rsidRPr="00A855F4">
              <w:rPr>
                <w:rFonts w:cs="Arial"/>
                <w:szCs w:val="18"/>
              </w:rPr>
              <w:t xml:space="preserve">Pools of downlink and uplink features sets as well as a pool of </w:t>
            </w:r>
            <w:proofErr w:type="spellStart"/>
            <w:r w:rsidRPr="00A855F4">
              <w:rPr>
                <w:rFonts w:cs="Arial"/>
                <w:szCs w:val="18"/>
              </w:rPr>
              <w:t>FeatureSetCombination</w:t>
            </w:r>
            <w:proofErr w:type="spellEnd"/>
            <w:r w:rsidRPr="00A855F4">
              <w:rPr>
                <w:rFonts w:cs="Arial"/>
                <w:szCs w:val="18"/>
              </w:rPr>
              <w:t xml:space="preserve"> elements. A </w:t>
            </w:r>
            <w:proofErr w:type="spellStart"/>
            <w:r w:rsidRPr="00A855F4">
              <w:rPr>
                <w:rFonts w:cs="Arial"/>
                <w:szCs w:val="18"/>
              </w:rPr>
              <w:t>FeatureSetCombination</w:t>
            </w:r>
            <w:proofErr w:type="spellEnd"/>
            <w:r w:rsidRPr="00A855F4">
              <w:rPr>
                <w:rFonts w:cs="Arial"/>
                <w:szCs w:val="18"/>
              </w:rPr>
              <w:t xml:space="preserve"> refers to the IDs of the feature set(s) that the UE supports in that </w:t>
            </w:r>
            <w:proofErr w:type="spellStart"/>
            <w:r w:rsidRPr="00A855F4">
              <w:rPr>
                <w:rFonts w:cs="Arial"/>
                <w:szCs w:val="18"/>
              </w:rPr>
              <w:t>FeatureSetCombination</w:t>
            </w:r>
            <w:proofErr w:type="spellEnd"/>
            <w:r w:rsidRPr="00A855F4">
              <w:rPr>
                <w:rFonts w:cs="Arial"/>
                <w:szCs w:val="18"/>
              </w:rPr>
              <w:t xml:space="preserve">. The </w:t>
            </w:r>
            <w:proofErr w:type="spellStart"/>
            <w:r w:rsidRPr="00A855F4">
              <w:rPr>
                <w:rFonts w:cs="Arial"/>
                <w:szCs w:val="18"/>
              </w:rPr>
              <w:t>BandCombination</w:t>
            </w:r>
            <w:proofErr w:type="spellEnd"/>
            <w:r w:rsidRPr="00A855F4">
              <w:rPr>
                <w:rFonts w:cs="Arial"/>
                <w:szCs w:val="18"/>
              </w:rPr>
              <w:t xml:space="preserve"> entries in the </w:t>
            </w:r>
            <w:proofErr w:type="spellStart"/>
            <w:r w:rsidRPr="00A855F4">
              <w:rPr>
                <w:rFonts w:cs="Arial"/>
                <w:szCs w:val="18"/>
              </w:rPr>
              <w:t>BandCombinationList</w:t>
            </w:r>
            <w:proofErr w:type="spellEnd"/>
            <w:r w:rsidRPr="00A855F4">
              <w:rPr>
                <w:rFonts w:cs="Arial"/>
                <w:szCs w:val="18"/>
              </w:rPr>
              <w:t xml:space="preserve"> then indicate the ID of the </w:t>
            </w:r>
            <w:proofErr w:type="spellStart"/>
            <w:r w:rsidRPr="00A855F4">
              <w:rPr>
                <w:rFonts w:cs="Arial"/>
                <w:szCs w:val="18"/>
              </w:rPr>
              <w:t>FeatureSetCombination</w:t>
            </w:r>
            <w:proofErr w:type="spellEnd"/>
            <w:r w:rsidRPr="00A855F4">
              <w:rPr>
                <w:rFonts w:cs="Arial"/>
                <w:szCs w:val="18"/>
              </w:rPr>
              <w:t xml:space="preserve"> that the UE supports fo</w:t>
            </w:r>
            <w:r w:rsidR="00A773BB" w:rsidRPr="00A855F4">
              <w:rPr>
                <w:rFonts w:cs="Arial"/>
                <w:szCs w:val="18"/>
              </w:rPr>
              <w:t>r</w:t>
            </w:r>
            <w:r w:rsidRPr="00A855F4">
              <w:rPr>
                <w:rFonts w:cs="Arial"/>
                <w:szCs w:val="18"/>
              </w:rPr>
              <w:t xml:space="preserve"> that band combination.</w:t>
            </w:r>
          </w:p>
        </w:tc>
        <w:tc>
          <w:tcPr>
            <w:tcW w:w="709" w:type="dxa"/>
          </w:tcPr>
          <w:p w14:paraId="1646E5D4" w14:textId="77777777" w:rsidR="00A43323" w:rsidRPr="00A855F4" w:rsidRDefault="00A43323" w:rsidP="00EE63F4">
            <w:pPr>
              <w:pStyle w:val="TAL"/>
              <w:jc w:val="center"/>
            </w:pPr>
            <w:r w:rsidRPr="00A855F4">
              <w:t>UE</w:t>
            </w:r>
          </w:p>
        </w:tc>
        <w:tc>
          <w:tcPr>
            <w:tcW w:w="567" w:type="dxa"/>
          </w:tcPr>
          <w:p w14:paraId="38EBC178" w14:textId="77777777" w:rsidR="00A43323" w:rsidRPr="00A855F4" w:rsidRDefault="00745A5D" w:rsidP="00EE63F4">
            <w:pPr>
              <w:pStyle w:val="TAL"/>
              <w:jc w:val="center"/>
            </w:pPr>
            <w:r w:rsidRPr="00A855F4">
              <w:t>N/A</w:t>
            </w:r>
          </w:p>
        </w:tc>
        <w:tc>
          <w:tcPr>
            <w:tcW w:w="709" w:type="dxa"/>
          </w:tcPr>
          <w:p w14:paraId="4769EF10" w14:textId="77777777" w:rsidR="00A43323" w:rsidRPr="00A855F4" w:rsidRDefault="00A43323" w:rsidP="00EE63F4">
            <w:pPr>
              <w:pStyle w:val="TAL"/>
              <w:jc w:val="center"/>
            </w:pPr>
            <w:r w:rsidRPr="00A855F4">
              <w:t>No</w:t>
            </w:r>
          </w:p>
        </w:tc>
        <w:tc>
          <w:tcPr>
            <w:tcW w:w="728" w:type="dxa"/>
          </w:tcPr>
          <w:p w14:paraId="460503D1" w14:textId="77777777" w:rsidR="00A43323" w:rsidRPr="00A855F4" w:rsidRDefault="00A43323" w:rsidP="00EE63F4">
            <w:pPr>
              <w:pStyle w:val="TAL"/>
              <w:jc w:val="center"/>
            </w:pPr>
            <w:r w:rsidRPr="00A855F4">
              <w:t>No</w:t>
            </w:r>
          </w:p>
        </w:tc>
      </w:tr>
      <w:tr w:rsidR="007B51F1" w:rsidRPr="00A855F4" w14:paraId="29723A18" w14:textId="77777777" w:rsidTr="0026000E">
        <w:trPr>
          <w:cantSplit/>
          <w:tblHeader/>
        </w:trPr>
        <w:tc>
          <w:tcPr>
            <w:tcW w:w="6917" w:type="dxa"/>
          </w:tcPr>
          <w:p w14:paraId="71B896A4" w14:textId="77777777" w:rsidR="00A43323" w:rsidRPr="00A855F4" w:rsidRDefault="00A43323" w:rsidP="00EE63F4">
            <w:pPr>
              <w:pStyle w:val="TAL"/>
              <w:rPr>
                <w:b/>
                <w:i/>
              </w:rPr>
            </w:pPr>
            <w:proofErr w:type="spellStart"/>
            <w:r w:rsidRPr="00A855F4">
              <w:rPr>
                <w:b/>
                <w:i/>
              </w:rPr>
              <w:t>naics</w:t>
            </w:r>
            <w:proofErr w:type="spellEnd"/>
            <w:r w:rsidRPr="00A855F4">
              <w:rPr>
                <w:b/>
                <w:i/>
              </w:rPr>
              <w:t>-Capability-List</w:t>
            </w:r>
          </w:p>
          <w:p w14:paraId="517808B7" w14:textId="77777777" w:rsidR="00A43323" w:rsidRPr="00A855F4" w:rsidRDefault="00A43323" w:rsidP="00EE63F4">
            <w:pPr>
              <w:pStyle w:val="TAL"/>
            </w:pPr>
            <w:r w:rsidRPr="00A855F4">
              <w:t>Indicates that UE in MR-DC supports NAICS as defined in TS 36.331 [1</w:t>
            </w:r>
            <w:r w:rsidR="00D0404E" w:rsidRPr="00A855F4">
              <w:t>7</w:t>
            </w:r>
            <w:r w:rsidRPr="00A855F4">
              <w:t>].</w:t>
            </w:r>
          </w:p>
        </w:tc>
        <w:tc>
          <w:tcPr>
            <w:tcW w:w="709" w:type="dxa"/>
          </w:tcPr>
          <w:p w14:paraId="04F32721" w14:textId="77777777" w:rsidR="00A43323" w:rsidRPr="00A855F4" w:rsidRDefault="00A43323" w:rsidP="00EE63F4">
            <w:pPr>
              <w:pStyle w:val="TAL"/>
              <w:jc w:val="center"/>
            </w:pPr>
            <w:r w:rsidRPr="00A855F4">
              <w:t>UE</w:t>
            </w:r>
          </w:p>
        </w:tc>
        <w:tc>
          <w:tcPr>
            <w:tcW w:w="567" w:type="dxa"/>
          </w:tcPr>
          <w:p w14:paraId="7F30DDDF" w14:textId="77777777" w:rsidR="00A43323" w:rsidRPr="00A855F4" w:rsidRDefault="00A43323" w:rsidP="00EE63F4">
            <w:pPr>
              <w:pStyle w:val="TAL"/>
              <w:jc w:val="center"/>
            </w:pPr>
            <w:r w:rsidRPr="00A855F4">
              <w:t>No</w:t>
            </w:r>
          </w:p>
        </w:tc>
        <w:tc>
          <w:tcPr>
            <w:tcW w:w="709" w:type="dxa"/>
          </w:tcPr>
          <w:p w14:paraId="10BCBFC2" w14:textId="77777777" w:rsidR="00A43323" w:rsidRPr="00A855F4" w:rsidRDefault="00A43323" w:rsidP="00EE63F4">
            <w:pPr>
              <w:pStyle w:val="TAL"/>
              <w:jc w:val="center"/>
            </w:pPr>
            <w:r w:rsidRPr="00A855F4">
              <w:t>No</w:t>
            </w:r>
          </w:p>
        </w:tc>
        <w:tc>
          <w:tcPr>
            <w:tcW w:w="728" w:type="dxa"/>
          </w:tcPr>
          <w:p w14:paraId="34151FD0" w14:textId="77777777" w:rsidR="00A43323" w:rsidRPr="00A855F4" w:rsidRDefault="00A43323" w:rsidP="00EE63F4">
            <w:pPr>
              <w:pStyle w:val="TAL"/>
              <w:jc w:val="center"/>
            </w:pPr>
            <w:r w:rsidRPr="00A855F4">
              <w:t>No</w:t>
            </w:r>
          </w:p>
        </w:tc>
      </w:tr>
      <w:tr w:rsidR="007B51F1" w:rsidRPr="00A855F4" w14:paraId="0CD195B6" w14:textId="77777777" w:rsidTr="00963B9B">
        <w:trPr>
          <w:cantSplit/>
          <w:tblHeader/>
        </w:trPr>
        <w:tc>
          <w:tcPr>
            <w:tcW w:w="6917" w:type="dxa"/>
          </w:tcPr>
          <w:p w14:paraId="1E2B61CB" w14:textId="77777777" w:rsidR="00A773BB" w:rsidRPr="00A855F4" w:rsidRDefault="00A773BB" w:rsidP="00963B9B">
            <w:pPr>
              <w:pStyle w:val="TAL"/>
              <w:rPr>
                <w:b/>
                <w:i/>
              </w:rPr>
            </w:pPr>
            <w:proofErr w:type="spellStart"/>
            <w:r w:rsidRPr="00A855F4">
              <w:rPr>
                <w:b/>
                <w:i/>
              </w:rPr>
              <w:t>receivedFilters</w:t>
            </w:r>
            <w:proofErr w:type="spellEnd"/>
          </w:p>
          <w:p w14:paraId="01536FA2" w14:textId="77777777" w:rsidR="00A773BB" w:rsidRPr="00A855F4" w:rsidRDefault="00A773BB" w:rsidP="00963B9B">
            <w:pPr>
              <w:pStyle w:val="TAL"/>
              <w:rPr>
                <w:b/>
                <w:i/>
              </w:rPr>
            </w:pPr>
            <w:r w:rsidRPr="00A855F4">
              <w:t>Contains all filters requested with UE-</w:t>
            </w:r>
            <w:proofErr w:type="spellStart"/>
            <w:r w:rsidRPr="00A855F4">
              <w:t>CapabilityRequestFilterNR</w:t>
            </w:r>
            <w:proofErr w:type="spellEnd"/>
            <w:r w:rsidRPr="00A855F4">
              <w:t xml:space="preserve"> from version 15.6.0 onwards.</w:t>
            </w:r>
          </w:p>
        </w:tc>
        <w:tc>
          <w:tcPr>
            <w:tcW w:w="709" w:type="dxa"/>
          </w:tcPr>
          <w:p w14:paraId="78EE46E1" w14:textId="77777777" w:rsidR="00A773BB" w:rsidRPr="00A855F4" w:rsidRDefault="00A773BB" w:rsidP="00963B9B">
            <w:pPr>
              <w:pStyle w:val="TAL"/>
              <w:jc w:val="center"/>
            </w:pPr>
            <w:r w:rsidRPr="00A855F4">
              <w:rPr>
                <w:rFonts w:cs="Arial"/>
                <w:szCs w:val="18"/>
              </w:rPr>
              <w:t>UE</w:t>
            </w:r>
          </w:p>
        </w:tc>
        <w:tc>
          <w:tcPr>
            <w:tcW w:w="567" w:type="dxa"/>
          </w:tcPr>
          <w:p w14:paraId="68222C4F" w14:textId="77777777" w:rsidR="00A773BB" w:rsidRPr="00A855F4" w:rsidRDefault="00A773BB" w:rsidP="00963B9B">
            <w:pPr>
              <w:pStyle w:val="TAL"/>
              <w:jc w:val="center"/>
            </w:pPr>
            <w:r w:rsidRPr="00A855F4">
              <w:rPr>
                <w:rFonts w:cs="Arial"/>
                <w:szCs w:val="18"/>
              </w:rPr>
              <w:t>No</w:t>
            </w:r>
          </w:p>
        </w:tc>
        <w:tc>
          <w:tcPr>
            <w:tcW w:w="709" w:type="dxa"/>
          </w:tcPr>
          <w:p w14:paraId="020AC0C6" w14:textId="77777777" w:rsidR="00A773BB" w:rsidRPr="00A855F4" w:rsidRDefault="00A773BB" w:rsidP="00963B9B">
            <w:pPr>
              <w:pStyle w:val="TAL"/>
              <w:jc w:val="center"/>
            </w:pPr>
            <w:r w:rsidRPr="00A855F4">
              <w:rPr>
                <w:rFonts w:cs="Arial"/>
                <w:szCs w:val="18"/>
              </w:rPr>
              <w:t>No</w:t>
            </w:r>
          </w:p>
        </w:tc>
        <w:tc>
          <w:tcPr>
            <w:tcW w:w="728" w:type="dxa"/>
          </w:tcPr>
          <w:p w14:paraId="719218E2" w14:textId="77777777" w:rsidR="00A773BB" w:rsidRPr="00A855F4" w:rsidRDefault="00A773BB" w:rsidP="00963B9B">
            <w:pPr>
              <w:pStyle w:val="TAL"/>
              <w:jc w:val="center"/>
            </w:pPr>
            <w:r w:rsidRPr="00A855F4">
              <w:t>No</w:t>
            </w:r>
          </w:p>
        </w:tc>
      </w:tr>
      <w:tr w:rsidR="007B51F1" w:rsidRPr="00A855F4" w14:paraId="7E5B1422" w14:textId="77777777" w:rsidTr="0026000E">
        <w:trPr>
          <w:cantSplit/>
          <w:tblHeader/>
        </w:trPr>
        <w:tc>
          <w:tcPr>
            <w:tcW w:w="6917" w:type="dxa"/>
          </w:tcPr>
          <w:p w14:paraId="5F69180B" w14:textId="77777777" w:rsidR="00A43323" w:rsidRPr="00A855F4" w:rsidRDefault="00A43323" w:rsidP="00EE63F4">
            <w:pPr>
              <w:pStyle w:val="TAL"/>
              <w:rPr>
                <w:b/>
                <w:bCs/>
                <w:i/>
                <w:iCs/>
              </w:rPr>
            </w:pPr>
            <w:proofErr w:type="spellStart"/>
            <w:r w:rsidRPr="00A855F4">
              <w:rPr>
                <w:b/>
                <w:bCs/>
                <w:i/>
                <w:iCs/>
              </w:rPr>
              <w:t>supportedBandCombinationList</w:t>
            </w:r>
            <w:proofErr w:type="spellEnd"/>
          </w:p>
          <w:p w14:paraId="5DCC4F49" w14:textId="77777777" w:rsidR="00C93014" w:rsidRPr="00A855F4" w:rsidRDefault="00A43323" w:rsidP="00C93014">
            <w:pPr>
              <w:pStyle w:val="TAL"/>
            </w:pPr>
            <w:r w:rsidRPr="00A855F4">
              <w:t xml:space="preserve">Defines the supported </w:t>
            </w:r>
            <w:r w:rsidR="006F6453" w:rsidRPr="00A855F4">
              <w:t>NR</w:t>
            </w:r>
            <w:r w:rsidRPr="00A855F4">
              <w:t xml:space="preserve"> and/or MR-DC band combinations by the UE. For each band combination the UE identifies the associated feature set combination by </w:t>
            </w:r>
            <w:proofErr w:type="spellStart"/>
            <w:r w:rsidRPr="00A855F4">
              <w:t>featureSetCombinations</w:t>
            </w:r>
            <w:proofErr w:type="spellEnd"/>
            <w:r w:rsidRPr="00A855F4">
              <w:t xml:space="preserve"> index referring to </w:t>
            </w:r>
            <w:proofErr w:type="spellStart"/>
            <w:r w:rsidRPr="00A855F4">
              <w:t>featureSetCombination</w:t>
            </w:r>
            <w:proofErr w:type="spellEnd"/>
            <w:r w:rsidRPr="00A855F4">
              <w:t>.</w:t>
            </w:r>
            <w:r w:rsidR="00C93014" w:rsidRPr="00A855F4">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A855F4" w:rsidRDefault="00A43323" w:rsidP="00EE63F4">
            <w:pPr>
              <w:pStyle w:val="TAL"/>
              <w:jc w:val="center"/>
            </w:pPr>
            <w:r w:rsidRPr="00A855F4">
              <w:rPr>
                <w:bCs/>
                <w:iCs/>
              </w:rPr>
              <w:t>UE</w:t>
            </w:r>
          </w:p>
        </w:tc>
        <w:tc>
          <w:tcPr>
            <w:tcW w:w="567" w:type="dxa"/>
          </w:tcPr>
          <w:p w14:paraId="6B26D9AC" w14:textId="77777777" w:rsidR="00A43323" w:rsidRPr="00A855F4" w:rsidRDefault="00A43323" w:rsidP="00EE63F4">
            <w:pPr>
              <w:pStyle w:val="TAL"/>
              <w:jc w:val="center"/>
            </w:pPr>
            <w:r w:rsidRPr="00A855F4">
              <w:rPr>
                <w:bCs/>
                <w:iCs/>
              </w:rPr>
              <w:t>Yes</w:t>
            </w:r>
          </w:p>
        </w:tc>
        <w:tc>
          <w:tcPr>
            <w:tcW w:w="709" w:type="dxa"/>
          </w:tcPr>
          <w:p w14:paraId="4C79923F" w14:textId="77777777" w:rsidR="00A43323" w:rsidRPr="00A855F4" w:rsidRDefault="00A43323" w:rsidP="00EE63F4">
            <w:pPr>
              <w:pStyle w:val="TAL"/>
              <w:jc w:val="center"/>
            </w:pPr>
            <w:r w:rsidRPr="00A855F4">
              <w:rPr>
                <w:bCs/>
                <w:iCs/>
              </w:rPr>
              <w:t>No</w:t>
            </w:r>
          </w:p>
        </w:tc>
        <w:tc>
          <w:tcPr>
            <w:tcW w:w="728" w:type="dxa"/>
          </w:tcPr>
          <w:p w14:paraId="6EEC67E8" w14:textId="77777777" w:rsidR="00A43323" w:rsidRPr="00A855F4" w:rsidRDefault="00A43323" w:rsidP="00EE63F4">
            <w:pPr>
              <w:pStyle w:val="TAL"/>
              <w:jc w:val="center"/>
            </w:pPr>
            <w:r w:rsidRPr="00A855F4">
              <w:t>No</w:t>
            </w:r>
          </w:p>
        </w:tc>
      </w:tr>
      <w:tr w:rsidR="007B51F1" w:rsidRPr="00A855F4" w14:paraId="34E12D44" w14:textId="77777777" w:rsidTr="00444BE3">
        <w:trPr>
          <w:cantSplit/>
          <w:tblHeader/>
        </w:trPr>
        <w:tc>
          <w:tcPr>
            <w:tcW w:w="6917" w:type="dxa"/>
          </w:tcPr>
          <w:p w14:paraId="07204914" w14:textId="77777777" w:rsidR="00BC5E93" w:rsidRPr="00A855F4" w:rsidRDefault="00BC5E93" w:rsidP="00C4117E">
            <w:pPr>
              <w:pStyle w:val="TAL"/>
              <w:rPr>
                <w:b/>
                <w:i/>
              </w:rPr>
            </w:pPr>
            <w:proofErr w:type="spellStart"/>
            <w:r w:rsidRPr="00A855F4">
              <w:rPr>
                <w:b/>
                <w:i/>
              </w:rPr>
              <w:t>supportedBandCombinationListNEDC</w:t>
            </w:r>
            <w:proofErr w:type="spellEnd"/>
            <w:r w:rsidRPr="00A855F4">
              <w:rPr>
                <w:b/>
                <w:i/>
              </w:rPr>
              <w:t>-Only</w:t>
            </w:r>
          </w:p>
          <w:p w14:paraId="7CA026F4" w14:textId="77777777" w:rsidR="00BC5E93" w:rsidRPr="00A855F4" w:rsidRDefault="00BC5E93" w:rsidP="00C4117E">
            <w:pPr>
              <w:pStyle w:val="TAL"/>
            </w:pPr>
            <w:r w:rsidRPr="00A855F4">
              <w:t>Defines the supported NE-DC only type of band combinations by the UE.</w:t>
            </w:r>
          </w:p>
        </w:tc>
        <w:tc>
          <w:tcPr>
            <w:tcW w:w="709" w:type="dxa"/>
          </w:tcPr>
          <w:p w14:paraId="270362AB" w14:textId="77777777" w:rsidR="00BC5E93" w:rsidRPr="00A855F4" w:rsidRDefault="00BC5E93" w:rsidP="00C4117E">
            <w:pPr>
              <w:pStyle w:val="TAL"/>
              <w:jc w:val="center"/>
            </w:pPr>
            <w:r w:rsidRPr="00A855F4">
              <w:t>UE</w:t>
            </w:r>
          </w:p>
        </w:tc>
        <w:tc>
          <w:tcPr>
            <w:tcW w:w="567" w:type="dxa"/>
          </w:tcPr>
          <w:p w14:paraId="47ECEFB2" w14:textId="77777777" w:rsidR="00BC5E93" w:rsidRPr="00A855F4" w:rsidRDefault="00A773BB" w:rsidP="00C4117E">
            <w:pPr>
              <w:pStyle w:val="TAL"/>
              <w:jc w:val="center"/>
            </w:pPr>
            <w:r w:rsidRPr="00A855F4">
              <w:t>No</w:t>
            </w:r>
          </w:p>
        </w:tc>
        <w:tc>
          <w:tcPr>
            <w:tcW w:w="709" w:type="dxa"/>
          </w:tcPr>
          <w:p w14:paraId="67B454A1" w14:textId="77777777" w:rsidR="00BC5E93" w:rsidRPr="00A855F4" w:rsidRDefault="00BC5E93" w:rsidP="00C4117E">
            <w:pPr>
              <w:pStyle w:val="TAL"/>
              <w:jc w:val="center"/>
            </w:pPr>
            <w:r w:rsidRPr="00A855F4">
              <w:t>No</w:t>
            </w:r>
          </w:p>
        </w:tc>
        <w:tc>
          <w:tcPr>
            <w:tcW w:w="728" w:type="dxa"/>
          </w:tcPr>
          <w:p w14:paraId="0C1FA3F2" w14:textId="77777777" w:rsidR="00BC5E93" w:rsidRPr="00A855F4" w:rsidRDefault="00BC5E93" w:rsidP="00C4117E">
            <w:pPr>
              <w:pStyle w:val="TAL"/>
              <w:jc w:val="center"/>
            </w:pPr>
            <w:r w:rsidRPr="00A855F4">
              <w:t>No</w:t>
            </w:r>
          </w:p>
        </w:tc>
      </w:tr>
      <w:tr w:rsidR="007B51F1" w:rsidRPr="00A855F4" w14:paraId="7DCEB5C2" w14:textId="77777777" w:rsidTr="00444BE3">
        <w:trPr>
          <w:cantSplit/>
          <w:tblHeader/>
        </w:trPr>
        <w:tc>
          <w:tcPr>
            <w:tcW w:w="6917" w:type="dxa"/>
          </w:tcPr>
          <w:p w14:paraId="3D9265F1" w14:textId="77777777" w:rsidR="000F0548" w:rsidRPr="00A855F4" w:rsidRDefault="000F0548" w:rsidP="00234276">
            <w:pPr>
              <w:pStyle w:val="TAL"/>
              <w:rPr>
                <w:b/>
                <w:bCs/>
                <w:i/>
                <w:iCs/>
                <w:lang w:eastAsia="zh-CN"/>
              </w:rPr>
            </w:pPr>
            <w:r w:rsidRPr="00A855F4">
              <w:rPr>
                <w:b/>
                <w:bCs/>
                <w:i/>
                <w:iCs/>
                <w:lang w:eastAsia="zh-CN"/>
              </w:rPr>
              <w:t>supportedBandCombinationList-UplinkTxSwitch</w:t>
            </w:r>
            <w:r w:rsidR="00172633" w:rsidRPr="00A855F4">
              <w:rPr>
                <w:b/>
                <w:bCs/>
                <w:i/>
                <w:iCs/>
                <w:lang w:eastAsia="zh-CN"/>
              </w:rPr>
              <w:t>-r16</w:t>
            </w:r>
          </w:p>
          <w:p w14:paraId="345D9908" w14:textId="77777777" w:rsidR="000F0548" w:rsidRPr="00A855F4" w:rsidRDefault="000F0548" w:rsidP="000F0548">
            <w:pPr>
              <w:pStyle w:val="TAL"/>
              <w:rPr>
                <w:b/>
                <w:i/>
              </w:rPr>
            </w:pPr>
            <w:r w:rsidRPr="00A855F4">
              <w:rPr>
                <w:lang w:eastAsia="zh-CN"/>
              </w:rPr>
              <w:t>Defines the NR inter-band UL CA, SUL and/or EN-DC band combinations where UE supports dynamic UL Tx switching. UE only includes this field if requested by the network.</w:t>
            </w:r>
            <w:r w:rsidR="003F6CD5" w:rsidRPr="00A855F4">
              <w:rPr>
                <w:lang w:eastAsia="zh-CN"/>
              </w:rPr>
              <w:t xml:space="preserve"> </w:t>
            </w:r>
            <w:r w:rsidR="003F6CD5" w:rsidRPr="00A855F4">
              <w:t xml:space="preserve">All fallback band combinations resulting from the reported band combination, which include at least one band pair supporting dynamic UL Tx switching as indicated in </w:t>
            </w:r>
            <w:proofErr w:type="spellStart"/>
            <w:r w:rsidR="003F6CD5" w:rsidRPr="00A855F4">
              <w:rPr>
                <w:i/>
                <w:iCs/>
              </w:rPr>
              <w:t>ULTxSwitchingBandPair</w:t>
            </w:r>
            <w:proofErr w:type="spellEnd"/>
            <w:r w:rsidR="003F6CD5" w:rsidRPr="00A855F4">
              <w:t>, shall be supported by the UE</w:t>
            </w:r>
            <w:r w:rsidR="003F6CD5" w:rsidRPr="00A855F4">
              <w:rPr>
                <w:lang w:eastAsia="zh-CN"/>
              </w:rPr>
              <w:t>.</w:t>
            </w:r>
          </w:p>
        </w:tc>
        <w:tc>
          <w:tcPr>
            <w:tcW w:w="709" w:type="dxa"/>
          </w:tcPr>
          <w:p w14:paraId="05C49084" w14:textId="77777777" w:rsidR="000F0548" w:rsidRPr="00A855F4" w:rsidRDefault="000F0548" w:rsidP="000F0548">
            <w:pPr>
              <w:pStyle w:val="TAL"/>
              <w:jc w:val="center"/>
            </w:pPr>
            <w:r w:rsidRPr="00A855F4">
              <w:rPr>
                <w:lang w:eastAsia="zh-CN"/>
              </w:rPr>
              <w:t>UE</w:t>
            </w:r>
          </w:p>
        </w:tc>
        <w:tc>
          <w:tcPr>
            <w:tcW w:w="567" w:type="dxa"/>
          </w:tcPr>
          <w:p w14:paraId="60E8CBCD" w14:textId="77777777" w:rsidR="000F0548" w:rsidRPr="00A855F4" w:rsidRDefault="000F0548" w:rsidP="000F0548">
            <w:pPr>
              <w:pStyle w:val="TAL"/>
              <w:jc w:val="center"/>
            </w:pPr>
            <w:r w:rsidRPr="00A855F4">
              <w:rPr>
                <w:lang w:eastAsia="zh-CN"/>
              </w:rPr>
              <w:t>No</w:t>
            </w:r>
          </w:p>
        </w:tc>
        <w:tc>
          <w:tcPr>
            <w:tcW w:w="709" w:type="dxa"/>
          </w:tcPr>
          <w:p w14:paraId="5DDF6BFC" w14:textId="77777777" w:rsidR="000F0548" w:rsidRPr="00A855F4" w:rsidRDefault="000F0548" w:rsidP="000F0548">
            <w:pPr>
              <w:pStyle w:val="TAL"/>
              <w:jc w:val="center"/>
            </w:pPr>
            <w:r w:rsidRPr="00A855F4">
              <w:rPr>
                <w:lang w:eastAsia="zh-CN"/>
              </w:rPr>
              <w:t>No</w:t>
            </w:r>
          </w:p>
        </w:tc>
        <w:tc>
          <w:tcPr>
            <w:tcW w:w="728" w:type="dxa"/>
          </w:tcPr>
          <w:p w14:paraId="5F3E8DB1" w14:textId="77777777" w:rsidR="000F0548" w:rsidRPr="00A855F4" w:rsidRDefault="000F0548" w:rsidP="000F0548">
            <w:pPr>
              <w:pStyle w:val="TAL"/>
              <w:jc w:val="center"/>
            </w:pPr>
            <w:r w:rsidRPr="00A855F4">
              <w:rPr>
                <w:lang w:eastAsia="zh-CN"/>
              </w:rPr>
              <w:t>No</w:t>
            </w:r>
          </w:p>
        </w:tc>
      </w:tr>
      <w:tr w:rsidR="007B51F1" w:rsidRPr="00A855F4" w14:paraId="4B2C9939" w14:textId="77777777" w:rsidTr="0026000E">
        <w:trPr>
          <w:cantSplit/>
          <w:tblHeader/>
        </w:trPr>
        <w:tc>
          <w:tcPr>
            <w:tcW w:w="6917" w:type="dxa"/>
          </w:tcPr>
          <w:p w14:paraId="7E1FDA58" w14:textId="77777777" w:rsidR="00A43323" w:rsidRPr="00A855F4" w:rsidRDefault="00A43323" w:rsidP="00EE63F4">
            <w:pPr>
              <w:pStyle w:val="TAL"/>
              <w:rPr>
                <w:b/>
                <w:bCs/>
                <w:i/>
                <w:iCs/>
              </w:rPr>
            </w:pPr>
            <w:proofErr w:type="spellStart"/>
            <w:r w:rsidRPr="00A855F4">
              <w:rPr>
                <w:b/>
                <w:bCs/>
                <w:i/>
                <w:iCs/>
              </w:rPr>
              <w:t>supportedBandListNR</w:t>
            </w:r>
            <w:proofErr w:type="spellEnd"/>
          </w:p>
          <w:p w14:paraId="27086060" w14:textId="2C8E9033" w:rsidR="00A43323" w:rsidRPr="00A855F4" w:rsidRDefault="00A43323" w:rsidP="00EE63F4">
            <w:pPr>
              <w:pStyle w:val="TAL"/>
            </w:pPr>
            <w:r w:rsidRPr="00A855F4">
              <w:t>I</w:t>
            </w:r>
            <w:r w:rsidRPr="00A855F4">
              <w:rPr>
                <w:rFonts w:eastAsia="SimSun"/>
                <w:lang w:eastAsia="en-GB"/>
              </w:rPr>
              <w:t xml:space="preserve">ncludes the supported NR bands as defined in </w:t>
            </w:r>
            <w:r w:rsidRPr="00A855F4">
              <w:rPr>
                <w:bCs/>
                <w:iCs/>
              </w:rPr>
              <w:t>TS 38.101-1 [2]</w:t>
            </w:r>
            <w:r w:rsidR="001B63E6" w:rsidRPr="00A855F4">
              <w:rPr>
                <w:bCs/>
                <w:iCs/>
              </w:rPr>
              <w:t>,</w:t>
            </w:r>
            <w:r w:rsidRPr="00A855F4">
              <w:rPr>
                <w:bCs/>
                <w:iCs/>
              </w:rPr>
              <w:t xml:space="preserve"> TS 38.101-2 [3]</w:t>
            </w:r>
            <w:r w:rsidR="001B63E6" w:rsidRPr="00A855F4">
              <w:rPr>
                <w:bCs/>
                <w:iCs/>
              </w:rPr>
              <w:t>, and TS 38.101-5 [34]</w:t>
            </w:r>
            <w:r w:rsidRPr="00A855F4">
              <w:rPr>
                <w:rFonts w:eastAsia="SimSun"/>
                <w:lang w:eastAsia="en-GB"/>
              </w:rPr>
              <w:t>.</w:t>
            </w:r>
          </w:p>
        </w:tc>
        <w:tc>
          <w:tcPr>
            <w:tcW w:w="709" w:type="dxa"/>
          </w:tcPr>
          <w:p w14:paraId="076606D7" w14:textId="77777777" w:rsidR="00A43323" w:rsidRPr="00A855F4" w:rsidRDefault="00A43323" w:rsidP="00EE63F4">
            <w:pPr>
              <w:pStyle w:val="TAL"/>
              <w:jc w:val="center"/>
            </w:pPr>
            <w:r w:rsidRPr="00A855F4">
              <w:rPr>
                <w:bCs/>
                <w:iCs/>
              </w:rPr>
              <w:t>UE</w:t>
            </w:r>
          </w:p>
        </w:tc>
        <w:tc>
          <w:tcPr>
            <w:tcW w:w="567" w:type="dxa"/>
          </w:tcPr>
          <w:p w14:paraId="70210FEA" w14:textId="77777777" w:rsidR="00A43323" w:rsidRPr="00A855F4" w:rsidRDefault="00A43323" w:rsidP="00EE63F4">
            <w:pPr>
              <w:pStyle w:val="TAL"/>
              <w:jc w:val="center"/>
            </w:pPr>
            <w:r w:rsidRPr="00A855F4">
              <w:rPr>
                <w:bCs/>
                <w:iCs/>
              </w:rPr>
              <w:t>Yes</w:t>
            </w:r>
          </w:p>
        </w:tc>
        <w:tc>
          <w:tcPr>
            <w:tcW w:w="709" w:type="dxa"/>
          </w:tcPr>
          <w:p w14:paraId="3F6C6B7C" w14:textId="77777777" w:rsidR="00A43323" w:rsidRPr="00A855F4" w:rsidRDefault="00A43323" w:rsidP="00EE63F4">
            <w:pPr>
              <w:pStyle w:val="TAL"/>
              <w:jc w:val="center"/>
            </w:pPr>
            <w:r w:rsidRPr="00A855F4">
              <w:rPr>
                <w:bCs/>
                <w:iCs/>
              </w:rPr>
              <w:t>No</w:t>
            </w:r>
          </w:p>
        </w:tc>
        <w:tc>
          <w:tcPr>
            <w:tcW w:w="728" w:type="dxa"/>
          </w:tcPr>
          <w:p w14:paraId="3D64480B" w14:textId="77777777" w:rsidR="00A43323" w:rsidRPr="00A855F4" w:rsidRDefault="00A43323" w:rsidP="00EE63F4">
            <w:pPr>
              <w:pStyle w:val="TAL"/>
              <w:jc w:val="center"/>
            </w:pPr>
            <w:r w:rsidRPr="00A855F4">
              <w:t>No</w:t>
            </w:r>
          </w:p>
        </w:tc>
      </w:tr>
      <w:tr w:rsidR="007B51F1" w:rsidRPr="00A855F4" w14:paraId="507443F4" w14:textId="77777777" w:rsidTr="0026000E">
        <w:trPr>
          <w:cantSplit/>
          <w:tblHeader/>
        </w:trPr>
        <w:tc>
          <w:tcPr>
            <w:tcW w:w="6917" w:type="dxa"/>
          </w:tcPr>
          <w:p w14:paraId="08FF07A3" w14:textId="77777777" w:rsidR="001F7FB0" w:rsidRPr="00A855F4" w:rsidRDefault="001F7FB0" w:rsidP="001F7FB0">
            <w:pPr>
              <w:pStyle w:val="TAL"/>
              <w:rPr>
                <w:b/>
                <w:i/>
              </w:rPr>
            </w:pPr>
            <w:proofErr w:type="spellStart"/>
            <w:r w:rsidRPr="00A855F4">
              <w:rPr>
                <w:b/>
                <w:i/>
              </w:rPr>
              <w:t>uplinkSetEUTRA</w:t>
            </w:r>
            <w:proofErr w:type="spellEnd"/>
          </w:p>
          <w:p w14:paraId="3AD4A938" w14:textId="77777777" w:rsidR="001F7FB0" w:rsidRPr="00A855F4" w:rsidRDefault="001F7FB0" w:rsidP="001F7FB0">
            <w:pPr>
              <w:pStyle w:val="TAL"/>
            </w:pPr>
            <w:r w:rsidRPr="00A855F4">
              <w:t xml:space="preserve">Indicates the features that the UE supports on the UL carriers corresponding to one EUTRA band entry in a band combination by </w:t>
            </w:r>
            <w:proofErr w:type="spellStart"/>
            <w:r w:rsidRPr="00A855F4">
              <w:t>FeatureSetEUTRA-UplinkId</w:t>
            </w:r>
            <w:proofErr w:type="spellEnd"/>
            <w:r w:rsidRPr="00A855F4">
              <w:t xml:space="preserve">. The </w:t>
            </w:r>
            <w:proofErr w:type="spellStart"/>
            <w:r w:rsidRPr="00A855F4">
              <w:t>FeatureSetUplinkId</w:t>
            </w:r>
            <w:proofErr w:type="spellEnd"/>
            <w:r w:rsidRPr="00A855F4">
              <w:t xml:space="preserve"> = 0 means that the UE does not support a UL carrier in this band of a band combination.</w:t>
            </w:r>
          </w:p>
        </w:tc>
        <w:tc>
          <w:tcPr>
            <w:tcW w:w="709" w:type="dxa"/>
          </w:tcPr>
          <w:p w14:paraId="0B6C9B3E" w14:textId="77777777" w:rsidR="001F7FB0" w:rsidRPr="00A855F4" w:rsidRDefault="001F7FB0" w:rsidP="001F7FB0">
            <w:pPr>
              <w:pStyle w:val="TAL"/>
              <w:jc w:val="center"/>
            </w:pPr>
            <w:r w:rsidRPr="00A855F4">
              <w:t>Band</w:t>
            </w:r>
          </w:p>
        </w:tc>
        <w:tc>
          <w:tcPr>
            <w:tcW w:w="567" w:type="dxa"/>
          </w:tcPr>
          <w:p w14:paraId="608C6174" w14:textId="77777777" w:rsidR="001F7FB0" w:rsidRPr="00A855F4" w:rsidRDefault="001F7FB0" w:rsidP="001F7FB0">
            <w:pPr>
              <w:pStyle w:val="TAL"/>
              <w:jc w:val="center"/>
            </w:pPr>
            <w:r w:rsidRPr="00A855F4">
              <w:t>N/A</w:t>
            </w:r>
          </w:p>
        </w:tc>
        <w:tc>
          <w:tcPr>
            <w:tcW w:w="709" w:type="dxa"/>
          </w:tcPr>
          <w:p w14:paraId="0483875F" w14:textId="77777777" w:rsidR="001F7FB0" w:rsidRPr="00A855F4" w:rsidRDefault="001F7FB0" w:rsidP="001F7FB0">
            <w:pPr>
              <w:pStyle w:val="TAL"/>
              <w:jc w:val="center"/>
            </w:pPr>
            <w:r w:rsidRPr="00A855F4">
              <w:rPr>
                <w:bCs/>
                <w:iCs/>
              </w:rPr>
              <w:t>N/A</w:t>
            </w:r>
          </w:p>
        </w:tc>
        <w:tc>
          <w:tcPr>
            <w:tcW w:w="728" w:type="dxa"/>
          </w:tcPr>
          <w:p w14:paraId="44ECEE06" w14:textId="77777777" w:rsidR="001F7FB0" w:rsidRPr="00A855F4" w:rsidRDefault="001F7FB0" w:rsidP="001F7FB0">
            <w:pPr>
              <w:pStyle w:val="TAL"/>
              <w:jc w:val="center"/>
            </w:pPr>
            <w:r w:rsidRPr="00A855F4">
              <w:rPr>
                <w:bCs/>
                <w:iCs/>
              </w:rPr>
              <w:t>N/A</w:t>
            </w:r>
          </w:p>
        </w:tc>
      </w:tr>
      <w:tr w:rsidR="007B51F1" w:rsidRPr="00A855F4" w14:paraId="2907CA84" w14:textId="77777777" w:rsidTr="0026000E">
        <w:trPr>
          <w:cantSplit/>
          <w:tblHeader/>
        </w:trPr>
        <w:tc>
          <w:tcPr>
            <w:tcW w:w="6917" w:type="dxa"/>
          </w:tcPr>
          <w:p w14:paraId="175FD770" w14:textId="77777777" w:rsidR="001F7FB0" w:rsidRPr="00A855F4" w:rsidRDefault="001F7FB0" w:rsidP="001F7FB0">
            <w:pPr>
              <w:pStyle w:val="TAL"/>
              <w:rPr>
                <w:b/>
                <w:i/>
              </w:rPr>
            </w:pPr>
            <w:proofErr w:type="spellStart"/>
            <w:r w:rsidRPr="00A855F4">
              <w:rPr>
                <w:b/>
                <w:i/>
              </w:rPr>
              <w:t>uplinkSetNR</w:t>
            </w:r>
            <w:proofErr w:type="spellEnd"/>
          </w:p>
          <w:p w14:paraId="52D89776" w14:textId="77777777" w:rsidR="001F7FB0" w:rsidRPr="00A855F4" w:rsidRDefault="001F7FB0" w:rsidP="001F7FB0">
            <w:pPr>
              <w:pStyle w:val="TAL"/>
            </w:pPr>
            <w:r w:rsidRPr="00A855F4">
              <w:t xml:space="preserve">Indicates the features that the UE supports on the UL carriers corresponding to one NR band entry in a band combination by </w:t>
            </w:r>
            <w:proofErr w:type="spellStart"/>
            <w:r w:rsidRPr="00A855F4">
              <w:t>FeatureSetUplinkId</w:t>
            </w:r>
            <w:proofErr w:type="spellEnd"/>
            <w:r w:rsidRPr="00A855F4">
              <w:t xml:space="preserve">. The </w:t>
            </w:r>
            <w:proofErr w:type="spellStart"/>
            <w:r w:rsidRPr="00A855F4">
              <w:t>FeatureSetUplinkId</w:t>
            </w:r>
            <w:proofErr w:type="spellEnd"/>
            <w:r w:rsidRPr="00A855F4">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A855F4" w:rsidRDefault="001F7FB0" w:rsidP="001F7FB0">
            <w:pPr>
              <w:pStyle w:val="TAL"/>
              <w:jc w:val="center"/>
            </w:pPr>
            <w:r w:rsidRPr="00A855F4">
              <w:t>Band</w:t>
            </w:r>
          </w:p>
        </w:tc>
        <w:tc>
          <w:tcPr>
            <w:tcW w:w="567" w:type="dxa"/>
          </w:tcPr>
          <w:p w14:paraId="1CECE66A" w14:textId="77777777" w:rsidR="001F7FB0" w:rsidRPr="00A855F4" w:rsidRDefault="001F7FB0" w:rsidP="001F7FB0">
            <w:pPr>
              <w:pStyle w:val="TAL"/>
              <w:jc w:val="center"/>
            </w:pPr>
            <w:r w:rsidRPr="00A855F4">
              <w:t>N/A</w:t>
            </w:r>
          </w:p>
        </w:tc>
        <w:tc>
          <w:tcPr>
            <w:tcW w:w="709" w:type="dxa"/>
          </w:tcPr>
          <w:p w14:paraId="4750403B" w14:textId="77777777" w:rsidR="001F7FB0" w:rsidRPr="00A855F4" w:rsidRDefault="001F7FB0" w:rsidP="001F7FB0">
            <w:pPr>
              <w:pStyle w:val="TAL"/>
              <w:jc w:val="center"/>
            </w:pPr>
            <w:r w:rsidRPr="00A855F4">
              <w:rPr>
                <w:bCs/>
                <w:iCs/>
              </w:rPr>
              <w:t>N/A</w:t>
            </w:r>
          </w:p>
        </w:tc>
        <w:tc>
          <w:tcPr>
            <w:tcW w:w="728" w:type="dxa"/>
          </w:tcPr>
          <w:p w14:paraId="6CBCFB76" w14:textId="77777777" w:rsidR="001F7FB0" w:rsidRPr="00A855F4" w:rsidRDefault="001F7FB0" w:rsidP="001F7FB0">
            <w:pPr>
              <w:pStyle w:val="TAL"/>
              <w:jc w:val="center"/>
            </w:pPr>
            <w:r w:rsidRPr="00A855F4">
              <w:rPr>
                <w:bCs/>
                <w:iCs/>
              </w:rPr>
              <w:t>N/A</w:t>
            </w:r>
          </w:p>
        </w:tc>
      </w:tr>
    </w:tbl>
    <w:p w14:paraId="2AF0EC1E" w14:textId="77777777" w:rsidR="0009665E" w:rsidRPr="00A855F4" w:rsidRDefault="0009665E" w:rsidP="00EE63F4"/>
    <w:p w14:paraId="779EFD48" w14:textId="77777777" w:rsidR="00752C90" w:rsidRPr="00A855F4" w:rsidRDefault="00752C90" w:rsidP="00752C90">
      <w:pPr>
        <w:pStyle w:val="Heading4"/>
      </w:pPr>
      <w:bookmarkStart w:id="384" w:name="_Toc29382268"/>
      <w:bookmarkStart w:id="385" w:name="_Toc37093385"/>
      <w:bookmarkStart w:id="386" w:name="_Toc37238661"/>
      <w:bookmarkStart w:id="387" w:name="_Toc37238775"/>
      <w:bookmarkStart w:id="388" w:name="_Toc46488671"/>
      <w:bookmarkStart w:id="389" w:name="_Toc52574092"/>
      <w:bookmarkStart w:id="390" w:name="_Toc52574178"/>
      <w:bookmarkStart w:id="391" w:name="_Toc178186347"/>
      <w:r w:rsidRPr="00A855F4">
        <w:t>4.2.7.12</w:t>
      </w:r>
      <w:r w:rsidRPr="00A855F4">
        <w:tab/>
      </w:r>
      <w:r w:rsidRPr="00A855F4">
        <w:rPr>
          <w:i/>
        </w:rPr>
        <w:t>NRDC-Parameters</w:t>
      </w:r>
      <w:bookmarkEnd w:id="384"/>
      <w:bookmarkEnd w:id="385"/>
      <w:bookmarkEnd w:id="386"/>
      <w:bookmarkEnd w:id="387"/>
      <w:bookmarkEnd w:id="388"/>
      <w:bookmarkEnd w:id="389"/>
      <w:bookmarkEnd w:id="390"/>
      <w:bookmarkEnd w:id="3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CCB27B7" w14:textId="77777777" w:rsidTr="007F35BF">
        <w:trPr>
          <w:cantSplit/>
          <w:tblHeader/>
        </w:trPr>
        <w:tc>
          <w:tcPr>
            <w:tcW w:w="6917" w:type="dxa"/>
          </w:tcPr>
          <w:p w14:paraId="2967B0D0" w14:textId="77777777" w:rsidR="00752C90" w:rsidRPr="00A855F4" w:rsidRDefault="00752C90" w:rsidP="007F35BF">
            <w:pPr>
              <w:pStyle w:val="TAH"/>
            </w:pPr>
            <w:r w:rsidRPr="00A855F4">
              <w:t>Definitions for parameters</w:t>
            </w:r>
          </w:p>
        </w:tc>
        <w:tc>
          <w:tcPr>
            <w:tcW w:w="709" w:type="dxa"/>
          </w:tcPr>
          <w:p w14:paraId="09F6E692" w14:textId="77777777" w:rsidR="00752C90" w:rsidRPr="00A855F4" w:rsidRDefault="00752C90" w:rsidP="007F35BF">
            <w:pPr>
              <w:pStyle w:val="TAH"/>
            </w:pPr>
            <w:r w:rsidRPr="00A855F4">
              <w:t>Per</w:t>
            </w:r>
          </w:p>
        </w:tc>
        <w:tc>
          <w:tcPr>
            <w:tcW w:w="567" w:type="dxa"/>
          </w:tcPr>
          <w:p w14:paraId="5FF81BB2" w14:textId="77777777" w:rsidR="00752C90" w:rsidRPr="00A855F4" w:rsidRDefault="00752C90" w:rsidP="007F35BF">
            <w:pPr>
              <w:pStyle w:val="TAH"/>
            </w:pPr>
            <w:r w:rsidRPr="00A855F4">
              <w:t>M</w:t>
            </w:r>
          </w:p>
        </w:tc>
        <w:tc>
          <w:tcPr>
            <w:tcW w:w="709" w:type="dxa"/>
          </w:tcPr>
          <w:p w14:paraId="4C4B5F65" w14:textId="77777777" w:rsidR="00752C90" w:rsidRPr="00A855F4" w:rsidRDefault="00752C90" w:rsidP="007F35BF">
            <w:pPr>
              <w:pStyle w:val="TAH"/>
            </w:pPr>
            <w:r w:rsidRPr="00A855F4">
              <w:t>FDD-TDD</w:t>
            </w:r>
          </w:p>
          <w:p w14:paraId="02977678" w14:textId="77777777" w:rsidR="00752C90" w:rsidRPr="00A855F4" w:rsidRDefault="00752C90" w:rsidP="007F35BF">
            <w:pPr>
              <w:pStyle w:val="TAH"/>
            </w:pPr>
            <w:r w:rsidRPr="00A855F4">
              <w:t>DIFF</w:t>
            </w:r>
          </w:p>
        </w:tc>
        <w:tc>
          <w:tcPr>
            <w:tcW w:w="728" w:type="dxa"/>
          </w:tcPr>
          <w:p w14:paraId="07A885BB" w14:textId="77777777" w:rsidR="00752C90" w:rsidRPr="00A855F4" w:rsidRDefault="00752C90" w:rsidP="007F35BF">
            <w:pPr>
              <w:pStyle w:val="TAH"/>
            </w:pPr>
            <w:r w:rsidRPr="00A855F4">
              <w:t>FR1-FR2</w:t>
            </w:r>
          </w:p>
          <w:p w14:paraId="671F09E3" w14:textId="77777777" w:rsidR="00752C90" w:rsidRPr="00A855F4" w:rsidRDefault="00752C90" w:rsidP="007F35BF">
            <w:pPr>
              <w:pStyle w:val="TAH"/>
            </w:pPr>
            <w:r w:rsidRPr="00A855F4">
              <w:t>DIFF</w:t>
            </w:r>
          </w:p>
        </w:tc>
      </w:tr>
      <w:tr w:rsidR="007B51F1" w:rsidRPr="00A855F4" w14:paraId="4FF659AF" w14:textId="77777777" w:rsidTr="007F35BF">
        <w:trPr>
          <w:cantSplit/>
          <w:tblHeader/>
        </w:trPr>
        <w:tc>
          <w:tcPr>
            <w:tcW w:w="6917" w:type="dxa"/>
          </w:tcPr>
          <w:p w14:paraId="08BF755F" w14:textId="77777777" w:rsidR="00AB720A" w:rsidRPr="00A855F4" w:rsidRDefault="00AB720A" w:rsidP="00AB720A">
            <w:pPr>
              <w:keepNext/>
              <w:keepLines/>
              <w:spacing w:after="0"/>
              <w:rPr>
                <w:rFonts w:ascii="Arial" w:hAnsi="Arial"/>
                <w:b/>
                <w:i/>
                <w:sz w:val="18"/>
              </w:rPr>
            </w:pPr>
            <w:bookmarkStart w:id="392" w:name="_Hlk50048952"/>
            <w:r w:rsidRPr="00A855F4">
              <w:rPr>
                <w:rFonts w:ascii="Arial" w:hAnsi="Arial"/>
                <w:b/>
                <w:i/>
                <w:sz w:val="18"/>
              </w:rPr>
              <w:t>asyncNRDC</w:t>
            </w:r>
            <w:r w:rsidR="00D04000" w:rsidRPr="00A855F4">
              <w:rPr>
                <w:rFonts w:ascii="Arial" w:hAnsi="Arial"/>
                <w:b/>
                <w:i/>
                <w:sz w:val="18"/>
              </w:rPr>
              <w:t>-r16</w:t>
            </w:r>
          </w:p>
          <w:p w14:paraId="3406617A" w14:textId="77777777" w:rsidR="00AB720A" w:rsidRPr="00A855F4" w:rsidRDefault="00AB720A" w:rsidP="00AB720A">
            <w:pPr>
              <w:pStyle w:val="TAL"/>
            </w:pPr>
            <w:r w:rsidRPr="00A855F4">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92"/>
          </w:p>
          <w:p w14:paraId="73D6665A" w14:textId="743EAD8B" w:rsidR="00AB720A" w:rsidRPr="00A855F4" w:rsidRDefault="00006F74" w:rsidP="00006091">
            <w:pPr>
              <w:pStyle w:val="TAL"/>
            </w:pPr>
            <w:r w:rsidRPr="00A855F4">
              <w:t>If the band combination includes both FR1 and FR2 bands, a</w:t>
            </w:r>
            <w:r w:rsidR="00AB720A" w:rsidRPr="00A855F4">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A855F4" w:rsidRDefault="00AB720A" w:rsidP="00006091">
            <w:pPr>
              <w:pStyle w:val="TAL"/>
              <w:jc w:val="center"/>
            </w:pPr>
            <w:r w:rsidRPr="00A855F4">
              <w:rPr>
                <w:rFonts w:cs="Arial"/>
                <w:szCs w:val="18"/>
              </w:rPr>
              <w:t>BC</w:t>
            </w:r>
          </w:p>
        </w:tc>
        <w:tc>
          <w:tcPr>
            <w:tcW w:w="567" w:type="dxa"/>
          </w:tcPr>
          <w:p w14:paraId="34653EB8" w14:textId="41C8F6AC" w:rsidR="00AB720A" w:rsidRPr="00A855F4" w:rsidRDefault="00DD0B6D" w:rsidP="00006091">
            <w:pPr>
              <w:pStyle w:val="TAL"/>
              <w:jc w:val="center"/>
            </w:pPr>
            <w:r w:rsidRPr="00A855F4">
              <w:rPr>
                <w:rFonts w:cs="Arial"/>
                <w:szCs w:val="18"/>
              </w:rPr>
              <w:t>No</w:t>
            </w:r>
          </w:p>
        </w:tc>
        <w:tc>
          <w:tcPr>
            <w:tcW w:w="709" w:type="dxa"/>
          </w:tcPr>
          <w:p w14:paraId="2B23F29D" w14:textId="77777777" w:rsidR="00AB720A" w:rsidRPr="00A855F4" w:rsidRDefault="00AB720A" w:rsidP="00006091">
            <w:pPr>
              <w:pStyle w:val="TAL"/>
              <w:jc w:val="center"/>
            </w:pPr>
            <w:r w:rsidRPr="00A855F4">
              <w:rPr>
                <w:rFonts w:cs="Arial"/>
                <w:szCs w:val="18"/>
              </w:rPr>
              <w:t>No</w:t>
            </w:r>
          </w:p>
        </w:tc>
        <w:tc>
          <w:tcPr>
            <w:tcW w:w="728" w:type="dxa"/>
          </w:tcPr>
          <w:p w14:paraId="1D1F2C61" w14:textId="77777777" w:rsidR="00AB720A" w:rsidRPr="00A855F4" w:rsidRDefault="00AB720A" w:rsidP="00006091">
            <w:pPr>
              <w:pStyle w:val="TAL"/>
              <w:jc w:val="center"/>
            </w:pPr>
            <w:r w:rsidRPr="00A855F4">
              <w:rPr>
                <w:rFonts w:cs="Arial"/>
                <w:szCs w:val="18"/>
              </w:rPr>
              <w:t>No</w:t>
            </w:r>
          </w:p>
        </w:tc>
      </w:tr>
      <w:tr w:rsidR="007B51F1" w:rsidRPr="00A855F4" w14:paraId="085018BC" w14:textId="77777777" w:rsidTr="007F35BF">
        <w:trPr>
          <w:cantSplit/>
          <w:tblHeader/>
        </w:trPr>
        <w:tc>
          <w:tcPr>
            <w:tcW w:w="6917" w:type="dxa"/>
          </w:tcPr>
          <w:p w14:paraId="6E24A229" w14:textId="77777777" w:rsidR="00761F95" w:rsidRPr="00A855F4" w:rsidRDefault="00761F95" w:rsidP="00761F95">
            <w:pPr>
              <w:pStyle w:val="TAL"/>
              <w:rPr>
                <w:b/>
                <w:bCs/>
                <w:i/>
                <w:iCs/>
              </w:rPr>
            </w:pPr>
            <w:r w:rsidRPr="00A855F4">
              <w:rPr>
                <w:b/>
                <w:bCs/>
                <w:i/>
                <w:iCs/>
              </w:rPr>
              <w:t>condPSCellAdditionNRDC-r17</w:t>
            </w:r>
          </w:p>
          <w:p w14:paraId="360BC8E1" w14:textId="0E6DFB94" w:rsidR="00761F95" w:rsidRPr="00A855F4" w:rsidRDefault="00761F95" w:rsidP="008260E9">
            <w:pPr>
              <w:pStyle w:val="TAL"/>
            </w:pPr>
            <w:r w:rsidRPr="00A855F4">
              <w:t xml:space="preserve">Indicates whether the UE supports conditional </w:t>
            </w:r>
            <w:proofErr w:type="spellStart"/>
            <w:r w:rsidRPr="00A855F4">
              <w:t>PSCell</w:t>
            </w:r>
            <w:proofErr w:type="spellEnd"/>
            <w:r w:rsidRPr="00A855F4">
              <w:t xml:space="preserve"> addition in NR-DC. The UE supporting this feature shall also support 2 trigger events for same execution condition in conditional </w:t>
            </w:r>
            <w:proofErr w:type="spellStart"/>
            <w:r w:rsidRPr="00A855F4">
              <w:t>PSCell</w:t>
            </w:r>
            <w:proofErr w:type="spellEnd"/>
            <w:r w:rsidRPr="00A855F4">
              <w:t xml:space="preserve"> addition in NR-DC.</w:t>
            </w:r>
          </w:p>
        </w:tc>
        <w:tc>
          <w:tcPr>
            <w:tcW w:w="709" w:type="dxa"/>
          </w:tcPr>
          <w:p w14:paraId="7D262FE9" w14:textId="2C5919D5" w:rsidR="00761F95" w:rsidRPr="00A855F4" w:rsidRDefault="00761F95" w:rsidP="00761F95">
            <w:pPr>
              <w:pStyle w:val="TAL"/>
              <w:jc w:val="center"/>
              <w:rPr>
                <w:rFonts w:cs="Arial"/>
                <w:szCs w:val="18"/>
              </w:rPr>
            </w:pPr>
            <w:r w:rsidRPr="00A855F4">
              <w:rPr>
                <w:rFonts w:cs="Arial"/>
              </w:rPr>
              <w:t>BC</w:t>
            </w:r>
          </w:p>
        </w:tc>
        <w:tc>
          <w:tcPr>
            <w:tcW w:w="567" w:type="dxa"/>
          </w:tcPr>
          <w:p w14:paraId="3D08F096" w14:textId="7140DBA4" w:rsidR="00761F95" w:rsidRPr="00A855F4" w:rsidRDefault="00761F95" w:rsidP="00761F95">
            <w:pPr>
              <w:pStyle w:val="TAL"/>
              <w:jc w:val="center"/>
              <w:rPr>
                <w:rFonts w:cs="Arial"/>
                <w:szCs w:val="18"/>
              </w:rPr>
            </w:pPr>
            <w:r w:rsidRPr="00A855F4">
              <w:rPr>
                <w:rFonts w:cs="Arial"/>
              </w:rPr>
              <w:t>No</w:t>
            </w:r>
          </w:p>
        </w:tc>
        <w:tc>
          <w:tcPr>
            <w:tcW w:w="709" w:type="dxa"/>
          </w:tcPr>
          <w:p w14:paraId="1B02768C" w14:textId="6037058F" w:rsidR="00761F95" w:rsidRPr="00A855F4" w:rsidRDefault="00761F95" w:rsidP="00761F95">
            <w:pPr>
              <w:pStyle w:val="TAL"/>
              <w:jc w:val="center"/>
              <w:rPr>
                <w:rFonts w:cs="Arial"/>
                <w:szCs w:val="18"/>
              </w:rPr>
            </w:pPr>
            <w:r w:rsidRPr="00A855F4">
              <w:rPr>
                <w:rFonts w:cs="Arial"/>
              </w:rPr>
              <w:t>No</w:t>
            </w:r>
          </w:p>
        </w:tc>
        <w:tc>
          <w:tcPr>
            <w:tcW w:w="728" w:type="dxa"/>
          </w:tcPr>
          <w:p w14:paraId="488A9A59" w14:textId="39DD16D7" w:rsidR="00761F95" w:rsidRPr="00A855F4" w:rsidRDefault="00761F95" w:rsidP="00761F95">
            <w:pPr>
              <w:pStyle w:val="TAL"/>
              <w:jc w:val="center"/>
              <w:rPr>
                <w:rFonts w:cs="Arial"/>
                <w:szCs w:val="18"/>
              </w:rPr>
            </w:pPr>
            <w:r w:rsidRPr="00A855F4">
              <w:rPr>
                <w:rFonts w:cs="Arial"/>
              </w:rPr>
              <w:t>No</w:t>
            </w:r>
          </w:p>
        </w:tc>
      </w:tr>
      <w:tr w:rsidR="007B51F1" w:rsidRPr="00A855F4" w14:paraId="121A4354" w14:textId="77777777" w:rsidTr="007F35BF">
        <w:trPr>
          <w:cantSplit/>
          <w:tblHeader/>
        </w:trPr>
        <w:tc>
          <w:tcPr>
            <w:tcW w:w="6917" w:type="dxa"/>
          </w:tcPr>
          <w:p w14:paraId="38DB5D40" w14:textId="77777777" w:rsidR="00071325" w:rsidRPr="00A855F4" w:rsidRDefault="00071325" w:rsidP="00071325">
            <w:pPr>
              <w:pStyle w:val="TAL"/>
              <w:rPr>
                <w:b/>
                <w:bCs/>
                <w:i/>
                <w:iCs/>
              </w:rPr>
            </w:pPr>
            <w:r w:rsidRPr="00A855F4">
              <w:rPr>
                <w:b/>
                <w:bCs/>
                <w:i/>
                <w:iCs/>
              </w:rPr>
              <w:t>intraFR-NR-DC-PwrSharingMode1-r16</w:t>
            </w:r>
          </w:p>
          <w:p w14:paraId="6DA8679C" w14:textId="4350FBED" w:rsidR="00CA0024" w:rsidRPr="00A855F4" w:rsidRDefault="00071325" w:rsidP="00CA0024">
            <w:pPr>
              <w:pStyle w:val="TAL"/>
            </w:pPr>
            <w:r w:rsidRPr="00A855F4">
              <w:t>Indicates whether the UE supports intra-FR NR</w:t>
            </w:r>
            <w:r w:rsidR="004E40C9" w:rsidRPr="00A855F4">
              <w:t>-</w:t>
            </w:r>
            <w:r w:rsidRPr="00A855F4">
              <w:t xml:space="preserve">DC with semi-static power sharing mode1 </w:t>
            </w:r>
            <w:r w:rsidR="00172633" w:rsidRPr="00A855F4">
              <w:t xml:space="preserve">between MCG and SCG cells of same frequency range </w:t>
            </w:r>
            <w:r w:rsidRPr="00A855F4">
              <w:t>as defined in TS 38.</w:t>
            </w:r>
            <w:r w:rsidR="00890F8B" w:rsidRPr="00A855F4">
              <w:t>213</w:t>
            </w:r>
            <w:r w:rsidR="00147AB3" w:rsidRPr="00A855F4">
              <w:t xml:space="preserve"> </w:t>
            </w:r>
            <w:r w:rsidRPr="00A855F4">
              <w:t>[</w:t>
            </w:r>
            <w:r w:rsidR="00890F8B" w:rsidRPr="00A855F4">
              <w:t>1</w:t>
            </w:r>
            <w:r w:rsidR="00147AB3" w:rsidRPr="00A855F4">
              <w:t>1</w:t>
            </w:r>
            <w:r w:rsidRPr="00A855F4">
              <w:t>]. If this field is absent, the UE does not support intra-FR NR</w:t>
            </w:r>
            <w:r w:rsidR="004E40C9" w:rsidRPr="00A855F4">
              <w:t>-</w:t>
            </w:r>
            <w:r w:rsidRPr="00A855F4">
              <w:t>DC.</w:t>
            </w:r>
          </w:p>
          <w:p w14:paraId="52952F73" w14:textId="709BC44E"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404A2864" w14:textId="77777777" w:rsidR="00071325" w:rsidRPr="00A855F4" w:rsidRDefault="00071325" w:rsidP="00234276">
            <w:pPr>
              <w:pStyle w:val="TAL"/>
              <w:jc w:val="center"/>
            </w:pPr>
            <w:r w:rsidRPr="00A855F4">
              <w:t>BC</w:t>
            </w:r>
          </w:p>
        </w:tc>
        <w:tc>
          <w:tcPr>
            <w:tcW w:w="567" w:type="dxa"/>
          </w:tcPr>
          <w:p w14:paraId="77FC6775" w14:textId="77777777" w:rsidR="00071325" w:rsidRPr="00A855F4" w:rsidRDefault="00071325" w:rsidP="00234276">
            <w:pPr>
              <w:pStyle w:val="TAL"/>
              <w:jc w:val="center"/>
            </w:pPr>
            <w:r w:rsidRPr="00A855F4">
              <w:t>No</w:t>
            </w:r>
          </w:p>
        </w:tc>
        <w:tc>
          <w:tcPr>
            <w:tcW w:w="709" w:type="dxa"/>
          </w:tcPr>
          <w:p w14:paraId="2919D942" w14:textId="77777777" w:rsidR="00071325" w:rsidRPr="00A855F4" w:rsidRDefault="00071325" w:rsidP="00234276">
            <w:pPr>
              <w:pStyle w:val="TAL"/>
              <w:jc w:val="center"/>
            </w:pPr>
            <w:r w:rsidRPr="00A855F4">
              <w:t>No</w:t>
            </w:r>
          </w:p>
        </w:tc>
        <w:tc>
          <w:tcPr>
            <w:tcW w:w="728" w:type="dxa"/>
          </w:tcPr>
          <w:p w14:paraId="5FB0863A" w14:textId="21EE6DCE" w:rsidR="00071325" w:rsidRPr="00A855F4" w:rsidRDefault="00CA0024" w:rsidP="00234276">
            <w:pPr>
              <w:pStyle w:val="TAL"/>
              <w:jc w:val="center"/>
            </w:pPr>
            <w:r w:rsidRPr="00A855F4">
              <w:t>FR1 only</w:t>
            </w:r>
          </w:p>
        </w:tc>
      </w:tr>
      <w:tr w:rsidR="007B51F1" w:rsidRPr="00A855F4" w14:paraId="74AC83B3" w14:textId="77777777" w:rsidTr="007F35BF">
        <w:trPr>
          <w:cantSplit/>
          <w:tblHeader/>
        </w:trPr>
        <w:tc>
          <w:tcPr>
            <w:tcW w:w="6917" w:type="dxa"/>
          </w:tcPr>
          <w:p w14:paraId="1495A258" w14:textId="77777777" w:rsidR="00071325" w:rsidRPr="00A855F4" w:rsidRDefault="00071325" w:rsidP="00071325">
            <w:pPr>
              <w:pStyle w:val="TAL"/>
              <w:rPr>
                <w:b/>
                <w:bCs/>
                <w:i/>
                <w:iCs/>
              </w:rPr>
            </w:pPr>
            <w:r w:rsidRPr="00A855F4">
              <w:rPr>
                <w:b/>
                <w:bCs/>
                <w:i/>
                <w:iCs/>
              </w:rPr>
              <w:t>intraFR-NR-DC-PwrSharingMode2-r16</w:t>
            </w:r>
          </w:p>
          <w:p w14:paraId="26A7BDB1" w14:textId="14DD90FC" w:rsidR="00CA0024" w:rsidRPr="00A855F4" w:rsidRDefault="00071325" w:rsidP="00CA0024">
            <w:pPr>
              <w:pStyle w:val="TAL"/>
              <w:rPr>
                <w:i/>
                <w:iCs/>
              </w:rPr>
            </w:pPr>
            <w:r w:rsidRPr="00A855F4">
              <w:t>Indicates whether the UE supports semi-static power sharing mode2</w:t>
            </w:r>
            <w:r w:rsidR="00172633" w:rsidRPr="00A855F4">
              <w:t xml:space="preserve"> between MCG and SCG cells of same frequency range</w:t>
            </w:r>
            <w:r w:rsidRPr="00A855F4">
              <w:t xml:space="preserve"> for synchronous intra-FR NR</w:t>
            </w:r>
            <w:r w:rsidR="004E40C9" w:rsidRPr="00A855F4">
              <w:t>-</w:t>
            </w:r>
            <w:r w:rsidRPr="00A855F4">
              <w:t>DC as defined in TS 38.</w:t>
            </w:r>
            <w:r w:rsidR="00890F8B" w:rsidRPr="00A855F4">
              <w:t>213</w:t>
            </w:r>
            <w:r w:rsidR="00147AB3" w:rsidRPr="00A855F4">
              <w:t xml:space="preserve"> </w:t>
            </w:r>
            <w:r w:rsidRPr="00A855F4">
              <w:t>[</w:t>
            </w:r>
            <w:r w:rsidR="00890F8B" w:rsidRPr="00A855F4">
              <w:t>1</w:t>
            </w:r>
            <w:r w:rsidR="00147AB3" w:rsidRPr="00A855F4">
              <w:t>1</w:t>
            </w:r>
            <w:r w:rsidRPr="00A855F4">
              <w:t xml:space="preserve">]. The UE indicating the support of this also indicates the support of </w:t>
            </w:r>
            <w:r w:rsidRPr="00A855F4">
              <w:rPr>
                <w:i/>
                <w:iCs/>
              </w:rPr>
              <w:t>intraFR-NR-DC-PwrSharingMode1-r16.</w:t>
            </w:r>
          </w:p>
          <w:p w14:paraId="4B81BF9E" w14:textId="0C24F3DD"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4BA0EC56" w14:textId="77777777" w:rsidR="00071325" w:rsidRPr="00A855F4" w:rsidRDefault="00071325" w:rsidP="00234276">
            <w:pPr>
              <w:pStyle w:val="TAL"/>
              <w:jc w:val="center"/>
            </w:pPr>
            <w:r w:rsidRPr="00A855F4">
              <w:t>BC</w:t>
            </w:r>
          </w:p>
        </w:tc>
        <w:tc>
          <w:tcPr>
            <w:tcW w:w="567" w:type="dxa"/>
          </w:tcPr>
          <w:p w14:paraId="77977435" w14:textId="77777777" w:rsidR="00071325" w:rsidRPr="00A855F4" w:rsidRDefault="00071325" w:rsidP="00234276">
            <w:pPr>
              <w:pStyle w:val="TAL"/>
              <w:jc w:val="center"/>
            </w:pPr>
            <w:r w:rsidRPr="00A855F4">
              <w:t>No</w:t>
            </w:r>
          </w:p>
        </w:tc>
        <w:tc>
          <w:tcPr>
            <w:tcW w:w="709" w:type="dxa"/>
          </w:tcPr>
          <w:p w14:paraId="085214B6" w14:textId="77777777" w:rsidR="00071325" w:rsidRPr="00A855F4" w:rsidRDefault="00071325" w:rsidP="00234276">
            <w:pPr>
              <w:pStyle w:val="TAL"/>
              <w:jc w:val="center"/>
            </w:pPr>
            <w:r w:rsidRPr="00A855F4">
              <w:t>No</w:t>
            </w:r>
          </w:p>
        </w:tc>
        <w:tc>
          <w:tcPr>
            <w:tcW w:w="728" w:type="dxa"/>
          </w:tcPr>
          <w:p w14:paraId="4FF13C8B" w14:textId="52F7399F" w:rsidR="00071325" w:rsidRPr="00A855F4" w:rsidRDefault="00CA0024" w:rsidP="00234276">
            <w:pPr>
              <w:pStyle w:val="TAL"/>
              <w:jc w:val="center"/>
            </w:pPr>
            <w:r w:rsidRPr="00A855F4">
              <w:t>FR1 only</w:t>
            </w:r>
          </w:p>
        </w:tc>
      </w:tr>
      <w:tr w:rsidR="007B51F1" w:rsidRPr="00A855F4" w14:paraId="05E472C2" w14:textId="77777777" w:rsidTr="007F35BF">
        <w:trPr>
          <w:cantSplit/>
          <w:tblHeader/>
        </w:trPr>
        <w:tc>
          <w:tcPr>
            <w:tcW w:w="6917" w:type="dxa"/>
          </w:tcPr>
          <w:p w14:paraId="194556C0" w14:textId="77777777" w:rsidR="00071325" w:rsidRPr="00A855F4" w:rsidRDefault="00071325" w:rsidP="00071325">
            <w:pPr>
              <w:pStyle w:val="TAL"/>
              <w:rPr>
                <w:b/>
                <w:bCs/>
                <w:i/>
                <w:iCs/>
              </w:rPr>
            </w:pPr>
            <w:r w:rsidRPr="00A855F4">
              <w:rPr>
                <w:b/>
                <w:bCs/>
                <w:i/>
                <w:iCs/>
              </w:rPr>
              <w:t>intraFR-NR-DC-DynamicPwrSharing-r16</w:t>
            </w:r>
          </w:p>
          <w:p w14:paraId="014401CA" w14:textId="130FDDE1" w:rsidR="00CA0024" w:rsidRPr="00A855F4" w:rsidRDefault="00071325" w:rsidP="00CA0024">
            <w:pPr>
              <w:pStyle w:val="TAL"/>
              <w:rPr>
                <w:i/>
                <w:iCs/>
              </w:rPr>
            </w:pPr>
            <w:r w:rsidRPr="00A855F4">
              <w:t>Indicates the UE support of dynamic power sharing for intra-FR NR</w:t>
            </w:r>
            <w:r w:rsidR="004E40C9" w:rsidRPr="00A855F4">
              <w:t>-</w:t>
            </w:r>
            <w:r w:rsidRPr="00A855F4">
              <w:t xml:space="preserve">DC </w:t>
            </w:r>
            <w:r w:rsidR="00172633" w:rsidRPr="00A855F4">
              <w:t xml:space="preserve">between MCG and SCG cells of same frequency range </w:t>
            </w:r>
            <w:r w:rsidRPr="00A855F4">
              <w:t xml:space="preserve">with </w:t>
            </w:r>
            <w:r w:rsidRPr="00A855F4">
              <w:rPr>
                <w:rFonts w:cs="Arial"/>
                <w:szCs w:val="18"/>
              </w:rPr>
              <w:t>long or short offset as specified in TS 38.</w:t>
            </w:r>
            <w:r w:rsidR="00890F8B" w:rsidRPr="00A855F4">
              <w:rPr>
                <w:rFonts w:cs="Arial"/>
                <w:szCs w:val="18"/>
              </w:rPr>
              <w:t>213</w:t>
            </w:r>
            <w:r w:rsidRPr="00A855F4">
              <w:rPr>
                <w:rFonts w:cs="Arial"/>
                <w:szCs w:val="18"/>
              </w:rPr>
              <w:t xml:space="preserve"> [</w:t>
            </w:r>
            <w:r w:rsidR="00890F8B" w:rsidRPr="00A855F4">
              <w:rPr>
                <w:rFonts w:cs="Arial"/>
                <w:szCs w:val="18"/>
              </w:rPr>
              <w:t>11</w:t>
            </w:r>
            <w:r w:rsidRPr="00A855F4">
              <w:rPr>
                <w:rFonts w:cs="Arial"/>
                <w:szCs w:val="18"/>
              </w:rPr>
              <w:t xml:space="preserve">]. </w:t>
            </w:r>
            <w:r w:rsidRPr="00A855F4">
              <w:t xml:space="preserve">The UE indicating the support of this also indicates the support of </w:t>
            </w:r>
            <w:r w:rsidRPr="00A855F4">
              <w:rPr>
                <w:i/>
                <w:iCs/>
              </w:rPr>
              <w:t>intraFR-NR-DC-PwrSharingMode1-r16.</w:t>
            </w:r>
          </w:p>
          <w:p w14:paraId="141DCCCF" w14:textId="29054F6B"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5646D87F" w14:textId="77777777" w:rsidR="00071325" w:rsidRPr="00A855F4" w:rsidRDefault="00071325" w:rsidP="00071325">
            <w:pPr>
              <w:pStyle w:val="TAL"/>
              <w:jc w:val="center"/>
            </w:pPr>
            <w:r w:rsidRPr="00A855F4">
              <w:t>BC</w:t>
            </w:r>
          </w:p>
        </w:tc>
        <w:tc>
          <w:tcPr>
            <w:tcW w:w="567" w:type="dxa"/>
          </w:tcPr>
          <w:p w14:paraId="76EC5BEC" w14:textId="77777777" w:rsidR="00071325" w:rsidRPr="00A855F4" w:rsidRDefault="00071325" w:rsidP="00071325">
            <w:pPr>
              <w:pStyle w:val="TAL"/>
              <w:jc w:val="center"/>
            </w:pPr>
            <w:r w:rsidRPr="00A855F4">
              <w:t>No</w:t>
            </w:r>
          </w:p>
        </w:tc>
        <w:tc>
          <w:tcPr>
            <w:tcW w:w="709" w:type="dxa"/>
          </w:tcPr>
          <w:p w14:paraId="648F5A21" w14:textId="77777777" w:rsidR="00071325" w:rsidRPr="00A855F4" w:rsidRDefault="00071325" w:rsidP="00071325">
            <w:pPr>
              <w:pStyle w:val="TAL"/>
              <w:jc w:val="center"/>
            </w:pPr>
            <w:r w:rsidRPr="00A855F4">
              <w:t>No</w:t>
            </w:r>
          </w:p>
        </w:tc>
        <w:tc>
          <w:tcPr>
            <w:tcW w:w="728" w:type="dxa"/>
          </w:tcPr>
          <w:p w14:paraId="6A818551" w14:textId="716A7508" w:rsidR="00071325" w:rsidRPr="00A855F4" w:rsidRDefault="00CA0024" w:rsidP="00071325">
            <w:pPr>
              <w:pStyle w:val="TAL"/>
              <w:jc w:val="center"/>
            </w:pPr>
            <w:r w:rsidRPr="00A855F4">
              <w:t>FR1 only</w:t>
            </w:r>
          </w:p>
        </w:tc>
      </w:tr>
      <w:tr w:rsidR="007B51F1" w:rsidRPr="00A855F4" w14:paraId="0F122A9B" w14:textId="77777777" w:rsidTr="007F35BF">
        <w:trPr>
          <w:cantSplit/>
          <w:tblHeader/>
        </w:trPr>
        <w:tc>
          <w:tcPr>
            <w:tcW w:w="6917" w:type="dxa"/>
          </w:tcPr>
          <w:p w14:paraId="420C5192" w14:textId="77777777" w:rsidR="00761F95" w:rsidRPr="00A855F4" w:rsidRDefault="00761F95" w:rsidP="008260E9">
            <w:pPr>
              <w:pStyle w:val="TAL"/>
              <w:rPr>
                <w:b/>
                <w:bCs/>
                <w:i/>
                <w:iCs/>
              </w:rPr>
            </w:pPr>
            <w:r w:rsidRPr="00A855F4">
              <w:rPr>
                <w:b/>
                <w:bCs/>
                <w:i/>
                <w:iCs/>
              </w:rPr>
              <w:t>scg-ActivationDeactivationNRDC-r17</w:t>
            </w:r>
          </w:p>
          <w:p w14:paraId="17D1E215" w14:textId="6DA21644" w:rsidR="00761F95" w:rsidRPr="00A855F4" w:rsidRDefault="00761F95" w:rsidP="00761F95">
            <w:pPr>
              <w:pStyle w:val="TAL"/>
              <w:rPr>
                <w:b/>
                <w:bCs/>
                <w:i/>
                <w:iCs/>
              </w:rPr>
            </w:pPr>
            <w:r w:rsidRPr="00A855F4">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69DAEE9B" w14:textId="7E3D32CC" w:rsidR="00761F95" w:rsidRPr="00A855F4" w:rsidRDefault="00761F95" w:rsidP="00761F95">
            <w:pPr>
              <w:pStyle w:val="TAL"/>
              <w:jc w:val="center"/>
            </w:pPr>
            <w:r w:rsidRPr="00A855F4">
              <w:rPr>
                <w:rFonts w:cs="Arial"/>
              </w:rPr>
              <w:t>BC</w:t>
            </w:r>
          </w:p>
        </w:tc>
        <w:tc>
          <w:tcPr>
            <w:tcW w:w="567" w:type="dxa"/>
          </w:tcPr>
          <w:p w14:paraId="0F00AC3E" w14:textId="0CD2C54E" w:rsidR="00761F95" w:rsidRPr="00A855F4" w:rsidRDefault="00761F95" w:rsidP="00761F95">
            <w:pPr>
              <w:pStyle w:val="TAL"/>
              <w:jc w:val="center"/>
            </w:pPr>
            <w:r w:rsidRPr="00A855F4">
              <w:rPr>
                <w:rFonts w:cs="Arial"/>
              </w:rPr>
              <w:t>No</w:t>
            </w:r>
          </w:p>
        </w:tc>
        <w:tc>
          <w:tcPr>
            <w:tcW w:w="709" w:type="dxa"/>
          </w:tcPr>
          <w:p w14:paraId="27DC8AA3" w14:textId="0CE80B4B" w:rsidR="00761F95" w:rsidRPr="00A855F4" w:rsidRDefault="00761F95" w:rsidP="00761F95">
            <w:pPr>
              <w:pStyle w:val="TAL"/>
              <w:jc w:val="center"/>
            </w:pPr>
            <w:r w:rsidRPr="00A855F4">
              <w:rPr>
                <w:rFonts w:cs="Arial"/>
              </w:rPr>
              <w:t>No</w:t>
            </w:r>
          </w:p>
        </w:tc>
        <w:tc>
          <w:tcPr>
            <w:tcW w:w="728" w:type="dxa"/>
          </w:tcPr>
          <w:p w14:paraId="52BF46F6" w14:textId="3D05FA70" w:rsidR="00761F95" w:rsidRPr="00A855F4" w:rsidRDefault="00761F95" w:rsidP="00761F95">
            <w:pPr>
              <w:pStyle w:val="TAL"/>
              <w:jc w:val="center"/>
            </w:pPr>
            <w:r w:rsidRPr="00A855F4">
              <w:rPr>
                <w:rFonts w:cs="Arial"/>
              </w:rPr>
              <w:t>No</w:t>
            </w:r>
          </w:p>
        </w:tc>
      </w:tr>
      <w:tr w:rsidR="007B51F1" w:rsidRPr="00A855F4" w14:paraId="02BE5635" w14:textId="77777777" w:rsidTr="007F35BF">
        <w:trPr>
          <w:cantSplit/>
          <w:tblHeader/>
        </w:trPr>
        <w:tc>
          <w:tcPr>
            <w:tcW w:w="6917" w:type="dxa"/>
          </w:tcPr>
          <w:p w14:paraId="29656B63" w14:textId="77777777" w:rsidR="00761F95" w:rsidRPr="00A855F4" w:rsidRDefault="00761F95" w:rsidP="008260E9">
            <w:pPr>
              <w:pStyle w:val="TAL"/>
              <w:rPr>
                <w:b/>
                <w:bCs/>
                <w:i/>
                <w:iCs/>
              </w:rPr>
            </w:pPr>
            <w:r w:rsidRPr="00A855F4">
              <w:rPr>
                <w:b/>
                <w:bCs/>
                <w:i/>
                <w:iCs/>
              </w:rPr>
              <w:t>scg-ActivationDeactivationResumeNRDC-r17</w:t>
            </w:r>
          </w:p>
          <w:p w14:paraId="3C2C7C05" w14:textId="32D5807E" w:rsidR="00761F95" w:rsidRPr="00A855F4" w:rsidRDefault="00761F95" w:rsidP="00761F95">
            <w:pPr>
              <w:pStyle w:val="TAL"/>
              <w:rPr>
                <w:b/>
                <w:bCs/>
                <w:i/>
                <w:iCs/>
              </w:rPr>
            </w:pPr>
            <w:r w:rsidRPr="00A855F4">
              <w:t xml:space="preserve">Indicates whether the UE supports activation (with or without RACH) and deactivation on SCG in NR-DC, upon reception of an </w:t>
            </w:r>
            <w:proofErr w:type="spellStart"/>
            <w:r w:rsidRPr="00A855F4">
              <w:rPr>
                <w:i/>
                <w:iCs/>
              </w:rPr>
              <w:t>RRCReconfiguration</w:t>
            </w:r>
            <w:proofErr w:type="spellEnd"/>
            <w:r w:rsidRPr="00A855F4">
              <w:t xml:space="preserve"> included in an </w:t>
            </w:r>
            <w:proofErr w:type="spellStart"/>
            <w:r w:rsidRPr="00A855F4">
              <w:rPr>
                <w:i/>
                <w:iCs/>
              </w:rPr>
              <w:t>RRCResume</w:t>
            </w:r>
            <w:proofErr w:type="spellEnd"/>
            <w:r w:rsidRPr="00A855F4">
              <w:t xml:space="preserve"> message, as specified in TS 38.331 [9]. A UE supporting this feature shall indicate support of NR-DC and of </w:t>
            </w:r>
            <w:r w:rsidRPr="00A855F4">
              <w:rPr>
                <w:i/>
                <w:iCs/>
              </w:rPr>
              <w:t>resumeWithSCG-Config-r16</w:t>
            </w:r>
            <w:r w:rsidRPr="00A855F4">
              <w:t xml:space="preserve"> as specified in TS 38.331 [9]. For the UE supporting this feature, it 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119EB0E6" w14:textId="43AF3F36" w:rsidR="00761F95" w:rsidRPr="00A855F4" w:rsidRDefault="00761F95" w:rsidP="00761F95">
            <w:pPr>
              <w:pStyle w:val="TAL"/>
              <w:jc w:val="center"/>
            </w:pPr>
            <w:r w:rsidRPr="00A855F4">
              <w:rPr>
                <w:rFonts w:cs="Arial"/>
              </w:rPr>
              <w:t>BC</w:t>
            </w:r>
          </w:p>
        </w:tc>
        <w:tc>
          <w:tcPr>
            <w:tcW w:w="567" w:type="dxa"/>
          </w:tcPr>
          <w:p w14:paraId="0FF51C4F" w14:textId="3518C180" w:rsidR="00761F95" w:rsidRPr="00A855F4" w:rsidRDefault="00761F95" w:rsidP="00761F95">
            <w:pPr>
              <w:pStyle w:val="TAL"/>
              <w:jc w:val="center"/>
            </w:pPr>
            <w:r w:rsidRPr="00A855F4">
              <w:rPr>
                <w:rFonts w:cs="Arial"/>
              </w:rPr>
              <w:t>No</w:t>
            </w:r>
          </w:p>
        </w:tc>
        <w:tc>
          <w:tcPr>
            <w:tcW w:w="709" w:type="dxa"/>
          </w:tcPr>
          <w:p w14:paraId="494BB161" w14:textId="11C41EE6" w:rsidR="00761F95" w:rsidRPr="00A855F4" w:rsidRDefault="00761F95" w:rsidP="00761F95">
            <w:pPr>
              <w:pStyle w:val="TAL"/>
              <w:jc w:val="center"/>
            </w:pPr>
            <w:r w:rsidRPr="00A855F4">
              <w:rPr>
                <w:rFonts w:cs="Arial"/>
              </w:rPr>
              <w:t>No</w:t>
            </w:r>
          </w:p>
        </w:tc>
        <w:tc>
          <w:tcPr>
            <w:tcW w:w="728" w:type="dxa"/>
          </w:tcPr>
          <w:p w14:paraId="77E0B64B" w14:textId="2BE21767" w:rsidR="00761F95" w:rsidRPr="00A855F4" w:rsidRDefault="00761F95" w:rsidP="00761F95">
            <w:pPr>
              <w:pStyle w:val="TAL"/>
              <w:jc w:val="center"/>
            </w:pPr>
            <w:r w:rsidRPr="00A855F4">
              <w:rPr>
                <w:rFonts w:cs="Arial"/>
              </w:rPr>
              <w:t>No</w:t>
            </w:r>
          </w:p>
        </w:tc>
      </w:tr>
      <w:tr w:rsidR="007B51F1" w:rsidRPr="00A855F4" w14:paraId="1AA38A8A" w14:textId="77777777" w:rsidTr="007F35BF">
        <w:trPr>
          <w:cantSplit/>
          <w:tblHeader/>
        </w:trPr>
        <w:tc>
          <w:tcPr>
            <w:tcW w:w="6917" w:type="dxa"/>
          </w:tcPr>
          <w:p w14:paraId="28133965" w14:textId="77777777" w:rsidR="00752C90" w:rsidRPr="00A855F4" w:rsidRDefault="00752C90" w:rsidP="007F35BF">
            <w:pPr>
              <w:pStyle w:val="TAL"/>
              <w:rPr>
                <w:b/>
                <w:i/>
              </w:rPr>
            </w:pPr>
            <w:bookmarkStart w:id="393" w:name="_Hlk19805092"/>
            <w:proofErr w:type="spellStart"/>
            <w:r w:rsidRPr="00A855F4">
              <w:rPr>
                <w:b/>
                <w:i/>
              </w:rPr>
              <w:t>sfn-SyncNRDC</w:t>
            </w:r>
            <w:proofErr w:type="spellEnd"/>
          </w:p>
          <w:p w14:paraId="048DA505" w14:textId="77777777" w:rsidR="00752C90" w:rsidRPr="00A855F4" w:rsidRDefault="00752C90" w:rsidP="007F35BF">
            <w:pPr>
              <w:pStyle w:val="TAL"/>
            </w:pPr>
            <w:r w:rsidRPr="00A855F4">
              <w:t xml:space="preserve">Indicates the UE supports NR-DC only with SFN and frame synchronization between </w:t>
            </w:r>
            <w:proofErr w:type="spellStart"/>
            <w:r w:rsidRPr="00A855F4">
              <w:t>PCell</w:t>
            </w:r>
            <w:proofErr w:type="spellEnd"/>
            <w:r w:rsidRPr="00A855F4">
              <w:t xml:space="preserve"> and </w:t>
            </w:r>
            <w:proofErr w:type="spellStart"/>
            <w:r w:rsidRPr="00A855F4">
              <w:t>PSCell</w:t>
            </w:r>
            <w:proofErr w:type="spellEnd"/>
            <w:r w:rsidRPr="00A855F4">
              <w:t>. If not included by the UE supporting NR-DC, the UE supports NR-DC with slot-level synchronization without condition on SFN and frame synchronization</w:t>
            </w:r>
            <w:bookmarkEnd w:id="393"/>
            <w:r w:rsidRPr="00A855F4">
              <w:t>.</w:t>
            </w:r>
            <w:r w:rsidR="00AB720A" w:rsidRPr="00A855F4">
              <w:t xml:space="preserve"> In this release of the specification, the UE shall not report this UE capability.</w:t>
            </w:r>
          </w:p>
        </w:tc>
        <w:tc>
          <w:tcPr>
            <w:tcW w:w="709" w:type="dxa"/>
          </w:tcPr>
          <w:p w14:paraId="490075AD" w14:textId="77777777" w:rsidR="00752C90" w:rsidRPr="00A855F4" w:rsidRDefault="00752C90" w:rsidP="007F35BF">
            <w:pPr>
              <w:pStyle w:val="TAL"/>
              <w:jc w:val="center"/>
            </w:pPr>
            <w:r w:rsidRPr="00A855F4">
              <w:t>UE</w:t>
            </w:r>
          </w:p>
        </w:tc>
        <w:tc>
          <w:tcPr>
            <w:tcW w:w="567" w:type="dxa"/>
          </w:tcPr>
          <w:p w14:paraId="31AF44EA" w14:textId="77777777" w:rsidR="00752C90" w:rsidRPr="00A855F4" w:rsidRDefault="00752C90" w:rsidP="007F35BF">
            <w:pPr>
              <w:pStyle w:val="TAL"/>
              <w:jc w:val="center"/>
            </w:pPr>
            <w:r w:rsidRPr="00A855F4">
              <w:t>No</w:t>
            </w:r>
          </w:p>
        </w:tc>
        <w:tc>
          <w:tcPr>
            <w:tcW w:w="709" w:type="dxa"/>
          </w:tcPr>
          <w:p w14:paraId="2BF3A165" w14:textId="77777777" w:rsidR="00752C90" w:rsidRPr="00A855F4" w:rsidRDefault="00752C90" w:rsidP="007F35BF">
            <w:pPr>
              <w:pStyle w:val="TAL"/>
              <w:jc w:val="center"/>
            </w:pPr>
            <w:r w:rsidRPr="00A855F4">
              <w:t>No</w:t>
            </w:r>
          </w:p>
        </w:tc>
        <w:tc>
          <w:tcPr>
            <w:tcW w:w="728" w:type="dxa"/>
          </w:tcPr>
          <w:p w14:paraId="3C83781B" w14:textId="77777777" w:rsidR="00752C90" w:rsidRPr="00A855F4" w:rsidRDefault="00752C90" w:rsidP="007F35BF">
            <w:pPr>
              <w:pStyle w:val="TAL"/>
              <w:jc w:val="center"/>
            </w:pPr>
            <w:r w:rsidRPr="00A855F4">
              <w:t>No</w:t>
            </w:r>
          </w:p>
        </w:tc>
      </w:tr>
      <w:tr w:rsidR="007B51F1" w:rsidRPr="00A855F4" w14:paraId="1B4BD108" w14:textId="77777777" w:rsidTr="007F35BF">
        <w:trPr>
          <w:cantSplit/>
          <w:tblHeader/>
        </w:trPr>
        <w:tc>
          <w:tcPr>
            <w:tcW w:w="6917" w:type="dxa"/>
          </w:tcPr>
          <w:p w14:paraId="65767997" w14:textId="77777777" w:rsidR="00950F34" w:rsidRPr="00A855F4" w:rsidRDefault="00950F34" w:rsidP="00950F34">
            <w:pPr>
              <w:pStyle w:val="TAL"/>
              <w:rPr>
                <w:b/>
                <w:i/>
              </w:rPr>
            </w:pPr>
            <w:r w:rsidRPr="00A855F4">
              <w:rPr>
                <w:b/>
                <w:i/>
              </w:rPr>
              <w:t>supportedCellGrouping-r16</w:t>
            </w:r>
          </w:p>
          <w:p w14:paraId="0D237F48" w14:textId="62BFBB68" w:rsidR="00950F34" w:rsidRPr="00A855F4" w:rsidRDefault="00950F34" w:rsidP="00950F34">
            <w:pPr>
              <w:pStyle w:val="TAL"/>
              <w:rPr>
                <w:bCs/>
                <w:iCs/>
              </w:rPr>
            </w:pPr>
            <w:r w:rsidRPr="00A855F4">
              <w:rPr>
                <w:bCs/>
                <w:iCs/>
              </w:rPr>
              <w:t>Indicates which NR-DC cell groupings the UE supports for the given NR</w:t>
            </w:r>
            <w:r w:rsidR="004E40C9" w:rsidRPr="00A855F4">
              <w:rPr>
                <w:bCs/>
                <w:iCs/>
              </w:rPr>
              <w:t>-</w:t>
            </w:r>
            <w:r w:rsidRPr="00A855F4">
              <w:rPr>
                <w:bCs/>
                <w:iCs/>
              </w:rPr>
              <w:t xml:space="preserve">DC band combination, i.e., mapping of serving cells to MCG and SCG, and the operation mode (synchronous or asynchronous), as requested by the network via </w:t>
            </w:r>
            <w:r w:rsidRPr="00A855F4">
              <w:rPr>
                <w:bCs/>
                <w:i/>
              </w:rPr>
              <w:t>requestedCellGrouping</w:t>
            </w:r>
            <w:r w:rsidR="00E66873" w:rsidRPr="00A855F4">
              <w:rPr>
                <w:bCs/>
                <w:i/>
              </w:rPr>
              <w:t>-r16</w:t>
            </w:r>
            <w:r w:rsidRPr="00A855F4">
              <w:rPr>
                <w:bCs/>
                <w:iCs/>
              </w:rPr>
              <w:t>.</w:t>
            </w:r>
          </w:p>
          <w:p w14:paraId="25D6B670" w14:textId="62A9CC37" w:rsidR="00950F34" w:rsidRPr="00A855F4" w:rsidRDefault="00950F34" w:rsidP="00950F34">
            <w:pPr>
              <w:pStyle w:val="TAL"/>
              <w:rPr>
                <w:bCs/>
                <w:iCs/>
              </w:rPr>
            </w:pPr>
            <w:r w:rsidRPr="00A855F4">
              <w:rPr>
                <w:bCs/>
                <w:iCs/>
              </w:rPr>
              <w:t xml:space="preserve">The </w:t>
            </w:r>
            <w:r w:rsidR="00DD0B6D" w:rsidRPr="00A855F4">
              <w:rPr>
                <w:bCs/>
                <w:iCs/>
              </w:rPr>
              <w:t>bitmap</w:t>
            </w:r>
            <w:r w:rsidRPr="00A855F4">
              <w:rPr>
                <w:bCs/>
                <w:iCs/>
              </w:rPr>
              <w:t xml:space="preserve"> reported in this field refer</w:t>
            </w:r>
            <w:r w:rsidR="00DD0B6D" w:rsidRPr="00A855F4">
              <w:rPr>
                <w:bCs/>
                <w:iCs/>
              </w:rPr>
              <w:t>s</w:t>
            </w:r>
            <w:r w:rsidRPr="00A855F4">
              <w:rPr>
                <w:bCs/>
                <w:iCs/>
              </w:rPr>
              <w:t xml:space="preserve"> to the cell grouping</w:t>
            </w:r>
            <w:r w:rsidR="00DD0B6D" w:rsidRPr="00A855F4">
              <w:rPr>
                <w:bCs/>
                <w:iCs/>
              </w:rPr>
              <w:t xml:space="preserve"> ID</w:t>
            </w:r>
            <w:r w:rsidRPr="00A855F4">
              <w:rPr>
                <w:bCs/>
                <w:iCs/>
              </w:rPr>
              <w:t xml:space="preserve">s that the network requested in </w:t>
            </w:r>
            <w:r w:rsidRPr="00A855F4">
              <w:rPr>
                <w:bCs/>
                <w:i/>
              </w:rPr>
              <w:t>requestedCellGrouping</w:t>
            </w:r>
            <w:r w:rsidR="00E66873" w:rsidRPr="00A855F4">
              <w:rPr>
                <w:bCs/>
                <w:i/>
              </w:rPr>
              <w:t>-r16</w:t>
            </w:r>
            <w:r w:rsidRPr="00A855F4">
              <w:rPr>
                <w:bCs/>
                <w:iCs/>
              </w:rPr>
              <w:t xml:space="preserve">. </w:t>
            </w:r>
            <w:r w:rsidR="00DD0B6D" w:rsidRPr="00A855F4">
              <w:rPr>
                <w:bCs/>
                <w:iCs/>
              </w:rPr>
              <w:t>The first (leftmost) bit</w:t>
            </w:r>
            <w:r w:rsidRPr="00A855F4">
              <w:rPr>
                <w:bCs/>
                <w:iCs/>
              </w:rPr>
              <w:t xml:space="preserve"> corresponds to </w:t>
            </w:r>
            <w:r w:rsidR="00DD0B6D" w:rsidRPr="00A855F4">
              <w:rPr>
                <w:bCs/>
                <w:iCs/>
              </w:rPr>
              <w:t xml:space="preserve">ID#0 (i.e. </w:t>
            </w:r>
            <w:r w:rsidRPr="00A855F4">
              <w:rPr>
                <w:bCs/>
                <w:iCs/>
              </w:rPr>
              <w:t xml:space="preserve">the first element in </w:t>
            </w:r>
            <w:r w:rsidRPr="00A855F4">
              <w:rPr>
                <w:bCs/>
                <w:i/>
              </w:rPr>
              <w:t>requestedCellGrouping</w:t>
            </w:r>
            <w:r w:rsidR="00E66873" w:rsidRPr="00A855F4">
              <w:rPr>
                <w:bCs/>
                <w:i/>
              </w:rPr>
              <w:t>-r16</w:t>
            </w:r>
            <w:r w:rsidR="00DD0B6D" w:rsidRPr="00A855F4">
              <w:rPr>
                <w:bCs/>
                <w:iCs/>
              </w:rPr>
              <w:t>)</w:t>
            </w:r>
            <w:r w:rsidRPr="00A855F4">
              <w:rPr>
                <w:bCs/>
                <w:iCs/>
              </w:rPr>
              <w:t xml:space="preserve">, </w:t>
            </w:r>
            <w:r w:rsidR="00DD0B6D" w:rsidRPr="00A855F4">
              <w:rPr>
                <w:bCs/>
                <w:iCs/>
              </w:rPr>
              <w:t>the second bit</w:t>
            </w:r>
            <w:r w:rsidRPr="00A855F4">
              <w:rPr>
                <w:bCs/>
                <w:iCs/>
              </w:rPr>
              <w:t xml:space="preserve"> corresponds to </w:t>
            </w:r>
            <w:r w:rsidR="00DD0B6D" w:rsidRPr="00A855F4">
              <w:rPr>
                <w:bCs/>
                <w:iCs/>
              </w:rPr>
              <w:t xml:space="preserve">ID#1 (i.e. </w:t>
            </w:r>
            <w:r w:rsidRPr="00A855F4">
              <w:rPr>
                <w:bCs/>
                <w:iCs/>
              </w:rPr>
              <w:t xml:space="preserve">the second element in </w:t>
            </w:r>
            <w:r w:rsidRPr="00A855F4">
              <w:rPr>
                <w:bCs/>
                <w:i/>
              </w:rPr>
              <w:t>requestedCellGrouping</w:t>
            </w:r>
            <w:r w:rsidR="00E66873" w:rsidRPr="00A855F4">
              <w:rPr>
                <w:bCs/>
                <w:i/>
              </w:rPr>
              <w:t>-r16</w:t>
            </w:r>
            <w:r w:rsidR="00DD0B6D" w:rsidRPr="00A855F4">
              <w:rPr>
                <w:bCs/>
                <w:iCs/>
              </w:rPr>
              <w:t>)</w:t>
            </w:r>
            <w:r w:rsidRPr="00A855F4">
              <w:rPr>
                <w:bCs/>
                <w:iCs/>
              </w:rPr>
              <w:t xml:space="preserve"> and so on.</w:t>
            </w:r>
          </w:p>
          <w:p w14:paraId="3A9A41E7" w14:textId="28344F44" w:rsidR="00950F34" w:rsidRPr="00A855F4" w:rsidRDefault="00950F34" w:rsidP="00203C5F">
            <w:pPr>
              <w:pStyle w:val="TAN"/>
              <w:rPr>
                <w:b/>
                <w:i/>
              </w:rPr>
            </w:pPr>
            <w:r w:rsidRPr="00A855F4">
              <w:t>NOTE:</w:t>
            </w:r>
            <w:r w:rsidRPr="00A855F4">
              <w:tab/>
              <w:t xml:space="preserve">Irrespective of the indicated </w:t>
            </w:r>
            <w:r w:rsidRPr="00A855F4">
              <w:rPr>
                <w:i/>
                <w:iCs/>
              </w:rPr>
              <w:t>supportedCellGrouping</w:t>
            </w:r>
            <w:r w:rsidR="00E66873" w:rsidRPr="00A855F4">
              <w:rPr>
                <w:i/>
                <w:iCs/>
              </w:rPr>
              <w:t>-r16</w:t>
            </w:r>
            <w:r w:rsidRPr="00A855F4">
              <w:t xml:space="preserve">, the UE shall also support NR-DC where all FR1 serving cells are in the MCG and all FR2 serving cells are in the SCG, as described in </w:t>
            </w:r>
            <w:r w:rsidRPr="00A855F4">
              <w:rPr>
                <w:i/>
                <w:iCs/>
              </w:rPr>
              <w:t>ca-</w:t>
            </w:r>
            <w:proofErr w:type="spellStart"/>
            <w:r w:rsidRPr="00A855F4">
              <w:rPr>
                <w:i/>
                <w:iCs/>
              </w:rPr>
              <w:t>ParametersNRDC</w:t>
            </w:r>
            <w:proofErr w:type="spellEnd"/>
            <w:r w:rsidRPr="00A855F4">
              <w:t>.</w:t>
            </w:r>
          </w:p>
        </w:tc>
        <w:tc>
          <w:tcPr>
            <w:tcW w:w="709" w:type="dxa"/>
          </w:tcPr>
          <w:p w14:paraId="4ADF11AF" w14:textId="2F39F5B7" w:rsidR="00950F34" w:rsidRPr="00A855F4" w:rsidRDefault="00950F34" w:rsidP="00950F34">
            <w:pPr>
              <w:pStyle w:val="TAL"/>
              <w:jc w:val="center"/>
            </w:pPr>
            <w:r w:rsidRPr="00A855F4">
              <w:t>BC</w:t>
            </w:r>
          </w:p>
        </w:tc>
        <w:tc>
          <w:tcPr>
            <w:tcW w:w="567" w:type="dxa"/>
          </w:tcPr>
          <w:p w14:paraId="6AB64D73" w14:textId="5D944080" w:rsidR="00950F34" w:rsidRPr="00A855F4" w:rsidRDefault="00950F34" w:rsidP="00950F34">
            <w:pPr>
              <w:pStyle w:val="TAL"/>
              <w:jc w:val="center"/>
            </w:pPr>
            <w:r w:rsidRPr="00A855F4">
              <w:t>No</w:t>
            </w:r>
          </w:p>
        </w:tc>
        <w:tc>
          <w:tcPr>
            <w:tcW w:w="709" w:type="dxa"/>
          </w:tcPr>
          <w:p w14:paraId="6EC61DAD" w14:textId="1B7B523B" w:rsidR="00950F34" w:rsidRPr="00A855F4" w:rsidRDefault="00950F34" w:rsidP="00950F34">
            <w:pPr>
              <w:pStyle w:val="TAL"/>
              <w:jc w:val="center"/>
            </w:pPr>
            <w:r w:rsidRPr="00A855F4">
              <w:t>No</w:t>
            </w:r>
          </w:p>
        </w:tc>
        <w:tc>
          <w:tcPr>
            <w:tcW w:w="728" w:type="dxa"/>
          </w:tcPr>
          <w:p w14:paraId="416D5B13" w14:textId="650E7234" w:rsidR="00950F34" w:rsidRPr="00A855F4" w:rsidRDefault="00950F34" w:rsidP="00950F34">
            <w:pPr>
              <w:pStyle w:val="TAL"/>
              <w:jc w:val="center"/>
            </w:pPr>
            <w:r w:rsidRPr="00A855F4">
              <w:t>No</w:t>
            </w:r>
          </w:p>
        </w:tc>
      </w:tr>
    </w:tbl>
    <w:p w14:paraId="0F0684BC" w14:textId="77777777" w:rsidR="00752C90" w:rsidRPr="00A855F4" w:rsidRDefault="00752C90" w:rsidP="00EE63F4"/>
    <w:p w14:paraId="081EE768" w14:textId="77777777" w:rsidR="0005734E" w:rsidRPr="00A855F4" w:rsidRDefault="0005734E" w:rsidP="0005734E">
      <w:pPr>
        <w:pStyle w:val="Heading4"/>
        <w:rPr>
          <w:i/>
        </w:rPr>
      </w:pPr>
      <w:bookmarkStart w:id="394" w:name="_Toc46488672"/>
      <w:bookmarkStart w:id="395" w:name="_Toc52574093"/>
      <w:bookmarkStart w:id="396" w:name="_Toc52574179"/>
      <w:bookmarkStart w:id="397" w:name="_Toc178186348"/>
      <w:r w:rsidRPr="00A855F4">
        <w:t>4.2.7.13</w:t>
      </w:r>
      <w:r w:rsidRPr="00A855F4">
        <w:tab/>
      </w:r>
      <w:proofErr w:type="spellStart"/>
      <w:r w:rsidRPr="00A855F4">
        <w:rPr>
          <w:i/>
        </w:rPr>
        <w:t>CarrierAggregationVariant</w:t>
      </w:r>
      <w:bookmarkEnd w:id="394"/>
      <w:bookmarkEnd w:id="395"/>
      <w:bookmarkEnd w:id="396"/>
      <w:bookmarkEnd w:id="397"/>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B51F1" w:rsidRPr="00A855F4" w14:paraId="150632FB" w14:textId="77777777" w:rsidTr="00234276">
        <w:trPr>
          <w:cantSplit/>
          <w:tblHeader/>
        </w:trPr>
        <w:tc>
          <w:tcPr>
            <w:tcW w:w="6946" w:type="dxa"/>
          </w:tcPr>
          <w:p w14:paraId="24A042B8" w14:textId="77777777" w:rsidR="0005734E" w:rsidRPr="00A855F4" w:rsidRDefault="0005734E" w:rsidP="00963B9B">
            <w:pPr>
              <w:pStyle w:val="TAH"/>
            </w:pPr>
            <w:r w:rsidRPr="00A855F4">
              <w:t>Definitions for parameters</w:t>
            </w:r>
          </w:p>
        </w:tc>
        <w:tc>
          <w:tcPr>
            <w:tcW w:w="709" w:type="dxa"/>
          </w:tcPr>
          <w:p w14:paraId="332C60B1" w14:textId="77777777" w:rsidR="0005734E" w:rsidRPr="00A855F4" w:rsidRDefault="0005734E" w:rsidP="00963B9B">
            <w:pPr>
              <w:pStyle w:val="TAH"/>
            </w:pPr>
            <w:r w:rsidRPr="00A855F4">
              <w:t>Per</w:t>
            </w:r>
          </w:p>
        </w:tc>
        <w:tc>
          <w:tcPr>
            <w:tcW w:w="567" w:type="dxa"/>
          </w:tcPr>
          <w:p w14:paraId="48862398" w14:textId="77777777" w:rsidR="0005734E" w:rsidRPr="00A855F4" w:rsidRDefault="0005734E" w:rsidP="00963B9B">
            <w:pPr>
              <w:pStyle w:val="TAH"/>
            </w:pPr>
            <w:r w:rsidRPr="00A855F4">
              <w:t>M</w:t>
            </w:r>
          </w:p>
        </w:tc>
        <w:tc>
          <w:tcPr>
            <w:tcW w:w="709" w:type="dxa"/>
          </w:tcPr>
          <w:p w14:paraId="5D104806" w14:textId="77777777" w:rsidR="0005734E" w:rsidRPr="00A855F4" w:rsidRDefault="0005734E" w:rsidP="00963B9B">
            <w:pPr>
              <w:pStyle w:val="TAH"/>
            </w:pPr>
            <w:r w:rsidRPr="00A855F4">
              <w:t>FDD-TDD</w:t>
            </w:r>
          </w:p>
          <w:p w14:paraId="54A7E4CC" w14:textId="77777777" w:rsidR="0005734E" w:rsidRPr="00A855F4" w:rsidRDefault="0005734E" w:rsidP="00963B9B">
            <w:pPr>
              <w:pStyle w:val="TAH"/>
            </w:pPr>
            <w:r w:rsidRPr="00A855F4">
              <w:t>DIFF</w:t>
            </w:r>
          </w:p>
        </w:tc>
        <w:tc>
          <w:tcPr>
            <w:tcW w:w="708" w:type="dxa"/>
          </w:tcPr>
          <w:p w14:paraId="48013F0D" w14:textId="77777777" w:rsidR="0005734E" w:rsidRPr="00A855F4" w:rsidRDefault="0005734E" w:rsidP="00963B9B">
            <w:pPr>
              <w:pStyle w:val="TAH"/>
            </w:pPr>
            <w:r w:rsidRPr="00A855F4">
              <w:t>FR1-FR2</w:t>
            </w:r>
          </w:p>
          <w:p w14:paraId="72DCA080" w14:textId="77777777" w:rsidR="0005734E" w:rsidRPr="00A855F4" w:rsidRDefault="0005734E" w:rsidP="00963B9B">
            <w:pPr>
              <w:pStyle w:val="TAH"/>
            </w:pPr>
            <w:r w:rsidRPr="00A855F4">
              <w:t>DIFF</w:t>
            </w:r>
          </w:p>
        </w:tc>
      </w:tr>
      <w:tr w:rsidR="007B51F1" w:rsidRPr="00A855F4" w14:paraId="322B00C7" w14:textId="77777777" w:rsidTr="00234276">
        <w:trPr>
          <w:cantSplit/>
          <w:tblHeader/>
        </w:trPr>
        <w:tc>
          <w:tcPr>
            <w:tcW w:w="6946" w:type="dxa"/>
          </w:tcPr>
          <w:p w14:paraId="29DE90FD" w14:textId="77777777" w:rsidR="0005734E" w:rsidRPr="00A855F4" w:rsidRDefault="0005734E" w:rsidP="0005734E">
            <w:pPr>
              <w:pStyle w:val="TAL"/>
              <w:rPr>
                <w:b/>
                <w:bCs/>
                <w:i/>
                <w:iCs/>
                <w:lang w:eastAsia="fr-FR"/>
              </w:rPr>
            </w:pPr>
            <w:r w:rsidRPr="00A855F4">
              <w:rPr>
                <w:b/>
                <w:bCs/>
                <w:i/>
                <w:iCs/>
                <w:lang w:eastAsia="fr-FR"/>
              </w:rPr>
              <w:t>fr1fdd-FR1TDD-CA-SpCellOnFR1FDD</w:t>
            </w:r>
          </w:p>
          <w:p w14:paraId="5A6D1087" w14:textId="77777777" w:rsidR="0005734E" w:rsidRPr="00A855F4" w:rsidRDefault="0005734E" w:rsidP="00234276">
            <w:pPr>
              <w:pStyle w:val="TAL"/>
              <w:rPr>
                <w:bCs/>
                <w:iCs/>
              </w:rPr>
            </w:pPr>
            <w:r w:rsidRPr="00A855F4">
              <w:t xml:space="preserve">Indicates whether the UE supports an FR1 FDD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TDD </w:t>
            </w:r>
            <w:proofErr w:type="spellStart"/>
            <w:r w:rsidRPr="00A855F4">
              <w:t>SCell</w:t>
            </w:r>
            <w:proofErr w:type="spellEnd"/>
            <w:r w:rsidRPr="00A855F4">
              <w:t>.</w:t>
            </w:r>
          </w:p>
        </w:tc>
        <w:tc>
          <w:tcPr>
            <w:tcW w:w="709" w:type="dxa"/>
          </w:tcPr>
          <w:p w14:paraId="251FE3FC" w14:textId="77777777" w:rsidR="0005734E" w:rsidRPr="00A855F4" w:rsidRDefault="0005734E" w:rsidP="00234276">
            <w:pPr>
              <w:pStyle w:val="TAL"/>
              <w:jc w:val="center"/>
              <w:rPr>
                <w:bCs/>
                <w:iCs/>
              </w:rPr>
            </w:pPr>
            <w:r w:rsidRPr="00A855F4">
              <w:rPr>
                <w:lang w:eastAsia="fr-FR"/>
              </w:rPr>
              <w:t>UE</w:t>
            </w:r>
          </w:p>
        </w:tc>
        <w:tc>
          <w:tcPr>
            <w:tcW w:w="567" w:type="dxa"/>
          </w:tcPr>
          <w:p w14:paraId="537A0553" w14:textId="77777777" w:rsidR="0005734E" w:rsidRPr="00A855F4" w:rsidRDefault="0005734E" w:rsidP="00234276">
            <w:pPr>
              <w:pStyle w:val="TAL"/>
              <w:jc w:val="center"/>
              <w:rPr>
                <w:bCs/>
                <w:iCs/>
              </w:rPr>
            </w:pPr>
            <w:r w:rsidRPr="00A855F4">
              <w:rPr>
                <w:lang w:eastAsia="fr-FR"/>
              </w:rPr>
              <w:t>No</w:t>
            </w:r>
          </w:p>
        </w:tc>
        <w:tc>
          <w:tcPr>
            <w:tcW w:w="709" w:type="dxa"/>
          </w:tcPr>
          <w:p w14:paraId="0B2B25A2" w14:textId="77777777" w:rsidR="0005734E" w:rsidRPr="00A855F4" w:rsidRDefault="0005734E" w:rsidP="00234276">
            <w:pPr>
              <w:pStyle w:val="TAL"/>
              <w:jc w:val="center"/>
              <w:rPr>
                <w:bCs/>
                <w:iCs/>
              </w:rPr>
            </w:pPr>
            <w:r w:rsidRPr="00A855F4">
              <w:rPr>
                <w:lang w:eastAsia="fr-FR"/>
              </w:rPr>
              <w:t>No</w:t>
            </w:r>
          </w:p>
        </w:tc>
        <w:tc>
          <w:tcPr>
            <w:tcW w:w="708" w:type="dxa"/>
          </w:tcPr>
          <w:p w14:paraId="114F8196" w14:textId="77777777" w:rsidR="0005734E" w:rsidRPr="00A855F4" w:rsidRDefault="0005734E" w:rsidP="00234276">
            <w:pPr>
              <w:pStyle w:val="TAL"/>
              <w:jc w:val="center"/>
            </w:pPr>
            <w:r w:rsidRPr="00A855F4">
              <w:rPr>
                <w:lang w:eastAsia="fr-FR"/>
              </w:rPr>
              <w:t>No</w:t>
            </w:r>
          </w:p>
        </w:tc>
      </w:tr>
      <w:tr w:rsidR="007B51F1" w:rsidRPr="00A855F4" w14:paraId="138C7DF4" w14:textId="77777777" w:rsidTr="00234276">
        <w:trPr>
          <w:cantSplit/>
          <w:tblHeader/>
        </w:trPr>
        <w:tc>
          <w:tcPr>
            <w:tcW w:w="6946" w:type="dxa"/>
          </w:tcPr>
          <w:p w14:paraId="36C9AF5B" w14:textId="77777777" w:rsidR="0005734E" w:rsidRPr="00A855F4" w:rsidRDefault="0005734E" w:rsidP="0005734E">
            <w:pPr>
              <w:pStyle w:val="TAL"/>
              <w:rPr>
                <w:b/>
                <w:bCs/>
                <w:i/>
                <w:iCs/>
                <w:lang w:eastAsia="fr-FR"/>
              </w:rPr>
            </w:pPr>
            <w:r w:rsidRPr="00A855F4">
              <w:rPr>
                <w:b/>
                <w:bCs/>
                <w:i/>
                <w:iCs/>
                <w:lang w:eastAsia="fr-FR"/>
              </w:rPr>
              <w:t>fr1fdd-FR1TDD-CA-SpCellOnFR1TDD</w:t>
            </w:r>
          </w:p>
          <w:p w14:paraId="72590076" w14:textId="77777777" w:rsidR="0005734E" w:rsidRPr="00A855F4" w:rsidRDefault="0005734E" w:rsidP="00234276">
            <w:pPr>
              <w:pStyle w:val="TAL"/>
              <w:rPr>
                <w:bCs/>
                <w:iCs/>
              </w:rPr>
            </w:pPr>
            <w:r w:rsidRPr="00A855F4">
              <w:t xml:space="preserve">Indicates whether the UE supports an FR1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FDD </w:t>
            </w:r>
            <w:proofErr w:type="spellStart"/>
            <w:r w:rsidRPr="00A855F4">
              <w:t>SCell</w:t>
            </w:r>
            <w:proofErr w:type="spellEnd"/>
            <w:r w:rsidRPr="00A855F4">
              <w:t>.</w:t>
            </w:r>
          </w:p>
        </w:tc>
        <w:tc>
          <w:tcPr>
            <w:tcW w:w="709" w:type="dxa"/>
          </w:tcPr>
          <w:p w14:paraId="5B7396DE" w14:textId="77777777" w:rsidR="0005734E" w:rsidRPr="00A855F4" w:rsidRDefault="0005734E" w:rsidP="00234276">
            <w:pPr>
              <w:pStyle w:val="TAL"/>
              <w:jc w:val="center"/>
              <w:rPr>
                <w:bCs/>
                <w:iCs/>
              </w:rPr>
            </w:pPr>
            <w:r w:rsidRPr="00A855F4">
              <w:rPr>
                <w:lang w:eastAsia="fr-FR"/>
              </w:rPr>
              <w:t>UE</w:t>
            </w:r>
          </w:p>
        </w:tc>
        <w:tc>
          <w:tcPr>
            <w:tcW w:w="567" w:type="dxa"/>
          </w:tcPr>
          <w:p w14:paraId="7C6FA0FB" w14:textId="77777777" w:rsidR="0005734E" w:rsidRPr="00A855F4" w:rsidRDefault="0005734E" w:rsidP="00234276">
            <w:pPr>
              <w:pStyle w:val="TAL"/>
              <w:jc w:val="center"/>
              <w:rPr>
                <w:bCs/>
                <w:iCs/>
              </w:rPr>
            </w:pPr>
            <w:r w:rsidRPr="00A855F4">
              <w:rPr>
                <w:lang w:eastAsia="fr-FR"/>
              </w:rPr>
              <w:t>No</w:t>
            </w:r>
          </w:p>
        </w:tc>
        <w:tc>
          <w:tcPr>
            <w:tcW w:w="709" w:type="dxa"/>
          </w:tcPr>
          <w:p w14:paraId="617FB152" w14:textId="77777777" w:rsidR="0005734E" w:rsidRPr="00A855F4" w:rsidRDefault="0005734E" w:rsidP="00234276">
            <w:pPr>
              <w:pStyle w:val="TAL"/>
              <w:jc w:val="center"/>
              <w:rPr>
                <w:bCs/>
                <w:iCs/>
              </w:rPr>
            </w:pPr>
            <w:r w:rsidRPr="00A855F4">
              <w:rPr>
                <w:lang w:eastAsia="fr-FR"/>
              </w:rPr>
              <w:t>No</w:t>
            </w:r>
          </w:p>
        </w:tc>
        <w:tc>
          <w:tcPr>
            <w:tcW w:w="708" w:type="dxa"/>
          </w:tcPr>
          <w:p w14:paraId="7AC2859B" w14:textId="77777777" w:rsidR="0005734E" w:rsidRPr="00A855F4" w:rsidRDefault="0005734E" w:rsidP="00234276">
            <w:pPr>
              <w:pStyle w:val="TAL"/>
              <w:jc w:val="center"/>
            </w:pPr>
            <w:r w:rsidRPr="00A855F4">
              <w:rPr>
                <w:lang w:eastAsia="fr-FR"/>
              </w:rPr>
              <w:t>No</w:t>
            </w:r>
          </w:p>
        </w:tc>
      </w:tr>
      <w:tr w:rsidR="007B51F1" w:rsidRPr="00A855F4" w14:paraId="741C293F" w14:textId="77777777" w:rsidTr="00234276">
        <w:trPr>
          <w:cantSplit/>
          <w:tblHeader/>
        </w:trPr>
        <w:tc>
          <w:tcPr>
            <w:tcW w:w="6946" w:type="dxa"/>
          </w:tcPr>
          <w:p w14:paraId="0FC8A9D3" w14:textId="77777777" w:rsidR="0005734E" w:rsidRPr="00A855F4" w:rsidRDefault="0005734E" w:rsidP="0005734E">
            <w:pPr>
              <w:pStyle w:val="TAL"/>
              <w:rPr>
                <w:b/>
                <w:bCs/>
                <w:i/>
                <w:iCs/>
                <w:lang w:eastAsia="fr-FR"/>
              </w:rPr>
            </w:pPr>
            <w:r w:rsidRPr="00A855F4">
              <w:rPr>
                <w:b/>
                <w:bCs/>
                <w:i/>
                <w:iCs/>
                <w:lang w:eastAsia="fr-FR"/>
              </w:rPr>
              <w:t>fr1fdd-FR1TDD-FR2TDD-CA-SpCellOnFR1FDD</w:t>
            </w:r>
          </w:p>
          <w:p w14:paraId="2027AF43" w14:textId="77777777" w:rsidR="0005734E" w:rsidRPr="00A855F4" w:rsidRDefault="0005734E" w:rsidP="00234276">
            <w:pPr>
              <w:pStyle w:val="TAL"/>
              <w:rPr>
                <w:bCs/>
                <w:iCs/>
              </w:rPr>
            </w:pPr>
            <w:r w:rsidRPr="00A855F4">
              <w:t xml:space="preserve">Indicates whether the UE supports an FR1 FDD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TDD </w:t>
            </w:r>
            <w:proofErr w:type="spellStart"/>
            <w:r w:rsidRPr="00A855F4">
              <w:t>SCell</w:t>
            </w:r>
            <w:proofErr w:type="spellEnd"/>
            <w:r w:rsidRPr="00A855F4">
              <w:t xml:space="preserve"> and an FR2 TDD </w:t>
            </w:r>
            <w:proofErr w:type="spellStart"/>
            <w:r w:rsidRPr="00A855F4">
              <w:t>SCell</w:t>
            </w:r>
            <w:proofErr w:type="spellEnd"/>
            <w:r w:rsidRPr="00A855F4">
              <w:t>.</w:t>
            </w:r>
          </w:p>
        </w:tc>
        <w:tc>
          <w:tcPr>
            <w:tcW w:w="709" w:type="dxa"/>
          </w:tcPr>
          <w:p w14:paraId="2D7B6C3E" w14:textId="77777777" w:rsidR="0005734E" w:rsidRPr="00A855F4" w:rsidRDefault="0005734E" w:rsidP="00234276">
            <w:pPr>
              <w:pStyle w:val="TAL"/>
              <w:jc w:val="center"/>
              <w:rPr>
                <w:bCs/>
                <w:iCs/>
              </w:rPr>
            </w:pPr>
            <w:r w:rsidRPr="00A855F4">
              <w:rPr>
                <w:lang w:eastAsia="fr-FR"/>
              </w:rPr>
              <w:t>UE</w:t>
            </w:r>
          </w:p>
        </w:tc>
        <w:tc>
          <w:tcPr>
            <w:tcW w:w="567" w:type="dxa"/>
          </w:tcPr>
          <w:p w14:paraId="72F44443" w14:textId="77777777" w:rsidR="0005734E" w:rsidRPr="00A855F4" w:rsidRDefault="0005734E" w:rsidP="00234276">
            <w:pPr>
              <w:pStyle w:val="TAL"/>
              <w:jc w:val="center"/>
              <w:rPr>
                <w:bCs/>
                <w:iCs/>
              </w:rPr>
            </w:pPr>
            <w:r w:rsidRPr="00A855F4">
              <w:rPr>
                <w:lang w:eastAsia="fr-FR"/>
              </w:rPr>
              <w:t>No</w:t>
            </w:r>
          </w:p>
        </w:tc>
        <w:tc>
          <w:tcPr>
            <w:tcW w:w="709" w:type="dxa"/>
          </w:tcPr>
          <w:p w14:paraId="1FEBB1F5" w14:textId="77777777" w:rsidR="0005734E" w:rsidRPr="00A855F4" w:rsidRDefault="0005734E" w:rsidP="00234276">
            <w:pPr>
              <w:pStyle w:val="TAL"/>
              <w:jc w:val="center"/>
              <w:rPr>
                <w:bCs/>
                <w:iCs/>
              </w:rPr>
            </w:pPr>
            <w:r w:rsidRPr="00A855F4">
              <w:rPr>
                <w:lang w:eastAsia="fr-FR"/>
              </w:rPr>
              <w:t>No</w:t>
            </w:r>
          </w:p>
        </w:tc>
        <w:tc>
          <w:tcPr>
            <w:tcW w:w="708" w:type="dxa"/>
          </w:tcPr>
          <w:p w14:paraId="3016C1F9" w14:textId="77777777" w:rsidR="0005734E" w:rsidRPr="00A855F4" w:rsidRDefault="0005734E" w:rsidP="00234276">
            <w:pPr>
              <w:pStyle w:val="TAL"/>
              <w:jc w:val="center"/>
            </w:pPr>
            <w:r w:rsidRPr="00A855F4">
              <w:rPr>
                <w:lang w:eastAsia="fr-FR"/>
              </w:rPr>
              <w:t>No</w:t>
            </w:r>
          </w:p>
        </w:tc>
      </w:tr>
      <w:tr w:rsidR="007B51F1" w:rsidRPr="00A855F4" w14:paraId="27BBB6E7" w14:textId="77777777" w:rsidTr="00234276">
        <w:trPr>
          <w:cantSplit/>
          <w:tblHeader/>
        </w:trPr>
        <w:tc>
          <w:tcPr>
            <w:tcW w:w="6946" w:type="dxa"/>
          </w:tcPr>
          <w:p w14:paraId="77675423" w14:textId="77777777" w:rsidR="0005734E" w:rsidRPr="00A855F4" w:rsidRDefault="0005734E" w:rsidP="0005734E">
            <w:pPr>
              <w:pStyle w:val="TAL"/>
              <w:rPr>
                <w:b/>
                <w:bCs/>
                <w:i/>
                <w:iCs/>
              </w:rPr>
            </w:pPr>
            <w:r w:rsidRPr="00A855F4">
              <w:rPr>
                <w:b/>
                <w:bCs/>
                <w:i/>
                <w:iCs/>
              </w:rPr>
              <w:t>fr1fdd-FR1TDD-FR2TDD-CA-SpCellOnFR1TDD</w:t>
            </w:r>
          </w:p>
          <w:p w14:paraId="5213C577" w14:textId="77777777" w:rsidR="0005734E" w:rsidRPr="00A855F4" w:rsidRDefault="0005734E" w:rsidP="00234276">
            <w:pPr>
              <w:pStyle w:val="TAL"/>
              <w:rPr>
                <w:bCs/>
                <w:iCs/>
              </w:rPr>
            </w:pPr>
            <w:r w:rsidRPr="00A855F4">
              <w:t xml:space="preserve">Indicates whether the UE supports an FR1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FDD </w:t>
            </w:r>
            <w:proofErr w:type="spellStart"/>
            <w:r w:rsidRPr="00A855F4">
              <w:t>SCell</w:t>
            </w:r>
            <w:proofErr w:type="spellEnd"/>
            <w:r w:rsidRPr="00A855F4">
              <w:t xml:space="preserve"> and an FR2 TDD </w:t>
            </w:r>
            <w:proofErr w:type="spellStart"/>
            <w:r w:rsidRPr="00A855F4">
              <w:t>SCell</w:t>
            </w:r>
            <w:proofErr w:type="spellEnd"/>
            <w:r w:rsidRPr="00A855F4">
              <w:t>.</w:t>
            </w:r>
          </w:p>
        </w:tc>
        <w:tc>
          <w:tcPr>
            <w:tcW w:w="709" w:type="dxa"/>
          </w:tcPr>
          <w:p w14:paraId="5B8B3EB8" w14:textId="77777777" w:rsidR="0005734E" w:rsidRPr="00A855F4" w:rsidRDefault="0005734E" w:rsidP="00234276">
            <w:pPr>
              <w:pStyle w:val="TAL"/>
              <w:jc w:val="center"/>
              <w:rPr>
                <w:bCs/>
                <w:iCs/>
              </w:rPr>
            </w:pPr>
            <w:r w:rsidRPr="00A855F4">
              <w:rPr>
                <w:lang w:eastAsia="fr-FR"/>
              </w:rPr>
              <w:t>UE</w:t>
            </w:r>
          </w:p>
        </w:tc>
        <w:tc>
          <w:tcPr>
            <w:tcW w:w="567" w:type="dxa"/>
          </w:tcPr>
          <w:p w14:paraId="07F2068B" w14:textId="77777777" w:rsidR="0005734E" w:rsidRPr="00A855F4" w:rsidRDefault="0005734E" w:rsidP="00234276">
            <w:pPr>
              <w:pStyle w:val="TAL"/>
              <w:jc w:val="center"/>
              <w:rPr>
                <w:bCs/>
                <w:iCs/>
              </w:rPr>
            </w:pPr>
            <w:r w:rsidRPr="00A855F4">
              <w:rPr>
                <w:lang w:eastAsia="fr-FR"/>
              </w:rPr>
              <w:t>No</w:t>
            </w:r>
          </w:p>
        </w:tc>
        <w:tc>
          <w:tcPr>
            <w:tcW w:w="709" w:type="dxa"/>
          </w:tcPr>
          <w:p w14:paraId="6AF1B2F9" w14:textId="77777777" w:rsidR="0005734E" w:rsidRPr="00A855F4" w:rsidRDefault="0005734E" w:rsidP="00234276">
            <w:pPr>
              <w:pStyle w:val="TAL"/>
              <w:jc w:val="center"/>
              <w:rPr>
                <w:bCs/>
                <w:iCs/>
              </w:rPr>
            </w:pPr>
            <w:r w:rsidRPr="00A855F4">
              <w:rPr>
                <w:lang w:eastAsia="fr-FR"/>
              </w:rPr>
              <w:t>No</w:t>
            </w:r>
          </w:p>
        </w:tc>
        <w:tc>
          <w:tcPr>
            <w:tcW w:w="708" w:type="dxa"/>
          </w:tcPr>
          <w:p w14:paraId="556BE84D" w14:textId="77777777" w:rsidR="0005734E" w:rsidRPr="00A855F4" w:rsidRDefault="0005734E" w:rsidP="00234276">
            <w:pPr>
              <w:pStyle w:val="TAL"/>
              <w:jc w:val="center"/>
            </w:pPr>
            <w:r w:rsidRPr="00A855F4">
              <w:rPr>
                <w:lang w:eastAsia="fr-FR"/>
              </w:rPr>
              <w:t>No</w:t>
            </w:r>
          </w:p>
        </w:tc>
      </w:tr>
      <w:tr w:rsidR="007B51F1" w:rsidRPr="00A855F4" w14:paraId="11B0D822" w14:textId="77777777" w:rsidTr="00234276">
        <w:trPr>
          <w:cantSplit/>
          <w:tblHeader/>
        </w:trPr>
        <w:tc>
          <w:tcPr>
            <w:tcW w:w="6946" w:type="dxa"/>
          </w:tcPr>
          <w:p w14:paraId="67648918" w14:textId="77777777" w:rsidR="0005734E" w:rsidRPr="00A855F4" w:rsidRDefault="0005734E" w:rsidP="0005734E">
            <w:pPr>
              <w:pStyle w:val="TAL"/>
              <w:rPr>
                <w:b/>
                <w:bCs/>
                <w:i/>
                <w:iCs/>
              </w:rPr>
            </w:pPr>
            <w:r w:rsidRPr="00A855F4">
              <w:rPr>
                <w:b/>
                <w:bCs/>
                <w:i/>
                <w:iCs/>
              </w:rPr>
              <w:t>fr1fdd-FR1TDD-FR2TDD-CA-SpCellOnFR2TDD</w:t>
            </w:r>
          </w:p>
          <w:p w14:paraId="16EC3B02" w14:textId="77777777" w:rsidR="0005734E" w:rsidRPr="00A855F4" w:rsidRDefault="0005734E" w:rsidP="00234276">
            <w:pPr>
              <w:pStyle w:val="TAL"/>
              <w:rPr>
                <w:bCs/>
                <w:iCs/>
              </w:rPr>
            </w:pPr>
            <w:r w:rsidRPr="00A855F4">
              <w:t xml:space="preserve">Indicates whether the UE supports an FR2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FDD </w:t>
            </w:r>
            <w:proofErr w:type="spellStart"/>
            <w:r w:rsidRPr="00A855F4">
              <w:t>SCell</w:t>
            </w:r>
            <w:proofErr w:type="spellEnd"/>
            <w:r w:rsidRPr="00A855F4">
              <w:t xml:space="preserve"> and an FR1 TDD </w:t>
            </w:r>
            <w:proofErr w:type="spellStart"/>
            <w:r w:rsidRPr="00A855F4">
              <w:t>SCell</w:t>
            </w:r>
            <w:proofErr w:type="spellEnd"/>
            <w:r w:rsidRPr="00A855F4">
              <w:t>.</w:t>
            </w:r>
          </w:p>
        </w:tc>
        <w:tc>
          <w:tcPr>
            <w:tcW w:w="709" w:type="dxa"/>
          </w:tcPr>
          <w:p w14:paraId="7FA074AB" w14:textId="77777777" w:rsidR="0005734E" w:rsidRPr="00A855F4" w:rsidRDefault="0005734E" w:rsidP="00234276">
            <w:pPr>
              <w:pStyle w:val="TAL"/>
              <w:jc w:val="center"/>
              <w:rPr>
                <w:bCs/>
                <w:iCs/>
              </w:rPr>
            </w:pPr>
            <w:r w:rsidRPr="00A855F4">
              <w:rPr>
                <w:lang w:eastAsia="fr-FR"/>
              </w:rPr>
              <w:t>UE</w:t>
            </w:r>
          </w:p>
        </w:tc>
        <w:tc>
          <w:tcPr>
            <w:tcW w:w="567" w:type="dxa"/>
          </w:tcPr>
          <w:p w14:paraId="49A8C61F" w14:textId="77777777" w:rsidR="0005734E" w:rsidRPr="00A855F4" w:rsidRDefault="0005734E" w:rsidP="00234276">
            <w:pPr>
              <w:pStyle w:val="TAL"/>
              <w:jc w:val="center"/>
              <w:rPr>
                <w:bCs/>
                <w:iCs/>
              </w:rPr>
            </w:pPr>
            <w:r w:rsidRPr="00A855F4">
              <w:rPr>
                <w:lang w:eastAsia="fr-FR"/>
              </w:rPr>
              <w:t>No</w:t>
            </w:r>
          </w:p>
        </w:tc>
        <w:tc>
          <w:tcPr>
            <w:tcW w:w="709" w:type="dxa"/>
          </w:tcPr>
          <w:p w14:paraId="6AC572CB" w14:textId="77777777" w:rsidR="0005734E" w:rsidRPr="00A855F4" w:rsidRDefault="0005734E" w:rsidP="00234276">
            <w:pPr>
              <w:pStyle w:val="TAL"/>
              <w:jc w:val="center"/>
              <w:rPr>
                <w:bCs/>
                <w:iCs/>
              </w:rPr>
            </w:pPr>
            <w:r w:rsidRPr="00A855F4">
              <w:rPr>
                <w:lang w:eastAsia="fr-FR"/>
              </w:rPr>
              <w:t>No</w:t>
            </w:r>
          </w:p>
        </w:tc>
        <w:tc>
          <w:tcPr>
            <w:tcW w:w="708" w:type="dxa"/>
          </w:tcPr>
          <w:p w14:paraId="33D1C64A" w14:textId="77777777" w:rsidR="0005734E" w:rsidRPr="00A855F4" w:rsidRDefault="0005734E" w:rsidP="00234276">
            <w:pPr>
              <w:pStyle w:val="TAL"/>
              <w:jc w:val="center"/>
            </w:pPr>
            <w:r w:rsidRPr="00A855F4">
              <w:rPr>
                <w:lang w:eastAsia="fr-FR"/>
              </w:rPr>
              <w:t>No</w:t>
            </w:r>
          </w:p>
        </w:tc>
      </w:tr>
      <w:tr w:rsidR="007B51F1" w:rsidRPr="00A855F4" w14:paraId="0093621D" w14:textId="77777777" w:rsidTr="00234276">
        <w:trPr>
          <w:cantSplit/>
          <w:tblHeader/>
        </w:trPr>
        <w:tc>
          <w:tcPr>
            <w:tcW w:w="6946" w:type="dxa"/>
          </w:tcPr>
          <w:p w14:paraId="48603C42" w14:textId="77777777" w:rsidR="0005734E" w:rsidRPr="00A855F4" w:rsidRDefault="0005734E" w:rsidP="0005734E">
            <w:pPr>
              <w:pStyle w:val="TAL"/>
              <w:rPr>
                <w:b/>
                <w:bCs/>
                <w:i/>
                <w:iCs/>
              </w:rPr>
            </w:pPr>
            <w:r w:rsidRPr="00A855F4">
              <w:rPr>
                <w:b/>
                <w:bCs/>
                <w:i/>
                <w:iCs/>
              </w:rPr>
              <w:t>fr1fdd-FR2TDD-CA-SpCellOnFR1FDD</w:t>
            </w:r>
          </w:p>
          <w:p w14:paraId="2EF49AC0" w14:textId="77777777" w:rsidR="0005734E" w:rsidRPr="00A855F4" w:rsidRDefault="0005734E" w:rsidP="00234276">
            <w:pPr>
              <w:pStyle w:val="TAL"/>
              <w:rPr>
                <w:bCs/>
                <w:iCs/>
              </w:rPr>
            </w:pPr>
            <w:r w:rsidRPr="00A855F4">
              <w:t xml:space="preserve">Indicates whether the UE supports an FR1 FDD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FR2 TDD </w:t>
            </w:r>
            <w:proofErr w:type="spellStart"/>
            <w:r w:rsidRPr="00A855F4">
              <w:t>SCell</w:t>
            </w:r>
            <w:proofErr w:type="spellEnd"/>
            <w:r w:rsidRPr="00A855F4">
              <w:t>.</w:t>
            </w:r>
          </w:p>
        </w:tc>
        <w:tc>
          <w:tcPr>
            <w:tcW w:w="709" w:type="dxa"/>
          </w:tcPr>
          <w:p w14:paraId="78E18B5E" w14:textId="77777777" w:rsidR="0005734E" w:rsidRPr="00A855F4" w:rsidRDefault="0005734E" w:rsidP="00234276">
            <w:pPr>
              <w:pStyle w:val="TAL"/>
              <w:jc w:val="center"/>
              <w:rPr>
                <w:bCs/>
                <w:iCs/>
              </w:rPr>
            </w:pPr>
            <w:r w:rsidRPr="00A855F4">
              <w:rPr>
                <w:lang w:eastAsia="fr-FR"/>
              </w:rPr>
              <w:t>UE</w:t>
            </w:r>
          </w:p>
        </w:tc>
        <w:tc>
          <w:tcPr>
            <w:tcW w:w="567" w:type="dxa"/>
          </w:tcPr>
          <w:p w14:paraId="7FAC8A42" w14:textId="77777777" w:rsidR="0005734E" w:rsidRPr="00A855F4" w:rsidRDefault="0005734E" w:rsidP="00234276">
            <w:pPr>
              <w:pStyle w:val="TAL"/>
              <w:jc w:val="center"/>
              <w:rPr>
                <w:bCs/>
                <w:iCs/>
              </w:rPr>
            </w:pPr>
            <w:r w:rsidRPr="00A855F4">
              <w:rPr>
                <w:lang w:eastAsia="fr-FR"/>
              </w:rPr>
              <w:t>No</w:t>
            </w:r>
          </w:p>
        </w:tc>
        <w:tc>
          <w:tcPr>
            <w:tcW w:w="709" w:type="dxa"/>
          </w:tcPr>
          <w:p w14:paraId="19410296" w14:textId="77777777" w:rsidR="0005734E" w:rsidRPr="00A855F4" w:rsidRDefault="0005734E" w:rsidP="00234276">
            <w:pPr>
              <w:pStyle w:val="TAL"/>
              <w:jc w:val="center"/>
              <w:rPr>
                <w:bCs/>
                <w:iCs/>
              </w:rPr>
            </w:pPr>
            <w:r w:rsidRPr="00A855F4">
              <w:rPr>
                <w:lang w:eastAsia="fr-FR"/>
              </w:rPr>
              <w:t>No</w:t>
            </w:r>
          </w:p>
        </w:tc>
        <w:tc>
          <w:tcPr>
            <w:tcW w:w="708" w:type="dxa"/>
          </w:tcPr>
          <w:p w14:paraId="6E0CEAAA" w14:textId="77777777" w:rsidR="0005734E" w:rsidRPr="00A855F4" w:rsidRDefault="0005734E" w:rsidP="00234276">
            <w:pPr>
              <w:pStyle w:val="TAL"/>
              <w:jc w:val="center"/>
            </w:pPr>
            <w:r w:rsidRPr="00A855F4">
              <w:rPr>
                <w:lang w:eastAsia="fr-FR"/>
              </w:rPr>
              <w:t>No</w:t>
            </w:r>
          </w:p>
        </w:tc>
      </w:tr>
      <w:tr w:rsidR="007B51F1" w:rsidRPr="00A855F4" w14:paraId="536B03AA" w14:textId="77777777" w:rsidTr="00234276">
        <w:trPr>
          <w:cantSplit/>
          <w:tblHeader/>
        </w:trPr>
        <w:tc>
          <w:tcPr>
            <w:tcW w:w="6946" w:type="dxa"/>
          </w:tcPr>
          <w:p w14:paraId="3127AACF" w14:textId="77777777" w:rsidR="0005734E" w:rsidRPr="00A855F4" w:rsidRDefault="0005734E" w:rsidP="0005734E">
            <w:pPr>
              <w:pStyle w:val="TAL"/>
              <w:rPr>
                <w:b/>
                <w:bCs/>
                <w:i/>
                <w:iCs/>
              </w:rPr>
            </w:pPr>
            <w:r w:rsidRPr="00A855F4">
              <w:rPr>
                <w:b/>
                <w:bCs/>
                <w:i/>
                <w:iCs/>
              </w:rPr>
              <w:t>fr1fdd-FR2TDD-CA-SpCellOnFR2TDD</w:t>
            </w:r>
          </w:p>
          <w:p w14:paraId="59D08A7C" w14:textId="77777777" w:rsidR="0005734E" w:rsidRPr="00A855F4" w:rsidRDefault="0005734E" w:rsidP="00234276">
            <w:pPr>
              <w:pStyle w:val="TAL"/>
              <w:rPr>
                <w:bCs/>
                <w:iCs/>
              </w:rPr>
            </w:pPr>
            <w:r w:rsidRPr="00A855F4">
              <w:t xml:space="preserve">Indicates whether the UE supports an FR2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FDD </w:t>
            </w:r>
            <w:proofErr w:type="spellStart"/>
            <w:r w:rsidRPr="00A855F4">
              <w:t>SCell</w:t>
            </w:r>
            <w:proofErr w:type="spellEnd"/>
            <w:r w:rsidRPr="00A855F4">
              <w:t>.</w:t>
            </w:r>
          </w:p>
        </w:tc>
        <w:tc>
          <w:tcPr>
            <w:tcW w:w="709" w:type="dxa"/>
          </w:tcPr>
          <w:p w14:paraId="305DA0BC" w14:textId="77777777" w:rsidR="0005734E" w:rsidRPr="00A855F4" w:rsidRDefault="0005734E" w:rsidP="00234276">
            <w:pPr>
              <w:pStyle w:val="TAL"/>
              <w:jc w:val="center"/>
              <w:rPr>
                <w:bCs/>
                <w:iCs/>
              </w:rPr>
            </w:pPr>
            <w:r w:rsidRPr="00A855F4">
              <w:rPr>
                <w:lang w:eastAsia="fr-FR"/>
              </w:rPr>
              <w:t>UE</w:t>
            </w:r>
          </w:p>
        </w:tc>
        <w:tc>
          <w:tcPr>
            <w:tcW w:w="567" w:type="dxa"/>
          </w:tcPr>
          <w:p w14:paraId="12EC1AD3" w14:textId="77777777" w:rsidR="0005734E" w:rsidRPr="00A855F4" w:rsidRDefault="0005734E" w:rsidP="00234276">
            <w:pPr>
              <w:pStyle w:val="TAL"/>
              <w:jc w:val="center"/>
              <w:rPr>
                <w:bCs/>
                <w:iCs/>
              </w:rPr>
            </w:pPr>
            <w:r w:rsidRPr="00A855F4">
              <w:rPr>
                <w:lang w:eastAsia="fr-FR"/>
              </w:rPr>
              <w:t>No</w:t>
            </w:r>
          </w:p>
        </w:tc>
        <w:tc>
          <w:tcPr>
            <w:tcW w:w="709" w:type="dxa"/>
          </w:tcPr>
          <w:p w14:paraId="06CDD1EB" w14:textId="77777777" w:rsidR="0005734E" w:rsidRPr="00A855F4" w:rsidRDefault="0005734E" w:rsidP="00234276">
            <w:pPr>
              <w:pStyle w:val="TAL"/>
              <w:jc w:val="center"/>
              <w:rPr>
                <w:bCs/>
                <w:iCs/>
              </w:rPr>
            </w:pPr>
            <w:r w:rsidRPr="00A855F4">
              <w:rPr>
                <w:lang w:eastAsia="fr-FR"/>
              </w:rPr>
              <w:t>No</w:t>
            </w:r>
          </w:p>
        </w:tc>
        <w:tc>
          <w:tcPr>
            <w:tcW w:w="708" w:type="dxa"/>
          </w:tcPr>
          <w:p w14:paraId="20FADFDE" w14:textId="77777777" w:rsidR="0005734E" w:rsidRPr="00A855F4" w:rsidRDefault="0005734E" w:rsidP="00234276">
            <w:pPr>
              <w:pStyle w:val="TAL"/>
              <w:jc w:val="center"/>
            </w:pPr>
            <w:r w:rsidRPr="00A855F4">
              <w:rPr>
                <w:lang w:eastAsia="fr-FR"/>
              </w:rPr>
              <w:t>No</w:t>
            </w:r>
          </w:p>
        </w:tc>
      </w:tr>
      <w:tr w:rsidR="007B51F1" w:rsidRPr="00A855F4" w14:paraId="40771228" w14:textId="77777777" w:rsidTr="00234276">
        <w:trPr>
          <w:cantSplit/>
          <w:tblHeader/>
        </w:trPr>
        <w:tc>
          <w:tcPr>
            <w:tcW w:w="6946" w:type="dxa"/>
          </w:tcPr>
          <w:p w14:paraId="4B787D8E" w14:textId="77777777" w:rsidR="0005734E" w:rsidRPr="00A855F4" w:rsidRDefault="0005734E" w:rsidP="0005734E">
            <w:pPr>
              <w:pStyle w:val="TAL"/>
              <w:rPr>
                <w:b/>
                <w:bCs/>
                <w:i/>
                <w:iCs/>
              </w:rPr>
            </w:pPr>
            <w:r w:rsidRPr="00A855F4">
              <w:rPr>
                <w:b/>
                <w:bCs/>
                <w:i/>
                <w:iCs/>
              </w:rPr>
              <w:t>fr1tdd-FR2TDD-CA-SpCellOnFR1TDD</w:t>
            </w:r>
          </w:p>
          <w:p w14:paraId="68758088" w14:textId="77777777" w:rsidR="0005734E" w:rsidRPr="00A855F4" w:rsidRDefault="0005734E" w:rsidP="00234276">
            <w:pPr>
              <w:pStyle w:val="TAL"/>
              <w:rPr>
                <w:bCs/>
                <w:iCs/>
              </w:rPr>
            </w:pPr>
            <w:r w:rsidRPr="00A855F4">
              <w:t xml:space="preserve">Indicates whether the UE supports an FR1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FR2 TDD </w:t>
            </w:r>
            <w:proofErr w:type="spellStart"/>
            <w:r w:rsidRPr="00A855F4">
              <w:t>SCell</w:t>
            </w:r>
            <w:proofErr w:type="spellEnd"/>
            <w:r w:rsidRPr="00A855F4">
              <w:t>.</w:t>
            </w:r>
          </w:p>
        </w:tc>
        <w:tc>
          <w:tcPr>
            <w:tcW w:w="709" w:type="dxa"/>
          </w:tcPr>
          <w:p w14:paraId="7ED0DA56" w14:textId="77777777" w:rsidR="0005734E" w:rsidRPr="00A855F4" w:rsidRDefault="0005734E" w:rsidP="00234276">
            <w:pPr>
              <w:pStyle w:val="TAL"/>
              <w:jc w:val="center"/>
              <w:rPr>
                <w:bCs/>
                <w:iCs/>
              </w:rPr>
            </w:pPr>
            <w:r w:rsidRPr="00A855F4">
              <w:rPr>
                <w:lang w:eastAsia="fr-FR"/>
              </w:rPr>
              <w:t>UE</w:t>
            </w:r>
          </w:p>
        </w:tc>
        <w:tc>
          <w:tcPr>
            <w:tcW w:w="567" w:type="dxa"/>
          </w:tcPr>
          <w:p w14:paraId="2D551BE4" w14:textId="77777777" w:rsidR="0005734E" w:rsidRPr="00A855F4" w:rsidRDefault="0005734E" w:rsidP="00234276">
            <w:pPr>
              <w:pStyle w:val="TAL"/>
              <w:jc w:val="center"/>
              <w:rPr>
                <w:bCs/>
                <w:iCs/>
              </w:rPr>
            </w:pPr>
            <w:r w:rsidRPr="00A855F4">
              <w:rPr>
                <w:lang w:eastAsia="fr-FR"/>
              </w:rPr>
              <w:t>No</w:t>
            </w:r>
          </w:p>
        </w:tc>
        <w:tc>
          <w:tcPr>
            <w:tcW w:w="709" w:type="dxa"/>
          </w:tcPr>
          <w:p w14:paraId="351BBD0A" w14:textId="77777777" w:rsidR="0005734E" w:rsidRPr="00A855F4" w:rsidRDefault="0005734E" w:rsidP="00234276">
            <w:pPr>
              <w:pStyle w:val="TAL"/>
              <w:jc w:val="center"/>
              <w:rPr>
                <w:bCs/>
                <w:iCs/>
              </w:rPr>
            </w:pPr>
            <w:r w:rsidRPr="00A855F4">
              <w:rPr>
                <w:lang w:eastAsia="fr-FR"/>
              </w:rPr>
              <w:t>No</w:t>
            </w:r>
          </w:p>
        </w:tc>
        <w:tc>
          <w:tcPr>
            <w:tcW w:w="708" w:type="dxa"/>
          </w:tcPr>
          <w:p w14:paraId="042FFFDA" w14:textId="77777777" w:rsidR="0005734E" w:rsidRPr="00A855F4" w:rsidRDefault="0005734E" w:rsidP="00234276">
            <w:pPr>
              <w:pStyle w:val="TAL"/>
              <w:jc w:val="center"/>
            </w:pPr>
            <w:r w:rsidRPr="00A855F4">
              <w:rPr>
                <w:lang w:eastAsia="fr-FR"/>
              </w:rPr>
              <w:t>No</w:t>
            </w:r>
          </w:p>
        </w:tc>
      </w:tr>
      <w:tr w:rsidR="007B51F1" w:rsidRPr="00A855F4" w14:paraId="40B00B36" w14:textId="77777777" w:rsidTr="00234276">
        <w:trPr>
          <w:cantSplit/>
          <w:tblHeader/>
        </w:trPr>
        <w:tc>
          <w:tcPr>
            <w:tcW w:w="6946" w:type="dxa"/>
          </w:tcPr>
          <w:p w14:paraId="330058B5" w14:textId="77777777" w:rsidR="0005734E" w:rsidRPr="00A855F4" w:rsidRDefault="0005734E" w:rsidP="0005734E">
            <w:pPr>
              <w:pStyle w:val="TAL"/>
              <w:rPr>
                <w:b/>
                <w:bCs/>
                <w:i/>
                <w:iCs/>
              </w:rPr>
            </w:pPr>
            <w:r w:rsidRPr="00A855F4">
              <w:rPr>
                <w:b/>
                <w:bCs/>
                <w:i/>
                <w:iCs/>
              </w:rPr>
              <w:t>fr1tdd-FR2TDD-CA-SpCellOnFR2TDD</w:t>
            </w:r>
          </w:p>
          <w:p w14:paraId="2F57D8DE" w14:textId="77777777" w:rsidR="0005734E" w:rsidRPr="00A855F4" w:rsidRDefault="0005734E" w:rsidP="00234276">
            <w:pPr>
              <w:pStyle w:val="TAL"/>
              <w:rPr>
                <w:bCs/>
                <w:iCs/>
              </w:rPr>
            </w:pPr>
            <w:r w:rsidRPr="00A855F4">
              <w:t xml:space="preserve">Indicates whether the UE supports an FR2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TDD </w:t>
            </w:r>
            <w:proofErr w:type="spellStart"/>
            <w:r w:rsidRPr="00A855F4">
              <w:t>SCell</w:t>
            </w:r>
            <w:proofErr w:type="spellEnd"/>
            <w:r w:rsidRPr="00A855F4">
              <w:t>.</w:t>
            </w:r>
          </w:p>
        </w:tc>
        <w:tc>
          <w:tcPr>
            <w:tcW w:w="709" w:type="dxa"/>
          </w:tcPr>
          <w:p w14:paraId="58279091" w14:textId="77777777" w:rsidR="0005734E" w:rsidRPr="00A855F4" w:rsidRDefault="0005734E" w:rsidP="00234276">
            <w:pPr>
              <w:pStyle w:val="TAL"/>
              <w:jc w:val="center"/>
              <w:rPr>
                <w:bCs/>
                <w:iCs/>
              </w:rPr>
            </w:pPr>
            <w:r w:rsidRPr="00A855F4">
              <w:rPr>
                <w:lang w:eastAsia="fr-FR"/>
              </w:rPr>
              <w:t>UE</w:t>
            </w:r>
          </w:p>
        </w:tc>
        <w:tc>
          <w:tcPr>
            <w:tcW w:w="567" w:type="dxa"/>
          </w:tcPr>
          <w:p w14:paraId="00E1F54E" w14:textId="77777777" w:rsidR="0005734E" w:rsidRPr="00A855F4" w:rsidRDefault="0005734E" w:rsidP="00234276">
            <w:pPr>
              <w:pStyle w:val="TAL"/>
              <w:jc w:val="center"/>
              <w:rPr>
                <w:bCs/>
                <w:iCs/>
              </w:rPr>
            </w:pPr>
            <w:r w:rsidRPr="00A855F4">
              <w:rPr>
                <w:lang w:eastAsia="fr-FR"/>
              </w:rPr>
              <w:t>No</w:t>
            </w:r>
          </w:p>
        </w:tc>
        <w:tc>
          <w:tcPr>
            <w:tcW w:w="709" w:type="dxa"/>
          </w:tcPr>
          <w:p w14:paraId="778C50A7" w14:textId="77777777" w:rsidR="0005734E" w:rsidRPr="00A855F4" w:rsidRDefault="0005734E" w:rsidP="00234276">
            <w:pPr>
              <w:pStyle w:val="TAL"/>
              <w:jc w:val="center"/>
              <w:rPr>
                <w:bCs/>
                <w:iCs/>
              </w:rPr>
            </w:pPr>
            <w:r w:rsidRPr="00A855F4">
              <w:rPr>
                <w:lang w:eastAsia="fr-FR"/>
              </w:rPr>
              <w:t>No</w:t>
            </w:r>
          </w:p>
        </w:tc>
        <w:tc>
          <w:tcPr>
            <w:tcW w:w="708" w:type="dxa"/>
          </w:tcPr>
          <w:p w14:paraId="5CFF1406" w14:textId="77777777" w:rsidR="0005734E" w:rsidRPr="00A855F4" w:rsidRDefault="0005734E" w:rsidP="00234276">
            <w:pPr>
              <w:pStyle w:val="TAL"/>
              <w:jc w:val="center"/>
            </w:pPr>
            <w:r w:rsidRPr="00A855F4">
              <w:rPr>
                <w:lang w:eastAsia="fr-FR"/>
              </w:rPr>
              <w:t>No</w:t>
            </w:r>
          </w:p>
        </w:tc>
      </w:tr>
    </w:tbl>
    <w:p w14:paraId="3CAAF913" w14:textId="7E7BCACC" w:rsidR="0005734E" w:rsidRPr="00A855F4" w:rsidRDefault="0005734E" w:rsidP="00EE63F4"/>
    <w:p w14:paraId="56FC1227" w14:textId="436032DB" w:rsidR="00D351EF" w:rsidRPr="00A855F4" w:rsidRDefault="00D351EF" w:rsidP="00D351EF">
      <w:pPr>
        <w:pStyle w:val="Heading4"/>
      </w:pPr>
      <w:bookmarkStart w:id="398" w:name="_Toc178186349"/>
      <w:r w:rsidRPr="00A855F4">
        <w:t>4.2.7.14</w:t>
      </w:r>
      <w:r w:rsidRPr="00A855F4">
        <w:tab/>
      </w:r>
      <w:proofErr w:type="spellStart"/>
      <w:r w:rsidRPr="00A855F4">
        <w:rPr>
          <w:i/>
        </w:rPr>
        <w:t>Phy-ParametersSharedSpectrumChAccess</w:t>
      </w:r>
      <w:bookmarkEnd w:id="398"/>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47B432B3" w14:textId="77777777" w:rsidTr="00A96BCF">
        <w:trPr>
          <w:cantSplit/>
          <w:tblHeader/>
        </w:trPr>
        <w:tc>
          <w:tcPr>
            <w:tcW w:w="6917" w:type="dxa"/>
          </w:tcPr>
          <w:p w14:paraId="1F515616" w14:textId="77777777" w:rsidR="00D351EF" w:rsidRPr="00A855F4" w:rsidRDefault="00D351EF" w:rsidP="00A96BCF">
            <w:pPr>
              <w:pStyle w:val="TAH"/>
            </w:pPr>
            <w:r w:rsidRPr="00A855F4">
              <w:t>Definitions for parameters</w:t>
            </w:r>
          </w:p>
        </w:tc>
        <w:tc>
          <w:tcPr>
            <w:tcW w:w="709" w:type="dxa"/>
          </w:tcPr>
          <w:p w14:paraId="0E603D65" w14:textId="77777777" w:rsidR="00D351EF" w:rsidRPr="00A855F4" w:rsidRDefault="00D351EF" w:rsidP="00A96BCF">
            <w:pPr>
              <w:pStyle w:val="TAH"/>
            </w:pPr>
            <w:r w:rsidRPr="00A855F4">
              <w:t>Per</w:t>
            </w:r>
          </w:p>
        </w:tc>
        <w:tc>
          <w:tcPr>
            <w:tcW w:w="567" w:type="dxa"/>
          </w:tcPr>
          <w:p w14:paraId="1D201666" w14:textId="77777777" w:rsidR="00D351EF" w:rsidRPr="00A855F4" w:rsidRDefault="00D351EF" w:rsidP="00A96BCF">
            <w:pPr>
              <w:pStyle w:val="TAH"/>
            </w:pPr>
            <w:r w:rsidRPr="00A855F4">
              <w:t>M</w:t>
            </w:r>
          </w:p>
        </w:tc>
        <w:tc>
          <w:tcPr>
            <w:tcW w:w="709" w:type="dxa"/>
          </w:tcPr>
          <w:p w14:paraId="7307FE33" w14:textId="77777777" w:rsidR="00D351EF" w:rsidRPr="00A855F4" w:rsidRDefault="00D351EF" w:rsidP="00A96BCF">
            <w:pPr>
              <w:pStyle w:val="TAH"/>
            </w:pPr>
            <w:r w:rsidRPr="00A855F4">
              <w:t>FDD-TDD</w:t>
            </w:r>
          </w:p>
          <w:p w14:paraId="14AFDEBE" w14:textId="77777777" w:rsidR="00D351EF" w:rsidRPr="00A855F4" w:rsidRDefault="00D351EF" w:rsidP="00A96BCF">
            <w:pPr>
              <w:pStyle w:val="TAH"/>
            </w:pPr>
            <w:r w:rsidRPr="00A855F4">
              <w:t>DIFF</w:t>
            </w:r>
          </w:p>
        </w:tc>
        <w:tc>
          <w:tcPr>
            <w:tcW w:w="728" w:type="dxa"/>
          </w:tcPr>
          <w:p w14:paraId="3A00EE60" w14:textId="77777777" w:rsidR="00D351EF" w:rsidRPr="00A855F4" w:rsidRDefault="00D351EF" w:rsidP="00A96BCF">
            <w:pPr>
              <w:pStyle w:val="TAH"/>
            </w:pPr>
            <w:r w:rsidRPr="00A855F4">
              <w:t>FR1-FR2</w:t>
            </w:r>
          </w:p>
          <w:p w14:paraId="50C59A10" w14:textId="77777777" w:rsidR="00D351EF" w:rsidRPr="00A855F4" w:rsidRDefault="00D351EF" w:rsidP="00A96BCF">
            <w:pPr>
              <w:pStyle w:val="TAH"/>
            </w:pPr>
            <w:r w:rsidRPr="00A855F4">
              <w:t>DIFF</w:t>
            </w:r>
          </w:p>
        </w:tc>
      </w:tr>
      <w:tr w:rsidR="007B51F1" w:rsidRPr="00A855F4" w14:paraId="49085B15" w14:textId="77777777" w:rsidTr="00A96BCF">
        <w:trPr>
          <w:cantSplit/>
          <w:tblHeader/>
        </w:trPr>
        <w:tc>
          <w:tcPr>
            <w:tcW w:w="6917" w:type="dxa"/>
          </w:tcPr>
          <w:p w14:paraId="6709E387" w14:textId="77777777" w:rsidR="00D351EF" w:rsidRPr="00A855F4" w:rsidRDefault="00D351EF" w:rsidP="00A96BCF">
            <w:pPr>
              <w:pStyle w:val="TAL"/>
              <w:rPr>
                <w:b/>
                <w:i/>
              </w:rPr>
            </w:pPr>
            <w:r w:rsidRPr="00A855F4">
              <w:rPr>
                <w:b/>
                <w:i/>
              </w:rPr>
              <w:t>configuredUL-GrantType1-r16</w:t>
            </w:r>
          </w:p>
          <w:p w14:paraId="016A9E78" w14:textId="77777777" w:rsidR="00D351EF" w:rsidRPr="00A855F4" w:rsidRDefault="00D351EF" w:rsidP="00A96BCF">
            <w:pPr>
              <w:pStyle w:val="TAL"/>
            </w:pPr>
            <w:r w:rsidRPr="00A855F4">
              <w:t>Indicates whether the UE supports Type 1 PUSCH transmissions with configured grant as specified in TS 38.214 [12] with UL-TWG-</w:t>
            </w:r>
            <w:proofErr w:type="spellStart"/>
            <w:r w:rsidRPr="00A855F4">
              <w:t>repK</w:t>
            </w:r>
            <w:proofErr w:type="spellEnd"/>
            <w:r w:rsidRPr="00A855F4">
              <w:t xml:space="preserve"> value of one in shared spectrum channel access.</w:t>
            </w:r>
          </w:p>
        </w:tc>
        <w:tc>
          <w:tcPr>
            <w:tcW w:w="709" w:type="dxa"/>
          </w:tcPr>
          <w:p w14:paraId="724E0EB3" w14:textId="77777777" w:rsidR="00D351EF" w:rsidRPr="00A855F4" w:rsidRDefault="00D351EF" w:rsidP="00A96BCF">
            <w:pPr>
              <w:pStyle w:val="TAL"/>
              <w:jc w:val="center"/>
            </w:pPr>
            <w:r w:rsidRPr="00A855F4">
              <w:t>UE</w:t>
            </w:r>
          </w:p>
        </w:tc>
        <w:tc>
          <w:tcPr>
            <w:tcW w:w="567" w:type="dxa"/>
          </w:tcPr>
          <w:p w14:paraId="3796D035" w14:textId="77777777" w:rsidR="00D351EF" w:rsidRPr="00A855F4" w:rsidRDefault="00D351EF" w:rsidP="00A96BCF">
            <w:pPr>
              <w:pStyle w:val="TAL"/>
              <w:jc w:val="center"/>
            </w:pPr>
            <w:r w:rsidRPr="00A855F4">
              <w:t>No</w:t>
            </w:r>
          </w:p>
        </w:tc>
        <w:tc>
          <w:tcPr>
            <w:tcW w:w="709" w:type="dxa"/>
          </w:tcPr>
          <w:p w14:paraId="2FBE44EA" w14:textId="77777777" w:rsidR="00D351EF" w:rsidRPr="00A855F4" w:rsidRDefault="00D351EF" w:rsidP="00A96BCF">
            <w:pPr>
              <w:pStyle w:val="TAL"/>
              <w:jc w:val="center"/>
            </w:pPr>
            <w:r w:rsidRPr="00A855F4">
              <w:t>No</w:t>
            </w:r>
          </w:p>
        </w:tc>
        <w:tc>
          <w:tcPr>
            <w:tcW w:w="728" w:type="dxa"/>
          </w:tcPr>
          <w:p w14:paraId="31669FAC" w14:textId="77777777" w:rsidR="00D351EF" w:rsidRPr="00A855F4" w:rsidRDefault="00D351EF" w:rsidP="00A96BCF">
            <w:pPr>
              <w:pStyle w:val="TAL"/>
              <w:jc w:val="center"/>
            </w:pPr>
            <w:r w:rsidRPr="00A855F4">
              <w:t>No</w:t>
            </w:r>
          </w:p>
        </w:tc>
      </w:tr>
      <w:tr w:rsidR="007B51F1" w:rsidRPr="00A855F4" w14:paraId="220AA2AD" w14:textId="77777777" w:rsidTr="00A96BCF">
        <w:trPr>
          <w:cantSplit/>
          <w:tblHeader/>
        </w:trPr>
        <w:tc>
          <w:tcPr>
            <w:tcW w:w="6917" w:type="dxa"/>
          </w:tcPr>
          <w:p w14:paraId="609B070C" w14:textId="77777777" w:rsidR="00D351EF" w:rsidRPr="00A855F4" w:rsidRDefault="00D351EF" w:rsidP="00A96BCF">
            <w:pPr>
              <w:pStyle w:val="TAL"/>
              <w:rPr>
                <w:b/>
                <w:i/>
              </w:rPr>
            </w:pPr>
            <w:r w:rsidRPr="00A855F4">
              <w:rPr>
                <w:b/>
                <w:i/>
              </w:rPr>
              <w:t>configuredUL-GrantType2-r16</w:t>
            </w:r>
          </w:p>
          <w:p w14:paraId="366A5012" w14:textId="77777777" w:rsidR="00D351EF" w:rsidRPr="00A855F4" w:rsidRDefault="00D351EF" w:rsidP="00A96BCF">
            <w:pPr>
              <w:pStyle w:val="TAL"/>
            </w:pPr>
            <w:r w:rsidRPr="00A855F4">
              <w:t>Indicates whether the UE supports Type 2 PUSCH transmissions with configured grant as specified in TS 38.214 [12] with UL-TWG-</w:t>
            </w:r>
            <w:proofErr w:type="spellStart"/>
            <w:r w:rsidRPr="00A855F4">
              <w:t>repK</w:t>
            </w:r>
            <w:proofErr w:type="spellEnd"/>
            <w:r w:rsidRPr="00A855F4">
              <w:t xml:space="preserve"> value of one in shared spectrum channel access.</w:t>
            </w:r>
          </w:p>
        </w:tc>
        <w:tc>
          <w:tcPr>
            <w:tcW w:w="709" w:type="dxa"/>
          </w:tcPr>
          <w:p w14:paraId="278E8DEB" w14:textId="77777777" w:rsidR="00D351EF" w:rsidRPr="00A855F4" w:rsidRDefault="00D351EF" w:rsidP="00A96BCF">
            <w:pPr>
              <w:pStyle w:val="TAL"/>
              <w:jc w:val="center"/>
            </w:pPr>
            <w:r w:rsidRPr="00A855F4">
              <w:t>UE</w:t>
            </w:r>
          </w:p>
        </w:tc>
        <w:tc>
          <w:tcPr>
            <w:tcW w:w="567" w:type="dxa"/>
          </w:tcPr>
          <w:p w14:paraId="22E73FDF" w14:textId="77777777" w:rsidR="00D351EF" w:rsidRPr="00A855F4" w:rsidRDefault="00D351EF" w:rsidP="00A96BCF">
            <w:pPr>
              <w:pStyle w:val="TAL"/>
              <w:jc w:val="center"/>
            </w:pPr>
            <w:r w:rsidRPr="00A855F4">
              <w:t>No</w:t>
            </w:r>
          </w:p>
        </w:tc>
        <w:tc>
          <w:tcPr>
            <w:tcW w:w="709" w:type="dxa"/>
          </w:tcPr>
          <w:p w14:paraId="1C8A1D23" w14:textId="77777777" w:rsidR="00D351EF" w:rsidRPr="00A855F4" w:rsidRDefault="00D351EF" w:rsidP="00A96BCF">
            <w:pPr>
              <w:pStyle w:val="TAL"/>
              <w:jc w:val="center"/>
            </w:pPr>
            <w:r w:rsidRPr="00A855F4">
              <w:t>No</w:t>
            </w:r>
          </w:p>
        </w:tc>
        <w:tc>
          <w:tcPr>
            <w:tcW w:w="728" w:type="dxa"/>
          </w:tcPr>
          <w:p w14:paraId="798C9A5C" w14:textId="77777777" w:rsidR="00D351EF" w:rsidRPr="00A855F4" w:rsidRDefault="00D351EF" w:rsidP="00A96BCF">
            <w:pPr>
              <w:pStyle w:val="TAL"/>
              <w:jc w:val="center"/>
            </w:pPr>
            <w:r w:rsidRPr="00A855F4">
              <w:t>No</w:t>
            </w:r>
          </w:p>
        </w:tc>
      </w:tr>
      <w:tr w:rsidR="007B51F1" w:rsidRPr="00A855F4" w14:paraId="377D8272" w14:textId="77777777" w:rsidTr="00A96BCF">
        <w:trPr>
          <w:cantSplit/>
          <w:tblHeader/>
        </w:trPr>
        <w:tc>
          <w:tcPr>
            <w:tcW w:w="6917" w:type="dxa"/>
          </w:tcPr>
          <w:p w14:paraId="0D0F8604" w14:textId="77777777" w:rsidR="00D351EF" w:rsidRPr="00A855F4" w:rsidRDefault="00D351EF" w:rsidP="00A96BCF">
            <w:pPr>
              <w:pStyle w:val="TAL"/>
              <w:rPr>
                <w:b/>
                <w:i/>
              </w:rPr>
            </w:pPr>
            <w:r w:rsidRPr="00A855F4">
              <w:rPr>
                <w:b/>
                <w:i/>
              </w:rPr>
              <w:t>downlinkSPS-r16</w:t>
            </w:r>
          </w:p>
          <w:p w14:paraId="2794FFA7" w14:textId="77777777" w:rsidR="00D351EF" w:rsidRPr="00A855F4" w:rsidRDefault="00D351EF" w:rsidP="00A96BCF">
            <w:pPr>
              <w:pStyle w:val="TAL"/>
            </w:pPr>
            <w:r w:rsidRPr="00A855F4">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A855F4" w:rsidRDefault="00D351EF" w:rsidP="00A96BCF">
            <w:pPr>
              <w:pStyle w:val="TAL"/>
              <w:jc w:val="center"/>
            </w:pPr>
            <w:r w:rsidRPr="00A855F4">
              <w:t>UE</w:t>
            </w:r>
          </w:p>
        </w:tc>
        <w:tc>
          <w:tcPr>
            <w:tcW w:w="567" w:type="dxa"/>
          </w:tcPr>
          <w:p w14:paraId="67F556DA" w14:textId="77777777" w:rsidR="00D351EF" w:rsidRPr="00A855F4" w:rsidRDefault="00D351EF" w:rsidP="00A96BCF">
            <w:pPr>
              <w:pStyle w:val="TAL"/>
              <w:jc w:val="center"/>
            </w:pPr>
            <w:r w:rsidRPr="00A855F4">
              <w:t>No</w:t>
            </w:r>
          </w:p>
        </w:tc>
        <w:tc>
          <w:tcPr>
            <w:tcW w:w="709" w:type="dxa"/>
          </w:tcPr>
          <w:p w14:paraId="4A11CF06" w14:textId="77777777" w:rsidR="00D351EF" w:rsidRPr="00A855F4" w:rsidRDefault="00D351EF" w:rsidP="00A96BCF">
            <w:pPr>
              <w:pStyle w:val="TAL"/>
              <w:jc w:val="center"/>
            </w:pPr>
            <w:r w:rsidRPr="00A855F4">
              <w:t>No</w:t>
            </w:r>
          </w:p>
        </w:tc>
        <w:tc>
          <w:tcPr>
            <w:tcW w:w="728" w:type="dxa"/>
          </w:tcPr>
          <w:p w14:paraId="283FED40" w14:textId="77777777" w:rsidR="00D351EF" w:rsidRPr="00A855F4" w:rsidRDefault="00D351EF" w:rsidP="00A96BCF">
            <w:pPr>
              <w:pStyle w:val="TAL"/>
              <w:jc w:val="center"/>
            </w:pPr>
            <w:r w:rsidRPr="00A855F4">
              <w:t>No</w:t>
            </w:r>
          </w:p>
        </w:tc>
      </w:tr>
      <w:tr w:rsidR="007B51F1" w:rsidRPr="00A855F4" w14:paraId="771AB422" w14:textId="77777777" w:rsidTr="00A96BCF">
        <w:trPr>
          <w:cantSplit/>
          <w:tblHeader/>
        </w:trPr>
        <w:tc>
          <w:tcPr>
            <w:tcW w:w="6917" w:type="dxa"/>
          </w:tcPr>
          <w:p w14:paraId="65023337" w14:textId="77777777" w:rsidR="00D351EF" w:rsidRPr="00A855F4" w:rsidRDefault="00D351EF" w:rsidP="00A96BCF">
            <w:pPr>
              <w:pStyle w:val="TAL"/>
              <w:rPr>
                <w:b/>
                <w:bCs/>
                <w:i/>
                <w:iCs/>
              </w:rPr>
            </w:pPr>
            <w:r w:rsidRPr="00A855F4">
              <w:rPr>
                <w:b/>
                <w:bCs/>
                <w:i/>
                <w:iCs/>
              </w:rPr>
              <w:t>dynamicSFI-r16</w:t>
            </w:r>
          </w:p>
          <w:p w14:paraId="2073C316" w14:textId="5CF70667" w:rsidR="00D351EF" w:rsidRPr="00A855F4" w:rsidRDefault="00D351EF" w:rsidP="00A96BCF">
            <w:pPr>
              <w:pStyle w:val="TAL"/>
              <w:rPr>
                <w:bCs/>
                <w:iCs/>
              </w:rPr>
            </w:pPr>
            <w:r w:rsidRPr="00A855F4">
              <w:rPr>
                <w:rFonts w:eastAsia="MS PGothic"/>
              </w:rPr>
              <w:t xml:space="preserve">Indicates whether the UE supports monitoring for DCI format 2_0 and determination of slot formats via DCI format 2_0 </w:t>
            </w:r>
            <w:r w:rsidRPr="00A855F4">
              <w:t>in shared spectrum channel access</w:t>
            </w:r>
            <w:r w:rsidRPr="00A855F4">
              <w:rPr>
                <w:rFonts w:eastAsia="MS PGothic"/>
              </w:rPr>
              <w:t>.</w:t>
            </w:r>
          </w:p>
        </w:tc>
        <w:tc>
          <w:tcPr>
            <w:tcW w:w="709" w:type="dxa"/>
          </w:tcPr>
          <w:p w14:paraId="140FF15F" w14:textId="77777777" w:rsidR="00D351EF" w:rsidRPr="00A855F4" w:rsidRDefault="00D351EF" w:rsidP="00A96BCF">
            <w:pPr>
              <w:pStyle w:val="TAL"/>
              <w:jc w:val="center"/>
              <w:rPr>
                <w:bCs/>
                <w:iCs/>
              </w:rPr>
            </w:pPr>
            <w:r w:rsidRPr="00A855F4">
              <w:rPr>
                <w:bCs/>
                <w:iCs/>
              </w:rPr>
              <w:t>UE</w:t>
            </w:r>
          </w:p>
        </w:tc>
        <w:tc>
          <w:tcPr>
            <w:tcW w:w="567" w:type="dxa"/>
          </w:tcPr>
          <w:p w14:paraId="42AB7CD6" w14:textId="77777777" w:rsidR="00D351EF" w:rsidRPr="00A855F4" w:rsidRDefault="00D351EF" w:rsidP="00A96BCF">
            <w:pPr>
              <w:pStyle w:val="TAL"/>
              <w:jc w:val="center"/>
              <w:rPr>
                <w:bCs/>
                <w:iCs/>
              </w:rPr>
            </w:pPr>
            <w:r w:rsidRPr="00A855F4">
              <w:rPr>
                <w:bCs/>
                <w:iCs/>
              </w:rPr>
              <w:t>No</w:t>
            </w:r>
          </w:p>
        </w:tc>
        <w:tc>
          <w:tcPr>
            <w:tcW w:w="709" w:type="dxa"/>
          </w:tcPr>
          <w:p w14:paraId="47E107D7" w14:textId="77777777" w:rsidR="00D351EF" w:rsidRPr="00A855F4" w:rsidRDefault="00D351EF" w:rsidP="00A96BCF">
            <w:pPr>
              <w:pStyle w:val="TAL"/>
              <w:jc w:val="center"/>
              <w:rPr>
                <w:bCs/>
                <w:iCs/>
              </w:rPr>
            </w:pPr>
            <w:r w:rsidRPr="00A855F4">
              <w:rPr>
                <w:bCs/>
                <w:iCs/>
              </w:rPr>
              <w:t>No</w:t>
            </w:r>
          </w:p>
        </w:tc>
        <w:tc>
          <w:tcPr>
            <w:tcW w:w="728" w:type="dxa"/>
          </w:tcPr>
          <w:p w14:paraId="1EF6A4BD" w14:textId="77777777" w:rsidR="00D351EF" w:rsidRPr="00A855F4" w:rsidRDefault="00D351EF" w:rsidP="00A96BCF">
            <w:pPr>
              <w:pStyle w:val="TAL"/>
              <w:jc w:val="center"/>
            </w:pPr>
            <w:r w:rsidRPr="00A855F4">
              <w:t>No</w:t>
            </w:r>
          </w:p>
        </w:tc>
      </w:tr>
      <w:tr w:rsidR="007B51F1" w:rsidRPr="00A855F4" w14:paraId="7AA59F8B" w14:textId="77777777" w:rsidTr="00A96BCF">
        <w:trPr>
          <w:cantSplit/>
          <w:tblHeader/>
        </w:trPr>
        <w:tc>
          <w:tcPr>
            <w:tcW w:w="6917" w:type="dxa"/>
          </w:tcPr>
          <w:p w14:paraId="567D7582" w14:textId="77777777" w:rsidR="00D351EF" w:rsidRPr="00A855F4" w:rsidRDefault="00D351EF" w:rsidP="00A96BCF">
            <w:pPr>
              <w:pStyle w:val="TAL"/>
              <w:rPr>
                <w:b/>
                <w:i/>
              </w:rPr>
            </w:pPr>
            <w:r w:rsidRPr="00A855F4">
              <w:rPr>
                <w:b/>
                <w:i/>
              </w:rPr>
              <w:t>mux-HARQ-ACK-PUSCH-DiffSymbol-r16</w:t>
            </w:r>
          </w:p>
          <w:p w14:paraId="2611F17E" w14:textId="17B446BA" w:rsidR="00D351EF" w:rsidRPr="00A855F4" w:rsidRDefault="00D351EF" w:rsidP="00A96BCF">
            <w:pPr>
              <w:pStyle w:val="TAL"/>
              <w:rPr>
                <w:i/>
                <w:iCs/>
              </w:rPr>
            </w:pPr>
            <w:r w:rsidRPr="00A855F4">
              <w:t>Indicates whether the UE supports HARQ-ACK piggyback on a PUSCH with/without aperiodic CSI once per slot when the starting OFDM symbol of the PUSCH is different from the starting OFDM symbols of the PUCCH resource that HARQ-ACK would have been transmitted on</w:t>
            </w:r>
            <w:r w:rsidRPr="00A855F4">
              <w:rPr>
                <w:rFonts w:eastAsia="MS PGothic"/>
              </w:rPr>
              <w:t xml:space="preserve"> </w:t>
            </w:r>
            <w:r w:rsidRPr="00A855F4">
              <w:t>in shared spectrum channel access.</w:t>
            </w:r>
          </w:p>
          <w:p w14:paraId="196A2C84" w14:textId="77777777" w:rsidR="00D351EF" w:rsidRPr="00A855F4" w:rsidRDefault="00D351EF" w:rsidP="00A96BCF">
            <w:pPr>
              <w:pStyle w:val="TAL"/>
              <w:rPr>
                <w:i/>
                <w:iCs/>
              </w:rPr>
            </w:pPr>
          </w:p>
          <w:p w14:paraId="193A9135" w14:textId="77777777" w:rsidR="00D351EF" w:rsidRPr="00A855F4" w:rsidRDefault="00D351EF" w:rsidP="00A96BCF">
            <w:pPr>
              <w:pStyle w:val="TAL"/>
              <w:rPr>
                <w:b/>
                <w:i/>
              </w:rPr>
            </w:pPr>
            <w:r w:rsidRPr="00A855F4">
              <w:t>This feature is mandatory if UE supports any of the deployment scenarios A.2, B, C, D and E in Annex B.3 of TS 38.300 [28].</w:t>
            </w:r>
          </w:p>
        </w:tc>
        <w:tc>
          <w:tcPr>
            <w:tcW w:w="709" w:type="dxa"/>
          </w:tcPr>
          <w:p w14:paraId="76E15C24" w14:textId="77777777" w:rsidR="00D351EF" w:rsidRPr="00A855F4" w:rsidRDefault="00D351EF" w:rsidP="00A96BCF">
            <w:pPr>
              <w:pStyle w:val="TAL"/>
              <w:jc w:val="center"/>
            </w:pPr>
            <w:r w:rsidRPr="00A855F4">
              <w:t>UE</w:t>
            </w:r>
          </w:p>
        </w:tc>
        <w:tc>
          <w:tcPr>
            <w:tcW w:w="567" w:type="dxa"/>
          </w:tcPr>
          <w:p w14:paraId="3E98D2A1" w14:textId="77777777" w:rsidR="00D351EF" w:rsidRPr="00A855F4" w:rsidRDefault="00D351EF" w:rsidP="00A96BCF">
            <w:pPr>
              <w:pStyle w:val="TAL"/>
              <w:jc w:val="center"/>
            </w:pPr>
            <w:r w:rsidRPr="00A855F4">
              <w:t>CY</w:t>
            </w:r>
          </w:p>
        </w:tc>
        <w:tc>
          <w:tcPr>
            <w:tcW w:w="709" w:type="dxa"/>
          </w:tcPr>
          <w:p w14:paraId="07D54694" w14:textId="77777777" w:rsidR="00D351EF" w:rsidRPr="00A855F4" w:rsidRDefault="00D351EF" w:rsidP="00A96BCF">
            <w:pPr>
              <w:pStyle w:val="TAL"/>
              <w:jc w:val="center"/>
            </w:pPr>
            <w:r w:rsidRPr="00A855F4">
              <w:t>No</w:t>
            </w:r>
          </w:p>
        </w:tc>
        <w:tc>
          <w:tcPr>
            <w:tcW w:w="728" w:type="dxa"/>
          </w:tcPr>
          <w:p w14:paraId="1C01584F" w14:textId="77777777" w:rsidR="00D351EF" w:rsidRPr="00A855F4" w:rsidRDefault="00D351EF" w:rsidP="00A96BCF">
            <w:pPr>
              <w:pStyle w:val="TAL"/>
              <w:jc w:val="center"/>
            </w:pPr>
            <w:r w:rsidRPr="00A855F4">
              <w:t>No</w:t>
            </w:r>
          </w:p>
        </w:tc>
      </w:tr>
      <w:tr w:rsidR="007B51F1" w:rsidRPr="00A855F4" w14:paraId="37465787" w14:textId="77777777" w:rsidTr="00A96BCF">
        <w:trPr>
          <w:cantSplit/>
          <w:tblHeader/>
        </w:trPr>
        <w:tc>
          <w:tcPr>
            <w:tcW w:w="6917" w:type="dxa"/>
          </w:tcPr>
          <w:p w14:paraId="3EE69753" w14:textId="77777777" w:rsidR="00D351EF" w:rsidRPr="00A855F4" w:rsidRDefault="00D351EF" w:rsidP="00A96BCF">
            <w:pPr>
              <w:pStyle w:val="TAL"/>
              <w:rPr>
                <w:b/>
                <w:i/>
              </w:rPr>
            </w:pPr>
            <w:r w:rsidRPr="00A855F4">
              <w:rPr>
                <w:b/>
                <w:i/>
              </w:rPr>
              <w:t>mux-SR-HARQ-ACK-CSI-PUCCH-MultiPerSlot-r16</w:t>
            </w:r>
          </w:p>
          <w:p w14:paraId="2F48207F" w14:textId="6A9DE944" w:rsidR="00D351EF" w:rsidRPr="00A855F4" w:rsidRDefault="00D351EF" w:rsidP="00A96BCF">
            <w:pPr>
              <w:pStyle w:val="TAL"/>
            </w:pPr>
            <w:r w:rsidRPr="00A855F4">
              <w:t>Indicates whether the UE supports multiplexing SR, HARQ-ACK and CSI on a PUCCH or piggybacking on a PUSCH more than once per slot when SR, HARQ-ACK and CSI are supposed to be sent with the same or different starting symbol in a slot</w:t>
            </w:r>
            <w:r w:rsidRPr="00A855F4">
              <w:rPr>
                <w:rFonts w:eastAsia="MS PGothic"/>
              </w:rPr>
              <w:t xml:space="preserve"> </w:t>
            </w:r>
            <w:r w:rsidRPr="00A855F4">
              <w:t>in shared spectrum channel access.</w:t>
            </w:r>
          </w:p>
        </w:tc>
        <w:tc>
          <w:tcPr>
            <w:tcW w:w="709" w:type="dxa"/>
          </w:tcPr>
          <w:p w14:paraId="7D137DB4" w14:textId="77777777" w:rsidR="00D351EF" w:rsidRPr="00A855F4" w:rsidRDefault="00D351EF" w:rsidP="00A96BCF">
            <w:pPr>
              <w:pStyle w:val="TAL"/>
              <w:jc w:val="center"/>
            </w:pPr>
            <w:r w:rsidRPr="00A855F4">
              <w:t>UE</w:t>
            </w:r>
          </w:p>
        </w:tc>
        <w:tc>
          <w:tcPr>
            <w:tcW w:w="567" w:type="dxa"/>
          </w:tcPr>
          <w:p w14:paraId="6FCA4CDC" w14:textId="77777777" w:rsidR="00D351EF" w:rsidRPr="00A855F4" w:rsidRDefault="00D351EF" w:rsidP="00A96BCF">
            <w:pPr>
              <w:pStyle w:val="TAL"/>
              <w:jc w:val="center"/>
            </w:pPr>
            <w:r w:rsidRPr="00A855F4">
              <w:t>No</w:t>
            </w:r>
          </w:p>
        </w:tc>
        <w:tc>
          <w:tcPr>
            <w:tcW w:w="709" w:type="dxa"/>
          </w:tcPr>
          <w:p w14:paraId="3EF39878" w14:textId="77777777" w:rsidR="00D351EF" w:rsidRPr="00A855F4" w:rsidRDefault="00D351EF" w:rsidP="00A96BCF">
            <w:pPr>
              <w:pStyle w:val="TAL"/>
              <w:jc w:val="center"/>
            </w:pPr>
            <w:r w:rsidRPr="00A855F4">
              <w:t>No</w:t>
            </w:r>
          </w:p>
        </w:tc>
        <w:tc>
          <w:tcPr>
            <w:tcW w:w="728" w:type="dxa"/>
          </w:tcPr>
          <w:p w14:paraId="222D19DF" w14:textId="77777777" w:rsidR="00D351EF" w:rsidRPr="00A855F4" w:rsidRDefault="00D351EF" w:rsidP="00A96BCF">
            <w:pPr>
              <w:pStyle w:val="TAL"/>
              <w:jc w:val="center"/>
            </w:pPr>
            <w:r w:rsidRPr="00A855F4">
              <w:t>No</w:t>
            </w:r>
          </w:p>
        </w:tc>
      </w:tr>
      <w:tr w:rsidR="007B51F1" w:rsidRPr="00A855F4" w14:paraId="5BFD4E65" w14:textId="77777777" w:rsidTr="00A96BCF">
        <w:trPr>
          <w:cantSplit/>
          <w:tblHeader/>
        </w:trPr>
        <w:tc>
          <w:tcPr>
            <w:tcW w:w="6917" w:type="dxa"/>
          </w:tcPr>
          <w:p w14:paraId="2098B5E1" w14:textId="77777777" w:rsidR="00D351EF" w:rsidRPr="00A855F4" w:rsidRDefault="00D351EF" w:rsidP="00A96BCF">
            <w:pPr>
              <w:pStyle w:val="TAL"/>
              <w:rPr>
                <w:b/>
                <w:i/>
              </w:rPr>
            </w:pPr>
            <w:r w:rsidRPr="00A855F4">
              <w:rPr>
                <w:b/>
                <w:i/>
              </w:rPr>
              <w:t>mux-SR-HARQ-ACK-CSI-PUCCH-OncePerSlot-r16</w:t>
            </w:r>
          </w:p>
          <w:p w14:paraId="1D86386E" w14:textId="2685DA3D" w:rsidR="00D351EF" w:rsidRPr="00A855F4" w:rsidRDefault="00D351EF" w:rsidP="00A96BCF">
            <w:pPr>
              <w:pStyle w:val="TAL"/>
            </w:pPr>
            <w:proofErr w:type="spellStart"/>
            <w:r w:rsidRPr="00A855F4">
              <w:rPr>
                <w:i/>
              </w:rPr>
              <w:t>sameSymbol</w:t>
            </w:r>
            <w:proofErr w:type="spellEnd"/>
            <w:r w:rsidRPr="00A855F4">
              <w:rPr>
                <w:i/>
              </w:rPr>
              <w:t xml:space="preserve"> </w:t>
            </w:r>
            <w:r w:rsidRPr="00A855F4">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A855F4">
              <w:rPr>
                <w:i/>
              </w:rPr>
              <w:t>diffSymbol</w:t>
            </w:r>
            <w:proofErr w:type="spellEnd"/>
            <w:r w:rsidRPr="00A855F4">
              <w:t xml:space="preserve"> indicates the UE supports multiplexing SR, HARQ-ACK and CSI on a PUCCH or piggybacking on a PUSCH once per slot, when SR, HARQ-ACK and CSI are supposed to be sent with the different starting symbols in a slot</w:t>
            </w:r>
            <w:r w:rsidRPr="00A855F4">
              <w:rPr>
                <w:rFonts w:eastAsia="MS PGothic"/>
              </w:rPr>
              <w:t xml:space="preserve"> </w:t>
            </w:r>
            <w:r w:rsidRPr="00A855F4">
              <w:t>in shared spectrum channel access.</w:t>
            </w:r>
          </w:p>
          <w:p w14:paraId="412F9693" w14:textId="77777777" w:rsidR="00D351EF" w:rsidRPr="00A855F4" w:rsidRDefault="00D351EF" w:rsidP="00A96BCF">
            <w:pPr>
              <w:pStyle w:val="TAL"/>
            </w:pPr>
          </w:p>
          <w:p w14:paraId="59B04B3C" w14:textId="77777777" w:rsidR="00D351EF" w:rsidRPr="00A855F4" w:rsidRDefault="00D351EF" w:rsidP="00A96BCF">
            <w:pPr>
              <w:pStyle w:val="TAL"/>
            </w:pPr>
            <w:r w:rsidRPr="00A855F4">
              <w:t xml:space="preserve">If the UE indicates </w:t>
            </w:r>
            <w:proofErr w:type="spellStart"/>
            <w:r w:rsidRPr="00A855F4">
              <w:rPr>
                <w:i/>
              </w:rPr>
              <w:t>sameSymbol</w:t>
            </w:r>
            <w:proofErr w:type="spellEnd"/>
            <w:r w:rsidRPr="00A855F4">
              <w:t xml:space="preserve"> in this field and does not support </w:t>
            </w:r>
            <w:r w:rsidRPr="00A855F4">
              <w:rPr>
                <w:i/>
              </w:rPr>
              <w:t>mux-HARQ-ACK-PUSCH-DiffSymbol-r16</w:t>
            </w:r>
            <w:r w:rsidRPr="00A855F4">
              <w:t>, the UE supports HARQ-ACK/CSI piggyback on PUSCH once per slot, when the starting OFDM symbol of the PUSCH is the same as the starting OFDM symbols of the PUCCH resource(s) that would have been transmitted on.</w:t>
            </w:r>
          </w:p>
          <w:p w14:paraId="5B4321B9" w14:textId="77777777" w:rsidR="00D351EF" w:rsidRPr="00A855F4" w:rsidRDefault="00D351EF" w:rsidP="00A96BCF">
            <w:pPr>
              <w:pStyle w:val="TAL"/>
            </w:pPr>
            <w:r w:rsidRPr="00A855F4">
              <w:t xml:space="preserve">If the UE indicates </w:t>
            </w:r>
            <w:proofErr w:type="spellStart"/>
            <w:r w:rsidRPr="00A855F4">
              <w:rPr>
                <w:i/>
              </w:rPr>
              <w:t>sameSymbol</w:t>
            </w:r>
            <w:proofErr w:type="spellEnd"/>
            <w:r w:rsidRPr="00A855F4">
              <w:t xml:space="preserve"> in this field and supports </w:t>
            </w:r>
            <w:r w:rsidRPr="00A855F4">
              <w:rPr>
                <w:i/>
              </w:rPr>
              <w:t>mux-HARQ-ACK-PUSCH-DiffSymbol-r16</w:t>
            </w:r>
            <w:r w:rsidRPr="00A855F4">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A855F4" w:rsidRDefault="00D351EF" w:rsidP="00A96BCF">
            <w:pPr>
              <w:pStyle w:val="TAL"/>
            </w:pPr>
          </w:p>
          <w:p w14:paraId="5889E1AC" w14:textId="77777777" w:rsidR="00D351EF" w:rsidRPr="00A855F4" w:rsidRDefault="00D351EF" w:rsidP="00A96BCF">
            <w:pPr>
              <w:pStyle w:val="TAL"/>
            </w:pPr>
            <w:r w:rsidRPr="00A855F4">
              <w:t xml:space="preserve">The UE is mandated to support the multiplexing and piggybacking features indicated by </w:t>
            </w:r>
            <w:proofErr w:type="spellStart"/>
            <w:r w:rsidRPr="00A855F4">
              <w:rPr>
                <w:i/>
              </w:rPr>
              <w:t>sameSymbol</w:t>
            </w:r>
            <w:proofErr w:type="spellEnd"/>
            <w:r w:rsidRPr="00A855F4">
              <w:t xml:space="preserve"> for</w:t>
            </w:r>
            <w:r w:rsidRPr="00A855F4">
              <w:rPr>
                <w:i/>
                <w:iCs/>
              </w:rPr>
              <w:t xml:space="preserve"> mux-SR-HARQ-ACK-CSI-PUCCH-OncePerSlot-r16</w:t>
            </w:r>
            <w:r w:rsidRPr="00A855F4">
              <w:t xml:space="preserve"> if UE supports any of the deployment scenarios A.2, B, C, D and E in Annex B.3 of TS 38.300 [28].</w:t>
            </w:r>
          </w:p>
        </w:tc>
        <w:tc>
          <w:tcPr>
            <w:tcW w:w="709" w:type="dxa"/>
          </w:tcPr>
          <w:p w14:paraId="3CA362CB" w14:textId="77777777" w:rsidR="00D351EF" w:rsidRPr="00A855F4" w:rsidRDefault="00D351EF" w:rsidP="00A96BCF">
            <w:pPr>
              <w:pStyle w:val="TAL"/>
              <w:jc w:val="center"/>
            </w:pPr>
            <w:r w:rsidRPr="00A855F4">
              <w:t>UE</w:t>
            </w:r>
          </w:p>
        </w:tc>
        <w:tc>
          <w:tcPr>
            <w:tcW w:w="567" w:type="dxa"/>
          </w:tcPr>
          <w:p w14:paraId="6311E162" w14:textId="77777777" w:rsidR="00D351EF" w:rsidRPr="00A855F4" w:rsidRDefault="00D351EF" w:rsidP="00A96BCF">
            <w:pPr>
              <w:pStyle w:val="TAL"/>
              <w:jc w:val="center"/>
            </w:pPr>
            <w:r w:rsidRPr="00A855F4">
              <w:t>CY</w:t>
            </w:r>
          </w:p>
        </w:tc>
        <w:tc>
          <w:tcPr>
            <w:tcW w:w="709" w:type="dxa"/>
          </w:tcPr>
          <w:p w14:paraId="40004C0F" w14:textId="77777777" w:rsidR="00D351EF" w:rsidRPr="00A855F4" w:rsidRDefault="00D351EF" w:rsidP="00A96BCF">
            <w:pPr>
              <w:pStyle w:val="TAL"/>
              <w:jc w:val="center"/>
            </w:pPr>
            <w:r w:rsidRPr="00A855F4">
              <w:t>No</w:t>
            </w:r>
          </w:p>
        </w:tc>
        <w:tc>
          <w:tcPr>
            <w:tcW w:w="728" w:type="dxa"/>
          </w:tcPr>
          <w:p w14:paraId="6672C505" w14:textId="77777777" w:rsidR="00D351EF" w:rsidRPr="00A855F4" w:rsidRDefault="00D351EF" w:rsidP="00A96BCF">
            <w:pPr>
              <w:pStyle w:val="TAL"/>
              <w:jc w:val="center"/>
            </w:pPr>
            <w:r w:rsidRPr="00A855F4">
              <w:t>No</w:t>
            </w:r>
          </w:p>
        </w:tc>
      </w:tr>
      <w:tr w:rsidR="007B51F1" w:rsidRPr="00A855F4" w14:paraId="1E13B9A9" w14:textId="77777777" w:rsidTr="00A96BCF">
        <w:trPr>
          <w:cantSplit/>
          <w:tblHeader/>
        </w:trPr>
        <w:tc>
          <w:tcPr>
            <w:tcW w:w="6917" w:type="dxa"/>
          </w:tcPr>
          <w:p w14:paraId="1FB56304" w14:textId="77777777" w:rsidR="00D351EF" w:rsidRPr="00A855F4" w:rsidRDefault="00D351EF" w:rsidP="00A96BCF">
            <w:pPr>
              <w:pStyle w:val="TAL"/>
              <w:rPr>
                <w:b/>
                <w:i/>
              </w:rPr>
            </w:pPr>
            <w:r w:rsidRPr="00A855F4">
              <w:rPr>
                <w:b/>
                <w:i/>
              </w:rPr>
              <w:t>mux-SR-HARQ-ACK-PUCCH-r16</w:t>
            </w:r>
          </w:p>
          <w:p w14:paraId="0CA460A1" w14:textId="45624C29" w:rsidR="00D351EF" w:rsidRPr="00A855F4" w:rsidRDefault="00D351EF" w:rsidP="00A96BCF">
            <w:pPr>
              <w:pStyle w:val="TAL"/>
            </w:pPr>
            <w:r w:rsidRPr="00A855F4">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A855F4" w:rsidRDefault="00D351EF" w:rsidP="00A96BCF">
            <w:pPr>
              <w:pStyle w:val="TAL"/>
              <w:jc w:val="center"/>
            </w:pPr>
            <w:r w:rsidRPr="00A855F4">
              <w:t>UE</w:t>
            </w:r>
          </w:p>
        </w:tc>
        <w:tc>
          <w:tcPr>
            <w:tcW w:w="567" w:type="dxa"/>
          </w:tcPr>
          <w:p w14:paraId="58DF04DD" w14:textId="77777777" w:rsidR="00D351EF" w:rsidRPr="00A855F4" w:rsidRDefault="00D351EF" w:rsidP="00A96BCF">
            <w:pPr>
              <w:pStyle w:val="TAL"/>
              <w:jc w:val="center"/>
            </w:pPr>
            <w:r w:rsidRPr="00A855F4">
              <w:t>No</w:t>
            </w:r>
          </w:p>
        </w:tc>
        <w:tc>
          <w:tcPr>
            <w:tcW w:w="709" w:type="dxa"/>
          </w:tcPr>
          <w:p w14:paraId="7ECA7CE8" w14:textId="77777777" w:rsidR="00D351EF" w:rsidRPr="00A855F4" w:rsidRDefault="00D351EF" w:rsidP="00A96BCF">
            <w:pPr>
              <w:pStyle w:val="TAL"/>
              <w:jc w:val="center"/>
            </w:pPr>
            <w:r w:rsidRPr="00A855F4">
              <w:t>No</w:t>
            </w:r>
          </w:p>
        </w:tc>
        <w:tc>
          <w:tcPr>
            <w:tcW w:w="728" w:type="dxa"/>
          </w:tcPr>
          <w:p w14:paraId="3926BC54" w14:textId="77777777" w:rsidR="00D351EF" w:rsidRPr="00A855F4" w:rsidRDefault="00D351EF" w:rsidP="00A96BCF">
            <w:pPr>
              <w:pStyle w:val="TAL"/>
              <w:jc w:val="center"/>
            </w:pPr>
            <w:r w:rsidRPr="00A855F4">
              <w:t>No</w:t>
            </w:r>
          </w:p>
        </w:tc>
      </w:tr>
      <w:tr w:rsidR="007B51F1" w:rsidRPr="00A855F4" w14:paraId="219E1BE1" w14:textId="77777777" w:rsidTr="00A96BCF">
        <w:trPr>
          <w:cantSplit/>
          <w:tblHeader/>
        </w:trPr>
        <w:tc>
          <w:tcPr>
            <w:tcW w:w="6917" w:type="dxa"/>
          </w:tcPr>
          <w:p w14:paraId="75C64562" w14:textId="77777777" w:rsidR="00D351EF" w:rsidRPr="00A855F4" w:rsidRDefault="00D351EF" w:rsidP="00A96BCF">
            <w:pPr>
              <w:pStyle w:val="TAL"/>
              <w:rPr>
                <w:b/>
                <w:i/>
              </w:rPr>
            </w:pPr>
            <w:r w:rsidRPr="00A855F4">
              <w:rPr>
                <w:b/>
                <w:i/>
              </w:rPr>
              <w:t>pdsch-RepetitionMultiSlots-r16</w:t>
            </w:r>
          </w:p>
          <w:p w14:paraId="5260BB42" w14:textId="270C33E5" w:rsidR="00D351EF" w:rsidRPr="00A855F4" w:rsidRDefault="00D351EF" w:rsidP="00A96BCF">
            <w:pPr>
              <w:pStyle w:val="TAL"/>
            </w:pPr>
            <w:r w:rsidRPr="00A855F4">
              <w:t xml:space="preserve">Indicates whether the UE supports receiving PDSCH scheduled by DCI format 1_1 when configured with </w:t>
            </w:r>
            <w:proofErr w:type="spellStart"/>
            <w:r w:rsidRPr="00A855F4">
              <w:rPr>
                <w:i/>
              </w:rPr>
              <w:t>pdsch-AggregationFactor</w:t>
            </w:r>
            <w:proofErr w:type="spellEnd"/>
            <w:r w:rsidRPr="00A855F4">
              <w:t xml:space="preserve"> &gt; 1, as defined in 5.1.2.1 of TS 38.214 [12]</w:t>
            </w:r>
            <w:r w:rsidR="00CF617A" w:rsidRPr="00A855F4">
              <w:t xml:space="preserve"> in shared spectrum channel access</w:t>
            </w:r>
            <w:r w:rsidRPr="00A855F4">
              <w:t>.</w:t>
            </w:r>
          </w:p>
        </w:tc>
        <w:tc>
          <w:tcPr>
            <w:tcW w:w="709" w:type="dxa"/>
          </w:tcPr>
          <w:p w14:paraId="63FCBA27" w14:textId="77777777" w:rsidR="00D351EF" w:rsidRPr="00A855F4" w:rsidRDefault="00D351EF" w:rsidP="00A96BCF">
            <w:pPr>
              <w:pStyle w:val="TAL"/>
              <w:jc w:val="center"/>
            </w:pPr>
            <w:r w:rsidRPr="00A855F4">
              <w:t>UE</w:t>
            </w:r>
          </w:p>
        </w:tc>
        <w:tc>
          <w:tcPr>
            <w:tcW w:w="567" w:type="dxa"/>
          </w:tcPr>
          <w:p w14:paraId="717E4893" w14:textId="77777777" w:rsidR="00D351EF" w:rsidRPr="00A855F4" w:rsidRDefault="00D351EF" w:rsidP="00A96BCF">
            <w:pPr>
              <w:pStyle w:val="TAL"/>
              <w:jc w:val="center"/>
            </w:pPr>
            <w:r w:rsidRPr="00A855F4">
              <w:t>No</w:t>
            </w:r>
          </w:p>
        </w:tc>
        <w:tc>
          <w:tcPr>
            <w:tcW w:w="709" w:type="dxa"/>
          </w:tcPr>
          <w:p w14:paraId="14B32A83" w14:textId="77777777" w:rsidR="00D351EF" w:rsidRPr="00A855F4" w:rsidRDefault="00D351EF" w:rsidP="00A96BCF">
            <w:pPr>
              <w:pStyle w:val="TAL"/>
              <w:jc w:val="center"/>
            </w:pPr>
            <w:r w:rsidRPr="00A855F4">
              <w:t>No</w:t>
            </w:r>
          </w:p>
        </w:tc>
        <w:tc>
          <w:tcPr>
            <w:tcW w:w="728" w:type="dxa"/>
          </w:tcPr>
          <w:p w14:paraId="3872A7DA" w14:textId="77777777" w:rsidR="00D351EF" w:rsidRPr="00A855F4" w:rsidRDefault="00D351EF" w:rsidP="00A96BCF">
            <w:pPr>
              <w:pStyle w:val="TAL"/>
              <w:jc w:val="center"/>
            </w:pPr>
            <w:r w:rsidRPr="00A855F4">
              <w:t>No</w:t>
            </w:r>
          </w:p>
        </w:tc>
      </w:tr>
      <w:tr w:rsidR="007B51F1" w:rsidRPr="00A855F4" w14:paraId="02C430D5" w14:textId="77777777" w:rsidTr="00A96BCF">
        <w:trPr>
          <w:cantSplit/>
          <w:tblHeader/>
        </w:trPr>
        <w:tc>
          <w:tcPr>
            <w:tcW w:w="6917" w:type="dxa"/>
          </w:tcPr>
          <w:p w14:paraId="49A05DBB" w14:textId="77777777" w:rsidR="00D351EF" w:rsidRPr="00A855F4" w:rsidRDefault="00D351EF" w:rsidP="00A96BCF">
            <w:pPr>
              <w:pStyle w:val="TAL"/>
              <w:rPr>
                <w:b/>
                <w:i/>
              </w:rPr>
            </w:pPr>
            <w:r w:rsidRPr="00A855F4">
              <w:rPr>
                <w:b/>
                <w:i/>
              </w:rPr>
              <w:t>pre-EmptIndication-DL-r16</w:t>
            </w:r>
          </w:p>
          <w:p w14:paraId="2838A45B" w14:textId="222E1C59" w:rsidR="00D351EF" w:rsidRPr="00A855F4" w:rsidRDefault="00D351EF" w:rsidP="00A96BCF">
            <w:pPr>
              <w:pStyle w:val="TAL"/>
            </w:pPr>
            <w:r w:rsidRPr="00A855F4">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A855F4" w:rsidRDefault="00D351EF" w:rsidP="00A96BCF">
            <w:pPr>
              <w:pStyle w:val="TAL"/>
              <w:jc w:val="center"/>
            </w:pPr>
            <w:r w:rsidRPr="00A855F4">
              <w:t>UE</w:t>
            </w:r>
          </w:p>
        </w:tc>
        <w:tc>
          <w:tcPr>
            <w:tcW w:w="567" w:type="dxa"/>
          </w:tcPr>
          <w:p w14:paraId="1E6AD6CA" w14:textId="77777777" w:rsidR="00D351EF" w:rsidRPr="00A855F4" w:rsidRDefault="00D351EF" w:rsidP="00A96BCF">
            <w:pPr>
              <w:pStyle w:val="TAL"/>
              <w:jc w:val="center"/>
            </w:pPr>
            <w:r w:rsidRPr="00A855F4">
              <w:t>No</w:t>
            </w:r>
          </w:p>
        </w:tc>
        <w:tc>
          <w:tcPr>
            <w:tcW w:w="709" w:type="dxa"/>
          </w:tcPr>
          <w:p w14:paraId="03BEBB82" w14:textId="77777777" w:rsidR="00D351EF" w:rsidRPr="00A855F4" w:rsidRDefault="00D351EF" w:rsidP="00A96BCF">
            <w:pPr>
              <w:pStyle w:val="TAL"/>
              <w:jc w:val="center"/>
            </w:pPr>
            <w:r w:rsidRPr="00A855F4">
              <w:t>No</w:t>
            </w:r>
          </w:p>
        </w:tc>
        <w:tc>
          <w:tcPr>
            <w:tcW w:w="728" w:type="dxa"/>
          </w:tcPr>
          <w:p w14:paraId="472C1F93" w14:textId="77777777" w:rsidR="00D351EF" w:rsidRPr="00A855F4" w:rsidRDefault="00D351EF" w:rsidP="00A96BCF">
            <w:pPr>
              <w:pStyle w:val="TAL"/>
              <w:jc w:val="center"/>
            </w:pPr>
            <w:r w:rsidRPr="00A855F4">
              <w:t>No</w:t>
            </w:r>
          </w:p>
        </w:tc>
      </w:tr>
      <w:tr w:rsidR="007B51F1" w:rsidRPr="00A855F4" w14:paraId="60AE5A0E" w14:textId="77777777" w:rsidTr="00A96BCF">
        <w:trPr>
          <w:cantSplit/>
          <w:tblHeader/>
        </w:trPr>
        <w:tc>
          <w:tcPr>
            <w:tcW w:w="6917" w:type="dxa"/>
          </w:tcPr>
          <w:p w14:paraId="3B921A78" w14:textId="77777777" w:rsidR="00D351EF" w:rsidRPr="00A855F4" w:rsidRDefault="00D351EF" w:rsidP="00A96BCF">
            <w:pPr>
              <w:pStyle w:val="TAL"/>
              <w:rPr>
                <w:b/>
                <w:i/>
              </w:rPr>
            </w:pPr>
            <w:r w:rsidRPr="00A855F4">
              <w:rPr>
                <w:b/>
                <w:i/>
              </w:rPr>
              <w:t>pusch-RepetitionMultiSlots-r16</w:t>
            </w:r>
          </w:p>
          <w:p w14:paraId="6F0E452F" w14:textId="1A2FB0D6" w:rsidR="00D351EF" w:rsidRPr="00A855F4" w:rsidRDefault="00D351EF" w:rsidP="00A96BCF">
            <w:pPr>
              <w:pStyle w:val="TAL"/>
            </w:pPr>
            <w:r w:rsidRPr="00A855F4">
              <w:t xml:space="preserve">Indicates whether the UE supports transmitting PUSCH scheduled by DCI format 0_1 when configured with </w:t>
            </w:r>
            <w:proofErr w:type="spellStart"/>
            <w:r w:rsidRPr="00A855F4">
              <w:rPr>
                <w:i/>
              </w:rPr>
              <w:t>pusch-AggregationFactor</w:t>
            </w:r>
            <w:proofErr w:type="spellEnd"/>
            <w:r w:rsidRPr="00A855F4">
              <w:t xml:space="preserve"> &gt; 1, as defined in clause 6.1.2.1 of TS 38.214 [12] in shared spectrum channel access.</w:t>
            </w:r>
            <w:r w:rsidRPr="00A855F4">
              <w:rPr>
                <w:i/>
                <w:iCs/>
              </w:rPr>
              <w:t xml:space="preserve"> </w:t>
            </w:r>
            <w:r w:rsidRPr="00A855F4">
              <w:t>This feature is mandatory if UE supports any of the deployment scenarios A.2, B, C, D and E in Annex B.3 of TS 38.300 [28].</w:t>
            </w:r>
          </w:p>
        </w:tc>
        <w:tc>
          <w:tcPr>
            <w:tcW w:w="709" w:type="dxa"/>
          </w:tcPr>
          <w:p w14:paraId="118119E2" w14:textId="77777777" w:rsidR="00D351EF" w:rsidRPr="00A855F4" w:rsidRDefault="00D351EF" w:rsidP="00A96BCF">
            <w:pPr>
              <w:pStyle w:val="TAL"/>
              <w:jc w:val="center"/>
            </w:pPr>
            <w:r w:rsidRPr="00A855F4">
              <w:t>UE</w:t>
            </w:r>
          </w:p>
        </w:tc>
        <w:tc>
          <w:tcPr>
            <w:tcW w:w="567" w:type="dxa"/>
          </w:tcPr>
          <w:p w14:paraId="20CAA5AE" w14:textId="77777777" w:rsidR="00D351EF" w:rsidRPr="00A855F4" w:rsidRDefault="00D351EF" w:rsidP="00A96BCF">
            <w:pPr>
              <w:pStyle w:val="TAL"/>
              <w:jc w:val="center"/>
            </w:pPr>
            <w:r w:rsidRPr="00A855F4">
              <w:t>CY</w:t>
            </w:r>
          </w:p>
        </w:tc>
        <w:tc>
          <w:tcPr>
            <w:tcW w:w="709" w:type="dxa"/>
          </w:tcPr>
          <w:p w14:paraId="1942CEFE" w14:textId="77777777" w:rsidR="00D351EF" w:rsidRPr="00A855F4" w:rsidRDefault="00D351EF" w:rsidP="00A96BCF">
            <w:pPr>
              <w:pStyle w:val="TAL"/>
              <w:jc w:val="center"/>
            </w:pPr>
            <w:r w:rsidRPr="00A855F4">
              <w:t>No</w:t>
            </w:r>
          </w:p>
        </w:tc>
        <w:tc>
          <w:tcPr>
            <w:tcW w:w="728" w:type="dxa"/>
          </w:tcPr>
          <w:p w14:paraId="330BA464" w14:textId="77777777" w:rsidR="00D351EF" w:rsidRPr="00A855F4" w:rsidRDefault="00D351EF" w:rsidP="00A96BCF">
            <w:pPr>
              <w:pStyle w:val="TAL"/>
              <w:jc w:val="center"/>
            </w:pPr>
            <w:r w:rsidRPr="00A855F4">
              <w:t>No</w:t>
            </w:r>
          </w:p>
        </w:tc>
      </w:tr>
      <w:tr w:rsidR="007B51F1" w:rsidRPr="00A855F4" w14:paraId="0CA43DAC" w14:textId="77777777" w:rsidTr="00A96BCF">
        <w:trPr>
          <w:cantSplit/>
          <w:tblHeader/>
        </w:trPr>
        <w:tc>
          <w:tcPr>
            <w:tcW w:w="6917" w:type="dxa"/>
          </w:tcPr>
          <w:p w14:paraId="1BC1C11A" w14:textId="77777777" w:rsidR="00D351EF" w:rsidRPr="00A855F4" w:rsidRDefault="00D351EF" w:rsidP="00A96BCF">
            <w:pPr>
              <w:pStyle w:val="TAL"/>
              <w:rPr>
                <w:b/>
                <w:i/>
              </w:rPr>
            </w:pPr>
            <w:r w:rsidRPr="00A855F4">
              <w:rPr>
                <w:b/>
                <w:i/>
              </w:rPr>
              <w:t>pucch-Repetition-F1-3-4-r16</w:t>
            </w:r>
          </w:p>
          <w:p w14:paraId="7319B924" w14:textId="43084413" w:rsidR="00D351EF" w:rsidRPr="00A855F4" w:rsidRDefault="00D351EF" w:rsidP="00A96BCF">
            <w:pPr>
              <w:pStyle w:val="TAL"/>
            </w:pPr>
            <w:r w:rsidRPr="00A855F4">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A855F4" w:rsidRDefault="00D351EF" w:rsidP="00A96BCF">
            <w:pPr>
              <w:pStyle w:val="TAL"/>
              <w:jc w:val="center"/>
            </w:pPr>
            <w:r w:rsidRPr="00A855F4">
              <w:t>UE</w:t>
            </w:r>
          </w:p>
        </w:tc>
        <w:tc>
          <w:tcPr>
            <w:tcW w:w="567" w:type="dxa"/>
          </w:tcPr>
          <w:p w14:paraId="0D3B688C" w14:textId="77777777" w:rsidR="00D351EF" w:rsidRPr="00A855F4" w:rsidRDefault="00D351EF" w:rsidP="00A96BCF">
            <w:pPr>
              <w:pStyle w:val="TAL"/>
              <w:jc w:val="center"/>
            </w:pPr>
            <w:r w:rsidRPr="00A855F4">
              <w:t>CY</w:t>
            </w:r>
          </w:p>
        </w:tc>
        <w:tc>
          <w:tcPr>
            <w:tcW w:w="709" w:type="dxa"/>
          </w:tcPr>
          <w:p w14:paraId="3B2681CD" w14:textId="77777777" w:rsidR="00D351EF" w:rsidRPr="00A855F4" w:rsidRDefault="00D351EF" w:rsidP="00A96BCF">
            <w:pPr>
              <w:pStyle w:val="TAL"/>
              <w:jc w:val="center"/>
            </w:pPr>
            <w:r w:rsidRPr="00A855F4">
              <w:t>No</w:t>
            </w:r>
          </w:p>
        </w:tc>
        <w:tc>
          <w:tcPr>
            <w:tcW w:w="728" w:type="dxa"/>
          </w:tcPr>
          <w:p w14:paraId="4F4E5F20" w14:textId="77777777" w:rsidR="00D351EF" w:rsidRPr="00A855F4" w:rsidRDefault="00D351EF" w:rsidP="00A96BCF">
            <w:pPr>
              <w:pStyle w:val="TAL"/>
              <w:jc w:val="center"/>
            </w:pPr>
            <w:r w:rsidRPr="00A855F4">
              <w:t>No</w:t>
            </w:r>
          </w:p>
        </w:tc>
      </w:tr>
      <w:tr w:rsidR="007B51F1" w:rsidRPr="00A855F4" w14:paraId="50B86168" w14:textId="77777777" w:rsidTr="00A96BCF">
        <w:trPr>
          <w:cantSplit/>
          <w:tblHeader/>
        </w:trPr>
        <w:tc>
          <w:tcPr>
            <w:tcW w:w="6917" w:type="dxa"/>
          </w:tcPr>
          <w:p w14:paraId="13DEAA4E" w14:textId="77777777" w:rsidR="00D351EF" w:rsidRPr="00A855F4" w:rsidRDefault="00D351EF" w:rsidP="00A96BCF">
            <w:pPr>
              <w:pStyle w:val="TAL"/>
              <w:rPr>
                <w:b/>
                <w:i/>
              </w:rPr>
            </w:pPr>
            <w:r w:rsidRPr="00A855F4">
              <w:rPr>
                <w:b/>
                <w:i/>
              </w:rPr>
              <w:t>sp-CSI-ReportPUCCH-r16</w:t>
            </w:r>
          </w:p>
          <w:p w14:paraId="60383C5D" w14:textId="62A42BF0" w:rsidR="00D351EF" w:rsidRPr="00A855F4" w:rsidRDefault="00D351EF" w:rsidP="00A96BCF">
            <w:pPr>
              <w:pStyle w:val="TAL"/>
            </w:pPr>
            <w:r w:rsidRPr="00A855F4">
              <w:t>Indicates whether UE supports semi-persistent CSI reporting using PUCCH formats 2, 3 and 4 in shared spectrum channel access.</w:t>
            </w:r>
          </w:p>
        </w:tc>
        <w:tc>
          <w:tcPr>
            <w:tcW w:w="709" w:type="dxa"/>
          </w:tcPr>
          <w:p w14:paraId="6870A74E" w14:textId="77777777" w:rsidR="00D351EF" w:rsidRPr="00A855F4" w:rsidRDefault="00D351EF" w:rsidP="00A96BCF">
            <w:pPr>
              <w:pStyle w:val="TAL"/>
              <w:jc w:val="center"/>
            </w:pPr>
            <w:r w:rsidRPr="00A855F4">
              <w:t>UE</w:t>
            </w:r>
          </w:p>
        </w:tc>
        <w:tc>
          <w:tcPr>
            <w:tcW w:w="567" w:type="dxa"/>
          </w:tcPr>
          <w:p w14:paraId="44CF4E47" w14:textId="77777777" w:rsidR="00D351EF" w:rsidRPr="00A855F4" w:rsidRDefault="00D351EF" w:rsidP="00A96BCF">
            <w:pPr>
              <w:pStyle w:val="TAL"/>
              <w:jc w:val="center"/>
            </w:pPr>
            <w:r w:rsidRPr="00A855F4">
              <w:t>No</w:t>
            </w:r>
          </w:p>
        </w:tc>
        <w:tc>
          <w:tcPr>
            <w:tcW w:w="709" w:type="dxa"/>
          </w:tcPr>
          <w:p w14:paraId="5FFAC5B2" w14:textId="77777777" w:rsidR="00D351EF" w:rsidRPr="00A855F4" w:rsidRDefault="00D351EF" w:rsidP="00A96BCF">
            <w:pPr>
              <w:pStyle w:val="TAL"/>
              <w:jc w:val="center"/>
            </w:pPr>
            <w:r w:rsidRPr="00A855F4">
              <w:t>No</w:t>
            </w:r>
          </w:p>
        </w:tc>
        <w:tc>
          <w:tcPr>
            <w:tcW w:w="728" w:type="dxa"/>
          </w:tcPr>
          <w:p w14:paraId="327F1794" w14:textId="77777777" w:rsidR="00D351EF" w:rsidRPr="00A855F4" w:rsidRDefault="00D351EF" w:rsidP="00A96BCF">
            <w:pPr>
              <w:pStyle w:val="TAL"/>
              <w:jc w:val="center"/>
            </w:pPr>
            <w:r w:rsidRPr="00A855F4">
              <w:t>No</w:t>
            </w:r>
          </w:p>
        </w:tc>
      </w:tr>
      <w:tr w:rsidR="007B51F1" w:rsidRPr="00A855F4" w14:paraId="4F090A17" w14:textId="77777777" w:rsidTr="00A96BCF">
        <w:trPr>
          <w:cantSplit/>
          <w:tblHeader/>
        </w:trPr>
        <w:tc>
          <w:tcPr>
            <w:tcW w:w="6917" w:type="dxa"/>
          </w:tcPr>
          <w:p w14:paraId="4C7DA80D" w14:textId="77777777" w:rsidR="00D351EF" w:rsidRPr="00A855F4" w:rsidRDefault="00D351EF" w:rsidP="00A96BCF">
            <w:pPr>
              <w:pStyle w:val="TAL"/>
              <w:rPr>
                <w:b/>
                <w:i/>
              </w:rPr>
            </w:pPr>
            <w:r w:rsidRPr="00A855F4">
              <w:rPr>
                <w:b/>
                <w:i/>
              </w:rPr>
              <w:t>sp-CSI-ReportPUSCH-r16</w:t>
            </w:r>
          </w:p>
          <w:p w14:paraId="0BA4C953" w14:textId="620B2D56" w:rsidR="00D351EF" w:rsidRPr="00A855F4" w:rsidRDefault="00D351EF" w:rsidP="00A96BCF">
            <w:pPr>
              <w:pStyle w:val="TAL"/>
            </w:pPr>
            <w:r w:rsidRPr="00A855F4">
              <w:t>Indicates whether UE supports semi-persistent CSI reporting using PUSCH</w:t>
            </w:r>
            <w:r w:rsidR="00CF617A" w:rsidRPr="00A855F4">
              <w:t xml:space="preserve"> in shared spectrum channel access</w:t>
            </w:r>
            <w:r w:rsidRPr="00A855F4">
              <w:t>.</w:t>
            </w:r>
          </w:p>
        </w:tc>
        <w:tc>
          <w:tcPr>
            <w:tcW w:w="709" w:type="dxa"/>
          </w:tcPr>
          <w:p w14:paraId="4BCC3D62" w14:textId="77777777" w:rsidR="00D351EF" w:rsidRPr="00A855F4" w:rsidRDefault="00D351EF" w:rsidP="00A96BCF">
            <w:pPr>
              <w:pStyle w:val="TAL"/>
              <w:jc w:val="center"/>
            </w:pPr>
            <w:r w:rsidRPr="00A855F4">
              <w:t>UE</w:t>
            </w:r>
          </w:p>
        </w:tc>
        <w:tc>
          <w:tcPr>
            <w:tcW w:w="567" w:type="dxa"/>
          </w:tcPr>
          <w:p w14:paraId="755BB655" w14:textId="77777777" w:rsidR="00D351EF" w:rsidRPr="00A855F4" w:rsidRDefault="00D351EF" w:rsidP="00A96BCF">
            <w:pPr>
              <w:pStyle w:val="TAL"/>
              <w:jc w:val="center"/>
            </w:pPr>
            <w:r w:rsidRPr="00A855F4">
              <w:t>No</w:t>
            </w:r>
          </w:p>
        </w:tc>
        <w:tc>
          <w:tcPr>
            <w:tcW w:w="709" w:type="dxa"/>
          </w:tcPr>
          <w:p w14:paraId="5A6EE3FF" w14:textId="77777777" w:rsidR="00D351EF" w:rsidRPr="00A855F4" w:rsidRDefault="00D351EF" w:rsidP="00A96BCF">
            <w:pPr>
              <w:pStyle w:val="TAL"/>
              <w:jc w:val="center"/>
            </w:pPr>
            <w:r w:rsidRPr="00A855F4">
              <w:t>No</w:t>
            </w:r>
          </w:p>
        </w:tc>
        <w:tc>
          <w:tcPr>
            <w:tcW w:w="728" w:type="dxa"/>
          </w:tcPr>
          <w:p w14:paraId="6B2D970F" w14:textId="77777777" w:rsidR="00D351EF" w:rsidRPr="00A855F4" w:rsidRDefault="00D351EF" w:rsidP="00A96BCF">
            <w:pPr>
              <w:pStyle w:val="TAL"/>
              <w:jc w:val="center"/>
            </w:pPr>
            <w:r w:rsidRPr="00A855F4">
              <w:t>No</w:t>
            </w:r>
          </w:p>
        </w:tc>
      </w:tr>
      <w:tr w:rsidR="007B51F1" w:rsidRPr="00A855F4" w14:paraId="610CFE47" w14:textId="77777777" w:rsidTr="00A96BCF">
        <w:trPr>
          <w:cantSplit/>
          <w:tblHeader/>
        </w:trPr>
        <w:tc>
          <w:tcPr>
            <w:tcW w:w="6917" w:type="dxa"/>
          </w:tcPr>
          <w:p w14:paraId="28D50713" w14:textId="77777777" w:rsidR="00D351EF" w:rsidRPr="00A855F4" w:rsidRDefault="00D351EF" w:rsidP="00A96BCF">
            <w:pPr>
              <w:pStyle w:val="TAL"/>
              <w:rPr>
                <w:rFonts w:cs="Arial"/>
                <w:b/>
                <w:bCs/>
                <w:i/>
                <w:iCs/>
                <w:szCs w:val="18"/>
              </w:rPr>
            </w:pPr>
            <w:r w:rsidRPr="00A855F4">
              <w:rPr>
                <w:rFonts w:cs="Arial"/>
                <w:b/>
                <w:bCs/>
                <w:i/>
                <w:iCs/>
                <w:szCs w:val="18"/>
              </w:rPr>
              <w:t>ss-SINR-Meas-r16</w:t>
            </w:r>
          </w:p>
          <w:p w14:paraId="0F7D1AE7" w14:textId="2703F8C3" w:rsidR="00D351EF" w:rsidRPr="00A855F4" w:rsidRDefault="00D351EF" w:rsidP="00A96BCF">
            <w:pPr>
              <w:pStyle w:val="TAL"/>
              <w:rPr>
                <w:b/>
                <w:i/>
              </w:rPr>
            </w:pPr>
            <w:r w:rsidRPr="00A855F4">
              <w:rPr>
                <w:rFonts w:eastAsia="MS PGothic" w:cs="Arial"/>
                <w:szCs w:val="18"/>
              </w:rPr>
              <w:t>Indicates whether the UE can perform SS-SINR measurement</w:t>
            </w:r>
            <w:r w:rsidRPr="00A855F4">
              <w:t xml:space="preserve"> in shared spectrum channel access</w:t>
            </w:r>
            <w:r w:rsidRPr="00A855F4">
              <w:rPr>
                <w:rFonts w:eastAsia="MS PGothic" w:cs="Arial"/>
                <w:szCs w:val="18"/>
              </w:rPr>
              <w:t xml:space="preserve"> as specified in TS 38.215 [13].</w:t>
            </w:r>
          </w:p>
        </w:tc>
        <w:tc>
          <w:tcPr>
            <w:tcW w:w="709" w:type="dxa"/>
          </w:tcPr>
          <w:p w14:paraId="4D7DCFD5" w14:textId="77777777" w:rsidR="00D351EF" w:rsidRPr="00A855F4" w:rsidRDefault="00D351EF" w:rsidP="00A96BCF">
            <w:pPr>
              <w:pStyle w:val="TAL"/>
              <w:jc w:val="center"/>
            </w:pPr>
            <w:r w:rsidRPr="00A855F4">
              <w:rPr>
                <w:rFonts w:cs="Arial"/>
                <w:bCs/>
                <w:iCs/>
                <w:szCs w:val="18"/>
              </w:rPr>
              <w:t>UE</w:t>
            </w:r>
          </w:p>
        </w:tc>
        <w:tc>
          <w:tcPr>
            <w:tcW w:w="567" w:type="dxa"/>
          </w:tcPr>
          <w:p w14:paraId="6E9AF5E5" w14:textId="77777777" w:rsidR="00D351EF" w:rsidRPr="00A855F4" w:rsidRDefault="00D351EF" w:rsidP="00A96BCF">
            <w:pPr>
              <w:pStyle w:val="TAL"/>
              <w:jc w:val="center"/>
            </w:pPr>
            <w:r w:rsidRPr="00A855F4">
              <w:rPr>
                <w:rFonts w:cs="Arial"/>
                <w:bCs/>
                <w:iCs/>
                <w:szCs w:val="18"/>
              </w:rPr>
              <w:t>No</w:t>
            </w:r>
          </w:p>
        </w:tc>
        <w:tc>
          <w:tcPr>
            <w:tcW w:w="709" w:type="dxa"/>
          </w:tcPr>
          <w:p w14:paraId="49D83206" w14:textId="77777777" w:rsidR="00D351EF" w:rsidRPr="00A855F4" w:rsidRDefault="00D351EF" w:rsidP="00A96BCF">
            <w:pPr>
              <w:pStyle w:val="TAL"/>
              <w:jc w:val="center"/>
            </w:pPr>
            <w:r w:rsidRPr="00A855F4">
              <w:rPr>
                <w:rFonts w:cs="Arial"/>
                <w:bCs/>
                <w:iCs/>
                <w:szCs w:val="18"/>
              </w:rPr>
              <w:t>No</w:t>
            </w:r>
          </w:p>
        </w:tc>
        <w:tc>
          <w:tcPr>
            <w:tcW w:w="728" w:type="dxa"/>
          </w:tcPr>
          <w:p w14:paraId="0603F650" w14:textId="77777777" w:rsidR="00D351EF" w:rsidRPr="00A855F4" w:rsidRDefault="00D351EF" w:rsidP="00A96BCF">
            <w:pPr>
              <w:pStyle w:val="TAL"/>
              <w:jc w:val="center"/>
            </w:pPr>
            <w:r w:rsidRPr="00A855F4">
              <w:rPr>
                <w:rFonts w:eastAsia="MS Mincho" w:cs="Arial"/>
                <w:bCs/>
                <w:iCs/>
                <w:szCs w:val="18"/>
              </w:rPr>
              <w:t>No</w:t>
            </w:r>
          </w:p>
        </w:tc>
      </w:tr>
      <w:tr w:rsidR="007B51F1" w:rsidRPr="00A855F4" w14:paraId="1635606A" w14:textId="77777777" w:rsidTr="00A96BCF">
        <w:trPr>
          <w:cantSplit/>
          <w:tblHeader/>
        </w:trPr>
        <w:tc>
          <w:tcPr>
            <w:tcW w:w="6917" w:type="dxa"/>
          </w:tcPr>
          <w:p w14:paraId="4A83D1DE" w14:textId="77777777" w:rsidR="00D351EF" w:rsidRPr="00A855F4" w:rsidRDefault="00D351EF" w:rsidP="00A96BCF">
            <w:pPr>
              <w:pStyle w:val="TAL"/>
              <w:rPr>
                <w:b/>
                <w:i/>
              </w:rPr>
            </w:pPr>
            <w:r w:rsidRPr="00A855F4">
              <w:rPr>
                <w:b/>
                <w:i/>
              </w:rPr>
              <w:t>type1-PUSCH-RepetitionMultiSlots-r16</w:t>
            </w:r>
          </w:p>
          <w:p w14:paraId="3E1716F4" w14:textId="61AB7BAC" w:rsidR="00D351EF" w:rsidRPr="00A855F4" w:rsidRDefault="00D351EF" w:rsidP="00A96BCF">
            <w:pPr>
              <w:pStyle w:val="TAL"/>
            </w:pPr>
            <w:r w:rsidRPr="00A855F4">
              <w:t>Indicates whether the UE supports Type 1 PUSCH transmissions with configured grant in shared spectrum channel access as specified in TS 38.214 [12] with UL-TWG-</w:t>
            </w:r>
            <w:proofErr w:type="spellStart"/>
            <w:r w:rsidRPr="00A855F4">
              <w:t>repK</w:t>
            </w:r>
            <w:proofErr w:type="spellEnd"/>
            <w:r w:rsidRPr="00A855F4">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855F4">
              <w:t>repK</w:t>
            </w:r>
            <w:proofErr w:type="spellEnd"/>
            <w:r w:rsidRPr="00A855F4">
              <w:t xml:space="preserve"> value of one.</w:t>
            </w:r>
          </w:p>
        </w:tc>
        <w:tc>
          <w:tcPr>
            <w:tcW w:w="709" w:type="dxa"/>
          </w:tcPr>
          <w:p w14:paraId="16D8584C" w14:textId="77777777" w:rsidR="00D351EF" w:rsidRPr="00A855F4" w:rsidRDefault="00D351EF" w:rsidP="00A96BCF">
            <w:pPr>
              <w:pStyle w:val="TAL"/>
              <w:jc w:val="center"/>
            </w:pPr>
            <w:r w:rsidRPr="00A855F4">
              <w:t>UE</w:t>
            </w:r>
          </w:p>
        </w:tc>
        <w:tc>
          <w:tcPr>
            <w:tcW w:w="567" w:type="dxa"/>
          </w:tcPr>
          <w:p w14:paraId="04C0244B" w14:textId="77777777" w:rsidR="00D351EF" w:rsidRPr="00A855F4" w:rsidRDefault="00D351EF" w:rsidP="00A96BCF">
            <w:pPr>
              <w:pStyle w:val="TAL"/>
              <w:jc w:val="center"/>
            </w:pPr>
            <w:r w:rsidRPr="00A855F4">
              <w:t>No</w:t>
            </w:r>
          </w:p>
        </w:tc>
        <w:tc>
          <w:tcPr>
            <w:tcW w:w="709" w:type="dxa"/>
          </w:tcPr>
          <w:p w14:paraId="5A3D0C10" w14:textId="77777777" w:rsidR="00D351EF" w:rsidRPr="00A855F4" w:rsidRDefault="00D351EF" w:rsidP="00A96BCF">
            <w:pPr>
              <w:pStyle w:val="TAL"/>
              <w:jc w:val="center"/>
            </w:pPr>
            <w:r w:rsidRPr="00A855F4">
              <w:t>No</w:t>
            </w:r>
          </w:p>
        </w:tc>
        <w:tc>
          <w:tcPr>
            <w:tcW w:w="728" w:type="dxa"/>
          </w:tcPr>
          <w:p w14:paraId="7304B234" w14:textId="77777777" w:rsidR="00D351EF" w:rsidRPr="00A855F4" w:rsidRDefault="00D351EF" w:rsidP="00A96BCF">
            <w:pPr>
              <w:pStyle w:val="TAL"/>
              <w:jc w:val="center"/>
            </w:pPr>
            <w:r w:rsidRPr="00A855F4">
              <w:t>No</w:t>
            </w:r>
          </w:p>
        </w:tc>
      </w:tr>
      <w:tr w:rsidR="007B51F1" w:rsidRPr="00A855F4" w14:paraId="1DA381C1" w14:textId="77777777" w:rsidTr="00A96BCF">
        <w:trPr>
          <w:cantSplit/>
          <w:tblHeader/>
        </w:trPr>
        <w:tc>
          <w:tcPr>
            <w:tcW w:w="6917" w:type="dxa"/>
          </w:tcPr>
          <w:p w14:paraId="18C08F2A" w14:textId="77777777" w:rsidR="00D351EF" w:rsidRPr="00A855F4" w:rsidRDefault="00D351EF" w:rsidP="00A96BCF">
            <w:pPr>
              <w:pStyle w:val="TAL"/>
              <w:rPr>
                <w:b/>
                <w:i/>
              </w:rPr>
            </w:pPr>
            <w:r w:rsidRPr="00A855F4">
              <w:rPr>
                <w:b/>
                <w:i/>
              </w:rPr>
              <w:t>type2-PUSCH-RepetitionMultiSlots-r16</w:t>
            </w:r>
          </w:p>
          <w:p w14:paraId="2E40EAC4" w14:textId="6F5F8A42" w:rsidR="00D351EF" w:rsidRPr="00A855F4" w:rsidRDefault="00D351EF" w:rsidP="00A96BCF">
            <w:pPr>
              <w:pStyle w:val="TAL"/>
            </w:pPr>
            <w:r w:rsidRPr="00A855F4">
              <w:t>Indicates whether the UE supports Type 2 PUSCH transmissions with configured grant in shared spectrum channel access as specified in TS 38.214 [12] with UL-TWG-</w:t>
            </w:r>
            <w:proofErr w:type="spellStart"/>
            <w:r w:rsidRPr="00A855F4">
              <w:t>repK</w:t>
            </w:r>
            <w:proofErr w:type="spellEnd"/>
            <w:r w:rsidRPr="00A855F4">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855F4">
              <w:t>repK</w:t>
            </w:r>
            <w:proofErr w:type="spellEnd"/>
            <w:r w:rsidRPr="00A855F4">
              <w:t xml:space="preserve"> value of one.</w:t>
            </w:r>
          </w:p>
        </w:tc>
        <w:tc>
          <w:tcPr>
            <w:tcW w:w="709" w:type="dxa"/>
          </w:tcPr>
          <w:p w14:paraId="0B7B3700" w14:textId="77777777" w:rsidR="00D351EF" w:rsidRPr="00A855F4" w:rsidRDefault="00D351EF" w:rsidP="00A96BCF">
            <w:pPr>
              <w:pStyle w:val="TAL"/>
              <w:jc w:val="center"/>
            </w:pPr>
            <w:r w:rsidRPr="00A855F4">
              <w:t>UE</w:t>
            </w:r>
          </w:p>
        </w:tc>
        <w:tc>
          <w:tcPr>
            <w:tcW w:w="567" w:type="dxa"/>
          </w:tcPr>
          <w:p w14:paraId="10F9ADA8" w14:textId="77777777" w:rsidR="00D351EF" w:rsidRPr="00A855F4" w:rsidRDefault="00D351EF" w:rsidP="00A96BCF">
            <w:pPr>
              <w:pStyle w:val="TAL"/>
              <w:jc w:val="center"/>
            </w:pPr>
            <w:r w:rsidRPr="00A855F4">
              <w:t>No</w:t>
            </w:r>
          </w:p>
        </w:tc>
        <w:tc>
          <w:tcPr>
            <w:tcW w:w="709" w:type="dxa"/>
          </w:tcPr>
          <w:p w14:paraId="5587B16A" w14:textId="77777777" w:rsidR="00D351EF" w:rsidRPr="00A855F4" w:rsidRDefault="00D351EF" w:rsidP="00A96BCF">
            <w:pPr>
              <w:pStyle w:val="TAL"/>
              <w:jc w:val="center"/>
            </w:pPr>
            <w:r w:rsidRPr="00A855F4">
              <w:t>No</w:t>
            </w:r>
          </w:p>
        </w:tc>
        <w:tc>
          <w:tcPr>
            <w:tcW w:w="728" w:type="dxa"/>
          </w:tcPr>
          <w:p w14:paraId="51AE0FDD" w14:textId="77777777" w:rsidR="00D351EF" w:rsidRPr="00A855F4" w:rsidRDefault="00D351EF" w:rsidP="00A96BCF">
            <w:pPr>
              <w:pStyle w:val="TAL"/>
              <w:jc w:val="center"/>
            </w:pPr>
            <w:r w:rsidRPr="00A855F4">
              <w:t>No</w:t>
            </w:r>
          </w:p>
        </w:tc>
      </w:tr>
    </w:tbl>
    <w:p w14:paraId="6E1FF4FC" w14:textId="77777777" w:rsidR="00D351EF" w:rsidRPr="00A855F4" w:rsidRDefault="00D351EF" w:rsidP="00EE63F4"/>
    <w:p w14:paraId="06221B4F" w14:textId="77777777" w:rsidR="0009665E" w:rsidRPr="00A855F4" w:rsidRDefault="0009665E" w:rsidP="00B145C6">
      <w:pPr>
        <w:pStyle w:val="Heading3"/>
      </w:pPr>
      <w:bookmarkStart w:id="399" w:name="_Toc12750904"/>
      <w:bookmarkStart w:id="400" w:name="_Toc29382269"/>
      <w:bookmarkStart w:id="401" w:name="_Toc37093386"/>
      <w:bookmarkStart w:id="402" w:name="_Toc37238662"/>
      <w:bookmarkStart w:id="403" w:name="_Toc37238776"/>
      <w:bookmarkStart w:id="404" w:name="_Toc46488673"/>
      <w:bookmarkStart w:id="405" w:name="_Toc52574094"/>
      <w:bookmarkStart w:id="406" w:name="_Toc52574180"/>
      <w:bookmarkStart w:id="407" w:name="_Toc178186350"/>
      <w:r w:rsidRPr="00A855F4">
        <w:t>4.</w:t>
      </w:r>
      <w:r w:rsidR="00B145C6" w:rsidRPr="00A855F4">
        <w:t>2.</w:t>
      </w:r>
      <w:r w:rsidR="00D06DBF" w:rsidRPr="00A855F4">
        <w:t>8</w:t>
      </w:r>
      <w:r w:rsidRPr="00A855F4">
        <w:tab/>
      </w:r>
      <w:r w:rsidR="00EE63F4" w:rsidRPr="00A855F4">
        <w:t>Void</w:t>
      </w:r>
      <w:bookmarkEnd w:id="399"/>
      <w:bookmarkEnd w:id="400"/>
      <w:bookmarkEnd w:id="401"/>
      <w:bookmarkEnd w:id="402"/>
      <w:bookmarkEnd w:id="403"/>
      <w:bookmarkEnd w:id="404"/>
      <w:bookmarkEnd w:id="405"/>
      <w:bookmarkEnd w:id="406"/>
      <w:bookmarkEnd w:id="407"/>
    </w:p>
    <w:p w14:paraId="657E4B29" w14:textId="77777777" w:rsidR="00FE00CF" w:rsidRPr="00A855F4" w:rsidRDefault="00FE00CF" w:rsidP="00FE00CF"/>
    <w:p w14:paraId="39165D34" w14:textId="77777777" w:rsidR="0009665E" w:rsidRPr="00A855F4" w:rsidRDefault="0002186C" w:rsidP="00AC038D">
      <w:pPr>
        <w:pStyle w:val="Heading3"/>
      </w:pPr>
      <w:bookmarkStart w:id="408" w:name="_Toc12750905"/>
      <w:bookmarkStart w:id="409" w:name="_Toc29382270"/>
      <w:bookmarkStart w:id="410" w:name="_Toc37093387"/>
      <w:bookmarkStart w:id="411" w:name="_Toc37238663"/>
      <w:bookmarkStart w:id="412" w:name="_Toc37238777"/>
      <w:bookmarkStart w:id="413" w:name="_Toc46488674"/>
      <w:bookmarkStart w:id="414" w:name="_Toc52574095"/>
      <w:bookmarkStart w:id="415" w:name="_Toc52574181"/>
      <w:bookmarkStart w:id="416" w:name="_Toc178186351"/>
      <w:r w:rsidRPr="00A855F4">
        <w:t>4.</w:t>
      </w:r>
      <w:r w:rsidR="00AC038D" w:rsidRPr="00A855F4">
        <w:t>2.</w:t>
      </w:r>
      <w:r w:rsidR="00D06DBF" w:rsidRPr="00A855F4">
        <w:t>9</w:t>
      </w:r>
      <w:r w:rsidR="0009665E" w:rsidRPr="00A855F4">
        <w:tab/>
      </w:r>
      <w:proofErr w:type="spellStart"/>
      <w:r w:rsidR="00EE63F4" w:rsidRPr="00A855F4">
        <w:rPr>
          <w:i/>
        </w:rPr>
        <w:t>MeasAndMobParameters</w:t>
      </w:r>
      <w:bookmarkEnd w:id="408"/>
      <w:bookmarkEnd w:id="409"/>
      <w:bookmarkEnd w:id="410"/>
      <w:bookmarkEnd w:id="411"/>
      <w:bookmarkEnd w:id="412"/>
      <w:bookmarkEnd w:id="413"/>
      <w:bookmarkEnd w:id="414"/>
      <w:bookmarkEnd w:id="415"/>
      <w:bookmarkEnd w:id="41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21E1F05A" w14:textId="77777777" w:rsidTr="00936461">
        <w:trPr>
          <w:cantSplit/>
        </w:trPr>
        <w:tc>
          <w:tcPr>
            <w:tcW w:w="6807" w:type="dxa"/>
          </w:tcPr>
          <w:p w14:paraId="2A0270A7" w14:textId="77777777" w:rsidR="00AC038D" w:rsidRPr="00A855F4" w:rsidRDefault="00AC038D" w:rsidP="008D70D3">
            <w:pPr>
              <w:pStyle w:val="TAH"/>
              <w:rPr>
                <w:rFonts w:cs="Arial"/>
                <w:szCs w:val="18"/>
              </w:rPr>
            </w:pPr>
            <w:r w:rsidRPr="00A855F4">
              <w:rPr>
                <w:rFonts w:cs="Arial"/>
                <w:szCs w:val="18"/>
              </w:rPr>
              <w:t>Definitions for parameters</w:t>
            </w:r>
          </w:p>
        </w:tc>
        <w:tc>
          <w:tcPr>
            <w:tcW w:w="709" w:type="dxa"/>
          </w:tcPr>
          <w:p w14:paraId="3AA88B90" w14:textId="77777777" w:rsidR="00AC038D" w:rsidRPr="00A855F4" w:rsidRDefault="00AC038D" w:rsidP="008D70D3">
            <w:pPr>
              <w:pStyle w:val="TAH"/>
              <w:rPr>
                <w:rFonts w:cs="Arial"/>
                <w:szCs w:val="18"/>
              </w:rPr>
            </w:pPr>
            <w:r w:rsidRPr="00A855F4">
              <w:rPr>
                <w:rFonts w:cs="Arial"/>
                <w:szCs w:val="18"/>
              </w:rPr>
              <w:t>Per</w:t>
            </w:r>
          </w:p>
        </w:tc>
        <w:tc>
          <w:tcPr>
            <w:tcW w:w="564" w:type="dxa"/>
          </w:tcPr>
          <w:p w14:paraId="6EFEE56E" w14:textId="77777777" w:rsidR="00AC038D" w:rsidRPr="00A855F4" w:rsidRDefault="00AC038D" w:rsidP="008D70D3">
            <w:pPr>
              <w:pStyle w:val="TAH"/>
              <w:rPr>
                <w:rFonts w:cs="Arial"/>
                <w:szCs w:val="18"/>
              </w:rPr>
            </w:pPr>
            <w:r w:rsidRPr="00A855F4">
              <w:rPr>
                <w:rFonts w:cs="Arial"/>
                <w:szCs w:val="18"/>
              </w:rPr>
              <w:t>M</w:t>
            </w:r>
          </w:p>
        </w:tc>
        <w:tc>
          <w:tcPr>
            <w:tcW w:w="712" w:type="dxa"/>
          </w:tcPr>
          <w:p w14:paraId="43B4B029" w14:textId="77777777" w:rsidR="00AC038D" w:rsidRPr="00A855F4" w:rsidRDefault="00AC038D" w:rsidP="008D70D3">
            <w:pPr>
              <w:pStyle w:val="TAH"/>
              <w:rPr>
                <w:rFonts w:cs="Arial"/>
                <w:szCs w:val="18"/>
              </w:rPr>
            </w:pPr>
            <w:r w:rsidRPr="00A855F4">
              <w:rPr>
                <w:rFonts w:cs="Arial"/>
                <w:szCs w:val="18"/>
              </w:rPr>
              <w:t xml:space="preserve">FDD-TDD </w:t>
            </w:r>
            <w:r w:rsidR="00C93014" w:rsidRPr="00A855F4">
              <w:rPr>
                <w:rFonts w:cs="Arial"/>
                <w:szCs w:val="18"/>
              </w:rPr>
              <w:t>DIFF</w:t>
            </w:r>
          </w:p>
        </w:tc>
        <w:tc>
          <w:tcPr>
            <w:tcW w:w="737" w:type="dxa"/>
          </w:tcPr>
          <w:p w14:paraId="05D6F0D6" w14:textId="77777777" w:rsidR="00AC038D" w:rsidRPr="00A855F4" w:rsidRDefault="00AC038D" w:rsidP="008D70D3">
            <w:pPr>
              <w:pStyle w:val="TAH"/>
              <w:rPr>
                <w:rFonts w:eastAsia="MS Mincho" w:cs="Arial"/>
                <w:szCs w:val="18"/>
              </w:rPr>
            </w:pPr>
            <w:r w:rsidRPr="00A855F4">
              <w:rPr>
                <w:rFonts w:eastAsia="MS Mincho" w:cs="Arial"/>
                <w:szCs w:val="18"/>
              </w:rPr>
              <w:t>FR1</w:t>
            </w:r>
            <w:r w:rsidR="00B1646F" w:rsidRPr="00A855F4">
              <w:rPr>
                <w:rFonts w:eastAsia="MS Mincho" w:cs="Arial"/>
                <w:szCs w:val="18"/>
              </w:rPr>
              <w:t>-</w:t>
            </w:r>
            <w:r w:rsidRPr="00A855F4">
              <w:rPr>
                <w:rFonts w:eastAsia="MS Mincho" w:cs="Arial"/>
                <w:szCs w:val="18"/>
              </w:rPr>
              <w:t xml:space="preserve">FR2 </w:t>
            </w:r>
            <w:r w:rsidR="00C93014" w:rsidRPr="00A855F4">
              <w:rPr>
                <w:rFonts w:eastAsia="MS Mincho" w:cs="Arial"/>
                <w:szCs w:val="18"/>
              </w:rPr>
              <w:t>DIFF</w:t>
            </w:r>
          </w:p>
        </w:tc>
      </w:tr>
      <w:tr w:rsidR="007B51F1" w:rsidRPr="00A855F4" w14:paraId="32EBADDC" w14:textId="77777777" w:rsidTr="00936461">
        <w:trPr>
          <w:cantSplit/>
        </w:trPr>
        <w:tc>
          <w:tcPr>
            <w:tcW w:w="6807" w:type="dxa"/>
          </w:tcPr>
          <w:p w14:paraId="2A826D59" w14:textId="77777777" w:rsidR="00DC6F79" w:rsidRPr="00A855F4" w:rsidRDefault="00DC6F79" w:rsidP="00DC6F79">
            <w:pPr>
              <w:pStyle w:val="TAL"/>
              <w:rPr>
                <w:b/>
                <w:bCs/>
                <w:i/>
                <w:iCs/>
              </w:rPr>
            </w:pPr>
            <w:r w:rsidRPr="00A855F4">
              <w:rPr>
                <w:b/>
                <w:bCs/>
                <w:i/>
                <w:iCs/>
              </w:rPr>
              <w:t>bestCellChangeReport-r18</w:t>
            </w:r>
          </w:p>
          <w:p w14:paraId="1F17521B" w14:textId="68A9B803" w:rsidR="00DC6F79" w:rsidRPr="00A855F4" w:rsidRDefault="00DC6F79" w:rsidP="006A51C3">
            <w:pPr>
              <w:pStyle w:val="TAL"/>
            </w:pPr>
            <w:r w:rsidRPr="00A855F4">
              <w:t>Indicates whether the UE supports the sending of the measurement report if the measured first best cell changed as specified in TS 38.331 [9].</w:t>
            </w:r>
          </w:p>
        </w:tc>
        <w:tc>
          <w:tcPr>
            <w:tcW w:w="709" w:type="dxa"/>
          </w:tcPr>
          <w:p w14:paraId="5CB586F6" w14:textId="52052C45" w:rsidR="00DC6F79" w:rsidRPr="00A855F4" w:rsidRDefault="00DC6F79" w:rsidP="006A51C3">
            <w:pPr>
              <w:pStyle w:val="TAL"/>
              <w:jc w:val="center"/>
            </w:pPr>
            <w:r w:rsidRPr="00A855F4">
              <w:rPr>
                <w:rFonts w:cs="Arial"/>
                <w:bCs/>
                <w:iCs/>
                <w:szCs w:val="18"/>
              </w:rPr>
              <w:t>UE</w:t>
            </w:r>
          </w:p>
        </w:tc>
        <w:tc>
          <w:tcPr>
            <w:tcW w:w="564" w:type="dxa"/>
          </w:tcPr>
          <w:p w14:paraId="3B076B33" w14:textId="2B804376" w:rsidR="00DC6F79" w:rsidRPr="00A855F4" w:rsidRDefault="00DC6F79" w:rsidP="006A51C3">
            <w:pPr>
              <w:pStyle w:val="TAL"/>
              <w:jc w:val="center"/>
            </w:pPr>
            <w:r w:rsidRPr="00A855F4">
              <w:rPr>
                <w:rFonts w:cs="Arial"/>
                <w:bCs/>
                <w:iCs/>
                <w:szCs w:val="18"/>
              </w:rPr>
              <w:t>No</w:t>
            </w:r>
          </w:p>
        </w:tc>
        <w:tc>
          <w:tcPr>
            <w:tcW w:w="712" w:type="dxa"/>
          </w:tcPr>
          <w:p w14:paraId="26A86995" w14:textId="72A8CB06" w:rsidR="00DC6F79" w:rsidRPr="00A855F4" w:rsidRDefault="00DC6F79" w:rsidP="006A51C3">
            <w:pPr>
              <w:pStyle w:val="TAL"/>
              <w:jc w:val="center"/>
            </w:pPr>
            <w:r w:rsidRPr="00A855F4">
              <w:rPr>
                <w:rFonts w:cs="Arial"/>
                <w:bCs/>
                <w:iCs/>
                <w:szCs w:val="18"/>
              </w:rPr>
              <w:t>No</w:t>
            </w:r>
          </w:p>
        </w:tc>
        <w:tc>
          <w:tcPr>
            <w:tcW w:w="737" w:type="dxa"/>
          </w:tcPr>
          <w:p w14:paraId="25E73BBE" w14:textId="5081981E" w:rsidR="00DC6F79" w:rsidRPr="00A855F4" w:rsidRDefault="00DC6F79" w:rsidP="006A51C3">
            <w:pPr>
              <w:pStyle w:val="TAL"/>
              <w:jc w:val="center"/>
              <w:rPr>
                <w:rFonts w:eastAsia="MS Mincho"/>
              </w:rPr>
            </w:pPr>
            <w:r w:rsidRPr="00A855F4">
              <w:rPr>
                <w:rFonts w:eastAsia="MS Mincho" w:cs="Arial"/>
                <w:bCs/>
                <w:iCs/>
                <w:szCs w:val="18"/>
              </w:rPr>
              <w:t>No</w:t>
            </w:r>
          </w:p>
        </w:tc>
      </w:tr>
      <w:tr w:rsidR="007B51F1" w:rsidRPr="00A855F4" w14:paraId="5CCD66E7" w14:textId="77777777" w:rsidTr="00936461">
        <w:trPr>
          <w:cantSplit/>
        </w:trPr>
        <w:tc>
          <w:tcPr>
            <w:tcW w:w="6807" w:type="dxa"/>
          </w:tcPr>
          <w:p w14:paraId="0F52DD8C" w14:textId="77777777" w:rsidR="00B4557B" w:rsidRPr="00A855F4" w:rsidRDefault="00B4557B" w:rsidP="00B4557B">
            <w:pPr>
              <w:pStyle w:val="TAL"/>
              <w:rPr>
                <w:b/>
                <w:bCs/>
                <w:i/>
                <w:iCs/>
              </w:rPr>
            </w:pPr>
            <w:r w:rsidRPr="00A855F4">
              <w:rPr>
                <w:b/>
                <w:bCs/>
                <w:i/>
                <w:iCs/>
              </w:rPr>
              <w:t>cellIndividualOffsetPerMeasEvent-r18</w:t>
            </w:r>
          </w:p>
          <w:p w14:paraId="04EDAD5C" w14:textId="7909EF8A" w:rsidR="00B4557B" w:rsidRPr="00A855F4" w:rsidRDefault="00B4557B" w:rsidP="00936461">
            <w:pPr>
              <w:pStyle w:val="TAL"/>
            </w:pPr>
            <w:r w:rsidRPr="00A855F4">
              <w:rPr>
                <w:rFonts w:cs="Arial"/>
                <w:szCs w:val="18"/>
              </w:rPr>
              <w:t xml:space="preserve">Indicates whether the UE supports the configuration of a cell individual offset per measurement event within </w:t>
            </w:r>
            <w:proofErr w:type="spellStart"/>
            <w:r w:rsidRPr="00A855F4">
              <w:rPr>
                <w:rFonts w:cs="Arial"/>
                <w:i/>
                <w:iCs/>
                <w:szCs w:val="18"/>
              </w:rPr>
              <w:t>reportConfigNR</w:t>
            </w:r>
            <w:proofErr w:type="spellEnd"/>
            <w:r w:rsidRPr="00A855F4">
              <w:rPr>
                <w:rFonts w:cs="Arial"/>
                <w:szCs w:val="18"/>
              </w:rPr>
              <w:t xml:space="preserve"> or </w:t>
            </w:r>
            <w:proofErr w:type="spellStart"/>
            <w:r w:rsidRPr="00A855F4">
              <w:rPr>
                <w:rFonts w:cs="Arial"/>
                <w:i/>
                <w:iCs/>
                <w:szCs w:val="18"/>
              </w:rPr>
              <w:t>reportConfigInterRAT</w:t>
            </w:r>
            <w:proofErr w:type="spellEnd"/>
            <w:r w:rsidRPr="00A855F4">
              <w:rPr>
                <w:rFonts w:cs="Arial"/>
                <w:szCs w:val="18"/>
              </w:rPr>
              <w:t xml:space="preserve"> as specified in TS 38.331 [9].</w:t>
            </w:r>
          </w:p>
        </w:tc>
        <w:tc>
          <w:tcPr>
            <w:tcW w:w="709" w:type="dxa"/>
          </w:tcPr>
          <w:p w14:paraId="2D205081" w14:textId="0D377D5E" w:rsidR="00B4557B" w:rsidRPr="00A855F4" w:rsidRDefault="00B4557B" w:rsidP="00936461">
            <w:pPr>
              <w:pStyle w:val="TAL"/>
              <w:jc w:val="center"/>
            </w:pPr>
            <w:r w:rsidRPr="00A855F4">
              <w:rPr>
                <w:rFonts w:cs="Arial"/>
                <w:bCs/>
                <w:iCs/>
                <w:szCs w:val="18"/>
              </w:rPr>
              <w:t>UE</w:t>
            </w:r>
          </w:p>
        </w:tc>
        <w:tc>
          <w:tcPr>
            <w:tcW w:w="564" w:type="dxa"/>
          </w:tcPr>
          <w:p w14:paraId="4BBD338A" w14:textId="24D138EC" w:rsidR="00B4557B" w:rsidRPr="00A855F4" w:rsidRDefault="00B4557B" w:rsidP="00936461">
            <w:pPr>
              <w:pStyle w:val="TAL"/>
              <w:jc w:val="center"/>
            </w:pPr>
            <w:r w:rsidRPr="00A855F4">
              <w:rPr>
                <w:rFonts w:cs="Arial"/>
                <w:bCs/>
                <w:iCs/>
                <w:szCs w:val="18"/>
              </w:rPr>
              <w:t>No</w:t>
            </w:r>
          </w:p>
        </w:tc>
        <w:tc>
          <w:tcPr>
            <w:tcW w:w="712" w:type="dxa"/>
          </w:tcPr>
          <w:p w14:paraId="346F0455" w14:textId="09816AF0" w:rsidR="00B4557B" w:rsidRPr="00A855F4" w:rsidRDefault="00B4557B" w:rsidP="00936461">
            <w:pPr>
              <w:pStyle w:val="TAL"/>
              <w:jc w:val="center"/>
            </w:pPr>
            <w:r w:rsidRPr="00A855F4">
              <w:rPr>
                <w:rFonts w:cs="Arial"/>
                <w:bCs/>
                <w:iCs/>
                <w:szCs w:val="18"/>
              </w:rPr>
              <w:t>No</w:t>
            </w:r>
          </w:p>
        </w:tc>
        <w:tc>
          <w:tcPr>
            <w:tcW w:w="737" w:type="dxa"/>
          </w:tcPr>
          <w:p w14:paraId="22060A7F" w14:textId="44F02B51" w:rsidR="00B4557B" w:rsidRPr="00A855F4" w:rsidRDefault="00B4557B" w:rsidP="00936461">
            <w:pPr>
              <w:pStyle w:val="TAL"/>
              <w:jc w:val="center"/>
              <w:rPr>
                <w:rFonts w:eastAsia="MS Mincho"/>
              </w:rPr>
            </w:pPr>
            <w:r w:rsidRPr="00A855F4">
              <w:rPr>
                <w:rFonts w:eastAsia="MS Mincho" w:cs="Arial"/>
                <w:bCs/>
                <w:iCs/>
                <w:szCs w:val="18"/>
              </w:rPr>
              <w:t>No</w:t>
            </w:r>
          </w:p>
        </w:tc>
      </w:tr>
      <w:tr w:rsidR="007B51F1" w:rsidRPr="00A855F4"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A855F4" w:rsidRDefault="005F3E47" w:rsidP="00963B9B">
            <w:pPr>
              <w:pStyle w:val="TAL"/>
              <w:rPr>
                <w:rFonts w:cs="Arial"/>
                <w:b/>
                <w:bCs/>
                <w:i/>
                <w:iCs/>
                <w:szCs w:val="18"/>
              </w:rPr>
            </w:pPr>
            <w:r w:rsidRPr="00A855F4">
              <w:rPr>
                <w:rFonts w:cs="Arial"/>
                <w:b/>
                <w:bCs/>
                <w:i/>
                <w:iCs/>
                <w:szCs w:val="18"/>
              </w:rPr>
              <w:t>cli-RSSI-Meas-r16</w:t>
            </w:r>
          </w:p>
          <w:p w14:paraId="4F2F8AF3" w14:textId="06D054FF" w:rsidR="005F3E47" w:rsidRPr="00A855F4" w:rsidRDefault="005F3E47" w:rsidP="00963B9B">
            <w:pPr>
              <w:pStyle w:val="TAL"/>
              <w:rPr>
                <w:rFonts w:cs="Arial"/>
                <w:bCs/>
                <w:iCs/>
                <w:szCs w:val="18"/>
              </w:rPr>
            </w:pPr>
            <w:r w:rsidRPr="00A855F4">
              <w:rPr>
                <w:rFonts w:cs="Arial"/>
                <w:bCs/>
                <w:iCs/>
                <w:szCs w:val="18"/>
              </w:rPr>
              <w:t xml:space="preserve">Indicates whether the UE can perform CLI RSSI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maxNumberCLI-RSSI-r16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A855F4" w:rsidRDefault="005F3E47" w:rsidP="00963B9B">
            <w:pPr>
              <w:pStyle w:val="TAL"/>
              <w:rPr>
                <w:rFonts w:cs="Arial"/>
                <w:b/>
                <w:bCs/>
                <w:i/>
                <w:iCs/>
                <w:szCs w:val="18"/>
              </w:rPr>
            </w:pPr>
            <w:r w:rsidRPr="00A855F4">
              <w:rPr>
                <w:rFonts w:cs="Arial"/>
                <w:b/>
                <w:bCs/>
                <w:i/>
                <w:iCs/>
                <w:szCs w:val="18"/>
              </w:rPr>
              <w:t>cli-SRS-RSRP-Meas-r16</w:t>
            </w:r>
          </w:p>
          <w:p w14:paraId="40E714DB" w14:textId="7029F2A2" w:rsidR="005F3E47" w:rsidRPr="00A855F4" w:rsidRDefault="005F3E47" w:rsidP="00963B9B">
            <w:pPr>
              <w:pStyle w:val="TAL"/>
              <w:rPr>
                <w:rFonts w:cs="Arial"/>
                <w:bCs/>
                <w:iCs/>
                <w:szCs w:val="18"/>
              </w:rPr>
            </w:pPr>
            <w:r w:rsidRPr="00A855F4">
              <w:rPr>
                <w:rFonts w:cs="Arial"/>
                <w:bCs/>
                <w:iCs/>
                <w:szCs w:val="18"/>
              </w:rPr>
              <w:t xml:space="preserve">Indicates whether the UE can perform SRS RSRP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based on SRS-RSRP </w:t>
            </w:r>
            <w:r w:rsidR="004F5EB8" w:rsidRPr="00A855F4">
              <w:rPr>
                <w:rFonts w:cs="Arial"/>
                <w:szCs w:val="18"/>
                <w:lang w:eastAsia="x-none"/>
              </w:rPr>
              <w:t xml:space="preserve">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maxNumberCLI-SRS-RSRP-r16</w:t>
            </w:r>
            <w:r w:rsidR="00071325" w:rsidRPr="00A855F4">
              <w:rPr>
                <w:rFonts w:eastAsia="MS PGothic" w:cs="Arial"/>
                <w:iCs/>
                <w:szCs w:val="18"/>
              </w:rPr>
              <w:t xml:space="preserve"> and </w:t>
            </w:r>
            <w:r w:rsidR="00071325" w:rsidRPr="00A855F4">
              <w:rPr>
                <w:rFonts w:eastAsia="MS PGothic" w:cs="Arial"/>
                <w:i/>
                <w:szCs w:val="18"/>
              </w:rPr>
              <w:t>maxNumberPerSlotCLI-SRS-RSRP-r16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A855F4" w:rsidRDefault="006F423A" w:rsidP="006F423A">
            <w:pPr>
              <w:pStyle w:val="TAL"/>
              <w:rPr>
                <w:rFonts w:cs="Arial"/>
                <w:b/>
                <w:bCs/>
                <w:i/>
                <w:iCs/>
                <w:szCs w:val="18"/>
              </w:rPr>
            </w:pPr>
            <w:r w:rsidRPr="00A855F4">
              <w:rPr>
                <w:rFonts w:cs="Arial"/>
                <w:b/>
                <w:bCs/>
                <w:i/>
                <w:iCs/>
                <w:szCs w:val="18"/>
              </w:rPr>
              <w:t>concurrentMeasCRS-InsideBWP-EUTRA-r18</w:t>
            </w:r>
          </w:p>
          <w:p w14:paraId="1F875333" w14:textId="7BFCD8AA" w:rsidR="006F423A" w:rsidRPr="00A855F4" w:rsidRDefault="006F423A" w:rsidP="006F423A">
            <w:pPr>
              <w:pStyle w:val="TAL"/>
              <w:rPr>
                <w:rFonts w:cs="Arial"/>
                <w:szCs w:val="18"/>
              </w:rPr>
            </w:pPr>
            <w:r w:rsidRPr="00A855F4">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A855F4" w:rsidRDefault="006F423A" w:rsidP="006F423A">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eutra-NoGapMeasurement</w:t>
            </w:r>
            <w:r w:rsidR="00AA2645" w:rsidRPr="00A855F4">
              <w:rPr>
                <w:rFonts w:cs="Arial"/>
                <w:i/>
                <w:iCs/>
                <w:szCs w:val="18"/>
              </w:rPr>
              <w:t>InsideBWP</w:t>
            </w:r>
            <w:r w:rsidRPr="00A855F4">
              <w:rPr>
                <w:rFonts w:cs="Arial"/>
                <w:i/>
                <w:iCs/>
                <w:szCs w:val="18"/>
              </w:rPr>
              <w:t>-r18</w:t>
            </w:r>
            <w:r w:rsidR="00AA2645" w:rsidRPr="00A855F4">
              <w:rPr>
                <w:rFonts w:cs="Arial"/>
                <w:i/>
                <w:iCs/>
                <w:szCs w:val="18"/>
              </w:rPr>
              <w:t xml:space="preserve"> </w:t>
            </w:r>
            <w:r w:rsidR="00AA2645" w:rsidRPr="00A855F4">
              <w:rPr>
                <w:rFonts w:cs="Arial"/>
                <w:szCs w:val="18"/>
              </w:rPr>
              <w:t xml:space="preserve">or </w:t>
            </w:r>
            <w:r w:rsidR="00AA2645" w:rsidRPr="00A855F4">
              <w:rPr>
                <w:rFonts w:cs="Arial"/>
                <w:i/>
                <w:iCs/>
                <w:szCs w:val="18"/>
              </w:rPr>
              <w:t>eutra-NoGapMeasurementOutsideBWP-r18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A855F4" w:rsidRDefault="006F423A" w:rsidP="006F423A">
            <w:pPr>
              <w:pStyle w:val="TAL"/>
              <w:jc w:val="center"/>
              <w:rPr>
                <w:rFonts w:eastAsia="MS Mincho" w:cs="Arial"/>
                <w:bCs/>
                <w:iCs/>
                <w:szCs w:val="18"/>
              </w:rPr>
            </w:pPr>
            <w:r w:rsidRPr="00A855F4">
              <w:rPr>
                <w:rFonts w:eastAsia="MS Mincho" w:cs="Arial"/>
                <w:bCs/>
                <w:iCs/>
                <w:szCs w:val="18"/>
              </w:rPr>
              <w:t>FR1 only</w:t>
            </w:r>
          </w:p>
        </w:tc>
      </w:tr>
      <w:tr w:rsidR="007B51F1" w:rsidRPr="00A855F4"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A855F4" w:rsidRDefault="001D115F" w:rsidP="001D115F">
            <w:pPr>
              <w:pStyle w:val="TAL"/>
              <w:rPr>
                <w:rFonts w:cs="Arial"/>
                <w:b/>
                <w:bCs/>
                <w:i/>
                <w:iCs/>
                <w:szCs w:val="18"/>
              </w:rPr>
            </w:pPr>
            <w:r w:rsidRPr="00A855F4">
              <w:rPr>
                <w:rFonts w:cs="Arial"/>
                <w:b/>
                <w:bCs/>
                <w:i/>
                <w:iCs/>
                <w:szCs w:val="18"/>
              </w:rPr>
              <w:t>concurrentMeasGap-r17</w:t>
            </w:r>
          </w:p>
          <w:p w14:paraId="6DDF4E68" w14:textId="474DF9DE" w:rsidR="00186345" w:rsidRPr="00A855F4" w:rsidRDefault="001D115F" w:rsidP="00186345">
            <w:pPr>
              <w:pStyle w:val="TAL"/>
              <w:rPr>
                <w:rFonts w:cs="Arial"/>
                <w:szCs w:val="18"/>
              </w:rPr>
            </w:pPr>
            <w:r w:rsidRPr="00A855F4">
              <w:rPr>
                <w:rFonts w:cs="Arial"/>
                <w:szCs w:val="18"/>
              </w:rPr>
              <w:t xml:space="preserve">Indicates whether the UE </w:t>
            </w:r>
            <w:r w:rsidR="00186345" w:rsidRPr="00A855F4">
              <w:rPr>
                <w:rFonts w:cs="Arial"/>
                <w:szCs w:val="18"/>
              </w:rPr>
              <w:t>support</w:t>
            </w:r>
            <w:r w:rsidR="00624C69" w:rsidRPr="00A855F4">
              <w:rPr>
                <w:rFonts w:cs="Arial"/>
                <w:szCs w:val="18"/>
              </w:rPr>
              <w:t>s</w:t>
            </w:r>
            <w:r w:rsidR="00186345" w:rsidRPr="00A855F4">
              <w:rPr>
                <w:rFonts w:cs="Arial"/>
                <w:szCs w:val="18"/>
              </w:rPr>
              <w:t xml:space="preserve"> the concurrent measurements gaps as specified in TS 38.133</w:t>
            </w:r>
            <w:r w:rsidR="00624C69" w:rsidRPr="00A855F4">
              <w:rPr>
                <w:rFonts w:cs="Arial"/>
                <w:szCs w:val="18"/>
              </w:rPr>
              <w:t xml:space="preserve"> </w:t>
            </w:r>
            <w:r w:rsidR="00186345" w:rsidRPr="00A855F4">
              <w:rPr>
                <w:rFonts w:cs="Arial"/>
                <w:szCs w:val="18"/>
              </w:rPr>
              <w:t>[5]. The capability signalling comprises the following parameters:</w:t>
            </w:r>
          </w:p>
          <w:p w14:paraId="25B192EC" w14:textId="616C4525" w:rsidR="00186345" w:rsidRPr="00A855F4" w:rsidRDefault="0018634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concurrentPerUE-OnlyMeasGap-r17</w:t>
            </w:r>
            <w:r w:rsidRPr="00A855F4">
              <w:rPr>
                <w:rFonts w:ascii="Arial" w:hAnsi="Arial" w:cs="Arial"/>
                <w:sz w:val="18"/>
                <w:szCs w:val="18"/>
              </w:rPr>
              <w:t xml:space="preserve"> indicates whether the UE supports more than 1 per-UE measurement gap </w:t>
            </w:r>
            <w:r w:rsidR="002F297D" w:rsidRPr="00A855F4">
              <w:rPr>
                <w:rFonts w:ascii="Arial" w:hAnsi="Arial" w:cs="Arial"/>
                <w:sz w:val="18"/>
                <w:szCs w:val="18"/>
              </w:rPr>
              <w:t xml:space="preserve">configurations </w:t>
            </w:r>
            <w:r w:rsidRPr="00A855F4">
              <w:rPr>
                <w:rFonts w:ascii="Arial" w:hAnsi="Arial" w:cs="Arial"/>
                <w:sz w:val="18"/>
                <w:szCs w:val="18"/>
              </w:rPr>
              <w:t>(i.e. gap combination configuration id = 2 as specified in TS</w:t>
            </w:r>
            <w:r w:rsidR="00FE5666" w:rsidRPr="00A855F4">
              <w:rPr>
                <w:rFonts w:ascii="Arial" w:hAnsi="Arial" w:cs="Arial"/>
                <w:sz w:val="18"/>
                <w:szCs w:val="18"/>
              </w:rPr>
              <w:t xml:space="preserve"> </w:t>
            </w:r>
            <w:r w:rsidRPr="00A855F4">
              <w:rPr>
                <w:rFonts w:ascii="Arial" w:hAnsi="Arial" w:cs="Arial"/>
                <w:sz w:val="18"/>
                <w:szCs w:val="18"/>
              </w:rPr>
              <w:t>38.133 [5]), or</w:t>
            </w:r>
          </w:p>
          <w:p w14:paraId="48499782" w14:textId="736CE404" w:rsidR="001D115F" w:rsidRPr="00A855F4" w:rsidRDefault="00186345" w:rsidP="003D422D">
            <w:pPr>
              <w:pStyle w:val="B1"/>
              <w:spacing w:after="0"/>
              <w:rPr>
                <w:b/>
                <w:bCs/>
                <w:i/>
                <w:iCs/>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concurrentPerUE-PerFRCombMeasGap-r17</w:t>
            </w:r>
            <w:r w:rsidRPr="00A855F4">
              <w:rPr>
                <w:rFonts w:ascii="Arial" w:hAnsi="Arial" w:cs="Arial"/>
                <w:sz w:val="18"/>
                <w:szCs w:val="18"/>
              </w:rPr>
              <w:t xml:space="preserve"> indicates whether the UE </w:t>
            </w:r>
            <w:r w:rsidR="001D115F" w:rsidRPr="00A855F4">
              <w:rPr>
                <w:rFonts w:ascii="Arial" w:hAnsi="Arial" w:cs="Arial"/>
                <w:sz w:val="18"/>
                <w:szCs w:val="18"/>
              </w:rPr>
              <w:t xml:space="preserve">supports </w:t>
            </w:r>
            <w:r w:rsidR="00D016B2" w:rsidRPr="00A855F4">
              <w:rPr>
                <w:rFonts w:ascii="Arial" w:hAnsi="Arial" w:cs="Arial"/>
                <w:sz w:val="18"/>
                <w:szCs w:val="18"/>
              </w:rPr>
              <w:t xml:space="preserve">all concurrent </w:t>
            </w:r>
            <w:r w:rsidRPr="00A855F4">
              <w:rPr>
                <w:rFonts w:ascii="Arial" w:hAnsi="Arial" w:cs="Arial"/>
                <w:sz w:val="18"/>
                <w:szCs w:val="18"/>
              </w:rPr>
              <w:t xml:space="preserve">gap combination configurations </w:t>
            </w:r>
            <w:r w:rsidR="001D115F" w:rsidRPr="00A855F4">
              <w:rPr>
                <w:rFonts w:ascii="Arial" w:hAnsi="Arial" w:cs="Arial"/>
                <w:sz w:val="18"/>
                <w:szCs w:val="18"/>
              </w:rPr>
              <w:t>as specified in TS 38.133 [5] including support of more than 1 per-UE measurement gap configurations. For UE capable of Rel-15 per-FR gap (</w:t>
            </w:r>
            <w:proofErr w:type="spellStart"/>
            <w:r w:rsidR="001D115F" w:rsidRPr="00A855F4">
              <w:rPr>
                <w:rFonts w:ascii="Arial" w:hAnsi="Arial" w:cs="Arial"/>
                <w:i/>
                <w:iCs/>
                <w:sz w:val="18"/>
                <w:szCs w:val="18"/>
              </w:rPr>
              <w:t>independentGapConfig</w:t>
            </w:r>
            <w:proofErr w:type="spellEnd"/>
            <w:r w:rsidR="001D115F" w:rsidRPr="00A855F4">
              <w:rPr>
                <w:rFonts w:ascii="Arial" w:hAnsi="Arial" w:cs="Arial"/>
                <w:sz w:val="18"/>
                <w:szCs w:val="18"/>
              </w:rPr>
              <w:t xml:space="preserve">), this </w:t>
            </w:r>
            <w:r w:rsidR="00113113" w:rsidRPr="00A855F4">
              <w:rPr>
                <w:rFonts w:ascii="Arial" w:hAnsi="Arial" w:cs="Arial"/>
                <w:sz w:val="18"/>
                <w:szCs w:val="18"/>
              </w:rPr>
              <w:t xml:space="preserve">field </w:t>
            </w:r>
            <w:r w:rsidR="001D115F" w:rsidRPr="00A855F4">
              <w:rPr>
                <w:rFonts w:ascii="Arial" w:hAnsi="Arial" w:cs="Arial"/>
                <w:sz w:val="18"/>
                <w:szCs w:val="18"/>
              </w:rPr>
              <w:t>indicates whether the UE support</w:t>
            </w:r>
            <w:r w:rsidR="00113113" w:rsidRPr="00A855F4">
              <w:rPr>
                <w:rFonts w:ascii="Arial" w:hAnsi="Arial" w:cs="Arial"/>
                <w:sz w:val="18"/>
                <w:szCs w:val="18"/>
              </w:rPr>
              <w:t>s</w:t>
            </w:r>
            <w:r w:rsidR="001D115F" w:rsidRPr="00A855F4">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A855F4">
              <w:rPr>
                <w:rFonts w:ascii="Arial" w:hAnsi="Arial" w:cs="Arial"/>
                <w:sz w:val="18"/>
                <w:szCs w:val="18"/>
              </w:rPr>
              <w:t xml:space="preserve"> (i.e. gap combination configuration id = 2 as specified in TS</w:t>
            </w:r>
            <w:r w:rsidR="00FE5666" w:rsidRPr="00A855F4">
              <w:rPr>
                <w:rFonts w:ascii="Arial" w:hAnsi="Arial" w:cs="Arial"/>
                <w:sz w:val="18"/>
                <w:szCs w:val="18"/>
              </w:rPr>
              <w:t xml:space="preserve"> </w:t>
            </w:r>
            <w:r w:rsidR="002F297D" w:rsidRPr="00A855F4">
              <w:rPr>
                <w:rFonts w:ascii="Arial" w:hAnsi="Arial" w:cs="Arial"/>
                <w:sz w:val="18"/>
                <w:szCs w:val="18"/>
              </w:rPr>
              <w:t>38.133 [5])</w:t>
            </w:r>
            <w:r w:rsidR="001D115F" w:rsidRPr="00A855F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A855F4" w:rsidRDefault="002F297D" w:rsidP="004C06EC">
            <w:pPr>
              <w:pStyle w:val="TAL"/>
              <w:rPr>
                <w:rFonts w:cs="Arial"/>
                <w:b/>
                <w:bCs/>
                <w:i/>
                <w:iCs/>
                <w:szCs w:val="18"/>
              </w:rPr>
            </w:pPr>
            <w:r w:rsidRPr="00A855F4">
              <w:rPr>
                <w:rFonts w:cs="Arial"/>
                <w:b/>
                <w:bCs/>
                <w:i/>
                <w:iCs/>
                <w:szCs w:val="18"/>
              </w:rPr>
              <w:t>concurrentMeasGapEUTRA-r17</w:t>
            </w:r>
          </w:p>
          <w:p w14:paraId="65C34C44" w14:textId="77777777" w:rsidR="002F297D" w:rsidRPr="00A855F4" w:rsidRDefault="002F297D" w:rsidP="004C06EC">
            <w:pPr>
              <w:pStyle w:val="TAL"/>
              <w:rPr>
                <w:rFonts w:cs="Arial"/>
                <w:b/>
                <w:bCs/>
                <w:i/>
                <w:iCs/>
                <w:szCs w:val="18"/>
              </w:rPr>
            </w:pPr>
            <w:r w:rsidRPr="00A855F4">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A855F4">
              <w:rPr>
                <w:rFonts w:cs="Arial"/>
                <w:i/>
                <w:iCs/>
                <w:szCs w:val="18"/>
              </w:rPr>
              <w:t>concurrentMeasGap-r17</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A855F4" w:rsidRDefault="002F297D" w:rsidP="004C06EC">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A855F4" w:rsidRDefault="002F297D" w:rsidP="004C06EC">
            <w:pPr>
              <w:pStyle w:val="TAL"/>
              <w:jc w:val="center"/>
              <w:rPr>
                <w:rFonts w:eastAsia="MS Mincho" w:cs="Arial"/>
                <w:bCs/>
                <w:iCs/>
                <w:szCs w:val="18"/>
              </w:rPr>
            </w:pPr>
            <w:r w:rsidRPr="00A855F4">
              <w:rPr>
                <w:rFonts w:eastAsia="MS Mincho" w:cs="Arial"/>
                <w:bCs/>
                <w:iCs/>
                <w:szCs w:val="18"/>
              </w:rPr>
              <w:t>No</w:t>
            </w:r>
          </w:p>
        </w:tc>
      </w:tr>
      <w:tr w:rsidR="007B51F1" w:rsidRPr="00A855F4"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A855F4" w:rsidRDefault="006F423A" w:rsidP="006F423A">
            <w:pPr>
              <w:pStyle w:val="TAL"/>
              <w:rPr>
                <w:b/>
                <w:bCs/>
                <w:i/>
                <w:iCs/>
              </w:rPr>
            </w:pPr>
            <w:r w:rsidRPr="00A855F4">
              <w:rPr>
                <w:b/>
                <w:bCs/>
                <w:i/>
                <w:iCs/>
              </w:rPr>
              <w:t>concurrentMeasGapsNCSG-r18</w:t>
            </w:r>
          </w:p>
          <w:p w14:paraId="540599A4" w14:textId="77777777" w:rsidR="006F423A" w:rsidRPr="00A855F4" w:rsidRDefault="006F423A" w:rsidP="006F423A">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multiple per-UE (or per-FR) measurement gap patterns with at least one per-UE (or per-FR) NCSG as specified in TS 38.133 [5].</w:t>
            </w:r>
          </w:p>
          <w:p w14:paraId="6C76B631" w14:textId="75E41E4A"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rStyle w:val="normaltextrun"/>
                <w:rFonts w:cs="Arial"/>
                <w:i/>
                <w:iCs/>
                <w:szCs w:val="18"/>
              </w:rPr>
              <w:t>nr-NeedForGapNCSG-Reporting-r17</w:t>
            </w:r>
            <w:r w:rsidRPr="00A855F4">
              <w:rPr>
                <w:rStyle w:val="normaltextrun"/>
                <w:rFonts w:cs="Arial"/>
                <w:szCs w:val="18"/>
              </w:rPr>
              <w:t xml:space="preserve"> and </w:t>
            </w:r>
            <w:r w:rsidRPr="00A855F4">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A855F4" w:rsidRDefault="006F423A" w:rsidP="006F423A">
            <w:pPr>
              <w:pStyle w:val="TAL"/>
              <w:jc w:val="center"/>
              <w:rPr>
                <w:rFonts w:eastAsia="MS Mincho" w:cs="Arial"/>
                <w:bCs/>
                <w:iCs/>
                <w:szCs w:val="18"/>
              </w:rPr>
            </w:pPr>
            <w:r w:rsidRPr="00A855F4">
              <w:t>No</w:t>
            </w:r>
          </w:p>
        </w:tc>
      </w:tr>
      <w:tr w:rsidR="007B51F1" w:rsidRPr="00A855F4"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A855F4" w:rsidRDefault="006F423A" w:rsidP="006F423A">
            <w:pPr>
              <w:pStyle w:val="TAL"/>
              <w:rPr>
                <w:b/>
                <w:bCs/>
                <w:i/>
                <w:iCs/>
              </w:rPr>
            </w:pPr>
            <w:r w:rsidRPr="00A855F4">
              <w:rPr>
                <w:b/>
                <w:bCs/>
                <w:i/>
                <w:iCs/>
              </w:rPr>
              <w:t>concurrentMeasGapsPreMG-r18</w:t>
            </w:r>
          </w:p>
          <w:p w14:paraId="5E0E1CE4" w14:textId="77777777" w:rsidR="006F423A" w:rsidRPr="00A855F4" w:rsidRDefault="006F423A" w:rsidP="006F423A">
            <w:pPr>
              <w:pStyle w:val="TAL"/>
              <w:rPr>
                <w:rStyle w:val="normaltextrun"/>
                <w:rFonts w:cs="Arial"/>
                <w:szCs w:val="18"/>
              </w:rPr>
            </w:pPr>
            <w:r w:rsidRPr="00A855F4">
              <w:t xml:space="preserve">Indicates whether the UE supports </w:t>
            </w:r>
            <w:r w:rsidRPr="00A855F4">
              <w:rPr>
                <w:rStyle w:val="normaltextrun"/>
                <w:rFonts w:cs="Arial"/>
                <w:szCs w:val="18"/>
              </w:rPr>
              <w:t>multiple per-UE (or per-FR) measurement gap patterns with at least one per-UE (or per-FR) Pre-MG as specified in TS 38.133 [5].</w:t>
            </w:r>
          </w:p>
          <w:p w14:paraId="04110222" w14:textId="5E773277"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i/>
                <w:iCs/>
              </w:rPr>
              <w:t>concurrentMeasGap-r17</w:t>
            </w:r>
            <w:r w:rsidRPr="00A855F4">
              <w:t xml:space="preserve"> and one of </w:t>
            </w:r>
            <w:r w:rsidRPr="00A855F4">
              <w:rPr>
                <w:i/>
                <w:iCs/>
              </w:rPr>
              <w:t>preconfiguredNW-ControlledMeasGap-r17</w:t>
            </w:r>
            <w:r w:rsidRPr="00A855F4">
              <w:t xml:space="preserve"> and </w:t>
            </w:r>
            <w:r w:rsidRPr="00A855F4">
              <w:rPr>
                <w:i/>
                <w:iCs/>
              </w:rPr>
              <w:t>preconfiguredUE-AutonomousMeasGap-r17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A855F4" w:rsidRDefault="006F423A" w:rsidP="006F423A">
            <w:pPr>
              <w:pStyle w:val="TAL"/>
              <w:jc w:val="center"/>
              <w:rPr>
                <w:rFonts w:eastAsia="MS Mincho" w:cs="Arial"/>
                <w:bCs/>
                <w:iCs/>
                <w:szCs w:val="18"/>
              </w:rPr>
            </w:pPr>
            <w:r w:rsidRPr="00A855F4">
              <w:t>No</w:t>
            </w:r>
          </w:p>
        </w:tc>
      </w:tr>
      <w:tr w:rsidR="007B51F1" w:rsidRPr="00A855F4"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A855F4" w:rsidRDefault="00071325" w:rsidP="00071325">
            <w:pPr>
              <w:pStyle w:val="TAL"/>
              <w:rPr>
                <w:rFonts w:cs="Arial"/>
                <w:b/>
                <w:bCs/>
                <w:i/>
                <w:iCs/>
                <w:szCs w:val="18"/>
              </w:rPr>
            </w:pPr>
            <w:r w:rsidRPr="00A855F4">
              <w:rPr>
                <w:rFonts w:cs="Arial"/>
                <w:b/>
                <w:bCs/>
                <w:i/>
                <w:iCs/>
                <w:szCs w:val="18"/>
              </w:rPr>
              <w:t>condHandoverFDD-TDD-r16</w:t>
            </w:r>
          </w:p>
          <w:p w14:paraId="706D6874" w14:textId="28085D69" w:rsidR="00071325" w:rsidRPr="00A855F4" w:rsidRDefault="00071325" w:rsidP="00071325">
            <w:pPr>
              <w:pStyle w:val="TAL"/>
              <w:rPr>
                <w:rFonts w:cs="Arial"/>
                <w:b/>
                <w:bCs/>
                <w:i/>
                <w:iCs/>
                <w:szCs w:val="18"/>
              </w:rPr>
            </w:pPr>
            <w:r w:rsidRPr="00A855F4">
              <w:rPr>
                <w:rFonts w:eastAsia="MS PGothic" w:cs="Arial"/>
                <w:szCs w:val="18"/>
              </w:rPr>
              <w:t>Indicates whether the UE supports conditional handover between FDD and TDD cells.</w:t>
            </w:r>
            <w:r w:rsidR="008C7055" w:rsidRPr="00A855F4">
              <w:t xml:space="preserve"> 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FDD and TDD.</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proofErr w:type="spellStart"/>
            <w:r w:rsidR="00863493" w:rsidRPr="00A855F4">
              <w:rPr>
                <w:rFonts w:cs="Arial"/>
                <w:i/>
                <w:szCs w:val="18"/>
              </w:rPr>
              <w:t>h</w:t>
            </w:r>
            <w:r w:rsidR="00DB7B3C" w:rsidRPr="00A855F4">
              <w:rPr>
                <w:rFonts w:cs="Arial"/>
                <w:i/>
                <w:szCs w:val="18"/>
              </w:rPr>
              <w:t>andoverFDD</w:t>
            </w:r>
            <w:proofErr w:type="spellEnd"/>
            <w:r w:rsidR="00DB7B3C" w:rsidRPr="00A855F4">
              <w:rPr>
                <w:rFonts w:cs="Arial"/>
                <w:i/>
                <w:szCs w:val="18"/>
              </w:rPr>
              <w:t>-TDD</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A855F4" w:rsidRDefault="00071325" w:rsidP="00071325">
            <w:pPr>
              <w:pStyle w:val="TAL"/>
              <w:jc w:val="center"/>
              <w:rPr>
                <w:rFonts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A855F4" w:rsidRDefault="00071325" w:rsidP="00071325">
            <w:pPr>
              <w:pStyle w:val="TAL"/>
              <w:rPr>
                <w:b/>
                <w:i/>
              </w:rPr>
            </w:pPr>
            <w:r w:rsidRPr="00A855F4">
              <w:rPr>
                <w:b/>
                <w:i/>
              </w:rPr>
              <w:t>condHandoverFR1-FR2-r16</w:t>
            </w:r>
          </w:p>
          <w:p w14:paraId="374C2FBB" w14:textId="4C9B86B5" w:rsidR="00071325" w:rsidRPr="00A855F4" w:rsidRDefault="00071325" w:rsidP="00071325">
            <w:pPr>
              <w:pStyle w:val="TAL"/>
              <w:rPr>
                <w:rFonts w:cs="Arial"/>
                <w:b/>
                <w:bCs/>
                <w:i/>
                <w:iCs/>
                <w:szCs w:val="18"/>
              </w:rPr>
            </w:pPr>
            <w:r w:rsidRPr="00A855F4">
              <w:t>Indicates whether the UE supports conditional handover</w:t>
            </w:r>
            <w:r w:rsidRPr="00A855F4" w:rsidDel="003032AD">
              <w:t xml:space="preserve"> HO</w:t>
            </w:r>
            <w:r w:rsidRPr="00A855F4">
              <w:t xml:space="preserve"> between FR1 and FR2. </w:t>
            </w:r>
            <w:r w:rsidR="008C7055" w:rsidRPr="00A855F4">
              <w:t xml:space="preserve">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FR1 and FR2.</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r w:rsidR="00863493" w:rsidRPr="00A855F4">
              <w:rPr>
                <w:rFonts w:cs="Arial"/>
                <w:i/>
                <w:szCs w:val="18"/>
              </w:rPr>
              <w:t>h</w:t>
            </w:r>
            <w:r w:rsidR="00DB7B3C" w:rsidRPr="00A855F4">
              <w:rPr>
                <w:rFonts w:cs="Arial"/>
                <w:i/>
                <w:szCs w:val="18"/>
              </w:rPr>
              <w:t>andoverFR1-FR2</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A855F4" w:rsidRDefault="00071325" w:rsidP="00071325">
            <w:pPr>
              <w:pStyle w:val="TAL"/>
              <w:jc w:val="center"/>
              <w:rPr>
                <w:rFonts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A855F4" w:rsidRDefault="00071325" w:rsidP="00071325">
            <w:pPr>
              <w:pStyle w:val="TAL"/>
              <w:jc w:val="center"/>
              <w:rPr>
                <w:rFonts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A855F4" w:rsidRDefault="00071325" w:rsidP="00071325">
            <w:pPr>
              <w:pStyle w:val="TAL"/>
              <w:jc w:val="center"/>
              <w:rPr>
                <w:rFonts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A855F4" w:rsidRDefault="00071325" w:rsidP="00071325">
            <w:pPr>
              <w:pStyle w:val="TAL"/>
              <w:jc w:val="center"/>
              <w:rPr>
                <w:rFonts w:eastAsia="MS Mincho" w:cs="Arial"/>
                <w:bCs/>
                <w:iCs/>
                <w:szCs w:val="18"/>
              </w:rPr>
            </w:pPr>
            <w:r w:rsidRPr="00A855F4">
              <w:rPr>
                <w:rFonts w:eastAsia="MS Mincho"/>
              </w:rPr>
              <w:t>No</w:t>
            </w:r>
          </w:p>
        </w:tc>
      </w:tr>
      <w:tr w:rsidR="007B51F1" w:rsidRPr="00A855F4"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condHandoverWithSCG-NRDC-r17</w:t>
            </w:r>
          </w:p>
          <w:p w14:paraId="5C29A374" w14:textId="311DF263" w:rsidR="005429BF" w:rsidRPr="00A855F4" w:rsidRDefault="005429BF" w:rsidP="005429BF">
            <w:pPr>
              <w:pStyle w:val="TAL"/>
              <w:rPr>
                <w:b/>
                <w:i/>
              </w:rPr>
            </w:pPr>
            <w:r w:rsidRPr="00A855F4">
              <w:t>Indicates whether the UE supports conditional handover with NR SCG configuration for NR-DC. The UE indicat</w:t>
            </w:r>
            <w:r w:rsidR="00BF3EC9" w:rsidRPr="00A855F4">
              <w:t>ing</w:t>
            </w:r>
            <w:r w:rsidRPr="00A855F4">
              <w:t xml:space="preserve"> support of this feature shall also indicate the support of </w:t>
            </w:r>
            <w:r w:rsidRPr="00A855F4">
              <w:rPr>
                <w:i/>
                <w:iCs/>
              </w:rPr>
              <w:t>condHandover-r16</w:t>
            </w:r>
            <w:r w:rsidRPr="00A855F4">
              <w:t xml:space="preserve"> and </w:t>
            </w:r>
            <w:r w:rsidR="002F297D" w:rsidRPr="00A855F4">
              <w:t xml:space="preserve">support of </w:t>
            </w:r>
            <w:r w:rsidRPr="00A855F4">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A855F4" w:rsidRDefault="005429BF" w:rsidP="005429BF">
            <w:pPr>
              <w:pStyle w:val="TAL"/>
              <w:jc w:val="center"/>
              <w:rPr>
                <w:rFonts w:eastAsia="Yu Mincho"/>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A855F4" w:rsidRDefault="005429BF" w:rsidP="005429BF">
            <w:pPr>
              <w:pStyle w:val="TAL"/>
              <w:jc w:val="center"/>
              <w:rPr>
                <w:rFonts w:eastAsia="Yu Mincho"/>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A855F4" w:rsidRDefault="005429BF" w:rsidP="005429BF">
            <w:pPr>
              <w:pStyle w:val="TAL"/>
              <w:jc w:val="center"/>
              <w:rPr>
                <w:rFonts w:eastAsia="Yu Mincho"/>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A855F4" w:rsidRDefault="005429BF" w:rsidP="005429BF">
            <w:pPr>
              <w:pStyle w:val="TAL"/>
              <w:jc w:val="center"/>
              <w:rPr>
                <w:rFonts w:eastAsia="MS Mincho"/>
              </w:rPr>
            </w:pPr>
            <w:r w:rsidRPr="00A855F4">
              <w:rPr>
                <w:rFonts w:eastAsia="MS Mincho"/>
              </w:rPr>
              <w:t>No</w:t>
            </w:r>
          </w:p>
        </w:tc>
      </w:tr>
      <w:tr w:rsidR="007B51F1" w:rsidRPr="00A855F4" w14:paraId="65F7A2DF" w14:textId="77777777" w:rsidTr="00936461">
        <w:trPr>
          <w:cantSplit/>
        </w:trPr>
        <w:tc>
          <w:tcPr>
            <w:tcW w:w="6807" w:type="dxa"/>
          </w:tcPr>
          <w:p w14:paraId="1BBB5993"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-RS-RLM</w:t>
            </w:r>
          </w:p>
          <w:p w14:paraId="7D682D3F" w14:textId="19B9BEA2" w:rsidR="00AC038D" w:rsidRPr="00A855F4" w:rsidDel="00914C0C" w:rsidRDefault="00AC038D" w:rsidP="001045E9">
            <w:pPr>
              <w:pStyle w:val="TAL"/>
              <w:rPr>
                <w:rFonts w:cs="Arial"/>
                <w:b/>
                <w:bCs/>
                <w:i/>
                <w:iCs/>
                <w:szCs w:val="18"/>
              </w:rPr>
            </w:pPr>
            <w:r w:rsidRPr="00A855F4">
              <w:rPr>
                <w:rFonts w:eastAsia="MS PGothic" w:cs="Arial"/>
                <w:szCs w:val="18"/>
              </w:rPr>
              <w:t>Indicates whether the UE can perform radio link monitoring procedure based on measurement of CSI-RS as specified in TS</w:t>
            </w:r>
            <w:r w:rsidR="00D0404E" w:rsidRPr="00A855F4">
              <w:rPr>
                <w:rFonts w:eastAsia="MS PGothic" w:cs="Arial"/>
                <w:szCs w:val="18"/>
              </w:rPr>
              <w:t xml:space="preserve"> </w:t>
            </w:r>
            <w:r w:rsidRPr="00A855F4">
              <w:rPr>
                <w:rFonts w:eastAsia="MS PGothic" w:cs="Arial"/>
                <w:szCs w:val="18"/>
              </w:rPr>
              <w:t>38.213 [</w:t>
            </w:r>
            <w:r w:rsidR="001045E9" w:rsidRPr="00A855F4">
              <w:rPr>
                <w:rFonts w:eastAsia="MS PGothic" w:cs="Arial"/>
                <w:szCs w:val="18"/>
              </w:rPr>
              <w:t>11</w:t>
            </w:r>
            <w:r w:rsidRPr="00A855F4">
              <w:rPr>
                <w:rFonts w:eastAsia="MS PGothic" w:cs="Arial"/>
                <w:szCs w:val="18"/>
              </w:rPr>
              <w:t xml:space="preserve">] and </w:t>
            </w:r>
            <w:r w:rsidR="00D0404E" w:rsidRPr="00A855F4">
              <w:rPr>
                <w:rFonts w:eastAsia="MS PGothic" w:cs="Arial"/>
                <w:szCs w:val="18"/>
              </w:rPr>
              <w:t xml:space="preserve">TS </w:t>
            </w:r>
            <w:r w:rsidRPr="00A855F4">
              <w:rPr>
                <w:rFonts w:eastAsia="MS PGothic" w:cs="Arial"/>
                <w:szCs w:val="18"/>
              </w:rPr>
              <w:t>38.133 [</w:t>
            </w:r>
            <w:r w:rsidR="001045E9" w:rsidRPr="00A855F4">
              <w:rPr>
                <w:rFonts w:eastAsia="MS PGothic" w:cs="Arial"/>
                <w:szCs w:val="18"/>
              </w:rPr>
              <w:t>5</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proofErr w:type="spellStart"/>
            <w:r w:rsidR="00C93014" w:rsidRPr="00A855F4">
              <w:rPr>
                <w:rFonts w:eastAsia="MS PGothic" w:cs="Arial"/>
                <w:i/>
                <w:szCs w:val="18"/>
              </w:rPr>
              <w:t>maxNumberResource</w:t>
            </w:r>
            <w:proofErr w:type="spellEnd"/>
            <w:r w:rsidR="00C93014" w:rsidRPr="00A855F4">
              <w:rPr>
                <w:rFonts w:eastAsia="MS PGothic" w:cs="Arial"/>
                <w:i/>
                <w:szCs w:val="18"/>
              </w:rPr>
              <w:t>-CSI-RS-RLM</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209CD538"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3BAC82DC" w14:textId="77777777" w:rsidR="00AC038D" w:rsidRPr="00A855F4" w:rsidDel="00914C0C" w:rsidRDefault="001045E9" w:rsidP="008D70D3">
            <w:pPr>
              <w:pStyle w:val="TAL"/>
              <w:jc w:val="center"/>
              <w:rPr>
                <w:rFonts w:cs="Arial"/>
                <w:bCs/>
                <w:iCs/>
                <w:szCs w:val="18"/>
              </w:rPr>
            </w:pPr>
            <w:r w:rsidRPr="00A855F4">
              <w:rPr>
                <w:rFonts w:cs="Arial"/>
                <w:bCs/>
                <w:iCs/>
                <w:szCs w:val="18"/>
              </w:rPr>
              <w:t>Yes</w:t>
            </w:r>
          </w:p>
        </w:tc>
        <w:tc>
          <w:tcPr>
            <w:tcW w:w="712" w:type="dxa"/>
          </w:tcPr>
          <w:p w14:paraId="642510A1"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7CFBE11A"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2CA4619" w14:textId="77777777" w:rsidTr="00936461">
        <w:trPr>
          <w:cantSplit/>
        </w:trPr>
        <w:tc>
          <w:tcPr>
            <w:tcW w:w="6807" w:type="dxa"/>
          </w:tcPr>
          <w:p w14:paraId="68302BBC"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-RSRP-</w:t>
            </w:r>
            <w:proofErr w:type="spellStart"/>
            <w:r w:rsidRPr="00A855F4">
              <w:rPr>
                <w:rFonts w:cs="Arial"/>
                <w:b/>
                <w:bCs/>
                <w:i/>
                <w:iCs/>
                <w:szCs w:val="18"/>
              </w:rPr>
              <w:t>AndRSRQ</w:t>
            </w:r>
            <w:proofErr w:type="spellEnd"/>
            <w:r w:rsidRPr="00A855F4">
              <w:rPr>
                <w:rFonts w:cs="Arial"/>
                <w:b/>
                <w:bCs/>
                <w:i/>
                <w:iCs/>
                <w:szCs w:val="18"/>
              </w:rPr>
              <w:t>-</w:t>
            </w:r>
            <w:proofErr w:type="spellStart"/>
            <w:r w:rsidRPr="00A855F4">
              <w:rPr>
                <w:rFonts w:cs="Arial"/>
                <w:b/>
                <w:bCs/>
                <w:i/>
                <w:iCs/>
                <w:szCs w:val="18"/>
              </w:rPr>
              <w:t>MeasWithSSB</w:t>
            </w:r>
            <w:proofErr w:type="spellEnd"/>
          </w:p>
          <w:p w14:paraId="1B0ACCA0" w14:textId="64173D21" w:rsidR="00AC038D" w:rsidRPr="00A855F4" w:rsidDel="00914C0C"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with an associated SS/PBCH.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proofErr w:type="spellStart"/>
            <w:r w:rsidR="00C93014" w:rsidRPr="00A855F4">
              <w:rPr>
                <w:rFonts w:eastAsia="MS PGothic" w:cs="Arial"/>
                <w:i/>
                <w:szCs w:val="18"/>
              </w:rPr>
              <w:t>maxNumberCSI</w:t>
            </w:r>
            <w:proofErr w:type="spellEnd"/>
            <w:r w:rsidR="00C93014" w:rsidRPr="00A855F4">
              <w:rPr>
                <w:rFonts w:eastAsia="MS PGothic" w:cs="Arial"/>
                <w:i/>
                <w:szCs w:val="18"/>
              </w:rPr>
              <w:t>-RS-RRM-RS-SINR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0858DD3C"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542C08BC" w14:textId="77777777" w:rsidR="00AC038D" w:rsidRPr="00A855F4" w:rsidDel="00914C0C" w:rsidRDefault="001045E9" w:rsidP="008D70D3">
            <w:pPr>
              <w:pStyle w:val="TAL"/>
              <w:jc w:val="center"/>
              <w:rPr>
                <w:rFonts w:cs="Arial"/>
                <w:bCs/>
                <w:iCs/>
                <w:szCs w:val="18"/>
              </w:rPr>
            </w:pPr>
            <w:r w:rsidRPr="00A855F4">
              <w:rPr>
                <w:rFonts w:cs="Arial"/>
                <w:bCs/>
                <w:iCs/>
                <w:szCs w:val="18"/>
              </w:rPr>
              <w:t>No</w:t>
            </w:r>
          </w:p>
        </w:tc>
        <w:tc>
          <w:tcPr>
            <w:tcW w:w="712" w:type="dxa"/>
          </w:tcPr>
          <w:p w14:paraId="3857E824"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1F7190BC"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52837DBB" w14:textId="77777777" w:rsidTr="00936461">
        <w:trPr>
          <w:cantSplit/>
        </w:trPr>
        <w:tc>
          <w:tcPr>
            <w:tcW w:w="6807" w:type="dxa"/>
          </w:tcPr>
          <w:p w14:paraId="04F02A11"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-RSRP-</w:t>
            </w:r>
            <w:proofErr w:type="spellStart"/>
            <w:r w:rsidRPr="00A855F4">
              <w:rPr>
                <w:rFonts w:cs="Arial"/>
                <w:b/>
                <w:bCs/>
                <w:i/>
                <w:iCs/>
                <w:szCs w:val="18"/>
              </w:rPr>
              <w:t>AndRSRQ</w:t>
            </w:r>
            <w:proofErr w:type="spellEnd"/>
            <w:r w:rsidRPr="00A855F4">
              <w:rPr>
                <w:rFonts w:cs="Arial"/>
                <w:b/>
                <w:bCs/>
                <w:i/>
                <w:iCs/>
                <w:szCs w:val="18"/>
              </w:rPr>
              <w:t>-</w:t>
            </w:r>
            <w:proofErr w:type="spellStart"/>
            <w:r w:rsidRPr="00A855F4">
              <w:rPr>
                <w:rFonts w:cs="Arial"/>
                <w:b/>
                <w:bCs/>
                <w:i/>
                <w:iCs/>
                <w:szCs w:val="18"/>
              </w:rPr>
              <w:t>MeasWithoutSSB</w:t>
            </w:r>
            <w:proofErr w:type="spellEnd"/>
          </w:p>
          <w:p w14:paraId="0C8A80C1" w14:textId="03233422" w:rsidR="00AC038D" w:rsidRPr="00A855F4"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for a cell that transmits SS/PBCH block and without an associated SS/PBCH block.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proofErr w:type="spellStart"/>
            <w:r w:rsidR="00C93014" w:rsidRPr="00A855F4">
              <w:rPr>
                <w:rFonts w:eastAsia="MS PGothic" w:cs="Arial"/>
                <w:i/>
                <w:szCs w:val="18"/>
              </w:rPr>
              <w:t>maxNumberCSI</w:t>
            </w:r>
            <w:proofErr w:type="spellEnd"/>
            <w:r w:rsidR="00C93014" w:rsidRPr="00A855F4">
              <w:rPr>
                <w:rFonts w:eastAsia="MS PGothic" w:cs="Arial"/>
                <w:i/>
                <w:szCs w:val="18"/>
              </w:rPr>
              <w:t>-RS-RRM-RS-SINR</w:t>
            </w:r>
            <w:r w:rsidR="00C93014" w:rsidRPr="00A855F4">
              <w:rPr>
                <w:rFonts w:eastAsia="MS PGothic" w:cs="Arial"/>
                <w:szCs w:val="18"/>
              </w:rPr>
              <w:t>.</w:t>
            </w:r>
            <w:r w:rsidR="00D351EF" w:rsidRPr="00A855F4">
              <w:t xml:space="preserve"> This applies only to non-shared spectrum channel access. For shared spectrum channel access, </w:t>
            </w:r>
            <w:r w:rsidR="00D351EF" w:rsidRPr="00A855F4">
              <w:rPr>
                <w:rFonts w:cs="Arial"/>
                <w:i/>
                <w:iCs/>
                <w:szCs w:val="18"/>
              </w:rPr>
              <w:t>csi-RSRP-AndRSRQ-MeasWithoutSSB</w:t>
            </w:r>
            <w:r w:rsidR="00D351EF" w:rsidRPr="00A855F4">
              <w:rPr>
                <w:i/>
                <w:iCs/>
              </w:rPr>
              <w:t>-r16</w:t>
            </w:r>
            <w:r w:rsidR="00D351EF" w:rsidRPr="00A855F4">
              <w:rPr>
                <w:bCs/>
                <w:i/>
              </w:rPr>
              <w:t xml:space="preserve"> </w:t>
            </w:r>
            <w:r w:rsidR="00D351EF" w:rsidRPr="00A855F4">
              <w:rPr>
                <w:bCs/>
              </w:rPr>
              <w:t>applies.</w:t>
            </w:r>
          </w:p>
        </w:tc>
        <w:tc>
          <w:tcPr>
            <w:tcW w:w="709" w:type="dxa"/>
          </w:tcPr>
          <w:p w14:paraId="387A36E4"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4398AD4F"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33D796E"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68409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7FD33327" w14:textId="77777777" w:rsidTr="00936461">
        <w:trPr>
          <w:cantSplit/>
        </w:trPr>
        <w:tc>
          <w:tcPr>
            <w:tcW w:w="6807" w:type="dxa"/>
          </w:tcPr>
          <w:p w14:paraId="197B5FDA"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-SINR-Meas</w:t>
            </w:r>
          </w:p>
          <w:p w14:paraId="2D18FDC5" w14:textId="2DDC8B59" w:rsidR="00AC038D" w:rsidRPr="00A855F4" w:rsidRDefault="00AC038D" w:rsidP="008D70D3">
            <w:pPr>
              <w:pStyle w:val="TAL"/>
              <w:rPr>
                <w:rFonts w:cs="Arial"/>
                <w:b/>
                <w:bCs/>
                <w:i/>
                <w:iCs/>
                <w:szCs w:val="18"/>
              </w:rPr>
            </w:pPr>
            <w:r w:rsidRPr="00A855F4">
              <w:rPr>
                <w:rFonts w:eastAsia="MS PGothic" w:cs="Arial"/>
                <w:szCs w:val="18"/>
              </w:rPr>
              <w:t>Indicates whether the UE can perform CSI-SINR measurements based on configured CSI-RS resources as specified in TS</w:t>
            </w:r>
            <w:r w:rsidR="00D0404E" w:rsidRPr="00A855F4">
              <w:rPr>
                <w:rFonts w:eastAsia="MS PGothic" w:cs="Arial"/>
                <w:szCs w:val="18"/>
              </w:rPr>
              <w:t xml:space="preserve"> </w:t>
            </w:r>
            <w:r w:rsidRPr="00A855F4">
              <w:rPr>
                <w:rFonts w:eastAsia="MS PGothic" w:cs="Arial"/>
                <w:szCs w:val="18"/>
              </w:rPr>
              <w:t>38.215</w:t>
            </w:r>
            <w:r w:rsidR="001045E9" w:rsidRPr="00A855F4">
              <w:rPr>
                <w:rFonts w:eastAsia="MS PGothic" w:cs="Arial"/>
                <w:szCs w:val="18"/>
              </w:rPr>
              <w:t xml:space="preserve"> [13]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corresponding to the freq</w:t>
            </w:r>
            <w:r w:rsidR="006149AB" w:rsidRPr="00A855F4">
              <w:rPr>
                <w:rFonts w:eastAsia="MS PGothic" w:cs="Arial"/>
                <w:szCs w:val="18"/>
              </w:rPr>
              <w:t>u</w:t>
            </w:r>
            <w:r w:rsidR="00ED6979" w:rsidRPr="00A855F4">
              <w:rPr>
                <w:rFonts w:eastAsia="MS PGothic" w:cs="Arial"/>
                <w:szCs w:val="18"/>
              </w:rPr>
              <w:t>ency range of measured target cell</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proofErr w:type="spellStart"/>
            <w:r w:rsidR="00C93014" w:rsidRPr="00A855F4">
              <w:rPr>
                <w:rFonts w:eastAsia="MS PGothic" w:cs="Arial"/>
                <w:i/>
                <w:szCs w:val="18"/>
              </w:rPr>
              <w:t>maxNumberCSI</w:t>
            </w:r>
            <w:proofErr w:type="spellEnd"/>
            <w:r w:rsidR="00C93014" w:rsidRPr="00A855F4">
              <w:rPr>
                <w:rFonts w:eastAsia="MS PGothic" w:cs="Arial"/>
                <w:i/>
                <w:szCs w:val="18"/>
              </w:rPr>
              <w:t>-RS-RRM-RS-SINR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rFonts w:cs="Arial"/>
                <w:i/>
                <w:iCs/>
                <w:szCs w:val="18"/>
              </w:rPr>
              <w:t>csi-SINR-Meas</w:t>
            </w:r>
            <w:r w:rsidR="00D351EF" w:rsidRPr="00A855F4">
              <w:rPr>
                <w:i/>
                <w:iCs/>
              </w:rPr>
              <w:t>-r16</w:t>
            </w:r>
            <w:r w:rsidR="00D351EF" w:rsidRPr="00A855F4">
              <w:rPr>
                <w:bCs/>
                <w:i/>
              </w:rPr>
              <w:t xml:space="preserve"> </w:t>
            </w:r>
            <w:r w:rsidR="00D351EF" w:rsidRPr="00A855F4">
              <w:rPr>
                <w:bCs/>
              </w:rPr>
              <w:t>applies.</w:t>
            </w:r>
          </w:p>
        </w:tc>
        <w:tc>
          <w:tcPr>
            <w:tcW w:w="709" w:type="dxa"/>
          </w:tcPr>
          <w:p w14:paraId="32CC44A9"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6172D5EB"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0D858000"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558C3B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BE52C80" w14:textId="77777777" w:rsidTr="00936461">
        <w:tblPrEx>
          <w:tblLook w:val="04A0" w:firstRow="1" w:lastRow="0" w:firstColumn="1" w:lastColumn="0" w:noHBand="0" w:noVBand="1"/>
        </w:tblPrEx>
        <w:tc>
          <w:tcPr>
            <w:tcW w:w="6807" w:type="dxa"/>
          </w:tcPr>
          <w:p w14:paraId="39F0B083" w14:textId="77777777" w:rsidR="007B4368" w:rsidRPr="00A855F4" w:rsidRDefault="007B4368" w:rsidP="002F3723">
            <w:pPr>
              <w:pStyle w:val="TAL"/>
              <w:rPr>
                <w:b/>
                <w:bCs/>
                <w:i/>
                <w:iCs/>
              </w:rPr>
            </w:pPr>
            <w:r w:rsidRPr="00A855F4">
              <w:rPr>
                <w:b/>
                <w:bCs/>
                <w:i/>
                <w:iCs/>
              </w:rPr>
              <w:t>deriveSSB-IndexFromCellInterNon-NCSG-r17</w:t>
            </w:r>
          </w:p>
          <w:p w14:paraId="61B05360" w14:textId="77777777" w:rsidR="007B4368" w:rsidRPr="00A855F4" w:rsidRDefault="007B4368" w:rsidP="002F3723">
            <w:pPr>
              <w:pStyle w:val="TAL"/>
            </w:pPr>
            <w:r w:rsidRPr="00A855F4">
              <w:t xml:space="preserve">Indicates whether the UE supports configuration of </w:t>
            </w:r>
            <w:r w:rsidRPr="00A855F4">
              <w:rPr>
                <w:i/>
                <w:iCs/>
              </w:rPr>
              <w:t>deriveSSB-IndexFromCellInter-r17</w:t>
            </w:r>
            <w:r w:rsidRPr="00A855F4">
              <w:t xml:space="preserve"> in </w:t>
            </w:r>
            <w:proofErr w:type="spellStart"/>
            <w:r w:rsidRPr="00A855F4">
              <w:rPr>
                <w:i/>
                <w:iCs/>
              </w:rPr>
              <w:t>MeasObjectNR</w:t>
            </w:r>
            <w:proofErr w:type="spellEnd"/>
            <w:r w:rsidRPr="00A855F4">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A855F4">
              <w:rPr>
                <w:rFonts w:cs="Arial"/>
                <w:bCs/>
                <w:i/>
                <w:iCs/>
              </w:rPr>
              <w:t>ncsg-MeasGapNR-Patterns-r17</w:t>
            </w:r>
            <w:r w:rsidRPr="00A855F4">
              <w:t>).</w:t>
            </w:r>
          </w:p>
        </w:tc>
        <w:tc>
          <w:tcPr>
            <w:tcW w:w="709" w:type="dxa"/>
          </w:tcPr>
          <w:p w14:paraId="447B7625" w14:textId="77777777" w:rsidR="007B4368" w:rsidRPr="00A855F4" w:rsidRDefault="007B4368" w:rsidP="002F3723">
            <w:pPr>
              <w:pStyle w:val="TAL"/>
              <w:jc w:val="center"/>
            </w:pPr>
            <w:r w:rsidRPr="00A855F4">
              <w:t>UE</w:t>
            </w:r>
          </w:p>
        </w:tc>
        <w:tc>
          <w:tcPr>
            <w:tcW w:w="564" w:type="dxa"/>
          </w:tcPr>
          <w:p w14:paraId="4F705556" w14:textId="77777777" w:rsidR="007B4368" w:rsidRPr="00A855F4" w:rsidRDefault="007B4368" w:rsidP="002F3723">
            <w:pPr>
              <w:pStyle w:val="TAL"/>
              <w:jc w:val="center"/>
            </w:pPr>
            <w:r w:rsidRPr="00A855F4">
              <w:t>No</w:t>
            </w:r>
          </w:p>
        </w:tc>
        <w:tc>
          <w:tcPr>
            <w:tcW w:w="712" w:type="dxa"/>
          </w:tcPr>
          <w:p w14:paraId="2386B3AA" w14:textId="77777777" w:rsidR="007B4368" w:rsidRPr="00A855F4" w:rsidRDefault="007B4368" w:rsidP="002F3723">
            <w:pPr>
              <w:pStyle w:val="TAL"/>
              <w:jc w:val="center"/>
            </w:pPr>
            <w:r w:rsidRPr="00A855F4">
              <w:t>No</w:t>
            </w:r>
          </w:p>
        </w:tc>
        <w:tc>
          <w:tcPr>
            <w:tcW w:w="737" w:type="dxa"/>
          </w:tcPr>
          <w:p w14:paraId="01A7380F" w14:textId="77777777" w:rsidR="007B4368" w:rsidRPr="00A855F4" w:rsidRDefault="007B4368" w:rsidP="002F3723">
            <w:pPr>
              <w:pStyle w:val="TAL"/>
              <w:jc w:val="center"/>
              <w:rPr>
                <w:rFonts w:eastAsia="MS Mincho"/>
              </w:rPr>
            </w:pPr>
            <w:r w:rsidRPr="00A855F4">
              <w:rPr>
                <w:rFonts w:eastAsia="MS Mincho"/>
              </w:rPr>
              <w:t>No</w:t>
            </w:r>
          </w:p>
        </w:tc>
      </w:tr>
      <w:tr w:rsidR="007B51F1" w:rsidRPr="00A855F4" w14:paraId="79489C83" w14:textId="77777777" w:rsidTr="00936461">
        <w:tblPrEx>
          <w:tblLook w:val="04A0" w:firstRow="1" w:lastRow="0" w:firstColumn="1" w:lastColumn="0" w:noHBand="0" w:noVBand="1"/>
        </w:tblPrEx>
        <w:tc>
          <w:tcPr>
            <w:tcW w:w="6807" w:type="dxa"/>
          </w:tcPr>
          <w:p w14:paraId="093556F8" w14:textId="77777777" w:rsidR="00AA2645" w:rsidRPr="00A855F4" w:rsidRDefault="00AA2645" w:rsidP="00AA2645">
            <w:pPr>
              <w:pStyle w:val="TAL"/>
              <w:rPr>
                <w:b/>
                <w:bCs/>
                <w:i/>
                <w:iCs/>
              </w:rPr>
            </w:pPr>
            <w:r w:rsidRPr="00A855F4">
              <w:rPr>
                <w:b/>
                <w:bCs/>
                <w:i/>
                <w:iCs/>
              </w:rPr>
              <w:t>dynamicCollision-r18</w:t>
            </w:r>
          </w:p>
          <w:p w14:paraId="5E562A2E" w14:textId="77777777" w:rsidR="00AA2645" w:rsidRPr="00A855F4" w:rsidRDefault="00AA2645" w:rsidP="00AA2645">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RRM requirements for handling dynamic collisions between a Pre-MG and another measurement gap or Pre-MG.</w:t>
            </w:r>
          </w:p>
          <w:p w14:paraId="099AA9BA" w14:textId="2A9D087E" w:rsidR="00AA2645" w:rsidRPr="00A855F4" w:rsidRDefault="00AA2645" w:rsidP="00AA2645">
            <w:pPr>
              <w:pStyle w:val="TAL"/>
              <w:rPr>
                <w:b/>
                <w:bCs/>
                <w:i/>
                <w:iCs/>
              </w:rPr>
            </w:pPr>
            <w:r w:rsidRPr="00A855F4">
              <w:rPr>
                <w:rFonts w:eastAsia="PMingLiU" w:cs="Arial"/>
                <w:szCs w:val="18"/>
                <w:lang w:eastAsia="zh-TW"/>
              </w:rPr>
              <w:t xml:space="preserve">A UE supporting this feature shall also indicate support of </w:t>
            </w:r>
            <w:r w:rsidRPr="00A855F4">
              <w:rPr>
                <w:rFonts w:eastAsia="PMingLiU" w:cs="Arial"/>
                <w:i/>
                <w:iCs/>
                <w:szCs w:val="18"/>
                <w:lang w:eastAsia="zh-TW"/>
              </w:rPr>
              <w:t>concurrentMeasGapsPreMG-r18</w:t>
            </w:r>
            <w:r w:rsidRPr="00A855F4">
              <w:rPr>
                <w:rFonts w:eastAsia="PMingLiU" w:cs="Arial"/>
                <w:szCs w:val="18"/>
                <w:lang w:eastAsia="zh-TW"/>
              </w:rPr>
              <w:t>.</w:t>
            </w:r>
          </w:p>
        </w:tc>
        <w:tc>
          <w:tcPr>
            <w:tcW w:w="709" w:type="dxa"/>
          </w:tcPr>
          <w:p w14:paraId="0D6DFAE6" w14:textId="655BA52F" w:rsidR="00AA2645" w:rsidRPr="00A855F4" w:rsidRDefault="00AA2645" w:rsidP="00AA2645">
            <w:pPr>
              <w:pStyle w:val="TAL"/>
              <w:jc w:val="center"/>
            </w:pPr>
            <w:r w:rsidRPr="00A855F4">
              <w:t>UE</w:t>
            </w:r>
          </w:p>
        </w:tc>
        <w:tc>
          <w:tcPr>
            <w:tcW w:w="564" w:type="dxa"/>
          </w:tcPr>
          <w:p w14:paraId="4F3EF11E" w14:textId="07DCECFF" w:rsidR="00AA2645" w:rsidRPr="00A855F4" w:rsidRDefault="00AA2645" w:rsidP="00AA2645">
            <w:pPr>
              <w:pStyle w:val="TAL"/>
              <w:jc w:val="center"/>
            </w:pPr>
            <w:r w:rsidRPr="00A855F4">
              <w:t>No</w:t>
            </w:r>
          </w:p>
        </w:tc>
        <w:tc>
          <w:tcPr>
            <w:tcW w:w="712" w:type="dxa"/>
          </w:tcPr>
          <w:p w14:paraId="3CB4E224" w14:textId="417C9BD9" w:rsidR="00AA2645" w:rsidRPr="00A855F4" w:rsidRDefault="00AA2645" w:rsidP="00AA2645">
            <w:pPr>
              <w:pStyle w:val="TAL"/>
              <w:jc w:val="center"/>
            </w:pPr>
            <w:r w:rsidRPr="00A855F4">
              <w:t>No</w:t>
            </w:r>
          </w:p>
        </w:tc>
        <w:tc>
          <w:tcPr>
            <w:tcW w:w="737" w:type="dxa"/>
          </w:tcPr>
          <w:p w14:paraId="02545B8B" w14:textId="6473A9EC" w:rsidR="00AA2645" w:rsidRPr="00A855F4" w:rsidRDefault="00AA2645" w:rsidP="00AA2645">
            <w:pPr>
              <w:pStyle w:val="TAL"/>
              <w:jc w:val="center"/>
              <w:rPr>
                <w:rFonts w:eastAsia="MS Mincho"/>
              </w:rPr>
            </w:pPr>
            <w:r w:rsidRPr="00A855F4">
              <w:rPr>
                <w:rFonts w:eastAsia="MS Mincho"/>
              </w:rPr>
              <w:t>No</w:t>
            </w:r>
          </w:p>
        </w:tc>
      </w:tr>
      <w:tr w:rsidR="007B51F1" w:rsidRPr="00A855F4" w14:paraId="61210622" w14:textId="77777777" w:rsidTr="00936461">
        <w:tblPrEx>
          <w:tblLook w:val="04A0" w:firstRow="1" w:lastRow="0" w:firstColumn="1" w:lastColumn="0" w:noHBand="0" w:noVBand="1"/>
        </w:tblPrEx>
        <w:tc>
          <w:tcPr>
            <w:tcW w:w="6807" w:type="dxa"/>
          </w:tcPr>
          <w:p w14:paraId="74B871CC" w14:textId="77777777" w:rsidR="00DC6F79" w:rsidRPr="00A855F4" w:rsidRDefault="00DC6F79" w:rsidP="00DC6F79">
            <w:pPr>
              <w:pStyle w:val="TAL"/>
              <w:rPr>
                <w:b/>
                <w:i/>
              </w:rPr>
            </w:pPr>
            <w:r w:rsidRPr="00A855F4">
              <w:rPr>
                <w:b/>
                <w:i/>
              </w:rPr>
              <w:t>enterAndLeaveCellReport-r18</w:t>
            </w:r>
          </w:p>
          <w:p w14:paraId="3A83DF9A" w14:textId="577BE604" w:rsidR="00DC6F79" w:rsidRPr="00A855F4" w:rsidRDefault="00DC6F79" w:rsidP="00DC6F79">
            <w:pPr>
              <w:pStyle w:val="TAL"/>
              <w:rPr>
                <w:b/>
                <w:bCs/>
                <w:i/>
                <w:iCs/>
              </w:rPr>
            </w:pPr>
            <w:r w:rsidRPr="00A855F4">
              <w:rPr>
                <w:bCs/>
                <w:iCs/>
              </w:rPr>
              <w:t>Indicates whether the UE supports the report of cell</w:t>
            </w:r>
            <w:r w:rsidR="00A30ECC" w:rsidRPr="00A855F4">
              <w:rPr>
                <w:bCs/>
                <w:iCs/>
              </w:rPr>
              <w:t>(</w:t>
            </w:r>
            <w:r w:rsidRPr="00A855F4">
              <w:rPr>
                <w:bCs/>
                <w:iCs/>
              </w:rPr>
              <w:t>s</w:t>
            </w:r>
            <w:r w:rsidR="00A30ECC" w:rsidRPr="00A855F4">
              <w:rPr>
                <w:bCs/>
                <w:iCs/>
              </w:rPr>
              <w:t>) that</w:t>
            </w:r>
            <w:r w:rsidRPr="00A855F4">
              <w:rPr>
                <w:bCs/>
                <w:iCs/>
              </w:rPr>
              <w:t xml:space="preserve"> me</w:t>
            </w:r>
            <w:r w:rsidR="00A30ECC" w:rsidRPr="00A855F4">
              <w:rPr>
                <w:bCs/>
                <w:iCs/>
              </w:rPr>
              <w:t>e</w:t>
            </w:r>
            <w:r w:rsidRPr="00A855F4">
              <w:rPr>
                <w:bCs/>
                <w:iCs/>
              </w:rPr>
              <w:t xml:space="preserve">t the event leaving condition and the report of cell(s) </w:t>
            </w:r>
            <w:r w:rsidR="00A30ECC" w:rsidRPr="00A855F4">
              <w:rPr>
                <w:bCs/>
                <w:iCs/>
              </w:rPr>
              <w:t>that</w:t>
            </w:r>
            <w:r w:rsidRPr="00A855F4">
              <w:rPr>
                <w:bCs/>
                <w:iCs/>
              </w:rPr>
              <w:t xml:space="preserve"> me</w:t>
            </w:r>
            <w:r w:rsidR="00A30ECC" w:rsidRPr="00A855F4">
              <w:rPr>
                <w:bCs/>
                <w:iCs/>
              </w:rPr>
              <w:t>e</w:t>
            </w:r>
            <w:r w:rsidRPr="00A855F4">
              <w:rPr>
                <w:bCs/>
                <w:iCs/>
              </w:rPr>
              <w:t>t the event entering condition as defined in TS 38.331 [9] clause 5.5.4.2.</w:t>
            </w:r>
          </w:p>
        </w:tc>
        <w:tc>
          <w:tcPr>
            <w:tcW w:w="709" w:type="dxa"/>
          </w:tcPr>
          <w:p w14:paraId="7025DB5A" w14:textId="103B58CC" w:rsidR="00DC6F79" w:rsidRPr="00A855F4" w:rsidRDefault="00DC6F79" w:rsidP="00DC6F79">
            <w:pPr>
              <w:pStyle w:val="TAL"/>
              <w:jc w:val="center"/>
            </w:pPr>
            <w:r w:rsidRPr="00A855F4">
              <w:t>UE</w:t>
            </w:r>
          </w:p>
        </w:tc>
        <w:tc>
          <w:tcPr>
            <w:tcW w:w="564" w:type="dxa"/>
          </w:tcPr>
          <w:p w14:paraId="775D05AD" w14:textId="4FCA3C76" w:rsidR="00DC6F79" w:rsidRPr="00A855F4" w:rsidRDefault="00DC6F79" w:rsidP="00DC6F79">
            <w:pPr>
              <w:pStyle w:val="TAL"/>
              <w:jc w:val="center"/>
            </w:pPr>
            <w:r w:rsidRPr="00A855F4">
              <w:t>No</w:t>
            </w:r>
          </w:p>
        </w:tc>
        <w:tc>
          <w:tcPr>
            <w:tcW w:w="712" w:type="dxa"/>
          </w:tcPr>
          <w:p w14:paraId="46AFB2F6" w14:textId="1C7E571B" w:rsidR="00DC6F79" w:rsidRPr="00A855F4" w:rsidRDefault="00DC6F79" w:rsidP="00DC6F79">
            <w:pPr>
              <w:pStyle w:val="TAL"/>
              <w:jc w:val="center"/>
            </w:pPr>
            <w:r w:rsidRPr="00A855F4">
              <w:t>No</w:t>
            </w:r>
          </w:p>
        </w:tc>
        <w:tc>
          <w:tcPr>
            <w:tcW w:w="737" w:type="dxa"/>
          </w:tcPr>
          <w:p w14:paraId="5D715D9C" w14:textId="35E0714A" w:rsidR="00DC6F79" w:rsidRPr="00A855F4" w:rsidRDefault="00DC6F79" w:rsidP="00DC6F79">
            <w:pPr>
              <w:pStyle w:val="TAL"/>
              <w:jc w:val="center"/>
              <w:rPr>
                <w:rFonts w:eastAsia="MS Mincho"/>
              </w:rPr>
            </w:pPr>
            <w:r w:rsidRPr="00A855F4">
              <w:rPr>
                <w:rFonts w:eastAsia="MS Mincho"/>
              </w:rPr>
              <w:t>No</w:t>
            </w:r>
          </w:p>
        </w:tc>
      </w:tr>
      <w:tr w:rsidR="007B51F1" w:rsidRPr="00A855F4" w14:paraId="60E42084" w14:textId="77777777" w:rsidTr="00936461">
        <w:tc>
          <w:tcPr>
            <w:tcW w:w="6807" w:type="dxa"/>
          </w:tcPr>
          <w:p w14:paraId="645E4BF6" w14:textId="77777777" w:rsidR="00C92CF0" w:rsidRPr="00A855F4" w:rsidRDefault="00C92CF0" w:rsidP="00963B9B">
            <w:pPr>
              <w:pStyle w:val="TAL"/>
              <w:rPr>
                <w:b/>
                <w:i/>
              </w:rPr>
            </w:pPr>
            <w:r w:rsidRPr="00A855F4">
              <w:rPr>
                <w:b/>
                <w:i/>
              </w:rPr>
              <w:t>eutra-AutonomousGaps</w:t>
            </w:r>
            <w:r w:rsidR="004F5EB8" w:rsidRPr="00A855F4">
              <w:rPr>
                <w:b/>
                <w:i/>
              </w:rPr>
              <w:t>-r16</w:t>
            </w:r>
          </w:p>
          <w:p w14:paraId="109512AF" w14:textId="77777777" w:rsidR="00C92CF0" w:rsidRPr="00A855F4" w:rsidRDefault="00C92CF0" w:rsidP="00963B9B">
            <w:pPr>
              <w:pStyle w:val="TAL"/>
              <w:rPr>
                <w:lang w:eastAsia="zh-CN"/>
              </w:rPr>
            </w:pPr>
            <w:r w:rsidRPr="00A855F4">
              <w:t>Defines whether the UE supports,</w:t>
            </w:r>
            <w:r w:rsidRPr="00A855F4">
              <w:rPr>
                <w:lang w:eastAsia="zh-CN"/>
              </w:rPr>
              <w:t xml:space="preserve"> upon configuration of </w:t>
            </w:r>
            <w:proofErr w:type="spellStart"/>
            <w:r w:rsidRPr="00A855F4">
              <w:rPr>
                <w:i/>
                <w:lang w:eastAsia="zh-CN"/>
              </w:rPr>
              <w:t>useAutonomousGaps</w:t>
            </w:r>
            <w:proofErr w:type="spellEnd"/>
            <w:r w:rsidRPr="00A855F4">
              <w:rPr>
                <w:lang w:eastAsia="zh-CN"/>
              </w:rPr>
              <w:t xml:space="preserve"> by the network, </w:t>
            </w:r>
            <w:r w:rsidRPr="00A855F4">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A855F4" w:rsidRDefault="00C92CF0" w:rsidP="00963B9B">
            <w:pPr>
              <w:pStyle w:val="TAL"/>
              <w:jc w:val="center"/>
            </w:pPr>
            <w:r w:rsidRPr="00A855F4">
              <w:t>UE</w:t>
            </w:r>
          </w:p>
        </w:tc>
        <w:tc>
          <w:tcPr>
            <w:tcW w:w="564" w:type="dxa"/>
          </w:tcPr>
          <w:p w14:paraId="3F9F2BF1" w14:textId="77777777" w:rsidR="00C92CF0" w:rsidRPr="00A855F4" w:rsidRDefault="00C92CF0" w:rsidP="00963B9B">
            <w:pPr>
              <w:pStyle w:val="TAL"/>
              <w:jc w:val="center"/>
            </w:pPr>
            <w:r w:rsidRPr="00A855F4">
              <w:t>No</w:t>
            </w:r>
          </w:p>
        </w:tc>
        <w:tc>
          <w:tcPr>
            <w:tcW w:w="712" w:type="dxa"/>
          </w:tcPr>
          <w:p w14:paraId="58657FAF" w14:textId="77777777" w:rsidR="00C92CF0" w:rsidRPr="00A855F4" w:rsidRDefault="00172633" w:rsidP="00963B9B">
            <w:pPr>
              <w:pStyle w:val="TAL"/>
              <w:jc w:val="center"/>
            </w:pPr>
            <w:r w:rsidRPr="00A855F4">
              <w:t>No</w:t>
            </w:r>
          </w:p>
        </w:tc>
        <w:tc>
          <w:tcPr>
            <w:tcW w:w="737" w:type="dxa"/>
          </w:tcPr>
          <w:p w14:paraId="48E0532F" w14:textId="77777777" w:rsidR="00C92CF0" w:rsidRPr="00A855F4" w:rsidRDefault="00C92CF0" w:rsidP="00963B9B">
            <w:pPr>
              <w:pStyle w:val="TAL"/>
              <w:jc w:val="center"/>
              <w:rPr>
                <w:rFonts w:eastAsia="MS Mincho"/>
              </w:rPr>
            </w:pPr>
            <w:r w:rsidRPr="00A855F4">
              <w:rPr>
                <w:rFonts w:eastAsia="MS Mincho"/>
              </w:rPr>
              <w:t>No</w:t>
            </w:r>
          </w:p>
        </w:tc>
      </w:tr>
      <w:tr w:rsidR="007B51F1" w:rsidRPr="00A855F4" w14:paraId="3D2BFF53" w14:textId="77777777" w:rsidTr="00936461">
        <w:tc>
          <w:tcPr>
            <w:tcW w:w="6807" w:type="dxa"/>
          </w:tcPr>
          <w:p w14:paraId="2AC05E1E" w14:textId="77777777" w:rsidR="00172633" w:rsidRPr="00A855F4" w:rsidRDefault="00172633" w:rsidP="00172633">
            <w:pPr>
              <w:pStyle w:val="TAL"/>
              <w:rPr>
                <w:b/>
                <w:i/>
              </w:rPr>
            </w:pPr>
            <w:r w:rsidRPr="00A855F4">
              <w:rPr>
                <w:b/>
                <w:i/>
              </w:rPr>
              <w:t>eutra-AutonomousGaps</w:t>
            </w:r>
            <w:r w:rsidRPr="00A855F4">
              <w:rPr>
                <w:rFonts w:eastAsia="DengXian"/>
                <w:b/>
                <w:i/>
              </w:rPr>
              <w:t>-NEDC</w:t>
            </w:r>
            <w:r w:rsidRPr="00A855F4">
              <w:rPr>
                <w:b/>
                <w:i/>
              </w:rPr>
              <w:t>-r16</w:t>
            </w:r>
          </w:p>
          <w:p w14:paraId="30E76989" w14:textId="77777777" w:rsidR="00172633" w:rsidRPr="00A855F4" w:rsidRDefault="00172633" w:rsidP="00172633">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NE</w:t>
            </w:r>
            <w:r w:rsidRPr="00A855F4">
              <w:t>-DC is configured.</w:t>
            </w:r>
          </w:p>
        </w:tc>
        <w:tc>
          <w:tcPr>
            <w:tcW w:w="709" w:type="dxa"/>
          </w:tcPr>
          <w:p w14:paraId="38C86EEF" w14:textId="77777777" w:rsidR="00172633" w:rsidRPr="00A855F4" w:rsidRDefault="00172633" w:rsidP="00172633">
            <w:pPr>
              <w:pStyle w:val="TAL"/>
              <w:jc w:val="center"/>
            </w:pPr>
            <w:r w:rsidRPr="00A855F4">
              <w:t>UE</w:t>
            </w:r>
          </w:p>
        </w:tc>
        <w:tc>
          <w:tcPr>
            <w:tcW w:w="564" w:type="dxa"/>
          </w:tcPr>
          <w:p w14:paraId="7C548935" w14:textId="77777777" w:rsidR="00172633" w:rsidRPr="00A855F4" w:rsidRDefault="00172633" w:rsidP="00172633">
            <w:pPr>
              <w:pStyle w:val="TAL"/>
              <w:jc w:val="center"/>
            </w:pPr>
            <w:r w:rsidRPr="00A855F4">
              <w:t>No</w:t>
            </w:r>
          </w:p>
        </w:tc>
        <w:tc>
          <w:tcPr>
            <w:tcW w:w="712" w:type="dxa"/>
          </w:tcPr>
          <w:p w14:paraId="5220B3E8" w14:textId="77777777" w:rsidR="00172633" w:rsidRPr="00A855F4" w:rsidRDefault="00172633" w:rsidP="00172633">
            <w:pPr>
              <w:pStyle w:val="TAL"/>
              <w:jc w:val="center"/>
            </w:pPr>
            <w:r w:rsidRPr="00A855F4">
              <w:rPr>
                <w:rFonts w:eastAsia="DengXian"/>
              </w:rPr>
              <w:t>No</w:t>
            </w:r>
          </w:p>
        </w:tc>
        <w:tc>
          <w:tcPr>
            <w:tcW w:w="737" w:type="dxa"/>
          </w:tcPr>
          <w:p w14:paraId="4BA2BCA6"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48ABF1A4" w14:textId="77777777" w:rsidTr="00936461">
        <w:tc>
          <w:tcPr>
            <w:tcW w:w="6807" w:type="dxa"/>
          </w:tcPr>
          <w:p w14:paraId="5BEEF6E1" w14:textId="77777777" w:rsidR="00172633" w:rsidRPr="00A855F4" w:rsidRDefault="00172633" w:rsidP="00172633">
            <w:pPr>
              <w:pStyle w:val="TAL"/>
              <w:rPr>
                <w:b/>
                <w:i/>
              </w:rPr>
            </w:pPr>
            <w:r w:rsidRPr="00A855F4">
              <w:rPr>
                <w:b/>
                <w:i/>
              </w:rPr>
              <w:t>eutra-AutonomousGaps</w:t>
            </w:r>
            <w:r w:rsidRPr="00A855F4">
              <w:rPr>
                <w:rFonts w:eastAsia="DengXian"/>
                <w:b/>
                <w:i/>
              </w:rPr>
              <w:t>-NRDC</w:t>
            </w:r>
            <w:r w:rsidRPr="00A855F4">
              <w:rPr>
                <w:b/>
                <w:i/>
              </w:rPr>
              <w:t>-r16</w:t>
            </w:r>
          </w:p>
          <w:p w14:paraId="79820CDF" w14:textId="77777777" w:rsidR="00172633" w:rsidRPr="00A855F4" w:rsidRDefault="00172633" w:rsidP="00172633">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NR</w:t>
            </w:r>
            <w:r w:rsidRPr="00A855F4">
              <w:t>-DC is configured.</w:t>
            </w:r>
          </w:p>
        </w:tc>
        <w:tc>
          <w:tcPr>
            <w:tcW w:w="709" w:type="dxa"/>
          </w:tcPr>
          <w:p w14:paraId="0D34BFE0" w14:textId="77777777" w:rsidR="00172633" w:rsidRPr="00A855F4" w:rsidRDefault="00172633" w:rsidP="00172633">
            <w:pPr>
              <w:pStyle w:val="TAL"/>
              <w:jc w:val="center"/>
            </w:pPr>
            <w:r w:rsidRPr="00A855F4">
              <w:t>UE</w:t>
            </w:r>
          </w:p>
        </w:tc>
        <w:tc>
          <w:tcPr>
            <w:tcW w:w="564" w:type="dxa"/>
          </w:tcPr>
          <w:p w14:paraId="3BB1A767" w14:textId="77777777" w:rsidR="00172633" w:rsidRPr="00A855F4" w:rsidRDefault="00172633" w:rsidP="00172633">
            <w:pPr>
              <w:pStyle w:val="TAL"/>
              <w:jc w:val="center"/>
            </w:pPr>
            <w:r w:rsidRPr="00A855F4">
              <w:t>No</w:t>
            </w:r>
          </w:p>
        </w:tc>
        <w:tc>
          <w:tcPr>
            <w:tcW w:w="712" w:type="dxa"/>
          </w:tcPr>
          <w:p w14:paraId="296FE8A5" w14:textId="77777777" w:rsidR="00172633" w:rsidRPr="00A855F4" w:rsidRDefault="00172633" w:rsidP="00172633">
            <w:pPr>
              <w:pStyle w:val="TAL"/>
              <w:jc w:val="center"/>
            </w:pPr>
            <w:r w:rsidRPr="00A855F4">
              <w:rPr>
                <w:rFonts w:eastAsia="DengXian"/>
              </w:rPr>
              <w:t>No</w:t>
            </w:r>
          </w:p>
        </w:tc>
        <w:tc>
          <w:tcPr>
            <w:tcW w:w="737" w:type="dxa"/>
          </w:tcPr>
          <w:p w14:paraId="453CCDB2"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0F10FB38" w14:textId="77777777" w:rsidTr="00936461">
        <w:trPr>
          <w:cantSplit/>
        </w:trPr>
        <w:tc>
          <w:tcPr>
            <w:tcW w:w="6807" w:type="dxa"/>
          </w:tcPr>
          <w:p w14:paraId="07620177" w14:textId="77777777" w:rsidR="00EE63F4" w:rsidRPr="00A855F4" w:rsidRDefault="00EE63F4" w:rsidP="00EE63F4">
            <w:pPr>
              <w:pStyle w:val="TAL"/>
              <w:rPr>
                <w:b/>
                <w:i/>
              </w:rPr>
            </w:pPr>
            <w:proofErr w:type="spellStart"/>
            <w:r w:rsidRPr="00A855F4">
              <w:rPr>
                <w:b/>
                <w:i/>
              </w:rPr>
              <w:t>eutra</w:t>
            </w:r>
            <w:proofErr w:type="spellEnd"/>
            <w:r w:rsidRPr="00A855F4">
              <w:rPr>
                <w:b/>
                <w:i/>
              </w:rPr>
              <w:t>-CGI-Reporting</w:t>
            </w:r>
          </w:p>
          <w:p w14:paraId="55DEE063" w14:textId="03186717"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E-UTRA cell by reading the SI of the neighbouring cell and reporting the acquired information to the network as specified in TS 38.331 [9]</w:t>
            </w:r>
            <w:r w:rsidR="004B1BEF" w:rsidRPr="00A855F4">
              <w:t xml:space="preserve"> when the </w:t>
            </w:r>
            <w:r w:rsidR="0005734E" w:rsidRPr="00A855F4">
              <w:t>(NG)</w:t>
            </w:r>
            <w:r w:rsidR="004B1BEF" w:rsidRPr="00A855F4">
              <w:t>EN-DC</w:t>
            </w:r>
            <w:r w:rsidR="0005734E" w:rsidRPr="00A855F4">
              <w:t xml:space="preserve"> and NE-DC</w:t>
            </w:r>
            <w:r w:rsidR="004B1BEF" w:rsidRPr="00A855F4">
              <w:t xml:space="preserve"> </w:t>
            </w:r>
            <w:r w:rsidR="0005734E" w:rsidRPr="00A855F4">
              <w:t xml:space="preserve">are </w:t>
            </w:r>
            <w:r w:rsidR="004B1BEF" w:rsidRPr="00A855F4">
              <w:t>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A773BB" w:rsidRPr="00A855F4">
              <w:t xml:space="preserve"> It is mandated if the UE supports EUTRA.</w:t>
            </w:r>
            <w:r w:rsidR="001D115F" w:rsidRPr="00A855F4">
              <w:t xml:space="preserve"> It is optional for </w:t>
            </w:r>
            <w:r w:rsidR="00B4557B" w:rsidRPr="00A855F4">
              <w:t>(e)</w:t>
            </w:r>
            <w:proofErr w:type="spellStart"/>
            <w:r w:rsidR="001D115F" w:rsidRPr="00A855F4">
              <w:t>RedCap</w:t>
            </w:r>
            <w:proofErr w:type="spellEnd"/>
            <w:r w:rsidR="001D115F" w:rsidRPr="00A855F4">
              <w:t xml:space="preserve"> UEs.</w:t>
            </w:r>
          </w:p>
        </w:tc>
        <w:tc>
          <w:tcPr>
            <w:tcW w:w="709" w:type="dxa"/>
          </w:tcPr>
          <w:p w14:paraId="62530B9B" w14:textId="77777777" w:rsidR="00EE63F4" w:rsidRPr="00A855F4" w:rsidRDefault="00EE63F4" w:rsidP="00EE63F4">
            <w:pPr>
              <w:pStyle w:val="TAL"/>
              <w:jc w:val="center"/>
            </w:pPr>
            <w:r w:rsidRPr="00A855F4">
              <w:t>UE</w:t>
            </w:r>
          </w:p>
        </w:tc>
        <w:tc>
          <w:tcPr>
            <w:tcW w:w="564" w:type="dxa"/>
          </w:tcPr>
          <w:p w14:paraId="26F12AC0" w14:textId="77777777" w:rsidR="00EE63F4" w:rsidRPr="00A855F4" w:rsidRDefault="00A773BB" w:rsidP="00EE63F4">
            <w:pPr>
              <w:pStyle w:val="TAL"/>
              <w:jc w:val="center"/>
            </w:pPr>
            <w:r w:rsidRPr="00A855F4">
              <w:t>CY</w:t>
            </w:r>
          </w:p>
        </w:tc>
        <w:tc>
          <w:tcPr>
            <w:tcW w:w="712" w:type="dxa"/>
          </w:tcPr>
          <w:p w14:paraId="0D01E1BE" w14:textId="77777777" w:rsidR="00EE63F4" w:rsidRPr="00A855F4" w:rsidRDefault="00EE63F4" w:rsidP="00EE63F4">
            <w:pPr>
              <w:pStyle w:val="TAL"/>
              <w:jc w:val="center"/>
            </w:pPr>
            <w:r w:rsidRPr="00A855F4">
              <w:t>No</w:t>
            </w:r>
          </w:p>
        </w:tc>
        <w:tc>
          <w:tcPr>
            <w:tcW w:w="737" w:type="dxa"/>
          </w:tcPr>
          <w:p w14:paraId="1C3DEF45"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6F757C19" w14:textId="77777777" w:rsidTr="00936461">
        <w:trPr>
          <w:cantSplit/>
        </w:trPr>
        <w:tc>
          <w:tcPr>
            <w:tcW w:w="6807" w:type="dxa"/>
          </w:tcPr>
          <w:p w14:paraId="19823BF5" w14:textId="77777777" w:rsidR="0005734E" w:rsidRPr="00A855F4" w:rsidRDefault="0005734E" w:rsidP="0005734E">
            <w:pPr>
              <w:pStyle w:val="TAL"/>
              <w:rPr>
                <w:b/>
                <w:i/>
              </w:rPr>
            </w:pPr>
            <w:proofErr w:type="spellStart"/>
            <w:r w:rsidRPr="00A855F4">
              <w:rPr>
                <w:b/>
                <w:i/>
              </w:rPr>
              <w:t>eutra</w:t>
            </w:r>
            <w:proofErr w:type="spellEnd"/>
            <w:r w:rsidRPr="00A855F4">
              <w:rPr>
                <w:b/>
                <w:i/>
              </w:rPr>
              <w:t>-CGI-Reporting-NEDC</w:t>
            </w:r>
          </w:p>
          <w:p w14:paraId="3442EAB7"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b/>
                <w:i/>
              </w:rPr>
              <w:t xml:space="preserve"> </w:t>
            </w:r>
            <w:r w:rsidRPr="00A855F4">
              <w:t>NE-DC</w:t>
            </w:r>
            <w:r w:rsidRPr="00A855F4">
              <w:rPr>
                <w:i/>
              </w:rPr>
              <w:t xml:space="preserve"> </w:t>
            </w:r>
            <w:r w:rsidRPr="00A855F4">
              <w:t>is configured.</w:t>
            </w:r>
          </w:p>
        </w:tc>
        <w:tc>
          <w:tcPr>
            <w:tcW w:w="709" w:type="dxa"/>
          </w:tcPr>
          <w:p w14:paraId="0633379D" w14:textId="77777777" w:rsidR="0005734E" w:rsidRPr="00A855F4" w:rsidRDefault="0005734E" w:rsidP="0005734E">
            <w:pPr>
              <w:pStyle w:val="TAL"/>
              <w:jc w:val="center"/>
            </w:pPr>
            <w:r w:rsidRPr="00A855F4">
              <w:t>UE</w:t>
            </w:r>
          </w:p>
        </w:tc>
        <w:tc>
          <w:tcPr>
            <w:tcW w:w="564" w:type="dxa"/>
          </w:tcPr>
          <w:p w14:paraId="75E9404C" w14:textId="77777777" w:rsidR="0005734E" w:rsidRPr="00A855F4" w:rsidRDefault="0005734E" w:rsidP="0005734E">
            <w:pPr>
              <w:pStyle w:val="TAL"/>
              <w:jc w:val="center"/>
            </w:pPr>
            <w:r w:rsidRPr="00A855F4">
              <w:t>No</w:t>
            </w:r>
          </w:p>
        </w:tc>
        <w:tc>
          <w:tcPr>
            <w:tcW w:w="712" w:type="dxa"/>
          </w:tcPr>
          <w:p w14:paraId="1054A1A4" w14:textId="77777777" w:rsidR="0005734E" w:rsidRPr="00A855F4" w:rsidRDefault="0005734E" w:rsidP="0005734E">
            <w:pPr>
              <w:pStyle w:val="TAL"/>
              <w:jc w:val="center"/>
            </w:pPr>
            <w:r w:rsidRPr="00A855F4">
              <w:t>No</w:t>
            </w:r>
          </w:p>
        </w:tc>
        <w:tc>
          <w:tcPr>
            <w:tcW w:w="737" w:type="dxa"/>
          </w:tcPr>
          <w:p w14:paraId="19C9D823"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07E575B3" w14:textId="77777777" w:rsidTr="00936461">
        <w:trPr>
          <w:cantSplit/>
        </w:trPr>
        <w:tc>
          <w:tcPr>
            <w:tcW w:w="6807" w:type="dxa"/>
          </w:tcPr>
          <w:p w14:paraId="0926AC91" w14:textId="77777777" w:rsidR="0005734E" w:rsidRPr="00A855F4" w:rsidRDefault="0005734E" w:rsidP="0005734E">
            <w:pPr>
              <w:pStyle w:val="TAL"/>
              <w:rPr>
                <w:b/>
                <w:i/>
              </w:rPr>
            </w:pPr>
            <w:proofErr w:type="spellStart"/>
            <w:r w:rsidRPr="00A855F4">
              <w:rPr>
                <w:b/>
                <w:i/>
              </w:rPr>
              <w:t>eutra</w:t>
            </w:r>
            <w:proofErr w:type="spellEnd"/>
            <w:r w:rsidRPr="00A855F4">
              <w:rPr>
                <w:b/>
                <w:i/>
              </w:rPr>
              <w:t>-CGI-Reporting-NRDC</w:t>
            </w:r>
          </w:p>
          <w:p w14:paraId="2BB6F64B"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i/>
              </w:rPr>
              <w:t xml:space="preserve"> </w:t>
            </w:r>
            <w:r w:rsidRPr="00A855F4">
              <w:t xml:space="preserve">NR-DC is configured wherein MN and SN have different DRX cycles, </w:t>
            </w:r>
            <w:r w:rsidRPr="00A855F4">
              <w:rPr>
                <w:rFonts w:cs="Arial"/>
              </w:rPr>
              <w:t>or on-duration configured by MN does not contain on-duration configured by SN if the DRX cycles are the same.</w:t>
            </w:r>
          </w:p>
        </w:tc>
        <w:tc>
          <w:tcPr>
            <w:tcW w:w="709" w:type="dxa"/>
          </w:tcPr>
          <w:p w14:paraId="251356E4" w14:textId="77777777" w:rsidR="0005734E" w:rsidRPr="00A855F4" w:rsidRDefault="0005734E" w:rsidP="0005734E">
            <w:pPr>
              <w:pStyle w:val="TAL"/>
              <w:jc w:val="center"/>
            </w:pPr>
            <w:r w:rsidRPr="00A855F4">
              <w:t>UE</w:t>
            </w:r>
          </w:p>
        </w:tc>
        <w:tc>
          <w:tcPr>
            <w:tcW w:w="564" w:type="dxa"/>
          </w:tcPr>
          <w:p w14:paraId="71F932C8" w14:textId="77777777" w:rsidR="0005734E" w:rsidRPr="00A855F4" w:rsidRDefault="0005734E" w:rsidP="0005734E">
            <w:pPr>
              <w:pStyle w:val="TAL"/>
              <w:jc w:val="center"/>
            </w:pPr>
            <w:r w:rsidRPr="00A855F4">
              <w:t>No</w:t>
            </w:r>
          </w:p>
        </w:tc>
        <w:tc>
          <w:tcPr>
            <w:tcW w:w="712" w:type="dxa"/>
          </w:tcPr>
          <w:p w14:paraId="001E0737" w14:textId="77777777" w:rsidR="0005734E" w:rsidRPr="00A855F4" w:rsidRDefault="0005734E" w:rsidP="0005734E">
            <w:pPr>
              <w:pStyle w:val="TAL"/>
              <w:jc w:val="center"/>
            </w:pPr>
            <w:r w:rsidRPr="00A855F4">
              <w:t>No</w:t>
            </w:r>
          </w:p>
        </w:tc>
        <w:tc>
          <w:tcPr>
            <w:tcW w:w="737" w:type="dxa"/>
          </w:tcPr>
          <w:p w14:paraId="1B077378"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2C9DC71D" w14:textId="77777777" w:rsidTr="00936461">
        <w:trPr>
          <w:cantSplit/>
        </w:trPr>
        <w:tc>
          <w:tcPr>
            <w:tcW w:w="6807" w:type="dxa"/>
          </w:tcPr>
          <w:p w14:paraId="3CDDD471" w14:textId="77777777" w:rsidR="006F423A" w:rsidRPr="00A855F4" w:rsidRDefault="006F423A" w:rsidP="006F423A">
            <w:pPr>
              <w:keepNext/>
              <w:keepLines/>
              <w:spacing w:after="0"/>
              <w:rPr>
                <w:rFonts w:ascii="Arial" w:hAnsi="Arial" w:cs="Arial"/>
                <w:b/>
                <w:i/>
                <w:sz w:val="18"/>
              </w:rPr>
            </w:pPr>
            <w:r w:rsidRPr="00A855F4">
              <w:rPr>
                <w:rFonts w:ascii="Arial" w:hAnsi="Arial" w:cs="Arial"/>
                <w:b/>
                <w:i/>
                <w:sz w:val="18"/>
              </w:rPr>
              <w:t>eutra-MeasEMW-r18</w:t>
            </w:r>
          </w:p>
          <w:p w14:paraId="252BC673" w14:textId="77777777" w:rsidR="006F423A" w:rsidRPr="00A855F4" w:rsidRDefault="006F423A" w:rsidP="006F423A">
            <w:pPr>
              <w:keepNext/>
              <w:keepLines/>
              <w:spacing w:after="0"/>
              <w:rPr>
                <w:rFonts w:ascii="Arial" w:hAnsi="Arial" w:cs="Arial"/>
                <w:sz w:val="18"/>
                <w:szCs w:val="18"/>
              </w:rPr>
            </w:pPr>
            <w:r w:rsidRPr="00A855F4">
              <w:rPr>
                <w:rFonts w:ascii="Arial" w:hAnsi="Arial" w:cs="Arial"/>
                <w:bCs/>
                <w:iCs/>
                <w:sz w:val="18"/>
              </w:rPr>
              <w:t xml:space="preserve">Indicates whether the UE supports </w:t>
            </w:r>
            <w:r w:rsidRPr="00A855F4">
              <w:rPr>
                <w:rFonts w:ascii="Arial" w:hAnsi="Arial" w:cs="Arial"/>
                <w:sz w:val="18"/>
                <w:szCs w:val="18"/>
              </w:rPr>
              <w:t>configuration of effective measurement window for inter-RAT EUTRAN measurements, including offset, duration and periodicity.</w:t>
            </w:r>
          </w:p>
          <w:p w14:paraId="1B68E3A0" w14:textId="77777777" w:rsidR="006F423A" w:rsidRPr="00A855F4" w:rsidRDefault="006F423A" w:rsidP="006F423A">
            <w:pPr>
              <w:keepNext/>
              <w:keepLines/>
              <w:spacing w:after="0"/>
              <w:rPr>
                <w:rFonts w:ascii="Arial" w:hAnsi="Arial" w:cs="Arial"/>
                <w:sz w:val="18"/>
                <w:szCs w:val="18"/>
              </w:rPr>
            </w:pPr>
          </w:p>
          <w:p w14:paraId="21F12D4B" w14:textId="77777777" w:rsidR="006F423A" w:rsidRPr="00A855F4" w:rsidRDefault="006F423A" w:rsidP="006F423A">
            <w:pPr>
              <w:keepNext/>
              <w:keepLines/>
              <w:spacing w:after="0"/>
              <w:rPr>
                <w:rFonts w:ascii="Arial" w:hAnsi="Arial" w:cs="Arial"/>
                <w:sz w:val="18"/>
                <w:szCs w:val="18"/>
              </w:rPr>
            </w:pPr>
            <w:r w:rsidRPr="00A855F4">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A855F4">
              <w:rPr>
                <w:rFonts w:ascii="Arial" w:hAnsi="Arial" w:cs="Arial"/>
                <w:sz w:val="18"/>
                <w:szCs w:val="18"/>
              </w:rPr>
              <w:t>are</w:t>
            </w:r>
            <w:proofErr w:type="gramEnd"/>
            <w:r w:rsidRPr="00A855F4">
              <w:rPr>
                <w:rFonts w:ascii="Arial" w:hAnsi="Arial" w:cs="Arial"/>
                <w:sz w:val="18"/>
                <w:szCs w:val="18"/>
              </w:rPr>
              <w:t xml:space="preserve"> defined in TS 38.133 [5].</w:t>
            </w:r>
          </w:p>
          <w:p w14:paraId="3C636A9E" w14:textId="77777777" w:rsidR="006F423A" w:rsidRPr="00A855F4" w:rsidRDefault="006F423A" w:rsidP="006F423A">
            <w:pPr>
              <w:keepNext/>
              <w:keepLines/>
              <w:spacing w:after="0"/>
              <w:rPr>
                <w:rFonts w:ascii="Arial" w:hAnsi="Arial" w:cs="Arial"/>
                <w:sz w:val="18"/>
                <w:szCs w:val="18"/>
              </w:rPr>
            </w:pPr>
          </w:p>
          <w:p w14:paraId="3ABDF913" w14:textId="0CF3B008" w:rsidR="00835235" w:rsidRPr="00A855F4" w:rsidRDefault="006F423A" w:rsidP="006F423A">
            <w:pPr>
              <w:keepNext/>
              <w:keepLines/>
              <w:spacing w:after="0"/>
              <w:rPr>
                <w:rFonts w:ascii="Arial" w:hAnsi="Arial" w:cs="Arial"/>
                <w:sz w:val="18"/>
                <w:szCs w:val="18"/>
              </w:rPr>
            </w:pPr>
            <w:r w:rsidRPr="00A855F4">
              <w:rPr>
                <w:rFonts w:ascii="Arial" w:hAnsi="Arial" w:cs="Arial"/>
                <w:sz w:val="18"/>
                <w:szCs w:val="18"/>
              </w:rPr>
              <w:t>EMW patterns #0 and #1 are mandatory (i.e. the corresponding bits in the bitmap is set to 1) if UE supports EMW feature.</w:t>
            </w:r>
            <w:r w:rsidR="00AA2645" w:rsidRPr="00A855F4">
              <w:rPr>
                <w:rFonts w:ascii="Arial" w:hAnsi="Arial" w:cs="Arial"/>
                <w:sz w:val="18"/>
                <w:szCs w:val="18"/>
              </w:rPr>
              <w:t xml:space="preserve"> Other patterns are optional.</w:t>
            </w:r>
          </w:p>
          <w:p w14:paraId="6C9E073B" w14:textId="77777777" w:rsidR="00AA2645" w:rsidRPr="00A855F4" w:rsidRDefault="00AA2645" w:rsidP="00AA2645">
            <w:pPr>
              <w:pStyle w:val="TAL"/>
            </w:pPr>
            <w:r w:rsidRPr="00A855F4">
              <w:rPr>
                <w:rFonts w:eastAsia="PMingLiU" w:cs="Arial"/>
                <w:szCs w:val="18"/>
                <w:lang w:eastAsia="zh-TW"/>
              </w:rPr>
              <w:t xml:space="preserve">A UE supporting this feature shall also indicate support of </w:t>
            </w:r>
            <w:r w:rsidRPr="00A855F4">
              <w:rPr>
                <w:i/>
                <w:iCs/>
              </w:rPr>
              <w:t xml:space="preserve">eutra-NoGapMeasurementOutsideBWP-r18 </w:t>
            </w:r>
            <w:r w:rsidRPr="00A855F4">
              <w:t xml:space="preserve">or </w:t>
            </w:r>
            <w:r w:rsidRPr="00A855F4">
              <w:rPr>
                <w:i/>
                <w:iCs/>
              </w:rPr>
              <w:t>eutra-NoGapMeasurementInsideBWP-r18</w:t>
            </w:r>
            <w:r w:rsidRPr="00A855F4">
              <w:t>.</w:t>
            </w:r>
          </w:p>
          <w:p w14:paraId="05884186" w14:textId="77777777" w:rsidR="00AA2645" w:rsidRPr="00A855F4" w:rsidRDefault="00AA2645" w:rsidP="00AA2645">
            <w:pPr>
              <w:pStyle w:val="TAL"/>
            </w:pPr>
            <w:r w:rsidRPr="00A855F4">
              <w:t xml:space="preserve">If a UE does not support this feature, a UE is not allowed to cause scheduling </w:t>
            </w:r>
            <w:r w:rsidRPr="00A855F4">
              <w:rPr>
                <w:rFonts w:cs="Arial"/>
                <w:szCs w:val="18"/>
              </w:rPr>
              <w:t xml:space="preserve">restriction defined in TS 38.133 [5] for </w:t>
            </w:r>
            <w:r w:rsidRPr="00A855F4">
              <w:rPr>
                <w:i/>
                <w:iCs/>
              </w:rPr>
              <w:t>eutra-NoGapMeasurementOutsideBWP-r18</w:t>
            </w:r>
            <w:r w:rsidRPr="00A855F4">
              <w:t xml:space="preserve"> or </w:t>
            </w:r>
            <w:r w:rsidRPr="00A855F4">
              <w:rPr>
                <w:i/>
                <w:iCs/>
              </w:rPr>
              <w:t>eutra-NoGapMeasurementInsideBWP-r18</w:t>
            </w:r>
            <w:r w:rsidRPr="00A855F4">
              <w:t>.</w:t>
            </w:r>
          </w:p>
          <w:p w14:paraId="6B471146" w14:textId="47340051" w:rsidR="006F423A" w:rsidRPr="00A855F4" w:rsidRDefault="00AA2645" w:rsidP="006A51C3">
            <w:pPr>
              <w:pStyle w:val="TAN"/>
              <w:rPr>
                <w:b/>
                <w:i/>
              </w:rPr>
            </w:pPr>
            <w:r w:rsidRPr="00A855F4">
              <w:t>NOTE:</w:t>
            </w:r>
            <w:r w:rsidRPr="00A855F4">
              <w:tab/>
              <w:t xml:space="preserve">If UE supports </w:t>
            </w:r>
            <w:r w:rsidRPr="00A855F4">
              <w:rPr>
                <w:i/>
                <w:iCs/>
              </w:rPr>
              <w:t xml:space="preserve">eutra-NoGapMeasurementOutsideBWP-r18 </w:t>
            </w:r>
            <w:r w:rsidRPr="00A855F4">
              <w:t xml:space="preserve">or </w:t>
            </w:r>
            <w:r w:rsidRPr="00A855F4">
              <w:rPr>
                <w:i/>
                <w:iCs/>
              </w:rPr>
              <w:t xml:space="preserve">eutra-NoGapMeasurementInsideBWP-r18 </w:t>
            </w:r>
            <w:r w:rsidRPr="00A855F4">
              <w:t>and UE requires scheduling restriction, UE should support this feature.</w:t>
            </w:r>
          </w:p>
        </w:tc>
        <w:tc>
          <w:tcPr>
            <w:tcW w:w="709" w:type="dxa"/>
          </w:tcPr>
          <w:p w14:paraId="206E89E4" w14:textId="2D0EBD3B" w:rsidR="006F423A" w:rsidRPr="00A855F4" w:rsidRDefault="006F423A" w:rsidP="006F423A">
            <w:pPr>
              <w:pStyle w:val="TAL"/>
              <w:jc w:val="center"/>
            </w:pPr>
            <w:r w:rsidRPr="00A855F4">
              <w:rPr>
                <w:rFonts w:cs="Arial"/>
              </w:rPr>
              <w:t>UE</w:t>
            </w:r>
          </w:p>
        </w:tc>
        <w:tc>
          <w:tcPr>
            <w:tcW w:w="564" w:type="dxa"/>
          </w:tcPr>
          <w:p w14:paraId="4BACB330" w14:textId="297E40B9" w:rsidR="006F423A" w:rsidRPr="00A855F4" w:rsidRDefault="006F423A" w:rsidP="006F423A">
            <w:pPr>
              <w:pStyle w:val="TAL"/>
              <w:jc w:val="center"/>
            </w:pPr>
            <w:r w:rsidRPr="00A855F4">
              <w:rPr>
                <w:rFonts w:cs="Arial"/>
              </w:rPr>
              <w:t>No</w:t>
            </w:r>
          </w:p>
        </w:tc>
        <w:tc>
          <w:tcPr>
            <w:tcW w:w="712" w:type="dxa"/>
          </w:tcPr>
          <w:p w14:paraId="3B631D97" w14:textId="6B85CD33" w:rsidR="006F423A" w:rsidRPr="00A855F4" w:rsidRDefault="006F423A" w:rsidP="006F423A">
            <w:pPr>
              <w:pStyle w:val="TAL"/>
              <w:jc w:val="center"/>
            </w:pPr>
            <w:r w:rsidRPr="00A855F4">
              <w:rPr>
                <w:rFonts w:cs="Arial"/>
              </w:rPr>
              <w:t>No</w:t>
            </w:r>
          </w:p>
        </w:tc>
        <w:tc>
          <w:tcPr>
            <w:tcW w:w="737" w:type="dxa"/>
          </w:tcPr>
          <w:p w14:paraId="64730BEF" w14:textId="071E0F1F" w:rsidR="006F423A" w:rsidRPr="00A855F4" w:rsidRDefault="006F423A" w:rsidP="006F423A">
            <w:pPr>
              <w:pStyle w:val="TAL"/>
              <w:jc w:val="center"/>
              <w:rPr>
                <w:rFonts w:eastAsia="MS Mincho"/>
              </w:rPr>
            </w:pPr>
            <w:r w:rsidRPr="00A855F4">
              <w:rPr>
                <w:rFonts w:eastAsia="MS Mincho" w:cs="Arial"/>
              </w:rPr>
              <w:t>No</w:t>
            </w:r>
          </w:p>
        </w:tc>
      </w:tr>
      <w:tr w:rsidR="007B51F1" w:rsidRPr="00A855F4" w14:paraId="22390392" w14:textId="77777777" w:rsidTr="00936461">
        <w:trPr>
          <w:cantSplit/>
        </w:trPr>
        <w:tc>
          <w:tcPr>
            <w:tcW w:w="6807" w:type="dxa"/>
          </w:tcPr>
          <w:p w14:paraId="1C87BB10" w14:textId="051A6F97" w:rsidR="00186345" w:rsidRPr="00A855F4" w:rsidRDefault="00186345" w:rsidP="00186345">
            <w:pPr>
              <w:keepNext/>
              <w:keepLines/>
              <w:spacing w:after="0"/>
              <w:rPr>
                <w:rFonts w:ascii="Arial" w:hAnsi="Arial" w:cs="Arial"/>
                <w:b/>
                <w:i/>
                <w:sz w:val="18"/>
              </w:rPr>
            </w:pPr>
            <w:r w:rsidRPr="00A855F4">
              <w:rPr>
                <w:rFonts w:ascii="Arial" w:hAnsi="Arial" w:cs="Arial"/>
                <w:b/>
                <w:i/>
                <w:sz w:val="18"/>
              </w:rPr>
              <w:t>eutra-NeedForGapNCSG-</w:t>
            </w:r>
            <w:r w:rsidR="00DC2B5D" w:rsidRPr="00A855F4">
              <w:rPr>
                <w:rFonts w:ascii="Arial" w:hAnsi="Arial" w:cs="Arial"/>
                <w:b/>
                <w:i/>
                <w:sz w:val="18"/>
              </w:rPr>
              <w:t>R</w:t>
            </w:r>
            <w:r w:rsidRPr="00A855F4">
              <w:rPr>
                <w:rFonts w:ascii="Arial" w:hAnsi="Arial" w:cs="Arial"/>
                <w:b/>
                <w:i/>
                <w:sz w:val="18"/>
              </w:rPr>
              <w:t>eporting-r17</w:t>
            </w:r>
          </w:p>
          <w:p w14:paraId="3051F306" w14:textId="1E20260A" w:rsidR="00186345" w:rsidRPr="00A855F4" w:rsidRDefault="00186345" w:rsidP="00186345">
            <w:pPr>
              <w:pStyle w:val="TAL"/>
              <w:rPr>
                <w:b/>
                <w:i/>
              </w:rPr>
            </w:pPr>
            <w:r w:rsidRPr="00A855F4">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A855F4" w:rsidRDefault="00186345" w:rsidP="00186345">
            <w:pPr>
              <w:pStyle w:val="TAL"/>
              <w:jc w:val="center"/>
            </w:pPr>
            <w:r w:rsidRPr="00A855F4">
              <w:rPr>
                <w:rFonts w:cs="Arial"/>
              </w:rPr>
              <w:t>UE</w:t>
            </w:r>
          </w:p>
        </w:tc>
        <w:tc>
          <w:tcPr>
            <w:tcW w:w="564" w:type="dxa"/>
          </w:tcPr>
          <w:p w14:paraId="342EE050" w14:textId="4781E792" w:rsidR="00186345" w:rsidRPr="00A855F4" w:rsidRDefault="00186345" w:rsidP="00186345">
            <w:pPr>
              <w:pStyle w:val="TAL"/>
              <w:jc w:val="center"/>
            </w:pPr>
            <w:r w:rsidRPr="00A855F4">
              <w:rPr>
                <w:rFonts w:cs="Arial"/>
              </w:rPr>
              <w:t>No</w:t>
            </w:r>
          </w:p>
        </w:tc>
        <w:tc>
          <w:tcPr>
            <w:tcW w:w="712" w:type="dxa"/>
          </w:tcPr>
          <w:p w14:paraId="05602D17" w14:textId="5D9D958B" w:rsidR="00186345" w:rsidRPr="00A855F4" w:rsidRDefault="00186345" w:rsidP="00186345">
            <w:pPr>
              <w:pStyle w:val="TAL"/>
              <w:jc w:val="center"/>
            </w:pPr>
            <w:r w:rsidRPr="00A855F4">
              <w:rPr>
                <w:rFonts w:cs="Arial"/>
              </w:rPr>
              <w:t>No</w:t>
            </w:r>
          </w:p>
        </w:tc>
        <w:tc>
          <w:tcPr>
            <w:tcW w:w="737" w:type="dxa"/>
          </w:tcPr>
          <w:p w14:paraId="55AE7E88" w14:textId="017ED69B" w:rsidR="00186345" w:rsidRPr="00A855F4" w:rsidRDefault="00186345" w:rsidP="00186345">
            <w:pPr>
              <w:pStyle w:val="TAL"/>
              <w:jc w:val="center"/>
              <w:rPr>
                <w:rFonts w:eastAsia="MS Mincho"/>
              </w:rPr>
            </w:pPr>
            <w:r w:rsidRPr="00A855F4">
              <w:rPr>
                <w:rFonts w:eastAsia="MS Mincho" w:cs="Arial"/>
              </w:rPr>
              <w:t>No</w:t>
            </w:r>
          </w:p>
        </w:tc>
      </w:tr>
      <w:tr w:rsidR="007B51F1" w:rsidRPr="00A855F4" w14:paraId="5C449799" w14:textId="77777777" w:rsidTr="00936461">
        <w:trPr>
          <w:cantSplit/>
        </w:trPr>
        <w:tc>
          <w:tcPr>
            <w:tcW w:w="6807" w:type="dxa"/>
          </w:tcPr>
          <w:p w14:paraId="2C9DE6CA" w14:textId="1378DD37" w:rsidR="006F423A" w:rsidRPr="00A855F4" w:rsidRDefault="006F423A" w:rsidP="006A51C3">
            <w:pPr>
              <w:pStyle w:val="TAL"/>
              <w:rPr>
                <w:b/>
                <w:bCs/>
                <w:i/>
                <w:iCs/>
              </w:rPr>
            </w:pPr>
            <w:r w:rsidRPr="00A855F4">
              <w:rPr>
                <w:b/>
                <w:bCs/>
                <w:i/>
                <w:iCs/>
              </w:rPr>
              <w:t>eutra-NoGapMeasurement</w:t>
            </w:r>
            <w:r w:rsidR="00AA2645" w:rsidRPr="00A855F4">
              <w:rPr>
                <w:b/>
                <w:bCs/>
                <w:i/>
                <w:iCs/>
              </w:rPr>
              <w:t>InsideBWP</w:t>
            </w:r>
            <w:r w:rsidRPr="00A855F4">
              <w:rPr>
                <w:b/>
                <w:bCs/>
                <w:i/>
                <w:iCs/>
              </w:rPr>
              <w:t>-r18</w:t>
            </w:r>
          </w:p>
          <w:p w14:paraId="66AADAB6" w14:textId="3F1895FC" w:rsidR="006F423A" w:rsidRPr="00A855F4" w:rsidRDefault="006F423A" w:rsidP="006A51C3">
            <w:pPr>
              <w:pStyle w:val="TAL"/>
            </w:pPr>
            <w:r w:rsidRPr="00A855F4">
              <w:rPr>
                <w:bCs/>
                <w:iCs/>
              </w:rPr>
              <w:t xml:space="preserve">Indicates whether the UE supports </w:t>
            </w:r>
            <w:r w:rsidRPr="00A855F4">
              <w:rPr>
                <w:rFonts w:eastAsia="PMingLiU"/>
                <w:szCs w:val="18"/>
                <w:lang w:eastAsia="zh-TW"/>
              </w:rPr>
              <w:t xml:space="preserve">inter-RAT EUTRAN measurements without gap when CRS is </w:t>
            </w:r>
            <w:r w:rsidR="00AA2645" w:rsidRPr="00A855F4">
              <w:rPr>
                <w:rFonts w:eastAsia="PMingLiU"/>
                <w:szCs w:val="18"/>
                <w:lang w:eastAsia="zh-TW"/>
              </w:rPr>
              <w:t xml:space="preserve">completely </w:t>
            </w:r>
            <w:r w:rsidRPr="00A855F4">
              <w:rPr>
                <w:rFonts w:eastAsia="PMingLiU"/>
                <w:szCs w:val="18"/>
                <w:lang w:eastAsia="zh-TW"/>
              </w:rPr>
              <w:t>contained within UE</w:t>
            </w:r>
            <w:r w:rsidR="00835235" w:rsidRPr="00A855F4">
              <w:rPr>
                <w:rFonts w:eastAsia="PMingLiU"/>
                <w:szCs w:val="18"/>
                <w:lang w:eastAsia="zh-TW"/>
              </w:rPr>
              <w:t>'</w:t>
            </w:r>
            <w:r w:rsidRPr="00A855F4">
              <w:rPr>
                <w:rFonts w:eastAsia="PMingLiU"/>
                <w:szCs w:val="18"/>
                <w:lang w:eastAsia="zh-TW"/>
              </w:rPr>
              <w:t>s active DL BWP.</w:t>
            </w:r>
          </w:p>
        </w:tc>
        <w:tc>
          <w:tcPr>
            <w:tcW w:w="709" w:type="dxa"/>
          </w:tcPr>
          <w:p w14:paraId="439572A0" w14:textId="150196CE" w:rsidR="006F423A" w:rsidRPr="00A855F4" w:rsidRDefault="006F423A" w:rsidP="00AA2645">
            <w:pPr>
              <w:pStyle w:val="TAL"/>
              <w:jc w:val="center"/>
            </w:pPr>
            <w:r w:rsidRPr="00A855F4">
              <w:t>UE</w:t>
            </w:r>
          </w:p>
        </w:tc>
        <w:tc>
          <w:tcPr>
            <w:tcW w:w="564" w:type="dxa"/>
          </w:tcPr>
          <w:p w14:paraId="575B3D4A" w14:textId="790316D4" w:rsidR="006F423A" w:rsidRPr="00A855F4" w:rsidRDefault="006F423A" w:rsidP="00AA2645">
            <w:pPr>
              <w:pStyle w:val="TAL"/>
              <w:jc w:val="center"/>
            </w:pPr>
            <w:r w:rsidRPr="00A855F4">
              <w:t>No</w:t>
            </w:r>
          </w:p>
        </w:tc>
        <w:tc>
          <w:tcPr>
            <w:tcW w:w="712" w:type="dxa"/>
          </w:tcPr>
          <w:p w14:paraId="624B1F91" w14:textId="068FB37D" w:rsidR="006F423A" w:rsidRPr="00A855F4" w:rsidRDefault="006F423A" w:rsidP="00AA2645">
            <w:pPr>
              <w:pStyle w:val="TAL"/>
              <w:jc w:val="center"/>
            </w:pPr>
            <w:r w:rsidRPr="00A855F4">
              <w:t>No</w:t>
            </w:r>
          </w:p>
        </w:tc>
        <w:tc>
          <w:tcPr>
            <w:tcW w:w="737" w:type="dxa"/>
          </w:tcPr>
          <w:p w14:paraId="7706D5CA" w14:textId="51E56840" w:rsidR="006F423A" w:rsidRPr="00A855F4" w:rsidRDefault="006F423A" w:rsidP="00AA2645">
            <w:pPr>
              <w:pStyle w:val="TAL"/>
              <w:jc w:val="center"/>
              <w:rPr>
                <w:rFonts w:eastAsia="MS Mincho"/>
              </w:rPr>
            </w:pPr>
            <w:r w:rsidRPr="00A855F4">
              <w:rPr>
                <w:rFonts w:eastAsia="MS Mincho"/>
              </w:rPr>
              <w:t>FR1 only</w:t>
            </w:r>
          </w:p>
        </w:tc>
      </w:tr>
      <w:tr w:rsidR="007B51F1" w:rsidRPr="00A855F4" w14:paraId="6164D25C" w14:textId="77777777" w:rsidTr="00936461">
        <w:trPr>
          <w:cantSplit/>
        </w:trPr>
        <w:tc>
          <w:tcPr>
            <w:tcW w:w="6807" w:type="dxa"/>
          </w:tcPr>
          <w:p w14:paraId="2EA2E6DE" w14:textId="77777777" w:rsidR="00AA2645" w:rsidRPr="00A855F4" w:rsidRDefault="00AA2645" w:rsidP="006A51C3">
            <w:pPr>
              <w:pStyle w:val="TAL"/>
              <w:rPr>
                <w:b/>
                <w:bCs/>
                <w:i/>
                <w:iCs/>
              </w:rPr>
            </w:pPr>
            <w:r w:rsidRPr="00A855F4">
              <w:rPr>
                <w:b/>
                <w:bCs/>
                <w:i/>
                <w:iCs/>
              </w:rPr>
              <w:t>eutra-NoGapMeasurementOutsideBWP-r18</w:t>
            </w:r>
          </w:p>
          <w:p w14:paraId="3A7F9B54" w14:textId="77777777" w:rsidR="00AA2645" w:rsidRPr="00A855F4" w:rsidRDefault="00AA2645" w:rsidP="006A51C3">
            <w:pPr>
              <w:pStyle w:val="TAL"/>
              <w:rPr>
                <w:szCs w:val="18"/>
                <w:lang w:eastAsia="zh-TW"/>
              </w:rPr>
            </w:pPr>
            <w:r w:rsidRPr="00A855F4">
              <w:rPr>
                <w:bCs/>
                <w:iCs/>
              </w:rPr>
              <w:t xml:space="preserve">Indicates whether the UE supports </w:t>
            </w:r>
            <w:r w:rsidRPr="00A855F4">
              <w:rPr>
                <w:szCs w:val="18"/>
              </w:rPr>
              <w:t xml:space="preserve">inter-RAT EUTRAN measurements outside active DL BWP </w:t>
            </w:r>
            <w:r w:rsidRPr="00A855F4">
              <w:rPr>
                <w:szCs w:val="18"/>
                <w:lang w:eastAsia="zh-TW"/>
              </w:rPr>
              <w:t xml:space="preserve">for </w:t>
            </w:r>
            <w:proofErr w:type="spellStart"/>
            <w:r w:rsidRPr="00A855F4">
              <w:rPr>
                <w:szCs w:val="18"/>
                <w:lang w:eastAsia="zh-TW"/>
              </w:rPr>
              <w:t>nogap-noncsg</w:t>
            </w:r>
            <w:proofErr w:type="spellEnd"/>
            <w:r w:rsidRPr="00A855F4">
              <w:rPr>
                <w:szCs w:val="18"/>
                <w:lang w:eastAsia="zh-TW"/>
              </w:rPr>
              <w:t>.</w:t>
            </w:r>
          </w:p>
          <w:p w14:paraId="63A03D72" w14:textId="4C76C6B2" w:rsidR="00AA2645" w:rsidRPr="00A855F4" w:rsidRDefault="00AA2645" w:rsidP="006A51C3">
            <w:pPr>
              <w:pStyle w:val="TAL"/>
            </w:pPr>
            <w:r w:rsidRPr="00A855F4">
              <w:rPr>
                <w:szCs w:val="18"/>
                <w:lang w:eastAsia="zh-TW"/>
              </w:rPr>
              <w:t xml:space="preserve">A UE supporting this feature shall also indicate support of </w:t>
            </w:r>
            <w:r w:rsidRPr="00A855F4">
              <w:rPr>
                <w:i/>
                <w:szCs w:val="18"/>
                <w:lang w:eastAsia="zh-TW"/>
              </w:rPr>
              <w:t>eutra-NeedForGapNCSG-Reporting-r17</w:t>
            </w:r>
            <w:r w:rsidRPr="00A855F4">
              <w:rPr>
                <w:szCs w:val="18"/>
                <w:lang w:eastAsia="zh-TW"/>
              </w:rPr>
              <w:t>.</w:t>
            </w:r>
          </w:p>
        </w:tc>
        <w:tc>
          <w:tcPr>
            <w:tcW w:w="709" w:type="dxa"/>
          </w:tcPr>
          <w:p w14:paraId="15622B4A" w14:textId="03B18B0F" w:rsidR="00AA2645" w:rsidRPr="00A855F4" w:rsidRDefault="00AA2645" w:rsidP="00AA2645">
            <w:pPr>
              <w:pStyle w:val="TAL"/>
              <w:jc w:val="center"/>
            </w:pPr>
            <w:r w:rsidRPr="00A855F4">
              <w:t>UE</w:t>
            </w:r>
          </w:p>
        </w:tc>
        <w:tc>
          <w:tcPr>
            <w:tcW w:w="564" w:type="dxa"/>
          </w:tcPr>
          <w:p w14:paraId="7223666F" w14:textId="4D30839C" w:rsidR="00AA2645" w:rsidRPr="00A855F4" w:rsidRDefault="00AA2645" w:rsidP="00AA2645">
            <w:pPr>
              <w:pStyle w:val="TAL"/>
              <w:jc w:val="center"/>
            </w:pPr>
            <w:r w:rsidRPr="00A855F4">
              <w:t>No</w:t>
            </w:r>
          </w:p>
        </w:tc>
        <w:tc>
          <w:tcPr>
            <w:tcW w:w="712" w:type="dxa"/>
          </w:tcPr>
          <w:p w14:paraId="531DA523" w14:textId="5935C43F" w:rsidR="00AA2645" w:rsidRPr="00A855F4" w:rsidRDefault="00AA2645" w:rsidP="00AA2645">
            <w:pPr>
              <w:pStyle w:val="TAL"/>
              <w:jc w:val="center"/>
            </w:pPr>
            <w:r w:rsidRPr="00A855F4">
              <w:t>No</w:t>
            </w:r>
          </w:p>
        </w:tc>
        <w:tc>
          <w:tcPr>
            <w:tcW w:w="737" w:type="dxa"/>
          </w:tcPr>
          <w:p w14:paraId="33551073" w14:textId="7EB69726" w:rsidR="00AA2645" w:rsidRPr="00A855F4" w:rsidRDefault="00AA2645" w:rsidP="00AA2645">
            <w:pPr>
              <w:pStyle w:val="TAL"/>
              <w:jc w:val="center"/>
              <w:rPr>
                <w:rFonts w:eastAsia="MS Mincho"/>
              </w:rPr>
            </w:pPr>
            <w:r w:rsidRPr="00A855F4">
              <w:rPr>
                <w:rFonts w:eastAsia="MS Mincho"/>
              </w:rPr>
              <w:t>No</w:t>
            </w:r>
          </w:p>
        </w:tc>
      </w:tr>
      <w:tr w:rsidR="007B51F1" w:rsidRPr="00A855F4" w14:paraId="127427ED" w14:textId="77777777" w:rsidTr="00936461">
        <w:trPr>
          <w:cantSplit/>
        </w:trPr>
        <w:tc>
          <w:tcPr>
            <w:tcW w:w="6807" w:type="dxa"/>
          </w:tcPr>
          <w:p w14:paraId="08E1113F" w14:textId="77777777" w:rsidR="00AC038D" w:rsidRPr="00A855F4" w:rsidRDefault="00AC038D" w:rsidP="008D70D3">
            <w:pPr>
              <w:pStyle w:val="TAL"/>
              <w:rPr>
                <w:rFonts w:cs="Arial"/>
                <w:b/>
                <w:bCs/>
                <w:i/>
                <w:iCs/>
                <w:szCs w:val="18"/>
              </w:rPr>
            </w:pPr>
            <w:proofErr w:type="spellStart"/>
            <w:r w:rsidRPr="00A855F4">
              <w:rPr>
                <w:rFonts w:cs="Arial"/>
                <w:b/>
                <w:bCs/>
                <w:i/>
                <w:iCs/>
                <w:szCs w:val="18"/>
              </w:rPr>
              <w:t>eventA-MeasAndReport</w:t>
            </w:r>
            <w:proofErr w:type="spellEnd"/>
          </w:p>
          <w:p w14:paraId="3D5F60B9" w14:textId="503DB3AB" w:rsidR="00AC038D" w:rsidRPr="00A855F4" w:rsidRDefault="00AC038D" w:rsidP="008D70D3">
            <w:pPr>
              <w:pStyle w:val="TAL"/>
              <w:rPr>
                <w:rFonts w:cs="Arial"/>
                <w:b/>
                <w:bCs/>
                <w:i/>
                <w:iCs/>
                <w:szCs w:val="18"/>
              </w:rPr>
            </w:pPr>
            <w:r w:rsidRPr="00A855F4">
              <w:rPr>
                <w:rFonts w:cs="Arial"/>
                <w:bCs/>
                <w:iCs/>
                <w:szCs w:val="18"/>
              </w:rPr>
              <w:t>Indicates whether the UE supports NR measurements and events A triggered reporting as specified in TS 38.331 [9]</w:t>
            </w:r>
            <w:r w:rsidR="0026000E" w:rsidRPr="00A855F4">
              <w:rPr>
                <w:rFonts w:cs="Arial"/>
                <w:bCs/>
                <w:iCs/>
                <w:szCs w:val="18"/>
              </w:rPr>
              <w:t>.</w:t>
            </w:r>
            <w:r w:rsidR="004B1BEF" w:rsidRPr="00A855F4">
              <w:rPr>
                <w:rFonts w:cs="Arial"/>
                <w:bCs/>
                <w:iCs/>
                <w:szCs w:val="18"/>
              </w:rPr>
              <w:t xml:space="preserve"> </w:t>
            </w:r>
            <w:r w:rsidR="004B1BEF" w:rsidRPr="00A855F4">
              <w:t xml:space="preserve">This field only applies to SN configured measurement when </w:t>
            </w:r>
            <w:r w:rsidR="000D4F14" w:rsidRPr="00A855F4">
              <w:rPr>
                <w:szCs w:val="22"/>
              </w:rPr>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0F0E73F3"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3882E37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105DB3FD"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75CE9D44"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654CE223" w14:textId="77777777" w:rsidTr="00936461">
        <w:trPr>
          <w:cantSplit/>
        </w:trPr>
        <w:tc>
          <w:tcPr>
            <w:tcW w:w="6807" w:type="dxa"/>
          </w:tcPr>
          <w:p w14:paraId="0D2C6A12" w14:textId="77777777" w:rsidR="00EE63F4" w:rsidRPr="00A855F4" w:rsidRDefault="00EE63F4" w:rsidP="00EE63F4">
            <w:pPr>
              <w:pStyle w:val="TAL"/>
              <w:rPr>
                <w:b/>
                <w:i/>
              </w:rPr>
            </w:pPr>
            <w:proofErr w:type="spellStart"/>
            <w:r w:rsidRPr="00A855F4">
              <w:rPr>
                <w:b/>
                <w:i/>
              </w:rPr>
              <w:t>eventB-MeasAndReport</w:t>
            </w:r>
            <w:proofErr w:type="spellEnd"/>
          </w:p>
          <w:p w14:paraId="7BEDE623" w14:textId="77777777" w:rsidR="00EE63F4" w:rsidRPr="00A855F4" w:rsidRDefault="00EE63F4" w:rsidP="00EE63F4">
            <w:pPr>
              <w:pStyle w:val="TAL"/>
            </w:pPr>
            <w:r w:rsidRPr="00A855F4">
              <w:t>Indicates whether the UE supports EUTRA measurement and event B triggered reporting as specified in TS 38.331 [9]. It is mandated if the UE supports EUTRA.</w:t>
            </w:r>
          </w:p>
        </w:tc>
        <w:tc>
          <w:tcPr>
            <w:tcW w:w="709" w:type="dxa"/>
          </w:tcPr>
          <w:p w14:paraId="70A2D65B" w14:textId="77777777" w:rsidR="00EE63F4" w:rsidRPr="00A855F4" w:rsidRDefault="00EE63F4" w:rsidP="00EE63F4">
            <w:pPr>
              <w:pStyle w:val="TAL"/>
              <w:jc w:val="center"/>
            </w:pPr>
            <w:r w:rsidRPr="00A855F4">
              <w:t>UE</w:t>
            </w:r>
          </w:p>
        </w:tc>
        <w:tc>
          <w:tcPr>
            <w:tcW w:w="564" w:type="dxa"/>
          </w:tcPr>
          <w:p w14:paraId="320654D3" w14:textId="77777777" w:rsidR="00EE63F4" w:rsidRPr="00A855F4" w:rsidRDefault="00A773BB" w:rsidP="00EE63F4">
            <w:pPr>
              <w:pStyle w:val="TAL"/>
              <w:jc w:val="center"/>
            </w:pPr>
            <w:r w:rsidRPr="00A855F4">
              <w:t>CY</w:t>
            </w:r>
          </w:p>
        </w:tc>
        <w:tc>
          <w:tcPr>
            <w:tcW w:w="712" w:type="dxa"/>
          </w:tcPr>
          <w:p w14:paraId="37F0EE8E" w14:textId="77777777" w:rsidR="00EE63F4" w:rsidRPr="00A855F4" w:rsidRDefault="00EE63F4" w:rsidP="00EE63F4">
            <w:pPr>
              <w:pStyle w:val="TAL"/>
              <w:jc w:val="center"/>
            </w:pPr>
            <w:r w:rsidRPr="00A855F4">
              <w:t>No</w:t>
            </w:r>
          </w:p>
        </w:tc>
        <w:tc>
          <w:tcPr>
            <w:tcW w:w="737" w:type="dxa"/>
          </w:tcPr>
          <w:p w14:paraId="30FC9780"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508ACA4" w14:textId="77777777" w:rsidTr="00936461">
        <w:trPr>
          <w:cantSplit/>
        </w:trPr>
        <w:tc>
          <w:tcPr>
            <w:tcW w:w="6807" w:type="dxa"/>
          </w:tcPr>
          <w:p w14:paraId="7D0BF7F6" w14:textId="77777777" w:rsidR="00820204" w:rsidRPr="00A855F4" w:rsidRDefault="00820204" w:rsidP="004C06EC">
            <w:pPr>
              <w:keepNext/>
              <w:keepLines/>
              <w:spacing w:after="0"/>
              <w:rPr>
                <w:rFonts w:ascii="Arial" w:hAnsi="Arial"/>
                <w:b/>
                <w:bCs/>
                <w:i/>
                <w:iCs/>
                <w:sz w:val="18"/>
                <w:szCs w:val="18"/>
              </w:rPr>
            </w:pPr>
            <w:r w:rsidRPr="00A855F4">
              <w:rPr>
                <w:rFonts w:ascii="Arial" w:hAnsi="Arial"/>
                <w:b/>
                <w:bCs/>
                <w:i/>
                <w:iCs/>
                <w:sz w:val="18"/>
                <w:szCs w:val="18"/>
              </w:rPr>
              <w:t>eventD1-MeasReportTrigger-r17</w:t>
            </w:r>
          </w:p>
          <w:p w14:paraId="4F348E14" w14:textId="474E2929" w:rsidR="00820204" w:rsidRPr="00A855F4" w:rsidRDefault="00820204" w:rsidP="004C06EC">
            <w:pPr>
              <w:pStyle w:val="TAL"/>
              <w:rPr>
                <w:b/>
                <w:i/>
              </w:rPr>
            </w:pPr>
            <w:r w:rsidRPr="00A855F4">
              <w:t xml:space="preserve">Indicates whether the UE supports location-based triggered measurement reporting (i.e., event D1) as specified in TS 38.331 [9]. It is mandated if the UE supports </w:t>
            </w:r>
            <w:r w:rsidRPr="00A855F4">
              <w:rPr>
                <w:i/>
                <w:iCs/>
              </w:rPr>
              <w:t>locationBasedCondHandover-r17</w:t>
            </w:r>
            <w:r w:rsidRPr="00A855F4">
              <w:t xml:space="preserve"> in any NTN band.</w:t>
            </w:r>
            <w:r w:rsidR="006F423A" w:rsidRPr="00A855F4">
              <w:t xml:space="preserve"> </w:t>
            </w:r>
            <w:r w:rsidR="006F423A" w:rsidRPr="00A855F4">
              <w:rPr>
                <w:rFonts w:eastAsia="SimSun" w:cs="Arial"/>
                <w:szCs w:val="18"/>
              </w:rPr>
              <w:t xml:space="preserve">It is mandated if the UE supports </w:t>
            </w:r>
            <w:r w:rsidR="006F423A" w:rsidRPr="00A855F4">
              <w:rPr>
                <w:rFonts w:eastAsia="SimSun" w:cs="Arial"/>
                <w:i/>
                <w:iCs/>
                <w:szCs w:val="18"/>
              </w:rPr>
              <w:t xml:space="preserve">locationBasedCondHandoverATG-r18 </w:t>
            </w:r>
            <w:r w:rsidR="006F423A" w:rsidRPr="00A855F4">
              <w:rPr>
                <w:rFonts w:eastAsia="SimSun" w:cs="Arial"/>
                <w:szCs w:val="18"/>
              </w:rPr>
              <w:t>in any ATG band.</w:t>
            </w:r>
          </w:p>
        </w:tc>
        <w:tc>
          <w:tcPr>
            <w:tcW w:w="709" w:type="dxa"/>
          </w:tcPr>
          <w:p w14:paraId="2E3B7CE5" w14:textId="77777777" w:rsidR="00820204" w:rsidRPr="00A855F4" w:rsidRDefault="00820204" w:rsidP="004C06EC">
            <w:pPr>
              <w:pStyle w:val="TAL"/>
              <w:jc w:val="center"/>
            </w:pPr>
            <w:r w:rsidRPr="00A855F4">
              <w:t>UE</w:t>
            </w:r>
          </w:p>
        </w:tc>
        <w:tc>
          <w:tcPr>
            <w:tcW w:w="564" w:type="dxa"/>
          </w:tcPr>
          <w:p w14:paraId="3B3318AF" w14:textId="77777777" w:rsidR="00820204" w:rsidRPr="00A855F4" w:rsidRDefault="00820204" w:rsidP="004C06EC">
            <w:pPr>
              <w:pStyle w:val="TAL"/>
              <w:jc w:val="center"/>
            </w:pPr>
            <w:r w:rsidRPr="00A855F4">
              <w:t>CY</w:t>
            </w:r>
          </w:p>
        </w:tc>
        <w:tc>
          <w:tcPr>
            <w:tcW w:w="712" w:type="dxa"/>
          </w:tcPr>
          <w:p w14:paraId="3246D3F5" w14:textId="77777777" w:rsidR="00820204" w:rsidRPr="00A855F4" w:rsidRDefault="00820204" w:rsidP="004C06EC">
            <w:pPr>
              <w:pStyle w:val="TAL"/>
              <w:jc w:val="center"/>
            </w:pPr>
            <w:r w:rsidRPr="00A855F4">
              <w:t>No</w:t>
            </w:r>
          </w:p>
        </w:tc>
        <w:tc>
          <w:tcPr>
            <w:tcW w:w="737" w:type="dxa"/>
          </w:tcPr>
          <w:p w14:paraId="623E246F" w14:textId="77777777" w:rsidR="00820204" w:rsidRPr="00A855F4" w:rsidRDefault="00820204" w:rsidP="004C06EC">
            <w:pPr>
              <w:pStyle w:val="TAL"/>
              <w:jc w:val="center"/>
              <w:rPr>
                <w:rFonts w:eastAsia="MS Mincho"/>
              </w:rPr>
            </w:pPr>
            <w:r w:rsidRPr="00A855F4">
              <w:rPr>
                <w:rFonts w:eastAsia="MS Mincho"/>
              </w:rPr>
              <w:t>No</w:t>
            </w:r>
          </w:p>
        </w:tc>
      </w:tr>
      <w:tr w:rsidR="007B51F1" w:rsidRPr="00A855F4" w14:paraId="719214ED" w14:textId="77777777" w:rsidTr="00936461">
        <w:trPr>
          <w:cantSplit/>
        </w:trPr>
        <w:tc>
          <w:tcPr>
            <w:tcW w:w="6807" w:type="dxa"/>
          </w:tcPr>
          <w:p w14:paraId="4FBD3D19" w14:textId="77777777" w:rsidR="006F423A" w:rsidRPr="00A855F4" w:rsidRDefault="006F423A" w:rsidP="006F423A">
            <w:pPr>
              <w:pStyle w:val="TAL"/>
              <w:rPr>
                <w:b/>
                <w:bCs/>
                <w:i/>
                <w:iCs/>
              </w:rPr>
            </w:pPr>
            <w:r w:rsidRPr="00A855F4">
              <w:rPr>
                <w:b/>
                <w:bCs/>
                <w:i/>
                <w:iCs/>
              </w:rPr>
              <w:t>eventD2-MeasReportTrigger-r18</w:t>
            </w:r>
          </w:p>
          <w:p w14:paraId="626BF7CC" w14:textId="30FD0D9A" w:rsidR="006F423A" w:rsidRPr="00A855F4" w:rsidRDefault="006F423A" w:rsidP="00CB570C">
            <w:pPr>
              <w:pStyle w:val="TAL"/>
            </w:pPr>
            <w:r w:rsidRPr="00A855F4">
              <w:t xml:space="preserve">Indicates whether the UE supports location-based triggered measurement reporting for an NTN Earth-moving </w:t>
            </w:r>
            <w:r w:rsidR="00AA2645" w:rsidRPr="00A855F4">
              <w:t xml:space="preserve">cell </w:t>
            </w:r>
            <w:r w:rsidRPr="00A855F4">
              <w:t xml:space="preserve">(i.e., event D2) as specified in TS 38.331 [9]. It is mandated if the UE supports </w:t>
            </w:r>
            <w:r w:rsidRPr="00A855F4">
              <w:rPr>
                <w:i/>
                <w:iCs/>
              </w:rPr>
              <w:t>locationBasedCondHandoverEMC-r18</w:t>
            </w:r>
            <w:r w:rsidRPr="00A855F4">
              <w:t xml:space="preserve"> in any NTN band.</w:t>
            </w:r>
          </w:p>
        </w:tc>
        <w:tc>
          <w:tcPr>
            <w:tcW w:w="709" w:type="dxa"/>
          </w:tcPr>
          <w:p w14:paraId="630E2752" w14:textId="3B7C4B5F" w:rsidR="006F423A" w:rsidRPr="00A855F4" w:rsidRDefault="006F423A" w:rsidP="006F423A">
            <w:pPr>
              <w:pStyle w:val="TAL"/>
              <w:jc w:val="center"/>
            </w:pPr>
            <w:r w:rsidRPr="00A855F4">
              <w:t>UE</w:t>
            </w:r>
          </w:p>
        </w:tc>
        <w:tc>
          <w:tcPr>
            <w:tcW w:w="564" w:type="dxa"/>
          </w:tcPr>
          <w:p w14:paraId="3107694E" w14:textId="2A645A4C" w:rsidR="006F423A" w:rsidRPr="00A855F4" w:rsidRDefault="006F423A" w:rsidP="006F423A">
            <w:pPr>
              <w:pStyle w:val="TAL"/>
              <w:jc w:val="center"/>
            </w:pPr>
            <w:r w:rsidRPr="00A855F4">
              <w:t>CY</w:t>
            </w:r>
          </w:p>
        </w:tc>
        <w:tc>
          <w:tcPr>
            <w:tcW w:w="712" w:type="dxa"/>
          </w:tcPr>
          <w:p w14:paraId="045F9A20" w14:textId="66E8E6D4" w:rsidR="006F423A" w:rsidRPr="00A855F4" w:rsidRDefault="006F423A" w:rsidP="006F423A">
            <w:pPr>
              <w:pStyle w:val="TAL"/>
              <w:jc w:val="center"/>
            </w:pPr>
            <w:r w:rsidRPr="00A855F4">
              <w:t>No</w:t>
            </w:r>
          </w:p>
        </w:tc>
        <w:tc>
          <w:tcPr>
            <w:tcW w:w="737" w:type="dxa"/>
          </w:tcPr>
          <w:p w14:paraId="62A8675C" w14:textId="0FEC4F53" w:rsidR="006F423A" w:rsidRPr="00A855F4" w:rsidRDefault="006F423A" w:rsidP="006F423A">
            <w:pPr>
              <w:pStyle w:val="TAL"/>
              <w:jc w:val="center"/>
              <w:rPr>
                <w:rFonts w:eastAsia="MS Mincho"/>
              </w:rPr>
            </w:pPr>
            <w:r w:rsidRPr="00A855F4">
              <w:rPr>
                <w:rFonts w:eastAsia="MS Mincho"/>
              </w:rPr>
              <w:t>No</w:t>
            </w:r>
          </w:p>
        </w:tc>
      </w:tr>
      <w:tr w:rsidR="007B51F1" w:rsidRPr="00A855F4" w14:paraId="398EBBC6" w14:textId="77777777" w:rsidTr="00936461">
        <w:trPr>
          <w:cantSplit/>
        </w:trPr>
        <w:tc>
          <w:tcPr>
            <w:tcW w:w="6807" w:type="dxa"/>
          </w:tcPr>
          <w:p w14:paraId="53A39BF7" w14:textId="6237A156" w:rsidR="00C52D5A" w:rsidRPr="00A855F4" w:rsidRDefault="00C52D5A" w:rsidP="00C52D5A">
            <w:pPr>
              <w:pStyle w:val="TAL"/>
            </w:pPr>
            <w:r w:rsidRPr="00A855F4">
              <w:rPr>
                <w:b/>
                <w:i/>
              </w:rPr>
              <w:t>gNB-ID-LengthReporting-r17</w:t>
            </w:r>
          </w:p>
          <w:p w14:paraId="05B651BD" w14:textId="528C8A7D" w:rsidR="00C52D5A" w:rsidRPr="00A855F4" w:rsidRDefault="00BF3EC9" w:rsidP="00C52D5A">
            <w:pPr>
              <w:pStyle w:val="TAL"/>
              <w:rPr>
                <w:b/>
                <w:i/>
              </w:rPr>
            </w:pPr>
            <w:r w:rsidRPr="00A855F4">
              <w:t>Indicates</w:t>
            </w:r>
            <w:r w:rsidR="00C52D5A" w:rsidRPr="00A855F4">
              <w:t xml:space="preserve"> whether the UE supports acquisition and reporting of </w:t>
            </w:r>
            <w:proofErr w:type="spellStart"/>
            <w:r w:rsidR="00C52D5A" w:rsidRPr="00A855F4">
              <w:t>gNB</w:t>
            </w:r>
            <w:proofErr w:type="spellEnd"/>
            <w:r w:rsidR="00C52D5A" w:rsidRPr="00A855F4">
              <w:t xml:space="preserve"> ID length from a neighbouring intra-frequency or inter-frequency NR cell by reading the SI of the neighbouring cell and reporting the acquired </w:t>
            </w:r>
            <w:proofErr w:type="spellStart"/>
            <w:r w:rsidR="00C52D5A" w:rsidRPr="00A855F4">
              <w:t>gNB</w:t>
            </w:r>
            <w:proofErr w:type="spellEnd"/>
            <w:r w:rsidR="00C52D5A" w:rsidRPr="00A855F4">
              <w:t xml:space="preserve"> ID length to the network as specified in TS 38.331 [9] when </w:t>
            </w:r>
            <w:r w:rsidR="00491A4D" w:rsidRPr="00A855F4">
              <w:t>(NG)EN-DC and NE-DC are not configured or, when consistent DRX is configured in NR-DC. The consistent DRX configuration implies that MN and SN have the same DRX cycle and on-duration configured by MN completely contains on-duration configured by SN</w:t>
            </w:r>
            <w:r w:rsidR="00C52D5A" w:rsidRPr="00A855F4">
              <w:t xml:space="preserve">. It is mandated if UE supports NR CGI reporting </w:t>
            </w:r>
            <w:r w:rsidR="00491A4D" w:rsidRPr="00A855F4">
              <w:t>(NG)EN-DC and NE-DC are not configured or, when consistent DRX is configured in NR-DC</w:t>
            </w:r>
            <w:r w:rsidR="00C52D5A" w:rsidRPr="00A855F4">
              <w:t>.</w:t>
            </w:r>
          </w:p>
        </w:tc>
        <w:tc>
          <w:tcPr>
            <w:tcW w:w="709" w:type="dxa"/>
          </w:tcPr>
          <w:p w14:paraId="3E6A61FA" w14:textId="00E58131" w:rsidR="00C52D5A" w:rsidRPr="00A855F4" w:rsidRDefault="00C52D5A" w:rsidP="00C52D5A">
            <w:pPr>
              <w:pStyle w:val="TAL"/>
              <w:jc w:val="center"/>
            </w:pPr>
            <w:r w:rsidRPr="00A855F4">
              <w:t>UE</w:t>
            </w:r>
          </w:p>
        </w:tc>
        <w:tc>
          <w:tcPr>
            <w:tcW w:w="564" w:type="dxa"/>
          </w:tcPr>
          <w:p w14:paraId="123D9501" w14:textId="7F99EF04" w:rsidR="00C52D5A" w:rsidRPr="00A855F4" w:rsidRDefault="00C52D5A" w:rsidP="00C52D5A">
            <w:pPr>
              <w:pStyle w:val="TAL"/>
              <w:jc w:val="center"/>
            </w:pPr>
            <w:r w:rsidRPr="00A855F4">
              <w:t>CY</w:t>
            </w:r>
          </w:p>
        </w:tc>
        <w:tc>
          <w:tcPr>
            <w:tcW w:w="712" w:type="dxa"/>
          </w:tcPr>
          <w:p w14:paraId="5F8A1164" w14:textId="4F7371D3" w:rsidR="00C52D5A" w:rsidRPr="00A855F4" w:rsidRDefault="00C52D5A" w:rsidP="00C52D5A">
            <w:pPr>
              <w:pStyle w:val="TAL"/>
              <w:jc w:val="center"/>
            </w:pPr>
            <w:r w:rsidRPr="00A855F4">
              <w:t>No</w:t>
            </w:r>
          </w:p>
        </w:tc>
        <w:tc>
          <w:tcPr>
            <w:tcW w:w="737" w:type="dxa"/>
          </w:tcPr>
          <w:p w14:paraId="4ECA14DA" w14:textId="1AE29D52" w:rsidR="00C52D5A" w:rsidRPr="00A855F4" w:rsidRDefault="00C52D5A" w:rsidP="00C52D5A">
            <w:pPr>
              <w:pStyle w:val="TAL"/>
              <w:jc w:val="center"/>
              <w:rPr>
                <w:rFonts w:eastAsia="MS Mincho"/>
              </w:rPr>
            </w:pPr>
            <w:r w:rsidRPr="00A855F4">
              <w:rPr>
                <w:rFonts w:eastAsia="MS Mincho"/>
              </w:rPr>
              <w:t>No</w:t>
            </w:r>
          </w:p>
        </w:tc>
      </w:tr>
      <w:tr w:rsidR="007B51F1" w:rsidRPr="00A855F4" w14:paraId="02BF744D" w14:textId="77777777" w:rsidTr="00936461">
        <w:trPr>
          <w:cantSplit/>
        </w:trPr>
        <w:tc>
          <w:tcPr>
            <w:tcW w:w="6807" w:type="dxa"/>
          </w:tcPr>
          <w:p w14:paraId="02BA1B53" w14:textId="0B3543E6" w:rsidR="00C52D5A" w:rsidRPr="00A855F4" w:rsidRDefault="00C52D5A" w:rsidP="00C52D5A">
            <w:pPr>
              <w:keepNext/>
              <w:keepLines/>
              <w:spacing w:after="0"/>
              <w:rPr>
                <w:rFonts w:ascii="Arial" w:hAnsi="Arial"/>
                <w:b/>
                <w:i/>
                <w:sz w:val="18"/>
              </w:rPr>
            </w:pPr>
            <w:r w:rsidRPr="00A855F4">
              <w:rPr>
                <w:rFonts w:ascii="Arial" w:hAnsi="Arial"/>
                <w:b/>
                <w:i/>
                <w:sz w:val="18"/>
              </w:rPr>
              <w:t>gNB-ID-LengthReporting-ENDC-r17</w:t>
            </w:r>
          </w:p>
          <w:p w14:paraId="52B9AABA" w14:textId="74A9B958" w:rsidR="00C52D5A" w:rsidRPr="00A855F4" w:rsidRDefault="00BF3EC9" w:rsidP="00C52D5A">
            <w:pPr>
              <w:pStyle w:val="TAL"/>
              <w:rPr>
                <w:b/>
                <w:i/>
              </w:rPr>
            </w:pPr>
            <w:r w:rsidRPr="00A855F4">
              <w:t>Indicates</w:t>
            </w:r>
            <w:r w:rsidR="00C52D5A" w:rsidRPr="00A855F4">
              <w:t xml:space="preserve"> whether the UE supports acquisition and reporting of </w:t>
            </w:r>
            <w:proofErr w:type="spellStart"/>
            <w:r w:rsidR="00C52D5A" w:rsidRPr="00A855F4">
              <w:t>gNB</w:t>
            </w:r>
            <w:proofErr w:type="spellEnd"/>
            <w:r w:rsidR="00C52D5A" w:rsidRPr="00A855F4">
              <w:t xml:space="preserve"> ID length from a neighbouring intra-frequency or inter-frequency NR cell by reading the SI of the neighbouring cell and reporting the acquired </w:t>
            </w:r>
            <w:proofErr w:type="spellStart"/>
            <w:r w:rsidR="00C52D5A" w:rsidRPr="00A855F4">
              <w:t>gNB</w:t>
            </w:r>
            <w:proofErr w:type="spellEnd"/>
            <w:r w:rsidR="00C52D5A" w:rsidRPr="00A855F4">
              <w:t xml:space="preserve"> ID length to the network as specified in TS 38.331 [9] when the (NG)EN-DC is configured. It is mandated if UE supports NR CGI reporting when (NG)EN-DC </w:t>
            </w:r>
            <w:r w:rsidR="00491A4D" w:rsidRPr="00A855F4">
              <w:t>is</w:t>
            </w:r>
            <w:r w:rsidR="00C52D5A" w:rsidRPr="00A855F4">
              <w:t xml:space="preserve"> configured.</w:t>
            </w:r>
          </w:p>
        </w:tc>
        <w:tc>
          <w:tcPr>
            <w:tcW w:w="709" w:type="dxa"/>
          </w:tcPr>
          <w:p w14:paraId="37D7945C" w14:textId="5C89E78B" w:rsidR="00C52D5A" w:rsidRPr="00A855F4" w:rsidRDefault="00C52D5A" w:rsidP="00C52D5A">
            <w:pPr>
              <w:pStyle w:val="TAL"/>
              <w:jc w:val="center"/>
            </w:pPr>
            <w:r w:rsidRPr="00A855F4">
              <w:t>UE</w:t>
            </w:r>
          </w:p>
        </w:tc>
        <w:tc>
          <w:tcPr>
            <w:tcW w:w="564" w:type="dxa"/>
          </w:tcPr>
          <w:p w14:paraId="646371C0" w14:textId="31849AE9" w:rsidR="00C52D5A" w:rsidRPr="00A855F4" w:rsidRDefault="00C52D5A" w:rsidP="00C52D5A">
            <w:pPr>
              <w:pStyle w:val="TAL"/>
              <w:jc w:val="center"/>
            </w:pPr>
            <w:r w:rsidRPr="00A855F4">
              <w:t>CY</w:t>
            </w:r>
          </w:p>
        </w:tc>
        <w:tc>
          <w:tcPr>
            <w:tcW w:w="712" w:type="dxa"/>
          </w:tcPr>
          <w:p w14:paraId="560FB4E8" w14:textId="4737A733" w:rsidR="00C52D5A" w:rsidRPr="00A855F4" w:rsidRDefault="00C52D5A" w:rsidP="00C52D5A">
            <w:pPr>
              <w:pStyle w:val="TAL"/>
              <w:jc w:val="center"/>
            </w:pPr>
            <w:r w:rsidRPr="00A855F4">
              <w:t>No</w:t>
            </w:r>
          </w:p>
        </w:tc>
        <w:tc>
          <w:tcPr>
            <w:tcW w:w="737" w:type="dxa"/>
          </w:tcPr>
          <w:p w14:paraId="339C002C" w14:textId="3D161F1A" w:rsidR="00C52D5A" w:rsidRPr="00A855F4" w:rsidRDefault="00C52D5A" w:rsidP="00C52D5A">
            <w:pPr>
              <w:pStyle w:val="TAL"/>
              <w:jc w:val="center"/>
              <w:rPr>
                <w:rFonts w:eastAsia="MS Mincho"/>
              </w:rPr>
            </w:pPr>
            <w:r w:rsidRPr="00A855F4">
              <w:rPr>
                <w:rFonts w:eastAsia="MS Mincho"/>
              </w:rPr>
              <w:t>No</w:t>
            </w:r>
          </w:p>
        </w:tc>
      </w:tr>
      <w:tr w:rsidR="007B51F1" w:rsidRPr="00A855F4" w14:paraId="02FEFA20" w14:textId="77777777" w:rsidTr="00936461">
        <w:trPr>
          <w:cantSplit/>
        </w:trPr>
        <w:tc>
          <w:tcPr>
            <w:tcW w:w="6807" w:type="dxa"/>
          </w:tcPr>
          <w:p w14:paraId="14B3FE8A" w14:textId="157A985D"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-NEDC-r17</w:t>
            </w:r>
          </w:p>
          <w:p w14:paraId="5464D609" w14:textId="256ECB6B" w:rsidR="00C52D5A" w:rsidRPr="00A855F4" w:rsidRDefault="00BF3EC9" w:rsidP="00C52D5A">
            <w:pPr>
              <w:pStyle w:val="TAL"/>
              <w:rPr>
                <w:b/>
                <w:i/>
              </w:rPr>
            </w:pPr>
            <w:r w:rsidRPr="00A855F4">
              <w:t>Indicates</w:t>
            </w:r>
            <w:r w:rsidR="00C52D5A" w:rsidRPr="00A855F4">
              <w:t xml:space="preserve"> whether the UE supports acquisition and reporting of </w:t>
            </w:r>
            <w:proofErr w:type="spellStart"/>
            <w:r w:rsidR="00C52D5A" w:rsidRPr="00A855F4">
              <w:t>gNB</w:t>
            </w:r>
            <w:proofErr w:type="spellEnd"/>
            <w:r w:rsidR="00C52D5A" w:rsidRPr="00A855F4">
              <w:t xml:space="preserve"> ID length from a neighbouring intra-frequency or inter-frequency NR cell by reading the SI of the neighbouring cell and reporting the acquired </w:t>
            </w:r>
            <w:proofErr w:type="spellStart"/>
            <w:r w:rsidR="00C52D5A" w:rsidRPr="00A855F4">
              <w:t>gNB</w:t>
            </w:r>
            <w:proofErr w:type="spellEnd"/>
            <w:r w:rsidR="00C52D5A" w:rsidRPr="00A855F4">
              <w:t xml:space="preserve"> ID length to the network as specified in TS 38.331 [9] </w:t>
            </w:r>
            <w:r w:rsidR="00C52D5A" w:rsidRPr="00A855F4">
              <w:rPr>
                <w:rFonts w:cs="Arial"/>
                <w:szCs w:val="18"/>
              </w:rPr>
              <w:t xml:space="preserve">when the NE-DC is configured. </w:t>
            </w:r>
            <w:r w:rsidR="00C52D5A" w:rsidRPr="00A855F4">
              <w:t>It is mandated if UE supports NR CGI reporting when NE-DC is configured.</w:t>
            </w:r>
          </w:p>
        </w:tc>
        <w:tc>
          <w:tcPr>
            <w:tcW w:w="709" w:type="dxa"/>
          </w:tcPr>
          <w:p w14:paraId="3B740ACF" w14:textId="14908EA9" w:rsidR="00C52D5A" w:rsidRPr="00A855F4" w:rsidRDefault="00C52D5A" w:rsidP="00C52D5A">
            <w:pPr>
              <w:pStyle w:val="TAL"/>
              <w:jc w:val="center"/>
            </w:pPr>
            <w:r w:rsidRPr="00A855F4">
              <w:t>UE</w:t>
            </w:r>
          </w:p>
        </w:tc>
        <w:tc>
          <w:tcPr>
            <w:tcW w:w="564" w:type="dxa"/>
          </w:tcPr>
          <w:p w14:paraId="6DCF847C" w14:textId="08BDA4E4" w:rsidR="00C52D5A" w:rsidRPr="00A855F4" w:rsidRDefault="00C52D5A" w:rsidP="00C52D5A">
            <w:pPr>
              <w:pStyle w:val="TAL"/>
              <w:jc w:val="center"/>
            </w:pPr>
            <w:r w:rsidRPr="00A855F4">
              <w:t>CY</w:t>
            </w:r>
          </w:p>
        </w:tc>
        <w:tc>
          <w:tcPr>
            <w:tcW w:w="712" w:type="dxa"/>
          </w:tcPr>
          <w:p w14:paraId="4D1A685B" w14:textId="6E6B7AD8" w:rsidR="00C52D5A" w:rsidRPr="00A855F4" w:rsidRDefault="00C52D5A" w:rsidP="00C52D5A">
            <w:pPr>
              <w:pStyle w:val="TAL"/>
              <w:jc w:val="center"/>
            </w:pPr>
            <w:r w:rsidRPr="00A855F4">
              <w:t>No</w:t>
            </w:r>
          </w:p>
        </w:tc>
        <w:tc>
          <w:tcPr>
            <w:tcW w:w="737" w:type="dxa"/>
          </w:tcPr>
          <w:p w14:paraId="092246B3" w14:textId="2C549D44" w:rsidR="00C52D5A" w:rsidRPr="00A855F4" w:rsidRDefault="00C52D5A" w:rsidP="00C52D5A">
            <w:pPr>
              <w:pStyle w:val="TAL"/>
              <w:jc w:val="center"/>
              <w:rPr>
                <w:rFonts w:eastAsia="MS Mincho"/>
              </w:rPr>
            </w:pPr>
            <w:r w:rsidRPr="00A855F4">
              <w:rPr>
                <w:rFonts w:eastAsia="MS Mincho"/>
              </w:rPr>
              <w:t>No</w:t>
            </w:r>
          </w:p>
        </w:tc>
      </w:tr>
      <w:tr w:rsidR="007B51F1" w:rsidRPr="00A855F4" w14:paraId="35BA12D0" w14:textId="77777777" w:rsidTr="00936461">
        <w:trPr>
          <w:cantSplit/>
        </w:trPr>
        <w:tc>
          <w:tcPr>
            <w:tcW w:w="6807" w:type="dxa"/>
          </w:tcPr>
          <w:p w14:paraId="452209A7" w14:textId="1B33D80B"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-NRDC-r17</w:t>
            </w:r>
          </w:p>
          <w:p w14:paraId="4D4E1BEA" w14:textId="267E9A12" w:rsidR="00C52D5A" w:rsidRPr="00A855F4" w:rsidRDefault="00BF3EC9" w:rsidP="00C52D5A">
            <w:pPr>
              <w:pStyle w:val="TAL"/>
              <w:rPr>
                <w:b/>
                <w:i/>
              </w:rPr>
            </w:pPr>
            <w:r w:rsidRPr="00A855F4">
              <w:t>Indicates</w:t>
            </w:r>
            <w:r w:rsidR="00C52D5A" w:rsidRPr="00A855F4">
              <w:t xml:space="preserve"> whether the UE supports acquisition and reporting of </w:t>
            </w:r>
            <w:proofErr w:type="spellStart"/>
            <w:r w:rsidR="00C52D5A" w:rsidRPr="00A855F4">
              <w:t>gNB</w:t>
            </w:r>
            <w:proofErr w:type="spellEnd"/>
            <w:r w:rsidR="00C52D5A" w:rsidRPr="00A855F4">
              <w:t xml:space="preserve"> ID length from a neighbouring intra-frequency or inter-frequency NR cell by reading the SI of the neighbouring cell and reporting the acquired </w:t>
            </w:r>
            <w:proofErr w:type="spellStart"/>
            <w:r w:rsidR="00C52D5A" w:rsidRPr="00A855F4">
              <w:t>gNB</w:t>
            </w:r>
            <w:proofErr w:type="spellEnd"/>
            <w:r w:rsidR="00C52D5A" w:rsidRPr="00A855F4">
              <w:t xml:space="preserve"> ID length to the network as specified in TS 38.331 [9] </w:t>
            </w:r>
            <w:r w:rsidR="00C52D5A" w:rsidRPr="00A855F4">
              <w:rPr>
                <w:rFonts w:cs="Arial"/>
                <w:szCs w:val="18"/>
              </w:rPr>
              <w:t xml:space="preserve">when the NR-DC is configured wherein MN and SN have different DRX cycles, or on-duration configured by MN does not contain on-duration configured by SN if the DRX cycles are the same. </w:t>
            </w:r>
            <w:r w:rsidR="00C52D5A" w:rsidRPr="00A855F4">
              <w:t>It is mandated if UE supports NR CGI reporting when NR-DC is configured.</w:t>
            </w:r>
          </w:p>
        </w:tc>
        <w:tc>
          <w:tcPr>
            <w:tcW w:w="709" w:type="dxa"/>
          </w:tcPr>
          <w:p w14:paraId="4891BA72" w14:textId="3569EA72" w:rsidR="00C52D5A" w:rsidRPr="00A855F4" w:rsidRDefault="00C52D5A" w:rsidP="00C52D5A">
            <w:pPr>
              <w:pStyle w:val="TAL"/>
              <w:jc w:val="center"/>
            </w:pPr>
            <w:r w:rsidRPr="00A855F4">
              <w:t>UE</w:t>
            </w:r>
          </w:p>
        </w:tc>
        <w:tc>
          <w:tcPr>
            <w:tcW w:w="564" w:type="dxa"/>
          </w:tcPr>
          <w:p w14:paraId="19AA8A79" w14:textId="3B53DA8D" w:rsidR="00C52D5A" w:rsidRPr="00A855F4" w:rsidRDefault="00C52D5A" w:rsidP="00C52D5A">
            <w:pPr>
              <w:pStyle w:val="TAL"/>
              <w:jc w:val="center"/>
            </w:pPr>
            <w:r w:rsidRPr="00A855F4">
              <w:t>CY</w:t>
            </w:r>
          </w:p>
        </w:tc>
        <w:tc>
          <w:tcPr>
            <w:tcW w:w="712" w:type="dxa"/>
          </w:tcPr>
          <w:p w14:paraId="3E8EFC61" w14:textId="1AF42379" w:rsidR="00C52D5A" w:rsidRPr="00A855F4" w:rsidRDefault="00C52D5A" w:rsidP="00C52D5A">
            <w:pPr>
              <w:pStyle w:val="TAL"/>
              <w:jc w:val="center"/>
            </w:pPr>
            <w:r w:rsidRPr="00A855F4">
              <w:t>No</w:t>
            </w:r>
          </w:p>
        </w:tc>
        <w:tc>
          <w:tcPr>
            <w:tcW w:w="737" w:type="dxa"/>
          </w:tcPr>
          <w:p w14:paraId="0E74E677" w14:textId="2301A10A" w:rsidR="00C52D5A" w:rsidRPr="00A855F4" w:rsidRDefault="00C52D5A" w:rsidP="00C52D5A">
            <w:pPr>
              <w:pStyle w:val="TAL"/>
              <w:jc w:val="center"/>
              <w:rPr>
                <w:rFonts w:eastAsia="MS Mincho"/>
              </w:rPr>
            </w:pPr>
            <w:r w:rsidRPr="00A855F4">
              <w:rPr>
                <w:rFonts w:eastAsia="MS Mincho"/>
              </w:rPr>
              <w:t>No</w:t>
            </w:r>
          </w:p>
        </w:tc>
      </w:tr>
      <w:tr w:rsidR="007B51F1" w:rsidRPr="00A855F4" w14:paraId="1D3A06DA" w14:textId="77777777" w:rsidTr="00936461">
        <w:trPr>
          <w:cantSplit/>
        </w:trPr>
        <w:tc>
          <w:tcPr>
            <w:tcW w:w="6807" w:type="dxa"/>
          </w:tcPr>
          <w:p w14:paraId="108BCC6F" w14:textId="2EF3D093" w:rsidR="00C52D5A" w:rsidRPr="00A855F4" w:rsidRDefault="00C52D5A" w:rsidP="00C52D5A">
            <w:pPr>
              <w:keepNext/>
              <w:keepLines/>
              <w:spacing w:after="0"/>
              <w:rPr>
                <w:rFonts w:ascii="Arial" w:hAnsi="Arial"/>
                <w:b/>
                <w:i/>
                <w:sz w:val="18"/>
              </w:rPr>
            </w:pPr>
            <w:r w:rsidRPr="00A855F4">
              <w:rPr>
                <w:rFonts w:ascii="Arial" w:hAnsi="Arial"/>
                <w:b/>
                <w:i/>
                <w:sz w:val="18"/>
              </w:rPr>
              <w:t>gNB-ID-LengthReporting-NPN-r17</w:t>
            </w:r>
          </w:p>
          <w:p w14:paraId="06E820B9" w14:textId="61E961FB" w:rsidR="00C52D5A" w:rsidRPr="00A855F4" w:rsidRDefault="00BF3EC9" w:rsidP="00C52D5A">
            <w:pPr>
              <w:pStyle w:val="TAL"/>
              <w:rPr>
                <w:b/>
                <w:i/>
              </w:rPr>
            </w:pPr>
            <w:r w:rsidRPr="00A855F4">
              <w:t>Indicates</w:t>
            </w:r>
            <w:r w:rsidR="00C52D5A" w:rsidRPr="00A855F4">
              <w:t xml:space="preserve"> whether the UE supports acquisition of NPN-relevant </w:t>
            </w:r>
            <w:proofErr w:type="spellStart"/>
            <w:r w:rsidR="00C52D5A" w:rsidRPr="00A855F4">
              <w:t>gNB</w:t>
            </w:r>
            <w:proofErr w:type="spellEnd"/>
            <w:r w:rsidR="00C52D5A" w:rsidRPr="00A855F4">
              <w:t xml:space="preserve"> ID length from a neighbouring intra-frequency or inter-frequency NR NPN cell by reading the SI of the neighbouring cell and reporting the acquired </w:t>
            </w:r>
            <w:proofErr w:type="spellStart"/>
            <w:r w:rsidR="00C52D5A" w:rsidRPr="00A855F4">
              <w:t>gNB</w:t>
            </w:r>
            <w:proofErr w:type="spellEnd"/>
            <w:r w:rsidR="00C52D5A" w:rsidRPr="00A855F4">
              <w:t xml:space="preserve"> ID length to the network as specified in TS 38.331 [9]. It is mandated if UE supports NPN CGI reporting.</w:t>
            </w:r>
          </w:p>
        </w:tc>
        <w:tc>
          <w:tcPr>
            <w:tcW w:w="709" w:type="dxa"/>
          </w:tcPr>
          <w:p w14:paraId="123C15AD" w14:textId="3962D988" w:rsidR="00C52D5A" w:rsidRPr="00A855F4" w:rsidRDefault="00C52D5A" w:rsidP="00C52D5A">
            <w:pPr>
              <w:pStyle w:val="TAL"/>
              <w:jc w:val="center"/>
            </w:pPr>
            <w:r w:rsidRPr="00A855F4">
              <w:rPr>
                <w:lang w:eastAsia="zh-CN"/>
              </w:rPr>
              <w:t>UE</w:t>
            </w:r>
          </w:p>
        </w:tc>
        <w:tc>
          <w:tcPr>
            <w:tcW w:w="564" w:type="dxa"/>
          </w:tcPr>
          <w:p w14:paraId="261857BB" w14:textId="203FF8CC" w:rsidR="00C52D5A" w:rsidRPr="00A855F4" w:rsidRDefault="00C52D5A" w:rsidP="00C52D5A">
            <w:pPr>
              <w:pStyle w:val="TAL"/>
              <w:jc w:val="center"/>
            </w:pPr>
            <w:r w:rsidRPr="00A855F4">
              <w:rPr>
                <w:lang w:eastAsia="zh-CN"/>
              </w:rPr>
              <w:t>CY</w:t>
            </w:r>
          </w:p>
        </w:tc>
        <w:tc>
          <w:tcPr>
            <w:tcW w:w="712" w:type="dxa"/>
          </w:tcPr>
          <w:p w14:paraId="0EEA5829" w14:textId="51385B09" w:rsidR="00C52D5A" w:rsidRPr="00A855F4" w:rsidRDefault="00C52D5A" w:rsidP="00C52D5A">
            <w:pPr>
              <w:pStyle w:val="TAL"/>
              <w:jc w:val="center"/>
            </w:pPr>
            <w:r w:rsidRPr="00A855F4">
              <w:rPr>
                <w:lang w:eastAsia="zh-CN"/>
              </w:rPr>
              <w:t>No</w:t>
            </w:r>
          </w:p>
        </w:tc>
        <w:tc>
          <w:tcPr>
            <w:tcW w:w="737" w:type="dxa"/>
          </w:tcPr>
          <w:p w14:paraId="4F44CB59" w14:textId="7A09598F" w:rsidR="00C52D5A" w:rsidRPr="00A855F4" w:rsidRDefault="00C52D5A" w:rsidP="00C52D5A">
            <w:pPr>
              <w:pStyle w:val="TAL"/>
              <w:jc w:val="center"/>
              <w:rPr>
                <w:rFonts w:eastAsia="MS Mincho"/>
              </w:rPr>
            </w:pPr>
            <w:r w:rsidRPr="00A855F4">
              <w:rPr>
                <w:lang w:eastAsia="zh-CN"/>
              </w:rPr>
              <w:t>No</w:t>
            </w:r>
          </w:p>
        </w:tc>
      </w:tr>
      <w:tr w:rsidR="007B51F1" w:rsidRPr="00A855F4" w14:paraId="4CEBDDC6" w14:textId="77777777" w:rsidTr="00936461">
        <w:trPr>
          <w:cantSplit/>
        </w:trPr>
        <w:tc>
          <w:tcPr>
            <w:tcW w:w="6807" w:type="dxa"/>
          </w:tcPr>
          <w:p w14:paraId="518C5459" w14:textId="7C4E0968" w:rsidR="00EE63F4" w:rsidRPr="00A855F4" w:rsidRDefault="00EE63F4" w:rsidP="00EE63F4">
            <w:pPr>
              <w:pStyle w:val="TAL"/>
              <w:rPr>
                <w:b/>
                <w:i/>
              </w:rPr>
            </w:pPr>
            <w:r w:rsidRPr="00A855F4">
              <w:rPr>
                <w:b/>
                <w:i/>
              </w:rPr>
              <w:t>handoverLTE</w:t>
            </w:r>
            <w:r w:rsidR="0001397F" w:rsidRPr="00A855F4">
              <w:rPr>
                <w:b/>
                <w:i/>
              </w:rPr>
              <w:t>-5GC</w:t>
            </w:r>
            <w:r w:rsidR="001D115F" w:rsidRPr="00A855F4">
              <w:rPr>
                <w:b/>
                <w:i/>
              </w:rPr>
              <w:t>, handoverLTE-5GC-r17</w:t>
            </w:r>
          </w:p>
          <w:p w14:paraId="0F8CA8EF" w14:textId="77777777" w:rsidR="00EE63F4" w:rsidRPr="00A855F4" w:rsidRDefault="00EE63F4" w:rsidP="00EE63F4">
            <w:pPr>
              <w:pStyle w:val="TAL"/>
            </w:pPr>
            <w:r w:rsidRPr="00A855F4">
              <w:t>Indicates whether the UE supports HO to EUTRA connected to 5GC. It is mandated if the UE supports EUTRA connected to 5GC.</w:t>
            </w:r>
          </w:p>
        </w:tc>
        <w:tc>
          <w:tcPr>
            <w:tcW w:w="709" w:type="dxa"/>
          </w:tcPr>
          <w:p w14:paraId="2239A10F" w14:textId="77777777" w:rsidR="00EE63F4" w:rsidRPr="00A855F4" w:rsidRDefault="00EE63F4" w:rsidP="00EE63F4">
            <w:pPr>
              <w:pStyle w:val="TAL"/>
              <w:jc w:val="center"/>
            </w:pPr>
            <w:r w:rsidRPr="00A855F4">
              <w:t>UE</w:t>
            </w:r>
          </w:p>
        </w:tc>
        <w:tc>
          <w:tcPr>
            <w:tcW w:w="564" w:type="dxa"/>
          </w:tcPr>
          <w:p w14:paraId="17E473D3" w14:textId="77777777" w:rsidR="00EE63F4" w:rsidRPr="00A855F4" w:rsidRDefault="00A773BB" w:rsidP="00EE63F4">
            <w:pPr>
              <w:pStyle w:val="TAL"/>
              <w:jc w:val="center"/>
            </w:pPr>
            <w:r w:rsidRPr="00A855F4">
              <w:t>CY</w:t>
            </w:r>
          </w:p>
        </w:tc>
        <w:tc>
          <w:tcPr>
            <w:tcW w:w="712" w:type="dxa"/>
          </w:tcPr>
          <w:p w14:paraId="323C220C" w14:textId="77777777" w:rsidR="00EE63F4" w:rsidRPr="00A855F4" w:rsidRDefault="00EE63F4" w:rsidP="00EE63F4">
            <w:pPr>
              <w:pStyle w:val="TAL"/>
              <w:jc w:val="center"/>
            </w:pPr>
            <w:r w:rsidRPr="00A855F4">
              <w:t>Yes</w:t>
            </w:r>
          </w:p>
        </w:tc>
        <w:tc>
          <w:tcPr>
            <w:tcW w:w="737" w:type="dxa"/>
          </w:tcPr>
          <w:p w14:paraId="59F6F5BC" w14:textId="77777777" w:rsidR="001D115F" w:rsidRPr="00A855F4" w:rsidRDefault="00EE63F4" w:rsidP="001D115F">
            <w:pPr>
              <w:pStyle w:val="TAL"/>
              <w:jc w:val="center"/>
              <w:rPr>
                <w:rFonts w:eastAsia="MS Mincho"/>
              </w:rPr>
            </w:pPr>
            <w:r w:rsidRPr="00A855F4">
              <w:rPr>
                <w:rFonts w:eastAsia="MS Mincho"/>
              </w:rPr>
              <w:t>Yes</w:t>
            </w:r>
          </w:p>
          <w:p w14:paraId="47F2E945" w14:textId="723E0808" w:rsidR="00EE63F4" w:rsidRPr="00A855F4" w:rsidRDefault="001D115F" w:rsidP="001D115F">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55BC1E3C" w14:textId="77777777" w:rsidTr="00936461">
        <w:trPr>
          <w:cantSplit/>
        </w:trPr>
        <w:tc>
          <w:tcPr>
            <w:tcW w:w="6807" w:type="dxa"/>
          </w:tcPr>
          <w:p w14:paraId="0FA7C961" w14:textId="77777777" w:rsidR="00EE63F4" w:rsidRPr="00A855F4" w:rsidRDefault="00EE63F4" w:rsidP="00EE63F4">
            <w:pPr>
              <w:pStyle w:val="TAL"/>
              <w:rPr>
                <w:b/>
                <w:i/>
              </w:rPr>
            </w:pPr>
            <w:proofErr w:type="spellStart"/>
            <w:r w:rsidRPr="00A855F4">
              <w:rPr>
                <w:b/>
                <w:i/>
              </w:rPr>
              <w:t>handoverFDD</w:t>
            </w:r>
            <w:proofErr w:type="spellEnd"/>
            <w:r w:rsidRPr="00A855F4">
              <w:rPr>
                <w:b/>
                <w:i/>
              </w:rPr>
              <w:t>-TDD</w:t>
            </w:r>
          </w:p>
          <w:p w14:paraId="32E5368D" w14:textId="77777777" w:rsidR="00EE63F4" w:rsidRPr="00A855F4" w:rsidRDefault="00EE63F4" w:rsidP="00EE63F4">
            <w:pPr>
              <w:pStyle w:val="TAL"/>
            </w:pPr>
            <w:r w:rsidRPr="00A855F4">
              <w:t>Indicates whether the UE supports HO between FDD and TDD. It is mandated if the UE supports both FDD and TDD.</w:t>
            </w:r>
            <w:r w:rsidR="004B1BEF" w:rsidRPr="00A855F4">
              <w:t xml:space="preserve"> This field only applies to NR SA</w:t>
            </w:r>
            <w:r w:rsidR="000D4F14" w:rsidRPr="00A855F4">
              <w:t>/NR-DC/NE-DC</w:t>
            </w:r>
            <w:r w:rsidR="004B1BEF" w:rsidRPr="00A855F4">
              <w:t xml:space="preserve"> (e.g. </w:t>
            </w:r>
            <w:proofErr w:type="spellStart"/>
            <w:r w:rsidR="004B1BEF" w:rsidRPr="00A855F4">
              <w:t>PCell</w:t>
            </w:r>
            <w:proofErr w:type="spellEnd"/>
            <w:r w:rsidR="004B1BEF" w:rsidRPr="00A855F4">
              <w:t xml:space="preserve"> handover). For </w:t>
            </w:r>
            <w:proofErr w:type="spellStart"/>
            <w:r w:rsidR="004B1BEF" w:rsidRPr="00A855F4">
              <w:t>PSCell</w:t>
            </w:r>
            <w:proofErr w:type="spellEnd"/>
            <w:r w:rsidR="004B1BEF" w:rsidRPr="00A855F4">
              <w:t xml:space="preserve"> change when </w:t>
            </w:r>
            <w:r w:rsidR="000D4F14" w:rsidRPr="00A855F4">
              <w:rPr>
                <w:szCs w:val="22"/>
              </w:rPr>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proofErr w:type="spellStart"/>
            <w:r w:rsidR="00DB7B3C" w:rsidRPr="00A855F4">
              <w:rPr>
                <w:i/>
                <w:lang w:eastAsia="zh-CN"/>
              </w:rPr>
              <w:t>handoverInterF</w:t>
            </w:r>
            <w:proofErr w:type="spellEnd"/>
            <w:r w:rsidR="00DB7B3C" w:rsidRPr="00A855F4">
              <w:rPr>
                <w:lang w:eastAsia="zh-CN"/>
              </w:rPr>
              <w:t xml:space="preserve"> for both FDD and TDD.</w:t>
            </w:r>
          </w:p>
        </w:tc>
        <w:tc>
          <w:tcPr>
            <w:tcW w:w="709" w:type="dxa"/>
          </w:tcPr>
          <w:p w14:paraId="1E6A8E6D" w14:textId="77777777" w:rsidR="00EE63F4" w:rsidRPr="00A855F4" w:rsidRDefault="00EE63F4" w:rsidP="00EE63F4">
            <w:pPr>
              <w:pStyle w:val="TAL"/>
              <w:jc w:val="center"/>
            </w:pPr>
            <w:r w:rsidRPr="00A855F4">
              <w:t>UE</w:t>
            </w:r>
          </w:p>
        </w:tc>
        <w:tc>
          <w:tcPr>
            <w:tcW w:w="564" w:type="dxa"/>
          </w:tcPr>
          <w:p w14:paraId="78E69ED8" w14:textId="77777777" w:rsidR="00EE63F4" w:rsidRPr="00A855F4" w:rsidRDefault="00EE63F4" w:rsidP="00EE63F4">
            <w:pPr>
              <w:pStyle w:val="TAL"/>
              <w:jc w:val="center"/>
            </w:pPr>
            <w:r w:rsidRPr="00A855F4">
              <w:t>Yes</w:t>
            </w:r>
          </w:p>
        </w:tc>
        <w:tc>
          <w:tcPr>
            <w:tcW w:w="712" w:type="dxa"/>
          </w:tcPr>
          <w:p w14:paraId="4268CDF6" w14:textId="77777777" w:rsidR="00EE63F4" w:rsidRPr="00A855F4" w:rsidRDefault="00EE63F4" w:rsidP="00EE63F4">
            <w:pPr>
              <w:pStyle w:val="TAL"/>
              <w:jc w:val="center"/>
            </w:pPr>
            <w:r w:rsidRPr="00A855F4">
              <w:t>No</w:t>
            </w:r>
          </w:p>
        </w:tc>
        <w:tc>
          <w:tcPr>
            <w:tcW w:w="737" w:type="dxa"/>
          </w:tcPr>
          <w:p w14:paraId="49B23C32"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7474D49" w14:textId="77777777" w:rsidTr="00936461">
        <w:trPr>
          <w:cantSplit/>
        </w:trPr>
        <w:tc>
          <w:tcPr>
            <w:tcW w:w="6807" w:type="dxa"/>
          </w:tcPr>
          <w:p w14:paraId="2CE0B5FF" w14:textId="77777777" w:rsidR="00DB7FEA" w:rsidRPr="00A855F4" w:rsidRDefault="00DB7FEA" w:rsidP="00FD4302">
            <w:pPr>
              <w:pStyle w:val="TAL"/>
              <w:rPr>
                <w:b/>
                <w:i/>
              </w:rPr>
            </w:pPr>
            <w:r w:rsidRPr="00A855F4">
              <w:rPr>
                <w:b/>
                <w:i/>
              </w:rPr>
              <w:t>handoverFR1-FR2</w:t>
            </w:r>
          </w:p>
          <w:p w14:paraId="43B2B514" w14:textId="77777777" w:rsidR="00DB7FEA" w:rsidRPr="00A855F4" w:rsidRDefault="00DB7FEA" w:rsidP="00FD4302">
            <w:pPr>
              <w:pStyle w:val="TAL"/>
              <w:rPr>
                <w:b/>
                <w:i/>
              </w:rPr>
            </w:pPr>
            <w:r w:rsidRPr="00A855F4">
              <w:t>Indicates whether the UE supports HO between FR1 and FR2. Support is mandatory for the UE supporting both FR1 and FR2.</w:t>
            </w:r>
            <w:r w:rsidR="004B1BEF" w:rsidRPr="00A855F4">
              <w:t xml:space="preserve"> This field only applies to NR SA</w:t>
            </w:r>
            <w:r w:rsidR="000D4F14" w:rsidRPr="00A855F4">
              <w:t xml:space="preserve">/NR-DC/NE-DC </w:t>
            </w:r>
            <w:r w:rsidR="004B1BEF" w:rsidRPr="00A855F4">
              <w:t xml:space="preserve">(e.g. </w:t>
            </w:r>
            <w:proofErr w:type="spellStart"/>
            <w:r w:rsidR="004B1BEF" w:rsidRPr="00A855F4">
              <w:t>PCell</w:t>
            </w:r>
            <w:proofErr w:type="spellEnd"/>
            <w:r w:rsidR="004B1BEF" w:rsidRPr="00A855F4">
              <w:t xml:space="preserve"> handover). For </w:t>
            </w:r>
            <w:proofErr w:type="spellStart"/>
            <w:r w:rsidR="004B1BEF" w:rsidRPr="00A855F4">
              <w:t>PSCell</w:t>
            </w:r>
            <w:proofErr w:type="spellEnd"/>
            <w:r w:rsidR="004B1BEF" w:rsidRPr="00A855F4">
              <w:t xml:space="preserve"> change when </w:t>
            </w:r>
            <w:r w:rsidR="000D4F14" w:rsidRPr="00A855F4">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proofErr w:type="spellStart"/>
            <w:r w:rsidR="00DB7B3C" w:rsidRPr="00A855F4">
              <w:rPr>
                <w:i/>
                <w:lang w:eastAsia="zh-CN"/>
              </w:rPr>
              <w:t>handoverInterF</w:t>
            </w:r>
            <w:proofErr w:type="spellEnd"/>
            <w:r w:rsidR="00DB7B3C" w:rsidRPr="00A855F4">
              <w:rPr>
                <w:lang w:eastAsia="zh-CN"/>
              </w:rPr>
              <w:t xml:space="preserve"> for both FR1 and FR2.</w:t>
            </w:r>
          </w:p>
        </w:tc>
        <w:tc>
          <w:tcPr>
            <w:tcW w:w="709" w:type="dxa"/>
          </w:tcPr>
          <w:p w14:paraId="39D99802" w14:textId="77777777" w:rsidR="00DB7FEA" w:rsidRPr="00A855F4" w:rsidRDefault="00DB7FEA" w:rsidP="00FD4302">
            <w:pPr>
              <w:pStyle w:val="TAL"/>
              <w:jc w:val="center"/>
              <w:rPr>
                <w:rFonts w:eastAsia="Yu Mincho"/>
              </w:rPr>
            </w:pPr>
            <w:r w:rsidRPr="00A855F4">
              <w:rPr>
                <w:rFonts w:eastAsia="Yu Mincho"/>
              </w:rPr>
              <w:t>UE</w:t>
            </w:r>
          </w:p>
        </w:tc>
        <w:tc>
          <w:tcPr>
            <w:tcW w:w="564" w:type="dxa"/>
          </w:tcPr>
          <w:p w14:paraId="6BA95319" w14:textId="77777777" w:rsidR="00DB7FEA" w:rsidRPr="00A855F4" w:rsidRDefault="00DB7FEA" w:rsidP="00FD4302">
            <w:pPr>
              <w:pStyle w:val="TAL"/>
              <w:jc w:val="center"/>
              <w:rPr>
                <w:rFonts w:eastAsia="Yu Mincho"/>
              </w:rPr>
            </w:pPr>
            <w:r w:rsidRPr="00A855F4">
              <w:rPr>
                <w:rFonts w:eastAsia="Yu Mincho"/>
              </w:rPr>
              <w:t>Yes</w:t>
            </w:r>
          </w:p>
        </w:tc>
        <w:tc>
          <w:tcPr>
            <w:tcW w:w="712" w:type="dxa"/>
          </w:tcPr>
          <w:p w14:paraId="59E5E622" w14:textId="77777777" w:rsidR="00DB7FEA" w:rsidRPr="00A855F4" w:rsidRDefault="00DB7FEA" w:rsidP="00FD4302">
            <w:pPr>
              <w:pStyle w:val="TAL"/>
              <w:jc w:val="center"/>
              <w:rPr>
                <w:rFonts w:eastAsia="Yu Mincho"/>
              </w:rPr>
            </w:pPr>
            <w:r w:rsidRPr="00A855F4">
              <w:rPr>
                <w:rFonts w:eastAsia="Yu Mincho"/>
              </w:rPr>
              <w:t>No</w:t>
            </w:r>
          </w:p>
        </w:tc>
        <w:tc>
          <w:tcPr>
            <w:tcW w:w="737" w:type="dxa"/>
          </w:tcPr>
          <w:p w14:paraId="63BA9086" w14:textId="77777777" w:rsidR="00DB7FEA" w:rsidRPr="00A855F4" w:rsidRDefault="00DB7FEA" w:rsidP="00FD4302">
            <w:pPr>
              <w:pStyle w:val="TAL"/>
              <w:jc w:val="center"/>
              <w:rPr>
                <w:rFonts w:eastAsia="MS Mincho"/>
              </w:rPr>
            </w:pPr>
            <w:r w:rsidRPr="00A855F4">
              <w:rPr>
                <w:rFonts w:eastAsia="MS Mincho"/>
              </w:rPr>
              <w:t>No</w:t>
            </w:r>
          </w:p>
        </w:tc>
      </w:tr>
      <w:tr w:rsidR="007B51F1" w:rsidRPr="00A855F4" w14:paraId="75C41706" w14:textId="77777777" w:rsidTr="00936461">
        <w:trPr>
          <w:cantSplit/>
        </w:trPr>
        <w:tc>
          <w:tcPr>
            <w:tcW w:w="6807" w:type="dxa"/>
          </w:tcPr>
          <w:p w14:paraId="3E0429A1" w14:textId="77777777" w:rsidR="001D115F" w:rsidRPr="00A855F4" w:rsidRDefault="001D115F" w:rsidP="001D115F">
            <w:pPr>
              <w:pStyle w:val="TAL"/>
              <w:rPr>
                <w:b/>
                <w:i/>
              </w:rPr>
            </w:pPr>
            <w:r w:rsidRPr="00A855F4">
              <w:rPr>
                <w:b/>
                <w:i/>
              </w:rPr>
              <w:t>handoverFR1-FR2-2-r17</w:t>
            </w:r>
          </w:p>
          <w:p w14:paraId="3073FB88" w14:textId="40BDDA75" w:rsidR="001D115F" w:rsidRPr="00A855F4" w:rsidRDefault="001D115F" w:rsidP="001D115F">
            <w:pPr>
              <w:pStyle w:val="TAL"/>
              <w:rPr>
                <w:b/>
                <w:i/>
              </w:rPr>
            </w:pPr>
            <w:r w:rsidRPr="00A855F4">
              <w:t xml:space="preserve">Indicates whether the UE supports HO between FR1 and FR2-2. This field only applies to NR SA/NR-DC/NE-DC (e.g. </w:t>
            </w:r>
            <w:proofErr w:type="spellStart"/>
            <w:r w:rsidRPr="00A855F4">
              <w:t>PCell</w:t>
            </w:r>
            <w:proofErr w:type="spellEnd"/>
            <w:r w:rsidRPr="00A855F4">
              <w:t xml:space="preserve"> handover) and </w:t>
            </w:r>
            <w:proofErr w:type="spellStart"/>
            <w:r w:rsidRPr="00A855F4">
              <w:t>PSCell</w:t>
            </w:r>
            <w:proofErr w:type="spellEnd"/>
            <w:r w:rsidRPr="00A855F4">
              <w:t xml:space="preserve"> change when (NG)EN-DC/NR-DC is configured. </w:t>
            </w:r>
            <w:r w:rsidRPr="00A855F4">
              <w:rPr>
                <w:lang w:eastAsia="zh-CN"/>
              </w:rPr>
              <w:t xml:space="preserve">UEs supporting this shall indicate support of </w:t>
            </w:r>
            <w:proofErr w:type="spellStart"/>
            <w:r w:rsidRPr="00A855F4">
              <w:rPr>
                <w:i/>
                <w:lang w:eastAsia="zh-CN"/>
              </w:rPr>
              <w:t>handoverInterF</w:t>
            </w:r>
            <w:proofErr w:type="spellEnd"/>
            <w:r w:rsidRPr="00A855F4">
              <w:rPr>
                <w:lang w:eastAsia="zh-CN"/>
              </w:rPr>
              <w:t xml:space="preserve"> for both FR1 and FR2-2.</w:t>
            </w:r>
          </w:p>
        </w:tc>
        <w:tc>
          <w:tcPr>
            <w:tcW w:w="709" w:type="dxa"/>
          </w:tcPr>
          <w:p w14:paraId="6C854FDE" w14:textId="4E729398" w:rsidR="001D115F" w:rsidRPr="00A855F4" w:rsidRDefault="001D115F" w:rsidP="001D115F">
            <w:pPr>
              <w:pStyle w:val="TAL"/>
              <w:jc w:val="center"/>
              <w:rPr>
                <w:rFonts w:eastAsia="Yu Mincho"/>
              </w:rPr>
            </w:pPr>
            <w:r w:rsidRPr="00A855F4">
              <w:t>UE</w:t>
            </w:r>
          </w:p>
        </w:tc>
        <w:tc>
          <w:tcPr>
            <w:tcW w:w="564" w:type="dxa"/>
          </w:tcPr>
          <w:p w14:paraId="5155F215" w14:textId="1C9506F0" w:rsidR="001D115F" w:rsidRPr="00A855F4" w:rsidRDefault="001D115F" w:rsidP="001D115F">
            <w:pPr>
              <w:pStyle w:val="TAL"/>
              <w:jc w:val="center"/>
              <w:rPr>
                <w:rFonts w:eastAsia="Yu Mincho"/>
              </w:rPr>
            </w:pPr>
            <w:r w:rsidRPr="00A855F4">
              <w:t>No</w:t>
            </w:r>
          </w:p>
        </w:tc>
        <w:tc>
          <w:tcPr>
            <w:tcW w:w="712" w:type="dxa"/>
          </w:tcPr>
          <w:p w14:paraId="6934E1F9" w14:textId="1C37DB10" w:rsidR="001D115F" w:rsidRPr="00A855F4" w:rsidRDefault="001D115F" w:rsidP="001D115F">
            <w:pPr>
              <w:pStyle w:val="TAL"/>
              <w:jc w:val="center"/>
              <w:rPr>
                <w:rFonts w:eastAsia="Yu Mincho"/>
              </w:rPr>
            </w:pPr>
            <w:r w:rsidRPr="00A855F4">
              <w:t>No</w:t>
            </w:r>
          </w:p>
        </w:tc>
        <w:tc>
          <w:tcPr>
            <w:tcW w:w="737" w:type="dxa"/>
          </w:tcPr>
          <w:p w14:paraId="2CCDFF33" w14:textId="25DBBF4B" w:rsidR="001D115F" w:rsidRPr="00A855F4" w:rsidRDefault="001D115F" w:rsidP="001D115F">
            <w:pPr>
              <w:pStyle w:val="TAL"/>
              <w:jc w:val="center"/>
              <w:rPr>
                <w:rFonts w:eastAsia="MS Mincho"/>
              </w:rPr>
            </w:pPr>
            <w:r w:rsidRPr="00A855F4">
              <w:rPr>
                <w:rFonts w:eastAsia="MS Mincho"/>
              </w:rPr>
              <w:t>No</w:t>
            </w:r>
          </w:p>
        </w:tc>
      </w:tr>
      <w:tr w:rsidR="007B51F1" w:rsidRPr="00A855F4" w14:paraId="600181F9" w14:textId="77777777" w:rsidTr="00936461">
        <w:trPr>
          <w:cantSplit/>
        </w:trPr>
        <w:tc>
          <w:tcPr>
            <w:tcW w:w="6807" w:type="dxa"/>
          </w:tcPr>
          <w:p w14:paraId="7A4668D9" w14:textId="77777777" w:rsidR="001D115F" w:rsidRPr="00A855F4" w:rsidRDefault="001D115F" w:rsidP="001D115F">
            <w:pPr>
              <w:pStyle w:val="TAL"/>
              <w:rPr>
                <w:b/>
                <w:i/>
              </w:rPr>
            </w:pPr>
            <w:r w:rsidRPr="00A855F4">
              <w:rPr>
                <w:b/>
                <w:i/>
              </w:rPr>
              <w:t>handoverFR2-1-FR2-2-r17</w:t>
            </w:r>
          </w:p>
          <w:p w14:paraId="35A4B307" w14:textId="7A314D68" w:rsidR="001D115F" w:rsidRPr="00A855F4" w:rsidRDefault="001D115F" w:rsidP="001D115F">
            <w:pPr>
              <w:pStyle w:val="TAL"/>
              <w:rPr>
                <w:b/>
                <w:i/>
              </w:rPr>
            </w:pPr>
            <w:r w:rsidRPr="00A855F4">
              <w:t xml:space="preserve">Indicates whether the UE supports HO between FR2-1 and FR2-2. This field only applies to NR SA/NR-DC/NE-DC (e.g. </w:t>
            </w:r>
            <w:proofErr w:type="spellStart"/>
            <w:r w:rsidRPr="00A855F4">
              <w:t>PCell</w:t>
            </w:r>
            <w:proofErr w:type="spellEnd"/>
            <w:r w:rsidRPr="00A855F4">
              <w:t xml:space="preserve"> handover) and </w:t>
            </w:r>
            <w:proofErr w:type="spellStart"/>
            <w:r w:rsidRPr="00A855F4">
              <w:t>PSCell</w:t>
            </w:r>
            <w:proofErr w:type="spellEnd"/>
            <w:r w:rsidRPr="00A855F4">
              <w:t xml:space="preserve"> change when (NG)EN-DC/NR-DC is configured. </w:t>
            </w:r>
            <w:r w:rsidRPr="00A855F4">
              <w:rPr>
                <w:lang w:eastAsia="zh-CN"/>
              </w:rPr>
              <w:t xml:space="preserve">UEs supporting this shall indicate support of </w:t>
            </w:r>
            <w:proofErr w:type="spellStart"/>
            <w:r w:rsidRPr="00A855F4">
              <w:rPr>
                <w:i/>
                <w:lang w:eastAsia="zh-CN"/>
              </w:rPr>
              <w:t>handoverInterF</w:t>
            </w:r>
            <w:proofErr w:type="spellEnd"/>
            <w:r w:rsidRPr="00A855F4">
              <w:rPr>
                <w:lang w:eastAsia="zh-CN"/>
              </w:rPr>
              <w:t xml:space="preserve"> for both FR2-1 and FR2-2.</w:t>
            </w:r>
          </w:p>
        </w:tc>
        <w:tc>
          <w:tcPr>
            <w:tcW w:w="709" w:type="dxa"/>
          </w:tcPr>
          <w:p w14:paraId="0A74F4F4" w14:textId="5073834B" w:rsidR="001D115F" w:rsidRPr="00A855F4" w:rsidRDefault="001D115F" w:rsidP="001D115F">
            <w:pPr>
              <w:pStyle w:val="TAL"/>
              <w:jc w:val="center"/>
              <w:rPr>
                <w:rFonts w:eastAsia="Yu Mincho"/>
              </w:rPr>
            </w:pPr>
            <w:r w:rsidRPr="00A855F4">
              <w:t>UE</w:t>
            </w:r>
          </w:p>
        </w:tc>
        <w:tc>
          <w:tcPr>
            <w:tcW w:w="564" w:type="dxa"/>
          </w:tcPr>
          <w:p w14:paraId="43E5ED36" w14:textId="7A80BF77" w:rsidR="001D115F" w:rsidRPr="00A855F4" w:rsidRDefault="001D115F" w:rsidP="001D115F">
            <w:pPr>
              <w:pStyle w:val="TAL"/>
              <w:jc w:val="center"/>
              <w:rPr>
                <w:rFonts w:eastAsia="Yu Mincho"/>
              </w:rPr>
            </w:pPr>
            <w:r w:rsidRPr="00A855F4">
              <w:t>No</w:t>
            </w:r>
          </w:p>
        </w:tc>
        <w:tc>
          <w:tcPr>
            <w:tcW w:w="712" w:type="dxa"/>
          </w:tcPr>
          <w:p w14:paraId="66CA0FC6" w14:textId="383E35A9" w:rsidR="001D115F" w:rsidRPr="00A855F4" w:rsidRDefault="001D115F" w:rsidP="001D115F">
            <w:pPr>
              <w:pStyle w:val="TAL"/>
              <w:jc w:val="center"/>
              <w:rPr>
                <w:rFonts w:eastAsia="Yu Mincho"/>
              </w:rPr>
            </w:pPr>
            <w:r w:rsidRPr="00A855F4">
              <w:t>No</w:t>
            </w:r>
          </w:p>
        </w:tc>
        <w:tc>
          <w:tcPr>
            <w:tcW w:w="737" w:type="dxa"/>
          </w:tcPr>
          <w:p w14:paraId="70CC12FE" w14:textId="459D70EE" w:rsidR="001D115F" w:rsidRPr="00A855F4" w:rsidRDefault="001D115F" w:rsidP="001D115F">
            <w:pPr>
              <w:pStyle w:val="TAL"/>
              <w:jc w:val="center"/>
              <w:rPr>
                <w:rFonts w:eastAsia="MS Mincho"/>
              </w:rPr>
            </w:pPr>
            <w:r w:rsidRPr="00A855F4">
              <w:rPr>
                <w:rFonts w:eastAsia="MS Mincho"/>
              </w:rPr>
              <w:t>No</w:t>
            </w:r>
          </w:p>
        </w:tc>
      </w:tr>
      <w:tr w:rsidR="007B51F1" w:rsidRPr="00A855F4" w14:paraId="41A36B2B" w14:textId="77777777" w:rsidTr="00936461">
        <w:trPr>
          <w:cantSplit/>
        </w:trPr>
        <w:tc>
          <w:tcPr>
            <w:tcW w:w="6807" w:type="dxa"/>
          </w:tcPr>
          <w:p w14:paraId="556C8C83" w14:textId="674A8E06" w:rsidR="00EE63F4" w:rsidRPr="00A855F4" w:rsidRDefault="00EE63F4" w:rsidP="00EE63F4">
            <w:pPr>
              <w:pStyle w:val="TAL"/>
              <w:rPr>
                <w:b/>
                <w:i/>
              </w:rPr>
            </w:pPr>
            <w:proofErr w:type="spellStart"/>
            <w:r w:rsidRPr="00A855F4">
              <w:rPr>
                <w:b/>
                <w:i/>
              </w:rPr>
              <w:t>handoverInterF</w:t>
            </w:r>
            <w:proofErr w:type="spellEnd"/>
            <w:r w:rsidR="001D115F" w:rsidRPr="00A855F4">
              <w:rPr>
                <w:b/>
                <w:i/>
              </w:rPr>
              <w:t>, handoverInterF-r17</w:t>
            </w:r>
          </w:p>
          <w:p w14:paraId="405750C3" w14:textId="77777777" w:rsidR="00EE63F4" w:rsidRPr="00A855F4" w:rsidRDefault="00EE63F4" w:rsidP="00EE63F4">
            <w:pPr>
              <w:pStyle w:val="TAL"/>
            </w:pPr>
            <w:r w:rsidRPr="00A855F4">
              <w:t xml:space="preserve">Indicates whether the UE supports inter-frequency HO. </w:t>
            </w:r>
            <w:r w:rsidR="00C81456" w:rsidRPr="00A855F4">
              <w:t>It indicates the support for inter-frequency HO from the corresponding duplex mode</w:t>
            </w:r>
            <w:r w:rsidR="00CF7A97" w:rsidRPr="00A855F4">
              <w:t xml:space="preserve"> </w:t>
            </w:r>
            <w:r w:rsidR="00DB7B3C" w:rsidRPr="00A855F4">
              <w:t>and from frequency range indicated to be supported as described in Annex B</w:t>
            </w:r>
            <w:r w:rsidR="00C81456" w:rsidRPr="00A855F4">
              <w:t>.</w:t>
            </w:r>
            <w:r w:rsidR="004B1BEF" w:rsidRPr="00A855F4">
              <w:t xml:space="preserve"> This field only applies to NR SA</w:t>
            </w:r>
            <w:r w:rsidR="000D4F14" w:rsidRPr="00A855F4">
              <w:t>/NR-DC/NE-DC</w:t>
            </w:r>
            <w:r w:rsidR="004B1BEF" w:rsidRPr="00A855F4">
              <w:t xml:space="preserve"> (e.g. </w:t>
            </w:r>
            <w:proofErr w:type="spellStart"/>
            <w:r w:rsidR="004B1BEF" w:rsidRPr="00A855F4">
              <w:t>PCell</w:t>
            </w:r>
            <w:proofErr w:type="spellEnd"/>
            <w:r w:rsidR="004B1BEF" w:rsidRPr="00A855F4">
              <w:t xml:space="preserve"> handover). For </w:t>
            </w:r>
            <w:proofErr w:type="spellStart"/>
            <w:r w:rsidR="004B1BEF" w:rsidRPr="00A855F4">
              <w:t>PSCell</w:t>
            </w:r>
            <w:proofErr w:type="spellEnd"/>
            <w:r w:rsidR="004B1BEF" w:rsidRPr="00A855F4">
              <w:t xml:space="preserve"> change when </w:t>
            </w:r>
            <w:r w:rsidR="00C075C9" w:rsidRPr="00A855F4">
              <w:t>(NG)</w:t>
            </w:r>
            <w:r w:rsidR="004B1BEF" w:rsidRPr="00A855F4">
              <w:t>EN-DC</w:t>
            </w:r>
            <w:r w:rsidR="000D4F14" w:rsidRPr="00A855F4">
              <w:t>/NR-DC</w:t>
            </w:r>
            <w:r w:rsidR="004B1BEF" w:rsidRPr="00A855F4">
              <w:t xml:space="preserve"> is configured, this feature is mandatory supported.</w:t>
            </w:r>
          </w:p>
        </w:tc>
        <w:tc>
          <w:tcPr>
            <w:tcW w:w="709" w:type="dxa"/>
          </w:tcPr>
          <w:p w14:paraId="70C21424" w14:textId="77777777" w:rsidR="00EE63F4" w:rsidRPr="00A855F4" w:rsidRDefault="00EE63F4" w:rsidP="00EE63F4">
            <w:pPr>
              <w:pStyle w:val="TAL"/>
              <w:jc w:val="center"/>
            </w:pPr>
            <w:r w:rsidRPr="00A855F4">
              <w:t>UE</w:t>
            </w:r>
          </w:p>
        </w:tc>
        <w:tc>
          <w:tcPr>
            <w:tcW w:w="564" w:type="dxa"/>
          </w:tcPr>
          <w:p w14:paraId="608B97F8" w14:textId="77777777" w:rsidR="00EE63F4" w:rsidRPr="00A855F4" w:rsidRDefault="00EE63F4" w:rsidP="00EE63F4">
            <w:pPr>
              <w:pStyle w:val="TAL"/>
              <w:jc w:val="center"/>
            </w:pPr>
            <w:r w:rsidRPr="00A855F4">
              <w:t>Yes</w:t>
            </w:r>
          </w:p>
        </w:tc>
        <w:tc>
          <w:tcPr>
            <w:tcW w:w="712" w:type="dxa"/>
          </w:tcPr>
          <w:p w14:paraId="6651FEB3" w14:textId="77777777" w:rsidR="00EE63F4" w:rsidRPr="00A855F4" w:rsidRDefault="00EE63F4" w:rsidP="00EE63F4">
            <w:pPr>
              <w:pStyle w:val="TAL"/>
              <w:jc w:val="center"/>
            </w:pPr>
            <w:r w:rsidRPr="00A855F4">
              <w:t>Yes</w:t>
            </w:r>
          </w:p>
        </w:tc>
        <w:tc>
          <w:tcPr>
            <w:tcW w:w="737" w:type="dxa"/>
          </w:tcPr>
          <w:p w14:paraId="08A15343" w14:textId="77777777" w:rsidR="001D115F" w:rsidRPr="00A855F4" w:rsidRDefault="00EE63F4" w:rsidP="00EE63F4">
            <w:pPr>
              <w:pStyle w:val="TAL"/>
              <w:jc w:val="center"/>
              <w:rPr>
                <w:rFonts w:eastAsia="MS Mincho"/>
              </w:rPr>
            </w:pPr>
            <w:r w:rsidRPr="00A855F4">
              <w:rPr>
                <w:rFonts w:eastAsia="MS Mincho"/>
              </w:rPr>
              <w:t>Yes</w:t>
            </w:r>
          </w:p>
          <w:p w14:paraId="72A511A9" w14:textId="73C5DC4C" w:rsidR="00EE63F4" w:rsidRPr="00A855F4" w:rsidRDefault="001D115F" w:rsidP="00EE63F4">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1E1A811B" w14:textId="77777777" w:rsidTr="00936461">
        <w:trPr>
          <w:cantSplit/>
        </w:trPr>
        <w:tc>
          <w:tcPr>
            <w:tcW w:w="6807" w:type="dxa"/>
          </w:tcPr>
          <w:p w14:paraId="35532451" w14:textId="082167CB" w:rsidR="00EE63F4" w:rsidRPr="00A855F4" w:rsidRDefault="00EE63F4" w:rsidP="00EE63F4">
            <w:pPr>
              <w:pStyle w:val="TAL"/>
              <w:rPr>
                <w:b/>
                <w:i/>
              </w:rPr>
            </w:pPr>
            <w:proofErr w:type="spellStart"/>
            <w:r w:rsidRPr="00A855F4">
              <w:rPr>
                <w:b/>
                <w:i/>
              </w:rPr>
              <w:t>handoverLTE</w:t>
            </w:r>
            <w:proofErr w:type="spellEnd"/>
            <w:r w:rsidR="0001397F" w:rsidRPr="00A855F4">
              <w:rPr>
                <w:b/>
                <w:i/>
              </w:rPr>
              <w:t>-EPC</w:t>
            </w:r>
            <w:r w:rsidR="001D115F" w:rsidRPr="00A855F4">
              <w:rPr>
                <w:b/>
                <w:i/>
              </w:rPr>
              <w:t>, handoverLTE-EPC-r17</w:t>
            </w:r>
          </w:p>
          <w:p w14:paraId="51A50D25" w14:textId="77777777" w:rsidR="00EE63F4" w:rsidRPr="00A855F4" w:rsidRDefault="00EE63F4" w:rsidP="00EE63F4">
            <w:pPr>
              <w:pStyle w:val="TAL"/>
            </w:pPr>
            <w:r w:rsidRPr="00A855F4">
              <w:t>Indicates whether the UE supports HO to EUTRA connected to EPC. It is mandated if the UE supports EUTRA connected to EPC.</w:t>
            </w:r>
          </w:p>
        </w:tc>
        <w:tc>
          <w:tcPr>
            <w:tcW w:w="709" w:type="dxa"/>
          </w:tcPr>
          <w:p w14:paraId="43F6167D" w14:textId="77777777" w:rsidR="00EE63F4" w:rsidRPr="00A855F4" w:rsidRDefault="00EE63F4" w:rsidP="00EE63F4">
            <w:pPr>
              <w:pStyle w:val="TAL"/>
              <w:jc w:val="center"/>
            </w:pPr>
            <w:r w:rsidRPr="00A855F4">
              <w:t>UE</w:t>
            </w:r>
          </w:p>
        </w:tc>
        <w:tc>
          <w:tcPr>
            <w:tcW w:w="564" w:type="dxa"/>
          </w:tcPr>
          <w:p w14:paraId="52C98F47" w14:textId="77777777" w:rsidR="00EE63F4" w:rsidRPr="00A855F4" w:rsidRDefault="00A773BB" w:rsidP="00EE63F4">
            <w:pPr>
              <w:pStyle w:val="TAL"/>
              <w:jc w:val="center"/>
            </w:pPr>
            <w:r w:rsidRPr="00A855F4">
              <w:t>CY</w:t>
            </w:r>
          </w:p>
        </w:tc>
        <w:tc>
          <w:tcPr>
            <w:tcW w:w="712" w:type="dxa"/>
          </w:tcPr>
          <w:p w14:paraId="198A76C7" w14:textId="77777777" w:rsidR="00EE63F4" w:rsidRPr="00A855F4" w:rsidRDefault="00EE63F4" w:rsidP="00EE63F4">
            <w:pPr>
              <w:pStyle w:val="TAL"/>
              <w:jc w:val="center"/>
            </w:pPr>
            <w:r w:rsidRPr="00A855F4">
              <w:t>Yes</w:t>
            </w:r>
          </w:p>
        </w:tc>
        <w:tc>
          <w:tcPr>
            <w:tcW w:w="737" w:type="dxa"/>
          </w:tcPr>
          <w:p w14:paraId="3C06519E" w14:textId="77777777" w:rsidR="001D115F" w:rsidRPr="00A855F4" w:rsidRDefault="00EE63F4" w:rsidP="00EE63F4">
            <w:pPr>
              <w:pStyle w:val="TAL"/>
              <w:jc w:val="center"/>
              <w:rPr>
                <w:rFonts w:eastAsia="MS Mincho"/>
              </w:rPr>
            </w:pPr>
            <w:r w:rsidRPr="00A855F4">
              <w:rPr>
                <w:rFonts w:eastAsia="MS Mincho"/>
              </w:rPr>
              <w:t>Yes</w:t>
            </w:r>
          </w:p>
          <w:p w14:paraId="6FFB7DEB" w14:textId="4AEE88E3" w:rsidR="00EE63F4" w:rsidRPr="00A855F4" w:rsidRDefault="001D115F" w:rsidP="00EE63F4">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61AAC998" w14:textId="77777777" w:rsidTr="00936461">
        <w:trPr>
          <w:cantSplit/>
        </w:trPr>
        <w:tc>
          <w:tcPr>
            <w:tcW w:w="6807" w:type="dxa"/>
          </w:tcPr>
          <w:p w14:paraId="5E6C98ED" w14:textId="4AF6B838" w:rsidR="00071325" w:rsidRPr="00A855F4" w:rsidRDefault="00071325" w:rsidP="00071325">
            <w:pPr>
              <w:pStyle w:val="TAL"/>
              <w:rPr>
                <w:b/>
                <w:bCs/>
                <w:i/>
                <w:iCs/>
              </w:rPr>
            </w:pPr>
            <w:r w:rsidRPr="00A855F4">
              <w:rPr>
                <w:b/>
                <w:bCs/>
                <w:i/>
                <w:iCs/>
              </w:rPr>
              <w:t>idleInactiveNR-MeasReport-r16</w:t>
            </w:r>
            <w:r w:rsidR="001D115F" w:rsidRPr="00A855F4">
              <w:rPr>
                <w:b/>
                <w:bCs/>
                <w:i/>
                <w:iCs/>
              </w:rPr>
              <w:t>, idleInactiveNR-MeasReport-r17</w:t>
            </w:r>
          </w:p>
          <w:p w14:paraId="0733A1A1" w14:textId="77777777" w:rsidR="00071325" w:rsidRPr="00A855F4" w:rsidRDefault="00071325" w:rsidP="00234276">
            <w:pPr>
              <w:pStyle w:val="TAL"/>
            </w:pPr>
            <w:r w:rsidRPr="00A855F4">
              <w:t>Indicates whether the UE supports configuration of NR SSB measurements in RRC_IDLE/RRC_INACTIVE and reporting of the corresponding results upon network request as specified in TS 38.331 [9].</w:t>
            </w:r>
            <w:r w:rsidR="00172633" w:rsidRPr="00A855F4">
              <w:t xml:space="preserve"> If this parameter is indicated for FR1 and FR2 differently, each indication corresponds to the frequency range of measured target cell.</w:t>
            </w:r>
          </w:p>
        </w:tc>
        <w:tc>
          <w:tcPr>
            <w:tcW w:w="709" w:type="dxa"/>
          </w:tcPr>
          <w:p w14:paraId="62CC55AF" w14:textId="77777777" w:rsidR="00071325" w:rsidRPr="00A855F4" w:rsidRDefault="00071325" w:rsidP="00071325">
            <w:pPr>
              <w:pStyle w:val="TAL"/>
              <w:jc w:val="center"/>
            </w:pPr>
            <w:r w:rsidRPr="00A855F4">
              <w:t>UE</w:t>
            </w:r>
          </w:p>
        </w:tc>
        <w:tc>
          <w:tcPr>
            <w:tcW w:w="564" w:type="dxa"/>
          </w:tcPr>
          <w:p w14:paraId="53FFFD41" w14:textId="77777777" w:rsidR="00071325" w:rsidRPr="00A855F4" w:rsidRDefault="00071325" w:rsidP="00071325">
            <w:pPr>
              <w:pStyle w:val="TAL"/>
              <w:jc w:val="center"/>
            </w:pPr>
            <w:r w:rsidRPr="00A855F4">
              <w:t>No</w:t>
            </w:r>
          </w:p>
        </w:tc>
        <w:tc>
          <w:tcPr>
            <w:tcW w:w="712" w:type="dxa"/>
          </w:tcPr>
          <w:p w14:paraId="1EA388EC" w14:textId="77777777" w:rsidR="00071325" w:rsidRPr="00A855F4" w:rsidRDefault="00071325" w:rsidP="00071325">
            <w:pPr>
              <w:pStyle w:val="TAL"/>
              <w:jc w:val="center"/>
            </w:pPr>
            <w:r w:rsidRPr="00A855F4">
              <w:t>No</w:t>
            </w:r>
          </w:p>
        </w:tc>
        <w:tc>
          <w:tcPr>
            <w:tcW w:w="737" w:type="dxa"/>
          </w:tcPr>
          <w:p w14:paraId="76BF6A46" w14:textId="77777777" w:rsidR="001D115F" w:rsidRPr="00A855F4" w:rsidRDefault="00071325" w:rsidP="00071325">
            <w:pPr>
              <w:pStyle w:val="TAL"/>
              <w:jc w:val="center"/>
              <w:rPr>
                <w:rFonts w:eastAsia="MS Mincho"/>
              </w:rPr>
            </w:pPr>
            <w:r w:rsidRPr="00A855F4">
              <w:rPr>
                <w:rFonts w:eastAsia="MS Mincho"/>
              </w:rPr>
              <w:t>Yes</w:t>
            </w:r>
          </w:p>
          <w:p w14:paraId="02C88534" w14:textId="6A4BBDDB" w:rsidR="00071325" w:rsidRPr="00A855F4" w:rsidRDefault="001D115F" w:rsidP="00071325">
            <w:pPr>
              <w:pStyle w:val="TAL"/>
              <w:jc w:val="cente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46245DEE" w14:textId="77777777" w:rsidTr="00936461">
        <w:trPr>
          <w:cantSplit/>
        </w:trPr>
        <w:tc>
          <w:tcPr>
            <w:tcW w:w="6807" w:type="dxa"/>
          </w:tcPr>
          <w:p w14:paraId="7004C4C7" w14:textId="77777777" w:rsidR="00172633" w:rsidRPr="00A855F4" w:rsidRDefault="00172633" w:rsidP="00172633">
            <w:pPr>
              <w:pStyle w:val="TAL"/>
              <w:rPr>
                <w:b/>
                <w:bCs/>
                <w:i/>
                <w:iCs/>
              </w:rPr>
            </w:pPr>
            <w:r w:rsidRPr="00A855F4">
              <w:rPr>
                <w:b/>
                <w:bCs/>
                <w:i/>
                <w:iCs/>
              </w:rPr>
              <w:t>idleInactiveNR-MeasBeamReport-r16</w:t>
            </w:r>
          </w:p>
          <w:p w14:paraId="01FE011B" w14:textId="77777777" w:rsidR="00172633" w:rsidRPr="00A855F4" w:rsidRDefault="00172633" w:rsidP="00172633">
            <w:pPr>
              <w:pStyle w:val="TAL"/>
              <w:rPr>
                <w:b/>
                <w:bCs/>
                <w:i/>
                <w:iCs/>
              </w:rPr>
            </w:pPr>
            <w:r w:rsidRPr="00A855F4">
              <w:t xml:space="preserve">Indicates whether the UE supports beam level measurements in RRC_IDLE/RRC_INACTIVE and reporting of the corresponding beam measurement results upon network request as specified in TS 38.331 [9]. A UE supports this feature shall also support </w:t>
            </w:r>
            <w:r w:rsidRPr="00A855F4">
              <w:rPr>
                <w:i/>
              </w:rPr>
              <w:t>idleInactiveNR-MeasReport-r16</w:t>
            </w:r>
            <w:r w:rsidRPr="00A855F4">
              <w:t>. If this parameter is indicated for FR1 and FR2 differently, each indication corresponds to the frequency range of measured target cell.</w:t>
            </w:r>
          </w:p>
        </w:tc>
        <w:tc>
          <w:tcPr>
            <w:tcW w:w="709" w:type="dxa"/>
          </w:tcPr>
          <w:p w14:paraId="087D1133" w14:textId="77777777" w:rsidR="00172633" w:rsidRPr="00A855F4" w:rsidRDefault="00172633" w:rsidP="00172633">
            <w:pPr>
              <w:pStyle w:val="TAL"/>
              <w:jc w:val="center"/>
            </w:pPr>
            <w:r w:rsidRPr="00A855F4">
              <w:t>UE</w:t>
            </w:r>
          </w:p>
        </w:tc>
        <w:tc>
          <w:tcPr>
            <w:tcW w:w="564" w:type="dxa"/>
          </w:tcPr>
          <w:p w14:paraId="41098156" w14:textId="77777777" w:rsidR="00172633" w:rsidRPr="00A855F4" w:rsidRDefault="00172633" w:rsidP="00172633">
            <w:pPr>
              <w:pStyle w:val="TAL"/>
              <w:jc w:val="center"/>
            </w:pPr>
            <w:r w:rsidRPr="00A855F4">
              <w:t>No</w:t>
            </w:r>
          </w:p>
        </w:tc>
        <w:tc>
          <w:tcPr>
            <w:tcW w:w="712" w:type="dxa"/>
          </w:tcPr>
          <w:p w14:paraId="24B3865E" w14:textId="77777777" w:rsidR="00172633" w:rsidRPr="00A855F4" w:rsidRDefault="00172633" w:rsidP="00172633">
            <w:pPr>
              <w:pStyle w:val="TAL"/>
              <w:jc w:val="center"/>
            </w:pPr>
            <w:r w:rsidRPr="00A855F4">
              <w:t>No</w:t>
            </w:r>
          </w:p>
        </w:tc>
        <w:tc>
          <w:tcPr>
            <w:tcW w:w="737" w:type="dxa"/>
          </w:tcPr>
          <w:p w14:paraId="16368F4E" w14:textId="77777777" w:rsidR="00172633" w:rsidRPr="00A855F4" w:rsidRDefault="00172633" w:rsidP="00172633">
            <w:pPr>
              <w:pStyle w:val="TAL"/>
              <w:jc w:val="center"/>
              <w:rPr>
                <w:rFonts w:eastAsia="MS Mincho"/>
              </w:rPr>
            </w:pPr>
            <w:r w:rsidRPr="00A855F4">
              <w:rPr>
                <w:rFonts w:eastAsia="MS Mincho"/>
              </w:rPr>
              <w:t>Yes</w:t>
            </w:r>
          </w:p>
        </w:tc>
      </w:tr>
      <w:tr w:rsidR="007B51F1" w:rsidRPr="00A855F4" w14:paraId="67D2F85D" w14:textId="77777777" w:rsidTr="00936461">
        <w:trPr>
          <w:cantSplit/>
        </w:trPr>
        <w:tc>
          <w:tcPr>
            <w:tcW w:w="6807" w:type="dxa"/>
          </w:tcPr>
          <w:p w14:paraId="7C344EF2" w14:textId="77777777" w:rsidR="00071325" w:rsidRPr="00A855F4" w:rsidRDefault="00071325" w:rsidP="00071325">
            <w:pPr>
              <w:pStyle w:val="TAL"/>
              <w:rPr>
                <w:b/>
                <w:bCs/>
                <w:i/>
                <w:iCs/>
              </w:rPr>
            </w:pPr>
            <w:r w:rsidRPr="00A855F4">
              <w:rPr>
                <w:b/>
                <w:bCs/>
                <w:i/>
                <w:iCs/>
              </w:rPr>
              <w:t>idleInactiveEUTRA-MeasReport-r16</w:t>
            </w:r>
          </w:p>
          <w:p w14:paraId="7DC591CC" w14:textId="77777777" w:rsidR="00071325" w:rsidRPr="00A855F4" w:rsidRDefault="00071325" w:rsidP="00234276">
            <w:pPr>
              <w:pStyle w:val="TAL"/>
            </w:pPr>
            <w:r w:rsidRPr="00A855F4">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A855F4" w:rsidRDefault="00071325" w:rsidP="00071325">
            <w:pPr>
              <w:pStyle w:val="TAL"/>
              <w:jc w:val="center"/>
            </w:pPr>
            <w:r w:rsidRPr="00A855F4">
              <w:t>UE</w:t>
            </w:r>
          </w:p>
        </w:tc>
        <w:tc>
          <w:tcPr>
            <w:tcW w:w="564" w:type="dxa"/>
          </w:tcPr>
          <w:p w14:paraId="3A9CCAA4" w14:textId="77777777" w:rsidR="00071325" w:rsidRPr="00A855F4" w:rsidRDefault="00071325" w:rsidP="00071325">
            <w:pPr>
              <w:pStyle w:val="TAL"/>
              <w:jc w:val="center"/>
            </w:pPr>
            <w:r w:rsidRPr="00A855F4">
              <w:t>No</w:t>
            </w:r>
          </w:p>
        </w:tc>
        <w:tc>
          <w:tcPr>
            <w:tcW w:w="712" w:type="dxa"/>
          </w:tcPr>
          <w:p w14:paraId="2C16C78D" w14:textId="77777777" w:rsidR="00071325" w:rsidRPr="00A855F4" w:rsidRDefault="00071325" w:rsidP="00071325">
            <w:pPr>
              <w:pStyle w:val="TAL"/>
              <w:jc w:val="center"/>
            </w:pPr>
            <w:r w:rsidRPr="00A855F4">
              <w:t>No</w:t>
            </w:r>
          </w:p>
        </w:tc>
        <w:tc>
          <w:tcPr>
            <w:tcW w:w="737" w:type="dxa"/>
          </w:tcPr>
          <w:p w14:paraId="00F23B20" w14:textId="77777777" w:rsidR="00071325" w:rsidRPr="00A855F4" w:rsidRDefault="00071325" w:rsidP="00071325">
            <w:pPr>
              <w:pStyle w:val="TAL"/>
              <w:jc w:val="center"/>
            </w:pPr>
            <w:r w:rsidRPr="00A855F4">
              <w:rPr>
                <w:rFonts w:eastAsia="MS Mincho"/>
              </w:rPr>
              <w:t>No</w:t>
            </w:r>
          </w:p>
        </w:tc>
      </w:tr>
      <w:tr w:rsidR="007B51F1" w:rsidRPr="00A855F4" w14:paraId="1D3942B1" w14:textId="77777777" w:rsidTr="00936461">
        <w:trPr>
          <w:cantSplit/>
        </w:trPr>
        <w:tc>
          <w:tcPr>
            <w:tcW w:w="6807" w:type="dxa"/>
          </w:tcPr>
          <w:p w14:paraId="238EFB67" w14:textId="77777777" w:rsidR="00071325" w:rsidRPr="00A855F4" w:rsidRDefault="00071325" w:rsidP="00071325">
            <w:pPr>
              <w:pStyle w:val="TAL"/>
              <w:rPr>
                <w:b/>
                <w:bCs/>
                <w:i/>
                <w:iCs/>
              </w:rPr>
            </w:pPr>
            <w:r w:rsidRPr="00A855F4">
              <w:rPr>
                <w:b/>
                <w:bCs/>
                <w:i/>
                <w:iCs/>
              </w:rPr>
              <w:t>idleInactive-ValidityArea-r16</w:t>
            </w:r>
          </w:p>
          <w:p w14:paraId="3F4F67C6" w14:textId="77777777" w:rsidR="00071325" w:rsidRPr="00A855F4" w:rsidRDefault="00071325" w:rsidP="00234276">
            <w:pPr>
              <w:pStyle w:val="TAL"/>
            </w:pPr>
            <w:r w:rsidRPr="00A855F4">
              <w:t>Indicates whether the UE supports configuration of a validity area for NR measurements in RRC_IDLE/RRC_INACTIVE as specified in TS 38.331 [9].</w:t>
            </w:r>
          </w:p>
        </w:tc>
        <w:tc>
          <w:tcPr>
            <w:tcW w:w="709" w:type="dxa"/>
          </w:tcPr>
          <w:p w14:paraId="644CEA19" w14:textId="77777777" w:rsidR="00071325" w:rsidRPr="00A855F4" w:rsidRDefault="00071325" w:rsidP="00071325">
            <w:pPr>
              <w:pStyle w:val="TAL"/>
              <w:jc w:val="center"/>
            </w:pPr>
            <w:r w:rsidRPr="00A855F4">
              <w:t>UE</w:t>
            </w:r>
          </w:p>
        </w:tc>
        <w:tc>
          <w:tcPr>
            <w:tcW w:w="564" w:type="dxa"/>
          </w:tcPr>
          <w:p w14:paraId="75BDB2BF" w14:textId="77777777" w:rsidR="00071325" w:rsidRPr="00A855F4" w:rsidRDefault="00071325" w:rsidP="00071325">
            <w:pPr>
              <w:pStyle w:val="TAL"/>
              <w:jc w:val="center"/>
            </w:pPr>
            <w:r w:rsidRPr="00A855F4">
              <w:t>No</w:t>
            </w:r>
          </w:p>
        </w:tc>
        <w:tc>
          <w:tcPr>
            <w:tcW w:w="712" w:type="dxa"/>
          </w:tcPr>
          <w:p w14:paraId="097F3849" w14:textId="77777777" w:rsidR="00071325" w:rsidRPr="00A855F4" w:rsidRDefault="00071325" w:rsidP="00071325">
            <w:pPr>
              <w:pStyle w:val="TAL"/>
              <w:jc w:val="center"/>
            </w:pPr>
            <w:r w:rsidRPr="00A855F4">
              <w:t>No</w:t>
            </w:r>
          </w:p>
        </w:tc>
        <w:tc>
          <w:tcPr>
            <w:tcW w:w="737" w:type="dxa"/>
          </w:tcPr>
          <w:p w14:paraId="709EF566" w14:textId="77777777" w:rsidR="00071325" w:rsidRPr="00A855F4" w:rsidRDefault="00071325" w:rsidP="00071325">
            <w:pPr>
              <w:pStyle w:val="TAL"/>
              <w:jc w:val="center"/>
            </w:pPr>
            <w:r w:rsidRPr="00A855F4">
              <w:rPr>
                <w:rFonts w:eastAsia="MS Mincho"/>
              </w:rPr>
              <w:t>No</w:t>
            </w:r>
          </w:p>
        </w:tc>
      </w:tr>
      <w:tr w:rsidR="007B51F1" w:rsidRPr="00A855F4" w14:paraId="1C6CFDDE" w14:textId="77777777" w:rsidTr="00936461">
        <w:trPr>
          <w:cantSplit/>
        </w:trPr>
        <w:tc>
          <w:tcPr>
            <w:tcW w:w="6807" w:type="dxa"/>
          </w:tcPr>
          <w:p w14:paraId="4D13380F" w14:textId="77777777" w:rsidR="00F9154E" w:rsidRPr="00A855F4" w:rsidRDefault="00F9154E" w:rsidP="00F9154E">
            <w:pPr>
              <w:pStyle w:val="TAL"/>
              <w:rPr>
                <w:b/>
                <w:bCs/>
                <w:i/>
                <w:iCs/>
                <w:lang w:eastAsia="zh-CN"/>
              </w:rPr>
            </w:pPr>
            <w:r w:rsidRPr="00A855F4">
              <w:rPr>
                <w:b/>
                <w:bCs/>
                <w:i/>
                <w:iCs/>
                <w:lang w:eastAsia="zh-CN"/>
              </w:rPr>
              <w:t>increasedNumberofCSIRSPerMO-r16</w:t>
            </w:r>
          </w:p>
          <w:p w14:paraId="7EAE099C" w14:textId="46504CFF" w:rsidR="00F9154E" w:rsidRPr="00A855F4" w:rsidRDefault="00F9154E" w:rsidP="00F9154E">
            <w:pPr>
              <w:pStyle w:val="TAL"/>
              <w:rPr>
                <w:b/>
                <w:bCs/>
                <w:i/>
                <w:iCs/>
              </w:rPr>
            </w:pPr>
            <w:r w:rsidRPr="00A855F4">
              <w:rPr>
                <w:rFonts w:cs="Arial"/>
                <w:lang w:eastAsia="zh-CN"/>
              </w:rPr>
              <w:t xml:space="preserve">Indicates support of up to 192 CSI-RS resource for L3 mobility configuration per measurement object configured with </w:t>
            </w:r>
            <w:proofErr w:type="spellStart"/>
            <w:r w:rsidRPr="00A855F4">
              <w:rPr>
                <w:rFonts w:cs="Arial"/>
                <w:i/>
                <w:iCs/>
                <w:lang w:eastAsia="zh-CN"/>
              </w:rPr>
              <w:t>associatedSSB</w:t>
            </w:r>
            <w:proofErr w:type="spellEnd"/>
            <w:r w:rsidRPr="00A855F4">
              <w:rPr>
                <w:rFonts w:cs="Arial"/>
                <w:lang w:eastAsia="zh-CN"/>
              </w:rPr>
              <w:t>.</w:t>
            </w:r>
            <w:r w:rsidR="00761528" w:rsidRPr="00A855F4">
              <w:rPr>
                <w:rFonts w:cs="Arial"/>
                <w:lang w:eastAsia="zh-CN"/>
              </w:rPr>
              <w:t xml:space="preserve"> If this parameter is indicated for FR1 and FR2 differently, each indication corresponds to the frequency range of the cells to be measured within </w:t>
            </w:r>
            <w:proofErr w:type="spellStart"/>
            <w:r w:rsidR="00761528" w:rsidRPr="00A855F4">
              <w:rPr>
                <w:rFonts w:cs="Arial"/>
                <w:i/>
                <w:lang w:eastAsia="zh-CN"/>
              </w:rPr>
              <w:t>MeasObjectNR</w:t>
            </w:r>
            <w:proofErr w:type="spellEnd"/>
            <w:r w:rsidR="00761528" w:rsidRPr="00A855F4">
              <w:rPr>
                <w:rFonts w:cs="Arial"/>
                <w:lang w:eastAsia="zh-CN"/>
              </w:rPr>
              <w:t>.</w:t>
            </w:r>
          </w:p>
        </w:tc>
        <w:tc>
          <w:tcPr>
            <w:tcW w:w="709" w:type="dxa"/>
          </w:tcPr>
          <w:p w14:paraId="75B39D2E" w14:textId="27E74A82" w:rsidR="00F9154E" w:rsidRPr="00A855F4" w:rsidRDefault="00F9154E" w:rsidP="00F9154E">
            <w:pPr>
              <w:pStyle w:val="TAL"/>
              <w:jc w:val="center"/>
            </w:pPr>
            <w:r w:rsidRPr="00A855F4">
              <w:rPr>
                <w:rFonts w:cs="Arial"/>
                <w:lang w:eastAsia="zh-CN"/>
              </w:rPr>
              <w:t>UE</w:t>
            </w:r>
          </w:p>
        </w:tc>
        <w:tc>
          <w:tcPr>
            <w:tcW w:w="564" w:type="dxa"/>
          </w:tcPr>
          <w:p w14:paraId="06A1E321" w14:textId="6F221FAF" w:rsidR="00F9154E" w:rsidRPr="00A855F4" w:rsidRDefault="00F9154E" w:rsidP="00F9154E">
            <w:pPr>
              <w:pStyle w:val="TAL"/>
              <w:jc w:val="center"/>
            </w:pPr>
            <w:r w:rsidRPr="00A855F4">
              <w:rPr>
                <w:rFonts w:cs="Arial"/>
                <w:lang w:eastAsia="zh-CN"/>
              </w:rPr>
              <w:t>No</w:t>
            </w:r>
          </w:p>
        </w:tc>
        <w:tc>
          <w:tcPr>
            <w:tcW w:w="712" w:type="dxa"/>
          </w:tcPr>
          <w:p w14:paraId="0B930E62" w14:textId="0B268133" w:rsidR="00F9154E" w:rsidRPr="00A855F4" w:rsidRDefault="00F9154E" w:rsidP="00F9154E">
            <w:pPr>
              <w:pStyle w:val="TAL"/>
              <w:jc w:val="center"/>
            </w:pPr>
            <w:r w:rsidRPr="00A855F4">
              <w:rPr>
                <w:rFonts w:cs="Arial"/>
                <w:lang w:eastAsia="zh-CN"/>
              </w:rPr>
              <w:t>No</w:t>
            </w:r>
          </w:p>
        </w:tc>
        <w:tc>
          <w:tcPr>
            <w:tcW w:w="737" w:type="dxa"/>
          </w:tcPr>
          <w:p w14:paraId="239B6B38" w14:textId="5F37487C" w:rsidR="00F9154E" w:rsidRPr="00A855F4" w:rsidRDefault="00F9154E" w:rsidP="00F9154E">
            <w:pPr>
              <w:pStyle w:val="TAL"/>
              <w:jc w:val="center"/>
              <w:rPr>
                <w:rFonts w:eastAsia="MS Mincho"/>
              </w:rPr>
            </w:pPr>
            <w:r w:rsidRPr="00A855F4">
              <w:rPr>
                <w:rFonts w:eastAsia="MS Mincho" w:cs="Arial"/>
                <w:lang w:eastAsia="zh-CN"/>
              </w:rPr>
              <w:t>Yes</w:t>
            </w:r>
          </w:p>
        </w:tc>
      </w:tr>
      <w:tr w:rsidR="007B51F1" w:rsidRPr="00A855F4" w14:paraId="7987E9E4" w14:textId="77777777" w:rsidTr="00936461">
        <w:trPr>
          <w:cantSplit/>
        </w:trPr>
        <w:tc>
          <w:tcPr>
            <w:tcW w:w="6807" w:type="dxa"/>
          </w:tcPr>
          <w:p w14:paraId="38C044DC" w14:textId="77777777" w:rsidR="00AC038D" w:rsidRPr="00A855F4" w:rsidRDefault="00AC038D" w:rsidP="008D70D3">
            <w:pPr>
              <w:pStyle w:val="TAL"/>
              <w:rPr>
                <w:rFonts w:cs="Arial"/>
                <w:b/>
                <w:bCs/>
                <w:i/>
                <w:iCs/>
                <w:szCs w:val="18"/>
              </w:rPr>
            </w:pPr>
            <w:proofErr w:type="spellStart"/>
            <w:r w:rsidRPr="00A855F4">
              <w:rPr>
                <w:rFonts w:cs="Arial"/>
                <w:b/>
                <w:bCs/>
                <w:i/>
                <w:iCs/>
                <w:szCs w:val="18"/>
              </w:rPr>
              <w:t>independentGapConfig</w:t>
            </w:r>
            <w:proofErr w:type="spellEnd"/>
          </w:p>
          <w:p w14:paraId="431E8D7B" w14:textId="77777777" w:rsidR="00AC038D" w:rsidRPr="00A855F4" w:rsidRDefault="00AC038D" w:rsidP="008D70D3">
            <w:pPr>
              <w:pStyle w:val="TAL"/>
              <w:rPr>
                <w:rFonts w:cs="Arial"/>
                <w:b/>
                <w:bCs/>
                <w:i/>
                <w:iCs/>
                <w:szCs w:val="18"/>
              </w:rPr>
            </w:pPr>
            <w:r w:rsidRPr="00A855F4">
              <w:t xml:space="preserve">This field indicates whether the UE supports two independent measurement gap configurations for FR1 and FR2 specified in </w:t>
            </w:r>
            <w:r w:rsidR="00926B86" w:rsidRPr="00A855F4">
              <w:t xml:space="preserve">clause 9.1.2 of </w:t>
            </w:r>
            <w:r w:rsidRPr="00A855F4">
              <w:t>TS 38.133 [5].</w:t>
            </w:r>
            <w:r w:rsidR="00161FF1" w:rsidRPr="00A855F4">
              <w:t xml:space="preserve"> </w:t>
            </w:r>
            <w:r w:rsidR="00161FF1" w:rsidRPr="00A855F4">
              <w:rPr>
                <w:bCs/>
                <w:iCs/>
              </w:rPr>
              <w:t xml:space="preserve">The field also indicates whether the UE supports the FR2 inter-RAT measurement without gaps when </w:t>
            </w:r>
            <w:r w:rsidR="000D4F14" w:rsidRPr="00A855F4">
              <w:rPr>
                <w:bCs/>
                <w:iCs/>
              </w:rPr>
              <w:t>(NG)</w:t>
            </w:r>
            <w:r w:rsidR="00161FF1" w:rsidRPr="00A855F4">
              <w:rPr>
                <w:bCs/>
                <w:iCs/>
              </w:rPr>
              <w:t>EN-DC is not configured.</w:t>
            </w:r>
          </w:p>
        </w:tc>
        <w:tc>
          <w:tcPr>
            <w:tcW w:w="709" w:type="dxa"/>
          </w:tcPr>
          <w:p w14:paraId="06266E3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0B5E24B9"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35B3754B" w14:textId="77777777" w:rsidR="00AC038D" w:rsidRPr="00A855F4" w:rsidRDefault="00926B86" w:rsidP="008D70D3">
            <w:pPr>
              <w:pStyle w:val="TAL"/>
              <w:jc w:val="center"/>
              <w:rPr>
                <w:rFonts w:cs="Arial"/>
                <w:bCs/>
                <w:iCs/>
                <w:szCs w:val="18"/>
              </w:rPr>
            </w:pPr>
            <w:r w:rsidRPr="00A855F4">
              <w:rPr>
                <w:rFonts w:cs="Arial"/>
                <w:bCs/>
                <w:iCs/>
                <w:szCs w:val="18"/>
              </w:rPr>
              <w:t>No</w:t>
            </w:r>
          </w:p>
        </w:tc>
        <w:tc>
          <w:tcPr>
            <w:tcW w:w="737" w:type="dxa"/>
          </w:tcPr>
          <w:p w14:paraId="40A79EE7"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103A819" w14:textId="77777777" w:rsidTr="00936461">
        <w:trPr>
          <w:cantSplit/>
        </w:trPr>
        <w:tc>
          <w:tcPr>
            <w:tcW w:w="6807" w:type="dxa"/>
          </w:tcPr>
          <w:p w14:paraId="2AEDC84E" w14:textId="77777777" w:rsidR="00E94384" w:rsidRPr="00A855F4" w:rsidRDefault="00E94384" w:rsidP="004C06EC">
            <w:pPr>
              <w:pStyle w:val="TAL"/>
              <w:rPr>
                <w:b/>
                <w:bCs/>
                <w:i/>
                <w:iCs/>
              </w:rPr>
            </w:pPr>
            <w:r w:rsidRPr="00A855F4">
              <w:rPr>
                <w:b/>
                <w:bCs/>
                <w:i/>
                <w:iCs/>
              </w:rPr>
              <w:t>independentGapConfig-maxCC-r17</w:t>
            </w:r>
          </w:p>
          <w:p w14:paraId="7F2A1B8B" w14:textId="77777777" w:rsidR="00E94384" w:rsidRPr="00A855F4" w:rsidRDefault="00E94384" w:rsidP="004C06EC">
            <w:pPr>
              <w:pStyle w:val="TAL"/>
            </w:pPr>
            <w:r w:rsidRPr="00A855F4">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A855F4" w:rsidRDefault="00E94384" w:rsidP="004C06EC">
            <w:pPr>
              <w:pStyle w:val="TAL"/>
              <w:rPr>
                <w:rFonts w:cs="Arial"/>
                <w:szCs w:val="18"/>
              </w:rPr>
            </w:pPr>
          </w:p>
          <w:p w14:paraId="0E83403B" w14:textId="108C7A99" w:rsidR="00E94384" w:rsidRPr="00A855F4" w:rsidRDefault="00E94384" w:rsidP="004C06EC">
            <w:pPr>
              <w:pStyle w:val="TAL"/>
              <w:rPr>
                <w:rFonts w:cs="Arial"/>
                <w:szCs w:val="18"/>
              </w:rPr>
            </w:pPr>
            <w:r w:rsidRPr="00A855F4">
              <w:rPr>
                <w:rFonts w:cs="Arial"/>
                <w:szCs w:val="18"/>
              </w:rPr>
              <w:t>The capability signal</w:t>
            </w:r>
            <w:r w:rsidR="00F037CC" w:rsidRPr="00A855F4">
              <w:rPr>
                <w:rFonts w:cs="Arial"/>
                <w:szCs w:val="18"/>
              </w:rPr>
              <w:t>l</w:t>
            </w:r>
            <w:r w:rsidRPr="00A855F4">
              <w:rPr>
                <w:rFonts w:cs="Arial"/>
                <w:szCs w:val="18"/>
              </w:rPr>
              <w:t>ing includes the following parameters:</w:t>
            </w:r>
          </w:p>
          <w:p w14:paraId="5C43C13E" w14:textId="7E8E3F5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FR1 serving cells are configured</w:t>
            </w:r>
          </w:p>
          <w:p w14:paraId="2E594F00" w14:textId="516A147A"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333886EC" w14:textId="144D97F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w:t>
            </w:r>
            <w:r w:rsidR="00771B9D" w:rsidRPr="00A855F4">
              <w:rPr>
                <w:rFonts w:ascii="Arial" w:hAnsi="Arial" w:cs="Arial"/>
                <w:i/>
                <w:iCs/>
                <w:sz w:val="18"/>
                <w:szCs w:val="18"/>
              </w:rPr>
              <w:t>-</w:t>
            </w:r>
            <w:r w:rsidRPr="00A855F4">
              <w:rPr>
                <w:rFonts w:ascii="Arial" w:hAnsi="Arial" w:cs="Arial"/>
                <w:i/>
                <w:iCs/>
                <w:sz w:val="18"/>
                <w:szCs w:val="18"/>
              </w:rPr>
              <w:t>And</w:t>
            </w:r>
            <w:r w:rsidR="00771B9D" w:rsidRPr="00A855F4">
              <w:rPr>
                <w:rFonts w:ascii="Arial" w:hAnsi="Arial" w:cs="Arial"/>
                <w:i/>
                <w:iCs/>
                <w:sz w:val="18"/>
                <w:szCs w:val="18"/>
              </w:rPr>
              <w:t>FR</w:t>
            </w:r>
            <w:r w:rsidRPr="00A855F4">
              <w:rPr>
                <w:rFonts w:ascii="Arial" w:hAnsi="Arial" w:cs="Arial"/>
                <w:i/>
                <w:iCs/>
                <w:sz w:val="18"/>
                <w:szCs w:val="18"/>
              </w:rPr>
              <w:t>2</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both </w:t>
            </w:r>
            <w:r w:rsidR="003A6A75" w:rsidRPr="00A855F4">
              <w:rPr>
                <w:rFonts w:ascii="Arial" w:hAnsi="Arial" w:cs="Arial"/>
                <w:sz w:val="18"/>
                <w:szCs w:val="18"/>
              </w:rPr>
              <w:t xml:space="preserve">NR </w:t>
            </w:r>
            <w:r w:rsidRPr="00A855F4">
              <w:rPr>
                <w:rFonts w:ascii="Arial" w:hAnsi="Arial" w:cs="Arial"/>
                <w:sz w:val="18"/>
                <w:szCs w:val="18"/>
              </w:rPr>
              <w:t xml:space="preserve">FR1 and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1A9CCFFF" w14:textId="77777777" w:rsidR="00E94384" w:rsidRPr="00A855F4" w:rsidRDefault="00E94384" w:rsidP="004C06EC">
            <w:pPr>
              <w:pStyle w:val="TAL"/>
            </w:pPr>
          </w:p>
          <w:p w14:paraId="0CE42F53" w14:textId="7E4F5251" w:rsidR="00E94384" w:rsidRPr="00A855F4" w:rsidRDefault="00E94384" w:rsidP="004C06EC">
            <w:pPr>
              <w:pStyle w:val="TAL"/>
              <w:rPr>
                <w:szCs w:val="22"/>
                <w:lang w:eastAsia="sv-SE"/>
              </w:rPr>
            </w:pPr>
            <w:r w:rsidRPr="00A855F4">
              <w:rPr>
                <w:szCs w:val="22"/>
                <w:lang w:eastAsia="sv-SE"/>
              </w:rPr>
              <w:t xml:space="preserve">The absence of the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field indicates that per-FR gap is not supported when only FR1 or FR2 serving cells are configured. Absence of the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Pr="00A855F4">
              <w:rPr>
                <w:szCs w:val="22"/>
                <w:lang w:eastAsia="sv-SE"/>
              </w:rPr>
              <w:t xml:space="preserve"> field indicates that per-FR-gap is not supported when both FR1 and FR2 serving cells are configured.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only </w:t>
            </w:r>
            <w:proofErr w:type="spellStart"/>
            <w:r w:rsidRPr="00A855F4">
              <w:rPr>
                <w:szCs w:val="22"/>
                <w:lang w:eastAsia="sv-SE"/>
              </w:rPr>
              <w:t>P</w:t>
            </w:r>
            <w:r w:rsidR="00723589" w:rsidRPr="00A855F4">
              <w:rPr>
                <w:szCs w:val="22"/>
                <w:lang w:eastAsia="sv-SE"/>
              </w:rPr>
              <w:t>C</w:t>
            </w:r>
            <w:r w:rsidRPr="00A855F4">
              <w:rPr>
                <w:szCs w:val="22"/>
                <w:lang w:eastAsia="sv-SE"/>
              </w:rPr>
              <w:t>ell</w:t>
            </w:r>
            <w:proofErr w:type="spellEnd"/>
            <w:r w:rsidRPr="00A855F4">
              <w:rPr>
                <w:szCs w:val="22"/>
                <w:lang w:eastAsia="sv-SE"/>
              </w:rPr>
              <w:t xml:space="preserve"> is configured (no additional CC). Value </w:t>
            </w:r>
            <w:r w:rsidR="00E005DC" w:rsidRPr="00A855F4">
              <w:rPr>
                <w:szCs w:val="22"/>
                <w:lang w:eastAsia="sv-SE"/>
              </w:rPr>
              <w:t>"2"</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w:t>
            </w:r>
            <w:proofErr w:type="spellStart"/>
            <w:r w:rsidRPr="00A855F4">
              <w:rPr>
                <w:szCs w:val="22"/>
                <w:lang w:eastAsia="sv-SE"/>
              </w:rPr>
              <w:t>P</w:t>
            </w:r>
            <w:r w:rsidR="00723589" w:rsidRPr="00A855F4">
              <w:rPr>
                <w:szCs w:val="22"/>
                <w:lang w:eastAsia="sv-SE"/>
              </w:rPr>
              <w:t>C</w:t>
            </w:r>
            <w:r w:rsidRPr="00A855F4">
              <w:rPr>
                <w:szCs w:val="22"/>
                <w:lang w:eastAsia="sv-SE"/>
              </w:rPr>
              <w:t>ell</w:t>
            </w:r>
            <w:proofErr w:type="spellEnd"/>
            <w:r w:rsidRPr="00A855F4">
              <w:rPr>
                <w:szCs w:val="22"/>
                <w:lang w:eastAsia="sv-SE"/>
              </w:rPr>
              <w:t xml:space="preserve"> and 1 additional CC are configured, and so on.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or </w:t>
            </w:r>
            <w:r w:rsidR="00E005DC" w:rsidRPr="00A855F4">
              <w:rPr>
                <w:szCs w:val="22"/>
                <w:lang w:eastAsia="sv-SE"/>
              </w:rPr>
              <w:t>"</w:t>
            </w:r>
            <w:r w:rsidRPr="00A855F4">
              <w:rPr>
                <w:szCs w:val="22"/>
                <w:lang w:eastAsia="sv-SE"/>
              </w:rPr>
              <w:t>2</w:t>
            </w:r>
            <w:r w:rsidR="00E005DC" w:rsidRPr="00A855F4">
              <w:rPr>
                <w:szCs w:val="22"/>
                <w:lang w:eastAsia="sv-SE"/>
              </w:rPr>
              <w:t>"</w:t>
            </w:r>
            <w:r w:rsidRPr="00A855F4">
              <w:rPr>
                <w:szCs w:val="22"/>
                <w:lang w:eastAsia="sv-SE"/>
              </w:rPr>
              <w:t xml:space="preserve"> for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00202A52" w:rsidRPr="00A855F4">
              <w:rPr>
                <w:i/>
                <w:szCs w:val="22"/>
                <w:lang w:eastAsia="sv-SE"/>
              </w:rPr>
              <w:t>-r17</w:t>
            </w:r>
            <w:r w:rsidRPr="00A855F4">
              <w:rPr>
                <w:szCs w:val="22"/>
                <w:lang w:eastAsia="sv-SE"/>
              </w:rPr>
              <w:t xml:space="preserve"> indicates the support of per-FR gap when </w:t>
            </w:r>
            <w:proofErr w:type="spellStart"/>
            <w:r w:rsidRPr="00A855F4">
              <w:rPr>
                <w:szCs w:val="22"/>
                <w:lang w:eastAsia="sv-SE"/>
              </w:rPr>
              <w:t>PCell</w:t>
            </w:r>
            <w:proofErr w:type="spellEnd"/>
            <w:r w:rsidRPr="00A855F4">
              <w:rPr>
                <w:szCs w:val="22"/>
                <w:lang w:eastAsia="sv-SE"/>
              </w:rPr>
              <w:t xml:space="preserve"> and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additional CC are configured.</w:t>
            </w:r>
          </w:p>
          <w:p w14:paraId="28F833C8" w14:textId="77777777" w:rsidR="00E94384" w:rsidRPr="00A855F4" w:rsidRDefault="00E94384" w:rsidP="004C06EC">
            <w:pPr>
              <w:pStyle w:val="TAL"/>
            </w:pPr>
          </w:p>
          <w:p w14:paraId="54E75513" w14:textId="0C99384F" w:rsidR="00E94384" w:rsidRPr="00A855F4" w:rsidRDefault="00E94384" w:rsidP="004C06EC">
            <w:pPr>
              <w:pStyle w:val="TAL"/>
              <w:rPr>
                <w:iCs/>
              </w:rPr>
            </w:pPr>
            <w:r w:rsidRPr="00A855F4">
              <w:t xml:space="preserve">UE indicating support of this feature </w:t>
            </w:r>
            <w:r w:rsidR="003A6A75" w:rsidRPr="00A855F4">
              <w:t xml:space="preserve">in </w:t>
            </w:r>
            <w:r w:rsidR="003A6A75" w:rsidRPr="00A855F4">
              <w:rPr>
                <w:i/>
                <w:iCs/>
              </w:rPr>
              <w:t xml:space="preserve">UE-NR-Capability </w:t>
            </w:r>
            <w:r w:rsidRPr="00A855F4">
              <w:t xml:space="preserve">shall not indicate support of </w:t>
            </w:r>
            <w:proofErr w:type="spellStart"/>
            <w:r w:rsidRPr="00A855F4">
              <w:rPr>
                <w:i/>
              </w:rPr>
              <w:t>independentGapConfig</w:t>
            </w:r>
            <w:proofErr w:type="spellEnd"/>
            <w:r w:rsidR="003A6A75" w:rsidRPr="00A855F4">
              <w:rPr>
                <w:iCs/>
              </w:rPr>
              <w:t xml:space="preserve"> in </w:t>
            </w:r>
            <w:r w:rsidR="003A6A75" w:rsidRPr="00A855F4">
              <w:rPr>
                <w:i/>
              </w:rPr>
              <w:t>UE-NR-Capability</w:t>
            </w:r>
            <w:r w:rsidRPr="00A855F4">
              <w:rPr>
                <w:iCs/>
              </w:rPr>
              <w:t>.</w:t>
            </w:r>
          </w:p>
        </w:tc>
        <w:tc>
          <w:tcPr>
            <w:tcW w:w="709" w:type="dxa"/>
          </w:tcPr>
          <w:p w14:paraId="49B79670" w14:textId="77777777" w:rsidR="00E94384" w:rsidRPr="00A855F4" w:rsidRDefault="00E94384" w:rsidP="004C06EC">
            <w:pPr>
              <w:pStyle w:val="TAL"/>
              <w:jc w:val="center"/>
              <w:rPr>
                <w:rFonts w:cs="Arial"/>
                <w:bCs/>
                <w:iCs/>
                <w:szCs w:val="18"/>
              </w:rPr>
            </w:pPr>
            <w:r w:rsidRPr="00A855F4">
              <w:t>UE</w:t>
            </w:r>
          </w:p>
        </w:tc>
        <w:tc>
          <w:tcPr>
            <w:tcW w:w="564" w:type="dxa"/>
          </w:tcPr>
          <w:p w14:paraId="23132D0B" w14:textId="77777777" w:rsidR="00E94384" w:rsidRPr="00A855F4" w:rsidRDefault="00E94384" w:rsidP="004C06EC">
            <w:pPr>
              <w:pStyle w:val="TAL"/>
              <w:jc w:val="center"/>
              <w:rPr>
                <w:rFonts w:cs="Arial"/>
                <w:bCs/>
                <w:iCs/>
                <w:szCs w:val="18"/>
              </w:rPr>
            </w:pPr>
            <w:r w:rsidRPr="00A855F4">
              <w:t>No</w:t>
            </w:r>
          </w:p>
        </w:tc>
        <w:tc>
          <w:tcPr>
            <w:tcW w:w="712" w:type="dxa"/>
          </w:tcPr>
          <w:p w14:paraId="31B3B71E" w14:textId="77777777" w:rsidR="00E94384" w:rsidRPr="00A855F4" w:rsidRDefault="00E94384" w:rsidP="004C06EC">
            <w:pPr>
              <w:pStyle w:val="TAL"/>
              <w:jc w:val="center"/>
              <w:rPr>
                <w:rFonts w:cs="Arial"/>
                <w:bCs/>
                <w:iCs/>
                <w:szCs w:val="18"/>
              </w:rPr>
            </w:pPr>
            <w:r w:rsidRPr="00A855F4">
              <w:t>No</w:t>
            </w:r>
          </w:p>
        </w:tc>
        <w:tc>
          <w:tcPr>
            <w:tcW w:w="737" w:type="dxa"/>
          </w:tcPr>
          <w:p w14:paraId="5684D59C" w14:textId="77777777" w:rsidR="00E94384" w:rsidRPr="00A855F4" w:rsidRDefault="00E94384" w:rsidP="004C06EC">
            <w:pPr>
              <w:pStyle w:val="TAL"/>
              <w:jc w:val="center"/>
              <w:rPr>
                <w:rFonts w:eastAsia="MS Mincho" w:cs="Arial"/>
                <w:bCs/>
                <w:iCs/>
                <w:szCs w:val="18"/>
              </w:rPr>
            </w:pPr>
            <w:r w:rsidRPr="00A855F4">
              <w:rPr>
                <w:rFonts w:eastAsia="MS Mincho"/>
              </w:rPr>
              <w:t>No</w:t>
            </w:r>
          </w:p>
        </w:tc>
      </w:tr>
      <w:tr w:rsidR="007B51F1" w:rsidRPr="00A855F4" w14:paraId="7A0A7DBE" w14:textId="77777777" w:rsidTr="00936461">
        <w:trPr>
          <w:cantSplit/>
        </w:trPr>
        <w:tc>
          <w:tcPr>
            <w:tcW w:w="6807" w:type="dxa"/>
          </w:tcPr>
          <w:p w14:paraId="606C38BF" w14:textId="77777777" w:rsidR="001D115F" w:rsidRPr="00A855F4" w:rsidRDefault="001D115F" w:rsidP="001D115F">
            <w:pPr>
              <w:pStyle w:val="TAL"/>
              <w:rPr>
                <w:rFonts w:cs="Arial"/>
                <w:b/>
                <w:bCs/>
                <w:i/>
                <w:iCs/>
                <w:szCs w:val="18"/>
              </w:rPr>
            </w:pPr>
            <w:r w:rsidRPr="00A855F4">
              <w:rPr>
                <w:rFonts w:cs="Arial"/>
                <w:b/>
                <w:bCs/>
                <w:i/>
                <w:iCs/>
                <w:szCs w:val="18"/>
              </w:rPr>
              <w:t>independentGapConfigPRS-r17</w:t>
            </w:r>
          </w:p>
          <w:p w14:paraId="5747F3E4" w14:textId="32C9DBCB" w:rsidR="001D115F" w:rsidRPr="00A855F4" w:rsidRDefault="001D115F" w:rsidP="001D115F">
            <w:pPr>
              <w:pStyle w:val="TAL"/>
              <w:rPr>
                <w:rFonts w:cs="Arial"/>
                <w:b/>
                <w:bCs/>
                <w:i/>
                <w:iCs/>
                <w:szCs w:val="18"/>
              </w:rPr>
            </w:pPr>
            <w:r w:rsidRPr="00A855F4">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6A4A1EAF" w14:textId="2ECFF7FF"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38881DFB" w14:textId="7B69CE52"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58F2EA11" w14:textId="251D1414"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913611A" w14:textId="77777777" w:rsidTr="00936461">
        <w:trPr>
          <w:cantSplit/>
        </w:trPr>
        <w:tc>
          <w:tcPr>
            <w:tcW w:w="6807" w:type="dxa"/>
          </w:tcPr>
          <w:p w14:paraId="6E24D832" w14:textId="77777777" w:rsidR="00AC038D" w:rsidRPr="00A855F4" w:rsidRDefault="00AC038D" w:rsidP="008D70D3">
            <w:pPr>
              <w:pStyle w:val="TAL"/>
              <w:rPr>
                <w:rFonts w:cs="Arial"/>
                <w:b/>
                <w:bCs/>
                <w:i/>
                <w:iCs/>
                <w:szCs w:val="18"/>
              </w:rPr>
            </w:pPr>
            <w:proofErr w:type="spellStart"/>
            <w:r w:rsidRPr="00A855F4">
              <w:rPr>
                <w:rFonts w:cs="Arial"/>
                <w:b/>
                <w:bCs/>
                <w:i/>
                <w:iCs/>
                <w:szCs w:val="18"/>
              </w:rPr>
              <w:t>intraAndInterF-MeasAndReport</w:t>
            </w:r>
            <w:proofErr w:type="spellEnd"/>
          </w:p>
          <w:p w14:paraId="1686E67C" w14:textId="13A4BCB1" w:rsidR="00AC038D" w:rsidRPr="00A855F4" w:rsidRDefault="00AC038D" w:rsidP="008D70D3">
            <w:pPr>
              <w:pStyle w:val="TAL"/>
              <w:rPr>
                <w:rFonts w:cs="Arial"/>
                <w:b/>
                <w:bCs/>
                <w:i/>
                <w:iCs/>
                <w:szCs w:val="18"/>
              </w:rPr>
            </w:pPr>
            <w:r w:rsidRPr="00A855F4">
              <w:rPr>
                <w:rFonts w:cs="Arial"/>
                <w:bCs/>
                <w:iCs/>
                <w:szCs w:val="18"/>
              </w:rPr>
              <w:t>Indicates whether the UE supports NR intra-frequency and inter-frequency measurements and at least periodical reporting.</w:t>
            </w:r>
            <w:r w:rsidR="004B1BEF" w:rsidRPr="00A855F4">
              <w:rPr>
                <w:rFonts w:cs="Arial"/>
                <w:bCs/>
                <w:iCs/>
                <w:szCs w:val="18"/>
              </w:rPr>
              <w:t xml:space="preserve"> </w:t>
            </w:r>
            <w:r w:rsidR="004B1BEF" w:rsidRPr="00A855F4">
              <w:t xml:space="preserve">This field only applies to SN configured measurement when </w:t>
            </w:r>
            <w:r w:rsidR="000D4F14" w:rsidRPr="00A855F4">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5044E150"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D8491BA"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61D77A57"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227D39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D685A68" w14:textId="77777777" w:rsidTr="00936461">
        <w:trPr>
          <w:cantSplit/>
        </w:trPr>
        <w:tc>
          <w:tcPr>
            <w:tcW w:w="6807" w:type="dxa"/>
          </w:tcPr>
          <w:p w14:paraId="3781037A" w14:textId="77777777" w:rsidR="00071325" w:rsidRPr="00A855F4" w:rsidRDefault="00071325" w:rsidP="00071325">
            <w:pPr>
              <w:pStyle w:val="TAL"/>
              <w:rPr>
                <w:rFonts w:cs="Arial"/>
                <w:b/>
                <w:bCs/>
                <w:i/>
                <w:iCs/>
                <w:szCs w:val="18"/>
                <w:lang w:eastAsia="zh-CN"/>
              </w:rPr>
            </w:pPr>
            <w:r w:rsidRPr="00A855F4">
              <w:rPr>
                <w:rFonts w:cs="Arial"/>
                <w:b/>
                <w:bCs/>
                <w:i/>
                <w:iCs/>
                <w:szCs w:val="18"/>
              </w:rPr>
              <w:t>interFrequencyMeas-No</w:t>
            </w:r>
            <w:r w:rsidRPr="00A855F4">
              <w:rPr>
                <w:rFonts w:cs="Arial"/>
                <w:b/>
                <w:bCs/>
                <w:i/>
                <w:iCs/>
                <w:szCs w:val="18"/>
                <w:lang w:eastAsia="zh-CN"/>
              </w:rPr>
              <w:t>G</w:t>
            </w:r>
            <w:r w:rsidRPr="00A855F4">
              <w:rPr>
                <w:rFonts w:cs="Arial"/>
                <w:b/>
                <w:bCs/>
                <w:i/>
                <w:iCs/>
                <w:szCs w:val="18"/>
              </w:rPr>
              <w:t>ap-r16</w:t>
            </w:r>
          </w:p>
          <w:p w14:paraId="6B6F41C6" w14:textId="3274E565" w:rsidR="00071325" w:rsidRPr="00A855F4" w:rsidRDefault="00071325" w:rsidP="00071325">
            <w:pPr>
              <w:pStyle w:val="TAL"/>
              <w:rPr>
                <w:rFonts w:cs="Arial"/>
                <w:b/>
                <w:bCs/>
                <w:i/>
                <w:iCs/>
                <w:szCs w:val="18"/>
              </w:rPr>
            </w:pPr>
            <w:r w:rsidRPr="00A855F4">
              <w:rPr>
                <w:rFonts w:cs="Arial"/>
                <w:bCs/>
                <w:iCs/>
                <w:szCs w:val="18"/>
                <w:lang w:eastAsia="zh-CN"/>
              </w:rPr>
              <w:t xml:space="preserve">Indicates whether the UE can perform inter-frequency SSB based measurements without measurement gaps if </w:t>
            </w:r>
            <w:r w:rsidRPr="00A855F4">
              <w:rPr>
                <w:rFonts w:cs="Arial"/>
                <w:bCs/>
                <w:iCs/>
                <w:szCs w:val="18"/>
              </w:rPr>
              <w:t>the SSB is completely contained in the active BWP of the UE</w:t>
            </w:r>
            <w:r w:rsidRPr="00A855F4">
              <w:rPr>
                <w:rFonts w:cs="Arial"/>
                <w:bCs/>
                <w:iCs/>
                <w:szCs w:val="18"/>
                <w:lang w:eastAsia="zh-CN"/>
              </w:rPr>
              <w:t xml:space="preserve"> as specified in TS 38.133 [5].</w:t>
            </w:r>
            <w:r w:rsidR="00780C09" w:rsidRPr="00A855F4">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A855F4" w:rsidRDefault="00071325" w:rsidP="00071325">
            <w:pPr>
              <w:pStyle w:val="TAL"/>
              <w:jc w:val="center"/>
              <w:rPr>
                <w:rFonts w:cs="Arial"/>
                <w:bCs/>
                <w:iCs/>
                <w:szCs w:val="18"/>
              </w:rPr>
            </w:pPr>
            <w:r w:rsidRPr="00A855F4">
              <w:t>UE</w:t>
            </w:r>
          </w:p>
        </w:tc>
        <w:tc>
          <w:tcPr>
            <w:tcW w:w="564" w:type="dxa"/>
          </w:tcPr>
          <w:p w14:paraId="49944491" w14:textId="77777777" w:rsidR="00071325" w:rsidRPr="00A855F4" w:rsidRDefault="00071325" w:rsidP="00071325">
            <w:pPr>
              <w:pStyle w:val="TAL"/>
              <w:jc w:val="center"/>
              <w:rPr>
                <w:rFonts w:cs="Arial"/>
                <w:bCs/>
                <w:iCs/>
                <w:szCs w:val="18"/>
              </w:rPr>
            </w:pPr>
            <w:r w:rsidRPr="00A855F4">
              <w:rPr>
                <w:lang w:eastAsia="zh-CN"/>
              </w:rPr>
              <w:t>No</w:t>
            </w:r>
          </w:p>
        </w:tc>
        <w:tc>
          <w:tcPr>
            <w:tcW w:w="712" w:type="dxa"/>
          </w:tcPr>
          <w:p w14:paraId="58174897" w14:textId="77777777" w:rsidR="00071325" w:rsidRPr="00A855F4" w:rsidRDefault="00071325" w:rsidP="00071325">
            <w:pPr>
              <w:pStyle w:val="TAL"/>
              <w:jc w:val="center"/>
              <w:rPr>
                <w:rFonts w:cs="Arial"/>
                <w:bCs/>
                <w:iCs/>
                <w:szCs w:val="18"/>
              </w:rPr>
            </w:pPr>
            <w:r w:rsidRPr="00A855F4">
              <w:t>No</w:t>
            </w:r>
          </w:p>
        </w:tc>
        <w:tc>
          <w:tcPr>
            <w:tcW w:w="737" w:type="dxa"/>
          </w:tcPr>
          <w:p w14:paraId="1048A180" w14:textId="77777777" w:rsidR="00071325" w:rsidRPr="00A855F4" w:rsidRDefault="00071325" w:rsidP="00071325">
            <w:pPr>
              <w:pStyle w:val="TAL"/>
              <w:jc w:val="center"/>
              <w:rPr>
                <w:rFonts w:eastAsia="MS Mincho" w:cs="Arial"/>
                <w:bCs/>
                <w:iCs/>
                <w:szCs w:val="18"/>
              </w:rPr>
            </w:pPr>
            <w:r w:rsidRPr="00A855F4">
              <w:rPr>
                <w:lang w:eastAsia="zh-CN"/>
              </w:rPr>
              <w:t>Yes</w:t>
            </w:r>
          </w:p>
        </w:tc>
      </w:tr>
      <w:tr w:rsidR="007B51F1" w:rsidRPr="00A855F4"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A855F4" w:rsidRDefault="00380D0D" w:rsidP="002F3723">
            <w:pPr>
              <w:pStyle w:val="TAL"/>
              <w:rPr>
                <w:b/>
                <w:bCs/>
                <w:i/>
                <w:iCs/>
              </w:rPr>
            </w:pPr>
            <w:r w:rsidRPr="00A855F4">
              <w:rPr>
                <w:b/>
                <w:bCs/>
                <w:i/>
                <w:iCs/>
              </w:rPr>
              <w:t>interSatMeas-r17</w:t>
            </w:r>
          </w:p>
          <w:p w14:paraId="2B2BC20F" w14:textId="77777777" w:rsidR="00380D0D" w:rsidRPr="00A855F4" w:rsidRDefault="00380D0D" w:rsidP="002F3723">
            <w:pPr>
              <w:pStyle w:val="TAL"/>
            </w:pPr>
            <w:r w:rsidRPr="00A855F4">
              <w:t xml:space="preserve">Indicates whether the UE supports inter-satellite measurement as specified in TS 38.331 [9]. It is mandatory if the UE supports </w:t>
            </w:r>
            <w:r w:rsidRPr="00A855F4">
              <w:rPr>
                <w:i/>
                <w:iCs/>
              </w:rPr>
              <w:t>nonTerrestrialNetwork-r17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A855F4" w:rsidRDefault="00380D0D" w:rsidP="00296667">
            <w:pPr>
              <w:pStyle w:val="TAL"/>
              <w:jc w:val="center"/>
            </w:pPr>
            <w:r w:rsidRPr="00A855F4">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A855F4" w:rsidRDefault="00380D0D" w:rsidP="00296667">
            <w:pPr>
              <w:pStyle w:val="TAL"/>
              <w:jc w:val="center"/>
            </w:pPr>
            <w:r w:rsidRPr="00A855F4">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A855F4" w:rsidRDefault="00380D0D" w:rsidP="00296667">
            <w:pPr>
              <w:pStyle w:val="TAL"/>
              <w:jc w:val="center"/>
            </w:pPr>
            <w:r w:rsidRPr="00A855F4">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A855F4" w:rsidRDefault="00380D0D" w:rsidP="00296667">
            <w:pPr>
              <w:pStyle w:val="TAL"/>
              <w:jc w:val="center"/>
              <w:rPr>
                <w:rFonts w:eastAsia="MS Mincho"/>
              </w:rPr>
            </w:pPr>
            <w:r w:rsidRPr="00A855F4">
              <w:rPr>
                <w:rFonts w:eastAsia="PMingLiU"/>
                <w:lang w:eastAsia="zh-TW"/>
              </w:rPr>
              <w:t>No</w:t>
            </w:r>
          </w:p>
        </w:tc>
      </w:tr>
      <w:tr w:rsidR="007B51F1" w:rsidRPr="00A855F4"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A855F4" w:rsidRDefault="00B4557B" w:rsidP="00B4557B">
            <w:pPr>
              <w:pStyle w:val="TAL"/>
              <w:rPr>
                <w:b/>
                <w:bCs/>
                <w:i/>
                <w:iCs/>
              </w:rPr>
            </w:pPr>
            <w:r w:rsidRPr="00A855F4">
              <w:rPr>
                <w:b/>
                <w:bCs/>
                <w:i/>
                <w:iCs/>
              </w:rPr>
              <w:t>l3-MeasUnknownSCellActivation-r18</w:t>
            </w:r>
          </w:p>
          <w:p w14:paraId="38B84A21" w14:textId="77777777" w:rsidR="00936461" w:rsidRPr="00A855F4" w:rsidRDefault="00B4557B" w:rsidP="00B4557B">
            <w:pPr>
              <w:pStyle w:val="TAL"/>
            </w:pPr>
            <w:r w:rsidRPr="00A855F4">
              <w:t xml:space="preserve">Indicates whether the UE supports </w:t>
            </w:r>
            <w:r w:rsidRPr="00A855F4">
              <w:rPr>
                <w:rFonts w:cs="Arial"/>
                <w:szCs w:val="18"/>
              </w:rPr>
              <w:t xml:space="preserve">reporting valid L3 measurement results triggered by the unknown </w:t>
            </w:r>
            <w:proofErr w:type="spellStart"/>
            <w:r w:rsidRPr="00A855F4">
              <w:rPr>
                <w:rFonts w:cs="Arial"/>
                <w:szCs w:val="18"/>
              </w:rPr>
              <w:t>SCell</w:t>
            </w:r>
            <w:proofErr w:type="spellEnd"/>
            <w:r w:rsidRPr="00A855F4">
              <w:rPr>
                <w:rFonts w:cs="Arial"/>
                <w:szCs w:val="18"/>
              </w:rPr>
              <w:t xml:space="preserve"> activation command</w:t>
            </w:r>
          </w:p>
          <w:p w14:paraId="19953720" w14:textId="1100B8D8" w:rsidR="00B4557B" w:rsidRPr="00A855F4" w:rsidRDefault="00B4557B" w:rsidP="00B4557B">
            <w:pPr>
              <w:pStyle w:val="TAL"/>
              <w:rPr>
                <w:b/>
                <w:bCs/>
                <w:i/>
                <w:iCs/>
              </w:rPr>
            </w:pPr>
            <w:r w:rsidRPr="00A855F4">
              <w:t xml:space="preserve">UE is required to meet the shortened </w:t>
            </w:r>
            <w:proofErr w:type="spellStart"/>
            <w:r w:rsidRPr="00A855F4">
              <w:t>SCell</w:t>
            </w:r>
            <w:proofErr w:type="spellEnd"/>
            <w:r w:rsidRPr="00A855F4">
              <w:t xml:space="preserve"> activation delay requirement in TS 38.133 [5] if the feature is supported, including single </w:t>
            </w:r>
            <w:proofErr w:type="spellStart"/>
            <w:r w:rsidRPr="00A855F4">
              <w:t>SCell</w:t>
            </w:r>
            <w:proofErr w:type="spellEnd"/>
            <w:r w:rsidRPr="00A855F4">
              <w:t xml:space="preserve"> activation, single PUCCH </w:t>
            </w:r>
            <w:proofErr w:type="spellStart"/>
            <w:r w:rsidRPr="00A855F4">
              <w:t>SCell</w:t>
            </w:r>
            <w:proofErr w:type="spellEnd"/>
            <w:r w:rsidRPr="00A855F4">
              <w:t xml:space="preserve"> activation, and multiple </w:t>
            </w:r>
            <w:proofErr w:type="spellStart"/>
            <w:r w:rsidRPr="00A855F4">
              <w:t>SCell</w:t>
            </w:r>
            <w:proofErr w:type="spellEnd"/>
            <w:r w:rsidRPr="00A855F4">
              <w:t xml:space="preserve"> activation with/without PUCCH </w:t>
            </w:r>
            <w:proofErr w:type="spellStart"/>
            <w:r w:rsidRPr="00A855F4">
              <w:t>SCell</w:t>
            </w:r>
            <w:proofErr w:type="spellEnd"/>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A855F4" w:rsidRDefault="00B4557B" w:rsidP="00B4557B">
            <w:pPr>
              <w:pStyle w:val="TAL"/>
              <w:jc w:val="center"/>
              <w:rPr>
                <w:rFonts w:eastAsia="PMingLiU"/>
                <w:lang w:eastAsia="zh-TW"/>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A855F4" w:rsidRDefault="00B4557B" w:rsidP="00B4557B">
            <w:pPr>
              <w:pStyle w:val="TAL"/>
              <w:jc w:val="center"/>
              <w:rPr>
                <w:rFonts w:eastAsia="PMingLiU"/>
                <w:lang w:eastAsia="zh-TW"/>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A855F4" w:rsidRDefault="00B4557B" w:rsidP="00B4557B">
            <w:pPr>
              <w:pStyle w:val="TAL"/>
              <w:jc w:val="center"/>
              <w:rPr>
                <w:rFonts w:eastAsia="PMingLiU"/>
                <w:lang w:eastAsia="zh-TW"/>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A855F4" w:rsidRDefault="00B4557B" w:rsidP="00B4557B">
            <w:pPr>
              <w:pStyle w:val="TAL"/>
              <w:jc w:val="center"/>
              <w:rPr>
                <w:rFonts w:eastAsia="PMingLiU"/>
                <w:lang w:eastAsia="zh-TW"/>
              </w:rPr>
            </w:pPr>
            <w:r w:rsidRPr="00A855F4">
              <w:rPr>
                <w:rFonts w:eastAsia="MS Mincho" w:cs="Arial"/>
                <w:bCs/>
                <w:iCs/>
                <w:szCs w:val="18"/>
              </w:rPr>
              <w:t>No</w:t>
            </w:r>
          </w:p>
        </w:tc>
      </w:tr>
      <w:tr w:rsidR="007B51F1" w:rsidRPr="00A855F4"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A855F4" w:rsidRDefault="006F423A" w:rsidP="006F423A">
            <w:pPr>
              <w:pStyle w:val="TAL"/>
              <w:rPr>
                <w:b/>
                <w:bCs/>
                <w:i/>
                <w:iCs/>
              </w:rPr>
            </w:pPr>
            <w:r w:rsidRPr="00A855F4">
              <w:rPr>
                <w:b/>
                <w:bCs/>
                <w:i/>
                <w:iCs/>
              </w:rPr>
              <w:t>ltm-FastUE-Processing-r18</w:t>
            </w:r>
          </w:p>
          <w:p w14:paraId="52F32DB6" w14:textId="77777777" w:rsidR="006F423A" w:rsidRPr="00A855F4" w:rsidRDefault="006F423A" w:rsidP="006F423A">
            <w:pPr>
              <w:pStyle w:val="TAL"/>
              <w:rPr>
                <w:rFonts w:cs="Arial"/>
                <w:bCs/>
              </w:rPr>
            </w:pPr>
            <w:r w:rsidRPr="00A855F4">
              <w:t xml:space="preserve">Indicates the reduced </w:t>
            </w:r>
            <w:proofErr w:type="spellStart"/>
            <w:r w:rsidRPr="00A855F4">
              <w:rPr>
                <w:rFonts w:cs="Arial"/>
                <w:bCs/>
              </w:rPr>
              <w:t>T</w:t>
            </w:r>
            <w:r w:rsidRPr="00A855F4">
              <w:rPr>
                <w:rFonts w:cs="Arial"/>
                <w:bCs/>
                <w:vertAlign w:val="subscript"/>
              </w:rPr>
              <w:t>LTM_processing</w:t>
            </w:r>
            <w:proofErr w:type="spellEnd"/>
            <w:r w:rsidRPr="00A855F4">
              <w:rPr>
                <w:rFonts w:cs="Arial"/>
                <w:bCs/>
                <w:vertAlign w:val="subscript"/>
              </w:rPr>
              <w:t xml:space="preserve"> </w:t>
            </w:r>
            <w:r w:rsidRPr="00A855F4">
              <w:rPr>
                <w:rFonts w:cs="Arial"/>
                <w:bCs/>
              </w:rPr>
              <w:t>delay of the UE during cell switch.</w:t>
            </w:r>
          </w:p>
          <w:p w14:paraId="562D768F" w14:textId="77777777" w:rsidR="006F423A" w:rsidRPr="00A855F4" w:rsidRDefault="006F423A" w:rsidP="006F423A">
            <w:pPr>
              <w:pStyle w:val="TAL"/>
              <w:rPr>
                <w:rFonts w:cs="Arial"/>
                <w:bCs/>
              </w:rPr>
            </w:pPr>
            <w:r w:rsidRPr="00A855F4">
              <w:rPr>
                <w:rFonts w:cs="Arial"/>
                <w:bCs/>
              </w:rPr>
              <w:t>The capability signalling includes the following parameters:</w:t>
            </w:r>
          </w:p>
          <w:p w14:paraId="292A24D1"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fr1-r18</w:t>
            </w:r>
            <w:r w:rsidRPr="00A855F4">
              <w:rPr>
                <w:rFonts w:ascii="Arial" w:hAnsi="Arial" w:cs="Arial"/>
                <w:sz w:val="18"/>
                <w:szCs w:val="18"/>
              </w:rPr>
              <w:t xml:space="preserve"> indicates the reduced </w:t>
            </w:r>
            <w:proofErr w:type="spellStart"/>
            <w:r w:rsidRPr="00A855F4">
              <w:rPr>
                <w:rFonts w:ascii="Arial" w:hAnsi="Arial" w:cs="Arial"/>
                <w:sz w:val="18"/>
                <w:szCs w:val="18"/>
              </w:rPr>
              <w:t>T</w:t>
            </w:r>
            <w:r w:rsidRPr="00A855F4">
              <w:rPr>
                <w:rFonts w:ascii="Arial" w:hAnsi="Arial" w:cs="Arial"/>
                <w:sz w:val="18"/>
                <w:szCs w:val="18"/>
                <w:vertAlign w:val="subscript"/>
              </w:rPr>
              <w:t>LTM_processing</w:t>
            </w:r>
            <w:proofErr w:type="spellEnd"/>
            <w:r w:rsidRPr="00A855F4">
              <w:rPr>
                <w:rFonts w:ascii="Arial" w:hAnsi="Arial" w:cs="Arial"/>
                <w:sz w:val="18"/>
                <w:szCs w:val="18"/>
              </w:rPr>
              <w:t xml:space="preserve"> for cell switch from FR1 to FR1.</w:t>
            </w:r>
          </w:p>
          <w:p w14:paraId="50D329BC"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fr2-r18</w:t>
            </w:r>
            <w:r w:rsidRPr="00A855F4">
              <w:rPr>
                <w:rFonts w:ascii="Arial" w:hAnsi="Arial" w:cs="Arial"/>
                <w:sz w:val="18"/>
                <w:szCs w:val="18"/>
              </w:rPr>
              <w:t xml:space="preserve"> indicates the reduced </w:t>
            </w:r>
            <w:proofErr w:type="spellStart"/>
            <w:r w:rsidRPr="00A855F4">
              <w:rPr>
                <w:rFonts w:ascii="Arial" w:hAnsi="Arial" w:cs="Arial"/>
                <w:sz w:val="18"/>
                <w:szCs w:val="18"/>
              </w:rPr>
              <w:t>T</w:t>
            </w:r>
            <w:r w:rsidRPr="00A855F4">
              <w:rPr>
                <w:rFonts w:ascii="Arial" w:hAnsi="Arial" w:cs="Arial"/>
                <w:sz w:val="18"/>
                <w:szCs w:val="18"/>
                <w:vertAlign w:val="subscript"/>
              </w:rPr>
              <w:t>LTM_processing</w:t>
            </w:r>
            <w:proofErr w:type="spellEnd"/>
            <w:r w:rsidRPr="00A855F4">
              <w:rPr>
                <w:rFonts w:ascii="Arial" w:hAnsi="Arial" w:cs="Arial"/>
                <w:sz w:val="18"/>
                <w:szCs w:val="18"/>
              </w:rPr>
              <w:t xml:space="preserve"> for cell switch from FR2 to FR2.</w:t>
            </w:r>
          </w:p>
          <w:p w14:paraId="2BDFBE0A" w14:textId="4FF4F9E5" w:rsidR="006F423A" w:rsidRPr="00A855F4" w:rsidRDefault="006F423A" w:rsidP="005B125E">
            <w:pPr>
              <w:pStyle w:val="TAL"/>
              <w:ind w:left="576" w:hanging="288"/>
              <w:rPr>
                <w:b/>
                <w:bCs/>
                <w:i/>
                <w:iCs/>
              </w:rPr>
            </w:pPr>
            <w:r w:rsidRPr="00A855F4">
              <w:rPr>
                <w:rFonts w:cs="Arial"/>
                <w:szCs w:val="18"/>
              </w:rPr>
              <w:t>-</w:t>
            </w:r>
            <w:r w:rsidRPr="00A855F4">
              <w:rPr>
                <w:rFonts w:cs="Arial"/>
                <w:szCs w:val="16"/>
              </w:rPr>
              <w:tab/>
            </w:r>
            <w:r w:rsidRPr="00A855F4">
              <w:rPr>
                <w:rFonts w:cs="Arial"/>
                <w:i/>
                <w:iCs/>
                <w:szCs w:val="18"/>
              </w:rPr>
              <w:t>fr1-AndFR2-r18</w:t>
            </w:r>
            <w:r w:rsidRPr="00A855F4">
              <w:rPr>
                <w:rFonts w:cs="Arial"/>
                <w:szCs w:val="18"/>
              </w:rPr>
              <w:t xml:space="preserve"> indicates the reduced </w:t>
            </w:r>
            <w:proofErr w:type="spellStart"/>
            <w:r w:rsidRPr="00A855F4">
              <w:rPr>
                <w:rFonts w:cs="Arial"/>
                <w:szCs w:val="18"/>
              </w:rPr>
              <w:t>T</w:t>
            </w:r>
            <w:r w:rsidRPr="00A855F4">
              <w:rPr>
                <w:rFonts w:cs="Arial"/>
                <w:szCs w:val="18"/>
                <w:vertAlign w:val="subscript"/>
              </w:rPr>
              <w:t>LTM_processing</w:t>
            </w:r>
            <w:proofErr w:type="spellEnd"/>
            <w:r w:rsidRPr="00A855F4">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7D4E87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A20E9DA" w14:textId="77777777" w:rsidR="002332C5" w:rsidRPr="00A855F4" w:rsidRDefault="002332C5" w:rsidP="002332C5">
            <w:pPr>
              <w:pStyle w:val="TAL"/>
              <w:rPr>
                <w:b/>
                <w:bCs/>
                <w:i/>
                <w:iCs/>
              </w:rPr>
            </w:pPr>
            <w:r w:rsidRPr="00A855F4">
              <w:rPr>
                <w:b/>
                <w:bCs/>
                <w:i/>
                <w:iCs/>
              </w:rPr>
              <w:t>ltm-InterFreq-r18</w:t>
            </w:r>
          </w:p>
          <w:p w14:paraId="1BB81C40" w14:textId="77777777" w:rsidR="002332C5" w:rsidRPr="00A855F4" w:rsidRDefault="002332C5" w:rsidP="002332C5">
            <w:pPr>
              <w:pStyle w:val="TAL"/>
            </w:pPr>
            <w:r w:rsidRPr="00A855F4">
              <w:t xml:space="preserve">Indicates UE supports inter-frequency MCG LTM on all the bands where the UE indicates support of </w:t>
            </w:r>
            <w:r w:rsidRPr="00A855F4">
              <w:rPr>
                <w:bCs/>
                <w:i/>
              </w:rPr>
              <w:t>ltm-MCG-IntraFreq-r18</w:t>
            </w:r>
            <w:r w:rsidRPr="00A855F4">
              <w:t xml:space="preserve"> or inter-frequency SCG LTM on all the bands where the UE indicates support of </w:t>
            </w:r>
            <w:r w:rsidRPr="00A855F4">
              <w:rPr>
                <w:bCs/>
                <w:i/>
              </w:rPr>
              <w:t>ltm-SCG-IntraFreq-r18</w:t>
            </w:r>
            <w:r w:rsidRPr="00A855F4">
              <w:rPr>
                <w:i/>
                <w:iCs/>
              </w:rPr>
              <w:t xml:space="preserve"> </w:t>
            </w:r>
            <w:r w:rsidRPr="00A855F4">
              <w:t>respectively.</w:t>
            </w:r>
          </w:p>
          <w:p w14:paraId="4346EBB4" w14:textId="012084BE" w:rsidR="002332C5" w:rsidRPr="00A855F4" w:rsidRDefault="002332C5" w:rsidP="002332C5">
            <w:pPr>
              <w:pStyle w:val="TAL"/>
              <w:rPr>
                <w:b/>
                <w:bCs/>
                <w:i/>
                <w:iCs/>
              </w:rPr>
            </w:pPr>
            <w:r w:rsidRPr="00A855F4">
              <w:rPr>
                <w:bCs/>
                <w:iCs/>
              </w:rPr>
              <w:t xml:space="preserve">A UE supporting this feature shall also indicate support of </w:t>
            </w:r>
            <w:r w:rsidRPr="00A855F4">
              <w:rPr>
                <w:bCs/>
                <w:i/>
              </w:rPr>
              <w:t>ltm-MCG-IntraFreq-r18</w:t>
            </w:r>
            <w:r w:rsidRPr="00A855F4">
              <w:rPr>
                <w:bCs/>
                <w:iCs/>
              </w:rPr>
              <w:t xml:space="preserve"> or </w:t>
            </w:r>
            <w:r w:rsidRPr="00A855F4">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2CD23D9" w14:textId="5791170F"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E4EBEF" w14:textId="742E7077"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3C2132" w14:textId="349D7E9E"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D227D3" w14:textId="190F30C4"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A855F4" w:rsidRDefault="006F423A" w:rsidP="006F423A">
            <w:pPr>
              <w:pStyle w:val="TAL"/>
              <w:rPr>
                <w:b/>
                <w:bCs/>
                <w:i/>
                <w:iCs/>
              </w:rPr>
            </w:pPr>
            <w:r w:rsidRPr="00A855F4">
              <w:rPr>
                <w:b/>
                <w:bCs/>
                <w:i/>
                <w:iCs/>
              </w:rPr>
              <w:t>ltm-InterFreqMeasGap-r18</w:t>
            </w:r>
          </w:p>
          <w:p w14:paraId="5C55221F" w14:textId="77777777" w:rsidR="006F423A" w:rsidRPr="00A855F4" w:rsidRDefault="006F423A" w:rsidP="006F423A">
            <w:pPr>
              <w:pStyle w:val="TAL"/>
            </w:pPr>
            <w:r w:rsidRPr="00A855F4">
              <w:t>Indicates whether the UE supports SSB based inter-frequency L1-RSRP measurements with measurement gaps for LTM.</w:t>
            </w:r>
          </w:p>
          <w:p w14:paraId="2B177B3D" w14:textId="0A092A8E" w:rsidR="006F423A" w:rsidRPr="00A855F4" w:rsidRDefault="006F423A" w:rsidP="006F423A">
            <w:pPr>
              <w:pStyle w:val="TAL"/>
              <w:rPr>
                <w:b/>
                <w:bCs/>
                <w:i/>
                <w:iCs/>
              </w:rPr>
            </w:pPr>
            <w:r w:rsidRPr="00A855F4">
              <w:t xml:space="preserve">A UE supporting this feature shall also indicate support of </w:t>
            </w:r>
            <w:r w:rsidR="002332C5" w:rsidRPr="00A855F4">
              <w:rPr>
                <w:i/>
                <w:iCs/>
              </w:rPr>
              <w:t>interFreqL1-MeasConfig-r18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6124326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6429F00" w14:textId="77777777" w:rsidR="007859A4" w:rsidRPr="00A855F4" w:rsidRDefault="007859A4" w:rsidP="007859A4">
            <w:pPr>
              <w:pStyle w:val="TAL"/>
              <w:rPr>
                <w:b/>
                <w:bCs/>
                <w:i/>
                <w:iCs/>
              </w:rPr>
            </w:pPr>
            <w:r w:rsidRPr="00A855F4">
              <w:rPr>
                <w:b/>
                <w:bCs/>
                <w:i/>
                <w:iCs/>
              </w:rPr>
              <w:t>ltm-MCG-NRDC-r18</w:t>
            </w:r>
          </w:p>
          <w:p w14:paraId="6283BDCD" w14:textId="197BD7BA" w:rsidR="007859A4" w:rsidRPr="00A855F4" w:rsidRDefault="007859A4" w:rsidP="007859A4">
            <w:pPr>
              <w:pStyle w:val="TAL"/>
              <w:rPr>
                <w:b/>
                <w:bCs/>
                <w:i/>
                <w:iCs/>
              </w:rPr>
            </w:pPr>
            <w:r w:rsidRPr="00A855F4">
              <w:t xml:space="preserve">Indicates whether the UE supports LTM for MCG with RACH with NR-DC configured as defined in TS 38.331 [9] and TS 38.321 [8].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73155EFA" w14:textId="63ED5CB0"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E9802E" w14:textId="2409AB79"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9E712CB" w14:textId="22040B2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0C8C46B" w14:textId="102C10D0"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55CB993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58DBFE7" w14:textId="77777777" w:rsidR="007859A4" w:rsidRPr="00A855F4" w:rsidRDefault="007859A4" w:rsidP="007859A4">
            <w:pPr>
              <w:pStyle w:val="TAL"/>
              <w:rPr>
                <w:b/>
                <w:bCs/>
                <w:i/>
                <w:iCs/>
              </w:rPr>
            </w:pPr>
            <w:r w:rsidRPr="00A855F4">
              <w:rPr>
                <w:b/>
                <w:bCs/>
                <w:i/>
                <w:iCs/>
              </w:rPr>
              <w:t>ltm-MCG-NRDC-Release-r18</w:t>
            </w:r>
          </w:p>
          <w:p w14:paraId="109F63F8" w14:textId="2A07A735" w:rsidR="007859A4" w:rsidRPr="00A855F4" w:rsidRDefault="007859A4" w:rsidP="007859A4">
            <w:pPr>
              <w:pStyle w:val="TAL"/>
              <w:rPr>
                <w:b/>
                <w:bCs/>
                <w:i/>
                <w:iCs/>
              </w:rPr>
            </w:pPr>
            <w:r w:rsidRPr="00A855F4">
              <w:t xml:space="preserve">Indicates whether the UE supports LTM for MCG with the release of NR-DC configuration as part of LTM execution when LTM cell switch command MAC CE is received.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4DCADED6" w14:textId="02A66F21"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D384FD" w14:textId="4601F46B"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FA1E888" w14:textId="540A85E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1625E62" w14:textId="32BF3E37"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191347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3A47027" w14:textId="77777777" w:rsidR="002332C5" w:rsidRPr="00A855F4" w:rsidRDefault="002332C5" w:rsidP="002332C5">
            <w:pPr>
              <w:pStyle w:val="TAL"/>
              <w:rPr>
                <w:b/>
                <w:bCs/>
                <w:i/>
                <w:iCs/>
              </w:rPr>
            </w:pPr>
            <w:bookmarkStart w:id="417" w:name="_Hlk159096014"/>
            <w:r w:rsidRPr="00A855F4">
              <w:rPr>
                <w:b/>
                <w:bCs/>
                <w:i/>
                <w:iCs/>
              </w:rPr>
              <w:t>ltm-RACH-LessCG-r18</w:t>
            </w:r>
            <w:bookmarkEnd w:id="417"/>
          </w:p>
          <w:p w14:paraId="366F7CAF" w14:textId="4E13CE4B" w:rsidR="002332C5" w:rsidRPr="00A855F4" w:rsidRDefault="002332C5" w:rsidP="002332C5">
            <w:pPr>
              <w:pStyle w:val="TAL"/>
            </w:pPr>
            <w:r w:rsidRPr="00A855F4">
              <w:t xml:space="preserve">Indicates whether the UE supports RACH-less LTM with configured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48C7EE53" w14:textId="269DA27E"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either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90EC1DE" w14:textId="520D3B85"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3021B7" w14:textId="60B13DE6"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A2891" w14:textId="0AA07F91"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4340A1" w14:textId="4A4A9D71"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4144F1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B86C1A2" w14:textId="77777777" w:rsidR="002332C5" w:rsidRPr="00A855F4" w:rsidRDefault="002332C5" w:rsidP="002332C5">
            <w:pPr>
              <w:pStyle w:val="TAL"/>
              <w:rPr>
                <w:b/>
                <w:bCs/>
                <w:i/>
                <w:iCs/>
              </w:rPr>
            </w:pPr>
            <w:bookmarkStart w:id="418" w:name="_Hlk159096000"/>
            <w:r w:rsidRPr="00A855F4">
              <w:rPr>
                <w:b/>
                <w:bCs/>
                <w:i/>
                <w:iCs/>
              </w:rPr>
              <w:t>ltm-RACH-LessDG-r18</w:t>
            </w:r>
            <w:bookmarkEnd w:id="418"/>
          </w:p>
          <w:p w14:paraId="6BBF2590" w14:textId="77777777" w:rsidR="002332C5" w:rsidRPr="00A855F4" w:rsidRDefault="002332C5" w:rsidP="002332C5">
            <w:pPr>
              <w:pStyle w:val="TAL"/>
              <w:rPr>
                <w:rFonts w:cs="Arial"/>
                <w:szCs w:val="18"/>
              </w:rPr>
            </w:pPr>
            <w:r w:rsidRPr="00A855F4">
              <w:t xml:space="preserve">Indicates whether the UE supports RACH-Less LTM with dynamic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1630D4C6" w14:textId="1DAE6B70"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TA indication in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A5F67D3" w14:textId="6705790D"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1EF6D2" w14:textId="5801D6C4"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EFC914" w14:textId="5998FE62"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1E899" w14:textId="5D63E5F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7BA8D2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C7B2CCB" w14:textId="77777777" w:rsidR="002332C5" w:rsidRPr="00A855F4" w:rsidRDefault="002332C5" w:rsidP="002332C5">
            <w:pPr>
              <w:pStyle w:val="TAL"/>
              <w:rPr>
                <w:b/>
                <w:bCs/>
                <w:i/>
                <w:iCs/>
              </w:rPr>
            </w:pPr>
            <w:bookmarkStart w:id="419" w:name="_Hlk157949475"/>
            <w:r w:rsidRPr="00A855F4">
              <w:rPr>
                <w:b/>
                <w:bCs/>
                <w:i/>
                <w:iCs/>
              </w:rPr>
              <w:t>ltm-Recovery-r18</w:t>
            </w:r>
            <w:bookmarkEnd w:id="419"/>
          </w:p>
          <w:p w14:paraId="7C725AAF" w14:textId="604AD850" w:rsidR="002332C5" w:rsidRPr="00A855F4" w:rsidRDefault="002332C5" w:rsidP="002332C5">
            <w:pPr>
              <w:pStyle w:val="TAL"/>
            </w:pPr>
            <w:r w:rsidRPr="00A855F4">
              <w:t xml:space="preserve">Indicates </w:t>
            </w:r>
            <w:r w:rsidR="00FE07F5" w:rsidRPr="00A855F4">
              <w:t xml:space="preserve">whether the UE </w:t>
            </w:r>
            <w:r w:rsidRPr="00A855F4">
              <w:t>support</w:t>
            </w:r>
            <w:r w:rsidR="00FE07F5" w:rsidRPr="00A855F4">
              <w:t>s</w:t>
            </w:r>
            <w:r w:rsidRPr="00A855F4">
              <w:t xml:space="preserve"> recovery procedure for MCG LTM execution when the selected cell in RRC re-establishment procedure is </w:t>
            </w:r>
            <w:proofErr w:type="gramStart"/>
            <w:r w:rsidRPr="00A855F4">
              <w:t>a</w:t>
            </w:r>
            <w:proofErr w:type="gramEnd"/>
            <w:r w:rsidRPr="00A855F4">
              <w:t xml:space="preserve"> LTM candidate as specified in TS 38.331 [9].</w:t>
            </w:r>
          </w:p>
          <w:p w14:paraId="4539BA4B" w14:textId="4A0DDDD7" w:rsidR="002332C5" w:rsidRPr="00A855F4" w:rsidRDefault="002332C5" w:rsidP="002332C5">
            <w:pPr>
              <w:pStyle w:val="TAL"/>
              <w:rPr>
                <w:b/>
                <w:bCs/>
                <w:i/>
                <w:iCs/>
              </w:rPr>
            </w:pPr>
            <w:r w:rsidRPr="00A855F4">
              <w:t xml:space="preserve">UE indicating support for this feature shall also indicate support of </w:t>
            </w:r>
            <w:r w:rsidRPr="00A855F4">
              <w:rPr>
                <w:i/>
                <w:iCs/>
              </w:rPr>
              <w:t xml:space="preserve">ltm-MCG-IntraFreq-r18 </w:t>
            </w:r>
            <w:r w:rsidRPr="00A855F4">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2ACB3A6" w14:textId="11045B19"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74D06E" w14:textId="6F27875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6CDFBC" w14:textId="5A7F72A9"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CFE5A0" w14:textId="665EB2C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3D74982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9FE7AE0" w14:textId="77777777" w:rsidR="002332C5" w:rsidRPr="00A855F4" w:rsidRDefault="002332C5" w:rsidP="002332C5">
            <w:pPr>
              <w:pStyle w:val="TAL"/>
              <w:rPr>
                <w:b/>
                <w:bCs/>
                <w:i/>
                <w:iCs/>
              </w:rPr>
            </w:pPr>
            <w:r w:rsidRPr="00A855F4">
              <w:rPr>
                <w:b/>
                <w:bCs/>
                <w:i/>
                <w:iCs/>
              </w:rPr>
              <w:t>ltm-ReferenceConfig-r18</w:t>
            </w:r>
          </w:p>
          <w:p w14:paraId="12BCCEC0" w14:textId="77777777" w:rsidR="002332C5" w:rsidRPr="00A855F4" w:rsidRDefault="002332C5" w:rsidP="002332C5">
            <w:pPr>
              <w:pStyle w:val="TAL"/>
            </w:pPr>
            <w:r w:rsidRPr="00A855F4">
              <w:t>Indicates whether UE supports a reference configuration for LTM.</w:t>
            </w:r>
          </w:p>
          <w:p w14:paraId="120FD3F7" w14:textId="70545A63"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ltm-MCG-IntraFreq-r18</w:t>
            </w:r>
            <w:r w:rsidRPr="00A855F4">
              <w:t xml:space="preserve"> or </w:t>
            </w:r>
            <w:r w:rsidRPr="00A855F4">
              <w:rPr>
                <w:i/>
                <w:iCs/>
              </w:rPr>
              <w:t>ltm-SCG-IntraFreq-r18</w:t>
            </w:r>
            <w:r w:rsidRPr="00A855F4">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0443718B" w14:textId="6F1C8278"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678790" w14:textId="33C6353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85D47" w14:textId="55F3A5E4"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AF4EF4" w14:textId="7F2FF6CA"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A855F4" w:rsidRDefault="00071325" w:rsidP="00071325">
            <w:pPr>
              <w:pStyle w:val="TAL"/>
              <w:rPr>
                <w:b/>
                <w:bCs/>
                <w:i/>
                <w:iCs/>
              </w:rPr>
            </w:pPr>
            <w:r w:rsidRPr="00A855F4">
              <w:rPr>
                <w:b/>
                <w:bCs/>
                <w:i/>
                <w:iCs/>
              </w:rPr>
              <w:t>maxNumberCLI-RSSI-r16</w:t>
            </w:r>
          </w:p>
          <w:p w14:paraId="61576BBF" w14:textId="77777777" w:rsidR="00071325" w:rsidRPr="00A855F4" w:rsidRDefault="00071325" w:rsidP="00234276">
            <w:pPr>
              <w:pStyle w:val="TAL"/>
            </w:pPr>
            <w:r w:rsidRPr="00A855F4">
              <w:t xml:space="preserve">Defines the maximum number of CLI-RSSI measurement resources for CLI RSSI measurement. </w:t>
            </w:r>
            <w:r w:rsidRPr="00A855F4">
              <w:rPr>
                <w:rFonts w:eastAsia="MS PGothic"/>
              </w:rPr>
              <w:t xml:space="preserve">If the UE supports </w:t>
            </w:r>
            <w:r w:rsidRPr="00A855F4">
              <w:rPr>
                <w:rFonts w:eastAsia="MS PGothic"/>
                <w:i/>
                <w:iCs/>
              </w:rPr>
              <w:t>cli-RSSI-Meas-r16</w:t>
            </w:r>
            <w:r w:rsidRPr="00A855F4">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A855F4" w:rsidRDefault="00071325" w:rsidP="00071325">
            <w:pPr>
              <w:pStyle w:val="TAL"/>
              <w:rPr>
                <w:b/>
                <w:bCs/>
                <w:i/>
                <w:iCs/>
              </w:rPr>
            </w:pPr>
            <w:r w:rsidRPr="00A855F4">
              <w:rPr>
                <w:b/>
                <w:bCs/>
                <w:i/>
                <w:iCs/>
              </w:rPr>
              <w:t>maxNumberCLI-SRS-RSRP-r16</w:t>
            </w:r>
          </w:p>
          <w:p w14:paraId="35A716E9" w14:textId="77777777" w:rsidR="008C7055" w:rsidRPr="00A855F4" w:rsidRDefault="00071325" w:rsidP="008C7055">
            <w:pPr>
              <w:pStyle w:val="TAL"/>
              <w:rPr>
                <w:rFonts w:eastAsia="MS PGothic"/>
              </w:rPr>
            </w:pPr>
            <w:r w:rsidRPr="00A855F4">
              <w:t xml:space="preserve">Defines the maximum number of SRS-RSRP measurement resources for SRS-RSRP measurement. </w:t>
            </w:r>
            <w:r w:rsidRPr="00A855F4">
              <w:rPr>
                <w:rFonts w:eastAsia="MS PGothic"/>
              </w:rPr>
              <w:t xml:space="preserve">If the UE supports </w:t>
            </w:r>
            <w:r w:rsidRPr="00A855F4">
              <w:rPr>
                <w:rFonts w:eastAsia="MS PGothic"/>
                <w:i/>
                <w:iCs/>
              </w:rPr>
              <w:t>cli-SRS-RSRP-Meas-r16</w:t>
            </w:r>
            <w:r w:rsidRPr="00A855F4">
              <w:rPr>
                <w:rFonts w:eastAsia="MS PGothic"/>
              </w:rPr>
              <w:t>, the UE shall report this capability.</w:t>
            </w:r>
          </w:p>
          <w:p w14:paraId="6626B3DF" w14:textId="77777777" w:rsidR="008C7055" w:rsidRPr="00A855F4" w:rsidRDefault="008C7055" w:rsidP="008C7055">
            <w:pPr>
              <w:pStyle w:val="TAL"/>
              <w:rPr>
                <w:rFonts w:eastAsia="MS PGothic"/>
              </w:rPr>
            </w:pPr>
          </w:p>
          <w:p w14:paraId="75CF59EF" w14:textId="77777777" w:rsidR="008C7055" w:rsidRPr="00A855F4" w:rsidRDefault="008C7055" w:rsidP="00CF7A97">
            <w:pPr>
              <w:pStyle w:val="TAN"/>
              <w:rPr>
                <w:rFonts w:eastAsia="MS PGothic"/>
              </w:rPr>
            </w:pPr>
            <w:r w:rsidRPr="00A855F4">
              <w:rPr>
                <w:rFonts w:eastAsia="MS PGothic"/>
              </w:rPr>
              <w:t>NOTE</w:t>
            </w:r>
            <w:r w:rsidR="00CF7A97" w:rsidRPr="00A855F4">
              <w:rPr>
                <w:rFonts w:eastAsia="MS PGothic"/>
              </w:rPr>
              <w:t xml:space="preserve"> 1</w:t>
            </w:r>
            <w:r w:rsidRPr="00A855F4">
              <w:rPr>
                <w:rFonts w:eastAsia="MS PGothic"/>
              </w:rPr>
              <w:t>:</w:t>
            </w:r>
            <w:r w:rsidR="00CF7A97" w:rsidRPr="00A855F4">
              <w:rPr>
                <w:rFonts w:eastAsia="MS PGothic"/>
              </w:rPr>
              <w:tab/>
              <w:t>A slot is based on minimum SCS among active BWPs across all CCs configured for SRS-RSRP measurement.</w:t>
            </w:r>
          </w:p>
          <w:p w14:paraId="2EBA238E" w14:textId="77777777" w:rsidR="008C7055" w:rsidRPr="00A855F4" w:rsidRDefault="00CF7A97" w:rsidP="000C23D7">
            <w:pPr>
              <w:pStyle w:val="TAN"/>
              <w:rPr>
                <w:rFonts w:eastAsia="MS PGothic"/>
              </w:rPr>
            </w:pPr>
            <w:r w:rsidRPr="00A855F4">
              <w:rPr>
                <w:rFonts w:eastAsia="MS PGothic"/>
              </w:rPr>
              <w:t>NOTE 2:</w:t>
            </w:r>
            <w:r w:rsidRPr="00A855F4">
              <w:rPr>
                <w:rFonts w:eastAsia="MS PGothic"/>
              </w:rPr>
              <w:tab/>
            </w:r>
            <w:proofErr w:type="gramStart"/>
            <w:r w:rsidRPr="00A855F4">
              <w:rPr>
                <w:rFonts w:eastAsia="MS PGothic"/>
              </w:rPr>
              <w:t>A</w:t>
            </w:r>
            <w:proofErr w:type="gramEnd"/>
            <w:r w:rsidRPr="00A855F4">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535A65D9" w14:textId="77777777" w:rsidTr="00936461">
        <w:trPr>
          <w:cantSplit/>
        </w:trPr>
        <w:tc>
          <w:tcPr>
            <w:tcW w:w="6807" w:type="dxa"/>
          </w:tcPr>
          <w:p w14:paraId="7A3B5A1D" w14:textId="77777777" w:rsidR="00C93014" w:rsidRPr="00A855F4" w:rsidRDefault="00C93014" w:rsidP="0026000E">
            <w:pPr>
              <w:pStyle w:val="TAL"/>
              <w:rPr>
                <w:b/>
                <w:i/>
              </w:rPr>
            </w:pPr>
            <w:proofErr w:type="spellStart"/>
            <w:r w:rsidRPr="00A855F4">
              <w:rPr>
                <w:b/>
                <w:i/>
              </w:rPr>
              <w:t>maxNumberCSI</w:t>
            </w:r>
            <w:proofErr w:type="spellEnd"/>
            <w:r w:rsidRPr="00A855F4">
              <w:rPr>
                <w:b/>
                <w:i/>
              </w:rPr>
              <w:t>-RS-RRM-RS-SINR</w:t>
            </w:r>
          </w:p>
          <w:p w14:paraId="6929432F" w14:textId="3A2F113A" w:rsidR="0020147B" w:rsidRPr="00A855F4" w:rsidRDefault="00C93014" w:rsidP="0020147B">
            <w:pPr>
              <w:pStyle w:val="TAL"/>
            </w:pPr>
            <w:r w:rsidRPr="00A855F4">
              <w:t>Defines the maximum number of CSI-RS resources for RRM and RS-SINR measurement across all measurement frequencies per slot.</w:t>
            </w:r>
            <w:r w:rsidR="00BB33B8" w:rsidRPr="00A855F4">
              <w:t xml:space="preserve"> </w:t>
            </w:r>
            <w:r w:rsidR="008B3F66" w:rsidRPr="00A855F4">
              <w:rPr>
                <w:bCs/>
                <w:iCs/>
              </w:rPr>
              <w:t xml:space="preserve">UE indicating support of this feature shall also indicate support of </w:t>
            </w:r>
            <w:proofErr w:type="spellStart"/>
            <w:r w:rsidR="008B3F66" w:rsidRPr="00A855F4">
              <w:rPr>
                <w:i/>
              </w:rPr>
              <w:t>csi</w:t>
            </w:r>
            <w:proofErr w:type="spellEnd"/>
            <w:r w:rsidR="008B3F66" w:rsidRPr="00A855F4">
              <w:rPr>
                <w:i/>
              </w:rPr>
              <w:t>-RSRP-</w:t>
            </w:r>
            <w:proofErr w:type="spellStart"/>
            <w:r w:rsidR="008B3F66" w:rsidRPr="00A855F4">
              <w:rPr>
                <w:i/>
              </w:rPr>
              <w:t>AndRSRQ</w:t>
            </w:r>
            <w:proofErr w:type="spellEnd"/>
            <w:r w:rsidR="008B3F66" w:rsidRPr="00A855F4">
              <w:rPr>
                <w:i/>
              </w:rPr>
              <w:t>-</w:t>
            </w:r>
            <w:proofErr w:type="spellStart"/>
            <w:r w:rsidR="008B3F66" w:rsidRPr="00A855F4">
              <w:rPr>
                <w:i/>
              </w:rPr>
              <w:t>MeasWithSSB</w:t>
            </w:r>
            <w:proofErr w:type="spellEnd"/>
            <w:r w:rsidR="008B3F66" w:rsidRPr="00A855F4">
              <w:t xml:space="preserve">, </w:t>
            </w:r>
            <w:proofErr w:type="spellStart"/>
            <w:r w:rsidR="008B3F66" w:rsidRPr="00A855F4">
              <w:rPr>
                <w:i/>
              </w:rPr>
              <w:t>csi</w:t>
            </w:r>
            <w:proofErr w:type="spellEnd"/>
            <w:r w:rsidR="008B3F66" w:rsidRPr="00A855F4">
              <w:rPr>
                <w:i/>
              </w:rPr>
              <w:t>-RSRP-</w:t>
            </w:r>
            <w:proofErr w:type="spellStart"/>
            <w:r w:rsidR="008B3F66" w:rsidRPr="00A855F4">
              <w:rPr>
                <w:i/>
              </w:rPr>
              <w:t>AndRSRQ</w:t>
            </w:r>
            <w:proofErr w:type="spellEnd"/>
            <w:r w:rsidR="008B3F66" w:rsidRPr="00A855F4">
              <w:rPr>
                <w:i/>
              </w:rPr>
              <w:t>-</w:t>
            </w:r>
            <w:proofErr w:type="spellStart"/>
            <w:r w:rsidR="008B3F66" w:rsidRPr="00A855F4">
              <w:rPr>
                <w:i/>
              </w:rPr>
              <w:t>MeasWithoutSSB</w:t>
            </w:r>
            <w:proofErr w:type="spellEnd"/>
            <w:r w:rsidR="008B3F66" w:rsidRPr="00A855F4">
              <w:rPr>
                <w:iCs/>
              </w:rPr>
              <w:t xml:space="preserve"> or </w:t>
            </w:r>
            <w:proofErr w:type="spellStart"/>
            <w:r w:rsidR="008B3F66" w:rsidRPr="00A855F4">
              <w:rPr>
                <w:i/>
              </w:rPr>
              <w:t>csi</w:t>
            </w:r>
            <w:proofErr w:type="spellEnd"/>
            <w:r w:rsidR="008B3F66" w:rsidRPr="00A855F4">
              <w:rPr>
                <w:i/>
              </w:rPr>
              <w:t>-SINR-Meas</w:t>
            </w:r>
            <w:r w:rsidR="008B3F66" w:rsidRPr="00A855F4">
              <w:rPr>
                <w:rFonts w:eastAsia="MS PGothic"/>
              </w:rPr>
              <w:t xml:space="preserve">. </w:t>
            </w:r>
            <w:r w:rsidR="00BB33B8" w:rsidRPr="00A855F4">
              <w:t xml:space="preserve">If UE supports any of </w:t>
            </w:r>
            <w:proofErr w:type="spellStart"/>
            <w:r w:rsidR="00BB33B8" w:rsidRPr="00A855F4">
              <w:rPr>
                <w:i/>
              </w:rPr>
              <w:t>csi</w:t>
            </w:r>
            <w:proofErr w:type="spellEnd"/>
            <w:r w:rsidR="00BB33B8" w:rsidRPr="00A855F4">
              <w:rPr>
                <w:i/>
              </w:rPr>
              <w:t>-RSRP-</w:t>
            </w:r>
            <w:proofErr w:type="spellStart"/>
            <w:r w:rsidR="00BB33B8" w:rsidRPr="00A855F4">
              <w:rPr>
                <w:i/>
              </w:rPr>
              <w:t>AndRSRQ</w:t>
            </w:r>
            <w:proofErr w:type="spellEnd"/>
            <w:r w:rsidR="00BB33B8" w:rsidRPr="00A855F4">
              <w:rPr>
                <w:i/>
              </w:rPr>
              <w:t>-</w:t>
            </w:r>
            <w:proofErr w:type="spellStart"/>
            <w:r w:rsidR="00BB33B8" w:rsidRPr="00A855F4">
              <w:rPr>
                <w:i/>
              </w:rPr>
              <w:t>MeasWithSSB</w:t>
            </w:r>
            <w:proofErr w:type="spellEnd"/>
            <w:r w:rsidR="00BB33B8" w:rsidRPr="00A855F4">
              <w:t xml:space="preserve">, </w:t>
            </w:r>
            <w:proofErr w:type="spellStart"/>
            <w:r w:rsidR="00BB33B8" w:rsidRPr="00A855F4">
              <w:rPr>
                <w:i/>
              </w:rPr>
              <w:t>csi</w:t>
            </w:r>
            <w:proofErr w:type="spellEnd"/>
            <w:r w:rsidR="00BB33B8" w:rsidRPr="00A855F4">
              <w:rPr>
                <w:i/>
              </w:rPr>
              <w:t>-RSRP-</w:t>
            </w:r>
            <w:proofErr w:type="spellStart"/>
            <w:r w:rsidR="00BB33B8" w:rsidRPr="00A855F4">
              <w:rPr>
                <w:i/>
              </w:rPr>
              <w:t>AndRSRQ</w:t>
            </w:r>
            <w:proofErr w:type="spellEnd"/>
            <w:r w:rsidR="00BB33B8" w:rsidRPr="00A855F4">
              <w:rPr>
                <w:i/>
              </w:rPr>
              <w:t>-</w:t>
            </w:r>
            <w:proofErr w:type="spellStart"/>
            <w:r w:rsidR="00BB33B8" w:rsidRPr="00A855F4">
              <w:rPr>
                <w:i/>
              </w:rPr>
              <w:t>MeasWithoutSSB</w:t>
            </w:r>
            <w:proofErr w:type="spellEnd"/>
            <w:r w:rsidR="00BB33B8" w:rsidRPr="00A855F4">
              <w:t xml:space="preserve">, and </w:t>
            </w:r>
            <w:proofErr w:type="spellStart"/>
            <w:r w:rsidR="00BB33B8" w:rsidRPr="00A855F4">
              <w:rPr>
                <w:i/>
              </w:rPr>
              <w:t>csi</w:t>
            </w:r>
            <w:proofErr w:type="spellEnd"/>
            <w:r w:rsidR="00BB33B8" w:rsidRPr="00A855F4">
              <w:rPr>
                <w:i/>
              </w:rPr>
              <w:t>-SINR-Meas</w:t>
            </w:r>
            <w:r w:rsidR="00BB33B8" w:rsidRPr="00A855F4">
              <w:t>, UE shall report this capability.</w:t>
            </w:r>
          </w:p>
          <w:p w14:paraId="6F0345A7" w14:textId="77777777" w:rsidR="0020147B" w:rsidRPr="00A855F4" w:rsidRDefault="0020147B" w:rsidP="0020147B">
            <w:pPr>
              <w:pStyle w:val="TAL"/>
            </w:pPr>
          </w:p>
          <w:p w14:paraId="51FD0DA9" w14:textId="0E366C2C" w:rsidR="00C93014" w:rsidRPr="00A855F4" w:rsidRDefault="0020147B" w:rsidP="003D422D">
            <w:pPr>
              <w:pStyle w:val="TAN"/>
              <w:rPr>
                <w:rFonts w:eastAsia="MS PGothic"/>
              </w:rPr>
            </w:pPr>
            <w:r w:rsidRPr="00A855F4">
              <w:rPr>
                <w:rFonts w:eastAsia="MS PGothic"/>
              </w:rPr>
              <w:t>NOTE:</w:t>
            </w:r>
            <w:r w:rsidRPr="00A855F4">
              <w:rPr>
                <w:rFonts w:eastAsia="MS PGothic"/>
              </w:rPr>
              <w:tab/>
              <w:t xml:space="preserve">A slot is based on minimum SCS among all measurement frequencies configured for </w:t>
            </w:r>
            <w:r w:rsidRPr="00A855F4">
              <w:t>RRM and RS-SINR measurement</w:t>
            </w:r>
            <w:r w:rsidRPr="00A855F4">
              <w:rPr>
                <w:rFonts w:eastAsia="MS PGothic"/>
              </w:rPr>
              <w:t>.</w:t>
            </w:r>
          </w:p>
        </w:tc>
        <w:tc>
          <w:tcPr>
            <w:tcW w:w="709" w:type="dxa"/>
          </w:tcPr>
          <w:p w14:paraId="7401E16F" w14:textId="77777777" w:rsidR="00C93014" w:rsidRPr="00A855F4" w:rsidRDefault="00C93014" w:rsidP="0026000E">
            <w:pPr>
              <w:pStyle w:val="TAL"/>
              <w:jc w:val="center"/>
            </w:pPr>
            <w:r w:rsidRPr="00A855F4">
              <w:t>UE</w:t>
            </w:r>
          </w:p>
        </w:tc>
        <w:tc>
          <w:tcPr>
            <w:tcW w:w="564" w:type="dxa"/>
          </w:tcPr>
          <w:p w14:paraId="073265C0" w14:textId="77777777" w:rsidR="00C93014" w:rsidRPr="00A855F4" w:rsidRDefault="00BB33B8" w:rsidP="0026000E">
            <w:pPr>
              <w:pStyle w:val="TAL"/>
              <w:jc w:val="center"/>
            </w:pPr>
            <w:r w:rsidRPr="00A855F4">
              <w:t>CY</w:t>
            </w:r>
          </w:p>
        </w:tc>
        <w:tc>
          <w:tcPr>
            <w:tcW w:w="712" w:type="dxa"/>
          </w:tcPr>
          <w:p w14:paraId="33762522" w14:textId="77777777" w:rsidR="00C93014" w:rsidRPr="00A855F4" w:rsidRDefault="00C93014" w:rsidP="0026000E">
            <w:pPr>
              <w:pStyle w:val="TAL"/>
              <w:jc w:val="center"/>
            </w:pPr>
            <w:r w:rsidRPr="00A855F4">
              <w:t>No</w:t>
            </w:r>
          </w:p>
        </w:tc>
        <w:tc>
          <w:tcPr>
            <w:tcW w:w="737" w:type="dxa"/>
          </w:tcPr>
          <w:p w14:paraId="567B4D89" w14:textId="77777777" w:rsidR="00C93014" w:rsidRPr="00A855F4" w:rsidRDefault="00C93014" w:rsidP="0026000E">
            <w:pPr>
              <w:pStyle w:val="TAL"/>
              <w:jc w:val="center"/>
              <w:rPr>
                <w:rFonts w:eastAsia="MS Mincho"/>
              </w:rPr>
            </w:pPr>
            <w:r w:rsidRPr="00A855F4">
              <w:rPr>
                <w:rFonts w:eastAsia="MS Mincho"/>
              </w:rPr>
              <w:t>No</w:t>
            </w:r>
          </w:p>
        </w:tc>
      </w:tr>
      <w:tr w:rsidR="007B51F1" w:rsidRPr="00A855F4" w14:paraId="45C57C8F" w14:textId="77777777" w:rsidTr="00936461">
        <w:trPr>
          <w:cantSplit/>
        </w:trPr>
        <w:tc>
          <w:tcPr>
            <w:tcW w:w="6807" w:type="dxa"/>
          </w:tcPr>
          <w:p w14:paraId="4E0210F2" w14:textId="77777777" w:rsidR="00071325" w:rsidRPr="00A855F4" w:rsidRDefault="00071325" w:rsidP="00071325">
            <w:pPr>
              <w:pStyle w:val="TAL"/>
              <w:rPr>
                <w:rFonts w:cs="Arial"/>
                <w:b/>
                <w:bCs/>
                <w:i/>
                <w:iCs/>
                <w:szCs w:val="18"/>
              </w:rPr>
            </w:pPr>
            <w:r w:rsidRPr="00A855F4">
              <w:rPr>
                <w:rFonts w:cs="Arial"/>
                <w:b/>
                <w:bCs/>
                <w:i/>
                <w:iCs/>
                <w:szCs w:val="18"/>
              </w:rPr>
              <w:t>maxNumberPerSlotCLI-SRS-RSRP-r16</w:t>
            </w:r>
          </w:p>
          <w:p w14:paraId="4050E8F5" w14:textId="77777777" w:rsidR="00071325" w:rsidRPr="00A855F4" w:rsidRDefault="00071325" w:rsidP="00071325">
            <w:pPr>
              <w:pStyle w:val="TAL"/>
              <w:rPr>
                <w:b/>
                <w:i/>
              </w:rPr>
            </w:pPr>
            <w:r w:rsidRPr="00A855F4">
              <w:rPr>
                <w:rFonts w:cs="Arial"/>
                <w:bCs/>
                <w:iCs/>
                <w:szCs w:val="18"/>
              </w:rPr>
              <w:t xml:space="preserve">Defines the maximum number of SRS-RSRP measurement resources per slot for SRS-RSRP measurement. </w:t>
            </w:r>
            <w:r w:rsidRPr="00A855F4">
              <w:rPr>
                <w:rFonts w:eastAsia="MS PGothic" w:cs="Arial"/>
                <w:szCs w:val="18"/>
              </w:rPr>
              <w:t xml:space="preserve">If the UE supports </w:t>
            </w:r>
            <w:r w:rsidRPr="00A855F4">
              <w:rPr>
                <w:rFonts w:eastAsia="MS PGothic" w:cs="Arial"/>
                <w:i/>
                <w:iCs/>
                <w:szCs w:val="18"/>
              </w:rPr>
              <w:t>cli-SRS-RSRP-Meas-r16</w:t>
            </w:r>
            <w:r w:rsidRPr="00A855F4">
              <w:rPr>
                <w:rFonts w:eastAsia="MS PGothic" w:cs="Arial"/>
                <w:szCs w:val="18"/>
              </w:rPr>
              <w:t>, the UE shall report this capability.</w:t>
            </w:r>
          </w:p>
        </w:tc>
        <w:tc>
          <w:tcPr>
            <w:tcW w:w="709" w:type="dxa"/>
          </w:tcPr>
          <w:p w14:paraId="7B05DF0F" w14:textId="77777777" w:rsidR="00071325" w:rsidRPr="00A855F4" w:rsidRDefault="00071325" w:rsidP="00071325">
            <w:pPr>
              <w:pStyle w:val="TAL"/>
              <w:jc w:val="center"/>
            </w:pPr>
            <w:r w:rsidRPr="00A855F4">
              <w:rPr>
                <w:rFonts w:cs="Arial"/>
                <w:bCs/>
                <w:iCs/>
                <w:szCs w:val="18"/>
              </w:rPr>
              <w:t>UE</w:t>
            </w:r>
          </w:p>
        </w:tc>
        <w:tc>
          <w:tcPr>
            <w:tcW w:w="564" w:type="dxa"/>
          </w:tcPr>
          <w:p w14:paraId="2B4B3D68" w14:textId="77777777" w:rsidR="00071325" w:rsidRPr="00A855F4" w:rsidRDefault="00071325" w:rsidP="00071325">
            <w:pPr>
              <w:pStyle w:val="TAL"/>
              <w:jc w:val="center"/>
            </w:pPr>
            <w:r w:rsidRPr="00A855F4">
              <w:rPr>
                <w:rFonts w:cs="Arial"/>
                <w:bCs/>
                <w:iCs/>
                <w:szCs w:val="18"/>
              </w:rPr>
              <w:t>CY</w:t>
            </w:r>
          </w:p>
        </w:tc>
        <w:tc>
          <w:tcPr>
            <w:tcW w:w="712" w:type="dxa"/>
          </w:tcPr>
          <w:p w14:paraId="007F9B79" w14:textId="77777777" w:rsidR="00071325" w:rsidRPr="00A855F4" w:rsidRDefault="00071325" w:rsidP="00071325">
            <w:pPr>
              <w:pStyle w:val="TAL"/>
              <w:jc w:val="center"/>
            </w:pPr>
            <w:r w:rsidRPr="00A855F4">
              <w:rPr>
                <w:rFonts w:cs="Arial"/>
                <w:bCs/>
                <w:iCs/>
                <w:szCs w:val="18"/>
              </w:rPr>
              <w:t>TDD only</w:t>
            </w:r>
          </w:p>
        </w:tc>
        <w:tc>
          <w:tcPr>
            <w:tcW w:w="737" w:type="dxa"/>
          </w:tcPr>
          <w:p w14:paraId="3A7C1885" w14:textId="77777777" w:rsidR="00071325" w:rsidRPr="00A855F4" w:rsidRDefault="00071325" w:rsidP="00071325">
            <w:pPr>
              <w:pStyle w:val="TAL"/>
              <w:jc w:val="center"/>
              <w:rPr>
                <w:rFonts w:eastAsia="MS Mincho"/>
              </w:rPr>
            </w:pPr>
            <w:r w:rsidRPr="00A855F4">
              <w:rPr>
                <w:rFonts w:eastAsia="MS Mincho" w:cs="Arial"/>
                <w:bCs/>
                <w:iCs/>
                <w:szCs w:val="18"/>
              </w:rPr>
              <w:t>No</w:t>
            </w:r>
          </w:p>
        </w:tc>
      </w:tr>
      <w:tr w:rsidR="007B51F1" w:rsidRPr="00A855F4" w14:paraId="7E267402" w14:textId="77777777" w:rsidTr="00936461">
        <w:trPr>
          <w:cantSplit/>
        </w:trPr>
        <w:tc>
          <w:tcPr>
            <w:tcW w:w="6807" w:type="dxa"/>
          </w:tcPr>
          <w:p w14:paraId="444861E0" w14:textId="77777777" w:rsidR="00C93014" w:rsidRPr="00A855F4" w:rsidRDefault="00C93014" w:rsidP="0026000E">
            <w:pPr>
              <w:pStyle w:val="TAL"/>
              <w:rPr>
                <w:b/>
                <w:i/>
              </w:rPr>
            </w:pPr>
            <w:proofErr w:type="spellStart"/>
            <w:r w:rsidRPr="00A855F4">
              <w:rPr>
                <w:b/>
                <w:i/>
              </w:rPr>
              <w:t>maxNumberResource</w:t>
            </w:r>
            <w:proofErr w:type="spellEnd"/>
            <w:r w:rsidRPr="00A855F4">
              <w:rPr>
                <w:b/>
                <w:i/>
              </w:rPr>
              <w:t>-CSI-RS-RLM</w:t>
            </w:r>
          </w:p>
          <w:p w14:paraId="27DFA5BE" w14:textId="6145C476" w:rsidR="00C93014" w:rsidRPr="00A855F4" w:rsidRDefault="00C93014" w:rsidP="0026000E">
            <w:pPr>
              <w:pStyle w:val="TAL"/>
            </w:pPr>
            <w:r w:rsidRPr="00A855F4">
              <w:t xml:space="preserve">Defines the maximum number of CSI-RS resources within a slot per </w:t>
            </w:r>
            <w:proofErr w:type="spellStart"/>
            <w:r w:rsidRPr="00A855F4">
              <w:t>spCell</w:t>
            </w:r>
            <w:proofErr w:type="spellEnd"/>
            <w:r w:rsidRPr="00A855F4">
              <w:t xml:space="preserve"> for CSI-RS based RLM.</w:t>
            </w:r>
            <w:r w:rsidR="00BB33B8" w:rsidRPr="00A855F4">
              <w:t xml:space="preserve"> </w:t>
            </w:r>
            <w:r w:rsidR="008B3F66" w:rsidRPr="00A855F4">
              <w:rPr>
                <w:bCs/>
                <w:iCs/>
              </w:rPr>
              <w:t xml:space="preserve">UE indicating support of this feature shall also indicate support of </w:t>
            </w:r>
            <w:proofErr w:type="spellStart"/>
            <w:r w:rsidR="008B3F66" w:rsidRPr="00A855F4">
              <w:rPr>
                <w:i/>
              </w:rPr>
              <w:t>csi</w:t>
            </w:r>
            <w:proofErr w:type="spellEnd"/>
            <w:r w:rsidR="008B3F66" w:rsidRPr="00A855F4">
              <w:rPr>
                <w:i/>
              </w:rPr>
              <w:t>-RS-RLM</w:t>
            </w:r>
            <w:r w:rsidR="008B3F66" w:rsidRPr="00A855F4">
              <w:t xml:space="preserve"> or </w:t>
            </w:r>
            <w:proofErr w:type="spellStart"/>
            <w:r w:rsidR="008B3F66" w:rsidRPr="00A855F4">
              <w:rPr>
                <w:i/>
              </w:rPr>
              <w:t>ssb</w:t>
            </w:r>
            <w:proofErr w:type="spellEnd"/>
            <w:r w:rsidR="008B3F66" w:rsidRPr="00A855F4">
              <w:rPr>
                <w:i/>
              </w:rPr>
              <w:t>-</w:t>
            </w:r>
            <w:proofErr w:type="spellStart"/>
            <w:r w:rsidR="008B3F66" w:rsidRPr="00A855F4">
              <w:rPr>
                <w:i/>
              </w:rPr>
              <w:t>AndCSI</w:t>
            </w:r>
            <w:proofErr w:type="spellEnd"/>
            <w:r w:rsidR="008B3F66" w:rsidRPr="00A855F4">
              <w:rPr>
                <w:i/>
              </w:rPr>
              <w:t>-RS-RLM</w:t>
            </w:r>
            <w:r w:rsidR="008B3F66" w:rsidRPr="00A855F4">
              <w:t xml:space="preserve">, </w:t>
            </w:r>
            <w:r w:rsidR="00BB33B8" w:rsidRPr="00A855F4">
              <w:t xml:space="preserve">If UE supports any of </w:t>
            </w:r>
            <w:proofErr w:type="spellStart"/>
            <w:r w:rsidR="00BB33B8" w:rsidRPr="00A855F4">
              <w:rPr>
                <w:i/>
              </w:rPr>
              <w:t>csi</w:t>
            </w:r>
            <w:proofErr w:type="spellEnd"/>
            <w:r w:rsidR="00BB33B8" w:rsidRPr="00A855F4">
              <w:rPr>
                <w:i/>
              </w:rPr>
              <w:t>-RS-RLM</w:t>
            </w:r>
            <w:r w:rsidR="00BB33B8" w:rsidRPr="00A855F4">
              <w:t xml:space="preserve"> and </w:t>
            </w:r>
            <w:proofErr w:type="spellStart"/>
            <w:r w:rsidR="00BB33B8" w:rsidRPr="00A855F4">
              <w:rPr>
                <w:i/>
              </w:rPr>
              <w:t>ssb</w:t>
            </w:r>
            <w:proofErr w:type="spellEnd"/>
            <w:r w:rsidR="00BB33B8" w:rsidRPr="00A855F4">
              <w:rPr>
                <w:i/>
              </w:rPr>
              <w:t>-</w:t>
            </w:r>
            <w:proofErr w:type="spellStart"/>
            <w:r w:rsidR="00BB33B8" w:rsidRPr="00A855F4">
              <w:rPr>
                <w:i/>
              </w:rPr>
              <w:t>AndCSI</w:t>
            </w:r>
            <w:proofErr w:type="spellEnd"/>
            <w:r w:rsidR="00BB33B8" w:rsidRPr="00A855F4">
              <w:rPr>
                <w:i/>
              </w:rPr>
              <w:t>-RS-RLM</w:t>
            </w:r>
            <w:r w:rsidR="00BB33B8" w:rsidRPr="00A855F4">
              <w:t>, UE shall report this capability.</w:t>
            </w:r>
          </w:p>
        </w:tc>
        <w:tc>
          <w:tcPr>
            <w:tcW w:w="709" w:type="dxa"/>
          </w:tcPr>
          <w:p w14:paraId="49E63BEB" w14:textId="77777777" w:rsidR="00C93014" w:rsidRPr="00A855F4" w:rsidRDefault="00C93014" w:rsidP="0026000E">
            <w:pPr>
              <w:pStyle w:val="TAL"/>
              <w:jc w:val="center"/>
            </w:pPr>
            <w:r w:rsidRPr="00A855F4">
              <w:t>UE</w:t>
            </w:r>
          </w:p>
        </w:tc>
        <w:tc>
          <w:tcPr>
            <w:tcW w:w="564" w:type="dxa"/>
          </w:tcPr>
          <w:p w14:paraId="209594AB" w14:textId="77777777" w:rsidR="00C93014" w:rsidRPr="00A855F4" w:rsidRDefault="00BB33B8" w:rsidP="0026000E">
            <w:pPr>
              <w:pStyle w:val="TAL"/>
              <w:jc w:val="center"/>
            </w:pPr>
            <w:r w:rsidRPr="00A855F4">
              <w:t>CY</w:t>
            </w:r>
          </w:p>
        </w:tc>
        <w:tc>
          <w:tcPr>
            <w:tcW w:w="712" w:type="dxa"/>
          </w:tcPr>
          <w:p w14:paraId="257525FC" w14:textId="77777777" w:rsidR="00C93014" w:rsidRPr="00A855F4" w:rsidRDefault="00C93014" w:rsidP="0026000E">
            <w:pPr>
              <w:pStyle w:val="TAL"/>
              <w:jc w:val="center"/>
            </w:pPr>
            <w:r w:rsidRPr="00A855F4">
              <w:t>No</w:t>
            </w:r>
          </w:p>
        </w:tc>
        <w:tc>
          <w:tcPr>
            <w:tcW w:w="737" w:type="dxa"/>
          </w:tcPr>
          <w:p w14:paraId="1A3F016D" w14:textId="77777777" w:rsidR="00C93014" w:rsidRPr="00A855F4" w:rsidRDefault="00C93014" w:rsidP="0026000E">
            <w:pPr>
              <w:pStyle w:val="TAL"/>
              <w:jc w:val="center"/>
              <w:rPr>
                <w:rFonts w:eastAsia="MS Mincho"/>
              </w:rPr>
            </w:pPr>
            <w:r w:rsidRPr="00A855F4">
              <w:rPr>
                <w:rFonts w:eastAsia="MS Mincho"/>
              </w:rPr>
              <w:t>Yes</w:t>
            </w:r>
          </w:p>
        </w:tc>
      </w:tr>
      <w:tr w:rsidR="007B51F1" w:rsidRPr="00A855F4" w14:paraId="4BD6C619" w14:textId="77777777" w:rsidTr="00936461">
        <w:trPr>
          <w:cantSplit/>
        </w:trPr>
        <w:tc>
          <w:tcPr>
            <w:tcW w:w="6807" w:type="dxa"/>
          </w:tcPr>
          <w:p w14:paraId="0B334B79" w14:textId="77777777" w:rsidR="00B4557B" w:rsidRPr="00A855F4" w:rsidRDefault="00B4557B" w:rsidP="00B4557B">
            <w:pPr>
              <w:pStyle w:val="TAL"/>
              <w:rPr>
                <w:b/>
                <w:i/>
              </w:rPr>
            </w:pPr>
            <w:r w:rsidRPr="00A855F4">
              <w:rPr>
                <w:b/>
                <w:i/>
              </w:rPr>
              <w:t>measSequenceConfig-r18</w:t>
            </w:r>
          </w:p>
          <w:p w14:paraId="7BB36A94" w14:textId="49E30838" w:rsidR="00B4557B" w:rsidRPr="00A855F4" w:rsidRDefault="00B4557B" w:rsidP="00B4557B">
            <w:pPr>
              <w:pStyle w:val="TAL"/>
              <w:rPr>
                <w:b/>
                <w:i/>
              </w:rPr>
            </w:pPr>
            <w:r w:rsidRPr="00A855F4">
              <w:rPr>
                <w:bCs/>
                <w:iCs/>
              </w:rPr>
              <w:t xml:space="preserve">Indicates whether the UE supports configuration of </w:t>
            </w:r>
            <w:r w:rsidRPr="00A855F4">
              <w:rPr>
                <w:bCs/>
                <w:i/>
              </w:rPr>
              <w:t>measSequence-r18</w:t>
            </w:r>
            <w:r w:rsidRPr="00A855F4">
              <w:rPr>
                <w:bCs/>
                <w:iCs/>
              </w:rPr>
              <w:t xml:space="preserve"> in </w:t>
            </w:r>
            <w:proofErr w:type="spellStart"/>
            <w:r w:rsidRPr="00A855F4">
              <w:rPr>
                <w:bCs/>
                <w:i/>
              </w:rPr>
              <w:t>MeasObjectNR</w:t>
            </w:r>
            <w:proofErr w:type="spellEnd"/>
            <w:r w:rsidRPr="00A855F4">
              <w:rPr>
                <w:bCs/>
                <w:iCs/>
              </w:rPr>
              <w:t xml:space="preserve"> and </w:t>
            </w:r>
            <w:proofErr w:type="spellStart"/>
            <w:r w:rsidRPr="00A855F4">
              <w:rPr>
                <w:bCs/>
                <w:i/>
              </w:rPr>
              <w:t>MeasObjectEUTRA</w:t>
            </w:r>
            <w:proofErr w:type="spellEnd"/>
            <w:r w:rsidRPr="00A855F4">
              <w:rPr>
                <w:bCs/>
                <w:iCs/>
              </w:rPr>
              <w:t xml:space="preserve"> for recommended sequence for intra/inter-RAT intra/inter-frequency measurement.</w:t>
            </w:r>
          </w:p>
        </w:tc>
        <w:tc>
          <w:tcPr>
            <w:tcW w:w="709" w:type="dxa"/>
          </w:tcPr>
          <w:p w14:paraId="2D0C9A64" w14:textId="25BF2D14" w:rsidR="00B4557B" w:rsidRPr="00A855F4" w:rsidRDefault="00B4557B" w:rsidP="00B4557B">
            <w:pPr>
              <w:pStyle w:val="TAL"/>
              <w:jc w:val="center"/>
            </w:pPr>
            <w:r w:rsidRPr="00A855F4">
              <w:t>UE</w:t>
            </w:r>
          </w:p>
        </w:tc>
        <w:tc>
          <w:tcPr>
            <w:tcW w:w="564" w:type="dxa"/>
          </w:tcPr>
          <w:p w14:paraId="578BB416" w14:textId="32311ED9" w:rsidR="00B4557B" w:rsidRPr="00A855F4" w:rsidRDefault="00B4557B" w:rsidP="00B4557B">
            <w:pPr>
              <w:pStyle w:val="TAL"/>
              <w:jc w:val="center"/>
            </w:pPr>
            <w:r w:rsidRPr="00A855F4">
              <w:t>No</w:t>
            </w:r>
          </w:p>
        </w:tc>
        <w:tc>
          <w:tcPr>
            <w:tcW w:w="712" w:type="dxa"/>
          </w:tcPr>
          <w:p w14:paraId="25888DF4" w14:textId="217948B8" w:rsidR="00B4557B" w:rsidRPr="00A855F4" w:rsidRDefault="00B4557B" w:rsidP="00B4557B">
            <w:pPr>
              <w:pStyle w:val="TAL"/>
              <w:jc w:val="center"/>
            </w:pPr>
            <w:r w:rsidRPr="00A855F4">
              <w:t>No</w:t>
            </w:r>
          </w:p>
        </w:tc>
        <w:tc>
          <w:tcPr>
            <w:tcW w:w="737" w:type="dxa"/>
          </w:tcPr>
          <w:p w14:paraId="02BA9AF1" w14:textId="44E7852C" w:rsidR="00B4557B" w:rsidRPr="00A855F4" w:rsidRDefault="00B4557B" w:rsidP="00B4557B">
            <w:pPr>
              <w:pStyle w:val="TAL"/>
              <w:jc w:val="center"/>
              <w:rPr>
                <w:rFonts w:eastAsia="MS Mincho"/>
              </w:rPr>
            </w:pPr>
            <w:r w:rsidRPr="00A855F4">
              <w:rPr>
                <w:rFonts w:eastAsia="MS Mincho"/>
              </w:rPr>
              <w:t>No</w:t>
            </w:r>
          </w:p>
        </w:tc>
      </w:tr>
      <w:tr w:rsidR="007B51F1" w:rsidRPr="00A855F4" w:rsidDel="009C4F13" w14:paraId="7D0DCFED" w14:textId="77777777" w:rsidTr="00936461">
        <w:trPr>
          <w:cantSplit/>
        </w:trPr>
        <w:tc>
          <w:tcPr>
            <w:tcW w:w="6807" w:type="dxa"/>
          </w:tcPr>
          <w:p w14:paraId="12C79843" w14:textId="77777777" w:rsidR="009C4F13" w:rsidRPr="00A855F4" w:rsidRDefault="009C4F13" w:rsidP="009C4F13">
            <w:pPr>
              <w:pStyle w:val="TAL"/>
              <w:rPr>
                <w:b/>
                <w:i/>
              </w:rPr>
            </w:pPr>
            <w:r w:rsidRPr="00A855F4">
              <w:rPr>
                <w:b/>
                <w:i/>
              </w:rPr>
              <w:t>ncsg-MeasGapNR-Patterns-r17</w:t>
            </w:r>
          </w:p>
          <w:p w14:paraId="0E28EB67" w14:textId="3698ED85" w:rsidR="009C4F13" w:rsidRPr="00A855F4" w:rsidRDefault="009C4F13" w:rsidP="009C4F13">
            <w:pPr>
              <w:pStyle w:val="TAL"/>
              <w:rPr>
                <w:bCs/>
                <w:iCs/>
              </w:rPr>
            </w:pPr>
            <w:r w:rsidRPr="00A855F4">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52DB9693" w14:textId="77777777" w:rsidR="009C4F13" w:rsidRPr="00A855F4" w:rsidRDefault="009C4F13" w:rsidP="009C4F13">
            <w:pPr>
              <w:pStyle w:val="TAL"/>
              <w:rPr>
                <w:bCs/>
                <w:iCs/>
              </w:rPr>
            </w:pPr>
          </w:p>
          <w:p w14:paraId="1D538AE6" w14:textId="67BE1887" w:rsidR="009C4F13" w:rsidRPr="00A855F4" w:rsidDel="009C4F13" w:rsidRDefault="009C4F13" w:rsidP="009C4F13">
            <w:pPr>
              <w:pStyle w:val="TAL"/>
              <w:rPr>
                <w:b/>
                <w:i/>
              </w:rPr>
            </w:pPr>
            <w:r w:rsidRPr="00A855F4">
              <w:rPr>
                <w:bCs/>
                <w:iCs/>
              </w:rPr>
              <w:t xml:space="preserve">NCSG patterns #2 and #3 are mandatory (i.e. the corresponding bits in the bitmap is set to 1) if the UE includes this field. NCSG patterns #17 and #18 </w:t>
            </w:r>
            <w:r w:rsidR="00624C69" w:rsidRPr="00A855F4">
              <w:rPr>
                <w:bCs/>
                <w:iCs/>
              </w:rPr>
              <w:t xml:space="preserve">are mandatory </w:t>
            </w:r>
            <w:r w:rsidRPr="00A855F4">
              <w:rPr>
                <w:bCs/>
                <w:iCs/>
              </w:rPr>
              <w:t>(i.e. the corresponding bits in the bitmap is set to 1) if UE includes this field and supports a FR2 band.</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29044F34" w14:textId="39D8C480" w:rsidR="009C4F13" w:rsidRPr="00A855F4" w:rsidDel="009C4F13" w:rsidRDefault="009C4F13" w:rsidP="009C4F13">
            <w:pPr>
              <w:pStyle w:val="TAL"/>
              <w:jc w:val="center"/>
            </w:pPr>
            <w:r w:rsidRPr="00A855F4">
              <w:t>UE</w:t>
            </w:r>
          </w:p>
        </w:tc>
        <w:tc>
          <w:tcPr>
            <w:tcW w:w="564" w:type="dxa"/>
          </w:tcPr>
          <w:p w14:paraId="255F59D4" w14:textId="4BF72509" w:rsidR="009C4F13" w:rsidRPr="00A855F4" w:rsidDel="009C4F13" w:rsidRDefault="009C4F13" w:rsidP="009C4F13">
            <w:pPr>
              <w:pStyle w:val="TAL"/>
              <w:jc w:val="center"/>
            </w:pPr>
            <w:r w:rsidRPr="00A855F4">
              <w:t>No</w:t>
            </w:r>
          </w:p>
        </w:tc>
        <w:tc>
          <w:tcPr>
            <w:tcW w:w="712" w:type="dxa"/>
          </w:tcPr>
          <w:p w14:paraId="5605EEFC" w14:textId="6354AF7F" w:rsidR="009C4F13" w:rsidRPr="00A855F4" w:rsidDel="009C4F13" w:rsidRDefault="009C4F13" w:rsidP="009C4F13">
            <w:pPr>
              <w:pStyle w:val="TAL"/>
              <w:jc w:val="center"/>
            </w:pPr>
            <w:r w:rsidRPr="00A855F4">
              <w:t>No</w:t>
            </w:r>
          </w:p>
        </w:tc>
        <w:tc>
          <w:tcPr>
            <w:tcW w:w="737" w:type="dxa"/>
          </w:tcPr>
          <w:p w14:paraId="3CAE12A3" w14:textId="42DD8430"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521FEB9D" w14:textId="77777777" w:rsidTr="00936461">
        <w:trPr>
          <w:cantSplit/>
        </w:trPr>
        <w:tc>
          <w:tcPr>
            <w:tcW w:w="6807" w:type="dxa"/>
          </w:tcPr>
          <w:p w14:paraId="4724F23D" w14:textId="77777777" w:rsidR="009C4F13" w:rsidRPr="00A855F4" w:rsidRDefault="009C4F13" w:rsidP="009C4F13">
            <w:pPr>
              <w:pStyle w:val="TAL"/>
              <w:rPr>
                <w:b/>
                <w:i/>
              </w:rPr>
            </w:pPr>
            <w:r w:rsidRPr="00A855F4">
              <w:rPr>
                <w:b/>
                <w:i/>
              </w:rPr>
              <w:t>ncsg-MeasGapPatterns-r17</w:t>
            </w:r>
          </w:p>
          <w:p w14:paraId="6F6DEEF7" w14:textId="0DD10CEF" w:rsidR="009C4F13" w:rsidRPr="00A855F4" w:rsidRDefault="009C4F13" w:rsidP="009C4F13">
            <w:pPr>
              <w:pStyle w:val="TAL"/>
              <w:rPr>
                <w:bCs/>
                <w:iCs/>
              </w:rPr>
            </w:pPr>
            <w:r w:rsidRPr="00A855F4">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67756DA4" w14:textId="77777777" w:rsidR="009C4F13" w:rsidRPr="00A855F4" w:rsidRDefault="009C4F13" w:rsidP="009C4F13">
            <w:pPr>
              <w:pStyle w:val="TAL"/>
              <w:rPr>
                <w:bCs/>
                <w:iCs/>
              </w:rPr>
            </w:pPr>
          </w:p>
          <w:p w14:paraId="06C60F02" w14:textId="329FB0A6" w:rsidR="009C4F13" w:rsidRPr="00A855F4" w:rsidDel="009C4F13" w:rsidRDefault="009C4F13" w:rsidP="009C4F13">
            <w:pPr>
              <w:pStyle w:val="TAL"/>
              <w:rPr>
                <w:b/>
                <w:i/>
              </w:rPr>
            </w:pPr>
            <w:r w:rsidRPr="00A855F4">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A855F4">
              <w:rPr>
                <w:bCs/>
                <w:i/>
              </w:rPr>
              <w:t>ncsg-MeasGapPerFR-r17</w:t>
            </w:r>
            <w:r w:rsidR="009C59C4" w:rsidRPr="00A855F4">
              <w:t xml:space="preserve"> </w:t>
            </w:r>
            <w:r w:rsidR="009C59C4" w:rsidRPr="00A855F4">
              <w:rPr>
                <w:bCs/>
                <w:iCs/>
              </w:rPr>
              <w:t>or if the UE is NCSG capable and supports FR2 band in standalone mode</w:t>
            </w:r>
            <w:r w:rsidRPr="00A855F4">
              <w:rPr>
                <w:bCs/>
                <w:iCs/>
              </w:rPr>
              <w:t>.</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 xml:space="preserve"> </w:t>
            </w:r>
            <w:r w:rsidR="003E481A" w:rsidRPr="00A855F4">
              <w:rPr>
                <w:rFonts w:cs="Arial"/>
                <w:bCs/>
                <w:iCs/>
              </w:rPr>
              <w:t>or</w:t>
            </w:r>
            <w:r w:rsidRPr="00A855F4">
              <w:rPr>
                <w:rFonts w:cs="Arial"/>
                <w:bCs/>
                <w:iCs/>
              </w:rPr>
              <w:t xml:space="preserve"> </w:t>
            </w:r>
            <w:r w:rsidRPr="00A855F4">
              <w:rPr>
                <w:rFonts w:cs="Arial"/>
                <w:bCs/>
                <w:i/>
              </w:rPr>
              <w:t>eutra-NeedForGapNCSG-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73A8050" w14:textId="4B4EC654" w:rsidR="009C4F13" w:rsidRPr="00A855F4" w:rsidDel="009C4F13" w:rsidRDefault="009C4F13" w:rsidP="009C4F13">
            <w:pPr>
              <w:pStyle w:val="TAL"/>
              <w:jc w:val="center"/>
            </w:pPr>
            <w:r w:rsidRPr="00A855F4">
              <w:t>UE</w:t>
            </w:r>
          </w:p>
        </w:tc>
        <w:tc>
          <w:tcPr>
            <w:tcW w:w="564" w:type="dxa"/>
          </w:tcPr>
          <w:p w14:paraId="1A596CEF" w14:textId="281B5DE8" w:rsidR="009C4F13" w:rsidRPr="00A855F4" w:rsidDel="009C4F13" w:rsidRDefault="009C4F13" w:rsidP="009C4F13">
            <w:pPr>
              <w:pStyle w:val="TAL"/>
              <w:jc w:val="center"/>
            </w:pPr>
            <w:r w:rsidRPr="00A855F4">
              <w:t>No</w:t>
            </w:r>
          </w:p>
        </w:tc>
        <w:tc>
          <w:tcPr>
            <w:tcW w:w="712" w:type="dxa"/>
          </w:tcPr>
          <w:p w14:paraId="73B4C7A4" w14:textId="3CEE5B82" w:rsidR="009C4F13" w:rsidRPr="00A855F4" w:rsidDel="009C4F13" w:rsidRDefault="009C4F13" w:rsidP="009C4F13">
            <w:pPr>
              <w:pStyle w:val="TAL"/>
              <w:jc w:val="center"/>
            </w:pPr>
            <w:r w:rsidRPr="00A855F4">
              <w:t>No</w:t>
            </w:r>
          </w:p>
        </w:tc>
        <w:tc>
          <w:tcPr>
            <w:tcW w:w="737" w:type="dxa"/>
          </w:tcPr>
          <w:p w14:paraId="795BCEF8" w14:textId="1F3955FB"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0D707464" w14:textId="77777777" w:rsidTr="00936461">
        <w:trPr>
          <w:cantSplit/>
        </w:trPr>
        <w:tc>
          <w:tcPr>
            <w:tcW w:w="6807" w:type="dxa"/>
          </w:tcPr>
          <w:p w14:paraId="75A44A28" w14:textId="77777777" w:rsidR="009C4F13" w:rsidRPr="00A855F4" w:rsidRDefault="009C4F13" w:rsidP="009C4F13">
            <w:pPr>
              <w:pStyle w:val="TAL"/>
              <w:rPr>
                <w:b/>
                <w:i/>
              </w:rPr>
            </w:pPr>
            <w:r w:rsidRPr="00A855F4">
              <w:rPr>
                <w:b/>
                <w:i/>
              </w:rPr>
              <w:t>ncsg-MeasGapPerFR-r17</w:t>
            </w:r>
          </w:p>
          <w:p w14:paraId="74337C22" w14:textId="56B8CB36" w:rsidR="009C4F13" w:rsidRPr="00A855F4" w:rsidDel="009C4F13" w:rsidRDefault="009C4F13" w:rsidP="009C4F13">
            <w:pPr>
              <w:pStyle w:val="TAL"/>
              <w:rPr>
                <w:b/>
                <w:i/>
              </w:rPr>
            </w:pPr>
            <w:r w:rsidRPr="00A855F4">
              <w:rPr>
                <w:bCs/>
                <w:iCs/>
              </w:rPr>
              <w:t xml:space="preserve">Indicates whether the UE supports per-FR NCSG.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62E2274" w14:textId="227191E4" w:rsidR="009C4F13" w:rsidRPr="00A855F4" w:rsidDel="009C4F13" w:rsidRDefault="009C4F13" w:rsidP="009C4F13">
            <w:pPr>
              <w:pStyle w:val="TAL"/>
              <w:jc w:val="center"/>
            </w:pPr>
            <w:r w:rsidRPr="00A855F4">
              <w:t>UE</w:t>
            </w:r>
          </w:p>
        </w:tc>
        <w:tc>
          <w:tcPr>
            <w:tcW w:w="564" w:type="dxa"/>
          </w:tcPr>
          <w:p w14:paraId="62ECB0F4" w14:textId="79F68E13" w:rsidR="009C4F13" w:rsidRPr="00A855F4" w:rsidDel="009C4F13" w:rsidRDefault="009C4F13" w:rsidP="009C4F13">
            <w:pPr>
              <w:pStyle w:val="TAL"/>
              <w:jc w:val="center"/>
            </w:pPr>
            <w:r w:rsidRPr="00A855F4">
              <w:t>No</w:t>
            </w:r>
          </w:p>
        </w:tc>
        <w:tc>
          <w:tcPr>
            <w:tcW w:w="712" w:type="dxa"/>
          </w:tcPr>
          <w:p w14:paraId="2D4D6160" w14:textId="02B55C3A" w:rsidR="009C4F13" w:rsidRPr="00A855F4" w:rsidDel="009C4F13" w:rsidRDefault="009C4F13" w:rsidP="009C4F13">
            <w:pPr>
              <w:pStyle w:val="TAL"/>
              <w:jc w:val="center"/>
            </w:pPr>
            <w:r w:rsidRPr="00A855F4">
              <w:t>No</w:t>
            </w:r>
          </w:p>
        </w:tc>
        <w:tc>
          <w:tcPr>
            <w:tcW w:w="737" w:type="dxa"/>
          </w:tcPr>
          <w:p w14:paraId="0C9D6676" w14:textId="029FD126"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14:paraId="7F901E23" w14:textId="77777777" w:rsidTr="00936461">
        <w:trPr>
          <w:cantSplit/>
        </w:trPr>
        <w:tc>
          <w:tcPr>
            <w:tcW w:w="6807" w:type="dxa"/>
          </w:tcPr>
          <w:p w14:paraId="70F14018" w14:textId="77777777" w:rsidR="009C59C4" w:rsidRPr="00A855F4" w:rsidRDefault="009C59C4" w:rsidP="004C06EC">
            <w:pPr>
              <w:pStyle w:val="TAL"/>
              <w:rPr>
                <w:b/>
                <w:i/>
              </w:rPr>
            </w:pPr>
            <w:r w:rsidRPr="00A855F4">
              <w:rPr>
                <w:b/>
                <w:i/>
              </w:rPr>
              <w:t>ncsg-SymbolLevelScheduleRestrictionInter-r17</w:t>
            </w:r>
          </w:p>
          <w:p w14:paraId="7234C18A" w14:textId="0A58AF43" w:rsidR="009C59C4" w:rsidRPr="00A855F4" w:rsidRDefault="009C59C4" w:rsidP="004C06EC">
            <w:pPr>
              <w:pStyle w:val="TAL"/>
              <w:rPr>
                <w:bCs/>
                <w:iCs/>
              </w:rPr>
            </w:pPr>
            <w:r w:rsidRPr="00A855F4">
              <w:rPr>
                <w:bCs/>
                <w:iCs/>
              </w:rPr>
              <w:t xml:space="preserve">Indicates whether the UE supports performing measurement with NCSG based on flag </w:t>
            </w:r>
            <w:proofErr w:type="spellStart"/>
            <w:r w:rsidRPr="00A855F4">
              <w:rPr>
                <w:bCs/>
                <w:i/>
              </w:rPr>
              <w:t>deriveSSB</w:t>
            </w:r>
            <w:proofErr w:type="spellEnd"/>
            <w:r w:rsidRPr="00A855F4">
              <w:rPr>
                <w:bCs/>
                <w:i/>
              </w:rPr>
              <w:t>-</w:t>
            </w:r>
            <w:proofErr w:type="spellStart"/>
            <w:r w:rsidRPr="00A855F4">
              <w:rPr>
                <w:bCs/>
                <w:i/>
              </w:rPr>
              <w:t>IndexFromCell</w:t>
            </w:r>
            <w:proofErr w:type="spellEnd"/>
            <w:r w:rsidRPr="00A855F4">
              <w:rPr>
                <w:bCs/>
                <w:i/>
              </w:rPr>
              <w:t>-inter</w:t>
            </w:r>
            <w:r w:rsidRPr="00A855F4">
              <w:rPr>
                <w:bCs/>
                <w:iCs/>
              </w:rPr>
              <w:t xml:space="preserve"> and meeting the following requirements that the scheduling restriction in FR2 serving cell during NCSG ML is on SSB symbol level.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6CF1CFD4" w14:textId="77777777" w:rsidR="009C59C4" w:rsidRPr="00A855F4" w:rsidRDefault="009C59C4" w:rsidP="004C06EC">
            <w:pPr>
              <w:pStyle w:val="TAL"/>
              <w:jc w:val="center"/>
            </w:pPr>
            <w:r w:rsidRPr="00A855F4">
              <w:t>UE</w:t>
            </w:r>
          </w:p>
        </w:tc>
        <w:tc>
          <w:tcPr>
            <w:tcW w:w="564" w:type="dxa"/>
          </w:tcPr>
          <w:p w14:paraId="13BEEC3C" w14:textId="77777777" w:rsidR="009C59C4" w:rsidRPr="00A855F4" w:rsidRDefault="009C59C4" w:rsidP="004C06EC">
            <w:pPr>
              <w:pStyle w:val="TAL"/>
              <w:jc w:val="center"/>
            </w:pPr>
            <w:r w:rsidRPr="00A855F4">
              <w:t>No</w:t>
            </w:r>
          </w:p>
        </w:tc>
        <w:tc>
          <w:tcPr>
            <w:tcW w:w="712" w:type="dxa"/>
          </w:tcPr>
          <w:p w14:paraId="1E7962C9" w14:textId="77777777" w:rsidR="009C59C4" w:rsidRPr="00A855F4" w:rsidRDefault="009C59C4" w:rsidP="004C06EC">
            <w:pPr>
              <w:pStyle w:val="TAL"/>
              <w:jc w:val="center"/>
            </w:pPr>
            <w:r w:rsidRPr="00A855F4">
              <w:t>No</w:t>
            </w:r>
          </w:p>
        </w:tc>
        <w:tc>
          <w:tcPr>
            <w:tcW w:w="737" w:type="dxa"/>
          </w:tcPr>
          <w:p w14:paraId="31CF7A35" w14:textId="77777777" w:rsidR="009C59C4" w:rsidRPr="00A855F4" w:rsidRDefault="009C59C4" w:rsidP="004C06EC">
            <w:pPr>
              <w:pStyle w:val="TAL"/>
              <w:jc w:val="center"/>
              <w:rPr>
                <w:rFonts w:eastAsia="MS Mincho"/>
              </w:rPr>
            </w:pPr>
            <w:r w:rsidRPr="00A855F4">
              <w:rPr>
                <w:rFonts w:eastAsia="MS Mincho"/>
              </w:rPr>
              <w:t>FR2 only</w:t>
            </w:r>
          </w:p>
        </w:tc>
      </w:tr>
      <w:tr w:rsidR="007B51F1" w:rsidRPr="00A855F4" w14:paraId="2A7A0DAA" w14:textId="77777777" w:rsidTr="00936461">
        <w:tc>
          <w:tcPr>
            <w:tcW w:w="6807" w:type="dxa"/>
          </w:tcPr>
          <w:p w14:paraId="243D6086" w14:textId="77777777" w:rsidR="00C92CF0" w:rsidRPr="00A855F4" w:rsidRDefault="00C92CF0" w:rsidP="00963B9B">
            <w:pPr>
              <w:pStyle w:val="TAL"/>
              <w:rPr>
                <w:b/>
                <w:i/>
              </w:rPr>
            </w:pPr>
            <w:r w:rsidRPr="00A855F4">
              <w:rPr>
                <w:b/>
                <w:i/>
              </w:rPr>
              <w:t>nr-AutonomousGaps</w:t>
            </w:r>
            <w:r w:rsidR="004F5EB8" w:rsidRPr="00A855F4">
              <w:rPr>
                <w:b/>
                <w:i/>
              </w:rPr>
              <w:t>-r16</w:t>
            </w:r>
          </w:p>
          <w:p w14:paraId="61ACA874" w14:textId="77777777" w:rsidR="00C92CF0" w:rsidRPr="00A855F4" w:rsidRDefault="00C92CF0" w:rsidP="00963B9B">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7C757B0" w14:textId="77777777" w:rsidR="00C92CF0" w:rsidRPr="00A855F4" w:rsidRDefault="00C92CF0" w:rsidP="00963B9B">
            <w:pPr>
              <w:pStyle w:val="TAL"/>
              <w:jc w:val="center"/>
            </w:pPr>
            <w:r w:rsidRPr="00A855F4">
              <w:t>UE</w:t>
            </w:r>
          </w:p>
        </w:tc>
        <w:tc>
          <w:tcPr>
            <w:tcW w:w="564" w:type="dxa"/>
          </w:tcPr>
          <w:p w14:paraId="757BC3D7" w14:textId="77777777" w:rsidR="00C92CF0" w:rsidRPr="00A855F4" w:rsidRDefault="00C92CF0" w:rsidP="00963B9B">
            <w:pPr>
              <w:pStyle w:val="TAL"/>
              <w:jc w:val="center"/>
            </w:pPr>
            <w:r w:rsidRPr="00A855F4">
              <w:t>No</w:t>
            </w:r>
          </w:p>
        </w:tc>
        <w:tc>
          <w:tcPr>
            <w:tcW w:w="712" w:type="dxa"/>
          </w:tcPr>
          <w:p w14:paraId="28150532" w14:textId="77777777" w:rsidR="00C92CF0" w:rsidRPr="00A855F4" w:rsidRDefault="00172633" w:rsidP="00963B9B">
            <w:pPr>
              <w:pStyle w:val="TAL"/>
              <w:jc w:val="center"/>
            </w:pPr>
            <w:r w:rsidRPr="00A855F4">
              <w:t>No</w:t>
            </w:r>
          </w:p>
        </w:tc>
        <w:tc>
          <w:tcPr>
            <w:tcW w:w="737" w:type="dxa"/>
          </w:tcPr>
          <w:p w14:paraId="49750CD4"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1339E213" w14:textId="77777777" w:rsidTr="00936461">
        <w:tc>
          <w:tcPr>
            <w:tcW w:w="6807" w:type="dxa"/>
          </w:tcPr>
          <w:p w14:paraId="276AF4C5" w14:textId="77777777" w:rsidR="00C92CF0" w:rsidRPr="00A855F4" w:rsidRDefault="00C92CF0" w:rsidP="00963B9B">
            <w:pPr>
              <w:pStyle w:val="TAL"/>
              <w:rPr>
                <w:b/>
                <w:i/>
              </w:rPr>
            </w:pPr>
            <w:r w:rsidRPr="00A855F4">
              <w:rPr>
                <w:b/>
                <w:i/>
              </w:rPr>
              <w:t>nr-AutonomousGaps</w:t>
            </w:r>
            <w:r w:rsidR="00172633" w:rsidRPr="00A855F4">
              <w:rPr>
                <w:b/>
                <w:i/>
              </w:rPr>
              <w:t>-</w:t>
            </w:r>
            <w:r w:rsidRPr="00A855F4">
              <w:rPr>
                <w:b/>
                <w:i/>
              </w:rPr>
              <w:t>ENDC</w:t>
            </w:r>
            <w:r w:rsidR="004F5EB8" w:rsidRPr="00A855F4">
              <w:rPr>
                <w:b/>
                <w:i/>
              </w:rPr>
              <w:t>-r16</w:t>
            </w:r>
          </w:p>
          <w:p w14:paraId="4D3D0461" w14:textId="77777777" w:rsidR="00C92CF0" w:rsidRPr="00A855F4" w:rsidRDefault="00C92CF0" w:rsidP="00963B9B">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A855F4">
              <w:rPr>
                <w:rFonts w:eastAsia="MS PGothic" w:cs="Arial"/>
                <w:szCs w:val="18"/>
              </w:rPr>
              <w:t xml:space="preserve"> 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8DDDCC6" w14:textId="77777777" w:rsidR="00C92CF0" w:rsidRPr="00A855F4" w:rsidRDefault="00C92CF0" w:rsidP="00963B9B">
            <w:pPr>
              <w:pStyle w:val="TAL"/>
              <w:jc w:val="center"/>
            </w:pPr>
            <w:r w:rsidRPr="00A855F4">
              <w:t>UE</w:t>
            </w:r>
          </w:p>
        </w:tc>
        <w:tc>
          <w:tcPr>
            <w:tcW w:w="564" w:type="dxa"/>
          </w:tcPr>
          <w:p w14:paraId="326B621C" w14:textId="77777777" w:rsidR="00C92CF0" w:rsidRPr="00A855F4" w:rsidRDefault="00C92CF0" w:rsidP="00963B9B">
            <w:pPr>
              <w:pStyle w:val="TAL"/>
              <w:jc w:val="center"/>
            </w:pPr>
            <w:r w:rsidRPr="00A855F4">
              <w:t>No</w:t>
            </w:r>
          </w:p>
        </w:tc>
        <w:tc>
          <w:tcPr>
            <w:tcW w:w="712" w:type="dxa"/>
          </w:tcPr>
          <w:p w14:paraId="5C9F9F44" w14:textId="77777777" w:rsidR="00C92CF0" w:rsidRPr="00A855F4" w:rsidRDefault="00172633" w:rsidP="00963B9B">
            <w:pPr>
              <w:pStyle w:val="TAL"/>
              <w:jc w:val="center"/>
            </w:pPr>
            <w:r w:rsidRPr="00A855F4">
              <w:t>No</w:t>
            </w:r>
          </w:p>
        </w:tc>
        <w:tc>
          <w:tcPr>
            <w:tcW w:w="737" w:type="dxa"/>
          </w:tcPr>
          <w:p w14:paraId="72ADDE66"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61D40982" w14:textId="77777777" w:rsidTr="00936461">
        <w:tc>
          <w:tcPr>
            <w:tcW w:w="6807" w:type="dxa"/>
          </w:tcPr>
          <w:p w14:paraId="2EA29F7C" w14:textId="77777777" w:rsidR="00071325" w:rsidRPr="00A855F4" w:rsidRDefault="00071325" w:rsidP="00071325">
            <w:pPr>
              <w:pStyle w:val="TAL"/>
              <w:rPr>
                <w:b/>
                <w:i/>
              </w:rPr>
            </w:pPr>
            <w:r w:rsidRPr="00A855F4">
              <w:rPr>
                <w:b/>
                <w:i/>
              </w:rPr>
              <w:t>nr-AutonomousGaps</w:t>
            </w:r>
            <w:r w:rsidR="00172633" w:rsidRPr="00A855F4">
              <w:rPr>
                <w:b/>
                <w:i/>
              </w:rPr>
              <w:t>-</w:t>
            </w:r>
            <w:r w:rsidRPr="00A855F4">
              <w:rPr>
                <w:b/>
                <w:i/>
              </w:rPr>
              <w:t>NEDC-r16</w:t>
            </w:r>
          </w:p>
          <w:p w14:paraId="2FCD34CF" w14:textId="77777777" w:rsidR="00071325" w:rsidRPr="00A855F4" w:rsidRDefault="00071325" w:rsidP="00071325">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6E6FBE17" w14:textId="77777777" w:rsidR="00071325" w:rsidRPr="00A855F4" w:rsidRDefault="00071325" w:rsidP="00071325">
            <w:pPr>
              <w:pStyle w:val="TAL"/>
              <w:jc w:val="center"/>
            </w:pPr>
            <w:r w:rsidRPr="00A855F4">
              <w:t>UE</w:t>
            </w:r>
          </w:p>
        </w:tc>
        <w:tc>
          <w:tcPr>
            <w:tcW w:w="564" w:type="dxa"/>
          </w:tcPr>
          <w:p w14:paraId="4FDC70D7" w14:textId="77777777" w:rsidR="00071325" w:rsidRPr="00A855F4" w:rsidRDefault="00071325" w:rsidP="00071325">
            <w:pPr>
              <w:pStyle w:val="TAL"/>
              <w:jc w:val="center"/>
            </w:pPr>
            <w:r w:rsidRPr="00A855F4">
              <w:t>No</w:t>
            </w:r>
          </w:p>
        </w:tc>
        <w:tc>
          <w:tcPr>
            <w:tcW w:w="712" w:type="dxa"/>
          </w:tcPr>
          <w:p w14:paraId="56E1C4F1" w14:textId="77777777" w:rsidR="00071325" w:rsidRPr="00A855F4" w:rsidRDefault="00172633" w:rsidP="00071325">
            <w:pPr>
              <w:pStyle w:val="TAL"/>
              <w:jc w:val="center"/>
            </w:pPr>
            <w:r w:rsidRPr="00A855F4">
              <w:t>No</w:t>
            </w:r>
          </w:p>
        </w:tc>
        <w:tc>
          <w:tcPr>
            <w:tcW w:w="737" w:type="dxa"/>
          </w:tcPr>
          <w:p w14:paraId="2E4D2D6A"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6CBFAADB" w14:textId="77777777" w:rsidTr="00936461">
        <w:tc>
          <w:tcPr>
            <w:tcW w:w="6807" w:type="dxa"/>
          </w:tcPr>
          <w:p w14:paraId="1E7D9D71" w14:textId="77777777" w:rsidR="00071325" w:rsidRPr="00A855F4" w:rsidRDefault="00071325" w:rsidP="00071325">
            <w:pPr>
              <w:pStyle w:val="TAL"/>
              <w:rPr>
                <w:b/>
                <w:i/>
              </w:rPr>
            </w:pPr>
            <w:r w:rsidRPr="00A855F4">
              <w:rPr>
                <w:b/>
                <w:i/>
              </w:rPr>
              <w:t>nr-AutonomousGaps</w:t>
            </w:r>
            <w:r w:rsidR="00172633" w:rsidRPr="00A855F4">
              <w:rPr>
                <w:b/>
                <w:i/>
              </w:rPr>
              <w:t>-</w:t>
            </w:r>
            <w:r w:rsidRPr="00A855F4">
              <w:rPr>
                <w:b/>
                <w:i/>
              </w:rPr>
              <w:t>NRDC-r16</w:t>
            </w:r>
          </w:p>
          <w:p w14:paraId="540DAA07" w14:textId="77777777" w:rsidR="00071325" w:rsidRPr="00A855F4" w:rsidRDefault="00071325" w:rsidP="00071325">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2B40AE4E" w14:textId="77777777" w:rsidR="00071325" w:rsidRPr="00A855F4" w:rsidRDefault="00071325" w:rsidP="00071325">
            <w:pPr>
              <w:pStyle w:val="TAL"/>
              <w:jc w:val="center"/>
            </w:pPr>
            <w:r w:rsidRPr="00A855F4">
              <w:t>UE</w:t>
            </w:r>
          </w:p>
        </w:tc>
        <w:tc>
          <w:tcPr>
            <w:tcW w:w="564" w:type="dxa"/>
          </w:tcPr>
          <w:p w14:paraId="6B6B9F0E" w14:textId="77777777" w:rsidR="00071325" w:rsidRPr="00A855F4" w:rsidRDefault="00071325" w:rsidP="00071325">
            <w:pPr>
              <w:pStyle w:val="TAL"/>
              <w:jc w:val="center"/>
            </w:pPr>
            <w:r w:rsidRPr="00A855F4">
              <w:t>No</w:t>
            </w:r>
          </w:p>
        </w:tc>
        <w:tc>
          <w:tcPr>
            <w:tcW w:w="712" w:type="dxa"/>
          </w:tcPr>
          <w:p w14:paraId="1AC1C92F" w14:textId="77777777" w:rsidR="00071325" w:rsidRPr="00A855F4" w:rsidRDefault="00172633" w:rsidP="00071325">
            <w:pPr>
              <w:pStyle w:val="TAL"/>
              <w:jc w:val="center"/>
            </w:pPr>
            <w:r w:rsidRPr="00A855F4">
              <w:t>No</w:t>
            </w:r>
          </w:p>
        </w:tc>
        <w:tc>
          <w:tcPr>
            <w:tcW w:w="737" w:type="dxa"/>
          </w:tcPr>
          <w:p w14:paraId="174FD589"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12B66A7D" w14:textId="77777777" w:rsidTr="00936461">
        <w:trPr>
          <w:cantSplit/>
        </w:trPr>
        <w:tc>
          <w:tcPr>
            <w:tcW w:w="6807" w:type="dxa"/>
          </w:tcPr>
          <w:p w14:paraId="100A7558" w14:textId="77777777" w:rsidR="00EE63F4" w:rsidRPr="00A855F4" w:rsidRDefault="00EE63F4" w:rsidP="00EE63F4">
            <w:pPr>
              <w:pStyle w:val="TAL"/>
              <w:rPr>
                <w:b/>
                <w:i/>
              </w:rPr>
            </w:pPr>
            <w:r w:rsidRPr="00A855F4">
              <w:rPr>
                <w:b/>
                <w:i/>
              </w:rPr>
              <w:t>nr-CGI-Reporting</w:t>
            </w:r>
          </w:p>
          <w:p w14:paraId="7C446617" w14:textId="1F3B767E"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intra-frequency or inter-frequency NR cell by reading the SI of the neighbouring cell and reporting the acquired information to the network as specified in TS 38.331 [9]</w:t>
            </w:r>
            <w:r w:rsidR="004B1BEF" w:rsidRPr="00A855F4">
              <w:t xml:space="preserve"> when </w:t>
            </w:r>
            <w:r w:rsidR="0005734E" w:rsidRPr="00A855F4">
              <w:t>(NG)</w:t>
            </w:r>
            <w:r w:rsidR="004B1BEF" w:rsidRPr="00A855F4">
              <w:t xml:space="preserve">EN-DC </w:t>
            </w:r>
            <w:r w:rsidR="0005734E" w:rsidRPr="00A855F4">
              <w:t>and NE-DC are</w:t>
            </w:r>
            <w:r w:rsidR="004B1BEF" w:rsidRPr="00A855F4">
              <w:t xml:space="preserve"> 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1D115F" w:rsidRPr="00A855F4">
              <w:t xml:space="preserve"> It is optional for </w:t>
            </w:r>
            <w:r w:rsidR="00B4557B" w:rsidRPr="00A855F4">
              <w:rPr>
                <w:lang w:eastAsia="en-GB"/>
              </w:rPr>
              <w:t>(e)</w:t>
            </w:r>
            <w:proofErr w:type="spellStart"/>
            <w:r w:rsidR="001D115F" w:rsidRPr="00A855F4">
              <w:t>RedCap</w:t>
            </w:r>
            <w:proofErr w:type="spellEnd"/>
            <w:r w:rsidR="001D115F" w:rsidRPr="00A855F4">
              <w:t xml:space="preserve"> UEs.</w:t>
            </w:r>
          </w:p>
        </w:tc>
        <w:tc>
          <w:tcPr>
            <w:tcW w:w="709" w:type="dxa"/>
          </w:tcPr>
          <w:p w14:paraId="670D783D" w14:textId="77777777" w:rsidR="00EE63F4" w:rsidRPr="00A855F4" w:rsidRDefault="00EE63F4" w:rsidP="00EE63F4">
            <w:pPr>
              <w:pStyle w:val="TAL"/>
              <w:jc w:val="center"/>
            </w:pPr>
            <w:r w:rsidRPr="00A855F4">
              <w:t>UE</w:t>
            </w:r>
          </w:p>
        </w:tc>
        <w:tc>
          <w:tcPr>
            <w:tcW w:w="564" w:type="dxa"/>
          </w:tcPr>
          <w:p w14:paraId="0ACAADFB" w14:textId="2394B678" w:rsidR="00EE63F4" w:rsidRPr="00A855F4" w:rsidRDefault="00813C45" w:rsidP="00EE63F4">
            <w:pPr>
              <w:pStyle w:val="TAL"/>
              <w:jc w:val="center"/>
            </w:pPr>
            <w:r w:rsidRPr="00A855F4">
              <w:rPr>
                <w:rFonts w:cs="Arial"/>
                <w:lang w:eastAsia="fr-FR"/>
              </w:rPr>
              <w:t>CY</w:t>
            </w:r>
          </w:p>
        </w:tc>
        <w:tc>
          <w:tcPr>
            <w:tcW w:w="712" w:type="dxa"/>
          </w:tcPr>
          <w:p w14:paraId="1C81264A" w14:textId="77777777" w:rsidR="00EE63F4" w:rsidRPr="00A855F4" w:rsidRDefault="00EE63F4" w:rsidP="00EE63F4">
            <w:pPr>
              <w:pStyle w:val="TAL"/>
              <w:jc w:val="center"/>
            </w:pPr>
            <w:r w:rsidRPr="00A855F4">
              <w:t>No</w:t>
            </w:r>
          </w:p>
        </w:tc>
        <w:tc>
          <w:tcPr>
            <w:tcW w:w="737" w:type="dxa"/>
          </w:tcPr>
          <w:p w14:paraId="21A6AFE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38DC18A" w14:textId="77777777" w:rsidTr="00936461">
        <w:trPr>
          <w:cantSplit/>
        </w:trPr>
        <w:tc>
          <w:tcPr>
            <w:tcW w:w="6807" w:type="dxa"/>
          </w:tcPr>
          <w:p w14:paraId="7B1FFAC6" w14:textId="77777777" w:rsidR="004B1BEF" w:rsidRPr="00A855F4" w:rsidRDefault="004B1BEF" w:rsidP="004B1BEF">
            <w:pPr>
              <w:keepNext/>
              <w:keepLines/>
              <w:spacing w:after="0"/>
              <w:rPr>
                <w:rFonts w:ascii="Arial" w:hAnsi="Arial"/>
                <w:b/>
                <w:i/>
                <w:sz w:val="18"/>
              </w:rPr>
            </w:pPr>
            <w:r w:rsidRPr="00A855F4">
              <w:rPr>
                <w:rFonts w:ascii="Arial" w:hAnsi="Arial"/>
                <w:b/>
                <w:i/>
                <w:sz w:val="18"/>
              </w:rPr>
              <w:t>nr-CGI-Reporting-ENDC</w:t>
            </w:r>
          </w:p>
          <w:p w14:paraId="14E47512" w14:textId="77777777" w:rsidR="004B1BEF" w:rsidRPr="00A855F4" w:rsidRDefault="004B1BEF" w:rsidP="004B1BEF">
            <w:pPr>
              <w:pStyle w:val="TAL"/>
              <w:rPr>
                <w:b/>
                <w:i/>
              </w:rPr>
            </w:pPr>
            <w:r w:rsidRPr="00A855F4">
              <w:t xml:space="preserve">Defines whether the UE supports acquisition of relevant </w:t>
            </w:r>
            <w:r w:rsidR="00071325" w:rsidRPr="00A855F4">
              <w:t>CGI-</w:t>
            </w:r>
            <w:r w:rsidRPr="00A855F4">
              <w:t xml:space="preserve">information from a neighbouring intra-frequency or inter-frequency NR cell by reading the SI of the neighbouring cell and reporting the acquired information to the network as specified in TS 38.331 [9] when the </w:t>
            </w:r>
            <w:r w:rsidR="00BC5E93" w:rsidRPr="00A855F4">
              <w:t>(NG)</w:t>
            </w:r>
            <w:r w:rsidRPr="00A855F4">
              <w:t>EN-DC is configured.</w:t>
            </w:r>
          </w:p>
        </w:tc>
        <w:tc>
          <w:tcPr>
            <w:tcW w:w="709" w:type="dxa"/>
          </w:tcPr>
          <w:p w14:paraId="1B6BDFD3" w14:textId="77777777" w:rsidR="004B1BEF" w:rsidRPr="00A855F4" w:rsidRDefault="004B1BEF" w:rsidP="004B1BEF">
            <w:pPr>
              <w:pStyle w:val="TAL"/>
              <w:jc w:val="center"/>
            </w:pPr>
            <w:r w:rsidRPr="00A855F4">
              <w:t>UE</w:t>
            </w:r>
          </w:p>
        </w:tc>
        <w:tc>
          <w:tcPr>
            <w:tcW w:w="564" w:type="dxa"/>
          </w:tcPr>
          <w:p w14:paraId="1476628B" w14:textId="77777777" w:rsidR="004B1BEF" w:rsidRPr="00A855F4" w:rsidRDefault="004B1BEF" w:rsidP="004B1BEF">
            <w:pPr>
              <w:pStyle w:val="TAL"/>
              <w:jc w:val="center"/>
            </w:pPr>
            <w:r w:rsidRPr="00A855F4">
              <w:t>Yes</w:t>
            </w:r>
          </w:p>
        </w:tc>
        <w:tc>
          <w:tcPr>
            <w:tcW w:w="712" w:type="dxa"/>
          </w:tcPr>
          <w:p w14:paraId="1CAF2D83" w14:textId="77777777" w:rsidR="004B1BEF" w:rsidRPr="00A855F4" w:rsidRDefault="004B1BEF" w:rsidP="004B1BEF">
            <w:pPr>
              <w:pStyle w:val="TAL"/>
              <w:jc w:val="center"/>
            </w:pPr>
            <w:r w:rsidRPr="00A855F4">
              <w:t>No</w:t>
            </w:r>
          </w:p>
        </w:tc>
        <w:tc>
          <w:tcPr>
            <w:tcW w:w="737" w:type="dxa"/>
          </w:tcPr>
          <w:p w14:paraId="0771CB37" w14:textId="77777777" w:rsidR="004B1BEF" w:rsidRPr="00A855F4" w:rsidRDefault="004B1BEF" w:rsidP="004B1BEF">
            <w:pPr>
              <w:pStyle w:val="TAL"/>
              <w:jc w:val="center"/>
              <w:rPr>
                <w:rFonts w:eastAsia="MS Mincho"/>
              </w:rPr>
            </w:pPr>
            <w:r w:rsidRPr="00A855F4">
              <w:rPr>
                <w:rFonts w:eastAsia="MS Mincho"/>
              </w:rPr>
              <w:t>No</w:t>
            </w:r>
          </w:p>
        </w:tc>
      </w:tr>
      <w:tr w:rsidR="007B51F1" w:rsidRPr="00A855F4" w14:paraId="1AB5526D" w14:textId="77777777" w:rsidTr="00936461">
        <w:trPr>
          <w:cantSplit/>
        </w:trPr>
        <w:tc>
          <w:tcPr>
            <w:tcW w:w="6807" w:type="dxa"/>
          </w:tcPr>
          <w:p w14:paraId="1D731FEA" w14:textId="77777777" w:rsidR="0005734E" w:rsidRPr="00A855F4" w:rsidRDefault="0005734E" w:rsidP="00234276">
            <w:pPr>
              <w:pStyle w:val="TAL"/>
              <w:rPr>
                <w:b/>
                <w:bCs/>
                <w:i/>
                <w:iCs/>
              </w:rPr>
            </w:pPr>
            <w:r w:rsidRPr="00A855F4">
              <w:rPr>
                <w:b/>
                <w:bCs/>
                <w:i/>
                <w:iCs/>
              </w:rPr>
              <w:t>nr-CGI-Reporting-NEDC</w:t>
            </w:r>
          </w:p>
          <w:p w14:paraId="649C1232"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A855F4" w:rsidRDefault="0005734E" w:rsidP="00C539A9">
            <w:pPr>
              <w:pStyle w:val="TAL"/>
              <w:jc w:val="center"/>
            </w:pPr>
            <w:r w:rsidRPr="00A855F4">
              <w:t>UE</w:t>
            </w:r>
          </w:p>
        </w:tc>
        <w:tc>
          <w:tcPr>
            <w:tcW w:w="564" w:type="dxa"/>
          </w:tcPr>
          <w:p w14:paraId="20B61F9A" w14:textId="77777777" w:rsidR="0005734E" w:rsidRPr="00A855F4" w:rsidRDefault="0005734E">
            <w:pPr>
              <w:pStyle w:val="TAL"/>
              <w:jc w:val="center"/>
            </w:pPr>
            <w:r w:rsidRPr="00A855F4">
              <w:t>Yes</w:t>
            </w:r>
          </w:p>
        </w:tc>
        <w:tc>
          <w:tcPr>
            <w:tcW w:w="712" w:type="dxa"/>
          </w:tcPr>
          <w:p w14:paraId="05E70E05" w14:textId="77777777" w:rsidR="0005734E" w:rsidRPr="00A855F4" w:rsidRDefault="0005734E">
            <w:pPr>
              <w:pStyle w:val="TAL"/>
              <w:jc w:val="center"/>
            </w:pPr>
            <w:r w:rsidRPr="00A855F4">
              <w:t>No</w:t>
            </w:r>
          </w:p>
        </w:tc>
        <w:tc>
          <w:tcPr>
            <w:tcW w:w="737" w:type="dxa"/>
          </w:tcPr>
          <w:p w14:paraId="0C119CB4" w14:textId="77777777" w:rsidR="0005734E" w:rsidRPr="00A855F4" w:rsidRDefault="0005734E">
            <w:pPr>
              <w:pStyle w:val="TAL"/>
              <w:jc w:val="center"/>
              <w:rPr>
                <w:rFonts w:eastAsia="MS Mincho"/>
              </w:rPr>
            </w:pPr>
            <w:r w:rsidRPr="00A855F4">
              <w:rPr>
                <w:rFonts w:eastAsia="MS Mincho"/>
              </w:rPr>
              <w:t>No</w:t>
            </w:r>
          </w:p>
        </w:tc>
      </w:tr>
      <w:tr w:rsidR="007B51F1" w:rsidRPr="00A855F4" w14:paraId="46F8E23B" w14:textId="77777777" w:rsidTr="00936461">
        <w:trPr>
          <w:cantSplit/>
        </w:trPr>
        <w:tc>
          <w:tcPr>
            <w:tcW w:w="6807" w:type="dxa"/>
          </w:tcPr>
          <w:p w14:paraId="3927D971" w14:textId="77777777" w:rsidR="00071325" w:rsidRPr="00A855F4" w:rsidRDefault="00071325" w:rsidP="00071325">
            <w:pPr>
              <w:keepNext/>
              <w:keepLines/>
              <w:spacing w:after="0"/>
              <w:rPr>
                <w:rFonts w:ascii="Arial" w:hAnsi="Arial"/>
                <w:b/>
                <w:i/>
                <w:sz w:val="18"/>
              </w:rPr>
            </w:pPr>
            <w:r w:rsidRPr="00A855F4">
              <w:rPr>
                <w:rFonts w:ascii="Arial" w:hAnsi="Arial"/>
                <w:b/>
                <w:i/>
                <w:sz w:val="18"/>
              </w:rPr>
              <w:t>nr-CGI-Reporting-NPN-r16</w:t>
            </w:r>
          </w:p>
          <w:p w14:paraId="48CDA695" w14:textId="537465F2" w:rsidR="00071325" w:rsidRPr="00A855F4" w:rsidRDefault="00071325" w:rsidP="00071325">
            <w:pPr>
              <w:keepNext/>
              <w:keepLines/>
              <w:spacing w:after="0"/>
              <w:rPr>
                <w:rFonts w:ascii="Arial" w:hAnsi="Arial"/>
                <w:b/>
                <w:i/>
                <w:sz w:val="18"/>
              </w:rPr>
            </w:pPr>
            <w:r w:rsidRPr="00A855F4">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A855F4">
              <w:rPr>
                <w:rFonts w:ascii="Arial" w:hAnsi="Arial"/>
                <w:sz w:val="18"/>
              </w:rPr>
              <w:t xml:space="preserve"> It is optional for </w:t>
            </w:r>
            <w:r w:rsidR="00B4557B" w:rsidRPr="00A855F4">
              <w:rPr>
                <w:lang w:eastAsia="en-GB"/>
              </w:rPr>
              <w:t>(e)</w:t>
            </w:r>
            <w:proofErr w:type="spellStart"/>
            <w:r w:rsidR="001D115F" w:rsidRPr="00A855F4">
              <w:rPr>
                <w:rFonts w:ascii="Arial" w:hAnsi="Arial"/>
                <w:sz w:val="18"/>
              </w:rPr>
              <w:t>RedCap</w:t>
            </w:r>
            <w:proofErr w:type="spellEnd"/>
            <w:r w:rsidR="001D115F" w:rsidRPr="00A855F4">
              <w:rPr>
                <w:rFonts w:ascii="Arial" w:hAnsi="Arial"/>
                <w:sz w:val="18"/>
              </w:rPr>
              <w:t xml:space="preserve"> UEs.</w:t>
            </w:r>
          </w:p>
        </w:tc>
        <w:tc>
          <w:tcPr>
            <w:tcW w:w="709" w:type="dxa"/>
          </w:tcPr>
          <w:p w14:paraId="147C7680" w14:textId="77777777" w:rsidR="00071325" w:rsidRPr="00A855F4" w:rsidRDefault="00071325" w:rsidP="00071325">
            <w:pPr>
              <w:pStyle w:val="TAL"/>
              <w:jc w:val="center"/>
            </w:pPr>
            <w:r w:rsidRPr="00A855F4">
              <w:rPr>
                <w:lang w:eastAsia="zh-CN"/>
              </w:rPr>
              <w:t>UE</w:t>
            </w:r>
          </w:p>
        </w:tc>
        <w:tc>
          <w:tcPr>
            <w:tcW w:w="564" w:type="dxa"/>
          </w:tcPr>
          <w:p w14:paraId="05DAD436" w14:textId="77777777" w:rsidR="00071325" w:rsidRPr="00A855F4" w:rsidRDefault="00071325" w:rsidP="00071325">
            <w:pPr>
              <w:pStyle w:val="TAL"/>
              <w:jc w:val="center"/>
            </w:pPr>
            <w:r w:rsidRPr="00A855F4">
              <w:rPr>
                <w:lang w:eastAsia="zh-CN"/>
              </w:rPr>
              <w:t>CY</w:t>
            </w:r>
          </w:p>
        </w:tc>
        <w:tc>
          <w:tcPr>
            <w:tcW w:w="712" w:type="dxa"/>
          </w:tcPr>
          <w:p w14:paraId="370BC893" w14:textId="77777777" w:rsidR="00071325" w:rsidRPr="00A855F4" w:rsidRDefault="00071325" w:rsidP="00071325">
            <w:pPr>
              <w:pStyle w:val="TAL"/>
              <w:jc w:val="center"/>
            </w:pPr>
            <w:r w:rsidRPr="00A855F4">
              <w:rPr>
                <w:lang w:eastAsia="zh-CN"/>
              </w:rPr>
              <w:t>No</w:t>
            </w:r>
          </w:p>
        </w:tc>
        <w:tc>
          <w:tcPr>
            <w:tcW w:w="737" w:type="dxa"/>
          </w:tcPr>
          <w:p w14:paraId="5A1A88A4" w14:textId="77777777" w:rsidR="00071325" w:rsidRPr="00A855F4" w:rsidRDefault="00071325" w:rsidP="00071325">
            <w:pPr>
              <w:pStyle w:val="TAL"/>
              <w:jc w:val="center"/>
              <w:rPr>
                <w:rFonts w:eastAsia="MS Mincho"/>
              </w:rPr>
            </w:pPr>
            <w:r w:rsidRPr="00A855F4">
              <w:rPr>
                <w:lang w:eastAsia="zh-CN"/>
              </w:rPr>
              <w:t>No</w:t>
            </w:r>
          </w:p>
        </w:tc>
      </w:tr>
      <w:tr w:rsidR="007B51F1" w:rsidRPr="00A855F4" w14:paraId="722E3608" w14:textId="77777777" w:rsidTr="00936461">
        <w:trPr>
          <w:cantSplit/>
        </w:trPr>
        <w:tc>
          <w:tcPr>
            <w:tcW w:w="6807" w:type="dxa"/>
          </w:tcPr>
          <w:p w14:paraId="550BC56D" w14:textId="77777777" w:rsidR="0005734E" w:rsidRPr="00A855F4" w:rsidRDefault="0005734E" w:rsidP="00234276">
            <w:pPr>
              <w:pStyle w:val="TAL"/>
              <w:rPr>
                <w:b/>
                <w:bCs/>
                <w:i/>
                <w:iCs/>
              </w:rPr>
            </w:pPr>
            <w:r w:rsidRPr="00A855F4">
              <w:rPr>
                <w:b/>
                <w:bCs/>
                <w:i/>
                <w:iCs/>
              </w:rPr>
              <w:t>nr-CGI-Reporting-NRDC</w:t>
            </w:r>
          </w:p>
          <w:p w14:paraId="3FA1D830"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A855F4" w:rsidRDefault="0005734E" w:rsidP="00C539A9">
            <w:pPr>
              <w:pStyle w:val="TAL"/>
              <w:jc w:val="center"/>
              <w:rPr>
                <w:lang w:eastAsia="zh-CN"/>
              </w:rPr>
            </w:pPr>
            <w:r w:rsidRPr="00A855F4">
              <w:t>UE</w:t>
            </w:r>
          </w:p>
        </w:tc>
        <w:tc>
          <w:tcPr>
            <w:tcW w:w="564" w:type="dxa"/>
          </w:tcPr>
          <w:p w14:paraId="07A87428" w14:textId="77777777" w:rsidR="0005734E" w:rsidRPr="00A855F4" w:rsidRDefault="0005734E">
            <w:pPr>
              <w:pStyle w:val="TAL"/>
              <w:jc w:val="center"/>
              <w:rPr>
                <w:lang w:eastAsia="zh-CN"/>
              </w:rPr>
            </w:pPr>
            <w:r w:rsidRPr="00A855F4">
              <w:t>Yes</w:t>
            </w:r>
          </w:p>
        </w:tc>
        <w:tc>
          <w:tcPr>
            <w:tcW w:w="712" w:type="dxa"/>
          </w:tcPr>
          <w:p w14:paraId="647CCE10" w14:textId="77777777" w:rsidR="0005734E" w:rsidRPr="00A855F4" w:rsidRDefault="0005734E">
            <w:pPr>
              <w:pStyle w:val="TAL"/>
              <w:jc w:val="center"/>
              <w:rPr>
                <w:lang w:eastAsia="zh-CN"/>
              </w:rPr>
            </w:pPr>
            <w:r w:rsidRPr="00A855F4">
              <w:t>No</w:t>
            </w:r>
          </w:p>
        </w:tc>
        <w:tc>
          <w:tcPr>
            <w:tcW w:w="737" w:type="dxa"/>
          </w:tcPr>
          <w:p w14:paraId="22FA2A1C" w14:textId="77777777" w:rsidR="0005734E" w:rsidRPr="00A855F4" w:rsidRDefault="0005734E">
            <w:pPr>
              <w:pStyle w:val="TAL"/>
              <w:jc w:val="center"/>
              <w:rPr>
                <w:lang w:eastAsia="zh-CN"/>
              </w:rPr>
            </w:pPr>
            <w:r w:rsidRPr="00A855F4">
              <w:rPr>
                <w:rFonts w:eastAsia="MS Mincho"/>
              </w:rPr>
              <w:t>No</w:t>
            </w:r>
          </w:p>
        </w:tc>
      </w:tr>
      <w:tr w:rsidR="007B51F1" w:rsidRPr="00A855F4" w14:paraId="31D67D00" w14:textId="77777777" w:rsidTr="00936461">
        <w:trPr>
          <w:cantSplit/>
        </w:trPr>
        <w:tc>
          <w:tcPr>
            <w:tcW w:w="6807" w:type="dxa"/>
          </w:tcPr>
          <w:p w14:paraId="0E8492B8" w14:textId="07484C40" w:rsidR="009C4F13" w:rsidRPr="00A855F4" w:rsidRDefault="009C4F13" w:rsidP="009C4F13">
            <w:pPr>
              <w:keepNext/>
              <w:keepLines/>
              <w:spacing w:after="0"/>
              <w:rPr>
                <w:rFonts w:ascii="Arial" w:hAnsi="Arial" w:cs="Arial"/>
                <w:b/>
                <w:i/>
                <w:sz w:val="18"/>
              </w:rPr>
            </w:pPr>
            <w:r w:rsidRPr="00A855F4">
              <w:rPr>
                <w:rFonts w:ascii="Arial" w:hAnsi="Arial" w:cs="Arial"/>
                <w:b/>
                <w:i/>
                <w:sz w:val="18"/>
              </w:rPr>
              <w:t>nr-NeedForGapNCSG-</w:t>
            </w:r>
            <w:r w:rsidR="00DC2B5D" w:rsidRPr="00A855F4">
              <w:rPr>
                <w:rFonts w:ascii="Arial" w:hAnsi="Arial" w:cs="Arial"/>
                <w:b/>
                <w:i/>
                <w:sz w:val="18"/>
              </w:rPr>
              <w:t>R</w:t>
            </w:r>
            <w:r w:rsidRPr="00A855F4">
              <w:rPr>
                <w:rFonts w:ascii="Arial" w:hAnsi="Arial" w:cs="Arial"/>
                <w:b/>
                <w:i/>
                <w:sz w:val="18"/>
              </w:rPr>
              <w:t>eporting-r17</w:t>
            </w:r>
          </w:p>
          <w:p w14:paraId="0E6015E3" w14:textId="0EFD5D83" w:rsidR="009C4F13" w:rsidRPr="00A855F4" w:rsidRDefault="009C4F13" w:rsidP="009C4F13">
            <w:pPr>
              <w:pStyle w:val="TAL"/>
              <w:rPr>
                <w:b/>
                <w:bCs/>
                <w:i/>
                <w:iCs/>
              </w:rPr>
            </w:pPr>
            <w:r w:rsidRPr="00A855F4">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A855F4" w:rsidRDefault="009C4F13" w:rsidP="009C4F13">
            <w:pPr>
              <w:pStyle w:val="TAL"/>
              <w:jc w:val="center"/>
            </w:pPr>
            <w:r w:rsidRPr="00A855F4">
              <w:rPr>
                <w:rFonts w:cs="Arial"/>
              </w:rPr>
              <w:t>UE</w:t>
            </w:r>
          </w:p>
        </w:tc>
        <w:tc>
          <w:tcPr>
            <w:tcW w:w="564" w:type="dxa"/>
          </w:tcPr>
          <w:p w14:paraId="4EA6A2D3" w14:textId="769BF403" w:rsidR="009C4F13" w:rsidRPr="00A855F4" w:rsidRDefault="009C4F13" w:rsidP="009C4F13">
            <w:pPr>
              <w:pStyle w:val="TAL"/>
              <w:jc w:val="center"/>
            </w:pPr>
            <w:r w:rsidRPr="00A855F4">
              <w:rPr>
                <w:rFonts w:cs="Arial"/>
              </w:rPr>
              <w:t>No</w:t>
            </w:r>
          </w:p>
        </w:tc>
        <w:tc>
          <w:tcPr>
            <w:tcW w:w="712" w:type="dxa"/>
          </w:tcPr>
          <w:p w14:paraId="69C15F60" w14:textId="57ED00E3" w:rsidR="009C4F13" w:rsidRPr="00A855F4" w:rsidRDefault="009C4F13" w:rsidP="009C4F13">
            <w:pPr>
              <w:pStyle w:val="TAL"/>
              <w:jc w:val="center"/>
            </w:pPr>
            <w:r w:rsidRPr="00A855F4">
              <w:rPr>
                <w:rFonts w:cs="Arial"/>
              </w:rPr>
              <w:t>No</w:t>
            </w:r>
          </w:p>
        </w:tc>
        <w:tc>
          <w:tcPr>
            <w:tcW w:w="737" w:type="dxa"/>
          </w:tcPr>
          <w:p w14:paraId="3A74E734" w14:textId="3A47F096" w:rsidR="009C4F13" w:rsidRPr="00A855F4" w:rsidRDefault="009C4F13" w:rsidP="009C4F13">
            <w:pPr>
              <w:pStyle w:val="TAL"/>
              <w:jc w:val="center"/>
              <w:rPr>
                <w:rFonts w:eastAsia="MS Mincho"/>
              </w:rPr>
            </w:pPr>
            <w:r w:rsidRPr="00A855F4">
              <w:rPr>
                <w:rFonts w:eastAsia="MS Mincho" w:cs="Arial"/>
              </w:rPr>
              <w:t>No</w:t>
            </w:r>
          </w:p>
        </w:tc>
      </w:tr>
      <w:tr w:rsidR="007B51F1" w:rsidRPr="00A855F4" w14:paraId="4224B671" w14:textId="77777777" w:rsidTr="00936461">
        <w:trPr>
          <w:cantSplit/>
        </w:trPr>
        <w:tc>
          <w:tcPr>
            <w:tcW w:w="6807" w:type="dxa"/>
          </w:tcPr>
          <w:p w14:paraId="71DBC425" w14:textId="77777777" w:rsidR="00071325" w:rsidRPr="00A855F4" w:rsidRDefault="00071325" w:rsidP="00071325">
            <w:pPr>
              <w:keepNext/>
              <w:keepLines/>
              <w:spacing w:after="0"/>
              <w:rPr>
                <w:rFonts w:ascii="Arial" w:hAnsi="Arial"/>
                <w:b/>
                <w:i/>
                <w:sz w:val="18"/>
              </w:rPr>
            </w:pPr>
            <w:r w:rsidRPr="00A855F4">
              <w:rPr>
                <w:rFonts w:ascii="Arial" w:hAnsi="Arial"/>
                <w:b/>
                <w:i/>
                <w:sz w:val="18"/>
              </w:rPr>
              <w:t>nr-NeedForGap-Reporting-r16</w:t>
            </w:r>
          </w:p>
          <w:p w14:paraId="1700A75F"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A855F4" w:rsidRDefault="00071325" w:rsidP="00071325">
            <w:pPr>
              <w:pStyle w:val="TAL"/>
              <w:jc w:val="center"/>
            </w:pPr>
            <w:r w:rsidRPr="00A855F4">
              <w:t>UE</w:t>
            </w:r>
          </w:p>
        </w:tc>
        <w:tc>
          <w:tcPr>
            <w:tcW w:w="564" w:type="dxa"/>
          </w:tcPr>
          <w:p w14:paraId="16E7B1B9" w14:textId="77777777" w:rsidR="00071325" w:rsidRPr="00A855F4" w:rsidRDefault="00071325" w:rsidP="00071325">
            <w:pPr>
              <w:pStyle w:val="TAL"/>
              <w:jc w:val="center"/>
            </w:pPr>
            <w:r w:rsidRPr="00A855F4">
              <w:t>No</w:t>
            </w:r>
          </w:p>
        </w:tc>
        <w:tc>
          <w:tcPr>
            <w:tcW w:w="712" w:type="dxa"/>
          </w:tcPr>
          <w:p w14:paraId="5199CA04" w14:textId="77777777" w:rsidR="00071325" w:rsidRPr="00A855F4" w:rsidRDefault="00071325" w:rsidP="00071325">
            <w:pPr>
              <w:pStyle w:val="TAL"/>
              <w:jc w:val="center"/>
            </w:pPr>
            <w:r w:rsidRPr="00A855F4">
              <w:t>No</w:t>
            </w:r>
          </w:p>
        </w:tc>
        <w:tc>
          <w:tcPr>
            <w:tcW w:w="737" w:type="dxa"/>
          </w:tcPr>
          <w:p w14:paraId="13E7E40E" w14:textId="77777777" w:rsidR="00071325" w:rsidRPr="00A855F4" w:rsidRDefault="00071325" w:rsidP="00071325">
            <w:pPr>
              <w:pStyle w:val="TAL"/>
              <w:jc w:val="center"/>
              <w:rPr>
                <w:rFonts w:eastAsia="MS Mincho"/>
              </w:rPr>
            </w:pPr>
            <w:r w:rsidRPr="00A855F4">
              <w:rPr>
                <w:rFonts w:eastAsia="MS Mincho"/>
              </w:rPr>
              <w:t>No</w:t>
            </w:r>
          </w:p>
        </w:tc>
      </w:tr>
      <w:tr w:rsidR="007B51F1" w:rsidRPr="00A855F4" w14:paraId="71FD3177" w14:textId="77777777" w:rsidTr="00936461">
        <w:trPr>
          <w:cantSplit/>
        </w:trPr>
        <w:tc>
          <w:tcPr>
            <w:tcW w:w="6807" w:type="dxa"/>
          </w:tcPr>
          <w:p w14:paraId="2E7EB190" w14:textId="77777777" w:rsidR="00B4557B" w:rsidRPr="00A855F4" w:rsidRDefault="00B4557B" w:rsidP="00936461">
            <w:pPr>
              <w:pStyle w:val="TAL"/>
              <w:rPr>
                <w:b/>
                <w:bCs/>
                <w:i/>
                <w:iCs/>
              </w:rPr>
            </w:pPr>
            <w:r w:rsidRPr="00A855F4">
              <w:rPr>
                <w:b/>
                <w:bCs/>
                <w:i/>
                <w:iCs/>
              </w:rPr>
              <w:t>nr-NeedForInterruptionReport-r18</w:t>
            </w:r>
          </w:p>
          <w:p w14:paraId="470205AD" w14:textId="4D6EA8DE" w:rsidR="00B4557B" w:rsidRPr="00A855F4" w:rsidRDefault="00B4557B" w:rsidP="00936461">
            <w:pPr>
              <w:pStyle w:val="TAL"/>
            </w:pPr>
            <w:r w:rsidRPr="00A855F4">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A855F4">
              <w:rPr>
                <w:i/>
              </w:rPr>
              <w:t>nr-NeedForGap-Reporting-r16</w:t>
            </w:r>
            <w:r w:rsidRPr="00A855F4">
              <w:t>.</w:t>
            </w:r>
          </w:p>
        </w:tc>
        <w:tc>
          <w:tcPr>
            <w:tcW w:w="709" w:type="dxa"/>
          </w:tcPr>
          <w:p w14:paraId="33A0870E" w14:textId="29513866" w:rsidR="00B4557B" w:rsidRPr="00A855F4" w:rsidRDefault="00B4557B" w:rsidP="00B4557B">
            <w:pPr>
              <w:pStyle w:val="TAL"/>
              <w:jc w:val="center"/>
            </w:pPr>
            <w:r w:rsidRPr="00A855F4">
              <w:rPr>
                <w:rFonts w:cs="Arial"/>
              </w:rPr>
              <w:t>UE</w:t>
            </w:r>
          </w:p>
        </w:tc>
        <w:tc>
          <w:tcPr>
            <w:tcW w:w="564" w:type="dxa"/>
          </w:tcPr>
          <w:p w14:paraId="3069E952" w14:textId="2BED5C2D" w:rsidR="00B4557B" w:rsidRPr="00A855F4" w:rsidRDefault="00B4557B" w:rsidP="00B4557B">
            <w:pPr>
              <w:pStyle w:val="TAL"/>
              <w:jc w:val="center"/>
            </w:pPr>
            <w:r w:rsidRPr="00A855F4">
              <w:rPr>
                <w:rFonts w:cs="Arial"/>
              </w:rPr>
              <w:t>No</w:t>
            </w:r>
          </w:p>
        </w:tc>
        <w:tc>
          <w:tcPr>
            <w:tcW w:w="712" w:type="dxa"/>
          </w:tcPr>
          <w:p w14:paraId="6A28C255" w14:textId="4BF5E9E3" w:rsidR="00B4557B" w:rsidRPr="00A855F4" w:rsidRDefault="00B4557B" w:rsidP="00B4557B">
            <w:pPr>
              <w:pStyle w:val="TAL"/>
              <w:jc w:val="center"/>
            </w:pPr>
            <w:r w:rsidRPr="00A855F4">
              <w:rPr>
                <w:rFonts w:cs="Arial"/>
              </w:rPr>
              <w:t>No</w:t>
            </w:r>
          </w:p>
        </w:tc>
        <w:tc>
          <w:tcPr>
            <w:tcW w:w="737" w:type="dxa"/>
          </w:tcPr>
          <w:p w14:paraId="38B42506" w14:textId="341A8481" w:rsidR="00B4557B" w:rsidRPr="00A855F4" w:rsidRDefault="00B4557B" w:rsidP="00B4557B">
            <w:pPr>
              <w:pStyle w:val="TAL"/>
              <w:jc w:val="center"/>
              <w:rPr>
                <w:rFonts w:eastAsia="MS Mincho"/>
              </w:rPr>
            </w:pPr>
            <w:r w:rsidRPr="00A855F4">
              <w:rPr>
                <w:rFonts w:eastAsia="MS Mincho" w:cs="Arial"/>
              </w:rPr>
              <w:t>No</w:t>
            </w:r>
          </w:p>
        </w:tc>
      </w:tr>
      <w:tr w:rsidR="007B51F1" w:rsidRPr="00A855F4" w14:paraId="340C3872" w14:textId="77777777" w:rsidTr="00936461">
        <w:trPr>
          <w:cantSplit/>
        </w:trPr>
        <w:tc>
          <w:tcPr>
            <w:tcW w:w="6807" w:type="dxa"/>
          </w:tcPr>
          <w:p w14:paraId="6CE5CF1C" w14:textId="77777777" w:rsidR="002332C5" w:rsidRPr="00A855F4" w:rsidRDefault="002332C5" w:rsidP="002332C5">
            <w:pPr>
              <w:keepNext/>
              <w:keepLines/>
              <w:spacing w:after="0"/>
              <w:rPr>
                <w:rFonts w:ascii="Arial" w:hAnsi="Arial"/>
                <w:b/>
                <w:i/>
                <w:sz w:val="18"/>
              </w:rPr>
            </w:pPr>
            <w:r w:rsidRPr="00A855F4">
              <w:rPr>
                <w:rFonts w:ascii="Arial" w:hAnsi="Arial"/>
                <w:b/>
                <w:i/>
                <w:sz w:val="18"/>
              </w:rPr>
              <w:t>ntn-NeighbourCellInfoSupport-r18</w:t>
            </w:r>
          </w:p>
          <w:p w14:paraId="0105967C" w14:textId="4747605B" w:rsidR="002332C5" w:rsidRPr="00A855F4" w:rsidRDefault="002332C5" w:rsidP="002332C5">
            <w:pPr>
              <w:pStyle w:val="TAL"/>
              <w:rPr>
                <w:b/>
                <w:bCs/>
                <w:i/>
                <w:iCs/>
              </w:rPr>
            </w:pPr>
            <w:r w:rsidRPr="00A855F4">
              <w:t xml:space="preserve">Indicates whether the UE supports configuration of </w:t>
            </w:r>
            <w:r w:rsidRPr="00A855F4">
              <w:rPr>
                <w:i/>
                <w:iCs/>
              </w:rPr>
              <w:t>ntn-NeighbourCellInfo-r18</w:t>
            </w:r>
            <w:r w:rsidRPr="00A855F4">
              <w:t xml:space="preserve"> in </w:t>
            </w:r>
            <w:proofErr w:type="spellStart"/>
            <w:r w:rsidRPr="00A855F4">
              <w:rPr>
                <w:i/>
                <w:iCs/>
              </w:rPr>
              <w:t>MeasObjectNR</w:t>
            </w:r>
            <w:proofErr w:type="spellEnd"/>
            <w:r w:rsidRPr="00A855F4">
              <w:t xml:space="preserve"> for dedicated ephemeris. A UE supporting this feature shall also indicate the support of </w:t>
            </w:r>
            <w:r w:rsidRPr="00A855F4">
              <w:rPr>
                <w:i/>
                <w:iCs/>
              </w:rPr>
              <w:t>nonTerrestrialNetwork-r17</w:t>
            </w:r>
            <w:r w:rsidRPr="00A855F4">
              <w:t>.</w:t>
            </w:r>
          </w:p>
        </w:tc>
        <w:tc>
          <w:tcPr>
            <w:tcW w:w="709" w:type="dxa"/>
          </w:tcPr>
          <w:p w14:paraId="4E6AC253" w14:textId="18484E37" w:rsidR="002332C5" w:rsidRPr="00A855F4" w:rsidRDefault="002332C5" w:rsidP="002332C5">
            <w:pPr>
              <w:pStyle w:val="TAL"/>
              <w:jc w:val="center"/>
              <w:rPr>
                <w:rFonts w:cs="Arial"/>
              </w:rPr>
            </w:pPr>
            <w:r w:rsidRPr="00A855F4">
              <w:rPr>
                <w:rFonts w:cs="Arial"/>
              </w:rPr>
              <w:t>UE</w:t>
            </w:r>
          </w:p>
        </w:tc>
        <w:tc>
          <w:tcPr>
            <w:tcW w:w="564" w:type="dxa"/>
          </w:tcPr>
          <w:p w14:paraId="70ADDB98" w14:textId="28ED4E93" w:rsidR="002332C5" w:rsidRPr="00A855F4" w:rsidRDefault="002332C5" w:rsidP="002332C5">
            <w:pPr>
              <w:pStyle w:val="TAL"/>
              <w:jc w:val="center"/>
              <w:rPr>
                <w:rFonts w:cs="Arial"/>
              </w:rPr>
            </w:pPr>
            <w:r w:rsidRPr="00A855F4">
              <w:rPr>
                <w:rFonts w:cs="Arial"/>
              </w:rPr>
              <w:t>No</w:t>
            </w:r>
          </w:p>
        </w:tc>
        <w:tc>
          <w:tcPr>
            <w:tcW w:w="712" w:type="dxa"/>
          </w:tcPr>
          <w:p w14:paraId="58CE3BAC" w14:textId="32EC38E4" w:rsidR="002332C5" w:rsidRPr="00A855F4" w:rsidRDefault="002332C5" w:rsidP="002332C5">
            <w:pPr>
              <w:pStyle w:val="TAL"/>
              <w:jc w:val="center"/>
              <w:rPr>
                <w:rFonts w:cs="Arial"/>
              </w:rPr>
            </w:pPr>
            <w:r w:rsidRPr="00A855F4">
              <w:rPr>
                <w:rFonts w:cs="Arial"/>
              </w:rPr>
              <w:t>No</w:t>
            </w:r>
          </w:p>
        </w:tc>
        <w:tc>
          <w:tcPr>
            <w:tcW w:w="737" w:type="dxa"/>
          </w:tcPr>
          <w:p w14:paraId="7AD40D39" w14:textId="2B4F545A" w:rsidR="002332C5" w:rsidRPr="00A855F4" w:rsidRDefault="002332C5" w:rsidP="002332C5">
            <w:pPr>
              <w:pStyle w:val="TAL"/>
              <w:jc w:val="center"/>
              <w:rPr>
                <w:rFonts w:eastAsia="MS Mincho" w:cs="Arial"/>
              </w:rPr>
            </w:pPr>
            <w:r w:rsidRPr="00A855F4">
              <w:rPr>
                <w:rFonts w:eastAsia="MS Mincho" w:cs="Arial"/>
              </w:rPr>
              <w:t>No</w:t>
            </w:r>
          </w:p>
        </w:tc>
      </w:tr>
      <w:tr w:rsidR="007B51F1" w:rsidRPr="00A855F4" w14:paraId="33D57747" w14:textId="77777777" w:rsidTr="00936461">
        <w:trPr>
          <w:cantSplit/>
        </w:trPr>
        <w:tc>
          <w:tcPr>
            <w:tcW w:w="6807" w:type="dxa"/>
          </w:tcPr>
          <w:p w14:paraId="53F9C8C1" w14:textId="77777777" w:rsidR="009C4F13" w:rsidRPr="00A855F4" w:rsidRDefault="009C4F13" w:rsidP="009C4F13">
            <w:pPr>
              <w:pStyle w:val="TAL"/>
              <w:rPr>
                <w:b/>
                <w:i/>
              </w:rPr>
            </w:pPr>
            <w:r w:rsidRPr="00A855F4">
              <w:rPr>
                <w:b/>
                <w:i/>
              </w:rPr>
              <w:t>parallelMeasurementGap-r17</w:t>
            </w:r>
          </w:p>
          <w:p w14:paraId="34586EF0" w14:textId="559F18DB" w:rsidR="009C4F13" w:rsidRPr="00A855F4" w:rsidRDefault="009C4F13" w:rsidP="009C4F13">
            <w:pPr>
              <w:keepNext/>
              <w:keepLines/>
              <w:spacing w:after="0"/>
              <w:rPr>
                <w:rFonts w:ascii="Arial" w:hAnsi="Arial"/>
                <w:b/>
                <w:i/>
                <w:sz w:val="18"/>
              </w:rPr>
            </w:pPr>
            <w:r w:rsidRPr="00A855F4">
              <w:rPr>
                <w:rFonts w:ascii="Arial" w:hAnsi="Arial"/>
                <w:bCs/>
                <w:iCs/>
                <w:sz w:val="18"/>
              </w:rPr>
              <w:t xml:space="preserve">Indicates whether the UE supports 2 parallel measurement gaps for NTN </w:t>
            </w:r>
            <w:r w:rsidR="00820204" w:rsidRPr="00A855F4">
              <w:rPr>
                <w:rFonts w:ascii="Arial" w:hAnsi="Arial"/>
                <w:bCs/>
                <w:iCs/>
                <w:sz w:val="18"/>
              </w:rPr>
              <w:t xml:space="preserve">SSB based </w:t>
            </w:r>
            <w:r w:rsidRPr="00A855F4">
              <w:rPr>
                <w:rFonts w:ascii="Arial" w:hAnsi="Arial"/>
                <w:bCs/>
                <w:iCs/>
                <w:sz w:val="18"/>
              </w:rPr>
              <w:t>RRM measurements.</w:t>
            </w:r>
            <w:r w:rsidRPr="00A855F4">
              <w:t xml:space="preserve"> </w:t>
            </w:r>
            <w:r w:rsidR="009C59C4" w:rsidRPr="00A855F4">
              <w:rPr>
                <w:rFonts w:ascii="Arial" w:hAnsi="Arial"/>
                <w:bCs/>
                <w:iCs/>
                <w:sz w:val="18"/>
              </w:rPr>
              <w:t xml:space="preserve">If a UE does not include this field but includes </w:t>
            </w:r>
            <w:r w:rsidR="009C59C4" w:rsidRPr="00A855F4">
              <w:rPr>
                <w:rFonts w:ascii="Arial" w:hAnsi="Arial"/>
                <w:i/>
                <w:sz w:val="18"/>
              </w:rPr>
              <w:t>nonTerrestrialNetwork-r17</w:t>
            </w:r>
            <w:r w:rsidRPr="00A855F4">
              <w:rPr>
                <w:rFonts w:ascii="Arial" w:hAnsi="Arial"/>
                <w:bCs/>
                <w:iCs/>
                <w:sz w:val="18"/>
              </w:rPr>
              <w:t xml:space="preserve">, the UE supports 1 measurement gap for NTN </w:t>
            </w:r>
            <w:r w:rsidR="00820204" w:rsidRPr="00A855F4">
              <w:rPr>
                <w:rFonts w:ascii="Arial" w:hAnsi="Arial"/>
                <w:bCs/>
                <w:iCs/>
                <w:sz w:val="18"/>
              </w:rPr>
              <w:t xml:space="preserve">SSB based </w:t>
            </w:r>
            <w:r w:rsidRPr="00A855F4">
              <w:rPr>
                <w:rFonts w:ascii="Arial" w:hAnsi="Arial"/>
                <w:bCs/>
                <w:iCs/>
                <w:sz w:val="18"/>
              </w:rPr>
              <w:t>RRM measurements.</w:t>
            </w:r>
            <w:r w:rsidR="009C59C4" w:rsidRPr="00A855F4">
              <w:t xml:space="preserve"> </w:t>
            </w:r>
            <w:r w:rsidR="009C59C4" w:rsidRPr="00A855F4">
              <w:rPr>
                <w:rFonts w:ascii="Arial" w:hAnsi="Arial"/>
                <w:bCs/>
                <w:iCs/>
                <w:sz w:val="18"/>
              </w:rPr>
              <w:t>If this parameter is indicated, a UE shall also support that two parallel measurement gaps with the same gap type can be associated to one frequency layer.</w:t>
            </w:r>
            <w:r w:rsidR="009C59C4" w:rsidRPr="00A855F4">
              <w:t xml:space="preserve"> </w:t>
            </w:r>
            <w:r w:rsidR="009C59C4" w:rsidRPr="00A855F4">
              <w:rPr>
                <w:rFonts w:ascii="Arial" w:hAnsi="Arial"/>
                <w:bCs/>
                <w:iCs/>
                <w:sz w:val="18"/>
              </w:rPr>
              <w:t xml:space="preserve">A UE supporting this feature shall also indicate the support of </w:t>
            </w:r>
            <w:r w:rsidR="009C59C4" w:rsidRPr="00A855F4">
              <w:rPr>
                <w:rFonts w:ascii="Arial" w:hAnsi="Arial"/>
                <w:bCs/>
                <w:i/>
                <w:sz w:val="18"/>
              </w:rPr>
              <w:t>nonTerrestrialNetwork-r17</w:t>
            </w:r>
            <w:r w:rsidR="009C59C4" w:rsidRPr="00A855F4">
              <w:rPr>
                <w:rFonts w:ascii="Arial" w:hAnsi="Arial"/>
                <w:bCs/>
                <w:iCs/>
                <w:sz w:val="18"/>
              </w:rPr>
              <w:t>.</w:t>
            </w:r>
          </w:p>
        </w:tc>
        <w:tc>
          <w:tcPr>
            <w:tcW w:w="709" w:type="dxa"/>
          </w:tcPr>
          <w:p w14:paraId="3FA4BC3D" w14:textId="400B1127" w:rsidR="009C4F13" w:rsidRPr="00A855F4" w:rsidRDefault="009C4F13" w:rsidP="009C4F13">
            <w:pPr>
              <w:pStyle w:val="TAL"/>
              <w:jc w:val="center"/>
            </w:pPr>
            <w:r w:rsidRPr="00A855F4">
              <w:t>UE</w:t>
            </w:r>
          </w:p>
        </w:tc>
        <w:tc>
          <w:tcPr>
            <w:tcW w:w="564" w:type="dxa"/>
          </w:tcPr>
          <w:p w14:paraId="2DD63BD7" w14:textId="039DDDD0" w:rsidR="009C4F13" w:rsidRPr="00A855F4" w:rsidRDefault="009C4F13" w:rsidP="009C4F13">
            <w:pPr>
              <w:pStyle w:val="TAL"/>
              <w:jc w:val="center"/>
            </w:pPr>
            <w:r w:rsidRPr="00A855F4">
              <w:t>No</w:t>
            </w:r>
          </w:p>
        </w:tc>
        <w:tc>
          <w:tcPr>
            <w:tcW w:w="712" w:type="dxa"/>
          </w:tcPr>
          <w:p w14:paraId="0EC26C1E" w14:textId="5D69DE99" w:rsidR="009C4F13" w:rsidRPr="00A855F4" w:rsidRDefault="009C4F13" w:rsidP="009C4F13">
            <w:pPr>
              <w:pStyle w:val="TAL"/>
              <w:jc w:val="center"/>
            </w:pPr>
            <w:r w:rsidRPr="00A855F4">
              <w:rPr>
                <w:rFonts w:eastAsia="DengXian"/>
              </w:rPr>
              <w:t>FDD only</w:t>
            </w:r>
          </w:p>
        </w:tc>
        <w:tc>
          <w:tcPr>
            <w:tcW w:w="737" w:type="dxa"/>
          </w:tcPr>
          <w:p w14:paraId="42848132" w14:textId="77777777" w:rsidR="009C4F13" w:rsidRPr="00A855F4" w:rsidRDefault="009C4F13" w:rsidP="009C4F13">
            <w:pPr>
              <w:pStyle w:val="TAL"/>
              <w:jc w:val="center"/>
            </w:pPr>
            <w:r w:rsidRPr="00A855F4">
              <w:t>FR1 only</w:t>
            </w:r>
          </w:p>
          <w:p w14:paraId="53BA798A" w14:textId="77777777" w:rsidR="009C4F13" w:rsidRPr="00A855F4" w:rsidRDefault="009C4F13" w:rsidP="009C4F13">
            <w:pPr>
              <w:pStyle w:val="TAL"/>
              <w:jc w:val="center"/>
              <w:rPr>
                <w:rFonts w:eastAsia="MS Mincho"/>
              </w:rPr>
            </w:pPr>
          </w:p>
        </w:tc>
      </w:tr>
      <w:tr w:rsidR="007B51F1" w:rsidRPr="00A855F4" w14:paraId="311A4BF6" w14:textId="77777777" w:rsidTr="00936461">
        <w:trPr>
          <w:cantSplit/>
        </w:trPr>
        <w:tc>
          <w:tcPr>
            <w:tcW w:w="6807" w:type="dxa"/>
          </w:tcPr>
          <w:p w14:paraId="4B4212B0" w14:textId="77777777" w:rsidR="009C59C4" w:rsidRPr="00A855F4" w:rsidRDefault="009C59C4" w:rsidP="004C06EC">
            <w:pPr>
              <w:pStyle w:val="TAL"/>
              <w:rPr>
                <w:b/>
                <w:i/>
              </w:rPr>
            </w:pPr>
            <w:r w:rsidRPr="00A855F4">
              <w:rPr>
                <w:b/>
                <w:i/>
              </w:rPr>
              <w:t>parallelSMTC-r17</w:t>
            </w:r>
          </w:p>
          <w:p w14:paraId="40D3C3A0" w14:textId="758A117F" w:rsidR="009C59C4" w:rsidRPr="00A855F4" w:rsidRDefault="009C59C4" w:rsidP="004C06EC">
            <w:pPr>
              <w:pStyle w:val="TAL"/>
              <w:rPr>
                <w:b/>
                <w:i/>
              </w:rPr>
            </w:pPr>
            <w:r w:rsidRPr="00A855F4">
              <w:rPr>
                <w:bCs/>
                <w:iCs/>
              </w:rPr>
              <w:t xml:space="preserve">Indicates whether the UE supports NTN </w:t>
            </w:r>
            <w:r w:rsidR="00820204" w:rsidRPr="00A855F4">
              <w:rPr>
                <w:bCs/>
                <w:iCs/>
              </w:rPr>
              <w:t xml:space="preserve">SSB based </w:t>
            </w:r>
            <w:r w:rsidRPr="00A855F4">
              <w:rPr>
                <w:bCs/>
                <w:iCs/>
              </w:rPr>
              <w:t>RRM measurements on target cells belonging to 4 SMTC-s on a single frequency carrier.</w:t>
            </w:r>
            <w:r w:rsidRPr="00A855F4">
              <w:t xml:space="preserve"> </w:t>
            </w:r>
            <w:r w:rsidRPr="00A855F4">
              <w:rPr>
                <w:bCs/>
                <w:iCs/>
              </w:rPr>
              <w:t xml:space="preserve">If a UE does not include this field but includes </w:t>
            </w:r>
            <w:r w:rsidRPr="00A855F4">
              <w:rPr>
                <w:i/>
              </w:rPr>
              <w:t>nonTerrestrialNetwork-r17</w:t>
            </w:r>
            <w:r w:rsidRPr="00A855F4">
              <w:rPr>
                <w:bCs/>
                <w:iCs/>
              </w:rPr>
              <w:t xml:space="preserve">, the UE supports NTN </w:t>
            </w:r>
            <w:r w:rsidR="00820204" w:rsidRPr="00A855F4">
              <w:rPr>
                <w:bCs/>
                <w:iCs/>
              </w:rPr>
              <w:t xml:space="preserve">SSB based </w:t>
            </w:r>
            <w:r w:rsidRPr="00A855F4">
              <w:rPr>
                <w:bCs/>
                <w:iCs/>
              </w:rPr>
              <w:t>RRM measurements on target cells belonging to 2 SMTC-s on a single frequency carrier.</w:t>
            </w:r>
          </w:p>
        </w:tc>
        <w:tc>
          <w:tcPr>
            <w:tcW w:w="709" w:type="dxa"/>
          </w:tcPr>
          <w:p w14:paraId="1704BB3A" w14:textId="77777777" w:rsidR="009C59C4" w:rsidRPr="00A855F4" w:rsidRDefault="009C59C4" w:rsidP="004C06EC">
            <w:pPr>
              <w:pStyle w:val="TAL"/>
              <w:jc w:val="center"/>
            </w:pPr>
            <w:r w:rsidRPr="00A855F4">
              <w:t>UE</w:t>
            </w:r>
          </w:p>
        </w:tc>
        <w:tc>
          <w:tcPr>
            <w:tcW w:w="564" w:type="dxa"/>
          </w:tcPr>
          <w:p w14:paraId="2B8F5B57" w14:textId="77777777" w:rsidR="009C59C4" w:rsidRPr="00A855F4" w:rsidRDefault="009C59C4" w:rsidP="004C06EC">
            <w:pPr>
              <w:pStyle w:val="TAL"/>
              <w:jc w:val="center"/>
            </w:pPr>
            <w:r w:rsidRPr="00A855F4">
              <w:t>No</w:t>
            </w:r>
          </w:p>
        </w:tc>
        <w:tc>
          <w:tcPr>
            <w:tcW w:w="712" w:type="dxa"/>
          </w:tcPr>
          <w:p w14:paraId="35AFE615" w14:textId="77777777" w:rsidR="009C59C4" w:rsidRPr="00A855F4" w:rsidRDefault="009C59C4" w:rsidP="004C06EC">
            <w:pPr>
              <w:pStyle w:val="TAL"/>
              <w:jc w:val="center"/>
            </w:pPr>
            <w:r w:rsidRPr="00A855F4">
              <w:rPr>
                <w:rFonts w:eastAsia="DengXian"/>
              </w:rPr>
              <w:t>FDD only</w:t>
            </w:r>
          </w:p>
          <w:p w14:paraId="381A866D" w14:textId="77777777" w:rsidR="009C59C4" w:rsidRPr="00A855F4" w:rsidRDefault="009C59C4" w:rsidP="004C06EC">
            <w:pPr>
              <w:pStyle w:val="TAL"/>
              <w:jc w:val="center"/>
              <w:rPr>
                <w:rFonts w:eastAsia="DengXian"/>
              </w:rPr>
            </w:pPr>
          </w:p>
        </w:tc>
        <w:tc>
          <w:tcPr>
            <w:tcW w:w="737" w:type="dxa"/>
          </w:tcPr>
          <w:p w14:paraId="6CA3D26B" w14:textId="77777777" w:rsidR="009C59C4" w:rsidRPr="00A855F4" w:rsidRDefault="009C59C4" w:rsidP="004C06EC">
            <w:pPr>
              <w:pStyle w:val="TAL"/>
              <w:jc w:val="center"/>
            </w:pPr>
            <w:r w:rsidRPr="00A855F4">
              <w:t>FR1 only</w:t>
            </w:r>
          </w:p>
          <w:p w14:paraId="63CC565E" w14:textId="77777777" w:rsidR="009C59C4" w:rsidRPr="00A855F4" w:rsidRDefault="009C59C4" w:rsidP="004C06EC">
            <w:pPr>
              <w:pStyle w:val="TAL"/>
              <w:jc w:val="center"/>
            </w:pPr>
          </w:p>
        </w:tc>
      </w:tr>
      <w:tr w:rsidR="007B51F1" w:rsidRPr="00A855F4" w14:paraId="69BF1CE5" w14:textId="77777777" w:rsidTr="00936461">
        <w:trPr>
          <w:cantSplit/>
        </w:trPr>
        <w:tc>
          <w:tcPr>
            <w:tcW w:w="6807" w:type="dxa"/>
          </w:tcPr>
          <w:p w14:paraId="43C14C50" w14:textId="77777777" w:rsidR="00F9154E" w:rsidRPr="00A855F4" w:rsidRDefault="00F9154E" w:rsidP="00F9154E">
            <w:pPr>
              <w:keepNext/>
              <w:keepLines/>
              <w:spacing w:after="0"/>
              <w:rPr>
                <w:rFonts w:ascii="Arial" w:hAnsi="Arial" w:cs="Arial"/>
                <w:b/>
                <w:bCs/>
                <w:i/>
                <w:iCs/>
                <w:sz w:val="18"/>
                <w:szCs w:val="18"/>
              </w:rPr>
            </w:pPr>
            <w:proofErr w:type="spellStart"/>
            <w:r w:rsidRPr="00A855F4">
              <w:rPr>
                <w:rFonts w:ascii="Arial" w:hAnsi="Arial" w:cs="Arial"/>
                <w:b/>
                <w:bCs/>
                <w:i/>
                <w:iCs/>
                <w:sz w:val="18"/>
                <w:szCs w:val="18"/>
              </w:rPr>
              <w:t>periodicEUTRA-MeasAndReport</w:t>
            </w:r>
            <w:proofErr w:type="spellEnd"/>
          </w:p>
          <w:p w14:paraId="1043E01B" w14:textId="6999797E" w:rsidR="00F9154E" w:rsidRPr="00A855F4" w:rsidRDefault="00F9154E" w:rsidP="00F9154E">
            <w:pPr>
              <w:pStyle w:val="TAL"/>
              <w:rPr>
                <w:b/>
                <w:i/>
              </w:rPr>
            </w:pPr>
            <w:r w:rsidRPr="00A855F4">
              <w:rPr>
                <w:bCs/>
                <w:iCs/>
              </w:rPr>
              <w:t>Indicates whether the UE supports periodic EUTRA measurement and reporting. It is mandated if the UE supports EUTRA.</w:t>
            </w:r>
          </w:p>
        </w:tc>
        <w:tc>
          <w:tcPr>
            <w:tcW w:w="709" w:type="dxa"/>
          </w:tcPr>
          <w:p w14:paraId="16F92C06" w14:textId="3FD6CE36" w:rsidR="00F9154E" w:rsidRPr="00A855F4" w:rsidRDefault="00F9154E" w:rsidP="00F9154E">
            <w:pPr>
              <w:pStyle w:val="TAL"/>
              <w:jc w:val="center"/>
            </w:pPr>
            <w:r w:rsidRPr="00A855F4">
              <w:rPr>
                <w:rFonts w:cs="Arial"/>
                <w:bCs/>
                <w:iCs/>
                <w:szCs w:val="18"/>
              </w:rPr>
              <w:t>UE</w:t>
            </w:r>
          </w:p>
        </w:tc>
        <w:tc>
          <w:tcPr>
            <w:tcW w:w="564" w:type="dxa"/>
          </w:tcPr>
          <w:p w14:paraId="701AAF34" w14:textId="2EB1B5A0" w:rsidR="00F9154E" w:rsidRPr="00A855F4" w:rsidRDefault="00F9154E" w:rsidP="00F9154E">
            <w:pPr>
              <w:pStyle w:val="TAL"/>
              <w:jc w:val="center"/>
            </w:pPr>
            <w:r w:rsidRPr="00A855F4">
              <w:rPr>
                <w:rFonts w:cs="Arial"/>
                <w:bCs/>
                <w:iCs/>
                <w:szCs w:val="18"/>
              </w:rPr>
              <w:t>CY</w:t>
            </w:r>
          </w:p>
        </w:tc>
        <w:tc>
          <w:tcPr>
            <w:tcW w:w="712" w:type="dxa"/>
          </w:tcPr>
          <w:p w14:paraId="4AC0539A" w14:textId="729183F4" w:rsidR="00F9154E" w:rsidRPr="00A855F4" w:rsidRDefault="00F9154E" w:rsidP="00F9154E">
            <w:pPr>
              <w:pStyle w:val="TAL"/>
              <w:jc w:val="center"/>
              <w:rPr>
                <w:rFonts w:eastAsia="DengXian"/>
              </w:rPr>
            </w:pPr>
            <w:r w:rsidRPr="00A855F4">
              <w:rPr>
                <w:rFonts w:cs="Arial"/>
                <w:bCs/>
                <w:iCs/>
                <w:szCs w:val="18"/>
              </w:rPr>
              <w:t>No</w:t>
            </w:r>
          </w:p>
        </w:tc>
        <w:tc>
          <w:tcPr>
            <w:tcW w:w="737" w:type="dxa"/>
          </w:tcPr>
          <w:p w14:paraId="4F542292" w14:textId="538016C2" w:rsidR="00F9154E" w:rsidRPr="00A855F4" w:rsidRDefault="00F9154E" w:rsidP="00F9154E">
            <w:pPr>
              <w:pStyle w:val="TAL"/>
              <w:jc w:val="center"/>
            </w:pPr>
            <w:r w:rsidRPr="00A855F4">
              <w:rPr>
                <w:rFonts w:eastAsia="MS Mincho" w:cs="Arial"/>
                <w:bCs/>
                <w:iCs/>
                <w:szCs w:val="18"/>
              </w:rPr>
              <w:t>No</w:t>
            </w:r>
          </w:p>
        </w:tc>
      </w:tr>
      <w:tr w:rsidR="007B51F1" w:rsidRPr="00A855F4" w14:paraId="0A5F06C5" w14:textId="77777777" w:rsidTr="00936461">
        <w:trPr>
          <w:cantSplit/>
        </w:trPr>
        <w:tc>
          <w:tcPr>
            <w:tcW w:w="6807" w:type="dxa"/>
          </w:tcPr>
          <w:p w14:paraId="1577E039" w14:textId="77777777" w:rsidR="00071325" w:rsidRPr="00A855F4" w:rsidRDefault="00071325" w:rsidP="00071325">
            <w:pPr>
              <w:keepNext/>
              <w:keepLines/>
              <w:spacing w:after="0"/>
              <w:rPr>
                <w:rFonts w:ascii="Arial" w:hAnsi="Arial"/>
                <w:b/>
                <w:i/>
                <w:sz w:val="18"/>
              </w:rPr>
            </w:pPr>
            <w:r w:rsidRPr="00A855F4">
              <w:rPr>
                <w:rFonts w:ascii="Arial" w:hAnsi="Arial"/>
                <w:b/>
                <w:i/>
                <w:sz w:val="18"/>
              </w:rPr>
              <w:t>pcellT312-r16</w:t>
            </w:r>
          </w:p>
          <w:p w14:paraId="32E1B603" w14:textId="77777777" w:rsidR="00071325" w:rsidRPr="00A855F4" w:rsidRDefault="00071325" w:rsidP="00071325">
            <w:pPr>
              <w:keepNext/>
              <w:keepLines/>
              <w:spacing w:after="0"/>
              <w:rPr>
                <w:rFonts w:ascii="Arial" w:hAnsi="Arial"/>
                <w:b/>
                <w:i/>
                <w:sz w:val="18"/>
              </w:rPr>
            </w:pPr>
            <w:r w:rsidRPr="00A855F4">
              <w:rPr>
                <w:rFonts w:ascii="Arial" w:hAnsi="Arial"/>
                <w:sz w:val="18"/>
              </w:rPr>
              <w:t xml:space="preserve">Indicates whether the UE supports T312 based fast failure recovery for </w:t>
            </w:r>
            <w:proofErr w:type="spellStart"/>
            <w:r w:rsidRPr="00A855F4">
              <w:rPr>
                <w:rFonts w:ascii="Arial" w:hAnsi="Arial"/>
                <w:sz w:val="18"/>
              </w:rPr>
              <w:t>PCell</w:t>
            </w:r>
            <w:proofErr w:type="spellEnd"/>
            <w:r w:rsidRPr="00A855F4">
              <w:rPr>
                <w:rFonts w:ascii="Arial" w:hAnsi="Arial"/>
                <w:sz w:val="18"/>
              </w:rPr>
              <w:t>.</w:t>
            </w:r>
          </w:p>
        </w:tc>
        <w:tc>
          <w:tcPr>
            <w:tcW w:w="709" w:type="dxa"/>
          </w:tcPr>
          <w:p w14:paraId="181059A0" w14:textId="77777777" w:rsidR="00071325" w:rsidRPr="00A855F4" w:rsidRDefault="00071325" w:rsidP="00071325">
            <w:pPr>
              <w:pStyle w:val="TAL"/>
              <w:jc w:val="center"/>
            </w:pPr>
            <w:r w:rsidRPr="00A855F4">
              <w:rPr>
                <w:rFonts w:cs="Arial"/>
                <w:bCs/>
                <w:iCs/>
                <w:szCs w:val="18"/>
              </w:rPr>
              <w:t>UE</w:t>
            </w:r>
          </w:p>
        </w:tc>
        <w:tc>
          <w:tcPr>
            <w:tcW w:w="564" w:type="dxa"/>
          </w:tcPr>
          <w:p w14:paraId="464AFC02" w14:textId="77777777" w:rsidR="00071325" w:rsidRPr="00A855F4" w:rsidRDefault="00071325" w:rsidP="00071325">
            <w:pPr>
              <w:pStyle w:val="TAL"/>
              <w:jc w:val="center"/>
            </w:pPr>
            <w:r w:rsidRPr="00A855F4">
              <w:rPr>
                <w:rFonts w:cs="Arial"/>
                <w:bCs/>
                <w:iCs/>
                <w:szCs w:val="18"/>
              </w:rPr>
              <w:t>No</w:t>
            </w:r>
          </w:p>
        </w:tc>
        <w:tc>
          <w:tcPr>
            <w:tcW w:w="712" w:type="dxa"/>
          </w:tcPr>
          <w:p w14:paraId="45B2AAFF" w14:textId="77777777" w:rsidR="00071325" w:rsidRPr="00A855F4" w:rsidRDefault="00172633" w:rsidP="00071325">
            <w:pPr>
              <w:pStyle w:val="TAL"/>
              <w:jc w:val="center"/>
            </w:pPr>
            <w:r w:rsidRPr="00A855F4">
              <w:rPr>
                <w:rFonts w:cs="Arial"/>
                <w:bCs/>
                <w:iCs/>
                <w:szCs w:val="18"/>
              </w:rPr>
              <w:t>No</w:t>
            </w:r>
          </w:p>
        </w:tc>
        <w:tc>
          <w:tcPr>
            <w:tcW w:w="737" w:type="dxa"/>
          </w:tcPr>
          <w:p w14:paraId="7256E368" w14:textId="77777777" w:rsidR="00071325" w:rsidRPr="00A855F4" w:rsidRDefault="00172633" w:rsidP="00071325">
            <w:pPr>
              <w:pStyle w:val="TAL"/>
              <w:jc w:val="center"/>
              <w:rPr>
                <w:rFonts w:eastAsia="MS Mincho"/>
              </w:rPr>
            </w:pPr>
            <w:r w:rsidRPr="00A855F4">
              <w:rPr>
                <w:rFonts w:cs="Arial"/>
                <w:bCs/>
                <w:iCs/>
                <w:szCs w:val="18"/>
              </w:rPr>
              <w:t>No</w:t>
            </w:r>
          </w:p>
        </w:tc>
      </w:tr>
      <w:tr w:rsidR="007B51F1" w:rsidRPr="00A855F4" w14:paraId="2F356A22" w14:textId="77777777" w:rsidTr="00936461">
        <w:trPr>
          <w:cantSplit/>
        </w:trPr>
        <w:tc>
          <w:tcPr>
            <w:tcW w:w="6807" w:type="dxa"/>
          </w:tcPr>
          <w:p w14:paraId="52D030FD" w14:textId="14F7A653" w:rsidR="001D115F" w:rsidRPr="00A855F4" w:rsidRDefault="001D115F" w:rsidP="0036510F">
            <w:pPr>
              <w:pStyle w:val="TAL"/>
              <w:rPr>
                <w:rFonts w:cs="Arial"/>
                <w:b/>
                <w:i/>
                <w:szCs w:val="18"/>
              </w:rPr>
            </w:pPr>
            <w:r w:rsidRPr="00A855F4">
              <w:rPr>
                <w:b/>
                <w:i/>
              </w:rPr>
              <w:t>preconfiguredUE-AutonomousMeasGap-r17</w:t>
            </w:r>
            <w:r w:rsidRPr="00A855F4">
              <w:rPr>
                <w:b/>
                <w:i/>
              </w:rPr>
              <w:br/>
            </w:r>
            <w:r w:rsidRPr="00A855F4">
              <w:t xml:space="preserve">Indicates whether the UE supports the preconfigured measurement gap with </w:t>
            </w:r>
            <w:r w:rsidR="007E5A7A" w:rsidRPr="00A855F4">
              <w:t>UE-autonomous</w:t>
            </w:r>
            <w:r w:rsidRPr="00A855F4">
              <w:t xml:space="preserve"> mechanism for activation and deactivation as specified in TS 38.133 [5].</w:t>
            </w:r>
          </w:p>
        </w:tc>
        <w:tc>
          <w:tcPr>
            <w:tcW w:w="709" w:type="dxa"/>
          </w:tcPr>
          <w:p w14:paraId="17F4492E" w14:textId="6400944F"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11A83970" w14:textId="054684F4"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7DB03B5A" w14:textId="7D67277B"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6CE1D857" w14:textId="79628547" w:rsidR="001D115F" w:rsidRPr="00A855F4" w:rsidRDefault="001D115F" w:rsidP="001D115F">
            <w:pPr>
              <w:pStyle w:val="TAL"/>
              <w:jc w:val="center"/>
              <w:rPr>
                <w:rFonts w:cs="Arial"/>
                <w:bCs/>
                <w:iCs/>
                <w:szCs w:val="18"/>
              </w:rPr>
            </w:pPr>
            <w:r w:rsidRPr="00A855F4">
              <w:rPr>
                <w:rFonts w:cs="Arial"/>
                <w:bCs/>
                <w:iCs/>
                <w:szCs w:val="18"/>
              </w:rPr>
              <w:t>No</w:t>
            </w:r>
          </w:p>
        </w:tc>
      </w:tr>
      <w:tr w:rsidR="007B51F1" w:rsidRPr="00A855F4" w14:paraId="514AC145" w14:textId="77777777" w:rsidTr="00936461">
        <w:trPr>
          <w:cantSplit/>
        </w:trPr>
        <w:tc>
          <w:tcPr>
            <w:tcW w:w="6807" w:type="dxa"/>
          </w:tcPr>
          <w:p w14:paraId="76850857" w14:textId="6DA27B3C" w:rsidR="001D115F" w:rsidRPr="00A855F4" w:rsidRDefault="001D115F" w:rsidP="0036510F">
            <w:pPr>
              <w:pStyle w:val="TAL"/>
              <w:rPr>
                <w:rFonts w:cs="Arial"/>
                <w:b/>
                <w:i/>
                <w:szCs w:val="18"/>
              </w:rPr>
            </w:pPr>
            <w:r w:rsidRPr="00A855F4">
              <w:rPr>
                <w:b/>
                <w:i/>
              </w:rPr>
              <w:t>preconfiguredNW-ControlledMeasGap-r17</w:t>
            </w:r>
            <w:r w:rsidRPr="00A855F4">
              <w:rPr>
                <w:b/>
                <w:i/>
              </w:rPr>
              <w:br/>
            </w:r>
            <w:r w:rsidRPr="00A855F4">
              <w:t xml:space="preserve">Indicates whether the UE supports the preconfigured measurement gap with </w:t>
            </w:r>
            <w:r w:rsidR="007E5A7A" w:rsidRPr="00A855F4">
              <w:t>network-controlled</w:t>
            </w:r>
            <w:r w:rsidRPr="00A855F4">
              <w:t xml:space="preserve"> mechanism for activation and deactivation as specified in TS 38.133 [5].</w:t>
            </w:r>
          </w:p>
        </w:tc>
        <w:tc>
          <w:tcPr>
            <w:tcW w:w="709" w:type="dxa"/>
          </w:tcPr>
          <w:p w14:paraId="689DD841" w14:textId="2C754D25" w:rsidR="001D115F" w:rsidRPr="00A855F4" w:rsidRDefault="001D115F" w:rsidP="00E94384">
            <w:pPr>
              <w:pStyle w:val="TAL"/>
              <w:jc w:val="center"/>
              <w:rPr>
                <w:rFonts w:cs="Arial"/>
                <w:szCs w:val="18"/>
              </w:rPr>
            </w:pPr>
            <w:r w:rsidRPr="00A855F4">
              <w:rPr>
                <w:rFonts w:cs="Arial"/>
                <w:szCs w:val="18"/>
              </w:rPr>
              <w:t>UE</w:t>
            </w:r>
          </w:p>
        </w:tc>
        <w:tc>
          <w:tcPr>
            <w:tcW w:w="564" w:type="dxa"/>
          </w:tcPr>
          <w:p w14:paraId="0A7E3020" w14:textId="2B1D5571" w:rsidR="001D115F" w:rsidRPr="00A855F4" w:rsidRDefault="001D115F" w:rsidP="00E94384">
            <w:pPr>
              <w:pStyle w:val="TAL"/>
              <w:jc w:val="center"/>
              <w:rPr>
                <w:rFonts w:cs="Arial"/>
                <w:szCs w:val="18"/>
              </w:rPr>
            </w:pPr>
            <w:r w:rsidRPr="00A855F4">
              <w:rPr>
                <w:rFonts w:cs="Arial"/>
                <w:szCs w:val="18"/>
              </w:rPr>
              <w:t>No</w:t>
            </w:r>
          </w:p>
        </w:tc>
        <w:tc>
          <w:tcPr>
            <w:tcW w:w="712" w:type="dxa"/>
          </w:tcPr>
          <w:p w14:paraId="2608EE6E" w14:textId="1F639117" w:rsidR="001D115F" w:rsidRPr="00A855F4" w:rsidRDefault="001D115F" w:rsidP="00E94384">
            <w:pPr>
              <w:pStyle w:val="TAL"/>
              <w:jc w:val="center"/>
              <w:rPr>
                <w:rFonts w:cs="Arial"/>
                <w:szCs w:val="18"/>
              </w:rPr>
            </w:pPr>
            <w:r w:rsidRPr="00A855F4">
              <w:rPr>
                <w:rFonts w:cs="Arial"/>
                <w:szCs w:val="18"/>
              </w:rPr>
              <w:t>No</w:t>
            </w:r>
          </w:p>
        </w:tc>
        <w:tc>
          <w:tcPr>
            <w:tcW w:w="737" w:type="dxa"/>
          </w:tcPr>
          <w:p w14:paraId="3FAFAB48" w14:textId="49C1EC4E" w:rsidR="001D115F" w:rsidRPr="00A855F4" w:rsidRDefault="001D115F" w:rsidP="00E94384">
            <w:pPr>
              <w:pStyle w:val="TAL"/>
              <w:jc w:val="center"/>
              <w:rPr>
                <w:rFonts w:cs="Arial"/>
                <w:szCs w:val="18"/>
              </w:rPr>
            </w:pPr>
            <w:r w:rsidRPr="00A855F4">
              <w:rPr>
                <w:rFonts w:cs="Arial"/>
                <w:szCs w:val="18"/>
              </w:rPr>
              <w:t>No</w:t>
            </w:r>
          </w:p>
        </w:tc>
      </w:tr>
      <w:tr w:rsidR="007B51F1" w:rsidRPr="00A855F4" w14:paraId="3026F4CB" w14:textId="77777777" w:rsidTr="00936461">
        <w:trPr>
          <w:cantSplit/>
        </w:trPr>
        <w:tc>
          <w:tcPr>
            <w:tcW w:w="6807" w:type="dxa"/>
          </w:tcPr>
          <w:p w14:paraId="3E4E9D3F" w14:textId="77777777" w:rsidR="005751AC" w:rsidRPr="00A855F4" w:rsidRDefault="005751AC" w:rsidP="005751AC">
            <w:pPr>
              <w:pStyle w:val="TAL"/>
              <w:rPr>
                <w:b/>
                <w:i/>
              </w:rPr>
            </w:pPr>
            <w:r w:rsidRPr="00A855F4">
              <w:rPr>
                <w:b/>
                <w:bCs/>
                <w:i/>
                <w:iCs/>
              </w:rPr>
              <w:t>rach-LessHandoverInterFreq</w:t>
            </w:r>
            <w:r w:rsidRPr="00A855F4">
              <w:rPr>
                <w:b/>
                <w:i/>
              </w:rPr>
              <w:t>-r18</w:t>
            </w:r>
          </w:p>
          <w:p w14:paraId="68F34078" w14:textId="77777777" w:rsidR="005751AC" w:rsidRPr="00A855F4" w:rsidRDefault="005751AC" w:rsidP="005751AC">
            <w:pPr>
              <w:pStyle w:val="TAL"/>
            </w:pPr>
            <w:r w:rsidRPr="00A855F4">
              <w:t xml:space="preserve">Indicates whether the UE supports inter-frequency RACH-less handover. The UE supports inter-frequency RACH-less handover on all the bands where the UE indicates support for </w:t>
            </w:r>
            <w:r w:rsidRPr="00A855F4">
              <w:rPr>
                <w:i/>
              </w:rPr>
              <w:t>rach-LessHandoverCG-r18</w:t>
            </w:r>
            <w:r w:rsidRPr="00A855F4">
              <w:t xml:space="preserve"> or </w:t>
            </w:r>
            <w:r w:rsidRPr="00A855F4">
              <w:rPr>
                <w:i/>
              </w:rPr>
              <w:t>rach-LessHandoverDG-r18</w:t>
            </w:r>
            <w:r w:rsidRPr="00A855F4">
              <w:t>.</w:t>
            </w:r>
          </w:p>
          <w:p w14:paraId="56FD197A" w14:textId="77777777" w:rsidR="005751AC" w:rsidRPr="00A855F4" w:rsidRDefault="005751AC" w:rsidP="005751AC">
            <w:pPr>
              <w:pStyle w:val="TAL"/>
              <w:rPr>
                <w:b/>
                <w:i/>
              </w:rPr>
            </w:pPr>
            <w:r w:rsidRPr="00A855F4">
              <w:t xml:space="preserve">If the UE does not support </w:t>
            </w:r>
            <w:r w:rsidRPr="00A855F4">
              <w:rPr>
                <w:bCs/>
                <w:i/>
                <w:iCs/>
              </w:rPr>
              <w:t>rach-LessHandoverInterFreq</w:t>
            </w:r>
            <w:r w:rsidRPr="00A855F4">
              <w:rPr>
                <w:i/>
              </w:rPr>
              <w:t>-r18</w:t>
            </w:r>
          </w:p>
          <w:p w14:paraId="107B11F3" w14:textId="46C74E03" w:rsidR="005751AC" w:rsidRPr="00A855F4" w:rsidRDefault="005751AC" w:rsidP="005751AC">
            <w:pPr>
              <w:pStyle w:val="TAL"/>
              <w:rPr>
                <w:b/>
                <w:i/>
              </w:rPr>
            </w:pPr>
            <w:r w:rsidRPr="00A855F4">
              <w:t xml:space="preserve">but indicates support of </w:t>
            </w:r>
            <w:r w:rsidRPr="00A855F4">
              <w:rPr>
                <w:bCs/>
                <w:i/>
                <w:iCs/>
              </w:rPr>
              <w:t>rach-LessHandoverCG-r18 or rach-LessHandoverDG-r18</w:t>
            </w:r>
            <w:r w:rsidRPr="00A855F4">
              <w:t>, the UE only supports intra-frequency RACH-less handover with configured grant or dynamic grant, respectively, on the corresponding bands.</w:t>
            </w:r>
          </w:p>
        </w:tc>
        <w:tc>
          <w:tcPr>
            <w:tcW w:w="709" w:type="dxa"/>
          </w:tcPr>
          <w:p w14:paraId="5C6C4428" w14:textId="6708AA1F" w:rsidR="005751AC" w:rsidRPr="00A855F4" w:rsidRDefault="005751AC" w:rsidP="005751AC">
            <w:pPr>
              <w:pStyle w:val="TAL"/>
              <w:jc w:val="center"/>
              <w:rPr>
                <w:rFonts w:cs="Arial"/>
                <w:szCs w:val="18"/>
              </w:rPr>
            </w:pPr>
            <w:r w:rsidRPr="00A855F4">
              <w:rPr>
                <w:rFonts w:cs="Arial"/>
                <w:szCs w:val="18"/>
              </w:rPr>
              <w:t>UE</w:t>
            </w:r>
          </w:p>
        </w:tc>
        <w:tc>
          <w:tcPr>
            <w:tcW w:w="564" w:type="dxa"/>
          </w:tcPr>
          <w:p w14:paraId="407FAB2B" w14:textId="527349B7" w:rsidR="005751AC" w:rsidRPr="00A855F4" w:rsidRDefault="005751AC" w:rsidP="005751AC">
            <w:pPr>
              <w:pStyle w:val="TAL"/>
              <w:jc w:val="center"/>
              <w:rPr>
                <w:rFonts w:cs="Arial"/>
                <w:szCs w:val="18"/>
              </w:rPr>
            </w:pPr>
            <w:r w:rsidRPr="00A855F4">
              <w:rPr>
                <w:rFonts w:cs="Arial"/>
                <w:szCs w:val="18"/>
              </w:rPr>
              <w:t>No</w:t>
            </w:r>
          </w:p>
        </w:tc>
        <w:tc>
          <w:tcPr>
            <w:tcW w:w="712" w:type="dxa"/>
          </w:tcPr>
          <w:p w14:paraId="7CD65507" w14:textId="2BDFE53F" w:rsidR="005751AC" w:rsidRPr="00A855F4" w:rsidRDefault="005751AC" w:rsidP="005751AC">
            <w:pPr>
              <w:pStyle w:val="TAL"/>
              <w:jc w:val="center"/>
              <w:rPr>
                <w:rFonts w:cs="Arial"/>
                <w:szCs w:val="18"/>
              </w:rPr>
            </w:pPr>
            <w:r w:rsidRPr="00A855F4">
              <w:rPr>
                <w:rFonts w:cs="Arial"/>
                <w:szCs w:val="18"/>
              </w:rPr>
              <w:t>No</w:t>
            </w:r>
          </w:p>
        </w:tc>
        <w:tc>
          <w:tcPr>
            <w:tcW w:w="737" w:type="dxa"/>
          </w:tcPr>
          <w:p w14:paraId="4588E787" w14:textId="476A6DB7" w:rsidR="005751AC" w:rsidRPr="00A855F4" w:rsidRDefault="005751AC" w:rsidP="005751AC">
            <w:pPr>
              <w:pStyle w:val="TAL"/>
              <w:jc w:val="center"/>
              <w:rPr>
                <w:rFonts w:cs="Arial"/>
                <w:szCs w:val="18"/>
              </w:rPr>
            </w:pPr>
            <w:r w:rsidRPr="00A855F4">
              <w:rPr>
                <w:rFonts w:cs="Arial"/>
                <w:szCs w:val="18"/>
              </w:rPr>
              <w:t>No</w:t>
            </w:r>
          </w:p>
        </w:tc>
      </w:tr>
      <w:tr w:rsidR="007B51F1" w:rsidRPr="00A855F4" w14:paraId="2E17C239" w14:textId="77777777" w:rsidTr="00936461">
        <w:trPr>
          <w:cantSplit/>
        </w:trPr>
        <w:tc>
          <w:tcPr>
            <w:tcW w:w="6807" w:type="dxa"/>
          </w:tcPr>
          <w:p w14:paraId="5FFC442A" w14:textId="77777777" w:rsidR="00B4557B" w:rsidRPr="00A855F4" w:rsidRDefault="00B4557B" w:rsidP="004C06EC">
            <w:pPr>
              <w:pStyle w:val="TAL"/>
              <w:rPr>
                <w:b/>
                <w:bCs/>
                <w:i/>
                <w:iCs/>
              </w:rPr>
            </w:pPr>
            <w:r w:rsidRPr="00A855F4">
              <w:rPr>
                <w:b/>
                <w:bCs/>
                <w:i/>
                <w:iCs/>
              </w:rPr>
              <w:t>reportAddNeighMeasForPeriodic-r16</w:t>
            </w:r>
          </w:p>
          <w:p w14:paraId="6BCFF617" w14:textId="4630B674" w:rsidR="00B4557B" w:rsidRPr="00A855F4" w:rsidRDefault="00B4557B" w:rsidP="004C06EC">
            <w:pPr>
              <w:pStyle w:val="TAL"/>
            </w:pPr>
            <w:r w:rsidRPr="00A855F4">
              <w:rPr>
                <w:rFonts w:cs="Arial"/>
                <w:szCs w:val="18"/>
              </w:rPr>
              <w:t>Defines whether the UE supports periodic reporting of best neighbour cells per serving frequency, as defined in TS 38.331 [9].</w:t>
            </w:r>
            <w:r w:rsidRPr="00A855F4">
              <w:t xml:space="preserve"> It is optional for </w:t>
            </w:r>
            <w:r w:rsidR="0086350F" w:rsidRPr="00A855F4">
              <w:t>(e)</w:t>
            </w:r>
            <w:proofErr w:type="spellStart"/>
            <w:r w:rsidRPr="00A855F4">
              <w:t>RedCap</w:t>
            </w:r>
            <w:proofErr w:type="spellEnd"/>
            <w:r w:rsidRPr="00A855F4">
              <w:t xml:space="preserve"> UEs.</w:t>
            </w:r>
          </w:p>
        </w:tc>
        <w:tc>
          <w:tcPr>
            <w:tcW w:w="709" w:type="dxa"/>
          </w:tcPr>
          <w:p w14:paraId="2420D3B5" w14:textId="77777777" w:rsidR="00B4557B" w:rsidRPr="00A855F4" w:rsidRDefault="00B4557B" w:rsidP="004C06EC">
            <w:pPr>
              <w:pStyle w:val="TAL"/>
              <w:jc w:val="center"/>
            </w:pPr>
            <w:r w:rsidRPr="00A855F4">
              <w:t>UE</w:t>
            </w:r>
          </w:p>
        </w:tc>
        <w:tc>
          <w:tcPr>
            <w:tcW w:w="564" w:type="dxa"/>
          </w:tcPr>
          <w:p w14:paraId="1A668A44" w14:textId="77777777" w:rsidR="00B4557B" w:rsidRPr="00A855F4" w:rsidRDefault="00B4557B" w:rsidP="004C06EC">
            <w:pPr>
              <w:pStyle w:val="TAL"/>
              <w:jc w:val="center"/>
            </w:pPr>
            <w:r w:rsidRPr="00A855F4">
              <w:rPr>
                <w:rFonts w:cs="Arial"/>
                <w:lang w:eastAsia="fr-FR"/>
              </w:rPr>
              <w:t>CY</w:t>
            </w:r>
          </w:p>
        </w:tc>
        <w:tc>
          <w:tcPr>
            <w:tcW w:w="712" w:type="dxa"/>
          </w:tcPr>
          <w:p w14:paraId="6AD31F6D" w14:textId="77777777" w:rsidR="00B4557B" w:rsidRPr="00A855F4" w:rsidRDefault="00B4557B" w:rsidP="004C06EC">
            <w:pPr>
              <w:pStyle w:val="TAL"/>
              <w:jc w:val="center"/>
            </w:pPr>
            <w:r w:rsidRPr="00A855F4">
              <w:t>No</w:t>
            </w:r>
          </w:p>
        </w:tc>
        <w:tc>
          <w:tcPr>
            <w:tcW w:w="737" w:type="dxa"/>
          </w:tcPr>
          <w:p w14:paraId="406998CD" w14:textId="77777777" w:rsidR="00B4557B" w:rsidRPr="00A855F4" w:rsidRDefault="00B4557B" w:rsidP="004C06EC">
            <w:pPr>
              <w:pStyle w:val="TAL"/>
              <w:jc w:val="center"/>
              <w:rPr>
                <w:rFonts w:eastAsia="MS Mincho"/>
              </w:rPr>
            </w:pPr>
            <w:r w:rsidRPr="00A855F4">
              <w:rPr>
                <w:rFonts w:eastAsia="MS Mincho"/>
              </w:rPr>
              <w:t>No</w:t>
            </w:r>
          </w:p>
        </w:tc>
      </w:tr>
      <w:tr w:rsidR="007B51F1" w:rsidRPr="00A855F4" w14:paraId="1B592C42" w14:textId="77777777" w:rsidTr="00936461">
        <w:trPr>
          <w:cantSplit/>
        </w:trPr>
        <w:tc>
          <w:tcPr>
            <w:tcW w:w="6807" w:type="dxa"/>
          </w:tcPr>
          <w:p w14:paraId="21F29979" w14:textId="77777777" w:rsidR="00DC6F79" w:rsidRPr="00A855F4" w:rsidRDefault="00DC6F79" w:rsidP="00DC6F79">
            <w:pPr>
              <w:pStyle w:val="TAL"/>
              <w:rPr>
                <w:b/>
                <w:bCs/>
                <w:i/>
                <w:iCs/>
              </w:rPr>
            </w:pPr>
            <w:r w:rsidRPr="00A855F4">
              <w:rPr>
                <w:b/>
                <w:bCs/>
                <w:i/>
                <w:iCs/>
              </w:rPr>
              <w:t>secondBestCellChangeReport-r18</w:t>
            </w:r>
          </w:p>
          <w:p w14:paraId="53A12811" w14:textId="72F67705" w:rsidR="00DC6F79" w:rsidRPr="00A855F4" w:rsidRDefault="00DC6F79" w:rsidP="00DC6F79">
            <w:pPr>
              <w:pStyle w:val="TAL"/>
              <w:rPr>
                <w:b/>
                <w:bCs/>
                <w:i/>
                <w:iCs/>
              </w:rPr>
            </w:pPr>
            <w:r w:rsidRPr="00A855F4">
              <w:t>Indicates whether the UE supports the sending of the measurement report if more than one of two best cells changed as specified in TS 38.331 [9].</w:t>
            </w:r>
          </w:p>
        </w:tc>
        <w:tc>
          <w:tcPr>
            <w:tcW w:w="709" w:type="dxa"/>
          </w:tcPr>
          <w:p w14:paraId="688AF86D" w14:textId="7440E044" w:rsidR="00DC6F79" w:rsidRPr="00A855F4" w:rsidRDefault="00DC6F79" w:rsidP="00DC6F79">
            <w:pPr>
              <w:pStyle w:val="TAL"/>
              <w:jc w:val="center"/>
            </w:pPr>
            <w:r w:rsidRPr="00A855F4">
              <w:rPr>
                <w:rFonts w:cs="Arial"/>
                <w:bCs/>
                <w:iCs/>
                <w:szCs w:val="18"/>
              </w:rPr>
              <w:t>UE</w:t>
            </w:r>
          </w:p>
        </w:tc>
        <w:tc>
          <w:tcPr>
            <w:tcW w:w="564" w:type="dxa"/>
          </w:tcPr>
          <w:p w14:paraId="36696F26" w14:textId="77E88ECE" w:rsidR="00DC6F79" w:rsidRPr="00A855F4" w:rsidRDefault="00DC6F79" w:rsidP="00DC6F79">
            <w:pPr>
              <w:pStyle w:val="TAL"/>
              <w:jc w:val="center"/>
              <w:rPr>
                <w:rFonts w:cs="Arial"/>
                <w:lang w:eastAsia="fr-FR"/>
              </w:rPr>
            </w:pPr>
            <w:r w:rsidRPr="00A855F4">
              <w:rPr>
                <w:rFonts w:cs="Arial"/>
                <w:bCs/>
                <w:iCs/>
                <w:szCs w:val="18"/>
              </w:rPr>
              <w:t>No</w:t>
            </w:r>
          </w:p>
        </w:tc>
        <w:tc>
          <w:tcPr>
            <w:tcW w:w="712" w:type="dxa"/>
          </w:tcPr>
          <w:p w14:paraId="05D9E0D2" w14:textId="2FBB69A7" w:rsidR="00DC6F79" w:rsidRPr="00A855F4" w:rsidRDefault="00DC6F79" w:rsidP="00DC6F79">
            <w:pPr>
              <w:pStyle w:val="TAL"/>
              <w:jc w:val="center"/>
            </w:pPr>
            <w:r w:rsidRPr="00A855F4">
              <w:rPr>
                <w:rFonts w:cs="Arial"/>
                <w:bCs/>
                <w:iCs/>
                <w:szCs w:val="18"/>
              </w:rPr>
              <w:t>No</w:t>
            </w:r>
          </w:p>
        </w:tc>
        <w:tc>
          <w:tcPr>
            <w:tcW w:w="737" w:type="dxa"/>
          </w:tcPr>
          <w:p w14:paraId="12928DDE" w14:textId="43D0E60A" w:rsidR="00DC6F79" w:rsidRPr="00A855F4" w:rsidRDefault="00DC6F79" w:rsidP="00DC6F79">
            <w:pPr>
              <w:pStyle w:val="TAL"/>
              <w:jc w:val="center"/>
              <w:rPr>
                <w:rFonts w:eastAsia="MS Mincho"/>
              </w:rPr>
            </w:pPr>
            <w:r w:rsidRPr="00A855F4">
              <w:rPr>
                <w:rFonts w:eastAsia="MS Mincho" w:cs="Arial"/>
                <w:bCs/>
                <w:iCs/>
                <w:szCs w:val="18"/>
              </w:rPr>
              <w:t>No</w:t>
            </w:r>
          </w:p>
        </w:tc>
      </w:tr>
      <w:tr w:rsidR="007B51F1" w:rsidRPr="00A855F4" w14:paraId="4E3D9A2B" w14:textId="77777777" w:rsidTr="00936461">
        <w:trPr>
          <w:cantSplit/>
        </w:trPr>
        <w:tc>
          <w:tcPr>
            <w:tcW w:w="6807" w:type="dxa"/>
          </w:tcPr>
          <w:p w14:paraId="4B7E1815" w14:textId="77777777" w:rsidR="009C59C4" w:rsidRPr="00A855F4" w:rsidRDefault="009C59C4" w:rsidP="004C06EC">
            <w:pPr>
              <w:keepNext/>
              <w:keepLines/>
              <w:spacing w:after="0"/>
              <w:rPr>
                <w:rFonts w:ascii="Arial" w:hAnsi="Arial"/>
                <w:b/>
                <w:i/>
                <w:sz w:val="18"/>
              </w:rPr>
            </w:pPr>
            <w:r w:rsidRPr="00A855F4">
              <w:rPr>
                <w:rFonts w:ascii="Arial" w:hAnsi="Arial"/>
                <w:b/>
                <w:i/>
                <w:sz w:val="18"/>
              </w:rPr>
              <w:t>serviceLinkPropDelayDiffReporting-r17</w:t>
            </w:r>
          </w:p>
          <w:p w14:paraId="3F6EC76E" w14:textId="77777777" w:rsidR="009C59C4" w:rsidRPr="00A855F4" w:rsidRDefault="009C59C4" w:rsidP="004C06EC">
            <w:pPr>
              <w:pStyle w:val="TAL"/>
              <w:rPr>
                <w:b/>
                <w:i/>
              </w:rPr>
            </w:pPr>
            <w:r w:rsidRPr="00A855F4">
              <w:t xml:space="preserve">Indicates whether the UE supports the reporting of service link propagation delay difference between serving cell and neighbour cell(s). A UE supporting this feature shall also indicate the support of </w:t>
            </w:r>
            <w:r w:rsidRPr="00A855F4">
              <w:rPr>
                <w:i/>
                <w:iCs/>
              </w:rPr>
              <w:t>nonTerrestrialNetwork-r17</w:t>
            </w:r>
            <w:r w:rsidRPr="00A855F4">
              <w:t>.</w:t>
            </w:r>
          </w:p>
        </w:tc>
        <w:tc>
          <w:tcPr>
            <w:tcW w:w="709" w:type="dxa"/>
          </w:tcPr>
          <w:p w14:paraId="17E58CB9" w14:textId="77777777" w:rsidR="009C59C4" w:rsidRPr="00A855F4" w:rsidRDefault="009C59C4" w:rsidP="004C06EC">
            <w:pPr>
              <w:pStyle w:val="TAL"/>
              <w:jc w:val="center"/>
              <w:rPr>
                <w:rFonts w:cs="Arial"/>
                <w:bCs/>
                <w:iCs/>
                <w:szCs w:val="18"/>
              </w:rPr>
            </w:pPr>
            <w:r w:rsidRPr="00A855F4">
              <w:rPr>
                <w:rFonts w:cs="Arial"/>
                <w:bCs/>
                <w:iCs/>
                <w:szCs w:val="18"/>
              </w:rPr>
              <w:t>UE</w:t>
            </w:r>
          </w:p>
        </w:tc>
        <w:tc>
          <w:tcPr>
            <w:tcW w:w="564" w:type="dxa"/>
          </w:tcPr>
          <w:p w14:paraId="5C544CCD"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12" w:type="dxa"/>
          </w:tcPr>
          <w:p w14:paraId="29134C23"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37" w:type="dxa"/>
          </w:tcPr>
          <w:p w14:paraId="645C9143" w14:textId="77777777" w:rsidR="009C59C4" w:rsidRPr="00A855F4" w:rsidRDefault="009C59C4" w:rsidP="004C06EC">
            <w:pPr>
              <w:pStyle w:val="TAL"/>
              <w:jc w:val="center"/>
              <w:rPr>
                <w:rFonts w:cs="Arial"/>
                <w:bCs/>
                <w:iCs/>
                <w:szCs w:val="18"/>
              </w:rPr>
            </w:pPr>
            <w:r w:rsidRPr="00A855F4">
              <w:rPr>
                <w:rFonts w:cs="Arial"/>
                <w:bCs/>
                <w:iCs/>
                <w:szCs w:val="18"/>
              </w:rPr>
              <w:t>No</w:t>
            </w:r>
          </w:p>
        </w:tc>
      </w:tr>
      <w:tr w:rsidR="007B51F1" w:rsidRPr="00A855F4" w14:paraId="77BD8FF6" w14:textId="77777777" w:rsidTr="00936461">
        <w:trPr>
          <w:cantSplit/>
        </w:trPr>
        <w:tc>
          <w:tcPr>
            <w:tcW w:w="6807" w:type="dxa"/>
          </w:tcPr>
          <w:p w14:paraId="1D3BDDF4" w14:textId="77777777" w:rsidR="00AC038D" w:rsidRPr="00A855F4" w:rsidRDefault="00AC038D" w:rsidP="008D70D3">
            <w:pPr>
              <w:pStyle w:val="TAL"/>
              <w:rPr>
                <w:rFonts w:cs="Arial"/>
                <w:b/>
                <w:bCs/>
                <w:i/>
                <w:iCs/>
                <w:szCs w:val="18"/>
              </w:rPr>
            </w:pPr>
            <w:proofErr w:type="spellStart"/>
            <w:r w:rsidRPr="00A855F4">
              <w:rPr>
                <w:rFonts w:cs="Arial"/>
                <w:b/>
                <w:bCs/>
                <w:i/>
                <w:iCs/>
                <w:szCs w:val="18"/>
              </w:rPr>
              <w:t>sftd-MeasPSCell</w:t>
            </w:r>
            <w:proofErr w:type="spellEnd"/>
          </w:p>
          <w:p w14:paraId="1CBE95BC" w14:textId="77777777" w:rsidR="00AC038D" w:rsidRPr="00A855F4" w:rsidRDefault="00AC038D" w:rsidP="008D70D3">
            <w:pPr>
              <w:pStyle w:val="TAL"/>
              <w:rPr>
                <w:rFonts w:cs="Arial"/>
                <w:bCs/>
                <w:i/>
                <w:iCs/>
                <w:szCs w:val="18"/>
              </w:rPr>
            </w:pPr>
            <w:r w:rsidRPr="00A855F4">
              <w:t xml:space="preserve">Indicates whether the UE supports SFTD measurements between the </w:t>
            </w:r>
            <w:proofErr w:type="spellStart"/>
            <w:r w:rsidRPr="00A855F4">
              <w:t>P</w:t>
            </w:r>
            <w:r w:rsidR="006F6453" w:rsidRPr="00A855F4">
              <w:t>C</w:t>
            </w:r>
            <w:r w:rsidRPr="00A855F4">
              <w:t>ell</w:t>
            </w:r>
            <w:proofErr w:type="spellEnd"/>
            <w:r w:rsidRPr="00A855F4">
              <w:t xml:space="preserve"> and a configured </w:t>
            </w:r>
            <w:proofErr w:type="spellStart"/>
            <w:r w:rsidRPr="00A855F4">
              <w:t>PSCell</w:t>
            </w:r>
            <w:proofErr w:type="spellEnd"/>
            <w:r w:rsidRPr="00A855F4">
              <w:t>.</w:t>
            </w:r>
            <w:r w:rsidR="00331408" w:rsidRPr="00A855F4">
              <w:t xml:space="preserve"> If this capability is included in UE-MRDC-Capability, it indicates that the UE supports SFTD measurement between </w:t>
            </w:r>
            <w:proofErr w:type="spellStart"/>
            <w:r w:rsidR="00331408" w:rsidRPr="00A855F4">
              <w:t>PCell</w:t>
            </w:r>
            <w:proofErr w:type="spellEnd"/>
            <w:r w:rsidR="00331408" w:rsidRPr="00A855F4">
              <w:t xml:space="preserve"> and </w:t>
            </w:r>
            <w:proofErr w:type="spellStart"/>
            <w:r w:rsidR="00331408" w:rsidRPr="00A855F4">
              <w:t>PSCell</w:t>
            </w:r>
            <w:proofErr w:type="spellEnd"/>
            <w:r w:rsidR="00331408" w:rsidRPr="00A855F4">
              <w:t xml:space="preserve"> in (NG)EN-DC. If this capability is included in UE-NR-Capability, it indicates that the UE supports SFTD measurement between </w:t>
            </w:r>
            <w:proofErr w:type="spellStart"/>
            <w:r w:rsidR="00331408" w:rsidRPr="00A855F4">
              <w:t>PCell</w:t>
            </w:r>
            <w:proofErr w:type="spellEnd"/>
            <w:r w:rsidR="00331408" w:rsidRPr="00A855F4">
              <w:t xml:space="preserve"> and </w:t>
            </w:r>
            <w:proofErr w:type="spellStart"/>
            <w:r w:rsidR="00331408" w:rsidRPr="00A855F4">
              <w:t>PSCell</w:t>
            </w:r>
            <w:proofErr w:type="spellEnd"/>
            <w:r w:rsidR="00331408" w:rsidRPr="00A855F4">
              <w:t xml:space="preserve"> in NR-DC.</w:t>
            </w:r>
          </w:p>
        </w:tc>
        <w:tc>
          <w:tcPr>
            <w:tcW w:w="709" w:type="dxa"/>
          </w:tcPr>
          <w:p w14:paraId="56831AB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EA410DA"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77277480"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FAD55B3"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5D0E2C2A" w14:textId="77777777" w:rsidTr="00936461">
        <w:trPr>
          <w:cantSplit/>
        </w:trPr>
        <w:tc>
          <w:tcPr>
            <w:tcW w:w="6807" w:type="dxa"/>
          </w:tcPr>
          <w:p w14:paraId="3E48CBB3" w14:textId="77777777" w:rsidR="00331408" w:rsidRPr="00A855F4" w:rsidRDefault="00331408" w:rsidP="00331408">
            <w:pPr>
              <w:pStyle w:val="TAL"/>
              <w:rPr>
                <w:b/>
                <w:i/>
              </w:rPr>
            </w:pPr>
            <w:proofErr w:type="spellStart"/>
            <w:r w:rsidRPr="00A855F4">
              <w:rPr>
                <w:b/>
                <w:i/>
              </w:rPr>
              <w:t>sftd</w:t>
            </w:r>
            <w:proofErr w:type="spellEnd"/>
            <w:r w:rsidRPr="00A855F4">
              <w:rPr>
                <w:b/>
                <w:i/>
              </w:rPr>
              <w:t>-</w:t>
            </w:r>
            <w:proofErr w:type="spellStart"/>
            <w:r w:rsidRPr="00A855F4">
              <w:rPr>
                <w:b/>
                <w:i/>
              </w:rPr>
              <w:t>MeasPSCell</w:t>
            </w:r>
            <w:proofErr w:type="spellEnd"/>
            <w:r w:rsidRPr="00A855F4">
              <w:rPr>
                <w:b/>
                <w:i/>
              </w:rPr>
              <w:t>-NEDC</w:t>
            </w:r>
          </w:p>
          <w:p w14:paraId="09BB6B45" w14:textId="77777777" w:rsidR="00331408" w:rsidRPr="00A855F4" w:rsidRDefault="00331408" w:rsidP="009A4219">
            <w:pPr>
              <w:pStyle w:val="TAL"/>
            </w:pPr>
            <w:r w:rsidRPr="00A855F4">
              <w:t xml:space="preserve">Indicates whether the UE supports SFTD measurement between the NR </w:t>
            </w:r>
            <w:proofErr w:type="spellStart"/>
            <w:r w:rsidRPr="00A855F4">
              <w:t>PCell</w:t>
            </w:r>
            <w:proofErr w:type="spellEnd"/>
            <w:r w:rsidRPr="00A855F4">
              <w:t xml:space="preserve"> and a configured E-UTRA </w:t>
            </w:r>
            <w:proofErr w:type="spellStart"/>
            <w:r w:rsidRPr="00A855F4">
              <w:t>PSCell</w:t>
            </w:r>
            <w:proofErr w:type="spellEnd"/>
            <w:r w:rsidRPr="00A855F4">
              <w:t xml:space="preserve"> in NE-DC.</w:t>
            </w:r>
          </w:p>
        </w:tc>
        <w:tc>
          <w:tcPr>
            <w:tcW w:w="709" w:type="dxa"/>
          </w:tcPr>
          <w:p w14:paraId="760EF65A" w14:textId="77777777" w:rsidR="00331408" w:rsidRPr="00A855F4" w:rsidRDefault="00331408" w:rsidP="009A4219">
            <w:pPr>
              <w:pStyle w:val="TAL"/>
              <w:jc w:val="center"/>
            </w:pPr>
            <w:r w:rsidRPr="00A855F4">
              <w:t>UE</w:t>
            </w:r>
          </w:p>
        </w:tc>
        <w:tc>
          <w:tcPr>
            <w:tcW w:w="564" w:type="dxa"/>
          </w:tcPr>
          <w:p w14:paraId="370DD50E" w14:textId="77777777" w:rsidR="00331408" w:rsidRPr="00A855F4" w:rsidRDefault="00331408" w:rsidP="009A4219">
            <w:pPr>
              <w:pStyle w:val="TAL"/>
              <w:jc w:val="center"/>
            </w:pPr>
            <w:r w:rsidRPr="00A855F4">
              <w:t>No</w:t>
            </w:r>
          </w:p>
        </w:tc>
        <w:tc>
          <w:tcPr>
            <w:tcW w:w="712" w:type="dxa"/>
          </w:tcPr>
          <w:p w14:paraId="28B34564" w14:textId="77777777" w:rsidR="00331408" w:rsidRPr="00A855F4" w:rsidRDefault="00331408" w:rsidP="009A4219">
            <w:pPr>
              <w:pStyle w:val="TAL"/>
              <w:jc w:val="center"/>
            </w:pPr>
            <w:r w:rsidRPr="00A855F4">
              <w:t>Yes</w:t>
            </w:r>
          </w:p>
        </w:tc>
        <w:tc>
          <w:tcPr>
            <w:tcW w:w="737" w:type="dxa"/>
          </w:tcPr>
          <w:p w14:paraId="0079D5DD" w14:textId="77777777" w:rsidR="00331408" w:rsidRPr="00A855F4" w:rsidRDefault="00331408" w:rsidP="009A4219">
            <w:pPr>
              <w:pStyle w:val="TAL"/>
              <w:jc w:val="center"/>
              <w:rPr>
                <w:rFonts w:eastAsia="MS Mincho"/>
              </w:rPr>
            </w:pPr>
            <w:r w:rsidRPr="00A855F4">
              <w:rPr>
                <w:rFonts w:eastAsia="MS Mincho"/>
              </w:rPr>
              <w:t>No</w:t>
            </w:r>
          </w:p>
        </w:tc>
      </w:tr>
      <w:tr w:rsidR="007B51F1" w:rsidRPr="00A855F4" w14:paraId="7201EFB9" w14:textId="77777777" w:rsidTr="00936461">
        <w:trPr>
          <w:cantSplit/>
        </w:trPr>
        <w:tc>
          <w:tcPr>
            <w:tcW w:w="6807" w:type="dxa"/>
          </w:tcPr>
          <w:p w14:paraId="03C13FE6" w14:textId="77777777" w:rsidR="00AC038D" w:rsidRPr="00A855F4" w:rsidRDefault="00AC038D" w:rsidP="008D70D3">
            <w:pPr>
              <w:pStyle w:val="TAL"/>
              <w:rPr>
                <w:rFonts w:cs="Arial"/>
                <w:b/>
                <w:bCs/>
                <w:i/>
                <w:iCs/>
                <w:szCs w:val="18"/>
              </w:rPr>
            </w:pPr>
            <w:proofErr w:type="spellStart"/>
            <w:r w:rsidRPr="00A855F4">
              <w:rPr>
                <w:rFonts w:cs="Arial"/>
                <w:b/>
                <w:bCs/>
                <w:i/>
                <w:iCs/>
                <w:szCs w:val="18"/>
              </w:rPr>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-Cell</w:t>
            </w:r>
          </w:p>
          <w:p w14:paraId="27BD0411" w14:textId="77777777" w:rsidR="00AC038D" w:rsidRPr="00A855F4" w:rsidDel="006B1332" w:rsidRDefault="00AC038D" w:rsidP="008D70D3">
            <w:pPr>
              <w:pStyle w:val="TAL"/>
              <w:rPr>
                <w:rFonts w:cs="Arial"/>
                <w:b/>
                <w:bCs/>
                <w:i/>
                <w:iCs/>
                <w:szCs w:val="18"/>
              </w:rPr>
            </w:pPr>
            <w:r w:rsidRPr="00A855F4">
              <w:t xml:space="preserve">Indicates whether the SFTD measurement </w:t>
            </w:r>
            <w:r w:rsidR="00C81456" w:rsidRPr="00A855F4">
              <w:t>with and without measurement gaps</w:t>
            </w:r>
            <w:r w:rsidR="006F6453" w:rsidRPr="00A855F4">
              <w:t xml:space="preserve"> </w:t>
            </w:r>
            <w:r w:rsidRPr="00A855F4">
              <w:t xml:space="preserve">between the </w:t>
            </w:r>
            <w:r w:rsidR="006F6453" w:rsidRPr="00A855F4">
              <w:t xml:space="preserve">EUTRA </w:t>
            </w:r>
            <w:proofErr w:type="spellStart"/>
            <w:r w:rsidRPr="00A855F4">
              <w:t>P</w:t>
            </w:r>
            <w:r w:rsidR="006F6453" w:rsidRPr="00A855F4">
              <w:t>C</w:t>
            </w:r>
            <w:r w:rsidRPr="00A855F4">
              <w:t>ell</w:t>
            </w:r>
            <w:proofErr w:type="spellEnd"/>
            <w:r w:rsidRPr="00A855F4">
              <w:t xml:space="preserve"> and the NR cells is supported by the UE which is capable of EN-DC</w:t>
            </w:r>
            <w:r w:rsidR="00331408" w:rsidRPr="00A855F4">
              <w:t>/NGEN-DC</w:t>
            </w:r>
            <w:r w:rsidRPr="00A855F4">
              <w:t xml:space="preserve"> when EN-DC</w:t>
            </w:r>
            <w:r w:rsidR="00331408" w:rsidRPr="00A855F4">
              <w:t>/NGEN-DC</w:t>
            </w:r>
            <w:r w:rsidRPr="00A855F4">
              <w:t xml:space="preserve"> is not configured.</w:t>
            </w:r>
            <w:r w:rsidR="00C81456" w:rsidRPr="00A855F4">
              <w:t xml:space="preserve"> The SFTD measurement without gaps can be used when the UE supports at least one EN-DC band combination consisting of the set of the current E-UTRA serving frequencies and the NR frequency where SFTD measurement is configured.</w:t>
            </w:r>
            <w:r w:rsidR="00331408" w:rsidRPr="00A855F4">
              <w:t xml:space="preserve"> In UE-NR-Capability, this field is not used, and UE does not include the field.</w:t>
            </w:r>
          </w:p>
        </w:tc>
        <w:tc>
          <w:tcPr>
            <w:tcW w:w="709" w:type="dxa"/>
          </w:tcPr>
          <w:p w14:paraId="1951CBC8"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20375B2" w14:textId="77777777" w:rsidR="00AC038D" w:rsidRPr="00A855F4" w:rsidDel="00DA5514" w:rsidRDefault="00AC038D" w:rsidP="008D70D3">
            <w:pPr>
              <w:pStyle w:val="TAL"/>
              <w:jc w:val="center"/>
              <w:rPr>
                <w:rFonts w:cs="Arial"/>
                <w:bCs/>
                <w:iCs/>
                <w:szCs w:val="18"/>
              </w:rPr>
            </w:pPr>
            <w:r w:rsidRPr="00A855F4">
              <w:rPr>
                <w:rFonts w:cs="Arial"/>
                <w:bCs/>
                <w:iCs/>
                <w:szCs w:val="18"/>
              </w:rPr>
              <w:t>No</w:t>
            </w:r>
          </w:p>
        </w:tc>
        <w:tc>
          <w:tcPr>
            <w:tcW w:w="712" w:type="dxa"/>
          </w:tcPr>
          <w:p w14:paraId="09C716C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5C2173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0F6B05A" w14:textId="77777777" w:rsidTr="00936461">
        <w:trPr>
          <w:cantSplit/>
        </w:trPr>
        <w:tc>
          <w:tcPr>
            <w:tcW w:w="6807" w:type="dxa"/>
          </w:tcPr>
          <w:p w14:paraId="4F567C60" w14:textId="77777777" w:rsidR="002240F6" w:rsidRPr="00A855F4" w:rsidRDefault="002240F6" w:rsidP="002240F6">
            <w:pPr>
              <w:pStyle w:val="TAL"/>
              <w:rPr>
                <w:rFonts w:cs="Arial"/>
                <w:b/>
                <w:bCs/>
                <w:i/>
                <w:iCs/>
                <w:szCs w:val="18"/>
              </w:rPr>
            </w:pPr>
            <w:proofErr w:type="spellStart"/>
            <w:r w:rsidRPr="00A855F4">
              <w:rPr>
                <w:rFonts w:cs="Arial"/>
                <w:b/>
                <w:bCs/>
                <w:i/>
                <w:iCs/>
                <w:szCs w:val="18"/>
              </w:rPr>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-Neigh</w:t>
            </w:r>
          </w:p>
          <w:p w14:paraId="43EE4591" w14:textId="77777777" w:rsidR="002240F6" w:rsidRPr="00A855F4" w:rsidRDefault="002240F6" w:rsidP="002240F6">
            <w:pPr>
              <w:pStyle w:val="TAL"/>
              <w:rPr>
                <w:rFonts w:cs="Arial"/>
                <w:b/>
                <w:bCs/>
                <w:i/>
                <w:iCs/>
                <w:szCs w:val="18"/>
              </w:rPr>
            </w:pPr>
            <w:r w:rsidRPr="00A855F4">
              <w:t xml:space="preserve">Indicates whether the inter-frequency SFTD measurement with and without measurement gaps between the NR </w:t>
            </w:r>
            <w:proofErr w:type="spellStart"/>
            <w:r w:rsidRPr="00A855F4">
              <w:t>PCell</w:t>
            </w:r>
            <w:proofErr w:type="spellEnd"/>
            <w:r w:rsidRPr="00A855F4">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3966026"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4AF376A8"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791BF79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7EF14646" w14:textId="77777777" w:rsidTr="00936461">
        <w:trPr>
          <w:cantSplit/>
        </w:trPr>
        <w:tc>
          <w:tcPr>
            <w:tcW w:w="6807" w:type="dxa"/>
          </w:tcPr>
          <w:p w14:paraId="52D84BA1" w14:textId="77777777" w:rsidR="002240F6" w:rsidRPr="00A855F4" w:rsidRDefault="002240F6" w:rsidP="002240F6">
            <w:pPr>
              <w:pStyle w:val="TAL"/>
              <w:rPr>
                <w:rFonts w:cs="Arial"/>
                <w:b/>
                <w:bCs/>
                <w:i/>
                <w:iCs/>
                <w:szCs w:val="18"/>
              </w:rPr>
            </w:pPr>
            <w:proofErr w:type="spellStart"/>
            <w:r w:rsidRPr="00A855F4">
              <w:rPr>
                <w:rFonts w:cs="Arial"/>
                <w:b/>
                <w:bCs/>
                <w:i/>
                <w:iCs/>
                <w:szCs w:val="18"/>
              </w:rPr>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-Neigh-DRX</w:t>
            </w:r>
          </w:p>
          <w:p w14:paraId="4EDA3EA6" w14:textId="77777777" w:rsidR="002240F6" w:rsidRPr="00A855F4" w:rsidRDefault="002240F6" w:rsidP="002240F6">
            <w:pPr>
              <w:pStyle w:val="TAL"/>
              <w:rPr>
                <w:rFonts w:cs="Arial"/>
                <w:b/>
                <w:bCs/>
                <w:i/>
                <w:iCs/>
                <w:szCs w:val="18"/>
              </w:rPr>
            </w:pPr>
            <w:r w:rsidRPr="00A855F4">
              <w:t xml:space="preserve">Indicates whether the inter-frequency SFTD measurement using DRX off period between the NR </w:t>
            </w:r>
            <w:proofErr w:type="spellStart"/>
            <w:r w:rsidRPr="00A855F4">
              <w:t>PCell</w:t>
            </w:r>
            <w:proofErr w:type="spellEnd"/>
            <w:r w:rsidRPr="00A855F4">
              <w:t xml:space="preserve"> and the inter-frequency NR neighbour cells is supported by the UE when MR-DC is not configured.</w:t>
            </w:r>
          </w:p>
        </w:tc>
        <w:tc>
          <w:tcPr>
            <w:tcW w:w="709" w:type="dxa"/>
          </w:tcPr>
          <w:p w14:paraId="25A23402"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AB1F210"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77A038A2"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58A9A37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3005D11F" w14:textId="77777777" w:rsidTr="004C06EC">
        <w:trPr>
          <w:cantSplit/>
        </w:trPr>
        <w:tc>
          <w:tcPr>
            <w:tcW w:w="6807" w:type="dxa"/>
          </w:tcPr>
          <w:p w14:paraId="01890C2A" w14:textId="77777777" w:rsidR="00DC6F79" w:rsidRPr="00A855F4" w:rsidRDefault="00DC6F79" w:rsidP="004C06EC">
            <w:pPr>
              <w:pStyle w:val="TAL"/>
              <w:rPr>
                <w:rFonts w:cs="Arial"/>
                <w:b/>
                <w:bCs/>
                <w:i/>
                <w:iCs/>
                <w:szCs w:val="18"/>
              </w:rPr>
            </w:pPr>
            <w:r w:rsidRPr="00A855F4">
              <w:rPr>
                <w:rFonts w:cs="Arial"/>
                <w:b/>
                <w:bCs/>
                <w:i/>
                <w:iCs/>
                <w:szCs w:val="18"/>
              </w:rPr>
              <w:t>shortMeasInterval-r18</w:t>
            </w:r>
          </w:p>
          <w:p w14:paraId="01A44C94" w14:textId="77777777" w:rsidR="00DC6F79" w:rsidRPr="00A855F4" w:rsidRDefault="00DC6F79" w:rsidP="004C06EC">
            <w:pPr>
              <w:pStyle w:val="TAL"/>
              <w:rPr>
                <w:rFonts w:cs="Arial"/>
                <w:szCs w:val="18"/>
              </w:rPr>
            </w:pPr>
            <w:r w:rsidRPr="00A855F4">
              <w:rPr>
                <w:rFonts w:cs="Arial"/>
                <w:szCs w:val="18"/>
              </w:rPr>
              <w:t xml:space="preserve">Indicates whether the UE supports using SSB periodicity instead of SMTC periodicity for the measurement interval during unknown </w:t>
            </w:r>
            <w:proofErr w:type="spellStart"/>
            <w:r w:rsidRPr="00A855F4">
              <w:rPr>
                <w:rFonts w:cs="Arial"/>
                <w:szCs w:val="18"/>
              </w:rPr>
              <w:t>SCell</w:t>
            </w:r>
            <w:proofErr w:type="spellEnd"/>
            <w:r w:rsidRPr="00A855F4">
              <w:rPr>
                <w:rFonts w:cs="Arial"/>
                <w:szCs w:val="18"/>
              </w:rPr>
              <w:t xml:space="preserve"> activation when the SMTC is only configured in measurement object for enhanced unknown </w:t>
            </w:r>
            <w:proofErr w:type="spellStart"/>
            <w:r w:rsidRPr="00A855F4">
              <w:rPr>
                <w:rFonts w:cs="Arial"/>
                <w:szCs w:val="18"/>
              </w:rPr>
              <w:t>SCell</w:t>
            </w:r>
            <w:proofErr w:type="spellEnd"/>
            <w:r w:rsidRPr="00A855F4">
              <w:rPr>
                <w:rFonts w:cs="Arial"/>
                <w:szCs w:val="18"/>
              </w:rPr>
              <w:t xml:space="preserve"> activation requirement and performing L1-RSRP measurement in non-DRX mode even DRX is configured during unknown </w:t>
            </w:r>
            <w:proofErr w:type="spellStart"/>
            <w:r w:rsidRPr="00A855F4">
              <w:rPr>
                <w:rFonts w:cs="Arial"/>
                <w:szCs w:val="18"/>
              </w:rPr>
              <w:t>SCell</w:t>
            </w:r>
            <w:proofErr w:type="spellEnd"/>
            <w:r w:rsidRPr="00A855F4">
              <w:rPr>
                <w:rFonts w:cs="Arial"/>
                <w:szCs w:val="18"/>
              </w:rPr>
              <w:t xml:space="preserve"> activation.</w:t>
            </w:r>
          </w:p>
          <w:p w14:paraId="171A686A" w14:textId="77777777" w:rsidR="00DC6F79" w:rsidRPr="00A855F4" w:rsidRDefault="00DC6F79" w:rsidP="004C06EC">
            <w:pPr>
              <w:pStyle w:val="TAL"/>
              <w:rPr>
                <w:b/>
                <w:i/>
              </w:rPr>
            </w:pPr>
            <w:r w:rsidRPr="00A855F4">
              <w:t xml:space="preserve">UE is required to meet the shortened </w:t>
            </w:r>
            <w:proofErr w:type="spellStart"/>
            <w:r w:rsidRPr="00A855F4">
              <w:t>SCell</w:t>
            </w:r>
            <w:proofErr w:type="spellEnd"/>
            <w:r w:rsidRPr="00A855F4">
              <w:t xml:space="preserve"> activation delay requirement in TS 38.133 [5] if the feature is supported.</w:t>
            </w:r>
          </w:p>
        </w:tc>
        <w:tc>
          <w:tcPr>
            <w:tcW w:w="709" w:type="dxa"/>
          </w:tcPr>
          <w:p w14:paraId="6B2474A5"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09BD018"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48B0B6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05412A70" w14:textId="77777777" w:rsidR="00DC6F79" w:rsidRPr="00A855F4" w:rsidRDefault="00DC6F79" w:rsidP="004C06EC">
            <w:pPr>
              <w:pStyle w:val="TAL"/>
              <w:jc w:val="center"/>
              <w:rPr>
                <w:rFonts w:cs="Arial"/>
                <w:bCs/>
                <w:iCs/>
                <w:szCs w:val="18"/>
              </w:rPr>
            </w:pPr>
            <w:r w:rsidRPr="00A855F4">
              <w:rPr>
                <w:rFonts w:eastAsia="MS Mincho" w:cs="Arial"/>
                <w:bCs/>
                <w:iCs/>
                <w:szCs w:val="18"/>
              </w:rPr>
              <w:t>No</w:t>
            </w:r>
          </w:p>
        </w:tc>
      </w:tr>
      <w:tr w:rsidR="007B51F1" w:rsidRPr="00A855F4" w14:paraId="10E1F29B" w14:textId="77777777" w:rsidTr="004C06EC">
        <w:trPr>
          <w:cantSplit/>
        </w:trPr>
        <w:tc>
          <w:tcPr>
            <w:tcW w:w="6807" w:type="dxa"/>
          </w:tcPr>
          <w:p w14:paraId="6A346235" w14:textId="77777777" w:rsidR="00DC6F79" w:rsidRPr="00A855F4" w:rsidRDefault="00DC6F79" w:rsidP="004C06EC">
            <w:pPr>
              <w:pStyle w:val="TAL"/>
              <w:rPr>
                <w:rFonts w:cs="Arial"/>
                <w:b/>
                <w:bCs/>
                <w:i/>
                <w:iCs/>
                <w:szCs w:val="18"/>
              </w:rPr>
            </w:pPr>
            <w:proofErr w:type="spellStart"/>
            <w:r w:rsidRPr="00A855F4">
              <w:rPr>
                <w:rFonts w:cs="Arial"/>
                <w:b/>
                <w:bCs/>
                <w:i/>
                <w:iCs/>
                <w:szCs w:val="18"/>
              </w:rPr>
              <w:t>simultaneousRxDataSSB-DiffNumerology</w:t>
            </w:r>
            <w:proofErr w:type="spellEnd"/>
          </w:p>
          <w:p w14:paraId="76A8842F" w14:textId="77777777" w:rsidR="00DC6F79" w:rsidRPr="00A855F4" w:rsidRDefault="00DC6F79" w:rsidP="004C06EC">
            <w:pPr>
              <w:pStyle w:val="TAL"/>
              <w:rPr>
                <w:rFonts w:cs="Arial"/>
                <w:b/>
                <w:bCs/>
                <w:i/>
                <w:iCs/>
                <w:szCs w:val="18"/>
              </w:rPr>
            </w:pPr>
            <w:r w:rsidRPr="00A855F4">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BBC4D6A"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01F2D91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C7F0B50"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4CED8778" w14:textId="77777777" w:rsidTr="004C06EC">
        <w:trPr>
          <w:cantSplit/>
        </w:trPr>
        <w:tc>
          <w:tcPr>
            <w:tcW w:w="6807" w:type="dxa"/>
          </w:tcPr>
          <w:p w14:paraId="4724D610" w14:textId="77777777" w:rsidR="00DC6F79" w:rsidRPr="00A855F4" w:rsidRDefault="00DC6F79" w:rsidP="004C06EC">
            <w:pPr>
              <w:pStyle w:val="TAL"/>
              <w:rPr>
                <w:rFonts w:cs="Arial"/>
                <w:b/>
                <w:bCs/>
                <w:i/>
                <w:iCs/>
                <w:szCs w:val="18"/>
                <w:lang w:eastAsia="zh-CN"/>
              </w:rPr>
            </w:pPr>
            <w:r w:rsidRPr="00A855F4">
              <w:rPr>
                <w:rFonts w:cs="Arial"/>
                <w:b/>
                <w:bCs/>
                <w:i/>
                <w:iCs/>
                <w:szCs w:val="18"/>
              </w:rPr>
              <w:t>simultaneousRxDataSSB-DiffNumerology-Inter-r16</w:t>
            </w:r>
          </w:p>
          <w:p w14:paraId="6B34EEAA" w14:textId="77777777" w:rsidR="00DC6F79" w:rsidRPr="00A855F4" w:rsidRDefault="00DC6F79" w:rsidP="004C06EC">
            <w:pPr>
              <w:pStyle w:val="TAL"/>
              <w:rPr>
                <w:rFonts w:cs="Arial"/>
                <w:b/>
                <w:bCs/>
                <w:i/>
                <w:iCs/>
                <w:szCs w:val="18"/>
              </w:rPr>
            </w:pPr>
            <w:r w:rsidRPr="00A855F4">
              <w:t>Indicates whether the UE supports</w:t>
            </w:r>
            <w:r w:rsidRPr="00A855F4">
              <w:rPr>
                <w:rFonts w:cs="Arial"/>
                <w:lang w:eastAsia="zh-CN"/>
              </w:rPr>
              <w:t xml:space="preserve"> </w:t>
            </w:r>
            <w:r w:rsidRPr="00A855F4">
              <w:t xml:space="preserve">concurrent </w:t>
            </w:r>
            <w:r w:rsidRPr="00A855F4">
              <w:rPr>
                <w:lang w:eastAsia="zh-CN"/>
              </w:rPr>
              <w:t xml:space="preserve">SSB based </w:t>
            </w:r>
            <w:r w:rsidRPr="00A855F4">
              <w:rPr>
                <w:rFonts w:cs="Arial"/>
                <w:lang w:eastAsia="zh-CN"/>
              </w:rPr>
              <w:t>inter-frequency measurement without measurement gap</w:t>
            </w:r>
            <w:r w:rsidRPr="00A855F4">
              <w:rPr>
                <w:lang w:eastAsia="zh-CN"/>
              </w:rPr>
              <w:t xml:space="preserve"> </w:t>
            </w:r>
            <w:r w:rsidRPr="00A855F4">
              <w:t xml:space="preserve">on neighbouring cell and PDCCH or PDSCH reception from the serving cell with a different numerology as defined in clause 8 and 9 of TS 38.133 [5]. UE indicates support of this indicates support of </w:t>
            </w:r>
            <w:r w:rsidRPr="00A855F4">
              <w:rPr>
                <w:i/>
                <w:iCs/>
              </w:rPr>
              <w:t>interFrequencyMeas-NoGap-r16</w:t>
            </w:r>
            <w:r w:rsidRPr="00A855F4">
              <w:t>. If this parameter is indicated for FR1 and FR2 differently, each indication corresponds to the frequency range where the SSB and PDCCH/PDSCH are received.</w:t>
            </w:r>
          </w:p>
        </w:tc>
        <w:tc>
          <w:tcPr>
            <w:tcW w:w="709" w:type="dxa"/>
          </w:tcPr>
          <w:p w14:paraId="68B4DB34"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D4A4602"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56CBF0D"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7EA272B"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17B7125E" w14:textId="77777777" w:rsidTr="00936461">
        <w:trPr>
          <w:cantSplit/>
        </w:trPr>
        <w:tc>
          <w:tcPr>
            <w:tcW w:w="6807" w:type="dxa"/>
          </w:tcPr>
          <w:p w14:paraId="0921EC29" w14:textId="77777777" w:rsidR="00EE63F4" w:rsidRPr="00A855F4" w:rsidRDefault="00EE63F4" w:rsidP="00EE63F4">
            <w:pPr>
              <w:pStyle w:val="TAL"/>
              <w:rPr>
                <w:b/>
                <w:i/>
              </w:rPr>
            </w:pPr>
            <w:proofErr w:type="spellStart"/>
            <w:r w:rsidRPr="00A855F4">
              <w:rPr>
                <w:b/>
                <w:i/>
              </w:rPr>
              <w:t>ssb</w:t>
            </w:r>
            <w:proofErr w:type="spellEnd"/>
            <w:r w:rsidRPr="00A855F4">
              <w:rPr>
                <w:b/>
                <w:i/>
              </w:rPr>
              <w:t>-RLM</w:t>
            </w:r>
          </w:p>
          <w:p w14:paraId="756D96C4" w14:textId="55B82C82" w:rsidR="00EE63F4" w:rsidRPr="00A855F4" w:rsidRDefault="00EE63F4" w:rsidP="00EE63F4">
            <w:pPr>
              <w:pStyle w:val="TAL"/>
            </w:pPr>
            <w:r w:rsidRPr="00A855F4">
              <w:rPr>
                <w:rFonts w:eastAsia="MS PGothic"/>
              </w:rPr>
              <w:t>Indicates whether the UE can perform radio link monitoring procedure based on measurement of SS/PBCH block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23C09" w:rsidRPr="00A855F4">
              <w:t xml:space="preserve"> This field shall be set to </w:t>
            </w:r>
            <w:r w:rsidR="00BC5E93" w:rsidRPr="00A855F4">
              <w:rPr>
                <w:i/>
              </w:rPr>
              <w:t>supported</w:t>
            </w:r>
            <w:r w:rsidR="00123C09" w:rsidRPr="00A855F4">
              <w:t>.</w:t>
            </w:r>
            <w:r w:rsidR="00D351EF" w:rsidRPr="00A855F4">
              <w:t xml:space="preserve"> This applies only to non-shared spectrum channel access. For shared spectrum channel access, </w:t>
            </w:r>
            <w:r w:rsidR="00D351EF" w:rsidRPr="00A855F4">
              <w:rPr>
                <w:bCs/>
                <w:i/>
              </w:rPr>
              <w:t xml:space="preserve">ssb-RLM-DynamicChAccess-r16 </w:t>
            </w:r>
            <w:r w:rsidR="00D351EF" w:rsidRPr="00A855F4">
              <w:rPr>
                <w:bCs/>
              </w:rPr>
              <w:t xml:space="preserve">or </w:t>
            </w:r>
            <w:r w:rsidR="00D351EF" w:rsidRPr="00A855F4">
              <w:rPr>
                <w:bCs/>
                <w:i/>
              </w:rPr>
              <w:t xml:space="preserve">ssb-RLM-Semi-StaticChAccess-r16 </w:t>
            </w:r>
            <w:r w:rsidR="00D351EF" w:rsidRPr="00A855F4">
              <w:rPr>
                <w:bCs/>
              </w:rPr>
              <w:t>applies.</w:t>
            </w:r>
          </w:p>
        </w:tc>
        <w:tc>
          <w:tcPr>
            <w:tcW w:w="709" w:type="dxa"/>
          </w:tcPr>
          <w:p w14:paraId="083DCE0D" w14:textId="77777777" w:rsidR="00EE63F4" w:rsidRPr="00A855F4" w:rsidRDefault="00EE63F4" w:rsidP="00EE63F4">
            <w:pPr>
              <w:pStyle w:val="TAL"/>
              <w:jc w:val="center"/>
            </w:pPr>
            <w:r w:rsidRPr="00A855F4">
              <w:t>UE</w:t>
            </w:r>
          </w:p>
        </w:tc>
        <w:tc>
          <w:tcPr>
            <w:tcW w:w="564" w:type="dxa"/>
          </w:tcPr>
          <w:p w14:paraId="46166B1D" w14:textId="77777777" w:rsidR="00EE63F4" w:rsidRPr="00A855F4" w:rsidRDefault="00EE63F4" w:rsidP="00EE63F4">
            <w:pPr>
              <w:pStyle w:val="TAL"/>
              <w:jc w:val="center"/>
            </w:pPr>
            <w:r w:rsidRPr="00A855F4">
              <w:t>Yes</w:t>
            </w:r>
          </w:p>
        </w:tc>
        <w:tc>
          <w:tcPr>
            <w:tcW w:w="712" w:type="dxa"/>
          </w:tcPr>
          <w:p w14:paraId="65181FAF" w14:textId="77777777" w:rsidR="00EE63F4" w:rsidRPr="00A855F4" w:rsidRDefault="00EE63F4" w:rsidP="00EE63F4">
            <w:pPr>
              <w:pStyle w:val="TAL"/>
              <w:jc w:val="center"/>
            </w:pPr>
            <w:r w:rsidRPr="00A855F4">
              <w:t>No</w:t>
            </w:r>
          </w:p>
        </w:tc>
        <w:tc>
          <w:tcPr>
            <w:tcW w:w="737" w:type="dxa"/>
          </w:tcPr>
          <w:p w14:paraId="698468D8"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D503F3A" w14:textId="77777777" w:rsidTr="00936461">
        <w:trPr>
          <w:cantSplit/>
        </w:trPr>
        <w:tc>
          <w:tcPr>
            <w:tcW w:w="6807" w:type="dxa"/>
          </w:tcPr>
          <w:p w14:paraId="65486934" w14:textId="77777777" w:rsidR="00EE63F4" w:rsidRPr="00A855F4" w:rsidRDefault="00EE63F4" w:rsidP="00EE63F4">
            <w:pPr>
              <w:pStyle w:val="TAL"/>
              <w:rPr>
                <w:b/>
                <w:i/>
              </w:rPr>
            </w:pPr>
            <w:proofErr w:type="spellStart"/>
            <w:r w:rsidRPr="00A855F4">
              <w:rPr>
                <w:b/>
                <w:i/>
              </w:rPr>
              <w:t>ssb</w:t>
            </w:r>
            <w:proofErr w:type="spellEnd"/>
            <w:r w:rsidRPr="00A855F4">
              <w:rPr>
                <w:b/>
                <w:i/>
              </w:rPr>
              <w:t>-</w:t>
            </w:r>
            <w:proofErr w:type="spellStart"/>
            <w:r w:rsidRPr="00A855F4">
              <w:rPr>
                <w:b/>
                <w:i/>
              </w:rPr>
              <w:t>AndCSI</w:t>
            </w:r>
            <w:proofErr w:type="spellEnd"/>
            <w:r w:rsidRPr="00A855F4">
              <w:rPr>
                <w:b/>
                <w:i/>
              </w:rPr>
              <w:t>-RS-RLM</w:t>
            </w:r>
          </w:p>
          <w:p w14:paraId="25F8CD8E" w14:textId="5C2A5ACF" w:rsidR="00EE63F4" w:rsidRPr="00A855F4" w:rsidRDefault="00EE63F4" w:rsidP="00EE63F4">
            <w:pPr>
              <w:pStyle w:val="TAL"/>
            </w:pPr>
            <w:r w:rsidRPr="00A855F4">
              <w:rPr>
                <w:rFonts w:eastAsia="MS PGothic"/>
              </w:rPr>
              <w:t>Indicates whether the UE can perform radio link monitoring procedure based on measurement of SS/PBCH block and CSI-RS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33E52" w:rsidRPr="00A855F4">
              <w:rPr>
                <w:rFonts w:eastAsia="MS PGothic"/>
              </w:rPr>
              <w:t xml:space="preserve"> </w:t>
            </w:r>
            <w:r w:rsidR="008B3F66" w:rsidRPr="00A855F4">
              <w:rPr>
                <w:bCs/>
                <w:iCs/>
              </w:rPr>
              <w:t xml:space="preserve">UE indicating support of this feature shall also indicate support of </w:t>
            </w:r>
            <w:proofErr w:type="spellStart"/>
            <w:r w:rsidR="008B3F66" w:rsidRPr="00A855F4">
              <w:rPr>
                <w:i/>
              </w:rPr>
              <w:t>ssb</w:t>
            </w:r>
            <w:proofErr w:type="spellEnd"/>
            <w:r w:rsidR="008B3F66" w:rsidRPr="00A855F4">
              <w:rPr>
                <w:i/>
              </w:rPr>
              <w:t>-RLM</w:t>
            </w:r>
            <w:r w:rsidR="008B3F66" w:rsidRPr="00A855F4">
              <w:rPr>
                <w:iCs/>
              </w:rPr>
              <w:t xml:space="preserve"> and </w:t>
            </w:r>
            <w:proofErr w:type="spellStart"/>
            <w:r w:rsidR="008B3F66" w:rsidRPr="00A855F4">
              <w:rPr>
                <w:i/>
              </w:rPr>
              <w:t>csi</w:t>
            </w:r>
            <w:proofErr w:type="spellEnd"/>
            <w:r w:rsidR="008B3F66" w:rsidRPr="00A855F4">
              <w:rPr>
                <w:i/>
              </w:rPr>
              <w:t>-RS-RLM</w:t>
            </w:r>
            <w:r w:rsidR="008B3F66" w:rsidRPr="00A855F4">
              <w:rPr>
                <w:rFonts w:eastAsia="MS PGothic"/>
              </w:rPr>
              <w:t xml:space="preserve">. </w:t>
            </w:r>
            <w:r w:rsidR="00133E52" w:rsidRPr="00A855F4">
              <w:rPr>
                <w:rFonts w:eastAsia="MS PGothic"/>
              </w:rPr>
              <w:t>I</w:t>
            </w:r>
            <w:r w:rsidR="00133E52" w:rsidRPr="00A855F4">
              <w:rPr>
                <w:rFonts w:eastAsia="MS PGothic" w:cs="Arial"/>
                <w:szCs w:val="18"/>
              </w:rPr>
              <w:t xml:space="preserve">f the UE supports this feature, the UE needs to report </w:t>
            </w:r>
            <w:proofErr w:type="spellStart"/>
            <w:r w:rsidR="00133E52" w:rsidRPr="00A855F4">
              <w:rPr>
                <w:rFonts w:eastAsia="MS PGothic" w:cs="Arial"/>
                <w:i/>
                <w:szCs w:val="18"/>
              </w:rPr>
              <w:t>maxNumberResource</w:t>
            </w:r>
            <w:proofErr w:type="spellEnd"/>
            <w:r w:rsidR="00133E52" w:rsidRPr="00A855F4">
              <w:rPr>
                <w:rFonts w:eastAsia="MS PGothic" w:cs="Arial"/>
                <w:i/>
                <w:szCs w:val="18"/>
              </w:rPr>
              <w:t>-CSI-RS-RLM</w:t>
            </w:r>
            <w:r w:rsidR="00133E52" w:rsidRPr="00A855F4">
              <w:rPr>
                <w:rFonts w:eastAsia="MS PGothic" w:cs="Arial"/>
                <w:szCs w:val="18"/>
              </w:rPr>
              <w:t>.</w:t>
            </w:r>
            <w:r w:rsidR="007070BE" w:rsidRPr="00A855F4">
              <w:t xml:space="preserve"> This applies only to non-shared spectrum channel access. For shared spectrum channel access, </w:t>
            </w:r>
            <w:r w:rsidR="007070BE" w:rsidRPr="00A855F4">
              <w:rPr>
                <w:bCs/>
                <w:i/>
              </w:rPr>
              <w:t xml:space="preserve">ssb-AndCSI-RS-RLM-r16 </w:t>
            </w:r>
            <w:r w:rsidR="007070BE" w:rsidRPr="00A855F4">
              <w:rPr>
                <w:bCs/>
              </w:rPr>
              <w:t>applies.</w:t>
            </w:r>
          </w:p>
        </w:tc>
        <w:tc>
          <w:tcPr>
            <w:tcW w:w="709" w:type="dxa"/>
          </w:tcPr>
          <w:p w14:paraId="54F27602" w14:textId="77777777" w:rsidR="00EE63F4" w:rsidRPr="00A855F4" w:rsidRDefault="00EE63F4" w:rsidP="00EE63F4">
            <w:pPr>
              <w:pStyle w:val="TAL"/>
              <w:jc w:val="center"/>
            </w:pPr>
            <w:r w:rsidRPr="00A855F4">
              <w:t>UE</w:t>
            </w:r>
          </w:p>
        </w:tc>
        <w:tc>
          <w:tcPr>
            <w:tcW w:w="564" w:type="dxa"/>
          </w:tcPr>
          <w:p w14:paraId="74A6181E" w14:textId="77777777" w:rsidR="00EE63F4" w:rsidRPr="00A855F4" w:rsidRDefault="004B1BEF" w:rsidP="00EE63F4">
            <w:pPr>
              <w:pStyle w:val="TAL"/>
              <w:jc w:val="center"/>
            </w:pPr>
            <w:r w:rsidRPr="00A855F4">
              <w:t>No</w:t>
            </w:r>
          </w:p>
        </w:tc>
        <w:tc>
          <w:tcPr>
            <w:tcW w:w="712" w:type="dxa"/>
          </w:tcPr>
          <w:p w14:paraId="22F83E98" w14:textId="77777777" w:rsidR="00EE63F4" w:rsidRPr="00A855F4" w:rsidRDefault="00EE63F4" w:rsidP="00EE63F4">
            <w:pPr>
              <w:pStyle w:val="TAL"/>
              <w:jc w:val="center"/>
            </w:pPr>
            <w:r w:rsidRPr="00A855F4">
              <w:t>No</w:t>
            </w:r>
          </w:p>
        </w:tc>
        <w:tc>
          <w:tcPr>
            <w:tcW w:w="737" w:type="dxa"/>
          </w:tcPr>
          <w:p w14:paraId="2886254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7E25195" w14:textId="77777777" w:rsidTr="00936461">
        <w:trPr>
          <w:cantSplit/>
        </w:trPr>
        <w:tc>
          <w:tcPr>
            <w:tcW w:w="6807" w:type="dxa"/>
          </w:tcPr>
          <w:p w14:paraId="4A965D46" w14:textId="77777777" w:rsidR="00AC038D" w:rsidRPr="00A855F4" w:rsidRDefault="00AC038D" w:rsidP="008D70D3">
            <w:pPr>
              <w:pStyle w:val="TAL"/>
              <w:rPr>
                <w:rFonts w:cs="Arial"/>
                <w:b/>
                <w:bCs/>
                <w:i/>
                <w:iCs/>
                <w:szCs w:val="18"/>
              </w:rPr>
            </w:pPr>
            <w:r w:rsidRPr="00A855F4">
              <w:rPr>
                <w:rFonts w:cs="Arial"/>
                <w:b/>
                <w:bCs/>
                <w:i/>
                <w:iCs/>
                <w:szCs w:val="18"/>
              </w:rPr>
              <w:t>ss-SINR-Meas</w:t>
            </w:r>
          </w:p>
          <w:p w14:paraId="05853208" w14:textId="4191D178" w:rsidR="00AC038D" w:rsidRPr="00A855F4" w:rsidRDefault="00AC038D" w:rsidP="008D70D3">
            <w:pPr>
              <w:pStyle w:val="TAL"/>
              <w:rPr>
                <w:rFonts w:cs="Arial"/>
                <w:b/>
                <w:bCs/>
                <w:i/>
                <w:iCs/>
                <w:szCs w:val="18"/>
              </w:rPr>
            </w:pPr>
            <w:r w:rsidRPr="00A855F4">
              <w:rPr>
                <w:rFonts w:eastAsia="MS PGothic" w:cs="Arial"/>
                <w:szCs w:val="18"/>
              </w:rPr>
              <w:t>Indicates whether the UE can perform SS-SINR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7070BE" w:rsidRPr="00A855F4">
              <w:t xml:space="preserve"> This applies only to non-shared spectrum channel access. For shared spectrum channel access, </w:t>
            </w:r>
            <w:r w:rsidR="007070BE" w:rsidRPr="00A855F4">
              <w:rPr>
                <w:i/>
                <w:iCs/>
              </w:rPr>
              <w:t xml:space="preserve">ss-SINR-Meas-r16 </w:t>
            </w:r>
            <w:r w:rsidR="007070BE" w:rsidRPr="00A855F4">
              <w:rPr>
                <w:bCs/>
                <w:iCs/>
              </w:rPr>
              <w:t>applies.</w:t>
            </w:r>
          </w:p>
        </w:tc>
        <w:tc>
          <w:tcPr>
            <w:tcW w:w="709" w:type="dxa"/>
          </w:tcPr>
          <w:p w14:paraId="61DD0A16"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7D8DC22"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5820501"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06CC8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A855F4" w:rsidRDefault="001045E9" w:rsidP="001045E9">
            <w:pPr>
              <w:pStyle w:val="TAL"/>
              <w:rPr>
                <w:rFonts w:cs="Arial"/>
                <w:b/>
                <w:bCs/>
                <w:i/>
                <w:iCs/>
                <w:szCs w:val="18"/>
              </w:rPr>
            </w:pPr>
            <w:proofErr w:type="spellStart"/>
            <w:r w:rsidRPr="00A855F4">
              <w:rPr>
                <w:rFonts w:cs="Arial"/>
                <w:b/>
                <w:bCs/>
                <w:i/>
                <w:iCs/>
                <w:szCs w:val="18"/>
              </w:rPr>
              <w:t>supportedGapPattern</w:t>
            </w:r>
            <w:proofErr w:type="spellEnd"/>
          </w:p>
          <w:p w14:paraId="1320850C" w14:textId="77777777" w:rsidR="001045E9" w:rsidRPr="00A855F4" w:rsidRDefault="001045E9" w:rsidP="001045E9">
            <w:pPr>
              <w:pStyle w:val="TAL"/>
              <w:rPr>
                <w:rFonts w:cs="Arial"/>
                <w:bCs/>
                <w:iCs/>
                <w:szCs w:val="18"/>
              </w:rPr>
            </w:pPr>
            <w:r w:rsidRPr="00A855F4">
              <w:rPr>
                <w:rFonts w:cs="Arial"/>
                <w:bCs/>
                <w:iCs/>
                <w:szCs w:val="18"/>
              </w:rPr>
              <w:t>Indicates measurement gap pattern(s) optionally supported by the UE</w:t>
            </w:r>
            <w:r w:rsidR="00242897" w:rsidRPr="00A855F4">
              <w:rPr>
                <w:rFonts w:cs="Arial"/>
                <w:bCs/>
                <w:iCs/>
                <w:szCs w:val="18"/>
              </w:rPr>
              <w:t xml:space="preserve"> for NR SA, for NR-DC, for NE-DC and for independent measurement gap configuration on FR2 in (NG)EN-DC</w:t>
            </w:r>
            <w:r w:rsidRPr="00A855F4">
              <w:rPr>
                <w:rFonts w:cs="Arial"/>
                <w:bCs/>
                <w:iCs/>
                <w:szCs w:val="18"/>
              </w:rPr>
              <w:t xml:space="preserve">. The leading / leftmost bit (bit 0) corresponds to the gap pattern 2, the next bit corresponds to the gap pattern </w:t>
            </w:r>
            <w:r w:rsidR="0038334B" w:rsidRPr="00A855F4">
              <w:rPr>
                <w:rFonts w:cs="Arial"/>
                <w:bCs/>
                <w:iCs/>
                <w:szCs w:val="18"/>
              </w:rPr>
              <w:t>3, as specified in TS 38.</w:t>
            </w:r>
            <w:r w:rsidR="00133E52" w:rsidRPr="00A855F4">
              <w:rPr>
                <w:rFonts w:cs="Arial"/>
                <w:bCs/>
                <w:iCs/>
                <w:szCs w:val="18"/>
              </w:rPr>
              <w:t>133</w:t>
            </w:r>
            <w:r w:rsidR="0038334B" w:rsidRPr="00A855F4">
              <w:rPr>
                <w:rFonts w:cs="Arial"/>
                <w:bCs/>
                <w:iCs/>
                <w:szCs w:val="18"/>
              </w:rPr>
              <w:t xml:space="preserve"> [</w:t>
            </w:r>
            <w:r w:rsidR="00133E52" w:rsidRPr="00A855F4">
              <w:rPr>
                <w:rFonts w:cs="Arial"/>
                <w:bCs/>
                <w:iCs/>
                <w:szCs w:val="18"/>
              </w:rPr>
              <w:t>5</w:t>
            </w:r>
            <w:r w:rsidRPr="00A855F4">
              <w:rPr>
                <w:rFonts w:cs="Arial"/>
                <w:bCs/>
                <w:iCs/>
                <w:szCs w:val="18"/>
              </w:rPr>
              <w:t>] and so on.</w:t>
            </w:r>
            <w:r w:rsidR="00552BB2" w:rsidRPr="00A855F4">
              <w:rPr>
                <w:rFonts w:cs="Arial"/>
                <w:bCs/>
                <w:iCs/>
                <w:szCs w:val="18"/>
              </w:rPr>
              <w:t xml:space="preserve"> The UE shall set the bits corresponding to the measurement gap pattern 13</w:t>
            </w:r>
            <w:r w:rsidR="00071325" w:rsidRPr="00A855F4">
              <w:rPr>
                <w:rFonts w:cs="Arial"/>
                <w:bCs/>
                <w:iCs/>
                <w:szCs w:val="18"/>
              </w:rPr>
              <w:t>,</w:t>
            </w:r>
            <w:r w:rsidR="00552BB2" w:rsidRPr="00A855F4">
              <w:rPr>
                <w:rFonts w:cs="Arial"/>
                <w:bCs/>
                <w:iCs/>
                <w:szCs w:val="18"/>
              </w:rPr>
              <w:t xml:space="preserve"> 14</w:t>
            </w:r>
            <w:r w:rsidR="00071325" w:rsidRPr="00A855F4">
              <w:rPr>
                <w:rFonts w:cs="Arial"/>
                <w:bCs/>
                <w:iCs/>
                <w:szCs w:val="18"/>
              </w:rPr>
              <w:t>, 17, 18 and 19</w:t>
            </w:r>
            <w:r w:rsidR="00552BB2" w:rsidRPr="00A855F4">
              <w:rPr>
                <w:rFonts w:cs="Arial"/>
                <w:bCs/>
                <w:iCs/>
                <w:szCs w:val="18"/>
              </w:rPr>
              <w:t xml:space="preserve"> to 1 if the UE is an NR standalone capable UE that supports a band in FR2 or if the UE is an (NG)EN-DC capable UE that supports </w:t>
            </w:r>
            <w:proofErr w:type="spellStart"/>
            <w:r w:rsidR="00552BB2" w:rsidRPr="00A855F4">
              <w:rPr>
                <w:rFonts w:cs="Arial"/>
                <w:bCs/>
                <w:i/>
                <w:iCs/>
                <w:szCs w:val="18"/>
              </w:rPr>
              <w:t>independentGapConfig</w:t>
            </w:r>
            <w:proofErr w:type="spellEnd"/>
            <w:r w:rsidR="00552BB2" w:rsidRPr="00A855F4">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A855F4" w:rsidRDefault="001045E9" w:rsidP="006323BD">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A855F4" w:rsidDel="00B42847" w:rsidRDefault="003046A5" w:rsidP="006323BD">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A855F4" w:rsidRDefault="001045E9" w:rsidP="006323BD">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A855F4" w:rsidRDefault="001045E9" w:rsidP="006323BD">
            <w:pPr>
              <w:pStyle w:val="TAL"/>
              <w:jc w:val="center"/>
              <w:rPr>
                <w:rFonts w:eastAsia="MS Mincho" w:cs="Arial"/>
                <w:bCs/>
                <w:iCs/>
                <w:szCs w:val="18"/>
              </w:rPr>
            </w:pPr>
            <w:r w:rsidRPr="00A855F4">
              <w:rPr>
                <w:rFonts w:eastAsia="MS Mincho" w:cs="Arial"/>
                <w:bCs/>
                <w:iCs/>
                <w:szCs w:val="18"/>
              </w:rPr>
              <w:t>No</w:t>
            </w:r>
          </w:p>
        </w:tc>
      </w:tr>
      <w:tr w:rsidR="007B51F1" w:rsidRPr="00A855F4"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A855F4" w:rsidRDefault="00750704" w:rsidP="00750704">
            <w:pPr>
              <w:pStyle w:val="TAL"/>
              <w:rPr>
                <w:rFonts w:cs="Arial"/>
                <w:b/>
                <w:bCs/>
                <w:i/>
                <w:iCs/>
                <w:szCs w:val="18"/>
                <w:lang w:eastAsia="zh-CN"/>
              </w:rPr>
            </w:pPr>
            <w:r w:rsidRPr="00A855F4">
              <w:rPr>
                <w:rFonts w:cs="Arial"/>
                <w:b/>
                <w:bCs/>
                <w:i/>
                <w:iCs/>
                <w:szCs w:val="18"/>
                <w:lang w:eastAsia="zh-CN"/>
              </w:rPr>
              <w:t>supportedGapPattern-r16</w:t>
            </w:r>
          </w:p>
          <w:p w14:paraId="30B4B9F0" w14:textId="77777777" w:rsidR="00750704" w:rsidRPr="00A855F4" w:rsidRDefault="00750704" w:rsidP="00750704">
            <w:pPr>
              <w:pStyle w:val="TAL"/>
              <w:rPr>
                <w:rFonts w:cs="Arial"/>
                <w:b/>
                <w:bCs/>
                <w:i/>
                <w:iCs/>
                <w:szCs w:val="18"/>
              </w:rPr>
            </w:pPr>
            <w:r w:rsidRPr="00A855F4">
              <w:rPr>
                <w:rFonts w:cs="Arial"/>
                <w:bCs/>
                <w:iCs/>
                <w:szCs w:val="18"/>
                <w:lang w:eastAsia="zh-CN"/>
              </w:rPr>
              <w:t xml:space="preserve">Indicates measurement gap pattern(s) optionally supported by the UE for NR SA, for NR-DC for PRS measurement and </w:t>
            </w:r>
            <w:r w:rsidR="008C7055" w:rsidRPr="00A855F4">
              <w:rPr>
                <w:rFonts w:cs="Arial"/>
                <w:bCs/>
                <w:iCs/>
                <w:szCs w:val="18"/>
                <w:lang w:eastAsia="zh-CN"/>
              </w:rPr>
              <w:t xml:space="preserve">NR/E-UTRA </w:t>
            </w:r>
            <w:r w:rsidRPr="00A855F4">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A855F4">
              <w:rPr>
                <w:rFonts w:cs="Arial"/>
                <w:bCs/>
                <w:iCs/>
                <w:szCs w:val="18"/>
                <w:lang w:eastAsia="zh-CN"/>
              </w:rPr>
              <w:t xml:space="preserve"> </w:t>
            </w:r>
            <w:r w:rsidR="00863493" w:rsidRPr="00A855F4">
              <w:rPr>
                <w:lang w:eastAsia="zh-CN"/>
              </w:rPr>
              <w:t>A</w:t>
            </w:r>
            <w:r w:rsidR="008C7055" w:rsidRPr="00A855F4">
              <w:rPr>
                <w:lang w:eastAsia="zh-CN"/>
              </w:rPr>
              <w:t xml:space="preserve"> UE </w:t>
            </w:r>
            <w:r w:rsidR="00863493" w:rsidRPr="00A855F4">
              <w:rPr>
                <w:lang w:eastAsia="zh-CN"/>
              </w:rPr>
              <w:t xml:space="preserve">that </w:t>
            </w:r>
            <w:r w:rsidR="008C7055" w:rsidRPr="00A855F4">
              <w:rPr>
                <w:lang w:eastAsia="zh-CN"/>
              </w:rPr>
              <w:t xml:space="preserve">indicates support of this capability </w:t>
            </w:r>
            <w:r w:rsidR="008C7055" w:rsidRPr="00A855F4">
              <w:rPr>
                <w:rFonts w:cs="Arial"/>
                <w:szCs w:val="18"/>
              </w:rPr>
              <w:t xml:space="preserve">shall indicate support of </w:t>
            </w:r>
            <w:r w:rsidR="008C7055" w:rsidRPr="00A855F4">
              <w:rPr>
                <w:rFonts w:cs="Arial"/>
                <w:i/>
                <w:iCs/>
                <w:szCs w:val="18"/>
              </w:rPr>
              <w:t>NR-DL-PRS-ProcessingCapability-r16</w:t>
            </w:r>
            <w:r w:rsidR="008C7055" w:rsidRPr="00A855F4">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A855F4" w:rsidRDefault="00750704" w:rsidP="00750704">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A855F4" w:rsidRDefault="00750704" w:rsidP="00750704">
            <w:pPr>
              <w:pStyle w:val="TAL"/>
              <w:jc w:val="center"/>
              <w:rPr>
                <w:rFonts w:eastAsia="MS Mincho" w:cs="Arial"/>
                <w:bCs/>
                <w:iCs/>
                <w:szCs w:val="18"/>
              </w:rPr>
            </w:pPr>
            <w:r w:rsidRPr="00A855F4">
              <w:rPr>
                <w:rFonts w:cs="Arial"/>
                <w:bCs/>
                <w:iCs/>
                <w:szCs w:val="18"/>
                <w:lang w:eastAsia="zh-CN"/>
              </w:rPr>
              <w:t>No</w:t>
            </w:r>
          </w:p>
        </w:tc>
      </w:tr>
      <w:tr w:rsidR="007B51F1" w:rsidRPr="00A855F4"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A855F4" w:rsidRDefault="00071325" w:rsidP="00071325">
            <w:pPr>
              <w:pStyle w:val="TAL"/>
              <w:rPr>
                <w:rFonts w:eastAsia="DengXian" w:cs="Arial"/>
                <w:b/>
                <w:bCs/>
                <w:i/>
                <w:iCs/>
                <w:szCs w:val="18"/>
              </w:rPr>
            </w:pPr>
            <w:r w:rsidRPr="00A855F4">
              <w:rPr>
                <w:rFonts w:cs="Arial"/>
                <w:b/>
                <w:bCs/>
                <w:i/>
                <w:iCs/>
                <w:szCs w:val="18"/>
              </w:rPr>
              <w:t>supportedGapPattern-</w:t>
            </w:r>
            <w:r w:rsidRPr="00A855F4">
              <w:rPr>
                <w:rFonts w:eastAsia="DengXian" w:cs="Arial"/>
                <w:b/>
                <w:bCs/>
                <w:i/>
                <w:iCs/>
                <w:szCs w:val="18"/>
              </w:rPr>
              <w:t>NRonly</w:t>
            </w:r>
            <w:r w:rsidR="00B97E1C" w:rsidRPr="00A855F4">
              <w:rPr>
                <w:rFonts w:eastAsia="DengXian" w:cs="Arial"/>
                <w:b/>
                <w:bCs/>
                <w:i/>
                <w:iCs/>
                <w:szCs w:val="18"/>
              </w:rPr>
              <w:t>-r16</w:t>
            </w:r>
          </w:p>
          <w:p w14:paraId="63633320" w14:textId="77777777" w:rsidR="00071325" w:rsidRPr="00A855F4" w:rsidRDefault="00071325" w:rsidP="00071325">
            <w:pPr>
              <w:pStyle w:val="TAL"/>
              <w:rPr>
                <w:rFonts w:cs="Arial"/>
                <w:b/>
                <w:bCs/>
                <w:i/>
                <w:iCs/>
                <w:szCs w:val="18"/>
              </w:rPr>
            </w:pPr>
            <w:r w:rsidRPr="00A855F4">
              <w:rPr>
                <w:rFonts w:cs="Arial"/>
                <w:bCs/>
                <w:iCs/>
                <w:szCs w:val="18"/>
              </w:rPr>
              <w:t>Indicates</w:t>
            </w:r>
            <w:r w:rsidRPr="00A855F4">
              <w:rPr>
                <w:rFonts w:eastAsia="DengXian" w:cs="Arial"/>
                <w:bCs/>
                <w:iCs/>
                <w:szCs w:val="18"/>
              </w:rPr>
              <w:t xml:space="preserve"> </w:t>
            </w:r>
            <w:r w:rsidRPr="00A855F4">
              <w:rPr>
                <w:rFonts w:cs="Arial"/>
                <w:bCs/>
                <w:iCs/>
                <w:szCs w:val="18"/>
              </w:rPr>
              <w:t>measurement gap pattern(s) optionally supported by the UE for NR SA</w:t>
            </w:r>
            <w:r w:rsidRPr="00A855F4">
              <w:rPr>
                <w:rFonts w:eastAsia="DengXian" w:cs="Arial"/>
                <w:bCs/>
                <w:iCs/>
                <w:szCs w:val="18"/>
              </w:rPr>
              <w:t xml:space="preserve"> and </w:t>
            </w:r>
            <w:r w:rsidRPr="00A855F4">
              <w:rPr>
                <w:rFonts w:cs="Arial"/>
                <w:bCs/>
                <w:iCs/>
                <w:szCs w:val="18"/>
              </w:rPr>
              <w:t>NR-DC</w:t>
            </w:r>
            <w:r w:rsidRPr="00A855F4">
              <w:rPr>
                <w:rFonts w:eastAsia="DengXian" w:cs="Arial"/>
                <w:bCs/>
                <w:iCs/>
                <w:szCs w:val="18"/>
              </w:rPr>
              <w:t xml:space="preserve"> when the frequencies to be measured within this measurement gap are all NR frequencies.</w:t>
            </w:r>
            <w:r w:rsidR="00147AB3" w:rsidRPr="00A855F4">
              <w:rPr>
                <w:rFonts w:eastAsia="DengXian" w:cs="Arial"/>
                <w:bCs/>
                <w:iCs/>
                <w:szCs w:val="18"/>
              </w:rPr>
              <w:t xml:space="preserve"> </w:t>
            </w:r>
            <w:r w:rsidRPr="00A855F4">
              <w:rPr>
                <w:rFonts w:cs="Arial"/>
                <w:bCs/>
                <w:iCs/>
                <w:szCs w:val="18"/>
              </w:rPr>
              <w:t>The leading / leftmost bit (bit 0) corresponds to the gap pattern 2, the next bit corresponds to the gap pattern 3</w:t>
            </w:r>
            <w:r w:rsidRPr="00A855F4">
              <w:rPr>
                <w:rFonts w:eastAsia="DengXian" w:cs="Arial"/>
                <w:bCs/>
                <w:iCs/>
                <w:szCs w:val="18"/>
              </w:rPr>
              <w:t xml:space="preserve"> </w:t>
            </w:r>
            <w:r w:rsidRPr="00A855F4">
              <w:rPr>
                <w:rFonts w:cs="Arial"/>
                <w:bCs/>
                <w:iCs/>
                <w:szCs w:val="18"/>
              </w:rPr>
              <w:t xml:space="preserve">and so on. </w:t>
            </w:r>
            <w:r w:rsidRPr="00A855F4">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A855F4" w:rsidRDefault="00071325" w:rsidP="00071325">
            <w:pPr>
              <w:pStyle w:val="TAL"/>
              <w:jc w:val="center"/>
              <w:rPr>
                <w:rFonts w:cs="Arial"/>
                <w:bCs/>
                <w:iCs/>
                <w:szCs w:val="18"/>
              </w:rPr>
            </w:pPr>
            <w:r w:rsidRPr="00A855F4">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r w:rsidR="00936461" w:rsidRPr="00A855F4"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A855F4" w:rsidRDefault="00071325" w:rsidP="00071325">
            <w:pPr>
              <w:pStyle w:val="TAL"/>
              <w:rPr>
                <w:rFonts w:eastAsia="DengXian"/>
                <w:b/>
                <w:i/>
              </w:rPr>
            </w:pPr>
            <w:r w:rsidRPr="00A855F4">
              <w:rPr>
                <w:rFonts w:eastAsia="DengXian"/>
                <w:b/>
                <w:i/>
              </w:rPr>
              <w:t>supportedGapPattern-NRonly-NEDC</w:t>
            </w:r>
            <w:r w:rsidR="00B97E1C" w:rsidRPr="00A855F4">
              <w:rPr>
                <w:rFonts w:eastAsia="DengXian" w:cs="Arial"/>
                <w:b/>
                <w:bCs/>
                <w:i/>
                <w:iCs/>
                <w:szCs w:val="18"/>
              </w:rPr>
              <w:t>-r16</w:t>
            </w:r>
          </w:p>
          <w:p w14:paraId="072CCD15" w14:textId="77777777" w:rsidR="00071325" w:rsidRPr="00A855F4" w:rsidRDefault="00071325" w:rsidP="00071325">
            <w:pPr>
              <w:pStyle w:val="TAL"/>
              <w:rPr>
                <w:rFonts w:cs="Arial"/>
                <w:b/>
                <w:bCs/>
                <w:i/>
                <w:iCs/>
                <w:szCs w:val="18"/>
              </w:rPr>
            </w:pPr>
            <w:r w:rsidRPr="00A855F4">
              <w:rPr>
                <w:rFonts w:cs="Arial"/>
                <w:bCs/>
                <w:iCs/>
                <w:szCs w:val="18"/>
              </w:rPr>
              <w:t xml:space="preserve">Indicates </w:t>
            </w:r>
            <w:r w:rsidRPr="00A855F4">
              <w:rPr>
                <w:rFonts w:eastAsia="DengXian" w:cs="Arial"/>
                <w:bCs/>
                <w:iCs/>
                <w:szCs w:val="18"/>
              </w:rPr>
              <w:t>whether the UE supports gap patterns 2, 3 and 11 in</w:t>
            </w:r>
            <w:r w:rsidRPr="00A855F4">
              <w:rPr>
                <w:rFonts w:cs="Arial"/>
                <w:bCs/>
                <w:iCs/>
                <w:szCs w:val="18"/>
              </w:rPr>
              <w:t xml:space="preserve"> </w:t>
            </w:r>
            <w:r w:rsidRPr="00A855F4">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A855F4" w:rsidRDefault="00071325" w:rsidP="00071325">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bl>
    <w:p w14:paraId="32CACF15" w14:textId="77777777" w:rsidR="00AC038D" w:rsidRPr="00A855F4" w:rsidRDefault="00AC038D" w:rsidP="00AC038D"/>
    <w:p w14:paraId="297732D8" w14:textId="77777777" w:rsidR="00071325" w:rsidRPr="00A855F4" w:rsidRDefault="00071325" w:rsidP="003D422D">
      <w:pPr>
        <w:pStyle w:val="Heading3"/>
      </w:pPr>
      <w:bookmarkStart w:id="420" w:name="_Toc46488675"/>
      <w:bookmarkStart w:id="421" w:name="_Toc52574096"/>
      <w:bookmarkStart w:id="422" w:name="_Toc52574182"/>
      <w:bookmarkStart w:id="423" w:name="_Toc178186352"/>
      <w:r w:rsidRPr="00A855F4">
        <w:t>4.2.9a</w:t>
      </w:r>
      <w:r w:rsidRPr="00A855F4">
        <w:tab/>
      </w:r>
      <w:proofErr w:type="spellStart"/>
      <w:r w:rsidRPr="00A855F4">
        <w:rPr>
          <w:i/>
          <w:iCs/>
        </w:rPr>
        <w:t>MeasAndMobParametersMRDC</w:t>
      </w:r>
      <w:bookmarkEnd w:id="420"/>
      <w:bookmarkEnd w:id="421"/>
      <w:bookmarkEnd w:id="422"/>
      <w:bookmarkEnd w:id="42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B51F1" w:rsidRPr="00A855F4" w14:paraId="513836BC" w14:textId="77777777" w:rsidTr="00936461">
        <w:trPr>
          <w:cantSplit/>
        </w:trPr>
        <w:tc>
          <w:tcPr>
            <w:tcW w:w="6807" w:type="dxa"/>
          </w:tcPr>
          <w:p w14:paraId="5CE6569E" w14:textId="77777777" w:rsidR="00071325" w:rsidRPr="00A855F4" w:rsidRDefault="00071325" w:rsidP="00963B9B">
            <w:pPr>
              <w:pStyle w:val="TAH"/>
              <w:rPr>
                <w:rFonts w:cs="Arial"/>
                <w:szCs w:val="18"/>
              </w:rPr>
            </w:pPr>
            <w:r w:rsidRPr="00A855F4">
              <w:rPr>
                <w:rFonts w:cs="Arial"/>
                <w:szCs w:val="18"/>
              </w:rPr>
              <w:t>Definitions for parameters</w:t>
            </w:r>
          </w:p>
        </w:tc>
        <w:tc>
          <w:tcPr>
            <w:tcW w:w="709" w:type="dxa"/>
          </w:tcPr>
          <w:p w14:paraId="0B95D68D" w14:textId="77777777" w:rsidR="00071325" w:rsidRPr="00A855F4" w:rsidRDefault="00071325" w:rsidP="00963B9B">
            <w:pPr>
              <w:pStyle w:val="TAH"/>
              <w:rPr>
                <w:rFonts w:cs="Arial"/>
                <w:szCs w:val="18"/>
              </w:rPr>
            </w:pPr>
            <w:r w:rsidRPr="00A855F4">
              <w:rPr>
                <w:rFonts w:cs="Arial"/>
                <w:szCs w:val="18"/>
              </w:rPr>
              <w:t>Per</w:t>
            </w:r>
          </w:p>
        </w:tc>
        <w:tc>
          <w:tcPr>
            <w:tcW w:w="564" w:type="dxa"/>
          </w:tcPr>
          <w:p w14:paraId="0E5488F6" w14:textId="77777777" w:rsidR="00071325" w:rsidRPr="00A855F4" w:rsidRDefault="00071325" w:rsidP="00963B9B">
            <w:pPr>
              <w:pStyle w:val="TAH"/>
              <w:rPr>
                <w:rFonts w:cs="Arial"/>
                <w:szCs w:val="18"/>
              </w:rPr>
            </w:pPr>
            <w:r w:rsidRPr="00A855F4">
              <w:rPr>
                <w:rFonts w:cs="Arial"/>
                <w:szCs w:val="18"/>
              </w:rPr>
              <w:t>M</w:t>
            </w:r>
          </w:p>
        </w:tc>
        <w:tc>
          <w:tcPr>
            <w:tcW w:w="712" w:type="dxa"/>
          </w:tcPr>
          <w:p w14:paraId="5C16FF83" w14:textId="77777777" w:rsidR="00071325" w:rsidRPr="00A855F4" w:rsidRDefault="00071325" w:rsidP="00963B9B">
            <w:pPr>
              <w:pStyle w:val="TAH"/>
              <w:rPr>
                <w:rFonts w:cs="Arial"/>
                <w:szCs w:val="18"/>
              </w:rPr>
            </w:pPr>
            <w:r w:rsidRPr="00A855F4">
              <w:rPr>
                <w:rFonts w:cs="Arial"/>
                <w:szCs w:val="18"/>
              </w:rPr>
              <w:t>FDD-TDD DIFF</w:t>
            </w:r>
          </w:p>
        </w:tc>
        <w:tc>
          <w:tcPr>
            <w:tcW w:w="737" w:type="dxa"/>
          </w:tcPr>
          <w:p w14:paraId="79551CA1" w14:textId="77777777" w:rsidR="00071325" w:rsidRPr="00A855F4" w:rsidRDefault="00071325" w:rsidP="00963B9B">
            <w:pPr>
              <w:pStyle w:val="TAH"/>
              <w:rPr>
                <w:rFonts w:eastAsia="MS Mincho" w:cs="Arial"/>
                <w:szCs w:val="18"/>
              </w:rPr>
            </w:pPr>
            <w:r w:rsidRPr="00A855F4">
              <w:rPr>
                <w:rFonts w:eastAsia="MS Mincho" w:cs="Arial"/>
                <w:szCs w:val="18"/>
              </w:rPr>
              <w:t>FR1-FR2 DIFF</w:t>
            </w:r>
          </w:p>
        </w:tc>
      </w:tr>
      <w:tr w:rsidR="007B51F1" w:rsidRPr="00A855F4" w14:paraId="1E2F998B" w14:textId="77777777" w:rsidTr="00936461">
        <w:trPr>
          <w:cantSplit/>
        </w:trPr>
        <w:tc>
          <w:tcPr>
            <w:tcW w:w="6807" w:type="dxa"/>
          </w:tcPr>
          <w:p w14:paraId="49C95FB8" w14:textId="77777777" w:rsidR="00D63F65" w:rsidRPr="00A855F4" w:rsidRDefault="00D63F65" w:rsidP="00D63F65">
            <w:pPr>
              <w:pStyle w:val="TAL"/>
              <w:rPr>
                <w:b/>
                <w:bCs/>
                <w:i/>
                <w:iCs/>
                <w:szCs w:val="18"/>
              </w:rPr>
            </w:pPr>
            <w:r w:rsidRPr="00A855F4">
              <w:rPr>
                <w:b/>
                <w:bCs/>
                <w:i/>
                <w:iCs/>
                <w:szCs w:val="18"/>
              </w:rPr>
              <w:t>condHandoverWithCandSCG-Addition-r18</w:t>
            </w:r>
          </w:p>
          <w:p w14:paraId="4D69FBF8" w14:textId="07A89C0A" w:rsidR="00D63F65" w:rsidRPr="00A855F4" w:rsidRDefault="00D63F65" w:rsidP="00D63F65">
            <w:pPr>
              <w:pStyle w:val="TAL"/>
              <w:rPr>
                <w:szCs w:val="18"/>
              </w:rPr>
            </w:pPr>
            <w:r w:rsidRPr="00A855F4">
              <w:rPr>
                <w:szCs w:val="18"/>
              </w:rPr>
              <w:t xml:space="preserve">Indicates whether the UE supports conditional handover with candidate NR </w:t>
            </w:r>
            <w:proofErr w:type="spellStart"/>
            <w:r w:rsidRPr="00A855F4">
              <w:rPr>
                <w:szCs w:val="18"/>
              </w:rPr>
              <w:t>PSCell</w:t>
            </w:r>
            <w:proofErr w:type="spellEnd"/>
            <w:r w:rsidRPr="00A855F4">
              <w:rPr>
                <w:szCs w:val="18"/>
              </w:rPr>
              <w:t xml:space="preserve"> addition.</w:t>
            </w:r>
          </w:p>
          <w:p w14:paraId="7A31B42A" w14:textId="75F44909" w:rsidR="00D63F65" w:rsidRPr="00A855F4" w:rsidRDefault="00D63F65" w:rsidP="006A51C3">
            <w:pPr>
              <w:pStyle w:val="TAL"/>
              <w:rPr>
                <w:szCs w:val="18"/>
              </w:rPr>
            </w:pPr>
            <w:r w:rsidRPr="00A855F4">
              <w:rPr>
                <w:szCs w:val="18"/>
              </w:rPr>
              <w:t xml:space="preserve">The UE indicating support of this feature shall also indicate the support of </w:t>
            </w:r>
            <w:r w:rsidRPr="00A855F4">
              <w:rPr>
                <w:i/>
                <w:iCs/>
                <w:szCs w:val="18"/>
              </w:rPr>
              <w:t>condHandover-r16</w:t>
            </w:r>
            <w:r w:rsidRPr="00A855F4">
              <w:rPr>
                <w:szCs w:val="18"/>
              </w:rPr>
              <w:t xml:space="preserve"> and support of at least one NR-DC band combination.</w:t>
            </w:r>
          </w:p>
        </w:tc>
        <w:tc>
          <w:tcPr>
            <w:tcW w:w="709" w:type="dxa"/>
          </w:tcPr>
          <w:p w14:paraId="5FD9B501" w14:textId="37A2C659" w:rsidR="00D63F65" w:rsidRPr="00A855F4" w:rsidRDefault="00D63F65" w:rsidP="006A51C3">
            <w:pPr>
              <w:pStyle w:val="TAL"/>
              <w:rPr>
                <w:szCs w:val="18"/>
              </w:rPr>
            </w:pPr>
            <w:r w:rsidRPr="00A855F4">
              <w:rPr>
                <w:rFonts w:cs="Arial"/>
                <w:szCs w:val="18"/>
              </w:rPr>
              <w:t>UE</w:t>
            </w:r>
          </w:p>
        </w:tc>
        <w:tc>
          <w:tcPr>
            <w:tcW w:w="564" w:type="dxa"/>
          </w:tcPr>
          <w:p w14:paraId="3E01CA0B" w14:textId="7AA00358" w:rsidR="00D63F65" w:rsidRPr="00A855F4" w:rsidRDefault="00D63F65" w:rsidP="006A51C3">
            <w:pPr>
              <w:pStyle w:val="TAL"/>
              <w:rPr>
                <w:szCs w:val="18"/>
              </w:rPr>
            </w:pPr>
            <w:r w:rsidRPr="00A855F4">
              <w:rPr>
                <w:rFonts w:cs="Arial"/>
                <w:szCs w:val="18"/>
              </w:rPr>
              <w:t>No</w:t>
            </w:r>
          </w:p>
        </w:tc>
        <w:tc>
          <w:tcPr>
            <w:tcW w:w="712" w:type="dxa"/>
          </w:tcPr>
          <w:p w14:paraId="65B0EA4D" w14:textId="67AD3DF4" w:rsidR="00D63F65" w:rsidRPr="00A855F4" w:rsidRDefault="00D63F65" w:rsidP="006A51C3">
            <w:pPr>
              <w:pStyle w:val="TAL"/>
              <w:rPr>
                <w:szCs w:val="18"/>
              </w:rPr>
            </w:pPr>
            <w:r w:rsidRPr="00A855F4">
              <w:rPr>
                <w:rFonts w:cs="Arial"/>
                <w:szCs w:val="18"/>
              </w:rPr>
              <w:t>No</w:t>
            </w:r>
          </w:p>
        </w:tc>
        <w:tc>
          <w:tcPr>
            <w:tcW w:w="737" w:type="dxa"/>
          </w:tcPr>
          <w:p w14:paraId="4F1971CD" w14:textId="7C2EA48F" w:rsidR="00D63F65" w:rsidRPr="00A855F4" w:rsidRDefault="00D63F65" w:rsidP="006A51C3">
            <w:pPr>
              <w:pStyle w:val="TAL"/>
              <w:rPr>
                <w:rFonts w:eastAsia="MS Mincho"/>
                <w:szCs w:val="18"/>
              </w:rPr>
            </w:pPr>
            <w:r w:rsidRPr="00A855F4">
              <w:rPr>
                <w:szCs w:val="18"/>
              </w:rPr>
              <w:t>No</w:t>
            </w:r>
          </w:p>
        </w:tc>
      </w:tr>
      <w:tr w:rsidR="007B51F1" w:rsidRPr="00A855F4" w14:paraId="30B26E79" w14:textId="77777777" w:rsidTr="00936461">
        <w:trPr>
          <w:cantSplit/>
        </w:trPr>
        <w:tc>
          <w:tcPr>
            <w:tcW w:w="6807" w:type="dxa"/>
          </w:tcPr>
          <w:p w14:paraId="246C09DF" w14:textId="77777777" w:rsidR="00D63F65" w:rsidRPr="00A855F4" w:rsidRDefault="00D63F65" w:rsidP="00D63F65">
            <w:pPr>
              <w:pStyle w:val="TAL"/>
              <w:rPr>
                <w:b/>
                <w:bCs/>
                <w:i/>
                <w:iCs/>
                <w:szCs w:val="18"/>
              </w:rPr>
            </w:pPr>
            <w:r w:rsidRPr="00A855F4">
              <w:rPr>
                <w:b/>
                <w:bCs/>
                <w:i/>
                <w:iCs/>
                <w:szCs w:val="18"/>
              </w:rPr>
              <w:t>condHandoverWithCandSCG-FDD-TDD-change-r18</w:t>
            </w:r>
          </w:p>
          <w:p w14:paraId="4BA2F47D" w14:textId="5FC376AB" w:rsidR="00D63F65" w:rsidRPr="00A855F4" w:rsidRDefault="00D63F65" w:rsidP="006A51C3">
            <w:pPr>
              <w:pStyle w:val="TAL"/>
              <w:rPr>
                <w:szCs w:val="18"/>
              </w:rPr>
            </w:pPr>
            <w:r w:rsidRPr="00A855F4">
              <w:rPr>
                <w:szCs w:val="18"/>
              </w:rPr>
              <w:t xml:space="preserve">Indicates whether the UE supports conditional handover with candidate SCG, where conditional NR </w:t>
            </w:r>
            <w:proofErr w:type="spellStart"/>
            <w:r w:rsidRPr="00A855F4">
              <w:rPr>
                <w:szCs w:val="18"/>
              </w:rPr>
              <w:t>PSCell</w:t>
            </w:r>
            <w:proofErr w:type="spellEnd"/>
            <w:r w:rsidRPr="00A855F4">
              <w:rPr>
                <w:szCs w:val="18"/>
              </w:rPr>
              <w:t xml:space="preserve"> change is supported between FDD and TDD. </w:t>
            </w:r>
            <w:r w:rsidRPr="00A855F4">
              <w:t>The parameter can only be set if condHandoverWithCandSCG-change-r18 is set for both FDD and TDD.</w:t>
            </w:r>
          </w:p>
        </w:tc>
        <w:tc>
          <w:tcPr>
            <w:tcW w:w="709" w:type="dxa"/>
          </w:tcPr>
          <w:p w14:paraId="458A38F3" w14:textId="68AC62F9" w:rsidR="00D63F65" w:rsidRPr="00A855F4" w:rsidRDefault="00D63F65" w:rsidP="006A51C3">
            <w:pPr>
              <w:pStyle w:val="TAL"/>
              <w:rPr>
                <w:szCs w:val="18"/>
              </w:rPr>
            </w:pPr>
            <w:r w:rsidRPr="00A855F4">
              <w:rPr>
                <w:rFonts w:cs="Arial"/>
                <w:szCs w:val="18"/>
              </w:rPr>
              <w:t>UE</w:t>
            </w:r>
          </w:p>
        </w:tc>
        <w:tc>
          <w:tcPr>
            <w:tcW w:w="564" w:type="dxa"/>
          </w:tcPr>
          <w:p w14:paraId="62B79E70" w14:textId="385DD707" w:rsidR="00D63F65" w:rsidRPr="00A855F4" w:rsidRDefault="00D63F65" w:rsidP="006A51C3">
            <w:pPr>
              <w:pStyle w:val="TAL"/>
              <w:rPr>
                <w:szCs w:val="18"/>
              </w:rPr>
            </w:pPr>
            <w:r w:rsidRPr="00A855F4">
              <w:rPr>
                <w:rFonts w:cs="Arial"/>
                <w:szCs w:val="18"/>
              </w:rPr>
              <w:t>No</w:t>
            </w:r>
          </w:p>
        </w:tc>
        <w:tc>
          <w:tcPr>
            <w:tcW w:w="712" w:type="dxa"/>
          </w:tcPr>
          <w:p w14:paraId="39461890" w14:textId="030F08F4" w:rsidR="00D63F65" w:rsidRPr="00A855F4" w:rsidRDefault="00D63F65" w:rsidP="006A51C3">
            <w:pPr>
              <w:pStyle w:val="TAL"/>
              <w:rPr>
                <w:szCs w:val="18"/>
              </w:rPr>
            </w:pPr>
            <w:r w:rsidRPr="00A855F4">
              <w:rPr>
                <w:rFonts w:cs="Arial"/>
                <w:szCs w:val="18"/>
              </w:rPr>
              <w:t>No</w:t>
            </w:r>
          </w:p>
        </w:tc>
        <w:tc>
          <w:tcPr>
            <w:tcW w:w="737" w:type="dxa"/>
          </w:tcPr>
          <w:p w14:paraId="5129190A" w14:textId="72D73135" w:rsidR="00D63F65" w:rsidRPr="00A855F4" w:rsidRDefault="00D63F65" w:rsidP="006A51C3">
            <w:pPr>
              <w:pStyle w:val="TAL"/>
              <w:rPr>
                <w:rFonts w:eastAsia="MS Mincho"/>
                <w:szCs w:val="18"/>
              </w:rPr>
            </w:pPr>
            <w:r w:rsidRPr="00A855F4">
              <w:rPr>
                <w:szCs w:val="18"/>
              </w:rPr>
              <w:t>No</w:t>
            </w:r>
          </w:p>
        </w:tc>
      </w:tr>
      <w:tr w:rsidR="007B51F1" w:rsidRPr="00A855F4" w14:paraId="27188BB7" w14:textId="77777777" w:rsidTr="00936461">
        <w:trPr>
          <w:cantSplit/>
        </w:trPr>
        <w:tc>
          <w:tcPr>
            <w:tcW w:w="6807" w:type="dxa"/>
          </w:tcPr>
          <w:p w14:paraId="4487C3C7" w14:textId="77777777" w:rsidR="00D63F65" w:rsidRPr="00A855F4" w:rsidRDefault="00D63F65" w:rsidP="00D63F65">
            <w:pPr>
              <w:pStyle w:val="TAL"/>
              <w:rPr>
                <w:b/>
                <w:bCs/>
                <w:i/>
                <w:iCs/>
                <w:szCs w:val="18"/>
              </w:rPr>
            </w:pPr>
            <w:r w:rsidRPr="00A855F4">
              <w:rPr>
                <w:b/>
                <w:bCs/>
                <w:i/>
                <w:iCs/>
                <w:szCs w:val="18"/>
              </w:rPr>
              <w:t>condHandoverWithCandSCG-FR1-FR2-change-r18</w:t>
            </w:r>
          </w:p>
          <w:p w14:paraId="22C21801" w14:textId="276E8E13" w:rsidR="00D63F65" w:rsidRPr="00A855F4" w:rsidRDefault="00D63F65" w:rsidP="006A51C3">
            <w:pPr>
              <w:pStyle w:val="TAL"/>
              <w:rPr>
                <w:szCs w:val="18"/>
              </w:rPr>
            </w:pPr>
            <w:r w:rsidRPr="00A855F4">
              <w:rPr>
                <w:szCs w:val="18"/>
              </w:rPr>
              <w:t xml:space="preserve">Indicates whether the UE supports conditional handover with candidate SCG, where conditional NR </w:t>
            </w:r>
            <w:proofErr w:type="spellStart"/>
            <w:r w:rsidRPr="00A855F4">
              <w:rPr>
                <w:szCs w:val="18"/>
              </w:rPr>
              <w:t>PSCell</w:t>
            </w:r>
            <w:proofErr w:type="spellEnd"/>
            <w:r w:rsidRPr="00A855F4">
              <w:rPr>
                <w:szCs w:val="18"/>
              </w:rPr>
              <w:t xml:space="preserve"> change is supported between FR1 and FR2. </w:t>
            </w:r>
            <w:r w:rsidRPr="00A855F4">
              <w:t>The parameter can only be set if condHandoverWithCandSCG-change-r18 is set for both FR1 and FR2.</w:t>
            </w:r>
          </w:p>
        </w:tc>
        <w:tc>
          <w:tcPr>
            <w:tcW w:w="709" w:type="dxa"/>
          </w:tcPr>
          <w:p w14:paraId="0B1FA194" w14:textId="574D2E24" w:rsidR="00D63F65" w:rsidRPr="00A855F4" w:rsidRDefault="00D63F65" w:rsidP="006A51C3">
            <w:pPr>
              <w:pStyle w:val="TAL"/>
              <w:rPr>
                <w:szCs w:val="18"/>
              </w:rPr>
            </w:pPr>
            <w:r w:rsidRPr="00A855F4">
              <w:rPr>
                <w:rFonts w:cs="Arial"/>
                <w:szCs w:val="18"/>
              </w:rPr>
              <w:t>UE</w:t>
            </w:r>
          </w:p>
        </w:tc>
        <w:tc>
          <w:tcPr>
            <w:tcW w:w="564" w:type="dxa"/>
          </w:tcPr>
          <w:p w14:paraId="57865B9E" w14:textId="46F0009B" w:rsidR="00D63F65" w:rsidRPr="00A855F4" w:rsidRDefault="00D63F65" w:rsidP="006A51C3">
            <w:pPr>
              <w:pStyle w:val="TAL"/>
              <w:rPr>
                <w:szCs w:val="18"/>
              </w:rPr>
            </w:pPr>
            <w:r w:rsidRPr="00A855F4">
              <w:rPr>
                <w:rFonts w:cs="Arial"/>
                <w:szCs w:val="18"/>
              </w:rPr>
              <w:t>No</w:t>
            </w:r>
          </w:p>
        </w:tc>
        <w:tc>
          <w:tcPr>
            <w:tcW w:w="712" w:type="dxa"/>
          </w:tcPr>
          <w:p w14:paraId="5875A6B8" w14:textId="005418DF" w:rsidR="00D63F65" w:rsidRPr="00A855F4" w:rsidRDefault="00D63F65" w:rsidP="006A51C3">
            <w:pPr>
              <w:pStyle w:val="TAL"/>
              <w:rPr>
                <w:szCs w:val="18"/>
              </w:rPr>
            </w:pPr>
            <w:r w:rsidRPr="00A855F4">
              <w:rPr>
                <w:rFonts w:cs="Arial"/>
                <w:szCs w:val="18"/>
              </w:rPr>
              <w:t>No</w:t>
            </w:r>
          </w:p>
        </w:tc>
        <w:tc>
          <w:tcPr>
            <w:tcW w:w="737" w:type="dxa"/>
          </w:tcPr>
          <w:p w14:paraId="3489D762" w14:textId="354ADF54" w:rsidR="00D63F65" w:rsidRPr="00A855F4" w:rsidRDefault="00D63F65" w:rsidP="006A51C3">
            <w:pPr>
              <w:pStyle w:val="TAL"/>
              <w:rPr>
                <w:rFonts w:eastAsia="MS Mincho"/>
                <w:szCs w:val="18"/>
              </w:rPr>
            </w:pPr>
            <w:r w:rsidRPr="00A855F4">
              <w:rPr>
                <w:szCs w:val="18"/>
              </w:rPr>
              <w:t>No</w:t>
            </w:r>
          </w:p>
        </w:tc>
      </w:tr>
      <w:tr w:rsidR="007B51F1" w:rsidRPr="00A855F4" w14:paraId="39677D54" w14:textId="77777777" w:rsidTr="00936461">
        <w:trPr>
          <w:cantSplit/>
        </w:trPr>
        <w:tc>
          <w:tcPr>
            <w:tcW w:w="6807" w:type="dxa"/>
          </w:tcPr>
          <w:p w14:paraId="457270AB"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condHandoverWithSCG-ENDC-r17</w:t>
            </w:r>
          </w:p>
          <w:p w14:paraId="5755F5BE" w14:textId="2EFBB52E" w:rsidR="005429BF" w:rsidRPr="00A855F4" w:rsidRDefault="005429BF" w:rsidP="003D422D">
            <w:pPr>
              <w:pStyle w:val="TAL"/>
            </w:pPr>
            <w:r w:rsidRPr="00A855F4">
              <w:t xml:space="preserve">Indicates whether the UE supports conditional handover with NR SCG configuration for EN-DC. The UE </w:t>
            </w:r>
            <w:r w:rsidR="00BF3EC9" w:rsidRPr="00A855F4">
              <w:t>indicating</w:t>
            </w:r>
            <w:r w:rsidRPr="00A855F4">
              <w:t xml:space="preserve"> support of this feature shall also indicate the support of </w:t>
            </w:r>
            <w:r w:rsidRPr="00A855F4">
              <w:rPr>
                <w:i/>
                <w:iCs/>
              </w:rPr>
              <w:t>cho-r16</w:t>
            </w:r>
            <w:r w:rsidRPr="00A855F4">
              <w:t xml:space="preserve"> as specified in TS 36.306 [15] and at least one EN-DC band combination.</w:t>
            </w:r>
          </w:p>
        </w:tc>
        <w:tc>
          <w:tcPr>
            <w:tcW w:w="709" w:type="dxa"/>
          </w:tcPr>
          <w:p w14:paraId="17C15909" w14:textId="418355DA" w:rsidR="005429BF" w:rsidRPr="00A855F4" w:rsidRDefault="005429BF" w:rsidP="003D422D">
            <w:pPr>
              <w:pStyle w:val="TAL"/>
              <w:jc w:val="center"/>
            </w:pPr>
            <w:r w:rsidRPr="00A855F4">
              <w:rPr>
                <w:rFonts w:eastAsia="MS Mincho" w:cs="Arial"/>
                <w:bCs/>
                <w:iCs/>
                <w:szCs w:val="18"/>
              </w:rPr>
              <w:t>UE</w:t>
            </w:r>
          </w:p>
        </w:tc>
        <w:tc>
          <w:tcPr>
            <w:tcW w:w="564" w:type="dxa"/>
          </w:tcPr>
          <w:p w14:paraId="6F816E08" w14:textId="6681528D" w:rsidR="005429BF" w:rsidRPr="00A855F4" w:rsidRDefault="005429BF" w:rsidP="003D422D">
            <w:pPr>
              <w:pStyle w:val="TAL"/>
              <w:jc w:val="center"/>
            </w:pPr>
            <w:r w:rsidRPr="00A855F4">
              <w:rPr>
                <w:rFonts w:eastAsia="MS Mincho" w:cs="Arial"/>
                <w:bCs/>
                <w:iCs/>
                <w:szCs w:val="18"/>
              </w:rPr>
              <w:t>No</w:t>
            </w:r>
          </w:p>
        </w:tc>
        <w:tc>
          <w:tcPr>
            <w:tcW w:w="712" w:type="dxa"/>
          </w:tcPr>
          <w:p w14:paraId="536718D9" w14:textId="0A48DA92" w:rsidR="005429BF" w:rsidRPr="00A855F4" w:rsidRDefault="005429BF" w:rsidP="003D422D">
            <w:pPr>
              <w:pStyle w:val="TAL"/>
              <w:jc w:val="center"/>
            </w:pPr>
            <w:r w:rsidRPr="00A855F4">
              <w:rPr>
                <w:rFonts w:eastAsia="MS Mincho" w:cs="Arial"/>
                <w:bCs/>
                <w:iCs/>
                <w:szCs w:val="18"/>
              </w:rPr>
              <w:t>No</w:t>
            </w:r>
          </w:p>
        </w:tc>
        <w:tc>
          <w:tcPr>
            <w:tcW w:w="737" w:type="dxa"/>
          </w:tcPr>
          <w:p w14:paraId="3531250F" w14:textId="27F5C35F" w:rsidR="005429BF" w:rsidRPr="00A855F4" w:rsidRDefault="005429BF" w:rsidP="003D422D">
            <w:pPr>
              <w:pStyle w:val="TAL"/>
              <w:jc w:val="center"/>
              <w:rPr>
                <w:rFonts w:eastAsia="MS Mincho"/>
              </w:rPr>
            </w:pPr>
            <w:r w:rsidRPr="00A855F4">
              <w:rPr>
                <w:rFonts w:eastAsia="MS Mincho" w:cs="Arial"/>
                <w:bCs/>
                <w:iCs/>
                <w:szCs w:val="18"/>
              </w:rPr>
              <w:t>No</w:t>
            </w:r>
          </w:p>
        </w:tc>
      </w:tr>
      <w:tr w:rsidR="007B51F1" w:rsidRPr="00A855F4" w14:paraId="29223FBB" w14:textId="77777777" w:rsidTr="00936461">
        <w:trPr>
          <w:cantSplit/>
        </w:trPr>
        <w:tc>
          <w:tcPr>
            <w:tcW w:w="6807" w:type="dxa"/>
          </w:tcPr>
          <w:p w14:paraId="1A54CD0F"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condHandoverWithSCG-NEDC-r17</w:t>
            </w:r>
          </w:p>
          <w:p w14:paraId="7890D879" w14:textId="09627883" w:rsidR="005429BF" w:rsidRPr="00A855F4" w:rsidRDefault="005429BF" w:rsidP="003D422D">
            <w:pPr>
              <w:pStyle w:val="TAL"/>
            </w:pPr>
            <w:r w:rsidRPr="00A855F4">
              <w:t xml:space="preserve">Indicates whether the UE supports conditional handover with E-UTRA SCG configuration for NE-DC. The UE </w:t>
            </w:r>
            <w:r w:rsidR="00BF3EC9" w:rsidRPr="00A855F4">
              <w:t>indicating</w:t>
            </w:r>
            <w:r w:rsidRPr="00A855F4">
              <w:t xml:space="preserve"> support of this feature shall also indicate the support of </w:t>
            </w:r>
            <w:r w:rsidRPr="00A855F4">
              <w:rPr>
                <w:i/>
                <w:iCs/>
              </w:rPr>
              <w:t>condHandover-r16</w:t>
            </w:r>
            <w:r w:rsidRPr="00A855F4">
              <w:t xml:space="preserve"> and at least one NE-DC band combination.</w:t>
            </w:r>
          </w:p>
        </w:tc>
        <w:tc>
          <w:tcPr>
            <w:tcW w:w="709" w:type="dxa"/>
          </w:tcPr>
          <w:p w14:paraId="67CD9E21" w14:textId="655813A9" w:rsidR="005429BF" w:rsidRPr="00A855F4" w:rsidRDefault="005429BF" w:rsidP="003D422D">
            <w:pPr>
              <w:pStyle w:val="TAL"/>
              <w:jc w:val="center"/>
            </w:pPr>
            <w:r w:rsidRPr="00A855F4">
              <w:rPr>
                <w:rFonts w:eastAsia="MS Mincho" w:cs="Arial"/>
                <w:bCs/>
                <w:iCs/>
                <w:szCs w:val="18"/>
              </w:rPr>
              <w:t>UE</w:t>
            </w:r>
          </w:p>
        </w:tc>
        <w:tc>
          <w:tcPr>
            <w:tcW w:w="564" w:type="dxa"/>
          </w:tcPr>
          <w:p w14:paraId="563841B6" w14:textId="7EF726F6" w:rsidR="005429BF" w:rsidRPr="00A855F4" w:rsidRDefault="005429BF" w:rsidP="003D422D">
            <w:pPr>
              <w:pStyle w:val="TAL"/>
              <w:jc w:val="center"/>
            </w:pPr>
            <w:r w:rsidRPr="00A855F4">
              <w:rPr>
                <w:rFonts w:eastAsia="MS Mincho" w:cs="Arial"/>
                <w:bCs/>
                <w:iCs/>
                <w:szCs w:val="18"/>
              </w:rPr>
              <w:t>No</w:t>
            </w:r>
          </w:p>
        </w:tc>
        <w:tc>
          <w:tcPr>
            <w:tcW w:w="712" w:type="dxa"/>
          </w:tcPr>
          <w:p w14:paraId="473DC845" w14:textId="6A9EB323" w:rsidR="005429BF" w:rsidRPr="00A855F4" w:rsidRDefault="005429BF" w:rsidP="003D422D">
            <w:pPr>
              <w:pStyle w:val="TAL"/>
              <w:jc w:val="center"/>
            </w:pPr>
            <w:r w:rsidRPr="00A855F4">
              <w:rPr>
                <w:rFonts w:eastAsia="MS Mincho" w:cs="Arial"/>
                <w:bCs/>
                <w:iCs/>
                <w:szCs w:val="18"/>
              </w:rPr>
              <w:t>No</w:t>
            </w:r>
          </w:p>
        </w:tc>
        <w:tc>
          <w:tcPr>
            <w:tcW w:w="737" w:type="dxa"/>
          </w:tcPr>
          <w:p w14:paraId="2838E126" w14:textId="654B24A6" w:rsidR="005429BF" w:rsidRPr="00A855F4" w:rsidRDefault="005429BF" w:rsidP="003D422D">
            <w:pPr>
              <w:pStyle w:val="TAL"/>
              <w:jc w:val="center"/>
              <w:rPr>
                <w:rFonts w:eastAsia="MS Mincho"/>
              </w:rPr>
            </w:pPr>
            <w:r w:rsidRPr="00A855F4">
              <w:rPr>
                <w:rFonts w:eastAsia="MS Mincho" w:cs="Arial"/>
                <w:bCs/>
                <w:iCs/>
                <w:szCs w:val="18"/>
              </w:rPr>
              <w:t>No</w:t>
            </w:r>
          </w:p>
        </w:tc>
      </w:tr>
      <w:tr w:rsidR="007B51F1" w:rsidRPr="00A855F4"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A855F4" w:rsidRDefault="00071325" w:rsidP="00963B9B">
            <w:pPr>
              <w:pStyle w:val="TAL"/>
              <w:rPr>
                <w:rFonts w:cs="Arial"/>
                <w:b/>
                <w:bCs/>
                <w:i/>
                <w:iCs/>
                <w:szCs w:val="18"/>
              </w:rPr>
            </w:pPr>
            <w:r w:rsidRPr="00A855F4">
              <w:rPr>
                <w:rFonts w:cs="Arial"/>
                <w:b/>
                <w:bCs/>
                <w:i/>
                <w:iCs/>
                <w:szCs w:val="18"/>
              </w:rPr>
              <w:t>condPSCellChangeFDD-TDD-r16</w:t>
            </w:r>
          </w:p>
          <w:p w14:paraId="2224FEA0" w14:textId="6C211720" w:rsidR="00071325" w:rsidRPr="00A855F4" w:rsidRDefault="00071325" w:rsidP="00963B9B">
            <w:pPr>
              <w:pStyle w:val="TAL"/>
              <w:rPr>
                <w:rFonts w:cs="Arial"/>
                <w:b/>
                <w:bCs/>
                <w:i/>
                <w:iCs/>
                <w:szCs w:val="18"/>
              </w:rPr>
            </w:pPr>
            <w:r w:rsidRPr="00A855F4">
              <w:rPr>
                <w:rFonts w:eastAsia="MS PGothic" w:cs="Arial"/>
                <w:szCs w:val="18"/>
              </w:rPr>
              <w:t xml:space="preserve">Indicates whether the UE supports conditional </w:t>
            </w:r>
            <w:proofErr w:type="spellStart"/>
            <w:r w:rsidRPr="00A855F4">
              <w:rPr>
                <w:rFonts w:eastAsia="MS PGothic" w:cs="Arial"/>
                <w:szCs w:val="18"/>
              </w:rPr>
              <w:t>PSCell</w:t>
            </w:r>
            <w:proofErr w:type="spellEnd"/>
            <w:r w:rsidRPr="00A855F4">
              <w:rPr>
                <w:rFonts w:eastAsia="MS PGothic" w:cs="Arial"/>
                <w:szCs w:val="18"/>
              </w:rPr>
              <w:t xml:space="preserve"> change between FDD and TDD cells.</w:t>
            </w:r>
            <w:r w:rsidR="008C7055" w:rsidRPr="00A855F4">
              <w:t xml:space="preserve"> The parameter can only be set if </w:t>
            </w:r>
            <w:r w:rsidR="008C7055" w:rsidRPr="00A855F4">
              <w:rPr>
                <w:i/>
                <w:iCs/>
              </w:rPr>
              <w:t>condPSCellChange-r16</w:t>
            </w:r>
            <w:r w:rsidR="008C7055" w:rsidRPr="00A855F4">
              <w:t xml:space="preserve"> is set for </w:t>
            </w:r>
            <w:r w:rsidR="000C0255" w:rsidRPr="00A855F4">
              <w:t xml:space="preserve">both </w:t>
            </w:r>
            <w:r w:rsidR="008C7055" w:rsidRPr="00A855F4">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r>
      <w:tr w:rsidR="007B51F1" w:rsidRPr="00A855F4"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A855F4" w:rsidRDefault="00071325" w:rsidP="00963B9B">
            <w:pPr>
              <w:pStyle w:val="TAL"/>
              <w:rPr>
                <w:b/>
                <w:i/>
              </w:rPr>
            </w:pPr>
            <w:r w:rsidRPr="00A855F4">
              <w:rPr>
                <w:b/>
                <w:i/>
              </w:rPr>
              <w:t>condPSCellChangeFR1-FR2-r16</w:t>
            </w:r>
          </w:p>
          <w:p w14:paraId="42A51C9A" w14:textId="5B174D32" w:rsidR="00071325" w:rsidRPr="00A855F4" w:rsidRDefault="00071325" w:rsidP="00963B9B">
            <w:pPr>
              <w:pStyle w:val="TAL"/>
              <w:rPr>
                <w:rFonts w:cs="Arial"/>
                <w:b/>
                <w:bCs/>
                <w:i/>
                <w:iCs/>
                <w:szCs w:val="18"/>
              </w:rPr>
            </w:pPr>
            <w:r w:rsidRPr="00A855F4">
              <w:t xml:space="preserve">Indicates whether the UE supports conditional </w:t>
            </w:r>
            <w:proofErr w:type="spellStart"/>
            <w:r w:rsidRPr="00A855F4">
              <w:t>PSCell</w:t>
            </w:r>
            <w:proofErr w:type="spellEnd"/>
            <w:r w:rsidRPr="00A855F4">
              <w:t xml:space="preserve"> change between FR1 and FR2. </w:t>
            </w:r>
            <w:r w:rsidR="008C7055" w:rsidRPr="00A855F4">
              <w:t xml:space="preserve">The parameter can only be set if </w:t>
            </w:r>
            <w:r w:rsidR="008C7055" w:rsidRPr="00A855F4">
              <w:rPr>
                <w:i/>
                <w:iCs/>
              </w:rPr>
              <w:t>condPSCellChange-r16</w:t>
            </w:r>
            <w:r w:rsidR="008C7055" w:rsidRPr="00A855F4">
              <w:t xml:space="preserve"> is set for </w:t>
            </w:r>
            <w:r w:rsidR="000C0255" w:rsidRPr="00A855F4">
              <w:t xml:space="preserve">both </w:t>
            </w:r>
            <w:r w:rsidR="008C7055" w:rsidRPr="00A855F4">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A855F4" w:rsidRDefault="00071325" w:rsidP="00963B9B">
            <w:pPr>
              <w:pStyle w:val="TAL"/>
              <w:jc w:val="center"/>
              <w:rPr>
                <w:rFonts w:eastAsia="MS Mincho"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A855F4" w:rsidRDefault="00071325" w:rsidP="00963B9B">
            <w:pPr>
              <w:pStyle w:val="TAL"/>
              <w:jc w:val="center"/>
              <w:rPr>
                <w:rFonts w:eastAsia="MS Mincho"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A855F4" w:rsidRDefault="00071325" w:rsidP="00963B9B">
            <w:pPr>
              <w:pStyle w:val="TAL"/>
              <w:jc w:val="center"/>
              <w:rPr>
                <w:rFonts w:eastAsia="MS Mincho"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A855F4" w:rsidRDefault="00071325" w:rsidP="00963B9B">
            <w:pPr>
              <w:pStyle w:val="TAL"/>
              <w:jc w:val="center"/>
              <w:rPr>
                <w:rFonts w:eastAsia="MS Mincho" w:cs="Arial"/>
                <w:bCs/>
                <w:iCs/>
                <w:szCs w:val="18"/>
              </w:rPr>
            </w:pPr>
            <w:r w:rsidRPr="00A855F4">
              <w:rPr>
                <w:rFonts w:eastAsia="MS Mincho"/>
              </w:rPr>
              <w:t>No</w:t>
            </w:r>
          </w:p>
        </w:tc>
      </w:tr>
      <w:tr w:rsidR="007B51F1" w:rsidRPr="00A855F4"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A855F4" w:rsidRDefault="003A6A75" w:rsidP="003A6A75">
            <w:pPr>
              <w:keepNext/>
              <w:keepLines/>
              <w:spacing w:after="0"/>
              <w:rPr>
                <w:rFonts w:ascii="Arial" w:hAnsi="Arial"/>
                <w:b/>
                <w:bCs/>
                <w:i/>
                <w:iCs/>
                <w:sz w:val="18"/>
              </w:rPr>
            </w:pPr>
            <w:r w:rsidRPr="00A855F4">
              <w:rPr>
                <w:rFonts w:ascii="Arial" w:hAnsi="Arial"/>
                <w:b/>
                <w:bCs/>
                <w:i/>
                <w:iCs/>
                <w:sz w:val="18"/>
              </w:rPr>
              <w:t>independentGapConfig-maxCC-r17</w:t>
            </w:r>
          </w:p>
          <w:p w14:paraId="7870642C" w14:textId="77777777" w:rsidR="003A6A75" w:rsidRPr="00A855F4" w:rsidRDefault="003A6A75" w:rsidP="003A6A75">
            <w:pPr>
              <w:keepNext/>
              <w:keepLines/>
              <w:spacing w:after="0"/>
              <w:rPr>
                <w:rFonts w:ascii="Arial" w:hAnsi="Arial"/>
                <w:sz w:val="18"/>
              </w:rPr>
            </w:pPr>
            <w:r w:rsidRPr="00A855F4">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A855F4" w:rsidRDefault="003A6A75" w:rsidP="003A6A75">
            <w:pPr>
              <w:keepNext/>
              <w:keepLines/>
              <w:spacing w:after="0"/>
              <w:rPr>
                <w:rFonts w:ascii="Arial" w:hAnsi="Arial" w:cs="Arial"/>
                <w:sz w:val="18"/>
                <w:szCs w:val="18"/>
              </w:rPr>
            </w:pPr>
          </w:p>
          <w:p w14:paraId="00E5D2FA" w14:textId="53DE122B" w:rsidR="003A6A75" w:rsidRPr="00A855F4" w:rsidRDefault="003A6A75" w:rsidP="003A6A75">
            <w:pPr>
              <w:keepNext/>
              <w:keepLines/>
              <w:spacing w:after="0"/>
              <w:rPr>
                <w:rFonts w:ascii="Arial" w:hAnsi="Arial" w:cs="Arial"/>
                <w:sz w:val="18"/>
                <w:szCs w:val="18"/>
              </w:rPr>
            </w:pPr>
            <w:r w:rsidRPr="00A855F4">
              <w:rPr>
                <w:rFonts w:ascii="Arial" w:hAnsi="Arial" w:cs="Arial"/>
                <w:sz w:val="18"/>
                <w:szCs w:val="18"/>
              </w:rPr>
              <w:t>The capability signal</w:t>
            </w:r>
            <w:r w:rsidR="00F037CC" w:rsidRPr="00A855F4">
              <w:rPr>
                <w:rFonts w:ascii="Arial" w:hAnsi="Arial" w:cs="Arial"/>
                <w:sz w:val="18"/>
                <w:szCs w:val="18"/>
              </w:rPr>
              <w:t>l</w:t>
            </w:r>
            <w:r w:rsidRPr="00A855F4">
              <w:rPr>
                <w:rFonts w:ascii="Arial" w:hAnsi="Arial" w:cs="Arial"/>
                <w:sz w:val="18"/>
                <w:szCs w:val="18"/>
              </w:rPr>
              <w:t>ing includes the following parameters:</w:t>
            </w:r>
          </w:p>
          <w:p w14:paraId="0BDB79EB"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fr1-Only-r17</w:t>
            </w:r>
            <w:r w:rsidRPr="00A855F4">
              <w:rPr>
                <w:rFonts w:ascii="Arial" w:hAnsi="Arial" w:cs="Arial"/>
                <w:sz w:val="18"/>
                <w:szCs w:val="18"/>
              </w:rPr>
              <w:t xml:space="preserve"> indicates the maximum number of configured serving cells when E-UTRA and NR FR1 serving cells are configured</w:t>
            </w:r>
          </w:p>
          <w:p w14:paraId="7DE0EF94"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fr2-Only-r17</w:t>
            </w:r>
            <w:r w:rsidRPr="00A855F4">
              <w:rPr>
                <w:rFonts w:ascii="Arial" w:hAnsi="Arial" w:cs="Arial"/>
                <w:sz w:val="18"/>
                <w:szCs w:val="18"/>
              </w:rPr>
              <w:t xml:space="preserve"> is not applicable when the field </w:t>
            </w:r>
            <w:r w:rsidRPr="00A855F4">
              <w:rPr>
                <w:rFonts w:ascii="Arial" w:hAnsi="Arial" w:cs="Arial"/>
                <w:i/>
                <w:iCs/>
                <w:sz w:val="18"/>
                <w:szCs w:val="18"/>
              </w:rPr>
              <w:t>independentGapConfig-maxCC-r17</w:t>
            </w:r>
            <w:r w:rsidRPr="00A855F4">
              <w:rPr>
                <w:rFonts w:ascii="Arial" w:hAnsi="Arial" w:cs="Arial"/>
                <w:sz w:val="18"/>
                <w:szCs w:val="18"/>
              </w:rPr>
              <w:t xml:space="preserve"> is included in </w:t>
            </w:r>
            <w:r w:rsidRPr="00A855F4">
              <w:rPr>
                <w:rFonts w:ascii="Arial" w:hAnsi="Arial" w:cs="Arial"/>
                <w:i/>
                <w:iCs/>
                <w:sz w:val="18"/>
                <w:szCs w:val="18"/>
              </w:rPr>
              <w:t>UE-MRDC-Capability</w:t>
            </w:r>
            <w:r w:rsidRPr="00A855F4">
              <w:rPr>
                <w:rFonts w:ascii="Arial" w:hAnsi="Arial" w:cs="Arial"/>
                <w:sz w:val="18"/>
                <w:szCs w:val="18"/>
              </w:rPr>
              <w:t>.</w:t>
            </w:r>
          </w:p>
          <w:p w14:paraId="395409D9"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fr1-AndFR2-r17</w:t>
            </w:r>
            <w:r w:rsidRPr="00A855F4">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A855F4" w:rsidRDefault="003A6A75" w:rsidP="003A6A75">
            <w:pPr>
              <w:keepNext/>
              <w:keepLines/>
              <w:spacing w:after="0"/>
              <w:rPr>
                <w:rFonts w:ascii="Arial" w:hAnsi="Arial"/>
                <w:sz w:val="18"/>
                <w:szCs w:val="22"/>
                <w:lang w:eastAsia="sv-SE"/>
              </w:rPr>
            </w:pPr>
          </w:p>
          <w:p w14:paraId="7A21DB91" w14:textId="77777777" w:rsidR="003A6A75" w:rsidRPr="00A855F4" w:rsidRDefault="003A6A75" w:rsidP="003A6A75">
            <w:pPr>
              <w:keepNext/>
              <w:keepLines/>
              <w:spacing w:after="0"/>
              <w:rPr>
                <w:rFonts w:ascii="Arial" w:hAnsi="Arial" w:cs="Arial"/>
                <w:sz w:val="18"/>
                <w:szCs w:val="18"/>
              </w:rPr>
            </w:pPr>
            <w:r w:rsidRPr="00A855F4">
              <w:rPr>
                <w:rFonts w:ascii="Arial" w:hAnsi="Arial"/>
                <w:sz w:val="18"/>
                <w:szCs w:val="22"/>
                <w:lang w:eastAsia="sv-SE"/>
              </w:rPr>
              <w:t xml:space="preserve">The absence of the </w:t>
            </w:r>
            <w:r w:rsidRPr="00A855F4">
              <w:rPr>
                <w:rFonts w:ascii="Arial" w:hAnsi="Arial"/>
                <w:i/>
                <w:sz w:val="18"/>
                <w:szCs w:val="22"/>
                <w:lang w:eastAsia="sv-SE"/>
              </w:rPr>
              <w:t>fr1-Only-r17</w:t>
            </w:r>
            <w:r w:rsidRPr="00A855F4">
              <w:rPr>
                <w:rFonts w:ascii="Arial" w:hAnsi="Arial"/>
                <w:sz w:val="18"/>
                <w:szCs w:val="22"/>
                <w:lang w:eastAsia="sv-SE"/>
              </w:rPr>
              <w:t xml:space="preserve"> field indicates that per-FR gap is not supported when </w:t>
            </w:r>
            <w:r w:rsidRPr="00A855F4">
              <w:rPr>
                <w:rFonts w:ascii="Arial" w:hAnsi="Arial" w:cs="Arial"/>
                <w:sz w:val="18"/>
                <w:szCs w:val="18"/>
              </w:rPr>
              <w:t>E-UTRA and NR FR1</w:t>
            </w:r>
            <w:r w:rsidRPr="00A855F4">
              <w:rPr>
                <w:rFonts w:ascii="Arial" w:hAnsi="Arial"/>
                <w:sz w:val="18"/>
                <w:szCs w:val="22"/>
                <w:lang w:eastAsia="sv-SE"/>
              </w:rPr>
              <w:t xml:space="preserve"> serving cells are configured. Absence of the </w:t>
            </w:r>
            <w:r w:rsidRPr="00A855F4">
              <w:rPr>
                <w:rFonts w:ascii="Arial" w:hAnsi="Arial"/>
                <w:i/>
                <w:sz w:val="18"/>
                <w:szCs w:val="22"/>
                <w:lang w:eastAsia="sv-SE"/>
              </w:rPr>
              <w:t>fr1-AndFR2</w:t>
            </w:r>
            <w:r w:rsidRPr="00A855F4">
              <w:rPr>
                <w:rFonts w:ascii="Arial" w:hAnsi="Arial"/>
                <w:sz w:val="18"/>
                <w:szCs w:val="22"/>
                <w:lang w:eastAsia="sv-SE"/>
              </w:rPr>
              <w:t xml:space="preserve"> field indicates that per-FR-gap is not supported when </w:t>
            </w:r>
            <w:r w:rsidRPr="00A855F4">
              <w:rPr>
                <w:rFonts w:ascii="Arial" w:hAnsi="Arial" w:cs="Arial"/>
                <w:sz w:val="18"/>
                <w:szCs w:val="18"/>
              </w:rPr>
              <w:t xml:space="preserve">E-UTRA and NR FR2 serving cells are configured or when E-UTRA, NR FR1 and NR FR2 serving cells are configured. </w:t>
            </w:r>
            <w:r w:rsidRPr="00A855F4">
              <w:rPr>
                <w:rFonts w:ascii="Arial" w:hAnsi="Arial"/>
                <w:sz w:val="18"/>
                <w:szCs w:val="22"/>
                <w:lang w:eastAsia="sv-SE"/>
              </w:rPr>
              <w:t xml:space="preserve">Value "1" or "2" for </w:t>
            </w:r>
            <w:r w:rsidRPr="00A855F4">
              <w:rPr>
                <w:rFonts w:ascii="Arial" w:hAnsi="Arial"/>
                <w:i/>
                <w:sz w:val="18"/>
                <w:szCs w:val="22"/>
                <w:lang w:eastAsia="sv-SE"/>
              </w:rPr>
              <w:t>fr1-Only-r17</w:t>
            </w:r>
            <w:r w:rsidRPr="00A855F4">
              <w:rPr>
                <w:rFonts w:ascii="Arial" w:hAnsi="Arial"/>
                <w:iCs/>
                <w:sz w:val="18"/>
                <w:szCs w:val="22"/>
                <w:lang w:eastAsia="sv-SE"/>
              </w:rPr>
              <w:t xml:space="preserve"> or </w:t>
            </w:r>
            <w:r w:rsidRPr="00A855F4">
              <w:rPr>
                <w:rFonts w:ascii="Arial" w:hAnsi="Arial"/>
                <w:i/>
                <w:sz w:val="18"/>
                <w:szCs w:val="22"/>
                <w:lang w:eastAsia="sv-SE"/>
              </w:rPr>
              <w:t>fr1-AndFR2-r17</w:t>
            </w:r>
            <w:r w:rsidRPr="00A855F4">
              <w:rPr>
                <w:rFonts w:ascii="Arial" w:hAnsi="Arial"/>
                <w:sz w:val="18"/>
                <w:szCs w:val="22"/>
                <w:lang w:eastAsia="sv-SE"/>
              </w:rPr>
              <w:t xml:space="preserve"> indicates the support of per-FR gap when </w:t>
            </w:r>
            <w:proofErr w:type="spellStart"/>
            <w:r w:rsidRPr="00A855F4">
              <w:rPr>
                <w:rFonts w:ascii="Arial" w:hAnsi="Arial"/>
                <w:sz w:val="18"/>
                <w:szCs w:val="22"/>
                <w:lang w:eastAsia="sv-SE"/>
              </w:rPr>
              <w:t>PCell</w:t>
            </w:r>
            <w:proofErr w:type="spellEnd"/>
            <w:r w:rsidRPr="00A855F4">
              <w:rPr>
                <w:rFonts w:ascii="Arial" w:hAnsi="Arial"/>
                <w:sz w:val="18"/>
                <w:szCs w:val="22"/>
                <w:lang w:eastAsia="sv-SE"/>
              </w:rPr>
              <w:t xml:space="preserve"> and "1" additional CC are configured.</w:t>
            </w:r>
          </w:p>
          <w:p w14:paraId="7FF1556A" w14:textId="77777777" w:rsidR="003A6A75" w:rsidRPr="00A855F4" w:rsidRDefault="003A6A75" w:rsidP="003A6A75">
            <w:pPr>
              <w:keepNext/>
              <w:keepLines/>
              <w:spacing w:after="0"/>
              <w:rPr>
                <w:rFonts w:ascii="Arial" w:hAnsi="Arial"/>
                <w:sz w:val="18"/>
              </w:rPr>
            </w:pPr>
          </w:p>
          <w:p w14:paraId="217CE8B5" w14:textId="6866BA91" w:rsidR="003A6A75" w:rsidRPr="00A855F4" w:rsidRDefault="003A6A75" w:rsidP="003A6A75">
            <w:pPr>
              <w:pStyle w:val="TAL"/>
              <w:rPr>
                <w:b/>
                <w:i/>
              </w:rPr>
            </w:pPr>
            <w:r w:rsidRPr="00A855F4">
              <w:t xml:space="preserve">UE indicating support of this feature in </w:t>
            </w:r>
            <w:r w:rsidRPr="00A855F4">
              <w:rPr>
                <w:rFonts w:cs="Arial"/>
                <w:i/>
                <w:iCs/>
                <w:szCs w:val="18"/>
              </w:rPr>
              <w:t>UE-MRDC-Capability</w:t>
            </w:r>
            <w:r w:rsidRPr="00A855F4">
              <w:rPr>
                <w:i/>
                <w:iCs/>
              </w:rPr>
              <w:t xml:space="preserve"> </w:t>
            </w:r>
            <w:r w:rsidRPr="00A855F4">
              <w:t xml:space="preserve">shall not indicate support of </w:t>
            </w:r>
            <w:proofErr w:type="spellStart"/>
            <w:r w:rsidRPr="00A855F4">
              <w:rPr>
                <w:i/>
              </w:rPr>
              <w:t>independentGapConfig</w:t>
            </w:r>
            <w:proofErr w:type="spellEnd"/>
            <w:r w:rsidRPr="00A855F4">
              <w:rPr>
                <w:iCs/>
              </w:rPr>
              <w:t xml:space="preserve"> in </w:t>
            </w:r>
            <w:r w:rsidRPr="00A855F4">
              <w:rPr>
                <w:rFonts w:cs="Arial"/>
                <w:i/>
                <w:iCs/>
                <w:szCs w:val="18"/>
              </w:rPr>
              <w:t>UE-MRDC-Capability</w:t>
            </w:r>
            <w:r w:rsidRPr="00A855F4">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A855F4" w:rsidRDefault="003A6A75" w:rsidP="003A6A75">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A855F4" w:rsidRDefault="003A6A75" w:rsidP="003A6A75">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A855F4" w:rsidRDefault="003A6A75" w:rsidP="003A6A75">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A855F4" w:rsidRDefault="003A6A75" w:rsidP="003A6A75">
            <w:pPr>
              <w:pStyle w:val="TAL"/>
              <w:jc w:val="center"/>
              <w:rPr>
                <w:rFonts w:eastAsia="MS Mincho"/>
              </w:rPr>
            </w:pPr>
            <w:r w:rsidRPr="00A855F4">
              <w:rPr>
                <w:rFonts w:eastAsia="MS Mincho"/>
              </w:rPr>
              <w:t>No</w:t>
            </w:r>
          </w:p>
        </w:tc>
      </w:tr>
      <w:tr w:rsidR="007B51F1" w:rsidRPr="00A855F4"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A855F4" w:rsidRDefault="005C146C" w:rsidP="005C146C">
            <w:pPr>
              <w:pStyle w:val="TAL"/>
              <w:rPr>
                <w:rFonts w:cs="Arial"/>
                <w:b/>
                <w:bCs/>
                <w:i/>
                <w:iCs/>
                <w:szCs w:val="18"/>
              </w:rPr>
            </w:pPr>
            <w:r w:rsidRPr="00A855F4">
              <w:rPr>
                <w:rFonts w:cs="Arial"/>
                <w:b/>
                <w:bCs/>
                <w:i/>
                <w:iCs/>
                <w:szCs w:val="18"/>
              </w:rPr>
              <w:t>inter-SN-condPSCellChangeFDD-TDD-ENDC-r17</w:t>
            </w:r>
          </w:p>
          <w:p w14:paraId="4B5D9C0B" w14:textId="77777777" w:rsidR="001C651F" w:rsidRPr="00A855F4" w:rsidRDefault="005C146C" w:rsidP="005C146C">
            <w:pPr>
              <w:pStyle w:val="TAL"/>
            </w:pPr>
            <w:r w:rsidRPr="00A855F4">
              <w:t xml:space="preserve">Indicates whether the UE supports inter SN conditional </w:t>
            </w:r>
            <w:proofErr w:type="spellStart"/>
            <w:r w:rsidRPr="00A855F4">
              <w:t>PSCell</w:t>
            </w:r>
            <w:proofErr w:type="spellEnd"/>
            <w:r w:rsidRPr="00A855F4">
              <w:t xml:space="preserve"> change between FDD and TDD cells in EN-DC.</w:t>
            </w:r>
          </w:p>
          <w:p w14:paraId="5930485D" w14:textId="77777777" w:rsidR="001C651F" w:rsidRPr="00A855F4" w:rsidRDefault="005C146C" w:rsidP="005C146C">
            <w:pPr>
              <w:pStyle w:val="TAL"/>
            </w:pPr>
            <w:r w:rsidRPr="00A855F4">
              <w:t>The parameter can only be set</w:t>
            </w:r>
          </w:p>
          <w:p w14:paraId="3BE509CC" w14:textId="2C550110" w:rsidR="007E5A7A" w:rsidRPr="00A855F4" w:rsidRDefault="007E5A7A" w:rsidP="008260E9">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147712" w:rsidRPr="00A855F4">
              <w:rPr>
                <w:rFonts w:ascii="Arial" w:hAnsi="Arial" w:cs="Arial"/>
                <w:sz w:val="18"/>
                <w:szCs w:val="18"/>
              </w:rPr>
              <w:t xml:space="preserve">if </w:t>
            </w:r>
            <w:r w:rsidR="00147712" w:rsidRPr="00A855F4">
              <w:rPr>
                <w:rFonts w:ascii="Arial" w:hAnsi="Arial" w:cs="Arial"/>
                <w:i/>
                <w:iCs/>
                <w:sz w:val="18"/>
                <w:szCs w:val="18"/>
              </w:rPr>
              <w:t>mn-InitiatedCondPSCellChange-FR1FDD-ENDC-r17</w:t>
            </w:r>
            <w:r w:rsidR="00147712" w:rsidRPr="00A855F4">
              <w:rPr>
                <w:rFonts w:ascii="Arial" w:hAnsi="Arial" w:cs="Arial"/>
                <w:sz w:val="18"/>
                <w:szCs w:val="18"/>
              </w:rPr>
              <w:t xml:space="preserve"> is supported and at least one of </w:t>
            </w:r>
            <w:r w:rsidR="00147712" w:rsidRPr="00A855F4">
              <w:rPr>
                <w:rFonts w:ascii="Arial" w:hAnsi="Arial" w:cs="Arial"/>
                <w:i/>
                <w:iCs/>
                <w:sz w:val="18"/>
                <w:szCs w:val="18"/>
              </w:rPr>
              <w:t>mn-InitiatedCondPSCellChange-FR1TDD-ENDC-r17</w:t>
            </w:r>
            <w:r w:rsidR="00147712" w:rsidRPr="00A855F4">
              <w:rPr>
                <w:rFonts w:ascii="Arial" w:hAnsi="Arial" w:cs="Arial"/>
                <w:sz w:val="18"/>
                <w:szCs w:val="18"/>
              </w:rPr>
              <w:t xml:space="preserve"> and </w:t>
            </w:r>
            <w:r w:rsidR="00147712" w:rsidRPr="00A855F4">
              <w:rPr>
                <w:rFonts w:ascii="Arial" w:hAnsi="Arial" w:cs="Arial"/>
                <w:i/>
                <w:iCs/>
                <w:sz w:val="18"/>
                <w:szCs w:val="18"/>
              </w:rPr>
              <w:t>mn-InitiatedCondPSCellChange-FR2TDD-ENDC-r17</w:t>
            </w:r>
            <w:r w:rsidR="00147712" w:rsidRPr="00A855F4">
              <w:rPr>
                <w:rFonts w:ascii="Arial" w:hAnsi="Arial" w:cs="Arial"/>
                <w:sz w:val="18"/>
                <w:szCs w:val="18"/>
              </w:rPr>
              <w:t xml:space="preserve"> is supported; or</w:t>
            </w:r>
          </w:p>
          <w:p w14:paraId="1542417F" w14:textId="4D235608" w:rsidR="005C146C" w:rsidRPr="00A855F4" w:rsidRDefault="007E5A7A" w:rsidP="008260E9">
            <w:pPr>
              <w:pStyle w:val="B1"/>
              <w:spacing w:after="0"/>
              <w:rPr>
                <w:rFonts w:cs="Arial"/>
                <w:b/>
                <w:szCs w:val="18"/>
              </w:rPr>
            </w:pPr>
            <w:r w:rsidRPr="00A855F4">
              <w:rPr>
                <w:rFonts w:ascii="Arial" w:hAnsi="Arial" w:cs="Arial"/>
                <w:sz w:val="18"/>
                <w:szCs w:val="18"/>
              </w:rPr>
              <w:t>-</w:t>
            </w:r>
            <w:r w:rsidRPr="00A855F4">
              <w:tab/>
            </w:r>
            <w:r w:rsidR="005C146C" w:rsidRPr="00A855F4">
              <w:rPr>
                <w:rFonts w:ascii="Arial" w:hAnsi="Arial" w:cs="Arial"/>
                <w:sz w:val="18"/>
                <w:szCs w:val="18"/>
              </w:rPr>
              <w:t xml:space="preserve">if </w:t>
            </w:r>
            <w:r w:rsidR="005C146C" w:rsidRPr="00A855F4">
              <w:rPr>
                <w:rFonts w:ascii="Arial" w:hAnsi="Arial" w:cs="Arial"/>
                <w:i/>
                <w:iCs/>
                <w:sz w:val="18"/>
                <w:szCs w:val="18"/>
              </w:rPr>
              <w:t>sn-InitiatedCondPSCellChange-FR1FDD-ENDC-r17</w:t>
            </w:r>
            <w:r w:rsidR="005C146C" w:rsidRPr="00A855F4">
              <w:rPr>
                <w:rFonts w:ascii="Arial" w:hAnsi="Arial" w:cs="Arial"/>
                <w:sz w:val="18"/>
                <w:szCs w:val="18"/>
              </w:rPr>
              <w:t xml:space="preserve"> is supported and at least one of </w:t>
            </w:r>
            <w:r w:rsidR="005C146C" w:rsidRPr="00A855F4">
              <w:rPr>
                <w:rFonts w:ascii="Arial" w:hAnsi="Arial" w:cs="Arial"/>
                <w:i/>
                <w:iCs/>
                <w:sz w:val="18"/>
                <w:szCs w:val="18"/>
              </w:rPr>
              <w:t>sn-InitiatedCondPSCellChange-FR1TDD-ENDC-r17</w:t>
            </w:r>
            <w:r w:rsidR="005C146C" w:rsidRPr="00A855F4">
              <w:rPr>
                <w:rFonts w:ascii="Arial" w:hAnsi="Arial" w:cs="Arial"/>
                <w:sz w:val="18"/>
                <w:szCs w:val="18"/>
              </w:rPr>
              <w:t xml:space="preserve"> and </w:t>
            </w:r>
            <w:r w:rsidR="005C146C" w:rsidRPr="00A855F4">
              <w:rPr>
                <w:rFonts w:ascii="Arial" w:hAnsi="Arial" w:cs="Arial"/>
                <w:i/>
                <w:iCs/>
                <w:sz w:val="18"/>
                <w:szCs w:val="18"/>
              </w:rPr>
              <w:t>sn-InitiatedCondPSCellChange-FR2TDD-ENDC-r17</w:t>
            </w:r>
            <w:r w:rsidR="005C146C" w:rsidRPr="00A855F4">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A855F4" w:rsidDel="003C20F5" w:rsidRDefault="005C146C" w:rsidP="005C146C">
            <w:pPr>
              <w:pStyle w:val="TAL"/>
              <w:rPr>
                <w:rFonts w:cs="Arial"/>
                <w:b/>
                <w:bCs/>
                <w:i/>
                <w:iCs/>
                <w:szCs w:val="18"/>
              </w:rPr>
            </w:pPr>
            <w:r w:rsidRPr="00A855F4">
              <w:rPr>
                <w:rFonts w:cs="Arial"/>
                <w:b/>
                <w:bCs/>
                <w:i/>
                <w:iCs/>
                <w:szCs w:val="18"/>
              </w:rPr>
              <w:t>inter-SN-condPSCellChangeFDD-TDD-NRDC-r17</w:t>
            </w:r>
          </w:p>
          <w:p w14:paraId="3015965B" w14:textId="0F494540" w:rsidR="005C146C" w:rsidRPr="00A855F4" w:rsidRDefault="005C146C" w:rsidP="005C146C">
            <w:pPr>
              <w:pStyle w:val="TAL"/>
              <w:rPr>
                <w:b/>
                <w:i/>
              </w:rPr>
            </w:pPr>
            <w:r w:rsidRPr="00A855F4">
              <w:t xml:space="preserve">Indicates whether the UE supports inter SN conditional </w:t>
            </w:r>
            <w:proofErr w:type="spellStart"/>
            <w:r w:rsidRPr="00A855F4">
              <w:t>PSCell</w:t>
            </w:r>
            <w:proofErr w:type="spellEnd"/>
            <w:r w:rsidRPr="00A855F4">
              <w:t xml:space="preserve"> change between FDD and TDD cells in NR-DC. The parameter can only be set if </w:t>
            </w:r>
            <w:r w:rsidRPr="00A855F4">
              <w:rPr>
                <w:i/>
                <w:iCs/>
              </w:rPr>
              <w:t xml:space="preserve">mn-InitiatedCondPSCellChangeNRDC-r17 </w:t>
            </w:r>
            <w:r w:rsidRPr="00A855F4">
              <w:t>is set for FDD band</w:t>
            </w:r>
            <w:r w:rsidR="007567D5" w:rsidRPr="00A855F4">
              <w:t>(s)</w:t>
            </w:r>
            <w:r w:rsidRPr="00A855F4">
              <w:t xml:space="preserve"> and TDD band</w:t>
            </w:r>
            <w:r w:rsidR="007567D5" w:rsidRPr="00A855F4">
              <w:t>(s)</w:t>
            </w:r>
            <w:r w:rsidRPr="00A855F4">
              <w:t xml:space="preserve">, or </w:t>
            </w:r>
            <w:r w:rsidRPr="00A855F4">
              <w:rPr>
                <w:i/>
                <w:iCs/>
              </w:rPr>
              <w:t>sn-InitiatedCondPSCellChangeNRDC-r17</w:t>
            </w:r>
            <w:r w:rsidRPr="00A855F4">
              <w:t xml:space="preserve"> is set for FDD band</w:t>
            </w:r>
            <w:r w:rsidR="007567D5" w:rsidRPr="00A855F4">
              <w:t>(s)</w:t>
            </w:r>
            <w:r w:rsidRPr="00A855F4">
              <w:t xml:space="preserve"> and TDD band</w:t>
            </w:r>
            <w:r w:rsidR="007567D5" w:rsidRPr="00A855F4">
              <w:t>(s)</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A855F4" w:rsidRDefault="005C146C" w:rsidP="005C146C">
            <w:pPr>
              <w:pStyle w:val="TAL"/>
              <w:rPr>
                <w:rFonts w:cs="Arial"/>
                <w:b/>
                <w:bCs/>
                <w:i/>
                <w:iCs/>
                <w:szCs w:val="18"/>
              </w:rPr>
            </w:pPr>
            <w:r w:rsidRPr="00A855F4">
              <w:rPr>
                <w:rFonts w:cs="Arial"/>
                <w:b/>
                <w:bCs/>
                <w:i/>
                <w:iCs/>
                <w:szCs w:val="18"/>
              </w:rPr>
              <w:t>inter-SN-condPSCellChangeFR1-FR2-ENDC-r17</w:t>
            </w:r>
          </w:p>
          <w:p w14:paraId="5EE37D7E" w14:textId="77777777" w:rsidR="001C651F" w:rsidRPr="00A855F4" w:rsidRDefault="005C146C" w:rsidP="005C146C">
            <w:pPr>
              <w:pStyle w:val="TAL"/>
            </w:pPr>
            <w:r w:rsidRPr="00A855F4">
              <w:t xml:space="preserve">Indicates whether the UE supports inter SN conditional </w:t>
            </w:r>
            <w:proofErr w:type="spellStart"/>
            <w:r w:rsidRPr="00A855F4">
              <w:t>PSCell</w:t>
            </w:r>
            <w:proofErr w:type="spellEnd"/>
            <w:r w:rsidRPr="00A855F4">
              <w:t xml:space="preserve"> change between FR1 and FR2 cells in EN-DC.</w:t>
            </w:r>
          </w:p>
          <w:p w14:paraId="1FB6C9A0" w14:textId="5852407C" w:rsidR="005C146C" w:rsidRPr="00A855F4" w:rsidRDefault="005C146C" w:rsidP="005C146C">
            <w:pPr>
              <w:pStyle w:val="TAL"/>
            </w:pPr>
            <w:r w:rsidRPr="00A855F4">
              <w:t>The parameter can only be set</w:t>
            </w:r>
            <w:r w:rsidR="00147712" w:rsidRPr="00A855F4">
              <w:t>:</w:t>
            </w:r>
          </w:p>
          <w:p w14:paraId="7E4A12DE" w14:textId="6E2080E0" w:rsidR="00147712" w:rsidRPr="00A855F4" w:rsidRDefault="00147712" w:rsidP="008260E9">
            <w:pPr>
              <w:pStyle w:val="B1"/>
              <w:spacing w:after="0"/>
              <w:rPr>
                <w:rFonts w:cs="Arial"/>
                <w:kern w:val="2"/>
                <w:szCs w:val="18"/>
              </w:rPr>
            </w:pPr>
            <w:r w:rsidRPr="00A855F4">
              <w:rPr>
                <w:rFonts w:ascii="Arial" w:hAnsi="Arial" w:cs="Arial"/>
                <w:kern w:val="2"/>
                <w:sz w:val="18"/>
                <w:szCs w:val="18"/>
              </w:rPr>
              <w:t>-</w:t>
            </w:r>
            <w:r w:rsidRPr="00A855F4">
              <w:rPr>
                <w:rFonts w:ascii="Arial" w:hAnsi="Arial" w:cs="Arial"/>
                <w:sz w:val="18"/>
                <w:szCs w:val="18"/>
              </w:rPr>
              <w:tab/>
              <w:t xml:space="preserve">if </w:t>
            </w:r>
            <w:r w:rsidRPr="00A855F4">
              <w:rPr>
                <w:rFonts w:ascii="Arial" w:hAnsi="Arial" w:cs="Arial"/>
                <w:i/>
                <w:iCs/>
                <w:sz w:val="18"/>
                <w:szCs w:val="18"/>
              </w:rPr>
              <w:t>mn-InitiatedCondPSCellChange-FR2TDD-ENDC-r17</w:t>
            </w:r>
            <w:r w:rsidRPr="00A855F4">
              <w:rPr>
                <w:rFonts w:ascii="Arial" w:hAnsi="Arial" w:cs="Arial"/>
                <w:sz w:val="18"/>
                <w:szCs w:val="18"/>
              </w:rPr>
              <w:t xml:space="preserve"> is supported and at least one of </w:t>
            </w:r>
            <w:r w:rsidRPr="00A855F4">
              <w:rPr>
                <w:rFonts w:ascii="Arial" w:hAnsi="Arial" w:cs="Arial"/>
                <w:i/>
                <w:iCs/>
                <w:sz w:val="18"/>
                <w:szCs w:val="18"/>
              </w:rPr>
              <w:t>mn-InitiatedCondPSCellChange-FR1TDD-ENDC-r17</w:t>
            </w:r>
            <w:r w:rsidRPr="00A855F4">
              <w:rPr>
                <w:rFonts w:ascii="Arial" w:hAnsi="Arial" w:cs="Arial"/>
                <w:sz w:val="18"/>
                <w:szCs w:val="18"/>
              </w:rPr>
              <w:t xml:space="preserve"> and </w:t>
            </w:r>
            <w:r w:rsidRPr="00A855F4">
              <w:rPr>
                <w:rFonts w:ascii="Arial" w:hAnsi="Arial" w:cs="Arial"/>
                <w:i/>
                <w:iCs/>
                <w:sz w:val="18"/>
                <w:szCs w:val="18"/>
              </w:rPr>
              <w:t>mn-InitiatedCondPSCellChange-FR1FDD-ENDC-r17</w:t>
            </w:r>
            <w:r w:rsidRPr="00A855F4">
              <w:rPr>
                <w:rFonts w:ascii="Arial" w:hAnsi="Arial" w:cs="Arial"/>
                <w:sz w:val="18"/>
                <w:szCs w:val="18"/>
              </w:rPr>
              <w:t xml:space="preserve"> is supported; or</w:t>
            </w:r>
          </w:p>
          <w:p w14:paraId="512A8FB9" w14:textId="655915FF" w:rsidR="005C146C" w:rsidRPr="00A855F4" w:rsidRDefault="00147712" w:rsidP="008260E9">
            <w:pPr>
              <w:pStyle w:val="B1"/>
              <w:spacing w:after="0"/>
              <w:rPr>
                <w:kern w:val="2"/>
              </w:rPr>
            </w:pPr>
            <w:r w:rsidRPr="00A855F4">
              <w:rPr>
                <w:rFonts w:ascii="Arial" w:hAnsi="Arial"/>
                <w:kern w:val="2"/>
                <w:sz w:val="18"/>
              </w:rPr>
              <w:t>-</w:t>
            </w:r>
            <w:r w:rsidRPr="00A855F4">
              <w:rPr>
                <w:rFonts w:ascii="Arial" w:hAnsi="Arial" w:cs="Arial"/>
                <w:sz w:val="18"/>
                <w:szCs w:val="18"/>
              </w:rPr>
              <w:tab/>
            </w:r>
            <w:r w:rsidR="005C146C" w:rsidRPr="00A855F4">
              <w:rPr>
                <w:rFonts w:ascii="Arial" w:hAnsi="Arial"/>
                <w:kern w:val="2"/>
                <w:sz w:val="18"/>
              </w:rPr>
              <w:t xml:space="preserve">if </w:t>
            </w:r>
            <w:r w:rsidR="005C146C" w:rsidRPr="00A855F4">
              <w:rPr>
                <w:rFonts w:ascii="Arial" w:hAnsi="Arial"/>
                <w:i/>
                <w:iCs/>
                <w:kern w:val="2"/>
                <w:sz w:val="18"/>
              </w:rPr>
              <w:t>sn-InitiatedCondPSCellChange-FR2TDD-ENDC-r17</w:t>
            </w:r>
            <w:r w:rsidR="005C146C" w:rsidRPr="00A855F4">
              <w:rPr>
                <w:rFonts w:ascii="Arial" w:hAnsi="Arial"/>
                <w:kern w:val="2"/>
                <w:sz w:val="18"/>
              </w:rPr>
              <w:t xml:space="preserve"> is supported and at least one of </w:t>
            </w:r>
            <w:r w:rsidR="005C146C" w:rsidRPr="00A855F4">
              <w:rPr>
                <w:rFonts w:ascii="Arial" w:hAnsi="Arial"/>
                <w:i/>
                <w:iCs/>
                <w:kern w:val="2"/>
                <w:sz w:val="18"/>
              </w:rPr>
              <w:t>sn-InitiatedCondPSCellChange-FR1TDD-ENDC-r17</w:t>
            </w:r>
            <w:r w:rsidR="005C146C" w:rsidRPr="00A855F4">
              <w:rPr>
                <w:rFonts w:ascii="Arial" w:hAnsi="Arial"/>
                <w:kern w:val="2"/>
                <w:sz w:val="18"/>
              </w:rPr>
              <w:t xml:space="preserve"> and </w:t>
            </w:r>
            <w:r w:rsidR="005C146C" w:rsidRPr="00A855F4">
              <w:rPr>
                <w:rFonts w:ascii="Arial" w:hAnsi="Arial"/>
                <w:i/>
                <w:iCs/>
                <w:kern w:val="2"/>
                <w:sz w:val="18"/>
              </w:rPr>
              <w:t>sn-InitiatedCondPSCellChange-FR1FDD-ENDC-r17</w:t>
            </w:r>
            <w:r w:rsidR="005C146C" w:rsidRPr="00A855F4">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A855F4" w:rsidDel="003C20F5" w:rsidRDefault="005C146C" w:rsidP="005C146C">
            <w:pPr>
              <w:pStyle w:val="TAL"/>
              <w:rPr>
                <w:rFonts w:cs="Arial"/>
                <w:b/>
                <w:bCs/>
                <w:i/>
                <w:iCs/>
                <w:szCs w:val="18"/>
              </w:rPr>
            </w:pPr>
            <w:r w:rsidRPr="00A855F4">
              <w:rPr>
                <w:rFonts w:cs="Arial"/>
                <w:b/>
                <w:bCs/>
                <w:i/>
                <w:iCs/>
                <w:szCs w:val="18"/>
              </w:rPr>
              <w:t>inter-SN-condPSCellChangeFR1-FR2-NRDC-r17</w:t>
            </w:r>
          </w:p>
          <w:p w14:paraId="38538313" w14:textId="6632197E" w:rsidR="005C146C" w:rsidRPr="00A855F4" w:rsidRDefault="005C146C" w:rsidP="005C146C">
            <w:pPr>
              <w:pStyle w:val="TAL"/>
              <w:rPr>
                <w:b/>
                <w:i/>
              </w:rPr>
            </w:pPr>
            <w:r w:rsidRPr="00A855F4">
              <w:t xml:space="preserve">Indicates whether the UE supports inter SN conditional </w:t>
            </w:r>
            <w:proofErr w:type="spellStart"/>
            <w:r w:rsidRPr="00A855F4">
              <w:t>PSCell</w:t>
            </w:r>
            <w:proofErr w:type="spellEnd"/>
            <w:r w:rsidRPr="00A855F4">
              <w:t xml:space="preserve"> change between FR1 and FR2 cells. The parameter can only be set if </w:t>
            </w:r>
            <w:r w:rsidRPr="00A855F4">
              <w:rPr>
                <w:i/>
                <w:iCs/>
              </w:rPr>
              <w:t xml:space="preserve">mn-InitiatedCondPSCellChangeNRDC-r17 </w:t>
            </w:r>
            <w:r w:rsidRPr="00A855F4">
              <w:t>is set for FR1 band</w:t>
            </w:r>
            <w:r w:rsidR="007567D5" w:rsidRPr="00A855F4">
              <w:t>(s)</w:t>
            </w:r>
            <w:r w:rsidRPr="00A855F4">
              <w:t xml:space="preserve"> and FR2 band</w:t>
            </w:r>
            <w:r w:rsidR="007567D5" w:rsidRPr="00A855F4">
              <w:t>(s)</w:t>
            </w:r>
            <w:r w:rsidRPr="00A855F4">
              <w:t xml:space="preserve">, or </w:t>
            </w:r>
            <w:r w:rsidRPr="00A855F4">
              <w:rPr>
                <w:i/>
                <w:iCs/>
              </w:rPr>
              <w:t>sn-InitiatedCondPSCellChangeNRDC-r17</w:t>
            </w:r>
            <w:r w:rsidRPr="00A855F4">
              <w:t xml:space="preserve"> is set for FR1 band</w:t>
            </w:r>
            <w:r w:rsidR="007567D5" w:rsidRPr="00A855F4">
              <w:t>(s)</w:t>
            </w:r>
            <w:r w:rsidRPr="00A855F4">
              <w:t xml:space="preserve"> and FR2 band</w:t>
            </w:r>
            <w:r w:rsidR="007567D5" w:rsidRPr="00A855F4">
              <w:t>(s)</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A855F4" w:rsidRDefault="0086350F" w:rsidP="0086350F">
            <w:pPr>
              <w:pStyle w:val="TAL"/>
              <w:rPr>
                <w:b/>
                <w:bCs/>
                <w:i/>
                <w:iCs/>
              </w:rPr>
            </w:pPr>
            <w:r w:rsidRPr="00A855F4">
              <w:rPr>
                <w:b/>
                <w:bCs/>
                <w:i/>
                <w:iCs/>
              </w:rPr>
              <w:t>mn-ConfiguredMN-TriggerSCPAC-r18</w:t>
            </w:r>
          </w:p>
          <w:p w14:paraId="652318C2" w14:textId="77777777" w:rsidR="00835235" w:rsidRPr="00A855F4" w:rsidRDefault="0086350F" w:rsidP="0086350F">
            <w:pPr>
              <w:pStyle w:val="TAL"/>
            </w:pPr>
            <w:r w:rsidRPr="00A855F4">
              <w:t>Indicates whether the UE supports Subsequent CPAC as defined in TS 38.331 [9] f</w:t>
            </w:r>
            <w:r w:rsidRPr="00A855F4">
              <w:rPr>
                <w:rFonts w:eastAsia="MS PGothic"/>
              </w:rPr>
              <w:t xml:space="preserve">or MN initiated subsequent conditional </w:t>
            </w:r>
            <w:proofErr w:type="spellStart"/>
            <w:r w:rsidRPr="00A855F4">
              <w:rPr>
                <w:rFonts w:eastAsia="MS PGothic"/>
              </w:rPr>
              <w:t>PSCell</w:t>
            </w:r>
            <w:proofErr w:type="spellEnd"/>
            <w:r w:rsidRPr="00A855F4">
              <w:rPr>
                <w:rFonts w:eastAsia="MS PGothic"/>
              </w:rPr>
              <w:t xml:space="preserve"> change or addition in NR-DC, which is configured by NR </w:t>
            </w:r>
            <w:proofErr w:type="spellStart"/>
            <w:r w:rsidRPr="00A855F4">
              <w:rPr>
                <w:rFonts w:eastAsia="MS PGothic"/>
                <w:i/>
                <w:iCs/>
              </w:rPr>
              <w:t>conditionalReconfiguration</w:t>
            </w:r>
            <w:proofErr w:type="spellEnd"/>
            <w:r w:rsidRPr="00A855F4">
              <w:rPr>
                <w:rFonts w:eastAsia="MS PGothic"/>
              </w:rPr>
              <w:t xml:space="preserve"> using MN configured measurement as the initial triggering condition and using candidate SN configured measurement as the following triggering condition</w:t>
            </w:r>
            <w:r w:rsidRPr="00A855F4">
              <w:t>.</w:t>
            </w:r>
          </w:p>
          <w:p w14:paraId="4D899F45" w14:textId="0E79C450" w:rsidR="0086350F" w:rsidRPr="00A855F4" w:rsidRDefault="0086350F" w:rsidP="0086350F">
            <w:pPr>
              <w:pStyle w:val="TAL"/>
            </w:pPr>
            <w:r w:rsidRPr="00A855F4">
              <w:t xml:space="preserve">The parameter can only be set if </w:t>
            </w:r>
            <w:r w:rsidRPr="00A855F4">
              <w:rPr>
                <w:i/>
                <w:iCs/>
              </w:rPr>
              <w:t>sn-InitiatedCondPSCellChangeNRDC-r17,</w:t>
            </w:r>
            <w:r w:rsidRPr="00A855F4">
              <w:t xml:space="preserve"> </w:t>
            </w:r>
            <w:r w:rsidRPr="00A855F4">
              <w:rPr>
                <w:i/>
                <w:iCs/>
              </w:rPr>
              <w:t>mn-InitiatedCondPSCellChangeNRDC-r17</w:t>
            </w:r>
            <w:r w:rsidRPr="00A855F4">
              <w:t xml:space="preserve"> and </w:t>
            </w:r>
            <w:r w:rsidRPr="00A855F4">
              <w:rPr>
                <w:i/>
                <w:iCs/>
              </w:rPr>
              <w:t>condPSCellAdditionNRDC-r17</w:t>
            </w:r>
            <w:r w:rsidRPr="00A855F4">
              <w:t xml:space="preserve"> are supported.</w:t>
            </w:r>
          </w:p>
          <w:p w14:paraId="14D62880" w14:textId="33B001FF" w:rsidR="0086350F" w:rsidRPr="00A855F4" w:rsidRDefault="0086350F" w:rsidP="0086350F">
            <w:pPr>
              <w:pStyle w:val="TAL"/>
              <w:rPr>
                <w:rFonts w:cs="Arial"/>
                <w:b/>
                <w:bCs/>
                <w:i/>
                <w:iCs/>
                <w:szCs w:val="18"/>
              </w:rPr>
            </w:pPr>
            <w:r w:rsidRPr="00A855F4">
              <w:t>A UE indicating support for this feature and for inter-SN-condPSCellChangeFDD-TDD-NRDC-r17, and respectively for</w:t>
            </w:r>
            <w:r w:rsidRPr="00A855F4">
              <w:rPr>
                <w:rStyle w:val="cf01"/>
                <w:rFonts w:ascii="Arial" w:hAnsi="Arial" w:cs="Times New Roman"/>
              </w:rPr>
              <w:t xml:space="preserve"> </w:t>
            </w:r>
            <w:r w:rsidRPr="00A855F4">
              <w:t>inter-SN-condPSCellChangeFR1-FR2-NRDC-r17</w:t>
            </w:r>
            <w:r w:rsidRPr="00A855F4">
              <w:rPr>
                <w:rStyle w:val="cf01"/>
                <w:rFonts w:ascii="Arial" w:hAnsi="Arial" w:cs="Times New Roman"/>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A855F4" w:rsidRDefault="0086350F" w:rsidP="0086350F">
            <w:pPr>
              <w:pStyle w:val="TAL"/>
              <w:jc w:val="center"/>
              <w:rPr>
                <w:rFonts w:eastAsia="MS Mincho" w:cs="Arial"/>
                <w:bCs/>
                <w:iCs/>
                <w:szCs w:val="18"/>
              </w:rPr>
            </w:pPr>
            <w:r w:rsidRPr="00A855F4">
              <w:t>No</w:t>
            </w:r>
          </w:p>
        </w:tc>
      </w:tr>
      <w:tr w:rsidR="007B51F1" w:rsidRPr="00A855F4"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A855F4" w:rsidRDefault="0086350F" w:rsidP="0086350F">
            <w:pPr>
              <w:pStyle w:val="TAL"/>
              <w:rPr>
                <w:b/>
                <w:bCs/>
                <w:i/>
                <w:iCs/>
              </w:rPr>
            </w:pPr>
            <w:bookmarkStart w:id="424" w:name="_Hlk160432303"/>
            <w:r w:rsidRPr="00A855F4">
              <w:rPr>
                <w:b/>
                <w:bCs/>
                <w:i/>
                <w:iCs/>
              </w:rPr>
              <w:t>mn-ConfiguredMN-TriggerSCPAC-afterSCG-release-r18</w:t>
            </w:r>
            <w:bookmarkEnd w:id="424"/>
          </w:p>
          <w:p w14:paraId="3A06AFA7" w14:textId="77777777" w:rsidR="0086350F" w:rsidRPr="00A855F4" w:rsidRDefault="0086350F" w:rsidP="0086350F">
            <w:pPr>
              <w:pStyle w:val="TAL"/>
            </w:pPr>
            <w:r w:rsidRPr="00A855F4">
              <w:t>Indicates whether the UE supports Subsequent CPAC as defined in TS 38.331 [9] f</w:t>
            </w:r>
            <w:r w:rsidRPr="00A855F4">
              <w:rPr>
                <w:rFonts w:eastAsia="MS PGothic" w:cs="Arial"/>
                <w:szCs w:val="18"/>
              </w:rPr>
              <w:t xml:space="preserve">or MN initiated subsequent conditional </w:t>
            </w:r>
            <w:proofErr w:type="spellStart"/>
            <w:r w:rsidRPr="00A855F4">
              <w:rPr>
                <w:rFonts w:eastAsia="MS PGothic" w:cs="Arial"/>
                <w:szCs w:val="18"/>
              </w:rPr>
              <w:t>PSCell</w:t>
            </w:r>
            <w:proofErr w:type="spellEnd"/>
            <w:r w:rsidRPr="00A855F4">
              <w:rPr>
                <w:rFonts w:eastAsia="MS PGothic" w:cs="Arial"/>
                <w:szCs w:val="18"/>
              </w:rPr>
              <w:t xml:space="preserve"> change or addition in NR-DC, which is configured by NR </w:t>
            </w:r>
            <w:proofErr w:type="spellStart"/>
            <w:r w:rsidRPr="00A855F4">
              <w:rPr>
                <w:rFonts w:eastAsia="MS PGothic" w:cs="Arial"/>
                <w:i/>
                <w:iCs/>
                <w:szCs w:val="18"/>
              </w:rPr>
              <w:t>conditionalReconfiguration</w:t>
            </w:r>
            <w:proofErr w:type="spellEnd"/>
            <w:r w:rsidRPr="00A855F4">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A855F4">
              <w:t xml:space="preserve">. UE indicating support for this feature shall indicate support of </w:t>
            </w:r>
            <w:r w:rsidRPr="00A855F4">
              <w:rPr>
                <w:i/>
                <w:iCs/>
              </w:rPr>
              <w:t>mn-ConfiguredMN-TriggerSCPAC-r18</w:t>
            </w:r>
            <w:r w:rsidRPr="00A855F4">
              <w:t>.</w:t>
            </w:r>
          </w:p>
          <w:p w14:paraId="2D37B559" w14:textId="2D8D62A6" w:rsidR="0086350F" w:rsidRPr="00A855F4" w:rsidRDefault="0086350F" w:rsidP="0086350F">
            <w:pPr>
              <w:pStyle w:val="TAL"/>
              <w:rPr>
                <w:rFonts w:cs="Arial"/>
                <w:b/>
                <w:bCs/>
                <w:i/>
                <w:iCs/>
                <w:szCs w:val="18"/>
              </w:rPr>
            </w:pPr>
            <w:r w:rsidRPr="00A855F4">
              <w:t xml:space="preserve">A UE indicating support for this feature and for </w:t>
            </w:r>
            <w:r w:rsidRPr="00A855F4">
              <w:rPr>
                <w:i/>
                <w:iCs/>
              </w:rPr>
              <w:t>inter-SN-condPSCellChangeFDD-TDD-NRDC-r17</w:t>
            </w:r>
            <w:r w:rsidRPr="00A855F4">
              <w:t>, and respectively for</w:t>
            </w:r>
            <w:r w:rsidRPr="00A855F4">
              <w:rPr>
                <w:rStyle w:val="cf01"/>
                <w:rFonts w:ascii="Arial" w:hAnsi="Arial" w:cs="Times New Roman"/>
                <w:szCs w:val="20"/>
              </w:rPr>
              <w:t xml:space="preserve"> </w:t>
            </w:r>
            <w:r w:rsidRPr="00A855F4">
              <w:rPr>
                <w:i/>
                <w:iCs/>
              </w:rPr>
              <w:t>inter-SN-condPSCellChangeFR1-FR2-NRDC-r17</w:t>
            </w:r>
            <w:r w:rsidRPr="00A855F4">
              <w:rPr>
                <w:rStyle w:val="cf01"/>
                <w:rFonts w:ascii="Arial" w:hAnsi="Arial" w:cs="Times New Roman"/>
                <w:szCs w:val="20"/>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A855F4" w:rsidRDefault="0086350F" w:rsidP="0086350F">
            <w:pPr>
              <w:pStyle w:val="TAL"/>
              <w:jc w:val="center"/>
              <w:rPr>
                <w:rFonts w:eastAsia="MS Mincho" w:cs="Arial"/>
                <w:bCs/>
                <w:iCs/>
                <w:szCs w:val="18"/>
              </w:rPr>
            </w:pPr>
            <w:r w:rsidRPr="00A855F4">
              <w:t>No</w:t>
            </w:r>
          </w:p>
        </w:tc>
      </w:tr>
      <w:tr w:rsidR="007B51F1" w:rsidRPr="00A855F4"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A855F4" w:rsidRDefault="0086350F" w:rsidP="0086350F">
            <w:pPr>
              <w:pStyle w:val="TAL"/>
              <w:rPr>
                <w:b/>
                <w:bCs/>
                <w:i/>
                <w:iCs/>
              </w:rPr>
            </w:pPr>
            <w:r w:rsidRPr="00A855F4">
              <w:rPr>
                <w:b/>
                <w:bCs/>
                <w:i/>
                <w:iCs/>
              </w:rPr>
              <w:t>mn-ConfiguredReferenceConfigSCPAC-r18</w:t>
            </w:r>
          </w:p>
          <w:p w14:paraId="660B2180" w14:textId="79CA0D2F" w:rsidR="0086350F" w:rsidRPr="00A855F4" w:rsidRDefault="0086350F" w:rsidP="0086350F">
            <w:pPr>
              <w:pStyle w:val="TAL"/>
              <w:rPr>
                <w:rFonts w:cs="Arial"/>
                <w:b/>
                <w:bCs/>
                <w:i/>
                <w:iCs/>
                <w:szCs w:val="18"/>
              </w:rPr>
            </w:pPr>
            <w:r w:rsidRPr="00A855F4">
              <w:t xml:space="preserve">Indicates whether the UE supports reference configuration for </w:t>
            </w:r>
            <w:r w:rsidRPr="00A855F4">
              <w:rPr>
                <w:i/>
                <w:iCs/>
              </w:rPr>
              <w:t xml:space="preserve">mn-ConfiguredMN-TriggerSCPAC-r18 </w:t>
            </w:r>
            <w:r w:rsidRPr="00A855F4">
              <w:t>and</w:t>
            </w:r>
            <w:r w:rsidRPr="00A855F4">
              <w:rPr>
                <w:i/>
                <w:iCs/>
              </w:rPr>
              <w:t xml:space="preserve"> mn-ConfiguredSN-TriggerSCPAC-r18 </w:t>
            </w:r>
            <w:r w:rsidRPr="00A855F4">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A855F4" w:rsidRDefault="0086350F" w:rsidP="0086350F">
            <w:pPr>
              <w:pStyle w:val="TAL"/>
              <w:jc w:val="center"/>
              <w:rPr>
                <w:rFonts w:eastAsia="MS Mincho" w:cs="Arial"/>
                <w:bCs/>
                <w:iCs/>
                <w:szCs w:val="18"/>
              </w:rPr>
            </w:pPr>
            <w:r w:rsidRPr="00A855F4">
              <w:t>No</w:t>
            </w:r>
          </w:p>
        </w:tc>
      </w:tr>
      <w:tr w:rsidR="007B51F1" w:rsidRPr="00A855F4"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A855F4" w:rsidRDefault="0086350F" w:rsidP="0086350F">
            <w:pPr>
              <w:pStyle w:val="TAL"/>
              <w:rPr>
                <w:b/>
                <w:bCs/>
                <w:i/>
                <w:iCs/>
              </w:rPr>
            </w:pPr>
            <w:r w:rsidRPr="00A855F4">
              <w:rPr>
                <w:b/>
                <w:bCs/>
                <w:i/>
                <w:iCs/>
              </w:rPr>
              <w:t>mn-ConfiguredSN-TriggerSCPAC-r18</w:t>
            </w:r>
          </w:p>
          <w:p w14:paraId="6A8D4B9C" w14:textId="77777777" w:rsidR="0086350F" w:rsidRPr="00A855F4" w:rsidRDefault="0086350F" w:rsidP="0086350F">
            <w:pPr>
              <w:pStyle w:val="TAL"/>
            </w:pPr>
            <w:r w:rsidRPr="00A855F4">
              <w:t>Indicates whether the UE supports Subsequent CPAC as defined in TS 38.331 [9] f</w:t>
            </w:r>
            <w:r w:rsidRPr="00A855F4">
              <w:rPr>
                <w:rFonts w:eastAsia="MS PGothic" w:cs="Arial"/>
                <w:szCs w:val="18"/>
              </w:rPr>
              <w:t xml:space="preserve">or initial MN configured subsequent conditional </w:t>
            </w:r>
            <w:proofErr w:type="spellStart"/>
            <w:r w:rsidRPr="00A855F4">
              <w:rPr>
                <w:rFonts w:eastAsia="MS PGothic" w:cs="Arial"/>
                <w:szCs w:val="18"/>
              </w:rPr>
              <w:t>PSCell</w:t>
            </w:r>
            <w:proofErr w:type="spellEnd"/>
            <w:r w:rsidRPr="00A855F4">
              <w:rPr>
                <w:rFonts w:eastAsia="MS PGothic" w:cs="Arial"/>
                <w:szCs w:val="18"/>
              </w:rPr>
              <w:t xml:space="preserve"> change in NR-DC, which is configured by NR </w:t>
            </w:r>
            <w:proofErr w:type="spellStart"/>
            <w:r w:rsidRPr="00A855F4">
              <w:rPr>
                <w:rFonts w:eastAsia="MS PGothic" w:cs="Arial"/>
                <w:i/>
                <w:iCs/>
                <w:szCs w:val="18"/>
              </w:rPr>
              <w:t>conditionalReconfiguration</w:t>
            </w:r>
            <w:proofErr w:type="spellEnd"/>
            <w:r w:rsidRPr="00A855F4">
              <w:rPr>
                <w:rFonts w:eastAsia="MS PGothic" w:cs="Arial"/>
                <w:szCs w:val="18"/>
              </w:rPr>
              <w:t xml:space="preserve"> using SN configured measurement as the initial triggering condition</w:t>
            </w:r>
            <w:r w:rsidRPr="00A855F4">
              <w:t xml:space="preserve">. The parameter can only be set </w:t>
            </w:r>
            <w:r w:rsidRPr="00A855F4">
              <w:rPr>
                <w:rFonts w:cs="Arial"/>
                <w:szCs w:val="18"/>
              </w:rPr>
              <w:t xml:space="preserve">if </w:t>
            </w:r>
            <w:r w:rsidRPr="00A855F4">
              <w:rPr>
                <w:rFonts w:cs="Arial"/>
                <w:i/>
                <w:iCs/>
                <w:szCs w:val="18"/>
              </w:rPr>
              <w:t xml:space="preserve">sn-InitiatedCondPSCellChangeNRDC-r17 </w:t>
            </w:r>
            <w:r w:rsidRPr="00A855F4">
              <w:rPr>
                <w:rFonts w:cs="Arial"/>
                <w:szCs w:val="18"/>
              </w:rPr>
              <w:t>is supported.</w:t>
            </w:r>
          </w:p>
          <w:p w14:paraId="38F067E8" w14:textId="499A9A7B" w:rsidR="0086350F" w:rsidRPr="00A855F4" w:rsidRDefault="0086350F" w:rsidP="0086350F">
            <w:pPr>
              <w:pStyle w:val="TAL"/>
              <w:rPr>
                <w:rFonts w:cs="Arial"/>
                <w:b/>
                <w:bCs/>
                <w:i/>
                <w:iCs/>
                <w:szCs w:val="18"/>
              </w:rPr>
            </w:pPr>
            <w:r w:rsidRPr="00A855F4">
              <w:t xml:space="preserve">A UE indicating support for this feature and for </w:t>
            </w:r>
            <w:r w:rsidRPr="00A855F4">
              <w:rPr>
                <w:i/>
                <w:iCs/>
              </w:rPr>
              <w:t>inter-SN-condPSCellChangeFDD-TDD-NRDC-r17</w:t>
            </w:r>
            <w:r w:rsidRPr="00A855F4">
              <w:t>, and respectively for</w:t>
            </w:r>
            <w:r w:rsidRPr="00A855F4">
              <w:rPr>
                <w:rStyle w:val="cf01"/>
                <w:rFonts w:ascii="Arial" w:hAnsi="Arial" w:cs="Times New Roman"/>
                <w:szCs w:val="20"/>
              </w:rPr>
              <w:t xml:space="preserve"> </w:t>
            </w:r>
            <w:r w:rsidRPr="00A855F4">
              <w:rPr>
                <w:i/>
                <w:iCs/>
              </w:rPr>
              <w:t>inter-SN-condPSCellChangeFR1-FR2-NRDC-r17</w:t>
            </w:r>
            <w:r w:rsidRPr="00A855F4">
              <w:rPr>
                <w:rStyle w:val="cf01"/>
                <w:rFonts w:ascii="Arial" w:hAnsi="Arial" w:cs="Times New Roman"/>
                <w:szCs w:val="20"/>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A855F4" w:rsidRDefault="0086350F" w:rsidP="0086350F">
            <w:pPr>
              <w:pStyle w:val="TAL"/>
              <w:jc w:val="center"/>
              <w:rPr>
                <w:rFonts w:eastAsia="MS Mincho" w:cs="Arial"/>
                <w:bCs/>
                <w:iCs/>
                <w:szCs w:val="18"/>
              </w:rPr>
            </w:pPr>
            <w:r w:rsidRPr="00A855F4">
              <w:t>No</w:t>
            </w:r>
          </w:p>
        </w:tc>
      </w:tr>
      <w:tr w:rsidR="007B51F1" w:rsidRPr="00A855F4"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A855F4" w:rsidRDefault="005C146C" w:rsidP="008260E9">
            <w:pPr>
              <w:pStyle w:val="TAL"/>
              <w:rPr>
                <w:b/>
                <w:bCs/>
                <w:i/>
                <w:iCs/>
              </w:rPr>
            </w:pPr>
            <w:r w:rsidRPr="00A855F4">
              <w:rPr>
                <w:b/>
                <w:bCs/>
                <w:i/>
                <w:iCs/>
              </w:rPr>
              <w:t>mn-InitiatedCondPSCellChange-FR1FDD-ENDC-r17</w:t>
            </w:r>
          </w:p>
          <w:p w14:paraId="1A4EB2DF" w14:textId="07F90FC4" w:rsidR="005C146C" w:rsidRPr="00A855F4" w:rsidRDefault="005C146C" w:rsidP="005C146C">
            <w:pPr>
              <w:pStyle w:val="TAL"/>
              <w:rPr>
                <w:b/>
                <w:i/>
              </w:rPr>
            </w:pPr>
            <w:r w:rsidRPr="00A855F4">
              <w:rPr>
                <w:lang w:eastAsia="zh-CN"/>
              </w:rPr>
              <w:t xml:space="preserve">Indicates whether the UE supports MN initiated conditional </w:t>
            </w:r>
            <w:proofErr w:type="spellStart"/>
            <w:r w:rsidRPr="00A855F4">
              <w:rPr>
                <w:lang w:eastAsia="zh-CN"/>
              </w:rPr>
              <w:t>PSCell</w:t>
            </w:r>
            <w:proofErr w:type="spellEnd"/>
            <w:r w:rsidRPr="00A855F4">
              <w:rPr>
                <w:lang w:eastAsia="zh-CN"/>
              </w:rPr>
              <w:t xml:space="preserve"> change within all supported FR1-FDD bands in EN-DC, which is configured by E-UTRA </w:t>
            </w:r>
            <w:proofErr w:type="spellStart"/>
            <w:r w:rsidRPr="00A855F4">
              <w:rPr>
                <w:i/>
                <w:iCs/>
                <w:lang w:eastAsia="zh-CN"/>
              </w:rPr>
              <w:t>conditionalReconfiguration</w:t>
            </w:r>
            <w:proofErr w:type="spellEnd"/>
            <w:r w:rsidRPr="00A855F4">
              <w:rPr>
                <w:lang w:eastAsia="zh-CN"/>
              </w:rPr>
              <w:t xml:space="preserve"> field using MN configured measurement as triggering condition.</w:t>
            </w:r>
            <w:r w:rsidRPr="00A855F4">
              <w:t xml:space="preserve"> </w:t>
            </w:r>
            <w:r w:rsidRPr="00A855F4">
              <w:rPr>
                <w:lang w:eastAsia="zh-CN"/>
              </w:rPr>
              <w:t xml:space="preserve">The UE supporting this feature shall also support 2 trigger events for same execution condition in MN initiated conditional </w:t>
            </w:r>
            <w:proofErr w:type="spellStart"/>
            <w:r w:rsidRPr="00A855F4">
              <w:rPr>
                <w:lang w:eastAsia="zh-CN"/>
              </w:rPr>
              <w:t>PSCell</w:t>
            </w:r>
            <w:proofErr w:type="spellEnd"/>
            <w:r w:rsidRPr="00A855F4">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A855F4" w:rsidRDefault="005C146C" w:rsidP="005C146C">
            <w:pPr>
              <w:pStyle w:val="TAL"/>
              <w:jc w:val="center"/>
              <w:rPr>
                <w:rFonts w:eastAsia="MS Mincho"/>
              </w:rPr>
            </w:pPr>
            <w:r w:rsidRPr="00A855F4">
              <w:rPr>
                <w:rFonts w:eastAsia="MS Mincho"/>
              </w:rPr>
              <w:t>No</w:t>
            </w:r>
          </w:p>
        </w:tc>
      </w:tr>
      <w:tr w:rsidR="007B51F1" w:rsidRPr="00A855F4"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A855F4" w:rsidRDefault="005C146C" w:rsidP="005C146C">
            <w:pPr>
              <w:keepNext/>
              <w:keepLines/>
              <w:spacing w:after="0"/>
              <w:rPr>
                <w:rFonts w:ascii="Arial" w:hAnsi="Arial"/>
                <w:b/>
                <w:i/>
                <w:sz w:val="18"/>
              </w:rPr>
            </w:pPr>
            <w:r w:rsidRPr="00A855F4">
              <w:rPr>
                <w:rFonts w:ascii="Arial" w:hAnsi="Arial"/>
                <w:b/>
                <w:i/>
                <w:sz w:val="18"/>
              </w:rPr>
              <w:t>mn-InitiatedCondPSCellChange-FR1TDD-ENDC-r17</w:t>
            </w:r>
          </w:p>
          <w:p w14:paraId="053A5CA9" w14:textId="43D9F983" w:rsidR="005C146C" w:rsidRPr="00A855F4" w:rsidRDefault="005C146C" w:rsidP="005C146C">
            <w:pPr>
              <w:pStyle w:val="TAL"/>
              <w:rPr>
                <w:b/>
                <w:i/>
              </w:rPr>
            </w:pPr>
            <w:r w:rsidRPr="00A855F4">
              <w:rPr>
                <w:lang w:eastAsia="zh-CN"/>
              </w:rPr>
              <w:t xml:space="preserve">Indicates whether the UE supports MN initiated conditional </w:t>
            </w:r>
            <w:proofErr w:type="spellStart"/>
            <w:r w:rsidRPr="00A855F4">
              <w:rPr>
                <w:lang w:eastAsia="zh-CN"/>
              </w:rPr>
              <w:t>PSCell</w:t>
            </w:r>
            <w:proofErr w:type="spellEnd"/>
            <w:r w:rsidRPr="00A855F4">
              <w:rPr>
                <w:lang w:eastAsia="zh-CN"/>
              </w:rPr>
              <w:t xml:space="preserve"> change within all supported FR1-TDD bands in EN-DC, which is configured by E-UTRA </w:t>
            </w:r>
            <w:proofErr w:type="spellStart"/>
            <w:r w:rsidRPr="00A855F4">
              <w:rPr>
                <w:i/>
                <w:iCs/>
                <w:lang w:eastAsia="zh-CN"/>
              </w:rPr>
              <w:t>conditionalReconfiguration</w:t>
            </w:r>
            <w:proofErr w:type="spellEnd"/>
            <w:r w:rsidRPr="00A855F4">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A855F4">
              <w:rPr>
                <w:lang w:eastAsia="zh-CN"/>
              </w:rPr>
              <w:t>PSCell</w:t>
            </w:r>
            <w:proofErr w:type="spellEnd"/>
            <w:r w:rsidRPr="00A855F4">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A855F4" w:rsidRDefault="005C146C" w:rsidP="005C146C">
            <w:pPr>
              <w:pStyle w:val="TAL"/>
              <w:jc w:val="center"/>
              <w:rPr>
                <w:rFonts w:eastAsia="MS Mincho"/>
              </w:rPr>
            </w:pPr>
            <w:r w:rsidRPr="00A855F4">
              <w:rPr>
                <w:rFonts w:eastAsia="MS Mincho"/>
              </w:rPr>
              <w:t>No</w:t>
            </w:r>
          </w:p>
        </w:tc>
      </w:tr>
      <w:tr w:rsidR="007B51F1" w:rsidRPr="00A855F4"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A855F4" w:rsidRDefault="005C146C" w:rsidP="005C146C">
            <w:pPr>
              <w:keepNext/>
              <w:keepLines/>
              <w:spacing w:after="0"/>
              <w:rPr>
                <w:rFonts w:ascii="Arial" w:hAnsi="Arial"/>
                <w:b/>
                <w:i/>
                <w:sz w:val="18"/>
              </w:rPr>
            </w:pPr>
            <w:r w:rsidRPr="00A855F4">
              <w:rPr>
                <w:rFonts w:ascii="Arial" w:hAnsi="Arial"/>
                <w:b/>
                <w:i/>
                <w:sz w:val="18"/>
              </w:rPr>
              <w:t>mn-InitiatedCondPSCellChange-FR2TDD-ENDC-r17</w:t>
            </w:r>
          </w:p>
          <w:p w14:paraId="6ABD12BD" w14:textId="344C1905" w:rsidR="005C146C" w:rsidRPr="00A855F4" w:rsidRDefault="005C146C" w:rsidP="005C146C">
            <w:pPr>
              <w:pStyle w:val="TAL"/>
              <w:rPr>
                <w:b/>
                <w:i/>
              </w:rPr>
            </w:pPr>
            <w:r w:rsidRPr="00A855F4">
              <w:rPr>
                <w:lang w:eastAsia="zh-CN"/>
              </w:rPr>
              <w:t xml:space="preserve">Indicates whether the UE supports MN initiated conditional </w:t>
            </w:r>
            <w:proofErr w:type="spellStart"/>
            <w:r w:rsidRPr="00A855F4">
              <w:rPr>
                <w:lang w:eastAsia="zh-CN"/>
              </w:rPr>
              <w:t>PSCell</w:t>
            </w:r>
            <w:proofErr w:type="spellEnd"/>
            <w:r w:rsidRPr="00A855F4">
              <w:rPr>
                <w:lang w:eastAsia="zh-CN"/>
              </w:rPr>
              <w:t xml:space="preserve"> change within all supported FR2-TDD bands in EN-DC, which is configured by E-UTRA </w:t>
            </w:r>
            <w:proofErr w:type="spellStart"/>
            <w:r w:rsidRPr="00A855F4">
              <w:rPr>
                <w:i/>
                <w:iCs/>
                <w:lang w:eastAsia="zh-CN"/>
              </w:rPr>
              <w:t>conditionalReconfiguration</w:t>
            </w:r>
            <w:proofErr w:type="spellEnd"/>
            <w:r w:rsidRPr="00A855F4">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A855F4">
              <w:rPr>
                <w:lang w:eastAsia="zh-CN"/>
              </w:rPr>
              <w:t>PSCell</w:t>
            </w:r>
            <w:proofErr w:type="spellEnd"/>
            <w:r w:rsidRPr="00A855F4">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A855F4" w:rsidRDefault="005C146C" w:rsidP="005C146C">
            <w:pPr>
              <w:pStyle w:val="TAL"/>
              <w:jc w:val="center"/>
              <w:rPr>
                <w:rFonts w:eastAsia="MS Mincho"/>
              </w:rPr>
            </w:pPr>
            <w:r w:rsidRPr="00A855F4">
              <w:rPr>
                <w:rFonts w:eastAsia="MS Mincho"/>
              </w:rPr>
              <w:t>No</w:t>
            </w:r>
          </w:p>
        </w:tc>
      </w:tr>
      <w:tr w:rsidR="007B51F1" w:rsidRPr="00A855F4" w14:paraId="07307569" w14:textId="77777777" w:rsidTr="00936461">
        <w:trPr>
          <w:cantSplit/>
        </w:trPr>
        <w:tc>
          <w:tcPr>
            <w:tcW w:w="6807" w:type="dxa"/>
          </w:tcPr>
          <w:p w14:paraId="4668E4E3" w14:textId="77777777" w:rsidR="00071325" w:rsidRPr="00A855F4" w:rsidRDefault="00071325" w:rsidP="008260E9">
            <w:pPr>
              <w:pStyle w:val="TAL"/>
              <w:rPr>
                <w:b/>
                <w:bCs/>
                <w:i/>
                <w:iCs/>
              </w:rPr>
            </w:pPr>
            <w:r w:rsidRPr="00A855F4">
              <w:rPr>
                <w:b/>
                <w:bCs/>
                <w:i/>
                <w:iCs/>
              </w:rPr>
              <w:t>pscellT312-r16</w:t>
            </w:r>
          </w:p>
          <w:p w14:paraId="4121A7BD" w14:textId="77777777" w:rsidR="00071325" w:rsidRPr="00A855F4" w:rsidRDefault="00071325" w:rsidP="008260E9">
            <w:pPr>
              <w:pStyle w:val="TAL"/>
            </w:pPr>
            <w:r w:rsidRPr="00A855F4">
              <w:t xml:space="preserve">Indicates whether the UE supports T312 based fast failure recovery for </w:t>
            </w:r>
            <w:proofErr w:type="spellStart"/>
            <w:r w:rsidRPr="00A855F4">
              <w:t>PSCell</w:t>
            </w:r>
            <w:proofErr w:type="spellEnd"/>
            <w:r w:rsidRPr="00A855F4">
              <w:t>.</w:t>
            </w:r>
          </w:p>
        </w:tc>
        <w:tc>
          <w:tcPr>
            <w:tcW w:w="709" w:type="dxa"/>
          </w:tcPr>
          <w:p w14:paraId="432CDE3E" w14:textId="77777777" w:rsidR="00071325" w:rsidRPr="00A855F4" w:rsidRDefault="00071325" w:rsidP="008260E9">
            <w:pPr>
              <w:pStyle w:val="TAL"/>
            </w:pPr>
            <w:r w:rsidRPr="00A855F4">
              <w:t>UE</w:t>
            </w:r>
          </w:p>
        </w:tc>
        <w:tc>
          <w:tcPr>
            <w:tcW w:w="564" w:type="dxa"/>
          </w:tcPr>
          <w:p w14:paraId="2B56CF89" w14:textId="77777777" w:rsidR="00071325" w:rsidRPr="00A855F4" w:rsidRDefault="00071325" w:rsidP="008260E9">
            <w:pPr>
              <w:pStyle w:val="TAL"/>
            </w:pPr>
            <w:r w:rsidRPr="00A855F4">
              <w:t>No</w:t>
            </w:r>
          </w:p>
        </w:tc>
        <w:tc>
          <w:tcPr>
            <w:tcW w:w="712" w:type="dxa"/>
          </w:tcPr>
          <w:p w14:paraId="3C647A89" w14:textId="77777777" w:rsidR="00071325" w:rsidRPr="00A855F4" w:rsidRDefault="00172633" w:rsidP="008260E9">
            <w:pPr>
              <w:pStyle w:val="TAL"/>
            </w:pPr>
            <w:r w:rsidRPr="00A855F4">
              <w:t>No</w:t>
            </w:r>
          </w:p>
        </w:tc>
        <w:tc>
          <w:tcPr>
            <w:tcW w:w="737" w:type="dxa"/>
          </w:tcPr>
          <w:p w14:paraId="75BDA359" w14:textId="77777777" w:rsidR="00071325" w:rsidRPr="00A855F4" w:rsidRDefault="00172633" w:rsidP="008260E9">
            <w:pPr>
              <w:pStyle w:val="TAL"/>
              <w:rPr>
                <w:rFonts w:eastAsia="MS Mincho"/>
              </w:rPr>
            </w:pPr>
            <w:r w:rsidRPr="00A855F4">
              <w:t>No</w:t>
            </w:r>
          </w:p>
        </w:tc>
      </w:tr>
      <w:tr w:rsidR="007B51F1" w:rsidRPr="00A855F4" w14:paraId="2A72CCC9" w14:textId="77777777" w:rsidTr="00936461">
        <w:trPr>
          <w:cantSplit/>
        </w:trPr>
        <w:tc>
          <w:tcPr>
            <w:tcW w:w="6807" w:type="dxa"/>
          </w:tcPr>
          <w:p w14:paraId="19D94F9E" w14:textId="77777777" w:rsidR="0086350F" w:rsidRPr="00A855F4" w:rsidRDefault="0086350F" w:rsidP="0086350F">
            <w:pPr>
              <w:pStyle w:val="TAL"/>
              <w:rPr>
                <w:b/>
                <w:bCs/>
                <w:i/>
                <w:iCs/>
              </w:rPr>
            </w:pPr>
            <w:r w:rsidRPr="00A855F4">
              <w:rPr>
                <w:b/>
                <w:bCs/>
                <w:i/>
                <w:iCs/>
              </w:rPr>
              <w:t>sn-ConfiguredReferenceConfigSCPAC-r18</w:t>
            </w:r>
          </w:p>
          <w:p w14:paraId="17F8501F" w14:textId="40D01839" w:rsidR="0086350F" w:rsidRPr="00A855F4" w:rsidRDefault="0086350F" w:rsidP="0086350F">
            <w:pPr>
              <w:pStyle w:val="TAL"/>
              <w:rPr>
                <w:b/>
                <w:bCs/>
                <w:i/>
                <w:iCs/>
              </w:rPr>
            </w:pPr>
            <w:r w:rsidRPr="00A855F4">
              <w:t xml:space="preserve">Indicates whether the UE supports reference configuration for </w:t>
            </w:r>
            <w:r w:rsidRPr="00A855F4">
              <w:rPr>
                <w:i/>
                <w:iCs/>
              </w:rPr>
              <w:t>sn-Configured-SCPAC-r18</w:t>
            </w:r>
            <w:r w:rsidRPr="00A855F4">
              <w:t xml:space="preserve"> as defined in TS 38.331 [9]. </w:t>
            </w:r>
          </w:p>
        </w:tc>
        <w:tc>
          <w:tcPr>
            <w:tcW w:w="709" w:type="dxa"/>
          </w:tcPr>
          <w:p w14:paraId="2C267C98" w14:textId="0A3E0E0D" w:rsidR="0086350F" w:rsidRPr="00A855F4" w:rsidRDefault="0086350F" w:rsidP="0086350F">
            <w:pPr>
              <w:pStyle w:val="TAL"/>
            </w:pPr>
            <w:r w:rsidRPr="00A855F4">
              <w:rPr>
                <w:rFonts w:cs="Arial"/>
                <w:szCs w:val="18"/>
              </w:rPr>
              <w:t>UE</w:t>
            </w:r>
          </w:p>
        </w:tc>
        <w:tc>
          <w:tcPr>
            <w:tcW w:w="564" w:type="dxa"/>
          </w:tcPr>
          <w:p w14:paraId="5B86AA0F" w14:textId="09ADC186" w:rsidR="0086350F" w:rsidRPr="00A855F4" w:rsidRDefault="0086350F" w:rsidP="0086350F">
            <w:pPr>
              <w:pStyle w:val="TAL"/>
            </w:pPr>
            <w:r w:rsidRPr="00A855F4">
              <w:rPr>
                <w:rFonts w:cs="Arial"/>
                <w:szCs w:val="18"/>
              </w:rPr>
              <w:t>No</w:t>
            </w:r>
          </w:p>
        </w:tc>
        <w:tc>
          <w:tcPr>
            <w:tcW w:w="712" w:type="dxa"/>
          </w:tcPr>
          <w:p w14:paraId="5836EF4B" w14:textId="69E5D904" w:rsidR="0086350F" w:rsidRPr="00A855F4" w:rsidRDefault="0086350F" w:rsidP="0086350F">
            <w:pPr>
              <w:pStyle w:val="TAL"/>
            </w:pPr>
            <w:r w:rsidRPr="00A855F4">
              <w:rPr>
                <w:rFonts w:cs="Arial"/>
                <w:szCs w:val="18"/>
              </w:rPr>
              <w:t>No</w:t>
            </w:r>
          </w:p>
        </w:tc>
        <w:tc>
          <w:tcPr>
            <w:tcW w:w="737" w:type="dxa"/>
          </w:tcPr>
          <w:p w14:paraId="4E86F506" w14:textId="31C35628" w:rsidR="0086350F" w:rsidRPr="00A855F4" w:rsidRDefault="0086350F" w:rsidP="0086350F">
            <w:pPr>
              <w:pStyle w:val="TAL"/>
            </w:pPr>
            <w:r w:rsidRPr="00A855F4">
              <w:t>No</w:t>
            </w:r>
          </w:p>
        </w:tc>
      </w:tr>
      <w:tr w:rsidR="007B51F1" w:rsidRPr="00A855F4" w14:paraId="51A49238" w14:textId="77777777" w:rsidTr="00936461">
        <w:trPr>
          <w:cantSplit/>
        </w:trPr>
        <w:tc>
          <w:tcPr>
            <w:tcW w:w="6807" w:type="dxa"/>
          </w:tcPr>
          <w:p w14:paraId="2DCCFEFE" w14:textId="77777777" w:rsidR="0086350F" w:rsidRPr="00A855F4" w:rsidRDefault="0086350F" w:rsidP="0086350F">
            <w:pPr>
              <w:pStyle w:val="TAL"/>
              <w:rPr>
                <w:b/>
                <w:bCs/>
                <w:i/>
                <w:iCs/>
              </w:rPr>
            </w:pPr>
            <w:r w:rsidRPr="00A855F4">
              <w:rPr>
                <w:b/>
                <w:bCs/>
                <w:i/>
                <w:iCs/>
              </w:rPr>
              <w:t>sn-ConfiguredSCPAC-r18</w:t>
            </w:r>
          </w:p>
          <w:p w14:paraId="61F97FC3" w14:textId="77777777" w:rsidR="00835235" w:rsidRPr="00A855F4" w:rsidRDefault="0086350F" w:rsidP="0086350F">
            <w:pPr>
              <w:pStyle w:val="TAL"/>
            </w:pPr>
            <w:r w:rsidRPr="00A855F4">
              <w:t>Indicates whether the UE supports Subsequent CPAC as defined in TS 38.331 [9] f</w:t>
            </w:r>
            <w:r w:rsidRPr="00A855F4">
              <w:rPr>
                <w:rFonts w:eastAsia="MS PGothic" w:cs="Arial"/>
                <w:szCs w:val="18"/>
              </w:rPr>
              <w:t xml:space="preserve">or SN configured subsequent conditional </w:t>
            </w:r>
            <w:proofErr w:type="spellStart"/>
            <w:r w:rsidRPr="00A855F4">
              <w:rPr>
                <w:rFonts w:eastAsia="MS PGothic" w:cs="Arial"/>
                <w:szCs w:val="18"/>
              </w:rPr>
              <w:t>PSCell</w:t>
            </w:r>
            <w:proofErr w:type="spellEnd"/>
            <w:r w:rsidRPr="00A855F4">
              <w:rPr>
                <w:rFonts w:eastAsia="MS PGothic" w:cs="Arial"/>
                <w:szCs w:val="18"/>
              </w:rPr>
              <w:t xml:space="preserve"> change (intra-SN) in NR-DC</w:t>
            </w:r>
            <w:r w:rsidRPr="00A855F4">
              <w:t>.</w:t>
            </w:r>
          </w:p>
          <w:p w14:paraId="5B6F3293" w14:textId="3BA74663" w:rsidR="0086350F" w:rsidRPr="00A855F4" w:rsidRDefault="0086350F" w:rsidP="0086350F">
            <w:pPr>
              <w:pStyle w:val="TAL"/>
            </w:pPr>
            <w:r w:rsidRPr="00A855F4">
              <w:t xml:space="preserve">The parameter can only be set </w:t>
            </w:r>
            <w:r w:rsidRPr="00A855F4">
              <w:rPr>
                <w:rFonts w:cs="Arial"/>
                <w:szCs w:val="18"/>
              </w:rPr>
              <w:t xml:space="preserve">if </w:t>
            </w:r>
            <w:r w:rsidRPr="00A855F4">
              <w:rPr>
                <w:i/>
                <w:iCs/>
              </w:rPr>
              <w:t xml:space="preserve">condPSCellChange-r16 </w:t>
            </w:r>
            <w:r w:rsidRPr="00A855F4">
              <w:rPr>
                <w:rFonts w:cs="Arial"/>
                <w:szCs w:val="18"/>
              </w:rPr>
              <w:t>is supported.</w:t>
            </w:r>
          </w:p>
          <w:p w14:paraId="3247228B" w14:textId="53F42431" w:rsidR="0086350F" w:rsidRPr="00A855F4" w:rsidRDefault="0086350F" w:rsidP="0086350F">
            <w:pPr>
              <w:pStyle w:val="TAL"/>
              <w:rPr>
                <w:b/>
                <w:bCs/>
                <w:i/>
                <w:iCs/>
              </w:rPr>
            </w:pPr>
            <w:r w:rsidRPr="00A855F4">
              <w:t xml:space="preserve">A UE indicating support for this feature and for </w:t>
            </w:r>
            <w:r w:rsidRPr="00A855F4">
              <w:rPr>
                <w:i/>
                <w:iCs/>
              </w:rPr>
              <w:t>condPSCellChangeFDD-TDD-r16</w:t>
            </w:r>
            <w:r w:rsidRPr="00A855F4">
              <w:t xml:space="preserve">, and respectively for </w:t>
            </w:r>
            <w:r w:rsidRPr="00A855F4">
              <w:rPr>
                <w:i/>
                <w:iCs/>
              </w:rPr>
              <w:t>condPSCellChangeFR1-FR2-r16</w:t>
            </w:r>
            <w:r w:rsidRPr="00A855F4">
              <w:rPr>
                <w:rStyle w:val="cf01"/>
                <w:rFonts w:ascii="Arial" w:hAnsi="Arial" w:cs="Times New Roman"/>
                <w:szCs w:val="20"/>
              </w:rPr>
              <w:t>,</w:t>
            </w:r>
            <w:r w:rsidRPr="00A855F4">
              <w:t xml:space="preserve"> shall support this feature between FDD and TDD cells, and respectively between FR1 and FR2 cells, in NR-DC.</w:t>
            </w:r>
          </w:p>
        </w:tc>
        <w:tc>
          <w:tcPr>
            <w:tcW w:w="709" w:type="dxa"/>
          </w:tcPr>
          <w:p w14:paraId="6E050184" w14:textId="581D5021" w:rsidR="0086350F" w:rsidRPr="00A855F4" w:rsidRDefault="0086350F" w:rsidP="0086350F">
            <w:pPr>
              <w:pStyle w:val="TAL"/>
            </w:pPr>
            <w:r w:rsidRPr="00A855F4">
              <w:rPr>
                <w:rFonts w:cs="Arial"/>
                <w:szCs w:val="18"/>
              </w:rPr>
              <w:t>UE</w:t>
            </w:r>
          </w:p>
        </w:tc>
        <w:tc>
          <w:tcPr>
            <w:tcW w:w="564" w:type="dxa"/>
          </w:tcPr>
          <w:p w14:paraId="511808AF" w14:textId="7797E424" w:rsidR="0086350F" w:rsidRPr="00A855F4" w:rsidRDefault="0086350F" w:rsidP="0086350F">
            <w:pPr>
              <w:pStyle w:val="TAL"/>
            </w:pPr>
            <w:r w:rsidRPr="00A855F4">
              <w:rPr>
                <w:rFonts w:cs="Arial"/>
                <w:szCs w:val="18"/>
              </w:rPr>
              <w:t>No</w:t>
            </w:r>
          </w:p>
        </w:tc>
        <w:tc>
          <w:tcPr>
            <w:tcW w:w="712" w:type="dxa"/>
          </w:tcPr>
          <w:p w14:paraId="2211F26D" w14:textId="19183756" w:rsidR="0086350F" w:rsidRPr="00A855F4" w:rsidRDefault="0086350F" w:rsidP="0086350F">
            <w:pPr>
              <w:pStyle w:val="TAL"/>
            </w:pPr>
            <w:r w:rsidRPr="00A855F4">
              <w:rPr>
                <w:rFonts w:cs="Arial"/>
                <w:szCs w:val="18"/>
              </w:rPr>
              <w:t>No</w:t>
            </w:r>
          </w:p>
        </w:tc>
        <w:tc>
          <w:tcPr>
            <w:tcW w:w="737" w:type="dxa"/>
          </w:tcPr>
          <w:p w14:paraId="258DF2B3" w14:textId="510F9444" w:rsidR="0086350F" w:rsidRPr="00A855F4" w:rsidRDefault="0086350F" w:rsidP="0086350F">
            <w:pPr>
              <w:pStyle w:val="TAL"/>
            </w:pPr>
            <w:r w:rsidRPr="00A855F4">
              <w:t>No</w:t>
            </w:r>
          </w:p>
        </w:tc>
      </w:tr>
      <w:tr w:rsidR="007B51F1" w:rsidRPr="00A855F4" w14:paraId="4955E744" w14:textId="77777777" w:rsidTr="00936461">
        <w:trPr>
          <w:cantSplit/>
        </w:trPr>
        <w:tc>
          <w:tcPr>
            <w:tcW w:w="6807" w:type="dxa"/>
          </w:tcPr>
          <w:p w14:paraId="7DB7352C" w14:textId="77777777" w:rsidR="005C146C" w:rsidRPr="00A855F4" w:rsidRDefault="005C146C" w:rsidP="008260E9">
            <w:pPr>
              <w:pStyle w:val="TAL"/>
              <w:rPr>
                <w:b/>
                <w:bCs/>
                <w:i/>
                <w:iCs/>
              </w:rPr>
            </w:pPr>
            <w:bookmarkStart w:id="425" w:name="_Hlk95062599"/>
            <w:r w:rsidRPr="00A855F4">
              <w:rPr>
                <w:b/>
                <w:bCs/>
                <w:i/>
                <w:iCs/>
              </w:rPr>
              <w:t>sn-InitiatedCondPSCellChange-FR1FDD-ENDC-r17</w:t>
            </w:r>
          </w:p>
          <w:p w14:paraId="3075C293" w14:textId="787FCE65" w:rsidR="005C146C" w:rsidRPr="00A855F4" w:rsidRDefault="005C146C" w:rsidP="005C146C">
            <w:pPr>
              <w:pStyle w:val="TAL"/>
              <w:rPr>
                <w:b/>
                <w:bCs/>
                <w:i/>
                <w:iCs/>
              </w:rPr>
            </w:pPr>
            <w:bookmarkStart w:id="426" w:name="_Hlk95062617"/>
            <w:bookmarkEnd w:id="425"/>
            <w:r w:rsidRPr="00A855F4">
              <w:rPr>
                <w:rFonts w:cs="Arial"/>
                <w:szCs w:val="18"/>
                <w:lang w:eastAsia="zh-CN"/>
              </w:rPr>
              <w:t xml:space="preserve">Indicates whether the UE supports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within all supported FR1-FDD bands in EN-DC, which is configured by E-UTRA </w:t>
            </w:r>
            <w:proofErr w:type="spellStart"/>
            <w:r w:rsidRPr="00A855F4">
              <w:rPr>
                <w:rFonts w:cs="Arial"/>
                <w:i/>
                <w:iCs/>
                <w:szCs w:val="18"/>
                <w:lang w:eastAsia="zh-CN"/>
              </w:rPr>
              <w:t>conditionalReconfiguration</w:t>
            </w:r>
            <w:proofErr w:type="spellEnd"/>
            <w:r w:rsidRPr="00A855F4">
              <w:rPr>
                <w:rFonts w:cs="Arial"/>
                <w:szCs w:val="18"/>
                <w:lang w:eastAsia="zh-CN"/>
              </w:rPr>
              <w:t xml:space="preserve"> field using SN configured measurement as triggering condition.</w:t>
            </w:r>
            <w:bookmarkEnd w:id="426"/>
            <w:r w:rsidRPr="00A855F4">
              <w:rPr>
                <w:rFonts w:cs="Arial"/>
                <w:szCs w:val="18"/>
              </w:rPr>
              <w:t xml:space="preserve"> </w:t>
            </w:r>
            <w:r w:rsidRPr="00A855F4">
              <w:rPr>
                <w:rFonts w:cs="Arial"/>
                <w:szCs w:val="18"/>
                <w:lang w:eastAsia="zh-CN"/>
              </w:rPr>
              <w:t xml:space="preserve">The UE supporting this feature shall also support 2 trigger events for same execution condition in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in EN-DC.</w:t>
            </w:r>
          </w:p>
        </w:tc>
        <w:tc>
          <w:tcPr>
            <w:tcW w:w="709" w:type="dxa"/>
          </w:tcPr>
          <w:p w14:paraId="30B65D73" w14:textId="5A1DEACE" w:rsidR="005C146C" w:rsidRPr="00A855F4" w:rsidRDefault="005C146C" w:rsidP="005C146C">
            <w:pPr>
              <w:pStyle w:val="TAL"/>
            </w:pPr>
            <w:r w:rsidRPr="00A855F4">
              <w:t>UE</w:t>
            </w:r>
          </w:p>
        </w:tc>
        <w:tc>
          <w:tcPr>
            <w:tcW w:w="564" w:type="dxa"/>
          </w:tcPr>
          <w:p w14:paraId="5F2BE28C" w14:textId="48C5D340" w:rsidR="005C146C" w:rsidRPr="00A855F4" w:rsidRDefault="005C146C" w:rsidP="005C146C">
            <w:pPr>
              <w:pStyle w:val="TAL"/>
            </w:pPr>
            <w:r w:rsidRPr="00A855F4">
              <w:t>No</w:t>
            </w:r>
          </w:p>
        </w:tc>
        <w:tc>
          <w:tcPr>
            <w:tcW w:w="712" w:type="dxa"/>
          </w:tcPr>
          <w:p w14:paraId="319F0E48" w14:textId="68462619" w:rsidR="005C146C" w:rsidRPr="00A855F4" w:rsidRDefault="005C146C" w:rsidP="005C146C">
            <w:pPr>
              <w:pStyle w:val="TAL"/>
            </w:pPr>
            <w:r w:rsidRPr="00A855F4">
              <w:t>No</w:t>
            </w:r>
          </w:p>
        </w:tc>
        <w:tc>
          <w:tcPr>
            <w:tcW w:w="737" w:type="dxa"/>
          </w:tcPr>
          <w:p w14:paraId="3DF3B43A" w14:textId="663083D7" w:rsidR="005C146C" w:rsidRPr="00A855F4" w:rsidRDefault="005C146C" w:rsidP="005C146C">
            <w:pPr>
              <w:pStyle w:val="TAL"/>
            </w:pPr>
            <w:r w:rsidRPr="00A855F4">
              <w:rPr>
                <w:rFonts w:eastAsia="MS Mincho"/>
              </w:rPr>
              <w:t>No</w:t>
            </w:r>
          </w:p>
        </w:tc>
      </w:tr>
      <w:tr w:rsidR="007B51F1" w:rsidRPr="00A855F4" w14:paraId="7FD3E368" w14:textId="77777777" w:rsidTr="00936461">
        <w:trPr>
          <w:cantSplit/>
        </w:trPr>
        <w:tc>
          <w:tcPr>
            <w:tcW w:w="6807" w:type="dxa"/>
          </w:tcPr>
          <w:p w14:paraId="6E3ECB7C" w14:textId="77777777" w:rsidR="005C146C" w:rsidRPr="00A855F4" w:rsidRDefault="005C146C" w:rsidP="008260E9">
            <w:pPr>
              <w:pStyle w:val="TAL"/>
              <w:rPr>
                <w:b/>
                <w:bCs/>
                <w:i/>
                <w:iCs/>
              </w:rPr>
            </w:pPr>
            <w:r w:rsidRPr="00A855F4">
              <w:rPr>
                <w:b/>
                <w:bCs/>
                <w:i/>
                <w:iCs/>
              </w:rPr>
              <w:t>sn-InitiatedCondPSCellChange-FR1TDD-ENDC-r17</w:t>
            </w:r>
          </w:p>
          <w:p w14:paraId="5954E42E" w14:textId="7A1141F7" w:rsidR="005C146C" w:rsidRPr="00A855F4" w:rsidRDefault="005C146C" w:rsidP="005C146C">
            <w:pPr>
              <w:pStyle w:val="TAL"/>
              <w:rPr>
                <w:b/>
                <w:bCs/>
                <w:i/>
                <w:iCs/>
              </w:rPr>
            </w:pPr>
            <w:r w:rsidRPr="00A855F4">
              <w:rPr>
                <w:rFonts w:cs="Arial"/>
                <w:szCs w:val="18"/>
                <w:lang w:eastAsia="zh-CN"/>
              </w:rPr>
              <w:t xml:space="preserve">Indicates whether the UE supports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within all supported FR1-TDD bands in EN-DC, which is configured by E-UTRA </w:t>
            </w:r>
            <w:proofErr w:type="spellStart"/>
            <w:r w:rsidRPr="00A855F4">
              <w:rPr>
                <w:rFonts w:cs="Arial"/>
                <w:i/>
                <w:iCs/>
                <w:szCs w:val="18"/>
                <w:lang w:eastAsia="zh-CN"/>
              </w:rPr>
              <w:t>conditionalReconfiguration</w:t>
            </w:r>
            <w:proofErr w:type="spellEnd"/>
            <w:r w:rsidRPr="00A855F4">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in EN-DC.</w:t>
            </w:r>
          </w:p>
        </w:tc>
        <w:tc>
          <w:tcPr>
            <w:tcW w:w="709" w:type="dxa"/>
          </w:tcPr>
          <w:p w14:paraId="28C28E35" w14:textId="031C8C8E" w:rsidR="005C146C" w:rsidRPr="00A855F4" w:rsidRDefault="005C146C" w:rsidP="005C146C">
            <w:pPr>
              <w:pStyle w:val="TAL"/>
            </w:pPr>
            <w:r w:rsidRPr="00A855F4">
              <w:t>UE</w:t>
            </w:r>
          </w:p>
        </w:tc>
        <w:tc>
          <w:tcPr>
            <w:tcW w:w="564" w:type="dxa"/>
          </w:tcPr>
          <w:p w14:paraId="4AD64465" w14:textId="7948E5BF" w:rsidR="005C146C" w:rsidRPr="00A855F4" w:rsidRDefault="005C146C" w:rsidP="005C146C">
            <w:pPr>
              <w:pStyle w:val="TAL"/>
            </w:pPr>
            <w:r w:rsidRPr="00A855F4">
              <w:t>No</w:t>
            </w:r>
          </w:p>
        </w:tc>
        <w:tc>
          <w:tcPr>
            <w:tcW w:w="712" w:type="dxa"/>
          </w:tcPr>
          <w:p w14:paraId="190AB8ED" w14:textId="7CA2B923" w:rsidR="005C146C" w:rsidRPr="00A855F4" w:rsidRDefault="005C146C" w:rsidP="005C146C">
            <w:pPr>
              <w:pStyle w:val="TAL"/>
            </w:pPr>
            <w:r w:rsidRPr="00A855F4">
              <w:t>No</w:t>
            </w:r>
          </w:p>
        </w:tc>
        <w:tc>
          <w:tcPr>
            <w:tcW w:w="737" w:type="dxa"/>
          </w:tcPr>
          <w:p w14:paraId="4B651498" w14:textId="09A56216" w:rsidR="005C146C" w:rsidRPr="00A855F4" w:rsidRDefault="005C146C" w:rsidP="005C146C">
            <w:pPr>
              <w:pStyle w:val="TAL"/>
            </w:pPr>
            <w:r w:rsidRPr="00A855F4">
              <w:rPr>
                <w:rFonts w:eastAsia="MS Mincho"/>
              </w:rPr>
              <w:t>No</w:t>
            </w:r>
          </w:p>
        </w:tc>
      </w:tr>
      <w:tr w:rsidR="00936461" w:rsidRPr="00A855F4" w14:paraId="40CAA8B0" w14:textId="77777777" w:rsidTr="00936461">
        <w:trPr>
          <w:cantSplit/>
        </w:trPr>
        <w:tc>
          <w:tcPr>
            <w:tcW w:w="6807" w:type="dxa"/>
          </w:tcPr>
          <w:p w14:paraId="28B0AEE6" w14:textId="77777777" w:rsidR="005C146C" w:rsidRPr="00A855F4" w:rsidRDefault="005C146C" w:rsidP="008260E9">
            <w:pPr>
              <w:pStyle w:val="TAL"/>
              <w:rPr>
                <w:b/>
                <w:bCs/>
                <w:i/>
                <w:iCs/>
              </w:rPr>
            </w:pPr>
            <w:r w:rsidRPr="00A855F4">
              <w:rPr>
                <w:b/>
                <w:bCs/>
                <w:i/>
                <w:iCs/>
              </w:rPr>
              <w:t>sn-InitiatedCondPSCellChange-FR2TDD-ENDC-r17</w:t>
            </w:r>
          </w:p>
          <w:p w14:paraId="3C5D59B9" w14:textId="1D327D48" w:rsidR="005C146C" w:rsidRPr="00A855F4" w:rsidRDefault="005C146C" w:rsidP="005C146C">
            <w:pPr>
              <w:pStyle w:val="TAL"/>
              <w:rPr>
                <w:b/>
                <w:bCs/>
                <w:i/>
                <w:iCs/>
              </w:rPr>
            </w:pPr>
            <w:r w:rsidRPr="00A855F4">
              <w:rPr>
                <w:rFonts w:cs="Arial"/>
                <w:szCs w:val="18"/>
                <w:lang w:eastAsia="zh-CN"/>
              </w:rPr>
              <w:t xml:space="preserve">Indicates whether the UE supports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within all supported FR2-TDD bands in EN-DC, which is configured by E-UTRA </w:t>
            </w:r>
            <w:proofErr w:type="spellStart"/>
            <w:r w:rsidRPr="00A855F4">
              <w:rPr>
                <w:rFonts w:cs="Arial"/>
                <w:i/>
                <w:iCs/>
                <w:szCs w:val="18"/>
                <w:lang w:eastAsia="zh-CN"/>
              </w:rPr>
              <w:t>conditionalReconfiguration</w:t>
            </w:r>
            <w:proofErr w:type="spellEnd"/>
            <w:r w:rsidRPr="00A855F4">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in EN-DC.</w:t>
            </w:r>
          </w:p>
        </w:tc>
        <w:tc>
          <w:tcPr>
            <w:tcW w:w="709" w:type="dxa"/>
          </w:tcPr>
          <w:p w14:paraId="6447E5A5" w14:textId="34FCF0D3" w:rsidR="005C146C" w:rsidRPr="00A855F4" w:rsidRDefault="005C146C" w:rsidP="005C146C">
            <w:pPr>
              <w:pStyle w:val="TAL"/>
            </w:pPr>
            <w:r w:rsidRPr="00A855F4">
              <w:t>UE</w:t>
            </w:r>
          </w:p>
        </w:tc>
        <w:tc>
          <w:tcPr>
            <w:tcW w:w="564" w:type="dxa"/>
          </w:tcPr>
          <w:p w14:paraId="3541EA2C" w14:textId="66AF94EF" w:rsidR="005C146C" w:rsidRPr="00A855F4" w:rsidRDefault="005C146C" w:rsidP="005C146C">
            <w:pPr>
              <w:pStyle w:val="TAL"/>
            </w:pPr>
            <w:r w:rsidRPr="00A855F4">
              <w:t>No</w:t>
            </w:r>
          </w:p>
        </w:tc>
        <w:tc>
          <w:tcPr>
            <w:tcW w:w="712" w:type="dxa"/>
          </w:tcPr>
          <w:p w14:paraId="3CC15DCC" w14:textId="78F17D32" w:rsidR="005C146C" w:rsidRPr="00A855F4" w:rsidRDefault="005C146C" w:rsidP="005C146C">
            <w:pPr>
              <w:pStyle w:val="TAL"/>
            </w:pPr>
            <w:r w:rsidRPr="00A855F4">
              <w:t>No</w:t>
            </w:r>
          </w:p>
        </w:tc>
        <w:tc>
          <w:tcPr>
            <w:tcW w:w="737" w:type="dxa"/>
          </w:tcPr>
          <w:p w14:paraId="61381D58" w14:textId="635CE857" w:rsidR="005C146C" w:rsidRPr="00A855F4" w:rsidRDefault="005C146C" w:rsidP="005C146C">
            <w:pPr>
              <w:pStyle w:val="TAL"/>
            </w:pPr>
            <w:r w:rsidRPr="00A855F4">
              <w:rPr>
                <w:rFonts w:eastAsia="MS Mincho"/>
              </w:rPr>
              <w:t>No</w:t>
            </w:r>
          </w:p>
        </w:tc>
      </w:tr>
    </w:tbl>
    <w:p w14:paraId="6914FC28" w14:textId="77777777" w:rsidR="00071325" w:rsidRPr="00A855F4" w:rsidRDefault="00071325" w:rsidP="00AC038D"/>
    <w:p w14:paraId="651A8184" w14:textId="77777777" w:rsidR="0009665E" w:rsidRPr="00A855F4" w:rsidRDefault="0002186C" w:rsidP="00AC038D">
      <w:pPr>
        <w:pStyle w:val="Heading3"/>
      </w:pPr>
      <w:bookmarkStart w:id="427" w:name="_Toc12750906"/>
      <w:bookmarkStart w:id="428" w:name="_Toc29382271"/>
      <w:bookmarkStart w:id="429" w:name="_Toc37093388"/>
      <w:bookmarkStart w:id="430" w:name="_Toc37238664"/>
      <w:bookmarkStart w:id="431" w:name="_Toc37238778"/>
      <w:bookmarkStart w:id="432" w:name="_Toc46488676"/>
      <w:bookmarkStart w:id="433" w:name="_Toc52574097"/>
      <w:bookmarkStart w:id="434" w:name="_Toc52574183"/>
      <w:bookmarkStart w:id="435" w:name="_Toc178186353"/>
      <w:r w:rsidRPr="00A855F4">
        <w:t>4.</w:t>
      </w:r>
      <w:r w:rsidR="00AC038D" w:rsidRPr="00A855F4">
        <w:t>2.</w:t>
      </w:r>
      <w:r w:rsidR="00D06DBF" w:rsidRPr="00A855F4">
        <w:t>10</w:t>
      </w:r>
      <w:r w:rsidR="0009665E" w:rsidRPr="00A855F4">
        <w:tab/>
        <w:t>Inter-RAT parameters</w:t>
      </w:r>
      <w:bookmarkEnd w:id="427"/>
      <w:bookmarkEnd w:id="428"/>
      <w:bookmarkEnd w:id="429"/>
      <w:bookmarkEnd w:id="430"/>
      <w:bookmarkEnd w:id="431"/>
      <w:bookmarkEnd w:id="432"/>
      <w:bookmarkEnd w:id="433"/>
      <w:bookmarkEnd w:id="434"/>
      <w:bookmarkEnd w:id="43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B51F1" w:rsidRPr="00A855F4" w14:paraId="33766690" w14:textId="77777777" w:rsidTr="008878FB">
        <w:trPr>
          <w:cantSplit/>
          <w:tblHeader/>
        </w:trPr>
        <w:tc>
          <w:tcPr>
            <w:tcW w:w="7290" w:type="dxa"/>
          </w:tcPr>
          <w:p w14:paraId="44E78FE0" w14:textId="77777777" w:rsidR="00133E52" w:rsidRPr="00A855F4" w:rsidRDefault="00133E52" w:rsidP="0026000E">
            <w:pPr>
              <w:pStyle w:val="TAH"/>
            </w:pPr>
            <w:r w:rsidRPr="00A855F4">
              <w:t>Definitions for parameters</w:t>
            </w:r>
          </w:p>
        </w:tc>
        <w:tc>
          <w:tcPr>
            <w:tcW w:w="720" w:type="dxa"/>
          </w:tcPr>
          <w:p w14:paraId="028765F0" w14:textId="77777777" w:rsidR="00133E52" w:rsidRPr="00A855F4" w:rsidRDefault="00133E52" w:rsidP="0026000E">
            <w:pPr>
              <w:pStyle w:val="TAH"/>
            </w:pPr>
            <w:r w:rsidRPr="00A855F4">
              <w:t>Per</w:t>
            </w:r>
          </w:p>
        </w:tc>
        <w:tc>
          <w:tcPr>
            <w:tcW w:w="630" w:type="dxa"/>
          </w:tcPr>
          <w:p w14:paraId="1F5E4856" w14:textId="77777777" w:rsidR="00133E52" w:rsidRPr="00A855F4" w:rsidRDefault="00133E52" w:rsidP="0026000E">
            <w:pPr>
              <w:pStyle w:val="TAH"/>
            </w:pPr>
            <w:r w:rsidRPr="00A855F4">
              <w:t>M</w:t>
            </w:r>
          </w:p>
        </w:tc>
        <w:tc>
          <w:tcPr>
            <w:tcW w:w="900" w:type="dxa"/>
          </w:tcPr>
          <w:p w14:paraId="7F09BBCB" w14:textId="77777777" w:rsidR="00133E52" w:rsidRPr="00A855F4" w:rsidRDefault="00133E52" w:rsidP="0026000E">
            <w:pPr>
              <w:pStyle w:val="TAH"/>
            </w:pPr>
            <w:r w:rsidRPr="00A855F4">
              <w:t>FDD</w:t>
            </w:r>
            <w:r w:rsidR="00B1646F" w:rsidRPr="00A855F4">
              <w:t>-</w:t>
            </w:r>
            <w:r w:rsidRPr="00A855F4">
              <w:t>TDD DIFF</w:t>
            </w:r>
          </w:p>
        </w:tc>
      </w:tr>
      <w:tr w:rsidR="007B51F1" w:rsidRPr="00A855F4" w14:paraId="4529A19F" w14:textId="77777777" w:rsidTr="008878FB">
        <w:trPr>
          <w:cantSplit/>
          <w:tblHeader/>
        </w:trPr>
        <w:tc>
          <w:tcPr>
            <w:tcW w:w="7290" w:type="dxa"/>
          </w:tcPr>
          <w:p w14:paraId="60497A0D" w14:textId="77777777" w:rsidR="00133E52" w:rsidRPr="00A855F4" w:rsidRDefault="00133E52" w:rsidP="0026000E">
            <w:pPr>
              <w:pStyle w:val="TAL"/>
              <w:rPr>
                <w:b/>
                <w:i/>
              </w:rPr>
            </w:pPr>
            <w:proofErr w:type="spellStart"/>
            <w:r w:rsidRPr="00A855F4">
              <w:rPr>
                <w:b/>
                <w:i/>
              </w:rPr>
              <w:t>mfbi</w:t>
            </w:r>
            <w:proofErr w:type="spellEnd"/>
            <w:r w:rsidRPr="00A855F4">
              <w:rPr>
                <w:b/>
                <w:i/>
              </w:rPr>
              <w:t>-EUTRA</w:t>
            </w:r>
          </w:p>
          <w:p w14:paraId="7DDC3975" w14:textId="77777777" w:rsidR="00133E52" w:rsidRPr="00A855F4" w:rsidRDefault="00133E52" w:rsidP="0026000E">
            <w:pPr>
              <w:pStyle w:val="TAL"/>
              <w:rPr>
                <w:rFonts w:cs="Arial"/>
                <w:szCs w:val="18"/>
              </w:rPr>
            </w:pPr>
            <w:r w:rsidRPr="00A855F4">
              <w:rPr>
                <w:rFonts w:cs="Arial"/>
                <w:szCs w:val="18"/>
              </w:rPr>
              <w:t xml:space="preserve">Indicates whether the UE supports the mechanisms defined for cells broadcasting multi band information i.e. comprehending </w:t>
            </w:r>
            <w:proofErr w:type="spellStart"/>
            <w:r w:rsidRPr="00A855F4">
              <w:rPr>
                <w:rFonts w:cs="Arial"/>
                <w:i/>
                <w:szCs w:val="18"/>
              </w:rPr>
              <w:t>multiBandInfoList</w:t>
            </w:r>
            <w:proofErr w:type="spellEnd"/>
            <w:r w:rsidRPr="00A855F4">
              <w:rPr>
                <w:rFonts w:cs="Arial"/>
                <w:szCs w:val="18"/>
              </w:rPr>
              <w:t xml:space="preserve"> defined in </w:t>
            </w:r>
            <w:r w:rsidR="00DB7FEA" w:rsidRPr="00A855F4">
              <w:rPr>
                <w:rFonts w:cs="Arial"/>
                <w:szCs w:val="18"/>
              </w:rPr>
              <w:t xml:space="preserve">TS </w:t>
            </w:r>
            <w:r w:rsidRPr="00A855F4">
              <w:rPr>
                <w:rFonts w:cs="Arial"/>
                <w:szCs w:val="18"/>
              </w:rPr>
              <w:t>36.331 [17].</w:t>
            </w:r>
          </w:p>
        </w:tc>
        <w:tc>
          <w:tcPr>
            <w:tcW w:w="720" w:type="dxa"/>
          </w:tcPr>
          <w:p w14:paraId="04953D8F"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6C675AC2" w14:textId="77777777" w:rsidR="00133E52" w:rsidRPr="00A855F4" w:rsidRDefault="00133E52" w:rsidP="0026000E">
            <w:pPr>
              <w:pStyle w:val="TAL"/>
              <w:jc w:val="center"/>
              <w:rPr>
                <w:rFonts w:cs="Arial"/>
                <w:szCs w:val="18"/>
              </w:rPr>
            </w:pPr>
            <w:r w:rsidRPr="00A855F4">
              <w:rPr>
                <w:rFonts w:cs="Arial"/>
                <w:szCs w:val="18"/>
              </w:rPr>
              <w:t>Yes</w:t>
            </w:r>
          </w:p>
        </w:tc>
        <w:tc>
          <w:tcPr>
            <w:tcW w:w="900" w:type="dxa"/>
          </w:tcPr>
          <w:p w14:paraId="5411AD13"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13D01AC7" w14:textId="77777777" w:rsidTr="008878FB">
        <w:trPr>
          <w:cantSplit/>
          <w:tblHeader/>
        </w:trPr>
        <w:tc>
          <w:tcPr>
            <w:tcW w:w="7290" w:type="dxa"/>
          </w:tcPr>
          <w:p w14:paraId="692A23EE" w14:textId="77777777" w:rsidR="00133E52" w:rsidRPr="00A855F4" w:rsidRDefault="00133E52" w:rsidP="0026000E">
            <w:pPr>
              <w:pStyle w:val="TAL"/>
              <w:rPr>
                <w:b/>
                <w:i/>
              </w:rPr>
            </w:pPr>
            <w:proofErr w:type="spellStart"/>
            <w:r w:rsidRPr="00A855F4">
              <w:rPr>
                <w:b/>
                <w:i/>
              </w:rPr>
              <w:t>modifiedM</w:t>
            </w:r>
            <w:r w:rsidR="0001397F" w:rsidRPr="00A855F4">
              <w:rPr>
                <w:b/>
                <w:i/>
              </w:rPr>
              <w:t>P</w:t>
            </w:r>
            <w:r w:rsidRPr="00A855F4">
              <w:rPr>
                <w:b/>
                <w:i/>
              </w:rPr>
              <w:t>R-BehaviorEUTRA</w:t>
            </w:r>
            <w:proofErr w:type="spellEnd"/>
          </w:p>
          <w:p w14:paraId="10B15321" w14:textId="77777777" w:rsidR="00133E52" w:rsidRPr="00A855F4" w:rsidRDefault="00133E52" w:rsidP="0026000E">
            <w:pPr>
              <w:pStyle w:val="TAL"/>
            </w:pPr>
            <w:proofErr w:type="spellStart"/>
            <w:r w:rsidRPr="00A855F4">
              <w:rPr>
                <w:i/>
              </w:rPr>
              <w:t>modifiedMPR-Behavior</w:t>
            </w:r>
            <w:proofErr w:type="spellEnd"/>
            <w:r w:rsidRPr="00A855F4">
              <w:t xml:space="preserve"> in 4.3.5.10, </w:t>
            </w:r>
            <w:r w:rsidR="00DB7FEA" w:rsidRPr="00A855F4">
              <w:t xml:space="preserve">TS </w:t>
            </w:r>
            <w:r w:rsidRPr="00A855F4">
              <w:t>36.306 [15]</w:t>
            </w:r>
            <w:r w:rsidR="0026000E" w:rsidRPr="00A855F4">
              <w:t>.</w:t>
            </w:r>
          </w:p>
        </w:tc>
        <w:tc>
          <w:tcPr>
            <w:tcW w:w="720" w:type="dxa"/>
          </w:tcPr>
          <w:p w14:paraId="7DCEE184"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04AE7E91"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353A2CA9"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2E2EF15F" w14:textId="77777777" w:rsidTr="008878FB">
        <w:trPr>
          <w:cantSplit/>
          <w:tblHeader/>
        </w:trPr>
        <w:tc>
          <w:tcPr>
            <w:tcW w:w="7290" w:type="dxa"/>
          </w:tcPr>
          <w:p w14:paraId="319FED6E" w14:textId="77777777" w:rsidR="00133E52" w:rsidRPr="00A855F4" w:rsidRDefault="00133E52" w:rsidP="0026000E">
            <w:pPr>
              <w:pStyle w:val="TAL"/>
              <w:rPr>
                <w:b/>
                <w:i/>
              </w:rPr>
            </w:pPr>
            <w:proofErr w:type="spellStart"/>
            <w:r w:rsidRPr="00A855F4">
              <w:rPr>
                <w:b/>
                <w:i/>
              </w:rPr>
              <w:t>multiNS</w:t>
            </w:r>
            <w:proofErr w:type="spellEnd"/>
            <w:r w:rsidRPr="00A855F4">
              <w:rPr>
                <w:b/>
                <w:i/>
              </w:rPr>
              <w:t>-Pmax-EUTRA</w:t>
            </w:r>
          </w:p>
          <w:p w14:paraId="5F646415" w14:textId="77777777" w:rsidR="00133E52" w:rsidRPr="00A855F4" w:rsidRDefault="00133E52" w:rsidP="0026000E">
            <w:pPr>
              <w:pStyle w:val="TAL"/>
            </w:pPr>
            <w:proofErr w:type="spellStart"/>
            <w:r w:rsidRPr="00A855F4">
              <w:rPr>
                <w:i/>
              </w:rPr>
              <w:t>multiNS</w:t>
            </w:r>
            <w:proofErr w:type="spellEnd"/>
            <w:r w:rsidRPr="00A855F4">
              <w:rPr>
                <w:i/>
              </w:rPr>
              <w:t>-Pmax</w:t>
            </w:r>
            <w:r w:rsidRPr="00A855F4">
              <w:t xml:space="preserve"> defined in 4.3.5.16, </w:t>
            </w:r>
            <w:r w:rsidR="00DB7FEA" w:rsidRPr="00A855F4">
              <w:t xml:space="preserve">TS </w:t>
            </w:r>
            <w:r w:rsidRPr="00A855F4">
              <w:t>36.306 [15].</w:t>
            </w:r>
          </w:p>
        </w:tc>
        <w:tc>
          <w:tcPr>
            <w:tcW w:w="720" w:type="dxa"/>
          </w:tcPr>
          <w:p w14:paraId="296072A4"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741ABE77"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4109C09C"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3C223C24" w14:textId="77777777" w:rsidTr="008F552F">
        <w:trPr>
          <w:cantSplit/>
          <w:tblHeader/>
        </w:trPr>
        <w:tc>
          <w:tcPr>
            <w:tcW w:w="7290" w:type="dxa"/>
          </w:tcPr>
          <w:p w14:paraId="59EE950A" w14:textId="77777777" w:rsidR="00331408" w:rsidRPr="00A855F4" w:rsidRDefault="00331408" w:rsidP="00331408">
            <w:pPr>
              <w:pStyle w:val="TAL"/>
              <w:rPr>
                <w:b/>
                <w:i/>
              </w:rPr>
            </w:pPr>
            <w:r w:rsidRPr="00A855F4">
              <w:rPr>
                <w:b/>
                <w:i/>
              </w:rPr>
              <w:t>ne-DC</w:t>
            </w:r>
          </w:p>
          <w:p w14:paraId="30D87E12" w14:textId="77777777" w:rsidR="00331408" w:rsidRPr="00A855F4" w:rsidRDefault="00331408" w:rsidP="009A4219">
            <w:pPr>
              <w:pStyle w:val="TAL"/>
            </w:pPr>
            <w:r w:rsidRPr="00A855F4">
              <w:t>Indicates whether the UE supports NE-DC</w:t>
            </w:r>
            <w:r w:rsidR="007B3AF2" w:rsidRPr="00A855F4">
              <w:t xml:space="preserve"> as specified in TS 37.340 [</w:t>
            </w:r>
            <w:r w:rsidR="00626EE0" w:rsidRPr="00A855F4">
              <w:t>7</w:t>
            </w:r>
            <w:r w:rsidR="007B3AF2" w:rsidRPr="00A855F4">
              <w:t>]</w:t>
            </w:r>
            <w:r w:rsidRPr="00A855F4">
              <w:t>.</w:t>
            </w:r>
          </w:p>
        </w:tc>
        <w:tc>
          <w:tcPr>
            <w:tcW w:w="720" w:type="dxa"/>
          </w:tcPr>
          <w:p w14:paraId="7C693F6B" w14:textId="77777777" w:rsidR="00331408" w:rsidRPr="00A855F4" w:rsidRDefault="00331408" w:rsidP="009A4219">
            <w:pPr>
              <w:pStyle w:val="TAL"/>
              <w:jc w:val="center"/>
            </w:pPr>
            <w:r w:rsidRPr="00A855F4">
              <w:t>UE</w:t>
            </w:r>
          </w:p>
        </w:tc>
        <w:tc>
          <w:tcPr>
            <w:tcW w:w="630" w:type="dxa"/>
          </w:tcPr>
          <w:p w14:paraId="6CB2E5A1" w14:textId="77777777" w:rsidR="00331408" w:rsidRPr="00A855F4" w:rsidRDefault="00331408" w:rsidP="009A4219">
            <w:pPr>
              <w:pStyle w:val="TAL"/>
              <w:jc w:val="center"/>
            </w:pPr>
            <w:r w:rsidRPr="00A855F4">
              <w:t>No</w:t>
            </w:r>
          </w:p>
        </w:tc>
        <w:tc>
          <w:tcPr>
            <w:tcW w:w="900" w:type="dxa"/>
          </w:tcPr>
          <w:p w14:paraId="262031C6" w14:textId="77777777" w:rsidR="00331408" w:rsidRPr="00A855F4" w:rsidRDefault="00331408" w:rsidP="009A4219">
            <w:pPr>
              <w:pStyle w:val="TAL"/>
              <w:jc w:val="center"/>
            </w:pPr>
            <w:r w:rsidRPr="00A855F4">
              <w:t>No</w:t>
            </w:r>
          </w:p>
        </w:tc>
      </w:tr>
      <w:tr w:rsidR="007B51F1" w:rsidRPr="00A855F4" w14:paraId="384B7ED7" w14:textId="77777777" w:rsidTr="00963B9B">
        <w:trPr>
          <w:cantSplit/>
          <w:tblHeader/>
        </w:trPr>
        <w:tc>
          <w:tcPr>
            <w:tcW w:w="7290" w:type="dxa"/>
          </w:tcPr>
          <w:p w14:paraId="086A084C" w14:textId="77777777" w:rsidR="00090A4D" w:rsidRPr="00A855F4" w:rsidRDefault="00090A4D" w:rsidP="00963B9B">
            <w:pPr>
              <w:pStyle w:val="TAL"/>
              <w:rPr>
                <w:rFonts w:eastAsia="SimSun"/>
                <w:b/>
                <w:i/>
                <w:lang w:eastAsia="zh-CN"/>
              </w:rPr>
            </w:pPr>
            <w:r w:rsidRPr="00A855F4">
              <w:rPr>
                <w:rFonts w:eastAsia="SimSun"/>
                <w:b/>
                <w:i/>
                <w:lang w:eastAsia="zh-CN"/>
              </w:rPr>
              <w:t>nr</w:t>
            </w:r>
            <w:r w:rsidRPr="00A855F4">
              <w:rPr>
                <w:b/>
                <w:i/>
              </w:rPr>
              <w:t>-HO-ToEN-DC-r16</w:t>
            </w:r>
          </w:p>
          <w:p w14:paraId="66CD0F91" w14:textId="77777777" w:rsidR="00090A4D" w:rsidRPr="00A855F4" w:rsidRDefault="00090A4D" w:rsidP="00963B9B">
            <w:pPr>
              <w:pStyle w:val="TAL"/>
              <w:rPr>
                <w:rFonts w:eastAsia="SimSun"/>
                <w:bCs/>
                <w:iCs/>
                <w:lang w:eastAsia="zh-CN"/>
              </w:rPr>
            </w:pPr>
            <w:r w:rsidRPr="00A855F4">
              <w:rPr>
                <w:rFonts w:cs="Arial"/>
                <w:szCs w:val="18"/>
              </w:rPr>
              <w:t>Indicates whether the UE supports inter-RAT handover from NR to EN-DC</w:t>
            </w:r>
            <w:r w:rsidRPr="00A855F4">
              <w:rPr>
                <w:rFonts w:eastAsia="SimSun" w:cs="Arial"/>
                <w:szCs w:val="18"/>
                <w:lang w:eastAsia="zh-CN"/>
              </w:rPr>
              <w:t xml:space="preserve"> </w:t>
            </w:r>
            <w:r w:rsidRPr="00A855F4">
              <w:t>while NR-DC or NE-DC is not configured</w:t>
            </w:r>
            <w:r w:rsidRPr="00A855F4">
              <w:rPr>
                <w:rFonts w:cs="Arial"/>
                <w:szCs w:val="18"/>
              </w:rPr>
              <w:t xml:space="preserve"> as defined in TS 36.306 [15].</w:t>
            </w:r>
            <w:r w:rsidRPr="00A855F4">
              <w:rPr>
                <w:rFonts w:eastAsia="SimSun" w:cs="Arial"/>
                <w:szCs w:val="18"/>
                <w:lang w:eastAsia="zh-CN"/>
              </w:rPr>
              <w:t xml:space="preserve"> </w:t>
            </w:r>
            <w:r w:rsidRPr="00A855F4">
              <w:rPr>
                <w:bCs/>
                <w:iCs/>
              </w:rPr>
              <w:t xml:space="preserve">It is mandated </w:t>
            </w:r>
            <w:r w:rsidR="004F5EB8" w:rsidRPr="00A855F4">
              <w:rPr>
                <w:bCs/>
                <w:iCs/>
              </w:rPr>
              <w:t>if the</w:t>
            </w:r>
            <w:r w:rsidRPr="00A855F4">
              <w:rPr>
                <w:bCs/>
                <w:iCs/>
              </w:rPr>
              <w:t xml:space="preserve"> </w:t>
            </w:r>
            <w:r w:rsidRPr="00A855F4">
              <w:rPr>
                <w:rFonts w:eastAsia="SimSun"/>
                <w:bCs/>
                <w:iCs/>
                <w:lang w:eastAsia="zh-CN"/>
              </w:rPr>
              <w:t>UE support</w:t>
            </w:r>
            <w:r w:rsidR="004F5EB8" w:rsidRPr="00A855F4">
              <w:rPr>
                <w:rFonts w:eastAsia="SimSun"/>
                <w:bCs/>
                <w:iCs/>
                <w:lang w:eastAsia="zh-CN"/>
              </w:rPr>
              <w:t>s</w:t>
            </w:r>
            <w:r w:rsidRPr="00A855F4">
              <w:rPr>
                <w:rFonts w:eastAsia="SimSun"/>
                <w:bCs/>
                <w:iCs/>
                <w:lang w:eastAsia="zh-CN"/>
              </w:rPr>
              <w:t xml:space="preserve"> EN-DC.</w:t>
            </w:r>
          </w:p>
        </w:tc>
        <w:tc>
          <w:tcPr>
            <w:tcW w:w="720" w:type="dxa"/>
          </w:tcPr>
          <w:p w14:paraId="63DB2436" w14:textId="77777777" w:rsidR="00090A4D" w:rsidRPr="00A855F4" w:rsidRDefault="00090A4D" w:rsidP="00963B9B">
            <w:pPr>
              <w:pStyle w:val="TAL"/>
              <w:jc w:val="center"/>
            </w:pPr>
            <w:r w:rsidRPr="00A855F4">
              <w:rPr>
                <w:rFonts w:eastAsia="SimSun" w:cs="Arial"/>
                <w:szCs w:val="18"/>
                <w:lang w:eastAsia="zh-CN"/>
              </w:rPr>
              <w:t>UE</w:t>
            </w:r>
          </w:p>
        </w:tc>
        <w:tc>
          <w:tcPr>
            <w:tcW w:w="630" w:type="dxa"/>
          </w:tcPr>
          <w:p w14:paraId="69091317" w14:textId="77777777" w:rsidR="00090A4D" w:rsidRPr="00A855F4" w:rsidRDefault="00090A4D" w:rsidP="00963B9B">
            <w:pPr>
              <w:pStyle w:val="TAL"/>
              <w:jc w:val="center"/>
            </w:pPr>
            <w:r w:rsidRPr="00A855F4">
              <w:rPr>
                <w:rFonts w:eastAsia="SimSun" w:cs="Arial"/>
                <w:szCs w:val="18"/>
                <w:lang w:eastAsia="zh-CN"/>
              </w:rPr>
              <w:t>CY</w:t>
            </w:r>
          </w:p>
        </w:tc>
        <w:tc>
          <w:tcPr>
            <w:tcW w:w="900" w:type="dxa"/>
          </w:tcPr>
          <w:p w14:paraId="1C2E53A4" w14:textId="77777777" w:rsidR="00090A4D" w:rsidRPr="00A855F4" w:rsidRDefault="00090A4D" w:rsidP="00963B9B">
            <w:pPr>
              <w:pStyle w:val="TAL"/>
              <w:jc w:val="center"/>
            </w:pPr>
            <w:r w:rsidRPr="00A855F4">
              <w:rPr>
                <w:rFonts w:eastAsia="SimSun" w:cs="Arial"/>
                <w:szCs w:val="18"/>
                <w:lang w:eastAsia="zh-CN"/>
              </w:rPr>
              <w:t>No</w:t>
            </w:r>
          </w:p>
        </w:tc>
      </w:tr>
      <w:tr w:rsidR="007B51F1" w:rsidRPr="00A855F4" w14:paraId="7C0A4A35" w14:textId="77777777" w:rsidTr="008878FB">
        <w:trPr>
          <w:cantSplit/>
          <w:tblHeader/>
        </w:trPr>
        <w:tc>
          <w:tcPr>
            <w:tcW w:w="7290" w:type="dxa"/>
          </w:tcPr>
          <w:p w14:paraId="434DC3CA" w14:textId="77777777" w:rsidR="00133E52" w:rsidRPr="00A855F4" w:rsidRDefault="00133E52" w:rsidP="0026000E">
            <w:pPr>
              <w:pStyle w:val="TAL"/>
              <w:rPr>
                <w:b/>
                <w:i/>
              </w:rPr>
            </w:pPr>
            <w:proofErr w:type="spellStart"/>
            <w:r w:rsidRPr="00A855F4">
              <w:rPr>
                <w:b/>
                <w:i/>
              </w:rPr>
              <w:t>rs</w:t>
            </w:r>
            <w:proofErr w:type="spellEnd"/>
            <w:r w:rsidRPr="00A855F4">
              <w:rPr>
                <w:b/>
                <w:i/>
              </w:rPr>
              <w:t>-SINR-</w:t>
            </w:r>
            <w:proofErr w:type="spellStart"/>
            <w:r w:rsidRPr="00A855F4">
              <w:rPr>
                <w:b/>
                <w:i/>
              </w:rPr>
              <w:t>MeasEUTRA</w:t>
            </w:r>
            <w:proofErr w:type="spellEnd"/>
          </w:p>
          <w:p w14:paraId="195CF361" w14:textId="77777777" w:rsidR="00133E52" w:rsidRPr="00A855F4" w:rsidRDefault="00133E52" w:rsidP="0026000E">
            <w:pPr>
              <w:pStyle w:val="TAL"/>
            </w:pPr>
            <w:proofErr w:type="spellStart"/>
            <w:r w:rsidRPr="00A855F4">
              <w:rPr>
                <w:i/>
              </w:rPr>
              <w:t>rs</w:t>
            </w:r>
            <w:proofErr w:type="spellEnd"/>
            <w:r w:rsidRPr="00A855F4">
              <w:rPr>
                <w:i/>
              </w:rPr>
              <w:t>-SINR-Meas</w:t>
            </w:r>
            <w:r w:rsidRPr="00A855F4">
              <w:t xml:space="preserve"> in 4.3.6.13, </w:t>
            </w:r>
            <w:r w:rsidR="00DB7FEA" w:rsidRPr="00A855F4">
              <w:t xml:space="preserve">TS </w:t>
            </w:r>
            <w:r w:rsidRPr="00A855F4">
              <w:t>36.306 [15].</w:t>
            </w:r>
          </w:p>
        </w:tc>
        <w:tc>
          <w:tcPr>
            <w:tcW w:w="720" w:type="dxa"/>
          </w:tcPr>
          <w:p w14:paraId="1DF17F4C"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54AD3CC8"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1501AB03"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20B52CFC" w14:textId="77777777" w:rsidTr="008878FB">
        <w:trPr>
          <w:cantSplit/>
          <w:tblHeader/>
        </w:trPr>
        <w:tc>
          <w:tcPr>
            <w:tcW w:w="7290" w:type="dxa"/>
          </w:tcPr>
          <w:p w14:paraId="31CDD555" w14:textId="77777777" w:rsidR="00133E52" w:rsidRPr="00A855F4" w:rsidRDefault="00133E52" w:rsidP="0026000E">
            <w:pPr>
              <w:pStyle w:val="TAL"/>
              <w:rPr>
                <w:b/>
                <w:i/>
              </w:rPr>
            </w:pPr>
            <w:proofErr w:type="spellStart"/>
            <w:r w:rsidRPr="00A855F4">
              <w:rPr>
                <w:b/>
                <w:i/>
              </w:rPr>
              <w:t>rsrqMeasWidebandEUTRA</w:t>
            </w:r>
            <w:proofErr w:type="spellEnd"/>
          </w:p>
          <w:p w14:paraId="407DDDF1" w14:textId="77777777" w:rsidR="00133E52" w:rsidRPr="00A855F4" w:rsidRDefault="00133E52" w:rsidP="0026000E">
            <w:pPr>
              <w:pStyle w:val="TAL"/>
            </w:pPr>
            <w:proofErr w:type="spellStart"/>
            <w:r w:rsidRPr="00A855F4">
              <w:rPr>
                <w:i/>
              </w:rPr>
              <w:t>rsrqMeasWideband</w:t>
            </w:r>
            <w:proofErr w:type="spellEnd"/>
            <w:r w:rsidRPr="00A855F4">
              <w:t xml:space="preserve"> in 4.3.6.2, </w:t>
            </w:r>
            <w:r w:rsidR="00DB7FEA" w:rsidRPr="00A855F4">
              <w:t xml:space="preserve">TS </w:t>
            </w:r>
            <w:r w:rsidRPr="00A855F4">
              <w:t>36.306 [15]</w:t>
            </w:r>
            <w:r w:rsidR="00B719F1" w:rsidRPr="00A855F4">
              <w:t>. If this parameter is indicated for FDD and TDD differently, each indication corresponds to the duplex mode of measured target cell.</w:t>
            </w:r>
          </w:p>
        </w:tc>
        <w:tc>
          <w:tcPr>
            <w:tcW w:w="720" w:type="dxa"/>
          </w:tcPr>
          <w:p w14:paraId="37B84C01"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344899F5"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60470C71" w14:textId="77777777" w:rsidR="00133E52" w:rsidRPr="00A855F4" w:rsidRDefault="00133E52" w:rsidP="0026000E">
            <w:pPr>
              <w:pStyle w:val="TAL"/>
              <w:jc w:val="center"/>
              <w:rPr>
                <w:rFonts w:cs="Arial"/>
                <w:szCs w:val="18"/>
              </w:rPr>
            </w:pPr>
            <w:r w:rsidRPr="00A855F4">
              <w:rPr>
                <w:rFonts w:cs="Arial"/>
                <w:szCs w:val="18"/>
              </w:rPr>
              <w:t>Yes</w:t>
            </w:r>
          </w:p>
        </w:tc>
      </w:tr>
      <w:tr w:rsidR="007B51F1" w:rsidRPr="00A855F4" w14:paraId="52B4D323" w14:textId="77777777" w:rsidTr="007F35BF">
        <w:trPr>
          <w:cantSplit/>
          <w:tblHeader/>
        </w:trPr>
        <w:tc>
          <w:tcPr>
            <w:tcW w:w="7290" w:type="dxa"/>
          </w:tcPr>
          <w:p w14:paraId="618B8288" w14:textId="77777777" w:rsidR="0001397F" w:rsidRPr="00A855F4" w:rsidRDefault="0001397F" w:rsidP="0001397F">
            <w:pPr>
              <w:pStyle w:val="TAL"/>
              <w:rPr>
                <w:b/>
                <w:i/>
              </w:rPr>
            </w:pPr>
            <w:proofErr w:type="spellStart"/>
            <w:r w:rsidRPr="00A855F4">
              <w:rPr>
                <w:b/>
                <w:i/>
              </w:rPr>
              <w:t>supportedBandListEUTRA</w:t>
            </w:r>
            <w:proofErr w:type="spellEnd"/>
          </w:p>
          <w:p w14:paraId="401B8415" w14:textId="77777777" w:rsidR="0001397F" w:rsidRPr="00A855F4" w:rsidRDefault="0001397F" w:rsidP="008F5127">
            <w:pPr>
              <w:pStyle w:val="TAL"/>
            </w:pPr>
            <w:proofErr w:type="spellStart"/>
            <w:r w:rsidRPr="00A855F4">
              <w:rPr>
                <w:i/>
              </w:rPr>
              <w:t>supportedBandListEUTRA</w:t>
            </w:r>
            <w:proofErr w:type="spellEnd"/>
            <w:r w:rsidRPr="00A855F4">
              <w:t xml:space="preserve"> defined in 4.3.5.1, TS 36.306 [15].</w:t>
            </w:r>
          </w:p>
        </w:tc>
        <w:tc>
          <w:tcPr>
            <w:tcW w:w="720" w:type="dxa"/>
          </w:tcPr>
          <w:p w14:paraId="7AA6E9F3" w14:textId="77777777" w:rsidR="0001397F" w:rsidRPr="00A855F4" w:rsidRDefault="0001397F" w:rsidP="008F5127">
            <w:pPr>
              <w:pStyle w:val="TAL"/>
              <w:jc w:val="center"/>
            </w:pPr>
            <w:r w:rsidRPr="00A855F4">
              <w:t>UE</w:t>
            </w:r>
          </w:p>
        </w:tc>
        <w:tc>
          <w:tcPr>
            <w:tcW w:w="630" w:type="dxa"/>
          </w:tcPr>
          <w:p w14:paraId="706A04B0" w14:textId="77777777" w:rsidR="0001397F" w:rsidRPr="00A855F4" w:rsidRDefault="0001397F" w:rsidP="008F5127">
            <w:pPr>
              <w:pStyle w:val="TAL"/>
              <w:jc w:val="center"/>
            </w:pPr>
            <w:r w:rsidRPr="00A855F4">
              <w:t>No</w:t>
            </w:r>
          </w:p>
        </w:tc>
        <w:tc>
          <w:tcPr>
            <w:tcW w:w="900" w:type="dxa"/>
          </w:tcPr>
          <w:p w14:paraId="2E42C60E" w14:textId="77777777" w:rsidR="0001397F" w:rsidRPr="00A855F4" w:rsidRDefault="0001397F" w:rsidP="008F5127">
            <w:pPr>
              <w:pStyle w:val="TAL"/>
              <w:jc w:val="center"/>
            </w:pPr>
            <w:r w:rsidRPr="00A855F4">
              <w:t>No</w:t>
            </w:r>
          </w:p>
        </w:tc>
      </w:tr>
      <w:tr w:rsidR="00F725D9" w:rsidRPr="00A855F4" w14:paraId="68072D10" w14:textId="77777777" w:rsidTr="00963B9B">
        <w:trPr>
          <w:cantSplit/>
          <w:tblHeader/>
        </w:trPr>
        <w:tc>
          <w:tcPr>
            <w:tcW w:w="7290" w:type="dxa"/>
          </w:tcPr>
          <w:p w14:paraId="7E14CD90" w14:textId="77777777" w:rsidR="00C85B4C" w:rsidRPr="00A855F4" w:rsidRDefault="00C85B4C" w:rsidP="00F725D9">
            <w:pPr>
              <w:pStyle w:val="TAL"/>
              <w:rPr>
                <w:b/>
                <w:bCs/>
                <w:i/>
                <w:iCs/>
              </w:rPr>
            </w:pPr>
            <w:r w:rsidRPr="00A855F4">
              <w:rPr>
                <w:b/>
                <w:bCs/>
                <w:i/>
                <w:iCs/>
              </w:rPr>
              <w:t>supportedBandListUTRA-FDD</w:t>
            </w:r>
            <w:r w:rsidR="004F5EB8" w:rsidRPr="00A855F4">
              <w:rPr>
                <w:b/>
                <w:bCs/>
                <w:i/>
                <w:iCs/>
              </w:rPr>
              <w:t>-r16</w:t>
            </w:r>
          </w:p>
          <w:p w14:paraId="7F1F0412" w14:textId="77777777" w:rsidR="00C85B4C" w:rsidRPr="00A855F4" w:rsidRDefault="00C85B4C" w:rsidP="00963B9B">
            <w:pPr>
              <w:pStyle w:val="TAL"/>
              <w:rPr>
                <w:b/>
                <w:i/>
              </w:rPr>
            </w:pPr>
            <w:r w:rsidRPr="00A855F4">
              <w:rPr>
                <w:i/>
              </w:rPr>
              <w:t xml:space="preserve">Radio frequency bands </w:t>
            </w:r>
            <w:r w:rsidRPr="00A855F4">
              <w:t>defined in 4.5.7, TS 25.306 [</w:t>
            </w:r>
            <w:r w:rsidR="004F5EB8" w:rsidRPr="00A855F4">
              <w:t>20</w:t>
            </w:r>
            <w:r w:rsidRPr="00A855F4">
              <w:t>].</w:t>
            </w:r>
          </w:p>
        </w:tc>
        <w:tc>
          <w:tcPr>
            <w:tcW w:w="720" w:type="dxa"/>
          </w:tcPr>
          <w:p w14:paraId="63EC22FE" w14:textId="77777777" w:rsidR="00C85B4C" w:rsidRPr="00A855F4" w:rsidRDefault="00C85B4C" w:rsidP="00963B9B">
            <w:pPr>
              <w:pStyle w:val="TAL"/>
              <w:jc w:val="center"/>
            </w:pPr>
            <w:r w:rsidRPr="00A855F4">
              <w:rPr>
                <w:rFonts w:eastAsia="SimSun"/>
                <w:lang w:eastAsia="zh-CN"/>
              </w:rPr>
              <w:t>UE</w:t>
            </w:r>
          </w:p>
        </w:tc>
        <w:tc>
          <w:tcPr>
            <w:tcW w:w="630" w:type="dxa"/>
          </w:tcPr>
          <w:p w14:paraId="75075F3C" w14:textId="77777777" w:rsidR="00C85B4C" w:rsidRPr="00A855F4" w:rsidRDefault="00C85B4C" w:rsidP="00963B9B">
            <w:pPr>
              <w:pStyle w:val="TAL"/>
              <w:jc w:val="center"/>
            </w:pPr>
            <w:r w:rsidRPr="00A855F4">
              <w:rPr>
                <w:rFonts w:eastAsia="SimSun"/>
                <w:lang w:eastAsia="zh-CN"/>
              </w:rPr>
              <w:t>No</w:t>
            </w:r>
          </w:p>
        </w:tc>
        <w:tc>
          <w:tcPr>
            <w:tcW w:w="900" w:type="dxa"/>
          </w:tcPr>
          <w:p w14:paraId="36DD6F64" w14:textId="77777777" w:rsidR="00C85B4C" w:rsidRPr="00A855F4" w:rsidRDefault="00C85B4C" w:rsidP="00963B9B">
            <w:pPr>
              <w:pStyle w:val="TAL"/>
              <w:jc w:val="center"/>
            </w:pPr>
            <w:r w:rsidRPr="00A855F4">
              <w:rPr>
                <w:rFonts w:eastAsia="SimSun"/>
                <w:lang w:eastAsia="zh-CN"/>
              </w:rPr>
              <w:t>No</w:t>
            </w:r>
          </w:p>
        </w:tc>
      </w:tr>
    </w:tbl>
    <w:p w14:paraId="7658A191" w14:textId="77777777" w:rsidR="00133E52" w:rsidRPr="00A855F4" w:rsidRDefault="00133E52" w:rsidP="0026000E"/>
    <w:p w14:paraId="413B20F3" w14:textId="77777777" w:rsidR="0009665E" w:rsidRPr="00A855F4" w:rsidRDefault="00AC038D" w:rsidP="00AC038D">
      <w:pPr>
        <w:pStyle w:val="Heading4"/>
        <w:rPr>
          <w:i/>
        </w:rPr>
      </w:pPr>
      <w:bookmarkStart w:id="436" w:name="_Toc12750907"/>
      <w:bookmarkStart w:id="437" w:name="_Toc29382272"/>
      <w:bookmarkStart w:id="438" w:name="_Toc37093389"/>
      <w:bookmarkStart w:id="439" w:name="_Toc37238665"/>
      <w:bookmarkStart w:id="440" w:name="_Toc37238779"/>
      <w:bookmarkStart w:id="441" w:name="_Toc46488677"/>
      <w:bookmarkStart w:id="442" w:name="_Toc52574098"/>
      <w:bookmarkStart w:id="443" w:name="_Toc52574184"/>
      <w:bookmarkStart w:id="444" w:name="_Toc178186354"/>
      <w:r w:rsidRPr="00A855F4">
        <w:t>4.2.10.1</w:t>
      </w:r>
      <w:r w:rsidR="0009665E" w:rsidRPr="00A855F4">
        <w:tab/>
      </w:r>
      <w:r w:rsidR="00133E52" w:rsidRPr="00A855F4">
        <w:t>Void</w:t>
      </w:r>
      <w:bookmarkEnd w:id="436"/>
      <w:bookmarkEnd w:id="437"/>
      <w:bookmarkEnd w:id="438"/>
      <w:bookmarkEnd w:id="439"/>
      <w:bookmarkEnd w:id="440"/>
      <w:bookmarkEnd w:id="441"/>
      <w:bookmarkEnd w:id="442"/>
      <w:bookmarkEnd w:id="443"/>
      <w:bookmarkEnd w:id="444"/>
    </w:p>
    <w:p w14:paraId="146BEC10" w14:textId="77777777" w:rsidR="0009665E" w:rsidRPr="00A855F4" w:rsidRDefault="00AC038D" w:rsidP="00AC038D">
      <w:pPr>
        <w:pStyle w:val="Heading4"/>
        <w:rPr>
          <w:i/>
        </w:rPr>
      </w:pPr>
      <w:bookmarkStart w:id="445" w:name="_Toc12750908"/>
      <w:bookmarkStart w:id="446" w:name="_Toc29382273"/>
      <w:bookmarkStart w:id="447" w:name="_Toc37093390"/>
      <w:bookmarkStart w:id="448" w:name="_Toc37238666"/>
      <w:bookmarkStart w:id="449" w:name="_Toc37238780"/>
      <w:bookmarkStart w:id="450" w:name="_Toc46488678"/>
      <w:bookmarkStart w:id="451" w:name="_Toc52574099"/>
      <w:bookmarkStart w:id="452" w:name="_Toc52574185"/>
      <w:bookmarkStart w:id="453" w:name="_Toc178186355"/>
      <w:r w:rsidRPr="00A855F4">
        <w:t>4.2.10.2</w:t>
      </w:r>
      <w:r w:rsidR="0009665E" w:rsidRPr="00A855F4">
        <w:tab/>
      </w:r>
      <w:r w:rsidR="00133E52" w:rsidRPr="00A855F4">
        <w:t>Void</w:t>
      </w:r>
      <w:bookmarkEnd w:id="445"/>
      <w:bookmarkEnd w:id="446"/>
      <w:bookmarkEnd w:id="447"/>
      <w:bookmarkEnd w:id="448"/>
      <w:bookmarkEnd w:id="449"/>
      <w:bookmarkEnd w:id="450"/>
      <w:bookmarkEnd w:id="451"/>
      <w:bookmarkEnd w:id="452"/>
      <w:bookmarkEnd w:id="453"/>
    </w:p>
    <w:p w14:paraId="0B4BD6DE" w14:textId="77777777" w:rsidR="00A71580" w:rsidRPr="00A855F4" w:rsidRDefault="00A71580" w:rsidP="00A71580">
      <w:pPr>
        <w:pStyle w:val="Heading3"/>
      </w:pPr>
      <w:bookmarkStart w:id="454" w:name="_Toc12750909"/>
      <w:bookmarkStart w:id="455" w:name="_Toc29382274"/>
      <w:bookmarkStart w:id="456" w:name="_Toc37093391"/>
      <w:bookmarkStart w:id="457" w:name="_Toc37238667"/>
      <w:bookmarkStart w:id="458" w:name="_Toc37238781"/>
      <w:bookmarkStart w:id="459" w:name="_Toc46488679"/>
      <w:bookmarkStart w:id="460" w:name="_Toc52574100"/>
      <w:bookmarkStart w:id="461" w:name="_Toc52574186"/>
      <w:bookmarkStart w:id="462" w:name="_Toc178186356"/>
      <w:r w:rsidRPr="00A855F4">
        <w:t>4.2.11</w:t>
      </w:r>
      <w:r w:rsidRPr="00A855F4">
        <w:tab/>
      </w:r>
      <w:r w:rsidR="00EE63F4" w:rsidRPr="00A855F4">
        <w:t>Void</w:t>
      </w:r>
      <w:bookmarkEnd w:id="454"/>
      <w:bookmarkEnd w:id="455"/>
      <w:bookmarkEnd w:id="456"/>
      <w:bookmarkEnd w:id="457"/>
      <w:bookmarkEnd w:id="458"/>
      <w:bookmarkEnd w:id="459"/>
      <w:bookmarkEnd w:id="460"/>
      <w:bookmarkEnd w:id="461"/>
      <w:bookmarkEnd w:id="462"/>
    </w:p>
    <w:p w14:paraId="777EA6D6" w14:textId="77777777" w:rsidR="00850FDF" w:rsidRPr="00A855F4" w:rsidRDefault="00850FDF" w:rsidP="00850FDF">
      <w:pPr>
        <w:pStyle w:val="Heading3"/>
      </w:pPr>
      <w:bookmarkStart w:id="463" w:name="_Toc12750910"/>
      <w:bookmarkStart w:id="464" w:name="_Toc29382275"/>
      <w:bookmarkStart w:id="465" w:name="_Toc37093392"/>
      <w:bookmarkStart w:id="466" w:name="_Toc37238668"/>
      <w:bookmarkStart w:id="467" w:name="_Toc37238782"/>
      <w:bookmarkStart w:id="468" w:name="_Toc46488680"/>
      <w:bookmarkStart w:id="469" w:name="_Toc52574101"/>
      <w:bookmarkStart w:id="470" w:name="_Toc52574187"/>
      <w:bookmarkStart w:id="471" w:name="_Toc178186357"/>
      <w:r w:rsidRPr="00A855F4">
        <w:t>4.2.12</w:t>
      </w:r>
      <w:r w:rsidRPr="00A855F4">
        <w:tab/>
      </w:r>
      <w:r w:rsidR="00EE63F4" w:rsidRPr="00A855F4">
        <w:t>Void</w:t>
      </w:r>
      <w:bookmarkEnd w:id="463"/>
      <w:bookmarkEnd w:id="464"/>
      <w:bookmarkEnd w:id="465"/>
      <w:bookmarkEnd w:id="466"/>
      <w:bookmarkEnd w:id="467"/>
      <w:bookmarkEnd w:id="468"/>
      <w:bookmarkEnd w:id="469"/>
      <w:bookmarkEnd w:id="470"/>
      <w:bookmarkEnd w:id="471"/>
    </w:p>
    <w:p w14:paraId="50D355AE" w14:textId="77777777" w:rsidR="0004721C" w:rsidRPr="00A855F4" w:rsidRDefault="0004721C" w:rsidP="0026000E">
      <w:pPr>
        <w:pStyle w:val="Heading3"/>
      </w:pPr>
      <w:bookmarkStart w:id="472" w:name="_Toc12750911"/>
      <w:bookmarkStart w:id="473" w:name="_Toc29382276"/>
      <w:bookmarkStart w:id="474" w:name="_Toc37093393"/>
      <w:bookmarkStart w:id="475" w:name="_Toc37238669"/>
      <w:bookmarkStart w:id="476" w:name="_Toc37238783"/>
      <w:bookmarkStart w:id="477" w:name="_Toc46488681"/>
      <w:bookmarkStart w:id="478" w:name="_Toc52574102"/>
      <w:bookmarkStart w:id="479" w:name="_Toc52574188"/>
      <w:bookmarkStart w:id="480" w:name="_Toc178186358"/>
      <w:r w:rsidRPr="00A855F4">
        <w:t>4.2.13</w:t>
      </w:r>
      <w:r w:rsidRPr="00A855F4">
        <w:tab/>
        <w:t>IMS Parameters</w:t>
      </w:r>
      <w:bookmarkEnd w:id="472"/>
      <w:bookmarkEnd w:id="473"/>
      <w:bookmarkEnd w:id="474"/>
      <w:bookmarkEnd w:id="475"/>
      <w:bookmarkEnd w:id="476"/>
      <w:bookmarkEnd w:id="477"/>
      <w:bookmarkEnd w:id="478"/>
      <w:bookmarkEnd w:id="479"/>
      <w:bookmarkEnd w:id="4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7B51F1" w:rsidRPr="00A855F4" w14:paraId="5178AB2A" w14:textId="77777777" w:rsidTr="008260E9">
        <w:trPr>
          <w:cantSplit/>
          <w:tblHeader/>
        </w:trPr>
        <w:tc>
          <w:tcPr>
            <w:tcW w:w="7110" w:type="dxa"/>
          </w:tcPr>
          <w:p w14:paraId="568ACA74" w14:textId="77777777" w:rsidR="0004721C" w:rsidRPr="00A855F4" w:rsidRDefault="0004721C" w:rsidP="0026000E">
            <w:pPr>
              <w:pStyle w:val="TAH"/>
            </w:pPr>
            <w:r w:rsidRPr="00A855F4">
              <w:t>Definitions for parameters</w:t>
            </w:r>
          </w:p>
        </w:tc>
        <w:tc>
          <w:tcPr>
            <w:tcW w:w="516" w:type="dxa"/>
          </w:tcPr>
          <w:p w14:paraId="2585A09B" w14:textId="77777777" w:rsidR="0004721C" w:rsidRPr="00A855F4" w:rsidRDefault="0004721C" w:rsidP="0026000E">
            <w:pPr>
              <w:pStyle w:val="TAH"/>
            </w:pPr>
            <w:r w:rsidRPr="00A855F4">
              <w:t>Per</w:t>
            </w:r>
          </w:p>
        </w:tc>
        <w:tc>
          <w:tcPr>
            <w:tcW w:w="454" w:type="dxa"/>
          </w:tcPr>
          <w:p w14:paraId="126F1355" w14:textId="77777777" w:rsidR="0004721C" w:rsidRPr="00A855F4" w:rsidRDefault="0004721C" w:rsidP="0026000E">
            <w:pPr>
              <w:pStyle w:val="TAH"/>
            </w:pPr>
            <w:r w:rsidRPr="00A855F4">
              <w:t>M</w:t>
            </w:r>
          </w:p>
        </w:tc>
        <w:tc>
          <w:tcPr>
            <w:tcW w:w="709" w:type="dxa"/>
          </w:tcPr>
          <w:p w14:paraId="4A45601F" w14:textId="77777777" w:rsidR="0004721C" w:rsidRPr="00A855F4" w:rsidRDefault="0004721C" w:rsidP="0026000E">
            <w:pPr>
              <w:pStyle w:val="TAH"/>
            </w:pPr>
            <w:r w:rsidRPr="00A855F4">
              <w:t>FDD</w:t>
            </w:r>
            <w:r w:rsidR="00B1646F" w:rsidRPr="00A855F4">
              <w:t>-</w:t>
            </w:r>
            <w:r w:rsidRPr="00A855F4">
              <w:t>TDD</w:t>
            </w:r>
          </w:p>
          <w:p w14:paraId="62856099" w14:textId="77777777" w:rsidR="0004721C" w:rsidRPr="00A855F4" w:rsidRDefault="0004721C" w:rsidP="0026000E">
            <w:pPr>
              <w:pStyle w:val="TAH"/>
            </w:pPr>
            <w:r w:rsidRPr="00A855F4">
              <w:t>DIFF</w:t>
            </w:r>
          </w:p>
        </w:tc>
        <w:tc>
          <w:tcPr>
            <w:tcW w:w="841" w:type="dxa"/>
          </w:tcPr>
          <w:p w14:paraId="31D7B788" w14:textId="77777777" w:rsidR="0004721C" w:rsidRPr="00A855F4" w:rsidRDefault="0004721C" w:rsidP="0026000E">
            <w:pPr>
              <w:pStyle w:val="TAH"/>
            </w:pPr>
            <w:r w:rsidRPr="00A855F4">
              <w:t>FR1</w:t>
            </w:r>
            <w:r w:rsidR="00B1646F" w:rsidRPr="00A855F4">
              <w:t>-</w:t>
            </w:r>
            <w:r w:rsidRPr="00A855F4">
              <w:t>FR2</w:t>
            </w:r>
          </w:p>
          <w:p w14:paraId="3BA8B01A" w14:textId="77777777" w:rsidR="0004721C" w:rsidRPr="00A855F4" w:rsidRDefault="0004721C" w:rsidP="0026000E">
            <w:pPr>
              <w:pStyle w:val="TAH"/>
            </w:pPr>
            <w:r w:rsidRPr="00A855F4">
              <w:t>DIFF</w:t>
            </w:r>
          </w:p>
        </w:tc>
      </w:tr>
      <w:tr w:rsidR="007B51F1" w:rsidRPr="00A855F4" w14:paraId="7C0FEE9F" w14:textId="77777777" w:rsidTr="008260E9">
        <w:trPr>
          <w:cantSplit/>
          <w:tblHeader/>
        </w:trPr>
        <w:tc>
          <w:tcPr>
            <w:tcW w:w="7110" w:type="dxa"/>
          </w:tcPr>
          <w:p w14:paraId="1D4B3C4F" w14:textId="77777777" w:rsidR="00CB0214" w:rsidRPr="00A855F4" w:rsidRDefault="00CB0214" w:rsidP="00F725D9">
            <w:pPr>
              <w:pStyle w:val="TAL"/>
              <w:rPr>
                <w:bCs/>
                <w:i/>
                <w:iCs/>
              </w:rPr>
            </w:pPr>
            <w:r w:rsidRPr="00A855F4">
              <w:rPr>
                <w:b/>
                <w:bCs/>
                <w:i/>
                <w:iCs/>
              </w:rPr>
              <w:t>voiceFallbackIndicationEPS</w:t>
            </w:r>
            <w:r w:rsidR="00CE717B" w:rsidRPr="00A855F4">
              <w:rPr>
                <w:b/>
                <w:bCs/>
                <w:i/>
                <w:iCs/>
              </w:rPr>
              <w:t>-r16</w:t>
            </w:r>
          </w:p>
          <w:p w14:paraId="6A555234" w14:textId="77777777" w:rsidR="00CB0214" w:rsidRPr="00A855F4" w:rsidRDefault="00CB0214" w:rsidP="00F725D9">
            <w:pPr>
              <w:pStyle w:val="TAL"/>
              <w:rPr>
                <w:rFonts w:eastAsiaTheme="minorEastAsia"/>
                <w:bCs/>
              </w:rPr>
            </w:pPr>
            <w:r w:rsidRPr="00A855F4">
              <w:rPr>
                <w:rFonts w:eastAsiaTheme="minorEastAsia"/>
                <w:bCs/>
              </w:rPr>
              <w:t xml:space="preserve">Indicates whether the UE supports </w:t>
            </w:r>
            <w:proofErr w:type="spellStart"/>
            <w:r w:rsidRPr="00A855F4">
              <w:rPr>
                <w:bCs/>
                <w:i/>
                <w:iCs/>
              </w:rPr>
              <w:t>voiceFallbackIndication</w:t>
            </w:r>
            <w:proofErr w:type="spellEnd"/>
            <w:r w:rsidRPr="00A855F4">
              <w:rPr>
                <w:bCs/>
              </w:rPr>
              <w:t xml:space="preserve"> in </w:t>
            </w:r>
            <w:r w:rsidRPr="00A855F4">
              <w:rPr>
                <w:rFonts w:eastAsia="Yu Mincho"/>
                <w:bCs/>
                <w:i/>
                <w:iCs/>
                <w:noProof/>
              </w:rPr>
              <w:t>RRCRelease</w:t>
            </w:r>
            <w:r w:rsidRPr="00A855F4">
              <w:rPr>
                <w:rFonts w:eastAsia="Yu Mincho"/>
                <w:bCs/>
                <w:noProof/>
              </w:rPr>
              <w:t xml:space="preserve"> and </w:t>
            </w:r>
            <w:r w:rsidRPr="00A855F4">
              <w:rPr>
                <w:rFonts w:eastAsia="Yu Mincho"/>
                <w:bCs/>
                <w:i/>
                <w:iCs/>
                <w:noProof/>
              </w:rPr>
              <w:t>MobilityFromNRCommand</w:t>
            </w:r>
            <w:r w:rsidRPr="00A855F4">
              <w:rPr>
                <w:rFonts w:eastAsia="Yu Mincho"/>
                <w:bCs/>
                <w:noProof/>
              </w:rPr>
              <w:t>. If this field is included, the UE shall support IMS voice over NR and IMS voice over E-UTRA via EPC.</w:t>
            </w:r>
          </w:p>
        </w:tc>
        <w:tc>
          <w:tcPr>
            <w:tcW w:w="516" w:type="dxa"/>
          </w:tcPr>
          <w:p w14:paraId="663F74DF" w14:textId="77777777" w:rsidR="00CB0214" w:rsidRPr="00A855F4" w:rsidRDefault="00CB0214" w:rsidP="00F725D9">
            <w:pPr>
              <w:pStyle w:val="TAL"/>
              <w:jc w:val="center"/>
              <w:rPr>
                <w:rFonts w:eastAsiaTheme="minorEastAsia"/>
                <w:bCs/>
              </w:rPr>
            </w:pPr>
            <w:r w:rsidRPr="00A855F4">
              <w:rPr>
                <w:rFonts w:eastAsiaTheme="minorEastAsia"/>
                <w:bCs/>
              </w:rPr>
              <w:t>UE</w:t>
            </w:r>
          </w:p>
        </w:tc>
        <w:tc>
          <w:tcPr>
            <w:tcW w:w="454" w:type="dxa"/>
          </w:tcPr>
          <w:p w14:paraId="2B738301" w14:textId="77777777" w:rsidR="00CB0214" w:rsidRPr="00A855F4" w:rsidRDefault="00CB0214" w:rsidP="00F725D9">
            <w:pPr>
              <w:pStyle w:val="TAL"/>
              <w:jc w:val="center"/>
              <w:rPr>
                <w:rFonts w:eastAsiaTheme="minorEastAsia"/>
                <w:bCs/>
              </w:rPr>
            </w:pPr>
            <w:r w:rsidRPr="00A855F4">
              <w:rPr>
                <w:rFonts w:eastAsiaTheme="minorEastAsia"/>
                <w:bCs/>
              </w:rPr>
              <w:t>No</w:t>
            </w:r>
          </w:p>
        </w:tc>
        <w:tc>
          <w:tcPr>
            <w:tcW w:w="709" w:type="dxa"/>
          </w:tcPr>
          <w:p w14:paraId="097577BC" w14:textId="77777777" w:rsidR="00CB0214" w:rsidRPr="00A855F4" w:rsidRDefault="00CB0214" w:rsidP="00F725D9">
            <w:pPr>
              <w:pStyle w:val="TAL"/>
              <w:jc w:val="center"/>
              <w:rPr>
                <w:rFonts w:eastAsiaTheme="minorEastAsia"/>
                <w:bCs/>
              </w:rPr>
            </w:pPr>
            <w:r w:rsidRPr="00A855F4">
              <w:rPr>
                <w:rFonts w:eastAsiaTheme="minorEastAsia"/>
                <w:bCs/>
              </w:rPr>
              <w:t>No</w:t>
            </w:r>
          </w:p>
        </w:tc>
        <w:tc>
          <w:tcPr>
            <w:tcW w:w="841" w:type="dxa"/>
          </w:tcPr>
          <w:p w14:paraId="7A7F2DE0" w14:textId="77777777" w:rsidR="00CB0214" w:rsidRPr="00A855F4" w:rsidRDefault="00CB0214" w:rsidP="00F725D9">
            <w:pPr>
              <w:pStyle w:val="TAL"/>
              <w:jc w:val="center"/>
              <w:rPr>
                <w:rFonts w:eastAsiaTheme="minorEastAsia"/>
                <w:bCs/>
              </w:rPr>
            </w:pPr>
            <w:r w:rsidRPr="00A855F4">
              <w:rPr>
                <w:rFonts w:eastAsiaTheme="minorEastAsia"/>
                <w:bCs/>
              </w:rPr>
              <w:t>No</w:t>
            </w:r>
          </w:p>
        </w:tc>
      </w:tr>
      <w:tr w:rsidR="007B51F1" w:rsidRPr="00A855F4" w14:paraId="076B9475" w14:textId="77777777" w:rsidTr="008260E9">
        <w:trPr>
          <w:cantSplit/>
          <w:tblHeader/>
        </w:trPr>
        <w:tc>
          <w:tcPr>
            <w:tcW w:w="7110" w:type="dxa"/>
          </w:tcPr>
          <w:p w14:paraId="0A423A88" w14:textId="77777777" w:rsidR="0004721C" w:rsidRPr="00A855F4" w:rsidRDefault="0004721C" w:rsidP="0026000E">
            <w:pPr>
              <w:pStyle w:val="TAL"/>
              <w:rPr>
                <w:b/>
                <w:i/>
              </w:rPr>
            </w:pPr>
            <w:r w:rsidRPr="00A855F4">
              <w:rPr>
                <w:b/>
                <w:i/>
              </w:rPr>
              <w:t>voiceOverEUTRA-5GC</w:t>
            </w:r>
          </w:p>
          <w:p w14:paraId="29CC351F" w14:textId="77777777" w:rsidR="0004721C" w:rsidRPr="00A855F4" w:rsidRDefault="0004721C" w:rsidP="0026000E">
            <w:pPr>
              <w:pStyle w:val="TAL"/>
            </w:pPr>
            <w:r w:rsidRPr="00A855F4">
              <w:t>Indicates whether the UE supports IMS voice over E-UTRA via 5GC.</w:t>
            </w:r>
            <w:r w:rsidR="003046A5" w:rsidRPr="00A855F4">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A855F4" w:rsidRDefault="0004721C" w:rsidP="0026000E">
            <w:pPr>
              <w:pStyle w:val="TAL"/>
              <w:jc w:val="center"/>
            </w:pPr>
            <w:r w:rsidRPr="00A855F4">
              <w:rPr>
                <w:rFonts w:cs="Arial"/>
                <w:bCs/>
                <w:iCs/>
                <w:szCs w:val="18"/>
              </w:rPr>
              <w:t>UE</w:t>
            </w:r>
          </w:p>
        </w:tc>
        <w:tc>
          <w:tcPr>
            <w:tcW w:w="454" w:type="dxa"/>
          </w:tcPr>
          <w:p w14:paraId="24B4858C" w14:textId="77777777" w:rsidR="0004721C" w:rsidRPr="00A855F4" w:rsidRDefault="0004721C" w:rsidP="0026000E">
            <w:pPr>
              <w:pStyle w:val="TAL"/>
              <w:jc w:val="center"/>
            </w:pPr>
            <w:r w:rsidRPr="00A855F4">
              <w:rPr>
                <w:rFonts w:cs="Arial"/>
                <w:bCs/>
                <w:iCs/>
                <w:szCs w:val="18"/>
              </w:rPr>
              <w:t>No</w:t>
            </w:r>
          </w:p>
        </w:tc>
        <w:tc>
          <w:tcPr>
            <w:tcW w:w="709" w:type="dxa"/>
          </w:tcPr>
          <w:p w14:paraId="3C74148A" w14:textId="77777777" w:rsidR="0004721C" w:rsidRPr="00A855F4" w:rsidRDefault="0004721C" w:rsidP="0026000E">
            <w:pPr>
              <w:pStyle w:val="TAL"/>
              <w:jc w:val="center"/>
            </w:pPr>
            <w:r w:rsidRPr="00A855F4">
              <w:rPr>
                <w:rFonts w:cs="Arial"/>
                <w:bCs/>
                <w:iCs/>
                <w:szCs w:val="18"/>
              </w:rPr>
              <w:t>No</w:t>
            </w:r>
          </w:p>
        </w:tc>
        <w:tc>
          <w:tcPr>
            <w:tcW w:w="841" w:type="dxa"/>
          </w:tcPr>
          <w:p w14:paraId="4C44D350" w14:textId="77777777" w:rsidR="0004721C" w:rsidRPr="00A855F4" w:rsidRDefault="0004721C" w:rsidP="0026000E">
            <w:pPr>
              <w:pStyle w:val="TAL"/>
              <w:jc w:val="center"/>
            </w:pPr>
            <w:r w:rsidRPr="00A855F4">
              <w:rPr>
                <w:rFonts w:cs="Arial"/>
                <w:bCs/>
                <w:iCs/>
                <w:szCs w:val="18"/>
              </w:rPr>
              <w:t>No</w:t>
            </w:r>
          </w:p>
        </w:tc>
      </w:tr>
      <w:tr w:rsidR="007B51F1" w:rsidRPr="00A855F4" w14:paraId="558A1C35" w14:textId="77777777" w:rsidTr="008260E9">
        <w:trPr>
          <w:cantSplit/>
          <w:tblHeader/>
        </w:trPr>
        <w:tc>
          <w:tcPr>
            <w:tcW w:w="7110" w:type="dxa"/>
          </w:tcPr>
          <w:p w14:paraId="452B11AA" w14:textId="742B4DAE" w:rsidR="0004721C" w:rsidRPr="00A855F4" w:rsidRDefault="0004721C" w:rsidP="0026000E">
            <w:pPr>
              <w:pStyle w:val="TAL"/>
              <w:rPr>
                <w:b/>
                <w:i/>
              </w:rPr>
            </w:pPr>
            <w:proofErr w:type="spellStart"/>
            <w:r w:rsidRPr="00A855F4">
              <w:rPr>
                <w:b/>
                <w:i/>
              </w:rPr>
              <w:t>voiceOverNR</w:t>
            </w:r>
            <w:proofErr w:type="spellEnd"/>
            <w:r w:rsidR="005C146C" w:rsidRPr="00A855F4">
              <w:rPr>
                <w:b/>
                <w:i/>
              </w:rPr>
              <w:t>, voiceOverNR-r17</w:t>
            </w:r>
          </w:p>
          <w:p w14:paraId="20517356" w14:textId="500FE97E" w:rsidR="0004721C" w:rsidRPr="00A855F4" w:rsidRDefault="0004721C" w:rsidP="0026000E">
            <w:pPr>
              <w:pStyle w:val="TAL"/>
            </w:pPr>
            <w:r w:rsidRPr="00A855F4">
              <w:t xml:space="preserve">Indicates whether the UE supports IMS voice over NR. It is mandated to the UE </w:t>
            </w:r>
            <w:r w:rsidR="003046A5" w:rsidRPr="00A855F4">
              <w:t>if the UE is capable of IMS voice over</w:t>
            </w:r>
            <w:r w:rsidRPr="00A855F4">
              <w:t xml:space="preserve"> NR</w:t>
            </w:r>
            <w:r w:rsidR="005C146C" w:rsidRPr="00A855F4">
              <w:t xml:space="preserve"> (including SNPN if the UE is SNPN capable)</w:t>
            </w:r>
            <w:r w:rsidR="003046A5" w:rsidRPr="00A855F4">
              <w:t>.</w:t>
            </w:r>
            <w:r w:rsidRPr="00A855F4">
              <w:t xml:space="preserve"> </w:t>
            </w:r>
            <w:r w:rsidR="003046A5" w:rsidRPr="00A855F4">
              <w:t>O</w:t>
            </w:r>
            <w:r w:rsidRPr="00A855F4">
              <w:t>therwise</w:t>
            </w:r>
            <w:r w:rsidR="003046A5" w:rsidRPr="00A855F4">
              <w:t>, the UE does not include this field. If this field is included and the UE is capable of E-UTRA with EPC, the UE shall support IMS voice over E-UTRA via EPC.</w:t>
            </w:r>
          </w:p>
        </w:tc>
        <w:tc>
          <w:tcPr>
            <w:tcW w:w="516" w:type="dxa"/>
          </w:tcPr>
          <w:p w14:paraId="6FC27624" w14:textId="77777777" w:rsidR="0004721C" w:rsidRPr="00A855F4" w:rsidRDefault="0004721C" w:rsidP="0026000E">
            <w:pPr>
              <w:pStyle w:val="TAL"/>
              <w:jc w:val="center"/>
              <w:rPr>
                <w:rFonts w:cs="Arial"/>
                <w:szCs w:val="18"/>
              </w:rPr>
            </w:pPr>
            <w:r w:rsidRPr="00A855F4">
              <w:rPr>
                <w:rFonts w:cs="Arial"/>
                <w:bCs/>
                <w:iCs/>
                <w:szCs w:val="18"/>
              </w:rPr>
              <w:t>UE</w:t>
            </w:r>
          </w:p>
        </w:tc>
        <w:tc>
          <w:tcPr>
            <w:tcW w:w="454" w:type="dxa"/>
          </w:tcPr>
          <w:p w14:paraId="123B435C" w14:textId="77777777" w:rsidR="0004721C" w:rsidRPr="00A855F4" w:rsidRDefault="0004721C" w:rsidP="0026000E">
            <w:pPr>
              <w:pStyle w:val="TAL"/>
              <w:jc w:val="center"/>
              <w:rPr>
                <w:rFonts w:cs="Arial"/>
                <w:szCs w:val="18"/>
              </w:rPr>
            </w:pPr>
            <w:r w:rsidRPr="00A855F4">
              <w:rPr>
                <w:rFonts w:cs="Arial"/>
                <w:bCs/>
                <w:iCs/>
                <w:szCs w:val="18"/>
              </w:rPr>
              <w:t>No</w:t>
            </w:r>
          </w:p>
        </w:tc>
        <w:tc>
          <w:tcPr>
            <w:tcW w:w="709" w:type="dxa"/>
          </w:tcPr>
          <w:p w14:paraId="0693D2B4" w14:textId="77777777" w:rsidR="0004721C" w:rsidRPr="00A855F4" w:rsidRDefault="0004721C" w:rsidP="0026000E">
            <w:pPr>
              <w:pStyle w:val="TAL"/>
              <w:jc w:val="center"/>
              <w:rPr>
                <w:rFonts w:cs="Arial"/>
                <w:szCs w:val="18"/>
              </w:rPr>
            </w:pPr>
            <w:r w:rsidRPr="00A855F4">
              <w:rPr>
                <w:rFonts w:cs="Arial"/>
                <w:bCs/>
                <w:iCs/>
                <w:szCs w:val="18"/>
              </w:rPr>
              <w:t>No</w:t>
            </w:r>
          </w:p>
        </w:tc>
        <w:tc>
          <w:tcPr>
            <w:tcW w:w="841" w:type="dxa"/>
          </w:tcPr>
          <w:p w14:paraId="7EEAA93C" w14:textId="77777777" w:rsidR="005C146C" w:rsidRPr="00A855F4" w:rsidRDefault="0004721C" w:rsidP="005C146C">
            <w:pPr>
              <w:pStyle w:val="TAL"/>
              <w:jc w:val="center"/>
              <w:rPr>
                <w:rFonts w:cs="Arial"/>
                <w:bCs/>
                <w:iCs/>
                <w:szCs w:val="18"/>
              </w:rPr>
            </w:pPr>
            <w:r w:rsidRPr="00A855F4">
              <w:rPr>
                <w:rFonts w:cs="Arial"/>
                <w:bCs/>
                <w:iCs/>
                <w:szCs w:val="18"/>
              </w:rPr>
              <w:t>Yes</w:t>
            </w:r>
          </w:p>
          <w:p w14:paraId="7006F24B" w14:textId="0B6B6C72" w:rsidR="0004721C" w:rsidRPr="00A855F4" w:rsidRDefault="005C146C" w:rsidP="005C146C">
            <w:pPr>
              <w:pStyle w:val="TAL"/>
              <w:jc w:val="cente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24D75488" w14:textId="77777777" w:rsidTr="008260E9">
        <w:trPr>
          <w:cantSplit/>
          <w:tblHeader/>
        </w:trPr>
        <w:tc>
          <w:tcPr>
            <w:tcW w:w="7110" w:type="dxa"/>
          </w:tcPr>
          <w:p w14:paraId="2E690BED" w14:textId="77777777" w:rsidR="00331408" w:rsidRPr="00A855F4" w:rsidRDefault="00331408" w:rsidP="009A4219">
            <w:pPr>
              <w:pStyle w:val="TAL"/>
              <w:rPr>
                <w:b/>
                <w:i/>
              </w:rPr>
            </w:pPr>
            <w:r w:rsidRPr="00A855F4">
              <w:rPr>
                <w:b/>
                <w:i/>
              </w:rPr>
              <w:t>voiceOverSCG-BearerEUTRA-5GC</w:t>
            </w:r>
          </w:p>
          <w:p w14:paraId="0EFB4171" w14:textId="77777777" w:rsidR="00331408" w:rsidRPr="00A855F4" w:rsidRDefault="00331408" w:rsidP="009A4219">
            <w:pPr>
              <w:pStyle w:val="TAL"/>
            </w:pPr>
            <w:r w:rsidRPr="00A855F4">
              <w:t>Indicates whether the UE supports IMS voice over SCG bearer of NE-DC.</w:t>
            </w:r>
          </w:p>
        </w:tc>
        <w:tc>
          <w:tcPr>
            <w:tcW w:w="516" w:type="dxa"/>
          </w:tcPr>
          <w:p w14:paraId="580A4452" w14:textId="77777777" w:rsidR="00331408" w:rsidRPr="00A855F4" w:rsidRDefault="00331408" w:rsidP="009A4219">
            <w:pPr>
              <w:pStyle w:val="TAL"/>
              <w:jc w:val="center"/>
              <w:rPr>
                <w:rFonts w:cs="Arial"/>
                <w:bCs/>
                <w:iCs/>
                <w:szCs w:val="18"/>
              </w:rPr>
            </w:pPr>
            <w:r w:rsidRPr="00A855F4">
              <w:rPr>
                <w:rFonts w:cs="Arial"/>
                <w:bCs/>
                <w:iCs/>
                <w:szCs w:val="18"/>
              </w:rPr>
              <w:t>UE</w:t>
            </w:r>
          </w:p>
        </w:tc>
        <w:tc>
          <w:tcPr>
            <w:tcW w:w="454" w:type="dxa"/>
          </w:tcPr>
          <w:p w14:paraId="1CEBE771" w14:textId="77777777" w:rsidR="00331408" w:rsidRPr="00A855F4" w:rsidRDefault="003046A5" w:rsidP="009A4219">
            <w:pPr>
              <w:pStyle w:val="TAL"/>
              <w:jc w:val="center"/>
              <w:rPr>
                <w:rFonts w:cs="Arial"/>
                <w:bCs/>
                <w:iCs/>
                <w:szCs w:val="18"/>
              </w:rPr>
            </w:pPr>
            <w:r w:rsidRPr="00A855F4">
              <w:rPr>
                <w:rFonts w:cs="Arial"/>
                <w:bCs/>
                <w:iCs/>
                <w:szCs w:val="18"/>
              </w:rPr>
              <w:t>No</w:t>
            </w:r>
          </w:p>
        </w:tc>
        <w:tc>
          <w:tcPr>
            <w:tcW w:w="709" w:type="dxa"/>
          </w:tcPr>
          <w:p w14:paraId="211A91E0" w14:textId="77777777" w:rsidR="00331408" w:rsidRPr="00A855F4" w:rsidRDefault="003046A5" w:rsidP="009A4219">
            <w:pPr>
              <w:pStyle w:val="TAL"/>
              <w:jc w:val="center"/>
              <w:rPr>
                <w:rFonts w:cs="Arial"/>
                <w:bCs/>
                <w:iCs/>
                <w:szCs w:val="18"/>
              </w:rPr>
            </w:pPr>
            <w:r w:rsidRPr="00A855F4">
              <w:rPr>
                <w:rFonts w:cs="Arial"/>
                <w:bCs/>
                <w:iCs/>
                <w:szCs w:val="18"/>
              </w:rPr>
              <w:t>No</w:t>
            </w:r>
          </w:p>
        </w:tc>
        <w:tc>
          <w:tcPr>
            <w:tcW w:w="841" w:type="dxa"/>
          </w:tcPr>
          <w:p w14:paraId="135AFE38" w14:textId="77777777" w:rsidR="00331408" w:rsidRPr="00A855F4" w:rsidRDefault="003046A5" w:rsidP="009A4219">
            <w:pPr>
              <w:pStyle w:val="TAL"/>
              <w:jc w:val="center"/>
              <w:rPr>
                <w:rFonts w:cs="Arial"/>
                <w:bCs/>
                <w:iCs/>
                <w:szCs w:val="18"/>
              </w:rPr>
            </w:pPr>
            <w:r w:rsidRPr="00A855F4">
              <w:rPr>
                <w:rFonts w:cs="Arial"/>
                <w:bCs/>
                <w:iCs/>
                <w:szCs w:val="18"/>
              </w:rPr>
              <w:t>N/A</w:t>
            </w:r>
          </w:p>
        </w:tc>
      </w:tr>
    </w:tbl>
    <w:p w14:paraId="73D2A2FF" w14:textId="77777777" w:rsidR="00A574C0" w:rsidRPr="00A855F4" w:rsidRDefault="00A574C0" w:rsidP="00A574C0"/>
    <w:p w14:paraId="72C3F650" w14:textId="76C10CE6" w:rsidR="0096192B" w:rsidRPr="00A855F4" w:rsidRDefault="0096192B" w:rsidP="00234276">
      <w:pPr>
        <w:pStyle w:val="NO"/>
      </w:pPr>
      <w:r w:rsidRPr="00A855F4">
        <w:t>NOTE:</w:t>
      </w:r>
      <w:r w:rsidRPr="00A855F4">
        <w:tab/>
        <w:t>In this release of specification, IMS voice over split bearer is not supported for NR-DC</w:t>
      </w:r>
      <w:r w:rsidR="00D63F65" w:rsidRPr="00A855F4">
        <w:t>,</w:t>
      </w:r>
      <w:r w:rsidRPr="00A855F4">
        <w:t xml:space="preserve"> NE-DC</w:t>
      </w:r>
      <w:r w:rsidR="00D63F65" w:rsidRPr="00A855F4">
        <w:t>, and L2 multi-path relay</w:t>
      </w:r>
      <w:r w:rsidRPr="00A855F4">
        <w:t>.</w:t>
      </w:r>
    </w:p>
    <w:p w14:paraId="62CD47A2" w14:textId="77777777" w:rsidR="00A574C0" w:rsidRPr="00A855F4" w:rsidRDefault="00A574C0" w:rsidP="0026000E">
      <w:pPr>
        <w:pStyle w:val="Heading3"/>
      </w:pPr>
      <w:bookmarkStart w:id="481" w:name="_Toc12750912"/>
      <w:bookmarkStart w:id="482" w:name="_Toc29382277"/>
      <w:bookmarkStart w:id="483" w:name="_Toc37093394"/>
      <w:bookmarkStart w:id="484" w:name="_Toc37238670"/>
      <w:bookmarkStart w:id="485" w:name="_Toc37238784"/>
      <w:bookmarkStart w:id="486" w:name="_Toc46488682"/>
      <w:bookmarkStart w:id="487" w:name="_Toc52574103"/>
      <w:bookmarkStart w:id="488" w:name="_Toc52574189"/>
      <w:bookmarkStart w:id="489" w:name="_Toc178186359"/>
      <w:r w:rsidRPr="00A855F4">
        <w:t>4.2.14</w:t>
      </w:r>
      <w:r w:rsidRPr="00A855F4">
        <w:tab/>
        <w:t>RRC buffer size</w:t>
      </w:r>
      <w:bookmarkEnd w:id="481"/>
      <w:bookmarkEnd w:id="482"/>
      <w:bookmarkEnd w:id="483"/>
      <w:bookmarkEnd w:id="484"/>
      <w:bookmarkEnd w:id="485"/>
      <w:bookmarkEnd w:id="486"/>
      <w:bookmarkEnd w:id="487"/>
      <w:bookmarkEnd w:id="488"/>
      <w:bookmarkEnd w:id="489"/>
    </w:p>
    <w:p w14:paraId="7841F355" w14:textId="77777777" w:rsidR="00055C51" w:rsidRPr="00A855F4" w:rsidRDefault="00A574C0" w:rsidP="0026000E">
      <w:bookmarkStart w:id="490" w:name="_Hlk530113702"/>
      <w:bookmarkStart w:id="491" w:name="_Hlk530113804"/>
      <w:r w:rsidRPr="00A855F4">
        <w:t>The RRC buffer size is defined as the maximum overall RRC configuration size that the UE is required to store. The RRC buffer size is 45Kbytes.</w:t>
      </w:r>
      <w:bookmarkEnd w:id="490"/>
      <w:bookmarkEnd w:id="491"/>
    </w:p>
    <w:p w14:paraId="1520E9C9" w14:textId="77777777" w:rsidR="00071325" w:rsidRPr="00A855F4" w:rsidRDefault="00071325" w:rsidP="00071325">
      <w:pPr>
        <w:pStyle w:val="Heading3"/>
      </w:pPr>
      <w:bookmarkStart w:id="492" w:name="_Toc46488683"/>
      <w:bookmarkStart w:id="493" w:name="_Toc52574104"/>
      <w:bookmarkStart w:id="494" w:name="_Toc52574190"/>
      <w:bookmarkStart w:id="495" w:name="_Toc178186360"/>
      <w:r w:rsidRPr="00A855F4">
        <w:t>4.2.15</w:t>
      </w:r>
      <w:r w:rsidRPr="00A855F4">
        <w:tab/>
        <w:t>IAB Parameters</w:t>
      </w:r>
      <w:bookmarkEnd w:id="492"/>
      <w:bookmarkEnd w:id="493"/>
      <w:bookmarkEnd w:id="494"/>
      <w:bookmarkEnd w:id="495"/>
    </w:p>
    <w:p w14:paraId="2AB578B2" w14:textId="77777777" w:rsidR="00071325" w:rsidRPr="00A855F4" w:rsidRDefault="00071325" w:rsidP="00071325">
      <w:pPr>
        <w:pStyle w:val="Heading4"/>
      </w:pPr>
      <w:bookmarkStart w:id="496" w:name="_Toc46488684"/>
      <w:bookmarkStart w:id="497" w:name="_Toc52574105"/>
      <w:bookmarkStart w:id="498" w:name="_Toc52574191"/>
      <w:bookmarkStart w:id="499" w:name="_Toc178186361"/>
      <w:r w:rsidRPr="00A855F4">
        <w:t>4.2.15.1</w:t>
      </w:r>
      <w:r w:rsidRPr="00A855F4">
        <w:tab/>
        <w:t>Mandatory IAB-MT features</w:t>
      </w:r>
      <w:bookmarkEnd w:id="496"/>
      <w:bookmarkEnd w:id="497"/>
      <w:bookmarkEnd w:id="498"/>
      <w:bookmarkEnd w:id="499"/>
    </w:p>
    <w:p w14:paraId="0EE412BE" w14:textId="111F5A67" w:rsidR="00071325" w:rsidRPr="00A855F4" w:rsidRDefault="00071325" w:rsidP="00071325">
      <w:r w:rsidRPr="00A855F4">
        <w:t>Table 4.2.1</w:t>
      </w:r>
      <w:r w:rsidR="000B0CCE" w:rsidRPr="00A855F4">
        <w:t>5</w:t>
      </w:r>
      <w:r w:rsidRPr="00A855F4">
        <w:t>.1-1, Table 4.2.1</w:t>
      </w:r>
      <w:r w:rsidR="000B0CCE" w:rsidRPr="00A855F4">
        <w:t>5</w:t>
      </w:r>
      <w:r w:rsidRPr="00A855F4">
        <w:t>.1-2 and Table 4.2.1</w:t>
      </w:r>
      <w:r w:rsidR="000B0CCE" w:rsidRPr="00A855F4">
        <w:t>5</w:t>
      </w:r>
      <w:r w:rsidRPr="00A855F4">
        <w:t>.1-3 capture feature groups, which are mandatory for an IAB-MT. All other feature groups or components of the feature groups as captured in TR 38.822 [</w:t>
      </w:r>
      <w:r w:rsidR="00147AB3" w:rsidRPr="00A855F4">
        <w:t>24</w:t>
      </w:r>
      <w:r w:rsidRPr="00A855F4">
        <w:t xml:space="preserve">] as well as capabilities specified in this specification are optional for an IAB-MT, </w:t>
      </w:r>
      <w:r w:rsidR="005B72AE" w:rsidRPr="00A855F4">
        <w:t>unless indicated otherwise</w:t>
      </w:r>
      <w:r w:rsidRPr="00A855F4">
        <w:t>.</w:t>
      </w:r>
    </w:p>
    <w:p w14:paraId="5EAFC0D6" w14:textId="77777777" w:rsidR="00071325" w:rsidRPr="00A855F4" w:rsidRDefault="00071325" w:rsidP="00071325">
      <w:pPr>
        <w:pStyle w:val="TH"/>
      </w:pPr>
      <w:r w:rsidRPr="00A855F4">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7B51F1" w:rsidRPr="00A855F4"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A855F4" w:rsidRDefault="00071325" w:rsidP="00963B9B">
            <w:pPr>
              <w:pStyle w:val="TAH"/>
            </w:pPr>
            <w:r w:rsidRPr="00A855F4">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A855F4" w:rsidRDefault="00071325" w:rsidP="00963B9B">
            <w:pPr>
              <w:pStyle w:val="TAH"/>
            </w:pPr>
            <w:r w:rsidRPr="00A855F4">
              <w:t>Additional information</w:t>
            </w:r>
          </w:p>
        </w:tc>
      </w:tr>
      <w:tr w:rsidR="007B51F1" w:rsidRPr="00A855F4" w14:paraId="31DECDA6" w14:textId="77777777" w:rsidTr="00963B9B">
        <w:trPr>
          <w:tblHeader/>
        </w:trPr>
        <w:tc>
          <w:tcPr>
            <w:tcW w:w="1134" w:type="dxa"/>
            <w:vMerge w:val="restart"/>
          </w:tcPr>
          <w:p w14:paraId="4C8FD9BA" w14:textId="77777777" w:rsidR="00071325" w:rsidRPr="00A855F4" w:rsidRDefault="00071325" w:rsidP="00963B9B">
            <w:pPr>
              <w:pStyle w:val="TAL"/>
            </w:pPr>
            <w:r w:rsidRPr="00A855F4">
              <w:t>0. Waveform, modulation, subcarrier spacings, and CP</w:t>
            </w:r>
          </w:p>
        </w:tc>
        <w:tc>
          <w:tcPr>
            <w:tcW w:w="709" w:type="dxa"/>
          </w:tcPr>
          <w:p w14:paraId="45A09946" w14:textId="77777777" w:rsidR="00071325" w:rsidRPr="00A855F4" w:rsidRDefault="00071325" w:rsidP="00963B9B">
            <w:pPr>
              <w:pStyle w:val="TAL"/>
            </w:pPr>
            <w:r w:rsidRPr="00A855F4">
              <w:t>0-1</w:t>
            </w:r>
          </w:p>
        </w:tc>
        <w:tc>
          <w:tcPr>
            <w:tcW w:w="2126" w:type="dxa"/>
          </w:tcPr>
          <w:p w14:paraId="3D24F111" w14:textId="77777777" w:rsidR="00071325" w:rsidRPr="00A855F4" w:rsidRDefault="00071325" w:rsidP="00963B9B">
            <w:pPr>
              <w:pStyle w:val="TAL"/>
            </w:pPr>
            <w:r w:rsidRPr="00A855F4">
              <w:t>CP-OFDM waveform for DL and UL</w:t>
            </w:r>
          </w:p>
        </w:tc>
        <w:tc>
          <w:tcPr>
            <w:tcW w:w="4962" w:type="dxa"/>
          </w:tcPr>
          <w:p w14:paraId="4D40DC76" w14:textId="77777777" w:rsidR="00071325" w:rsidRPr="00A855F4" w:rsidRDefault="00071325" w:rsidP="00963B9B">
            <w:pPr>
              <w:pStyle w:val="TAL"/>
            </w:pPr>
            <w:r w:rsidRPr="00A855F4">
              <w:t>1) CP-OFDM for DL</w:t>
            </w:r>
          </w:p>
          <w:p w14:paraId="4C56790D" w14:textId="77777777" w:rsidR="00071325" w:rsidRPr="00A855F4" w:rsidRDefault="00071325" w:rsidP="00963B9B">
            <w:pPr>
              <w:pStyle w:val="TAL"/>
            </w:pPr>
            <w:r w:rsidRPr="00A855F4">
              <w:t>2) CP -OFDM for UL</w:t>
            </w:r>
          </w:p>
        </w:tc>
        <w:tc>
          <w:tcPr>
            <w:tcW w:w="1559" w:type="dxa"/>
          </w:tcPr>
          <w:p w14:paraId="2C6ECDED" w14:textId="77777777" w:rsidR="00071325" w:rsidRPr="00A855F4" w:rsidRDefault="00071325" w:rsidP="00963B9B">
            <w:pPr>
              <w:pStyle w:val="TAL"/>
            </w:pPr>
          </w:p>
        </w:tc>
      </w:tr>
      <w:tr w:rsidR="007B51F1" w:rsidRPr="00A855F4" w14:paraId="4CFB226E" w14:textId="77777777" w:rsidTr="00963B9B">
        <w:trPr>
          <w:tblHeader/>
        </w:trPr>
        <w:tc>
          <w:tcPr>
            <w:tcW w:w="1134" w:type="dxa"/>
            <w:vMerge/>
          </w:tcPr>
          <w:p w14:paraId="4B8416E5" w14:textId="77777777" w:rsidR="00071325" w:rsidRPr="00A855F4" w:rsidRDefault="00071325" w:rsidP="00963B9B">
            <w:pPr>
              <w:pStyle w:val="TAL"/>
            </w:pPr>
          </w:p>
        </w:tc>
        <w:tc>
          <w:tcPr>
            <w:tcW w:w="709" w:type="dxa"/>
          </w:tcPr>
          <w:p w14:paraId="256F34DF" w14:textId="77777777" w:rsidR="00071325" w:rsidRPr="00A855F4" w:rsidRDefault="00071325" w:rsidP="00963B9B">
            <w:pPr>
              <w:pStyle w:val="TAL"/>
            </w:pPr>
            <w:r w:rsidRPr="00A855F4">
              <w:t>0-3</w:t>
            </w:r>
          </w:p>
        </w:tc>
        <w:tc>
          <w:tcPr>
            <w:tcW w:w="2126" w:type="dxa"/>
          </w:tcPr>
          <w:p w14:paraId="364C1525" w14:textId="77777777" w:rsidR="00071325" w:rsidRPr="00A855F4" w:rsidRDefault="00071325" w:rsidP="00963B9B">
            <w:pPr>
              <w:pStyle w:val="TAL"/>
            </w:pPr>
            <w:r w:rsidRPr="00A855F4">
              <w:t>DL modulation scheme</w:t>
            </w:r>
          </w:p>
        </w:tc>
        <w:tc>
          <w:tcPr>
            <w:tcW w:w="4962" w:type="dxa"/>
          </w:tcPr>
          <w:p w14:paraId="1FD406E2" w14:textId="77777777" w:rsidR="00071325" w:rsidRPr="00A855F4" w:rsidRDefault="00071325" w:rsidP="00963B9B">
            <w:pPr>
              <w:pStyle w:val="TAL"/>
            </w:pPr>
            <w:r w:rsidRPr="00A855F4">
              <w:t>1) QPSK modulation</w:t>
            </w:r>
          </w:p>
          <w:p w14:paraId="2418C8CC" w14:textId="77777777" w:rsidR="00071325" w:rsidRPr="00A855F4" w:rsidRDefault="00071325" w:rsidP="00963B9B">
            <w:pPr>
              <w:pStyle w:val="TAL"/>
            </w:pPr>
            <w:r w:rsidRPr="00A855F4">
              <w:t>2) 16QAM modulation</w:t>
            </w:r>
          </w:p>
          <w:p w14:paraId="65DBF287" w14:textId="77777777" w:rsidR="00071325" w:rsidRPr="00A855F4" w:rsidRDefault="00071325" w:rsidP="00963B9B">
            <w:pPr>
              <w:pStyle w:val="TAL"/>
            </w:pPr>
            <w:r w:rsidRPr="00A855F4">
              <w:t>3) 64QAM modulation for FR1</w:t>
            </w:r>
          </w:p>
        </w:tc>
        <w:tc>
          <w:tcPr>
            <w:tcW w:w="1559" w:type="dxa"/>
          </w:tcPr>
          <w:p w14:paraId="41F41CA1" w14:textId="77777777" w:rsidR="00071325" w:rsidRPr="00A855F4" w:rsidRDefault="00071325" w:rsidP="00963B9B">
            <w:pPr>
              <w:pStyle w:val="TAL"/>
            </w:pPr>
          </w:p>
        </w:tc>
      </w:tr>
      <w:tr w:rsidR="007B51F1" w:rsidRPr="00A855F4" w14:paraId="0A2F29C3" w14:textId="77777777" w:rsidTr="00963B9B">
        <w:trPr>
          <w:tblHeader/>
        </w:trPr>
        <w:tc>
          <w:tcPr>
            <w:tcW w:w="1134" w:type="dxa"/>
            <w:vMerge/>
          </w:tcPr>
          <w:p w14:paraId="5964BCE9" w14:textId="77777777" w:rsidR="00071325" w:rsidRPr="00A855F4" w:rsidRDefault="00071325" w:rsidP="00963B9B">
            <w:pPr>
              <w:pStyle w:val="TAL"/>
            </w:pPr>
          </w:p>
        </w:tc>
        <w:tc>
          <w:tcPr>
            <w:tcW w:w="709" w:type="dxa"/>
          </w:tcPr>
          <w:p w14:paraId="08B02684" w14:textId="77777777" w:rsidR="00071325" w:rsidRPr="00A855F4" w:rsidRDefault="00071325" w:rsidP="00963B9B">
            <w:pPr>
              <w:pStyle w:val="TAL"/>
            </w:pPr>
            <w:r w:rsidRPr="00A855F4">
              <w:t>0-4</w:t>
            </w:r>
          </w:p>
        </w:tc>
        <w:tc>
          <w:tcPr>
            <w:tcW w:w="2126" w:type="dxa"/>
            <w:tcBorders>
              <w:top w:val="single" w:sz="4" w:space="0" w:color="auto"/>
              <w:bottom w:val="single" w:sz="4" w:space="0" w:color="auto"/>
              <w:right w:val="single" w:sz="4" w:space="0" w:color="auto"/>
            </w:tcBorders>
          </w:tcPr>
          <w:p w14:paraId="68C250B2" w14:textId="77777777" w:rsidR="00071325" w:rsidRPr="00A855F4" w:rsidRDefault="00071325" w:rsidP="00963B9B">
            <w:pPr>
              <w:pStyle w:val="TAL"/>
            </w:pPr>
            <w:r w:rsidRPr="00A855F4">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A855F4" w:rsidRDefault="00071325" w:rsidP="00963B9B">
            <w:pPr>
              <w:pStyle w:val="TAL"/>
            </w:pPr>
            <w:r w:rsidRPr="00A855F4">
              <w:t>1) QPSK modulation</w:t>
            </w:r>
          </w:p>
          <w:p w14:paraId="3E5689A3" w14:textId="77777777" w:rsidR="00071325" w:rsidRPr="00A855F4" w:rsidRDefault="00071325" w:rsidP="00963B9B">
            <w:pPr>
              <w:pStyle w:val="TAL"/>
            </w:pPr>
            <w:r w:rsidRPr="00A855F4">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A855F4" w:rsidRDefault="00071325" w:rsidP="00963B9B">
            <w:pPr>
              <w:pStyle w:val="TAL"/>
            </w:pPr>
          </w:p>
        </w:tc>
      </w:tr>
      <w:tr w:rsidR="007B51F1" w:rsidRPr="00A855F4"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A855F4" w:rsidRDefault="00071325" w:rsidP="00963B9B">
            <w:pPr>
              <w:pStyle w:val="TAL"/>
            </w:pPr>
            <w:r w:rsidRPr="00A855F4">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A855F4" w:rsidRDefault="00071325" w:rsidP="00963B9B">
            <w:pPr>
              <w:pStyle w:val="TAL"/>
            </w:pPr>
            <w:r w:rsidRPr="00A855F4">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A855F4" w:rsidRDefault="00071325" w:rsidP="00963B9B">
            <w:pPr>
              <w:pStyle w:val="TAL"/>
            </w:pPr>
            <w:r w:rsidRPr="00A855F4">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A855F4" w:rsidRDefault="00071325" w:rsidP="00963B9B">
            <w:pPr>
              <w:pStyle w:val="TAL"/>
            </w:pPr>
            <w:r w:rsidRPr="00A855F4">
              <w:t>1) RACH preamble format</w:t>
            </w:r>
          </w:p>
          <w:p w14:paraId="4435F630" w14:textId="77777777" w:rsidR="00071325" w:rsidRPr="00A855F4" w:rsidRDefault="00071325" w:rsidP="00963B9B">
            <w:pPr>
              <w:pStyle w:val="TAL"/>
            </w:pPr>
            <w:r w:rsidRPr="00A855F4">
              <w:t>2) SS block based RRM measurement</w:t>
            </w:r>
          </w:p>
          <w:p w14:paraId="6532642E" w14:textId="77777777" w:rsidR="00071325" w:rsidRPr="00A855F4" w:rsidRDefault="00071325" w:rsidP="00963B9B">
            <w:pPr>
              <w:pStyle w:val="TAL"/>
            </w:pPr>
            <w:r w:rsidRPr="00A855F4">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A855F4" w:rsidRDefault="00071325" w:rsidP="00963B9B">
            <w:pPr>
              <w:pStyle w:val="TAL"/>
            </w:pPr>
            <w:r w:rsidRPr="00A855F4">
              <w:t>Only 1 preamble for component 1), component 2), component 3) except paging</w:t>
            </w:r>
          </w:p>
        </w:tc>
      </w:tr>
      <w:tr w:rsidR="007B51F1" w:rsidRPr="00A855F4"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A855F4"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A855F4" w:rsidRDefault="00071325" w:rsidP="00963B9B">
            <w:pPr>
              <w:pStyle w:val="TAL"/>
            </w:pPr>
            <w:r w:rsidRPr="00A855F4">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A855F4" w:rsidRDefault="00071325" w:rsidP="00963B9B">
            <w:pPr>
              <w:pStyle w:val="TAL"/>
            </w:pPr>
            <w:r w:rsidRPr="00A855F4">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A855F4" w:rsidRDefault="00071325" w:rsidP="00963B9B">
            <w:pPr>
              <w:pStyle w:val="TAL"/>
            </w:pPr>
            <w:r w:rsidRPr="00A855F4">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A855F4" w:rsidRDefault="00071325" w:rsidP="00963B9B">
            <w:pPr>
              <w:pStyle w:val="TAL"/>
            </w:pPr>
          </w:p>
        </w:tc>
      </w:tr>
      <w:tr w:rsidR="007B51F1" w:rsidRPr="00A855F4"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A855F4" w:rsidRDefault="00071325" w:rsidP="00963B9B">
            <w:pPr>
              <w:pStyle w:val="TAL"/>
            </w:pPr>
            <w:r w:rsidRPr="00A855F4">
              <w:t>2. MIMO</w:t>
            </w:r>
          </w:p>
        </w:tc>
        <w:tc>
          <w:tcPr>
            <w:tcW w:w="709" w:type="dxa"/>
            <w:tcBorders>
              <w:top w:val="single" w:sz="4" w:space="0" w:color="auto"/>
              <w:left w:val="single" w:sz="4" w:space="0" w:color="auto"/>
              <w:right w:val="single" w:sz="4" w:space="0" w:color="auto"/>
            </w:tcBorders>
          </w:tcPr>
          <w:p w14:paraId="60C21CDA" w14:textId="77777777" w:rsidR="00071325" w:rsidRPr="00A855F4" w:rsidRDefault="00071325" w:rsidP="00963B9B">
            <w:pPr>
              <w:pStyle w:val="TAL"/>
            </w:pPr>
            <w:r w:rsidRPr="00A855F4">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A855F4" w:rsidRDefault="00071325" w:rsidP="00963B9B">
            <w:pPr>
              <w:pStyle w:val="TAL"/>
            </w:pPr>
            <w:r w:rsidRPr="00A855F4">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A855F4" w:rsidRDefault="00071325" w:rsidP="00963B9B">
            <w:pPr>
              <w:pStyle w:val="TAL"/>
            </w:pPr>
            <w:r w:rsidRPr="00A855F4">
              <w:t>1) Data RE mapping</w:t>
            </w:r>
          </w:p>
          <w:p w14:paraId="3A78B441" w14:textId="77777777" w:rsidR="00071325" w:rsidRPr="00A855F4" w:rsidRDefault="00071325" w:rsidP="00963B9B">
            <w:pPr>
              <w:pStyle w:val="TAL"/>
            </w:pPr>
            <w:r w:rsidRPr="00A855F4">
              <w:t>2) Single layer transmission</w:t>
            </w:r>
          </w:p>
          <w:p w14:paraId="43A80352" w14:textId="77777777" w:rsidR="00071325" w:rsidRPr="00A855F4" w:rsidRDefault="00071325" w:rsidP="00963B9B">
            <w:pPr>
              <w:pStyle w:val="TAL"/>
            </w:pPr>
            <w:r w:rsidRPr="00A855F4">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A855F4" w:rsidRDefault="00071325" w:rsidP="00963B9B">
            <w:pPr>
              <w:pStyle w:val="TAL"/>
            </w:pPr>
          </w:p>
        </w:tc>
      </w:tr>
      <w:tr w:rsidR="007B51F1" w:rsidRPr="00A855F4"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A855F4" w:rsidRDefault="00071325" w:rsidP="00963B9B">
            <w:pPr>
              <w:pStyle w:val="TAL"/>
            </w:pPr>
          </w:p>
        </w:tc>
        <w:tc>
          <w:tcPr>
            <w:tcW w:w="709" w:type="dxa"/>
            <w:tcBorders>
              <w:left w:val="single" w:sz="4" w:space="0" w:color="auto"/>
              <w:right w:val="single" w:sz="4" w:space="0" w:color="auto"/>
            </w:tcBorders>
          </w:tcPr>
          <w:p w14:paraId="331C9A26" w14:textId="77777777" w:rsidR="00071325" w:rsidRPr="00A855F4" w:rsidRDefault="00071325" w:rsidP="00963B9B">
            <w:pPr>
              <w:pStyle w:val="TAL"/>
            </w:pPr>
            <w:r w:rsidRPr="00A855F4">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A855F4" w:rsidRDefault="00071325" w:rsidP="00963B9B">
            <w:pPr>
              <w:pStyle w:val="TAL"/>
            </w:pPr>
            <w:r w:rsidRPr="00A855F4">
              <w:t>Basic downlink DMRS</w:t>
            </w:r>
          </w:p>
          <w:p w14:paraId="524FA6CA" w14:textId="77777777" w:rsidR="00071325" w:rsidRPr="00A855F4" w:rsidRDefault="00071325" w:rsidP="00963B9B">
            <w:pPr>
              <w:pStyle w:val="TAL"/>
            </w:pPr>
            <w:r w:rsidRPr="00A855F4">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A855F4" w:rsidRDefault="00071325" w:rsidP="00963B9B">
            <w:pPr>
              <w:pStyle w:val="TAL"/>
            </w:pPr>
            <w:r w:rsidRPr="00A855F4">
              <w:t>1) Support 1 symbol FL DMRS without additional symbol(s)</w:t>
            </w:r>
          </w:p>
          <w:p w14:paraId="2C4DC8E4" w14:textId="77777777" w:rsidR="00071325" w:rsidRPr="00A855F4" w:rsidRDefault="00071325" w:rsidP="00963B9B">
            <w:pPr>
              <w:pStyle w:val="TAL"/>
            </w:pPr>
            <w:r w:rsidRPr="00A855F4">
              <w:t>2) Support 1 symbol FL DMRS and 1 additional DMRS symbol</w:t>
            </w:r>
          </w:p>
          <w:p w14:paraId="3F20AE04" w14:textId="77777777" w:rsidR="00071325" w:rsidRPr="00A855F4" w:rsidRDefault="00071325" w:rsidP="00963B9B">
            <w:pPr>
              <w:pStyle w:val="TAL"/>
            </w:pPr>
            <w:r w:rsidRPr="00A855F4">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A855F4" w:rsidRDefault="00071325" w:rsidP="00963B9B">
            <w:pPr>
              <w:pStyle w:val="TAL"/>
            </w:pPr>
          </w:p>
        </w:tc>
      </w:tr>
      <w:tr w:rsidR="007B51F1" w:rsidRPr="00A855F4"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A855F4" w:rsidRDefault="00071325" w:rsidP="00963B9B">
            <w:pPr>
              <w:pStyle w:val="TAL"/>
            </w:pPr>
          </w:p>
        </w:tc>
        <w:tc>
          <w:tcPr>
            <w:tcW w:w="709" w:type="dxa"/>
            <w:tcBorders>
              <w:left w:val="single" w:sz="4" w:space="0" w:color="auto"/>
              <w:right w:val="single" w:sz="4" w:space="0" w:color="auto"/>
            </w:tcBorders>
          </w:tcPr>
          <w:p w14:paraId="39A93819" w14:textId="77777777" w:rsidR="00071325" w:rsidRPr="00A855F4" w:rsidRDefault="00071325" w:rsidP="00963B9B">
            <w:pPr>
              <w:pStyle w:val="TAL"/>
            </w:pPr>
            <w:r w:rsidRPr="00A855F4">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A855F4" w:rsidRDefault="00071325" w:rsidP="00963B9B">
            <w:pPr>
              <w:pStyle w:val="TAL"/>
            </w:pPr>
            <w:r w:rsidRPr="00A855F4">
              <w:t>Basic downlink DMRS</w:t>
            </w:r>
          </w:p>
          <w:p w14:paraId="5F282B81" w14:textId="77777777" w:rsidR="00071325" w:rsidRPr="00A855F4" w:rsidRDefault="00071325" w:rsidP="00963B9B">
            <w:pPr>
              <w:pStyle w:val="TAL"/>
            </w:pPr>
            <w:r w:rsidRPr="00A855F4">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A855F4" w:rsidRDefault="00071325" w:rsidP="00963B9B">
            <w:pPr>
              <w:pStyle w:val="TAL"/>
            </w:pPr>
            <w:r w:rsidRPr="00A855F4">
              <w:t>1) Support 1 symbol FL DMRS without additional symbol(s)</w:t>
            </w:r>
          </w:p>
          <w:p w14:paraId="33847B11" w14:textId="77777777" w:rsidR="00071325" w:rsidRPr="00A855F4" w:rsidRDefault="00071325" w:rsidP="00963B9B">
            <w:pPr>
              <w:pStyle w:val="TAL"/>
            </w:pPr>
            <w:r w:rsidRPr="00A855F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A855F4" w:rsidRDefault="00071325" w:rsidP="00963B9B">
            <w:pPr>
              <w:pStyle w:val="TAL"/>
            </w:pPr>
          </w:p>
        </w:tc>
      </w:tr>
      <w:tr w:rsidR="007B51F1" w:rsidRPr="00A855F4"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A855F4" w:rsidRDefault="00071325" w:rsidP="00963B9B">
            <w:pPr>
              <w:pStyle w:val="TAL"/>
            </w:pPr>
          </w:p>
        </w:tc>
        <w:tc>
          <w:tcPr>
            <w:tcW w:w="709" w:type="dxa"/>
            <w:tcBorders>
              <w:left w:val="single" w:sz="4" w:space="0" w:color="auto"/>
              <w:right w:val="single" w:sz="4" w:space="0" w:color="auto"/>
            </w:tcBorders>
          </w:tcPr>
          <w:p w14:paraId="7A4B4DDB" w14:textId="77777777" w:rsidR="00071325" w:rsidRPr="00A855F4" w:rsidRDefault="00071325" w:rsidP="00963B9B">
            <w:pPr>
              <w:pStyle w:val="TAL"/>
            </w:pPr>
            <w:r w:rsidRPr="00A855F4">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A855F4" w:rsidRDefault="00071325" w:rsidP="00963B9B">
            <w:pPr>
              <w:pStyle w:val="TAL"/>
            </w:pPr>
            <w:r w:rsidRPr="00A855F4">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A855F4" w:rsidRDefault="00071325" w:rsidP="00963B9B">
            <w:pPr>
              <w:pStyle w:val="TAL"/>
            </w:pPr>
            <w:r w:rsidRPr="00A855F4">
              <w:t>Data RE mapping</w:t>
            </w:r>
          </w:p>
          <w:p w14:paraId="481547C7" w14:textId="77777777" w:rsidR="00071325" w:rsidRPr="00A855F4" w:rsidRDefault="00071325" w:rsidP="00963B9B">
            <w:pPr>
              <w:pStyle w:val="TAL"/>
            </w:pPr>
            <w:r w:rsidRPr="00A855F4">
              <w:t>Single layer (single Tx) transmission</w:t>
            </w:r>
          </w:p>
          <w:p w14:paraId="736F8511" w14:textId="77777777" w:rsidR="00071325" w:rsidRPr="00A855F4" w:rsidRDefault="00071325" w:rsidP="00963B9B">
            <w:pPr>
              <w:pStyle w:val="TAL"/>
            </w:pPr>
            <w:r w:rsidRPr="00A855F4">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A855F4" w:rsidRDefault="00071325" w:rsidP="00963B9B">
            <w:pPr>
              <w:pStyle w:val="TAL"/>
            </w:pPr>
          </w:p>
        </w:tc>
      </w:tr>
      <w:tr w:rsidR="007B51F1" w:rsidRPr="00A855F4"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A855F4" w:rsidRDefault="00071325" w:rsidP="00963B9B">
            <w:pPr>
              <w:pStyle w:val="TAL"/>
            </w:pPr>
          </w:p>
        </w:tc>
        <w:tc>
          <w:tcPr>
            <w:tcW w:w="709" w:type="dxa"/>
            <w:tcBorders>
              <w:left w:val="single" w:sz="4" w:space="0" w:color="auto"/>
              <w:right w:val="single" w:sz="4" w:space="0" w:color="auto"/>
            </w:tcBorders>
          </w:tcPr>
          <w:p w14:paraId="2D5FBA3D" w14:textId="77777777" w:rsidR="00071325" w:rsidRPr="00A855F4" w:rsidRDefault="00071325" w:rsidP="00963B9B">
            <w:pPr>
              <w:pStyle w:val="TAL"/>
            </w:pPr>
            <w:r w:rsidRPr="00A855F4">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A855F4" w:rsidRDefault="00071325" w:rsidP="00963B9B">
            <w:pPr>
              <w:pStyle w:val="TAL"/>
            </w:pPr>
            <w:r w:rsidRPr="00A855F4">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A855F4" w:rsidRDefault="00071325" w:rsidP="00963B9B">
            <w:pPr>
              <w:pStyle w:val="TAL"/>
            </w:pPr>
            <w:r w:rsidRPr="00A855F4">
              <w:t>1) Support 1 symbol FL DMRS without additional symbol(s)</w:t>
            </w:r>
          </w:p>
          <w:p w14:paraId="4AD4B54C" w14:textId="77777777" w:rsidR="00071325" w:rsidRPr="00A855F4" w:rsidRDefault="00071325" w:rsidP="00963B9B">
            <w:pPr>
              <w:pStyle w:val="TAL"/>
            </w:pPr>
            <w:r w:rsidRPr="00A855F4">
              <w:t>2) Support 1 symbol FL DMRS and 1 additional DMRS symbols</w:t>
            </w:r>
          </w:p>
          <w:p w14:paraId="5D3C05F1" w14:textId="77777777" w:rsidR="00071325" w:rsidRPr="00A855F4" w:rsidRDefault="00071325" w:rsidP="00963B9B">
            <w:pPr>
              <w:pStyle w:val="TAL"/>
            </w:pPr>
            <w:r w:rsidRPr="00A855F4">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A855F4" w:rsidRDefault="00071325" w:rsidP="00963B9B">
            <w:pPr>
              <w:pStyle w:val="TAL"/>
            </w:pPr>
          </w:p>
        </w:tc>
      </w:tr>
      <w:tr w:rsidR="007B51F1" w:rsidRPr="00A855F4"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A855F4" w:rsidRDefault="00071325" w:rsidP="00963B9B">
            <w:pPr>
              <w:pStyle w:val="TAL"/>
            </w:pPr>
          </w:p>
        </w:tc>
        <w:tc>
          <w:tcPr>
            <w:tcW w:w="709" w:type="dxa"/>
            <w:tcBorders>
              <w:left w:val="single" w:sz="4" w:space="0" w:color="auto"/>
              <w:right w:val="single" w:sz="4" w:space="0" w:color="auto"/>
            </w:tcBorders>
          </w:tcPr>
          <w:p w14:paraId="4863707C" w14:textId="77777777" w:rsidR="00071325" w:rsidRPr="00A855F4" w:rsidRDefault="00071325" w:rsidP="00963B9B">
            <w:pPr>
              <w:pStyle w:val="TAL"/>
            </w:pPr>
            <w:r w:rsidRPr="00A855F4">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A855F4" w:rsidRDefault="00071325" w:rsidP="00963B9B">
            <w:pPr>
              <w:pStyle w:val="TAL"/>
            </w:pPr>
            <w:r w:rsidRPr="00A855F4">
              <w:t>Basic uplink DMRS</w:t>
            </w:r>
          </w:p>
          <w:p w14:paraId="6F4940CA" w14:textId="77777777" w:rsidR="00071325" w:rsidRPr="00A855F4" w:rsidRDefault="00071325" w:rsidP="00963B9B">
            <w:pPr>
              <w:pStyle w:val="TAL"/>
            </w:pPr>
            <w:r w:rsidRPr="00A855F4">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A855F4" w:rsidRDefault="00071325" w:rsidP="00963B9B">
            <w:pPr>
              <w:pStyle w:val="TAL"/>
            </w:pPr>
            <w:r w:rsidRPr="00A855F4">
              <w:t>1) Support 1 symbol FL DMRS without additional symbol(s)</w:t>
            </w:r>
          </w:p>
          <w:p w14:paraId="1A07E6D0" w14:textId="77777777" w:rsidR="00071325" w:rsidRPr="00A855F4" w:rsidRDefault="00071325" w:rsidP="00963B9B">
            <w:pPr>
              <w:pStyle w:val="TAL"/>
            </w:pPr>
            <w:r w:rsidRPr="00A855F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A855F4" w:rsidRDefault="00071325" w:rsidP="00963B9B">
            <w:pPr>
              <w:pStyle w:val="TAL"/>
            </w:pPr>
          </w:p>
        </w:tc>
      </w:tr>
      <w:tr w:rsidR="007B51F1" w:rsidRPr="00A855F4"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A855F4" w:rsidRDefault="00071325" w:rsidP="00963B9B">
            <w:pPr>
              <w:pStyle w:val="TAL"/>
            </w:pPr>
          </w:p>
        </w:tc>
        <w:tc>
          <w:tcPr>
            <w:tcW w:w="709" w:type="dxa"/>
            <w:tcBorders>
              <w:left w:val="single" w:sz="4" w:space="0" w:color="auto"/>
              <w:right w:val="single" w:sz="4" w:space="0" w:color="auto"/>
            </w:tcBorders>
          </w:tcPr>
          <w:p w14:paraId="68B24929" w14:textId="77777777" w:rsidR="00071325" w:rsidRPr="00A855F4" w:rsidRDefault="00071325" w:rsidP="00963B9B">
            <w:pPr>
              <w:pStyle w:val="TAL"/>
            </w:pPr>
            <w:r w:rsidRPr="00A855F4">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A855F4" w:rsidRDefault="00071325" w:rsidP="00963B9B">
            <w:pPr>
              <w:pStyle w:val="TAL"/>
            </w:pPr>
            <w:r w:rsidRPr="00A855F4">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A855F4" w:rsidRDefault="00071325" w:rsidP="00963B9B">
            <w:pPr>
              <w:pStyle w:val="TAL"/>
            </w:pPr>
            <w:r w:rsidRPr="00A855F4">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A855F4" w:rsidRDefault="00071325" w:rsidP="00963B9B">
            <w:pPr>
              <w:pStyle w:val="TAL"/>
            </w:pPr>
          </w:p>
        </w:tc>
      </w:tr>
      <w:tr w:rsidR="007B51F1" w:rsidRPr="00A855F4"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A855F4" w:rsidRDefault="00071325" w:rsidP="00963B9B">
            <w:pPr>
              <w:pStyle w:val="TAL"/>
            </w:pPr>
          </w:p>
        </w:tc>
        <w:tc>
          <w:tcPr>
            <w:tcW w:w="709" w:type="dxa"/>
            <w:tcBorders>
              <w:left w:val="single" w:sz="4" w:space="0" w:color="auto"/>
              <w:right w:val="single" w:sz="4" w:space="0" w:color="auto"/>
            </w:tcBorders>
          </w:tcPr>
          <w:p w14:paraId="5DD53B8F" w14:textId="77777777" w:rsidR="00071325" w:rsidRPr="00A855F4" w:rsidRDefault="00071325" w:rsidP="00963B9B">
            <w:pPr>
              <w:pStyle w:val="TAL"/>
            </w:pPr>
            <w:r w:rsidRPr="00A855F4">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A855F4" w:rsidRDefault="00071325" w:rsidP="00963B9B">
            <w:pPr>
              <w:pStyle w:val="TAL"/>
            </w:pPr>
            <w:r w:rsidRPr="00A855F4">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A855F4" w:rsidRDefault="00071325" w:rsidP="00963B9B">
            <w:pPr>
              <w:pStyle w:val="TAL"/>
            </w:pPr>
            <w:r w:rsidRPr="00A855F4">
              <w:t xml:space="preserve">1) Type I single panel </w:t>
            </w:r>
            <w:proofErr w:type="gramStart"/>
            <w:r w:rsidRPr="00A855F4">
              <w:t>codebook based</w:t>
            </w:r>
            <w:proofErr w:type="gramEnd"/>
            <w:r w:rsidRPr="00A855F4">
              <w:t xml:space="preserve"> PMI (further discuss which mode or both to be supported as mandatory)</w:t>
            </w:r>
          </w:p>
          <w:p w14:paraId="04A418B7" w14:textId="77777777" w:rsidR="00071325" w:rsidRPr="00A855F4" w:rsidRDefault="00071325" w:rsidP="00963B9B">
            <w:pPr>
              <w:pStyle w:val="TAL"/>
            </w:pPr>
            <w:r w:rsidRPr="00A855F4">
              <w:t>2) 2Tx codebook for FR1 and FR2</w:t>
            </w:r>
          </w:p>
          <w:p w14:paraId="2654CEF7" w14:textId="77777777" w:rsidR="00071325" w:rsidRPr="00A855F4" w:rsidRDefault="00071325" w:rsidP="00963B9B">
            <w:pPr>
              <w:pStyle w:val="TAL"/>
            </w:pPr>
            <w:r w:rsidRPr="00A855F4">
              <w:t>3) 4Tx codebook for FR1</w:t>
            </w:r>
          </w:p>
          <w:p w14:paraId="1E94B332" w14:textId="77777777" w:rsidR="00071325" w:rsidRPr="00A855F4" w:rsidRDefault="00071325" w:rsidP="00963B9B">
            <w:pPr>
              <w:pStyle w:val="TAL"/>
            </w:pPr>
            <w:r w:rsidRPr="00A855F4">
              <w:t>4) 8Tx codebook for FR1 when configured as wideband CSI report</w:t>
            </w:r>
          </w:p>
          <w:p w14:paraId="49AB5A5B" w14:textId="77777777" w:rsidR="00071325" w:rsidRPr="00A855F4" w:rsidRDefault="00071325" w:rsidP="00963B9B">
            <w:pPr>
              <w:pStyle w:val="TAL"/>
            </w:pPr>
            <w:r w:rsidRPr="00A855F4">
              <w:t>7) a-CSI on PUSCH (at least Z value &gt;= 14 symbols, detail processing time to be discussed separately)</w:t>
            </w:r>
          </w:p>
          <w:p w14:paraId="4DB6430E" w14:textId="77777777" w:rsidR="00071325" w:rsidRPr="00A855F4" w:rsidRDefault="00071325" w:rsidP="00963B9B">
            <w:pPr>
              <w:pStyle w:val="TAL"/>
            </w:pPr>
            <w:r w:rsidRPr="00A855F4">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A855F4" w:rsidRDefault="00071325" w:rsidP="00963B9B">
            <w:pPr>
              <w:pStyle w:val="TAL"/>
            </w:pPr>
          </w:p>
        </w:tc>
      </w:tr>
      <w:tr w:rsidR="007B51F1" w:rsidRPr="00A855F4"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A855F4" w:rsidRDefault="00071325" w:rsidP="00963B9B">
            <w:pPr>
              <w:pStyle w:val="TAL"/>
            </w:pPr>
          </w:p>
        </w:tc>
        <w:tc>
          <w:tcPr>
            <w:tcW w:w="709" w:type="dxa"/>
            <w:tcBorders>
              <w:left w:val="single" w:sz="4" w:space="0" w:color="auto"/>
              <w:right w:val="single" w:sz="4" w:space="0" w:color="auto"/>
            </w:tcBorders>
          </w:tcPr>
          <w:p w14:paraId="35B170BB" w14:textId="77777777" w:rsidR="00071325" w:rsidRPr="00A855F4" w:rsidRDefault="00071325" w:rsidP="00963B9B">
            <w:pPr>
              <w:pStyle w:val="TAL"/>
            </w:pPr>
            <w:r w:rsidRPr="00A855F4">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A855F4" w:rsidRDefault="00071325" w:rsidP="00963B9B">
            <w:pPr>
              <w:pStyle w:val="TAL"/>
            </w:pPr>
            <w:r w:rsidRPr="00A855F4">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A855F4" w:rsidRDefault="00071325" w:rsidP="00963B9B">
            <w:pPr>
              <w:pStyle w:val="TAL"/>
            </w:pPr>
            <w:r w:rsidRPr="00A855F4">
              <w:t>1) Support of TRS (mandatory)</w:t>
            </w:r>
          </w:p>
          <w:p w14:paraId="1AD3B4BE" w14:textId="77777777" w:rsidR="00071325" w:rsidRPr="00A855F4" w:rsidRDefault="00071325" w:rsidP="00963B9B">
            <w:pPr>
              <w:pStyle w:val="TAL"/>
            </w:pPr>
            <w:r w:rsidRPr="00A855F4">
              <w:t xml:space="preserve">2) All the </w:t>
            </w:r>
            <w:proofErr w:type="gramStart"/>
            <w:r w:rsidRPr="00A855F4">
              <w:t>periodicity</w:t>
            </w:r>
            <w:proofErr w:type="gramEnd"/>
            <w:r w:rsidRPr="00A855F4">
              <w:t xml:space="preserve">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A855F4" w:rsidRDefault="00071325" w:rsidP="00963B9B">
            <w:pPr>
              <w:pStyle w:val="TAL"/>
            </w:pPr>
          </w:p>
        </w:tc>
      </w:tr>
      <w:tr w:rsidR="007B51F1" w:rsidRPr="00A855F4"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A855F4" w:rsidRDefault="00071325" w:rsidP="00963B9B">
            <w:pPr>
              <w:pStyle w:val="TAL"/>
            </w:pPr>
          </w:p>
        </w:tc>
        <w:tc>
          <w:tcPr>
            <w:tcW w:w="709" w:type="dxa"/>
            <w:tcBorders>
              <w:left w:val="single" w:sz="4" w:space="0" w:color="auto"/>
              <w:right w:val="single" w:sz="4" w:space="0" w:color="auto"/>
            </w:tcBorders>
          </w:tcPr>
          <w:p w14:paraId="3F5BADAD" w14:textId="77777777" w:rsidR="00071325" w:rsidRPr="00A855F4" w:rsidRDefault="00071325" w:rsidP="00963B9B">
            <w:pPr>
              <w:pStyle w:val="TAL"/>
            </w:pPr>
            <w:r w:rsidRPr="00A855F4">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A855F4" w:rsidRDefault="00071325" w:rsidP="00963B9B">
            <w:pPr>
              <w:pStyle w:val="TAL"/>
            </w:pPr>
            <w:r w:rsidRPr="00A855F4">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A855F4" w:rsidRDefault="00071325" w:rsidP="00963B9B">
            <w:pPr>
              <w:pStyle w:val="TAL"/>
            </w:pPr>
            <w:r w:rsidRPr="00A855F4">
              <w:t>1) Support 1 port SRS transmission</w:t>
            </w:r>
          </w:p>
          <w:p w14:paraId="7BD9583B" w14:textId="77777777" w:rsidR="00071325" w:rsidRPr="00A855F4" w:rsidRDefault="00071325" w:rsidP="00963B9B">
            <w:pPr>
              <w:pStyle w:val="TAL"/>
            </w:pPr>
            <w:r w:rsidRPr="00A855F4">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A855F4" w:rsidRDefault="00071325" w:rsidP="00963B9B">
            <w:pPr>
              <w:pStyle w:val="TAL"/>
            </w:pPr>
          </w:p>
        </w:tc>
      </w:tr>
      <w:tr w:rsidR="007B51F1" w:rsidRPr="00A855F4"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A855F4" w:rsidRDefault="00071325" w:rsidP="00963B9B">
            <w:pPr>
              <w:pStyle w:val="TAL"/>
            </w:pPr>
            <w:r w:rsidRPr="00A855F4">
              <w:t>3. DL control channel and procedure</w:t>
            </w:r>
          </w:p>
        </w:tc>
        <w:tc>
          <w:tcPr>
            <w:tcW w:w="709" w:type="dxa"/>
            <w:tcBorders>
              <w:left w:val="single" w:sz="4" w:space="0" w:color="auto"/>
              <w:right w:val="single" w:sz="4" w:space="0" w:color="auto"/>
            </w:tcBorders>
          </w:tcPr>
          <w:p w14:paraId="0C804FBC" w14:textId="77777777" w:rsidR="00071325" w:rsidRPr="00A855F4" w:rsidRDefault="00071325" w:rsidP="00963B9B">
            <w:pPr>
              <w:pStyle w:val="TAL"/>
            </w:pPr>
            <w:r w:rsidRPr="00A855F4">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A855F4" w:rsidRDefault="00071325" w:rsidP="00963B9B">
            <w:pPr>
              <w:pStyle w:val="TAL"/>
            </w:pPr>
            <w:r w:rsidRPr="00A855F4">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A855F4" w:rsidRDefault="00071325" w:rsidP="00963B9B">
            <w:pPr>
              <w:pStyle w:val="TAL"/>
            </w:pPr>
            <w:r w:rsidRPr="00A855F4">
              <w:t>1) One configured CORESET per BWP per cell in addition to CORESET0</w:t>
            </w:r>
          </w:p>
          <w:p w14:paraId="1CDA0529" w14:textId="77777777" w:rsidR="00071325" w:rsidRPr="00A855F4" w:rsidRDefault="00071325" w:rsidP="00963B9B">
            <w:pPr>
              <w:pStyle w:val="TAL"/>
            </w:pPr>
            <w:r w:rsidRPr="00A855F4">
              <w:t xml:space="preserve">- CORESET resource allocation of 6RB </w:t>
            </w:r>
            <w:proofErr w:type="gramStart"/>
            <w:r w:rsidRPr="00A855F4">
              <w:t>bit-map</w:t>
            </w:r>
            <w:proofErr w:type="gramEnd"/>
            <w:r w:rsidRPr="00A855F4">
              <w:t xml:space="preserve"> and duration of 1 – 3 OFDM symbols for FR1</w:t>
            </w:r>
          </w:p>
          <w:p w14:paraId="7304C564" w14:textId="77777777" w:rsidR="00071325" w:rsidRPr="00A855F4" w:rsidRDefault="00071325" w:rsidP="00963B9B">
            <w:pPr>
              <w:pStyle w:val="TAL"/>
            </w:pPr>
            <w:r w:rsidRPr="00A855F4">
              <w:t xml:space="preserve">- For type 1 CSS without dedicated RRC configuration and for type 0, 0A, and 2 CSSs, CORESET resource allocation of 6RB </w:t>
            </w:r>
            <w:proofErr w:type="gramStart"/>
            <w:r w:rsidRPr="00A855F4">
              <w:t>bit-map</w:t>
            </w:r>
            <w:proofErr w:type="gramEnd"/>
            <w:r w:rsidRPr="00A855F4">
              <w:t xml:space="preserve"> and duration 1-3 OFDM symbols for FR2</w:t>
            </w:r>
          </w:p>
          <w:p w14:paraId="191582D2" w14:textId="77777777" w:rsidR="00071325" w:rsidRPr="00A855F4" w:rsidRDefault="00071325" w:rsidP="00963B9B">
            <w:pPr>
              <w:pStyle w:val="TAL"/>
            </w:pPr>
            <w:r w:rsidRPr="00A855F4">
              <w:t xml:space="preserve">- For type 1 CSS with dedicated RRC configuration and for type 3 CSS, UE specific SS, CORESET resource allocation of 6RB </w:t>
            </w:r>
            <w:proofErr w:type="gramStart"/>
            <w:r w:rsidRPr="00A855F4">
              <w:t>bit-map</w:t>
            </w:r>
            <w:proofErr w:type="gramEnd"/>
            <w:r w:rsidRPr="00A855F4">
              <w:t xml:space="preserve"> and duration 1-2 OFDM symbols for FR2</w:t>
            </w:r>
          </w:p>
          <w:p w14:paraId="69485E92" w14:textId="77777777" w:rsidR="00071325" w:rsidRPr="00A855F4" w:rsidRDefault="00071325" w:rsidP="00963B9B">
            <w:pPr>
              <w:pStyle w:val="TAL"/>
            </w:pPr>
            <w:r w:rsidRPr="00A855F4">
              <w:t>- REG-bundle sizes of 2/3 RBs or 6 RBs</w:t>
            </w:r>
          </w:p>
          <w:p w14:paraId="1860EE4B" w14:textId="77777777" w:rsidR="00071325" w:rsidRPr="00A855F4" w:rsidRDefault="00071325" w:rsidP="00963B9B">
            <w:pPr>
              <w:pStyle w:val="TAL"/>
            </w:pPr>
            <w:r w:rsidRPr="00A855F4">
              <w:t>- Interleaved and non-interleaved CCE-to-REG mapping</w:t>
            </w:r>
          </w:p>
          <w:p w14:paraId="59A27242" w14:textId="77777777" w:rsidR="00071325" w:rsidRPr="00A855F4" w:rsidRDefault="00071325" w:rsidP="00963B9B">
            <w:pPr>
              <w:pStyle w:val="TAL"/>
            </w:pPr>
            <w:r w:rsidRPr="00A855F4">
              <w:t>- Precoder-granularity of REG-bundle size</w:t>
            </w:r>
          </w:p>
          <w:p w14:paraId="480644F6" w14:textId="77777777" w:rsidR="00071325" w:rsidRPr="00A855F4" w:rsidRDefault="00071325" w:rsidP="00963B9B">
            <w:pPr>
              <w:pStyle w:val="TAL"/>
            </w:pPr>
            <w:r w:rsidRPr="00A855F4">
              <w:t>- PDCCH DMRS scrambling determination</w:t>
            </w:r>
          </w:p>
          <w:p w14:paraId="33907C4A" w14:textId="77777777" w:rsidR="00071325" w:rsidRPr="00A855F4" w:rsidRDefault="00071325" w:rsidP="00963B9B">
            <w:pPr>
              <w:pStyle w:val="TAL"/>
            </w:pPr>
            <w:r w:rsidRPr="00A855F4">
              <w:t>- TCI state(s) for a CORESET configuration</w:t>
            </w:r>
          </w:p>
          <w:p w14:paraId="48FD0470" w14:textId="77777777" w:rsidR="00071325" w:rsidRPr="00A855F4" w:rsidRDefault="00071325" w:rsidP="00963B9B">
            <w:pPr>
              <w:pStyle w:val="TAL"/>
            </w:pPr>
            <w:r w:rsidRPr="00A855F4">
              <w:t>2) CSS and UE-SS configurations for unicast PDCCH transmission per BWP per cell</w:t>
            </w:r>
          </w:p>
          <w:p w14:paraId="2DA0298F" w14:textId="77777777" w:rsidR="00071325" w:rsidRPr="00A855F4" w:rsidRDefault="00071325" w:rsidP="00963B9B">
            <w:pPr>
              <w:pStyle w:val="TAL"/>
            </w:pPr>
            <w:r w:rsidRPr="00A855F4">
              <w:t>- PDCCH aggregation levels 1, 2, 4, 8, 16</w:t>
            </w:r>
          </w:p>
          <w:p w14:paraId="746729DD" w14:textId="77777777" w:rsidR="00071325" w:rsidRPr="00A855F4" w:rsidRDefault="00071325" w:rsidP="00963B9B">
            <w:pPr>
              <w:pStyle w:val="TAL"/>
            </w:pPr>
            <w:r w:rsidRPr="00A855F4">
              <w:t xml:space="preserve">- UP to 3 search space sets in a slot for a scheduled </w:t>
            </w:r>
            <w:proofErr w:type="spellStart"/>
            <w:r w:rsidRPr="00A855F4">
              <w:t>SCell</w:t>
            </w:r>
            <w:proofErr w:type="spellEnd"/>
            <w:r w:rsidRPr="00A855F4">
              <w:t xml:space="preserve"> per BWP</w:t>
            </w:r>
          </w:p>
          <w:p w14:paraId="34BDF819" w14:textId="77777777" w:rsidR="00071325" w:rsidRPr="00A855F4" w:rsidRDefault="00071325" w:rsidP="00963B9B">
            <w:pPr>
              <w:pStyle w:val="TAL"/>
            </w:pPr>
            <w:r w:rsidRPr="00A855F4">
              <w:t>This search space limit is before applying all dropping rules.</w:t>
            </w:r>
          </w:p>
          <w:p w14:paraId="76E3B7D0" w14:textId="77777777" w:rsidR="00071325" w:rsidRPr="00A855F4" w:rsidRDefault="00071325" w:rsidP="00963B9B">
            <w:pPr>
              <w:pStyle w:val="TAL"/>
            </w:pPr>
            <w:r w:rsidRPr="00A855F4">
              <w:t>- For type 1 CSS with dedicated RRC configuration, type 3 CSS, and UE-SS, the monitoring occasion is within the first 3 OFDM symbols of a slot</w:t>
            </w:r>
          </w:p>
          <w:p w14:paraId="190F9383" w14:textId="77777777" w:rsidR="00071325" w:rsidRPr="00A855F4" w:rsidRDefault="00071325" w:rsidP="00963B9B">
            <w:pPr>
              <w:pStyle w:val="TAL"/>
            </w:pPr>
            <w:r w:rsidRPr="00A855F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A855F4" w:rsidRDefault="00071325" w:rsidP="00963B9B">
            <w:pPr>
              <w:pStyle w:val="TAL"/>
            </w:pPr>
            <w:r w:rsidRPr="00A855F4">
              <w:t>3) Monitoring DCI formats 0_0, 1_0, 0_1, 1_1</w:t>
            </w:r>
          </w:p>
          <w:p w14:paraId="1CCEA29C" w14:textId="77777777" w:rsidR="00071325" w:rsidRPr="00A855F4" w:rsidRDefault="00071325" w:rsidP="00963B9B">
            <w:pPr>
              <w:pStyle w:val="TAL"/>
            </w:pPr>
            <w:r w:rsidRPr="00A855F4">
              <w:t>4) Number of PDCCH blind decodes per slot with a given SCS follows Case 1-1 table</w:t>
            </w:r>
          </w:p>
          <w:p w14:paraId="3E40ED19" w14:textId="77777777" w:rsidR="00071325" w:rsidRPr="00A855F4" w:rsidRDefault="00071325" w:rsidP="00963B9B">
            <w:pPr>
              <w:pStyle w:val="TAL"/>
            </w:pPr>
            <w:r w:rsidRPr="00A855F4">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A855F4" w:rsidRDefault="00071325" w:rsidP="00963B9B">
            <w:pPr>
              <w:pStyle w:val="TAL"/>
            </w:pPr>
          </w:p>
        </w:tc>
      </w:tr>
      <w:tr w:rsidR="007B51F1" w:rsidRPr="00A855F4"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A855F4" w:rsidRDefault="00071325" w:rsidP="00963B9B">
            <w:pPr>
              <w:pStyle w:val="TAL"/>
            </w:pPr>
            <w:r w:rsidRPr="00A855F4">
              <w:t>4. UL control channel and procedure</w:t>
            </w:r>
          </w:p>
        </w:tc>
        <w:tc>
          <w:tcPr>
            <w:tcW w:w="709" w:type="dxa"/>
            <w:tcBorders>
              <w:left w:val="single" w:sz="4" w:space="0" w:color="auto"/>
              <w:right w:val="single" w:sz="4" w:space="0" w:color="auto"/>
            </w:tcBorders>
          </w:tcPr>
          <w:p w14:paraId="1E1C3E8F" w14:textId="77777777" w:rsidR="00071325" w:rsidRPr="00A855F4" w:rsidRDefault="00071325" w:rsidP="00963B9B">
            <w:pPr>
              <w:pStyle w:val="TAL"/>
            </w:pPr>
            <w:r w:rsidRPr="00A855F4">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A855F4" w:rsidRDefault="00071325" w:rsidP="00963B9B">
            <w:pPr>
              <w:pStyle w:val="TAL"/>
            </w:pPr>
            <w:r w:rsidRPr="00A855F4">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A855F4" w:rsidRDefault="00071325" w:rsidP="00963B9B">
            <w:pPr>
              <w:pStyle w:val="TAL"/>
            </w:pPr>
            <w:r w:rsidRPr="00A855F4">
              <w:t>1) PUCCH format 0 over 1 OFDM symbols once per slot</w:t>
            </w:r>
          </w:p>
          <w:p w14:paraId="0CE5FB9A" w14:textId="77777777" w:rsidR="00071325" w:rsidRPr="00A855F4" w:rsidRDefault="00071325" w:rsidP="00963B9B">
            <w:pPr>
              <w:pStyle w:val="TAL"/>
            </w:pPr>
            <w:r w:rsidRPr="00A855F4">
              <w:t>2) PUCCH format 0 over 2 OFDM symbols once per slot with frequency hopping as "enabled"</w:t>
            </w:r>
          </w:p>
          <w:p w14:paraId="6DF20927" w14:textId="77777777" w:rsidR="00071325" w:rsidRPr="00A855F4" w:rsidRDefault="00071325" w:rsidP="00963B9B">
            <w:pPr>
              <w:pStyle w:val="TAL"/>
            </w:pPr>
            <w:r w:rsidRPr="00A855F4">
              <w:t>3) PUCCH format 1 over 4 – 14 OFDM symbols once per slot with intra-slot frequency hopping as "enabled"</w:t>
            </w:r>
          </w:p>
          <w:p w14:paraId="7955FE92" w14:textId="77777777" w:rsidR="00071325" w:rsidRPr="00A855F4" w:rsidRDefault="00071325" w:rsidP="00963B9B">
            <w:pPr>
              <w:pStyle w:val="TAL"/>
            </w:pPr>
            <w:r w:rsidRPr="00A855F4">
              <w:t>5) One SR configuration per PUCCH group</w:t>
            </w:r>
          </w:p>
          <w:p w14:paraId="73142C55" w14:textId="77777777" w:rsidR="00071325" w:rsidRPr="00A855F4" w:rsidRDefault="00071325" w:rsidP="00963B9B">
            <w:pPr>
              <w:pStyle w:val="TAL"/>
            </w:pPr>
            <w:r w:rsidRPr="00A855F4">
              <w:t>6) HARQ-ACK transmission once per slot with its resource/timing determined by using the DCI</w:t>
            </w:r>
          </w:p>
          <w:p w14:paraId="67F5BE79" w14:textId="77777777" w:rsidR="00071325" w:rsidRPr="00A855F4" w:rsidRDefault="00071325" w:rsidP="00963B9B">
            <w:pPr>
              <w:pStyle w:val="TAL"/>
            </w:pPr>
            <w:r w:rsidRPr="00A855F4">
              <w:t>7)</w:t>
            </w:r>
          </w:p>
          <w:p w14:paraId="59992310" w14:textId="77777777" w:rsidR="00071325" w:rsidRPr="00A855F4" w:rsidRDefault="00071325" w:rsidP="00963B9B">
            <w:pPr>
              <w:pStyle w:val="TAL"/>
            </w:pPr>
            <w:r w:rsidRPr="00A855F4">
              <w:t>SR/HARQ multiplexing once per slot using a PUCCH when SR/HARQ-ACK are supposed to be sent by overlapping PUCCH resources with the same starting symbols in a slot</w:t>
            </w:r>
          </w:p>
          <w:p w14:paraId="62E3075C" w14:textId="77777777" w:rsidR="00071325" w:rsidRPr="00A855F4" w:rsidRDefault="00071325" w:rsidP="00963B9B">
            <w:pPr>
              <w:pStyle w:val="TAL"/>
            </w:pPr>
            <w:r w:rsidRPr="00A855F4">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A855F4" w:rsidRDefault="00071325" w:rsidP="00963B9B">
            <w:pPr>
              <w:pStyle w:val="TAL"/>
            </w:pPr>
            <w:r w:rsidRPr="00A855F4">
              <w:t>9) Semi-static beta-offset configuration for HARQ-ACK</w:t>
            </w:r>
          </w:p>
          <w:p w14:paraId="6310BE9C" w14:textId="77777777" w:rsidR="00071325" w:rsidRPr="00A855F4" w:rsidRDefault="00071325" w:rsidP="00963B9B">
            <w:pPr>
              <w:pStyle w:val="TAL"/>
            </w:pPr>
            <w:r w:rsidRPr="00A855F4">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A855F4" w:rsidRDefault="00071325" w:rsidP="00963B9B">
            <w:pPr>
              <w:pStyle w:val="TAL"/>
            </w:pPr>
          </w:p>
        </w:tc>
      </w:tr>
      <w:tr w:rsidR="007B51F1" w:rsidRPr="00A855F4"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A855F4" w:rsidRDefault="00071325" w:rsidP="00963B9B">
            <w:pPr>
              <w:pStyle w:val="TAL"/>
            </w:pPr>
          </w:p>
        </w:tc>
        <w:tc>
          <w:tcPr>
            <w:tcW w:w="709" w:type="dxa"/>
            <w:tcBorders>
              <w:left w:val="single" w:sz="4" w:space="0" w:color="auto"/>
              <w:right w:val="single" w:sz="4" w:space="0" w:color="auto"/>
            </w:tcBorders>
          </w:tcPr>
          <w:p w14:paraId="2C3B3100" w14:textId="77777777" w:rsidR="00071325" w:rsidRPr="00A855F4" w:rsidRDefault="00071325" w:rsidP="00963B9B">
            <w:pPr>
              <w:pStyle w:val="TAL"/>
            </w:pPr>
            <w:r w:rsidRPr="00A855F4">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A855F4" w:rsidRDefault="00071325" w:rsidP="00963B9B">
            <w:pPr>
              <w:pStyle w:val="TAL"/>
            </w:pPr>
            <w:r w:rsidRPr="00A855F4">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A855F4" w:rsidRDefault="00071325" w:rsidP="00963B9B">
            <w:pPr>
              <w:pStyle w:val="TAL"/>
            </w:pPr>
            <w:r w:rsidRPr="00A855F4">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A855F4" w:rsidRDefault="00071325" w:rsidP="00963B9B">
            <w:pPr>
              <w:pStyle w:val="TAL"/>
            </w:pPr>
          </w:p>
        </w:tc>
      </w:tr>
      <w:tr w:rsidR="007B51F1" w:rsidRPr="00A855F4"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A855F4" w:rsidRDefault="00071325" w:rsidP="00963B9B">
            <w:pPr>
              <w:pStyle w:val="TAL"/>
            </w:pPr>
            <w:r w:rsidRPr="00A855F4">
              <w:t>5. Scheduling/HARQ operation</w:t>
            </w:r>
          </w:p>
        </w:tc>
        <w:tc>
          <w:tcPr>
            <w:tcW w:w="709" w:type="dxa"/>
            <w:tcBorders>
              <w:left w:val="single" w:sz="4" w:space="0" w:color="auto"/>
              <w:right w:val="single" w:sz="4" w:space="0" w:color="auto"/>
            </w:tcBorders>
          </w:tcPr>
          <w:p w14:paraId="1FE41208" w14:textId="77777777" w:rsidR="00071325" w:rsidRPr="00A855F4" w:rsidRDefault="00071325" w:rsidP="00963B9B">
            <w:pPr>
              <w:pStyle w:val="TAL"/>
            </w:pPr>
            <w:r w:rsidRPr="00A855F4">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A855F4" w:rsidRDefault="00071325" w:rsidP="00963B9B">
            <w:pPr>
              <w:pStyle w:val="TAL"/>
            </w:pPr>
            <w:r w:rsidRPr="00A855F4">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A855F4" w:rsidRDefault="00071325" w:rsidP="00963B9B">
            <w:pPr>
              <w:pStyle w:val="TAL"/>
            </w:pPr>
            <w:r w:rsidRPr="00A855F4">
              <w:t>1) Frequency-domain resource allocation</w:t>
            </w:r>
          </w:p>
          <w:p w14:paraId="216264E6" w14:textId="77777777" w:rsidR="00071325" w:rsidRPr="00A855F4" w:rsidRDefault="00071325" w:rsidP="00963B9B">
            <w:pPr>
              <w:pStyle w:val="TAL"/>
            </w:pPr>
            <w:r w:rsidRPr="00A855F4">
              <w:t>- RA Type 0 only and Type 1 only for PDSCH without interleaving</w:t>
            </w:r>
          </w:p>
          <w:p w14:paraId="56C585B3" w14:textId="77777777" w:rsidR="00071325" w:rsidRPr="00A855F4" w:rsidRDefault="00071325" w:rsidP="00963B9B">
            <w:pPr>
              <w:pStyle w:val="TAL"/>
            </w:pPr>
            <w:r w:rsidRPr="00A855F4">
              <w:t>- RA Type 1 for PUSCH without interleaving</w:t>
            </w:r>
          </w:p>
          <w:p w14:paraId="72A6FC11" w14:textId="77777777" w:rsidR="00071325" w:rsidRPr="00A855F4" w:rsidRDefault="00071325" w:rsidP="00963B9B">
            <w:pPr>
              <w:pStyle w:val="TAL"/>
            </w:pPr>
            <w:r w:rsidRPr="00A855F4">
              <w:t>2) Time-domain resource allocation</w:t>
            </w:r>
          </w:p>
          <w:p w14:paraId="0B21026D" w14:textId="77777777" w:rsidR="00071325" w:rsidRPr="00A855F4" w:rsidRDefault="00071325" w:rsidP="00963B9B">
            <w:pPr>
              <w:pStyle w:val="TAL"/>
            </w:pPr>
            <w:r w:rsidRPr="00A855F4">
              <w:t>- 1-14 OFDM symbols for PUSCH once per slot</w:t>
            </w:r>
          </w:p>
          <w:p w14:paraId="0C66D8F5" w14:textId="77777777" w:rsidR="00071325" w:rsidRPr="00A855F4" w:rsidRDefault="00071325" w:rsidP="00963B9B">
            <w:pPr>
              <w:pStyle w:val="TAL"/>
            </w:pPr>
            <w:r w:rsidRPr="00A855F4">
              <w:t>- One unicast PDSCH per slot</w:t>
            </w:r>
          </w:p>
          <w:p w14:paraId="609DDBCF" w14:textId="77777777" w:rsidR="00071325" w:rsidRPr="00A855F4" w:rsidRDefault="00071325" w:rsidP="00963B9B">
            <w:pPr>
              <w:pStyle w:val="TAL"/>
            </w:pPr>
            <w:r w:rsidRPr="00A855F4">
              <w:t>- Starting symbol, and duration are determined by using the DCI</w:t>
            </w:r>
          </w:p>
          <w:p w14:paraId="230685DE" w14:textId="77777777" w:rsidR="00071325" w:rsidRPr="00A855F4" w:rsidRDefault="00071325" w:rsidP="00963B9B">
            <w:pPr>
              <w:pStyle w:val="TAL"/>
            </w:pPr>
            <w:r w:rsidRPr="00A855F4">
              <w:t>- PDSCH mapping type A with 7-14 OFDM symbols</w:t>
            </w:r>
          </w:p>
          <w:p w14:paraId="4C4A5E2E" w14:textId="77777777" w:rsidR="00071325" w:rsidRPr="00A855F4" w:rsidRDefault="00071325" w:rsidP="00963B9B">
            <w:pPr>
              <w:pStyle w:val="TAL"/>
            </w:pPr>
            <w:r w:rsidRPr="00A855F4">
              <w:t>- PUSCH mapping type A and type B</w:t>
            </w:r>
          </w:p>
          <w:p w14:paraId="5C0BDDF4" w14:textId="77777777" w:rsidR="00071325" w:rsidRPr="00A855F4" w:rsidRDefault="00071325" w:rsidP="00963B9B">
            <w:pPr>
              <w:pStyle w:val="TAL"/>
            </w:pPr>
            <w:r w:rsidRPr="00A855F4">
              <w:t>- For type 1 CSS without dedicated RRC configuration and for type 0, 0A, and 2 CSS, PDSCH mapping type A with {4-14} OFDM symbols and type B with {2, 4, 7} OFDM symbols</w:t>
            </w:r>
          </w:p>
          <w:p w14:paraId="4E4ED246" w14:textId="77777777" w:rsidR="00071325" w:rsidRPr="00A855F4" w:rsidRDefault="00071325" w:rsidP="00963B9B">
            <w:pPr>
              <w:pStyle w:val="TAL"/>
            </w:pPr>
            <w:r w:rsidRPr="00A855F4">
              <w:t>3) TBS determination</w:t>
            </w:r>
          </w:p>
          <w:p w14:paraId="40E5B234" w14:textId="77777777" w:rsidR="00071325" w:rsidRPr="00A855F4" w:rsidRDefault="00071325" w:rsidP="00963B9B">
            <w:pPr>
              <w:pStyle w:val="TAL"/>
            </w:pPr>
            <w:r w:rsidRPr="00A855F4">
              <w:t>4) Nominal UE processing time for N1 and N2 (Capability #1)</w:t>
            </w:r>
          </w:p>
          <w:p w14:paraId="46F24883" w14:textId="77777777" w:rsidR="00071325" w:rsidRPr="00A855F4" w:rsidRDefault="00071325" w:rsidP="00963B9B">
            <w:pPr>
              <w:pStyle w:val="TAL"/>
            </w:pPr>
            <w:r w:rsidRPr="00A855F4">
              <w:t>5) HARQ process operation with configurable number of DL HARQ processes of up to 16</w:t>
            </w:r>
          </w:p>
          <w:p w14:paraId="57D49857" w14:textId="77777777" w:rsidR="00071325" w:rsidRPr="00A855F4" w:rsidRDefault="00071325" w:rsidP="00963B9B">
            <w:pPr>
              <w:pStyle w:val="TAL"/>
            </w:pPr>
            <w:r w:rsidRPr="00A855F4">
              <w:t>6) Cell specific RRC configured UL/DL assignment for TDD</w:t>
            </w:r>
          </w:p>
          <w:p w14:paraId="11E517C7" w14:textId="77777777" w:rsidR="00071325" w:rsidRPr="00A855F4" w:rsidRDefault="00071325" w:rsidP="00963B9B">
            <w:pPr>
              <w:pStyle w:val="TAL"/>
            </w:pPr>
            <w:r w:rsidRPr="00A855F4">
              <w:t>7) Dynamic UL/DL determination based on L1 scheduling DCI with/without cell specific RRC configured UL/DL assignment</w:t>
            </w:r>
          </w:p>
          <w:p w14:paraId="1CCDDC6D" w14:textId="77777777" w:rsidR="00071325" w:rsidRPr="00A855F4" w:rsidRDefault="00071325" w:rsidP="00963B9B">
            <w:pPr>
              <w:pStyle w:val="TAL"/>
            </w:pPr>
            <w:r w:rsidRPr="00A855F4">
              <w:t>9) In TDD support at most one switch point per slot for actual DL/UL transmission(s)</w:t>
            </w:r>
          </w:p>
          <w:p w14:paraId="208DFEBE" w14:textId="77777777" w:rsidR="00071325" w:rsidRPr="00A855F4" w:rsidRDefault="00071325" w:rsidP="00963B9B">
            <w:pPr>
              <w:pStyle w:val="TAL"/>
            </w:pPr>
            <w:r w:rsidRPr="00A855F4">
              <w:t>10) DL scheduling slot offset K0=0</w:t>
            </w:r>
          </w:p>
          <w:p w14:paraId="02727AE5" w14:textId="77777777" w:rsidR="00071325" w:rsidRPr="00A855F4" w:rsidRDefault="00071325" w:rsidP="00963B9B">
            <w:pPr>
              <w:pStyle w:val="TAL"/>
            </w:pPr>
            <w:r w:rsidRPr="00A855F4">
              <w:t>12) UL scheduling slot offset K2&lt;=12</w:t>
            </w:r>
          </w:p>
          <w:p w14:paraId="7CE15BAF" w14:textId="77777777" w:rsidR="00071325" w:rsidRPr="00A855F4" w:rsidRDefault="00071325" w:rsidP="00963B9B">
            <w:pPr>
              <w:pStyle w:val="TAL"/>
            </w:pPr>
          </w:p>
          <w:p w14:paraId="6C874721" w14:textId="77777777" w:rsidR="00071325" w:rsidRPr="00A855F4" w:rsidRDefault="00071325" w:rsidP="00963B9B">
            <w:pPr>
              <w:pStyle w:val="TAL"/>
            </w:pPr>
            <w:r w:rsidRPr="00A855F4">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A855F4" w:rsidRDefault="00071325" w:rsidP="00963B9B">
            <w:pPr>
              <w:pStyle w:val="TAL"/>
            </w:pPr>
          </w:p>
        </w:tc>
      </w:tr>
      <w:tr w:rsidR="007B51F1" w:rsidRPr="00A855F4"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A855F4" w:rsidRDefault="00071325" w:rsidP="00963B9B">
            <w:pPr>
              <w:pStyle w:val="TAL"/>
            </w:pPr>
            <w:r w:rsidRPr="00A855F4">
              <w:t>6. CA/DC, BWP, SUL</w:t>
            </w:r>
          </w:p>
        </w:tc>
        <w:tc>
          <w:tcPr>
            <w:tcW w:w="709" w:type="dxa"/>
            <w:tcBorders>
              <w:left w:val="single" w:sz="4" w:space="0" w:color="auto"/>
              <w:right w:val="single" w:sz="4" w:space="0" w:color="auto"/>
            </w:tcBorders>
          </w:tcPr>
          <w:p w14:paraId="1E66E030" w14:textId="77777777" w:rsidR="00071325" w:rsidRPr="00A855F4" w:rsidRDefault="00071325" w:rsidP="00963B9B">
            <w:pPr>
              <w:pStyle w:val="TAL"/>
            </w:pPr>
            <w:r w:rsidRPr="00A855F4">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A855F4" w:rsidRDefault="00071325" w:rsidP="00963B9B">
            <w:pPr>
              <w:pStyle w:val="TAL"/>
            </w:pPr>
            <w:r w:rsidRPr="00A855F4">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A855F4" w:rsidRDefault="00071325" w:rsidP="00963B9B">
            <w:pPr>
              <w:pStyle w:val="TAL"/>
            </w:pPr>
            <w:r w:rsidRPr="00A855F4">
              <w:t>1) 1 UE-specific RRC configured DL BWP per carrier</w:t>
            </w:r>
          </w:p>
          <w:p w14:paraId="2034CEA4" w14:textId="77777777" w:rsidR="00071325" w:rsidRPr="00A855F4" w:rsidRDefault="00071325" w:rsidP="00963B9B">
            <w:pPr>
              <w:pStyle w:val="TAL"/>
            </w:pPr>
            <w:r w:rsidRPr="00A855F4">
              <w:t>2) 1 UE-specific RRC configured UL BWP per carrier</w:t>
            </w:r>
          </w:p>
          <w:p w14:paraId="24E821C7" w14:textId="77777777" w:rsidR="00071325" w:rsidRPr="00A855F4" w:rsidRDefault="00071325" w:rsidP="00963B9B">
            <w:pPr>
              <w:pStyle w:val="TAL"/>
            </w:pPr>
            <w:r w:rsidRPr="00A855F4">
              <w:t>3) RRC reconfiguration of any parameters related to BWP</w:t>
            </w:r>
          </w:p>
          <w:p w14:paraId="78648B9B" w14:textId="77777777" w:rsidR="00071325" w:rsidRPr="00A855F4" w:rsidRDefault="00071325" w:rsidP="00963B9B">
            <w:pPr>
              <w:pStyle w:val="TAL"/>
            </w:pPr>
            <w:r w:rsidRPr="00A855F4">
              <w:t xml:space="preserve">4) BW of a UE-specific RRC configured BWP includes BW of CORESET#0 (if CORESET#0 is present) and SSB for </w:t>
            </w:r>
            <w:proofErr w:type="spellStart"/>
            <w:r w:rsidRPr="00A855F4">
              <w:t>PCell</w:t>
            </w:r>
            <w:proofErr w:type="spellEnd"/>
            <w:r w:rsidRPr="00A855F4">
              <w:t>/</w:t>
            </w:r>
            <w:proofErr w:type="spellStart"/>
            <w:r w:rsidRPr="00A855F4">
              <w:t>PSCell</w:t>
            </w:r>
            <w:proofErr w:type="spellEnd"/>
            <w:r w:rsidRPr="00A855F4">
              <w:t xml:space="preserve"> (if configured) and BW of the UE-specific RRC configured BWP includes SSB for </w:t>
            </w:r>
            <w:proofErr w:type="spellStart"/>
            <w:r w:rsidRPr="00A855F4">
              <w:t>SCell</w:t>
            </w:r>
            <w:proofErr w:type="spellEnd"/>
            <w:r w:rsidRPr="00A855F4">
              <w:t xml:space="preserve"> if there is SSB on </w:t>
            </w:r>
            <w:proofErr w:type="spellStart"/>
            <w:r w:rsidRPr="00A855F4">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A855F4" w:rsidRDefault="00071325" w:rsidP="00963B9B">
            <w:pPr>
              <w:pStyle w:val="TAL"/>
            </w:pPr>
          </w:p>
        </w:tc>
      </w:tr>
      <w:tr w:rsidR="007B51F1" w:rsidRPr="00A855F4"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A855F4" w:rsidRDefault="00071325" w:rsidP="00963B9B">
            <w:pPr>
              <w:pStyle w:val="TAL"/>
            </w:pPr>
            <w:r w:rsidRPr="00A855F4">
              <w:t>7. Channel coding</w:t>
            </w:r>
          </w:p>
        </w:tc>
        <w:tc>
          <w:tcPr>
            <w:tcW w:w="709" w:type="dxa"/>
            <w:tcBorders>
              <w:left w:val="single" w:sz="4" w:space="0" w:color="auto"/>
              <w:right w:val="single" w:sz="4" w:space="0" w:color="auto"/>
            </w:tcBorders>
          </w:tcPr>
          <w:p w14:paraId="1C439A13" w14:textId="77777777" w:rsidR="00071325" w:rsidRPr="00A855F4" w:rsidRDefault="00071325" w:rsidP="00963B9B">
            <w:pPr>
              <w:pStyle w:val="TAL"/>
            </w:pPr>
            <w:r w:rsidRPr="00A855F4">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A855F4" w:rsidRDefault="00071325" w:rsidP="00963B9B">
            <w:pPr>
              <w:pStyle w:val="TAL"/>
            </w:pPr>
            <w:r w:rsidRPr="00A855F4">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A855F4" w:rsidRDefault="00071325" w:rsidP="00963B9B">
            <w:pPr>
              <w:pStyle w:val="TAL"/>
            </w:pPr>
            <w:r w:rsidRPr="00A855F4">
              <w:t>1) LDPC encoding and associated functions for data on DL and UL</w:t>
            </w:r>
          </w:p>
          <w:p w14:paraId="4743677E" w14:textId="77777777" w:rsidR="00071325" w:rsidRPr="00A855F4" w:rsidRDefault="00071325" w:rsidP="00963B9B">
            <w:pPr>
              <w:pStyle w:val="TAL"/>
            </w:pPr>
            <w:r w:rsidRPr="00A855F4">
              <w:t>2) Polar encoding and associated functions for PBCH, DCI, and UCI</w:t>
            </w:r>
          </w:p>
          <w:p w14:paraId="7FE62676" w14:textId="77777777" w:rsidR="00071325" w:rsidRPr="00A855F4" w:rsidRDefault="00071325" w:rsidP="00963B9B">
            <w:pPr>
              <w:pStyle w:val="TAL"/>
            </w:pPr>
            <w:r w:rsidRPr="00A855F4">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A855F4" w:rsidRDefault="00071325" w:rsidP="00963B9B">
            <w:pPr>
              <w:pStyle w:val="TAL"/>
            </w:pPr>
          </w:p>
        </w:tc>
      </w:tr>
      <w:tr w:rsidR="007B51F1" w:rsidRPr="00A855F4"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A855F4" w:rsidRDefault="00071325" w:rsidP="00963B9B">
            <w:pPr>
              <w:pStyle w:val="TAL"/>
            </w:pPr>
            <w:r w:rsidRPr="00A855F4">
              <w:t>8. UL TPC</w:t>
            </w:r>
          </w:p>
        </w:tc>
        <w:tc>
          <w:tcPr>
            <w:tcW w:w="709" w:type="dxa"/>
            <w:tcBorders>
              <w:left w:val="single" w:sz="4" w:space="0" w:color="auto"/>
              <w:bottom w:val="single" w:sz="4" w:space="0" w:color="auto"/>
              <w:right w:val="single" w:sz="4" w:space="0" w:color="auto"/>
            </w:tcBorders>
          </w:tcPr>
          <w:p w14:paraId="71A15122" w14:textId="77777777" w:rsidR="00071325" w:rsidRPr="00A855F4" w:rsidRDefault="00071325" w:rsidP="00963B9B">
            <w:pPr>
              <w:pStyle w:val="TAL"/>
            </w:pPr>
            <w:r w:rsidRPr="00A855F4">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A855F4" w:rsidRDefault="00071325" w:rsidP="00963B9B">
            <w:pPr>
              <w:pStyle w:val="TAL"/>
            </w:pPr>
            <w:r w:rsidRPr="00A855F4">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A855F4" w:rsidRDefault="00071325" w:rsidP="00963B9B">
            <w:pPr>
              <w:pStyle w:val="TAL"/>
            </w:pPr>
            <w:r w:rsidRPr="00A855F4">
              <w:t>1) Accumulated power control mode for closed loop</w:t>
            </w:r>
          </w:p>
          <w:p w14:paraId="3B1C7170" w14:textId="77777777" w:rsidR="00071325" w:rsidRPr="00A855F4" w:rsidRDefault="00071325" w:rsidP="00963B9B">
            <w:pPr>
              <w:pStyle w:val="TAL"/>
            </w:pPr>
            <w:r w:rsidRPr="00A855F4">
              <w:t>2) 1 TPC command loop for PUSCH, PUCCH respectively</w:t>
            </w:r>
          </w:p>
          <w:p w14:paraId="4D38B991" w14:textId="77777777" w:rsidR="00071325" w:rsidRPr="00A855F4" w:rsidRDefault="00071325" w:rsidP="00963B9B">
            <w:pPr>
              <w:pStyle w:val="TAL"/>
            </w:pPr>
            <w:r w:rsidRPr="00A855F4">
              <w:t>3) One or multiple DL RS configured for pathloss estimation</w:t>
            </w:r>
          </w:p>
          <w:p w14:paraId="1433CE63" w14:textId="77777777" w:rsidR="00071325" w:rsidRPr="00A855F4" w:rsidRDefault="00071325" w:rsidP="00963B9B">
            <w:pPr>
              <w:pStyle w:val="TAL"/>
            </w:pPr>
            <w:r w:rsidRPr="00A855F4">
              <w:t>4) One or multiple p0-alpha values configured for open loop PC</w:t>
            </w:r>
          </w:p>
          <w:p w14:paraId="22817639" w14:textId="77777777" w:rsidR="00071325" w:rsidRPr="00A855F4" w:rsidRDefault="00071325" w:rsidP="00963B9B">
            <w:pPr>
              <w:pStyle w:val="TAL"/>
            </w:pPr>
            <w:r w:rsidRPr="00A855F4">
              <w:t>5) PUSCH power control</w:t>
            </w:r>
          </w:p>
          <w:p w14:paraId="5BA11C68" w14:textId="77777777" w:rsidR="00071325" w:rsidRPr="00A855F4" w:rsidRDefault="00071325" w:rsidP="00963B9B">
            <w:pPr>
              <w:pStyle w:val="TAL"/>
            </w:pPr>
            <w:r w:rsidRPr="00A855F4">
              <w:t>6) PUCCH power control</w:t>
            </w:r>
          </w:p>
          <w:p w14:paraId="4ECBA85C" w14:textId="77777777" w:rsidR="00071325" w:rsidRPr="00A855F4" w:rsidRDefault="00071325" w:rsidP="00963B9B">
            <w:pPr>
              <w:pStyle w:val="TAL"/>
            </w:pPr>
            <w:r w:rsidRPr="00A855F4">
              <w:t>7) PRACH power control</w:t>
            </w:r>
          </w:p>
          <w:p w14:paraId="76069E72" w14:textId="77777777" w:rsidR="00071325" w:rsidRPr="00A855F4" w:rsidRDefault="00071325" w:rsidP="00963B9B">
            <w:pPr>
              <w:pStyle w:val="TAL"/>
            </w:pPr>
            <w:r w:rsidRPr="00A855F4">
              <w:t>8) SRS power control</w:t>
            </w:r>
          </w:p>
          <w:p w14:paraId="76F97120" w14:textId="77777777" w:rsidR="00071325" w:rsidRPr="00A855F4" w:rsidRDefault="00071325" w:rsidP="00963B9B">
            <w:pPr>
              <w:pStyle w:val="TAL"/>
            </w:pPr>
            <w:r w:rsidRPr="00A855F4">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A855F4" w:rsidRDefault="00071325" w:rsidP="00963B9B">
            <w:pPr>
              <w:pStyle w:val="TAL"/>
            </w:pPr>
          </w:p>
        </w:tc>
      </w:tr>
    </w:tbl>
    <w:p w14:paraId="7D67830F" w14:textId="77777777" w:rsidR="00071325" w:rsidRPr="00A855F4" w:rsidRDefault="00071325" w:rsidP="00071325"/>
    <w:p w14:paraId="071BBF47" w14:textId="77777777" w:rsidR="00071325" w:rsidRPr="00A855F4" w:rsidRDefault="00071325" w:rsidP="00071325">
      <w:pPr>
        <w:pStyle w:val="TH"/>
      </w:pPr>
      <w:r w:rsidRPr="00A855F4">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A855F4" w:rsidRDefault="00071325" w:rsidP="00963B9B">
            <w:pPr>
              <w:pStyle w:val="TAH"/>
            </w:pPr>
            <w:r w:rsidRPr="00A855F4">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A855F4" w:rsidRDefault="00071325" w:rsidP="00963B9B">
            <w:pPr>
              <w:pStyle w:val="TAH"/>
            </w:pPr>
            <w:r w:rsidRPr="00A855F4">
              <w:t>Additional information</w:t>
            </w:r>
          </w:p>
        </w:tc>
      </w:tr>
      <w:tr w:rsidR="007B51F1" w:rsidRPr="00A855F4" w14:paraId="1D871CA6" w14:textId="77777777" w:rsidTr="00963B9B">
        <w:trPr>
          <w:tblHeader/>
        </w:trPr>
        <w:tc>
          <w:tcPr>
            <w:tcW w:w="1120" w:type="dxa"/>
          </w:tcPr>
          <w:p w14:paraId="1C3CA288" w14:textId="77777777" w:rsidR="00071325" w:rsidRPr="00A855F4" w:rsidRDefault="00071325" w:rsidP="00963B9B">
            <w:pPr>
              <w:pStyle w:val="TAL"/>
            </w:pPr>
            <w:r w:rsidRPr="00A855F4">
              <w:t>0. General</w:t>
            </w:r>
          </w:p>
        </w:tc>
        <w:tc>
          <w:tcPr>
            <w:tcW w:w="723" w:type="dxa"/>
          </w:tcPr>
          <w:p w14:paraId="5D33FEB1" w14:textId="77777777" w:rsidR="00071325" w:rsidRPr="00A855F4" w:rsidRDefault="00071325" w:rsidP="00963B9B">
            <w:pPr>
              <w:pStyle w:val="TAL"/>
            </w:pPr>
            <w:r w:rsidRPr="00A855F4">
              <w:t>N/A</w:t>
            </w:r>
          </w:p>
        </w:tc>
        <w:tc>
          <w:tcPr>
            <w:tcW w:w="2126" w:type="dxa"/>
          </w:tcPr>
          <w:p w14:paraId="2EBEAA7D" w14:textId="77777777" w:rsidR="00071325" w:rsidRPr="00A855F4" w:rsidRDefault="00071325" w:rsidP="00963B9B">
            <w:pPr>
              <w:pStyle w:val="TAL"/>
            </w:pPr>
            <w:r w:rsidRPr="00A855F4">
              <w:t>IAB procedures</w:t>
            </w:r>
          </w:p>
        </w:tc>
        <w:tc>
          <w:tcPr>
            <w:tcW w:w="4962" w:type="dxa"/>
          </w:tcPr>
          <w:p w14:paraId="639F3D3F" w14:textId="77777777" w:rsidR="00071325" w:rsidRPr="00A855F4" w:rsidRDefault="00071325" w:rsidP="00963B9B">
            <w:pPr>
              <w:pStyle w:val="TAL"/>
            </w:pPr>
            <w:r w:rsidRPr="00A855F4">
              <w:t>1) Routing using BAP protocol, as specified in TS 38.340 [</w:t>
            </w:r>
            <w:r w:rsidR="00147AB3" w:rsidRPr="00A855F4">
              <w:t>23</w:t>
            </w:r>
            <w:r w:rsidRPr="00A855F4">
              <w:t>]</w:t>
            </w:r>
          </w:p>
          <w:p w14:paraId="6EFD90CC" w14:textId="77777777" w:rsidR="00071325" w:rsidRPr="00A855F4" w:rsidRDefault="00071325" w:rsidP="00963B9B">
            <w:pPr>
              <w:pStyle w:val="TAL"/>
            </w:pPr>
            <w:r w:rsidRPr="00A855F4">
              <w:t>2) Bearer mapping using BAP protocol, as specified in TS 38.340 [</w:t>
            </w:r>
            <w:r w:rsidR="00147AB3" w:rsidRPr="00A855F4">
              <w:t>23</w:t>
            </w:r>
            <w:r w:rsidRPr="00A855F4">
              <w:t>]</w:t>
            </w:r>
          </w:p>
          <w:p w14:paraId="10A8C611" w14:textId="77777777" w:rsidR="00071325" w:rsidRPr="00A855F4" w:rsidRDefault="00071325" w:rsidP="00963B9B">
            <w:pPr>
              <w:pStyle w:val="TAL"/>
            </w:pPr>
            <w:r w:rsidRPr="00A855F4">
              <w:t>3) IAB-node IP address signalling over RRC, as specified in TS 38.331 [9]</w:t>
            </w:r>
          </w:p>
        </w:tc>
        <w:tc>
          <w:tcPr>
            <w:tcW w:w="1559" w:type="dxa"/>
          </w:tcPr>
          <w:p w14:paraId="35C339A4" w14:textId="77777777" w:rsidR="00071325" w:rsidRPr="00A855F4" w:rsidRDefault="00071325" w:rsidP="00963B9B">
            <w:pPr>
              <w:pStyle w:val="TAL"/>
            </w:pPr>
          </w:p>
        </w:tc>
      </w:tr>
      <w:tr w:rsidR="007B51F1" w:rsidRPr="00A855F4" w14:paraId="7E77A896" w14:textId="77777777" w:rsidTr="00963B9B">
        <w:trPr>
          <w:tblHeader/>
        </w:trPr>
        <w:tc>
          <w:tcPr>
            <w:tcW w:w="1120" w:type="dxa"/>
          </w:tcPr>
          <w:p w14:paraId="6362DE80" w14:textId="77777777" w:rsidR="00071325" w:rsidRPr="00A855F4" w:rsidRDefault="00071325" w:rsidP="00963B9B">
            <w:pPr>
              <w:pStyle w:val="TAL"/>
            </w:pPr>
            <w:r w:rsidRPr="00A855F4">
              <w:t>1. PDCP</w:t>
            </w:r>
          </w:p>
        </w:tc>
        <w:tc>
          <w:tcPr>
            <w:tcW w:w="723" w:type="dxa"/>
          </w:tcPr>
          <w:p w14:paraId="62FEB84D" w14:textId="77777777" w:rsidR="00071325" w:rsidRPr="00A855F4" w:rsidRDefault="00071325" w:rsidP="00963B9B">
            <w:pPr>
              <w:pStyle w:val="TAL"/>
            </w:pPr>
            <w:r w:rsidRPr="00A855F4">
              <w:t>1-0</w:t>
            </w:r>
          </w:p>
        </w:tc>
        <w:tc>
          <w:tcPr>
            <w:tcW w:w="2126" w:type="dxa"/>
          </w:tcPr>
          <w:p w14:paraId="60F16013" w14:textId="77777777" w:rsidR="00071325" w:rsidRPr="00A855F4" w:rsidRDefault="00071325" w:rsidP="00963B9B">
            <w:pPr>
              <w:pStyle w:val="TAL"/>
            </w:pPr>
            <w:r w:rsidRPr="00A855F4">
              <w:t>Basic PDCP procedures</w:t>
            </w:r>
          </w:p>
        </w:tc>
        <w:tc>
          <w:tcPr>
            <w:tcW w:w="4962" w:type="dxa"/>
          </w:tcPr>
          <w:p w14:paraId="26FFADA4" w14:textId="77777777" w:rsidR="00071325" w:rsidRPr="00A855F4" w:rsidRDefault="00071325" w:rsidP="00963B9B">
            <w:pPr>
              <w:pStyle w:val="TAL"/>
            </w:pPr>
            <w:r w:rsidRPr="00A855F4">
              <w:t>1) (de)Ciphering on SRB</w:t>
            </w:r>
          </w:p>
          <w:p w14:paraId="39B54645" w14:textId="77777777" w:rsidR="00071325" w:rsidRPr="00A855F4" w:rsidRDefault="00071325" w:rsidP="00963B9B">
            <w:pPr>
              <w:pStyle w:val="TAL"/>
            </w:pPr>
            <w:r w:rsidRPr="00A855F4">
              <w:t>2) Integrity protection on SRB</w:t>
            </w:r>
          </w:p>
          <w:p w14:paraId="7A5588CC" w14:textId="77777777" w:rsidR="00071325" w:rsidRPr="00A855F4" w:rsidRDefault="00071325" w:rsidP="00963B9B">
            <w:pPr>
              <w:pStyle w:val="TAL"/>
            </w:pPr>
            <w:r w:rsidRPr="00A855F4">
              <w:t>3) Timer based SDU discard</w:t>
            </w:r>
          </w:p>
          <w:p w14:paraId="3E6E021B" w14:textId="77777777" w:rsidR="00071325" w:rsidRPr="00A855F4" w:rsidRDefault="00071325" w:rsidP="00963B9B">
            <w:pPr>
              <w:pStyle w:val="TAL"/>
            </w:pPr>
            <w:r w:rsidRPr="00A855F4">
              <w:t>4) Re-ordering and in-order delivery</w:t>
            </w:r>
          </w:p>
          <w:p w14:paraId="1D53935D" w14:textId="77777777" w:rsidR="00071325" w:rsidRPr="00A855F4" w:rsidRDefault="00071325" w:rsidP="00963B9B">
            <w:pPr>
              <w:pStyle w:val="TAL"/>
            </w:pPr>
            <w:r w:rsidRPr="00A855F4">
              <w:t>6) Duplicate discarding</w:t>
            </w:r>
          </w:p>
          <w:p w14:paraId="2A490A30" w14:textId="77777777" w:rsidR="00071325" w:rsidRPr="00A855F4" w:rsidRDefault="00071325" w:rsidP="00963B9B">
            <w:pPr>
              <w:pStyle w:val="TAL"/>
            </w:pPr>
            <w:r w:rsidRPr="00A855F4">
              <w:t>7) 18bits SN</w:t>
            </w:r>
          </w:p>
        </w:tc>
        <w:tc>
          <w:tcPr>
            <w:tcW w:w="1559" w:type="dxa"/>
          </w:tcPr>
          <w:p w14:paraId="4F189E24" w14:textId="77777777" w:rsidR="00071325" w:rsidRPr="00A855F4" w:rsidRDefault="00071325" w:rsidP="00963B9B">
            <w:pPr>
              <w:pStyle w:val="TAL"/>
            </w:pPr>
          </w:p>
        </w:tc>
      </w:tr>
      <w:tr w:rsidR="007B51F1" w:rsidRPr="00A855F4"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A855F4" w:rsidRDefault="00071325" w:rsidP="00963B9B">
            <w:pPr>
              <w:pStyle w:val="TAL"/>
            </w:pPr>
            <w:r w:rsidRPr="00A855F4">
              <w:t>2. RLC</w:t>
            </w:r>
          </w:p>
        </w:tc>
        <w:tc>
          <w:tcPr>
            <w:tcW w:w="723" w:type="dxa"/>
            <w:tcBorders>
              <w:top w:val="single" w:sz="4" w:space="0" w:color="auto"/>
              <w:left w:val="single" w:sz="4" w:space="0" w:color="auto"/>
              <w:right w:val="single" w:sz="4" w:space="0" w:color="auto"/>
            </w:tcBorders>
          </w:tcPr>
          <w:p w14:paraId="3455CD1B" w14:textId="77777777" w:rsidR="00071325" w:rsidRPr="00A855F4" w:rsidRDefault="00071325" w:rsidP="00963B9B">
            <w:pPr>
              <w:pStyle w:val="TAL"/>
            </w:pPr>
            <w:r w:rsidRPr="00A855F4">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A855F4" w:rsidRDefault="00071325" w:rsidP="00963B9B">
            <w:pPr>
              <w:pStyle w:val="TAL"/>
            </w:pPr>
            <w:r w:rsidRPr="00A855F4">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A855F4" w:rsidRDefault="00071325" w:rsidP="00963B9B">
            <w:pPr>
              <w:pStyle w:val="TAL"/>
            </w:pPr>
            <w:r w:rsidRPr="00A855F4">
              <w:t>1) RLC TM</w:t>
            </w:r>
          </w:p>
          <w:p w14:paraId="70D5552E" w14:textId="77777777" w:rsidR="00071325" w:rsidRPr="00A855F4" w:rsidRDefault="00071325" w:rsidP="00963B9B">
            <w:pPr>
              <w:pStyle w:val="TAL"/>
            </w:pPr>
            <w:r w:rsidRPr="00A855F4">
              <w:t>2) RLC AM with 18bits SN</w:t>
            </w:r>
          </w:p>
          <w:p w14:paraId="4331B222" w14:textId="77777777" w:rsidR="00071325" w:rsidRPr="00A855F4" w:rsidRDefault="00071325" w:rsidP="00963B9B">
            <w:pPr>
              <w:pStyle w:val="TAL"/>
            </w:pPr>
            <w:r w:rsidRPr="00A855F4">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A855F4" w:rsidRDefault="00071325" w:rsidP="00963B9B">
            <w:pPr>
              <w:pStyle w:val="TAL"/>
            </w:pPr>
          </w:p>
        </w:tc>
      </w:tr>
      <w:tr w:rsidR="007B51F1" w:rsidRPr="00A855F4"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A855F4"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A855F4" w:rsidRDefault="00071325" w:rsidP="00963B9B">
            <w:pPr>
              <w:pStyle w:val="TAL"/>
            </w:pPr>
            <w:r w:rsidRPr="00A855F4">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A855F4" w:rsidRDefault="00071325" w:rsidP="00963B9B">
            <w:pPr>
              <w:pStyle w:val="TAL"/>
            </w:pPr>
            <w:r w:rsidRPr="00A855F4">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A855F4" w:rsidRDefault="00071325" w:rsidP="00963B9B">
            <w:pPr>
              <w:pStyle w:val="TAL"/>
            </w:pPr>
            <w:r w:rsidRPr="00A855F4">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A855F4" w:rsidRDefault="00071325" w:rsidP="00963B9B">
            <w:pPr>
              <w:pStyle w:val="TAL"/>
            </w:pPr>
          </w:p>
        </w:tc>
      </w:tr>
      <w:tr w:rsidR="007B51F1" w:rsidRPr="00A855F4"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A855F4" w:rsidRDefault="00071325" w:rsidP="00963B9B">
            <w:pPr>
              <w:pStyle w:val="TAL"/>
            </w:pPr>
            <w:r w:rsidRPr="00A855F4">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A855F4" w:rsidRDefault="00071325" w:rsidP="00963B9B">
            <w:pPr>
              <w:pStyle w:val="TAL"/>
            </w:pPr>
            <w:r w:rsidRPr="00A855F4">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A855F4" w:rsidRDefault="00071325" w:rsidP="00963B9B">
            <w:pPr>
              <w:pStyle w:val="TAL"/>
            </w:pPr>
            <w:r w:rsidRPr="00A855F4">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A855F4" w:rsidRDefault="00071325" w:rsidP="00963B9B">
            <w:pPr>
              <w:pStyle w:val="TAL"/>
            </w:pPr>
            <w:r w:rsidRPr="00A855F4">
              <w:t xml:space="preserve">1) RA procedure on </w:t>
            </w:r>
            <w:proofErr w:type="spellStart"/>
            <w:r w:rsidRPr="00A855F4">
              <w:t>PCell</w:t>
            </w:r>
            <w:proofErr w:type="spellEnd"/>
          </w:p>
          <w:p w14:paraId="5E468DFF" w14:textId="77777777" w:rsidR="00071325" w:rsidRPr="00A855F4" w:rsidRDefault="00071325" w:rsidP="00963B9B">
            <w:pPr>
              <w:pStyle w:val="TAL"/>
            </w:pPr>
            <w:r w:rsidRPr="00A855F4">
              <w:t>2) IAB-MT initiated RA procedure (including for beam recovery purpose)</w:t>
            </w:r>
          </w:p>
          <w:p w14:paraId="53C25F81" w14:textId="77777777" w:rsidR="00071325" w:rsidRPr="00A855F4" w:rsidRDefault="00071325" w:rsidP="00963B9B">
            <w:pPr>
              <w:pStyle w:val="TAL"/>
            </w:pPr>
            <w:r w:rsidRPr="00A855F4">
              <w:t>3) NW initiated RA procedure (i.e. based on PDCCH)</w:t>
            </w:r>
          </w:p>
          <w:p w14:paraId="62D6B8F8" w14:textId="77777777" w:rsidR="00071325" w:rsidRPr="00A855F4" w:rsidRDefault="00071325" w:rsidP="00963B9B">
            <w:pPr>
              <w:pStyle w:val="TAL"/>
            </w:pPr>
            <w:r w:rsidRPr="00A855F4">
              <w:t xml:space="preserve">4) Support of </w:t>
            </w:r>
            <w:proofErr w:type="spellStart"/>
            <w:r w:rsidRPr="00A855F4">
              <w:t>ssb</w:t>
            </w:r>
            <w:proofErr w:type="spellEnd"/>
            <w:r w:rsidRPr="00A855F4">
              <w:t>-Threshold and association between preamble/PRACH occasion and SSB</w:t>
            </w:r>
          </w:p>
          <w:p w14:paraId="6282EB84" w14:textId="77777777" w:rsidR="00071325" w:rsidRPr="00A855F4" w:rsidRDefault="00071325" w:rsidP="00963B9B">
            <w:pPr>
              <w:pStyle w:val="TAL"/>
            </w:pPr>
            <w:r w:rsidRPr="00A855F4">
              <w:t>5) Preamble grouping</w:t>
            </w:r>
          </w:p>
          <w:p w14:paraId="53921698" w14:textId="77777777" w:rsidR="00071325" w:rsidRPr="00A855F4" w:rsidRDefault="00071325" w:rsidP="00963B9B">
            <w:pPr>
              <w:pStyle w:val="TAL"/>
            </w:pPr>
            <w:r w:rsidRPr="00A855F4">
              <w:t>6) UL single TA maintenance</w:t>
            </w:r>
          </w:p>
          <w:p w14:paraId="2679B7C9" w14:textId="77777777" w:rsidR="00071325" w:rsidRPr="00A855F4" w:rsidRDefault="00071325" w:rsidP="00963B9B">
            <w:pPr>
              <w:pStyle w:val="TAL"/>
            </w:pPr>
            <w:r w:rsidRPr="00A855F4">
              <w:t>7) HARQ operation for DL and UL</w:t>
            </w:r>
          </w:p>
          <w:p w14:paraId="268C6972" w14:textId="77777777" w:rsidR="00071325" w:rsidRPr="00A855F4" w:rsidRDefault="00071325" w:rsidP="00963B9B">
            <w:pPr>
              <w:pStyle w:val="TAL"/>
            </w:pPr>
            <w:r w:rsidRPr="00A855F4">
              <w:t>8) LCH prioritization</w:t>
            </w:r>
          </w:p>
          <w:p w14:paraId="73B60291" w14:textId="77777777" w:rsidR="00071325" w:rsidRPr="00A855F4" w:rsidRDefault="00071325" w:rsidP="00963B9B">
            <w:pPr>
              <w:pStyle w:val="TAL"/>
            </w:pPr>
            <w:r w:rsidRPr="00A855F4">
              <w:t>9) Prioritized bit rate</w:t>
            </w:r>
          </w:p>
          <w:p w14:paraId="288D71CF" w14:textId="77777777" w:rsidR="00071325" w:rsidRPr="00A855F4" w:rsidRDefault="00071325" w:rsidP="00963B9B">
            <w:pPr>
              <w:pStyle w:val="TAL"/>
            </w:pPr>
            <w:r w:rsidRPr="00A855F4">
              <w:t>10) Multiplexing</w:t>
            </w:r>
          </w:p>
          <w:p w14:paraId="5553D2DD" w14:textId="77777777" w:rsidR="00071325" w:rsidRPr="00A855F4" w:rsidRDefault="00071325" w:rsidP="00963B9B">
            <w:pPr>
              <w:pStyle w:val="TAL"/>
            </w:pPr>
            <w:r w:rsidRPr="00A855F4">
              <w:t>11) SR with single SR configuration</w:t>
            </w:r>
          </w:p>
          <w:p w14:paraId="0BCD38C3" w14:textId="77777777" w:rsidR="00071325" w:rsidRPr="00A855F4" w:rsidRDefault="00071325" w:rsidP="00963B9B">
            <w:pPr>
              <w:pStyle w:val="TAL"/>
            </w:pPr>
            <w:r w:rsidRPr="00A855F4">
              <w:t>12) BSR</w:t>
            </w:r>
          </w:p>
          <w:p w14:paraId="5B074776" w14:textId="77777777" w:rsidR="00071325" w:rsidRPr="00A855F4" w:rsidRDefault="00071325" w:rsidP="00963B9B">
            <w:pPr>
              <w:pStyle w:val="TAL"/>
            </w:pPr>
            <w:r w:rsidRPr="00A855F4">
              <w:t>13) PHR</w:t>
            </w:r>
          </w:p>
          <w:p w14:paraId="414D63AB" w14:textId="77777777" w:rsidR="00071325" w:rsidRPr="00A855F4" w:rsidRDefault="00071325" w:rsidP="00963B9B">
            <w:pPr>
              <w:pStyle w:val="TAL"/>
            </w:pPr>
            <w:r w:rsidRPr="00A855F4">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A855F4" w:rsidRDefault="00071325" w:rsidP="00963B9B">
            <w:pPr>
              <w:pStyle w:val="TAL"/>
            </w:pPr>
          </w:p>
        </w:tc>
      </w:tr>
      <w:tr w:rsidR="007B51F1" w:rsidRPr="00A855F4"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A855F4" w:rsidRDefault="00071325" w:rsidP="00963B9B">
            <w:pPr>
              <w:pStyle w:val="TAL"/>
            </w:pPr>
            <w:r w:rsidRPr="00A855F4">
              <w:t>9. RRC</w:t>
            </w:r>
          </w:p>
        </w:tc>
        <w:tc>
          <w:tcPr>
            <w:tcW w:w="723" w:type="dxa"/>
            <w:tcBorders>
              <w:top w:val="single" w:sz="4" w:space="0" w:color="auto"/>
              <w:left w:val="single" w:sz="4" w:space="0" w:color="auto"/>
              <w:right w:val="single" w:sz="4" w:space="0" w:color="auto"/>
            </w:tcBorders>
          </w:tcPr>
          <w:p w14:paraId="5A16AA23" w14:textId="77777777" w:rsidR="00071325" w:rsidRPr="00A855F4" w:rsidRDefault="00071325" w:rsidP="00963B9B">
            <w:pPr>
              <w:pStyle w:val="TAL"/>
            </w:pPr>
            <w:r w:rsidRPr="00A855F4">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A855F4" w:rsidRDefault="00071325" w:rsidP="00963B9B">
            <w:pPr>
              <w:pStyle w:val="TAL"/>
            </w:pPr>
            <w:r w:rsidRPr="00A855F4">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A855F4" w:rsidRDefault="00071325" w:rsidP="00963B9B">
            <w:pPr>
              <w:pStyle w:val="TAL"/>
            </w:pPr>
            <w:r w:rsidRPr="00A855F4">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A855F4" w:rsidRDefault="00071325" w:rsidP="00963B9B">
            <w:pPr>
              <w:pStyle w:val="TAL"/>
            </w:pPr>
            <w:r w:rsidRPr="00A855F4">
              <w:t>45 Kbytes</w:t>
            </w:r>
          </w:p>
        </w:tc>
      </w:tr>
      <w:tr w:rsidR="007B51F1" w:rsidRPr="00A855F4"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A855F4"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A855F4" w:rsidRDefault="00071325" w:rsidP="00963B9B">
            <w:pPr>
              <w:pStyle w:val="TAL"/>
            </w:pPr>
            <w:r w:rsidRPr="00A855F4">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A855F4" w:rsidRDefault="00071325" w:rsidP="00963B9B">
            <w:pPr>
              <w:pStyle w:val="TAL"/>
            </w:pPr>
            <w:r w:rsidRPr="00A855F4">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A855F4" w:rsidRDefault="00071325" w:rsidP="00963B9B">
            <w:pPr>
              <w:pStyle w:val="TAL"/>
            </w:pPr>
            <w:r w:rsidRPr="00A855F4">
              <w:t>1) RRC connection establishment</w:t>
            </w:r>
          </w:p>
          <w:p w14:paraId="0A9AC07C" w14:textId="77777777" w:rsidR="00071325" w:rsidRPr="00A855F4" w:rsidRDefault="00071325" w:rsidP="00963B9B">
            <w:pPr>
              <w:pStyle w:val="TAL"/>
            </w:pPr>
            <w:r w:rsidRPr="00A855F4">
              <w:t xml:space="preserve">2) RRC connection resume without </w:t>
            </w:r>
            <w:proofErr w:type="spellStart"/>
            <w:r w:rsidRPr="00A855F4">
              <w:t>SCell</w:t>
            </w:r>
            <w:proofErr w:type="spellEnd"/>
            <w:r w:rsidRPr="00A855F4">
              <w:t xml:space="preserve"> addition/release and SCG establishment/modification/release</w:t>
            </w:r>
          </w:p>
          <w:p w14:paraId="6DD6FD95" w14:textId="77777777" w:rsidR="00071325" w:rsidRPr="00A855F4" w:rsidRDefault="00071325" w:rsidP="00963B9B">
            <w:pPr>
              <w:pStyle w:val="TAL"/>
            </w:pPr>
            <w:r w:rsidRPr="00A855F4">
              <w:t xml:space="preserve">3) RRC connection reconfiguration without </w:t>
            </w:r>
            <w:proofErr w:type="spellStart"/>
            <w:r w:rsidRPr="00A855F4">
              <w:t>SCell</w:t>
            </w:r>
            <w:proofErr w:type="spellEnd"/>
            <w:r w:rsidRPr="00A855F4">
              <w:t xml:space="preserve"> addition/release and SCG establishment/modification/release</w:t>
            </w:r>
          </w:p>
          <w:p w14:paraId="6BCB213B" w14:textId="77777777" w:rsidR="00071325" w:rsidRPr="00A855F4" w:rsidRDefault="00071325" w:rsidP="00963B9B">
            <w:pPr>
              <w:pStyle w:val="TAL"/>
            </w:pPr>
            <w:r w:rsidRPr="00A855F4">
              <w:t>4) RRC connection re-establishment.</w:t>
            </w:r>
          </w:p>
          <w:p w14:paraId="6AC6C80C" w14:textId="77777777" w:rsidR="00071325" w:rsidRPr="00A855F4" w:rsidRDefault="00071325" w:rsidP="00963B9B">
            <w:pPr>
              <w:pStyle w:val="TAL"/>
            </w:pPr>
            <w:r w:rsidRPr="00A855F4">
              <w:t>5) RRC connection reconfiguration with sync procedure</w:t>
            </w:r>
          </w:p>
          <w:p w14:paraId="66F558B0" w14:textId="77777777" w:rsidR="00071325" w:rsidRPr="00A855F4" w:rsidRDefault="00071325" w:rsidP="00963B9B">
            <w:pPr>
              <w:pStyle w:val="TAL"/>
            </w:pPr>
            <w:r w:rsidRPr="00A855F4">
              <w:t xml:space="preserve">6) RRC connection reconfiguration with </w:t>
            </w:r>
            <w:proofErr w:type="spellStart"/>
            <w:r w:rsidRPr="00A855F4">
              <w:t>SCell</w:t>
            </w:r>
            <w:proofErr w:type="spellEnd"/>
            <w:r w:rsidRPr="00A855F4">
              <w:t xml:space="preserve"> addition/release or SCG establishment/modification/release</w:t>
            </w:r>
          </w:p>
          <w:p w14:paraId="6D583A2B" w14:textId="77777777" w:rsidR="00071325" w:rsidRPr="00A855F4" w:rsidRDefault="00071325" w:rsidP="00963B9B">
            <w:pPr>
              <w:pStyle w:val="TAL"/>
            </w:pPr>
            <w:r w:rsidRPr="00A855F4">
              <w:t>7) RRC connection resume</w:t>
            </w:r>
          </w:p>
          <w:p w14:paraId="6CBC627A" w14:textId="77777777" w:rsidR="00071325" w:rsidRPr="00A855F4" w:rsidRDefault="00071325" w:rsidP="00963B9B">
            <w:pPr>
              <w:pStyle w:val="TAL"/>
            </w:pPr>
            <w:r w:rsidRPr="00A855F4">
              <w:t>8) Initial security activation</w:t>
            </w:r>
          </w:p>
          <w:p w14:paraId="121AE107" w14:textId="77777777" w:rsidR="00071325" w:rsidRPr="00A855F4" w:rsidRDefault="00071325" w:rsidP="00963B9B">
            <w:pPr>
              <w:pStyle w:val="TAL"/>
            </w:pPr>
            <w:r w:rsidRPr="00A855F4">
              <w:t>9) Counter check</w:t>
            </w:r>
          </w:p>
          <w:p w14:paraId="2C378304" w14:textId="77777777" w:rsidR="00071325" w:rsidRPr="00A855F4" w:rsidRDefault="00071325" w:rsidP="00963B9B">
            <w:pPr>
              <w:pStyle w:val="TAL"/>
            </w:pPr>
            <w:r w:rsidRPr="00A855F4">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A855F4" w:rsidRDefault="00071325" w:rsidP="00963B9B">
            <w:pPr>
              <w:pStyle w:val="TAL"/>
            </w:pPr>
            <w:r w:rsidRPr="00A855F4">
              <w:t>1) to 3) 10ms</w:t>
            </w:r>
          </w:p>
          <w:p w14:paraId="5A6E7E0D" w14:textId="77777777" w:rsidR="00071325" w:rsidRPr="00A855F4" w:rsidRDefault="00071325" w:rsidP="00963B9B">
            <w:pPr>
              <w:pStyle w:val="TAL"/>
            </w:pPr>
            <w:r w:rsidRPr="00A855F4">
              <w:t>4) 10ms</w:t>
            </w:r>
          </w:p>
          <w:p w14:paraId="5BE6A4EB" w14:textId="77777777" w:rsidR="00071325" w:rsidRPr="00A855F4" w:rsidRDefault="00071325" w:rsidP="00963B9B">
            <w:pPr>
              <w:pStyle w:val="TAL"/>
            </w:pPr>
            <w:r w:rsidRPr="00A855F4">
              <w:t>5): 10ms + additional delay (cell search time and synchronization) defined in TS 38.133</w:t>
            </w:r>
          </w:p>
          <w:p w14:paraId="3A51B04D" w14:textId="77777777" w:rsidR="00071325" w:rsidRPr="00A855F4" w:rsidRDefault="00071325" w:rsidP="00963B9B">
            <w:pPr>
              <w:pStyle w:val="TAL"/>
            </w:pPr>
            <w:r w:rsidRPr="00A855F4">
              <w:t>6) and 7) 16ms</w:t>
            </w:r>
          </w:p>
          <w:p w14:paraId="6AE54726" w14:textId="77777777" w:rsidR="00071325" w:rsidRPr="00A855F4" w:rsidRDefault="00071325" w:rsidP="00963B9B">
            <w:pPr>
              <w:pStyle w:val="TAL"/>
            </w:pPr>
            <w:r w:rsidRPr="00A855F4">
              <w:t>7) 10 or 6ms</w:t>
            </w:r>
          </w:p>
          <w:p w14:paraId="78E75A16" w14:textId="77777777" w:rsidR="00071325" w:rsidRPr="00A855F4" w:rsidRDefault="00071325" w:rsidP="00963B9B">
            <w:pPr>
              <w:pStyle w:val="TAL"/>
            </w:pPr>
            <w:r w:rsidRPr="00A855F4">
              <w:t xml:space="preserve">(See details in </w:t>
            </w:r>
            <w:r w:rsidR="00234276" w:rsidRPr="00A855F4">
              <w:t>clause</w:t>
            </w:r>
            <w:r w:rsidRPr="00A855F4">
              <w:t xml:space="preserve"> 12, TS 38.331)</w:t>
            </w:r>
          </w:p>
          <w:p w14:paraId="5E7803BD" w14:textId="77777777" w:rsidR="00071325" w:rsidRPr="00A855F4" w:rsidRDefault="00071325" w:rsidP="00963B9B">
            <w:pPr>
              <w:pStyle w:val="TAL"/>
            </w:pPr>
            <w:r w:rsidRPr="00A855F4">
              <w:t>8) and 9) 5ms</w:t>
            </w:r>
          </w:p>
          <w:p w14:paraId="3D344C57" w14:textId="77777777" w:rsidR="00071325" w:rsidRPr="00A855F4" w:rsidRDefault="00071325" w:rsidP="00963B9B">
            <w:pPr>
              <w:pStyle w:val="TAL"/>
            </w:pPr>
            <w:r w:rsidRPr="00A855F4">
              <w:t>10) 80ms</w:t>
            </w:r>
          </w:p>
        </w:tc>
      </w:tr>
    </w:tbl>
    <w:p w14:paraId="2AA7DB79" w14:textId="77777777" w:rsidR="00071325" w:rsidRPr="00A855F4" w:rsidRDefault="00071325" w:rsidP="00071325"/>
    <w:p w14:paraId="049B8508" w14:textId="7ADBE394" w:rsidR="00071325" w:rsidRPr="00A855F4" w:rsidRDefault="00071325" w:rsidP="00071325">
      <w:pPr>
        <w:pStyle w:val="TH"/>
      </w:pPr>
      <w:r w:rsidRPr="00A855F4">
        <w:t>Table 4.2.1</w:t>
      </w:r>
      <w:r w:rsidR="000B0CCE" w:rsidRPr="00A855F4">
        <w:t>5</w:t>
      </w:r>
      <w:r w:rsidRPr="00A855F4">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A855F4" w:rsidRDefault="00071325" w:rsidP="00963B9B">
            <w:pPr>
              <w:pStyle w:val="TAH"/>
            </w:pPr>
            <w:r w:rsidRPr="00A855F4">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A855F4" w:rsidRDefault="00071325" w:rsidP="00963B9B">
            <w:pPr>
              <w:pStyle w:val="TAH"/>
            </w:pPr>
            <w:r w:rsidRPr="00A855F4">
              <w:t>Additional information</w:t>
            </w:r>
          </w:p>
        </w:tc>
      </w:tr>
      <w:tr w:rsidR="007B51F1" w:rsidRPr="00A855F4" w14:paraId="6ADC1427" w14:textId="77777777" w:rsidTr="00963B9B">
        <w:trPr>
          <w:tblHeader/>
        </w:trPr>
        <w:tc>
          <w:tcPr>
            <w:tcW w:w="1120" w:type="dxa"/>
            <w:vMerge w:val="restart"/>
          </w:tcPr>
          <w:p w14:paraId="38D08110" w14:textId="77777777" w:rsidR="00071325" w:rsidRPr="00A855F4" w:rsidRDefault="00071325" w:rsidP="00963B9B">
            <w:pPr>
              <w:pStyle w:val="TAL"/>
            </w:pPr>
            <w:r w:rsidRPr="00A855F4">
              <w:t>1. System parameter</w:t>
            </w:r>
          </w:p>
        </w:tc>
        <w:tc>
          <w:tcPr>
            <w:tcW w:w="723" w:type="dxa"/>
          </w:tcPr>
          <w:p w14:paraId="31F4104A" w14:textId="77777777" w:rsidR="00071325" w:rsidRPr="00A855F4" w:rsidRDefault="00071325" w:rsidP="00963B9B">
            <w:pPr>
              <w:pStyle w:val="TAL"/>
            </w:pPr>
            <w:r w:rsidRPr="00A855F4">
              <w:t>1-2</w:t>
            </w:r>
          </w:p>
        </w:tc>
        <w:tc>
          <w:tcPr>
            <w:tcW w:w="2126" w:type="dxa"/>
          </w:tcPr>
          <w:p w14:paraId="7B21B9AD" w14:textId="77777777" w:rsidR="00071325" w:rsidRPr="00A855F4" w:rsidRDefault="00071325" w:rsidP="00963B9B">
            <w:pPr>
              <w:pStyle w:val="TAL"/>
            </w:pPr>
            <w:r w:rsidRPr="00A855F4">
              <w:t>64QAM modulation for FR2 PDSCH</w:t>
            </w:r>
          </w:p>
        </w:tc>
        <w:tc>
          <w:tcPr>
            <w:tcW w:w="4962" w:type="dxa"/>
          </w:tcPr>
          <w:p w14:paraId="57DD1709" w14:textId="77777777" w:rsidR="00071325" w:rsidRPr="00A855F4" w:rsidRDefault="00071325" w:rsidP="00963B9B">
            <w:pPr>
              <w:pStyle w:val="TAL"/>
            </w:pPr>
            <w:r w:rsidRPr="00A855F4">
              <w:t>64QAM modulation for FR2 PDSCH</w:t>
            </w:r>
          </w:p>
        </w:tc>
        <w:tc>
          <w:tcPr>
            <w:tcW w:w="1559" w:type="dxa"/>
          </w:tcPr>
          <w:p w14:paraId="57C99167" w14:textId="77777777" w:rsidR="00071325" w:rsidRPr="00A855F4" w:rsidRDefault="00071325" w:rsidP="00963B9B">
            <w:pPr>
              <w:pStyle w:val="TAL"/>
            </w:pPr>
          </w:p>
        </w:tc>
      </w:tr>
      <w:tr w:rsidR="007B51F1" w:rsidRPr="00A855F4" w14:paraId="37A8E98F" w14:textId="77777777" w:rsidTr="00963B9B">
        <w:trPr>
          <w:tblHeader/>
        </w:trPr>
        <w:tc>
          <w:tcPr>
            <w:tcW w:w="1120" w:type="dxa"/>
            <w:vMerge/>
          </w:tcPr>
          <w:p w14:paraId="17FE000D" w14:textId="77777777" w:rsidR="00071325" w:rsidRPr="00A855F4" w:rsidRDefault="00071325" w:rsidP="00963B9B">
            <w:pPr>
              <w:pStyle w:val="TAL"/>
            </w:pPr>
          </w:p>
        </w:tc>
        <w:tc>
          <w:tcPr>
            <w:tcW w:w="723" w:type="dxa"/>
          </w:tcPr>
          <w:p w14:paraId="0654AB26" w14:textId="77777777" w:rsidR="00071325" w:rsidRPr="00A855F4" w:rsidRDefault="00071325" w:rsidP="00963B9B">
            <w:pPr>
              <w:pStyle w:val="TAL"/>
            </w:pPr>
            <w:r w:rsidRPr="00A855F4">
              <w:t>1-3</w:t>
            </w:r>
          </w:p>
        </w:tc>
        <w:tc>
          <w:tcPr>
            <w:tcW w:w="2126" w:type="dxa"/>
          </w:tcPr>
          <w:p w14:paraId="79367BA9" w14:textId="77777777" w:rsidR="00071325" w:rsidRPr="00A855F4" w:rsidRDefault="00071325" w:rsidP="00963B9B">
            <w:pPr>
              <w:pStyle w:val="TAL"/>
            </w:pPr>
            <w:r w:rsidRPr="00A855F4">
              <w:t>64QAM for PUSCH</w:t>
            </w:r>
          </w:p>
        </w:tc>
        <w:tc>
          <w:tcPr>
            <w:tcW w:w="4962" w:type="dxa"/>
          </w:tcPr>
          <w:p w14:paraId="3A32FEB4" w14:textId="77777777" w:rsidR="00071325" w:rsidRPr="00A855F4" w:rsidRDefault="00071325" w:rsidP="00963B9B">
            <w:pPr>
              <w:pStyle w:val="TAL"/>
            </w:pPr>
            <w:r w:rsidRPr="00A855F4">
              <w:t>64QAM for PUSCH</w:t>
            </w:r>
          </w:p>
        </w:tc>
        <w:tc>
          <w:tcPr>
            <w:tcW w:w="1559" w:type="dxa"/>
          </w:tcPr>
          <w:p w14:paraId="5162000E" w14:textId="77777777" w:rsidR="00071325" w:rsidRPr="00A855F4" w:rsidRDefault="00071325" w:rsidP="00963B9B">
            <w:pPr>
              <w:pStyle w:val="TAL"/>
            </w:pPr>
          </w:p>
        </w:tc>
      </w:tr>
    </w:tbl>
    <w:p w14:paraId="6614EFEF" w14:textId="77777777" w:rsidR="00071325" w:rsidRPr="00A855F4" w:rsidRDefault="00071325" w:rsidP="00071325"/>
    <w:p w14:paraId="4448A0E6" w14:textId="3A0B15B6" w:rsidR="00CC1345" w:rsidRPr="00A855F4" w:rsidRDefault="00CC1345" w:rsidP="00CC1345">
      <w:pPr>
        <w:pStyle w:val="Heading4"/>
      </w:pPr>
      <w:bookmarkStart w:id="500" w:name="_Toc178186362"/>
      <w:r w:rsidRPr="00A855F4">
        <w:t>4.2.15.1a</w:t>
      </w:r>
      <w:r w:rsidRPr="00A855F4">
        <w:tab/>
        <w:t>Mandatory mobile IAB-MT features</w:t>
      </w:r>
      <w:bookmarkEnd w:id="500"/>
    </w:p>
    <w:p w14:paraId="315174B1" w14:textId="77777777" w:rsidR="00CC1345" w:rsidRPr="00A855F4" w:rsidRDefault="00CC1345" w:rsidP="00CC1345">
      <w:r w:rsidRPr="00A855F4">
        <w:t>Mobile IAB-MT shall apply the same capabilities as IAB-MT unless indicated otherwise. In addition, it is mandatory for mobile IAB-MT to support the following features:</w:t>
      </w:r>
    </w:p>
    <w:p w14:paraId="1CF67BAD" w14:textId="77777777" w:rsidR="00CC1345" w:rsidRPr="00A855F4" w:rsidRDefault="00CC1345" w:rsidP="00CC1345">
      <w:pPr>
        <w:pStyle w:val="B1"/>
      </w:pPr>
      <w:r w:rsidRPr="00A855F4">
        <w:t>-</w:t>
      </w:r>
      <w:r w:rsidRPr="00A855F4">
        <w:tab/>
        <w:t xml:space="preserve">Acquisition of </w:t>
      </w:r>
      <w:proofErr w:type="spellStart"/>
      <w:r w:rsidRPr="00A855F4">
        <w:rPr>
          <w:i/>
          <w:iCs/>
        </w:rPr>
        <w:t>gNB</w:t>
      </w:r>
      <w:proofErr w:type="spellEnd"/>
      <w:r w:rsidRPr="00A855F4">
        <w:rPr>
          <w:i/>
          <w:iCs/>
        </w:rPr>
        <w:t>-ID-Length</w:t>
      </w:r>
      <w:r w:rsidRPr="00A855F4">
        <w:t xml:space="preserve"> from SIB1, as specified in TS 38.331 [9].</w:t>
      </w:r>
    </w:p>
    <w:p w14:paraId="36F3595D" w14:textId="77777777" w:rsidR="00CC1345" w:rsidRPr="00A855F4" w:rsidRDefault="00CC1345" w:rsidP="00CC1345">
      <w:pPr>
        <w:pStyle w:val="B1"/>
      </w:pPr>
      <w:r w:rsidRPr="00A855F4">
        <w:t>-</w:t>
      </w:r>
      <w:r w:rsidRPr="00A855F4">
        <w:tab/>
        <w:t xml:space="preserve">Cell barring based on </w:t>
      </w:r>
      <w:proofErr w:type="spellStart"/>
      <w:r w:rsidRPr="00A855F4">
        <w:rPr>
          <w:i/>
          <w:iCs/>
        </w:rPr>
        <w:t>mobileIAB</w:t>
      </w:r>
      <w:proofErr w:type="spellEnd"/>
      <w:r w:rsidRPr="00A855F4">
        <w:rPr>
          <w:i/>
          <w:iCs/>
        </w:rPr>
        <w:t>-Support</w:t>
      </w:r>
      <w:r w:rsidRPr="00A855F4">
        <w:t>, as specified in TS 38.331 [9].</w:t>
      </w:r>
    </w:p>
    <w:p w14:paraId="2D2688E1" w14:textId="370C4AD9" w:rsidR="00CC1345" w:rsidRPr="00A855F4" w:rsidRDefault="00CC1345" w:rsidP="00936461">
      <w:pPr>
        <w:pStyle w:val="B1"/>
      </w:pPr>
      <w:r w:rsidRPr="00A855F4">
        <w:t>-</w:t>
      </w:r>
      <w:r w:rsidRPr="00A855F4">
        <w:tab/>
        <w:t xml:space="preserve">Inclusion of </w:t>
      </w:r>
      <w:proofErr w:type="spellStart"/>
      <w:r w:rsidRPr="00A855F4">
        <w:rPr>
          <w:i/>
          <w:iCs/>
        </w:rPr>
        <w:t>mobileIAB-NodeIndication</w:t>
      </w:r>
      <w:proofErr w:type="spellEnd"/>
      <w:r w:rsidRPr="00A855F4">
        <w:t>, as specified in TS 38.331 [9].</w:t>
      </w:r>
    </w:p>
    <w:p w14:paraId="11BFE177" w14:textId="77777777" w:rsidR="0086350F" w:rsidRPr="00A855F4" w:rsidRDefault="0086350F" w:rsidP="0086350F">
      <w:bookmarkStart w:id="501" w:name="_Toc46488685"/>
      <w:bookmarkStart w:id="502" w:name="_Toc52574106"/>
      <w:bookmarkStart w:id="503" w:name="_Toc52574192"/>
      <w:r w:rsidRPr="00A855F4">
        <w:t>All IAB-MT features and corresponding capabilities related to MR-DC and BAP header rewriting are not used by the mobile IAB-MT.</w:t>
      </w:r>
    </w:p>
    <w:p w14:paraId="4C458D9F" w14:textId="77777777" w:rsidR="00071325" w:rsidRPr="00A855F4" w:rsidRDefault="00071325" w:rsidP="00071325">
      <w:pPr>
        <w:pStyle w:val="Heading4"/>
      </w:pPr>
      <w:bookmarkStart w:id="504" w:name="_Toc178186363"/>
      <w:r w:rsidRPr="00A855F4">
        <w:t>4.2.15.2</w:t>
      </w:r>
      <w:r w:rsidRPr="00A855F4">
        <w:tab/>
        <w:t>General Parameters</w:t>
      </w:r>
      <w:bookmarkEnd w:id="501"/>
      <w:bookmarkEnd w:id="502"/>
      <w:bookmarkEnd w:id="503"/>
      <w:bookmarkEnd w:id="5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132B6F47" w14:textId="77777777" w:rsidTr="00963B9B">
        <w:trPr>
          <w:cantSplit/>
          <w:tblHeader/>
        </w:trPr>
        <w:tc>
          <w:tcPr>
            <w:tcW w:w="6946" w:type="dxa"/>
          </w:tcPr>
          <w:p w14:paraId="2356F8E3" w14:textId="77777777" w:rsidR="00071325" w:rsidRPr="00A855F4" w:rsidRDefault="00071325" w:rsidP="00963B9B">
            <w:pPr>
              <w:pStyle w:val="TAH"/>
            </w:pPr>
            <w:r w:rsidRPr="00A855F4">
              <w:t>Definitions for parameters</w:t>
            </w:r>
          </w:p>
        </w:tc>
        <w:tc>
          <w:tcPr>
            <w:tcW w:w="680" w:type="dxa"/>
          </w:tcPr>
          <w:p w14:paraId="5A96D40F" w14:textId="77777777" w:rsidR="00071325" w:rsidRPr="00A855F4" w:rsidRDefault="00071325" w:rsidP="00963B9B">
            <w:pPr>
              <w:pStyle w:val="TAH"/>
            </w:pPr>
            <w:r w:rsidRPr="00A855F4">
              <w:t>Per</w:t>
            </w:r>
          </w:p>
        </w:tc>
        <w:tc>
          <w:tcPr>
            <w:tcW w:w="567" w:type="dxa"/>
          </w:tcPr>
          <w:p w14:paraId="67523B1C" w14:textId="77777777" w:rsidR="00071325" w:rsidRPr="00A855F4" w:rsidRDefault="00071325" w:rsidP="00963B9B">
            <w:pPr>
              <w:pStyle w:val="TAH"/>
            </w:pPr>
            <w:r w:rsidRPr="00A855F4">
              <w:t>M</w:t>
            </w:r>
          </w:p>
        </w:tc>
        <w:tc>
          <w:tcPr>
            <w:tcW w:w="807" w:type="dxa"/>
          </w:tcPr>
          <w:p w14:paraId="58B27E15" w14:textId="77777777" w:rsidR="00071325" w:rsidRPr="00A855F4" w:rsidRDefault="00071325" w:rsidP="00963B9B">
            <w:pPr>
              <w:pStyle w:val="TAH"/>
            </w:pPr>
            <w:r w:rsidRPr="00A855F4">
              <w:t>FDD-TDD</w:t>
            </w:r>
          </w:p>
          <w:p w14:paraId="529BCE75" w14:textId="77777777" w:rsidR="00071325" w:rsidRPr="00A855F4" w:rsidRDefault="00071325" w:rsidP="00963B9B">
            <w:pPr>
              <w:pStyle w:val="TAH"/>
            </w:pPr>
            <w:r w:rsidRPr="00A855F4">
              <w:t>DIFF</w:t>
            </w:r>
          </w:p>
        </w:tc>
        <w:tc>
          <w:tcPr>
            <w:tcW w:w="630" w:type="dxa"/>
          </w:tcPr>
          <w:p w14:paraId="3E4C4EBF" w14:textId="77777777" w:rsidR="00071325" w:rsidRPr="00A855F4" w:rsidRDefault="00071325" w:rsidP="00963B9B">
            <w:pPr>
              <w:pStyle w:val="TAH"/>
            </w:pPr>
            <w:r w:rsidRPr="00A855F4">
              <w:t>FR1-FR2</w:t>
            </w:r>
          </w:p>
          <w:p w14:paraId="1075D2FA" w14:textId="77777777" w:rsidR="00071325" w:rsidRPr="00A855F4" w:rsidRDefault="00071325" w:rsidP="00963B9B">
            <w:pPr>
              <w:pStyle w:val="TAH"/>
            </w:pPr>
            <w:r w:rsidRPr="00A855F4">
              <w:t>DIFF</w:t>
            </w:r>
          </w:p>
        </w:tc>
      </w:tr>
      <w:tr w:rsidR="007B51F1" w:rsidRPr="00A855F4" w14:paraId="14E3F07D" w14:textId="77777777" w:rsidTr="00963B9B">
        <w:trPr>
          <w:cantSplit/>
          <w:tblHeader/>
        </w:trPr>
        <w:tc>
          <w:tcPr>
            <w:tcW w:w="6946" w:type="dxa"/>
          </w:tcPr>
          <w:p w14:paraId="55A9364C" w14:textId="77777777" w:rsidR="005C146C" w:rsidRPr="00A855F4" w:rsidRDefault="005C146C" w:rsidP="005C146C">
            <w:pPr>
              <w:pStyle w:val="TAL"/>
              <w:rPr>
                <w:b/>
                <w:bCs/>
                <w:i/>
                <w:iCs/>
              </w:rPr>
            </w:pPr>
            <w:r w:rsidRPr="00A855F4">
              <w:rPr>
                <w:b/>
                <w:bCs/>
                <w:i/>
                <w:iCs/>
              </w:rPr>
              <w:t>bh-RLF-DetectionRecovery-Indication-r17</w:t>
            </w:r>
          </w:p>
          <w:p w14:paraId="62AC1F00" w14:textId="07897AA1" w:rsidR="005C146C" w:rsidRPr="00A855F4" w:rsidRDefault="005C146C" w:rsidP="008260E9">
            <w:pPr>
              <w:pStyle w:val="TAL"/>
            </w:pPr>
            <w:r w:rsidRPr="00A855F4">
              <w:t>Indicates whether the IAB-MT supports BH RLF detection indication and BH RLF recovery indication handling as specified in TS 38.340 [23]</w:t>
            </w:r>
          </w:p>
        </w:tc>
        <w:tc>
          <w:tcPr>
            <w:tcW w:w="680" w:type="dxa"/>
          </w:tcPr>
          <w:p w14:paraId="002E3FC3" w14:textId="0451E0DA" w:rsidR="005C146C" w:rsidRPr="00A855F4" w:rsidRDefault="005C146C" w:rsidP="008260E9">
            <w:pPr>
              <w:pStyle w:val="TAL"/>
              <w:jc w:val="center"/>
            </w:pPr>
            <w:r w:rsidRPr="00A855F4">
              <w:rPr>
                <w:bCs/>
              </w:rPr>
              <w:t>IAB-MT</w:t>
            </w:r>
          </w:p>
        </w:tc>
        <w:tc>
          <w:tcPr>
            <w:tcW w:w="567" w:type="dxa"/>
          </w:tcPr>
          <w:p w14:paraId="0950B984" w14:textId="542BB0E2" w:rsidR="005C146C" w:rsidRPr="00A855F4" w:rsidRDefault="005C146C" w:rsidP="008260E9">
            <w:pPr>
              <w:pStyle w:val="TAL"/>
              <w:jc w:val="center"/>
            </w:pPr>
            <w:r w:rsidRPr="00A855F4">
              <w:rPr>
                <w:bCs/>
              </w:rPr>
              <w:t>No</w:t>
            </w:r>
          </w:p>
        </w:tc>
        <w:tc>
          <w:tcPr>
            <w:tcW w:w="807" w:type="dxa"/>
          </w:tcPr>
          <w:p w14:paraId="78E9ADBB" w14:textId="2B2DB5F4" w:rsidR="005C146C" w:rsidRPr="00A855F4" w:rsidRDefault="005C146C" w:rsidP="008260E9">
            <w:pPr>
              <w:pStyle w:val="TAL"/>
              <w:jc w:val="center"/>
            </w:pPr>
            <w:r w:rsidRPr="00A855F4">
              <w:rPr>
                <w:bCs/>
              </w:rPr>
              <w:t>No</w:t>
            </w:r>
          </w:p>
        </w:tc>
        <w:tc>
          <w:tcPr>
            <w:tcW w:w="630" w:type="dxa"/>
          </w:tcPr>
          <w:p w14:paraId="37BAD0AB" w14:textId="13AA220B" w:rsidR="005C146C" w:rsidRPr="00A855F4" w:rsidRDefault="005C146C" w:rsidP="008260E9">
            <w:pPr>
              <w:pStyle w:val="TAL"/>
              <w:jc w:val="center"/>
            </w:pPr>
            <w:r w:rsidRPr="00A855F4">
              <w:rPr>
                <w:bCs/>
              </w:rPr>
              <w:t>No</w:t>
            </w:r>
          </w:p>
        </w:tc>
      </w:tr>
      <w:tr w:rsidR="007B51F1" w:rsidRPr="00A855F4" w14:paraId="0249E9F2" w14:textId="77777777" w:rsidTr="00963B9B">
        <w:trPr>
          <w:cantSplit/>
          <w:tblHeader/>
        </w:trPr>
        <w:tc>
          <w:tcPr>
            <w:tcW w:w="6946" w:type="dxa"/>
          </w:tcPr>
          <w:p w14:paraId="0458C1F3" w14:textId="77777777" w:rsidR="00071325" w:rsidRPr="00A855F4" w:rsidRDefault="00071325" w:rsidP="00963B9B">
            <w:pPr>
              <w:pStyle w:val="TAL"/>
              <w:rPr>
                <w:bCs/>
                <w:i/>
                <w:iCs/>
              </w:rPr>
            </w:pPr>
            <w:r w:rsidRPr="00A855F4">
              <w:rPr>
                <w:b/>
                <w:bCs/>
                <w:i/>
                <w:iCs/>
              </w:rPr>
              <w:t>bh-RLF-Indication-r16</w:t>
            </w:r>
          </w:p>
          <w:p w14:paraId="5C1541DF" w14:textId="77777777" w:rsidR="00071325" w:rsidRPr="00A855F4" w:rsidRDefault="00071325" w:rsidP="00963B9B">
            <w:pPr>
              <w:pStyle w:val="TAL"/>
              <w:rPr>
                <w:bCs/>
              </w:rPr>
            </w:pPr>
            <w:r w:rsidRPr="00A855F4">
              <w:rPr>
                <w:bCs/>
              </w:rPr>
              <w:t>Indicates whether the IAB-MT supports BH RLF indication handling as specified in TS 38.331 [9] and in TS 38.340 [</w:t>
            </w:r>
            <w:r w:rsidR="00147AB3" w:rsidRPr="00A855F4">
              <w:rPr>
                <w:bCs/>
              </w:rPr>
              <w:t>23</w:t>
            </w:r>
            <w:r w:rsidRPr="00A855F4">
              <w:rPr>
                <w:bCs/>
              </w:rPr>
              <w:t>]</w:t>
            </w:r>
          </w:p>
        </w:tc>
        <w:tc>
          <w:tcPr>
            <w:tcW w:w="680" w:type="dxa"/>
          </w:tcPr>
          <w:p w14:paraId="368CE380" w14:textId="77777777" w:rsidR="00071325" w:rsidRPr="00A855F4" w:rsidRDefault="00071325" w:rsidP="00963B9B">
            <w:pPr>
              <w:pStyle w:val="TAL"/>
              <w:jc w:val="center"/>
              <w:rPr>
                <w:bCs/>
              </w:rPr>
            </w:pPr>
            <w:r w:rsidRPr="00A855F4">
              <w:rPr>
                <w:bCs/>
              </w:rPr>
              <w:t>IAB-MT</w:t>
            </w:r>
          </w:p>
        </w:tc>
        <w:tc>
          <w:tcPr>
            <w:tcW w:w="567" w:type="dxa"/>
          </w:tcPr>
          <w:p w14:paraId="56007705" w14:textId="77777777" w:rsidR="00071325" w:rsidRPr="00A855F4" w:rsidRDefault="00071325" w:rsidP="00963B9B">
            <w:pPr>
              <w:pStyle w:val="TAL"/>
              <w:jc w:val="center"/>
              <w:rPr>
                <w:bCs/>
              </w:rPr>
            </w:pPr>
            <w:r w:rsidRPr="00A855F4">
              <w:rPr>
                <w:bCs/>
              </w:rPr>
              <w:t>No</w:t>
            </w:r>
          </w:p>
        </w:tc>
        <w:tc>
          <w:tcPr>
            <w:tcW w:w="807" w:type="dxa"/>
          </w:tcPr>
          <w:p w14:paraId="6AE2ECA1" w14:textId="77777777" w:rsidR="00071325" w:rsidRPr="00A855F4" w:rsidRDefault="00071325" w:rsidP="00963B9B">
            <w:pPr>
              <w:pStyle w:val="TAL"/>
              <w:jc w:val="center"/>
              <w:rPr>
                <w:bCs/>
              </w:rPr>
            </w:pPr>
            <w:r w:rsidRPr="00A855F4">
              <w:rPr>
                <w:bCs/>
              </w:rPr>
              <w:t>No</w:t>
            </w:r>
          </w:p>
        </w:tc>
        <w:tc>
          <w:tcPr>
            <w:tcW w:w="630" w:type="dxa"/>
          </w:tcPr>
          <w:p w14:paraId="1E9CD952" w14:textId="77777777" w:rsidR="00071325" w:rsidRPr="00A855F4" w:rsidRDefault="00071325" w:rsidP="00963B9B">
            <w:pPr>
              <w:pStyle w:val="TAL"/>
              <w:jc w:val="center"/>
              <w:rPr>
                <w:bCs/>
              </w:rPr>
            </w:pPr>
            <w:r w:rsidRPr="00A855F4">
              <w:rPr>
                <w:bCs/>
              </w:rPr>
              <w:t>No</w:t>
            </w:r>
          </w:p>
        </w:tc>
      </w:tr>
      <w:tr w:rsidR="007B51F1" w:rsidRPr="00A855F4" w14:paraId="7569733E" w14:textId="77777777" w:rsidTr="00963B9B">
        <w:trPr>
          <w:cantSplit/>
          <w:tblHeader/>
        </w:trPr>
        <w:tc>
          <w:tcPr>
            <w:tcW w:w="6946" w:type="dxa"/>
          </w:tcPr>
          <w:p w14:paraId="68A0A381" w14:textId="77777777" w:rsidR="00071325" w:rsidRPr="00A855F4" w:rsidRDefault="00071325" w:rsidP="00963B9B">
            <w:pPr>
              <w:pStyle w:val="TAL"/>
              <w:rPr>
                <w:b/>
                <w:bCs/>
                <w:i/>
                <w:iCs/>
              </w:rPr>
            </w:pPr>
            <w:r w:rsidRPr="00A855F4">
              <w:rPr>
                <w:b/>
                <w:bCs/>
                <w:i/>
                <w:iCs/>
              </w:rPr>
              <w:t>directSN-AdditionFirstRRC-IAB-r16</w:t>
            </w:r>
          </w:p>
          <w:p w14:paraId="75AD8DB7" w14:textId="77777777" w:rsidR="00071325" w:rsidRPr="00A855F4" w:rsidRDefault="00071325" w:rsidP="00963B9B">
            <w:pPr>
              <w:pStyle w:val="TAL"/>
              <w:rPr>
                <w:b/>
                <w:bCs/>
                <w:i/>
                <w:iCs/>
              </w:rPr>
            </w:pPr>
            <w:r w:rsidRPr="00A855F4">
              <w:rPr>
                <w:bCs/>
              </w:rPr>
              <w:t>Indicates whether the IAB-MT supports direct SN addition in the first RRC connection reconfiguration after RRC connection establishment.</w:t>
            </w:r>
          </w:p>
        </w:tc>
        <w:tc>
          <w:tcPr>
            <w:tcW w:w="680" w:type="dxa"/>
          </w:tcPr>
          <w:p w14:paraId="1E228E02" w14:textId="77777777" w:rsidR="00071325" w:rsidRPr="00A855F4" w:rsidRDefault="00071325" w:rsidP="00963B9B">
            <w:pPr>
              <w:pStyle w:val="TAL"/>
              <w:jc w:val="center"/>
              <w:rPr>
                <w:bCs/>
              </w:rPr>
            </w:pPr>
            <w:r w:rsidRPr="00A855F4">
              <w:rPr>
                <w:bCs/>
              </w:rPr>
              <w:t>IAB-MT</w:t>
            </w:r>
          </w:p>
        </w:tc>
        <w:tc>
          <w:tcPr>
            <w:tcW w:w="567" w:type="dxa"/>
          </w:tcPr>
          <w:p w14:paraId="2EAEA530" w14:textId="77777777" w:rsidR="00071325" w:rsidRPr="00A855F4" w:rsidRDefault="00071325" w:rsidP="00963B9B">
            <w:pPr>
              <w:pStyle w:val="TAL"/>
              <w:jc w:val="center"/>
              <w:rPr>
                <w:bCs/>
              </w:rPr>
            </w:pPr>
            <w:r w:rsidRPr="00A855F4">
              <w:rPr>
                <w:bCs/>
              </w:rPr>
              <w:t>No</w:t>
            </w:r>
          </w:p>
        </w:tc>
        <w:tc>
          <w:tcPr>
            <w:tcW w:w="807" w:type="dxa"/>
          </w:tcPr>
          <w:p w14:paraId="7D0400B2" w14:textId="77777777" w:rsidR="00071325" w:rsidRPr="00A855F4" w:rsidRDefault="00071325" w:rsidP="00963B9B">
            <w:pPr>
              <w:pStyle w:val="TAL"/>
              <w:jc w:val="center"/>
              <w:rPr>
                <w:bCs/>
              </w:rPr>
            </w:pPr>
            <w:r w:rsidRPr="00A855F4">
              <w:rPr>
                <w:bCs/>
              </w:rPr>
              <w:t>No</w:t>
            </w:r>
          </w:p>
        </w:tc>
        <w:tc>
          <w:tcPr>
            <w:tcW w:w="630" w:type="dxa"/>
          </w:tcPr>
          <w:p w14:paraId="1D9B99D6" w14:textId="77777777" w:rsidR="00071325" w:rsidRPr="00A855F4" w:rsidRDefault="00071325" w:rsidP="00963B9B">
            <w:pPr>
              <w:pStyle w:val="TAL"/>
              <w:jc w:val="center"/>
              <w:rPr>
                <w:bCs/>
              </w:rPr>
            </w:pPr>
            <w:r w:rsidRPr="00A855F4">
              <w:rPr>
                <w:bCs/>
              </w:rPr>
              <w:t>No</w:t>
            </w:r>
          </w:p>
        </w:tc>
      </w:tr>
    </w:tbl>
    <w:p w14:paraId="6976FCD2" w14:textId="77777777" w:rsidR="00071325" w:rsidRPr="00A855F4" w:rsidRDefault="00071325" w:rsidP="00071325"/>
    <w:p w14:paraId="14CDE254" w14:textId="77777777" w:rsidR="00071325" w:rsidRPr="00A855F4" w:rsidRDefault="00071325" w:rsidP="00071325">
      <w:pPr>
        <w:pStyle w:val="Heading4"/>
      </w:pPr>
      <w:bookmarkStart w:id="505" w:name="_Toc46488686"/>
      <w:bookmarkStart w:id="506" w:name="_Toc52574107"/>
      <w:bookmarkStart w:id="507" w:name="_Toc52574193"/>
      <w:bookmarkStart w:id="508" w:name="_Toc178186364"/>
      <w:r w:rsidRPr="00A855F4">
        <w:t>4.2.15.3</w:t>
      </w:r>
      <w:r w:rsidRPr="00A855F4">
        <w:tab/>
        <w:t>SDAP Parameters</w:t>
      </w:r>
      <w:bookmarkEnd w:id="505"/>
      <w:bookmarkEnd w:id="506"/>
      <w:bookmarkEnd w:id="507"/>
      <w:bookmarkEnd w:id="5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706EF90" w14:textId="77777777" w:rsidTr="00963B9B">
        <w:trPr>
          <w:cantSplit/>
          <w:tblHeader/>
        </w:trPr>
        <w:tc>
          <w:tcPr>
            <w:tcW w:w="6946" w:type="dxa"/>
          </w:tcPr>
          <w:p w14:paraId="3970626B" w14:textId="77777777" w:rsidR="00071325" w:rsidRPr="00A855F4" w:rsidRDefault="00071325" w:rsidP="00963B9B">
            <w:pPr>
              <w:pStyle w:val="TAH"/>
            </w:pPr>
            <w:r w:rsidRPr="00A855F4">
              <w:t>Definitions for parameters</w:t>
            </w:r>
          </w:p>
        </w:tc>
        <w:tc>
          <w:tcPr>
            <w:tcW w:w="680" w:type="dxa"/>
          </w:tcPr>
          <w:p w14:paraId="277C7BAA" w14:textId="77777777" w:rsidR="00071325" w:rsidRPr="00A855F4" w:rsidRDefault="00071325" w:rsidP="00963B9B">
            <w:pPr>
              <w:pStyle w:val="TAH"/>
            </w:pPr>
            <w:r w:rsidRPr="00A855F4">
              <w:t>Per</w:t>
            </w:r>
          </w:p>
        </w:tc>
        <w:tc>
          <w:tcPr>
            <w:tcW w:w="567" w:type="dxa"/>
          </w:tcPr>
          <w:p w14:paraId="6DA0E599" w14:textId="77777777" w:rsidR="00071325" w:rsidRPr="00A855F4" w:rsidRDefault="00071325" w:rsidP="00963B9B">
            <w:pPr>
              <w:pStyle w:val="TAH"/>
            </w:pPr>
            <w:r w:rsidRPr="00A855F4">
              <w:t>M</w:t>
            </w:r>
          </w:p>
        </w:tc>
        <w:tc>
          <w:tcPr>
            <w:tcW w:w="807" w:type="dxa"/>
          </w:tcPr>
          <w:p w14:paraId="50950B4D" w14:textId="77777777" w:rsidR="00071325" w:rsidRPr="00A855F4" w:rsidRDefault="00071325" w:rsidP="00963B9B">
            <w:pPr>
              <w:pStyle w:val="TAH"/>
            </w:pPr>
            <w:r w:rsidRPr="00A855F4">
              <w:t>FDD-TDD</w:t>
            </w:r>
          </w:p>
          <w:p w14:paraId="00DF7865" w14:textId="77777777" w:rsidR="00071325" w:rsidRPr="00A855F4" w:rsidRDefault="00071325" w:rsidP="00963B9B">
            <w:pPr>
              <w:pStyle w:val="TAH"/>
            </w:pPr>
            <w:r w:rsidRPr="00A855F4">
              <w:t>DIFF</w:t>
            </w:r>
          </w:p>
        </w:tc>
        <w:tc>
          <w:tcPr>
            <w:tcW w:w="630" w:type="dxa"/>
          </w:tcPr>
          <w:p w14:paraId="181A71FE" w14:textId="77777777" w:rsidR="00071325" w:rsidRPr="00A855F4" w:rsidRDefault="00071325" w:rsidP="00963B9B">
            <w:pPr>
              <w:pStyle w:val="TAH"/>
            </w:pPr>
            <w:r w:rsidRPr="00A855F4">
              <w:t>FR1-FR2</w:t>
            </w:r>
          </w:p>
          <w:p w14:paraId="4993D2B3" w14:textId="77777777" w:rsidR="00071325" w:rsidRPr="00A855F4" w:rsidRDefault="00071325" w:rsidP="00963B9B">
            <w:pPr>
              <w:pStyle w:val="TAH"/>
            </w:pPr>
            <w:r w:rsidRPr="00A855F4">
              <w:t>DIFF</w:t>
            </w:r>
          </w:p>
        </w:tc>
      </w:tr>
      <w:tr w:rsidR="007B51F1" w:rsidRPr="00A855F4" w14:paraId="434F0AE8" w14:textId="77777777" w:rsidTr="00963B9B">
        <w:trPr>
          <w:cantSplit/>
          <w:tblHeader/>
        </w:trPr>
        <w:tc>
          <w:tcPr>
            <w:tcW w:w="6946" w:type="dxa"/>
          </w:tcPr>
          <w:p w14:paraId="702130E4" w14:textId="77777777" w:rsidR="00071325" w:rsidRPr="00A855F4" w:rsidRDefault="00071325" w:rsidP="00963B9B">
            <w:pPr>
              <w:pStyle w:val="TAL"/>
              <w:rPr>
                <w:bCs/>
                <w:i/>
                <w:iCs/>
              </w:rPr>
            </w:pPr>
            <w:r w:rsidRPr="00A855F4">
              <w:rPr>
                <w:b/>
                <w:bCs/>
                <w:i/>
                <w:iCs/>
              </w:rPr>
              <w:t>sdap-QOS-IAB-r16</w:t>
            </w:r>
          </w:p>
          <w:p w14:paraId="445D82E7" w14:textId="77777777" w:rsidR="00071325" w:rsidRPr="00A855F4" w:rsidRDefault="00071325" w:rsidP="00963B9B">
            <w:pPr>
              <w:pStyle w:val="TAL"/>
              <w:rPr>
                <w:bCs/>
              </w:rPr>
            </w:pPr>
            <w:r w:rsidRPr="00A855F4">
              <w:t>Indicates whether the IAB-MT supports flow-based QoS and multiple flows to 1 DRB mapping, as specified in TS 37.324 [</w:t>
            </w:r>
            <w:r w:rsidR="00147AB3" w:rsidRPr="00A855F4">
              <w:t>25</w:t>
            </w:r>
            <w:r w:rsidRPr="00A855F4">
              <w:t>].</w:t>
            </w:r>
          </w:p>
        </w:tc>
        <w:tc>
          <w:tcPr>
            <w:tcW w:w="680" w:type="dxa"/>
          </w:tcPr>
          <w:p w14:paraId="5273BD4C" w14:textId="77777777" w:rsidR="00071325" w:rsidRPr="00A855F4" w:rsidRDefault="00071325" w:rsidP="00963B9B">
            <w:pPr>
              <w:pStyle w:val="TAL"/>
              <w:jc w:val="center"/>
              <w:rPr>
                <w:bCs/>
              </w:rPr>
            </w:pPr>
            <w:r w:rsidRPr="00A855F4">
              <w:rPr>
                <w:bCs/>
              </w:rPr>
              <w:t>IAB-MT</w:t>
            </w:r>
          </w:p>
        </w:tc>
        <w:tc>
          <w:tcPr>
            <w:tcW w:w="567" w:type="dxa"/>
          </w:tcPr>
          <w:p w14:paraId="3D31DD3C" w14:textId="77777777" w:rsidR="00071325" w:rsidRPr="00A855F4" w:rsidRDefault="00071325" w:rsidP="00963B9B">
            <w:pPr>
              <w:pStyle w:val="TAL"/>
              <w:jc w:val="center"/>
              <w:rPr>
                <w:bCs/>
              </w:rPr>
            </w:pPr>
            <w:r w:rsidRPr="00A855F4">
              <w:rPr>
                <w:bCs/>
              </w:rPr>
              <w:t>No</w:t>
            </w:r>
          </w:p>
        </w:tc>
        <w:tc>
          <w:tcPr>
            <w:tcW w:w="807" w:type="dxa"/>
          </w:tcPr>
          <w:p w14:paraId="3D010B5B" w14:textId="77777777" w:rsidR="00071325" w:rsidRPr="00A855F4" w:rsidRDefault="00071325" w:rsidP="00963B9B">
            <w:pPr>
              <w:pStyle w:val="TAL"/>
              <w:jc w:val="center"/>
              <w:rPr>
                <w:bCs/>
              </w:rPr>
            </w:pPr>
            <w:r w:rsidRPr="00A855F4">
              <w:rPr>
                <w:bCs/>
              </w:rPr>
              <w:t>No</w:t>
            </w:r>
          </w:p>
        </w:tc>
        <w:tc>
          <w:tcPr>
            <w:tcW w:w="630" w:type="dxa"/>
          </w:tcPr>
          <w:p w14:paraId="6C1D839D" w14:textId="77777777" w:rsidR="00071325" w:rsidRPr="00A855F4" w:rsidRDefault="00071325" w:rsidP="00963B9B">
            <w:pPr>
              <w:pStyle w:val="TAL"/>
              <w:jc w:val="center"/>
              <w:rPr>
                <w:bCs/>
              </w:rPr>
            </w:pPr>
            <w:r w:rsidRPr="00A855F4">
              <w:rPr>
                <w:bCs/>
              </w:rPr>
              <w:t>No</w:t>
            </w:r>
          </w:p>
        </w:tc>
      </w:tr>
      <w:tr w:rsidR="007B51F1" w:rsidRPr="00A855F4" w14:paraId="028AF568" w14:textId="77777777" w:rsidTr="00963B9B">
        <w:trPr>
          <w:cantSplit/>
          <w:tblHeader/>
        </w:trPr>
        <w:tc>
          <w:tcPr>
            <w:tcW w:w="6946" w:type="dxa"/>
          </w:tcPr>
          <w:p w14:paraId="4A623D46" w14:textId="77777777" w:rsidR="00071325" w:rsidRPr="00A855F4" w:rsidRDefault="00071325" w:rsidP="00963B9B">
            <w:pPr>
              <w:pStyle w:val="TAL"/>
              <w:rPr>
                <w:bCs/>
                <w:i/>
                <w:iCs/>
              </w:rPr>
            </w:pPr>
            <w:r w:rsidRPr="00A855F4">
              <w:rPr>
                <w:b/>
                <w:bCs/>
                <w:i/>
                <w:iCs/>
              </w:rPr>
              <w:t>sdapHeaderIAB-r16</w:t>
            </w:r>
          </w:p>
          <w:p w14:paraId="35D57BD9" w14:textId="77777777" w:rsidR="00071325" w:rsidRPr="00A855F4" w:rsidRDefault="00071325" w:rsidP="00963B9B">
            <w:pPr>
              <w:pStyle w:val="TAL"/>
              <w:rPr>
                <w:b/>
                <w:bCs/>
                <w:i/>
                <w:iCs/>
              </w:rPr>
            </w:pPr>
            <w:r w:rsidRPr="00A855F4">
              <w:t>Indicates whether the IAB-MT supports UL SDAP header and SDAP End-marker, as specified in TS 37.324 [</w:t>
            </w:r>
            <w:r w:rsidR="00147AB3" w:rsidRPr="00A855F4">
              <w:t>25</w:t>
            </w:r>
            <w:r w:rsidRPr="00A855F4">
              <w:t>].</w:t>
            </w:r>
          </w:p>
        </w:tc>
        <w:tc>
          <w:tcPr>
            <w:tcW w:w="680" w:type="dxa"/>
          </w:tcPr>
          <w:p w14:paraId="59FD105E" w14:textId="77777777" w:rsidR="00071325" w:rsidRPr="00A855F4" w:rsidRDefault="00071325" w:rsidP="00963B9B">
            <w:pPr>
              <w:pStyle w:val="TAL"/>
              <w:jc w:val="center"/>
              <w:rPr>
                <w:bCs/>
              </w:rPr>
            </w:pPr>
            <w:r w:rsidRPr="00A855F4">
              <w:rPr>
                <w:bCs/>
              </w:rPr>
              <w:t>IAB-MT</w:t>
            </w:r>
          </w:p>
        </w:tc>
        <w:tc>
          <w:tcPr>
            <w:tcW w:w="567" w:type="dxa"/>
          </w:tcPr>
          <w:p w14:paraId="5C69CC80" w14:textId="77777777" w:rsidR="00071325" w:rsidRPr="00A855F4" w:rsidRDefault="00071325" w:rsidP="00963B9B">
            <w:pPr>
              <w:pStyle w:val="TAL"/>
              <w:jc w:val="center"/>
              <w:rPr>
                <w:bCs/>
              </w:rPr>
            </w:pPr>
            <w:r w:rsidRPr="00A855F4">
              <w:rPr>
                <w:bCs/>
              </w:rPr>
              <w:t>No</w:t>
            </w:r>
          </w:p>
        </w:tc>
        <w:tc>
          <w:tcPr>
            <w:tcW w:w="807" w:type="dxa"/>
          </w:tcPr>
          <w:p w14:paraId="61D728FC" w14:textId="77777777" w:rsidR="00071325" w:rsidRPr="00A855F4" w:rsidRDefault="00071325" w:rsidP="00963B9B">
            <w:pPr>
              <w:pStyle w:val="TAL"/>
              <w:jc w:val="center"/>
              <w:rPr>
                <w:bCs/>
              </w:rPr>
            </w:pPr>
            <w:r w:rsidRPr="00A855F4">
              <w:rPr>
                <w:bCs/>
              </w:rPr>
              <w:t>No</w:t>
            </w:r>
          </w:p>
        </w:tc>
        <w:tc>
          <w:tcPr>
            <w:tcW w:w="630" w:type="dxa"/>
          </w:tcPr>
          <w:p w14:paraId="164C2743" w14:textId="77777777" w:rsidR="00071325" w:rsidRPr="00A855F4" w:rsidRDefault="00071325" w:rsidP="00963B9B">
            <w:pPr>
              <w:pStyle w:val="TAL"/>
              <w:jc w:val="center"/>
              <w:rPr>
                <w:bCs/>
              </w:rPr>
            </w:pPr>
            <w:r w:rsidRPr="00A855F4">
              <w:rPr>
                <w:bCs/>
              </w:rPr>
              <w:t>No</w:t>
            </w:r>
          </w:p>
        </w:tc>
      </w:tr>
    </w:tbl>
    <w:p w14:paraId="27F555DF" w14:textId="77777777" w:rsidR="00071325" w:rsidRPr="00A855F4" w:rsidRDefault="00071325" w:rsidP="00071325"/>
    <w:p w14:paraId="09EC239C" w14:textId="77777777" w:rsidR="00071325" w:rsidRPr="00A855F4" w:rsidRDefault="00071325" w:rsidP="00071325">
      <w:pPr>
        <w:pStyle w:val="Heading4"/>
      </w:pPr>
      <w:bookmarkStart w:id="509" w:name="_Toc46488687"/>
      <w:bookmarkStart w:id="510" w:name="_Toc52574108"/>
      <w:bookmarkStart w:id="511" w:name="_Toc52574194"/>
      <w:bookmarkStart w:id="512" w:name="_Toc178186365"/>
      <w:r w:rsidRPr="00A855F4">
        <w:t>4.2.15.4</w:t>
      </w:r>
      <w:r w:rsidRPr="00A855F4">
        <w:tab/>
        <w:t>PDCP Parameters</w:t>
      </w:r>
      <w:bookmarkEnd w:id="509"/>
      <w:bookmarkEnd w:id="510"/>
      <w:bookmarkEnd w:id="511"/>
      <w:bookmarkEnd w:id="5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6A41045" w14:textId="77777777" w:rsidTr="00963B9B">
        <w:trPr>
          <w:cantSplit/>
          <w:tblHeader/>
        </w:trPr>
        <w:tc>
          <w:tcPr>
            <w:tcW w:w="6946" w:type="dxa"/>
          </w:tcPr>
          <w:p w14:paraId="431EC8C0" w14:textId="77777777" w:rsidR="00071325" w:rsidRPr="00A855F4" w:rsidRDefault="00071325" w:rsidP="00963B9B">
            <w:pPr>
              <w:pStyle w:val="TAH"/>
            </w:pPr>
            <w:r w:rsidRPr="00A855F4">
              <w:t>Definitions for parameters</w:t>
            </w:r>
          </w:p>
        </w:tc>
        <w:tc>
          <w:tcPr>
            <w:tcW w:w="680" w:type="dxa"/>
          </w:tcPr>
          <w:p w14:paraId="0F08469E" w14:textId="77777777" w:rsidR="00071325" w:rsidRPr="00A855F4" w:rsidRDefault="00071325" w:rsidP="00963B9B">
            <w:pPr>
              <w:pStyle w:val="TAH"/>
            </w:pPr>
            <w:r w:rsidRPr="00A855F4">
              <w:t>Per</w:t>
            </w:r>
          </w:p>
        </w:tc>
        <w:tc>
          <w:tcPr>
            <w:tcW w:w="567" w:type="dxa"/>
          </w:tcPr>
          <w:p w14:paraId="4B89DF35" w14:textId="77777777" w:rsidR="00071325" w:rsidRPr="00A855F4" w:rsidRDefault="00071325" w:rsidP="00963B9B">
            <w:pPr>
              <w:pStyle w:val="TAH"/>
            </w:pPr>
            <w:r w:rsidRPr="00A855F4">
              <w:t>M</w:t>
            </w:r>
          </w:p>
        </w:tc>
        <w:tc>
          <w:tcPr>
            <w:tcW w:w="807" w:type="dxa"/>
          </w:tcPr>
          <w:p w14:paraId="0344DCDC" w14:textId="77777777" w:rsidR="00071325" w:rsidRPr="00A855F4" w:rsidRDefault="00071325" w:rsidP="00963B9B">
            <w:pPr>
              <w:pStyle w:val="TAH"/>
            </w:pPr>
            <w:r w:rsidRPr="00A855F4">
              <w:t>FDD-TDD</w:t>
            </w:r>
          </w:p>
          <w:p w14:paraId="03D986EB" w14:textId="77777777" w:rsidR="00071325" w:rsidRPr="00A855F4" w:rsidRDefault="00071325" w:rsidP="00963B9B">
            <w:pPr>
              <w:pStyle w:val="TAH"/>
            </w:pPr>
            <w:r w:rsidRPr="00A855F4">
              <w:t>DIFF</w:t>
            </w:r>
          </w:p>
        </w:tc>
        <w:tc>
          <w:tcPr>
            <w:tcW w:w="630" w:type="dxa"/>
          </w:tcPr>
          <w:p w14:paraId="4B19922E" w14:textId="77777777" w:rsidR="00071325" w:rsidRPr="00A855F4" w:rsidRDefault="00071325" w:rsidP="00963B9B">
            <w:pPr>
              <w:pStyle w:val="TAH"/>
            </w:pPr>
            <w:r w:rsidRPr="00A855F4">
              <w:t>FR1-FR2</w:t>
            </w:r>
          </w:p>
          <w:p w14:paraId="2F09D102" w14:textId="77777777" w:rsidR="00071325" w:rsidRPr="00A855F4" w:rsidRDefault="00071325" w:rsidP="00963B9B">
            <w:pPr>
              <w:pStyle w:val="TAH"/>
            </w:pPr>
            <w:r w:rsidRPr="00A855F4">
              <w:t>DIFF</w:t>
            </w:r>
          </w:p>
        </w:tc>
      </w:tr>
      <w:tr w:rsidR="007B51F1" w:rsidRPr="00A855F4" w14:paraId="48DEA60D" w14:textId="77777777" w:rsidTr="00963B9B">
        <w:trPr>
          <w:cantSplit/>
          <w:tblHeader/>
        </w:trPr>
        <w:tc>
          <w:tcPr>
            <w:tcW w:w="6946" w:type="dxa"/>
          </w:tcPr>
          <w:p w14:paraId="7F10F909" w14:textId="77777777" w:rsidR="00071325" w:rsidRPr="00A855F4" w:rsidRDefault="00071325" w:rsidP="00963B9B">
            <w:pPr>
              <w:pStyle w:val="TAL"/>
              <w:rPr>
                <w:bCs/>
                <w:i/>
                <w:iCs/>
              </w:rPr>
            </w:pPr>
            <w:r w:rsidRPr="00A855F4">
              <w:rPr>
                <w:b/>
                <w:bCs/>
                <w:i/>
                <w:iCs/>
              </w:rPr>
              <w:t>drb-IAB-r16</w:t>
            </w:r>
          </w:p>
          <w:p w14:paraId="492EC388" w14:textId="77777777" w:rsidR="00071325" w:rsidRPr="00A855F4" w:rsidRDefault="00071325" w:rsidP="00963B9B">
            <w:pPr>
              <w:pStyle w:val="TAL"/>
              <w:rPr>
                <w:bCs/>
              </w:rPr>
            </w:pPr>
            <w:r w:rsidRPr="00A855F4">
              <w:t>Indicates whether the IAB-MT supports DRB configuration including split DRB with one UL path, (de)ciphering on DRB and PDCP status reporting.</w:t>
            </w:r>
          </w:p>
        </w:tc>
        <w:tc>
          <w:tcPr>
            <w:tcW w:w="680" w:type="dxa"/>
          </w:tcPr>
          <w:p w14:paraId="22101C96" w14:textId="77777777" w:rsidR="00071325" w:rsidRPr="00A855F4" w:rsidRDefault="00071325" w:rsidP="00963B9B">
            <w:pPr>
              <w:pStyle w:val="TAL"/>
              <w:jc w:val="center"/>
              <w:rPr>
                <w:bCs/>
              </w:rPr>
            </w:pPr>
            <w:r w:rsidRPr="00A855F4">
              <w:rPr>
                <w:bCs/>
              </w:rPr>
              <w:t>IAB-MT</w:t>
            </w:r>
          </w:p>
        </w:tc>
        <w:tc>
          <w:tcPr>
            <w:tcW w:w="567" w:type="dxa"/>
          </w:tcPr>
          <w:p w14:paraId="5F257AB6" w14:textId="77777777" w:rsidR="00071325" w:rsidRPr="00A855F4" w:rsidRDefault="00071325" w:rsidP="00963B9B">
            <w:pPr>
              <w:pStyle w:val="TAL"/>
              <w:jc w:val="center"/>
              <w:rPr>
                <w:bCs/>
              </w:rPr>
            </w:pPr>
            <w:r w:rsidRPr="00A855F4">
              <w:rPr>
                <w:bCs/>
              </w:rPr>
              <w:t>No</w:t>
            </w:r>
          </w:p>
        </w:tc>
        <w:tc>
          <w:tcPr>
            <w:tcW w:w="807" w:type="dxa"/>
          </w:tcPr>
          <w:p w14:paraId="3BE17840" w14:textId="77777777" w:rsidR="00071325" w:rsidRPr="00A855F4" w:rsidRDefault="00071325" w:rsidP="00963B9B">
            <w:pPr>
              <w:pStyle w:val="TAL"/>
              <w:jc w:val="center"/>
              <w:rPr>
                <w:bCs/>
              </w:rPr>
            </w:pPr>
            <w:r w:rsidRPr="00A855F4">
              <w:rPr>
                <w:bCs/>
              </w:rPr>
              <w:t>No</w:t>
            </w:r>
          </w:p>
        </w:tc>
        <w:tc>
          <w:tcPr>
            <w:tcW w:w="630" w:type="dxa"/>
          </w:tcPr>
          <w:p w14:paraId="53CF0AD0" w14:textId="77777777" w:rsidR="00071325" w:rsidRPr="00A855F4" w:rsidRDefault="00071325" w:rsidP="00963B9B">
            <w:pPr>
              <w:pStyle w:val="TAL"/>
              <w:jc w:val="center"/>
              <w:rPr>
                <w:bCs/>
              </w:rPr>
            </w:pPr>
            <w:r w:rsidRPr="00A855F4">
              <w:rPr>
                <w:bCs/>
              </w:rPr>
              <w:t>No</w:t>
            </w:r>
          </w:p>
        </w:tc>
      </w:tr>
      <w:tr w:rsidR="007B51F1" w:rsidRPr="00A855F4" w14:paraId="7542893C" w14:textId="77777777" w:rsidTr="00963B9B">
        <w:trPr>
          <w:cantSplit/>
          <w:tblHeader/>
        </w:trPr>
        <w:tc>
          <w:tcPr>
            <w:tcW w:w="6946" w:type="dxa"/>
          </w:tcPr>
          <w:p w14:paraId="20952E6B" w14:textId="77777777" w:rsidR="00071325" w:rsidRPr="00A855F4" w:rsidRDefault="00071325" w:rsidP="00963B9B">
            <w:pPr>
              <w:pStyle w:val="TAL"/>
              <w:rPr>
                <w:bCs/>
                <w:i/>
                <w:iCs/>
              </w:rPr>
            </w:pPr>
            <w:r w:rsidRPr="00A855F4">
              <w:rPr>
                <w:b/>
                <w:bCs/>
                <w:i/>
                <w:iCs/>
              </w:rPr>
              <w:t>non-DRB-IAB-r16</w:t>
            </w:r>
          </w:p>
          <w:p w14:paraId="162295B7" w14:textId="77777777" w:rsidR="00071325" w:rsidRPr="00A855F4" w:rsidRDefault="00071325" w:rsidP="00963B9B">
            <w:pPr>
              <w:pStyle w:val="TAL"/>
              <w:rPr>
                <w:b/>
                <w:bCs/>
                <w:i/>
                <w:iCs/>
              </w:rPr>
            </w:pPr>
            <w:r w:rsidRPr="00A855F4">
              <w:t>Indicates whether the IAB-MT supports SRB2 configuration without a DRB, as specified in TS 38.331 [9].</w:t>
            </w:r>
          </w:p>
        </w:tc>
        <w:tc>
          <w:tcPr>
            <w:tcW w:w="680" w:type="dxa"/>
          </w:tcPr>
          <w:p w14:paraId="47D654F6" w14:textId="77777777" w:rsidR="00071325" w:rsidRPr="00A855F4" w:rsidRDefault="00071325" w:rsidP="00963B9B">
            <w:pPr>
              <w:pStyle w:val="TAL"/>
              <w:jc w:val="center"/>
              <w:rPr>
                <w:bCs/>
              </w:rPr>
            </w:pPr>
            <w:r w:rsidRPr="00A855F4">
              <w:rPr>
                <w:bCs/>
              </w:rPr>
              <w:t>IAB-MT</w:t>
            </w:r>
          </w:p>
        </w:tc>
        <w:tc>
          <w:tcPr>
            <w:tcW w:w="567" w:type="dxa"/>
          </w:tcPr>
          <w:p w14:paraId="04864626" w14:textId="77777777" w:rsidR="00071325" w:rsidRPr="00A855F4" w:rsidRDefault="00071325" w:rsidP="00963B9B">
            <w:pPr>
              <w:pStyle w:val="TAL"/>
              <w:jc w:val="center"/>
              <w:rPr>
                <w:bCs/>
              </w:rPr>
            </w:pPr>
            <w:r w:rsidRPr="00A855F4">
              <w:rPr>
                <w:bCs/>
              </w:rPr>
              <w:t>No</w:t>
            </w:r>
          </w:p>
        </w:tc>
        <w:tc>
          <w:tcPr>
            <w:tcW w:w="807" w:type="dxa"/>
          </w:tcPr>
          <w:p w14:paraId="2E3DDF0C" w14:textId="77777777" w:rsidR="00071325" w:rsidRPr="00A855F4" w:rsidRDefault="00071325" w:rsidP="00963B9B">
            <w:pPr>
              <w:pStyle w:val="TAL"/>
              <w:jc w:val="center"/>
              <w:rPr>
                <w:bCs/>
              </w:rPr>
            </w:pPr>
            <w:r w:rsidRPr="00A855F4">
              <w:rPr>
                <w:bCs/>
              </w:rPr>
              <w:t>No</w:t>
            </w:r>
          </w:p>
        </w:tc>
        <w:tc>
          <w:tcPr>
            <w:tcW w:w="630" w:type="dxa"/>
          </w:tcPr>
          <w:p w14:paraId="16A28E87" w14:textId="77777777" w:rsidR="00071325" w:rsidRPr="00A855F4" w:rsidRDefault="00071325" w:rsidP="00963B9B">
            <w:pPr>
              <w:pStyle w:val="TAL"/>
              <w:jc w:val="center"/>
              <w:rPr>
                <w:bCs/>
              </w:rPr>
            </w:pPr>
            <w:r w:rsidRPr="00A855F4">
              <w:rPr>
                <w:bCs/>
              </w:rPr>
              <w:t>No</w:t>
            </w:r>
          </w:p>
        </w:tc>
      </w:tr>
    </w:tbl>
    <w:p w14:paraId="1497CBD8" w14:textId="77777777" w:rsidR="00071325" w:rsidRPr="00A855F4" w:rsidRDefault="00071325" w:rsidP="00071325"/>
    <w:p w14:paraId="1E73D97D" w14:textId="77777777" w:rsidR="00071325" w:rsidRPr="00A855F4" w:rsidRDefault="00071325" w:rsidP="00071325">
      <w:pPr>
        <w:pStyle w:val="Heading4"/>
      </w:pPr>
      <w:bookmarkStart w:id="513" w:name="_Toc46488688"/>
      <w:bookmarkStart w:id="514" w:name="_Toc52574109"/>
      <w:bookmarkStart w:id="515" w:name="_Toc52574195"/>
      <w:bookmarkStart w:id="516" w:name="_Toc178186366"/>
      <w:r w:rsidRPr="00A855F4">
        <w:t>4.2.15.5</w:t>
      </w:r>
      <w:r w:rsidRPr="00A855F4">
        <w:tab/>
        <w:t>BAP Parameters</w:t>
      </w:r>
      <w:bookmarkEnd w:id="513"/>
      <w:bookmarkEnd w:id="514"/>
      <w:bookmarkEnd w:id="515"/>
      <w:bookmarkEnd w:id="5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93BB084" w14:textId="77777777" w:rsidTr="00963B9B">
        <w:trPr>
          <w:cantSplit/>
          <w:tblHeader/>
        </w:trPr>
        <w:tc>
          <w:tcPr>
            <w:tcW w:w="6946" w:type="dxa"/>
          </w:tcPr>
          <w:p w14:paraId="5D6B56D7" w14:textId="77777777" w:rsidR="00071325" w:rsidRPr="00A855F4" w:rsidRDefault="00071325" w:rsidP="00963B9B">
            <w:pPr>
              <w:pStyle w:val="TAH"/>
            </w:pPr>
            <w:r w:rsidRPr="00A855F4">
              <w:t>Definitions for parameters</w:t>
            </w:r>
          </w:p>
        </w:tc>
        <w:tc>
          <w:tcPr>
            <w:tcW w:w="680" w:type="dxa"/>
          </w:tcPr>
          <w:p w14:paraId="79EF6C6A" w14:textId="77777777" w:rsidR="00071325" w:rsidRPr="00A855F4" w:rsidRDefault="00071325" w:rsidP="00963B9B">
            <w:pPr>
              <w:pStyle w:val="TAH"/>
            </w:pPr>
            <w:r w:rsidRPr="00A855F4">
              <w:t>Per</w:t>
            </w:r>
          </w:p>
        </w:tc>
        <w:tc>
          <w:tcPr>
            <w:tcW w:w="567" w:type="dxa"/>
          </w:tcPr>
          <w:p w14:paraId="711F1770" w14:textId="77777777" w:rsidR="00071325" w:rsidRPr="00A855F4" w:rsidRDefault="00071325" w:rsidP="00963B9B">
            <w:pPr>
              <w:pStyle w:val="TAH"/>
            </w:pPr>
            <w:r w:rsidRPr="00A855F4">
              <w:t>M</w:t>
            </w:r>
          </w:p>
        </w:tc>
        <w:tc>
          <w:tcPr>
            <w:tcW w:w="807" w:type="dxa"/>
          </w:tcPr>
          <w:p w14:paraId="50D32A7C" w14:textId="77777777" w:rsidR="00071325" w:rsidRPr="00A855F4" w:rsidRDefault="00071325" w:rsidP="00963B9B">
            <w:pPr>
              <w:pStyle w:val="TAH"/>
            </w:pPr>
            <w:r w:rsidRPr="00A855F4">
              <w:t>FDD-TDD</w:t>
            </w:r>
          </w:p>
          <w:p w14:paraId="5011A832" w14:textId="77777777" w:rsidR="00071325" w:rsidRPr="00A855F4" w:rsidRDefault="00071325" w:rsidP="00963B9B">
            <w:pPr>
              <w:pStyle w:val="TAH"/>
            </w:pPr>
            <w:r w:rsidRPr="00A855F4">
              <w:t>DIFF</w:t>
            </w:r>
          </w:p>
        </w:tc>
        <w:tc>
          <w:tcPr>
            <w:tcW w:w="630" w:type="dxa"/>
          </w:tcPr>
          <w:p w14:paraId="506E5523" w14:textId="77777777" w:rsidR="00071325" w:rsidRPr="00A855F4" w:rsidRDefault="00071325" w:rsidP="00963B9B">
            <w:pPr>
              <w:pStyle w:val="TAH"/>
            </w:pPr>
            <w:r w:rsidRPr="00A855F4">
              <w:t>FR1-FR2</w:t>
            </w:r>
          </w:p>
          <w:p w14:paraId="33C50ACA" w14:textId="77777777" w:rsidR="00071325" w:rsidRPr="00A855F4" w:rsidRDefault="00071325" w:rsidP="00963B9B">
            <w:pPr>
              <w:pStyle w:val="TAH"/>
            </w:pPr>
            <w:r w:rsidRPr="00A855F4">
              <w:t>DIFF</w:t>
            </w:r>
          </w:p>
        </w:tc>
      </w:tr>
      <w:tr w:rsidR="007B51F1" w:rsidRPr="00A855F4" w14:paraId="2AAA12C1" w14:textId="77777777" w:rsidTr="00963B9B">
        <w:trPr>
          <w:cantSplit/>
          <w:tblHeader/>
        </w:trPr>
        <w:tc>
          <w:tcPr>
            <w:tcW w:w="6946" w:type="dxa"/>
          </w:tcPr>
          <w:p w14:paraId="4FCDAAF2" w14:textId="77777777" w:rsidR="005C146C" w:rsidRPr="00A855F4" w:rsidRDefault="005C146C" w:rsidP="005C146C">
            <w:pPr>
              <w:pStyle w:val="TAL"/>
              <w:rPr>
                <w:b/>
                <w:bCs/>
                <w:i/>
                <w:iCs/>
              </w:rPr>
            </w:pPr>
            <w:r w:rsidRPr="00A855F4">
              <w:rPr>
                <w:b/>
                <w:bCs/>
                <w:i/>
                <w:iCs/>
              </w:rPr>
              <w:t>bapHeaderRewriting-Rerouting-r17</w:t>
            </w:r>
          </w:p>
          <w:p w14:paraId="4395146F" w14:textId="11764C51" w:rsidR="005C146C" w:rsidRPr="00A855F4" w:rsidRDefault="005C146C" w:rsidP="008260E9">
            <w:pPr>
              <w:pStyle w:val="TAL"/>
            </w:pPr>
            <w:r w:rsidRPr="00A855F4">
              <w:t xml:space="preserve">Indicates whether the IAB-MT supports BAP header rewriting </w:t>
            </w:r>
            <w:r w:rsidR="007567D5" w:rsidRPr="00A855F4">
              <w:t xml:space="preserve">for inter-donor-DU </w:t>
            </w:r>
            <w:r w:rsidRPr="00A855F4">
              <w:t>re-routing, as specified in TS 38.340 [23]</w:t>
            </w:r>
            <w:r w:rsidR="007567D5" w:rsidRPr="00A855F4">
              <w:t xml:space="preserve"> and TS 38.300 [28]. IAB-donor-DUs can belong to the same or different IAB-donor CUs</w:t>
            </w:r>
            <w:r w:rsidRPr="00A855F4">
              <w:t>.</w:t>
            </w:r>
          </w:p>
        </w:tc>
        <w:tc>
          <w:tcPr>
            <w:tcW w:w="680" w:type="dxa"/>
          </w:tcPr>
          <w:p w14:paraId="493DBCDE" w14:textId="1A6B8AE0" w:rsidR="005C146C" w:rsidRPr="00A855F4" w:rsidRDefault="005C146C" w:rsidP="008260E9">
            <w:pPr>
              <w:pStyle w:val="TAL"/>
              <w:jc w:val="center"/>
            </w:pPr>
            <w:r w:rsidRPr="00A855F4">
              <w:t>IAB-MT</w:t>
            </w:r>
          </w:p>
        </w:tc>
        <w:tc>
          <w:tcPr>
            <w:tcW w:w="567" w:type="dxa"/>
          </w:tcPr>
          <w:p w14:paraId="6083629E" w14:textId="2ABB74F0" w:rsidR="005C146C" w:rsidRPr="00A855F4" w:rsidRDefault="005C146C" w:rsidP="008260E9">
            <w:pPr>
              <w:pStyle w:val="TAL"/>
              <w:jc w:val="center"/>
            </w:pPr>
            <w:r w:rsidRPr="00A855F4">
              <w:t>No</w:t>
            </w:r>
          </w:p>
        </w:tc>
        <w:tc>
          <w:tcPr>
            <w:tcW w:w="807" w:type="dxa"/>
          </w:tcPr>
          <w:p w14:paraId="2B6B3CAA" w14:textId="7481F28D" w:rsidR="005C146C" w:rsidRPr="00A855F4" w:rsidRDefault="005C146C" w:rsidP="008260E9">
            <w:pPr>
              <w:pStyle w:val="TAL"/>
              <w:jc w:val="center"/>
            </w:pPr>
            <w:r w:rsidRPr="00A855F4">
              <w:t>No</w:t>
            </w:r>
          </w:p>
        </w:tc>
        <w:tc>
          <w:tcPr>
            <w:tcW w:w="630" w:type="dxa"/>
          </w:tcPr>
          <w:p w14:paraId="4C030380" w14:textId="3843037C" w:rsidR="005C146C" w:rsidRPr="00A855F4" w:rsidRDefault="005C146C" w:rsidP="008260E9">
            <w:pPr>
              <w:pStyle w:val="TAL"/>
              <w:jc w:val="center"/>
            </w:pPr>
            <w:r w:rsidRPr="00A855F4">
              <w:t>No</w:t>
            </w:r>
          </w:p>
        </w:tc>
      </w:tr>
      <w:tr w:rsidR="007B51F1" w:rsidRPr="00A855F4" w14:paraId="1BB32CE2" w14:textId="77777777" w:rsidTr="00963B9B">
        <w:trPr>
          <w:cantSplit/>
          <w:tblHeader/>
        </w:trPr>
        <w:tc>
          <w:tcPr>
            <w:tcW w:w="6946" w:type="dxa"/>
          </w:tcPr>
          <w:p w14:paraId="7DE9740D" w14:textId="77777777" w:rsidR="005C146C" w:rsidRPr="00A855F4" w:rsidRDefault="005C146C" w:rsidP="005C146C">
            <w:pPr>
              <w:pStyle w:val="TAL"/>
              <w:rPr>
                <w:b/>
                <w:bCs/>
                <w:i/>
                <w:iCs/>
              </w:rPr>
            </w:pPr>
            <w:r w:rsidRPr="00A855F4">
              <w:rPr>
                <w:b/>
                <w:bCs/>
                <w:i/>
                <w:iCs/>
              </w:rPr>
              <w:t>bapHeaderRewriting-Routing-r17</w:t>
            </w:r>
          </w:p>
          <w:p w14:paraId="66C04661" w14:textId="1BF94A37" w:rsidR="005C146C" w:rsidRPr="00A855F4" w:rsidRDefault="005C146C" w:rsidP="008260E9">
            <w:pPr>
              <w:pStyle w:val="TAL"/>
            </w:pPr>
            <w:r w:rsidRPr="00A855F4">
              <w:t xml:space="preserve">Indicates whether the IAB-MT supports BAP header </w:t>
            </w:r>
            <w:r w:rsidR="00015297" w:rsidRPr="00A855F4">
              <w:t xml:space="preserve">rewriting </w:t>
            </w:r>
            <w:r w:rsidR="007567D5" w:rsidRPr="00A855F4">
              <w:t>for</w:t>
            </w:r>
            <w:r w:rsidRPr="00A855F4">
              <w:t xml:space="preserve"> inter-donor CU partial migration</w:t>
            </w:r>
            <w:r w:rsidR="007567D5" w:rsidRPr="00A855F4">
              <w:t>, inter-donor-CU RLF recovery</w:t>
            </w:r>
            <w:r w:rsidRPr="00A855F4">
              <w:t xml:space="preserve"> and inter-donor</w:t>
            </w:r>
            <w:r w:rsidR="007567D5" w:rsidRPr="00A855F4">
              <w:t>-</w:t>
            </w:r>
            <w:r w:rsidRPr="00A855F4">
              <w:t>CU topology redundancy, as specified in TS 38.340 [23]</w:t>
            </w:r>
            <w:r w:rsidR="007567D5" w:rsidRPr="00A855F4">
              <w:t xml:space="preserve"> and TS</w:t>
            </w:r>
            <w:r w:rsidR="00FE5666" w:rsidRPr="00A855F4">
              <w:t xml:space="preserve"> </w:t>
            </w:r>
            <w:r w:rsidR="007567D5" w:rsidRPr="00A855F4">
              <w:t>38.300 [28]</w:t>
            </w:r>
            <w:r w:rsidRPr="00A855F4">
              <w:t>.</w:t>
            </w:r>
          </w:p>
        </w:tc>
        <w:tc>
          <w:tcPr>
            <w:tcW w:w="680" w:type="dxa"/>
          </w:tcPr>
          <w:p w14:paraId="7958D319" w14:textId="67EDD120" w:rsidR="005C146C" w:rsidRPr="00A855F4" w:rsidRDefault="005C146C" w:rsidP="008260E9">
            <w:pPr>
              <w:pStyle w:val="TAL"/>
              <w:jc w:val="center"/>
            </w:pPr>
            <w:r w:rsidRPr="00A855F4">
              <w:t>IAB-MT</w:t>
            </w:r>
          </w:p>
        </w:tc>
        <w:tc>
          <w:tcPr>
            <w:tcW w:w="567" w:type="dxa"/>
          </w:tcPr>
          <w:p w14:paraId="5FA75A72" w14:textId="297CA0C7" w:rsidR="005C146C" w:rsidRPr="00A855F4" w:rsidRDefault="005C146C" w:rsidP="008260E9">
            <w:pPr>
              <w:pStyle w:val="TAL"/>
              <w:jc w:val="center"/>
            </w:pPr>
            <w:r w:rsidRPr="00A855F4">
              <w:t>No</w:t>
            </w:r>
          </w:p>
        </w:tc>
        <w:tc>
          <w:tcPr>
            <w:tcW w:w="807" w:type="dxa"/>
          </w:tcPr>
          <w:p w14:paraId="3245A4B3" w14:textId="2D30C5D7" w:rsidR="005C146C" w:rsidRPr="00A855F4" w:rsidRDefault="005C146C" w:rsidP="008260E9">
            <w:pPr>
              <w:pStyle w:val="TAL"/>
              <w:jc w:val="center"/>
            </w:pPr>
            <w:r w:rsidRPr="00A855F4">
              <w:t>No</w:t>
            </w:r>
          </w:p>
        </w:tc>
        <w:tc>
          <w:tcPr>
            <w:tcW w:w="630" w:type="dxa"/>
          </w:tcPr>
          <w:p w14:paraId="34CC4656" w14:textId="432290E3" w:rsidR="005C146C" w:rsidRPr="00A855F4" w:rsidRDefault="005C146C" w:rsidP="008260E9">
            <w:pPr>
              <w:pStyle w:val="TAL"/>
              <w:jc w:val="center"/>
            </w:pPr>
            <w:r w:rsidRPr="00A855F4">
              <w:t>No</w:t>
            </w:r>
          </w:p>
        </w:tc>
      </w:tr>
      <w:tr w:rsidR="007B51F1" w:rsidRPr="00A855F4" w14:paraId="1491AAF8" w14:textId="77777777" w:rsidTr="00963B9B">
        <w:trPr>
          <w:cantSplit/>
          <w:tblHeader/>
        </w:trPr>
        <w:tc>
          <w:tcPr>
            <w:tcW w:w="6946" w:type="dxa"/>
          </w:tcPr>
          <w:p w14:paraId="71EF7637" w14:textId="77777777" w:rsidR="00071325" w:rsidRPr="00A855F4" w:rsidRDefault="00071325" w:rsidP="00963B9B">
            <w:pPr>
              <w:pStyle w:val="TAL"/>
              <w:rPr>
                <w:bCs/>
                <w:i/>
                <w:iCs/>
              </w:rPr>
            </w:pPr>
            <w:bookmarkStart w:id="517" w:name="_Hlk42608939"/>
            <w:r w:rsidRPr="00A855F4">
              <w:rPr>
                <w:b/>
                <w:bCs/>
                <w:i/>
                <w:iCs/>
              </w:rPr>
              <w:t>flowControlBH-RLC-ChannelBased-r16</w:t>
            </w:r>
          </w:p>
          <w:bookmarkEnd w:id="517"/>
          <w:p w14:paraId="0A971A03" w14:textId="77777777" w:rsidR="00071325" w:rsidRPr="00A855F4" w:rsidRDefault="00071325" w:rsidP="00963B9B">
            <w:pPr>
              <w:pStyle w:val="TAL"/>
              <w:rPr>
                <w:bCs/>
              </w:rPr>
            </w:pPr>
            <w:r w:rsidRPr="00A855F4">
              <w:t>Indicates whether the IAB-MT supports flow control procedures and flow control feedback per backhaul RLC channel, as specified in TS 38.340 [</w:t>
            </w:r>
            <w:r w:rsidR="00147AB3" w:rsidRPr="00A855F4">
              <w:t>23</w:t>
            </w:r>
            <w:r w:rsidRPr="00A855F4">
              <w:t>].</w:t>
            </w:r>
          </w:p>
        </w:tc>
        <w:tc>
          <w:tcPr>
            <w:tcW w:w="680" w:type="dxa"/>
          </w:tcPr>
          <w:p w14:paraId="61CDACA5" w14:textId="77777777" w:rsidR="00071325" w:rsidRPr="00A855F4" w:rsidRDefault="00071325" w:rsidP="00963B9B">
            <w:pPr>
              <w:pStyle w:val="TAL"/>
              <w:jc w:val="center"/>
              <w:rPr>
                <w:bCs/>
              </w:rPr>
            </w:pPr>
            <w:r w:rsidRPr="00A855F4">
              <w:rPr>
                <w:bCs/>
              </w:rPr>
              <w:t>IAB-MT</w:t>
            </w:r>
          </w:p>
        </w:tc>
        <w:tc>
          <w:tcPr>
            <w:tcW w:w="567" w:type="dxa"/>
          </w:tcPr>
          <w:p w14:paraId="2A6521B1" w14:textId="77777777" w:rsidR="00071325" w:rsidRPr="00A855F4" w:rsidRDefault="00071325" w:rsidP="00963B9B">
            <w:pPr>
              <w:pStyle w:val="TAL"/>
              <w:jc w:val="center"/>
              <w:rPr>
                <w:bCs/>
              </w:rPr>
            </w:pPr>
            <w:r w:rsidRPr="00A855F4">
              <w:rPr>
                <w:bCs/>
              </w:rPr>
              <w:t>No</w:t>
            </w:r>
          </w:p>
        </w:tc>
        <w:tc>
          <w:tcPr>
            <w:tcW w:w="807" w:type="dxa"/>
          </w:tcPr>
          <w:p w14:paraId="04CA3E6C" w14:textId="77777777" w:rsidR="00071325" w:rsidRPr="00A855F4" w:rsidRDefault="00071325" w:rsidP="00963B9B">
            <w:pPr>
              <w:pStyle w:val="TAL"/>
              <w:jc w:val="center"/>
              <w:rPr>
                <w:bCs/>
              </w:rPr>
            </w:pPr>
            <w:r w:rsidRPr="00A855F4">
              <w:rPr>
                <w:bCs/>
              </w:rPr>
              <w:t>No</w:t>
            </w:r>
          </w:p>
        </w:tc>
        <w:tc>
          <w:tcPr>
            <w:tcW w:w="630" w:type="dxa"/>
          </w:tcPr>
          <w:p w14:paraId="5DC974C6" w14:textId="77777777" w:rsidR="00071325" w:rsidRPr="00A855F4" w:rsidRDefault="00071325" w:rsidP="00963B9B">
            <w:pPr>
              <w:pStyle w:val="TAL"/>
              <w:jc w:val="center"/>
              <w:rPr>
                <w:bCs/>
              </w:rPr>
            </w:pPr>
            <w:r w:rsidRPr="00A855F4">
              <w:rPr>
                <w:bCs/>
              </w:rPr>
              <w:t>No</w:t>
            </w:r>
          </w:p>
        </w:tc>
      </w:tr>
      <w:tr w:rsidR="007B51F1" w:rsidRPr="00A855F4" w14:paraId="1DC1B457" w14:textId="77777777" w:rsidTr="00963B9B">
        <w:trPr>
          <w:cantSplit/>
          <w:tblHeader/>
        </w:trPr>
        <w:tc>
          <w:tcPr>
            <w:tcW w:w="6946" w:type="dxa"/>
          </w:tcPr>
          <w:p w14:paraId="3358BA2C" w14:textId="77777777" w:rsidR="00071325" w:rsidRPr="00A855F4" w:rsidRDefault="00071325" w:rsidP="00963B9B">
            <w:pPr>
              <w:pStyle w:val="TAL"/>
              <w:rPr>
                <w:bCs/>
                <w:i/>
                <w:iCs/>
              </w:rPr>
            </w:pPr>
            <w:bookmarkStart w:id="518" w:name="_Hlk42608955"/>
            <w:r w:rsidRPr="00A855F4">
              <w:rPr>
                <w:b/>
                <w:bCs/>
                <w:i/>
                <w:iCs/>
              </w:rPr>
              <w:t>flowControlRouting-ID-Based-r16</w:t>
            </w:r>
          </w:p>
          <w:bookmarkEnd w:id="518"/>
          <w:p w14:paraId="6DEAE7CC" w14:textId="77777777" w:rsidR="00071325" w:rsidRPr="00A855F4" w:rsidRDefault="00071325" w:rsidP="00963B9B">
            <w:pPr>
              <w:pStyle w:val="TAL"/>
              <w:rPr>
                <w:b/>
                <w:bCs/>
                <w:i/>
                <w:iCs/>
              </w:rPr>
            </w:pPr>
            <w:r w:rsidRPr="00A855F4">
              <w:t>Indicates whether the IAB-MT supports flow control procedures and flow control feedback per Routing ID, as specified in TS 38.340 [</w:t>
            </w:r>
            <w:r w:rsidR="00147AB3" w:rsidRPr="00A855F4">
              <w:t>23</w:t>
            </w:r>
            <w:r w:rsidRPr="00A855F4">
              <w:t>].</w:t>
            </w:r>
          </w:p>
        </w:tc>
        <w:tc>
          <w:tcPr>
            <w:tcW w:w="680" w:type="dxa"/>
          </w:tcPr>
          <w:p w14:paraId="67CB77B1" w14:textId="77777777" w:rsidR="00071325" w:rsidRPr="00A855F4" w:rsidRDefault="00071325" w:rsidP="00963B9B">
            <w:pPr>
              <w:pStyle w:val="TAL"/>
              <w:jc w:val="center"/>
              <w:rPr>
                <w:bCs/>
              </w:rPr>
            </w:pPr>
            <w:r w:rsidRPr="00A855F4">
              <w:rPr>
                <w:bCs/>
              </w:rPr>
              <w:t>IAB-MT</w:t>
            </w:r>
          </w:p>
        </w:tc>
        <w:tc>
          <w:tcPr>
            <w:tcW w:w="567" w:type="dxa"/>
          </w:tcPr>
          <w:p w14:paraId="03BBA170" w14:textId="77777777" w:rsidR="00071325" w:rsidRPr="00A855F4" w:rsidRDefault="00071325" w:rsidP="00963B9B">
            <w:pPr>
              <w:pStyle w:val="TAL"/>
              <w:jc w:val="center"/>
              <w:rPr>
                <w:bCs/>
              </w:rPr>
            </w:pPr>
            <w:r w:rsidRPr="00A855F4">
              <w:rPr>
                <w:bCs/>
              </w:rPr>
              <w:t>No</w:t>
            </w:r>
          </w:p>
        </w:tc>
        <w:tc>
          <w:tcPr>
            <w:tcW w:w="807" w:type="dxa"/>
          </w:tcPr>
          <w:p w14:paraId="502CFAE3" w14:textId="77777777" w:rsidR="00071325" w:rsidRPr="00A855F4" w:rsidRDefault="00071325" w:rsidP="00963B9B">
            <w:pPr>
              <w:pStyle w:val="TAL"/>
              <w:jc w:val="center"/>
              <w:rPr>
                <w:bCs/>
              </w:rPr>
            </w:pPr>
            <w:r w:rsidRPr="00A855F4">
              <w:rPr>
                <w:bCs/>
              </w:rPr>
              <w:t>No</w:t>
            </w:r>
          </w:p>
        </w:tc>
        <w:tc>
          <w:tcPr>
            <w:tcW w:w="630" w:type="dxa"/>
          </w:tcPr>
          <w:p w14:paraId="68A1AEF4" w14:textId="77777777" w:rsidR="00071325" w:rsidRPr="00A855F4" w:rsidRDefault="00071325" w:rsidP="00963B9B">
            <w:pPr>
              <w:pStyle w:val="TAL"/>
              <w:jc w:val="center"/>
              <w:rPr>
                <w:bCs/>
              </w:rPr>
            </w:pPr>
            <w:r w:rsidRPr="00A855F4">
              <w:rPr>
                <w:bCs/>
              </w:rPr>
              <w:t>No</w:t>
            </w:r>
          </w:p>
        </w:tc>
      </w:tr>
    </w:tbl>
    <w:p w14:paraId="2B301E16" w14:textId="77777777" w:rsidR="00071325" w:rsidRPr="00A855F4" w:rsidRDefault="00071325" w:rsidP="00071325"/>
    <w:p w14:paraId="6FFEF979" w14:textId="77777777" w:rsidR="00071325" w:rsidRPr="00A855F4" w:rsidRDefault="00071325" w:rsidP="00071325">
      <w:pPr>
        <w:pStyle w:val="Heading4"/>
      </w:pPr>
      <w:bookmarkStart w:id="519" w:name="_Toc46488689"/>
      <w:bookmarkStart w:id="520" w:name="_Toc52574110"/>
      <w:bookmarkStart w:id="521" w:name="_Toc52574196"/>
      <w:bookmarkStart w:id="522" w:name="_Toc178186367"/>
      <w:r w:rsidRPr="00A855F4">
        <w:t>4.2.15.6</w:t>
      </w:r>
      <w:r w:rsidRPr="00A855F4">
        <w:tab/>
        <w:t>MAC Parameters</w:t>
      </w:r>
      <w:bookmarkEnd w:id="519"/>
      <w:bookmarkEnd w:id="520"/>
      <w:bookmarkEnd w:id="521"/>
      <w:bookmarkEnd w:id="5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1A6C112" w14:textId="77777777" w:rsidTr="00963B9B">
        <w:trPr>
          <w:cantSplit/>
          <w:tblHeader/>
        </w:trPr>
        <w:tc>
          <w:tcPr>
            <w:tcW w:w="6946" w:type="dxa"/>
          </w:tcPr>
          <w:p w14:paraId="23B57BBD" w14:textId="77777777" w:rsidR="00071325" w:rsidRPr="00A855F4" w:rsidRDefault="00071325" w:rsidP="00963B9B">
            <w:pPr>
              <w:pStyle w:val="TAH"/>
            </w:pPr>
            <w:r w:rsidRPr="00A855F4">
              <w:t>Definitions for parameters</w:t>
            </w:r>
          </w:p>
        </w:tc>
        <w:tc>
          <w:tcPr>
            <w:tcW w:w="680" w:type="dxa"/>
          </w:tcPr>
          <w:p w14:paraId="0458C0FB" w14:textId="77777777" w:rsidR="00071325" w:rsidRPr="00A855F4" w:rsidRDefault="00071325" w:rsidP="00963B9B">
            <w:pPr>
              <w:pStyle w:val="TAH"/>
            </w:pPr>
            <w:r w:rsidRPr="00A855F4">
              <w:t>Per</w:t>
            </w:r>
          </w:p>
        </w:tc>
        <w:tc>
          <w:tcPr>
            <w:tcW w:w="567" w:type="dxa"/>
          </w:tcPr>
          <w:p w14:paraId="5BEFFCF4" w14:textId="77777777" w:rsidR="00071325" w:rsidRPr="00A855F4" w:rsidRDefault="00071325" w:rsidP="00963B9B">
            <w:pPr>
              <w:pStyle w:val="TAH"/>
            </w:pPr>
            <w:r w:rsidRPr="00A855F4">
              <w:t>M</w:t>
            </w:r>
          </w:p>
        </w:tc>
        <w:tc>
          <w:tcPr>
            <w:tcW w:w="807" w:type="dxa"/>
          </w:tcPr>
          <w:p w14:paraId="20C7F715" w14:textId="77777777" w:rsidR="00071325" w:rsidRPr="00A855F4" w:rsidRDefault="00071325" w:rsidP="00963B9B">
            <w:pPr>
              <w:pStyle w:val="TAH"/>
            </w:pPr>
            <w:r w:rsidRPr="00A855F4">
              <w:t>FDD-TDD</w:t>
            </w:r>
          </w:p>
          <w:p w14:paraId="325E9D52" w14:textId="77777777" w:rsidR="00071325" w:rsidRPr="00A855F4" w:rsidRDefault="00071325" w:rsidP="00963B9B">
            <w:pPr>
              <w:pStyle w:val="TAH"/>
            </w:pPr>
            <w:r w:rsidRPr="00A855F4">
              <w:t>DIFF</w:t>
            </w:r>
          </w:p>
        </w:tc>
        <w:tc>
          <w:tcPr>
            <w:tcW w:w="630" w:type="dxa"/>
          </w:tcPr>
          <w:p w14:paraId="72C63192" w14:textId="77777777" w:rsidR="00071325" w:rsidRPr="00A855F4" w:rsidRDefault="00071325" w:rsidP="00963B9B">
            <w:pPr>
              <w:pStyle w:val="TAH"/>
            </w:pPr>
            <w:r w:rsidRPr="00A855F4">
              <w:t>FR1-FR2</w:t>
            </w:r>
          </w:p>
          <w:p w14:paraId="3868A5A0" w14:textId="77777777" w:rsidR="00071325" w:rsidRPr="00A855F4" w:rsidRDefault="00071325" w:rsidP="00963B9B">
            <w:pPr>
              <w:pStyle w:val="TAH"/>
            </w:pPr>
            <w:r w:rsidRPr="00A855F4">
              <w:t>DIFF</w:t>
            </w:r>
          </w:p>
        </w:tc>
      </w:tr>
      <w:tr w:rsidR="007B51F1" w:rsidRPr="00A855F4" w14:paraId="28F5F7E9" w14:textId="77777777" w:rsidTr="00963B9B">
        <w:trPr>
          <w:cantSplit/>
          <w:tblHeader/>
        </w:trPr>
        <w:tc>
          <w:tcPr>
            <w:tcW w:w="6946" w:type="dxa"/>
          </w:tcPr>
          <w:p w14:paraId="6B5F7C97" w14:textId="77777777" w:rsidR="00071CB4" w:rsidRPr="00A855F4" w:rsidRDefault="00071CB4" w:rsidP="00071CB4">
            <w:pPr>
              <w:pStyle w:val="TAL"/>
              <w:rPr>
                <w:b/>
                <w:bCs/>
                <w:i/>
                <w:iCs/>
              </w:rPr>
            </w:pPr>
            <w:r w:rsidRPr="00A855F4">
              <w:rPr>
                <w:b/>
                <w:bCs/>
                <w:i/>
                <w:iCs/>
              </w:rPr>
              <w:t>lcg-ExtensionIAB-r17</w:t>
            </w:r>
          </w:p>
          <w:p w14:paraId="6473701C" w14:textId="7BBF48FE" w:rsidR="00071CB4" w:rsidRPr="00A855F4" w:rsidRDefault="00071CB4" w:rsidP="008260E9">
            <w:pPr>
              <w:pStyle w:val="TAL"/>
            </w:pPr>
            <w:r w:rsidRPr="00A855F4">
              <w:t>Indicates whether the IAB-MT supports extended logical channel group as specified in TS 38.321 [8]</w:t>
            </w:r>
            <w:r w:rsidRPr="00A855F4" w:rsidDel="00A81E4B">
              <w:t>.</w:t>
            </w:r>
            <w:r w:rsidR="007567D5" w:rsidRPr="00A855F4">
              <w:t xml:space="preserve"> A UE supporting this feature shall also support Extended Buffer Status Report formats</w:t>
            </w:r>
            <w:r w:rsidR="00015297" w:rsidRPr="00A855F4">
              <w:t xml:space="preserve"> and Extended Pre-emptive BSR formats (if </w:t>
            </w:r>
            <w:r w:rsidR="00015297" w:rsidRPr="00A855F4">
              <w:rPr>
                <w:i/>
              </w:rPr>
              <w:t>preEmptiveBSR-r16</w:t>
            </w:r>
            <w:r w:rsidR="00015297" w:rsidRPr="00A855F4">
              <w:t xml:space="preserve"> is supported)</w:t>
            </w:r>
            <w:r w:rsidR="007567D5" w:rsidRPr="00A855F4">
              <w:t>.</w:t>
            </w:r>
          </w:p>
        </w:tc>
        <w:tc>
          <w:tcPr>
            <w:tcW w:w="680" w:type="dxa"/>
          </w:tcPr>
          <w:p w14:paraId="3BA0E153" w14:textId="0EE4275F" w:rsidR="00071CB4" w:rsidRPr="00A855F4" w:rsidRDefault="00071CB4" w:rsidP="008260E9">
            <w:pPr>
              <w:pStyle w:val="TAL"/>
              <w:jc w:val="center"/>
            </w:pPr>
            <w:r w:rsidRPr="00A855F4">
              <w:rPr>
                <w:bCs/>
              </w:rPr>
              <w:t>IAB-MT</w:t>
            </w:r>
          </w:p>
        </w:tc>
        <w:tc>
          <w:tcPr>
            <w:tcW w:w="567" w:type="dxa"/>
          </w:tcPr>
          <w:p w14:paraId="25F1105C" w14:textId="61C72EFE" w:rsidR="00071CB4" w:rsidRPr="00A855F4" w:rsidRDefault="00071CB4" w:rsidP="008260E9">
            <w:pPr>
              <w:pStyle w:val="TAL"/>
              <w:jc w:val="center"/>
            </w:pPr>
            <w:r w:rsidRPr="00A855F4">
              <w:rPr>
                <w:bCs/>
              </w:rPr>
              <w:t>No</w:t>
            </w:r>
          </w:p>
        </w:tc>
        <w:tc>
          <w:tcPr>
            <w:tcW w:w="807" w:type="dxa"/>
          </w:tcPr>
          <w:p w14:paraId="2C0D5FC8" w14:textId="3162AB0E" w:rsidR="00071CB4" w:rsidRPr="00A855F4" w:rsidRDefault="00071CB4" w:rsidP="008260E9">
            <w:pPr>
              <w:pStyle w:val="TAL"/>
              <w:jc w:val="center"/>
            </w:pPr>
            <w:r w:rsidRPr="00A855F4">
              <w:rPr>
                <w:bCs/>
              </w:rPr>
              <w:t>No</w:t>
            </w:r>
          </w:p>
        </w:tc>
        <w:tc>
          <w:tcPr>
            <w:tcW w:w="630" w:type="dxa"/>
          </w:tcPr>
          <w:p w14:paraId="182044A4" w14:textId="3148F754" w:rsidR="00071CB4" w:rsidRPr="00A855F4" w:rsidRDefault="00071CB4" w:rsidP="008260E9">
            <w:pPr>
              <w:pStyle w:val="TAL"/>
              <w:jc w:val="center"/>
            </w:pPr>
            <w:r w:rsidRPr="00A855F4">
              <w:rPr>
                <w:bCs/>
              </w:rPr>
              <w:t>No</w:t>
            </w:r>
          </w:p>
        </w:tc>
      </w:tr>
      <w:tr w:rsidR="007B51F1" w:rsidRPr="00A855F4" w14:paraId="5EB76EAA" w14:textId="77777777" w:rsidTr="00963B9B">
        <w:trPr>
          <w:cantSplit/>
          <w:tblHeader/>
        </w:trPr>
        <w:tc>
          <w:tcPr>
            <w:tcW w:w="6946" w:type="dxa"/>
          </w:tcPr>
          <w:p w14:paraId="15499021" w14:textId="77777777" w:rsidR="00071325" w:rsidRPr="00A855F4" w:rsidRDefault="00071325" w:rsidP="00963B9B">
            <w:pPr>
              <w:pStyle w:val="TAL"/>
              <w:rPr>
                <w:bCs/>
                <w:i/>
                <w:iCs/>
              </w:rPr>
            </w:pPr>
            <w:bookmarkStart w:id="523" w:name="_Hlk42609043"/>
            <w:r w:rsidRPr="00A855F4">
              <w:rPr>
                <w:b/>
                <w:bCs/>
                <w:i/>
                <w:iCs/>
              </w:rPr>
              <w:t>lcid-ExtensionIAB-r16</w:t>
            </w:r>
          </w:p>
          <w:bookmarkEnd w:id="523"/>
          <w:p w14:paraId="422B0B7E" w14:textId="77777777" w:rsidR="00071325" w:rsidRPr="00A855F4" w:rsidRDefault="00071325" w:rsidP="00963B9B">
            <w:pPr>
              <w:pStyle w:val="TAL"/>
              <w:rPr>
                <w:bCs/>
              </w:rPr>
            </w:pPr>
            <w:r w:rsidRPr="00A855F4">
              <w:t xml:space="preserve">Indicates whether the IAB-MT supports extended Logical Channel ID space using two-octet </w:t>
            </w:r>
            <w:proofErr w:type="spellStart"/>
            <w:r w:rsidRPr="00A855F4">
              <w:t>eLCID</w:t>
            </w:r>
            <w:proofErr w:type="spellEnd"/>
            <w:r w:rsidRPr="00A855F4">
              <w:t>, as specified in TS 38.321 [8].</w:t>
            </w:r>
          </w:p>
        </w:tc>
        <w:tc>
          <w:tcPr>
            <w:tcW w:w="680" w:type="dxa"/>
          </w:tcPr>
          <w:p w14:paraId="0864C1E2" w14:textId="77777777" w:rsidR="00071325" w:rsidRPr="00A855F4" w:rsidRDefault="00071325" w:rsidP="00963B9B">
            <w:pPr>
              <w:pStyle w:val="TAL"/>
              <w:jc w:val="center"/>
              <w:rPr>
                <w:bCs/>
              </w:rPr>
            </w:pPr>
            <w:r w:rsidRPr="00A855F4">
              <w:rPr>
                <w:bCs/>
              </w:rPr>
              <w:t>IAB-MT</w:t>
            </w:r>
          </w:p>
        </w:tc>
        <w:tc>
          <w:tcPr>
            <w:tcW w:w="567" w:type="dxa"/>
          </w:tcPr>
          <w:p w14:paraId="1C6EBE2A" w14:textId="77777777" w:rsidR="00071325" w:rsidRPr="00A855F4" w:rsidRDefault="00071325" w:rsidP="00963B9B">
            <w:pPr>
              <w:pStyle w:val="TAL"/>
              <w:jc w:val="center"/>
              <w:rPr>
                <w:bCs/>
              </w:rPr>
            </w:pPr>
            <w:r w:rsidRPr="00A855F4">
              <w:rPr>
                <w:bCs/>
              </w:rPr>
              <w:t>No</w:t>
            </w:r>
          </w:p>
        </w:tc>
        <w:tc>
          <w:tcPr>
            <w:tcW w:w="807" w:type="dxa"/>
          </w:tcPr>
          <w:p w14:paraId="5F821A89" w14:textId="77777777" w:rsidR="00071325" w:rsidRPr="00A855F4" w:rsidRDefault="00071325" w:rsidP="00963B9B">
            <w:pPr>
              <w:pStyle w:val="TAL"/>
              <w:jc w:val="center"/>
              <w:rPr>
                <w:bCs/>
              </w:rPr>
            </w:pPr>
            <w:r w:rsidRPr="00A855F4">
              <w:rPr>
                <w:bCs/>
              </w:rPr>
              <w:t>No</w:t>
            </w:r>
          </w:p>
        </w:tc>
        <w:tc>
          <w:tcPr>
            <w:tcW w:w="630" w:type="dxa"/>
          </w:tcPr>
          <w:p w14:paraId="1D40EC56" w14:textId="77777777" w:rsidR="00071325" w:rsidRPr="00A855F4" w:rsidRDefault="00071325" w:rsidP="00963B9B">
            <w:pPr>
              <w:pStyle w:val="TAL"/>
              <w:jc w:val="center"/>
              <w:rPr>
                <w:bCs/>
              </w:rPr>
            </w:pPr>
            <w:r w:rsidRPr="00A855F4">
              <w:rPr>
                <w:bCs/>
              </w:rPr>
              <w:t>No</w:t>
            </w:r>
          </w:p>
        </w:tc>
      </w:tr>
      <w:tr w:rsidR="007B51F1" w:rsidRPr="00A855F4" w14:paraId="6357B2D1" w14:textId="77777777" w:rsidTr="00963B9B">
        <w:trPr>
          <w:cantSplit/>
          <w:tblHeader/>
        </w:trPr>
        <w:tc>
          <w:tcPr>
            <w:tcW w:w="6946" w:type="dxa"/>
          </w:tcPr>
          <w:p w14:paraId="3E1D5E47" w14:textId="77777777" w:rsidR="00071325" w:rsidRPr="00A855F4" w:rsidRDefault="00071325" w:rsidP="00963B9B">
            <w:pPr>
              <w:pStyle w:val="TAL"/>
              <w:rPr>
                <w:bCs/>
                <w:i/>
                <w:iCs/>
              </w:rPr>
            </w:pPr>
            <w:bookmarkStart w:id="524" w:name="_Hlk42609061"/>
            <w:r w:rsidRPr="00A855F4">
              <w:rPr>
                <w:b/>
                <w:bCs/>
                <w:i/>
                <w:iCs/>
              </w:rPr>
              <w:t>preEmptiveBSR-r16</w:t>
            </w:r>
          </w:p>
          <w:bookmarkEnd w:id="524"/>
          <w:p w14:paraId="07B6A090" w14:textId="77777777" w:rsidR="00071325" w:rsidRPr="00A855F4" w:rsidRDefault="00071325" w:rsidP="00963B9B">
            <w:pPr>
              <w:pStyle w:val="TAL"/>
              <w:rPr>
                <w:b/>
                <w:bCs/>
                <w:i/>
                <w:iCs/>
              </w:rPr>
            </w:pPr>
            <w:r w:rsidRPr="00A855F4">
              <w:t>Indicates whether the IAB-MT supports Pre-emptive BSR as specified in TS 38.321 [8].</w:t>
            </w:r>
          </w:p>
        </w:tc>
        <w:tc>
          <w:tcPr>
            <w:tcW w:w="680" w:type="dxa"/>
          </w:tcPr>
          <w:p w14:paraId="043A74D4" w14:textId="77777777" w:rsidR="00071325" w:rsidRPr="00A855F4" w:rsidRDefault="00071325" w:rsidP="00963B9B">
            <w:pPr>
              <w:pStyle w:val="TAL"/>
              <w:jc w:val="center"/>
              <w:rPr>
                <w:bCs/>
              </w:rPr>
            </w:pPr>
            <w:r w:rsidRPr="00A855F4">
              <w:rPr>
                <w:bCs/>
              </w:rPr>
              <w:t>IAB-MT</w:t>
            </w:r>
          </w:p>
        </w:tc>
        <w:tc>
          <w:tcPr>
            <w:tcW w:w="567" w:type="dxa"/>
          </w:tcPr>
          <w:p w14:paraId="51A0AB8D" w14:textId="77777777" w:rsidR="00071325" w:rsidRPr="00A855F4" w:rsidRDefault="00071325" w:rsidP="00963B9B">
            <w:pPr>
              <w:pStyle w:val="TAL"/>
              <w:jc w:val="center"/>
              <w:rPr>
                <w:bCs/>
              </w:rPr>
            </w:pPr>
            <w:r w:rsidRPr="00A855F4">
              <w:rPr>
                <w:bCs/>
              </w:rPr>
              <w:t>No</w:t>
            </w:r>
          </w:p>
        </w:tc>
        <w:tc>
          <w:tcPr>
            <w:tcW w:w="807" w:type="dxa"/>
          </w:tcPr>
          <w:p w14:paraId="1BE22574" w14:textId="77777777" w:rsidR="00071325" w:rsidRPr="00A855F4" w:rsidRDefault="00071325" w:rsidP="00963B9B">
            <w:pPr>
              <w:pStyle w:val="TAL"/>
              <w:jc w:val="center"/>
              <w:rPr>
                <w:bCs/>
              </w:rPr>
            </w:pPr>
            <w:r w:rsidRPr="00A855F4">
              <w:rPr>
                <w:bCs/>
              </w:rPr>
              <w:t>No</w:t>
            </w:r>
          </w:p>
        </w:tc>
        <w:tc>
          <w:tcPr>
            <w:tcW w:w="630" w:type="dxa"/>
          </w:tcPr>
          <w:p w14:paraId="4DC395D4" w14:textId="77777777" w:rsidR="00071325" w:rsidRPr="00A855F4" w:rsidRDefault="00071325" w:rsidP="00963B9B">
            <w:pPr>
              <w:pStyle w:val="TAL"/>
              <w:jc w:val="center"/>
              <w:rPr>
                <w:bCs/>
              </w:rPr>
            </w:pPr>
            <w:r w:rsidRPr="00A855F4">
              <w:rPr>
                <w:bCs/>
              </w:rPr>
              <w:t>No</w:t>
            </w:r>
          </w:p>
        </w:tc>
      </w:tr>
    </w:tbl>
    <w:p w14:paraId="3673DCBC" w14:textId="77777777" w:rsidR="00071325" w:rsidRPr="00A855F4" w:rsidRDefault="00071325" w:rsidP="00071325"/>
    <w:p w14:paraId="15E7E5DA" w14:textId="77777777" w:rsidR="00071325" w:rsidRPr="00A855F4" w:rsidRDefault="00071325" w:rsidP="00071325">
      <w:pPr>
        <w:pStyle w:val="Heading4"/>
        <w:rPr>
          <w:i/>
          <w:iCs/>
        </w:rPr>
      </w:pPr>
      <w:bookmarkStart w:id="525" w:name="_Toc46488690"/>
      <w:bookmarkStart w:id="526" w:name="_Toc52574111"/>
      <w:bookmarkStart w:id="527" w:name="_Toc52574197"/>
      <w:bookmarkStart w:id="528" w:name="_Toc178186368"/>
      <w:r w:rsidRPr="00A855F4">
        <w:t>4.2.15.7</w:t>
      </w:r>
      <w:r w:rsidRPr="00A855F4">
        <w:tab/>
        <w:t>Physical layer parameters</w:t>
      </w:r>
      <w:bookmarkEnd w:id="525"/>
      <w:bookmarkEnd w:id="526"/>
      <w:bookmarkEnd w:id="527"/>
      <w:bookmarkEnd w:id="528"/>
    </w:p>
    <w:p w14:paraId="7C698F98" w14:textId="77777777" w:rsidR="00071325" w:rsidRPr="00A855F4" w:rsidRDefault="00071325" w:rsidP="00071325">
      <w:pPr>
        <w:pStyle w:val="Heading5"/>
      </w:pPr>
      <w:bookmarkStart w:id="529" w:name="_Toc46488691"/>
      <w:bookmarkStart w:id="530" w:name="_Toc52574112"/>
      <w:bookmarkStart w:id="531" w:name="_Toc52574198"/>
      <w:bookmarkStart w:id="532" w:name="_Toc178186369"/>
      <w:r w:rsidRPr="00A855F4">
        <w:t>4.2.15.7.1</w:t>
      </w:r>
      <w:r w:rsidRPr="00A855F4">
        <w:tab/>
      </w:r>
      <w:proofErr w:type="spellStart"/>
      <w:r w:rsidRPr="00A855F4">
        <w:t>BandNR</w:t>
      </w:r>
      <w:proofErr w:type="spellEnd"/>
      <w:r w:rsidRPr="00A855F4">
        <w:t xml:space="preserve"> parameters</w:t>
      </w:r>
      <w:bookmarkEnd w:id="529"/>
      <w:bookmarkEnd w:id="530"/>
      <w:bookmarkEnd w:id="531"/>
      <w:bookmarkEnd w:id="5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1DD7C6C1" w14:textId="77777777" w:rsidTr="00963B9B">
        <w:trPr>
          <w:cantSplit/>
          <w:tblHeader/>
        </w:trPr>
        <w:tc>
          <w:tcPr>
            <w:tcW w:w="6946" w:type="dxa"/>
          </w:tcPr>
          <w:p w14:paraId="78B6AB48" w14:textId="77777777" w:rsidR="00071325" w:rsidRPr="00A855F4" w:rsidRDefault="00071325" w:rsidP="00963B9B">
            <w:pPr>
              <w:pStyle w:val="TAH"/>
            </w:pPr>
            <w:r w:rsidRPr="00A855F4">
              <w:t>Definitions for parameters</w:t>
            </w:r>
          </w:p>
        </w:tc>
        <w:tc>
          <w:tcPr>
            <w:tcW w:w="680" w:type="dxa"/>
          </w:tcPr>
          <w:p w14:paraId="12D5ED1C" w14:textId="77777777" w:rsidR="00071325" w:rsidRPr="00A855F4" w:rsidRDefault="00071325" w:rsidP="00963B9B">
            <w:pPr>
              <w:pStyle w:val="TAH"/>
            </w:pPr>
            <w:r w:rsidRPr="00A855F4">
              <w:t>Per</w:t>
            </w:r>
          </w:p>
        </w:tc>
        <w:tc>
          <w:tcPr>
            <w:tcW w:w="567" w:type="dxa"/>
          </w:tcPr>
          <w:p w14:paraId="33F5F9B4" w14:textId="77777777" w:rsidR="00071325" w:rsidRPr="00A855F4" w:rsidRDefault="00071325" w:rsidP="00963B9B">
            <w:pPr>
              <w:pStyle w:val="TAH"/>
            </w:pPr>
            <w:r w:rsidRPr="00A855F4">
              <w:t>M</w:t>
            </w:r>
          </w:p>
        </w:tc>
        <w:tc>
          <w:tcPr>
            <w:tcW w:w="807" w:type="dxa"/>
          </w:tcPr>
          <w:p w14:paraId="7E794082" w14:textId="77777777" w:rsidR="00071325" w:rsidRPr="00A855F4" w:rsidRDefault="00071325" w:rsidP="00963B9B">
            <w:pPr>
              <w:pStyle w:val="TAH"/>
            </w:pPr>
            <w:r w:rsidRPr="00A855F4">
              <w:t>FDD-TDD</w:t>
            </w:r>
          </w:p>
          <w:p w14:paraId="0CACBE6E" w14:textId="77777777" w:rsidR="00071325" w:rsidRPr="00A855F4" w:rsidRDefault="00071325" w:rsidP="00963B9B">
            <w:pPr>
              <w:pStyle w:val="TAH"/>
            </w:pPr>
            <w:r w:rsidRPr="00A855F4">
              <w:t>DIFF</w:t>
            </w:r>
          </w:p>
        </w:tc>
        <w:tc>
          <w:tcPr>
            <w:tcW w:w="630" w:type="dxa"/>
          </w:tcPr>
          <w:p w14:paraId="5A123789" w14:textId="77777777" w:rsidR="00071325" w:rsidRPr="00A855F4" w:rsidRDefault="00071325" w:rsidP="00963B9B">
            <w:pPr>
              <w:pStyle w:val="TAH"/>
            </w:pPr>
            <w:r w:rsidRPr="00A855F4">
              <w:t>FR1-FR2</w:t>
            </w:r>
          </w:p>
          <w:p w14:paraId="07E957BE" w14:textId="77777777" w:rsidR="00071325" w:rsidRPr="00A855F4" w:rsidRDefault="00071325" w:rsidP="00963B9B">
            <w:pPr>
              <w:pStyle w:val="TAH"/>
            </w:pPr>
            <w:r w:rsidRPr="00A855F4">
              <w:t>DIFF</w:t>
            </w:r>
          </w:p>
        </w:tc>
      </w:tr>
      <w:tr w:rsidR="007B51F1" w:rsidRPr="00A855F4" w14:paraId="735884DA" w14:textId="77777777" w:rsidTr="00963B9B">
        <w:trPr>
          <w:cantSplit/>
          <w:tblHeader/>
        </w:trPr>
        <w:tc>
          <w:tcPr>
            <w:tcW w:w="6946" w:type="dxa"/>
          </w:tcPr>
          <w:p w14:paraId="79F08C76" w14:textId="77777777" w:rsidR="005B72AE" w:rsidRPr="00A855F4" w:rsidRDefault="005B72AE" w:rsidP="005B72AE">
            <w:pPr>
              <w:pStyle w:val="TAL"/>
              <w:rPr>
                <w:bCs/>
                <w:i/>
                <w:iCs/>
              </w:rPr>
            </w:pPr>
            <w:r w:rsidRPr="00A855F4">
              <w:rPr>
                <w:b/>
                <w:bCs/>
                <w:i/>
                <w:iCs/>
              </w:rPr>
              <w:t>handoverIntraF-IAB-r16</w:t>
            </w:r>
          </w:p>
          <w:p w14:paraId="1C498D78" w14:textId="77777777" w:rsidR="005B72AE" w:rsidRPr="00A855F4" w:rsidRDefault="005B72AE" w:rsidP="005B72AE">
            <w:pPr>
              <w:pStyle w:val="TAL"/>
            </w:pPr>
            <w:r w:rsidRPr="00A855F4">
              <w:rPr>
                <w:bCs/>
              </w:rPr>
              <w:t xml:space="preserve">Indicates whether the IAB-MT supports intra-frequency HO. It </w:t>
            </w:r>
            <w:r w:rsidRPr="00A855F4">
              <w:t xml:space="preserve">indicates the support for intra-frequency HO from the corresponding duplex mode if this capability is included in </w:t>
            </w:r>
            <w:proofErr w:type="spellStart"/>
            <w:r w:rsidRPr="00A855F4">
              <w:rPr>
                <w:i/>
              </w:rPr>
              <w:t>fdd</w:t>
            </w:r>
            <w:proofErr w:type="spellEnd"/>
            <w:r w:rsidRPr="00A855F4">
              <w:rPr>
                <w:i/>
              </w:rPr>
              <w:t>-Add-UE-NR-Capabilities</w:t>
            </w:r>
            <w:r w:rsidRPr="00A855F4">
              <w:t xml:space="preserve"> or </w:t>
            </w:r>
            <w:proofErr w:type="spellStart"/>
            <w:r w:rsidRPr="00A855F4">
              <w:rPr>
                <w:i/>
              </w:rPr>
              <w:t>tdd</w:t>
            </w:r>
            <w:proofErr w:type="spellEnd"/>
            <w:r w:rsidRPr="00A855F4">
              <w:rPr>
                <w:i/>
              </w:rPr>
              <w:t>-Add-UE-NR-Capabilities</w:t>
            </w:r>
            <w:r w:rsidRPr="00A855F4">
              <w:t xml:space="preserve">. It indicates the support for intra-frequency HO in the corresponding frequency range if this capability is included in </w:t>
            </w:r>
            <w:r w:rsidRPr="00A855F4">
              <w:rPr>
                <w:i/>
              </w:rPr>
              <w:t>fr1-Add-UE-NR-Capabilities</w:t>
            </w:r>
            <w:r w:rsidRPr="00A855F4">
              <w:t xml:space="preserve"> or </w:t>
            </w:r>
            <w:r w:rsidRPr="00A855F4">
              <w:rPr>
                <w:i/>
              </w:rPr>
              <w:t>fr2-Add-UE-NR-Capabilities</w:t>
            </w:r>
            <w:r w:rsidRPr="00A855F4">
              <w:t>.</w:t>
            </w:r>
          </w:p>
          <w:p w14:paraId="4CC4FF26" w14:textId="77777777" w:rsidR="005B72AE" w:rsidRPr="00A855F4" w:rsidRDefault="005B72AE" w:rsidP="00006091">
            <w:pPr>
              <w:pStyle w:val="TAL"/>
            </w:pPr>
            <w:r w:rsidRPr="00A855F4">
              <w:t>IAB-MT shall set the capability value consistently for all FDD-FR1 bands, all TDD-FR1 bands and all TDD-FR2 bands respectively.</w:t>
            </w:r>
          </w:p>
        </w:tc>
        <w:tc>
          <w:tcPr>
            <w:tcW w:w="680" w:type="dxa"/>
          </w:tcPr>
          <w:p w14:paraId="3C7D2461" w14:textId="77777777" w:rsidR="005B72AE" w:rsidRPr="00A855F4" w:rsidRDefault="005B72AE" w:rsidP="00006091">
            <w:pPr>
              <w:pStyle w:val="TAL"/>
            </w:pPr>
            <w:r w:rsidRPr="00A855F4">
              <w:rPr>
                <w:bCs/>
              </w:rPr>
              <w:t>Band</w:t>
            </w:r>
          </w:p>
        </w:tc>
        <w:tc>
          <w:tcPr>
            <w:tcW w:w="567" w:type="dxa"/>
          </w:tcPr>
          <w:p w14:paraId="27E97355" w14:textId="77777777" w:rsidR="005B72AE" w:rsidRPr="00A855F4" w:rsidRDefault="005B72AE" w:rsidP="00006091">
            <w:pPr>
              <w:pStyle w:val="TAL"/>
            </w:pPr>
            <w:r w:rsidRPr="00A855F4">
              <w:rPr>
                <w:bCs/>
              </w:rPr>
              <w:t>No</w:t>
            </w:r>
          </w:p>
        </w:tc>
        <w:tc>
          <w:tcPr>
            <w:tcW w:w="807" w:type="dxa"/>
          </w:tcPr>
          <w:p w14:paraId="41FA5267" w14:textId="77777777" w:rsidR="005B72AE" w:rsidRPr="00A855F4" w:rsidRDefault="005B72AE" w:rsidP="00006091">
            <w:pPr>
              <w:pStyle w:val="TAL"/>
            </w:pPr>
            <w:r w:rsidRPr="00A855F4">
              <w:rPr>
                <w:bCs/>
              </w:rPr>
              <w:t>N/A</w:t>
            </w:r>
          </w:p>
        </w:tc>
        <w:tc>
          <w:tcPr>
            <w:tcW w:w="630" w:type="dxa"/>
          </w:tcPr>
          <w:p w14:paraId="3B38210B" w14:textId="77777777" w:rsidR="005B72AE" w:rsidRPr="00A855F4" w:rsidRDefault="005B72AE" w:rsidP="00006091">
            <w:pPr>
              <w:pStyle w:val="TAL"/>
            </w:pPr>
            <w:r w:rsidRPr="00A855F4">
              <w:rPr>
                <w:bCs/>
              </w:rPr>
              <w:t>N/A</w:t>
            </w:r>
          </w:p>
        </w:tc>
      </w:tr>
      <w:tr w:rsidR="007B51F1" w:rsidRPr="00A855F4" w14:paraId="77ABFEA3" w14:textId="77777777" w:rsidTr="00963B9B">
        <w:trPr>
          <w:cantSplit/>
          <w:tblHeader/>
        </w:trPr>
        <w:tc>
          <w:tcPr>
            <w:tcW w:w="6946" w:type="dxa"/>
          </w:tcPr>
          <w:p w14:paraId="25ED8194" w14:textId="77777777" w:rsidR="005B72AE" w:rsidRPr="00A855F4" w:rsidRDefault="005B72AE" w:rsidP="005B72AE">
            <w:pPr>
              <w:pStyle w:val="TAL"/>
              <w:rPr>
                <w:b/>
                <w:i/>
              </w:rPr>
            </w:pPr>
            <w:proofErr w:type="spellStart"/>
            <w:r w:rsidRPr="00A855F4">
              <w:rPr>
                <w:b/>
                <w:i/>
              </w:rPr>
              <w:t>multipleTCI</w:t>
            </w:r>
            <w:proofErr w:type="spellEnd"/>
          </w:p>
          <w:p w14:paraId="2390D146" w14:textId="77777777" w:rsidR="005B72AE" w:rsidRPr="00A855F4" w:rsidRDefault="005B72AE" w:rsidP="005B72AE">
            <w:pPr>
              <w:pStyle w:val="TAL"/>
            </w:pPr>
            <w:r w:rsidRPr="00A855F4">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A855F4">
              <w:rPr>
                <w:bCs/>
                <w:i/>
              </w:rPr>
              <w:t>tci-StatePDSCH</w:t>
            </w:r>
            <w:proofErr w:type="spellEnd"/>
            <w:r w:rsidRPr="00A855F4">
              <w:rPr>
                <w:bCs/>
              </w:rPr>
              <w:t>.</w:t>
            </w:r>
          </w:p>
        </w:tc>
        <w:tc>
          <w:tcPr>
            <w:tcW w:w="680" w:type="dxa"/>
          </w:tcPr>
          <w:p w14:paraId="05B9415A" w14:textId="77777777" w:rsidR="005B72AE" w:rsidRPr="00A855F4" w:rsidRDefault="005B72AE" w:rsidP="005B72AE">
            <w:pPr>
              <w:pStyle w:val="TAL"/>
            </w:pPr>
            <w:r w:rsidRPr="00A855F4">
              <w:rPr>
                <w:bCs/>
              </w:rPr>
              <w:t>Band</w:t>
            </w:r>
          </w:p>
        </w:tc>
        <w:tc>
          <w:tcPr>
            <w:tcW w:w="567" w:type="dxa"/>
          </w:tcPr>
          <w:p w14:paraId="2F0CC1C9" w14:textId="77777777" w:rsidR="005B72AE" w:rsidRPr="00A855F4" w:rsidRDefault="005B72AE" w:rsidP="005B72AE">
            <w:pPr>
              <w:pStyle w:val="TAL"/>
            </w:pPr>
            <w:r w:rsidRPr="00A855F4">
              <w:rPr>
                <w:bCs/>
              </w:rPr>
              <w:t>No</w:t>
            </w:r>
          </w:p>
        </w:tc>
        <w:tc>
          <w:tcPr>
            <w:tcW w:w="807" w:type="dxa"/>
          </w:tcPr>
          <w:p w14:paraId="1772F651" w14:textId="77777777" w:rsidR="005B72AE" w:rsidRPr="00A855F4" w:rsidRDefault="005B72AE" w:rsidP="005B72AE">
            <w:pPr>
              <w:pStyle w:val="TAL"/>
            </w:pPr>
            <w:r w:rsidRPr="00A855F4">
              <w:rPr>
                <w:bCs/>
                <w:iCs/>
              </w:rPr>
              <w:t>N/A</w:t>
            </w:r>
          </w:p>
        </w:tc>
        <w:tc>
          <w:tcPr>
            <w:tcW w:w="630" w:type="dxa"/>
          </w:tcPr>
          <w:p w14:paraId="3060410B" w14:textId="77777777" w:rsidR="005B72AE" w:rsidRPr="00A855F4" w:rsidRDefault="005B72AE" w:rsidP="005B72AE">
            <w:pPr>
              <w:pStyle w:val="TAL"/>
            </w:pPr>
            <w:r w:rsidRPr="00A855F4">
              <w:rPr>
                <w:bCs/>
                <w:iCs/>
              </w:rPr>
              <w:t>N/A</w:t>
            </w:r>
          </w:p>
        </w:tc>
      </w:tr>
      <w:tr w:rsidR="007B51F1" w:rsidRPr="00A855F4" w14:paraId="1E464044" w14:textId="77777777" w:rsidTr="00963B9B">
        <w:trPr>
          <w:cantSplit/>
          <w:tblHeader/>
        </w:trPr>
        <w:tc>
          <w:tcPr>
            <w:tcW w:w="6946" w:type="dxa"/>
          </w:tcPr>
          <w:p w14:paraId="1C54A389" w14:textId="77777777" w:rsidR="00071325" w:rsidRPr="00A855F4" w:rsidRDefault="00071325" w:rsidP="00963B9B">
            <w:pPr>
              <w:pStyle w:val="TAL"/>
              <w:rPr>
                <w:bCs/>
                <w:i/>
                <w:iCs/>
              </w:rPr>
            </w:pPr>
            <w:r w:rsidRPr="00A855F4">
              <w:rPr>
                <w:b/>
                <w:bCs/>
                <w:i/>
                <w:iCs/>
              </w:rPr>
              <w:t>rasterShift7dot5-IAB-r16</w:t>
            </w:r>
          </w:p>
          <w:p w14:paraId="76127D08" w14:textId="77777777" w:rsidR="00071325" w:rsidRPr="00A855F4" w:rsidRDefault="00071325" w:rsidP="00963B9B">
            <w:pPr>
              <w:pStyle w:val="TAL"/>
              <w:rPr>
                <w:bCs/>
              </w:rPr>
            </w:pPr>
            <w:r w:rsidRPr="00A855F4">
              <w:rPr>
                <w:bCs/>
              </w:rPr>
              <w:t>Indicates whether the IAB-MT supports 7.5kHz UL raster shift in the indicated band.</w:t>
            </w:r>
          </w:p>
        </w:tc>
        <w:tc>
          <w:tcPr>
            <w:tcW w:w="680" w:type="dxa"/>
          </w:tcPr>
          <w:p w14:paraId="3E5399F0" w14:textId="77777777" w:rsidR="00071325" w:rsidRPr="00A855F4" w:rsidRDefault="00071325" w:rsidP="00963B9B">
            <w:pPr>
              <w:pStyle w:val="TAL"/>
              <w:jc w:val="center"/>
              <w:rPr>
                <w:bCs/>
              </w:rPr>
            </w:pPr>
            <w:r w:rsidRPr="00A855F4">
              <w:rPr>
                <w:bCs/>
              </w:rPr>
              <w:t>Band</w:t>
            </w:r>
          </w:p>
        </w:tc>
        <w:tc>
          <w:tcPr>
            <w:tcW w:w="567" w:type="dxa"/>
          </w:tcPr>
          <w:p w14:paraId="284553BF" w14:textId="77777777" w:rsidR="00071325" w:rsidRPr="00A855F4" w:rsidRDefault="00071325" w:rsidP="00963B9B">
            <w:pPr>
              <w:pStyle w:val="TAL"/>
              <w:jc w:val="center"/>
              <w:rPr>
                <w:bCs/>
              </w:rPr>
            </w:pPr>
            <w:r w:rsidRPr="00A855F4">
              <w:rPr>
                <w:bCs/>
              </w:rPr>
              <w:t>No</w:t>
            </w:r>
          </w:p>
        </w:tc>
        <w:tc>
          <w:tcPr>
            <w:tcW w:w="807" w:type="dxa"/>
          </w:tcPr>
          <w:p w14:paraId="06AA8BC6" w14:textId="77777777" w:rsidR="00071325" w:rsidRPr="00A855F4" w:rsidRDefault="005B72AE" w:rsidP="00963B9B">
            <w:pPr>
              <w:pStyle w:val="TAL"/>
              <w:jc w:val="center"/>
              <w:rPr>
                <w:bCs/>
              </w:rPr>
            </w:pPr>
            <w:r w:rsidRPr="00A855F4">
              <w:rPr>
                <w:bCs/>
              </w:rPr>
              <w:t>N/A</w:t>
            </w:r>
          </w:p>
        </w:tc>
        <w:tc>
          <w:tcPr>
            <w:tcW w:w="630" w:type="dxa"/>
          </w:tcPr>
          <w:p w14:paraId="57C0E60C" w14:textId="77777777" w:rsidR="00071325" w:rsidRPr="00A855F4" w:rsidRDefault="005B72AE" w:rsidP="00963B9B">
            <w:pPr>
              <w:pStyle w:val="TAL"/>
              <w:jc w:val="center"/>
              <w:rPr>
                <w:bCs/>
              </w:rPr>
            </w:pPr>
            <w:r w:rsidRPr="00A855F4">
              <w:rPr>
                <w:bCs/>
              </w:rPr>
              <w:t>N/A</w:t>
            </w:r>
          </w:p>
        </w:tc>
      </w:tr>
    </w:tbl>
    <w:p w14:paraId="081C2562" w14:textId="77777777" w:rsidR="00071325" w:rsidRPr="00A855F4" w:rsidRDefault="00071325" w:rsidP="00071325"/>
    <w:p w14:paraId="3AD2C850" w14:textId="77777777" w:rsidR="00071325" w:rsidRPr="00A855F4" w:rsidRDefault="00071325" w:rsidP="00071325">
      <w:pPr>
        <w:pStyle w:val="Heading5"/>
      </w:pPr>
      <w:bookmarkStart w:id="533" w:name="_Toc46488692"/>
      <w:bookmarkStart w:id="534" w:name="_Toc52574113"/>
      <w:bookmarkStart w:id="535" w:name="_Toc52574199"/>
      <w:bookmarkStart w:id="536" w:name="_Toc178186370"/>
      <w:r w:rsidRPr="00A855F4">
        <w:t>4.2.15.7.2</w:t>
      </w:r>
      <w:r w:rsidRPr="00A855F4">
        <w:tab/>
      </w:r>
      <w:proofErr w:type="spellStart"/>
      <w:r w:rsidRPr="00A855F4">
        <w:t>Phy</w:t>
      </w:r>
      <w:proofErr w:type="spellEnd"/>
      <w:r w:rsidRPr="00A855F4">
        <w:t>-Parameters</w:t>
      </w:r>
      <w:bookmarkEnd w:id="533"/>
      <w:bookmarkEnd w:id="534"/>
      <w:bookmarkEnd w:id="535"/>
      <w:bookmarkEnd w:id="5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7B51F1" w:rsidRPr="00A855F4" w14:paraId="058E16BF" w14:textId="77777777" w:rsidTr="008260E9">
        <w:trPr>
          <w:cantSplit/>
          <w:tblHeader/>
        </w:trPr>
        <w:tc>
          <w:tcPr>
            <w:tcW w:w="7088" w:type="dxa"/>
          </w:tcPr>
          <w:p w14:paraId="435B893E" w14:textId="77777777" w:rsidR="00071325" w:rsidRPr="00A855F4" w:rsidRDefault="00071325" w:rsidP="00963B9B">
            <w:pPr>
              <w:pStyle w:val="TAH"/>
            </w:pPr>
            <w:r w:rsidRPr="00A855F4">
              <w:t>Definitions for parameters</w:t>
            </w:r>
          </w:p>
        </w:tc>
        <w:tc>
          <w:tcPr>
            <w:tcW w:w="538" w:type="dxa"/>
          </w:tcPr>
          <w:p w14:paraId="29ACE3BF" w14:textId="77777777" w:rsidR="00071325" w:rsidRPr="00A855F4" w:rsidRDefault="00071325" w:rsidP="00963B9B">
            <w:pPr>
              <w:pStyle w:val="TAH"/>
            </w:pPr>
            <w:r w:rsidRPr="00A855F4">
              <w:t>Per</w:t>
            </w:r>
          </w:p>
        </w:tc>
        <w:tc>
          <w:tcPr>
            <w:tcW w:w="567" w:type="dxa"/>
          </w:tcPr>
          <w:p w14:paraId="68A9D027" w14:textId="77777777" w:rsidR="00071325" w:rsidRPr="00A855F4" w:rsidRDefault="00071325" w:rsidP="00963B9B">
            <w:pPr>
              <w:pStyle w:val="TAH"/>
            </w:pPr>
            <w:r w:rsidRPr="00A855F4">
              <w:t>M</w:t>
            </w:r>
          </w:p>
        </w:tc>
        <w:tc>
          <w:tcPr>
            <w:tcW w:w="738" w:type="dxa"/>
          </w:tcPr>
          <w:p w14:paraId="55A36A18" w14:textId="77777777" w:rsidR="00071325" w:rsidRPr="00A855F4" w:rsidRDefault="00071325" w:rsidP="00963B9B">
            <w:pPr>
              <w:pStyle w:val="TAH"/>
            </w:pPr>
            <w:r w:rsidRPr="00A855F4">
              <w:t>FDD-TDD</w:t>
            </w:r>
          </w:p>
          <w:p w14:paraId="7929F335" w14:textId="77777777" w:rsidR="00071325" w:rsidRPr="00A855F4" w:rsidRDefault="00071325" w:rsidP="00963B9B">
            <w:pPr>
              <w:pStyle w:val="TAH"/>
            </w:pPr>
            <w:r w:rsidRPr="00A855F4">
              <w:t>DIFF</w:t>
            </w:r>
          </w:p>
        </w:tc>
        <w:tc>
          <w:tcPr>
            <w:tcW w:w="699" w:type="dxa"/>
          </w:tcPr>
          <w:p w14:paraId="596425F3" w14:textId="77777777" w:rsidR="00071325" w:rsidRPr="00A855F4" w:rsidRDefault="00071325" w:rsidP="00963B9B">
            <w:pPr>
              <w:pStyle w:val="TAH"/>
            </w:pPr>
            <w:r w:rsidRPr="00A855F4">
              <w:t>FR1-FR2</w:t>
            </w:r>
          </w:p>
          <w:p w14:paraId="7210B21E" w14:textId="77777777" w:rsidR="00071325" w:rsidRPr="00A855F4" w:rsidRDefault="00071325" w:rsidP="00963B9B">
            <w:pPr>
              <w:pStyle w:val="TAH"/>
            </w:pPr>
            <w:r w:rsidRPr="00A855F4">
              <w:t>DIFF</w:t>
            </w:r>
          </w:p>
        </w:tc>
      </w:tr>
      <w:tr w:rsidR="007B51F1" w:rsidRPr="00A855F4" w14:paraId="1DBEBF21" w14:textId="77777777" w:rsidTr="008260E9">
        <w:trPr>
          <w:cantSplit/>
          <w:tblHeader/>
        </w:trPr>
        <w:tc>
          <w:tcPr>
            <w:tcW w:w="7088" w:type="dxa"/>
          </w:tcPr>
          <w:p w14:paraId="476CCDE8" w14:textId="77777777" w:rsidR="00071CB4" w:rsidRPr="00A855F4" w:rsidRDefault="00071CB4" w:rsidP="00071CB4">
            <w:pPr>
              <w:pStyle w:val="TAL"/>
              <w:rPr>
                <w:b/>
                <w:i/>
              </w:rPr>
            </w:pPr>
            <w:r w:rsidRPr="00A855F4">
              <w:rPr>
                <w:b/>
                <w:i/>
              </w:rPr>
              <w:t>case6-TimingAlignmentReception</w:t>
            </w:r>
            <w:r w:rsidRPr="00A855F4">
              <w:rPr>
                <w:b/>
                <w:bCs/>
                <w:i/>
                <w:iCs/>
              </w:rPr>
              <w:t>-IAB</w:t>
            </w:r>
            <w:r w:rsidRPr="00A855F4">
              <w:rPr>
                <w:b/>
                <w:i/>
              </w:rPr>
              <w:t>-r17</w:t>
            </w:r>
          </w:p>
          <w:p w14:paraId="3480AE1D" w14:textId="3872A9D7" w:rsidR="00071CB4" w:rsidRPr="00A855F4" w:rsidRDefault="00071CB4" w:rsidP="008260E9">
            <w:pPr>
              <w:pStyle w:val="TAL"/>
            </w:pPr>
            <w:r w:rsidRPr="00A855F4">
              <w:rPr>
                <w:bCs/>
                <w:iCs/>
              </w:rPr>
              <w:t>Indicates whether the IAB-MT supports case 6 timing alignment reception</w:t>
            </w:r>
            <w:r w:rsidRPr="00A855F4">
              <w:rPr>
                <w:lang w:eastAsia="zh-CN"/>
              </w:rPr>
              <w:t xml:space="preserve"> </w:t>
            </w:r>
            <w:r w:rsidR="007567D5" w:rsidRPr="00A855F4">
              <w:rPr>
                <w:lang w:eastAsia="zh-CN"/>
              </w:rPr>
              <w:t>and</w:t>
            </w:r>
            <w:r w:rsidR="007567D5" w:rsidRPr="00A855F4">
              <w:rPr>
                <w:bCs/>
                <w:iCs/>
              </w:rPr>
              <w:t xml:space="preserve"> </w:t>
            </w:r>
            <w:r w:rsidR="00A85607" w:rsidRPr="00A855F4">
              <w:rPr>
                <w:bCs/>
                <w:iCs/>
              </w:rPr>
              <w:t>signalling</w:t>
            </w:r>
            <w:r w:rsidR="007567D5" w:rsidRPr="00A855F4">
              <w:rPr>
                <w:bCs/>
                <w:iCs/>
              </w:rPr>
              <w:t xml:space="preserve"> to the parent-node that case 6 timing mode is required for simultaneous transmission</w:t>
            </w:r>
            <w:r w:rsidR="007567D5" w:rsidRPr="00A855F4">
              <w:rPr>
                <w:lang w:eastAsia="zh-CN"/>
              </w:rPr>
              <w:t xml:space="preserve"> </w:t>
            </w:r>
            <w:r w:rsidRPr="00A855F4">
              <w:rPr>
                <w:lang w:eastAsia="zh-CN"/>
              </w:rPr>
              <w:t>as specified in TS 38.213 [11]</w:t>
            </w:r>
            <w:r w:rsidRPr="00A855F4">
              <w:rPr>
                <w:bCs/>
                <w:iCs/>
              </w:rPr>
              <w:t>.</w:t>
            </w:r>
          </w:p>
        </w:tc>
        <w:tc>
          <w:tcPr>
            <w:tcW w:w="538" w:type="dxa"/>
          </w:tcPr>
          <w:p w14:paraId="47A4617B" w14:textId="6A9A2F46" w:rsidR="00071CB4" w:rsidRPr="00A855F4" w:rsidRDefault="00071CB4" w:rsidP="008260E9">
            <w:pPr>
              <w:pStyle w:val="TAL"/>
              <w:jc w:val="center"/>
            </w:pPr>
            <w:r w:rsidRPr="00A855F4">
              <w:rPr>
                <w:bCs/>
              </w:rPr>
              <w:t>IAB-MT</w:t>
            </w:r>
          </w:p>
        </w:tc>
        <w:tc>
          <w:tcPr>
            <w:tcW w:w="567" w:type="dxa"/>
          </w:tcPr>
          <w:p w14:paraId="083C8873" w14:textId="381471EA" w:rsidR="00071CB4" w:rsidRPr="00A855F4" w:rsidRDefault="00071CB4" w:rsidP="008260E9">
            <w:pPr>
              <w:pStyle w:val="TAL"/>
              <w:jc w:val="center"/>
            </w:pPr>
            <w:r w:rsidRPr="00A855F4">
              <w:rPr>
                <w:bCs/>
              </w:rPr>
              <w:t>No</w:t>
            </w:r>
          </w:p>
        </w:tc>
        <w:tc>
          <w:tcPr>
            <w:tcW w:w="738" w:type="dxa"/>
          </w:tcPr>
          <w:p w14:paraId="154B5250" w14:textId="0362DD8D" w:rsidR="00071CB4" w:rsidRPr="00A855F4" w:rsidRDefault="00071CB4" w:rsidP="008260E9">
            <w:pPr>
              <w:pStyle w:val="TAL"/>
              <w:jc w:val="center"/>
            </w:pPr>
            <w:r w:rsidRPr="00A855F4">
              <w:rPr>
                <w:bCs/>
              </w:rPr>
              <w:t>No</w:t>
            </w:r>
          </w:p>
        </w:tc>
        <w:tc>
          <w:tcPr>
            <w:tcW w:w="699" w:type="dxa"/>
          </w:tcPr>
          <w:p w14:paraId="05A172D3" w14:textId="02DA1EE7" w:rsidR="00071CB4" w:rsidRPr="00A855F4" w:rsidRDefault="00071CB4" w:rsidP="008260E9">
            <w:pPr>
              <w:pStyle w:val="TAL"/>
              <w:jc w:val="center"/>
            </w:pPr>
            <w:r w:rsidRPr="00A855F4">
              <w:rPr>
                <w:bCs/>
              </w:rPr>
              <w:t>No</w:t>
            </w:r>
          </w:p>
        </w:tc>
      </w:tr>
      <w:tr w:rsidR="007B51F1" w:rsidRPr="00A855F4" w14:paraId="03DB712B" w14:textId="77777777" w:rsidTr="008260E9">
        <w:trPr>
          <w:cantSplit/>
          <w:tblHeader/>
        </w:trPr>
        <w:tc>
          <w:tcPr>
            <w:tcW w:w="7088" w:type="dxa"/>
          </w:tcPr>
          <w:p w14:paraId="04E02BA2" w14:textId="77777777" w:rsidR="00071CB4" w:rsidRPr="00A855F4" w:rsidRDefault="00071CB4" w:rsidP="00071CB4">
            <w:pPr>
              <w:pStyle w:val="TAL"/>
              <w:rPr>
                <w:b/>
                <w:i/>
              </w:rPr>
            </w:pPr>
            <w:r w:rsidRPr="00A855F4">
              <w:rPr>
                <w:b/>
                <w:i/>
              </w:rPr>
              <w:t>case7-TimingAlignmentReception-IAB-r17</w:t>
            </w:r>
          </w:p>
          <w:p w14:paraId="311BFAF4" w14:textId="26F6A3AC" w:rsidR="00071CB4" w:rsidRPr="00A855F4" w:rsidRDefault="00071CB4" w:rsidP="008260E9">
            <w:pPr>
              <w:pStyle w:val="TAL"/>
            </w:pPr>
            <w:r w:rsidRPr="00A855F4">
              <w:rPr>
                <w:bCs/>
                <w:iCs/>
              </w:rPr>
              <w:t>Indicates whether the IAB-MT supports case 7 timing offset indication reception and case 7 timing at parent-node indication reception</w:t>
            </w:r>
            <w:r w:rsidRPr="00A855F4">
              <w:rPr>
                <w:lang w:eastAsia="zh-CN"/>
              </w:rPr>
              <w:t xml:space="preserve"> as specified in TS 38.213 [11]</w:t>
            </w:r>
            <w:r w:rsidRPr="00A855F4">
              <w:rPr>
                <w:bCs/>
                <w:iCs/>
              </w:rPr>
              <w:t>.</w:t>
            </w:r>
          </w:p>
        </w:tc>
        <w:tc>
          <w:tcPr>
            <w:tcW w:w="538" w:type="dxa"/>
          </w:tcPr>
          <w:p w14:paraId="19773BE2" w14:textId="5EF1C255" w:rsidR="00071CB4" w:rsidRPr="00A855F4" w:rsidRDefault="00071CB4" w:rsidP="008260E9">
            <w:pPr>
              <w:pStyle w:val="TAL"/>
              <w:jc w:val="center"/>
            </w:pPr>
            <w:r w:rsidRPr="00A855F4">
              <w:rPr>
                <w:bCs/>
              </w:rPr>
              <w:t>IAB-MT</w:t>
            </w:r>
          </w:p>
        </w:tc>
        <w:tc>
          <w:tcPr>
            <w:tcW w:w="567" w:type="dxa"/>
          </w:tcPr>
          <w:p w14:paraId="0E410D65" w14:textId="7BB9250F" w:rsidR="00071CB4" w:rsidRPr="00A855F4" w:rsidRDefault="00071CB4" w:rsidP="008260E9">
            <w:pPr>
              <w:pStyle w:val="TAL"/>
              <w:jc w:val="center"/>
            </w:pPr>
            <w:r w:rsidRPr="00A855F4">
              <w:rPr>
                <w:bCs/>
              </w:rPr>
              <w:t>No</w:t>
            </w:r>
          </w:p>
        </w:tc>
        <w:tc>
          <w:tcPr>
            <w:tcW w:w="738" w:type="dxa"/>
          </w:tcPr>
          <w:p w14:paraId="70AB8952" w14:textId="08CFA172" w:rsidR="00071CB4" w:rsidRPr="00A855F4" w:rsidRDefault="00071CB4" w:rsidP="008260E9">
            <w:pPr>
              <w:pStyle w:val="TAL"/>
              <w:jc w:val="center"/>
            </w:pPr>
            <w:r w:rsidRPr="00A855F4">
              <w:rPr>
                <w:bCs/>
              </w:rPr>
              <w:t>No</w:t>
            </w:r>
          </w:p>
        </w:tc>
        <w:tc>
          <w:tcPr>
            <w:tcW w:w="699" w:type="dxa"/>
          </w:tcPr>
          <w:p w14:paraId="7FC00060" w14:textId="20714298" w:rsidR="00071CB4" w:rsidRPr="00A855F4" w:rsidRDefault="00071CB4" w:rsidP="008260E9">
            <w:pPr>
              <w:pStyle w:val="TAL"/>
              <w:jc w:val="center"/>
            </w:pPr>
            <w:r w:rsidRPr="00A855F4">
              <w:rPr>
                <w:bCs/>
              </w:rPr>
              <w:t>No</w:t>
            </w:r>
          </w:p>
        </w:tc>
      </w:tr>
      <w:tr w:rsidR="007B51F1" w:rsidRPr="00A855F4" w14:paraId="047194B1" w14:textId="77777777" w:rsidTr="008260E9">
        <w:trPr>
          <w:cantSplit/>
          <w:tblHeader/>
        </w:trPr>
        <w:tc>
          <w:tcPr>
            <w:tcW w:w="7088" w:type="dxa"/>
          </w:tcPr>
          <w:p w14:paraId="370B5BF4" w14:textId="77777777" w:rsidR="00071325" w:rsidRPr="00A855F4" w:rsidRDefault="00071325" w:rsidP="00963B9B">
            <w:pPr>
              <w:pStyle w:val="TAL"/>
              <w:rPr>
                <w:bCs/>
                <w:i/>
                <w:iCs/>
              </w:rPr>
            </w:pPr>
            <w:r w:rsidRPr="00A855F4">
              <w:rPr>
                <w:b/>
                <w:bCs/>
                <w:i/>
                <w:iCs/>
              </w:rPr>
              <w:t>dft-S-OFDM-WaveformUL-IAB-r16</w:t>
            </w:r>
          </w:p>
          <w:p w14:paraId="49D36CD1" w14:textId="77777777" w:rsidR="00071325" w:rsidRPr="00A855F4" w:rsidRDefault="00071325" w:rsidP="00963B9B">
            <w:pPr>
              <w:pStyle w:val="TAL"/>
              <w:rPr>
                <w:bCs/>
              </w:rPr>
            </w:pPr>
            <w:r w:rsidRPr="00A855F4">
              <w:rPr>
                <w:bCs/>
              </w:rPr>
              <w:t>Indicates whether the IAB-MT supports DFT-S-OFDM waveform for UL and transform precoding for single-layer PUSCH.</w:t>
            </w:r>
          </w:p>
        </w:tc>
        <w:tc>
          <w:tcPr>
            <w:tcW w:w="538" w:type="dxa"/>
          </w:tcPr>
          <w:p w14:paraId="4F026B36" w14:textId="77777777" w:rsidR="00071325" w:rsidRPr="00A855F4" w:rsidRDefault="00071325" w:rsidP="00963B9B">
            <w:pPr>
              <w:pStyle w:val="TAL"/>
              <w:jc w:val="center"/>
              <w:rPr>
                <w:bCs/>
              </w:rPr>
            </w:pPr>
            <w:r w:rsidRPr="00A855F4">
              <w:rPr>
                <w:bCs/>
              </w:rPr>
              <w:t>IAB-MT</w:t>
            </w:r>
          </w:p>
        </w:tc>
        <w:tc>
          <w:tcPr>
            <w:tcW w:w="567" w:type="dxa"/>
          </w:tcPr>
          <w:p w14:paraId="2AD7D5ED" w14:textId="77777777" w:rsidR="00071325" w:rsidRPr="00A855F4" w:rsidRDefault="00071325" w:rsidP="00963B9B">
            <w:pPr>
              <w:pStyle w:val="TAL"/>
              <w:jc w:val="center"/>
              <w:rPr>
                <w:bCs/>
              </w:rPr>
            </w:pPr>
            <w:r w:rsidRPr="00A855F4">
              <w:rPr>
                <w:bCs/>
              </w:rPr>
              <w:t>No</w:t>
            </w:r>
          </w:p>
        </w:tc>
        <w:tc>
          <w:tcPr>
            <w:tcW w:w="738" w:type="dxa"/>
          </w:tcPr>
          <w:p w14:paraId="3536C0BC" w14:textId="77777777" w:rsidR="00071325" w:rsidRPr="00A855F4" w:rsidRDefault="00071325" w:rsidP="00963B9B">
            <w:pPr>
              <w:pStyle w:val="TAL"/>
              <w:jc w:val="center"/>
              <w:rPr>
                <w:bCs/>
              </w:rPr>
            </w:pPr>
            <w:r w:rsidRPr="00A855F4">
              <w:rPr>
                <w:bCs/>
              </w:rPr>
              <w:t>No</w:t>
            </w:r>
          </w:p>
        </w:tc>
        <w:tc>
          <w:tcPr>
            <w:tcW w:w="699" w:type="dxa"/>
          </w:tcPr>
          <w:p w14:paraId="108CCBC2" w14:textId="77777777" w:rsidR="00071325" w:rsidRPr="00A855F4" w:rsidRDefault="00071325" w:rsidP="00963B9B">
            <w:pPr>
              <w:pStyle w:val="TAL"/>
              <w:jc w:val="center"/>
              <w:rPr>
                <w:bCs/>
              </w:rPr>
            </w:pPr>
            <w:r w:rsidRPr="00A855F4">
              <w:rPr>
                <w:bCs/>
              </w:rPr>
              <w:t>No</w:t>
            </w:r>
          </w:p>
        </w:tc>
      </w:tr>
      <w:tr w:rsidR="007B51F1" w:rsidRPr="00A855F4" w14:paraId="60233B46" w14:textId="77777777" w:rsidTr="008260E9">
        <w:trPr>
          <w:cantSplit/>
          <w:tblHeader/>
        </w:trPr>
        <w:tc>
          <w:tcPr>
            <w:tcW w:w="7088" w:type="dxa"/>
          </w:tcPr>
          <w:p w14:paraId="1461FB28" w14:textId="77777777" w:rsidR="00071325" w:rsidRPr="00A855F4" w:rsidRDefault="00071325" w:rsidP="00963B9B">
            <w:pPr>
              <w:pStyle w:val="TAL"/>
              <w:rPr>
                <w:b/>
                <w:bCs/>
                <w:i/>
                <w:iCs/>
              </w:rPr>
            </w:pPr>
            <w:r w:rsidRPr="00A855F4">
              <w:rPr>
                <w:rFonts w:eastAsia="SimSun"/>
                <w:b/>
                <w:bCs/>
                <w:i/>
                <w:iCs/>
                <w:lang w:eastAsia="zh-CN"/>
              </w:rPr>
              <w:t>dci-25-AI-RNTI-Support-IAB-r16</w:t>
            </w:r>
          </w:p>
          <w:p w14:paraId="0DECF17F" w14:textId="77777777" w:rsidR="00071325" w:rsidRPr="00A855F4" w:rsidRDefault="00071325" w:rsidP="00963B9B">
            <w:pPr>
              <w:pStyle w:val="TAL"/>
              <w:rPr>
                <w:rFonts w:cs="Arial"/>
                <w:b/>
                <w:i/>
                <w:szCs w:val="18"/>
              </w:rPr>
            </w:pPr>
            <w:r w:rsidRPr="00A855F4">
              <w:t>Indicates the s</w:t>
            </w:r>
            <w:r w:rsidRPr="00A855F4">
              <w:rPr>
                <w:rFonts w:eastAsia="SimSun"/>
                <w:lang w:eastAsia="zh-CN"/>
              </w:rPr>
              <w:t xml:space="preserve">upport of </w:t>
            </w:r>
            <w:r w:rsidRPr="00A855F4">
              <w:rPr>
                <w:lang w:eastAsia="zh-CN"/>
              </w:rPr>
              <w:t xml:space="preserve">monitoring DCI Format 2_5 scrambled by AI-RNTI for indication of soft resource availability to an IAB node </w:t>
            </w:r>
            <w:r w:rsidRPr="00A855F4">
              <w:rPr>
                <w:rFonts w:eastAsia="SimSun"/>
                <w:lang w:eastAsia="zh-CN"/>
              </w:rPr>
              <w:t xml:space="preserve">as specified in TS </w:t>
            </w:r>
            <w:r w:rsidR="00890F8B" w:rsidRPr="00A855F4">
              <w:rPr>
                <w:rFonts w:eastAsia="SimSun"/>
                <w:lang w:eastAsia="zh-CN"/>
              </w:rPr>
              <w:t>38.212 [10].</w:t>
            </w:r>
          </w:p>
        </w:tc>
        <w:tc>
          <w:tcPr>
            <w:tcW w:w="538" w:type="dxa"/>
          </w:tcPr>
          <w:p w14:paraId="55F93EF2" w14:textId="77777777" w:rsidR="00071325" w:rsidRPr="00A855F4" w:rsidRDefault="00071325" w:rsidP="00963B9B">
            <w:pPr>
              <w:pStyle w:val="TAL"/>
              <w:jc w:val="center"/>
              <w:rPr>
                <w:rFonts w:cs="Arial"/>
                <w:szCs w:val="18"/>
              </w:rPr>
            </w:pPr>
            <w:r w:rsidRPr="00A855F4">
              <w:t>IAB-MT</w:t>
            </w:r>
          </w:p>
        </w:tc>
        <w:tc>
          <w:tcPr>
            <w:tcW w:w="567" w:type="dxa"/>
          </w:tcPr>
          <w:p w14:paraId="55F0B164" w14:textId="77777777" w:rsidR="00071325" w:rsidRPr="00A855F4" w:rsidRDefault="00071325" w:rsidP="00963B9B">
            <w:pPr>
              <w:pStyle w:val="TAL"/>
              <w:jc w:val="center"/>
              <w:rPr>
                <w:rFonts w:cs="Arial"/>
                <w:szCs w:val="18"/>
              </w:rPr>
            </w:pPr>
            <w:r w:rsidRPr="00A855F4">
              <w:t>No</w:t>
            </w:r>
          </w:p>
        </w:tc>
        <w:tc>
          <w:tcPr>
            <w:tcW w:w="738" w:type="dxa"/>
          </w:tcPr>
          <w:p w14:paraId="0DD21D40" w14:textId="77777777" w:rsidR="00071325" w:rsidRPr="00A855F4" w:rsidRDefault="00071325" w:rsidP="00963B9B">
            <w:pPr>
              <w:pStyle w:val="TAL"/>
              <w:jc w:val="center"/>
              <w:rPr>
                <w:rFonts w:cs="Arial"/>
                <w:szCs w:val="18"/>
              </w:rPr>
            </w:pPr>
            <w:r w:rsidRPr="00A855F4">
              <w:t>No</w:t>
            </w:r>
          </w:p>
        </w:tc>
        <w:tc>
          <w:tcPr>
            <w:tcW w:w="699" w:type="dxa"/>
          </w:tcPr>
          <w:p w14:paraId="50B8E482" w14:textId="77777777" w:rsidR="00071325" w:rsidRPr="00A855F4" w:rsidRDefault="00071325" w:rsidP="00963B9B">
            <w:pPr>
              <w:pStyle w:val="TAL"/>
              <w:jc w:val="center"/>
              <w:rPr>
                <w:rFonts w:cs="Arial"/>
                <w:szCs w:val="18"/>
              </w:rPr>
            </w:pPr>
            <w:r w:rsidRPr="00A855F4">
              <w:t>No</w:t>
            </w:r>
          </w:p>
        </w:tc>
      </w:tr>
      <w:tr w:rsidR="007B51F1" w:rsidRPr="00A855F4" w14:paraId="3322E716" w14:textId="77777777" w:rsidTr="004C06EC">
        <w:trPr>
          <w:cantSplit/>
          <w:tblHeader/>
        </w:trPr>
        <w:tc>
          <w:tcPr>
            <w:tcW w:w="7088" w:type="dxa"/>
          </w:tcPr>
          <w:p w14:paraId="1CB49229" w14:textId="77777777" w:rsidR="009C59C4" w:rsidRPr="00A855F4" w:rsidRDefault="009C59C4" w:rsidP="004C06EC">
            <w:pPr>
              <w:pStyle w:val="TAL"/>
              <w:rPr>
                <w:rFonts w:eastAsia="SimSun"/>
                <w:b/>
                <w:bCs/>
                <w:i/>
                <w:iCs/>
                <w:lang w:eastAsia="zh-CN"/>
              </w:rPr>
            </w:pPr>
            <w:r w:rsidRPr="00A855F4">
              <w:rPr>
                <w:rFonts w:eastAsia="SimSun"/>
                <w:b/>
                <w:bCs/>
                <w:i/>
                <w:iCs/>
                <w:lang w:eastAsia="zh-CN"/>
              </w:rPr>
              <w:t>directionalCollisionDC-IAB-r17</w:t>
            </w:r>
          </w:p>
          <w:p w14:paraId="5657FD7E" w14:textId="77777777" w:rsidR="009C59C4" w:rsidRPr="00A855F4" w:rsidRDefault="009C59C4" w:rsidP="004C06EC">
            <w:pPr>
              <w:pStyle w:val="TAL"/>
              <w:rPr>
                <w:rFonts w:eastAsia="SimSun"/>
                <w:lang w:eastAsia="zh-CN"/>
              </w:rPr>
            </w:pPr>
            <w:r w:rsidRPr="00A855F4">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A855F4" w:rsidRDefault="009C59C4" w:rsidP="004C06EC">
            <w:pPr>
              <w:pStyle w:val="TAL"/>
              <w:jc w:val="center"/>
            </w:pPr>
            <w:r w:rsidRPr="00A855F4">
              <w:t>IAB-MT</w:t>
            </w:r>
          </w:p>
        </w:tc>
        <w:tc>
          <w:tcPr>
            <w:tcW w:w="567" w:type="dxa"/>
          </w:tcPr>
          <w:p w14:paraId="326828E3" w14:textId="77777777" w:rsidR="009C59C4" w:rsidRPr="00A855F4" w:rsidRDefault="009C59C4" w:rsidP="004C06EC">
            <w:pPr>
              <w:pStyle w:val="TAL"/>
              <w:jc w:val="center"/>
            </w:pPr>
            <w:r w:rsidRPr="00A855F4">
              <w:t>No</w:t>
            </w:r>
          </w:p>
        </w:tc>
        <w:tc>
          <w:tcPr>
            <w:tcW w:w="738" w:type="dxa"/>
          </w:tcPr>
          <w:p w14:paraId="60F548DB" w14:textId="77777777" w:rsidR="009C59C4" w:rsidRPr="00A855F4" w:rsidRDefault="009C59C4" w:rsidP="004C06EC">
            <w:pPr>
              <w:pStyle w:val="TAL"/>
              <w:jc w:val="center"/>
            </w:pPr>
            <w:r w:rsidRPr="00A855F4">
              <w:t>No</w:t>
            </w:r>
          </w:p>
        </w:tc>
        <w:tc>
          <w:tcPr>
            <w:tcW w:w="699" w:type="dxa"/>
          </w:tcPr>
          <w:p w14:paraId="3CF8E2D5" w14:textId="77777777" w:rsidR="009C59C4" w:rsidRPr="00A855F4" w:rsidRDefault="009C59C4" w:rsidP="004C06EC">
            <w:pPr>
              <w:pStyle w:val="TAL"/>
              <w:jc w:val="center"/>
            </w:pPr>
            <w:r w:rsidRPr="00A855F4">
              <w:t>No</w:t>
            </w:r>
          </w:p>
        </w:tc>
      </w:tr>
      <w:tr w:rsidR="007B51F1" w:rsidRPr="00A855F4" w14:paraId="35F17364" w14:textId="77777777" w:rsidTr="008260E9">
        <w:trPr>
          <w:cantSplit/>
          <w:tblHeader/>
        </w:trPr>
        <w:tc>
          <w:tcPr>
            <w:tcW w:w="7088" w:type="dxa"/>
          </w:tcPr>
          <w:p w14:paraId="6E4241BE" w14:textId="77777777" w:rsidR="00071CB4" w:rsidRPr="00A855F4" w:rsidRDefault="00071CB4" w:rsidP="00071CB4">
            <w:pPr>
              <w:pStyle w:val="TAL"/>
              <w:rPr>
                <w:rFonts w:eastAsia="SimSun"/>
                <w:b/>
                <w:bCs/>
                <w:i/>
                <w:iCs/>
                <w:lang w:eastAsia="zh-CN"/>
              </w:rPr>
            </w:pPr>
            <w:r w:rsidRPr="00A855F4">
              <w:rPr>
                <w:rFonts w:eastAsia="SimSun"/>
                <w:b/>
                <w:bCs/>
                <w:i/>
                <w:iCs/>
                <w:lang w:eastAsia="zh-CN"/>
              </w:rPr>
              <w:t>dl-tx-PowerAdjustment-IAB-r17</w:t>
            </w:r>
          </w:p>
          <w:p w14:paraId="331950A8" w14:textId="7EE1013E" w:rsidR="00071CB4" w:rsidRPr="00A855F4" w:rsidRDefault="00071CB4" w:rsidP="00071CB4">
            <w:pPr>
              <w:pStyle w:val="TAL"/>
              <w:rPr>
                <w:rFonts w:eastAsia="SimSun"/>
                <w:b/>
                <w:bCs/>
                <w:i/>
                <w:iCs/>
                <w:lang w:eastAsia="zh-CN"/>
              </w:rPr>
            </w:pPr>
            <w:r w:rsidRPr="00A855F4">
              <w:rPr>
                <w:rFonts w:eastAsia="SimSun"/>
                <w:lang w:eastAsia="zh-CN"/>
              </w:rPr>
              <w:t>Indicates the support of desired DL Tx power adjustment reporting and DL Tx power adjustment reception.</w:t>
            </w:r>
          </w:p>
        </w:tc>
        <w:tc>
          <w:tcPr>
            <w:tcW w:w="538" w:type="dxa"/>
          </w:tcPr>
          <w:p w14:paraId="6D381EBC" w14:textId="18F9A508" w:rsidR="00071CB4" w:rsidRPr="00A855F4" w:rsidRDefault="00071CB4" w:rsidP="00071CB4">
            <w:pPr>
              <w:pStyle w:val="TAL"/>
              <w:jc w:val="center"/>
            </w:pPr>
            <w:r w:rsidRPr="00A855F4">
              <w:t>IAB-MT</w:t>
            </w:r>
          </w:p>
        </w:tc>
        <w:tc>
          <w:tcPr>
            <w:tcW w:w="567" w:type="dxa"/>
          </w:tcPr>
          <w:p w14:paraId="1D000D1B" w14:textId="3C3CE0F9" w:rsidR="00071CB4" w:rsidRPr="00A855F4" w:rsidRDefault="00071CB4" w:rsidP="00071CB4">
            <w:pPr>
              <w:pStyle w:val="TAL"/>
              <w:jc w:val="center"/>
            </w:pPr>
            <w:r w:rsidRPr="00A855F4">
              <w:t>No</w:t>
            </w:r>
          </w:p>
        </w:tc>
        <w:tc>
          <w:tcPr>
            <w:tcW w:w="738" w:type="dxa"/>
          </w:tcPr>
          <w:p w14:paraId="2603938F" w14:textId="068F8BB9" w:rsidR="00071CB4" w:rsidRPr="00A855F4" w:rsidRDefault="00071CB4" w:rsidP="00071CB4">
            <w:pPr>
              <w:pStyle w:val="TAL"/>
              <w:jc w:val="center"/>
            </w:pPr>
            <w:r w:rsidRPr="00A855F4">
              <w:t>No</w:t>
            </w:r>
          </w:p>
        </w:tc>
        <w:tc>
          <w:tcPr>
            <w:tcW w:w="699" w:type="dxa"/>
          </w:tcPr>
          <w:p w14:paraId="7240AB1D" w14:textId="4BEFF4D3" w:rsidR="00071CB4" w:rsidRPr="00A855F4" w:rsidRDefault="00071CB4" w:rsidP="00071CB4">
            <w:pPr>
              <w:pStyle w:val="TAL"/>
              <w:jc w:val="center"/>
            </w:pPr>
            <w:r w:rsidRPr="00A855F4">
              <w:t>No</w:t>
            </w:r>
          </w:p>
        </w:tc>
      </w:tr>
      <w:tr w:rsidR="007B51F1" w:rsidRPr="00A855F4" w14:paraId="09823141" w14:textId="77777777" w:rsidTr="008260E9">
        <w:trPr>
          <w:cantSplit/>
          <w:tblHeader/>
        </w:trPr>
        <w:tc>
          <w:tcPr>
            <w:tcW w:w="7088" w:type="dxa"/>
          </w:tcPr>
          <w:p w14:paraId="7F4900F1" w14:textId="77777777" w:rsidR="007567D5" w:rsidRPr="00A855F4" w:rsidRDefault="007567D5" w:rsidP="007567D5">
            <w:pPr>
              <w:pStyle w:val="TAL"/>
              <w:rPr>
                <w:rFonts w:eastAsia="SimSun"/>
                <w:b/>
                <w:bCs/>
                <w:i/>
                <w:iCs/>
                <w:lang w:eastAsia="zh-CN"/>
              </w:rPr>
            </w:pPr>
            <w:r w:rsidRPr="00A855F4">
              <w:rPr>
                <w:rFonts w:eastAsia="SimSun"/>
                <w:b/>
                <w:bCs/>
                <w:i/>
                <w:iCs/>
                <w:lang w:eastAsia="zh-CN"/>
              </w:rPr>
              <w:t>desired-ul-tx-PowerAdjustment-r17</w:t>
            </w:r>
          </w:p>
          <w:p w14:paraId="5A7375AB" w14:textId="100D43B4" w:rsidR="007567D5" w:rsidRPr="00A855F4" w:rsidRDefault="007567D5" w:rsidP="007567D5">
            <w:pPr>
              <w:pStyle w:val="TAL"/>
              <w:rPr>
                <w:rFonts w:eastAsia="SimSun"/>
                <w:b/>
                <w:bCs/>
                <w:i/>
                <w:iCs/>
                <w:lang w:eastAsia="zh-CN"/>
              </w:rPr>
            </w:pPr>
            <w:r w:rsidRPr="00A855F4">
              <w:rPr>
                <w:rFonts w:eastAsia="SimSun"/>
                <w:lang w:eastAsia="zh-CN"/>
              </w:rPr>
              <w:t>Indicates the support of Desired IAB-MT PSD range reporting.</w:t>
            </w:r>
          </w:p>
        </w:tc>
        <w:tc>
          <w:tcPr>
            <w:tcW w:w="538" w:type="dxa"/>
          </w:tcPr>
          <w:p w14:paraId="1A761A95" w14:textId="18A3A943" w:rsidR="007567D5" w:rsidRPr="00A855F4" w:rsidRDefault="007567D5" w:rsidP="007567D5">
            <w:pPr>
              <w:pStyle w:val="TAL"/>
              <w:jc w:val="center"/>
            </w:pPr>
            <w:r w:rsidRPr="00A855F4">
              <w:t>IAB-MT</w:t>
            </w:r>
          </w:p>
        </w:tc>
        <w:tc>
          <w:tcPr>
            <w:tcW w:w="567" w:type="dxa"/>
          </w:tcPr>
          <w:p w14:paraId="3FE68A77" w14:textId="59A13F5D" w:rsidR="007567D5" w:rsidRPr="00A855F4" w:rsidRDefault="007567D5" w:rsidP="007567D5">
            <w:pPr>
              <w:pStyle w:val="TAL"/>
              <w:jc w:val="center"/>
            </w:pPr>
            <w:r w:rsidRPr="00A855F4">
              <w:t>No</w:t>
            </w:r>
          </w:p>
        </w:tc>
        <w:tc>
          <w:tcPr>
            <w:tcW w:w="738" w:type="dxa"/>
          </w:tcPr>
          <w:p w14:paraId="0A5AC3E3" w14:textId="1A08AC54" w:rsidR="007567D5" w:rsidRPr="00A855F4" w:rsidRDefault="007567D5" w:rsidP="007567D5">
            <w:pPr>
              <w:pStyle w:val="TAL"/>
              <w:jc w:val="center"/>
            </w:pPr>
            <w:r w:rsidRPr="00A855F4">
              <w:t>No</w:t>
            </w:r>
          </w:p>
        </w:tc>
        <w:tc>
          <w:tcPr>
            <w:tcW w:w="699" w:type="dxa"/>
          </w:tcPr>
          <w:p w14:paraId="571987F9" w14:textId="59C7C850" w:rsidR="007567D5" w:rsidRPr="00A855F4" w:rsidRDefault="007567D5" w:rsidP="007567D5">
            <w:pPr>
              <w:pStyle w:val="TAL"/>
              <w:jc w:val="center"/>
            </w:pPr>
            <w:r w:rsidRPr="00A855F4">
              <w:t>No</w:t>
            </w:r>
          </w:p>
        </w:tc>
      </w:tr>
      <w:tr w:rsidR="007B51F1" w:rsidRPr="00A855F4" w14:paraId="71B86E59" w14:textId="77777777" w:rsidTr="008260E9">
        <w:trPr>
          <w:cantSplit/>
          <w:tblHeader/>
        </w:trPr>
        <w:tc>
          <w:tcPr>
            <w:tcW w:w="7088" w:type="dxa"/>
          </w:tcPr>
          <w:p w14:paraId="605C8EEF" w14:textId="77777777" w:rsidR="007567D5" w:rsidRPr="00A855F4" w:rsidRDefault="007567D5" w:rsidP="007567D5">
            <w:pPr>
              <w:pStyle w:val="TAL"/>
              <w:rPr>
                <w:rFonts w:eastAsia="SimSun"/>
                <w:b/>
                <w:bCs/>
                <w:i/>
                <w:iCs/>
                <w:lang w:eastAsia="zh-CN"/>
              </w:rPr>
            </w:pPr>
            <w:r w:rsidRPr="00A855F4">
              <w:rPr>
                <w:rFonts w:eastAsia="SimSun"/>
                <w:b/>
                <w:bCs/>
                <w:i/>
                <w:iCs/>
                <w:lang w:eastAsia="zh-CN"/>
              </w:rPr>
              <w:t>fdm-SoftResourceAvailability-DynamicIndication-r17</w:t>
            </w:r>
          </w:p>
          <w:p w14:paraId="602C9F82" w14:textId="119799DD" w:rsidR="007567D5" w:rsidRPr="00A855F4" w:rsidRDefault="007567D5" w:rsidP="007567D5">
            <w:pPr>
              <w:pStyle w:val="TAL"/>
              <w:rPr>
                <w:rFonts w:eastAsia="SimSun"/>
                <w:b/>
                <w:bCs/>
                <w:i/>
                <w:iCs/>
                <w:lang w:eastAsia="zh-CN"/>
              </w:rPr>
            </w:pPr>
            <w:r w:rsidRPr="00A855F4">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A855F4" w:rsidRDefault="007567D5" w:rsidP="007567D5">
            <w:pPr>
              <w:pStyle w:val="TAL"/>
              <w:jc w:val="center"/>
            </w:pPr>
            <w:r w:rsidRPr="00A855F4">
              <w:t>IAB-MT</w:t>
            </w:r>
          </w:p>
        </w:tc>
        <w:tc>
          <w:tcPr>
            <w:tcW w:w="567" w:type="dxa"/>
          </w:tcPr>
          <w:p w14:paraId="5881AE37" w14:textId="29503981" w:rsidR="007567D5" w:rsidRPr="00A855F4" w:rsidRDefault="007567D5" w:rsidP="007567D5">
            <w:pPr>
              <w:pStyle w:val="TAL"/>
              <w:jc w:val="center"/>
            </w:pPr>
            <w:r w:rsidRPr="00A855F4">
              <w:t>No</w:t>
            </w:r>
          </w:p>
        </w:tc>
        <w:tc>
          <w:tcPr>
            <w:tcW w:w="738" w:type="dxa"/>
          </w:tcPr>
          <w:p w14:paraId="020566C6" w14:textId="05BAE342" w:rsidR="007567D5" w:rsidRPr="00A855F4" w:rsidRDefault="007567D5" w:rsidP="007567D5">
            <w:pPr>
              <w:pStyle w:val="TAL"/>
              <w:jc w:val="center"/>
            </w:pPr>
            <w:r w:rsidRPr="00A855F4">
              <w:t>No</w:t>
            </w:r>
          </w:p>
        </w:tc>
        <w:tc>
          <w:tcPr>
            <w:tcW w:w="699" w:type="dxa"/>
          </w:tcPr>
          <w:p w14:paraId="244477E6" w14:textId="6DAD02D6" w:rsidR="007567D5" w:rsidRPr="00A855F4" w:rsidRDefault="007567D5" w:rsidP="007567D5">
            <w:pPr>
              <w:pStyle w:val="TAL"/>
              <w:jc w:val="center"/>
            </w:pPr>
            <w:r w:rsidRPr="00A855F4">
              <w:t>No</w:t>
            </w:r>
          </w:p>
        </w:tc>
      </w:tr>
      <w:tr w:rsidR="007B51F1" w:rsidRPr="00A855F4" w14:paraId="0972A936" w14:textId="77777777" w:rsidTr="008260E9">
        <w:trPr>
          <w:cantSplit/>
          <w:tblHeader/>
        </w:trPr>
        <w:tc>
          <w:tcPr>
            <w:tcW w:w="7088" w:type="dxa"/>
          </w:tcPr>
          <w:p w14:paraId="42A5C36C" w14:textId="77777777" w:rsidR="00071325" w:rsidRPr="00A855F4" w:rsidRDefault="00071325" w:rsidP="00963B9B">
            <w:pPr>
              <w:pStyle w:val="TAL"/>
              <w:rPr>
                <w:b/>
                <w:i/>
              </w:rPr>
            </w:pPr>
            <w:r w:rsidRPr="00A855F4">
              <w:rPr>
                <w:b/>
                <w:bCs/>
                <w:i/>
                <w:iCs/>
              </w:rPr>
              <w:t>guardSymbolReportReception-IAB-r16</w:t>
            </w:r>
          </w:p>
          <w:p w14:paraId="6C46DBA6" w14:textId="77777777" w:rsidR="00071325" w:rsidRPr="00A855F4" w:rsidRDefault="00071325" w:rsidP="00963B9B">
            <w:pPr>
              <w:pStyle w:val="TAL"/>
              <w:rPr>
                <w:rFonts w:eastAsia="SimSun"/>
                <w:lang w:eastAsia="zh-CN"/>
              </w:rPr>
            </w:pPr>
            <w:r w:rsidRPr="00A855F4">
              <w:t>Indicates the s</w:t>
            </w:r>
            <w:r w:rsidRPr="00A855F4">
              <w:rPr>
                <w:rFonts w:eastAsia="SimSun"/>
                <w:lang w:eastAsia="zh-CN"/>
              </w:rPr>
              <w:t xml:space="preserve">upport of </w:t>
            </w:r>
            <w:proofErr w:type="spellStart"/>
            <w:r w:rsidRPr="00A855F4">
              <w:rPr>
                <w:lang w:eastAsia="zh-CN"/>
              </w:rPr>
              <w:t>DesiredGuardSymbols</w:t>
            </w:r>
            <w:proofErr w:type="spellEnd"/>
            <w:r w:rsidRPr="00A855F4">
              <w:rPr>
                <w:lang w:eastAsia="zh-CN"/>
              </w:rPr>
              <w:t xml:space="preserve"> reporting and </w:t>
            </w:r>
            <w:proofErr w:type="spellStart"/>
            <w:r w:rsidRPr="00A855F4">
              <w:rPr>
                <w:lang w:eastAsia="zh-CN"/>
              </w:rPr>
              <w:t>ProvidedGuardSymbols</w:t>
            </w:r>
            <w:proofErr w:type="spellEnd"/>
            <w:r w:rsidRPr="00A855F4">
              <w:rPr>
                <w:lang w:eastAsia="zh-CN"/>
              </w:rPr>
              <w:t xml:space="preserve"> reception as specified in TS</w:t>
            </w:r>
            <w:r w:rsidR="00147AB3" w:rsidRPr="00A855F4">
              <w:rPr>
                <w:lang w:eastAsia="zh-CN"/>
              </w:rPr>
              <w:t xml:space="preserve"> </w:t>
            </w:r>
            <w:r w:rsidR="00890F8B" w:rsidRPr="00A855F4">
              <w:rPr>
                <w:lang w:eastAsia="zh-CN"/>
              </w:rPr>
              <w:t>38.213 [11].</w:t>
            </w:r>
          </w:p>
        </w:tc>
        <w:tc>
          <w:tcPr>
            <w:tcW w:w="538" w:type="dxa"/>
          </w:tcPr>
          <w:p w14:paraId="75657234" w14:textId="77777777" w:rsidR="00071325" w:rsidRPr="00A855F4" w:rsidRDefault="00071325" w:rsidP="00963B9B">
            <w:pPr>
              <w:pStyle w:val="TAL"/>
              <w:jc w:val="center"/>
            </w:pPr>
            <w:r w:rsidRPr="00A855F4">
              <w:t>IAB-MT</w:t>
            </w:r>
          </w:p>
        </w:tc>
        <w:tc>
          <w:tcPr>
            <w:tcW w:w="567" w:type="dxa"/>
          </w:tcPr>
          <w:p w14:paraId="4FDB1B51" w14:textId="77777777" w:rsidR="00071325" w:rsidRPr="00A855F4" w:rsidRDefault="00071325" w:rsidP="00963B9B">
            <w:pPr>
              <w:pStyle w:val="TAL"/>
              <w:jc w:val="center"/>
            </w:pPr>
            <w:r w:rsidRPr="00A855F4">
              <w:t>No</w:t>
            </w:r>
          </w:p>
        </w:tc>
        <w:tc>
          <w:tcPr>
            <w:tcW w:w="738" w:type="dxa"/>
          </w:tcPr>
          <w:p w14:paraId="23B3D7F5" w14:textId="77777777" w:rsidR="00071325" w:rsidRPr="00A855F4" w:rsidRDefault="00071325" w:rsidP="00963B9B">
            <w:pPr>
              <w:pStyle w:val="TAL"/>
              <w:jc w:val="center"/>
            </w:pPr>
            <w:r w:rsidRPr="00A855F4">
              <w:t>No</w:t>
            </w:r>
          </w:p>
        </w:tc>
        <w:tc>
          <w:tcPr>
            <w:tcW w:w="699" w:type="dxa"/>
          </w:tcPr>
          <w:p w14:paraId="45708A33" w14:textId="77777777" w:rsidR="00071325" w:rsidRPr="00A855F4" w:rsidRDefault="00071325" w:rsidP="00963B9B">
            <w:pPr>
              <w:pStyle w:val="TAL"/>
              <w:jc w:val="center"/>
            </w:pPr>
            <w:r w:rsidRPr="00A855F4">
              <w:t>No</w:t>
            </w:r>
          </w:p>
        </w:tc>
      </w:tr>
      <w:tr w:rsidR="007B51F1" w:rsidRPr="00A855F4" w14:paraId="425C05F5" w14:textId="77777777" w:rsidTr="00071CB4">
        <w:trPr>
          <w:cantSplit/>
          <w:tblHeader/>
        </w:trPr>
        <w:tc>
          <w:tcPr>
            <w:tcW w:w="7088" w:type="dxa"/>
          </w:tcPr>
          <w:p w14:paraId="640F6ED3" w14:textId="77777777" w:rsidR="00071CB4" w:rsidRPr="00A855F4" w:rsidRDefault="00071CB4" w:rsidP="00071CB4">
            <w:pPr>
              <w:pStyle w:val="TAL"/>
              <w:rPr>
                <w:b/>
                <w:bCs/>
                <w:i/>
                <w:iCs/>
              </w:rPr>
            </w:pPr>
            <w:r w:rsidRPr="00A855F4">
              <w:rPr>
                <w:b/>
                <w:bCs/>
                <w:i/>
                <w:iCs/>
              </w:rPr>
              <w:t>guardSymbolReportReception-IAB-r17</w:t>
            </w:r>
          </w:p>
          <w:p w14:paraId="3F1B8DA9" w14:textId="23921CD3" w:rsidR="00071CB4" w:rsidRPr="00A855F4" w:rsidRDefault="00071CB4" w:rsidP="00071CB4">
            <w:pPr>
              <w:pStyle w:val="TAL"/>
            </w:pPr>
            <w:r w:rsidRPr="00A855F4">
              <w:t xml:space="preserve">Indicates the support of extended </w:t>
            </w:r>
            <w:proofErr w:type="spellStart"/>
            <w:r w:rsidRPr="00A855F4">
              <w:t>DesiredGuardSymbols</w:t>
            </w:r>
            <w:proofErr w:type="spellEnd"/>
            <w:r w:rsidRPr="00A855F4">
              <w:t xml:space="preserve"> reporting and </w:t>
            </w:r>
            <w:proofErr w:type="spellStart"/>
            <w:r w:rsidRPr="00A855F4">
              <w:t>ProvidedGuardSymbols</w:t>
            </w:r>
            <w:proofErr w:type="spellEnd"/>
            <w:r w:rsidRPr="00A855F4">
              <w:t xml:space="preserve"> reception to new switching scenarios case#6 and case#7 as specified in TS</w:t>
            </w:r>
            <w:r w:rsidR="00FE5666" w:rsidRPr="00A855F4">
              <w:t xml:space="preserve"> </w:t>
            </w:r>
            <w:r w:rsidRPr="00A855F4">
              <w:t>38.213 [11].</w:t>
            </w:r>
          </w:p>
          <w:p w14:paraId="1F1673A6" w14:textId="77777777" w:rsidR="00071CB4" w:rsidRPr="00A855F4" w:rsidRDefault="00071CB4" w:rsidP="00071CB4">
            <w:pPr>
              <w:pStyle w:val="TAL"/>
            </w:pPr>
          </w:p>
          <w:p w14:paraId="5C78F9DE" w14:textId="77777777" w:rsidR="00071CB4" w:rsidRPr="00A855F4" w:rsidRDefault="00071CB4" w:rsidP="00071CB4">
            <w:pPr>
              <w:pStyle w:val="TAL"/>
              <w:rPr>
                <w:rFonts w:cs="Arial"/>
                <w:bCs/>
                <w:szCs w:val="18"/>
              </w:rPr>
            </w:pPr>
            <w:r w:rsidRPr="00A855F4">
              <w:rPr>
                <w:rFonts w:cs="Arial"/>
                <w:szCs w:val="18"/>
              </w:rPr>
              <w:t xml:space="preserve">UE indicating support of this feature shall also indicate support of one or more of </w:t>
            </w:r>
            <w:r w:rsidRPr="00A855F4">
              <w:rPr>
                <w:rFonts w:cs="Arial"/>
                <w:i/>
                <w:iCs/>
                <w:szCs w:val="18"/>
              </w:rPr>
              <w:t>case6-TimingAlignmentReception-IAB-r17</w:t>
            </w:r>
            <w:r w:rsidRPr="00A855F4">
              <w:rPr>
                <w:rFonts w:cs="Arial"/>
                <w:szCs w:val="18"/>
              </w:rPr>
              <w:t xml:space="preserve"> and </w:t>
            </w:r>
            <w:r w:rsidRPr="00A855F4">
              <w:rPr>
                <w:bCs/>
                <w:i/>
              </w:rPr>
              <w:t>case7-TimingAlignmentReception-IAB-r17</w:t>
            </w:r>
            <w:r w:rsidRPr="00A855F4">
              <w:rPr>
                <w:rFonts w:cs="Arial"/>
                <w:bCs/>
                <w:szCs w:val="18"/>
              </w:rPr>
              <w:t>.</w:t>
            </w:r>
          </w:p>
          <w:p w14:paraId="178FB974" w14:textId="0BC25FEA" w:rsidR="007567D5" w:rsidRPr="00A855F4" w:rsidRDefault="007567D5" w:rsidP="003D422D">
            <w:pPr>
              <w:pStyle w:val="TAN"/>
              <w:rPr>
                <w:b/>
                <w:bCs/>
                <w:i/>
                <w:iCs/>
              </w:rPr>
            </w:pPr>
            <w:r w:rsidRPr="00A855F4">
              <w:t>NOTE:</w:t>
            </w:r>
            <w:r w:rsidRPr="00A855F4">
              <w:tab/>
              <w:t>If an IAB node does not support a certain timing mode</w:t>
            </w:r>
            <w:r w:rsidR="009C59C4" w:rsidRPr="00A855F4">
              <w:t xml:space="preserve"> (Case 6, Case 7)</w:t>
            </w:r>
            <w:r w:rsidRPr="00A855F4">
              <w:t>, the reported/provided values shall be ignored.</w:t>
            </w:r>
          </w:p>
        </w:tc>
        <w:tc>
          <w:tcPr>
            <w:tcW w:w="538" w:type="dxa"/>
          </w:tcPr>
          <w:p w14:paraId="7FCA606B" w14:textId="55E52869" w:rsidR="00071CB4" w:rsidRPr="00A855F4" w:rsidRDefault="00071CB4" w:rsidP="00071CB4">
            <w:pPr>
              <w:pStyle w:val="TAL"/>
              <w:jc w:val="center"/>
            </w:pPr>
            <w:r w:rsidRPr="00A855F4">
              <w:t>IAB-MT</w:t>
            </w:r>
          </w:p>
        </w:tc>
        <w:tc>
          <w:tcPr>
            <w:tcW w:w="567" w:type="dxa"/>
          </w:tcPr>
          <w:p w14:paraId="11E1DB71" w14:textId="534C2F11" w:rsidR="00071CB4" w:rsidRPr="00A855F4" w:rsidRDefault="00071CB4" w:rsidP="00071CB4">
            <w:pPr>
              <w:pStyle w:val="TAL"/>
              <w:jc w:val="center"/>
            </w:pPr>
            <w:r w:rsidRPr="00A855F4">
              <w:t>No</w:t>
            </w:r>
          </w:p>
        </w:tc>
        <w:tc>
          <w:tcPr>
            <w:tcW w:w="738" w:type="dxa"/>
          </w:tcPr>
          <w:p w14:paraId="20AC2730" w14:textId="2CB680BC" w:rsidR="00071CB4" w:rsidRPr="00A855F4" w:rsidRDefault="00071CB4" w:rsidP="00071CB4">
            <w:pPr>
              <w:pStyle w:val="TAL"/>
              <w:jc w:val="center"/>
            </w:pPr>
            <w:r w:rsidRPr="00A855F4">
              <w:t>No</w:t>
            </w:r>
          </w:p>
        </w:tc>
        <w:tc>
          <w:tcPr>
            <w:tcW w:w="699" w:type="dxa"/>
          </w:tcPr>
          <w:p w14:paraId="07682B91" w14:textId="707572CD" w:rsidR="00071CB4" w:rsidRPr="00A855F4" w:rsidRDefault="00071CB4" w:rsidP="00071CB4">
            <w:pPr>
              <w:pStyle w:val="TAL"/>
              <w:jc w:val="center"/>
            </w:pPr>
            <w:r w:rsidRPr="00A855F4">
              <w:t>No</w:t>
            </w:r>
          </w:p>
        </w:tc>
      </w:tr>
      <w:tr w:rsidR="007B51F1" w:rsidRPr="00A855F4" w14:paraId="560E0C0B" w14:textId="77777777" w:rsidTr="008260E9">
        <w:trPr>
          <w:cantSplit/>
          <w:tblHeader/>
        </w:trPr>
        <w:tc>
          <w:tcPr>
            <w:tcW w:w="7088" w:type="dxa"/>
          </w:tcPr>
          <w:p w14:paraId="0ED23890" w14:textId="77777777" w:rsidR="005B72AE" w:rsidRPr="00A855F4" w:rsidRDefault="005B72AE" w:rsidP="005B72AE">
            <w:pPr>
              <w:pStyle w:val="TAL"/>
              <w:rPr>
                <w:b/>
                <w:i/>
              </w:rPr>
            </w:pPr>
            <w:proofErr w:type="spellStart"/>
            <w:r w:rsidRPr="00A855F4">
              <w:rPr>
                <w:b/>
                <w:i/>
              </w:rPr>
              <w:t>pdsch-MappingTypeA</w:t>
            </w:r>
            <w:proofErr w:type="spellEnd"/>
          </w:p>
          <w:p w14:paraId="31D0ABC7" w14:textId="77777777" w:rsidR="005B72AE" w:rsidRPr="00A855F4" w:rsidRDefault="005B72AE" w:rsidP="005B72AE">
            <w:pPr>
              <w:pStyle w:val="TAL"/>
              <w:rPr>
                <w:b/>
                <w:bCs/>
                <w:i/>
                <w:iCs/>
              </w:rPr>
            </w:pPr>
            <w:r w:rsidRPr="00A855F4">
              <w:t>Indicates whether the IAB-MT supports receiving PDSCH using PDSCH mapping type A with less than seven symbols.</w:t>
            </w:r>
          </w:p>
        </w:tc>
        <w:tc>
          <w:tcPr>
            <w:tcW w:w="538" w:type="dxa"/>
          </w:tcPr>
          <w:p w14:paraId="2D5AC55D" w14:textId="77777777" w:rsidR="005B72AE" w:rsidRPr="00A855F4" w:rsidRDefault="005B72AE" w:rsidP="005B72AE">
            <w:pPr>
              <w:pStyle w:val="TAL"/>
              <w:jc w:val="center"/>
            </w:pPr>
            <w:r w:rsidRPr="00A855F4">
              <w:t>IAB-MT</w:t>
            </w:r>
          </w:p>
        </w:tc>
        <w:tc>
          <w:tcPr>
            <w:tcW w:w="567" w:type="dxa"/>
          </w:tcPr>
          <w:p w14:paraId="0E5252FC" w14:textId="77777777" w:rsidR="005B72AE" w:rsidRPr="00A855F4" w:rsidRDefault="005B72AE" w:rsidP="005B72AE">
            <w:pPr>
              <w:pStyle w:val="TAL"/>
              <w:jc w:val="center"/>
            </w:pPr>
            <w:r w:rsidRPr="00A855F4">
              <w:t>No</w:t>
            </w:r>
          </w:p>
        </w:tc>
        <w:tc>
          <w:tcPr>
            <w:tcW w:w="738" w:type="dxa"/>
          </w:tcPr>
          <w:p w14:paraId="07464AFE" w14:textId="77777777" w:rsidR="005B72AE" w:rsidRPr="00A855F4" w:rsidRDefault="005B72AE" w:rsidP="005B72AE">
            <w:pPr>
              <w:pStyle w:val="TAL"/>
              <w:jc w:val="center"/>
            </w:pPr>
            <w:r w:rsidRPr="00A855F4">
              <w:t>No</w:t>
            </w:r>
          </w:p>
        </w:tc>
        <w:tc>
          <w:tcPr>
            <w:tcW w:w="699" w:type="dxa"/>
          </w:tcPr>
          <w:p w14:paraId="2EB7A3A7" w14:textId="77777777" w:rsidR="005B72AE" w:rsidRPr="00A855F4" w:rsidRDefault="005B72AE" w:rsidP="005B72AE">
            <w:pPr>
              <w:pStyle w:val="TAL"/>
              <w:jc w:val="center"/>
            </w:pPr>
            <w:r w:rsidRPr="00A855F4">
              <w:t>No</w:t>
            </w:r>
          </w:p>
        </w:tc>
      </w:tr>
      <w:tr w:rsidR="007B51F1" w:rsidRPr="00A855F4" w14:paraId="7C4CEFC7" w14:textId="77777777" w:rsidTr="008260E9">
        <w:trPr>
          <w:cantSplit/>
          <w:tblHeader/>
        </w:trPr>
        <w:tc>
          <w:tcPr>
            <w:tcW w:w="7088" w:type="dxa"/>
          </w:tcPr>
          <w:p w14:paraId="73F0DBAF" w14:textId="77777777" w:rsidR="005B72AE" w:rsidRPr="00A855F4" w:rsidRDefault="005B72AE" w:rsidP="005B72AE">
            <w:pPr>
              <w:pStyle w:val="TAL"/>
              <w:rPr>
                <w:b/>
                <w:i/>
              </w:rPr>
            </w:pPr>
            <w:r w:rsidRPr="00A855F4">
              <w:rPr>
                <w:b/>
                <w:i/>
              </w:rPr>
              <w:t>pucch-F2-WithFH</w:t>
            </w:r>
          </w:p>
          <w:p w14:paraId="7A28B2AB" w14:textId="77777777" w:rsidR="005B72AE" w:rsidRPr="00A855F4" w:rsidRDefault="005B72AE" w:rsidP="005B72AE">
            <w:pPr>
              <w:pStyle w:val="TAL"/>
              <w:rPr>
                <w:b/>
                <w:bCs/>
                <w:i/>
                <w:iCs/>
              </w:rPr>
            </w:pPr>
            <w:r w:rsidRPr="00A855F4">
              <w:t>Indicates whether the IAB-MT supports transmission of a PUCCH format 2 (2 OFDM symbols in total) with frequency hopping in a slot.</w:t>
            </w:r>
          </w:p>
        </w:tc>
        <w:tc>
          <w:tcPr>
            <w:tcW w:w="538" w:type="dxa"/>
          </w:tcPr>
          <w:p w14:paraId="065B521F" w14:textId="77777777" w:rsidR="005B72AE" w:rsidRPr="00A855F4" w:rsidRDefault="005B72AE" w:rsidP="005B72AE">
            <w:pPr>
              <w:pStyle w:val="TAL"/>
              <w:jc w:val="center"/>
            </w:pPr>
            <w:r w:rsidRPr="00A855F4">
              <w:t>IAB-MT</w:t>
            </w:r>
          </w:p>
        </w:tc>
        <w:tc>
          <w:tcPr>
            <w:tcW w:w="567" w:type="dxa"/>
          </w:tcPr>
          <w:p w14:paraId="786A1672" w14:textId="77777777" w:rsidR="005B72AE" w:rsidRPr="00A855F4" w:rsidRDefault="005B72AE" w:rsidP="005B72AE">
            <w:pPr>
              <w:pStyle w:val="TAL"/>
              <w:jc w:val="center"/>
            </w:pPr>
            <w:r w:rsidRPr="00A855F4">
              <w:t>No</w:t>
            </w:r>
          </w:p>
        </w:tc>
        <w:tc>
          <w:tcPr>
            <w:tcW w:w="738" w:type="dxa"/>
          </w:tcPr>
          <w:p w14:paraId="18EC138B" w14:textId="77777777" w:rsidR="005B72AE" w:rsidRPr="00A855F4" w:rsidRDefault="005B72AE" w:rsidP="005B72AE">
            <w:pPr>
              <w:pStyle w:val="TAL"/>
              <w:jc w:val="center"/>
            </w:pPr>
            <w:r w:rsidRPr="00A855F4">
              <w:t>No</w:t>
            </w:r>
          </w:p>
        </w:tc>
        <w:tc>
          <w:tcPr>
            <w:tcW w:w="699" w:type="dxa"/>
          </w:tcPr>
          <w:p w14:paraId="33B6865A" w14:textId="77777777" w:rsidR="005B72AE" w:rsidRPr="00A855F4" w:rsidRDefault="005B72AE" w:rsidP="005B72AE">
            <w:pPr>
              <w:pStyle w:val="TAL"/>
              <w:jc w:val="center"/>
            </w:pPr>
            <w:r w:rsidRPr="00A855F4">
              <w:t>Yes</w:t>
            </w:r>
          </w:p>
        </w:tc>
      </w:tr>
      <w:tr w:rsidR="007B51F1" w:rsidRPr="00A855F4" w14:paraId="1697FADB" w14:textId="77777777" w:rsidTr="008260E9">
        <w:trPr>
          <w:cantSplit/>
          <w:tblHeader/>
        </w:trPr>
        <w:tc>
          <w:tcPr>
            <w:tcW w:w="7088" w:type="dxa"/>
          </w:tcPr>
          <w:p w14:paraId="2E979144" w14:textId="77777777" w:rsidR="005B72AE" w:rsidRPr="00A855F4" w:rsidRDefault="005B72AE" w:rsidP="005B72AE">
            <w:pPr>
              <w:pStyle w:val="TAL"/>
              <w:rPr>
                <w:b/>
                <w:i/>
              </w:rPr>
            </w:pPr>
            <w:r w:rsidRPr="00A855F4">
              <w:rPr>
                <w:b/>
                <w:i/>
              </w:rPr>
              <w:t>pucch-F3-WithFH</w:t>
            </w:r>
          </w:p>
          <w:p w14:paraId="07ACADCE" w14:textId="77777777" w:rsidR="005B72AE" w:rsidRPr="00A855F4" w:rsidRDefault="005B72AE" w:rsidP="005B72AE">
            <w:pPr>
              <w:pStyle w:val="TAL"/>
              <w:rPr>
                <w:b/>
                <w:bCs/>
                <w:i/>
                <w:iCs/>
              </w:rPr>
            </w:pPr>
            <w:r w:rsidRPr="00A855F4">
              <w:t>Indicates whether the IAB-MT supports transmission of a PUCCH format 3 (4~14 OFDM symbols in total) with frequency hopping in a slot.</w:t>
            </w:r>
          </w:p>
        </w:tc>
        <w:tc>
          <w:tcPr>
            <w:tcW w:w="538" w:type="dxa"/>
          </w:tcPr>
          <w:p w14:paraId="069471FC" w14:textId="77777777" w:rsidR="005B72AE" w:rsidRPr="00A855F4" w:rsidRDefault="005B72AE" w:rsidP="005B72AE">
            <w:pPr>
              <w:pStyle w:val="TAL"/>
              <w:jc w:val="center"/>
            </w:pPr>
            <w:r w:rsidRPr="00A855F4">
              <w:t>IAB-MT</w:t>
            </w:r>
          </w:p>
        </w:tc>
        <w:tc>
          <w:tcPr>
            <w:tcW w:w="567" w:type="dxa"/>
          </w:tcPr>
          <w:p w14:paraId="07E5823A" w14:textId="77777777" w:rsidR="005B72AE" w:rsidRPr="00A855F4" w:rsidRDefault="005B72AE" w:rsidP="005B72AE">
            <w:pPr>
              <w:pStyle w:val="TAL"/>
              <w:jc w:val="center"/>
            </w:pPr>
            <w:r w:rsidRPr="00A855F4">
              <w:t>No</w:t>
            </w:r>
          </w:p>
        </w:tc>
        <w:tc>
          <w:tcPr>
            <w:tcW w:w="738" w:type="dxa"/>
          </w:tcPr>
          <w:p w14:paraId="0AC1AEF5" w14:textId="77777777" w:rsidR="005B72AE" w:rsidRPr="00A855F4" w:rsidRDefault="005B72AE" w:rsidP="005B72AE">
            <w:pPr>
              <w:pStyle w:val="TAL"/>
              <w:jc w:val="center"/>
            </w:pPr>
            <w:r w:rsidRPr="00A855F4">
              <w:t>No</w:t>
            </w:r>
          </w:p>
        </w:tc>
        <w:tc>
          <w:tcPr>
            <w:tcW w:w="699" w:type="dxa"/>
          </w:tcPr>
          <w:p w14:paraId="4361B635" w14:textId="77777777" w:rsidR="005B72AE" w:rsidRPr="00A855F4" w:rsidRDefault="005B72AE" w:rsidP="005B72AE">
            <w:pPr>
              <w:pStyle w:val="TAL"/>
              <w:jc w:val="center"/>
            </w:pPr>
            <w:r w:rsidRPr="00A855F4">
              <w:t>Yes</w:t>
            </w:r>
          </w:p>
        </w:tc>
      </w:tr>
      <w:tr w:rsidR="007B51F1" w:rsidRPr="00A855F4" w14:paraId="27BCB9A8" w14:textId="77777777" w:rsidTr="00071CB4">
        <w:trPr>
          <w:cantSplit/>
          <w:tblHeader/>
        </w:trPr>
        <w:tc>
          <w:tcPr>
            <w:tcW w:w="7088" w:type="dxa"/>
          </w:tcPr>
          <w:p w14:paraId="04C4F09E" w14:textId="77777777" w:rsidR="00071CB4" w:rsidRPr="00A855F4" w:rsidRDefault="00071CB4" w:rsidP="00071CB4">
            <w:pPr>
              <w:pStyle w:val="TAL"/>
              <w:rPr>
                <w:b/>
                <w:i/>
              </w:rPr>
            </w:pPr>
            <w:r w:rsidRPr="00A855F4">
              <w:rPr>
                <w:b/>
                <w:i/>
              </w:rPr>
              <w:t>restricted-IAB-DU-BeamReception-r17</w:t>
            </w:r>
          </w:p>
          <w:p w14:paraId="5BBF75CD" w14:textId="124F8291" w:rsidR="00071CB4" w:rsidRPr="00A855F4" w:rsidRDefault="00071CB4" w:rsidP="00071CB4">
            <w:pPr>
              <w:pStyle w:val="TAL"/>
              <w:rPr>
                <w:b/>
                <w:i/>
              </w:rPr>
            </w:pPr>
            <w:r w:rsidRPr="00A855F4">
              <w:rPr>
                <w:bCs/>
                <w:iCs/>
              </w:rPr>
              <w:t>Indicates the support of restricted IAB-DU beam reception.</w:t>
            </w:r>
          </w:p>
        </w:tc>
        <w:tc>
          <w:tcPr>
            <w:tcW w:w="538" w:type="dxa"/>
          </w:tcPr>
          <w:p w14:paraId="5B1722AC" w14:textId="0F50ABC0" w:rsidR="00071CB4" w:rsidRPr="00A855F4" w:rsidRDefault="00071CB4" w:rsidP="00071CB4">
            <w:pPr>
              <w:pStyle w:val="TAL"/>
              <w:jc w:val="center"/>
            </w:pPr>
            <w:r w:rsidRPr="00A855F4">
              <w:t>IAB-MT</w:t>
            </w:r>
          </w:p>
        </w:tc>
        <w:tc>
          <w:tcPr>
            <w:tcW w:w="567" w:type="dxa"/>
          </w:tcPr>
          <w:p w14:paraId="2199FB3A" w14:textId="24D9ABA2" w:rsidR="00071CB4" w:rsidRPr="00A855F4" w:rsidRDefault="00071CB4" w:rsidP="00071CB4">
            <w:pPr>
              <w:pStyle w:val="TAL"/>
              <w:jc w:val="center"/>
            </w:pPr>
            <w:r w:rsidRPr="00A855F4">
              <w:t>No</w:t>
            </w:r>
          </w:p>
        </w:tc>
        <w:tc>
          <w:tcPr>
            <w:tcW w:w="738" w:type="dxa"/>
          </w:tcPr>
          <w:p w14:paraId="2B479246" w14:textId="4D9A393F" w:rsidR="00071CB4" w:rsidRPr="00A855F4" w:rsidRDefault="00071CB4" w:rsidP="00071CB4">
            <w:pPr>
              <w:pStyle w:val="TAL"/>
              <w:jc w:val="center"/>
            </w:pPr>
            <w:r w:rsidRPr="00A855F4">
              <w:t>No</w:t>
            </w:r>
          </w:p>
        </w:tc>
        <w:tc>
          <w:tcPr>
            <w:tcW w:w="699" w:type="dxa"/>
          </w:tcPr>
          <w:p w14:paraId="73C355BA" w14:textId="30930619" w:rsidR="00071CB4" w:rsidRPr="00A855F4" w:rsidRDefault="00071CB4" w:rsidP="00071CB4">
            <w:pPr>
              <w:pStyle w:val="TAL"/>
              <w:jc w:val="center"/>
            </w:pPr>
            <w:r w:rsidRPr="00A855F4">
              <w:t>No</w:t>
            </w:r>
          </w:p>
        </w:tc>
      </w:tr>
      <w:tr w:rsidR="007B51F1" w:rsidRPr="00A855F4" w14:paraId="3B5EBDFD" w14:textId="77777777" w:rsidTr="00071CB4">
        <w:trPr>
          <w:cantSplit/>
          <w:tblHeader/>
        </w:trPr>
        <w:tc>
          <w:tcPr>
            <w:tcW w:w="7088" w:type="dxa"/>
          </w:tcPr>
          <w:p w14:paraId="135DA941" w14:textId="77777777" w:rsidR="00071CB4" w:rsidRPr="00A855F4" w:rsidRDefault="00071CB4" w:rsidP="00071CB4">
            <w:pPr>
              <w:pStyle w:val="TAL"/>
              <w:rPr>
                <w:b/>
                <w:i/>
              </w:rPr>
            </w:pPr>
            <w:r w:rsidRPr="00A855F4">
              <w:rPr>
                <w:b/>
                <w:i/>
              </w:rPr>
              <w:t>recommended-IAB-MT-BeamTransmission-r17</w:t>
            </w:r>
          </w:p>
          <w:p w14:paraId="1ABC44F9" w14:textId="0B32D09F" w:rsidR="00071CB4" w:rsidRPr="00A855F4" w:rsidRDefault="00071CB4" w:rsidP="00071CB4">
            <w:pPr>
              <w:pStyle w:val="TAL"/>
              <w:rPr>
                <w:b/>
                <w:i/>
              </w:rPr>
            </w:pPr>
            <w:r w:rsidRPr="00A855F4">
              <w:rPr>
                <w:bCs/>
                <w:iCs/>
              </w:rPr>
              <w:t>Indicates the support of recommended IAB-MT beam transmission for DL and UL beam.</w:t>
            </w:r>
          </w:p>
        </w:tc>
        <w:tc>
          <w:tcPr>
            <w:tcW w:w="538" w:type="dxa"/>
          </w:tcPr>
          <w:p w14:paraId="43AEB2B0" w14:textId="377A2B78" w:rsidR="00071CB4" w:rsidRPr="00A855F4" w:rsidRDefault="00071CB4" w:rsidP="00071CB4">
            <w:pPr>
              <w:pStyle w:val="TAL"/>
              <w:jc w:val="center"/>
            </w:pPr>
            <w:r w:rsidRPr="00A855F4">
              <w:t>IAB-MT</w:t>
            </w:r>
          </w:p>
        </w:tc>
        <w:tc>
          <w:tcPr>
            <w:tcW w:w="567" w:type="dxa"/>
          </w:tcPr>
          <w:p w14:paraId="2009E68D" w14:textId="64E26DE9" w:rsidR="00071CB4" w:rsidRPr="00A855F4" w:rsidRDefault="00071CB4" w:rsidP="00071CB4">
            <w:pPr>
              <w:pStyle w:val="TAL"/>
              <w:jc w:val="center"/>
            </w:pPr>
            <w:r w:rsidRPr="00A855F4">
              <w:t>No</w:t>
            </w:r>
          </w:p>
        </w:tc>
        <w:tc>
          <w:tcPr>
            <w:tcW w:w="738" w:type="dxa"/>
          </w:tcPr>
          <w:p w14:paraId="36DE762E" w14:textId="5D9F833F" w:rsidR="00071CB4" w:rsidRPr="00A855F4" w:rsidRDefault="00071CB4" w:rsidP="00071CB4">
            <w:pPr>
              <w:pStyle w:val="TAL"/>
              <w:jc w:val="center"/>
            </w:pPr>
            <w:r w:rsidRPr="00A855F4">
              <w:t>No</w:t>
            </w:r>
          </w:p>
        </w:tc>
        <w:tc>
          <w:tcPr>
            <w:tcW w:w="699" w:type="dxa"/>
          </w:tcPr>
          <w:p w14:paraId="0F689D14" w14:textId="4B7AEE8A" w:rsidR="00071CB4" w:rsidRPr="00A855F4" w:rsidRDefault="00071CB4" w:rsidP="00071CB4">
            <w:pPr>
              <w:pStyle w:val="TAL"/>
              <w:jc w:val="center"/>
            </w:pPr>
            <w:r w:rsidRPr="00A855F4">
              <w:t>No</w:t>
            </w:r>
          </w:p>
        </w:tc>
      </w:tr>
      <w:tr w:rsidR="007B51F1" w:rsidRPr="00A855F4" w14:paraId="76D7CB26" w14:textId="77777777" w:rsidTr="008260E9">
        <w:trPr>
          <w:cantSplit/>
          <w:tblHeader/>
        </w:trPr>
        <w:tc>
          <w:tcPr>
            <w:tcW w:w="7088" w:type="dxa"/>
          </w:tcPr>
          <w:p w14:paraId="5F7F50BD" w14:textId="67FA86A9" w:rsidR="00071325" w:rsidRPr="00A855F4" w:rsidRDefault="00071325" w:rsidP="00963B9B">
            <w:pPr>
              <w:pStyle w:val="TAL"/>
              <w:rPr>
                <w:b/>
                <w:i/>
              </w:rPr>
            </w:pPr>
            <w:r w:rsidRPr="00A855F4">
              <w:rPr>
                <w:b/>
                <w:bCs/>
                <w:i/>
                <w:iCs/>
              </w:rPr>
              <w:t>sep</w:t>
            </w:r>
            <w:r w:rsidR="00624C69" w:rsidRPr="00A855F4">
              <w:rPr>
                <w:b/>
                <w:bCs/>
                <w:i/>
                <w:iCs/>
              </w:rPr>
              <w:t>a</w:t>
            </w:r>
            <w:r w:rsidRPr="00A855F4">
              <w:rPr>
                <w:b/>
                <w:bCs/>
                <w:i/>
                <w:iCs/>
              </w:rPr>
              <w:t>rateSMTC-InterIAB-Support-r16</w:t>
            </w:r>
          </w:p>
          <w:p w14:paraId="324950CE" w14:textId="77777777" w:rsidR="00071325" w:rsidRPr="00A855F4" w:rsidRDefault="00071325" w:rsidP="00963B9B">
            <w:pPr>
              <w:pStyle w:val="TAL"/>
              <w:rPr>
                <w:rFonts w:eastAsia="SimSun"/>
                <w:lang w:eastAsia="zh-CN"/>
              </w:rPr>
            </w:pPr>
            <w:r w:rsidRPr="00A855F4">
              <w:t>Indicates the s</w:t>
            </w:r>
            <w:r w:rsidRPr="00A855F4">
              <w:rPr>
                <w:rFonts w:eastAsia="SimSun"/>
                <w:lang w:eastAsia="zh-CN"/>
              </w:rPr>
              <w:t>upport of up to 4 SMTCs configurations per frequency location, including IAB-specific SMTC window periodicities.</w:t>
            </w:r>
          </w:p>
        </w:tc>
        <w:tc>
          <w:tcPr>
            <w:tcW w:w="538" w:type="dxa"/>
          </w:tcPr>
          <w:p w14:paraId="41ADC920" w14:textId="77777777" w:rsidR="00071325" w:rsidRPr="00A855F4" w:rsidRDefault="00071325" w:rsidP="00963B9B">
            <w:pPr>
              <w:pStyle w:val="TAL"/>
              <w:jc w:val="center"/>
            </w:pPr>
            <w:r w:rsidRPr="00A855F4">
              <w:t>IAB-MT</w:t>
            </w:r>
          </w:p>
        </w:tc>
        <w:tc>
          <w:tcPr>
            <w:tcW w:w="567" w:type="dxa"/>
          </w:tcPr>
          <w:p w14:paraId="4309A5BE" w14:textId="77777777" w:rsidR="00071325" w:rsidRPr="00A855F4" w:rsidRDefault="00071325" w:rsidP="00963B9B">
            <w:pPr>
              <w:pStyle w:val="TAL"/>
              <w:jc w:val="center"/>
            </w:pPr>
            <w:r w:rsidRPr="00A855F4">
              <w:t>No</w:t>
            </w:r>
          </w:p>
        </w:tc>
        <w:tc>
          <w:tcPr>
            <w:tcW w:w="738" w:type="dxa"/>
          </w:tcPr>
          <w:p w14:paraId="6428510C" w14:textId="77777777" w:rsidR="00071325" w:rsidRPr="00A855F4" w:rsidRDefault="00071325" w:rsidP="00963B9B">
            <w:pPr>
              <w:pStyle w:val="TAL"/>
              <w:jc w:val="center"/>
            </w:pPr>
            <w:r w:rsidRPr="00A855F4">
              <w:t>No</w:t>
            </w:r>
          </w:p>
        </w:tc>
        <w:tc>
          <w:tcPr>
            <w:tcW w:w="699" w:type="dxa"/>
          </w:tcPr>
          <w:p w14:paraId="79BA3031" w14:textId="77777777" w:rsidR="00071325" w:rsidRPr="00A855F4" w:rsidRDefault="00071325" w:rsidP="00963B9B">
            <w:pPr>
              <w:pStyle w:val="TAL"/>
              <w:jc w:val="center"/>
            </w:pPr>
            <w:r w:rsidRPr="00A855F4">
              <w:t>No</w:t>
            </w:r>
          </w:p>
        </w:tc>
      </w:tr>
      <w:tr w:rsidR="007B51F1" w:rsidRPr="00A855F4" w14:paraId="6DE94664" w14:textId="77777777" w:rsidTr="008260E9">
        <w:trPr>
          <w:cantSplit/>
          <w:tblHeader/>
        </w:trPr>
        <w:tc>
          <w:tcPr>
            <w:tcW w:w="7088" w:type="dxa"/>
          </w:tcPr>
          <w:p w14:paraId="4F995AAE" w14:textId="110CF802" w:rsidR="00071325" w:rsidRPr="00A855F4" w:rsidRDefault="00071325" w:rsidP="00963B9B">
            <w:pPr>
              <w:pStyle w:val="TAL"/>
              <w:rPr>
                <w:b/>
                <w:i/>
              </w:rPr>
            </w:pPr>
            <w:r w:rsidRPr="00A855F4">
              <w:rPr>
                <w:b/>
                <w:i/>
              </w:rPr>
              <w:t>sep</w:t>
            </w:r>
            <w:r w:rsidR="00624C69" w:rsidRPr="00A855F4">
              <w:rPr>
                <w:b/>
                <w:i/>
              </w:rPr>
              <w:t>a</w:t>
            </w:r>
            <w:r w:rsidRPr="00A855F4">
              <w:rPr>
                <w:b/>
                <w:i/>
              </w:rPr>
              <w:t>rateRACH-IAB-Support-</w:t>
            </w:r>
            <w:r w:rsidRPr="00A855F4">
              <w:rPr>
                <w:b/>
                <w:bCs/>
                <w:i/>
                <w:iCs/>
              </w:rPr>
              <w:t>r16</w:t>
            </w:r>
          </w:p>
          <w:p w14:paraId="49389203" w14:textId="77777777" w:rsidR="00071325" w:rsidRPr="00A855F4" w:rsidRDefault="00071325" w:rsidP="00963B9B">
            <w:pPr>
              <w:pStyle w:val="TAL"/>
              <w:rPr>
                <w:b/>
                <w:i/>
              </w:rPr>
            </w:pPr>
            <w:r w:rsidRPr="00A855F4">
              <w:t>Indicates the s</w:t>
            </w:r>
            <w:r w:rsidRPr="00A855F4">
              <w:rPr>
                <w:rFonts w:eastAsia="SimSun"/>
                <w:lang w:eastAsia="zh-CN"/>
              </w:rPr>
              <w:t>upport of separate RACH configurations including new IAB-specific offset and scaling factors.</w:t>
            </w:r>
          </w:p>
        </w:tc>
        <w:tc>
          <w:tcPr>
            <w:tcW w:w="538" w:type="dxa"/>
          </w:tcPr>
          <w:p w14:paraId="1A465DE6" w14:textId="77777777" w:rsidR="00071325" w:rsidRPr="00A855F4" w:rsidRDefault="00071325" w:rsidP="00963B9B">
            <w:pPr>
              <w:pStyle w:val="TAL"/>
              <w:jc w:val="center"/>
            </w:pPr>
            <w:r w:rsidRPr="00A855F4">
              <w:t>IAB-MT</w:t>
            </w:r>
          </w:p>
        </w:tc>
        <w:tc>
          <w:tcPr>
            <w:tcW w:w="567" w:type="dxa"/>
          </w:tcPr>
          <w:p w14:paraId="188D0E1C" w14:textId="77777777" w:rsidR="00071325" w:rsidRPr="00A855F4" w:rsidRDefault="00071325" w:rsidP="00963B9B">
            <w:pPr>
              <w:pStyle w:val="TAL"/>
              <w:jc w:val="center"/>
            </w:pPr>
            <w:r w:rsidRPr="00A855F4">
              <w:t>No</w:t>
            </w:r>
          </w:p>
        </w:tc>
        <w:tc>
          <w:tcPr>
            <w:tcW w:w="738" w:type="dxa"/>
          </w:tcPr>
          <w:p w14:paraId="7662FB92" w14:textId="77777777" w:rsidR="00071325" w:rsidRPr="00A855F4" w:rsidRDefault="00071325" w:rsidP="00963B9B">
            <w:pPr>
              <w:pStyle w:val="TAL"/>
              <w:jc w:val="center"/>
            </w:pPr>
            <w:r w:rsidRPr="00A855F4">
              <w:t>No</w:t>
            </w:r>
          </w:p>
        </w:tc>
        <w:tc>
          <w:tcPr>
            <w:tcW w:w="699" w:type="dxa"/>
          </w:tcPr>
          <w:p w14:paraId="4E5A011B" w14:textId="77777777" w:rsidR="00071325" w:rsidRPr="00A855F4" w:rsidRDefault="00071325" w:rsidP="00963B9B">
            <w:pPr>
              <w:pStyle w:val="TAL"/>
              <w:jc w:val="center"/>
            </w:pPr>
            <w:r w:rsidRPr="00A855F4">
              <w:t>No</w:t>
            </w:r>
          </w:p>
        </w:tc>
      </w:tr>
      <w:tr w:rsidR="007B51F1" w:rsidRPr="00A855F4" w14:paraId="6BB3A52E" w14:textId="77777777" w:rsidTr="008260E9">
        <w:trPr>
          <w:cantSplit/>
          <w:tblHeader/>
        </w:trPr>
        <w:tc>
          <w:tcPr>
            <w:tcW w:w="7088" w:type="dxa"/>
          </w:tcPr>
          <w:p w14:paraId="293E6583" w14:textId="77777777" w:rsidR="00071325" w:rsidRPr="00A855F4" w:rsidRDefault="00071325" w:rsidP="00963B9B">
            <w:pPr>
              <w:pStyle w:val="TAL"/>
              <w:rPr>
                <w:b/>
                <w:i/>
              </w:rPr>
            </w:pPr>
            <w:r w:rsidRPr="00A855F4">
              <w:rPr>
                <w:rFonts w:eastAsia="SimSun"/>
                <w:b/>
                <w:bCs/>
                <w:i/>
                <w:iCs/>
                <w:lang w:eastAsia="zh-CN"/>
              </w:rPr>
              <w:t>t-DeltaReceptionSupport-IAB-</w:t>
            </w:r>
            <w:r w:rsidRPr="00A855F4">
              <w:rPr>
                <w:b/>
                <w:bCs/>
                <w:i/>
                <w:iCs/>
              </w:rPr>
              <w:t>r16</w:t>
            </w:r>
          </w:p>
          <w:p w14:paraId="59C91DBE" w14:textId="77777777" w:rsidR="00071325" w:rsidRPr="00A855F4" w:rsidRDefault="00071325" w:rsidP="00963B9B">
            <w:pPr>
              <w:pStyle w:val="TAL"/>
              <w:rPr>
                <w:b/>
                <w:i/>
              </w:rPr>
            </w:pPr>
            <w:r w:rsidRPr="00A855F4">
              <w:rPr>
                <w:bCs/>
                <w:iCs/>
              </w:rPr>
              <w:t>Indicates t</w:t>
            </w:r>
            <w:r w:rsidRPr="00A855F4">
              <w:t>he s</w:t>
            </w:r>
            <w:r w:rsidRPr="00A855F4">
              <w:rPr>
                <w:rFonts w:eastAsia="SimSun"/>
                <w:lang w:eastAsia="zh-CN"/>
              </w:rPr>
              <w:t xml:space="preserve">upport of </w:t>
            </w:r>
            <w:proofErr w:type="spellStart"/>
            <w:r w:rsidRPr="00A855F4">
              <w:rPr>
                <w:rFonts w:eastAsia="SimSun"/>
                <w:lang w:eastAsia="zh-CN"/>
              </w:rPr>
              <w:t>T_delta</w:t>
            </w:r>
            <w:proofErr w:type="spellEnd"/>
            <w:r w:rsidRPr="00A855F4">
              <w:rPr>
                <w:rFonts w:eastAsia="SimSun"/>
                <w:lang w:eastAsia="zh-CN"/>
              </w:rPr>
              <w:t xml:space="preserve"> reception for c</w:t>
            </w:r>
            <w:r w:rsidRPr="00A855F4">
              <w:t xml:space="preserve">ase 1 OTA timing alignment as specified in TS </w:t>
            </w:r>
            <w:r w:rsidR="00890F8B" w:rsidRPr="00A855F4">
              <w:t>38.213 [11].</w:t>
            </w:r>
          </w:p>
        </w:tc>
        <w:tc>
          <w:tcPr>
            <w:tcW w:w="538" w:type="dxa"/>
          </w:tcPr>
          <w:p w14:paraId="1386E2FC" w14:textId="77777777" w:rsidR="00071325" w:rsidRPr="00A855F4" w:rsidRDefault="00071325" w:rsidP="00963B9B">
            <w:pPr>
              <w:pStyle w:val="TAL"/>
              <w:jc w:val="center"/>
              <w:rPr>
                <w:rFonts w:cs="Arial"/>
                <w:szCs w:val="18"/>
              </w:rPr>
            </w:pPr>
            <w:r w:rsidRPr="00A855F4">
              <w:t>IAB-MT</w:t>
            </w:r>
          </w:p>
        </w:tc>
        <w:tc>
          <w:tcPr>
            <w:tcW w:w="567" w:type="dxa"/>
          </w:tcPr>
          <w:p w14:paraId="38BE92AC" w14:textId="77777777" w:rsidR="00071325" w:rsidRPr="00A855F4" w:rsidRDefault="00071325" w:rsidP="00963B9B">
            <w:pPr>
              <w:pStyle w:val="TAL"/>
              <w:jc w:val="center"/>
              <w:rPr>
                <w:rFonts w:cs="Arial"/>
                <w:szCs w:val="18"/>
              </w:rPr>
            </w:pPr>
            <w:r w:rsidRPr="00A855F4">
              <w:t>No</w:t>
            </w:r>
          </w:p>
        </w:tc>
        <w:tc>
          <w:tcPr>
            <w:tcW w:w="738" w:type="dxa"/>
          </w:tcPr>
          <w:p w14:paraId="020DA203" w14:textId="77777777" w:rsidR="00071325" w:rsidRPr="00A855F4" w:rsidRDefault="00071325" w:rsidP="00963B9B">
            <w:pPr>
              <w:pStyle w:val="TAL"/>
              <w:jc w:val="center"/>
              <w:rPr>
                <w:rFonts w:cs="Arial"/>
                <w:szCs w:val="18"/>
              </w:rPr>
            </w:pPr>
            <w:r w:rsidRPr="00A855F4">
              <w:t>No</w:t>
            </w:r>
          </w:p>
        </w:tc>
        <w:tc>
          <w:tcPr>
            <w:tcW w:w="699" w:type="dxa"/>
          </w:tcPr>
          <w:p w14:paraId="600CF22D" w14:textId="77777777" w:rsidR="00071325" w:rsidRPr="00A855F4" w:rsidRDefault="00071325" w:rsidP="00963B9B">
            <w:pPr>
              <w:pStyle w:val="TAL"/>
              <w:jc w:val="center"/>
              <w:rPr>
                <w:rFonts w:cs="Arial"/>
                <w:szCs w:val="18"/>
              </w:rPr>
            </w:pPr>
            <w:r w:rsidRPr="00A855F4">
              <w:t>No</w:t>
            </w:r>
          </w:p>
        </w:tc>
      </w:tr>
      <w:tr w:rsidR="007B51F1" w:rsidRPr="00A855F4" w14:paraId="5297F7BE" w14:textId="77777777" w:rsidTr="008260E9">
        <w:trPr>
          <w:cantSplit/>
          <w:tblHeader/>
        </w:trPr>
        <w:tc>
          <w:tcPr>
            <w:tcW w:w="7088" w:type="dxa"/>
          </w:tcPr>
          <w:p w14:paraId="65D4B7B7" w14:textId="77777777" w:rsidR="00071325" w:rsidRPr="00A855F4" w:rsidRDefault="00071325" w:rsidP="00963B9B">
            <w:pPr>
              <w:pStyle w:val="TAL"/>
              <w:rPr>
                <w:b/>
                <w:bCs/>
                <w:i/>
                <w:iCs/>
              </w:rPr>
            </w:pPr>
            <w:r w:rsidRPr="00A855F4">
              <w:rPr>
                <w:rFonts w:eastAsia="SimSun"/>
                <w:b/>
                <w:bCs/>
                <w:i/>
                <w:iCs/>
                <w:lang w:eastAsia="zh-CN"/>
              </w:rPr>
              <w:t>ul-flexibleDL-SlotFormatSemiStatic-IAB-</w:t>
            </w:r>
            <w:r w:rsidRPr="00A855F4">
              <w:rPr>
                <w:b/>
                <w:bCs/>
                <w:i/>
                <w:iCs/>
              </w:rPr>
              <w:t>r16</w:t>
            </w:r>
          </w:p>
          <w:p w14:paraId="2C98D7CD" w14:textId="77777777" w:rsidR="00071325" w:rsidRPr="00A855F4" w:rsidRDefault="00071325" w:rsidP="00963B9B">
            <w:pPr>
              <w:pStyle w:val="TAL"/>
              <w:rPr>
                <w:b/>
                <w:i/>
              </w:rPr>
            </w:pPr>
            <w:r w:rsidRPr="00A855F4">
              <w:t>Indicates the s</w:t>
            </w:r>
            <w:r w:rsidRPr="00A855F4">
              <w:rPr>
                <w:rFonts w:eastAsia="SimSun"/>
                <w:lang w:eastAsia="zh-CN"/>
              </w:rPr>
              <w:t>upport of semi-static configuration/indication of UL-Flexible-DL slot formats for IAB-MT resources.</w:t>
            </w:r>
          </w:p>
        </w:tc>
        <w:tc>
          <w:tcPr>
            <w:tcW w:w="538" w:type="dxa"/>
          </w:tcPr>
          <w:p w14:paraId="7E9B91A9" w14:textId="77777777" w:rsidR="00071325" w:rsidRPr="00A855F4" w:rsidRDefault="00071325" w:rsidP="00963B9B">
            <w:pPr>
              <w:pStyle w:val="TAL"/>
              <w:jc w:val="center"/>
            </w:pPr>
            <w:r w:rsidRPr="00A855F4">
              <w:t>IAB-MT</w:t>
            </w:r>
          </w:p>
        </w:tc>
        <w:tc>
          <w:tcPr>
            <w:tcW w:w="567" w:type="dxa"/>
          </w:tcPr>
          <w:p w14:paraId="312FF775" w14:textId="77777777" w:rsidR="00071325" w:rsidRPr="00A855F4" w:rsidRDefault="00071325" w:rsidP="00963B9B">
            <w:pPr>
              <w:pStyle w:val="TAL"/>
              <w:jc w:val="center"/>
            </w:pPr>
            <w:r w:rsidRPr="00A855F4">
              <w:t>No</w:t>
            </w:r>
          </w:p>
        </w:tc>
        <w:tc>
          <w:tcPr>
            <w:tcW w:w="738" w:type="dxa"/>
          </w:tcPr>
          <w:p w14:paraId="18350F1C" w14:textId="77777777" w:rsidR="00071325" w:rsidRPr="00A855F4" w:rsidRDefault="00071325" w:rsidP="00963B9B">
            <w:pPr>
              <w:pStyle w:val="TAL"/>
              <w:jc w:val="center"/>
            </w:pPr>
            <w:r w:rsidRPr="00A855F4">
              <w:t>No</w:t>
            </w:r>
          </w:p>
        </w:tc>
        <w:tc>
          <w:tcPr>
            <w:tcW w:w="699" w:type="dxa"/>
          </w:tcPr>
          <w:p w14:paraId="46916336" w14:textId="77777777" w:rsidR="00071325" w:rsidRPr="00A855F4" w:rsidRDefault="00071325" w:rsidP="00963B9B">
            <w:pPr>
              <w:pStyle w:val="TAL"/>
              <w:jc w:val="center"/>
            </w:pPr>
            <w:r w:rsidRPr="00A855F4">
              <w:t>No</w:t>
            </w:r>
          </w:p>
        </w:tc>
      </w:tr>
      <w:tr w:rsidR="007B51F1" w:rsidRPr="00A855F4" w14:paraId="49202651" w14:textId="77777777" w:rsidTr="008260E9">
        <w:trPr>
          <w:cantSplit/>
          <w:tblHeader/>
        </w:trPr>
        <w:tc>
          <w:tcPr>
            <w:tcW w:w="7088" w:type="dxa"/>
          </w:tcPr>
          <w:p w14:paraId="2B0807CB" w14:textId="77777777" w:rsidR="00071325" w:rsidRPr="00A855F4" w:rsidRDefault="00071325" w:rsidP="00963B9B">
            <w:pPr>
              <w:pStyle w:val="TAL"/>
              <w:rPr>
                <w:b/>
                <w:bCs/>
                <w:i/>
                <w:iCs/>
              </w:rPr>
            </w:pPr>
            <w:r w:rsidRPr="00A855F4">
              <w:rPr>
                <w:rFonts w:eastAsia="SimSun"/>
                <w:b/>
                <w:bCs/>
                <w:i/>
                <w:iCs/>
                <w:lang w:eastAsia="zh-CN"/>
              </w:rPr>
              <w:t>ul-flexibleDL-SlotFormatDynamic</w:t>
            </w:r>
            <w:r w:rsidR="005B72AE" w:rsidRPr="00A855F4">
              <w:rPr>
                <w:rFonts w:eastAsia="SimSun"/>
                <w:b/>
                <w:bCs/>
                <w:i/>
                <w:iCs/>
                <w:lang w:eastAsia="zh-CN"/>
              </w:rPr>
              <w:t>s</w:t>
            </w:r>
            <w:r w:rsidRPr="00A855F4">
              <w:rPr>
                <w:rFonts w:eastAsia="SimSun"/>
                <w:b/>
                <w:bCs/>
                <w:i/>
                <w:iCs/>
                <w:lang w:eastAsia="zh-CN"/>
              </w:rPr>
              <w:t>-IAB-</w:t>
            </w:r>
            <w:r w:rsidRPr="00A855F4">
              <w:rPr>
                <w:b/>
                <w:bCs/>
                <w:i/>
                <w:iCs/>
              </w:rPr>
              <w:t>r16</w:t>
            </w:r>
          </w:p>
          <w:p w14:paraId="6E1FD36E" w14:textId="77777777" w:rsidR="00071325" w:rsidRPr="00A855F4" w:rsidRDefault="00071325" w:rsidP="00963B9B">
            <w:pPr>
              <w:pStyle w:val="TAL"/>
              <w:rPr>
                <w:b/>
                <w:i/>
              </w:rPr>
            </w:pPr>
            <w:r w:rsidRPr="00A855F4">
              <w:t>Indicates the s</w:t>
            </w:r>
            <w:r w:rsidRPr="00A855F4">
              <w:rPr>
                <w:rFonts w:eastAsia="SimSun"/>
                <w:lang w:eastAsia="zh-CN"/>
              </w:rPr>
              <w:t>upport of dynamic indication of UL-Flexible-DL slot formats for IAB-MT resources.</w:t>
            </w:r>
          </w:p>
        </w:tc>
        <w:tc>
          <w:tcPr>
            <w:tcW w:w="538" w:type="dxa"/>
          </w:tcPr>
          <w:p w14:paraId="55FF1740" w14:textId="77777777" w:rsidR="00071325" w:rsidRPr="00A855F4" w:rsidRDefault="00071325" w:rsidP="00963B9B">
            <w:pPr>
              <w:pStyle w:val="TAL"/>
              <w:jc w:val="center"/>
            </w:pPr>
            <w:r w:rsidRPr="00A855F4">
              <w:t>IAB-MT</w:t>
            </w:r>
          </w:p>
        </w:tc>
        <w:tc>
          <w:tcPr>
            <w:tcW w:w="567" w:type="dxa"/>
          </w:tcPr>
          <w:p w14:paraId="362BC87E" w14:textId="77777777" w:rsidR="00071325" w:rsidRPr="00A855F4" w:rsidRDefault="00071325" w:rsidP="00963B9B">
            <w:pPr>
              <w:pStyle w:val="TAL"/>
              <w:jc w:val="center"/>
            </w:pPr>
            <w:r w:rsidRPr="00A855F4">
              <w:t>No</w:t>
            </w:r>
          </w:p>
        </w:tc>
        <w:tc>
          <w:tcPr>
            <w:tcW w:w="738" w:type="dxa"/>
          </w:tcPr>
          <w:p w14:paraId="48B7663C" w14:textId="77777777" w:rsidR="00071325" w:rsidRPr="00A855F4" w:rsidRDefault="00071325" w:rsidP="00963B9B">
            <w:pPr>
              <w:pStyle w:val="TAL"/>
              <w:jc w:val="center"/>
            </w:pPr>
            <w:r w:rsidRPr="00A855F4">
              <w:t>No</w:t>
            </w:r>
          </w:p>
        </w:tc>
        <w:tc>
          <w:tcPr>
            <w:tcW w:w="699" w:type="dxa"/>
          </w:tcPr>
          <w:p w14:paraId="3ED9EB2E" w14:textId="77777777" w:rsidR="00071325" w:rsidRPr="00A855F4" w:rsidRDefault="00071325" w:rsidP="00963B9B">
            <w:pPr>
              <w:pStyle w:val="TAL"/>
              <w:jc w:val="center"/>
            </w:pPr>
            <w:r w:rsidRPr="00A855F4">
              <w:t>No</w:t>
            </w:r>
          </w:p>
        </w:tc>
      </w:tr>
      <w:tr w:rsidR="007B51F1" w:rsidRPr="00A855F4" w14:paraId="7929F341" w14:textId="77777777" w:rsidTr="008260E9">
        <w:trPr>
          <w:cantSplit/>
          <w:tblHeader/>
        </w:trPr>
        <w:tc>
          <w:tcPr>
            <w:tcW w:w="7088" w:type="dxa"/>
          </w:tcPr>
          <w:p w14:paraId="54A8C589" w14:textId="735EB201" w:rsidR="00FC38CE" w:rsidRPr="00A855F4" w:rsidRDefault="00FC38CE" w:rsidP="00FC38CE">
            <w:pPr>
              <w:pStyle w:val="TAL"/>
              <w:rPr>
                <w:rFonts w:eastAsia="SimSun"/>
                <w:b/>
                <w:bCs/>
                <w:i/>
                <w:iCs/>
                <w:lang w:eastAsia="zh-CN"/>
              </w:rPr>
            </w:pPr>
            <w:r w:rsidRPr="00A855F4">
              <w:rPr>
                <w:rFonts w:eastAsia="SimSun"/>
                <w:b/>
                <w:bCs/>
                <w:i/>
                <w:iCs/>
                <w:lang w:eastAsia="zh-CN"/>
              </w:rPr>
              <w:t>updated-T-DeltaRangeRec</w:t>
            </w:r>
            <w:r w:rsidR="00015297" w:rsidRPr="00A855F4">
              <w:rPr>
                <w:rFonts w:eastAsia="SimSun"/>
                <w:b/>
                <w:bCs/>
                <w:i/>
                <w:iCs/>
                <w:lang w:eastAsia="zh-CN"/>
              </w:rPr>
              <w:t>e</w:t>
            </w:r>
            <w:r w:rsidRPr="00A855F4">
              <w:rPr>
                <w:rFonts w:eastAsia="SimSun"/>
                <w:b/>
                <w:bCs/>
                <w:i/>
                <w:iCs/>
                <w:lang w:eastAsia="zh-CN"/>
              </w:rPr>
              <w:t>ption-r17</w:t>
            </w:r>
          </w:p>
          <w:p w14:paraId="69AEEAD0" w14:textId="77777777" w:rsidR="00FC38CE" w:rsidRPr="00A855F4" w:rsidRDefault="00FC38CE" w:rsidP="00FC38CE">
            <w:pPr>
              <w:pStyle w:val="TAL"/>
              <w:rPr>
                <w:rFonts w:eastAsia="SimSun"/>
                <w:lang w:eastAsia="zh-CN"/>
              </w:rPr>
            </w:pPr>
            <w:r w:rsidRPr="00A855F4">
              <w:rPr>
                <w:rFonts w:eastAsia="SimSun"/>
                <w:lang w:eastAsia="zh-CN"/>
              </w:rPr>
              <w:t xml:space="preserve">Indicates the support of updated </w:t>
            </w:r>
            <w:proofErr w:type="spellStart"/>
            <w:r w:rsidRPr="00A855F4">
              <w:rPr>
                <w:rFonts w:eastAsia="SimSun"/>
                <w:lang w:eastAsia="zh-CN"/>
              </w:rPr>
              <w:t>T_Delta</w:t>
            </w:r>
            <w:proofErr w:type="spellEnd"/>
            <w:r w:rsidRPr="00A855F4">
              <w:rPr>
                <w:rFonts w:eastAsia="SimSun"/>
                <w:lang w:eastAsia="zh-CN"/>
              </w:rPr>
              <w:t xml:space="preserve"> range reception.</w:t>
            </w:r>
          </w:p>
          <w:p w14:paraId="59FC1B30" w14:textId="767329CA" w:rsidR="00FC38CE" w:rsidRPr="00A855F4" w:rsidRDefault="00FC38CE" w:rsidP="00FC38CE">
            <w:pPr>
              <w:pStyle w:val="TAL"/>
              <w:rPr>
                <w:rFonts w:eastAsia="SimSun"/>
                <w:b/>
                <w:bCs/>
                <w:i/>
                <w:iCs/>
                <w:lang w:eastAsia="zh-CN"/>
              </w:rPr>
            </w:pPr>
            <w:r w:rsidRPr="00A855F4">
              <w:rPr>
                <w:rFonts w:eastAsia="SimSun"/>
                <w:lang w:eastAsia="zh-CN"/>
              </w:rPr>
              <w:t xml:space="preserve">UE indicating support of this feature shall also support </w:t>
            </w:r>
            <w:r w:rsidRPr="00A855F4">
              <w:rPr>
                <w:rFonts w:eastAsia="SimSun"/>
                <w:i/>
                <w:iCs/>
                <w:lang w:eastAsia="zh-CN"/>
              </w:rPr>
              <w:t>case6-TimingAlignmentReception-IAB-r17</w:t>
            </w:r>
            <w:r w:rsidRPr="00A855F4">
              <w:rPr>
                <w:rFonts w:eastAsia="SimSun"/>
                <w:lang w:eastAsia="zh-CN"/>
              </w:rPr>
              <w:t>.</w:t>
            </w:r>
          </w:p>
        </w:tc>
        <w:tc>
          <w:tcPr>
            <w:tcW w:w="538" w:type="dxa"/>
          </w:tcPr>
          <w:p w14:paraId="37ABDC3A" w14:textId="3B1730BB" w:rsidR="00FC38CE" w:rsidRPr="00A855F4" w:rsidRDefault="00FC38CE" w:rsidP="00FC38CE">
            <w:pPr>
              <w:pStyle w:val="TAL"/>
              <w:jc w:val="center"/>
            </w:pPr>
            <w:r w:rsidRPr="00A855F4">
              <w:t>IAB-MT</w:t>
            </w:r>
          </w:p>
        </w:tc>
        <w:tc>
          <w:tcPr>
            <w:tcW w:w="567" w:type="dxa"/>
          </w:tcPr>
          <w:p w14:paraId="572C641A" w14:textId="03B543A3" w:rsidR="00FC38CE" w:rsidRPr="00A855F4" w:rsidRDefault="00FC38CE" w:rsidP="00FC38CE">
            <w:pPr>
              <w:pStyle w:val="TAL"/>
              <w:jc w:val="center"/>
            </w:pPr>
            <w:r w:rsidRPr="00A855F4">
              <w:t>No</w:t>
            </w:r>
          </w:p>
        </w:tc>
        <w:tc>
          <w:tcPr>
            <w:tcW w:w="738" w:type="dxa"/>
          </w:tcPr>
          <w:p w14:paraId="5D091AC7" w14:textId="5BF0858D" w:rsidR="00FC38CE" w:rsidRPr="00A855F4" w:rsidRDefault="00FC38CE" w:rsidP="00FC38CE">
            <w:pPr>
              <w:pStyle w:val="TAL"/>
              <w:jc w:val="center"/>
            </w:pPr>
            <w:r w:rsidRPr="00A855F4">
              <w:t>No</w:t>
            </w:r>
          </w:p>
        </w:tc>
        <w:tc>
          <w:tcPr>
            <w:tcW w:w="699" w:type="dxa"/>
          </w:tcPr>
          <w:p w14:paraId="41551C42" w14:textId="35405B0C" w:rsidR="00FC38CE" w:rsidRPr="00A855F4" w:rsidRDefault="00FC38CE" w:rsidP="00FC38CE">
            <w:pPr>
              <w:pStyle w:val="TAL"/>
              <w:jc w:val="center"/>
            </w:pPr>
            <w:r w:rsidRPr="00A855F4">
              <w:t>No</w:t>
            </w:r>
          </w:p>
        </w:tc>
      </w:tr>
    </w:tbl>
    <w:p w14:paraId="716ACCC3" w14:textId="77777777" w:rsidR="00071325" w:rsidRPr="00A855F4" w:rsidRDefault="00071325" w:rsidP="00071325"/>
    <w:p w14:paraId="293E3ECA" w14:textId="77777777" w:rsidR="00071325" w:rsidRPr="00A855F4" w:rsidRDefault="00071325" w:rsidP="00071325">
      <w:pPr>
        <w:pStyle w:val="Heading4"/>
      </w:pPr>
      <w:bookmarkStart w:id="537" w:name="_Toc46488693"/>
      <w:bookmarkStart w:id="538" w:name="_Toc52574114"/>
      <w:bookmarkStart w:id="539" w:name="_Toc52574200"/>
      <w:bookmarkStart w:id="540" w:name="_Toc178186371"/>
      <w:r w:rsidRPr="00A855F4">
        <w:t>4.2.15.8</w:t>
      </w:r>
      <w:r w:rsidRPr="00A855F4">
        <w:tab/>
      </w:r>
      <w:proofErr w:type="spellStart"/>
      <w:r w:rsidRPr="00A855F4">
        <w:t>MeasAndMobParameters</w:t>
      </w:r>
      <w:proofErr w:type="spellEnd"/>
      <w:r w:rsidRPr="00A855F4">
        <w:t xml:space="preserve"> Parameters</w:t>
      </w:r>
      <w:bookmarkEnd w:id="537"/>
      <w:bookmarkEnd w:id="538"/>
      <w:bookmarkEnd w:id="539"/>
      <w:bookmarkEnd w:id="5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38186FE1" w14:textId="77777777" w:rsidTr="00963B9B">
        <w:trPr>
          <w:cantSplit/>
          <w:tblHeader/>
        </w:trPr>
        <w:tc>
          <w:tcPr>
            <w:tcW w:w="6946" w:type="dxa"/>
          </w:tcPr>
          <w:p w14:paraId="53FB9F3A" w14:textId="77777777" w:rsidR="00071325" w:rsidRPr="00A855F4" w:rsidRDefault="00071325" w:rsidP="00963B9B">
            <w:pPr>
              <w:pStyle w:val="TAH"/>
            </w:pPr>
            <w:r w:rsidRPr="00A855F4">
              <w:t>Definitions for parameters</w:t>
            </w:r>
          </w:p>
        </w:tc>
        <w:tc>
          <w:tcPr>
            <w:tcW w:w="680" w:type="dxa"/>
          </w:tcPr>
          <w:p w14:paraId="771857B9" w14:textId="77777777" w:rsidR="00071325" w:rsidRPr="00A855F4" w:rsidRDefault="00071325" w:rsidP="00963B9B">
            <w:pPr>
              <w:pStyle w:val="TAH"/>
            </w:pPr>
            <w:r w:rsidRPr="00A855F4">
              <w:t>Per</w:t>
            </w:r>
          </w:p>
        </w:tc>
        <w:tc>
          <w:tcPr>
            <w:tcW w:w="567" w:type="dxa"/>
          </w:tcPr>
          <w:p w14:paraId="7BEA445F" w14:textId="77777777" w:rsidR="00071325" w:rsidRPr="00A855F4" w:rsidRDefault="00071325" w:rsidP="00963B9B">
            <w:pPr>
              <w:pStyle w:val="TAH"/>
            </w:pPr>
            <w:r w:rsidRPr="00A855F4">
              <w:t>M</w:t>
            </w:r>
          </w:p>
        </w:tc>
        <w:tc>
          <w:tcPr>
            <w:tcW w:w="807" w:type="dxa"/>
          </w:tcPr>
          <w:p w14:paraId="654DED91" w14:textId="77777777" w:rsidR="00071325" w:rsidRPr="00A855F4" w:rsidRDefault="00071325" w:rsidP="00963B9B">
            <w:pPr>
              <w:pStyle w:val="TAH"/>
            </w:pPr>
            <w:r w:rsidRPr="00A855F4">
              <w:t>FDD-TDD</w:t>
            </w:r>
          </w:p>
          <w:p w14:paraId="799FB3A8" w14:textId="77777777" w:rsidR="00071325" w:rsidRPr="00A855F4" w:rsidRDefault="00071325" w:rsidP="00963B9B">
            <w:pPr>
              <w:pStyle w:val="TAH"/>
            </w:pPr>
            <w:r w:rsidRPr="00A855F4">
              <w:t>DIFF</w:t>
            </w:r>
          </w:p>
        </w:tc>
        <w:tc>
          <w:tcPr>
            <w:tcW w:w="630" w:type="dxa"/>
          </w:tcPr>
          <w:p w14:paraId="7EBC2804" w14:textId="77777777" w:rsidR="00071325" w:rsidRPr="00A855F4" w:rsidRDefault="00071325" w:rsidP="00963B9B">
            <w:pPr>
              <w:pStyle w:val="TAH"/>
            </w:pPr>
            <w:r w:rsidRPr="00A855F4">
              <w:t>FR1-FR2</w:t>
            </w:r>
          </w:p>
          <w:p w14:paraId="1358288D" w14:textId="77777777" w:rsidR="00071325" w:rsidRPr="00A855F4" w:rsidRDefault="00071325" w:rsidP="00963B9B">
            <w:pPr>
              <w:pStyle w:val="TAH"/>
            </w:pPr>
            <w:r w:rsidRPr="00A855F4">
              <w:t>DIFF</w:t>
            </w:r>
          </w:p>
        </w:tc>
      </w:tr>
      <w:tr w:rsidR="007B51F1" w:rsidRPr="00A855F4" w14:paraId="0CB7F168" w14:textId="77777777" w:rsidTr="00963B9B">
        <w:trPr>
          <w:cantSplit/>
          <w:tblHeader/>
        </w:trPr>
        <w:tc>
          <w:tcPr>
            <w:tcW w:w="6946" w:type="dxa"/>
          </w:tcPr>
          <w:p w14:paraId="1C88EF98" w14:textId="77777777" w:rsidR="005B72AE" w:rsidRPr="00A855F4" w:rsidRDefault="005B72AE" w:rsidP="005B72AE">
            <w:pPr>
              <w:pStyle w:val="TAH"/>
              <w:jc w:val="left"/>
              <w:rPr>
                <w:i/>
                <w:iCs/>
              </w:rPr>
            </w:pPr>
            <w:proofErr w:type="spellStart"/>
            <w:r w:rsidRPr="00A855F4">
              <w:rPr>
                <w:i/>
                <w:iCs/>
              </w:rPr>
              <w:t>eventA-MeasAndReport</w:t>
            </w:r>
            <w:proofErr w:type="spellEnd"/>
          </w:p>
          <w:p w14:paraId="4C5C606D" w14:textId="77777777" w:rsidR="005B72AE" w:rsidRPr="00A855F4" w:rsidRDefault="005B72AE" w:rsidP="00006091">
            <w:pPr>
              <w:pStyle w:val="TAL"/>
            </w:pPr>
            <w:r w:rsidRPr="00A855F4">
              <w:rPr>
                <w:bCs/>
              </w:rPr>
              <w:t>Indicates whether the IAB-MT supports NR measurements and events A triggered reporting as specified in TS 38.331 [9].</w:t>
            </w:r>
          </w:p>
        </w:tc>
        <w:tc>
          <w:tcPr>
            <w:tcW w:w="680" w:type="dxa"/>
          </w:tcPr>
          <w:p w14:paraId="0EEC1702" w14:textId="77777777" w:rsidR="005B72AE" w:rsidRPr="00A855F4" w:rsidRDefault="005B72AE" w:rsidP="00006091">
            <w:pPr>
              <w:pStyle w:val="TAL"/>
              <w:jc w:val="center"/>
            </w:pPr>
            <w:r w:rsidRPr="00A855F4">
              <w:rPr>
                <w:bCs/>
              </w:rPr>
              <w:t>IAB-MT</w:t>
            </w:r>
          </w:p>
        </w:tc>
        <w:tc>
          <w:tcPr>
            <w:tcW w:w="567" w:type="dxa"/>
          </w:tcPr>
          <w:p w14:paraId="123B604D" w14:textId="77777777" w:rsidR="005B72AE" w:rsidRPr="00A855F4" w:rsidRDefault="005B72AE" w:rsidP="00006091">
            <w:pPr>
              <w:pStyle w:val="TAL"/>
              <w:jc w:val="center"/>
            </w:pPr>
            <w:r w:rsidRPr="00A855F4">
              <w:rPr>
                <w:bCs/>
              </w:rPr>
              <w:t>Yes</w:t>
            </w:r>
          </w:p>
        </w:tc>
        <w:tc>
          <w:tcPr>
            <w:tcW w:w="807" w:type="dxa"/>
          </w:tcPr>
          <w:p w14:paraId="0AEA22C6" w14:textId="77777777" w:rsidR="005B72AE" w:rsidRPr="00A855F4" w:rsidRDefault="005B72AE" w:rsidP="00006091">
            <w:pPr>
              <w:pStyle w:val="TAL"/>
              <w:jc w:val="center"/>
            </w:pPr>
            <w:r w:rsidRPr="00A855F4">
              <w:rPr>
                <w:bCs/>
              </w:rPr>
              <w:t>Yes</w:t>
            </w:r>
          </w:p>
        </w:tc>
        <w:tc>
          <w:tcPr>
            <w:tcW w:w="630" w:type="dxa"/>
          </w:tcPr>
          <w:p w14:paraId="5344AD44" w14:textId="77777777" w:rsidR="005B72AE" w:rsidRPr="00A855F4" w:rsidRDefault="005B72AE" w:rsidP="00006091">
            <w:pPr>
              <w:pStyle w:val="TAL"/>
              <w:jc w:val="center"/>
            </w:pPr>
            <w:r w:rsidRPr="00A855F4">
              <w:rPr>
                <w:bCs/>
              </w:rPr>
              <w:t>No</w:t>
            </w:r>
          </w:p>
        </w:tc>
      </w:tr>
      <w:tr w:rsidR="007B51F1" w:rsidRPr="00A855F4" w:rsidDel="005B72AE" w14:paraId="6B11B3BB" w14:textId="77777777" w:rsidTr="00963B9B">
        <w:trPr>
          <w:cantSplit/>
          <w:tblHeader/>
        </w:trPr>
        <w:tc>
          <w:tcPr>
            <w:tcW w:w="6946" w:type="dxa"/>
          </w:tcPr>
          <w:p w14:paraId="07B4E53F" w14:textId="77777777" w:rsidR="005B72AE" w:rsidRPr="00A855F4" w:rsidRDefault="005B72AE" w:rsidP="005B72AE">
            <w:pPr>
              <w:pStyle w:val="TAL"/>
              <w:rPr>
                <w:b/>
                <w:bCs/>
                <w:i/>
                <w:iCs/>
              </w:rPr>
            </w:pPr>
            <w:proofErr w:type="spellStart"/>
            <w:r w:rsidRPr="00A855F4">
              <w:rPr>
                <w:b/>
                <w:bCs/>
                <w:i/>
                <w:iCs/>
              </w:rPr>
              <w:t>handoverInterF</w:t>
            </w:r>
            <w:proofErr w:type="spellEnd"/>
          </w:p>
          <w:p w14:paraId="41CB59C9" w14:textId="77777777" w:rsidR="005B72AE" w:rsidRPr="00A855F4" w:rsidDel="005B72AE" w:rsidRDefault="005B72AE" w:rsidP="005B72AE">
            <w:pPr>
              <w:pStyle w:val="TAL"/>
              <w:rPr>
                <w:b/>
                <w:bCs/>
                <w:i/>
                <w:iCs/>
              </w:rPr>
            </w:pPr>
            <w:r w:rsidRPr="00A855F4">
              <w:t xml:space="preserve">Indicates whether the IAB-MT supports inter-frequency HO. It indicates the support for inter-frequency HO from the corresponding duplex mode if this capability is included in </w:t>
            </w:r>
            <w:proofErr w:type="spellStart"/>
            <w:r w:rsidRPr="00A855F4">
              <w:t>fdd</w:t>
            </w:r>
            <w:proofErr w:type="spellEnd"/>
            <w:r w:rsidRPr="00A855F4">
              <w:t xml:space="preserve">-Add-UE-NR-Capabilities or </w:t>
            </w:r>
            <w:proofErr w:type="spellStart"/>
            <w:r w:rsidRPr="00A855F4">
              <w:t>tdd</w:t>
            </w:r>
            <w:proofErr w:type="spellEnd"/>
            <w:r w:rsidRPr="00A855F4">
              <w:t>-Add-UE-NR-Capabilities.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A855F4" w:rsidDel="005B72AE" w:rsidRDefault="005B72AE" w:rsidP="005B72AE">
            <w:pPr>
              <w:pStyle w:val="TAL"/>
              <w:jc w:val="center"/>
              <w:rPr>
                <w:bCs/>
              </w:rPr>
            </w:pPr>
            <w:r w:rsidRPr="00A855F4">
              <w:rPr>
                <w:bCs/>
              </w:rPr>
              <w:t>IAB-MT</w:t>
            </w:r>
          </w:p>
        </w:tc>
        <w:tc>
          <w:tcPr>
            <w:tcW w:w="567" w:type="dxa"/>
          </w:tcPr>
          <w:p w14:paraId="081DA372" w14:textId="77777777" w:rsidR="005B72AE" w:rsidRPr="00A855F4" w:rsidDel="005B72AE" w:rsidRDefault="005B72AE" w:rsidP="005B72AE">
            <w:pPr>
              <w:pStyle w:val="TAL"/>
              <w:jc w:val="center"/>
              <w:rPr>
                <w:bCs/>
              </w:rPr>
            </w:pPr>
            <w:r w:rsidRPr="00A855F4">
              <w:rPr>
                <w:bCs/>
              </w:rPr>
              <w:t>No</w:t>
            </w:r>
          </w:p>
        </w:tc>
        <w:tc>
          <w:tcPr>
            <w:tcW w:w="807" w:type="dxa"/>
          </w:tcPr>
          <w:p w14:paraId="74140A60" w14:textId="77777777" w:rsidR="005B72AE" w:rsidRPr="00A855F4" w:rsidDel="005B72AE" w:rsidRDefault="005B72AE" w:rsidP="005B72AE">
            <w:pPr>
              <w:pStyle w:val="TAL"/>
              <w:jc w:val="center"/>
              <w:rPr>
                <w:bCs/>
              </w:rPr>
            </w:pPr>
            <w:r w:rsidRPr="00A855F4">
              <w:rPr>
                <w:bCs/>
              </w:rPr>
              <w:t>Yes</w:t>
            </w:r>
          </w:p>
        </w:tc>
        <w:tc>
          <w:tcPr>
            <w:tcW w:w="630" w:type="dxa"/>
          </w:tcPr>
          <w:p w14:paraId="3FDF0D65" w14:textId="77777777" w:rsidR="005B72AE" w:rsidRPr="00A855F4" w:rsidDel="005B72AE" w:rsidRDefault="005B72AE" w:rsidP="005B72AE">
            <w:pPr>
              <w:pStyle w:val="TAL"/>
              <w:jc w:val="center"/>
              <w:rPr>
                <w:bCs/>
              </w:rPr>
            </w:pPr>
            <w:r w:rsidRPr="00A855F4">
              <w:rPr>
                <w:bCs/>
              </w:rPr>
              <w:t>Yes</w:t>
            </w:r>
          </w:p>
        </w:tc>
      </w:tr>
      <w:tr w:rsidR="007B51F1" w:rsidRPr="00A855F4" w14:paraId="1B03C31D" w14:textId="77777777" w:rsidTr="00963B9B">
        <w:trPr>
          <w:cantSplit/>
          <w:tblHeader/>
        </w:trPr>
        <w:tc>
          <w:tcPr>
            <w:tcW w:w="6946" w:type="dxa"/>
          </w:tcPr>
          <w:p w14:paraId="2128F72F" w14:textId="77777777" w:rsidR="00071325" w:rsidRPr="00A855F4" w:rsidRDefault="00071325" w:rsidP="00963B9B">
            <w:pPr>
              <w:pStyle w:val="TAL"/>
              <w:rPr>
                <w:bCs/>
                <w:i/>
                <w:iCs/>
              </w:rPr>
            </w:pPr>
            <w:r w:rsidRPr="00A855F4">
              <w:rPr>
                <w:b/>
                <w:bCs/>
                <w:i/>
                <w:iCs/>
              </w:rPr>
              <w:t>mfbi-IAB-r16</w:t>
            </w:r>
          </w:p>
          <w:p w14:paraId="3B9F8F6E" w14:textId="77777777" w:rsidR="00071325" w:rsidRPr="00A855F4" w:rsidRDefault="00071325" w:rsidP="00963B9B">
            <w:pPr>
              <w:pStyle w:val="TAL"/>
            </w:pPr>
            <w:r w:rsidRPr="00A855F4">
              <w:t>Indicates whether the IAB-MT supports multiple frequency band indication.</w:t>
            </w:r>
          </w:p>
        </w:tc>
        <w:tc>
          <w:tcPr>
            <w:tcW w:w="680" w:type="dxa"/>
          </w:tcPr>
          <w:p w14:paraId="734E4221" w14:textId="77777777" w:rsidR="00071325" w:rsidRPr="00A855F4" w:rsidRDefault="00071325" w:rsidP="00963B9B">
            <w:pPr>
              <w:pStyle w:val="TAL"/>
              <w:jc w:val="center"/>
              <w:rPr>
                <w:bCs/>
              </w:rPr>
            </w:pPr>
            <w:r w:rsidRPr="00A855F4">
              <w:rPr>
                <w:bCs/>
              </w:rPr>
              <w:t>IAB-MT</w:t>
            </w:r>
          </w:p>
        </w:tc>
        <w:tc>
          <w:tcPr>
            <w:tcW w:w="567" w:type="dxa"/>
          </w:tcPr>
          <w:p w14:paraId="1C4BDDA8" w14:textId="77777777" w:rsidR="00071325" w:rsidRPr="00A855F4" w:rsidRDefault="00071325" w:rsidP="00963B9B">
            <w:pPr>
              <w:pStyle w:val="TAL"/>
              <w:jc w:val="center"/>
              <w:rPr>
                <w:bCs/>
              </w:rPr>
            </w:pPr>
            <w:r w:rsidRPr="00A855F4">
              <w:rPr>
                <w:bCs/>
              </w:rPr>
              <w:t>No</w:t>
            </w:r>
          </w:p>
        </w:tc>
        <w:tc>
          <w:tcPr>
            <w:tcW w:w="807" w:type="dxa"/>
          </w:tcPr>
          <w:p w14:paraId="25833EA4" w14:textId="77777777" w:rsidR="00071325" w:rsidRPr="00A855F4" w:rsidRDefault="00071325" w:rsidP="00963B9B">
            <w:pPr>
              <w:pStyle w:val="TAL"/>
              <w:jc w:val="center"/>
              <w:rPr>
                <w:bCs/>
              </w:rPr>
            </w:pPr>
            <w:r w:rsidRPr="00A855F4">
              <w:rPr>
                <w:bCs/>
              </w:rPr>
              <w:t>No</w:t>
            </w:r>
          </w:p>
        </w:tc>
        <w:tc>
          <w:tcPr>
            <w:tcW w:w="630" w:type="dxa"/>
          </w:tcPr>
          <w:p w14:paraId="3706CD6E" w14:textId="77777777" w:rsidR="00071325" w:rsidRPr="00A855F4" w:rsidRDefault="00071325" w:rsidP="00963B9B">
            <w:pPr>
              <w:pStyle w:val="TAL"/>
              <w:jc w:val="center"/>
              <w:rPr>
                <w:bCs/>
              </w:rPr>
            </w:pPr>
            <w:r w:rsidRPr="00A855F4">
              <w:rPr>
                <w:bCs/>
              </w:rPr>
              <w:t>No</w:t>
            </w:r>
          </w:p>
        </w:tc>
      </w:tr>
      <w:tr w:rsidR="007B51F1" w:rsidRPr="00A855F4"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A855F4" w:rsidRDefault="005B72AE" w:rsidP="00963B9B">
            <w:pPr>
              <w:pStyle w:val="TAL"/>
              <w:rPr>
                <w:b/>
                <w:bCs/>
                <w:i/>
                <w:iCs/>
              </w:rPr>
            </w:pPr>
            <w:proofErr w:type="spellStart"/>
            <w:r w:rsidRPr="00A855F4">
              <w:rPr>
                <w:b/>
                <w:bCs/>
                <w:i/>
                <w:iCs/>
              </w:rPr>
              <w:t>intraAndInterF-MeasAndReport</w:t>
            </w:r>
            <w:proofErr w:type="spellEnd"/>
          </w:p>
          <w:p w14:paraId="7489BDE2" w14:textId="77777777" w:rsidR="005B72AE" w:rsidRPr="00A855F4" w:rsidRDefault="005B72AE" w:rsidP="00963B9B">
            <w:pPr>
              <w:pStyle w:val="TAL"/>
            </w:pPr>
            <w:r w:rsidRPr="00A855F4">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A855F4" w:rsidRDefault="005B72AE" w:rsidP="00963B9B">
            <w:pPr>
              <w:pStyle w:val="TAL"/>
              <w:jc w:val="center"/>
              <w:rPr>
                <w:bCs/>
              </w:rPr>
            </w:pPr>
            <w:r w:rsidRPr="00A855F4">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A855F4" w:rsidRDefault="005B72AE" w:rsidP="00963B9B">
            <w:pPr>
              <w:pStyle w:val="TAL"/>
              <w:jc w:val="center"/>
              <w:rPr>
                <w:bCs/>
              </w:rPr>
            </w:pPr>
            <w:r w:rsidRPr="00A855F4">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A855F4" w:rsidRDefault="005B72AE" w:rsidP="00963B9B">
            <w:pPr>
              <w:pStyle w:val="TAL"/>
              <w:jc w:val="center"/>
              <w:rPr>
                <w:bCs/>
              </w:rPr>
            </w:pPr>
            <w:r w:rsidRPr="00A855F4">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A855F4" w:rsidRDefault="005B72AE" w:rsidP="00963B9B">
            <w:pPr>
              <w:pStyle w:val="TAL"/>
              <w:jc w:val="center"/>
              <w:rPr>
                <w:bCs/>
              </w:rPr>
            </w:pPr>
            <w:r w:rsidRPr="00A855F4">
              <w:rPr>
                <w:bCs/>
              </w:rPr>
              <w:t>No</w:t>
            </w:r>
          </w:p>
        </w:tc>
      </w:tr>
    </w:tbl>
    <w:p w14:paraId="509CDD2A" w14:textId="77777777" w:rsidR="00071325" w:rsidRPr="00A855F4" w:rsidRDefault="00071325" w:rsidP="00071325"/>
    <w:p w14:paraId="2CDD6FAC" w14:textId="77777777" w:rsidR="00071325" w:rsidRPr="00A855F4" w:rsidRDefault="00071325" w:rsidP="00071325">
      <w:pPr>
        <w:pStyle w:val="Heading4"/>
      </w:pPr>
      <w:bookmarkStart w:id="541" w:name="_Toc46488694"/>
      <w:bookmarkStart w:id="542" w:name="_Toc52574115"/>
      <w:bookmarkStart w:id="543" w:name="_Toc52574201"/>
      <w:bookmarkStart w:id="544" w:name="_Toc178186372"/>
      <w:r w:rsidRPr="00A855F4">
        <w:t>4.2.15.9</w:t>
      </w:r>
      <w:r w:rsidRPr="00A855F4">
        <w:tab/>
        <w:t>MR-DC Parameters</w:t>
      </w:r>
      <w:bookmarkEnd w:id="541"/>
      <w:bookmarkEnd w:id="542"/>
      <w:bookmarkEnd w:id="543"/>
      <w:bookmarkEnd w:id="5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781F3E7" w14:textId="77777777" w:rsidTr="00963B9B">
        <w:trPr>
          <w:cantSplit/>
          <w:tblHeader/>
        </w:trPr>
        <w:tc>
          <w:tcPr>
            <w:tcW w:w="6946" w:type="dxa"/>
          </w:tcPr>
          <w:p w14:paraId="4611E40A" w14:textId="77777777" w:rsidR="00071325" w:rsidRPr="00A855F4" w:rsidRDefault="00071325" w:rsidP="00963B9B">
            <w:pPr>
              <w:pStyle w:val="TAH"/>
            </w:pPr>
            <w:r w:rsidRPr="00A855F4">
              <w:t>Definitions for parameters</w:t>
            </w:r>
          </w:p>
        </w:tc>
        <w:tc>
          <w:tcPr>
            <w:tcW w:w="680" w:type="dxa"/>
          </w:tcPr>
          <w:p w14:paraId="37662335" w14:textId="77777777" w:rsidR="00071325" w:rsidRPr="00A855F4" w:rsidRDefault="00071325" w:rsidP="00963B9B">
            <w:pPr>
              <w:pStyle w:val="TAH"/>
            </w:pPr>
            <w:r w:rsidRPr="00A855F4">
              <w:t>Per</w:t>
            </w:r>
          </w:p>
        </w:tc>
        <w:tc>
          <w:tcPr>
            <w:tcW w:w="567" w:type="dxa"/>
          </w:tcPr>
          <w:p w14:paraId="64617E58" w14:textId="77777777" w:rsidR="00071325" w:rsidRPr="00A855F4" w:rsidRDefault="00071325" w:rsidP="00963B9B">
            <w:pPr>
              <w:pStyle w:val="TAH"/>
            </w:pPr>
            <w:r w:rsidRPr="00A855F4">
              <w:t>M</w:t>
            </w:r>
          </w:p>
        </w:tc>
        <w:tc>
          <w:tcPr>
            <w:tcW w:w="807" w:type="dxa"/>
          </w:tcPr>
          <w:p w14:paraId="0B38EADC" w14:textId="77777777" w:rsidR="00071325" w:rsidRPr="00A855F4" w:rsidRDefault="00071325" w:rsidP="00963B9B">
            <w:pPr>
              <w:pStyle w:val="TAH"/>
            </w:pPr>
            <w:r w:rsidRPr="00A855F4">
              <w:t>FDD-TDD</w:t>
            </w:r>
          </w:p>
          <w:p w14:paraId="2196BB30" w14:textId="77777777" w:rsidR="00071325" w:rsidRPr="00A855F4" w:rsidRDefault="00071325" w:rsidP="00963B9B">
            <w:pPr>
              <w:pStyle w:val="TAH"/>
            </w:pPr>
            <w:r w:rsidRPr="00A855F4">
              <w:t>DIFF</w:t>
            </w:r>
          </w:p>
        </w:tc>
        <w:tc>
          <w:tcPr>
            <w:tcW w:w="630" w:type="dxa"/>
          </w:tcPr>
          <w:p w14:paraId="2E97DBEF" w14:textId="77777777" w:rsidR="00071325" w:rsidRPr="00A855F4" w:rsidRDefault="00071325" w:rsidP="00963B9B">
            <w:pPr>
              <w:pStyle w:val="TAH"/>
            </w:pPr>
            <w:r w:rsidRPr="00A855F4">
              <w:t>FR1-FR2</w:t>
            </w:r>
          </w:p>
          <w:p w14:paraId="12DD1BD8" w14:textId="77777777" w:rsidR="00071325" w:rsidRPr="00A855F4" w:rsidRDefault="00071325" w:rsidP="00963B9B">
            <w:pPr>
              <w:pStyle w:val="TAH"/>
            </w:pPr>
            <w:r w:rsidRPr="00A855F4">
              <w:t>DIFF</w:t>
            </w:r>
          </w:p>
        </w:tc>
      </w:tr>
      <w:tr w:rsidR="007B51F1" w:rsidRPr="00A855F4" w14:paraId="358034CE" w14:textId="77777777" w:rsidTr="00963B9B">
        <w:trPr>
          <w:cantSplit/>
          <w:tblHeader/>
        </w:trPr>
        <w:tc>
          <w:tcPr>
            <w:tcW w:w="6946" w:type="dxa"/>
          </w:tcPr>
          <w:p w14:paraId="5F76B4DD" w14:textId="77777777" w:rsidR="00071325" w:rsidRPr="00A855F4" w:rsidRDefault="00071325" w:rsidP="00963B9B">
            <w:pPr>
              <w:pStyle w:val="TAL"/>
              <w:rPr>
                <w:bCs/>
                <w:i/>
                <w:iCs/>
              </w:rPr>
            </w:pPr>
            <w:r w:rsidRPr="00A855F4">
              <w:rPr>
                <w:b/>
                <w:bCs/>
                <w:i/>
                <w:iCs/>
              </w:rPr>
              <w:t>f1c-OverEUTRA-r16</w:t>
            </w:r>
          </w:p>
          <w:p w14:paraId="68057B38" w14:textId="77777777" w:rsidR="00071325" w:rsidRPr="00A855F4" w:rsidRDefault="00071325" w:rsidP="00963B9B">
            <w:pPr>
              <w:pStyle w:val="TAL"/>
              <w:rPr>
                <w:bCs/>
              </w:rPr>
            </w:pPr>
            <w:r w:rsidRPr="00A855F4">
              <w:rPr>
                <w:bCs/>
              </w:rPr>
              <w:t xml:space="preserve">Indicates whether the IAB-MT supports F1-C signalling over </w:t>
            </w:r>
            <w:proofErr w:type="spellStart"/>
            <w:r w:rsidRPr="00A855F4">
              <w:rPr>
                <w:bCs/>
                <w:i/>
                <w:iCs/>
              </w:rPr>
              <w:t>DLInformationTransfer</w:t>
            </w:r>
            <w:proofErr w:type="spellEnd"/>
            <w:r w:rsidRPr="00A855F4">
              <w:rPr>
                <w:bCs/>
              </w:rPr>
              <w:t xml:space="preserve"> and </w:t>
            </w:r>
            <w:proofErr w:type="spellStart"/>
            <w:r w:rsidRPr="00A855F4">
              <w:rPr>
                <w:bCs/>
                <w:i/>
                <w:iCs/>
              </w:rPr>
              <w:t>ULInformationTransfer</w:t>
            </w:r>
            <w:proofErr w:type="spellEnd"/>
            <w:r w:rsidRPr="00A855F4">
              <w:rPr>
                <w:bCs/>
              </w:rPr>
              <w:t xml:space="preserve"> messages via MN when IAB-MT operates in EN-DC mode, as specified in TS 36.331 [17].</w:t>
            </w:r>
          </w:p>
        </w:tc>
        <w:tc>
          <w:tcPr>
            <w:tcW w:w="680" w:type="dxa"/>
          </w:tcPr>
          <w:p w14:paraId="3554F3A1" w14:textId="77777777" w:rsidR="00071325" w:rsidRPr="00A855F4" w:rsidRDefault="00071325" w:rsidP="00963B9B">
            <w:pPr>
              <w:pStyle w:val="TAL"/>
              <w:jc w:val="center"/>
              <w:rPr>
                <w:bCs/>
              </w:rPr>
            </w:pPr>
            <w:r w:rsidRPr="00A855F4">
              <w:rPr>
                <w:bCs/>
              </w:rPr>
              <w:t>IAB-MT</w:t>
            </w:r>
          </w:p>
        </w:tc>
        <w:tc>
          <w:tcPr>
            <w:tcW w:w="567" w:type="dxa"/>
          </w:tcPr>
          <w:p w14:paraId="17132AA0" w14:textId="77777777" w:rsidR="00071325" w:rsidRPr="00A855F4" w:rsidRDefault="00071325" w:rsidP="00963B9B">
            <w:pPr>
              <w:pStyle w:val="TAL"/>
              <w:jc w:val="center"/>
              <w:rPr>
                <w:bCs/>
              </w:rPr>
            </w:pPr>
            <w:r w:rsidRPr="00A855F4">
              <w:rPr>
                <w:bCs/>
              </w:rPr>
              <w:t>No</w:t>
            </w:r>
          </w:p>
        </w:tc>
        <w:tc>
          <w:tcPr>
            <w:tcW w:w="807" w:type="dxa"/>
          </w:tcPr>
          <w:p w14:paraId="55570C5F" w14:textId="77777777" w:rsidR="00071325" w:rsidRPr="00A855F4" w:rsidRDefault="00071325" w:rsidP="00963B9B">
            <w:pPr>
              <w:pStyle w:val="TAL"/>
              <w:jc w:val="center"/>
              <w:rPr>
                <w:bCs/>
              </w:rPr>
            </w:pPr>
            <w:r w:rsidRPr="00A855F4">
              <w:rPr>
                <w:bCs/>
              </w:rPr>
              <w:t>No</w:t>
            </w:r>
          </w:p>
        </w:tc>
        <w:tc>
          <w:tcPr>
            <w:tcW w:w="630" w:type="dxa"/>
          </w:tcPr>
          <w:p w14:paraId="078286F6" w14:textId="77777777" w:rsidR="00071325" w:rsidRPr="00A855F4" w:rsidRDefault="00071325" w:rsidP="00963B9B">
            <w:pPr>
              <w:pStyle w:val="TAL"/>
              <w:jc w:val="center"/>
              <w:rPr>
                <w:bCs/>
              </w:rPr>
            </w:pPr>
            <w:r w:rsidRPr="00A855F4">
              <w:rPr>
                <w:bCs/>
              </w:rPr>
              <w:t>No</w:t>
            </w:r>
          </w:p>
        </w:tc>
      </w:tr>
      <w:tr w:rsidR="007B51F1" w:rsidRPr="00A855F4"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A855F4" w:rsidRDefault="00071325" w:rsidP="00963B9B">
            <w:pPr>
              <w:pStyle w:val="TAL"/>
              <w:rPr>
                <w:b/>
                <w:bCs/>
                <w:i/>
                <w:iCs/>
              </w:rPr>
            </w:pPr>
            <w:r w:rsidRPr="00A855F4">
              <w:rPr>
                <w:b/>
                <w:bCs/>
                <w:i/>
                <w:iCs/>
              </w:rPr>
              <w:t>scg-DRB-NR-IAB-r16</w:t>
            </w:r>
          </w:p>
          <w:p w14:paraId="6837EF1E" w14:textId="77777777" w:rsidR="00071325" w:rsidRPr="00A855F4" w:rsidRDefault="00071325" w:rsidP="00963B9B">
            <w:pPr>
              <w:pStyle w:val="TAL"/>
            </w:pPr>
            <w:r w:rsidRPr="00A855F4">
              <w:t>Indicates whether the IAB-MT supports SCG DRB with NR PDCP when IAB-MT operates in EN-DC mode.</w:t>
            </w:r>
          </w:p>
        </w:tc>
        <w:tc>
          <w:tcPr>
            <w:tcW w:w="680" w:type="dxa"/>
          </w:tcPr>
          <w:p w14:paraId="44DD3AA6" w14:textId="77777777" w:rsidR="00071325" w:rsidRPr="00A855F4" w:rsidRDefault="00071325" w:rsidP="00963B9B">
            <w:pPr>
              <w:pStyle w:val="TAL"/>
              <w:jc w:val="center"/>
              <w:rPr>
                <w:bCs/>
              </w:rPr>
            </w:pPr>
            <w:r w:rsidRPr="00A855F4">
              <w:rPr>
                <w:bCs/>
              </w:rPr>
              <w:t>IAB-MT</w:t>
            </w:r>
          </w:p>
        </w:tc>
        <w:tc>
          <w:tcPr>
            <w:tcW w:w="567" w:type="dxa"/>
          </w:tcPr>
          <w:p w14:paraId="761FC998" w14:textId="77777777" w:rsidR="00071325" w:rsidRPr="00A855F4" w:rsidRDefault="00071325" w:rsidP="00963B9B">
            <w:pPr>
              <w:pStyle w:val="TAL"/>
              <w:jc w:val="center"/>
              <w:rPr>
                <w:bCs/>
              </w:rPr>
            </w:pPr>
            <w:r w:rsidRPr="00A855F4">
              <w:rPr>
                <w:bCs/>
              </w:rPr>
              <w:t>No</w:t>
            </w:r>
          </w:p>
        </w:tc>
        <w:tc>
          <w:tcPr>
            <w:tcW w:w="807" w:type="dxa"/>
          </w:tcPr>
          <w:p w14:paraId="3C85BD83" w14:textId="77777777" w:rsidR="00071325" w:rsidRPr="00A855F4" w:rsidRDefault="00071325" w:rsidP="00963B9B">
            <w:pPr>
              <w:pStyle w:val="TAL"/>
              <w:jc w:val="center"/>
              <w:rPr>
                <w:bCs/>
              </w:rPr>
            </w:pPr>
            <w:r w:rsidRPr="00A855F4">
              <w:rPr>
                <w:bCs/>
              </w:rPr>
              <w:t>No</w:t>
            </w:r>
          </w:p>
        </w:tc>
        <w:tc>
          <w:tcPr>
            <w:tcW w:w="630" w:type="dxa"/>
          </w:tcPr>
          <w:p w14:paraId="71C416A4" w14:textId="77777777" w:rsidR="00071325" w:rsidRPr="00A855F4" w:rsidRDefault="00071325" w:rsidP="00963B9B">
            <w:pPr>
              <w:pStyle w:val="TAL"/>
              <w:jc w:val="center"/>
              <w:rPr>
                <w:bCs/>
              </w:rPr>
            </w:pPr>
            <w:r w:rsidRPr="00A855F4">
              <w:rPr>
                <w:bCs/>
              </w:rPr>
              <w:t>No</w:t>
            </w:r>
          </w:p>
        </w:tc>
      </w:tr>
      <w:tr w:rsidR="007B51F1" w:rsidRPr="00A855F4"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A855F4" w:rsidRDefault="00071325" w:rsidP="00963B9B">
            <w:pPr>
              <w:pStyle w:val="TAL"/>
              <w:rPr>
                <w:b/>
                <w:bCs/>
                <w:i/>
                <w:iCs/>
              </w:rPr>
            </w:pPr>
            <w:r w:rsidRPr="00A855F4">
              <w:rPr>
                <w:b/>
                <w:bCs/>
                <w:i/>
                <w:iCs/>
              </w:rPr>
              <w:t>interNR-MeasEUTRA-IAB-r16</w:t>
            </w:r>
          </w:p>
          <w:p w14:paraId="1B4DFC2F" w14:textId="77777777" w:rsidR="00071325" w:rsidRPr="00A855F4" w:rsidRDefault="00071325" w:rsidP="00963B9B">
            <w:pPr>
              <w:pStyle w:val="TAL"/>
              <w:rPr>
                <w:b/>
                <w:bCs/>
                <w:i/>
                <w:iCs/>
              </w:rPr>
            </w:pPr>
            <w:r w:rsidRPr="00A855F4">
              <w:t>Indicates whether the IAB-MT supports NR measurement and reports while in EUTRA connected and event B1-based measurement and reports while in EUTRA connected.</w:t>
            </w:r>
          </w:p>
        </w:tc>
        <w:tc>
          <w:tcPr>
            <w:tcW w:w="680" w:type="dxa"/>
          </w:tcPr>
          <w:p w14:paraId="19D05664" w14:textId="77777777" w:rsidR="00071325" w:rsidRPr="00A855F4" w:rsidRDefault="00071325" w:rsidP="00963B9B">
            <w:pPr>
              <w:pStyle w:val="TAL"/>
              <w:jc w:val="center"/>
              <w:rPr>
                <w:bCs/>
              </w:rPr>
            </w:pPr>
            <w:r w:rsidRPr="00A855F4">
              <w:rPr>
                <w:bCs/>
              </w:rPr>
              <w:t>IAB-MT</w:t>
            </w:r>
          </w:p>
        </w:tc>
        <w:tc>
          <w:tcPr>
            <w:tcW w:w="567" w:type="dxa"/>
          </w:tcPr>
          <w:p w14:paraId="688F0075" w14:textId="77777777" w:rsidR="00071325" w:rsidRPr="00A855F4" w:rsidRDefault="00071325" w:rsidP="00963B9B">
            <w:pPr>
              <w:pStyle w:val="TAL"/>
              <w:jc w:val="center"/>
              <w:rPr>
                <w:bCs/>
              </w:rPr>
            </w:pPr>
            <w:r w:rsidRPr="00A855F4">
              <w:rPr>
                <w:bCs/>
              </w:rPr>
              <w:t>No</w:t>
            </w:r>
          </w:p>
        </w:tc>
        <w:tc>
          <w:tcPr>
            <w:tcW w:w="807" w:type="dxa"/>
          </w:tcPr>
          <w:p w14:paraId="5111894E" w14:textId="77777777" w:rsidR="00071325" w:rsidRPr="00A855F4" w:rsidRDefault="00071325" w:rsidP="00963B9B">
            <w:pPr>
              <w:pStyle w:val="TAL"/>
              <w:jc w:val="center"/>
              <w:rPr>
                <w:bCs/>
              </w:rPr>
            </w:pPr>
            <w:r w:rsidRPr="00A855F4">
              <w:rPr>
                <w:bCs/>
              </w:rPr>
              <w:t>No</w:t>
            </w:r>
          </w:p>
        </w:tc>
        <w:tc>
          <w:tcPr>
            <w:tcW w:w="630" w:type="dxa"/>
          </w:tcPr>
          <w:p w14:paraId="28CD5865" w14:textId="77777777" w:rsidR="00071325" w:rsidRPr="00A855F4" w:rsidRDefault="00071325" w:rsidP="00963B9B">
            <w:pPr>
              <w:pStyle w:val="TAL"/>
              <w:jc w:val="center"/>
              <w:rPr>
                <w:bCs/>
              </w:rPr>
            </w:pPr>
            <w:r w:rsidRPr="00A855F4">
              <w:rPr>
                <w:bCs/>
              </w:rPr>
              <w:t>No</w:t>
            </w:r>
          </w:p>
        </w:tc>
      </w:tr>
    </w:tbl>
    <w:p w14:paraId="61E3D0C1" w14:textId="5B09D67D" w:rsidR="00071325" w:rsidRPr="00A855F4" w:rsidRDefault="00071325" w:rsidP="0026000E"/>
    <w:p w14:paraId="5BBFA327" w14:textId="4B58DED9" w:rsidR="00071CB4" w:rsidRPr="00A855F4" w:rsidRDefault="00472578" w:rsidP="00071CB4">
      <w:pPr>
        <w:pStyle w:val="Heading4"/>
      </w:pPr>
      <w:bookmarkStart w:id="545" w:name="_Toc178186373"/>
      <w:r w:rsidRPr="00A855F4">
        <w:t>4.2.15.10</w:t>
      </w:r>
      <w:r w:rsidR="00071CB4" w:rsidRPr="00A855F4">
        <w:tab/>
        <w:t>NRDC Parameters</w:t>
      </w:r>
      <w:bookmarkEnd w:id="5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A855F4" w:rsidRDefault="00071CB4" w:rsidP="008260E9">
            <w:pPr>
              <w:pStyle w:val="TAH"/>
            </w:pPr>
            <w:bookmarkStart w:id="546" w:name="_Hlk97286055"/>
            <w:r w:rsidRPr="00A855F4">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A855F4" w:rsidRDefault="00071CB4" w:rsidP="008260E9">
            <w:pPr>
              <w:pStyle w:val="TAH"/>
            </w:pPr>
            <w:r w:rsidRPr="00A855F4">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A855F4" w:rsidRDefault="00071CB4" w:rsidP="008260E9">
            <w:pPr>
              <w:pStyle w:val="TAH"/>
            </w:pPr>
            <w:r w:rsidRPr="00A855F4">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A855F4" w:rsidRDefault="00071CB4" w:rsidP="008260E9">
            <w:pPr>
              <w:pStyle w:val="TAH"/>
            </w:pPr>
            <w:r w:rsidRPr="00A855F4">
              <w:t>FDD-TDD</w:t>
            </w:r>
          </w:p>
          <w:p w14:paraId="3D3A0B0C" w14:textId="77777777" w:rsidR="00071CB4" w:rsidRPr="00A855F4" w:rsidRDefault="00071CB4" w:rsidP="008260E9">
            <w:pPr>
              <w:pStyle w:val="TAH"/>
            </w:pPr>
            <w:r w:rsidRPr="00A855F4">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A855F4" w:rsidRDefault="00071CB4" w:rsidP="008260E9">
            <w:pPr>
              <w:pStyle w:val="TAH"/>
            </w:pPr>
            <w:r w:rsidRPr="00A855F4">
              <w:t>FR1-FR2</w:t>
            </w:r>
          </w:p>
          <w:p w14:paraId="3A63CDBD" w14:textId="77777777" w:rsidR="00071CB4" w:rsidRPr="00A855F4" w:rsidRDefault="00071CB4" w:rsidP="008260E9">
            <w:pPr>
              <w:pStyle w:val="TAH"/>
            </w:pPr>
            <w:r w:rsidRPr="00A855F4">
              <w:t>DIFF</w:t>
            </w:r>
          </w:p>
        </w:tc>
      </w:tr>
      <w:tr w:rsidR="007B51F1" w:rsidRPr="00A855F4"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A855F4" w:rsidRDefault="00071CB4" w:rsidP="004C06EC">
            <w:pPr>
              <w:pStyle w:val="TAL"/>
              <w:rPr>
                <w:b/>
                <w:i/>
              </w:rPr>
            </w:pPr>
            <w:r w:rsidRPr="00A855F4">
              <w:rPr>
                <w:b/>
                <w:i/>
              </w:rPr>
              <w:t>f1c-OverNR-RRC-r17</w:t>
            </w:r>
          </w:p>
          <w:p w14:paraId="559DFE5F" w14:textId="39932CCF" w:rsidR="00071CB4" w:rsidRPr="00A855F4" w:rsidRDefault="00071CB4" w:rsidP="004C06EC">
            <w:pPr>
              <w:pStyle w:val="TAL"/>
              <w:rPr>
                <w:bCs/>
                <w:iCs/>
              </w:rPr>
            </w:pPr>
            <w:r w:rsidRPr="00A855F4">
              <w:rPr>
                <w:bCs/>
                <w:iCs/>
              </w:rPr>
              <w:t xml:space="preserve">Indicates whether the IAB-MT supports F1-C signalling over </w:t>
            </w:r>
            <w:proofErr w:type="spellStart"/>
            <w:r w:rsidRPr="00A855F4">
              <w:rPr>
                <w:bCs/>
                <w:iCs/>
              </w:rPr>
              <w:t>DLInformationTransfer</w:t>
            </w:r>
            <w:proofErr w:type="spellEnd"/>
            <w:r w:rsidRPr="00A855F4">
              <w:rPr>
                <w:bCs/>
                <w:iCs/>
              </w:rPr>
              <w:t xml:space="preserve"> and </w:t>
            </w:r>
            <w:proofErr w:type="spellStart"/>
            <w:r w:rsidRPr="00A855F4">
              <w:rPr>
                <w:bCs/>
                <w:iCs/>
              </w:rPr>
              <w:t>ULInformationTransfer</w:t>
            </w:r>
            <w:proofErr w:type="spellEnd"/>
            <w:r w:rsidRPr="00A855F4">
              <w:rPr>
                <w:bCs/>
                <w:iCs/>
              </w:rPr>
              <w:t xml:space="preserve"> messages via MN when IAB-MT operates in NR-DC and MN is the non-F1-termination node or via SN when IAB-MT operates in NR-DC and SN is the non-F1-termination node, as specified in TS 38.401 [</w:t>
            </w:r>
            <w:r w:rsidR="001802C5" w:rsidRPr="00A855F4">
              <w:rPr>
                <w:bCs/>
                <w:iCs/>
              </w:rPr>
              <w:t>33</w:t>
            </w:r>
            <w:r w:rsidRPr="00A855F4">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A855F4" w:rsidRDefault="00071CB4" w:rsidP="004C06EC">
            <w:pPr>
              <w:pStyle w:val="TAL"/>
              <w:jc w:val="center"/>
            </w:pPr>
            <w:r w:rsidRPr="00A855F4">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A855F4" w:rsidRDefault="00071CB4"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A855F4" w:rsidRDefault="00071CB4"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A855F4" w:rsidRDefault="00071CB4" w:rsidP="004C06EC">
            <w:pPr>
              <w:pStyle w:val="TAL"/>
              <w:jc w:val="center"/>
            </w:pPr>
            <w:r w:rsidRPr="00A855F4">
              <w:t>No</w:t>
            </w:r>
          </w:p>
        </w:tc>
      </w:tr>
      <w:bookmarkEnd w:id="546"/>
      <w:tr w:rsidR="007B51F1" w:rsidRPr="00A855F4"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A855F4" w:rsidRDefault="00071CB4" w:rsidP="004C06EC">
            <w:pPr>
              <w:pStyle w:val="TAL"/>
              <w:rPr>
                <w:b/>
                <w:i/>
              </w:rPr>
            </w:pPr>
            <w:r w:rsidRPr="00A855F4">
              <w:rPr>
                <w:b/>
                <w:i/>
              </w:rPr>
              <w:t>simultaneousRxTx-IAB-MultipleParents-r17</w:t>
            </w:r>
          </w:p>
          <w:p w14:paraId="13AB242E" w14:textId="77777777" w:rsidR="00071CB4" w:rsidRPr="00A855F4" w:rsidRDefault="00071CB4" w:rsidP="004C06EC">
            <w:pPr>
              <w:pStyle w:val="TAL"/>
              <w:rPr>
                <w:b/>
                <w:i/>
              </w:rPr>
            </w:pPr>
            <w:r w:rsidRPr="00A855F4">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A855F4" w:rsidRDefault="00071CB4"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A855F4" w:rsidRDefault="00071CB4"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A855F4" w:rsidRDefault="00071CB4"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A855F4" w:rsidRDefault="00071CB4" w:rsidP="004C06EC">
            <w:pPr>
              <w:pStyle w:val="TAL"/>
              <w:jc w:val="center"/>
            </w:pPr>
            <w:r w:rsidRPr="00A855F4">
              <w:t>No</w:t>
            </w:r>
          </w:p>
        </w:tc>
      </w:tr>
    </w:tbl>
    <w:p w14:paraId="23764F0E" w14:textId="77777777" w:rsidR="00071CB4" w:rsidRPr="00A855F4" w:rsidRDefault="00071CB4" w:rsidP="0026000E"/>
    <w:p w14:paraId="7BCC786A" w14:textId="77777777" w:rsidR="00071325" w:rsidRPr="00A855F4" w:rsidRDefault="00071325" w:rsidP="00071325">
      <w:pPr>
        <w:pStyle w:val="Heading3"/>
      </w:pPr>
      <w:bookmarkStart w:id="547" w:name="_Toc46488695"/>
      <w:bookmarkStart w:id="548" w:name="_Toc52574116"/>
      <w:bookmarkStart w:id="549" w:name="_Toc52574202"/>
      <w:bookmarkStart w:id="550" w:name="_Toc178186374"/>
      <w:r w:rsidRPr="00A855F4">
        <w:t>4.2.16</w:t>
      </w:r>
      <w:r w:rsidRPr="00A855F4">
        <w:tab/>
      </w:r>
      <w:proofErr w:type="spellStart"/>
      <w:r w:rsidRPr="00A855F4">
        <w:t>Sidelink</w:t>
      </w:r>
      <w:proofErr w:type="spellEnd"/>
      <w:r w:rsidRPr="00A855F4">
        <w:t xml:space="preserve"> Parameters</w:t>
      </w:r>
      <w:bookmarkEnd w:id="547"/>
      <w:bookmarkEnd w:id="548"/>
      <w:bookmarkEnd w:id="549"/>
      <w:bookmarkEnd w:id="550"/>
    </w:p>
    <w:p w14:paraId="6E3487D2" w14:textId="77777777" w:rsidR="00071325" w:rsidRPr="00A855F4" w:rsidRDefault="00071325" w:rsidP="00071325">
      <w:pPr>
        <w:pStyle w:val="Heading4"/>
      </w:pPr>
      <w:bookmarkStart w:id="551" w:name="_Toc46488696"/>
      <w:bookmarkStart w:id="552" w:name="_Toc52574117"/>
      <w:bookmarkStart w:id="553" w:name="_Toc52574203"/>
      <w:bookmarkStart w:id="554" w:name="_Toc178186375"/>
      <w:r w:rsidRPr="00A855F4">
        <w:t>4.2.16.1</w:t>
      </w:r>
      <w:r w:rsidRPr="00A855F4">
        <w:tab/>
      </w:r>
      <w:proofErr w:type="spellStart"/>
      <w:r w:rsidRPr="00A855F4">
        <w:t>Sidelink</w:t>
      </w:r>
      <w:proofErr w:type="spellEnd"/>
      <w:r w:rsidRPr="00A855F4">
        <w:t xml:space="preserve"> Parameters in NR</w:t>
      </w:r>
      <w:bookmarkEnd w:id="551"/>
      <w:bookmarkEnd w:id="552"/>
      <w:bookmarkEnd w:id="553"/>
      <w:bookmarkEnd w:id="554"/>
    </w:p>
    <w:p w14:paraId="704B734E" w14:textId="77777777" w:rsidR="00071325" w:rsidRPr="00A855F4" w:rsidRDefault="00071325" w:rsidP="00071325">
      <w:pPr>
        <w:pStyle w:val="Heading5"/>
      </w:pPr>
      <w:bookmarkStart w:id="555" w:name="_Toc46488697"/>
      <w:bookmarkStart w:id="556" w:name="_Toc52574118"/>
      <w:bookmarkStart w:id="557" w:name="_Toc52574204"/>
      <w:bookmarkStart w:id="558" w:name="_Toc178186376"/>
      <w:r w:rsidRPr="00A855F4">
        <w:t>4.2.16.1.1</w:t>
      </w:r>
      <w:r w:rsidRPr="00A855F4">
        <w:tab/>
      </w:r>
      <w:proofErr w:type="spellStart"/>
      <w:r w:rsidRPr="00A855F4">
        <w:t>Sidelink</w:t>
      </w:r>
      <w:proofErr w:type="spellEnd"/>
      <w:r w:rsidRPr="00A855F4">
        <w:t xml:space="preserve"> General Parameters</w:t>
      </w:r>
      <w:bookmarkEnd w:id="555"/>
      <w:bookmarkEnd w:id="556"/>
      <w:bookmarkEnd w:id="557"/>
      <w:bookmarkEnd w:id="558"/>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7B51F1" w:rsidRPr="00A855F4" w14:paraId="273D5E4E" w14:textId="77777777" w:rsidTr="00234276">
        <w:trPr>
          <w:cantSplit/>
          <w:tblHeader/>
        </w:trPr>
        <w:tc>
          <w:tcPr>
            <w:tcW w:w="6946" w:type="dxa"/>
          </w:tcPr>
          <w:p w14:paraId="19936675" w14:textId="77777777" w:rsidR="00071325" w:rsidRPr="00A855F4" w:rsidRDefault="00071325" w:rsidP="00963B9B">
            <w:pPr>
              <w:pStyle w:val="TAH"/>
              <w:rPr>
                <w:rFonts w:cs="Arial"/>
                <w:szCs w:val="18"/>
              </w:rPr>
            </w:pPr>
            <w:r w:rsidRPr="00A855F4">
              <w:rPr>
                <w:rFonts w:cs="Arial"/>
                <w:szCs w:val="18"/>
              </w:rPr>
              <w:t>Definitions for parameters</w:t>
            </w:r>
          </w:p>
        </w:tc>
        <w:tc>
          <w:tcPr>
            <w:tcW w:w="709" w:type="dxa"/>
          </w:tcPr>
          <w:p w14:paraId="46CE585E" w14:textId="77777777" w:rsidR="00071325" w:rsidRPr="00A855F4" w:rsidRDefault="00071325" w:rsidP="00963B9B">
            <w:pPr>
              <w:pStyle w:val="TAH"/>
              <w:rPr>
                <w:rFonts w:cs="Arial"/>
                <w:szCs w:val="18"/>
              </w:rPr>
            </w:pPr>
            <w:r w:rsidRPr="00A855F4">
              <w:rPr>
                <w:rFonts w:cs="Arial"/>
                <w:szCs w:val="18"/>
              </w:rPr>
              <w:t>Per</w:t>
            </w:r>
          </w:p>
        </w:tc>
        <w:tc>
          <w:tcPr>
            <w:tcW w:w="567" w:type="dxa"/>
          </w:tcPr>
          <w:p w14:paraId="7520DB06" w14:textId="77777777" w:rsidR="00071325" w:rsidRPr="00A855F4" w:rsidRDefault="00071325" w:rsidP="00963B9B">
            <w:pPr>
              <w:pStyle w:val="TAH"/>
              <w:rPr>
                <w:rFonts w:cs="Arial"/>
                <w:szCs w:val="18"/>
              </w:rPr>
            </w:pPr>
            <w:r w:rsidRPr="00A855F4">
              <w:rPr>
                <w:rFonts w:cs="Arial"/>
                <w:szCs w:val="18"/>
              </w:rPr>
              <w:t>M</w:t>
            </w:r>
          </w:p>
        </w:tc>
        <w:tc>
          <w:tcPr>
            <w:tcW w:w="709" w:type="dxa"/>
          </w:tcPr>
          <w:p w14:paraId="087F5CF6" w14:textId="77777777" w:rsidR="00071325" w:rsidRPr="00A855F4" w:rsidRDefault="00071325" w:rsidP="00963B9B">
            <w:pPr>
              <w:pStyle w:val="TAH"/>
              <w:rPr>
                <w:rFonts w:cs="Arial"/>
                <w:szCs w:val="18"/>
              </w:rPr>
            </w:pPr>
            <w:r w:rsidRPr="00A855F4">
              <w:rPr>
                <w:rFonts w:cs="Arial"/>
                <w:szCs w:val="18"/>
              </w:rPr>
              <w:t>FDD-TDD DIFF</w:t>
            </w:r>
          </w:p>
        </w:tc>
        <w:tc>
          <w:tcPr>
            <w:tcW w:w="708" w:type="dxa"/>
          </w:tcPr>
          <w:p w14:paraId="191DEC83" w14:textId="77777777" w:rsidR="00071325" w:rsidRPr="00A855F4" w:rsidRDefault="00071325" w:rsidP="00963B9B">
            <w:pPr>
              <w:keepNext/>
              <w:keepLines/>
              <w:spacing w:after="0"/>
              <w:jc w:val="center"/>
              <w:rPr>
                <w:rFonts w:ascii="Arial" w:hAnsi="Arial"/>
                <w:b/>
                <w:sz w:val="18"/>
              </w:rPr>
            </w:pPr>
            <w:r w:rsidRPr="00A855F4">
              <w:rPr>
                <w:rFonts w:ascii="Arial" w:hAnsi="Arial"/>
                <w:b/>
                <w:sz w:val="18"/>
              </w:rPr>
              <w:t>FR1-FR2</w:t>
            </w:r>
          </w:p>
          <w:p w14:paraId="2C071856" w14:textId="77777777" w:rsidR="00071325" w:rsidRPr="00A855F4" w:rsidRDefault="00071325" w:rsidP="00963B9B">
            <w:pPr>
              <w:pStyle w:val="TAH"/>
              <w:rPr>
                <w:rFonts w:cs="Arial"/>
                <w:szCs w:val="18"/>
              </w:rPr>
            </w:pPr>
            <w:r w:rsidRPr="00A855F4">
              <w:t>DIFF</w:t>
            </w:r>
          </w:p>
        </w:tc>
      </w:tr>
      <w:tr w:rsidR="007B51F1" w:rsidRPr="00A855F4" w14:paraId="549FC1E0" w14:textId="77777777" w:rsidTr="00234276">
        <w:trPr>
          <w:cantSplit/>
          <w:tblHeader/>
        </w:trPr>
        <w:tc>
          <w:tcPr>
            <w:tcW w:w="6946" w:type="dxa"/>
          </w:tcPr>
          <w:p w14:paraId="78579F9D" w14:textId="77777777" w:rsidR="00071325" w:rsidRPr="00A855F4" w:rsidRDefault="00071325" w:rsidP="00963B9B">
            <w:pPr>
              <w:pStyle w:val="TAL"/>
              <w:rPr>
                <w:b/>
                <w:i/>
              </w:rPr>
            </w:pPr>
            <w:r w:rsidRPr="00A855F4">
              <w:rPr>
                <w:b/>
                <w:i/>
              </w:rPr>
              <w:t>accessStratumReleaseSidelink</w:t>
            </w:r>
            <w:r w:rsidR="00890F8B" w:rsidRPr="00A855F4">
              <w:rPr>
                <w:b/>
                <w:bCs/>
                <w:i/>
                <w:iCs/>
              </w:rPr>
              <w:t>-r16</w:t>
            </w:r>
          </w:p>
          <w:p w14:paraId="54933C99" w14:textId="77777777" w:rsidR="00071325" w:rsidRPr="00A855F4" w:rsidRDefault="00071325" w:rsidP="00963B9B">
            <w:pPr>
              <w:pStyle w:val="TAL"/>
              <w:rPr>
                <w:rFonts w:cs="Arial"/>
                <w:szCs w:val="18"/>
              </w:rPr>
            </w:pPr>
            <w:r w:rsidRPr="00A855F4">
              <w:t xml:space="preserve">Indicates the access stratum release for NR </w:t>
            </w:r>
            <w:proofErr w:type="spellStart"/>
            <w:r w:rsidRPr="00A855F4">
              <w:t>sidelink</w:t>
            </w:r>
            <w:proofErr w:type="spellEnd"/>
            <w:r w:rsidRPr="00A855F4">
              <w:t xml:space="preserve"> communication the UE supports as specified in TS 38.331 [9].</w:t>
            </w:r>
          </w:p>
        </w:tc>
        <w:tc>
          <w:tcPr>
            <w:tcW w:w="709" w:type="dxa"/>
          </w:tcPr>
          <w:p w14:paraId="2F88AF72" w14:textId="77777777" w:rsidR="00071325" w:rsidRPr="00A855F4" w:rsidRDefault="00071325" w:rsidP="00963B9B">
            <w:pPr>
              <w:pStyle w:val="TAL"/>
              <w:jc w:val="center"/>
              <w:rPr>
                <w:rFonts w:cs="Arial"/>
                <w:szCs w:val="18"/>
              </w:rPr>
            </w:pPr>
            <w:r w:rsidRPr="00A855F4">
              <w:t>UE</w:t>
            </w:r>
          </w:p>
        </w:tc>
        <w:tc>
          <w:tcPr>
            <w:tcW w:w="567" w:type="dxa"/>
          </w:tcPr>
          <w:p w14:paraId="29BF778A" w14:textId="77777777" w:rsidR="00071325" w:rsidRPr="00A855F4" w:rsidRDefault="00071325" w:rsidP="00963B9B">
            <w:pPr>
              <w:pStyle w:val="TAL"/>
              <w:jc w:val="center"/>
              <w:rPr>
                <w:rFonts w:cs="Arial"/>
                <w:szCs w:val="18"/>
              </w:rPr>
            </w:pPr>
            <w:r w:rsidRPr="00A855F4">
              <w:t>Yes</w:t>
            </w:r>
          </w:p>
        </w:tc>
        <w:tc>
          <w:tcPr>
            <w:tcW w:w="709" w:type="dxa"/>
          </w:tcPr>
          <w:p w14:paraId="3159BBC8" w14:textId="77777777" w:rsidR="00071325" w:rsidRPr="00A855F4" w:rsidRDefault="00071325" w:rsidP="00963B9B">
            <w:pPr>
              <w:pStyle w:val="TAL"/>
              <w:jc w:val="center"/>
              <w:rPr>
                <w:rFonts w:cs="Arial"/>
                <w:szCs w:val="18"/>
              </w:rPr>
            </w:pPr>
            <w:r w:rsidRPr="00A855F4">
              <w:t>No</w:t>
            </w:r>
          </w:p>
        </w:tc>
        <w:tc>
          <w:tcPr>
            <w:tcW w:w="708" w:type="dxa"/>
          </w:tcPr>
          <w:p w14:paraId="5A85A88B" w14:textId="77777777" w:rsidR="00071325" w:rsidRPr="00A855F4" w:rsidRDefault="00071325" w:rsidP="00963B9B">
            <w:pPr>
              <w:pStyle w:val="TAL"/>
              <w:jc w:val="center"/>
            </w:pPr>
            <w:r w:rsidRPr="00A855F4">
              <w:t>No</w:t>
            </w:r>
          </w:p>
        </w:tc>
      </w:tr>
      <w:tr w:rsidR="007B51F1" w:rsidRPr="00A855F4" w14:paraId="67D0ADB3" w14:textId="77777777" w:rsidTr="00234276">
        <w:trPr>
          <w:cantSplit/>
          <w:tblHeader/>
        </w:trPr>
        <w:tc>
          <w:tcPr>
            <w:tcW w:w="6946" w:type="dxa"/>
          </w:tcPr>
          <w:p w14:paraId="7BF0DBAE"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multipathRelayUE-N3C-r18</w:t>
            </w:r>
          </w:p>
          <w:p w14:paraId="262EA5E9" w14:textId="6228A8B5" w:rsidR="00CC1345" w:rsidRPr="00A855F4" w:rsidRDefault="00CC1345" w:rsidP="00CC1345">
            <w:pPr>
              <w:pStyle w:val="TAL"/>
              <w:rPr>
                <w:b/>
                <w:i/>
              </w:rPr>
            </w:pPr>
            <w:r w:rsidRPr="00A855F4">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A855F4" w:rsidRDefault="00CC1345" w:rsidP="00CC1345">
            <w:pPr>
              <w:pStyle w:val="TAL"/>
              <w:jc w:val="center"/>
            </w:pPr>
            <w:r w:rsidRPr="00A855F4">
              <w:rPr>
                <w:rFonts w:eastAsia="Malgun Gothic" w:cs="Arial"/>
                <w:lang w:eastAsia="ko-KR"/>
              </w:rPr>
              <w:t>UE</w:t>
            </w:r>
          </w:p>
        </w:tc>
        <w:tc>
          <w:tcPr>
            <w:tcW w:w="567" w:type="dxa"/>
          </w:tcPr>
          <w:p w14:paraId="16923846" w14:textId="55D7F2C9" w:rsidR="00CC1345" w:rsidRPr="00A855F4" w:rsidRDefault="00CC1345" w:rsidP="00CC1345">
            <w:pPr>
              <w:pStyle w:val="TAL"/>
              <w:jc w:val="center"/>
            </w:pPr>
            <w:r w:rsidRPr="00A855F4">
              <w:rPr>
                <w:rFonts w:eastAsia="Malgun Gothic" w:cs="Arial"/>
                <w:lang w:eastAsia="ko-KR"/>
              </w:rPr>
              <w:t>No</w:t>
            </w:r>
          </w:p>
        </w:tc>
        <w:tc>
          <w:tcPr>
            <w:tcW w:w="709" w:type="dxa"/>
          </w:tcPr>
          <w:p w14:paraId="0285A53B" w14:textId="5889F298" w:rsidR="00CC1345" w:rsidRPr="00A855F4" w:rsidRDefault="00CC1345" w:rsidP="00CC1345">
            <w:pPr>
              <w:pStyle w:val="TAL"/>
              <w:jc w:val="center"/>
            </w:pPr>
            <w:r w:rsidRPr="00A855F4">
              <w:rPr>
                <w:rFonts w:eastAsia="Malgun Gothic" w:cs="Arial"/>
                <w:lang w:eastAsia="ko-KR"/>
              </w:rPr>
              <w:t>No</w:t>
            </w:r>
          </w:p>
        </w:tc>
        <w:tc>
          <w:tcPr>
            <w:tcW w:w="708" w:type="dxa"/>
          </w:tcPr>
          <w:p w14:paraId="5C208D11" w14:textId="3F2C8870" w:rsidR="00CC1345" w:rsidRPr="00A855F4" w:rsidRDefault="00CC1345" w:rsidP="00CC1345">
            <w:pPr>
              <w:pStyle w:val="TAL"/>
              <w:jc w:val="center"/>
            </w:pPr>
            <w:r w:rsidRPr="00A855F4">
              <w:rPr>
                <w:rFonts w:eastAsia="Malgun Gothic" w:cs="Arial"/>
                <w:lang w:eastAsia="ko-KR"/>
              </w:rPr>
              <w:t>No</w:t>
            </w:r>
          </w:p>
        </w:tc>
      </w:tr>
      <w:tr w:rsidR="007B51F1" w:rsidRPr="00A855F4" w14:paraId="7FA04A02" w14:textId="77777777" w:rsidTr="00234276">
        <w:trPr>
          <w:cantSplit/>
          <w:tblHeader/>
        </w:trPr>
        <w:tc>
          <w:tcPr>
            <w:tcW w:w="6946" w:type="dxa"/>
          </w:tcPr>
          <w:p w14:paraId="72DC927A"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multipathRemoteUE-N3C-r18</w:t>
            </w:r>
          </w:p>
          <w:p w14:paraId="3222D338" w14:textId="12EC35AE" w:rsidR="00CC1345" w:rsidRPr="00A855F4" w:rsidRDefault="00CC1345" w:rsidP="00CC1345">
            <w:pPr>
              <w:pStyle w:val="TAL"/>
              <w:rPr>
                <w:b/>
                <w:i/>
              </w:rPr>
            </w:pPr>
            <w:r w:rsidRPr="00A855F4">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A855F4" w:rsidRDefault="00CC1345" w:rsidP="00CC1345">
            <w:pPr>
              <w:pStyle w:val="TAL"/>
              <w:jc w:val="center"/>
            </w:pPr>
            <w:r w:rsidRPr="00A855F4">
              <w:rPr>
                <w:rFonts w:eastAsia="Malgun Gothic" w:cs="Arial"/>
                <w:lang w:eastAsia="ko-KR"/>
              </w:rPr>
              <w:t>UE</w:t>
            </w:r>
          </w:p>
        </w:tc>
        <w:tc>
          <w:tcPr>
            <w:tcW w:w="567" w:type="dxa"/>
          </w:tcPr>
          <w:p w14:paraId="15133C4E" w14:textId="0268C5ED" w:rsidR="00CC1345" w:rsidRPr="00A855F4" w:rsidRDefault="00CC1345" w:rsidP="00CC1345">
            <w:pPr>
              <w:pStyle w:val="TAL"/>
              <w:jc w:val="center"/>
            </w:pPr>
            <w:r w:rsidRPr="00A855F4">
              <w:rPr>
                <w:rFonts w:eastAsia="Malgun Gothic" w:cs="Arial"/>
                <w:lang w:eastAsia="ko-KR"/>
              </w:rPr>
              <w:t>No</w:t>
            </w:r>
          </w:p>
        </w:tc>
        <w:tc>
          <w:tcPr>
            <w:tcW w:w="709" w:type="dxa"/>
          </w:tcPr>
          <w:p w14:paraId="1DFD494A" w14:textId="087DBDF0" w:rsidR="00CC1345" w:rsidRPr="00A855F4" w:rsidRDefault="00CC1345" w:rsidP="00CC1345">
            <w:pPr>
              <w:pStyle w:val="TAL"/>
              <w:jc w:val="center"/>
            </w:pPr>
            <w:r w:rsidRPr="00A855F4">
              <w:rPr>
                <w:rFonts w:eastAsia="Malgun Gothic" w:cs="Arial"/>
                <w:lang w:eastAsia="ko-KR"/>
              </w:rPr>
              <w:t>No</w:t>
            </w:r>
          </w:p>
        </w:tc>
        <w:tc>
          <w:tcPr>
            <w:tcW w:w="708" w:type="dxa"/>
          </w:tcPr>
          <w:p w14:paraId="18F16444" w14:textId="5AEC5371" w:rsidR="00CC1345" w:rsidRPr="00A855F4" w:rsidRDefault="00CC1345" w:rsidP="00CC1345">
            <w:pPr>
              <w:pStyle w:val="TAL"/>
              <w:jc w:val="center"/>
            </w:pPr>
            <w:r w:rsidRPr="00A855F4">
              <w:rPr>
                <w:rFonts w:eastAsia="Malgun Gothic" w:cs="Arial"/>
                <w:lang w:eastAsia="ko-KR"/>
              </w:rPr>
              <w:t>No</w:t>
            </w:r>
          </w:p>
        </w:tc>
      </w:tr>
      <w:tr w:rsidR="007B51F1" w:rsidRPr="00A855F4" w14:paraId="4DFBBE18" w14:textId="77777777" w:rsidTr="00234276">
        <w:trPr>
          <w:cantSplit/>
          <w:tblHeader/>
        </w:trPr>
        <w:tc>
          <w:tcPr>
            <w:tcW w:w="6946" w:type="dxa"/>
          </w:tcPr>
          <w:p w14:paraId="3749E9D0" w14:textId="77777777" w:rsidR="00CC1345" w:rsidRPr="00A855F4" w:rsidRDefault="00CC1345" w:rsidP="00CC1345">
            <w:pPr>
              <w:pStyle w:val="TAL"/>
              <w:rPr>
                <w:rFonts w:cs="Arial"/>
                <w:b/>
                <w:i/>
              </w:rPr>
            </w:pPr>
            <w:r w:rsidRPr="00A855F4">
              <w:rPr>
                <w:rFonts w:cs="Arial"/>
                <w:b/>
                <w:bCs/>
                <w:i/>
                <w:iCs/>
              </w:rPr>
              <w:t>multipathRemoteUE-PC5L2-r18</w:t>
            </w:r>
          </w:p>
          <w:p w14:paraId="02901125" w14:textId="299B9DF7" w:rsidR="00CC1345" w:rsidRPr="00A855F4" w:rsidRDefault="00CC1345" w:rsidP="00CC1345">
            <w:pPr>
              <w:pStyle w:val="TAL"/>
              <w:rPr>
                <w:b/>
                <w:i/>
              </w:rPr>
            </w:pPr>
            <w:r w:rsidRPr="00A855F4">
              <w:rPr>
                <w:rFonts w:cs="Arial"/>
              </w:rPr>
              <w:t>Indicates whether L2 multi-path remote UE operation using PC5 connection is supported by the UE.</w:t>
            </w:r>
          </w:p>
        </w:tc>
        <w:tc>
          <w:tcPr>
            <w:tcW w:w="709" w:type="dxa"/>
          </w:tcPr>
          <w:p w14:paraId="6BEE6612" w14:textId="5207D88F" w:rsidR="00CC1345" w:rsidRPr="00A855F4" w:rsidRDefault="00CC1345" w:rsidP="00CC1345">
            <w:pPr>
              <w:pStyle w:val="TAL"/>
              <w:jc w:val="center"/>
            </w:pPr>
            <w:r w:rsidRPr="00A855F4">
              <w:rPr>
                <w:rFonts w:cs="Arial"/>
              </w:rPr>
              <w:t>UE</w:t>
            </w:r>
          </w:p>
        </w:tc>
        <w:tc>
          <w:tcPr>
            <w:tcW w:w="567" w:type="dxa"/>
          </w:tcPr>
          <w:p w14:paraId="33CEB222" w14:textId="120BB8E6" w:rsidR="00CC1345" w:rsidRPr="00A855F4" w:rsidRDefault="00CC1345" w:rsidP="00CC1345">
            <w:pPr>
              <w:pStyle w:val="TAL"/>
              <w:jc w:val="center"/>
            </w:pPr>
            <w:r w:rsidRPr="00A855F4">
              <w:rPr>
                <w:rFonts w:cs="Arial"/>
              </w:rPr>
              <w:t>No</w:t>
            </w:r>
          </w:p>
        </w:tc>
        <w:tc>
          <w:tcPr>
            <w:tcW w:w="709" w:type="dxa"/>
          </w:tcPr>
          <w:p w14:paraId="1B949AFF" w14:textId="66C105F3" w:rsidR="00CC1345" w:rsidRPr="00A855F4" w:rsidRDefault="00CC1345" w:rsidP="00CC1345">
            <w:pPr>
              <w:pStyle w:val="TAL"/>
              <w:jc w:val="center"/>
            </w:pPr>
            <w:r w:rsidRPr="00A855F4">
              <w:rPr>
                <w:rFonts w:cs="Arial"/>
              </w:rPr>
              <w:t>No</w:t>
            </w:r>
          </w:p>
        </w:tc>
        <w:tc>
          <w:tcPr>
            <w:tcW w:w="708" w:type="dxa"/>
          </w:tcPr>
          <w:p w14:paraId="2F0AD78B" w14:textId="160E368A" w:rsidR="00CC1345" w:rsidRPr="00A855F4" w:rsidRDefault="00CC1345" w:rsidP="00CC1345">
            <w:pPr>
              <w:pStyle w:val="TAL"/>
              <w:jc w:val="center"/>
            </w:pPr>
            <w:r w:rsidRPr="00A855F4">
              <w:rPr>
                <w:rFonts w:cs="Arial"/>
              </w:rPr>
              <w:t>No</w:t>
            </w:r>
          </w:p>
        </w:tc>
      </w:tr>
      <w:tr w:rsidR="007B51F1" w:rsidRPr="00A855F4" w14:paraId="33D5B14F" w14:textId="77777777" w:rsidTr="00234276">
        <w:trPr>
          <w:cantSplit/>
          <w:tblHeader/>
        </w:trPr>
        <w:tc>
          <w:tcPr>
            <w:tcW w:w="6946" w:type="dxa"/>
          </w:tcPr>
          <w:p w14:paraId="1C639283"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pdcp-DuplicationMoreThanOneUuRLC-r18</w:t>
            </w:r>
          </w:p>
          <w:p w14:paraId="001420FB" w14:textId="32F867FC" w:rsidR="00CC1345" w:rsidRPr="00A855F4" w:rsidRDefault="00CC1345" w:rsidP="00CC1345">
            <w:pPr>
              <w:pStyle w:val="TAL"/>
              <w:rPr>
                <w:b/>
                <w:i/>
              </w:rPr>
            </w:pPr>
            <w:r w:rsidRPr="00A855F4">
              <w:rPr>
                <w:rFonts w:eastAsia="Malgun Gothic" w:cs="Arial"/>
                <w:bCs/>
                <w:iCs/>
                <w:lang w:eastAsia="ko-KR"/>
              </w:rPr>
              <w:t xml:space="preserve">Indicates whether L2 multi-path remote UE supports PDCP duplication with more than one RLC entity over </w:t>
            </w:r>
            <w:proofErr w:type="spellStart"/>
            <w:r w:rsidRPr="00A855F4">
              <w:rPr>
                <w:rFonts w:eastAsia="Malgun Gothic" w:cs="Arial"/>
                <w:bCs/>
                <w:iCs/>
                <w:lang w:eastAsia="ko-KR"/>
              </w:rPr>
              <w:t>Uu</w:t>
            </w:r>
            <w:proofErr w:type="spellEnd"/>
            <w:r w:rsidRPr="00A855F4">
              <w:rPr>
                <w:rFonts w:eastAsia="Malgun Gothic" w:cs="Arial"/>
                <w:bCs/>
                <w:iCs/>
                <w:lang w:eastAsia="ko-KR"/>
              </w:rPr>
              <w:t xml:space="preserve"> interface in L2 multi-path relay.</w:t>
            </w:r>
          </w:p>
        </w:tc>
        <w:tc>
          <w:tcPr>
            <w:tcW w:w="709" w:type="dxa"/>
          </w:tcPr>
          <w:p w14:paraId="1F41DD7B" w14:textId="7EB9F174" w:rsidR="00CC1345" w:rsidRPr="00A855F4" w:rsidRDefault="00CC1345" w:rsidP="00CC1345">
            <w:pPr>
              <w:pStyle w:val="TAL"/>
              <w:jc w:val="center"/>
            </w:pPr>
            <w:r w:rsidRPr="00A855F4">
              <w:rPr>
                <w:rFonts w:eastAsia="Malgun Gothic" w:cs="Arial"/>
                <w:lang w:eastAsia="ko-KR"/>
              </w:rPr>
              <w:t>UE</w:t>
            </w:r>
          </w:p>
        </w:tc>
        <w:tc>
          <w:tcPr>
            <w:tcW w:w="567" w:type="dxa"/>
          </w:tcPr>
          <w:p w14:paraId="3CDA762D" w14:textId="3E70F736" w:rsidR="00CC1345" w:rsidRPr="00A855F4" w:rsidRDefault="00CC1345" w:rsidP="00CC1345">
            <w:pPr>
              <w:pStyle w:val="TAL"/>
              <w:jc w:val="center"/>
            </w:pPr>
            <w:r w:rsidRPr="00A855F4">
              <w:rPr>
                <w:rFonts w:eastAsia="Malgun Gothic" w:cs="Arial"/>
                <w:lang w:eastAsia="ko-KR"/>
              </w:rPr>
              <w:t>No</w:t>
            </w:r>
          </w:p>
        </w:tc>
        <w:tc>
          <w:tcPr>
            <w:tcW w:w="709" w:type="dxa"/>
          </w:tcPr>
          <w:p w14:paraId="23F47032" w14:textId="0EC8A711" w:rsidR="00CC1345" w:rsidRPr="00A855F4" w:rsidRDefault="00CC1345" w:rsidP="00CC1345">
            <w:pPr>
              <w:pStyle w:val="TAL"/>
              <w:jc w:val="center"/>
            </w:pPr>
            <w:r w:rsidRPr="00A855F4">
              <w:rPr>
                <w:rFonts w:eastAsia="Malgun Gothic" w:cs="Arial"/>
                <w:lang w:eastAsia="ko-KR"/>
              </w:rPr>
              <w:t>No</w:t>
            </w:r>
          </w:p>
        </w:tc>
        <w:tc>
          <w:tcPr>
            <w:tcW w:w="708" w:type="dxa"/>
          </w:tcPr>
          <w:p w14:paraId="7380EB74" w14:textId="42BDDF7D" w:rsidR="00CC1345" w:rsidRPr="00A855F4" w:rsidRDefault="00CC1345" w:rsidP="00CC1345">
            <w:pPr>
              <w:pStyle w:val="TAL"/>
              <w:jc w:val="center"/>
            </w:pPr>
            <w:r w:rsidRPr="00A855F4">
              <w:rPr>
                <w:rFonts w:eastAsia="Malgun Gothic" w:cs="Arial"/>
                <w:lang w:eastAsia="ko-KR"/>
              </w:rPr>
              <w:t>No</w:t>
            </w:r>
          </w:p>
        </w:tc>
      </w:tr>
      <w:tr w:rsidR="007B51F1" w:rsidRPr="00A855F4" w14:paraId="6FCCEA8B" w14:textId="77777777" w:rsidTr="00234276">
        <w:trPr>
          <w:cantSplit/>
          <w:tblHeader/>
        </w:trPr>
        <w:tc>
          <w:tcPr>
            <w:tcW w:w="6946" w:type="dxa"/>
          </w:tcPr>
          <w:p w14:paraId="41C16853" w14:textId="77777777" w:rsidR="0086350F" w:rsidRPr="00A855F4" w:rsidRDefault="0086350F" w:rsidP="0086350F">
            <w:pPr>
              <w:pStyle w:val="TAL"/>
              <w:rPr>
                <w:b/>
                <w:i/>
                <w:noProof/>
              </w:rPr>
            </w:pPr>
            <w:r w:rsidRPr="00A855F4">
              <w:rPr>
                <w:b/>
                <w:i/>
                <w:noProof/>
              </w:rPr>
              <w:t>pdcp-CADuplicationDirectpath-DRB-r18</w:t>
            </w:r>
          </w:p>
          <w:p w14:paraId="4175A958" w14:textId="33CC0076" w:rsidR="0086350F" w:rsidRPr="00A855F4" w:rsidRDefault="0086350F" w:rsidP="0086350F">
            <w:pPr>
              <w:pStyle w:val="TAL"/>
              <w:rPr>
                <w:rFonts w:eastAsia="Malgun Gothic" w:cs="Arial"/>
                <w:b/>
                <w:bCs/>
                <w:i/>
                <w:iCs/>
                <w:lang w:eastAsia="ko-KR"/>
              </w:rPr>
            </w:pPr>
            <w:r w:rsidRPr="00A855F4">
              <w:rPr>
                <w:noProof/>
              </w:rPr>
              <w:t>Indicates whether L2 multi-path remote UE supports CA-based PDCP duplication over DRB using Uu interface in L2 multi-path relay.</w:t>
            </w:r>
          </w:p>
        </w:tc>
        <w:tc>
          <w:tcPr>
            <w:tcW w:w="709" w:type="dxa"/>
          </w:tcPr>
          <w:p w14:paraId="59EE76E6" w14:textId="343A6D35" w:rsidR="0086350F" w:rsidRPr="00A855F4" w:rsidRDefault="0086350F" w:rsidP="0086350F">
            <w:pPr>
              <w:pStyle w:val="TAL"/>
              <w:jc w:val="center"/>
              <w:rPr>
                <w:rFonts w:eastAsia="Malgun Gothic" w:cs="Arial"/>
                <w:lang w:eastAsia="ko-KR"/>
              </w:rPr>
            </w:pPr>
            <w:r w:rsidRPr="00A855F4">
              <w:t>UE</w:t>
            </w:r>
          </w:p>
        </w:tc>
        <w:tc>
          <w:tcPr>
            <w:tcW w:w="567" w:type="dxa"/>
          </w:tcPr>
          <w:p w14:paraId="2C543EE8" w14:textId="407C68E3" w:rsidR="0086350F" w:rsidRPr="00A855F4" w:rsidRDefault="0086350F" w:rsidP="0086350F">
            <w:pPr>
              <w:pStyle w:val="TAL"/>
              <w:jc w:val="center"/>
              <w:rPr>
                <w:rFonts w:eastAsia="Malgun Gothic" w:cs="Arial"/>
                <w:lang w:eastAsia="ko-KR"/>
              </w:rPr>
            </w:pPr>
            <w:r w:rsidRPr="00A855F4">
              <w:t>No</w:t>
            </w:r>
          </w:p>
        </w:tc>
        <w:tc>
          <w:tcPr>
            <w:tcW w:w="709" w:type="dxa"/>
          </w:tcPr>
          <w:p w14:paraId="36FE0C98" w14:textId="7FD0B61C" w:rsidR="0086350F" w:rsidRPr="00A855F4" w:rsidRDefault="0086350F" w:rsidP="0086350F">
            <w:pPr>
              <w:pStyle w:val="TAL"/>
              <w:jc w:val="center"/>
              <w:rPr>
                <w:rFonts w:eastAsia="Malgun Gothic" w:cs="Arial"/>
                <w:lang w:eastAsia="ko-KR"/>
              </w:rPr>
            </w:pPr>
            <w:r w:rsidRPr="00A855F4">
              <w:t>No</w:t>
            </w:r>
          </w:p>
        </w:tc>
        <w:tc>
          <w:tcPr>
            <w:tcW w:w="708" w:type="dxa"/>
          </w:tcPr>
          <w:p w14:paraId="4B35F38B" w14:textId="04E754B9"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168921BF" w14:textId="77777777" w:rsidTr="00234276">
        <w:trPr>
          <w:cantSplit/>
          <w:tblHeader/>
        </w:trPr>
        <w:tc>
          <w:tcPr>
            <w:tcW w:w="6946" w:type="dxa"/>
          </w:tcPr>
          <w:p w14:paraId="39A9FD1F" w14:textId="77777777" w:rsidR="0086350F" w:rsidRPr="00A855F4" w:rsidRDefault="0086350F" w:rsidP="0086350F">
            <w:pPr>
              <w:pStyle w:val="TAL"/>
              <w:rPr>
                <w:b/>
                <w:i/>
                <w:noProof/>
              </w:rPr>
            </w:pPr>
            <w:r w:rsidRPr="00A855F4">
              <w:rPr>
                <w:b/>
                <w:i/>
                <w:noProof/>
              </w:rPr>
              <w:t>pdcp-CADuplicationDirectpath-SRB-r18</w:t>
            </w:r>
          </w:p>
          <w:p w14:paraId="05BFBDEB" w14:textId="496065C7" w:rsidR="0086350F" w:rsidRPr="00A855F4" w:rsidRDefault="0086350F" w:rsidP="0086350F">
            <w:pPr>
              <w:pStyle w:val="TAL"/>
              <w:rPr>
                <w:rFonts w:eastAsia="Malgun Gothic" w:cs="Arial"/>
                <w:b/>
                <w:bCs/>
                <w:i/>
                <w:iCs/>
                <w:lang w:eastAsia="ko-KR"/>
              </w:rPr>
            </w:pPr>
            <w:r w:rsidRPr="00A855F4">
              <w:rPr>
                <w:noProof/>
              </w:rPr>
              <w:t>Indicates whether L2 multi-path remote UE supports CA-based PDCP duplication over SRB1/2 using Uu interface in L2 multi-path relay.</w:t>
            </w:r>
          </w:p>
        </w:tc>
        <w:tc>
          <w:tcPr>
            <w:tcW w:w="709" w:type="dxa"/>
          </w:tcPr>
          <w:p w14:paraId="27E5A036" w14:textId="122D6321" w:rsidR="0086350F" w:rsidRPr="00A855F4" w:rsidRDefault="0086350F" w:rsidP="0086350F">
            <w:pPr>
              <w:pStyle w:val="TAL"/>
              <w:jc w:val="center"/>
              <w:rPr>
                <w:rFonts w:eastAsia="Malgun Gothic" w:cs="Arial"/>
                <w:lang w:eastAsia="ko-KR"/>
              </w:rPr>
            </w:pPr>
            <w:r w:rsidRPr="00A855F4">
              <w:t>UE</w:t>
            </w:r>
          </w:p>
        </w:tc>
        <w:tc>
          <w:tcPr>
            <w:tcW w:w="567" w:type="dxa"/>
          </w:tcPr>
          <w:p w14:paraId="2F40082B" w14:textId="7240A8AD" w:rsidR="0086350F" w:rsidRPr="00A855F4" w:rsidRDefault="0086350F" w:rsidP="0086350F">
            <w:pPr>
              <w:pStyle w:val="TAL"/>
              <w:jc w:val="center"/>
              <w:rPr>
                <w:rFonts w:eastAsia="Malgun Gothic" w:cs="Arial"/>
                <w:lang w:eastAsia="ko-KR"/>
              </w:rPr>
            </w:pPr>
            <w:r w:rsidRPr="00A855F4">
              <w:t>No</w:t>
            </w:r>
          </w:p>
        </w:tc>
        <w:tc>
          <w:tcPr>
            <w:tcW w:w="709" w:type="dxa"/>
          </w:tcPr>
          <w:p w14:paraId="46861736" w14:textId="3593DDD3" w:rsidR="0086350F" w:rsidRPr="00A855F4" w:rsidRDefault="0086350F" w:rsidP="0086350F">
            <w:pPr>
              <w:pStyle w:val="TAL"/>
              <w:jc w:val="center"/>
              <w:rPr>
                <w:rFonts w:eastAsia="Malgun Gothic" w:cs="Arial"/>
                <w:lang w:eastAsia="ko-KR"/>
              </w:rPr>
            </w:pPr>
            <w:r w:rsidRPr="00A855F4">
              <w:t>No</w:t>
            </w:r>
          </w:p>
        </w:tc>
        <w:tc>
          <w:tcPr>
            <w:tcW w:w="708" w:type="dxa"/>
          </w:tcPr>
          <w:p w14:paraId="2135584C" w14:textId="04B1AD90"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7CCB3233" w14:textId="77777777" w:rsidTr="00234276">
        <w:trPr>
          <w:cantSplit/>
          <w:tblHeader/>
        </w:trPr>
        <w:tc>
          <w:tcPr>
            <w:tcW w:w="6946" w:type="dxa"/>
          </w:tcPr>
          <w:p w14:paraId="2F5C32D9" w14:textId="77777777" w:rsidR="0086350F" w:rsidRPr="00A855F4" w:rsidRDefault="0086350F" w:rsidP="0086350F">
            <w:pPr>
              <w:pStyle w:val="TAL"/>
              <w:rPr>
                <w:b/>
                <w:i/>
              </w:rPr>
            </w:pPr>
            <w:r w:rsidRPr="00A855F4">
              <w:rPr>
                <w:b/>
                <w:i/>
              </w:rPr>
              <w:t>pdcp-DuplicationMP-SplitDRB-r18</w:t>
            </w:r>
          </w:p>
          <w:p w14:paraId="5BC54FEF" w14:textId="7F1777E2" w:rsidR="0086350F" w:rsidRPr="00A855F4" w:rsidRDefault="0086350F" w:rsidP="0086350F">
            <w:pPr>
              <w:pStyle w:val="TAL"/>
              <w:rPr>
                <w:rFonts w:eastAsia="Malgun Gothic" w:cs="Arial"/>
                <w:b/>
                <w:bCs/>
                <w:i/>
                <w:iCs/>
                <w:lang w:eastAsia="ko-KR"/>
              </w:rPr>
            </w:pPr>
            <w:r w:rsidRPr="00A855F4">
              <w:t>Indicates whether L2 multi-path remote UE supports PDCP duplication over split DRB in L2 multi-path relay.</w:t>
            </w:r>
          </w:p>
        </w:tc>
        <w:tc>
          <w:tcPr>
            <w:tcW w:w="709" w:type="dxa"/>
          </w:tcPr>
          <w:p w14:paraId="3B987D49" w14:textId="425F1D20" w:rsidR="0086350F" w:rsidRPr="00A855F4" w:rsidRDefault="0086350F" w:rsidP="0086350F">
            <w:pPr>
              <w:pStyle w:val="TAL"/>
              <w:jc w:val="center"/>
              <w:rPr>
                <w:rFonts w:eastAsia="Malgun Gothic" w:cs="Arial"/>
                <w:lang w:eastAsia="ko-KR"/>
              </w:rPr>
            </w:pPr>
            <w:r w:rsidRPr="00A855F4">
              <w:t>UE</w:t>
            </w:r>
          </w:p>
        </w:tc>
        <w:tc>
          <w:tcPr>
            <w:tcW w:w="567" w:type="dxa"/>
          </w:tcPr>
          <w:p w14:paraId="640B1DDA" w14:textId="55ED3090" w:rsidR="0086350F" w:rsidRPr="00A855F4" w:rsidRDefault="0086350F" w:rsidP="0086350F">
            <w:pPr>
              <w:pStyle w:val="TAL"/>
              <w:jc w:val="center"/>
              <w:rPr>
                <w:rFonts w:eastAsia="Malgun Gothic" w:cs="Arial"/>
                <w:lang w:eastAsia="ko-KR"/>
              </w:rPr>
            </w:pPr>
            <w:r w:rsidRPr="00A855F4">
              <w:t>No</w:t>
            </w:r>
          </w:p>
        </w:tc>
        <w:tc>
          <w:tcPr>
            <w:tcW w:w="709" w:type="dxa"/>
          </w:tcPr>
          <w:p w14:paraId="19852737" w14:textId="076CD949" w:rsidR="0086350F" w:rsidRPr="00A855F4" w:rsidRDefault="0086350F" w:rsidP="0086350F">
            <w:pPr>
              <w:pStyle w:val="TAL"/>
              <w:jc w:val="center"/>
              <w:rPr>
                <w:rFonts w:eastAsia="Malgun Gothic" w:cs="Arial"/>
                <w:lang w:eastAsia="ko-KR"/>
              </w:rPr>
            </w:pPr>
            <w:r w:rsidRPr="00A855F4">
              <w:t>No</w:t>
            </w:r>
          </w:p>
        </w:tc>
        <w:tc>
          <w:tcPr>
            <w:tcW w:w="708" w:type="dxa"/>
          </w:tcPr>
          <w:p w14:paraId="243E157D" w14:textId="75D8783E"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0D4871DB" w14:textId="77777777" w:rsidTr="00234276">
        <w:trPr>
          <w:cantSplit/>
          <w:tblHeader/>
        </w:trPr>
        <w:tc>
          <w:tcPr>
            <w:tcW w:w="6946" w:type="dxa"/>
          </w:tcPr>
          <w:p w14:paraId="0C89E19B" w14:textId="77777777" w:rsidR="0086350F" w:rsidRPr="00A855F4" w:rsidRDefault="0086350F" w:rsidP="0086350F">
            <w:pPr>
              <w:pStyle w:val="TAL"/>
              <w:rPr>
                <w:b/>
                <w:i/>
              </w:rPr>
            </w:pPr>
            <w:r w:rsidRPr="00A855F4">
              <w:rPr>
                <w:b/>
                <w:i/>
              </w:rPr>
              <w:t>pdcp-DuplicationMP-SplitSRB-r18</w:t>
            </w:r>
          </w:p>
          <w:p w14:paraId="43B3081C" w14:textId="20A0AD2F" w:rsidR="0086350F" w:rsidRPr="00A855F4" w:rsidRDefault="0086350F" w:rsidP="0086350F">
            <w:pPr>
              <w:pStyle w:val="TAL"/>
              <w:rPr>
                <w:rFonts w:eastAsia="Malgun Gothic" w:cs="Arial"/>
                <w:b/>
                <w:bCs/>
                <w:i/>
                <w:iCs/>
                <w:lang w:eastAsia="ko-KR"/>
              </w:rPr>
            </w:pPr>
            <w:r w:rsidRPr="00A855F4">
              <w:t>Indicates whether L2 multi-path remote UE supports PDCP duplication over split SRB1/2 in L2 multi-path relay.</w:t>
            </w:r>
          </w:p>
        </w:tc>
        <w:tc>
          <w:tcPr>
            <w:tcW w:w="709" w:type="dxa"/>
          </w:tcPr>
          <w:p w14:paraId="464B0432" w14:textId="4F20AE8D" w:rsidR="0086350F" w:rsidRPr="00A855F4" w:rsidRDefault="0086350F" w:rsidP="0086350F">
            <w:pPr>
              <w:pStyle w:val="TAL"/>
              <w:jc w:val="center"/>
              <w:rPr>
                <w:rFonts w:eastAsia="Malgun Gothic" w:cs="Arial"/>
                <w:lang w:eastAsia="ko-KR"/>
              </w:rPr>
            </w:pPr>
            <w:r w:rsidRPr="00A855F4">
              <w:t>UE</w:t>
            </w:r>
          </w:p>
        </w:tc>
        <w:tc>
          <w:tcPr>
            <w:tcW w:w="567" w:type="dxa"/>
          </w:tcPr>
          <w:p w14:paraId="46ECCCD4" w14:textId="33D54631" w:rsidR="0086350F" w:rsidRPr="00A855F4" w:rsidRDefault="0086350F" w:rsidP="0086350F">
            <w:pPr>
              <w:pStyle w:val="TAL"/>
              <w:jc w:val="center"/>
              <w:rPr>
                <w:rFonts w:eastAsia="Malgun Gothic" w:cs="Arial"/>
                <w:lang w:eastAsia="ko-KR"/>
              </w:rPr>
            </w:pPr>
            <w:r w:rsidRPr="00A855F4">
              <w:t>No</w:t>
            </w:r>
          </w:p>
        </w:tc>
        <w:tc>
          <w:tcPr>
            <w:tcW w:w="709" w:type="dxa"/>
          </w:tcPr>
          <w:p w14:paraId="057AB29E" w14:textId="17F2A004" w:rsidR="0086350F" w:rsidRPr="00A855F4" w:rsidRDefault="0086350F" w:rsidP="0086350F">
            <w:pPr>
              <w:pStyle w:val="TAL"/>
              <w:jc w:val="center"/>
              <w:rPr>
                <w:rFonts w:eastAsia="Malgun Gothic" w:cs="Arial"/>
                <w:lang w:eastAsia="ko-KR"/>
              </w:rPr>
            </w:pPr>
            <w:r w:rsidRPr="00A855F4">
              <w:t>No</w:t>
            </w:r>
          </w:p>
        </w:tc>
        <w:tc>
          <w:tcPr>
            <w:tcW w:w="708" w:type="dxa"/>
          </w:tcPr>
          <w:p w14:paraId="4F230375" w14:textId="51F1879A"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0376A028" w14:textId="77777777" w:rsidTr="00234276">
        <w:trPr>
          <w:cantSplit/>
          <w:tblHeader/>
        </w:trPr>
        <w:tc>
          <w:tcPr>
            <w:tcW w:w="6946" w:type="dxa"/>
          </w:tcPr>
          <w:p w14:paraId="39EC0A18" w14:textId="77777777" w:rsidR="0086350F" w:rsidRPr="00A855F4" w:rsidRDefault="0086350F" w:rsidP="0086350F">
            <w:pPr>
              <w:pStyle w:val="TAL"/>
              <w:rPr>
                <w:b/>
                <w:bCs/>
                <w:i/>
                <w:iCs/>
              </w:rPr>
            </w:pPr>
            <w:r w:rsidRPr="00A855F4">
              <w:rPr>
                <w:b/>
                <w:bCs/>
                <w:i/>
                <w:iCs/>
              </w:rPr>
              <w:t>directpathRLF-RecoveryViaSRB1-r18</w:t>
            </w:r>
          </w:p>
          <w:p w14:paraId="6B20097A" w14:textId="2F4C0AD2" w:rsidR="0086350F" w:rsidRPr="00A855F4" w:rsidRDefault="0086350F" w:rsidP="0086350F">
            <w:pPr>
              <w:pStyle w:val="TAL"/>
              <w:rPr>
                <w:rFonts w:eastAsia="Malgun Gothic" w:cs="Arial"/>
                <w:b/>
                <w:bCs/>
                <w:i/>
                <w:iCs/>
                <w:lang w:eastAsia="ko-KR"/>
              </w:rPr>
            </w:pPr>
            <w:r w:rsidRPr="00A855F4">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A855F4" w:rsidRDefault="0086350F" w:rsidP="0086350F">
            <w:pPr>
              <w:pStyle w:val="TAL"/>
              <w:jc w:val="center"/>
              <w:rPr>
                <w:rFonts w:eastAsia="Malgun Gothic" w:cs="Arial"/>
                <w:lang w:eastAsia="ko-KR"/>
              </w:rPr>
            </w:pPr>
            <w:r w:rsidRPr="00A855F4">
              <w:t>UE</w:t>
            </w:r>
          </w:p>
        </w:tc>
        <w:tc>
          <w:tcPr>
            <w:tcW w:w="567" w:type="dxa"/>
          </w:tcPr>
          <w:p w14:paraId="100C0CB2" w14:textId="45AD7E5D" w:rsidR="0086350F" w:rsidRPr="00A855F4" w:rsidRDefault="0086350F" w:rsidP="0086350F">
            <w:pPr>
              <w:pStyle w:val="TAL"/>
              <w:jc w:val="center"/>
              <w:rPr>
                <w:rFonts w:eastAsia="Malgun Gothic" w:cs="Arial"/>
                <w:lang w:eastAsia="ko-KR"/>
              </w:rPr>
            </w:pPr>
            <w:r w:rsidRPr="00A855F4">
              <w:t>No</w:t>
            </w:r>
          </w:p>
        </w:tc>
        <w:tc>
          <w:tcPr>
            <w:tcW w:w="709" w:type="dxa"/>
          </w:tcPr>
          <w:p w14:paraId="394FB339" w14:textId="2BD5A009" w:rsidR="0086350F" w:rsidRPr="00A855F4" w:rsidRDefault="0086350F" w:rsidP="0086350F">
            <w:pPr>
              <w:pStyle w:val="TAL"/>
              <w:jc w:val="center"/>
              <w:rPr>
                <w:rFonts w:eastAsia="Malgun Gothic" w:cs="Arial"/>
                <w:lang w:eastAsia="ko-KR"/>
              </w:rPr>
            </w:pPr>
            <w:r w:rsidRPr="00A855F4">
              <w:t>No</w:t>
            </w:r>
          </w:p>
        </w:tc>
        <w:tc>
          <w:tcPr>
            <w:tcW w:w="708" w:type="dxa"/>
          </w:tcPr>
          <w:p w14:paraId="419B7224" w14:textId="3D69427A" w:rsidR="0086350F" w:rsidRPr="00A855F4" w:rsidRDefault="0086350F" w:rsidP="0086350F">
            <w:pPr>
              <w:pStyle w:val="TAL"/>
              <w:jc w:val="center"/>
              <w:rPr>
                <w:rFonts w:eastAsia="Malgun Gothic" w:cs="Arial"/>
                <w:lang w:eastAsia="ko-KR"/>
              </w:rPr>
            </w:pPr>
            <w:r w:rsidRPr="00A855F4">
              <w:t>No</w:t>
            </w:r>
          </w:p>
        </w:tc>
      </w:tr>
      <w:tr w:rsidR="007B51F1" w:rsidRPr="00A855F4" w14:paraId="0F484F6D" w14:textId="77777777" w:rsidTr="00234276">
        <w:trPr>
          <w:cantSplit/>
          <w:tblHeader/>
        </w:trPr>
        <w:tc>
          <w:tcPr>
            <w:tcW w:w="6946" w:type="dxa"/>
          </w:tcPr>
          <w:p w14:paraId="53E1D70E" w14:textId="77777777" w:rsidR="00E75AAC" w:rsidRPr="00A855F4" w:rsidRDefault="00E75AAC" w:rsidP="00E75AAC">
            <w:pPr>
              <w:pStyle w:val="TAL"/>
              <w:jc w:val="both"/>
              <w:rPr>
                <w:b/>
                <w:bCs/>
                <w:i/>
                <w:iCs/>
              </w:rPr>
            </w:pPr>
            <w:r w:rsidRPr="00A855F4">
              <w:rPr>
                <w:b/>
                <w:bCs/>
                <w:i/>
                <w:iCs/>
              </w:rPr>
              <w:t>posSIB-ForwardingSupported-r18</w:t>
            </w:r>
          </w:p>
          <w:p w14:paraId="626488B3" w14:textId="402BFB08" w:rsidR="00E75AAC" w:rsidRPr="00A855F4" w:rsidRDefault="00E75AAC" w:rsidP="00E75AAC">
            <w:pPr>
              <w:pStyle w:val="TAL"/>
              <w:rPr>
                <w:b/>
                <w:i/>
              </w:rPr>
            </w:pPr>
            <w:r w:rsidRPr="00A855F4">
              <w:t xml:space="preserve">Indicates whether the UE, when operating as an NR L2 </w:t>
            </w:r>
            <w:proofErr w:type="spellStart"/>
            <w:r w:rsidRPr="00A855F4">
              <w:t>sidelink</w:t>
            </w:r>
            <w:proofErr w:type="spellEnd"/>
            <w:r w:rsidRPr="00A855F4">
              <w:t xml:space="preserve"> relay UE, supports</w:t>
            </w:r>
            <w:r w:rsidRPr="00A855F4">
              <w:rPr>
                <w:rFonts w:eastAsia="DengXian"/>
                <w:lang w:eastAsia="zh-CN"/>
              </w:rPr>
              <w:t xml:space="preserve"> </w:t>
            </w:r>
            <w:r w:rsidRPr="00A855F4">
              <w:t xml:space="preserve">forwarding of </w:t>
            </w:r>
            <w:proofErr w:type="spellStart"/>
            <w:r w:rsidRPr="00A855F4">
              <w:t>posSIBs</w:t>
            </w:r>
            <w:proofErr w:type="spellEnd"/>
            <w:r w:rsidRPr="00A855F4">
              <w:t xml:space="preserve">. The UE capable of operation as an NR L2 </w:t>
            </w:r>
            <w:proofErr w:type="spellStart"/>
            <w:r w:rsidRPr="00A855F4">
              <w:t>sidelink</w:t>
            </w:r>
            <w:proofErr w:type="spellEnd"/>
            <w:r w:rsidRPr="00A855F4">
              <w:t xml:space="preserve"> relay UE shall set this field to </w:t>
            </w:r>
            <w:r w:rsidRPr="00A855F4">
              <w:rPr>
                <w:i/>
                <w:iCs/>
              </w:rPr>
              <w:t>supported</w:t>
            </w:r>
            <w:r w:rsidRPr="00A855F4">
              <w:t xml:space="preserve"> if it is capable of obtaining </w:t>
            </w:r>
            <w:proofErr w:type="spellStart"/>
            <w:r w:rsidRPr="00A855F4">
              <w:t>posSIBs</w:t>
            </w:r>
            <w:proofErr w:type="spellEnd"/>
            <w:r w:rsidRPr="00A855F4">
              <w:t>.</w:t>
            </w:r>
          </w:p>
        </w:tc>
        <w:tc>
          <w:tcPr>
            <w:tcW w:w="709" w:type="dxa"/>
          </w:tcPr>
          <w:p w14:paraId="45DD2C9F" w14:textId="2AFE4A19" w:rsidR="00E75AAC" w:rsidRPr="00A855F4" w:rsidRDefault="00E75AAC" w:rsidP="00E75AAC">
            <w:pPr>
              <w:pStyle w:val="TAL"/>
              <w:jc w:val="center"/>
            </w:pPr>
            <w:r w:rsidRPr="00A855F4">
              <w:t>UE</w:t>
            </w:r>
          </w:p>
        </w:tc>
        <w:tc>
          <w:tcPr>
            <w:tcW w:w="567" w:type="dxa"/>
          </w:tcPr>
          <w:p w14:paraId="51059F2F" w14:textId="786D71DA" w:rsidR="00E75AAC" w:rsidRPr="00A855F4" w:rsidRDefault="00E75AAC" w:rsidP="00E75AAC">
            <w:pPr>
              <w:pStyle w:val="TAL"/>
              <w:jc w:val="center"/>
            </w:pPr>
            <w:r w:rsidRPr="00A855F4">
              <w:rPr>
                <w:rFonts w:eastAsia="DengXian"/>
                <w:lang w:eastAsia="zh-CN"/>
              </w:rPr>
              <w:t>CY</w:t>
            </w:r>
          </w:p>
        </w:tc>
        <w:tc>
          <w:tcPr>
            <w:tcW w:w="709" w:type="dxa"/>
          </w:tcPr>
          <w:p w14:paraId="5FB8BC98" w14:textId="19B5B10F" w:rsidR="00E75AAC" w:rsidRPr="00A855F4" w:rsidRDefault="00E75AAC" w:rsidP="00E75AAC">
            <w:pPr>
              <w:pStyle w:val="TAL"/>
              <w:jc w:val="center"/>
            </w:pPr>
            <w:r w:rsidRPr="00A855F4">
              <w:t>No</w:t>
            </w:r>
          </w:p>
        </w:tc>
        <w:tc>
          <w:tcPr>
            <w:tcW w:w="708" w:type="dxa"/>
          </w:tcPr>
          <w:p w14:paraId="4D27E9FC" w14:textId="6A563F79" w:rsidR="00E75AAC" w:rsidRPr="00A855F4" w:rsidRDefault="00E75AAC" w:rsidP="00E75AAC">
            <w:pPr>
              <w:pStyle w:val="TAL"/>
              <w:jc w:val="center"/>
            </w:pPr>
            <w:r w:rsidRPr="00A855F4">
              <w:t>No</w:t>
            </w:r>
          </w:p>
        </w:tc>
      </w:tr>
      <w:tr w:rsidR="007B51F1" w:rsidRPr="00A855F4" w14:paraId="7091AD84" w14:textId="77777777" w:rsidTr="00234276">
        <w:trPr>
          <w:cantSplit/>
          <w:tblHeader/>
        </w:trPr>
        <w:tc>
          <w:tcPr>
            <w:tcW w:w="6946" w:type="dxa"/>
          </w:tcPr>
          <w:p w14:paraId="28FF72DA" w14:textId="77777777" w:rsidR="00071CB4" w:rsidRPr="00A855F4" w:rsidRDefault="00071CB4" w:rsidP="00071CB4">
            <w:pPr>
              <w:pStyle w:val="TAL"/>
              <w:rPr>
                <w:b/>
                <w:i/>
              </w:rPr>
            </w:pPr>
            <w:r w:rsidRPr="00A855F4">
              <w:rPr>
                <w:b/>
                <w:bCs/>
                <w:i/>
                <w:iCs/>
              </w:rPr>
              <w:t>relayUE-Operation-L2-r17</w:t>
            </w:r>
          </w:p>
          <w:p w14:paraId="4767DF90" w14:textId="4ECB7C60" w:rsidR="00071CB4" w:rsidRPr="00A855F4" w:rsidRDefault="00071CB4" w:rsidP="00071CB4">
            <w:pPr>
              <w:pStyle w:val="TAL"/>
              <w:rPr>
                <w:b/>
                <w:i/>
              </w:rPr>
            </w:pPr>
            <w:r w:rsidRPr="00A855F4">
              <w:t xml:space="preserve">Indicates whether NR L2 </w:t>
            </w:r>
            <w:proofErr w:type="spellStart"/>
            <w:r w:rsidRPr="00A855F4">
              <w:t>sidelink</w:t>
            </w:r>
            <w:proofErr w:type="spellEnd"/>
            <w:r w:rsidRPr="00A855F4">
              <w:t xml:space="preserve"> relay UE operation is supported by the UE.</w:t>
            </w:r>
          </w:p>
        </w:tc>
        <w:tc>
          <w:tcPr>
            <w:tcW w:w="709" w:type="dxa"/>
          </w:tcPr>
          <w:p w14:paraId="76F8683B" w14:textId="1146C6FF" w:rsidR="00071CB4" w:rsidRPr="00A855F4" w:rsidRDefault="00071CB4" w:rsidP="00071CB4">
            <w:pPr>
              <w:pStyle w:val="TAL"/>
              <w:jc w:val="center"/>
            </w:pPr>
            <w:r w:rsidRPr="00A855F4">
              <w:t>UE</w:t>
            </w:r>
          </w:p>
        </w:tc>
        <w:tc>
          <w:tcPr>
            <w:tcW w:w="567" w:type="dxa"/>
          </w:tcPr>
          <w:p w14:paraId="32C3A63B" w14:textId="634CEB98" w:rsidR="00071CB4" w:rsidRPr="00A855F4" w:rsidRDefault="00071CB4" w:rsidP="00071CB4">
            <w:pPr>
              <w:pStyle w:val="TAL"/>
              <w:jc w:val="center"/>
            </w:pPr>
            <w:r w:rsidRPr="00A855F4">
              <w:t>No</w:t>
            </w:r>
          </w:p>
        </w:tc>
        <w:tc>
          <w:tcPr>
            <w:tcW w:w="709" w:type="dxa"/>
          </w:tcPr>
          <w:p w14:paraId="16CCF695" w14:textId="18F70096" w:rsidR="00071CB4" w:rsidRPr="00A855F4" w:rsidRDefault="00071CB4" w:rsidP="00071CB4">
            <w:pPr>
              <w:pStyle w:val="TAL"/>
              <w:jc w:val="center"/>
            </w:pPr>
            <w:r w:rsidRPr="00A855F4">
              <w:t>No</w:t>
            </w:r>
          </w:p>
        </w:tc>
        <w:tc>
          <w:tcPr>
            <w:tcW w:w="708" w:type="dxa"/>
          </w:tcPr>
          <w:p w14:paraId="501C811A" w14:textId="56DE3037" w:rsidR="00071CB4" w:rsidRPr="00A855F4" w:rsidRDefault="00071CB4" w:rsidP="00071CB4">
            <w:pPr>
              <w:pStyle w:val="TAL"/>
              <w:jc w:val="center"/>
            </w:pPr>
            <w:r w:rsidRPr="00A855F4">
              <w:t>No</w:t>
            </w:r>
          </w:p>
        </w:tc>
      </w:tr>
      <w:tr w:rsidR="007B51F1" w:rsidRPr="00A855F4" w14:paraId="4CE14AF5" w14:textId="77777777" w:rsidTr="00234276">
        <w:trPr>
          <w:cantSplit/>
          <w:tblHeader/>
        </w:trPr>
        <w:tc>
          <w:tcPr>
            <w:tcW w:w="6946" w:type="dxa"/>
          </w:tcPr>
          <w:p w14:paraId="4677B6D6" w14:textId="77777777" w:rsidR="00CC1345" w:rsidRPr="00A855F4" w:rsidRDefault="00CC1345" w:rsidP="00CC1345">
            <w:pPr>
              <w:pStyle w:val="TAL"/>
              <w:rPr>
                <w:b/>
                <w:i/>
              </w:rPr>
            </w:pPr>
            <w:r w:rsidRPr="00A855F4">
              <w:rPr>
                <w:b/>
                <w:bCs/>
                <w:i/>
                <w:iCs/>
              </w:rPr>
              <w:t>relayUE-U2U-OperationL2-r18</w:t>
            </w:r>
          </w:p>
          <w:p w14:paraId="71628CF0" w14:textId="79AE0F46" w:rsidR="00CC1345" w:rsidRPr="00A855F4" w:rsidRDefault="00CC1345" w:rsidP="00CC1345">
            <w:pPr>
              <w:pStyle w:val="TAL"/>
              <w:rPr>
                <w:b/>
                <w:bCs/>
                <w:i/>
                <w:iCs/>
              </w:rPr>
            </w:pPr>
            <w:r w:rsidRPr="00A855F4">
              <w:t xml:space="preserve">Indicates whether L2 U2U </w:t>
            </w:r>
            <w:proofErr w:type="spellStart"/>
            <w:r w:rsidRPr="00A855F4">
              <w:t>sidelink</w:t>
            </w:r>
            <w:proofErr w:type="spellEnd"/>
            <w:r w:rsidRPr="00A855F4">
              <w:t xml:space="preserve"> relay UE operation is supported by the UE.</w:t>
            </w:r>
          </w:p>
        </w:tc>
        <w:tc>
          <w:tcPr>
            <w:tcW w:w="709" w:type="dxa"/>
          </w:tcPr>
          <w:p w14:paraId="6CC5C5E6" w14:textId="258CE0F9" w:rsidR="00CC1345" w:rsidRPr="00A855F4" w:rsidRDefault="00CC1345" w:rsidP="00CC1345">
            <w:pPr>
              <w:pStyle w:val="TAL"/>
              <w:jc w:val="center"/>
            </w:pPr>
            <w:r w:rsidRPr="00A855F4">
              <w:t>UE</w:t>
            </w:r>
          </w:p>
        </w:tc>
        <w:tc>
          <w:tcPr>
            <w:tcW w:w="567" w:type="dxa"/>
          </w:tcPr>
          <w:p w14:paraId="7A460C5A" w14:textId="289F83B4" w:rsidR="00CC1345" w:rsidRPr="00A855F4" w:rsidRDefault="00CC1345" w:rsidP="00CC1345">
            <w:pPr>
              <w:pStyle w:val="TAL"/>
              <w:jc w:val="center"/>
            </w:pPr>
            <w:r w:rsidRPr="00A855F4">
              <w:t>No</w:t>
            </w:r>
          </w:p>
        </w:tc>
        <w:tc>
          <w:tcPr>
            <w:tcW w:w="709" w:type="dxa"/>
          </w:tcPr>
          <w:p w14:paraId="6C54C603" w14:textId="0A8C62AA" w:rsidR="00CC1345" w:rsidRPr="00A855F4" w:rsidRDefault="00CC1345" w:rsidP="00CC1345">
            <w:pPr>
              <w:pStyle w:val="TAL"/>
              <w:jc w:val="center"/>
            </w:pPr>
            <w:r w:rsidRPr="00A855F4">
              <w:t>No</w:t>
            </w:r>
          </w:p>
        </w:tc>
        <w:tc>
          <w:tcPr>
            <w:tcW w:w="708" w:type="dxa"/>
          </w:tcPr>
          <w:p w14:paraId="0B3D61E5" w14:textId="46B1D82B" w:rsidR="00CC1345" w:rsidRPr="00A855F4" w:rsidRDefault="00CC1345" w:rsidP="00CC1345">
            <w:pPr>
              <w:pStyle w:val="TAL"/>
              <w:jc w:val="center"/>
            </w:pPr>
            <w:r w:rsidRPr="00A855F4">
              <w:t>No</w:t>
            </w:r>
          </w:p>
        </w:tc>
      </w:tr>
      <w:tr w:rsidR="007B51F1" w:rsidRPr="00A855F4" w14:paraId="0073F0BA" w14:textId="77777777" w:rsidTr="004C06EC">
        <w:trPr>
          <w:cantSplit/>
          <w:tblHeader/>
        </w:trPr>
        <w:tc>
          <w:tcPr>
            <w:tcW w:w="6946" w:type="dxa"/>
          </w:tcPr>
          <w:p w14:paraId="2ECA93F5" w14:textId="77777777" w:rsidR="00286CE8" w:rsidRPr="00A855F4" w:rsidRDefault="00286CE8" w:rsidP="004C06EC">
            <w:pPr>
              <w:pStyle w:val="TAL"/>
              <w:rPr>
                <w:rFonts w:eastAsia="Malgun Gothic" w:cs="Arial"/>
                <w:b/>
                <w:bCs/>
                <w:i/>
                <w:iCs/>
                <w:lang w:eastAsia="ko-KR"/>
              </w:rPr>
            </w:pPr>
            <w:r w:rsidRPr="00A855F4">
              <w:rPr>
                <w:rFonts w:eastAsia="Malgun Gothic" w:cs="Arial"/>
                <w:b/>
                <w:bCs/>
                <w:i/>
                <w:iCs/>
                <w:lang w:eastAsia="ko-KR"/>
              </w:rPr>
              <w:t>remoteUE-IndirectPathAddChangeToIdleInactiveRelay-r18</w:t>
            </w:r>
          </w:p>
          <w:p w14:paraId="2C9AF73F" w14:textId="77777777" w:rsidR="00286CE8" w:rsidRPr="00A855F4" w:rsidRDefault="00286CE8" w:rsidP="004C06EC">
            <w:pPr>
              <w:pStyle w:val="TAL"/>
              <w:rPr>
                <w:b/>
                <w:bCs/>
                <w:i/>
                <w:iCs/>
              </w:rPr>
            </w:pPr>
            <w:r w:rsidRPr="00A855F4">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A855F4" w:rsidRDefault="00286CE8" w:rsidP="004C06EC">
            <w:pPr>
              <w:pStyle w:val="TAL"/>
              <w:jc w:val="center"/>
            </w:pPr>
            <w:r w:rsidRPr="00A855F4">
              <w:rPr>
                <w:rFonts w:eastAsia="Malgun Gothic" w:cs="Arial"/>
                <w:lang w:eastAsia="ko-KR"/>
              </w:rPr>
              <w:t>UE</w:t>
            </w:r>
          </w:p>
        </w:tc>
        <w:tc>
          <w:tcPr>
            <w:tcW w:w="567" w:type="dxa"/>
          </w:tcPr>
          <w:p w14:paraId="74704E57" w14:textId="77777777" w:rsidR="00286CE8" w:rsidRPr="00A855F4" w:rsidRDefault="00286CE8" w:rsidP="004C06EC">
            <w:pPr>
              <w:pStyle w:val="TAL"/>
              <w:jc w:val="center"/>
            </w:pPr>
            <w:r w:rsidRPr="00A855F4">
              <w:rPr>
                <w:rFonts w:eastAsia="Malgun Gothic" w:cs="Arial"/>
                <w:lang w:eastAsia="ko-KR"/>
              </w:rPr>
              <w:t>No</w:t>
            </w:r>
          </w:p>
        </w:tc>
        <w:tc>
          <w:tcPr>
            <w:tcW w:w="709" w:type="dxa"/>
          </w:tcPr>
          <w:p w14:paraId="137A5133" w14:textId="77777777" w:rsidR="00286CE8" w:rsidRPr="00A855F4" w:rsidRDefault="00286CE8" w:rsidP="004C06EC">
            <w:pPr>
              <w:pStyle w:val="TAL"/>
              <w:jc w:val="center"/>
            </w:pPr>
            <w:r w:rsidRPr="00A855F4">
              <w:rPr>
                <w:rFonts w:eastAsia="Malgun Gothic" w:cs="Arial"/>
                <w:lang w:eastAsia="ko-KR"/>
              </w:rPr>
              <w:t>No</w:t>
            </w:r>
          </w:p>
        </w:tc>
        <w:tc>
          <w:tcPr>
            <w:tcW w:w="708" w:type="dxa"/>
          </w:tcPr>
          <w:p w14:paraId="5689D317" w14:textId="77777777" w:rsidR="00286CE8" w:rsidRPr="00A855F4" w:rsidRDefault="00286CE8" w:rsidP="004C06EC">
            <w:pPr>
              <w:pStyle w:val="TAL"/>
              <w:jc w:val="center"/>
            </w:pPr>
            <w:r w:rsidRPr="00A855F4">
              <w:rPr>
                <w:rFonts w:eastAsia="Malgun Gothic" w:cs="Arial"/>
                <w:lang w:eastAsia="ko-KR"/>
              </w:rPr>
              <w:t>No</w:t>
            </w:r>
          </w:p>
        </w:tc>
      </w:tr>
      <w:tr w:rsidR="007B51F1" w:rsidRPr="00A855F4" w14:paraId="70DA9075" w14:textId="77777777" w:rsidTr="00234276">
        <w:trPr>
          <w:cantSplit/>
          <w:tblHeader/>
        </w:trPr>
        <w:tc>
          <w:tcPr>
            <w:tcW w:w="6946" w:type="dxa"/>
          </w:tcPr>
          <w:p w14:paraId="24EC90E3" w14:textId="77777777" w:rsidR="00071CB4" w:rsidRPr="00A855F4" w:rsidRDefault="00071CB4" w:rsidP="00071CB4">
            <w:pPr>
              <w:pStyle w:val="TAL"/>
              <w:rPr>
                <w:b/>
                <w:i/>
              </w:rPr>
            </w:pPr>
            <w:r w:rsidRPr="00A855F4">
              <w:rPr>
                <w:b/>
                <w:bCs/>
                <w:i/>
                <w:iCs/>
              </w:rPr>
              <w:t>remoteUE-Operation-L2-r17</w:t>
            </w:r>
          </w:p>
          <w:p w14:paraId="16AA3F29" w14:textId="6F6F579F" w:rsidR="00071CB4" w:rsidRPr="00A855F4" w:rsidRDefault="00071CB4" w:rsidP="00071CB4">
            <w:pPr>
              <w:pStyle w:val="TAL"/>
              <w:rPr>
                <w:b/>
                <w:i/>
              </w:rPr>
            </w:pPr>
            <w:r w:rsidRPr="00A855F4">
              <w:t xml:space="preserve">Indicates whether NR L2 </w:t>
            </w:r>
            <w:proofErr w:type="spellStart"/>
            <w:r w:rsidRPr="00A855F4">
              <w:t>sidelink</w:t>
            </w:r>
            <w:proofErr w:type="spellEnd"/>
            <w:r w:rsidRPr="00A855F4">
              <w:t xml:space="preserve"> remote UE operation is supported by the UE. </w:t>
            </w:r>
          </w:p>
        </w:tc>
        <w:tc>
          <w:tcPr>
            <w:tcW w:w="709" w:type="dxa"/>
          </w:tcPr>
          <w:p w14:paraId="1C45BA66" w14:textId="02C74788" w:rsidR="00071CB4" w:rsidRPr="00A855F4" w:rsidRDefault="00071CB4" w:rsidP="00071CB4">
            <w:pPr>
              <w:pStyle w:val="TAL"/>
              <w:jc w:val="center"/>
            </w:pPr>
            <w:r w:rsidRPr="00A855F4">
              <w:t>UE</w:t>
            </w:r>
          </w:p>
        </w:tc>
        <w:tc>
          <w:tcPr>
            <w:tcW w:w="567" w:type="dxa"/>
          </w:tcPr>
          <w:p w14:paraId="3A0C9EDE" w14:textId="320FDB3D" w:rsidR="00071CB4" w:rsidRPr="00A855F4" w:rsidRDefault="00071CB4" w:rsidP="00071CB4">
            <w:pPr>
              <w:pStyle w:val="TAL"/>
              <w:jc w:val="center"/>
            </w:pPr>
            <w:r w:rsidRPr="00A855F4">
              <w:t>No</w:t>
            </w:r>
          </w:p>
        </w:tc>
        <w:tc>
          <w:tcPr>
            <w:tcW w:w="709" w:type="dxa"/>
          </w:tcPr>
          <w:p w14:paraId="11376CE3" w14:textId="255A7ACC" w:rsidR="00071CB4" w:rsidRPr="00A855F4" w:rsidRDefault="00071CB4" w:rsidP="00071CB4">
            <w:pPr>
              <w:pStyle w:val="TAL"/>
              <w:jc w:val="center"/>
            </w:pPr>
            <w:r w:rsidRPr="00A855F4">
              <w:t>No</w:t>
            </w:r>
          </w:p>
        </w:tc>
        <w:tc>
          <w:tcPr>
            <w:tcW w:w="708" w:type="dxa"/>
          </w:tcPr>
          <w:p w14:paraId="165909D3" w14:textId="1B25A11B" w:rsidR="00071CB4" w:rsidRPr="00A855F4" w:rsidRDefault="00071CB4" w:rsidP="00071CB4">
            <w:pPr>
              <w:pStyle w:val="TAL"/>
              <w:jc w:val="center"/>
            </w:pPr>
            <w:r w:rsidRPr="00A855F4">
              <w:t>No</w:t>
            </w:r>
          </w:p>
        </w:tc>
      </w:tr>
      <w:tr w:rsidR="007B51F1" w:rsidRPr="00A855F4" w14:paraId="2D80F6BA" w14:textId="77777777" w:rsidTr="00234276">
        <w:trPr>
          <w:cantSplit/>
          <w:tblHeader/>
        </w:trPr>
        <w:tc>
          <w:tcPr>
            <w:tcW w:w="6946" w:type="dxa"/>
          </w:tcPr>
          <w:p w14:paraId="0DA236BE" w14:textId="77777777" w:rsidR="00071CB4" w:rsidRPr="00A855F4" w:rsidRDefault="00071CB4" w:rsidP="00071CB4">
            <w:pPr>
              <w:pStyle w:val="TAL"/>
              <w:rPr>
                <w:b/>
                <w:bCs/>
                <w:i/>
                <w:iCs/>
              </w:rPr>
            </w:pPr>
            <w:r w:rsidRPr="00A855F4">
              <w:rPr>
                <w:b/>
                <w:bCs/>
                <w:i/>
                <w:iCs/>
              </w:rPr>
              <w:t>remoteUE-PathSwitchToIdleInactiveRelay-r17</w:t>
            </w:r>
          </w:p>
          <w:p w14:paraId="2B655B16" w14:textId="231AD7C3" w:rsidR="00071CB4" w:rsidRPr="00A855F4" w:rsidRDefault="00071CB4" w:rsidP="00071CB4">
            <w:pPr>
              <w:pStyle w:val="TAL"/>
              <w:rPr>
                <w:b/>
                <w:i/>
              </w:rPr>
            </w:pPr>
            <w:r w:rsidRPr="00A855F4">
              <w:t xml:space="preserve">Indicates whether L2 </w:t>
            </w:r>
            <w:proofErr w:type="spellStart"/>
            <w:r w:rsidRPr="00A855F4">
              <w:t>sidelink</w:t>
            </w:r>
            <w:proofErr w:type="spellEnd"/>
            <w:r w:rsidRPr="00A855F4">
              <w:t xml:space="preserve"> remote UE supports </w:t>
            </w:r>
            <w:r w:rsidRPr="00A855F4">
              <w:rPr>
                <w:rFonts w:cs="Arial"/>
                <w:szCs w:val="18"/>
              </w:rPr>
              <w:t>direct to indirect path switch with target relay in RRC_IDLE or RRC_INACTIVE state.</w:t>
            </w:r>
          </w:p>
        </w:tc>
        <w:tc>
          <w:tcPr>
            <w:tcW w:w="709" w:type="dxa"/>
          </w:tcPr>
          <w:p w14:paraId="6A64319B" w14:textId="57D42B48" w:rsidR="00071CB4" w:rsidRPr="00A855F4" w:rsidRDefault="00071CB4" w:rsidP="00071CB4">
            <w:pPr>
              <w:pStyle w:val="TAL"/>
              <w:jc w:val="center"/>
            </w:pPr>
            <w:r w:rsidRPr="00A855F4">
              <w:t>UE</w:t>
            </w:r>
          </w:p>
        </w:tc>
        <w:tc>
          <w:tcPr>
            <w:tcW w:w="567" w:type="dxa"/>
          </w:tcPr>
          <w:p w14:paraId="20D0069D" w14:textId="018D4206" w:rsidR="00071CB4" w:rsidRPr="00A855F4" w:rsidRDefault="00071CB4" w:rsidP="00071CB4">
            <w:pPr>
              <w:pStyle w:val="TAL"/>
              <w:jc w:val="center"/>
            </w:pPr>
            <w:r w:rsidRPr="00A855F4">
              <w:t>No</w:t>
            </w:r>
          </w:p>
        </w:tc>
        <w:tc>
          <w:tcPr>
            <w:tcW w:w="709" w:type="dxa"/>
          </w:tcPr>
          <w:p w14:paraId="679A7FD0" w14:textId="232AA3FE" w:rsidR="00071CB4" w:rsidRPr="00A855F4" w:rsidRDefault="00071CB4" w:rsidP="00071CB4">
            <w:pPr>
              <w:pStyle w:val="TAL"/>
              <w:jc w:val="center"/>
            </w:pPr>
            <w:r w:rsidRPr="00A855F4">
              <w:t>No</w:t>
            </w:r>
          </w:p>
        </w:tc>
        <w:tc>
          <w:tcPr>
            <w:tcW w:w="708" w:type="dxa"/>
          </w:tcPr>
          <w:p w14:paraId="2D26330B" w14:textId="35E20983" w:rsidR="00071CB4" w:rsidRPr="00A855F4" w:rsidRDefault="00071CB4" w:rsidP="00071CB4">
            <w:pPr>
              <w:pStyle w:val="TAL"/>
              <w:jc w:val="center"/>
            </w:pPr>
            <w:r w:rsidRPr="00A855F4">
              <w:t>No</w:t>
            </w:r>
          </w:p>
        </w:tc>
      </w:tr>
      <w:tr w:rsidR="007B51F1" w:rsidRPr="00A855F4" w14:paraId="23BEA49A" w14:textId="77777777" w:rsidTr="00234276">
        <w:trPr>
          <w:cantSplit/>
          <w:tblHeader/>
        </w:trPr>
        <w:tc>
          <w:tcPr>
            <w:tcW w:w="6946" w:type="dxa"/>
          </w:tcPr>
          <w:p w14:paraId="6F61E372" w14:textId="77777777" w:rsidR="00CC1345" w:rsidRPr="00A855F4" w:rsidRDefault="00CC1345" w:rsidP="00CC1345">
            <w:pPr>
              <w:pStyle w:val="TAL"/>
              <w:rPr>
                <w:rFonts w:cs="Arial"/>
                <w:b/>
                <w:i/>
              </w:rPr>
            </w:pPr>
            <w:r w:rsidRPr="00A855F4">
              <w:rPr>
                <w:rFonts w:cs="Arial"/>
                <w:b/>
                <w:bCs/>
                <w:i/>
                <w:iCs/>
              </w:rPr>
              <w:t>remoteUE-U2N-PathSwitchOperationL2-r18</w:t>
            </w:r>
          </w:p>
          <w:p w14:paraId="5241D7A5" w14:textId="7E2370CA" w:rsidR="00CC1345" w:rsidRPr="00A855F4" w:rsidRDefault="00CC1345" w:rsidP="00CC1345">
            <w:pPr>
              <w:pStyle w:val="TAL"/>
              <w:rPr>
                <w:b/>
                <w:bCs/>
                <w:i/>
                <w:iCs/>
              </w:rPr>
            </w:pPr>
            <w:r w:rsidRPr="00A855F4">
              <w:rPr>
                <w:rFonts w:cs="Arial"/>
              </w:rPr>
              <w:t xml:space="preserve">Indicates whether enhanced NR L2 U2N remote UE operation for </w:t>
            </w:r>
            <w:r w:rsidR="0086350F" w:rsidRPr="00A855F4">
              <w:rPr>
                <w:rFonts w:cs="Arial"/>
              </w:rPr>
              <w:t>intra-</w:t>
            </w:r>
            <w:proofErr w:type="spellStart"/>
            <w:r w:rsidR="0086350F" w:rsidRPr="00A855F4">
              <w:rPr>
                <w:rFonts w:cs="Arial"/>
              </w:rPr>
              <w:t>gNB</w:t>
            </w:r>
            <w:proofErr w:type="spellEnd"/>
            <w:r w:rsidRPr="00A855F4">
              <w:rPr>
                <w:rFonts w:cs="Arial"/>
              </w:rPr>
              <w:t xml:space="preserve"> path switch and inter-</w:t>
            </w:r>
            <w:proofErr w:type="spellStart"/>
            <w:r w:rsidRPr="00A855F4">
              <w:rPr>
                <w:rFonts w:cs="Arial"/>
              </w:rPr>
              <w:t>gNB</w:t>
            </w:r>
            <w:proofErr w:type="spellEnd"/>
            <w:r w:rsidRPr="00A855F4">
              <w:rPr>
                <w:rFonts w:cs="Arial"/>
              </w:rPr>
              <w:t xml:space="preserve"> path switch </w:t>
            </w:r>
            <w:r w:rsidR="0086350F" w:rsidRPr="00A855F4">
              <w:rPr>
                <w:rFonts w:cs="Arial"/>
              </w:rPr>
              <w:t xml:space="preserve">including separate SL-RSRP and SD-RSRP threshold configurations for events X1 and X2 </w:t>
            </w:r>
            <w:r w:rsidRPr="00A855F4">
              <w:rPr>
                <w:rFonts w:cs="Arial"/>
              </w:rPr>
              <w:t>is supported by the UE.</w:t>
            </w:r>
          </w:p>
        </w:tc>
        <w:tc>
          <w:tcPr>
            <w:tcW w:w="709" w:type="dxa"/>
          </w:tcPr>
          <w:p w14:paraId="42FAAD48" w14:textId="021DF5AA" w:rsidR="00CC1345" w:rsidRPr="00A855F4" w:rsidRDefault="00CC1345" w:rsidP="00CC1345">
            <w:pPr>
              <w:pStyle w:val="TAL"/>
              <w:jc w:val="center"/>
            </w:pPr>
            <w:r w:rsidRPr="00A855F4">
              <w:rPr>
                <w:rFonts w:cs="Arial"/>
              </w:rPr>
              <w:t>UE</w:t>
            </w:r>
          </w:p>
        </w:tc>
        <w:tc>
          <w:tcPr>
            <w:tcW w:w="567" w:type="dxa"/>
          </w:tcPr>
          <w:p w14:paraId="25D682EB" w14:textId="526623F8" w:rsidR="00CC1345" w:rsidRPr="00A855F4" w:rsidRDefault="00CC1345" w:rsidP="00CC1345">
            <w:pPr>
              <w:pStyle w:val="TAL"/>
              <w:jc w:val="center"/>
            </w:pPr>
            <w:r w:rsidRPr="00A855F4">
              <w:rPr>
                <w:rFonts w:cs="Arial"/>
              </w:rPr>
              <w:t>No</w:t>
            </w:r>
          </w:p>
        </w:tc>
        <w:tc>
          <w:tcPr>
            <w:tcW w:w="709" w:type="dxa"/>
          </w:tcPr>
          <w:p w14:paraId="31692A18" w14:textId="337EB731" w:rsidR="00CC1345" w:rsidRPr="00A855F4" w:rsidRDefault="00CC1345" w:rsidP="00CC1345">
            <w:pPr>
              <w:pStyle w:val="TAL"/>
              <w:jc w:val="center"/>
            </w:pPr>
            <w:r w:rsidRPr="00A855F4">
              <w:rPr>
                <w:rFonts w:cs="Arial"/>
              </w:rPr>
              <w:t>No</w:t>
            </w:r>
          </w:p>
        </w:tc>
        <w:tc>
          <w:tcPr>
            <w:tcW w:w="708" w:type="dxa"/>
          </w:tcPr>
          <w:p w14:paraId="2A80A174" w14:textId="1F4691F8" w:rsidR="00CC1345" w:rsidRPr="00A855F4" w:rsidRDefault="00CC1345" w:rsidP="00CC1345">
            <w:pPr>
              <w:pStyle w:val="TAL"/>
              <w:jc w:val="center"/>
            </w:pPr>
            <w:r w:rsidRPr="00A855F4">
              <w:rPr>
                <w:rFonts w:cs="Arial"/>
              </w:rPr>
              <w:t>No</w:t>
            </w:r>
          </w:p>
        </w:tc>
      </w:tr>
      <w:tr w:rsidR="007B51F1" w:rsidRPr="00A855F4" w14:paraId="4E4F1C8C" w14:textId="77777777" w:rsidTr="00234276">
        <w:trPr>
          <w:cantSplit/>
          <w:tblHeader/>
        </w:trPr>
        <w:tc>
          <w:tcPr>
            <w:tcW w:w="6946" w:type="dxa"/>
          </w:tcPr>
          <w:p w14:paraId="20A5C40B" w14:textId="77777777" w:rsidR="00CC1345" w:rsidRPr="00A855F4" w:rsidRDefault="00CC1345" w:rsidP="00CC1345">
            <w:pPr>
              <w:pStyle w:val="TAL"/>
              <w:rPr>
                <w:rFonts w:cs="Arial"/>
                <w:b/>
                <w:i/>
              </w:rPr>
            </w:pPr>
            <w:r w:rsidRPr="00A855F4">
              <w:rPr>
                <w:rFonts w:cs="Arial"/>
                <w:b/>
                <w:bCs/>
                <w:i/>
                <w:iCs/>
              </w:rPr>
              <w:t>remoteUE-U2U-OperationL2-r18</w:t>
            </w:r>
          </w:p>
          <w:p w14:paraId="56EAA7B2" w14:textId="4C7059D1" w:rsidR="00CC1345" w:rsidRPr="00A855F4" w:rsidRDefault="00CC1345" w:rsidP="00CC1345">
            <w:pPr>
              <w:pStyle w:val="TAL"/>
              <w:rPr>
                <w:rFonts w:cs="Arial"/>
                <w:b/>
                <w:bCs/>
                <w:i/>
                <w:iCs/>
              </w:rPr>
            </w:pPr>
            <w:r w:rsidRPr="00A855F4">
              <w:rPr>
                <w:rFonts w:cs="Arial"/>
              </w:rPr>
              <w:t xml:space="preserve">Indicates whether L2 U2U </w:t>
            </w:r>
            <w:proofErr w:type="spellStart"/>
            <w:r w:rsidRPr="00A855F4">
              <w:rPr>
                <w:rFonts w:cs="Arial"/>
              </w:rPr>
              <w:t>sidelink</w:t>
            </w:r>
            <w:proofErr w:type="spellEnd"/>
            <w:r w:rsidRPr="00A855F4">
              <w:rPr>
                <w:rFonts w:cs="Arial"/>
              </w:rPr>
              <w:t xml:space="preserve"> remote UE operation is supported by the UE.</w:t>
            </w:r>
          </w:p>
        </w:tc>
        <w:tc>
          <w:tcPr>
            <w:tcW w:w="709" w:type="dxa"/>
          </w:tcPr>
          <w:p w14:paraId="033034CE" w14:textId="5584F1A8" w:rsidR="00CC1345" w:rsidRPr="00A855F4" w:rsidRDefault="00CC1345" w:rsidP="00CC1345">
            <w:pPr>
              <w:pStyle w:val="TAL"/>
              <w:jc w:val="center"/>
              <w:rPr>
                <w:rFonts w:cs="Arial"/>
              </w:rPr>
            </w:pPr>
            <w:r w:rsidRPr="00A855F4">
              <w:rPr>
                <w:rFonts w:cs="Arial"/>
              </w:rPr>
              <w:t>UE</w:t>
            </w:r>
          </w:p>
        </w:tc>
        <w:tc>
          <w:tcPr>
            <w:tcW w:w="567" w:type="dxa"/>
          </w:tcPr>
          <w:p w14:paraId="6B666DD8" w14:textId="68379405" w:rsidR="00CC1345" w:rsidRPr="00A855F4" w:rsidRDefault="00CC1345" w:rsidP="00CC1345">
            <w:pPr>
              <w:pStyle w:val="TAL"/>
              <w:jc w:val="center"/>
              <w:rPr>
                <w:rFonts w:cs="Arial"/>
              </w:rPr>
            </w:pPr>
            <w:r w:rsidRPr="00A855F4">
              <w:rPr>
                <w:rFonts w:cs="Arial"/>
              </w:rPr>
              <w:t>No</w:t>
            </w:r>
          </w:p>
        </w:tc>
        <w:tc>
          <w:tcPr>
            <w:tcW w:w="709" w:type="dxa"/>
          </w:tcPr>
          <w:p w14:paraId="5390DB5A" w14:textId="3736636D" w:rsidR="00CC1345" w:rsidRPr="00A855F4" w:rsidRDefault="00CC1345" w:rsidP="00CC1345">
            <w:pPr>
              <w:pStyle w:val="TAL"/>
              <w:jc w:val="center"/>
              <w:rPr>
                <w:rFonts w:cs="Arial"/>
              </w:rPr>
            </w:pPr>
            <w:r w:rsidRPr="00A855F4">
              <w:rPr>
                <w:rFonts w:cs="Arial"/>
              </w:rPr>
              <w:t>No</w:t>
            </w:r>
          </w:p>
        </w:tc>
        <w:tc>
          <w:tcPr>
            <w:tcW w:w="708" w:type="dxa"/>
          </w:tcPr>
          <w:p w14:paraId="773BDB0B" w14:textId="3C911DBF" w:rsidR="00CC1345" w:rsidRPr="00A855F4" w:rsidRDefault="00CC1345" w:rsidP="00CC1345">
            <w:pPr>
              <w:pStyle w:val="TAL"/>
              <w:jc w:val="center"/>
              <w:rPr>
                <w:rFonts w:cs="Arial"/>
              </w:rPr>
            </w:pPr>
            <w:r w:rsidRPr="00A855F4">
              <w:rPr>
                <w:rFonts w:cs="Arial"/>
              </w:rPr>
              <w:t>No</w:t>
            </w:r>
          </w:p>
        </w:tc>
      </w:tr>
      <w:tr w:rsidR="007B51F1" w:rsidRPr="00A855F4" w14:paraId="2EFFE71D" w14:textId="77777777" w:rsidTr="00234276">
        <w:trPr>
          <w:cantSplit/>
          <w:tblHeader/>
        </w:trPr>
        <w:tc>
          <w:tcPr>
            <w:tcW w:w="6946" w:type="dxa"/>
          </w:tcPr>
          <w:p w14:paraId="366D0F1C" w14:textId="77777777" w:rsidR="00E75AAC" w:rsidRPr="00A855F4" w:rsidRDefault="00E75AAC" w:rsidP="00E75AAC">
            <w:pPr>
              <w:pStyle w:val="TAL"/>
              <w:rPr>
                <w:b/>
                <w:bCs/>
                <w:i/>
                <w:iCs/>
              </w:rPr>
            </w:pPr>
            <w:r w:rsidRPr="00A855F4">
              <w:rPr>
                <w:b/>
                <w:bCs/>
                <w:i/>
                <w:iCs/>
              </w:rPr>
              <w:t>sfn-DFN-OffsetSupported-r18</w:t>
            </w:r>
          </w:p>
          <w:p w14:paraId="7EFCE636" w14:textId="10E968FC" w:rsidR="00E75AAC" w:rsidRPr="00A855F4" w:rsidRDefault="00E75AAC" w:rsidP="00E75AAC">
            <w:pPr>
              <w:pStyle w:val="TAL"/>
              <w:rPr>
                <w:b/>
                <w:bCs/>
                <w:i/>
                <w:iCs/>
              </w:rPr>
            </w:pPr>
            <w:r w:rsidRPr="00A855F4">
              <w:t xml:space="preserve">Indicates whether the UE, when operating as an NR L2 </w:t>
            </w:r>
            <w:proofErr w:type="spellStart"/>
            <w:r w:rsidRPr="00A855F4">
              <w:t>sidelink</w:t>
            </w:r>
            <w:proofErr w:type="spellEnd"/>
            <w:r w:rsidRPr="00A855F4">
              <w:t xml:space="preserve"> relay UE, supports indication of the offset between SFN and DFN timelines.</w:t>
            </w:r>
          </w:p>
        </w:tc>
        <w:tc>
          <w:tcPr>
            <w:tcW w:w="709" w:type="dxa"/>
          </w:tcPr>
          <w:p w14:paraId="4718A692" w14:textId="656D4DC8" w:rsidR="00E75AAC" w:rsidRPr="00A855F4" w:rsidRDefault="00E75AAC" w:rsidP="00E75AAC">
            <w:pPr>
              <w:pStyle w:val="TAL"/>
              <w:jc w:val="center"/>
            </w:pPr>
            <w:r w:rsidRPr="00A855F4">
              <w:t>UE</w:t>
            </w:r>
          </w:p>
        </w:tc>
        <w:tc>
          <w:tcPr>
            <w:tcW w:w="567" w:type="dxa"/>
          </w:tcPr>
          <w:p w14:paraId="17BAF9BF" w14:textId="2D4DE160" w:rsidR="00E75AAC" w:rsidRPr="00A855F4" w:rsidRDefault="00E75AAC" w:rsidP="00E75AAC">
            <w:pPr>
              <w:pStyle w:val="TAL"/>
              <w:jc w:val="center"/>
            </w:pPr>
            <w:r w:rsidRPr="00A855F4">
              <w:t>No</w:t>
            </w:r>
          </w:p>
        </w:tc>
        <w:tc>
          <w:tcPr>
            <w:tcW w:w="709" w:type="dxa"/>
          </w:tcPr>
          <w:p w14:paraId="7B0BCB88" w14:textId="1FCBF30C" w:rsidR="00E75AAC" w:rsidRPr="00A855F4" w:rsidRDefault="00E75AAC" w:rsidP="00E75AAC">
            <w:pPr>
              <w:pStyle w:val="TAL"/>
              <w:jc w:val="center"/>
            </w:pPr>
            <w:r w:rsidRPr="00A855F4">
              <w:t>No</w:t>
            </w:r>
          </w:p>
        </w:tc>
        <w:tc>
          <w:tcPr>
            <w:tcW w:w="708" w:type="dxa"/>
          </w:tcPr>
          <w:p w14:paraId="0E8C14A0" w14:textId="6E37DEA9" w:rsidR="00E75AAC" w:rsidRPr="00A855F4" w:rsidRDefault="00E75AAC" w:rsidP="00E75AAC">
            <w:pPr>
              <w:pStyle w:val="TAL"/>
              <w:jc w:val="center"/>
            </w:pPr>
            <w:r w:rsidRPr="00A855F4">
              <w:t>No</w:t>
            </w:r>
          </w:p>
        </w:tc>
      </w:tr>
      <w:tr w:rsidR="007B51F1" w:rsidRPr="00A855F4" w14:paraId="5967DF76" w14:textId="77777777" w:rsidTr="00234276">
        <w:trPr>
          <w:cantSplit/>
          <w:tblHeader/>
        </w:trPr>
        <w:tc>
          <w:tcPr>
            <w:tcW w:w="6946" w:type="dxa"/>
          </w:tcPr>
          <w:p w14:paraId="769F9FB2" w14:textId="77777777" w:rsidR="00D63F65" w:rsidRPr="00A855F4" w:rsidRDefault="00D63F65" w:rsidP="00D63F65">
            <w:pPr>
              <w:pStyle w:val="TAL"/>
              <w:rPr>
                <w:b/>
                <w:bCs/>
                <w:i/>
                <w:iCs/>
              </w:rPr>
            </w:pPr>
            <w:r w:rsidRPr="00A855F4">
              <w:rPr>
                <w:b/>
                <w:bCs/>
                <w:i/>
                <w:iCs/>
              </w:rPr>
              <w:t>sl-PRS-CommonProcCapabilityPerUE-r18</w:t>
            </w:r>
          </w:p>
          <w:p w14:paraId="64BE6736" w14:textId="77777777" w:rsidR="00D63F65" w:rsidRPr="00A855F4" w:rsidRDefault="00D63F65" w:rsidP="00D63F65">
            <w:pPr>
              <w:pStyle w:val="TAL"/>
            </w:pPr>
            <w:r w:rsidRPr="00A855F4">
              <w:t xml:space="preserve">Indicates the common SL-PRS processing capability, and </w:t>
            </w:r>
            <w:r w:rsidRPr="00A855F4">
              <w:rPr>
                <w:lang w:eastAsia="zh-CN"/>
              </w:rPr>
              <w:t>comprises the following parameters</w:t>
            </w:r>
            <w:r w:rsidRPr="00A855F4">
              <w:t>:</w:t>
            </w:r>
          </w:p>
          <w:p w14:paraId="778A684B" w14:textId="77777777" w:rsidR="00D63F65" w:rsidRPr="00A855F4" w:rsidRDefault="00D63F65" w:rsidP="00D63F65">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maxNumOfActiveSL-PRS-Resources-r18</w:t>
            </w:r>
            <w:r w:rsidRPr="00A855F4">
              <w:rPr>
                <w:rFonts w:ascii="Arial" w:hAnsi="Arial" w:cs="Arial"/>
                <w:snapToGrid w:val="0"/>
                <w:sz w:val="18"/>
                <w:szCs w:val="18"/>
              </w:rPr>
              <w:t xml:space="preserve">: </w:t>
            </w:r>
            <w:r w:rsidRPr="00A855F4">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A855F4" w:rsidRDefault="00D63F65" w:rsidP="00D63F65">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maxNumOfSlotswithActiveSL-PRS-Resources-r18</w:t>
            </w:r>
            <w:r w:rsidRPr="00A855F4">
              <w:rPr>
                <w:rFonts w:ascii="Arial" w:hAnsi="Arial" w:cs="Arial"/>
                <w:snapToGrid w:val="0"/>
                <w:sz w:val="18"/>
                <w:szCs w:val="18"/>
              </w:rPr>
              <w:t xml:space="preserve">: </w:t>
            </w:r>
            <w:r w:rsidRPr="00A855F4">
              <w:rPr>
                <w:rFonts w:ascii="Arial" w:hAnsi="Arial" w:cs="Arial"/>
                <w:sz w:val="18"/>
                <w:szCs w:val="18"/>
                <w:lang w:eastAsia="zh-CN"/>
              </w:rPr>
              <w:t>Maximum number of slots with active SL PRS resources across all configured RPs</w:t>
            </w:r>
            <w:r w:rsidRPr="00A855F4">
              <w:rPr>
                <w:rFonts w:ascii="Arial" w:hAnsi="Arial" w:cs="Arial"/>
                <w:b/>
                <w:bCs/>
                <w:sz w:val="18"/>
                <w:szCs w:val="18"/>
                <w:lang w:eastAsia="zh-CN"/>
              </w:rPr>
              <w:t xml:space="preserve"> </w:t>
            </w:r>
            <w:r w:rsidRPr="00A855F4">
              <w:rPr>
                <w:rFonts w:ascii="Arial" w:hAnsi="Arial" w:cs="Arial"/>
                <w:sz w:val="18"/>
                <w:szCs w:val="18"/>
                <w:lang w:eastAsia="zh-CN"/>
              </w:rPr>
              <w:t>across all bands assuming maximum SL PRS bandwidth in MHz, which is supported and reported by UE.</w:t>
            </w:r>
          </w:p>
          <w:p w14:paraId="0065F503" w14:textId="2B79E077" w:rsidR="00D63F65" w:rsidRPr="00A855F4" w:rsidRDefault="00D63F65" w:rsidP="00D63F65">
            <w:pPr>
              <w:pStyle w:val="TAL"/>
              <w:rPr>
                <w:b/>
                <w:bCs/>
                <w:i/>
                <w:iCs/>
              </w:rPr>
            </w:pPr>
            <w:r w:rsidRPr="00A855F4">
              <w:t xml:space="preserve">A UE supporting this feature shall also support </w:t>
            </w:r>
            <w:r w:rsidRPr="00A855F4">
              <w:rPr>
                <w:i/>
                <w:iCs/>
              </w:rPr>
              <w:t>sl-PRS-CommonProcCapabilityPerBand-r18</w:t>
            </w:r>
            <w:r w:rsidRPr="00A855F4">
              <w:t>.</w:t>
            </w:r>
          </w:p>
        </w:tc>
        <w:tc>
          <w:tcPr>
            <w:tcW w:w="709" w:type="dxa"/>
          </w:tcPr>
          <w:p w14:paraId="62751B0D" w14:textId="7DA4F1EB" w:rsidR="00D63F65" w:rsidRPr="00A855F4" w:rsidRDefault="00D63F65" w:rsidP="00D63F65">
            <w:pPr>
              <w:pStyle w:val="TAL"/>
              <w:jc w:val="center"/>
            </w:pPr>
            <w:r w:rsidRPr="00A855F4">
              <w:rPr>
                <w:lang w:eastAsia="zh-CN"/>
              </w:rPr>
              <w:t>UE</w:t>
            </w:r>
          </w:p>
        </w:tc>
        <w:tc>
          <w:tcPr>
            <w:tcW w:w="567" w:type="dxa"/>
          </w:tcPr>
          <w:p w14:paraId="419BACF2" w14:textId="3BE1C985" w:rsidR="00D63F65" w:rsidRPr="00A855F4" w:rsidRDefault="00D63F65" w:rsidP="00D63F65">
            <w:pPr>
              <w:pStyle w:val="TAL"/>
              <w:jc w:val="center"/>
            </w:pPr>
            <w:r w:rsidRPr="00A855F4">
              <w:rPr>
                <w:lang w:eastAsia="zh-CN"/>
              </w:rPr>
              <w:t>No</w:t>
            </w:r>
          </w:p>
        </w:tc>
        <w:tc>
          <w:tcPr>
            <w:tcW w:w="709" w:type="dxa"/>
          </w:tcPr>
          <w:p w14:paraId="0C46A55F" w14:textId="5FFCC49D" w:rsidR="00D63F65" w:rsidRPr="00A855F4" w:rsidRDefault="00D63F65" w:rsidP="00D63F65">
            <w:pPr>
              <w:pStyle w:val="TAL"/>
              <w:jc w:val="center"/>
            </w:pPr>
            <w:r w:rsidRPr="00A855F4">
              <w:rPr>
                <w:lang w:eastAsia="zh-CN"/>
              </w:rPr>
              <w:t>No</w:t>
            </w:r>
          </w:p>
        </w:tc>
        <w:tc>
          <w:tcPr>
            <w:tcW w:w="708" w:type="dxa"/>
          </w:tcPr>
          <w:p w14:paraId="0D42DEBE" w14:textId="7F0F97F1" w:rsidR="00D63F65" w:rsidRPr="00A855F4" w:rsidRDefault="00D63F65" w:rsidP="00D63F65">
            <w:pPr>
              <w:pStyle w:val="TAL"/>
              <w:jc w:val="center"/>
            </w:pPr>
            <w:r w:rsidRPr="00A855F4">
              <w:rPr>
                <w:lang w:eastAsia="zh-CN"/>
              </w:rPr>
              <w:t>No</w:t>
            </w:r>
          </w:p>
        </w:tc>
      </w:tr>
      <w:tr w:rsidR="004C06EC" w:rsidRPr="00A855F4" w14:paraId="0C42CF31" w14:textId="77777777" w:rsidTr="00234276">
        <w:trPr>
          <w:cantSplit/>
          <w:tblHeader/>
        </w:trPr>
        <w:tc>
          <w:tcPr>
            <w:tcW w:w="6946" w:type="dxa"/>
          </w:tcPr>
          <w:p w14:paraId="144501BF" w14:textId="77777777" w:rsidR="00D63F65" w:rsidRPr="00A855F4" w:rsidRDefault="00D63F65" w:rsidP="00D63F65">
            <w:pPr>
              <w:pStyle w:val="TAL"/>
              <w:rPr>
                <w:b/>
                <w:i/>
                <w:noProof/>
              </w:rPr>
            </w:pPr>
            <w:r w:rsidRPr="00A855F4">
              <w:rPr>
                <w:b/>
                <w:i/>
                <w:noProof/>
              </w:rPr>
              <w:t>splitDRB-WithUL-BothDirectIndirect-r18</w:t>
            </w:r>
          </w:p>
          <w:p w14:paraId="7B9CB589" w14:textId="3660C658" w:rsidR="00D63F65" w:rsidRPr="00A855F4" w:rsidRDefault="00D63F65" w:rsidP="00D63F65">
            <w:pPr>
              <w:pStyle w:val="TAL"/>
              <w:rPr>
                <w:b/>
                <w:bCs/>
                <w:i/>
                <w:iCs/>
              </w:rPr>
            </w:pPr>
            <w:r w:rsidRPr="00A855F4">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A855F4" w:rsidRDefault="00D63F65" w:rsidP="00D63F65">
            <w:pPr>
              <w:pStyle w:val="TAL"/>
              <w:jc w:val="center"/>
            </w:pPr>
            <w:r w:rsidRPr="00A855F4">
              <w:t>UE</w:t>
            </w:r>
          </w:p>
        </w:tc>
        <w:tc>
          <w:tcPr>
            <w:tcW w:w="567" w:type="dxa"/>
          </w:tcPr>
          <w:p w14:paraId="3BB08339" w14:textId="2AFBE198" w:rsidR="00D63F65" w:rsidRPr="00A855F4" w:rsidRDefault="00D63F65" w:rsidP="00D63F65">
            <w:pPr>
              <w:pStyle w:val="TAL"/>
              <w:jc w:val="center"/>
            </w:pPr>
            <w:r w:rsidRPr="00A855F4">
              <w:t>No</w:t>
            </w:r>
          </w:p>
        </w:tc>
        <w:tc>
          <w:tcPr>
            <w:tcW w:w="709" w:type="dxa"/>
          </w:tcPr>
          <w:p w14:paraId="7DA6E357" w14:textId="1C0A4FC0" w:rsidR="00D63F65" w:rsidRPr="00A855F4" w:rsidRDefault="00D63F65" w:rsidP="00D63F65">
            <w:pPr>
              <w:pStyle w:val="TAL"/>
              <w:jc w:val="center"/>
            </w:pPr>
            <w:r w:rsidRPr="00A855F4">
              <w:t>No</w:t>
            </w:r>
          </w:p>
        </w:tc>
        <w:tc>
          <w:tcPr>
            <w:tcW w:w="708" w:type="dxa"/>
          </w:tcPr>
          <w:p w14:paraId="066C854F" w14:textId="52A22FD2" w:rsidR="00D63F65" w:rsidRPr="00A855F4" w:rsidRDefault="00D63F65" w:rsidP="00D63F65">
            <w:pPr>
              <w:pStyle w:val="TAL"/>
              <w:jc w:val="center"/>
            </w:pPr>
            <w:r w:rsidRPr="00A855F4">
              <w:t>No</w:t>
            </w:r>
          </w:p>
        </w:tc>
      </w:tr>
    </w:tbl>
    <w:p w14:paraId="0FDD7F00" w14:textId="77777777" w:rsidR="00071325" w:rsidRPr="00A855F4" w:rsidRDefault="00071325" w:rsidP="00071325"/>
    <w:p w14:paraId="3F5DE78F" w14:textId="77777777" w:rsidR="00071325" w:rsidRPr="00A855F4" w:rsidRDefault="00071325" w:rsidP="00071325">
      <w:pPr>
        <w:pStyle w:val="Heading5"/>
      </w:pPr>
      <w:bookmarkStart w:id="559" w:name="_Toc46488698"/>
      <w:bookmarkStart w:id="560" w:name="_Toc52574119"/>
      <w:bookmarkStart w:id="561" w:name="_Toc52574205"/>
      <w:bookmarkStart w:id="562" w:name="_Toc178186377"/>
      <w:r w:rsidRPr="00A855F4">
        <w:t>4.2.16.1.2</w:t>
      </w:r>
      <w:r w:rsidRPr="00A855F4">
        <w:tab/>
      </w:r>
      <w:proofErr w:type="spellStart"/>
      <w:r w:rsidRPr="00A855F4">
        <w:t>Sidelink</w:t>
      </w:r>
      <w:proofErr w:type="spellEnd"/>
      <w:r w:rsidRPr="00A855F4">
        <w:t xml:space="preserve"> PDCP Parameters</w:t>
      </w:r>
      <w:bookmarkEnd w:id="559"/>
      <w:bookmarkEnd w:id="560"/>
      <w:bookmarkEnd w:id="561"/>
      <w:bookmarkEnd w:id="5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7FE57D2A" w14:textId="77777777" w:rsidTr="00963B9B">
        <w:trPr>
          <w:cantSplit/>
          <w:tblHeader/>
        </w:trPr>
        <w:tc>
          <w:tcPr>
            <w:tcW w:w="6917" w:type="dxa"/>
          </w:tcPr>
          <w:p w14:paraId="10893A82" w14:textId="77777777" w:rsidR="00071325" w:rsidRPr="00A855F4" w:rsidRDefault="00071325" w:rsidP="00963B9B">
            <w:pPr>
              <w:pStyle w:val="TAH"/>
            </w:pPr>
            <w:r w:rsidRPr="00A855F4">
              <w:t>Definitions for parameters</w:t>
            </w:r>
          </w:p>
        </w:tc>
        <w:tc>
          <w:tcPr>
            <w:tcW w:w="709" w:type="dxa"/>
          </w:tcPr>
          <w:p w14:paraId="7B9653BB" w14:textId="77777777" w:rsidR="00071325" w:rsidRPr="00A855F4" w:rsidRDefault="00071325" w:rsidP="00963B9B">
            <w:pPr>
              <w:pStyle w:val="TAH"/>
            </w:pPr>
            <w:r w:rsidRPr="00A855F4">
              <w:t>Per</w:t>
            </w:r>
          </w:p>
        </w:tc>
        <w:tc>
          <w:tcPr>
            <w:tcW w:w="567" w:type="dxa"/>
          </w:tcPr>
          <w:p w14:paraId="51172A37" w14:textId="77777777" w:rsidR="00071325" w:rsidRPr="00A855F4" w:rsidRDefault="00071325" w:rsidP="00963B9B">
            <w:pPr>
              <w:pStyle w:val="TAH"/>
            </w:pPr>
            <w:r w:rsidRPr="00A855F4">
              <w:t>M</w:t>
            </w:r>
          </w:p>
        </w:tc>
        <w:tc>
          <w:tcPr>
            <w:tcW w:w="709" w:type="dxa"/>
          </w:tcPr>
          <w:p w14:paraId="00BB4E6F" w14:textId="77777777" w:rsidR="00071325" w:rsidRPr="00A855F4" w:rsidRDefault="00071325" w:rsidP="00963B9B">
            <w:pPr>
              <w:pStyle w:val="TAH"/>
            </w:pPr>
            <w:r w:rsidRPr="00A855F4">
              <w:t>FDD-TDD</w:t>
            </w:r>
          </w:p>
          <w:p w14:paraId="2CBCB29F" w14:textId="77777777" w:rsidR="00071325" w:rsidRPr="00A855F4" w:rsidRDefault="00071325" w:rsidP="00963B9B">
            <w:pPr>
              <w:pStyle w:val="TAH"/>
            </w:pPr>
            <w:r w:rsidRPr="00A855F4">
              <w:t>DIFF</w:t>
            </w:r>
          </w:p>
        </w:tc>
        <w:tc>
          <w:tcPr>
            <w:tcW w:w="728" w:type="dxa"/>
          </w:tcPr>
          <w:p w14:paraId="5E1D3D60" w14:textId="77777777" w:rsidR="00071325" w:rsidRPr="00A855F4" w:rsidRDefault="00071325" w:rsidP="00963B9B">
            <w:pPr>
              <w:pStyle w:val="TAH"/>
            </w:pPr>
            <w:r w:rsidRPr="00A855F4">
              <w:t>FR1-FR2</w:t>
            </w:r>
          </w:p>
          <w:p w14:paraId="22C87963" w14:textId="77777777" w:rsidR="00071325" w:rsidRPr="00A855F4" w:rsidRDefault="00071325" w:rsidP="00963B9B">
            <w:pPr>
              <w:pStyle w:val="TAH"/>
            </w:pPr>
            <w:r w:rsidRPr="00A855F4">
              <w:t>DIFF</w:t>
            </w:r>
          </w:p>
        </w:tc>
      </w:tr>
      <w:tr w:rsidR="007B51F1" w:rsidRPr="00A855F4" w14:paraId="35ED7CA7" w14:textId="77777777" w:rsidTr="00963B9B">
        <w:trPr>
          <w:cantSplit/>
          <w:tblHeader/>
        </w:trPr>
        <w:tc>
          <w:tcPr>
            <w:tcW w:w="6917" w:type="dxa"/>
          </w:tcPr>
          <w:p w14:paraId="21FFA8EC" w14:textId="77777777" w:rsidR="00071325" w:rsidRPr="00A855F4" w:rsidRDefault="00071325" w:rsidP="00963B9B">
            <w:pPr>
              <w:pStyle w:val="TAL"/>
              <w:rPr>
                <w:rFonts w:cs="Arial"/>
                <w:b/>
                <w:bCs/>
                <w:i/>
                <w:iCs/>
                <w:szCs w:val="18"/>
              </w:rPr>
            </w:pPr>
            <w:r w:rsidRPr="00A855F4">
              <w:rPr>
                <w:rFonts w:cs="Arial"/>
                <w:b/>
                <w:bCs/>
                <w:i/>
                <w:iCs/>
                <w:szCs w:val="18"/>
              </w:rPr>
              <w:t>outOfOrderDeliverySidelink</w:t>
            </w:r>
            <w:r w:rsidR="00890F8B" w:rsidRPr="00A855F4">
              <w:rPr>
                <w:b/>
                <w:bCs/>
                <w:i/>
                <w:iCs/>
              </w:rPr>
              <w:t>-r16</w:t>
            </w:r>
          </w:p>
          <w:p w14:paraId="68003887" w14:textId="77777777" w:rsidR="00071325" w:rsidRPr="00A855F4" w:rsidRDefault="00071325" w:rsidP="00963B9B">
            <w:pPr>
              <w:pStyle w:val="TAL"/>
              <w:rPr>
                <w:b/>
                <w:i/>
              </w:rPr>
            </w:pPr>
            <w:r w:rsidRPr="00A855F4">
              <w:t xml:space="preserve">Indicates whether UE supports out of order delivery of data to upper layers by PDCP for </w:t>
            </w:r>
            <w:proofErr w:type="spellStart"/>
            <w:r w:rsidR="00653ADD" w:rsidRPr="00A855F4">
              <w:t>s</w:t>
            </w:r>
            <w:r w:rsidRPr="00A855F4">
              <w:t>idelink</w:t>
            </w:r>
            <w:proofErr w:type="spellEnd"/>
            <w:r w:rsidRPr="00A855F4">
              <w:t>.</w:t>
            </w:r>
          </w:p>
        </w:tc>
        <w:tc>
          <w:tcPr>
            <w:tcW w:w="709" w:type="dxa"/>
          </w:tcPr>
          <w:p w14:paraId="6B85883A" w14:textId="77777777" w:rsidR="00071325" w:rsidRPr="00A855F4" w:rsidRDefault="00071325" w:rsidP="00963B9B">
            <w:pPr>
              <w:pStyle w:val="TAL"/>
              <w:jc w:val="center"/>
              <w:rPr>
                <w:lang w:eastAsia="zh-CN"/>
              </w:rPr>
            </w:pPr>
            <w:r w:rsidRPr="00A855F4">
              <w:rPr>
                <w:rFonts w:cs="Arial"/>
                <w:bCs/>
                <w:iCs/>
                <w:szCs w:val="18"/>
              </w:rPr>
              <w:t>UE</w:t>
            </w:r>
          </w:p>
        </w:tc>
        <w:tc>
          <w:tcPr>
            <w:tcW w:w="567" w:type="dxa"/>
          </w:tcPr>
          <w:p w14:paraId="7CC81C91" w14:textId="77777777" w:rsidR="00071325" w:rsidRPr="00A855F4" w:rsidRDefault="00071325" w:rsidP="00963B9B">
            <w:pPr>
              <w:pStyle w:val="TAL"/>
              <w:jc w:val="center"/>
              <w:rPr>
                <w:lang w:eastAsia="zh-CN"/>
              </w:rPr>
            </w:pPr>
            <w:r w:rsidRPr="00A855F4">
              <w:rPr>
                <w:rFonts w:cs="Arial"/>
                <w:bCs/>
                <w:iCs/>
                <w:szCs w:val="18"/>
              </w:rPr>
              <w:t>No</w:t>
            </w:r>
          </w:p>
        </w:tc>
        <w:tc>
          <w:tcPr>
            <w:tcW w:w="709" w:type="dxa"/>
          </w:tcPr>
          <w:p w14:paraId="23FCDE7D" w14:textId="77777777" w:rsidR="00071325" w:rsidRPr="00A855F4" w:rsidRDefault="00071325" w:rsidP="00963B9B">
            <w:pPr>
              <w:pStyle w:val="TAL"/>
              <w:jc w:val="center"/>
              <w:rPr>
                <w:lang w:eastAsia="zh-CN"/>
              </w:rPr>
            </w:pPr>
            <w:r w:rsidRPr="00A855F4">
              <w:rPr>
                <w:rFonts w:cs="Arial"/>
                <w:bCs/>
                <w:iCs/>
                <w:szCs w:val="18"/>
              </w:rPr>
              <w:t>No</w:t>
            </w:r>
          </w:p>
        </w:tc>
        <w:tc>
          <w:tcPr>
            <w:tcW w:w="728" w:type="dxa"/>
          </w:tcPr>
          <w:p w14:paraId="36F025F8" w14:textId="77777777" w:rsidR="00071325" w:rsidRPr="00A855F4" w:rsidRDefault="00071325" w:rsidP="00963B9B">
            <w:pPr>
              <w:pStyle w:val="TAL"/>
              <w:jc w:val="center"/>
              <w:rPr>
                <w:lang w:eastAsia="zh-CN"/>
              </w:rPr>
            </w:pPr>
            <w:r w:rsidRPr="00A855F4">
              <w:rPr>
                <w:lang w:eastAsia="zh-CN"/>
              </w:rPr>
              <w:t>No</w:t>
            </w:r>
          </w:p>
        </w:tc>
      </w:tr>
      <w:tr w:rsidR="007B51F1" w:rsidRPr="00A855F4" w14:paraId="6B437521" w14:textId="77777777" w:rsidTr="00963B9B">
        <w:trPr>
          <w:cantSplit/>
          <w:tblHeader/>
        </w:trPr>
        <w:tc>
          <w:tcPr>
            <w:tcW w:w="6917" w:type="dxa"/>
          </w:tcPr>
          <w:p w14:paraId="76ECA417" w14:textId="77777777" w:rsidR="00286CE8" w:rsidRPr="00A855F4" w:rsidRDefault="00286CE8" w:rsidP="00286CE8">
            <w:pPr>
              <w:pStyle w:val="TAL"/>
              <w:rPr>
                <w:b/>
                <w:i/>
              </w:rPr>
            </w:pPr>
            <w:bookmarkStart w:id="563" w:name="_Hlk150877212"/>
            <w:r w:rsidRPr="00A855F4">
              <w:rPr>
                <w:b/>
                <w:i/>
              </w:rPr>
              <w:t>pdcp-DuplicationDRB-sidelink-r18</w:t>
            </w:r>
            <w:bookmarkEnd w:id="563"/>
          </w:p>
          <w:p w14:paraId="45DBF48C" w14:textId="6F5FEF7A" w:rsidR="00286CE8" w:rsidRPr="00A855F4" w:rsidRDefault="00286CE8" w:rsidP="00286CE8">
            <w:pPr>
              <w:pStyle w:val="TAL"/>
              <w:rPr>
                <w:rFonts w:cs="Arial"/>
                <w:b/>
                <w:bCs/>
                <w:i/>
                <w:iCs/>
                <w:szCs w:val="18"/>
              </w:rPr>
            </w:pPr>
            <w:r w:rsidRPr="00A855F4">
              <w:t xml:space="preserve">Indicates whether the UE supports CA-based duplication over </w:t>
            </w:r>
            <w:proofErr w:type="spellStart"/>
            <w:r w:rsidRPr="00A855F4">
              <w:t>sidelink</w:t>
            </w:r>
            <w:proofErr w:type="spellEnd"/>
            <w:r w:rsidRPr="00A855F4">
              <w:t xml:space="preserve"> DRB as specified in TS 38.323 [16].</w:t>
            </w:r>
          </w:p>
        </w:tc>
        <w:tc>
          <w:tcPr>
            <w:tcW w:w="709" w:type="dxa"/>
          </w:tcPr>
          <w:p w14:paraId="22418AD5" w14:textId="4E731587" w:rsidR="00286CE8" w:rsidRPr="00A855F4" w:rsidRDefault="00286CE8" w:rsidP="00286CE8">
            <w:pPr>
              <w:pStyle w:val="TAL"/>
              <w:jc w:val="center"/>
              <w:rPr>
                <w:rFonts w:cs="Arial"/>
                <w:bCs/>
                <w:iCs/>
                <w:szCs w:val="18"/>
              </w:rPr>
            </w:pPr>
            <w:r w:rsidRPr="00A855F4">
              <w:t>UE</w:t>
            </w:r>
          </w:p>
        </w:tc>
        <w:tc>
          <w:tcPr>
            <w:tcW w:w="567" w:type="dxa"/>
          </w:tcPr>
          <w:p w14:paraId="4777DD67" w14:textId="300DBFC6" w:rsidR="00286CE8" w:rsidRPr="00A855F4" w:rsidRDefault="00286CE8" w:rsidP="00286CE8">
            <w:pPr>
              <w:pStyle w:val="TAL"/>
              <w:jc w:val="center"/>
              <w:rPr>
                <w:rFonts w:cs="Arial"/>
                <w:bCs/>
                <w:iCs/>
                <w:szCs w:val="18"/>
              </w:rPr>
            </w:pPr>
            <w:r w:rsidRPr="00A855F4">
              <w:t>No</w:t>
            </w:r>
          </w:p>
        </w:tc>
        <w:tc>
          <w:tcPr>
            <w:tcW w:w="709" w:type="dxa"/>
          </w:tcPr>
          <w:p w14:paraId="5C7591F5" w14:textId="1A82DFB4" w:rsidR="00286CE8" w:rsidRPr="00A855F4" w:rsidRDefault="00286CE8" w:rsidP="00286CE8">
            <w:pPr>
              <w:pStyle w:val="TAL"/>
              <w:jc w:val="center"/>
              <w:rPr>
                <w:rFonts w:cs="Arial"/>
                <w:bCs/>
                <w:iCs/>
                <w:szCs w:val="18"/>
              </w:rPr>
            </w:pPr>
            <w:r w:rsidRPr="00A855F4">
              <w:t>No</w:t>
            </w:r>
          </w:p>
        </w:tc>
        <w:tc>
          <w:tcPr>
            <w:tcW w:w="728" w:type="dxa"/>
          </w:tcPr>
          <w:p w14:paraId="256D402B" w14:textId="29CCCEE3" w:rsidR="00286CE8" w:rsidRPr="00A855F4" w:rsidRDefault="00286CE8" w:rsidP="00286CE8">
            <w:pPr>
              <w:pStyle w:val="TAL"/>
              <w:jc w:val="center"/>
              <w:rPr>
                <w:lang w:eastAsia="zh-CN"/>
              </w:rPr>
            </w:pPr>
            <w:r w:rsidRPr="00A855F4">
              <w:rPr>
                <w:lang w:eastAsia="zh-CN"/>
              </w:rPr>
              <w:t>No</w:t>
            </w:r>
          </w:p>
        </w:tc>
      </w:tr>
      <w:tr w:rsidR="007B51F1" w:rsidRPr="00A855F4" w14:paraId="1A3555A8" w14:textId="77777777" w:rsidTr="00963B9B">
        <w:trPr>
          <w:cantSplit/>
          <w:tblHeader/>
        </w:trPr>
        <w:tc>
          <w:tcPr>
            <w:tcW w:w="6917" w:type="dxa"/>
          </w:tcPr>
          <w:p w14:paraId="3129B3C8" w14:textId="77777777" w:rsidR="00286CE8" w:rsidRPr="00A855F4" w:rsidRDefault="00286CE8" w:rsidP="00286CE8">
            <w:pPr>
              <w:pStyle w:val="TAL"/>
              <w:rPr>
                <w:b/>
                <w:i/>
              </w:rPr>
            </w:pPr>
            <w:r w:rsidRPr="00A855F4">
              <w:rPr>
                <w:b/>
                <w:i/>
              </w:rPr>
              <w:t>pdcp-DuplicationSRB-sidelink-r18</w:t>
            </w:r>
          </w:p>
          <w:p w14:paraId="09CDD40F" w14:textId="27E2C6EA" w:rsidR="00286CE8" w:rsidRPr="00A855F4" w:rsidRDefault="00286CE8" w:rsidP="00286CE8">
            <w:pPr>
              <w:pStyle w:val="TAL"/>
              <w:rPr>
                <w:rFonts w:cs="Arial"/>
                <w:b/>
                <w:bCs/>
                <w:i/>
                <w:iCs/>
                <w:szCs w:val="18"/>
              </w:rPr>
            </w:pPr>
            <w:r w:rsidRPr="00A855F4">
              <w:t xml:space="preserve">Indicates whether the UE supports CA-based duplication over </w:t>
            </w:r>
            <w:proofErr w:type="spellStart"/>
            <w:r w:rsidRPr="00A855F4">
              <w:t>sidelink</w:t>
            </w:r>
            <w:proofErr w:type="spellEnd"/>
            <w:r w:rsidRPr="00A855F4">
              <w:t xml:space="preserve"> SRB1/2/3 as specified in TS 38.323 [16].</w:t>
            </w:r>
          </w:p>
        </w:tc>
        <w:tc>
          <w:tcPr>
            <w:tcW w:w="709" w:type="dxa"/>
          </w:tcPr>
          <w:p w14:paraId="384CF294" w14:textId="41F5CEE2" w:rsidR="00286CE8" w:rsidRPr="00A855F4" w:rsidRDefault="00286CE8" w:rsidP="00286CE8">
            <w:pPr>
              <w:pStyle w:val="TAL"/>
              <w:jc w:val="center"/>
              <w:rPr>
                <w:rFonts w:cs="Arial"/>
                <w:bCs/>
                <w:iCs/>
                <w:szCs w:val="18"/>
              </w:rPr>
            </w:pPr>
            <w:r w:rsidRPr="00A855F4">
              <w:t>UE</w:t>
            </w:r>
          </w:p>
        </w:tc>
        <w:tc>
          <w:tcPr>
            <w:tcW w:w="567" w:type="dxa"/>
          </w:tcPr>
          <w:p w14:paraId="7B02FB44" w14:textId="0E0E7FB5" w:rsidR="00286CE8" w:rsidRPr="00A855F4" w:rsidRDefault="00286CE8" w:rsidP="00286CE8">
            <w:pPr>
              <w:pStyle w:val="TAL"/>
              <w:jc w:val="center"/>
              <w:rPr>
                <w:rFonts w:cs="Arial"/>
                <w:bCs/>
                <w:iCs/>
                <w:szCs w:val="18"/>
              </w:rPr>
            </w:pPr>
            <w:r w:rsidRPr="00A855F4">
              <w:t>No</w:t>
            </w:r>
          </w:p>
        </w:tc>
        <w:tc>
          <w:tcPr>
            <w:tcW w:w="709" w:type="dxa"/>
          </w:tcPr>
          <w:p w14:paraId="3C6E684C" w14:textId="5D4600CB" w:rsidR="00286CE8" w:rsidRPr="00A855F4" w:rsidRDefault="00286CE8" w:rsidP="00286CE8">
            <w:pPr>
              <w:pStyle w:val="TAL"/>
              <w:jc w:val="center"/>
              <w:rPr>
                <w:rFonts w:cs="Arial"/>
                <w:bCs/>
                <w:iCs/>
                <w:szCs w:val="18"/>
              </w:rPr>
            </w:pPr>
            <w:r w:rsidRPr="00A855F4">
              <w:t>No</w:t>
            </w:r>
          </w:p>
        </w:tc>
        <w:tc>
          <w:tcPr>
            <w:tcW w:w="728" w:type="dxa"/>
          </w:tcPr>
          <w:p w14:paraId="72A40A8A" w14:textId="619954DE" w:rsidR="00286CE8" w:rsidRPr="00A855F4" w:rsidRDefault="00286CE8" w:rsidP="00286CE8">
            <w:pPr>
              <w:pStyle w:val="TAL"/>
              <w:jc w:val="center"/>
              <w:rPr>
                <w:lang w:eastAsia="zh-CN"/>
              </w:rPr>
            </w:pPr>
            <w:r w:rsidRPr="00A855F4">
              <w:rPr>
                <w:lang w:eastAsia="zh-CN"/>
              </w:rPr>
              <w:t>No</w:t>
            </w:r>
          </w:p>
        </w:tc>
      </w:tr>
    </w:tbl>
    <w:p w14:paraId="72D3D92C" w14:textId="77777777" w:rsidR="00071325" w:rsidRPr="00A855F4" w:rsidRDefault="00071325" w:rsidP="00071325"/>
    <w:p w14:paraId="443F6A44" w14:textId="77777777" w:rsidR="00071325" w:rsidRPr="00A855F4" w:rsidRDefault="00071325" w:rsidP="00071325">
      <w:pPr>
        <w:pStyle w:val="Heading5"/>
      </w:pPr>
      <w:bookmarkStart w:id="564" w:name="_Toc46488699"/>
      <w:bookmarkStart w:id="565" w:name="_Toc52574120"/>
      <w:bookmarkStart w:id="566" w:name="_Toc52574206"/>
      <w:bookmarkStart w:id="567" w:name="_Toc178186378"/>
      <w:r w:rsidRPr="00A855F4">
        <w:t>4.2.16.1.3</w:t>
      </w:r>
      <w:r w:rsidRPr="00A855F4">
        <w:tab/>
      </w:r>
      <w:proofErr w:type="spellStart"/>
      <w:r w:rsidRPr="00A855F4">
        <w:t>Sidelink</w:t>
      </w:r>
      <w:proofErr w:type="spellEnd"/>
      <w:r w:rsidRPr="00A855F4">
        <w:t xml:space="preserve"> RLC Parameters</w:t>
      </w:r>
      <w:bookmarkEnd w:id="564"/>
      <w:bookmarkEnd w:id="565"/>
      <w:bookmarkEnd w:id="566"/>
      <w:bookmarkEnd w:id="5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6D9DAD3C" w14:textId="77777777" w:rsidTr="00963B9B">
        <w:trPr>
          <w:cantSplit/>
          <w:tblHeader/>
        </w:trPr>
        <w:tc>
          <w:tcPr>
            <w:tcW w:w="6917" w:type="dxa"/>
          </w:tcPr>
          <w:p w14:paraId="4FDC8127" w14:textId="77777777" w:rsidR="00071325" w:rsidRPr="00A855F4" w:rsidRDefault="00071325" w:rsidP="00963B9B">
            <w:pPr>
              <w:pStyle w:val="TAH"/>
            </w:pPr>
            <w:r w:rsidRPr="00A855F4">
              <w:t>Definitions for parameters</w:t>
            </w:r>
          </w:p>
        </w:tc>
        <w:tc>
          <w:tcPr>
            <w:tcW w:w="709" w:type="dxa"/>
          </w:tcPr>
          <w:p w14:paraId="595395D3" w14:textId="77777777" w:rsidR="00071325" w:rsidRPr="00A855F4" w:rsidRDefault="00071325" w:rsidP="00963B9B">
            <w:pPr>
              <w:pStyle w:val="TAH"/>
            </w:pPr>
            <w:r w:rsidRPr="00A855F4">
              <w:t>Per</w:t>
            </w:r>
          </w:p>
        </w:tc>
        <w:tc>
          <w:tcPr>
            <w:tcW w:w="567" w:type="dxa"/>
          </w:tcPr>
          <w:p w14:paraId="76A7A5A0" w14:textId="77777777" w:rsidR="00071325" w:rsidRPr="00A855F4" w:rsidRDefault="00071325" w:rsidP="00963B9B">
            <w:pPr>
              <w:pStyle w:val="TAH"/>
            </w:pPr>
            <w:r w:rsidRPr="00A855F4">
              <w:t>M</w:t>
            </w:r>
          </w:p>
        </w:tc>
        <w:tc>
          <w:tcPr>
            <w:tcW w:w="709" w:type="dxa"/>
          </w:tcPr>
          <w:p w14:paraId="1889F37F" w14:textId="77777777" w:rsidR="00071325" w:rsidRPr="00A855F4" w:rsidRDefault="00071325" w:rsidP="00963B9B">
            <w:pPr>
              <w:pStyle w:val="TAH"/>
            </w:pPr>
            <w:r w:rsidRPr="00A855F4">
              <w:t>FDD-TDD</w:t>
            </w:r>
          </w:p>
          <w:p w14:paraId="7F4F1916" w14:textId="77777777" w:rsidR="00071325" w:rsidRPr="00A855F4" w:rsidRDefault="00071325" w:rsidP="00963B9B">
            <w:pPr>
              <w:pStyle w:val="TAH"/>
            </w:pPr>
            <w:r w:rsidRPr="00A855F4">
              <w:t>DIFF</w:t>
            </w:r>
          </w:p>
        </w:tc>
        <w:tc>
          <w:tcPr>
            <w:tcW w:w="728" w:type="dxa"/>
          </w:tcPr>
          <w:p w14:paraId="18826BE9" w14:textId="77777777" w:rsidR="00071325" w:rsidRPr="00A855F4" w:rsidRDefault="00071325" w:rsidP="00963B9B">
            <w:pPr>
              <w:pStyle w:val="TAH"/>
            </w:pPr>
            <w:r w:rsidRPr="00A855F4">
              <w:t>FR1-FR2</w:t>
            </w:r>
          </w:p>
          <w:p w14:paraId="5E729A7E" w14:textId="77777777" w:rsidR="00071325" w:rsidRPr="00A855F4" w:rsidRDefault="00071325" w:rsidP="00963B9B">
            <w:pPr>
              <w:pStyle w:val="TAH"/>
            </w:pPr>
            <w:r w:rsidRPr="00A855F4">
              <w:t>DIFF</w:t>
            </w:r>
          </w:p>
        </w:tc>
      </w:tr>
      <w:tr w:rsidR="007B51F1" w:rsidRPr="00A855F4"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A855F4" w:rsidRDefault="00071325" w:rsidP="00963B9B">
            <w:pPr>
              <w:pStyle w:val="TAL"/>
              <w:rPr>
                <w:b/>
                <w:i/>
              </w:rPr>
            </w:pPr>
            <w:r w:rsidRPr="00A855F4">
              <w:rPr>
                <w:b/>
                <w:i/>
              </w:rPr>
              <w:t>am-WithLongSN-Sidelink</w:t>
            </w:r>
            <w:r w:rsidR="00890F8B" w:rsidRPr="00A855F4">
              <w:rPr>
                <w:b/>
                <w:bCs/>
                <w:i/>
                <w:iCs/>
              </w:rPr>
              <w:t>-r16</w:t>
            </w:r>
          </w:p>
          <w:p w14:paraId="4191B4C4" w14:textId="77777777" w:rsidR="00071325" w:rsidRPr="00A855F4" w:rsidRDefault="00071325" w:rsidP="00963B9B">
            <w:pPr>
              <w:pStyle w:val="TAL"/>
              <w:rPr>
                <w:b/>
                <w:i/>
              </w:rPr>
            </w:pPr>
            <w:r w:rsidRPr="00A855F4">
              <w:t xml:space="preserve">Indicates whether the UE supports AM DRB with </w:t>
            </w:r>
            <w:proofErr w:type="gramStart"/>
            <w:r w:rsidRPr="00A855F4">
              <w:t>18 bit</w:t>
            </w:r>
            <w:proofErr w:type="gramEnd"/>
            <w:r w:rsidRPr="00A855F4">
              <w:t xml:space="preserve"> length of RLC sequence number for </w:t>
            </w:r>
            <w:proofErr w:type="spellStart"/>
            <w:r w:rsidRPr="00A855F4">
              <w:t>sidelink</w:t>
            </w:r>
            <w:proofErr w:type="spellEnd"/>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A855F4" w:rsidRDefault="00071325" w:rsidP="00963B9B">
            <w:pPr>
              <w:pStyle w:val="TAL"/>
              <w:jc w:val="center"/>
              <w:rPr>
                <w:lang w:eastAsia="zh-CN"/>
              </w:rPr>
            </w:pPr>
            <w:r w:rsidRPr="00A855F4">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A855F4" w:rsidRDefault="00071325" w:rsidP="00963B9B">
            <w:pPr>
              <w:pStyle w:val="TAL"/>
              <w:jc w:val="center"/>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A855F4" w:rsidRDefault="00071325" w:rsidP="00963B9B">
            <w:pPr>
              <w:pStyle w:val="TAL"/>
              <w:jc w:val="center"/>
            </w:pPr>
            <w:r w:rsidRPr="00A855F4">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A855F4" w:rsidRDefault="00071325" w:rsidP="00963B9B">
            <w:pPr>
              <w:pStyle w:val="TAL"/>
              <w:jc w:val="center"/>
            </w:pPr>
            <w:r w:rsidRPr="00A855F4">
              <w:rPr>
                <w:lang w:eastAsia="zh-CN"/>
              </w:rPr>
              <w:t>No</w:t>
            </w:r>
          </w:p>
        </w:tc>
      </w:tr>
      <w:tr w:rsidR="007B51F1" w:rsidRPr="00A855F4" w14:paraId="74D24456" w14:textId="77777777" w:rsidTr="00963B9B">
        <w:trPr>
          <w:cantSplit/>
          <w:tblHeader/>
        </w:trPr>
        <w:tc>
          <w:tcPr>
            <w:tcW w:w="6917" w:type="dxa"/>
          </w:tcPr>
          <w:p w14:paraId="488AAF54" w14:textId="77777777" w:rsidR="00071325" w:rsidRPr="00A855F4" w:rsidRDefault="00071325" w:rsidP="00963B9B">
            <w:pPr>
              <w:pStyle w:val="TAL"/>
              <w:rPr>
                <w:b/>
                <w:i/>
              </w:rPr>
            </w:pPr>
            <w:r w:rsidRPr="00A855F4">
              <w:rPr>
                <w:b/>
                <w:i/>
              </w:rPr>
              <w:t>um-WithLongSN-Sidelink</w:t>
            </w:r>
            <w:r w:rsidR="00890F8B" w:rsidRPr="00A855F4">
              <w:rPr>
                <w:b/>
                <w:bCs/>
                <w:i/>
                <w:iCs/>
              </w:rPr>
              <w:t>-r16</w:t>
            </w:r>
          </w:p>
          <w:p w14:paraId="0B7500E3" w14:textId="77777777" w:rsidR="00071325" w:rsidRPr="00A855F4" w:rsidRDefault="00071325" w:rsidP="00963B9B">
            <w:pPr>
              <w:pStyle w:val="TAL"/>
              <w:rPr>
                <w:b/>
                <w:i/>
              </w:rPr>
            </w:pPr>
            <w:r w:rsidRPr="00A855F4">
              <w:t xml:space="preserve">Indicates whether the UE supports UM DRB with </w:t>
            </w:r>
            <w:proofErr w:type="gramStart"/>
            <w:r w:rsidRPr="00A855F4">
              <w:t>12 bit</w:t>
            </w:r>
            <w:proofErr w:type="gramEnd"/>
            <w:r w:rsidRPr="00A855F4">
              <w:t xml:space="preserve"> length of RLC sequence number for </w:t>
            </w:r>
            <w:proofErr w:type="spellStart"/>
            <w:r w:rsidRPr="00A855F4">
              <w:t>sidelink</w:t>
            </w:r>
            <w:proofErr w:type="spellEnd"/>
            <w:r w:rsidRPr="00A855F4">
              <w:t>.</w:t>
            </w:r>
          </w:p>
        </w:tc>
        <w:tc>
          <w:tcPr>
            <w:tcW w:w="709" w:type="dxa"/>
          </w:tcPr>
          <w:p w14:paraId="22AFB000" w14:textId="77777777" w:rsidR="00071325" w:rsidRPr="00A855F4" w:rsidRDefault="00071325" w:rsidP="00963B9B">
            <w:pPr>
              <w:pStyle w:val="TAL"/>
              <w:jc w:val="center"/>
              <w:rPr>
                <w:lang w:eastAsia="zh-CN"/>
              </w:rPr>
            </w:pPr>
            <w:r w:rsidRPr="00A855F4">
              <w:rPr>
                <w:lang w:eastAsia="zh-CN"/>
              </w:rPr>
              <w:t>UE</w:t>
            </w:r>
          </w:p>
        </w:tc>
        <w:tc>
          <w:tcPr>
            <w:tcW w:w="567" w:type="dxa"/>
          </w:tcPr>
          <w:p w14:paraId="48FFB7EE" w14:textId="77777777" w:rsidR="00071325" w:rsidRPr="00A855F4" w:rsidRDefault="00071325" w:rsidP="00963B9B">
            <w:pPr>
              <w:pStyle w:val="TAL"/>
              <w:jc w:val="center"/>
            </w:pPr>
            <w:r w:rsidRPr="00A855F4">
              <w:rPr>
                <w:lang w:eastAsia="zh-CN"/>
              </w:rPr>
              <w:t>No</w:t>
            </w:r>
          </w:p>
        </w:tc>
        <w:tc>
          <w:tcPr>
            <w:tcW w:w="709" w:type="dxa"/>
          </w:tcPr>
          <w:p w14:paraId="15400DB0" w14:textId="77777777" w:rsidR="00071325" w:rsidRPr="00A855F4" w:rsidRDefault="00071325" w:rsidP="00963B9B">
            <w:pPr>
              <w:pStyle w:val="TAL"/>
              <w:jc w:val="center"/>
            </w:pPr>
            <w:r w:rsidRPr="00A855F4">
              <w:rPr>
                <w:lang w:eastAsia="zh-CN"/>
              </w:rPr>
              <w:t>No</w:t>
            </w:r>
          </w:p>
        </w:tc>
        <w:tc>
          <w:tcPr>
            <w:tcW w:w="728" w:type="dxa"/>
          </w:tcPr>
          <w:p w14:paraId="5559E5D0" w14:textId="77777777" w:rsidR="00071325" w:rsidRPr="00A855F4" w:rsidRDefault="00071325" w:rsidP="00963B9B">
            <w:pPr>
              <w:pStyle w:val="TAL"/>
              <w:jc w:val="center"/>
            </w:pPr>
            <w:r w:rsidRPr="00A855F4">
              <w:rPr>
                <w:lang w:eastAsia="zh-CN"/>
              </w:rPr>
              <w:t>No</w:t>
            </w:r>
          </w:p>
        </w:tc>
      </w:tr>
    </w:tbl>
    <w:p w14:paraId="41948709" w14:textId="77777777" w:rsidR="00071325" w:rsidRPr="00A855F4" w:rsidRDefault="00071325" w:rsidP="00071325">
      <w:pPr>
        <w:rPr>
          <w:lang w:eastAsia="zh-CN"/>
        </w:rPr>
      </w:pPr>
    </w:p>
    <w:p w14:paraId="7A0D3E68" w14:textId="77777777" w:rsidR="00071325" w:rsidRPr="00A855F4" w:rsidRDefault="00071325" w:rsidP="00071325">
      <w:pPr>
        <w:pStyle w:val="Heading5"/>
      </w:pPr>
      <w:bookmarkStart w:id="568" w:name="_Toc46488700"/>
      <w:bookmarkStart w:id="569" w:name="_Toc52574121"/>
      <w:bookmarkStart w:id="570" w:name="_Toc52574207"/>
      <w:bookmarkStart w:id="571" w:name="_Toc178186379"/>
      <w:r w:rsidRPr="00A855F4">
        <w:t>4.2.16.1.4</w:t>
      </w:r>
      <w:r w:rsidRPr="00A855F4">
        <w:tab/>
      </w:r>
      <w:proofErr w:type="spellStart"/>
      <w:r w:rsidRPr="00A855F4">
        <w:t>Sidelink</w:t>
      </w:r>
      <w:proofErr w:type="spellEnd"/>
      <w:r w:rsidRPr="00A855F4">
        <w:t xml:space="preserve"> MAC Parameters</w:t>
      </w:r>
      <w:bookmarkEnd w:id="568"/>
      <w:bookmarkEnd w:id="569"/>
      <w:bookmarkEnd w:id="570"/>
      <w:bookmarkEnd w:id="5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339203D5" w14:textId="77777777" w:rsidTr="00963B9B">
        <w:trPr>
          <w:cantSplit/>
          <w:tblHeader/>
        </w:trPr>
        <w:tc>
          <w:tcPr>
            <w:tcW w:w="6917" w:type="dxa"/>
          </w:tcPr>
          <w:p w14:paraId="69200953" w14:textId="77777777" w:rsidR="00071325" w:rsidRPr="00A855F4" w:rsidRDefault="00071325" w:rsidP="00963B9B">
            <w:pPr>
              <w:pStyle w:val="TAH"/>
            </w:pPr>
            <w:r w:rsidRPr="00A855F4">
              <w:t>Definitions for parameters</w:t>
            </w:r>
          </w:p>
        </w:tc>
        <w:tc>
          <w:tcPr>
            <w:tcW w:w="709" w:type="dxa"/>
          </w:tcPr>
          <w:p w14:paraId="0D12A493" w14:textId="77777777" w:rsidR="00071325" w:rsidRPr="00A855F4" w:rsidRDefault="00071325" w:rsidP="00963B9B">
            <w:pPr>
              <w:pStyle w:val="TAH"/>
            </w:pPr>
            <w:r w:rsidRPr="00A855F4">
              <w:t>Per</w:t>
            </w:r>
          </w:p>
        </w:tc>
        <w:tc>
          <w:tcPr>
            <w:tcW w:w="567" w:type="dxa"/>
          </w:tcPr>
          <w:p w14:paraId="1F4052B4" w14:textId="77777777" w:rsidR="00071325" w:rsidRPr="00A855F4" w:rsidRDefault="00071325" w:rsidP="00963B9B">
            <w:pPr>
              <w:pStyle w:val="TAH"/>
            </w:pPr>
            <w:r w:rsidRPr="00A855F4">
              <w:t>M</w:t>
            </w:r>
          </w:p>
        </w:tc>
        <w:tc>
          <w:tcPr>
            <w:tcW w:w="709" w:type="dxa"/>
          </w:tcPr>
          <w:p w14:paraId="01B178D2" w14:textId="77777777" w:rsidR="00071325" w:rsidRPr="00A855F4" w:rsidRDefault="00071325" w:rsidP="00963B9B">
            <w:pPr>
              <w:pStyle w:val="TAH"/>
            </w:pPr>
            <w:r w:rsidRPr="00A855F4">
              <w:t>FDD-TDD</w:t>
            </w:r>
          </w:p>
          <w:p w14:paraId="1074B0F6" w14:textId="77777777" w:rsidR="00071325" w:rsidRPr="00A855F4" w:rsidRDefault="00071325" w:rsidP="00963B9B">
            <w:pPr>
              <w:pStyle w:val="TAH"/>
            </w:pPr>
            <w:r w:rsidRPr="00A855F4">
              <w:t>DIFF</w:t>
            </w:r>
          </w:p>
        </w:tc>
        <w:tc>
          <w:tcPr>
            <w:tcW w:w="728" w:type="dxa"/>
          </w:tcPr>
          <w:p w14:paraId="67B58856" w14:textId="77777777" w:rsidR="00071325" w:rsidRPr="00A855F4" w:rsidRDefault="00071325" w:rsidP="00963B9B">
            <w:pPr>
              <w:pStyle w:val="TAH"/>
            </w:pPr>
            <w:r w:rsidRPr="00A855F4">
              <w:t>FR1-FR2</w:t>
            </w:r>
          </w:p>
          <w:p w14:paraId="3A3C3A36" w14:textId="77777777" w:rsidR="00071325" w:rsidRPr="00A855F4" w:rsidRDefault="00071325" w:rsidP="00963B9B">
            <w:pPr>
              <w:pStyle w:val="TAH"/>
            </w:pPr>
            <w:r w:rsidRPr="00A855F4">
              <w:t>DIFF</w:t>
            </w:r>
          </w:p>
        </w:tc>
      </w:tr>
      <w:tr w:rsidR="007B51F1" w:rsidRPr="00A855F4" w14:paraId="10ACE6EF" w14:textId="77777777" w:rsidTr="00963B9B">
        <w:trPr>
          <w:cantSplit/>
          <w:tblHeader/>
        </w:trPr>
        <w:tc>
          <w:tcPr>
            <w:tcW w:w="6917" w:type="dxa"/>
          </w:tcPr>
          <w:p w14:paraId="704B5840" w14:textId="77777777" w:rsidR="00071CB4" w:rsidRPr="00A855F4" w:rsidRDefault="00071CB4" w:rsidP="00071CB4">
            <w:pPr>
              <w:pStyle w:val="TAL"/>
              <w:rPr>
                <w:b/>
                <w:i/>
              </w:rPr>
            </w:pPr>
            <w:r w:rsidRPr="00A855F4">
              <w:rPr>
                <w:b/>
                <w:i/>
              </w:rPr>
              <w:t>drx-</w:t>
            </w:r>
            <w:r w:rsidRPr="00A855F4">
              <w:rPr>
                <w:b/>
                <w:i/>
                <w:lang w:eastAsia="zh-CN"/>
              </w:rPr>
              <w:t>On</w:t>
            </w:r>
            <w:r w:rsidRPr="00A855F4">
              <w:rPr>
                <w:b/>
                <w:i/>
              </w:rPr>
              <w:t>Sidelink-r17</w:t>
            </w:r>
          </w:p>
          <w:p w14:paraId="1E16A150" w14:textId="59E5C3E1" w:rsidR="00071CB4" w:rsidRPr="00A855F4" w:rsidRDefault="00071CB4" w:rsidP="008260E9">
            <w:pPr>
              <w:pStyle w:val="TAL"/>
            </w:pPr>
            <w:r w:rsidRPr="00A855F4">
              <w:rPr>
                <w:bCs/>
              </w:rPr>
              <w:t xml:space="preserve">Indicates whether UE supports </w:t>
            </w:r>
            <w:proofErr w:type="spellStart"/>
            <w:r w:rsidRPr="00A855F4">
              <w:rPr>
                <w:bCs/>
              </w:rPr>
              <w:t>sidelink</w:t>
            </w:r>
            <w:proofErr w:type="spellEnd"/>
            <w:r w:rsidRPr="00A855F4">
              <w:rPr>
                <w:bCs/>
              </w:rPr>
              <w:t xml:space="preserve"> DRX for unicast, groupcast and broadcast.</w:t>
            </w:r>
          </w:p>
        </w:tc>
        <w:tc>
          <w:tcPr>
            <w:tcW w:w="709" w:type="dxa"/>
          </w:tcPr>
          <w:p w14:paraId="653740F1" w14:textId="3F618C60" w:rsidR="00071CB4" w:rsidRPr="00A855F4" w:rsidRDefault="00071CB4" w:rsidP="008260E9">
            <w:pPr>
              <w:pStyle w:val="TAL"/>
              <w:jc w:val="center"/>
            </w:pPr>
            <w:r w:rsidRPr="00A855F4">
              <w:rPr>
                <w:bCs/>
                <w:lang w:eastAsia="zh-CN"/>
              </w:rPr>
              <w:t>UE</w:t>
            </w:r>
          </w:p>
        </w:tc>
        <w:tc>
          <w:tcPr>
            <w:tcW w:w="567" w:type="dxa"/>
          </w:tcPr>
          <w:p w14:paraId="13C35750" w14:textId="1C5309A8" w:rsidR="00071CB4" w:rsidRPr="00A855F4" w:rsidRDefault="00071CB4" w:rsidP="008260E9">
            <w:pPr>
              <w:pStyle w:val="TAL"/>
              <w:jc w:val="center"/>
            </w:pPr>
            <w:r w:rsidRPr="00A855F4">
              <w:rPr>
                <w:bCs/>
                <w:lang w:eastAsia="zh-CN"/>
              </w:rPr>
              <w:t>No</w:t>
            </w:r>
          </w:p>
        </w:tc>
        <w:tc>
          <w:tcPr>
            <w:tcW w:w="709" w:type="dxa"/>
          </w:tcPr>
          <w:p w14:paraId="47F951E8" w14:textId="38A63026" w:rsidR="00071CB4" w:rsidRPr="00A855F4" w:rsidRDefault="00071CB4" w:rsidP="008260E9">
            <w:pPr>
              <w:pStyle w:val="TAL"/>
              <w:jc w:val="center"/>
            </w:pPr>
            <w:r w:rsidRPr="00A855F4">
              <w:rPr>
                <w:bCs/>
                <w:lang w:eastAsia="zh-CN"/>
              </w:rPr>
              <w:t>No</w:t>
            </w:r>
          </w:p>
        </w:tc>
        <w:tc>
          <w:tcPr>
            <w:tcW w:w="728" w:type="dxa"/>
          </w:tcPr>
          <w:p w14:paraId="42C813D0" w14:textId="5A91EB88" w:rsidR="00071CB4" w:rsidRPr="00A855F4" w:rsidRDefault="00071CB4" w:rsidP="008260E9">
            <w:pPr>
              <w:pStyle w:val="TAL"/>
              <w:jc w:val="center"/>
            </w:pPr>
            <w:r w:rsidRPr="00A855F4">
              <w:rPr>
                <w:bCs/>
                <w:lang w:eastAsia="zh-CN"/>
              </w:rPr>
              <w:t>No</w:t>
            </w:r>
          </w:p>
        </w:tc>
      </w:tr>
      <w:tr w:rsidR="007B51F1" w:rsidRPr="00A855F4" w14:paraId="12C9F19F" w14:textId="77777777" w:rsidTr="00963B9B">
        <w:trPr>
          <w:cantSplit/>
          <w:tblHeader/>
        </w:trPr>
        <w:tc>
          <w:tcPr>
            <w:tcW w:w="6917" w:type="dxa"/>
          </w:tcPr>
          <w:p w14:paraId="03A9D088" w14:textId="77777777" w:rsidR="00071325" w:rsidRPr="00A855F4" w:rsidRDefault="00071325" w:rsidP="00963B9B">
            <w:pPr>
              <w:pStyle w:val="TAL"/>
              <w:rPr>
                <w:b/>
                <w:i/>
              </w:rPr>
            </w:pPr>
            <w:r w:rsidRPr="00A855F4">
              <w:rPr>
                <w:b/>
                <w:i/>
              </w:rPr>
              <w:t>lcp-RestrictionSidelink</w:t>
            </w:r>
            <w:r w:rsidR="00890F8B" w:rsidRPr="00A855F4">
              <w:rPr>
                <w:b/>
                <w:bCs/>
                <w:i/>
                <w:iCs/>
              </w:rPr>
              <w:t>-r16</w:t>
            </w:r>
          </w:p>
          <w:p w14:paraId="24B1B631" w14:textId="77777777" w:rsidR="00071325" w:rsidRPr="00A855F4" w:rsidRDefault="00071325" w:rsidP="00963B9B">
            <w:pPr>
              <w:pStyle w:val="TAL"/>
              <w:rPr>
                <w:b/>
                <w:i/>
              </w:rPr>
            </w:pPr>
            <w:r w:rsidRPr="00A855F4">
              <w:t>Indicates whether UE supports the selection of logical channels for each SL grant based on RRC configured restriction.</w:t>
            </w:r>
          </w:p>
        </w:tc>
        <w:tc>
          <w:tcPr>
            <w:tcW w:w="709" w:type="dxa"/>
          </w:tcPr>
          <w:p w14:paraId="50A745E6" w14:textId="77777777" w:rsidR="00071325" w:rsidRPr="00A855F4" w:rsidRDefault="00071325" w:rsidP="00963B9B">
            <w:pPr>
              <w:pStyle w:val="TAL"/>
              <w:jc w:val="center"/>
              <w:rPr>
                <w:lang w:eastAsia="zh-CN"/>
              </w:rPr>
            </w:pPr>
            <w:r w:rsidRPr="00A855F4">
              <w:rPr>
                <w:lang w:eastAsia="zh-CN"/>
              </w:rPr>
              <w:t>UE</w:t>
            </w:r>
          </w:p>
        </w:tc>
        <w:tc>
          <w:tcPr>
            <w:tcW w:w="567" w:type="dxa"/>
          </w:tcPr>
          <w:p w14:paraId="3C316910" w14:textId="77777777" w:rsidR="00071325" w:rsidRPr="00A855F4" w:rsidRDefault="00071325" w:rsidP="00963B9B">
            <w:pPr>
              <w:pStyle w:val="TAL"/>
              <w:jc w:val="center"/>
            </w:pPr>
            <w:r w:rsidRPr="00A855F4">
              <w:rPr>
                <w:lang w:eastAsia="zh-CN"/>
              </w:rPr>
              <w:t>No</w:t>
            </w:r>
          </w:p>
        </w:tc>
        <w:tc>
          <w:tcPr>
            <w:tcW w:w="709" w:type="dxa"/>
          </w:tcPr>
          <w:p w14:paraId="4E9862DA" w14:textId="77777777" w:rsidR="00071325" w:rsidRPr="00A855F4" w:rsidRDefault="00071325" w:rsidP="00963B9B">
            <w:pPr>
              <w:pStyle w:val="TAL"/>
              <w:jc w:val="center"/>
            </w:pPr>
            <w:r w:rsidRPr="00A855F4">
              <w:rPr>
                <w:lang w:eastAsia="zh-CN"/>
              </w:rPr>
              <w:t>No</w:t>
            </w:r>
          </w:p>
        </w:tc>
        <w:tc>
          <w:tcPr>
            <w:tcW w:w="728" w:type="dxa"/>
          </w:tcPr>
          <w:p w14:paraId="47152F72" w14:textId="77777777" w:rsidR="00071325" w:rsidRPr="00A855F4" w:rsidRDefault="00071325" w:rsidP="00963B9B">
            <w:pPr>
              <w:pStyle w:val="TAL"/>
              <w:jc w:val="center"/>
            </w:pPr>
            <w:r w:rsidRPr="00A855F4">
              <w:rPr>
                <w:lang w:eastAsia="zh-CN"/>
              </w:rPr>
              <w:t>No</w:t>
            </w:r>
          </w:p>
        </w:tc>
      </w:tr>
      <w:tr w:rsidR="007B51F1" w:rsidRPr="00A855F4" w14:paraId="2D1C76CF" w14:textId="77777777" w:rsidTr="00963B9B">
        <w:trPr>
          <w:cantSplit/>
          <w:tblHeader/>
        </w:trPr>
        <w:tc>
          <w:tcPr>
            <w:tcW w:w="6917" w:type="dxa"/>
          </w:tcPr>
          <w:p w14:paraId="684725FE" w14:textId="77777777" w:rsidR="00071325" w:rsidRPr="00A855F4" w:rsidRDefault="00071325" w:rsidP="00963B9B">
            <w:pPr>
              <w:pStyle w:val="TAL"/>
              <w:rPr>
                <w:b/>
                <w:i/>
              </w:rPr>
            </w:pPr>
            <w:r w:rsidRPr="00A855F4">
              <w:rPr>
                <w:b/>
                <w:i/>
              </w:rPr>
              <w:t>logicalChannelSR-DelayTimerSidelink</w:t>
            </w:r>
            <w:r w:rsidR="00890F8B" w:rsidRPr="00A855F4">
              <w:rPr>
                <w:b/>
                <w:bCs/>
                <w:i/>
                <w:iCs/>
              </w:rPr>
              <w:t>-r16</w:t>
            </w:r>
          </w:p>
          <w:p w14:paraId="0C897B2F" w14:textId="77777777" w:rsidR="00071325" w:rsidRPr="00A855F4" w:rsidRDefault="00071325" w:rsidP="00963B9B">
            <w:pPr>
              <w:pStyle w:val="TAL"/>
              <w:rPr>
                <w:b/>
                <w:i/>
              </w:rPr>
            </w:pPr>
            <w:r w:rsidRPr="00A855F4">
              <w:t xml:space="preserve">Indicates whether the UE supports the </w:t>
            </w:r>
            <w:proofErr w:type="spellStart"/>
            <w:r w:rsidRPr="00A855F4">
              <w:t>logicalChannelSR-DelayTimer</w:t>
            </w:r>
            <w:proofErr w:type="spellEnd"/>
            <w:r w:rsidRPr="00A855F4">
              <w:t xml:space="preserve"> as specified in TS 38.321 [8] for </w:t>
            </w:r>
            <w:proofErr w:type="spellStart"/>
            <w:r w:rsidRPr="00A855F4">
              <w:t>sidelink</w:t>
            </w:r>
            <w:proofErr w:type="spellEnd"/>
            <w:r w:rsidRPr="00A855F4">
              <w:t xml:space="preserve"> logical channel(s).</w:t>
            </w:r>
          </w:p>
        </w:tc>
        <w:tc>
          <w:tcPr>
            <w:tcW w:w="709" w:type="dxa"/>
          </w:tcPr>
          <w:p w14:paraId="114781DC" w14:textId="77777777" w:rsidR="00071325" w:rsidRPr="00A855F4" w:rsidRDefault="00071325" w:rsidP="00963B9B">
            <w:pPr>
              <w:pStyle w:val="TAL"/>
              <w:jc w:val="center"/>
              <w:rPr>
                <w:lang w:eastAsia="zh-CN"/>
              </w:rPr>
            </w:pPr>
            <w:r w:rsidRPr="00A855F4">
              <w:rPr>
                <w:lang w:eastAsia="zh-CN"/>
              </w:rPr>
              <w:t>UE</w:t>
            </w:r>
          </w:p>
        </w:tc>
        <w:tc>
          <w:tcPr>
            <w:tcW w:w="567" w:type="dxa"/>
          </w:tcPr>
          <w:p w14:paraId="7F4D88D8" w14:textId="77777777" w:rsidR="00071325" w:rsidRPr="00A855F4" w:rsidRDefault="00071325" w:rsidP="00963B9B">
            <w:pPr>
              <w:pStyle w:val="TAL"/>
              <w:jc w:val="center"/>
              <w:rPr>
                <w:lang w:eastAsia="zh-CN"/>
              </w:rPr>
            </w:pPr>
            <w:r w:rsidRPr="00A855F4">
              <w:rPr>
                <w:lang w:eastAsia="zh-CN"/>
              </w:rPr>
              <w:t>No</w:t>
            </w:r>
          </w:p>
        </w:tc>
        <w:tc>
          <w:tcPr>
            <w:tcW w:w="709" w:type="dxa"/>
          </w:tcPr>
          <w:p w14:paraId="5C87C1F3" w14:textId="77777777" w:rsidR="00071325" w:rsidRPr="00A855F4" w:rsidRDefault="00071325" w:rsidP="00963B9B">
            <w:pPr>
              <w:pStyle w:val="TAL"/>
              <w:jc w:val="center"/>
              <w:rPr>
                <w:lang w:eastAsia="zh-CN"/>
              </w:rPr>
            </w:pPr>
            <w:r w:rsidRPr="00A855F4">
              <w:rPr>
                <w:lang w:eastAsia="zh-CN"/>
              </w:rPr>
              <w:t>Yes</w:t>
            </w:r>
          </w:p>
        </w:tc>
        <w:tc>
          <w:tcPr>
            <w:tcW w:w="728" w:type="dxa"/>
          </w:tcPr>
          <w:p w14:paraId="5F286E4D" w14:textId="77777777" w:rsidR="00071325" w:rsidRPr="00A855F4" w:rsidRDefault="00071325" w:rsidP="00963B9B">
            <w:pPr>
              <w:pStyle w:val="TAL"/>
              <w:jc w:val="center"/>
            </w:pPr>
            <w:r w:rsidRPr="00A855F4">
              <w:rPr>
                <w:lang w:eastAsia="zh-CN"/>
              </w:rPr>
              <w:t>No</w:t>
            </w:r>
          </w:p>
        </w:tc>
      </w:tr>
      <w:tr w:rsidR="007B51F1" w:rsidRPr="00A855F4" w14:paraId="00F974EB" w14:textId="77777777" w:rsidTr="00963B9B">
        <w:trPr>
          <w:cantSplit/>
          <w:tblHeader/>
        </w:trPr>
        <w:tc>
          <w:tcPr>
            <w:tcW w:w="6917" w:type="dxa"/>
          </w:tcPr>
          <w:p w14:paraId="3806C030" w14:textId="77777777" w:rsidR="00071325" w:rsidRPr="00A855F4" w:rsidRDefault="00071325" w:rsidP="00963B9B">
            <w:pPr>
              <w:pStyle w:val="TAL"/>
              <w:rPr>
                <w:b/>
                <w:i/>
              </w:rPr>
            </w:pPr>
            <w:r w:rsidRPr="00A855F4">
              <w:rPr>
                <w:b/>
                <w:i/>
              </w:rPr>
              <w:t>multipleSR-ConfigurationsSidelink</w:t>
            </w:r>
            <w:r w:rsidR="00890F8B" w:rsidRPr="00A855F4">
              <w:rPr>
                <w:b/>
                <w:bCs/>
                <w:i/>
                <w:iCs/>
              </w:rPr>
              <w:t>-r16</w:t>
            </w:r>
          </w:p>
          <w:p w14:paraId="7607B4DF" w14:textId="77777777" w:rsidR="00071325" w:rsidRPr="00A855F4" w:rsidRDefault="00071325" w:rsidP="00963B9B">
            <w:pPr>
              <w:pStyle w:val="TAL"/>
              <w:rPr>
                <w:b/>
                <w:i/>
              </w:rPr>
            </w:pPr>
            <w:r w:rsidRPr="00A855F4">
              <w:t xml:space="preserve">Indicates whether the UE supports 8 SR configurations per PUCCH cell group as specified in TS 38.321 [8] for </w:t>
            </w:r>
            <w:proofErr w:type="spellStart"/>
            <w:r w:rsidRPr="00A855F4">
              <w:t>sidelink</w:t>
            </w:r>
            <w:proofErr w:type="spellEnd"/>
            <w:r w:rsidRPr="00A855F4">
              <w:t>.</w:t>
            </w:r>
          </w:p>
        </w:tc>
        <w:tc>
          <w:tcPr>
            <w:tcW w:w="709" w:type="dxa"/>
          </w:tcPr>
          <w:p w14:paraId="20B2BB23" w14:textId="77777777" w:rsidR="00071325" w:rsidRPr="00A855F4" w:rsidRDefault="00071325" w:rsidP="00963B9B">
            <w:pPr>
              <w:pStyle w:val="TAL"/>
              <w:jc w:val="center"/>
              <w:rPr>
                <w:lang w:eastAsia="zh-CN"/>
              </w:rPr>
            </w:pPr>
            <w:r w:rsidRPr="00A855F4">
              <w:rPr>
                <w:lang w:eastAsia="zh-CN"/>
              </w:rPr>
              <w:t>UE</w:t>
            </w:r>
          </w:p>
        </w:tc>
        <w:tc>
          <w:tcPr>
            <w:tcW w:w="567" w:type="dxa"/>
          </w:tcPr>
          <w:p w14:paraId="03C1E564" w14:textId="77777777" w:rsidR="00071325" w:rsidRPr="00A855F4" w:rsidRDefault="00071325" w:rsidP="00963B9B">
            <w:pPr>
              <w:pStyle w:val="TAL"/>
              <w:jc w:val="center"/>
            </w:pPr>
            <w:r w:rsidRPr="00A855F4">
              <w:rPr>
                <w:lang w:eastAsia="zh-CN"/>
              </w:rPr>
              <w:t>No</w:t>
            </w:r>
          </w:p>
        </w:tc>
        <w:tc>
          <w:tcPr>
            <w:tcW w:w="709" w:type="dxa"/>
          </w:tcPr>
          <w:p w14:paraId="4089DF3B" w14:textId="77777777" w:rsidR="00071325" w:rsidRPr="00A855F4" w:rsidRDefault="00071325" w:rsidP="00963B9B">
            <w:pPr>
              <w:pStyle w:val="TAL"/>
              <w:jc w:val="center"/>
            </w:pPr>
            <w:r w:rsidRPr="00A855F4">
              <w:rPr>
                <w:lang w:eastAsia="zh-CN"/>
              </w:rPr>
              <w:t>Yes</w:t>
            </w:r>
          </w:p>
        </w:tc>
        <w:tc>
          <w:tcPr>
            <w:tcW w:w="728" w:type="dxa"/>
          </w:tcPr>
          <w:p w14:paraId="0445B33A" w14:textId="77777777" w:rsidR="00071325" w:rsidRPr="00A855F4" w:rsidRDefault="00071325" w:rsidP="00963B9B">
            <w:pPr>
              <w:pStyle w:val="TAL"/>
              <w:jc w:val="center"/>
            </w:pPr>
            <w:r w:rsidRPr="00A855F4">
              <w:rPr>
                <w:lang w:eastAsia="zh-CN"/>
              </w:rPr>
              <w:t>No</w:t>
            </w:r>
          </w:p>
        </w:tc>
      </w:tr>
      <w:tr w:rsidR="007B51F1" w:rsidRPr="00A855F4" w14:paraId="3BFF321B" w14:textId="77777777" w:rsidTr="00963B9B">
        <w:trPr>
          <w:cantSplit/>
          <w:tblHeader/>
        </w:trPr>
        <w:tc>
          <w:tcPr>
            <w:tcW w:w="6917" w:type="dxa"/>
          </w:tcPr>
          <w:p w14:paraId="7D06FB5D" w14:textId="77777777" w:rsidR="00071325" w:rsidRPr="00A855F4" w:rsidRDefault="00071325" w:rsidP="00963B9B">
            <w:pPr>
              <w:pStyle w:val="TAL"/>
              <w:rPr>
                <w:b/>
                <w:i/>
              </w:rPr>
            </w:pPr>
            <w:r w:rsidRPr="00A855F4">
              <w:rPr>
                <w:b/>
                <w:i/>
              </w:rPr>
              <w:t>multipleConfiguredGrantsSidelink</w:t>
            </w:r>
            <w:r w:rsidR="00890F8B" w:rsidRPr="00A855F4">
              <w:rPr>
                <w:b/>
                <w:bCs/>
                <w:i/>
                <w:iCs/>
              </w:rPr>
              <w:t>-r16</w:t>
            </w:r>
          </w:p>
          <w:p w14:paraId="0FE60E22" w14:textId="77777777" w:rsidR="00071325" w:rsidRPr="00A855F4" w:rsidRDefault="00071325" w:rsidP="00963B9B">
            <w:pPr>
              <w:pStyle w:val="TAL"/>
              <w:rPr>
                <w:b/>
                <w:i/>
              </w:rPr>
            </w:pPr>
            <w:r w:rsidRPr="00A855F4">
              <w:t xml:space="preserve">Indicates whether UE supports 8 </w:t>
            </w:r>
            <w:proofErr w:type="spellStart"/>
            <w:r w:rsidRPr="00A855F4">
              <w:t>sidelink</w:t>
            </w:r>
            <w:proofErr w:type="spellEnd"/>
            <w:r w:rsidRPr="00A855F4">
              <w:t xml:space="preserve"> configured grant configurations (including both Type 1 and Type 2) in a resource pool. If absent, for each resource pool, the UE only supports one </w:t>
            </w:r>
            <w:proofErr w:type="spellStart"/>
            <w:r w:rsidRPr="00A855F4">
              <w:t>sidelink</w:t>
            </w:r>
            <w:proofErr w:type="spellEnd"/>
            <w:r w:rsidRPr="00A855F4">
              <w:t xml:space="preserve"> configured grant configuration.</w:t>
            </w:r>
          </w:p>
        </w:tc>
        <w:tc>
          <w:tcPr>
            <w:tcW w:w="709" w:type="dxa"/>
          </w:tcPr>
          <w:p w14:paraId="07B8EA39" w14:textId="77777777" w:rsidR="00071325" w:rsidRPr="00A855F4" w:rsidRDefault="00071325" w:rsidP="00963B9B">
            <w:pPr>
              <w:pStyle w:val="TAL"/>
              <w:jc w:val="center"/>
              <w:rPr>
                <w:lang w:eastAsia="zh-CN"/>
              </w:rPr>
            </w:pPr>
            <w:r w:rsidRPr="00A855F4">
              <w:rPr>
                <w:lang w:eastAsia="zh-CN"/>
              </w:rPr>
              <w:t>UE</w:t>
            </w:r>
          </w:p>
        </w:tc>
        <w:tc>
          <w:tcPr>
            <w:tcW w:w="567" w:type="dxa"/>
          </w:tcPr>
          <w:p w14:paraId="5BFE4534" w14:textId="77777777" w:rsidR="00071325" w:rsidRPr="00A855F4" w:rsidRDefault="00071325" w:rsidP="00963B9B">
            <w:pPr>
              <w:pStyle w:val="TAL"/>
              <w:jc w:val="center"/>
            </w:pPr>
            <w:r w:rsidRPr="00A855F4">
              <w:rPr>
                <w:lang w:eastAsia="zh-CN"/>
              </w:rPr>
              <w:t>No</w:t>
            </w:r>
          </w:p>
        </w:tc>
        <w:tc>
          <w:tcPr>
            <w:tcW w:w="709" w:type="dxa"/>
          </w:tcPr>
          <w:p w14:paraId="44B1B415" w14:textId="77777777" w:rsidR="00071325" w:rsidRPr="00A855F4" w:rsidRDefault="00071325" w:rsidP="00963B9B">
            <w:pPr>
              <w:pStyle w:val="TAL"/>
              <w:jc w:val="center"/>
            </w:pPr>
            <w:r w:rsidRPr="00A855F4">
              <w:rPr>
                <w:lang w:eastAsia="zh-CN"/>
              </w:rPr>
              <w:t>No</w:t>
            </w:r>
          </w:p>
        </w:tc>
        <w:tc>
          <w:tcPr>
            <w:tcW w:w="728" w:type="dxa"/>
          </w:tcPr>
          <w:p w14:paraId="70565B73" w14:textId="77777777" w:rsidR="00071325" w:rsidRPr="00A855F4" w:rsidRDefault="00071325" w:rsidP="00963B9B">
            <w:pPr>
              <w:pStyle w:val="TAL"/>
              <w:jc w:val="center"/>
            </w:pPr>
            <w:r w:rsidRPr="00A855F4">
              <w:rPr>
                <w:lang w:eastAsia="zh-CN"/>
              </w:rPr>
              <w:t>No</w:t>
            </w:r>
          </w:p>
        </w:tc>
      </w:tr>
      <w:tr w:rsidR="007B51F1" w:rsidRPr="00A855F4" w14:paraId="1EBA373D" w14:textId="77777777" w:rsidTr="00963B9B">
        <w:trPr>
          <w:cantSplit/>
          <w:tblHeader/>
        </w:trPr>
        <w:tc>
          <w:tcPr>
            <w:tcW w:w="6917" w:type="dxa"/>
          </w:tcPr>
          <w:p w14:paraId="66A67ACE" w14:textId="77777777" w:rsidR="00286CE8" w:rsidRPr="00A855F4" w:rsidRDefault="00286CE8" w:rsidP="00286CE8">
            <w:pPr>
              <w:pStyle w:val="TAL"/>
              <w:rPr>
                <w:b/>
                <w:i/>
              </w:rPr>
            </w:pPr>
            <w:r w:rsidRPr="00A855F4">
              <w:rPr>
                <w:b/>
                <w:i/>
              </w:rPr>
              <w:t>sl-LBT-FailureDectectionRecovery-r18</w:t>
            </w:r>
          </w:p>
          <w:p w14:paraId="2BB6A447" w14:textId="1BC21D1C" w:rsidR="00286CE8" w:rsidRPr="00A855F4" w:rsidRDefault="00286CE8" w:rsidP="00286CE8">
            <w:pPr>
              <w:pStyle w:val="TAL"/>
              <w:rPr>
                <w:b/>
                <w:i/>
              </w:rPr>
            </w:pPr>
            <w:r w:rsidRPr="00A855F4">
              <w:t xml:space="preserve">Indicates whether the UE supports </w:t>
            </w:r>
            <w:proofErr w:type="spellStart"/>
            <w:r w:rsidRPr="00A855F4">
              <w:t>sidelink</w:t>
            </w:r>
            <w:proofErr w:type="spellEnd"/>
            <w:r w:rsidRPr="00A855F4">
              <w:t xml:space="preserve"> consistent LBT detection and recovery, as specified in TS 38.321 [8], for shared spectrum channel access.</w:t>
            </w:r>
          </w:p>
        </w:tc>
        <w:tc>
          <w:tcPr>
            <w:tcW w:w="709" w:type="dxa"/>
          </w:tcPr>
          <w:p w14:paraId="18C90965" w14:textId="00E380B6" w:rsidR="00286CE8" w:rsidRPr="00A855F4" w:rsidRDefault="00286CE8" w:rsidP="00286CE8">
            <w:pPr>
              <w:pStyle w:val="TAL"/>
              <w:jc w:val="center"/>
              <w:rPr>
                <w:lang w:eastAsia="zh-CN"/>
              </w:rPr>
            </w:pPr>
            <w:r w:rsidRPr="00A855F4">
              <w:rPr>
                <w:lang w:eastAsia="zh-CN"/>
              </w:rPr>
              <w:t>UE</w:t>
            </w:r>
          </w:p>
        </w:tc>
        <w:tc>
          <w:tcPr>
            <w:tcW w:w="567" w:type="dxa"/>
          </w:tcPr>
          <w:p w14:paraId="737A13BF" w14:textId="32CD68CF" w:rsidR="00286CE8" w:rsidRPr="00A855F4" w:rsidRDefault="00286CE8" w:rsidP="00286CE8">
            <w:pPr>
              <w:pStyle w:val="TAL"/>
              <w:jc w:val="center"/>
              <w:rPr>
                <w:lang w:eastAsia="zh-CN"/>
              </w:rPr>
            </w:pPr>
            <w:r w:rsidRPr="00A855F4">
              <w:rPr>
                <w:lang w:eastAsia="zh-CN"/>
              </w:rPr>
              <w:t>No</w:t>
            </w:r>
          </w:p>
        </w:tc>
        <w:tc>
          <w:tcPr>
            <w:tcW w:w="709" w:type="dxa"/>
          </w:tcPr>
          <w:p w14:paraId="2D547F19" w14:textId="0D3AAADD" w:rsidR="00286CE8" w:rsidRPr="00A855F4" w:rsidRDefault="00286CE8" w:rsidP="00286CE8">
            <w:pPr>
              <w:pStyle w:val="TAL"/>
              <w:jc w:val="center"/>
              <w:rPr>
                <w:lang w:eastAsia="zh-CN"/>
              </w:rPr>
            </w:pPr>
            <w:r w:rsidRPr="00A855F4">
              <w:rPr>
                <w:lang w:eastAsia="zh-CN"/>
              </w:rPr>
              <w:t>No</w:t>
            </w:r>
          </w:p>
        </w:tc>
        <w:tc>
          <w:tcPr>
            <w:tcW w:w="728" w:type="dxa"/>
          </w:tcPr>
          <w:p w14:paraId="1D9CAD8A" w14:textId="1EB9A136" w:rsidR="00286CE8" w:rsidRPr="00A855F4" w:rsidRDefault="00286CE8" w:rsidP="00286CE8">
            <w:pPr>
              <w:pStyle w:val="TAL"/>
              <w:jc w:val="center"/>
              <w:rPr>
                <w:lang w:eastAsia="zh-CN"/>
              </w:rPr>
            </w:pPr>
            <w:r w:rsidRPr="00A855F4">
              <w:rPr>
                <w:lang w:eastAsia="zh-CN"/>
              </w:rPr>
              <w:t>No</w:t>
            </w:r>
          </w:p>
        </w:tc>
      </w:tr>
    </w:tbl>
    <w:p w14:paraId="4831FBDE" w14:textId="77777777" w:rsidR="00071325" w:rsidRPr="00A855F4" w:rsidRDefault="00071325" w:rsidP="00071325"/>
    <w:p w14:paraId="4098471E" w14:textId="77777777" w:rsidR="00071325" w:rsidRPr="00A855F4" w:rsidRDefault="00071325" w:rsidP="00071325">
      <w:pPr>
        <w:pStyle w:val="Heading5"/>
      </w:pPr>
      <w:bookmarkStart w:id="572" w:name="_Toc46488701"/>
      <w:bookmarkStart w:id="573" w:name="_Toc52574122"/>
      <w:bookmarkStart w:id="574" w:name="_Toc52574208"/>
      <w:bookmarkStart w:id="575" w:name="_Toc178186380"/>
      <w:r w:rsidRPr="00A855F4">
        <w:t>4.2.16.1.5</w:t>
      </w:r>
      <w:r w:rsidRPr="00A855F4">
        <w:tab/>
        <w:t>Other PHY parameters</w:t>
      </w:r>
      <w:bookmarkEnd w:id="572"/>
      <w:bookmarkEnd w:id="573"/>
      <w:bookmarkEnd w:id="574"/>
      <w:bookmarkEnd w:id="5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0BD1AB3A" w14:textId="77777777" w:rsidTr="00963B9B">
        <w:trPr>
          <w:cantSplit/>
          <w:tblHeader/>
        </w:trPr>
        <w:tc>
          <w:tcPr>
            <w:tcW w:w="6917" w:type="dxa"/>
          </w:tcPr>
          <w:p w14:paraId="2CED3114" w14:textId="77777777" w:rsidR="00071325" w:rsidRPr="00A855F4" w:rsidRDefault="00071325" w:rsidP="00963B9B">
            <w:pPr>
              <w:pStyle w:val="TAH"/>
            </w:pPr>
            <w:r w:rsidRPr="00A855F4">
              <w:t>Definitions for parameters</w:t>
            </w:r>
          </w:p>
        </w:tc>
        <w:tc>
          <w:tcPr>
            <w:tcW w:w="709" w:type="dxa"/>
          </w:tcPr>
          <w:p w14:paraId="22808450" w14:textId="77777777" w:rsidR="00071325" w:rsidRPr="00A855F4" w:rsidRDefault="00071325" w:rsidP="00963B9B">
            <w:pPr>
              <w:pStyle w:val="TAH"/>
            </w:pPr>
            <w:r w:rsidRPr="00A855F4">
              <w:t>Per</w:t>
            </w:r>
          </w:p>
        </w:tc>
        <w:tc>
          <w:tcPr>
            <w:tcW w:w="567" w:type="dxa"/>
          </w:tcPr>
          <w:p w14:paraId="3760C5CF" w14:textId="77777777" w:rsidR="00071325" w:rsidRPr="00A855F4" w:rsidRDefault="00071325" w:rsidP="00963B9B">
            <w:pPr>
              <w:pStyle w:val="TAH"/>
            </w:pPr>
            <w:r w:rsidRPr="00A855F4">
              <w:t>M</w:t>
            </w:r>
          </w:p>
        </w:tc>
        <w:tc>
          <w:tcPr>
            <w:tcW w:w="709" w:type="dxa"/>
          </w:tcPr>
          <w:p w14:paraId="16915A63" w14:textId="77777777" w:rsidR="00071325" w:rsidRPr="00A855F4" w:rsidRDefault="00071325" w:rsidP="00963B9B">
            <w:pPr>
              <w:pStyle w:val="TAH"/>
            </w:pPr>
            <w:r w:rsidRPr="00A855F4">
              <w:t>FDD-TDD</w:t>
            </w:r>
          </w:p>
          <w:p w14:paraId="614546AE" w14:textId="77777777" w:rsidR="00071325" w:rsidRPr="00A855F4" w:rsidRDefault="00071325" w:rsidP="00963B9B">
            <w:pPr>
              <w:pStyle w:val="TAH"/>
            </w:pPr>
            <w:r w:rsidRPr="00A855F4">
              <w:t>DIFF</w:t>
            </w:r>
          </w:p>
        </w:tc>
        <w:tc>
          <w:tcPr>
            <w:tcW w:w="728" w:type="dxa"/>
          </w:tcPr>
          <w:p w14:paraId="39B55C53" w14:textId="77777777" w:rsidR="00071325" w:rsidRPr="00A855F4" w:rsidRDefault="00071325" w:rsidP="00963B9B">
            <w:pPr>
              <w:pStyle w:val="TAH"/>
            </w:pPr>
            <w:r w:rsidRPr="00A855F4">
              <w:t>FR1-FR2</w:t>
            </w:r>
          </w:p>
          <w:p w14:paraId="7DA3B131" w14:textId="77777777" w:rsidR="00071325" w:rsidRPr="00A855F4" w:rsidRDefault="00071325" w:rsidP="00963B9B">
            <w:pPr>
              <w:pStyle w:val="TAH"/>
            </w:pPr>
            <w:r w:rsidRPr="00A855F4">
              <w:t>DIFF</w:t>
            </w:r>
          </w:p>
        </w:tc>
      </w:tr>
      <w:tr w:rsidR="007B51F1" w:rsidRPr="00A855F4" w14:paraId="2BEF59D6" w14:textId="77777777" w:rsidTr="004C06EC">
        <w:trPr>
          <w:cantSplit/>
          <w:tblHeader/>
        </w:trPr>
        <w:tc>
          <w:tcPr>
            <w:tcW w:w="6917" w:type="dxa"/>
          </w:tcPr>
          <w:p w14:paraId="3B9F7C08" w14:textId="77777777" w:rsidR="009C59C4" w:rsidRPr="00A855F4" w:rsidRDefault="009C59C4" w:rsidP="004C06EC">
            <w:pPr>
              <w:pStyle w:val="TAL"/>
              <w:rPr>
                <w:b/>
                <w:i/>
              </w:rPr>
            </w:pPr>
            <w:r w:rsidRPr="00A855F4">
              <w:rPr>
                <w:b/>
                <w:i/>
              </w:rPr>
              <w:t>p0-OLPC-Sidelink-r17</w:t>
            </w:r>
          </w:p>
          <w:p w14:paraId="70660F74" w14:textId="77777777" w:rsidR="009C59C4" w:rsidRPr="00A855F4" w:rsidRDefault="009C59C4" w:rsidP="004C06EC">
            <w:pPr>
              <w:pStyle w:val="TAL"/>
            </w:pPr>
            <w:r w:rsidRPr="00A855F4">
              <w:rPr>
                <w:bCs/>
                <w:iCs/>
              </w:rPr>
              <w:t xml:space="preserve">Indicates whether the UE supports the use of P0 parameters (i.e. </w:t>
            </w:r>
            <w:r w:rsidRPr="00A855F4">
              <w:rPr>
                <w:bCs/>
                <w:i/>
              </w:rPr>
              <w:t>dl-P0-PSSCH-PSCCH-r17, sl-P0-PSSCH-PSCCH-r17, dl-P0-PSBCH-r17, dl-P0-PSFCH-r17</w:t>
            </w:r>
            <w:r w:rsidRPr="00A855F4">
              <w:rPr>
                <w:bCs/>
                <w:iCs/>
              </w:rPr>
              <w:t xml:space="preserve">) for </w:t>
            </w:r>
            <w:proofErr w:type="spellStart"/>
            <w:r w:rsidRPr="00A855F4">
              <w:rPr>
                <w:bCs/>
                <w:iCs/>
              </w:rPr>
              <w:t>sidelink</w:t>
            </w:r>
            <w:proofErr w:type="spellEnd"/>
            <w:r w:rsidRPr="00A855F4">
              <w:rPr>
                <w:bCs/>
                <w:iCs/>
              </w:rPr>
              <w:t xml:space="preserve"> open loop power control.</w:t>
            </w:r>
          </w:p>
        </w:tc>
        <w:tc>
          <w:tcPr>
            <w:tcW w:w="709" w:type="dxa"/>
          </w:tcPr>
          <w:p w14:paraId="166BB919" w14:textId="77777777" w:rsidR="009C59C4" w:rsidRPr="00A855F4" w:rsidRDefault="009C59C4" w:rsidP="004C06EC">
            <w:pPr>
              <w:pStyle w:val="TAL"/>
              <w:jc w:val="center"/>
            </w:pPr>
            <w:r w:rsidRPr="00A855F4">
              <w:t>UE</w:t>
            </w:r>
          </w:p>
        </w:tc>
        <w:tc>
          <w:tcPr>
            <w:tcW w:w="567" w:type="dxa"/>
          </w:tcPr>
          <w:p w14:paraId="3DA8B38C" w14:textId="77777777" w:rsidR="009C59C4" w:rsidRPr="00A855F4" w:rsidRDefault="009C59C4" w:rsidP="004C06EC">
            <w:pPr>
              <w:pStyle w:val="TAL"/>
              <w:jc w:val="center"/>
            </w:pPr>
            <w:r w:rsidRPr="00A855F4">
              <w:t>No</w:t>
            </w:r>
          </w:p>
        </w:tc>
        <w:tc>
          <w:tcPr>
            <w:tcW w:w="709" w:type="dxa"/>
          </w:tcPr>
          <w:p w14:paraId="0BFCD5EF" w14:textId="77777777" w:rsidR="009C59C4" w:rsidRPr="00A855F4" w:rsidRDefault="009C59C4" w:rsidP="004C06EC">
            <w:pPr>
              <w:pStyle w:val="TAL"/>
              <w:jc w:val="center"/>
            </w:pPr>
            <w:r w:rsidRPr="00A855F4">
              <w:t>No</w:t>
            </w:r>
          </w:p>
        </w:tc>
        <w:tc>
          <w:tcPr>
            <w:tcW w:w="728" w:type="dxa"/>
          </w:tcPr>
          <w:p w14:paraId="7DA7DDA7" w14:textId="77777777" w:rsidR="009C59C4" w:rsidRPr="00A855F4" w:rsidRDefault="009C59C4" w:rsidP="004C06EC">
            <w:pPr>
              <w:pStyle w:val="TAL"/>
              <w:jc w:val="center"/>
            </w:pPr>
            <w:r w:rsidRPr="00A855F4">
              <w:t>No</w:t>
            </w:r>
          </w:p>
        </w:tc>
      </w:tr>
      <w:tr w:rsidR="007B51F1" w:rsidRPr="00A855F4" w14:paraId="79CC9669" w14:textId="77777777" w:rsidTr="00963B9B">
        <w:trPr>
          <w:cantSplit/>
          <w:tblHeader/>
        </w:trPr>
        <w:tc>
          <w:tcPr>
            <w:tcW w:w="6917" w:type="dxa"/>
          </w:tcPr>
          <w:p w14:paraId="05A27E74" w14:textId="77777777" w:rsidR="00071325" w:rsidRPr="00A855F4" w:rsidRDefault="00071325" w:rsidP="00963B9B">
            <w:pPr>
              <w:pStyle w:val="TAL"/>
              <w:rPr>
                <w:b/>
                <w:i/>
              </w:rPr>
            </w:pPr>
            <w:r w:rsidRPr="00A855F4">
              <w:rPr>
                <w:b/>
                <w:i/>
              </w:rPr>
              <w:t>supportedBandCombinationListSidelink</w:t>
            </w:r>
            <w:r w:rsidR="00172633" w:rsidRPr="00A855F4">
              <w:rPr>
                <w:b/>
                <w:i/>
              </w:rPr>
              <w:t>EUTRA-NR</w:t>
            </w:r>
            <w:r w:rsidR="00890F8B" w:rsidRPr="00A855F4">
              <w:rPr>
                <w:b/>
                <w:bCs/>
                <w:i/>
                <w:iCs/>
              </w:rPr>
              <w:t>-r16</w:t>
            </w:r>
          </w:p>
          <w:p w14:paraId="45D9EC53" w14:textId="77777777" w:rsidR="00071325" w:rsidRPr="00A855F4" w:rsidRDefault="00071325" w:rsidP="00963B9B">
            <w:pPr>
              <w:pStyle w:val="TAL"/>
            </w:pPr>
            <w:r w:rsidRPr="00A855F4">
              <w:t xml:space="preserve">Defines the supported NR </w:t>
            </w:r>
            <w:proofErr w:type="spellStart"/>
            <w:r w:rsidRPr="00A855F4">
              <w:t>sidelink</w:t>
            </w:r>
            <w:proofErr w:type="spellEnd"/>
            <w:r w:rsidRPr="00A855F4">
              <w:t xml:space="preserve"> communication </w:t>
            </w:r>
            <w:r w:rsidR="00172633" w:rsidRPr="00A855F4">
              <w:t xml:space="preserve">and/or V2X </w:t>
            </w:r>
            <w:proofErr w:type="spellStart"/>
            <w:r w:rsidR="00172633" w:rsidRPr="00A855F4">
              <w:t>sidelink</w:t>
            </w:r>
            <w:proofErr w:type="spellEnd"/>
            <w:r w:rsidR="00172633" w:rsidRPr="00A855F4">
              <w:t xml:space="preserve"> communication </w:t>
            </w:r>
            <w:r w:rsidRPr="00A855F4">
              <w:t>band combinations by the UE.</w:t>
            </w:r>
            <w:r w:rsidR="00172633" w:rsidRPr="00A855F4">
              <w:t xml:space="preserve"> A fallback band combination resulting from the reported </w:t>
            </w:r>
            <w:proofErr w:type="spellStart"/>
            <w:r w:rsidR="00172633" w:rsidRPr="00A855F4">
              <w:t>sidelink</w:t>
            </w:r>
            <w:proofErr w:type="spellEnd"/>
            <w:r w:rsidR="00172633" w:rsidRPr="00A855F4">
              <w:t xml:space="preserve"> band combination shall be supported by the UE.</w:t>
            </w:r>
            <w:r w:rsidR="008C7055" w:rsidRPr="00A855F4">
              <w:t xml:space="preserve"> The UE does not include this field if the UE capability is requested by E-UTRAN (see TS 36.331</w:t>
            </w:r>
            <w:r w:rsidR="00CF7A97" w:rsidRPr="00A855F4">
              <w:t xml:space="preserve"> </w:t>
            </w:r>
            <w:r w:rsidR="008C7055" w:rsidRPr="00A855F4">
              <w:t xml:space="preserve">[17]) and the network request includes the field </w:t>
            </w:r>
            <w:proofErr w:type="spellStart"/>
            <w:r w:rsidR="008C7055" w:rsidRPr="00A855F4">
              <w:rPr>
                <w:i/>
                <w:iCs/>
              </w:rPr>
              <w:t>eutra</w:t>
            </w:r>
            <w:proofErr w:type="spellEnd"/>
            <w:r w:rsidR="008C7055" w:rsidRPr="00A855F4">
              <w:rPr>
                <w:i/>
                <w:iCs/>
              </w:rPr>
              <w:t>-nr-only</w:t>
            </w:r>
            <w:r w:rsidR="008C7055" w:rsidRPr="00A855F4">
              <w:t>.</w:t>
            </w:r>
          </w:p>
        </w:tc>
        <w:tc>
          <w:tcPr>
            <w:tcW w:w="709" w:type="dxa"/>
          </w:tcPr>
          <w:p w14:paraId="544C113B" w14:textId="77777777" w:rsidR="00071325" w:rsidRPr="00A855F4" w:rsidRDefault="00071325" w:rsidP="00963B9B">
            <w:pPr>
              <w:pStyle w:val="TAL"/>
              <w:jc w:val="center"/>
            </w:pPr>
            <w:r w:rsidRPr="00A855F4">
              <w:t>UE</w:t>
            </w:r>
          </w:p>
        </w:tc>
        <w:tc>
          <w:tcPr>
            <w:tcW w:w="567" w:type="dxa"/>
          </w:tcPr>
          <w:p w14:paraId="053DDF8D" w14:textId="77777777" w:rsidR="00071325" w:rsidRPr="00A855F4" w:rsidRDefault="00071325" w:rsidP="00963B9B">
            <w:pPr>
              <w:pStyle w:val="TAL"/>
              <w:jc w:val="center"/>
            </w:pPr>
            <w:r w:rsidRPr="00A855F4">
              <w:t>No</w:t>
            </w:r>
          </w:p>
        </w:tc>
        <w:tc>
          <w:tcPr>
            <w:tcW w:w="709" w:type="dxa"/>
          </w:tcPr>
          <w:p w14:paraId="31B5D2E7" w14:textId="77777777" w:rsidR="00071325" w:rsidRPr="00A855F4" w:rsidRDefault="00071325" w:rsidP="00963B9B">
            <w:pPr>
              <w:pStyle w:val="TAL"/>
              <w:jc w:val="center"/>
            </w:pPr>
            <w:r w:rsidRPr="00A855F4">
              <w:t>No</w:t>
            </w:r>
          </w:p>
        </w:tc>
        <w:tc>
          <w:tcPr>
            <w:tcW w:w="728" w:type="dxa"/>
          </w:tcPr>
          <w:p w14:paraId="2768C7FA" w14:textId="77777777" w:rsidR="00071325" w:rsidRPr="00A855F4" w:rsidRDefault="00071325" w:rsidP="00963B9B">
            <w:pPr>
              <w:pStyle w:val="TAL"/>
              <w:jc w:val="center"/>
            </w:pPr>
            <w:r w:rsidRPr="00A855F4">
              <w:t>No</w:t>
            </w:r>
          </w:p>
        </w:tc>
      </w:tr>
      <w:tr w:rsidR="007B51F1" w:rsidRPr="00A855F4" w14:paraId="5AF8D0A7" w14:textId="77777777" w:rsidTr="00963B9B">
        <w:trPr>
          <w:cantSplit/>
          <w:tblHeader/>
        </w:trPr>
        <w:tc>
          <w:tcPr>
            <w:tcW w:w="6917" w:type="dxa"/>
          </w:tcPr>
          <w:p w14:paraId="38B33D1F" w14:textId="77777777" w:rsidR="00071325" w:rsidRPr="00A855F4" w:rsidRDefault="00071325" w:rsidP="00963B9B">
            <w:pPr>
              <w:pStyle w:val="TAL"/>
              <w:rPr>
                <w:b/>
                <w:i/>
              </w:rPr>
            </w:pPr>
            <w:r w:rsidRPr="00A855F4">
              <w:rPr>
                <w:b/>
                <w:i/>
              </w:rPr>
              <w:t>supportedBandCombinationListSidelinkNR</w:t>
            </w:r>
            <w:r w:rsidR="00890F8B" w:rsidRPr="00A855F4">
              <w:rPr>
                <w:b/>
                <w:bCs/>
                <w:i/>
                <w:iCs/>
              </w:rPr>
              <w:t>-r16</w:t>
            </w:r>
          </w:p>
          <w:p w14:paraId="4F3C9538" w14:textId="77777777" w:rsidR="00071325" w:rsidRPr="00A855F4" w:rsidRDefault="00071325" w:rsidP="00963B9B">
            <w:pPr>
              <w:pStyle w:val="TAL"/>
              <w:rPr>
                <w:b/>
                <w:i/>
              </w:rPr>
            </w:pPr>
            <w:r w:rsidRPr="00A855F4">
              <w:t xml:space="preserve">Defines the supported joint NR </w:t>
            </w:r>
            <w:proofErr w:type="spellStart"/>
            <w:r w:rsidRPr="00A855F4">
              <w:t>sidelink</w:t>
            </w:r>
            <w:proofErr w:type="spellEnd"/>
            <w:r w:rsidRPr="00A855F4">
              <w:t xml:space="preserve"> communication band combinations by the UE.</w:t>
            </w:r>
            <w:r w:rsidR="00172633" w:rsidRPr="00A855F4">
              <w:t xml:space="preserve"> A fallback band combination resulting from the reported </w:t>
            </w:r>
            <w:proofErr w:type="spellStart"/>
            <w:r w:rsidR="00172633" w:rsidRPr="00A855F4">
              <w:t>sidelink</w:t>
            </w:r>
            <w:proofErr w:type="spellEnd"/>
            <w:r w:rsidR="00172633" w:rsidRPr="00A855F4">
              <w:t xml:space="preserve"> band combination shall be supported by the UE.</w:t>
            </w:r>
          </w:p>
        </w:tc>
        <w:tc>
          <w:tcPr>
            <w:tcW w:w="709" w:type="dxa"/>
          </w:tcPr>
          <w:p w14:paraId="62355FB5" w14:textId="77777777" w:rsidR="00071325" w:rsidRPr="00A855F4" w:rsidRDefault="00071325" w:rsidP="00963B9B">
            <w:pPr>
              <w:pStyle w:val="TAL"/>
              <w:jc w:val="center"/>
            </w:pPr>
            <w:r w:rsidRPr="00A855F4">
              <w:t>UE</w:t>
            </w:r>
          </w:p>
        </w:tc>
        <w:tc>
          <w:tcPr>
            <w:tcW w:w="567" w:type="dxa"/>
          </w:tcPr>
          <w:p w14:paraId="34A57ED7" w14:textId="77777777" w:rsidR="00071325" w:rsidRPr="00A855F4" w:rsidRDefault="00071325" w:rsidP="00963B9B">
            <w:pPr>
              <w:pStyle w:val="TAL"/>
              <w:jc w:val="center"/>
            </w:pPr>
            <w:r w:rsidRPr="00A855F4">
              <w:t>No</w:t>
            </w:r>
          </w:p>
        </w:tc>
        <w:tc>
          <w:tcPr>
            <w:tcW w:w="709" w:type="dxa"/>
          </w:tcPr>
          <w:p w14:paraId="4BFFE103" w14:textId="77777777" w:rsidR="00071325" w:rsidRPr="00A855F4" w:rsidRDefault="00071325" w:rsidP="00963B9B">
            <w:pPr>
              <w:pStyle w:val="TAL"/>
              <w:jc w:val="center"/>
            </w:pPr>
            <w:r w:rsidRPr="00A855F4">
              <w:t>No</w:t>
            </w:r>
          </w:p>
        </w:tc>
        <w:tc>
          <w:tcPr>
            <w:tcW w:w="728" w:type="dxa"/>
          </w:tcPr>
          <w:p w14:paraId="326800F0" w14:textId="77777777" w:rsidR="00071325" w:rsidRPr="00A855F4" w:rsidRDefault="00071325" w:rsidP="00963B9B">
            <w:pPr>
              <w:pStyle w:val="TAL"/>
              <w:jc w:val="center"/>
            </w:pPr>
            <w:r w:rsidRPr="00A855F4">
              <w:t>No</w:t>
            </w:r>
          </w:p>
        </w:tc>
      </w:tr>
      <w:tr w:rsidR="007B51F1" w:rsidRPr="00A855F4" w14:paraId="162A9551" w14:textId="77777777" w:rsidTr="00963B9B">
        <w:trPr>
          <w:cantSplit/>
          <w:tblHeader/>
        </w:trPr>
        <w:tc>
          <w:tcPr>
            <w:tcW w:w="6917" w:type="dxa"/>
          </w:tcPr>
          <w:p w14:paraId="0C766B6C" w14:textId="13024B3C" w:rsidR="00221317" w:rsidRPr="00A855F4" w:rsidRDefault="00221317" w:rsidP="00221317">
            <w:pPr>
              <w:pStyle w:val="TAL"/>
              <w:rPr>
                <w:b/>
                <w:i/>
              </w:rPr>
            </w:pPr>
            <w:r w:rsidRPr="00A855F4">
              <w:rPr>
                <w:b/>
                <w:bCs/>
                <w:i/>
                <w:iCs/>
              </w:rPr>
              <w:t>supportedBandCombinationListSL-NonRelayDiscovery-r17</w:t>
            </w:r>
          </w:p>
          <w:p w14:paraId="7097E969" w14:textId="3603CEE6" w:rsidR="00221317" w:rsidRPr="00A855F4" w:rsidRDefault="00221317" w:rsidP="00221317">
            <w:pPr>
              <w:pStyle w:val="TAL"/>
              <w:rPr>
                <w:b/>
                <w:i/>
              </w:rPr>
            </w:pPr>
            <w:r w:rsidRPr="00A855F4">
              <w:t xml:space="preserve">Defines the supported band combinations of NR </w:t>
            </w:r>
            <w:proofErr w:type="spellStart"/>
            <w:r w:rsidRPr="00A855F4">
              <w:t>sidelink</w:t>
            </w:r>
            <w:proofErr w:type="spellEnd"/>
            <w:r w:rsidRPr="00A855F4">
              <w:t xml:space="preserve"> non-relay discovery message transmission and reception by the UE.</w:t>
            </w:r>
          </w:p>
        </w:tc>
        <w:tc>
          <w:tcPr>
            <w:tcW w:w="709" w:type="dxa"/>
          </w:tcPr>
          <w:p w14:paraId="0EE24E9E" w14:textId="4B251E07" w:rsidR="00221317" w:rsidRPr="00A855F4" w:rsidRDefault="00221317" w:rsidP="00221317">
            <w:pPr>
              <w:pStyle w:val="TAL"/>
              <w:jc w:val="center"/>
            </w:pPr>
            <w:r w:rsidRPr="00A855F4">
              <w:t>UE</w:t>
            </w:r>
          </w:p>
        </w:tc>
        <w:tc>
          <w:tcPr>
            <w:tcW w:w="567" w:type="dxa"/>
          </w:tcPr>
          <w:p w14:paraId="1AEEC56A" w14:textId="69FDCF87" w:rsidR="00221317" w:rsidRPr="00A855F4" w:rsidRDefault="00221317" w:rsidP="00221317">
            <w:pPr>
              <w:pStyle w:val="TAL"/>
              <w:jc w:val="center"/>
            </w:pPr>
            <w:r w:rsidRPr="00A855F4">
              <w:t>No</w:t>
            </w:r>
          </w:p>
        </w:tc>
        <w:tc>
          <w:tcPr>
            <w:tcW w:w="709" w:type="dxa"/>
          </w:tcPr>
          <w:p w14:paraId="551827F5" w14:textId="490F57D7" w:rsidR="00221317" w:rsidRPr="00A855F4" w:rsidRDefault="00221317" w:rsidP="00221317">
            <w:pPr>
              <w:pStyle w:val="TAL"/>
              <w:jc w:val="center"/>
            </w:pPr>
            <w:r w:rsidRPr="00A855F4">
              <w:t>No</w:t>
            </w:r>
          </w:p>
        </w:tc>
        <w:tc>
          <w:tcPr>
            <w:tcW w:w="728" w:type="dxa"/>
          </w:tcPr>
          <w:p w14:paraId="1AC1C18A" w14:textId="6CA9BF39" w:rsidR="00221317" w:rsidRPr="00A855F4" w:rsidRDefault="00221317" w:rsidP="00221317">
            <w:pPr>
              <w:pStyle w:val="TAL"/>
              <w:jc w:val="center"/>
            </w:pPr>
            <w:r w:rsidRPr="00A855F4">
              <w:t>No</w:t>
            </w:r>
          </w:p>
        </w:tc>
      </w:tr>
      <w:tr w:rsidR="007B51F1" w:rsidRPr="00A855F4" w14:paraId="31B07EB1" w14:textId="77777777" w:rsidTr="00963B9B">
        <w:trPr>
          <w:cantSplit/>
          <w:tblHeader/>
        </w:trPr>
        <w:tc>
          <w:tcPr>
            <w:tcW w:w="6917" w:type="dxa"/>
          </w:tcPr>
          <w:p w14:paraId="17E8F072" w14:textId="39D0DD8E" w:rsidR="00221317" w:rsidRPr="00A855F4" w:rsidRDefault="00221317" w:rsidP="00221317">
            <w:pPr>
              <w:pStyle w:val="TAL"/>
              <w:rPr>
                <w:b/>
                <w:i/>
              </w:rPr>
            </w:pPr>
            <w:r w:rsidRPr="00A855F4">
              <w:rPr>
                <w:b/>
                <w:bCs/>
                <w:i/>
                <w:iCs/>
              </w:rPr>
              <w:t>supportedBandCombinationListSL-RelayDiscovery-r17</w:t>
            </w:r>
          </w:p>
          <w:p w14:paraId="720E790E" w14:textId="5E5D0121" w:rsidR="00221317" w:rsidRPr="00A855F4" w:rsidRDefault="00221317" w:rsidP="00221317">
            <w:pPr>
              <w:pStyle w:val="TAL"/>
              <w:rPr>
                <w:b/>
                <w:i/>
              </w:rPr>
            </w:pPr>
            <w:r w:rsidRPr="00A855F4">
              <w:t xml:space="preserve">Defines the supported band combinations of NR </w:t>
            </w:r>
            <w:proofErr w:type="spellStart"/>
            <w:r w:rsidRPr="00A855F4">
              <w:t>sidelink</w:t>
            </w:r>
            <w:proofErr w:type="spellEnd"/>
            <w:r w:rsidRPr="00A855F4">
              <w:t xml:space="preserve"> relay discovery message transmission and reception by the UE.</w:t>
            </w:r>
            <w:r w:rsidRPr="00A855F4">
              <w:rPr>
                <w:rFonts w:cs="Arial"/>
                <w:szCs w:val="18"/>
              </w:rPr>
              <w:t xml:space="preserve"> This parameter is used by the remote UE and relay UE, and for the case of L2 and L3 relay.</w:t>
            </w:r>
          </w:p>
        </w:tc>
        <w:tc>
          <w:tcPr>
            <w:tcW w:w="709" w:type="dxa"/>
          </w:tcPr>
          <w:p w14:paraId="3046F4BD" w14:textId="31014646" w:rsidR="00221317" w:rsidRPr="00A855F4" w:rsidRDefault="00221317" w:rsidP="00221317">
            <w:pPr>
              <w:pStyle w:val="TAL"/>
              <w:jc w:val="center"/>
            </w:pPr>
            <w:r w:rsidRPr="00A855F4">
              <w:t>UE</w:t>
            </w:r>
          </w:p>
        </w:tc>
        <w:tc>
          <w:tcPr>
            <w:tcW w:w="567" w:type="dxa"/>
          </w:tcPr>
          <w:p w14:paraId="2D27CACE" w14:textId="18F1CBDD" w:rsidR="00221317" w:rsidRPr="00A855F4" w:rsidRDefault="00221317" w:rsidP="00221317">
            <w:pPr>
              <w:pStyle w:val="TAL"/>
              <w:jc w:val="center"/>
            </w:pPr>
            <w:r w:rsidRPr="00A855F4">
              <w:t>No</w:t>
            </w:r>
          </w:p>
        </w:tc>
        <w:tc>
          <w:tcPr>
            <w:tcW w:w="709" w:type="dxa"/>
          </w:tcPr>
          <w:p w14:paraId="6A9C1A00" w14:textId="0F26AE5C" w:rsidR="00221317" w:rsidRPr="00A855F4" w:rsidRDefault="00221317" w:rsidP="00221317">
            <w:pPr>
              <w:pStyle w:val="TAL"/>
              <w:jc w:val="center"/>
            </w:pPr>
            <w:r w:rsidRPr="00A855F4">
              <w:t>No</w:t>
            </w:r>
          </w:p>
        </w:tc>
        <w:tc>
          <w:tcPr>
            <w:tcW w:w="728" w:type="dxa"/>
          </w:tcPr>
          <w:p w14:paraId="019E51B0" w14:textId="59FBC76D" w:rsidR="00221317" w:rsidRPr="00A855F4" w:rsidRDefault="00221317" w:rsidP="00221317">
            <w:pPr>
              <w:pStyle w:val="TAL"/>
              <w:jc w:val="center"/>
            </w:pPr>
            <w:r w:rsidRPr="00A855F4">
              <w:t>No</w:t>
            </w:r>
          </w:p>
        </w:tc>
      </w:tr>
      <w:tr w:rsidR="007B51F1" w:rsidRPr="00A855F4" w14:paraId="54ACDE75" w14:textId="77777777" w:rsidTr="00963B9B">
        <w:trPr>
          <w:cantSplit/>
          <w:tblHeader/>
        </w:trPr>
        <w:tc>
          <w:tcPr>
            <w:tcW w:w="6917" w:type="dxa"/>
          </w:tcPr>
          <w:p w14:paraId="213E9ACB" w14:textId="77777777" w:rsidR="00286CE8" w:rsidRPr="00A855F4" w:rsidRDefault="00286CE8" w:rsidP="00286CE8">
            <w:pPr>
              <w:pStyle w:val="TAL"/>
              <w:rPr>
                <w:b/>
                <w:i/>
              </w:rPr>
            </w:pPr>
            <w:r w:rsidRPr="00A855F4">
              <w:rPr>
                <w:b/>
                <w:bCs/>
                <w:i/>
                <w:iCs/>
              </w:rPr>
              <w:t>supportedBandCombinationListSL-U2U-RelayDiscovery-r18</w:t>
            </w:r>
          </w:p>
          <w:p w14:paraId="5C64D1BF" w14:textId="79C51FD5" w:rsidR="00286CE8" w:rsidRPr="00A855F4" w:rsidRDefault="00286CE8" w:rsidP="00286CE8">
            <w:pPr>
              <w:pStyle w:val="TAL"/>
              <w:rPr>
                <w:b/>
                <w:bCs/>
                <w:i/>
                <w:iCs/>
              </w:rPr>
            </w:pPr>
            <w:r w:rsidRPr="00A855F4">
              <w:t xml:space="preserve">Defines the supported band combinations of NR U2U </w:t>
            </w:r>
            <w:proofErr w:type="spellStart"/>
            <w:r w:rsidRPr="00A855F4">
              <w:t>sidelink</w:t>
            </w:r>
            <w:proofErr w:type="spellEnd"/>
            <w:r w:rsidRPr="00A855F4">
              <w:t xml:space="preserve"> relay discovery message transmission and reception by the UE.</w:t>
            </w:r>
            <w:r w:rsidRPr="00A855F4">
              <w:rPr>
                <w:rFonts w:cs="Arial"/>
                <w:szCs w:val="18"/>
              </w:rPr>
              <w:t xml:space="preserve"> This parameter is used by the remote UE and relay UE, and for the case of L2 and L3 relay.</w:t>
            </w:r>
          </w:p>
        </w:tc>
        <w:tc>
          <w:tcPr>
            <w:tcW w:w="709" w:type="dxa"/>
          </w:tcPr>
          <w:p w14:paraId="22CF804E" w14:textId="1A631BAA" w:rsidR="00286CE8" w:rsidRPr="00A855F4" w:rsidRDefault="00286CE8" w:rsidP="00286CE8">
            <w:pPr>
              <w:pStyle w:val="TAL"/>
              <w:jc w:val="center"/>
            </w:pPr>
            <w:r w:rsidRPr="00A855F4">
              <w:t>UE</w:t>
            </w:r>
          </w:p>
        </w:tc>
        <w:tc>
          <w:tcPr>
            <w:tcW w:w="567" w:type="dxa"/>
          </w:tcPr>
          <w:p w14:paraId="0D79E3BD" w14:textId="67290C91" w:rsidR="00286CE8" w:rsidRPr="00A855F4" w:rsidRDefault="00286CE8" w:rsidP="00286CE8">
            <w:pPr>
              <w:pStyle w:val="TAL"/>
              <w:jc w:val="center"/>
            </w:pPr>
            <w:r w:rsidRPr="00A855F4">
              <w:t>No</w:t>
            </w:r>
          </w:p>
        </w:tc>
        <w:tc>
          <w:tcPr>
            <w:tcW w:w="709" w:type="dxa"/>
          </w:tcPr>
          <w:p w14:paraId="1822945E" w14:textId="2CD3FF47" w:rsidR="00286CE8" w:rsidRPr="00A855F4" w:rsidRDefault="00286CE8" w:rsidP="00286CE8">
            <w:pPr>
              <w:pStyle w:val="TAL"/>
              <w:jc w:val="center"/>
            </w:pPr>
            <w:r w:rsidRPr="00A855F4">
              <w:t>No</w:t>
            </w:r>
          </w:p>
        </w:tc>
        <w:tc>
          <w:tcPr>
            <w:tcW w:w="728" w:type="dxa"/>
          </w:tcPr>
          <w:p w14:paraId="01A2914D" w14:textId="5BF51025" w:rsidR="00286CE8" w:rsidRPr="00A855F4" w:rsidRDefault="00286CE8" w:rsidP="00286CE8">
            <w:pPr>
              <w:pStyle w:val="TAL"/>
              <w:jc w:val="center"/>
            </w:pPr>
            <w:r w:rsidRPr="00A855F4">
              <w:t>No</w:t>
            </w:r>
          </w:p>
        </w:tc>
      </w:tr>
      <w:tr w:rsidR="007B51F1" w:rsidRPr="00A855F4" w14:paraId="440C1B5D" w14:textId="77777777" w:rsidTr="00963B9B">
        <w:trPr>
          <w:cantSplit/>
          <w:tblHeader/>
        </w:trPr>
        <w:tc>
          <w:tcPr>
            <w:tcW w:w="6917" w:type="dxa"/>
          </w:tcPr>
          <w:p w14:paraId="16696BDD" w14:textId="77777777" w:rsidR="00172633" w:rsidRPr="00A855F4" w:rsidRDefault="00172633" w:rsidP="00172633">
            <w:pPr>
              <w:pStyle w:val="TAL"/>
              <w:rPr>
                <w:b/>
                <w:bCs/>
                <w:i/>
                <w:iCs/>
              </w:rPr>
            </w:pPr>
            <w:r w:rsidRPr="00A855F4">
              <w:rPr>
                <w:b/>
                <w:bCs/>
                <w:i/>
                <w:iCs/>
              </w:rPr>
              <w:t>supportedBandListSidelink-r16</w:t>
            </w:r>
          </w:p>
          <w:p w14:paraId="7D665F9E" w14:textId="77777777" w:rsidR="00820204" w:rsidRPr="00A855F4" w:rsidRDefault="00172633" w:rsidP="00820204">
            <w:pPr>
              <w:pStyle w:val="TAL"/>
            </w:pPr>
            <w:r w:rsidRPr="00A855F4">
              <w:t xml:space="preserve">Indicates frequency bands supported for NR </w:t>
            </w:r>
            <w:proofErr w:type="spellStart"/>
            <w:r w:rsidRPr="00A855F4">
              <w:t>sidelink</w:t>
            </w:r>
            <w:proofErr w:type="spellEnd"/>
            <w:r w:rsidRPr="00A855F4">
              <w:t xml:space="preserve"> communications and parameters supported for each frequency band, as specified in 4.2.16.1.6.</w:t>
            </w:r>
          </w:p>
          <w:p w14:paraId="655BC4EA" w14:textId="2EC0C0C2" w:rsidR="00172633" w:rsidRPr="00A855F4" w:rsidRDefault="00820204" w:rsidP="00820204">
            <w:pPr>
              <w:pStyle w:val="TAL"/>
              <w:rPr>
                <w:b/>
                <w:i/>
              </w:rPr>
            </w:pPr>
            <w:r w:rsidRPr="00A855F4">
              <w:t xml:space="preserve">If a band is included in </w:t>
            </w:r>
            <w:r w:rsidRPr="00A855F4">
              <w:rPr>
                <w:i/>
                <w:iCs/>
              </w:rPr>
              <w:t>supportedBandCombinationListSL-NonRelayDiscovery-r17</w:t>
            </w:r>
            <w:r w:rsidR="00286CE8" w:rsidRPr="00A855F4">
              <w:rPr>
                <w:i/>
                <w:iCs/>
              </w:rPr>
              <w:t>,</w:t>
            </w:r>
            <w:r w:rsidRPr="00A855F4">
              <w:t xml:space="preserve"> </w:t>
            </w:r>
            <w:r w:rsidRPr="00A855F4">
              <w:rPr>
                <w:i/>
                <w:iCs/>
              </w:rPr>
              <w:t>supportedBandCombinationListSL-RelayDiscovery-r17</w:t>
            </w:r>
            <w:r w:rsidR="00286CE8" w:rsidRPr="00A855F4">
              <w:rPr>
                <w:i/>
                <w:iCs/>
              </w:rPr>
              <w:t xml:space="preserve"> or supportedBandCombinationListSL-U2U-RelayDiscovery-r18</w:t>
            </w:r>
            <w:r w:rsidRPr="00A855F4">
              <w:t xml:space="preserve">, the band supports non-relay/relay NR </w:t>
            </w:r>
            <w:proofErr w:type="spellStart"/>
            <w:r w:rsidRPr="00A855F4">
              <w:t>sidelink</w:t>
            </w:r>
            <w:proofErr w:type="spellEnd"/>
            <w:r w:rsidRPr="00A855F4">
              <w:t xml:space="preserve"> discovery.</w:t>
            </w:r>
          </w:p>
        </w:tc>
        <w:tc>
          <w:tcPr>
            <w:tcW w:w="709" w:type="dxa"/>
          </w:tcPr>
          <w:p w14:paraId="0C9E37BA" w14:textId="77777777" w:rsidR="00172633" w:rsidRPr="00A855F4" w:rsidRDefault="00172633" w:rsidP="00172633">
            <w:pPr>
              <w:pStyle w:val="TAL"/>
              <w:jc w:val="center"/>
            </w:pPr>
            <w:r w:rsidRPr="00A855F4">
              <w:rPr>
                <w:lang w:eastAsia="zh-CN"/>
              </w:rPr>
              <w:t>UE</w:t>
            </w:r>
          </w:p>
        </w:tc>
        <w:tc>
          <w:tcPr>
            <w:tcW w:w="567" w:type="dxa"/>
          </w:tcPr>
          <w:p w14:paraId="2CCC9192" w14:textId="77777777" w:rsidR="00172633" w:rsidRPr="00A855F4" w:rsidRDefault="00172633" w:rsidP="00172633">
            <w:pPr>
              <w:pStyle w:val="TAL"/>
              <w:jc w:val="center"/>
            </w:pPr>
            <w:r w:rsidRPr="00A855F4">
              <w:rPr>
                <w:lang w:eastAsia="zh-CN"/>
              </w:rPr>
              <w:t>No</w:t>
            </w:r>
          </w:p>
        </w:tc>
        <w:tc>
          <w:tcPr>
            <w:tcW w:w="709" w:type="dxa"/>
          </w:tcPr>
          <w:p w14:paraId="3EF94DF4" w14:textId="77777777" w:rsidR="00172633" w:rsidRPr="00A855F4" w:rsidRDefault="00172633" w:rsidP="00172633">
            <w:pPr>
              <w:pStyle w:val="TAL"/>
              <w:jc w:val="center"/>
            </w:pPr>
            <w:r w:rsidRPr="00A855F4">
              <w:rPr>
                <w:lang w:eastAsia="zh-CN"/>
              </w:rPr>
              <w:t>No</w:t>
            </w:r>
          </w:p>
        </w:tc>
        <w:tc>
          <w:tcPr>
            <w:tcW w:w="728" w:type="dxa"/>
          </w:tcPr>
          <w:p w14:paraId="7D306127" w14:textId="77777777" w:rsidR="00172633" w:rsidRPr="00A855F4" w:rsidRDefault="00172633" w:rsidP="00172633">
            <w:pPr>
              <w:pStyle w:val="TAL"/>
              <w:jc w:val="center"/>
            </w:pPr>
            <w:r w:rsidRPr="00A855F4">
              <w:rPr>
                <w:lang w:eastAsia="zh-CN"/>
              </w:rPr>
              <w:t>No</w:t>
            </w:r>
          </w:p>
        </w:tc>
      </w:tr>
    </w:tbl>
    <w:p w14:paraId="1F82A4EA" w14:textId="77777777" w:rsidR="00071325" w:rsidRPr="00A855F4" w:rsidRDefault="00071325" w:rsidP="00071325"/>
    <w:p w14:paraId="71FD6E96" w14:textId="77777777" w:rsidR="00172633" w:rsidRPr="00A855F4" w:rsidRDefault="00172633" w:rsidP="00172633">
      <w:pPr>
        <w:pStyle w:val="Heading5"/>
      </w:pPr>
      <w:bookmarkStart w:id="576" w:name="_Toc52574123"/>
      <w:bookmarkStart w:id="577" w:name="_Toc52574209"/>
      <w:bookmarkStart w:id="578" w:name="_Toc178186381"/>
      <w:r w:rsidRPr="00A855F4">
        <w:t>4.2.16.1.6</w:t>
      </w:r>
      <w:r w:rsidRPr="00A855F4">
        <w:tab/>
      </w:r>
      <w:proofErr w:type="spellStart"/>
      <w:r w:rsidRPr="00A855F4">
        <w:rPr>
          <w:i/>
        </w:rPr>
        <w:t>BandSidelink</w:t>
      </w:r>
      <w:proofErr w:type="spellEnd"/>
      <w:r w:rsidRPr="00A855F4">
        <w:t xml:space="preserve"> Parameters</w:t>
      </w:r>
      <w:bookmarkEnd w:id="576"/>
      <w:bookmarkEnd w:id="577"/>
      <w:bookmarkEnd w:id="5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3645AFED" w14:textId="77777777" w:rsidTr="00963B9B">
        <w:trPr>
          <w:cantSplit/>
          <w:tblHeader/>
        </w:trPr>
        <w:tc>
          <w:tcPr>
            <w:tcW w:w="6917" w:type="dxa"/>
          </w:tcPr>
          <w:p w14:paraId="22885892" w14:textId="77777777" w:rsidR="00172633" w:rsidRPr="00A855F4" w:rsidRDefault="00172633" w:rsidP="00963B9B">
            <w:pPr>
              <w:pStyle w:val="TAH"/>
            </w:pPr>
            <w:r w:rsidRPr="00A855F4">
              <w:t>Definitions for parameters</w:t>
            </w:r>
          </w:p>
        </w:tc>
        <w:tc>
          <w:tcPr>
            <w:tcW w:w="709" w:type="dxa"/>
          </w:tcPr>
          <w:p w14:paraId="63BA980D" w14:textId="77777777" w:rsidR="00172633" w:rsidRPr="00A855F4" w:rsidRDefault="00172633" w:rsidP="00963B9B">
            <w:pPr>
              <w:pStyle w:val="TAH"/>
            </w:pPr>
            <w:r w:rsidRPr="00A855F4">
              <w:t>Per</w:t>
            </w:r>
          </w:p>
        </w:tc>
        <w:tc>
          <w:tcPr>
            <w:tcW w:w="567" w:type="dxa"/>
          </w:tcPr>
          <w:p w14:paraId="086821B6" w14:textId="77777777" w:rsidR="00172633" w:rsidRPr="00A855F4" w:rsidRDefault="00172633" w:rsidP="00963B9B">
            <w:pPr>
              <w:pStyle w:val="TAH"/>
            </w:pPr>
            <w:r w:rsidRPr="00A855F4">
              <w:t>M</w:t>
            </w:r>
          </w:p>
        </w:tc>
        <w:tc>
          <w:tcPr>
            <w:tcW w:w="709" w:type="dxa"/>
          </w:tcPr>
          <w:p w14:paraId="1DE207AE" w14:textId="77777777" w:rsidR="00172633" w:rsidRPr="00A855F4" w:rsidRDefault="00172633" w:rsidP="00963B9B">
            <w:pPr>
              <w:pStyle w:val="TAH"/>
            </w:pPr>
            <w:r w:rsidRPr="00A855F4">
              <w:t>FDD-TDD</w:t>
            </w:r>
          </w:p>
          <w:p w14:paraId="034D5969" w14:textId="77777777" w:rsidR="00172633" w:rsidRPr="00A855F4" w:rsidRDefault="00172633" w:rsidP="00963B9B">
            <w:pPr>
              <w:pStyle w:val="TAH"/>
            </w:pPr>
            <w:r w:rsidRPr="00A855F4">
              <w:t>DIFF</w:t>
            </w:r>
          </w:p>
        </w:tc>
        <w:tc>
          <w:tcPr>
            <w:tcW w:w="728" w:type="dxa"/>
          </w:tcPr>
          <w:p w14:paraId="496BB14A" w14:textId="77777777" w:rsidR="00172633" w:rsidRPr="00A855F4" w:rsidRDefault="00172633" w:rsidP="00963B9B">
            <w:pPr>
              <w:pStyle w:val="TAH"/>
            </w:pPr>
            <w:r w:rsidRPr="00A855F4">
              <w:t>FR1-FR2</w:t>
            </w:r>
          </w:p>
          <w:p w14:paraId="437D3ACD" w14:textId="77777777" w:rsidR="00172633" w:rsidRPr="00A855F4" w:rsidRDefault="00172633" w:rsidP="00963B9B">
            <w:pPr>
              <w:pStyle w:val="TAH"/>
            </w:pPr>
            <w:r w:rsidRPr="00A855F4">
              <w:t>DIFF</w:t>
            </w:r>
          </w:p>
        </w:tc>
      </w:tr>
      <w:tr w:rsidR="007B51F1" w:rsidRPr="00A855F4" w14:paraId="180D4CA5" w14:textId="77777777" w:rsidTr="004C06EC">
        <w:trPr>
          <w:cantSplit/>
          <w:tblHeader/>
        </w:trPr>
        <w:tc>
          <w:tcPr>
            <w:tcW w:w="6917" w:type="dxa"/>
          </w:tcPr>
          <w:p w14:paraId="5227D1D0" w14:textId="77777777" w:rsidR="005B125E" w:rsidRPr="00A855F4" w:rsidRDefault="005B125E" w:rsidP="004C06EC">
            <w:pPr>
              <w:pStyle w:val="TAL"/>
              <w:rPr>
                <w:b/>
                <w:i/>
              </w:rPr>
            </w:pPr>
            <w:r w:rsidRPr="00A855F4">
              <w:rPr>
                <w:b/>
                <w:i/>
              </w:rPr>
              <w:t>congestionControlSidelink-r16</w:t>
            </w:r>
          </w:p>
          <w:p w14:paraId="5CA9019C" w14:textId="77777777" w:rsidR="005B125E" w:rsidRPr="00A855F4" w:rsidRDefault="005B125E" w:rsidP="004C06EC">
            <w:pPr>
              <w:pStyle w:val="TAL"/>
              <w:spacing w:afterLines="50" w:after="120"/>
              <w:rPr>
                <w:b/>
                <w:i/>
              </w:rPr>
            </w:pPr>
            <w:r w:rsidRPr="00A855F4">
              <w:t xml:space="preserve">Indicates whether UE supports </w:t>
            </w:r>
            <w:proofErr w:type="spellStart"/>
            <w:r w:rsidRPr="00A855F4">
              <w:t>sidelink</w:t>
            </w:r>
            <w:proofErr w:type="spellEnd"/>
            <w:r w:rsidRPr="00A855F4">
              <w:t xml:space="preserve"> congestion control for NR </w:t>
            </w:r>
            <w:proofErr w:type="spellStart"/>
            <w:r w:rsidRPr="00A855F4">
              <w:t>sidelink</w:t>
            </w:r>
            <w:proofErr w:type="spellEnd"/>
            <w:r w:rsidRPr="00A855F4">
              <w:t>. If supported, this parameter indicates the support of the capabilities and includes the parameters as follows:</w:t>
            </w:r>
          </w:p>
          <w:p w14:paraId="5AAFB0D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cbr-ReportSidelink</w:t>
            </w:r>
            <w:proofErr w:type="spellEnd"/>
            <w:r w:rsidRPr="00A855F4">
              <w:rPr>
                <w:rFonts w:ascii="Arial" w:hAnsi="Arial" w:cs="Arial"/>
                <w:sz w:val="18"/>
                <w:szCs w:val="18"/>
              </w:rPr>
              <w:t xml:space="preserve">, which indicates whether UE can report CBR measurement to </w:t>
            </w:r>
            <w:proofErr w:type="spellStart"/>
            <w:r w:rsidRPr="00A855F4">
              <w:rPr>
                <w:rFonts w:ascii="Arial" w:hAnsi="Arial" w:cs="Arial"/>
                <w:sz w:val="18"/>
                <w:szCs w:val="18"/>
              </w:rPr>
              <w:t>gNB</w:t>
            </w:r>
            <w:proofErr w:type="spellEnd"/>
            <w:r w:rsidRPr="00A855F4">
              <w:rPr>
                <w:rFonts w:ascii="Arial" w:hAnsi="Arial" w:cs="Arial"/>
                <w:sz w:val="18"/>
                <w:szCs w:val="18"/>
              </w:rPr>
              <w:t xml:space="preserve"> when operating in Mode 1 and mode 2, if the band is indicated with only the PC5 interface in TS 38.101-1 [2], Table 5.2E.1-1. Otherwise, it is mandatory.</w:t>
            </w:r>
          </w:p>
          <w:p w14:paraId="211FE28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adjust its radio parameters based on CBR measurement and </w:t>
            </w:r>
            <w:proofErr w:type="spellStart"/>
            <w:r w:rsidRPr="00A855F4">
              <w:rPr>
                <w:rFonts w:ascii="Arial" w:hAnsi="Arial" w:cs="Arial"/>
                <w:sz w:val="18"/>
                <w:szCs w:val="18"/>
              </w:rPr>
              <w:t>CRlimit</w:t>
            </w:r>
            <w:proofErr w:type="spellEnd"/>
            <w:r w:rsidRPr="00A855F4">
              <w:rPr>
                <w:rFonts w:ascii="Arial" w:hAnsi="Arial" w:cs="Arial"/>
                <w:sz w:val="18"/>
                <w:szCs w:val="18"/>
              </w:rPr>
              <w:t>.</w:t>
            </w:r>
          </w:p>
          <w:p w14:paraId="5F4308C6"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cbr</w:t>
            </w:r>
            <w:proofErr w:type="spellEnd"/>
            <w:r w:rsidRPr="00A855F4">
              <w:rPr>
                <w:rFonts w:ascii="Arial" w:hAnsi="Arial" w:cs="Arial"/>
                <w:i/>
                <w:iCs/>
                <w:sz w:val="18"/>
                <w:szCs w:val="18"/>
              </w:rPr>
              <w:t>-CR-</w:t>
            </w:r>
            <w:proofErr w:type="spellStart"/>
            <w:r w:rsidRPr="00A855F4">
              <w:rPr>
                <w:rFonts w:ascii="Arial" w:hAnsi="Arial" w:cs="Arial"/>
                <w:i/>
                <w:iCs/>
                <w:sz w:val="18"/>
                <w:szCs w:val="18"/>
              </w:rPr>
              <w:t>TimeLimitSidelink</w:t>
            </w:r>
            <w:proofErr w:type="spellEnd"/>
            <w:r w:rsidRPr="00A855F4">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A855F4" w:rsidRDefault="005B125E" w:rsidP="004C06EC">
            <w:pPr>
              <w:pStyle w:val="TAL"/>
            </w:pPr>
            <w:r w:rsidRPr="00A855F4">
              <w:t xml:space="preserve">This field is only applicable if the UE supports </w:t>
            </w:r>
            <w:r w:rsidRPr="00A855F4">
              <w:rPr>
                <w:i/>
              </w:rPr>
              <w:t>sl-Reception-r16</w:t>
            </w:r>
            <w:r w:rsidRPr="00A855F4">
              <w:t xml:space="preserve"> and at least one of </w:t>
            </w:r>
            <w:r w:rsidRPr="00A855F4">
              <w:rPr>
                <w:i/>
              </w:rPr>
              <w:t>sl-TransmissionMode1-r16</w:t>
            </w:r>
            <w:r w:rsidRPr="00A855F4">
              <w:t xml:space="preserve"> and </w:t>
            </w:r>
            <w:r w:rsidRPr="00A855F4">
              <w:rPr>
                <w:i/>
              </w:rPr>
              <w:t>sl-TransmissionMode2-r16</w:t>
            </w:r>
            <w:r w:rsidRPr="00A855F4">
              <w:t>.</w:t>
            </w:r>
          </w:p>
          <w:p w14:paraId="09E1105F" w14:textId="77777777" w:rsidR="005B125E" w:rsidRPr="00A855F4" w:rsidRDefault="005B125E" w:rsidP="004C06EC">
            <w:pPr>
              <w:keepNext/>
              <w:keepLines/>
              <w:spacing w:after="0"/>
              <w:rPr>
                <w:rFonts w:ascii="Arial" w:hAnsi="Arial"/>
                <w:b/>
                <w:i/>
                <w:sz w:val="18"/>
              </w:rPr>
            </w:pPr>
          </w:p>
          <w:p w14:paraId="1A3DC3A9" w14:textId="77777777" w:rsidR="005B125E" w:rsidRPr="00A855F4" w:rsidRDefault="005B125E" w:rsidP="004C06EC">
            <w:pPr>
              <w:pStyle w:val="TAL"/>
              <w:rPr>
                <w:b/>
                <w:i/>
              </w:rPr>
            </w:pPr>
            <w:r w:rsidRPr="00A855F4">
              <w:rPr>
                <w:rFonts w:cs="Arial"/>
                <w:szCs w:val="18"/>
                <w:lang w:eastAsia="en-US"/>
              </w:rPr>
              <w:t xml:space="preserve">Support of this feature is mandatory if UE supports NR </w:t>
            </w:r>
            <w:proofErr w:type="spellStart"/>
            <w:r w:rsidRPr="00A855F4">
              <w:rPr>
                <w:rFonts w:cs="Arial"/>
                <w:szCs w:val="18"/>
                <w:lang w:eastAsia="en-US"/>
              </w:rPr>
              <w:t>sidelink</w:t>
            </w:r>
            <w:proofErr w:type="spellEnd"/>
            <w:r w:rsidRPr="00A855F4">
              <w:rPr>
                <w:rFonts w:cs="Arial"/>
                <w:szCs w:val="18"/>
                <w:lang w:eastAsia="en-US"/>
              </w:rPr>
              <w:t>.</w:t>
            </w:r>
          </w:p>
        </w:tc>
        <w:tc>
          <w:tcPr>
            <w:tcW w:w="709" w:type="dxa"/>
          </w:tcPr>
          <w:p w14:paraId="4E87F83F" w14:textId="77777777" w:rsidR="005B125E" w:rsidRPr="00A855F4" w:rsidRDefault="005B125E" w:rsidP="004C06EC">
            <w:pPr>
              <w:pStyle w:val="TAL"/>
              <w:jc w:val="center"/>
              <w:rPr>
                <w:lang w:eastAsia="zh-CN"/>
              </w:rPr>
            </w:pPr>
            <w:r w:rsidRPr="00A855F4">
              <w:rPr>
                <w:lang w:eastAsia="zh-CN"/>
              </w:rPr>
              <w:t>Band</w:t>
            </w:r>
          </w:p>
        </w:tc>
        <w:tc>
          <w:tcPr>
            <w:tcW w:w="567" w:type="dxa"/>
          </w:tcPr>
          <w:p w14:paraId="514B5829" w14:textId="77777777" w:rsidR="005B125E" w:rsidRPr="00A855F4" w:rsidRDefault="005B125E" w:rsidP="004C06EC">
            <w:pPr>
              <w:pStyle w:val="TAL"/>
              <w:jc w:val="center"/>
              <w:rPr>
                <w:lang w:eastAsia="zh-CN"/>
              </w:rPr>
            </w:pPr>
            <w:r w:rsidRPr="00A855F4">
              <w:rPr>
                <w:lang w:eastAsia="zh-CN"/>
              </w:rPr>
              <w:t>CY</w:t>
            </w:r>
          </w:p>
        </w:tc>
        <w:tc>
          <w:tcPr>
            <w:tcW w:w="709" w:type="dxa"/>
          </w:tcPr>
          <w:p w14:paraId="5281FD7A" w14:textId="77777777" w:rsidR="005B125E" w:rsidRPr="00A855F4" w:rsidRDefault="005B125E" w:rsidP="004C06EC">
            <w:pPr>
              <w:pStyle w:val="TAL"/>
              <w:jc w:val="center"/>
              <w:rPr>
                <w:lang w:eastAsia="zh-CN"/>
              </w:rPr>
            </w:pPr>
            <w:r w:rsidRPr="00A855F4">
              <w:rPr>
                <w:lang w:eastAsia="zh-CN"/>
              </w:rPr>
              <w:t>N/A</w:t>
            </w:r>
          </w:p>
        </w:tc>
        <w:tc>
          <w:tcPr>
            <w:tcW w:w="728" w:type="dxa"/>
          </w:tcPr>
          <w:p w14:paraId="5FE61054" w14:textId="77777777" w:rsidR="005B125E" w:rsidRPr="00A855F4" w:rsidRDefault="005B125E" w:rsidP="004C06EC">
            <w:pPr>
              <w:pStyle w:val="TAL"/>
              <w:jc w:val="center"/>
              <w:rPr>
                <w:lang w:eastAsia="zh-CN"/>
              </w:rPr>
            </w:pPr>
            <w:r w:rsidRPr="00A855F4">
              <w:rPr>
                <w:lang w:eastAsia="zh-CN"/>
              </w:rPr>
              <w:t>N/A</w:t>
            </w:r>
          </w:p>
        </w:tc>
      </w:tr>
      <w:tr w:rsidR="007B51F1" w:rsidRPr="00A855F4" w14:paraId="0D81DF78" w14:textId="77777777" w:rsidTr="004C06EC">
        <w:trPr>
          <w:cantSplit/>
          <w:tblHeader/>
        </w:trPr>
        <w:tc>
          <w:tcPr>
            <w:tcW w:w="6917" w:type="dxa"/>
          </w:tcPr>
          <w:p w14:paraId="6FBED24E" w14:textId="77777777" w:rsidR="005B125E" w:rsidRPr="00A855F4" w:rsidRDefault="005B125E" w:rsidP="004C06EC">
            <w:pPr>
              <w:pStyle w:val="TAL"/>
              <w:rPr>
                <w:b/>
                <w:i/>
              </w:rPr>
            </w:pPr>
            <w:r w:rsidRPr="00A855F4">
              <w:rPr>
                <w:b/>
                <w:i/>
              </w:rPr>
              <w:t>csi-ReportSidelink-r16</w:t>
            </w:r>
          </w:p>
          <w:p w14:paraId="0696F991" w14:textId="77777777" w:rsidR="005B125E" w:rsidRPr="00A855F4" w:rsidRDefault="005B125E" w:rsidP="004C06EC">
            <w:pPr>
              <w:pStyle w:val="TAL"/>
              <w:spacing w:afterLines="50" w:after="120"/>
            </w:pPr>
            <w:r w:rsidRPr="00A855F4">
              <w:t xml:space="preserve">Indicates UE supports </w:t>
            </w:r>
            <w:proofErr w:type="spellStart"/>
            <w:r w:rsidRPr="00A855F4">
              <w:t>Sidelink</w:t>
            </w:r>
            <w:proofErr w:type="spellEnd"/>
            <w:r w:rsidRPr="00A855F4">
              <w:t xml:space="preserve"> CSI report. If supported, this parameter indicates the support of the capabilities and includes the parameters as follows:</w:t>
            </w:r>
          </w:p>
          <w:p w14:paraId="68F0F3A2"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csi</w:t>
            </w:r>
            <w:proofErr w:type="spellEnd"/>
            <w:r w:rsidRPr="00A855F4">
              <w:rPr>
                <w:rFonts w:ascii="Arial" w:hAnsi="Arial" w:cs="Arial"/>
                <w:i/>
                <w:sz w:val="18"/>
                <w:szCs w:val="18"/>
              </w:rPr>
              <w:t>-RS-</w:t>
            </w:r>
            <w:proofErr w:type="spellStart"/>
            <w:r w:rsidRPr="00A855F4">
              <w:rPr>
                <w:rFonts w:ascii="Arial" w:hAnsi="Arial" w:cs="Arial"/>
                <w:i/>
                <w:sz w:val="18"/>
                <w:szCs w:val="18"/>
              </w:rPr>
              <w:t>PortsSidelink</w:t>
            </w:r>
            <w:proofErr w:type="spellEnd"/>
            <w:r w:rsidRPr="00A855F4">
              <w:rPr>
                <w:rFonts w:ascii="Arial" w:hAnsi="Arial" w:cs="Arial"/>
                <w:sz w:val="18"/>
                <w:szCs w:val="18"/>
              </w:rPr>
              <w:t xml:space="preserve">, which indicates the number of antenna port(s) up to which UE can transmit and receive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CSI-RS with. Value p1 corresponds to 1, and value p2 corresponds to 2.</w:t>
            </w:r>
          </w:p>
          <w:p w14:paraId="7EBF8462"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t xml:space="preserve">UE supports RI and CQI feedback on </w:t>
            </w:r>
            <w:proofErr w:type="spellStart"/>
            <w:r w:rsidRPr="00A855F4">
              <w:rPr>
                <w:rFonts w:ascii="Arial" w:hAnsi="Arial" w:cs="Arial"/>
                <w:sz w:val="18"/>
                <w:szCs w:val="18"/>
              </w:rPr>
              <w:t>sidelink</w:t>
            </w:r>
            <w:proofErr w:type="spellEnd"/>
            <w:r w:rsidRPr="00A855F4">
              <w:rPr>
                <w:rFonts w:ascii="Arial" w:hAnsi="Arial" w:cs="Arial"/>
                <w:sz w:val="18"/>
                <w:szCs w:val="18"/>
              </w:rPr>
              <w:t>.</w:t>
            </w:r>
          </w:p>
          <w:p w14:paraId="1446B172"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p w14:paraId="7712100B" w14:textId="77777777" w:rsidR="005B125E" w:rsidRPr="00A855F4" w:rsidRDefault="005B125E" w:rsidP="004C06EC">
            <w:pPr>
              <w:keepNext/>
              <w:keepLines/>
              <w:spacing w:after="0"/>
              <w:rPr>
                <w:rFonts w:ascii="Arial" w:hAnsi="Arial"/>
                <w:b/>
                <w:i/>
                <w:sz w:val="18"/>
              </w:rPr>
            </w:pPr>
          </w:p>
          <w:p w14:paraId="0AFE6797" w14:textId="77777777" w:rsidR="005B125E" w:rsidRPr="00A855F4" w:rsidRDefault="005B125E" w:rsidP="004C06EC">
            <w:pPr>
              <w:pStyle w:val="TAL"/>
              <w:rPr>
                <w:b/>
                <w:i/>
              </w:rPr>
            </w:pPr>
            <w:r w:rsidRPr="00A855F4">
              <w:t xml:space="preserve">Support of this feature is mandatory if UE supports NR </w:t>
            </w:r>
            <w:proofErr w:type="spellStart"/>
            <w:r w:rsidRPr="00A855F4">
              <w:t>sidelink</w:t>
            </w:r>
            <w:proofErr w:type="spellEnd"/>
            <w:r w:rsidRPr="00A855F4">
              <w:t>.</w:t>
            </w:r>
          </w:p>
        </w:tc>
        <w:tc>
          <w:tcPr>
            <w:tcW w:w="709" w:type="dxa"/>
          </w:tcPr>
          <w:p w14:paraId="5CD8CD6B" w14:textId="77777777" w:rsidR="005B125E" w:rsidRPr="00A855F4" w:rsidRDefault="005B125E" w:rsidP="004C06EC">
            <w:pPr>
              <w:pStyle w:val="TAL"/>
              <w:jc w:val="center"/>
              <w:rPr>
                <w:lang w:eastAsia="zh-CN"/>
              </w:rPr>
            </w:pPr>
            <w:r w:rsidRPr="00A855F4">
              <w:rPr>
                <w:lang w:eastAsia="zh-CN"/>
              </w:rPr>
              <w:t>Band</w:t>
            </w:r>
          </w:p>
        </w:tc>
        <w:tc>
          <w:tcPr>
            <w:tcW w:w="567" w:type="dxa"/>
          </w:tcPr>
          <w:p w14:paraId="044D593E" w14:textId="77777777" w:rsidR="005B125E" w:rsidRPr="00A855F4" w:rsidRDefault="005B125E" w:rsidP="004C06EC">
            <w:pPr>
              <w:pStyle w:val="TAL"/>
              <w:jc w:val="center"/>
              <w:rPr>
                <w:lang w:eastAsia="zh-CN"/>
              </w:rPr>
            </w:pPr>
            <w:r w:rsidRPr="00A855F4">
              <w:rPr>
                <w:lang w:eastAsia="zh-CN"/>
              </w:rPr>
              <w:t>CY</w:t>
            </w:r>
          </w:p>
        </w:tc>
        <w:tc>
          <w:tcPr>
            <w:tcW w:w="709" w:type="dxa"/>
          </w:tcPr>
          <w:p w14:paraId="26654B0F" w14:textId="77777777" w:rsidR="005B125E" w:rsidRPr="00A855F4" w:rsidRDefault="005B125E" w:rsidP="004C06EC">
            <w:pPr>
              <w:pStyle w:val="TAL"/>
              <w:jc w:val="center"/>
              <w:rPr>
                <w:lang w:eastAsia="zh-CN"/>
              </w:rPr>
            </w:pPr>
            <w:r w:rsidRPr="00A855F4">
              <w:rPr>
                <w:lang w:eastAsia="zh-CN"/>
              </w:rPr>
              <w:t>N/A</w:t>
            </w:r>
          </w:p>
        </w:tc>
        <w:tc>
          <w:tcPr>
            <w:tcW w:w="728" w:type="dxa"/>
          </w:tcPr>
          <w:p w14:paraId="16FD4662" w14:textId="77777777" w:rsidR="005B125E" w:rsidRPr="00A855F4" w:rsidRDefault="005B125E" w:rsidP="004C06EC">
            <w:pPr>
              <w:pStyle w:val="TAL"/>
              <w:jc w:val="center"/>
              <w:rPr>
                <w:lang w:eastAsia="zh-CN"/>
              </w:rPr>
            </w:pPr>
            <w:r w:rsidRPr="00A855F4">
              <w:rPr>
                <w:lang w:eastAsia="zh-CN"/>
              </w:rPr>
              <w:t>N/A</w:t>
            </w:r>
          </w:p>
        </w:tc>
      </w:tr>
      <w:tr w:rsidR="007B51F1" w:rsidRPr="00A855F4" w14:paraId="4E8ACC11" w14:textId="77777777" w:rsidTr="004C06EC">
        <w:trPr>
          <w:cantSplit/>
          <w:tblHeader/>
        </w:trPr>
        <w:tc>
          <w:tcPr>
            <w:tcW w:w="6917" w:type="dxa"/>
          </w:tcPr>
          <w:p w14:paraId="4399CCE6" w14:textId="77777777" w:rsidR="005B125E" w:rsidRPr="00A855F4" w:rsidRDefault="005B125E" w:rsidP="004C06EC">
            <w:pPr>
              <w:pStyle w:val="TAL"/>
              <w:rPr>
                <w:b/>
                <w:i/>
              </w:rPr>
            </w:pPr>
            <w:r w:rsidRPr="00A855F4">
              <w:rPr>
                <w:b/>
                <w:i/>
              </w:rPr>
              <w:t>enb-Sync-Sidelink-r16</w:t>
            </w:r>
          </w:p>
          <w:p w14:paraId="7E567D46" w14:textId="77777777" w:rsidR="005B125E" w:rsidRPr="00A855F4" w:rsidRDefault="005B125E" w:rsidP="004C06EC">
            <w:pPr>
              <w:pStyle w:val="TAL"/>
              <w:spacing w:afterLines="50" w:after="120"/>
            </w:pPr>
            <w:r w:rsidRPr="00A855F4">
              <w:t xml:space="preserve">Indicates whether UE supports </w:t>
            </w:r>
            <w:proofErr w:type="spellStart"/>
            <w:r w:rsidRPr="00A855F4">
              <w:rPr>
                <w:lang w:eastAsia="ko-KR"/>
              </w:rPr>
              <w:t>eNB</w:t>
            </w:r>
            <w:proofErr w:type="spellEnd"/>
            <w:r w:rsidRPr="00A855F4">
              <w:rPr>
                <w:lang w:eastAsia="ko-KR"/>
              </w:rPr>
              <w:t xml:space="preserve"> type synchronization source for NR </w:t>
            </w:r>
            <w:proofErr w:type="spellStart"/>
            <w:r w:rsidRPr="00A855F4">
              <w:rPr>
                <w:lang w:eastAsia="ko-KR"/>
              </w:rPr>
              <w:t>sidelink</w:t>
            </w:r>
            <w:proofErr w:type="spellEnd"/>
            <w:r w:rsidRPr="00A855F4">
              <w:t>. If supported, this parameter indicates the support of the capabilities and includes the parameters as follows:</w:t>
            </w:r>
          </w:p>
          <w:p w14:paraId="5710F1F2"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or receive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based on the synchronization to an </w:t>
            </w:r>
            <w:proofErr w:type="spellStart"/>
            <w:r w:rsidRPr="00A855F4">
              <w:rPr>
                <w:rFonts w:ascii="Arial" w:hAnsi="Arial" w:cs="Arial"/>
                <w:sz w:val="18"/>
                <w:szCs w:val="18"/>
              </w:rPr>
              <w:t>eNB</w:t>
            </w:r>
            <w:proofErr w:type="spellEnd"/>
            <w:r w:rsidRPr="00A855F4">
              <w:rPr>
                <w:rFonts w:ascii="Arial" w:hAnsi="Arial" w:cs="Arial"/>
                <w:sz w:val="18"/>
                <w:szCs w:val="18"/>
              </w:rPr>
              <w:t>.</w:t>
            </w:r>
          </w:p>
          <w:p w14:paraId="401EB325"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sync-Sidelink-r16</w:t>
            </w:r>
            <w:r w:rsidRPr="00A855F4">
              <w:rPr>
                <w:rFonts w:ascii="Arial" w:hAnsi="Arial" w:cs="Arial"/>
                <w:sz w:val="18"/>
                <w:szCs w:val="18"/>
              </w:rPr>
              <w:t xml:space="preserve">, UE additionally supports </w:t>
            </w:r>
            <w:proofErr w:type="spellStart"/>
            <w:r w:rsidRPr="00A855F4">
              <w:rPr>
                <w:rFonts w:ascii="Arial" w:hAnsi="Arial" w:cs="Arial"/>
                <w:sz w:val="18"/>
                <w:szCs w:val="18"/>
              </w:rPr>
              <w:t>eNB</w:t>
            </w:r>
            <w:proofErr w:type="spellEnd"/>
            <w:r w:rsidRPr="00A855F4">
              <w:rPr>
                <w:rFonts w:ascii="Arial" w:hAnsi="Arial" w:cs="Arial"/>
                <w:sz w:val="18"/>
                <w:szCs w:val="18"/>
              </w:rPr>
              <w:t xml:space="preserve">, GNSS and </w:t>
            </w:r>
            <w:proofErr w:type="spellStart"/>
            <w:r w:rsidRPr="00A855F4">
              <w:rPr>
                <w:rFonts w:ascii="Arial" w:hAnsi="Arial" w:cs="Arial"/>
                <w:sz w:val="18"/>
                <w:szCs w:val="18"/>
              </w:rPr>
              <w:t>SyncRef</w:t>
            </w:r>
            <w:proofErr w:type="spellEnd"/>
            <w:r w:rsidRPr="00A855F4">
              <w:rPr>
                <w:rFonts w:ascii="Arial" w:hAnsi="Arial" w:cs="Arial"/>
                <w:sz w:val="18"/>
                <w:szCs w:val="18"/>
              </w:rPr>
              <w:t xml:space="preserve"> UE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proofErr w:type="spellStart"/>
            <w:r w:rsidRPr="00A855F4">
              <w:rPr>
                <w:rFonts w:ascii="Arial" w:hAnsi="Arial" w:cs="Arial"/>
                <w:i/>
                <w:iCs/>
                <w:sz w:val="18"/>
                <w:szCs w:val="18"/>
              </w:rPr>
              <w:t>gnbEnb</w:t>
            </w:r>
            <w:proofErr w:type="spellEnd"/>
            <w:r w:rsidRPr="00A855F4">
              <w:rPr>
                <w:rFonts w:ascii="Arial" w:hAnsi="Arial" w:cs="Arial"/>
                <w:sz w:val="18"/>
                <w:szCs w:val="18"/>
              </w:rPr>
              <w:t>.</w:t>
            </w:r>
          </w:p>
          <w:p w14:paraId="74CB714C"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sync-Sidelink-r16</w:t>
            </w:r>
            <w:r w:rsidRPr="00A855F4">
              <w:rPr>
                <w:rFonts w:ascii="Arial" w:hAnsi="Arial" w:cs="Arial"/>
                <w:sz w:val="18"/>
                <w:szCs w:val="18"/>
              </w:rPr>
              <w:t xml:space="preserve">, UE additionally supports </w:t>
            </w:r>
            <w:proofErr w:type="spellStart"/>
            <w:r w:rsidRPr="00A855F4">
              <w:rPr>
                <w:rFonts w:ascii="Arial" w:hAnsi="Arial" w:cs="Arial"/>
                <w:sz w:val="18"/>
                <w:szCs w:val="18"/>
              </w:rPr>
              <w:t>eNB</w:t>
            </w:r>
            <w:proofErr w:type="spellEnd"/>
            <w:r w:rsidRPr="00A855F4">
              <w:rPr>
                <w:rFonts w:ascii="Arial" w:hAnsi="Arial" w:cs="Arial"/>
                <w:sz w:val="18"/>
                <w:szCs w:val="18"/>
              </w:rPr>
              <w:t xml:space="preserve">, GNSS and </w:t>
            </w:r>
            <w:proofErr w:type="spellStart"/>
            <w:r w:rsidRPr="00A855F4">
              <w:rPr>
                <w:rFonts w:ascii="Arial" w:hAnsi="Arial" w:cs="Arial"/>
                <w:sz w:val="18"/>
                <w:szCs w:val="18"/>
              </w:rPr>
              <w:t>SyncRef</w:t>
            </w:r>
            <w:proofErr w:type="spellEnd"/>
            <w:r w:rsidRPr="00A855F4">
              <w:rPr>
                <w:rFonts w:ascii="Arial" w:hAnsi="Arial" w:cs="Arial"/>
                <w:sz w:val="18"/>
                <w:szCs w:val="18"/>
              </w:rPr>
              <w:t xml:space="preserve"> UE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proofErr w:type="spellStart"/>
            <w:r w:rsidRPr="00A855F4">
              <w:rPr>
                <w:rFonts w:ascii="Arial" w:hAnsi="Arial" w:cs="Arial"/>
                <w:i/>
                <w:iCs/>
                <w:sz w:val="18"/>
                <w:szCs w:val="18"/>
              </w:rPr>
              <w:t>sl-NbAsSync</w:t>
            </w:r>
            <w:proofErr w:type="spellEnd"/>
            <w:r w:rsidRPr="00A855F4">
              <w:rPr>
                <w:rFonts w:ascii="Arial" w:hAnsi="Arial" w:cs="Arial"/>
                <w:sz w:val="18"/>
                <w:szCs w:val="18"/>
              </w:rPr>
              <w:t xml:space="preserve"> set to </w:t>
            </w:r>
            <w:r w:rsidRPr="00A855F4">
              <w:rPr>
                <w:rFonts w:ascii="Arial" w:hAnsi="Arial" w:cs="Arial"/>
                <w:i/>
                <w:iCs/>
                <w:sz w:val="18"/>
                <w:szCs w:val="18"/>
              </w:rPr>
              <w:t>true</w:t>
            </w:r>
            <w:r w:rsidRPr="00A855F4">
              <w:rPr>
                <w:rFonts w:ascii="Arial" w:hAnsi="Arial" w:cs="Arial"/>
                <w:sz w:val="18"/>
                <w:szCs w:val="18"/>
              </w:rPr>
              <w:t>.</w:t>
            </w:r>
          </w:p>
          <w:p w14:paraId="3BC66F2A" w14:textId="77777777" w:rsidR="005B125E" w:rsidRPr="00A855F4" w:rsidRDefault="005B125E" w:rsidP="004C06EC">
            <w:pPr>
              <w:pStyle w:val="B1"/>
              <w:spacing w:after="0"/>
              <w:rPr>
                <w:rFonts w:ascii="Arial" w:hAnsi="Arial" w:cs="Arial"/>
                <w:sz w:val="18"/>
                <w:szCs w:val="18"/>
              </w:rPr>
            </w:pPr>
          </w:p>
          <w:p w14:paraId="46A37028"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tc>
        <w:tc>
          <w:tcPr>
            <w:tcW w:w="709" w:type="dxa"/>
          </w:tcPr>
          <w:p w14:paraId="07127677" w14:textId="77777777" w:rsidR="005B125E" w:rsidRPr="00A855F4" w:rsidRDefault="005B125E" w:rsidP="004C06EC">
            <w:pPr>
              <w:pStyle w:val="TAL"/>
              <w:jc w:val="center"/>
              <w:rPr>
                <w:lang w:eastAsia="zh-CN"/>
              </w:rPr>
            </w:pPr>
            <w:r w:rsidRPr="00A855F4">
              <w:rPr>
                <w:lang w:eastAsia="zh-CN"/>
              </w:rPr>
              <w:t>Band</w:t>
            </w:r>
          </w:p>
        </w:tc>
        <w:tc>
          <w:tcPr>
            <w:tcW w:w="567" w:type="dxa"/>
          </w:tcPr>
          <w:p w14:paraId="6A577517" w14:textId="77777777" w:rsidR="005B125E" w:rsidRPr="00A855F4" w:rsidRDefault="005B125E" w:rsidP="004C06EC">
            <w:pPr>
              <w:pStyle w:val="TAL"/>
              <w:jc w:val="center"/>
              <w:rPr>
                <w:lang w:eastAsia="zh-CN"/>
              </w:rPr>
            </w:pPr>
            <w:r w:rsidRPr="00A855F4">
              <w:rPr>
                <w:lang w:eastAsia="zh-CN"/>
              </w:rPr>
              <w:t>No</w:t>
            </w:r>
          </w:p>
        </w:tc>
        <w:tc>
          <w:tcPr>
            <w:tcW w:w="709" w:type="dxa"/>
          </w:tcPr>
          <w:p w14:paraId="3833E699" w14:textId="77777777" w:rsidR="005B125E" w:rsidRPr="00A855F4" w:rsidRDefault="005B125E" w:rsidP="004C06EC">
            <w:pPr>
              <w:pStyle w:val="TAL"/>
              <w:jc w:val="center"/>
              <w:rPr>
                <w:lang w:eastAsia="zh-CN"/>
              </w:rPr>
            </w:pPr>
            <w:r w:rsidRPr="00A855F4">
              <w:rPr>
                <w:lang w:eastAsia="zh-CN"/>
              </w:rPr>
              <w:t>N/A</w:t>
            </w:r>
          </w:p>
        </w:tc>
        <w:tc>
          <w:tcPr>
            <w:tcW w:w="728" w:type="dxa"/>
          </w:tcPr>
          <w:p w14:paraId="3A223CFF" w14:textId="77777777" w:rsidR="005B125E" w:rsidRPr="00A855F4" w:rsidRDefault="005B125E" w:rsidP="004C06EC">
            <w:pPr>
              <w:pStyle w:val="TAL"/>
              <w:jc w:val="center"/>
              <w:rPr>
                <w:lang w:eastAsia="zh-CN"/>
              </w:rPr>
            </w:pPr>
            <w:r w:rsidRPr="00A855F4">
              <w:rPr>
                <w:lang w:eastAsia="zh-CN"/>
              </w:rPr>
              <w:t>N/A</w:t>
            </w:r>
          </w:p>
        </w:tc>
      </w:tr>
      <w:tr w:rsidR="007B51F1" w:rsidRPr="00A855F4" w14:paraId="6CB82DE2" w14:textId="77777777" w:rsidTr="004C06EC">
        <w:trPr>
          <w:cantSplit/>
          <w:tblHeader/>
        </w:trPr>
        <w:tc>
          <w:tcPr>
            <w:tcW w:w="6917" w:type="dxa"/>
          </w:tcPr>
          <w:p w14:paraId="0DD6C34E" w14:textId="77777777" w:rsidR="005B125E" w:rsidRPr="00A855F4" w:rsidRDefault="005B125E" w:rsidP="004C06EC">
            <w:pPr>
              <w:pStyle w:val="TAL"/>
              <w:rPr>
                <w:b/>
                <w:i/>
              </w:rPr>
            </w:pPr>
            <w:r w:rsidRPr="00A855F4">
              <w:rPr>
                <w:b/>
                <w:i/>
              </w:rPr>
              <w:t>enb-Sync-Sidelink-v1710</w:t>
            </w:r>
          </w:p>
          <w:p w14:paraId="030F47A1" w14:textId="77777777" w:rsidR="005B125E" w:rsidRPr="00A855F4" w:rsidRDefault="005B125E" w:rsidP="004C06EC">
            <w:pPr>
              <w:pStyle w:val="TAL"/>
            </w:pPr>
            <w:r w:rsidRPr="00A855F4">
              <w:t xml:space="preserve">Indicates whether UE supports </w:t>
            </w:r>
            <w:proofErr w:type="spellStart"/>
            <w:r w:rsidRPr="00A855F4">
              <w:rPr>
                <w:lang w:eastAsia="ko-KR"/>
              </w:rPr>
              <w:t>eNB</w:t>
            </w:r>
            <w:proofErr w:type="spellEnd"/>
            <w:r w:rsidRPr="00A855F4">
              <w:rPr>
                <w:lang w:eastAsia="ko-KR"/>
              </w:rPr>
              <w:t xml:space="preserve"> type synchronization source for NR </w:t>
            </w:r>
            <w:proofErr w:type="spellStart"/>
            <w:r w:rsidRPr="00A855F4">
              <w:rPr>
                <w:lang w:eastAsia="ko-KR"/>
              </w:rPr>
              <w:t>sidelink</w:t>
            </w:r>
            <w:proofErr w:type="spellEnd"/>
            <w:r w:rsidRPr="00A855F4">
              <w:t>. If supported, this parameter indicates the support of the capabilities and includes the parameters as follows:</w:t>
            </w:r>
          </w:p>
          <w:p w14:paraId="7C3B991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based on the synchronization to an </w:t>
            </w:r>
            <w:proofErr w:type="spellStart"/>
            <w:r w:rsidRPr="00A855F4">
              <w:rPr>
                <w:rFonts w:ascii="Arial" w:hAnsi="Arial" w:cs="Arial"/>
                <w:sz w:val="18"/>
                <w:szCs w:val="18"/>
              </w:rPr>
              <w:t>eNB</w:t>
            </w:r>
            <w:proofErr w:type="spellEnd"/>
            <w:r w:rsidRPr="00A855F4">
              <w:rPr>
                <w:rFonts w:ascii="Arial" w:hAnsi="Arial" w:cs="Arial"/>
                <w:sz w:val="18"/>
                <w:szCs w:val="18"/>
              </w:rPr>
              <w:t>.</w:t>
            </w:r>
          </w:p>
          <w:p w14:paraId="156E057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sync-GNSS-r17</w:t>
            </w:r>
            <w:r w:rsidRPr="00A855F4">
              <w:rPr>
                <w:rFonts w:ascii="Arial" w:hAnsi="Arial" w:cs="Arial"/>
                <w:sz w:val="18"/>
                <w:szCs w:val="18"/>
              </w:rPr>
              <w:t xml:space="preserve">, UE additionally supports </w:t>
            </w:r>
            <w:proofErr w:type="spellStart"/>
            <w:r w:rsidRPr="00A855F4">
              <w:rPr>
                <w:rFonts w:ascii="Arial" w:hAnsi="Arial" w:cs="Arial"/>
                <w:sz w:val="18"/>
                <w:szCs w:val="18"/>
              </w:rPr>
              <w:t>eNB</w:t>
            </w:r>
            <w:proofErr w:type="spellEnd"/>
            <w:r w:rsidRPr="00A855F4">
              <w:rPr>
                <w:rFonts w:ascii="Arial" w:hAnsi="Arial" w:cs="Arial"/>
                <w:sz w:val="18"/>
                <w:szCs w:val="18"/>
              </w:rPr>
              <w:t xml:space="preserve">, GNSS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proofErr w:type="spellStart"/>
            <w:r w:rsidRPr="00A855F4">
              <w:rPr>
                <w:rFonts w:ascii="Arial" w:hAnsi="Arial" w:cs="Arial"/>
                <w:i/>
                <w:iCs/>
                <w:sz w:val="18"/>
                <w:szCs w:val="18"/>
              </w:rPr>
              <w:t>gnbEnb</w:t>
            </w:r>
            <w:proofErr w:type="spellEnd"/>
            <w:r w:rsidRPr="00A855F4">
              <w:rPr>
                <w:rFonts w:ascii="Arial" w:hAnsi="Arial" w:cs="Arial"/>
                <w:sz w:val="18"/>
                <w:szCs w:val="18"/>
              </w:rPr>
              <w:t>.</w:t>
            </w:r>
          </w:p>
          <w:p w14:paraId="38D58B6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sync-GNSS-r17</w:t>
            </w:r>
            <w:r w:rsidRPr="00A855F4">
              <w:rPr>
                <w:rFonts w:ascii="Arial" w:hAnsi="Arial" w:cs="Arial"/>
                <w:sz w:val="18"/>
                <w:szCs w:val="18"/>
              </w:rPr>
              <w:t xml:space="preserve">, UE additionally supports </w:t>
            </w:r>
            <w:proofErr w:type="spellStart"/>
            <w:r w:rsidRPr="00A855F4">
              <w:rPr>
                <w:rFonts w:ascii="Arial" w:hAnsi="Arial" w:cs="Arial"/>
                <w:sz w:val="18"/>
                <w:szCs w:val="18"/>
              </w:rPr>
              <w:t>eNB</w:t>
            </w:r>
            <w:proofErr w:type="spellEnd"/>
            <w:r w:rsidRPr="00A855F4">
              <w:rPr>
                <w:rFonts w:ascii="Arial" w:hAnsi="Arial" w:cs="Arial"/>
                <w:sz w:val="18"/>
                <w:szCs w:val="18"/>
              </w:rPr>
              <w:t xml:space="preserve">, GNSS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proofErr w:type="spellStart"/>
            <w:r w:rsidRPr="00A855F4">
              <w:rPr>
                <w:rFonts w:ascii="Arial" w:hAnsi="Arial" w:cs="Arial"/>
                <w:i/>
                <w:iCs/>
                <w:sz w:val="18"/>
                <w:szCs w:val="18"/>
              </w:rPr>
              <w:t>sl-NbAsSync</w:t>
            </w:r>
            <w:proofErr w:type="spellEnd"/>
            <w:r w:rsidRPr="00A855F4">
              <w:rPr>
                <w:rFonts w:ascii="Arial" w:hAnsi="Arial" w:cs="Arial"/>
                <w:sz w:val="18"/>
                <w:szCs w:val="18"/>
              </w:rPr>
              <w:t xml:space="preserve"> set to </w:t>
            </w:r>
            <w:r w:rsidRPr="00A855F4">
              <w:rPr>
                <w:rFonts w:ascii="Arial" w:hAnsi="Arial" w:cs="Arial"/>
                <w:i/>
                <w:iCs/>
                <w:sz w:val="18"/>
                <w:szCs w:val="18"/>
              </w:rPr>
              <w:t>true</w:t>
            </w:r>
            <w:r w:rsidRPr="00A855F4">
              <w:rPr>
                <w:rFonts w:ascii="Arial" w:hAnsi="Arial" w:cs="Arial"/>
                <w:sz w:val="18"/>
                <w:szCs w:val="18"/>
              </w:rPr>
              <w:t>.</w:t>
            </w:r>
          </w:p>
          <w:p w14:paraId="735236C6" w14:textId="77777777" w:rsidR="005B125E" w:rsidRPr="00A855F4" w:rsidRDefault="005B125E" w:rsidP="004C06EC">
            <w:pPr>
              <w:pStyle w:val="B1"/>
              <w:spacing w:after="0"/>
              <w:rPr>
                <w:rFonts w:ascii="Arial" w:hAnsi="Arial" w:cs="Arial"/>
                <w:sz w:val="18"/>
                <w:szCs w:val="18"/>
              </w:rPr>
            </w:pPr>
          </w:p>
          <w:p w14:paraId="340C3EE5" w14:textId="77777777" w:rsidR="005B125E" w:rsidRPr="00A855F4" w:rsidRDefault="005B125E" w:rsidP="004C06EC">
            <w:pPr>
              <w:pStyle w:val="TAL"/>
            </w:pPr>
            <w:r w:rsidRPr="00A855F4">
              <w:t xml:space="preserve">This field is only applicable if the UE supports </w:t>
            </w:r>
            <w:r w:rsidRPr="00A855F4">
              <w:rPr>
                <w:i/>
                <w:iCs/>
              </w:rPr>
              <w:t>sync-Sidelink-v1710.</w:t>
            </w:r>
          </w:p>
          <w:p w14:paraId="54D59F7F" w14:textId="77777777" w:rsidR="005B125E" w:rsidRPr="00A855F4" w:rsidRDefault="005B125E" w:rsidP="004C06EC">
            <w:pPr>
              <w:pStyle w:val="TAL"/>
            </w:pPr>
          </w:p>
          <w:p w14:paraId="2254AFD8" w14:textId="77777777" w:rsidR="005B125E" w:rsidRPr="00A855F4" w:rsidRDefault="005B125E" w:rsidP="004C06EC">
            <w:pPr>
              <w:pStyle w:val="TAN"/>
              <w:rPr>
                <w:b/>
                <w:bCs/>
                <w:i/>
                <w:iCs/>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25EAA9BE" w14:textId="77777777" w:rsidR="005B125E" w:rsidRPr="00A855F4" w:rsidRDefault="005B125E" w:rsidP="004C06EC">
            <w:pPr>
              <w:pStyle w:val="TAL"/>
              <w:jc w:val="center"/>
              <w:rPr>
                <w:lang w:eastAsia="zh-CN"/>
              </w:rPr>
            </w:pPr>
            <w:r w:rsidRPr="00A855F4">
              <w:rPr>
                <w:lang w:eastAsia="zh-CN"/>
              </w:rPr>
              <w:t>Band</w:t>
            </w:r>
          </w:p>
        </w:tc>
        <w:tc>
          <w:tcPr>
            <w:tcW w:w="567" w:type="dxa"/>
          </w:tcPr>
          <w:p w14:paraId="367EA14F" w14:textId="77777777" w:rsidR="005B125E" w:rsidRPr="00A855F4" w:rsidRDefault="005B125E" w:rsidP="004C06EC">
            <w:pPr>
              <w:pStyle w:val="TAL"/>
              <w:jc w:val="center"/>
              <w:rPr>
                <w:lang w:eastAsia="zh-CN"/>
              </w:rPr>
            </w:pPr>
            <w:r w:rsidRPr="00A855F4">
              <w:rPr>
                <w:lang w:eastAsia="zh-CN"/>
              </w:rPr>
              <w:t>No</w:t>
            </w:r>
          </w:p>
        </w:tc>
        <w:tc>
          <w:tcPr>
            <w:tcW w:w="709" w:type="dxa"/>
          </w:tcPr>
          <w:p w14:paraId="32FF31E3" w14:textId="77777777" w:rsidR="005B125E" w:rsidRPr="00A855F4" w:rsidRDefault="005B125E" w:rsidP="004C06EC">
            <w:pPr>
              <w:pStyle w:val="TAL"/>
              <w:jc w:val="center"/>
              <w:rPr>
                <w:lang w:eastAsia="zh-CN"/>
              </w:rPr>
            </w:pPr>
            <w:r w:rsidRPr="00A855F4">
              <w:rPr>
                <w:lang w:eastAsia="zh-CN"/>
              </w:rPr>
              <w:t>N/A</w:t>
            </w:r>
          </w:p>
        </w:tc>
        <w:tc>
          <w:tcPr>
            <w:tcW w:w="728" w:type="dxa"/>
          </w:tcPr>
          <w:p w14:paraId="0329914F" w14:textId="77777777" w:rsidR="005B125E" w:rsidRPr="00A855F4" w:rsidRDefault="005B125E" w:rsidP="004C06EC">
            <w:pPr>
              <w:pStyle w:val="TAL"/>
              <w:jc w:val="center"/>
              <w:rPr>
                <w:lang w:eastAsia="zh-CN"/>
              </w:rPr>
            </w:pPr>
            <w:r w:rsidRPr="00A855F4">
              <w:rPr>
                <w:lang w:eastAsia="zh-CN"/>
              </w:rPr>
              <w:t>N/A</w:t>
            </w:r>
          </w:p>
        </w:tc>
      </w:tr>
      <w:tr w:rsidR="007B51F1" w:rsidRPr="00A855F4" w14:paraId="54624BE1" w14:textId="77777777" w:rsidTr="004C06EC">
        <w:trPr>
          <w:cantSplit/>
          <w:tblHeader/>
        </w:trPr>
        <w:tc>
          <w:tcPr>
            <w:tcW w:w="6917" w:type="dxa"/>
          </w:tcPr>
          <w:p w14:paraId="410044E4" w14:textId="77777777" w:rsidR="005B125E" w:rsidRPr="00A855F4" w:rsidRDefault="005B125E" w:rsidP="004C06EC">
            <w:pPr>
              <w:pStyle w:val="TAL"/>
              <w:rPr>
                <w:b/>
                <w:bCs/>
                <w:i/>
                <w:iCs/>
              </w:rPr>
            </w:pPr>
            <w:r w:rsidRPr="00A855F4">
              <w:rPr>
                <w:b/>
                <w:bCs/>
                <w:i/>
                <w:iCs/>
              </w:rPr>
              <w:t>fewerSymbolSlotSidelink-r16</w:t>
            </w:r>
          </w:p>
          <w:p w14:paraId="425FAE41" w14:textId="77777777" w:rsidR="005B125E" w:rsidRPr="00A855F4" w:rsidRDefault="005B125E" w:rsidP="004C06EC">
            <w:pPr>
              <w:pStyle w:val="TAL"/>
            </w:pPr>
            <w:r w:rsidRPr="00A855F4">
              <w:t>Indicates whether UE supports transmission/reception of SL slot configured with 7, 8, 9, 10, 11, 12, 13 consecutive symbols and all the corresponding DMRS patterns in a slot.</w:t>
            </w:r>
          </w:p>
          <w:p w14:paraId="6BACBBC4" w14:textId="77777777" w:rsidR="005B125E" w:rsidRPr="00A855F4" w:rsidRDefault="005B125E" w:rsidP="004C06EC">
            <w:pPr>
              <w:pStyle w:val="TAL"/>
            </w:pPr>
            <w:r w:rsidRPr="00A855F4">
              <w:t xml:space="preserve">This field is only applicable if the UE supports at least one of </w:t>
            </w:r>
            <w:r w:rsidRPr="00A855F4">
              <w:rPr>
                <w:i/>
                <w:iCs/>
              </w:rPr>
              <w:t>sl-Reception-r16</w:t>
            </w:r>
            <w:r w:rsidRPr="00A855F4">
              <w:t>, sl-</w:t>
            </w:r>
            <w:r w:rsidRPr="00A855F4">
              <w:rPr>
                <w:i/>
                <w:iCs/>
              </w:rPr>
              <w:t>TransmissionMode1-r16</w:t>
            </w:r>
            <w:r w:rsidRPr="00A855F4">
              <w:t xml:space="preserve"> and </w:t>
            </w:r>
            <w:r w:rsidRPr="00A855F4">
              <w:rPr>
                <w:i/>
                <w:iCs/>
              </w:rPr>
              <w:t>sl-TransmissionMode2-r16</w:t>
            </w:r>
            <w:r w:rsidRPr="00A855F4">
              <w:t>.</w:t>
            </w:r>
          </w:p>
        </w:tc>
        <w:tc>
          <w:tcPr>
            <w:tcW w:w="709" w:type="dxa"/>
          </w:tcPr>
          <w:p w14:paraId="5CAC4B55" w14:textId="77777777" w:rsidR="005B125E" w:rsidRPr="00A855F4" w:rsidRDefault="005B125E" w:rsidP="004C06EC">
            <w:pPr>
              <w:pStyle w:val="TAL"/>
              <w:jc w:val="center"/>
              <w:rPr>
                <w:lang w:eastAsia="zh-CN"/>
              </w:rPr>
            </w:pPr>
            <w:r w:rsidRPr="00A855F4">
              <w:rPr>
                <w:lang w:eastAsia="zh-CN"/>
              </w:rPr>
              <w:t>Band</w:t>
            </w:r>
          </w:p>
        </w:tc>
        <w:tc>
          <w:tcPr>
            <w:tcW w:w="567" w:type="dxa"/>
          </w:tcPr>
          <w:p w14:paraId="58D2E2E7" w14:textId="77777777" w:rsidR="005B125E" w:rsidRPr="00A855F4" w:rsidRDefault="005B125E" w:rsidP="004C06EC">
            <w:pPr>
              <w:pStyle w:val="TAL"/>
              <w:jc w:val="center"/>
              <w:rPr>
                <w:lang w:eastAsia="zh-CN"/>
              </w:rPr>
            </w:pPr>
            <w:r w:rsidRPr="00A855F4">
              <w:rPr>
                <w:lang w:eastAsia="zh-CN"/>
              </w:rPr>
              <w:t>No</w:t>
            </w:r>
          </w:p>
        </w:tc>
        <w:tc>
          <w:tcPr>
            <w:tcW w:w="709" w:type="dxa"/>
          </w:tcPr>
          <w:p w14:paraId="2D57AEC1" w14:textId="77777777" w:rsidR="005B125E" w:rsidRPr="00A855F4" w:rsidRDefault="005B125E" w:rsidP="004C06EC">
            <w:pPr>
              <w:pStyle w:val="TAL"/>
              <w:jc w:val="center"/>
              <w:rPr>
                <w:lang w:eastAsia="zh-CN"/>
              </w:rPr>
            </w:pPr>
            <w:r w:rsidRPr="00A855F4">
              <w:rPr>
                <w:lang w:eastAsia="zh-CN"/>
              </w:rPr>
              <w:t>N/A</w:t>
            </w:r>
          </w:p>
        </w:tc>
        <w:tc>
          <w:tcPr>
            <w:tcW w:w="728" w:type="dxa"/>
          </w:tcPr>
          <w:p w14:paraId="17D7FF1A" w14:textId="77777777" w:rsidR="005B125E" w:rsidRPr="00A855F4" w:rsidRDefault="005B125E" w:rsidP="004C06EC">
            <w:pPr>
              <w:pStyle w:val="TAL"/>
              <w:jc w:val="center"/>
              <w:rPr>
                <w:lang w:eastAsia="zh-CN"/>
              </w:rPr>
            </w:pPr>
            <w:r w:rsidRPr="00A855F4">
              <w:rPr>
                <w:lang w:eastAsia="zh-CN"/>
              </w:rPr>
              <w:t>N/A</w:t>
            </w:r>
          </w:p>
        </w:tc>
      </w:tr>
      <w:tr w:rsidR="007B51F1" w:rsidRPr="00A855F4" w14:paraId="34CC4896" w14:textId="77777777" w:rsidTr="004C06EC">
        <w:trPr>
          <w:cantSplit/>
          <w:tblHeader/>
        </w:trPr>
        <w:tc>
          <w:tcPr>
            <w:tcW w:w="6917" w:type="dxa"/>
          </w:tcPr>
          <w:p w14:paraId="6B5F2A4C" w14:textId="77777777" w:rsidR="005B125E" w:rsidRPr="00A855F4" w:rsidRDefault="005B125E" w:rsidP="004C06EC">
            <w:pPr>
              <w:pStyle w:val="TAL"/>
              <w:rPr>
                <w:b/>
                <w:i/>
              </w:rPr>
            </w:pPr>
            <w:r w:rsidRPr="00A855F4">
              <w:rPr>
                <w:b/>
                <w:i/>
              </w:rPr>
              <w:t>lowSE-64QAM-MCS-TableSidelink-r16</w:t>
            </w:r>
          </w:p>
          <w:p w14:paraId="3CE69062" w14:textId="77777777" w:rsidR="005B125E" w:rsidRPr="00A855F4" w:rsidRDefault="005B125E" w:rsidP="004C06EC">
            <w:pPr>
              <w:pStyle w:val="TAL"/>
            </w:pPr>
            <w:r w:rsidRPr="00A855F4">
              <w:t>Indicates UE can transmit and receive PSSCH according to the low-spectral efficiency 64QAM MCS table.</w:t>
            </w:r>
          </w:p>
          <w:p w14:paraId="743DD34B" w14:textId="77777777" w:rsidR="005B125E" w:rsidRPr="00A855F4" w:rsidRDefault="005B125E" w:rsidP="004C06EC">
            <w:pPr>
              <w:pStyle w:val="TAL"/>
              <w:rPr>
                <w:b/>
                <w:i/>
              </w:rPr>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tc>
        <w:tc>
          <w:tcPr>
            <w:tcW w:w="709" w:type="dxa"/>
          </w:tcPr>
          <w:p w14:paraId="02DFE055" w14:textId="77777777" w:rsidR="005B125E" w:rsidRPr="00A855F4" w:rsidRDefault="005B125E" w:rsidP="004C06EC">
            <w:pPr>
              <w:pStyle w:val="TAL"/>
              <w:jc w:val="center"/>
              <w:rPr>
                <w:lang w:eastAsia="zh-CN"/>
              </w:rPr>
            </w:pPr>
            <w:r w:rsidRPr="00A855F4">
              <w:rPr>
                <w:lang w:eastAsia="zh-CN"/>
              </w:rPr>
              <w:t>Band</w:t>
            </w:r>
          </w:p>
        </w:tc>
        <w:tc>
          <w:tcPr>
            <w:tcW w:w="567" w:type="dxa"/>
          </w:tcPr>
          <w:p w14:paraId="61ADC88F" w14:textId="77777777" w:rsidR="005B125E" w:rsidRPr="00A855F4" w:rsidRDefault="005B125E" w:rsidP="004C06EC">
            <w:pPr>
              <w:pStyle w:val="TAL"/>
              <w:jc w:val="center"/>
              <w:rPr>
                <w:lang w:eastAsia="zh-CN"/>
              </w:rPr>
            </w:pPr>
            <w:r w:rsidRPr="00A855F4">
              <w:rPr>
                <w:lang w:eastAsia="zh-CN"/>
              </w:rPr>
              <w:t>No</w:t>
            </w:r>
          </w:p>
        </w:tc>
        <w:tc>
          <w:tcPr>
            <w:tcW w:w="709" w:type="dxa"/>
          </w:tcPr>
          <w:p w14:paraId="62F4122E" w14:textId="77777777" w:rsidR="005B125E" w:rsidRPr="00A855F4" w:rsidRDefault="005B125E" w:rsidP="004C06EC">
            <w:pPr>
              <w:pStyle w:val="TAL"/>
              <w:jc w:val="center"/>
              <w:rPr>
                <w:lang w:eastAsia="zh-CN"/>
              </w:rPr>
            </w:pPr>
            <w:r w:rsidRPr="00A855F4">
              <w:rPr>
                <w:lang w:eastAsia="zh-CN"/>
              </w:rPr>
              <w:t>N/A</w:t>
            </w:r>
          </w:p>
        </w:tc>
        <w:tc>
          <w:tcPr>
            <w:tcW w:w="728" w:type="dxa"/>
          </w:tcPr>
          <w:p w14:paraId="486A65B2" w14:textId="77777777" w:rsidR="005B125E" w:rsidRPr="00A855F4" w:rsidRDefault="005B125E" w:rsidP="004C06EC">
            <w:pPr>
              <w:pStyle w:val="TAL"/>
              <w:jc w:val="center"/>
              <w:rPr>
                <w:lang w:eastAsia="zh-CN"/>
              </w:rPr>
            </w:pPr>
            <w:r w:rsidRPr="00A855F4">
              <w:rPr>
                <w:lang w:eastAsia="zh-CN"/>
              </w:rPr>
              <w:t>N/A</w:t>
            </w:r>
          </w:p>
        </w:tc>
      </w:tr>
      <w:tr w:rsidR="007B51F1" w:rsidRPr="00A855F4" w14:paraId="72FB540E" w14:textId="77777777" w:rsidTr="004C06EC">
        <w:trPr>
          <w:cantSplit/>
          <w:tblHeader/>
        </w:trPr>
        <w:tc>
          <w:tcPr>
            <w:tcW w:w="6917" w:type="dxa"/>
          </w:tcPr>
          <w:p w14:paraId="2422E006" w14:textId="77777777" w:rsidR="005B125E" w:rsidRPr="00A855F4" w:rsidRDefault="005B125E" w:rsidP="004C06EC">
            <w:pPr>
              <w:pStyle w:val="TAL"/>
              <w:rPr>
                <w:b/>
                <w:i/>
              </w:rPr>
            </w:pPr>
            <w:r w:rsidRPr="00A855F4">
              <w:rPr>
                <w:b/>
                <w:i/>
              </w:rPr>
              <w:t>psfch-FormatZeroSidelink-r16</w:t>
            </w:r>
          </w:p>
          <w:p w14:paraId="68F905DE" w14:textId="77777777" w:rsidR="005B125E" w:rsidRPr="00A855F4" w:rsidRDefault="005B125E" w:rsidP="004C06EC">
            <w:pPr>
              <w:pStyle w:val="TAL"/>
              <w:spacing w:afterLines="50" w:after="120"/>
            </w:pPr>
            <w:r w:rsidRPr="00A855F4">
              <w:t>Indicates whether UE supports PSFCH format 0. If supported, this parameter indicates the support of the capabilities and includes the parameters as follows:</w:t>
            </w:r>
          </w:p>
          <w:p w14:paraId="3462FEA0"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UE can transmit and receive NR PSFCH format 0.</w:t>
            </w:r>
          </w:p>
          <w:p w14:paraId="54CF05F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psfch-RxNumber</w:t>
            </w:r>
            <w:proofErr w:type="spellEnd"/>
            <w:r w:rsidRPr="00A855F4">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psfch-TxNumber</w:t>
            </w:r>
            <w:proofErr w:type="spellEnd"/>
            <w:r w:rsidRPr="00A855F4">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A855F4" w:rsidRDefault="005B125E" w:rsidP="004C06EC">
            <w:pPr>
              <w:pStyle w:val="TAL"/>
            </w:pPr>
          </w:p>
          <w:p w14:paraId="547F0F49"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and </w:t>
            </w:r>
            <w:r w:rsidRPr="00A855F4">
              <w:rPr>
                <w:i/>
              </w:rPr>
              <w:t>sl-TransmissionMode2-r16</w:t>
            </w:r>
            <w:r w:rsidRPr="00A855F4">
              <w:t>.</w:t>
            </w:r>
          </w:p>
          <w:p w14:paraId="297A42D5" w14:textId="77777777" w:rsidR="005B125E" w:rsidRPr="00A855F4" w:rsidRDefault="005B125E" w:rsidP="004C06EC">
            <w:pPr>
              <w:pStyle w:val="TAN"/>
            </w:pPr>
          </w:p>
          <w:p w14:paraId="5262A61E" w14:textId="77777777" w:rsidR="005B125E" w:rsidRPr="00A855F4" w:rsidRDefault="005B125E" w:rsidP="004C06EC">
            <w:pPr>
              <w:pStyle w:val="TAN"/>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p w14:paraId="2D8BA457" w14:textId="77777777" w:rsidR="005B125E" w:rsidRPr="00A855F4" w:rsidRDefault="005B125E" w:rsidP="004C06EC">
            <w:pPr>
              <w:pStyle w:val="TAL"/>
            </w:pPr>
          </w:p>
          <w:p w14:paraId="612C7678" w14:textId="77777777" w:rsidR="005B125E" w:rsidRPr="00A855F4" w:rsidRDefault="005B125E" w:rsidP="004C06EC">
            <w:pPr>
              <w:pStyle w:val="TAL"/>
              <w:rPr>
                <w:lang w:eastAsia="en-US"/>
              </w:rPr>
            </w:pPr>
            <w:r w:rsidRPr="00A855F4">
              <w:t xml:space="preserve">Support of this feature is mandatory if UE supports NR </w:t>
            </w:r>
            <w:proofErr w:type="spellStart"/>
            <w:r w:rsidRPr="00A855F4">
              <w:t>sidelink</w:t>
            </w:r>
            <w:proofErr w:type="spellEnd"/>
            <w:r w:rsidRPr="00A855F4">
              <w:t>.</w:t>
            </w:r>
          </w:p>
        </w:tc>
        <w:tc>
          <w:tcPr>
            <w:tcW w:w="709" w:type="dxa"/>
          </w:tcPr>
          <w:p w14:paraId="01C9C3C5" w14:textId="77777777" w:rsidR="005B125E" w:rsidRPr="00A855F4" w:rsidRDefault="005B125E" w:rsidP="004C06EC">
            <w:pPr>
              <w:pStyle w:val="TAL"/>
              <w:jc w:val="center"/>
              <w:rPr>
                <w:lang w:eastAsia="zh-CN"/>
              </w:rPr>
            </w:pPr>
            <w:r w:rsidRPr="00A855F4">
              <w:rPr>
                <w:lang w:eastAsia="zh-CN"/>
              </w:rPr>
              <w:t>Band</w:t>
            </w:r>
          </w:p>
        </w:tc>
        <w:tc>
          <w:tcPr>
            <w:tcW w:w="567" w:type="dxa"/>
          </w:tcPr>
          <w:p w14:paraId="34681ECE" w14:textId="77777777" w:rsidR="005B125E" w:rsidRPr="00A855F4" w:rsidRDefault="005B125E" w:rsidP="004C06EC">
            <w:pPr>
              <w:pStyle w:val="TAL"/>
              <w:jc w:val="center"/>
              <w:rPr>
                <w:lang w:eastAsia="zh-CN"/>
              </w:rPr>
            </w:pPr>
            <w:r w:rsidRPr="00A855F4">
              <w:rPr>
                <w:lang w:eastAsia="zh-CN"/>
              </w:rPr>
              <w:t>CY</w:t>
            </w:r>
          </w:p>
        </w:tc>
        <w:tc>
          <w:tcPr>
            <w:tcW w:w="709" w:type="dxa"/>
          </w:tcPr>
          <w:p w14:paraId="19728E32" w14:textId="77777777" w:rsidR="005B125E" w:rsidRPr="00A855F4" w:rsidRDefault="005B125E" w:rsidP="004C06EC">
            <w:pPr>
              <w:pStyle w:val="TAL"/>
              <w:jc w:val="center"/>
              <w:rPr>
                <w:lang w:eastAsia="zh-CN"/>
              </w:rPr>
            </w:pPr>
            <w:r w:rsidRPr="00A855F4">
              <w:rPr>
                <w:lang w:eastAsia="zh-CN"/>
              </w:rPr>
              <w:t>N/A</w:t>
            </w:r>
          </w:p>
        </w:tc>
        <w:tc>
          <w:tcPr>
            <w:tcW w:w="728" w:type="dxa"/>
          </w:tcPr>
          <w:p w14:paraId="5AC5D7F9" w14:textId="77777777" w:rsidR="005B125E" w:rsidRPr="00A855F4" w:rsidRDefault="005B125E" w:rsidP="004C06EC">
            <w:pPr>
              <w:pStyle w:val="TAL"/>
              <w:jc w:val="center"/>
              <w:rPr>
                <w:lang w:eastAsia="zh-CN"/>
              </w:rPr>
            </w:pPr>
            <w:r w:rsidRPr="00A855F4">
              <w:rPr>
                <w:lang w:eastAsia="zh-CN"/>
              </w:rPr>
              <w:t>N/A</w:t>
            </w:r>
          </w:p>
        </w:tc>
      </w:tr>
      <w:tr w:rsidR="007B51F1" w:rsidRPr="00A855F4" w14:paraId="1401D326" w14:textId="77777777" w:rsidTr="004C06EC">
        <w:trPr>
          <w:cantSplit/>
          <w:tblHeader/>
        </w:trPr>
        <w:tc>
          <w:tcPr>
            <w:tcW w:w="6917" w:type="dxa"/>
          </w:tcPr>
          <w:p w14:paraId="3B08F3BD" w14:textId="77777777" w:rsidR="005B125E" w:rsidRPr="00A855F4" w:rsidRDefault="005B125E" w:rsidP="004C06EC">
            <w:pPr>
              <w:pStyle w:val="TAL"/>
              <w:rPr>
                <w:b/>
                <w:bCs/>
                <w:i/>
                <w:iCs/>
              </w:rPr>
            </w:pPr>
            <w:r w:rsidRPr="00A855F4">
              <w:rPr>
                <w:b/>
                <w:bCs/>
                <w:i/>
                <w:iCs/>
              </w:rPr>
              <w:t>rankTwoReception-r16</w:t>
            </w:r>
          </w:p>
          <w:p w14:paraId="617B7525" w14:textId="77777777" w:rsidR="005B125E" w:rsidRPr="00A855F4" w:rsidRDefault="005B125E" w:rsidP="004C06EC">
            <w:pPr>
              <w:pStyle w:val="TAL"/>
              <w:rPr>
                <w:lang w:eastAsia="zh-CN"/>
              </w:rPr>
            </w:pPr>
            <w:r w:rsidRPr="00A855F4">
              <w:t>Indicates whether UE supports rank 2 PSSCH reception.</w:t>
            </w:r>
          </w:p>
          <w:p w14:paraId="584A0453" w14:textId="77777777" w:rsidR="005B125E" w:rsidRPr="00A855F4" w:rsidRDefault="005B125E" w:rsidP="004C06EC">
            <w:pPr>
              <w:pStyle w:val="TAL"/>
            </w:pPr>
            <w:r w:rsidRPr="00A855F4">
              <w:t xml:space="preserve">This field is only applicable if the UE supports </w:t>
            </w:r>
            <w:r w:rsidRPr="00A855F4">
              <w:rPr>
                <w:i/>
                <w:iCs/>
              </w:rPr>
              <w:t>sl-Reception-r16</w:t>
            </w:r>
            <w:r w:rsidRPr="00A855F4">
              <w:t>.</w:t>
            </w:r>
          </w:p>
        </w:tc>
        <w:tc>
          <w:tcPr>
            <w:tcW w:w="709" w:type="dxa"/>
          </w:tcPr>
          <w:p w14:paraId="2A94D5F8" w14:textId="77777777" w:rsidR="005B125E" w:rsidRPr="00A855F4" w:rsidRDefault="005B125E" w:rsidP="004C06EC">
            <w:pPr>
              <w:pStyle w:val="TAL"/>
              <w:jc w:val="center"/>
              <w:rPr>
                <w:lang w:eastAsia="zh-CN"/>
              </w:rPr>
            </w:pPr>
            <w:r w:rsidRPr="00A855F4">
              <w:rPr>
                <w:lang w:eastAsia="zh-CN"/>
              </w:rPr>
              <w:t>Band</w:t>
            </w:r>
          </w:p>
        </w:tc>
        <w:tc>
          <w:tcPr>
            <w:tcW w:w="567" w:type="dxa"/>
          </w:tcPr>
          <w:p w14:paraId="2AE16190" w14:textId="77777777" w:rsidR="005B125E" w:rsidRPr="00A855F4" w:rsidRDefault="005B125E" w:rsidP="004C06EC">
            <w:pPr>
              <w:pStyle w:val="TAL"/>
              <w:jc w:val="center"/>
              <w:rPr>
                <w:lang w:eastAsia="zh-CN"/>
              </w:rPr>
            </w:pPr>
            <w:r w:rsidRPr="00A855F4">
              <w:rPr>
                <w:lang w:eastAsia="zh-CN"/>
              </w:rPr>
              <w:t>No</w:t>
            </w:r>
          </w:p>
        </w:tc>
        <w:tc>
          <w:tcPr>
            <w:tcW w:w="709" w:type="dxa"/>
          </w:tcPr>
          <w:p w14:paraId="23689C51" w14:textId="77777777" w:rsidR="005B125E" w:rsidRPr="00A855F4" w:rsidRDefault="005B125E" w:rsidP="004C06EC">
            <w:pPr>
              <w:pStyle w:val="TAL"/>
              <w:jc w:val="center"/>
              <w:rPr>
                <w:lang w:eastAsia="zh-CN"/>
              </w:rPr>
            </w:pPr>
            <w:r w:rsidRPr="00A855F4">
              <w:rPr>
                <w:lang w:eastAsia="zh-CN"/>
              </w:rPr>
              <w:t>N/A</w:t>
            </w:r>
          </w:p>
        </w:tc>
        <w:tc>
          <w:tcPr>
            <w:tcW w:w="728" w:type="dxa"/>
          </w:tcPr>
          <w:p w14:paraId="7F41A271" w14:textId="77777777" w:rsidR="005B125E" w:rsidRPr="00A855F4" w:rsidRDefault="005B125E" w:rsidP="004C06EC">
            <w:pPr>
              <w:pStyle w:val="TAL"/>
              <w:jc w:val="center"/>
              <w:rPr>
                <w:lang w:eastAsia="zh-CN"/>
              </w:rPr>
            </w:pPr>
            <w:r w:rsidRPr="00A855F4">
              <w:rPr>
                <w:lang w:eastAsia="zh-CN"/>
              </w:rPr>
              <w:t>N/A</w:t>
            </w:r>
          </w:p>
        </w:tc>
      </w:tr>
      <w:tr w:rsidR="007B51F1" w:rsidRPr="00A855F4" w14:paraId="47CD6019" w14:textId="77777777" w:rsidTr="004C06EC">
        <w:trPr>
          <w:cantSplit/>
          <w:tblHeader/>
        </w:trPr>
        <w:tc>
          <w:tcPr>
            <w:tcW w:w="6917" w:type="dxa"/>
          </w:tcPr>
          <w:p w14:paraId="275E76F4" w14:textId="77777777" w:rsidR="005B125E" w:rsidRPr="00A855F4" w:rsidRDefault="005B125E" w:rsidP="004C06EC">
            <w:pPr>
              <w:pStyle w:val="TAL"/>
              <w:rPr>
                <w:b/>
                <w:i/>
              </w:rPr>
            </w:pPr>
            <w:r w:rsidRPr="00A855F4">
              <w:rPr>
                <w:b/>
                <w:i/>
              </w:rPr>
              <w:t>rx-IUC-Scheme1-NonPreferredMode2Sidelink-r17</w:t>
            </w:r>
          </w:p>
          <w:p w14:paraId="6E063A64" w14:textId="77777777" w:rsidR="005B125E" w:rsidRPr="00A855F4" w:rsidRDefault="005B125E" w:rsidP="004C06EC">
            <w:pPr>
              <w:pStyle w:val="TAL"/>
            </w:pPr>
            <w:r w:rsidRPr="00A855F4">
              <w:t xml:space="preserve">Indicates whether UE supports reception of non-preferred resource set for NR </w:t>
            </w:r>
            <w:proofErr w:type="spellStart"/>
            <w:r w:rsidRPr="00A855F4">
              <w:t>sidelink</w:t>
            </w:r>
            <w:proofErr w:type="spellEnd"/>
            <w:r w:rsidRPr="00A855F4">
              <w:t xml:space="preserve"> for mode 2. If supported, this parameter indicates the support of the capabilities as follows:</w:t>
            </w:r>
          </w:p>
          <w:p w14:paraId="7FFB00A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w:t>
            </w:r>
          </w:p>
          <w:p w14:paraId="5B558127"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an explicit request for inter-UE coordination information of non-preferred resource set only.</w:t>
            </w:r>
          </w:p>
          <w:p w14:paraId="7A4897B2" w14:textId="77777777" w:rsidR="005B125E" w:rsidRPr="00A855F4" w:rsidRDefault="005B125E" w:rsidP="004C06EC">
            <w:pPr>
              <w:pStyle w:val="B1"/>
              <w:spacing w:after="120"/>
              <w:ind w:left="0" w:firstLine="0"/>
              <w:rPr>
                <w:rFonts w:ascii="Arial" w:hAnsi="Arial" w:cs="Arial"/>
                <w:sz w:val="18"/>
                <w:szCs w:val="18"/>
              </w:rPr>
            </w:pPr>
            <w:r w:rsidRPr="00A855F4">
              <w:rPr>
                <w:rFonts w:ascii="Arial" w:hAnsi="Arial" w:cs="Arial"/>
                <w:sz w:val="18"/>
                <w:szCs w:val="18"/>
              </w:rPr>
              <w:t xml:space="preserve">UE supporting this feature shall support receiving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4DF08265" w14:textId="77777777" w:rsidR="005B125E" w:rsidRPr="00A855F4" w:rsidRDefault="005B125E" w:rsidP="004C06EC">
            <w:pPr>
              <w:pStyle w:val="TAN"/>
              <w:rPr>
                <w:rFonts w:cs="Arial"/>
                <w:b/>
                <w:bCs/>
                <w:i/>
                <w:iCs/>
                <w:szCs w:val="18"/>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1EC74AEA" w14:textId="77777777" w:rsidR="005B125E" w:rsidRPr="00A855F4" w:rsidRDefault="005B125E" w:rsidP="004C06EC">
            <w:pPr>
              <w:pStyle w:val="TAL"/>
              <w:jc w:val="center"/>
              <w:rPr>
                <w:lang w:eastAsia="zh-CN"/>
              </w:rPr>
            </w:pPr>
            <w:r w:rsidRPr="00A855F4">
              <w:rPr>
                <w:lang w:eastAsia="zh-CN"/>
              </w:rPr>
              <w:t>Band</w:t>
            </w:r>
          </w:p>
        </w:tc>
        <w:tc>
          <w:tcPr>
            <w:tcW w:w="567" w:type="dxa"/>
          </w:tcPr>
          <w:p w14:paraId="5E91ADE6" w14:textId="77777777" w:rsidR="005B125E" w:rsidRPr="00A855F4" w:rsidRDefault="005B125E" w:rsidP="004C06EC">
            <w:pPr>
              <w:pStyle w:val="TAL"/>
              <w:jc w:val="center"/>
              <w:rPr>
                <w:lang w:eastAsia="zh-CN"/>
              </w:rPr>
            </w:pPr>
            <w:r w:rsidRPr="00A855F4">
              <w:rPr>
                <w:lang w:eastAsia="zh-CN"/>
              </w:rPr>
              <w:t>No</w:t>
            </w:r>
          </w:p>
        </w:tc>
        <w:tc>
          <w:tcPr>
            <w:tcW w:w="709" w:type="dxa"/>
          </w:tcPr>
          <w:p w14:paraId="15C947EB" w14:textId="77777777" w:rsidR="005B125E" w:rsidRPr="00A855F4" w:rsidRDefault="005B125E" w:rsidP="004C06EC">
            <w:pPr>
              <w:pStyle w:val="TAL"/>
              <w:jc w:val="center"/>
              <w:rPr>
                <w:lang w:eastAsia="zh-CN"/>
              </w:rPr>
            </w:pPr>
            <w:r w:rsidRPr="00A855F4">
              <w:rPr>
                <w:lang w:eastAsia="zh-CN"/>
              </w:rPr>
              <w:t>N/A</w:t>
            </w:r>
          </w:p>
        </w:tc>
        <w:tc>
          <w:tcPr>
            <w:tcW w:w="728" w:type="dxa"/>
          </w:tcPr>
          <w:p w14:paraId="65D8C368" w14:textId="77777777" w:rsidR="005B125E" w:rsidRPr="00A855F4" w:rsidRDefault="005B125E" w:rsidP="004C06EC">
            <w:pPr>
              <w:pStyle w:val="TAL"/>
              <w:jc w:val="center"/>
              <w:rPr>
                <w:lang w:eastAsia="zh-CN"/>
              </w:rPr>
            </w:pPr>
            <w:r w:rsidRPr="00A855F4">
              <w:rPr>
                <w:lang w:eastAsia="zh-CN"/>
              </w:rPr>
              <w:t>N/A</w:t>
            </w:r>
          </w:p>
        </w:tc>
      </w:tr>
      <w:tr w:rsidR="007B51F1" w:rsidRPr="00A855F4" w14:paraId="3BBF1210" w14:textId="77777777" w:rsidTr="004C06EC">
        <w:trPr>
          <w:cantSplit/>
          <w:tblHeader/>
        </w:trPr>
        <w:tc>
          <w:tcPr>
            <w:tcW w:w="6917" w:type="dxa"/>
          </w:tcPr>
          <w:p w14:paraId="67AD5D9C" w14:textId="77777777" w:rsidR="005B125E" w:rsidRPr="00A855F4" w:rsidRDefault="005B125E" w:rsidP="004C06EC">
            <w:pPr>
              <w:pStyle w:val="TAL"/>
              <w:rPr>
                <w:b/>
                <w:i/>
              </w:rPr>
            </w:pPr>
            <w:r w:rsidRPr="00A855F4">
              <w:rPr>
                <w:b/>
                <w:i/>
              </w:rPr>
              <w:t>rx-IUC-Scheme1-PreferredMode2Sidelink-r17</w:t>
            </w:r>
          </w:p>
          <w:p w14:paraId="00ED0610" w14:textId="77777777" w:rsidR="005B125E" w:rsidRPr="00A855F4" w:rsidRDefault="005B125E" w:rsidP="004C06EC">
            <w:pPr>
              <w:pStyle w:val="TAL"/>
            </w:pPr>
            <w:r w:rsidRPr="00A855F4">
              <w:t xml:space="preserve">Indicates whether UE supports reception of preferred resource set for NR </w:t>
            </w:r>
            <w:proofErr w:type="spellStart"/>
            <w:r w:rsidRPr="00A855F4">
              <w:t>sidelink</w:t>
            </w:r>
            <w:proofErr w:type="spellEnd"/>
            <w:r w:rsidRPr="00A855F4">
              <w:t xml:space="preserve"> for mode 2. If supported, this parameter indicates the support of the capabilities as follows:</w:t>
            </w:r>
          </w:p>
          <w:p w14:paraId="200E45D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w:t>
            </w:r>
          </w:p>
          <w:p w14:paraId="5E9B1603"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an explicit request for inter-UE coordination information of preferred resource set only.</w:t>
            </w:r>
          </w:p>
          <w:p w14:paraId="7EA8578D" w14:textId="77777777" w:rsidR="005B125E" w:rsidRPr="00A855F4" w:rsidRDefault="005B125E" w:rsidP="004C06EC">
            <w:pPr>
              <w:pStyle w:val="B1"/>
              <w:spacing w:after="120"/>
              <w:ind w:left="0" w:firstLine="0"/>
              <w:rPr>
                <w:rFonts w:ascii="Arial" w:hAnsi="Arial" w:cs="Arial"/>
                <w:sz w:val="18"/>
                <w:szCs w:val="18"/>
              </w:rPr>
            </w:pPr>
            <w:r w:rsidRPr="00A855F4">
              <w:rPr>
                <w:rFonts w:ascii="Arial" w:hAnsi="Arial" w:cs="Arial"/>
                <w:sz w:val="18"/>
                <w:szCs w:val="18"/>
              </w:rPr>
              <w:t xml:space="preserve">UE supporting this feature shall support receiving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1B33B84E" w14:textId="77777777" w:rsidR="005B125E" w:rsidRPr="00A855F4" w:rsidRDefault="005B125E" w:rsidP="004C06EC">
            <w:pPr>
              <w:pStyle w:val="TAN"/>
              <w:rPr>
                <w:rFonts w:cs="Arial"/>
                <w:b/>
                <w:bCs/>
                <w:i/>
                <w:iCs/>
                <w:szCs w:val="18"/>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2A325A62" w14:textId="77777777" w:rsidR="005B125E" w:rsidRPr="00A855F4" w:rsidRDefault="005B125E" w:rsidP="004C06EC">
            <w:pPr>
              <w:pStyle w:val="TAL"/>
              <w:jc w:val="center"/>
              <w:rPr>
                <w:lang w:eastAsia="zh-CN"/>
              </w:rPr>
            </w:pPr>
            <w:r w:rsidRPr="00A855F4">
              <w:rPr>
                <w:lang w:eastAsia="zh-CN"/>
              </w:rPr>
              <w:t>Band</w:t>
            </w:r>
          </w:p>
        </w:tc>
        <w:tc>
          <w:tcPr>
            <w:tcW w:w="567" w:type="dxa"/>
          </w:tcPr>
          <w:p w14:paraId="68C23778" w14:textId="77777777" w:rsidR="005B125E" w:rsidRPr="00A855F4" w:rsidRDefault="005B125E" w:rsidP="004C06EC">
            <w:pPr>
              <w:pStyle w:val="TAL"/>
              <w:jc w:val="center"/>
              <w:rPr>
                <w:lang w:eastAsia="zh-CN"/>
              </w:rPr>
            </w:pPr>
            <w:r w:rsidRPr="00A855F4">
              <w:rPr>
                <w:lang w:eastAsia="zh-CN"/>
              </w:rPr>
              <w:t>No</w:t>
            </w:r>
          </w:p>
        </w:tc>
        <w:tc>
          <w:tcPr>
            <w:tcW w:w="709" w:type="dxa"/>
          </w:tcPr>
          <w:p w14:paraId="7DD6D693" w14:textId="77777777" w:rsidR="005B125E" w:rsidRPr="00A855F4" w:rsidRDefault="005B125E" w:rsidP="004C06EC">
            <w:pPr>
              <w:pStyle w:val="TAL"/>
              <w:jc w:val="center"/>
              <w:rPr>
                <w:lang w:eastAsia="zh-CN"/>
              </w:rPr>
            </w:pPr>
            <w:r w:rsidRPr="00A855F4">
              <w:rPr>
                <w:lang w:eastAsia="zh-CN"/>
              </w:rPr>
              <w:t>N/A</w:t>
            </w:r>
          </w:p>
        </w:tc>
        <w:tc>
          <w:tcPr>
            <w:tcW w:w="728" w:type="dxa"/>
          </w:tcPr>
          <w:p w14:paraId="35F2B964" w14:textId="77777777" w:rsidR="005B125E" w:rsidRPr="00A855F4" w:rsidRDefault="005B125E" w:rsidP="004C06EC">
            <w:pPr>
              <w:pStyle w:val="TAL"/>
              <w:jc w:val="center"/>
              <w:rPr>
                <w:lang w:eastAsia="zh-CN"/>
              </w:rPr>
            </w:pPr>
            <w:r w:rsidRPr="00A855F4">
              <w:rPr>
                <w:lang w:eastAsia="zh-CN"/>
              </w:rPr>
              <w:t>N/A</w:t>
            </w:r>
          </w:p>
        </w:tc>
      </w:tr>
      <w:tr w:rsidR="007B51F1" w:rsidRPr="00A855F4" w14:paraId="3C2D40F3" w14:textId="77777777" w:rsidTr="004C06EC">
        <w:trPr>
          <w:cantSplit/>
          <w:tblHeader/>
        </w:trPr>
        <w:tc>
          <w:tcPr>
            <w:tcW w:w="6917" w:type="dxa"/>
          </w:tcPr>
          <w:p w14:paraId="32EDA869" w14:textId="77777777" w:rsidR="005B125E" w:rsidRPr="00A855F4" w:rsidRDefault="005B125E" w:rsidP="004C06EC">
            <w:pPr>
              <w:pStyle w:val="TAL"/>
              <w:rPr>
                <w:b/>
                <w:i/>
              </w:rPr>
            </w:pPr>
            <w:r w:rsidRPr="00A855F4">
              <w:rPr>
                <w:b/>
                <w:i/>
              </w:rPr>
              <w:t>rx-IUC-Scheme1-SCI-ExplicitReq-r17</w:t>
            </w:r>
          </w:p>
          <w:p w14:paraId="626284CE" w14:textId="77777777" w:rsidR="005B125E" w:rsidRPr="00A855F4" w:rsidRDefault="005B125E" w:rsidP="004C06EC">
            <w:pPr>
              <w:pStyle w:val="TAL"/>
            </w:pPr>
            <w:r w:rsidRPr="00A855F4">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A855F4">
              <w:rPr>
                <w:i/>
                <w:iCs/>
              </w:rPr>
              <w:t>tx-IUC-Scheme1-Mode2Sidelink-r17</w:t>
            </w:r>
            <w:r w:rsidRPr="00A855F4">
              <w:t>.</w:t>
            </w:r>
          </w:p>
          <w:p w14:paraId="788DC9AB" w14:textId="77777777" w:rsidR="005B125E" w:rsidRPr="00A855F4" w:rsidRDefault="005B125E" w:rsidP="004C06EC">
            <w:pPr>
              <w:pStyle w:val="TAL"/>
            </w:pPr>
          </w:p>
          <w:p w14:paraId="727EA878" w14:textId="77777777" w:rsidR="005B125E" w:rsidRPr="00A855F4" w:rsidRDefault="005B125E" w:rsidP="004C06EC">
            <w:pPr>
              <w:pStyle w:val="TAN"/>
              <w:rPr>
                <w:b/>
                <w:bCs/>
                <w:i/>
                <w:iCs/>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0011ED79" w14:textId="77777777" w:rsidR="005B125E" w:rsidRPr="00A855F4" w:rsidRDefault="005B125E" w:rsidP="004C06EC">
            <w:pPr>
              <w:pStyle w:val="TAL"/>
              <w:jc w:val="center"/>
              <w:rPr>
                <w:lang w:eastAsia="zh-CN"/>
              </w:rPr>
            </w:pPr>
            <w:r w:rsidRPr="00A855F4">
              <w:rPr>
                <w:lang w:eastAsia="zh-CN"/>
              </w:rPr>
              <w:t>Band</w:t>
            </w:r>
          </w:p>
        </w:tc>
        <w:tc>
          <w:tcPr>
            <w:tcW w:w="567" w:type="dxa"/>
          </w:tcPr>
          <w:p w14:paraId="4ACFE165" w14:textId="77777777" w:rsidR="005B125E" w:rsidRPr="00A855F4" w:rsidRDefault="005B125E" w:rsidP="004C06EC">
            <w:pPr>
              <w:pStyle w:val="TAL"/>
              <w:jc w:val="center"/>
              <w:rPr>
                <w:lang w:eastAsia="zh-CN"/>
              </w:rPr>
            </w:pPr>
            <w:r w:rsidRPr="00A855F4">
              <w:rPr>
                <w:lang w:eastAsia="zh-CN"/>
              </w:rPr>
              <w:t>No</w:t>
            </w:r>
          </w:p>
        </w:tc>
        <w:tc>
          <w:tcPr>
            <w:tcW w:w="709" w:type="dxa"/>
          </w:tcPr>
          <w:p w14:paraId="2406C081" w14:textId="77777777" w:rsidR="005B125E" w:rsidRPr="00A855F4" w:rsidRDefault="005B125E" w:rsidP="004C06EC">
            <w:pPr>
              <w:pStyle w:val="TAL"/>
              <w:jc w:val="center"/>
              <w:rPr>
                <w:lang w:eastAsia="zh-CN"/>
              </w:rPr>
            </w:pPr>
            <w:r w:rsidRPr="00A855F4">
              <w:rPr>
                <w:lang w:eastAsia="zh-CN"/>
              </w:rPr>
              <w:t>N/A</w:t>
            </w:r>
          </w:p>
        </w:tc>
        <w:tc>
          <w:tcPr>
            <w:tcW w:w="728" w:type="dxa"/>
          </w:tcPr>
          <w:p w14:paraId="3213C9B0" w14:textId="77777777" w:rsidR="005B125E" w:rsidRPr="00A855F4" w:rsidRDefault="005B125E" w:rsidP="004C06EC">
            <w:pPr>
              <w:pStyle w:val="TAL"/>
              <w:jc w:val="center"/>
              <w:rPr>
                <w:lang w:eastAsia="zh-CN"/>
              </w:rPr>
            </w:pPr>
            <w:r w:rsidRPr="00A855F4">
              <w:rPr>
                <w:lang w:eastAsia="zh-CN"/>
              </w:rPr>
              <w:t>N/A</w:t>
            </w:r>
          </w:p>
        </w:tc>
      </w:tr>
      <w:tr w:rsidR="007B51F1" w:rsidRPr="00A855F4" w14:paraId="54E5ECF5" w14:textId="77777777" w:rsidTr="004C06EC">
        <w:trPr>
          <w:cantSplit/>
          <w:tblHeader/>
        </w:trPr>
        <w:tc>
          <w:tcPr>
            <w:tcW w:w="6917" w:type="dxa"/>
          </w:tcPr>
          <w:p w14:paraId="35AB043A" w14:textId="77777777" w:rsidR="005B125E" w:rsidRPr="00A855F4" w:rsidRDefault="005B125E" w:rsidP="004C06EC">
            <w:pPr>
              <w:pStyle w:val="TAL"/>
              <w:rPr>
                <w:b/>
                <w:i/>
              </w:rPr>
            </w:pPr>
            <w:r w:rsidRPr="00A855F4">
              <w:rPr>
                <w:b/>
                <w:i/>
              </w:rPr>
              <w:t>rx-IUC-Scheme1-SCI-r17</w:t>
            </w:r>
          </w:p>
          <w:p w14:paraId="7CCDF889" w14:textId="77777777" w:rsidR="005B125E" w:rsidRPr="00A855F4" w:rsidRDefault="005B125E" w:rsidP="004C06EC">
            <w:pPr>
              <w:pStyle w:val="TAL"/>
            </w:pPr>
            <w:r w:rsidRPr="00A855F4">
              <w:t>Indicates whether UE can receive Scheme 1 inter-UE coordination transmission over 2nd SCI that is used in addition to the MAC-CE carrying the same inter-UE coordination information in the same transmission.</w:t>
            </w:r>
          </w:p>
          <w:p w14:paraId="04C4AD50" w14:textId="77777777" w:rsidR="005B125E" w:rsidRPr="00A855F4" w:rsidRDefault="005B125E" w:rsidP="004C06EC">
            <w:pPr>
              <w:pStyle w:val="TAL"/>
            </w:pPr>
          </w:p>
          <w:p w14:paraId="08398E30" w14:textId="77777777" w:rsidR="005B125E" w:rsidRPr="00A855F4" w:rsidRDefault="005B125E" w:rsidP="004C06EC">
            <w:pPr>
              <w:pStyle w:val="TAL"/>
            </w:pPr>
            <w:r w:rsidRPr="00A855F4">
              <w:t xml:space="preserve">UE indicating support of this feature shall indicate support of at least one of </w:t>
            </w:r>
            <w:r w:rsidRPr="00A855F4">
              <w:rPr>
                <w:i/>
                <w:iCs/>
              </w:rPr>
              <w:t>rx-IUC-Scheme1-Preferred-Mode2Sidelink-r17</w:t>
            </w:r>
            <w:r w:rsidRPr="00A855F4">
              <w:t xml:space="preserve"> and </w:t>
            </w:r>
            <w:r w:rsidRPr="00A855F4">
              <w:rPr>
                <w:i/>
                <w:iCs/>
              </w:rPr>
              <w:t>rx-IUC-Scheme1-NonPreferred-Mode2Sidelink-r17</w:t>
            </w:r>
            <w:r w:rsidRPr="00A855F4">
              <w:t>.</w:t>
            </w:r>
          </w:p>
          <w:p w14:paraId="23107CCA" w14:textId="77777777" w:rsidR="005B125E" w:rsidRPr="00A855F4" w:rsidRDefault="005B125E" w:rsidP="004C06EC">
            <w:pPr>
              <w:pStyle w:val="TAL"/>
            </w:pPr>
          </w:p>
          <w:p w14:paraId="4A901172" w14:textId="77777777" w:rsidR="005B125E" w:rsidRPr="00A855F4" w:rsidRDefault="005B125E" w:rsidP="004C06EC">
            <w:pPr>
              <w:pStyle w:val="TAN"/>
              <w:rPr>
                <w:b/>
                <w:bCs/>
                <w:i/>
                <w:iCs/>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13FA27DF" w14:textId="77777777" w:rsidR="005B125E" w:rsidRPr="00A855F4" w:rsidRDefault="005B125E" w:rsidP="004C06EC">
            <w:pPr>
              <w:pStyle w:val="TAL"/>
              <w:jc w:val="center"/>
              <w:rPr>
                <w:lang w:eastAsia="zh-CN"/>
              </w:rPr>
            </w:pPr>
            <w:r w:rsidRPr="00A855F4">
              <w:rPr>
                <w:lang w:eastAsia="zh-CN"/>
              </w:rPr>
              <w:t>Band</w:t>
            </w:r>
          </w:p>
        </w:tc>
        <w:tc>
          <w:tcPr>
            <w:tcW w:w="567" w:type="dxa"/>
          </w:tcPr>
          <w:p w14:paraId="7ED8473C" w14:textId="77777777" w:rsidR="005B125E" w:rsidRPr="00A855F4" w:rsidRDefault="005B125E" w:rsidP="004C06EC">
            <w:pPr>
              <w:pStyle w:val="TAL"/>
              <w:jc w:val="center"/>
              <w:rPr>
                <w:lang w:eastAsia="zh-CN"/>
              </w:rPr>
            </w:pPr>
            <w:r w:rsidRPr="00A855F4">
              <w:rPr>
                <w:lang w:eastAsia="zh-CN"/>
              </w:rPr>
              <w:t>No</w:t>
            </w:r>
          </w:p>
        </w:tc>
        <w:tc>
          <w:tcPr>
            <w:tcW w:w="709" w:type="dxa"/>
          </w:tcPr>
          <w:p w14:paraId="4A31D5F6" w14:textId="77777777" w:rsidR="005B125E" w:rsidRPr="00A855F4" w:rsidRDefault="005B125E" w:rsidP="004C06EC">
            <w:pPr>
              <w:pStyle w:val="TAL"/>
              <w:jc w:val="center"/>
              <w:rPr>
                <w:lang w:eastAsia="zh-CN"/>
              </w:rPr>
            </w:pPr>
            <w:r w:rsidRPr="00A855F4">
              <w:rPr>
                <w:lang w:eastAsia="zh-CN"/>
              </w:rPr>
              <w:t>N/A</w:t>
            </w:r>
          </w:p>
        </w:tc>
        <w:tc>
          <w:tcPr>
            <w:tcW w:w="728" w:type="dxa"/>
          </w:tcPr>
          <w:p w14:paraId="74EA204C" w14:textId="77777777" w:rsidR="005B125E" w:rsidRPr="00A855F4" w:rsidRDefault="005B125E" w:rsidP="004C06EC">
            <w:pPr>
              <w:pStyle w:val="TAL"/>
              <w:jc w:val="center"/>
              <w:rPr>
                <w:lang w:eastAsia="zh-CN"/>
              </w:rPr>
            </w:pPr>
            <w:r w:rsidRPr="00A855F4">
              <w:rPr>
                <w:lang w:eastAsia="zh-CN"/>
              </w:rPr>
              <w:t>N/A</w:t>
            </w:r>
          </w:p>
        </w:tc>
      </w:tr>
      <w:tr w:rsidR="007B51F1" w:rsidRPr="00A855F4" w14:paraId="2E864063" w14:textId="77777777" w:rsidTr="004C06EC">
        <w:trPr>
          <w:cantSplit/>
          <w:tblHeader/>
        </w:trPr>
        <w:tc>
          <w:tcPr>
            <w:tcW w:w="6917" w:type="dxa"/>
          </w:tcPr>
          <w:p w14:paraId="106DBF48" w14:textId="77777777" w:rsidR="005B125E" w:rsidRPr="00A855F4" w:rsidRDefault="005B125E" w:rsidP="004C06EC">
            <w:pPr>
              <w:pStyle w:val="TAL"/>
              <w:rPr>
                <w:b/>
                <w:i/>
              </w:rPr>
            </w:pPr>
            <w:r w:rsidRPr="00A855F4">
              <w:rPr>
                <w:b/>
                <w:i/>
              </w:rPr>
              <w:t>rx-IUC-Scheme2-Mode2Sidelink-r17</w:t>
            </w:r>
          </w:p>
          <w:p w14:paraId="5D4FE14E" w14:textId="77777777" w:rsidR="005B125E" w:rsidRPr="00A855F4" w:rsidRDefault="005B125E" w:rsidP="004C06EC">
            <w:pPr>
              <w:pStyle w:val="TAL"/>
            </w:pPr>
            <w:r w:rsidRPr="00A855F4">
              <w:t xml:space="preserve">Indicates whether UE supports reception of inter-UE coordination scheme 2 for NR </w:t>
            </w:r>
            <w:proofErr w:type="spellStart"/>
            <w:r w:rsidRPr="00A855F4">
              <w:t>sidelink</w:t>
            </w:r>
            <w:proofErr w:type="spellEnd"/>
            <w:r w:rsidRPr="00A855F4">
              <w:t xml:space="preserve"> for mode 2. If supported, this parameter indicates the support of the capabilities and includes the parameters as follows:</w:t>
            </w:r>
          </w:p>
          <w:p w14:paraId="5C83575C"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w:t>
            </w:r>
          </w:p>
          <w:p w14:paraId="35BB3F1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indicates the number of PSFCH(s) resources that the UE can receive in a slot.</w:t>
            </w:r>
            <w:r w:rsidRPr="00A855F4">
              <w:rPr>
                <w:rFonts w:cs="Arial"/>
                <w:sz w:val="18"/>
                <w:szCs w:val="18"/>
              </w:rPr>
              <w:t xml:space="preserve"> </w:t>
            </w:r>
            <w:r w:rsidRPr="00A855F4">
              <w:rPr>
                <w:rFonts w:ascii="Arial" w:hAnsi="Arial" w:cs="Arial"/>
                <w:sz w:val="18"/>
                <w:szCs w:val="18"/>
              </w:rPr>
              <w:t>Value n5 corresponds to 5, n15 corresponds to 15, and so on.</w:t>
            </w:r>
          </w:p>
          <w:p w14:paraId="6B700096" w14:textId="77777777" w:rsidR="005B125E" w:rsidRPr="00A855F4" w:rsidRDefault="005B125E" w:rsidP="004C06EC">
            <w:pPr>
              <w:pStyle w:val="B1"/>
              <w:spacing w:after="0"/>
              <w:ind w:left="0" w:firstLine="0"/>
              <w:rPr>
                <w:rFonts w:ascii="Arial" w:hAnsi="Arial" w:cs="Arial"/>
                <w:sz w:val="18"/>
                <w:szCs w:val="18"/>
              </w:rPr>
            </w:pPr>
          </w:p>
          <w:p w14:paraId="42D37347" w14:textId="77777777" w:rsidR="005B125E" w:rsidRPr="00A855F4" w:rsidRDefault="005B125E" w:rsidP="004C06EC">
            <w:pPr>
              <w:pStyle w:val="B1"/>
              <w:spacing w:after="0"/>
              <w:ind w:left="0" w:firstLine="0"/>
              <w:rPr>
                <w:rFonts w:ascii="Arial" w:hAnsi="Arial" w:cs="Arial"/>
                <w:sz w:val="18"/>
                <w:szCs w:val="18"/>
              </w:rPr>
            </w:pPr>
            <w:r w:rsidRPr="00A855F4">
              <w:rPr>
                <w:rFonts w:ascii="Arial" w:hAnsi="Arial" w:cs="Arial"/>
                <w:sz w:val="18"/>
                <w:szCs w:val="18"/>
              </w:rPr>
              <w:t xml:space="preserve">UE supporting this feature shall support receiving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44FA3D24" w14:textId="77777777" w:rsidR="005B125E" w:rsidRPr="00A855F4" w:rsidRDefault="005B125E" w:rsidP="004C06EC">
            <w:pPr>
              <w:pStyle w:val="B1"/>
              <w:spacing w:after="0"/>
              <w:ind w:left="0" w:firstLine="0"/>
              <w:rPr>
                <w:rFonts w:ascii="Arial" w:hAnsi="Arial" w:cs="Arial"/>
                <w:sz w:val="18"/>
                <w:szCs w:val="18"/>
              </w:rPr>
            </w:pPr>
          </w:p>
          <w:p w14:paraId="4F085975" w14:textId="77777777" w:rsidR="005B125E" w:rsidRPr="00A855F4" w:rsidRDefault="005B125E" w:rsidP="004C06EC">
            <w:pPr>
              <w:pStyle w:val="TAN"/>
            </w:pPr>
            <w:r w:rsidRPr="00A855F4">
              <w:t>NOTE 1:</w:t>
            </w:r>
            <w:r w:rsidRPr="00A855F4">
              <w:rPr>
                <w:rFonts w:cs="Arial"/>
                <w:szCs w:val="18"/>
              </w:rPr>
              <w:tab/>
            </w:r>
            <w:r w:rsidRPr="00A855F4">
              <w:t xml:space="preserve">If UE reports more than one capability of </w:t>
            </w:r>
            <w:r w:rsidRPr="00A855F4">
              <w:rPr>
                <w:i/>
                <w:iCs/>
              </w:rPr>
              <w:t>psfch-FormatZeroSidelink-r16</w:t>
            </w:r>
            <w:r w:rsidRPr="00A855F4">
              <w:t xml:space="preserve">, </w:t>
            </w:r>
            <w:r w:rsidRPr="00A855F4">
              <w:rPr>
                <w:i/>
                <w:iCs/>
              </w:rPr>
              <w:t>rx-sidelinkPSFCH-r17</w:t>
            </w:r>
            <w:r w:rsidRPr="00A855F4">
              <w:t xml:space="preserve"> and </w:t>
            </w:r>
            <w:r w:rsidRPr="00A855F4">
              <w:rPr>
                <w:i/>
                <w:iCs/>
              </w:rPr>
              <w:t>rx-IUC-Scheme1-PreferredMode2Sidelink-r17</w:t>
            </w:r>
            <w:r w:rsidRPr="00A855F4">
              <w:t>, the reported value of the number of PSFCH(s) resources in each capability is the total number and the same among those capabilities.</w:t>
            </w:r>
          </w:p>
          <w:p w14:paraId="0E5CAD02" w14:textId="77777777" w:rsidR="005B125E" w:rsidRPr="00A855F4" w:rsidRDefault="005B125E" w:rsidP="004C06EC">
            <w:pPr>
              <w:pStyle w:val="TAN"/>
              <w:rPr>
                <w:b/>
                <w:bCs/>
                <w:i/>
                <w:iCs/>
              </w:rPr>
            </w:pPr>
            <w:r w:rsidRPr="00A855F4">
              <w:t>NOTE 2:</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1465CE7E" w14:textId="77777777" w:rsidR="005B125E" w:rsidRPr="00A855F4" w:rsidRDefault="005B125E" w:rsidP="004C06EC">
            <w:pPr>
              <w:pStyle w:val="TAL"/>
              <w:jc w:val="center"/>
              <w:rPr>
                <w:lang w:eastAsia="zh-CN"/>
              </w:rPr>
            </w:pPr>
            <w:r w:rsidRPr="00A855F4">
              <w:rPr>
                <w:lang w:eastAsia="zh-CN"/>
              </w:rPr>
              <w:t>Band</w:t>
            </w:r>
          </w:p>
        </w:tc>
        <w:tc>
          <w:tcPr>
            <w:tcW w:w="567" w:type="dxa"/>
          </w:tcPr>
          <w:p w14:paraId="20AF640F" w14:textId="77777777" w:rsidR="005B125E" w:rsidRPr="00A855F4" w:rsidRDefault="005B125E" w:rsidP="004C06EC">
            <w:pPr>
              <w:pStyle w:val="TAL"/>
              <w:jc w:val="center"/>
              <w:rPr>
                <w:lang w:eastAsia="zh-CN"/>
              </w:rPr>
            </w:pPr>
            <w:r w:rsidRPr="00A855F4">
              <w:rPr>
                <w:lang w:eastAsia="zh-CN"/>
              </w:rPr>
              <w:t>No</w:t>
            </w:r>
          </w:p>
        </w:tc>
        <w:tc>
          <w:tcPr>
            <w:tcW w:w="709" w:type="dxa"/>
          </w:tcPr>
          <w:p w14:paraId="039E5457" w14:textId="77777777" w:rsidR="005B125E" w:rsidRPr="00A855F4" w:rsidRDefault="005B125E" w:rsidP="004C06EC">
            <w:pPr>
              <w:pStyle w:val="TAL"/>
              <w:jc w:val="center"/>
              <w:rPr>
                <w:lang w:eastAsia="zh-CN"/>
              </w:rPr>
            </w:pPr>
            <w:r w:rsidRPr="00A855F4">
              <w:rPr>
                <w:lang w:eastAsia="zh-CN"/>
              </w:rPr>
              <w:t>N/A</w:t>
            </w:r>
          </w:p>
        </w:tc>
        <w:tc>
          <w:tcPr>
            <w:tcW w:w="728" w:type="dxa"/>
          </w:tcPr>
          <w:p w14:paraId="6C164C9E" w14:textId="77777777" w:rsidR="005B125E" w:rsidRPr="00A855F4" w:rsidRDefault="005B125E" w:rsidP="004C06EC">
            <w:pPr>
              <w:pStyle w:val="TAL"/>
              <w:jc w:val="center"/>
              <w:rPr>
                <w:lang w:eastAsia="zh-CN"/>
              </w:rPr>
            </w:pPr>
            <w:r w:rsidRPr="00A855F4">
              <w:rPr>
                <w:lang w:eastAsia="zh-CN"/>
              </w:rPr>
              <w:t>N/A</w:t>
            </w:r>
          </w:p>
        </w:tc>
      </w:tr>
      <w:tr w:rsidR="007B51F1" w:rsidRPr="00A855F4" w14:paraId="26182DDC" w14:textId="77777777" w:rsidTr="004C06EC">
        <w:trPr>
          <w:cantSplit/>
          <w:tblHeader/>
        </w:trPr>
        <w:tc>
          <w:tcPr>
            <w:tcW w:w="6917" w:type="dxa"/>
          </w:tcPr>
          <w:p w14:paraId="4CE7546A" w14:textId="77777777" w:rsidR="005B125E" w:rsidRPr="00A855F4" w:rsidRDefault="005B125E" w:rsidP="004C06EC">
            <w:pPr>
              <w:pStyle w:val="TAL"/>
              <w:rPr>
                <w:b/>
                <w:i/>
              </w:rPr>
            </w:pPr>
            <w:r w:rsidRPr="00A855F4">
              <w:rPr>
                <w:b/>
                <w:i/>
              </w:rPr>
              <w:t>scheme2-ConflictDeterminationRSRP-r17</w:t>
            </w:r>
          </w:p>
          <w:p w14:paraId="619E47FD" w14:textId="77777777" w:rsidR="005B125E" w:rsidRPr="00A855F4" w:rsidRDefault="005B125E" w:rsidP="004C06EC">
            <w:pPr>
              <w:pStyle w:val="TAL"/>
              <w:rPr>
                <w:bCs/>
                <w:iCs/>
              </w:rPr>
            </w:pPr>
            <w:r w:rsidRPr="00A855F4">
              <w:rPr>
                <w:bCs/>
                <w:iCs/>
              </w:rPr>
              <w:t>Indicates whether UE can determine a conflict for overlapping resource reservation between UE-B and another UE based on RSRP difference of the two reservations.</w:t>
            </w:r>
          </w:p>
          <w:p w14:paraId="103C9AD1" w14:textId="77777777" w:rsidR="005B125E" w:rsidRPr="00A855F4" w:rsidRDefault="005B125E" w:rsidP="004C06EC">
            <w:pPr>
              <w:pStyle w:val="TAL"/>
            </w:pPr>
          </w:p>
          <w:p w14:paraId="000BF89B" w14:textId="77777777" w:rsidR="005B125E" w:rsidRPr="00A855F4" w:rsidRDefault="005B125E" w:rsidP="004C06EC">
            <w:pPr>
              <w:pStyle w:val="TAL"/>
            </w:pPr>
            <w:r w:rsidRPr="00A855F4">
              <w:t xml:space="preserve">UE indicating support of this feature shall indicate support of </w:t>
            </w:r>
            <w:r w:rsidRPr="00A855F4">
              <w:rPr>
                <w:i/>
                <w:iCs/>
              </w:rPr>
              <w:t>tx-IUC-Scheme2-Mode2Sidelink-r17</w:t>
            </w:r>
            <w:r w:rsidRPr="00A855F4">
              <w:t>.</w:t>
            </w:r>
          </w:p>
          <w:p w14:paraId="664CFA05" w14:textId="77777777" w:rsidR="005B125E" w:rsidRPr="00A855F4" w:rsidRDefault="005B125E" w:rsidP="004C06EC">
            <w:pPr>
              <w:pStyle w:val="TAL"/>
            </w:pPr>
          </w:p>
          <w:p w14:paraId="32207600" w14:textId="77777777" w:rsidR="005B125E" w:rsidRPr="00A855F4" w:rsidRDefault="005B125E" w:rsidP="004C06EC">
            <w:pPr>
              <w:pStyle w:val="TAN"/>
              <w:rPr>
                <w:b/>
                <w:bCs/>
                <w:i/>
                <w:iCs/>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225B997F" w14:textId="77777777" w:rsidR="005B125E" w:rsidRPr="00A855F4" w:rsidRDefault="005B125E" w:rsidP="004C06EC">
            <w:pPr>
              <w:pStyle w:val="TAL"/>
              <w:jc w:val="center"/>
              <w:rPr>
                <w:lang w:eastAsia="zh-CN"/>
              </w:rPr>
            </w:pPr>
            <w:r w:rsidRPr="00A855F4">
              <w:rPr>
                <w:lang w:eastAsia="zh-CN"/>
              </w:rPr>
              <w:t>Band</w:t>
            </w:r>
          </w:p>
        </w:tc>
        <w:tc>
          <w:tcPr>
            <w:tcW w:w="567" w:type="dxa"/>
          </w:tcPr>
          <w:p w14:paraId="2F1C5928" w14:textId="77777777" w:rsidR="005B125E" w:rsidRPr="00A855F4" w:rsidRDefault="005B125E" w:rsidP="004C06EC">
            <w:pPr>
              <w:pStyle w:val="TAL"/>
              <w:jc w:val="center"/>
              <w:rPr>
                <w:lang w:eastAsia="zh-CN"/>
              </w:rPr>
            </w:pPr>
            <w:r w:rsidRPr="00A855F4">
              <w:rPr>
                <w:lang w:eastAsia="zh-CN"/>
              </w:rPr>
              <w:t>No</w:t>
            </w:r>
          </w:p>
        </w:tc>
        <w:tc>
          <w:tcPr>
            <w:tcW w:w="709" w:type="dxa"/>
          </w:tcPr>
          <w:p w14:paraId="6D9519F6" w14:textId="77777777" w:rsidR="005B125E" w:rsidRPr="00A855F4" w:rsidRDefault="005B125E" w:rsidP="004C06EC">
            <w:pPr>
              <w:pStyle w:val="TAL"/>
              <w:jc w:val="center"/>
              <w:rPr>
                <w:lang w:eastAsia="zh-CN"/>
              </w:rPr>
            </w:pPr>
            <w:r w:rsidRPr="00A855F4">
              <w:rPr>
                <w:lang w:eastAsia="zh-CN"/>
              </w:rPr>
              <w:t>N/A</w:t>
            </w:r>
          </w:p>
        </w:tc>
        <w:tc>
          <w:tcPr>
            <w:tcW w:w="728" w:type="dxa"/>
          </w:tcPr>
          <w:p w14:paraId="0C11E8AF" w14:textId="77777777" w:rsidR="005B125E" w:rsidRPr="00A855F4" w:rsidRDefault="005B125E" w:rsidP="004C06EC">
            <w:pPr>
              <w:pStyle w:val="TAL"/>
              <w:jc w:val="center"/>
              <w:rPr>
                <w:lang w:eastAsia="zh-CN"/>
              </w:rPr>
            </w:pPr>
            <w:r w:rsidRPr="00A855F4">
              <w:rPr>
                <w:lang w:eastAsia="zh-CN"/>
              </w:rPr>
              <w:t>N/A</w:t>
            </w:r>
          </w:p>
        </w:tc>
      </w:tr>
      <w:tr w:rsidR="007B51F1" w:rsidRPr="00A855F4" w14:paraId="5A9EF97E" w14:textId="77777777" w:rsidTr="004C06EC">
        <w:trPr>
          <w:cantSplit/>
          <w:tblHeader/>
        </w:trPr>
        <w:tc>
          <w:tcPr>
            <w:tcW w:w="6917" w:type="dxa"/>
          </w:tcPr>
          <w:p w14:paraId="3ABBBFC7" w14:textId="77777777" w:rsidR="00D63F65" w:rsidRPr="00A855F4" w:rsidRDefault="00D63F65" w:rsidP="00D63F65">
            <w:pPr>
              <w:pStyle w:val="TAL"/>
              <w:rPr>
                <w:b/>
                <w:i/>
              </w:rPr>
            </w:pPr>
            <w:r w:rsidRPr="00A855F4">
              <w:rPr>
                <w:b/>
                <w:i/>
              </w:rPr>
              <w:t>sl-CA-Communication-r18</w:t>
            </w:r>
          </w:p>
          <w:p w14:paraId="4FB91234" w14:textId="77777777" w:rsidR="00D63F65" w:rsidRPr="00A855F4" w:rsidRDefault="00D63F65" w:rsidP="00D63F65">
            <w:pPr>
              <w:pStyle w:val="TAL"/>
              <w:rPr>
                <w:bCs/>
              </w:rPr>
            </w:pPr>
            <w:r w:rsidRPr="00A855F4">
              <w:rPr>
                <w:bCs/>
                <w:iCs/>
              </w:rPr>
              <w:t xml:space="preserve">Indicates whether the UE supports NR SL communication with SL CA. </w:t>
            </w:r>
            <w:r w:rsidRPr="00A855F4">
              <w:rPr>
                <w:rFonts w:eastAsia="MS PGothic" w:cs="Arial"/>
                <w:szCs w:val="18"/>
              </w:rPr>
              <w:t>This capability signalling comprises the following parameters</w:t>
            </w:r>
            <w:r w:rsidRPr="00A855F4">
              <w:rPr>
                <w:bCs/>
                <w:iCs/>
              </w:rPr>
              <w:t>:</w:t>
            </w:r>
          </w:p>
          <w:p w14:paraId="09FC37BA"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numberOfCarriers-r18 </w:t>
            </w:r>
            <w:r w:rsidRPr="00A855F4">
              <w:rPr>
                <w:rFonts w:ascii="Arial" w:hAnsi="Arial" w:cs="Arial"/>
                <w:sz w:val="18"/>
                <w:szCs w:val="18"/>
              </w:rPr>
              <w:t xml:space="preserve">indicates the number of SL carries that a UE supports for transmitting/receiving PSCCH/PSSCH/PSFCH simultaneously. The </w:t>
            </w:r>
            <w:r w:rsidRPr="00A855F4">
              <w:rPr>
                <w:rFonts w:ascii="Arial" w:eastAsia="DengXian" w:hAnsi="Arial" w:cs="Arial"/>
                <w:sz w:val="18"/>
                <w:szCs w:val="18"/>
                <w:lang w:eastAsia="zh-CN"/>
              </w:rPr>
              <w:t>m</w:t>
            </w:r>
            <w:r w:rsidRPr="00A855F4">
              <w:rPr>
                <w:rFonts w:ascii="Arial" w:hAnsi="Arial" w:cs="Arial"/>
                <w:sz w:val="18"/>
                <w:szCs w:val="18"/>
              </w:rPr>
              <w:t>aximum number of simultaneous PSCCH/PSSCH TX</w:t>
            </w:r>
            <w:r w:rsidRPr="00A855F4">
              <w:rPr>
                <w:rFonts w:ascii="Arial" w:eastAsia="DengXian" w:hAnsi="Arial" w:cs="Arial"/>
                <w:sz w:val="18"/>
                <w:szCs w:val="18"/>
                <w:lang w:eastAsia="zh-CN"/>
              </w:rPr>
              <w:t xml:space="preserve"> </w:t>
            </w:r>
            <w:r w:rsidRPr="00A855F4">
              <w:rPr>
                <w:rFonts w:ascii="Arial" w:hAnsi="Arial" w:cs="Arial"/>
                <w:sz w:val="18"/>
                <w:szCs w:val="18"/>
              </w:rPr>
              <w:t xml:space="preserve">equal to </w:t>
            </w:r>
            <w:r w:rsidRPr="00A855F4">
              <w:rPr>
                <w:rFonts w:ascii="Arial" w:hAnsi="Arial" w:cs="Arial"/>
                <w:i/>
                <w:iCs/>
                <w:sz w:val="18"/>
                <w:szCs w:val="18"/>
              </w:rPr>
              <w:t>numberOfCarriers-r18</w:t>
            </w:r>
            <w:r w:rsidRPr="00A855F4">
              <w:rPr>
                <w:rFonts w:ascii="Arial" w:eastAsia="DengXian" w:hAnsi="Arial" w:cs="Arial"/>
                <w:i/>
                <w:iCs/>
                <w:sz w:val="18"/>
                <w:szCs w:val="18"/>
                <w:lang w:eastAsia="zh-CN"/>
              </w:rPr>
              <w:t xml:space="preserve">, </w:t>
            </w:r>
            <w:r w:rsidRPr="00A855F4">
              <w:rPr>
                <w:rFonts w:ascii="Arial" w:hAnsi="Arial" w:cs="Arial"/>
                <w:sz w:val="18"/>
                <w:szCs w:val="18"/>
              </w:rPr>
              <w:t xml:space="preserve">1 </w:t>
            </w:r>
            <w:r w:rsidRPr="00A855F4">
              <w:rPr>
                <w:rFonts w:ascii="Arial" w:eastAsia="DengXian" w:hAnsi="Arial" w:cs="Arial"/>
                <w:sz w:val="18"/>
                <w:szCs w:val="18"/>
                <w:lang w:eastAsia="zh-CN"/>
              </w:rPr>
              <w:t xml:space="preserve">TX </w:t>
            </w:r>
            <w:r w:rsidRPr="00A855F4">
              <w:rPr>
                <w:rFonts w:ascii="Arial" w:hAnsi="Arial" w:cs="Arial"/>
                <w:sz w:val="18"/>
                <w:szCs w:val="18"/>
              </w:rPr>
              <w:t>per carrier;</w:t>
            </w:r>
          </w:p>
          <w:p w14:paraId="2BF27E16"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numberOfPSCCH-DecodeValueZ-r18 </w:t>
            </w:r>
            <w:r w:rsidRPr="00A855F4">
              <w:rPr>
                <w:rFonts w:ascii="Arial" w:hAnsi="Arial" w:cs="Arial"/>
                <w:sz w:val="18"/>
                <w:szCs w:val="18"/>
              </w:rPr>
              <w:t>indicates the number of value Z for PSCCH decoding. The UE can receive Z* floor (</w:t>
            </w:r>
            <w:proofErr w:type="spellStart"/>
            <w:proofErr w:type="gramStart"/>
            <w:r w:rsidRPr="00A855F4">
              <w:rPr>
                <w:rFonts w:ascii="Arial" w:hAnsi="Arial" w:cs="Arial"/>
                <w:sz w:val="18"/>
                <w:szCs w:val="18"/>
              </w:rPr>
              <w:t>N</w:t>
            </w:r>
            <w:r w:rsidRPr="00A855F4">
              <w:rPr>
                <w:rFonts w:ascii="Arial" w:hAnsi="Arial" w:cs="Arial"/>
                <w:sz w:val="18"/>
                <w:szCs w:val="18"/>
                <w:vertAlign w:val="subscript"/>
              </w:rPr>
              <w:t>RB,i</w:t>
            </w:r>
            <w:proofErr w:type="spellEnd"/>
            <w:proofErr w:type="gramEnd"/>
            <w:r w:rsidRPr="00A855F4">
              <w:rPr>
                <w:rFonts w:ascii="Arial" w:hAnsi="Arial" w:cs="Arial"/>
                <w:sz w:val="18"/>
                <w:szCs w:val="18"/>
                <w:vertAlign w:val="subscript"/>
              </w:rPr>
              <w:t xml:space="preserve"> </w:t>
            </w:r>
            <w:r w:rsidRPr="00A855F4">
              <w:rPr>
                <w:rFonts w:ascii="Arial" w:hAnsi="Arial" w:cs="Arial"/>
                <w:sz w:val="18"/>
                <w:szCs w:val="18"/>
              </w:rPr>
              <w:t xml:space="preserve">/10 RBs) PSCCH in a slot on </w:t>
            </w:r>
            <w:proofErr w:type="spellStart"/>
            <w:r w:rsidRPr="00A855F4">
              <w:rPr>
                <w:rFonts w:ascii="Arial" w:hAnsi="Arial" w:cs="Arial"/>
                <w:sz w:val="18"/>
                <w:szCs w:val="18"/>
              </w:rPr>
              <w:t>i</w:t>
            </w:r>
            <w:r w:rsidRPr="00A855F4">
              <w:rPr>
                <w:rFonts w:ascii="Arial" w:hAnsi="Arial" w:cs="Arial"/>
                <w:sz w:val="18"/>
                <w:szCs w:val="18"/>
                <w:vertAlign w:val="superscript"/>
              </w:rPr>
              <w:t>th</w:t>
            </w:r>
            <w:proofErr w:type="spellEnd"/>
            <w:r w:rsidRPr="00A855F4">
              <w:rPr>
                <w:rFonts w:ascii="Arial" w:hAnsi="Arial" w:cs="Arial"/>
                <w:sz w:val="18"/>
                <w:szCs w:val="18"/>
              </w:rPr>
              <w:t xml:space="preserve"> carrier of the carriers.</w:t>
            </w:r>
          </w:p>
          <w:p w14:paraId="10DBEF95"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totalBandwidth-r18 </w:t>
            </w:r>
            <w:r w:rsidRPr="00A855F4">
              <w:rPr>
                <w:rFonts w:ascii="Arial" w:hAnsi="Arial" w:cs="Arial"/>
                <w:sz w:val="18"/>
                <w:szCs w:val="18"/>
              </w:rPr>
              <w:t>indicates the total bandwidth that a UE can aggregate.</w:t>
            </w:r>
          </w:p>
          <w:p w14:paraId="6082D595" w14:textId="77777777" w:rsidR="00D63F65" w:rsidRPr="00A855F4" w:rsidRDefault="00D63F65" w:rsidP="00D63F65">
            <w:pPr>
              <w:pStyle w:val="B1"/>
              <w:spacing w:after="0"/>
              <w:ind w:left="0" w:firstLine="0"/>
              <w:rPr>
                <w:rFonts w:ascii="Arial" w:hAnsi="Arial" w:cs="Arial"/>
                <w:sz w:val="18"/>
                <w:szCs w:val="18"/>
              </w:rPr>
            </w:pPr>
          </w:p>
          <w:p w14:paraId="1648A6A6" w14:textId="77777777" w:rsidR="00D63F65" w:rsidRPr="00A855F4" w:rsidRDefault="00D63F65" w:rsidP="00D63F65">
            <w:pPr>
              <w:pStyle w:val="TAL"/>
              <w:rPr>
                <w:rFonts w:eastAsia="DengXian"/>
                <w:bCs/>
                <w:iCs/>
                <w:lang w:eastAsia="zh-CN"/>
              </w:rPr>
            </w:pPr>
            <w:r w:rsidRPr="00A855F4">
              <w:rPr>
                <w:rFonts w:cs="Arial"/>
                <w:szCs w:val="18"/>
              </w:rPr>
              <w:t xml:space="preserve">For the number of non-overlapped PRBs over aggregated SL carriers, the UE can attempt to decode </w:t>
            </w:r>
            <w:proofErr w:type="spellStart"/>
            <w:proofErr w:type="gramStart"/>
            <w:r w:rsidRPr="00A855F4">
              <w:rPr>
                <w:rFonts w:cs="Arial"/>
                <w:szCs w:val="18"/>
              </w:rPr>
              <w:t>N</w:t>
            </w:r>
            <w:r w:rsidRPr="00A855F4">
              <w:rPr>
                <w:rFonts w:cs="Arial"/>
                <w:szCs w:val="18"/>
                <w:vertAlign w:val="subscript"/>
              </w:rPr>
              <w:t>RB,i</w:t>
            </w:r>
            <w:proofErr w:type="spellEnd"/>
            <w:proofErr w:type="gramEnd"/>
            <w:r w:rsidRPr="00A855F4">
              <w:rPr>
                <w:rFonts w:cs="Arial"/>
                <w:szCs w:val="18"/>
                <w:vertAlign w:val="subscript"/>
              </w:rPr>
              <w:t xml:space="preserve"> </w:t>
            </w:r>
            <w:r w:rsidRPr="00A855F4">
              <w:rPr>
                <w:rFonts w:cs="Arial"/>
                <w:szCs w:val="18"/>
              </w:rPr>
              <w:t xml:space="preserve">non-overlapping RBs in a slot on </w:t>
            </w:r>
            <w:proofErr w:type="spellStart"/>
            <w:r w:rsidRPr="00A855F4">
              <w:rPr>
                <w:rFonts w:cs="Arial"/>
                <w:szCs w:val="18"/>
              </w:rPr>
              <w:t>i</w:t>
            </w:r>
            <w:r w:rsidRPr="00A855F4">
              <w:rPr>
                <w:rFonts w:cs="Arial"/>
                <w:szCs w:val="18"/>
                <w:vertAlign w:val="superscript"/>
              </w:rPr>
              <w:t>th</w:t>
            </w:r>
            <w:proofErr w:type="spellEnd"/>
            <w:r w:rsidRPr="00A855F4">
              <w:rPr>
                <w:rFonts w:cs="Arial"/>
                <w:szCs w:val="18"/>
              </w:rPr>
              <w:t xml:space="preserve"> carrier of the carriers.</w:t>
            </w:r>
            <w:r w:rsidRPr="00A855F4">
              <w:rPr>
                <w:bCs/>
                <w:iCs/>
              </w:rPr>
              <w:t xml:space="preserve"> </w:t>
            </w:r>
            <w:proofErr w:type="spellStart"/>
            <w:proofErr w:type="gramStart"/>
            <w:r w:rsidRPr="00A855F4">
              <w:rPr>
                <w:bCs/>
                <w:iCs/>
              </w:rPr>
              <w:t>N</w:t>
            </w:r>
            <w:r w:rsidRPr="00A855F4">
              <w:rPr>
                <w:bCs/>
                <w:iCs/>
                <w:vertAlign w:val="subscript"/>
              </w:rPr>
              <w:t>RB,i</w:t>
            </w:r>
            <w:proofErr w:type="spellEnd"/>
            <w:proofErr w:type="gramEnd"/>
            <w:r w:rsidRPr="00A855F4">
              <w:rPr>
                <w:bCs/>
                <w:iCs/>
                <w:vertAlign w:val="subscript"/>
              </w:rPr>
              <w:t xml:space="preserve"> </w:t>
            </w:r>
            <w:r w:rsidRPr="00A855F4">
              <w:rPr>
                <w:bCs/>
                <w:iCs/>
              </w:rPr>
              <w:t xml:space="preserve">is the number of RBs defined per channel bandwidth of </w:t>
            </w:r>
            <w:proofErr w:type="spellStart"/>
            <w:r w:rsidRPr="00A855F4">
              <w:rPr>
                <w:bCs/>
                <w:iCs/>
              </w:rPr>
              <w:t>i</w:t>
            </w:r>
            <w:r w:rsidRPr="00A855F4">
              <w:rPr>
                <w:bCs/>
                <w:iCs/>
                <w:vertAlign w:val="superscript"/>
              </w:rPr>
              <w:t>th</w:t>
            </w:r>
            <w:proofErr w:type="spellEnd"/>
            <w:r w:rsidRPr="00A855F4">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A855F4" w:rsidRDefault="00D63F65" w:rsidP="00D63F65">
            <w:pPr>
              <w:pStyle w:val="TAL"/>
              <w:rPr>
                <w:rFonts w:eastAsia="DengXian"/>
                <w:bCs/>
                <w:iCs/>
                <w:lang w:eastAsia="zh-CN"/>
              </w:rPr>
            </w:pPr>
          </w:p>
          <w:p w14:paraId="084C9B0C" w14:textId="77777777" w:rsidR="00D63F65" w:rsidRPr="00A855F4" w:rsidRDefault="00D63F65" w:rsidP="00D63F65">
            <w:pPr>
              <w:pStyle w:val="TAL"/>
              <w:rPr>
                <w:rFonts w:eastAsia="DengXian"/>
                <w:bCs/>
                <w:iCs/>
                <w:lang w:eastAsia="zh-CN"/>
              </w:rPr>
            </w:pPr>
            <w:r w:rsidRPr="00A855F4">
              <w:rPr>
                <w:rFonts w:eastAsia="DengXian"/>
                <w:bCs/>
                <w:iCs/>
                <w:lang w:eastAsia="zh-CN"/>
              </w:rPr>
              <w:t xml:space="preserve">A UE supporting this feature shall also indicate support of </w:t>
            </w:r>
            <w:r w:rsidRPr="00A855F4">
              <w:rPr>
                <w:rFonts w:eastAsia="MS Mincho"/>
                <w:i/>
                <w:iCs/>
              </w:rPr>
              <w:t>sl-TransmissionMode2-r16</w:t>
            </w:r>
            <w:r w:rsidRPr="00A855F4">
              <w:rPr>
                <w:rFonts w:eastAsia="MS Mincho"/>
              </w:rPr>
              <w:t xml:space="preserve"> and </w:t>
            </w:r>
            <w:r w:rsidRPr="00A855F4">
              <w:rPr>
                <w:i/>
                <w:iCs/>
              </w:rPr>
              <w:t>psfch-FormatZeroSidelink-r16</w:t>
            </w:r>
            <w:r w:rsidRPr="00A855F4">
              <w:t>.</w:t>
            </w:r>
          </w:p>
          <w:p w14:paraId="7DE4C697" w14:textId="77777777" w:rsidR="00D63F65" w:rsidRPr="00A855F4" w:rsidRDefault="00D63F65" w:rsidP="00D63F65">
            <w:pPr>
              <w:pStyle w:val="TAL"/>
              <w:rPr>
                <w:bCs/>
                <w:iCs/>
              </w:rPr>
            </w:pPr>
          </w:p>
          <w:p w14:paraId="4D637050" w14:textId="7CA4ABF6" w:rsidR="00D63F65" w:rsidRPr="00A855F4" w:rsidRDefault="00D63F65" w:rsidP="006A51C3">
            <w:pPr>
              <w:pStyle w:val="TAN"/>
              <w:rPr>
                <w:b/>
                <w:i/>
              </w:rPr>
            </w:pPr>
            <w:r w:rsidRPr="00A855F4">
              <w:t>NOTE:</w:t>
            </w:r>
            <w:r w:rsidRPr="00A855F4">
              <w:rPr>
                <w:rFonts w:cs="Arial"/>
                <w:szCs w:val="18"/>
              </w:rPr>
              <w:tab/>
            </w:r>
            <w:r w:rsidRPr="00A855F4">
              <w:t>This feature is supported only in a band indicated with the PC5 interface in TS 38.101-1 [2] Table 5.2E.1A-1 for FR1.</w:t>
            </w:r>
          </w:p>
        </w:tc>
        <w:tc>
          <w:tcPr>
            <w:tcW w:w="709" w:type="dxa"/>
          </w:tcPr>
          <w:p w14:paraId="7AD88E17" w14:textId="389770ED" w:rsidR="00D63F65" w:rsidRPr="00A855F4" w:rsidRDefault="00D63F65" w:rsidP="00D63F65">
            <w:pPr>
              <w:pStyle w:val="TAL"/>
              <w:jc w:val="center"/>
              <w:rPr>
                <w:lang w:eastAsia="zh-CN"/>
              </w:rPr>
            </w:pPr>
            <w:r w:rsidRPr="00A855F4">
              <w:rPr>
                <w:lang w:eastAsia="zh-CN"/>
              </w:rPr>
              <w:t>Band</w:t>
            </w:r>
          </w:p>
        </w:tc>
        <w:tc>
          <w:tcPr>
            <w:tcW w:w="567" w:type="dxa"/>
          </w:tcPr>
          <w:p w14:paraId="60D0112C" w14:textId="24D3FF7A" w:rsidR="00D63F65" w:rsidRPr="00A855F4" w:rsidRDefault="00D63F65" w:rsidP="00D63F65">
            <w:pPr>
              <w:pStyle w:val="TAL"/>
              <w:jc w:val="center"/>
              <w:rPr>
                <w:lang w:eastAsia="zh-CN"/>
              </w:rPr>
            </w:pPr>
            <w:r w:rsidRPr="00A855F4">
              <w:rPr>
                <w:lang w:eastAsia="zh-CN"/>
              </w:rPr>
              <w:t>No</w:t>
            </w:r>
          </w:p>
        </w:tc>
        <w:tc>
          <w:tcPr>
            <w:tcW w:w="709" w:type="dxa"/>
          </w:tcPr>
          <w:p w14:paraId="292FB8E6" w14:textId="73FCBAD1" w:rsidR="00D63F65" w:rsidRPr="00A855F4" w:rsidRDefault="00D63F65" w:rsidP="00D63F65">
            <w:pPr>
              <w:pStyle w:val="TAL"/>
              <w:jc w:val="center"/>
              <w:rPr>
                <w:lang w:eastAsia="zh-CN"/>
              </w:rPr>
            </w:pPr>
            <w:r w:rsidRPr="00A855F4">
              <w:rPr>
                <w:lang w:eastAsia="zh-CN"/>
              </w:rPr>
              <w:t>N/A</w:t>
            </w:r>
          </w:p>
        </w:tc>
        <w:tc>
          <w:tcPr>
            <w:tcW w:w="728" w:type="dxa"/>
          </w:tcPr>
          <w:p w14:paraId="26D52952" w14:textId="4197D96A" w:rsidR="00D63F65" w:rsidRPr="00A855F4" w:rsidRDefault="00D63F65" w:rsidP="00D63F65">
            <w:pPr>
              <w:pStyle w:val="TAL"/>
              <w:jc w:val="center"/>
              <w:rPr>
                <w:lang w:eastAsia="zh-CN"/>
              </w:rPr>
            </w:pPr>
            <w:r w:rsidRPr="00A855F4">
              <w:rPr>
                <w:lang w:eastAsia="zh-CN"/>
              </w:rPr>
              <w:t>N/A</w:t>
            </w:r>
          </w:p>
        </w:tc>
      </w:tr>
      <w:tr w:rsidR="007B51F1" w:rsidRPr="00A855F4" w14:paraId="03DCD942" w14:textId="77777777" w:rsidTr="004C06EC">
        <w:trPr>
          <w:cantSplit/>
          <w:tblHeader/>
        </w:trPr>
        <w:tc>
          <w:tcPr>
            <w:tcW w:w="6917" w:type="dxa"/>
          </w:tcPr>
          <w:p w14:paraId="56920CF4" w14:textId="77777777" w:rsidR="00D63F65" w:rsidRPr="00A855F4" w:rsidRDefault="00D63F65" w:rsidP="00D63F65">
            <w:pPr>
              <w:pStyle w:val="TAN"/>
              <w:ind w:left="0" w:firstLine="0"/>
              <w:rPr>
                <w:rFonts w:eastAsia="DengXian"/>
                <w:b/>
                <w:bCs/>
                <w:i/>
                <w:iCs/>
              </w:rPr>
            </w:pPr>
            <w:r w:rsidRPr="00A855F4">
              <w:rPr>
                <w:rFonts w:eastAsia="DengXian"/>
                <w:b/>
                <w:bCs/>
                <w:i/>
                <w:iCs/>
              </w:rPr>
              <w:t>sl-CA-PSFCH-r18</w:t>
            </w:r>
          </w:p>
          <w:p w14:paraId="3C07CB6D" w14:textId="77777777" w:rsidR="00D63F65" w:rsidRPr="00A855F4" w:rsidRDefault="00D63F65" w:rsidP="00D63F65">
            <w:pPr>
              <w:pStyle w:val="TAN"/>
              <w:ind w:left="0" w:firstLine="0"/>
              <w:rPr>
                <w:rFonts w:eastAsia="DengXian"/>
              </w:rPr>
            </w:pPr>
            <w:r w:rsidRPr="00A855F4">
              <w:rPr>
                <w:rFonts w:eastAsia="DengXian"/>
              </w:rPr>
              <w:t>Indicates whether the UE supports PSFCH for SL CA. This capability comprises the following parameters:</w:t>
            </w:r>
          </w:p>
          <w:p w14:paraId="1213E5D3"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rx-PSFCH-Resource-r18 </w:t>
            </w:r>
            <w:r w:rsidRPr="00A855F4">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20647F3C"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tx-PSFCH-Resource-r18 </w:t>
            </w:r>
            <w:r w:rsidRPr="00A855F4">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10E8620A" w14:textId="4A71E162" w:rsidR="00D63F65" w:rsidRPr="00A855F4" w:rsidRDefault="00D63F65" w:rsidP="00D63F65">
            <w:pPr>
              <w:pStyle w:val="TAL"/>
              <w:rPr>
                <w:b/>
                <w:i/>
              </w:rPr>
            </w:pPr>
            <w:r w:rsidRPr="00A855F4">
              <w:rPr>
                <w:rFonts w:eastAsia="DengXian"/>
              </w:rPr>
              <w:t xml:space="preserve">A UE supporting this feature shall also indicate support of </w:t>
            </w:r>
            <w:r w:rsidRPr="00A855F4">
              <w:rPr>
                <w:rFonts w:eastAsia="MS Mincho"/>
                <w:i/>
                <w:iCs/>
              </w:rPr>
              <w:t>sl-CA-Communication-r18</w:t>
            </w:r>
            <w:r w:rsidRPr="00A855F4">
              <w:rPr>
                <w:rFonts w:eastAsia="MS Mincho"/>
              </w:rPr>
              <w:t>.</w:t>
            </w:r>
          </w:p>
        </w:tc>
        <w:tc>
          <w:tcPr>
            <w:tcW w:w="709" w:type="dxa"/>
          </w:tcPr>
          <w:p w14:paraId="3E05DBDF" w14:textId="0DE05C79" w:rsidR="00D63F65" w:rsidRPr="00A855F4" w:rsidRDefault="00D63F65" w:rsidP="00D63F65">
            <w:pPr>
              <w:pStyle w:val="TAL"/>
              <w:jc w:val="center"/>
              <w:rPr>
                <w:lang w:eastAsia="zh-CN"/>
              </w:rPr>
            </w:pPr>
            <w:r w:rsidRPr="00A855F4">
              <w:rPr>
                <w:lang w:eastAsia="zh-CN"/>
              </w:rPr>
              <w:t>Band</w:t>
            </w:r>
          </w:p>
        </w:tc>
        <w:tc>
          <w:tcPr>
            <w:tcW w:w="567" w:type="dxa"/>
          </w:tcPr>
          <w:p w14:paraId="01D0C35F" w14:textId="734848B3" w:rsidR="00D63F65" w:rsidRPr="00A855F4" w:rsidRDefault="00D63F65" w:rsidP="00D63F65">
            <w:pPr>
              <w:pStyle w:val="TAL"/>
              <w:jc w:val="center"/>
              <w:rPr>
                <w:lang w:eastAsia="zh-CN"/>
              </w:rPr>
            </w:pPr>
            <w:r w:rsidRPr="00A855F4">
              <w:rPr>
                <w:lang w:eastAsia="zh-CN"/>
              </w:rPr>
              <w:t>No</w:t>
            </w:r>
          </w:p>
        </w:tc>
        <w:tc>
          <w:tcPr>
            <w:tcW w:w="709" w:type="dxa"/>
          </w:tcPr>
          <w:p w14:paraId="40E3C052" w14:textId="3719E474" w:rsidR="00D63F65" w:rsidRPr="00A855F4" w:rsidRDefault="00D63F65" w:rsidP="00D63F65">
            <w:pPr>
              <w:pStyle w:val="TAL"/>
              <w:jc w:val="center"/>
              <w:rPr>
                <w:lang w:eastAsia="zh-CN"/>
              </w:rPr>
            </w:pPr>
            <w:r w:rsidRPr="00A855F4">
              <w:rPr>
                <w:lang w:eastAsia="zh-CN"/>
              </w:rPr>
              <w:t>N/A</w:t>
            </w:r>
          </w:p>
        </w:tc>
        <w:tc>
          <w:tcPr>
            <w:tcW w:w="728" w:type="dxa"/>
          </w:tcPr>
          <w:p w14:paraId="7C55D517" w14:textId="775DFF7E" w:rsidR="00D63F65" w:rsidRPr="00A855F4" w:rsidRDefault="00D63F65" w:rsidP="00D63F65">
            <w:pPr>
              <w:pStyle w:val="TAL"/>
              <w:jc w:val="center"/>
              <w:rPr>
                <w:lang w:eastAsia="zh-CN"/>
              </w:rPr>
            </w:pPr>
            <w:r w:rsidRPr="00A855F4">
              <w:rPr>
                <w:lang w:eastAsia="zh-CN"/>
              </w:rPr>
              <w:t>N/A</w:t>
            </w:r>
          </w:p>
        </w:tc>
      </w:tr>
      <w:tr w:rsidR="007B51F1" w:rsidRPr="00A855F4" w14:paraId="749BCADE" w14:textId="77777777" w:rsidTr="004C06EC">
        <w:trPr>
          <w:cantSplit/>
          <w:tblHeader/>
        </w:trPr>
        <w:tc>
          <w:tcPr>
            <w:tcW w:w="6917" w:type="dxa"/>
          </w:tcPr>
          <w:p w14:paraId="320E681F" w14:textId="77777777" w:rsidR="00D63F65" w:rsidRPr="00A855F4" w:rsidRDefault="00D63F65" w:rsidP="00D63F65">
            <w:pPr>
              <w:pStyle w:val="TAL"/>
              <w:rPr>
                <w:b/>
                <w:i/>
              </w:rPr>
            </w:pPr>
            <w:r w:rsidRPr="00A855F4">
              <w:rPr>
                <w:b/>
                <w:i/>
              </w:rPr>
              <w:t>sl-CA-Synchronization-r18</w:t>
            </w:r>
          </w:p>
          <w:p w14:paraId="6DBD338B" w14:textId="77777777" w:rsidR="00D63F65" w:rsidRPr="00A855F4" w:rsidRDefault="00D63F65" w:rsidP="00D63F65">
            <w:pPr>
              <w:pStyle w:val="TAL"/>
              <w:rPr>
                <w:bCs/>
                <w:iCs/>
              </w:rPr>
            </w:pPr>
            <w:r w:rsidRPr="00A855F4">
              <w:rPr>
                <w:rFonts w:eastAsia="DengXian"/>
                <w:bCs/>
                <w:iCs/>
                <w:lang w:eastAsia="zh-CN"/>
              </w:rPr>
              <w:t>Indicates</w:t>
            </w:r>
            <w:r w:rsidRPr="00A855F4">
              <w:rPr>
                <w:rFonts w:eastAsia="DengXian"/>
              </w:rPr>
              <w:t xml:space="preserve"> whether t</w:t>
            </w:r>
            <w:r w:rsidRPr="00A855F4">
              <w:rPr>
                <w:bCs/>
                <w:iCs/>
              </w:rPr>
              <w:t xml:space="preserve">he UE supports </w:t>
            </w:r>
            <w:r w:rsidRPr="00A855F4">
              <w:rPr>
                <w:rFonts w:eastAsia="SimSun"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A855F4">
              <w:rPr>
                <w:bCs/>
                <w:iCs/>
              </w:rPr>
              <w:t>.</w:t>
            </w:r>
          </w:p>
          <w:p w14:paraId="0E6F43E0" w14:textId="77777777" w:rsidR="00D63F65" w:rsidRPr="00A855F4" w:rsidRDefault="00D63F65" w:rsidP="00D63F65">
            <w:pPr>
              <w:pStyle w:val="TAL"/>
              <w:rPr>
                <w:bCs/>
                <w:iCs/>
              </w:rPr>
            </w:pPr>
          </w:p>
          <w:p w14:paraId="5D8B9CE6" w14:textId="77777777" w:rsidR="00D63F65" w:rsidRPr="00A855F4" w:rsidRDefault="00D63F65" w:rsidP="00D63F65">
            <w:pPr>
              <w:pStyle w:val="TAL"/>
              <w:rPr>
                <w:bCs/>
                <w:iCs/>
              </w:rPr>
            </w:pPr>
            <w:r w:rsidRPr="00A855F4">
              <w:rPr>
                <w:rFonts w:eastAsia="DengXian"/>
                <w:bCs/>
                <w:iCs/>
                <w:lang w:eastAsia="zh-CN"/>
              </w:rPr>
              <w:t xml:space="preserve">A UE supporting this feature shall also indicate support of </w:t>
            </w:r>
            <w:r w:rsidRPr="00A855F4">
              <w:rPr>
                <w:rFonts w:eastAsia="DengXian"/>
                <w:bCs/>
                <w:i/>
                <w:lang w:eastAsia="zh-CN"/>
              </w:rPr>
              <w:t>sl-CA-Communication-r18</w:t>
            </w:r>
            <w:r w:rsidRPr="00A855F4">
              <w:rPr>
                <w:rFonts w:eastAsia="DengXian"/>
                <w:bCs/>
                <w:iCs/>
                <w:lang w:eastAsia="zh-CN"/>
              </w:rPr>
              <w:t xml:space="preserve"> and </w:t>
            </w:r>
            <w:r w:rsidRPr="00A855F4">
              <w:rPr>
                <w:i/>
                <w:iCs/>
              </w:rPr>
              <w:t>sync-Sidelink-r16</w:t>
            </w:r>
            <w:r w:rsidRPr="00A855F4">
              <w:rPr>
                <w:rFonts w:eastAsia="DengXian"/>
                <w:bCs/>
                <w:i/>
                <w:lang w:eastAsia="zh-CN"/>
              </w:rPr>
              <w:t>.</w:t>
            </w:r>
          </w:p>
          <w:p w14:paraId="500F0A0E" w14:textId="77777777" w:rsidR="00D63F65" w:rsidRPr="00A855F4" w:rsidRDefault="00D63F65" w:rsidP="00D63F65">
            <w:pPr>
              <w:pStyle w:val="TAL"/>
              <w:rPr>
                <w:bCs/>
                <w:iCs/>
              </w:rPr>
            </w:pPr>
          </w:p>
          <w:p w14:paraId="1683F9B3" w14:textId="09E28373" w:rsidR="00D63F65" w:rsidRPr="00A855F4" w:rsidRDefault="00D63F65" w:rsidP="00D63F65">
            <w:pPr>
              <w:pStyle w:val="TAN"/>
            </w:pPr>
            <w:r w:rsidRPr="00A855F4">
              <w:t xml:space="preserve">NOTE </w:t>
            </w:r>
            <w:r w:rsidRPr="00A855F4">
              <w:rPr>
                <w:rFonts w:eastAsia="DengXian"/>
                <w:lang w:eastAsia="zh-CN"/>
              </w:rPr>
              <w:t>1</w:t>
            </w:r>
            <w:r w:rsidRPr="00A855F4">
              <w:t>:</w:t>
            </w:r>
            <w:r w:rsidRPr="00A855F4">
              <w:rPr>
                <w:rFonts w:cs="Arial"/>
                <w:szCs w:val="18"/>
              </w:rPr>
              <w:tab/>
            </w:r>
            <w:r w:rsidRPr="00A855F4">
              <w:t>Option of UE selection of one selected SL synchronization carrier with the same sync reference from Set-B is not based on limited Tx capability.</w:t>
            </w:r>
          </w:p>
          <w:p w14:paraId="72AC49BD" w14:textId="57801619" w:rsidR="00D63F65" w:rsidRPr="00A855F4" w:rsidRDefault="00D63F65" w:rsidP="006A51C3">
            <w:pPr>
              <w:pStyle w:val="TAN"/>
              <w:rPr>
                <w:b/>
                <w:i/>
              </w:rPr>
            </w:pPr>
            <w:r w:rsidRPr="00A855F4">
              <w:t xml:space="preserve">NOTE </w:t>
            </w:r>
            <w:r w:rsidRPr="00A855F4">
              <w:rPr>
                <w:rFonts w:eastAsia="DengXian"/>
                <w:lang w:eastAsia="zh-CN"/>
              </w:rPr>
              <w:t>2</w:t>
            </w:r>
            <w:r w:rsidRPr="00A855F4">
              <w:t>:</w:t>
            </w:r>
            <w:r w:rsidRPr="00A855F4">
              <w:rPr>
                <w:rFonts w:cs="Arial"/>
                <w:szCs w:val="18"/>
              </w:rPr>
              <w:tab/>
            </w:r>
            <w:r w:rsidRPr="00A855F4">
              <w:rPr>
                <w:rFonts w:eastAsia="DengXian"/>
                <w:lang w:eastAsia="zh-CN"/>
              </w:rPr>
              <w:t>R</w:t>
            </w:r>
            <w:r w:rsidRPr="00A855F4">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A855F4" w:rsidRDefault="00D63F65" w:rsidP="00D63F65">
            <w:pPr>
              <w:pStyle w:val="TAL"/>
              <w:jc w:val="center"/>
              <w:rPr>
                <w:lang w:eastAsia="zh-CN"/>
              </w:rPr>
            </w:pPr>
            <w:r w:rsidRPr="00A855F4">
              <w:rPr>
                <w:lang w:eastAsia="zh-CN"/>
              </w:rPr>
              <w:t>Band</w:t>
            </w:r>
          </w:p>
        </w:tc>
        <w:tc>
          <w:tcPr>
            <w:tcW w:w="567" w:type="dxa"/>
          </w:tcPr>
          <w:p w14:paraId="4EB4DD61" w14:textId="0507B67B" w:rsidR="00D63F65" w:rsidRPr="00A855F4" w:rsidRDefault="00D63F65" w:rsidP="00D63F65">
            <w:pPr>
              <w:pStyle w:val="TAL"/>
              <w:jc w:val="center"/>
              <w:rPr>
                <w:lang w:eastAsia="zh-CN"/>
              </w:rPr>
            </w:pPr>
            <w:r w:rsidRPr="00A855F4">
              <w:rPr>
                <w:lang w:eastAsia="zh-CN"/>
              </w:rPr>
              <w:t>No</w:t>
            </w:r>
          </w:p>
        </w:tc>
        <w:tc>
          <w:tcPr>
            <w:tcW w:w="709" w:type="dxa"/>
          </w:tcPr>
          <w:p w14:paraId="0B9DA0EB" w14:textId="13F0519F" w:rsidR="00D63F65" w:rsidRPr="00A855F4" w:rsidRDefault="00D63F65" w:rsidP="00D63F65">
            <w:pPr>
              <w:pStyle w:val="TAL"/>
              <w:jc w:val="center"/>
              <w:rPr>
                <w:lang w:eastAsia="zh-CN"/>
              </w:rPr>
            </w:pPr>
            <w:r w:rsidRPr="00A855F4">
              <w:rPr>
                <w:lang w:eastAsia="zh-CN"/>
              </w:rPr>
              <w:t>N/A</w:t>
            </w:r>
          </w:p>
        </w:tc>
        <w:tc>
          <w:tcPr>
            <w:tcW w:w="728" w:type="dxa"/>
          </w:tcPr>
          <w:p w14:paraId="39330035" w14:textId="0577F870" w:rsidR="00D63F65" w:rsidRPr="00A855F4" w:rsidRDefault="00D63F65" w:rsidP="00D63F65">
            <w:pPr>
              <w:pStyle w:val="TAL"/>
              <w:jc w:val="center"/>
              <w:rPr>
                <w:lang w:eastAsia="zh-CN"/>
              </w:rPr>
            </w:pPr>
            <w:r w:rsidRPr="00A855F4">
              <w:rPr>
                <w:lang w:eastAsia="zh-CN"/>
              </w:rPr>
              <w:t>N/A</w:t>
            </w:r>
          </w:p>
        </w:tc>
      </w:tr>
      <w:tr w:rsidR="007B51F1" w:rsidRPr="00A855F4" w14:paraId="64888227" w14:textId="77777777" w:rsidTr="00963B9B">
        <w:trPr>
          <w:cantSplit/>
          <w:tblHeader/>
        </w:trPr>
        <w:tc>
          <w:tcPr>
            <w:tcW w:w="6917" w:type="dxa"/>
          </w:tcPr>
          <w:p w14:paraId="417D99E7" w14:textId="77777777" w:rsidR="0086350F" w:rsidRPr="00A855F4" w:rsidRDefault="0086350F" w:rsidP="0086350F">
            <w:pPr>
              <w:pStyle w:val="TAL"/>
              <w:rPr>
                <w:b/>
                <w:i/>
              </w:rPr>
            </w:pPr>
            <w:r w:rsidRPr="00A855F4">
              <w:rPr>
                <w:b/>
                <w:i/>
              </w:rPr>
              <w:t>sl-DynamicSharingTxRx-r18</w:t>
            </w:r>
          </w:p>
          <w:p w14:paraId="0A861A66" w14:textId="77777777" w:rsidR="0086350F" w:rsidRPr="00A855F4" w:rsidRDefault="0086350F" w:rsidP="0086350F">
            <w:pPr>
              <w:pStyle w:val="TAL"/>
              <w:rPr>
                <w:bCs/>
                <w:iCs/>
              </w:rPr>
            </w:pPr>
            <w:r w:rsidRPr="00A855F4">
              <w:rPr>
                <w:bCs/>
                <w:iCs/>
              </w:rPr>
              <w:t xml:space="preserve">Indicates whether the UE supports avoidance of NR PSCCH/PSSCH/PSFCH overlapping with EUTRA SL resources in dynamic resource pool sharing using LTE </w:t>
            </w:r>
            <w:proofErr w:type="spellStart"/>
            <w:r w:rsidRPr="00A855F4">
              <w:rPr>
                <w:bCs/>
                <w:iCs/>
              </w:rPr>
              <w:t>sidelink</w:t>
            </w:r>
            <w:proofErr w:type="spellEnd"/>
            <w:r w:rsidRPr="00A855F4">
              <w:rPr>
                <w:bCs/>
                <w:iCs/>
              </w:rPr>
              <w:t xml:space="preserve"> resource reservation information in NR mode2 resource (re)selection.</w:t>
            </w:r>
          </w:p>
          <w:p w14:paraId="55AF689C" w14:textId="77777777" w:rsidR="0086350F" w:rsidRPr="00A855F4" w:rsidRDefault="0086350F" w:rsidP="0086350F">
            <w:pPr>
              <w:pStyle w:val="TAL"/>
              <w:rPr>
                <w:bCs/>
                <w:iCs/>
              </w:rPr>
            </w:pPr>
            <w:r w:rsidRPr="00A855F4">
              <w:rPr>
                <w:bCs/>
                <w:iCs/>
              </w:rPr>
              <w:t xml:space="preserve">The UE also supports NR </w:t>
            </w:r>
            <w:proofErr w:type="spellStart"/>
            <w:r w:rsidRPr="00A855F4">
              <w:rPr>
                <w:bCs/>
                <w:iCs/>
              </w:rPr>
              <w:t>sidelink</w:t>
            </w:r>
            <w:proofErr w:type="spellEnd"/>
            <w:r w:rsidRPr="00A855F4">
              <w:rPr>
                <w:bCs/>
                <w:iCs/>
              </w:rPr>
              <w:t xml:space="preserve"> TXs and RXs in a resource pool in 15kHz and 30kHz SCSs and uses the SCS that is (pre)configured for a SL BWP. This </w:t>
            </w:r>
            <w:r w:rsidRPr="00A855F4">
              <w:rPr>
                <w:rFonts w:eastAsia="MS Mincho" w:cs="Arial"/>
                <w:szCs w:val="18"/>
              </w:rPr>
              <w:t>does not imply that two different SCSs can be (pre)configured simultaneously in a SL BWP.</w:t>
            </w:r>
          </w:p>
          <w:p w14:paraId="02039540" w14:textId="454D134B" w:rsidR="0086350F" w:rsidRPr="00A855F4" w:rsidRDefault="0086350F" w:rsidP="00CB570C">
            <w:pPr>
              <w:pStyle w:val="TAL"/>
            </w:pPr>
            <w:r w:rsidRPr="00A855F4">
              <w:rPr>
                <w:bCs/>
                <w:iCs/>
              </w:rPr>
              <w:t xml:space="preserve">A UE supporting this feature shall also indicate support of </w:t>
            </w:r>
            <w:r w:rsidRPr="00A855F4">
              <w:rPr>
                <w:rFonts w:eastAsia="MS Mincho"/>
                <w:i/>
                <w:iCs/>
              </w:rPr>
              <w:t>sl-TransmissionMode2-r16</w:t>
            </w:r>
            <w:r w:rsidRPr="00A855F4">
              <w:rPr>
                <w:rFonts w:eastAsia="MS Mincho"/>
              </w:rPr>
              <w:t xml:space="preserve">, </w:t>
            </w:r>
            <w:r w:rsidRPr="00A855F4">
              <w:rPr>
                <w:rFonts w:eastAsia="MS Mincho"/>
                <w:i/>
                <w:iCs/>
              </w:rPr>
              <w:t xml:space="preserve">psfch-FormatZeroSidelink-r16 </w:t>
            </w:r>
            <w:r w:rsidRPr="00A855F4">
              <w:rPr>
                <w:rFonts w:eastAsia="MS Mincho"/>
              </w:rPr>
              <w:t xml:space="preserve">and short-term </w:t>
            </w:r>
            <w:proofErr w:type="gramStart"/>
            <w:r w:rsidRPr="00A855F4">
              <w:rPr>
                <w:rFonts w:eastAsia="MS Mincho"/>
              </w:rPr>
              <w:t>time-scale</w:t>
            </w:r>
            <w:proofErr w:type="gramEnd"/>
            <w:r w:rsidRPr="00A855F4">
              <w:rPr>
                <w:rFonts w:eastAsia="MS Mincho"/>
              </w:rPr>
              <w:t xml:space="preserve"> TDM for in-device coexistence.</w:t>
            </w:r>
          </w:p>
        </w:tc>
        <w:tc>
          <w:tcPr>
            <w:tcW w:w="709" w:type="dxa"/>
          </w:tcPr>
          <w:p w14:paraId="5E81747E" w14:textId="38EA104B" w:rsidR="0086350F" w:rsidRPr="00A855F4" w:rsidRDefault="0086350F" w:rsidP="00CB570C">
            <w:pPr>
              <w:pStyle w:val="TAL"/>
            </w:pPr>
            <w:r w:rsidRPr="00A855F4">
              <w:rPr>
                <w:lang w:eastAsia="zh-CN"/>
              </w:rPr>
              <w:t>Band</w:t>
            </w:r>
          </w:p>
        </w:tc>
        <w:tc>
          <w:tcPr>
            <w:tcW w:w="567" w:type="dxa"/>
          </w:tcPr>
          <w:p w14:paraId="275EE11D" w14:textId="067FE43E" w:rsidR="0086350F" w:rsidRPr="00A855F4" w:rsidRDefault="0086350F" w:rsidP="00CB570C">
            <w:pPr>
              <w:pStyle w:val="TAL"/>
            </w:pPr>
            <w:r w:rsidRPr="00A855F4">
              <w:rPr>
                <w:lang w:eastAsia="zh-CN"/>
              </w:rPr>
              <w:t>No</w:t>
            </w:r>
          </w:p>
        </w:tc>
        <w:tc>
          <w:tcPr>
            <w:tcW w:w="709" w:type="dxa"/>
          </w:tcPr>
          <w:p w14:paraId="7DEEF01F" w14:textId="7363CD93" w:rsidR="0086350F" w:rsidRPr="00A855F4" w:rsidRDefault="0086350F" w:rsidP="00CB570C">
            <w:pPr>
              <w:pStyle w:val="TAL"/>
            </w:pPr>
            <w:r w:rsidRPr="00A855F4">
              <w:rPr>
                <w:lang w:eastAsia="zh-CN"/>
              </w:rPr>
              <w:t>N/A</w:t>
            </w:r>
          </w:p>
        </w:tc>
        <w:tc>
          <w:tcPr>
            <w:tcW w:w="728" w:type="dxa"/>
          </w:tcPr>
          <w:p w14:paraId="527EC641" w14:textId="56D2834D" w:rsidR="0086350F" w:rsidRPr="00A855F4" w:rsidRDefault="0086350F" w:rsidP="00CB570C">
            <w:pPr>
              <w:pStyle w:val="TAL"/>
            </w:pPr>
            <w:r w:rsidRPr="00A855F4">
              <w:rPr>
                <w:lang w:eastAsia="zh-CN"/>
              </w:rPr>
              <w:t>N/A</w:t>
            </w:r>
          </w:p>
        </w:tc>
      </w:tr>
      <w:tr w:rsidR="007B51F1" w:rsidRPr="00A855F4" w14:paraId="5FED232C" w14:textId="77777777" w:rsidTr="004C06EC">
        <w:trPr>
          <w:cantSplit/>
          <w:tblHeader/>
        </w:trPr>
        <w:tc>
          <w:tcPr>
            <w:tcW w:w="6917" w:type="dxa"/>
          </w:tcPr>
          <w:p w14:paraId="448D0A5B" w14:textId="77777777" w:rsidR="005B125E" w:rsidRPr="00A855F4" w:rsidRDefault="005B125E" w:rsidP="004C06EC">
            <w:pPr>
              <w:pStyle w:val="TAL"/>
              <w:rPr>
                <w:b/>
                <w:bCs/>
                <w:i/>
                <w:iCs/>
              </w:rPr>
            </w:pPr>
            <w:r w:rsidRPr="00A855F4">
              <w:rPr>
                <w:b/>
                <w:bCs/>
                <w:i/>
                <w:iCs/>
              </w:rPr>
              <w:t>sl-openLoopPC-RSRP-ReportSidelink-r16</w:t>
            </w:r>
          </w:p>
          <w:p w14:paraId="71D3293C" w14:textId="77777777" w:rsidR="005B125E" w:rsidRPr="00A855F4" w:rsidRDefault="005B125E" w:rsidP="004C06EC">
            <w:pPr>
              <w:pStyle w:val="TAL"/>
            </w:pPr>
            <w:r w:rsidRPr="00A855F4">
              <w:t xml:space="preserve">Indicates whether UE supports </w:t>
            </w:r>
            <w:proofErr w:type="spellStart"/>
            <w:r w:rsidRPr="00A855F4">
              <w:t>sidelink</w:t>
            </w:r>
            <w:proofErr w:type="spellEnd"/>
            <w:r w:rsidRPr="00A855F4">
              <w:t xml:space="preserve"> pathloss based open loop power control and RSRP report in case of unicast.</w:t>
            </w:r>
          </w:p>
          <w:p w14:paraId="4CE1DD61" w14:textId="77777777" w:rsidR="005B125E" w:rsidRPr="00A855F4" w:rsidRDefault="005B125E" w:rsidP="004C06EC">
            <w:pPr>
              <w:pStyle w:val="TAL"/>
            </w:pPr>
            <w:r w:rsidRPr="00A855F4">
              <w:t xml:space="preserve">This field is only applicable if the UE supports </w:t>
            </w:r>
            <w:r w:rsidRPr="00A855F4">
              <w:rPr>
                <w:i/>
                <w:iCs/>
              </w:rPr>
              <w:t>sl-Reception-r16</w:t>
            </w:r>
            <w:r w:rsidRPr="00A855F4">
              <w:t xml:space="preserve"> and at least one of </w:t>
            </w:r>
            <w:r w:rsidRPr="00A855F4">
              <w:rPr>
                <w:i/>
                <w:iCs/>
              </w:rPr>
              <w:t>sl-TransmissionMode1-r16</w:t>
            </w:r>
            <w:r w:rsidRPr="00A855F4">
              <w:t xml:space="preserve"> and </w:t>
            </w:r>
            <w:r w:rsidRPr="00A855F4">
              <w:rPr>
                <w:i/>
                <w:iCs/>
              </w:rPr>
              <w:t>sl-TransmissionMode2-r16</w:t>
            </w:r>
            <w:r w:rsidRPr="00A855F4">
              <w:t>.</w:t>
            </w:r>
          </w:p>
          <w:p w14:paraId="0FF6B260" w14:textId="77777777" w:rsidR="005B125E" w:rsidRPr="00A855F4" w:rsidRDefault="005B125E" w:rsidP="004C06EC">
            <w:pPr>
              <w:keepNext/>
              <w:keepLines/>
              <w:spacing w:after="0"/>
              <w:rPr>
                <w:rFonts w:ascii="Arial" w:hAnsi="Arial"/>
                <w:sz w:val="18"/>
              </w:rPr>
            </w:pPr>
          </w:p>
          <w:p w14:paraId="0625C214" w14:textId="3268021C" w:rsidR="005B125E" w:rsidRPr="00A855F4" w:rsidRDefault="005B125E" w:rsidP="004C06EC">
            <w:pPr>
              <w:pStyle w:val="TAL"/>
            </w:pPr>
            <w:r w:rsidRPr="00A855F4">
              <w:t xml:space="preserve">Support of this feature is mandatory if UE supports NR </w:t>
            </w:r>
            <w:proofErr w:type="spellStart"/>
            <w:r w:rsidRPr="00A855F4">
              <w:t>sidelink</w:t>
            </w:r>
            <w:proofErr w:type="spellEnd"/>
            <w:r w:rsidR="00406352" w:rsidRPr="00A855F4">
              <w:t>, except for A2X services</w:t>
            </w:r>
            <w:r w:rsidRPr="00A855F4">
              <w:t>.</w:t>
            </w:r>
          </w:p>
        </w:tc>
        <w:tc>
          <w:tcPr>
            <w:tcW w:w="709" w:type="dxa"/>
          </w:tcPr>
          <w:p w14:paraId="71932B64" w14:textId="77777777" w:rsidR="005B125E" w:rsidRPr="00A855F4" w:rsidRDefault="005B125E" w:rsidP="004C06EC">
            <w:pPr>
              <w:pStyle w:val="TAL"/>
              <w:jc w:val="center"/>
              <w:rPr>
                <w:lang w:eastAsia="zh-CN"/>
              </w:rPr>
            </w:pPr>
            <w:r w:rsidRPr="00A855F4">
              <w:rPr>
                <w:lang w:eastAsia="zh-CN"/>
              </w:rPr>
              <w:t>Band</w:t>
            </w:r>
          </w:p>
        </w:tc>
        <w:tc>
          <w:tcPr>
            <w:tcW w:w="567" w:type="dxa"/>
          </w:tcPr>
          <w:p w14:paraId="35F48906" w14:textId="77777777" w:rsidR="005B125E" w:rsidRPr="00A855F4" w:rsidRDefault="005B125E" w:rsidP="004C06EC">
            <w:pPr>
              <w:pStyle w:val="TAL"/>
              <w:jc w:val="center"/>
              <w:rPr>
                <w:lang w:eastAsia="zh-CN"/>
              </w:rPr>
            </w:pPr>
            <w:r w:rsidRPr="00A855F4">
              <w:rPr>
                <w:lang w:eastAsia="zh-CN"/>
              </w:rPr>
              <w:t>CY</w:t>
            </w:r>
          </w:p>
        </w:tc>
        <w:tc>
          <w:tcPr>
            <w:tcW w:w="709" w:type="dxa"/>
          </w:tcPr>
          <w:p w14:paraId="01398207" w14:textId="77777777" w:rsidR="005B125E" w:rsidRPr="00A855F4" w:rsidRDefault="005B125E" w:rsidP="004C06EC">
            <w:pPr>
              <w:pStyle w:val="TAL"/>
              <w:jc w:val="center"/>
              <w:rPr>
                <w:lang w:eastAsia="zh-CN"/>
              </w:rPr>
            </w:pPr>
            <w:r w:rsidRPr="00A855F4">
              <w:rPr>
                <w:lang w:eastAsia="zh-CN"/>
              </w:rPr>
              <w:t>N/A</w:t>
            </w:r>
          </w:p>
        </w:tc>
        <w:tc>
          <w:tcPr>
            <w:tcW w:w="728" w:type="dxa"/>
          </w:tcPr>
          <w:p w14:paraId="163DE7AA" w14:textId="77777777" w:rsidR="005B125E" w:rsidRPr="00A855F4" w:rsidRDefault="005B125E" w:rsidP="004C06EC">
            <w:pPr>
              <w:pStyle w:val="TAL"/>
              <w:jc w:val="center"/>
              <w:rPr>
                <w:lang w:eastAsia="zh-CN"/>
              </w:rPr>
            </w:pPr>
            <w:r w:rsidRPr="00A855F4">
              <w:rPr>
                <w:lang w:eastAsia="zh-CN"/>
              </w:rPr>
              <w:t>N/A</w:t>
            </w:r>
          </w:p>
        </w:tc>
      </w:tr>
      <w:tr w:rsidR="007B51F1" w:rsidRPr="00A855F4" w14:paraId="2B808822" w14:textId="77777777" w:rsidTr="00963B9B">
        <w:trPr>
          <w:cantSplit/>
          <w:tblHeader/>
        </w:trPr>
        <w:tc>
          <w:tcPr>
            <w:tcW w:w="6917" w:type="dxa"/>
          </w:tcPr>
          <w:p w14:paraId="42BF2DEA" w14:textId="77777777" w:rsidR="0086350F" w:rsidRPr="00A855F4" w:rsidRDefault="0086350F" w:rsidP="0086350F">
            <w:pPr>
              <w:pStyle w:val="TAL"/>
              <w:rPr>
                <w:b/>
                <w:i/>
              </w:rPr>
            </w:pPr>
            <w:r w:rsidRPr="00A855F4">
              <w:rPr>
                <w:b/>
                <w:i/>
              </w:rPr>
              <w:t>sl-PathlossBasedOLPC-SL-RSRP-Report-r18</w:t>
            </w:r>
          </w:p>
          <w:p w14:paraId="3B51346A" w14:textId="77777777" w:rsidR="0086350F" w:rsidRPr="00A855F4" w:rsidRDefault="0086350F" w:rsidP="0086350F">
            <w:pPr>
              <w:pStyle w:val="TAL"/>
              <w:rPr>
                <w:bCs/>
                <w:iCs/>
              </w:rPr>
            </w:pPr>
            <w:r w:rsidRPr="00A855F4">
              <w:rPr>
                <w:bCs/>
                <w:iCs/>
              </w:rPr>
              <w:t>Indicates whether UE supports Open loop SL pathloss based power control for SL-PRS and associated PSCCH and SL RSRP report for dedicated resource pool for unicast transmissions.</w:t>
            </w:r>
          </w:p>
          <w:p w14:paraId="7E62EE33" w14:textId="36B27550" w:rsidR="0086350F" w:rsidRPr="00A855F4" w:rsidRDefault="0086350F" w:rsidP="0086350F">
            <w:pPr>
              <w:pStyle w:val="TAL"/>
              <w:rPr>
                <w:b/>
                <w:i/>
              </w:rPr>
            </w:pPr>
            <w:r w:rsidRPr="00A855F4">
              <w:rPr>
                <w:lang w:eastAsia="zh-CN"/>
              </w:rPr>
              <w:t xml:space="preserve">UE supporting this feature shall also support </w:t>
            </w:r>
            <w:r w:rsidR="002332C5" w:rsidRPr="00A855F4">
              <w:rPr>
                <w:lang w:eastAsia="zh-CN"/>
              </w:rPr>
              <w:t xml:space="preserve">of </w:t>
            </w:r>
            <w:r w:rsidRPr="00A855F4">
              <w:t xml:space="preserve">at least one of </w:t>
            </w:r>
            <w:r w:rsidRPr="00A855F4">
              <w:rPr>
                <w:i/>
                <w:iCs/>
              </w:rPr>
              <w:t>sl-PRS-</w:t>
            </w:r>
            <w:r w:rsidRPr="00A855F4">
              <w:rPr>
                <w:i/>
                <w:iCs/>
                <w:lang w:eastAsia="zh-CN"/>
              </w:rPr>
              <w:t>T</w:t>
            </w:r>
            <w:r w:rsidRPr="00A855F4">
              <w:rPr>
                <w:i/>
                <w:iCs/>
              </w:rPr>
              <w:t>x</w:t>
            </w:r>
            <w:r w:rsidRPr="00A855F4">
              <w:rPr>
                <w:i/>
                <w:iCs/>
                <w:lang w:eastAsia="zh-CN"/>
              </w:rPr>
              <w:t>Scheme1</w:t>
            </w:r>
            <w:r w:rsidRPr="00A855F4">
              <w:rPr>
                <w:i/>
                <w:iCs/>
              </w:rPr>
              <w:t>In</w:t>
            </w:r>
            <w:r w:rsidRPr="00A855F4">
              <w:rPr>
                <w:i/>
                <w:iCs/>
                <w:lang w:eastAsia="zh-CN"/>
              </w:rPr>
              <w:t>Dedicated</w:t>
            </w:r>
            <w:r w:rsidRPr="00A855F4">
              <w:rPr>
                <w:i/>
                <w:iCs/>
              </w:rPr>
              <w:t>ResourcePool-r18</w:t>
            </w:r>
            <w:r w:rsidRPr="00A855F4">
              <w:rPr>
                <w:lang w:eastAsia="zh-CN"/>
              </w:rPr>
              <w:t xml:space="preserve"> or </w:t>
            </w:r>
            <w:r w:rsidRPr="00A855F4">
              <w:rPr>
                <w:i/>
                <w:iCs/>
              </w:rPr>
              <w:t>sl-PRS-</w:t>
            </w:r>
            <w:r w:rsidRPr="00A855F4">
              <w:rPr>
                <w:i/>
                <w:iCs/>
                <w:lang w:eastAsia="zh-CN"/>
              </w:rPr>
              <w:t>T</w:t>
            </w:r>
            <w:r w:rsidRPr="00A855F4">
              <w:rPr>
                <w:i/>
                <w:iCs/>
              </w:rPr>
              <w:t>x</w:t>
            </w:r>
            <w:r w:rsidRPr="00A855F4">
              <w:rPr>
                <w:i/>
                <w:iCs/>
                <w:lang w:eastAsia="zh-CN"/>
              </w:rPr>
              <w:t>Scheme2</w:t>
            </w:r>
            <w:r w:rsidRPr="00A855F4">
              <w:rPr>
                <w:i/>
                <w:iCs/>
              </w:rPr>
              <w:t>In</w:t>
            </w:r>
            <w:r w:rsidRPr="00A855F4">
              <w:rPr>
                <w:i/>
                <w:iCs/>
                <w:lang w:eastAsia="zh-CN"/>
              </w:rPr>
              <w:t>Dedicated</w:t>
            </w:r>
            <w:r w:rsidRPr="00A855F4">
              <w:rPr>
                <w:i/>
                <w:iCs/>
              </w:rPr>
              <w:t>ResourcePool-r18</w:t>
            </w:r>
            <w:r w:rsidRPr="00A855F4">
              <w:rPr>
                <w:lang w:eastAsia="zh-CN"/>
              </w:rPr>
              <w:t>.</w:t>
            </w:r>
          </w:p>
        </w:tc>
        <w:tc>
          <w:tcPr>
            <w:tcW w:w="709" w:type="dxa"/>
          </w:tcPr>
          <w:p w14:paraId="34590B5F" w14:textId="06F7D1C8" w:rsidR="0086350F" w:rsidRPr="00A855F4" w:rsidRDefault="0086350F" w:rsidP="0086350F">
            <w:pPr>
              <w:pStyle w:val="TAL"/>
              <w:jc w:val="center"/>
              <w:rPr>
                <w:lang w:eastAsia="zh-CN"/>
              </w:rPr>
            </w:pPr>
            <w:r w:rsidRPr="00A855F4">
              <w:rPr>
                <w:rFonts w:cs="Arial"/>
                <w:szCs w:val="18"/>
              </w:rPr>
              <w:t>Band</w:t>
            </w:r>
          </w:p>
        </w:tc>
        <w:tc>
          <w:tcPr>
            <w:tcW w:w="567" w:type="dxa"/>
          </w:tcPr>
          <w:p w14:paraId="57160444" w14:textId="6C378D11" w:rsidR="0086350F" w:rsidRPr="00A855F4" w:rsidRDefault="0086350F" w:rsidP="0086350F">
            <w:pPr>
              <w:pStyle w:val="TAL"/>
              <w:jc w:val="center"/>
              <w:rPr>
                <w:lang w:eastAsia="zh-CN"/>
              </w:rPr>
            </w:pPr>
            <w:r w:rsidRPr="00A855F4">
              <w:rPr>
                <w:rFonts w:cs="Arial"/>
                <w:szCs w:val="18"/>
              </w:rPr>
              <w:t>No</w:t>
            </w:r>
          </w:p>
        </w:tc>
        <w:tc>
          <w:tcPr>
            <w:tcW w:w="709" w:type="dxa"/>
          </w:tcPr>
          <w:p w14:paraId="02AE8CDC" w14:textId="2A2BB3D9" w:rsidR="0086350F" w:rsidRPr="00A855F4" w:rsidRDefault="0086350F" w:rsidP="0086350F">
            <w:pPr>
              <w:pStyle w:val="TAL"/>
              <w:jc w:val="center"/>
              <w:rPr>
                <w:lang w:eastAsia="zh-CN"/>
              </w:rPr>
            </w:pPr>
            <w:r w:rsidRPr="00A855F4">
              <w:rPr>
                <w:rFonts w:cs="Arial"/>
                <w:szCs w:val="18"/>
              </w:rPr>
              <w:t>N/A</w:t>
            </w:r>
          </w:p>
        </w:tc>
        <w:tc>
          <w:tcPr>
            <w:tcW w:w="728" w:type="dxa"/>
          </w:tcPr>
          <w:p w14:paraId="7D5E7377" w14:textId="699F4A3F" w:rsidR="0086350F" w:rsidRPr="00A855F4" w:rsidRDefault="0086350F" w:rsidP="0086350F">
            <w:pPr>
              <w:pStyle w:val="TAL"/>
              <w:jc w:val="center"/>
              <w:rPr>
                <w:lang w:eastAsia="zh-CN"/>
              </w:rPr>
            </w:pPr>
            <w:r w:rsidRPr="00A855F4">
              <w:rPr>
                <w:rFonts w:cs="Arial"/>
                <w:szCs w:val="18"/>
              </w:rPr>
              <w:t>N/A</w:t>
            </w:r>
          </w:p>
        </w:tc>
      </w:tr>
      <w:tr w:rsidR="007B51F1" w:rsidRPr="00A855F4" w14:paraId="61040B95" w14:textId="77777777" w:rsidTr="00963B9B">
        <w:trPr>
          <w:cantSplit/>
          <w:tblHeader/>
        </w:trPr>
        <w:tc>
          <w:tcPr>
            <w:tcW w:w="6917" w:type="dxa"/>
          </w:tcPr>
          <w:p w14:paraId="487DF0B9" w14:textId="77777777" w:rsidR="00406352" w:rsidRPr="00A855F4" w:rsidRDefault="00406352" w:rsidP="00406352">
            <w:pPr>
              <w:pStyle w:val="TAL"/>
              <w:rPr>
                <w:b/>
                <w:bCs/>
                <w:i/>
                <w:iCs/>
              </w:rPr>
            </w:pPr>
            <w:r w:rsidRPr="00A855F4">
              <w:rPr>
                <w:b/>
                <w:bCs/>
                <w:i/>
                <w:iCs/>
              </w:rPr>
              <w:t>sl-PRS-CommonProcCapabilityPerBand-r18</w:t>
            </w:r>
          </w:p>
          <w:p w14:paraId="2288CE96" w14:textId="77777777" w:rsidR="00406352" w:rsidRPr="00A855F4" w:rsidRDefault="00406352" w:rsidP="00406352">
            <w:pPr>
              <w:pStyle w:val="TAL"/>
            </w:pPr>
            <w:r w:rsidRPr="00A855F4">
              <w:t xml:space="preserve">Indicates the common SL-PRS processing capability per band, and </w:t>
            </w:r>
            <w:r w:rsidRPr="00A855F4">
              <w:rPr>
                <w:lang w:eastAsia="zh-CN"/>
              </w:rPr>
              <w:t>comprises the following parameters</w:t>
            </w:r>
            <w:r w:rsidRPr="00A855F4">
              <w:t>:</w:t>
            </w:r>
          </w:p>
          <w:p w14:paraId="756A211D" w14:textId="77777777" w:rsidR="00406352" w:rsidRPr="00A855F4" w:rsidRDefault="00406352" w:rsidP="00406352">
            <w:pPr>
              <w:pStyle w:val="B1"/>
              <w:spacing w:after="0"/>
              <w:rPr>
                <w:rFonts w:ascii="Arial" w:hAnsi="Arial" w:cs="Arial"/>
                <w:sz w:val="18"/>
                <w:szCs w:val="18"/>
              </w:rPr>
            </w:pPr>
            <w:r w:rsidRPr="00A855F4">
              <w:rPr>
                <w:rFonts w:ascii="Arial" w:hAnsi="Arial"/>
                <w:snapToGrid w:val="0"/>
                <w:sz w:val="18"/>
              </w:rPr>
              <w:t>-</w:t>
            </w:r>
            <w:r w:rsidRPr="00A855F4">
              <w:rPr>
                <w:rFonts w:ascii="Arial" w:hAnsi="Arial"/>
                <w:snapToGrid w:val="0"/>
                <w:sz w:val="18"/>
              </w:rPr>
              <w:tab/>
            </w:r>
            <w:r w:rsidRPr="00A855F4">
              <w:rPr>
                <w:rFonts w:ascii="Arial" w:hAnsi="Arial"/>
                <w:i/>
                <w:iCs/>
                <w:sz w:val="18"/>
              </w:rPr>
              <w:t>maxSL-PRS-Bandwidth-r18</w:t>
            </w:r>
            <w:r w:rsidRPr="00A855F4">
              <w:rPr>
                <w:rFonts w:ascii="Arial" w:hAnsi="Arial"/>
                <w:sz w:val="18"/>
                <w:lang w:eastAsia="zh-CN"/>
              </w:rPr>
              <w:t xml:space="preserve"> indicates the maximum SL PRS bandwidth in MHz in a resource pool for positioning, which is supported and reported by UE for SL-PRS measur</w:t>
            </w:r>
            <w:r w:rsidRPr="00A855F4">
              <w:rPr>
                <w:rFonts w:ascii="Arial" w:hAnsi="Arial" w:cs="Arial"/>
                <w:sz w:val="18"/>
                <w:szCs w:val="18"/>
              </w:rPr>
              <w:t>ement;</w:t>
            </w:r>
          </w:p>
          <w:p w14:paraId="03854076"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maxNumOfActiveSL-PRS-ResourcesInOneSlot-r18</w:t>
            </w:r>
            <w:r w:rsidRPr="00A855F4">
              <w:rPr>
                <w:rFonts w:ascii="Arial" w:hAnsi="Arial" w:cs="Arial"/>
                <w:sz w:val="18"/>
                <w:szCs w:val="18"/>
              </w:rPr>
              <w:t xml:space="preserve"> indicates the maximum number of active SL PRS resou</w:t>
            </w:r>
            <w:r w:rsidRPr="00A855F4">
              <w:rPr>
                <w:rFonts w:ascii="Arial" w:hAnsi="Arial" w:cs="Arial"/>
                <w:sz w:val="18"/>
                <w:szCs w:val="18"/>
                <w:lang w:eastAsia="zh-CN"/>
              </w:rPr>
              <w:t>rces across all configured RPs in a slot assuming maximum SL PRS bandwidth in MHz, which is supported and reported by UE;</w:t>
            </w:r>
          </w:p>
          <w:p w14:paraId="2A06AA23"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maxNumOfSlotsWithActiveSL-PRS-Resources-r18</w:t>
            </w:r>
            <w:r w:rsidRPr="00A855F4">
              <w:rPr>
                <w:rFonts w:ascii="Arial" w:hAnsi="Arial" w:cs="Arial"/>
                <w:snapToGrid w:val="0"/>
                <w:sz w:val="18"/>
                <w:szCs w:val="18"/>
              </w:rPr>
              <w:t xml:space="preserve"> indicates the m</w:t>
            </w:r>
            <w:r w:rsidRPr="00A855F4">
              <w:rPr>
                <w:rFonts w:ascii="Arial" w:hAnsi="Arial" w:cs="Arial"/>
                <w:sz w:val="18"/>
                <w:szCs w:val="18"/>
                <w:lang w:eastAsia="zh-CN"/>
              </w:rPr>
              <w:t>aximum number of slots with active SL PRS resources across all configured RPs</w:t>
            </w:r>
            <w:r w:rsidRPr="00A855F4">
              <w:rPr>
                <w:rFonts w:ascii="Arial" w:hAnsi="Arial" w:cs="Arial"/>
                <w:b/>
                <w:bCs/>
                <w:sz w:val="18"/>
                <w:szCs w:val="18"/>
                <w:lang w:eastAsia="zh-CN"/>
              </w:rPr>
              <w:t xml:space="preserve"> </w:t>
            </w:r>
            <w:r w:rsidRPr="00A855F4">
              <w:rPr>
                <w:rFonts w:ascii="Arial" w:hAnsi="Arial" w:cs="Arial"/>
                <w:sz w:val="18"/>
                <w:szCs w:val="18"/>
                <w:lang w:eastAsia="zh-CN"/>
              </w:rPr>
              <w:t>assuming maximum SL PRS bandwidth in MHz, which is supported and reported by UE;</w:t>
            </w:r>
          </w:p>
          <w:p w14:paraId="5CB9CE30"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minTimeAfterEndofSlotCarryActiveSL-PRS-Resources-r18</w:t>
            </w:r>
            <w:r w:rsidRPr="00A855F4">
              <w:rPr>
                <w:rFonts w:ascii="Arial" w:hAnsi="Arial" w:cs="Arial"/>
                <w:snapToGrid w:val="0"/>
                <w:sz w:val="18"/>
                <w:szCs w:val="18"/>
              </w:rPr>
              <w:t xml:space="preserve"> indicates the m</w:t>
            </w:r>
            <w:r w:rsidRPr="00A855F4">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5F280098" w14:textId="77777777" w:rsidR="00406352" w:rsidRPr="00A855F4" w:rsidRDefault="00406352" w:rsidP="00406352">
            <w:pPr>
              <w:pStyle w:val="B1"/>
              <w:spacing w:after="0"/>
              <w:rPr>
                <w:rFonts w:ascii="Arial" w:eastAsia="Yu Mincho" w:hAnsi="Arial" w:cs="Arial"/>
                <w:snapToGrid w:val="0"/>
                <w:sz w:val="18"/>
                <w:szCs w:val="18"/>
              </w:rPr>
            </w:pPr>
          </w:p>
          <w:p w14:paraId="53E65104" w14:textId="1CABBC69" w:rsidR="00406352" w:rsidRPr="00A855F4" w:rsidRDefault="00406352" w:rsidP="006A51C3">
            <w:pPr>
              <w:pStyle w:val="TAN"/>
              <w:rPr>
                <w:b/>
                <w:i/>
              </w:rPr>
            </w:pPr>
            <w:r w:rsidRPr="00A855F4">
              <w:rPr>
                <w:lang w:eastAsia="en-GB"/>
              </w:rPr>
              <w:t>NOTE:</w:t>
            </w:r>
            <w:r w:rsidRPr="00A855F4">
              <w:rPr>
                <w:lang w:eastAsia="en-GB"/>
              </w:rPr>
              <w:tab/>
              <w:t xml:space="preserve">A SL PRS resource is considered as active starting at the end of the last symbol of the PSCCH carrying the SCI trigger and the occupancy is released at the end of timeline indicated </w:t>
            </w:r>
            <w:r w:rsidRPr="00A855F4">
              <w:rPr>
                <w:rFonts w:cs="Arial"/>
                <w:i/>
                <w:iCs/>
                <w:snapToGrid w:val="0"/>
                <w:szCs w:val="18"/>
              </w:rPr>
              <w:t>minTimeAfterEndofSlotCarryActiveSL-PRS-Resources-r18</w:t>
            </w:r>
            <w:r w:rsidRPr="00A855F4">
              <w:rPr>
                <w:lang w:eastAsia="en-GB"/>
              </w:rPr>
              <w:t>.</w:t>
            </w:r>
          </w:p>
        </w:tc>
        <w:tc>
          <w:tcPr>
            <w:tcW w:w="709" w:type="dxa"/>
          </w:tcPr>
          <w:p w14:paraId="45BEF113" w14:textId="0367BEEC" w:rsidR="00406352" w:rsidRPr="00A855F4" w:rsidRDefault="00406352" w:rsidP="00406352">
            <w:pPr>
              <w:pStyle w:val="TAL"/>
              <w:jc w:val="center"/>
              <w:rPr>
                <w:rFonts w:cs="Arial"/>
                <w:szCs w:val="18"/>
              </w:rPr>
            </w:pPr>
            <w:r w:rsidRPr="00A855F4">
              <w:rPr>
                <w:rFonts w:cs="Arial"/>
                <w:szCs w:val="18"/>
              </w:rPr>
              <w:t>Band</w:t>
            </w:r>
          </w:p>
        </w:tc>
        <w:tc>
          <w:tcPr>
            <w:tcW w:w="567" w:type="dxa"/>
          </w:tcPr>
          <w:p w14:paraId="493351F3" w14:textId="3E140EBE" w:rsidR="00406352" w:rsidRPr="00A855F4" w:rsidRDefault="00406352" w:rsidP="00406352">
            <w:pPr>
              <w:pStyle w:val="TAL"/>
              <w:jc w:val="center"/>
              <w:rPr>
                <w:rFonts w:cs="Arial"/>
                <w:szCs w:val="18"/>
              </w:rPr>
            </w:pPr>
            <w:r w:rsidRPr="00A855F4">
              <w:rPr>
                <w:rFonts w:cs="Arial"/>
                <w:szCs w:val="18"/>
              </w:rPr>
              <w:t>No</w:t>
            </w:r>
          </w:p>
        </w:tc>
        <w:tc>
          <w:tcPr>
            <w:tcW w:w="709" w:type="dxa"/>
          </w:tcPr>
          <w:p w14:paraId="50DBAE45" w14:textId="228672E8" w:rsidR="00406352" w:rsidRPr="00A855F4" w:rsidRDefault="00406352" w:rsidP="00406352">
            <w:pPr>
              <w:pStyle w:val="TAL"/>
              <w:jc w:val="center"/>
              <w:rPr>
                <w:rFonts w:cs="Arial"/>
                <w:szCs w:val="18"/>
              </w:rPr>
            </w:pPr>
            <w:r w:rsidRPr="00A855F4">
              <w:rPr>
                <w:rFonts w:cs="Arial"/>
                <w:szCs w:val="18"/>
              </w:rPr>
              <w:t>N/A</w:t>
            </w:r>
          </w:p>
        </w:tc>
        <w:tc>
          <w:tcPr>
            <w:tcW w:w="728" w:type="dxa"/>
          </w:tcPr>
          <w:p w14:paraId="16B9627D" w14:textId="1AF2E6A1" w:rsidR="00406352" w:rsidRPr="00A855F4" w:rsidRDefault="00406352" w:rsidP="00406352">
            <w:pPr>
              <w:pStyle w:val="TAL"/>
              <w:jc w:val="center"/>
              <w:rPr>
                <w:rFonts w:cs="Arial"/>
                <w:szCs w:val="18"/>
              </w:rPr>
            </w:pPr>
            <w:r w:rsidRPr="00A855F4">
              <w:rPr>
                <w:rFonts w:cs="Arial"/>
                <w:szCs w:val="18"/>
                <w:lang w:eastAsia="zh-CN"/>
              </w:rPr>
              <w:t>N/A</w:t>
            </w:r>
          </w:p>
        </w:tc>
      </w:tr>
      <w:tr w:rsidR="007B51F1" w:rsidRPr="00A855F4" w14:paraId="4D190B8C" w14:textId="77777777" w:rsidTr="00963B9B">
        <w:trPr>
          <w:cantSplit/>
          <w:tblHeader/>
        </w:trPr>
        <w:tc>
          <w:tcPr>
            <w:tcW w:w="6917" w:type="dxa"/>
          </w:tcPr>
          <w:p w14:paraId="738678BD" w14:textId="77777777" w:rsidR="00406352" w:rsidRPr="00A855F4" w:rsidRDefault="00406352" w:rsidP="00406352">
            <w:pPr>
              <w:pStyle w:val="TAL"/>
              <w:rPr>
                <w:b/>
                <w:bCs/>
                <w:i/>
                <w:iCs/>
              </w:rPr>
            </w:pPr>
            <w:r w:rsidRPr="00A855F4">
              <w:rPr>
                <w:b/>
                <w:bCs/>
                <w:i/>
                <w:iCs/>
              </w:rPr>
              <w:t>sl-PRS-CongestionCtrl-r18</w:t>
            </w:r>
          </w:p>
          <w:p w14:paraId="08D2EB17" w14:textId="77777777" w:rsidR="00406352" w:rsidRPr="00A855F4" w:rsidRDefault="00406352" w:rsidP="00406352">
            <w:pPr>
              <w:pStyle w:val="TAL"/>
            </w:pPr>
            <w:r w:rsidRPr="00A855F4">
              <w:t>Indicates whether UE supports SL-PRS congestion control in a dedicated resource pool, and is comprised of the following functional components:</w:t>
            </w:r>
          </w:p>
          <w:p w14:paraId="1E9191B9" w14:textId="77777777" w:rsidR="00406352" w:rsidRPr="00A855F4" w:rsidRDefault="00406352" w:rsidP="00406352">
            <w:pPr>
              <w:pStyle w:val="B1"/>
              <w:spacing w:after="0"/>
              <w:rPr>
                <w:rFonts w:ascii="Arial" w:hAnsi="Arial" w:cs="Arial"/>
                <w:i/>
                <w:iCs/>
                <w:snapToGrid w:val="0"/>
                <w:sz w:val="18"/>
                <w:szCs w:val="18"/>
              </w:rPr>
            </w:pPr>
            <w:r w:rsidRPr="00A855F4">
              <w:rPr>
                <w:rFonts w:ascii="Arial" w:hAnsi="Arial"/>
                <w:snapToGrid w:val="0"/>
                <w:sz w:val="18"/>
              </w:rPr>
              <w:t>-</w:t>
            </w:r>
            <w:r w:rsidRPr="00A855F4">
              <w:rPr>
                <w:rFonts w:ascii="Arial" w:hAnsi="Arial"/>
                <w:snapToGrid w:val="0"/>
                <w:sz w:val="18"/>
              </w:rPr>
              <w:tab/>
            </w:r>
            <w:r w:rsidRPr="00A855F4">
              <w:rPr>
                <w:rFonts w:ascii="Arial" w:hAnsi="Arial"/>
                <w:sz w:val="18"/>
              </w:rPr>
              <w:t xml:space="preserve">Support reporting SL PRS CBR measurement to </w:t>
            </w:r>
            <w:proofErr w:type="spellStart"/>
            <w:r w:rsidRPr="00A855F4">
              <w:rPr>
                <w:rFonts w:ascii="Arial" w:hAnsi="Arial"/>
                <w:sz w:val="18"/>
              </w:rPr>
              <w:t>gNB</w:t>
            </w:r>
            <w:proofErr w:type="spellEnd"/>
            <w:r w:rsidRPr="00A855F4">
              <w:rPr>
                <w:rFonts w:ascii="Arial" w:hAnsi="Arial"/>
                <w:sz w:val="18"/>
              </w:rPr>
              <w:t xml:space="preserve"> when operating in mode 1 and mode 2 (NOTE</w:t>
            </w:r>
            <w:r w:rsidRPr="00A855F4">
              <w:rPr>
                <w:rFonts w:ascii="Arial" w:hAnsi="Arial" w:cs="Arial"/>
                <w:snapToGrid w:val="0"/>
                <w:sz w:val="18"/>
                <w:szCs w:val="18"/>
              </w:rPr>
              <w:t xml:space="preserve"> 1);</w:t>
            </w:r>
          </w:p>
          <w:p w14:paraId="51901ACE"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i/>
                <w:iCs/>
                <w:snapToGrid w:val="0"/>
                <w:sz w:val="18"/>
                <w:szCs w:val="18"/>
              </w:rPr>
              <w:t>-</w:t>
            </w:r>
            <w:r w:rsidRPr="00A855F4">
              <w:rPr>
                <w:rFonts w:ascii="Arial" w:hAnsi="Arial" w:cs="Arial"/>
                <w:i/>
                <w:iCs/>
                <w:snapToGrid w:val="0"/>
                <w:sz w:val="18"/>
                <w:szCs w:val="18"/>
              </w:rPr>
              <w:tab/>
            </w:r>
            <w:r w:rsidRPr="00A855F4">
              <w:rPr>
                <w:rFonts w:ascii="Arial" w:hAnsi="Arial" w:cs="Arial"/>
                <w:snapToGrid w:val="0"/>
                <w:sz w:val="18"/>
                <w:szCs w:val="18"/>
              </w:rPr>
              <w:t>Support adjusting its radio parameters based on SL PRS CBR measurement and SL PRS CR limit;</w:t>
            </w:r>
          </w:p>
          <w:p w14:paraId="20613E4F" w14:textId="33A3076F" w:rsidR="00406352" w:rsidRPr="00A855F4" w:rsidRDefault="00406352" w:rsidP="00406352">
            <w:pPr>
              <w:pStyle w:val="TAC"/>
              <w:jc w:val="left"/>
            </w:pPr>
            <w:r w:rsidRPr="00A855F4">
              <w:t>This capability signal</w:t>
            </w:r>
            <w:r w:rsidR="00F037CC" w:rsidRPr="00A855F4">
              <w:t>l</w:t>
            </w:r>
            <w:r w:rsidRPr="00A855F4">
              <w:t xml:space="preserve">ing indicates the congestion process time within which the UE can process SL PRS CBR and SL PRS CR. Value </w:t>
            </w:r>
            <w:r w:rsidR="006D0BC4" w:rsidRPr="00A855F4">
              <w:t>'</w:t>
            </w:r>
            <w:r w:rsidRPr="00A855F4">
              <w:rPr>
                <w:i/>
                <w:iCs/>
              </w:rPr>
              <w:t>cpt1</w:t>
            </w:r>
            <w:r w:rsidR="006D0BC4" w:rsidRPr="00A855F4">
              <w:t>'</w:t>
            </w:r>
            <w:r w:rsidRPr="00A855F4">
              <w:t xml:space="preserve"> denotes 2, 2, 4, 8 slots for 15, 30, 60, 120 kHz subcarrier spacing, value </w:t>
            </w:r>
            <w:r w:rsidR="006D0BC4" w:rsidRPr="00A855F4">
              <w:t>'</w:t>
            </w:r>
            <w:r w:rsidRPr="00A855F4">
              <w:rPr>
                <w:i/>
                <w:iCs/>
              </w:rPr>
              <w:t>cpt2</w:t>
            </w:r>
            <w:r w:rsidR="006D0BC4" w:rsidRPr="00A855F4">
              <w:t>'</w:t>
            </w:r>
            <w:r w:rsidRPr="00A855F4">
              <w:t xml:space="preserve"> denotes 2, 4, 8, 16 slots for 15, 30, 60, 120 kHz subcarrier spacing, and value </w:t>
            </w:r>
            <w:r w:rsidR="006D0BC4" w:rsidRPr="00A855F4">
              <w:t>'</w:t>
            </w:r>
            <w:r w:rsidRPr="00A855F4">
              <w:rPr>
                <w:i/>
                <w:iCs/>
              </w:rPr>
              <w:t>cpt3</w:t>
            </w:r>
            <w:r w:rsidR="006D0BC4" w:rsidRPr="00A855F4">
              <w:t>'</w:t>
            </w:r>
            <w:r w:rsidRPr="00A855F4">
              <w:t xml:space="preserve"> denotes 3, 6, 12, 24 slots for 15, 30, 60, 120 kHz subcarrier spacing.</w:t>
            </w:r>
          </w:p>
          <w:p w14:paraId="4DA01EA3" w14:textId="57EA734B" w:rsidR="00406352" w:rsidRPr="00A855F4" w:rsidRDefault="00406352" w:rsidP="00406352">
            <w:pPr>
              <w:pStyle w:val="B1"/>
              <w:spacing w:after="0"/>
              <w:ind w:left="0" w:firstLine="0"/>
              <w:rPr>
                <w:rFonts w:ascii="Arial" w:hAnsi="Arial" w:cs="Arial"/>
                <w:snapToGrid w:val="0"/>
                <w:sz w:val="18"/>
                <w:szCs w:val="18"/>
                <w:lang w:eastAsia="zh-CN"/>
              </w:rPr>
            </w:pPr>
            <w:r w:rsidRPr="00A855F4">
              <w:rPr>
                <w:rFonts w:ascii="Arial" w:hAnsi="Arial" w:cs="Arial"/>
                <w:snapToGrid w:val="0"/>
                <w:sz w:val="18"/>
                <w:szCs w:val="18"/>
                <w:lang w:eastAsia="zh-CN"/>
              </w:rPr>
              <w:t xml:space="preserve">A UE supporting this feature shall also support </w:t>
            </w:r>
            <w:r w:rsidRPr="00A855F4">
              <w:rPr>
                <w:rFonts w:ascii="Arial" w:hAnsi="Arial" w:cs="Arial"/>
                <w:i/>
                <w:iCs/>
                <w:snapToGrid w:val="0"/>
                <w:sz w:val="18"/>
                <w:szCs w:val="18"/>
                <w:lang w:eastAsia="zh-CN"/>
              </w:rPr>
              <w:t>sl-PRS-RxInDedicatedResourcePool-r18</w:t>
            </w:r>
            <w:r w:rsidRPr="00A855F4">
              <w:rPr>
                <w:rFonts w:ascii="Arial" w:hAnsi="Arial" w:cs="Arial"/>
                <w:snapToGrid w:val="0"/>
                <w:sz w:val="18"/>
                <w:szCs w:val="18"/>
                <w:lang w:eastAsia="zh-CN"/>
              </w:rPr>
              <w:t xml:space="preserve">, and at least one of </w:t>
            </w:r>
            <w:r w:rsidRPr="00A855F4">
              <w:rPr>
                <w:rFonts w:ascii="Arial" w:hAnsi="Arial" w:cs="Arial"/>
                <w:i/>
                <w:iCs/>
                <w:snapToGrid w:val="0"/>
                <w:sz w:val="18"/>
                <w:szCs w:val="18"/>
                <w:lang w:eastAsia="zh-CN"/>
              </w:rPr>
              <w:t>sl-PRS-TxScheme1InDedicatedResourcePool-r18</w:t>
            </w:r>
            <w:r w:rsidRPr="00A855F4">
              <w:rPr>
                <w:rFonts w:ascii="Arial" w:hAnsi="Arial" w:cs="Arial"/>
                <w:snapToGrid w:val="0"/>
                <w:sz w:val="18"/>
                <w:szCs w:val="18"/>
                <w:lang w:eastAsia="zh-CN"/>
              </w:rPr>
              <w:t xml:space="preserve"> and </w:t>
            </w:r>
            <w:r w:rsidRPr="00A855F4">
              <w:rPr>
                <w:rFonts w:ascii="Arial" w:hAnsi="Arial" w:cs="Arial"/>
                <w:i/>
                <w:iCs/>
                <w:snapToGrid w:val="0"/>
                <w:sz w:val="18"/>
                <w:szCs w:val="18"/>
                <w:lang w:eastAsia="zh-CN"/>
              </w:rPr>
              <w:t>sl-PRS-TxScheme2InDedicatedResourcePool-r18</w:t>
            </w:r>
            <w:r w:rsidRPr="00A855F4">
              <w:rPr>
                <w:rFonts w:ascii="Arial" w:hAnsi="Arial" w:cs="Arial"/>
                <w:snapToGrid w:val="0"/>
                <w:sz w:val="18"/>
                <w:szCs w:val="18"/>
                <w:lang w:eastAsia="zh-CN"/>
              </w:rPr>
              <w:t>.</w:t>
            </w:r>
          </w:p>
          <w:p w14:paraId="12C42710" w14:textId="77777777" w:rsidR="00406352" w:rsidRPr="00A855F4"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A855F4" w:rsidRDefault="00406352" w:rsidP="006A51C3">
            <w:pPr>
              <w:pStyle w:val="TAN"/>
              <w:rPr>
                <w:b/>
                <w:i/>
              </w:rPr>
            </w:pPr>
            <w:r w:rsidRPr="00A855F4">
              <w:rPr>
                <w:lang w:eastAsia="en-GB"/>
              </w:rPr>
              <w:t>NOTE:</w:t>
            </w:r>
            <w:r w:rsidRPr="00A855F4">
              <w:rPr>
                <w:lang w:eastAsia="en-GB"/>
              </w:rPr>
              <w:tab/>
              <w:t>It is not required to be supported in a band indicated with only the PC5 interface in TS 38.101-1 [2] Table 5.2E.1-1.</w:t>
            </w:r>
          </w:p>
        </w:tc>
        <w:tc>
          <w:tcPr>
            <w:tcW w:w="709" w:type="dxa"/>
          </w:tcPr>
          <w:p w14:paraId="45798466" w14:textId="54902B9D" w:rsidR="00406352" w:rsidRPr="00A855F4" w:rsidRDefault="00406352" w:rsidP="00406352">
            <w:pPr>
              <w:pStyle w:val="TAL"/>
              <w:jc w:val="center"/>
              <w:rPr>
                <w:rFonts w:cs="Arial"/>
                <w:szCs w:val="18"/>
              </w:rPr>
            </w:pPr>
            <w:r w:rsidRPr="00A855F4">
              <w:rPr>
                <w:rFonts w:cs="Arial"/>
                <w:szCs w:val="18"/>
              </w:rPr>
              <w:t>Band</w:t>
            </w:r>
          </w:p>
        </w:tc>
        <w:tc>
          <w:tcPr>
            <w:tcW w:w="567" w:type="dxa"/>
          </w:tcPr>
          <w:p w14:paraId="61D918EA" w14:textId="39E5FCA7" w:rsidR="00406352" w:rsidRPr="00A855F4" w:rsidRDefault="00406352" w:rsidP="00406352">
            <w:pPr>
              <w:pStyle w:val="TAL"/>
              <w:jc w:val="center"/>
              <w:rPr>
                <w:rFonts w:cs="Arial"/>
                <w:szCs w:val="18"/>
              </w:rPr>
            </w:pPr>
            <w:r w:rsidRPr="00A855F4">
              <w:rPr>
                <w:rFonts w:cs="Arial"/>
                <w:szCs w:val="18"/>
              </w:rPr>
              <w:t>No</w:t>
            </w:r>
          </w:p>
        </w:tc>
        <w:tc>
          <w:tcPr>
            <w:tcW w:w="709" w:type="dxa"/>
          </w:tcPr>
          <w:p w14:paraId="609DBD5F" w14:textId="471A6B9C" w:rsidR="00406352" w:rsidRPr="00A855F4" w:rsidRDefault="00406352" w:rsidP="00406352">
            <w:pPr>
              <w:pStyle w:val="TAL"/>
              <w:jc w:val="center"/>
              <w:rPr>
                <w:rFonts w:cs="Arial"/>
                <w:szCs w:val="18"/>
              </w:rPr>
            </w:pPr>
            <w:r w:rsidRPr="00A855F4">
              <w:rPr>
                <w:rFonts w:cs="Arial"/>
                <w:szCs w:val="18"/>
              </w:rPr>
              <w:t>N/A</w:t>
            </w:r>
          </w:p>
        </w:tc>
        <w:tc>
          <w:tcPr>
            <w:tcW w:w="728" w:type="dxa"/>
          </w:tcPr>
          <w:p w14:paraId="1E76C2BA" w14:textId="5B9F0A73" w:rsidR="00406352" w:rsidRPr="00A855F4" w:rsidRDefault="00406352" w:rsidP="00406352">
            <w:pPr>
              <w:pStyle w:val="TAL"/>
              <w:jc w:val="center"/>
              <w:rPr>
                <w:rFonts w:cs="Arial"/>
                <w:szCs w:val="18"/>
              </w:rPr>
            </w:pPr>
            <w:r w:rsidRPr="00A855F4">
              <w:rPr>
                <w:rFonts w:cs="Arial"/>
                <w:szCs w:val="18"/>
                <w:lang w:eastAsia="zh-CN"/>
              </w:rPr>
              <w:t>N/A</w:t>
            </w:r>
          </w:p>
        </w:tc>
      </w:tr>
      <w:tr w:rsidR="007B51F1" w:rsidRPr="00A855F4" w14:paraId="533ECE2F" w14:textId="77777777" w:rsidTr="00963B9B">
        <w:trPr>
          <w:cantSplit/>
          <w:tblHeader/>
        </w:trPr>
        <w:tc>
          <w:tcPr>
            <w:tcW w:w="6917" w:type="dxa"/>
          </w:tcPr>
          <w:p w14:paraId="7F60C241" w14:textId="77777777" w:rsidR="00406352" w:rsidRPr="00A855F4" w:rsidRDefault="00406352" w:rsidP="00406352">
            <w:pPr>
              <w:pStyle w:val="TAL"/>
              <w:rPr>
                <w:b/>
                <w:i/>
              </w:rPr>
            </w:pPr>
            <w:r w:rsidRPr="00A855F4">
              <w:rPr>
                <w:b/>
                <w:i/>
              </w:rPr>
              <w:t>sl-PRS-RxForBandWithSL-CA-r18</w:t>
            </w:r>
          </w:p>
          <w:p w14:paraId="3E0927B5" w14:textId="3CDCDE1B" w:rsidR="00406352" w:rsidRPr="00A855F4" w:rsidRDefault="00406352" w:rsidP="00406352">
            <w:pPr>
              <w:pStyle w:val="TAL"/>
              <w:rPr>
                <w:bCs/>
                <w:iCs/>
              </w:rPr>
            </w:pPr>
            <w:r w:rsidRPr="00A855F4">
              <w:rPr>
                <w:bCs/>
                <w:iCs/>
              </w:rPr>
              <w:t>Indicates whether UE supports SL PRS reception in a single carrier for a shared SL PRS resource pool and/or a dedicated SL PRS resource pool for a band configured with SL CA.</w:t>
            </w:r>
          </w:p>
          <w:p w14:paraId="00451A68" w14:textId="77777777" w:rsidR="00406352" w:rsidRPr="00A855F4" w:rsidRDefault="00406352" w:rsidP="00406352">
            <w:pPr>
              <w:pStyle w:val="TAL"/>
            </w:pPr>
            <w:r w:rsidRPr="00A855F4">
              <w:rPr>
                <w:rFonts w:cs="Arial"/>
                <w:snapToGrid w:val="0"/>
                <w:szCs w:val="18"/>
                <w:lang w:eastAsia="zh-CN"/>
              </w:rPr>
              <w:t xml:space="preserve">UE supporting this feature shall also support </w:t>
            </w:r>
            <w:r w:rsidRPr="00A855F4">
              <w:rPr>
                <w:i/>
                <w:iCs/>
              </w:rPr>
              <w:t>sl-CA-Communication-r18</w:t>
            </w:r>
            <w:r w:rsidRPr="00A855F4">
              <w:t xml:space="preserve">, and </w:t>
            </w:r>
            <w:r w:rsidRPr="00A855F4">
              <w:rPr>
                <w:rFonts w:cs="Arial"/>
                <w:snapToGrid w:val="0"/>
                <w:szCs w:val="18"/>
                <w:lang w:eastAsia="zh-CN"/>
              </w:rPr>
              <w:t xml:space="preserve">one of </w:t>
            </w:r>
            <w:r w:rsidRPr="00A855F4">
              <w:rPr>
                <w:i/>
                <w:iCs/>
              </w:rPr>
              <w:t>sl-PRS-RxInSharedResourcePool-r18</w:t>
            </w:r>
            <w:r w:rsidRPr="00A855F4">
              <w:t xml:space="preserve"> or </w:t>
            </w:r>
            <w:r w:rsidRPr="00A855F4">
              <w:rPr>
                <w:i/>
                <w:iCs/>
              </w:rPr>
              <w:t>sl-PRS-RxInDedicatedResourcePool-r18</w:t>
            </w:r>
            <w:r w:rsidRPr="00A855F4">
              <w:t>.</w:t>
            </w:r>
          </w:p>
          <w:p w14:paraId="7612BE7A" w14:textId="77777777" w:rsidR="00406352" w:rsidRPr="00A855F4" w:rsidRDefault="00406352" w:rsidP="00406352">
            <w:pPr>
              <w:pStyle w:val="TAL"/>
            </w:pPr>
          </w:p>
          <w:p w14:paraId="48223F17" w14:textId="77777777" w:rsidR="00406352" w:rsidRPr="00A855F4" w:rsidRDefault="00406352" w:rsidP="00406352">
            <w:pPr>
              <w:pStyle w:val="TAN"/>
              <w:rPr>
                <w:lang w:eastAsia="en-GB"/>
              </w:rPr>
            </w:pPr>
            <w:r w:rsidRPr="00A855F4">
              <w:rPr>
                <w:lang w:eastAsia="en-GB"/>
              </w:rPr>
              <w:t>NOTE 1:</w:t>
            </w:r>
            <w:r w:rsidRPr="00A855F4">
              <w:rPr>
                <w:lang w:eastAsia="en-GB"/>
              </w:rPr>
              <w:tab/>
              <w:t>In a shared SL PRS resource pool in a single SL carrier, Tx power control follows the rule defined for SL CA in NR Rel-18.</w:t>
            </w:r>
          </w:p>
          <w:p w14:paraId="2E195303" w14:textId="64DB2574" w:rsidR="00406352" w:rsidRPr="00A855F4" w:rsidRDefault="00406352" w:rsidP="006A51C3">
            <w:pPr>
              <w:pStyle w:val="TAN"/>
              <w:rPr>
                <w:b/>
                <w:i/>
              </w:rPr>
            </w:pPr>
            <w:r w:rsidRPr="00A855F4">
              <w:rPr>
                <w:lang w:eastAsia="en-GB"/>
              </w:rPr>
              <w:t>NOTE 2:</w:t>
            </w:r>
            <w:r w:rsidRPr="00A855F4">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A855F4" w:rsidRDefault="00406352" w:rsidP="00406352">
            <w:pPr>
              <w:pStyle w:val="TAL"/>
              <w:jc w:val="center"/>
              <w:rPr>
                <w:rFonts w:cs="Arial"/>
                <w:szCs w:val="18"/>
              </w:rPr>
            </w:pPr>
            <w:r w:rsidRPr="00A855F4">
              <w:rPr>
                <w:rFonts w:cs="Arial"/>
                <w:szCs w:val="18"/>
              </w:rPr>
              <w:t>Band</w:t>
            </w:r>
          </w:p>
        </w:tc>
        <w:tc>
          <w:tcPr>
            <w:tcW w:w="567" w:type="dxa"/>
          </w:tcPr>
          <w:p w14:paraId="38E3A9BB" w14:textId="0850BF59" w:rsidR="00406352" w:rsidRPr="00A855F4" w:rsidRDefault="00406352" w:rsidP="00406352">
            <w:pPr>
              <w:pStyle w:val="TAL"/>
              <w:jc w:val="center"/>
              <w:rPr>
                <w:rFonts w:cs="Arial"/>
                <w:szCs w:val="18"/>
              </w:rPr>
            </w:pPr>
            <w:r w:rsidRPr="00A855F4">
              <w:rPr>
                <w:rFonts w:cs="Arial"/>
                <w:szCs w:val="18"/>
              </w:rPr>
              <w:t>No</w:t>
            </w:r>
          </w:p>
        </w:tc>
        <w:tc>
          <w:tcPr>
            <w:tcW w:w="709" w:type="dxa"/>
          </w:tcPr>
          <w:p w14:paraId="10F33052" w14:textId="1CC97D38" w:rsidR="00406352" w:rsidRPr="00A855F4" w:rsidRDefault="00406352" w:rsidP="00406352">
            <w:pPr>
              <w:pStyle w:val="TAL"/>
              <w:jc w:val="center"/>
              <w:rPr>
                <w:rFonts w:cs="Arial"/>
                <w:szCs w:val="18"/>
              </w:rPr>
            </w:pPr>
            <w:r w:rsidRPr="00A855F4">
              <w:rPr>
                <w:rFonts w:cs="Arial"/>
                <w:szCs w:val="18"/>
              </w:rPr>
              <w:t>N/A</w:t>
            </w:r>
          </w:p>
        </w:tc>
        <w:tc>
          <w:tcPr>
            <w:tcW w:w="728" w:type="dxa"/>
          </w:tcPr>
          <w:p w14:paraId="5C9174E8" w14:textId="78D5968C" w:rsidR="00406352" w:rsidRPr="00A855F4" w:rsidRDefault="00406352" w:rsidP="00406352">
            <w:pPr>
              <w:pStyle w:val="TAL"/>
              <w:jc w:val="center"/>
              <w:rPr>
                <w:rFonts w:cs="Arial"/>
                <w:szCs w:val="18"/>
              </w:rPr>
            </w:pPr>
            <w:r w:rsidRPr="00A855F4">
              <w:rPr>
                <w:rFonts w:cs="Arial"/>
                <w:szCs w:val="18"/>
              </w:rPr>
              <w:t>N/A</w:t>
            </w:r>
          </w:p>
        </w:tc>
      </w:tr>
      <w:tr w:rsidR="007B51F1" w:rsidRPr="00A855F4" w14:paraId="13A14E89" w14:textId="77777777" w:rsidTr="00963B9B">
        <w:trPr>
          <w:cantSplit/>
          <w:tblHeader/>
        </w:trPr>
        <w:tc>
          <w:tcPr>
            <w:tcW w:w="6917" w:type="dxa"/>
          </w:tcPr>
          <w:p w14:paraId="1EF0387E" w14:textId="77777777" w:rsidR="0086350F" w:rsidRPr="00A855F4" w:rsidRDefault="0086350F" w:rsidP="0086350F">
            <w:pPr>
              <w:pStyle w:val="TAL"/>
              <w:rPr>
                <w:b/>
                <w:i/>
              </w:rPr>
            </w:pPr>
            <w:r w:rsidRPr="00A855F4">
              <w:rPr>
                <w:b/>
                <w:i/>
              </w:rPr>
              <w:t>sl-PRS-RxInDedicatedResourcePool-r18</w:t>
            </w:r>
          </w:p>
          <w:p w14:paraId="125EE4F5" w14:textId="77777777" w:rsidR="00406352" w:rsidRPr="00A855F4" w:rsidRDefault="0086350F" w:rsidP="00406352">
            <w:pPr>
              <w:pStyle w:val="TAL"/>
              <w:rPr>
                <w:bCs/>
                <w:iCs/>
              </w:rPr>
            </w:pPr>
            <w:r w:rsidRPr="00A855F4">
              <w:rPr>
                <w:bCs/>
                <w:iCs/>
              </w:rPr>
              <w:t>Indicates whether UE supports receiving SL-PRS in dedicated resource pool and receiving SCI format 1B.</w:t>
            </w:r>
          </w:p>
          <w:p w14:paraId="5D8249A4" w14:textId="77777777" w:rsidR="00406352" w:rsidRPr="00A855F4" w:rsidRDefault="00406352" w:rsidP="00406352">
            <w:pPr>
              <w:pStyle w:val="TAL"/>
            </w:pPr>
            <w:r w:rsidRPr="00A855F4">
              <w:rPr>
                <w:lang w:eastAsia="zh-CN"/>
              </w:rPr>
              <w:t>This field comprises the following parameters</w:t>
            </w:r>
            <w:r w:rsidRPr="00A855F4">
              <w:t>:</w:t>
            </w:r>
          </w:p>
          <w:p w14:paraId="6A501315" w14:textId="77777777" w:rsidR="00406352" w:rsidRPr="00A855F4" w:rsidRDefault="00406352" w:rsidP="00406352">
            <w:pPr>
              <w:pStyle w:val="B1"/>
              <w:spacing w:after="0"/>
              <w:rPr>
                <w:rFonts w:ascii="Arial" w:hAnsi="Arial" w:cs="Arial"/>
                <w:snapToGrid w:val="0"/>
                <w:sz w:val="18"/>
                <w:szCs w:val="18"/>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 xml:space="preserve">numOfSupportedRxPSCCH-PerSlot-r18 </w:t>
            </w:r>
            <w:r w:rsidRPr="00A855F4">
              <w:rPr>
                <w:rFonts w:ascii="Arial" w:hAnsi="Arial" w:cs="Arial"/>
                <w:snapToGrid w:val="0"/>
                <w:sz w:val="18"/>
                <w:szCs w:val="18"/>
              </w:rPr>
              <w:t xml:space="preserve">indicates the number of PSCCH UE can receive </w:t>
            </w:r>
            <w:r w:rsidRPr="00A855F4">
              <w:rPr>
                <w:rFonts w:ascii="Arial" w:hAnsi="Arial" w:cs="Arial"/>
                <w:sz w:val="18"/>
                <w:szCs w:val="18"/>
              </w:rPr>
              <w:t>in a slot. value1 corresponds to floor (N</w:t>
            </w:r>
            <w:r w:rsidRPr="00A855F4">
              <w:rPr>
                <w:rFonts w:ascii="Arial" w:hAnsi="Arial" w:cs="Arial"/>
                <w:sz w:val="18"/>
                <w:szCs w:val="18"/>
                <w:vertAlign w:val="subscript"/>
              </w:rPr>
              <w:t>RB</w:t>
            </w:r>
            <w:r w:rsidRPr="00A855F4">
              <w:rPr>
                <w:rFonts w:ascii="Arial" w:hAnsi="Arial" w:cs="Arial"/>
                <w:sz w:val="18"/>
                <w:szCs w:val="18"/>
              </w:rPr>
              <w:t xml:space="preserve"> /10 RBs), value2 corresponds to 2*floor (N</w:t>
            </w:r>
            <w:r w:rsidRPr="00A855F4">
              <w:rPr>
                <w:rFonts w:ascii="Arial" w:hAnsi="Arial" w:cs="Arial"/>
                <w:sz w:val="18"/>
                <w:szCs w:val="18"/>
                <w:vertAlign w:val="subscript"/>
              </w:rPr>
              <w:t>RB</w:t>
            </w:r>
            <w:r w:rsidRPr="00A855F4">
              <w:rPr>
                <w:rFonts w:ascii="Arial" w:hAnsi="Arial" w:cs="Arial"/>
                <w:sz w:val="18"/>
                <w:szCs w:val="18"/>
              </w:rPr>
              <w:t xml:space="preserve"> /10 RBs). N</w:t>
            </w:r>
            <w:r w:rsidRPr="00A855F4">
              <w:rPr>
                <w:rFonts w:ascii="Arial" w:hAnsi="Arial" w:cs="Arial"/>
                <w:sz w:val="18"/>
                <w:szCs w:val="18"/>
                <w:vertAlign w:val="subscript"/>
              </w:rPr>
              <w:t>RB</w:t>
            </w:r>
            <w:r w:rsidRPr="00A855F4">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A855F4" w:rsidRDefault="00406352" w:rsidP="00406352">
            <w:pPr>
              <w:pStyle w:val="B1"/>
              <w:spacing w:after="0"/>
              <w:rPr>
                <w:rFonts w:ascii="Arial" w:hAnsi="Arial" w:cs="Arial"/>
                <w:snapToGrid w:val="0"/>
                <w:sz w:val="18"/>
                <w:szCs w:val="18"/>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supportedCP-TypeFor60kHzSCS-r18</w:t>
            </w:r>
            <w:r w:rsidRPr="00A855F4">
              <w:rPr>
                <w:rFonts w:ascii="Arial" w:hAnsi="Arial" w:cs="Arial"/>
                <w:snapToGrid w:val="0"/>
                <w:sz w:val="18"/>
                <w:szCs w:val="18"/>
              </w:rPr>
              <w:t xml:space="preserve"> indicates the supported CP type for 60 kHz SCS.</w:t>
            </w:r>
          </w:p>
          <w:p w14:paraId="5231CFF1" w14:textId="19543A38" w:rsidR="0086350F" w:rsidRPr="00A855F4" w:rsidRDefault="00406352" w:rsidP="00406352">
            <w:pPr>
              <w:pStyle w:val="TAL"/>
              <w:rPr>
                <w:b/>
                <w:i/>
              </w:rPr>
            </w:pPr>
            <w:r w:rsidRPr="00A855F4">
              <w:t xml:space="preserve">UE supporting this feature shall also support </w:t>
            </w:r>
            <w:r w:rsidRPr="00A855F4">
              <w:rPr>
                <w:i/>
                <w:iCs/>
              </w:rPr>
              <w:t>sl-PRS-CommonProcCapabilityPerBand-r18</w:t>
            </w:r>
            <w:r w:rsidRPr="00A855F4">
              <w:t>.</w:t>
            </w:r>
          </w:p>
        </w:tc>
        <w:tc>
          <w:tcPr>
            <w:tcW w:w="709" w:type="dxa"/>
          </w:tcPr>
          <w:p w14:paraId="5C033C4C" w14:textId="1361EDC0" w:rsidR="0086350F" w:rsidRPr="00A855F4" w:rsidRDefault="0086350F" w:rsidP="0086350F">
            <w:pPr>
              <w:pStyle w:val="TAL"/>
              <w:jc w:val="center"/>
              <w:rPr>
                <w:lang w:eastAsia="zh-CN"/>
              </w:rPr>
            </w:pPr>
            <w:r w:rsidRPr="00A855F4">
              <w:rPr>
                <w:rFonts w:cs="Arial"/>
                <w:szCs w:val="18"/>
              </w:rPr>
              <w:t>Band</w:t>
            </w:r>
          </w:p>
        </w:tc>
        <w:tc>
          <w:tcPr>
            <w:tcW w:w="567" w:type="dxa"/>
          </w:tcPr>
          <w:p w14:paraId="032D1118" w14:textId="2EEA9B12" w:rsidR="0086350F" w:rsidRPr="00A855F4" w:rsidRDefault="0086350F" w:rsidP="0086350F">
            <w:pPr>
              <w:pStyle w:val="TAL"/>
              <w:jc w:val="center"/>
              <w:rPr>
                <w:lang w:eastAsia="zh-CN"/>
              </w:rPr>
            </w:pPr>
            <w:r w:rsidRPr="00A855F4">
              <w:rPr>
                <w:rFonts w:cs="Arial"/>
                <w:szCs w:val="18"/>
              </w:rPr>
              <w:t>No</w:t>
            </w:r>
          </w:p>
        </w:tc>
        <w:tc>
          <w:tcPr>
            <w:tcW w:w="709" w:type="dxa"/>
          </w:tcPr>
          <w:p w14:paraId="72F58541" w14:textId="794BC8FB" w:rsidR="0086350F" w:rsidRPr="00A855F4" w:rsidRDefault="0086350F" w:rsidP="0086350F">
            <w:pPr>
              <w:pStyle w:val="TAL"/>
              <w:jc w:val="center"/>
              <w:rPr>
                <w:lang w:eastAsia="zh-CN"/>
              </w:rPr>
            </w:pPr>
            <w:r w:rsidRPr="00A855F4">
              <w:rPr>
                <w:rFonts w:cs="Arial"/>
                <w:szCs w:val="18"/>
              </w:rPr>
              <w:t>N/A</w:t>
            </w:r>
          </w:p>
        </w:tc>
        <w:tc>
          <w:tcPr>
            <w:tcW w:w="728" w:type="dxa"/>
          </w:tcPr>
          <w:p w14:paraId="50061004" w14:textId="6B6A39A8" w:rsidR="0086350F" w:rsidRPr="00A855F4" w:rsidRDefault="0086350F" w:rsidP="0086350F">
            <w:pPr>
              <w:pStyle w:val="TAL"/>
              <w:jc w:val="center"/>
              <w:rPr>
                <w:lang w:eastAsia="zh-CN"/>
              </w:rPr>
            </w:pPr>
            <w:r w:rsidRPr="00A855F4">
              <w:rPr>
                <w:rFonts w:cs="Arial"/>
                <w:szCs w:val="18"/>
              </w:rPr>
              <w:t>N/A</w:t>
            </w:r>
          </w:p>
        </w:tc>
      </w:tr>
      <w:tr w:rsidR="007B51F1" w:rsidRPr="00A855F4" w14:paraId="67E6B5F5" w14:textId="77777777" w:rsidTr="00963B9B">
        <w:trPr>
          <w:cantSplit/>
          <w:tblHeader/>
        </w:trPr>
        <w:tc>
          <w:tcPr>
            <w:tcW w:w="6917" w:type="dxa"/>
          </w:tcPr>
          <w:p w14:paraId="6532DCFD" w14:textId="77777777" w:rsidR="0086350F" w:rsidRPr="00A855F4" w:rsidRDefault="0086350F" w:rsidP="0086350F">
            <w:pPr>
              <w:pStyle w:val="TAL"/>
              <w:rPr>
                <w:b/>
                <w:i/>
              </w:rPr>
            </w:pPr>
            <w:r w:rsidRPr="00A855F4">
              <w:rPr>
                <w:b/>
                <w:i/>
              </w:rPr>
              <w:t>sl-PRS-RxInSharedResourcePool-r18</w:t>
            </w:r>
          </w:p>
          <w:p w14:paraId="04C1AD4A" w14:textId="77777777" w:rsidR="00406352" w:rsidRPr="00A855F4" w:rsidRDefault="0086350F" w:rsidP="00406352">
            <w:pPr>
              <w:pStyle w:val="TAL"/>
              <w:rPr>
                <w:bCs/>
                <w:iCs/>
              </w:rPr>
            </w:pPr>
            <w:r w:rsidRPr="00A855F4">
              <w:rPr>
                <w:bCs/>
                <w:iCs/>
              </w:rPr>
              <w:t>Indicates whether UE supports receiving SL-PRS in shared resource pool and receiving SCI format 2D.</w:t>
            </w:r>
          </w:p>
          <w:p w14:paraId="0080638F" w14:textId="15218FCE" w:rsidR="0086350F" w:rsidRPr="00A855F4" w:rsidRDefault="00406352" w:rsidP="00406352">
            <w:pPr>
              <w:pStyle w:val="TAL"/>
              <w:rPr>
                <w:b/>
                <w:i/>
              </w:rPr>
            </w:pPr>
            <w:r w:rsidRPr="00A855F4">
              <w:t xml:space="preserve">A UE supporting this feature shall also support </w:t>
            </w:r>
            <w:r w:rsidRPr="00A855F4">
              <w:rPr>
                <w:i/>
                <w:iCs/>
              </w:rPr>
              <w:t xml:space="preserve">sl-PRS-CommonProcCapabilityPerBand-r18 </w:t>
            </w:r>
            <w:r w:rsidRPr="00A855F4">
              <w:t xml:space="preserve">and </w:t>
            </w:r>
            <w:r w:rsidRPr="00A855F4">
              <w:rPr>
                <w:i/>
                <w:iCs/>
              </w:rPr>
              <w:t xml:space="preserve">sl-Reception-r16 </w:t>
            </w:r>
            <w:r w:rsidRPr="00A855F4">
              <w:t>as specified in TS 38.331 [9].</w:t>
            </w:r>
          </w:p>
        </w:tc>
        <w:tc>
          <w:tcPr>
            <w:tcW w:w="709" w:type="dxa"/>
          </w:tcPr>
          <w:p w14:paraId="5878266F" w14:textId="2B546582" w:rsidR="0086350F" w:rsidRPr="00A855F4" w:rsidRDefault="0086350F" w:rsidP="0086350F">
            <w:pPr>
              <w:pStyle w:val="TAL"/>
              <w:jc w:val="center"/>
              <w:rPr>
                <w:lang w:eastAsia="zh-CN"/>
              </w:rPr>
            </w:pPr>
            <w:r w:rsidRPr="00A855F4">
              <w:rPr>
                <w:rFonts w:cs="Arial"/>
                <w:szCs w:val="18"/>
              </w:rPr>
              <w:t>Band</w:t>
            </w:r>
          </w:p>
        </w:tc>
        <w:tc>
          <w:tcPr>
            <w:tcW w:w="567" w:type="dxa"/>
          </w:tcPr>
          <w:p w14:paraId="14676717" w14:textId="5FC70278" w:rsidR="0086350F" w:rsidRPr="00A855F4" w:rsidRDefault="0086350F" w:rsidP="0086350F">
            <w:pPr>
              <w:pStyle w:val="TAL"/>
              <w:jc w:val="center"/>
              <w:rPr>
                <w:lang w:eastAsia="zh-CN"/>
              </w:rPr>
            </w:pPr>
            <w:r w:rsidRPr="00A855F4">
              <w:rPr>
                <w:rFonts w:cs="Arial"/>
                <w:szCs w:val="18"/>
              </w:rPr>
              <w:t>No</w:t>
            </w:r>
          </w:p>
        </w:tc>
        <w:tc>
          <w:tcPr>
            <w:tcW w:w="709" w:type="dxa"/>
          </w:tcPr>
          <w:p w14:paraId="5DEA9879" w14:textId="70B6920D" w:rsidR="0086350F" w:rsidRPr="00A855F4" w:rsidRDefault="0086350F" w:rsidP="0086350F">
            <w:pPr>
              <w:pStyle w:val="TAL"/>
              <w:jc w:val="center"/>
              <w:rPr>
                <w:lang w:eastAsia="zh-CN"/>
              </w:rPr>
            </w:pPr>
            <w:r w:rsidRPr="00A855F4">
              <w:rPr>
                <w:rFonts w:cs="Arial"/>
                <w:szCs w:val="18"/>
              </w:rPr>
              <w:t>N/A</w:t>
            </w:r>
          </w:p>
        </w:tc>
        <w:tc>
          <w:tcPr>
            <w:tcW w:w="728" w:type="dxa"/>
          </w:tcPr>
          <w:p w14:paraId="0BE83FDD" w14:textId="270E0279" w:rsidR="0086350F" w:rsidRPr="00A855F4" w:rsidRDefault="0086350F" w:rsidP="0086350F">
            <w:pPr>
              <w:pStyle w:val="TAL"/>
              <w:jc w:val="center"/>
              <w:rPr>
                <w:lang w:eastAsia="zh-CN"/>
              </w:rPr>
            </w:pPr>
            <w:r w:rsidRPr="00A855F4">
              <w:rPr>
                <w:rFonts w:cs="Arial"/>
                <w:szCs w:val="18"/>
              </w:rPr>
              <w:t>N/A</w:t>
            </w:r>
          </w:p>
        </w:tc>
      </w:tr>
      <w:tr w:rsidR="007B51F1" w:rsidRPr="00A855F4" w14:paraId="1D28E695" w14:textId="77777777" w:rsidTr="00963B9B">
        <w:trPr>
          <w:cantSplit/>
          <w:tblHeader/>
        </w:trPr>
        <w:tc>
          <w:tcPr>
            <w:tcW w:w="6917" w:type="dxa"/>
          </w:tcPr>
          <w:p w14:paraId="27DCBEBF" w14:textId="77777777" w:rsidR="00406352" w:rsidRPr="00A855F4" w:rsidRDefault="00406352" w:rsidP="00406352">
            <w:pPr>
              <w:pStyle w:val="TAL"/>
              <w:rPr>
                <w:b/>
                <w:i/>
              </w:rPr>
            </w:pPr>
            <w:r w:rsidRPr="00A855F4">
              <w:rPr>
                <w:b/>
                <w:i/>
              </w:rPr>
              <w:t>sl-PRS-TxForBandWithSL-CA-r18</w:t>
            </w:r>
          </w:p>
          <w:p w14:paraId="5A8E6334" w14:textId="00418608" w:rsidR="00406352" w:rsidRPr="00A855F4" w:rsidRDefault="00406352" w:rsidP="00406352">
            <w:pPr>
              <w:pStyle w:val="TAL"/>
              <w:rPr>
                <w:bCs/>
                <w:iCs/>
              </w:rPr>
            </w:pPr>
            <w:r w:rsidRPr="00A855F4">
              <w:rPr>
                <w:bCs/>
                <w:iCs/>
              </w:rPr>
              <w:t>Indicates whether UE supports SL PRS transmission in a single carrier for a shared SL PRS resource pool and/or a dedicated SL PRS resource pool for a band configured with SL CA.</w:t>
            </w:r>
          </w:p>
          <w:p w14:paraId="2380961D" w14:textId="77777777" w:rsidR="00406352" w:rsidRPr="00A855F4" w:rsidRDefault="00406352" w:rsidP="00406352">
            <w:pPr>
              <w:pStyle w:val="TAL"/>
            </w:pPr>
            <w:r w:rsidRPr="00A855F4">
              <w:rPr>
                <w:rFonts w:cs="Arial"/>
                <w:snapToGrid w:val="0"/>
                <w:szCs w:val="18"/>
                <w:lang w:eastAsia="zh-CN"/>
              </w:rPr>
              <w:t xml:space="preserve">UE supporting this feature shall also support </w:t>
            </w:r>
            <w:r w:rsidRPr="00A855F4">
              <w:rPr>
                <w:i/>
                <w:iCs/>
              </w:rPr>
              <w:t>sl-CA-Communication-r18</w:t>
            </w:r>
            <w:r w:rsidRPr="00A855F4">
              <w:t xml:space="preserve">, and </w:t>
            </w:r>
            <w:r w:rsidRPr="00A855F4">
              <w:rPr>
                <w:rFonts w:cs="Arial"/>
                <w:snapToGrid w:val="0"/>
                <w:szCs w:val="18"/>
                <w:lang w:eastAsia="zh-CN"/>
              </w:rPr>
              <w:t xml:space="preserve">one of </w:t>
            </w:r>
            <w:r w:rsidRPr="00A855F4">
              <w:rPr>
                <w:i/>
                <w:iCs/>
              </w:rPr>
              <w:t>sl-PRS-TxInSharedResourcePool-r18, sl-PRS-TxScheme1InDedicatedResourcePool-r18</w:t>
            </w:r>
            <w:r w:rsidRPr="00A855F4">
              <w:t xml:space="preserve">, or </w:t>
            </w:r>
            <w:r w:rsidRPr="00A855F4">
              <w:rPr>
                <w:i/>
                <w:iCs/>
              </w:rPr>
              <w:t>sl-PRS-TxScheme2InDedicatedResourcePool-r18</w:t>
            </w:r>
            <w:r w:rsidRPr="00A855F4">
              <w:t>.</w:t>
            </w:r>
          </w:p>
          <w:p w14:paraId="170B904F" w14:textId="77777777" w:rsidR="00406352" w:rsidRPr="00A855F4" w:rsidRDefault="00406352" w:rsidP="00406352">
            <w:pPr>
              <w:pStyle w:val="TAL"/>
            </w:pPr>
          </w:p>
          <w:p w14:paraId="31ABDBE6" w14:textId="77777777" w:rsidR="00406352" w:rsidRPr="00A855F4" w:rsidRDefault="00406352" w:rsidP="00406352">
            <w:pPr>
              <w:pStyle w:val="TAN"/>
              <w:rPr>
                <w:lang w:eastAsia="en-GB"/>
              </w:rPr>
            </w:pPr>
            <w:r w:rsidRPr="00A855F4">
              <w:rPr>
                <w:lang w:eastAsia="en-GB"/>
              </w:rPr>
              <w:t>NOTE 1:</w:t>
            </w:r>
            <w:r w:rsidRPr="00A855F4">
              <w:rPr>
                <w:lang w:eastAsia="en-GB"/>
              </w:rPr>
              <w:tab/>
              <w:t>In a shared SL PRS resource pool in a single SL carrier: Tx power control follows the rule defined for SL CA in NR Rel-18.</w:t>
            </w:r>
          </w:p>
          <w:p w14:paraId="5D47245E" w14:textId="291FDF0C" w:rsidR="00406352" w:rsidRPr="00A855F4" w:rsidRDefault="00406352" w:rsidP="006A51C3">
            <w:pPr>
              <w:pStyle w:val="TAN"/>
              <w:rPr>
                <w:b/>
                <w:i/>
              </w:rPr>
            </w:pPr>
            <w:r w:rsidRPr="00A855F4">
              <w:rPr>
                <w:lang w:eastAsia="en-GB"/>
              </w:rPr>
              <w:t>NOTE 2:</w:t>
            </w:r>
            <w:r w:rsidRPr="00A855F4">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A855F4" w:rsidRDefault="00406352" w:rsidP="00406352">
            <w:pPr>
              <w:pStyle w:val="TAL"/>
              <w:jc w:val="center"/>
              <w:rPr>
                <w:rFonts w:cs="Arial"/>
                <w:szCs w:val="18"/>
              </w:rPr>
            </w:pPr>
            <w:r w:rsidRPr="00A855F4">
              <w:rPr>
                <w:rFonts w:cs="Arial"/>
                <w:szCs w:val="18"/>
              </w:rPr>
              <w:t>Band</w:t>
            </w:r>
          </w:p>
        </w:tc>
        <w:tc>
          <w:tcPr>
            <w:tcW w:w="567" w:type="dxa"/>
          </w:tcPr>
          <w:p w14:paraId="15404BEB" w14:textId="4BEDDB24" w:rsidR="00406352" w:rsidRPr="00A855F4" w:rsidRDefault="00406352" w:rsidP="00406352">
            <w:pPr>
              <w:pStyle w:val="TAL"/>
              <w:jc w:val="center"/>
              <w:rPr>
                <w:rFonts w:cs="Arial"/>
                <w:szCs w:val="18"/>
              </w:rPr>
            </w:pPr>
            <w:r w:rsidRPr="00A855F4">
              <w:rPr>
                <w:rFonts w:cs="Arial"/>
                <w:szCs w:val="18"/>
              </w:rPr>
              <w:t>No</w:t>
            </w:r>
          </w:p>
        </w:tc>
        <w:tc>
          <w:tcPr>
            <w:tcW w:w="709" w:type="dxa"/>
          </w:tcPr>
          <w:p w14:paraId="5EAD24D3" w14:textId="7EFCE1EB" w:rsidR="00406352" w:rsidRPr="00A855F4" w:rsidRDefault="00406352" w:rsidP="00406352">
            <w:pPr>
              <w:pStyle w:val="TAL"/>
              <w:jc w:val="center"/>
              <w:rPr>
                <w:rFonts w:cs="Arial"/>
                <w:szCs w:val="18"/>
              </w:rPr>
            </w:pPr>
            <w:r w:rsidRPr="00A855F4">
              <w:rPr>
                <w:rFonts w:cs="Arial"/>
                <w:szCs w:val="18"/>
              </w:rPr>
              <w:t>N/A</w:t>
            </w:r>
          </w:p>
        </w:tc>
        <w:tc>
          <w:tcPr>
            <w:tcW w:w="728" w:type="dxa"/>
          </w:tcPr>
          <w:p w14:paraId="336AA42B" w14:textId="4673FF83" w:rsidR="00406352" w:rsidRPr="00A855F4" w:rsidRDefault="00406352" w:rsidP="00406352">
            <w:pPr>
              <w:pStyle w:val="TAL"/>
              <w:jc w:val="center"/>
              <w:rPr>
                <w:rFonts w:cs="Arial"/>
                <w:szCs w:val="18"/>
              </w:rPr>
            </w:pPr>
            <w:r w:rsidRPr="00A855F4">
              <w:rPr>
                <w:rFonts w:cs="Arial"/>
                <w:szCs w:val="18"/>
              </w:rPr>
              <w:t>N/A</w:t>
            </w:r>
          </w:p>
        </w:tc>
      </w:tr>
      <w:tr w:rsidR="007B51F1" w:rsidRPr="00A855F4" w14:paraId="79957295" w14:textId="77777777" w:rsidTr="00963B9B">
        <w:trPr>
          <w:cantSplit/>
          <w:tblHeader/>
        </w:trPr>
        <w:tc>
          <w:tcPr>
            <w:tcW w:w="6917" w:type="dxa"/>
          </w:tcPr>
          <w:p w14:paraId="5F819846" w14:textId="77777777" w:rsidR="0086350F" w:rsidRPr="00A855F4" w:rsidRDefault="0086350F" w:rsidP="0086350F">
            <w:pPr>
              <w:pStyle w:val="TAL"/>
              <w:rPr>
                <w:b/>
                <w:i/>
              </w:rPr>
            </w:pPr>
            <w:r w:rsidRPr="00A855F4">
              <w:rPr>
                <w:b/>
                <w:i/>
              </w:rPr>
              <w:t>sl-PRS-TxInSharedResourcePool-r18</w:t>
            </w:r>
          </w:p>
          <w:p w14:paraId="09BB97BD" w14:textId="6CBF9AAC" w:rsidR="0086350F" w:rsidRPr="00A855F4" w:rsidRDefault="0086350F" w:rsidP="0086350F">
            <w:pPr>
              <w:pStyle w:val="TAL"/>
              <w:rPr>
                <w:bCs/>
                <w:iCs/>
              </w:rPr>
            </w:pPr>
            <w:r w:rsidRPr="00A855F4">
              <w:rPr>
                <w:bCs/>
                <w:iCs/>
              </w:rPr>
              <w:t xml:space="preserve">Indicates whether UE supports </w:t>
            </w:r>
            <w:r w:rsidR="006A2783" w:rsidRPr="00A855F4">
              <w:rPr>
                <w:bCs/>
                <w:iCs/>
              </w:rPr>
              <w:t>t</w:t>
            </w:r>
            <w:r w:rsidRPr="00A855F4">
              <w:rPr>
                <w:bCs/>
                <w:iCs/>
              </w:rPr>
              <w:t>ransmitting SL-PRS in a shared resource pool, and is comprised of the following functional components:</w:t>
            </w:r>
          </w:p>
          <w:p w14:paraId="7CB8ED1F"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in shared resource pool;</w:t>
            </w:r>
          </w:p>
          <w:p w14:paraId="5D6DB8B1"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SCI format 2D;</w:t>
            </w:r>
          </w:p>
          <w:p w14:paraId="55535702"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downlink pathloss based open loop power control.</w:t>
            </w:r>
          </w:p>
          <w:p w14:paraId="793DD977" w14:textId="77777777" w:rsidR="0086350F" w:rsidRPr="00A855F4" w:rsidRDefault="0086350F" w:rsidP="0086350F">
            <w:pPr>
              <w:pStyle w:val="TAL"/>
              <w:rPr>
                <w:lang w:eastAsia="zh-CN"/>
              </w:rPr>
            </w:pPr>
            <w:r w:rsidRPr="00A855F4">
              <w:rPr>
                <w:lang w:eastAsia="zh-CN"/>
              </w:rPr>
              <w:t xml:space="preserve">The supported resource allocation modes are the same as for communication and </w:t>
            </w:r>
            <w:proofErr w:type="spellStart"/>
            <w:r w:rsidRPr="00A855F4">
              <w:rPr>
                <w:lang w:eastAsia="zh-CN"/>
              </w:rPr>
              <w:t>signaled</w:t>
            </w:r>
            <w:proofErr w:type="spellEnd"/>
            <w:r w:rsidRPr="00A855F4">
              <w:rPr>
                <w:lang w:eastAsia="zh-CN"/>
              </w:rPr>
              <w:t xml:space="preserve"> in </w:t>
            </w:r>
            <w:r w:rsidRPr="00A855F4">
              <w:rPr>
                <w:rFonts w:cs="Arial"/>
                <w:i/>
                <w:iCs/>
                <w:szCs w:val="18"/>
              </w:rPr>
              <w:t>sl-TransmissionMode1-r16</w:t>
            </w:r>
            <w:r w:rsidRPr="00A855F4">
              <w:rPr>
                <w:lang w:eastAsia="zh-CN"/>
              </w:rPr>
              <w:t xml:space="preserve"> and </w:t>
            </w:r>
            <w:r w:rsidRPr="00A855F4">
              <w:rPr>
                <w:rFonts w:cs="Arial"/>
                <w:i/>
                <w:iCs/>
                <w:szCs w:val="18"/>
              </w:rPr>
              <w:t>sl-TransmissionMode2-r16.</w:t>
            </w:r>
          </w:p>
          <w:p w14:paraId="7D8691D3" w14:textId="4BE2ECB6" w:rsidR="00406352" w:rsidRPr="00A855F4" w:rsidRDefault="0086350F" w:rsidP="00406352">
            <w:pPr>
              <w:pStyle w:val="TAL"/>
              <w:rPr>
                <w:lang w:eastAsia="zh-CN"/>
              </w:rPr>
            </w:pPr>
            <w:r w:rsidRPr="00A855F4">
              <w:rPr>
                <w:lang w:eastAsia="zh-CN"/>
              </w:rPr>
              <w:t xml:space="preserve">UE supporting this feature shall also support </w:t>
            </w:r>
            <w:r w:rsidRPr="00A855F4">
              <w:rPr>
                <w:rFonts w:cs="Arial"/>
                <w:i/>
                <w:iCs/>
                <w:szCs w:val="18"/>
              </w:rPr>
              <w:t>sl-TransmissionMode1-r16</w:t>
            </w:r>
            <w:r w:rsidRPr="00A855F4">
              <w:rPr>
                <w:lang w:eastAsia="zh-CN"/>
              </w:rPr>
              <w:t xml:space="preserve"> or </w:t>
            </w:r>
            <w:r w:rsidRPr="00A855F4">
              <w:rPr>
                <w:rFonts w:cs="Arial"/>
                <w:i/>
                <w:iCs/>
                <w:szCs w:val="18"/>
              </w:rPr>
              <w:t>sl-TransmissionMode2-r16</w:t>
            </w:r>
            <w:r w:rsidRPr="00A855F4">
              <w:t xml:space="preserve">, and </w:t>
            </w:r>
            <w:r w:rsidRPr="00A855F4">
              <w:rPr>
                <w:i/>
                <w:iCs/>
              </w:rPr>
              <w:t>sl-PRS-RxInSharedResourcePool-r16</w:t>
            </w:r>
            <w:r w:rsidRPr="00A855F4">
              <w:rPr>
                <w:lang w:eastAsia="zh-CN"/>
              </w:rPr>
              <w:t>.</w:t>
            </w:r>
          </w:p>
          <w:p w14:paraId="3125405B" w14:textId="4A49342A" w:rsidR="00406352" w:rsidRPr="00A855F4" w:rsidRDefault="00406352" w:rsidP="006A51C3">
            <w:pPr>
              <w:pStyle w:val="TAN"/>
              <w:rPr>
                <w:b/>
                <w:i/>
              </w:rPr>
            </w:pPr>
            <w:r w:rsidRPr="00A855F4">
              <w:rPr>
                <w:lang w:eastAsia="en-GB"/>
              </w:rPr>
              <w:t>NOTE:</w:t>
            </w:r>
            <w:r w:rsidRPr="00A855F4">
              <w:rPr>
                <w:lang w:eastAsia="en-GB"/>
              </w:rPr>
              <w:tab/>
              <w:t xml:space="preserve">If UE indicates support of </w:t>
            </w:r>
            <w:r w:rsidRPr="00A855F4">
              <w:rPr>
                <w:i/>
                <w:iCs/>
                <w:lang w:eastAsia="en-GB"/>
              </w:rPr>
              <w:t>p0-OLPC-Sidelink-r17</w:t>
            </w:r>
            <w:r w:rsidRPr="00A855F4">
              <w:rPr>
                <w:lang w:eastAsia="en-GB"/>
              </w:rPr>
              <w:t xml:space="preserve">, the range of P0 values associated with </w:t>
            </w:r>
            <w:r w:rsidRPr="00A855F4">
              <w:rPr>
                <w:i/>
                <w:iCs/>
                <w:lang w:eastAsia="en-GB"/>
              </w:rPr>
              <w:t>p0-OLPC-Sidelink-r17</w:t>
            </w:r>
            <w:r w:rsidRPr="00A855F4">
              <w:rPr>
                <w:lang w:eastAsia="en-GB"/>
              </w:rPr>
              <w:t xml:space="preserve"> is used for SL PRS transmission.</w:t>
            </w:r>
          </w:p>
        </w:tc>
        <w:tc>
          <w:tcPr>
            <w:tcW w:w="709" w:type="dxa"/>
          </w:tcPr>
          <w:p w14:paraId="7D22BEFE" w14:textId="492687EB" w:rsidR="0086350F" w:rsidRPr="00A855F4" w:rsidRDefault="0086350F" w:rsidP="0086350F">
            <w:pPr>
              <w:pStyle w:val="TAL"/>
              <w:jc w:val="center"/>
              <w:rPr>
                <w:lang w:eastAsia="zh-CN"/>
              </w:rPr>
            </w:pPr>
            <w:r w:rsidRPr="00A855F4">
              <w:rPr>
                <w:bCs/>
                <w:iCs/>
              </w:rPr>
              <w:t>Band</w:t>
            </w:r>
          </w:p>
        </w:tc>
        <w:tc>
          <w:tcPr>
            <w:tcW w:w="567" w:type="dxa"/>
          </w:tcPr>
          <w:p w14:paraId="3906119B" w14:textId="66391BFC" w:rsidR="0086350F" w:rsidRPr="00A855F4" w:rsidRDefault="0086350F" w:rsidP="0086350F">
            <w:pPr>
              <w:pStyle w:val="TAL"/>
              <w:jc w:val="center"/>
              <w:rPr>
                <w:lang w:eastAsia="zh-CN"/>
              </w:rPr>
            </w:pPr>
            <w:r w:rsidRPr="00A855F4">
              <w:rPr>
                <w:bCs/>
                <w:iCs/>
              </w:rPr>
              <w:t>No</w:t>
            </w:r>
          </w:p>
        </w:tc>
        <w:tc>
          <w:tcPr>
            <w:tcW w:w="709" w:type="dxa"/>
          </w:tcPr>
          <w:p w14:paraId="38DE408D" w14:textId="37F375AE" w:rsidR="0086350F" w:rsidRPr="00A855F4" w:rsidRDefault="0086350F" w:rsidP="0086350F">
            <w:pPr>
              <w:pStyle w:val="TAL"/>
              <w:jc w:val="center"/>
              <w:rPr>
                <w:lang w:eastAsia="zh-CN"/>
              </w:rPr>
            </w:pPr>
            <w:r w:rsidRPr="00A855F4">
              <w:rPr>
                <w:bCs/>
                <w:iCs/>
              </w:rPr>
              <w:t>N/A</w:t>
            </w:r>
          </w:p>
        </w:tc>
        <w:tc>
          <w:tcPr>
            <w:tcW w:w="728" w:type="dxa"/>
          </w:tcPr>
          <w:p w14:paraId="415F2183" w14:textId="11F6539A" w:rsidR="0086350F" w:rsidRPr="00A855F4" w:rsidRDefault="0086350F" w:rsidP="0086350F">
            <w:pPr>
              <w:pStyle w:val="TAL"/>
              <w:jc w:val="center"/>
              <w:rPr>
                <w:lang w:eastAsia="zh-CN"/>
              </w:rPr>
            </w:pPr>
            <w:r w:rsidRPr="00A855F4">
              <w:rPr>
                <w:bCs/>
                <w:iCs/>
              </w:rPr>
              <w:t>N/A</w:t>
            </w:r>
          </w:p>
        </w:tc>
      </w:tr>
      <w:tr w:rsidR="007B51F1" w:rsidRPr="00A855F4" w14:paraId="405B8B67" w14:textId="77777777" w:rsidTr="00963B9B">
        <w:trPr>
          <w:cantSplit/>
          <w:tblHeader/>
        </w:trPr>
        <w:tc>
          <w:tcPr>
            <w:tcW w:w="6917" w:type="dxa"/>
          </w:tcPr>
          <w:p w14:paraId="31F2080C" w14:textId="77777777" w:rsidR="0086350F" w:rsidRPr="00A855F4" w:rsidRDefault="0086350F" w:rsidP="0086350F">
            <w:pPr>
              <w:pStyle w:val="TAL"/>
              <w:rPr>
                <w:b/>
                <w:i/>
              </w:rPr>
            </w:pPr>
            <w:r w:rsidRPr="00A855F4">
              <w:rPr>
                <w:b/>
                <w:i/>
              </w:rPr>
              <w:t>sl-PRS-TxRandomSelection-r18</w:t>
            </w:r>
          </w:p>
          <w:p w14:paraId="2D2B8AAE" w14:textId="77777777" w:rsidR="0086350F" w:rsidRPr="00A855F4" w:rsidRDefault="0086350F" w:rsidP="0086350F">
            <w:pPr>
              <w:pStyle w:val="TAL"/>
              <w:rPr>
                <w:bCs/>
                <w:iCs/>
              </w:rPr>
            </w:pPr>
            <w:r w:rsidRPr="00A855F4">
              <w:rPr>
                <w:bCs/>
                <w:iCs/>
              </w:rPr>
              <w:t>Indicates whether UE supports random selection in a dedicated resource pool, and is comprised of the following functional components:</w:t>
            </w:r>
          </w:p>
          <w:p w14:paraId="7A73F246"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and associated PSCCH using random selection in a dedicated resource pool;</w:t>
            </w:r>
          </w:p>
          <w:p w14:paraId="4D22690E"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DL pathloss based open loop power control when configured by NR </w:t>
            </w:r>
            <w:proofErr w:type="spellStart"/>
            <w:r w:rsidRPr="00A855F4">
              <w:rPr>
                <w:rFonts w:ascii="Arial" w:hAnsi="Arial" w:cs="Arial"/>
                <w:sz w:val="18"/>
                <w:szCs w:val="18"/>
              </w:rPr>
              <w:t>Uu</w:t>
            </w:r>
            <w:proofErr w:type="spellEnd"/>
            <w:r w:rsidRPr="00A855F4">
              <w:rPr>
                <w:rFonts w:ascii="Arial" w:hAnsi="Arial" w:cs="Arial"/>
                <w:sz w:val="18"/>
                <w:szCs w:val="18"/>
              </w:rPr>
              <w:t xml:space="preserve"> (NOTE 2).</w:t>
            </w:r>
          </w:p>
          <w:p w14:paraId="3C252137" w14:textId="77777777" w:rsidR="0086350F" w:rsidRPr="00A855F4" w:rsidRDefault="0086350F" w:rsidP="0086350F">
            <w:pPr>
              <w:pStyle w:val="TAL"/>
              <w:rPr>
                <w:bCs/>
                <w:iCs/>
              </w:rPr>
            </w:pPr>
          </w:p>
          <w:p w14:paraId="777820BB" w14:textId="7663E7A6" w:rsidR="0086350F" w:rsidRPr="00A855F4" w:rsidRDefault="0086350F" w:rsidP="0086350F">
            <w:pPr>
              <w:pStyle w:val="TAN"/>
              <w:rPr>
                <w:lang w:eastAsia="en-GB"/>
              </w:rPr>
            </w:pPr>
            <w:r w:rsidRPr="00A855F4">
              <w:rPr>
                <w:lang w:eastAsia="en-GB"/>
              </w:rPr>
              <w:t>NOTE 1:</w:t>
            </w:r>
            <w:r w:rsidRPr="00A855F4">
              <w:rPr>
                <w:lang w:eastAsia="en-GB"/>
              </w:rPr>
              <w:tab/>
              <w:t xml:space="preserve">Configuration by NR </w:t>
            </w:r>
            <w:proofErr w:type="spellStart"/>
            <w:r w:rsidRPr="00A855F4">
              <w:rPr>
                <w:lang w:eastAsia="en-GB"/>
              </w:rPr>
              <w:t>Uu</w:t>
            </w:r>
            <w:proofErr w:type="spellEnd"/>
            <w:r w:rsidRPr="00A855F4">
              <w:rPr>
                <w:lang w:eastAsia="en-GB"/>
              </w:rPr>
              <w:t xml:space="preserve"> is not required to be supported in a band indicated with only the PC5 interface in TS 38.101-1 [2] Table 5.2E.1-1.</w:t>
            </w:r>
          </w:p>
          <w:p w14:paraId="565C6E9E" w14:textId="05CF4343" w:rsidR="0086350F" w:rsidRPr="00A855F4" w:rsidRDefault="0086350F" w:rsidP="00CB570C">
            <w:pPr>
              <w:pStyle w:val="TAN"/>
              <w:rPr>
                <w:b/>
                <w:i/>
              </w:rPr>
            </w:pPr>
            <w:r w:rsidRPr="00A855F4">
              <w:rPr>
                <w:lang w:eastAsia="en-GB"/>
              </w:rPr>
              <w:t>NOTE 2:</w:t>
            </w:r>
            <w:r w:rsidRPr="00A855F4">
              <w:rPr>
                <w:lang w:eastAsia="en-GB"/>
              </w:rPr>
              <w:tab/>
              <w:t>It is not required to be supported in a band indicated with only the PC5 interface in TS 38.101-1 [2] Table 5.2E.1-1.</w:t>
            </w:r>
          </w:p>
        </w:tc>
        <w:tc>
          <w:tcPr>
            <w:tcW w:w="709" w:type="dxa"/>
          </w:tcPr>
          <w:p w14:paraId="330C92BE" w14:textId="6AE5B472" w:rsidR="0086350F" w:rsidRPr="00A855F4" w:rsidRDefault="0086350F" w:rsidP="0086350F">
            <w:pPr>
              <w:pStyle w:val="TAL"/>
              <w:jc w:val="center"/>
              <w:rPr>
                <w:lang w:eastAsia="zh-CN"/>
              </w:rPr>
            </w:pPr>
            <w:r w:rsidRPr="00A855F4">
              <w:rPr>
                <w:bCs/>
                <w:iCs/>
              </w:rPr>
              <w:t>Band</w:t>
            </w:r>
          </w:p>
        </w:tc>
        <w:tc>
          <w:tcPr>
            <w:tcW w:w="567" w:type="dxa"/>
          </w:tcPr>
          <w:p w14:paraId="046659B8" w14:textId="094863D1" w:rsidR="0086350F" w:rsidRPr="00A855F4" w:rsidRDefault="0086350F" w:rsidP="0086350F">
            <w:pPr>
              <w:pStyle w:val="TAL"/>
              <w:jc w:val="center"/>
              <w:rPr>
                <w:lang w:eastAsia="zh-CN"/>
              </w:rPr>
            </w:pPr>
            <w:r w:rsidRPr="00A855F4">
              <w:rPr>
                <w:bCs/>
                <w:iCs/>
              </w:rPr>
              <w:t>No</w:t>
            </w:r>
          </w:p>
        </w:tc>
        <w:tc>
          <w:tcPr>
            <w:tcW w:w="709" w:type="dxa"/>
          </w:tcPr>
          <w:p w14:paraId="658CA163" w14:textId="3929F9B4" w:rsidR="0086350F" w:rsidRPr="00A855F4" w:rsidRDefault="0086350F" w:rsidP="0086350F">
            <w:pPr>
              <w:pStyle w:val="TAL"/>
              <w:jc w:val="center"/>
              <w:rPr>
                <w:lang w:eastAsia="zh-CN"/>
              </w:rPr>
            </w:pPr>
            <w:r w:rsidRPr="00A855F4">
              <w:rPr>
                <w:bCs/>
                <w:iCs/>
              </w:rPr>
              <w:t>N/A</w:t>
            </w:r>
          </w:p>
        </w:tc>
        <w:tc>
          <w:tcPr>
            <w:tcW w:w="728" w:type="dxa"/>
          </w:tcPr>
          <w:p w14:paraId="5F183FFC" w14:textId="1A5D51C0" w:rsidR="0086350F" w:rsidRPr="00A855F4" w:rsidRDefault="0086350F" w:rsidP="0086350F">
            <w:pPr>
              <w:pStyle w:val="TAL"/>
              <w:jc w:val="center"/>
              <w:rPr>
                <w:lang w:eastAsia="zh-CN"/>
              </w:rPr>
            </w:pPr>
            <w:r w:rsidRPr="00A855F4">
              <w:rPr>
                <w:bCs/>
                <w:iCs/>
              </w:rPr>
              <w:t>N/A</w:t>
            </w:r>
          </w:p>
        </w:tc>
      </w:tr>
      <w:tr w:rsidR="007B51F1" w:rsidRPr="00A855F4" w14:paraId="452402D0" w14:textId="77777777" w:rsidTr="00963B9B">
        <w:trPr>
          <w:cantSplit/>
          <w:tblHeader/>
        </w:trPr>
        <w:tc>
          <w:tcPr>
            <w:tcW w:w="6917" w:type="dxa"/>
          </w:tcPr>
          <w:p w14:paraId="0915E0AF" w14:textId="77777777" w:rsidR="0086350F" w:rsidRPr="00A855F4" w:rsidRDefault="0086350F" w:rsidP="0086350F">
            <w:pPr>
              <w:pStyle w:val="TAL"/>
              <w:rPr>
                <w:b/>
                <w:bCs/>
                <w:i/>
                <w:iCs/>
                <w:lang w:eastAsia="zh-CN"/>
              </w:rPr>
            </w:pPr>
            <w:r w:rsidRPr="00A855F4">
              <w:rPr>
                <w:b/>
                <w:bCs/>
                <w:i/>
                <w:iCs/>
              </w:rPr>
              <w:t>sl-PRS-</w:t>
            </w:r>
            <w:r w:rsidRPr="00A855F4">
              <w:rPr>
                <w:b/>
                <w:bCs/>
                <w:i/>
                <w:iCs/>
                <w:lang w:eastAsia="zh-CN"/>
              </w:rPr>
              <w:t>T</w:t>
            </w:r>
            <w:r w:rsidRPr="00A855F4">
              <w:rPr>
                <w:b/>
                <w:bCs/>
                <w:i/>
                <w:iCs/>
              </w:rPr>
              <w:t>x</w:t>
            </w:r>
            <w:r w:rsidRPr="00A855F4">
              <w:rPr>
                <w:b/>
                <w:bCs/>
                <w:i/>
                <w:iCs/>
                <w:lang w:eastAsia="zh-CN"/>
              </w:rPr>
              <w:t>Scheme1</w:t>
            </w:r>
            <w:r w:rsidRPr="00A855F4">
              <w:rPr>
                <w:b/>
                <w:bCs/>
                <w:i/>
                <w:iCs/>
              </w:rPr>
              <w:t>In</w:t>
            </w:r>
            <w:r w:rsidRPr="00A855F4">
              <w:rPr>
                <w:b/>
                <w:bCs/>
                <w:i/>
                <w:iCs/>
                <w:lang w:eastAsia="zh-CN"/>
              </w:rPr>
              <w:t>Dedicated</w:t>
            </w:r>
            <w:r w:rsidRPr="00A855F4">
              <w:rPr>
                <w:b/>
                <w:bCs/>
                <w:i/>
                <w:iCs/>
              </w:rPr>
              <w:t>ResourcePool-r18</w:t>
            </w:r>
          </w:p>
          <w:p w14:paraId="27595A50" w14:textId="77777777" w:rsidR="0086350F" w:rsidRPr="00A855F4" w:rsidRDefault="0086350F" w:rsidP="0086350F">
            <w:pPr>
              <w:pStyle w:val="TAL"/>
              <w:rPr>
                <w:lang w:eastAsia="zh-CN"/>
              </w:rPr>
            </w:pPr>
            <w:r w:rsidRPr="00A855F4">
              <w:t xml:space="preserve">Indicates whether </w:t>
            </w:r>
            <w:r w:rsidRPr="00A855F4">
              <w:rPr>
                <w:lang w:eastAsia="zh-CN"/>
              </w:rPr>
              <w:t>UE s</w:t>
            </w:r>
            <w:r w:rsidRPr="00A855F4">
              <w:t>upport</w:t>
            </w:r>
            <w:r w:rsidRPr="00A855F4">
              <w:rPr>
                <w:lang w:eastAsia="zh-CN"/>
              </w:rPr>
              <w:t>s</w:t>
            </w:r>
            <w:r w:rsidRPr="00A855F4">
              <w:t xml:space="preserve"> </w:t>
            </w:r>
            <w:r w:rsidRPr="00A855F4">
              <w:rPr>
                <w:lang w:eastAsia="zh-CN"/>
              </w:rPr>
              <w:t>t</w:t>
            </w:r>
            <w:r w:rsidRPr="00A855F4">
              <w:t>ransmitting SL-PRS scheme 1 in a dedicated resource pool</w:t>
            </w:r>
            <w:r w:rsidRPr="00A855F4">
              <w:rPr>
                <w:lang w:eastAsia="zh-CN"/>
              </w:rPr>
              <w:t>, and is comprised of the following functional components:</w:t>
            </w:r>
          </w:p>
          <w:p w14:paraId="29EA8681"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 xml:space="preserve">Support </w:t>
            </w:r>
            <w:r w:rsidRPr="00A855F4">
              <w:rPr>
                <w:rFonts w:ascii="Arial" w:hAnsi="Arial" w:cs="Arial"/>
                <w:snapToGrid w:val="0"/>
                <w:sz w:val="18"/>
                <w:szCs w:val="18"/>
              </w:rPr>
              <w:t>transmit</w:t>
            </w:r>
            <w:r w:rsidRPr="00A855F4">
              <w:rPr>
                <w:rFonts w:ascii="Arial" w:hAnsi="Arial" w:cs="Arial"/>
                <w:snapToGrid w:val="0"/>
                <w:sz w:val="18"/>
                <w:szCs w:val="18"/>
                <w:lang w:eastAsia="zh-CN"/>
              </w:rPr>
              <w:t>ting</w:t>
            </w:r>
            <w:r w:rsidRPr="00A855F4">
              <w:rPr>
                <w:rFonts w:ascii="Arial" w:hAnsi="Arial" w:cs="Arial"/>
                <w:snapToGrid w:val="0"/>
                <w:sz w:val="18"/>
                <w:szCs w:val="18"/>
              </w:rPr>
              <w:t xml:space="preserve"> SL-PRS and PSCCH within a slot without PSSCH in dedicated resource pool</w:t>
            </w:r>
            <w:r w:rsidRPr="00A855F4">
              <w:rPr>
                <w:rFonts w:ascii="Arial" w:hAnsi="Arial" w:cs="Arial"/>
                <w:snapToGrid w:val="0"/>
                <w:sz w:val="18"/>
                <w:szCs w:val="18"/>
                <w:lang w:eastAsia="zh-CN"/>
              </w:rPr>
              <w:t>;</w:t>
            </w:r>
          </w:p>
          <w:p w14:paraId="2536DBBB"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transmitting SL-PRS according to the mapping rule between PSCCH and SL-PRS;</w:t>
            </w:r>
          </w:p>
          <w:p w14:paraId="449858BE"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transmitting SCI format 1B;</w:t>
            </w:r>
          </w:p>
          <w:p w14:paraId="239159A0"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receiving DCI format 3_2;</w:t>
            </w:r>
          </w:p>
          <w:p w14:paraId="1A28187C"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downlink pathloss based open loop power control of SL-PRS (NOTE 1).</w:t>
            </w:r>
          </w:p>
          <w:p w14:paraId="0F3FF9DB" w14:textId="77777777" w:rsidR="0086350F" w:rsidRPr="00A855F4" w:rsidRDefault="0086350F" w:rsidP="0086350F">
            <w:pPr>
              <w:pStyle w:val="TAL"/>
              <w:rPr>
                <w:lang w:eastAsia="zh-CN"/>
              </w:rPr>
            </w:pPr>
            <w:r w:rsidRPr="00A855F4">
              <w:rPr>
                <w:lang w:eastAsia="zh-CN"/>
              </w:rPr>
              <w:t>UE supporting this feature shall also support</w:t>
            </w:r>
            <w:r w:rsidRPr="00A855F4">
              <w:t xml:space="preserve"> </w:t>
            </w:r>
            <w:r w:rsidRPr="00A855F4">
              <w:rPr>
                <w:i/>
                <w:iCs/>
              </w:rPr>
              <w:t>sl-PRS-RxIn</w:t>
            </w:r>
            <w:r w:rsidRPr="00A855F4">
              <w:rPr>
                <w:i/>
                <w:iCs/>
                <w:lang w:eastAsia="zh-CN"/>
              </w:rPr>
              <w:t>Dedicated</w:t>
            </w:r>
            <w:r w:rsidRPr="00A855F4">
              <w:rPr>
                <w:i/>
                <w:iCs/>
              </w:rPr>
              <w:t>ResourcePool-r18</w:t>
            </w:r>
            <w:r w:rsidRPr="00A855F4">
              <w:rPr>
                <w:lang w:eastAsia="zh-CN"/>
              </w:rPr>
              <w:t>.</w:t>
            </w:r>
          </w:p>
          <w:p w14:paraId="456E32A2" w14:textId="020F591E" w:rsidR="0086350F" w:rsidRPr="00A855F4" w:rsidRDefault="0086350F" w:rsidP="00CB570C">
            <w:pPr>
              <w:pStyle w:val="TAN"/>
              <w:rPr>
                <w:b/>
                <w:i/>
              </w:rPr>
            </w:pPr>
            <w:r w:rsidRPr="00A855F4">
              <w:rPr>
                <w:lang w:eastAsia="zh-CN"/>
              </w:rPr>
              <w:t>NOTE:</w:t>
            </w:r>
            <w:r w:rsidRPr="00A855F4">
              <w:rPr>
                <w:lang w:eastAsia="zh-CN"/>
              </w:rPr>
              <w:tab/>
              <w:t>It is not required to be supported in a band indicated with only the PC5 interface in TS 38.101-1 [2] Table 5.2E.1-1.</w:t>
            </w:r>
          </w:p>
        </w:tc>
        <w:tc>
          <w:tcPr>
            <w:tcW w:w="709" w:type="dxa"/>
          </w:tcPr>
          <w:p w14:paraId="2F9955C8" w14:textId="3AF713D1" w:rsidR="0086350F" w:rsidRPr="00A855F4" w:rsidRDefault="0086350F" w:rsidP="0086350F">
            <w:pPr>
              <w:pStyle w:val="TAL"/>
              <w:jc w:val="center"/>
              <w:rPr>
                <w:lang w:eastAsia="zh-CN"/>
              </w:rPr>
            </w:pPr>
            <w:r w:rsidRPr="00A855F4">
              <w:rPr>
                <w:bCs/>
                <w:iCs/>
              </w:rPr>
              <w:t>Band</w:t>
            </w:r>
          </w:p>
        </w:tc>
        <w:tc>
          <w:tcPr>
            <w:tcW w:w="567" w:type="dxa"/>
          </w:tcPr>
          <w:p w14:paraId="287CA6D6" w14:textId="33C00C2C" w:rsidR="0086350F" w:rsidRPr="00A855F4" w:rsidRDefault="0086350F" w:rsidP="0086350F">
            <w:pPr>
              <w:pStyle w:val="TAL"/>
              <w:jc w:val="center"/>
              <w:rPr>
                <w:lang w:eastAsia="zh-CN"/>
              </w:rPr>
            </w:pPr>
            <w:r w:rsidRPr="00A855F4">
              <w:rPr>
                <w:bCs/>
                <w:iCs/>
              </w:rPr>
              <w:t>No</w:t>
            </w:r>
          </w:p>
        </w:tc>
        <w:tc>
          <w:tcPr>
            <w:tcW w:w="709" w:type="dxa"/>
          </w:tcPr>
          <w:p w14:paraId="511916AA" w14:textId="699FC641" w:rsidR="0086350F" w:rsidRPr="00A855F4" w:rsidRDefault="0086350F" w:rsidP="0086350F">
            <w:pPr>
              <w:pStyle w:val="TAL"/>
              <w:jc w:val="center"/>
              <w:rPr>
                <w:lang w:eastAsia="zh-CN"/>
              </w:rPr>
            </w:pPr>
            <w:r w:rsidRPr="00A855F4">
              <w:rPr>
                <w:bCs/>
                <w:iCs/>
              </w:rPr>
              <w:t>N/A</w:t>
            </w:r>
          </w:p>
        </w:tc>
        <w:tc>
          <w:tcPr>
            <w:tcW w:w="728" w:type="dxa"/>
          </w:tcPr>
          <w:p w14:paraId="4A875711" w14:textId="31859663" w:rsidR="0086350F" w:rsidRPr="00A855F4" w:rsidRDefault="0086350F" w:rsidP="0086350F">
            <w:pPr>
              <w:pStyle w:val="TAL"/>
              <w:jc w:val="center"/>
              <w:rPr>
                <w:lang w:eastAsia="zh-CN"/>
              </w:rPr>
            </w:pPr>
            <w:r w:rsidRPr="00A855F4">
              <w:rPr>
                <w:bCs/>
                <w:iCs/>
              </w:rPr>
              <w:t>N/A</w:t>
            </w:r>
          </w:p>
        </w:tc>
      </w:tr>
      <w:tr w:rsidR="007B51F1" w:rsidRPr="00A855F4" w14:paraId="5FB22354" w14:textId="77777777" w:rsidTr="00963B9B">
        <w:trPr>
          <w:cantSplit/>
          <w:tblHeader/>
        </w:trPr>
        <w:tc>
          <w:tcPr>
            <w:tcW w:w="6917" w:type="dxa"/>
          </w:tcPr>
          <w:p w14:paraId="6CE72795" w14:textId="77777777" w:rsidR="0086350F" w:rsidRPr="00A855F4" w:rsidRDefault="0086350F" w:rsidP="0086350F">
            <w:pPr>
              <w:pStyle w:val="TAL"/>
              <w:rPr>
                <w:b/>
                <w:i/>
              </w:rPr>
            </w:pPr>
            <w:r w:rsidRPr="00A855F4">
              <w:rPr>
                <w:b/>
                <w:i/>
              </w:rPr>
              <w:t>sl-PRS-TxScheme2InDedicatedResourcePool-r18</w:t>
            </w:r>
          </w:p>
          <w:p w14:paraId="7AE6743D" w14:textId="77777777" w:rsidR="0086350F" w:rsidRPr="00A855F4" w:rsidRDefault="0086350F" w:rsidP="0086350F">
            <w:pPr>
              <w:pStyle w:val="TAL"/>
              <w:rPr>
                <w:bCs/>
                <w:iCs/>
              </w:rPr>
            </w:pPr>
            <w:r w:rsidRPr="00A855F4">
              <w:rPr>
                <w:bCs/>
                <w:iCs/>
              </w:rPr>
              <w:t>Indicates whether UE supports transmitting SL-PRS scheme 2 in a dedicated resource pool, and is comprised of the following functional components:</w:t>
            </w:r>
          </w:p>
          <w:p w14:paraId="760644C3"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and PSCCH within a slot without PSSCH in dedicated resource pool;</w:t>
            </w:r>
          </w:p>
          <w:p w14:paraId="6988EFBD"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according to the mapping rule between PSCCH and SL-PRS;</w:t>
            </w:r>
          </w:p>
          <w:p w14:paraId="45620C16"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SCI format 1B.</w:t>
            </w:r>
          </w:p>
          <w:p w14:paraId="5DA0B05D" w14:textId="6506ABA0" w:rsidR="0086350F" w:rsidRPr="00A855F4" w:rsidRDefault="0086350F" w:rsidP="0086350F">
            <w:pPr>
              <w:pStyle w:val="TAL"/>
              <w:rPr>
                <w:b/>
                <w:i/>
              </w:rPr>
            </w:pPr>
            <w:r w:rsidRPr="00A855F4">
              <w:rPr>
                <w:lang w:eastAsia="zh-CN"/>
              </w:rPr>
              <w:t xml:space="preserve">UE supporting this feature shall also support </w:t>
            </w:r>
            <w:r w:rsidR="002332C5" w:rsidRPr="00A855F4">
              <w:rPr>
                <w:lang w:eastAsia="zh-CN"/>
              </w:rPr>
              <w:t xml:space="preserve">of </w:t>
            </w:r>
            <w:r w:rsidRPr="00A855F4">
              <w:rPr>
                <w:lang w:eastAsia="zh-CN"/>
              </w:rPr>
              <w:t xml:space="preserve">at least one of </w:t>
            </w:r>
            <w:r w:rsidRPr="00A855F4">
              <w:rPr>
                <w:i/>
                <w:iCs/>
              </w:rPr>
              <w:t xml:space="preserve">sl-PRS-TxRandomSelection-r18 </w:t>
            </w:r>
            <w:r w:rsidRPr="00A855F4">
              <w:t xml:space="preserve">or </w:t>
            </w:r>
            <w:r w:rsidR="008366BC" w:rsidRPr="00A855F4">
              <w:rPr>
                <w:i/>
                <w:iCs/>
              </w:rPr>
              <w:t>sl-PRS-TxUsingFullSensing-r18</w:t>
            </w:r>
            <w:r w:rsidRPr="00A855F4">
              <w:t>.</w:t>
            </w:r>
          </w:p>
        </w:tc>
        <w:tc>
          <w:tcPr>
            <w:tcW w:w="709" w:type="dxa"/>
          </w:tcPr>
          <w:p w14:paraId="789ACF93" w14:textId="281D2602" w:rsidR="0086350F" w:rsidRPr="00A855F4" w:rsidRDefault="0086350F" w:rsidP="0086350F">
            <w:pPr>
              <w:pStyle w:val="TAL"/>
              <w:jc w:val="center"/>
              <w:rPr>
                <w:lang w:eastAsia="zh-CN"/>
              </w:rPr>
            </w:pPr>
            <w:r w:rsidRPr="00A855F4">
              <w:rPr>
                <w:bCs/>
                <w:iCs/>
              </w:rPr>
              <w:t>Band</w:t>
            </w:r>
          </w:p>
        </w:tc>
        <w:tc>
          <w:tcPr>
            <w:tcW w:w="567" w:type="dxa"/>
          </w:tcPr>
          <w:p w14:paraId="661A3AE7" w14:textId="0147DB2B" w:rsidR="0086350F" w:rsidRPr="00A855F4" w:rsidRDefault="0086350F" w:rsidP="0086350F">
            <w:pPr>
              <w:pStyle w:val="TAL"/>
              <w:jc w:val="center"/>
              <w:rPr>
                <w:lang w:eastAsia="zh-CN"/>
              </w:rPr>
            </w:pPr>
            <w:r w:rsidRPr="00A855F4">
              <w:rPr>
                <w:bCs/>
                <w:iCs/>
              </w:rPr>
              <w:t>No</w:t>
            </w:r>
          </w:p>
        </w:tc>
        <w:tc>
          <w:tcPr>
            <w:tcW w:w="709" w:type="dxa"/>
          </w:tcPr>
          <w:p w14:paraId="17529D8A" w14:textId="3CAFBC31" w:rsidR="0086350F" w:rsidRPr="00A855F4" w:rsidRDefault="0086350F" w:rsidP="0086350F">
            <w:pPr>
              <w:pStyle w:val="TAL"/>
              <w:jc w:val="center"/>
              <w:rPr>
                <w:lang w:eastAsia="zh-CN"/>
              </w:rPr>
            </w:pPr>
            <w:r w:rsidRPr="00A855F4">
              <w:rPr>
                <w:bCs/>
                <w:iCs/>
              </w:rPr>
              <w:t>N/A</w:t>
            </w:r>
          </w:p>
        </w:tc>
        <w:tc>
          <w:tcPr>
            <w:tcW w:w="728" w:type="dxa"/>
          </w:tcPr>
          <w:p w14:paraId="57728701" w14:textId="3CD366CA" w:rsidR="0086350F" w:rsidRPr="00A855F4" w:rsidRDefault="0086350F" w:rsidP="0086350F">
            <w:pPr>
              <w:pStyle w:val="TAL"/>
              <w:jc w:val="center"/>
              <w:rPr>
                <w:lang w:eastAsia="zh-CN"/>
              </w:rPr>
            </w:pPr>
            <w:r w:rsidRPr="00A855F4">
              <w:rPr>
                <w:bCs/>
                <w:iCs/>
              </w:rPr>
              <w:t>N/A</w:t>
            </w:r>
          </w:p>
        </w:tc>
      </w:tr>
      <w:tr w:rsidR="007B51F1" w:rsidRPr="00A855F4" w14:paraId="73EDC85B" w14:textId="77777777" w:rsidTr="00963B9B">
        <w:trPr>
          <w:cantSplit/>
          <w:tblHeader/>
        </w:trPr>
        <w:tc>
          <w:tcPr>
            <w:tcW w:w="6917" w:type="dxa"/>
          </w:tcPr>
          <w:p w14:paraId="66B2FB70" w14:textId="77777777" w:rsidR="008366BC" w:rsidRPr="00A855F4" w:rsidRDefault="008366BC" w:rsidP="006A51C3">
            <w:pPr>
              <w:pStyle w:val="TAL"/>
              <w:rPr>
                <w:b/>
                <w:bCs/>
                <w:i/>
                <w:iCs/>
                <w:lang w:eastAsia="zh-CN"/>
              </w:rPr>
            </w:pPr>
            <w:r w:rsidRPr="00A855F4">
              <w:rPr>
                <w:b/>
                <w:bCs/>
                <w:i/>
                <w:iCs/>
              </w:rPr>
              <w:t>sl-PRS-TxUsingFullSensing-r18</w:t>
            </w:r>
          </w:p>
          <w:p w14:paraId="7B64F304" w14:textId="77777777" w:rsidR="008366BC" w:rsidRPr="00A855F4" w:rsidRDefault="008366BC" w:rsidP="008366BC">
            <w:pPr>
              <w:pStyle w:val="TAL"/>
            </w:pPr>
            <w:r w:rsidRPr="00A855F4">
              <w:t>Indicates whether UE supports full sensing in a dedicated resource pool, and is comprised of the following functional components:</w:t>
            </w:r>
          </w:p>
          <w:p w14:paraId="6ACBDFE7" w14:textId="77777777" w:rsidR="008366BC" w:rsidRPr="00A855F4" w:rsidRDefault="008366BC" w:rsidP="008366B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SL-PRS and associated PSCCH using full sensing;</w:t>
            </w:r>
          </w:p>
          <w:p w14:paraId="2A59A013" w14:textId="77777777" w:rsidR="008366BC" w:rsidRPr="00A855F4" w:rsidRDefault="008366BC" w:rsidP="008366B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DL pathloss based open loop power control when configured by NR </w:t>
            </w:r>
            <w:proofErr w:type="spellStart"/>
            <w:r w:rsidRPr="00A855F4">
              <w:rPr>
                <w:rFonts w:ascii="Arial" w:hAnsi="Arial" w:cs="Arial"/>
                <w:sz w:val="18"/>
                <w:szCs w:val="18"/>
              </w:rPr>
              <w:t>Uu</w:t>
            </w:r>
            <w:proofErr w:type="spellEnd"/>
            <w:r w:rsidRPr="00A855F4">
              <w:rPr>
                <w:rFonts w:ascii="Arial" w:hAnsi="Arial" w:cs="Arial"/>
                <w:sz w:val="18"/>
                <w:szCs w:val="18"/>
              </w:rPr>
              <w:t>.</w:t>
            </w:r>
          </w:p>
          <w:p w14:paraId="4B5EB5D2" w14:textId="2E80DDB6" w:rsidR="008366BC" w:rsidRPr="00A855F4" w:rsidRDefault="008366BC" w:rsidP="006A51C3">
            <w:pPr>
              <w:pStyle w:val="TAL"/>
              <w:rPr>
                <w:snapToGrid w:val="0"/>
              </w:rPr>
            </w:pPr>
            <w:r w:rsidRPr="00A855F4">
              <w:rPr>
                <w:lang w:eastAsia="zh-CN"/>
              </w:rPr>
              <w:t>This capability also indicates</w:t>
            </w:r>
            <w:r w:rsidRPr="00A855F4">
              <w:rPr>
                <w:snapToGrid w:val="0"/>
              </w:rPr>
              <w:t xml:space="preserve"> the number of PSCCH UE can receive </w:t>
            </w:r>
            <w:r w:rsidRPr="00A855F4">
              <w:t xml:space="preserve">in a slot. Value </w:t>
            </w:r>
            <w:r w:rsidR="006D0BC4" w:rsidRPr="00A855F4">
              <w:t>'</w:t>
            </w:r>
            <w:r w:rsidRPr="00A855F4">
              <w:rPr>
                <w:i/>
                <w:iCs/>
              </w:rPr>
              <w:t>value1</w:t>
            </w:r>
            <w:r w:rsidR="006D0BC4" w:rsidRPr="00A855F4">
              <w:t>'</w:t>
            </w:r>
            <w:r w:rsidRPr="00A855F4">
              <w:t xml:space="preserve"> corresponds to floor (N</w:t>
            </w:r>
            <w:r w:rsidRPr="00A855F4">
              <w:rPr>
                <w:vertAlign w:val="subscript"/>
              </w:rPr>
              <w:t>RB</w:t>
            </w:r>
            <w:r w:rsidRPr="00A855F4">
              <w:t xml:space="preserve"> /10 RBs), value </w:t>
            </w:r>
            <w:r w:rsidR="006D0BC4" w:rsidRPr="00A855F4">
              <w:t>'</w:t>
            </w:r>
            <w:r w:rsidRPr="00A855F4">
              <w:rPr>
                <w:i/>
                <w:iCs/>
              </w:rPr>
              <w:t>value2</w:t>
            </w:r>
            <w:r w:rsidR="006D0BC4" w:rsidRPr="00A855F4">
              <w:t>'</w:t>
            </w:r>
            <w:r w:rsidRPr="00A855F4">
              <w:t xml:space="preserve"> corresponds to 2*floor (N</w:t>
            </w:r>
            <w:r w:rsidRPr="00A855F4">
              <w:rPr>
                <w:vertAlign w:val="subscript"/>
              </w:rPr>
              <w:t>RB</w:t>
            </w:r>
            <w:r w:rsidRPr="00A855F4">
              <w:t xml:space="preserve"> /10 RBs). N</w:t>
            </w:r>
            <w:r w:rsidRPr="00A855F4">
              <w:rPr>
                <w:vertAlign w:val="subscript"/>
              </w:rPr>
              <w:t>RB</w:t>
            </w:r>
            <w:r w:rsidRPr="00A855F4">
              <w:t xml:space="preserve"> is the number of RBs defined per channel bandwidth by RAN4 in TS 38.101-1 [2] Table 5.3.2-1 for FR1 and TS 38.101-2 [3] Table 5.3.2-1 for FR2.</w:t>
            </w:r>
          </w:p>
          <w:p w14:paraId="0B72069E" w14:textId="77777777" w:rsidR="008366BC" w:rsidRPr="00A855F4" w:rsidRDefault="008366BC" w:rsidP="006A51C3">
            <w:pPr>
              <w:pStyle w:val="TAL"/>
              <w:rPr>
                <w:lang w:eastAsia="zh-CN"/>
              </w:rPr>
            </w:pPr>
          </w:p>
          <w:p w14:paraId="3074A042" w14:textId="77777777" w:rsidR="008366BC" w:rsidRPr="00A855F4" w:rsidRDefault="008366BC" w:rsidP="008366BC">
            <w:pPr>
              <w:pStyle w:val="TAN"/>
              <w:rPr>
                <w:lang w:eastAsia="zh-CN"/>
              </w:rPr>
            </w:pPr>
            <w:r w:rsidRPr="00A855F4">
              <w:rPr>
                <w:lang w:eastAsia="zh-CN"/>
              </w:rPr>
              <w:t>NOTE 1:</w:t>
            </w:r>
            <w:r w:rsidRPr="00A855F4">
              <w:rPr>
                <w:lang w:eastAsia="zh-CN"/>
              </w:rPr>
              <w:tab/>
              <w:t xml:space="preserve">Configuration by NR </w:t>
            </w:r>
            <w:proofErr w:type="spellStart"/>
            <w:r w:rsidRPr="00A855F4">
              <w:rPr>
                <w:lang w:eastAsia="zh-CN"/>
              </w:rPr>
              <w:t>Uu</w:t>
            </w:r>
            <w:proofErr w:type="spellEnd"/>
            <w:r w:rsidRPr="00A855F4">
              <w:rPr>
                <w:lang w:eastAsia="zh-CN"/>
              </w:rPr>
              <w:t xml:space="preserve"> is not required to be supported in a band indicated with only the PC5 interface in TS 38.101-1 [2] Table 5.2E.1-1.</w:t>
            </w:r>
          </w:p>
          <w:p w14:paraId="0534DB0C" w14:textId="77777777" w:rsidR="008366BC" w:rsidRPr="00A855F4" w:rsidRDefault="008366BC" w:rsidP="008366BC">
            <w:pPr>
              <w:pStyle w:val="TAN"/>
              <w:rPr>
                <w:lang w:eastAsia="zh-CN"/>
              </w:rPr>
            </w:pPr>
            <w:r w:rsidRPr="00A855F4">
              <w:rPr>
                <w:lang w:eastAsia="zh-CN"/>
              </w:rPr>
              <w:t>NOTE 2:</w:t>
            </w:r>
            <w:r w:rsidRPr="00A855F4">
              <w:rPr>
                <w:lang w:eastAsia="zh-CN"/>
              </w:rPr>
              <w:tab/>
              <w:t>Component 2 is not required to be supported in a band indicated with only the PC5 interface in TS 38.101-1 [2] Table 5.2E.1-1.</w:t>
            </w:r>
          </w:p>
          <w:p w14:paraId="4061E9E8" w14:textId="57C41162" w:rsidR="008366BC" w:rsidRPr="00A855F4" w:rsidRDefault="008366BC" w:rsidP="006A51C3">
            <w:pPr>
              <w:pStyle w:val="TAN"/>
            </w:pPr>
            <w:r w:rsidRPr="00A855F4">
              <w:rPr>
                <w:lang w:eastAsia="zh-CN"/>
              </w:rPr>
              <w:t>NOTE 3:</w:t>
            </w:r>
            <w:r w:rsidRPr="00A855F4">
              <w:rPr>
                <w:lang w:eastAsia="zh-CN"/>
              </w:rPr>
              <w:tab/>
              <w:t>UE supporting this feature also support receiving SCI format 1B.</w:t>
            </w:r>
          </w:p>
        </w:tc>
        <w:tc>
          <w:tcPr>
            <w:tcW w:w="709" w:type="dxa"/>
          </w:tcPr>
          <w:p w14:paraId="07573A0F" w14:textId="17DBB505" w:rsidR="008366BC" w:rsidRPr="00A855F4" w:rsidRDefault="008366BC" w:rsidP="008366BC">
            <w:pPr>
              <w:pStyle w:val="TAL"/>
              <w:jc w:val="center"/>
            </w:pPr>
            <w:r w:rsidRPr="00A855F4">
              <w:t>Band</w:t>
            </w:r>
          </w:p>
        </w:tc>
        <w:tc>
          <w:tcPr>
            <w:tcW w:w="567" w:type="dxa"/>
          </w:tcPr>
          <w:p w14:paraId="385AFD95" w14:textId="62BC412E" w:rsidR="008366BC" w:rsidRPr="00A855F4" w:rsidRDefault="008366BC" w:rsidP="008366BC">
            <w:pPr>
              <w:pStyle w:val="TAL"/>
              <w:jc w:val="center"/>
            </w:pPr>
            <w:r w:rsidRPr="00A855F4">
              <w:t>No</w:t>
            </w:r>
          </w:p>
        </w:tc>
        <w:tc>
          <w:tcPr>
            <w:tcW w:w="709" w:type="dxa"/>
          </w:tcPr>
          <w:p w14:paraId="15BF1672" w14:textId="6B1D5CAC" w:rsidR="008366BC" w:rsidRPr="00A855F4" w:rsidRDefault="008366BC" w:rsidP="008366BC">
            <w:pPr>
              <w:pStyle w:val="TAL"/>
              <w:jc w:val="center"/>
            </w:pPr>
            <w:r w:rsidRPr="00A855F4">
              <w:t>N/A</w:t>
            </w:r>
          </w:p>
        </w:tc>
        <w:tc>
          <w:tcPr>
            <w:tcW w:w="728" w:type="dxa"/>
          </w:tcPr>
          <w:p w14:paraId="5ECCDAAB" w14:textId="60791FF4" w:rsidR="008366BC" w:rsidRPr="00A855F4" w:rsidRDefault="008366BC" w:rsidP="008366BC">
            <w:pPr>
              <w:pStyle w:val="TAL"/>
              <w:jc w:val="center"/>
            </w:pPr>
            <w:r w:rsidRPr="00A855F4">
              <w:t>N/A</w:t>
            </w:r>
          </w:p>
        </w:tc>
      </w:tr>
      <w:tr w:rsidR="007B51F1" w:rsidRPr="00A855F4" w14:paraId="1134A2E7" w14:textId="77777777" w:rsidTr="00963B9B">
        <w:trPr>
          <w:cantSplit/>
          <w:tblHeader/>
        </w:trPr>
        <w:tc>
          <w:tcPr>
            <w:tcW w:w="6917" w:type="dxa"/>
          </w:tcPr>
          <w:p w14:paraId="0AE9EAFE" w14:textId="77777777" w:rsidR="008646DA" w:rsidRPr="00A855F4" w:rsidRDefault="008646DA" w:rsidP="008646DA">
            <w:pPr>
              <w:pStyle w:val="TAL"/>
              <w:rPr>
                <w:b/>
                <w:i/>
              </w:rPr>
            </w:pPr>
            <w:r w:rsidRPr="00A855F4">
              <w:rPr>
                <w:b/>
                <w:i/>
              </w:rPr>
              <w:t>sl-ReceptionIntraCarrierGuardBand-r18</w:t>
            </w:r>
          </w:p>
          <w:p w14:paraId="03646645" w14:textId="4AE8CEF7" w:rsidR="008646DA" w:rsidRPr="00A855F4" w:rsidRDefault="008646DA" w:rsidP="008646DA">
            <w:pPr>
              <w:pStyle w:val="TAL"/>
              <w:rPr>
                <w:b/>
                <w:i/>
              </w:rPr>
            </w:pPr>
            <w:r w:rsidRPr="00A855F4">
              <w:rPr>
                <w:bCs/>
                <w:iCs/>
              </w:rPr>
              <w:t xml:space="preserve">Indicates whether the UE supports reception in the non-zero intra-cell </w:t>
            </w:r>
            <w:proofErr w:type="spellStart"/>
            <w:r w:rsidRPr="00A855F4">
              <w:rPr>
                <w:bCs/>
                <w:iCs/>
              </w:rPr>
              <w:t>guardband</w:t>
            </w:r>
            <w:proofErr w:type="spellEnd"/>
            <w:r w:rsidRPr="00A855F4">
              <w:rPr>
                <w:bCs/>
                <w:iCs/>
              </w:rPr>
              <w:t xml:space="preserve"> between contiguous RB sets in SL wideband carrier operation wider than 20MHz when LBT is successful only in a subset of RB sets, where intra-cell </w:t>
            </w:r>
            <w:proofErr w:type="spellStart"/>
            <w:r w:rsidRPr="00A855F4">
              <w:rPr>
                <w:bCs/>
                <w:iCs/>
              </w:rPr>
              <w:t>guardband</w:t>
            </w:r>
            <w:proofErr w:type="spellEnd"/>
            <w:r w:rsidRPr="00A855F4">
              <w:rPr>
                <w:bCs/>
                <w:iCs/>
              </w:rPr>
              <w:t xml:space="preserve"> is specified in TS 38.101-1 [2].</w:t>
            </w:r>
          </w:p>
        </w:tc>
        <w:tc>
          <w:tcPr>
            <w:tcW w:w="709" w:type="dxa"/>
          </w:tcPr>
          <w:p w14:paraId="3DB41D90" w14:textId="6058B883" w:rsidR="008646DA" w:rsidRPr="00A855F4" w:rsidRDefault="008646DA" w:rsidP="008646DA">
            <w:pPr>
              <w:pStyle w:val="TAL"/>
              <w:jc w:val="center"/>
              <w:rPr>
                <w:lang w:eastAsia="zh-CN"/>
              </w:rPr>
            </w:pPr>
            <w:r w:rsidRPr="00A855F4">
              <w:rPr>
                <w:lang w:eastAsia="zh-CN"/>
              </w:rPr>
              <w:t>Band</w:t>
            </w:r>
          </w:p>
        </w:tc>
        <w:tc>
          <w:tcPr>
            <w:tcW w:w="567" w:type="dxa"/>
          </w:tcPr>
          <w:p w14:paraId="41DEF581" w14:textId="46AB712D" w:rsidR="008646DA" w:rsidRPr="00A855F4" w:rsidRDefault="008646DA" w:rsidP="008646DA">
            <w:pPr>
              <w:pStyle w:val="TAL"/>
              <w:jc w:val="center"/>
              <w:rPr>
                <w:lang w:eastAsia="zh-CN"/>
              </w:rPr>
            </w:pPr>
            <w:r w:rsidRPr="00A855F4">
              <w:rPr>
                <w:lang w:eastAsia="zh-CN"/>
              </w:rPr>
              <w:t>No</w:t>
            </w:r>
          </w:p>
        </w:tc>
        <w:tc>
          <w:tcPr>
            <w:tcW w:w="709" w:type="dxa"/>
          </w:tcPr>
          <w:p w14:paraId="217D27B0" w14:textId="3A21A14B" w:rsidR="008646DA" w:rsidRPr="00A855F4" w:rsidRDefault="008646DA" w:rsidP="008646DA">
            <w:pPr>
              <w:pStyle w:val="TAL"/>
              <w:jc w:val="center"/>
              <w:rPr>
                <w:lang w:eastAsia="zh-CN"/>
              </w:rPr>
            </w:pPr>
            <w:r w:rsidRPr="00A855F4">
              <w:rPr>
                <w:lang w:eastAsia="zh-CN"/>
              </w:rPr>
              <w:t>N/A</w:t>
            </w:r>
          </w:p>
        </w:tc>
        <w:tc>
          <w:tcPr>
            <w:tcW w:w="728" w:type="dxa"/>
          </w:tcPr>
          <w:p w14:paraId="59684BE6" w14:textId="37357AD6" w:rsidR="008646DA" w:rsidRPr="00A855F4" w:rsidRDefault="008646DA" w:rsidP="008646DA">
            <w:pPr>
              <w:pStyle w:val="TAL"/>
              <w:jc w:val="center"/>
              <w:rPr>
                <w:lang w:eastAsia="zh-CN"/>
              </w:rPr>
            </w:pPr>
            <w:r w:rsidRPr="00A855F4">
              <w:rPr>
                <w:lang w:eastAsia="zh-CN"/>
              </w:rPr>
              <w:t>FR1 only</w:t>
            </w:r>
          </w:p>
        </w:tc>
      </w:tr>
      <w:tr w:rsidR="007B51F1" w:rsidRPr="00A855F4" w14:paraId="3D9856D8" w14:textId="77777777" w:rsidTr="004C06EC">
        <w:trPr>
          <w:cantSplit/>
          <w:tblHeader/>
        </w:trPr>
        <w:tc>
          <w:tcPr>
            <w:tcW w:w="6917" w:type="dxa"/>
          </w:tcPr>
          <w:p w14:paraId="2E467E5B" w14:textId="77777777" w:rsidR="005B125E" w:rsidRPr="00A855F4" w:rsidRDefault="005B125E" w:rsidP="004C06EC">
            <w:pPr>
              <w:pStyle w:val="TAL"/>
              <w:rPr>
                <w:b/>
                <w:i/>
              </w:rPr>
            </w:pPr>
            <w:r w:rsidRPr="00A855F4">
              <w:rPr>
                <w:b/>
                <w:i/>
              </w:rPr>
              <w:t>sl-Reception-r16</w:t>
            </w:r>
          </w:p>
          <w:p w14:paraId="616A35DC" w14:textId="77777777" w:rsidR="005B125E" w:rsidRPr="00A855F4" w:rsidRDefault="005B125E" w:rsidP="004C06EC">
            <w:pPr>
              <w:pStyle w:val="TAL"/>
              <w:spacing w:afterLines="50" w:after="120"/>
            </w:pPr>
            <w:r w:rsidRPr="00A855F4">
              <w:t xml:space="preserve">Indicates whether receiving NR </w:t>
            </w:r>
            <w:proofErr w:type="spellStart"/>
            <w:r w:rsidRPr="00A855F4">
              <w:t>sidelink</w:t>
            </w:r>
            <w:proofErr w:type="spellEnd"/>
            <w:r w:rsidRPr="00A855F4">
              <w:t xml:space="preserve"> communication is supported. If supported, this parameter indicates the support of the capabilities and includes the parameters as follows:</w:t>
            </w:r>
          </w:p>
          <w:p w14:paraId="42A119BB"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can receive NR PSCCH/PSSCH.</w:t>
            </w:r>
          </w:p>
          <w:p w14:paraId="3964E87C"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proofErr w:type="spellStart"/>
            <w:r w:rsidRPr="00A855F4">
              <w:rPr>
                <w:rFonts w:ascii="Arial" w:hAnsi="Arial" w:cs="Arial"/>
                <w:i/>
                <w:iCs/>
                <w:sz w:val="18"/>
                <w:szCs w:val="18"/>
              </w:rPr>
              <w:t>harq-RxProcessSidelink</w:t>
            </w:r>
            <w:proofErr w:type="spellEnd"/>
            <w:r w:rsidRPr="00A855F4">
              <w:rPr>
                <w:rFonts w:ascii="Arial" w:hAnsi="Arial" w:cs="Arial"/>
                <w:sz w:val="18"/>
                <w:szCs w:val="18"/>
              </w:rPr>
              <w:t xml:space="preserve">, which indicates the number of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HARQ processes across all links that the UE supports for NR PSSCH reception. Value n16 corresponds to 16, n24 corresponds to 24, and so on.</w:t>
            </w:r>
          </w:p>
          <w:p w14:paraId="6F37B6CF"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proofErr w:type="spellStart"/>
            <w:r w:rsidRPr="00A855F4">
              <w:rPr>
                <w:rFonts w:ascii="Arial" w:hAnsi="Arial" w:cs="Arial"/>
                <w:i/>
                <w:iCs/>
                <w:sz w:val="18"/>
                <w:szCs w:val="18"/>
              </w:rPr>
              <w:t>pscch-RxSidelink</w:t>
            </w:r>
            <w:proofErr w:type="spellEnd"/>
            <w:r w:rsidRPr="00A855F4">
              <w:rPr>
                <w:rFonts w:ascii="Arial" w:hAnsi="Arial" w:cs="Arial"/>
                <w:sz w:val="18"/>
                <w:szCs w:val="18"/>
              </w:rPr>
              <w:t>, which indicates the number of PSCCH that the supports for reception in a slot. Value value1 corresponds to floor (N</w:t>
            </w:r>
            <w:r w:rsidRPr="00A855F4">
              <w:rPr>
                <w:rFonts w:ascii="Arial" w:hAnsi="Arial" w:cs="Arial"/>
                <w:sz w:val="18"/>
                <w:szCs w:val="18"/>
                <w:vertAlign w:val="subscript"/>
              </w:rPr>
              <w:t>RB</w:t>
            </w:r>
            <w:r w:rsidRPr="00A855F4">
              <w:rPr>
                <w:rFonts w:ascii="Arial" w:hAnsi="Arial" w:cs="Arial"/>
                <w:sz w:val="18"/>
                <w:szCs w:val="18"/>
              </w:rPr>
              <w:t xml:space="preserve"> /10 RBs), value2 corresponds to 2*floor (N</w:t>
            </w:r>
            <w:r w:rsidRPr="00A855F4">
              <w:rPr>
                <w:rFonts w:ascii="Arial" w:hAnsi="Arial" w:cs="Arial"/>
                <w:sz w:val="18"/>
                <w:szCs w:val="18"/>
                <w:vertAlign w:val="subscript"/>
              </w:rPr>
              <w:t>RB</w:t>
            </w:r>
            <w:r w:rsidRPr="00A855F4">
              <w:rPr>
                <w:rFonts w:ascii="Arial" w:hAnsi="Arial" w:cs="Arial"/>
                <w:sz w:val="18"/>
                <w:szCs w:val="18"/>
              </w:rPr>
              <w:t xml:space="preserve"> /10 RBs);</w:t>
            </w:r>
          </w:p>
          <w:p w14:paraId="476D1444"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can attempt to decode N</w:t>
            </w:r>
            <w:r w:rsidRPr="00A855F4">
              <w:rPr>
                <w:rFonts w:ascii="Arial" w:hAnsi="Arial" w:cs="Arial"/>
                <w:sz w:val="18"/>
                <w:szCs w:val="18"/>
                <w:vertAlign w:val="subscript"/>
              </w:rPr>
              <w:t>RB</w:t>
            </w:r>
            <w:r w:rsidRPr="00A855F4">
              <w:rPr>
                <w:rFonts w:ascii="Arial" w:hAnsi="Arial" w:cs="Arial"/>
                <w:sz w:val="18"/>
                <w:szCs w:val="18"/>
              </w:rPr>
              <w:t xml:space="preserve"> non-overlapping RBs per slot.</w:t>
            </w:r>
          </w:p>
          <w:p w14:paraId="3EAF524A"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reception of PSSCH according to the 64QAM MCS table.</w:t>
            </w:r>
          </w:p>
          <w:p w14:paraId="66F4B5B3"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PT-RS reception in FR2.</w:t>
            </w:r>
          </w:p>
          <w:p w14:paraId="54EB858B"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proofErr w:type="spellStart"/>
            <w:r w:rsidRPr="00A855F4">
              <w:rPr>
                <w:rFonts w:ascii="Arial" w:hAnsi="Arial" w:cs="Arial"/>
                <w:i/>
                <w:iCs/>
                <w:sz w:val="18"/>
                <w:szCs w:val="18"/>
              </w:rPr>
              <w:t>scs</w:t>
            </w:r>
            <w:proofErr w:type="spellEnd"/>
            <w:r w:rsidRPr="00A855F4">
              <w:rPr>
                <w:rFonts w:ascii="Arial" w:hAnsi="Arial" w:cs="Arial"/>
                <w:i/>
                <w:iCs/>
                <w:sz w:val="18"/>
                <w:szCs w:val="18"/>
              </w:rPr>
              <w:t>-CP-</w:t>
            </w:r>
            <w:proofErr w:type="spellStart"/>
            <w:r w:rsidRPr="00A855F4">
              <w:rPr>
                <w:rFonts w:ascii="Arial" w:hAnsi="Arial" w:cs="Arial"/>
                <w:i/>
                <w:iCs/>
                <w:sz w:val="18"/>
                <w:szCs w:val="18"/>
              </w:rPr>
              <w:t>PatternRxSidelink</w:t>
            </w:r>
            <w:proofErr w:type="spellEnd"/>
            <w:r w:rsidRPr="00A855F4">
              <w:rPr>
                <w:rFonts w:ascii="Arial" w:hAnsi="Arial" w:cs="Arial"/>
                <w:sz w:val="18"/>
                <w:szCs w:val="18"/>
              </w:rPr>
              <w:t xml:space="preserve">, which indicates the subcarrier spacing with normal CP and the corresponding channel bandwidth that the UE supports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 10, 15, 20, 25, 30, 40, 50, 60, 70, 80, 90 and 100MHz. For FR2,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proofErr w:type="spellStart"/>
            <w:r w:rsidRPr="00A855F4">
              <w:rPr>
                <w:rFonts w:ascii="Arial" w:hAnsi="Arial" w:cs="Arial"/>
                <w:i/>
                <w:iCs/>
                <w:sz w:val="18"/>
                <w:szCs w:val="18"/>
              </w:rPr>
              <w:t>extendedCP-RxSidelink</w:t>
            </w:r>
            <w:proofErr w:type="spellEnd"/>
            <w:r w:rsidRPr="00A855F4">
              <w:rPr>
                <w:rFonts w:ascii="Arial" w:hAnsi="Arial" w:cs="Arial"/>
                <w:sz w:val="18"/>
                <w:szCs w:val="18"/>
              </w:rPr>
              <w:t xml:space="preserve">, which indicates whether the UE supports 60 kHz subcarrier spacing with extended CP length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40576BA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A855F4" w:rsidRDefault="005B125E" w:rsidP="004C06EC">
            <w:pPr>
              <w:pStyle w:val="TAN"/>
            </w:pPr>
            <w:r w:rsidRPr="00A855F4">
              <w:t>NOTE 1:</w:t>
            </w:r>
            <w:r w:rsidRPr="00A855F4">
              <w:tab/>
              <w:t>N</w:t>
            </w:r>
            <w:r w:rsidRPr="00A855F4">
              <w:rPr>
                <w:vertAlign w:val="subscript"/>
              </w:rPr>
              <w:t>RB</w:t>
            </w:r>
            <w:r w:rsidRPr="00A855F4">
              <w:t xml:space="preserve"> is the number of RBs defined per channel bandwidth by RAN4 in TS 38.101-1 [2], Table 5.3.2-1 for FR1 and TS 38.101-2 [3], Table 5.3.2.-1 for FR2.</w:t>
            </w:r>
          </w:p>
          <w:p w14:paraId="57072B8B" w14:textId="77777777" w:rsidR="005B125E" w:rsidRPr="00A855F4" w:rsidRDefault="005B125E" w:rsidP="004C06EC">
            <w:pPr>
              <w:pStyle w:val="TAN"/>
            </w:pPr>
            <w:r w:rsidRPr="00A855F4">
              <w:t>NOTE 2:</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p w14:paraId="491E4A0A" w14:textId="77777777" w:rsidR="005B125E" w:rsidRPr="00A855F4" w:rsidRDefault="005B125E" w:rsidP="004C06EC">
            <w:pPr>
              <w:pStyle w:val="TAL"/>
              <w:rPr>
                <w:rFonts w:eastAsia="SimSun"/>
                <w:lang w:eastAsia="zh-CN"/>
              </w:rPr>
            </w:pPr>
          </w:p>
          <w:p w14:paraId="2A0B339B" w14:textId="77777777" w:rsidR="005B125E" w:rsidRPr="00A855F4" w:rsidRDefault="005B125E" w:rsidP="004C06EC">
            <w:pPr>
              <w:pStyle w:val="TAL"/>
              <w:rPr>
                <w:rFonts w:eastAsia="SimSun"/>
                <w:lang w:eastAsia="zh-CN"/>
              </w:rPr>
            </w:pPr>
            <w:r w:rsidRPr="00A855F4">
              <w:rPr>
                <w:rFonts w:eastAsia="SimSun"/>
                <w:lang w:eastAsia="zh-CN"/>
              </w:rPr>
              <w:t xml:space="preserve">Support of this feature is mandatory if UE supports NR </w:t>
            </w:r>
            <w:proofErr w:type="spellStart"/>
            <w:r w:rsidRPr="00A855F4">
              <w:rPr>
                <w:rFonts w:eastAsia="SimSun"/>
                <w:lang w:eastAsia="zh-CN"/>
              </w:rPr>
              <w:t>sidelink</w:t>
            </w:r>
            <w:proofErr w:type="spellEnd"/>
            <w:r w:rsidRPr="00A855F4">
              <w:rPr>
                <w:rFonts w:eastAsia="SimSun"/>
                <w:lang w:eastAsia="zh-CN"/>
              </w:rPr>
              <w:t>.</w:t>
            </w:r>
          </w:p>
          <w:p w14:paraId="0AC79036" w14:textId="77777777" w:rsidR="005B125E" w:rsidRPr="00A855F4" w:rsidRDefault="005B125E" w:rsidP="004C06EC">
            <w:pPr>
              <w:pStyle w:val="TAL"/>
              <w:rPr>
                <w:lang w:eastAsia="zh-CN"/>
              </w:rPr>
            </w:pPr>
            <w:r w:rsidRPr="00A855F4">
              <w:rPr>
                <w:lang w:eastAsia="zh-CN"/>
              </w:rPr>
              <w:t xml:space="preserve">If a band is included </w:t>
            </w:r>
            <w:r w:rsidRPr="00A855F4">
              <w:t xml:space="preserve">in </w:t>
            </w:r>
            <w:r w:rsidRPr="00A855F4">
              <w:rPr>
                <w:i/>
                <w:iCs/>
              </w:rPr>
              <w:t>supportedBandCombinationListSL-NonRelayDiscovery-r17,</w:t>
            </w:r>
            <w:r w:rsidRPr="00A855F4">
              <w:rPr>
                <w:lang w:eastAsia="zh-CN"/>
              </w:rPr>
              <w:t xml:space="preserve"> </w:t>
            </w:r>
            <w:r w:rsidRPr="00A855F4">
              <w:rPr>
                <w:i/>
                <w:iCs/>
              </w:rPr>
              <w:t>supportedBandCombinationListSL-RelayDiscovery-r17 or supportedBandCombinationListSL-U2U-RelayDiscovery-r18</w:t>
            </w:r>
            <w:r w:rsidRPr="00A855F4">
              <w:rPr>
                <w:iCs/>
                <w:lang w:eastAsia="zh-CN"/>
              </w:rPr>
              <w:t xml:space="preserve">, it indicates whether receiving non-relay/relay NR </w:t>
            </w:r>
            <w:proofErr w:type="spellStart"/>
            <w:r w:rsidRPr="00A855F4">
              <w:rPr>
                <w:iCs/>
                <w:lang w:eastAsia="zh-CN"/>
              </w:rPr>
              <w:t>sidelink</w:t>
            </w:r>
            <w:proofErr w:type="spellEnd"/>
            <w:r w:rsidRPr="00A855F4">
              <w:rPr>
                <w:iCs/>
                <w:lang w:eastAsia="zh-CN"/>
              </w:rPr>
              <w:t xml:space="preserve"> discovery is supported.</w:t>
            </w:r>
          </w:p>
        </w:tc>
        <w:tc>
          <w:tcPr>
            <w:tcW w:w="709" w:type="dxa"/>
          </w:tcPr>
          <w:p w14:paraId="24F4255C" w14:textId="77777777" w:rsidR="005B125E" w:rsidRPr="00A855F4" w:rsidRDefault="005B125E" w:rsidP="004C06EC">
            <w:pPr>
              <w:pStyle w:val="TAL"/>
              <w:jc w:val="center"/>
              <w:rPr>
                <w:lang w:eastAsia="zh-CN"/>
              </w:rPr>
            </w:pPr>
            <w:r w:rsidRPr="00A855F4">
              <w:rPr>
                <w:lang w:eastAsia="zh-CN"/>
              </w:rPr>
              <w:t>Band</w:t>
            </w:r>
          </w:p>
        </w:tc>
        <w:tc>
          <w:tcPr>
            <w:tcW w:w="567" w:type="dxa"/>
          </w:tcPr>
          <w:p w14:paraId="454A07AC" w14:textId="77777777" w:rsidR="005B125E" w:rsidRPr="00A855F4" w:rsidRDefault="005B125E" w:rsidP="004C06EC">
            <w:pPr>
              <w:pStyle w:val="TAL"/>
              <w:jc w:val="center"/>
              <w:rPr>
                <w:lang w:eastAsia="zh-CN"/>
              </w:rPr>
            </w:pPr>
            <w:r w:rsidRPr="00A855F4">
              <w:rPr>
                <w:lang w:eastAsia="zh-CN"/>
              </w:rPr>
              <w:t>CY</w:t>
            </w:r>
          </w:p>
        </w:tc>
        <w:tc>
          <w:tcPr>
            <w:tcW w:w="709" w:type="dxa"/>
          </w:tcPr>
          <w:p w14:paraId="441535BD" w14:textId="77777777" w:rsidR="005B125E" w:rsidRPr="00A855F4" w:rsidRDefault="005B125E" w:rsidP="004C06EC">
            <w:pPr>
              <w:pStyle w:val="TAL"/>
              <w:jc w:val="center"/>
              <w:rPr>
                <w:lang w:eastAsia="zh-CN"/>
              </w:rPr>
            </w:pPr>
            <w:r w:rsidRPr="00A855F4">
              <w:rPr>
                <w:lang w:eastAsia="zh-CN"/>
              </w:rPr>
              <w:t>N/A</w:t>
            </w:r>
          </w:p>
        </w:tc>
        <w:tc>
          <w:tcPr>
            <w:tcW w:w="728" w:type="dxa"/>
          </w:tcPr>
          <w:p w14:paraId="7CBB6ED8" w14:textId="77777777" w:rsidR="005B125E" w:rsidRPr="00A855F4" w:rsidRDefault="005B125E" w:rsidP="004C06EC">
            <w:pPr>
              <w:pStyle w:val="TAL"/>
              <w:jc w:val="center"/>
              <w:rPr>
                <w:lang w:eastAsia="zh-CN"/>
              </w:rPr>
            </w:pPr>
            <w:r w:rsidRPr="00A855F4">
              <w:rPr>
                <w:lang w:eastAsia="zh-CN"/>
              </w:rPr>
              <w:t>N/A</w:t>
            </w:r>
          </w:p>
        </w:tc>
      </w:tr>
      <w:tr w:rsidR="007B51F1" w:rsidRPr="00A855F4" w14:paraId="48934E57" w14:textId="77777777" w:rsidTr="004C06EC">
        <w:trPr>
          <w:cantSplit/>
          <w:tblHeader/>
        </w:trPr>
        <w:tc>
          <w:tcPr>
            <w:tcW w:w="6917" w:type="dxa"/>
          </w:tcPr>
          <w:p w14:paraId="7A1D29E4" w14:textId="77777777" w:rsidR="005B125E" w:rsidRPr="00A855F4" w:rsidRDefault="005B125E" w:rsidP="004C06EC">
            <w:pPr>
              <w:pStyle w:val="TAL"/>
              <w:rPr>
                <w:b/>
                <w:i/>
              </w:rPr>
            </w:pPr>
            <w:r w:rsidRPr="00A855F4">
              <w:rPr>
                <w:b/>
                <w:i/>
              </w:rPr>
              <w:t>sl-Rx-256QAM-r16</w:t>
            </w:r>
          </w:p>
          <w:p w14:paraId="4BDCFB20" w14:textId="77777777" w:rsidR="005B125E" w:rsidRPr="00A855F4" w:rsidRDefault="005B125E" w:rsidP="004C06EC">
            <w:pPr>
              <w:pStyle w:val="TAL"/>
            </w:pPr>
            <w:r w:rsidRPr="00A855F4">
              <w:t>Indicates UE can receive PSSCH according to the 256QAM MCS table.</w:t>
            </w:r>
          </w:p>
          <w:p w14:paraId="779AD8A8" w14:textId="77777777" w:rsidR="005B125E" w:rsidRPr="00A855F4" w:rsidRDefault="005B125E" w:rsidP="004C06EC">
            <w:pPr>
              <w:pStyle w:val="TAL"/>
              <w:rPr>
                <w:b/>
                <w:i/>
              </w:rPr>
            </w:pPr>
            <w:r w:rsidRPr="00A855F4">
              <w:t xml:space="preserve">This field is only applicable if the UE supports </w:t>
            </w:r>
            <w:r w:rsidRPr="00A855F4">
              <w:rPr>
                <w:i/>
              </w:rPr>
              <w:t>sl-Reception-r16</w:t>
            </w:r>
            <w:r w:rsidRPr="00A855F4">
              <w:t>.</w:t>
            </w:r>
          </w:p>
        </w:tc>
        <w:tc>
          <w:tcPr>
            <w:tcW w:w="709" w:type="dxa"/>
          </w:tcPr>
          <w:p w14:paraId="0A76A3AA" w14:textId="77777777" w:rsidR="005B125E" w:rsidRPr="00A855F4" w:rsidRDefault="005B125E" w:rsidP="004C06EC">
            <w:pPr>
              <w:pStyle w:val="TAL"/>
              <w:jc w:val="center"/>
              <w:rPr>
                <w:lang w:eastAsia="zh-CN"/>
              </w:rPr>
            </w:pPr>
            <w:r w:rsidRPr="00A855F4">
              <w:rPr>
                <w:lang w:eastAsia="zh-CN"/>
              </w:rPr>
              <w:t>Band</w:t>
            </w:r>
          </w:p>
        </w:tc>
        <w:tc>
          <w:tcPr>
            <w:tcW w:w="567" w:type="dxa"/>
          </w:tcPr>
          <w:p w14:paraId="04716357" w14:textId="77777777" w:rsidR="005B125E" w:rsidRPr="00A855F4" w:rsidRDefault="005B125E" w:rsidP="004C06EC">
            <w:pPr>
              <w:pStyle w:val="TAL"/>
              <w:jc w:val="center"/>
              <w:rPr>
                <w:lang w:eastAsia="zh-CN"/>
              </w:rPr>
            </w:pPr>
            <w:r w:rsidRPr="00A855F4">
              <w:rPr>
                <w:lang w:eastAsia="zh-CN"/>
              </w:rPr>
              <w:t>No</w:t>
            </w:r>
          </w:p>
        </w:tc>
        <w:tc>
          <w:tcPr>
            <w:tcW w:w="709" w:type="dxa"/>
          </w:tcPr>
          <w:p w14:paraId="0CFCA506" w14:textId="77777777" w:rsidR="005B125E" w:rsidRPr="00A855F4" w:rsidRDefault="005B125E" w:rsidP="004C06EC">
            <w:pPr>
              <w:pStyle w:val="TAL"/>
              <w:jc w:val="center"/>
              <w:rPr>
                <w:lang w:eastAsia="zh-CN"/>
              </w:rPr>
            </w:pPr>
            <w:r w:rsidRPr="00A855F4">
              <w:rPr>
                <w:lang w:eastAsia="zh-CN"/>
              </w:rPr>
              <w:t>N/A</w:t>
            </w:r>
          </w:p>
        </w:tc>
        <w:tc>
          <w:tcPr>
            <w:tcW w:w="728" w:type="dxa"/>
          </w:tcPr>
          <w:p w14:paraId="5353954B" w14:textId="77777777" w:rsidR="005B125E" w:rsidRPr="00A855F4" w:rsidRDefault="005B125E" w:rsidP="004C06EC">
            <w:pPr>
              <w:pStyle w:val="TAL"/>
              <w:jc w:val="center"/>
              <w:rPr>
                <w:lang w:eastAsia="zh-CN"/>
              </w:rPr>
            </w:pPr>
            <w:r w:rsidRPr="00A855F4">
              <w:rPr>
                <w:lang w:eastAsia="zh-CN"/>
              </w:rPr>
              <w:t>FR1 only</w:t>
            </w:r>
          </w:p>
        </w:tc>
      </w:tr>
      <w:tr w:rsidR="007B51F1" w:rsidRPr="00A855F4" w14:paraId="0B507EC6" w14:textId="77777777" w:rsidTr="004C06EC">
        <w:trPr>
          <w:cantSplit/>
          <w:tblHeader/>
        </w:trPr>
        <w:tc>
          <w:tcPr>
            <w:tcW w:w="6917" w:type="dxa"/>
          </w:tcPr>
          <w:p w14:paraId="37D297BF" w14:textId="77777777" w:rsidR="005B125E" w:rsidRPr="00A855F4" w:rsidRDefault="005B125E" w:rsidP="004C06EC">
            <w:pPr>
              <w:pStyle w:val="TAL"/>
              <w:rPr>
                <w:b/>
                <w:i/>
              </w:rPr>
            </w:pPr>
            <w:r w:rsidRPr="00A855F4">
              <w:rPr>
                <w:b/>
                <w:i/>
              </w:rPr>
              <w:t>sl-TransmissionMode1-r16</w:t>
            </w:r>
          </w:p>
          <w:p w14:paraId="25145354" w14:textId="77777777" w:rsidR="005B125E" w:rsidRPr="00A855F4" w:rsidRDefault="005B125E" w:rsidP="004C06EC">
            <w:pPr>
              <w:pStyle w:val="TAL"/>
              <w:spacing w:afterLines="50" w:after="120"/>
              <w:rPr>
                <w:b/>
                <w:i/>
              </w:rPr>
            </w:pPr>
            <w:r w:rsidRPr="00A855F4">
              <w:t xml:space="preserve">Indicates whether transmitting NR </w:t>
            </w:r>
            <w:proofErr w:type="spellStart"/>
            <w:r w:rsidRPr="00A855F4">
              <w:t>sidelink</w:t>
            </w:r>
            <w:proofErr w:type="spellEnd"/>
            <w:r w:rsidRPr="00A855F4">
              <w:t xml:space="preserve"> mode 1 scheduled by </w:t>
            </w:r>
            <w:proofErr w:type="spellStart"/>
            <w:r w:rsidRPr="00A855F4">
              <w:t>Uu</w:t>
            </w:r>
            <w:proofErr w:type="spellEnd"/>
            <w:r w:rsidRPr="00A855F4">
              <w:t xml:space="preserve"> is supported. If supported, this parameter indicates the support of the capabilities and includes the parameters as follows:</w:t>
            </w:r>
          </w:p>
          <w:p w14:paraId="17CD884C"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PSCCH/PSSCH using configured grant type 1.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1 scheduled by NR </w:t>
            </w:r>
            <w:proofErr w:type="spellStart"/>
            <w:r w:rsidRPr="00A855F4">
              <w:rPr>
                <w:rFonts w:ascii="Arial" w:hAnsi="Arial" w:cs="Arial"/>
                <w:sz w:val="18"/>
                <w:szCs w:val="18"/>
              </w:rPr>
              <w:t>Uu</w:t>
            </w:r>
            <w:proofErr w:type="spellEnd"/>
            <w:r w:rsidRPr="00A855F4">
              <w:rPr>
                <w:rFonts w:ascii="Arial" w:hAnsi="Arial" w:cs="Arial"/>
                <w:sz w:val="18"/>
                <w:szCs w:val="18"/>
              </w:rPr>
              <w:t>, UE can additionally transmit PSCCH/PSSCH using dynamic scheduling or configured grant type 2. Up to 8 configured grants can be configured for a UE.</w:t>
            </w:r>
          </w:p>
          <w:p w14:paraId="42F289BA"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harq-TxProcessModeOneSidelink</w:t>
            </w:r>
            <w:proofErr w:type="spellEnd"/>
            <w:r w:rsidRPr="00A855F4">
              <w:rPr>
                <w:rFonts w:ascii="Arial" w:hAnsi="Arial" w:cs="Arial"/>
                <w:sz w:val="18"/>
                <w:szCs w:val="18"/>
              </w:rPr>
              <w:t xml:space="preserve">, which indicates the number of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9A6E4C"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OFDM table.</w:t>
            </w:r>
          </w:p>
          <w:p w14:paraId="58864F9F"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33A963E6"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1 scheduled by NR </w:t>
            </w:r>
            <w:proofErr w:type="spellStart"/>
            <w:r w:rsidRPr="00A855F4">
              <w:rPr>
                <w:rFonts w:ascii="Arial" w:hAnsi="Arial" w:cs="Arial"/>
                <w:sz w:val="18"/>
                <w:szCs w:val="18"/>
              </w:rPr>
              <w:t>Uu</w:t>
            </w:r>
            <w:proofErr w:type="spellEnd"/>
            <w:r w:rsidRPr="00A855F4">
              <w:rPr>
                <w:rFonts w:ascii="Arial" w:hAnsi="Arial" w:cs="Arial"/>
                <w:sz w:val="18"/>
                <w:szCs w:val="18"/>
              </w:rPr>
              <w:t xml:space="preserve">, UE can monitor DCI format 3_0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dynamic scheduling and configured grant type 2</w:t>
            </w:r>
            <w:r w:rsidRPr="00A855F4">
              <w:t xml:space="preserve"> </w:t>
            </w:r>
            <w:r w:rsidRPr="00A855F4">
              <w:rPr>
                <w:rFonts w:ascii="Arial" w:hAnsi="Arial" w:cs="Arial"/>
                <w:sz w:val="18"/>
                <w:szCs w:val="18"/>
              </w:rPr>
              <w:t xml:space="preserve">on the same carrier as </w:t>
            </w:r>
            <w:proofErr w:type="spellStart"/>
            <w:r w:rsidRPr="00A855F4">
              <w:rPr>
                <w:rFonts w:ascii="Arial" w:hAnsi="Arial" w:cs="Arial"/>
                <w:sz w:val="18"/>
                <w:szCs w:val="18"/>
              </w:rPr>
              <w:t>sidelink</w:t>
            </w:r>
            <w:proofErr w:type="spellEnd"/>
            <w:r w:rsidRPr="00A855F4">
              <w:rPr>
                <w:rFonts w:ascii="Arial" w:hAnsi="Arial" w:cs="Arial"/>
                <w:sz w:val="18"/>
                <w:szCs w:val="18"/>
              </w:rPr>
              <w:t>.</w:t>
            </w:r>
          </w:p>
          <w:p w14:paraId="046A3FEE"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scs</w:t>
            </w:r>
            <w:proofErr w:type="spellEnd"/>
            <w:r w:rsidRPr="00A855F4">
              <w:rPr>
                <w:rFonts w:ascii="Arial" w:hAnsi="Arial" w:cs="Arial"/>
                <w:i/>
                <w:iCs/>
                <w:sz w:val="18"/>
                <w:szCs w:val="18"/>
              </w:rPr>
              <w:t>-CP-</w:t>
            </w:r>
            <w:proofErr w:type="spellStart"/>
            <w:r w:rsidRPr="00A855F4">
              <w:rPr>
                <w:rFonts w:ascii="Arial" w:hAnsi="Arial" w:cs="Arial"/>
                <w:i/>
                <w:iCs/>
                <w:sz w:val="18"/>
                <w:szCs w:val="18"/>
              </w:rPr>
              <w:t>PatternTxSidelinkModeOne</w:t>
            </w:r>
            <w:proofErr w:type="spellEnd"/>
            <w:r w:rsidRPr="00A855F4">
              <w:rPr>
                <w:rFonts w:ascii="Arial" w:hAnsi="Arial" w:cs="Arial"/>
                <w:sz w:val="18"/>
                <w:szCs w:val="18"/>
              </w:rPr>
              <w:t xml:space="preserve">, which indicates the subcarrier spacing with normal CP and the corresponding bandwidth that the UE supports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transmission using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1. Value scs-15kHz corresponds to 15kHz, scs-30kHz corresponds to 30kHz, and so on. For FR1,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 10, 15, 20, 25, 30, 40, 50, 60, 70, 80, 90 and 100MHz. For FR2,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A855F4">
              <w:rPr>
                <w:rFonts w:ascii="Arial" w:hAnsi="Arial" w:cs="Arial"/>
                <w:i/>
                <w:sz w:val="18"/>
                <w:szCs w:val="18"/>
              </w:rPr>
              <w:t>channelBWs</w:t>
            </w:r>
            <w:proofErr w:type="spellEnd"/>
            <w:r w:rsidRPr="00A855F4">
              <w:rPr>
                <w:rFonts w:ascii="Arial" w:hAnsi="Arial" w:cs="Arial"/>
                <w:i/>
                <w:sz w:val="18"/>
                <w:szCs w:val="18"/>
              </w:rPr>
              <w:t>-UL</w:t>
            </w:r>
            <w:r w:rsidRPr="00A855F4">
              <w:rPr>
                <w:rFonts w:ascii="Arial" w:hAnsi="Arial" w:cs="Arial"/>
                <w:sz w:val="18"/>
                <w:szCs w:val="18"/>
              </w:rPr>
              <w:t>.</w:t>
            </w:r>
          </w:p>
          <w:p w14:paraId="7B234AF9"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extendedCP-TxSidelink</w:t>
            </w:r>
            <w:proofErr w:type="spellEnd"/>
            <w:r w:rsidRPr="00A855F4">
              <w:rPr>
                <w:rFonts w:ascii="Arial" w:hAnsi="Arial" w:cs="Arial"/>
                <w:sz w:val="18"/>
                <w:szCs w:val="18"/>
              </w:rPr>
              <w:t xml:space="preserve">, which indicates whether the UE supports 60 kHz subcarrier spacing with extended CP length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A855F4">
              <w:rPr>
                <w:rFonts w:ascii="Arial" w:hAnsi="Arial" w:cs="Arial"/>
                <w:i/>
                <w:sz w:val="18"/>
                <w:szCs w:val="18"/>
              </w:rPr>
              <w:t>channelBWs</w:t>
            </w:r>
            <w:proofErr w:type="spellEnd"/>
            <w:r w:rsidRPr="00A855F4">
              <w:rPr>
                <w:rFonts w:ascii="Arial" w:hAnsi="Arial" w:cs="Arial"/>
                <w:i/>
                <w:sz w:val="18"/>
                <w:szCs w:val="18"/>
              </w:rPr>
              <w:t>-UL</w:t>
            </w:r>
            <w:r w:rsidRPr="00A855F4">
              <w:rPr>
                <w:rFonts w:ascii="Arial" w:hAnsi="Arial" w:cs="Arial"/>
                <w:sz w:val="18"/>
                <w:szCs w:val="18"/>
              </w:rPr>
              <w:t>.</w:t>
            </w:r>
          </w:p>
          <w:p w14:paraId="14003788"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supports downlink pathloss based open loop power control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1 scheduled by NR </w:t>
            </w:r>
            <w:proofErr w:type="spellStart"/>
            <w:r w:rsidRPr="00A855F4">
              <w:rPr>
                <w:rFonts w:ascii="Arial" w:hAnsi="Arial" w:cs="Arial"/>
                <w:sz w:val="18"/>
                <w:szCs w:val="18"/>
              </w:rPr>
              <w:t>Uu</w:t>
            </w:r>
            <w:proofErr w:type="spellEnd"/>
            <w:r w:rsidRPr="00A855F4">
              <w:rPr>
                <w:rFonts w:ascii="Arial" w:hAnsi="Arial" w:cs="Arial"/>
                <w:sz w:val="18"/>
                <w:szCs w:val="18"/>
              </w:rPr>
              <w:t xml:space="preserve"> if the band is not indicated with only the PC5 interface in TS 38.101-1 [2], Table 5.2E.1-1. Otherwise, it is not supported.</w:t>
            </w:r>
          </w:p>
          <w:p w14:paraId="485AFB7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harq-ReportOnPUCCH</w:t>
            </w:r>
            <w:proofErr w:type="spellEnd"/>
            <w:r w:rsidRPr="00A855F4">
              <w:rPr>
                <w:rFonts w:ascii="Arial" w:hAnsi="Arial" w:cs="Arial"/>
                <w:sz w:val="18"/>
                <w:szCs w:val="18"/>
              </w:rPr>
              <w:t xml:space="preserve">, which indicates whether UE supports reporting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HARQ-ACK to </w:t>
            </w:r>
            <w:proofErr w:type="spellStart"/>
            <w:r w:rsidRPr="00A855F4">
              <w:rPr>
                <w:rFonts w:ascii="Arial" w:hAnsi="Arial" w:cs="Arial"/>
                <w:sz w:val="18"/>
                <w:szCs w:val="18"/>
              </w:rPr>
              <w:t>gNB</w:t>
            </w:r>
            <w:proofErr w:type="spellEnd"/>
            <w:r w:rsidRPr="00A855F4">
              <w:rPr>
                <w:rFonts w:ascii="Arial" w:hAnsi="Arial" w:cs="Arial"/>
                <w:sz w:val="18"/>
                <w:szCs w:val="18"/>
              </w:rPr>
              <w:t xml:space="preserve"> via PUCCH and PUSCH when it is operating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1,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1 scheduled by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Otherwise, it is mandatory.</w:t>
            </w:r>
          </w:p>
          <w:p w14:paraId="656D9E14" w14:textId="77777777" w:rsidR="005B125E" w:rsidRPr="00A855F4" w:rsidRDefault="005B125E" w:rsidP="004C06EC">
            <w:pPr>
              <w:pStyle w:val="TAN"/>
            </w:pPr>
            <w:r w:rsidRPr="00A855F4">
              <w:t>NOTE:</w:t>
            </w:r>
            <w:r w:rsidRPr="00A855F4">
              <w:tab/>
              <w:t>Random selection in the exceptional pool is supported.</w:t>
            </w:r>
          </w:p>
          <w:p w14:paraId="395658A8" w14:textId="77777777" w:rsidR="005B125E" w:rsidRPr="00A855F4" w:rsidRDefault="005B125E" w:rsidP="004C06EC">
            <w:pPr>
              <w:pStyle w:val="TAL"/>
              <w:rPr>
                <w:lang w:eastAsia="en-US"/>
              </w:rPr>
            </w:pPr>
          </w:p>
          <w:p w14:paraId="4093F461" w14:textId="144F57B9" w:rsidR="005B125E" w:rsidRPr="00A855F4" w:rsidRDefault="005B125E" w:rsidP="004C06EC">
            <w:pPr>
              <w:pStyle w:val="TAL"/>
            </w:pPr>
            <w:r w:rsidRPr="00A855F4">
              <w:rPr>
                <w:lang w:eastAsia="en-US"/>
              </w:rPr>
              <w:t xml:space="preserve">Support of this feature is mandatory if UE supports NR </w:t>
            </w:r>
            <w:proofErr w:type="spellStart"/>
            <w:r w:rsidRPr="00A855F4">
              <w:rPr>
                <w:lang w:eastAsia="en-US"/>
              </w:rPr>
              <w:t>sidelink</w:t>
            </w:r>
            <w:proofErr w:type="spellEnd"/>
            <w:r w:rsidRPr="00A855F4">
              <w:rPr>
                <w:lang w:eastAsia="en-US"/>
              </w:rPr>
              <w:t xml:space="preserve"> in licensed spectrum where </w:t>
            </w:r>
            <w:proofErr w:type="spellStart"/>
            <w:r w:rsidRPr="00A855F4">
              <w:rPr>
                <w:lang w:eastAsia="en-US"/>
              </w:rPr>
              <w:t>gNB</w:t>
            </w:r>
            <w:proofErr w:type="spellEnd"/>
            <w:r w:rsidRPr="00A855F4">
              <w:rPr>
                <w:lang w:eastAsia="en-US"/>
              </w:rPr>
              <w:t xml:space="preserve"> is operating on or managing that spectrum</w:t>
            </w:r>
            <w:r w:rsidR="008366BC" w:rsidRPr="00A855F4">
              <w:rPr>
                <w:lang w:eastAsia="en-US"/>
              </w:rPr>
              <w:t>, except for A2X services</w:t>
            </w:r>
            <w:r w:rsidRPr="00A855F4">
              <w:rPr>
                <w:lang w:eastAsia="en-US"/>
              </w:rPr>
              <w:t>.</w:t>
            </w:r>
          </w:p>
          <w:p w14:paraId="071314CB" w14:textId="77777777" w:rsidR="005B125E" w:rsidRPr="00A855F4" w:rsidRDefault="005B125E" w:rsidP="004C06EC">
            <w:pPr>
              <w:pStyle w:val="TAL"/>
              <w:rPr>
                <w:b/>
                <w:i/>
              </w:rPr>
            </w:pPr>
            <w:r w:rsidRPr="00A855F4">
              <w:rPr>
                <w:lang w:eastAsia="zh-CN"/>
              </w:rPr>
              <w:t xml:space="preserve">If a band is included </w:t>
            </w:r>
            <w:r w:rsidRPr="00A855F4">
              <w:t xml:space="preserve">in </w:t>
            </w:r>
            <w:r w:rsidRPr="00A855F4">
              <w:rPr>
                <w:i/>
                <w:iCs/>
              </w:rPr>
              <w:t>supportedBandCombinationListSL-NonRelayDiscovery-r17,</w:t>
            </w:r>
            <w:r w:rsidRPr="00A855F4">
              <w:rPr>
                <w:lang w:eastAsia="zh-CN"/>
              </w:rPr>
              <w:t xml:space="preserve"> </w:t>
            </w:r>
            <w:r w:rsidRPr="00A855F4">
              <w:rPr>
                <w:i/>
                <w:iCs/>
              </w:rPr>
              <w:t>supportedBandCombinationListSL-RelayDiscovery-r17 or supportedBandCombinationListSL-U2U-RelayDiscovery-r</w:t>
            </w:r>
            <w:proofErr w:type="gramStart"/>
            <w:r w:rsidRPr="00A855F4">
              <w:rPr>
                <w:i/>
                <w:iCs/>
              </w:rPr>
              <w:t>18</w:t>
            </w:r>
            <w:r w:rsidRPr="00A855F4">
              <w:rPr>
                <w:iCs/>
                <w:lang w:eastAsia="zh-CN"/>
              </w:rPr>
              <w:t>,,</w:t>
            </w:r>
            <w:proofErr w:type="gramEnd"/>
            <w:r w:rsidRPr="00A855F4">
              <w:rPr>
                <w:iCs/>
                <w:lang w:eastAsia="zh-CN"/>
              </w:rPr>
              <w:t xml:space="preserve"> it indicates whether receiving non-relay/relay NR </w:t>
            </w:r>
            <w:proofErr w:type="spellStart"/>
            <w:r w:rsidRPr="00A855F4">
              <w:rPr>
                <w:iCs/>
                <w:lang w:eastAsia="zh-CN"/>
              </w:rPr>
              <w:t>sidelink</w:t>
            </w:r>
            <w:proofErr w:type="spellEnd"/>
            <w:r w:rsidRPr="00A855F4">
              <w:rPr>
                <w:iCs/>
                <w:lang w:eastAsia="zh-CN"/>
              </w:rPr>
              <w:t xml:space="preserve"> discovery is supported.</w:t>
            </w:r>
          </w:p>
        </w:tc>
        <w:tc>
          <w:tcPr>
            <w:tcW w:w="709" w:type="dxa"/>
          </w:tcPr>
          <w:p w14:paraId="02116446" w14:textId="77777777" w:rsidR="005B125E" w:rsidRPr="00A855F4" w:rsidRDefault="005B125E" w:rsidP="004C06EC">
            <w:pPr>
              <w:pStyle w:val="TAL"/>
              <w:jc w:val="center"/>
              <w:rPr>
                <w:lang w:eastAsia="zh-CN"/>
              </w:rPr>
            </w:pPr>
            <w:r w:rsidRPr="00A855F4">
              <w:rPr>
                <w:lang w:eastAsia="zh-CN"/>
              </w:rPr>
              <w:t>Band</w:t>
            </w:r>
          </w:p>
        </w:tc>
        <w:tc>
          <w:tcPr>
            <w:tcW w:w="567" w:type="dxa"/>
          </w:tcPr>
          <w:p w14:paraId="70409191" w14:textId="77777777" w:rsidR="005B125E" w:rsidRPr="00A855F4" w:rsidRDefault="005B125E" w:rsidP="004C06EC">
            <w:pPr>
              <w:pStyle w:val="TAL"/>
              <w:jc w:val="center"/>
              <w:rPr>
                <w:lang w:eastAsia="zh-CN"/>
              </w:rPr>
            </w:pPr>
            <w:r w:rsidRPr="00A855F4">
              <w:rPr>
                <w:lang w:eastAsia="zh-CN"/>
              </w:rPr>
              <w:t>CY</w:t>
            </w:r>
          </w:p>
        </w:tc>
        <w:tc>
          <w:tcPr>
            <w:tcW w:w="709" w:type="dxa"/>
          </w:tcPr>
          <w:p w14:paraId="781D5419" w14:textId="77777777" w:rsidR="005B125E" w:rsidRPr="00A855F4" w:rsidRDefault="005B125E" w:rsidP="004C06EC">
            <w:pPr>
              <w:pStyle w:val="TAL"/>
              <w:jc w:val="center"/>
              <w:rPr>
                <w:lang w:eastAsia="zh-CN"/>
              </w:rPr>
            </w:pPr>
            <w:r w:rsidRPr="00A855F4">
              <w:rPr>
                <w:lang w:eastAsia="zh-CN"/>
              </w:rPr>
              <w:t>N/A</w:t>
            </w:r>
          </w:p>
        </w:tc>
        <w:tc>
          <w:tcPr>
            <w:tcW w:w="728" w:type="dxa"/>
          </w:tcPr>
          <w:p w14:paraId="18302D8F" w14:textId="77777777" w:rsidR="005B125E" w:rsidRPr="00A855F4" w:rsidRDefault="005B125E" w:rsidP="004C06EC">
            <w:pPr>
              <w:pStyle w:val="TAL"/>
              <w:jc w:val="center"/>
              <w:rPr>
                <w:lang w:eastAsia="zh-CN"/>
              </w:rPr>
            </w:pPr>
            <w:r w:rsidRPr="00A855F4">
              <w:rPr>
                <w:lang w:eastAsia="zh-CN"/>
              </w:rPr>
              <w:t>N/A</w:t>
            </w:r>
          </w:p>
        </w:tc>
      </w:tr>
      <w:tr w:rsidR="007B51F1" w:rsidRPr="00A855F4" w14:paraId="2D6C8728" w14:textId="77777777" w:rsidTr="004C06EC">
        <w:trPr>
          <w:cantSplit/>
          <w:tblHeader/>
        </w:trPr>
        <w:tc>
          <w:tcPr>
            <w:tcW w:w="6917" w:type="dxa"/>
          </w:tcPr>
          <w:p w14:paraId="2A1C31C5" w14:textId="77777777" w:rsidR="005B125E" w:rsidRPr="00A855F4" w:rsidRDefault="005B125E" w:rsidP="004C06EC">
            <w:pPr>
              <w:pStyle w:val="TAL"/>
              <w:rPr>
                <w:b/>
                <w:i/>
              </w:rPr>
            </w:pPr>
            <w:r w:rsidRPr="00A855F4">
              <w:rPr>
                <w:b/>
                <w:i/>
              </w:rPr>
              <w:t>sl-TransmissionMode2-r16</w:t>
            </w:r>
          </w:p>
          <w:p w14:paraId="16AE231E" w14:textId="77777777" w:rsidR="005B125E" w:rsidRPr="00A855F4" w:rsidRDefault="005B125E" w:rsidP="004C06EC">
            <w:pPr>
              <w:pStyle w:val="TAL"/>
              <w:spacing w:afterLines="50" w:after="120"/>
              <w:rPr>
                <w:b/>
                <w:i/>
              </w:rPr>
            </w:pPr>
            <w:r w:rsidRPr="00A855F4">
              <w:t xml:space="preserve">Indicates whether transmitting NR </w:t>
            </w:r>
            <w:proofErr w:type="spellStart"/>
            <w:r w:rsidRPr="00A855F4">
              <w:t>sidelink</w:t>
            </w:r>
            <w:proofErr w:type="spellEnd"/>
            <w:r w:rsidRPr="00A855F4">
              <w:t xml:space="preserve"> mode 2 is supported. If supported, this parameter indicates the support of the capabilities and includes the parameters as follows:</w:t>
            </w:r>
          </w:p>
          <w:p w14:paraId="3185F37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PSCCH/PSSCH using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 configured by NR </w:t>
            </w:r>
            <w:proofErr w:type="spellStart"/>
            <w:r w:rsidRPr="00A855F4">
              <w:rPr>
                <w:rFonts w:ascii="Arial" w:hAnsi="Arial" w:cs="Arial"/>
                <w:sz w:val="18"/>
                <w:szCs w:val="18"/>
              </w:rPr>
              <w:t>Uu</w:t>
            </w:r>
            <w:proofErr w:type="spellEnd"/>
            <w:r w:rsidRPr="00A855F4">
              <w:rPr>
                <w:rFonts w:ascii="Arial" w:hAnsi="Arial" w:cs="Arial"/>
                <w:sz w:val="18"/>
                <w:szCs w:val="18"/>
              </w:rPr>
              <w:t xml:space="preserve"> or </w:t>
            </w:r>
            <w:proofErr w:type="spellStart"/>
            <w:r w:rsidRPr="00A855F4">
              <w:rPr>
                <w:rFonts w:ascii="Arial" w:hAnsi="Arial" w:cs="Arial"/>
                <w:sz w:val="18"/>
                <w:szCs w:val="18"/>
              </w:rPr>
              <w:t>preconfiguration</w:t>
            </w:r>
            <w:proofErr w:type="spellEnd"/>
            <w:r w:rsidRPr="00A855F4">
              <w:rPr>
                <w:rFonts w:ascii="Arial" w:hAnsi="Arial" w:cs="Arial"/>
                <w:sz w:val="18"/>
                <w:szCs w:val="18"/>
              </w:rPr>
              <w:t>.</w:t>
            </w:r>
          </w:p>
          <w:p w14:paraId="7ADAE81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harq-TxProcessModeTwoSidelink</w:t>
            </w:r>
            <w:proofErr w:type="spellEnd"/>
            <w:r w:rsidRPr="00A855F4">
              <w:rPr>
                <w:rFonts w:ascii="Arial" w:hAnsi="Arial" w:cs="Arial"/>
                <w:sz w:val="18"/>
                <w:szCs w:val="18"/>
              </w:rPr>
              <w:t xml:space="preserve">, which indicates the number of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HARQ processes across all links that the UE supports for NR PSSCH transmission using mode 2. Value n8 corresponds to 8, n16 corresponds to 16.</w:t>
            </w:r>
          </w:p>
          <w:p w14:paraId="3B06807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037C15D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4A5F08E3"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mode 2 sensing and resource allocation operations</w:t>
            </w:r>
          </w:p>
          <w:p w14:paraId="3AE4CB40"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scs</w:t>
            </w:r>
            <w:proofErr w:type="spellEnd"/>
            <w:r w:rsidRPr="00A855F4">
              <w:rPr>
                <w:rFonts w:ascii="Arial" w:hAnsi="Arial" w:cs="Arial"/>
                <w:i/>
                <w:iCs/>
                <w:sz w:val="18"/>
                <w:szCs w:val="18"/>
              </w:rPr>
              <w:t>-CP-</w:t>
            </w:r>
            <w:proofErr w:type="spellStart"/>
            <w:r w:rsidRPr="00A855F4">
              <w:rPr>
                <w:rFonts w:ascii="Arial" w:hAnsi="Arial" w:cs="Arial"/>
                <w:i/>
                <w:iCs/>
                <w:sz w:val="18"/>
                <w:szCs w:val="18"/>
              </w:rPr>
              <w:t>PatternTxSidelinkModeTwo</w:t>
            </w:r>
            <w:proofErr w:type="spellEnd"/>
            <w:r w:rsidRPr="00A855F4">
              <w:rPr>
                <w:rFonts w:ascii="Arial" w:hAnsi="Arial" w:cs="Arial"/>
                <w:sz w:val="18"/>
                <w:szCs w:val="18"/>
              </w:rPr>
              <w:t xml:space="preserve">, which indicates UE can transmit using the subcarrier spacing and CP length it reports in </w:t>
            </w:r>
            <w:r w:rsidRPr="00A855F4">
              <w:rPr>
                <w:rFonts w:ascii="Arial" w:hAnsi="Arial" w:cs="Arial"/>
                <w:i/>
                <w:sz w:val="18"/>
                <w:szCs w:val="18"/>
              </w:rPr>
              <w:t>sl-Reception-r16</w:t>
            </w:r>
            <w:r w:rsidRPr="00A855F4">
              <w:rPr>
                <w:rFonts w:ascii="Arial" w:eastAsia="SimSun" w:hAnsi="Arial" w:cs="Arial"/>
                <w:sz w:val="18"/>
                <w:szCs w:val="18"/>
                <w:lang w:eastAsia="zh-CN"/>
              </w:rPr>
              <w:t xml:space="preserve">. </w:t>
            </w:r>
            <w:r w:rsidRPr="00A855F4">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w:t>
            </w:r>
            <w:proofErr w:type="spellStart"/>
            <w:r w:rsidRPr="00A855F4">
              <w:rPr>
                <w:rFonts w:ascii="Arial" w:hAnsi="Arial" w:cs="Arial"/>
                <w:i/>
                <w:iCs/>
                <w:sz w:val="18"/>
                <w:szCs w:val="18"/>
              </w:rPr>
              <w:t>openLoopPC</w:t>
            </w:r>
            <w:proofErr w:type="spellEnd"/>
            <w:r w:rsidRPr="00A855F4">
              <w:rPr>
                <w:rFonts w:ascii="Arial" w:hAnsi="Arial" w:cs="Arial"/>
                <w:i/>
                <w:iCs/>
                <w:sz w:val="18"/>
                <w:szCs w:val="18"/>
              </w:rPr>
              <w:t>-</w:t>
            </w:r>
            <w:proofErr w:type="spellStart"/>
            <w:r w:rsidRPr="00A855F4">
              <w:rPr>
                <w:rFonts w:ascii="Arial" w:hAnsi="Arial" w:cs="Arial"/>
                <w:i/>
                <w:iCs/>
                <w:sz w:val="18"/>
                <w:szCs w:val="18"/>
              </w:rPr>
              <w:t>Sidelink</w:t>
            </w:r>
            <w:proofErr w:type="spellEnd"/>
            <w:r w:rsidRPr="00A855F4">
              <w:rPr>
                <w:rFonts w:ascii="Arial" w:hAnsi="Arial" w:cs="Arial"/>
                <w:sz w:val="18"/>
                <w:szCs w:val="18"/>
              </w:rPr>
              <w:t xml:space="preserve">, which indicates whether UE supports DL pathloss based open loop power control when mode 2 is configured by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Otherwise, it is mandatory.</w:t>
            </w:r>
          </w:p>
          <w:p w14:paraId="2B88B895" w14:textId="77777777" w:rsidR="005B125E" w:rsidRPr="00A855F4" w:rsidRDefault="005B125E" w:rsidP="004C06EC">
            <w:pPr>
              <w:pStyle w:val="TAL"/>
            </w:pPr>
          </w:p>
          <w:p w14:paraId="371DFC9A" w14:textId="77777777" w:rsidR="005B125E" w:rsidRPr="00A855F4" w:rsidRDefault="005B125E" w:rsidP="004C06EC">
            <w:pPr>
              <w:pStyle w:val="TAL"/>
            </w:pPr>
            <w:r w:rsidRPr="00A855F4">
              <w:t xml:space="preserve">This field is only applicable if the UE supports </w:t>
            </w:r>
            <w:r w:rsidRPr="00A855F4">
              <w:rPr>
                <w:i/>
              </w:rPr>
              <w:t>sl-Reception-r16</w:t>
            </w:r>
            <w:r w:rsidRPr="00A855F4">
              <w:t>.</w:t>
            </w:r>
          </w:p>
          <w:p w14:paraId="14707CEF" w14:textId="77777777" w:rsidR="005B125E" w:rsidRPr="00A855F4" w:rsidRDefault="005B125E" w:rsidP="004C06EC">
            <w:pPr>
              <w:pStyle w:val="TAN"/>
            </w:pPr>
          </w:p>
          <w:p w14:paraId="3A75A043" w14:textId="77777777" w:rsidR="005B125E" w:rsidRPr="00A855F4" w:rsidRDefault="005B125E" w:rsidP="004C06EC">
            <w:pPr>
              <w:pStyle w:val="TAN"/>
            </w:pPr>
            <w:r w:rsidRPr="00A855F4">
              <w:t>NOTE 1:</w:t>
            </w:r>
            <w:r w:rsidRPr="00A855F4">
              <w:tab/>
              <w:t>Random selection in the exceptional pool is supported.</w:t>
            </w:r>
          </w:p>
          <w:p w14:paraId="4D91F019" w14:textId="77777777" w:rsidR="005B125E" w:rsidRPr="00A855F4" w:rsidRDefault="005B125E" w:rsidP="004C06EC">
            <w:pPr>
              <w:pStyle w:val="TAN"/>
            </w:pPr>
            <w:r w:rsidRPr="00A855F4">
              <w:t>NOTE 2:</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p w14:paraId="72B4CD0A" w14:textId="77777777" w:rsidR="005B125E" w:rsidRPr="00A855F4" w:rsidRDefault="005B125E" w:rsidP="004C06EC">
            <w:pPr>
              <w:pStyle w:val="TAL"/>
            </w:pPr>
          </w:p>
          <w:p w14:paraId="1D2AF04C" w14:textId="77777777" w:rsidR="005B125E" w:rsidRPr="00A855F4" w:rsidRDefault="005B125E" w:rsidP="004C06EC">
            <w:pPr>
              <w:pStyle w:val="TAL"/>
            </w:pPr>
            <w:r w:rsidRPr="00A855F4">
              <w:t xml:space="preserve">Support of this feature is mandatory if UE supports NR </w:t>
            </w:r>
            <w:proofErr w:type="spellStart"/>
            <w:r w:rsidRPr="00A855F4">
              <w:t>sidelink</w:t>
            </w:r>
            <w:proofErr w:type="spellEnd"/>
            <w:r w:rsidRPr="00A855F4">
              <w:t>.</w:t>
            </w:r>
          </w:p>
        </w:tc>
        <w:tc>
          <w:tcPr>
            <w:tcW w:w="709" w:type="dxa"/>
          </w:tcPr>
          <w:p w14:paraId="13514A3C" w14:textId="77777777" w:rsidR="005B125E" w:rsidRPr="00A855F4" w:rsidRDefault="005B125E" w:rsidP="004C06EC">
            <w:pPr>
              <w:pStyle w:val="TAL"/>
              <w:jc w:val="center"/>
              <w:rPr>
                <w:lang w:eastAsia="zh-CN"/>
              </w:rPr>
            </w:pPr>
            <w:r w:rsidRPr="00A855F4">
              <w:rPr>
                <w:lang w:eastAsia="zh-CN"/>
              </w:rPr>
              <w:t>Band</w:t>
            </w:r>
          </w:p>
        </w:tc>
        <w:tc>
          <w:tcPr>
            <w:tcW w:w="567" w:type="dxa"/>
          </w:tcPr>
          <w:p w14:paraId="3099A33C" w14:textId="77777777" w:rsidR="005B125E" w:rsidRPr="00A855F4" w:rsidRDefault="005B125E" w:rsidP="004C06EC">
            <w:pPr>
              <w:pStyle w:val="TAL"/>
              <w:jc w:val="center"/>
              <w:rPr>
                <w:lang w:eastAsia="zh-CN"/>
              </w:rPr>
            </w:pPr>
            <w:r w:rsidRPr="00A855F4">
              <w:rPr>
                <w:lang w:eastAsia="zh-CN"/>
              </w:rPr>
              <w:t>CY</w:t>
            </w:r>
          </w:p>
        </w:tc>
        <w:tc>
          <w:tcPr>
            <w:tcW w:w="709" w:type="dxa"/>
          </w:tcPr>
          <w:p w14:paraId="1117FA8F" w14:textId="77777777" w:rsidR="005B125E" w:rsidRPr="00A855F4" w:rsidRDefault="005B125E" w:rsidP="004C06EC">
            <w:pPr>
              <w:pStyle w:val="TAL"/>
              <w:jc w:val="center"/>
              <w:rPr>
                <w:lang w:eastAsia="zh-CN"/>
              </w:rPr>
            </w:pPr>
            <w:r w:rsidRPr="00A855F4">
              <w:rPr>
                <w:lang w:eastAsia="zh-CN"/>
              </w:rPr>
              <w:t>N/A</w:t>
            </w:r>
          </w:p>
        </w:tc>
        <w:tc>
          <w:tcPr>
            <w:tcW w:w="728" w:type="dxa"/>
          </w:tcPr>
          <w:p w14:paraId="5FF3F78B" w14:textId="77777777" w:rsidR="005B125E" w:rsidRPr="00A855F4" w:rsidRDefault="005B125E" w:rsidP="004C06EC">
            <w:pPr>
              <w:pStyle w:val="TAL"/>
              <w:jc w:val="center"/>
              <w:rPr>
                <w:lang w:eastAsia="zh-CN"/>
              </w:rPr>
            </w:pPr>
            <w:r w:rsidRPr="00A855F4">
              <w:rPr>
                <w:lang w:eastAsia="zh-CN"/>
              </w:rPr>
              <w:t>N/A</w:t>
            </w:r>
          </w:p>
        </w:tc>
      </w:tr>
      <w:tr w:rsidR="007B51F1" w:rsidRPr="00A855F4" w14:paraId="7F4B54D3" w14:textId="77777777" w:rsidTr="004C06EC">
        <w:trPr>
          <w:cantSplit/>
          <w:tblHeader/>
        </w:trPr>
        <w:tc>
          <w:tcPr>
            <w:tcW w:w="6917" w:type="dxa"/>
          </w:tcPr>
          <w:p w14:paraId="3789E671" w14:textId="77777777" w:rsidR="005B125E" w:rsidRPr="00A855F4" w:rsidRDefault="005B125E" w:rsidP="004C06EC">
            <w:pPr>
              <w:pStyle w:val="TAL"/>
              <w:rPr>
                <w:b/>
                <w:i/>
              </w:rPr>
            </w:pPr>
            <w:r w:rsidRPr="00A855F4">
              <w:rPr>
                <w:b/>
                <w:i/>
              </w:rPr>
              <w:t>sl-TransmissionMode2-RandomResourceSelection-r17</w:t>
            </w:r>
          </w:p>
          <w:p w14:paraId="405A5FE2" w14:textId="77777777" w:rsidR="005B125E" w:rsidRPr="00A855F4" w:rsidRDefault="005B125E" w:rsidP="004C06EC">
            <w:pPr>
              <w:pStyle w:val="TAL"/>
              <w:spacing w:afterLines="50" w:after="120"/>
              <w:rPr>
                <w:b/>
                <w:i/>
              </w:rPr>
            </w:pPr>
            <w:r w:rsidRPr="00A855F4">
              <w:t xml:space="preserve">Indicates transmitting NR </w:t>
            </w:r>
            <w:proofErr w:type="spellStart"/>
            <w:r w:rsidRPr="00A855F4">
              <w:t>sidelink</w:t>
            </w:r>
            <w:proofErr w:type="spellEnd"/>
            <w:r w:rsidRPr="00A855F4">
              <w:t xml:space="preserve"> mode 2 with random resource selection is supported. If supported, this parameter indicates the support of the capabilities and includes the parameters as follows:</w:t>
            </w:r>
          </w:p>
          <w:p w14:paraId="661D2AF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PSCCH/PSSCH using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 with random resource selection configured by NR </w:t>
            </w:r>
            <w:proofErr w:type="spellStart"/>
            <w:r w:rsidRPr="00A855F4">
              <w:rPr>
                <w:rFonts w:ascii="Arial" w:hAnsi="Arial" w:cs="Arial"/>
                <w:sz w:val="18"/>
                <w:szCs w:val="18"/>
              </w:rPr>
              <w:t>Uu</w:t>
            </w:r>
            <w:proofErr w:type="spellEnd"/>
            <w:r w:rsidRPr="00A855F4">
              <w:rPr>
                <w:rFonts w:ascii="Arial" w:hAnsi="Arial" w:cs="Arial"/>
                <w:sz w:val="18"/>
                <w:szCs w:val="18"/>
              </w:rPr>
              <w:t xml:space="preserve"> or </w:t>
            </w:r>
            <w:proofErr w:type="spellStart"/>
            <w:r w:rsidRPr="00A855F4">
              <w:rPr>
                <w:rFonts w:ascii="Arial" w:hAnsi="Arial" w:cs="Arial"/>
                <w:sz w:val="18"/>
                <w:szCs w:val="18"/>
              </w:rPr>
              <w:t>preconfiguration</w:t>
            </w:r>
            <w:proofErr w:type="spellEnd"/>
            <w:r w:rsidRPr="00A855F4">
              <w:rPr>
                <w:rFonts w:ascii="Arial" w:hAnsi="Arial" w:cs="Arial"/>
                <w:sz w:val="18"/>
                <w:szCs w:val="18"/>
              </w:rPr>
              <w:t>.</w:t>
            </w:r>
          </w:p>
          <w:p w14:paraId="0806BCC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harq-TxProcessModeTwoSidelink-r17</w:t>
            </w:r>
            <w:r w:rsidRPr="00A855F4">
              <w:rPr>
                <w:rFonts w:ascii="Arial" w:hAnsi="Arial" w:cs="Arial"/>
                <w:sz w:val="18"/>
                <w:szCs w:val="18"/>
              </w:rPr>
              <w:t xml:space="preserve">, which indicates the number of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HARQ processes across all links that the UE supports for NR PSSCH transmission using mode 2. Value n8 corresponds to 8, n16 corresponds to 16.</w:t>
            </w:r>
          </w:p>
          <w:p w14:paraId="0584A664"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4CEFEF1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2BB532D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scs-CP-PatternTxSidelinkModeTwo-r17</w:t>
            </w:r>
            <w:r w:rsidRPr="00A855F4">
              <w:rPr>
                <w:rFonts w:ascii="Arial" w:hAnsi="Arial" w:cs="Arial"/>
                <w:sz w:val="18"/>
                <w:szCs w:val="18"/>
              </w:rPr>
              <w:t xml:space="preserve">, which indicates the subcarrier spacing with normal CP and the corresponding bandwidth that the UE supports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transmission using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 with random resource selection. Value scs-15kHz corresponds to 15kHz, scs-30kHz corresponds to 30kHz, and so on. For FR1,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 10, 15, 20, 25, 30, 40, 50, 60, 70, 80, 90 and 100MHz. For FR2,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50, 100 and 200MHz.UE can transmit using the subcarrier spacing and CP length it reports in </w:t>
            </w:r>
            <w:r w:rsidRPr="00A855F4">
              <w:rPr>
                <w:rFonts w:ascii="Arial" w:hAnsi="Arial" w:cs="Arial"/>
                <w:i/>
                <w:sz w:val="18"/>
                <w:szCs w:val="18"/>
              </w:rPr>
              <w:t>sl-Reception-r16</w:t>
            </w:r>
            <w:r w:rsidRPr="00A855F4">
              <w:rPr>
                <w:rFonts w:ascii="Arial" w:eastAsia="SimSun" w:hAnsi="Arial" w:cs="Arial"/>
                <w:sz w:val="18"/>
                <w:szCs w:val="18"/>
                <w:lang w:eastAsia="zh-CN"/>
              </w:rPr>
              <w:t xml:space="preserve">. </w:t>
            </w:r>
            <w:r w:rsidRPr="00A855F4">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extendedCP-Mode2Random-r17</w:t>
            </w:r>
            <w:r w:rsidRPr="00A855F4">
              <w:rPr>
                <w:rFonts w:ascii="Arial" w:hAnsi="Arial" w:cs="Arial"/>
                <w:sz w:val="18"/>
                <w:szCs w:val="18"/>
              </w:rPr>
              <w:t xml:space="preserve">, which indicates whether the UE supports 60 kHz subcarrier spacing with extended CP length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transmission using mode 2 with random resource selection.</w:t>
            </w:r>
          </w:p>
          <w:p w14:paraId="2782B8E2"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dl-openLoopPC-Sidelink-r17</w:t>
            </w:r>
            <w:r w:rsidRPr="00A855F4">
              <w:rPr>
                <w:rFonts w:ascii="Arial" w:hAnsi="Arial" w:cs="Arial"/>
                <w:sz w:val="18"/>
                <w:szCs w:val="18"/>
              </w:rPr>
              <w:t xml:space="preserve">, which indicates whether UE supports DL pathloss based open loop power control when mode 2 is configured by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Otherwise, it is mandatory.</w:t>
            </w:r>
          </w:p>
          <w:p w14:paraId="37A5FB0E" w14:textId="77777777" w:rsidR="005B125E" w:rsidRPr="00A855F4" w:rsidRDefault="005B125E" w:rsidP="004C06EC">
            <w:pPr>
              <w:pStyle w:val="TAN"/>
              <w:ind w:left="0" w:firstLine="0"/>
            </w:pPr>
          </w:p>
          <w:p w14:paraId="759D1316" w14:textId="77777777" w:rsidR="005B125E" w:rsidRPr="00A855F4" w:rsidRDefault="005B125E" w:rsidP="004C06EC">
            <w:pPr>
              <w:pStyle w:val="TAL"/>
            </w:pPr>
            <w:r w:rsidRPr="00A855F4">
              <w:t xml:space="preserve">UE supporting this feature shall </w:t>
            </w:r>
            <w:r w:rsidRPr="00A855F4">
              <w:rPr>
                <w:bCs/>
              </w:rPr>
              <w:t xml:space="preserve">support receiving NR </w:t>
            </w:r>
            <w:proofErr w:type="spellStart"/>
            <w:r w:rsidRPr="00A855F4">
              <w:rPr>
                <w:bCs/>
              </w:rPr>
              <w:t>sidelink</w:t>
            </w:r>
            <w:proofErr w:type="spellEnd"/>
            <w:r w:rsidRPr="00A855F4">
              <w:rPr>
                <w:bCs/>
              </w:rPr>
              <w:t xml:space="preserve"> of S-SSB</w:t>
            </w:r>
            <w:r w:rsidRPr="00A855F4">
              <w:t xml:space="preserve"> or indicate support of </w:t>
            </w:r>
            <w:r w:rsidRPr="00A855F4">
              <w:rPr>
                <w:i/>
              </w:rPr>
              <w:t>sync-Sidelink-r16</w:t>
            </w:r>
            <w:r w:rsidRPr="00A855F4">
              <w:t xml:space="preserve"> or </w:t>
            </w:r>
            <w:r w:rsidRPr="00A855F4">
              <w:rPr>
                <w:i/>
              </w:rPr>
              <w:t>sync-Sidelink-v1710</w:t>
            </w:r>
            <w:r w:rsidRPr="00A855F4">
              <w:t>.</w:t>
            </w:r>
          </w:p>
          <w:p w14:paraId="25F22C61" w14:textId="77777777" w:rsidR="005B125E" w:rsidRPr="00A855F4" w:rsidRDefault="005B125E" w:rsidP="004C06EC">
            <w:pPr>
              <w:pStyle w:val="TAL"/>
            </w:pPr>
            <w:r w:rsidRPr="00A855F4">
              <w:t xml:space="preserve">If a band is included in </w:t>
            </w:r>
            <w:r w:rsidRPr="00A855F4">
              <w:rPr>
                <w:i/>
                <w:iCs/>
              </w:rPr>
              <w:t>supportedBandCombinationListSL-NonRelayDiscovery-r17,</w:t>
            </w:r>
            <w:r w:rsidRPr="00A855F4">
              <w:t xml:space="preserve"> </w:t>
            </w:r>
            <w:r w:rsidRPr="00A855F4">
              <w:rPr>
                <w:i/>
                <w:iCs/>
              </w:rPr>
              <w:t>supportedBandCombinationListSL-RelayDiscovery-r17 or supportedBandCombinationListSL-U2U-RelayDiscovery-r18</w:t>
            </w:r>
            <w:r w:rsidRPr="00A855F4">
              <w:t xml:space="preserve">, it indicates whether transmitting NR </w:t>
            </w:r>
            <w:proofErr w:type="spellStart"/>
            <w:r w:rsidRPr="00A855F4">
              <w:t>sidelink</w:t>
            </w:r>
            <w:proofErr w:type="spellEnd"/>
            <w:r w:rsidRPr="00A855F4">
              <w:t xml:space="preserve"> mode 2 with random resource selection is supported for non-relay/relay NR </w:t>
            </w:r>
            <w:proofErr w:type="spellStart"/>
            <w:r w:rsidRPr="00A855F4">
              <w:t>sidelink</w:t>
            </w:r>
            <w:proofErr w:type="spellEnd"/>
            <w:r w:rsidRPr="00A855F4">
              <w:t xml:space="preserve"> discovery.</w:t>
            </w:r>
          </w:p>
          <w:p w14:paraId="569D429A" w14:textId="77777777" w:rsidR="005B125E" w:rsidRPr="00A855F4" w:rsidRDefault="005B125E" w:rsidP="004C06EC">
            <w:pPr>
              <w:pStyle w:val="TAN"/>
              <w:ind w:left="0" w:firstLine="0"/>
            </w:pPr>
          </w:p>
          <w:p w14:paraId="6A110514" w14:textId="77777777" w:rsidR="005B125E" w:rsidRPr="00A855F4" w:rsidRDefault="005B125E" w:rsidP="004C06EC">
            <w:pPr>
              <w:pStyle w:val="TAN"/>
            </w:pPr>
            <w:r w:rsidRPr="00A855F4">
              <w:t>NOTE 1:</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p w14:paraId="29FCC920" w14:textId="77777777" w:rsidR="005B125E" w:rsidRPr="00A855F4" w:rsidRDefault="005B125E" w:rsidP="004C06EC">
            <w:pPr>
              <w:pStyle w:val="TAN"/>
            </w:pPr>
            <w:r w:rsidRPr="00A855F4">
              <w:t>NOTE 2:</w:t>
            </w:r>
            <w:r w:rsidRPr="00A855F4">
              <w:tab/>
              <w:t xml:space="preserve">If UE reports more than one features of </w:t>
            </w:r>
            <w:r w:rsidRPr="00A855F4">
              <w:rPr>
                <w:i/>
                <w:iCs/>
              </w:rPr>
              <w:t>sl-TransmissionMode2-r16</w:t>
            </w:r>
            <w:r w:rsidRPr="00A855F4">
              <w:t xml:space="preserve">, </w:t>
            </w:r>
            <w:r w:rsidRPr="00A855F4">
              <w:rPr>
                <w:i/>
                <w:iCs/>
              </w:rPr>
              <w:t>sl-TransmissionMode2-PartialSensing-r17</w:t>
            </w:r>
            <w:r w:rsidRPr="00A855F4">
              <w:t xml:space="preserve"> and </w:t>
            </w:r>
            <w:r w:rsidRPr="00A855F4">
              <w:rPr>
                <w:i/>
                <w:iCs/>
              </w:rPr>
              <w:t>sl-TransmissionMode2-RandomResourceSelection-r17</w:t>
            </w:r>
            <w:r w:rsidRPr="00A855F4">
              <w:t xml:space="preserve">, the reported value of </w:t>
            </w:r>
            <w:proofErr w:type="spellStart"/>
            <w:r w:rsidRPr="00A855F4">
              <w:rPr>
                <w:rFonts w:cs="Arial"/>
                <w:i/>
                <w:iCs/>
                <w:szCs w:val="18"/>
              </w:rPr>
              <w:t>harq-TxProcessModeTwoSidelink</w:t>
            </w:r>
            <w:proofErr w:type="spellEnd"/>
            <w:r w:rsidRPr="00A855F4">
              <w:t xml:space="preserve"> in each feature is the total number of SL processes and the same among those features.</w:t>
            </w:r>
          </w:p>
          <w:p w14:paraId="61BCA9F0" w14:textId="77777777" w:rsidR="005B125E" w:rsidRPr="00A855F4" w:rsidRDefault="005B125E" w:rsidP="004C06EC">
            <w:pPr>
              <w:pStyle w:val="TAN"/>
            </w:pPr>
            <w:r w:rsidRPr="00A855F4">
              <w:t>NOTE 3</w:t>
            </w:r>
            <w:r w:rsidRPr="00A855F4">
              <w:tab/>
              <w:t>Random selection in the exceptional pool is supported.</w:t>
            </w:r>
          </w:p>
        </w:tc>
        <w:tc>
          <w:tcPr>
            <w:tcW w:w="709" w:type="dxa"/>
          </w:tcPr>
          <w:p w14:paraId="1DD049CF" w14:textId="77777777" w:rsidR="005B125E" w:rsidRPr="00A855F4" w:rsidRDefault="005B125E" w:rsidP="004C06EC">
            <w:pPr>
              <w:pStyle w:val="TAL"/>
              <w:jc w:val="center"/>
              <w:rPr>
                <w:lang w:eastAsia="zh-CN"/>
              </w:rPr>
            </w:pPr>
            <w:r w:rsidRPr="00A855F4">
              <w:rPr>
                <w:lang w:eastAsia="zh-CN"/>
              </w:rPr>
              <w:t>Band</w:t>
            </w:r>
          </w:p>
        </w:tc>
        <w:tc>
          <w:tcPr>
            <w:tcW w:w="567" w:type="dxa"/>
          </w:tcPr>
          <w:p w14:paraId="5AAC5A12" w14:textId="77777777" w:rsidR="005B125E" w:rsidRPr="00A855F4" w:rsidRDefault="005B125E" w:rsidP="004C06EC">
            <w:pPr>
              <w:pStyle w:val="TAL"/>
              <w:jc w:val="center"/>
              <w:rPr>
                <w:lang w:eastAsia="zh-CN"/>
              </w:rPr>
            </w:pPr>
            <w:r w:rsidRPr="00A855F4">
              <w:rPr>
                <w:lang w:eastAsia="zh-CN"/>
              </w:rPr>
              <w:t>No</w:t>
            </w:r>
          </w:p>
        </w:tc>
        <w:tc>
          <w:tcPr>
            <w:tcW w:w="709" w:type="dxa"/>
          </w:tcPr>
          <w:p w14:paraId="21085682" w14:textId="77777777" w:rsidR="005B125E" w:rsidRPr="00A855F4" w:rsidRDefault="005B125E" w:rsidP="004C06EC">
            <w:pPr>
              <w:pStyle w:val="TAL"/>
              <w:jc w:val="center"/>
              <w:rPr>
                <w:lang w:eastAsia="zh-CN"/>
              </w:rPr>
            </w:pPr>
            <w:r w:rsidRPr="00A855F4">
              <w:rPr>
                <w:lang w:eastAsia="zh-CN"/>
              </w:rPr>
              <w:t>N/A</w:t>
            </w:r>
          </w:p>
        </w:tc>
        <w:tc>
          <w:tcPr>
            <w:tcW w:w="728" w:type="dxa"/>
          </w:tcPr>
          <w:p w14:paraId="57EB7744" w14:textId="77777777" w:rsidR="005B125E" w:rsidRPr="00A855F4" w:rsidRDefault="005B125E" w:rsidP="004C06EC">
            <w:pPr>
              <w:pStyle w:val="TAL"/>
              <w:jc w:val="center"/>
              <w:rPr>
                <w:lang w:eastAsia="zh-CN"/>
              </w:rPr>
            </w:pPr>
            <w:r w:rsidRPr="00A855F4">
              <w:rPr>
                <w:lang w:eastAsia="zh-CN"/>
              </w:rPr>
              <w:t>N/A</w:t>
            </w:r>
          </w:p>
        </w:tc>
      </w:tr>
      <w:tr w:rsidR="007B51F1" w:rsidRPr="00A855F4" w14:paraId="619267E8" w14:textId="77777777" w:rsidTr="004C06EC">
        <w:trPr>
          <w:cantSplit/>
          <w:tblHeader/>
        </w:trPr>
        <w:tc>
          <w:tcPr>
            <w:tcW w:w="6917" w:type="dxa"/>
          </w:tcPr>
          <w:p w14:paraId="08021CCA" w14:textId="77777777" w:rsidR="005B125E" w:rsidRPr="00A855F4" w:rsidRDefault="005B125E" w:rsidP="004C06EC">
            <w:pPr>
              <w:pStyle w:val="TAL"/>
              <w:rPr>
                <w:b/>
                <w:i/>
              </w:rPr>
            </w:pPr>
            <w:r w:rsidRPr="00A855F4">
              <w:rPr>
                <w:b/>
                <w:i/>
              </w:rPr>
              <w:t>sl-Tx-256QAM-r16</w:t>
            </w:r>
          </w:p>
          <w:p w14:paraId="541727DB" w14:textId="77777777" w:rsidR="005B125E" w:rsidRPr="00A855F4" w:rsidRDefault="005B125E" w:rsidP="004C06EC">
            <w:pPr>
              <w:pStyle w:val="TAL"/>
            </w:pPr>
            <w:r w:rsidRPr="00A855F4">
              <w:t>Indicates UE can transmit PSSCH according to the 256QAM MCS table.</w:t>
            </w:r>
          </w:p>
          <w:p w14:paraId="1760D86C" w14:textId="77777777" w:rsidR="005B125E" w:rsidRPr="00A855F4" w:rsidRDefault="005B125E" w:rsidP="004C06EC">
            <w:pPr>
              <w:pStyle w:val="TAL"/>
              <w:rPr>
                <w:b/>
                <w:i/>
              </w:rPr>
            </w:pPr>
            <w:r w:rsidRPr="00A855F4">
              <w:t xml:space="preserve">This field is only applicable if the UE supports at least one of </w:t>
            </w:r>
            <w:r w:rsidRPr="00A855F4">
              <w:rPr>
                <w:i/>
              </w:rPr>
              <w:t>sl-TransmissionMode1-r16</w:t>
            </w:r>
            <w:r w:rsidRPr="00A855F4">
              <w:t xml:space="preserve"> and </w:t>
            </w:r>
            <w:r w:rsidRPr="00A855F4">
              <w:rPr>
                <w:i/>
              </w:rPr>
              <w:t>sl-TransmissionMode2-r16</w:t>
            </w:r>
            <w:r w:rsidRPr="00A855F4">
              <w:t>.</w:t>
            </w:r>
          </w:p>
        </w:tc>
        <w:tc>
          <w:tcPr>
            <w:tcW w:w="709" w:type="dxa"/>
          </w:tcPr>
          <w:p w14:paraId="795B753B" w14:textId="77777777" w:rsidR="005B125E" w:rsidRPr="00A855F4" w:rsidRDefault="005B125E" w:rsidP="004C06EC">
            <w:pPr>
              <w:pStyle w:val="TAL"/>
              <w:jc w:val="center"/>
              <w:rPr>
                <w:lang w:eastAsia="zh-CN"/>
              </w:rPr>
            </w:pPr>
            <w:r w:rsidRPr="00A855F4">
              <w:rPr>
                <w:lang w:eastAsia="zh-CN"/>
              </w:rPr>
              <w:t>Band</w:t>
            </w:r>
          </w:p>
        </w:tc>
        <w:tc>
          <w:tcPr>
            <w:tcW w:w="567" w:type="dxa"/>
          </w:tcPr>
          <w:p w14:paraId="44AD5C02" w14:textId="77777777" w:rsidR="005B125E" w:rsidRPr="00A855F4" w:rsidRDefault="005B125E" w:rsidP="004C06EC">
            <w:pPr>
              <w:pStyle w:val="TAL"/>
              <w:jc w:val="center"/>
              <w:rPr>
                <w:lang w:eastAsia="zh-CN"/>
              </w:rPr>
            </w:pPr>
            <w:r w:rsidRPr="00A855F4">
              <w:rPr>
                <w:lang w:eastAsia="zh-CN"/>
              </w:rPr>
              <w:t>No</w:t>
            </w:r>
          </w:p>
        </w:tc>
        <w:tc>
          <w:tcPr>
            <w:tcW w:w="709" w:type="dxa"/>
          </w:tcPr>
          <w:p w14:paraId="49AF9111" w14:textId="77777777" w:rsidR="005B125E" w:rsidRPr="00A855F4" w:rsidRDefault="005B125E" w:rsidP="004C06EC">
            <w:pPr>
              <w:pStyle w:val="TAL"/>
              <w:jc w:val="center"/>
              <w:rPr>
                <w:lang w:eastAsia="zh-CN"/>
              </w:rPr>
            </w:pPr>
            <w:r w:rsidRPr="00A855F4">
              <w:rPr>
                <w:lang w:eastAsia="zh-CN"/>
              </w:rPr>
              <w:t>N/A</w:t>
            </w:r>
          </w:p>
        </w:tc>
        <w:tc>
          <w:tcPr>
            <w:tcW w:w="728" w:type="dxa"/>
          </w:tcPr>
          <w:p w14:paraId="6F5D18EE" w14:textId="77777777" w:rsidR="005B125E" w:rsidRPr="00A855F4" w:rsidRDefault="005B125E" w:rsidP="004C06EC">
            <w:pPr>
              <w:pStyle w:val="TAL"/>
              <w:jc w:val="center"/>
              <w:rPr>
                <w:lang w:eastAsia="zh-CN"/>
              </w:rPr>
            </w:pPr>
            <w:r w:rsidRPr="00A855F4">
              <w:rPr>
                <w:lang w:eastAsia="zh-CN"/>
              </w:rPr>
              <w:t>FR1 only</w:t>
            </w:r>
          </w:p>
        </w:tc>
      </w:tr>
      <w:tr w:rsidR="007B51F1" w:rsidRPr="00A855F4" w14:paraId="751F754B" w14:textId="77777777" w:rsidTr="004C06EC">
        <w:trPr>
          <w:cantSplit/>
          <w:tblHeader/>
        </w:trPr>
        <w:tc>
          <w:tcPr>
            <w:tcW w:w="6917" w:type="dxa"/>
          </w:tcPr>
          <w:p w14:paraId="5E88FE3E" w14:textId="77777777" w:rsidR="008366BC" w:rsidRPr="00A855F4" w:rsidRDefault="008366BC" w:rsidP="008366BC">
            <w:pPr>
              <w:pStyle w:val="TAL"/>
              <w:rPr>
                <w:rFonts w:cs="Arial"/>
                <w:b/>
                <w:bCs/>
                <w:i/>
                <w:iCs/>
                <w:szCs w:val="18"/>
              </w:rPr>
            </w:pPr>
            <w:r w:rsidRPr="00A855F4">
              <w:rPr>
                <w:rFonts w:cs="Arial"/>
                <w:b/>
                <w:bCs/>
                <w:i/>
                <w:iCs/>
                <w:szCs w:val="18"/>
              </w:rPr>
              <w:t>sl-UE-COT-Sharing-r18</w:t>
            </w:r>
          </w:p>
          <w:p w14:paraId="488E73BA" w14:textId="77777777" w:rsidR="008366BC" w:rsidRPr="00A855F4" w:rsidRDefault="008366BC" w:rsidP="008366BC">
            <w:pPr>
              <w:pStyle w:val="TAL"/>
              <w:rPr>
                <w:rFonts w:cs="Arial"/>
                <w:szCs w:val="18"/>
              </w:rPr>
            </w:pPr>
            <w:r w:rsidRPr="00A855F4">
              <w:rPr>
                <w:rFonts w:cs="Arial"/>
                <w:szCs w:val="18"/>
              </w:rPr>
              <w:t xml:space="preserve">Indicates whether the UE supports using </w:t>
            </w:r>
            <w:proofErr w:type="spellStart"/>
            <w:r w:rsidRPr="00A855F4">
              <w:rPr>
                <w:rFonts w:cs="Arial"/>
                <w:i/>
                <w:iCs/>
                <w:szCs w:val="18"/>
              </w:rPr>
              <w:t>SharingED</w:t>
            </w:r>
            <w:proofErr w:type="spellEnd"/>
            <w:r w:rsidRPr="00A855F4">
              <w:rPr>
                <w:rFonts w:cs="Arial"/>
                <w:i/>
                <w:iCs/>
                <w:szCs w:val="18"/>
              </w:rPr>
              <w:t>-Threshold</w:t>
            </w:r>
            <w:r w:rsidRPr="00A855F4">
              <w:rPr>
                <w:rFonts w:cs="Arial"/>
                <w:szCs w:val="18"/>
              </w:rPr>
              <w:t xml:space="preserve"> for Type 1 channel access for UE to UE COT sharing and indicating COT sharing information in SCI. </w:t>
            </w:r>
            <w:r w:rsidRPr="00A855F4">
              <w:rPr>
                <w:rFonts w:eastAsia="MS Mincho" w:cs="Arial"/>
                <w:szCs w:val="18"/>
              </w:rPr>
              <w:t>The capability is only expected for a band where shared spectrum channel access must be used.</w:t>
            </w:r>
          </w:p>
          <w:p w14:paraId="69239A3D" w14:textId="1BFA934B" w:rsidR="008366BC" w:rsidRPr="00A855F4" w:rsidRDefault="008366BC" w:rsidP="008366BC">
            <w:pPr>
              <w:pStyle w:val="TAL"/>
              <w:rPr>
                <w:b/>
                <w:i/>
              </w:rPr>
            </w:pPr>
            <w:r w:rsidRPr="00A855F4">
              <w:rPr>
                <w:rFonts w:cs="Arial"/>
                <w:szCs w:val="18"/>
              </w:rPr>
              <w:t xml:space="preserve">A UE supporting this feature shall also indicate support of </w:t>
            </w:r>
            <w:r w:rsidRPr="00A855F4">
              <w:rPr>
                <w:i/>
                <w:iCs/>
              </w:rPr>
              <w:t>sl-DynamicChannelAccess-r18</w:t>
            </w:r>
            <w:r w:rsidRPr="00A855F4">
              <w:t>.</w:t>
            </w:r>
          </w:p>
        </w:tc>
        <w:tc>
          <w:tcPr>
            <w:tcW w:w="709" w:type="dxa"/>
          </w:tcPr>
          <w:p w14:paraId="15E11145" w14:textId="76F16D39" w:rsidR="008366BC" w:rsidRPr="00A855F4" w:rsidRDefault="008366BC" w:rsidP="008366BC">
            <w:pPr>
              <w:pStyle w:val="TAL"/>
              <w:jc w:val="center"/>
              <w:rPr>
                <w:lang w:eastAsia="zh-CN"/>
              </w:rPr>
            </w:pPr>
            <w:r w:rsidRPr="00A855F4">
              <w:t>Band</w:t>
            </w:r>
          </w:p>
        </w:tc>
        <w:tc>
          <w:tcPr>
            <w:tcW w:w="567" w:type="dxa"/>
          </w:tcPr>
          <w:p w14:paraId="766053B6" w14:textId="26F820C4" w:rsidR="008366BC" w:rsidRPr="00A855F4" w:rsidRDefault="008366BC" w:rsidP="008366BC">
            <w:pPr>
              <w:pStyle w:val="TAL"/>
              <w:jc w:val="center"/>
              <w:rPr>
                <w:lang w:eastAsia="zh-CN"/>
              </w:rPr>
            </w:pPr>
            <w:r w:rsidRPr="00A855F4">
              <w:t>No</w:t>
            </w:r>
          </w:p>
        </w:tc>
        <w:tc>
          <w:tcPr>
            <w:tcW w:w="709" w:type="dxa"/>
          </w:tcPr>
          <w:p w14:paraId="6878708A" w14:textId="180DB8D3" w:rsidR="008366BC" w:rsidRPr="00A855F4" w:rsidRDefault="008366BC" w:rsidP="008366BC">
            <w:pPr>
              <w:pStyle w:val="TAL"/>
              <w:jc w:val="center"/>
              <w:rPr>
                <w:lang w:eastAsia="zh-CN"/>
              </w:rPr>
            </w:pPr>
            <w:r w:rsidRPr="00A855F4">
              <w:t>N/A</w:t>
            </w:r>
          </w:p>
        </w:tc>
        <w:tc>
          <w:tcPr>
            <w:tcW w:w="728" w:type="dxa"/>
          </w:tcPr>
          <w:p w14:paraId="6F824F0C" w14:textId="61784447" w:rsidR="008366BC" w:rsidRPr="00A855F4" w:rsidRDefault="008366BC" w:rsidP="008366BC">
            <w:pPr>
              <w:pStyle w:val="TAL"/>
              <w:jc w:val="center"/>
              <w:rPr>
                <w:lang w:eastAsia="zh-CN"/>
              </w:rPr>
            </w:pPr>
            <w:r w:rsidRPr="00A855F4">
              <w:t>N/A</w:t>
            </w:r>
          </w:p>
        </w:tc>
      </w:tr>
      <w:tr w:rsidR="007B51F1" w:rsidRPr="00A855F4" w14:paraId="7A582F54" w14:textId="77777777" w:rsidTr="004C06EC">
        <w:trPr>
          <w:cantSplit/>
          <w:tblHeader/>
        </w:trPr>
        <w:tc>
          <w:tcPr>
            <w:tcW w:w="6917" w:type="dxa"/>
          </w:tcPr>
          <w:p w14:paraId="48A91C74" w14:textId="77777777" w:rsidR="005B125E" w:rsidRPr="00A855F4" w:rsidRDefault="005B125E" w:rsidP="004C06EC">
            <w:pPr>
              <w:pStyle w:val="TAL"/>
              <w:rPr>
                <w:b/>
                <w:i/>
              </w:rPr>
            </w:pPr>
            <w:r w:rsidRPr="00A855F4">
              <w:rPr>
                <w:b/>
                <w:i/>
              </w:rPr>
              <w:t>sync-Sidelink-r16</w:t>
            </w:r>
          </w:p>
          <w:p w14:paraId="1AB55A92" w14:textId="77777777" w:rsidR="005B125E" w:rsidRPr="00A855F4" w:rsidRDefault="005B125E" w:rsidP="004C06EC">
            <w:pPr>
              <w:pStyle w:val="TAL"/>
              <w:spacing w:afterLines="50" w:after="120"/>
            </w:pPr>
            <w:r w:rsidRPr="00A855F4">
              <w:t xml:space="preserve">Indicates whether UE supports synchronization sources for NR </w:t>
            </w:r>
            <w:proofErr w:type="spellStart"/>
            <w:r w:rsidRPr="00A855F4">
              <w:t>sidelink</w:t>
            </w:r>
            <w:proofErr w:type="spellEnd"/>
            <w:r w:rsidRPr="00A855F4">
              <w:t>. If supported, this parameter indicates the support of the capabilities and includes the parameters as follows:</w:t>
            </w:r>
          </w:p>
          <w:p w14:paraId="3A60510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can receive S-SSB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if it supports </w:t>
            </w:r>
            <w:r w:rsidRPr="00A855F4">
              <w:rPr>
                <w:rFonts w:ascii="Arial" w:hAnsi="Arial" w:cs="Arial"/>
                <w:i/>
                <w:iCs/>
                <w:sz w:val="18"/>
                <w:szCs w:val="18"/>
              </w:rPr>
              <w:t>sl-Reception-r16</w:t>
            </w:r>
            <w:r w:rsidRPr="00A855F4">
              <w:rPr>
                <w:rFonts w:ascii="Arial" w:hAnsi="Arial" w:cs="Arial"/>
                <w:sz w:val="18"/>
                <w:szCs w:val="18"/>
              </w:rPr>
              <w:t>.</w:t>
            </w:r>
          </w:p>
          <w:p w14:paraId="1C107586"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can transmit S-SSB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if it supports </w:t>
            </w:r>
            <w:r w:rsidRPr="00A855F4">
              <w:rPr>
                <w:rFonts w:ascii="Arial" w:hAnsi="Arial" w:cs="Arial"/>
                <w:i/>
                <w:iCs/>
                <w:sz w:val="18"/>
                <w:szCs w:val="18"/>
              </w:rPr>
              <w:t>sl-TransmissionMode1-r16</w:t>
            </w:r>
            <w:r w:rsidRPr="00A855F4">
              <w:rPr>
                <w:rFonts w:ascii="Arial" w:hAnsi="Arial" w:cs="Arial"/>
                <w:sz w:val="18"/>
                <w:szCs w:val="18"/>
              </w:rPr>
              <w:t xml:space="preserve"> or </w:t>
            </w:r>
            <w:r w:rsidRPr="00A855F4">
              <w:rPr>
                <w:rFonts w:ascii="Arial" w:hAnsi="Arial" w:cs="Arial"/>
                <w:i/>
                <w:iCs/>
                <w:sz w:val="18"/>
                <w:szCs w:val="18"/>
              </w:rPr>
              <w:t>sl-TransmissionMode2-r16</w:t>
            </w:r>
            <w:r w:rsidRPr="00A855F4">
              <w:rPr>
                <w:rFonts w:ascii="Arial" w:hAnsi="Arial" w:cs="Arial"/>
                <w:sz w:val="18"/>
                <w:szCs w:val="18"/>
              </w:rPr>
              <w:t>.</w:t>
            </w:r>
          </w:p>
          <w:p w14:paraId="3E79473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supports GNSS and </w:t>
            </w:r>
            <w:proofErr w:type="spellStart"/>
            <w:r w:rsidRPr="00A855F4">
              <w:rPr>
                <w:rFonts w:ascii="Arial" w:hAnsi="Arial" w:cs="Arial"/>
                <w:sz w:val="18"/>
                <w:szCs w:val="18"/>
              </w:rPr>
              <w:t>SyncRef</w:t>
            </w:r>
            <w:proofErr w:type="spellEnd"/>
            <w:r w:rsidRPr="00A855F4">
              <w:rPr>
                <w:rFonts w:ascii="Arial" w:hAnsi="Arial" w:cs="Arial"/>
                <w:sz w:val="18"/>
                <w:szCs w:val="18"/>
              </w:rPr>
              <w:t xml:space="preserve"> UE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proofErr w:type="spellStart"/>
            <w:r w:rsidRPr="00A855F4">
              <w:rPr>
                <w:rFonts w:ascii="Arial" w:hAnsi="Arial" w:cs="Arial"/>
                <w:i/>
                <w:iCs/>
                <w:sz w:val="18"/>
                <w:szCs w:val="18"/>
              </w:rPr>
              <w:t>sl-NbAsSync</w:t>
            </w:r>
            <w:proofErr w:type="spellEnd"/>
            <w:r w:rsidRPr="00A855F4">
              <w:rPr>
                <w:rFonts w:ascii="Arial" w:hAnsi="Arial" w:cs="Arial"/>
                <w:sz w:val="18"/>
                <w:szCs w:val="18"/>
              </w:rPr>
              <w:t xml:space="preserve"> set to </w:t>
            </w:r>
            <w:r w:rsidRPr="00A855F4">
              <w:rPr>
                <w:rFonts w:ascii="Arial" w:hAnsi="Arial" w:cs="Arial"/>
                <w:i/>
                <w:iCs/>
                <w:sz w:val="18"/>
                <w:szCs w:val="18"/>
              </w:rPr>
              <w:t>false</w:t>
            </w:r>
            <w:r w:rsidRPr="00A855F4">
              <w:rPr>
                <w:rFonts w:ascii="Arial" w:hAnsi="Arial" w:cs="Arial"/>
                <w:sz w:val="18"/>
                <w:szCs w:val="18"/>
              </w:rPr>
              <w:t>.</w:t>
            </w:r>
          </w:p>
          <w:p w14:paraId="4DAD989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gNB</w:t>
            </w:r>
            <w:proofErr w:type="spellEnd"/>
            <w:r w:rsidRPr="00A855F4">
              <w:rPr>
                <w:rFonts w:ascii="Arial" w:hAnsi="Arial" w:cs="Arial"/>
                <w:i/>
                <w:iCs/>
                <w:sz w:val="18"/>
                <w:szCs w:val="18"/>
              </w:rPr>
              <w:t>-Sync</w:t>
            </w:r>
            <w:r w:rsidRPr="00A855F4">
              <w:rPr>
                <w:rFonts w:ascii="Arial" w:hAnsi="Arial" w:cs="Arial"/>
                <w:sz w:val="18"/>
                <w:szCs w:val="18"/>
              </w:rPr>
              <w:t xml:space="preserve">, which indicates whether UE can transmit or receive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based on the synchronization to an </w:t>
            </w:r>
            <w:proofErr w:type="spellStart"/>
            <w:r w:rsidRPr="00A855F4">
              <w:rPr>
                <w:rFonts w:ascii="Arial" w:hAnsi="Arial" w:cs="Arial"/>
                <w:sz w:val="18"/>
                <w:szCs w:val="18"/>
              </w:rPr>
              <w:t>gNB</w:t>
            </w:r>
            <w:proofErr w:type="spellEnd"/>
            <w:r w:rsidRPr="00A855F4">
              <w:rPr>
                <w:rFonts w:ascii="Arial" w:hAnsi="Arial" w:cs="Arial"/>
                <w:sz w:val="18"/>
                <w:szCs w:val="18"/>
              </w:rPr>
              <w:t xml:space="preserve"> for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Otherwise, it is mandatory.</w:t>
            </w:r>
          </w:p>
          <w:p w14:paraId="17C2C420"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gNB</w:t>
            </w:r>
            <w:proofErr w:type="spellEnd"/>
            <w:r w:rsidRPr="00A855F4">
              <w:rPr>
                <w:rFonts w:ascii="Arial" w:hAnsi="Arial" w:cs="Arial"/>
                <w:i/>
                <w:iCs/>
                <w:sz w:val="18"/>
                <w:szCs w:val="18"/>
              </w:rPr>
              <w:t>-GNSS-UE-</w:t>
            </w:r>
            <w:proofErr w:type="spellStart"/>
            <w:r w:rsidRPr="00A855F4">
              <w:rPr>
                <w:rFonts w:ascii="Arial" w:hAnsi="Arial" w:cs="Arial"/>
                <w:i/>
                <w:iCs/>
                <w:sz w:val="18"/>
                <w:szCs w:val="18"/>
              </w:rPr>
              <w:t>SyncWithPriorityOnGNB</w:t>
            </w:r>
            <w:proofErr w:type="spellEnd"/>
            <w:r w:rsidRPr="00A855F4">
              <w:rPr>
                <w:rFonts w:ascii="Arial" w:hAnsi="Arial" w:cs="Arial"/>
                <w:i/>
                <w:iCs/>
                <w:sz w:val="18"/>
                <w:szCs w:val="18"/>
              </w:rPr>
              <w:t>-ENB</w:t>
            </w:r>
            <w:r w:rsidRPr="00A855F4">
              <w:rPr>
                <w:rFonts w:ascii="Arial" w:hAnsi="Arial" w:cs="Arial"/>
                <w:sz w:val="18"/>
                <w:szCs w:val="18"/>
              </w:rPr>
              <w:t xml:space="preserve">, which indicates whether UE additionally supports </w:t>
            </w:r>
            <w:proofErr w:type="spellStart"/>
            <w:r w:rsidRPr="00A855F4">
              <w:rPr>
                <w:rFonts w:ascii="Arial" w:hAnsi="Arial" w:cs="Arial"/>
                <w:sz w:val="18"/>
                <w:szCs w:val="18"/>
              </w:rPr>
              <w:t>gNB</w:t>
            </w:r>
            <w:proofErr w:type="spellEnd"/>
            <w:r w:rsidRPr="00A855F4">
              <w:rPr>
                <w:rFonts w:ascii="Arial" w:hAnsi="Arial" w:cs="Arial"/>
                <w:sz w:val="18"/>
                <w:szCs w:val="18"/>
              </w:rPr>
              <w:t xml:space="preserve">, GNSS and </w:t>
            </w:r>
            <w:proofErr w:type="spellStart"/>
            <w:r w:rsidRPr="00A855F4">
              <w:rPr>
                <w:rFonts w:ascii="Arial" w:hAnsi="Arial" w:cs="Arial"/>
                <w:sz w:val="18"/>
                <w:szCs w:val="18"/>
              </w:rPr>
              <w:t>SyncRef</w:t>
            </w:r>
            <w:proofErr w:type="spellEnd"/>
            <w:r w:rsidRPr="00A855F4">
              <w:rPr>
                <w:rFonts w:ascii="Arial" w:hAnsi="Arial" w:cs="Arial"/>
                <w:sz w:val="18"/>
                <w:szCs w:val="18"/>
              </w:rPr>
              <w:t xml:space="preserve"> UE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proofErr w:type="spellStart"/>
            <w:r w:rsidRPr="00A855F4">
              <w:rPr>
                <w:rFonts w:ascii="Arial" w:hAnsi="Arial" w:cs="Arial"/>
                <w:i/>
                <w:iCs/>
                <w:sz w:val="18"/>
                <w:szCs w:val="18"/>
              </w:rPr>
              <w:t>gnbEnb</w:t>
            </w:r>
            <w:proofErr w:type="spellEnd"/>
            <w:r w:rsidRPr="00A855F4">
              <w:rPr>
                <w:rFonts w:ascii="Arial" w:hAnsi="Arial" w:cs="Arial"/>
                <w:sz w:val="18"/>
                <w:szCs w:val="18"/>
              </w:rPr>
              <w:t xml:space="preserve"> for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Otherwise, it is mandatory.</w:t>
            </w:r>
          </w:p>
          <w:p w14:paraId="25EAC41D" w14:textId="77777777" w:rsidR="005B125E" w:rsidRPr="00A855F4" w:rsidRDefault="005B125E" w:rsidP="004C06E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gNB</w:t>
            </w:r>
            <w:proofErr w:type="spellEnd"/>
            <w:r w:rsidRPr="00A855F4">
              <w:rPr>
                <w:rFonts w:ascii="Arial" w:hAnsi="Arial" w:cs="Arial"/>
                <w:i/>
                <w:iCs/>
                <w:sz w:val="18"/>
                <w:szCs w:val="18"/>
              </w:rPr>
              <w:t>-GNSS-UE-</w:t>
            </w:r>
            <w:proofErr w:type="spellStart"/>
            <w:r w:rsidRPr="00A855F4">
              <w:rPr>
                <w:rFonts w:ascii="Arial" w:hAnsi="Arial" w:cs="Arial"/>
                <w:i/>
                <w:iCs/>
                <w:sz w:val="18"/>
                <w:szCs w:val="18"/>
              </w:rPr>
              <w:t>SyncWithPriorityOnGNSS</w:t>
            </w:r>
            <w:proofErr w:type="spellEnd"/>
            <w:r w:rsidRPr="00A855F4">
              <w:rPr>
                <w:rFonts w:ascii="Arial" w:hAnsi="Arial" w:cs="Arial"/>
                <w:sz w:val="18"/>
                <w:szCs w:val="18"/>
              </w:rPr>
              <w:t xml:space="preserve">, which indicates whether UE additionally supports </w:t>
            </w:r>
            <w:proofErr w:type="spellStart"/>
            <w:r w:rsidRPr="00A855F4">
              <w:rPr>
                <w:rFonts w:ascii="Arial" w:hAnsi="Arial" w:cs="Arial"/>
                <w:sz w:val="18"/>
                <w:szCs w:val="18"/>
              </w:rPr>
              <w:t>gNB</w:t>
            </w:r>
            <w:proofErr w:type="spellEnd"/>
            <w:r w:rsidRPr="00A855F4">
              <w:rPr>
                <w:rFonts w:ascii="Arial" w:hAnsi="Arial" w:cs="Arial"/>
                <w:sz w:val="18"/>
                <w:szCs w:val="18"/>
              </w:rPr>
              <w:t xml:space="preserve">, GNSS and </w:t>
            </w:r>
            <w:proofErr w:type="spellStart"/>
            <w:r w:rsidRPr="00A855F4">
              <w:rPr>
                <w:rFonts w:ascii="Arial" w:hAnsi="Arial" w:cs="Arial"/>
                <w:sz w:val="18"/>
                <w:szCs w:val="18"/>
              </w:rPr>
              <w:t>SyncRef</w:t>
            </w:r>
            <w:proofErr w:type="spellEnd"/>
            <w:r w:rsidRPr="00A855F4">
              <w:rPr>
                <w:rFonts w:ascii="Arial" w:hAnsi="Arial" w:cs="Arial"/>
                <w:sz w:val="18"/>
                <w:szCs w:val="18"/>
              </w:rPr>
              <w:t xml:space="preserve"> UE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proofErr w:type="spellStart"/>
            <w:r w:rsidRPr="00A855F4">
              <w:rPr>
                <w:rFonts w:ascii="Arial" w:hAnsi="Arial" w:cs="Arial"/>
                <w:i/>
                <w:iCs/>
                <w:sz w:val="18"/>
                <w:szCs w:val="18"/>
              </w:rPr>
              <w:t>sl-NbAsSync</w:t>
            </w:r>
            <w:proofErr w:type="spellEnd"/>
            <w:r w:rsidRPr="00A855F4">
              <w:rPr>
                <w:rFonts w:ascii="Arial" w:hAnsi="Arial" w:cs="Arial"/>
                <w:sz w:val="18"/>
                <w:szCs w:val="18"/>
              </w:rPr>
              <w:t xml:space="preserve"> set to true for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Otherwise, it is mandatory.</w:t>
            </w:r>
          </w:p>
          <w:p w14:paraId="3A7240C3" w14:textId="77777777" w:rsidR="005B125E" w:rsidRPr="00A855F4" w:rsidRDefault="005B125E" w:rsidP="004C06EC">
            <w:pPr>
              <w:pStyle w:val="TAL"/>
            </w:pPr>
          </w:p>
          <w:p w14:paraId="4C2B4378"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p w14:paraId="32C82923" w14:textId="77777777" w:rsidR="005B125E" w:rsidRPr="00A855F4" w:rsidRDefault="005B125E" w:rsidP="004C06EC">
            <w:pPr>
              <w:pStyle w:val="TAL"/>
            </w:pPr>
          </w:p>
          <w:p w14:paraId="43DEF5B0" w14:textId="77777777" w:rsidR="005B125E" w:rsidRPr="00A855F4" w:rsidRDefault="005B125E" w:rsidP="004C06EC">
            <w:pPr>
              <w:pStyle w:val="TAN"/>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p w14:paraId="5B842FD6" w14:textId="77777777" w:rsidR="005B125E" w:rsidRPr="00A855F4" w:rsidRDefault="005B125E" w:rsidP="004C06EC">
            <w:pPr>
              <w:pStyle w:val="TAL"/>
              <w:rPr>
                <w:rFonts w:eastAsia="SimSun"/>
                <w:lang w:eastAsia="zh-CN"/>
              </w:rPr>
            </w:pPr>
          </w:p>
          <w:p w14:paraId="792C08D8" w14:textId="77777777" w:rsidR="005B125E" w:rsidRPr="00A855F4" w:rsidRDefault="005B125E" w:rsidP="004C06EC">
            <w:pPr>
              <w:pStyle w:val="TAL"/>
              <w:rPr>
                <w:lang w:eastAsia="zh-CN"/>
              </w:rPr>
            </w:pPr>
            <w:r w:rsidRPr="00A855F4">
              <w:rPr>
                <w:rFonts w:eastAsia="SimSun"/>
                <w:lang w:eastAsia="zh-CN"/>
              </w:rPr>
              <w:t xml:space="preserve">Support of this feature is mandatory if UE supports NR </w:t>
            </w:r>
            <w:proofErr w:type="spellStart"/>
            <w:r w:rsidRPr="00A855F4">
              <w:rPr>
                <w:rFonts w:eastAsia="SimSun"/>
                <w:lang w:eastAsia="zh-CN"/>
              </w:rPr>
              <w:t>sidelink</w:t>
            </w:r>
            <w:proofErr w:type="spellEnd"/>
            <w:r w:rsidRPr="00A855F4">
              <w:rPr>
                <w:rFonts w:eastAsia="SimSun"/>
                <w:lang w:eastAsia="zh-CN"/>
              </w:rPr>
              <w:t>.</w:t>
            </w:r>
          </w:p>
        </w:tc>
        <w:tc>
          <w:tcPr>
            <w:tcW w:w="709" w:type="dxa"/>
          </w:tcPr>
          <w:p w14:paraId="295C3A16" w14:textId="77777777" w:rsidR="005B125E" w:rsidRPr="00A855F4" w:rsidRDefault="005B125E" w:rsidP="004C06EC">
            <w:pPr>
              <w:pStyle w:val="TAL"/>
              <w:jc w:val="center"/>
              <w:rPr>
                <w:lang w:eastAsia="zh-CN"/>
              </w:rPr>
            </w:pPr>
            <w:r w:rsidRPr="00A855F4">
              <w:rPr>
                <w:lang w:eastAsia="zh-CN"/>
              </w:rPr>
              <w:t>Band</w:t>
            </w:r>
          </w:p>
        </w:tc>
        <w:tc>
          <w:tcPr>
            <w:tcW w:w="567" w:type="dxa"/>
          </w:tcPr>
          <w:p w14:paraId="522D1BF5" w14:textId="77777777" w:rsidR="005B125E" w:rsidRPr="00A855F4" w:rsidRDefault="005B125E" w:rsidP="004C06EC">
            <w:pPr>
              <w:pStyle w:val="TAL"/>
              <w:jc w:val="center"/>
              <w:rPr>
                <w:lang w:eastAsia="zh-CN"/>
              </w:rPr>
            </w:pPr>
            <w:r w:rsidRPr="00A855F4">
              <w:rPr>
                <w:lang w:eastAsia="zh-CN"/>
              </w:rPr>
              <w:t>CY</w:t>
            </w:r>
          </w:p>
        </w:tc>
        <w:tc>
          <w:tcPr>
            <w:tcW w:w="709" w:type="dxa"/>
          </w:tcPr>
          <w:p w14:paraId="27966829" w14:textId="77777777" w:rsidR="005B125E" w:rsidRPr="00A855F4" w:rsidRDefault="005B125E" w:rsidP="004C06EC">
            <w:pPr>
              <w:pStyle w:val="TAL"/>
              <w:jc w:val="center"/>
              <w:rPr>
                <w:lang w:eastAsia="zh-CN"/>
              </w:rPr>
            </w:pPr>
            <w:r w:rsidRPr="00A855F4">
              <w:rPr>
                <w:lang w:eastAsia="zh-CN"/>
              </w:rPr>
              <w:t>N/A</w:t>
            </w:r>
          </w:p>
        </w:tc>
        <w:tc>
          <w:tcPr>
            <w:tcW w:w="728" w:type="dxa"/>
          </w:tcPr>
          <w:p w14:paraId="5026C4C9" w14:textId="77777777" w:rsidR="005B125E" w:rsidRPr="00A855F4" w:rsidRDefault="005B125E" w:rsidP="004C06EC">
            <w:pPr>
              <w:pStyle w:val="TAL"/>
              <w:jc w:val="center"/>
              <w:rPr>
                <w:lang w:eastAsia="zh-CN"/>
              </w:rPr>
            </w:pPr>
            <w:r w:rsidRPr="00A855F4">
              <w:rPr>
                <w:lang w:eastAsia="zh-CN"/>
              </w:rPr>
              <w:t>N/A</w:t>
            </w:r>
          </w:p>
        </w:tc>
      </w:tr>
      <w:tr w:rsidR="007B51F1" w:rsidRPr="00A855F4" w14:paraId="190FB0DE" w14:textId="77777777" w:rsidTr="004C06EC">
        <w:trPr>
          <w:cantSplit/>
          <w:tblHeader/>
        </w:trPr>
        <w:tc>
          <w:tcPr>
            <w:tcW w:w="6917" w:type="dxa"/>
          </w:tcPr>
          <w:p w14:paraId="2E9F9D7F" w14:textId="77777777" w:rsidR="005B125E" w:rsidRPr="00A855F4" w:rsidRDefault="005B125E" w:rsidP="004C06EC">
            <w:pPr>
              <w:pStyle w:val="TAL"/>
              <w:rPr>
                <w:b/>
                <w:i/>
              </w:rPr>
            </w:pPr>
            <w:r w:rsidRPr="00A855F4">
              <w:rPr>
                <w:b/>
                <w:i/>
              </w:rPr>
              <w:t>sync-Sidelink-v1710</w:t>
            </w:r>
          </w:p>
          <w:p w14:paraId="3C69CBCE" w14:textId="77777777" w:rsidR="005B125E" w:rsidRPr="00A855F4" w:rsidRDefault="005B125E" w:rsidP="004C06EC">
            <w:pPr>
              <w:pStyle w:val="TAL"/>
            </w:pPr>
            <w:r w:rsidRPr="00A855F4">
              <w:t xml:space="preserve">Indicates whether UE supports synchronization sources for NR </w:t>
            </w:r>
            <w:proofErr w:type="spellStart"/>
            <w:r w:rsidRPr="00A855F4">
              <w:t>sidelink</w:t>
            </w:r>
            <w:proofErr w:type="spellEnd"/>
            <w:r w:rsidRPr="00A855F4">
              <w:t>. If supported, this parameter indicates the support of the capabilities and includes the parameters as follows:</w:t>
            </w:r>
          </w:p>
          <w:p w14:paraId="41BC804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sync-GNSS-r17</w:t>
            </w:r>
            <w:r w:rsidRPr="00A855F4">
              <w:rPr>
                <w:rFonts w:ascii="Arial" w:hAnsi="Arial" w:cs="Arial"/>
                <w:sz w:val="18"/>
                <w:szCs w:val="18"/>
              </w:rPr>
              <w:t xml:space="preserve">, which indicates UE supports GNSS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proofErr w:type="spellStart"/>
            <w:r w:rsidRPr="00A855F4">
              <w:rPr>
                <w:rFonts w:ascii="Arial" w:hAnsi="Arial" w:cs="Arial"/>
                <w:i/>
                <w:iCs/>
                <w:sz w:val="18"/>
                <w:szCs w:val="18"/>
              </w:rPr>
              <w:t>sl-NbAsSync</w:t>
            </w:r>
            <w:proofErr w:type="spellEnd"/>
            <w:r w:rsidRPr="00A855F4">
              <w:rPr>
                <w:rFonts w:ascii="Arial" w:hAnsi="Arial" w:cs="Arial"/>
                <w:sz w:val="18"/>
                <w:szCs w:val="18"/>
              </w:rPr>
              <w:t xml:space="preserve"> set to </w:t>
            </w:r>
            <w:r w:rsidRPr="00A855F4">
              <w:rPr>
                <w:rFonts w:ascii="Arial" w:hAnsi="Arial" w:cs="Arial"/>
                <w:i/>
                <w:iCs/>
                <w:sz w:val="18"/>
                <w:szCs w:val="18"/>
              </w:rPr>
              <w:t>false</w:t>
            </w:r>
            <w:r w:rsidRPr="00A855F4">
              <w:rPr>
                <w:rFonts w:ascii="Arial" w:hAnsi="Arial" w:cs="Arial"/>
                <w:sz w:val="18"/>
                <w:szCs w:val="18"/>
              </w:rPr>
              <w:t>. This capability is only required to be supported in a band indicated with only the PC5 interface in TS 38.101-1 [2], Table 5.2E.1-1</w:t>
            </w:r>
          </w:p>
          <w:p w14:paraId="77928AA5"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gNB-Sync-r17</w:t>
            </w:r>
            <w:r w:rsidRPr="00A855F4">
              <w:rPr>
                <w:rFonts w:ascii="Arial" w:hAnsi="Arial" w:cs="Arial"/>
                <w:sz w:val="18"/>
                <w:szCs w:val="18"/>
              </w:rPr>
              <w:t xml:space="preserve">, which indicates whether UE can transmit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based on the synchronization to an </w:t>
            </w:r>
            <w:proofErr w:type="spellStart"/>
            <w:r w:rsidRPr="00A855F4">
              <w:rPr>
                <w:rFonts w:ascii="Arial" w:hAnsi="Arial" w:cs="Arial"/>
                <w:sz w:val="18"/>
                <w:szCs w:val="18"/>
              </w:rPr>
              <w:t>gNB</w:t>
            </w:r>
            <w:proofErr w:type="spellEnd"/>
            <w:r w:rsidRPr="00A855F4">
              <w:rPr>
                <w:rFonts w:ascii="Arial" w:hAnsi="Arial" w:cs="Arial"/>
                <w:sz w:val="18"/>
                <w:szCs w:val="18"/>
              </w:rPr>
              <w:t xml:space="preserve"> for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it is not required to be supported. Otherwise, it is mandatory.</w:t>
            </w:r>
          </w:p>
          <w:p w14:paraId="4BDDCE22" w14:textId="77777777" w:rsidR="005B125E" w:rsidRPr="00A855F4" w:rsidRDefault="005B125E" w:rsidP="004C06E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gNB-GNSS-UE-SyncWithPriorityOnGNB-ENB-r17</w:t>
            </w:r>
            <w:r w:rsidRPr="00A855F4">
              <w:rPr>
                <w:rFonts w:ascii="Arial" w:hAnsi="Arial" w:cs="Arial"/>
                <w:sz w:val="18"/>
                <w:szCs w:val="18"/>
              </w:rPr>
              <w:t xml:space="preserve">, which indicates whether UE additionally supports </w:t>
            </w:r>
            <w:proofErr w:type="spellStart"/>
            <w:r w:rsidRPr="00A855F4">
              <w:rPr>
                <w:rFonts w:ascii="Arial" w:hAnsi="Arial" w:cs="Arial"/>
                <w:sz w:val="18"/>
                <w:szCs w:val="18"/>
              </w:rPr>
              <w:t>gNB</w:t>
            </w:r>
            <w:proofErr w:type="spellEnd"/>
            <w:r w:rsidRPr="00A855F4">
              <w:rPr>
                <w:rFonts w:ascii="Arial" w:hAnsi="Arial" w:cs="Arial"/>
                <w:sz w:val="18"/>
                <w:szCs w:val="18"/>
              </w:rPr>
              <w:t xml:space="preserve">, GNSS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proofErr w:type="spellStart"/>
            <w:r w:rsidRPr="00A855F4">
              <w:rPr>
                <w:rFonts w:ascii="Arial" w:hAnsi="Arial" w:cs="Arial"/>
                <w:i/>
                <w:iCs/>
                <w:sz w:val="18"/>
                <w:szCs w:val="18"/>
              </w:rPr>
              <w:t>gnbEnb</w:t>
            </w:r>
            <w:proofErr w:type="spellEnd"/>
            <w:r w:rsidRPr="00A855F4">
              <w:rPr>
                <w:rFonts w:ascii="Arial" w:hAnsi="Arial" w:cs="Arial"/>
                <w:sz w:val="18"/>
                <w:szCs w:val="18"/>
              </w:rPr>
              <w:t xml:space="preserve"> for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it is not required to be supported. Otherwise, it is mandatory.</w:t>
            </w:r>
          </w:p>
          <w:p w14:paraId="1739C14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gNB-GNSS-UE-SyncWithPriorityOnGNSS-r17</w:t>
            </w:r>
            <w:r w:rsidRPr="00A855F4">
              <w:rPr>
                <w:rFonts w:ascii="Arial" w:hAnsi="Arial" w:cs="Arial"/>
                <w:sz w:val="18"/>
                <w:szCs w:val="18"/>
              </w:rPr>
              <w:t xml:space="preserve">, which indicates whether UE additionally supports </w:t>
            </w:r>
            <w:proofErr w:type="spellStart"/>
            <w:r w:rsidRPr="00A855F4">
              <w:rPr>
                <w:rFonts w:ascii="Arial" w:hAnsi="Arial" w:cs="Arial"/>
                <w:sz w:val="18"/>
                <w:szCs w:val="18"/>
              </w:rPr>
              <w:t>gNB</w:t>
            </w:r>
            <w:proofErr w:type="spellEnd"/>
            <w:r w:rsidRPr="00A855F4">
              <w:rPr>
                <w:rFonts w:ascii="Arial" w:hAnsi="Arial" w:cs="Arial"/>
                <w:sz w:val="18"/>
                <w:szCs w:val="18"/>
              </w:rPr>
              <w:t xml:space="preserve">, GNSS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proofErr w:type="spellStart"/>
            <w:r w:rsidRPr="00A855F4">
              <w:rPr>
                <w:rFonts w:ascii="Arial" w:hAnsi="Arial" w:cs="Arial"/>
                <w:i/>
                <w:iCs/>
                <w:sz w:val="18"/>
                <w:szCs w:val="18"/>
              </w:rPr>
              <w:t>sl-NbAsSync</w:t>
            </w:r>
            <w:proofErr w:type="spellEnd"/>
            <w:r w:rsidRPr="00A855F4">
              <w:rPr>
                <w:rFonts w:ascii="Arial" w:hAnsi="Arial" w:cs="Arial"/>
                <w:sz w:val="18"/>
                <w:szCs w:val="18"/>
              </w:rPr>
              <w:t xml:space="preserve"> set to true for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it is not required to be supported. Otherwise, it is mandatory.</w:t>
            </w:r>
          </w:p>
          <w:p w14:paraId="1DB95D5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S-SSB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if it supports </w:t>
            </w:r>
            <w:r w:rsidRPr="00A855F4">
              <w:rPr>
                <w:rFonts w:ascii="Arial" w:hAnsi="Arial" w:cs="Arial"/>
                <w:i/>
                <w:iCs/>
                <w:sz w:val="18"/>
                <w:szCs w:val="18"/>
              </w:rPr>
              <w:t>sl-TransmissionMode1-r16</w:t>
            </w:r>
            <w:r w:rsidRPr="00A855F4">
              <w:rPr>
                <w:rFonts w:ascii="Arial" w:hAnsi="Arial" w:cs="Arial"/>
                <w:sz w:val="18"/>
                <w:szCs w:val="18"/>
              </w:rPr>
              <w:t xml:space="preserve"> or </w:t>
            </w:r>
            <w:r w:rsidRPr="00A855F4">
              <w:rPr>
                <w:rFonts w:ascii="Arial" w:hAnsi="Arial" w:cs="Arial"/>
                <w:i/>
                <w:iCs/>
                <w:sz w:val="18"/>
                <w:szCs w:val="18"/>
              </w:rPr>
              <w:t xml:space="preserve">sl-TransmissionMode2-r16 </w:t>
            </w:r>
            <w:r w:rsidRPr="00A855F4">
              <w:rPr>
                <w:rFonts w:ascii="Arial" w:hAnsi="Arial" w:cs="Arial"/>
                <w:sz w:val="18"/>
                <w:szCs w:val="18"/>
              </w:rPr>
              <w:t xml:space="preserve">or </w:t>
            </w:r>
            <w:r w:rsidRPr="00A855F4">
              <w:rPr>
                <w:rFonts w:ascii="Arial" w:hAnsi="Arial" w:cs="Arial"/>
                <w:i/>
                <w:iCs/>
                <w:sz w:val="18"/>
                <w:szCs w:val="18"/>
              </w:rPr>
              <w:t>sl-TransmissionMode2-PartialSensing-r17</w:t>
            </w:r>
            <w:r w:rsidRPr="00A855F4">
              <w:rPr>
                <w:rFonts w:ascii="Arial" w:hAnsi="Arial" w:cs="Arial"/>
                <w:sz w:val="18"/>
                <w:szCs w:val="18"/>
              </w:rPr>
              <w:t xml:space="preserve"> or </w:t>
            </w:r>
            <w:r w:rsidRPr="00A855F4">
              <w:rPr>
                <w:rFonts w:ascii="Arial" w:hAnsi="Arial" w:cs="Arial"/>
                <w:i/>
                <w:iCs/>
                <w:sz w:val="18"/>
                <w:szCs w:val="18"/>
              </w:rPr>
              <w:t>sl-TransmissionMode2-RandomResourceSelection-r17</w:t>
            </w:r>
            <w:r w:rsidRPr="00A855F4">
              <w:rPr>
                <w:rFonts w:ascii="Arial" w:hAnsi="Arial" w:cs="Arial"/>
                <w:sz w:val="18"/>
                <w:szCs w:val="18"/>
              </w:rPr>
              <w:t>.</w:t>
            </w:r>
          </w:p>
          <w:p w14:paraId="6B3FDA67"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synchronization to a reference UE if it supports</w:t>
            </w:r>
            <w:r w:rsidRPr="00A855F4">
              <w:t xml:space="preserve"> </w:t>
            </w:r>
            <w:r w:rsidRPr="00A855F4">
              <w:rPr>
                <w:rFonts w:ascii="Arial" w:hAnsi="Arial" w:cs="Arial"/>
                <w:i/>
                <w:iCs/>
                <w:sz w:val="18"/>
                <w:szCs w:val="18"/>
              </w:rPr>
              <w:t>sl-Reception-r16</w:t>
            </w:r>
            <w:r w:rsidRPr="00A855F4">
              <w:rPr>
                <w:rFonts w:ascii="Arial" w:hAnsi="Arial" w:cs="Arial"/>
                <w:sz w:val="18"/>
                <w:szCs w:val="18"/>
              </w:rPr>
              <w:t>.</w:t>
            </w:r>
          </w:p>
          <w:p w14:paraId="0BAA99E8" w14:textId="77777777" w:rsidR="005B125E" w:rsidRPr="00A855F4" w:rsidRDefault="005B125E" w:rsidP="004C06EC">
            <w:pPr>
              <w:pStyle w:val="B1"/>
              <w:spacing w:after="0"/>
              <w:rPr>
                <w:rFonts w:ascii="Arial" w:hAnsi="Arial" w:cs="Arial"/>
                <w:sz w:val="18"/>
                <w:szCs w:val="18"/>
              </w:rPr>
            </w:pPr>
          </w:p>
          <w:p w14:paraId="2ADF0FC1" w14:textId="77777777" w:rsidR="005B125E" w:rsidRPr="00A855F4" w:rsidRDefault="005B125E" w:rsidP="004C06EC">
            <w:pPr>
              <w:pStyle w:val="TAN"/>
              <w:rPr>
                <w:b/>
                <w:bCs/>
                <w:i/>
                <w:iCs/>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4A6C3AFA" w14:textId="77777777" w:rsidR="005B125E" w:rsidRPr="00A855F4" w:rsidRDefault="005B125E" w:rsidP="004C06EC">
            <w:pPr>
              <w:pStyle w:val="TAL"/>
              <w:jc w:val="center"/>
              <w:rPr>
                <w:lang w:eastAsia="zh-CN"/>
              </w:rPr>
            </w:pPr>
            <w:r w:rsidRPr="00A855F4">
              <w:rPr>
                <w:lang w:eastAsia="zh-CN"/>
              </w:rPr>
              <w:t>Band</w:t>
            </w:r>
          </w:p>
        </w:tc>
        <w:tc>
          <w:tcPr>
            <w:tcW w:w="567" w:type="dxa"/>
          </w:tcPr>
          <w:p w14:paraId="351F56D2" w14:textId="77777777" w:rsidR="005B125E" w:rsidRPr="00A855F4" w:rsidRDefault="005B125E" w:rsidP="004C06EC">
            <w:pPr>
              <w:pStyle w:val="TAL"/>
              <w:jc w:val="center"/>
              <w:rPr>
                <w:lang w:eastAsia="zh-CN"/>
              </w:rPr>
            </w:pPr>
            <w:r w:rsidRPr="00A855F4">
              <w:rPr>
                <w:lang w:eastAsia="zh-CN"/>
              </w:rPr>
              <w:t>No</w:t>
            </w:r>
          </w:p>
        </w:tc>
        <w:tc>
          <w:tcPr>
            <w:tcW w:w="709" w:type="dxa"/>
          </w:tcPr>
          <w:p w14:paraId="0E529381" w14:textId="77777777" w:rsidR="005B125E" w:rsidRPr="00A855F4" w:rsidRDefault="005B125E" w:rsidP="004C06EC">
            <w:pPr>
              <w:pStyle w:val="TAL"/>
              <w:jc w:val="center"/>
              <w:rPr>
                <w:lang w:eastAsia="zh-CN"/>
              </w:rPr>
            </w:pPr>
            <w:r w:rsidRPr="00A855F4">
              <w:rPr>
                <w:lang w:eastAsia="zh-CN"/>
              </w:rPr>
              <w:t>N/A</w:t>
            </w:r>
          </w:p>
        </w:tc>
        <w:tc>
          <w:tcPr>
            <w:tcW w:w="728" w:type="dxa"/>
          </w:tcPr>
          <w:p w14:paraId="10F16DD8" w14:textId="77777777" w:rsidR="005B125E" w:rsidRPr="00A855F4" w:rsidRDefault="005B125E" w:rsidP="004C06EC">
            <w:pPr>
              <w:pStyle w:val="TAL"/>
              <w:jc w:val="center"/>
              <w:rPr>
                <w:lang w:eastAsia="zh-CN"/>
              </w:rPr>
            </w:pPr>
            <w:r w:rsidRPr="00A855F4">
              <w:rPr>
                <w:lang w:eastAsia="zh-CN"/>
              </w:rPr>
              <w:t>N/A</w:t>
            </w:r>
          </w:p>
        </w:tc>
      </w:tr>
      <w:tr w:rsidR="007B51F1" w:rsidRPr="00A855F4"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A855F4" w:rsidRDefault="00F22FDB" w:rsidP="00F22FDB">
            <w:pPr>
              <w:pStyle w:val="TAL"/>
              <w:rPr>
                <w:b/>
                <w:bCs/>
                <w:i/>
                <w:iCs/>
              </w:rPr>
            </w:pPr>
            <w:r w:rsidRPr="00A855F4">
              <w:rPr>
                <w:b/>
                <w:bCs/>
                <w:i/>
                <w:iCs/>
              </w:rPr>
              <w:t>ue-PowerClassSidelink-r16</w:t>
            </w:r>
          </w:p>
          <w:p w14:paraId="20F67F91" w14:textId="01741E3F" w:rsidR="00F22FDB" w:rsidRPr="00A855F4" w:rsidRDefault="00F22FDB" w:rsidP="00F22FDB">
            <w:pPr>
              <w:pStyle w:val="TAL"/>
            </w:pPr>
            <w:r w:rsidRPr="00A855F4">
              <w:t xml:space="preserve">This parameter indicates the supported power class for this band used for </w:t>
            </w:r>
            <w:proofErr w:type="spellStart"/>
            <w:r w:rsidRPr="00A855F4">
              <w:t>sidelink</w:t>
            </w:r>
            <w:proofErr w:type="spellEnd"/>
            <w:r w:rsidRPr="00A855F4">
              <w:t>.</w:t>
            </w:r>
            <w:r w:rsidR="00E73EB7" w:rsidRPr="00A855F4">
              <w:t xml:space="preserve"> </w:t>
            </w:r>
            <w:r w:rsidR="008366BC" w:rsidRPr="00A855F4">
              <w:t xml:space="preserve">The power class </w:t>
            </w:r>
            <w:r w:rsidR="008366BC" w:rsidRPr="00A855F4">
              <w:rPr>
                <w:i/>
                <w:iCs/>
              </w:rPr>
              <w:t>pc5</w:t>
            </w:r>
            <w:r w:rsidR="008366BC" w:rsidRPr="00A855F4">
              <w:t xml:space="preserve"> is only applicable for </w:t>
            </w:r>
            <w:proofErr w:type="spellStart"/>
            <w:r w:rsidR="008366BC" w:rsidRPr="00A855F4">
              <w:t>sidelink</w:t>
            </w:r>
            <w:proofErr w:type="spellEnd"/>
            <w:r w:rsidR="008366BC" w:rsidRPr="00A855F4">
              <w:t xml:space="preserve"> band of shared spectrum channel access. </w:t>
            </w:r>
            <w:r w:rsidR="00E73EB7" w:rsidRPr="00A855F4">
              <w:t xml:space="preserve">If the field is absent, the UE supports the default power class in </w:t>
            </w:r>
            <w:r w:rsidR="000C584F" w:rsidRPr="00A855F4">
              <w:t xml:space="preserve">TS </w:t>
            </w:r>
            <w:r w:rsidR="00E73EB7" w:rsidRPr="00A855F4">
              <w:rPr>
                <w:rFonts w:cs="Arial"/>
                <w:szCs w:val="18"/>
              </w:rPr>
              <w:t xml:space="preserve">38.101-1 [2], Table </w:t>
            </w:r>
            <w:r w:rsidR="00E73EB7" w:rsidRPr="00A855F4">
              <w:t>6.2E.1.2-2</w:t>
            </w:r>
            <w:r w:rsidR="008366BC" w:rsidRPr="00A855F4">
              <w:t xml:space="preserve"> </w:t>
            </w:r>
            <w:r w:rsidR="008366BC" w:rsidRPr="00A855F4">
              <w:rPr>
                <w:rFonts w:eastAsia="DengXian"/>
                <w:lang w:eastAsia="zh-CN"/>
              </w:rPr>
              <w:t>and Table 6.2E.1F-1</w:t>
            </w:r>
            <w:r w:rsidR="00E73EB7" w:rsidRPr="00A855F4">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A855F4" w:rsidRDefault="00F22FDB" w:rsidP="00F22FDB">
            <w:pPr>
              <w:pStyle w:val="TAL"/>
              <w:rPr>
                <w:lang w:eastAsia="zh-CN"/>
              </w:rPr>
            </w:pPr>
            <w:r w:rsidRPr="00A855F4">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A855F4" w:rsidRDefault="00F22FDB" w:rsidP="00F22FDB">
            <w:pPr>
              <w:pStyle w:val="TAL"/>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A855F4" w:rsidRDefault="00F22FDB" w:rsidP="00F22FDB">
            <w:pPr>
              <w:pStyle w:val="TAL"/>
              <w:rPr>
                <w:lang w:eastAsia="zh-CN"/>
              </w:rPr>
            </w:pPr>
            <w:r w:rsidRPr="00A855F4">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A855F4" w:rsidRDefault="00F22FDB" w:rsidP="00F22FDB">
            <w:pPr>
              <w:pStyle w:val="TAL"/>
              <w:rPr>
                <w:lang w:eastAsia="zh-CN"/>
              </w:rPr>
            </w:pPr>
            <w:r w:rsidRPr="00A855F4">
              <w:rPr>
                <w:lang w:eastAsia="zh-CN"/>
              </w:rPr>
              <w:t>N/A</w:t>
            </w:r>
          </w:p>
        </w:tc>
      </w:tr>
    </w:tbl>
    <w:p w14:paraId="206FA75C" w14:textId="77777777" w:rsidR="00172633" w:rsidRPr="00A855F4" w:rsidRDefault="00172633" w:rsidP="00071325"/>
    <w:p w14:paraId="021B88D2" w14:textId="21DA79BD" w:rsidR="0086350F" w:rsidRPr="00A855F4" w:rsidRDefault="0086350F" w:rsidP="00CB570C">
      <w:pPr>
        <w:pStyle w:val="Heading5"/>
      </w:pPr>
      <w:bookmarkStart w:id="579" w:name="_Toc178186382"/>
      <w:r w:rsidRPr="00A855F4">
        <w:t>4.2.16.1.6a</w:t>
      </w:r>
      <w:r w:rsidRPr="00A855F4">
        <w:tab/>
      </w:r>
      <w:proofErr w:type="spellStart"/>
      <w:r w:rsidRPr="00A855F4">
        <w:rPr>
          <w:i/>
          <w:iCs/>
        </w:rPr>
        <w:t>SharedSpectrumChAccessParamsSidelinkPerBand</w:t>
      </w:r>
      <w:proofErr w:type="spellEnd"/>
      <w:r w:rsidRPr="00A855F4">
        <w:t xml:space="preserve"> Parameters</w:t>
      </w:r>
      <w:bookmarkEnd w:id="57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297C12C9" w14:textId="77777777" w:rsidTr="004C06EC">
        <w:tc>
          <w:tcPr>
            <w:tcW w:w="6939" w:type="dxa"/>
          </w:tcPr>
          <w:p w14:paraId="755C86CD" w14:textId="77777777" w:rsidR="0086350F" w:rsidRPr="00A855F4" w:rsidRDefault="0086350F" w:rsidP="004C06EC">
            <w:pPr>
              <w:pStyle w:val="TAH"/>
            </w:pPr>
            <w:r w:rsidRPr="00A855F4">
              <w:t>Definitions for parameters</w:t>
            </w:r>
          </w:p>
        </w:tc>
        <w:tc>
          <w:tcPr>
            <w:tcW w:w="709" w:type="dxa"/>
          </w:tcPr>
          <w:p w14:paraId="79AC4E3F" w14:textId="77777777" w:rsidR="0086350F" w:rsidRPr="00A855F4" w:rsidRDefault="0086350F" w:rsidP="004C06EC">
            <w:pPr>
              <w:pStyle w:val="TAH"/>
            </w:pPr>
            <w:r w:rsidRPr="00A855F4">
              <w:t>Per</w:t>
            </w:r>
          </w:p>
        </w:tc>
        <w:tc>
          <w:tcPr>
            <w:tcW w:w="567" w:type="dxa"/>
          </w:tcPr>
          <w:p w14:paraId="6242CDAE" w14:textId="77777777" w:rsidR="0086350F" w:rsidRPr="00A855F4" w:rsidRDefault="0086350F" w:rsidP="004C06EC">
            <w:pPr>
              <w:pStyle w:val="TAH"/>
            </w:pPr>
            <w:r w:rsidRPr="00A855F4">
              <w:t>M</w:t>
            </w:r>
          </w:p>
        </w:tc>
        <w:tc>
          <w:tcPr>
            <w:tcW w:w="709" w:type="dxa"/>
          </w:tcPr>
          <w:p w14:paraId="37D983B9" w14:textId="77777777" w:rsidR="0086350F" w:rsidRPr="00A855F4" w:rsidRDefault="0086350F" w:rsidP="004C06EC">
            <w:pPr>
              <w:pStyle w:val="TAH"/>
            </w:pPr>
            <w:r w:rsidRPr="00A855F4">
              <w:t>FDD-TDD DIFF</w:t>
            </w:r>
          </w:p>
        </w:tc>
        <w:tc>
          <w:tcPr>
            <w:tcW w:w="705" w:type="dxa"/>
          </w:tcPr>
          <w:p w14:paraId="2E9F1F2F" w14:textId="77777777" w:rsidR="0086350F" w:rsidRPr="00A855F4" w:rsidRDefault="0086350F" w:rsidP="004C06EC">
            <w:pPr>
              <w:pStyle w:val="TAH"/>
            </w:pPr>
            <w:r w:rsidRPr="00A855F4">
              <w:t>FR1-FR2 DIFF</w:t>
            </w:r>
          </w:p>
        </w:tc>
      </w:tr>
      <w:tr w:rsidR="007B51F1" w:rsidRPr="00A855F4" w14:paraId="0770BDB4" w14:textId="77777777" w:rsidTr="004C06EC">
        <w:tc>
          <w:tcPr>
            <w:tcW w:w="6939" w:type="dxa"/>
          </w:tcPr>
          <w:p w14:paraId="2227C996" w14:textId="77777777" w:rsidR="008366BC" w:rsidRPr="00A855F4" w:rsidRDefault="008366BC" w:rsidP="008366BC">
            <w:pPr>
              <w:pStyle w:val="TAL"/>
              <w:rPr>
                <w:b/>
                <w:i/>
              </w:rPr>
            </w:pPr>
            <w:r w:rsidRPr="00A855F4">
              <w:rPr>
                <w:b/>
                <w:i/>
              </w:rPr>
              <w:t>sl-ContiguousRB-TxRx-r18</w:t>
            </w:r>
          </w:p>
          <w:p w14:paraId="6B6D43C0" w14:textId="77777777" w:rsidR="008366BC" w:rsidRPr="00A855F4" w:rsidRDefault="008366BC" w:rsidP="008366BC">
            <w:pPr>
              <w:pStyle w:val="TAL"/>
              <w:rPr>
                <w:bCs/>
                <w:iCs/>
              </w:rPr>
            </w:pPr>
            <w:r w:rsidRPr="00A855F4">
              <w:rPr>
                <w:bCs/>
                <w:iCs/>
              </w:rPr>
              <w:t>Indicates whether the UE supports contiguous RB-based PSCCH/PSSCH transmission/reception and resource (re-)selection for contiguous RB-based PSCCH/PSSCH transmission.</w:t>
            </w:r>
          </w:p>
          <w:p w14:paraId="59CD08CC" w14:textId="6ED79509" w:rsidR="008366BC" w:rsidRPr="00A855F4" w:rsidRDefault="008366BC" w:rsidP="008366BC">
            <w:pPr>
              <w:pStyle w:val="TAL"/>
            </w:pPr>
            <w:r w:rsidRPr="00A855F4">
              <w:rPr>
                <w:bCs/>
                <w:iCs/>
              </w:rPr>
              <w:t xml:space="preserve">A UE supporting this feature shall also support </w:t>
            </w:r>
            <w:r w:rsidR="002332C5" w:rsidRPr="00A855F4">
              <w:rPr>
                <w:bCs/>
                <w:iCs/>
              </w:rPr>
              <w:t xml:space="preserve">of </w:t>
            </w:r>
            <w:r w:rsidRPr="00A855F4">
              <w:rPr>
                <w:bCs/>
                <w:iCs/>
              </w:rPr>
              <w:t xml:space="preserve">at least one of </w:t>
            </w:r>
            <w:r w:rsidRPr="00A855F4">
              <w:rPr>
                <w:rFonts w:eastAsia="MS Mincho" w:cs="Arial"/>
                <w:i/>
                <w:iCs/>
                <w:szCs w:val="18"/>
              </w:rPr>
              <w:t xml:space="preserve">sl-CrossCarrierScheduling-r16, </w:t>
            </w:r>
            <w:r w:rsidRPr="00A855F4">
              <w:rPr>
                <w:rFonts w:cs="Arial"/>
                <w:i/>
                <w:iCs/>
                <w:szCs w:val="18"/>
              </w:rPr>
              <w:t xml:space="preserve">sl-TransmissionMode2-r16, </w:t>
            </w:r>
            <w:r w:rsidRPr="00A855F4">
              <w:rPr>
                <w:i/>
                <w:iCs/>
              </w:rPr>
              <w:t xml:space="preserve">sl-TransmissionMode2-PartialSensing-r17, </w:t>
            </w:r>
            <w:r w:rsidRPr="00A855F4">
              <w:t xml:space="preserve">and </w:t>
            </w:r>
            <w:r w:rsidRPr="00A855F4">
              <w:rPr>
                <w:i/>
                <w:iCs/>
              </w:rPr>
              <w:t>sl-TransmissionMode2-</w:t>
            </w:r>
            <w:r w:rsidRPr="00A855F4">
              <w:rPr>
                <w:rFonts w:ascii="Times New Roman" w:eastAsia="MS Mincho" w:hAnsi="Times New Roman"/>
                <w:sz w:val="20"/>
              </w:rPr>
              <w:t xml:space="preserve"> </w:t>
            </w:r>
            <w:r w:rsidRPr="00A855F4">
              <w:rPr>
                <w:i/>
                <w:iCs/>
              </w:rPr>
              <w:t>RandomResourceSelection-r17</w:t>
            </w:r>
            <w:r w:rsidRPr="00A855F4">
              <w:t>.</w:t>
            </w:r>
          </w:p>
          <w:p w14:paraId="29D75141" w14:textId="77777777" w:rsidR="008366BC" w:rsidRPr="00A855F4" w:rsidRDefault="008366BC" w:rsidP="008366BC">
            <w:pPr>
              <w:pStyle w:val="TAL"/>
              <w:rPr>
                <w:bCs/>
                <w:iCs/>
              </w:rPr>
            </w:pPr>
          </w:p>
          <w:p w14:paraId="4454E79B" w14:textId="77DA9086" w:rsidR="008366BC" w:rsidRPr="00A855F4" w:rsidRDefault="008366BC" w:rsidP="006A51C3">
            <w:pPr>
              <w:pStyle w:val="TAN"/>
              <w:rPr>
                <w:rFonts w:eastAsia="MS Mincho"/>
              </w:rPr>
            </w:pPr>
            <w:r w:rsidRPr="00A855F4">
              <w:rPr>
                <w:rFonts w:eastAsia="MS Mincho"/>
              </w:rPr>
              <w:t>NOTE 1:</w:t>
            </w:r>
            <w:r w:rsidRPr="00A855F4">
              <w:rPr>
                <w:szCs w:val="16"/>
              </w:rPr>
              <w:tab/>
            </w:r>
            <w:r w:rsidRPr="00A855F4">
              <w:rPr>
                <w:rFonts w:eastAsia="MS Mincho"/>
              </w:rPr>
              <w:t xml:space="preserve">If UE supports </w:t>
            </w:r>
            <w:r w:rsidRPr="00A855F4">
              <w:rPr>
                <w:rFonts w:eastAsia="MS Mincho"/>
                <w:i/>
                <w:iCs/>
              </w:rPr>
              <w:t>sl-CrossCarrierScheduling-r16</w:t>
            </w:r>
            <w:r w:rsidRPr="00A855F4">
              <w:rPr>
                <w:rFonts w:eastAsia="MS Mincho"/>
              </w:rPr>
              <w:t xml:space="preserve">, the UE is not required to support PT-RS transmission in FR2 and monitoring DCI format 3_0 for NR </w:t>
            </w:r>
            <w:proofErr w:type="spellStart"/>
            <w:r w:rsidRPr="00A855F4">
              <w:rPr>
                <w:rFonts w:eastAsia="MS Mincho"/>
              </w:rPr>
              <w:t>sidelink</w:t>
            </w:r>
            <w:proofErr w:type="spellEnd"/>
            <w:r w:rsidRPr="00A855F4">
              <w:rPr>
                <w:rFonts w:eastAsia="MS Mincho"/>
              </w:rPr>
              <w:t xml:space="preserve"> dynamic scheduling and configured grant type 2 on the same carrier as </w:t>
            </w:r>
            <w:proofErr w:type="spellStart"/>
            <w:r w:rsidRPr="00A855F4">
              <w:rPr>
                <w:rFonts w:eastAsia="MS Mincho"/>
              </w:rPr>
              <w:t>sidelink</w:t>
            </w:r>
            <w:proofErr w:type="spellEnd"/>
            <w:r w:rsidRPr="00A855F4">
              <w:rPr>
                <w:rFonts w:eastAsia="MS Mincho"/>
              </w:rPr>
              <w:t xml:space="preserve"> in </w:t>
            </w:r>
            <w:r w:rsidRPr="00A855F4">
              <w:rPr>
                <w:i/>
                <w:iCs/>
              </w:rPr>
              <w:t>sl-TransmissionMode1-r16</w:t>
            </w:r>
            <w:r w:rsidRPr="00A855F4">
              <w:rPr>
                <w:rFonts w:eastAsia="MS Mincho"/>
              </w:rPr>
              <w:t>.</w:t>
            </w:r>
          </w:p>
          <w:p w14:paraId="2127D256" w14:textId="1A5791F0" w:rsidR="008366BC" w:rsidRPr="00A855F4" w:rsidRDefault="008366BC" w:rsidP="006A51C3">
            <w:pPr>
              <w:pStyle w:val="TAN"/>
            </w:pPr>
            <w:r w:rsidRPr="00A855F4">
              <w:rPr>
                <w:rFonts w:eastAsia="MS Mincho"/>
              </w:rPr>
              <w:t>NOTE 2:</w:t>
            </w:r>
            <w:r w:rsidRPr="00A855F4">
              <w:rPr>
                <w:szCs w:val="16"/>
              </w:rPr>
              <w:tab/>
            </w:r>
            <w:r w:rsidRPr="00A855F4">
              <w:rPr>
                <w:rFonts w:eastAsia="MS Mincho"/>
              </w:rPr>
              <w:t xml:space="preserve">If UE supports </w:t>
            </w:r>
            <w:r w:rsidRPr="00A855F4">
              <w:rPr>
                <w:rFonts w:eastAsia="MS Mincho"/>
                <w:i/>
                <w:iCs/>
              </w:rPr>
              <w:t>sl-TransmissionMode2-r16</w:t>
            </w:r>
            <w:r w:rsidRPr="00A855F4">
              <w:rPr>
                <w:rFonts w:eastAsia="MS Mincho"/>
              </w:rPr>
              <w:t xml:space="preserve">, the UE is not required to support PT-RS transmission in FR2 and transmission using 120 kHz subcarrier spacing with normal CP FR2 in </w:t>
            </w:r>
            <w:r w:rsidRPr="00A855F4">
              <w:rPr>
                <w:rFonts w:eastAsia="MS Mincho"/>
                <w:i/>
                <w:iCs/>
              </w:rPr>
              <w:t>sl-TransmissionMode2-r16</w:t>
            </w:r>
            <w:r w:rsidRPr="00A855F4">
              <w:rPr>
                <w:rFonts w:eastAsia="MS Mincho"/>
              </w:rPr>
              <w:t>.</w:t>
            </w:r>
          </w:p>
        </w:tc>
        <w:tc>
          <w:tcPr>
            <w:tcW w:w="709" w:type="dxa"/>
          </w:tcPr>
          <w:p w14:paraId="0FBCF494" w14:textId="7F85700B" w:rsidR="008366BC" w:rsidRPr="00A855F4" w:rsidRDefault="008366BC" w:rsidP="006A51C3">
            <w:pPr>
              <w:pStyle w:val="TAL"/>
              <w:jc w:val="center"/>
            </w:pPr>
            <w:r w:rsidRPr="00A855F4">
              <w:t xml:space="preserve">Band </w:t>
            </w:r>
          </w:p>
        </w:tc>
        <w:tc>
          <w:tcPr>
            <w:tcW w:w="567" w:type="dxa"/>
          </w:tcPr>
          <w:p w14:paraId="5EFF823E" w14:textId="3D2853CD" w:rsidR="008366BC" w:rsidRPr="00A855F4" w:rsidRDefault="008366BC" w:rsidP="006A51C3">
            <w:pPr>
              <w:pStyle w:val="TAL"/>
              <w:jc w:val="center"/>
            </w:pPr>
            <w:r w:rsidRPr="00A855F4">
              <w:t>No</w:t>
            </w:r>
          </w:p>
        </w:tc>
        <w:tc>
          <w:tcPr>
            <w:tcW w:w="709" w:type="dxa"/>
          </w:tcPr>
          <w:p w14:paraId="0B34725F" w14:textId="4F23B869" w:rsidR="008366BC" w:rsidRPr="00A855F4" w:rsidRDefault="008366BC" w:rsidP="006A51C3">
            <w:pPr>
              <w:pStyle w:val="TAL"/>
              <w:jc w:val="center"/>
            </w:pPr>
            <w:r w:rsidRPr="00A855F4">
              <w:t>N/A</w:t>
            </w:r>
          </w:p>
        </w:tc>
        <w:tc>
          <w:tcPr>
            <w:tcW w:w="705" w:type="dxa"/>
          </w:tcPr>
          <w:p w14:paraId="761464ED" w14:textId="2866854A" w:rsidR="008366BC" w:rsidRPr="00A855F4" w:rsidRDefault="008366BC" w:rsidP="006A51C3">
            <w:pPr>
              <w:pStyle w:val="TAL"/>
              <w:jc w:val="center"/>
            </w:pPr>
            <w:r w:rsidRPr="00A855F4">
              <w:t>N/A</w:t>
            </w:r>
          </w:p>
        </w:tc>
      </w:tr>
      <w:tr w:rsidR="007B51F1" w:rsidRPr="00A855F4" w14:paraId="198085ED" w14:textId="77777777" w:rsidTr="004C06EC">
        <w:tc>
          <w:tcPr>
            <w:tcW w:w="6939" w:type="dxa"/>
          </w:tcPr>
          <w:p w14:paraId="17E97227" w14:textId="77777777" w:rsidR="0086350F" w:rsidRPr="00A855F4" w:rsidRDefault="0086350F" w:rsidP="004C06EC">
            <w:pPr>
              <w:pStyle w:val="TAL"/>
              <w:rPr>
                <w:b/>
                <w:i/>
              </w:rPr>
            </w:pPr>
            <w:r w:rsidRPr="00A855F4">
              <w:rPr>
                <w:b/>
                <w:i/>
              </w:rPr>
              <w:t>sl-DynamicChannelAccess-r18</w:t>
            </w:r>
          </w:p>
          <w:p w14:paraId="71CD006E" w14:textId="77777777" w:rsidR="0086350F" w:rsidRPr="00A855F4" w:rsidRDefault="0086350F" w:rsidP="004C06EC">
            <w:pPr>
              <w:pStyle w:val="TAL"/>
              <w:rPr>
                <w:bCs/>
                <w:iCs/>
              </w:rPr>
            </w:pPr>
            <w:r w:rsidRPr="00A855F4">
              <w:rPr>
                <w:bCs/>
                <w:iCs/>
              </w:rPr>
              <w:t>Indicates whether the UE supports the following components in a band where shared spectrum channel access is used:</w:t>
            </w:r>
          </w:p>
          <w:p w14:paraId="609679FD"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1 channel access and contention window size adjustment</w:t>
            </w:r>
          </w:p>
          <w:p w14:paraId="07D2CCD5"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2A channel access</w:t>
            </w:r>
          </w:p>
          <w:p w14:paraId="3D08CCC3"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2B channel access</w:t>
            </w:r>
          </w:p>
          <w:p w14:paraId="15A43653"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2C channel access</w:t>
            </w:r>
          </w:p>
          <w:p w14:paraId="57C4CDB1"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20MHz LBT bandwidth</w:t>
            </w:r>
          </w:p>
          <w:p w14:paraId="3413DA57"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1 symbol in 15kHz SCS if the UE supports 15 kHz SCS</w:t>
            </w:r>
          </w:p>
          <w:p w14:paraId="78AC09AD"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2 symbols in 30kHz SCS</w:t>
            </w:r>
          </w:p>
          <w:p w14:paraId="7AFC3C63" w14:textId="77777777" w:rsidR="0086350F" w:rsidRPr="00A855F4" w:rsidRDefault="0086350F"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2 symbols if the UE supports 60kHz SCS when regions without OCB requirements.</w:t>
            </w:r>
          </w:p>
          <w:p w14:paraId="39A59CA0" w14:textId="1DCFE9B8" w:rsidR="0086350F" w:rsidRPr="00A855F4" w:rsidRDefault="0086350F" w:rsidP="004C06EC">
            <w:pPr>
              <w:pStyle w:val="TAL"/>
              <w:rPr>
                <w:rFonts w:eastAsia="MS Mincho"/>
              </w:rPr>
            </w:pPr>
            <w:r w:rsidRPr="00A855F4">
              <w:rPr>
                <w:rFonts w:eastAsia="MS Mincho"/>
              </w:rPr>
              <w:t>For UE supports NR SL in shared spectrum and when shared spectrum channel access must be used</w:t>
            </w:r>
            <w:r w:rsidR="008366BC" w:rsidRPr="00A855F4">
              <w:rPr>
                <w:rFonts w:eastAsia="MS Mincho"/>
              </w:rPr>
              <w:t xml:space="preserve"> for a band</w:t>
            </w:r>
            <w:r w:rsidRPr="00A855F4">
              <w:rPr>
                <w:rFonts w:eastAsia="MS Mincho"/>
              </w:rPr>
              <w:t xml:space="preserve">, UE must </w:t>
            </w:r>
            <w:r w:rsidR="008366BC" w:rsidRPr="00A855F4">
              <w:rPr>
                <w:rFonts w:eastAsia="MS Mincho"/>
              </w:rPr>
              <w:t xml:space="preserve">support </w:t>
            </w:r>
            <w:r w:rsidRPr="00A855F4">
              <w:rPr>
                <w:rFonts w:eastAsia="MS Mincho"/>
              </w:rPr>
              <w:t>this feature.</w:t>
            </w:r>
          </w:p>
          <w:p w14:paraId="217666F1" w14:textId="331666CE" w:rsidR="0086350F" w:rsidRPr="00A855F4" w:rsidRDefault="0086350F" w:rsidP="004C06EC">
            <w:pPr>
              <w:pStyle w:val="TAL"/>
            </w:pPr>
            <w:r w:rsidRPr="00A855F4">
              <w:rPr>
                <w:rFonts w:eastAsia="MS Mincho" w:cs="Arial"/>
                <w:szCs w:val="18"/>
                <w:lang w:eastAsia="zh-CN"/>
              </w:rPr>
              <w:t xml:space="preserve">A UE supporting this feature shall also indicate support of 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tc>
        <w:tc>
          <w:tcPr>
            <w:tcW w:w="709" w:type="dxa"/>
          </w:tcPr>
          <w:p w14:paraId="5657E399" w14:textId="77777777" w:rsidR="0086350F" w:rsidRPr="00A855F4" w:rsidRDefault="0086350F" w:rsidP="004C06EC">
            <w:pPr>
              <w:pStyle w:val="TAL"/>
              <w:jc w:val="center"/>
            </w:pPr>
            <w:r w:rsidRPr="00A855F4">
              <w:t xml:space="preserve">Band </w:t>
            </w:r>
          </w:p>
        </w:tc>
        <w:tc>
          <w:tcPr>
            <w:tcW w:w="567" w:type="dxa"/>
          </w:tcPr>
          <w:p w14:paraId="04C33954" w14:textId="77777777" w:rsidR="0086350F" w:rsidRPr="00A855F4" w:rsidRDefault="0086350F" w:rsidP="004C06EC">
            <w:pPr>
              <w:pStyle w:val="TAL"/>
              <w:jc w:val="center"/>
            </w:pPr>
            <w:r w:rsidRPr="00A855F4">
              <w:t>CY</w:t>
            </w:r>
          </w:p>
        </w:tc>
        <w:tc>
          <w:tcPr>
            <w:tcW w:w="709" w:type="dxa"/>
          </w:tcPr>
          <w:p w14:paraId="507B0FB3" w14:textId="77777777" w:rsidR="0086350F" w:rsidRPr="00A855F4" w:rsidRDefault="0086350F" w:rsidP="004C06EC">
            <w:pPr>
              <w:pStyle w:val="TAL"/>
              <w:jc w:val="center"/>
            </w:pPr>
            <w:r w:rsidRPr="00A855F4">
              <w:t>N/A</w:t>
            </w:r>
          </w:p>
        </w:tc>
        <w:tc>
          <w:tcPr>
            <w:tcW w:w="705" w:type="dxa"/>
          </w:tcPr>
          <w:p w14:paraId="1C162B1C" w14:textId="77777777" w:rsidR="0086350F" w:rsidRPr="00A855F4" w:rsidRDefault="0086350F" w:rsidP="004C06EC">
            <w:pPr>
              <w:pStyle w:val="TAL"/>
              <w:jc w:val="center"/>
            </w:pPr>
            <w:r w:rsidRPr="00A855F4">
              <w:t>N/A</w:t>
            </w:r>
          </w:p>
        </w:tc>
      </w:tr>
      <w:tr w:rsidR="007B51F1" w:rsidRPr="00A855F4" w14:paraId="27697F88" w14:textId="77777777" w:rsidTr="004C06EC">
        <w:tc>
          <w:tcPr>
            <w:tcW w:w="6939" w:type="dxa"/>
          </w:tcPr>
          <w:p w14:paraId="4D35F3D6" w14:textId="77777777" w:rsidR="008366BC" w:rsidRPr="00A855F4" w:rsidRDefault="008366BC" w:rsidP="008366BC">
            <w:pPr>
              <w:pStyle w:val="TAL"/>
              <w:rPr>
                <w:b/>
                <w:i/>
              </w:rPr>
            </w:pPr>
            <w:r w:rsidRPr="00A855F4">
              <w:rPr>
                <w:b/>
                <w:i/>
              </w:rPr>
              <w:t>sl-DynamicMultiChannelAccess-r18</w:t>
            </w:r>
          </w:p>
          <w:p w14:paraId="29D82971" w14:textId="77777777" w:rsidR="008366BC" w:rsidRPr="00A855F4" w:rsidRDefault="008366BC" w:rsidP="008366BC">
            <w:pPr>
              <w:pStyle w:val="TAL"/>
              <w:rPr>
                <w:rFonts w:cs="Arial"/>
                <w:szCs w:val="18"/>
              </w:rPr>
            </w:pPr>
            <w:r w:rsidRPr="00A855F4">
              <w:rPr>
                <w:bCs/>
                <w:iCs/>
              </w:rPr>
              <w:t xml:space="preserve">Indicates the number of channels with 20MHz LBT bandwidth for </w:t>
            </w:r>
            <w:r w:rsidRPr="00A855F4">
              <w:rPr>
                <w:rFonts w:cs="Arial"/>
                <w:szCs w:val="18"/>
              </w:rPr>
              <w:t>multi-channel access procedures for PSCCH/PSSCH/S-SSB/PSFCH transmission(s) in multiple RB sets in a slot.</w:t>
            </w:r>
          </w:p>
          <w:p w14:paraId="64BA9F94" w14:textId="77777777" w:rsidR="008366BC" w:rsidRPr="00A855F4" w:rsidRDefault="008366BC" w:rsidP="008366BC">
            <w:pPr>
              <w:pStyle w:val="TAL"/>
              <w:rPr>
                <w:rFonts w:cs="Arial"/>
                <w:szCs w:val="18"/>
              </w:rPr>
            </w:pPr>
          </w:p>
          <w:p w14:paraId="6688CE33" w14:textId="77777777" w:rsidR="008366BC" w:rsidRPr="00A855F4" w:rsidRDefault="008366BC" w:rsidP="008366BC">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sl-DynamicChannelAccess-r18</w:t>
            </w:r>
            <w:r w:rsidRPr="00A855F4">
              <w:rPr>
                <w:rFonts w:cs="Arial"/>
                <w:szCs w:val="18"/>
              </w:rPr>
              <w:t>.</w:t>
            </w:r>
          </w:p>
          <w:p w14:paraId="295B67C6" w14:textId="77777777" w:rsidR="008366BC" w:rsidRPr="00A855F4" w:rsidRDefault="008366BC" w:rsidP="006A51C3">
            <w:pPr>
              <w:pStyle w:val="TAN"/>
            </w:pPr>
          </w:p>
          <w:p w14:paraId="0569611C" w14:textId="16283140" w:rsidR="008366BC" w:rsidRPr="00A855F4" w:rsidRDefault="008366BC" w:rsidP="006A51C3">
            <w:pPr>
              <w:pStyle w:val="TAN"/>
              <w:rPr>
                <w:b/>
                <w:i/>
              </w:rPr>
            </w:pPr>
            <w:r w:rsidRPr="00A855F4">
              <w:t>NOTE:</w:t>
            </w:r>
            <w:r w:rsidRPr="00A855F4">
              <w:rPr>
                <w:szCs w:val="16"/>
              </w:rPr>
              <w:tab/>
            </w:r>
            <w:r w:rsidRPr="00A855F4">
              <w:t>Support of S-SSB/PSFCH transmission(s) in multiple RB-sets in a slot is according to the support of {</w:t>
            </w:r>
            <w:r w:rsidRPr="00A855F4">
              <w:rPr>
                <w:i/>
                <w:iCs/>
              </w:rPr>
              <w:t>sl-PSFCH-MultiContiguousRB-r18, sl-PSFCH-MultiNonContiguousRB-r18</w:t>
            </w:r>
            <w:r w:rsidRPr="00A855F4">
              <w:t>} and {S-SSB transmissions in multiple contiguous RB sets, S-SSB transmissions in multiple non-contiguous RB sets }.</w:t>
            </w:r>
          </w:p>
        </w:tc>
        <w:tc>
          <w:tcPr>
            <w:tcW w:w="709" w:type="dxa"/>
          </w:tcPr>
          <w:p w14:paraId="36BF3049" w14:textId="1532525D" w:rsidR="008366BC" w:rsidRPr="00A855F4" w:rsidRDefault="008366BC" w:rsidP="008366BC">
            <w:pPr>
              <w:pStyle w:val="TAL"/>
              <w:jc w:val="center"/>
            </w:pPr>
            <w:r w:rsidRPr="00A855F4">
              <w:t>Band</w:t>
            </w:r>
          </w:p>
        </w:tc>
        <w:tc>
          <w:tcPr>
            <w:tcW w:w="567" w:type="dxa"/>
          </w:tcPr>
          <w:p w14:paraId="5FAC3470" w14:textId="468E75F4" w:rsidR="008366BC" w:rsidRPr="00A855F4" w:rsidRDefault="008366BC" w:rsidP="008366BC">
            <w:pPr>
              <w:pStyle w:val="TAL"/>
              <w:jc w:val="center"/>
            </w:pPr>
            <w:r w:rsidRPr="00A855F4">
              <w:t>No</w:t>
            </w:r>
          </w:p>
        </w:tc>
        <w:tc>
          <w:tcPr>
            <w:tcW w:w="709" w:type="dxa"/>
          </w:tcPr>
          <w:p w14:paraId="6C64974F" w14:textId="624FE602" w:rsidR="008366BC" w:rsidRPr="00A855F4" w:rsidRDefault="008366BC" w:rsidP="008366BC">
            <w:pPr>
              <w:pStyle w:val="TAL"/>
              <w:jc w:val="center"/>
            </w:pPr>
            <w:r w:rsidRPr="00A855F4">
              <w:t>N/A</w:t>
            </w:r>
          </w:p>
        </w:tc>
        <w:tc>
          <w:tcPr>
            <w:tcW w:w="705" w:type="dxa"/>
          </w:tcPr>
          <w:p w14:paraId="6A0D9DBE" w14:textId="2E37C8CC" w:rsidR="008366BC" w:rsidRPr="00A855F4" w:rsidRDefault="008366BC" w:rsidP="008366BC">
            <w:pPr>
              <w:pStyle w:val="TAL"/>
              <w:jc w:val="center"/>
            </w:pPr>
            <w:r w:rsidRPr="00A855F4">
              <w:t>N/A</w:t>
            </w:r>
          </w:p>
        </w:tc>
      </w:tr>
      <w:tr w:rsidR="007B51F1" w:rsidRPr="00A855F4" w14:paraId="3AFEF5F4" w14:textId="77777777" w:rsidTr="004C06EC">
        <w:tc>
          <w:tcPr>
            <w:tcW w:w="6939" w:type="dxa"/>
          </w:tcPr>
          <w:p w14:paraId="63DB91A3" w14:textId="77777777" w:rsidR="0086350F" w:rsidRPr="00A855F4" w:rsidRDefault="0086350F" w:rsidP="004C06EC">
            <w:pPr>
              <w:pStyle w:val="TAL"/>
              <w:rPr>
                <w:bCs/>
                <w:iCs/>
              </w:rPr>
            </w:pPr>
            <w:r w:rsidRPr="00A855F4">
              <w:rPr>
                <w:b/>
                <w:i/>
              </w:rPr>
              <w:t>sl-Interlace-RB-TxRx-r18</w:t>
            </w:r>
          </w:p>
          <w:p w14:paraId="796F04AF" w14:textId="77777777" w:rsidR="0086350F" w:rsidRPr="00A855F4" w:rsidRDefault="0086350F" w:rsidP="004C06EC">
            <w:pPr>
              <w:pStyle w:val="TAL"/>
              <w:rPr>
                <w:bCs/>
                <w:iCs/>
              </w:rPr>
            </w:pPr>
            <w:r w:rsidRPr="00A855F4">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A855F4" w:rsidRDefault="0086350F" w:rsidP="004C06EC">
            <w:pPr>
              <w:pStyle w:val="TAL"/>
              <w:rPr>
                <w:rFonts w:eastAsia="MS Mincho" w:cs="Arial"/>
                <w:szCs w:val="18"/>
                <w:lang w:eastAsia="zh-CN"/>
              </w:rPr>
            </w:pPr>
          </w:p>
          <w:p w14:paraId="15A25599" w14:textId="35488306" w:rsidR="0086350F" w:rsidRPr="00A855F4" w:rsidRDefault="0086350F" w:rsidP="004C06EC">
            <w:pPr>
              <w:pStyle w:val="TAL"/>
            </w:pPr>
            <w:r w:rsidRPr="00A855F4">
              <w:rPr>
                <w:rFonts w:eastAsia="MS Mincho" w:cs="Arial"/>
                <w:szCs w:val="18"/>
                <w:lang w:eastAsia="zh-CN"/>
              </w:rPr>
              <w:t xml:space="preserve">A UE supporting this feature shall also indicate support of 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p w14:paraId="0FBA7CE4" w14:textId="77777777" w:rsidR="0086350F" w:rsidRPr="00A855F4" w:rsidRDefault="0086350F" w:rsidP="004C06EC">
            <w:pPr>
              <w:pStyle w:val="TAL"/>
              <w:rPr>
                <w:rFonts w:cs="Arial"/>
                <w:szCs w:val="18"/>
              </w:rPr>
            </w:pPr>
          </w:p>
          <w:p w14:paraId="0055F40C" w14:textId="77777777" w:rsidR="0086350F" w:rsidRPr="00A855F4" w:rsidRDefault="0086350F" w:rsidP="004C06EC">
            <w:pPr>
              <w:pStyle w:val="TAL"/>
              <w:rPr>
                <w:rFonts w:cs="Arial"/>
                <w:szCs w:val="18"/>
              </w:rPr>
            </w:pPr>
            <w:r w:rsidRPr="00A855F4">
              <w:rPr>
                <w:rFonts w:cs="Arial"/>
                <w:szCs w:val="18"/>
              </w:rPr>
              <w:t xml:space="preserve">The UE supports NR </w:t>
            </w:r>
            <w:proofErr w:type="spellStart"/>
            <w:r w:rsidRPr="00A855F4">
              <w:rPr>
                <w:rFonts w:cs="Arial"/>
                <w:szCs w:val="18"/>
              </w:rPr>
              <w:t>sidelink</w:t>
            </w:r>
            <w:proofErr w:type="spellEnd"/>
            <w:r w:rsidRPr="00A855F4">
              <w:rPr>
                <w:rFonts w:cs="Arial"/>
                <w:szCs w:val="18"/>
              </w:rPr>
              <w:t xml:space="preserve"> </w:t>
            </w:r>
            <w:r w:rsidRPr="00A855F4">
              <w:rPr>
                <w:rFonts w:eastAsia="Malgun Gothic" w:cs="Arial"/>
                <w:szCs w:val="18"/>
                <w:lang w:eastAsia="ko-KR"/>
              </w:rPr>
              <w:t>in</w:t>
            </w:r>
            <w:r w:rsidRPr="00A855F4">
              <w:rPr>
                <w:rFonts w:eastAsia="MS Mincho" w:cs="Arial"/>
                <w:szCs w:val="18"/>
              </w:rPr>
              <w:t xml:space="preserve"> shared spectrum</w:t>
            </w:r>
            <w:r w:rsidRPr="00A855F4">
              <w:t xml:space="preserve"> </w:t>
            </w:r>
            <w:r w:rsidRPr="00A855F4">
              <w:rPr>
                <w:rFonts w:eastAsia="MS Mincho" w:cs="Arial"/>
                <w:szCs w:val="18"/>
              </w:rPr>
              <w:t>where PSD and/or OCB requirements are defined by regulation must support this feature.</w:t>
            </w:r>
          </w:p>
        </w:tc>
        <w:tc>
          <w:tcPr>
            <w:tcW w:w="709" w:type="dxa"/>
          </w:tcPr>
          <w:p w14:paraId="7C803331" w14:textId="77777777" w:rsidR="0086350F" w:rsidRPr="00A855F4" w:rsidRDefault="0086350F" w:rsidP="004C06EC">
            <w:pPr>
              <w:pStyle w:val="TAL"/>
              <w:jc w:val="center"/>
            </w:pPr>
            <w:r w:rsidRPr="00A855F4">
              <w:t>Band</w:t>
            </w:r>
          </w:p>
        </w:tc>
        <w:tc>
          <w:tcPr>
            <w:tcW w:w="567" w:type="dxa"/>
          </w:tcPr>
          <w:p w14:paraId="5D38DFE7" w14:textId="77777777" w:rsidR="0086350F" w:rsidRPr="00A855F4" w:rsidRDefault="0086350F" w:rsidP="004C06EC">
            <w:pPr>
              <w:pStyle w:val="TAL"/>
              <w:jc w:val="center"/>
            </w:pPr>
            <w:r w:rsidRPr="00A855F4">
              <w:t>CY</w:t>
            </w:r>
          </w:p>
        </w:tc>
        <w:tc>
          <w:tcPr>
            <w:tcW w:w="709" w:type="dxa"/>
          </w:tcPr>
          <w:p w14:paraId="69F287F1" w14:textId="77777777" w:rsidR="0086350F" w:rsidRPr="00A855F4" w:rsidRDefault="0086350F" w:rsidP="004C06EC">
            <w:pPr>
              <w:pStyle w:val="TAL"/>
              <w:jc w:val="center"/>
            </w:pPr>
            <w:r w:rsidRPr="00A855F4">
              <w:t>N/A</w:t>
            </w:r>
          </w:p>
        </w:tc>
        <w:tc>
          <w:tcPr>
            <w:tcW w:w="705" w:type="dxa"/>
          </w:tcPr>
          <w:p w14:paraId="18561F64" w14:textId="77777777" w:rsidR="0086350F" w:rsidRPr="00A855F4" w:rsidRDefault="0086350F" w:rsidP="004C06EC">
            <w:pPr>
              <w:pStyle w:val="TAL"/>
              <w:jc w:val="center"/>
            </w:pPr>
            <w:r w:rsidRPr="00A855F4">
              <w:t>N/A</w:t>
            </w:r>
          </w:p>
        </w:tc>
      </w:tr>
      <w:tr w:rsidR="007B51F1" w:rsidRPr="00A855F4" w14:paraId="6E089DFD" w14:textId="77777777" w:rsidTr="004C06EC">
        <w:tc>
          <w:tcPr>
            <w:tcW w:w="6939" w:type="dxa"/>
          </w:tcPr>
          <w:p w14:paraId="729E83C6" w14:textId="77777777" w:rsidR="0086350F" w:rsidRPr="00A855F4" w:rsidRDefault="0086350F" w:rsidP="004C06EC">
            <w:pPr>
              <w:pStyle w:val="TAL"/>
              <w:rPr>
                <w:b/>
                <w:i/>
              </w:rPr>
            </w:pPr>
            <w:r w:rsidRPr="00A855F4">
              <w:rPr>
                <w:b/>
                <w:i/>
              </w:rPr>
              <w:t>sl-LBT-Option1-r18</w:t>
            </w:r>
          </w:p>
          <w:p w14:paraId="68451537" w14:textId="77777777" w:rsidR="00835235" w:rsidRPr="00A855F4" w:rsidRDefault="0086350F" w:rsidP="004C06EC">
            <w:pPr>
              <w:pStyle w:val="TAL"/>
            </w:pPr>
            <w:r w:rsidRPr="00A855F4">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A855F4" w:rsidRDefault="0086350F" w:rsidP="004C06EC">
            <w:pPr>
              <w:pStyle w:val="TAL"/>
            </w:pPr>
            <w:r w:rsidRPr="00A855F4">
              <w:t>It is up to UE whether to do it.</w:t>
            </w:r>
          </w:p>
          <w:p w14:paraId="1013713D" w14:textId="77777777" w:rsidR="0086350F" w:rsidRPr="00A855F4" w:rsidRDefault="0086350F" w:rsidP="004C06EC">
            <w:pPr>
              <w:pStyle w:val="TAL"/>
            </w:pPr>
            <w:r w:rsidRPr="00A855F4">
              <w:t xml:space="preserve">A UE supporting this feature shall also indicate support of </w:t>
            </w:r>
            <w:r w:rsidRPr="00A855F4">
              <w:rPr>
                <w:i/>
                <w:iCs/>
              </w:rPr>
              <w:t>sl-DynamicChannelAccess-r18</w:t>
            </w:r>
            <w:r w:rsidRPr="00A855F4">
              <w:t>.</w:t>
            </w:r>
          </w:p>
        </w:tc>
        <w:tc>
          <w:tcPr>
            <w:tcW w:w="709" w:type="dxa"/>
          </w:tcPr>
          <w:p w14:paraId="54EBEFE0" w14:textId="77777777" w:rsidR="0086350F" w:rsidRPr="00A855F4" w:rsidRDefault="0086350F" w:rsidP="004C06EC">
            <w:pPr>
              <w:pStyle w:val="TAL"/>
              <w:jc w:val="center"/>
            </w:pPr>
            <w:r w:rsidRPr="00A855F4">
              <w:t xml:space="preserve">Band </w:t>
            </w:r>
          </w:p>
        </w:tc>
        <w:tc>
          <w:tcPr>
            <w:tcW w:w="567" w:type="dxa"/>
          </w:tcPr>
          <w:p w14:paraId="7A5E3F7C" w14:textId="77777777" w:rsidR="0086350F" w:rsidRPr="00A855F4" w:rsidRDefault="0086350F" w:rsidP="004C06EC">
            <w:pPr>
              <w:pStyle w:val="TAL"/>
              <w:jc w:val="center"/>
            </w:pPr>
            <w:r w:rsidRPr="00A855F4">
              <w:t>No</w:t>
            </w:r>
          </w:p>
        </w:tc>
        <w:tc>
          <w:tcPr>
            <w:tcW w:w="709" w:type="dxa"/>
          </w:tcPr>
          <w:p w14:paraId="0CB67375" w14:textId="77777777" w:rsidR="0086350F" w:rsidRPr="00A855F4" w:rsidRDefault="0086350F" w:rsidP="004C06EC">
            <w:pPr>
              <w:pStyle w:val="TAL"/>
              <w:jc w:val="center"/>
            </w:pPr>
            <w:r w:rsidRPr="00A855F4">
              <w:t>N/A</w:t>
            </w:r>
          </w:p>
        </w:tc>
        <w:tc>
          <w:tcPr>
            <w:tcW w:w="705" w:type="dxa"/>
          </w:tcPr>
          <w:p w14:paraId="4E780946" w14:textId="77777777" w:rsidR="0086350F" w:rsidRPr="00A855F4" w:rsidRDefault="0086350F" w:rsidP="004C06EC">
            <w:pPr>
              <w:pStyle w:val="TAL"/>
              <w:jc w:val="center"/>
            </w:pPr>
            <w:r w:rsidRPr="00A855F4">
              <w:t>N/A</w:t>
            </w:r>
          </w:p>
        </w:tc>
      </w:tr>
      <w:tr w:rsidR="007B51F1" w:rsidRPr="00A855F4" w14:paraId="3FB9A953" w14:textId="77777777" w:rsidTr="004C06EC">
        <w:tc>
          <w:tcPr>
            <w:tcW w:w="6939" w:type="dxa"/>
          </w:tcPr>
          <w:p w14:paraId="5BA1F1C3" w14:textId="77777777" w:rsidR="0086350F" w:rsidRPr="00A855F4" w:rsidRDefault="0086350F" w:rsidP="004C06EC">
            <w:pPr>
              <w:pStyle w:val="TAL"/>
              <w:rPr>
                <w:b/>
                <w:i/>
              </w:rPr>
            </w:pPr>
            <w:r w:rsidRPr="00A855F4">
              <w:rPr>
                <w:b/>
                <w:i/>
              </w:rPr>
              <w:t>sl-LBT-Option2-r18</w:t>
            </w:r>
          </w:p>
          <w:p w14:paraId="6EC4B39B" w14:textId="77777777" w:rsidR="0086350F" w:rsidRPr="00A855F4" w:rsidRDefault="0086350F" w:rsidP="004C06EC">
            <w:pPr>
              <w:pStyle w:val="TAL"/>
              <w:rPr>
                <w:rFonts w:cs="Arial"/>
                <w:szCs w:val="18"/>
              </w:rPr>
            </w:pPr>
            <w:r w:rsidRPr="00A855F4">
              <w:rPr>
                <w:bCs/>
                <w:iCs/>
              </w:rPr>
              <w:t xml:space="preserve">Indicates whether the UE supports to </w:t>
            </w:r>
            <w:r w:rsidRPr="00A855F4">
              <w:rPr>
                <w:rFonts w:cs="Arial"/>
                <w:szCs w:val="18"/>
              </w:rPr>
              <w:t>prioritize / select resource(s) in the slot(s) for transmission if transmission in slot(s)</w:t>
            </w:r>
            <w:r w:rsidRPr="00A855F4">
              <w:t xml:space="preserve"> </w:t>
            </w:r>
            <w:r w:rsidRPr="00A855F4">
              <w:rPr>
                <w:rFonts w:cs="Arial"/>
                <w:szCs w:val="18"/>
              </w:rPr>
              <w:t>at least T_proc,0 before a reserved resource is able to share its initiated COT to the reservation. It is up to UE whether to do it.</w:t>
            </w:r>
          </w:p>
          <w:p w14:paraId="0B2B457C" w14:textId="77777777" w:rsidR="0086350F" w:rsidRPr="00A855F4" w:rsidRDefault="0086350F" w:rsidP="004C06EC">
            <w:pPr>
              <w:pStyle w:val="TAL"/>
              <w:rPr>
                <w:bCs/>
                <w:iCs/>
              </w:rPr>
            </w:pPr>
            <w:r w:rsidRPr="00A855F4">
              <w:t xml:space="preserve">A UE supporting this feature shall also indicate support of </w:t>
            </w:r>
            <w:r w:rsidRPr="00A855F4">
              <w:rPr>
                <w:i/>
                <w:iCs/>
              </w:rPr>
              <w:t>sl-DynamicChannelAccess-r18</w:t>
            </w:r>
            <w:r w:rsidRPr="00A855F4">
              <w:t>.</w:t>
            </w:r>
          </w:p>
        </w:tc>
        <w:tc>
          <w:tcPr>
            <w:tcW w:w="709" w:type="dxa"/>
          </w:tcPr>
          <w:p w14:paraId="16156969" w14:textId="77777777" w:rsidR="0086350F" w:rsidRPr="00A855F4" w:rsidRDefault="0086350F" w:rsidP="004C06EC">
            <w:pPr>
              <w:pStyle w:val="TAL"/>
              <w:jc w:val="center"/>
            </w:pPr>
            <w:r w:rsidRPr="00A855F4">
              <w:t xml:space="preserve">Band </w:t>
            </w:r>
          </w:p>
        </w:tc>
        <w:tc>
          <w:tcPr>
            <w:tcW w:w="567" w:type="dxa"/>
          </w:tcPr>
          <w:p w14:paraId="4E799FEF" w14:textId="77777777" w:rsidR="0086350F" w:rsidRPr="00A855F4" w:rsidRDefault="0086350F" w:rsidP="004C06EC">
            <w:pPr>
              <w:pStyle w:val="TAL"/>
              <w:jc w:val="center"/>
            </w:pPr>
            <w:r w:rsidRPr="00A855F4">
              <w:t>No</w:t>
            </w:r>
          </w:p>
        </w:tc>
        <w:tc>
          <w:tcPr>
            <w:tcW w:w="709" w:type="dxa"/>
          </w:tcPr>
          <w:p w14:paraId="2AF975E8" w14:textId="77777777" w:rsidR="0086350F" w:rsidRPr="00A855F4" w:rsidRDefault="0086350F" w:rsidP="004C06EC">
            <w:pPr>
              <w:pStyle w:val="TAL"/>
              <w:jc w:val="center"/>
            </w:pPr>
            <w:r w:rsidRPr="00A855F4">
              <w:t>N/A</w:t>
            </w:r>
          </w:p>
        </w:tc>
        <w:tc>
          <w:tcPr>
            <w:tcW w:w="705" w:type="dxa"/>
          </w:tcPr>
          <w:p w14:paraId="3F2D1634" w14:textId="77777777" w:rsidR="0086350F" w:rsidRPr="00A855F4" w:rsidRDefault="0086350F" w:rsidP="004C06EC">
            <w:pPr>
              <w:pStyle w:val="TAL"/>
              <w:jc w:val="center"/>
            </w:pPr>
            <w:r w:rsidRPr="00A855F4">
              <w:t>N/A</w:t>
            </w:r>
          </w:p>
        </w:tc>
      </w:tr>
      <w:tr w:rsidR="007B51F1" w:rsidRPr="00A855F4" w14:paraId="0804C627" w14:textId="77777777" w:rsidTr="004C06EC">
        <w:tc>
          <w:tcPr>
            <w:tcW w:w="6939" w:type="dxa"/>
          </w:tcPr>
          <w:p w14:paraId="46ED548F" w14:textId="77777777" w:rsidR="008366BC" w:rsidRPr="00A855F4" w:rsidRDefault="008366BC" w:rsidP="008366BC">
            <w:pPr>
              <w:pStyle w:val="TAL"/>
              <w:rPr>
                <w:b/>
                <w:i/>
              </w:rPr>
            </w:pPr>
            <w:r w:rsidRPr="00A855F4">
              <w:rPr>
                <w:b/>
                <w:i/>
              </w:rPr>
              <w:t>sl-MultiplePRB-CommonInterlacePSFCH-r18</w:t>
            </w:r>
          </w:p>
          <w:p w14:paraId="19D1D1C9" w14:textId="77777777" w:rsidR="008366BC" w:rsidRPr="00A855F4" w:rsidRDefault="008366BC" w:rsidP="008366BC">
            <w:pPr>
              <w:pStyle w:val="TAL"/>
              <w:rPr>
                <w:bCs/>
                <w:iCs/>
              </w:rPr>
            </w:pPr>
            <w:r w:rsidRPr="00A855F4">
              <w:rPr>
                <w:bCs/>
                <w:iCs/>
              </w:rPr>
              <w:t>Indicates whether the UE supports transmissions/receptions of multiple dedicated PRBs in common interlace-based PSFCH.</w:t>
            </w:r>
          </w:p>
          <w:p w14:paraId="2169CBB6" w14:textId="43DB40EC" w:rsidR="008366BC" w:rsidRPr="00A855F4" w:rsidRDefault="008366BC" w:rsidP="008366BC">
            <w:pPr>
              <w:pStyle w:val="TAL"/>
              <w:rPr>
                <w:bCs/>
                <w:iCs/>
              </w:rPr>
            </w:pPr>
            <w:r w:rsidRPr="00A855F4">
              <w:rPr>
                <w:bCs/>
                <w:iCs/>
              </w:rPr>
              <w:t>This capability signal</w:t>
            </w:r>
            <w:r w:rsidR="00F037CC" w:rsidRPr="00A855F4">
              <w:rPr>
                <w:bCs/>
                <w:iCs/>
              </w:rPr>
              <w:t>l</w:t>
            </w:r>
            <w:r w:rsidRPr="00A855F4">
              <w:rPr>
                <w:bCs/>
                <w:iCs/>
              </w:rPr>
              <w:t>ing comprises the following parameters:</w:t>
            </w:r>
          </w:p>
          <w:p w14:paraId="72B8C7BA"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tx-TotalPRB-PSFCH-r18 </w:t>
            </w:r>
            <w:r w:rsidRPr="00A855F4">
              <w:rPr>
                <w:rFonts w:ascii="Arial" w:hAnsi="Arial" w:cs="Arial"/>
                <w:sz w:val="18"/>
                <w:szCs w:val="18"/>
              </w:rPr>
              <w:t xml:space="preserve">indicates the maximum total number of dedicated PRBs for PSFCH </w:t>
            </w:r>
            <w:r w:rsidRPr="00A855F4">
              <w:rPr>
                <w:rFonts w:ascii="Arial" w:eastAsiaTheme="minorEastAsia" w:hAnsi="Arial" w:cs="Arial"/>
                <w:sz w:val="18"/>
                <w:szCs w:val="18"/>
              </w:rPr>
              <w:t xml:space="preserve">in a slot </w:t>
            </w:r>
            <w:r w:rsidRPr="00A855F4">
              <w:rPr>
                <w:rFonts w:ascii="Arial" w:hAnsi="Arial" w:cs="Arial"/>
                <w:sz w:val="18"/>
                <w:szCs w:val="18"/>
              </w:rPr>
              <w:t xml:space="preserve">that a </w:t>
            </w:r>
            <w:r w:rsidRPr="00A855F4">
              <w:rPr>
                <w:rFonts w:ascii="Arial" w:eastAsiaTheme="minorEastAsia" w:hAnsi="Arial" w:cs="Arial"/>
                <w:sz w:val="18"/>
                <w:szCs w:val="18"/>
              </w:rPr>
              <w:t>UE can transmit PSFCH(s), in addition to common PRBs.</w:t>
            </w:r>
          </w:p>
          <w:p w14:paraId="35D316C5"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rx-TotalPRB-PSFCH-r18</w:t>
            </w:r>
            <w:r w:rsidRPr="00A855F4">
              <w:rPr>
                <w:rFonts w:ascii="Arial" w:hAnsi="Arial" w:cs="Arial"/>
                <w:sz w:val="18"/>
                <w:szCs w:val="18"/>
              </w:rPr>
              <w:t xml:space="preserve"> indicates the maximum total number of dedicated PRBs for PSFCH in a slot that a UE can receive PSFCH(s).</w:t>
            </w:r>
          </w:p>
          <w:p w14:paraId="7E1D4221" w14:textId="77777777" w:rsidR="008366BC" w:rsidRPr="00A855F4" w:rsidRDefault="008366BC" w:rsidP="008366BC">
            <w:pPr>
              <w:pStyle w:val="B1"/>
              <w:spacing w:after="0"/>
              <w:ind w:left="0" w:firstLine="0"/>
              <w:rPr>
                <w:rFonts w:ascii="Arial" w:eastAsia="MS Mincho" w:hAnsi="Arial" w:cs="Arial"/>
                <w:sz w:val="18"/>
                <w:szCs w:val="18"/>
              </w:rPr>
            </w:pPr>
            <w:r w:rsidRPr="00A855F4">
              <w:rPr>
                <w:rFonts w:ascii="Arial" w:eastAsia="MS Mincho" w:hAnsi="Arial" w:cs="Arial"/>
                <w:sz w:val="18"/>
                <w:szCs w:val="18"/>
              </w:rPr>
              <w:t xml:space="preserve">For UE supports NR </w:t>
            </w:r>
            <w:proofErr w:type="spellStart"/>
            <w:r w:rsidRPr="00A855F4">
              <w:rPr>
                <w:rFonts w:ascii="Arial" w:eastAsia="MS Mincho" w:hAnsi="Arial" w:cs="Arial"/>
                <w:sz w:val="18"/>
                <w:szCs w:val="18"/>
              </w:rPr>
              <w:t>sidelink</w:t>
            </w:r>
            <w:proofErr w:type="spellEnd"/>
            <w:r w:rsidRPr="00A855F4">
              <w:rPr>
                <w:rFonts w:ascii="Arial" w:eastAsia="MS Mincho" w:hAnsi="Arial" w:cs="Arial"/>
                <w:sz w:val="18"/>
                <w:szCs w:val="18"/>
              </w:rPr>
              <w:t xml:space="preserve"> in shared spectrum, where PSD and/or OCB requirements are defined by regulation, UE must support this feature.</w:t>
            </w:r>
          </w:p>
          <w:p w14:paraId="124D0152" w14:textId="437EDF87" w:rsidR="008366BC" w:rsidRPr="00A855F4" w:rsidRDefault="008366BC" w:rsidP="008366BC">
            <w:pPr>
              <w:pStyle w:val="TAL"/>
              <w:rPr>
                <w:b/>
                <w:i/>
              </w:rPr>
            </w:pPr>
            <w:r w:rsidRPr="00A855F4">
              <w:rPr>
                <w:rFonts w:eastAsia="MS Mincho" w:cs="Arial"/>
                <w:szCs w:val="18"/>
              </w:rPr>
              <w:t xml:space="preserve">A UE supporting this feature shall also indicate support of </w:t>
            </w:r>
            <w:r w:rsidRPr="00A855F4">
              <w:rPr>
                <w:rFonts w:eastAsia="MS Mincho" w:cs="Arial"/>
                <w:i/>
                <w:iCs/>
                <w:szCs w:val="18"/>
              </w:rPr>
              <w:t>sl-Interlace-RB-TxRx-r18</w:t>
            </w:r>
            <w:r w:rsidRPr="00A855F4">
              <w:rPr>
                <w:rFonts w:eastAsia="MS Mincho" w:cs="Arial"/>
                <w:szCs w:val="18"/>
              </w:rPr>
              <w:t>.</w:t>
            </w:r>
          </w:p>
        </w:tc>
        <w:tc>
          <w:tcPr>
            <w:tcW w:w="709" w:type="dxa"/>
          </w:tcPr>
          <w:p w14:paraId="2F385FBC" w14:textId="75521B7A" w:rsidR="008366BC" w:rsidRPr="00A855F4" w:rsidRDefault="008366BC" w:rsidP="008366BC">
            <w:pPr>
              <w:pStyle w:val="TAL"/>
              <w:jc w:val="center"/>
            </w:pPr>
            <w:r w:rsidRPr="00A855F4">
              <w:t>Band</w:t>
            </w:r>
          </w:p>
        </w:tc>
        <w:tc>
          <w:tcPr>
            <w:tcW w:w="567" w:type="dxa"/>
          </w:tcPr>
          <w:p w14:paraId="20BD8AF0" w14:textId="69F50490" w:rsidR="008366BC" w:rsidRPr="00A855F4" w:rsidRDefault="008366BC" w:rsidP="008366BC">
            <w:pPr>
              <w:pStyle w:val="TAL"/>
              <w:jc w:val="center"/>
            </w:pPr>
            <w:r w:rsidRPr="00A855F4">
              <w:t>CY</w:t>
            </w:r>
          </w:p>
        </w:tc>
        <w:tc>
          <w:tcPr>
            <w:tcW w:w="709" w:type="dxa"/>
          </w:tcPr>
          <w:p w14:paraId="2287D249" w14:textId="77BD0238" w:rsidR="008366BC" w:rsidRPr="00A855F4" w:rsidRDefault="008366BC" w:rsidP="008366BC">
            <w:pPr>
              <w:pStyle w:val="TAL"/>
              <w:jc w:val="center"/>
            </w:pPr>
            <w:r w:rsidRPr="00A855F4">
              <w:t>N/A</w:t>
            </w:r>
          </w:p>
        </w:tc>
        <w:tc>
          <w:tcPr>
            <w:tcW w:w="705" w:type="dxa"/>
          </w:tcPr>
          <w:p w14:paraId="4F9AFDBB" w14:textId="290B0C7D" w:rsidR="008366BC" w:rsidRPr="00A855F4" w:rsidRDefault="008366BC" w:rsidP="008366BC">
            <w:pPr>
              <w:pStyle w:val="TAL"/>
              <w:jc w:val="center"/>
            </w:pPr>
            <w:r w:rsidRPr="00A855F4">
              <w:t>N/A</w:t>
            </w:r>
          </w:p>
        </w:tc>
      </w:tr>
      <w:tr w:rsidR="007B51F1" w:rsidRPr="00A855F4" w14:paraId="646C4263" w14:textId="77777777" w:rsidTr="004C06EC">
        <w:tc>
          <w:tcPr>
            <w:tcW w:w="6939" w:type="dxa"/>
          </w:tcPr>
          <w:p w14:paraId="27EAF1DA" w14:textId="77777777" w:rsidR="008366BC" w:rsidRPr="00A855F4" w:rsidRDefault="008366BC" w:rsidP="008366BC">
            <w:pPr>
              <w:pStyle w:val="TAL"/>
              <w:rPr>
                <w:b/>
                <w:i/>
              </w:rPr>
            </w:pPr>
            <w:r w:rsidRPr="00A855F4">
              <w:rPr>
                <w:b/>
                <w:i/>
              </w:rPr>
              <w:t>sl-MultiplePRB-DedicatedInterlacePSFCH-r18</w:t>
            </w:r>
          </w:p>
          <w:p w14:paraId="7B4CF4E2" w14:textId="77777777" w:rsidR="008366BC" w:rsidRPr="00A855F4" w:rsidRDefault="008366BC" w:rsidP="008366BC">
            <w:pPr>
              <w:pStyle w:val="TAL"/>
              <w:rPr>
                <w:bCs/>
                <w:iCs/>
              </w:rPr>
            </w:pPr>
            <w:r w:rsidRPr="00A855F4">
              <w:rPr>
                <w:bCs/>
                <w:iCs/>
              </w:rPr>
              <w:t>Indicates whether the UE supports transmissions/receptions of multiple dedicated PRBs in dedicated interlace-based PSFCH.</w:t>
            </w:r>
          </w:p>
          <w:p w14:paraId="525B8740" w14:textId="5F5F8A1A" w:rsidR="008366BC" w:rsidRPr="00A855F4" w:rsidRDefault="008366BC" w:rsidP="008366BC">
            <w:pPr>
              <w:pStyle w:val="TAL"/>
              <w:rPr>
                <w:bCs/>
                <w:iCs/>
              </w:rPr>
            </w:pPr>
            <w:r w:rsidRPr="00A855F4">
              <w:rPr>
                <w:bCs/>
                <w:iCs/>
              </w:rPr>
              <w:t>This capability signal</w:t>
            </w:r>
            <w:r w:rsidR="00F037CC" w:rsidRPr="00A855F4">
              <w:rPr>
                <w:bCs/>
                <w:iCs/>
              </w:rPr>
              <w:t>l</w:t>
            </w:r>
            <w:r w:rsidRPr="00A855F4">
              <w:rPr>
                <w:bCs/>
                <w:iCs/>
              </w:rPr>
              <w:t>ing comprises the following parameters:</w:t>
            </w:r>
          </w:p>
          <w:p w14:paraId="1C60738D"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tx-TotalPRB-PSFCH-r18 </w:t>
            </w:r>
            <w:r w:rsidRPr="00A855F4">
              <w:rPr>
                <w:rFonts w:ascii="Arial" w:hAnsi="Arial" w:cs="Arial"/>
                <w:sz w:val="18"/>
                <w:szCs w:val="18"/>
              </w:rPr>
              <w:t xml:space="preserve">indicates the maximum total number of dedicated interlaces for PSFCH </w:t>
            </w:r>
            <w:r w:rsidRPr="00A855F4">
              <w:rPr>
                <w:rFonts w:ascii="Arial" w:eastAsiaTheme="minorEastAsia" w:hAnsi="Arial" w:cs="Arial"/>
                <w:sz w:val="18"/>
                <w:szCs w:val="18"/>
              </w:rPr>
              <w:t>in a slot</w:t>
            </w:r>
            <w:r w:rsidRPr="00A855F4">
              <w:rPr>
                <w:rFonts w:ascii="Arial" w:hAnsi="Arial" w:cs="Arial"/>
                <w:sz w:val="18"/>
                <w:szCs w:val="18"/>
              </w:rPr>
              <w:t xml:space="preserve"> that a </w:t>
            </w:r>
            <w:r w:rsidRPr="00A855F4">
              <w:rPr>
                <w:rFonts w:ascii="Arial" w:eastAsiaTheme="minorEastAsia" w:hAnsi="Arial" w:cs="Arial"/>
                <w:sz w:val="18"/>
                <w:szCs w:val="18"/>
              </w:rPr>
              <w:t>UE can transmit PSFCH(s).</w:t>
            </w:r>
          </w:p>
          <w:p w14:paraId="3B3D9EC5"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rx-TotalPRB-PSFCH-r18</w:t>
            </w:r>
            <w:r w:rsidRPr="00A855F4">
              <w:rPr>
                <w:rFonts w:ascii="Arial" w:hAnsi="Arial" w:cs="Arial"/>
                <w:sz w:val="18"/>
                <w:szCs w:val="18"/>
              </w:rPr>
              <w:t xml:space="preserve"> indicates the maximum total number of dedicated interlaces for PSFCH in a slot that a UE can receive PSFCH(s).</w:t>
            </w:r>
          </w:p>
          <w:p w14:paraId="36A786B2" w14:textId="4600CE66" w:rsidR="008366BC" w:rsidRPr="00A855F4" w:rsidRDefault="008366BC" w:rsidP="008366BC">
            <w:pPr>
              <w:pStyle w:val="TAL"/>
              <w:rPr>
                <w:b/>
                <w:i/>
              </w:rPr>
            </w:pPr>
            <w:r w:rsidRPr="00A855F4">
              <w:rPr>
                <w:rFonts w:eastAsia="MS Mincho" w:cs="Arial"/>
                <w:szCs w:val="18"/>
              </w:rPr>
              <w:t xml:space="preserve">A UE supporting this feature shall also indicate support of </w:t>
            </w:r>
            <w:r w:rsidRPr="00A855F4">
              <w:rPr>
                <w:rFonts w:eastAsia="MS Mincho" w:cs="Arial"/>
                <w:i/>
                <w:iCs/>
                <w:szCs w:val="18"/>
              </w:rPr>
              <w:t>sl-Interlace-RB-TxRx-r18</w:t>
            </w:r>
            <w:r w:rsidRPr="00A855F4">
              <w:rPr>
                <w:rFonts w:eastAsia="MS Mincho" w:cs="Arial"/>
                <w:szCs w:val="18"/>
              </w:rPr>
              <w:t>.</w:t>
            </w:r>
          </w:p>
        </w:tc>
        <w:tc>
          <w:tcPr>
            <w:tcW w:w="709" w:type="dxa"/>
          </w:tcPr>
          <w:p w14:paraId="53E719FA" w14:textId="27FAE8F0" w:rsidR="008366BC" w:rsidRPr="00A855F4" w:rsidRDefault="008366BC" w:rsidP="008366BC">
            <w:pPr>
              <w:pStyle w:val="TAL"/>
              <w:jc w:val="center"/>
            </w:pPr>
            <w:r w:rsidRPr="00A855F4">
              <w:t>Band</w:t>
            </w:r>
          </w:p>
        </w:tc>
        <w:tc>
          <w:tcPr>
            <w:tcW w:w="567" w:type="dxa"/>
          </w:tcPr>
          <w:p w14:paraId="63DC7851" w14:textId="5FC6F668" w:rsidR="008366BC" w:rsidRPr="00A855F4" w:rsidRDefault="008366BC" w:rsidP="008366BC">
            <w:pPr>
              <w:pStyle w:val="TAL"/>
              <w:jc w:val="center"/>
            </w:pPr>
            <w:r w:rsidRPr="00A855F4">
              <w:t>No</w:t>
            </w:r>
          </w:p>
        </w:tc>
        <w:tc>
          <w:tcPr>
            <w:tcW w:w="709" w:type="dxa"/>
          </w:tcPr>
          <w:p w14:paraId="1C0095DE" w14:textId="6EE7EEF6" w:rsidR="008366BC" w:rsidRPr="00A855F4" w:rsidRDefault="008366BC" w:rsidP="008366BC">
            <w:pPr>
              <w:pStyle w:val="TAL"/>
              <w:jc w:val="center"/>
            </w:pPr>
            <w:r w:rsidRPr="00A855F4">
              <w:t>N/A</w:t>
            </w:r>
          </w:p>
        </w:tc>
        <w:tc>
          <w:tcPr>
            <w:tcW w:w="705" w:type="dxa"/>
          </w:tcPr>
          <w:p w14:paraId="5D822257" w14:textId="52C744E2" w:rsidR="008366BC" w:rsidRPr="00A855F4" w:rsidRDefault="008366BC" w:rsidP="008366BC">
            <w:pPr>
              <w:pStyle w:val="TAL"/>
              <w:jc w:val="center"/>
            </w:pPr>
            <w:r w:rsidRPr="00A855F4">
              <w:t>N/A</w:t>
            </w:r>
          </w:p>
        </w:tc>
      </w:tr>
      <w:tr w:rsidR="007B51F1" w:rsidRPr="00A855F4" w:rsidDel="008366BC" w14:paraId="5F2343E8" w14:textId="77777777" w:rsidTr="004C06EC">
        <w:tc>
          <w:tcPr>
            <w:tcW w:w="6939" w:type="dxa"/>
          </w:tcPr>
          <w:p w14:paraId="46A37787" w14:textId="77777777" w:rsidR="008366BC" w:rsidRPr="00A855F4" w:rsidRDefault="008366BC" w:rsidP="008366BC">
            <w:pPr>
              <w:pStyle w:val="TAL"/>
              <w:rPr>
                <w:rFonts w:cs="Arial"/>
                <w:b/>
                <w:bCs/>
                <w:i/>
                <w:iCs/>
                <w:szCs w:val="18"/>
              </w:rPr>
            </w:pPr>
            <w:r w:rsidRPr="00A855F4">
              <w:rPr>
                <w:rFonts w:cs="Arial"/>
                <w:b/>
                <w:bCs/>
                <w:i/>
                <w:iCs/>
                <w:szCs w:val="18"/>
              </w:rPr>
              <w:t>sl-PSFCH-MultiContiguousRB-r18</w:t>
            </w:r>
          </w:p>
          <w:p w14:paraId="082D5009" w14:textId="77777777" w:rsidR="008366BC" w:rsidRPr="00A855F4" w:rsidRDefault="008366BC" w:rsidP="008366BC">
            <w:pPr>
              <w:pStyle w:val="TAL"/>
              <w:rPr>
                <w:rFonts w:cs="Arial"/>
                <w:szCs w:val="18"/>
              </w:rPr>
            </w:pPr>
            <w:r w:rsidRPr="00A855F4">
              <w:rPr>
                <w:rFonts w:cs="Arial"/>
                <w:szCs w:val="18"/>
              </w:rPr>
              <w:t>Indicates whether the UE supports PSFCH transmissions in multiple contiguous RB sets.</w:t>
            </w:r>
          </w:p>
          <w:p w14:paraId="1E63E39A" w14:textId="4D642284" w:rsidR="008366BC" w:rsidRPr="00A855F4" w:rsidDel="008366BC" w:rsidRDefault="008366BC" w:rsidP="008366BC">
            <w:pPr>
              <w:pStyle w:val="TAL"/>
              <w:rPr>
                <w:rFonts w:cs="Arial"/>
                <w:b/>
                <w:bCs/>
                <w:i/>
                <w:iCs/>
                <w:szCs w:val="18"/>
              </w:rPr>
            </w:pPr>
            <w:r w:rsidRPr="00A855F4">
              <w:rPr>
                <w:rFonts w:cs="Arial"/>
                <w:szCs w:val="18"/>
              </w:rPr>
              <w:t xml:space="preserve">A UE supporting this feature shall at least indicate support of </w:t>
            </w:r>
            <w:r w:rsidRPr="00A855F4">
              <w:rPr>
                <w:i/>
                <w:iCs/>
              </w:rPr>
              <w:t>sl-DynamicMultiChannelAccess-r18</w:t>
            </w:r>
            <w:r w:rsidRPr="00A855F4">
              <w:t xml:space="preserve"> or support </w:t>
            </w:r>
            <w:r w:rsidRPr="00A855F4">
              <w:rPr>
                <w:lang w:eastAsia="x-none"/>
              </w:rPr>
              <w:t>transmitting PSFCH/S-SSB on a subset of the intended number of RB sets based on the outcome of channel access on individual RB sets.</w:t>
            </w:r>
          </w:p>
        </w:tc>
        <w:tc>
          <w:tcPr>
            <w:tcW w:w="709" w:type="dxa"/>
          </w:tcPr>
          <w:p w14:paraId="791F4AA2" w14:textId="158CF31A" w:rsidR="008366BC" w:rsidRPr="00A855F4" w:rsidDel="008366BC" w:rsidRDefault="008366BC" w:rsidP="008366BC">
            <w:pPr>
              <w:pStyle w:val="TAL"/>
              <w:jc w:val="center"/>
            </w:pPr>
            <w:r w:rsidRPr="00A855F4">
              <w:t xml:space="preserve">Band </w:t>
            </w:r>
          </w:p>
        </w:tc>
        <w:tc>
          <w:tcPr>
            <w:tcW w:w="567" w:type="dxa"/>
          </w:tcPr>
          <w:p w14:paraId="407F11D4" w14:textId="5B56FB6B" w:rsidR="008366BC" w:rsidRPr="00A855F4" w:rsidDel="008366BC" w:rsidRDefault="008366BC" w:rsidP="008366BC">
            <w:pPr>
              <w:pStyle w:val="TAL"/>
              <w:jc w:val="center"/>
            </w:pPr>
            <w:r w:rsidRPr="00A855F4">
              <w:t>No</w:t>
            </w:r>
          </w:p>
        </w:tc>
        <w:tc>
          <w:tcPr>
            <w:tcW w:w="709" w:type="dxa"/>
          </w:tcPr>
          <w:p w14:paraId="65DBB7EC" w14:textId="32F822F2" w:rsidR="008366BC" w:rsidRPr="00A855F4" w:rsidDel="008366BC" w:rsidRDefault="008366BC" w:rsidP="008366BC">
            <w:pPr>
              <w:pStyle w:val="TAL"/>
              <w:jc w:val="center"/>
            </w:pPr>
            <w:r w:rsidRPr="00A855F4">
              <w:t>N/A</w:t>
            </w:r>
          </w:p>
        </w:tc>
        <w:tc>
          <w:tcPr>
            <w:tcW w:w="705" w:type="dxa"/>
          </w:tcPr>
          <w:p w14:paraId="392BC4A2" w14:textId="7461670B" w:rsidR="008366BC" w:rsidRPr="00A855F4" w:rsidDel="008366BC" w:rsidRDefault="008366BC" w:rsidP="008366BC">
            <w:pPr>
              <w:pStyle w:val="TAL"/>
              <w:jc w:val="center"/>
            </w:pPr>
            <w:r w:rsidRPr="00A855F4">
              <w:t>N/A</w:t>
            </w:r>
          </w:p>
        </w:tc>
      </w:tr>
      <w:tr w:rsidR="007B51F1" w:rsidRPr="00A855F4" w:rsidDel="008366BC" w14:paraId="7C05088A" w14:textId="77777777" w:rsidTr="004C06EC">
        <w:tc>
          <w:tcPr>
            <w:tcW w:w="6939" w:type="dxa"/>
          </w:tcPr>
          <w:p w14:paraId="57BAF5A0" w14:textId="77777777" w:rsidR="008366BC" w:rsidRPr="00A855F4" w:rsidRDefault="008366BC" w:rsidP="008366BC">
            <w:pPr>
              <w:pStyle w:val="TAL"/>
              <w:rPr>
                <w:rFonts w:cs="Arial"/>
                <w:b/>
                <w:bCs/>
                <w:szCs w:val="18"/>
              </w:rPr>
            </w:pPr>
            <w:r w:rsidRPr="00A855F4">
              <w:rPr>
                <w:rFonts w:cs="Arial"/>
                <w:b/>
                <w:bCs/>
                <w:i/>
                <w:iCs/>
                <w:szCs w:val="18"/>
              </w:rPr>
              <w:t>sl-PSFCH-MultiNonContiguousRB-r18</w:t>
            </w:r>
          </w:p>
          <w:p w14:paraId="3A6DD2DE" w14:textId="77777777" w:rsidR="008366BC" w:rsidRPr="00A855F4" w:rsidRDefault="008366BC" w:rsidP="008366BC">
            <w:pPr>
              <w:pStyle w:val="TAL"/>
              <w:rPr>
                <w:rFonts w:cs="Arial"/>
                <w:szCs w:val="18"/>
              </w:rPr>
            </w:pPr>
            <w:r w:rsidRPr="00A855F4">
              <w:rPr>
                <w:rFonts w:cs="Arial"/>
                <w:szCs w:val="18"/>
              </w:rPr>
              <w:t>Indicates whether the UE supports PSFCH transmissions in multiple non-contiguous RB sets.</w:t>
            </w:r>
          </w:p>
          <w:p w14:paraId="117D894A" w14:textId="223F5D07" w:rsidR="008366BC" w:rsidRPr="00A855F4" w:rsidDel="008366BC" w:rsidRDefault="008366BC" w:rsidP="008366BC">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sl-PSFCH-MultiContiguousRB-r18</w:t>
            </w:r>
            <w:r w:rsidRPr="00A855F4">
              <w:rPr>
                <w:rFonts w:cs="Arial"/>
                <w:szCs w:val="18"/>
              </w:rPr>
              <w:t>.</w:t>
            </w:r>
          </w:p>
        </w:tc>
        <w:tc>
          <w:tcPr>
            <w:tcW w:w="709" w:type="dxa"/>
          </w:tcPr>
          <w:p w14:paraId="1808A3D1" w14:textId="73E088DE" w:rsidR="008366BC" w:rsidRPr="00A855F4" w:rsidDel="008366BC" w:rsidRDefault="008366BC" w:rsidP="008366BC">
            <w:pPr>
              <w:pStyle w:val="TAL"/>
              <w:jc w:val="center"/>
            </w:pPr>
            <w:r w:rsidRPr="00A855F4">
              <w:t xml:space="preserve">Band </w:t>
            </w:r>
          </w:p>
        </w:tc>
        <w:tc>
          <w:tcPr>
            <w:tcW w:w="567" w:type="dxa"/>
          </w:tcPr>
          <w:p w14:paraId="1E814ACA" w14:textId="07EF96C0" w:rsidR="008366BC" w:rsidRPr="00A855F4" w:rsidDel="008366BC" w:rsidRDefault="008366BC" w:rsidP="008366BC">
            <w:pPr>
              <w:pStyle w:val="TAL"/>
              <w:jc w:val="center"/>
            </w:pPr>
            <w:r w:rsidRPr="00A855F4">
              <w:t>No</w:t>
            </w:r>
          </w:p>
        </w:tc>
        <w:tc>
          <w:tcPr>
            <w:tcW w:w="709" w:type="dxa"/>
          </w:tcPr>
          <w:p w14:paraId="611EF442" w14:textId="0D76FF06" w:rsidR="008366BC" w:rsidRPr="00A855F4" w:rsidDel="008366BC" w:rsidRDefault="008366BC" w:rsidP="008366BC">
            <w:pPr>
              <w:pStyle w:val="TAL"/>
              <w:jc w:val="center"/>
            </w:pPr>
            <w:r w:rsidRPr="00A855F4">
              <w:t>N/A</w:t>
            </w:r>
          </w:p>
        </w:tc>
        <w:tc>
          <w:tcPr>
            <w:tcW w:w="705" w:type="dxa"/>
          </w:tcPr>
          <w:p w14:paraId="7B8D6FC0" w14:textId="2922304B" w:rsidR="008366BC" w:rsidRPr="00A855F4" w:rsidDel="008366BC" w:rsidRDefault="008366BC" w:rsidP="008366BC">
            <w:pPr>
              <w:pStyle w:val="TAL"/>
              <w:jc w:val="center"/>
            </w:pPr>
            <w:r w:rsidRPr="00A855F4">
              <w:t>N/A</w:t>
            </w:r>
          </w:p>
        </w:tc>
      </w:tr>
      <w:tr w:rsidR="007B51F1" w:rsidRPr="00A855F4" w:rsidDel="008366BC" w14:paraId="5111EE3C" w14:textId="77777777" w:rsidTr="004C06EC">
        <w:tc>
          <w:tcPr>
            <w:tcW w:w="6939" w:type="dxa"/>
          </w:tcPr>
          <w:p w14:paraId="1FA3800B" w14:textId="77777777" w:rsidR="008366BC" w:rsidRPr="00A855F4" w:rsidRDefault="008366BC" w:rsidP="008366BC">
            <w:pPr>
              <w:pStyle w:val="TAL"/>
              <w:rPr>
                <w:rFonts w:cs="Arial"/>
                <w:b/>
                <w:bCs/>
                <w:i/>
                <w:iCs/>
                <w:szCs w:val="18"/>
              </w:rPr>
            </w:pPr>
            <w:r w:rsidRPr="00A855F4">
              <w:rPr>
                <w:rFonts w:cs="Arial"/>
                <w:b/>
                <w:bCs/>
                <w:i/>
                <w:iCs/>
                <w:szCs w:val="18"/>
              </w:rPr>
              <w:t>sl-PSFCH-MultiOccasion-r18</w:t>
            </w:r>
          </w:p>
          <w:p w14:paraId="5E73F4D2" w14:textId="77777777" w:rsidR="008366BC" w:rsidRPr="00A855F4" w:rsidRDefault="008366BC" w:rsidP="008366BC">
            <w:pPr>
              <w:pStyle w:val="TAL"/>
              <w:rPr>
                <w:rFonts w:cs="Arial"/>
                <w:szCs w:val="18"/>
                <w:lang w:eastAsia="zh-CN"/>
              </w:rPr>
            </w:pPr>
            <w:r w:rsidRPr="00A855F4">
              <w:rPr>
                <w:rFonts w:cs="Arial"/>
                <w:szCs w:val="18"/>
              </w:rPr>
              <w:t xml:space="preserve">Indicates the number of PSFCH occasion(s) </w:t>
            </w:r>
            <w:r w:rsidRPr="00A855F4">
              <w:rPr>
                <w:rFonts w:cs="Arial"/>
                <w:szCs w:val="18"/>
                <w:lang w:eastAsia="zh-CN"/>
              </w:rPr>
              <w:t>per PSCCH/PSSCH</w:t>
            </w:r>
            <w:r w:rsidRPr="00A855F4">
              <w:rPr>
                <w:rFonts w:cs="Arial"/>
                <w:szCs w:val="18"/>
              </w:rPr>
              <w:t xml:space="preserve"> that a UE supports for </w:t>
            </w:r>
            <w:r w:rsidRPr="00A855F4">
              <w:rPr>
                <w:rFonts w:cs="Arial"/>
                <w:szCs w:val="18"/>
                <w:lang w:eastAsia="zh-CN"/>
              </w:rPr>
              <w:t>PSFCH transmission/reception.</w:t>
            </w:r>
          </w:p>
          <w:p w14:paraId="2D2091F0" w14:textId="2183F96D" w:rsidR="008366BC" w:rsidRPr="00A855F4" w:rsidDel="008366BC" w:rsidRDefault="008366BC" w:rsidP="008366BC">
            <w:pPr>
              <w:pStyle w:val="TAL"/>
              <w:rPr>
                <w:rFonts w:cs="Arial"/>
                <w:b/>
                <w:bCs/>
                <w:i/>
                <w:iCs/>
                <w:szCs w:val="18"/>
              </w:rPr>
            </w:pPr>
            <w:r w:rsidRPr="00A855F4">
              <w:rPr>
                <w:rFonts w:cs="Arial"/>
                <w:szCs w:val="18"/>
                <w:lang w:eastAsia="zh-CN"/>
              </w:rPr>
              <w:t xml:space="preserve">A UE supporting this feature shall also indicate support of </w:t>
            </w:r>
            <w:r w:rsidRPr="00A855F4">
              <w:rPr>
                <w:rFonts w:cs="Arial"/>
                <w:i/>
                <w:iCs/>
                <w:szCs w:val="18"/>
                <w:lang w:eastAsia="zh-CN"/>
              </w:rPr>
              <w:t>psfch-FormatZeroSidelink-r16</w:t>
            </w:r>
            <w:r w:rsidRPr="00A855F4">
              <w:rPr>
                <w:rFonts w:cs="Arial"/>
                <w:szCs w:val="18"/>
                <w:lang w:eastAsia="zh-CN"/>
              </w:rPr>
              <w:t>.</w:t>
            </w:r>
          </w:p>
        </w:tc>
        <w:tc>
          <w:tcPr>
            <w:tcW w:w="709" w:type="dxa"/>
          </w:tcPr>
          <w:p w14:paraId="558B6D8B" w14:textId="5F049BF8" w:rsidR="008366BC" w:rsidRPr="00A855F4" w:rsidDel="008366BC" w:rsidRDefault="008366BC" w:rsidP="008366BC">
            <w:pPr>
              <w:pStyle w:val="TAL"/>
              <w:jc w:val="center"/>
            </w:pPr>
            <w:r w:rsidRPr="00A855F4">
              <w:t xml:space="preserve">Band </w:t>
            </w:r>
          </w:p>
        </w:tc>
        <w:tc>
          <w:tcPr>
            <w:tcW w:w="567" w:type="dxa"/>
          </w:tcPr>
          <w:p w14:paraId="60F640AA" w14:textId="4EE05CF9" w:rsidR="008366BC" w:rsidRPr="00A855F4" w:rsidDel="008366BC" w:rsidRDefault="008366BC" w:rsidP="008366BC">
            <w:pPr>
              <w:pStyle w:val="TAL"/>
              <w:jc w:val="center"/>
            </w:pPr>
            <w:r w:rsidRPr="00A855F4">
              <w:t>No</w:t>
            </w:r>
          </w:p>
        </w:tc>
        <w:tc>
          <w:tcPr>
            <w:tcW w:w="709" w:type="dxa"/>
          </w:tcPr>
          <w:p w14:paraId="621BAB6C" w14:textId="105B9B2B" w:rsidR="008366BC" w:rsidRPr="00A855F4" w:rsidDel="008366BC" w:rsidRDefault="008366BC" w:rsidP="008366BC">
            <w:pPr>
              <w:pStyle w:val="TAL"/>
              <w:jc w:val="center"/>
            </w:pPr>
            <w:r w:rsidRPr="00A855F4">
              <w:t>N/A</w:t>
            </w:r>
          </w:p>
        </w:tc>
        <w:tc>
          <w:tcPr>
            <w:tcW w:w="705" w:type="dxa"/>
          </w:tcPr>
          <w:p w14:paraId="5A8C3D20" w14:textId="255C8AE1" w:rsidR="008366BC" w:rsidRPr="00A855F4" w:rsidDel="008366BC" w:rsidRDefault="008366BC" w:rsidP="008366BC">
            <w:pPr>
              <w:pStyle w:val="TAL"/>
              <w:jc w:val="center"/>
            </w:pPr>
            <w:r w:rsidRPr="00A855F4">
              <w:t>N/A</w:t>
            </w:r>
          </w:p>
        </w:tc>
      </w:tr>
      <w:tr w:rsidR="004C06EC" w:rsidRPr="00A855F4" w:rsidDel="008366BC" w14:paraId="2D500F79" w14:textId="77777777" w:rsidTr="004C06EC">
        <w:tc>
          <w:tcPr>
            <w:tcW w:w="6939" w:type="dxa"/>
          </w:tcPr>
          <w:p w14:paraId="73B19A72" w14:textId="77777777" w:rsidR="008366BC" w:rsidRPr="00A855F4" w:rsidRDefault="008366BC" w:rsidP="008366BC">
            <w:pPr>
              <w:pStyle w:val="TAL"/>
              <w:rPr>
                <w:b/>
                <w:i/>
              </w:rPr>
            </w:pPr>
            <w:r w:rsidRPr="00A855F4">
              <w:rPr>
                <w:b/>
                <w:i/>
              </w:rPr>
              <w:t>sl-ResourceAllocMode1-r18</w:t>
            </w:r>
          </w:p>
          <w:p w14:paraId="7F7F006B" w14:textId="77777777" w:rsidR="008366BC" w:rsidRPr="00A855F4" w:rsidRDefault="008366BC" w:rsidP="008366BC">
            <w:pPr>
              <w:pStyle w:val="TAL"/>
              <w:rPr>
                <w:bCs/>
                <w:iCs/>
              </w:rPr>
            </w:pPr>
            <w:r w:rsidRPr="00A855F4">
              <w:rPr>
                <w:bCs/>
                <w:iCs/>
              </w:rPr>
              <w:t xml:space="preserve">Indicates whether the UE supports monitoring DCI format 3_0 on a licensed band for NR </w:t>
            </w:r>
            <w:proofErr w:type="spellStart"/>
            <w:r w:rsidRPr="00A855F4">
              <w:rPr>
                <w:bCs/>
                <w:iCs/>
              </w:rPr>
              <w:t>sidelink</w:t>
            </w:r>
            <w:proofErr w:type="spellEnd"/>
            <w:r w:rsidRPr="00A855F4">
              <w:rPr>
                <w:bCs/>
                <w:iCs/>
              </w:rPr>
              <w:t xml:space="preserve"> dynamic scheduling and configured grant type 2 for transmitting PSCCH/PSSCH on a shared spectrum and reporting NACK to </w:t>
            </w:r>
            <w:proofErr w:type="spellStart"/>
            <w:r w:rsidRPr="00A855F4">
              <w:rPr>
                <w:bCs/>
                <w:iCs/>
              </w:rPr>
              <w:t>gNB</w:t>
            </w:r>
            <w:proofErr w:type="spellEnd"/>
            <w:r w:rsidRPr="00A855F4">
              <w:rPr>
                <w:bCs/>
                <w:iCs/>
              </w:rPr>
              <w:t xml:space="preserve"> when transmitting PSCCH/PSSCH on scheduled resource(s) is failed due to LBT failure.</w:t>
            </w:r>
          </w:p>
          <w:p w14:paraId="5318AD3D" w14:textId="4640168F" w:rsidR="008366BC" w:rsidRPr="00A855F4" w:rsidDel="008366BC" w:rsidRDefault="008366BC" w:rsidP="008366BC">
            <w:pPr>
              <w:pStyle w:val="TAL"/>
              <w:rPr>
                <w:rFonts w:cs="Arial"/>
                <w:b/>
                <w:bCs/>
                <w:i/>
                <w:iCs/>
                <w:szCs w:val="18"/>
              </w:rPr>
            </w:pPr>
            <w:r w:rsidRPr="00A855F4">
              <w:t xml:space="preserve">A UE supporting this feature shall also indicate support of </w:t>
            </w:r>
            <w:r w:rsidRPr="00A855F4">
              <w:rPr>
                <w:i/>
                <w:iCs/>
              </w:rPr>
              <w:t>sl-DynamicChannelAccess-r18</w:t>
            </w:r>
            <w:r w:rsidRPr="00A855F4">
              <w:t>.</w:t>
            </w:r>
          </w:p>
        </w:tc>
        <w:tc>
          <w:tcPr>
            <w:tcW w:w="709" w:type="dxa"/>
          </w:tcPr>
          <w:p w14:paraId="74BAE35C" w14:textId="23AE585F" w:rsidR="008366BC" w:rsidRPr="00A855F4" w:rsidDel="008366BC" w:rsidRDefault="008366BC" w:rsidP="008366BC">
            <w:pPr>
              <w:pStyle w:val="TAL"/>
              <w:jc w:val="center"/>
            </w:pPr>
            <w:r w:rsidRPr="00A855F4">
              <w:t>Band</w:t>
            </w:r>
          </w:p>
        </w:tc>
        <w:tc>
          <w:tcPr>
            <w:tcW w:w="567" w:type="dxa"/>
          </w:tcPr>
          <w:p w14:paraId="40B13755" w14:textId="728107FB" w:rsidR="008366BC" w:rsidRPr="00A855F4" w:rsidDel="008366BC" w:rsidRDefault="008366BC" w:rsidP="008366BC">
            <w:pPr>
              <w:pStyle w:val="TAL"/>
              <w:jc w:val="center"/>
            </w:pPr>
            <w:r w:rsidRPr="00A855F4">
              <w:t>No</w:t>
            </w:r>
          </w:p>
        </w:tc>
        <w:tc>
          <w:tcPr>
            <w:tcW w:w="709" w:type="dxa"/>
          </w:tcPr>
          <w:p w14:paraId="69A49BE8" w14:textId="5B1C0F5C" w:rsidR="008366BC" w:rsidRPr="00A855F4" w:rsidDel="008366BC" w:rsidRDefault="008366BC" w:rsidP="008366BC">
            <w:pPr>
              <w:pStyle w:val="TAL"/>
              <w:jc w:val="center"/>
            </w:pPr>
            <w:r w:rsidRPr="00A855F4">
              <w:t>N/A</w:t>
            </w:r>
          </w:p>
        </w:tc>
        <w:tc>
          <w:tcPr>
            <w:tcW w:w="705" w:type="dxa"/>
          </w:tcPr>
          <w:p w14:paraId="6AFDFFED" w14:textId="5E861AE8" w:rsidR="008366BC" w:rsidRPr="00A855F4" w:rsidDel="008366BC" w:rsidRDefault="008366BC" w:rsidP="008366BC">
            <w:pPr>
              <w:pStyle w:val="TAL"/>
              <w:jc w:val="center"/>
            </w:pPr>
            <w:r w:rsidRPr="00A855F4">
              <w:t>N/A</w:t>
            </w:r>
          </w:p>
        </w:tc>
      </w:tr>
    </w:tbl>
    <w:p w14:paraId="06B38001" w14:textId="77777777" w:rsidR="0086350F" w:rsidRPr="00A855F4" w:rsidRDefault="0086350F" w:rsidP="00071325"/>
    <w:p w14:paraId="767436A8" w14:textId="77777777" w:rsidR="008C7055" w:rsidRPr="00A855F4" w:rsidRDefault="008C7055" w:rsidP="008C7055">
      <w:pPr>
        <w:pStyle w:val="Heading5"/>
      </w:pPr>
      <w:bookmarkStart w:id="580" w:name="_Toc178186383"/>
      <w:r w:rsidRPr="00A855F4">
        <w:t>4.2.16.1.7</w:t>
      </w:r>
      <w:r w:rsidRPr="00A855F4">
        <w:tab/>
      </w:r>
      <w:proofErr w:type="spellStart"/>
      <w:r w:rsidRPr="00A855F4">
        <w:rPr>
          <w:i/>
        </w:rPr>
        <w:t>BandCombinationListSidelinkEUTRA</w:t>
      </w:r>
      <w:proofErr w:type="spellEnd"/>
      <w:r w:rsidRPr="00A855F4">
        <w:rPr>
          <w:i/>
        </w:rPr>
        <w:t xml:space="preserve">-NR </w:t>
      </w:r>
      <w:r w:rsidRPr="00A855F4">
        <w:t>Parameters</w:t>
      </w:r>
      <w:bookmarkEnd w:id="5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62498266" w14:textId="77777777" w:rsidTr="00963B9B">
        <w:trPr>
          <w:cantSplit/>
          <w:tblHeader/>
        </w:trPr>
        <w:tc>
          <w:tcPr>
            <w:tcW w:w="6917" w:type="dxa"/>
          </w:tcPr>
          <w:p w14:paraId="6361BABF" w14:textId="77777777" w:rsidR="008C7055" w:rsidRPr="00A855F4" w:rsidRDefault="008C7055" w:rsidP="00963B9B">
            <w:pPr>
              <w:pStyle w:val="TAH"/>
            </w:pPr>
            <w:r w:rsidRPr="00A855F4">
              <w:t>Definitions for parameters</w:t>
            </w:r>
          </w:p>
        </w:tc>
        <w:tc>
          <w:tcPr>
            <w:tcW w:w="709" w:type="dxa"/>
          </w:tcPr>
          <w:p w14:paraId="37462AFF" w14:textId="77777777" w:rsidR="008C7055" w:rsidRPr="00A855F4" w:rsidRDefault="008C7055" w:rsidP="00963B9B">
            <w:pPr>
              <w:pStyle w:val="TAH"/>
            </w:pPr>
            <w:r w:rsidRPr="00A855F4">
              <w:t>Per</w:t>
            </w:r>
          </w:p>
        </w:tc>
        <w:tc>
          <w:tcPr>
            <w:tcW w:w="567" w:type="dxa"/>
          </w:tcPr>
          <w:p w14:paraId="19EC4AE9" w14:textId="77777777" w:rsidR="008C7055" w:rsidRPr="00A855F4" w:rsidRDefault="008C7055" w:rsidP="00963B9B">
            <w:pPr>
              <w:pStyle w:val="TAH"/>
            </w:pPr>
            <w:r w:rsidRPr="00A855F4">
              <w:t>M</w:t>
            </w:r>
          </w:p>
        </w:tc>
        <w:tc>
          <w:tcPr>
            <w:tcW w:w="709" w:type="dxa"/>
          </w:tcPr>
          <w:p w14:paraId="1902910F" w14:textId="77777777" w:rsidR="008C7055" w:rsidRPr="00A855F4" w:rsidRDefault="008C7055" w:rsidP="00963B9B">
            <w:pPr>
              <w:pStyle w:val="TAH"/>
            </w:pPr>
            <w:r w:rsidRPr="00A855F4">
              <w:t>FDD-TDD</w:t>
            </w:r>
          </w:p>
          <w:p w14:paraId="128399B6" w14:textId="77777777" w:rsidR="008C7055" w:rsidRPr="00A855F4" w:rsidRDefault="008C7055" w:rsidP="00963B9B">
            <w:pPr>
              <w:pStyle w:val="TAH"/>
            </w:pPr>
            <w:r w:rsidRPr="00A855F4">
              <w:t>DIFF</w:t>
            </w:r>
          </w:p>
        </w:tc>
        <w:tc>
          <w:tcPr>
            <w:tcW w:w="728" w:type="dxa"/>
          </w:tcPr>
          <w:p w14:paraId="5DAC8381" w14:textId="77777777" w:rsidR="008C7055" w:rsidRPr="00A855F4" w:rsidRDefault="008C7055" w:rsidP="00963B9B">
            <w:pPr>
              <w:pStyle w:val="TAH"/>
            </w:pPr>
            <w:r w:rsidRPr="00A855F4">
              <w:t>FR1-FR2</w:t>
            </w:r>
          </w:p>
          <w:p w14:paraId="3E3DC208" w14:textId="77777777" w:rsidR="008C7055" w:rsidRPr="00A855F4" w:rsidRDefault="008C7055" w:rsidP="00963B9B">
            <w:pPr>
              <w:pStyle w:val="TAH"/>
            </w:pPr>
            <w:r w:rsidRPr="00A855F4">
              <w:t>DIFF</w:t>
            </w:r>
          </w:p>
        </w:tc>
      </w:tr>
      <w:tr w:rsidR="007B51F1" w:rsidRPr="00A855F4" w14:paraId="0E9519A5" w14:textId="77777777" w:rsidTr="00963B9B">
        <w:trPr>
          <w:cantSplit/>
          <w:tblHeader/>
        </w:trPr>
        <w:tc>
          <w:tcPr>
            <w:tcW w:w="6917" w:type="dxa"/>
          </w:tcPr>
          <w:p w14:paraId="6CB895F4" w14:textId="77777777" w:rsidR="002F0719" w:rsidRPr="00A855F4" w:rsidRDefault="002F0719" w:rsidP="002F0719">
            <w:pPr>
              <w:pStyle w:val="TAL"/>
              <w:rPr>
                <w:b/>
                <w:i/>
              </w:rPr>
            </w:pPr>
            <w:r w:rsidRPr="00A855F4">
              <w:rPr>
                <w:b/>
                <w:i/>
              </w:rPr>
              <w:t>rx-Sidelink-r16</w:t>
            </w:r>
          </w:p>
          <w:p w14:paraId="005DB2E5" w14:textId="77777777" w:rsidR="002F0719" w:rsidRPr="00A855F4" w:rsidRDefault="002F0719" w:rsidP="002F0719">
            <w:pPr>
              <w:pStyle w:val="TAL"/>
            </w:pPr>
            <w:r w:rsidRPr="00A855F4">
              <w:t xml:space="preserve">Indicates whether the UE supports </w:t>
            </w:r>
            <w:proofErr w:type="spellStart"/>
            <w:r w:rsidRPr="00A855F4">
              <w:t>sidelink</w:t>
            </w:r>
            <w:proofErr w:type="spellEnd"/>
            <w:r w:rsidRPr="00A855F4">
              <w:t xml:space="preserve"> reception on the band.</w:t>
            </w:r>
          </w:p>
          <w:p w14:paraId="79922BC0" w14:textId="25A4BB68" w:rsidR="002F0719" w:rsidRPr="00A855F4" w:rsidRDefault="002F0719" w:rsidP="006A51C3">
            <w:pPr>
              <w:pStyle w:val="TAL"/>
            </w:pPr>
            <w:r w:rsidRPr="00A855F4">
              <w:t xml:space="preserve">For NR </w:t>
            </w:r>
            <w:proofErr w:type="spellStart"/>
            <w:r w:rsidRPr="00A855F4">
              <w:t>sidelink</w:t>
            </w:r>
            <w:proofErr w:type="spellEnd"/>
            <w:r w:rsidRPr="00A855F4">
              <w:t xml:space="preserve">, this field is only applicable if the UE supports </w:t>
            </w:r>
            <w:r w:rsidRPr="00A855F4">
              <w:rPr>
                <w:i/>
              </w:rPr>
              <w:t>sl-Reception-r16</w:t>
            </w:r>
            <w:r w:rsidRPr="00A855F4">
              <w:t xml:space="preserve"> on the band.</w:t>
            </w:r>
          </w:p>
        </w:tc>
        <w:tc>
          <w:tcPr>
            <w:tcW w:w="709" w:type="dxa"/>
          </w:tcPr>
          <w:p w14:paraId="77A56001" w14:textId="3BB651CF" w:rsidR="002F0719" w:rsidRPr="00A855F4" w:rsidRDefault="002F0719" w:rsidP="006A51C3">
            <w:pPr>
              <w:pStyle w:val="TAL"/>
              <w:jc w:val="center"/>
            </w:pPr>
            <w:r w:rsidRPr="00A855F4">
              <w:rPr>
                <w:lang w:eastAsia="zh-CN"/>
              </w:rPr>
              <w:t>Band</w:t>
            </w:r>
          </w:p>
        </w:tc>
        <w:tc>
          <w:tcPr>
            <w:tcW w:w="567" w:type="dxa"/>
          </w:tcPr>
          <w:p w14:paraId="1E60FEED" w14:textId="5C6D4FEF" w:rsidR="002F0719" w:rsidRPr="00A855F4" w:rsidRDefault="002F0719" w:rsidP="006A51C3">
            <w:pPr>
              <w:pStyle w:val="TAL"/>
              <w:jc w:val="center"/>
            </w:pPr>
            <w:r w:rsidRPr="00A855F4">
              <w:rPr>
                <w:lang w:eastAsia="zh-CN"/>
              </w:rPr>
              <w:t>No</w:t>
            </w:r>
          </w:p>
        </w:tc>
        <w:tc>
          <w:tcPr>
            <w:tcW w:w="709" w:type="dxa"/>
          </w:tcPr>
          <w:p w14:paraId="0A20879E" w14:textId="68A06694" w:rsidR="002F0719" w:rsidRPr="00A855F4" w:rsidRDefault="002F0719" w:rsidP="006A51C3">
            <w:pPr>
              <w:pStyle w:val="TAL"/>
              <w:jc w:val="center"/>
            </w:pPr>
            <w:r w:rsidRPr="00A855F4">
              <w:rPr>
                <w:lang w:eastAsia="zh-CN"/>
              </w:rPr>
              <w:t>N/A</w:t>
            </w:r>
          </w:p>
        </w:tc>
        <w:tc>
          <w:tcPr>
            <w:tcW w:w="728" w:type="dxa"/>
          </w:tcPr>
          <w:p w14:paraId="1CFF70BF" w14:textId="6C8C250A" w:rsidR="002F0719" w:rsidRPr="00A855F4" w:rsidRDefault="002F0719" w:rsidP="006A51C3">
            <w:pPr>
              <w:pStyle w:val="TAL"/>
              <w:jc w:val="center"/>
            </w:pPr>
            <w:r w:rsidRPr="00A855F4">
              <w:rPr>
                <w:lang w:eastAsia="zh-CN"/>
              </w:rPr>
              <w:t>N/A</w:t>
            </w:r>
          </w:p>
        </w:tc>
      </w:tr>
      <w:tr w:rsidR="007B51F1" w:rsidRPr="00A855F4" w14:paraId="34EA6828" w14:textId="77777777" w:rsidTr="00963B9B">
        <w:trPr>
          <w:cantSplit/>
          <w:tblHeader/>
        </w:trPr>
        <w:tc>
          <w:tcPr>
            <w:tcW w:w="6917" w:type="dxa"/>
          </w:tcPr>
          <w:p w14:paraId="5775D257" w14:textId="77777777" w:rsidR="002F0719" w:rsidRPr="00A855F4" w:rsidRDefault="002F0719" w:rsidP="002F0719">
            <w:pPr>
              <w:pStyle w:val="TAL"/>
              <w:rPr>
                <w:b/>
                <w:i/>
              </w:rPr>
            </w:pPr>
            <w:r w:rsidRPr="00A855F4">
              <w:rPr>
                <w:b/>
                <w:i/>
              </w:rPr>
              <w:t>rx-sidelinkPSFCH-r17</w:t>
            </w:r>
          </w:p>
          <w:p w14:paraId="5E13280C" w14:textId="77777777" w:rsidR="002F0719" w:rsidRPr="00A855F4" w:rsidRDefault="002F0719" w:rsidP="002F0719">
            <w:pPr>
              <w:pStyle w:val="TAL"/>
              <w:rPr>
                <w:bCs/>
                <w:iCs/>
              </w:rPr>
            </w:pPr>
            <w:r w:rsidRPr="00A855F4">
              <w:rPr>
                <w:bCs/>
                <w:iCs/>
              </w:rPr>
              <w:t xml:space="preserve">Indicates whether UE can receive PSFCH with HARQ-ACK information in NR </w:t>
            </w:r>
            <w:proofErr w:type="spellStart"/>
            <w:r w:rsidRPr="00A855F4">
              <w:rPr>
                <w:bCs/>
                <w:iCs/>
              </w:rPr>
              <w:t>sidelink</w:t>
            </w:r>
            <w:proofErr w:type="spellEnd"/>
            <w:r w:rsidRPr="00A855F4">
              <w:rPr>
                <w:bCs/>
                <w:iCs/>
              </w:rPr>
              <w:t xml:space="preserve"> and also the maximum number of PSFCH(s) resources N in a slot.</w:t>
            </w:r>
            <w:r w:rsidRPr="00A855F4">
              <w:t xml:space="preserve"> </w:t>
            </w:r>
            <w:r w:rsidRPr="00A855F4">
              <w:rPr>
                <w:bCs/>
                <w:iCs/>
              </w:rPr>
              <w:t xml:space="preserve">If UE reports more than one of </w:t>
            </w:r>
            <w:r w:rsidRPr="00A855F4">
              <w:rPr>
                <w:bCs/>
                <w:i/>
              </w:rPr>
              <w:t>psfch-FormatZeroSidelink-r16</w:t>
            </w:r>
            <w:r w:rsidRPr="00A855F4">
              <w:rPr>
                <w:bCs/>
                <w:iCs/>
              </w:rPr>
              <w:t xml:space="preserve">, </w:t>
            </w:r>
            <w:r w:rsidRPr="00A855F4">
              <w:rPr>
                <w:bCs/>
                <w:i/>
              </w:rPr>
              <w:t>rx-sidelinkPSFCH-r17</w:t>
            </w:r>
            <w:r w:rsidRPr="00A855F4">
              <w:rPr>
                <w:bCs/>
                <w:iCs/>
              </w:rPr>
              <w:t xml:space="preserve">and </w:t>
            </w:r>
            <w:r w:rsidRPr="00A855F4">
              <w:rPr>
                <w:bCs/>
                <w:i/>
              </w:rPr>
              <w:t>rx-IUC-Scheme2-Mode2Sidelink-r17</w:t>
            </w:r>
            <w:r w:rsidRPr="00A855F4">
              <w:rPr>
                <w:bCs/>
                <w:iCs/>
              </w:rPr>
              <w:t xml:space="preserve">, the reported value N is the total number and the same among </w:t>
            </w:r>
            <w:r w:rsidRPr="00A855F4">
              <w:rPr>
                <w:bCs/>
                <w:i/>
              </w:rPr>
              <w:t>psfch-FormatZeroSidelink-r16</w:t>
            </w:r>
            <w:r w:rsidRPr="00A855F4">
              <w:rPr>
                <w:bCs/>
                <w:iCs/>
              </w:rPr>
              <w:t xml:space="preserve">, </w:t>
            </w:r>
            <w:r w:rsidRPr="00A855F4">
              <w:rPr>
                <w:bCs/>
                <w:i/>
              </w:rPr>
              <w:t>rx-sidelinkPSFCH-r17</w:t>
            </w:r>
            <w:r w:rsidRPr="00A855F4">
              <w:rPr>
                <w:bCs/>
                <w:iCs/>
              </w:rPr>
              <w:t xml:space="preserve"> and </w:t>
            </w:r>
            <w:r w:rsidRPr="00A855F4">
              <w:rPr>
                <w:bCs/>
                <w:i/>
              </w:rPr>
              <w:t>rx-IUC-Scheme2-Mode2Sidelink-r17.</w:t>
            </w:r>
          </w:p>
          <w:p w14:paraId="1FF44966" w14:textId="77777777" w:rsidR="002F0719" w:rsidRPr="00A855F4" w:rsidRDefault="002F0719" w:rsidP="002F0719">
            <w:pPr>
              <w:pStyle w:val="TAL"/>
              <w:rPr>
                <w:bCs/>
                <w:iCs/>
              </w:rPr>
            </w:pPr>
          </w:p>
          <w:p w14:paraId="79B09D40" w14:textId="77777777" w:rsidR="002F0719" w:rsidRPr="00A855F4" w:rsidRDefault="002F0719" w:rsidP="002F0719">
            <w:pPr>
              <w:pStyle w:val="TAL"/>
              <w:rPr>
                <w:bCs/>
                <w:iCs/>
              </w:rPr>
            </w:pPr>
            <w:r w:rsidRPr="00A855F4">
              <w:rPr>
                <w:bCs/>
                <w:iCs/>
              </w:rPr>
              <w:t xml:space="preserve">UE supporting this feature shall support receiving NR </w:t>
            </w:r>
            <w:proofErr w:type="spellStart"/>
            <w:r w:rsidRPr="00A855F4">
              <w:rPr>
                <w:bCs/>
                <w:iCs/>
              </w:rPr>
              <w:t>sidelink</w:t>
            </w:r>
            <w:proofErr w:type="spellEnd"/>
            <w:r w:rsidRPr="00A855F4">
              <w:rPr>
                <w:bCs/>
                <w:iCs/>
              </w:rPr>
              <w:t xml:space="preserve"> of S-SSB and at least one of</w:t>
            </w:r>
            <w:r w:rsidRPr="00A855F4">
              <w:t xml:space="preserve"> </w:t>
            </w:r>
            <w:r w:rsidRPr="00A855F4">
              <w:rPr>
                <w:bCs/>
                <w:i/>
              </w:rPr>
              <w:t>sl-TransmissionMode1-r16</w:t>
            </w:r>
            <w:r w:rsidRPr="00A855F4">
              <w:rPr>
                <w:bCs/>
                <w:iCs/>
              </w:rPr>
              <w:t xml:space="preserve"> or </w:t>
            </w:r>
            <w:r w:rsidRPr="00A855F4">
              <w:rPr>
                <w:bCs/>
                <w:i/>
              </w:rPr>
              <w:t>sl-TransmissionMode2-r16</w:t>
            </w:r>
            <w:r w:rsidRPr="00A855F4">
              <w:rPr>
                <w:bCs/>
                <w:iCs/>
              </w:rPr>
              <w:t xml:space="preserve"> or </w:t>
            </w:r>
            <w:r w:rsidRPr="00A855F4">
              <w:rPr>
                <w:bCs/>
                <w:i/>
              </w:rPr>
              <w:t>sl-TransmissionMode2-RandomResourceSelection-r17</w:t>
            </w:r>
            <w:r w:rsidRPr="00A855F4">
              <w:rPr>
                <w:bCs/>
                <w:iCs/>
              </w:rPr>
              <w:t xml:space="preserve"> or </w:t>
            </w:r>
            <w:r w:rsidRPr="00A855F4">
              <w:rPr>
                <w:bCs/>
                <w:i/>
              </w:rPr>
              <w:t>sl-TransmissionMode2-PartialSensing-r17</w:t>
            </w:r>
            <w:r w:rsidRPr="00A855F4">
              <w:rPr>
                <w:bCs/>
                <w:iCs/>
              </w:rPr>
              <w:t>.</w:t>
            </w:r>
          </w:p>
          <w:p w14:paraId="078DA03B" w14:textId="77777777" w:rsidR="002F0719" w:rsidRPr="00A855F4" w:rsidRDefault="002F0719" w:rsidP="002F0719">
            <w:pPr>
              <w:pStyle w:val="TAL"/>
              <w:rPr>
                <w:bCs/>
                <w:iCs/>
              </w:rPr>
            </w:pPr>
          </w:p>
          <w:p w14:paraId="1424DF5A" w14:textId="5F48B433" w:rsidR="002F0719" w:rsidRPr="00A855F4" w:rsidRDefault="002F0719" w:rsidP="006A51C3">
            <w:pPr>
              <w:pStyle w:val="TAN"/>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6599344B" w14:textId="0335EE49" w:rsidR="002F0719" w:rsidRPr="00A855F4" w:rsidRDefault="002F0719" w:rsidP="006A51C3">
            <w:pPr>
              <w:pStyle w:val="TAL"/>
              <w:jc w:val="center"/>
            </w:pPr>
            <w:r w:rsidRPr="00A855F4">
              <w:rPr>
                <w:lang w:eastAsia="zh-CN"/>
              </w:rPr>
              <w:t>FS</w:t>
            </w:r>
          </w:p>
        </w:tc>
        <w:tc>
          <w:tcPr>
            <w:tcW w:w="567" w:type="dxa"/>
          </w:tcPr>
          <w:p w14:paraId="41780EB7" w14:textId="47030D42" w:rsidR="002F0719" w:rsidRPr="00A855F4" w:rsidRDefault="002F0719" w:rsidP="006A51C3">
            <w:pPr>
              <w:pStyle w:val="TAL"/>
              <w:jc w:val="center"/>
            </w:pPr>
            <w:r w:rsidRPr="00A855F4">
              <w:rPr>
                <w:lang w:eastAsia="zh-CN"/>
              </w:rPr>
              <w:t>No</w:t>
            </w:r>
          </w:p>
        </w:tc>
        <w:tc>
          <w:tcPr>
            <w:tcW w:w="709" w:type="dxa"/>
          </w:tcPr>
          <w:p w14:paraId="35D96AC8" w14:textId="5B20734C" w:rsidR="002F0719" w:rsidRPr="00A855F4" w:rsidRDefault="002F0719" w:rsidP="006A51C3">
            <w:pPr>
              <w:pStyle w:val="TAL"/>
              <w:jc w:val="center"/>
            </w:pPr>
            <w:r w:rsidRPr="00A855F4">
              <w:rPr>
                <w:lang w:eastAsia="zh-CN"/>
              </w:rPr>
              <w:t>N/A</w:t>
            </w:r>
          </w:p>
        </w:tc>
        <w:tc>
          <w:tcPr>
            <w:tcW w:w="728" w:type="dxa"/>
          </w:tcPr>
          <w:p w14:paraId="70E24E80" w14:textId="06F3FEAF" w:rsidR="002F0719" w:rsidRPr="00A855F4" w:rsidRDefault="002F0719" w:rsidP="006A51C3">
            <w:pPr>
              <w:pStyle w:val="TAL"/>
              <w:jc w:val="center"/>
            </w:pPr>
            <w:r w:rsidRPr="00A855F4">
              <w:rPr>
                <w:lang w:eastAsia="zh-CN"/>
              </w:rPr>
              <w:t>N/A</w:t>
            </w:r>
          </w:p>
        </w:tc>
      </w:tr>
      <w:tr w:rsidR="007B51F1" w:rsidRPr="00A855F4" w14:paraId="09C721EF" w14:textId="77777777" w:rsidTr="00963B9B">
        <w:trPr>
          <w:cantSplit/>
          <w:tblHeader/>
        </w:trPr>
        <w:tc>
          <w:tcPr>
            <w:tcW w:w="6917" w:type="dxa"/>
          </w:tcPr>
          <w:p w14:paraId="6DA243B6" w14:textId="77777777" w:rsidR="008C7055" w:rsidRPr="00A855F4" w:rsidRDefault="008C7055" w:rsidP="00963B9B">
            <w:pPr>
              <w:pStyle w:val="TAL"/>
              <w:rPr>
                <w:b/>
                <w:i/>
              </w:rPr>
            </w:pPr>
            <w:r w:rsidRPr="00A855F4">
              <w:rPr>
                <w:b/>
                <w:i/>
              </w:rPr>
              <w:t>sl-CrossCarrierScheduling-r16</w:t>
            </w:r>
          </w:p>
          <w:p w14:paraId="050C8ABE" w14:textId="4C3D6AC6" w:rsidR="008C7055" w:rsidRPr="00A855F4" w:rsidRDefault="008C7055" w:rsidP="00963B9B">
            <w:pPr>
              <w:pStyle w:val="TAL"/>
            </w:pPr>
            <w:r w:rsidRPr="00A855F4">
              <w:t xml:space="preserve">Indicates whether the UE supports monitoring DCI format 3_0 on a different carrier from </w:t>
            </w:r>
            <w:proofErr w:type="spellStart"/>
            <w:r w:rsidRPr="00A855F4">
              <w:t>sidelink</w:t>
            </w:r>
            <w:proofErr w:type="spellEnd"/>
            <w:r w:rsidRPr="00A855F4">
              <w:t xml:space="preserve"> for NR </w:t>
            </w:r>
            <w:proofErr w:type="spellStart"/>
            <w:r w:rsidRPr="00A855F4">
              <w:t>sidelink</w:t>
            </w:r>
            <w:proofErr w:type="spellEnd"/>
            <w:r w:rsidRPr="00A855F4">
              <w:t xml:space="preserve"> dynamic scheduling and configured grant type 2. If the UE indicates support for </w:t>
            </w:r>
            <w:r w:rsidRPr="00A855F4">
              <w:rPr>
                <w:i/>
              </w:rPr>
              <w:t>sl-TransmissionMode1-r16</w:t>
            </w:r>
            <w:r w:rsidRPr="00A855F4">
              <w:t xml:space="preserve"> in a band indicated with only the PC5 interface in Table 5.2E.1-1 of </w:t>
            </w:r>
            <w:r w:rsidR="000C584F" w:rsidRPr="00A855F4">
              <w:t xml:space="preserve">TS </w:t>
            </w:r>
            <w:r w:rsidRPr="00A855F4">
              <w:t>38.</w:t>
            </w:r>
            <w:r w:rsidR="00863493" w:rsidRPr="00A855F4">
              <w:t>1</w:t>
            </w:r>
            <w:r w:rsidRPr="00A855F4">
              <w:t xml:space="preserve">01-1 [2], the UE shall indicate that </w:t>
            </w:r>
            <w:r w:rsidRPr="00A855F4">
              <w:rPr>
                <w:i/>
              </w:rPr>
              <w:t>sl-CrossCarrierScheduling-r16</w:t>
            </w:r>
            <w:r w:rsidRPr="00A855F4">
              <w:t xml:space="preserve"> is supported for a band combination with that band.</w:t>
            </w:r>
          </w:p>
          <w:p w14:paraId="4D33449C" w14:textId="77777777" w:rsidR="008C7055" w:rsidRPr="00A855F4" w:rsidRDefault="008C7055" w:rsidP="00963B9B">
            <w:pPr>
              <w:pStyle w:val="TAL"/>
              <w:rPr>
                <w:b/>
                <w:i/>
              </w:rPr>
            </w:pPr>
            <w:r w:rsidRPr="00A855F4">
              <w:t xml:space="preserve">For NR </w:t>
            </w:r>
            <w:proofErr w:type="spellStart"/>
            <w:r w:rsidRPr="00A855F4">
              <w:t>sidelink</w:t>
            </w:r>
            <w:proofErr w:type="spellEnd"/>
            <w:r w:rsidRPr="00A855F4">
              <w:t xml:space="preserve">, this field is only applicable if the UE supports </w:t>
            </w:r>
            <w:r w:rsidRPr="00A855F4">
              <w:rPr>
                <w:i/>
              </w:rPr>
              <w:t xml:space="preserve">sl-TransmissionMode1-r16 </w:t>
            </w:r>
            <w:r w:rsidRPr="00A855F4">
              <w:t>on the band.</w:t>
            </w:r>
          </w:p>
        </w:tc>
        <w:tc>
          <w:tcPr>
            <w:tcW w:w="709" w:type="dxa"/>
          </w:tcPr>
          <w:p w14:paraId="42DBE73E" w14:textId="77777777" w:rsidR="008C7055" w:rsidRPr="00A855F4" w:rsidRDefault="008C7055" w:rsidP="00963B9B">
            <w:pPr>
              <w:pStyle w:val="TAL"/>
              <w:jc w:val="center"/>
              <w:rPr>
                <w:lang w:eastAsia="zh-CN"/>
              </w:rPr>
            </w:pPr>
            <w:r w:rsidRPr="00A855F4">
              <w:rPr>
                <w:lang w:eastAsia="zh-CN"/>
              </w:rPr>
              <w:t>Band</w:t>
            </w:r>
          </w:p>
        </w:tc>
        <w:tc>
          <w:tcPr>
            <w:tcW w:w="567" w:type="dxa"/>
          </w:tcPr>
          <w:p w14:paraId="094315CF" w14:textId="77777777" w:rsidR="008C7055" w:rsidRPr="00A855F4" w:rsidRDefault="008C7055" w:rsidP="00963B9B">
            <w:pPr>
              <w:pStyle w:val="TAL"/>
              <w:jc w:val="center"/>
              <w:rPr>
                <w:lang w:eastAsia="zh-CN"/>
              </w:rPr>
            </w:pPr>
            <w:r w:rsidRPr="00A855F4">
              <w:rPr>
                <w:lang w:eastAsia="zh-CN"/>
              </w:rPr>
              <w:t>No</w:t>
            </w:r>
          </w:p>
        </w:tc>
        <w:tc>
          <w:tcPr>
            <w:tcW w:w="709" w:type="dxa"/>
          </w:tcPr>
          <w:p w14:paraId="6DA86955" w14:textId="77777777" w:rsidR="008C7055" w:rsidRPr="00A855F4" w:rsidRDefault="008C7055" w:rsidP="00963B9B">
            <w:pPr>
              <w:pStyle w:val="TAL"/>
              <w:jc w:val="center"/>
              <w:rPr>
                <w:lang w:eastAsia="zh-CN"/>
              </w:rPr>
            </w:pPr>
            <w:r w:rsidRPr="00A855F4">
              <w:rPr>
                <w:lang w:eastAsia="zh-CN"/>
              </w:rPr>
              <w:t>N/A</w:t>
            </w:r>
          </w:p>
        </w:tc>
        <w:tc>
          <w:tcPr>
            <w:tcW w:w="728" w:type="dxa"/>
          </w:tcPr>
          <w:p w14:paraId="70DDD87D" w14:textId="77777777" w:rsidR="008C7055" w:rsidRPr="00A855F4" w:rsidRDefault="008C7055" w:rsidP="00963B9B">
            <w:pPr>
              <w:pStyle w:val="TAL"/>
              <w:jc w:val="center"/>
              <w:rPr>
                <w:lang w:eastAsia="zh-CN"/>
              </w:rPr>
            </w:pPr>
            <w:r w:rsidRPr="00A855F4">
              <w:rPr>
                <w:lang w:eastAsia="zh-CN"/>
              </w:rPr>
              <w:t>N/A</w:t>
            </w:r>
          </w:p>
        </w:tc>
      </w:tr>
      <w:tr w:rsidR="007B51F1" w:rsidRPr="00A855F4" w14:paraId="051498B0" w14:textId="77777777" w:rsidTr="00963B9B">
        <w:trPr>
          <w:cantSplit/>
          <w:tblHeader/>
        </w:trPr>
        <w:tc>
          <w:tcPr>
            <w:tcW w:w="6917" w:type="dxa"/>
          </w:tcPr>
          <w:p w14:paraId="764E63E8" w14:textId="77777777" w:rsidR="00622C4F" w:rsidRPr="00A855F4" w:rsidRDefault="00622C4F" w:rsidP="00622C4F">
            <w:pPr>
              <w:pStyle w:val="TAL"/>
              <w:rPr>
                <w:b/>
                <w:i/>
              </w:rPr>
            </w:pPr>
            <w:r w:rsidRPr="00A855F4">
              <w:rPr>
                <w:b/>
                <w:i/>
              </w:rPr>
              <w:t>sl-TransmissionMode2-PartialSensing-r17</w:t>
            </w:r>
          </w:p>
          <w:p w14:paraId="385BB052" w14:textId="77777777" w:rsidR="00622C4F" w:rsidRPr="00A855F4" w:rsidRDefault="00622C4F" w:rsidP="003D422D">
            <w:pPr>
              <w:pStyle w:val="TAL"/>
              <w:rPr>
                <w:b/>
                <w:i/>
              </w:rPr>
            </w:pPr>
            <w:r w:rsidRPr="00A855F4">
              <w:t xml:space="preserve">Indicates transmitting NR </w:t>
            </w:r>
            <w:proofErr w:type="spellStart"/>
            <w:r w:rsidRPr="00A855F4">
              <w:t>sidelink</w:t>
            </w:r>
            <w:proofErr w:type="spellEnd"/>
            <w:r w:rsidRPr="00A855F4">
              <w:t xml:space="preserve"> mode 2 with partial sensing is supported. If supported, this parameter indicates the support of the capabilities and includes the parameters as follows:</w:t>
            </w:r>
          </w:p>
          <w:p w14:paraId="30880924"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PSCCH/PSSCH using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 with partial sensing configured by NR </w:t>
            </w:r>
            <w:proofErr w:type="spellStart"/>
            <w:r w:rsidRPr="00A855F4">
              <w:rPr>
                <w:rFonts w:ascii="Arial" w:hAnsi="Arial" w:cs="Arial"/>
                <w:sz w:val="18"/>
                <w:szCs w:val="18"/>
              </w:rPr>
              <w:t>Uu</w:t>
            </w:r>
            <w:proofErr w:type="spellEnd"/>
            <w:r w:rsidRPr="00A855F4">
              <w:rPr>
                <w:rFonts w:ascii="Arial" w:hAnsi="Arial" w:cs="Arial"/>
                <w:sz w:val="18"/>
                <w:szCs w:val="18"/>
              </w:rPr>
              <w:t xml:space="preserve"> or </w:t>
            </w:r>
            <w:proofErr w:type="spellStart"/>
            <w:r w:rsidRPr="00A855F4">
              <w:rPr>
                <w:rFonts w:ascii="Arial" w:hAnsi="Arial" w:cs="Arial"/>
                <w:sz w:val="18"/>
                <w:szCs w:val="18"/>
              </w:rPr>
              <w:t>preconfiguration</w:t>
            </w:r>
            <w:proofErr w:type="spellEnd"/>
            <w:r w:rsidRPr="00A855F4">
              <w:rPr>
                <w:rFonts w:ascii="Arial" w:hAnsi="Arial" w:cs="Arial"/>
                <w:sz w:val="18"/>
                <w:szCs w:val="18"/>
              </w:rPr>
              <w:t>.</w:t>
            </w:r>
          </w:p>
          <w:p w14:paraId="6DD36B43"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harq-TxProcessModeTwoSidelink-r17</w:t>
            </w:r>
            <w:r w:rsidRPr="00A855F4">
              <w:rPr>
                <w:rFonts w:ascii="Arial" w:hAnsi="Arial" w:cs="Arial"/>
                <w:sz w:val="18"/>
                <w:szCs w:val="18"/>
              </w:rPr>
              <w:t xml:space="preserve">, which indicates the number of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HARQ processes across all links that the UE supports for NR PSSCH transmission using mode 2. Value n8 corresponds to 8, n16 corresponds to 16.</w:t>
            </w:r>
          </w:p>
          <w:p w14:paraId="62C6EA97"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04228970"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3BFF345A"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periodic-based partial sensing and resource allocation operation.</w:t>
            </w:r>
          </w:p>
          <w:p w14:paraId="4888300B"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contiguous partial sensing and resource allocation operation.</w:t>
            </w:r>
          </w:p>
          <w:p w14:paraId="2BA7FD8C" w14:textId="1E206FC1"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scs-CP-PatternTxSidelinkModeTwo-r17</w:t>
            </w:r>
            <w:r w:rsidRPr="00A855F4">
              <w:rPr>
                <w:rFonts w:ascii="Arial" w:hAnsi="Arial" w:cs="Arial"/>
                <w:sz w:val="18"/>
                <w:szCs w:val="18"/>
              </w:rPr>
              <w:t xml:space="preserve">, the subcarrier spacing with normal CP and the corresponding bandwidth that the UE supports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transmission using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 with partial sensing. Value scs-15kHz corresponds to 15kHz, scs-30kHz corresponds to 30kHz, and so on. For FR1,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 10, 15, 20, 25, 30, 40, 50, 60, 70, 80, 90 and 100MHz. For FR2,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50, 100 and 200MHz.</w:t>
            </w:r>
            <w:r w:rsidRPr="00A855F4">
              <w:rPr>
                <w:rFonts w:ascii="Arial" w:eastAsia="SimSun" w:hAnsi="Arial" w:cs="Arial"/>
                <w:sz w:val="18"/>
                <w:szCs w:val="18"/>
                <w:lang w:eastAsia="zh-CN"/>
              </w:rPr>
              <w:t xml:space="preserve"> </w:t>
            </w:r>
            <w:r w:rsidRPr="00A855F4">
              <w:rPr>
                <w:rFonts w:ascii="Arial" w:hAnsi="Arial" w:cs="Arial"/>
                <w:sz w:val="18"/>
                <w:szCs w:val="18"/>
              </w:rPr>
              <w:t xml:space="preserve">This capability is not required to be signalled in a band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 xml:space="preserve">38.101-1 [2], Table 5.2E.1-1. Otherwise, it is mandatory. For a band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extendedCP-Mode2PartialSensing-r17</w:t>
            </w:r>
            <w:r w:rsidRPr="00A855F4">
              <w:rPr>
                <w:rFonts w:ascii="Arial" w:hAnsi="Arial" w:cs="Arial"/>
                <w:sz w:val="18"/>
                <w:szCs w:val="18"/>
              </w:rPr>
              <w:t xml:space="preserve">, which indicates whether the UE supports 60 kHz subcarrier spacing with extended CP length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transmission using mode 2 with partial sensing.</w:t>
            </w:r>
          </w:p>
          <w:p w14:paraId="0BC08BE4"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A855F4" w:rsidRDefault="00622C4F" w:rsidP="00622C4F">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dl-openLoopPC-Sidelink-r17</w:t>
            </w:r>
            <w:r w:rsidRPr="00A855F4">
              <w:rPr>
                <w:rFonts w:ascii="Arial" w:hAnsi="Arial" w:cs="Arial"/>
                <w:sz w:val="18"/>
                <w:szCs w:val="18"/>
              </w:rPr>
              <w:t xml:space="preserve">, which indicates whether UE supports DL pathloss based open loop power control when mode 2 is configured by NR </w:t>
            </w:r>
            <w:proofErr w:type="spellStart"/>
            <w:r w:rsidRPr="00A855F4">
              <w:rPr>
                <w:rFonts w:ascii="Arial" w:hAnsi="Arial" w:cs="Arial"/>
                <w:sz w:val="18"/>
                <w:szCs w:val="18"/>
              </w:rPr>
              <w:t>Uu</w:t>
            </w:r>
            <w:proofErr w:type="spellEnd"/>
            <w:r w:rsidRPr="00A855F4">
              <w:rPr>
                <w:rFonts w:ascii="Arial" w:hAnsi="Arial" w:cs="Arial"/>
                <w:sz w:val="18"/>
                <w:szCs w:val="18"/>
              </w:rPr>
              <w:t xml:space="preserve">, if the band is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38.101-1 [2], Table 5.2E.1-1. Otherwise, it is mandatory.</w:t>
            </w:r>
          </w:p>
          <w:p w14:paraId="46934015" w14:textId="77777777" w:rsidR="00B929BB" w:rsidRPr="00A855F4" w:rsidRDefault="00B929BB" w:rsidP="00B929BB">
            <w:pPr>
              <w:pStyle w:val="TAN"/>
              <w:ind w:left="0" w:firstLine="0"/>
            </w:pPr>
          </w:p>
          <w:p w14:paraId="7D3A213B" w14:textId="77777777" w:rsidR="00820204" w:rsidRPr="00A855F4" w:rsidRDefault="00B929BB" w:rsidP="0036510F">
            <w:pPr>
              <w:pStyle w:val="TAL"/>
            </w:pPr>
            <w:r w:rsidRPr="00A855F4">
              <w:t xml:space="preserve">UE supporting this feature shall </w:t>
            </w:r>
            <w:r w:rsidRPr="00A855F4">
              <w:rPr>
                <w:bCs/>
              </w:rPr>
              <w:t xml:space="preserve">support receiving NR </w:t>
            </w:r>
            <w:proofErr w:type="spellStart"/>
            <w:r w:rsidRPr="00A855F4">
              <w:rPr>
                <w:bCs/>
              </w:rPr>
              <w:t>sidelink</w:t>
            </w:r>
            <w:proofErr w:type="spellEnd"/>
            <w:r w:rsidRPr="00A855F4">
              <w:rPr>
                <w:bCs/>
              </w:rPr>
              <w:t xml:space="preserve"> of S-SSB</w:t>
            </w:r>
            <w:r w:rsidRPr="00A855F4">
              <w:t xml:space="preserve"> or indicate support of </w:t>
            </w:r>
            <w:r w:rsidRPr="00A855F4">
              <w:rPr>
                <w:i/>
              </w:rPr>
              <w:t>sync-Sidelink-r16</w:t>
            </w:r>
            <w:r w:rsidRPr="00A855F4">
              <w:t xml:space="preserve"> or </w:t>
            </w:r>
            <w:r w:rsidRPr="00A855F4">
              <w:rPr>
                <w:i/>
              </w:rPr>
              <w:t>sync-Sidelink-v1710</w:t>
            </w:r>
            <w:r w:rsidRPr="00A855F4">
              <w:t>.</w:t>
            </w:r>
          </w:p>
          <w:p w14:paraId="1A0E4C5C" w14:textId="2F39BD32" w:rsidR="00B929BB" w:rsidRPr="00A855F4" w:rsidRDefault="00820204" w:rsidP="0036510F">
            <w:pPr>
              <w:pStyle w:val="TAL"/>
            </w:pPr>
            <w:r w:rsidRPr="00A855F4">
              <w:t xml:space="preserve">If a band combination is included in </w:t>
            </w:r>
            <w:r w:rsidRPr="00A855F4">
              <w:rPr>
                <w:i/>
                <w:iCs/>
              </w:rPr>
              <w:t>supportedBandCombinationListSL-NonRelayDiscovery-r17</w:t>
            </w:r>
            <w:r w:rsidR="008646DA" w:rsidRPr="00A855F4">
              <w:rPr>
                <w:i/>
                <w:iCs/>
              </w:rPr>
              <w:t>,</w:t>
            </w:r>
            <w:r w:rsidRPr="00A855F4">
              <w:t xml:space="preserve"> </w:t>
            </w:r>
            <w:r w:rsidRPr="00A855F4">
              <w:rPr>
                <w:i/>
                <w:iCs/>
              </w:rPr>
              <w:t>supportedBandCombinationListSL-RelayDiscovery-r17</w:t>
            </w:r>
            <w:r w:rsidR="008646DA" w:rsidRPr="00A855F4">
              <w:rPr>
                <w:i/>
                <w:iCs/>
              </w:rPr>
              <w:t xml:space="preserve"> or</w:t>
            </w:r>
            <w:r w:rsidR="008646DA" w:rsidRPr="00A855F4">
              <w:t xml:space="preserve"> </w:t>
            </w:r>
            <w:r w:rsidR="008646DA" w:rsidRPr="00A855F4">
              <w:rPr>
                <w:i/>
                <w:iCs/>
              </w:rPr>
              <w:t>supportedBandCombinationListSL-U2U-RelayDiscovery-r18</w:t>
            </w:r>
            <w:r w:rsidRPr="00A855F4">
              <w:t xml:space="preserve">, it indicates whether transmitting NR </w:t>
            </w:r>
            <w:proofErr w:type="spellStart"/>
            <w:r w:rsidRPr="00A855F4">
              <w:t>sidelink</w:t>
            </w:r>
            <w:proofErr w:type="spellEnd"/>
            <w:r w:rsidRPr="00A855F4">
              <w:t xml:space="preserve"> mode 2 with partial sensing is supported for non-relay/relay NR </w:t>
            </w:r>
            <w:proofErr w:type="spellStart"/>
            <w:r w:rsidRPr="00A855F4">
              <w:t>sidelink</w:t>
            </w:r>
            <w:proofErr w:type="spellEnd"/>
            <w:r w:rsidRPr="00A855F4">
              <w:t xml:space="preserve"> discovery.</w:t>
            </w:r>
          </w:p>
          <w:p w14:paraId="08A82AF0" w14:textId="77777777" w:rsidR="00622C4F" w:rsidRPr="00A855F4" w:rsidRDefault="00622C4F" w:rsidP="00622C4F">
            <w:pPr>
              <w:pStyle w:val="TAN"/>
              <w:ind w:left="0" w:firstLine="0"/>
            </w:pPr>
          </w:p>
          <w:p w14:paraId="3683FA27" w14:textId="0C303270" w:rsidR="00622C4F" w:rsidRPr="00A855F4" w:rsidRDefault="00622C4F" w:rsidP="00622C4F">
            <w:pPr>
              <w:pStyle w:val="TAN"/>
            </w:pPr>
            <w:r w:rsidRPr="00A855F4">
              <w:t>NOTE 1:</w:t>
            </w:r>
            <w:r w:rsidRPr="00A855F4">
              <w:tab/>
              <w:t xml:space="preserve">Configuration by NR </w:t>
            </w:r>
            <w:proofErr w:type="spellStart"/>
            <w:r w:rsidRPr="00A855F4">
              <w:t>Uu</w:t>
            </w:r>
            <w:proofErr w:type="spellEnd"/>
            <w:r w:rsidRPr="00A855F4">
              <w:t xml:space="preserve"> is not required to be supported in a band indicated with only the PC5 interface in </w:t>
            </w:r>
            <w:r w:rsidR="004A7924" w:rsidRPr="00A855F4">
              <w:t xml:space="preserve">TS </w:t>
            </w:r>
            <w:r w:rsidRPr="00A855F4">
              <w:t>38.101-1 [2] Table 5.2E.1-1.</w:t>
            </w:r>
          </w:p>
          <w:p w14:paraId="33BE6F2D" w14:textId="77777777" w:rsidR="00B929BB" w:rsidRPr="00A855F4" w:rsidRDefault="00622C4F" w:rsidP="00B929BB">
            <w:pPr>
              <w:pStyle w:val="TAN"/>
            </w:pPr>
            <w:r w:rsidRPr="00A855F4">
              <w:t>NOTE 2:</w:t>
            </w:r>
            <w:r w:rsidRPr="00A855F4">
              <w:tab/>
              <w:t xml:space="preserve">If UE reports more than one feature of </w:t>
            </w:r>
            <w:r w:rsidRPr="00A855F4">
              <w:rPr>
                <w:i/>
                <w:iCs/>
              </w:rPr>
              <w:t>sl-TransmissionMode2-r16</w:t>
            </w:r>
            <w:r w:rsidRPr="00A855F4">
              <w:t xml:space="preserve">, </w:t>
            </w:r>
            <w:r w:rsidRPr="00A855F4">
              <w:rPr>
                <w:i/>
                <w:iCs/>
              </w:rPr>
              <w:t>sl-TransmissionMode2-PartialSensing-r17</w:t>
            </w:r>
            <w:r w:rsidRPr="00A855F4">
              <w:t xml:space="preserve"> and </w:t>
            </w:r>
            <w:r w:rsidRPr="00A855F4">
              <w:rPr>
                <w:i/>
                <w:iCs/>
              </w:rPr>
              <w:t>sl-TransmissionMode2-RandomResourceSelection-r17</w:t>
            </w:r>
            <w:r w:rsidRPr="00A855F4">
              <w:t xml:space="preserve">, the reported value of </w:t>
            </w:r>
            <w:proofErr w:type="spellStart"/>
            <w:r w:rsidRPr="00A855F4">
              <w:rPr>
                <w:rFonts w:cs="Arial"/>
                <w:i/>
                <w:iCs/>
                <w:szCs w:val="18"/>
              </w:rPr>
              <w:t>harq-TxProcessModeTwoSidelink</w:t>
            </w:r>
            <w:proofErr w:type="spellEnd"/>
            <w:r w:rsidRPr="00A855F4">
              <w:t xml:space="preserve"> in each FG is the total number of SL processes and the same among those FGs.</w:t>
            </w:r>
          </w:p>
          <w:p w14:paraId="7E3826B0" w14:textId="610B7B64" w:rsidR="00622C4F" w:rsidRPr="00A855F4" w:rsidRDefault="00B929BB" w:rsidP="00B929BB">
            <w:pPr>
              <w:pStyle w:val="TAN"/>
            </w:pPr>
            <w:r w:rsidRPr="00A855F4">
              <w:t>NOTE 3:</w:t>
            </w:r>
            <w:r w:rsidRPr="00A855F4">
              <w:tab/>
              <w:t>Random selection in the exceptional pool is supported.</w:t>
            </w:r>
          </w:p>
        </w:tc>
        <w:tc>
          <w:tcPr>
            <w:tcW w:w="709" w:type="dxa"/>
          </w:tcPr>
          <w:p w14:paraId="4B311CC2" w14:textId="777B54AB" w:rsidR="00622C4F" w:rsidRPr="00A855F4" w:rsidRDefault="00622C4F" w:rsidP="00622C4F">
            <w:pPr>
              <w:pStyle w:val="TAL"/>
              <w:jc w:val="center"/>
              <w:rPr>
                <w:lang w:eastAsia="zh-CN"/>
              </w:rPr>
            </w:pPr>
            <w:r w:rsidRPr="00A855F4">
              <w:rPr>
                <w:lang w:eastAsia="zh-CN"/>
              </w:rPr>
              <w:t>FS</w:t>
            </w:r>
          </w:p>
        </w:tc>
        <w:tc>
          <w:tcPr>
            <w:tcW w:w="567" w:type="dxa"/>
          </w:tcPr>
          <w:p w14:paraId="36290AD4" w14:textId="516C0F6B" w:rsidR="00622C4F" w:rsidRPr="00A855F4" w:rsidRDefault="00622C4F" w:rsidP="00622C4F">
            <w:pPr>
              <w:pStyle w:val="TAL"/>
              <w:jc w:val="center"/>
              <w:rPr>
                <w:lang w:eastAsia="zh-CN"/>
              </w:rPr>
            </w:pPr>
            <w:r w:rsidRPr="00A855F4">
              <w:rPr>
                <w:lang w:eastAsia="zh-CN"/>
              </w:rPr>
              <w:t>No</w:t>
            </w:r>
          </w:p>
        </w:tc>
        <w:tc>
          <w:tcPr>
            <w:tcW w:w="709" w:type="dxa"/>
          </w:tcPr>
          <w:p w14:paraId="5F914460" w14:textId="3998684B" w:rsidR="00622C4F" w:rsidRPr="00A855F4" w:rsidRDefault="00622C4F" w:rsidP="00622C4F">
            <w:pPr>
              <w:pStyle w:val="TAL"/>
              <w:jc w:val="center"/>
              <w:rPr>
                <w:lang w:eastAsia="zh-CN"/>
              </w:rPr>
            </w:pPr>
            <w:r w:rsidRPr="00A855F4">
              <w:rPr>
                <w:lang w:eastAsia="zh-CN"/>
              </w:rPr>
              <w:t>N/A</w:t>
            </w:r>
          </w:p>
        </w:tc>
        <w:tc>
          <w:tcPr>
            <w:tcW w:w="728" w:type="dxa"/>
          </w:tcPr>
          <w:p w14:paraId="62F8FD26" w14:textId="26E5D8B8" w:rsidR="00622C4F" w:rsidRPr="00A855F4" w:rsidRDefault="00622C4F" w:rsidP="00622C4F">
            <w:pPr>
              <w:pStyle w:val="TAL"/>
              <w:jc w:val="center"/>
              <w:rPr>
                <w:lang w:eastAsia="zh-CN"/>
              </w:rPr>
            </w:pPr>
            <w:r w:rsidRPr="00A855F4">
              <w:rPr>
                <w:lang w:eastAsia="zh-CN"/>
              </w:rPr>
              <w:t>N/A</w:t>
            </w:r>
          </w:p>
        </w:tc>
      </w:tr>
      <w:tr w:rsidR="007B51F1" w:rsidRPr="00A855F4" w14:paraId="113848D3" w14:textId="77777777" w:rsidTr="00963B9B">
        <w:trPr>
          <w:cantSplit/>
          <w:tblHeader/>
        </w:trPr>
        <w:tc>
          <w:tcPr>
            <w:tcW w:w="6917" w:type="dxa"/>
          </w:tcPr>
          <w:p w14:paraId="52359F5F" w14:textId="77777777" w:rsidR="00622C4F" w:rsidRPr="00A855F4" w:rsidRDefault="00622C4F" w:rsidP="00622C4F">
            <w:pPr>
              <w:pStyle w:val="TAL"/>
              <w:rPr>
                <w:b/>
                <w:i/>
              </w:rPr>
            </w:pPr>
            <w:r w:rsidRPr="00A855F4">
              <w:rPr>
                <w:b/>
                <w:i/>
              </w:rPr>
              <w:t>tx-IUC-Scheme1-Mode2Sidelink-r17</w:t>
            </w:r>
          </w:p>
          <w:p w14:paraId="6E2FEBB5" w14:textId="77777777" w:rsidR="00622C4F" w:rsidRPr="00A855F4" w:rsidRDefault="00622C4F" w:rsidP="00622C4F">
            <w:pPr>
              <w:pStyle w:val="TAL"/>
              <w:rPr>
                <w:bCs/>
                <w:iCs/>
              </w:rPr>
            </w:pPr>
            <w:r w:rsidRPr="00A855F4">
              <w:rPr>
                <w:bCs/>
                <w:iCs/>
              </w:rPr>
              <w:t xml:space="preserve">Indicates whether UE supports transmission of inter-UE coordination scheme 1 for NR </w:t>
            </w:r>
            <w:proofErr w:type="spellStart"/>
            <w:r w:rsidRPr="00A855F4">
              <w:rPr>
                <w:bCs/>
                <w:iCs/>
              </w:rPr>
              <w:t>sidelink</w:t>
            </w:r>
            <w:proofErr w:type="spellEnd"/>
            <w:r w:rsidRPr="00A855F4">
              <w:rPr>
                <w:bCs/>
                <w:iCs/>
              </w:rPr>
              <w:t xml:space="preserve"> for mode 2. If supported, this parameter indicates the support of the capabilities as follows:</w:t>
            </w:r>
          </w:p>
          <w:p w14:paraId="5479DBB2" w14:textId="03811532"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UE can transmit inter-UE coordination information of preferred resource set/non-preferred resource set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w:t>
            </w:r>
          </w:p>
          <w:p w14:paraId="4C6D7BAC" w14:textId="77777777" w:rsidR="00B929BB" w:rsidRPr="00A855F4" w:rsidRDefault="00622C4F" w:rsidP="00B929B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A855F4" w:rsidRDefault="00B929BB" w:rsidP="00B929BB">
            <w:pPr>
              <w:pStyle w:val="TAL"/>
              <w:rPr>
                <w:bCs/>
                <w:iCs/>
              </w:rPr>
            </w:pPr>
          </w:p>
          <w:p w14:paraId="4C69EE8F" w14:textId="77777777" w:rsidR="00B929BB" w:rsidRPr="00A855F4" w:rsidRDefault="00B929BB" w:rsidP="00B929BB">
            <w:pPr>
              <w:pStyle w:val="TAL"/>
              <w:rPr>
                <w:bCs/>
                <w:iCs/>
              </w:rPr>
            </w:pPr>
            <w:r w:rsidRPr="00A855F4">
              <w:t xml:space="preserve">UE supporting this feature shall </w:t>
            </w:r>
            <w:r w:rsidRPr="00A855F4">
              <w:rPr>
                <w:bCs/>
                <w:iCs/>
              </w:rPr>
              <w:t xml:space="preserve">support receiving NR </w:t>
            </w:r>
            <w:proofErr w:type="spellStart"/>
            <w:r w:rsidRPr="00A855F4">
              <w:rPr>
                <w:bCs/>
                <w:iCs/>
              </w:rPr>
              <w:t>sidelink</w:t>
            </w:r>
            <w:proofErr w:type="spellEnd"/>
            <w:r w:rsidRPr="00A855F4">
              <w:rPr>
                <w:bCs/>
                <w:iCs/>
              </w:rPr>
              <w:t xml:space="preserve"> of S-SSB</w:t>
            </w:r>
            <w:r w:rsidRPr="00A855F4">
              <w:t xml:space="preserve"> or indicate support of </w:t>
            </w:r>
            <w:r w:rsidRPr="00A855F4">
              <w:rPr>
                <w:i/>
                <w:iCs/>
              </w:rPr>
              <w:t>sync-Sidelink-r16</w:t>
            </w:r>
            <w:r w:rsidRPr="00A855F4">
              <w:t xml:space="preserve"> or </w:t>
            </w:r>
            <w:r w:rsidRPr="00A855F4">
              <w:rPr>
                <w:i/>
                <w:iCs/>
              </w:rPr>
              <w:t>sync-Sidelink-v1710</w:t>
            </w:r>
            <w:r w:rsidRPr="00A855F4">
              <w:t>.</w:t>
            </w:r>
          </w:p>
          <w:p w14:paraId="16F1CBCD" w14:textId="77777777" w:rsidR="00B929BB" w:rsidRPr="00A855F4" w:rsidRDefault="00B929BB" w:rsidP="00464ABD">
            <w:pPr>
              <w:pStyle w:val="TAN"/>
            </w:pPr>
          </w:p>
          <w:p w14:paraId="6AB5460D" w14:textId="18187A88" w:rsidR="00622C4F" w:rsidRPr="00A855F4" w:rsidRDefault="00B929BB" w:rsidP="00464ABD">
            <w:pPr>
              <w:pStyle w:val="TAN"/>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w:t>
            </w:r>
            <w:r w:rsidR="000C584F" w:rsidRPr="00A855F4">
              <w:t xml:space="preserve">TS </w:t>
            </w:r>
            <w:r w:rsidRPr="00A855F4">
              <w:t>38.101-1 [2] Table 5.2E.1-1.</w:t>
            </w:r>
          </w:p>
        </w:tc>
        <w:tc>
          <w:tcPr>
            <w:tcW w:w="709" w:type="dxa"/>
          </w:tcPr>
          <w:p w14:paraId="474D5A8E" w14:textId="644C7E78" w:rsidR="00622C4F" w:rsidRPr="00A855F4" w:rsidRDefault="00622C4F" w:rsidP="00622C4F">
            <w:pPr>
              <w:pStyle w:val="TAL"/>
              <w:jc w:val="center"/>
              <w:rPr>
                <w:lang w:eastAsia="zh-CN"/>
              </w:rPr>
            </w:pPr>
            <w:r w:rsidRPr="00A855F4">
              <w:rPr>
                <w:lang w:eastAsia="zh-CN"/>
              </w:rPr>
              <w:t>FS</w:t>
            </w:r>
          </w:p>
        </w:tc>
        <w:tc>
          <w:tcPr>
            <w:tcW w:w="567" w:type="dxa"/>
          </w:tcPr>
          <w:p w14:paraId="7D97E0C2" w14:textId="659C9D9B" w:rsidR="00622C4F" w:rsidRPr="00A855F4" w:rsidRDefault="00622C4F" w:rsidP="00622C4F">
            <w:pPr>
              <w:pStyle w:val="TAL"/>
              <w:jc w:val="center"/>
              <w:rPr>
                <w:lang w:eastAsia="zh-CN"/>
              </w:rPr>
            </w:pPr>
            <w:r w:rsidRPr="00A855F4">
              <w:rPr>
                <w:lang w:eastAsia="zh-CN"/>
              </w:rPr>
              <w:t>No</w:t>
            </w:r>
          </w:p>
        </w:tc>
        <w:tc>
          <w:tcPr>
            <w:tcW w:w="709" w:type="dxa"/>
          </w:tcPr>
          <w:p w14:paraId="46967740" w14:textId="44571F3F" w:rsidR="00622C4F" w:rsidRPr="00A855F4" w:rsidRDefault="00622C4F" w:rsidP="00622C4F">
            <w:pPr>
              <w:pStyle w:val="TAL"/>
              <w:jc w:val="center"/>
              <w:rPr>
                <w:lang w:eastAsia="zh-CN"/>
              </w:rPr>
            </w:pPr>
            <w:r w:rsidRPr="00A855F4">
              <w:rPr>
                <w:lang w:eastAsia="zh-CN"/>
              </w:rPr>
              <w:t>N/A</w:t>
            </w:r>
          </w:p>
        </w:tc>
        <w:tc>
          <w:tcPr>
            <w:tcW w:w="728" w:type="dxa"/>
          </w:tcPr>
          <w:p w14:paraId="1569A6FF" w14:textId="5D5688DB" w:rsidR="00622C4F" w:rsidRPr="00A855F4" w:rsidRDefault="00622C4F" w:rsidP="00622C4F">
            <w:pPr>
              <w:pStyle w:val="TAL"/>
              <w:jc w:val="center"/>
              <w:rPr>
                <w:lang w:eastAsia="zh-CN"/>
              </w:rPr>
            </w:pPr>
            <w:r w:rsidRPr="00A855F4">
              <w:rPr>
                <w:lang w:eastAsia="zh-CN"/>
              </w:rPr>
              <w:t>N/A</w:t>
            </w:r>
          </w:p>
        </w:tc>
      </w:tr>
      <w:tr w:rsidR="007B51F1" w:rsidRPr="00A855F4" w14:paraId="21A2B395" w14:textId="77777777" w:rsidTr="00963B9B">
        <w:trPr>
          <w:cantSplit/>
          <w:tblHeader/>
        </w:trPr>
        <w:tc>
          <w:tcPr>
            <w:tcW w:w="6917" w:type="dxa"/>
          </w:tcPr>
          <w:p w14:paraId="5BCD12A6" w14:textId="77777777" w:rsidR="00622C4F" w:rsidRPr="00A855F4" w:rsidRDefault="00622C4F" w:rsidP="00622C4F">
            <w:pPr>
              <w:pStyle w:val="TAL"/>
              <w:rPr>
                <w:b/>
                <w:i/>
              </w:rPr>
            </w:pPr>
            <w:r w:rsidRPr="00A855F4">
              <w:rPr>
                <w:b/>
                <w:i/>
              </w:rPr>
              <w:t>tx-IUC-Scheme2-Mode2Sidelink-r17</w:t>
            </w:r>
          </w:p>
          <w:p w14:paraId="65514305" w14:textId="77777777" w:rsidR="00622C4F" w:rsidRPr="00A855F4" w:rsidRDefault="00622C4F" w:rsidP="00622C4F">
            <w:pPr>
              <w:pStyle w:val="TAL"/>
              <w:rPr>
                <w:bCs/>
                <w:iCs/>
              </w:rPr>
            </w:pPr>
            <w:r w:rsidRPr="00A855F4">
              <w:rPr>
                <w:bCs/>
                <w:iCs/>
              </w:rPr>
              <w:t xml:space="preserve">Indicates whether UE supports transmission of inter-UE coordination scheme 2 for NR </w:t>
            </w:r>
            <w:proofErr w:type="spellStart"/>
            <w:r w:rsidRPr="00A855F4">
              <w:rPr>
                <w:bCs/>
                <w:iCs/>
              </w:rPr>
              <w:t>sidelink</w:t>
            </w:r>
            <w:proofErr w:type="spellEnd"/>
            <w:r w:rsidRPr="00A855F4">
              <w:rPr>
                <w:bCs/>
                <w:iCs/>
              </w:rPr>
              <w:t xml:space="preserve"> for mode 2. If supported, this parameter indicates the support of the capabilities and includes the parameters as follows:</w:t>
            </w:r>
          </w:p>
          <w:p w14:paraId="60EA0854" w14:textId="77777777"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UE can transmit inter-UE coordination information of presence of expected/potential resource conflict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w:t>
            </w:r>
          </w:p>
          <w:p w14:paraId="7984F30D" w14:textId="0D4E738F"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UE can transmit up to M PSFCH(s) resources in a slot where M takes the values of {4, 8, 16}</w:t>
            </w:r>
          </w:p>
          <w:p w14:paraId="35D0F530" w14:textId="77777777" w:rsidR="00622C4F" w:rsidRPr="00A855F4" w:rsidRDefault="00622C4F" w:rsidP="00622C4F">
            <w:pPr>
              <w:pStyle w:val="TAL"/>
              <w:rPr>
                <w:bCs/>
                <w:iCs/>
              </w:rPr>
            </w:pPr>
          </w:p>
          <w:p w14:paraId="2C5AFF51" w14:textId="77777777" w:rsidR="00622C4F" w:rsidRPr="00A855F4" w:rsidRDefault="00622C4F" w:rsidP="00622C4F">
            <w:pPr>
              <w:pStyle w:val="TAL"/>
              <w:rPr>
                <w:b/>
                <w:i/>
              </w:rPr>
            </w:pPr>
            <w:r w:rsidRPr="00A855F4">
              <w:rPr>
                <w:bCs/>
                <w:iCs/>
              </w:rPr>
              <w:t xml:space="preserve">If UE reports both </w:t>
            </w:r>
            <w:r w:rsidRPr="00A855F4">
              <w:rPr>
                <w:bCs/>
                <w:i/>
              </w:rPr>
              <w:t>psfch-FormatZeroSidelink-r16</w:t>
            </w:r>
            <w:r w:rsidRPr="00A855F4">
              <w:rPr>
                <w:bCs/>
                <w:iCs/>
              </w:rPr>
              <w:t xml:space="preserve"> and </w:t>
            </w:r>
            <w:r w:rsidRPr="00A855F4">
              <w:rPr>
                <w:bCs/>
                <w:i/>
              </w:rPr>
              <w:t>tx-IUC-Scheme2-Mode2Sidelink-r17</w:t>
            </w:r>
            <w:r w:rsidRPr="00A855F4">
              <w:rPr>
                <w:bCs/>
                <w:iCs/>
              </w:rPr>
              <w:t xml:space="preserve">, the reported value M is the total number and the same in both </w:t>
            </w:r>
            <w:r w:rsidRPr="00A855F4">
              <w:rPr>
                <w:bCs/>
                <w:i/>
              </w:rPr>
              <w:t>psfch-FormatZeroSidelink-r16</w:t>
            </w:r>
            <w:r w:rsidRPr="00A855F4">
              <w:rPr>
                <w:bCs/>
                <w:iCs/>
              </w:rPr>
              <w:t xml:space="preserve"> and </w:t>
            </w:r>
            <w:r w:rsidRPr="00A855F4">
              <w:rPr>
                <w:bCs/>
                <w:i/>
              </w:rPr>
              <w:t>tx-IUC-Scheme2-Mode2Sidelink-r17</w:t>
            </w:r>
            <w:r w:rsidRPr="00A855F4">
              <w:rPr>
                <w:bCs/>
                <w:iCs/>
              </w:rPr>
              <w:t>.</w:t>
            </w:r>
          </w:p>
          <w:p w14:paraId="3A019ED8" w14:textId="77777777" w:rsidR="00622C4F" w:rsidRPr="00A855F4" w:rsidRDefault="00622C4F" w:rsidP="00622C4F">
            <w:pPr>
              <w:pStyle w:val="TAL"/>
              <w:rPr>
                <w:bCs/>
                <w:iCs/>
              </w:rPr>
            </w:pPr>
          </w:p>
          <w:p w14:paraId="48CD003A" w14:textId="0C4CC044" w:rsidR="00B929BB" w:rsidRPr="00A855F4" w:rsidRDefault="00622C4F" w:rsidP="00B929BB">
            <w:pPr>
              <w:pStyle w:val="TAL"/>
              <w:rPr>
                <w:bCs/>
                <w:iCs/>
              </w:rPr>
            </w:pPr>
            <w:r w:rsidRPr="00A855F4">
              <w:rPr>
                <w:bCs/>
                <w:iCs/>
              </w:rPr>
              <w:t xml:space="preserve">UE supporting this feature shall indicate support of </w:t>
            </w:r>
            <w:r w:rsidRPr="00A855F4">
              <w:rPr>
                <w:bCs/>
                <w:i/>
              </w:rPr>
              <w:t>rx-IUC-Scheme2-Mode2Sidelink-r17</w:t>
            </w:r>
            <w:r w:rsidR="00B929BB" w:rsidRPr="00A855F4">
              <w:rPr>
                <w:bCs/>
                <w:iCs/>
              </w:rPr>
              <w:t xml:space="preserve"> and indicate support </w:t>
            </w:r>
            <w:r w:rsidR="002332C5" w:rsidRPr="00A855F4">
              <w:rPr>
                <w:bCs/>
                <w:iCs/>
              </w:rPr>
              <w:t xml:space="preserve">of </w:t>
            </w:r>
            <w:r w:rsidR="00B929BB" w:rsidRPr="00A855F4">
              <w:rPr>
                <w:bCs/>
                <w:iCs/>
              </w:rPr>
              <w:t xml:space="preserve">at least one among </w:t>
            </w:r>
            <w:r w:rsidR="00B929BB" w:rsidRPr="00A855F4">
              <w:rPr>
                <w:bCs/>
                <w:i/>
              </w:rPr>
              <w:t>sync-Sidelink-r16</w:t>
            </w:r>
            <w:r w:rsidR="00B929BB" w:rsidRPr="00A855F4">
              <w:rPr>
                <w:bCs/>
                <w:iCs/>
              </w:rPr>
              <w:t xml:space="preserve">, </w:t>
            </w:r>
            <w:r w:rsidR="00B929BB" w:rsidRPr="00A855F4">
              <w:rPr>
                <w:bCs/>
                <w:i/>
              </w:rPr>
              <w:t>sync-Sidelink-v1710</w:t>
            </w:r>
            <w:r w:rsidR="00B929BB" w:rsidRPr="00A855F4">
              <w:rPr>
                <w:bCs/>
              </w:rPr>
              <w:t xml:space="preserve"> and </w:t>
            </w:r>
            <w:r w:rsidR="00B929BB" w:rsidRPr="00A855F4">
              <w:rPr>
                <w:bCs/>
                <w:iCs/>
              </w:rPr>
              <w:t xml:space="preserve">receiving NR </w:t>
            </w:r>
            <w:proofErr w:type="spellStart"/>
            <w:r w:rsidR="00B929BB" w:rsidRPr="00A855F4">
              <w:rPr>
                <w:bCs/>
                <w:iCs/>
              </w:rPr>
              <w:t>sidelink</w:t>
            </w:r>
            <w:proofErr w:type="spellEnd"/>
            <w:r w:rsidR="00B929BB" w:rsidRPr="00A855F4">
              <w:rPr>
                <w:bCs/>
                <w:iCs/>
              </w:rPr>
              <w:t xml:space="preserve"> of S-SSB.</w:t>
            </w:r>
          </w:p>
          <w:p w14:paraId="7B8E89B5" w14:textId="77777777" w:rsidR="00B929BB" w:rsidRPr="00A855F4" w:rsidRDefault="00B929BB" w:rsidP="00B929BB">
            <w:pPr>
              <w:pStyle w:val="TAL"/>
              <w:rPr>
                <w:bCs/>
                <w:iCs/>
              </w:rPr>
            </w:pPr>
          </w:p>
          <w:p w14:paraId="0AAB55E0" w14:textId="166D1064" w:rsidR="00622C4F" w:rsidRPr="00A855F4" w:rsidRDefault="00B929BB" w:rsidP="00464ABD">
            <w:pPr>
              <w:pStyle w:val="TAN"/>
              <w:rPr>
                <w:b/>
                <w:i/>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w:t>
            </w:r>
            <w:r w:rsidR="000C584F" w:rsidRPr="00A855F4">
              <w:t xml:space="preserve">TS </w:t>
            </w:r>
            <w:r w:rsidRPr="00A855F4">
              <w:t>38.101-1 [2] Table 5.2E.1-1</w:t>
            </w:r>
            <w:r w:rsidR="00622C4F" w:rsidRPr="00A855F4">
              <w:rPr>
                <w:bCs/>
                <w:iCs/>
              </w:rPr>
              <w:t>.</w:t>
            </w:r>
          </w:p>
        </w:tc>
        <w:tc>
          <w:tcPr>
            <w:tcW w:w="709" w:type="dxa"/>
          </w:tcPr>
          <w:p w14:paraId="6A0A350F" w14:textId="4BEFBA57" w:rsidR="00622C4F" w:rsidRPr="00A855F4" w:rsidRDefault="00622C4F" w:rsidP="00622C4F">
            <w:pPr>
              <w:pStyle w:val="TAL"/>
              <w:jc w:val="center"/>
              <w:rPr>
                <w:lang w:eastAsia="zh-CN"/>
              </w:rPr>
            </w:pPr>
            <w:r w:rsidRPr="00A855F4">
              <w:rPr>
                <w:lang w:eastAsia="zh-CN"/>
              </w:rPr>
              <w:t>FS</w:t>
            </w:r>
          </w:p>
        </w:tc>
        <w:tc>
          <w:tcPr>
            <w:tcW w:w="567" w:type="dxa"/>
          </w:tcPr>
          <w:p w14:paraId="24A2739E" w14:textId="46CC893A" w:rsidR="00622C4F" w:rsidRPr="00A855F4" w:rsidRDefault="00622C4F" w:rsidP="00622C4F">
            <w:pPr>
              <w:pStyle w:val="TAL"/>
              <w:jc w:val="center"/>
              <w:rPr>
                <w:lang w:eastAsia="zh-CN"/>
              </w:rPr>
            </w:pPr>
            <w:r w:rsidRPr="00A855F4">
              <w:rPr>
                <w:lang w:eastAsia="zh-CN"/>
              </w:rPr>
              <w:t>No</w:t>
            </w:r>
          </w:p>
        </w:tc>
        <w:tc>
          <w:tcPr>
            <w:tcW w:w="709" w:type="dxa"/>
          </w:tcPr>
          <w:p w14:paraId="073A2ED9" w14:textId="2FB945F2" w:rsidR="00622C4F" w:rsidRPr="00A855F4" w:rsidRDefault="00622C4F" w:rsidP="00622C4F">
            <w:pPr>
              <w:pStyle w:val="TAL"/>
              <w:jc w:val="center"/>
              <w:rPr>
                <w:lang w:eastAsia="zh-CN"/>
              </w:rPr>
            </w:pPr>
            <w:r w:rsidRPr="00A855F4">
              <w:rPr>
                <w:lang w:eastAsia="zh-CN"/>
              </w:rPr>
              <w:t>N/A</w:t>
            </w:r>
          </w:p>
        </w:tc>
        <w:tc>
          <w:tcPr>
            <w:tcW w:w="728" w:type="dxa"/>
          </w:tcPr>
          <w:p w14:paraId="5E23E205" w14:textId="71BD2084" w:rsidR="00622C4F" w:rsidRPr="00A855F4" w:rsidRDefault="00622C4F" w:rsidP="00622C4F">
            <w:pPr>
              <w:pStyle w:val="TAL"/>
              <w:jc w:val="center"/>
              <w:rPr>
                <w:lang w:eastAsia="zh-CN"/>
              </w:rPr>
            </w:pPr>
            <w:r w:rsidRPr="00A855F4">
              <w:rPr>
                <w:lang w:eastAsia="zh-CN"/>
              </w:rPr>
              <w:t>N/A</w:t>
            </w:r>
          </w:p>
        </w:tc>
      </w:tr>
      <w:tr w:rsidR="007B51F1" w:rsidRPr="00A855F4" w14:paraId="7B46D182" w14:textId="77777777" w:rsidTr="00963B9B">
        <w:trPr>
          <w:cantSplit/>
          <w:tblHeader/>
        </w:trPr>
        <w:tc>
          <w:tcPr>
            <w:tcW w:w="6917" w:type="dxa"/>
          </w:tcPr>
          <w:p w14:paraId="12BA927C" w14:textId="77777777" w:rsidR="002F0719" w:rsidRPr="00A855F4" w:rsidRDefault="002F0719" w:rsidP="002F0719">
            <w:pPr>
              <w:pStyle w:val="TAL"/>
              <w:rPr>
                <w:b/>
                <w:i/>
              </w:rPr>
            </w:pPr>
            <w:r w:rsidRPr="00A855F4">
              <w:rPr>
                <w:b/>
                <w:i/>
              </w:rPr>
              <w:t>tx-Sidelink-r16</w:t>
            </w:r>
          </w:p>
          <w:p w14:paraId="1A9247CF" w14:textId="77777777" w:rsidR="002F0719" w:rsidRPr="00A855F4" w:rsidRDefault="002F0719" w:rsidP="002F0719">
            <w:pPr>
              <w:pStyle w:val="TAL"/>
            </w:pPr>
            <w:r w:rsidRPr="00A855F4">
              <w:t xml:space="preserve">Indicates whether the UE supports </w:t>
            </w:r>
            <w:proofErr w:type="spellStart"/>
            <w:r w:rsidRPr="00A855F4">
              <w:t>sidelink</w:t>
            </w:r>
            <w:proofErr w:type="spellEnd"/>
            <w:r w:rsidRPr="00A855F4">
              <w:t xml:space="preserve"> transmission on the band.</w:t>
            </w:r>
          </w:p>
          <w:p w14:paraId="0E5A853C" w14:textId="78D9A2D8" w:rsidR="002F0719" w:rsidRPr="00A855F4" w:rsidRDefault="002F0719" w:rsidP="002F0719">
            <w:pPr>
              <w:pStyle w:val="TAL"/>
              <w:rPr>
                <w:b/>
                <w:i/>
              </w:rPr>
            </w:pPr>
            <w:r w:rsidRPr="00A855F4">
              <w:t xml:space="preserve">For NR </w:t>
            </w:r>
            <w:proofErr w:type="spellStart"/>
            <w:r w:rsidRPr="00A855F4">
              <w:t>sidelink</w:t>
            </w:r>
            <w:proofErr w:type="spellEnd"/>
            <w:r w:rsidRPr="00A855F4">
              <w:t xml:space="preserve">, this field is only applicable if the UE supports at least one of </w:t>
            </w:r>
            <w:r w:rsidRPr="00A855F4">
              <w:rPr>
                <w:i/>
              </w:rPr>
              <w:t>sl-TransmissionMode1-r16</w:t>
            </w:r>
            <w:r w:rsidRPr="00A855F4">
              <w:t xml:space="preserve"> and </w:t>
            </w:r>
            <w:r w:rsidRPr="00A855F4">
              <w:rPr>
                <w:i/>
              </w:rPr>
              <w:t>sl-TransmissionMode2-r16</w:t>
            </w:r>
            <w:r w:rsidRPr="00A855F4">
              <w:t xml:space="preserve"> on the band.</w:t>
            </w:r>
          </w:p>
        </w:tc>
        <w:tc>
          <w:tcPr>
            <w:tcW w:w="709" w:type="dxa"/>
          </w:tcPr>
          <w:p w14:paraId="41B5F53C" w14:textId="50491FB8" w:rsidR="002F0719" w:rsidRPr="00A855F4" w:rsidRDefault="002F0719" w:rsidP="002F0719">
            <w:pPr>
              <w:pStyle w:val="TAL"/>
              <w:jc w:val="center"/>
              <w:rPr>
                <w:lang w:eastAsia="zh-CN"/>
              </w:rPr>
            </w:pPr>
            <w:r w:rsidRPr="00A855F4">
              <w:rPr>
                <w:lang w:eastAsia="zh-CN"/>
              </w:rPr>
              <w:t>Band</w:t>
            </w:r>
          </w:p>
        </w:tc>
        <w:tc>
          <w:tcPr>
            <w:tcW w:w="567" w:type="dxa"/>
          </w:tcPr>
          <w:p w14:paraId="7C8DDF9A" w14:textId="2052BB60" w:rsidR="002F0719" w:rsidRPr="00A855F4" w:rsidRDefault="002F0719" w:rsidP="002F0719">
            <w:pPr>
              <w:pStyle w:val="TAL"/>
              <w:jc w:val="center"/>
              <w:rPr>
                <w:lang w:eastAsia="zh-CN"/>
              </w:rPr>
            </w:pPr>
            <w:r w:rsidRPr="00A855F4">
              <w:rPr>
                <w:lang w:eastAsia="zh-CN"/>
              </w:rPr>
              <w:t>No</w:t>
            </w:r>
          </w:p>
        </w:tc>
        <w:tc>
          <w:tcPr>
            <w:tcW w:w="709" w:type="dxa"/>
          </w:tcPr>
          <w:p w14:paraId="69C80ADB" w14:textId="20EB0A13" w:rsidR="002F0719" w:rsidRPr="00A855F4" w:rsidRDefault="002F0719" w:rsidP="002F0719">
            <w:pPr>
              <w:pStyle w:val="TAL"/>
              <w:jc w:val="center"/>
              <w:rPr>
                <w:lang w:eastAsia="zh-CN"/>
              </w:rPr>
            </w:pPr>
            <w:r w:rsidRPr="00A855F4">
              <w:rPr>
                <w:lang w:eastAsia="zh-CN"/>
              </w:rPr>
              <w:t>N/A</w:t>
            </w:r>
          </w:p>
        </w:tc>
        <w:tc>
          <w:tcPr>
            <w:tcW w:w="728" w:type="dxa"/>
          </w:tcPr>
          <w:p w14:paraId="3A5573C3" w14:textId="73EE3737" w:rsidR="002F0719" w:rsidRPr="00A855F4" w:rsidRDefault="002F0719" w:rsidP="002F0719">
            <w:pPr>
              <w:pStyle w:val="TAL"/>
              <w:jc w:val="center"/>
              <w:rPr>
                <w:lang w:eastAsia="zh-CN"/>
              </w:rPr>
            </w:pPr>
            <w:r w:rsidRPr="00A855F4">
              <w:rPr>
                <w:lang w:eastAsia="zh-CN"/>
              </w:rPr>
              <w:t>N/A</w:t>
            </w:r>
          </w:p>
        </w:tc>
      </w:tr>
    </w:tbl>
    <w:p w14:paraId="376D7E4E" w14:textId="77777777" w:rsidR="008C7055" w:rsidRPr="00A855F4" w:rsidRDefault="008C7055" w:rsidP="00071325"/>
    <w:p w14:paraId="7E933DD0" w14:textId="77777777" w:rsidR="00071325" w:rsidRPr="00A855F4" w:rsidRDefault="00071325" w:rsidP="00071325">
      <w:pPr>
        <w:pStyle w:val="Heading4"/>
      </w:pPr>
      <w:bookmarkStart w:id="581" w:name="_Toc46488702"/>
      <w:bookmarkStart w:id="582" w:name="_Toc52574124"/>
      <w:bookmarkStart w:id="583" w:name="_Toc52574210"/>
      <w:bookmarkStart w:id="584" w:name="_Toc178186384"/>
      <w:bookmarkStart w:id="585" w:name="_Hlk46487506"/>
      <w:r w:rsidRPr="00A855F4">
        <w:t>4.2.16.2</w:t>
      </w:r>
      <w:r w:rsidRPr="00A855F4">
        <w:tab/>
      </w:r>
      <w:proofErr w:type="spellStart"/>
      <w:r w:rsidRPr="00A855F4">
        <w:t>Sidelink</w:t>
      </w:r>
      <w:proofErr w:type="spellEnd"/>
      <w:r w:rsidRPr="00A855F4">
        <w:t xml:space="preserve"> Parameters in E-UTRA</w:t>
      </w:r>
      <w:bookmarkEnd w:id="581"/>
      <w:bookmarkEnd w:id="582"/>
      <w:bookmarkEnd w:id="583"/>
      <w:bookmarkEnd w:id="584"/>
    </w:p>
    <w:p w14:paraId="0BB492AF" w14:textId="793C9049" w:rsidR="004E45DE" w:rsidRPr="00A855F4" w:rsidRDefault="004E45DE" w:rsidP="00936461">
      <w:pPr>
        <w:pStyle w:val="Heading5"/>
      </w:pPr>
      <w:bookmarkStart w:id="586" w:name="_Toc178186385"/>
      <w:r w:rsidRPr="00A855F4">
        <w:t>4.2.16.2.0</w:t>
      </w:r>
      <w:r w:rsidRPr="00A855F4">
        <w:tab/>
        <w:t>General</w:t>
      </w:r>
      <w:bookmarkEnd w:id="5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7B51F1" w:rsidRPr="00A855F4" w14:paraId="4DE8ECAE" w14:textId="77777777" w:rsidTr="000C23D7">
        <w:tc>
          <w:tcPr>
            <w:tcW w:w="7366" w:type="dxa"/>
          </w:tcPr>
          <w:p w14:paraId="71B75FB4" w14:textId="77777777" w:rsidR="00071325" w:rsidRPr="00A855F4" w:rsidRDefault="00071325" w:rsidP="00963B9B">
            <w:pPr>
              <w:pStyle w:val="TAH"/>
            </w:pPr>
            <w:r w:rsidRPr="00A855F4">
              <w:t>Descriptions for parameters</w:t>
            </w:r>
          </w:p>
        </w:tc>
        <w:tc>
          <w:tcPr>
            <w:tcW w:w="709" w:type="dxa"/>
          </w:tcPr>
          <w:p w14:paraId="22DF6212" w14:textId="77777777" w:rsidR="00071325" w:rsidRPr="00A855F4" w:rsidRDefault="00071325" w:rsidP="00963B9B">
            <w:pPr>
              <w:pStyle w:val="TAH"/>
            </w:pPr>
            <w:r w:rsidRPr="00A855F4">
              <w:t>Per</w:t>
            </w:r>
          </w:p>
        </w:tc>
        <w:tc>
          <w:tcPr>
            <w:tcW w:w="709" w:type="dxa"/>
          </w:tcPr>
          <w:p w14:paraId="6EC212BF" w14:textId="77777777" w:rsidR="00071325" w:rsidRPr="00A855F4" w:rsidRDefault="00071325" w:rsidP="00963B9B">
            <w:pPr>
              <w:pStyle w:val="TAH"/>
            </w:pPr>
            <w:r w:rsidRPr="00A855F4">
              <w:t>M</w:t>
            </w:r>
          </w:p>
        </w:tc>
        <w:tc>
          <w:tcPr>
            <w:tcW w:w="845" w:type="dxa"/>
          </w:tcPr>
          <w:p w14:paraId="26560ACC" w14:textId="77777777" w:rsidR="00071325" w:rsidRPr="00A855F4" w:rsidRDefault="00071325" w:rsidP="00963B9B">
            <w:pPr>
              <w:pStyle w:val="TAH"/>
            </w:pPr>
            <w:r w:rsidRPr="00A855F4">
              <w:t>FDD-TDD DIFF</w:t>
            </w:r>
          </w:p>
        </w:tc>
      </w:tr>
      <w:tr w:rsidR="000C23D7" w:rsidRPr="00A855F4" w14:paraId="7FBF4A7D" w14:textId="77777777" w:rsidTr="000C23D7">
        <w:tc>
          <w:tcPr>
            <w:tcW w:w="7366" w:type="dxa"/>
          </w:tcPr>
          <w:p w14:paraId="7BCCAE5E" w14:textId="77777777" w:rsidR="00071325" w:rsidRPr="00A855F4" w:rsidRDefault="00071325" w:rsidP="00963B9B">
            <w:pPr>
              <w:pStyle w:val="TAL"/>
              <w:rPr>
                <w:b/>
                <w:bCs/>
                <w:i/>
                <w:iCs/>
              </w:rPr>
            </w:pPr>
            <w:r w:rsidRPr="00A855F4">
              <w:rPr>
                <w:b/>
                <w:bCs/>
                <w:i/>
                <w:iCs/>
              </w:rPr>
              <w:t>supportedBandListSidelinkEUTRA-r16</w:t>
            </w:r>
          </w:p>
          <w:p w14:paraId="764A4036" w14:textId="77777777" w:rsidR="00071325" w:rsidRPr="00A855F4" w:rsidRDefault="00071325" w:rsidP="00963B9B">
            <w:pPr>
              <w:pStyle w:val="TAL"/>
            </w:pPr>
            <w:r w:rsidRPr="00A855F4">
              <w:t>I</w:t>
            </w:r>
            <w:bookmarkStart w:id="587" w:name="_Hlk46487401"/>
            <w:r w:rsidRPr="00A855F4">
              <w:t xml:space="preserve">ndicates E-UTRA frequency bands supported for V2X </w:t>
            </w:r>
            <w:proofErr w:type="spellStart"/>
            <w:r w:rsidR="00172633" w:rsidRPr="00A855F4">
              <w:t>sidelink</w:t>
            </w:r>
            <w:proofErr w:type="spellEnd"/>
            <w:r w:rsidR="00172633" w:rsidRPr="00A855F4">
              <w:t xml:space="preserve"> </w:t>
            </w:r>
            <w:r w:rsidRPr="00A855F4">
              <w:t>commun</w:t>
            </w:r>
            <w:r w:rsidR="00147AB3" w:rsidRPr="00A855F4">
              <w:t>i</w:t>
            </w:r>
            <w:r w:rsidRPr="00A855F4">
              <w:t>cations and parameters supported for each frequency band, as specified in 4.2.1</w:t>
            </w:r>
            <w:r w:rsidR="009D6D0A" w:rsidRPr="00A855F4">
              <w:t>6</w:t>
            </w:r>
            <w:r w:rsidRPr="00A855F4">
              <w:t>.</w:t>
            </w:r>
            <w:r w:rsidR="009D6D0A" w:rsidRPr="00A855F4">
              <w:t>2</w:t>
            </w:r>
            <w:r w:rsidRPr="00A855F4">
              <w:t>.1.</w:t>
            </w:r>
            <w:bookmarkEnd w:id="587"/>
          </w:p>
        </w:tc>
        <w:tc>
          <w:tcPr>
            <w:tcW w:w="709" w:type="dxa"/>
          </w:tcPr>
          <w:p w14:paraId="198E3F65" w14:textId="77777777" w:rsidR="00071325" w:rsidRPr="00A855F4" w:rsidRDefault="00071325" w:rsidP="00963B9B">
            <w:pPr>
              <w:pStyle w:val="TAC"/>
            </w:pPr>
            <w:r w:rsidRPr="00A855F4">
              <w:t>UE</w:t>
            </w:r>
          </w:p>
        </w:tc>
        <w:tc>
          <w:tcPr>
            <w:tcW w:w="709" w:type="dxa"/>
          </w:tcPr>
          <w:p w14:paraId="0122CF33" w14:textId="77777777" w:rsidR="00071325" w:rsidRPr="00A855F4" w:rsidRDefault="00071325" w:rsidP="00963B9B">
            <w:pPr>
              <w:pStyle w:val="TAC"/>
            </w:pPr>
            <w:r w:rsidRPr="00A855F4">
              <w:t>No</w:t>
            </w:r>
          </w:p>
        </w:tc>
        <w:tc>
          <w:tcPr>
            <w:tcW w:w="845" w:type="dxa"/>
          </w:tcPr>
          <w:p w14:paraId="2F739246" w14:textId="77777777" w:rsidR="00071325" w:rsidRPr="00A855F4" w:rsidRDefault="00071325" w:rsidP="00963B9B">
            <w:pPr>
              <w:pStyle w:val="TAC"/>
            </w:pPr>
            <w:r w:rsidRPr="00A855F4">
              <w:t>No</w:t>
            </w:r>
          </w:p>
        </w:tc>
      </w:tr>
      <w:bookmarkEnd w:id="585"/>
    </w:tbl>
    <w:p w14:paraId="6899988D" w14:textId="77777777" w:rsidR="00071325" w:rsidRPr="00A855F4" w:rsidRDefault="00071325" w:rsidP="00071325"/>
    <w:p w14:paraId="677E5A79" w14:textId="77777777" w:rsidR="00071325" w:rsidRPr="00A855F4" w:rsidRDefault="00071325" w:rsidP="00071325">
      <w:pPr>
        <w:pStyle w:val="Heading5"/>
      </w:pPr>
      <w:bookmarkStart w:id="588" w:name="_Toc46488703"/>
      <w:bookmarkStart w:id="589" w:name="_Toc52574125"/>
      <w:bookmarkStart w:id="590" w:name="_Toc52574211"/>
      <w:bookmarkStart w:id="591" w:name="_Toc178186386"/>
      <w:r w:rsidRPr="00A855F4">
        <w:t>4.2.16.2.1</w:t>
      </w:r>
      <w:r w:rsidRPr="00A855F4">
        <w:tab/>
      </w:r>
      <w:proofErr w:type="spellStart"/>
      <w:r w:rsidRPr="00A855F4">
        <w:rPr>
          <w:i/>
        </w:rPr>
        <w:t>BandSideLinkEUTRA</w:t>
      </w:r>
      <w:proofErr w:type="spellEnd"/>
      <w:r w:rsidRPr="00A855F4">
        <w:t xml:space="preserve"> parameters</w:t>
      </w:r>
      <w:bookmarkEnd w:id="588"/>
      <w:bookmarkEnd w:id="589"/>
      <w:bookmarkEnd w:id="590"/>
      <w:bookmarkEnd w:id="5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7B51F1" w:rsidRPr="00A855F4" w14:paraId="4FF4DD7F" w14:textId="77777777" w:rsidTr="000C23D7">
        <w:tc>
          <w:tcPr>
            <w:tcW w:w="7366" w:type="dxa"/>
          </w:tcPr>
          <w:p w14:paraId="7561BA75" w14:textId="77777777" w:rsidR="00071325" w:rsidRPr="00A855F4" w:rsidRDefault="00071325" w:rsidP="00963B9B">
            <w:pPr>
              <w:pStyle w:val="TAH"/>
            </w:pPr>
            <w:r w:rsidRPr="00A855F4">
              <w:t>Descriptions for parameters</w:t>
            </w:r>
          </w:p>
        </w:tc>
        <w:tc>
          <w:tcPr>
            <w:tcW w:w="709" w:type="dxa"/>
          </w:tcPr>
          <w:p w14:paraId="413B06ED" w14:textId="77777777" w:rsidR="00071325" w:rsidRPr="00A855F4" w:rsidRDefault="00071325" w:rsidP="00963B9B">
            <w:pPr>
              <w:pStyle w:val="TAH"/>
            </w:pPr>
            <w:r w:rsidRPr="00A855F4">
              <w:t>Per</w:t>
            </w:r>
          </w:p>
        </w:tc>
        <w:tc>
          <w:tcPr>
            <w:tcW w:w="709" w:type="dxa"/>
          </w:tcPr>
          <w:p w14:paraId="108585A5" w14:textId="77777777" w:rsidR="00071325" w:rsidRPr="00A855F4" w:rsidRDefault="00071325" w:rsidP="00963B9B">
            <w:pPr>
              <w:pStyle w:val="TAH"/>
            </w:pPr>
            <w:r w:rsidRPr="00A855F4">
              <w:t>M</w:t>
            </w:r>
          </w:p>
        </w:tc>
        <w:tc>
          <w:tcPr>
            <w:tcW w:w="845" w:type="dxa"/>
          </w:tcPr>
          <w:p w14:paraId="6D64D2B8" w14:textId="77777777" w:rsidR="00071325" w:rsidRPr="00A855F4" w:rsidRDefault="00071325" w:rsidP="00963B9B">
            <w:pPr>
              <w:pStyle w:val="TAH"/>
            </w:pPr>
            <w:r w:rsidRPr="00A855F4">
              <w:t>FDD-TDD DIFF</w:t>
            </w:r>
          </w:p>
        </w:tc>
      </w:tr>
      <w:tr w:rsidR="007B51F1" w:rsidRPr="00A855F4" w14:paraId="0D36CE6C" w14:textId="77777777" w:rsidTr="000C23D7">
        <w:tc>
          <w:tcPr>
            <w:tcW w:w="7366" w:type="dxa"/>
          </w:tcPr>
          <w:p w14:paraId="7FE22654" w14:textId="77777777" w:rsidR="00071325" w:rsidRPr="00A855F4" w:rsidRDefault="00071325" w:rsidP="00963B9B">
            <w:pPr>
              <w:pStyle w:val="TAL"/>
              <w:rPr>
                <w:b/>
                <w:i/>
              </w:rPr>
            </w:pPr>
            <w:r w:rsidRPr="00A855F4">
              <w:rPr>
                <w:b/>
                <w:i/>
              </w:rPr>
              <w:t>gnb-ScheduledMode3SidelinkEUTRA</w:t>
            </w:r>
            <w:r w:rsidR="00890F8B" w:rsidRPr="00A855F4">
              <w:rPr>
                <w:b/>
                <w:bCs/>
                <w:i/>
                <w:iCs/>
              </w:rPr>
              <w:t>-r16</w:t>
            </w:r>
          </w:p>
          <w:p w14:paraId="21E55283" w14:textId="77777777" w:rsidR="00071325" w:rsidRPr="00A855F4" w:rsidRDefault="00071325" w:rsidP="00963B9B">
            <w:pPr>
              <w:pStyle w:val="TAL"/>
            </w:pPr>
            <w:r w:rsidRPr="00A855F4">
              <w:t xml:space="preserve">Indicates whether transmitting V2X </w:t>
            </w:r>
            <w:proofErr w:type="spellStart"/>
            <w:r w:rsidRPr="00A855F4">
              <w:t>sidelink</w:t>
            </w:r>
            <w:proofErr w:type="spellEnd"/>
            <w:r w:rsidRPr="00A855F4">
              <w:t xml:space="preserve"> communication mode 3 scheduled by NR </w:t>
            </w:r>
            <w:proofErr w:type="spellStart"/>
            <w:r w:rsidRPr="00A855F4">
              <w:t>Uu</w:t>
            </w:r>
            <w:proofErr w:type="spellEnd"/>
            <w:r w:rsidRPr="00A855F4">
              <w:t xml:space="preserve"> is supported. If supported, this parameter indicates the support of the capabilities and includes the parameters as follows:</w:t>
            </w:r>
          </w:p>
          <w:p w14:paraId="759B37F0"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UE can be scheduled by </w:t>
            </w:r>
            <w:proofErr w:type="spellStart"/>
            <w:r w:rsidRPr="00A855F4">
              <w:rPr>
                <w:rFonts w:ascii="Arial" w:hAnsi="Arial" w:cs="Arial"/>
                <w:sz w:val="18"/>
                <w:szCs w:val="18"/>
              </w:rPr>
              <w:t>gNB</w:t>
            </w:r>
            <w:proofErr w:type="spellEnd"/>
            <w:r w:rsidRPr="00A855F4">
              <w:rPr>
                <w:rFonts w:ascii="Arial" w:hAnsi="Arial" w:cs="Arial"/>
                <w:sz w:val="18"/>
                <w:szCs w:val="18"/>
              </w:rPr>
              <w:t xml:space="preserve"> using DCI format 3_1 for V2X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3 transmission.</w:t>
            </w:r>
          </w:p>
          <w:p w14:paraId="5EBDF5E9"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gnb-ScheduledMode3DelaySidelinkEUTRA</w:t>
            </w:r>
            <w:r w:rsidRPr="00A855F4">
              <w:rPr>
                <w:rFonts w:ascii="Arial" w:hAnsi="Arial" w:cs="Arial"/>
                <w:sz w:val="18"/>
                <w:szCs w:val="18"/>
              </w:rPr>
              <w:t xml:space="preserve">, which indicates the minimum value UE supports for the additional time indicated in the NR DCI scheduling V2X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3. Value ms0 corresponds to 0 </w:t>
            </w:r>
            <w:proofErr w:type="spellStart"/>
            <w:r w:rsidRPr="00A855F4">
              <w:rPr>
                <w:rFonts w:ascii="Arial" w:hAnsi="Arial" w:cs="Arial"/>
                <w:sz w:val="18"/>
                <w:szCs w:val="18"/>
              </w:rPr>
              <w:t>ms</w:t>
            </w:r>
            <w:proofErr w:type="spellEnd"/>
            <w:r w:rsidRPr="00A855F4">
              <w:rPr>
                <w:rFonts w:ascii="Arial" w:hAnsi="Arial" w:cs="Arial"/>
                <w:sz w:val="18"/>
                <w:szCs w:val="18"/>
              </w:rPr>
              <w:t xml:space="preserve">, ms0dot25 corresponds to 0.25 </w:t>
            </w:r>
            <w:proofErr w:type="spellStart"/>
            <w:r w:rsidRPr="00A855F4">
              <w:rPr>
                <w:rFonts w:ascii="Arial" w:hAnsi="Arial" w:cs="Arial"/>
                <w:sz w:val="18"/>
                <w:szCs w:val="18"/>
              </w:rPr>
              <w:t>ms</w:t>
            </w:r>
            <w:proofErr w:type="spellEnd"/>
            <w:r w:rsidRPr="00A855F4">
              <w:rPr>
                <w:rFonts w:ascii="Arial" w:hAnsi="Arial" w:cs="Arial"/>
                <w:sz w:val="18"/>
                <w:szCs w:val="18"/>
              </w:rPr>
              <w:t>, and so on.</w:t>
            </w:r>
          </w:p>
          <w:p w14:paraId="388FD213" w14:textId="77777777" w:rsidR="00071325" w:rsidRPr="00A855F4" w:rsidRDefault="00071325" w:rsidP="00963B9B">
            <w:pPr>
              <w:pStyle w:val="TAL"/>
            </w:pPr>
            <w:r w:rsidRPr="00A855F4">
              <w:t xml:space="preserve">This field is only applicable if the UE supports V2X </w:t>
            </w:r>
            <w:proofErr w:type="spellStart"/>
            <w:r w:rsidRPr="00A855F4">
              <w:t>sidelink</w:t>
            </w:r>
            <w:proofErr w:type="spellEnd"/>
            <w:r w:rsidRPr="00A855F4">
              <w:t xml:space="preserve"> communication.</w:t>
            </w:r>
          </w:p>
        </w:tc>
        <w:tc>
          <w:tcPr>
            <w:tcW w:w="709" w:type="dxa"/>
          </w:tcPr>
          <w:p w14:paraId="007AE1FF" w14:textId="77777777" w:rsidR="00071325" w:rsidRPr="00A855F4" w:rsidRDefault="00071325" w:rsidP="00963B9B">
            <w:pPr>
              <w:pStyle w:val="TAC"/>
            </w:pPr>
            <w:r w:rsidRPr="00A855F4">
              <w:t>Band</w:t>
            </w:r>
          </w:p>
        </w:tc>
        <w:tc>
          <w:tcPr>
            <w:tcW w:w="709" w:type="dxa"/>
          </w:tcPr>
          <w:p w14:paraId="053CA4DE" w14:textId="77777777" w:rsidR="00071325" w:rsidRPr="00A855F4" w:rsidRDefault="00071325" w:rsidP="00963B9B">
            <w:pPr>
              <w:pStyle w:val="TAC"/>
            </w:pPr>
            <w:r w:rsidRPr="00A855F4">
              <w:t>No</w:t>
            </w:r>
          </w:p>
        </w:tc>
        <w:tc>
          <w:tcPr>
            <w:tcW w:w="845" w:type="dxa"/>
          </w:tcPr>
          <w:p w14:paraId="028D9918" w14:textId="77777777" w:rsidR="00071325" w:rsidRPr="00A855F4" w:rsidRDefault="00172633" w:rsidP="00963B9B">
            <w:pPr>
              <w:pStyle w:val="TAC"/>
            </w:pPr>
            <w:r w:rsidRPr="00A855F4">
              <w:t>N/A</w:t>
            </w:r>
          </w:p>
        </w:tc>
      </w:tr>
      <w:tr w:rsidR="000C23D7" w:rsidRPr="00A855F4" w14:paraId="1CE35990" w14:textId="77777777" w:rsidTr="000C23D7">
        <w:tc>
          <w:tcPr>
            <w:tcW w:w="7366" w:type="dxa"/>
          </w:tcPr>
          <w:p w14:paraId="0A99CF3F" w14:textId="77777777" w:rsidR="00071325" w:rsidRPr="00A855F4" w:rsidRDefault="00071325" w:rsidP="00963B9B">
            <w:pPr>
              <w:pStyle w:val="TAL"/>
              <w:rPr>
                <w:b/>
                <w:i/>
              </w:rPr>
            </w:pPr>
            <w:r w:rsidRPr="00A855F4">
              <w:rPr>
                <w:b/>
                <w:i/>
              </w:rPr>
              <w:t>gnb-ScheduledMode4SidelinkEUTRA</w:t>
            </w:r>
            <w:r w:rsidR="00890F8B" w:rsidRPr="00A855F4">
              <w:rPr>
                <w:b/>
                <w:bCs/>
                <w:i/>
                <w:iCs/>
              </w:rPr>
              <w:t>-r16</w:t>
            </w:r>
          </w:p>
          <w:p w14:paraId="49B059E6" w14:textId="77777777" w:rsidR="00071325" w:rsidRPr="00A855F4" w:rsidRDefault="00071325" w:rsidP="00963B9B">
            <w:pPr>
              <w:pStyle w:val="TAL"/>
            </w:pPr>
            <w:r w:rsidRPr="00A855F4">
              <w:t xml:space="preserve">Indicates whether the UE can be scheduled by </w:t>
            </w:r>
            <w:proofErr w:type="spellStart"/>
            <w:r w:rsidRPr="00A855F4">
              <w:t>gNB</w:t>
            </w:r>
            <w:proofErr w:type="spellEnd"/>
            <w:r w:rsidRPr="00A855F4">
              <w:t xml:space="preserve"> for V2X </w:t>
            </w:r>
            <w:proofErr w:type="spellStart"/>
            <w:r w:rsidRPr="00A855F4">
              <w:t>sidelink</w:t>
            </w:r>
            <w:proofErr w:type="spellEnd"/>
            <w:r w:rsidRPr="00A855F4">
              <w:t xml:space="preserve"> mode 4 transmission. This field is only applicable if the UE supports V2X </w:t>
            </w:r>
            <w:proofErr w:type="spellStart"/>
            <w:r w:rsidRPr="00A855F4">
              <w:t>sidelink</w:t>
            </w:r>
            <w:proofErr w:type="spellEnd"/>
            <w:r w:rsidRPr="00A855F4">
              <w:t xml:space="preserve"> communication.</w:t>
            </w:r>
          </w:p>
        </w:tc>
        <w:tc>
          <w:tcPr>
            <w:tcW w:w="709" w:type="dxa"/>
          </w:tcPr>
          <w:p w14:paraId="0D75BC14" w14:textId="77777777" w:rsidR="00071325" w:rsidRPr="00A855F4" w:rsidRDefault="00071325" w:rsidP="00963B9B">
            <w:pPr>
              <w:pStyle w:val="TAC"/>
            </w:pPr>
            <w:r w:rsidRPr="00A855F4">
              <w:t>Band</w:t>
            </w:r>
          </w:p>
        </w:tc>
        <w:tc>
          <w:tcPr>
            <w:tcW w:w="709" w:type="dxa"/>
          </w:tcPr>
          <w:p w14:paraId="78BD10F2" w14:textId="77777777" w:rsidR="00071325" w:rsidRPr="00A855F4" w:rsidRDefault="00071325" w:rsidP="00963B9B">
            <w:pPr>
              <w:pStyle w:val="TAC"/>
            </w:pPr>
            <w:r w:rsidRPr="00A855F4">
              <w:t>No</w:t>
            </w:r>
          </w:p>
        </w:tc>
        <w:tc>
          <w:tcPr>
            <w:tcW w:w="845" w:type="dxa"/>
          </w:tcPr>
          <w:p w14:paraId="08401146" w14:textId="77777777" w:rsidR="00071325" w:rsidRPr="00A855F4" w:rsidRDefault="00172633" w:rsidP="00963B9B">
            <w:pPr>
              <w:pStyle w:val="TAC"/>
            </w:pPr>
            <w:r w:rsidRPr="00A855F4">
              <w:t>N/A</w:t>
            </w:r>
          </w:p>
        </w:tc>
      </w:tr>
    </w:tbl>
    <w:p w14:paraId="58EFA674" w14:textId="77777777" w:rsidR="00071325" w:rsidRPr="00A855F4" w:rsidRDefault="00071325" w:rsidP="00071325"/>
    <w:p w14:paraId="7CD1925E" w14:textId="77777777" w:rsidR="00071325" w:rsidRPr="00A855F4" w:rsidRDefault="00071325" w:rsidP="00071325">
      <w:pPr>
        <w:pStyle w:val="Heading3"/>
      </w:pPr>
      <w:bookmarkStart w:id="592" w:name="_Toc46488704"/>
      <w:bookmarkStart w:id="593" w:name="_Toc52574126"/>
      <w:bookmarkStart w:id="594" w:name="_Toc52574212"/>
      <w:bookmarkStart w:id="595" w:name="_Toc178186387"/>
      <w:r w:rsidRPr="00A855F4">
        <w:t>4.2.17</w:t>
      </w:r>
      <w:r w:rsidRPr="00A855F4">
        <w:tab/>
        <w:t>SON parameters</w:t>
      </w:r>
      <w:bookmarkEnd w:id="592"/>
      <w:bookmarkEnd w:id="593"/>
      <w:bookmarkEnd w:id="594"/>
      <w:bookmarkEnd w:id="59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7B51F1" w:rsidRPr="00A855F4" w14:paraId="362231CC" w14:textId="77777777" w:rsidTr="00963B9B">
        <w:trPr>
          <w:cantSplit/>
          <w:tblHeader/>
        </w:trPr>
        <w:tc>
          <w:tcPr>
            <w:tcW w:w="7088" w:type="dxa"/>
          </w:tcPr>
          <w:p w14:paraId="0EE92560" w14:textId="77777777" w:rsidR="00071325" w:rsidRPr="00A855F4" w:rsidRDefault="00071325" w:rsidP="00234276">
            <w:pPr>
              <w:pStyle w:val="TAH"/>
            </w:pPr>
            <w:r w:rsidRPr="00A855F4">
              <w:t>Definitions for parameters</w:t>
            </w:r>
          </w:p>
        </w:tc>
        <w:tc>
          <w:tcPr>
            <w:tcW w:w="567" w:type="dxa"/>
          </w:tcPr>
          <w:p w14:paraId="214B85DB" w14:textId="77777777" w:rsidR="00071325" w:rsidRPr="00A855F4" w:rsidRDefault="00071325" w:rsidP="00234276">
            <w:pPr>
              <w:pStyle w:val="TAH"/>
            </w:pPr>
            <w:r w:rsidRPr="00A855F4">
              <w:t>Per</w:t>
            </w:r>
          </w:p>
        </w:tc>
        <w:tc>
          <w:tcPr>
            <w:tcW w:w="567" w:type="dxa"/>
          </w:tcPr>
          <w:p w14:paraId="695ADBF4" w14:textId="77777777" w:rsidR="00071325" w:rsidRPr="00A855F4" w:rsidRDefault="00071325" w:rsidP="00234276">
            <w:pPr>
              <w:pStyle w:val="TAH"/>
            </w:pPr>
            <w:r w:rsidRPr="00A855F4">
              <w:t>M</w:t>
            </w:r>
          </w:p>
        </w:tc>
        <w:tc>
          <w:tcPr>
            <w:tcW w:w="709" w:type="dxa"/>
          </w:tcPr>
          <w:p w14:paraId="5DB4FEB9" w14:textId="77777777" w:rsidR="00071325" w:rsidRPr="00A855F4" w:rsidRDefault="00071325" w:rsidP="00234276">
            <w:pPr>
              <w:pStyle w:val="TAH"/>
            </w:pPr>
            <w:r w:rsidRPr="00A855F4">
              <w:t>FDD-TDD DIFF</w:t>
            </w:r>
          </w:p>
        </w:tc>
        <w:tc>
          <w:tcPr>
            <w:tcW w:w="708" w:type="dxa"/>
          </w:tcPr>
          <w:p w14:paraId="039CEC4E" w14:textId="77777777" w:rsidR="00071325" w:rsidRPr="00A855F4" w:rsidRDefault="00071325" w:rsidP="00234276">
            <w:pPr>
              <w:pStyle w:val="TAH"/>
            </w:pPr>
            <w:r w:rsidRPr="00A855F4">
              <w:t>FR1-FR2 DIFF</w:t>
            </w:r>
          </w:p>
        </w:tc>
      </w:tr>
      <w:tr w:rsidR="007B51F1" w:rsidRPr="00A855F4" w14:paraId="5FF870A9" w14:textId="77777777" w:rsidTr="00963B9B">
        <w:trPr>
          <w:cantSplit/>
          <w:tblHeader/>
        </w:trPr>
        <w:tc>
          <w:tcPr>
            <w:tcW w:w="7088" w:type="dxa"/>
          </w:tcPr>
          <w:p w14:paraId="60839C07" w14:textId="77777777" w:rsidR="00221317" w:rsidRPr="00A855F4" w:rsidRDefault="00221317" w:rsidP="00221317">
            <w:pPr>
              <w:pStyle w:val="TAL"/>
              <w:rPr>
                <w:b/>
                <w:bCs/>
                <w:i/>
                <w:iCs/>
              </w:rPr>
            </w:pPr>
            <w:r w:rsidRPr="00A855F4">
              <w:rPr>
                <w:b/>
                <w:bCs/>
                <w:i/>
                <w:iCs/>
              </w:rPr>
              <w:t>onDemandSI-Report-r17</w:t>
            </w:r>
          </w:p>
          <w:p w14:paraId="012A9418" w14:textId="3405A6C3" w:rsidR="00221317" w:rsidRPr="00A855F4" w:rsidRDefault="00221317" w:rsidP="008260E9">
            <w:pPr>
              <w:pStyle w:val="TAL"/>
            </w:pPr>
            <w:r w:rsidRPr="00A855F4">
              <w:rPr>
                <w:bCs/>
                <w:iCs/>
              </w:rPr>
              <w:t xml:space="preserve">Indicates whether the UE supports delivery of on-Demand SI information upon </w:t>
            </w:r>
            <w:r w:rsidRPr="00A855F4">
              <w:rPr>
                <w:bCs/>
                <w:iCs/>
                <w:lang w:eastAsia="zh-CN"/>
              </w:rPr>
              <w:t>r</w:t>
            </w:r>
            <w:r w:rsidRPr="00A855F4">
              <w:rPr>
                <w:bCs/>
                <w:iCs/>
              </w:rPr>
              <w:t>equest from the network as specified in TS 38.331 [9].</w:t>
            </w:r>
          </w:p>
        </w:tc>
        <w:tc>
          <w:tcPr>
            <w:tcW w:w="567" w:type="dxa"/>
          </w:tcPr>
          <w:p w14:paraId="59800D1F" w14:textId="57DB6818" w:rsidR="00221317" w:rsidRPr="00A855F4" w:rsidRDefault="00221317" w:rsidP="008260E9">
            <w:pPr>
              <w:pStyle w:val="TAL"/>
              <w:jc w:val="center"/>
            </w:pPr>
            <w:r w:rsidRPr="00A855F4">
              <w:rPr>
                <w:rFonts w:cs="Arial"/>
                <w:szCs w:val="18"/>
              </w:rPr>
              <w:t>UE</w:t>
            </w:r>
          </w:p>
        </w:tc>
        <w:tc>
          <w:tcPr>
            <w:tcW w:w="567" w:type="dxa"/>
          </w:tcPr>
          <w:p w14:paraId="20844524" w14:textId="17355815" w:rsidR="00221317" w:rsidRPr="00A855F4" w:rsidRDefault="00221317" w:rsidP="008260E9">
            <w:pPr>
              <w:pStyle w:val="TAL"/>
              <w:jc w:val="center"/>
            </w:pPr>
            <w:r w:rsidRPr="00A855F4">
              <w:rPr>
                <w:rFonts w:cs="Arial"/>
                <w:szCs w:val="18"/>
              </w:rPr>
              <w:t>No</w:t>
            </w:r>
          </w:p>
        </w:tc>
        <w:tc>
          <w:tcPr>
            <w:tcW w:w="709" w:type="dxa"/>
          </w:tcPr>
          <w:p w14:paraId="0D5D4415" w14:textId="7480DEAA" w:rsidR="00221317" w:rsidRPr="00A855F4" w:rsidRDefault="00221317" w:rsidP="008260E9">
            <w:pPr>
              <w:pStyle w:val="TAL"/>
              <w:jc w:val="center"/>
            </w:pPr>
            <w:r w:rsidRPr="00A855F4">
              <w:rPr>
                <w:rFonts w:cs="Arial"/>
                <w:szCs w:val="18"/>
              </w:rPr>
              <w:t>No</w:t>
            </w:r>
          </w:p>
        </w:tc>
        <w:tc>
          <w:tcPr>
            <w:tcW w:w="708" w:type="dxa"/>
          </w:tcPr>
          <w:p w14:paraId="4E09907A" w14:textId="0EEB1313" w:rsidR="00221317" w:rsidRPr="00A855F4" w:rsidRDefault="00221317" w:rsidP="008260E9">
            <w:pPr>
              <w:pStyle w:val="TAL"/>
              <w:jc w:val="center"/>
            </w:pPr>
            <w:r w:rsidRPr="00A855F4">
              <w:rPr>
                <w:rFonts w:cs="Arial"/>
                <w:szCs w:val="18"/>
              </w:rPr>
              <w:t>No</w:t>
            </w:r>
          </w:p>
        </w:tc>
      </w:tr>
      <w:tr w:rsidR="007B51F1" w:rsidRPr="00A855F4" w14:paraId="1CCAC2CA" w14:textId="77777777" w:rsidTr="00963B9B">
        <w:trPr>
          <w:cantSplit/>
          <w:tblHeader/>
        </w:trPr>
        <w:tc>
          <w:tcPr>
            <w:tcW w:w="7088" w:type="dxa"/>
          </w:tcPr>
          <w:p w14:paraId="6B47885B" w14:textId="77777777" w:rsidR="00221317" w:rsidRPr="00A855F4" w:rsidRDefault="00221317" w:rsidP="00221317">
            <w:pPr>
              <w:pStyle w:val="TAL"/>
              <w:rPr>
                <w:b/>
                <w:bCs/>
                <w:i/>
                <w:iCs/>
              </w:rPr>
            </w:pPr>
            <w:r w:rsidRPr="00A855F4">
              <w:rPr>
                <w:rFonts w:eastAsia="DengXian"/>
                <w:b/>
                <w:bCs/>
                <w:i/>
                <w:iCs/>
                <w:lang w:eastAsia="zh-CN"/>
              </w:rPr>
              <w:t>pscell</w:t>
            </w:r>
            <w:r w:rsidRPr="00A855F4">
              <w:rPr>
                <w:b/>
                <w:bCs/>
                <w:i/>
                <w:iCs/>
              </w:rPr>
              <w:t>-</w:t>
            </w:r>
            <w:r w:rsidRPr="00A855F4">
              <w:rPr>
                <w:rFonts w:eastAsia="DengXian"/>
                <w:b/>
                <w:bCs/>
                <w:i/>
                <w:iCs/>
                <w:lang w:eastAsia="zh-CN"/>
              </w:rPr>
              <w:t>MHI</w:t>
            </w:r>
            <w:r w:rsidRPr="00A855F4">
              <w:rPr>
                <w:b/>
                <w:bCs/>
                <w:i/>
                <w:iCs/>
              </w:rPr>
              <w:t>-</w:t>
            </w:r>
            <w:r w:rsidRPr="00A855F4">
              <w:rPr>
                <w:rFonts w:eastAsia="DengXian"/>
                <w:b/>
                <w:bCs/>
                <w:i/>
                <w:iCs/>
                <w:lang w:eastAsia="zh-CN"/>
              </w:rPr>
              <w:t>Report</w:t>
            </w:r>
            <w:r w:rsidRPr="00A855F4">
              <w:rPr>
                <w:b/>
                <w:bCs/>
                <w:i/>
                <w:iCs/>
              </w:rPr>
              <w:t>-r17</w:t>
            </w:r>
          </w:p>
          <w:p w14:paraId="766BD9D7" w14:textId="3246FDB3" w:rsidR="00221317" w:rsidRPr="00A855F4" w:rsidRDefault="00221317" w:rsidP="008260E9">
            <w:pPr>
              <w:pStyle w:val="TAL"/>
            </w:pPr>
            <w:r w:rsidRPr="00A855F4">
              <w:rPr>
                <w:bCs/>
                <w:iCs/>
              </w:rPr>
              <w:t xml:space="preserve">Indicates whether the UE supports </w:t>
            </w:r>
            <w:r w:rsidRPr="00A855F4">
              <w:rPr>
                <w:rFonts w:eastAsia="DengXian"/>
                <w:lang w:eastAsia="zh-CN"/>
              </w:rPr>
              <w:t xml:space="preserve">the storage of </w:t>
            </w:r>
            <w:proofErr w:type="spellStart"/>
            <w:r w:rsidRPr="00A855F4">
              <w:rPr>
                <w:rFonts w:eastAsia="DengXian"/>
                <w:lang w:eastAsia="zh-CN"/>
              </w:rPr>
              <w:t>PSCell</w:t>
            </w:r>
            <w:proofErr w:type="spellEnd"/>
            <w:r w:rsidRPr="00A855F4">
              <w:rPr>
                <w:rFonts w:eastAsia="DengXian"/>
                <w:lang w:eastAsia="zh-CN"/>
              </w:rPr>
              <w:t xml:space="preserve"> mobility history information and the reporting in </w:t>
            </w:r>
            <w:proofErr w:type="spellStart"/>
            <w:r w:rsidRPr="00A855F4">
              <w:rPr>
                <w:rFonts w:eastAsia="DengXian"/>
                <w:i/>
                <w:lang w:eastAsia="zh-CN"/>
              </w:rPr>
              <w:t>UEInformationResponse</w:t>
            </w:r>
            <w:proofErr w:type="spellEnd"/>
            <w:r w:rsidRPr="00A855F4">
              <w:rPr>
                <w:rFonts w:eastAsia="DengXian"/>
                <w:lang w:eastAsia="zh-CN"/>
              </w:rPr>
              <w:t xml:space="preserve"> message as specified in TS 38.331 [9].</w:t>
            </w:r>
          </w:p>
        </w:tc>
        <w:tc>
          <w:tcPr>
            <w:tcW w:w="567" w:type="dxa"/>
          </w:tcPr>
          <w:p w14:paraId="22910238" w14:textId="687F9291" w:rsidR="00221317" w:rsidRPr="00A855F4" w:rsidRDefault="00221317" w:rsidP="008260E9">
            <w:pPr>
              <w:pStyle w:val="TAL"/>
              <w:jc w:val="center"/>
            </w:pPr>
            <w:r w:rsidRPr="00A855F4">
              <w:rPr>
                <w:rFonts w:cs="Arial"/>
                <w:szCs w:val="18"/>
              </w:rPr>
              <w:t>UE</w:t>
            </w:r>
          </w:p>
        </w:tc>
        <w:tc>
          <w:tcPr>
            <w:tcW w:w="567" w:type="dxa"/>
          </w:tcPr>
          <w:p w14:paraId="300EF496" w14:textId="0126BD04" w:rsidR="00221317" w:rsidRPr="00A855F4" w:rsidRDefault="00221317" w:rsidP="008260E9">
            <w:pPr>
              <w:pStyle w:val="TAL"/>
              <w:jc w:val="center"/>
            </w:pPr>
            <w:r w:rsidRPr="00A855F4">
              <w:rPr>
                <w:rFonts w:cs="Arial"/>
                <w:szCs w:val="18"/>
              </w:rPr>
              <w:t>No</w:t>
            </w:r>
          </w:p>
        </w:tc>
        <w:tc>
          <w:tcPr>
            <w:tcW w:w="709" w:type="dxa"/>
          </w:tcPr>
          <w:p w14:paraId="48C9FAF4" w14:textId="462DEAFD" w:rsidR="00221317" w:rsidRPr="00A855F4" w:rsidRDefault="00221317" w:rsidP="008260E9">
            <w:pPr>
              <w:pStyle w:val="TAL"/>
              <w:jc w:val="center"/>
            </w:pPr>
            <w:r w:rsidRPr="00A855F4">
              <w:rPr>
                <w:rFonts w:cs="Arial"/>
                <w:szCs w:val="18"/>
              </w:rPr>
              <w:t>No</w:t>
            </w:r>
          </w:p>
        </w:tc>
        <w:tc>
          <w:tcPr>
            <w:tcW w:w="708" w:type="dxa"/>
          </w:tcPr>
          <w:p w14:paraId="07AD4207" w14:textId="6A9CD003" w:rsidR="00221317" w:rsidRPr="00A855F4" w:rsidRDefault="00221317" w:rsidP="008260E9">
            <w:pPr>
              <w:pStyle w:val="TAL"/>
              <w:jc w:val="center"/>
            </w:pPr>
            <w:r w:rsidRPr="00A855F4">
              <w:rPr>
                <w:rFonts w:cs="Arial"/>
                <w:szCs w:val="18"/>
              </w:rPr>
              <w:t>No</w:t>
            </w:r>
          </w:p>
        </w:tc>
      </w:tr>
      <w:tr w:rsidR="007B51F1" w:rsidRPr="00A855F4" w14:paraId="69401703" w14:textId="77777777" w:rsidTr="00963B9B">
        <w:trPr>
          <w:cantSplit/>
          <w:tblHeader/>
        </w:trPr>
        <w:tc>
          <w:tcPr>
            <w:tcW w:w="7088" w:type="dxa"/>
          </w:tcPr>
          <w:p w14:paraId="58DD2132" w14:textId="77777777" w:rsidR="00071325" w:rsidRPr="00A855F4" w:rsidRDefault="00071325" w:rsidP="00234276">
            <w:pPr>
              <w:pStyle w:val="TAL"/>
              <w:rPr>
                <w:b/>
                <w:bCs/>
                <w:i/>
                <w:iCs/>
              </w:rPr>
            </w:pPr>
            <w:r w:rsidRPr="00A855F4">
              <w:rPr>
                <w:b/>
                <w:bCs/>
                <w:i/>
                <w:iCs/>
              </w:rPr>
              <w:t>rach-Report</w:t>
            </w:r>
            <w:r w:rsidR="00653ADD" w:rsidRPr="00A855F4">
              <w:rPr>
                <w:b/>
                <w:bCs/>
                <w:i/>
                <w:iCs/>
              </w:rPr>
              <w:t>-r16</w:t>
            </w:r>
          </w:p>
          <w:p w14:paraId="364F5CF2" w14:textId="7BA1DB7C" w:rsidR="00071325" w:rsidRPr="00A855F4" w:rsidRDefault="00071325" w:rsidP="00234276">
            <w:pPr>
              <w:pStyle w:val="TAL"/>
              <w:rPr>
                <w:rFonts w:cs="Arial"/>
                <w:szCs w:val="18"/>
              </w:rPr>
            </w:pPr>
            <w:r w:rsidRPr="00A855F4">
              <w:t xml:space="preserve">Indicates whether the UE supports delivery of </w:t>
            </w:r>
            <w:r w:rsidR="00BD674E" w:rsidRPr="00A855F4">
              <w:t>RA report</w:t>
            </w:r>
            <w:r w:rsidRPr="00A855F4">
              <w:t xml:space="preserve"> upon request from the network.</w:t>
            </w:r>
          </w:p>
        </w:tc>
        <w:tc>
          <w:tcPr>
            <w:tcW w:w="567" w:type="dxa"/>
          </w:tcPr>
          <w:p w14:paraId="1DAD8B54"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5C6E012"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598EE21D"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598548A0"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16E5F13E" w14:textId="77777777" w:rsidTr="00963B9B">
        <w:trPr>
          <w:cantSplit/>
          <w:tblHeader/>
        </w:trPr>
        <w:tc>
          <w:tcPr>
            <w:tcW w:w="7088" w:type="dxa"/>
          </w:tcPr>
          <w:p w14:paraId="7270D677" w14:textId="77777777" w:rsidR="00221317" w:rsidRPr="00A855F4" w:rsidRDefault="00221317" w:rsidP="00221317">
            <w:pPr>
              <w:pStyle w:val="TAL"/>
              <w:rPr>
                <w:b/>
                <w:bCs/>
                <w:i/>
                <w:iCs/>
              </w:rPr>
            </w:pPr>
            <w:r w:rsidRPr="00A855F4">
              <w:rPr>
                <w:rFonts w:eastAsia="DengXian"/>
                <w:b/>
                <w:bCs/>
                <w:i/>
                <w:iCs/>
                <w:lang w:eastAsia="zh-CN"/>
              </w:rPr>
              <w:t>rlfReportCHO</w:t>
            </w:r>
            <w:r w:rsidRPr="00A855F4">
              <w:rPr>
                <w:b/>
                <w:bCs/>
                <w:i/>
                <w:iCs/>
              </w:rPr>
              <w:t>-r17</w:t>
            </w:r>
          </w:p>
          <w:p w14:paraId="12C3FD9B" w14:textId="6DE07AB4" w:rsidR="00221317" w:rsidRPr="00A855F4" w:rsidRDefault="00221317" w:rsidP="00221317">
            <w:pPr>
              <w:pStyle w:val="TAL"/>
              <w:rPr>
                <w:b/>
                <w:bCs/>
                <w:i/>
                <w:iCs/>
              </w:rPr>
            </w:pPr>
            <w:r w:rsidRPr="00A855F4">
              <w:rPr>
                <w:bCs/>
                <w:iCs/>
              </w:rPr>
              <w:t xml:space="preserve">Indicates whether the UE supports </w:t>
            </w:r>
            <w:r w:rsidRPr="00A855F4">
              <w:rPr>
                <w:rFonts w:eastAsia="DengXian"/>
                <w:lang w:eastAsia="zh-CN"/>
              </w:rPr>
              <w:t>RLF-Report for conditional handover</w:t>
            </w:r>
            <w:r w:rsidRPr="00A855F4">
              <w:rPr>
                <w:bCs/>
                <w:iCs/>
              </w:rPr>
              <w:t>.</w:t>
            </w:r>
          </w:p>
        </w:tc>
        <w:tc>
          <w:tcPr>
            <w:tcW w:w="567" w:type="dxa"/>
          </w:tcPr>
          <w:p w14:paraId="03E4D2D1" w14:textId="57D045BF" w:rsidR="00221317" w:rsidRPr="00A855F4" w:rsidRDefault="00221317" w:rsidP="00221317">
            <w:pPr>
              <w:pStyle w:val="TAL"/>
              <w:jc w:val="center"/>
              <w:rPr>
                <w:rFonts w:cs="Arial"/>
                <w:szCs w:val="18"/>
              </w:rPr>
            </w:pPr>
            <w:r w:rsidRPr="00A855F4">
              <w:rPr>
                <w:rFonts w:cs="Arial"/>
                <w:szCs w:val="18"/>
              </w:rPr>
              <w:t>UE</w:t>
            </w:r>
          </w:p>
        </w:tc>
        <w:tc>
          <w:tcPr>
            <w:tcW w:w="567" w:type="dxa"/>
          </w:tcPr>
          <w:p w14:paraId="7C78558B" w14:textId="6C10A20D" w:rsidR="00221317" w:rsidRPr="00A855F4" w:rsidRDefault="00221317" w:rsidP="00221317">
            <w:pPr>
              <w:pStyle w:val="TAL"/>
              <w:jc w:val="center"/>
              <w:rPr>
                <w:rFonts w:cs="Arial"/>
                <w:szCs w:val="18"/>
              </w:rPr>
            </w:pPr>
            <w:r w:rsidRPr="00A855F4">
              <w:rPr>
                <w:rFonts w:cs="Arial"/>
                <w:szCs w:val="18"/>
              </w:rPr>
              <w:t>No</w:t>
            </w:r>
          </w:p>
        </w:tc>
        <w:tc>
          <w:tcPr>
            <w:tcW w:w="709" w:type="dxa"/>
          </w:tcPr>
          <w:p w14:paraId="2F76A97D" w14:textId="5525BB9E" w:rsidR="00221317" w:rsidRPr="00A855F4" w:rsidRDefault="00221317" w:rsidP="00221317">
            <w:pPr>
              <w:pStyle w:val="TAL"/>
              <w:jc w:val="center"/>
              <w:rPr>
                <w:rFonts w:cs="Arial"/>
                <w:szCs w:val="18"/>
              </w:rPr>
            </w:pPr>
            <w:r w:rsidRPr="00A855F4">
              <w:rPr>
                <w:rFonts w:cs="Arial"/>
                <w:szCs w:val="18"/>
              </w:rPr>
              <w:t>No</w:t>
            </w:r>
          </w:p>
        </w:tc>
        <w:tc>
          <w:tcPr>
            <w:tcW w:w="708" w:type="dxa"/>
          </w:tcPr>
          <w:p w14:paraId="7650DAC7" w14:textId="239B6FA5" w:rsidR="00221317" w:rsidRPr="00A855F4" w:rsidRDefault="00221317" w:rsidP="00221317">
            <w:pPr>
              <w:pStyle w:val="TAL"/>
              <w:jc w:val="center"/>
              <w:rPr>
                <w:rFonts w:cs="Arial"/>
                <w:szCs w:val="18"/>
              </w:rPr>
            </w:pPr>
            <w:r w:rsidRPr="00A855F4">
              <w:rPr>
                <w:rFonts w:cs="Arial"/>
                <w:szCs w:val="18"/>
              </w:rPr>
              <w:t>No</w:t>
            </w:r>
          </w:p>
        </w:tc>
      </w:tr>
      <w:tr w:rsidR="007B51F1" w:rsidRPr="00A855F4" w14:paraId="3AF5692D" w14:textId="77777777" w:rsidTr="00963B9B">
        <w:trPr>
          <w:cantSplit/>
          <w:tblHeader/>
        </w:trPr>
        <w:tc>
          <w:tcPr>
            <w:tcW w:w="7088" w:type="dxa"/>
          </w:tcPr>
          <w:p w14:paraId="1D16DF37" w14:textId="77777777" w:rsidR="00221317" w:rsidRPr="00A855F4" w:rsidRDefault="00221317" w:rsidP="00221317">
            <w:pPr>
              <w:pStyle w:val="TAL"/>
              <w:rPr>
                <w:b/>
                <w:bCs/>
                <w:i/>
                <w:iCs/>
              </w:rPr>
            </w:pPr>
            <w:r w:rsidRPr="00A855F4">
              <w:rPr>
                <w:rFonts w:eastAsia="DengXian"/>
                <w:b/>
                <w:bCs/>
                <w:i/>
                <w:iCs/>
                <w:lang w:eastAsia="zh-CN"/>
              </w:rPr>
              <w:t>rlfReportDAPS</w:t>
            </w:r>
            <w:r w:rsidRPr="00A855F4">
              <w:rPr>
                <w:b/>
                <w:bCs/>
                <w:i/>
                <w:iCs/>
              </w:rPr>
              <w:t>-r17</w:t>
            </w:r>
          </w:p>
          <w:p w14:paraId="5151AD1D" w14:textId="117E0565" w:rsidR="00221317" w:rsidRPr="00A855F4" w:rsidRDefault="00221317" w:rsidP="00221317">
            <w:pPr>
              <w:pStyle w:val="TAL"/>
              <w:rPr>
                <w:b/>
                <w:bCs/>
                <w:i/>
                <w:iCs/>
              </w:rPr>
            </w:pPr>
            <w:r w:rsidRPr="00A855F4">
              <w:rPr>
                <w:bCs/>
                <w:iCs/>
              </w:rPr>
              <w:t xml:space="preserve">Indicates whether the UE supports </w:t>
            </w:r>
            <w:r w:rsidRPr="00A855F4">
              <w:rPr>
                <w:rFonts w:eastAsia="DengXian"/>
                <w:lang w:eastAsia="zh-CN"/>
              </w:rPr>
              <w:t>RLF-Report for DAPS handover</w:t>
            </w:r>
            <w:r w:rsidRPr="00A855F4">
              <w:rPr>
                <w:bCs/>
                <w:iCs/>
              </w:rPr>
              <w:t>.</w:t>
            </w:r>
          </w:p>
        </w:tc>
        <w:tc>
          <w:tcPr>
            <w:tcW w:w="567" w:type="dxa"/>
          </w:tcPr>
          <w:p w14:paraId="456B11E5" w14:textId="2AA1A0F3" w:rsidR="00221317" w:rsidRPr="00A855F4" w:rsidRDefault="00221317" w:rsidP="00221317">
            <w:pPr>
              <w:pStyle w:val="TAL"/>
              <w:jc w:val="center"/>
              <w:rPr>
                <w:rFonts w:cs="Arial"/>
                <w:szCs w:val="18"/>
              </w:rPr>
            </w:pPr>
            <w:r w:rsidRPr="00A855F4">
              <w:rPr>
                <w:rFonts w:cs="Arial"/>
                <w:szCs w:val="18"/>
              </w:rPr>
              <w:t>UE</w:t>
            </w:r>
          </w:p>
        </w:tc>
        <w:tc>
          <w:tcPr>
            <w:tcW w:w="567" w:type="dxa"/>
          </w:tcPr>
          <w:p w14:paraId="379A484C" w14:textId="15A85908" w:rsidR="00221317" w:rsidRPr="00A855F4" w:rsidRDefault="00221317" w:rsidP="00221317">
            <w:pPr>
              <w:pStyle w:val="TAL"/>
              <w:jc w:val="center"/>
              <w:rPr>
                <w:rFonts w:cs="Arial"/>
                <w:szCs w:val="18"/>
              </w:rPr>
            </w:pPr>
            <w:r w:rsidRPr="00A855F4">
              <w:rPr>
                <w:rFonts w:cs="Arial"/>
                <w:szCs w:val="18"/>
              </w:rPr>
              <w:t>No</w:t>
            </w:r>
          </w:p>
        </w:tc>
        <w:tc>
          <w:tcPr>
            <w:tcW w:w="709" w:type="dxa"/>
          </w:tcPr>
          <w:p w14:paraId="34D457BD" w14:textId="766C37B5" w:rsidR="00221317" w:rsidRPr="00A855F4" w:rsidRDefault="00221317" w:rsidP="00221317">
            <w:pPr>
              <w:pStyle w:val="TAL"/>
              <w:jc w:val="center"/>
              <w:rPr>
                <w:rFonts w:cs="Arial"/>
                <w:szCs w:val="18"/>
              </w:rPr>
            </w:pPr>
            <w:r w:rsidRPr="00A855F4">
              <w:rPr>
                <w:rFonts w:cs="Arial"/>
                <w:szCs w:val="18"/>
              </w:rPr>
              <w:t>No</w:t>
            </w:r>
          </w:p>
        </w:tc>
        <w:tc>
          <w:tcPr>
            <w:tcW w:w="708" w:type="dxa"/>
          </w:tcPr>
          <w:p w14:paraId="5136B61D" w14:textId="30A2169D" w:rsidR="00221317" w:rsidRPr="00A855F4" w:rsidRDefault="00221317" w:rsidP="00221317">
            <w:pPr>
              <w:pStyle w:val="TAL"/>
              <w:jc w:val="center"/>
              <w:rPr>
                <w:rFonts w:cs="Arial"/>
                <w:szCs w:val="18"/>
              </w:rPr>
            </w:pPr>
            <w:r w:rsidRPr="00A855F4">
              <w:rPr>
                <w:rFonts w:cs="Arial"/>
                <w:szCs w:val="18"/>
              </w:rPr>
              <w:t>No</w:t>
            </w:r>
          </w:p>
        </w:tc>
      </w:tr>
      <w:tr w:rsidR="007B51F1" w:rsidRPr="00A855F4" w14:paraId="7656C886" w14:textId="77777777" w:rsidTr="00963B9B">
        <w:trPr>
          <w:cantSplit/>
          <w:tblHeader/>
        </w:trPr>
        <w:tc>
          <w:tcPr>
            <w:tcW w:w="7088" w:type="dxa"/>
          </w:tcPr>
          <w:p w14:paraId="7EF18F04" w14:textId="77777777" w:rsidR="008646DA" w:rsidRPr="00A855F4" w:rsidRDefault="008646DA" w:rsidP="00936461">
            <w:pPr>
              <w:pStyle w:val="TAL"/>
              <w:rPr>
                <w:b/>
                <w:bCs/>
                <w:i/>
                <w:iCs/>
                <w:lang w:eastAsia="fr-FR"/>
              </w:rPr>
            </w:pPr>
            <w:r w:rsidRPr="00A855F4">
              <w:rPr>
                <w:b/>
                <w:bCs/>
                <w:i/>
                <w:iCs/>
                <w:lang w:eastAsia="fr-FR"/>
              </w:rPr>
              <w:t>s</w:t>
            </w:r>
            <w:r w:rsidRPr="00A855F4">
              <w:rPr>
                <w:b/>
                <w:bCs/>
                <w:i/>
                <w:iCs/>
                <w:lang w:eastAsia="zh-CN"/>
              </w:rPr>
              <w:t>pr</w:t>
            </w:r>
            <w:r w:rsidRPr="00A855F4">
              <w:rPr>
                <w:b/>
                <w:bCs/>
                <w:i/>
                <w:iCs/>
                <w:lang w:eastAsia="fr-FR"/>
              </w:rPr>
              <w:t>-Report-r1</w:t>
            </w:r>
            <w:r w:rsidRPr="00A855F4">
              <w:rPr>
                <w:b/>
                <w:bCs/>
                <w:i/>
                <w:iCs/>
                <w:lang w:eastAsia="zh-CN"/>
              </w:rPr>
              <w:t>8</w:t>
            </w:r>
          </w:p>
          <w:p w14:paraId="40402CD0" w14:textId="14089A38" w:rsidR="008646DA" w:rsidRPr="00A855F4" w:rsidRDefault="008646DA" w:rsidP="008646DA">
            <w:pPr>
              <w:pStyle w:val="TAL"/>
              <w:rPr>
                <w:rFonts w:eastAsia="DengXian"/>
                <w:b/>
                <w:bCs/>
                <w:i/>
                <w:iCs/>
                <w:lang w:eastAsia="zh-CN"/>
              </w:rPr>
            </w:pPr>
            <w:r w:rsidRPr="00A855F4">
              <w:rPr>
                <w:rFonts w:cs="Arial"/>
                <w:bCs/>
                <w:iCs/>
                <w:lang w:eastAsia="fr-FR"/>
              </w:rPr>
              <w:t xml:space="preserve">Indicates whether the UE supports the storage and delivery of Successful </w:t>
            </w:r>
            <w:proofErr w:type="spellStart"/>
            <w:r w:rsidRPr="00A855F4">
              <w:rPr>
                <w:rFonts w:cs="Arial"/>
                <w:bCs/>
                <w:iCs/>
                <w:lang w:eastAsia="fr-FR"/>
              </w:rPr>
              <w:t>PScell</w:t>
            </w:r>
            <w:proofErr w:type="spellEnd"/>
            <w:r w:rsidRPr="00A855F4">
              <w:rPr>
                <w:rFonts w:cs="Arial"/>
                <w:bCs/>
                <w:iCs/>
                <w:lang w:eastAsia="fr-FR"/>
              </w:rPr>
              <w:t xml:space="preserve"> Change/Addition Report upon request from the network.</w:t>
            </w:r>
          </w:p>
        </w:tc>
        <w:tc>
          <w:tcPr>
            <w:tcW w:w="567" w:type="dxa"/>
          </w:tcPr>
          <w:p w14:paraId="7903FBB4" w14:textId="2911234C"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28DC27EC" w14:textId="1183E2FE"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20F44235" w14:textId="0BA7EF96"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559CAAF1" w14:textId="449F01A4"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6A8FBD1B" w14:textId="77777777" w:rsidTr="00963B9B">
        <w:trPr>
          <w:cantSplit/>
          <w:tblHeader/>
        </w:trPr>
        <w:tc>
          <w:tcPr>
            <w:tcW w:w="7088" w:type="dxa"/>
          </w:tcPr>
          <w:p w14:paraId="554A4240" w14:textId="77777777" w:rsidR="00221317" w:rsidRPr="00A855F4" w:rsidRDefault="00221317" w:rsidP="00221317">
            <w:pPr>
              <w:pStyle w:val="TAL"/>
              <w:rPr>
                <w:b/>
                <w:bCs/>
                <w:i/>
                <w:iCs/>
              </w:rPr>
            </w:pPr>
            <w:r w:rsidRPr="00A855F4">
              <w:rPr>
                <w:b/>
                <w:bCs/>
                <w:i/>
                <w:iCs/>
              </w:rPr>
              <w:t>success-HO-Report-r17</w:t>
            </w:r>
          </w:p>
          <w:p w14:paraId="469631AD" w14:textId="0A457254" w:rsidR="00221317" w:rsidRPr="00A855F4" w:rsidRDefault="00221317" w:rsidP="00221317">
            <w:pPr>
              <w:pStyle w:val="TAL"/>
              <w:rPr>
                <w:b/>
                <w:bCs/>
                <w:i/>
                <w:iCs/>
              </w:rPr>
            </w:pPr>
            <w:r w:rsidRPr="00A855F4">
              <w:rPr>
                <w:bCs/>
                <w:iCs/>
              </w:rPr>
              <w:t>Indicates whether the UE supports the storage and delivery of Successful Handover Report</w:t>
            </w:r>
            <w:r w:rsidR="004836D4" w:rsidRPr="00A855F4">
              <w:rPr>
                <w:bCs/>
                <w:iCs/>
              </w:rPr>
              <w:t xml:space="preserve"> upon request from the network as specified in TS 38.331 [9]</w:t>
            </w:r>
            <w:r w:rsidRPr="00A855F4">
              <w:rPr>
                <w:bCs/>
                <w:iCs/>
              </w:rPr>
              <w:t>.</w:t>
            </w:r>
          </w:p>
        </w:tc>
        <w:tc>
          <w:tcPr>
            <w:tcW w:w="567" w:type="dxa"/>
          </w:tcPr>
          <w:p w14:paraId="0AFC8AB3" w14:textId="51526884" w:rsidR="00221317" w:rsidRPr="00A855F4" w:rsidRDefault="00221317" w:rsidP="00221317">
            <w:pPr>
              <w:pStyle w:val="TAL"/>
              <w:jc w:val="center"/>
              <w:rPr>
                <w:rFonts w:cs="Arial"/>
                <w:szCs w:val="18"/>
              </w:rPr>
            </w:pPr>
            <w:r w:rsidRPr="00A855F4">
              <w:rPr>
                <w:rFonts w:cs="Arial"/>
                <w:szCs w:val="18"/>
              </w:rPr>
              <w:t>UE</w:t>
            </w:r>
          </w:p>
        </w:tc>
        <w:tc>
          <w:tcPr>
            <w:tcW w:w="567" w:type="dxa"/>
          </w:tcPr>
          <w:p w14:paraId="1561A822" w14:textId="61806884" w:rsidR="00221317" w:rsidRPr="00A855F4" w:rsidRDefault="00221317" w:rsidP="00221317">
            <w:pPr>
              <w:pStyle w:val="TAL"/>
              <w:jc w:val="center"/>
              <w:rPr>
                <w:rFonts w:cs="Arial"/>
                <w:szCs w:val="18"/>
              </w:rPr>
            </w:pPr>
            <w:r w:rsidRPr="00A855F4">
              <w:rPr>
                <w:rFonts w:cs="Arial"/>
                <w:szCs w:val="18"/>
              </w:rPr>
              <w:t>No</w:t>
            </w:r>
          </w:p>
        </w:tc>
        <w:tc>
          <w:tcPr>
            <w:tcW w:w="709" w:type="dxa"/>
          </w:tcPr>
          <w:p w14:paraId="5E7BCF2E" w14:textId="1636849F" w:rsidR="00221317" w:rsidRPr="00A855F4" w:rsidRDefault="00221317" w:rsidP="00221317">
            <w:pPr>
              <w:pStyle w:val="TAL"/>
              <w:jc w:val="center"/>
              <w:rPr>
                <w:rFonts w:cs="Arial"/>
                <w:szCs w:val="18"/>
              </w:rPr>
            </w:pPr>
            <w:r w:rsidRPr="00A855F4">
              <w:rPr>
                <w:rFonts w:cs="Arial"/>
                <w:szCs w:val="18"/>
              </w:rPr>
              <w:t>No</w:t>
            </w:r>
          </w:p>
        </w:tc>
        <w:tc>
          <w:tcPr>
            <w:tcW w:w="708" w:type="dxa"/>
          </w:tcPr>
          <w:p w14:paraId="4EC805B5" w14:textId="448A741F" w:rsidR="00221317" w:rsidRPr="00A855F4" w:rsidRDefault="00221317" w:rsidP="00221317">
            <w:pPr>
              <w:pStyle w:val="TAL"/>
              <w:jc w:val="center"/>
              <w:rPr>
                <w:rFonts w:cs="Arial"/>
                <w:szCs w:val="18"/>
              </w:rPr>
            </w:pPr>
            <w:r w:rsidRPr="00A855F4">
              <w:rPr>
                <w:rFonts w:cs="Arial"/>
                <w:szCs w:val="18"/>
              </w:rPr>
              <w:t>No</w:t>
            </w:r>
          </w:p>
        </w:tc>
      </w:tr>
      <w:tr w:rsidR="007B51F1" w:rsidRPr="00A855F4" w14:paraId="04DD41FC" w14:textId="77777777" w:rsidTr="00963B9B">
        <w:trPr>
          <w:cantSplit/>
          <w:tblHeader/>
        </w:trPr>
        <w:tc>
          <w:tcPr>
            <w:tcW w:w="7088" w:type="dxa"/>
          </w:tcPr>
          <w:p w14:paraId="5CF86FD9" w14:textId="77777777" w:rsidR="008646DA" w:rsidRPr="00A855F4" w:rsidRDefault="008646DA" w:rsidP="00936461">
            <w:pPr>
              <w:pStyle w:val="TAL"/>
              <w:rPr>
                <w:b/>
                <w:bCs/>
                <w:i/>
                <w:iCs/>
                <w:lang w:eastAsia="fr-FR"/>
              </w:rPr>
            </w:pPr>
            <w:r w:rsidRPr="00A855F4">
              <w:rPr>
                <w:b/>
                <w:bCs/>
                <w:i/>
                <w:iCs/>
                <w:lang w:eastAsia="fr-FR"/>
              </w:rPr>
              <w:t>successIRAT-HO-Report-r18</w:t>
            </w:r>
          </w:p>
          <w:p w14:paraId="179E202C" w14:textId="41E7C0F5" w:rsidR="008646DA" w:rsidRPr="00A855F4" w:rsidRDefault="008646DA" w:rsidP="008646DA">
            <w:pPr>
              <w:pStyle w:val="TAL"/>
              <w:rPr>
                <w:b/>
                <w:bCs/>
                <w:i/>
                <w:iCs/>
              </w:rPr>
            </w:pPr>
            <w:r w:rsidRPr="00A855F4">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777FBA3C" w14:textId="6E5B6A9D"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7A188009" w14:textId="4415FD66"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18F4DD5F" w14:textId="1AA70F58" w:rsidR="008646DA" w:rsidRPr="00A855F4" w:rsidRDefault="008646DA" w:rsidP="008646DA">
            <w:pPr>
              <w:pStyle w:val="TAL"/>
              <w:jc w:val="center"/>
              <w:rPr>
                <w:rFonts w:cs="Arial"/>
                <w:szCs w:val="18"/>
              </w:rPr>
            </w:pPr>
            <w:r w:rsidRPr="00A855F4">
              <w:rPr>
                <w:rFonts w:cs="Arial"/>
                <w:szCs w:val="18"/>
                <w:lang w:eastAsia="fr-FR"/>
              </w:rPr>
              <w:t>No</w:t>
            </w:r>
          </w:p>
        </w:tc>
      </w:tr>
      <w:tr w:rsidR="001C651F" w:rsidRPr="00A855F4" w14:paraId="26F78BEC" w14:textId="77777777" w:rsidTr="00963B9B">
        <w:trPr>
          <w:cantSplit/>
          <w:tblHeader/>
        </w:trPr>
        <w:tc>
          <w:tcPr>
            <w:tcW w:w="7088" w:type="dxa"/>
          </w:tcPr>
          <w:p w14:paraId="0E95911F" w14:textId="77777777" w:rsidR="00221317" w:rsidRPr="00A855F4" w:rsidRDefault="00221317" w:rsidP="00221317">
            <w:pPr>
              <w:pStyle w:val="TAL"/>
              <w:rPr>
                <w:b/>
                <w:bCs/>
                <w:i/>
                <w:iCs/>
              </w:rPr>
            </w:pPr>
            <w:r w:rsidRPr="00A855F4">
              <w:rPr>
                <w:b/>
                <w:bCs/>
                <w:i/>
                <w:iCs/>
              </w:rPr>
              <w:t>twoStepRACH-Report-r17</w:t>
            </w:r>
          </w:p>
          <w:p w14:paraId="470110A2" w14:textId="1AED0D28" w:rsidR="00221317" w:rsidRPr="00A855F4" w:rsidRDefault="00221317" w:rsidP="00221317">
            <w:pPr>
              <w:pStyle w:val="TAL"/>
              <w:rPr>
                <w:b/>
                <w:bCs/>
                <w:i/>
                <w:iCs/>
              </w:rPr>
            </w:pPr>
            <w:r w:rsidRPr="00A855F4">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A855F4" w:rsidRDefault="00221317" w:rsidP="00221317">
            <w:pPr>
              <w:pStyle w:val="TAL"/>
              <w:jc w:val="center"/>
              <w:rPr>
                <w:rFonts w:cs="Arial"/>
                <w:szCs w:val="18"/>
              </w:rPr>
            </w:pPr>
            <w:r w:rsidRPr="00A855F4">
              <w:rPr>
                <w:rFonts w:cs="Arial"/>
                <w:szCs w:val="18"/>
              </w:rPr>
              <w:t>UE</w:t>
            </w:r>
          </w:p>
        </w:tc>
        <w:tc>
          <w:tcPr>
            <w:tcW w:w="567" w:type="dxa"/>
          </w:tcPr>
          <w:p w14:paraId="70A82363" w14:textId="15688A72" w:rsidR="00221317" w:rsidRPr="00A855F4" w:rsidRDefault="00221317" w:rsidP="00221317">
            <w:pPr>
              <w:pStyle w:val="TAL"/>
              <w:jc w:val="center"/>
              <w:rPr>
                <w:rFonts w:cs="Arial"/>
                <w:szCs w:val="18"/>
              </w:rPr>
            </w:pPr>
            <w:r w:rsidRPr="00A855F4">
              <w:rPr>
                <w:rFonts w:cs="Arial"/>
                <w:szCs w:val="18"/>
              </w:rPr>
              <w:t>No</w:t>
            </w:r>
          </w:p>
        </w:tc>
        <w:tc>
          <w:tcPr>
            <w:tcW w:w="709" w:type="dxa"/>
          </w:tcPr>
          <w:p w14:paraId="7D628406" w14:textId="6694045D" w:rsidR="00221317" w:rsidRPr="00A855F4" w:rsidRDefault="00221317" w:rsidP="00221317">
            <w:pPr>
              <w:pStyle w:val="TAL"/>
              <w:jc w:val="center"/>
              <w:rPr>
                <w:rFonts w:cs="Arial"/>
                <w:szCs w:val="18"/>
              </w:rPr>
            </w:pPr>
            <w:r w:rsidRPr="00A855F4">
              <w:rPr>
                <w:rFonts w:cs="Arial"/>
                <w:szCs w:val="18"/>
              </w:rPr>
              <w:t>No</w:t>
            </w:r>
          </w:p>
        </w:tc>
        <w:tc>
          <w:tcPr>
            <w:tcW w:w="708" w:type="dxa"/>
          </w:tcPr>
          <w:p w14:paraId="476FCC25" w14:textId="57785287" w:rsidR="00221317" w:rsidRPr="00A855F4" w:rsidRDefault="00221317" w:rsidP="00221317">
            <w:pPr>
              <w:pStyle w:val="TAL"/>
              <w:jc w:val="center"/>
              <w:rPr>
                <w:rFonts w:cs="Arial"/>
                <w:szCs w:val="18"/>
              </w:rPr>
            </w:pPr>
            <w:r w:rsidRPr="00A855F4">
              <w:rPr>
                <w:rFonts w:cs="Arial"/>
                <w:szCs w:val="18"/>
              </w:rPr>
              <w:t>No</w:t>
            </w:r>
          </w:p>
        </w:tc>
      </w:tr>
    </w:tbl>
    <w:p w14:paraId="5ABFB5B7" w14:textId="77777777" w:rsidR="00071325" w:rsidRPr="00A855F4" w:rsidRDefault="00071325" w:rsidP="00071325"/>
    <w:p w14:paraId="07AB0F57" w14:textId="77777777" w:rsidR="00071325" w:rsidRPr="00A855F4" w:rsidRDefault="00071325" w:rsidP="00071325">
      <w:pPr>
        <w:pStyle w:val="Heading3"/>
      </w:pPr>
      <w:bookmarkStart w:id="596" w:name="_Toc46488705"/>
      <w:bookmarkStart w:id="597" w:name="_Toc52574127"/>
      <w:bookmarkStart w:id="598" w:name="_Toc52574213"/>
      <w:bookmarkStart w:id="599" w:name="_Toc178186388"/>
      <w:r w:rsidRPr="00A855F4">
        <w:t>4.2.18</w:t>
      </w:r>
      <w:r w:rsidRPr="00A855F4">
        <w:tab/>
        <w:t>UE-based performance measurement parameters</w:t>
      </w:r>
      <w:bookmarkEnd w:id="596"/>
      <w:bookmarkEnd w:id="597"/>
      <w:bookmarkEnd w:id="598"/>
      <w:bookmarkEnd w:id="59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7B51F1" w:rsidRPr="00A855F4" w14:paraId="78BFAFC7" w14:textId="77777777" w:rsidTr="00963B9B">
        <w:trPr>
          <w:cantSplit/>
          <w:tblHeader/>
        </w:trPr>
        <w:tc>
          <w:tcPr>
            <w:tcW w:w="7088" w:type="dxa"/>
          </w:tcPr>
          <w:p w14:paraId="4878389F" w14:textId="77777777" w:rsidR="00071325" w:rsidRPr="00A855F4" w:rsidRDefault="00071325" w:rsidP="00234276">
            <w:pPr>
              <w:pStyle w:val="TAH"/>
            </w:pPr>
            <w:r w:rsidRPr="00A855F4">
              <w:t>Definitions for parameters</w:t>
            </w:r>
          </w:p>
        </w:tc>
        <w:tc>
          <w:tcPr>
            <w:tcW w:w="567" w:type="dxa"/>
          </w:tcPr>
          <w:p w14:paraId="4721188F" w14:textId="77777777" w:rsidR="00071325" w:rsidRPr="00A855F4" w:rsidRDefault="00071325" w:rsidP="00234276">
            <w:pPr>
              <w:pStyle w:val="TAH"/>
            </w:pPr>
            <w:r w:rsidRPr="00A855F4">
              <w:t>Per</w:t>
            </w:r>
          </w:p>
        </w:tc>
        <w:tc>
          <w:tcPr>
            <w:tcW w:w="567" w:type="dxa"/>
          </w:tcPr>
          <w:p w14:paraId="5BB7F5E5" w14:textId="77777777" w:rsidR="00071325" w:rsidRPr="00A855F4" w:rsidRDefault="00071325" w:rsidP="00234276">
            <w:pPr>
              <w:pStyle w:val="TAH"/>
            </w:pPr>
            <w:r w:rsidRPr="00A855F4">
              <w:t>M</w:t>
            </w:r>
          </w:p>
        </w:tc>
        <w:tc>
          <w:tcPr>
            <w:tcW w:w="709" w:type="dxa"/>
          </w:tcPr>
          <w:p w14:paraId="3B614B20" w14:textId="77777777" w:rsidR="00071325" w:rsidRPr="00A855F4" w:rsidRDefault="00071325" w:rsidP="00234276">
            <w:pPr>
              <w:pStyle w:val="TAH"/>
            </w:pPr>
            <w:r w:rsidRPr="00A855F4">
              <w:t>FDD-TDD DIFF</w:t>
            </w:r>
          </w:p>
        </w:tc>
        <w:tc>
          <w:tcPr>
            <w:tcW w:w="708" w:type="dxa"/>
          </w:tcPr>
          <w:p w14:paraId="1E8BEAE9" w14:textId="77777777" w:rsidR="00071325" w:rsidRPr="00A855F4" w:rsidRDefault="00071325" w:rsidP="00234276">
            <w:pPr>
              <w:pStyle w:val="TAH"/>
            </w:pPr>
            <w:r w:rsidRPr="00A855F4">
              <w:t>FR1-FR2 DIFF</w:t>
            </w:r>
          </w:p>
        </w:tc>
      </w:tr>
      <w:tr w:rsidR="007B51F1" w:rsidRPr="00A855F4" w14:paraId="01652828" w14:textId="77777777" w:rsidTr="00963B9B">
        <w:trPr>
          <w:cantSplit/>
          <w:tblHeader/>
        </w:trPr>
        <w:tc>
          <w:tcPr>
            <w:tcW w:w="7088" w:type="dxa"/>
          </w:tcPr>
          <w:p w14:paraId="6CC75BE7" w14:textId="77777777" w:rsidR="00071325" w:rsidRPr="00A855F4" w:rsidRDefault="00071325" w:rsidP="00234276">
            <w:pPr>
              <w:pStyle w:val="TAL"/>
              <w:rPr>
                <w:b/>
                <w:bCs/>
                <w:i/>
                <w:iCs/>
              </w:rPr>
            </w:pPr>
            <w:r w:rsidRPr="00A855F4">
              <w:rPr>
                <w:b/>
                <w:bCs/>
                <w:i/>
                <w:iCs/>
              </w:rPr>
              <w:t>barometerMeasReport</w:t>
            </w:r>
            <w:r w:rsidR="00653ADD" w:rsidRPr="00A855F4">
              <w:rPr>
                <w:b/>
                <w:bCs/>
                <w:i/>
                <w:iCs/>
              </w:rPr>
              <w:t>-r16</w:t>
            </w:r>
          </w:p>
          <w:p w14:paraId="371D9B70" w14:textId="130882B2" w:rsidR="00071325" w:rsidRPr="00A855F4" w:rsidRDefault="00071325" w:rsidP="00071325">
            <w:pPr>
              <w:pStyle w:val="TAL"/>
              <w:rPr>
                <w:rFonts w:cs="Arial"/>
                <w:szCs w:val="18"/>
              </w:rPr>
            </w:pPr>
            <w:r w:rsidRPr="00A855F4">
              <w:t xml:space="preserve">Indicates whether </w:t>
            </w:r>
            <w:r w:rsidR="00BD674E" w:rsidRPr="00A855F4">
              <w:t xml:space="preserve">the </w:t>
            </w:r>
            <w:r w:rsidRPr="00A855F4">
              <w:t xml:space="preserve">UE supports uncompensated </w:t>
            </w:r>
            <w:proofErr w:type="spellStart"/>
            <w:r w:rsidRPr="00A855F4">
              <w:t>barometeric</w:t>
            </w:r>
            <w:proofErr w:type="spellEnd"/>
            <w:r w:rsidRPr="00A855F4">
              <w:t xml:space="preserve"> pressure measurement reporting upon request from the network.</w:t>
            </w:r>
          </w:p>
        </w:tc>
        <w:tc>
          <w:tcPr>
            <w:tcW w:w="567" w:type="dxa"/>
          </w:tcPr>
          <w:p w14:paraId="05E0EE89"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12B9EE4"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217B4F3F"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29BE321"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21CD47D6" w14:textId="77777777" w:rsidTr="00963B9B">
        <w:trPr>
          <w:cantSplit/>
          <w:tblHeader/>
        </w:trPr>
        <w:tc>
          <w:tcPr>
            <w:tcW w:w="7088" w:type="dxa"/>
          </w:tcPr>
          <w:p w14:paraId="74A1B3B3" w14:textId="77777777" w:rsidR="004836D4" w:rsidRPr="00A855F4" w:rsidRDefault="004836D4" w:rsidP="004836D4">
            <w:pPr>
              <w:pStyle w:val="TAL"/>
              <w:rPr>
                <w:b/>
                <w:bCs/>
                <w:i/>
                <w:iCs/>
              </w:rPr>
            </w:pPr>
            <w:r w:rsidRPr="00A855F4">
              <w:rPr>
                <w:b/>
                <w:bCs/>
                <w:i/>
                <w:iCs/>
              </w:rPr>
              <w:t>earlyMeasLog-r17</w:t>
            </w:r>
          </w:p>
          <w:p w14:paraId="7EF04BF9" w14:textId="7A77D668" w:rsidR="004836D4" w:rsidRPr="00A855F4" w:rsidRDefault="004836D4" w:rsidP="004836D4">
            <w:pPr>
              <w:pStyle w:val="TAL"/>
              <w:rPr>
                <w:b/>
                <w:bCs/>
                <w:i/>
                <w:iCs/>
              </w:rPr>
            </w:pPr>
            <w:r w:rsidRPr="00A855F4">
              <w:rPr>
                <w:bCs/>
                <w:iCs/>
              </w:rPr>
              <w:t>Indicates whether the UE supports the storage of Early Measurement Logging in logged measurements and the reporting upon request from the network as specified in TS 38.331 [</w:t>
            </w:r>
            <w:r w:rsidRPr="00A855F4">
              <w:rPr>
                <w:rFonts w:eastAsia="DengXian"/>
                <w:bCs/>
                <w:iCs/>
                <w:lang w:eastAsia="zh-CN"/>
              </w:rPr>
              <w:t>9</w:t>
            </w:r>
            <w:r w:rsidRPr="00A855F4">
              <w:rPr>
                <w:bCs/>
                <w:iCs/>
              </w:rPr>
              <w:t>].</w:t>
            </w:r>
          </w:p>
        </w:tc>
        <w:tc>
          <w:tcPr>
            <w:tcW w:w="567" w:type="dxa"/>
          </w:tcPr>
          <w:p w14:paraId="639F8ACA" w14:textId="626941B3" w:rsidR="004836D4" w:rsidRPr="00A855F4" w:rsidRDefault="004836D4" w:rsidP="004836D4">
            <w:pPr>
              <w:pStyle w:val="TAL"/>
              <w:jc w:val="center"/>
              <w:rPr>
                <w:rFonts w:cs="Arial"/>
                <w:szCs w:val="18"/>
              </w:rPr>
            </w:pPr>
            <w:r w:rsidRPr="00A855F4">
              <w:rPr>
                <w:rFonts w:cs="Arial"/>
                <w:szCs w:val="18"/>
              </w:rPr>
              <w:t>UE</w:t>
            </w:r>
          </w:p>
        </w:tc>
        <w:tc>
          <w:tcPr>
            <w:tcW w:w="567" w:type="dxa"/>
          </w:tcPr>
          <w:p w14:paraId="7A9C409F" w14:textId="7B0A5BD9" w:rsidR="004836D4" w:rsidRPr="00A855F4" w:rsidRDefault="004836D4" w:rsidP="004836D4">
            <w:pPr>
              <w:pStyle w:val="TAL"/>
              <w:jc w:val="center"/>
              <w:rPr>
                <w:rFonts w:cs="Arial"/>
                <w:szCs w:val="18"/>
              </w:rPr>
            </w:pPr>
            <w:r w:rsidRPr="00A855F4">
              <w:rPr>
                <w:rFonts w:cs="Arial"/>
                <w:szCs w:val="18"/>
              </w:rPr>
              <w:t>No</w:t>
            </w:r>
          </w:p>
        </w:tc>
        <w:tc>
          <w:tcPr>
            <w:tcW w:w="709" w:type="dxa"/>
          </w:tcPr>
          <w:p w14:paraId="5767FA6A" w14:textId="57727C48" w:rsidR="004836D4" w:rsidRPr="00A855F4" w:rsidRDefault="004836D4" w:rsidP="004836D4">
            <w:pPr>
              <w:pStyle w:val="TAL"/>
              <w:jc w:val="center"/>
              <w:rPr>
                <w:rFonts w:cs="Arial"/>
                <w:szCs w:val="18"/>
              </w:rPr>
            </w:pPr>
            <w:r w:rsidRPr="00A855F4">
              <w:rPr>
                <w:rFonts w:cs="Arial"/>
                <w:szCs w:val="18"/>
              </w:rPr>
              <w:t>No</w:t>
            </w:r>
          </w:p>
        </w:tc>
        <w:tc>
          <w:tcPr>
            <w:tcW w:w="708" w:type="dxa"/>
          </w:tcPr>
          <w:p w14:paraId="4AFE88A7" w14:textId="5E16B816" w:rsidR="004836D4" w:rsidRPr="00A855F4" w:rsidRDefault="004836D4" w:rsidP="004836D4">
            <w:pPr>
              <w:pStyle w:val="TAL"/>
              <w:jc w:val="center"/>
              <w:rPr>
                <w:rFonts w:cs="Arial"/>
                <w:szCs w:val="18"/>
              </w:rPr>
            </w:pPr>
            <w:r w:rsidRPr="00A855F4">
              <w:rPr>
                <w:rFonts w:cs="Arial"/>
                <w:szCs w:val="18"/>
              </w:rPr>
              <w:t>No</w:t>
            </w:r>
          </w:p>
        </w:tc>
      </w:tr>
      <w:tr w:rsidR="007B51F1" w:rsidRPr="00A855F4" w14:paraId="4A20F7A3" w14:textId="77777777" w:rsidTr="00963B9B">
        <w:trPr>
          <w:cantSplit/>
          <w:tblHeader/>
        </w:trPr>
        <w:tc>
          <w:tcPr>
            <w:tcW w:w="7088" w:type="dxa"/>
          </w:tcPr>
          <w:p w14:paraId="61D420B2" w14:textId="77777777" w:rsidR="00221317" w:rsidRPr="00A855F4" w:rsidRDefault="00221317" w:rsidP="00221317">
            <w:pPr>
              <w:pStyle w:val="TAL"/>
              <w:rPr>
                <w:b/>
                <w:bCs/>
                <w:i/>
                <w:iCs/>
              </w:rPr>
            </w:pPr>
            <w:r w:rsidRPr="00A855F4">
              <w:rPr>
                <w:b/>
                <w:bCs/>
                <w:i/>
                <w:iCs/>
              </w:rPr>
              <w:t>excessPacketDelay-r17</w:t>
            </w:r>
          </w:p>
          <w:p w14:paraId="436F145B" w14:textId="21F748E6" w:rsidR="00221317" w:rsidRPr="00A855F4" w:rsidRDefault="00221317" w:rsidP="00221317">
            <w:pPr>
              <w:pStyle w:val="TAL"/>
              <w:rPr>
                <w:b/>
                <w:bCs/>
                <w:i/>
                <w:iCs/>
              </w:rPr>
            </w:pPr>
            <w:r w:rsidRPr="00A855F4">
              <w:rPr>
                <w:bCs/>
                <w:iCs/>
              </w:rPr>
              <w:t xml:space="preserve">Indicates whether the UE supports the UL PDCP excess </w:t>
            </w:r>
            <w:r w:rsidRPr="00A855F4">
              <w:rPr>
                <w:bCs/>
                <w:iCs/>
                <w:lang w:eastAsia="zh-CN"/>
              </w:rPr>
              <w:t xml:space="preserve">packet </w:t>
            </w:r>
            <w:r w:rsidRPr="00A855F4">
              <w:rPr>
                <w:bCs/>
                <w:iCs/>
              </w:rPr>
              <w:t>delay measurement per DRB as specified in TS 38.314 [26].</w:t>
            </w:r>
            <w:r w:rsidRPr="00A855F4">
              <w:rPr>
                <w:bCs/>
                <w:iCs/>
                <w:lang w:eastAsia="zh-CN"/>
              </w:rPr>
              <w:t xml:space="preserve"> A UE that supports the </w:t>
            </w:r>
            <w:r w:rsidRPr="00A855F4">
              <w:rPr>
                <w:bCs/>
                <w:iCs/>
              </w:rPr>
              <w:t xml:space="preserve">UL PDCP excess </w:t>
            </w:r>
            <w:r w:rsidRPr="00A855F4">
              <w:rPr>
                <w:bCs/>
                <w:iCs/>
                <w:lang w:eastAsia="zh-CN"/>
              </w:rPr>
              <w:t xml:space="preserve">packet </w:t>
            </w:r>
            <w:r w:rsidRPr="00A855F4">
              <w:rPr>
                <w:bCs/>
                <w:iCs/>
              </w:rPr>
              <w:t>delay</w:t>
            </w:r>
            <w:r w:rsidRPr="00A855F4">
              <w:rPr>
                <w:bCs/>
                <w:iCs/>
                <w:lang w:eastAsia="zh-CN"/>
              </w:rPr>
              <w:t xml:space="preserve"> measurement shall also support the measurement configuration and reporting as specified in TS 38.331 [9]. </w:t>
            </w:r>
          </w:p>
        </w:tc>
        <w:tc>
          <w:tcPr>
            <w:tcW w:w="567" w:type="dxa"/>
          </w:tcPr>
          <w:p w14:paraId="176CCA0B" w14:textId="26B4592D" w:rsidR="00221317" w:rsidRPr="00A855F4" w:rsidRDefault="00221317" w:rsidP="00221317">
            <w:pPr>
              <w:pStyle w:val="TAL"/>
              <w:jc w:val="center"/>
              <w:rPr>
                <w:rFonts w:cs="Arial"/>
                <w:szCs w:val="18"/>
              </w:rPr>
            </w:pPr>
            <w:r w:rsidRPr="00A855F4">
              <w:rPr>
                <w:rFonts w:cs="Arial"/>
                <w:szCs w:val="18"/>
              </w:rPr>
              <w:t>UE</w:t>
            </w:r>
          </w:p>
        </w:tc>
        <w:tc>
          <w:tcPr>
            <w:tcW w:w="567" w:type="dxa"/>
          </w:tcPr>
          <w:p w14:paraId="438FB973" w14:textId="6FCDE0F9" w:rsidR="00221317" w:rsidRPr="00A855F4" w:rsidRDefault="00221317" w:rsidP="00221317">
            <w:pPr>
              <w:pStyle w:val="TAL"/>
              <w:jc w:val="center"/>
              <w:rPr>
                <w:rFonts w:cs="Arial"/>
                <w:szCs w:val="18"/>
              </w:rPr>
            </w:pPr>
            <w:r w:rsidRPr="00A855F4">
              <w:rPr>
                <w:rFonts w:cs="Arial"/>
                <w:szCs w:val="18"/>
              </w:rPr>
              <w:t>No</w:t>
            </w:r>
          </w:p>
        </w:tc>
        <w:tc>
          <w:tcPr>
            <w:tcW w:w="709" w:type="dxa"/>
          </w:tcPr>
          <w:p w14:paraId="7BCA461E" w14:textId="483C9130" w:rsidR="00221317" w:rsidRPr="00A855F4" w:rsidRDefault="00221317" w:rsidP="00221317">
            <w:pPr>
              <w:pStyle w:val="TAL"/>
              <w:jc w:val="center"/>
              <w:rPr>
                <w:rFonts w:cs="Arial"/>
                <w:szCs w:val="18"/>
              </w:rPr>
            </w:pPr>
            <w:r w:rsidRPr="00A855F4">
              <w:rPr>
                <w:rFonts w:cs="Arial"/>
                <w:szCs w:val="18"/>
              </w:rPr>
              <w:t>No</w:t>
            </w:r>
          </w:p>
        </w:tc>
        <w:tc>
          <w:tcPr>
            <w:tcW w:w="708" w:type="dxa"/>
          </w:tcPr>
          <w:p w14:paraId="19F0E8D5" w14:textId="569ACB75" w:rsidR="00221317" w:rsidRPr="00A855F4" w:rsidRDefault="00221317" w:rsidP="00221317">
            <w:pPr>
              <w:pStyle w:val="TAL"/>
              <w:jc w:val="center"/>
              <w:rPr>
                <w:rFonts w:cs="Arial"/>
                <w:szCs w:val="18"/>
              </w:rPr>
            </w:pPr>
            <w:r w:rsidRPr="00A855F4">
              <w:rPr>
                <w:rFonts w:cs="Arial"/>
                <w:szCs w:val="18"/>
              </w:rPr>
              <w:t>No</w:t>
            </w:r>
          </w:p>
        </w:tc>
      </w:tr>
      <w:tr w:rsidR="007B51F1" w:rsidRPr="00A855F4" w14:paraId="53C034A3" w14:textId="77777777" w:rsidTr="004C06EC">
        <w:trPr>
          <w:cantSplit/>
          <w:tblHeader/>
        </w:trPr>
        <w:tc>
          <w:tcPr>
            <w:tcW w:w="7088" w:type="dxa"/>
          </w:tcPr>
          <w:p w14:paraId="0019FF85" w14:textId="77777777" w:rsidR="00BD674E" w:rsidRPr="00A855F4" w:rsidRDefault="00BD674E" w:rsidP="004C06EC">
            <w:pPr>
              <w:pStyle w:val="TAL"/>
              <w:rPr>
                <w:b/>
                <w:bCs/>
                <w:i/>
                <w:iCs/>
              </w:rPr>
            </w:pPr>
            <w:r w:rsidRPr="00A855F4">
              <w:rPr>
                <w:b/>
                <w:bCs/>
                <w:i/>
                <w:iCs/>
              </w:rPr>
              <w:t>gnss-Location-r16</w:t>
            </w:r>
          </w:p>
          <w:p w14:paraId="006C349D" w14:textId="77777777" w:rsidR="00BD674E" w:rsidRPr="00A855F4" w:rsidRDefault="00BD674E" w:rsidP="004C06EC">
            <w:pPr>
              <w:pStyle w:val="TAL"/>
              <w:rPr>
                <w:b/>
                <w:bCs/>
                <w:i/>
                <w:iCs/>
              </w:rPr>
            </w:pPr>
            <w:r w:rsidRPr="00A855F4">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A855F4">
              <w:rPr>
                <w:i/>
                <w:iCs/>
              </w:rPr>
              <w:t>supported</w:t>
            </w:r>
            <w:r w:rsidRPr="00A855F4">
              <w:t xml:space="preserve"> if it indicates the support of </w:t>
            </w:r>
            <w:r w:rsidRPr="00A855F4">
              <w:rPr>
                <w:i/>
                <w:iCs/>
              </w:rPr>
              <w:t>nonTerrestrialNetwork-r17</w:t>
            </w:r>
            <w:r w:rsidRPr="00A855F4">
              <w:t>.</w:t>
            </w:r>
          </w:p>
        </w:tc>
        <w:tc>
          <w:tcPr>
            <w:tcW w:w="567" w:type="dxa"/>
          </w:tcPr>
          <w:p w14:paraId="522B0D5A" w14:textId="77777777" w:rsidR="00BD674E" w:rsidRPr="00A855F4" w:rsidRDefault="00BD674E" w:rsidP="004C06EC">
            <w:pPr>
              <w:pStyle w:val="TAL"/>
              <w:jc w:val="center"/>
              <w:rPr>
                <w:rFonts w:cs="Arial"/>
                <w:szCs w:val="18"/>
              </w:rPr>
            </w:pPr>
            <w:r w:rsidRPr="00A855F4">
              <w:rPr>
                <w:rFonts w:cs="Arial"/>
                <w:szCs w:val="18"/>
              </w:rPr>
              <w:t>UE</w:t>
            </w:r>
          </w:p>
        </w:tc>
        <w:tc>
          <w:tcPr>
            <w:tcW w:w="567" w:type="dxa"/>
          </w:tcPr>
          <w:p w14:paraId="58AC2540" w14:textId="77777777" w:rsidR="00BD674E" w:rsidRPr="00A855F4" w:rsidRDefault="00BD674E" w:rsidP="004C06EC">
            <w:pPr>
              <w:pStyle w:val="TAL"/>
              <w:jc w:val="center"/>
              <w:rPr>
                <w:rFonts w:cs="Arial"/>
                <w:szCs w:val="18"/>
              </w:rPr>
            </w:pPr>
            <w:r w:rsidRPr="00A855F4">
              <w:rPr>
                <w:rFonts w:cs="Arial"/>
                <w:szCs w:val="18"/>
              </w:rPr>
              <w:t>CY</w:t>
            </w:r>
          </w:p>
        </w:tc>
        <w:tc>
          <w:tcPr>
            <w:tcW w:w="709" w:type="dxa"/>
          </w:tcPr>
          <w:p w14:paraId="5F1DE875" w14:textId="77777777" w:rsidR="00BD674E" w:rsidRPr="00A855F4" w:rsidRDefault="00BD674E" w:rsidP="004C06EC">
            <w:pPr>
              <w:pStyle w:val="TAL"/>
              <w:jc w:val="center"/>
              <w:rPr>
                <w:rFonts w:cs="Arial"/>
                <w:szCs w:val="18"/>
              </w:rPr>
            </w:pPr>
            <w:r w:rsidRPr="00A855F4">
              <w:rPr>
                <w:rFonts w:cs="Arial"/>
                <w:szCs w:val="18"/>
              </w:rPr>
              <w:t>No</w:t>
            </w:r>
          </w:p>
        </w:tc>
        <w:tc>
          <w:tcPr>
            <w:tcW w:w="708" w:type="dxa"/>
          </w:tcPr>
          <w:p w14:paraId="196BB30A" w14:textId="77777777" w:rsidR="00BD674E" w:rsidRPr="00A855F4" w:rsidRDefault="00BD674E" w:rsidP="004C06EC">
            <w:pPr>
              <w:pStyle w:val="TAL"/>
              <w:jc w:val="center"/>
              <w:rPr>
                <w:rFonts w:cs="Arial"/>
                <w:szCs w:val="18"/>
              </w:rPr>
            </w:pPr>
            <w:r w:rsidRPr="00A855F4">
              <w:rPr>
                <w:rFonts w:cs="Arial"/>
                <w:szCs w:val="18"/>
              </w:rPr>
              <w:t>No</w:t>
            </w:r>
          </w:p>
        </w:tc>
      </w:tr>
      <w:tr w:rsidR="007B51F1" w:rsidRPr="00A855F4" w14:paraId="6ADF7714" w14:textId="77777777" w:rsidTr="00963B9B">
        <w:trPr>
          <w:cantSplit/>
          <w:tblHeader/>
        </w:trPr>
        <w:tc>
          <w:tcPr>
            <w:tcW w:w="7088" w:type="dxa"/>
          </w:tcPr>
          <w:p w14:paraId="20C23EBB" w14:textId="77777777" w:rsidR="00071325" w:rsidRPr="00A855F4" w:rsidRDefault="00071325" w:rsidP="00234276">
            <w:pPr>
              <w:pStyle w:val="TAL"/>
              <w:rPr>
                <w:b/>
                <w:bCs/>
                <w:i/>
                <w:iCs/>
              </w:rPr>
            </w:pPr>
            <w:r w:rsidRPr="00A855F4">
              <w:rPr>
                <w:b/>
                <w:bCs/>
                <w:i/>
                <w:iCs/>
              </w:rPr>
              <w:t>immMeasBT</w:t>
            </w:r>
            <w:r w:rsidR="00653ADD" w:rsidRPr="00A855F4">
              <w:rPr>
                <w:b/>
                <w:bCs/>
                <w:i/>
                <w:iCs/>
              </w:rPr>
              <w:t>-r16</w:t>
            </w:r>
          </w:p>
          <w:p w14:paraId="56ED4840" w14:textId="77777777" w:rsidR="00071325" w:rsidRPr="00A855F4" w:rsidRDefault="00071325" w:rsidP="00071325">
            <w:pPr>
              <w:pStyle w:val="TAL"/>
              <w:rPr>
                <w:rFonts w:cs="Arial"/>
                <w:szCs w:val="18"/>
              </w:rPr>
            </w:pPr>
            <w:r w:rsidRPr="00A855F4">
              <w:t>Indicates whether the UE supports Bluetooth measurements in RRC_CONNECTED state.</w:t>
            </w:r>
          </w:p>
        </w:tc>
        <w:tc>
          <w:tcPr>
            <w:tcW w:w="567" w:type="dxa"/>
          </w:tcPr>
          <w:p w14:paraId="67F9AD0E"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7070E686"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64886DC"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76A7A38"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FC11C55" w14:textId="77777777" w:rsidTr="00963B9B">
        <w:trPr>
          <w:cantSplit/>
          <w:tblHeader/>
        </w:trPr>
        <w:tc>
          <w:tcPr>
            <w:tcW w:w="7088" w:type="dxa"/>
          </w:tcPr>
          <w:p w14:paraId="19E83813" w14:textId="77777777" w:rsidR="00071325" w:rsidRPr="00A855F4" w:rsidRDefault="00071325" w:rsidP="00234276">
            <w:pPr>
              <w:pStyle w:val="TAL"/>
              <w:rPr>
                <w:b/>
                <w:bCs/>
                <w:i/>
                <w:iCs/>
              </w:rPr>
            </w:pPr>
            <w:r w:rsidRPr="00A855F4">
              <w:rPr>
                <w:b/>
                <w:bCs/>
                <w:i/>
                <w:iCs/>
              </w:rPr>
              <w:t>immMeasWLAN</w:t>
            </w:r>
            <w:r w:rsidR="00653ADD" w:rsidRPr="00A855F4">
              <w:rPr>
                <w:b/>
                <w:bCs/>
                <w:i/>
                <w:iCs/>
              </w:rPr>
              <w:t>-r16</w:t>
            </w:r>
          </w:p>
          <w:p w14:paraId="7CBBE37A" w14:textId="77777777" w:rsidR="00071325" w:rsidRPr="00A855F4" w:rsidRDefault="00071325" w:rsidP="00071325">
            <w:pPr>
              <w:pStyle w:val="TAL"/>
              <w:rPr>
                <w:rFonts w:ascii="Times New Roman" w:hAnsi="Times New Roman"/>
                <w:sz w:val="20"/>
              </w:rPr>
            </w:pPr>
            <w:r w:rsidRPr="00A855F4">
              <w:t>Indicates whether the UE supports WLAN measurements in RRC_CONNECTED state.</w:t>
            </w:r>
          </w:p>
        </w:tc>
        <w:tc>
          <w:tcPr>
            <w:tcW w:w="567" w:type="dxa"/>
          </w:tcPr>
          <w:p w14:paraId="4F12B076"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1B088380"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0A976CE"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03F843D"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7D64333A" w14:textId="77777777" w:rsidTr="00963B9B">
        <w:trPr>
          <w:cantSplit/>
          <w:tblHeader/>
        </w:trPr>
        <w:tc>
          <w:tcPr>
            <w:tcW w:w="7088" w:type="dxa"/>
          </w:tcPr>
          <w:p w14:paraId="4DB8678D" w14:textId="77777777" w:rsidR="008646DA" w:rsidRPr="00A855F4" w:rsidRDefault="008646DA" w:rsidP="00936461">
            <w:pPr>
              <w:pStyle w:val="TAL"/>
              <w:rPr>
                <w:b/>
                <w:bCs/>
                <w:i/>
                <w:iCs/>
                <w:lang w:eastAsia="fr-FR"/>
              </w:rPr>
            </w:pPr>
            <w:r w:rsidRPr="00A855F4">
              <w:rPr>
                <w:b/>
                <w:bCs/>
                <w:i/>
                <w:iCs/>
                <w:lang w:eastAsia="fr-FR"/>
              </w:rPr>
              <w:t>loggedMDT-PNI-NPN-r18</w:t>
            </w:r>
          </w:p>
          <w:p w14:paraId="0961E937" w14:textId="36697A85" w:rsidR="008646DA" w:rsidRPr="00A855F4" w:rsidRDefault="008646DA" w:rsidP="008646DA">
            <w:pPr>
              <w:pStyle w:val="TAL"/>
              <w:rPr>
                <w:b/>
                <w:bCs/>
                <w:i/>
                <w:iCs/>
              </w:rPr>
            </w:pPr>
            <w:r w:rsidRPr="00A855F4">
              <w:rPr>
                <w:rFonts w:cs="Arial"/>
                <w:lang w:eastAsia="fr-FR"/>
              </w:rPr>
              <w:t>Indicates whether the UE supports</w:t>
            </w:r>
            <w:r w:rsidRPr="00A855F4">
              <w:t xml:space="preserve"> </w:t>
            </w:r>
            <w:r w:rsidRPr="00A855F4">
              <w:rPr>
                <w:rFonts w:cs="Arial"/>
                <w:lang w:eastAsia="zh-CN"/>
              </w:rPr>
              <w:t>Logged MDT for PNI-NPN(s).</w:t>
            </w:r>
          </w:p>
        </w:tc>
        <w:tc>
          <w:tcPr>
            <w:tcW w:w="567" w:type="dxa"/>
          </w:tcPr>
          <w:p w14:paraId="0C3C97E2" w14:textId="078E022F"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0B9B75B9" w14:textId="6DF66B96"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65FFEBA8" w14:textId="218A4145"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260087BD" w14:textId="4FF6BD92"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79A05649" w14:textId="77777777" w:rsidTr="00963B9B">
        <w:trPr>
          <w:cantSplit/>
          <w:tblHeader/>
        </w:trPr>
        <w:tc>
          <w:tcPr>
            <w:tcW w:w="7088" w:type="dxa"/>
          </w:tcPr>
          <w:p w14:paraId="47D36B25" w14:textId="77777777" w:rsidR="008646DA" w:rsidRPr="00A855F4" w:rsidRDefault="008646DA" w:rsidP="00936461">
            <w:pPr>
              <w:pStyle w:val="TAL"/>
              <w:rPr>
                <w:b/>
                <w:bCs/>
                <w:i/>
                <w:iCs/>
                <w:lang w:eastAsia="fr-FR"/>
              </w:rPr>
            </w:pPr>
            <w:r w:rsidRPr="00A855F4">
              <w:rPr>
                <w:b/>
                <w:bCs/>
                <w:i/>
                <w:iCs/>
                <w:lang w:eastAsia="fr-FR"/>
              </w:rPr>
              <w:t>loggedMDT-</w:t>
            </w:r>
            <w:r w:rsidRPr="00A855F4">
              <w:rPr>
                <w:b/>
                <w:bCs/>
                <w:i/>
                <w:iCs/>
                <w:lang w:eastAsia="zh-CN"/>
              </w:rPr>
              <w:t>S</w:t>
            </w:r>
            <w:r w:rsidRPr="00A855F4">
              <w:rPr>
                <w:b/>
                <w:bCs/>
                <w:i/>
                <w:iCs/>
                <w:lang w:eastAsia="fr-FR"/>
              </w:rPr>
              <w:t>NPN-r18</w:t>
            </w:r>
          </w:p>
          <w:p w14:paraId="3C7832C8" w14:textId="14C253DE" w:rsidR="008646DA" w:rsidRPr="00A855F4" w:rsidRDefault="008646DA" w:rsidP="008646DA">
            <w:pPr>
              <w:pStyle w:val="TAL"/>
              <w:rPr>
                <w:b/>
                <w:bCs/>
                <w:i/>
                <w:iCs/>
              </w:rPr>
            </w:pPr>
            <w:r w:rsidRPr="00A855F4">
              <w:rPr>
                <w:rFonts w:cs="Arial"/>
                <w:lang w:eastAsia="fr-FR"/>
              </w:rPr>
              <w:t>Indicates whether the UE supports</w:t>
            </w:r>
            <w:r w:rsidRPr="00A855F4">
              <w:t xml:space="preserve"> </w:t>
            </w:r>
            <w:r w:rsidRPr="00A855F4">
              <w:rPr>
                <w:rFonts w:cs="Arial"/>
                <w:lang w:eastAsia="zh-CN"/>
              </w:rPr>
              <w:t>Logged MDT for SNPN(s).</w:t>
            </w:r>
          </w:p>
        </w:tc>
        <w:tc>
          <w:tcPr>
            <w:tcW w:w="567" w:type="dxa"/>
          </w:tcPr>
          <w:p w14:paraId="6A40F766" w14:textId="7E1834ED"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595FEE9A" w14:textId="01B35AAB"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50516F06" w14:textId="58A9FB41"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5F1D144A" w14:textId="0C18E21B"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190AACF6" w14:textId="77777777" w:rsidTr="00963B9B">
        <w:trPr>
          <w:cantSplit/>
          <w:tblHeader/>
        </w:trPr>
        <w:tc>
          <w:tcPr>
            <w:tcW w:w="7088" w:type="dxa"/>
          </w:tcPr>
          <w:p w14:paraId="3E68D29A" w14:textId="77777777" w:rsidR="00071325" w:rsidRPr="00A855F4" w:rsidRDefault="00071325" w:rsidP="00234276">
            <w:pPr>
              <w:pStyle w:val="TAL"/>
              <w:rPr>
                <w:b/>
                <w:bCs/>
                <w:i/>
                <w:iCs/>
              </w:rPr>
            </w:pPr>
            <w:r w:rsidRPr="00A855F4">
              <w:rPr>
                <w:b/>
                <w:bCs/>
                <w:i/>
                <w:iCs/>
              </w:rPr>
              <w:t>loggedMeasBT</w:t>
            </w:r>
            <w:r w:rsidR="00653ADD" w:rsidRPr="00A855F4">
              <w:rPr>
                <w:b/>
                <w:bCs/>
                <w:i/>
                <w:iCs/>
              </w:rPr>
              <w:t>-r16</w:t>
            </w:r>
          </w:p>
          <w:p w14:paraId="56644319" w14:textId="77777777" w:rsidR="00071325" w:rsidRPr="00A855F4" w:rsidRDefault="00071325" w:rsidP="00071325">
            <w:pPr>
              <w:pStyle w:val="TAL"/>
              <w:rPr>
                <w:rFonts w:ascii="Times New Roman" w:hAnsi="Times New Roman"/>
                <w:sz w:val="20"/>
              </w:rPr>
            </w:pPr>
            <w:r w:rsidRPr="00A855F4">
              <w:t>Indicates whether the UE supports Bluetooth measurements in RRC_IDLE and RRC_INACTIVE state.</w:t>
            </w:r>
          </w:p>
        </w:tc>
        <w:tc>
          <w:tcPr>
            <w:tcW w:w="567" w:type="dxa"/>
          </w:tcPr>
          <w:p w14:paraId="5F6EF829"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3F33342E"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2A65A925"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916C184"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6E63641" w14:textId="77777777" w:rsidTr="00963B9B">
        <w:trPr>
          <w:cantSplit/>
          <w:tblHeader/>
        </w:trPr>
        <w:tc>
          <w:tcPr>
            <w:tcW w:w="7088" w:type="dxa"/>
          </w:tcPr>
          <w:p w14:paraId="499A2232" w14:textId="77777777" w:rsidR="00071325" w:rsidRPr="00A855F4" w:rsidRDefault="00071325" w:rsidP="00234276">
            <w:pPr>
              <w:pStyle w:val="TAL"/>
              <w:rPr>
                <w:b/>
                <w:bCs/>
                <w:i/>
                <w:iCs/>
              </w:rPr>
            </w:pPr>
            <w:r w:rsidRPr="00A855F4">
              <w:rPr>
                <w:b/>
                <w:bCs/>
                <w:i/>
                <w:iCs/>
              </w:rPr>
              <w:t>loggedMeasurements</w:t>
            </w:r>
            <w:r w:rsidR="00653ADD" w:rsidRPr="00A855F4">
              <w:rPr>
                <w:b/>
                <w:bCs/>
                <w:i/>
                <w:iCs/>
              </w:rPr>
              <w:t>-r16</w:t>
            </w:r>
          </w:p>
          <w:p w14:paraId="391EC749" w14:textId="741AC5F8" w:rsidR="00071325" w:rsidRPr="00A855F4" w:rsidRDefault="00071325" w:rsidP="00071325">
            <w:pPr>
              <w:pStyle w:val="TAL"/>
              <w:rPr>
                <w:rFonts w:cs="Arial"/>
                <w:szCs w:val="18"/>
              </w:rPr>
            </w:pPr>
            <w:r w:rsidRPr="00A855F4">
              <w:t>Indicates whether the UE supports logged measurements in RRC_IDLE and RRC_INACTIVE</w:t>
            </w:r>
            <w:r w:rsidR="00BD674E" w:rsidRPr="00A855F4">
              <w:t xml:space="preserve"> state</w:t>
            </w:r>
            <w:r w:rsidRPr="00A855F4">
              <w:t xml:space="preserve">. A UE that supports logged measurements shall support both periodical logging and event-triggered logging. The </w:t>
            </w:r>
            <w:r w:rsidR="00BD674E" w:rsidRPr="00A855F4">
              <w:t xml:space="preserve">minimum </w:t>
            </w:r>
            <w:r w:rsidRPr="00A855F4">
              <w:t>memory size of MDT logged measurements is 64KB.</w:t>
            </w:r>
            <w:r w:rsidR="0086350F" w:rsidRPr="00A855F4">
              <w:t xml:space="preserve"> For </w:t>
            </w:r>
            <w:proofErr w:type="spellStart"/>
            <w:r w:rsidR="0086350F" w:rsidRPr="00A855F4">
              <w:t>eRedCap</w:t>
            </w:r>
            <w:proofErr w:type="spellEnd"/>
            <w:r w:rsidR="0086350F" w:rsidRPr="00A855F4">
              <w:t xml:space="preserve"> UE supporting this feature, the minimum memory size of MDT logged measurements is 16KB.</w:t>
            </w:r>
          </w:p>
        </w:tc>
        <w:tc>
          <w:tcPr>
            <w:tcW w:w="567" w:type="dxa"/>
          </w:tcPr>
          <w:p w14:paraId="6CCFFD4E"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0235859D"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5A537747"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4F13D52E"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619AF2AC" w14:textId="77777777" w:rsidTr="00963B9B">
        <w:trPr>
          <w:cantSplit/>
          <w:tblHeader/>
        </w:trPr>
        <w:tc>
          <w:tcPr>
            <w:tcW w:w="7088" w:type="dxa"/>
          </w:tcPr>
          <w:p w14:paraId="08BC2EB6" w14:textId="77777777" w:rsidR="00071325" w:rsidRPr="00A855F4" w:rsidRDefault="00071325" w:rsidP="00234276">
            <w:pPr>
              <w:pStyle w:val="TAL"/>
              <w:rPr>
                <w:b/>
                <w:bCs/>
                <w:i/>
                <w:iCs/>
              </w:rPr>
            </w:pPr>
            <w:r w:rsidRPr="00A855F4">
              <w:rPr>
                <w:b/>
                <w:bCs/>
                <w:i/>
                <w:iCs/>
              </w:rPr>
              <w:t>loggedMeasWLAN</w:t>
            </w:r>
            <w:r w:rsidR="00653ADD" w:rsidRPr="00A855F4">
              <w:rPr>
                <w:b/>
                <w:bCs/>
                <w:i/>
                <w:iCs/>
              </w:rPr>
              <w:t>-r16</w:t>
            </w:r>
          </w:p>
          <w:p w14:paraId="3658C074" w14:textId="77777777" w:rsidR="00071325" w:rsidRPr="00A855F4" w:rsidRDefault="00071325" w:rsidP="00071325">
            <w:pPr>
              <w:pStyle w:val="TAL"/>
            </w:pPr>
            <w:r w:rsidRPr="00A855F4">
              <w:t>Indicates whether the UE supports WLAN measurements in RRC_IDLE and RRC_INACTIVE state.</w:t>
            </w:r>
          </w:p>
        </w:tc>
        <w:tc>
          <w:tcPr>
            <w:tcW w:w="567" w:type="dxa"/>
          </w:tcPr>
          <w:p w14:paraId="05DBEECC"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6164B49D"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6F71E730"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FBF1BD0"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02F014F0" w14:textId="77777777" w:rsidTr="00963B9B">
        <w:trPr>
          <w:cantSplit/>
          <w:tblHeader/>
        </w:trPr>
        <w:tc>
          <w:tcPr>
            <w:tcW w:w="7088" w:type="dxa"/>
          </w:tcPr>
          <w:p w14:paraId="345D5621" w14:textId="77777777" w:rsidR="00221317" w:rsidRPr="00A855F4" w:rsidRDefault="00221317" w:rsidP="00221317">
            <w:pPr>
              <w:pStyle w:val="TAL"/>
              <w:rPr>
                <w:b/>
                <w:bCs/>
                <w:i/>
                <w:iCs/>
              </w:rPr>
            </w:pPr>
            <w:r w:rsidRPr="00A855F4">
              <w:rPr>
                <w:b/>
                <w:bCs/>
                <w:i/>
                <w:iCs/>
              </w:rPr>
              <w:t>multipleCEF-Report-r17</w:t>
            </w:r>
          </w:p>
          <w:p w14:paraId="33CA181A" w14:textId="78B2197E" w:rsidR="00221317" w:rsidRPr="00A855F4" w:rsidRDefault="00221317" w:rsidP="00221317">
            <w:pPr>
              <w:pStyle w:val="TAL"/>
              <w:rPr>
                <w:b/>
                <w:bCs/>
                <w:i/>
                <w:iCs/>
              </w:rPr>
            </w:pPr>
            <w:r w:rsidRPr="00A855F4">
              <w:rPr>
                <w:bCs/>
                <w:iCs/>
              </w:rPr>
              <w:t xml:space="preserve">Indicates whether the UE supports the storage and delivery of multiple CEF </w:t>
            </w:r>
            <w:r w:rsidR="004836D4" w:rsidRPr="00A855F4">
              <w:rPr>
                <w:bCs/>
                <w:iCs/>
              </w:rPr>
              <w:t xml:space="preserve">reports </w:t>
            </w:r>
            <w:r w:rsidRPr="00A855F4">
              <w:rPr>
                <w:bCs/>
                <w:iCs/>
              </w:rPr>
              <w:t>upon request from the network</w:t>
            </w:r>
            <w:r w:rsidR="004836D4" w:rsidRPr="00A855F4">
              <w:rPr>
                <w:bCs/>
                <w:iCs/>
              </w:rPr>
              <w:t xml:space="preserve"> as specified in TS 38.331 [9]</w:t>
            </w:r>
            <w:r w:rsidRPr="00A855F4">
              <w:rPr>
                <w:bCs/>
                <w:iCs/>
              </w:rPr>
              <w:t>.</w:t>
            </w:r>
          </w:p>
        </w:tc>
        <w:tc>
          <w:tcPr>
            <w:tcW w:w="567" w:type="dxa"/>
          </w:tcPr>
          <w:p w14:paraId="6B0B7915" w14:textId="40B7A7CA" w:rsidR="00221317" w:rsidRPr="00A855F4" w:rsidRDefault="00221317" w:rsidP="00221317">
            <w:pPr>
              <w:pStyle w:val="TAL"/>
              <w:jc w:val="center"/>
              <w:rPr>
                <w:rFonts w:cs="Arial"/>
                <w:szCs w:val="18"/>
              </w:rPr>
            </w:pPr>
            <w:r w:rsidRPr="00A855F4">
              <w:rPr>
                <w:rFonts w:cs="Arial"/>
                <w:szCs w:val="18"/>
              </w:rPr>
              <w:t>UE</w:t>
            </w:r>
          </w:p>
        </w:tc>
        <w:tc>
          <w:tcPr>
            <w:tcW w:w="567" w:type="dxa"/>
          </w:tcPr>
          <w:p w14:paraId="3230FA17" w14:textId="60ACBBAF" w:rsidR="00221317" w:rsidRPr="00A855F4" w:rsidRDefault="00221317" w:rsidP="00221317">
            <w:pPr>
              <w:pStyle w:val="TAL"/>
              <w:jc w:val="center"/>
              <w:rPr>
                <w:rFonts w:cs="Arial"/>
                <w:szCs w:val="18"/>
              </w:rPr>
            </w:pPr>
            <w:r w:rsidRPr="00A855F4">
              <w:rPr>
                <w:rFonts w:cs="Arial"/>
                <w:szCs w:val="18"/>
              </w:rPr>
              <w:t>No</w:t>
            </w:r>
          </w:p>
        </w:tc>
        <w:tc>
          <w:tcPr>
            <w:tcW w:w="709" w:type="dxa"/>
          </w:tcPr>
          <w:p w14:paraId="1BF707B8" w14:textId="5DA91777" w:rsidR="00221317" w:rsidRPr="00A855F4" w:rsidRDefault="00221317" w:rsidP="00221317">
            <w:pPr>
              <w:pStyle w:val="TAL"/>
              <w:jc w:val="center"/>
              <w:rPr>
                <w:rFonts w:cs="Arial"/>
                <w:szCs w:val="18"/>
              </w:rPr>
            </w:pPr>
            <w:r w:rsidRPr="00A855F4">
              <w:rPr>
                <w:rFonts w:cs="Arial"/>
                <w:szCs w:val="18"/>
              </w:rPr>
              <w:t>No</w:t>
            </w:r>
          </w:p>
        </w:tc>
        <w:tc>
          <w:tcPr>
            <w:tcW w:w="708" w:type="dxa"/>
          </w:tcPr>
          <w:p w14:paraId="6EEFDCA2" w14:textId="3AF629D7" w:rsidR="00221317" w:rsidRPr="00A855F4" w:rsidRDefault="00221317" w:rsidP="00221317">
            <w:pPr>
              <w:pStyle w:val="TAL"/>
              <w:jc w:val="center"/>
              <w:rPr>
                <w:rFonts w:cs="Arial"/>
                <w:szCs w:val="18"/>
              </w:rPr>
            </w:pPr>
            <w:r w:rsidRPr="00A855F4">
              <w:rPr>
                <w:rFonts w:cs="Arial"/>
                <w:szCs w:val="18"/>
              </w:rPr>
              <w:t>No</w:t>
            </w:r>
          </w:p>
        </w:tc>
      </w:tr>
      <w:tr w:rsidR="007B51F1" w:rsidRPr="00A855F4" w14:paraId="4583E7D0" w14:textId="77777777" w:rsidTr="00963B9B">
        <w:trPr>
          <w:cantSplit/>
          <w:tblHeader/>
        </w:trPr>
        <w:tc>
          <w:tcPr>
            <w:tcW w:w="7088" w:type="dxa"/>
          </w:tcPr>
          <w:p w14:paraId="105C90EC" w14:textId="77777777" w:rsidR="00071325" w:rsidRPr="00A855F4" w:rsidRDefault="00071325" w:rsidP="00234276">
            <w:pPr>
              <w:pStyle w:val="TAL"/>
              <w:rPr>
                <w:b/>
                <w:bCs/>
                <w:i/>
                <w:iCs/>
              </w:rPr>
            </w:pPr>
            <w:r w:rsidRPr="00A855F4">
              <w:rPr>
                <w:b/>
                <w:bCs/>
                <w:i/>
                <w:iCs/>
              </w:rPr>
              <w:t>orientationMeasReport</w:t>
            </w:r>
            <w:r w:rsidR="00653ADD" w:rsidRPr="00A855F4">
              <w:rPr>
                <w:b/>
                <w:bCs/>
                <w:i/>
                <w:iCs/>
              </w:rPr>
              <w:t>-r16</w:t>
            </w:r>
          </w:p>
          <w:p w14:paraId="4A305871" w14:textId="77777777" w:rsidR="00071325" w:rsidRPr="00A855F4" w:rsidRDefault="00071325" w:rsidP="00071325">
            <w:pPr>
              <w:pStyle w:val="TAL"/>
            </w:pPr>
            <w:r w:rsidRPr="00A855F4">
              <w:t>Indicates whether the UE supports orientation information reporting upon request from the network.</w:t>
            </w:r>
          </w:p>
        </w:tc>
        <w:tc>
          <w:tcPr>
            <w:tcW w:w="567" w:type="dxa"/>
          </w:tcPr>
          <w:p w14:paraId="3BBDD56C"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7CB15910"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AB2A9EF"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32DF7AF"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61D27CA" w14:textId="77777777" w:rsidTr="00963B9B">
        <w:trPr>
          <w:cantSplit/>
          <w:tblHeader/>
        </w:trPr>
        <w:tc>
          <w:tcPr>
            <w:tcW w:w="7088" w:type="dxa"/>
          </w:tcPr>
          <w:p w14:paraId="66B7C019" w14:textId="77777777" w:rsidR="00221317" w:rsidRPr="00A855F4" w:rsidRDefault="00221317" w:rsidP="00221317">
            <w:pPr>
              <w:pStyle w:val="TAL"/>
              <w:rPr>
                <w:b/>
                <w:bCs/>
                <w:i/>
                <w:iCs/>
              </w:rPr>
            </w:pPr>
            <w:r w:rsidRPr="00A855F4">
              <w:rPr>
                <w:b/>
                <w:bCs/>
                <w:i/>
                <w:iCs/>
              </w:rPr>
              <w:t>sigBasedLogMDT-OverrideProtect-r17</w:t>
            </w:r>
          </w:p>
          <w:p w14:paraId="4820FE20" w14:textId="444F294F" w:rsidR="00221317" w:rsidRPr="00A855F4" w:rsidRDefault="00221317" w:rsidP="00221317">
            <w:pPr>
              <w:pStyle w:val="TAL"/>
              <w:rPr>
                <w:b/>
                <w:bCs/>
                <w:i/>
                <w:iCs/>
              </w:rPr>
            </w:pPr>
            <w:r w:rsidRPr="00A855F4">
              <w:rPr>
                <w:bCs/>
                <w:iCs/>
              </w:rPr>
              <w:t xml:space="preserve">Indicates whether the UE supports the override protection of the signalling based </w:t>
            </w:r>
            <w:r w:rsidR="004836D4" w:rsidRPr="00A855F4">
              <w:rPr>
                <w:bCs/>
                <w:iCs/>
              </w:rPr>
              <w:t>logged measurements</w:t>
            </w:r>
            <w:r w:rsidRPr="00A855F4">
              <w:rPr>
                <w:bCs/>
                <w:iCs/>
              </w:rPr>
              <w:t xml:space="preserve"> configured in </w:t>
            </w:r>
            <w:r w:rsidRPr="00A855F4">
              <w:rPr>
                <w:bCs/>
                <w:iCs/>
                <w:lang w:eastAsia="zh-CN"/>
              </w:rPr>
              <w:t>NR.</w:t>
            </w:r>
          </w:p>
        </w:tc>
        <w:tc>
          <w:tcPr>
            <w:tcW w:w="567" w:type="dxa"/>
          </w:tcPr>
          <w:p w14:paraId="34C1FEF2" w14:textId="7615042C" w:rsidR="00221317" w:rsidRPr="00A855F4" w:rsidRDefault="00221317" w:rsidP="00221317">
            <w:pPr>
              <w:pStyle w:val="TAL"/>
              <w:jc w:val="center"/>
              <w:rPr>
                <w:rFonts w:cs="Arial"/>
                <w:szCs w:val="18"/>
              </w:rPr>
            </w:pPr>
            <w:r w:rsidRPr="00A855F4">
              <w:rPr>
                <w:rFonts w:cs="Arial"/>
                <w:szCs w:val="18"/>
              </w:rPr>
              <w:t>UE</w:t>
            </w:r>
          </w:p>
        </w:tc>
        <w:tc>
          <w:tcPr>
            <w:tcW w:w="567" w:type="dxa"/>
          </w:tcPr>
          <w:p w14:paraId="115E6448" w14:textId="1F4DF171" w:rsidR="00221317" w:rsidRPr="00A855F4" w:rsidRDefault="00221317" w:rsidP="00221317">
            <w:pPr>
              <w:pStyle w:val="TAL"/>
              <w:jc w:val="center"/>
              <w:rPr>
                <w:rFonts w:cs="Arial"/>
                <w:szCs w:val="18"/>
              </w:rPr>
            </w:pPr>
            <w:r w:rsidRPr="00A855F4">
              <w:rPr>
                <w:rFonts w:cs="Arial"/>
                <w:szCs w:val="18"/>
              </w:rPr>
              <w:t>No</w:t>
            </w:r>
          </w:p>
        </w:tc>
        <w:tc>
          <w:tcPr>
            <w:tcW w:w="709" w:type="dxa"/>
          </w:tcPr>
          <w:p w14:paraId="6D39D3E1" w14:textId="0C342D6F" w:rsidR="00221317" w:rsidRPr="00A855F4" w:rsidRDefault="00221317" w:rsidP="00221317">
            <w:pPr>
              <w:pStyle w:val="TAL"/>
              <w:jc w:val="center"/>
              <w:rPr>
                <w:rFonts w:cs="Arial"/>
                <w:szCs w:val="18"/>
              </w:rPr>
            </w:pPr>
            <w:r w:rsidRPr="00A855F4">
              <w:rPr>
                <w:rFonts w:cs="Arial"/>
                <w:szCs w:val="18"/>
              </w:rPr>
              <w:t>No</w:t>
            </w:r>
          </w:p>
        </w:tc>
        <w:tc>
          <w:tcPr>
            <w:tcW w:w="708" w:type="dxa"/>
          </w:tcPr>
          <w:p w14:paraId="5E8241A4" w14:textId="48BFA356" w:rsidR="00221317" w:rsidRPr="00A855F4" w:rsidRDefault="00221317" w:rsidP="00221317">
            <w:pPr>
              <w:pStyle w:val="TAL"/>
              <w:jc w:val="center"/>
              <w:rPr>
                <w:rFonts w:cs="Arial"/>
                <w:szCs w:val="18"/>
              </w:rPr>
            </w:pPr>
            <w:r w:rsidRPr="00A855F4">
              <w:rPr>
                <w:rFonts w:cs="Arial"/>
                <w:szCs w:val="18"/>
              </w:rPr>
              <w:t>No</w:t>
            </w:r>
          </w:p>
        </w:tc>
      </w:tr>
      <w:tr w:rsidR="007B51F1" w:rsidRPr="00A855F4" w14:paraId="2F2CD1DD" w14:textId="77777777" w:rsidTr="00963B9B">
        <w:trPr>
          <w:cantSplit/>
          <w:tblHeader/>
        </w:trPr>
        <w:tc>
          <w:tcPr>
            <w:tcW w:w="7088" w:type="dxa"/>
          </w:tcPr>
          <w:p w14:paraId="7060FE7C" w14:textId="77777777" w:rsidR="00071325" w:rsidRPr="00A855F4" w:rsidRDefault="00071325" w:rsidP="00234276">
            <w:pPr>
              <w:pStyle w:val="TAL"/>
              <w:rPr>
                <w:b/>
                <w:bCs/>
                <w:i/>
                <w:iCs/>
              </w:rPr>
            </w:pPr>
            <w:r w:rsidRPr="00A855F4">
              <w:rPr>
                <w:b/>
                <w:bCs/>
                <w:i/>
                <w:iCs/>
              </w:rPr>
              <w:t>speedMeasReport</w:t>
            </w:r>
            <w:r w:rsidR="00653ADD" w:rsidRPr="00A855F4">
              <w:rPr>
                <w:b/>
                <w:bCs/>
                <w:i/>
                <w:iCs/>
              </w:rPr>
              <w:t>-r16</w:t>
            </w:r>
          </w:p>
          <w:p w14:paraId="540FD8C7" w14:textId="77777777" w:rsidR="00071325" w:rsidRPr="00A855F4" w:rsidRDefault="00071325" w:rsidP="00071325">
            <w:pPr>
              <w:pStyle w:val="TAL"/>
              <w:rPr>
                <w:rFonts w:ascii="Times New Roman" w:hAnsi="Times New Roman"/>
                <w:sz w:val="20"/>
              </w:rPr>
            </w:pPr>
            <w:r w:rsidRPr="00A855F4">
              <w:t>Indicates whether the UE supports speed information reporting upon request from the network.</w:t>
            </w:r>
          </w:p>
        </w:tc>
        <w:tc>
          <w:tcPr>
            <w:tcW w:w="567" w:type="dxa"/>
          </w:tcPr>
          <w:p w14:paraId="7EFC1C56"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8D80B7A"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033D0118"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565FAAEB" w14:textId="77777777" w:rsidR="00071325" w:rsidRPr="00A855F4" w:rsidRDefault="00071325" w:rsidP="00234276">
            <w:pPr>
              <w:pStyle w:val="TAL"/>
              <w:jc w:val="center"/>
              <w:rPr>
                <w:rFonts w:cs="Arial"/>
                <w:szCs w:val="18"/>
              </w:rPr>
            </w:pPr>
            <w:r w:rsidRPr="00A855F4">
              <w:rPr>
                <w:rFonts w:cs="Arial"/>
                <w:szCs w:val="18"/>
              </w:rPr>
              <w:t>No</w:t>
            </w:r>
          </w:p>
        </w:tc>
      </w:tr>
      <w:tr w:rsidR="00071325" w:rsidRPr="00A855F4" w14:paraId="43CF772C" w14:textId="77777777" w:rsidTr="00963B9B">
        <w:trPr>
          <w:cantSplit/>
          <w:tblHeader/>
        </w:trPr>
        <w:tc>
          <w:tcPr>
            <w:tcW w:w="7088" w:type="dxa"/>
          </w:tcPr>
          <w:p w14:paraId="307B606B" w14:textId="77777777" w:rsidR="00071325" w:rsidRPr="00A855F4" w:rsidRDefault="00071325" w:rsidP="00234276">
            <w:pPr>
              <w:pStyle w:val="TAL"/>
              <w:rPr>
                <w:b/>
                <w:bCs/>
                <w:i/>
                <w:iCs/>
              </w:rPr>
            </w:pPr>
            <w:r w:rsidRPr="00A855F4">
              <w:rPr>
                <w:b/>
                <w:bCs/>
                <w:i/>
                <w:iCs/>
              </w:rPr>
              <w:t>ulPDCP-Delay</w:t>
            </w:r>
            <w:r w:rsidR="00653ADD" w:rsidRPr="00A855F4">
              <w:rPr>
                <w:b/>
                <w:bCs/>
                <w:i/>
                <w:iCs/>
              </w:rPr>
              <w:t>-r16</w:t>
            </w:r>
          </w:p>
          <w:p w14:paraId="082EB96C" w14:textId="013FC1B9" w:rsidR="00071325" w:rsidRPr="00A855F4" w:rsidRDefault="00071325" w:rsidP="00234276">
            <w:pPr>
              <w:pStyle w:val="TAL"/>
              <w:rPr>
                <w:rFonts w:cs="Arial"/>
                <w:szCs w:val="18"/>
              </w:rPr>
            </w:pPr>
            <w:r w:rsidRPr="00A855F4">
              <w:t>Indicates whether the UE supports UL PDCP Packet Average Delay measurement (as specified in TS 38.314 [</w:t>
            </w:r>
            <w:r w:rsidR="00147AB3" w:rsidRPr="00A855F4">
              <w:t>26</w:t>
            </w:r>
            <w:r w:rsidR="00B97E1C" w:rsidRPr="00A855F4">
              <w:t>]</w:t>
            </w:r>
            <w:r w:rsidRPr="00A855F4">
              <w:t>) and reporting in RRC_CONNECTED state.</w:t>
            </w:r>
          </w:p>
        </w:tc>
        <w:tc>
          <w:tcPr>
            <w:tcW w:w="567" w:type="dxa"/>
          </w:tcPr>
          <w:p w14:paraId="038C21D4"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31FA8155"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72406002"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2AB02D88" w14:textId="77777777" w:rsidR="00071325" w:rsidRPr="00A855F4" w:rsidRDefault="00071325" w:rsidP="00234276">
            <w:pPr>
              <w:pStyle w:val="TAL"/>
              <w:jc w:val="center"/>
              <w:rPr>
                <w:rFonts w:cs="Arial"/>
                <w:szCs w:val="18"/>
              </w:rPr>
            </w:pPr>
            <w:r w:rsidRPr="00A855F4">
              <w:rPr>
                <w:rFonts w:cs="Arial"/>
                <w:szCs w:val="18"/>
              </w:rPr>
              <w:t>No</w:t>
            </w:r>
          </w:p>
        </w:tc>
      </w:tr>
    </w:tbl>
    <w:p w14:paraId="091BB8BE" w14:textId="77777777" w:rsidR="00071325" w:rsidRPr="00A855F4" w:rsidRDefault="00071325" w:rsidP="00071325"/>
    <w:p w14:paraId="078AF7C4" w14:textId="77777777" w:rsidR="00071325" w:rsidRPr="00A855F4" w:rsidRDefault="00071325" w:rsidP="00071325">
      <w:pPr>
        <w:pStyle w:val="Heading3"/>
      </w:pPr>
      <w:bookmarkStart w:id="600" w:name="_Toc46488706"/>
      <w:bookmarkStart w:id="601" w:name="_Toc52574128"/>
      <w:bookmarkStart w:id="602" w:name="_Toc52574214"/>
      <w:bookmarkStart w:id="603" w:name="_Toc178186389"/>
      <w:r w:rsidRPr="00A855F4">
        <w:t>4.2.19</w:t>
      </w:r>
      <w:r w:rsidRPr="00A855F4">
        <w:tab/>
        <w:t>High speed parameters</w:t>
      </w:r>
      <w:bookmarkEnd w:id="600"/>
      <w:bookmarkEnd w:id="601"/>
      <w:bookmarkEnd w:id="602"/>
      <w:bookmarkEnd w:id="6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7B51F1" w:rsidRPr="00A855F4" w14:paraId="237A4247" w14:textId="77777777" w:rsidTr="00963B9B">
        <w:trPr>
          <w:cantSplit/>
          <w:tblHeader/>
        </w:trPr>
        <w:tc>
          <w:tcPr>
            <w:tcW w:w="7110" w:type="dxa"/>
          </w:tcPr>
          <w:p w14:paraId="794FCA27" w14:textId="77777777" w:rsidR="00071325" w:rsidRPr="00A855F4" w:rsidRDefault="00071325" w:rsidP="00963B9B">
            <w:pPr>
              <w:pStyle w:val="TAH"/>
            </w:pPr>
            <w:r w:rsidRPr="00A855F4">
              <w:t>Definitions for parameters</w:t>
            </w:r>
          </w:p>
        </w:tc>
        <w:tc>
          <w:tcPr>
            <w:tcW w:w="516" w:type="dxa"/>
          </w:tcPr>
          <w:p w14:paraId="050B43F7" w14:textId="77777777" w:rsidR="00071325" w:rsidRPr="00A855F4" w:rsidRDefault="00071325" w:rsidP="00963B9B">
            <w:pPr>
              <w:pStyle w:val="TAH"/>
            </w:pPr>
            <w:r w:rsidRPr="00A855F4">
              <w:t>Per</w:t>
            </w:r>
          </w:p>
        </w:tc>
        <w:tc>
          <w:tcPr>
            <w:tcW w:w="567" w:type="dxa"/>
          </w:tcPr>
          <w:p w14:paraId="1C3B0FB5" w14:textId="77777777" w:rsidR="00071325" w:rsidRPr="00A855F4" w:rsidRDefault="00071325" w:rsidP="00963B9B">
            <w:pPr>
              <w:pStyle w:val="TAH"/>
            </w:pPr>
            <w:r w:rsidRPr="00A855F4">
              <w:t>M</w:t>
            </w:r>
          </w:p>
        </w:tc>
        <w:tc>
          <w:tcPr>
            <w:tcW w:w="807" w:type="dxa"/>
          </w:tcPr>
          <w:p w14:paraId="20D65657" w14:textId="77777777" w:rsidR="00071325" w:rsidRPr="00A855F4" w:rsidRDefault="00071325" w:rsidP="00963B9B">
            <w:pPr>
              <w:pStyle w:val="TAH"/>
            </w:pPr>
            <w:r w:rsidRPr="00A855F4">
              <w:t>FDD-TDD</w:t>
            </w:r>
          </w:p>
          <w:p w14:paraId="59BB1B4D" w14:textId="77777777" w:rsidR="00071325" w:rsidRPr="00A855F4" w:rsidRDefault="00071325" w:rsidP="00963B9B">
            <w:pPr>
              <w:pStyle w:val="TAH"/>
            </w:pPr>
            <w:r w:rsidRPr="00A855F4">
              <w:t>DIFF</w:t>
            </w:r>
          </w:p>
        </w:tc>
        <w:tc>
          <w:tcPr>
            <w:tcW w:w="630" w:type="dxa"/>
          </w:tcPr>
          <w:p w14:paraId="7A132EB0" w14:textId="77777777" w:rsidR="00071325" w:rsidRPr="00A855F4" w:rsidRDefault="00071325" w:rsidP="00963B9B">
            <w:pPr>
              <w:pStyle w:val="TAH"/>
            </w:pPr>
            <w:r w:rsidRPr="00A855F4">
              <w:t>FR1-FR2</w:t>
            </w:r>
          </w:p>
          <w:p w14:paraId="4CF30E59" w14:textId="77777777" w:rsidR="00071325" w:rsidRPr="00A855F4" w:rsidRDefault="00071325" w:rsidP="00963B9B">
            <w:pPr>
              <w:pStyle w:val="TAH"/>
            </w:pPr>
            <w:r w:rsidRPr="00A855F4">
              <w:t>DIFF</w:t>
            </w:r>
          </w:p>
        </w:tc>
      </w:tr>
      <w:tr w:rsidR="007B51F1" w:rsidRPr="00A855F4" w14:paraId="1348BD25" w14:textId="77777777" w:rsidTr="00963B9B">
        <w:trPr>
          <w:cantSplit/>
          <w:tblHeader/>
        </w:trPr>
        <w:tc>
          <w:tcPr>
            <w:tcW w:w="7110" w:type="dxa"/>
          </w:tcPr>
          <w:p w14:paraId="0C202C65" w14:textId="77777777" w:rsidR="00071325" w:rsidRPr="00A855F4" w:rsidRDefault="00071325" w:rsidP="00234276">
            <w:pPr>
              <w:pStyle w:val="TAL"/>
              <w:rPr>
                <w:b/>
                <w:bCs/>
                <w:i/>
                <w:iCs/>
              </w:rPr>
            </w:pPr>
            <w:r w:rsidRPr="00A855F4">
              <w:rPr>
                <w:b/>
                <w:bCs/>
                <w:i/>
                <w:iCs/>
              </w:rPr>
              <w:t>demodulationEnhancement-r16</w:t>
            </w:r>
          </w:p>
          <w:p w14:paraId="4953DB4F" w14:textId="77777777" w:rsidR="00071325" w:rsidRPr="00A855F4" w:rsidRDefault="00071325" w:rsidP="00234276">
            <w:pPr>
              <w:pStyle w:val="TAL"/>
            </w:pPr>
            <w:r w:rsidRPr="00A855F4">
              <w:t xml:space="preserve">Indicates whether the UE supports the enhanced demodulation processing for HST-SFN joint transmission scheme with velocity up to 500km/h as specified in TS 38.101-4 </w:t>
            </w:r>
            <w:r w:rsidRPr="00A855F4">
              <w:rPr>
                <w:szCs w:val="22"/>
              </w:rPr>
              <w:t>[18]</w:t>
            </w:r>
            <w:r w:rsidRPr="00A855F4">
              <w:t xml:space="preserve">. This field applies to MN configured demodulation enhancement when MR-DC is not configured and SN configured demodulation enhancement when </w:t>
            </w:r>
            <w:r w:rsidR="00C075C9" w:rsidRPr="00A855F4">
              <w:t>(NG)</w:t>
            </w:r>
            <w:r w:rsidRPr="00A855F4">
              <w:t>EN-DC is configured.</w:t>
            </w:r>
          </w:p>
        </w:tc>
        <w:tc>
          <w:tcPr>
            <w:tcW w:w="516" w:type="dxa"/>
          </w:tcPr>
          <w:p w14:paraId="31113D84" w14:textId="77777777" w:rsidR="00071325" w:rsidRPr="00A855F4" w:rsidRDefault="00071325" w:rsidP="00071325">
            <w:pPr>
              <w:pStyle w:val="TAL"/>
              <w:jc w:val="center"/>
            </w:pPr>
            <w:r w:rsidRPr="00A855F4">
              <w:rPr>
                <w:bCs/>
                <w:iCs/>
                <w:szCs w:val="18"/>
              </w:rPr>
              <w:t>UE</w:t>
            </w:r>
          </w:p>
        </w:tc>
        <w:tc>
          <w:tcPr>
            <w:tcW w:w="567" w:type="dxa"/>
          </w:tcPr>
          <w:p w14:paraId="7D71C64B" w14:textId="35FD738F" w:rsidR="00071325" w:rsidRPr="00A855F4" w:rsidRDefault="006363CA" w:rsidP="00234276">
            <w:pPr>
              <w:pStyle w:val="TAL"/>
              <w:jc w:val="center"/>
              <w:rPr>
                <w:szCs w:val="18"/>
              </w:rPr>
            </w:pPr>
            <w:r w:rsidRPr="00A855F4">
              <w:rPr>
                <w:bCs/>
                <w:iCs/>
                <w:szCs w:val="18"/>
              </w:rPr>
              <w:t>No</w:t>
            </w:r>
          </w:p>
        </w:tc>
        <w:tc>
          <w:tcPr>
            <w:tcW w:w="807" w:type="dxa"/>
          </w:tcPr>
          <w:p w14:paraId="10D1272E" w14:textId="77777777" w:rsidR="00071325" w:rsidRPr="00A855F4" w:rsidRDefault="00071325" w:rsidP="00071325">
            <w:pPr>
              <w:pStyle w:val="TAL"/>
              <w:jc w:val="center"/>
            </w:pPr>
            <w:r w:rsidRPr="00A855F4">
              <w:rPr>
                <w:bCs/>
                <w:iCs/>
                <w:szCs w:val="18"/>
              </w:rPr>
              <w:t>No</w:t>
            </w:r>
          </w:p>
        </w:tc>
        <w:tc>
          <w:tcPr>
            <w:tcW w:w="630" w:type="dxa"/>
          </w:tcPr>
          <w:p w14:paraId="42D8D3F9" w14:textId="77777777" w:rsidR="00071325" w:rsidRPr="00A855F4" w:rsidRDefault="00071325" w:rsidP="00071325">
            <w:pPr>
              <w:pStyle w:val="TAL"/>
              <w:jc w:val="center"/>
            </w:pPr>
            <w:r w:rsidRPr="00A855F4">
              <w:rPr>
                <w:rFonts w:eastAsia="SimSun"/>
                <w:lang w:eastAsia="zh-CN"/>
              </w:rPr>
              <w:t>FR1 only</w:t>
            </w:r>
          </w:p>
        </w:tc>
      </w:tr>
      <w:tr w:rsidR="007B51F1" w:rsidRPr="00A855F4" w14:paraId="434067DA" w14:textId="77777777" w:rsidTr="00963B9B">
        <w:trPr>
          <w:cantSplit/>
          <w:tblHeader/>
        </w:trPr>
        <w:tc>
          <w:tcPr>
            <w:tcW w:w="7110" w:type="dxa"/>
          </w:tcPr>
          <w:p w14:paraId="1BE91D3A" w14:textId="77777777" w:rsidR="006363CA" w:rsidRPr="00A855F4" w:rsidRDefault="006363CA" w:rsidP="00203C5F">
            <w:pPr>
              <w:pStyle w:val="TAL"/>
              <w:rPr>
                <w:b/>
                <w:bCs/>
                <w:i/>
                <w:iCs/>
              </w:rPr>
            </w:pPr>
            <w:r w:rsidRPr="00A855F4">
              <w:rPr>
                <w:b/>
                <w:bCs/>
                <w:i/>
                <w:iCs/>
              </w:rPr>
              <w:t>intraNR-MeasurementEnhancement-r16</w:t>
            </w:r>
          </w:p>
          <w:p w14:paraId="5912F5B6" w14:textId="77777777" w:rsidR="006363CA" w:rsidRPr="00A855F4" w:rsidRDefault="006363CA" w:rsidP="00203C5F">
            <w:pPr>
              <w:pStyle w:val="TAL"/>
            </w:pPr>
            <w:r w:rsidRPr="00A855F4">
              <w:t xml:space="preserve">Indicates whether the UE supports </w:t>
            </w:r>
            <w:r w:rsidRPr="00A855F4">
              <w:rPr>
                <w:szCs w:val="22"/>
              </w:rPr>
              <w:t>the enhanced intra-NR RRM requirements to support high speed up to 500 km/h as specified in TS 38.133 [5]</w:t>
            </w:r>
            <w:r w:rsidRPr="00A855F4">
              <w:t>. This field applies to MN configured measurement enhancement when MR-DC is not configured and SN configured measurement enhancement when (NG)EN-DC is configured.</w:t>
            </w:r>
          </w:p>
          <w:p w14:paraId="45D80842" w14:textId="4769376F" w:rsidR="006363CA" w:rsidRPr="00A855F4" w:rsidRDefault="006363CA" w:rsidP="006363CA">
            <w:pPr>
              <w:pStyle w:val="TAL"/>
            </w:pPr>
            <w:r w:rsidRPr="00A855F4">
              <w:t xml:space="preserve">The UE can include this field only if the UE does not indicate the support of </w:t>
            </w:r>
            <w:r w:rsidRPr="00A855F4">
              <w:rPr>
                <w:i/>
                <w:iCs/>
              </w:rPr>
              <w:t>measurementEnhancement-r16</w:t>
            </w:r>
            <w:r w:rsidRPr="00A855F4">
              <w:t xml:space="preserve"> and</w:t>
            </w:r>
            <w:r w:rsidRPr="00A855F4">
              <w:rPr>
                <w:i/>
                <w:iCs/>
              </w:rPr>
              <w:t xml:space="preserve"> interRAT-MeasurementEnhancement-r16</w:t>
            </w:r>
            <w:r w:rsidRPr="00A855F4">
              <w:t>.</w:t>
            </w:r>
            <w:r w:rsidRPr="00A855F4">
              <w:rPr>
                <w:rFonts w:cs="Arial"/>
                <w:sz w:val="21"/>
                <w:szCs w:val="21"/>
              </w:rPr>
              <w:t xml:space="preserve"> </w:t>
            </w:r>
            <w:r w:rsidRPr="00A855F4">
              <w:t>Otherwise, the UE does not include this field.</w:t>
            </w:r>
          </w:p>
        </w:tc>
        <w:tc>
          <w:tcPr>
            <w:tcW w:w="516" w:type="dxa"/>
          </w:tcPr>
          <w:p w14:paraId="0BC1A585" w14:textId="154851E9" w:rsidR="006363CA" w:rsidRPr="00A855F4" w:rsidRDefault="006363CA" w:rsidP="00203C5F">
            <w:pPr>
              <w:pStyle w:val="TAL"/>
              <w:rPr>
                <w:szCs w:val="18"/>
              </w:rPr>
            </w:pPr>
            <w:r w:rsidRPr="00A855F4">
              <w:t>UE</w:t>
            </w:r>
          </w:p>
        </w:tc>
        <w:tc>
          <w:tcPr>
            <w:tcW w:w="567" w:type="dxa"/>
          </w:tcPr>
          <w:p w14:paraId="1EF7951E" w14:textId="127B22BA" w:rsidR="006363CA" w:rsidRPr="00A855F4" w:rsidRDefault="006363CA" w:rsidP="00203C5F">
            <w:pPr>
              <w:pStyle w:val="TAL"/>
              <w:rPr>
                <w:szCs w:val="18"/>
              </w:rPr>
            </w:pPr>
            <w:r w:rsidRPr="00A855F4">
              <w:t>No</w:t>
            </w:r>
          </w:p>
        </w:tc>
        <w:tc>
          <w:tcPr>
            <w:tcW w:w="807" w:type="dxa"/>
          </w:tcPr>
          <w:p w14:paraId="1B206369" w14:textId="18EFED33" w:rsidR="006363CA" w:rsidRPr="00A855F4" w:rsidRDefault="006363CA" w:rsidP="00203C5F">
            <w:pPr>
              <w:pStyle w:val="TAL"/>
              <w:rPr>
                <w:szCs w:val="18"/>
              </w:rPr>
            </w:pPr>
            <w:r w:rsidRPr="00A855F4">
              <w:t>No</w:t>
            </w:r>
          </w:p>
        </w:tc>
        <w:tc>
          <w:tcPr>
            <w:tcW w:w="630" w:type="dxa"/>
          </w:tcPr>
          <w:p w14:paraId="44927FDF" w14:textId="476B76C6" w:rsidR="006363CA" w:rsidRPr="00A855F4" w:rsidRDefault="006363CA" w:rsidP="00203C5F">
            <w:pPr>
              <w:pStyle w:val="TAL"/>
              <w:rPr>
                <w:rFonts w:eastAsia="SimSun"/>
                <w:lang w:eastAsia="zh-CN"/>
              </w:rPr>
            </w:pPr>
            <w:r w:rsidRPr="00A855F4">
              <w:t>FR1 only</w:t>
            </w:r>
          </w:p>
        </w:tc>
      </w:tr>
      <w:tr w:rsidR="007B51F1" w:rsidRPr="00A855F4" w14:paraId="2BE3A004" w14:textId="77777777" w:rsidTr="00963B9B">
        <w:trPr>
          <w:cantSplit/>
          <w:tblHeader/>
        </w:trPr>
        <w:tc>
          <w:tcPr>
            <w:tcW w:w="7110" w:type="dxa"/>
          </w:tcPr>
          <w:p w14:paraId="04D849C2" w14:textId="77777777" w:rsidR="006363CA" w:rsidRPr="00A855F4" w:rsidRDefault="006363CA" w:rsidP="006363CA">
            <w:pPr>
              <w:pStyle w:val="TAL"/>
              <w:rPr>
                <w:b/>
                <w:bCs/>
                <w:i/>
                <w:iCs/>
              </w:rPr>
            </w:pPr>
            <w:r w:rsidRPr="00A855F4">
              <w:rPr>
                <w:b/>
                <w:bCs/>
                <w:i/>
                <w:iCs/>
              </w:rPr>
              <w:t>interRAT-MeasurementEnhancement-r16</w:t>
            </w:r>
          </w:p>
          <w:p w14:paraId="789243AE" w14:textId="77777777" w:rsidR="006363CA" w:rsidRPr="00A855F4" w:rsidRDefault="006363CA" w:rsidP="006363CA">
            <w:pPr>
              <w:pStyle w:val="TAL"/>
            </w:pPr>
            <w:r w:rsidRPr="00A855F4">
              <w:t>Indicates whether the UE supports the enhanced inter-RAT E-UTRAN RRM requirements to support high speed up to 500 km/h as specified in TS 38.133 [5]. This field applies to MN configured measurement enhancement.</w:t>
            </w:r>
          </w:p>
          <w:p w14:paraId="6E04B1DC" w14:textId="1E3B70DC" w:rsidR="006363CA" w:rsidRPr="00A855F4" w:rsidRDefault="006363CA" w:rsidP="006363CA">
            <w:pPr>
              <w:pStyle w:val="TAL"/>
              <w:rPr>
                <w:b/>
                <w:bCs/>
                <w:i/>
                <w:iCs/>
              </w:rPr>
            </w:pPr>
            <w:r w:rsidRPr="00A855F4">
              <w:t xml:space="preserve">The UE can include this field only if the UE does not indicate the support of </w:t>
            </w:r>
            <w:r w:rsidRPr="00A855F4">
              <w:rPr>
                <w:i/>
                <w:iCs/>
              </w:rPr>
              <w:t>measurementEnhancement-r16</w:t>
            </w:r>
            <w:r w:rsidRPr="00A855F4">
              <w:t xml:space="preserve"> and </w:t>
            </w:r>
            <w:r w:rsidRPr="00A855F4">
              <w:rPr>
                <w:i/>
                <w:iCs/>
              </w:rPr>
              <w:t>intraNR-MeasurementEnhancement-r16</w:t>
            </w:r>
            <w:r w:rsidRPr="00A855F4">
              <w:t>. Otherwise, the UE does not include this field.</w:t>
            </w:r>
          </w:p>
        </w:tc>
        <w:tc>
          <w:tcPr>
            <w:tcW w:w="516" w:type="dxa"/>
          </w:tcPr>
          <w:p w14:paraId="452835B0" w14:textId="00B85B15" w:rsidR="006363CA" w:rsidRPr="00A855F4" w:rsidRDefault="006363CA" w:rsidP="006363CA">
            <w:pPr>
              <w:pStyle w:val="TAL"/>
              <w:jc w:val="center"/>
              <w:rPr>
                <w:bCs/>
                <w:iCs/>
                <w:szCs w:val="18"/>
              </w:rPr>
            </w:pPr>
            <w:r w:rsidRPr="00A855F4">
              <w:t>UE</w:t>
            </w:r>
          </w:p>
        </w:tc>
        <w:tc>
          <w:tcPr>
            <w:tcW w:w="567" w:type="dxa"/>
          </w:tcPr>
          <w:p w14:paraId="32A08904" w14:textId="3B8ADD3E" w:rsidR="006363CA" w:rsidRPr="00A855F4" w:rsidRDefault="006363CA" w:rsidP="006363CA">
            <w:pPr>
              <w:pStyle w:val="TAL"/>
              <w:jc w:val="center"/>
              <w:rPr>
                <w:bCs/>
                <w:iCs/>
                <w:szCs w:val="18"/>
              </w:rPr>
            </w:pPr>
            <w:r w:rsidRPr="00A855F4">
              <w:t>No</w:t>
            </w:r>
          </w:p>
        </w:tc>
        <w:tc>
          <w:tcPr>
            <w:tcW w:w="807" w:type="dxa"/>
          </w:tcPr>
          <w:p w14:paraId="53B51D64" w14:textId="5956583C" w:rsidR="006363CA" w:rsidRPr="00A855F4" w:rsidRDefault="006363CA" w:rsidP="006363CA">
            <w:pPr>
              <w:pStyle w:val="TAL"/>
              <w:jc w:val="center"/>
              <w:rPr>
                <w:bCs/>
                <w:iCs/>
                <w:szCs w:val="18"/>
              </w:rPr>
            </w:pPr>
            <w:r w:rsidRPr="00A855F4">
              <w:t>No</w:t>
            </w:r>
          </w:p>
        </w:tc>
        <w:tc>
          <w:tcPr>
            <w:tcW w:w="630" w:type="dxa"/>
          </w:tcPr>
          <w:p w14:paraId="66357558" w14:textId="6083CA64" w:rsidR="006363CA" w:rsidRPr="00A855F4" w:rsidRDefault="006363CA" w:rsidP="006363CA">
            <w:pPr>
              <w:pStyle w:val="TAL"/>
              <w:jc w:val="center"/>
              <w:rPr>
                <w:rFonts w:eastAsia="SimSun"/>
                <w:lang w:eastAsia="zh-CN"/>
              </w:rPr>
            </w:pPr>
            <w:r w:rsidRPr="00A855F4">
              <w:t>FR1 only</w:t>
            </w:r>
          </w:p>
        </w:tc>
      </w:tr>
      <w:tr w:rsidR="007B51F1" w:rsidRPr="00A855F4"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A855F4" w:rsidRDefault="00221317" w:rsidP="004C06EC">
            <w:pPr>
              <w:pStyle w:val="TAL"/>
              <w:rPr>
                <w:b/>
                <w:bCs/>
                <w:i/>
                <w:iCs/>
              </w:rPr>
            </w:pPr>
            <w:r w:rsidRPr="00A855F4">
              <w:rPr>
                <w:b/>
                <w:bCs/>
                <w:i/>
                <w:iCs/>
              </w:rPr>
              <w:t>measurementEnhancement-r16</w:t>
            </w:r>
          </w:p>
          <w:p w14:paraId="0D43EDEE" w14:textId="4589391E" w:rsidR="00221317" w:rsidRPr="00A855F4" w:rsidRDefault="00221317" w:rsidP="004C06EC">
            <w:pPr>
              <w:pStyle w:val="TAL"/>
            </w:pPr>
            <w:r w:rsidRPr="00A855F4">
              <w:t xml:space="preserve">Indicates whether the UE supports the enhanced intra-NR and inter-RAT E-UTRAN RRM requirements </w:t>
            </w:r>
            <w:r w:rsidR="000C0255" w:rsidRPr="00A855F4">
              <w:rPr>
                <w:szCs w:val="22"/>
              </w:rPr>
              <w:t xml:space="preserve">for MN configured measurement enhancement when MR-DC is not configured, </w:t>
            </w:r>
            <w:r w:rsidR="000C0255" w:rsidRPr="00A855F4">
              <w:t>and the enhanced intra-NR RRM requirements for SN configured measurement enhancement when (NG)EN-DC is configured</w:t>
            </w:r>
            <w:r w:rsidR="000C0255" w:rsidRPr="00A855F4">
              <w:rPr>
                <w:szCs w:val="22"/>
              </w:rPr>
              <w:t>,</w:t>
            </w:r>
            <w:r w:rsidR="000C0255" w:rsidRPr="00A855F4">
              <w:t xml:space="preserve"> </w:t>
            </w:r>
            <w:r w:rsidRPr="00A855F4">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A855F4" w:rsidRDefault="00221317"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A855F4" w:rsidRDefault="00221317" w:rsidP="004C06EC">
            <w:pPr>
              <w:pStyle w:val="TAL"/>
              <w:jc w:val="center"/>
            </w:pPr>
            <w:r w:rsidRPr="00A855F4">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A855F4" w:rsidRDefault="00221317" w:rsidP="004C06EC">
            <w:pPr>
              <w:pStyle w:val="TAL"/>
              <w:jc w:val="center"/>
            </w:pPr>
            <w:r w:rsidRPr="00A855F4">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A855F4" w:rsidRDefault="00221317" w:rsidP="004C06EC">
            <w:pPr>
              <w:pStyle w:val="TAL"/>
              <w:jc w:val="center"/>
            </w:pPr>
            <w:r w:rsidRPr="00A855F4">
              <w:t>FR1 only</w:t>
            </w:r>
          </w:p>
        </w:tc>
      </w:tr>
      <w:tr w:rsidR="007B51F1" w:rsidRPr="00A855F4"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A855F4" w:rsidRDefault="00221317" w:rsidP="00221317">
            <w:pPr>
              <w:pStyle w:val="TAL"/>
            </w:pPr>
            <w:bookmarkStart w:id="604" w:name="_Hlk89774334"/>
            <w:r w:rsidRPr="00A855F4">
              <w:rPr>
                <w:b/>
                <w:bCs/>
                <w:i/>
                <w:iCs/>
              </w:rPr>
              <w:t>measurementEnhancementCA-r17</w:t>
            </w:r>
            <w:bookmarkEnd w:id="604"/>
          </w:p>
          <w:p w14:paraId="64F09800" w14:textId="3C6114C8" w:rsidR="004836D4" w:rsidRPr="00A855F4" w:rsidRDefault="00221317" w:rsidP="004836D4">
            <w:pPr>
              <w:pStyle w:val="TAL"/>
            </w:pPr>
            <w:r w:rsidRPr="00A855F4">
              <w:t xml:space="preserve">Indicates whether the UE supports </w:t>
            </w:r>
            <w:r w:rsidRPr="00A855F4">
              <w:rPr>
                <w:szCs w:val="22"/>
              </w:rPr>
              <w:t>the enhanced RRM requirements for carrier aggregation to support high speed up to 500 km/h as specified in TS 38.133 [5]</w:t>
            </w:r>
            <w:r w:rsidRPr="00A855F4">
              <w:t>.</w:t>
            </w:r>
          </w:p>
          <w:p w14:paraId="7D042385" w14:textId="77777777" w:rsidR="004836D4" w:rsidRPr="00A855F4" w:rsidRDefault="004836D4" w:rsidP="004836D4">
            <w:pPr>
              <w:pStyle w:val="TAL"/>
            </w:pPr>
          </w:p>
          <w:p w14:paraId="3A106D8A" w14:textId="22D39842" w:rsidR="00221317" w:rsidRPr="00A855F4" w:rsidRDefault="004836D4" w:rsidP="004836D4">
            <w:pPr>
              <w:pStyle w:val="TAL"/>
              <w:rPr>
                <w:b/>
                <w:bCs/>
                <w:i/>
                <w:iCs/>
              </w:rPr>
            </w:pPr>
            <w:r w:rsidRPr="00A855F4">
              <w:t xml:space="preserve">UE indicating support of this feature shall indicate support of </w:t>
            </w:r>
            <w:r w:rsidRPr="00A855F4">
              <w:rPr>
                <w:i/>
                <w:iCs/>
              </w:rPr>
              <w:t>measurementEnhancement-r16</w:t>
            </w:r>
            <w:r w:rsidRPr="00A855F4">
              <w:t xml:space="preserve"> or </w:t>
            </w:r>
            <w:r w:rsidRPr="00A855F4">
              <w:rPr>
                <w:i/>
                <w:iCs/>
              </w:rPr>
              <w:t>intraNR-MeasurementEnhancement-r16</w:t>
            </w:r>
            <w:r w:rsidRPr="00A855F4">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A855F4" w:rsidRDefault="00221317" w:rsidP="00221317">
            <w:pPr>
              <w:pStyle w:val="TAL"/>
              <w:jc w:val="center"/>
            </w:pPr>
            <w:r w:rsidRPr="00A855F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A855F4" w:rsidRDefault="00221317" w:rsidP="00221317">
            <w:pPr>
              <w:pStyle w:val="TAL"/>
              <w:jc w:val="center"/>
            </w:pPr>
            <w:r w:rsidRPr="00A855F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A855F4" w:rsidRDefault="00221317" w:rsidP="00221317">
            <w:pPr>
              <w:pStyle w:val="TAL"/>
              <w:jc w:val="center"/>
            </w:pPr>
            <w:r w:rsidRPr="00A855F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A855F4" w:rsidRDefault="00221317" w:rsidP="00221317">
            <w:pPr>
              <w:pStyle w:val="TAL"/>
              <w:jc w:val="center"/>
            </w:pPr>
            <w:r w:rsidRPr="00A855F4">
              <w:rPr>
                <w:rFonts w:eastAsia="SimSun"/>
                <w:lang w:eastAsia="zh-CN"/>
              </w:rPr>
              <w:t>FR1 only</w:t>
            </w:r>
          </w:p>
        </w:tc>
      </w:tr>
      <w:tr w:rsidR="007B51F1" w:rsidRPr="00A855F4"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A855F4" w:rsidRDefault="00221317" w:rsidP="00221317">
            <w:pPr>
              <w:pStyle w:val="TAL"/>
            </w:pPr>
            <w:bookmarkStart w:id="605" w:name="_Hlk89774549"/>
            <w:r w:rsidRPr="00A855F4">
              <w:rPr>
                <w:b/>
                <w:bCs/>
                <w:i/>
                <w:iCs/>
              </w:rPr>
              <w:t>measurementEnhancementInterFreq-r17</w:t>
            </w:r>
            <w:bookmarkEnd w:id="605"/>
          </w:p>
          <w:p w14:paraId="3E47B0C9" w14:textId="77777777" w:rsidR="004836D4" w:rsidRPr="00A855F4" w:rsidRDefault="00221317" w:rsidP="004836D4">
            <w:pPr>
              <w:pStyle w:val="TAL"/>
            </w:pPr>
            <w:r w:rsidRPr="00A855F4">
              <w:t xml:space="preserve">Indicates whether the UE supports </w:t>
            </w:r>
            <w:r w:rsidRPr="00A855F4">
              <w:rPr>
                <w:szCs w:val="22"/>
              </w:rPr>
              <w:t>the enhanced RRM requirements for inter-frequency measurements in connected mode to support high speed up to 500 km/h as specified in TS 38.133 [5]</w:t>
            </w:r>
            <w:r w:rsidRPr="00A855F4">
              <w:t>.</w:t>
            </w:r>
          </w:p>
          <w:p w14:paraId="5F55EE40" w14:textId="77777777" w:rsidR="004836D4" w:rsidRPr="00A855F4" w:rsidRDefault="004836D4" w:rsidP="004836D4">
            <w:pPr>
              <w:pStyle w:val="TAL"/>
            </w:pPr>
          </w:p>
          <w:p w14:paraId="227DFDE6" w14:textId="7EA20847" w:rsidR="00221317" w:rsidRPr="00A855F4" w:rsidRDefault="004836D4" w:rsidP="004836D4">
            <w:pPr>
              <w:pStyle w:val="TAL"/>
              <w:rPr>
                <w:b/>
                <w:bCs/>
                <w:i/>
                <w:iCs/>
              </w:rPr>
            </w:pPr>
            <w:r w:rsidRPr="00A855F4">
              <w:t xml:space="preserve">UE indicating support of this feature shall indicate support of </w:t>
            </w:r>
            <w:r w:rsidRPr="00A855F4">
              <w:rPr>
                <w:i/>
                <w:iCs/>
              </w:rPr>
              <w:t>measurementEnhancement-r16</w:t>
            </w:r>
            <w:r w:rsidRPr="00A855F4">
              <w:t xml:space="preserve"> or </w:t>
            </w:r>
            <w:r w:rsidRPr="00A855F4">
              <w:rPr>
                <w:i/>
                <w:iCs/>
              </w:rPr>
              <w:t>intraNR-MeasurementEnhancement-r16</w:t>
            </w:r>
            <w:r w:rsidRPr="00A855F4">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A855F4" w:rsidRDefault="00221317" w:rsidP="00221317">
            <w:pPr>
              <w:pStyle w:val="TAL"/>
              <w:jc w:val="center"/>
            </w:pPr>
            <w:r w:rsidRPr="00A855F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A855F4" w:rsidRDefault="00221317" w:rsidP="00221317">
            <w:pPr>
              <w:pStyle w:val="TAL"/>
              <w:jc w:val="center"/>
            </w:pPr>
            <w:r w:rsidRPr="00A855F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A855F4" w:rsidRDefault="00221317" w:rsidP="00221317">
            <w:pPr>
              <w:pStyle w:val="TAL"/>
              <w:jc w:val="center"/>
            </w:pPr>
            <w:r w:rsidRPr="00A855F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A855F4" w:rsidRDefault="00221317" w:rsidP="00221317">
            <w:pPr>
              <w:pStyle w:val="TAL"/>
              <w:jc w:val="center"/>
            </w:pPr>
            <w:r w:rsidRPr="00A855F4">
              <w:rPr>
                <w:rFonts w:eastAsia="SimSun"/>
                <w:lang w:eastAsia="zh-CN"/>
              </w:rPr>
              <w:t>FR1 only</w:t>
            </w:r>
          </w:p>
        </w:tc>
      </w:tr>
    </w:tbl>
    <w:p w14:paraId="688CE511" w14:textId="28FA3EF1" w:rsidR="00071325" w:rsidRPr="00A855F4" w:rsidRDefault="00071325" w:rsidP="0026000E"/>
    <w:p w14:paraId="3693C452" w14:textId="7367112C" w:rsidR="00221317" w:rsidRPr="00A855F4" w:rsidRDefault="00472578" w:rsidP="008260E9">
      <w:pPr>
        <w:pStyle w:val="Heading3"/>
      </w:pPr>
      <w:bookmarkStart w:id="606" w:name="_Toc178186390"/>
      <w:bookmarkStart w:id="607" w:name="OLE_LINK12"/>
      <w:r w:rsidRPr="00A855F4">
        <w:t>4.2.20</w:t>
      </w:r>
      <w:r w:rsidR="00640369" w:rsidRPr="00A855F4">
        <w:tab/>
      </w:r>
      <w:r w:rsidR="004A7924" w:rsidRPr="00A855F4">
        <w:t>Application layer</w:t>
      </w:r>
      <w:r w:rsidR="00221317" w:rsidRPr="00A855F4">
        <w:t xml:space="preserve"> measurement parameters</w:t>
      </w:r>
      <w:bookmarkEnd w:id="606"/>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6D362317" w14:textId="77777777" w:rsidTr="004C06EC">
        <w:trPr>
          <w:cantSplit/>
          <w:tblHeader/>
        </w:trPr>
        <w:tc>
          <w:tcPr>
            <w:tcW w:w="6807" w:type="dxa"/>
          </w:tcPr>
          <w:p w14:paraId="5DDF493E" w14:textId="77777777" w:rsidR="00221317" w:rsidRPr="00A855F4" w:rsidRDefault="00221317" w:rsidP="004C06EC">
            <w:pPr>
              <w:pStyle w:val="TAH"/>
              <w:rPr>
                <w:rFonts w:cs="Arial"/>
                <w:szCs w:val="18"/>
              </w:rPr>
            </w:pPr>
            <w:r w:rsidRPr="00A855F4">
              <w:rPr>
                <w:rFonts w:cs="Arial"/>
                <w:szCs w:val="18"/>
              </w:rPr>
              <w:t>Definitions for parameters</w:t>
            </w:r>
          </w:p>
        </w:tc>
        <w:tc>
          <w:tcPr>
            <w:tcW w:w="709" w:type="dxa"/>
          </w:tcPr>
          <w:p w14:paraId="5A09A5FD" w14:textId="77777777" w:rsidR="00221317" w:rsidRPr="00A855F4" w:rsidRDefault="00221317" w:rsidP="004C06EC">
            <w:pPr>
              <w:pStyle w:val="TAH"/>
              <w:rPr>
                <w:rFonts w:cs="Arial"/>
                <w:szCs w:val="18"/>
              </w:rPr>
            </w:pPr>
            <w:r w:rsidRPr="00A855F4">
              <w:rPr>
                <w:rFonts w:cs="Arial"/>
                <w:szCs w:val="18"/>
              </w:rPr>
              <w:t>Per</w:t>
            </w:r>
          </w:p>
        </w:tc>
        <w:tc>
          <w:tcPr>
            <w:tcW w:w="564" w:type="dxa"/>
          </w:tcPr>
          <w:p w14:paraId="3F31CC47" w14:textId="77777777" w:rsidR="00221317" w:rsidRPr="00A855F4" w:rsidRDefault="00221317" w:rsidP="004C06EC">
            <w:pPr>
              <w:pStyle w:val="TAH"/>
              <w:rPr>
                <w:rFonts w:cs="Arial"/>
                <w:szCs w:val="18"/>
              </w:rPr>
            </w:pPr>
            <w:r w:rsidRPr="00A855F4">
              <w:rPr>
                <w:rFonts w:cs="Arial"/>
                <w:szCs w:val="18"/>
              </w:rPr>
              <w:t>M</w:t>
            </w:r>
          </w:p>
        </w:tc>
        <w:tc>
          <w:tcPr>
            <w:tcW w:w="712" w:type="dxa"/>
          </w:tcPr>
          <w:p w14:paraId="747692D0" w14:textId="77777777" w:rsidR="00221317" w:rsidRPr="00A855F4" w:rsidRDefault="00221317" w:rsidP="004C06EC">
            <w:pPr>
              <w:pStyle w:val="TAH"/>
              <w:rPr>
                <w:rFonts w:cs="Arial"/>
                <w:szCs w:val="18"/>
              </w:rPr>
            </w:pPr>
            <w:r w:rsidRPr="00A855F4">
              <w:rPr>
                <w:rFonts w:cs="Arial"/>
                <w:szCs w:val="18"/>
              </w:rPr>
              <w:t>FDD-TDD DIFF</w:t>
            </w:r>
          </w:p>
        </w:tc>
        <w:tc>
          <w:tcPr>
            <w:tcW w:w="737" w:type="dxa"/>
          </w:tcPr>
          <w:p w14:paraId="03EB194C" w14:textId="77777777" w:rsidR="00221317" w:rsidRPr="00A855F4" w:rsidRDefault="00221317" w:rsidP="004C06EC">
            <w:pPr>
              <w:pStyle w:val="TAH"/>
              <w:rPr>
                <w:rFonts w:eastAsia="MS Mincho" w:cs="Arial"/>
                <w:szCs w:val="18"/>
              </w:rPr>
            </w:pPr>
            <w:r w:rsidRPr="00A855F4">
              <w:rPr>
                <w:rFonts w:eastAsia="MS Mincho" w:cs="Arial"/>
                <w:szCs w:val="18"/>
              </w:rPr>
              <w:t>FR1-FR2 DIFF</w:t>
            </w:r>
          </w:p>
        </w:tc>
      </w:tr>
      <w:tr w:rsidR="007B51F1" w:rsidRPr="00A855F4" w14:paraId="7EBFCCC6" w14:textId="77777777" w:rsidTr="004C06EC">
        <w:trPr>
          <w:cantSplit/>
          <w:tblHeader/>
        </w:trPr>
        <w:tc>
          <w:tcPr>
            <w:tcW w:w="6807" w:type="dxa"/>
          </w:tcPr>
          <w:p w14:paraId="3840802A"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qoe-AdditionalMemoryMeasReport-r18</w:t>
            </w:r>
          </w:p>
          <w:p w14:paraId="018EE509" w14:textId="5D9CB355" w:rsidR="008646DA" w:rsidRPr="00A855F4" w:rsidRDefault="008646DA" w:rsidP="00936461">
            <w:pPr>
              <w:pStyle w:val="TAL"/>
            </w:pPr>
            <w:r w:rsidRPr="00A855F4">
              <w:rPr>
                <w:rFonts w:eastAsia="DengXian"/>
                <w:lang w:eastAsia="zh-CN"/>
              </w:rPr>
              <w:t xml:space="preserve">Indicates the minimum AS layer memory size the UE supports for </w:t>
            </w:r>
            <w:proofErr w:type="spellStart"/>
            <w:r w:rsidRPr="00A855F4">
              <w:rPr>
                <w:rFonts w:eastAsia="DengXian"/>
                <w:lang w:eastAsia="zh-CN"/>
              </w:rPr>
              <w:t>QoE</w:t>
            </w:r>
            <w:proofErr w:type="spellEnd"/>
            <w:r w:rsidRPr="00A855F4">
              <w:rPr>
                <w:rFonts w:eastAsia="DengXian"/>
                <w:lang w:eastAsia="zh-CN"/>
              </w:rPr>
              <w:t xml:space="preserve"> measurement in RRC_IDLE and RRC_INACTIVE in addition to the </w:t>
            </w:r>
            <w:r w:rsidR="00475423" w:rsidRPr="00A855F4">
              <w:rPr>
                <w:rFonts w:eastAsia="DengXian"/>
                <w:lang w:eastAsia="zh-CN"/>
              </w:rPr>
              <w:t>"</w:t>
            </w:r>
            <w:r w:rsidRPr="00A855F4">
              <w:rPr>
                <w:rFonts w:eastAsia="DengXian"/>
                <w:lang w:eastAsia="zh-CN"/>
              </w:rPr>
              <w:t xml:space="preserve">AS layer memory size for </w:t>
            </w:r>
            <w:proofErr w:type="spellStart"/>
            <w:r w:rsidRPr="00A855F4">
              <w:rPr>
                <w:rFonts w:eastAsia="DengXian"/>
                <w:lang w:eastAsia="zh-CN"/>
              </w:rPr>
              <w:t>QoE</w:t>
            </w:r>
            <w:proofErr w:type="spellEnd"/>
            <w:r w:rsidRPr="00A855F4">
              <w:rPr>
                <w:rFonts w:eastAsia="DengXian"/>
                <w:lang w:eastAsia="zh-CN"/>
              </w:rPr>
              <w:t xml:space="preserve"> paused measurement reports</w:t>
            </w:r>
            <w:r w:rsidR="00475423" w:rsidRPr="00A855F4">
              <w:rPr>
                <w:rFonts w:eastAsia="DengXian"/>
                <w:lang w:eastAsia="zh-CN"/>
              </w:rPr>
              <w:t>"</w:t>
            </w:r>
            <w:r w:rsidRPr="00A855F4">
              <w:rPr>
                <w:rFonts w:eastAsia="DengXian"/>
                <w:lang w:eastAsia="zh-CN"/>
              </w:rPr>
              <w:t xml:space="preserve">. Value kB128 means the UE supports at least 128 kilobytes for this purpose, and so on. A UE supporting this feature shall also support </w:t>
            </w:r>
            <w:r w:rsidRPr="00A855F4">
              <w:rPr>
                <w:rFonts w:eastAsia="DengXian"/>
                <w:i/>
                <w:iCs/>
                <w:lang w:eastAsia="zh-CN"/>
              </w:rPr>
              <w:t>qoe-IdleInactiveMeasReport-r18</w:t>
            </w:r>
            <w:r w:rsidRPr="00A855F4">
              <w:rPr>
                <w:rFonts w:eastAsia="DengXian"/>
                <w:lang w:eastAsia="zh-CN"/>
              </w:rPr>
              <w:t>.</w:t>
            </w:r>
          </w:p>
        </w:tc>
        <w:tc>
          <w:tcPr>
            <w:tcW w:w="709" w:type="dxa"/>
          </w:tcPr>
          <w:p w14:paraId="61F52A69" w14:textId="10AD6D02" w:rsidR="008646DA" w:rsidRPr="00A855F4" w:rsidRDefault="008646DA" w:rsidP="00936461">
            <w:pPr>
              <w:pStyle w:val="TAL"/>
              <w:jc w:val="center"/>
            </w:pPr>
            <w:r w:rsidRPr="00A855F4">
              <w:rPr>
                <w:lang w:eastAsia="zh-CN"/>
              </w:rPr>
              <w:t>UE</w:t>
            </w:r>
          </w:p>
        </w:tc>
        <w:tc>
          <w:tcPr>
            <w:tcW w:w="564" w:type="dxa"/>
          </w:tcPr>
          <w:p w14:paraId="1568FB6E" w14:textId="683BA603"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77825E82" w14:textId="535CBB72"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5F70A03A" w14:textId="278FF602"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35ED25D3" w14:textId="77777777" w:rsidTr="004C06EC">
        <w:trPr>
          <w:cantSplit/>
          <w:tblHeader/>
        </w:trPr>
        <w:tc>
          <w:tcPr>
            <w:tcW w:w="6807" w:type="dxa"/>
          </w:tcPr>
          <w:p w14:paraId="58DD6C4A"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qoe-IdleInactiveMeasReport-r18</w:t>
            </w:r>
          </w:p>
          <w:p w14:paraId="41902A40" w14:textId="77777777" w:rsidR="008646DA" w:rsidRPr="00A855F4" w:rsidRDefault="008646DA" w:rsidP="008646DA">
            <w:pPr>
              <w:pStyle w:val="TAL"/>
              <w:rPr>
                <w:rFonts w:eastAsia="DengXian"/>
                <w:lang w:eastAsia="zh-CN"/>
              </w:rPr>
            </w:pPr>
            <w:r w:rsidRPr="00A855F4">
              <w:rPr>
                <w:rFonts w:eastAsia="DengXian"/>
                <w:lang w:eastAsia="zh-CN"/>
              </w:rPr>
              <w:t xml:space="preserve">Indicates whether the UE supports NR </w:t>
            </w:r>
            <w:proofErr w:type="spellStart"/>
            <w:r w:rsidRPr="00A855F4">
              <w:rPr>
                <w:rFonts w:eastAsia="DengXian"/>
                <w:lang w:eastAsia="zh-CN"/>
              </w:rPr>
              <w:t>QoE</w:t>
            </w:r>
            <w:proofErr w:type="spellEnd"/>
            <w:r w:rsidRPr="00A855F4">
              <w:rPr>
                <w:rFonts w:eastAsia="DengXian"/>
                <w:lang w:eastAsia="zh-CN"/>
              </w:rPr>
              <w:t xml:space="preserve"> Measurement Collection in RRC_IDLE and RRC_INACTIVE states for the services indicated with</w:t>
            </w:r>
          </w:p>
          <w:p w14:paraId="17F97844" w14:textId="52B1AB25" w:rsidR="008646DA" w:rsidRPr="00A855F4" w:rsidRDefault="008646DA" w:rsidP="00936461">
            <w:pPr>
              <w:pStyle w:val="TAL"/>
            </w:pP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w:t>
            </w:r>
          </w:p>
        </w:tc>
        <w:tc>
          <w:tcPr>
            <w:tcW w:w="709" w:type="dxa"/>
          </w:tcPr>
          <w:p w14:paraId="58878D56" w14:textId="04FF98BD" w:rsidR="008646DA" w:rsidRPr="00A855F4" w:rsidRDefault="008646DA" w:rsidP="00936461">
            <w:pPr>
              <w:pStyle w:val="TAL"/>
              <w:jc w:val="center"/>
            </w:pPr>
            <w:r w:rsidRPr="00A855F4">
              <w:rPr>
                <w:lang w:eastAsia="zh-CN"/>
              </w:rPr>
              <w:t>UE</w:t>
            </w:r>
          </w:p>
        </w:tc>
        <w:tc>
          <w:tcPr>
            <w:tcW w:w="564" w:type="dxa"/>
          </w:tcPr>
          <w:p w14:paraId="63461044" w14:textId="5C934C85"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11EAF824" w14:textId="19EB7D8F"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7E3E4515" w14:textId="7A3C985C"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3CDCF989" w14:textId="77777777" w:rsidTr="004C06EC">
        <w:trPr>
          <w:cantSplit/>
          <w:tblHeader/>
        </w:trPr>
        <w:tc>
          <w:tcPr>
            <w:tcW w:w="6807" w:type="dxa"/>
          </w:tcPr>
          <w:p w14:paraId="052EF3C2" w14:textId="77777777" w:rsidR="0086350F" w:rsidRPr="00A855F4" w:rsidRDefault="0086350F" w:rsidP="0086350F">
            <w:pPr>
              <w:pStyle w:val="TAL"/>
              <w:rPr>
                <w:rFonts w:eastAsia="DengXian"/>
                <w:b/>
                <w:bCs/>
                <w:i/>
                <w:iCs/>
                <w:lang w:eastAsia="zh-CN"/>
              </w:rPr>
            </w:pPr>
            <w:r w:rsidRPr="00A855F4">
              <w:rPr>
                <w:rFonts w:eastAsia="DengXian"/>
                <w:b/>
                <w:bCs/>
                <w:i/>
                <w:iCs/>
                <w:lang w:eastAsia="zh-CN"/>
              </w:rPr>
              <w:t>qoe-MTSI-MeasReport-r17</w:t>
            </w:r>
          </w:p>
          <w:p w14:paraId="5F06BF59" w14:textId="754A1B56" w:rsidR="0086350F" w:rsidRPr="00A855F4" w:rsidRDefault="0086350F" w:rsidP="0086350F">
            <w:pPr>
              <w:pStyle w:val="TAL"/>
              <w:rPr>
                <w:rFonts w:eastAsia="DengXian"/>
                <w:b/>
                <w:bCs/>
                <w:i/>
                <w:iCs/>
                <w:lang w:eastAsia="zh-CN"/>
              </w:rPr>
            </w:pPr>
            <w:r w:rsidRPr="00A855F4">
              <w:rPr>
                <w:rFonts w:eastAsia="DengXian"/>
                <w:lang w:eastAsia="zh-CN"/>
              </w:rPr>
              <w:t xml:space="preserve">Indicates whether the UE supports NR </w:t>
            </w:r>
            <w:proofErr w:type="spellStart"/>
            <w:r w:rsidRPr="00A855F4">
              <w:rPr>
                <w:rFonts w:eastAsia="DengXian"/>
                <w:lang w:eastAsia="zh-CN"/>
              </w:rPr>
              <w:t>QoE</w:t>
            </w:r>
            <w:proofErr w:type="spellEnd"/>
            <w:r w:rsidRPr="00A855F4">
              <w:rPr>
                <w:rFonts w:eastAsia="DengXian"/>
                <w:lang w:eastAsia="zh-CN"/>
              </w:rPr>
              <w:t xml:space="preserve"> Measurement Collection for MTSI services, see TS 26.114 [30].</w:t>
            </w:r>
          </w:p>
        </w:tc>
        <w:tc>
          <w:tcPr>
            <w:tcW w:w="709" w:type="dxa"/>
          </w:tcPr>
          <w:p w14:paraId="20E798DE" w14:textId="3707A57C" w:rsidR="0086350F" w:rsidRPr="00A855F4" w:rsidRDefault="0086350F" w:rsidP="0086350F">
            <w:pPr>
              <w:pStyle w:val="TAL"/>
              <w:jc w:val="center"/>
              <w:rPr>
                <w:lang w:eastAsia="zh-CN"/>
              </w:rPr>
            </w:pPr>
            <w:r w:rsidRPr="00A855F4">
              <w:rPr>
                <w:rFonts w:eastAsiaTheme="minorEastAsia"/>
                <w:lang w:eastAsia="zh-CN"/>
              </w:rPr>
              <w:t>UE</w:t>
            </w:r>
          </w:p>
        </w:tc>
        <w:tc>
          <w:tcPr>
            <w:tcW w:w="564" w:type="dxa"/>
          </w:tcPr>
          <w:p w14:paraId="6FE046D3" w14:textId="3B64479C"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Pr>
          <w:p w14:paraId="0A0A061D" w14:textId="111C030B"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Pr>
          <w:p w14:paraId="3D994AF2" w14:textId="7AAD6887"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78757B79" w14:textId="77777777" w:rsidTr="004C06EC">
        <w:trPr>
          <w:cantSplit/>
          <w:tblHeader/>
        </w:trPr>
        <w:tc>
          <w:tcPr>
            <w:tcW w:w="6807" w:type="dxa"/>
          </w:tcPr>
          <w:p w14:paraId="01ADF138"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qoe-NRDC-MeasReport-r18</w:t>
            </w:r>
          </w:p>
          <w:p w14:paraId="01BD40D7" w14:textId="090BA51F" w:rsidR="008646DA" w:rsidRPr="00A855F4" w:rsidRDefault="008646DA" w:rsidP="00936461">
            <w:pPr>
              <w:pStyle w:val="TAL"/>
            </w:pPr>
            <w:r w:rsidRPr="00A855F4">
              <w:rPr>
                <w:rFonts w:eastAsia="DengXian"/>
                <w:lang w:eastAsia="zh-CN"/>
              </w:rPr>
              <w:t xml:space="preserve">Indicates whether the UE supports to receive </w:t>
            </w:r>
            <w:proofErr w:type="spellStart"/>
            <w:r w:rsidRPr="00A855F4">
              <w:rPr>
                <w:rFonts w:eastAsia="DengXian"/>
                <w:lang w:eastAsia="zh-CN"/>
              </w:rPr>
              <w:t>QoE</w:t>
            </w:r>
            <w:proofErr w:type="spellEnd"/>
            <w:r w:rsidRPr="00A855F4">
              <w:rPr>
                <w:rFonts w:eastAsia="DengXian"/>
                <w:lang w:eastAsia="zh-CN"/>
              </w:rPr>
              <w:t xml:space="preserve"> configuration(s) via SRB1 and/or SRB3 (if supported) from </w:t>
            </w:r>
            <w:proofErr w:type="gramStart"/>
            <w:r w:rsidRPr="00A855F4">
              <w:rPr>
                <w:rFonts w:eastAsia="DengXian"/>
                <w:lang w:eastAsia="zh-CN"/>
              </w:rPr>
              <w:t>SN, and</w:t>
            </w:r>
            <w:proofErr w:type="gramEnd"/>
            <w:r w:rsidRPr="00A855F4">
              <w:rPr>
                <w:rFonts w:eastAsia="DengXian"/>
                <w:lang w:eastAsia="zh-CN"/>
              </w:rPr>
              <w:t xml:space="preserve"> send the corresponding </w:t>
            </w:r>
            <w:proofErr w:type="spellStart"/>
            <w:r w:rsidRPr="00A855F4">
              <w:rPr>
                <w:rFonts w:eastAsia="DengXian"/>
                <w:lang w:eastAsia="zh-CN"/>
              </w:rPr>
              <w:t>QoE</w:t>
            </w:r>
            <w:proofErr w:type="spellEnd"/>
            <w:r w:rsidRPr="00A855F4">
              <w:rPr>
                <w:rFonts w:eastAsia="DengXian"/>
                <w:lang w:eastAsia="zh-CN"/>
              </w:rPr>
              <w:t xml:space="preserve"> report(s) via SRB4 and/or SRB5 (if the UE supports srb5). A UE supporting this feature shall also support </w:t>
            </w: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w:t>
            </w:r>
          </w:p>
        </w:tc>
        <w:tc>
          <w:tcPr>
            <w:tcW w:w="709" w:type="dxa"/>
          </w:tcPr>
          <w:p w14:paraId="546D2EBA" w14:textId="1ECA5D73" w:rsidR="008646DA" w:rsidRPr="00A855F4" w:rsidRDefault="008646DA" w:rsidP="00936461">
            <w:pPr>
              <w:pStyle w:val="TAL"/>
              <w:jc w:val="center"/>
            </w:pPr>
            <w:r w:rsidRPr="00A855F4">
              <w:rPr>
                <w:lang w:eastAsia="zh-CN"/>
              </w:rPr>
              <w:t>UE</w:t>
            </w:r>
          </w:p>
        </w:tc>
        <w:tc>
          <w:tcPr>
            <w:tcW w:w="564" w:type="dxa"/>
          </w:tcPr>
          <w:p w14:paraId="7BA68ADD" w14:textId="546FBE50"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3F2A4A74" w14:textId="5DE4E0D5"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54771BE1" w14:textId="309244C4"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1CA6733E" w14:textId="77777777" w:rsidTr="004C06EC">
        <w:trPr>
          <w:cantSplit/>
          <w:tblHeader/>
        </w:trPr>
        <w:tc>
          <w:tcPr>
            <w:tcW w:w="6807" w:type="dxa"/>
          </w:tcPr>
          <w:p w14:paraId="7664D091"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qoe-PriorityBasedDiscarding-r18</w:t>
            </w:r>
          </w:p>
          <w:p w14:paraId="3B6966DF" w14:textId="14A241D1" w:rsidR="008646DA" w:rsidRPr="00A855F4" w:rsidRDefault="008646DA" w:rsidP="00936461">
            <w:pPr>
              <w:pStyle w:val="TAL"/>
            </w:pPr>
            <w:r w:rsidRPr="00A855F4">
              <w:rPr>
                <w:rFonts w:eastAsia="DengXian"/>
                <w:lang w:eastAsia="zh-CN"/>
              </w:rPr>
              <w:t xml:space="preserve">Indicates whether the UE supports to discard </w:t>
            </w:r>
            <w:proofErr w:type="spellStart"/>
            <w:r w:rsidRPr="00A855F4">
              <w:rPr>
                <w:rFonts w:eastAsia="DengXian"/>
                <w:lang w:eastAsia="zh-CN"/>
              </w:rPr>
              <w:t>QoE</w:t>
            </w:r>
            <w:proofErr w:type="spellEnd"/>
            <w:r w:rsidRPr="00A855F4">
              <w:rPr>
                <w:rFonts w:eastAsia="DengXian"/>
                <w:lang w:eastAsia="zh-CN"/>
              </w:rPr>
              <w:t xml:space="preserve"> report(s) stored during </w:t>
            </w:r>
            <w:proofErr w:type="spellStart"/>
            <w:r w:rsidRPr="00A855F4">
              <w:rPr>
                <w:rFonts w:eastAsia="DengXian"/>
                <w:lang w:eastAsia="zh-CN"/>
              </w:rPr>
              <w:t>QoE</w:t>
            </w:r>
            <w:proofErr w:type="spellEnd"/>
            <w:r w:rsidRPr="00A855F4">
              <w:rPr>
                <w:rFonts w:eastAsia="DengXian"/>
                <w:lang w:eastAsia="zh-CN"/>
              </w:rPr>
              <w:t xml:space="preserve"> pause for UE in RRC_CONNECTED and stored in RRC_IDLE/RRC_INACTIVE based on the priority information </w:t>
            </w:r>
            <w:proofErr w:type="spellStart"/>
            <w:r w:rsidRPr="00A855F4">
              <w:rPr>
                <w:rFonts w:eastAsia="DengXian"/>
                <w:lang w:eastAsia="zh-CN"/>
              </w:rPr>
              <w:t>gNB</w:t>
            </w:r>
            <w:proofErr w:type="spellEnd"/>
            <w:r w:rsidRPr="00A855F4">
              <w:rPr>
                <w:rFonts w:eastAsia="DengXian"/>
                <w:lang w:eastAsia="zh-CN"/>
              </w:rPr>
              <w:t xml:space="preserve"> provides. A UE supporting this feature shall also support </w:t>
            </w: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 xml:space="preserve">, and conditionally support </w:t>
            </w:r>
            <w:r w:rsidRPr="00A855F4">
              <w:rPr>
                <w:rFonts w:eastAsia="DengXian"/>
                <w:i/>
                <w:iCs/>
                <w:lang w:eastAsia="zh-CN"/>
              </w:rPr>
              <w:t>qoe-IdleInactiveMeasReport-r18</w:t>
            </w:r>
            <w:r w:rsidRPr="00A855F4">
              <w:rPr>
                <w:rFonts w:eastAsia="DengXian"/>
                <w:lang w:eastAsia="zh-CN"/>
              </w:rPr>
              <w:t xml:space="preserve"> for </w:t>
            </w:r>
            <w:proofErr w:type="spellStart"/>
            <w:r w:rsidRPr="00A855F4">
              <w:rPr>
                <w:rFonts w:eastAsia="DengXian"/>
                <w:lang w:eastAsia="zh-CN"/>
              </w:rPr>
              <w:t>QoE</w:t>
            </w:r>
            <w:proofErr w:type="spellEnd"/>
            <w:r w:rsidRPr="00A855F4">
              <w:rPr>
                <w:rFonts w:eastAsia="DengXian"/>
                <w:lang w:eastAsia="zh-CN"/>
              </w:rPr>
              <w:t xml:space="preserve"> measurement reports in RRC_IDLE/RRC_INACTIVE.</w:t>
            </w:r>
          </w:p>
        </w:tc>
        <w:tc>
          <w:tcPr>
            <w:tcW w:w="709" w:type="dxa"/>
          </w:tcPr>
          <w:p w14:paraId="559C4450" w14:textId="2FC39B36" w:rsidR="008646DA" w:rsidRPr="00A855F4" w:rsidRDefault="008646DA" w:rsidP="00936461">
            <w:pPr>
              <w:pStyle w:val="TAL"/>
              <w:jc w:val="center"/>
            </w:pPr>
            <w:r w:rsidRPr="00A855F4">
              <w:rPr>
                <w:lang w:eastAsia="zh-CN"/>
              </w:rPr>
              <w:t>UE</w:t>
            </w:r>
          </w:p>
        </w:tc>
        <w:tc>
          <w:tcPr>
            <w:tcW w:w="564" w:type="dxa"/>
          </w:tcPr>
          <w:p w14:paraId="66F59FF4" w14:textId="7E262780"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78064D3F" w14:textId="18C6653E"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24CE6286" w14:textId="0E26CC39"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qoe-Streaming-MeasReport-r17</w:t>
            </w:r>
          </w:p>
          <w:p w14:paraId="3551C56B" w14:textId="4E981E5F" w:rsidR="00221317" w:rsidRPr="00A855F4" w:rsidRDefault="00221317" w:rsidP="008260E9">
            <w:pPr>
              <w:pStyle w:val="TAL"/>
              <w:rPr>
                <w:rFonts w:eastAsia="DengXian"/>
                <w:lang w:eastAsia="zh-CN"/>
              </w:rPr>
            </w:pPr>
            <w:r w:rsidRPr="00A855F4">
              <w:rPr>
                <w:rFonts w:eastAsia="DengXian"/>
                <w:lang w:eastAsia="zh-CN"/>
              </w:rPr>
              <w:t xml:space="preserve">Indicates whether the UE supports NR </w:t>
            </w:r>
            <w:proofErr w:type="spellStart"/>
            <w:r w:rsidRPr="00A855F4">
              <w:rPr>
                <w:rFonts w:eastAsia="DengXian"/>
                <w:lang w:eastAsia="zh-CN"/>
              </w:rPr>
              <w:t>QoE</w:t>
            </w:r>
            <w:proofErr w:type="spellEnd"/>
            <w:r w:rsidRPr="00A855F4">
              <w:rPr>
                <w:rFonts w:eastAsia="DengXian"/>
                <w:lang w:eastAsia="zh-CN"/>
              </w:rPr>
              <w:t xml:space="preserve"> Measurement Collection for streaming services, see TS 26.247 </w:t>
            </w:r>
            <w:r w:rsidR="00472578" w:rsidRPr="00A855F4">
              <w:rPr>
                <w:rFonts w:eastAsia="DengXian"/>
                <w:lang w:eastAsia="zh-CN"/>
              </w:rPr>
              <w:t>[29]</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qoe-MTSI-MeasReport-r17</w:t>
            </w:r>
          </w:p>
          <w:p w14:paraId="4E486C4A" w14:textId="5D34762F" w:rsidR="00221317" w:rsidRPr="00A855F4" w:rsidRDefault="00221317" w:rsidP="008260E9">
            <w:pPr>
              <w:pStyle w:val="TAL"/>
              <w:rPr>
                <w:rFonts w:eastAsia="DengXian"/>
                <w:lang w:eastAsia="zh-CN"/>
              </w:rPr>
            </w:pPr>
            <w:r w:rsidRPr="00A855F4">
              <w:rPr>
                <w:rFonts w:eastAsia="DengXian"/>
                <w:lang w:eastAsia="zh-CN"/>
              </w:rPr>
              <w:t xml:space="preserve">Indicates whether the UE supports NR </w:t>
            </w:r>
            <w:proofErr w:type="spellStart"/>
            <w:r w:rsidRPr="00A855F4">
              <w:rPr>
                <w:rFonts w:eastAsia="DengXian"/>
                <w:lang w:eastAsia="zh-CN"/>
              </w:rPr>
              <w:t>QoE</w:t>
            </w:r>
            <w:proofErr w:type="spellEnd"/>
            <w:r w:rsidRPr="00A855F4">
              <w:rPr>
                <w:rFonts w:eastAsia="DengXian"/>
                <w:lang w:eastAsia="zh-CN"/>
              </w:rPr>
              <w:t xml:space="preserve"> Measurement Collection for MTSI services, see TS 26.114 </w:t>
            </w:r>
            <w:r w:rsidR="00472578" w:rsidRPr="00A855F4">
              <w:rPr>
                <w:rFonts w:eastAsia="DengXian"/>
                <w:lang w:eastAsia="zh-CN"/>
              </w:rPr>
              <w:t>[30]</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A855F4" w:rsidRDefault="00221317" w:rsidP="008260E9">
            <w:pPr>
              <w:pStyle w:val="TAL"/>
              <w:jc w:val="cente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r>
      <w:tr w:rsidR="007B51F1" w:rsidRPr="00A855F4"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qoe-VR-MeasReport-r17</w:t>
            </w:r>
          </w:p>
          <w:p w14:paraId="01A4869C" w14:textId="2261A698" w:rsidR="00221317" w:rsidRPr="00A855F4" w:rsidRDefault="00221317" w:rsidP="008260E9">
            <w:pPr>
              <w:pStyle w:val="TAL"/>
              <w:rPr>
                <w:rFonts w:eastAsia="DengXian"/>
                <w:lang w:eastAsia="zh-CN"/>
              </w:rPr>
            </w:pPr>
            <w:bookmarkStart w:id="608" w:name="OLE_LINK21"/>
            <w:r w:rsidRPr="00A855F4">
              <w:rPr>
                <w:rFonts w:eastAsia="DengXian"/>
                <w:lang w:eastAsia="zh-CN"/>
              </w:rPr>
              <w:t xml:space="preserve">Indicates whether the UE supports NR </w:t>
            </w:r>
            <w:proofErr w:type="spellStart"/>
            <w:r w:rsidRPr="00A855F4">
              <w:rPr>
                <w:rFonts w:eastAsia="DengXian"/>
                <w:lang w:eastAsia="zh-CN"/>
              </w:rPr>
              <w:t>QoE</w:t>
            </w:r>
            <w:proofErr w:type="spellEnd"/>
            <w:r w:rsidRPr="00A855F4">
              <w:rPr>
                <w:rFonts w:eastAsia="DengXian"/>
                <w:lang w:eastAsia="zh-CN"/>
              </w:rPr>
              <w:t xml:space="preserve"> Measurement Collection for VR services</w:t>
            </w:r>
            <w:bookmarkEnd w:id="608"/>
            <w:r w:rsidRPr="00A855F4">
              <w:rPr>
                <w:rFonts w:eastAsia="DengXian"/>
                <w:lang w:eastAsia="zh-CN"/>
              </w:rPr>
              <w:t xml:space="preserve">, see TS 26.118 </w:t>
            </w:r>
            <w:r w:rsidR="00472578" w:rsidRPr="00A855F4">
              <w:rPr>
                <w:rFonts w:eastAsia="DengXian"/>
                <w:lang w:eastAsia="zh-CN"/>
              </w:rPr>
              <w:t>[31]</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A855F4" w:rsidRDefault="00221317" w:rsidP="008260E9">
            <w:pPr>
              <w:pStyle w:val="TAL"/>
              <w:jc w:val="cente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r>
      <w:tr w:rsidR="007B51F1" w:rsidRPr="00A855F4"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A855F4" w:rsidRDefault="00221317" w:rsidP="008260E9">
            <w:pPr>
              <w:pStyle w:val="TAL"/>
              <w:rPr>
                <w:rFonts w:eastAsia="DengXian"/>
                <w:b/>
                <w:bCs/>
                <w:i/>
                <w:iCs/>
                <w:lang w:eastAsia="zh-CN"/>
              </w:rPr>
            </w:pPr>
            <w:bookmarkStart w:id="609" w:name="OLE_LINK7"/>
            <w:r w:rsidRPr="00A855F4">
              <w:rPr>
                <w:rFonts w:eastAsia="DengXian"/>
                <w:b/>
                <w:bCs/>
                <w:i/>
                <w:iCs/>
                <w:lang w:eastAsia="zh-CN"/>
              </w:rPr>
              <w:t>ran-Visible</w:t>
            </w:r>
            <w:bookmarkEnd w:id="609"/>
            <w:r w:rsidRPr="00A855F4">
              <w:rPr>
                <w:rFonts w:eastAsia="DengXian"/>
                <w:b/>
                <w:bCs/>
                <w:i/>
                <w:iCs/>
                <w:lang w:eastAsia="zh-CN"/>
              </w:rPr>
              <w:t>QoE-Streaming-MeasReport-r17</w:t>
            </w:r>
          </w:p>
          <w:p w14:paraId="75A56A26" w14:textId="1672109A" w:rsidR="00221317" w:rsidRPr="00A855F4" w:rsidRDefault="00221317" w:rsidP="008260E9">
            <w:pPr>
              <w:pStyle w:val="TAL"/>
              <w:rPr>
                <w:rFonts w:eastAsia="DengXian"/>
                <w:lang w:eastAsia="zh-CN"/>
              </w:rPr>
            </w:pPr>
            <w:r w:rsidRPr="00A855F4">
              <w:rPr>
                <w:rFonts w:eastAsia="DengXian"/>
                <w:lang w:eastAsia="zh-CN"/>
              </w:rPr>
              <w:t xml:space="preserve">Indicates whether the UE supports RAN visible </w:t>
            </w:r>
            <w:proofErr w:type="spellStart"/>
            <w:r w:rsidRPr="00A855F4">
              <w:rPr>
                <w:rFonts w:eastAsia="DengXian"/>
                <w:lang w:eastAsia="zh-CN"/>
              </w:rPr>
              <w:t>QoE</w:t>
            </w:r>
            <w:proofErr w:type="spellEnd"/>
            <w:r w:rsidRPr="00A855F4">
              <w:rPr>
                <w:rFonts w:eastAsia="DengXian"/>
                <w:lang w:eastAsia="zh-CN"/>
              </w:rPr>
              <w:t xml:space="preserve"> Measurement Collection for streaming services.</w:t>
            </w:r>
            <w:r w:rsidR="004836D4" w:rsidRPr="00A855F4">
              <w:rPr>
                <w:rFonts w:eastAsia="DengXian"/>
                <w:lang w:eastAsia="zh-CN"/>
              </w:rPr>
              <w:t xml:space="preserve"> A UE supporting this feature shall also support </w:t>
            </w:r>
            <w:r w:rsidR="004836D4" w:rsidRPr="00A855F4">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A855F4" w:rsidRDefault="00221317" w:rsidP="008260E9">
            <w:pPr>
              <w:pStyle w:val="TAL"/>
              <w:rPr>
                <w:rFonts w:eastAsia="DengXian"/>
                <w:b/>
                <w:bCs/>
                <w:i/>
                <w:iCs/>
                <w:lang w:eastAsia="zh-CN"/>
              </w:rPr>
            </w:pPr>
            <w:r w:rsidRPr="00A855F4">
              <w:rPr>
                <w:rFonts w:eastAsia="DengXian"/>
                <w:b/>
                <w:bCs/>
                <w:i/>
                <w:iCs/>
                <w:lang w:eastAsia="zh-CN"/>
              </w:rPr>
              <w:t>ran-VisibleQoE-VR-MeasReport-r17</w:t>
            </w:r>
          </w:p>
          <w:p w14:paraId="2A295F81" w14:textId="4CFD3A64" w:rsidR="00221317" w:rsidRPr="00A855F4" w:rsidRDefault="00221317" w:rsidP="008260E9">
            <w:pPr>
              <w:pStyle w:val="TAL"/>
              <w:rPr>
                <w:rFonts w:eastAsia="DengXian"/>
                <w:lang w:eastAsia="zh-CN"/>
              </w:rPr>
            </w:pPr>
            <w:r w:rsidRPr="00A855F4">
              <w:rPr>
                <w:rFonts w:eastAsia="DengXian"/>
                <w:lang w:eastAsia="zh-CN"/>
              </w:rPr>
              <w:t xml:space="preserve">Indicates whether the UE supports RAN visible </w:t>
            </w:r>
            <w:proofErr w:type="spellStart"/>
            <w:r w:rsidRPr="00A855F4">
              <w:rPr>
                <w:rFonts w:eastAsia="DengXian"/>
                <w:lang w:eastAsia="zh-CN"/>
              </w:rPr>
              <w:t>QoE</w:t>
            </w:r>
            <w:proofErr w:type="spellEnd"/>
            <w:r w:rsidRPr="00A855F4">
              <w:rPr>
                <w:rFonts w:eastAsia="DengXian"/>
                <w:lang w:eastAsia="zh-CN"/>
              </w:rPr>
              <w:t xml:space="preserve"> Measurement Collection for VR services.</w:t>
            </w:r>
            <w:r w:rsidR="004836D4" w:rsidRPr="00A855F4">
              <w:rPr>
                <w:rFonts w:eastAsia="DengXian"/>
                <w:lang w:eastAsia="zh-CN"/>
              </w:rPr>
              <w:t xml:space="preserve"> A UE supporting this feature shall also support </w:t>
            </w:r>
            <w:r w:rsidR="004836D4" w:rsidRPr="00A855F4">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A855F4" w:rsidRDefault="008646DA" w:rsidP="008646DA">
            <w:pPr>
              <w:pStyle w:val="TAL"/>
              <w:rPr>
                <w:rFonts w:eastAsia="MS Mincho" w:cs="Arial"/>
                <w:b/>
                <w:i/>
                <w:iCs/>
              </w:rPr>
            </w:pPr>
            <w:r w:rsidRPr="00A855F4">
              <w:rPr>
                <w:rFonts w:eastAsia="MS Mincho" w:cs="Arial"/>
                <w:b/>
                <w:i/>
                <w:iCs/>
              </w:rPr>
              <w:t>srb5-r18</w:t>
            </w:r>
          </w:p>
          <w:p w14:paraId="7F11A352" w14:textId="1C1EBE10" w:rsidR="008646DA" w:rsidRPr="00A855F4" w:rsidRDefault="008646DA" w:rsidP="008646DA">
            <w:pPr>
              <w:pStyle w:val="TAL"/>
              <w:rPr>
                <w:rFonts w:eastAsia="DengXian"/>
                <w:b/>
                <w:bCs/>
                <w:i/>
                <w:iCs/>
                <w:lang w:eastAsia="zh-CN"/>
              </w:rPr>
            </w:pPr>
            <w:r w:rsidRPr="00A855F4">
              <w:rPr>
                <w:rFonts w:eastAsia="MS Mincho" w:cs="Arial"/>
                <w:bCs/>
              </w:rPr>
              <w:t xml:space="preserve">Indicates whether the UE supports SRB5 which is a direct SRB between the SN and the UE as specified in TS 37.340 [7]. A UE supporting this feature shall also indicate support of </w:t>
            </w:r>
            <w:r w:rsidRPr="00A855F4">
              <w:rPr>
                <w:rFonts w:eastAsia="MS Mincho" w:cs="Arial"/>
                <w:bCs/>
                <w:i/>
                <w:iCs/>
              </w:rPr>
              <w:t>qoe-NRDC-MeasReport-r18</w:t>
            </w:r>
            <w:r w:rsidRPr="00A855F4">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A855F4" w:rsidRDefault="008646DA" w:rsidP="008646DA">
            <w:pPr>
              <w:pStyle w:val="TAL"/>
              <w:jc w:val="center"/>
              <w:rPr>
                <w:rFonts w:eastAsiaTheme="minorEastAsia"/>
                <w:lang w:eastAsia="zh-CN"/>
              </w:rPr>
            </w:pPr>
            <w:r w:rsidRPr="00A855F4">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r>
      <w:tr w:rsidR="00221317" w:rsidRPr="00A855F4"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A855F4" w:rsidRDefault="00221317" w:rsidP="008260E9">
            <w:pPr>
              <w:pStyle w:val="TAL"/>
              <w:rPr>
                <w:rFonts w:eastAsia="MS Mincho" w:cs="Arial"/>
                <w:b/>
                <w:i/>
                <w:iCs/>
              </w:rPr>
            </w:pPr>
            <w:bookmarkStart w:id="610" w:name="OLE_LINK19"/>
            <w:r w:rsidRPr="00A855F4">
              <w:rPr>
                <w:rFonts w:eastAsia="MS Mincho" w:cs="Arial"/>
                <w:b/>
                <w:i/>
                <w:iCs/>
              </w:rPr>
              <w:t>ul-MeasurementReportAppLayer-Seg-r17</w:t>
            </w:r>
            <w:bookmarkEnd w:id="610"/>
          </w:p>
          <w:p w14:paraId="53C0B9BF" w14:textId="351938EF" w:rsidR="00221317" w:rsidRPr="00A855F4" w:rsidRDefault="00221317" w:rsidP="008260E9">
            <w:pPr>
              <w:pStyle w:val="TAL"/>
              <w:rPr>
                <w:rFonts w:eastAsia="DengXian"/>
                <w:bCs/>
                <w:iCs/>
                <w:lang w:eastAsia="zh-CN"/>
              </w:rPr>
            </w:pPr>
            <w:bookmarkStart w:id="611" w:name="OLE_LINK25"/>
            <w:r w:rsidRPr="00A855F4">
              <w:rPr>
                <w:rFonts w:eastAsia="DengXian"/>
                <w:bCs/>
                <w:iCs/>
                <w:lang w:eastAsia="zh-CN"/>
              </w:rPr>
              <w:t xml:space="preserve">Indicates whether the UE supports RRC segmentation of the </w:t>
            </w:r>
            <w:proofErr w:type="spellStart"/>
            <w:r w:rsidRPr="00A855F4">
              <w:rPr>
                <w:rFonts w:eastAsia="DengXian"/>
                <w:bCs/>
                <w:iCs/>
                <w:lang w:eastAsia="zh-CN"/>
              </w:rPr>
              <w:t>MeasurementReportAppLayer</w:t>
            </w:r>
            <w:proofErr w:type="spellEnd"/>
            <w:r w:rsidRPr="00A855F4">
              <w:rPr>
                <w:rFonts w:eastAsia="DengXian"/>
                <w:bCs/>
                <w:iCs/>
                <w:lang w:eastAsia="zh-CN"/>
              </w:rPr>
              <w:t xml:space="preserve"> message in UL</w:t>
            </w:r>
            <w:bookmarkEnd w:id="611"/>
            <w:r w:rsidR="0086350F" w:rsidRPr="00A855F4">
              <w:rPr>
                <w:rFonts w:eastAsia="DengXian"/>
                <w:bCs/>
                <w:iCs/>
                <w:lang w:eastAsia="zh-CN"/>
              </w:rPr>
              <w:t xml:space="preserve"> over SRB4 and SRB5 (if supported)</w:t>
            </w:r>
            <w:r w:rsidRPr="00A855F4">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bookmarkEnd w:id="607"/>
    </w:tbl>
    <w:p w14:paraId="234D6A96" w14:textId="6CCB5ABE" w:rsidR="00221317" w:rsidRPr="00A855F4" w:rsidRDefault="00221317" w:rsidP="0026000E"/>
    <w:p w14:paraId="3671377A" w14:textId="760D40C6" w:rsidR="00221317" w:rsidRPr="00A855F4" w:rsidRDefault="00472578" w:rsidP="00221317">
      <w:pPr>
        <w:pStyle w:val="Heading3"/>
      </w:pPr>
      <w:bookmarkStart w:id="612" w:name="_Toc178186391"/>
      <w:r w:rsidRPr="00A855F4">
        <w:t>4.2.21</w:t>
      </w:r>
      <w:r w:rsidR="00221317" w:rsidRPr="00A855F4">
        <w:tab/>
      </w:r>
      <w:proofErr w:type="spellStart"/>
      <w:r w:rsidR="00221317" w:rsidRPr="00A855F4">
        <w:t>RedCap</w:t>
      </w:r>
      <w:proofErr w:type="spellEnd"/>
      <w:r w:rsidR="00221317" w:rsidRPr="00A855F4">
        <w:t xml:space="preserve"> Parameters</w:t>
      </w:r>
      <w:bookmarkEnd w:id="612"/>
    </w:p>
    <w:p w14:paraId="306A0961" w14:textId="16D706D3" w:rsidR="00221317" w:rsidRPr="00A855F4" w:rsidRDefault="00472578" w:rsidP="00221317">
      <w:pPr>
        <w:pStyle w:val="Heading4"/>
      </w:pPr>
      <w:bookmarkStart w:id="613" w:name="_Toc178186392"/>
      <w:r w:rsidRPr="00A855F4">
        <w:t>4.2.21</w:t>
      </w:r>
      <w:r w:rsidR="00221317" w:rsidRPr="00A855F4">
        <w:t>.1</w:t>
      </w:r>
      <w:r w:rsidR="00221317" w:rsidRPr="00A855F4">
        <w:tab/>
        <w:t xml:space="preserve">Definition of </w:t>
      </w:r>
      <w:proofErr w:type="spellStart"/>
      <w:r w:rsidR="00221317" w:rsidRPr="00A855F4">
        <w:t>RedCap</w:t>
      </w:r>
      <w:proofErr w:type="spellEnd"/>
      <w:r w:rsidR="00221317" w:rsidRPr="00A855F4">
        <w:t xml:space="preserve"> UE</w:t>
      </w:r>
      <w:bookmarkEnd w:id="613"/>
    </w:p>
    <w:p w14:paraId="6EF6A1B5" w14:textId="77777777" w:rsidR="00221317" w:rsidRPr="00A855F4" w:rsidRDefault="00221317" w:rsidP="00221317">
      <w:proofErr w:type="spellStart"/>
      <w:r w:rsidRPr="00A855F4">
        <w:t>RedCap</w:t>
      </w:r>
      <w:proofErr w:type="spellEnd"/>
      <w:r w:rsidRPr="00A855F4">
        <w:t xml:space="preserve"> UE is the UE with reduced capability:</w:t>
      </w:r>
    </w:p>
    <w:p w14:paraId="06A683EF" w14:textId="56313931" w:rsidR="00221317" w:rsidRPr="00A855F4" w:rsidRDefault="00D727C3" w:rsidP="00D727C3">
      <w:pPr>
        <w:pStyle w:val="B1"/>
      </w:pPr>
      <w:r w:rsidRPr="00A855F4">
        <w:t>-</w:t>
      </w:r>
      <w:r w:rsidRPr="00A855F4">
        <w:tab/>
      </w:r>
      <w:r w:rsidR="00221317" w:rsidRPr="00A855F4">
        <w:t xml:space="preserve">The maximum bandwidth is 20 MHz for </w:t>
      </w:r>
      <w:proofErr w:type="gramStart"/>
      <w:r w:rsidR="00221317" w:rsidRPr="00A855F4">
        <w:t>FR1, and</w:t>
      </w:r>
      <w:proofErr w:type="gramEnd"/>
      <w:r w:rsidR="00221317" w:rsidRPr="00A855F4">
        <w:t xml:space="preserve"> is 100 MHz for FR2. UE features and corresponding capabilities related to UE bandwidths wider than 20 MHz in FR1 or wider than 100 MHz in FR2 are not supported by </w:t>
      </w:r>
      <w:proofErr w:type="spellStart"/>
      <w:r w:rsidR="00221317" w:rsidRPr="00A855F4">
        <w:t>RedCap</w:t>
      </w:r>
      <w:proofErr w:type="spellEnd"/>
      <w:r w:rsidR="00221317" w:rsidRPr="00A855F4">
        <w:t xml:space="preserve"> UEs;</w:t>
      </w:r>
    </w:p>
    <w:p w14:paraId="3D201FF2" w14:textId="7AE679F9" w:rsidR="00221317" w:rsidRPr="00A855F4" w:rsidRDefault="00D727C3" w:rsidP="00D727C3">
      <w:pPr>
        <w:pStyle w:val="B1"/>
      </w:pPr>
      <w:r w:rsidRPr="00A855F4">
        <w:t>-</w:t>
      </w:r>
      <w:r w:rsidRPr="00A855F4">
        <w:tab/>
      </w:r>
      <w:r w:rsidR="00221317" w:rsidRPr="00A855F4">
        <w:t>The maximum mandatory supported DRB number is 8;</w:t>
      </w:r>
    </w:p>
    <w:p w14:paraId="147662A1" w14:textId="5F249255" w:rsidR="00221317" w:rsidRPr="00A855F4" w:rsidRDefault="00D727C3" w:rsidP="00D727C3">
      <w:pPr>
        <w:pStyle w:val="B1"/>
      </w:pPr>
      <w:r w:rsidRPr="00A855F4">
        <w:t>-</w:t>
      </w:r>
      <w:r w:rsidRPr="00A855F4">
        <w:tab/>
      </w:r>
      <w:r w:rsidR="00221317" w:rsidRPr="00A855F4">
        <w:t>The mandatory supported PDCP SN length is 12 bits while 18 bits being optional;</w:t>
      </w:r>
    </w:p>
    <w:p w14:paraId="1CB27A8E" w14:textId="50E34618" w:rsidR="00221317" w:rsidRPr="00A855F4" w:rsidRDefault="00D727C3" w:rsidP="00D727C3">
      <w:pPr>
        <w:pStyle w:val="B1"/>
      </w:pPr>
      <w:r w:rsidRPr="00A855F4">
        <w:t>-</w:t>
      </w:r>
      <w:r w:rsidRPr="00A855F4">
        <w:tab/>
      </w:r>
      <w:r w:rsidR="00221317" w:rsidRPr="00A855F4">
        <w:t>The mandatory supported RLC AM SN length is 12 bits while 18 bits being optional;</w:t>
      </w:r>
    </w:p>
    <w:p w14:paraId="061458AE" w14:textId="4A5EEDD7" w:rsidR="00221317" w:rsidRPr="00A855F4" w:rsidRDefault="00D727C3" w:rsidP="00D727C3">
      <w:pPr>
        <w:pStyle w:val="B1"/>
      </w:pPr>
      <w:r w:rsidRPr="00A855F4">
        <w:t>-</w:t>
      </w:r>
      <w:r w:rsidRPr="00A855F4">
        <w:tab/>
      </w:r>
      <w:r w:rsidR="004836D4" w:rsidRPr="00A855F4">
        <w:t xml:space="preserve">For FR1, </w:t>
      </w:r>
      <w:r w:rsidR="00221317" w:rsidRPr="00A855F4">
        <w:t>1 DL MIMO layer if 1 Rx branch is supported, and 2 DL MIMO layers if 2 Rx branches are supported</w:t>
      </w:r>
      <w:r w:rsidR="004836D4" w:rsidRPr="00A855F4">
        <w:t>; for FR2, either 1 or 2 DL MIMO layers can be supported, while 2 Rx branches are always supported. For FR1 and FR2,</w:t>
      </w:r>
      <w:r w:rsidR="00221317" w:rsidRPr="00A855F4">
        <w:t xml:space="preserve"> UE features and corresponding capabilities related to more than 2 UE Rx branches </w:t>
      </w:r>
      <w:r w:rsidR="004836D4" w:rsidRPr="00A855F4">
        <w:t xml:space="preserve">or </w:t>
      </w:r>
      <w:r w:rsidR="00221317" w:rsidRPr="00A855F4">
        <w:t xml:space="preserve">more than 2 DL MIMO layers, as well as UE features and capabilities related to more than </w:t>
      </w:r>
      <w:r w:rsidR="00B929BB" w:rsidRPr="00A855F4">
        <w:t>1</w:t>
      </w:r>
      <w:r w:rsidR="00221317" w:rsidRPr="00A855F4">
        <w:t xml:space="preserve"> UE Tx branch </w:t>
      </w:r>
      <w:r w:rsidR="004836D4" w:rsidRPr="00A855F4">
        <w:t xml:space="preserve">or </w:t>
      </w:r>
      <w:r w:rsidR="00221317" w:rsidRPr="00A855F4">
        <w:t xml:space="preserve">more than </w:t>
      </w:r>
      <w:r w:rsidR="004D033E" w:rsidRPr="00A855F4">
        <w:t>1</w:t>
      </w:r>
      <w:r w:rsidR="00221317" w:rsidRPr="00A855F4">
        <w:t xml:space="preserve"> UL MIMO layer are not supported by </w:t>
      </w:r>
      <w:proofErr w:type="spellStart"/>
      <w:r w:rsidR="00221317" w:rsidRPr="00A855F4">
        <w:t>RedCap</w:t>
      </w:r>
      <w:proofErr w:type="spellEnd"/>
      <w:r w:rsidR="00221317" w:rsidRPr="00A855F4">
        <w:t xml:space="preserve"> UEs;</w:t>
      </w:r>
    </w:p>
    <w:p w14:paraId="559ABC70" w14:textId="32594C35" w:rsidR="00221317" w:rsidRPr="00A855F4" w:rsidRDefault="00D727C3" w:rsidP="00D727C3">
      <w:pPr>
        <w:pStyle w:val="B1"/>
      </w:pPr>
      <w:r w:rsidRPr="00A855F4">
        <w:t>-</w:t>
      </w:r>
      <w:r w:rsidRPr="00A855F4">
        <w:tab/>
      </w:r>
      <w:r w:rsidR="00221317" w:rsidRPr="00A855F4">
        <w:t>CA, MR-DC, DAPS, CPAC</w:t>
      </w:r>
      <w:r w:rsidR="00C814BB" w:rsidRPr="00A855F4">
        <w:t>,</w:t>
      </w:r>
      <w:r w:rsidR="00221317" w:rsidRPr="00A855F4">
        <w:t xml:space="preserve"> IAB (i.e., the </w:t>
      </w:r>
      <w:proofErr w:type="spellStart"/>
      <w:r w:rsidR="00221317" w:rsidRPr="00A855F4">
        <w:t>RedCap</w:t>
      </w:r>
      <w:proofErr w:type="spellEnd"/>
      <w:r w:rsidR="00221317" w:rsidRPr="00A855F4">
        <w:t xml:space="preserve"> UE is not expected to act as IAB node)</w:t>
      </w:r>
      <w:r w:rsidR="00C814BB" w:rsidRPr="00A855F4">
        <w:t xml:space="preserve">, and NCR (i.e., the </w:t>
      </w:r>
      <w:proofErr w:type="spellStart"/>
      <w:r w:rsidR="00C814BB" w:rsidRPr="00A855F4">
        <w:t>RedCap</w:t>
      </w:r>
      <w:proofErr w:type="spellEnd"/>
      <w:r w:rsidR="00C814BB" w:rsidRPr="00A855F4">
        <w:t xml:space="preserve"> UE is not expected to act as NCR-MT)</w:t>
      </w:r>
      <w:r w:rsidR="00221317" w:rsidRPr="00A855F4">
        <w:t xml:space="preserve"> related UE features and corresponding capabilities are not supported by </w:t>
      </w:r>
      <w:proofErr w:type="spellStart"/>
      <w:r w:rsidR="00221317" w:rsidRPr="00A855F4">
        <w:t>RedCap</w:t>
      </w:r>
      <w:proofErr w:type="spellEnd"/>
      <w:r w:rsidR="00221317" w:rsidRPr="00A855F4">
        <w:t xml:space="preserve"> UEs. All other feature groups or components of the feature groups as captured in TR 38.822 [24] as well as capabilities specified in this specification remain applicable for </w:t>
      </w:r>
      <w:proofErr w:type="spellStart"/>
      <w:r w:rsidR="00221317" w:rsidRPr="00A855F4">
        <w:t>RedCap</w:t>
      </w:r>
      <w:proofErr w:type="spellEnd"/>
      <w:r w:rsidR="00221317" w:rsidRPr="00A855F4">
        <w:t xml:space="preserve"> UEs same as </w:t>
      </w:r>
      <w:r w:rsidR="008646DA" w:rsidRPr="00A855F4">
        <w:t>other</w:t>
      </w:r>
      <w:r w:rsidR="00221317" w:rsidRPr="00A855F4">
        <w:t xml:space="preserve"> UEs, unless indicated otherwise.</w:t>
      </w:r>
    </w:p>
    <w:p w14:paraId="142BCC58" w14:textId="1E2415F2" w:rsidR="00221317" w:rsidRPr="00A855F4" w:rsidRDefault="00472578" w:rsidP="00221317">
      <w:pPr>
        <w:pStyle w:val="Heading4"/>
      </w:pPr>
      <w:bookmarkStart w:id="614" w:name="_Toc178186393"/>
      <w:r w:rsidRPr="00A855F4">
        <w:t>4.2.21</w:t>
      </w:r>
      <w:r w:rsidR="00221317" w:rsidRPr="00A855F4">
        <w:t>.2</w:t>
      </w:r>
      <w:r w:rsidR="00221317" w:rsidRPr="00A855F4">
        <w:tab/>
        <w:t>General parameters</w:t>
      </w:r>
      <w:bookmarkEnd w:id="61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4AEA480A" w14:textId="77777777" w:rsidTr="004C06EC">
        <w:trPr>
          <w:cantSplit/>
        </w:trPr>
        <w:tc>
          <w:tcPr>
            <w:tcW w:w="7290" w:type="dxa"/>
          </w:tcPr>
          <w:p w14:paraId="6F4B0EF4"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2D898F51"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114BE6D4" w14:textId="77777777" w:rsidR="00221317" w:rsidRPr="00A855F4" w:rsidRDefault="00221317" w:rsidP="004C06EC">
            <w:pPr>
              <w:pStyle w:val="TAH"/>
              <w:rPr>
                <w:rFonts w:cs="Arial"/>
                <w:szCs w:val="18"/>
              </w:rPr>
            </w:pPr>
            <w:r w:rsidRPr="00A855F4">
              <w:rPr>
                <w:rFonts w:cs="Arial"/>
                <w:szCs w:val="18"/>
              </w:rPr>
              <w:t>M</w:t>
            </w:r>
          </w:p>
        </w:tc>
        <w:tc>
          <w:tcPr>
            <w:tcW w:w="990" w:type="dxa"/>
          </w:tcPr>
          <w:p w14:paraId="27E302AC" w14:textId="77777777" w:rsidR="00221317" w:rsidRPr="00A855F4" w:rsidRDefault="00221317" w:rsidP="004C06EC">
            <w:pPr>
              <w:pStyle w:val="TAH"/>
              <w:rPr>
                <w:rFonts w:cs="Arial"/>
                <w:szCs w:val="18"/>
              </w:rPr>
            </w:pPr>
            <w:r w:rsidRPr="00A855F4">
              <w:rPr>
                <w:rFonts w:cs="Arial"/>
                <w:szCs w:val="18"/>
              </w:rPr>
              <w:t>FDD-TDD DIFF</w:t>
            </w:r>
          </w:p>
        </w:tc>
      </w:tr>
      <w:tr w:rsidR="007B51F1" w:rsidRPr="00A855F4" w14:paraId="41B48A85" w14:textId="77777777" w:rsidTr="004C06EC">
        <w:trPr>
          <w:cantSplit/>
        </w:trPr>
        <w:tc>
          <w:tcPr>
            <w:tcW w:w="7290" w:type="dxa"/>
          </w:tcPr>
          <w:p w14:paraId="68883F27" w14:textId="33489EE8" w:rsidR="007F3DED" w:rsidRPr="00A855F4" w:rsidRDefault="007F3DED" w:rsidP="002F3723">
            <w:pPr>
              <w:pStyle w:val="TAL"/>
              <w:rPr>
                <w:b/>
                <w:bCs/>
                <w:i/>
                <w:iCs/>
              </w:rPr>
            </w:pPr>
            <w:r w:rsidRPr="00A855F4">
              <w:rPr>
                <w:b/>
                <w:bCs/>
                <w:i/>
                <w:iCs/>
              </w:rPr>
              <w:t>ncd-SSB-</w:t>
            </w:r>
            <w:r w:rsidR="0064191B" w:rsidRPr="00A855F4">
              <w:rPr>
                <w:b/>
                <w:bCs/>
                <w:i/>
                <w:iCs/>
              </w:rPr>
              <w:t>F</w:t>
            </w:r>
            <w:r w:rsidRPr="00A855F4">
              <w:rPr>
                <w:b/>
                <w:bCs/>
                <w:i/>
                <w:iCs/>
              </w:rPr>
              <w:t>orRedCapInitialBWP-SDT-r17</w:t>
            </w:r>
          </w:p>
          <w:p w14:paraId="4DEB9B9A" w14:textId="215376CA" w:rsidR="007F3DED" w:rsidRPr="00A855F4" w:rsidRDefault="007F3DED" w:rsidP="002F3723">
            <w:pPr>
              <w:pStyle w:val="TAL"/>
            </w:pPr>
            <w:r w:rsidRPr="00A855F4">
              <w:rPr>
                <w:bCs/>
                <w:iCs/>
              </w:rPr>
              <w:t xml:space="preserve">Indicates that the UE supports using </w:t>
            </w:r>
            <w:r w:rsidR="008646DA" w:rsidRPr="00A855F4">
              <w:t>(e)</w:t>
            </w:r>
            <w:proofErr w:type="spellStart"/>
            <w:r w:rsidRPr="00A855F4">
              <w:rPr>
                <w:bCs/>
                <w:iCs/>
              </w:rPr>
              <w:t>RedCap</w:t>
            </w:r>
            <w:proofErr w:type="spellEnd"/>
            <w:r w:rsidRPr="00A855F4">
              <w:rPr>
                <w:bCs/>
                <w:iCs/>
              </w:rPr>
              <w:t xml:space="preserve">-specific initial DL BWP associated with NCD-SSB for SDT. If absent, the UE only supports SDT in an initial DL BWP that includes the CD-SSB. </w:t>
            </w:r>
            <w:r w:rsidR="008646DA" w:rsidRPr="00A855F4">
              <w:rPr>
                <w:bCs/>
                <w:iCs/>
              </w:rPr>
              <w:t xml:space="preserve">For MO-SDT, </w:t>
            </w:r>
            <w:r w:rsidRPr="00A855F4">
              <w:rPr>
                <w:bCs/>
                <w:iCs/>
              </w:rPr>
              <w:t xml:space="preserve">UE supporting this feature shall indicate support of </w:t>
            </w:r>
            <w:r w:rsidRPr="00A855F4">
              <w:rPr>
                <w:rFonts w:cs="Arial"/>
                <w:i/>
                <w:szCs w:val="18"/>
              </w:rPr>
              <w:t>supportOfRedCap-r17</w:t>
            </w:r>
            <w:r w:rsidR="008646DA" w:rsidRPr="00A855F4">
              <w:rPr>
                <w:rFonts w:cs="Arial"/>
                <w:iCs/>
                <w:szCs w:val="18"/>
              </w:rPr>
              <w:t xml:space="preserve"> or </w:t>
            </w:r>
            <w:r w:rsidR="008646DA" w:rsidRPr="00A855F4">
              <w:rPr>
                <w:rFonts w:cs="Arial"/>
                <w:i/>
                <w:szCs w:val="18"/>
              </w:rPr>
              <w:t>supportOfERedCap-r18</w:t>
            </w:r>
            <w:r w:rsidR="008646DA" w:rsidRPr="00A855F4">
              <w:rPr>
                <w:rFonts w:cs="Arial"/>
                <w:iCs/>
                <w:szCs w:val="18"/>
              </w:rPr>
              <w:t>,</w:t>
            </w:r>
            <w:r w:rsidRPr="00A855F4">
              <w:rPr>
                <w:rFonts w:cs="Arial"/>
                <w:iCs/>
                <w:szCs w:val="18"/>
              </w:rPr>
              <w:t xml:space="preserve"> and </w:t>
            </w:r>
            <w:r w:rsidRPr="00A855F4">
              <w:rPr>
                <w:rFonts w:cs="Arial"/>
                <w:i/>
                <w:szCs w:val="18"/>
              </w:rPr>
              <w:t>ra-SDT-r17 and/or cg-SDT-r17</w:t>
            </w:r>
            <w:r w:rsidRPr="00A855F4">
              <w:rPr>
                <w:rFonts w:cs="Arial"/>
                <w:szCs w:val="18"/>
              </w:rPr>
              <w:t>.</w:t>
            </w:r>
            <w:r w:rsidR="000E2FE9" w:rsidRPr="00A855F4">
              <w:rPr>
                <w:bCs/>
                <w:iCs/>
              </w:rPr>
              <w:t xml:space="preserve"> For MT-SDT, UE supporting this feature shall indicate support of </w:t>
            </w:r>
            <w:r w:rsidR="000E2FE9" w:rsidRPr="00A855F4">
              <w:rPr>
                <w:rFonts w:cs="Arial"/>
                <w:i/>
                <w:szCs w:val="18"/>
              </w:rPr>
              <w:t>supportOfRedCap-r17</w:t>
            </w:r>
            <w:r w:rsidR="000E2FE9" w:rsidRPr="00A855F4">
              <w:rPr>
                <w:rFonts w:cs="Arial"/>
                <w:iCs/>
                <w:szCs w:val="18"/>
              </w:rPr>
              <w:t xml:space="preserve"> or </w:t>
            </w:r>
            <w:r w:rsidR="000E2FE9" w:rsidRPr="00A855F4">
              <w:rPr>
                <w:rFonts w:cs="Arial"/>
                <w:i/>
                <w:szCs w:val="18"/>
              </w:rPr>
              <w:t xml:space="preserve">supportOfERedCap-r18 </w:t>
            </w:r>
            <w:r w:rsidR="000E2FE9" w:rsidRPr="00A855F4">
              <w:rPr>
                <w:rFonts w:cs="Arial"/>
                <w:iCs/>
                <w:szCs w:val="18"/>
              </w:rPr>
              <w:t xml:space="preserve">and </w:t>
            </w:r>
            <w:r w:rsidR="000E2FE9" w:rsidRPr="00A855F4">
              <w:rPr>
                <w:rFonts w:cs="Arial"/>
                <w:i/>
                <w:szCs w:val="18"/>
              </w:rPr>
              <w:t>mt-SDT-r18 and/or mt-CG-SDT-r18</w:t>
            </w:r>
            <w:r w:rsidR="000E2FE9" w:rsidRPr="00A855F4">
              <w:rPr>
                <w:rFonts w:cs="Arial"/>
                <w:szCs w:val="18"/>
              </w:rPr>
              <w:t>.</w:t>
            </w:r>
          </w:p>
        </w:tc>
        <w:tc>
          <w:tcPr>
            <w:tcW w:w="720" w:type="dxa"/>
          </w:tcPr>
          <w:p w14:paraId="62BD3404" w14:textId="77777777" w:rsidR="007F3DED" w:rsidRPr="00A855F4" w:rsidRDefault="007F3DED" w:rsidP="002F3723">
            <w:pPr>
              <w:pStyle w:val="TAL"/>
              <w:jc w:val="center"/>
              <w:rPr>
                <w:rFonts w:cs="Arial"/>
                <w:szCs w:val="18"/>
                <w:lang w:eastAsia="en-US"/>
              </w:rPr>
            </w:pPr>
            <w:r w:rsidRPr="00A855F4">
              <w:rPr>
                <w:rFonts w:cs="Arial"/>
                <w:szCs w:val="18"/>
                <w:lang w:eastAsia="en-US"/>
              </w:rPr>
              <w:t>UE</w:t>
            </w:r>
          </w:p>
        </w:tc>
        <w:tc>
          <w:tcPr>
            <w:tcW w:w="630" w:type="dxa"/>
          </w:tcPr>
          <w:p w14:paraId="0F816BD3" w14:textId="77777777" w:rsidR="007F3DED" w:rsidRPr="00A855F4" w:rsidRDefault="007F3DED" w:rsidP="002F3723">
            <w:pPr>
              <w:pStyle w:val="TAL"/>
              <w:jc w:val="center"/>
              <w:rPr>
                <w:rFonts w:cs="Arial"/>
                <w:szCs w:val="18"/>
                <w:lang w:eastAsia="en-US"/>
              </w:rPr>
            </w:pPr>
            <w:r w:rsidRPr="00A855F4">
              <w:rPr>
                <w:rFonts w:cs="Arial"/>
                <w:szCs w:val="18"/>
                <w:lang w:eastAsia="en-US"/>
              </w:rPr>
              <w:t>No</w:t>
            </w:r>
          </w:p>
        </w:tc>
        <w:tc>
          <w:tcPr>
            <w:tcW w:w="990" w:type="dxa"/>
          </w:tcPr>
          <w:p w14:paraId="7312467B" w14:textId="77777777" w:rsidR="007F3DED" w:rsidRPr="00A855F4" w:rsidRDefault="007F3DED" w:rsidP="002F3723">
            <w:pPr>
              <w:pStyle w:val="TAL"/>
              <w:jc w:val="center"/>
              <w:rPr>
                <w:rFonts w:cs="Arial"/>
                <w:szCs w:val="18"/>
                <w:lang w:eastAsia="en-US"/>
              </w:rPr>
            </w:pPr>
            <w:r w:rsidRPr="00A855F4">
              <w:rPr>
                <w:rFonts w:cs="Arial"/>
                <w:szCs w:val="18"/>
                <w:lang w:eastAsia="en-US"/>
              </w:rPr>
              <w:t>No</w:t>
            </w:r>
          </w:p>
        </w:tc>
      </w:tr>
      <w:tr w:rsidR="007B51F1" w:rsidRPr="00A855F4" w14:paraId="277124D1" w14:textId="77777777" w:rsidTr="004C06EC">
        <w:trPr>
          <w:cantSplit/>
        </w:trPr>
        <w:tc>
          <w:tcPr>
            <w:tcW w:w="7290" w:type="dxa"/>
          </w:tcPr>
          <w:p w14:paraId="18DA9362" w14:textId="77777777" w:rsidR="00221317" w:rsidRPr="00A855F4" w:rsidRDefault="00221317" w:rsidP="004C06EC">
            <w:pPr>
              <w:pStyle w:val="TAL"/>
              <w:rPr>
                <w:rFonts w:cs="Arial"/>
                <w:b/>
                <w:bCs/>
                <w:i/>
                <w:iCs/>
                <w:szCs w:val="18"/>
              </w:rPr>
            </w:pPr>
            <w:r w:rsidRPr="00A855F4">
              <w:rPr>
                <w:rFonts w:cs="Arial"/>
                <w:b/>
                <w:bCs/>
                <w:i/>
                <w:iCs/>
                <w:szCs w:val="18"/>
              </w:rPr>
              <w:t>supportOf16DRB-RedCap-r17</w:t>
            </w:r>
          </w:p>
          <w:p w14:paraId="1454D1B9" w14:textId="5C90E94F" w:rsidR="00221317" w:rsidRPr="00A855F4" w:rsidRDefault="00221317" w:rsidP="004C06EC">
            <w:pPr>
              <w:pStyle w:val="TAL"/>
            </w:pPr>
            <w:r w:rsidRPr="00A855F4">
              <w:rPr>
                <w:rFonts w:cs="Arial"/>
                <w:szCs w:val="18"/>
              </w:rPr>
              <w:t xml:space="preserve">Indicates whether the </w:t>
            </w:r>
            <w:r w:rsidR="000E2FE9" w:rsidRPr="00A855F4">
              <w:t>(e)</w:t>
            </w:r>
            <w:proofErr w:type="spellStart"/>
            <w:r w:rsidRPr="00A855F4">
              <w:rPr>
                <w:rFonts w:cs="Arial"/>
                <w:szCs w:val="18"/>
              </w:rPr>
              <w:t>RedCap</w:t>
            </w:r>
            <w:proofErr w:type="spellEnd"/>
            <w:r w:rsidRPr="00A855F4">
              <w:rPr>
                <w:rFonts w:cs="Arial"/>
                <w:szCs w:val="18"/>
              </w:rPr>
              <w:t xml:space="preserve"> UE supports 16 DRBs. This capability is only applicable for </w:t>
            </w:r>
            <w:r w:rsidR="000E2FE9" w:rsidRPr="00A855F4">
              <w:t>(e)</w:t>
            </w:r>
            <w:proofErr w:type="spellStart"/>
            <w:r w:rsidRPr="00A855F4">
              <w:rPr>
                <w:rFonts w:cs="Arial"/>
                <w:szCs w:val="18"/>
              </w:rPr>
              <w:t>RedCap</w:t>
            </w:r>
            <w:proofErr w:type="spellEnd"/>
            <w:r w:rsidRPr="00A855F4">
              <w:rPr>
                <w:rFonts w:cs="Arial"/>
                <w:szCs w:val="18"/>
              </w:rPr>
              <w:t xml:space="preserve"> UEs.</w:t>
            </w:r>
          </w:p>
        </w:tc>
        <w:tc>
          <w:tcPr>
            <w:tcW w:w="720" w:type="dxa"/>
          </w:tcPr>
          <w:p w14:paraId="14FE65C0" w14:textId="77777777" w:rsidR="00221317" w:rsidRPr="00A855F4" w:rsidRDefault="00221317" w:rsidP="004C06EC">
            <w:pPr>
              <w:pStyle w:val="TAL"/>
              <w:jc w:val="center"/>
            </w:pPr>
            <w:r w:rsidRPr="00A855F4">
              <w:rPr>
                <w:rFonts w:cs="Arial"/>
                <w:szCs w:val="18"/>
              </w:rPr>
              <w:t>UE</w:t>
            </w:r>
          </w:p>
        </w:tc>
        <w:tc>
          <w:tcPr>
            <w:tcW w:w="630" w:type="dxa"/>
          </w:tcPr>
          <w:p w14:paraId="7E922B6C" w14:textId="77777777" w:rsidR="00221317" w:rsidRPr="00A855F4" w:rsidRDefault="00221317" w:rsidP="004C06EC">
            <w:pPr>
              <w:pStyle w:val="TAL"/>
              <w:jc w:val="center"/>
            </w:pPr>
            <w:r w:rsidRPr="00A855F4">
              <w:rPr>
                <w:rFonts w:cs="Arial"/>
                <w:szCs w:val="18"/>
              </w:rPr>
              <w:t>No</w:t>
            </w:r>
          </w:p>
        </w:tc>
        <w:tc>
          <w:tcPr>
            <w:tcW w:w="990" w:type="dxa"/>
          </w:tcPr>
          <w:p w14:paraId="4898C2AC" w14:textId="77777777" w:rsidR="00221317" w:rsidRPr="00A855F4" w:rsidRDefault="00221317" w:rsidP="004C06EC">
            <w:pPr>
              <w:pStyle w:val="TAL"/>
              <w:jc w:val="center"/>
            </w:pPr>
            <w:r w:rsidRPr="00A855F4">
              <w:rPr>
                <w:rFonts w:cs="Arial"/>
                <w:szCs w:val="18"/>
              </w:rPr>
              <w:t>No</w:t>
            </w:r>
          </w:p>
        </w:tc>
      </w:tr>
      <w:tr w:rsidR="001E0387" w:rsidRPr="00A855F4" w14:paraId="35A4EA49" w14:textId="77777777" w:rsidTr="004C06EC">
        <w:trPr>
          <w:cantSplit/>
        </w:trPr>
        <w:tc>
          <w:tcPr>
            <w:tcW w:w="7290" w:type="dxa"/>
          </w:tcPr>
          <w:p w14:paraId="3A9E21B8" w14:textId="77777777" w:rsidR="00221317" w:rsidRPr="00A855F4" w:rsidRDefault="00221317" w:rsidP="004C06EC">
            <w:pPr>
              <w:pStyle w:val="TAL"/>
              <w:rPr>
                <w:rFonts w:cs="Arial"/>
                <w:b/>
                <w:bCs/>
                <w:i/>
                <w:iCs/>
                <w:szCs w:val="18"/>
              </w:rPr>
            </w:pPr>
            <w:r w:rsidRPr="00A855F4">
              <w:rPr>
                <w:rFonts w:cs="Arial"/>
                <w:b/>
                <w:bCs/>
                <w:i/>
                <w:iCs/>
                <w:szCs w:val="18"/>
              </w:rPr>
              <w:t>supportOfRedCap-r17</w:t>
            </w:r>
          </w:p>
          <w:p w14:paraId="5F8067BC" w14:textId="77777777" w:rsidR="00221317" w:rsidRPr="00A855F4" w:rsidRDefault="00221317" w:rsidP="004C06EC">
            <w:pPr>
              <w:pStyle w:val="TAL"/>
              <w:rPr>
                <w:rFonts w:cs="Arial"/>
                <w:szCs w:val="18"/>
              </w:rPr>
            </w:pPr>
            <w:r w:rsidRPr="00A855F4">
              <w:rPr>
                <w:rFonts w:cs="Arial"/>
                <w:szCs w:val="18"/>
              </w:rPr>
              <w:t xml:space="preserve">Indicates that the UE is a </w:t>
            </w:r>
            <w:proofErr w:type="spellStart"/>
            <w:r w:rsidRPr="00A855F4">
              <w:rPr>
                <w:rFonts w:cs="Arial"/>
                <w:szCs w:val="18"/>
              </w:rPr>
              <w:t>RedCap</w:t>
            </w:r>
            <w:proofErr w:type="spellEnd"/>
            <w:r w:rsidRPr="00A855F4">
              <w:rPr>
                <w:rFonts w:cs="Arial"/>
                <w:szCs w:val="18"/>
              </w:rPr>
              <w:t xml:space="preserve"> UE with comprised of at least the following functional components:</w:t>
            </w:r>
          </w:p>
          <w:p w14:paraId="5C18739B" w14:textId="29711D74" w:rsidR="00221317" w:rsidRPr="00A855F4" w:rsidRDefault="00DA7884" w:rsidP="00DA7884">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 xml:space="preserve">Maximum FR1 </w:t>
            </w:r>
            <w:proofErr w:type="spellStart"/>
            <w:r w:rsidR="00221317" w:rsidRPr="00A855F4">
              <w:rPr>
                <w:rFonts w:ascii="Arial" w:hAnsi="Arial" w:cs="Arial"/>
                <w:sz w:val="18"/>
                <w:szCs w:val="18"/>
              </w:rPr>
              <w:t>RedCap</w:t>
            </w:r>
            <w:proofErr w:type="spellEnd"/>
            <w:r w:rsidR="00221317" w:rsidRPr="00A855F4">
              <w:rPr>
                <w:rFonts w:ascii="Arial" w:hAnsi="Arial" w:cs="Arial"/>
                <w:sz w:val="18"/>
                <w:szCs w:val="18"/>
              </w:rPr>
              <w:t xml:space="preserve"> UE bandwidth is 20 MHz;</w:t>
            </w:r>
          </w:p>
          <w:p w14:paraId="3117F91F" w14:textId="33096301" w:rsidR="00221317" w:rsidRPr="00A855F4" w:rsidRDefault="00DA7884" w:rsidP="00DA7884">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 xml:space="preserve">Maximum FR2 </w:t>
            </w:r>
            <w:proofErr w:type="spellStart"/>
            <w:r w:rsidR="00221317" w:rsidRPr="00A855F4">
              <w:rPr>
                <w:rFonts w:ascii="Arial" w:hAnsi="Arial" w:cs="Arial"/>
                <w:sz w:val="18"/>
                <w:szCs w:val="18"/>
              </w:rPr>
              <w:t>RedCap</w:t>
            </w:r>
            <w:proofErr w:type="spellEnd"/>
            <w:r w:rsidR="00221317" w:rsidRPr="00A855F4">
              <w:rPr>
                <w:rFonts w:ascii="Arial" w:hAnsi="Arial" w:cs="Arial"/>
                <w:sz w:val="18"/>
                <w:szCs w:val="18"/>
              </w:rPr>
              <w:t xml:space="preserve"> UE bandwidth is 100 MHz;</w:t>
            </w:r>
          </w:p>
          <w:p w14:paraId="43BA9CF5" w14:textId="65D47EE1" w:rsidR="00C04308" w:rsidRPr="00A855F4" w:rsidRDefault="00DA7884" w:rsidP="00C04308">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 xml:space="preserve">Support of </w:t>
            </w:r>
            <w:proofErr w:type="spellStart"/>
            <w:r w:rsidR="00221317" w:rsidRPr="00A855F4">
              <w:rPr>
                <w:rFonts w:ascii="Arial" w:hAnsi="Arial" w:cs="Arial"/>
                <w:sz w:val="18"/>
                <w:szCs w:val="18"/>
              </w:rPr>
              <w:t>RedCap</w:t>
            </w:r>
            <w:proofErr w:type="spellEnd"/>
            <w:r w:rsidR="00221317" w:rsidRPr="00A855F4">
              <w:rPr>
                <w:rFonts w:ascii="Arial" w:hAnsi="Arial" w:cs="Arial"/>
                <w:sz w:val="18"/>
                <w:szCs w:val="18"/>
              </w:rPr>
              <w:t xml:space="preserve"> early indication based on Msg1, </w:t>
            </w:r>
            <w:proofErr w:type="spellStart"/>
            <w:r w:rsidR="00221317" w:rsidRPr="00A855F4">
              <w:rPr>
                <w:rFonts w:ascii="Arial" w:hAnsi="Arial" w:cs="Arial"/>
                <w:sz w:val="18"/>
                <w:szCs w:val="18"/>
              </w:rPr>
              <w:t>MsgA</w:t>
            </w:r>
            <w:proofErr w:type="spellEnd"/>
            <w:r w:rsidR="004D033E" w:rsidRPr="00A855F4">
              <w:rPr>
                <w:rFonts w:ascii="Arial" w:hAnsi="Arial" w:cs="Arial"/>
                <w:sz w:val="18"/>
                <w:szCs w:val="18"/>
              </w:rPr>
              <w:t xml:space="preserve"> (if UE indicated support of t</w:t>
            </w:r>
            <w:r w:rsidR="004D033E" w:rsidRPr="00A855F4">
              <w:rPr>
                <w:rFonts w:ascii="Arial" w:hAnsi="Arial" w:cs="Arial"/>
                <w:i/>
                <w:iCs/>
                <w:sz w:val="18"/>
                <w:szCs w:val="18"/>
              </w:rPr>
              <w:t>woStepRACH-r16</w:t>
            </w:r>
            <w:r w:rsidR="004D033E" w:rsidRPr="00A855F4">
              <w:rPr>
                <w:rFonts w:ascii="Arial" w:hAnsi="Arial" w:cs="Arial"/>
                <w:sz w:val="18"/>
                <w:szCs w:val="18"/>
              </w:rPr>
              <w:t>)</w:t>
            </w:r>
            <w:r w:rsidR="00221317" w:rsidRPr="00A855F4">
              <w:rPr>
                <w:rFonts w:ascii="Arial" w:hAnsi="Arial" w:cs="Arial"/>
                <w:sz w:val="18"/>
                <w:szCs w:val="18"/>
              </w:rPr>
              <w:t xml:space="preserve"> and Msg3 for random access;</w:t>
            </w:r>
          </w:p>
          <w:p w14:paraId="692443BC" w14:textId="77777777" w:rsidR="00C04308" w:rsidRPr="00A855F4" w:rsidRDefault="00C04308" w:rsidP="00BE555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Separate initial UL BWP for </w:t>
            </w:r>
            <w:proofErr w:type="spellStart"/>
            <w:r w:rsidRPr="00A855F4">
              <w:rPr>
                <w:rFonts w:ascii="Arial" w:hAnsi="Arial" w:cs="Arial"/>
                <w:sz w:val="18"/>
                <w:szCs w:val="18"/>
              </w:rPr>
              <w:t>RedCap</w:t>
            </w:r>
            <w:proofErr w:type="spellEnd"/>
            <w:r w:rsidRPr="00A855F4">
              <w:rPr>
                <w:rFonts w:ascii="Arial" w:hAnsi="Arial" w:cs="Arial"/>
                <w:sz w:val="18"/>
                <w:szCs w:val="18"/>
              </w:rPr>
              <w:t xml:space="preserve"> UEs;</w:t>
            </w:r>
          </w:p>
          <w:p w14:paraId="68984E98" w14:textId="77777777" w:rsidR="00813C45" w:rsidRPr="00A855F4" w:rsidRDefault="00813C45" w:rsidP="00BE555F">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It includes the configuration(s) needed for </w:t>
            </w:r>
            <w:proofErr w:type="spellStart"/>
            <w:r w:rsidRPr="00A855F4">
              <w:rPr>
                <w:rFonts w:ascii="Arial" w:hAnsi="Arial" w:cs="Arial"/>
                <w:sz w:val="18"/>
                <w:szCs w:val="18"/>
              </w:rPr>
              <w:t>RedCap</w:t>
            </w:r>
            <w:proofErr w:type="spellEnd"/>
            <w:r w:rsidRPr="00A855F4">
              <w:rPr>
                <w:rFonts w:ascii="Arial" w:hAnsi="Arial" w:cs="Arial"/>
                <w:sz w:val="18"/>
                <w:szCs w:val="18"/>
              </w:rPr>
              <w:t xml:space="preserve"> UE to perform random access</w:t>
            </w:r>
          </w:p>
          <w:p w14:paraId="28F5298F" w14:textId="42F9B533" w:rsidR="00813C45" w:rsidRPr="00A855F4" w:rsidRDefault="00813C45" w:rsidP="00BE555F">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Enabling/disabling of frequency hopping for common PUCCH resources</w:t>
            </w:r>
          </w:p>
          <w:p w14:paraId="0ECB54F0" w14:textId="77777777" w:rsidR="00813C45" w:rsidRPr="00A855F4" w:rsidRDefault="00C04308" w:rsidP="00BE555F">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t xml:space="preserve">Separate initial DL BWP for </w:t>
            </w:r>
            <w:proofErr w:type="spellStart"/>
            <w:r w:rsidRPr="00A855F4">
              <w:rPr>
                <w:rFonts w:ascii="Arial" w:hAnsi="Arial" w:cs="Arial"/>
                <w:sz w:val="18"/>
                <w:szCs w:val="18"/>
              </w:rPr>
              <w:t>RedCap</w:t>
            </w:r>
            <w:proofErr w:type="spellEnd"/>
            <w:r w:rsidRPr="00A855F4">
              <w:rPr>
                <w:rFonts w:ascii="Arial" w:hAnsi="Arial" w:cs="Arial"/>
                <w:sz w:val="18"/>
                <w:szCs w:val="18"/>
              </w:rPr>
              <w:t xml:space="preserve"> UEs</w:t>
            </w:r>
            <w:r w:rsidR="000C584F" w:rsidRPr="00A855F4">
              <w:rPr>
                <w:rFonts w:ascii="Arial" w:hAnsi="Arial" w:cs="Arial"/>
                <w:sz w:val="18"/>
                <w:szCs w:val="18"/>
              </w:rPr>
              <w:t>;</w:t>
            </w:r>
          </w:p>
          <w:p w14:paraId="29864704"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It includes CSS/CORESET for random access</w:t>
            </w:r>
          </w:p>
          <w:p w14:paraId="1F5F3767"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for paging, CD-SSB is included</w:t>
            </w:r>
          </w:p>
          <w:p w14:paraId="22DD20D1"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only used for RACH, SSB may or may not be included</w:t>
            </w:r>
          </w:p>
          <w:p w14:paraId="1840C6D3"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in connected mode as BWP#0 configuration option 1, CD-SSB is included</w:t>
            </w:r>
          </w:p>
          <w:p w14:paraId="0818386A" w14:textId="77777777" w:rsidR="00813C45" w:rsidRPr="00A855F4" w:rsidRDefault="00813C45" w:rsidP="00BE555F">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DL BWP per carrier;</w:t>
            </w:r>
          </w:p>
          <w:p w14:paraId="4ED28BD1" w14:textId="62B18979" w:rsidR="004D033E" w:rsidRPr="00A855F4" w:rsidRDefault="00813C45" w:rsidP="00813C45">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UL BWP per carrier;</w:t>
            </w:r>
          </w:p>
          <w:p w14:paraId="7E4AB3D4" w14:textId="0A98616A" w:rsidR="004D033E" w:rsidRPr="00A855F4" w:rsidRDefault="004D033E" w:rsidP="00BE555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UE-specific RRC-configured DL BWP with CD-SSB or NCD-SSB;</w:t>
            </w:r>
          </w:p>
          <w:p w14:paraId="7FBCDEBE" w14:textId="6ABC4F57" w:rsidR="00221317" w:rsidRPr="00A855F4" w:rsidRDefault="004D033E" w:rsidP="004D033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NCD-SSB based measurements in RRC-configured DL BWP.</w:t>
            </w:r>
          </w:p>
          <w:p w14:paraId="7E698485" w14:textId="336C218A" w:rsidR="00221317" w:rsidRPr="00A855F4" w:rsidRDefault="00221317" w:rsidP="004C06EC">
            <w:pPr>
              <w:pStyle w:val="TAL"/>
              <w:rPr>
                <w:rFonts w:cs="Arial"/>
                <w:b/>
                <w:bCs/>
                <w:i/>
                <w:iCs/>
                <w:szCs w:val="18"/>
              </w:rPr>
            </w:pPr>
            <w:r w:rsidRPr="00A855F4">
              <w:rPr>
                <w:rFonts w:cs="Arial"/>
                <w:szCs w:val="18"/>
              </w:rPr>
              <w:t xml:space="preserve">A </w:t>
            </w:r>
            <w:proofErr w:type="spellStart"/>
            <w:r w:rsidRPr="00A855F4">
              <w:rPr>
                <w:rFonts w:cs="Arial"/>
                <w:szCs w:val="18"/>
              </w:rPr>
              <w:t>RedCap</w:t>
            </w:r>
            <w:proofErr w:type="spellEnd"/>
            <w:r w:rsidRPr="00A855F4">
              <w:rPr>
                <w:rFonts w:cs="Arial"/>
                <w:szCs w:val="18"/>
              </w:rPr>
              <w:t xml:space="preserve"> UE shall </w:t>
            </w:r>
            <w:r w:rsidR="00113113" w:rsidRPr="00A855F4">
              <w:rPr>
                <w:lang w:eastAsia="en-US"/>
              </w:rPr>
              <w:t xml:space="preserve">set the field to </w:t>
            </w:r>
            <w:r w:rsidR="00113113" w:rsidRPr="00A855F4">
              <w:rPr>
                <w:i/>
                <w:iCs/>
                <w:lang w:eastAsia="en-US"/>
              </w:rPr>
              <w:t>supported</w:t>
            </w:r>
            <w:r w:rsidRPr="00A855F4">
              <w:rPr>
                <w:rFonts w:cs="Arial"/>
                <w:szCs w:val="18"/>
              </w:rPr>
              <w:t>.</w:t>
            </w:r>
          </w:p>
        </w:tc>
        <w:tc>
          <w:tcPr>
            <w:tcW w:w="720" w:type="dxa"/>
          </w:tcPr>
          <w:p w14:paraId="310DE631" w14:textId="77777777" w:rsidR="00221317" w:rsidRPr="00A855F4" w:rsidRDefault="00221317" w:rsidP="004C06EC">
            <w:pPr>
              <w:pStyle w:val="TAL"/>
              <w:jc w:val="center"/>
              <w:rPr>
                <w:rFonts w:cs="Arial"/>
                <w:szCs w:val="18"/>
              </w:rPr>
            </w:pPr>
            <w:r w:rsidRPr="00A855F4">
              <w:rPr>
                <w:rFonts w:cs="Arial"/>
                <w:szCs w:val="18"/>
              </w:rPr>
              <w:t>UE</w:t>
            </w:r>
          </w:p>
        </w:tc>
        <w:tc>
          <w:tcPr>
            <w:tcW w:w="630" w:type="dxa"/>
          </w:tcPr>
          <w:p w14:paraId="7D44B3A6" w14:textId="09F3B011" w:rsidR="00221317" w:rsidRPr="00A855F4" w:rsidRDefault="00C04308" w:rsidP="004C06EC">
            <w:pPr>
              <w:pStyle w:val="TAL"/>
              <w:jc w:val="center"/>
              <w:rPr>
                <w:rFonts w:cs="Arial"/>
                <w:szCs w:val="18"/>
              </w:rPr>
            </w:pPr>
            <w:r w:rsidRPr="00A855F4">
              <w:rPr>
                <w:rFonts w:cs="Arial"/>
                <w:szCs w:val="18"/>
              </w:rPr>
              <w:t>CY</w:t>
            </w:r>
          </w:p>
        </w:tc>
        <w:tc>
          <w:tcPr>
            <w:tcW w:w="990" w:type="dxa"/>
          </w:tcPr>
          <w:p w14:paraId="4FACDCF1" w14:textId="77777777" w:rsidR="00221317" w:rsidRPr="00A855F4" w:rsidRDefault="00221317" w:rsidP="004C06EC">
            <w:pPr>
              <w:pStyle w:val="TAL"/>
              <w:jc w:val="center"/>
              <w:rPr>
                <w:rFonts w:cs="Arial"/>
                <w:szCs w:val="18"/>
              </w:rPr>
            </w:pPr>
            <w:r w:rsidRPr="00A855F4">
              <w:rPr>
                <w:rFonts w:cs="Arial"/>
                <w:szCs w:val="18"/>
              </w:rPr>
              <w:t>No</w:t>
            </w:r>
          </w:p>
        </w:tc>
      </w:tr>
    </w:tbl>
    <w:p w14:paraId="12BCB91B" w14:textId="77777777" w:rsidR="00221317" w:rsidRPr="00A855F4" w:rsidRDefault="00221317" w:rsidP="00221317"/>
    <w:p w14:paraId="6D15F854" w14:textId="20B29A9A" w:rsidR="00221317" w:rsidRPr="00A855F4" w:rsidRDefault="00472578" w:rsidP="00221317">
      <w:pPr>
        <w:pStyle w:val="Heading4"/>
      </w:pPr>
      <w:bookmarkStart w:id="615" w:name="_Toc178186394"/>
      <w:r w:rsidRPr="00A855F4">
        <w:t>4.2.21</w:t>
      </w:r>
      <w:r w:rsidR="00221317" w:rsidRPr="00A855F4">
        <w:t>.3</w:t>
      </w:r>
      <w:r w:rsidR="00221317" w:rsidRPr="00A855F4">
        <w:tab/>
        <w:t>PDCP parameters</w:t>
      </w:r>
      <w:bookmarkEnd w:id="61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408B3F6D" w14:textId="77777777" w:rsidTr="004C06EC">
        <w:trPr>
          <w:cantSplit/>
        </w:trPr>
        <w:tc>
          <w:tcPr>
            <w:tcW w:w="7290" w:type="dxa"/>
          </w:tcPr>
          <w:p w14:paraId="7EE49F34"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23BC954A"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14B7F40E" w14:textId="77777777" w:rsidR="00221317" w:rsidRPr="00A855F4" w:rsidRDefault="00221317" w:rsidP="004C06EC">
            <w:pPr>
              <w:pStyle w:val="TAH"/>
              <w:rPr>
                <w:rFonts w:cs="Arial"/>
                <w:szCs w:val="18"/>
              </w:rPr>
            </w:pPr>
            <w:r w:rsidRPr="00A855F4">
              <w:rPr>
                <w:rFonts w:cs="Arial"/>
                <w:szCs w:val="18"/>
              </w:rPr>
              <w:t>M</w:t>
            </w:r>
          </w:p>
        </w:tc>
        <w:tc>
          <w:tcPr>
            <w:tcW w:w="990" w:type="dxa"/>
          </w:tcPr>
          <w:p w14:paraId="701A6B17" w14:textId="77777777" w:rsidR="00221317" w:rsidRPr="00A855F4" w:rsidRDefault="00221317" w:rsidP="004C06EC">
            <w:pPr>
              <w:pStyle w:val="TAH"/>
              <w:rPr>
                <w:rFonts w:cs="Arial"/>
                <w:szCs w:val="18"/>
              </w:rPr>
            </w:pPr>
            <w:r w:rsidRPr="00A855F4">
              <w:rPr>
                <w:rFonts w:cs="Arial"/>
                <w:szCs w:val="18"/>
              </w:rPr>
              <w:t>FDD-TDD DIFF</w:t>
            </w:r>
          </w:p>
        </w:tc>
      </w:tr>
      <w:tr w:rsidR="00221317" w:rsidRPr="00A855F4" w14:paraId="6DC5CCBD" w14:textId="77777777" w:rsidTr="004C06EC">
        <w:trPr>
          <w:cantSplit/>
        </w:trPr>
        <w:tc>
          <w:tcPr>
            <w:tcW w:w="7290" w:type="dxa"/>
          </w:tcPr>
          <w:p w14:paraId="390D0BFE" w14:textId="77777777" w:rsidR="00221317" w:rsidRPr="00A855F4" w:rsidRDefault="00221317" w:rsidP="004C06EC">
            <w:pPr>
              <w:pStyle w:val="TAL"/>
              <w:rPr>
                <w:rFonts w:cs="Arial"/>
                <w:b/>
                <w:bCs/>
                <w:i/>
                <w:iCs/>
                <w:szCs w:val="18"/>
              </w:rPr>
            </w:pPr>
            <w:r w:rsidRPr="00A855F4">
              <w:rPr>
                <w:rFonts w:cs="Arial"/>
                <w:b/>
                <w:bCs/>
                <w:i/>
                <w:iCs/>
                <w:szCs w:val="18"/>
              </w:rPr>
              <w:t>longSN-RedCap-r17</w:t>
            </w:r>
          </w:p>
          <w:p w14:paraId="4491EF7B" w14:textId="27FB6711" w:rsidR="00221317" w:rsidRPr="00A855F4" w:rsidRDefault="00221317" w:rsidP="004C06EC">
            <w:pPr>
              <w:pStyle w:val="TAL"/>
            </w:pPr>
            <w:r w:rsidRPr="00A855F4">
              <w:rPr>
                <w:rFonts w:cs="Arial"/>
                <w:szCs w:val="18"/>
              </w:rPr>
              <w:t xml:space="preserve">Indicates whether the </w:t>
            </w:r>
            <w:r w:rsidR="000E2FE9" w:rsidRPr="00A855F4">
              <w:t>(e)</w:t>
            </w:r>
            <w:proofErr w:type="spellStart"/>
            <w:r w:rsidRPr="00A855F4">
              <w:rPr>
                <w:rFonts w:cs="Arial"/>
                <w:szCs w:val="18"/>
              </w:rPr>
              <w:t>RedCap</w:t>
            </w:r>
            <w:proofErr w:type="spellEnd"/>
            <w:r w:rsidRPr="00A855F4">
              <w:rPr>
                <w:rFonts w:cs="Arial"/>
                <w:szCs w:val="18"/>
              </w:rPr>
              <w:t xml:space="preserve"> UE supports </w:t>
            </w:r>
            <w:proofErr w:type="gramStart"/>
            <w:r w:rsidRPr="00A855F4">
              <w:rPr>
                <w:rFonts w:cs="Arial"/>
                <w:szCs w:val="18"/>
              </w:rPr>
              <w:t>18 bit</w:t>
            </w:r>
            <w:proofErr w:type="gramEnd"/>
            <w:r w:rsidRPr="00A855F4">
              <w:rPr>
                <w:rFonts w:cs="Arial"/>
                <w:szCs w:val="18"/>
              </w:rPr>
              <w:t xml:space="preserve"> length of PDCP sequence number. This capability is only applicable for </w:t>
            </w:r>
            <w:r w:rsidR="000E2FE9" w:rsidRPr="00A855F4">
              <w:t>(e)</w:t>
            </w:r>
            <w:proofErr w:type="spellStart"/>
            <w:r w:rsidRPr="00A855F4">
              <w:rPr>
                <w:rFonts w:cs="Arial"/>
                <w:szCs w:val="18"/>
              </w:rPr>
              <w:t>RedCap</w:t>
            </w:r>
            <w:proofErr w:type="spellEnd"/>
            <w:r w:rsidRPr="00A855F4">
              <w:rPr>
                <w:rFonts w:cs="Arial"/>
                <w:szCs w:val="18"/>
              </w:rPr>
              <w:t xml:space="preserve"> UEs.</w:t>
            </w:r>
          </w:p>
        </w:tc>
        <w:tc>
          <w:tcPr>
            <w:tcW w:w="720" w:type="dxa"/>
          </w:tcPr>
          <w:p w14:paraId="2D9D2437" w14:textId="77777777" w:rsidR="00221317" w:rsidRPr="00A855F4" w:rsidRDefault="00221317" w:rsidP="004C06EC">
            <w:pPr>
              <w:pStyle w:val="TAL"/>
              <w:jc w:val="center"/>
            </w:pPr>
            <w:r w:rsidRPr="00A855F4">
              <w:rPr>
                <w:rFonts w:cs="Arial"/>
                <w:szCs w:val="18"/>
              </w:rPr>
              <w:t>UE</w:t>
            </w:r>
          </w:p>
        </w:tc>
        <w:tc>
          <w:tcPr>
            <w:tcW w:w="630" w:type="dxa"/>
          </w:tcPr>
          <w:p w14:paraId="0083265B" w14:textId="77777777" w:rsidR="00221317" w:rsidRPr="00A855F4" w:rsidRDefault="00221317" w:rsidP="004C06EC">
            <w:pPr>
              <w:pStyle w:val="TAL"/>
              <w:jc w:val="center"/>
            </w:pPr>
            <w:r w:rsidRPr="00A855F4">
              <w:rPr>
                <w:rFonts w:cs="Arial"/>
                <w:szCs w:val="18"/>
              </w:rPr>
              <w:t>No</w:t>
            </w:r>
          </w:p>
        </w:tc>
        <w:tc>
          <w:tcPr>
            <w:tcW w:w="990" w:type="dxa"/>
          </w:tcPr>
          <w:p w14:paraId="42631267" w14:textId="77777777" w:rsidR="00221317" w:rsidRPr="00A855F4" w:rsidRDefault="00221317" w:rsidP="004C06EC">
            <w:pPr>
              <w:pStyle w:val="TAL"/>
              <w:jc w:val="center"/>
            </w:pPr>
            <w:r w:rsidRPr="00A855F4">
              <w:rPr>
                <w:rFonts w:cs="Arial"/>
                <w:szCs w:val="18"/>
              </w:rPr>
              <w:t>No</w:t>
            </w:r>
          </w:p>
        </w:tc>
      </w:tr>
    </w:tbl>
    <w:p w14:paraId="584C535D" w14:textId="77777777" w:rsidR="00221317" w:rsidRPr="00A855F4" w:rsidRDefault="00221317" w:rsidP="00221317"/>
    <w:p w14:paraId="0326F56C" w14:textId="0B6CB3FC" w:rsidR="00221317" w:rsidRPr="00A855F4" w:rsidRDefault="00472578" w:rsidP="00221317">
      <w:pPr>
        <w:pStyle w:val="Heading4"/>
      </w:pPr>
      <w:bookmarkStart w:id="616" w:name="_Toc178186395"/>
      <w:r w:rsidRPr="00A855F4">
        <w:t>4.2.21</w:t>
      </w:r>
      <w:r w:rsidR="00221317" w:rsidRPr="00A855F4">
        <w:t>.4</w:t>
      </w:r>
      <w:r w:rsidR="00221317" w:rsidRPr="00A855F4">
        <w:tab/>
        <w:t>RLC parameters</w:t>
      </w:r>
      <w:bookmarkEnd w:id="6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58160E89" w14:textId="77777777" w:rsidTr="004C06EC">
        <w:trPr>
          <w:cantSplit/>
        </w:trPr>
        <w:tc>
          <w:tcPr>
            <w:tcW w:w="7290" w:type="dxa"/>
          </w:tcPr>
          <w:p w14:paraId="08A1F386"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48081381"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78E112B1" w14:textId="77777777" w:rsidR="00221317" w:rsidRPr="00A855F4" w:rsidRDefault="00221317" w:rsidP="004C06EC">
            <w:pPr>
              <w:pStyle w:val="TAH"/>
              <w:rPr>
                <w:rFonts w:cs="Arial"/>
                <w:szCs w:val="18"/>
              </w:rPr>
            </w:pPr>
            <w:r w:rsidRPr="00A855F4">
              <w:rPr>
                <w:rFonts w:cs="Arial"/>
                <w:szCs w:val="18"/>
              </w:rPr>
              <w:t>M</w:t>
            </w:r>
          </w:p>
        </w:tc>
        <w:tc>
          <w:tcPr>
            <w:tcW w:w="990" w:type="dxa"/>
          </w:tcPr>
          <w:p w14:paraId="6D971539" w14:textId="77777777" w:rsidR="00221317" w:rsidRPr="00A855F4" w:rsidRDefault="00221317" w:rsidP="004C06EC">
            <w:pPr>
              <w:pStyle w:val="TAH"/>
              <w:rPr>
                <w:rFonts w:cs="Arial"/>
                <w:szCs w:val="18"/>
              </w:rPr>
            </w:pPr>
            <w:r w:rsidRPr="00A855F4">
              <w:rPr>
                <w:rFonts w:cs="Arial"/>
                <w:szCs w:val="18"/>
              </w:rPr>
              <w:t>FDD-TDD DIFF</w:t>
            </w:r>
          </w:p>
        </w:tc>
      </w:tr>
      <w:tr w:rsidR="007D1E1D" w:rsidRPr="00A855F4" w14:paraId="1657A85D" w14:textId="77777777" w:rsidTr="004C06EC">
        <w:trPr>
          <w:cantSplit/>
        </w:trPr>
        <w:tc>
          <w:tcPr>
            <w:tcW w:w="7290" w:type="dxa"/>
          </w:tcPr>
          <w:p w14:paraId="61388E16" w14:textId="77777777" w:rsidR="00221317" w:rsidRPr="00A855F4" w:rsidRDefault="00221317" w:rsidP="004C06EC">
            <w:pPr>
              <w:pStyle w:val="TAL"/>
              <w:rPr>
                <w:rFonts w:cs="Arial"/>
                <w:b/>
                <w:bCs/>
                <w:i/>
                <w:iCs/>
                <w:szCs w:val="18"/>
              </w:rPr>
            </w:pPr>
            <w:r w:rsidRPr="00A855F4">
              <w:rPr>
                <w:rFonts w:cs="Arial"/>
                <w:b/>
                <w:bCs/>
                <w:i/>
                <w:iCs/>
                <w:szCs w:val="18"/>
              </w:rPr>
              <w:t>am-WithLongSN-RedCap-r17</w:t>
            </w:r>
          </w:p>
          <w:p w14:paraId="51AFC68C" w14:textId="6AF19BCC" w:rsidR="00221317" w:rsidRPr="00A855F4" w:rsidRDefault="00221317" w:rsidP="004C06EC">
            <w:pPr>
              <w:pStyle w:val="TAL"/>
            </w:pPr>
            <w:r w:rsidRPr="00A855F4">
              <w:rPr>
                <w:rFonts w:cs="Arial"/>
                <w:szCs w:val="18"/>
              </w:rPr>
              <w:t xml:space="preserve">Indicates whether the </w:t>
            </w:r>
            <w:r w:rsidR="000E2FE9" w:rsidRPr="00A855F4">
              <w:t>(e)</w:t>
            </w:r>
            <w:proofErr w:type="spellStart"/>
            <w:r w:rsidRPr="00A855F4">
              <w:rPr>
                <w:rFonts w:cs="Arial"/>
                <w:szCs w:val="18"/>
              </w:rPr>
              <w:t>RedCap</w:t>
            </w:r>
            <w:proofErr w:type="spellEnd"/>
            <w:r w:rsidRPr="00A855F4">
              <w:rPr>
                <w:rFonts w:cs="Arial"/>
                <w:szCs w:val="18"/>
              </w:rPr>
              <w:t xml:space="preserve"> UE supports AM DRB with </w:t>
            </w:r>
            <w:proofErr w:type="gramStart"/>
            <w:r w:rsidRPr="00A855F4">
              <w:rPr>
                <w:rFonts w:cs="Arial"/>
                <w:szCs w:val="18"/>
              </w:rPr>
              <w:t>18 bit</w:t>
            </w:r>
            <w:proofErr w:type="gramEnd"/>
            <w:r w:rsidRPr="00A855F4">
              <w:rPr>
                <w:rFonts w:cs="Arial"/>
                <w:szCs w:val="18"/>
              </w:rPr>
              <w:t xml:space="preserve"> length of RLC sequence number. This capability is only applicable for </w:t>
            </w:r>
            <w:r w:rsidR="000E2FE9" w:rsidRPr="00A855F4">
              <w:t>(e)</w:t>
            </w:r>
            <w:proofErr w:type="spellStart"/>
            <w:r w:rsidRPr="00A855F4">
              <w:rPr>
                <w:rFonts w:cs="Arial"/>
                <w:szCs w:val="18"/>
              </w:rPr>
              <w:t>RedCap</w:t>
            </w:r>
            <w:proofErr w:type="spellEnd"/>
            <w:r w:rsidRPr="00A855F4">
              <w:rPr>
                <w:rFonts w:cs="Arial"/>
                <w:szCs w:val="18"/>
              </w:rPr>
              <w:t xml:space="preserve"> UEs.</w:t>
            </w:r>
          </w:p>
        </w:tc>
        <w:tc>
          <w:tcPr>
            <w:tcW w:w="720" w:type="dxa"/>
          </w:tcPr>
          <w:p w14:paraId="5F60B98E" w14:textId="77777777" w:rsidR="00221317" w:rsidRPr="00A855F4" w:rsidRDefault="00221317" w:rsidP="004C06EC">
            <w:pPr>
              <w:pStyle w:val="TAL"/>
              <w:jc w:val="center"/>
            </w:pPr>
            <w:r w:rsidRPr="00A855F4">
              <w:rPr>
                <w:rFonts w:cs="Arial"/>
                <w:szCs w:val="18"/>
              </w:rPr>
              <w:t>UE</w:t>
            </w:r>
          </w:p>
        </w:tc>
        <w:tc>
          <w:tcPr>
            <w:tcW w:w="630" w:type="dxa"/>
          </w:tcPr>
          <w:p w14:paraId="1CBB6E7B" w14:textId="77777777" w:rsidR="00221317" w:rsidRPr="00A855F4" w:rsidRDefault="00221317" w:rsidP="004C06EC">
            <w:pPr>
              <w:pStyle w:val="TAL"/>
              <w:jc w:val="center"/>
            </w:pPr>
            <w:r w:rsidRPr="00A855F4">
              <w:rPr>
                <w:rFonts w:cs="Arial"/>
                <w:szCs w:val="18"/>
              </w:rPr>
              <w:t>No</w:t>
            </w:r>
          </w:p>
        </w:tc>
        <w:tc>
          <w:tcPr>
            <w:tcW w:w="990" w:type="dxa"/>
          </w:tcPr>
          <w:p w14:paraId="5D8A1BC1" w14:textId="77777777" w:rsidR="00221317" w:rsidRPr="00A855F4" w:rsidRDefault="00221317" w:rsidP="004C06EC">
            <w:pPr>
              <w:pStyle w:val="TAL"/>
              <w:jc w:val="center"/>
            </w:pPr>
            <w:r w:rsidRPr="00A855F4">
              <w:rPr>
                <w:rFonts w:cs="Arial"/>
                <w:szCs w:val="18"/>
              </w:rPr>
              <w:t>No</w:t>
            </w:r>
          </w:p>
        </w:tc>
      </w:tr>
    </w:tbl>
    <w:p w14:paraId="76798B60" w14:textId="77777777" w:rsidR="00C04308" w:rsidRPr="00A855F4" w:rsidRDefault="00C04308" w:rsidP="00C04308"/>
    <w:p w14:paraId="2FE4E167" w14:textId="03EE6793" w:rsidR="00C04308" w:rsidRPr="00A855F4" w:rsidRDefault="00C04308" w:rsidP="003D422D">
      <w:pPr>
        <w:pStyle w:val="Heading4"/>
      </w:pPr>
      <w:bookmarkStart w:id="617" w:name="_Toc178186396"/>
      <w:r w:rsidRPr="00A855F4">
        <w:t>4.2.21.5</w:t>
      </w:r>
      <w:r w:rsidRPr="00A855F4">
        <w:tab/>
      </w:r>
      <w:proofErr w:type="spellStart"/>
      <w:r w:rsidRPr="00A855F4">
        <w:t>MeasAndMobParameters</w:t>
      </w:r>
      <w:bookmarkEnd w:id="61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B51F1" w:rsidRPr="00A855F4" w14:paraId="78EBC106" w14:textId="77777777" w:rsidTr="004C06EC">
        <w:trPr>
          <w:cantSplit/>
          <w:tblHeader/>
        </w:trPr>
        <w:tc>
          <w:tcPr>
            <w:tcW w:w="6807" w:type="dxa"/>
          </w:tcPr>
          <w:p w14:paraId="7AA80C3F" w14:textId="77777777" w:rsidR="00C04308" w:rsidRPr="00A855F4" w:rsidRDefault="00C04308" w:rsidP="003D422D">
            <w:pPr>
              <w:pStyle w:val="TAH"/>
            </w:pPr>
            <w:r w:rsidRPr="00A855F4">
              <w:t>Definitions for parameters</w:t>
            </w:r>
          </w:p>
        </w:tc>
        <w:tc>
          <w:tcPr>
            <w:tcW w:w="709" w:type="dxa"/>
          </w:tcPr>
          <w:p w14:paraId="1BEAD94E" w14:textId="77777777" w:rsidR="00C04308" w:rsidRPr="00A855F4" w:rsidRDefault="00C04308" w:rsidP="003D422D">
            <w:pPr>
              <w:pStyle w:val="TAH"/>
            </w:pPr>
            <w:r w:rsidRPr="00A855F4">
              <w:t>Per</w:t>
            </w:r>
          </w:p>
        </w:tc>
        <w:tc>
          <w:tcPr>
            <w:tcW w:w="564" w:type="dxa"/>
          </w:tcPr>
          <w:p w14:paraId="1B9F4819" w14:textId="77777777" w:rsidR="00C04308" w:rsidRPr="00A855F4" w:rsidRDefault="00C04308" w:rsidP="003D422D">
            <w:pPr>
              <w:pStyle w:val="TAH"/>
            </w:pPr>
            <w:r w:rsidRPr="00A855F4">
              <w:t>M</w:t>
            </w:r>
          </w:p>
        </w:tc>
        <w:tc>
          <w:tcPr>
            <w:tcW w:w="712" w:type="dxa"/>
          </w:tcPr>
          <w:p w14:paraId="489DBADA" w14:textId="77777777" w:rsidR="00C04308" w:rsidRPr="00A855F4" w:rsidRDefault="00C04308" w:rsidP="003D422D">
            <w:pPr>
              <w:pStyle w:val="TAH"/>
            </w:pPr>
            <w:r w:rsidRPr="00A855F4">
              <w:t>FDD-TDD DIFF</w:t>
            </w:r>
          </w:p>
        </w:tc>
        <w:tc>
          <w:tcPr>
            <w:tcW w:w="737" w:type="dxa"/>
          </w:tcPr>
          <w:p w14:paraId="661619E1" w14:textId="77777777" w:rsidR="00C04308" w:rsidRPr="00A855F4" w:rsidRDefault="00C04308" w:rsidP="003D422D">
            <w:pPr>
              <w:pStyle w:val="TAH"/>
              <w:rPr>
                <w:rFonts w:eastAsia="MS Mincho"/>
              </w:rPr>
            </w:pPr>
            <w:r w:rsidRPr="00A855F4">
              <w:rPr>
                <w:rFonts w:eastAsia="MS Mincho"/>
              </w:rPr>
              <w:t>FR1-FR2 DIFF</w:t>
            </w:r>
          </w:p>
        </w:tc>
      </w:tr>
      <w:tr w:rsidR="00C04308" w:rsidRPr="00A855F4" w14:paraId="4B48D8B7" w14:textId="77777777" w:rsidTr="004C06EC">
        <w:trPr>
          <w:cantSplit/>
        </w:trPr>
        <w:tc>
          <w:tcPr>
            <w:tcW w:w="6807" w:type="dxa"/>
          </w:tcPr>
          <w:p w14:paraId="0758FFCA" w14:textId="77777777" w:rsidR="00C04308" w:rsidRPr="00A855F4" w:rsidRDefault="00C04308" w:rsidP="003D422D">
            <w:pPr>
              <w:pStyle w:val="TAL"/>
              <w:rPr>
                <w:b/>
                <w:bCs/>
                <w:i/>
                <w:iCs/>
              </w:rPr>
            </w:pPr>
            <w:r w:rsidRPr="00A855F4">
              <w:rPr>
                <w:b/>
                <w:bCs/>
                <w:i/>
                <w:iCs/>
              </w:rPr>
              <w:t>rrm-RelaxationRRC-ConnectedRedCap-r17</w:t>
            </w:r>
          </w:p>
          <w:p w14:paraId="7C599E8D" w14:textId="6D353EED" w:rsidR="00C04308" w:rsidRPr="00A855F4" w:rsidRDefault="00C04308" w:rsidP="003D422D">
            <w:pPr>
              <w:pStyle w:val="TAL"/>
            </w:pPr>
            <w:r w:rsidRPr="00A855F4">
              <w:rPr>
                <w:bCs/>
                <w:iCs/>
              </w:rPr>
              <w:t xml:space="preserve">Indicates whether </w:t>
            </w:r>
            <w:r w:rsidR="000E2FE9" w:rsidRPr="00A855F4">
              <w:t>(e)</w:t>
            </w:r>
            <w:proofErr w:type="spellStart"/>
            <w:r w:rsidR="000E2FE9" w:rsidRPr="00A855F4">
              <w:t>RedCap</w:t>
            </w:r>
            <w:proofErr w:type="spellEnd"/>
            <w:r w:rsidR="000E2FE9" w:rsidRPr="00A855F4">
              <w:t xml:space="preserve"> </w:t>
            </w:r>
            <w:r w:rsidRPr="00A855F4">
              <w:rPr>
                <w:bCs/>
                <w:iCs/>
              </w:rPr>
              <w:t>UE supports Rel-17 relaxed RRM measurements in RRC_CONNECTED as specified in TS 38.331 [9].</w:t>
            </w:r>
          </w:p>
        </w:tc>
        <w:tc>
          <w:tcPr>
            <w:tcW w:w="709" w:type="dxa"/>
          </w:tcPr>
          <w:p w14:paraId="152493F1" w14:textId="77777777" w:rsidR="00C04308" w:rsidRPr="00A855F4" w:rsidRDefault="00C04308" w:rsidP="003D422D">
            <w:pPr>
              <w:pStyle w:val="TAL"/>
              <w:jc w:val="center"/>
              <w:rPr>
                <w:rFonts w:cs="Arial"/>
                <w:bCs/>
                <w:iCs/>
                <w:szCs w:val="18"/>
              </w:rPr>
            </w:pPr>
            <w:r w:rsidRPr="00A855F4">
              <w:rPr>
                <w:rFonts w:cs="Arial"/>
                <w:bCs/>
                <w:iCs/>
                <w:szCs w:val="18"/>
              </w:rPr>
              <w:t>UE</w:t>
            </w:r>
          </w:p>
        </w:tc>
        <w:tc>
          <w:tcPr>
            <w:tcW w:w="564" w:type="dxa"/>
          </w:tcPr>
          <w:p w14:paraId="374C3CD3" w14:textId="77777777" w:rsidR="00C04308" w:rsidRPr="00A855F4" w:rsidRDefault="00C04308" w:rsidP="003D422D">
            <w:pPr>
              <w:pStyle w:val="TAL"/>
              <w:jc w:val="center"/>
              <w:rPr>
                <w:rFonts w:cs="Arial"/>
                <w:bCs/>
                <w:iCs/>
                <w:szCs w:val="18"/>
              </w:rPr>
            </w:pPr>
            <w:r w:rsidRPr="00A855F4">
              <w:rPr>
                <w:rFonts w:cs="Arial"/>
                <w:bCs/>
                <w:iCs/>
                <w:szCs w:val="18"/>
              </w:rPr>
              <w:t>No</w:t>
            </w:r>
          </w:p>
        </w:tc>
        <w:tc>
          <w:tcPr>
            <w:tcW w:w="712" w:type="dxa"/>
          </w:tcPr>
          <w:p w14:paraId="02C62DF1" w14:textId="77777777" w:rsidR="00C04308" w:rsidRPr="00A855F4" w:rsidRDefault="00C04308" w:rsidP="003D422D">
            <w:pPr>
              <w:pStyle w:val="TAL"/>
              <w:jc w:val="center"/>
              <w:rPr>
                <w:rFonts w:cs="Arial"/>
                <w:bCs/>
                <w:iCs/>
                <w:szCs w:val="18"/>
              </w:rPr>
            </w:pPr>
            <w:r w:rsidRPr="00A855F4">
              <w:rPr>
                <w:rFonts w:cs="Arial"/>
                <w:bCs/>
                <w:iCs/>
                <w:szCs w:val="18"/>
              </w:rPr>
              <w:t>No</w:t>
            </w:r>
          </w:p>
        </w:tc>
        <w:tc>
          <w:tcPr>
            <w:tcW w:w="737" w:type="dxa"/>
          </w:tcPr>
          <w:p w14:paraId="07DD2E60" w14:textId="77777777" w:rsidR="00C04308" w:rsidRPr="00A855F4" w:rsidRDefault="00C04308" w:rsidP="003D422D">
            <w:pPr>
              <w:pStyle w:val="TAL"/>
              <w:jc w:val="center"/>
              <w:rPr>
                <w:rFonts w:cs="Arial"/>
                <w:bCs/>
                <w:iCs/>
                <w:szCs w:val="18"/>
              </w:rPr>
            </w:pPr>
            <w:r w:rsidRPr="00A855F4">
              <w:rPr>
                <w:rFonts w:cs="Arial"/>
                <w:bCs/>
                <w:iCs/>
                <w:szCs w:val="18"/>
              </w:rPr>
              <w:t>No</w:t>
            </w:r>
          </w:p>
        </w:tc>
      </w:tr>
    </w:tbl>
    <w:p w14:paraId="44AECC06" w14:textId="77777777" w:rsidR="00C04308" w:rsidRPr="00A855F4" w:rsidRDefault="00C04308" w:rsidP="00C04308"/>
    <w:p w14:paraId="00D5CDC9" w14:textId="39574849" w:rsidR="00C04308" w:rsidRPr="00A855F4" w:rsidRDefault="00C04308" w:rsidP="00C04308">
      <w:pPr>
        <w:pStyle w:val="Heading4"/>
      </w:pPr>
      <w:bookmarkStart w:id="618" w:name="_Toc178186397"/>
      <w:r w:rsidRPr="00A855F4">
        <w:t>4.2.21.6</w:t>
      </w:r>
      <w:r w:rsidRPr="00A855F4">
        <w:tab/>
        <w:t>Physical layer parameters</w:t>
      </w:r>
      <w:bookmarkEnd w:id="618"/>
    </w:p>
    <w:p w14:paraId="25445610" w14:textId="728EAEE9" w:rsidR="00C04308" w:rsidRPr="00A855F4" w:rsidRDefault="00C04308" w:rsidP="00C04308">
      <w:pPr>
        <w:pStyle w:val="Heading5"/>
      </w:pPr>
      <w:bookmarkStart w:id="619" w:name="_Toc178186398"/>
      <w:r w:rsidRPr="00A855F4">
        <w:t>4.2.21.6.1</w:t>
      </w:r>
      <w:r w:rsidRPr="00A855F4">
        <w:tab/>
      </w:r>
      <w:proofErr w:type="spellStart"/>
      <w:r w:rsidRPr="00A855F4">
        <w:rPr>
          <w:i/>
          <w:iCs/>
        </w:rPr>
        <w:t>BandNR</w:t>
      </w:r>
      <w:proofErr w:type="spellEnd"/>
      <w:r w:rsidRPr="00A855F4">
        <w:t xml:space="preserve"> parameters</w:t>
      </w:r>
      <w:bookmarkEnd w:id="6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7B51F1" w:rsidRPr="00A855F4" w14:paraId="35131EFE" w14:textId="77777777" w:rsidTr="004C06EC">
        <w:trPr>
          <w:cantSplit/>
          <w:tblHeader/>
        </w:trPr>
        <w:tc>
          <w:tcPr>
            <w:tcW w:w="6391" w:type="dxa"/>
          </w:tcPr>
          <w:p w14:paraId="49A66693" w14:textId="77777777" w:rsidR="00C04308" w:rsidRPr="00A855F4" w:rsidRDefault="00C04308" w:rsidP="00C04308">
            <w:pPr>
              <w:pStyle w:val="TAH"/>
            </w:pPr>
            <w:r w:rsidRPr="00A855F4">
              <w:t>Definitions for parameters</w:t>
            </w:r>
          </w:p>
        </w:tc>
        <w:tc>
          <w:tcPr>
            <w:tcW w:w="1097" w:type="dxa"/>
          </w:tcPr>
          <w:p w14:paraId="0FB9F4AD" w14:textId="77777777" w:rsidR="00C04308" w:rsidRPr="00A855F4" w:rsidRDefault="00C04308" w:rsidP="00C04308">
            <w:pPr>
              <w:pStyle w:val="TAH"/>
            </w:pPr>
            <w:r w:rsidRPr="00A855F4">
              <w:t>Per</w:t>
            </w:r>
          </w:p>
        </w:tc>
        <w:tc>
          <w:tcPr>
            <w:tcW w:w="541" w:type="dxa"/>
          </w:tcPr>
          <w:p w14:paraId="6BEC55C8" w14:textId="77777777" w:rsidR="00C04308" w:rsidRPr="00A855F4" w:rsidRDefault="00C04308" w:rsidP="00C04308">
            <w:pPr>
              <w:pStyle w:val="TAH"/>
            </w:pPr>
            <w:r w:rsidRPr="00A855F4">
              <w:t>M</w:t>
            </w:r>
          </w:p>
        </w:tc>
        <w:tc>
          <w:tcPr>
            <w:tcW w:w="672" w:type="dxa"/>
          </w:tcPr>
          <w:p w14:paraId="64A3B7B0" w14:textId="77777777" w:rsidR="00C04308" w:rsidRPr="00A855F4" w:rsidRDefault="00C04308" w:rsidP="00C04308">
            <w:pPr>
              <w:pStyle w:val="TAH"/>
            </w:pPr>
            <w:r w:rsidRPr="00A855F4">
              <w:t>FDD-TDD</w:t>
            </w:r>
          </w:p>
          <w:p w14:paraId="77CAD9A3" w14:textId="77777777" w:rsidR="00C04308" w:rsidRPr="00A855F4" w:rsidRDefault="00C04308" w:rsidP="00C04308">
            <w:pPr>
              <w:pStyle w:val="TAH"/>
            </w:pPr>
            <w:r w:rsidRPr="00A855F4">
              <w:t>DIFF</w:t>
            </w:r>
          </w:p>
        </w:tc>
        <w:tc>
          <w:tcPr>
            <w:tcW w:w="929" w:type="dxa"/>
          </w:tcPr>
          <w:p w14:paraId="3C0C4856" w14:textId="77777777" w:rsidR="00C04308" w:rsidRPr="00A855F4" w:rsidRDefault="00C04308" w:rsidP="00C04308">
            <w:pPr>
              <w:pStyle w:val="TAH"/>
            </w:pPr>
            <w:r w:rsidRPr="00A855F4">
              <w:t>FR1-FR2</w:t>
            </w:r>
          </w:p>
          <w:p w14:paraId="3E3FEA7A" w14:textId="77777777" w:rsidR="00C04308" w:rsidRPr="00A855F4" w:rsidRDefault="00C04308" w:rsidP="00C04308">
            <w:pPr>
              <w:pStyle w:val="TAH"/>
            </w:pPr>
            <w:r w:rsidRPr="00A855F4">
              <w:t>DIFF</w:t>
            </w:r>
          </w:p>
        </w:tc>
      </w:tr>
      <w:tr w:rsidR="007B51F1" w:rsidRPr="00A855F4" w14:paraId="06F13014" w14:textId="77777777" w:rsidTr="004C06EC">
        <w:trPr>
          <w:cantSplit/>
          <w:tblHeader/>
        </w:trPr>
        <w:tc>
          <w:tcPr>
            <w:tcW w:w="6391" w:type="dxa"/>
          </w:tcPr>
          <w:p w14:paraId="3998B37E" w14:textId="77777777" w:rsidR="00C04308" w:rsidRPr="00A855F4" w:rsidRDefault="00C04308" w:rsidP="004C06EC">
            <w:pPr>
              <w:pStyle w:val="TAL"/>
              <w:rPr>
                <w:b/>
                <w:i/>
              </w:rPr>
            </w:pPr>
            <w:r w:rsidRPr="00A855F4">
              <w:rPr>
                <w:b/>
                <w:i/>
              </w:rPr>
              <w:t>bwp-WithoutCD-SSB-OrNCD-SSB-RedCap-r17</w:t>
            </w:r>
          </w:p>
          <w:p w14:paraId="322AAB9C" w14:textId="2080B275" w:rsidR="00C04308" w:rsidRPr="00A855F4" w:rsidRDefault="00C04308" w:rsidP="004C06EC">
            <w:pPr>
              <w:pStyle w:val="TAL"/>
              <w:rPr>
                <w:b/>
                <w:i/>
              </w:rPr>
            </w:pPr>
            <w:r w:rsidRPr="00A855F4">
              <w:rPr>
                <w:rFonts w:cs="Arial"/>
                <w:szCs w:val="18"/>
              </w:rPr>
              <w:t xml:space="preserve">Indicates support of RRC-configured DL BWP without CD-SSB or NCD-SSB. The UE can include this field only if the UE supports </w:t>
            </w:r>
            <w:r w:rsidRPr="00A855F4">
              <w:rPr>
                <w:rFonts w:cs="Arial"/>
                <w:i/>
                <w:iCs/>
                <w:szCs w:val="18"/>
              </w:rPr>
              <w:t>supportOfRedCap-r17</w:t>
            </w:r>
            <w:r w:rsidR="000E2FE9" w:rsidRPr="00A855F4">
              <w:rPr>
                <w:rFonts w:cs="Arial"/>
                <w:i/>
                <w:iCs/>
                <w:szCs w:val="18"/>
              </w:rPr>
              <w:t xml:space="preserve"> </w:t>
            </w:r>
            <w:r w:rsidR="000E2FE9" w:rsidRPr="00A855F4">
              <w:rPr>
                <w:rFonts w:cs="Arial"/>
                <w:szCs w:val="18"/>
              </w:rPr>
              <w:t xml:space="preserve">or </w:t>
            </w:r>
            <w:r w:rsidR="000E2FE9" w:rsidRPr="00A855F4">
              <w:rPr>
                <w:rFonts w:cs="Arial"/>
                <w:i/>
                <w:iCs/>
                <w:szCs w:val="18"/>
              </w:rPr>
              <w:t>supportOfERedCap-r18</w:t>
            </w:r>
            <w:r w:rsidRPr="00A855F4">
              <w:rPr>
                <w:rFonts w:cs="Arial"/>
                <w:szCs w:val="18"/>
              </w:rPr>
              <w:t>.</w:t>
            </w:r>
          </w:p>
        </w:tc>
        <w:tc>
          <w:tcPr>
            <w:tcW w:w="1097" w:type="dxa"/>
          </w:tcPr>
          <w:p w14:paraId="2A065A69" w14:textId="77777777" w:rsidR="00C04308" w:rsidRPr="00A855F4" w:rsidRDefault="00C04308" w:rsidP="004C06EC">
            <w:pPr>
              <w:pStyle w:val="TAL"/>
              <w:jc w:val="center"/>
              <w:rPr>
                <w:rFonts w:cs="Arial"/>
                <w:szCs w:val="18"/>
              </w:rPr>
            </w:pPr>
            <w:r w:rsidRPr="00A855F4">
              <w:rPr>
                <w:rFonts w:cs="Arial"/>
                <w:szCs w:val="18"/>
              </w:rPr>
              <w:t>Band</w:t>
            </w:r>
          </w:p>
        </w:tc>
        <w:tc>
          <w:tcPr>
            <w:tcW w:w="541" w:type="dxa"/>
          </w:tcPr>
          <w:p w14:paraId="50C746B6" w14:textId="77777777" w:rsidR="00C04308" w:rsidRPr="00A855F4" w:rsidRDefault="00C04308" w:rsidP="004C06EC">
            <w:pPr>
              <w:pStyle w:val="TAL"/>
              <w:jc w:val="center"/>
              <w:rPr>
                <w:rFonts w:cs="Arial"/>
                <w:szCs w:val="18"/>
              </w:rPr>
            </w:pPr>
            <w:r w:rsidRPr="00A855F4">
              <w:rPr>
                <w:rFonts w:cs="Arial"/>
                <w:szCs w:val="18"/>
              </w:rPr>
              <w:t>No</w:t>
            </w:r>
          </w:p>
        </w:tc>
        <w:tc>
          <w:tcPr>
            <w:tcW w:w="672" w:type="dxa"/>
          </w:tcPr>
          <w:p w14:paraId="07F0826C" w14:textId="77777777" w:rsidR="00C04308" w:rsidRPr="00A855F4" w:rsidRDefault="00C04308" w:rsidP="004C06EC">
            <w:pPr>
              <w:pStyle w:val="TAL"/>
              <w:jc w:val="center"/>
              <w:rPr>
                <w:bCs/>
                <w:iCs/>
              </w:rPr>
            </w:pPr>
            <w:r w:rsidRPr="00A855F4">
              <w:rPr>
                <w:bCs/>
                <w:iCs/>
              </w:rPr>
              <w:t>N/A</w:t>
            </w:r>
          </w:p>
        </w:tc>
        <w:tc>
          <w:tcPr>
            <w:tcW w:w="929" w:type="dxa"/>
          </w:tcPr>
          <w:p w14:paraId="30C81598" w14:textId="77777777" w:rsidR="00C04308" w:rsidRPr="00A855F4" w:rsidRDefault="00C04308" w:rsidP="004C06EC">
            <w:pPr>
              <w:pStyle w:val="TAL"/>
              <w:jc w:val="center"/>
              <w:rPr>
                <w:bCs/>
                <w:iCs/>
              </w:rPr>
            </w:pPr>
            <w:r w:rsidRPr="00A855F4">
              <w:rPr>
                <w:bCs/>
                <w:iCs/>
              </w:rPr>
              <w:t>N/A</w:t>
            </w:r>
          </w:p>
        </w:tc>
      </w:tr>
      <w:tr w:rsidR="007B51F1" w:rsidRPr="00A855F4" w14:paraId="28757D3E" w14:textId="77777777" w:rsidTr="004C06EC">
        <w:trPr>
          <w:cantSplit/>
          <w:tblHeader/>
        </w:trPr>
        <w:tc>
          <w:tcPr>
            <w:tcW w:w="6391" w:type="dxa"/>
          </w:tcPr>
          <w:p w14:paraId="005EAD29" w14:textId="77777777" w:rsidR="0086350F" w:rsidRPr="00A855F4" w:rsidRDefault="0086350F" w:rsidP="0086350F">
            <w:pPr>
              <w:pStyle w:val="TAL"/>
              <w:rPr>
                <w:b/>
                <w:i/>
              </w:rPr>
            </w:pPr>
            <w:bookmarkStart w:id="620" w:name="_Hlk159176235"/>
            <w:r w:rsidRPr="00A855F4">
              <w:rPr>
                <w:b/>
                <w:i/>
              </w:rPr>
              <w:t>dl-PRS-MeasurementWithRxFH-RRC-ConnectedForRedCap-r18</w:t>
            </w:r>
          </w:p>
          <w:bookmarkEnd w:id="620"/>
          <w:p w14:paraId="4B25AEBF" w14:textId="71BF5641" w:rsidR="0086350F" w:rsidRPr="00A855F4" w:rsidRDefault="0086350F" w:rsidP="0086350F">
            <w:pPr>
              <w:pStyle w:val="TAL"/>
              <w:rPr>
                <w:rFonts w:cs="Arial"/>
                <w:szCs w:val="18"/>
              </w:rPr>
            </w:pPr>
            <w:r w:rsidRPr="00A855F4">
              <w:rPr>
                <w:rFonts w:cs="Arial"/>
                <w:szCs w:val="18"/>
              </w:rPr>
              <w:t xml:space="preserve">Indicates whether UE supports DL-PRS measurement with Rx frequency hopping within a MG and measurement reporting in RRC_CONNECTED for </w:t>
            </w:r>
            <w:proofErr w:type="spellStart"/>
            <w:r w:rsidRPr="00A855F4">
              <w:rPr>
                <w:rFonts w:cs="Arial"/>
                <w:szCs w:val="18"/>
              </w:rPr>
              <w:t>RedCap</w:t>
            </w:r>
            <w:proofErr w:type="spellEnd"/>
            <w:r w:rsidRPr="00A855F4">
              <w:rPr>
                <w:rFonts w:cs="Arial"/>
                <w:szCs w:val="18"/>
              </w:rPr>
              <w:t xml:space="preserve"> UEs and comprises the following </w:t>
            </w:r>
            <w:r w:rsidR="00B0326B" w:rsidRPr="00A855F4">
              <w:rPr>
                <w:rFonts w:cs="Arial"/>
                <w:szCs w:val="18"/>
              </w:rPr>
              <w:t>parameters</w:t>
            </w:r>
            <w:r w:rsidRPr="00A855F4">
              <w:rPr>
                <w:rFonts w:cs="Arial"/>
                <w:szCs w:val="18"/>
              </w:rPr>
              <w:t>:</w:t>
            </w:r>
          </w:p>
          <w:p w14:paraId="7FADBFB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maximumPRS-BandwidthAcrossAllHopsFR1-r18</w:t>
            </w:r>
            <w:r w:rsidRPr="00A855F4">
              <w:rPr>
                <w:rFonts w:ascii="Arial" w:hAnsi="Arial" w:cs="Arial"/>
                <w:sz w:val="18"/>
                <w:szCs w:val="18"/>
              </w:rPr>
              <w:t xml:space="preserve"> indicates the maximum DL PRS bandwidth across all hops in MHz for FR1, which is supported and reported by UE.</w:t>
            </w:r>
          </w:p>
          <w:p w14:paraId="47A087A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maximumPRS-BandwidthAcrossAllHopsFR2-r18</w:t>
            </w:r>
            <w:r w:rsidRPr="00A855F4">
              <w:rPr>
                <w:rFonts w:ascii="Arial" w:hAnsi="Arial" w:cs="Arial"/>
                <w:sz w:val="18"/>
                <w:szCs w:val="18"/>
              </w:rPr>
              <w:t xml:space="preserve"> indicates the maximum DL PRS bandwidth across all hops in MHz for FR2, which is supported and reported by UE.</w:t>
            </w:r>
          </w:p>
          <w:p w14:paraId="7481DAA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maximumFH-Hops-r18</w:t>
            </w:r>
            <w:r w:rsidRPr="00A855F4">
              <w:rPr>
                <w:rFonts w:ascii="Arial" w:hAnsi="Arial" w:cs="Arial"/>
                <w:sz w:val="18"/>
                <w:szCs w:val="18"/>
              </w:rPr>
              <w:t xml:space="preserve"> indicates the maximum number of hops, which is supported and reported by UE.</w:t>
            </w:r>
          </w:p>
          <w:p w14:paraId="34AF0F17"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processingDuration-r18</w:t>
            </w:r>
            <w:r w:rsidRPr="00A855F4">
              <w:rPr>
                <w:rFonts w:ascii="Arial" w:hAnsi="Arial" w:cs="Arial"/>
                <w:sz w:val="18"/>
                <w:szCs w:val="18"/>
              </w:rPr>
              <w:t xml:space="preserve"> indicates the duration of DL PRS symbols N3 in units of </w:t>
            </w:r>
            <w:proofErr w:type="spellStart"/>
            <w:r w:rsidRPr="00A855F4">
              <w:rPr>
                <w:rFonts w:ascii="Arial" w:hAnsi="Arial" w:cs="Arial"/>
                <w:sz w:val="18"/>
                <w:szCs w:val="18"/>
              </w:rPr>
              <w:t>ms</w:t>
            </w:r>
            <w:proofErr w:type="spellEnd"/>
            <w:r w:rsidRPr="00A855F4">
              <w:rPr>
                <w:rFonts w:ascii="Arial" w:hAnsi="Arial" w:cs="Arial"/>
                <w:sz w:val="18"/>
                <w:szCs w:val="18"/>
              </w:rPr>
              <w:t xml:space="preserve"> a UE can process every T3 </w:t>
            </w:r>
            <w:proofErr w:type="spellStart"/>
            <w:r w:rsidRPr="00A855F4">
              <w:rPr>
                <w:rFonts w:ascii="Arial" w:hAnsi="Arial" w:cs="Arial"/>
                <w:sz w:val="18"/>
                <w:szCs w:val="18"/>
              </w:rPr>
              <w:t>ms</w:t>
            </w:r>
            <w:proofErr w:type="spellEnd"/>
            <w:r w:rsidRPr="00A855F4">
              <w:rPr>
                <w:rFonts w:ascii="Arial" w:hAnsi="Arial" w:cs="Arial"/>
                <w:sz w:val="18"/>
                <w:szCs w:val="18"/>
              </w:rPr>
              <w:t>.</w:t>
            </w:r>
          </w:p>
          <w:p w14:paraId="3AE2C317"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processingPRS-SymbolsDurationN3-r18</w:t>
            </w:r>
            <w:r w:rsidRPr="00A855F4">
              <w:rPr>
                <w:rFonts w:ascii="Arial" w:hAnsi="Arial" w:cs="Arial"/>
                <w:sz w:val="18"/>
                <w:szCs w:val="18"/>
              </w:rPr>
              <w:t xml:space="preserve"> indicates the values for N3. Enumerated values indicate 0.125, 0.25, 0.5, 1, 2, 4, 6, 8, 12, 16, 20, 25, 30, 32, 35, 40, 45, 50 </w:t>
            </w:r>
            <w:proofErr w:type="spellStart"/>
            <w:r w:rsidRPr="00A855F4">
              <w:rPr>
                <w:rFonts w:ascii="Arial" w:hAnsi="Arial" w:cs="Arial"/>
                <w:sz w:val="18"/>
                <w:szCs w:val="18"/>
              </w:rPr>
              <w:t>ms</w:t>
            </w:r>
            <w:proofErr w:type="spellEnd"/>
            <w:r w:rsidRPr="00A855F4">
              <w:rPr>
                <w:rFonts w:ascii="Arial" w:hAnsi="Arial" w:cs="Arial"/>
                <w:sz w:val="18"/>
                <w:szCs w:val="18"/>
              </w:rPr>
              <w:t>.</w:t>
            </w:r>
          </w:p>
          <w:p w14:paraId="28632C1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processingDurationT3-r18</w:t>
            </w:r>
            <w:r w:rsidRPr="00A855F4">
              <w:rPr>
                <w:rFonts w:ascii="Arial" w:hAnsi="Arial" w:cs="Arial"/>
                <w:sz w:val="18"/>
                <w:szCs w:val="18"/>
              </w:rPr>
              <w:t xml:space="preserve"> indicates the values for T3. Enumerated values indicate 8, 16, 20, 30, 40, 80, 160, 320, 640, 1280ms.</w:t>
            </w:r>
          </w:p>
          <w:p w14:paraId="7FA01771" w14:textId="26CD4A3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rf-RxRetun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Rx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3BB0521F" w14:textId="2CA6272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rf-RxRetun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Rx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764B43B4"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4071456E" w14:textId="77777777" w:rsidR="0086350F" w:rsidRPr="00A855F4" w:rsidRDefault="0086350F" w:rsidP="0086350F">
            <w:pPr>
              <w:pStyle w:val="TAL"/>
            </w:pPr>
            <w:r w:rsidRPr="00A855F4">
              <w:t xml:space="preserve">UE indicating support of this feature shall also indicate support of </w:t>
            </w:r>
            <w:r w:rsidRPr="00A855F4">
              <w:rPr>
                <w:i/>
                <w:iCs/>
              </w:rPr>
              <w:t>supportedBandwidthPRS-r16</w:t>
            </w:r>
            <w:r w:rsidRPr="00A855F4">
              <w:t xml:space="preserve">, </w:t>
            </w:r>
            <w:r w:rsidRPr="00A855F4">
              <w:rPr>
                <w:i/>
                <w:iCs/>
              </w:rPr>
              <w:t>dl-PRS-BufferType-r16</w:t>
            </w:r>
            <w:r w:rsidRPr="00A855F4">
              <w:t xml:space="preserve">, </w:t>
            </w:r>
            <w:r w:rsidRPr="00A855F4">
              <w:rPr>
                <w:i/>
                <w:iCs/>
              </w:rPr>
              <w:t>durationOfPRS-Processing-r16</w:t>
            </w:r>
            <w:r w:rsidRPr="00A855F4">
              <w:t xml:space="preserve">, </w:t>
            </w:r>
            <w:r w:rsidRPr="00A855F4">
              <w:rPr>
                <w:i/>
                <w:iCs/>
              </w:rPr>
              <w:t xml:space="preserve">maxNumOfDL-PRS-ResProcessedPerSlot-r16 </w:t>
            </w:r>
            <w:r w:rsidRPr="00A855F4">
              <w:t xml:space="preserve">defined in TS 37.355 [22] and one of </w:t>
            </w:r>
            <w:r w:rsidRPr="00A855F4">
              <w:rPr>
                <w:i/>
                <w:iCs/>
              </w:rPr>
              <w:t>supportOfRedCap-r17</w:t>
            </w:r>
            <w:r w:rsidRPr="00A855F4">
              <w:t xml:space="preserve"> and </w:t>
            </w:r>
            <w:r w:rsidRPr="00A855F4">
              <w:rPr>
                <w:i/>
                <w:iCs/>
              </w:rPr>
              <w:t>supportOfERedCap-r18</w:t>
            </w:r>
            <w:r w:rsidRPr="00A855F4">
              <w:t xml:space="preserve"> defined in TS 38.331 [35].</w:t>
            </w:r>
          </w:p>
          <w:p w14:paraId="54815C4F" w14:textId="77777777" w:rsidR="0086350F" w:rsidRPr="00A855F4" w:rsidRDefault="0086350F" w:rsidP="0086350F">
            <w:pPr>
              <w:pStyle w:val="TAL"/>
            </w:pPr>
          </w:p>
          <w:p w14:paraId="01BF2A41" w14:textId="470A7469" w:rsidR="0086350F" w:rsidRPr="00A855F4" w:rsidRDefault="0086350F" w:rsidP="0086350F">
            <w:pPr>
              <w:pStyle w:val="TAN"/>
              <w:rPr>
                <w:lang w:eastAsia="en-GB"/>
              </w:rPr>
            </w:pPr>
            <w:r w:rsidRPr="00A855F4">
              <w:rPr>
                <w:lang w:eastAsia="en-GB"/>
              </w:rPr>
              <w:t>NOTE 1:</w:t>
            </w:r>
            <w:r w:rsidRPr="00A855F4">
              <w:rPr>
                <w:lang w:eastAsia="en-GB"/>
              </w:rPr>
              <w:tab/>
              <w:t xml:space="preserve">The maximum DL-PRS bandwidth per hop follows component 1 of </w:t>
            </w:r>
            <w:r w:rsidRPr="00A855F4">
              <w:rPr>
                <w:i/>
                <w:iCs/>
                <w:lang w:eastAsia="en-GB"/>
              </w:rPr>
              <w:t>supportedBandwidthPRS-r16</w:t>
            </w:r>
            <w:r w:rsidRPr="00A855F4">
              <w:rPr>
                <w:lang w:eastAsia="en-GB"/>
              </w:rPr>
              <w:t xml:space="preserve"> </w:t>
            </w:r>
            <w:r w:rsidRPr="00A855F4">
              <w:rPr>
                <w:rFonts w:cs="Arial"/>
                <w:szCs w:val="18"/>
              </w:rPr>
              <w:t>defined in TS 37.355 [22]</w:t>
            </w:r>
            <w:r w:rsidRPr="00A855F4">
              <w:rPr>
                <w:lang w:eastAsia="en-GB"/>
              </w:rPr>
              <w:t>.</w:t>
            </w:r>
          </w:p>
          <w:p w14:paraId="4E80C4E3" w14:textId="51C9F25B" w:rsidR="0086350F" w:rsidRPr="00A855F4" w:rsidRDefault="0086350F" w:rsidP="00CB570C">
            <w:pPr>
              <w:pStyle w:val="TAN"/>
              <w:rPr>
                <w:b/>
                <w:i/>
              </w:rPr>
            </w:pPr>
            <w:r w:rsidRPr="00A855F4">
              <w:rPr>
                <w:lang w:eastAsia="en-GB"/>
              </w:rPr>
              <w:t>NOTE 2:</w:t>
            </w:r>
            <w:r w:rsidRPr="00A855F4">
              <w:rPr>
                <w:lang w:eastAsia="en-GB"/>
              </w:rPr>
              <w:tab/>
              <w:t xml:space="preserve">DL PRS buffering capability follows component 2 of </w:t>
            </w:r>
            <w:r w:rsidRPr="00A855F4">
              <w:rPr>
                <w:i/>
                <w:iCs/>
                <w:lang w:eastAsia="en-GB"/>
              </w:rPr>
              <w:t>dl-PRS-BufferType-r16</w:t>
            </w:r>
            <w:r w:rsidRPr="00A855F4">
              <w:rPr>
                <w:lang w:eastAsia="en-GB"/>
              </w:rPr>
              <w:t xml:space="preserve"> </w:t>
            </w:r>
            <w:r w:rsidRPr="00A855F4">
              <w:rPr>
                <w:rFonts w:cs="Arial"/>
                <w:szCs w:val="18"/>
              </w:rPr>
              <w:t>defined in TS 37.355 [22]</w:t>
            </w:r>
            <w:r w:rsidRPr="00A855F4">
              <w:rPr>
                <w:lang w:eastAsia="en-GB"/>
              </w:rPr>
              <w:t>.</w:t>
            </w:r>
          </w:p>
        </w:tc>
        <w:tc>
          <w:tcPr>
            <w:tcW w:w="1097" w:type="dxa"/>
          </w:tcPr>
          <w:p w14:paraId="3D0E0784" w14:textId="1E3F8939" w:rsidR="0086350F" w:rsidRPr="00A855F4" w:rsidRDefault="0086350F" w:rsidP="0086350F">
            <w:pPr>
              <w:pStyle w:val="TAL"/>
              <w:jc w:val="center"/>
              <w:rPr>
                <w:rFonts w:cs="Arial"/>
                <w:szCs w:val="18"/>
              </w:rPr>
            </w:pPr>
            <w:r w:rsidRPr="00A855F4">
              <w:t>Band</w:t>
            </w:r>
          </w:p>
        </w:tc>
        <w:tc>
          <w:tcPr>
            <w:tcW w:w="541" w:type="dxa"/>
          </w:tcPr>
          <w:p w14:paraId="5E431EA1" w14:textId="06800669" w:rsidR="0086350F" w:rsidRPr="00A855F4" w:rsidRDefault="0086350F" w:rsidP="0086350F">
            <w:pPr>
              <w:pStyle w:val="TAL"/>
              <w:jc w:val="center"/>
              <w:rPr>
                <w:rFonts w:cs="Arial"/>
                <w:szCs w:val="18"/>
              </w:rPr>
            </w:pPr>
            <w:r w:rsidRPr="00A855F4">
              <w:t>No</w:t>
            </w:r>
          </w:p>
        </w:tc>
        <w:tc>
          <w:tcPr>
            <w:tcW w:w="672" w:type="dxa"/>
          </w:tcPr>
          <w:p w14:paraId="4FFAF1DC" w14:textId="78828E2F" w:rsidR="0086350F" w:rsidRPr="00A855F4" w:rsidRDefault="0086350F" w:rsidP="0086350F">
            <w:pPr>
              <w:pStyle w:val="TAL"/>
              <w:jc w:val="center"/>
              <w:rPr>
                <w:bCs/>
                <w:iCs/>
              </w:rPr>
            </w:pPr>
            <w:r w:rsidRPr="00A855F4">
              <w:t>N/A</w:t>
            </w:r>
          </w:p>
        </w:tc>
        <w:tc>
          <w:tcPr>
            <w:tcW w:w="929" w:type="dxa"/>
          </w:tcPr>
          <w:p w14:paraId="691D69EC" w14:textId="43958913" w:rsidR="0086350F" w:rsidRPr="00A855F4" w:rsidRDefault="0086350F" w:rsidP="0086350F">
            <w:pPr>
              <w:pStyle w:val="TAL"/>
              <w:jc w:val="center"/>
              <w:rPr>
                <w:bCs/>
                <w:iCs/>
              </w:rPr>
            </w:pPr>
            <w:r w:rsidRPr="00A855F4">
              <w:t>N/A</w:t>
            </w:r>
          </w:p>
        </w:tc>
      </w:tr>
      <w:tr w:rsidR="007B51F1" w:rsidRPr="00A855F4" w14:paraId="556B7323" w14:textId="77777777" w:rsidTr="004C06EC">
        <w:trPr>
          <w:cantSplit/>
          <w:tblHeader/>
        </w:trPr>
        <w:tc>
          <w:tcPr>
            <w:tcW w:w="6391" w:type="dxa"/>
          </w:tcPr>
          <w:p w14:paraId="5E52236E" w14:textId="77777777" w:rsidR="000E2FE9" w:rsidRPr="00A855F4" w:rsidRDefault="000E2FE9" w:rsidP="00936461">
            <w:pPr>
              <w:pStyle w:val="TAL"/>
              <w:rPr>
                <w:b/>
                <w:bCs/>
                <w:i/>
                <w:iCs/>
              </w:rPr>
            </w:pPr>
            <w:r w:rsidRPr="00A855F4">
              <w:rPr>
                <w:b/>
                <w:bCs/>
                <w:i/>
                <w:iCs/>
              </w:rPr>
              <w:t>dl-PRS-MeasurementWithRxFH-RRC-IdleFor</w:t>
            </w:r>
            <w:r w:rsidRPr="00A855F4">
              <w:rPr>
                <w:rFonts w:eastAsia="SimSun"/>
                <w:b/>
                <w:bCs/>
                <w:i/>
                <w:iCs/>
              </w:rPr>
              <w:t>RedCap-r18</w:t>
            </w:r>
          </w:p>
          <w:p w14:paraId="1026296D" w14:textId="0EDCAB4A" w:rsidR="000E2FE9" w:rsidRPr="00A855F4" w:rsidRDefault="000E2FE9" w:rsidP="004C06EC">
            <w:pPr>
              <w:pStyle w:val="TAL"/>
              <w:rPr>
                <w:rFonts w:ascii="SimSun" w:eastAsiaTheme="minorEastAsia" w:hAnsi="SimSun" w:cs="SimSun"/>
                <w:szCs w:val="18"/>
              </w:rPr>
            </w:pPr>
            <w:r w:rsidRPr="00A855F4">
              <w:rPr>
                <w:rFonts w:cs="Arial"/>
                <w:szCs w:val="18"/>
              </w:rPr>
              <w:t xml:space="preserve">Indicates whether UE supports PRS measurement with Rx frequency hopping in RRC_IDLE for </w:t>
            </w:r>
            <w:proofErr w:type="spellStart"/>
            <w:r w:rsidRPr="00A855F4">
              <w:rPr>
                <w:rFonts w:cs="Arial"/>
                <w:szCs w:val="18"/>
              </w:rPr>
              <w:t>RedCap</w:t>
            </w:r>
            <w:proofErr w:type="spellEnd"/>
            <w:r w:rsidRPr="00A855F4">
              <w:rPr>
                <w:rFonts w:cs="Arial"/>
                <w:szCs w:val="18"/>
              </w:rPr>
              <w:t xml:space="preserve"> UEs.</w:t>
            </w:r>
          </w:p>
          <w:p w14:paraId="230FF4BE" w14:textId="0C8EC59D" w:rsidR="000E2FE9" w:rsidRPr="00A855F4" w:rsidRDefault="000E2FE9" w:rsidP="004C06EC">
            <w:pPr>
              <w:pStyle w:val="TAL"/>
              <w:rPr>
                <w:b/>
                <w:i/>
              </w:rPr>
            </w:pPr>
            <w:r w:rsidRPr="00A855F4">
              <w:rPr>
                <w:rFonts w:cs="Arial"/>
                <w:szCs w:val="18"/>
              </w:rPr>
              <w:t xml:space="preserve">A UE supporting this feature shall also indicate the support of </w:t>
            </w:r>
            <w:r w:rsidR="0086350F" w:rsidRPr="00A855F4">
              <w:rPr>
                <w:i/>
                <w:iCs/>
              </w:rPr>
              <w:t>dl-PRS-MeasurementWithRxFH-RRC-ConnectedForRedCap-r18</w:t>
            </w:r>
            <w:r w:rsidRPr="00A855F4">
              <w:rPr>
                <w:rFonts w:cs="Arial"/>
                <w:szCs w:val="18"/>
              </w:rPr>
              <w:t>.</w:t>
            </w:r>
          </w:p>
        </w:tc>
        <w:tc>
          <w:tcPr>
            <w:tcW w:w="1097" w:type="dxa"/>
          </w:tcPr>
          <w:p w14:paraId="362CF511" w14:textId="77777777" w:rsidR="000E2FE9" w:rsidRPr="00A855F4" w:rsidRDefault="000E2FE9" w:rsidP="004C06EC">
            <w:pPr>
              <w:pStyle w:val="TAL"/>
              <w:jc w:val="center"/>
              <w:rPr>
                <w:rFonts w:cs="Arial"/>
                <w:szCs w:val="18"/>
              </w:rPr>
            </w:pPr>
            <w:r w:rsidRPr="00A855F4">
              <w:rPr>
                <w:rFonts w:cs="Arial"/>
                <w:szCs w:val="18"/>
                <w:lang w:eastAsia="zh-CN"/>
              </w:rPr>
              <w:t>Band</w:t>
            </w:r>
          </w:p>
        </w:tc>
        <w:tc>
          <w:tcPr>
            <w:tcW w:w="541" w:type="dxa"/>
          </w:tcPr>
          <w:p w14:paraId="75C2510F" w14:textId="77777777" w:rsidR="000E2FE9" w:rsidRPr="00A855F4" w:rsidRDefault="000E2FE9" w:rsidP="004C06EC">
            <w:pPr>
              <w:pStyle w:val="TAL"/>
              <w:jc w:val="center"/>
              <w:rPr>
                <w:rFonts w:cs="Arial"/>
                <w:szCs w:val="18"/>
              </w:rPr>
            </w:pPr>
            <w:r w:rsidRPr="00A855F4">
              <w:rPr>
                <w:rFonts w:cs="Arial"/>
                <w:szCs w:val="18"/>
                <w:lang w:eastAsia="zh-CN"/>
              </w:rPr>
              <w:t>No</w:t>
            </w:r>
          </w:p>
        </w:tc>
        <w:tc>
          <w:tcPr>
            <w:tcW w:w="672" w:type="dxa"/>
          </w:tcPr>
          <w:p w14:paraId="3AAC9C05" w14:textId="77777777" w:rsidR="000E2FE9" w:rsidRPr="00A855F4" w:rsidRDefault="000E2FE9" w:rsidP="004C06EC">
            <w:pPr>
              <w:pStyle w:val="TAL"/>
              <w:jc w:val="center"/>
              <w:rPr>
                <w:bCs/>
                <w:iCs/>
              </w:rPr>
            </w:pPr>
            <w:r w:rsidRPr="00A855F4">
              <w:rPr>
                <w:bCs/>
                <w:iCs/>
              </w:rPr>
              <w:t>N/A</w:t>
            </w:r>
          </w:p>
        </w:tc>
        <w:tc>
          <w:tcPr>
            <w:tcW w:w="929" w:type="dxa"/>
          </w:tcPr>
          <w:p w14:paraId="0AEA3121" w14:textId="77777777" w:rsidR="000E2FE9" w:rsidRPr="00A855F4" w:rsidRDefault="000E2FE9" w:rsidP="004C06EC">
            <w:pPr>
              <w:pStyle w:val="TAL"/>
              <w:jc w:val="center"/>
              <w:rPr>
                <w:bCs/>
                <w:iCs/>
              </w:rPr>
            </w:pPr>
            <w:r w:rsidRPr="00A855F4">
              <w:rPr>
                <w:bCs/>
                <w:iCs/>
              </w:rPr>
              <w:t>N/A</w:t>
            </w:r>
          </w:p>
        </w:tc>
      </w:tr>
      <w:tr w:rsidR="007B51F1" w:rsidRPr="00A855F4" w14:paraId="69D7D1EB" w14:textId="77777777" w:rsidTr="004C06EC">
        <w:trPr>
          <w:cantSplit/>
          <w:tblHeader/>
        </w:trPr>
        <w:tc>
          <w:tcPr>
            <w:tcW w:w="6391" w:type="dxa"/>
          </w:tcPr>
          <w:p w14:paraId="748C9F05" w14:textId="77777777" w:rsidR="000E2FE9" w:rsidRPr="00A855F4" w:rsidRDefault="000E2FE9" w:rsidP="000E2FE9">
            <w:pPr>
              <w:pStyle w:val="TAL"/>
              <w:rPr>
                <w:b/>
                <w:bCs/>
                <w:i/>
                <w:iCs/>
              </w:rPr>
            </w:pPr>
            <w:r w:rsidRPr="00A855F4">
              <w:rPr>
                <w:b/>
                <w:bCs/>
                <w:i/>
                <w:iCs/>
              </w:rPr>
              <w:t>dl-PRS-MeasurementWithRxFH-RRC-Inactive</w:t>
            </w:r>
            <w:r w:rsidRPr="00A855F4">
              <w:rPr>
                <w:rFonts w:eastAsia="SimSun"/>
                <w:b/>
                <w:bCs/>
                <w:i/>
                <w:iCs/>
              </w:rPr>
              <w:t>ForRedCap-r18</w:t>
            </w:r>
          </w:p>
          <w:p w14:paraId="51BD783A" w14:textId="39D74ABB" w:rsidR="000E2FE9" w:rsidRPr="00A855F4" w:rsidRDefault="000E2FE9" w:rsidP="000E2FE9">
            <w:pPr>
              <w:pStyle w:val="TAL"/>
              <w:rPr>
                <w:rFonts w:cs="Arial"/>
                <w:szCs w:val="18"/>
              </w:rPr>
            </w:pPr>
            <w:r w:rsidRPr="00A855F4">
              <w:rPr>
                <w:rFonts w:cs="Arial"/>
                <w:szCs w:val="18"/>
              </w:rPr>
              <w:t xml:space="preserve">Indicates whether UE supports PRS measurement with Rx frequency hopping in RRC_INACTIVE for </w:t>
            </w:r>
            <w:proofErr w:type="spellStart"/>
            <w:r w:rsidRPr="00A855F4">
              <w:rPr>
                <w:rFonts w:cs="Arial"/>
                <w:szCs w:val="18"/>
              </w:rPr>
              <w:t>RedCap</w:t>
            </w:r>
            <w:proofErr w:type="spellEnd"/>
            <w:r w:rsidRPr="00A855F4">
              <w:rPr>
                <w:rFonts w:cs="Arial"/>
                <w:szCs w:val="18"/>
              </w:rPr>
              <w:t xml:space="preserve"> UEs.</w:t>
            </w:r>
          </w:p>
          <w:p w14:paraId="6277377E" w14:textId="152A60E1" w:rsidR="000E2FE9" w:rsidRPr="00A855F4" w:rsidRDefault="000E2FE9" w:rsidP="000E2FE9">
            <w:pPr>
              <w:pStyle w:val="TAL"/>
              <w:rPr>
                <w:b/>
                <w:i/>
              </w:rPr>
            </w:pPr>
            <w:r w:rsidRPr="00A855F4">
              <w:rPr>
                <w:rFonts w:cs="Arial"/>
                <w:szCs w:val="18"/>
              </w:rPr>
              <w:t xml:space="preserve">A UE supporting this feature shall also indicate the support of </w:t>
            </w:r>
            <w:r w:rsidR="0086350F" w:rsidRPr="00A855F4">
              <w:rPr>
                <w:i/>
                <w:iCs/>
              </w:rPr>
              <w:t>dl-PRS-MeasurementWithRxFH-RRC-ConnectedForRedCap-r18</w:t>
            </w:r>
            <w:r w:rsidRPr="00A855F4">
              <w:rPr>
                <w:rFonts w:cs="Arial"/>
                <w:szCs w:val="18"/>
              </w:rPr>
              <w:t xml:space="preserve"> and </w:t>
            </w:r>
            <w:bookmarkStart w:id="621" w:name="_Hlk103845317"/>
            <w:r w:rsidRPr="00A855F4">
              <w:rPr>
                <w:rFonts w:cs="Arial"/>
                <w:i/>
                <w:iCs/>
                <w:szCs w:val="18"/>
              </w:rPr>
              <w:t>prs-ProcessingRRC-Inactive-r17</w:t>
            </w:r>
            <w:r w:rsidRPr="00A855F4">
              <w:t>.</w:t>
            </w:r>
            <w:bookmarkEnd w:id="621"/>
          </w:p>
        </w:tc>
        <w:tc>
          <w:tcPr>
            <w:tcW w:w="1097" w:type="dxa"/>
          </w:tcPr>
          <w:p w14:paraId="1298CA52" w14:textId="3F7D6C6A" w:rsidR="000E2FE9" w:rsidRPr="00A855F4" w:rsidRDefault="000E2FE9" w:rsidP="000E2FE9">
            <w:pPr>
              <w:pStyle w:val="TAL"/>
              <w:jc w:val="center"/>
              <w:rPr>
                <w:rFonts w:cs="Arial"/>
                <w:szCs w:val="18"/>
              </w:rPr>
            </w:pPr>
            <w:r w:rsidRPr="00A855F4">
              <w:rPr>
                <w:rFonts w:cs="Arial"/>
                <w:szCs w:val="18"/>
                <w:lang w:eastAsia="zh-CN"/>
              </w:rPr>
              <w:t>Band</w:t>
            </w:r>
          </w:p>
        </w:tc>
        <w:tc>
          <w:tcPr>
            <w:tcW w:w="541" w:type="dxa"/>
          </w:tcPr>
          <w:p w14:paraId="0A9674B3" w14:textId="49B4FF8A" w:rsidR="000E2FE9" w:rsidRPr="00A855F4" w:rsidRDefault="000E2FE9" w:rsidP="000E2FE9">
            <w:pPr>
              <w:pStyle w:val="TAL"/>
              <w:jc w:val="center"/>
              <w:rPr>
                <w:rFonts w:cs="Arial"/>
                <w:szCs w:val="18"/>
              </w:rPr>
            </w:pPr>
            <w:r w:rsidRPr="00A855F4">
              <w:rPr>
                <w:rFonts w:cs="Arial"/>
                <w:szCs w:val="18"/>
                <w:lang w:eastAsia="zh-CN"/>
              </w:rPr>
              <w:t>No</w:t>
            </w:r>
          </w:p>
        </w:tc>
        <w:tc>
          <w:tcPr>
            <w:tcW w:w="672" w:type="dxa"/>
          </w:tcPr>
          <w:p w14:paraId="4907A063" w14:textId="3FBC3397" w:rsidR="000E2FE9" w:rsidRPr="00A855F4" w:rsidRDefault="000E2FE9" w:rsidP="000E2FE9">
            <w:pPr>
              <w:pStyle w:val="TAL"/>
              <w:jc w:val="center"/>
              <w:rPr>
                <w:bCs/>
                <w:iCs/>
              </w:rPr>
            </w:pPr>
            <w:r w:rsidRPr="00A855F4">
              <w:rPr>
                <w:bCs/>
                <w:iCs/>
              </w:rPr>
              <w:t>N/A</w:t>
            </w:r>
          </w:p>
        </w:tc>
        <w:tc>
          <w:tcPr>
            <w:tcW w:w="929" w:type="dxa"/>
          </w:tcPr>
          <w:p w14:paraId="44A0D9FF" w14:textId="3213F542" w:rsidR="000E2FE9" w:rsidRPr="00A855F4" w:rsidRDefault="000E2FE9" w:rsidP="000E2FE9">
            <w:pPr>
              <w:pStyle w:val="TAL"/>
              <w:jc w:val="center"/>
              <w:rPr>
                <w:bCs/>
                <w:iCs/>
              </w:rPr>
            </w:pPr>
            <w:r w:rsidRPr="00A855F4">
              <w:rPr>
                <w:bCs/>
                <w:iCs/>
              </w:rPr>
              <w:t>N/A</w:t>
            </w:r>
          </w:p>
        </w:tc>
      </w:tr>
      <w:tr w:rsidR="007B51F1" w:rsidRPr="00A855F4" w14:paraId="78FE6BC1" w14:textId="77777777" w:rsidTr="004C06EC">
        <w:trPr>
          <w:cantSplit/>
          <w:tblHeader/>
        </w:trPr>
        <w:tc>
          <w:tcPr>
            <w:tcW w:w="6391" w:type="dxa"/>
          </w:tcPr>
          <w:p w14:paraId="6DCE2A28" w14:textId="77777777" w:rsidR="00C04308" w:rsidRPr="00A855F4" w:rsidRDefault="00C04308" w:rsidP="004C06EC">
            <w:pPr>
              <w:pStyle w:val="TAL"/>
              <w:rPr>
                <w:b/>
                <w:i/>
              </w:rPr>
            </w:pPr>
            <w:r w:rsidRPr="00A855F4">
              <w:rPr>
                <w:b/>
                <w:i/>
              </w:rPr>
              <w:t>halfDuplexFDD-TypeA-RedCap-r17</w:t>
            </w:r>
          </w:p>
          <w:p w14:paraId="193437E5" w14:textId="3728DDF3" w:rsidR="00C04308" w:rsidRPr="00A855F4" w:rsidRDefault="00C04308" w:rsidP="004C06EC">
            <w:pPr>
              <w:pStyle w:val="TAL"/>
              <w:rPr>
                <w:b/>
                <w:i/>
              </w:rPr>
            </w:pPr>
            <w:r w:rsidRPr="00A855F4">
              <w:rPr>
                <w:rFonts w:cs="Arial"/>
                <w:szCs w:val="18"/>
              </w:rPr>
              <w:t xml:space="preserve">Indicates support of Half-duplex FDD operation (instead of full-duplex FDD operation) type A for </w:t>
            </w:r>
            <w:r w:rsidR="0086350F" w:rsidRPr="00A855F4">
              <w:rPr>
                <w:rFonts w:cs="Arial"/>
                <w:szCs w:val="18"/>
              </w:rPr>
              <w:t>(e)</w:t>
            </w:r>
            <w:proofErr w:type="spellStart"/>
            <w:r w:rsidRPr="00A855F4">
              <w:rPr>
                <w:rFonts w:cs="Arial"/>
                <w:szCs w:val="18"/>
              </w:rPr>
              <w:t>RedCap</w:t>
            </w:r>
            <w:proofErr w:type="spellEnd"/>
            <w:r w:rsidRPr="00A855F4">
              <w:rPr>
                <w:rFonts w:cs="Arial"/>
                <w:szCs w:val="18"/>
              </w:rPr>
              <w:t xml:space="preserve"> UE. The UE can include this field only if the UE supports </w:t>
            </w:r>
            <w:r w:rsidRPr="00A855F4">
              <w:rPr>
                <w:rFonts w:cs="Arial"/>
                <w:i/>
                <w:iCs/>
                <w:szCs w:val="18"/>
              </w:rPr>
              <w:t>supportOfRedCap-r17</w:t>
            </w:r>
            <w:r w:rsidR="0086350F" w:rsidRPr="00A855F4">
              <w:rPr>
                <w:rFonts w:cs="Arial"/>
                <w:szCs w:val="18"/>
              </w:rPr>
              <w:t xml:space="preserve"> or</w:t>
            </w:r>
            <w:r w:rsidR="0086350F" w:rsidRPr="00A855F4">
              <w:rPr>
                <w:rFonts w:cs="Arial"/>
                <w:i/>
                <w:iCs/>
                <w:szCs w:val="18"/>
              </w:rPr>
              <w:t xml:space="preserve"> supportOfERedCap-r18</w:t>
            </w:r>
            <w:r w:rsidRPr="00A855F4">
              <w:rPr>
                <w:rFonts w:cs="Arial"/>
                <w:szCs w:val="18"/>
              </w:rPr>
              <w:t>.</w:t>
            </w:r>
          </w:p>
        </w:tc>
        <w:tc>
          <w:tcPr>
            <w:tcW w:w="1097" w:type="dxa"/>
          </w:tcPr>
          <w:p w14:paraId="03510D4F" w14:textId="77777777" w:rsidR="00C04308" w:rsidRPr="00A855F4" w:rsidRDefault="00C04308" w:rsidP="004C06EC">
            <w:pPr>
              <w:pStyle w:val="TAL"/>
              <w:jc w:val="center"/>
            </w:pPr>
            <w:r w:rsidRPr="00A855F4">
              <w:rPr>
                <w:rFonts w:cs="Arial"/>
                <w:szCs w:val="18"/>
              </w:rPr>
              <w:t>Band</w:t>
            </w:r>
          </w:p>
        </w:tc>
        <w:tc>
          <w:tcPr>
            <w:tcW w:w="541" w:type="dxa"/>
          </w:tcPr>
          <w:p w14:paraId="57783D41" w14:textId="77777777" w:rsidR="00C04308" w:rsidRPr="00A855F4" w:rsidRDefault="00C04308" w:rsidP="004C06EC">
            <w:pPr>
              <w:pStyle w:val="TAL"/>
              <w:jc w:val="center"/>
            </w:pPr>
            <w:r w:rsidRPr="00A855F4">
              <w:rPr>
                <w:rFonts w:cs="Arial"/>
                <w:szCs w:val="18"/>
              </w:rPr>
              <w:t>No</w:t>
            </w:r>
          </w:p>
        </w:tc>
        <w:tc>
          <w:tcPr>
            <w:tcW w:w="672" w:type="dxa"/>
          </w:tcPr>
          <w:p w14:paraId="3AD2D13D" w14:textId="77777777" w:rsidR="00C04308" w:rsidRPr="00A855F4" w:rsidRDefault="00C04308" w:rsidP="004C06EC">
            <w:pPr>
              <w:pStyle w:val="TAL"/>
              <w:jc w:val="center"/>
              <w:rPr>
                <w:bCs/>
                <w:iCs/>
              </w:rPr>
            </w:pPr>
            <w:r w:rsidRPr="00A855F4">
              <w:rPr>
                <w:bCs/>
                <w:iCs/>
              </w:rPr>
              <w:t>FDD only</w:t>
            </w:r>
          </w:p>
        </w:tc>
        <w:tc>
          <w:tcPr>
            <w:tcW w:w="929" w:type="dxa"/>
          </w:tcPr>
          <w:p w14:paraId="44B1EDD9" w14:textId="77777777" w:rsidR="00C04308" w:rsidRPr="00A855F4" w:rsidRDefault="00C04308" w:rsidP="004C06EC">
            <w:pPr>
              <w:pStyle w:val="TAL"/>
              <w:jc w:val="center"/>
              <w:rPr>
                <w:bCs/>
                <w:iCs/>
              </w:rPr>
            </w:pPr>
            <w:r w:rsidRPr="00A855F4">
              <w:rPr>
                <w:bCs/>
                <w:iCs/>
              </w:rPr>
              <w:t>FR1 only</w:t>
            </w:r>
          </w:p>
        </w:tc>
      </w:tr>
      <w:tr w:rsidR="007B51F1" w:rsidRPr="00A855F4" w14:paraId="37F986D5" w14:textId="77777777" w:rsidTr="004C06EC">
        <w:trPr>
          <w:cantSplit/>
          <w:tblHeader/>
        </w:trPr>
        <w:tc>
          <w:tcPr>
            <w:tcW w:w="6391" w:type="dxa"/>
          </w:tcPr>
          <w:p w14:paraId="3D67C4D6" w14:textId="77777777" w:rsidR="0086350F" w:rsidRPr="00A855F4" w:rsidRDefault="0086350F" w:rsidP="0086350F">
            <w:pPr>
              <w:pStyle w:val="TAL"/>
              <w:rPr>
                <w:b/>
                <w:i/>
              </w:rPr>
            </w:pPr>
            <w:bookmarkStart w:id="622" w:name="_Hlk159176276"/>
            <w:r w:rsidRPr="00A855F4">
              <w:rPr>
                <w:b/>
                <w:i/>
              </w:rPr>
              <w:t>posSRS-TxFH-RRC-ConnectedForRedCap-r18</w:t>
            </w:r>
          </w:p>
          <w:bookmarkEnd w:id="622"/>
          <w:p w14:paraId="50F721FA" w14:textId="4E4E8696" w:rsidR="0086350F" w:rsidRPr="00A855F4" w:rsidRDefault="0086350F" w:rsidP="0086350F">
            <w:pPr>
              <w:pStyle w:val="TAL"/>
              <w:rPr>
                <w:rFonts w:cs="Arial"/>
                <w:szCs w:val="18"/>
              </w:rPr>
            </w:pPr>
            <w:r w:rsidRPr="00A855F4">
              <w:rPr>
                <w:rFonts w:cs="Arial"/>
                <w:szCs w:val="18"/>
              </w:rPr>
              <w:t xml:space="preserve">Indicates whether UE supports positioning SRS with Tx frequency hopping in RRC_CONNECTED for </w:t>
            </w:r>
            <w:proofErr w:type="spellStart"/>
            <w:r w:rsidRPr="00A855F4">
              <w:rPr>
                <w:rFonts w:cs="Arial"/>
                <w:szCs w:val="18"/>
              </w:rPr>
              <w:t>RedCap</w:t>
            </w:r>
            <w:proofErr w:type="spellEnd"/>
            <w:r w:rsidRPr="00A855F4">
              <w:rPr>
                <w:rFonts w:cs="Arial"/>
                <w:szCs w:val="18"/>
              </w:rPr>
              <w:t xml:space="preserve"> UEs and comprises the following </w:t>
            </w:r>
            <w:r w:rsidR="00B0326B" w:rsidRPr="00A855F4">
              <w:rPr>
                <w:rFonts w:cs="Arial"/>
                <w:szCs w:val="18"/>
              </w:rPr>
              <w:t>parameters</w:t>
            </w:r>
            <w:r w:rsidRPr="00A855F4">
              <w:rPr>
                <w:rFonts w:cs="Arial"/>
                <w:szCs w:val="18"/>
              </w:rPr>
              <w:t>:</w:t>
            </w:r>
          </w:p>
          <w:p w14:paraId="33DF64AA"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maximumSRS-BandwidthAcrossAllHopsFR1-r18</w:t>
            </w:r>
            <w:r w:rsidRPr="00A855F4">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maximumSRS-BandwidthAcrossAllHopsFR2-r18</w:t>
            </w:r>
            <w:r w:rsidRPr="00A855F4">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maximumTxFH-Hops-r18</w:t>
            </w:r>
            <w:r w:rsidRPr="00A855F4">
              <w:rPr>
                <w:rFonts w:ascii="Arial" w:hAnsi="Arial" w:cs="Arial"/>
                <w:sz w:val="18"/>
                <w:szCs w:val="18"/>
              </w:rPr>
              <w:t xml:space="preserve"> indicates the maximum number of transmission hops, which is supported and reported by UE.</w:t>
            </w:r>
          </w:p>
          <w:p w14:paraId="3104F627" w14:textId="7D39F6C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Tx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2663FAF4" w14:textId="33BE6101"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Tx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649F32BD" w14:textId="299C3C4E"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switchTimeBetweenActiveBWP-FrequencyHop-r18</w:t>
            </w:r>
            <w:r w:rsidRPr="00A855F4">
              <w:rPr>
                <w:rFonts w:ascii="Arial" w:hAnsi="Arial" w:cs="Arial"/>
                <w:sz w:val="18"/>
                <w:szCs w:val="18"/>
              </w:rPr>
              <w:t xml:space="preserve"> indicates the switching time between active BWP and frequency hop. Enumerated values indicate 100, 140, 200, 300, 500</w:t>
            </w:r>
            <w:r w:rsidR="00FE07F5" w:rsidRPr="00A855F4">
              <w:rPr>
                <w:rFonts w:ascii="Arial" w:hAnsi="Arial" w:cs="Arial"/>
                <w:sz w:val="18"/>
                <w:szCs w:val="18"/>
              </w:rPr>
              <w:t>µ</w:t>
            </w:r>
            <w:r w:rsidRPr="00A855F4">
              <w:rPr>
                <w:rFonts w:ascii="Arial" w:hAnsi="Arial" w:cs="Arial"/>
                <w:sz w:val="18"/>
                <w:szCs w:val="18"/>
              </w:rPr>
              <w:t>s.</w:t>
            </w:r>
          </w:p>
          <w:p w14:paraId="4A6A5D2B"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6D8512A9"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maximumSRS-ResourcePeriodic-r18</w:t>
            </w:r>
            <w:r w:rsidRPr="00A855F4">
              <w:rPr>
                <w:rFonts w:ascii="Arial" w:hAnsi="Arial" w:cs="Arial"/>
                <w:sz w:val="18"/>
                <w:szCs w:val="18"/>
              </w:rPr>
              <w:t xml:space="preserve"> indicates the maximum number of periodic positioning SRS resources with Tx frequency hopping.</w:t>
            </w:r>
          </w:p>
          <w:p w14:paraId="2529C7A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maximumSRS-ResourceAperiodic-r18</w:t>
            </w:r>
            <w:r w:rsidRPr="00A855F4">
              <w:rPr>
                <w:rFonts w:ascii="Arial" w:hAnsi="Arial" w:cs="Arial"/>
                <w:sz w:val="18"/>
                <w:szCs w:val="18"/>
              </w:rPr>
              <w:t xml:space="preserve"> indicates the maximum number of aperiodic positioning SRS resources with Tx frequency hopping.</w:t>
            </w:r>
          </w:p>
          <w:p w14:paraId="4EDCCE4C"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maximumSRS-ResourceSemipersistent-r18</w:t>
            </w:r>
            <w:r w:rsidRPr="00A855F4">
              <w:rPr>
                <w:rFonts w:ascii="Arial" w:hAnsi="Arial" w:cs="Arial"/>
                <w:sz w:val="18"/>
                <w:szCs w:val="18"/>
              </w:rPr>
              <w:t xml:space="preserve"> indicates maximum number of Semi-persistent positioning SRS resources with Tx frequency hopping.</w:t>
            </w:r>
          </w:p>
          <w:p w14:paraId="07E30CC9" w14:textId="77777777" w:rsidR="0086350F" w:rsidRPr="00A855F4" w:rsidRDefault="0086350F" w:rsidP="0086350F">
            <w:pPr>
              <w:pStyle w:val="B1"/>
              <w:spacing w:after="120"/>
              <w:rPr>
                <w:rFonts w:ascii="Arial" w:eastAsia="MS Mincho" w:hAnsi="Arial"/>
                <w:b/>
                <w:bCs/>
                <w:sz w:val="18"/>
              </w:rPr>
            </w:pPr>
          </w:p>
          <w:p w14:paraId="2C6E1FF6" w14:textId="77777777" w:rsidR="0086350F" w:rsidRPr="00A855F4" w:rsidRDefault="0086350F" w:rsidP="0086350F">
            <w:pPr>
              <w:pStyle w:val="TAL"/>
            </w:pPr>
            <w:r w:rsidRPr="00A855F4">
              <w:t xml:space="preserve">UE indicating support of this feature shall also indicate the support of </w:t>
            </w:r>
            <w:r w:rsidRPr="00A855F4">
              <w:rPr>
                <w:i/>
                <w:iCs/>
              </w:rPr>
              <w:t>SRS-AllPosResources-r16</w:t>
            </w:r>
            <w:r w:rsidRPr="00A855F4">
              <w:t xml:space="preserve"> and one of </w:t>
            </w:r>
            <w:r w:rsidRPr="00A855F4">
              <w:rPr>
                <w:i/>
                <w:iCs/>
              </w:rPr>
              <w:t>supportOfRedCap</w:t>
            </w:r>
            <w:r w:rsidRPr="00A855F4">
              <w:t xml:space="preserve">-r17 and </w:t>
            </w:r>
            <w:r w:rsidRPr="00A855F4">
              <w:rPr>
                <w:i/>
                <w:iCs/>
              </w:rPr>
              <w:t>supportOfERedCap-r18</w:t>
            </w:r>
            <w:r w:rsidRPr="00A855F4">
              <w:t>.</w:t>
            </w:r>
          </w:p>
          <w:p w14:paraId="17CCE8E7" w14:textId="77777777" w:rsidR="0086350F" w:rsidRPr="00A855F4" w:rsidRDefault="0086350F" w:rsidP="0086350F">
            <w:pPr>
              <w:pStyle w:val="TAL"/>
              <w:rPr>
                <w:rFonts w:eastAsia="MS Mincho"/>
                <w:b/>
                <w:bCs/>
              </w:rPr>
            </w:pPr>
          </w:p>
          <w:p w14:paraId="1D5A8C24" w14:textId="3EEABB18" w:rsidR="0086350F" w:rsidRPr="00A855F4" w:rsidRDefault="0086350F" w:rsidP="00CB570C">
            <w:pPr>
              <w:pStyle w:val="TAN"/>
              <w:rPr>
                <w:b/>
                <w:i/>
              </w:rPr>
            </w:pPr>
            <w:r w:rsidRPr="00A855F4">
              <w:t>NOTE:</w:t>
            </w:r>
            <w:r w:rsidRPr="00A855F4">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A855F4" w:rsidRDefault="0086350F" w:rsidP="0086350F">
            <w:pPr>
              <w:pStyle w:val="TAL"/>
              <w:jc w:val="center"/>
              <w:rPr>
                <w:rFonts w:cs="Arial"/>
                <w:szCs w:val="18"/>
              </w:rPr>
            </w:pPr>
            <w:r w:rsidRPr="00A855F4">
              <w:t>Band</w:t>
            </w:r>
          </w:p>
        </w:tc>
        <w:tc>
          <w:tcPr>
            <w:tcW w:w="541" w:type="dxa"/>
          </w:tcPr>
          <w:p w14:paraId="7A0939A2" w14:textId="2C7A27CC" w:rsidR="0086350F" w:rsidRPr="00A855F4" w:rsidRDefault="0086350F" w:rsidP="0086350F">
            <w:pPr>
              <w:pStyle w:val="TAL"/>
              <w:jc w:val="center"/>
              <w:rPr>
                <w:rFonts w:cs="Arial"/>
                <w:szCs w:val="18"/>
              </w:rPr>
            </w:pPr>
            <w:r w:rsidRPr="00A855F4">
              <w:t>No</w:t>
            </w:r>
          </w:p>
        </w:tc>
        <w:tc>
          <w:tcPr>
            <w:tcW w:w="672" w:type="dxa"/>
          </w:tcPr>
          <w:p w14:paraId="4EF4FB4E" w14:textId="655590BA" w:rsidR="0086350F" w:rsidRPr="00A855F4" w:rsidRDefault="0086350F" w:rsidP="0086350F">
            <w:pPr>
              <w:pStyle w:val="TAL"/>
              <w:jc w:val="center"/>
              <w:rPr>
                <w:bCs/>
                <w:iCs/>
              </w:rPr>
            </w:pPr>
            <w:r w:rsidRPr="00A855F4">
              <w:t>N/A</w:t>
            </w:r>
          </w:p>
        </w:tc>
        <w:tc>
          <w:tcPr>
            <w:tcW w:w="929" w:type="dxa"/>
          </w:tcPr>
          <w:p w14:paraId="2759B821" w14:textId="1E9E24B0" w:rsidR="0086350F" w:rsidRPr="00A855F4" w:rsidRDefault="0086350F" w:rsidP="0086350F">
            <w:pPr>
              <w:pStyle w:val="TAL"/>
              <w:jc w:val="center"/>
              <w:rPr>
                <w:bCs/>
                <w:iCs/>
              </w:rPr>
            </w:pPr>
            <w:r w:rsidRPr="00A855F4">
              <w:t>N/A</w:t>
            </w:r>
          </w:p>
        </w:tc>
      </w:tr>
      <w:tr w:rsidR="007B51F1" w:rsidRPr="00A855F4" w14:paraId="734FE7FC" w14:textId="77777777" w:rsidTr="004C06EC">
        <w:trPr>
          <w:cantSplit/>
          <w:tblHeader/>
        </w:trPr>
        <w:tc>
          <w:tcPr>
            <w:tcW w:w="6391" w:type="dxa"/>
          </w:tcPr>
          <w:p w14:paraId="33F223BE" w14:textId="77777777" w:rsidR="0086350F" w:rsidRPr="00A855F4" w:rsidRDefault="0086350F" w:rsidP="0086350F">
            <w:pPr>
              <w:pStyle w:val="TAL"/>
              <w:rPr>
                <w:b/>
                <w:i/>
              </w:rPr>
            </w:pPr>
            <w:bookmarkStart w:id="623" w:name="_Hlk159176289"/>
            <w:r w:rsidRPr="00A855F4">
              <w:rPr>
                <w:b/>
                <w:i/>
              </w:rPr>
              <w:t>posSRS-TxFH-RRC-InactiveForRedCap-r18</w:t>
            </w:r>
          </w:p>
          <w:bookmarkEnd w:id="623"/>
          <w:p w14:paraId="6B520584" w14:textId="495EA16F" w:rsidR="0086350F" w:rsidRPr="00A855F4" w:rsidRDefault="0086350F" w:rsidP="0086350F">
            <w:pPr>
              <w:pStyle w:val="TAL"/>
              <w:rPr>
                <w:rFonts w:cs="Arial"/>
                <w:szCs w:val="18"/>
              </w:rPr>
            </w:pPr>
            <w:r w:rsidRPr="00A855F4">
              <w:rPr>
                <w:rFonts w:cs="Arial"/>
                <w:szCs w:val="18"/>
              </w:rPr>
              <w:t xml:space="preserve">Indicates the UE capability for support of positioning SRS with Tx frequency hopping in RRC_INACTIVE for </w:t>
            </w:r>
            <w:proofErr w:type="spellStart"/>
            <w:r w:rsidRPr="00A855F4">
              <w:rPr>
                <w:rFonts w:cs="Arial"/>
                <w:szCs w:val="18"/>
              </w:rPr>
              <w:t>RedCap</w:t>
            </w:r>
            <w:proofErr w:type="spellEnd"/>
            <w:r w:rsidRPr="00A855F4">
              <w:rPr>
                <w:rFonts w:cs="Arial"/>
                <w:szCs w:val="18"/>
              </w:rPr>
              <w:t xml:space="preserve"> UEs and comprises the following </w:t>
            </w:r>
            <w:r w:rsidR="00B0326B" w:rsidRPr="00A855F4">
              <w:rPr>
                <w:rFonts w:cs="Arial"/>
                <w:szCs w:val="18"/>
              </w:rPr>
              <w:t>parameters</w:t>
            </w:r>
            <w:r w:rsidRPr="00A855F4">
              <w:rPr>
                <w:rFonts w:cs="Arial"/>
                <w:szCs w:val="18"/>
              </w:rPr>
              <w:t>:</w:t>
            </w:r>
          </w:p>
          <w:p w14:paraId="44AA7C7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maximumSRS-BandwidthAcrossAllHopsFR1-r18</w:t>
            </w:r>
            <w:r w:rsidRPr="00A855F4">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maximumSRS-BandwidthAcrossAllHopsFR2-r18</w:t>
            </w:r>
            <w:r w:rsidRPr="00A855F4">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maximumTxFH-Hops-r18</w:t>
            </w:r>
            <w:r w:rsidRPr="00A855F4">
              <w:rPr>
                <w:rFonts w:ascii="Arial" w:hAnsi="Arial" w:cs="Arial"/>
                <w:sz w:val="18"/>
                <w:szCs w:val="18"/>
              </w:rPr>
              <w:t xml:space="preserve"> indicates the maximum number of transmission hops, which is supported and reported by UE.</w:t>
            </w:r>
          </w:p>
          <w:p w14:paraId="21F57BB9" w14:textId="69C2471D"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Tx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61983A07" w14:textId="5D2F0803"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Tx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27F705DF" w14:textId="70534B2E"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switchTimeBetweenActiveBWP-FrequencyHop-r18</w:t>
            </w:r>
            <w:r w:rsidRPr="00A855F4">
              <w:rPr>
                <w:rFonts w:ascii="Arial" w:hAnsi="Arial" w:cs="Arial"/>
                <w:sz w:val="18"/>
                <w:szCs w:val="18"/>
              </w:rPr>
              <w:t xml:space="preserve"> indicates the switching time between active BWP and frequency hop. Enumerated values indicate 100, 140, 200, 300, 500</w:t>
            </w:r>
            <w:r w:rsidR="00FE07F5" w:rsidRPr="00A855F4">
              <w:rPr>
                <w:rFonts w:ascii="Arial" w:hAnsi="Arial" w:cs="Arial"/>
                <w:sz w:val="18"/>
                <w:szCs w:val="18"/>
              </w:rPr>
              <w:t>µ</w:t>
            </w:r>
            <w:r w:rsidRPr="00A855F4">
              <w:rPr>
                <w:rFonts w:ascii="Arial" w:hAnsi="Arial" w:cs="Arial"/>
                <w:sz w:val="18"/>
                <w:szCs w:val="18"/>
              </w:rPr>
              <w:t>s.</w:t>
            </w:r>
          </w:p>
          <w:p w14:paraId="4AA901FF"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50BE6023"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maximumSRS-ResourcePeriodic-r18</w:t>
            </w:r>
            <w:r w:rsidRPr="00A855F4">
              <w:rPr>
                <w:rFonts w:ascii="Arial" w:hAnsi="Arial" w:cs="Arial"/>
                <w:sz w:val="18"/>
                <w:szCs w:val="18"/>
              </w:rPr>
              <w:t xml:space="preserve"> indicates the maximum number of periodic positioning SRS resources with Tx frequency hopping.</w:t>
            </w:r>
          </w:p>
          <w:p w14:paraId="327B0A03"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maximumSRS-ResourceSemipersistent-r18</w:t>
            </w:r>
            <w:r w:rsidRPr="00A855F4">
              <w:rPr>
                <w:rFonts w:ascii="Arial" w:hAnsi="Arial" w:cs="Arial"/>
                <w:sz w:val="18"/>
                <w:szCs w:val="18"/>
              </w:rPr>
              <w:t xml:space="preserve"> indicates maximum number of Semi-persistent positioning SRS resources with Tx frequency hopping.</w:t>
            </w:r>
          </w:p>
          <w:p w14:paraId="353BF320" w14:textId="77777777" w:rsidR="0086350F" w:rsidRPr="00A855F4" w:rsidRDefault="0086350F" w:rsidP="0086350F">
            <w:pPr>
              <w:pStyle w:val="B1"/>
              <w:spacing w:after="120"/>
              <w:rPr>
                <w:rFonts w:ascii="Arial" w:eastAsia="MS Mincho" w:hAnsi="Arial"/>
                <w:b/>
                <w:bCs/>
                <w:i/>
                <w:iCs/>
                <w:sz w:val="18"/>
              </w:rPr>
            </w:pPr>
          </w:p>
          <w:p w14:paraId="57EAEAE4" w14:textId="6EBECBBA" w:rsidR="0086350F" w:rsidRPr="00A855F4" w:rsidRDefault="0086350F" w:rsidP="0086350F">
            <w:pPr>
              <w:pStyle w:val="TAL"/>
            </w:pPr>
            <w:r w:rsidRPr="00A855F4">
              <w:t xml:space="preserve">UE indicating support of this feature shall also indicate the support of </w:t>
            </w:r>
            <w:r w:rsidRPr="00A855F4">
              <w:rPr>
                <w:i/>
                <w:iCs/>
              </w:rPr>
              <w:t>posSRS-RRC-Inactive-OutsideInitialUL-</w:t>
            </w:r>
            <w:r w:rsidR="002F0719" w:rsidRPr="00A855F4">
              <w:rPr>
                <w:i/>
                <w:iCs/>
              </w:rPr>
              <w:t>BWP</w:t>
            </w:r>
            <w:r w:rsidR="001E599B" w:rsidRPr="00A855F4">
              <w:rPr>
                <w:i/>
                <w:iCs/>
              </w:rPr>
              <w:t>-</w:t>
            </w:r>
            <w:r w:rsidRPr="00A855F4">
              <w:rPr>
                <w:i/>
                <w:iCs/>
              </w:rPr>
              <w:t>r17</w:t>
            </w:r>
            <w:r w:rsidRPr="00A855F4">
              <w:t xml:space="preserve"> and one of </w:t>
            </w:r>
            <w:r w:rsidRPr="00A855F4">
              <w:rPr>
                <w:i/>
                <w:iCs/>
              </w:rPr>
              <w:t>supportOfRedCap</w:t>
            </w:r>
            <w:r w:rsidRPr="00A855F4">
              <w:t xml:space="preserve">-r17 and </w:t>
            </w:r>
            <w:r w:rsidRPr="00A855F4">
              <w:rPr>
                <w:i/>
                <w:iCs/>
              </w:rPr>
              <w:t>supportOfERedCap-r18</w:t>
            </w:r>
            <w:r w:rsidRPr="00A855F4">
              <w:t>.</w:t>
            </w:r>
          </w:p>
          <w:p w14:paraId="6A42059E" w14:textId="77777777" w:rsidR="0086350F" w:rsidRPr="00A855F4" w:rsidRDefault="0086350F" w:rsidP="0086350F">
            <w:pPr>
              <w:pStyle w:val="TAL"/>
              <w:rPr>
                <w:rFonts w:eastAsia="MS Mincho"/>
                <w:b/>
                <w:bCs/>
              </w:rPr>
            </w:pPr>
          </w:p>
          <w:p w14:paraId="7665C54C" w14:textId="4DC2FF58" w:rsidR="0086350F" w:rsidRPr="00A855F4" w:rsidRDefault="0086350F" w:rsidP="00CB570C">
            <w:pPr>
              <w:pStyle w:val="TAN"/>
              <w:rPr>
                <w:b/>
                <w:i/>
              </w:rPr>
            </w:pPr>
            <w:r w:rsidRPr="00A855F4">
              <w:rPr>
                <w:lang w:eastAsia="en-GB"/>
              </w:rPr>
              <w:t>NOTE:</w:t>
            </w:r>
            <w:r w:rsidRPr="00A855F4">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A855F4" w:rsidRDefault="0086350F" w:rsidP="0086350F">
            <w:pPr>
              <w:pStyle w:val="TAL"/>
              <w:jc w:val="center"/>
              <w:rPr>
                <w:rFonts w:cs="Arial"/>
                <w:szCs w:val="18"/>
              </w:rPr>
            </w:pPr>
            <w:r w:rsidRPr="00A855F4">
              <w:t>Band</w:t>
            </w:r>
          </w:p>
        </w:tc>
        <w:tc>
          <w:tcPr>
            <w:tcW w:w="541" w:type="dxa"/>
          </w:tcPr>
          <w:p w14:paraId="230498E7" w14:textId="5371921A" w:rsidR="0086350F" w:rsidRPr="00A855F4" w:rsidRDefault="0086350F" w:rsidP="0086350F">
            <w:pPr>
              <w:pStyle w:val="TAL"/>
              <w:jc w:val="center"/>
              <w:rPr>
                <w:rFonts w:cs="Arial"/>
                <w:szCs w:val="18"/>
              </w:rPr>
            </w:pPr>
            <w:r w:rsidRPr="00A855F4">
              <w:t>No</w:t>
            </w:r>
          </w:p>
        </w:tc>
        <w:tc>
          <w:tcPr>
            <w:tcW w:w="672" w:type="dxa"/>
          </w:tcPr>
          <w:p w14:paraId="026AA233" w14:textId="46FEDD24" w:rsidR="0086350F" w:rsidRPr="00A855F4" w:rsidRDefault="0086350F" w:rsidP="0086350F">
            <w:pPr>
              <w:pStyle w:val="TAL"/>
              <w:jc w:val="center"/>
              <w:rPr>
                <w:bCs/>
                <w:iCs/>
              </w:rPr>
            </w:pPr>
            <w:r w:rsidRPr="00A855F4">
              <w:t>N/A</w:t>
            </w:r>
          </w:p>
        </w:tc>
        <w:tc>
          <w:tcPr>
            <w:tcW w:w="929" w:type="dxa"/>
          </w:tcPr>
          <w:p w14:paraId="4FDD2E8E" w14:textId="3A7684EC" w:rsidR="0086350F" w:rsidRPr="00A855F4" w:rsidRDefault="0086350F" w:rsidP="0086350F">
            <w:pPr>
              <w:pStyle w:val="TAL"/>
              <w:jc w:val="center"/>
              <w:rPr>
                <w:bCs/>
                <w:iCs/>
              </w:rPr>
            </w:pPr>
            <w:r w:rsidRPr="00A855F4">
              <w:t>N/A</w:t>
            </w:r>
          </w:p>
        </w:tc>
      </w:tr>
    </w:tbl>
    <w:p w14:paraId="14CF730D" w14:textId="77777777" w:rsidR="00C04308" w:rsidRPr="00A855F4" w:rsidRDefault="00C04308" w:rsidP="0026000E"/>
    <w:p w14:paraId="321A8FF5" w14:textId="77777777" w:rsidR="007F0544" w:rsidRPr="00A855F4" w:rsidRDefault="007F0544" w:rsidP="007F0544">
      <w:pPr>
        <w:pStyle w:val="Heading4"/>
      </w:pPr>
      <w:bookmarkStart w:id="624" w:name="_Toc178186399"/>
      <w:r w:rsidRPr="00A855F4">
        <w:t>4.2.21.7</w:t>
      </w:r>
      <w:r w:rsidRPr="00A855F4">
        <w:tab/>
        <w:t>SON parameters</w:t>
      </w:r>
      <w:bookmarkEnd w:id="6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7B51F1" w:rsidRPr="00A855F4"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A855F4" w:rsidRDefault="007F0544" w:rsidP="006A51C3">
            <w:pPr>
              <w:pStyle w:val="TAH"/>
            </w:pPr>
            <w:r w:rsidRPr="00A855F4">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A855F4" w:rsidRDefault="007F0544" w:rsidP="006A51C3">
            <w:pPr>
              <w:pStyle w:val="TAH"/>
            </w:pPr>
            <w:r w:rsidRPr="00A855F4">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A855F4" w:rsidRDefault="007F0544" w:rsidP="006A51C3">
            <w:pPr>
              <w:pStyle w:val="TAH"/>
            </w:pPr>
            <w:r w:rsidRPr="00A855F4">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A855F4" w:rsidRDefault="007F0544" w:rsidP="006A51C3">
            <w:pPr>
              <w:pStyle w:val="TAH"/>
            </w:pPr>
            <w:r w:rsidRPr="00A855F4">
              <w:t>FDD-TDD</w:t>
            </w:r>
          </w:p>
          <w:p w14:paraId="6A2B0F70" w14:textId="77777777" w:rsidR="007F0544" w:rsidRPr="00A855F4" w:rsidRDefault="007F0544" w:rsidP="006A51C3">
            <w:pPr>
              <w:pStyle w:val="TAH"/>
            </w:pPr>
            <w:r w:rsidRPr="00A855F4">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A855F4" w:rsidRDefault="007F0544" w:rsidP="006A51C3">
            <w:pPr>
              <w:pStyle w:val="TAH"/>
            </w:pPr>
            <w:r w:rsidRPr="00A855F4">
              <w:t>FR1-FR2</w:t>
            </w:r>
          </w:p>
          <w:p w14:paraId="35AF813A" w14:textId="77777777" w:rsidR="007F0544" w:rsidRPr="00A855F4" w:rsidRDefault="007F0544" w:rsidP="006A51C3">
            <w:pPr>
              <w:pStyle w:val="TAH"/>
            </w:pPr>
            <w:r w:rsidRPr="00A855F4">
              <w:t>DIFF</w:t>
            </w:r>
          </w:p>
        </w:tc>
      </w:tr>
      <w:tr w:rsidR="007B51F1" w:rsidRPr="00A855F4"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A855F4" w:rsidRDefault="007F0544" w:rsidP="007F0544">
            <w:pPr>
              <w:pStyle w:val="TAL"/>
              <w:rPr>
                <w:b/>
                <w:bCs/>
                <w:i/>
                <w:iCs/>
              </w:rPr>
            </w:pPr>
            <w:r w:rsidRPr="00A855F4">
              <w:rPr>
                <w:b/>
                <w:bCs/>
                <w:i/>
                <w:iCs/>
              </w:rPr>
              <w:t>cef-ReportRedCap-r17</w:t>
            </w:r>
          </w:p>
          <w:p w14:paraId="6F4C99D8" w14:textId="23B04CD2" w:rsidR="007F0544" w:rsidRPr="00A855F4" w:rsidRDefault="007F0544" w:rsidP="006A51C3">
            <w:pPr>
              <w:pStyle w:val="TAL"/>
            </w:pPr>
            <w:r w:rsidRPr="00A855F4">
              <w:t>Indicates whether the (e)</w:t>
            </w:r>
            <w:proofErr w:type="spellStart"/>
            <w:r w:rsidRPr="00A855F4">
              <w:t>RedCap</w:t>
            </w:r>
            <w:proofErr w:type="spellEnd"/>
            <w:r w:rsidRPr="00A855F4">
              <w:t xml:space="preserve"> UE supports the storage of connection establishment failure or connection resume failure information and the reporting in </w:t>
            </w:r>
            <w:proofErr w:type="spellStart"/>
            <w:r w:rsidRPr="00A855F4">
              <w:rPr>
                <w:i/>
                <w:iCs/>
              </w:rPr>
              <w:t>UEInformationResponse</w:t>
            </w:r>
            <w:proofErr w:type="spellEnd"/>
            <w:r w:rsidRPr="00A855F4">
              <w:t xml:space="preserve"> message as specified in TS 38.331 [9]. It is mandatory with capability signal</w:t>
            </w:r>
            <w:r w:rsidR="00F037CC" w:rsidRPr="00A855F4">
              <w:t>l</w:t>
            </w:r>
            <w:r w:rsidRPr="00A855F4">
              <w:t>ing for (e)</w:t>
            </w:r>
            <w:proofErr w:type="spellStart"/>
            <w:r w:rsidRPr="00A855F4">
              <w:t>RedCap</w:t>
            </w:r>
            <w:proofErr w:type="spellEnd"/>
            <w:r w:rsidRPr="00A855F4">
              <w:t xml:space="preserve">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A855F4" w:rsidRDefault="007F0544" w:rsidP="006A51C3">
            <w:pPr>
              <w:pStyle w:val="TAL"/>
              <w:jc w:val="center"/>
            </w:pPr>
            <w:r w:rsidRPr="00A855F4">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A855F4" w:rsidRDefault="007F0544" w:rsidP="006A51C3">
            <w:pPr>
              <w:pStyle w:val="TAL"/>
              <w:jc w:val="center"/>
            </w:pPr>
            <w:r w:rsidRPr="00A855F4">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A855F4" w:rsidRDefault="007F0544" w:rsidP="006A51C3">
            <w:pPr>
              <w:pStyle w:val="TAL"/>
              <w:jc w:val="center"/>
            </w:pPr>
            <w:r w:rsidRPr="00A855F4">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A855F4" w:rsidRDefault="007F0544" w:rsidP="006A51C3">
            <w:pPr>
              <w:pStyle w:val="TAL"/>
              <w:jc w:val="center"/>
            </w:pPr>
            <w:r w:rsidRPr="00A855F4">
              <w:t>No</w:t>
            </w:r>
          </w:p>
        </w:tc>
      </w:tr>
      <w:tr w:rsidR="007B51F1" w:rsidRPr="00A855F4"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A855F4" w:rsidRDefault="007F0544" w:rsidP="007F0544">
            <w:pPr>
              <w:pStyle w:val="TAL"/>
              <w:rPr>
                <w:b/>
                <w:bCs/>
                <w:i/>
                <w:iCs/>
              </w:rPr>
            </w:pPr>
            <w:r w:rsidRPr="00A855F4">
              <w:rPr>
                <w:b/>
                <w:bCs/>
                <w:i/>
                <w:iCs/>
              </w:rPr>
              <w:t>rlf-ReportRedCap-r17</w:t>
            </w:r>
          </w:p>
          <w:p w14:paraId="04904FE5" w14:textId="47AB55CD" w:rsidR="007F0544" w:rsidRPr="00A855F4" w:rsidRDefault="007F0544" w:rsidP="006A51C3">
            <w:pPr>
              <w:pStyle w:val="TAL"/>
            </w:pPr>
            <w:r w:rsidRPr="00A855F4">
              <w:t>Indicates whether the (e)</w:t>
            </w:r>
            <w:proofErr w:type="spellStart"/>
            <w:r w:rsidRPr="00A855F4">
              <w:t>RedCap</w:t>
            </w:r>
            <w:proofErr w:type="spellEnd"/>
            <w:r w:rsidRPr="00A855F4">
              <w:t xml:space="preserve"> UE supports the storage of radio link failure information or handover failure information and the reporting in </w:t>
            </w:r>
            <w:proofErr w:type="spellStart"/>
            <w:r w:rsidRPr="00A855F4">
              <w:rPr>
                <w:i/>
                <w:iCs/>
              </w:rPr>
              <w:t>UEInformationResponse</w:t>
            </w:r>
            <w:proofErr w:type="spellEnd"/>
            <w:r w:rsidRPr="00A855F4">
              <w:t xml:space="preserve"> message as specified in TS 38.331 [9]. It is mandatory with capability signal</w:t>
            </w:r>
            <w:r w:rsidR="00F037CC" w:rsidRPr="00A855F4">
              <w:t>l</w:t>
            </w:r>
            <w:r w:rsidRPr="00A855F4">
              <w:t>ing for (e)</w:t>
            </w:r>
            <w:proofErr w:type="spellStart"/>
            <w:r w:rsidRPr="00A855F4">
              <w:t>RedCap</w:t>
            </w:r>
            <w:proofErr w:type="spellEnd"/>
            <w:r w:rsidRPr="00A855F4">
              <w:t xml:space="preserve">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A855F4" w:rsidRDefault="007F0544" w:rsidP="006A51C3">
            <w:pPr>
              <w:pStyle w:val="TAL"/>
              <w:jc w:val="center"/>
            </w:pPr>
            <w:r w:rsidRPr="00A855F4">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A855F4" w:rsidRDefault="007F0544" w:rsidP="006A51C3">
            <w:pPr>
              <w:pStyle w:val="TAL"/>
              <w:jc w:val="center"/>
            </w:pPr>
            <w:r w:rsidRPr="00A855F4">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A855F4" w:rsidRDefault="007F0544" w:rsidP="006A51C3">
            <w:pPr>
              <w:pStyle w:val="TAL"/>
              <w:jc w:val="center"/>
            </w:pPr>
            <w:r w:rsidRPr="00A855F4">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A855F4" w:rsidRDefault="007F0544" w:rsidP="006A51C3">
            <w:pPr>
              <w:pStyle w:val="TAL"/>
              <w:jc w:val="center"/>
            </w:pPr>
            <w:r w:rsidRPr="00A855F4">
              <w:t>No</w:t>
            </w:r>
          </w:p>
        </w:tc>
      </w:tr>
    </w:tbl>
    <w:p w14:paraId="490F38E8" w14:textId="77777777" w:rsidR="007F0544" w:rsidRPr="00A855F4" w:rsidRDefault="007F0544" w:rsidP="0026000E"/>
    <w:p w14:paraId="156ECD3F" w14:textId="30DD8DCF" w:rsidR="000E2FE9" w:rsidRPr="00A855F4" w:rsidRDefault="004E45DE" w:rsidP="000E2FE9">
      <w:pPr>
        <w:pStyle w:val="Heading3"/>
      </w:pPr>
      <w:bookmarkStart w:id="625" w:name="_Toc178186400"/>
      <w:r w:rsidRPr="00A855F4">
        <w:t>4.2.22</w:t>
      </w:r>
      <w:r w:rsidR="000E2FE9" w:rsidRPr="00A855F4">
        <w:tab/>
      </w:r>
      <w:proofErr w:type="spellStart"/>
      <w:r w:rsidR="000E2FE9" w:rsidRPr="00A855F4">
        <w:t>eRedCap</w:t>
      </w:r>
      <w:proofErr w:type="spellEnd"/>
      <w:r w:rsidR="000E2FE9" w:rsidRPr="00A855F4">
        <w:t xml:space="preserve"> Parameters</w:t>
      </w:r>
      <w:bookmarkEnd w:id="625"/>
    </w:p>
    <w:p w14:paraId="56C4B63D" w14:textId="15DCC942" w:rsidR="000E2FE9" w:rsidRPr="00A855F4" w:rsidRDefault="004E45DE" w:rsidP="000E2FE9">
      <w:pPr>
        <w:pStyle w:val="Heading4"/>
        <w:rPr>
          <w:rFonts w:eastAsiaTheme="minorEastAsia"/>
        </w:rPr>
      </w:pPr>
      <w:bookmarkStart w:id="626" w:name="_Toc178186401"/>
      <w:r w:rsidRPr="00A855F4">
        <w:rPr>
          <w:rFonts w:eastAsiaTheme="minorEastAsia"/>
        </w:rPr>
        <w:t>4.2.22</w:t>
      </w:r>
      <w:r w:rsidR="000E2FE9" w:rsidRPr="00A855F4">
        <w:rPr>
          <w:rFonts w:eastAsiaTheme="minorEastAsia"/>
        </w:rPr>
        <w:t>.1</w:t>
      </w:r>
      <w:r w:rsidR="000E2FE9" w:rsidRPr="00A855F4">
        <w:rPr>
          <w:rFonts w:eastAsiaTheme="minorEastAsia"/>
        </w:rPr>
        <w:tab/>
        <w:t xml:space="preserve">Definition of </w:t>
      </w:r>
      <w:proofErr w:type="spellStart"/>
      <w:r w:rsidR="000E2FE9" w:rsidRPr="00A855F4">
        <w:rPr>
          <w:rFonts w:eastAsiaTheme="minorEastAsia"/>
        </w:rPr>
        <w:t>eRedCap</w:t>
      </w:r>
      <w:proofErr w:type="spellEnd"/>
      <w:r w:rsidR="000E2FE9" w:rsidRPr="00A855F4">
        <w:rPr>
          <w:rFonts w:eastAsiaTheme="minorEastAsia"/>
        </w:rPr>
        <w:t xml:space="preserve"> UE</w:t>
      </w:r>
      <w:bookmarkEnd w:id="626"/>
    </w:p>
    <w:p w14:paraId="53901F85" w14:textId="77777777" w:rsidR="000E2FE9" w:rsidRPr="00A855F4" w:rsidRDefault="000E2FE9" w:rsidP="000E2FE9">
      <w:pPr>
        <w:rPr>
          <w:rFonts w:eastAsiaTheme="minorEastAsia"/>
        </w:rPr>
      </w:pPr>
      <w:proofErr w:type="spellStart"/>
      <w:r w:rsidRPr="00A855F4">
        <w:t>eRedCap</w:t>
      </w:r>
      <w:proofErr w:type="spellEnd"/>
      <w:r w:rsidRPr="00A855F4">
        <w:t xml:space="preserve"> UE is the UE with reduced peak data rate and, with or without reduced baseband bandwidth in FR1:</w:t>
      </w:r>
    </w:p>
    <w:p w14:paraId="5B161798" w14:textId="77777777" w:rsidR="000E2FE9" w:rsidRPr="00A855F4" w:rsidRDefault="000E2FE9" w:rsidP="000E2FE9">
      <w:pPr>
        <w:pStyle w:val="B1"/>
      </w:pPr>
      <w:r w:rsidRPr="00A855F4">
        <w:t>-</w:t>
      </w:r>
      <w:r w:rsidRPr="00A855F4">
        <w:tab/>
        <w:t xml:space="preserve">The maximum bandwidth is 20 MHz for FR1. UE features and corresponding capabilities related to UE bandwidths wider than 20 MHz in FR1 are not supported by </w:t>
      </w:r>
      <w:proofErr w:type="spellStart"/>
      <w:r w:rsidRPr="00A855F4">
        <w:t>eRedCap</w:t>
      </w:r>
      <w:proofErr w:type="spellEnd"/>
      <w:r w:rsidRPr="00A855F4">
        <w:t xml:space="preserve"> UEs. </w:t>
      </w:r>
      <w:proofErr w:type="spellStart"/>
      <w:r w:rsidRPr="00A855F4">
        <w:t>eRedCap</w:t>
      </w:r>
      <w:proofErr w:type="spellEnd"/>
      <w:r w:rsidRPr="00A855F4">
        <w:t xml:space="preserve"> UEs do not support operation in FR2 and in FR1 60kHz SCS.</w:t>
      </w:r>
    </w:p>
    <w:p w14:paraId="7993F9BB" w14:textId="467819B9" w:rsidR="000E2FE9" w:rsidRPr="00A855F4" w:rsidRDefault="000E2FE9" w:rsidP="000E2FE9">
      <w:pPr>
        <w:pStyle w:val="B1"/>
      </w:pPr>
      <w:r w:rsidRPr="00A855F4">
        <w:t>-</w:t>
      </w:r>
      <w:r w:rsidRPr="00A855F4">
        <w:tab/>
        <w:t>CA, MR-DC, DAPS, CPAC</w:t>
      </w:r>
      <w:r w:rsidR="00C814BB" w:rsidRPr="00A855F4">
        <w:t>,</w:t>
      </w:r>
      <w:r w:rsidRPr="00A855F4">
        <w:t xml:space="preserve"> IAB (i.e., the </w:t>
      </w:r>
      <w:proofErr w:type="spellStart"/>
      <w:r w:rsidRPr="00A855F4">
        <w:t>eRedCap</w:t>
      </w:r>
      <w:proofErr w:type="spellEnd"/>
      <w:r w:rsidRPr="00A855F4">
        <w:t xml:space="preserve"> UE is not expected to act as IAB node)</w:t>
      </w:r>
      <w:r w:rsidR="00C814BB" w:rsidRPr="00A855F4">
        <w:t xml:space="preserve">, and NCR (i.e., the </w:t>
      </w:r>
      <w:proofErr w:type="spellStart"/>
      <w:r w:rsidR="00C814BB" w:rsidRPr="00A855F4">
        <w:t>eRedCap</w:t>
      </w:r>
      <w:proofErr w:type="spellEnd"/>
      <w:r w:rsidR="00C814BB" w:rsidRPr="00A855F4">
        <w:t xml:space="preserve"> UE is not expected to act as NCR-MT)</w:t>
      </w:r>
      <w:r w:rsidRPr="00A855F4">
        <w:t xml:space="preserve"> related UE features and corresponding capabilities are not supported by </w:t>
      </w:r>
      <w:proofErr w:type="spellStart"/>
      <w:r w:rsidRPr="00A855F4">
        <w:t>eRedCap</w:t>
      </w:r>
      <w:proofErr w:type="spellEnd"/>
      <w:r w:rsidRPr="00A855F4">
        <w:t xml:space="preserve"> UEs. All other feature groups or components of the feature groups as captured in TR 38.822 [24] as well as capabilities specified in this specification remain applicable for </w:t>
      </w:r>
      <w:proofErr w:type="spellStart"/>
      <w:r w:rsidRPr="00A855F4">
        <w:t>eRedCap</w:t>
      </w:r>
      <w:proofErr w:type="spellEnd"/>
      <w:r w:rsidRPr="00A855F4">
        <w:t xml:space="preserve"> UEs same as other UEs, unless indicated otherwise.</w:t>
      </w:r>
    </w:p>
    <w:p w14:paraId="3CE08121" w14:textId="7B77770F" w:rsidR="000E2FE9" w:rsidRPr="00A855F4" w:rsidRDefault="004E45DE" w:rsidP="000E2FE9">
      <w:pPr>
        <w:pStyle w:val="Heading4"/>
      </w:pPr>
      <w:bookmarkStart w:id="627" w:name="_Toc178186402"/>
      <w:r w:rsidRPr="00A855F4">
        <w:t>4.2.22</w:t>
      </w:r>
      <w:r w:rsidR="000E2FE9" w:rsidRPr="00A855F4">
        <w:t>.2</w:t>
      </w:r>
      <w:r w:rsidR="000E2FE9" w:rsidRPr="00A855F4">
        <w:tab/>
        <w:t>General parameters</w:t>
      </w:r>
      <w:bookmarkEnd w:id="627"/>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7B51F1" w:rsidRPr="00A855F4" w14:paraId="1DDCCE01" w14:textId="77777777" w:rsidTr="004C06EC">
        <w:trPr>
          <w:cantSplit/>
        </w:trPr>
        <w:tc>
          <w:tcPr>
            <w:tcW w:w="7293" w:type="dxa"/>
          </w:tcPr>
          <w:p w14:paraId="0BC6B51E" w14:textId="77777777" w:rsidR="000E2FE9" w:rsidRPr="00A855F4" w:rsidRDefault="000E2FE9" w:rsidP="004C06EC">
            <w:pPr>
              <w:pStyle w:val="TAH"/>
              <w:rPr>
                <w:rFonts w:cs="Arial"/>
                <w:szCs w:val="18"/>
              </w:rPr>
            </w:pPr>
            <w:r w:rsidRPr="00A855F4">
              <w:rPr>
                <w:rFonts w:cs="Arial"/>
                <w:szCs w:val="18"/>
              </w:rPr>
              <w:t>Definitions for parameters</w:t>
            </w:r>
          </w:p>
        </w:tc>
        <w:tc>
          <w:tcPr>
            <w:tcW w:w="576" w:type="dxa"/>
          </w:tcPr>
          <w:p w14:paraId="611F097A" w14:textId="77777777" w:rsidR="000E2FE9" w:rsidRPr="00A855F4" w:rsidRDefault="000E2FE9" w:rsidP="004C06EC">
            <w:pPr>
              <w:pStyle w:val="TAH"/>
              <w:rPr>
                <w:rFonts w:cs="Arial"/>
                <w:szCs w:val="18"/>
              </w:rPr>
            </w:pPr>
            <w:r w:rsidRPr="00A855F4">
              <w:rPr>
                <w:rFonts w:cs="Arial"/>
                <w:szCs w:val="18"/>
              </w:rPr>
              <w:t>Per</w:t>
            </w:r>
          </w:p>
        </w:tc>
        <w:tc>
          <w:tcPr>
            <w:tcW w:w="576" w:type="dxa"/>
          </w:tcPr>
          <w:p w14:paraId="7EBB7564" w14:textId="77777777" w:rsidR="000E2FE9" w:rsidRPr="00A855F4" w:rsidRDefault="000E2FE9" w:rsidP="004C06EC">
            <w:pPr>
              <w:pStyle w:val="TAH"/>
              <w:rPr>
                <w:rFonts w:cs="Arial"/>
                <w:szCs w:val="18"/>
              </w:rPr>
            </w:pPr>
            <w:r w:rsidRPr="00A855F4">
              <w:rPr>
                <w:rFonts w:cs="Arial"/>
                <w:szCs w:val="18"/>
              </w:rPr>
              <w:t>M</w:t>
            </w:r>
          </w:p>
        </w:tc>
        <w:tc>
          <w:tcPr>
            <w:tcW w:w="720" w:type="dxa"/>
          </w:tcPr>
          <w:p w14:paraId="789388FE" w14:textId="77777777" w:rsidR="000E2FE9" w:rsidRPr="00A855F4" w:rsidRDefault="000E2FE9" w:rsidP="004C06EC">
            <w:pPr>
              <w:pStyle w:val="TAH"/>
              <w:rPr>
                <w:rFonts w:cs="Arial"/>
                <w:szCs w:val="18"/>
              </w:rPr>
            </w:pPr>
            <w:r w:rsidRPr="00A855F4">
              <w:rPr>
                <w:rFonts w:cs="Arial"/>
                <w:szCs w:val="18"/>
              </w:rPr>
              <w:t>FDD-TDD DIFF</w:t>
            </w:r>
          </w:p>
        </w:tc>
        <w:tc>
          <w:tcPr>
            <w:tcW w:w="720" w:type="dxa"/>
          </w:tcPr>
          <w:p w14:paraId="4EFB684A" w14:textId="77777777" w:rsidR="000E2FE9" w:rsidRPr="00A855F4" w:rsidRDefault="000E2FE9" w:rsidP="004C06EC">
            <w:pPr>
              <w:pStyle w:val="TAH"/>
              <w:rPr>
                <w:rFonts w:cs="Arial"/>
                <w:szCs w:val="18"/>
              </w:rPr>
            </w:pPr>
            <w:r w:rsidRPr="00A855F4">
              <w:rPr>
                <w:rFonts w:cs="Arial"/>
                <w:szCs w:val="18"/>
              </w:rPr>
              <w:t>FR1-FR2 DIFF</w:t>
            </w:r>
          </w:p>
        </w:tc>
      </w:tr>
      <w:tr w:rsidR="007B51F1" w:rsidRPr="00A855F4"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A855F4" w:rsidRDefault="000E2FE9" w:rsidP="004C06EC">
            <w:pPr>
              <w:pStyle w:val="TAL"/>
              <w:rPr>
                <w:rFonts w:cs="Arial"/>
                <w:b/>
                <w:bCs/>
                <w:i/>
                <w:iCs/>
                <w:szCs w:val="18"/>
              </w:rPr>
            </w:pPr>
            <w:r w:rsidRPr="00A855F4">
              <w:rPr>
                <w:rFonts w:cs="Arial"/>
                <w:b/>
                <w:bCs/>
                <w:i/>
                <w:iCs/>
                <w:szCs w:val="18"/>
              </w:rPr>
              <w:t>eRedCapIgnoreCapabilityFiltering-r18</w:t>
            </w:r>
          </w:p>
          <w:p w14:paraId="4D8C4E8C" w14:textId="77777777" w:rsidR="00936461" w:rsidRPr="00A855F4" w:rsidRDefault="000E2FE9" w:rsidP="004C06EC">
            <w:pPr>
              <w:pStyle w:val="TAL"/>
              <w:tabs>
                <w:tab w:val="left" w:pos="2948"/>
              </w:tabs>
              <w:rPr>
                <w:rFonts w:cs="Arial"/>
                <w:szCs w:val="18"/>
              </w:rPr>
            </w:pPr>
            <w:r w:rsidRPr="00A855F4">
              <w:rPr>
                <w:rFonts w:cs="Arial"/>
                <w:szCs w:val="18"/>
              </w:rPr>
              <w:t xml:space="preserve">Indicates that the </w:t>
            </w:r>
            <w:proofErr w:type="spellStart"/>
            <w:r w:rsidRPr="00A855F4">
              <w:rPr>
                <w:rFonts w:cs="Arial"/>
                <w:szCs w:val="18"/>
              </w:rPr>
              <w:t>eRedCap</w:t>
            </w:r>
            <w:proofErr w:type="spellEnd"/>
            <w:r w:rsidRPr="00A855F4">
              <w:rPr>
                <w:rFonts w:cs="Arial"/>
                <w:szCs w:val="18"/>
              </w:rPr>
              <w:t xml:space="preserve"> UE ignores the capability filtering enquiry and conveys all the supported bands in the </w:t>
            </w:r>
            <w:proofErr w:type="spellStart"/>
            <w:r w:rsidRPr="00A855F4">
              <w:rPr>
                <w:rFonts w:cs="Arial"/>
                <w:i/>
                <w:iCs/>
                <w:szCs w:val="18"/>
              </w:rPr>
              <w:t>appliedFreqBandListFilter</w:t>
            </w:r>
            <w:proofErr w:type="spellEnd"/>
            <w:r w:rsidRPr="00A855F4">
              <w:rPr>
                <w:rFonts w:cs="Arial"/>
                <w:szCs w:val="18"/>
              </w:rPr>
              <w:t xml:space="preserve">, </w:t>
            </w:r>
            <w:r w:rsidRPr="00A855F4">
              <w:rPr>
                <w:bCs/>
                <w:iCs/>
              </w:rPr>
              <w:t>as specified in TS 38.331 [9]</w:t>
            </w:r>
            <w:r w:rsidRPr="00A855F4">
              <w:rPr>
                <w:rFonts w:cs="Arial"/>
                <w:szCs w:val="18"/>
              </w:rPr>
              <w:t>.</w:t>
            </w:r>
          </w:p>
          <w:p w14:paraId="70F158CC" w14:textId="135AC1B3" w:rsidR="000E2FE9" w:rsidRPr="00A855F4" w:rsidRDefault="000E2FE9" w:rsidP="004C06EC">
            <w:pPr>
              <w:pStyle w:val="TAL"/>
              <w:rPr>
                <w:rFonts w:cs="Arial"/>
                <w:b/>
                <w:bCs/>
                <w:i/>
                <w:iCs/>
                <w:szCs w:val="18"/>
              </w:rPr>
            </w:pPr>
            <w:r w:rsidRPr="00A855F4">
              <w:rPr>
                <w:rFonts w:cs="Arial"/>
                <w:szCs w:val="18"/>
              </w:rPr>
              <w:t xml:space="preserve">A UE indicating this field shall also </w:t>
            </w:r>
            <w:r w:rsidRPr="00A855F4">
              <w:t xml:space="preserve">indicate the support of </w:t>
            </w:r>
            <w:r w:rsidRPr="00A855F4">
              <w:rPr>
                <w:rFonts w:cs="Arial"/>
                <w:i/>
                <w:iCs/>
                <w:szCs w:val="18"/>
              </w:rPr>
              <w:t>supportOfERedCap-r18</w:t>
            </w:r>
            <w:r w:rsidRPr="00A855F4">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A855F4" w:rsidRDefault="000E2FE9" w:rsidP="004C06EC">
            <w:pPr>
              <w:pStyle w:val="TAL"/>
              <w:jc w:val="center"/>
              <w:rPr>
                <w:rFonts w:cs="Arial"/>
                <w:szCs w:val="18"/>
              </w:rPr>
            </w:pPr>
            <w:r w:rsidRPr="00A855F4">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A855F4" w:rsidRDefault="000E2FE9" w:rsidP="004C06EC">
            <w:pPr>
              <w:pStyle w:val="TAL"/>
              <w:jc w:val="center"/>
              <w:rPr>
                <w:rFonts w:cs="Arial"/>
              </w:rPr>
            </w:pPr>
            <w:r w:rsidRPr="00A855F4">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A855F4" w:rsidRDefault="000E2FE9" w:rsidP="004C06EC">
            <w:pPr>
              <w:pStyle w:val="TAL"/>
              <w:jc w:val="center"/>
              <w:rPr>
                <w:rFonts w:cs="Arial"/>
                <w:szCs w:val="18"/>
              </w:rPr>
            </w:pPr>
            <w:r w:rsidRPr="00A855F4">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A855F4" w:rsidRDefault="000E2FE9" w:rsidP="004C06EC">
            <w:pPr>
              <w:pStyle w:val="TAL"/>
              <w:jc w:val="center"/>
              <w:rPr>
                <w:rFonts w:cs="Arial"/>
                <w:szCs w:val="18"/>
              </w:rPr>
            </w:pPr>
            <w:r w:rsidRPr="00A855F4">
              <w:rPr>
                <w:rFonts w:cs="Arial"/>
                <w:szCs w:val="18"/>
              </w:rPr>
              <w:t>FR1 only</w:t>
            </w:r>
          </w:p>
        </w:tc>
      </w:tr>
      <w:tr w:rsidR="007B51F1" w:rsidRPr="00A855F4" w14:paraId="5A1381E8" w14:textId="77777777" w:rsidTr="004C06EC">
        <w:trPr>
          <w:cantSplit/>
        </w:trPr>
        <w:tc>
          <w:tcPr>
            <w:tcW w:w="7293" w:type="dxa"/>
          </w:tcPr>
          <w:p w14:paraId="39115650" w14:textId="77777777" w:rsidR="000E2FE9" w:rsidRPr="00A855F4" w:rsidRDefault="000E2FE9" w:rsidP="004C06EC">
            <w:pPr>
              <w:pStyle w:val="TAL"/>
              <w:rPr>
                <w:rFonts w:cs="Arial"/>
                <w:b/>
                <w:bCs/>
                <w:i/>
                <w:iCs/>
                <w:szCs w:val="18"/>
              </w:rPr>
            </w:pPr>
            <w:r w:rsidRPr="00A855F4">
              <w:rPr>
                <w:rFonts w:cs="Arial"/>
                <w:b/>
                <w:bCs/>
                <w:i/>
                <w:iCs/>
                <w:szCs w:val="18"/>
              </w:rPr>
              <w:t>eRedCapNotReducedBB-BW-r18</w:t>
            </w:r>
          </w:p>
          <w:p w14:paraId="6CA3277E" w14:textId="77777777" w:rsidR="00936461" w:rsidRPr="00A855F4" w:rsidRDefault="000E2FE9" w:rsidP="004C06EC">
            <w:pPr>
              <w:pStyle w:val="TAL"/>
              <w:spacing w:after="80"/>
              <w:rPr>
                <w:rFonts w:cs="Arial"/>
                <w:szCs w:val="18"/>
              </w:rPr>
            </w:pPr>
            <w:r w:rsidRPr="00A855F4">
              <w:rPr>
                <w:rFonts w:cs="Arial"/>
                <w:szCs w:val="18"/>
              </w:rPr>
              <w:t xml:space="preserve">Indicates that the UE is an </w:t>
            </w:r>
            <w:proofErr w:type="spellStart"/>
            <w:r w:rsidRPr="00A855F4">
              <w:rPr>
                <w:rFonts w:cs="Arial"/>
                <w:szCs w:val="18"/>
              </w:rPr>
              <w:t>eRedCap</w:t>
            </w:r>
            <w:proofErr w:type="spellEnd"/>
            <w:r w:rsidRPr="00A855F4">
              <w:rPr>
                <w:rFonts w:cs="Arial"/>
                <w:szCs w:val="18"/>
              </w:rPr>
              <w:t xml:space="preserve"> UE without reduced baseband bandwidth in FR1. DL/UL peak data rate of 10 Mbps corresponding to </w:t>
            </w:r>
            <w:proofErr w:type="spellStart"/>
            <w:r w:rsidRPr="00A855F4">
              <w:rPr>
                <w:rFonts w:cs="Arial"/>
                <w:i/>
                <w:iCs/>
                <w:szCs w:val="18"/>
              </w:rPr>
              <w:t>v</w:t>
            </w:r>
            <w:r w:rsidRPr="00A855F4">
              <w:rPr>
                <w:rFonts w:cs="Arial"/>
                <w:i/>
                <w:iCs/>
                <w:szCs w:val="18"/>
                <w:vertAlign w:val="subscript"/>
              </w:rPr>
              <w:t>Layers</w:t>
            </w:r>
            <w:r w:rsidRPr="00A855F4">
              <w:rPr>
                <w:rFonts w:cs="Arial"/>
                <w:szCs w:val="18"/>
              </w:rPr>
              <w:t>·</w:t>
            </w:r>
            <w:r w:rsidRPr="00A855F4">
              <w:rPr>
                <w:rFonts w:cs="Arial"/>
                <w:i/>
                <w:iCs/>
                <w:szCs w:val="18"/>
              </w:rPr>
              <w:t>Q</w:t>
            </w:r>
            <w:r w:rsidRPr="00A855F4">
              <w:rPr>
                <w:rFonts w:cs="Arial"/>
                <w:i/>
                <w:iCs/>
                <w:szCs w:val="18"/>
                <w:vertAlign w:val="subscript"/>
              </w:rPr>
              <w:t>m</w:t>
            </w:r>
            <w:r w:rsidRPr="00A855F4">
              <w:rPr>
                <w:rFonts w:cs="Arial"/>
                <w:szCs w:val="18"/>
              </w:rPr>
              <w:t>·</w:t>
            </w:r>
            <w:r w:rsidRPr="00A855F4">
              <w:rPr>
                <w:rFonts w:cs="Arial"/>
                <w:i/>
                <w:iCs/>
                <w:szCs w:val="18"/>
              </w:rPr>
              <w:t>f</w:t>
            </w:r>
            <w:proofErr w:type="spellEnd"/>
            <w:r w:rsidRPr="00A855F4">
              <w:rPr>
                <w:rFonts w:cs="Arial"/>
                <w:szCs w:val="18"/>
              </w:rPr>
              <w:t xml:space="preserve"> = 0.75 when </w:t>
            </w:r>
            <w:proofErr w:type="spellStart"/>
            <w:r w:rsidRPr="00A855F4">
              <w:rPr>
                <w:rFonts w:cs="Arial"/>
                <w:i/>
                <w:iCs/>
                <w:szCs w:val="18"/>
              </w:rPr>
              <w:t>v</w:t>
            </w:r>
            <w:r w:rsidRPr="00A855F4">
              <w:rPr>
                <w:rFonts w:cs="Arial"/>
                <w:i/>
                <w:iCs/>
                <w:szCs w:val="18"/>
                <w:vertAlign w:val="subscript"/>
              </w:rPr>
              <w:t>Layers</w:t>
            </w:r>
            <w:proofErr w:type="spellEnd"/>
            <w:r w:rsidRPr="00A855F4">
              <w:rPr>
                <w:rFonts w:cs="Arial"/>
                <w:szCs w:val="18"/>
              </w:rPr>
              <w:t xml:space="preserve"> = 1 and </w:t>
            </w:r>
            <w:proofErr w:type="spellStart"/>
            <w:r w:rsidRPr="00A855F4">
              <w:rPr>
                <w:rFonts w:cs="Arial"/>
                <w:i/>
                <w:iCs/>
                <w:szCs w:val="18"/>
              </w:rPr>
              <w:t>v</w:t>
            </w:r>
            <w:r w:rsidRPr="00A855F4">
              <w:rPr>
                <w:rFonts w:cs="Arial"/>
                <w:i/>
                <w:iCs/>
                <w:szCs w:val="18"/>
                <w:vertAlign w:val="subscript"/>
              </w:rPr>
              <w:t>Layers</w:t>
            </w:r>
            <w:r w:rsidRPr="00A855F4">
              <w:rPr>
                <w:rFonts w:cs="Arial"/>
                <w:szCs w:val="18"/>
              </w:rPr>
              <w:t>·</w:t>
            </w:r>
            <w:r w:rsidRPr="00A855F4">
              <w:rPr>
                <w:rFonts w:cs="Arial"/>
                <w:i/>
                <w:iCs/>
                <w:szCs w:val="18"/>
              </w:rPr>
              <w:t>Q</w:t>
            </w:r>
            <w:r w:rsidRPr="00A855F4">
              <w:rPr>
                <w:rFonts w:cs="Arial"/>
                <w:i/>
                <w:iCs/>
                <w:szCs w:val="18"/>
                <w:vertAlign w:val="subscript"/>
              </w:rPr>
              <w:t>m</w:t>
            </w:r>
            <w:r w:rsidRPr="00A855F4">
              <w:rPr>
                <w:rFonts w:cs="Arial"/>
                <w:szCs w:val="18"/>
              </w:rPr>
              <w:t>·</w:t>
            </w:r>
            <w:r w:rsidRPr="00A855F4">
              <w:rPr>
                <w:rFonts w:cs="Arial"/>
                <w:i/>
                <w:iCs/>
                <w:szCs w:val="18"/>
              </w:rPr>
              <w:t>f</w:t>
            </w:r>
            <w:proofErr w:type="spellEnd"/>
            <w:r w:rsidRPr="00A855F4">
              <w:rPr>
                <w:rFonts w:cs="Arial"/>
                <w:szCs w:val="18"/>
              </w:rPr>
              <w:t xml:space="preserve"> = 0.8 when </w:t>
            </w:r>
            <w:proofErr w:type="spellStart"/>
            <w:r w:rsidRPr="00A855F4">
              <w:rPr>
                <w:rFonts w:cs="Arial"/>
                <w:i/>
                <w:iCs/>
                <w:szCs w:val="18"/>
              </w:rPr>
              <w:t>v</w:t>
            </w:r>
            <w:r w:rsidRPr="00A855F4">
              <w:rPr>
                <w:rFonts w:cs="Arial"/>
                <w:i/>
                <w:iCs/>
                <w:szCs w:val="18"/>
                <w:vertAlign w:val="subscript"/>
              </w:rPr>
              <w:t>Layers</w:t>
            </w:r>
            <w:proofErr w:type="spellEnd"/>
            <w:r w:rsidRPr="00A855F4">
              <w:rPr>
                <w:rFonts w:cs="Arial"/>
                <w:szCs w:val="18"/>
              </w:rPr>
              <w:t xml:space="preserve"> = 2.</w:t>
            </w:r>
          </w:p>
          <w:p w14:paraId="67925968" w14:textId="4A2EEB08" w:rsidR="000E2FE9" w:rsidRPr="00A855F4" w:rsidRDefault="000E2FE9" w:rsidP="004C06EC">
            <w:pPr>
              <w:pStyle w:val="TAL"/>
              <w:spacing w:after="80"/>
              <w:rPr>
                <w:rFonts w:cs="Arial"/>
                <w:szCs w:val="18"/>
              </w:rPr>
            </w:pPr>
            <w:r w:rsidRPr="00A855F4">
              <w:rPr>
                <w:rFonts w:cs="Arial"/>
                <w:szCs w:val="18"/>
              </w:rPr>
              <w:t xml:space="preserve">UE supporting this feature shall also indicate the support of </w:t>
            </w:r>
            <w:r w:rsidRPr="00A855F4">
              <w:rPr>
                <w:rFonts w:cs="Arial"/>
                <w:i/>
                <w:iCs/>
                <w:szCs w:val="18"/>
              </w:rPr>
              <w:t>supportOfERedCap-r18</w:t>
            </w:r>
            <w:r w:rsidRPr="00A855F4">
              <w:rPr>
                <w:rFonts w:cs="Arial"/>
                <w:szCs w:val="18"/>
              </w:rPr>
              <w:t>.</w:t>
            </w:r>
          </w:p>
          <w:p w14:paraId="747CE42A" w14:textId="77777777" w:rsidR="000E2FE9" w:rsidRPr="00A855F4" w:rsidRDefault="000E2FE9" w:rsidP="004C06EC">
            <w:pPr>
              <w:pStyle w:val="TAL"/>
              <w:rPr>
                <w:rFonts w:cs="Arial"/>
                <w:b/>
                <w:bCs/>
                <w:i/>
                <w:iCs/>
                <w:szCs w:val="18"/>
              </w:rPr>
            </w:pPr>
          </w:p>
        </w:tc>
        <w:tc>
          <w:tcPr>
            <w:tcW w:w="576" w:type="dxa"/>
          </w:tcPr>
          <w:p w14:paraId="764A02FC" w14:textId="77777777" w:rsidR="000E2FE9" w:rsidRPr="00A855F4" w:rsidRDefault="000E2FE9" w:rsidP="004C06EC">
            <w:pPr>
              <w:pStyle w:val="TAL"/>
              <w:jc w:val="center"/>
              <w:rPr>
                <w:rFonts w:cs="Arial"/>
                <w:szCs w:val="18"/>
              </w:rPr>
            </w:pPr>
            <w:r w:rsidRPr="00A855F4">
              <w:rPr>
                <w:rFonts w:cs="Arial"/>
                <w:szCs w:val="18"/>
              </w:rPr>
              <w:t>UE</w:t>
            </w:r>
          </w:p>
        </w:tc>
        <w:tc>
          <w:tcPr>
            <w:tcW w:w="576" w:type="dxa"/>
          </w:tcPr>
          <w:p w14:paraId="106174C3" w14:textId="77777777" w:rsidR="000E2FE9" w:rsidRPr="00A855F4" w:rsidRDefault="000E2FE9" w:rsidP="004C06EC">
            <w:pPr>
              <w:pStyle w:val="TAL"/>
              <w:jc w:val="center"/>
              <w:rPr>
                <w:rFonts w:cs="Arial"/>
              </w:rPr>
            </w:pPr>
            <w:r w:rsidRPr="00A855F4">
              <w:rPr>
                <w:rFonts w:cs="Arial"/>
                <w:szCs w:val="18"/>
              </w:rPr>
              <w:t>No</w:t>
            </w:r>
          </w:p>
        </w:tc>
        <w:tc>
          <w:tcPr>
            <w:tcW w:w="720" w:type="dxa"/>
          </w:tcPr>
          <w:p w14:paraId="05C91005" w14:textId="77777777" w:rsidR="000E2FE9" w:rsidRPr="00A855F4" w:rsidRDefault="000E2FE9" w:rsidP="004C06EC">
            <w:pPr>
              <w:pStyle w:val="TAL"/>
              <w:jc w:val="center"/>
              <w:rPr>
                <w:rFonts w:cs="Arial"/>
                <w:szCs w:val="18"/>
              </w:rPr>
            </w:pPr>
            <w:r w:rsidRPr="00A855F4">
              <w:rPr>
                <w:rFonts w:cs="Arial"/>
                <w:szCs w:val="18"/>
              </w:rPr>
              <w:t>No</w:t>
            </w:r>
          </w:p>
        </w:tc>
        <w:tc>
          <w:tcPr>
            <w:tcW w:w="720" w:type="dxa"/>
          </w:tcPr>
          <w:p w14:paraId="0D78459E" w14:textId="77777777" w:rsidR="000E2FE9" w:rsidRPr="00A855F4" w:rsidRDefault="000E2FE9" w:rsidP="004C06EC">
            <w:pPr>
              <w:pStyle w:val="TAL"/>
              <w:jc w:val="center"/>
              <w:rPr>
                <w:rFonts w:cs="Arial"/>
                <w:szCs w:val="18"/>
              </w:rPr>
            </w:pPr>
            <w:r w:rsidRPr="00A855F4">
              <w:rPr>
                <w:rFonts w:cs="Arial"/>
                <w:szCs w:val="18"/>
              </w:rPr>
              <w:t>FR1 only</w:t>
            </w:r>
          </w:p>
        </w:tc>
      </w:tr>
      <w:tr w:rsidR="000E2FE9" w:rsidRPr="00A855F4" w14:paraId="2DE84D62" w14:textId="77777777" w:rsidTr="004C06EC">
        <w:trPr>
          <w:cantSplit/>
        </w:trPr>
        <w:tc>
          <w:tcPr>
            <w:tcW w:w="7293" w:type="dxa"/>
          </w:tcPr>
          <w:p w14:paraId="396B945F" w14:textId="77777777" w:rsidR="000E2FE9" w:rsidRPr="00A855F4" w:rsidRDefault="000E2FE9" w:rsidP="004C06EC">
            <w:pPr>
              <w:pStyle w:val="TAL"/>
              <w:rPr>
                <w:rFonts w:cs="Arial"/>
                <w:b/>
                <w:bCs/>
                <w:i/>
                <w:iCs/>
                <w:szCs w:val="18"/>
              </w:rPr>
            </w:pPr>
            <w:r w:rsidRPr="00A855F4">
              <w:rPr>
                <w:rFonts w:cs="Arial"/>
                <w:b/>
                <w:bCs/>
                <w:i/>
                <w:iCs/>
                <w:szCs w:val="18"/>
              </w:rPr>
              <w:t>supportOfERedCap-r18</w:t>
            </w:r>
          </w:p>
          <w:p w14:paraId="6F27DA59" w14:textId="77777777" w:rsidR="000E2FE9" w:rsidRPr="00A855F4" w:rsidRDefault="000E2FE9" w:rsidP="004C06EC">
            <w:pPr>
              <w:pStyle w:val="TAL"/>
              <w:spacing w:after="80"/>
              <w:rPr>
                <w:rFonts w:cs="Arial"/>
                <w:szCs w:val="18"/>
              </w:rPr>
            </w:pPr>
            <w:r w:rsidRPr="00A855F4">
              <w:rPr>
                <w:rFonts w:cs="Arial"/>
                <w:szCs w:val="18"/>
              </w:rPr>
              <w:t xml:space="preserve">Indicates that the UE is an </w:t>
            </w:r>
            <w:proofErr w:type="spellStart"/>
            <w:r w:rsidRPr="00A855F4">
              <w:rPr>
                <w:rFonts w:cs="Arial"/>
                <w:szCs w:val="18"/>
              </w:rPr>
              <w:t>eRedCap</w:t>
            </w:r>
            <w:proofErr w:type="spellEnd"/>
            <w:r w:rsidRPr="00A855F4">
              <w:rPr>
                <w:rFonts w:cs="Arial"/>
                <w:szCs w:val="18"/>
              </w:rPr>
              <w:t xml:space="preserve"> UE with reduced peak data rate and reduced baseband bandwidth in FR1. This capability comprises of at least the following functional components:</w:t>
            </w:r>
          </w:p>
          <w:p w14:paraId="66F0805D" w14:textId="77777777" w:rsidR="000E2FE9" w:rsidRPr="00A855F4" w:rsidRDefault="000E2FE9" w:rsidP="004C06EC">
            <w:pPr>
              <w:pStyle w:val="TAL"/>
              <w:ind w:left="284"/>
              <w:rPr>
                <w:rFonts w:cs="Arial"/>
                <w:szCs w:val="18"/>
              </w:rPr>
            </w:pPr>
            <w:r w:rsidRPr="00A855F4">
              <w:rPr>
                <w:rFonts w:cs="Arial"/>
                <w:szCs w:val="18"/>
              </w:rPr>
              <w:t xml:space="preserve">The following functional components are the same as for </w:t>
            </w:r>
            <w:r w:rsidRPr="00A855F4">
              <w:rPr>
                <w:rFonts w:cs="Arial"/>
                <w:i/>
                <w:iCs/>
                <w:szCs w:val="18"/>
              </w:rPr>
              <w:t>supportOfRedCap-r17</w:t>
            </w:r>
            <w:r w:rsidRPr="00A855F4">
              <w:rPr>
                <w:rFonts w:cs="Arial"/>
                <w:szCs w:val="18"/>
              </w:rPr>
              <w:t>:</w:t>
            </w:r>
          </w:p>
          <w:p w14:paraId="33796FB0"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tab/>
            </w:r>
            <w:r w:rsidRPr="00A855F4">
              <w:rPr>
                <w:rFonts w:ascii="Arial" w:hAnsi="Arial" w:cs="Arial"/>
                <w:sz w:val="18"/>
                <w:szCs w:val="18"/>
              </w:rPr>
              <w:t>Maximum FR1 bandwidth is 20 MHz;</w:t>
            </w:r>
          </w:p>
          <w:p w14:paraId="54BE8F19"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tab/>
            </w:r>
            <w:r w:rsidRPr="00A855F4">
              <w:rPr>
                <w:rFonts w:ascii="Arial" w:hAnsi="Arial" w:cs="Arial"/>
                <w:sz w:val="18"/>
                <w:szCs w:val="18"/>
              </w:rPr>
              <w:t xml:space="preserve">Support of </w:t>
            </w:r>
            <w:proofErr w:type="spellStart"/>
            <w:r w:rsidRPr="00A855F4">
              <w:rPr>
                <w:rFonts w:ascii="Arial" w:hAnsi="Arial" w:cs="Arial"/>
                <w:sz w:val="18"/>
                <w:szCs w:val="18"/>
              </w:rPr>
              <w:t>RedCap</w:t>
            </w:r>
            <w:proofErr w:type="spellEnd"/>
            <w:r w:rsidRPr="00A855F4">
              <w:rPr>
                <w:rFonts w:ascii="Arial" w:hAnsi="Arial" w:cs="Arial"/>
                <w:sz w:val="18"/>
                <w:szCs w:val="18"/>
              </w:rPr>
              <w:t xml:space="preserve"> early indication based on Msg1 for 4-step RACH;</w:t>
            </w:r>
          </w:p>
          <w:p w14:paraId="2D849BF5"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UL BWP (NOTE-1):</w:t>
            </w:r>
          </w:p>
          <w:p w14:paraId="535FD2BB" w14:textId="77777777" w:rsidR="000E2FE9" w:rsidRPr="00A855F4" w:rsidRDefault="000E2FE9"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It includes the configuration(s) needed to perform random access</w:t>
            </w:r>
          </w:p>
          <w:p w14:paraId="1E2429C6" w14:textId="77777777" w:rsidR="000E2FE9" w:rsidRPr="00A855F4" w:rsidRDefault="000E2FE9"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Enabling/disabling of frequency hopping for common PUCCH resources</w:t>
            </w:r>
          </w:p>
          <w:p w14:paraId="6C636299"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DL BWP (NOTE-1);</w:t>
            </w:r>
          </w:p>
          <w:p w14:paraId="3BCA8756"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It includes CSS/CORESET for random access</w:t>
            </w:r>
          </w:p>
          <w:p w14:paraId="63B6BC8A"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for paging, CD-SSB is included</w:t>
            </w:r>
          </w:p>
          <w:p w14:paraId="746BF337"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only used for RACH, SSB may or may not be included</w:t>
            </w:r>
          </w:p>
          <w:p w14:paraId="6C5E7333"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A855F4" w:rsidRDefault="000E2FE9" w:rsidP="004C06EC">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DL BWP per carrier;</w:t>
            </w:r>
          </w:p>
          <w:p w14:paraId="1B6F6BF7" w14:textId="77777777" w:rsidR="000E2FE9" w:rsidRPr="00A855F4" w:rsidRDefault="000E2FE9" w:rsidP="004C06EC">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UL BWP per carrier;</w:t>
            </w:r>
          </w:p>
          <w:p w14:paraId="1C8DA6B1"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UE-specific RRC-configured DL BWP with CD-SSB or NCD-SSB;</w:t>
            </w:r>
          </w:p>
          <w:p w14:paraId="0140A47A"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NCD-SSB based measurements in RRC-configured DL BWP.</w:t>
            </w:r>
          </w:p>
          <w:p w14:paraId="27F29D6F" w14:textId="77777777" w:rsidR="000E2FE9" w:rsidRPr="00A855F4" w:rsidRDefault="000E2FE9" w:rsidP="004C06EC">
            <w:pPr>
              <w:pStyle w:val="B1"/>
              <w:spacing w:after="0"/>
              <w:rPr>
                <w:rFonts w:ascii="Arial" w:hAnsi="Arial" w:cs="Arial"/>
                <w:sz w:val="18"/>
                <w:szCs w:val="18"/>
              </w:rPr>
            </w:pPr>
          </w:p>
          <w:p w14:paraId="218E7F3F" w14:textId="77777777" w:rsidR="000E2FE9" w:rsidRPr="00A855F4" w:rsidRDefault="000E2FE9" w:rsidP="004C06EC">
            <w:pPr>
              <w:pStyle w:val="B1"/>
              <w:spacing w:after="80"/>
              <w:ind w:left="576" w:hanging="288"/>
              <w:rPr>
                <w:rFonts w:ascii="Arial" w:hAnsi="Arial" w:cs="Arial"/>
                <w:sz w:val="18"/>
                <w:szCs w:val="18"/>
              </w:rPr>
            </w:pPr>
            <w:r w:rsidRPr="00A855F4">
              <w:rPr>
                <w:rFonts w:ascii="Arial" w:hAnsi="Arial" w:cs="Arial"/>
                <w:sz w:val="18"/>
                <w:szCs w:val="18"/>
              </w:rPr>
              <w:t xml:space="preserve">The following functional components are new compared to </w:t>
            </w:r>
            <w:r w:rsidRPr="00A855F4">
              <w:rPr>
                <w:rFonts w:ascii="Arial" w:hAnsi="Arial" w:cs="Arial"/>
                <w:i/>
                <w:iCs/>
                <w:sz w:val="18"/>
                <w:szCs w:val="18"/>
              </w:rPr>
              <w:t>supportOfRedCap-r17</w:t>
            </w:r>
            <w:r w:rsidRPr="00A855F4">
              <w:rPr>
                <w:rFonts w:ascii="Arial" w:hAnsi="Arial" w:cs="Arial"/>
                <w:sz w:val="18"/>
                <w:szCs w:val="18"/>
              </w:rPr>
              <w:t>:</w:t>
            </w:r>
          </w:p>
          <w:p w14:paraId="72B463A5"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DL/UL peak data rate of 10 Mbps corresponding to </w:t>
            </w:r>
            <w:proofErr w:type="spellStart"/>
            <w:r w:rsidRPr="00A855F4">
              <w:rPr>
                <w:rFonts w:ascii="Arial" w:hAnsi="Arial" w:cs="Arial"/>
                <w:i/>
                <w:iCs/>
                <w:sz w:val="18"/>
                <w:szCs w:val="18"/>
              </w:rPr>
              <w:t>v</w:t>
            </w:r>
            <w:r w:rsidRPr="00A855F4">
              <w:rPr>
                <w:rFonts w:ascii="Arial" w:hAnsi="Arial" w:cs="Arial"/>
                <w:i/>
                <w:iCs/>
                <w:sz w:val="18"/>
                <w:szCs w:val="18"/>
                <w:vertAlign w:val="subscript"/>
              </w:rPr>
              <w:t>Layers</w:t>
            </w:r>
            <w:r w:rsidRPr="00A855F4">
              <w:rPr>
                <w:rFonts w:ascii="Arial" w:hAnsi="Arial" w:cs="Arial"/>
                <w:sz w:val="18"/>
                <w:szCs w:val="18"/>
              </w:rPr>
              <w:t>·</w:t>
            </w:r>
            <w:r w:rsidRPr="00A855F4">
              <w:rPr>
                <w:rFonts w:ascii="Arial" w:hAnsi="Arial" w:cs="Arial"/>
                <w:i/>
                <w:iCs/>
                <w:sz w:val="18"/>
                <w:szCs w:val="18"/>
              </w:rPr>
              <w:t>Q</w:t>
            </w:r>
            <w:r w:rsidRPr="00A855F4">
              <w:rPr>
                <w:rFonts w:ascii="Arial" w:hAnsi="Arial" w:cs="Arial"/>
                <w:i/>
                <w:iCs/>
                <w:sz w:val="18"/>
                <w:szCs w:val="18"/>
                <w:vertAlign w:val="subscript"/>
              </w:rPr>
              <w:t>m</w:t>
            </w:r>
            <w:r w:rsidRPr="00A855F4">
              <w:rPr>
                <w:rFonts w:ascii="Arial" w:hAnsi="Arial" w:cs="Arial"/>
                <w:sz w:val="18"/>
                <w:szCs w:val="18"/>
              </w:rPr>
              <w:t>·</w:t>
            </w:r>
            <w:r w:rsidRPr="00A855F4">
              <w:rPr>
                <w:rFonts w:ascii="Arial" w:hAnsi="Arial" w:cs="Arial"/>
                <w:i/>
                <w:iCs/>
                <w:sz w:val="18"/>
                <w:szCs w:val="18"/>
              </w:rPr>
              <w:t>f</w:t>
            </w:r>
            <w:proofErr w:type="spellEnd"/>
            <w:r w:rsidRPr="00A855F4">
              <w:rPr>
                <w:rFonts w:ascii="Arial" w:hAnsi="Arial" w:cs="Arial"/>
                <w:sz w:val="18"/>
                <w:szCs w:val="18"/>
              </w:rPr>
              <w:t xml:space="preserve"> = 3.2.</w:t>
            </w:r>
          </w:p>
          <w:p w14:paraId="0D5FABA4" w14:textId="77777777" w:rsidR="000E2FE9" w:rsidRPr="00A855F4" w:rsidRDefault="000E2FE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 xml:space="preserve">otReducedBB-BW-r18, </w:t>
            </w:r>
            <w:r w:rsidRPr="00A855F4">
              <w:rPr>
                <w:rFonts w:ascii="Arial" w:hAnsi="Arial" w:cs="Arial"/>
                <w:sz w:val="18"/>
                <w:szCs w:val="18"/>
              </w:rPr>
              <w:t>this component is not applicable.</w:t>
            </w:r>
          </w:p>
          <w:p w14:paraId="7BCCB468" w14:textId="77777777" w:rsidR="00936461"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A855F4" w:rsidRDefault="000E2FE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 xml:space="preserve">otReducedBB-BW-r18, </w:t>
            </w:r>
            <w:r w:rsidRPr="00A855F4">
              <w:rPr>
                <w:rFonts w:ascii="Arial" w:hAnsi="Arial" w:cs="Arial"/>
                <w:sz w:val="18"/>
                <w:szCs w:val="18"/>
              </w:rPr>
              <w:t>this component is not applicable.</w:t>
            </w:r>
          </w:p>
          <w:p w14:paraId="1DA9C75E"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Relaxed processing timeline of 1/0.5 </w:t>
            </w:r>
            <w:proofErr w:type="spellStart"/>
            <w:r w:rsidRPr="00A855F4">
              <w:rPr>
                <w:rFonts w:ascii="Arial" w:hAnsi="Arial" w:cs="Arial"/>
                <w:sz w:val="18"/>
                <w:szCs w:val="18"/>
              </w:rPr>
              <w:t>ms</w:t>
            </w:r>
            <w:proofErr w:type="spellEnd"/>
            <w:r w:rsidRPr="00A855F4">
              <w:rPr>
                <w:rFonts w:ascii="Arial" w:hAnsi="Arial" w:cs="Arial"/>
                <w:sz w:val="18"/>
                <w:szCs w:val="18"/>
              </w:rPr>
              <w:t xml:space="preserve"> for 15/30 kHz SCS when the RAR PDSCH and </w:t>
            </w:r>
            <w:proofErr w:type="spellStart"/>
            <w:r w:rsidRPr="00A855F4">
              <w:rPr>
                <w:rFonts w:ascii="Arial" w:hAnsi="Arial" w:cs="Arial"/>
                <w:sz w:val="18"/>
                <w:szCs w:val="18"/>
              </w:rPr>
              <w:t>MsgB</w:t>
            </w:r>
            <w:proofErr w:type="spellEnd"/>
            <w:r w:rsidRPr="00A855F4">
              <w:rPr>
                <w:rFonts w:ascii="Arial" w:hAnsi="Arial" w:cs="Arial"/>
                <w:sz w:val="18"/>
                <w:szCs w:val="18"/>
              </w:rPr>
              <w:t xml:space="preserve"> PDSCH (if supported) is larger than 25/12 PRBs for 15/30 kHz SCS.</w:t>
            </w:r>
          </w:p>
          <w:p w14:paraId="1F3CC5EE" w14:textId="77777777" w:rsidR="00936461" w:rsidRPr="00A855F4" w:rsidRDefault="000E2FE9" w:rsidP="004C06EC">
            <w:pPr>
              <w:pStyle w:val="B1"/>
              <w:spacing w:after="0"/>
              <w:ind w:left="852"/>
              <w:rPr>
                <w:rFonts w:ascii="Arial" w:hAnsi="Arial" w:cs="Arial"/>
                <w:i/>
                <w:iCs/>
                <w:sz w:val="18"/>
                <w:szCs w:val="16"/>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otReducedBB-BW-r18</w:t>
            </w:r>
            <w:r w:rsidRPr="00A855F4">
              <w:rPr>
                <w:rFonts w:ascii="Arial" w:hAnsi="Arial" w:cs="Arial"/>
                <w:sz w:val="18"/>
                <w:szCs w:val="16"/>
              </w:rPr>
              <w:t>, this component is only applicable during contention based random access.</w:t>
            </w:r>
          </w:p>
          <w:p w14:paraId="0B245653" w14:textId="7981FEF8"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Network-configurable separate </w:t>
            </w:r>
            <w:proofErr w:type="spellStart"/>
            <w:r w:rsidRPr="00A855F4">
              <w:rPr>
                <w:rFonts w:ascii="Arial" w:hAnsi="Arial" w:cs="Arial"/>
                <w:sz w:val="18"/>
                <w:szCs w:val="18"/>
              </w:rPr>
              <w:t>eRedCap</w:t>
            </w:r>
            <w:proofErr w:type="spellEnd"/>
            <w:r w:rsidRPr="00A855F4">
              <w:rPr>
                <w:rFonts w:ascii="Arial" w:hAnsi="Arial" w:cs="Arial"/>
                <w:sz w:val="18"/>
                <w:szCs w:val="18"/>
              </w:rPr>
              <w:t xml:space="preserve"> early indication in Msg1.</w:t>
            </w:r>
          </w:p>
          <w:p w14:paraId="0C105AF7"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of </w:t>
            </w:r>
            <w:proofErr w:type="spellStart"/>
            <w:r w:rsidRPr="00A855F4">
              <w:rPr>
                <w:rFonts w:ascii="Arial" w:hAnsi="Arial" w:cs="Arial"/>
                <w:sz w:val="18"/>
                <w:szCs w:val="18"/>
              </w:rPr>
              <w:t>eRedCap</w:t>
            </w:r>
            <w:proofErr w:type="spellEnd"/>
            <w:r w:rsidRPr="00A855F4">
              <w:rPr>
                <w:rFonts w:ascii="Arial" w:hAnsi="Arial" w:cs="Arial"/>
                <w:sz w:val="18"/>
                <w:szCs w:val="18"/>
              </w:rPr>
              <w:t xml:space="preserve"> early indication based on </w:t>
            </w:r>
            <w:proofErr w:type="spellStart"/>
            <w:r w:rsidRPr="00A855F4">
              <w:rPr>
                <w:rFonts w:ascii="Arial" w:hAnsi="Arial" w:cs="Arial"/>
                <w:sz w:val="18"/>
                <w:szCs w:val="18"/>
              </w:rPr>
              <w:t>MsgA</w:t>
            </w:r>
            <w:proofErr w:type="spellEnd"/>
            <w:r w:rsidRPr="00A855F4">
              <w:rPr>
                <w:rFonts w:ascii="Arial" w:hAnsi="Arial" w:cs="Arial"/>
                <w:sz w:val="18"/>
                <w:szCs w:val="18"/>
              </w:rPr>
              <w:t xml:space="preserve"> PUSCH, if UE indicates the support of </w:t>
            </w:r>
            <w:r w:rsidRPr="00A855F4">
              <w:rPr>
                <w:rFonts w:ascii="Arial" w:hAnsi="Arial" w:cs="Arial"/>
                <w:i/>
                <w:iCs/>
                <w:sz w:val="18"/>
                <w:szCs w:val="18"/>
              </w:rPr>
              <w:t>twoStepRACH-r16</w:t>
            </w:r>
            <w:r w:rsidRPr="00A855F4">
              <w:rPr>
                <w:rFonts w:ascii="Arial" w:hAnsi="Arial" w:cs="Arial"/>
                <w:sz w:val="18"/>
                <w:szCs w:val="18"/>
              </w:rPr>
              <w:t>, and Msg3.</w:t>
            </w:r>
          </w:p>
          <w:p w14:paraId="6BAA2013" w14:textId="77777777" w:rsidR="0086350F" w:rsidRPr="00A855F4" w:rsidRDefault="000E2FE9"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Maximum number of Msg4 PDSCH PRBs, which is scheduled by DCI scrambled by a TC-RNTI, that can be decoded and maximum number of </w:t>
            </w:r>
            <w:proofErr w:type="spellStart"/>
            <w:r w:rsidRPr="00A855F4">
              <w:rPr>
                <w:rFonts w:ascii="Arial" w:hAnsi="Arial" w:cs="Arial"/>
                <w:sz w:val="18"/>
                <w:szCs w:val="18"/>
              </w:rPr>
              <w:t>Msg</w:t>
            </w:r>
            <w:proofErr w:type="spellEnd"/>
            <w:r w:rsidRPr="00A855F4">
              <w:rPr>
                <w:rFonts w:ascii="Arial" w:hAnsi="Arial" w:cs="Arial"/>
                <w:sz w:val="18"/>
                <w:szCs w:val="18"/>
              </w:rPr>
              <w:t xml:space="preserve"> 3 PUSCH PRBs and </w:t>
            </w:r>
            <w:proofErr w:type="spellStart"/>
            <w:r w:rsidRPr="00A855F4">
              <w:rPr>
                <w:rFonts w:ascii="Arial" w:hAnsi="Arial" w:cs="Arial"/>
                <w:sz w:val="18"/>
                <w:szCs w:val="18"/>
              </w:rPr>
              <w:t>Msg</w:t>
            </w:r>
            <w:proofErr w:type="spellEnd"/>
            <w:r w:rsidRPr="00A855F4">
              <w:rPr>
                <w:rFonts w:ascii="Arial" w:hAnsi="Arial" w:cs="Arial"/>
                <w:sz w:val="18"/>
                <w:szCs w:val="18"/>
              </w:rPr>
              <w:t xml:space="preserve">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A855F4" w:rsidRDefault="0086350F" w:rsidP="0086350F">
            <w:pPr>
              <w:pStyle w:val="B1"/>
              <w:spacing w:after="0"/>
              <w:ind w:left="852"/>
              <w:rPr>
                <w:rFonts w:ascii="Arial" w:hAnsi="Arial" w:cs="Arial"/>
                <w:i/>
                <w:iCs/>
                <w:sz w:val="18"/>
                <w:szCs w:val="16"/>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otReducedBB-BW-r18</w:t>
            </w:r>
            <w:r w:rsidRPr="00A855F4">
              <w:rPr>
                <w:rFonts w:ascii="Arial" w:hAnsi="Arial" w:cs="Arial"/>
                <w:sz w:val="18"/>
                <w:szCs w:val="16"/>
              </w:rPr>
              <w:t>, this component is only applicable during contention based random access.</w:t>
            </w:r>
          </w:p>
          <w:p w14:paraId="0C694105" w14:textId="77777777" w:rsidR="000E2FE9" w:rsidRPr="00A855F4" w:rsidRDefault="000E2FE9" w:rsidP="004C06EC">
            <w:pPr>
              <w:pStyle w:val="B1"/>
              <w:spacing w:after="0"/>
              <w:rPr>
                <w:rFonts w:ascii="Arial" w:hAnsi="Arial" w:cs="Arial"/>
                <w:i/>
                <w:iCs/>
                <w:sz w:val="18"/>
                <w:szCs w:val="18"/>
              </w:rPr>
            </w:pPr>
          </w:p>
          <w:p w14:paraId="3CF009B3" w14:textId="753EB1D5" w:rsidR="000E2FE9" w:rsidRPr="00A855F4" w:rsidRDefault="000E2FE9" w:rsidP="004C06EC">
            <w:pPr>
              <w:pStyle w:val="TAL"/>
              <w:rPr>
                <w:rFonts w:cs="Arial"/>
                <w:szCs w:val="18"/>
              </w:rPr>
            </w:pPr>
            <w:r w:rsidRPr="00A855F4">
              <w:rPr>
                <w:rFonts w:cs="Arial"/>
                <w:szCs w:val="18"/>
              </w:rPr>
              <w:t xml:space="preserve">An </w:t>
            </w:r>
            <w:proofErr w:type="spellStart"/>
            <w:r w:rsidRPr="00A855F4">
              <w:rPr>
                <w:rFonts w:cs="Arial"/>
                <w:szCs w:val="18"/>
              </w:rPr>
              <w:t>eRedCap</w:t>
            </w:r>
            <w:proofErr w:type="spellEnd"/>
            <w:r w:rsidRPr="00A855F4">
              <w:rPr>
                <w:rFonts w:cs="Arial"/>
                <w:szCs w:val="18"/>
              </w:rPr>
              <w:t xml:space="preserve"> UE shall </w:t>
            </w:r>
            <w:r w:rsidRPr="00A855F4">
              <w:t xml:space="preserve">set this field to </w:t>
            </w:r>
            <w:r w:rsidRPr="00A855F4">
              <w:rPr>
                <w:i/>
                <w:iCs/>
              </w:rPr>
              <w:t>supported</w:t>
            </w:r>
            <w:r w:rsidRPr="00A855F4">
              <w:t xml:space="preserve"> but shall not indicate support of </w:t>
            </w:r>
            <w:r w:rsidRPr="00A855F4">
              <w:rPr>
                <w:rFonts w:cs="Arial"/>
                <w:i/>
                <w:iCs/>
                <w:szCs w:val="18"/>
              </w:rPr>
              <w:t>supportOfRedCap-r17</w:t>
            </w:r>
            <w:r w:rsidRPr="00A855F4">
              <w:rPr>
                <w:rFonts w:cs="Arial"/>
                <w:szCs w:val="18"/>
              </w:rPr>
              <w:t>.</w:t>
            </w:r>
          </w:p>
          <w:p w14:paraId="5FB0EA4C" w14:textId="77777777" w:rsidR="000E2FE9" w:rsidRPr="00A855F4" w:rsidRDefault="000E2FE9" w:rsidP="004C06EC">
            <w:pPr>
              <w:pStyle w:val="TAL"/>
              <w:rPr>
                <w:rFonts w:cs="Arial"/>
                <w:szCs w:val="18"/>
              </w:rPr>
            </w:pPr>
          </w:p>
          <w:p w14:paraId="21195062" w14:textId="2D5D3B3E" w:rsidR="000E2FE9" w:rsidRPr="00A855F4" w:rsidRDefault="000E2FE9" w:rsidP="00936461">
            <w:pPr>
              <w:pStyle w:val="TAN"/>
            </w:pPr>
            <w:r w:rsidRPr="00A855F4">
              <w:t>NOTE 1:</w:t>
            </w:r>
            <w:r w:rsidRPr="00A855F4">
              <w:tab/>
              <w:t xml:space="preserve">The Separate initial DL/UL BWP is shared by </w:t>
            </w:r>
            <w:proofErr w:type="spellStart"/>
            <w:r w:rsidRPr="00A855F4">
              <w:t>RedCap</w:t>
            </w:r>
            <w:proofErr w:type="spellEnd"/>
            <w:r w:rsidRPr="00A855F4">
              <w:t xml:space="preserve"> UEs and </w:t>
            </w:r>
            <w:proofErr w:type="spellStart"/>
            <w:r w:rsidRPr="00A855F4">
              <w:t>eRedCap</w:t>
            </w:r>
            <w:proofErr w:type="spellEnd"/>
            <w:r w:rsidRPr="00A855F4">
              <w:t xml:space="preserve"> UEs when the access of both UEs is allowed and </w:t>
            </w:r>
            <w:proofErr w:type="spellStart"/>
            <w:r w:rsidRPr="00A855F4">
              <w:t>RedCap</w:t>
            </w:r>
            <w:proofErr w:type="spellEnd"/>
            <w:r w:rsidRPr="00A855F4">
              <w:t>-specific initial BWP is configured.</w:t>
            </w:r>
          </w:p>
          <w:p w14:paraId="632D9338" w14:textId="77777777" w:rsidR="000E2FE9" w:rsidRPr="00A855F4" w:rsidRDefault="000E2FE9" w:rsidP="004C06EC">
            <w:pPr>
              <w:pStyle w:val="TAL"/>
              <w:rPr>
                <w:rFonts w:cs="Arial"/>
                <w:b/>
                <w:bCs/>
                <w:i/>
                <w:iCs/>
                <w:szCs w:val="18"/>
              </w:rPr>
            </w:pPr>
          </w:p>
        </w:tc>
        <w:tc>
          <w:tcPr>
            <w:tcW w:w="576" w:type="dxa"/>
          </w:tcPr>
          <w:p w14:paraId="6675C074" w14:textId="77777777" w:rsidR="000E2FE9" w:rsidRPr="00A855F4" w:rsidRDefault="000E2FE9" w:rsidP="004C06EC">
            <w:pPr>
              <w:pStyle w:val="TAL"/>
              <w:jc w:val="center"/>
              <w:rPr>
                <w:rFonts w:cs="Arial"/>
                <w:szCs w:val="18"/>
              </w:rPr>
            </w:pPr>
            <w:r w:rsidRPr="00A855F4">
              <w:rPr>
                <w:rFonts w:cs="Arial"/>
                <w:szCs w:val="18"/>
              </w:rPr>
              <w:t>UE</w:t>
            </w:r>
          </w:p>
        </w:tc>
        <w:tc>
          <w:tcPr>
            <w:tcW w:w="576" w:type="dxa"/>
          </w:tcPr>
          <w:p w14:paraId="4E651EAC" w14:textId="77777777" w:rsidR="000E2FE9" w:rsidRPr="00A855F4" w:rsidRDefault="000E2FE9" w:rsidP="004C06EC">
            <w:pPr>
              <w:pStyle w:val="TAL"/>
              <w:jc w:val="center"/>
              <w:rPr>
                <w:rFonts w:cs="Arial"/>
              </w:rPr>
            </w:pPr>
            <w:r w:rsidRPr="00A855F4">
              <w:rPr>
                <w:rFonts w:cs="Arial"/>
              </w:rPr>
              <w:t>CY</w:t>
            </w:r>
          </w:p>
        </w:tc>
        <w:tc>
          <w:tcPr>
            <w:tcW w:w="720" w:type="dxa"/>
          </w:tcPr>
          <w:p w14:paraId="185681FB" w14:textId="77777777" w:rsidR="000E2FE9" w:rsidRPr="00A855F4" w:rsidRDefault="000E2FE9" w:rsidP="004C06EC">
            <w:pPr>
              <w:pStyle w:val="TAL"/>
              <w:jc w:val="center"/>
              <w:rPr>
                <w:rFonts w:cs="Arial"/>
                <w:szCs w:val="18"/>
              </w:rPr>
            </w:pPr>
            <w:r w:rsidRPr="00A855F4">
              <w:rPr>
                <w:rFonts w:cs="Arial"/>
                <w:szCs w:val="18"/>
              </w:rPr>
              <w:t>No</w:t>
            </w:r>
          </w:p>
        </w:tc>
        <w:tc>
          <w:tcPr>
            <w:tcW w:w="720" w:type="dxa"/>
          </w:tcPr>
          <w:p w14:paraId="49C53753" w14:textId="77777777" w:rsidR="000E2FE9" w:rsidRPr="00A855F4" w:rsidRDefault="000E2FE9" w:rsidP="004C06EC">
            <w:pPr>
              <w:pStyle w:val="TAL"/>
              <w:jc w:val="center"/>
              <w:rPr>
                <w:rFonts w:cs="Arial"/>
                <w:szCs w:val="18"/>
              </w:rPr>
            </w:pPr>
            <w:r w:rsidRPr="00A855F4">
              <w:rPr>
                <w:rFonts w:cs="Arial"/>
                <w:szCs w:val="18"/>
              </w:rPr>
              <w:t>FR1 only</w:t>
            </w:r>
          </w:p>
        </w:tc>
      </w:tr>
    </w:tbl>
    <w:p w14:paraId="43ED8776" w14:textId="77777777" w:rsidR="000E2FE9" w:rsidRPr="00A855F4" w:rsidRDefault="000E2FE9" w:rsidP="000E2FE9"/>
    <w:p w14:paraId="0A729210" w14:textId="66ECD24B" w:rsidR="000E2FE9" w:rsidRPr="00A855F4" w:rsidRDefault="004C715F" w:rsidP="000E2FE9">
      <w:pPr>
        <w:pStyle w:val="Heading3"/>
      </w:pPr>
      <w:bookmarkStart w:id="628" w:name="_Toc178186403"/>
      <w:r w:rsidRPr="00A855F4">
        <w:t>4.2.23</w:t>
      </w:r>
      <w:r w:rsidR="000E2FE9" w:rsidRPr="00A855F4">
        <w:tab/>
        <w:t>NCR Parameters</w:t>
      </w:r>
      <w:bookmarkEnd w:id="628"/>
    </w:p>
    <w:p w14:paraId="685A1B45" w14:textId="10F06A84" w:rsidR="000E2FE9" w:rsidRPr="00A855F4" w:rsidRDefault="000E2FE9" w:rsidP="000E2FE9">
      <w:pPr>
        <w:pStyle w:val="Heading4"/>
      </w:pPr>
      <w:bookmarkStart w:id="629" w:name="_Toc178186404"/>
      <w:r w:rsidRPr="00A855F4">
        <w:t>4.2.</w:t>
      </w:r>
      <w:r w:rsidR="004C715F" w:rsidRPr="00A855F4">
        <w:t>23</w:t>
      </w:r>
      <w:r w:rsidRPr="00A855F4">
        <w:t>.1</w:t>
      </w:r>
      <w:r w:rsidRPr="00A855F4">
        <w:tab/>
        <w:t>Mandatory NCR-MT features</w:t>
      </w:r>
      <w:bookmarkEnd w:id="629"/>
    </w:p>
    <w:p w14:paraId="63D50D64" w14:textId="6FC65FD9" w:rsidR="000E2FE9" w:rsidRPr="00A855F4" w:rsidRDefault="000E2FE9" w:rsidP="000E2FE9">
      <w:pPr>
        <w:rPr>
          <w:lang w:eastAsia="zh-CN"/>
        </w:rPr>
      </w:pPr>
      <w:r w:rsidRPr="00A855F4">
        <w:t>Table 4.2.</w:t>
      </w:r>
      <w:r w:rsidR="004C715F" w:rsidRPr="00A855F4">
        <w:t>23</w:t>
      </w:r>
      <w:r w:rsidRPr="00A855F4">
        <w:t>.1-</w:t>
      </w:r>
      <w:r w:rsidR="004C715F" w:rsidRPr="00A855F4">
        <w:t>1</w:t>
      </w:r>
      <w:r w:rsidRPr="00A855F4">
        <w:t>, Table 4.2.</w:t>
      </w:r>
      <w:r w:rsidR="004C715F" w:rsidRPr="00A855F4">
        <w:t>23</w:t>
      </w:r>
      <w:r w:rsidRPr="00A855F4">
        <w:t>.1-</w:t>
      </w:r>
      <w:r w:rsidR="004C715F" w:rsidRPr="00A855F4">
        <w:t>2</w:t>
      </w:r>
      <w:r w:rsidRPr="00A855F4">
        <w:t xml:space="preserve"> </w:t>
      </w:r>
      <w:r w:rsidR="00B0326B" w:rsidRPr="00A855F4">
        <w:t xml:space="preserve">and Table 4.2.23.1-3 </w:t>
      </w:r>
      <w:r w:rsidRPr="00A855F4">
        <w:t>capture feature groups</w:t>
      </w:r>
      <w:r w:rsidRPr="00A855F4">
        <w:rPr>
          <w:lang w:eastAsia="zh-CN"/>
        </w:rPr>
        <w:t>, which are mandatory for an NCR-MT.</w:t>
      </w:r>
    </w:p>
    <w:p w14:paraId="7F6FA1AC" w14:textId="1E18C270" w:rsidR="000E2FE9" w:rsidRPr="00A855F4" w:rsidRDefault="000E2FE9" w:rsidP="000E2FE9">
      <w:pPr>
        <w:rPr>
          <w:rFonts w:ascii="TimesNewRomanPSMT" w:hAnsi="TimesNewRomanPSMT"/>
        </w:rPr>
      </w:pPr>
      <w:r w:rsidRPr="00A855F4">
        <w:rPr>
          <w:rFonts w:ascii="TimesNewRomanPSMT" w:hAnsi="TimesNewRomanPSMT"/>
        </w:rPr>
        <w:t>CA, MR-DC, handover (e.g. CHO, DAPS, CPAC, etc)</w:t>
      </w:r>
      <w:r w:rsidR="0086350F" w:rsidRPr="00A855F4">
        <w:rPr>
          <w:rFonts w:ascii="TimesNewRomanPSMT" w:hAnsi="TimesNewRomanPSMT"/>
        </w:rPr>
        <w:t>, unlicensed band, HPUE Duty cycle, MPR</w:t>
      </w:r>
      <w:r w:rsidRPr="00A855F4">
        <w:rPr>
          <w:rFonts w:ascii="TimesNewRomanPSMT" w:hAnsi="TimesNewRomanPSMT"/>
        </w:rPr>
        <w:t xml:space="preserve"> related UE features and corresponding capabilities are not supported by an NCR-MT. </w:t>
      </w:r>
      <w:r w:rsidR="002332C5" w:rsidRPr="00A855F4">
        <w:rPr>
          <w:rFonts w:ascii="TimesNewRomanPSMT" w:hAnsi="TimesNewRomanPSMT"/>
        </w:rPr>
        <w:t xml:space="preserve">7.5kHz UL raster shift is not applicable to NCR-MT. </w:t>
      </w:r>
      <w:r w:rsidRPr="00A855F4">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A855F4" w:rsidRDefault="000E2FE9" w:rsidP="000E2FE9">
      <w:pPr>
        <w:pStyle w:val="TH"/>
      </w:pPr>
      <w:r w:rsidRPr="00A855F4">
        <w:t xml:space="preserve">Table </w:t>
      </w:r>
      <w:r w:rsidR="004C715F" w:rsidRPr="00A855F4">
        <w:t>4.2.23</w:t>
      </w:r>
      <w:r w:rsidRPr="00A855F4">
        <w:t>.1-</w:t>
      </w:r>
      <w:r w:rsidR="004C715F" w:rsidRPr="00A855F4">
        <w:t>1</w:t>
      </w:r>
      <w:r w:rsidRPr="00A855F4">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7B51F1" w:rsidRPr="00A855F4"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A855F4" w:rsidRDefault="000E2FE9" w:rsidP="004C06EC">
            <w:pPr>
              <w:pStyle w:val="TAH"/>
            </w:pPr>
            <w:r w:rsidRPr="00A855F4">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A855F4" w:rsidRDefault="000E2FE9" w:rsidP="004C06EC">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A855F4" w:rsidRDefault="000E2FE9" w:rsidP="004C06EC">
            <w:pPr>
              <w:pStyle w:val="TAH"/>
            </w:pPr>
            <w:r w:rsidRPr="00A855F4">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A855F4" w:rsidRDefault="000E2FE9" w:rsidP="004C06EC">
            <w:pPr>
              <w:pStyle w:val="TAH"/>
            </w:pPr>
            <w:r w:rsidRPr="00A855F4">
              <w:t>Components</w:t>
            </w:r>
          </w:p>
        </w:tc>
      </w:tr>
      <w:tr w:rsidR="007B51F1" w:rsidRPr="00A855F4" w14:paraId="143830D7" w14:textId="77777777" w:rsidTr="004C06EC">
        <w:trPr>
          <w:tblHeader/>
        </w:trPr>
        <w:tc>
          <w:tcPr>
            <w:tcW w:w="1134" w:type="dxa"/>
            <w:vMerge w:val="restart"/>
          </w:tcPr>
          <w:p w14:paraId="6EEC2336" w14:textId="77777777" w:rsidR="000E2FE9" w:rsidRPr="00A855F4" w:rsidRDefault="000E2FE9" w:rsidP="004C06EC">
            <w:pPr>
              <w:pStyle w:val="TAL"/>
            </w:pPr>
            <w:r w:rsidRPr="00A855F4">
              <w:t>0. Waveform, modulation, subcarrier spacings, and CP</w:t>
            </w:r>
          </w:p>
        </w:tc>
        <w:tc>
          <w:tcPr>
            <w:tcW w:w="709" w:type="dxa"/>
          </w:tcPr>
          <w:p w14:paraId="740FD197" w14:textId="77777777" w:rsidR="000E2FE9" w:rsidRPr="00A855F4" w:rsidRDefault="000E2FE9" w:rsidP="004C06EC">
            <w:pPr>
              <w:pStyle w:val="TAL"/>
            </w:pPr>
            <w:r w:rsidRPr="00A855F4">
              <w:t>0-1</w:t>
            </w:r>
          </w:p>
        </w:tc>
        <w:tc>
          <w:tcPr>
            <w:tcW w:w="2126" w:type="dxa"/>
          </w:tcPr>
          <w:p w14:paraId="1DE87B2E" w14:textId="77777777" w:rsidR="000E2FE9" w:rsidRPr="00A855F4" w:rsidRDefault="000E2FE9" w:rsidP="004C06EC">
            <w:pPr>
              <w:pStyle w:val="TAL"/>
            </w:pPr>
            <w:r w:rsidRPr="00A855F4">
              <w:t>CP-OFDM waveform for DL and UL</w:t>
            </w:r>
          </w:p>
        </w:tc>
        <w:tc>
          <w:tcPr>
            <w:tcW w:w="5661" w:type="dxa"/>
          </w:tcPr>
          <w:p w14:paraId="7ACA47C8" w14:textId="77777777" w:rsidR="000E2FE9" w:rsidRPr="00A855F4" w:rsidRDefault="000E2FE9" w:rsidP="004C06EC">
            <w:pPr>
              <w:pStyle w:val="TAL"/>
            </w:pPr>
            <w:r w:rsidRPr="00A855F4">
              <w:t>1) CP-OFDM for DL</w:t>
            </w:r>
          </w:p>
          <w:p w14:paraId="3D30CD13" w14:textId="77777777" w:rsidR="000E2FE9" w:rsidRPr="00A855F4" w:rsidRDefault="000E2FE9" w:rsidP="004C06EC">
            <w:pPr>
              <w:pStyle w:val="TAL"/>
            </w:pPr>
            <w:r w:rsidRPr="00A855F4">
              <w:t>2) CP -OFDM for UL</w:t>
            </w:r>
          </w:p>
        </w:tc>
      </w:tr>
      <w:tr w:rsidR="007B51F1" w:rsidRPr="00A855F4" w14:paraId="037BBEA8" w14:textId="77777777" w:rsidTr="004C06EC">
        <w:trPr>
          <w:tblHeader/>
        </w:trPr>
        <w:tc>
          <w:tcPr>
            <w:tcW w:w="1134" w:type="dxa"/>
            <w:vMerge/>
          </w:tcPr>
          <w:p w14:paraId="4AB660E7" w14:textId="77777777" w:rsidR="000E2FE9" w:rsidRPr="00A855F4" w:rsidRDefault="000E2FE9" w:rsidP="004C06EC">
            <w:pPr>
              <w:pStyle w:val="TAL"/>
            </w:pPr>
          </w:p>
        </w:tc>
        <w:tc>
          <w:tcPr>
            <w:tcW w:w="709" w:type="dxa"/>
          </w:tcPr>
          <w:p w14:paraId="51B04B9E" w14:textId="77777777" w:rsidR="000E2FE9" w:rsidRPr="00A855F4" w:rsidRDefault="000E2FE9" w:rsidP="004C06EC">
            <w:pPr>
              <w:pStyle w:val="TAL"/>
            </w:pPr>
            <w:r w:rsidRPr="00A855F4">
              <w:t>0-3</w:t>
            </w:r>
          </w:p>
        </w:tc>
        <w:tc>
          <w:tcPr>
            <w:tcW w:w="2126" w:type="dxa"/>
          </w:tcPr>
          <w:p w14:paraId="7351D419" w14:textId="77777777" w:rsidR="000E2FE9" w:rsidRPr="00A855F4" w:rsidRDefault="000E2FE9" w:rsidP="004C06EC">
            <w:pPr>
              <w:pStyle w:val="TAL"/>
            </w:pPr>
            <w:r w:rsidRPr="00A855F4">
              <w:t>DL modulation scheme</w:t>
            </w:r>
          </w:p>
        </w:tc>
        <w:tc>
          <w:tcPr>
            <w:tcW w:w="5661" w:type="dxa"/>
          </w:tcPr>
          <w:p w14:paraId="2542ABE9" w14:textId="77777777" w:rsidR="000E2FE9" w:rsidRPr="00A855F4" w:rsidRDefault="000E2FE9" w:rsidP="004C06EC">
            <w:pPr>
              <w:pStyle w:val="TAL"/>
            </w:pPr>
            <w:r w:rsidRPr="00A855F4">
              <w:t>1) QPSK modulation</w:t>
            </w:r>
          </w:p>
          <w:p w14:paraId="09C9C19F" w14:textId="77777777" w:rsidR="000E2FE9" w:rsidRPr="00A855F4" w:rsidRDefault="000E2FE9" w:rsidP="004C06EC">
            <w:pPr>
              <w:pStyle w:val="TAL"/>
            </w:pPr>
            <w:r w:rsidRPr="00A855F4">
              <w:t>2) 16QAM modulation</w:t>
            </w:r>
          </w:p>
          <w:p w14:paraId="1C15982D" w14:textId="77777777" w:rsidR="000E2FE9" w:rsidRPr="00A855F4" w:rsidRDefault="000E2FE9" w:rsidP="004C06EC">
            <w:pPr>
              <w:pStyle w:val="TAL"/>
            </w:pPr>
            <w:r w:rsidRPr="00A855F4">
              <w:t>3) 64QAM modulation for FR1</w:t>
            </w:r>
          </w:p>
        </w:tc>
      </w:tr>
      <w:tr w:rsidR="007B51F1" w:rsidRPr="00A855F4" w14:paraId="60996C71" w14:textId="77777777" w:rsidTr="004C06EC">
        <w:trPr>
          <w:tblHeader/>
        </w:trPr>
        <w:tc>
          <w:tcPr>
            <w:tcW w:w="1134" w:type="dxa"/>
            <w:vMerge/>
          </w:tcPr>
          <w:p w14:paraId="3D4DF15F" w14:textId="77777777" w:rsidR="000E2FE9" w:rsidRPr="00A855F4" w:rsidRDefault="000E2FE9" w:rsidP="004C06EC">
            <w:pPr>
              <w:pStyle w:val="TAL"/>
            </w:pPr>
          </w:p>
        </w:tc>
        <w:tc>
          <w:tcPr>
            <w:tcW w:w="709" w:type="dxa"/>
          </w:tcPr>
          <w:p w14:paraId="7231A825" w14:textId="77777777" w:rsidR="000E2FE9" w:rsidRPr="00A855F4" w:rsidRDefault="000E2FE9" w:rsidP="004C06EC">
            <w:pPr>
              <w:pStyle w:val="TAL"/>
            </w:pPr>
            <w:r w:rsidRPr="00A855F4">
              <w:t>0-4</w:t>
            </w:r>
          </w:p>
        </w:tc>
        <w:tc>
          <w:tcPr>
            <w:tcW w:w="2126" w:type="dxa"/>
            <w:tcBorders>
              <w:top w:val="single" w:sz="4" w:space="0" w:color="auto"/>
              <w:bottom w:val="single" w:sz="4" w:space="0" w:color="auto"/>
              <w:right w:val="single" w:sz="4" w:space="0" w:color="auto"/>
            </w:tcBorders>
          </w:tcPr>
          <w:p w14:paraId="760C7D16" w14:textId="77777777" w:rsidR="000E2FE9" w:rsidRPr="00A855F4" w:rsidRDefault="000E2FE9" w:rsidP="004C06EC">
            <w:pPr>
              <w:pStyle w:val="TAL"/>
            </w:pPr>
            <w:r w:rsidRPr="00A855F4">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A855F4" w:rsidRDefault="000E2FE9" w:rsidP="004C06EC">
            <w:pPr>
              <w:pStyle w:val="TAL"/>
            </w:pPr>
            <w:r w:rsidRPr="00A855F4">
              <w:t>1) QPSK modulation</w:t>
            </w:r>
          </w:p>
          <w:p w14:paraId="070B8928" w14:textId="77777777" w:rsidR="000E2FE9" w:rsidRPr="00A855F4" w:rsidRDefault="000E2FE9" w:rsidP="004C06EC">
            <w:pPr>
              <w:pStyle w:val="TAL"/>
            </w:pPr>
            <w:r w:rsidRPr="00A855F4">
              <w:t>2) 16QAM modulation</w:t>
            </w:r>
          </w:p>
        </w:tc>
      </w:tr>
      <w:tr w:rsidR="007B51F1" w:rsidRPr="00A855F4"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A855F4" w:rsidRDefault="000E2FE9" w:rsidP="004C06EC">
            <w:pPr>
              <w:pStyle w:val="TAL"/>
            </w:pPr>
            <w:r w:rsidRPr="00A855F4">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A855F4" w:rsidRDefault="000E2FE9" w:rsidP="004C06EC">
            <w:pPr>
              <w:pStyle w:val="TAL"/>
            </w:pPr>
            <w:r w:rsidRPr="00A855F4">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A855F4" w:rsidRDefault="000E2FE9" w:rsidP="004C06EC">
            <w:pPr>
              <w:pStyle w:val="TAL"/>
            </w:pPr>
            <w:r w:rsidRPr="00A855F4">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A855F4" w:rsidRDefault="000E2FE9" w:rsidP="004C06EC">
            <w:pPr>
              <w:pStyle w:val="TAL"/>
            </w:pPr>
            <w:r w:rsidRPr="00A855F4">
              <w:t>1) RACH preamble format</w:t>
            </w:r>
          </w:p>
          <w:p w14:paraId="03DDC034" w14:textId="77777777" w:rsidR="000E2FE9" w:rsidRPr="00A855F4" w:rsidRDefault="000E2FE9" w:rsidP="004C06EC">
            <w:pPr>
              <w:pStyle w:val="TAL"/>
            </w:pPr>
            <w:r w:rsidRPr="00A855F4">
              <w:t>2) SS block based RRM measurement</w:t>
            </w:r>
          </w:p>
          <w:p w14:paraId="6D233167" w14:textId="77777777" w:rsidR="000E2FE9" w:rsidRPr="00A855F4" w:rsidRDefault="000E2FE9" w:rsidP="004C06EC">
            <w:pPr>
              <w:pStyle w:val="TAL"/>
            </w:pPr>
            <w:r w:rsidRPr="00A855F4">
              <w:t>3) Broadcast SIB reception including RMSI/OSI and paging</w:t>
            </w:r>
          </w:p>
        </w:tc>
      </w:tr>
      <w:tr w:rsidR="007B51F1" w:rsidRPr="00A855F4"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A855F4" w:rsidRDefault="000E2FE9" w:rsidP="004C06EC">
            <w:pPr>
              <w:pStyle w:val="TAL"/>
            </w:pPr>
            <w:r w:rsidRPr="00A855F4">
              <w:t>2. MIMO</w:t>
            </w:r>
          </w:p>
        </w:tc>
        <w:tc>
          <w:tcPr>
            <w:tcW w:w="709" w:type="dxa"/>
            <w:tcBorders>
              <w:top w:val="single" w:sz="4" w:space="0" w:color="auto"/>
              <w:left w:val="single" w:sz="4" w:space="0" w:color="auto"/>
              <w:right w:val="single" w:sz="4" w:space="0" w:color="auto"/>
            </w:tcBorders>
          </w:tcPr>
          <w:p w14:paraId="1581904E" w14:textId="77777777" w:rsidR="000E2FE9" w:rsidRPr="00A855F4" w:rsidRDefault="000E2FE9" w:rsidP="004C06EC">
            <w:pPr>
              <w:pStyle w:val="TAL"/>
            </w:pPr>
            <w:r w:rsidRPr="00A855F4">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A855F4" w:rsidRDefault="000E2FE9" w:rsidP="004C06EC">
            <w:pPr>
              <w:pStyle w:val="TAL"/>
            </w:pPr>
            <w:r w:rsidRPr="00A855F4">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A855F4" w:rsidRDefault="000E2FE9" w:rsidP="004C06EC">
            <w:pPr>
              <w:pStyle w:val="TAL"/>
            </w:pPr>
            <w:r w:rsidRPr="00A855F4">
              <w:t>1) Data RE mapping</w:t>
            </w:r>
          </w:p>
          <w:p w14:paraId="22ADCC47" w14:textId="77777777" w:rsidR="000E2FE9" w:rsidRPr="00A855F4" w:rsidRDefault="000E2FE9" w:rsidP="004C06EC">
            <w:pPr>
              <w:pStyle w:val="TAL"/>
            </w:pPr>
            <w:r w:rsidRPr="00A855F4">
              <w:t>2) Single layer transmission</w:t>
            </w:r>
          </w:p>
          <w:p w14:paraId="00828BB3" w14:textId="77777777" w:rsidR="000E2FE9" w:rsidRPr="00A855F4" w:rsidRDefault="000E2FE9" w:rsidP="004C06EC">
            <w:pPr>
              <w:pStyle w:val="TAL"/>
            </w:pPr>
            <w:r w:rsidRPr="00A855F4">
              <w:t>3) Support one TCI state</w:t>
            </w:r>
          </w:p>
        </w:tc>
      </w:tr>
      <w:tr w:rsidR="007B51F1" w:rsidRPr="00A855F4"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A855F4" w:rsidRDefault="000E2FE9" w:rsidP="004C06EC">
            <w:pPr>
              <w:pStyle w:val="TAL"/>
            </w:pPr>
          </w:p>
        </w:tc>
        <w:tc>
          <w:tcPr>
            <w:tcW w:w="709" w:type="dxa"/>
            <w:tcBorders>
              <w:left w:val="single" w:sz="4" w:space="0" w:color="auto"/>
              <w:right w:val="single" w:sz="4" w:space="0" w:color="auto"/>
            </w:tcBorders>
          </w:tcPr>
          <w:p w14:paraId="33D4918D" w14:textId="77777777" w:rsidR="000E2FE9" w:rsidRPr="00A855F4" w:rsidRDefault="000E2FE9" w:rsidP="004C06EC">
            <w:pPr>
              <w:pStyle w:val="TAL"/>
            </w:pPr>
            <w:r w:rsidRPr="00A855F4">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A855F4" w:rsidRDefault="000E2FE9" w:rsidP="004C06EC">
            <w:pPr>
              <w:pStyle w:val="TAL"/>
            </w:pPr>
            <w:r w:rsidRPr="00A855F4">
              <w:t>Basic downlink DMRS</w:t>
            </w:r>
          </w:p>
          <w:p w14:paraId="521D99AA" w14:textId="77777777" w:rsidR="000E2FE9" w:rsidRPr="00A855F4" w:rsidRDefault="000E2FE9" w:rsidP="004C06EC">
            <w:pPr>
              <w:pStyle w:val="TAL"/>
            </w:pPr>
            <w:r w:rsidRPr="00A855F4">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A855F4" w:rsidRDefault="000E2FE9" w:rsidP="004C06EC">
            <w:pPr>
              <w:pStyle w:val="TAL"/>
            </w:pPr>
            <w:r w:rsidRPr="00A855F4">
              <w:t>1) Support 1 symbol FL DMRS without additional symbol(s)</w:t>
            </w:r>
          </w:p>
          <w:p w14:paraId="2379FCE9" w14:textId="77777777" w:rsidR="000E2FE9" w:rsidRPr="00A855F4" w:rsidRDefault="000E2FE9" w:rsidP="004C06EC">
            <w:pPr>
              <w:pStyle w:val="TAL"/>
            </w:pPr>
            <w:r w:rsidRPr="00A855F4">
              <w:t>2) Support 1 symbol FL DMRS and 1 additional DMRS symbol</w:t>
            </w:r>
          </w:p>
          <w:p w14:paraId="19E83942" w14:textId="77777777" w:rsidR="000E2FE9" w:rsidRPr="00A855F4" w:rsidRDefault="000E2FE9" w:rsidP="004C06EC">
            <w:pPr>
              <w:pStyle w:val="TAL"/>
            </w:pPr>
            <w:r w:rsidRPr="00A855F4">
              <w:t>3) Support 1 symbol FL DMRS and 2 additional DMRS symbols for at least one port.</w:t>
            </w:r>
          </w:p>
        </w:tc>
      </w:tr>
      <w:tr w:rsidR="007B51F1" w:rsidRPr="00A855F4"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A855F4" w:rsidRDefault="000E2FE9" w:rsidP="004C06EC">
            <w:pPr>
              <w:pStyle w:val="TAL"/>
            </w:pPr>
          </w:p>
        </w:tc>
        <w:tc>
          <w:tcPr>
            <w:tcW w:w="709" w:type="dxa"/>
            <w:tcBorders>
              <w:left w:val="single" w:sz="4" w:space="0" w:color="auto"/>
              <w:right w:val="single" w:sz="4" w:space="0" w:color="auto"/>
            </w:tcBorders>
          </w:tcPr>
          <w:p w14:paraId="7E628F3C" w14:textId="77777777" w:rsidR="000E2FE9" w:rsidRPr="00A855F4" w:rsidRDefault="000E2FE9" w:rsidP="004C06EC">
            <w:pPr>
              <w:pStyle w:val="TAL"/>
            </w:pPr>
            <w:r w:rsidRPr="00A855F4">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A855F4" w:rsidRDefault="000E2FE9" w:rsidP="004C06EC">
            <w:pPr>
              <w:pStyle w:val="TAL"/>
            </w:pPr>
            <w:r w:rsidRPr="00A855F4">
              <w:t>Basic downlink DMRS</w:t>
            </w:r>
          </w:p>
          <w:p w14:paraId="6742ECD8" w14:textId="77777777" w:rsidR="000E2FE9" w:rsidRPr="00A855F4" w:rsidRDefault="000E2FE9" w:rsidP="004C06EC">
            <w:pPr>
              <w:pStyle w:val="TAL"/>
            </w:pPr>
            <w:r w:rsidRPr="00A855F4">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A855F4" w:rsidRDefault="000E2FE9" w:rsidP="004C06EC">
            <w:pPr>
              <w:pStyle w:val="TAL"/>
            </w:pPr>
            <w:r w:rsidRPr="00A855F4">
              <w:t>1) Support 1 symbol FL DMRS without additional symbol(s)</w:t>
            </w:r>
          </w:p>
          <w:p w14:paraId="43075091" w14:textId="77777777" w:rsidR="000E2FE9" w:rsidRPr="00A855F4" w:rsidRDefault="000E2FE9" w:rsidP="004C06EC">
            <w:pPr>
              <w:pStyle w:val="TAL"/>
            </w:pPr>
            <w:r w:rsidRPr="00A855F4">
              <w:t>2) Support 1 symbol FL DMRS and 1 additional DMRS symbol</w:t>
            </w:r>
          </w:p>
        </w:tc>
      </w:tr>
      <w:tr w:rsidR="007B51F1" w:rsidRPr="00A855F4"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A855F4" w:rsidRDefault="000E2FE9" w:rsidP="004C06EC">
            <w:pPr>
              <w:pStyle w:val="TAL"/>
            </w:pPr>
          </w:p>
        </w:tc>
        <w:tc>
          <w:tcPr>
            <w:tcW w:w="709" w:type="dxa"/>
            <w:tcBorders>
              <w:left w:val="single" w:sz="4" w:space="0" w:color="auto"/>
              <w:right w:val="single" w:sz="4" w:space="0" w:color="auto"/>
            </w:tcBorders>
          </w:tcPr>
          <w:p w14:paraId="52A06C87" w14:textId="77777777" w:rsidR="000E2FE9" w:rsidRPr="00A855F4" w:rsidRDefault="000E2FE9" w:rsidP="004C06EC">
            <w:pPr>
              <w:pStyle w:val="TAL"/>
            </w:pPr>
            <w:r w:rsidRPr="00A855F4">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A855F4" w:rsidRDefault="000E2FE9" w:rsidP="004C06EC">
            <w:pPr>
              <w:pStyle w:val="TAL"/>
            </w:pPr>
            <w:r w:rsidRPr="00A855F4">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A855F4" w:rsidRDefault="000E2FE9" w:rsidP="004C06EC">
            <w:pPr>
              <w:pStyle w:val="TAL"/>
            </w:pPr>
            <w:r w:rsidRPr="00A855F4">
              <w:t>Data RE mapping</w:t>
            </w:r>
          </w:p>
          <w:p w14:paraId="55E6D35A" w14:textId="77777777" w:rsidR="000E2FE9" w:rsidRPr="00A855F4" w:rsidRDefault="000E2FE9" w:rsidP="004C06EC">
            <w:pPr>
              <w:pStyle w:val="TAL"/>
            </w:pPr>
            <w:r w:rsidRPr="00A855F4">
              <w:t>Single layer (single Tx) transmission</w:t>
            </w:r>
          </w:p>
          <w:p w14:paraId="134710A5" w14:textId="77777777" w:rsidR="000E2FE9" w:rsidRPr="00A855F4" w:rsidRDefault="000E2FE9" w:rsidP="004C06EC">
            <w:pPr>
              <w:pStyle w:val="TAL"/>
            </w:pPr>
            <w:r w:rsidRPr="00A855F4">
              <w:t>Single port, single resource SRS transmission (SRS set use is configured as for codebook)</w:t>
            </w:r>
          </w:p>
        </w:tc>
      </w:tr>
      <w:tr w:rsidR="007B51F1" w:rsidRPr="00A855F4"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A855F4" w:rsidRDefault="000E2FE9" w:rsidP="004C06EC">
            <w:pPr>
              <w:pStyle w:val="TAL"/>
            </w:pPr>
          </w:p>
        </w:tc>
        <w:tc>
          <w:tcPr>
            <w:tcW w:w="709" w:type="dxa"/>
            <w:tcBorders>
              <w:left w:val="single" w:sz="4" w:space="0" w:color="auto"/>
              <w:right w:val="single" w:sz="4" w:space="0" w:color="auto"/>
            </w:tcBorders>
          </w:tcPr>
          <w:p w14:paraId="59921AFB" w14:textId="77777777" w:rsidR="000E2FE9" w:rsidRPr="00A855F4" w:rsidRDefault="000E2FE9" w:rsidP="004C06EC">
            <w:pPr>
              <w:pStyle w:val="TAL"/>
            </w:pPr>
            <w:r w:rsidRPr="00A855F4">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A855F4" w:rsidRDefault="000E2FE9" w:rsidP="004C06EC">
            <w:pPr>
              <w:pStyle w:val="TAL"/>
            </w:pPr>
            <w:r w:rsidRPr="00A855F4">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A855F4" w:rsidRDefault="000E2FE9" w:rsidP="004C06EC">
            <w:pPr>
              <w:pStyle w:val="TAL"/>
            </w:pPr>
            <w:r w:rsidRPr="00A855F4">
              <w:t>1) Support 1 symbol FL DMRS without additional symbol(s)</w:t>
            </w:r>
          </w:p>
          <w:p w14:paraId="39998203" w14:textId="77777777" w:rsidR="000E2FE9" w:rsidRPr="00A855F4" w:rsidRDefault="000E2FE9" w:rsidP="004C06EC">
            <w:pPr>
              <w:pStyle w:val="TAL"/>
            </w:pPr>
            <w:r w:rsidRPr="00A855F4">
              <w:t>2) Support 1 symbol FL DMRS and 1 additional DMRS symbols</w:t>
            </w:r>
          </w:p>
          <w:p w14:paraId="511D8009" w14:textId="77777777" w:rsidR="000E2FE9" w:rsidRPr="00A855F4" w:rsidRDefault="000E2FE9" w:rsidP="004C06EC">
            <w:pPr>
              <w:pStyle w:val="TAL"/>
            </w:pPr>
            <w:r w:rsidRPr="00A855F4">
              <w:t>3) Support 1 symbol FL DMRS and 2 additional DMRS symbols</w:t>
            </w:r>
          </w:p>
        </w:tc>
      </w:tr>
      <w:tr w:rsidR="007B51F1" w:rsidRPr="00A855F4"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A855F4" w:rsidRDefault="000E2FE9" w:rsidP="004C06EC">
            <w:pPr>
              <w:pStyle w:val="TAL"/>
            </w:pPr>
          </w:p>
        </w:tc>
        <w:tc>
          <w:tcPr>
            <w:tcW w:w="709" w:type="dxa"/>
            <w:tcBorders>
              <w:left w:val="single" w:sz="4" w:space="0" w:color="auto"/>
              <w:right w:val="single" w:sz="4" w:space="0" w:color="auto"/>
            </w:tcBorders>
          </w:tcPr>
          <w:p w14:paraId="2BE7FBAC" w14:textId="77777777" w:rsidR="000E2FE9" w:rsidRPr="00A855F4" w:rsidRDefault="000E2FE9" w:rsidP="004C06EC">
            <w:pPr>
              <w:pStyle w:val="TAL"/>
            </w:pPr>
            <w:r w:rsidRPr="00A855F4">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A855F4" w:rsidRDefault="000E2FE9" w:rsidP="004C06EC">
            <w:pPr>
              <w:pStyle w:val="TAL"/>
            </w:pPr>
            <w:r w:rsidRPr="00A855F4">
              <w:t>Basic uplink DMRS</w:t>
            </w:r>
          </w:p>
          <w:p w14:paraId="32131CD8" w14:textId="77777777" w:rsidR="000E2FE9" w:rsidRPr="00A855F4" w:rsidRDefault="000E2FE9" w:rsidP="004C06EC">
            <w:pPr>
              <w:pStyle w:val="TAL"/>
            </w:pPr>
            <w:r w:rsidRPr="00A855F4">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A855F4" w:rsidRDefault="000E2FE9" w:rsidP="004C06EC">
            <w:pPr>
              <w:pStyle w:val="TAL"/>
            </w:pPr>
            <w:r w:rsidRPr="00A855F4">
              <w:t>1) Support 1 symbol FL DMRS without additional symbol(s)</w:t>
            </w:r>
          </w:p>
          <w:p w14:paraId="7E751F8B" w14:textId="77777777" w:rsidR="000E2FE9" w:rsidRPr="00A855F4" w:rsidRDefault="000E2FE9" w:rsidP="004C06EC">
            <w:pPr>
              <w:pStyle w:val="TAL"/>
            </w:pPr>
            <w:r w:rsidRPr="00A855F4">
              <w:t>2) Support 1 symbol FL DMRS and 1 additional DMRS symbol</w:t>
            </w:r>
          </w:p>
        </w:tc>
      </w:tr>
      <w:tr w:rsidR="007B51F1" w:rsidRPr="00A855F4"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A855F4" w:rsidRDefault="000E2FE9" w:rsidP="004C06EC">
            <w:pPr>
              <w:pStyle w:val="TAL"/>
            </w:pPr>
          </w:p>
        </w:tc>
        <w:tc>
          <w:tcPr>
            <w:tcW w:w="709" w:type="dxa"/>
            <w:tcBorders>
              <w:left w:val="single" w:sz="4" w:space="0" w:color="auto"/>
              <w:right w:val="single" w:sz="4" w:space="0" w:color="auto"/>
            </w:tcBorders>
          </w:tcPr>
          <w:p w14:paraId="7CA607C5" w14:textId="77777777" w:rsidR="000E2FE9" w:rsidRPr="00A855F4" w:rsidRDefault="000E2FE9" w:rsidP="004C06EC">
            <w:pPr>
              <w:pStyle w:val="TAL"/>
            </w:pPr>
            <w:r w:rsidRPr="00A855F4">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A855F4" w:rsidRDefault="000E2FE9" w:rsidP="004C06EC">
            <w:pPr>
              <w:pStyle w:val="TAL"/>
            </w:pPr>
            <w:r w:rsidRPr="00A855F4">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A855F4" w:rsidRDefault="000E2FE9" w:rsidP="004C06EC">
            <w:pPr>
              <w:pStyle w:val="TAL"/>
            </w:pPr>
            <w:r w:rsidRPr="00A855F4">
              <w:t xml:space="preserve">1) Type I single panel </w:t>
            </w:r>
            <w:proofErr w:type="gramStart"/>
            <w:r w:rsidRPr="00A855F4">
              <w:t>codebook based</w:t>
            </w:r>
            <w:proofErr w:type="gramEnd"/>
            <w:r w:rsidRPr="00A855F4">
              <w:t xml:space="preserve"> PMI (further discuss which mode or both to be supported as mandatory)</w:t>
            </w:r>
          </w:p>
          <w:p w14:paraId="7A70355F" w14:textId="77777777" w:rsidR="000E2FE9" w:rsidRPr="00A855F4" w:rsidRDefault="000E2FE9" w:rsidP="004C06EC">
            <w:pPr>
              <w:pStyle w:val="TAL"/>
            </w:pPr>
            <w:r w:rsidRPr="00A855F4">
              <w:t>2) 2Tx codebook for FR1 and FR2</w:t>
            </w:r>
          </w:p>
          <w:p w14:paraId="3DBC7386" w14:textId="77777777" w:rsidR="000E2FE9" w:rsidRPr="00A855F4" w:rsidRDefault="000E2FE9" w:rsidP="004C06EC">
            <w:pPr>
              <w:pStyle w:val="TAL"/>
            </w:pPr>
            <w:r w:rsidRPr="00A855F4">
              <w:t>3) 4Tx codebook for FR1</w:t>
            </w:r>
          </w:p>
          <w:p w14:paraId="01A8B8D2" w14:textId="77777777" w:rsidR="000E2FE9" w:rsidRPr="00A855F4" w:rsidRDefault="000E2FE9" w:rsidP="004C06EC">
            <w:pPr>
              <w:pStyle w:val="TAL"/>
            </w:pPr>
            <w:r w:rsidRPr="00A855F4">
              <w:t>4) 8Tx codebook for FR1 when configured as wideband CSI report</w:t>
            </w:r>
          </w:p>
          <w:p w14:paraId="40C6FB4C" w14:textId="77777777" w:rsidR="000E2FE9" w:rsidRPr="00A855F4" w:rsidRDefault="000E2FE9" w:rsidP="004C06EC">
            <w:pPr>
              <w:pStyle w:val="TAL"/>
            </w:pPr>
            <w:r w:rsidRPr="00A855F4">
              <w:t>7) a-CSI on PUSCH (at least Z value &gt;= 14 symbols, detail processing time to be discussed separately)</w:t>
            </w:r>
          </w:p>
          <w:p w14:paraId="2CA3767E" w14:textId="77777777" w:rsidR="000E2FE9" w:rsidRPr="00A855F4" w:rsidRDefault="000E2FE9" w:rsidP="004C06EC">
            <w:pPr>
              <w:pStyle w:val="TAL"/>
            </w:pPr>
            <w:r w:rsidRPr="00A855F4">
              <w:t>further check a-CSI on p-CSI-RS and/or SP-CSI-RS from component-7</w:t>
            </w:r>
          </w:p>
        </w:tc>
      </w:tr>
      <w:tr w:rsidR="007B51F1" w:rsidRPr="00A855F4"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A855F4" w:rsidRDefault="000E2FE9" w:rsidP="004C06EC">
            <w:pPr>
              <w:pStyle w:val="TAL"/>
            </w:pPr>
          </w:p>
        </w:tc>
        <w:tc>
          <w:tcPr>
            <w:tcW w:w="709" w:type="dxa"/>
            <w:tcBorders>
              <w:left w:val="single" w:sz="4" w:space="0" w:color="auto"/>
              <w:right w:val="single" w:sz="4" w:space="0" w:color="auto"/>
            </w:tcBorders>
          </w:tcPr>
          <w:p w14:paraId="4AE8764A" w14:textId="77777777" w:rsidR="000E2FE9" w:rsidRPr="00A855F4" w:rsidRDefault="000E2FE9" w:rsidP="004C06EC">
            <w:pPr>
              <w:pStyle w:val="TAL"/>
            </w:pPr>
            <w:r w:rsidRPr="00A855F4">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A855F4" w:rsidRDefault="000E2FE9" w:rsidP="004C06EC">
            <w:pPr>
              <w:pStyle w:val="TAL"/>
            </w:pPr>
            <w:r w:rsidRPr="00A855F4">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A855F4" w:rsidRDefault="000E2FE9" w:rsidP="004C06EC">
            <w:pPr>
              <w:pStyle w:val="TAL"/>
            </w:pPr>
            <w:r w:rsidRPr="00A855F4">
              <w:t>1) Support of TRS (mandatory)</w:t>
            </w:r>
          </w:p>
          <w:p w14:paraId="6BE60ABF" w14:textId="77777777" w:rsidR="000E2FE9" w:rsidRPr="00A855F4" w:rsidRDefault="000E2FE9" w:rsidP="004C06EC">
            <w:pPr>
              <w:pStyle w:val="TAL"/>
            </w:pPr>
            <w:r w:rsidRPr="00A855F4">
              <w:t xml:space="preserve">2) All the </w:t>
            </w:r>
            <w:proofErr w:type="gramStart"/>
            <w:r w:rsidRPr="00A855F4">
              <w:t>periodicity</w:t>
            </w:r>
            <w:proofErr w:type="gramEnd"/>
            <w:r w:rsidRPr="00A855F4">
              <w:t xml:space="preserve"> are supported.</w:t>
            </w:r>
          </w:p>
        </w:tc>
      </w:tr>
      <w:tr w:rsidR="007B51F1" w:rsidRPr="00A855F4"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A855F4" w:rsidRDefault="000E2FE9" w:rsidP="004C06EC">
            <w:pPr>
              <w:pStyle w:val="TAL"/>
            </w:pPr>
          </w:p>
        </w:tc>
        <w:tc>
          <w:tcPr>
            <w:tcW w:w="709" w:type="dxa"/>
            <w:tcBorders>
              <w:left w:val="single" w:sz="4" w:space="0" w:color="auto"/>
              <w:right w:val="single" w:sz="4" w:space="0" w:color="auto"/>
            </w:tcBorders>
          </w:tcPr>
          <w:p w14:paraId="27C17C58" w14:textId="77777777" w:rsidR="000E2FE9" w:rsidRPr="00A855F4" w:rsidRDefault="000E2FE9" w:rsidP="004C06EC">
            <w:pPr>
              <w:pStyle w:val="TAL"/>
            </w:pPr>
            <w:r w:rsidRPr="00A855F4">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A855F4" w:rsidRDefault="000E2FE9" w:rsidP="004C06EC">
            <w:pPr>
              <w:pStyle w:val="TAL"/>
            </w:pPr>
            <w:r w:rsidRPr="00A855F4">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A855F4" w:rsidRDefault="000E2FE9" w:rsidP="004C06EC">
            <w:pPr>
              <w:pStyle w:val="TAL"/>
            </w:pPr>
            <w:r w:rsidRPr="00A855F4">
              <w:t>1) Support 1 port SRS transmission</w:t>
            </w:r>
          </w:p>
          <w:p w14:paraId="607C4B0A" w14:textId="77777777" w:rsidR="000E2FE9" w:rsidRPr="00A855F4" w:rsidRDefault="000E2FE9" w:rsidP="004C06EC">
            <w:pPr>
              <w:pStyle w:val="TAL"/>
            </w:pPr>
            <w:r w:rsidRPr="00A855F4">
              <w:t>2) Support periodic/aperiodic SRS transmission</w:t>
            </w:r>
          </w:p>
        </w:tc>
      </w:tr>
      <w:tr w:rsidR="007B51F1" w:rsidRPr="00A855F4"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A855F4" w:rsidRDefault="000E2FE9" w:rsidP="004C06EC">
            <w:pPr>
              <w:pStyle w:val="TAL"/>
            </w:pPr>
            <w:r w:rsidRPr="00A855F4">
              <w:t>3. DL control channel and procedure</w:t>
            </w:r>
          </w:p>
        </w:tc>
        <w:tc>
          <w:tcPr>
            <w:tcW w:w="709" w:type="dxa"/>
            <w:tcBorders>
              <w:left w:val="single" w:sz="4" w:space="0" w:color="auto"/>
              <w:right w:val="single" w:sz="4" w:space="0" w:color="auto"/>
            </w:tcBorders>
          </w:tcPr>
          <w:p w14:paraId="12043E0C" w14:textId="77777777" w:rsidR="000E2FE9" w:rsidRPr="00A855F4" w:rsidRDefault="000E2FE9" w:rsidP="004C06EC">
            <w:pPr>
              <w:pStyle w:val="TAL"/>
            </w:pPr>
            <w:r w:rsidRPr="00A855F4">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A855F4" w:rsidRDefault="000E2FE9" w:rsidP="004C06EC">
            <w:pPr>
              <w:pStyle w:val="TAL"/>
            </w:pPr>
            <w:r w:rsidRPr="00A855F4">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A855F4" w:rsidRDefault="000E2FE9" w:rsidP="004C06EC">
            <w:pPr>
              <w:pStyle w:val="TAL"/>
            </w:pPr>
            <w:r w:rsidRPr="00A855F4">
              <w:t>1) One configured CORESET per BWP per cell in addition to CORESET0</w:t>
            </w:r>
          </w:p>
          <w:p w14:paraId="1D50ACA5" w14:textId="77777777" w:rsidR="000E2FE9" w:rsidRPr="00A855F4" w:rsidRDefault="000E2FE9" w:rsidP="004C06EC">
            <w:pPr>
              <w:pStyle w:val="TAL"/>
            </w:pPr>
            <w:r w:rsidRPr="00A855F4">
              <w:t xml:space="preserve">- CORESET resource allocation of 6RB </w:t>
            </w:r>
            <w:proofErr w:type="gramStart"/>
            <w:r w:rsidRPr="00A855F4">
              <w:t>bit-map</w:t>
            </w:r>
            <w:proofErr w:type="gramEnd"/>
            <w:r w:rsidRPr="00A855F4">
              <w:t xml:space="preserve"> and duration of 1 – 3 OFDM symbols for FR1</w:t>
            </w:r>
          </w:p>
          <w:p w14:paraId="3AFBE79F" w14:textId="77777777" w:rsidR="000E2FE9" w:rsidRPr="00A855F4" w:rsidRDefault="000E2FE9" w:rsidP="004C06EC">
            <w:pPr>
              <w:pStyle w:val="TAL"/>
            </w:pPr>
            <w:r w:rsidRPr="00A855F4">
              <w:t xml:space="preserve">- For type 1 CSS without dedicated RRC configuration and for type 0, 0A, and 2 CSSs, CORESET resource allocation of 6RB </w:t>
            </w:r>
            <w:proofErr w:type="gramStart"/>
            <w:r w:rsidRPr="00A855F4">
              <w:t>bit-map</w:t>
            </w:r>
            <w:proofErr w:type="gramEnd"/>
            <w:r w:rsidRPr="00A855F4">
              <w:t xml:space="preserve"> and duration 1-3 OFDM symbols for FR2</w:t>
            </w:r>
          </w:p>
          <w:p w14:paraId="6CF182A5" w14:textId="77777777" w:rsidR="000E2FE9" w:rsidRPr="00A855F4" w:rsidRDefault="000E2FE9" w:rsidP="004C06EC">
            <w:pPr>
              <w:pStyle w:val="TAL"/>
            </w:pPr>
            <w:r w:rsidRPr="00A855F4">
              <w:t xml:space="preserve">- For type 1 CSS with dedicated RRC configuration and for type 3 CSS, UE specific SS, CORESET resource allocation of 6RB </w:t>
            </w:r>
            <w:proofErr w:type="gramStart"/>
            <w:r w:rsidRPr="00A855F4">
              <w:t>bit-map</w:t>
            </w:r>
            <w:proofErr w:type="gramEnd"/>
            <w:r w:rsidRPr="00A855F4">
              <w:t xml:space="preserve"> and duration 1-2 OFDM symbols for FR2</w:t>
            </w:r>
          </w:p>
          <w:p w14:paraId="082DE383" w14:textId="77777777" w:rsidR="000E2FE9" w:rsidRPr="00A855F4" w:rsidRDefault="000E2FE9" w:rsidP="004C06EC">
            <w:pPr>
              <w:pStyle w:val="TAL"/>
            </w:pPr>
            <w:r w:rsidRPr="00A855F4">
              <w:t>- REG-bundle sizes of 2/3 RBs or 6 RBs</w:t>
            </w:r>
          </w:p>
          <w:p w14:paraId="637DDDE6" w14:textId="77777777" w:rsidR="000E2FE9" w:rsidRPr="00A855F4" w:rsidRDefault="000E2FE9" w:rsidP="004C06EC">
            <w:pPr>
              <w:pStyle w:val="TAL"/>
            </w:pPr>
            <w:r w:rsidRPr="00A855F4">
              <w:t>- Interleaved and non-interleaved CCE-to-REG mapping</w:t>
            </w:r>
          </w:p>
          <w:p w14:paraId="6EB69B11" w14:textId="77777777" w:rsidR="000E2FE9" w:rsidRPr="00A855F4" w:rsidRDefault="000E2FE9" w:rsidP="004C06EC">
            <w:pPr>
              <w:pStyle w:val="TAL"/>
            </w:pPr>
            <w:r w:rsidRPr="00A855F4">
              <w:t>- Precoder-granularity of REG-bundle size</w:t>
            </w:r>
          </w:p>
          <w:p w14:paraId="6E67C532" w14:textId="77777777" w:rsidR="000E2FE9" w:rsidRPr="00A855F4" w:rsidRDefault="000E2FE9" w:rsidP="004C06EC">
            <w:pPr>
              <w:pStyle w:val="TAL"/>
            </w:pPr>
            <w:r w:rsidRPr="00A855F4">
              <w:t>- PDCCH DMRS scrambling determination</w:t>
            </w:r>
          </w:p>
          <w:p w14:paraId="1E051045" w14:textId="77777777" w:rsidR="000E2FE9" w:rsidRPr="00A855F4" w:rsidRDefault="000E2FE9" w:rsidP="004C06EC">
            <w:pPr>
              <w:pStyle w:val="TAL"/>
            </w:pPr>
            <w:r w:rsidRPr="00A855F4">
              <w:t>- TCI state(s) for a CORESET configuration</w:t>
            </w:r>
          </w:p>
          <w:p w14:paraId="434DD958" w14:textId="77777777" w:rsidR="000E2FE9" w:rsidRPr="00A855F4" w:rsidRDefault="000E2FE9" w:rsidP="004C06EC">
            <w:pPr>
              <w:pStyle w:val="TAL"/>
            </w:pPr>
            <w:r w:rsidRPr="00A855F4">
              <w:t>2) CSS and UE-SS configurations for unicast PDCCH transmission per BWP per cell</w:t>
            </w:r>
          </w:p>
          <w:p w14:paraId="1C97DA3D" w14:textId="77777777" w:rsidR="000E2FE9" w:rsidRPr="00A855F4" w:rsidRDefault="000E2FE9" w:rsidP="004C06EC">
            <w:pPr>
              <w:pStyle w:val="TAL"/>
            </w:pPr>
            <w:r w:rsidRPr="00A855F4">
              <w:t>- PDCCH aggregation levels 1, 2, 4, 8, 16</w:t>
            </w:r>
          </w:p>
          <w:p w14:paraId="089C24C3" w14:textId="77777777" w:rsidR="000E2FE9" w:rsidRPr="00A855F4" w:rsidRDefault="000E2FE9" w:rsidP="004C06EC">
            <w:pPr>
              <w:pStyle w:val="TAL"/>
            </w:pPr>
            <w:r w:rsidRPr="00A855F4">
              <w:t xml:space="preserve">- UP to 3 search space sets in a slot for a scheduled </w:t>
            </w:r>
            <w:proofErr w:type="spellStart"/>
            <w:r w:rsidRPr="00A855F4">
              <w:t>SCell</w:t>
            </w:r>
            <w:proofErr w:type="spellEnd"/>
            <w:r w:rsidRPr="00A855F4">
              <w:t xml:space="preserve"> per BWP</w:t>
            </w:r>
          </w:p>
          <w:p w14:paraId="693B1512" w14:textId="77777777" w:rsidR="000E2FE9" w:rsidRPr="00A855F4" w:rsidRDefault="000E2FE9" w:rsidP="004C06EC">
            <w:pPr>
              <w:pStyle w:val="TAL"/>
            </w:pPr>
            <w:r w:rsidRPr="00A855F4">
              <w:t>This search space limit is before applying all dropping rules.</w:t>
            </w:r>
          </w:p>
          <w:p w14:paraId="1AA43147" w14:textId="77777777" w:rsidR="000E2FE9" w:rsidRPr="00A855F4" w:rsidRDefault="000E2FE9" w:rsidP="004C06EC">
            <w:pPr>
              <w:pStyle w:val="TAL"/>
            </w:pPr>
            <w:r w:rsidRPr="00A855F4">
              <w:t>- For type 1 CSS with dedicated RRC configuration, type 3 CSS, and UE-SS, the monitoring occasion is within the first 3 OFDM symbols of a slot</w:t>
            </w:r>
          </w:p>
          <w:p w14:paraId="28032D30" w14:textId="77777777" w:rsidR="000E2FE9" w:rsidRPr="00A855F4" w:rsidRDefault="000E2FE9" w:rsidP="004C06EC">
            <w:pPr>
              <w:pStyle w:val="TAL"/>
            </w:pPr>
            <w:r w:rsidRPr="00A855F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A855F4" w:rsidRDefault="000E2FE9" w:rsidP="004C06EC">
            <w:pPr>
              <w:pStyle w:val="TAL"/>
            </w:pPr>
            <w:r w:rsidRPr="00A855F4">
              <w:t>3) Monitoring DCI formats 0_0, 1_0, 0_1, 1_1</w:t>
            </w:r>
          </w:p>
          <w:p w14:paraId="3D49310A" w14:textId="77777777" w:rsidR="000E2FE9" w:rsidRPr="00A855F4" w:rsidRDefault="000E2FE9" w:rsidP="004C06EC">
            <w:pPr>
              <w:pStyle w:val="TAL"/>
            </w:pPr>
            <w:r w:rsidRPr="00A855F4">
              <w:t>4) Number of PDCCH blind decodes per slot with a given SCS follows Case 1-1 table</w:t>
            </w:r>
          </w:p>
          <w:p w14:paraId="3BEB2114" w14:textId="77777777" w:rsidR="000E2FE9" w:rsidRPr="00A855F4" w:rsidRDefault="000E2FE9" w:rsidP="004C06EC">
            <w:pPr>
              <w:pStyle w:val="TAL"/>
            </w:pPr>
            <w:r w:rsidRPr="00A855F4">
              <w:t>5) Processing one unicast DCI scheduling DL and one unicast DCI scheduling UL per slot per scheduled CC for FDD</w:t>
            </w:r>
          </w:p>
        </w:tc>
      </w:tr>
      <w:tr w:rsidR="007B51F1" w:rsidRPr="00A855F4"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A855F4" w:rsidRDefault="000E2FE9" w:rsidP="004C06EC">
            <w:pPr>
              <w:pStyle w:val="TAL"/>
            </w:pPr>
            <w:r w:rsidRPr="00A855F4">
              <w:t>4. UL control channel and procedure</w:t>
            </w:r>
          </w:p>
        </w:tc>
        <w:tc>
          <w:tcPr>
            <w:tcW w:w="709" w:type="dxa"/>
            <w:tcBorders>
              <w:left w:val="single" w:sz="4" w:space="0" w:color="auto"/>
              <w:right w:val="single" w:sz="4" w:space="0" w:color="auto"/>
            </w:tcBorders>
          </w:tcPr>
          <w:p w14:paraId="2C17F55E" w14:textId="77777777" w:rsidR="000E2FE9" w:rsidRPr="00A855F4" w:rsidRDefault="000E2FE9" w:rsidP="004C06EC">
            <w:pPr>
              <w:pStyle w:val="TAL"/>
            </w:pPr>
            <w:r w:rsidRPr="00A855F4">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A855F4" w:rsidRDefault="000E2FE9" w:rsidP="004C06EC">
            <w:pPr>
              <w:pStyle w:val="TAL"/>
            </w:pPr>
            <w:r w:rsidRPr="00A855F4">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A855F4" w:rsidRDefault="000E2FE9" w:rsidP="004C06EC">
            <w:pPr>
              <w:pStyle w:val="TAL"/>
            </w:pPr>
            <w:r w:rsidRPr="00A855F4">
              <w:t>1) PUCCH format 0 over 1 OFDM symbols once per slot</w:t>
            </w:r>
          </w:p>
          <w:p w14:paraId="60130EF0" w14:textId="77777777" w:rsidR="000E2FE9" w:rsidRPr="00A855F4" w:rsidRDefault="000E2FE9" w:rsidP="004C06EC">
            <w:pPr>
              <w:pStyle w:val="TAL"/>
            </w:pPr>
            <w:r w:rsidRPr="00A855F4">
              <w:t>2) PUCCH format 0 over 2 OFDM symbols once per slot with frequency hopping as "enabled"</w:t>
            </w:r>
          </w:p>
          <w:p w14:paraId="563109DE" w14:textId="77777777" w:rsidR="000E2FE9" w:rsidRPr="00A855F4" w:rsidRDefault="000E2FE9" w:rsidP="004C06EC">
            <w:pPr>
              <w:pStyle w:val="TAL"/>
            </w:pPr>
            <w:r w:rsidRPr="00A855F4">
              <w:t>3) PUCCH format 1 over 4 – 14 OFDM symbols once per slot with intra-slot frequency hopping as "enabled"</w:t>
            </w:r>
          </w:p>
          <w:p w14:paraId="32546D14" w14:textId="77777777" w:rsidR="000E2FE9" w:rsidRPr="00A855F4" w:rsidRDefault="000E2FE9" w:rsidP="004C06EC">
            <w:pPr>
              <w:pStyle w:val="TAL"/>
            </w:pPr>
            <w:r w:rsidRPr="00A855F4">
              <w:t>5) One SR configuration per PUCCH group</w:t>
            </w:r>
          </w:p>
          <w:p w14:paraId="6BE97387" w14:textId="77777777" w:rsidR="000E2FE9" w:rsidRPr="00A855F4" w:rsidRDefault="000E2FE9" w:rsidP="004C06EC">
            <w:pPr>
              <w:pStyle w:val="TAL"/>
            </w:pPr>
            <w:r w:rsidRPr="00A855F4">
              <w:t>6) HARQ-ACK transmission once per slot with its resource/timing determined by using the DCI</w:t>
            </w:r>
          </w:p>
          <w:p w14:paraId="7601E505" w14:textId="77777777" w:rsidR="000E2FE9" w:rsidRPr="00A855F4" w:rsidRDefault="000E2FE9" w:rsidP="004C06EC">
            <w:pPr>
              <w:pStyle w:val="TAL"/>
            </w:pPr>
            <w:r w:rsidRPr="00A855F4">
              <w:t>7)</w:t>
            </w:r>
          </w:p>
          <w:p w14:paraId="41BBEF12" w14:textId="77777777" w:rsidR="000E2FE9" w:rsidRPr="00A855F4" w:rsidRDefault="000E2FE9" w:rsidP="004C06EC">
            <w:pPr>
              <w:pStyle w:val="TAL"/>
            </w:pPr>
            <w:r w:rsidRPr="00A855F4">
              <w:t>SR/HARQ multiplexing once per slot using a PUCCH when SR/HARQ-ACK are supposed to be sent by overlapping PUCCH resources with the same starting symbols in a slot</w:t>
            </w:r>
          </w:p>
          <w:p w14:paraId="61CF61ED" w14:textId="77777777" w:rsidR="000E2FE9" w:rsidRPr="00A855F4" w:rsidRDefault="000E2FE9" w:rsidP="004C06EC">
            <w:pPr>
              <w:pStyle w:val="TAL"/>
            </w:pPr>
            <w:r w:rsidRPr="00A855F4">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A855F4" w:rsidRDefault="000E2FE9" w:rsidP="004C06EC">
            <w:pPr>
              <w:pStyle w:val="TAL"/>
            </w:pPr>
            <w:r w:rsidRPr="00A855F4">
              <w:t>9) Semi-static beta-offset configuration for HARQ-ACK</w:t>
            </w:r>
          </w:p>
          <w:p w14:paraId="6ECA1D50" w14:textId="77777777" w:rsidR="000E2FE9" w:rsidRPr="00A855F4" w:rsidRDefault="000E2FE9" w:rsidP="004C06EC">
            <w:pPr>
              <w:pStyle w:val="TAL"/>
            </w:pPr>
            <w:r w:rsidRPr="00A855F4">
              <w:t>10) Single group of overlapping PUCCH/PUCCH and overlapping PUCCH/PUSCH s per slot per PUCCH cell group for control multiplexing</w:t>
            </w:r>
          </w:p>
        </w:tc>
      </w:tr>
      <w:tr w:rsidR="007B51F1" w:rsidRPr="00A855F4"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A855F4" w:rsidRDefault="000E2FE9" w:rsidP="004C06EC">
            <w:pPr>
              <w:pStyle w:val="TAL"/>
            </w:pPr>
          </w:p>
        </w:tc>
        <w:tc>
          <w:tcPr>
            <w:tcW w:w="709" w:type="dxa"/>
            <w:tcBorders>
              <w:left w:val="single" w:sz="4" w:space="0" w:color="auto"/>
              <w:right w:val="single" w:sz="4" w:space="0" w:color="auto"/>
            </w:tcBorders>
          </w:tcPr>
          <w:p w14:paraId="352EAA63" w14:textId="77777777" w:rsidR="000E2FE9" w:rsidRPr="00A855F4" w:rsidRDefault="000E2FE9" w:rsidP="004C06EC">
            <w:pPr>
              <w:pStyle w:val="TAL"/>
            </w:pPr>
            <w:r w:rsidRPr="00A855F4">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A855F4" w:rsidRDefault="000E2FE9" w:rsidP="004C06EC">
            <w:pPr>
              <w:pStyle w:val="TAL"/>
            </w:pPr>
            <w:r w:rsidRPr="00A855F4">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A855F4" w:rsidRDefault="000E2FE9" w:rsidP="004C06EC">
            <w:pPr>
              <w:pStyle w:val="TAL"/>
            </w:pPr>
            <w:r w:rsidRPr="00A855F4">
              <w:t>Dynamic HARQ-ACK codebook</w:t>
            </w:r>
          </w:p>
        </w:tc>
      </w:tr>
      <w:tr w:rsidR="007B51F1" w:rsidRPr="00A855F4"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A855F4" w:rsidRDefault="000E2FE9" w:rsidP="004C06EC">
            <w:pPr>
              <w:pStyle w:val="TAL"/>
            </w:pPr>
            <w:r w:rsidRPr="00A855F4">
              <w:t>5. Scheduling/HARQ operation</w:t>
            </w:r>
          </w:p>
        </w:tc>
        <w:tc>
          <w:tcPr>
            <w:tcW w:w="709" w:type="dxa"/>
            <w:tcBorders>
              <w:left w:val="single" w:sz="4" w:space="0" w:color="auto"/>
              <w:right w:val="single" w:sz="4" w:space="0" w:color="auto"/>
            </w:tcBorders>
          </w:tcPr>
          <w:p w14:paraId="24A26138" w14:textId="77777777" w:rsidR="000E2FE9" w:rsidRPr="00A855F4" w:rsidRDefault="000E2FE9" w:rsidP="004C06EC">
            <w:pPr>
              <w:pStyle w:val="TAL"/>
            </w:pPr>
            <w:r w:rsidRPr="00A855F4">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A855F4" w:rsidRDefault="000E2FE9" w:rsidP="004C06EC">
            <w:pPr>
              <w:pStyle w:val="TAL"/>
            </w:pPr>
            <w:r w:rsidRPr="00A855F4">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A855F4" w:rsidRDefault="000E2FE9" w:rsidP="004C06EC">
            <w:pPr>
              <w:pStyle w:val="TAL"/>
            </w:pPr>
            <w:r w:rsidRPr="00A855F4">
              <w:t>1) Frequency-domain resource allocation</w:t>
            </w:r>
          </w:p>
          <w:p w14:paraId="483361B9" w14:textId="77777777" w:rsidR="000E2FE9" w:rsidRPr="00A855F4" w:rsidRDefault="000E2FE9" w:rsidP="004C06EC">
            <w:pPr>
              <w:pStyle w:val="TAL"/>
            </w:pPr>
            <w:r w:rsidRPr="00A855F4">
              <w:t>- RA Type 0 only and Type 1 only for PDSCH without interleaving</w:t>
            </w:r>
          </w:p>
          <w:p w14:paraId="7638BF1C" w14:textId="77777777" w:rsidR="000E2FE9" w:rsidRPr="00A855F4" w:rsidRDefault="000E2FE9" w:rsidP="004C06EC">
            <w:pPr>
              <w:pStyle w:val="TAL"/>
            </w:pPr>
            <w:r w:rsidRPr="00A855F4">
              <w:t>- RA Type 1 for PUSCH without interleaving</w:t>
            </w:r>
          </w:p>
          <w:p w14:paraId="7A088B41" w14:textId="77777777" w:rsidR="000E2FE9" w:rsidRPr="00A855F4" w:rsidRDefault="000E2FE9" w:rsidP="004C06EC">
            <w:pPr>
              <w:pStyle w:val="TAL"/>
            </w:pPr>
            <w:r w:rsidRPr="00A855F4">
              <w:t>2) Time-domain resource allocation</w:t>
            </w:r>
          </w:p>
          <w:p w14:paraId="34D34702" w14:textId="77777777" w:rsidR="000E2FE9" w:rsidRPr="00A855F4" w:rsidRDefault="000E2FE9" w:rsidP="004C06EC">
            <w:pPr>
              <w:pStyle w:val="TAL"/>
            </w:pPr>
            <w:r w:rsidRPr="00A855F4">
              <w:t>- 1-14 OFDM symbols for PUSCH once per slot</w:t>
            </w:r>
          </w:p>
          <w:p w14:paraId="2857DE16" w14:textId="77777777" w:rsidR="000E2FE9" w:rsidRPr="00A855F4" w:rsidRDefault="000E2FE9" w:rsidP="004C06EC">
            <w:pPr>
              <w:pStyle w:val="TAL"/>
            </w:pPr>
            <w:r w:rsidRPr="00A855F4">
              <w:t>- One unicast PDSCH per slot</w:t>
            </w:r>
          </w:p>
          <w:p w14:paraId="4DEFBAF9" w14:textId="77777777" w:rsidR="000E2FE9" w:rsidRPr="00A855F4" w:rsidRDefault="000E2FE9" w:rsidP="004C06EC">
            <w:pPr>
              <w:pStyle w:val="TAL"/>
            </w:pPr>
            <w:r w:rsidRPr="00A855F4">
              <w:t>- Starting symbol, and duration are determined by using the DCI</w:t>
            </w:r>
          </w:p>
          <w:p w14:paraId="00E4B927" w14:textId="77777777" w:rsidR="000E2FE9" w:rsidRPr="00A855F4" w:rsidRDefault="000E2FE9" w:rsidP="004C06EC">
            <w:pPr>
              <w:pStyle w:val="TAL"/>
            </w:pPr>
            <w:r w:rsidRPr="00A855F4">
              <w:t>- PDSCH mapping type A with 7-14 OFDM symbols</w:t>
            </w:r>
          </w:p>
          <w:p w14:paraId="619FC6B6" w14:textId="77777777" w:rsidR="000E2FE9" w:rsidRPr="00A855F4" w:rsidRDefault="000E2FE9" w:rsidP="004C06EC">
            <w:pPr>
              <w:pStyle w:val="TAL"/>
            </w:pPr>
            <w:r w:rsidRPr="00A855F4">
              <w:t>- PUSCH mapping type A and type B</w:t>
            </w:r>
          </w:p>
          <w:p w14:paraId="49972124" w14:textId="77777777" w:rsidR="000E2FE9" w:rsidRPr="00A855F4" w:rsidRDefault="000E2FE9" w:rsidP="004C06EC">
            <w:pPr>
              <w:pStyle w:val="TAL"/>
            </w:pPr>
            <w:r w:rsidRPr="00A855F4">
              <w:t>- For type 1 CSS without dedicated RRC configuration and for type 0, 0A, and 2 CSS, PDSCH mapping type A with {4-14} OFDM symbols and type B with {2, 4, 7} OFDM symbols</w:t>
            </w:r>
          </w:p>
          <w:p w14:paraId="45DF2C08" w14:textId="77777777" w:rsidR="000E2FE9" w:rsidRPr="00A855F4" w:rsidRDefault="000E2FE9" w:rsidP="004C06EC">
            <w:pPr>
              <w:pStyle w:val="TAL"/>
            </w:pPr>
            <w:r w:rsidRPr="00A855F4">
              <w:t>3) TBS determination</w:t>
            </w:r>
          </w:p>
          <w:p w14:paraId="1DA91376" w14:textId="77777777" w:rsidR="000E2FE9" w:rsidRPr="00A855F4" w:rsidRDefault="000E2FE9" w:rsidP="004C06EC">
            <w:pPr>
              <w:pStyle w:val="TAL"/>
            </w:pPr>
            <w:r w:rsidRPr="00A855F4">
              <w:t>4) Nominal UE processing time for N1 and N2 (Capability #1)</w:t>
            </w:r>
          </w:p>
          <w:p w14:paraId="7A5C6690" w14:textId="77777777" w:rsidR="000E2FE9" w:rsidRPr="00A855F4" w:rsidRDefault="000E2FE9" w:rsidP="004C06EC">
            <w:pPr>
              <w:pStyle w:val="TAL"/>
            </w:pPr>
            <w:r w:rsidRPr="00A855F4">
              <w:t>5) HARQ process operation with configurable number of DL HARQ processes of up to 16</w:t>
            </w:r>
          </w:p>
          <w:p w14:paraId="45D79434" w14:textId="77777777" w:rsidR="000E2FE9" w:rsidRPr="00A855F4" w:rsidRDefault="000E2FE9" w:rsidP="004C06EC">
            <w:pPr>
              <w:pStyle w:val="TAL"/>
            </w:pPr>
            <w:r w:rsidRPr="00A855F4">
              <w:t>6) Cell specific RRC configured UL/DL assignment for TDD</w:t>
            </w:r>
          </w:p>
          <w:p w14:paraId="7A5D6C53" w14:textId="77777777" w:rsidR="000E2FE9" w:rsidRPr="00A855F4" w:rsidRDefault="000E2FE9" w:rsidP="004C06EC">
            <w:pPr>
              <w:pStyle w:val="TAL"/>
            </w:pPr>
            <w:r w:rsidRPr="00A855F4">
              <w:t>7) Dynamic UL/DL determination based on L1 scheduling DCI with/without cell specific RRC configured UL/DL assignment</w:t>
            </w:r>
          </w:p>
          <w:p w14:paraId="6D119965" w14:textId="77777777" w:rsidR="000E2FE9" w:rsidRPr="00A855F4" w:rsidRDefault="000E2FE9" w:rsidP="004C06EC">
            <w:pPr>
              <w:pStyle w:val="TAL"/>
            </w:pPr>
            <w:r w:rsidRPr="00A855F4">
              <w:t>9) In TDD support at most one switch point per slot for actual DL/UL transmission(s)</w:t>
            </w:r>
          </w:p>
          <w:p w14:paraId="5736B199" w14:textId="77777777" w:rsidR="000E2FE9" w:rsidRPr="00A855F4" w:rsidRDefault="000E2FE9" w:rsidP="004C06EC">
            <w:pPr>
              <w:pStyle w:val="TAL"/>
            </w:pPr>
            <w:r w:rsidRPr="00A855F4">
              <w:t>10) DL scheduling slot offset K0=0</w:t>
            </w:r>
          </w:p>
          <w:p w14:paraId="684828CD" w14:textId="77777777" w:rsidR="000E2FE9" w:rsidRPr="00A855F4" w:rsidRDefault="000E2FE9" w:rsidP="004C06EC">
            <w:pPr>
              <w:pStyle w:val="TAL"/>
            </w:pPr>
            <w:r w:rsidRPr="00A855F4">
              <w:t>12) UL scheduling slot offset K2&lt;=12</w:t>
            </w:r>
          </w:p>
          <w:p w14:paraId="335221BB" w14:textId="77777777" w:rsidR="000E2FE9" w:rsidRPr="00A855F4" w:rsidRDefault="000E2FE9" w:rsidP="004C06EC">
            <w:pPr>
              <w:pStyle w:val="TAL"/>
            </w:pPr>
          </w:p>
          <w:p w14:paraId="70E4D3EE" w14:textId="77777777" w:rsidR="000E2FE9" w:rsidRPr="00A855F4" w:rsidRDefault="000E2FE9" w:rsidP="004C06EC">
            <w:pPr>
              <w:pStyle w:val="TAL"/>
            </w:pPr>
            <w:r w:rsidRPr="00A855F4">
              <w:t>For type 1 CSS without dedicated RRC configuration and for type 0, 0A, and 2 CSS, interleaving for VRB-to-PRB mapping for PDSCH</w:t>
            </w:r>
          </w:p>
        </w:tc>
      </w:tr>
      <w:tr w:rsidR="007B51F1" w:rsidRPr="00A855F4"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A855F4" w:rsidRDefault="000E2FE9" w:rsidP="004C06EC">
            <w:pPr>
              <w:pStyle w:val="TAL"/>
            </w:pPr>
            <w:r w:rsidRPr="00A855F4">
              <w:t>6. CA/DC, BWP, SUL</w:t>
            </w:r>
          </w:p>
        </w:tc>
        <w:tc>
          <w:tcPr>
            <w:tcW w:w="709" w:type="dxa"/>
            <w:tcBorders>
              <w:left w:val="single" w:sz="4" w:space="0" w:color="auto"/>
              <w:right w:val="single" w:sz="4" w:space="0" w:color="auto"/>
            </w:tcBorders>
          </w:tcPr>
          <w:p w14:paraId="1125438B" w14:textId="77777777" w:rsidR="000E2FE9" w:rsidRPr="00A855F4" w:rsidRDefault="000E2FE9" w:rsidP="004C06EC">
            <w:pPr>
              <w:pStyle w:val="TAL"/>
            </w:pPr>
            <w:r w:rsidRPr="00A855F4">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A855F4" w:rsidRDefault="000E2FE9" w:rsidP="004C06EC">
            <w:pPr>
              <w:pStyle w:val="TAL"/>
            </w:pPr>
            <w:r w:rsidRPr="00A855F4">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A855F4" w:rsidRDefault="000E2FE9" w:rsidP="004C06EC">
            <w:pPr>
              <w:pStyle w:val="TAL"/>
            </w:pPr>
            <w:r w:rsidRPr="00A855F4">
              <w:t>1) 1 UE-specific RRC configured DL BWP per carrier</w:t>
            </w:r>
          </w:p>
          <w:p w14:paraId="64DAE55B" w14:textId="77777777" w:rsidR="000E2FE9" w:rsidRPr="00A855F4" w:rsidRDefault="000E2FE9" w:rsidP="004C06EC">
            <w:pPr>
              <w:pStyle w:val="TAL"/>
            </w:pPr>
            <w:r w:rsidRPr="00A855F4">
              <w:t>2) 1 UE-specific RRC configured UL BWP per carrier</w:t>
            </w:r>
          </w:p>
          <w:p w14:paraId="3C9DAEB9" w14:textId="77777777" w:rsidR="000E2FE9" w:rsidRPr="00A855F4" w:rsidRDefault="000E2FE9" w:rsidP="004C06EC">
            <w:pPr>
              <w:pStyle w:val="TAL"/>
            </w:pPr>
            <w:r w:rsidRPr="00A855F4">
              <w:t>3) RRC reconfiguration of any parameters related to BWP</w:t>
            </w:r>
          </w:p>
          <w:p w14:paraId="0844C0CF" w14:textId="77777777" w:rsidR="000E2FE9" w:rsidRPr="00A855F4" w:rsidRDefault="000E2FE9" w:rsidP="004C06EC">
            <w:pPr>
              <w:pStyle w:val="TAL"/>
            </w:pPr>
            <w:r w:rsidRPr="00A855F4">
              <w:t xml:space="preserve">4) BW of a UE-specific RRC configured BWP includes BW of CORESET#0 (if CORESET#0 is present) and SSB for </w:t>
            </w:r>
            <w:proofErr w:type="spellStart"/>
            <w:r w:rsidRPr="00A855F4">
              <w:t>PCell</w:t>
            </w:r>
            <w:proofErr w:type="spellEnd"/>
            <w:r w:rsidRPr="00A855F4">
              <w:t xml:space="preserve"> and BW of the UE-specific RRC configured BWP includes SSB for </w:t>
            </w:r>
            <w:proofErr w:type="spellStart"/>
            <w:r w:rsidRPr="00A855F4">
              <w:t>SCell</w:t>
            </w:r>
            <w:proofErr w:type="spellEnd"/>
            <w:r w:rsidRPr="00A855F4">
              <w:t xml:space="preserve"> if there is SSB on </w:t>
            </w:r>
            <w:proofErr w:type="spellStart"/>
            <w:r w:rsidRPr="00A855F4">
              <w:t>SCell</w:t>
            </w:r>
            <w:proofErr w:type="spellEnd"/>
          </w:p>
        </w:tc>
      </w:tr>
      <w:tr w:rsidR="007B51F1" w:rsidRPr="00A855F4"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A855F4" w:rsidRDefault="000E2FE9" w:rsidP="004C06EC">
            <w:pPr>
              <w:pStyle w:val="TAL"/>
            </w:pPr>
            <w:r w:rsidRPr="00A855F4">
              <w:t>7. Channel coding</w:t>
            </w:r>
          </w:p>
        </w:tc>
        <w:tc>
          <w:tcPr>
            <w:tcW w:w="709" w:type="dxa"/>
            <w:tcBorders>
              <w:left w:val="single" w:sz="4" w:space="0" w:color="auto"/>
              <w:right w:val="single" w:sz="4" w:space="0" w:color="auto"/>
            </w:tcBorders>
          </w:tcPr>
          <w:p w14:paraId="16B01288" w14:textId="77777777" w:rsidR="000E2FE9" w:rsidRPr="00A855F4" w:rsidRDefault="000E2FE9" w:rsidP="004C06EC">
            <w:pPr>
              <w:pStyle w:val="TAL"/>
            </w:pPr>
            <w:r w:rsidRPr="00A855F4">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A855F4" w:rsidRDefault="000E2FE9" w:rsidP="004C06EC">
            <w:pPr>
              <w:pStyle w:val="TAL"/>
            </w:pPr>
            <w:r w:rsidRPr="00A855F4">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A855F4" w:rsidRDefault="000E2FE9" w:rsidP="004C06EC">
            <w:pPr>
              <w:pStyle w:val="TAL"/>
            </w:pPr>
            <w:r w:rsidRPr="00A855F4">
              <w:t>1) LDPC encoding and associated functions for data on DL and UL</w:t>
            </w:r>
          </w:p>
          <w:p w14:paraId="5AC2AD5B" w14:textId="77777777" w:rsidR="000E2FE9" w:rsidRPr="00A855F4" w:rsidRDefault="000E2FE9" w:rsidP="004C06EC">
            <w:pPr>
              <w:pStyle w:val="TAL"/>
            </w:pPr>
            <w:r w:rsidRPr="00A855F4">
              <w:t>2) Polar encoding and associated functions for PBCH, DCI, and UCI</w:t>
            </w:r>
          </w:p>
          <w:p w14:paraId="798171FE" w14:textId="77777777" w:rsidR="000E2FE9" w:rsidRPr="00A855F4" w:rsidRDefault="000E2FE9" w:rsidP="004C06EC">
            <w:pPr>
              <w:pStyle w:val="TAL"/>
            </w:pPr>
            <w:r w:rsidRPr="00A855F4">
              <w:t>3) Coding for very small blocks</w:t>
            </w:r>
          </w:p>
        </w:tc>
      </w:tr>
      <w:tr w:rsidR="007B51F1" w:rsidRPr="00A855F4"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A855F4" w:rsidRDefault="000E2FE9" w:rsidP="004C06EC">
            <w:pPr>
              <w:pStyle w:val="TAL"/>
            </w:pPr>
            <w:r w:rsidRPr="00A855F4">
              <w:t>8. UL TPC</w:t>
            </w:r>
          </w:p>
        </w:tc>
        <w:tc>
          <w:tcPr>
            <w:tcW w:w="709" w:type="dxa"/>
            <w:tcBorders>
              <w:left w:val="single" w:sz="4" w:space="0" w:color="auto"/>
              <w:bottom w:val="single" w:sz="4" w:space="0" w:color="auto"/>
              <w:right w:val="single" w:sz="4" w:space="0" w:color="auto"/>
            </w:tcBorders>
          </w:tcPr>
          <w:p w14:paraId="2A2DF514" w14:textId="77777777" w:rsidR="000E2FE9" w:rsidRPr="00A855F4" w:rsidRDefault="000E2FE9" w:rsidP="004C06EC">
            <w:pPr>
              <w:pStyle w:val="TAL"/>
            </w:pPr>
            <w:r w:rsidRPr="00A855F4">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A855F4" w:rsidRDefault="000E2FE9" w:rsidP="004C06EC">
            <w:pPr>
              <w:pStyle w:val="TAL"/>
            </w:pPr>
            <w:r w:rsidRPr="00A855F4">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A855F4" w:rsidRDefault="000E2FE9" w:rsidP="004C06EC">
            <w:pPr>
              <w:pStyle w:val="TAL"/>
            </w:pPr>
            <w:r w:rsidRPr="00A855F4">
              <w:t>1) Accumulated power control mode for closed loop</w:t>
            </w:r>
          </w:p>
          <w:p w14:paraId="5D0FED33" w14:textId="77777777" w:rsidR="000E2FE9" w:rsidRPr="00A855F4" w:rsidRDefault="000E2FE9" w:rsidP="004C06EC">
            <w:pPr>
              <w:pStyle w:val="TAL"/>
            </w:pPr>
            <w:r w:rsidRPr="00A855F4">
              <w:t>2) 1 TPC command loop for PUSCH, PUCCH respectively</w:t>
            </w:r>
          </w:p>
          <w:p w14:paraId="470B9BB6" w14:textId="77777777" w:rsidR="000E2FE9" w:rsidRPr="00A855F4" w:rsidRDefault="000E2FE9" w:rsidP="004C06EC">
            <w:pPr>
              <w:pStyle w:val="TAL"/>
            </w:pPr>
            <w:r w:rsidRPr="00A855F4">
              <w:t>3) One or multiple DL RS configured for pathloss estimation</w:t>
            </w:r>
          </w:p>
          <w:p w14:paraId="23617B52" w14:textId="77777777" w:rsidR="000E2FE9" w:rsidRPr="00A855F4" w:rsidRDefault="000E2FE9" w:rsidP="004C06EC">
            <w:pPr>
              <w:pStyle w:val="TAL"/>
            </w:pPr>
            <w:r w:rsidRPr="00A855F4">
              <w:t>4) One or multiple p0-alpha values configured for open loop PC</w:t>
            </w:r>
          </w:p>
          <w:p w14:paraId="6DC4C956" w14:textId="77777777" w:rsidR="000E2FE9" w:rsidRPr="00A855F4" w:rsidRDefault="000E2FE9" w:rsidP="004C06EC">
            <w:pPr>
              <w:pStyle w:val="TAL"/>
            </w:pPr>
            <w:r w:rsidRPr="00A855F4">
              <w:t>5) PUSCH power control</w:t>
            </w:r>
          </w:p>
          <w:p w14:paraId="316CCC33" w14:textId="77777777" w:rsidR="000E2FE9" w:rsidRPr="00A855F4" w:rsidRDefault="000E2FE9" w:rsidP="004C06EC">
            <w:pPr>
              <w:pStyle w:val="TAL"/>
            </w:pPr>
            <w:r w:rsidRPr="00A855F4">
              <w:t>6) PUCCH power control</w:t>
            </w:r>
          </w:p>
          <w:p w14:paraId="35E27FFE" w14:textId="77777777" w:rsidR="000E2FE9" w:rsidRPr="00A855F4" w:rsidRDefault="000E2FE9" w:rsidP="004C06EC">
            <w:pPr>
              <w:pStyle w:val="TAL"/>
            </w:pPr>
            <w:r w:rsidRPr="00A855F4">
              <w:t>7) PRACH power control</w:t>
            </w:r>
          </w:p>
          <w:p w14:paraId="4D550758" w14:textId="77777777" w:rsidR="000E2FE9" w:rsidRPr="00A855F4" w:rsidRDefault="000E2FE9" w:rsidP="004C06EC">
            <w:pPr>
              <w:pStyle w:val="TAL"/>
            </w:pPr>
            <w:r w:rsidRPr="00A855F4">
              <w:t>8) SRS power control</w:t>
            </w:r>
          </w:p>
          <w:p w14:paraId="52078D2A" w14:textId="77777777" w:rsidR="000E2FE9" w:rsidRPr="00A855F4" w:rsidRDefault="000E2FE9" w:rsidP="004C06EC">
            <w:pPr>
              <w:pStyle w:val="TAL"/>
            </w:pPr>
            <w:r w:rsidRPr="00A855F4">
              <w:t>9) PHR</w:t>
            </w:r>
          </w:p>
        </w:tc>
      </w:tr>
    </w:tbl>
    <w:p w14:paraId="50ECC5B2" w14:textId="77777777" w:rsidR="000E2FE9" w:rsidRPr="00A855F4" w:rsidRDefault="000E2FE9" w:rsidP="00936461"/>
    <w:p w14:paraId="7808058D" w14:textId="5583BFCA" w:rsidR="000E2FE9" w:rsidRPr="00A855F4" w:rsidRDefault="000E2FE9" w:rsidP="000E2FE9">
      <w:pPr>
        <w:pStyle w:val="TH"/>
      </w:pPr>
      <w:r w:rsidRPr="00A855F4">
        <w:t xml:space="preserve">Table </w:t>
      </w:r>
      <w:r w:rsidR="004C715F" w:rsidRPr="00A855F4">
        <w:t>4.2.23</w:t>
      </w:r>
      <w:r w:rsidRPr="00A855F4">
        <w:t>.1-</w:t>
      </w:r>
      <w:r w:rsidR="004C715F" w:rsidRPr="00A855F4">
        <w:t>2</w:t>
      </w:r>
      <w:r w:rsidRPr="00A855F4">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A855F4" w:rsidRDefault="000E2FE9" w:rsidP="004C06EC">
            <w:pPr>
              <w:pStyle w:val="TAH"/>
              <w:rPr>
                <w:rFonts w:cs="Arial"/>
                <w:szCs w:val="18"/>
              </w:rPr>
            </w:pPr>
            <w:r w:rsidRPr="00A855F4">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A855F4" w:rsidRDefault="000E2FE9" w:rsidP="004C06EC">
            <w:pPr>
              <w:pStyle w:val="TAH"/>
              <w:rPr>
                <w:rFonts w:cs="Arial"/>
                <w:szCs w:val="18"/>
              </w:rPr>
            </w:pPr>
            <w:r w:rsidRPr="00A855F4">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A855F4" w:rsidRDefault="000E2FE9" w:rsidP="004C06EC">
            <w:pPr>
              <w:pStyle w:val="TAH"/>
              <w:rPr>
                <w:rFonts w:cs="Arial"/>
                <w:szCs w:val="18"/>
              </w:rPr>
            </w:pPr>
            <w:r w:rsidRPr="00A855F4">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A855F4" w:rsidRDefault="000E2FE9" w:rsidP="004C06EC">
            <w:pPr>
              <w:pStyle w:val="TAH"/>
              <w:rPr>
                <w:rFonts w:cs="Arial"/>
                <w:szCs w:val="18"/>
              </w:rPr>
            </w:pPr>
            <w:r w:rsidRPr="00A855F4">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A855F4" w:rsidRDefault="000E2FE9" w:rsidP="004C06EC">
            <w:pPr>
              <w:pStyle w:val="TAH"/>
              <w:rPr>
                <w:rFonts w:cs="Arial"/>
                <w:szCs w:val="18"/>
              </w:rPr>
            </w:pPr>
            <w:r w:rsidRPr="00A855F4">
              <w:rPr>
                <w:rFonts w:cs="Arial"/>
                <w:szCs w:val="18"/>
              </w:rPr>
              <w:t>Additional information</w:t>
            </w:r>
          </w:p>
        </w:tc>
      </w:tr>
      <w:tr w:rsidR="007B51F1" w:rsidRPr="00A855F4" w14:paraId="209ADD0E" w14:textId="77777777" w:rsidTr="004C06EC">
        <w:trPr>
          <w:tblHeader/>
        </w:trPr>
        <w:tc>
          <w:tcPr>
            <w:tcW w:w="1120" w:type="dxa"/>
            <w:shd w:val="clear" w:color="auto" w:fill="auto"/>
          </w:tcPr>
          <w:p w14:paraId="1A8AF313" w14:textId="77777777" w:rsidR="000E2FE9" w:rsidRPr="00A855F4" w:rsidRDefault="000E2FE9" w:rsidP="004C06EC">
            <w:pPr>
              <w:pStyle w:val="TAL"/>
              <w:rPr>
                <w:rFonts w:cs="Arial"/>
                <w:szCs w:val="18"/>
              </w:rPr>
            </w:pPr>
            <w:r w:rsidRPr="00A855F4">
              <w:rPr>
                <w:rFonts w:cs="Arial"/>
                <w:szCs w:val="18"/>
                <w:lang w:eastAsia="zh-CN"/>
              </w:rPr>
              <w:t>0. General</w:t>
            </w:r>
          </w:p>
        </w:tc>
        <w:tc>
          <w:tcPr>
            <w:tcW w:w="723" w:type="dxa"/>
            <w:shd w:val="clear" w:color="auto" w:fill="auto"/>
          </w:tcPr>
          <w:p w14:paraId="5F9BDA6B" w14:textId="77777777" w:rsidR="000E2FE9" w:rsidRPr="00A855F4" w:rsidRDefault="000E2FE9" w:rsidP="004C06EC">
            <w:pPr>
              <w:pStyle w:val="TAL"/>
              <w:rPr>
                <w:rFonts w:cs="Arial"/>
                <w:szCs w:val="18"/>
              </w:rPr>
            </w:pPr>
            <w:r w:rsidRPr="00A855F4">
              <w:rPr>
                <w:rFonts w:cs="Arial"/>
                <w:szCs w:val="18"/>
                <w:lang w:eastAsia="zh-CN"/>
              </w:rPr>
              <w:t>0-0</w:t>
            </w:r>
          </w:p>
        </w:tc>
        <w:tc>
          <w:tcPr>
            <w:tcW w:w="2126" w:type="dxa"/>
            <w:shd w:val="clear" w:color="auto" w:fill="auto"/>
          </w:tcPr>
          <w:p w14:paraId="791735C0" w14:textId="77777777" w:rsidR="000E2FE9" w:rsidRPr="00A855F4" w:rsidRDefault="000E2FE9" w:rsidP="004C06EC">
            <w:pPr>
              <w:pStyle w:val="TAL"/>
              <w:rPr>
                <w:rFonts w:cs="Arial"/>
                <w:szCs w:val="18"/>
              </w:rPr>
            </w:pPr>
            <w:r w:rsidRPr="00A855F4">
              <w:rPr>
                <w:rFonts w:cs="Arial"/>
                <w:szCs w:val="18"/>
                <w:lang w:eastAsia="zh-CN"/>
              </w:rPr>
              <w:t>NCR procedures</w:t>
            </w:r>
          </w:p>
        </w:tc>
        <w:tc>
          <w:tcPr>
            <w:tcW w:w="4962" w:type="dxa"/>
            <w:shd w:val="clear" w:color="auto" w:fill="auto"/>
          </w:tcPr>
          <w:p w14:paraId="0A7602C3"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Side control information over MAC CE and RRC, as specified in TS 38.321 [8] and TS 38.331 [9], respectively.</w:t>
            </w:r>
          </w:p>
          <w:p w14:paraId="6C5497A1" w14:textId="77777777" w:rsidR="000E2FE9" w:rsidRPr="00A855F4" w:rsidRDefault="000E2FE9" w:rsidP="004C06EC">
            <w:pPr>
              <w:pStyle w:val="TAL"/>
              <w:rPr>
                <w:rFonts w:cs="Arial"/>
                <w:szCs w:val="18"/>
              </w:rPr>
            </w:pPr>
            <w:r w:rsidRPr="00A855F4">
              <w:rPr>
                <w:rFonts w:cs="Arial"/>
                <w:szCs w:val="18"/>
                <w:lang w:eastAsia="zh-CN"/>
              </w:rPr>
              <w:t>2) Switching OFF NCR-</w:t>
            </w:r>
            <w:proofErr w:type="spellStart"/>
            <w:r w:rsidRPr="00A855F4">
              <w:rPr>
                <w:rFonts w:cs="Arial"/>
                <w:szCs w:val="18"/>
                <w:lang w:eastAsia="zh-CN"/>
              </w:rPr>
              <w:t>Fwd</w:t>
            </w:r>
            <w:proofErr w:type="spellEnd"/>
            <w:r w:rsidRPr="00A855F4">
              <w:rPr>
                <w:rFonts w:cs="Arial"/>
                <w:szCs w:val="18"/>
                <w:lang w:eastAsia="zh-CN"/>
              </w:rPr>
              <w:t xml:space="preserve"> during radio link failure in TS 38.331 [9], beam failure recovery in TS 38.321 [8].</w:t>
            </w:r>
          </w:p>
        </w:tc>
        <w:tc>
          <w:tcPr>
            <w:tcW w:w="1559" w:type="dxa"/>
            <w:shd w:val="clear" w:color="auto" w:fill="auto"/>
          </w:tcPr>
          <w:p w14:paraId="0449DC73" w14:textId="77777777" w:rsidR="000E2FE9" w:rsidRPr="00A855F4" w:rsidRDefault="000E2FE9" w:rsidP="004C06EC">
            <w:pPr>
              <w:pStyle w:val="TAL"/>
              <w:rPr>
                <w:rFonts w:cs="Arial"/>
                <w:szCs w:val="18"/>
              </w:rPr>
            </w:pPr>
          </w:p>
        </w:tc>
      </w:tr>
      <w:tr w:rsidR="007B51F1" w:rsidRPr="00A855F4" w14:paraId="6D329676" w14:textId="77777777" w:rsidTr="004C06EC">
        <w:trPr>
          <w:tblHeader/>
        </w:trPr>
        <w:tc>
          <w:tcPr>
            <w:tcW w:w="1120" w:type="dxa"/>
            <w:shd w:val="clear" w:color="auto" w:fill="auto"/>
          </w:tcPr>
          <w:p w14:paraId="701F1B2E" w14:textId="77777777" w:rsidR="000E2FE9" w:rsidRPr="00A855F4" w:rsidRDefault="000E2FE9" w:rsidP="004C06EC">
            <w:pPr>
              <w:pStyle w:val="TAL"/>
              <w:rPr>
                <w:rFonts w:cs="Arial"/>
                <w:szCs w:val="18"/>
                <w:lang w:eastAsia="zh-CN"/>
              </w:rPr>
            </w:pPr>
            <w:r w:rsidRPr="00A855F4">
              <w:rPr>
                <w:rFonts w:cs="Arial"/>
                <w:szCs w:val="18"/>
                <w:lang w:eastAsia="zh-CN"/>
              </w:rPr>
              <w:t xml:space="preserve">1. PDCP </w:t>
            </w:r>
          </w:p>
        </w:tc>
        <w:tc>
          <w:tcPr>
            <w:tcW w:w="723" w:type="dxa"/>
            <w:shd w:val="clear" w:color="auto" w:fill="auto"/>
          </w:tcPr>
          <w:p w14:paraId="74629D48" w14:textId="77777777" w:rsidR="000E2FE9" w:rsidRPr="00A855F4" w:rsidRDefault="000E2FE9" w:rsidP="004C06EC">
            <w:pPr>
              <w:pStyle w:val="TAL"/>
              <w:rPr>
                <w:rFonts w:cs="Arial"/>
                <w:szCs w:val="18"/>
                <w:lang w:eastAsia="zh-CN"/>
              </w:rPr>
            </w:pPr>
            <w:r w:rsidRPr="00A855F4">
              <w:rPr>
                <w:rFonts w:cs="Arial"/>
                <w:szCs w:val="18"/>
                <w:lang w:eastAsia="zh-CN"/>
              </w:rPr>
              <w:t xml:space="preserve">1-0 </w:t>
            </w:r>
          </w:p>
        </w:tc>
        <w:tc>
          <w:tcPr>
            <w:tcW w:w="2126" w:type="dxa"/>
            <w:shd w:val="clear" w:color="auto" w:fill="auto"/>
          </w:tcPr>
          <w:p w14:paraId="0638D0D1" w14:textId="77777777" w:rsidR="000E2FE9" w:rsidRPr="00A855F4" w:rsidRDefault="000E2FE9" w:rsidP="004C06EC">
            <w:pPr>
              <w:pStyle w:val="TAL"/>
              <w:rPr>
                <w:rFonts w:cs="Arial"/>
                <w:szCs w:val="18"/>
                <w:lang w:eastAsia="zh-CN"/>
              </w:rPr>
            </w:pPr>
            <w:r w:rsidRPr="00A855F4">
              <w:rPr>
                <w:rFonts w:cs="Arial"/>
                <w:szCs w:val="18"/>
                <w:lang w:eastAsia="zh-CN"/>
              </w:rPr>
              <w:t>Basic PDCP</w:t>
            </w:r>
            <w:r w:rsidRPr="00A855F4">
              <w:rPr>
                <w:rFonts w:cs="Arial"/>
                <w:szCs w:val="18"/>
                <w:lang w:eastAsia="zh-CN"/>
              </w:rPr>
              <w:br/>
              <w:t>procedures</w:t>
            </w:r>
          </w:p>
        </w:tc>
        <w:tc>
          <w:tcPr>
            <w:tcW w:w="4962" w:type="dxa"/>
            <w:shd w:val="clear" w:color="auto" w:fill="auto"/>
          </w:tcPr>
          <w:p w14:paraId="4CAF8691"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(de)Ciphering on SRB</w:t>
            </w:r>
            <w:r w:rsidRPr="00A855F4">
              <w:rPr>
                <w:rFonts w:ascii="Arial" w:hAnsi="Arial" w:cs="Arial"/>
                <w:sz w:val="18"/>
                <w:szCs w:val="18"/>
                <w:lang w:eastAsia="zh-CN"/>
              </w:rPr>
              <w:br/>
              <w:t>2) Integrity protection on SRB</w:t>
            </w:r>
            <w:r w:rsidRPr="00A855F4">
              <w:rPr>
                <w:rFonts w:ascii="Arial" w:hAnsi="Arial" w:cs="Arial"/>
                <w:sz w:val="18"/>
                <w:szCs w:val="18"/>
                <w:lang w:eastAsia="zh-CN"/>
              </w:rPr>
              <w:br/>
              <w:t>4) Re-ordering and in-order delivery</w:t>
            </w:r>
            <w:r w:rsidRPr="00A855F4">
              <w:rPr>
                <w:rFonts w:ascii="Arial" w:hAnsi="Arial" w:cs="Arial"/>
                <w:sz w:val="18"/>
                <w:szCs w:val="18"/>
                <w:lang w:eastAsia="zh-CN"/>
              </w:rPr>
              <w:br/>
              <w:t>6) Duplicate discarding</w:t>
            </w:r>
          </w:p>
          <w:p w14:paraId="04CA3BB3"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7) 12bits SN</w:t>
            </w:r>
          </w:p>
        </w:tc>
        <w:tc>
          <w:tcPr>
            <w:tcW w:w="1559" w:type="dxa"/>
            <w:shd w:val="clear" w:color="auto" w:fill="auto"/>
          </w:tcPr>
          <w:p w14:paraId="5D60FF64" w14:textId="77777777" w:rsidR="000E2FE9" w:rsidRPr="00A855F4" w:rsidRDefault="000E2FE9" w:rsidP="004C06EC">
            <w:pPr>
              <w:pStyle w:val="TAL"/>
              <w:rPr>
                <w:rFonts w:cs="Arial"/>
                <w:szCs w:val="18"/>
              </w:rPr>
            </w:pPr>
          </w:p>
        </w:tc>
      </w:tr>
      <w:tr w:rsidR="007B51F1" w:rsidRPr="00A855F4" w14:paraId="30650C0C" w14:textId="77777777" w:rsidTr="004C06EC">
        <w:trPr>
          <w:tblHeader/>
        </w:trPr>
        <w:tc>
          <w:tcPr>
            <w:tcW w:w="1120" w:type="dxa"/>
            <w:shd w:val="clear" w:color="auto" w:fill="auto"/>
          </w:tcPr>
          <w:p w14:paraId="48C325BA" w14:textId="77777777" w:rsidR="000E2FE9" w:rsidRPr="00A855F4" w:rsidRDefault="000E2FE9" w:rsidP="004C06EC">
            <w:pPr>
              <w:pStyle w:val="TAL"/>
              <w:rPr>
                <w:rFonts w:cs="Arial"/>
                <w:szCs w:val="18"/>
                <w:lang w:eastAsia="zh-CN"/>
              </w:rPr>
            </w:pPr>
            <w:r w:rsidRPr="00A855F4">
              <w:rPr>
                <w:rFonts w:cs="Arial"/>
                <w:szCs w:val="18"/>
                <w:lang w:eastAsia="zh-CN"/>
              </w:rPr>
              <w:t xml:space="preserve">2. RLC </w:t>
            </w:r>
          </w:p>
        </w:tc>
        <w:tc>
          <w:tcPr>
            <w:tcW w:w="723" w:type="dxa"/>
            <w:shd w:val="clear" w:color="auto" w:fill="auto"/>
          </w:tcPr>
          <w:p w14:paraId="018B29F7" w14:textId="77777777" w:rsidR="000E2FE9" w:rsidRPr="00A855F4" w:rsidRDefault="000E2FE9" w:rsidP="004C06EC">
            <w:pPr>
              <w:pStyle w:val="TAL"/>
              <w:rPr>
                <w:rFonts w:cs="Arial"/>
                <w:szCs w:val="18"/>
                <w:lang w:eastAsia="zh-CN"/>
              </w:rPr>
            </w:pPr>
            <w:r w:rsidRPr="00A855F4">
              <w:rPr>
                <w:rFonts w:cs="Arial"/>
                <w:szCs w:val="18"/>
                <w:lang w:eastAsia="zh-CN"/>
              </w:rPr>
              <w:t xml:space="preserve">2-0 </w:t>
            </w:r>
          </w:p>
        </w:tc>
        <w:tc>
          <w:tcPr>
            <w:tcW w:w="2126" w:type="dxa"/>
            <w:shd w:val="clear" w:color="auto" w:fill="auto"/>
          </w:tcPr>
          <w:p w14:paraId="52D59097" w14:textId="77777777" w:rsidR="000E2FE9" w:rsidRPr="00A855F4" w:rsidRDefault="000E2FE9" w:rsidP="004C06EC">
            <w:pPr>
              <w:pStyle w:val="TAL"/>
              <w:rPr>
                <w:rFonts w:cs="Arial"/>
                <w:szCs w:val="18"/>
                <w:lang w:eastAsia="zh-CN"/>
              </w:rPr>
            </w:pPr>
            <w:r w:rsidRPr="00A855F4">
              <w:rPr>
                <w:rFonts w:cs="Arial"/>
                <w:szCs w:val="18"/>
                <w:lang w:eastAsia="zh-CN"/>
              </w:rPr>
              <w:t xml:space="preserve">Basic RLC procedures </w:t>
            </w:r>
          </w:p>
        </w:tc>
        <w:tc>
          <w:tcPr>
            <w:tcW w:w="4962" w:type="dxa"/>
            <w:shd w:val="clear" w:color="auto" w:fill="auto"/>
          </w:tcPr>
          <w:p w14:paraId="6618E2F8"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RLC TM</w:t>
            </w:r>
          </w:p>
          <w:p w14:paraId="63C841E6"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2) RLC AM with 12bits SN</w:t>
            </w:r>
            <w:r w:rsidRPr="00A855F4">
              <w:rPr>
                <w:rFonts w:ascii="Arial" w:hAnsi="Arial" w:cs="Arial"/>
                <w:sz w:val="18"/>
                <w:szCs w:val="18"/>
                <w:lang w:eastAsia="zh-CN"/>
              </w:rPr>
              <w:br/>
            </w:r>
          </w:p>
        </w:tc>
        <w:tc>
          <w:tcPr>
            <w:tcW w:w="1559" w:type="dxa"/>
            <w:shd w:val="clear" w:color="auto" w:fill="auto"/>
          </w:tcPr>
          <w:p w14:paraId="1494ED6C" w14:textId="77777777" w:rsidR="000E2FE9" w:rsidRPr="00A855F4" w:rsidRDefault="000E2FE9" w:rsidP="004C06EC">
            <w:pPr>
              <w:pStyle w:val="TAL"/>
              <w:rPr>
                <w:rFonts w:cs="Arial"/>
                <w:szCs w:val="18"/>
              </w:rPr>
            </w:pPr>
          </w:p>
        </w:tc>
      </w:tr>
      <w:tr w:rsidR="007B51F1" w:rsidRPr="00A855F4" w14:paraId="0F6FFE91" w14:textId="77777777" w:rsidTr="004C06EC">
        <w:trPr>
          <w:tblHeader/>
        </w:trPr>
        <w:tc>
          <w:tcPr>
            <w:tcW w:w="1120" w:type="dxa"/>
            <w:shd w:val="clear" w:color="auto" w:fill="auto"/>
          </w:tcPr>
          <w:p w14:paraId="2F8BEA99" w14:textId="77777777" w:rsidR="000E2FE9" w:rsidRPr="00A855F4" w:rsidRDefault="000E2FE9" w:rsidP="004C06EC">
            <w:pPr>
              <w:pStyle w:val="TAL"/>
              <w:rPr>
                <w:rFonts w:cs="Arial"/>
                <w:szCs w:val="18"/>
                <w:lang w:eastAsia="zh-CN"/>
              </w:rPr>
            </w:pPr>
          </w:p>
        </w:tc>
        <w:tc>
          <w:tcPr>
            <w:tcW w:w="723" w:type="dxa"/>
            <w:shd w:val="clear" w:color="auto" w:fill="auto"/>
          </w:tcPr>
          <w:p w14:paraId="25B3B8F0" w14:textId="77777777" w:rsidR="000E2FE9" w:rsidRPr="00A855F4" w:rsidRDefault="000E2FE9" w:rsidP="004C06EC">
            <w:pPr>
              <w:pStyle w:val="TAL"/>
              <w:rPr>
                <w:rFonts w:cs="Arial"/>
                <w:szCs w:val="18"/>
                <w:lang w:eastAsia="zh-CN"/>
              </w:rPr>
            </w:pPr>
            <w:r w:rsidRPr="00A855F4">
              <w:rPr>
                <w:rFonts w:cs="Arial"/>
                <w:szCs w:val="18"/>
                <w:lang w:eastAsia="zh-CN"/>
              </w:rPr>
              <w:t xml:space="preserve">2-4 </w:t>
            </w:r>
          </w:p>
        </w:tc>
        <w:tc>
          <w:tcPr>
            <w:tcW w:w="2126" w:type="dxa"/>
            <w:shd w:val="clear" w:color="auto" w:fill="auto"/>
          </w:tcPr>
          <w:p w14:paraId="7ACAA25B" w14:textId="77777777" w:rsidR="000E2FE9" w:rsidRPr="00A855F4" w:rsidRDefault="000E2FE9" w:rsidP="004C06EC">
            <w:pPr>
              <w:pStyle w:val="TAL"/>
              <w:rPr>
                <w:rFonts w:cs="Arial"/>
                <w:szCs w:val="18"/>
                <w:lang w:eastAsia="zh-CN"/>
              </w:rPr>
            </w:pPr>
            <w:r w:rsidRPr="00A855F4">
              <w:rPr>
                <w:rFonts w:cs="Arial"/>
                <w:szCs w:val="18"/>
                <w:lang w:eastAsia="zh-CN"/>
              </w:rPr>
              <w:t>NR RLC SN size for SRB</w:t>
            </w:r>
          </w:p>
        </w:tc>
        <w:tc>
          <w:tcPr>
            <w:tcW w:w="4962" w:type="dxa"/>
            <w:shd w:val="clear" w:color="auto" w:fill="auto"/>
          </w:tcPr>
          <w:p w14:paraId="4AC36EB9"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NR RLC SN size for SRB</w:t>
            </w:r>
          </w:p>
        </w:tc>
        <w:tc>
          <w:tcPr>
            <w:tcW w:w="1559" w:type="dxa"/>
            <w:shd w:val="clear" w:color="auto" w:fill="auto"/>
          </w:tcPr>
          <w:p w14:paraId="467B9E2D" w14:textId="77777777" w:rsidR="000E2FE9" w:rsidRPr="00A855F4" w:rsidRDefault="000E2FE9" w:rsidP="004C06EC">
            <w:pPr>
              <w:pStyle w:val="TAL"/>
              <w:rPr>
                <w:rFonts w:cs="Arial"/>
                <w:szCs w:val="18"/>
              </w:rPr>
            </w:pPr>
          </w:p>
        </w:tc>
      </w:tr>
      <w:tr w:rsidR="007B51F1" w:rsidRPr="00A855F4" w14:paraId="62A19BB4" w14:textId="77777777" w:rsidTr="004C06EC">
        <w:trPr>
          <w:tblHeader/>
        </w:trPr>
        <w:tc>
          <w:tcPr>
            <w:tcW w:w="1120" w:type="dxa"/>
            <w:shd w:val="clear" w:color="auto" w:fill="auto"/>
          </w:tcPr>
          <w:p w14:paraId="5685A876" w14:textId="77777777" w:rsidR="000E2FE9" w:rsidRPr="00A855F4" w:rsidRDefault="000E2FE9" w:rsidP="004C06EC">
            <w:pPr>
              <w:pStyle w:val="TAL"/>
              <w:rPr>
                <w:rFonts w:cs="Arial"/>
                <w:szCs w:val="18"/>
                <w:lang w:eastAsia="zh-CN"/>
              </w:rPr>
            </w:pPr>
            <w:r w:rsidRPr="00A855F4">
              <w:rPr>
                <w:rFonts w:cs="Arial"/>
                <w:szCs w:val="18"/>
                <w:lang w:eastAsia="zh-CN"/>
              </w:rPr>
              <w:t xml:space="preserve">3. MAC </w:t>
            </w:r>
          </w:p>
        </w:tc>
        <w:tc>
          <w:tcPr>
            <w:tcW w:w="723" w:type="dxa"/>
            <w:shd w:val="clear" w:color="auto" w:fill="auto"/>
          </w:tcPr>
          <w:p w14:paraId="609CA203" w14:textId="77777777" w:rsidR="000E2FE9" w:rsidRPr="00A855F4" w:rsidRDefault="000E2FE9" w:rsidP="004C06EC">
            <w:pPr>
              <w:pStyle w:val="TAL"/>
              <w:rPr>
                <w:rFonts w:cs="Arial"/>
                <w:szCs w:val="18"/>
                <w:lang w:eastAsia="zh-CN"/>
              </w:rPr>
            </w:pPr>
            <w:r w:rsidRPr="00A855F4">
              <w:rPr>
                <w:rFonts w:cs="Arial"/>
                <w:szCs w:val="18"/>
                <w:lang w:eastAsia="zh-CN"/>
              </w:rPr>
              <w:t xml:space="preserve">3-0 </w:t>
            </w:r>
          </w:p>
        </w:tc>
        <w:tc>
          <w:tcPr>
            <w:tcW w:w="2126" w:type="dxa"/>
            <w:shd w:val="clear" w:color="auto" w:fill="auto"/>
          </w:tcPr>
          <w:p w14:paraId="7400438C" w14:textId="77777777" w:rsidR="000E2FE9" w:rsidRPr="00A855F4" w:rsidRDefault="000E2FE9" w:rsidP="004C06EC">
            <w:pPr>
              <w:pStyle w:val="TAL"/>
              <w:rPr>
                <w:rFonts w:cs="Arial"/>
                <w:szCs w:val="18"/>
                <w:lang w:eastAsia="zh-CN"/>
              </w:rPr>
            </w:pPr>
            <w:r w:rsidRPr="00A855F4">
              <w:rPr>
                <w:rFonts w:cs="Arial"/>
                <w:szCs w:val="18"/>
                <w:lang w:eastAsia="zh-CN"/>
              </w:rPr>
              <w:t xml:space="preserve">Basic MAC procedures </w:t>
            </w:r>
          </w:p>
        </w:tc>
        <w:tc>
          <w:tcPr>
            <w:tcW w:w="4962" w:type="dxa"/>
            <w:shd w:val="clear" w:color="auto" w:fill="auto"/>
          </w:tcPr>
          <w:p w14:paraId="492C58BB"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 xml:space="preserve">1) RA procedure on </w:t>
            </w:r>
            <w:proofErr w:type="spellStart"/>
            <w:r w:rsidRPr="00A855F4">
              <w:rPr>
                <w:rFonts w:ascii="Arial" w:hAnsi="Arial" w:cs="Arial"/>
                <w:sz w:val="18"/>
                <w:szCs w:val="18"/>
                <w:lang w:eastAsia="zh-CN"/>
              </w:rPr>
              <w:t>PCell</w:t>
            </w:r>
            <w:proofErr w:type="spellEnd"/>
            <w:r w:rsidRPr="00A855F4">
              <w:rPr>
                <w:rFonts w:ascii="Arial" w:hAnsi="Arial" w:cs="Arial"/>
                <w:sz w:val="18"/>
                <w:szCs w:val="18"/>
                <w:lang w:eastAsia="zh-CN"/>
              </w:rPr>
              <w:br/>
              <w:t>2) NCR-MT initiated RA procedure (including for beam</w:t>
            </w:r>
            <w:r w:rsidRPr="00A855F4">
              <w:rPr>
                <w:rFonts w:ascii="Arial" w:hAnsi="Arial" w:cs="Arial"/>
                <w:sz w:val="18"/>
                <w:szCs w:val="18"/>
                <w:lang w:eastAsia="zh-CN"/>
              </w:rPr>
              <w:br/>
              <w:t>recovery purpose)</w:t>
            </w:r>
            <w:r w:rsidRPr="00A855F4">
              <w:rPr>
                <w:rFonts w:ascii="Arial" w:hAnsi="Arial" w:cs="Arial"/>
                <w:sz w:val="18"/>
                <w:szCs w:val="18"/>
                <w:lang w:eastAsia="zh-CN"/>
              </w:rPr>
              <w:br/>
              <w:t>3) NW initiated RA procedure (i.e. based on PDCCH)</w:t>
            </w:r>
            <w:r w:rsidRPr="00A855F4">
              <w:rPr>
                <w:rFonts w:ascii="Arial" w:hAnsi="Arial" w:cs="Arial"/>
                <w:sz w:val="18"/>
                <w:szCs w:val="18"/>
                <w:lang w:eastAsia="zh-CN"/>
              </w:rPr>
              <w:br/>
              <w:t xml:space="preserve">4) Support of </w:t>
            </w:r>
            <w:proofErr w:type="spellStart"/>
            <w:r w:rsidRPr="00A855F4">
              <w:rPr>
                <w:rFonts w:ascii="Arial" w:hAnsi="Arial" w:cs="Arial"/>
                <w:sz w:val="18"/>
                <w:szCs w:val="18"/>
                <w:lang w:eastAsia="zh-CN"/>
              </w:rPr>
              <w:t>ssb</w:t>
            </w:r>
            <w:proofErr w:type="spellEnd"/>
            <w:r w:rsidRPr="00A855F4">
              <w:rPr>
                <w:rFonts w:ascii="Arial" w:hAnsi="Arial" w:cs="Arial"/>
                <w:sz w:val="18"/>
                <w:szCs w:val="18"/>
                <w:lang w:eastAsia="zh-CN"/>
              </w:rPr>
              <w:t>-Threshold and association between</w:t>
            </w:r>
            <w:r w:rsidRPr="00A855F4">
              <w:rPr>
                <w:rFonts w:ascii="Arial" w:hAnsi="Arial" w:cs="Arial"/>
                <w:sz w:val="18"/>
                <w:szCs w:val="18"/>
                <w:lang w:eastAsia="zh-CN"/>
              </w:rPr>
              <w:br/>
              <w:t>preamble/PRACH occasion and SSB</w:t>
            </w:r>
            <w:r w:rsidRPr="00A855F4">
              <w:rPr>
                <w:rFonts w:ascii="Arial" w:hAnsi="Arial" w:cs="Arial"/>
                <w:sz w:val="18"/>
                <w:szCs w:val="18"/>
                <w:lang w:eastAsia="zh-CN"/>
              </w:rPr>
              <w:br/>
              <w:t>5) Preamble grouping</w:t>
            </w:r>
            <w:r w:rsidRPr="00A855F4">
              <w:rPr>
                <w:rFonts w:ascii="Arial" w:hAnsi="Arial" w:cs="Arial"/>
                <w:sz w:val="18"/>
                <w:szCs w:val="18"/>
                <w:lang w:eastAsia="zh-CN"/>
              </w:rPr>
              <w:br/>
              <w:t>6) UL single TA maintenance</w:t>
            </w:r>
            <w:r w:rsidRPr="00A855F4">
              <w:rPr>
                <w:rFonts w:ascii="Arial" w:hAnsi="Arial" w:cs="Arial"/>
                <w:sz w:val="18"/>
                <w:szCs w:val="18"/>
                <w:lang w:eastAsia="zh-CN"/>
              </w:rPr>
              <w:br/>
              <w:t>7) HARQ operation for DL and UL</w:t>
            </w:r>
            <w:r w:rsidRPr="00A855F4">
              <w:rPr>
                <w:rFonts w:ascii="Arial" w:hAnsi="Arial" w:cs="Arial"/>
                <w:sz w:val="18"/>
                <w:szCs w:val="18"/>
                <w:lang w:eastAsia="zh-CN"/>
              </w:rPr>
              <w:br/>
              <w:t>8) LCH prioritization</w:t>
            </w:r>
            <w:r w:rsidRPr="00A855F4">
              <w:rPr>
                <w:rFonts w:ascii="Arial" w:hAnsi="Arial" w:cs="Arial"/>
                <w:sz w:val="18"/>
                <w:szCs w:val="18"/>
                <w:lang w:eastAsia="zh-CN"/>
              </w:rPr>
              <w:br/>
              <w:t>9) Prioritized bit rate</w:t>
            </w:r>
            <w:r w:rsidRPr="00A855F4">
              <w:rPr>
                <w:rFonts w:ascii="Arial" w:hAnsi="Arial" w:cs="Arial"/>
                <w:sz w:val="18"/>
                <w:szCs w:val="18"/>
                <w:lang w:eastAsia="zh-CN"/>
              </w:rPr>
              <w:br/>
              <w:t>10) Multiplexing</w:t>
            </w:r>
            <w:r w:rsidRPr="00A855F4">
              <w:rPr>
                <w:rFonts w:ascii="Arial" w:hAnsi="Arial" w:cs="Arial"/>
                <w:sz w:val="18"/>
                <w:szCs w:val="18"/>
                <w:lang w:eastAsia="zh-CN"/>
              </w:rPr>
              <w:br/>
              <w:t>11) SR with single SR configuration</w:t>
            </w:r>
            <w:r w:rsidRPr="00A855F4">
              <w:rPr>
                <w:rFonts w:ascii="Arial" w:hAnsi="Arial" w:cs="Arial"/>
                <w:sz w:val="18"/>
                <w:szCs w:val="18"/>
                <w:lang w:eastAsia="zh-CN"/>
              </w:rPr>
              <w:br/>
              <w:t>12) BSR</w:t>
            </w:r>
            <w:r w:rsidRPr="00A855F4">
              <w:rPr>
                <w:rFonts w:ascii="Arial" w:hAnsi="Arial" w:cs="Arial"/>
                <w:sz w:val="18"/>
                <w:szCs w:val="18"/>
                <w:lang w:eastAsia="zh-CN"/>
              </w:rPr>
              <w:br/>
              <w:t>13) PHR</w:t>
            </w:r>
            <w:r w:rsidRPr="00A855F4">
              <w:rPr>
                <w:rFonts w:ascii="Arial" w:hAnsi="Arial" w:cs="Arial"/>
                <w:sz w:val="18"/>
                <w:szCs w:val="18"/>
                <w:lang w:eastAsia="zh-CN"/>
              </w:rPr>
              <w:br/>
              <w:t>14) 8bits and 16bits L field</w:t>
            </w:r>
          </w:p>
        </w:tc>
        <w:tc>
          <w:tcPr>
            <w:tcW w:w="1559" w:type="dxa"/>
            <w:shd w:val="clear" w:color="auto" w:fill="auto"/>
          </w:tcPr>
          <w:p w14:paraId="4554D5F9" w14:textId="77777777" w:rsidR="000E2FE9" w:rsidRPr="00A855F4" w:rsidRDefault="000E2FE9" w:rsidP="004C06EC">
            <w:pPr>
              <w:pStyle w:val="TAL"/>
              <w:rPr>
                <w:rFonts w:cs="Arial"/>
                <w:szCs w:val="18"/>
              </w:rPr>
            </w:pPr>
          </w:p>
        </w:tc>
      </w:tr>
      <w:tr w:rsidR="007B51F1" w:rsidRPr="00A855F4" w14:paraId="4803C47F" w14:textId="77777777" w:rsidTr="004C06EC">
        <w:trPr>
          <w:tblHeader/>
        </w:trPr>
        <w:tc>
          <w:tcPr>
            <w:tcW w:w="1120" w:type="dxa"/>
            <w:shd w:val="clear" w:color="auto" w:fill="auto"/>
          </w:tcPr>
          <w:p w14:paraId="6CDF37F5" w14:textId="77777777" w:rsidR="000E2FE9" w:rsidRPr="00A855F4" w:rsidRDefault="000E2FE9" w:rsidP="004C06EC">
            <w:pPr>
              <w:pStyle w:val="TAL"/>
              <w:rPr>
                <w:rFonts w:cs="Arial"/>
                <w:szCs w:val="18"/>
                <w:lang w:eastAsia="zh-CN"/>
              </w:rPr>
            </w:pPr>
            <w:r w:rsidRPr="00A855F4">
              <w:rPr>
                <w:rFonts w:cs="Arial"/>
                <w:szCs w:val="18"/>
                <w:lang w:eastAsia="zh-CN"/>
              </w:rPr>
              <w:t xml:space="preserve">9. RRC </w:t>
            </w:r>
          </w:p>
        </w:tc>
        <w:tc>
          <w:tcPr>
            <w:tcW w:w="723" w:type="dxa"/>
            <w:shd w:val="clear" w:color="auto" w:fill="auto"/>
          </w:tcPr>
          <w:p w14:paraId="4A729D9A" w14:textId="77777777" w:rsidR="000E2FE9" w:rsidRPr="00A855F4" w:rsidRDefault="000E2FE9" w:rsidP="004C06EC">
            <w:pPr>
              <w:pStyle w:val="TAL"/>
              <w:rPr>
                <w:rFonts w:cs="Arial"/>
                <w:szCs w:val="18"/>
                <w:lang w:eastAsia="zh-CN"/>
              </w:rPr>
            </w:pPr>
            <w:r w:rsidRPr="00A855F4">
              <w:rPr>
                <w:rFonts w:cs="Arial"/>
                <w:szCs w:val="18"/>
                <w:lang w:eastAsia="zh-CN"/>
              </w:rPr>
              <w:t xml:space="preserve">9-1 </w:t>
            </w:r>
          </w:p>
        </w:tc>
        <w:tc>
          <w:tcPr>
            <w:tcW w:w="2126" w:type="dxa"/>
            <w:shd w:val="clear" w:color="auto" w:fill="auto"/>
          </w:tcPr>
          <w:p w14:paraId="2A14F07E" w14:textId="77777777" w:rsidR="000E2FE9" w:rsidRPr="00A855F4" w:rsidRDefault="000E2FE9" w:rsidP="004C06EC">
            <w:pPr>
              <w:pStyle w:val="TAL"/>
              <w:rPr>
                <w:rFonts w:cs="Arial"/>
                <w:szCs w:val="18"/>
                <w:lang w:eastAsia="zh-CN"/>
              </w:rPr>
            </w:pPr>
            <w:r w:rsidRPr="00A855F4">
              <w:rPr>
                <w:rFonts w:cs="Arial"/>
                <w:szCs w:val="18"/>
                <w:lang w:eastAsia="zh-CN"/>
              </w:rPr>
              <w:t xml:space="preserve">RRC buffer size </w:t>
            </w:r>
          </w:p>
        </w:tc>
        <w:tc>
          <w:tcPr>
            <w:tcW w:w="4962" w:type="dxa"/>
            <w:shd w:val="clear" w:color="auto" w:fill="auto"/>
          </w:tcPr>
          <w:p w14:paraId="005AD98F"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A855F4" w:rsidRDefault="000E2FE9" w:rsidP="004C06EC">
            <w:pPr>
              <w:pStyle w:val="TAL"/>
              <w:rPr>
                <w:rFonts w:cs="Arial"/>
                <w:szCs w:val="18"/>
              </w:rPr>
            </w:pPr>
            <w:r w:rsidRPr="00A855F4">
              <w:rPr>
                <w:rFonts w:cs="Arial"/>
                <w:szCs w:val="18"/>
                <w:lang w:eastAsia="zh-CN"/>
              </w:rPr>
              <w:t>45 Kbytes</w:t>
            </w:r>
          </w:p>
        </w:tc>
      </w:tr>
      <w:tr w:rsidR="007B51F1" w:rsidRPr="00A855F4" w14:paraId="5436DBFC" w14:textId="77777777" w:rsidTr="004C06EC">
        <w:trPr>
          <w:tblHeader/>
        </w:trPr>
        <w:tc>
          <w:tcPr>
            <w:tcW w:w="1120" w:type="dxa"/>
            <w:shd w:val="clear" w:color="auto" w:fill="auto"/>
          </w:tcPr>
          <w:p w14:paraId="53960B2F" w14:textId="77777777" w:rsidR="000E2FE9" w:rsidRPr="00A855F4" w:rsidRDefault="000E2FE9" w:rsidP="004C06EC">
            <w:pPr>
              <w:pStyle w:val="TAL"/>
              <w:rPr>
                <w:rFonts w:cs="Arial"/>
                <w:szCs w:val="18"/>
                <w:lang w:eastAsia="zh-CN"/>
              </w:rPr>
            </w:pPr>
          </w:p>
        </w:tc>
        <w:tc>
          <w:tcPr>
            <w:tcW w:w="723" w:type="dxa"/>
            <w:shd w:val="clear" w:color="auto" w:fill="auto"/>
          </w:tcPr>
          <w:p w14:paraId="3E37FC1E" w14:textId="77777777" w:rsidR="000E2FE9" w:rsidRPr="00A855F4" w:rsidRDefault="000E2FE9" w:rsidP="004C06EC">
            <w:pPr>
              <w:pStyle w:val="TAL"/>
              <w:rPr>
                <w:rFonts w:cs="Arial"/>
                <w:szCs w:val="18"/>
                <w:lang w:eastAsia="zh-CN"/>
              </w:rPr>
            </w:pPr>
            <w:r w:rsidRPr="00A855F4">
              <w:rPr>
                <w:rFonts w:cs="Arial"/>
                <w:szCs w:val="18"/>
                <w:lang w:eastAsia="zh-CN"/>
              </w:rPr>
              <w:t xml:space="preserve">9-2 </w:t>
            </w:r>
          </w:p>
        </w:tc>
        <w:tc>
          <w:tcPr>
            <w:tcW w:w="2126" w:type="dxa"/>
            <w:shd w:val="clear" w:color="auto" w:fill="auto"/>
          </w:tcPr>
          <w:p w14:paraId="04CFCFE9" w14:textId="77777777" w:rsidR="000E2FE9" w:rsidRPr="00A855F4" w:rsidRDefault="000E2FE9" w:rsidP="004C06EC">
            <w:pPr>
              <w:pStyle w:val="TAL"/>
              <w:rPr>
                <w:rFonts w:cs="Arial"/>
                <w:szCs w:val="18"/>
                <w:lang w:eastAsia="zh-CN"/>
              </w:rPr>
            </w:pPr>
            <w:r w:rsidRPr="00A855F4">
              <w:rPr>
                <w:rFonts w:cs="Arial"/>
                <w:szCs w:val="18"/>
                <w:lang w:eastAsia="zh-CN"/>
              </w:rPr>
              <w:t xml:space="preserve">RRC processing time </w:t>
            </w:r>
          </w:p>
        </w:tc>
        <w:tc>
          <w:tcPr>
            <w:tcW w:w="4962" w:type="dxa"/>
            <w:shd w:val="clear" w:color="auto" w:fill="auto"/>
          </w:tcPr>
          <w:p w14:paraId="3367DC49"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RRC connection establishment</w:t>
            </w:r>
            <w:r w:rsidRPr="00A855F4">
              <w:rPr>
                <w:rFonts w:ascii="Arial" w:hAnsi="Arial" w:cs="Arial"/>
                <w:sz w:val="18"/>
                <w:szCs w:val="18"/>
                <w:lang w:eastAsia="zh-CN"/>
              </w:rPr>
              <w:br/>
              <w:t xml:space="preserve">3) RRC connection reconfiguration without </w:t>
            </w:r>
            <w:proofErr w:type="spellStart"/>
            <w:r w:rsidRPr="00A855F4">
              <w:rPr>
                <w:rFonts w:ascii="Arial" w:hAnsi="Arial" w:cs="Arial"/>
                <w:sz w:val="18"/>
                <w:szCs w:val="18"/>
                <w:lang w:eastAsia="zh-CN"/>
              </w:rPr>
              <w:t>SCell</w:t>
            </w:r>
            <w:proofErr w:type="spellEnd"/>
            <w:r w:rsidRPr="00A855F4">
              <w:rPr>
                <w:rFonts w:ascii="Arial" w:hAnsi="Arial" w:cs="Arial"/>
                <w:sz w:val="18"/>
                <w:szCs w:val="18"/>
                <w:lang w:eastAsia="zh-CN"/>
              </w:rPr>
              <w:br/>
              <w:t>addition/release and SCG</w:t>
            </w:r>
            <w:r w:rsidRPr="00A855F4">
              <w:rPr>
                <w:rFonts w:ascii="Arial" w:hAnsi="Arial" w:cs="Arial"/>
                <w:sz w:val="18"/>
                <w:szCs w:val="18"/>
                <w:lang w:eastAsia="zh-CN"/>
              </w:rPr>
              <w:br/>
              <w:t>establishment/modification/release</w:t>
            </w:r>
            <w:r w:rsidRPr="00A855F4">
              <w:rPr>
                <w:rFonts w:ascii="Arial" w:hAnsi="Arial" w:cs="Arial"/>
                <w:sz w:val="18"/>
                <w:szCs w:val="18"/>
                <w:lang w:eastAsia="zh-CN"/>
              </w:rPr>
              <w:br/>
              <w:t>4) RRC connection re-establishment.</w:t>
            </w:r>
          </w:p>
          <w:p w14:paraId="327AB0AA"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5) RRC connection reconfiguration with sync procedure</w:t>
            </w:r>
            <w:r w:rsidRPr="00A855F4">
              <w:rPr>
                <w:rFonts w:ascii="Arial" w:hAnsi="Arial" w:cs="Arial"/>
                <w:sz w:val="18"/>
                <w:szCs w:val="18"/>
                <w:lang w:eastAsia="zh-CN"/>
              </w:rPr>
              <w:br/>
              <w:t>8) Initial security activation</w:t>
            </w:r>
            <w:r w:rsidRPr="00A855F4">
              <w:rPr>
                <w:rFonts w:ascii="Arial" w:hAnsi="Arial" w:cs="Arial"/>
                <w:sz w:val="18"/>
                <w:szCs w:val="18"/>
                <w:lang w:eastAsia="zh-CN"/>
              </w:rPr>
              <w:br/>
              <w:t>10) UE capability transfer</w:t>
            </w:r>
          </w:p>
        </w:tc>
        <w:tc>
          <w:tcPr>
            <w:tcW w:w="1559" w:type="dxa"/>
            <w:shd w:val="clear" w:color="auto" w:fill="auto"/>
          </w:tcPr>
          <w:p w14:paraId="27D842ED"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to 3) 10ms</w:t>
            </w:r>
            <w:r w:rsidRPr="00A855F4">
              <w:rPr>
                <w:rFonts w:ascii="Arial" w:hAnsi="Arial" w:cs="Arial"/>
                <w:sz w:val="18"/>
                <w:szCs w:val="18"/>
                <w:lang w:eastAsia="zh-CN"/>
              </w:rPr>
              <w:br/>
              <w:t>4) 10ms</w:t>
            </w:r>
          </w:p>
          <w:p w14:paraId="2E8C376B" w14:textId="77777777" w:rsidR="000E2FE9" w:rsidRPr="00A855F4" w:rsidRDefault="000E2FE9" w:rsidP="004C06EC">
            <w:pPr>
              <w:pStyle w:val="TAL"/>
              <w:rPr>
                <w:rFonts w:cs="Arial"/>
                <w:szCs w:val="18"/>
                <w:lang w:eastAsia="zh-CN"/>
              </w:rPr>
            </w:pPr>
            <w:r w:rsidRPr="00A855F4">
              <w:rPr>
                <w:rFonts w:cs="Arial"/>
                <w:szCs w:val="18"/>
                <w:lang w:eastAsia="zh-CN"/>
              </w:rPr>
              <w:t>5): 10ms +</w:t>
            </w:r>
            <w:r w:rsidRPr="00A855F4">
              <w:rPr>
                <w:rFonts w:cs="Arial"/>
                <w:szCs w:val="18"/>
                <w:lang w:eastAsia="zh-CN"/>
              </w:rPr>
              <w:br/>
              <w:t>additional delay</w:t>
            </w:r>
            <w:r w:rsidRPr="00A855F4">
              <w:rPr>
                <w:rFonts w:cs="Arial"/>
                <w:szCs w:val="18"/>
                <w:lang w:eastAsia="zh-CN"/>
              </w:rPr>
              <w:br/>
              <w:t>(cell search time</w:t>
            </w:r>
            <w:r w:rsidRPr="00A855F4">
              <w:rPr>
                <w:rFonts w:cs="Arial"/>
                <w:szCs w:val="18"/>
                <w:lang w:eastAsia="zh-CN"/>
              </w:rPr>
              <w:br/>
              <w:t>and</w:t>
            </w:r>
            <w:r w:rsidRPr="00A855F4">
              <w:rPr>
                <w:rFonts w:cs="Arial"/>
                <w:szCs w:val="18"/>
                <w:lang w:eastAsia="zh-CN"/>
              </w:rPr>
              <w:br/>
              <w:t>synchronization)</w:t>
            </w:r>
            <w:r w:rsidRPr="00A855F4">
              <w:rPr>
                <w:rFonts w:cs="Arial"/>
                <w:szCs w:val="18"/>
                <w:lang w:eastAsia="zh-CN"/>
              </w:rPr>
              <w:br/>
              <w:t>defined in TS</w:t>
            </w:r>
            <w:r w:rsidRPr="00A855F4">
              <w:rPr>
                <w:rFonts w:cs="Arial"/>
                <w:szCs w:val="18"/>
                <w:lang w:eastAsia="zh-CN"/>
              </w:rPr>
              <w:br/>
              <w:t>38.133</w:t>
            </w:r>
            <w:r w:rsidRPr="00A855F4">
              <w:rPr>
                <w:rFonts w:cs="Arial"/>
                <w:szCs w:val="18"/>
                <w:lang w:eastAsia="zh-CN"/>
              </w:rPr>
              <w:br/>
              <w:t>8) 5ms</w:t>
            </w:r>
            <w:r w:rsidRPr="00A855F4">
              <w:rPr>
                <w:rFonts w:cs="Arial"/>
                <w:szCs w:val="18"/>
                <w:lang w:eastAsia="zh-CN"/>
              </w:rPr>
              <w:br/>
              <w:t>10) 80ms</w:t>
            </w:r>
          </w:p>
        </w:tc>
      </w:tr>
    </w:tbl>
    <w:p w14:paraId="3831485A" w14:textId="77777777" w:rsidR="000E2FE9" w:rsidRPr="00A855F4" w:rsidRDefault="000E2FE9" w:rsidP="00936461"/>
    <w:p w14:paraId="1F2146BE" w14:textId="4E63F2DE" w:rsidR="00A75F94" w:rsidRPr="00A855F4" w:rsidRDefault="00A75F94" w:rsidP="00A75F94">
      <w:pPr>
        <w:pStyle w:val="TH"/>
      </w:pPr>
      <w:bookmarkStart w:id="630" w:name="_Hlk162527630"/>
      <w:r w:rsidRPr="00A855F4">
        <w:t>Table 4.2.23.1-</w:t>
      </w:r>
      <w:r w:rsidR="00CE1004" w:rsidRPr="00A855F4">
        <w:t>3</w:t>
      </w:r>
      <w:r w:rsidRPr="00A855F4">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7B51F1" w:rsidRPr="00A855F4" w14:paraId="574FA3AD" w14:textId="77777777" w:rsidTr="00FB1D0D">
        <w:tc>
          <w:tcPr>
            <w:tcW w:w="1084" w:type="dxa"/>
            <w:tcBorders>
              <w:top w:val="single" w:sz="4" w:space="0" w:color="auto"/>
              <w:left w:val="single" w:sz="4" w:space="0" w:color="auto"/>
              <w:bottom w:val="single" w:sz="4" w:space="0" w:color="auto"/>
              <w:right w:val="single" w:sz="4" w:space="0" w:color="auto"/>
            </w:tcBorders>
            <w:hideMark/>
          </w:tcPr>
          <w:bookmarkEnd w:id="630"/>
          <w:p w14:paraId="429C3309" w14:textId="77777777" w:rsidR="002332C5" w:rsidRPr="00A855F4" w:rsidRDefault="002332C5" w:rsidP="00FB1D0D">
            <w:pPr>
              <w:pStyle w:val="TAH"/>
              <w:rPr>
                <w:rFonts w:cs="Arial"/>
              </w:rPr>
            </w:pPr>
            <w:r w:rsidRPr="00A855F4">
              <w:rPr>
                <w:rFonts w:cs="Arial"/>
              </w:rPr>
              <w:t>Features</w:t>
            </w:r>
          </w:p>
        </w:tc>
        <w:tc>
          <w:tcPr>
            <w:tcW w:w="765" w:type="dxa"/>
            <w:tcBorders>
              <w:top w:val="single" w:sz="4" w:space="0" w:color="auto"/>
              <w:left w:val="single" w:sz="4" w:space="0" w:color="auto"/>
              <w:bottom w:val="single" w:sz="4" w:space="0" w:color="auto"/>
              <w:right w:val="single" w:sz="4" w:space="0" w:color="auto"/>
            </w:tcBorders>
            <w:hideMark/>
          </w:tcPr>
          <w:p w14:paraId="7D5EB649" w14:textId="77777777" w:rsidR="002332C5" w:rsidRPr="00A855F4" w:rsidRDefault="002332C5" w:rsidP="00FB1D0D">
            <w:pPr>
              <w:pStyle w:val="TAH"/>
              <w:rPr>
                <w:rFonts w:cs="Arial"/>
              </w:rPr>
            </w:pPr>
            <w:r w:rsidRPr="00A855F4">
              <w:rPr>
                <w:rFonts w:cs="Arial"/>
              </w:rPr>
              <w:t>Index</w:t>
            </w:r>
          </w:p>
        </w:tc>
        <w:tc>
          <w:tcPr>
            <w:tcW w:w="2111" w:type="dxa"/>
            <w:tcBorders>
              <w:top w:val="single" w:sz="4" w:space="0" w:color="auto"/>
              <w:left w:val="single" w:sz="4" w:space="0" w:color="auto"/>
              <w:bottom w:val="single" w:sz="4" w:space="0" w:color="auto"/>
              <w:right w:val="single" w:sz="4" w:space="0" w:color="auto"/>
            </w:tcBorders>
            <w:hideMark/>
          </w:tcPr>
          <w:p w14:paraId="3583FC71" w14:textId="77777777" w:rsidR="002332C5" w:rsidRPr="00A855F4" w:rsidRDefault="002332C5" w:rsidP="00FB1D0D">
            <w:pPr>
              <w:pStyle w:val="TAH"/>
              <w:rPr>
                <w:rFonts w:cs="Arial"/>
              </w:rPr>
            </w:pPr>
            <w:r w:rsidRPr="00A855F4">
              <w:rPr>
                <w:rFonts w:cs="Arial"/>
              </w:rPr>
              <w:t>Feature group</w:t>
            </w:r>
          </w:p>
        </w:tc>
        <w:tc>
          <w:tcPr>
            <w:tcW w:w="5670" w:type="dxa"/>
            <w:tcBorders>
              <w:top w:val="single" w:sz="4" w:space="0" w:color="auto"/>
              <w:left w:val="single" w:sz="4" w:space="0" w:color="auto"/>
              <w:bottom w:val="single" w:sz="4" w:space="0" w:color="auto"/>
              <w:right w:val="single" w:sz="4" w:space="0" w:color="auto"/>
            </w:tcBorders>
            <w:hideMark/>
          </w:tcPr>
          <w:p w14:paraId="23784083" w14:textId="77777777" w:rsidR="002332C5" w:rsidRPr="00A855F4" w:rsidRDefault="002332C5" w:rsidP="00FB1D0D">
            <w:pPr>
              <w:pStyle w:val="TAH"/>
              <w:rPr>
                <w:rFonts w:cs="Arial"/>
              </w:rPr>
            </w:pPr>
            <w:r w:rsidRPr="00A855F4">
              <w:rPr>
                <w:rFonts w:cs="Arial"/>
              </w:rPr>
              <w:t>Components</w:t>
            </w:r>
          </w:p>
        </w:tc>
      </w:tr>
      <w:tr w:rsidR="007B51F1" w:rsidRPr="00A855F4" w14:paraId="6BF4687F" w14:textId="77777777" w:rsidTr="00FB1D0D">
        <w:tc>
          <w:tcPr>
            <w:tcW w:w="1084" w:type="dxa"/>
            <w:tcBorders>
              <w:top w:val="single" w:sz="4" w:space="0" w:color="auto"/>
              <w:left w:val="single" w:sz="4" w:space="0" w:color="auto"/>
              <w:bottom w:val="single" w:sz="4" w:space="0" w:color="auto"/>
              <w:right w:val="single" w:sz="4" w:space="0" w:color="auto"/>
            </w:tcBorders>
            <w:hideMark/>
          </w:tcPr>
          <w:p w14:paraId="254705A2" w14:textId="77777777" w:rsidR="002332C5" w:rsidRPr="00A855F4" w:rsidRDefault="002332C5" w:rsidP="00FB1D0D">
            <w:pPr>
              <w:pStyle w:val="TAL"/>
              <w:spacing w:afterLines="50" w:after="120"/>
              <w:rPr>
                <w:rFonts w:cs="Arial"/>
              </w:rPr>
            </w:pPr>
            <w:r w:rsidRPr="00A855F4">
              <w:rPr>
                <w:rFonts w:cs="Arial"/>
              </w:rPr>
              <w:t>1. System parameter</w:t>
            </w:r>
          </w:p>
        </w:tc>
        <w:tc>
          <w:tcPr>
            <w:tcW w:w="765" w:type="dxa"/>
            <w:tcBorders>
              <w:top w:val="single" w:sz="4" w:space="0" w:color="auto"/>
              <w:left w:val="single" w:sz="4" w:space="0" w:color="auto"/>
              <w:bottom w:val="single" w:sz="4" w:space="0" w:color="auto"/>
              <w:right w:val="single" w:sz="4" w:space="0" w:color="auto"/>
            </w:tcBorders>
            <w:hideMark/>
          </w:tcPr>
          <w:p w14:paraId="30AFCCE7" w14:textId="77777777" w:rsidR="002332C5" w:rsidRPr="00A855F4" w:rsidRDefault="002332C5" w:rsidP="00FB1D0D">
            <w:pPr>
              <w:pStyle w:val="TAL"/>
              <w:rPr>
                <w:rFonts w:cs="Arial"/>
              </w:rPr>
            </w:pPr>
            <w:r w:rsidRPr="00A855F4">
              <w:rPr>
                <w:rFonts w:cs="Arial"/>
              </w:rPr>
              <w:t>1-3</w:t>
            </w:r>
          </w:p>
        </w:tc>
        <w:tc>
          <w:tcPr>
            <w:tcW w:w="2111" w:type="dxa"/>
            <w:tcBorders>
              <w:top w:val="single" w:sz="4" w:space="0" w:color="auto"/>
              <w:left w:val="single" w:sz="4" w:space="0" w:color="auto"/>
              <w:bottom w:val="single" w:sz="4" w:space="0" w:color="auto"/>
              <w:right w:val="single" w:sz="4" w:space="0" w:color="auto"/>
            </w:tcBorders>
            <w:hideMark/>
          </w:tcPr>
          <w:p w14:paraId="63548478" w14:textId="77777777" w:rsidR="002332C5" w:rsidRPr="00A855F4" w:rsidRDefault="002332C5" w:rsidP="00FB1D0D">
            <w:pPr>
              <w:pStyle w:val="TAL"/>
              <w:rPr>
                <w:rFonts w:cs="Arial"/>
              </w:rPr>
            </w:pPr>
            <w:r w:rsidRPr="00A855F4">
              <w:rPr>
                <w:rFonts w:cs="Arial"/>
              </w:rPr>
              <w:t>64QAM for PUSCH</w:t>
            </w:r>
          </w:p>
        </w:tc>
        <w:tc>
          <w:tcPr>
            <w:tcW w:w="5670" w:type="dxa"/>
            <w:tcBorders>
              <w:top w:val="single" w:sz="4" w:space="0" w:color="auto"/>
              <w:left w:val="single" w:sz="4" w:space="0" w:color="auto"/>
              <w:bottom w:val="single" w:sz="4" w:space="0" w:color="auto"/>
              <w:right w:val="single" w:sz="4" w:space="0" w:color="auto"/>
            </w:tcBorders>
            <w:hideMark/>
          </w:tcPr>
          <w:p w14:paraId="3C6AE588" w14:textId="77777777" w:rsidR="002332C5" w:rsidRPr="00A855F4" w:rsidRDefault="002332C5" w:rsidP="00FB1D0D">
            <w:pPr>
              <w:pStyle w:val="TAL"/>
              <w:rPr>
                <w:rFonts w:cs="Arial"/>
              </w:rPr>
            </w:pPr>
            <w:r w:rsidRPr="00A855F4">
              <w:rPr>
                <w:rFonts w:cs="Arial"/>
              </w:rPr>
              <w:t>64QAM for PUSCH</w:t>
            </w:r>
          </w:p>
        </w:tc>
      </w:tr>
      <w:tr w:rsidR="007B51F1" w:rsidRPr="00A855F4" w14:paraId="3BFB699F" w14:textId="77777777" w:rsidTr="00FB1D0D">
        <w:trPr>
          <w:trHeight w:val="288"/>
        </w:trPr>
        <w:tc>
          <w:tcPr>
            <w:tcW w:w="1084" w:type="dxa"/>
            <w:vMerge w:val="restart"/>
            <w:tcBorders>
              <w:top w:val="single" w:sz="4" w:space="0" w:color="auto"/>
              <w:left w:val="single" w:sz="4" w:space="0" w:color="auto"/>
              <w:bottom w:val="single" w:sz="4" w:space="0" w:color="auto"/>
              <w:right w:val="single" w:sz="4" w:space="0" w:color="auto"/>
            </w:tcBorders>
            <w:hideMark/>
          </w:tcPr>
          <w:p w14:paraId="1A59C507" w14:textId="77777777" w:rsidR="002332C5" w:rsidRPr="00A855F4" w:rsidRDefault="002332C5" w:rsidP="00FB1D0D">
            <w:pPr>
              <w:pStyle w:val="TAL"/>
              <w:rPr>
                <w:rFonts w:cs="Arial"/>
              </w:rPr>
            </w:pPr>
            <w:r w:rsidRPr="00A855F4">
              <w:rPr>
                <w:rFonts w:cs="Arial"/>
              </w:rPr>
              <w:t>2. UE RF</w:t>
            </w:r>
          </w:p>
        </w:tc>
        <w:tc>
          <w:tcPr>
            <w:tcW w:w="765" w:type="dxa"/>
            <w:vMerge w:val="restart"/>
            <w:tcBorders>
              <w:top w:val="single" w:sz="4" w:space="0" w:color="auto"/>
              <w:left w:val="single" w:sz="4" w:space="0" w:color="auto"/>
              <w:bottom w:val="single" w:sz="4" w:space="0" w:color="auto"/>
              <w:right w:val="single" w:sz="4" w:space="0" w:color="auto"/>
            </w:tcBorders>
            <w:hideMark/>
          </w:tcPr>
          <w:p w14:paraId="00E85ECF" w14:textId="77777777" w:rsidR="002332C5" w:rsidRPr="00A855F4" w:rsidRDefault="002332C5" w:rsidP="00FB1D0D">
            <w:pPr>
              <w:pStyle w:val="TAL"/>
              <w:rPr>
                <w:rFonts w:cs="Arial"/>
              </w:rPr>
            </w:pPr>
            <w:r w:rsidRPr="00A855F4">
              <w:rPr>
                <w:rFonts w:cs="Arial"/>
              </w:rPr>
              <w:t>2-10</w:t>
            </w:r>
          </w:p>
        </w:tc>
        <w:tc>
          <w:tcPr>
            <w:tcW w:w="2111" w:type="dxa"/>
            <w:vMerge w:val="restart"/>
            <w:tcBorders>
              <w:top w:val="single" w:sz="4" w:space="0" w:color="auto"/>
              <w:left w:val="single" w:sz="4" w:space="0" w:color="auto"/>
              <w:bottom w:val="single" w:sz="4" w:space="0" w:color="auto"/>
              <w:right w:val="single" w:sz="4" w:space="0" w:color="auto"/>
            </w:tcBorders>
            <w:hideMark/>
          </w:tcPr>
          <w:p w14:paraId="6D89E6B1" w14:textId="77777777" w:rsidR="002332C5" w:rsidRPr="00A855F4" w:rsidRDefault="002332C5" w:rsidP="00FB1D0D">
            <w:pPr>
              <w:pStyle w:val="TAL"/>
              <w:rPr>
                <w:rFonts w:cs="Arial"/>
              </w:rPr>
            </w:pPr>
            <w:r w:rsidRPr="00A855F4">
              <w:rPr>
                <w:rFonts w:cs="Arial"/>
              </w:rPr>
              <w:t>Multiple frequency band indication</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5E63F6AE" w14:textId="77777777" w:rsidR="002332C5" w:rsidRPr="00A855F4" w:rsidRDefault="002332C5" w:rsidP="00FB1D0D">
            <w:pPr>
              <w:pStyle w:val="TAL"/>
              <w:rPr>
                <w:rFonts w:cs="Arial"/>
              </w:rPr>
            </w:pPr>
            <w:r w:rsidRPr="00A855F4">
              <w:rPr>
                <w:rFonts w:cs="Arial"/>
              </w:rPr>
              <w:t>Multiple frequency band indication</w:t>
            </w:r>
          </w:p>
        </w:tc>
      </w:tr>
      <w:tr w:rsidR="007B51F1" w:rsidRPr="00A855F4" w14:paraId="22EE9DDF" w14:textId="77777777" w:rsidTr="00FB1D0D">
        <w:trPr>
          <w:trHeight w:val="1118"/>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0FCEA1" w14:textId="77777777" w:rsidR="002332C5" w:rsidRPr="00A855F4" w:rsidRDefault="002332C5" w:rsidP="00FB1D0D">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7476D678" w14:textId="77777777" w:rsidR="002332C5" w:rsidRPr="00A855F4" w:rsidRDefault="002332C5" w:rsidP="00FB1D0D">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0E0EAD96" w14:textId="77777777" w:rsidR="002332C5" w:rsidRPr="00A855F4" w:rsidRDefault="002332C5" w:rsidP="00FB1D0D">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4260DDC" w14:textId="77777777" w:rsidR="002332C5" w:rsidRPr="00A855F4" w:rsidRDefault="002332C5" w:rsidP="00FB1D0D">
            <w:pPr>
              <w:spacing w:after="0"/>
              <w:rPr>
                <w:rFonts w:ascii="Arial" w:hAnsi="Arial" w:cs="Arial"/>
                <w:sz w:val="18"/>
              </w:rPr>
            </w:pPr>
          </w:p>
        </w:tc>
      </w:tr>
      <w:tr w:rsidR="007B51F1" w:rsidRPr="00A855F4" w14:paraId="538044AC" w14:textId="77777777" w:rsidTr="00FB1D0D">
        <w:trPr>
          <w:trHeight w:val="230"/>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2B2B89" w14:textId="77777777" w:rsidR="002332C5" w:rsidRPr="00A855F4" w:rsidRDefault="002332C5" w:rsidP="00FB1D0D">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0E31F11A" w14:textId="77777777" w:rsidR="002332C5" w:rsidRPr="00A855F4" w:rsidRDefault="002332C5" w:rsidP="00FB1D0D">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2CFB2D1E" w14:textId="77777777" w:rsidR="002332C5" w:rsidRPr="00A855F4" w:rsidRDefault="002332C5" w:rsidP="00FB1D0D">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AFE93FE" w14:textId="77777777" w:rsidR="002332C5" w:rsidRPr="00A855F4" w:rsidRDefault="002332C5" w:rsidP="00FB1D0D">
            <w:pPr>
              <w:spacing w:after="0"/>
              <w:rPr>
                <w:rFonts w:ascii="Arial" w:hAnsi="Arial" w:cs="Arial"/>
                <w:sz w:val="18"/>
              </w:rPr>
            </w:pPr>
          </w:p>
        </w:tc>
      </w:tr>
    </w:tbl>
    <w:p w14:paraId="5238BBA0" w14:textId="77777777" w:rsidR="002332C5" w:rsidRPr="00A855F4" w:rsidRDefault="002332C5" w:rsidP="00936461"/>
    <w:p w14:paraId="57A243C3" w14:textId="1D6D5F52" w:rsidR="000E2FE9" w:rsidRPr="00A855F4" w:rsidRDefault="000E2FE9" w:rsidP="000E2FE9">
      <w:pPr>
        <w:pStyle w:val="Heading4"/>
      </w:pPr>
      <w:bookmarkStart w:id="631" w:name="_Toc178186405"/>
      <w:r w:rsidRPr="00A855F4">
        <w:t>4.2.</w:t>
      </w:r>
      <w:r w:rsidR="004C715F" w:rsidRPr="00A855F4">
        <w:t>23</w:t>
      </w:r>
      <w:r w:rsidRPr="00A855F4">
        <w:t>.2</w:t>
      </w:r>
      <w:r w:rsidRPr="00A855F4">
        <w:tab/>
        <w:t>General Parameters</w:t>
      </w:r>
      <w:bookmarkEnd w:id="6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006B97E4" w14:textId="77777777" w:rsidTr="004C06EC">
        <w:trPr>
          <w:cantSplit/>
          <w:tblHeader/>
        </w:trPr>
        <w:tc>
          <w:tcPr>
            <w:tcW w:w="6946" w:type="dxa"/>
          </w:tcPr>
          <w:p w14:paraId="070E7B4A" w14:textId="77777777" w:rsidR="000E2FE9" w:rsidRPr="00A855F4" w:rsidRDefault="000E2FE9" w:rsidP="004C06EC">
            <w:pPr>
              <w:pStyle w:val="TAH"/>
            </w:pPr>
            <w:r w:rsidRPr="00A855F4">
              <w:t>Definitions for parameters</w:t>
            </w:r>
          </w:p>
        </w:tc>
        <w:tc>
          <w:tcPr>
            <w:tcW w:w="680" w:type="dxa"/>
          </w:tcPr>
          <w:p w14:paraId="519C8B7E" w14:textId="77777777" w:rsidR="000E2FE9" w:rsidRPr="00A855F4" w:rsidRDefault="000E2FE9" w:rsidP="004C06EC">
            <w:pPr>
              <w:pStyle w:val="TAH"/>
            </w:pPr>
            <w:r w:rsidRPr="00A855F4">
              <w:t>Per</w:t>
            </w:r>
          </w:p>
        </w:tc>
        <w:tc>
          <w:tcPr>
            <w:tcW w:w="567" w:type="dxa"/>
          </w:tcPr>
          <w:p w14:paraId="7DA030CB" w14:textId="77777777" w:rsidR="000E2FE9" w:rsidRPr="00A855F4" w:rsidRDefault="000E2FE9" w:rsidP="004C06EC">
            <w:pPr>
              <w:pStyle w:val="TAH"/>
            </w:pPr>
            <w:r w:rsidRPr="00A855F4">
              <w:t>M</w:t>
            </w:r>
          </w:p>
        </w:tc>
        <w:tc>
          <w:tcPr>
            <w:tcW w:w="807" w:type="dxa"/>
          </w:tcPr>
          <w:p w14:paraId="057CDBA7" w14:textId="77777777" w:rsidR="000E2FE9" w:rsidRPr="00A855F4" w:rsidRDefault="000E2FE9" w:rsidP="004C06EC">
            <w:pPr>
              <w:pStyle w:val="TAH"/>
            </w:pPr>
            <w:r w:rsidRPr="00A855F4">
              <w:t>FDD-TDD</w:t>
            </w:r>
          </w:p>
          <w:p w14:paraId="22034B8B" w14:textId="77777777" w:rsidR="000E2FE9" w:rsidRPr="00A855F4" w:rsidRDefault="000E2FE9" w:rsidP="004C06EC">
            <w:pPr>
              <w:pStyle w:val="TAH"/>
            </w:pPr>
            <w:r w:rsidRPr="00A855F4">
              <w:t>DIFF</w:t>
            </w:r>
          </w:p>
        </w:tc>
        <w:tc>
          <w:tcPr>
            <w:tcW w:w="630" w:type="dxa"/>
          </w:tcPr>
          <w:p w14:paraId="7375DDF9" w14:textId="77777777" w:rsidR="000E2FE9" w:rsidRPr="00A855F4" w:rsidRDefault="000E2FE9" w:rsidP="004C06EC">
            <w:pPr>
              <w:pStyle w:val="TAH"/>
            </w:pPr>
            <w:r w:rsidRPr="00A855F4">
              <w:t>FR1-FR2</w:t>
            </w:r>
          </w:p>
          <w:p w14:paraId="0BD1886E" w14:textId="77777777" w:rsidR="000E2FE9" w:rsidRPr="00A855F4" w:rsidRDefault="000E2FE9" w:rsidP="004C06EC">
            <w:pPr>
              <w:pStyle w:val="TAH"/>
            </w:pPr>
            <w:r w:rsidRPr="00A855F4">
              <w:t>DIFF</w:t>
            </w:r>
          </w:p>
        </w:tc>
      </w:tr>
      <w:tr w:rsidR="007B51F1" w:rsidRPr="00A855F4" w14:paraId="76FDEE96" w14:textId="77777777" w:rsidTr="004C06EC">
        <w:trPr>
          <w:cantSplit/>
          <w:tblHeader/>
        </w:trPr>
        <w:tc>
          <w:tcPr>
            <w:tcW w:w="6946" w:type="dxa"/>
          </w:tcPr>
          <w:p w14:paraId="3AAEB496" w14:textId="77777777" w:rsidR="000E2FE9" w:rsidRPr="00A855F4" w:rsidRDefault="000E2FE9" w:rsidP="004C06EC">
            <w:pPr>
              <w:pStyle w:val="TAL"/>
              <w:rPr>
                <w:rFonts w:cs="Arial"/>
                <w:b/>
                <w:bCs/>
                <w:i/>
                <w:iCs/>
                <w:szCs w:val="18"/>
              </w:rPr>
            </w:pPr>
            <w:r w:rsidRPr="00A855F4">
              <w:rPr>
                <w:rFonts w:cs="Arial"/>
                <w:b/>
                <w:bCs/>
                <w:i/>
                <w:iCs/>
                <w:szCs w:val="18"/>
              </w:rPr>
              <w:t>inactiveStateNCR-r18</w:t>
            </w:r>
          </w:p>
          <w:p w14:paraId="5B529F28" w14:textId="77777777" w:rsidR="000E2FE9" w:rsidRPr="00A855F4" w:rsidRDefault="000E2FE9" w:rsidP="004C06EC">
            <w:pPr>
              <w:pStyle w:val="TAL"/>
              <w:rPr>
                <w:rFonts w:cs="Arial"/>
                <w:szCs w:val="18"/>
              </w:rPr>
            </w:pPr>
            <w:r w:rsidRPr="00A855F4">
              <w:rPr>
                <w:rFonts w:cs="Arial"/>
                <w:szCs w:val="18"/>
              </w:rPr>
              <w:t>Indicates whether the NCR-MT supports RRC_INACTIVE as specified in TS 38.331 [9].</w:t>
            </w:r>
          </w:p>
        </w:tc>
        <w:tc>
          <w:tcPr>
            <w:tcW w:w="680" w:type="dxa"/>
          </w:tcPr>
          <w:p w14:paraId="0BB09D79" w14:textId="77777777" w:rsidR="000E2FE9" w:rsidRPr="00A855F4" w:rsidRDefault="000E2FE9" w:rsidP="004C06EC">
            <w:pPr>
              <w:pStyle w:val="TAL"/>
              <w:jc w:val="center"/>
              <w:rPr>
                <w:rFonts w:cs="Arial"/>
                <w:szCs w:val="18"/>
              </w:rPr>
            </w:pPr>
            <w:r w:rsidRPr="00A855F4">
              <w:rPr>
                <w:rFonts w:cs="Arial"/>
                <w:szCs w:val="18"/>
              </w:rPr>
              <w:t>NCR-MT</w:t>
            </w:r>
          </w:p>
        </w:tc>
        <w:tc>
          <w:tcPr>
            <w:tcW w:w="567" w:type="dxa"/>
          </w:tcPr>
          <w:p w14:paraId="1195D991" w14:textId="77777777" w:rsidR="000E2FE9" w:rsidRPr="00A855F4" w:rsidRDefault="000E2FE9" w:rsidP="004C06EC">
            <w:pPr>
              <w:pStyle w:val="TAL"/>
              <w:jc w:val="center"/>
              <w:rPr>
                <w:rFonts w:cs="Arial"/>
                <w:szCs w:val="18"/>
              </w:rPr>
            </w:pPr>
            <w:r w:rsidRPr="00A855F4">
              <w:rPr>
                <w:rFonts w:cs="Arial"/>
                <w:szCs w:val="18"/>
              </w:rPr>
              <w:t>No</w:t>
            </w:r>
          </w:p>
        </w:tc>
        <w:tc>
          <w:tcPr>
            <w:tcW w:w="807" w:type="dxa"/>
          </w:tcPr>
          <w:p w14:paraId="3CC84267" w14:textId="77777777" w:rsidR="000E2FE9" w:rsidRPr="00A855F4" w:rsidRDefault="000E2FE9" w:rsidP="004C06EC">
            <w:pPr>
              <w:pStyle w:val="TAL"/>
              <w:jc w:val="center"/>
              <w:rPr>
                <w:rFonts w:cs="Arial"/>
                <w:szCs w:val="18"/>
              </w:rPr>
            </w:pPr>
            <w:r w:rsidRPr="00A855F4">
              <w:rPr>
                <w:rFonts w:cs="Arial"/>
                <w:szCs w:val="18"/>
              </w:rPr>
              <w:t>No</w:t>
            </w:r>
          </w:p>
        </w:tc>
        <w:tc>
          <w:tcPr>
            <w:tcW w:w="630" w:type="dxa"/>
          </w:tcPr>
          <w:p w14:paraId="69A84221" w14:textId="77777777" w:rsidR="000E2FE9" w:rsidRPr="00A855F4" w:rsidRDefault="000E2FE9" w:rsidP="004C06EC">
            <w:pPr>
              <w:pStyle w:val="TAL"/>
              <w:jc w:val="center"/>
              <w:rPr>
                <w:rFonts w:cs="Arial"/>
                <w:szCs w:val="18"/>
              </w:rPr>
            </w:pPr>
            <w:r w:rsidRPr="00A855F4">
              <w:rPr>
                <w:rFonts w:cs="Arial"/>
                <w:szCs w:val="18"/>
              </w:rPr>
              <w:t>No</w:t>
            </w:r>
          </w:p>
        </w:tc>
      </w:tr>
      <w:tr w:rsidR="007B51F1" w:rsidRPr="00A855F4" w14:paraId="4B3039AB" w14:textId="77777777" w:rsidTr="004C06EC">
        <w:trPr>
          <w:cantSplit/>
          <w:tblHeader/>
        </w:trPr>
        <w:tc>
          <w:tcPr>
            <w:tcW w:w="6946" w:type="dxa"/>
          </w:tcPr>
          <w:p w14:paraId="06B6E157" w14:textId="77777777" w:rsidR="000E2FE9" w:rsidRPr="00A855F4" w:rsidRDefault="000E2FE9" w:rsidP="004C06EC">
            <w:pPr>
              <w:pStyle w:val="TAL"/>
              <w:rPr>
                <w:bCs/>
                <w:i/>
                <w:iCs/>
              </w:rPr>
            </w:pPr>
            <w:r w:rsidRPr="00A855F4">
              <w:rPr>
                <w:b/>
                <w:bCs/>
                <w:i/>
                <w:iCs/>
              </w:rPr>
              <w:t>nonDRB-NCR-r18</w:t>
            </w:r>
          </w:p>
          <w:p w14:paraId="30EF6900" w14:textId="77777777" w:rsidR="000E2FE9" w:rsidRPr="00A855F4" w:rsidRDefault="000E2FE9" w:rsidP="004C06EC">
            <w:pPr>
              <w:pStyle w:val="TAL"/>
              <w:rPr>
                <w:b/>
                <w:bCs/>
                <w:i/>
                <w:iCs/>
              </w:rPr>
            </w:pPr>
            <w:r w:rsidRPr="00A855F4">
              <w:t>Indicates whether the NCR-MT supports SRB2 configuration without a DRB, as specified in TS 38.331 [9].</w:t>
            </w:r>
          </w:p>
        </w:tc>
        <w:tc>
          <w:tcPr>
            <w:tcW w:w="680" w:type="dxa"/>
          </w:tcPr>
          <w:p w14:paraId="6B9BE6C9" w14:textId="77777777" w:rsidR="000E2FE9" w:rsidRPr="00A855F4" w:rsidRDefault="000E2FE9" w:rsidP="004C06EC">
            <w:pPr>
              <w:pStyle w:val="TAL"/>
              <w:jc w:val="center"/>
              <w:rPr>
                <w:bCs/>
              </w:rPr>
            </w:pPr>
            <w:r w:rsidRPr="00A855F4">
              <w:rPr>
                <w:bCs/>
              </w:rPr>
              <w:t>NCR-MT</w:t>
            </w:r>
          </w:p>
        </w:tc>
        <w:tc>
          <w:tcPr>
            <w:tcW w:w="567" w:type="dxa"/>
          </w:tcPr>
          <w:p w14:paraId="56F1994A" w14:textId="77777777" w:rsidR="000E2FE9" w:rsidRPr="00A855F4" w:rsidRDefault="000E2FE9" w:rsidP="004C06EC">
            <w:pPr>
              <w:pStyle w:val="TAL"/>
              <w:jc w:val="center"/>
              <w:rPr>
                <w:bCs/>
              </w:rPr>
            </w:pPr>
            <w:r w:rsidRPr="00A855F4">
              <w:rPr>
                <w:bCs/>
              </w:rPr>
              <w:t>No</w:t>
            </w:r>
          </w:p>
        </w:tc>
        <w:tc>
          <w:tcPr>
            <w:tcW w:w="807" w:type="dxa"/>
          </w:tcPr>
          <w:p w14:paraId="0D9297DC" w14:textId="77777777" w:rsidR="000E2FE9" w:rsidRPr="00A855F4" w:rsidRDefault="000E2FE9" w:rsidP="004C06EC">
            <w:pPr>
              <w:pStyle w:val="TAL"/>
              <w:jc w:val="center"/>
              <w:rPr>
                <w:bCs/>
              </w:rPr>
            </w:pPr>
            <w:r w:rsidRPr="00A855F4">
              <w:rPr>
                <w:bCs/>
              </w:rPr>
              <w:t>No</w:t>
            </w:r>
          </w:p>
        </w:tc>
        <w:tc>
          <w:tcPr>
            <w:tcW w:w="630" w:type="dxa"/>
          </w:tcPr>
          <w:p w14:paraId="4BD87C95" w14:textId="77777777" w:rsidR="000E2FE9" w:rsidRPr="00A855F4" w:rsidRDefault="000E2FE9" w:rsidP="004C06EC">
            <w:pPr>
              <w:pStyle w:val="TAL"/>
              <w:jc w:val="center"/>
              <w:rPr>
                <w:bCs/>
              </w:rPr>
            </w:pPr>
            <w:r w:rsidRPr="00A855F4">
              <w:rPr>
                <w:bCs/>
              </w:rPr>
              <w:t>No</w:t>
            </w:r>
          </w:p>
        </w:tc>
      </w:tr>
      <w:tr w:rsidR="007B51F1" w:rsidRPr="00A855F4" w14:paraId="360CE234" w14:textId="77777777" w:rsidTr="004C06EC">
        <w:trPr>
          <w:cantSplit/>
          <w:tblHeader/>
        </w:trPr>
        <w:tc>
          <w:tcPr>
            <w:tcW w:w="6946" w:type="dxa"/>
          </w:tcPr>
          <w:p w14:paraId="14213149" w14:textId="77777777" w:rsidR="000E2FE9" w:rsidRPr="00A855F4" w:rsidRDefault="000E2FE9" w:rsidP="004C06EC">
            <w:pPr>
              <w:pStyle w:val="TAL"/>
              <w:rPr>
                <w:b/>
                <w:bCs/>
                <w:i/>
                <w:iCs/>
              </w:rPr>
            </w:pPr>
            <w:r w:rsidRPr="00A855F4">
              <w:rPr>
                <w:b/>
                <w:bCs/>
                <w:i/>
                <w:iCs/>
              </w:rPr>
              <w:t>supportedNumberOfDRBs-NCR-r18</w:t>
            </w:r>
          </w:p>
          <w:p w14:paraId="29FD71AE" w14:textId="77777777" w:rsidR="00936461" w:rsidRPr="00A855F4" w:rsidRDefault="000E2FE9" w:rsidP="004C06EC">
            <w:pPr>
              <w:pStyle w:val="TAL"/>
              <w:rPr>
                <w:rFonts w:cs="Arial"/>
                <w:szCs w:val="18"/>
              </w:rPr>
            </w:pPr>
            <w:r w:rsidRPr="00A855F4">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A855F4" w:rsidRDefault="000E2FE9" w:rsidP="004C06EC">
            <w:pPr>
              <w:pStyle w:val="TAL"/>
              <w:rPr>
                <w:rFonts w:cs="Arial"/>
                <w:szCs w:val="18"/>
              </w:rPr>
            </w:pPr>
            <w:r w:rsidRPr="00A855F4">
              <w:rPr>
                <w:rFonts w:cs="Arial"/>
                <w:szCs w:val="18"/>
              </w:rPr>
              <w:t xml:space="preserve">Value </w:t>
            </w:r>
            <w:r w:rsidRPr="00A855F4">
              <w:rPr>
                <w:rFonts w:cs="Arial"/>
                <w:i/>
                <w:iCs/>
                <w:szCs w:val="18"/>
              </w:rPr>
              <w:t>n1</w:t>
            </w:r>
            <w:r w:rsidRPr="00A855F4">
              <w:rPr>
                <w:rFonts w:cs="Arial"/>
                <w:szCs w:val="18"/>
              </w:rPr>
              <w:t xml:space="preserve"> indicates support of 1 DRB, value </w:t>
            </w:r>
            <w:r w:rsidRPr="00A855F4">
              <w:rPr>
                <w:rFonts w:cs="Arial"/>
                <w:i/>
                <w:iCs/>
                <w:szCs w:val="18"/>
              </w:rPr>
              <w:t>n16</w:t>
            </w:r>
            <w:r w:rsidRPr="00A855F4">
              <w:rPr>
                <w:rFonts w:cs="Arial"/>
                <w:szCs w:val="18"/>
              </w:rPr>
              <w:t xml:space="preserve"> indicates the support of 16 DRBs.</w:t>
            </w:r>
          </w:p>
        </w:tc>
        <w:tc>
          <w:tcPr>
            <w:tcW w:w="680" w:type="dxa"/>
          </w:tcPr>
          <w:p w14:paraId="4A830CB1" w14:textId="77777777" w:rsidR="000E2FE9" w:rsidRPr="00A855F4" w:rsidRDefault="000E2FE9" w:rsidP="004C06EC">
            <w:pPr>
              <w:pStyle w:val="TAL"/>
              <w:jc w:val="center"/>
              <w:rPr>
                <w:rFonts w:cs="Arial"/>
                <w:szCs w:val="18"/>
              </w:rPr>
            </w:pPr>
            <w:r w:rsidRPr="00A855F4">
              <w:rPr>
                <w:bCs/>
              </w:rPr>
              <w:t>NCR-MT</w:t>
            </w:r>
          </w:p>
        </w:tc>
        <w:tc>
          <w:tcPr>
            <w:tcW w:w="567" w:type="dxa"/>
          </w:tcPr>
          <w:p w14:paraId="208AB3FA" w14:textId="77777777" w:rsidR="000E2FE9" w:rsidRPr="00A855F4" w:rsidRDefault="000E2FE9" w:rsidP="004C06EC">
            <w:pPr>
              <w:pStyle w:val="TAL"/>
              <w:jc w:val="center"/>
              <w:rPr>
                <w:rFonts w:cs="Arial"/>
                <w:szCs w:val="18"/>
              </w:rPr>
            </w:pPr>
            <w:r w:rsidRPr="00A855F4">
              <w:rPr>
                <w:bCs/>
              </w:rPr>
              <w:t>No</w:t>
            </w:r>
          </w:p>
        </w:tc>
        <w:tc>
          <w:tcPr>
            <w:tcW w:w="807" w:type="dxa"/>
          </w:tcPr>
          <w:p w14:paraId="042730DA" w14:textId="77777777" w:rsidR="000E2FE9" w:rsidRPr="00A855F4" w:rsidRDefault="000E2FE9" w:rsidP="004C06EC">
            <w:pPr>
              <w:pStyle w:val="TAL"/>
              <w:jc w:val="center"/>
              <w:rPr>
                <w:rFonts w:cs="Arial"/>
                <w:szCs w:val="18"/>
              </w:rPr>
            </w:pPr>
            <w:r w:rsidRPr="00A855F4">
              <w:rPr>
                <w:bCs/>
              </w:rPr>
              <w:t>No</w:t>
            </w:r>
          </w:p>
        </w:tc>
        <w:tc>
          <w:tcPr>
            <w:tcW w:w="630" w:type="dxa"/>
          </w:tcPr>
          <w:p w14:paraId="6E89C30E" w14:textId="77777777" w:rsidR="000E2FE9" w:rsidRPr="00A855F4" w:rsidRDefault="000E2FE9" w:rsidP="004C06EC">
            <w:pPr>
              <w:pStyle w:val="TAL"/>
              <w:jc w:val="center"/>
              <w:rPr>
                <w:rFonts w:cs="Arial"/>
                <w:szCs w:val="18"/>
              </w:rPr>
            </w:pPr>
            <w:r w:rsidRPr="00A855F4">
              <w:rPr>
                <w:bCs/>
              </w:rPr>
              <w:t>No</w:t>
            </w:r>
          </w:p>
        </w:tc>
      </w:tr>
    </w:tbl>
    <w:p w14:paraId="6E644D6D" w14:textId="77777777" w:rsidR="000E2FE9" w:rsidRPr="00A855F4" w:rsidRDefault="000E2FE9" w:rsidP="00936461"/>
    <w:p w14:paraId="274EB0F2" w14:textId="5097FD55" w:rsidR="000E2FE9" w:rsidRPr="00A855F4" w:rsidRDefault="000E2FE9" w:rsidP="000E2FE9">
      <w:pPr>
        <w:pStyle w:val="Heading4"/>
      </w:pPr>
      <w:bookmarkStart w:id="632" w:name="_Toc178186406"/>
      <w:r w:rsidRPr="00A855F4">
        <w:t>4.2.</w:t>
      </w:r>
      <w:r w:rsidR="004C715F" w:rsidRPr="00A855F4">
        <w:t>23</w:t>
      </w:r>
      <w:r w:rsidRPr="00A855F4">
        <w:t>.3</w:t>
      </w:r>
      <w:r w:rsidRPr="00A855F4">
        <w:tab/>
        <w:t>SDAP Parameters</w:t>
      </w:r>
      <w:bookmarkEnd w:id="6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08BC553C" w14:textId="77777777" w:rsidTr="004C06EC">
        <w:trPr>
          <w:cantSplit/>
          <w:tblHeader/>
        </w:trPr>
        <w:tc>
          <w:tcPr>
            <w:tcW w:w="6946" w:type="dxa"/>
          </w:tcPr>
          <w:p w14:paraId="10E6F568" w14:textId="77777777" w:rsidR="000E2FE9" w:rsidRPr="00A855F4" w:rsidRDefault="000E2FE9" w:rsidP="004C06EC">
            <w:pPr>
              <w:pStyle w:val="TAH"/>
            </w:pPr>
            <w:r w:rsidRPr="00A855F4">
              <w:t>Definitions for parameters</w:t>
            </w:r>
          </w:p>
        </w:tc>
        <w:tc>
          <w:tcPr>
            <w:tcW w:w="680" w:type="dxa"/>
          </w:tcPr>
          <w:p w14:paraId="076140D2" w14:textId="77777777" w:rsidR="000E2FE9" w:rsidRPr="00A855F4" w:rsidRDefault="000E2FE9" w:rsidP="004C06EC">
            <w:pPr>
              <w:pStyle w:val="TAH"/>
            </w:pPr>
            <w:r w:rsidRPr="00A855F4">
              <w:t>Per</w:t>
            </w:r>
          </w:p>
        </w:tc>
        <w:tc>
          <w:tcPr>
            <w:tcW w:w="567" w:type="dxa"/>
          </w:tcPr>
          <w:p w14:paraId="390067F2" w14:textId="77777777" w:rsidR="000E2FE9" w:rsidRPr="00A855F4" w:rsidRDefault="000E2FE9" w:rsidP="004C06EC">
            <w:pPr>
              <w:pStyle w:val="TAH"/>
            </w:pPr>
            <w:r w:rsidRPr="00A855F4">
              <w:t>M</w:t>
            </w:r>
          </w:p>
        </w:tc>
        <w:tc>
          <w:tcPr>
            <w:tcW w:w="807" w:type="dxa"/>
          </w:tcPr>
          <w:p w14:paraId="5FA07678" w14:textId="77777777" w:rsidR="000E2FE9" w:rsidRPr="00A855F4" w:rsidRDefault="000E2FE9" w:rsidP="004C06EC">
            <w:pPr>
              <w:pStyle w:val="TAH"/>
            </w:pPr>
            <w:r w:rsidRPr="00A855F4">
              <w:t>FDD-TDD</w:t>
            </w:r>
          </w:p>
          <w:p w14:paraId="29EDC558" w14:textId="77777777" w:rsidR="000E2FE9" w:rsidRPr="00A855F4" w:rsidRDefault="000E2FE9" w:rsidP="004C06EC">
            <w:pPr>
              <w:pStyle w:val="TAH"/>
            </w:pPr>
            <w:r w:rsidRPr="00A855F4">
              <w:t>DIFF</w:t>
            </w:r>
          </w:p>
        </w:tc>
        <w:tc>
          <w:tcPr>
            <w:tcW w:w="630" w:type="dxa"/>
          </w:tcPr>
          <w:p w14:paraId="21B87C17" w14:textId="77777777" w:rsidR="000E2FE9" w:rsidRPr="00A855F4" w:rsidRDefault="000E2FE9" w:rsidP="004C06EC">
            <w:pPr>
              <w:pStyle w:val="TAH"/>
            </w:pPr>
            <w:r w:rsidRPr="00A855F4">
              <w:t>FR1-FR2</w:t>
            </w:r>
          </w:p>
          <w:p w14:paraId="3D7D3DE5" w14:textId="77777777" w:rsidR="000E2FE9" w:rsidRPr="00A855F4" w:rsidRDefault="000E2FE9" w:rsidP="004C06EC">
            <w:pPr>
              <w:pStyle w:val="TAH"/>
            </w:pPr>
            <w:r w:rsidRPr="00A855F4">
              <w:t>DIFF</w:t>
            </w:r>
          </w:p>
        </w:tc>
      </w:tr>
      <w:tr w:rsidR="007B51F1" w:rsidRPr="00A855F4" w14:paraId="1A92C2E0" w14:textId="77777777" w:rsidTr="004C06EC">
        <w:trPr>
          <w:cantSplit/>
          <w:tblHeader/>
        </w:trPr>
        <w:tc>
          <w:tcPr>
            <w:tcW w:w="6946" w:type="dxa"/>
          </w:tcPr>
          <w:p w14:paraId="3C1E8682" w14:textId="77777777" w:rsidR="000E2FE9" w:rsidRPr="00A855F4" w:rsidRDefault="000E2FE9" w:rsidP="004C06EC">
            <w:pPr>
              <w:pStyle w:val="TAL"/>
              <w:rPr>
                <w:bCs/>
                <w:i/>
                <w:iCs/>
              </w:rPr>
            </w:pPr>
            <w:r w:rsidRPr="00A855F4">
              <w:rPr>
                <w:b/>
                <w:bCs/>
                <w:i/>
                <w:iCs/>
              </w:rPr>
              <w:t>sdap-HeaderNCR-r18</w:t>
            </w:r>
          </w:p>
          <w:p w14:paraId="7A1B0D67" w14:textId="77777777" w:rsidR="000E2FE9" w:rsidRPr="00A855F4" w:rsidRDefault="000E2FE9" w:rsidP="004C06EC">
            <w:pPr>
              <w:pStyle w:val="TAL"/>
              <w:rPr>
                <w:b/>
                <w:bCs/>
                <w:i/>
                <w:iCs/>
              </w:rPr>
            </w:pPr>
            <w:r w:rsidRPr="00A855F4">
              <w:t>Indicates whether the NCR-MT supports UL SDAP header and SDAP End-marker, as specified in TS 37.324 [25].</w:t>
            </w:r>
          </w:p>
        </w:tc>
        <w:tc>
          <w:tcPr>
            <w:tcW w:w="680" w:type="dxa"/>
          </w:tcPr>
          <w:p w14:paraId="7ADE22FF" w14:textId="77777777" w:rsidR="000E2FE9" w:rsidRPr="00A855F4" w:rsidRDefault="000E2FE9" w:rsidP="004C06EC">
            <w:pPr>
              <w:pStyle w:val="TAL"/>
              <w:jc w:val="center"/>
              <w:rPr>
                <w:bCs/>
              </w:rPr>
            </w:pPr>
            <w:r w:rsidRPr="00A855F4">
              <w:rPr>
                <w:bCs/>
              </w:rPr>
              <w:t>NCR-MT</w:t>
            </w:r>
          </w:p>
        </w:tc>
        <w:tc>
          <w:tcPr>
            <w:tcW w:w="567" w:type="dxa"/>
          </w:tcPr>
          <w:p w14:paraId="36F19722" w14:textId="77777777" w:rsidR="000E2FE9" w:rsidRPr="00A855F4" w:rsidRDefault="000E2FE9" w:rsidP="004C06EC">
            <w:pPr>
              <w:pStyle w:val="TAL"/>
              <w:jc w:val="center"/>
              <w:rPr>
                <w:bCs/>
              </w:rPr>
            </w:pPr>
            <w:r w:rsidRPr="00A855F4">
              <w:rPr>
                <w:bCs/>
              </w:rPr>
              <w:t>No</w:t>
            </w:r>
          </w:p>
        </w:tc>
        <w:tc>
          <w:tcPr>
            <w:tcW w:w="807" w:type="dxa"/>
          </w:tcPr>
          <w:p w14:paraId="6D3FCEFD" w14:textId="77777777" w:rsidR="000E2FE9" w:rsidRPr="00A855F4" w:rsidRDefault="000E2FE9" w:rsidP="004C06EC">
            <w:pPr>
              <w:pStyle w:val="TAL"/>
              <w:jc w:val="center"/>
              <w:rPr>
                <w:bCs/>
              </w:rPr>
            </w:pPr>
            <w:r w:rsidRPr="00A855F4">
              <w:rPr>
                <w:bCs/>
              </w:rPr>
              <w:t>No</w:t>
            </w:r>
          </w:p>
        </w:tc>
        <w:tc>
          <w:tcPr>
            <w:tcW w:w="630" w:type="dxa"/>
          </w:tcPr>
          <w:p w14:paraId="43F49F5E" w14:textId="77777777" w:rsidR="000E2FE9" w:rsidRPr="00A855F4" w:rsidRDefault="000E2FE9" w:rsidP="004C06EC">
            <w:pPr>
              <w:pStyle w:val="TAL"/>
              <w:jc w:val="center"/>
              <w:rPr>
                <w:bCs/>
              </w:rPr>
            </w:pPr>
            <w:r w:rsidRPr="00A855F4">
              <w:rPr>
                <w:bCs/>
              </w:rPr>
              <w:t>No</w:t>
            </w:r>
          </w:p>
        </w:tc>
      </w:tr>
      <w:tr w:rsidR="007B51F1" w:rsidRPr="00A855F4" w14:paraId="79B5E299" w14:textId="77777777" w:rsidTr="004C06EC">
        <w:trPr>
          <w:cantSplit/>
          <w:tblHeader/>
        </w:trPr>
        <w:tc>
          <w:tcPr>
            <w:tcW w:w="6946" w:type="dxa"/>
          </w:tcPr>
          <w:p w14:paraId="0B4ACA2B" w14:textId="77777777" w:rsidR="000E2FE9" w:rsidRPr="00A855F4" w:rsidRDefault="000E2FE9" w:rsidP="004C06EC">
            <w:pPr>
              <w:pStyle w:val="TAL"/>
              <w:rPr>
                <w:bCs/>
                <w:i/>
                <w:iCs/>
              </w:rPr>
            </w:pPr>
            <w:r w:rsidRPr="00A855F4">
              <w:rPr>
                <w:b/>
                <w:bCs/>
                <w:i/>
                <w:iCs/>
              </w:rPr>
              <w:t>sdap-QOS-NCR-r18</w:t>
            </w:r>
          </w:p>
          <w:p w14:paraId="4F3A8F57" w14:textId="77777777" w:rsidR="000E2FE9" w:rsidRPr="00A855F4" w:rsidRDefault="000E2FE9" w:rsidP="004C06EC">
            <w:pPr>
              <w:pStyle w:val="TAL"/>
              <w:rPr>
                <w:bCs/>
              </w:rPr>
            </w:pPr>
            <w:r w:rsidRPr="00A855F4">
              <w:t>Indicates whether the NCR-MT supports flow-based QoS and multiple flows to 1 DRB mapping, as specified in TS 37.324 [25].</w:t>
            </w:r>
          </w:p>
        </w:tc>
        <w:tc>
          <w:tcPr>
            <w:tcW w:w="680" w:type="dxa"/>
          </w:tcPr>
          <w:p w14:paraId="1499CD88" w14:textId="77777777" w:rsidR="000E2FE9" w:rsidRPr="00A855F4" w:rsidRDefault="000E2FE9" w:rsidP="004C06EC">
            <w:pPr>
              <w:pStyle w:val="TAL"/>
              <w:jc w:val="center"/>
              <w:rPr>
                <w:bCs/>
              </w:rPr>
            </w:pPr>
            <w:r w:rsidRPr="00A855F4">
              <w:rPr>
                <w:bCs/>
              </w:rPr>
              <w:t>NCR-MT</w:t>
            </w:r>
          </w:p>
        </w:tc>
        <w:tc>
          <w:tcPr>
            <w:tcW w:w="567" w:type="dxa"/>
          </w:tcPr>
          <w:p w14:paraId="6B6E9479" w14:textId="77777777" w:rsidR="000E2FE9" w:rsidRPr="00A855F4" w:rsidRDefault="000E2FE9" w:rsidP="004C06EC">
            <w:pPr>
              <w:pStyle w:val="TAL"/>
              <w:jc w:val="center"/>
              <w:rPr>
                <w:bCs/>
              </w:rPr>
            </w:pPr>
            <w:r w:rsidRPr="00A855F4">
              <w:rPr>
                <w:bCs/>
              </w:rPr>
              <w:t>No</w:t>
            </w:r>
          </w:p>
        </w:tc>
        <w:tc>
          <w:tcPr>
            <w:tcW w:w="807" w:type="dxa"/>
          </w:tcPr>
          <w:p w14:paraId="0C42DD65" w14:textId="77777777" w:rsidR="000E2FE9" w:rsidRPr="00A855F4" w:rsidRDefault="000E2FE9" w:rsidP="004C06EC">
            <w:pPr>
              <w:pStyle w:val="TAL"/>
              <w:jc w:val="center"/>
              <w:rPr>
                <w:bCs/>
              </w:rPr>
            </w:pPr>
            <w:r w:rsidRPr="00A855F4">
              <w:rPr>
                <w:bCs/>
              </w:rPr>
              <w:t>No</w:t>
            </w:r>
          </w:p>
        </w:tc>
        <w:tc>
          <w:tcPr>
            <w:tcW w:w="630" w:type="dxa"/>
          </w:tcPr>
          <w:p w14:paraId="7C3433D8" w14:textId="77777777" w:rsidR="000E2FE9" w:rsidRPr="00A855F4" w:rsidRDefault="000E2FE9" w:rsidP="004C06EC">
            <w:pPr>
              <w:pStyle w:val="TAL"/>
              <w:jc w:val="center"/>
              <w:rPr>
                <w:bCs/>
              </w:rPr>
            </w:pPr>
            <w:r w:rsidRPr="00A855F4">
              <w:rPr>
                <w:bCs/>
              </w:rPr>
              <w:t>No</w:t>
            </w:r>
          </w:p>
        </w:tc>
      </w:tr>
    </w:tbl>
    <w:p w14:paraId="3AF632E7" w14:textId="77777777" w:rsidR="000E2FE9" w:rsidRPr="00A855F4" w:rsidRDefault="000E2FE9" w:rsidP="00936461"/>
    <w:p w14:paraId="51C2EE9C" w14:textId="500F29E7" w:rsidR="000E2FE9" w:rsidRPr="00A855F4" w:rsidRDefault="000E2FE9" w:rsidP="000E2FE9">
      <w:pPr>
        <w:pStyle w:val="Heading4"/>
      </w:pPr>
      <w:bookmarkStart w:id="633" w:name="_Toc178186407"/>
      <w:r w:rsidRPr="00A855F4">
        <w:t>4.2.</w:t>
      </w:r>
      <w:r w:rsidR="004C715F" w:rsidRPr="00A855F4">
        <w:t>23</w:t>
      </w:r>
      <w:r w:rsidRPr="00A855F4">
        <w:t>.4</w:t>
      </w:r>
      <w:r w:rsidRPr="00A855F4">
        <w:tab/>
        <w:t>PDCP Parameters</w:t>
      </w:r>
      <w:bookmarkEnd w:id="6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54752B0" w14:textId="77777777" w:rsidTr="004C06EC">
        <w:trPr>
          <w:cantSplit/>
          <w:tblHeader/>
        </w:trPr>
        <w:tc>
          <w:tcPr>
            <w:tcW w:w="6946" w:type="dxa"/>
          </w:tcPr>
          <w:p w14:paraId="3E48A738" w14:textId="77777777" w:rsidR="000E2FE9" w:rsidRPr="00A855F4" w:rsidRDefault="000E2FE9" w:rsidP="004C06EC">
            <w:pPr>
              <w:pStyle w:val="TAH"/>
            </w:pPr>
            <w:r w:rsidRPr="00A855F4">
              <w:t>Definitions for parameters</w:t>
            </w:r>
          </w:p>
        </w:tc>
        <w:tc>
          <w:tcPr>
            <w:tcW w:w="680" w:type="dxa"/>
          </w:tcPr>
          <w:p w14:paraId="0443F34D" w14:textId="77777777" w:rsidR="000E2FE9" w:rsidRPr="00A855F4" w:rsidRDefault="000E2FE9" w:rsidP="004C06EC">
            <w:pPr>
              <w:pStyle w:val="TAH"/>
            </w:pPr>
            <w:r w:rsidRPr="00A855F4">
              <w:t>Per</w:t>
            </w:r>
          </w:p>
        </w:tc>
        <w:tc>
          <w:tcPr>
            <w:tcW w:w="567" w:type="dxa"/>
          </w:tcPr>
          <w:p w14:paraId="3DD9904A" w14:textId="77777777" w:rsidR="000E2FE9" w:rsidRPr="00A855F4" w:rsidRDefault="000E2FE9" w:rsidP="004C06EC">
            <w:pPr>
              <w:pStyle w:val="TAH"/>
            </w:pPr>
            <w:r w:rsidRPr="00A855F4">
              <w:t>M</w:t>
            </w:r>
          </w:p>
        </w:tc>
        <w:tc>
          <w:tcPr>
            <w:tcW w:w="807" w:type="dxa"/>
          </w:tcPr>
          <w:p w14:paraId="5E812D04" w14:textId="77777777" w:rsidR="000E2FE9" w:rsidRPr="00A855F4" w:rsidRDefault="000E2FE9" w:rsidP="004C06EC">
            <w:pPr>
              <w:pStyle w:val="TAH"/>
            </w:pPr>
            <w:r w:rsidRPr="00A855F4">
              <w:t>FDD-TDD</w:t>
            </w:r>
          </w:p>
          <w:p w14:paraId="1CA8CCE5" w14:textId="77777777" w:rsidR="000E2FE9" w:rsidRPr="00A855F4" w:rsidRDefault="000E2FE9" w:rsidP="004C06EC">
            <w:pPr>
              <w:pStyle w:val="TAH"/>
            </w:pPr>
            <w:r w:rsidRPr="00A855F4">
              <w:t>DIFF</w:t>
            </w:r>
          </w:p>
        </w:tc>
        <w:tc>
          <w:tcPr>
            <w:tcW w:w="630" w:type="dxa"/>
          </w:tcPr>
          <w:p w14:paraId="12C929E3" w14:textId="77777777" w:rsidR="000E2FE9" w:rsidRPr="00A855F4" w:rsidRDefault="000E2FE9" w:rsidP="004C06EC">
            <w:pPr>
              <w:pStyle w:val="TAH"/>
            </w:pPr>
            <w:r w:rsidRPr="00A855F4">
              <w:t>FR1-FR2</w:t>
            </w:r>
          </w:p>
          <w:p w14:paraId="4A58A1E3" w14:textId="77777777" w:rsidR="000E2FE9" w:rsidRPr="00A855F4" w:rsidRDefault="000E2FE9" w:rsidP="004C06EC">
            <w:pPr>
              <w:pStyle w:val="TAH"/>
            </w:pPr>
            <w:r w:rsidRPr="00A855F4">
              <w:t>DIFF</w:t>
            </w:r>
          </w:p>
        </w:tc>
      </w:tr>
      <w:tr w:rsidR="007B51F1" w:rsidRPr="00A855F4" w14:paraId="7AED0EA5" w14:textId="77777777" w:rsidTr="004C06EC">
        <w:trPr>
          <w:cantSplit/>
          <w:tblHeader/>
        </w:trPr>
        <w:tc>
          <w:tcPr>
            <w:tcW w:w="6946" w:type="dxa"/>
          </w:tcPr>
          <w:p w14:paraId="5C3BFFE1" w14:textId="77777777" w:rsidR="000E2FE9" w:rsidRPr="00A855F4" w:rsidRDefault="000E2FE9" w:rsidP="004C06EC">
            <w:pPr>
              <w:pStyle w:val="TAL"/>
              <w:rPr>
                <w:rFonts w:cs="Arial"/>
                <w:b/>
                <w:bCs/>
                <w:i/>
                <w:iCs/>
                <w:szCs w:val="18"/>
              </w:rPr>
            </w:pPr>
            <w:r w:rsidRPr="00A855F4">
              <w:rPr>
                <w:rFonts w:cs="Arial"/>
                <w:b/>
                <w:bCs/>
                <w:i/>
                <w:iCs/>
                <w:szCs w:val="18"/>
              </w:rPr>
              <w:t>longSN-NCR-r18</w:t>
            </w:r>
          </w:p>
          <w:p w14:paraId="04D441B2" w14:textId="49E2CB4B" w:rsidR="000E2FE9" w:rsidRPr="00A855F4" w:rsidRDefault="000E2FE9" w:rsidP="004C06EC">
            <w:pPr>
              <w:pStyle w:val="TAL"/>
              <w:rPr>
                <w:b/>
                <w:bCs/>
                <w:i/>
                <w:iCs/>
              </w:rPr>
            </w:pPr>
            <w:r w:rsidRPr="00A855F4">
              <w:rPr>
                <w:rFonts w:cs="Arial"/>
                <w:szCs w:val="18"/>
              </w:rPr>
              <w:t xml:space="preserve">Indicates whether the NCR-MT supports </w:t>
            </w:r>
            <w:proofErr w:type="gramStart"/>
            <w:r w:rsidRPr="00A855F4">
              <w:rPr>
                <w:rFonts w:cs="Arial"/>
                <w:szCs w:val="18"/>
              </w:rPr>
              <w:t>18 bit</w:t>
            </w:r>
            <w:proofErr w:type="gramEnd"/>
            <w:r w:rsidRPr="00A855F4">
              <w:rPr>
                <w:rFonts w:cs="Arial"/>
                <w:szCs w:val="18"/>
              </w:rPr>
              <w:t xml:space="preserve"> length of PDCP sequence number.</w:t>
            </w:r>
          </w:p>
        </w:tc>
        <w:tc>
          <w:tcPr>
            <w:tcW w:w="680" w:type="dxa"/>
          </w:tcPr>
          <w:p w14:paraId="5DE8ECCE" w14:textId="77777777" w:rsidR="000E2FE9" w:rsidRPr="00A855F4" w:rsidRDefault="000E2FE9" w:rsidP="004C06EC">
            <w:pPr>
              <w:pStyle w:val="TAL"/>
              <w:jc w:val="center"/>
              <w:rPr>
                <w:bCs/>
              </w:rPr>
            </w:pPr>
            <w:r w:rsidRPr="00A855F4">
              <w:rPr>
                <w:rFonts w:cs="Arial"/>
                <w:szCs w:val="18"/>
              </w:rPr>
              <w:t>NCR-MT</w:t>
            </w:r>
          </w:p>
        </w:tc>
        <w:tc>
          <w:tcPr>
            <w:tcW w:w="567" w:type="dxa"/>
          </w:tcPr>
          <w:p w14:paraId="4BD17BF1" w14:textId="77777777" w:rsidR="000E2FE9" w:rsidRPr="00A855F4" w:rsidRDefault="000E2FE9" w:rsidP="004C06EC">
            <w:pPr>
              <w:pStyle w:val="TAL"/>
              <w:jc w:val="center"/>
              <w:rPr>
                <w:bCs/>
              </w:rPr>
            </w:pPr>
            <w:r w:rsidRPr="00A855F4">
              <w:rPr>
                <w:rFonts w:cs="Arial"/>
                <w:szCs w:val="18"/>
              </w:rPr>
              <w:t>No</w:t>
            </w:r>
          </w:p>
        </w:tc>
        <w:tc>
          <w:tcPr>
            <w:tcW w:w="807" w:type="dxa"/>
          </w:tcPr>
          <w:p w14:paraId="3E8CB5FA" w14:textId="77777777" w:rsidR="000E2FE9" w:rsidRPr="00A855F4" w:rsidRDefault="000E2FE9" w:rsidP="004C06EC">
            <w:pPr>
              <w:pStyle w:val="TAL"/>
              <w:jc w:val="center"/>
              <w:rPr>
                <w:bCs/>
              </w:rPr>
            </w:pPr>
            <w:r w:rsidRPr="00A855F4">
              <w:rPr>
                <w:rFonts w:cs="Arial"/>
                <w:szCs w:val="18"/>
              </w:rPr>
              <w:t>No</w:t>
            </w:r>
          </w:p>
        </w:tc>
        <w:tc>
          <w:tcPr>
            <w:tcW w:w="630" w:type="dxa"/>
          </w:tcPr>
          <w:p w14:paraId="372E011A" w14:textId="77777777" w:rsidR="000E2FE9" w:rsidRPr="00A855F4" w:rsidRDefault="000E2FE9" w:rsidP="004C06EC">
            <w:pPr>
              <w:pStyle w:val="TAL"/>
              <w:jc w:val="center"/>
              <w:rPr>
                <w:bCs/>
              </w:rPr>
            </w:pPr>
            <w:r w:rsidRPr="00A855F4">
              <w:rPr>
                <w:bCs/>
              </w:rPr>
              <w:t>No</w:t>
            </w:r>
          </w:p>
        </w:tc>
      </w:tr>
    </w:tbl>
    <w:p w14:paraId="2E49B2E4" w14:textId="77777777" w:rsidR="000E2FE9" w:rsidRPr="00A855F4" w:rsidRDefault="000E2FE9" w:rsidP="00936461"/>
    <w:p w14:paraId="7357C5BA" w14:textId="12A1E694" w:rsidR="000E2FE9" w:rsidRPr="00A855F4" w:rsidRDefault="000E2FE9" w:rsidP="000E2FE9">
      <w:pPr>
        <w:pStyle w:val="Heading4"/>
      </w:pPr>
      <w:bookmarkStart w:id="634" w:name="_Toc178186408"/>
      <w:r w:rsidRPr="00A855F4">
        <w:t>4.2.</w:t>
      </w:r>
      <w:r w:rsidR="004C715F" w:rsidRPr="00A855F4">
        <w:t>23</w:t>
      </w:r>
      <w:r w:rsidRPr="00A855F4">
        <w:t>.5</w:t>
      </w:r>
      <w:r w:rsidRPr="00A855F4">
        <w:tab/>
        <w:t>RLC Parameters</w:t>
      </w:r>
      <w:bookmarkEnd w:id="6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864DDF4" w14:textId="77777777" w:rsidTr="004C06EC">
        <w:trPr>
          <w:cantSplit/>
          <w:tblHeader/>
        </w:trPr>
        <w:tc>
          <w:tcPr>
            <w:tcW w:w="6946" w:type="dxa"/>
          </w:tcPr>
          <w:p w14:paraId="09495F18" w14:textId="77777777" w:rsidR="000E2FE9" w:rsidRPr="00A855F4" w:rsidRDefault="000E2FE9" w:rsidP="004C06EC">
            <w:pPr>
              <w:pStyle w:val="TAH"/>
            </w:pPr>
            <w:r w:rsidRPr="00A855F4">
              <w:t>Definitions for parameters</w:t>
            </w:r>
          </w:p>
        </w:tc>
        <w:tc>
          <w:tcPr>
            <w:tcW w:w="680" w:type="dxa"/>
          </w:tcPr>
          <w:p w14:paraId="5ED1CC32" w14:textId="77777777" w:rsidR="000E2FE9" w:rsidRPr="00A855F4" w:rsidRDefault="000E2FE9" w:rsidP="004C06EC">
            <w:pPr>
              <w:pStyle w:val="TAH"/>
            </w:pPr>
            <w:r w:rsidRPr="00A855F4">
              <w:t>Per</w:t>
            </w:r>
          </w:p>
        </w:tc>
        <w:tc>
          <w:tcPr>
            <w:tcW w:w="567" w:type="dxa"/>
          </w:tcPr>
          <w:p w14:paraId="31938803" w14:textId="77777777" w:rsidR="000E2FE9" w:rsidRPr="00A855F4" w:rsidRDefault="000E2FE9" w:rsidP="004C06EC">
            <w:pPr>
              <w:pStyle w:val="TAH"/>
            </w:pPr>
            <w:r w:rsidRPr="00A855F4">
              <w:t>M</w:t>
            </w:r>
          </w:p>
        </w:tc>
        <w:tc>
          <w:tcPr>
            <w:tcW w:w="807" w:type="dxa"/>
          </w:tcPr>
          <w:p w14:paraId="03D59982" w14:textId="77777777" w:rsidR="000E2FE9" w:rsidRPr="00A855F4" w:rsidRDefault="000E2FE9" w:rsidP="004C06EC">
            <w:pPr>
              <w:pStyle w:val="TAH"/>
            </w:pPr>
            <w:r w:rsidRPr="00A855F4">
              <w:t>FDD-TDD</w:t>
            </w:r>
          </w:p>
          <w:p w14:paraId="346ECF78" w14:textId="77777777" w:rsidR="000E2FE9" w:rsidRPr="00A855F4" w:rsidRDefault="000E2FE9" w:rsidP="004C06EC">
            <w:pPr>
              <w:pStyle w:val="TAH"/>
            </w:pPr>
            <w:r w:rsidRPr="00A855F4">
              <w:t>DIFF</w:t>
            </w:r>
          </w:p>
        </w:tc>
        <w:tc>
          <w:tcPr>
            <w:tcW w:w="630" w:type="dxa"/>
          </w:tcPr>
          <w:p w14:paraId="1A19EDC3" w14:textId="77777777" w:rsidR="000E2FE9" w:rsidRPr="00A855F4" w:rsidRDefault="000E2FE9" w:rsidP="004C06EC">
            <w:pPr>
              <w:pStyle w:val="TAH"/>
            </w:pPr>
            <w:r w:rsidRPr="00A855F4">
              <w:t>FR1-FR2</w:t>
            </w:r>
          </w:p>
          <w:p w14:paraId="6FC30A09" w14:textId="77777777" w:rsidR="000E2FE9" w:rsidRPr="00A855F4" w:rsidRDefault="000E2FE9" w:rsidP="004C06EC">
            <w:pPr>
              <w:pStyle w:val="TAH"/>
            </w:pPr>
            <w:r w:rsidRPr="00A855F4">
              <w:t>DIFF</w:t>
            </w:r>
          </w:p>
        </w:tc>
      </w:tr>
      <w:tr w:rsidR="007B51F1" w:rsidRPr="00A855F4" w14:paraId="6647C1C8" w14:textId="77777777" w:rsidTr="004C06EC">
        <w:trPr>
          <w:cantSplit/>
          <w:tblHeader/>
        </w:trPr>
        <w:tc>
          <w:tcPr>
            <w:tcW w:w="6946" w:type="dxa"/>
          </w:tcPr>
          <w:p w14:paraId="40A395A9" w14:textId="77777777" w:rsidR="000E2FE9" w:rsidRPr="00A855F4" w:rsidRDefault="000E2FE9" w:rsidP="004C06EC">
            <w:pPr>
              <w:pStyle w:val="TAL"/>
              <w:rPr>
                <w:rFonts w:cs="Arial"/>
                <w:b/>
                <w:bCs/>
                <w:i/>
                <w:iCs/>
                <w:szCs w:val="18"/>
              </w:rPr>
            </w:pPr>
            <w:r w:rsidRPr="00A855F4">
              <w:rPr>
                <w:rFonts w:cs="Arial"/>
                <w:b/>
                <w:bCs/>
                <w:i/>
                <w:iCs/>
                <w:szCs w:val="18"/>
              </w:rPr>
              <w:t>am-WithLongSN-NCR-r18</w:t>
            </w:r>
          </w:p>
          <w:p w14:paraId="5EB13AD3" w14:textId="32B40D45" w:rsidR="000E2FE9" w:rsidRPr="00A855F4" w:rsidRDefault="000E2FE9" w:rsidP="004C06EC">
            <w:pPr>
              <w:pStyle w:val="TAL"/>
              <w:rPr>
                <w:b/>
                <w:bCs/>
                <w:i/>
                <w:iCs/>
              </w:rPr>
            </w:pPr>
            <w:r w:rsidRPr="00A855F4">
              <w:rPr>
                <w:rFonts w:cs="Arial"/>
                <w:szCs w:val="18"/>
              </w:rPr>
              <w:t xml:space="preserve">Indicates whether the NCR-MT supports AM DRB with </w:t>
            </w:r>
            <w:proofErr w:type="gramStart"/>
            <w:r w:rsidRPr="00A855F4">
              <w:rPr>
                <w:rFonts w:cs="Arial"/>
                <w:szCs w:val="18"/>
              </w:rPr>
              <w:t>18 bit</w:t>
            </w:r>
            <w:proofErr w:type="gramEnd"/>
            <w:r w:rsidRPr="00A855F4">
              <w:rPr>
                <w:rFonts w:cs="Arial"/>
                <w:szCs w:val="18"/>
              </w:rPr>
              <w:t xml:space="preserve"> length of RLC sequence number.</w:t>
            </w:r>
          </w:p>
        </w:tc>
        <w:tc>
          <w:tcPr>
            <w:tcW w:w="680" w:type="dxa"/>
          </w:tcPr>
          <w:p w14:paraId="502AA6F7" w14:textId="77777777" w:rsidR="000E2FE9" w:rsidRPr="00A855F4" w:rsidRDefault="000E2FE9" w:rsidP="004C06EC">
            <w:pPr>
              <w:pStyle w:val="TAL"/>
              <w:jc w:val="center"/>
              <w:rPr>
                <w:bCs/>
              </w:rPr>
            </w:pPr>
            <w:r w:rsidRPr="00A855F4">
              <w:rPr>
                <w:rFonts w:cs="Arial"/>
                <w:szCs w:val="18"/>
              </w:rPr>
              <w:t>NCR-MT</w:t>
            </w:r>
          </w:p>
        </w:tc>
        <w:tc>
          <w:tcPr>
            <w:tcW w:w="567" w:type="dxa"/>
          </w:tcPr>
          <w:p w14:paraId="0F54244E" w14:textId="77777777" w:rsidR="000E2FE9" w:rsidRPr="00A855F4" w:rsidRDefault="000E2FE9" w:rsidP="004C06EC">
            <w:pPr>
              <w:pStyle w:val="TAL"/>
              <w:jc w:val="center"/>
              <w:rPr>
                <w:bCs/>
              </w:rPr>
            </w:pPr>
            <w:r w:rsidRPr="00A855F4">
              <w:rPr>
                <w:rFonts w:cs="Arial"/>
                <w:szCs w:val="18"/>
              </w:rPr>
              <w:t>No</w:t>
            </w:r>
          </w:p>
        </w:tc>
        <w:tc>
          <w:tcPr>
            <w:tcW w:w="807" w:type="dxa"/>
          </w:tcPr>
          <w:p w14:paraId="2A017E42" w14:textId="77777777" w:rsidR="000E2FE9" w:rsidRPr="00A855F4" w:rsidRDefault="000E2FE9" w:rsidP="004C06EC">
            <w:pPr>
              <w:pStyle w:val="TAL"/>
              <w:jc w:val="center"/>
              <w:rPr>
                <w:bCs/>
              </w:rPr>
            </w:pPr>
            <w:r w:rsidRPr="00A855F4">
              <w:rPr>
                <w:rFonts w:cs="Arial"/>
                <w:szCs w:val="18"/>
              </w:rPr>
              <w:t>No</w:t>
            </w:r>
          </w:p>
        </w:tc>
        <w:tc>
          <w:tcPr>
            <w:tcW w:w="630" w:type="dxa"/>
          </w:tcPr>
          <w:p w14:paraId="16556D1D" w14:textId="77777777" w:rsidR="000E2FE9" w:rsidRPr="00A855F4" w:rsidRDefault="000E2FE9" w:rsidP="004C06EC">
            <w:pPr>
              <w:pStyle w:val="TAL"/>
              <w:jc w:val="center"/>
              <w:rPr>
                <w:bCs/>
              </w:rPr>
            </w:pPr>
            <w:r w:rsidRPr="00A855F4">
              <w:rPr>
                <w:bCs/>
              </w:rPr>
              <w:t>No</w:t>
            </w:r>
          </w:p>
        </w:tc>
      </w:tr>
    </w:tbl>
    <w:p w14:paraId="2B2B6F7F" w14:textId="77777777" w:rsidR="000E2FE9" w:rsidRPr="00A855F4" w:rsidRDefault="000E2FE9" w:rsidP="00936461"/>
    <w:p w14:paraId="69E20419" w14:textId="53711A85" w:rsidR="000E2FE9" w:rsidRPr="00A855F4" w:rsidRDefault="000E2FE9" w:rsidP="000E2FE9">
      <w:pPr>
        <w:pStyle w:val="Heading4"/>
      </w:pPr>
      <w:bookmarkStart w:id="635" w:name="_Toc178186409"/>
      <w:r w:rsidRPr="00A855F4">
        <w:t>4.2.</w:t>
      </w:r>
      <w:r w:rsidR="004C715F" w:rsidRPr="00A855F4">
        <w:t>23</w:t>
      </w:r>
      <w:r w:rsidRPr="00A855F4">
        <w:t>.6</w:t>
      </w:r>
      <w:r w:rsidRPr="00A855F4">
        <w:tab/>
        <w:t>Physical layer Parameters</w:t>
      </w:r>
      <w:bookmarkEnd w:id="635"/>
    </w:p>
    <w:p w14:paraId="1EC4293F" w14:textId="23366295" w:rsidR="000E2FE9" w:rsidRPr="00A855F4" w:rsidRDefault="004C715F" w:rsidP="000E2FE9">
      <w:pPr>
        <w:pStyle w:val="Heading5"/>
      </w:pPr>
      <w:bookmarkStart w:id="636" w:name="_Toc178186410"/>
      <w:r w:rsidRPr="00A855F4">
        <w:t>4.2.23</w:t>
      </w:r>
      <w:r w:rsidR="000E2FE9" w:rsidRPr="00A855F4">
        <w:t>.6.1</w:t>
      </w:r>
      <w:r w:rsidR="000E2FE9" w:rsidRPr="00A855F4">
        <w:tab/>
      </w:r>
      <w:proofErr w:type="spellStart"/>
      <w:r w:rsidR="000E2FE9" w:rsidRPr="00A855F4">
        <w:t>Phy</w:t>
      </w:r>
      <w:proofErr w:type="spellEnd"/>
      <w:r w:rsidR="000E2FE9" w:rsidRPr="00A855F4">
        <w:t>-Parameters</w:t>
      </w:r>
      <w:bookmarkEnd w:id="6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A855F4" w:rsidRDefault="000E2FE9" w:rsidP="004C06EC">
            <w:pPr>
              <w:pStyle w:val="TAL"/>
              <w:jc w:val="center"/>
              <w:rPr>
                <w:b/>
                <w:bCs/>
              </w:rPr>
            </w:pPr>
            <w:r w:rsidRPr="00A855F4">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A855F4" w:rsidRDefault="000E2FE9" w:rsidP="004C06EC">
            <w:pPr>
              <w:pStyle w:val="TAL"/>
              <w:rPr>
                <w:b/>
                <w:bCs/>
              </w:rPr>
            </w:pPr>
            <w:r w:rsidRPr="00A855F4">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A855F4" w:rsidRDefault="000E2FE9" w:rsidP="004C06EC">
            <w:pPr>
              <w:pStyle w:val="TAL"/>
              <w:rPr>
                <w:b/>
                <w:bCs/>
              </w:rPr>
            </w:pPr>
            <w:r w:rsidRPr="00A855F4">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A855F4" w:rsidRDefault="000E2FE9" w:rsidP="004C06EC">
            <w:pPr>
              <w:pStyle w:val="TAL"/>
              <w:rPr>
                <w:b/>
                <w:bCs/>
              </w:rPr>
            </w:pPr>
            <w:r w:rsidRPr="00A855F4">
              <w:rPr>
                <w:b/>
                <w:bCs/>
              </w:rPr>
              <w:t>FDD-TDD</w:t>
            </w:r>
          </w:p>
          <w:p w14:paraId="6DC0061F" w14:textId="77777777" w:rsidR="000E2FE9" w:rsidRPr="00A855F4" w:rsidRDefault="000E2FE9" w:rsidP="004C06EC">
            <w:pPr>
              <w:pStyle w:val="TAL"/>
              <w:rPr>
                <w:b/>
                <w:bCs/>
              </w:rPr>
            </w:pPr>
            <w:r w:rsidRPr="00A855F4">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A855F4" w:rsidRDefault="000E2FE9" w:rsidP="004C06EC">
            <w:pPr>
              <w:pStyle w:val="TAL"/>
              <w:rPr>
                <w:b/>
                <w:bCs/>
              </w:rPr>
            </w:pPr>
            <w:r w:rsidRPr="00A855F4">
              <w:rPr>
                <w:b/>
                <w:bCs/>
              </w:rPr>
              <w:t>FR1-FR2</w:t>
            </w:r>
          </w:p>
          <w:p w14:paraId="772765C5" w14:textId="77777777" w:rsidR="000E2FE9" w:rsidRPr="00A855F4" w:rsidRDefault="000E2FE9" w:rsidP="004C06EC">
            <w:pPr>
              <w:pStyle w:val="TAL"/>
              <w:rPr>
                <w:b/>
                <w:bCs/>
              </w:rPr>
            </w:pPr>
            <w:r w:rsidRPr="00A855F4">
              <w:rPr>
                <w:b/>
                <w:bCs/>
              </w:rPr>
              <w:t>DIFF</w:t>
            </w:r>
          </w:p>
        </w:tc>
      </w:tr>
      <w:tr w:rsidR="007B51F1" w:rsidRPr="00A855F4"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A855F4" w:rsidRDefault="000E2FE9" w:rsidP="004C06EC">
            <w:pPr>
              <w:pStyle w:val="TAL"/>
              <w:rPr>
                <w:b/>
                <w:bCs/>
                <w:i/>
                <w:iCs/>
              </w:rPr>
            </w:pPr>
            <w:r w:rsidRPr="00A855F4">
              <w:rPr>
                <w:b/>
                <w:bCs/>
                <w:i/>
                <w:iCs/>
              </w:rPr>
              <w:t>ncr-AdaptiveBeamBackhaulAndC-Link-r18</w:t>
            </w:r>
          </w:p>
          <w:p w14:paraId="46D7A1EB" w14:textId="5C0C3BA9" w:rsidR="000E2FE9" w:rsidRPr="00A855F4" w:rsidRDefault="000E2FE9" w:rsidP="004C06EC">
            <w:pPr>
              <w:pStyle w:val="TAL"/>
            </w:pPr>
            <w:r w:rsidRPr="00A855F4">
              <w:t>Indicates whether NCR supports backhaul link beam determination based on predefined rule.</w:t>
            </w:r>
          </w:p>
          <w:p w14:paraId="596B98D9" w14:textId="77777777" w:rsidR="000E2FE9" w:rsidRPr="00A855F4" w:rsidRDefault="000E2FE9" w:rsidP="004C06EC">
            <w:pPr>
              <w:pStyle w:val="TAL"/>
              <w:rPr>
                <w:b/>
                <w:bCs/>
                <w:i/>
                <w:iCs/>
              </w:rPr>
            </w:pPr>
            <w:r w:rsidRPr="00A855F4">
              <w:t xml:space="preserve">The </w:t>
            </w:r>
            <w:r w:rsidRPr="00A855F4">
              <w:rPr>
                <w:rFonts w:cs="Arial"/>
                <w:szCs w:val="18"/>
              </w:rPr>
              <w:t xml:space="preserve">UE indicating support of this feature shall also indicate support of </w:t>
            </w:r>
            <w:proofErr w:type="spellStart"/>
            <w:r w:rsidRPr="00A855F4">
              <w:rPr>
                <w:i/>
              </w:rPr>
              <w:t>timeDurationForQCL</w:t>
            </w:r>
            <w:proofErr w:type="spellEnd"/>
            <w:r w:rsidRPr="00A855F4">
              <w:rPr>
                <w:iCs/>
              </w:rPr>
              <w:t xml:space="preserve">, </w:t>
            </w:r>
            <w:proofErr w:type="spellStart"/>
            <w:r w:rsidRPr="00A855F4">
              <w:rPr>
                <w:i/>
              </w:rPr>
              <w:t>tci-StatePDSCH</w:t>
            </w:r>
            <w:proofErr w:type="spellEnd"/>
            <w:r w:rsidRPr="00A855F4">
              <w:rPr>
                <w:i/>
              </w:rPr>
              <w:t xml:space="preserve"> </w:t>
            </w:r>
            <w:r w:rsidRPr="00A855F4">
              <w:rPr>
                <w:iCs/>
              </w:rPr>
              <w:t>and</w:t>
            </w:r>
            <w:r w:rsidRPr="00A855F4">
              <w:rPr>
                <w:i/>
              </w:rPr>
              <w:t xml:space="preserve"> </w:t>
            </w:r>
            <w:proofErr w:type="spellStart"/>
            <w:r w:rsidRPr="00A855F4">
              <w:rPr>
                <w:i/>
              </w:rPr>
              <w:t>additionalActiveTCI-StatePDCCH</w:t>
            </w:r>
            <w:proofErr w:type="spellEnd"/>
            <w:r w:rsidRPr="00A855F4">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A855F4" w:rsidRDefault="000E2FE9" w:rsidP="004C06EC">
            <w:pPr>
              <w:pStyle w:val="TAL"/>
              <w:jc w:val="center"/>
            </w:pPr>
            <w:r w:rsidRPr="00A855F4">
              <w:t>No</w:t>
            </w:r>
          </w:p>
        </w:tc>
      </w:tr>
      <w:tr w:rsidR="007B51F1" w:rsidRPr="00A855F4" w14:paraId="7C611BC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3C042D" w14:textId="77777777" w:rsidR="002332C5" w:rsidRPr="00A855F4" w:rsidRDefault="002332C5" w:rsidP="002332C5">
            <w:pPr>
              <w:pStyle w:val="TAL"/>
              <w:rPr>
                <w:b/>
                <w:bCs/>
                <w:i/>
                <w:iCs/>
              </w:rPr>
            </w:pPr>
            <w:r w:rsidRPr="00A855F4">
              <w:rPr>
                <w:b/>
                <w:bCs/>
                <w:i/>
                <w:iCs/>
              </w:rPr>
              <w:t>ncr-AperiodicBeamInd-AccessLink-r18</w:t>
            </w:r>
          </w:p>
          <w:p w14:paraId="27EE6ECE" w14:textId="63790C09" w:rsidR="002332C5" w:rsidRPr="00A855F4" w:rsidRDefault="002332C5" w:rsidP="002332C5">
            <w:pPr>
              <w:pStyle w:val="TAL"/>
              <w:rPr>
                <w:b/>
                <w:bCs/>
                <w:i/>
                <w:iCs/>
              </w:rPr>
            </w:pPr>
            <w:r w:rsidRPr="00A855F4">
              <w:t xml:space="preserve">Indicates whether NCR supports aperiodic beam indication for access link. </w:t>
            </w:r>
            <w:r w:rsidRPr="00A855F4">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A855F4">
              <w:rPr>
                <w:rFonts w:cs="Arial"/>
                <w:i/>
                <w:iCs/>
                <w:szCs w:val="18"/>
              </w:rPr>
              <w:t>NCR-</w:t>
            </w:r>
            <w:proofErr w:type="spellStart"/>
            <w:r w:rsidRPr="00A855F4">
              <w:rPr>
                <w:rFonts w:cs="Arial"/>
                <w:i/>
                <w:iCs/>
                <w:szCs w:val="18"/>
              </w:rPr>
              <w:t>AperiodicFwdConfig</w:t>
            </w:r>
            <w:proofErr w:type="spellEnd"/>
            <w:r w:rsidRPr="00A855F4">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011DA4DD" w14:textId="35CF9F5E" w:rsidR="002332C5" w:rsidRPr="00A855F4" w:rsidRDefault="002332C5" w:rsidP="002332C5">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694A6576" w14:textId="7921BAC7" w:rsidR="002332C5" w:rsidRPr="00A855F4" w:rsidRDefault="002332C5" w:rsidP="002332C5">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66233C07" w14:textId="1E075822" w:rsidR="002332C5" w:rsidRPr="00A855F4" w:rsidRDefault="002332C5" w:rsidP="002332C5">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0C2CDE1" w14:textId="1ACCE34D" w:rsidR="002332C5" w:rsidRPr="00A855F4" w:rsidRDefault="002332C5" w:rsidP="002332C5">
            <w:pPr>
              <w:pStyle w:val="TAL"/>
              <w:jc w:val="center"/>
            </w:pPr>
            <w:r w:rsidRPr="00A855F4">
              <w:t>No</w:t>
            </w:r>
          </w:p>
        </w:tc>
      </w:tr>
      <w:tr w:rsidR="007B51F1" w:rsidRPr="00A855F4"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A855F4" w:rsidRDefault="000E2FE9" w:rsidP="004C06EC">
            <w:pPr>
              <w:pStyle w:val="TAL"/>
              <w:rPr>
                <w:b/>
                <w:bCs/>
                <w:i/>
                <w:iCs/>
              </w:rPr>
            </w:pPr>
            <w:r w:rsidRPr="00A855F4">
              <w:rPr>
                <w:b/>
                <w:bCs/>
                <w:i/>
                <w:iCs/>
              </w:rPr>
              <w:t>ncr-BackhaulBeamInd-r18</w:t>
            </w:r>
          </w:p>
          <w:p w14:paraId="116F64A4" w14:textId="77777777" w:rsidR="00936461" w:rsidRPr="00A855F4" w:rsidRDefault="000E2FE9" w:rsidP="004C06EC">
            <w:pPr>
              <w:pStyle w:val="TAL"/>
            </w:pPr>
            <w:r w:rsidRPr="00A855F4">
              <w:t>Indicates whether NCR supports dedicated signalling for backhaul link beam indication.</w:t>
            </w:r>
          </w:p>
          <w:p w14:paraId="68FA3BD3" w14:textId="7974A218" w:rsidR="000E2FE9" w:rsidRPr="00A855F4" w:rsidRDefault="000E2FE9" w:rsidP="004C06EC">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A855F4" w:rsidRDefault="000E2FE9" w:rsidP="004C06EC">
            <w:pPr>
              <w:pStyle w:val="TAL"/>
              <w:jc w:val="center"/>
            </w:pPr>
            <w:r w:rsidRPr="00A855F4">
              <w:t>No</w:t>
            </w:r>
          </w:p>
        </w:tc>
      </w:tr>
      <w:tr w:rsidR="007B51F1" w:rsidRPr="00A855F4" w14:paraId="76418D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F60704" w14:textId="77777777" w:rsidR="002332C5" w:rsidRPr="00A855F4" w:rsidRDefault="002332C5" w:rsidP="002332C5">
            <w:pPr>
              <w:pStyle w:val="TAL"/>
              <w:rPr>
                <w:bCs/>
                <w:i/>
                <w:iCs/>
              </w:rPr>
            </w:pPr>
            <w:r w:rsidRPr="00A855F4">
              <w:rPr>
                <w:b/>
                <w:bCs/>
                <w:i/>
                <w:iCs/>
              </w:rPr>
              <w:t>ncr-dft-S-OFDM-WaveformUL-r18</w:t>
            </w:r>
          </w:p>
          <w:p w14:paraId="0F88DACB" w14:textId="3E77E172" w:rsidR="002332C5" w:rsidRPr="00A855F4" w:rsidRDefault="002332C5" w:rsidP="002332C5">
            <w:pPr>
              <w:pStyle w:val="TAL"/>
              <w:rPr>
                <w:b/>
                <w:bCs/>
                <w:i/>
                <w:iCs/>
              </w:rPr>
            </w:pPr>
            <w:r w:rsidRPr="00A855F4">
              <w:rPr>
                <w:bCs/>
              </w:rPr>
              <w:t>Indicates whether the NCR-MT supports DFT-S-OFDM waveform for UL and transform precoding for single-layer PUSCH.</w:t>
            </w:r>
          </w:p>
        </w:tc>
        <w:tc>
          <w:tcPr>
            <w:tcW w:w="709" w:type="dxa"/>
            <w:tcBorders>
              <w:top w:val="single" w:sz="4" w:space="0" w:color="808080"/>
              <w:left w:val="single" w:sz="4" w:space="0" w:color="808080"/>
              <w:bottom w:val="single" w:sz="4" w:space="0" w:color="808080"/>
              <w:right w:val="single" w:sz="4" w:space="0" w:color="808080"/>
            </w:tcBorders>
          </w:tcPr>
          <w:p w14:paraId="103E5F63" w14:textId="1810A6B6" w:rsidR="002332C5" w:rsidRPr="00A855F4" w:rsidRDefault="002332C5" w:rsidP="002332C5">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3DE10F0" w14:textId="51D854DB" w:rsidR="002332C5" w:rsidRPr="00A855F4" w:rsidRDefault="002332C5" w:rsidP="002332C5">
            <w:pPr>
              <w:pStyle w:val="TAL"/>
              <w:jc w:val="center"/>
            </w:pPr>
            <w:r w:rsidRPr="00A855F4">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93C94F7" w14:textId="733C2CFF" w:rsidR="002332C5" w:rsidRPr="00A855F4" w:rsidRDefault="002332C5" w:rsidP="002332C5">
            <w:pPr>
              <w:pStyle w:val="TAL"/>
              <w:jc w:val="center"/>
            </w:pPr>
            <w:r w:rsidRPr="00A855F4">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42B9009" w14:textId="669731DD" w:rsidR="002332C5" w:rsidRPr="00A855F4" w:rsidRDefault="002332C5" w:rsidP="002332C5">
            <w:pPr>
              <w:pStyle w:val="TAL"/>
              <w:jc w:val="center"/>
            </w:pPr>
            <w:r w:rsidRPr="00A855F4">
              <w:rPr>
                <w:rFonts w:eastAsia="DengXian"/>
                <w:lang w:eastAsia="zh-CN"/>
              </w:rPr>
              <w:t>No</w:t>
            </w:r>
          </w:p>
        </w:tc>
      </w:tr>
      <w:tr w:rsidR="007B51F1" w:rsidRPr="00A855F4"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A855F4" w:rsidRDefault="000E2FE9" w:rsidP="004C06EC">
            <w:pPr>
              <w:pStyle w:val="TAL"/>
              <w:rPr>
                <w:b/>
                <w:bCs/>
                <w:i/>
                <w:iCs/>
              </w:rPr>
            </w:pPr>
            <w:r w:rsidRPr="00A855F4">
              <w:rPr>
                <w:b/>
                <w:bCs/>
                <w:i/>
                <w:iCs/>
              </w:rPr>
              <w:t>ncr-Semi-PersistentBeamInd-AccessLink-r18</w:t>
            </w:r>
          </w:p>
          <w:p w14:paraId="7B5C58F2" w14:textId="7C3C3843" w:rsidR="000E2FE9" w:rsidRPr="00A855F4" w:rsidRDefault="000E2FE9" w:rsidP="004C06EC">
            <w:pPr>
              <w:pStyle w:val="TAL"/>
            </w:pPr>
            <w:r w:rsidRPr="00A855F4">
              <w:t>Indicates whether NCR supports semi-persistent beam indication for access link, priority flag for semi-persistent indication and MAC CE override of the RRC configured of the beam index(es) at activation of semi-persistent beam indication</w:t>
            </w:r>
            <w:r w:rsidR="00117D4D" w:rsidRPr="00A855F4">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A855F4" w:rsidRDefault="000E2FE9" w:rsidP="004C06EC">
            <w:pPr>
              <w:pStyle w:val="TAL"/>
              <w:jc w:val="center"/>
            </w:pPr>
            <w:r w:rsidRPr="00A855F4">
              <w:t>No</w:t>
            </w:r>
          </w:p>
        </w:tc>
      </w:tr>
      <w:tr w:rsidR="007B51F1" w:rsidRPr="00A855F4" w14:paraId="73B9673F" w14:textId="77777777" w:rsidTr="004C06EC">
        <w:trPr>
          <w:cantSplit/>
          <w:tblHeader/>
        </w:trPr>
        <w:tc>
          <w:tcPr>
            <w:tcW w:w="6917" w:type="dxa"/>
          </w:tcPr>
          <w:p w14:paraId="2A86A176" w14:textId="77777777" w:rsidR="000E2FE9" w:rsidRPr="00A855F4" w:rsidRDefault="000E2FE9" w:rsidP="004C06EC">
            <w:pPr>
              <w:pStyle w:val="TAL"/>
              <w:rPr>
                <w:b/>
                <w:bCs/>
                <w:i/>
                <w:iCs/>
              </w:rPr>
            </w:pPr>
            <w:r w:rsidRPr="00A855F4">
              <w:rPr>
                <w:b/>
                <w:bCs/>
                <w:i/>
                <w:iCs/>
              </w:rPr>
              <w:t>ncr-SimultaneousUL-BackhaulAndC-Link-r18</w:t>
            </w:r>
          </w:p>
          <w:p w14:paraId="09ECF527" w14:textId="5541BD2F" w:rsidR="000E2FE9" w:rsidRPr="00A855F4" w:rsidRDefault="000E2FE9" w:rsidP="004C06EC">
            <w:pPr>
              <w:pStyle w:val="TAL"/>
            </w:pPr>
            <w:r w:rsidRPr="00A855F4">
              <w:rPr>
                <w:rFonts w:cs="Arial"/>
                <w:szCs w:val="18"/>
                <w:lang w:eastAsia="zh-CN"/>
              </w:rPr>
              <w:t>Indicates whether NCR supports simultaneous UL transmission of backhaul link and C-link</w:t>
            </w:r>
            <w:r w:rsidR="00117D4D" w:rsidRPr="00A855F4">
              <w:rPr>
                <w:rFonts w:cs="Arial"/>
                <w:szCs w:val="18"/>
                <w:lang w:eastAsia="zh-CN"/>
              </w:rPr>
              <w:t>.</w:t>
            </w:r>
          </w:p>
        </w:tc>
        <w:tc>
          <w:tcPr>
            <w:tcW w:w="709" w:type="dxa"/>
          </w:tcPr>
          <w:p w14:paraId="62857F01" w14:textId="77777777" w:rsidR="000E2FE9" w:rsidRPr="00A855F4" w:rsidRDefault="000E2FE9" w:rsidP="004C06EC">
            <w:pPr>
              <w:pStyle w:val="TAL"/>
              <w:jc w:val="center"/>
            </w:pPr>
            <w:r w:rsidRPr="00A855F4">
              <w:t>NCR-MT</w:t>
            </w:r>
          </w:p>
        </w:tc>
        <w:tc>
          <w:tcPr>
            <w:tcW w:w="567" w:type="dxa"/>
          </w:tcPr>
          <w:p w14:paraId="36663F27" w14:textId="77777777" w:rsidR="000E2FE9" w:rsidRPr="00A855F4" w:rsidRDefault="000E2FE9" w:rsidP="004C06EC">
            <w:pPr>
              <w:pStyle w:val="TAL"/>
              <w:jc w:val="center"/>
            </w:pPr>
            <w:r w:rsidRPr="00A855F4">
              <w:t>No</w:t>
            </w:r>
          </w:p>
        </w:tc>
        <w:tc>
          <w:tcPr>
            <w:tcW w:w="709" w:type="dxa"/>
          </w:tcPr>
          <w:p w14:paraId="0B918354" w14:textId="77777777" w:rsidR="000E2FE9" w:rsidRPr="00A855F4" w:rsidRDefault="000E2FE9" w:rsidP="004C06EC">
            <w:pPr>
              <w:pStyle w:val="TAL"/>
              <w:jc w:val="center"/>
            </w:pPr>
            <w:r w:rsidRPr="00A855F4">
              <w:t>No</w:t>
            </w:r>
          </w:p>
        </w:tc>
        <w:tc>
          <w:tcPr>
            <w:tcW w:w="728" w:type="dxa"/>
          </w:tcPr>
          <w:p w14:paraId="6867DDEB" w14:textId="77777777" w:rsidR="000E2FE9" w:rsidRPr="00A855F4" w:rsidRDefault="000E2FE9" w:rsidP="004C06EC">
            <w:pPr>
              <w:pStyle w:val="TAL"/>
              <w:jc w:val="center"/>
            </w:pPr>
            <w:r w:rsidRPr="00A855F4">
              <w:t>No</w:t>
            </w:r>
          </w:p>
        </w:tc>
      </w:tr>
    </w:tbl>
    <w:p w14:paraId="79460993" w14:textId="77777777" w:rsidR="00BF46EE" w:rsidRPr="00A855F4" w:rsidRDefault="00BF46EE" w:rsidP="00936461"/>
    <w:p w14:paraId="56933BD8" w14:textId="51A0A947" w:rsidR="002332C5" w:rsidRPr="00A855F4" w:rsidRDefault="002332C5" w:rsidP="00A855F4">
      <w:pPr>
        <w:pStyle w:val="Heading5"/>
        <w:tabs>
          <w:tab w:val="left" w:pos="2552"/>
        </w:tabs>
      </w:pPr>
      <w:bookmarkStart w:id="637" w:name="_Toc178186411"/>
      <w:r w:rsidRPr="00A855F4">
        <w:t>4.2.23.6.2</w:t>
      </w:r>
      <w:r w:rsidRPr="00A855F4">
        <w:tab/>
      </w:r>
      <w:proofErr w:type="spellStart"/>
      <w:r w:rsidRPr="00A855F4">
        <w:rPr>
          <w:i/>
        </w:rPr>
        <w:t>BandNR</w:t>
      </w:r>
      <w:proofErr w:type="spellEnd"/>
      <w:r w:rsidRPr="00A855F4">
        <w:rPr>
          <w:i/>
        </w:rPr>
        <w:t xml:space="preserve"> parameters</w:t>
      </w:r>
      <w:bookmarkEnd w:id="6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453A3EA9" w14:textId="77777777" w:rsidTr="00FB1D0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BB52B" w14:textId="77777777" w:rsidR="002332C5" w:rsidRPr="00A855F4" w:rsidRDefault="002332C5" w:rsidP="00A855F4">
            <w:pPr>
              <w:pStyle w:val="TAH"/>
            </w:pPr>
            <w:r w:rsidRPr="00A855F4">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4121B72" w14:textId="77777777" w:rsidR="002332C5" w:rsidRPr="00A855F4" w:rsidRDefault="002332C5" w:rsidP="00A855F4">
            <w:pPr>
              <w:pStyle w:val="TAH"/>
            </w:pPr>
            <w:r w:rsidRPr="00A855F4">
              <w:t>Per</w:t>
            </w:r>
          </w:p>
        </w:tc>
        <w:tc>
          <w:tcPr>
            <w:tcW w:w="567" w:type="dxa"/>
            <w:tcBorders>
              <w:top w:val="single" w:sz="4" w:space="0" w:color="808080"/>
              <w:left w:val="single" w:sz="4" w:space="0" w:color="808080"/>
              <w:bottom w:val="single" w:sz="4" w:space="0" w:color="808080"/>
              <w:right w:val="single" w:sz="4" w:space="0" w:color="808080"/>
            </w:tcBorders>
            <w:hideMark/>
          </w:tcPr>
          <w:p w14:paraId="25B3C2AD" w14:textId="77777777" w:rsidR="002332C5" w:rsidRPr="00A855F4" w:rsidRDefault="002332C5" w:rsidP="00A855F4">
            <w:pPr>
              <w:pStyle w:val="TAH"/>
            </w:pPr>
            <w:r w:rsidRPr="00A855F4">
              <w:t>M</w:t>
            </w:r>
          </w:p>
        </w:tc>
        <w:tc>
          <w:tcPr>
            <w:tcW w:w="709" w:type="dxa"/>
            <w:tcBorders>
              <w:top w:val="single" w:sz="4" w:space="0" w:color="808080"/>
              <w:left w:val="single" w:sz="4" w:space="0" w:color="808080"/>
              <w:bottom w:val="single" w:sz="4" w:space="0" w:color="808080"/>
              <w:right w:val="single" w:sz="4" w:space="0" w:color="808080"/>
            </w:tcBorders>
            <w:hideMark/>
          </w:tcPr>
          <w:p w14:paraId="7C402DA7" w14:textId="77777777" w:rsidR="002332C5" w:rsidRPr="00A855F4" w:rsidRDefault="002332C5" w:rsidP="00A855F4">
            <w:pPr>
              <w:pStyle w:val="TAH"/>
            </w:pPr>
            <w:r w:rsidRPr="00A855F4">
              <w:t>FDD-TDD</w:t>
            </w:r>
          </w:p>
          <w:p w14:paraId="45245275" w14:textId="77777777" w:rsidR="002332C5" w:rsidRPr="00A855F4" w:rsidRDefault="002332C5" w:rsidP="00A855F4">
            <w:pPr>
              <w:pStyle w:val="TAH"/>
            </w:pPr>
            <w:r w:rsidRPr="00A855F4">
              <w:t>DIFF</w:t>
            </w:r>
          </w:p>
        </w:tc>
        <w:tc>
          <w:tcPr>
            <w:tcW w:w="728" w:type="dxa"/>
            <w:tcBorders>
              <w:top w:val="single" w:sz="4" w:space="0" w:color="808080"/>
              <w:left w:val="single" w:sz="4" w:space="0" w:color="808080"/>
              <w:bottom w:val="single" w:sz="4" w:space="0" w:color="808080"/>
              <w:right w:val="single" w:sz="4" w:space="0" w:color="808080"/>
            </w:tcBorders>
            <w:hideMark/>
          </w:tcPr>
          <w:p w14:paraId="1D7C36D6" w14:textId="77777777" w:rsidR="002332C5" w:rsidRPr="00A855F4" w:rsidRDefault="002332C5" w:rsidP="00A855F4">
            <w:pPr>
              <w:pStyle w:val="TAH"/>
            </w:pPr>
            <w:r w:rsidRPr="00A855F4">
              <w:t>FR1-FR2</w:t>
            </w:r>
          </w:p>
          <w:p w14:paraId="41506B89" w14:textId="77777777" w:rsidR="002332C5" w:rsidRPr="00A855F4" w:rsidRDefault="002332C5" w:rsidP="00A855F4">
            <w:pPr>
              <w:pStyle w:val="TAH"/>
            </w:pPr>
            <w:r w:rsidRPr="00A855F4">
              <w:t>DIFF</w:t>
            </w:r>
          </w:p>
        </w:tc>
      </w:tr>
      <w:tr w:rsidR="007B51F1" w:rsidRPr="00A855F4" w14:paraId="1A567818" w14:textId="77777777" w:rsidTr="00FB1D0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82B5B4" w14:textId="77777777" w:rsidR="002332C5" w:rsidRPr="00A855F4" w:rsidRDefault="002332C5" w:rsidP="00FB1D0D">
            <w:pPr>
              <w:pStyle w:val="TAL"/>
              <w:rPr>
                <w:b/>
                <w:bCs/>
                <w:i/>
                <w:iCs/>
              </w:rPr>
            </w:pPr>
            <w:r w:rsidRPr="00A855F4">
              <w:rPr>
                <w:b/>
                <w:bCs/>
                <w:i/>
                <w:iCs/>
              </w:rPr>
              <w:t>ncr-PDSCH-64QAM-FR2-r18</w:t>
            </w:r>
          </w:p>
          <w:p w14:paraId="3F81B234" w14:textId="087FAB59" w:rsidR="002332C5" w:rsidRPr="00A855F4" w:rsidRDefault="002332C5" w:rsidP="00FB1D0D">
            <w:pPr>
              <w:pStyle w:val="TAL"/>
              <w:rPr>
                <w:bCs/>
                <w:iCs/>
              </w:rPr>
            </w:pPr>
            <w:r w:rsidRPr="00A855F4">
              <w:rPr>
                <w:bCs/>
                <w:iCs/>
              </w:rPr>
              <w:t xml:space="preserve">Indicates whether the </w:t>
            </w:r>
            <w:r w:rsidR="008E14B3" w:rsidRPr="00A855F4">
              <w:rPr>
                <w:bCs/>
                <w:iCs/>
              </w:rPr>
              <w:t xml:space="preserve">NCR-MT </w:t>
            </w:r>
            <w:r w:rsidRPr="00A855F4">
              <w:rPr>
                <w:bCs/>
                <w:iCs/>
              </w:rPr>
              <w:t>supports 64QAM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tcPr>
          <w:p w14:paraId="6D9E395F" w14:textId="77777777" w:rsidR="002332C5" w:rsidRPr="00A855F4" w:rsidRDefault="002332C5" w:rsidP="00FB1D0D">
            <w:pPr>
              <w:pStyle w:val="TAL"/>
              <w:jc w:val="cente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A0BF276" w14:textId="77777777" w:rsidR="002332C5" w:rsidRPr="00A855F4" w:rsidRDefault="002332C5" w:rsidP="00FB1D0D">
            <w:pPr>
              <w:pStyle w:val="TAL"/>
              <w:jc w:val="cente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76189EF" w14:textId="77777777" w:rsidR="002332C5" w:rsidRPr="00A855F4" w:rsidRDefault="002332C5" w:rsidP="00FB1D0D">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F57356" w14:textId="77777777" w:rsidR="002332C5" w:rsidRPr="00A855F4" w:rsidRDefault="002332C5" w:rsidP="00FB1D0D">
            <w:pPr>
              <w:pStyle w:val="TAL"/>
              <w:jc w:val="center"/>
            </w:pPr>
            <w:r w:rsidRPr="00A855F4">
              <w:t>FR2 only</w:t>
            </w:r>
          </w:p>
        </w:tc>
      </w:tr>
    </w:tbl>
    <w:p w14:paraId="4384113A" w14:textId="77777777" w:rsidR="002332C5" w:rsidRPr="00A855F4" w:rsidRDefault="002332C5" w:rsidP="00936461"/>
    <w:p w14:paraId="2ABAC4CA" w14:textId="231AB90C" w:rsidR="000E2FE9" w:rsidRPr="00A855F4" w:rsidRDefault="004C715F" w:rsidP="000E2FE9">
      <w:pPr>
        <w:pStyle w:val="Heading3"/>
      </w:pPr>
      <w:bookmarkStart w:id="638" w:name="_Toc178186412"/>
      <w:r w:rsidRPr="00A855F4">
        <w:t>4.2.24</w:t>
      </w:r>
      <w:r w:rsidR="000E2FE9" w:rsidRPr="00A855F4">
        <w:tab/>
        <w:t>Aerial UE Parameters</w:t>
      </w:r>
      <w:bookmarkEnd w:id="63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50A2C674" w14:textId="77777777" w:rsidTr="004C06EC">
        <w:trPr>
          <w:cantSplit/>
          <w:tblHeader/>
        </w:trPr>
        <w:tc>
          <w:tcPr>
            <w:tcW w:w="6807" w:type="dxa"/>
          </w:tcPr>
          <w:p w14:paraId="5A1C383F" w14:textId="77777777" w:rsidR="000E2FE9" w:rsidRPr="00A855F4" w:rsidRDefault="000E2FE9" w:rsidP="004C06EC">
            <w:pPr>
              <w:pStyle w:val="TAH"/>
              <w:rPr>
                <w:rFonts w:cs="Arial"/>
                <w:szCs w:val="18"/>
              </w:rPr>
            </w:pPr>
            <w:r w:rsidRPr="00A855F4">
              <w:rPr>
                <w:rFonts w:cs="Arial"/>
                <w:szCs w:val="18"/>
              </w:rPr>
              <w:t>Definitions for parameters</w:t>
            </w:r>
          </w:p>
        </w:tc>
        <w:tc>
          <w:tcPr>
            <w:tcW w:w="709" w:type="dxa"/>
          </w:tcPr>
          <w:p w14:paraId="07A6B1F1" w14:textId="77777777" w:rsidR="000E2FE9" w:rsidRPr="00A855F4" w:rsidRDefault="000E2FE9" w:rsidP="004C06EC">
            <w:pPr>
              <w:pStyle w:val="TAH"/>
              <w:rPr>
                <w:rFonts w:cs="Arial"/>
                <w:szCs w:val="18"/>
              </w:rPr>
            </w:pPr>
            <w:r w:rsidRPr="00A855F4">
              <w:rPr>
                <w:rFonts w:cs="Arial"/>
                <w:szCs w:val="18"/>
              </w:rPr>
              <w:t>Per</w:t>
            </w:r>
          </w:p>
        </w:tc>
        <w:tc>
          <w:tcPr>
            <w:tcW w:w="564" w:type="dxa"/>
          </w:tcPr>
          <w:p w14:paraId="210510FE" w14:textId="77777777" w:rsidR="000E2FE9" w:rsidRPr="00A855F4" w:rsidRDefault="000E2FE9" w:rsidP="004C06EC">
            <w:pPr>
              <w:pStyle w:val="TAH"/>
              <w:rPr>
                <w:rFonts w:cs="Arial"/>
                <w:szCs w:val="18"/>
              </w:rPr>
            </w:pPr>
            <w:r w:rsidRPr="00A855F4">
              <w:rPr>
                <w:rFonts w:cs="Arial"/>
                <w:szCs w:val="18"/>
              </w:rPr>
              <w:t>M</w:t>
            </w:r>
          </w:p>
        </w:tc>
        <w:tc>
          <w:tcPr>
            <w:tcW w:w="712" w:type="dxa"/>
          </w:tcPr>
          <w:p w14:paraId="5A699AB7" w14:textId="77777777" w:rsidR="000E2FE9" w:rsidRPr="00A855F4" w:rsidRDefault="000E2FE9" w:rsidP="004C06EC">
            <w:pPr>
              <w:pStyle w:val="TAH"/>
              <w:rPr>
                <w:rFonts w:cs="Arial"/>
                <w:szCs w:val="18"/>
              </w:rPr>
            </w:pPr>
            <w:r w:rsidRPr="00A855F4">
              <w:rPr>
                <w:rFonts w:cs="Arial"/>
                <w:szCs w:val="18"/>
              </w:rPr>
              <w:t>FDD-TDD DIFF</w:t>
            </w:r>
          </w:p>
        </w:tc>
        <w:tc>
          <w:tcPr>
            <w:tcW w:w="737" w:type="dxa"/>
          </w:tcPr>
          <w:p w14:paraId="20615266" w14:textId="77777777" w:rsidR="000E2FE9" w:rsidRPr="00A855F4" w:rsidRDefault="000E2FE9" w:rsidP="004C06EC">
            <w:pPr>
              <w:pStyle w:val="TAH"/>
              <w:rPr>
                <w:rFonts w:eastAsia="MS Mincho" w:cs="Arial"/>
                <w:szCs w:val="18"/>
              </w:rPr>
            </w:pPr>
            <w:r w:rsidRPr="00A855F4">
              <w:rPr>
                <w:rFonts w:eastAsia="MS Mincho" w:cs="Arial"/>
                <w:szCs w:val="18"/>
              </w:rPr>
              <w:t>FR1-FR2 DIFF</w:t>
            </w:r>
          </w:p>
        </w:tc>
      </w:tr>
      <w:tr w:rsidR="007B51F1" w:rsidRPr="00A855F4"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A855F4" w:rsidRDefault="000E2FE9" w:rsidP="00936461">
            <w:pPr>
              <w:pStyle w:val="TAL"/>
              <w:rPr>
                <w:rFonts w:eastAsia="Yu Mincho"/>
                <w:b/>
                <w:bCs/>
                <w:i/>
                <w:iCs/>
                <w:lang w:eastAsia="zh-CN"/>
              </w:rPr>
            </w:pPr>
            <w:bookmarkStart w:id="639" w:name="_Hlk151410782"/>
            <w:r w:rsidRPr="00A855F4">
              <w:rPr>
                <w:rFonts w:eastAsia="Yu Mincho"/>
                <w:b/>
                <w:bCs/>
                <w:i/>
                <w:iCs/>
                <w:lang w:eastAsia="zh-CN"/>
              </w:rPr>
              <w:t>aerialUE-Capability-r18</w:t>
            </w:r>
          </w:p>
          <w:bookmarkEnd w:id="639"/>
          <w:p w14:paraId="2B666BC4" w14:textId="1BC5BABC" w:rsidR="000E2FE9" w:rsidRPr="00A855F4" w:rsidRDefault="000E2FE9" w:rsidP="004C06EC">
            <w:pPr>
              <w:pStyle w:val="TAL"/>
              <w:rPr>
                <w:rFonts w:cs="Arial"/>
                <w:bCs/>
                <w:iCs/>
                <w:szCs w:val="18"/>
              </w:rPr>
            </w:pPr>
            <w:r w:rsidRPr="00A855F4">
              <w:t xml:space="preserve">Indicates whether the UE supports aerial UE </w:t>
            </w:r>
            <w:r w:rsidR="001E599B" w:rsidRPr="00A855F4">
              <w:t>communication as described in TS 38.300 [28] clause 16.18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A855F4" w:rsidRDefault="000E2FE9" w:rsidP="004C06EC">
            <w:pPr>
              <w:pStyle w:val="TAL"/>
              <w:rPr>
                <w:rFonts w:eastAsia="Yu Mincho"/>
                <w:b/>
                <w:bCs/>
                <w:i/>
                <w:iCs/>
                <w:lang w:eastAsia="zh-CN"/>
              </w:rPr>
            </w:pPr>
            <w:bookmarkStart w:id="640" w:name="_Hlk146619639"/>
            <w:r w:rsidRPr="00A855F4">
              <w:rPr>
                <w:rFonts w:eastAsia="Yu Mincho"/>
                <w:b/>
                <w:bCs/>
                <w:i/>
                <w:iCs/>
                <w:lang w:eastAsia="zh-CN"/>
              </w:rPr>
              <w:t>altitudeMeas-r18</w:t>
            </w:r>
          </w:p>
          <w:bookmarkEnd w:id="640"/>
          <w:p w14:paraId="457638C2" w14:textId="77777777" w:rsidR="000E2FE9" w:rsidRPr="00A855F4" w:rsidRDefault="000E2FE9" w:rsidP="004C06EC">
            <w:pPr>
              <w:pStyle w:val="TAL"/>
              <w:rPr>
                <w:rFonts w:cs="Arial"/>
                <w:b/>
                <w:bCs/>
                <w:i/>
                <w:iCs/>
                <w:szCs w:val="18"/>
              </w:rPr>
            </w:pPr>
            <w:r w:rsidRPr="00A855F4">
              <w:t xml:space="preserve">Indicates whether the UE supports </w:t>
            </w:r>
            <w:proofErr w:type="gramStart"/>
            <w:r w:rsidRPr="00A855F4">
              <w:t>altitude based</w:t>
            </w:r>
            <w:proofErr w:type="gramEnd"/>
            <w:r w:rsidRPr="00A855F4">
              <w:t xml:space="preserve"> measurement reporting as specified in TS 38.331 [9]. It is mandatory if the UE supports </w:t>
            </w:r>
            <w:r w:rsidRPr="00A855F4">
              <w:rPr>
                <w:i/>
              </w:rPr>
              <w:t>aerialUE-Capability-r18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A855F4" w:rsidRDefault="000E2FE9" w:rsidP="004C06EC">
            <w:pPr>
              <w:pStyle w:val="TAL"/>
              <w:jc w:val="center"/>
              <w:rPr>
                <w:rFonts w:cs="Arial"/>
                <w:bCs/>
                <w:iCs/>
                <w:szCs w:val="18"/>
              </w:rPr>
            </w:pPr>
            <w:r w:rsidRPr="00A855F4">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A855F4" w:rsidRDefault="000E2FE9" w:rsidP="004C06EC">
            <w:pPr>
              <w:pStyle w:val="TAL"/>
              <w:rPr>
                <w:b/>
                <w:i/>
                <w:lang w:eastAsia="zh-CN"/>
              </w:rPr>
            </w:pPr>
            <w:r w:rsidRPr="00A855F4">
              <w:rPr>
                <w:b/>
                <w:i/>
                <w:lang w:eastAsia="zh-CN"/>
              </w:rPr>
              <w:t>altitudeBasedSSB-ToMeasure-r18</w:t>
            </w:r>
          </w:p>
          <w:p w14:paraId="35F6A970" w14:textId="2938EF7B" w:rsidR="000E2FE9" w:rsidRPr="00A855F4" w:rsidRDefault="000E2FE9" w:rsidP="004C06EC">
            <w:pPr>
              <w:pStyle w:val="TAL"/>
              <w:rPr>
                <w:rFonts w:cs="Arial"/>
                <w:b/>
                <w:bCs/>
                <w:i/>
                <w:iCs/>
                <w:szCs w:val="18"/>
              </w:rPr>
            </w:pPr>
            <w:r w:rsidRPr="00A855F4">
              <w:t xml:space="preserve">Indicates whether the UE supports altitude based </w:t>
            </w:r>
            <w:proofErr w:type="spellStart"/>
            <w:r w:rsidRPr="00A855F4">
              <w:rPr>
                <w:i/>
              </w:rPr>
              <w:t>ssb-ToMeasure</w:t>
            </w:r>
            <w:proofErr w:type="spellEnd"/>
            <w:r w:rsidRPr="00A855F4">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04EE0F93" w14:textId="77777777" w:rsidTr="004C06EC">
        <w:trPr>
          <w:cantSplit/>
        </w:trPr>
        <w:tc>
          <w:tcPr>
            <w:tcW w:w="6807" w:type="dxa"/>
          </w:tcPr>
          <w:p w14:paraId="1F1CCC2A" w14:textId="77777777" w:rsidR="000E2FE9" w:rsidRPr="00A855F4" w:rsidRDefault="000E2FE9" w:rsidP="004C06EC">
            <w:pPr>
              <w:pStyle w:val="TAL"/>
              <w:rPr>
                <w:b/>
                <w:i/>
                <w:lang w:eastAsia="zh-CN"/>
              </w:rPr>
            </w:pPr>
            <w:bookmarkStart w:id="641" w:name="_Hlk151411193"/>
            <w:r w:rsidRPr="00A855F4">
              <w:rPr>
                <w:b/>
                <w:i/>
                <w:lang w:eastAsia="zh-CN"/>
              </w:rPr>
              <w:t>eventAxHy-r18</w:t>
            </w:r>
          </w:p>
          <w:bookmarkEnd w:id="641"/>
          <w:p w14:paraId="2ED13A5B" w14:textId="77777777" w:rsidR="000E2FE9" w:rsidRPr="00A855F4" w:rsidRDefault="000E2FE9" w:rsidP="004C06EC">
            <w:pPr>
              <w:pStyle w:val="TAL"/>
              <w:rPr>
                <w:rFonts w:cs="Arial"/>
              </w:rPr>
            </w:pPr>
            <w:r w:rsidRPr="00A855F4">
              <w:t xml:space="preserve">Indicates whether the UE supports events A3H1, A3H2, A4H1, A4H2, A5H1, and A5H2 as specified in TS 38.331 [9]. If the UE indicates support of </w:t>
            </w:r>
            <w:r w:rsidRPr="00A855F4">
              <w:rPr>
                <w:i/>
              </w:rPr>
              <w:t>eventAxHy-r18</w:t>
            </w:r>
            <w:r w:rsidRPr="00A855F4">
              <w:t xml:space="preserve">, then the UE additionally supports </w:t>
            </w:r>
            <w:r w:rsidRPr="00A855F4">
              <w:rPr>
                <w:i/>
              </w:rPr>
              <w:t>multipleCellsMeasExtension-r18</w:t>
            </w:r>
            <w:r w:rsidRPr="00A855F4">
              <w:t xml:space="preserve"> for eventA3H1, eventA3H2, eventA4H1, eventA4H2, eventA5H1, and eventA5H2 as specified in TS 38.331 [9].</w:t>
            </w:r>
          </w:p>
        </w:tc>
        <w:tc>
          <w:tcPr>
            <w:tcW w:w="709" w:type="dxa"/>
          </w:tcPr>
          <w:p w14:paraId="2BB87965" w14:textId="77777777" w:rsidR="000E2FE9" w:rsidRPr="00A855F4" w:rsidRDefault="000E2FE9" w:rsidP="004C06EC">
            <w:pPr>
              <w:pStyle w:val="TAL"/>
              <w:jc w:val="center"/>
              <w:rPr>
                <w:rFonts w:cs="Arial"/>
              </w:rPr>
            </w:pPr>
            <w:r w:rsidRPr="00A855F4">
              <w:rPr>
                <w:rFonts w:cs="Arial"/>
                <w:bCs/>
                <w:iCs/>
                <w:szCs w:val="18"/>
                <w:lang w:eastAsia="zh-CN"/>
              </w:rPr>
              <w:t>UE</w:t>
            </w:r>
          </w:p>
        </w:tc>
        <w:tc>
          <w:tcPr>
            <w:tcW w:w="564" w:type="dxa"/>
          </w:tcPr>
          <w:p w14:paraId="5F15E457" w14:textId="77777777" w:rsidR="000E2FE9" w:rsidRPr="00A855F4" w:rsidRDefault="000E2FE9" w:rsidP="004C06EC">
            <w:pPr>
              <w:pStyle w:val="TAL"/>
              <w:jc w:val="center"/>
              <w:rPr>
                <w:rFonts w:cs="Arial"/>
              </w:rPr>
            </w:pPr>
            <w:r w:rsidRPr="00A855F4">
              <w:rPr>
                <w:rFonts w:cs="Arial"/>
                <w:bCs/>
                <w:iCs/>
                <w:szCs w:val="18"/>
                <w:lang w:eastAsia="zh-CN"/>
              </w:rPr>
              <w:t>No</w:t>
            </w:r>
          </w:p>
        </w:tc>
        <w:tc>
          <w:tcPr>
            <w:tcW w:w="712" w:type="dxa"/>
          </w:tcPr>
          <w:p w14:paraId="65E5D6D6" w14:textId="77777777" w:rsidR="000E2FE9" w:rsidRPr="00A855F4" w:rsidRDefault="000E2FE9" w:rsidP="004C06EC">
            <w:pPr>
              <w:pStyle w:val="TAL"/>
              <w:jc w:val="center"/>
              <w:rPr>
                <w:rFonts w:cs="Arial"/>
              </w:rPr>
            </w:pPr>
            <w:r w:rsidRPr="00A855F4">
              <w:rPr>
                <w:rFonts w:cs="Arial"/>
                <w:bCs/>
                <w:iCs/>
                <w:szCs w:val="18"/>
                <w:lang w:eastAsia="zh-CN"/>
              </w:rPr>
              <w:t>No</w:t>
            </w:r>
          </w:p>
        </w:tc>
        <w:tc>
          <w:tcPr>
            <w:tcW w:w="737" w:type="dxa"/>
          </w:tcPr>
          <w:p w14:paraId="3D6FCBE6" w14:textId="77777777" w:rsidR="000E2FE9" w:rsidRPr="00A855F4" w:rsidRDefault="000E2FE9" w:rsidP="004C06EC">
            <w:pPr>
              <w:pStyle w:val="TAL"/>
              <w:jc w:val="center"/>
              <w:rPr>
                <w:rFonts w:eastAsia="MS Mincho" w:cs="Arial"/>
              </w:rPr>
            </w:pPr>
            <w:r w:rsidRPr="00A855F4">
              <w:rPr>
                <w:rFonts w:cs="Arial"/>
                <w:bCs/>
                <w:iCs/>
                <w:szCs w:val="18"/>
                <w:lang w:eastAsia="zh-CN"/>
              </w:rPr>
              <w:t>No</w:t>
            </w:r>
          </w:p>
        </w:tc>
      </w:tr>
      <w:tr w:rsidR="007B51F1" w:rsidRPr="00A855F4" w14:paraId="61A692D0" w14:textId="77777777" w:rsidTr="004C06EC">
        <w:trPr>
          <w:cantSplit/>
        </w:trPr>
        <w:tc>
          <w:tcPr>
            <w:tcW w:w="6807" w:type="dxa"/>
          </w:tcPr>
          <w:p w14:paraId="3BD825C9" w14:textId="77777777" w:rsidR="000E2FE9" w:rsidRPr="00A855F4" w:rsidRDefault="000E2FE9" w:rsidP="00BF46EE">
            <w:pPr>
              <w:pStyle w:val="TAL"/>
              <w:rPr>
                <w:b/>
                <w:bCs/>
                <w:i/>
                <w:iCs/>
                <w:lang w:eastAsia="zh-CN"/>
              </w:rPr>
            </w:pPr>
            <w:r w:rsidRPr="00A855F4">
              <w:rPr>
                <w:b/>
                <w:bCs/>
                <w:i/>
                <w:iCs/>
                <w:lang w:eastAsia="zh-CN"/>
              </w:rPr>
              <w:t>flightPathReporting-r18</w:t>
            </w:r>
          </w:p>
          <w:p w14:paraId="6E2E7060" w14:textId="49C039BE" w:rsidR="000E2FE9" w:rsidRPr="00A855F4" w:rsidRDefault="000E2FE9" w:rsidP="004C06EC">
            <w:pPr>
              <w:pStyle w:val="TAL"/>
              <w:rPr>
                <w:szCs w:val="18"/>
              </w:rPr>
            </w:pPr>
            <w:r w:rsidRPr="00A855F4">
              <w:t>Indicates whether the UE supports reporting of the flight path plan through the procedure defined in TS 38.331 [9].</w:t>
            </w:r>
          </w:p>
        </w:tc>
        <w:tc>
          <w:tcPr>
            <w:tcW w:w="709" w:type="dxa"/>
          </w:tcPr>
          <w:p w14:paraId="069A0359" w14:textId="77777777" w:rsidR="000E2FE9" w:rsidRPr="00A855F4" w:rsidRDefault="000E2FE9" w:rsidP="004C06EC">
            <w:pPr>
              <w:pStyle w:val="TAL"/>
              <w:jc w:val="center"/>
            </w:pPr>
            <w:r w:rsidRPr="00A855F4">
              <w:rPr>
                <w:rFonts w:cs="Arial"/>
                <w:bCs/>
                <w:iCs/>
                <w:szCs w:val="18"/>
                <w:lang w:eastAsia="zh-CN"/>
              </w:rPr>
              <w:t>UE</w:t>
            </w:r>
          </w:p>
        </w:tc>
        <w:tc>
          <w:tcPr>
            <w:tcW w:w="564" w:type="dxa"/>
          </w:tcPr>
          <w:p w14:paraId="5D7F132B" w14:textId="77777777" w:rsidR="000E2FE9" w:rsidRPr="00A855F4" w:rsidRDefault="000E2FE9" w:rsidP="004C06EC">
            <w:pPr>
              <w:pStyle w:val="TAL"/>
              <w:jc w:val="center"/>
            </w:pPr>
            <w:r w:rsidRPr="00A855F4">
              <w:rPr>
                <w:rFonts w:cs="Arial"/>
                <w:bCs/>
                <w:iCs/>
                <w:szCs w:val="18"/>
                <w:lang w:eastAsia="zh-CN"/>
              </w:rPr>
              <w:t>No</w:t>
            </w:r>
          </w:p>
        </w:tc>
        <w:tc>
          <w:tcPr>
            <w:tcW w:w="712" w:type="dxa"/>
          </w:tcPr>
          <w:p w14:paraId="6F0F4E68"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393FDA4D"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4268625C" w14:textId="77777777" w:rsidTr="004C06EC">
        <w:trPr>
          <w:cantSplit/>
        </w:trPr>
        <w:tc>
          <w:tcPr>
            <w:tcW w:w="6807" w:type="dxa"/>
          </w:tcPr>
          <w:p w14:paraId="4E5B2368" w14:textId="77777777" w:rsidR="000E2FE9" w:rsidRPr="00A855F4" w:rsidRDefault="000E2FE9" w:rsidP="00936461">
            <w:pPr>
              <w:pStyle w:val="TAL"/>
              <w:rPr>
                <w:b/>
                <w:bCs/>
                <w:i/>
                <w:iCs/>
                <w:lang w:eastAsia="zh-CN"/>
              </w:rPr>
            </w:pPr>
            <w:r w:rsidRPr="00A855F4">
              <w:rPr>
                <w:b/>
                <w:bCs/>
                <w:i/>
                <w:iCs/>
                <w:lang w:eastAsia="zh-CN"/>
              </w:rPr>
              <w:t>flightPathAvailabilityIndicationUAI-r18</w:t>
            </w:r>
          </w:p>
          <w:p w14:paraId="196A3190" w14:textId="77777777" w:rsidR="000E2FE9" w:rsidRPr="00A855F4" w:rsidRDefault="000E2FE9" w:rsidP="004C06EC">
            <w:pPr>
              <w:pStyle w:val="TAL"/>
              <w:rPr>
                <w:b/>
                <w:i/>
              </w:rPr>
            </w:pPr>
            <w:r w:rsidRPr="00A855F4">
              <w:t xml:space="preserve">Indicates whether the UE supports indication of the flight path availability through the UAI message as defined in TS 38.331 [9]. If a UE supports this capability, the UE shall also support </w:t>
            </w:r>
            <w:r w:rsidRPr="00A855F4">
              <w:rPr>
                <w:bCs/>
                <w:i/>
                <w:iCs/>
                <w:lang w:eastAsia="zh-CN"/>
              </w:rPr>
              <w:t>flightPathReporting-r18.</w:t>
            </w:r>
          </w:p>
        </w:tc>
        <w:tc>
          <w:tcPr>
            <w:tcW w:w="709" w:type="dxa"/>
          </w:tcPr>
          <w:p w14:paraId="19FC208E" w14:textId="77777777" w:rsidR="000E2FE9" w:rsidRPr="00A855F4" w:rsidRDefault="000E2FE9" w:rsidP="004C06EC">
            <w:pPr>
              <w:pStyle w:val="TAL"/>
              <w:jc w:val="center"/>
            </w:pPr>
            <w:r w:rsidRPr="00A855F4">
              <w:rPr>
                <w:rFonts w:cs="Arial"/>
                <w:bCs/>
                <w:iCs/>
                <w:szCs w:val="18"/>
                <w:lang w:eastAsia="zh-CN"/>
              </w:rPr>
              <w:t>UE</w:t>
            </w:r>
          </w:p>
        </w:tc>
        <w:tc>
          <w:tcPr>
            <w:tcW w:w="564" w:type="dxa"/>
          </w:tcPr>
          <w:p w14:paraId="7879A6BF" w14:textId="77777777" w:rsidR="000E2FE9" w:rsidRPr="00A855F4" w:rsidRDefault="000E2FE9" w:rsidP="004C06EC">
            <w:pPr>
              <w:pStyle w:val="TAL"/>
              <w:jc w:val="center"/>
            </w:pPr>
            <w:r w:rsidRPr="00A855F4">
              <w:rPr>
                <w:rFonts w:cs="Arial"/>
                <w:bCs/>
                <w:iCs/>
                <w:szCs w:val="18"/>
                <w:lang w:eastAsia="zh-CN"/>
              </w:rPr>
              <w:t>No</w:t>
            </w:r>
          </w:p>
        </w:tc>
        <w:tc>
          <w:tcPr>
            <w:tcW w:w="712" w:type="dxa"/>
          </w:tcPr>
          <w:p w14:paraId="6DFEF24F"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68A2A387"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1547C9E1" w14:textId="77777777" w:rsidTr="004C06EC">
        <w:trPr>
          <w:cantSplit/>
        </w:trPr>
        <w:tc>
          <w:tcPr>
            <w:tcW w:w="6807" w:type="dxa"/>
          </w:tcPr>
          <w:p w14:paraId="399247FA" w14:textId="77777777" w:rsidR="000E2FE9" w:rsidRPr="00A855F4" w:rsidRDefault="000E2FE9" w:rsidP="004C06EC">
            <w:pPr>
              <w:pStyle w:val="TAL"/>
              <w:rPr>
                <w:b/>
                <w:i/>
                <w:lang w:eastAsia="zh-CN"/>
              </w:rPr>
            </w:pPr>
            <w:r w:rsidRPr="00A855F4">
              <w:rPr>
                <w:b/>
                <w:i/>
                <w:lang w:eastAsia="zh-CN"/>
              </w:rPr>
              <w:t>multipleCellsMeasExtension-r18</w:t>
            </w:r>
          </w:p>
          <w:p w14:paraId="3BE01285" w14:textId="77777777" w:rsidR="000E2FE9" w:rsidRPr="00A855F4" w:rsidRDefault="000E2FE9" w:rsidP="004C06EC">
            <w:pPr>
              <w:pStyle w:val="TAL"/>
              <w:rPr>
                <w:b/>
                <w:i/>
              </w:rPr>
            </w:pPr>
            <w:r w:rsidRPr="00A855F4">
              <w:t xml:space="preserve">Indicates whether the UE supports measurement reporting triggered based on a number of cells </w:t>
            </w:r>
            <w:r w:rsidRPr="00A855F4">
              <w:rPr>
                <w:lang w:eastAsia="ko-KR"/>
              </w:rPr>
              <w:t>for eventA3, eventA4, and eventA5 as</w:t>
            </w:r>
            <w:r w:rsidRPr="00A855F4">
              <w:t xml:space="preserve"> specified in TS 38.331 [9]. It is mandatory if the UE supports </w:t>
            </w:r>
            <w:r w:rsidRPr="00A855F4">
              <w:rPr>
                <w:i/>
              </w:rPr>
              <w:t>aerialUE-Capability-r18</w:t>
            </w:r>
            <w:r w:rsidRPr="00A855F4">
              <w:t>.</w:t>
            </w:r>
          </w:p>
        </w:tc>
        <w:tc>
          <w:tcPr>
            <w:tcW w:w="709" w:type="dxa"/>
          </w:tcPr>
          <w:p w14:paraId="1E3343D9" w14:textId="77777777" w:rsidR="000E2FE9" w:rsidRPr="00A855F4" w:rsidRDefault="000E2FE9" w:rsidP="004C06EC">
            <w:pPr>
              <w:pStyle w:val="TAL"/>
              <w:jc w:val="center"/>
            </w:pPr>
            <w:r w:rsidRPr="00A855F4">
              <w:rPr>
                <w:rFonts w:cs="Arial"/>
                <w:bCs/>
                <w:iCs/>
                <w:szCs w:val="18"/>
                <w:lang w:eastAsia="zh-CN"/>
              </w:rPr>
              <w:t xml:space="preserve">UE </w:t>
            </w:r>
          </w:p>
        </w:tc>
        <w:tc>
          <w:tcPr>
            <w:tcW w:w="564" w:type="dxa"/>
          </w:tcPr>
          <w:p w14:paraId="2FBE92E8" w14:textId="77777777" w:rsidR="000E2FE9" w:rsidRPr="00A855F4" w:rsidRDefault="000E2FE9" w:rsidP="004C06EC">
            <w:pPr>
              <w:pStyle w:val="TAL"/>
              <w:jc w:val="center"/>
            </w:pPr>
            <w:r w:rsidRPr="00A855F4">
              <w:rPr>
                <w:rFonts w:cs="Arial"/>
                <w:bCs/>
                <w:iCs/>
                <w:szCs w:val="18"/>
                <w:lang w:eastAsia="zh-CN"/>
              </w:rPr>
              <w:t>CY</w:t>
            </w:r>
          </w:p>
        </w:tc>
        <w:tc>
          <w:tcPr>
            <w:tcW w:w="712" w:type="dxa"/>
          </w:tcPr>
          <w:p w14:paraId="3D16952A"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26653FA8"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1181B2E3" w14:textId="77777777" w:rsidTr="004C06EC">
        <w:trPr>
          <w:cantSplit/>
        </w:trPr>
        <w:tc>
          <w:tcPr>
            <w:tcW w:w="6807" w:type="dxa"/>
          </w:tcPr>
          <w:p w14:paraId="65277336" w14:textId="77777777" w:rsidR="001E599B" w:rsidRPr="00A855F4" w:rsidRDefault="001E599B" w:rsidP="001E599B">
            <w:pPr>
              <w:pStyle w:val="TAL"/>
              <w:rPr>
                <w:rFonts w:eastAsia="Yu Mincho"/>
                <w:b/>
                <w:i/>
                <w:lang w:eastAsia="zh-CN"/>
              </w:rPr>
            </w:pPr>
            <w:r w:rsidRPr="00A855F4">
              <w:rPr>
                <w:rFonts w:eastAsia="Yu Mincho"/>
                <w:b/>
                <w:i/>
                <w:lang w:eastAsia="zh-CN"/>
              </w:rPr>
              <w:t>nr-NS-PmaxListAerial-r18</w:t>
            </w:r>
          </w:p>
          <w:p w14:paraId="4DCDDB01" w14:textId="357BBDB4" w:rsidR="001E599B" w:rsidRPr="00A855F4" w:rsidRDefault="001E599B" w:rsidP="001E599B">
            <w:pPr>
              <w:pStyle w:val="TAL"/>
              <w:rPr>
                <w:b/>
                <w:i/>
                <w:lang w:eastAsia="zh-CN"/>
              </w:rPr>
            </w:pPr>
            <w:r w:rsidRPr="00A855F4">
              <w:rPr>
                <w:rFonts w:eastAsia="Yu Mincho"/>
                <w:lang w:eastAsia="zh-CN"/>
              </w:rPr>
              <w:t xml:space="preserve">Indicates whether the UE supports </w:t>
            </w:r>
            <w:r w:rsidRPr="00A855F4">
              <w:t xml:space="preserve">the mechanisms defined for cells broadcasting </w:t>
            </w:r>
            <w:r w:rsidRPr="00A855F4">
              <w:rPr>
                <w:i/>
              </w:rPr>
              <w:t>nr-NS-</w:t>
            </w:r>
            <w:proofErr w:type="spellStart"/>
            <w:r w:rsidRPr="00A855F4">
              <w:rPr>
                <w:i/>
              </w:rPr>
              <w:t>PmaxListAerial</w:t>
            </w:r>
            <w:proofErr w:type="spellEnd"/>
            <w:r w:rsidRPr="00A855F4">
              <w:t xml:space="preserve"> and </w:t>
            </w:r>
            <w:proofErr w:type="spellStart"/>
            <w:r w:rsidRPr="00A855F4">
              <w:rPr>
                <w:i/>
              </w:rPr>
              <w:t>frequencyBandListAerial</w:t>
            </w:r>
            <w:proofErr w:type="spellEnd"/>
            <w:r w:rsidRPr="00A855F4">
              <w:t xml:space="preserve"> as specified in TS 38.331 [9]. It is mandatory if the UE supports </w:t>
            </w:r>
            <w:r w:rsidRPr="00A855F4">
              <w:rPr>
                <w:i/>
                <w:iCs/>
              </w:rPr>
              <w:t>aerialUE-Capability-r18</w:t>
            </w:r>
            <w:r w:rsidRPr="00A855F4">
              <w:t>.</w:t>
            </w:r>
          </w:p>
        </w:tc>
        <w:tc>
          <w:tcPr>
            <w:tcW w:w="709" w:type="dxa"/>
          </w:tcPr>
          <w:p w14:paraId="6D578FCD" w14:textId="6729691F" w:rsidR="001E599B" w:rsidRPr="00A855F4" w:rsidRDefault="001E599B" w:rsidP="001E599B">
            <w:pPr>
              <w:pStyle w:val="TAL"/>
              <w:jc w:val="center"/>
              <w:rPr>
                <w:rFonts w:cs="Arial"/>
                <w:bCs/>
                <w:iCs/>
                <w:szCs w:val="18"/>
                <w:lang w:eastAsia="zh-CN"/>
              </w:rPr>
            </w:pPr>
            <w:r w:rsidRPr="00A855F4">
              <w:t>UE</w:t>
            </w:r>
          </w:p>
        </w:tc>
        <w:tc>
          <w:tcPr>
            <w:tcW w:w="564" w:type="dxa"/>
          </w:tcPr>
          <w:p w14:paraId="53348E87" w14:textId="3AB2B616" w:rsidR="001E599B" w:rsidRPr="00A855F4" w:rsidRDefault="001E599B" w:rsidP="001E599B">
            <w:pPr>
              <w:pStyle w:val="TAL"/>
              <w:jc w:val="center"/>
              <w:rPr>
                <w:rFonts w:cs="Arial"/>
                <w:bCs/>
                <w:iCs/>
                <w:szCs w:val="18"/>
                <w:lang w:eastAsia="zh-CN"/>
              </w:rPr>
            </w:pPr>
            <w:r w:rsidRPr="00A855F4">
              <w:t>CY</w:t>
            </w:r>
          </w:p>
        </w:tc>
        <w:tc>
          <w:tcPr>
            <w:tcW w:w="712" w:type="dxa"/>
          </w:tcPr>
          <w:p w14:paraId="224CAFFB" w14:textId="75002C13" w:rsidR="001E599B" w:rsidRPr="00A855F4" w:rsidRDefault="001E599B" w:rsidP="001E599B">
            <w:pPr>
              <w:pStyle w:val="TAL"/>
              <w:jc w:val="center"/>
              <w:rPr>
                <w:rFonts w:cs="Arial"/>
                <w:bCs/>
                <w:iCs/>
                <w:szCs w:val="18"/>
                <w:lang w:eastAsia="zh-CN"/>
              </w:rPr>
            </w:pPr>
            <w:r w:rsidRPr="00A855F4">
              <w:t>No</w:t>
            </w:r>
          </w:p>
        </w:tc>
        <w:tc>
          <w:tcPr>
            <w:tcW w:w="737" w:type="dxa"/>
          </w:tcPr>
          <w:p w14:paraId="7307E8FA" w14:textId="22A7DD0D" w:rsidR="001E599B" w:rsidRPr="00A855F4" w:rsidRDefault="001E599B" w:rsidP="001E599B">
            <w:pPr>
              <w:pStyle w:val="TAL"/>
              <w:jc w:val="center"/>
              <w:rPr>
                <w:rFonts w:cs="Arial"/>
                <w:bCs/>
                <w:iCs/>
                <w:szCs w:val="18"/>
                <w:lang w:eastAsia="zh-CN"/>
              </w:rPr>
            </w:pPr>
            <w:r w:rsidRPr="00A855F4">
              <w:t>No</w:t>
            </w:r>
          </w:p>
        </w:tc>
      </w:tr>
      <w:tr w:rsidR="007B51F1" w:rsidRPr="00A855F4" w14:paraId="1DB52D8D" w14:textId="77777777" w:rsidTr="004C06EC">
        <w:trPr>
          <w:cantSplit/>
        </w:trPr>
        <w:tc>
          <w:tcPr>
            <w:tcW w:w="6807" w:type="dxa"/>
          </w:tcPr>
          <w:p w14:paraId="4AC4BB98" w14:textId="77777777" w:rsidR="00BF46EE" w:rsidRPr="00A855F4" w:rsidRDefault="000E2FE9" w:rsidP="004C06EC">
            <w:pPr>
              <w:pStyle w:val="TAL"/>
              <w:rPr>
                <w:rFonts w:cs="Arial"/>
                <w:b/>
                <w:i/>
                <w:noProof/>
                <w:szCs w:val="18"/>
                <w:lang w:eastAsia="en-GB"/>
              </w:rPr>
            </w:pPr>
            <w:r w:rsidRPr="00A855F4">
              <w:rPr>
                <w:rFonts w:cs="Arial"/>
                <w:b/>
                <w:i/>
                <w:noProof/>
                <w:szCs w:val="18"/>
                <w:lang w:eastAsia="en-GB"/>
              </w:rPr>
              <w:t>simulMultiTriggerSingleMeasReport-r18</w:t>
            </w:r>
          </w:p>
          <w:p w14:paraId="7E1878E7" w14:textId="24DD2058" w:rsidR="000E2FE9" w:rsidRPr="00A855F4" w:rsidRDefault="000E2FE9" w:rsidP="004C06EC">
            <w:pPr>
              <w:pStyle w:val="TAL"/>
            </w:pPr>
            <w:r w:rsidRPr="00A855F4">
              <w:t xml:space="preserve">Indicates whether the UE supports, for all the events of the same type for which the </w:t>
            </w:r>
            <w:r w:rsidR="002332C5" w:rsidRPr="00A855F4">
              <w:t>measurement reporting was triggered</w:t>
            </w:r>
            <w:r w:rsidRPr="00A855F4">
              <w:t>, measurement reporting considering only the configuration of the event with the smallest value between the altitude of the UE and the corresponding altitude threshold, as specified in TS 38.331 [9]</w:t>
            </w:r>
            <w:r w:rsidR="002332C5" w:rsidRPr="00A855F4">
              <w:t>.</w:t>
            </w:r>
          </w:p>
        </w:tc>
        <w:tc>
          <w:tcPr>
            <w:tcW w:w="709" w:type="dxa"/>
          </w:tcPr>
          <w:p w14:paraId="0BE330A7" w14:textId="77777777" w:rsidR="000E2FE9" w:rsidRPr="00A855F4" w:rsidRDefault="000E2FE9" w:rsidP="004C06EC">
            <w:pPr>
              <w:pStyle w:val="TAL"/>
              <w:jc w:val="center"/>
              <w:rPr>
                <w:rFonts w:cs="Arial"/>
                <w:bCs/>
                <w:iCs/>
                <w:szCs w:val="18"/>
              </w:rPr>
            </w:pPr>
            <w:r w:rsidRPr="00A855F4">
              <w:rPr>
                <w:rFonts w:cs="Arial"/>
                <w:bCs/>
                <w:iCs/>
                <w:szCs w:val="18"/>
              </w:rPr>
              <w:t>UE</w:t>
            </w:r>
          </w:p>
        </w:tc>
        <w:tc>
          <w:tcPr>
            <w:tcW w:w="564" w:type="dxa"/>
          </w:tcPr>
          <w:p w14:paraId="25CE3E87" w14:textId="77777777" w:rsidR="000E2FE9" w:rsidRPr="00A855F4" w:rsidRDefault="000E2FE9" w:rsidP="004C06EC">
            <w:pPr>
              <w:pStyle w:val="TAL"/>
              <w:jc w:val="center"/>
              <w:rPr>
                <w:rFonts w:cs="Arial"/>
                <w:bCs/>
                <w:iCs/>
                <w:szCs w:val="18"/>
              </w:rPr>
            </w:pPr>
            <w:r w:rsidRPr="00A855F4">
              <w:rPr>
                <w:rFonts w:cs="Arial"/>
                <w:bCs/>
                <w:iCs/>
                <w:szCs w:val="18"/>
              </w:rPr>
              <w:t>No</w:t>
            </w:r>
          </w:p>
        </w:tc>
        <w:tc>
          <w:tcPr>
            <w:tcW w:w="712" w:type="dxa"/>
          </w:tcPr>
          <w:p w14:paraId="74417BEF" w14:textId="77777777" w:rsidR="000E2FE9" w:rsidRPr="00A855F4" w:rsidRDefault="000E2FE9" w:rsidP="004C06EC">
            <w:pPr>
              <w:pStyle w:val="TAL"/>
              <w:jc w:val="center"/>
              <w:rPr>
                <w:rFonts w:cs="Arial"/>
                <w:bCs/>
                <w:iCs/>
                <w:szCs w:val="18"/>
              </w:rPr>
            </w:pPr>
            <w:r w:rsidRPr="00A855F4">
              <w:rPr>
                <w:rFonts w:cs="Arial"/>
                <w:bCs/>
                <w:iCs/>
                <w:szCs w:val="18"/>
              </w:rPr>
              <w:t>No</w:t>
            </w:r>
          </w:p>
        </w:tc>
        <w:tc>
          <w:tcPr>
            <w:tcW w:w="737" w:type="dxa"/>
          </w:tcPr>
          <w:p w14:paraId="0F3C7730" w14:textId="77777777" w:rsidR="000E2FE9" w:rsidRPr="00A855F4" w:rsidRDefault="000E2FE9" w:rsidP="004C06EC">
            <w:pPr>
              <w:pStyle w:val="TAL"/>
              <w:jc w:val="center"/>
              <w:rPr>
                <w:rFonts w:cs="Arial"/>
                <w:bCs/>
                <w:iCs/>
                <w:szCs w:val="18"/>
              </w:rPr>
            </w:pPr>
            <w:r w:rsidRPr="00A855F4">
              <w:rPr>
                <w:rFonts w:cs="Arial"/>
                <w:bCs/>
                <w:iCs/>
                <w:szCs w:val="18"/>
              </w:rPr>
              <w:t>No</w:t>
            </w:r>
          </w:p>
        </w:tc>
      </w:tr>
      <w:tr w:rsidR="00936461" w:rsidRPr="00A855F4" w14:paraId="7AC9F1AD" w14:textId="77777777" w:rsidTr="004C06EC">
        <w:trPr>
          <w:cantSplit/>
        </w:trPr>
        <w:tc>
          <w:tcPr>
            <w:tcW w:w="6807" w:type="dxa"/>
          </w:tcPr>
          <w:p w14:paraId="4AA14E24" w14:textId="77777777" w:rsidR="000E2FE9" w:rsidRPr="00A855F4" w:rsidRDefault="000E2FE9" w:rsidP="00936461">
            <w:pPr>
              <w:pStyle w:val="TAL"/>
              <w:rPr>
                <w:b/>
                <w:bCs/>
                <w:i/>
                <w:iCs/>
                <w:lang w:eastAsia="zh-CN"/>
              </w:rPr>
            </w:pPr>
            <w:r w:rsidRPr="00A855F4">
              <w:rPr>
                <w:rFonts w:eastAsia="Yu Mincho"/>
                <w:b/>
                <w:bCs/>
                <w:i/>
                <w:iCs/>
                <w:lang w:eastAsia="zh-CN"/>
              </w:rPr>
              <w:t>sl-A2X-Service-r18</w:t>
            </w:r>
          </w:p>
          <w:p w14:paraId="293FA5B4" w14:textId="30342165" w:rsidR="000E2FE9" w:rsidRPr="00A855F4" w:rsidRDefault="000E2FE9" w:rsidP="004C06EC">
            <w:pPr>
              <w:pStyle w:val="TAL"/>
              <w:rPr>
                <w:rFonts w:cs="Arial"/>
                <w:b/>
                <w:i/>
                <w:noProof/>
                <w:szCs w:val="18"/>
                <w:lang w:eastAsia="en-GB"/>
              </w:rPr>
            </w:pPr>
            <w:r w:rsidRPr="00A855F4">
              <w:rPr>
                <w:rFonts w:eastAsia="Yu Mincho"/>
                <w:lang w:eastAsia="zh-CN"/>
              </w:rPr>
              <w:t>Indicates</w:t>
            </w:r>
            <w:r w:rsidRPr="00A855F4">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A855F4">
              <w:t xml:space="preserve"> A UE supporting this feature shall also support</w:t>
            </w:r>
            <w:r w:rsidR="001E599B" w:rsidRPr="00A855F4">
              <w:rPr>
                <w:rFonts w:eastAsiaTheme="minorEastAsia"/>
                <w:lang w:eastAsia="zh-CN"/>
              </w:rPr>
              <w:t xml:space="preserve"> NR </w:t>
            </w:r>
            <w:proofErr w:type="spellStart"/>
            <w:r w:rsidR="001E599B" w:rsidRPr="00A855F4">
              <w:rPr>
                <w:rFonts w:eastAsiaTheme="minorEastAsia"/>
                <w:lang w:eastAsia="zh-CN"/>
              </w:rPr>
              <w:t>sidelink</w:t>
            </w:r>
            <w:proofErr w:type="spellEnd"/>
            <w:r w:rsidR="001E599B" w:rsidRPr="00A855F4">
              <w:rPr>
                <w:rFonts w:eastAsiaTheme="minorEastAsia"/>
                <w:lang w:eastAsia="zh-CN"/>
              </w:rPr>
              <w:t xml:space="preserve"> in at least one </w:t>
            </w:r>
            <w:proofErr w:type="spellStart"/>
            <w:r w:rsidR="001E599B" w:rsidRPr="00A855F4">
              <w:rPr>
                <w:rFonts w:eastAsiaTheme="minorEastAsia"/>
                <w:lang w:eastAsia="zh-CN"/>
              </w:rPr>
              <w:t>sidelink</w:t>
            </w:r>
            <w:proofErr w:type="spellEnd"/>
            <w:r w:rsidR="001E599B" w:rsidRPr="00A855F4">
              <w:rPr>
                <w:rFonts w:eastAsiaTheme="minorEastAsia"/>
                <w:lang w:eastAsia="zh-CN"/>
              </w:rPr>
              <w:t xml:space="preserve"> band.</w:t>
            </w:r>
          </w:p>
        </w:tc>
        <w:tc>
          <w:tcPr>
            <w:tcW w:w="709" w:type="dxa"/>
          </w:tcPr>
          <w:p w14:paraId="09C4B014" w14:textId="77777777" w:rsidR="000E2FE9" w:rsidRPr="00A855F4" w:rsidRDefault="000E2FE9" w:rsidP="004C06EC">
            <w:pPr>
              <w:pStyle w:val="TAL"/>
              <w:jc w:val="center"/>
              <w:rPr>
                <w:rFonts w:cs="Arial"/>
                <w:bCs/>
                <w:iCs/>
                <w:szCs w:val="18"/>
              </w:rPr>
            </w:pPr>
            <w:r w:rsidRPr="00A855F4">
              <w:t>UE</w:t>
            </w:r>
          </w:p>
        </w:tc>
        <w:tc>
          <w:tcPr>
            <w:tcW w:w="564" w:type="dxa"/>
          </w:tcPr>
          <w:p w14:paraId="59A39FE5" w14:textId="77777777" w:rsidR="000E2FE9" w:rsidRPr="00A855F4" w:rsidRDefault="000E2FE9" w:rsidP="004C06EC">
            <w:pPr>
              <w:pStyle w:val="TAL"/>
              <w:jc w:val="center"/>
              <w:rPr>
                <w:rFonts w:cs="Arial"/>
                <w:bCs/>
                <w:iCs/>
                <w:szCs w:val="18"/>
              </w:rPr>
            </w:pPr>
            <w:r w:rsidRPr="00A855F4">
              <w:t>No</w:t>
            </w:r>
          </w:p>
        </w:tc>
        <w:tc>
          <w:tcPr>
            <w:tcW w:w="712" w:type="dxa"/>
          </w:tcPr>
          <w:p w14:paraId="7539E99B" w14:textId="77777777" w:rsidR="000E2FE9" w:rsidRPr="00A855F4" w:rsidRDefault="000E2FE9" w:rsidP="004C06EC">
            <w:pPr>
              <w:pStyle w:val="TAL"/>
              <w:jc w:val="center"/>
              <w:rPr>
                <w:rFonts w:cs="Arial"/>
                <w:bCs/>
                <w:iCs/>
                <w:szCs w:val="18"/>
              </w:rPr>
            </w:pPr>
            <w:r w:rsidRPr="00A855F4">
              <w:t>No</w:t>
            </w:r>
          </w:p>
        </w:tc>
        <w:tc>
          <w:tcPr>
            <w:tcW w:w="737" w:type="dxa"/>
          </w:tcPr>
          <w:p w14:paraId="49C3E235" w14:textId="77777777" w:rsidR="000E2FE9" w:rsidRPr="00A855F4" w:rsidRDefault="000E2FE9" w:rsidP="004C06EC">
            <w:pPr>
              <w:pStyle w:val="TAL"/>
              <w:jc w:val="center"/>
              <w:rPr>
                <w:rFonts w:cs="Arial"/>
                <w:bCs/>
                <w:iCs/>
                <w:szCs w:val="18"/>
              </w:rPr>
            </w:pPr>
            <w:r w:rsidRPr="00A855F4">
              <w:t>No</w:t>
            </w:r>
          </w:p>
        </w:tc>
      </w:tr>
    </w:tbl>
    <w:p w14:paraId="4C809F4C" w14:textId="77777777" w:rsidR="000E2FE9" w:rsidRPr="00A855F4" w:rsidRDefault="000E2FE9" w:rsidP="0026000E"/>
    <w:p w14:paraId="003CB8F6" w14:textId="77777777" w:rsidR="004277B0" w:rsidRPr="00A855F4" w:rsidRDefault="004771F0" w:rsidP="006A36A0">
      <w:pPr>
        <w:pStyle w:val="Heading1"/>
      </w:pPr>
      <w:bookmarkStart w:id="642" w:name="_Toc12750913"/>
      <w:bookmarkStart w:id="643" w:name="_Toc29382278"/>
      <w:bookmarkStart w:id="644" w:name="_Toc37093395"/>
      <w:bookmarkStart w:id="645" w:name="_Toc37238671"/>
      <w:bookmarkStart w:id="646" w:name="_Toc37238785"/>
      <w:bookmarkStart w:id="647" w:name="_Toc46488707"/>
      <w:bookmarkStart w:id="648" w:name="_Toc52574129"/>
      <w:bookmarkStart w:id="649" w:name="_Toc52574215"/>
      <w:bookmarkStart w:id="650" w:name="_Toc178186413"/>
      <w:r w:rsidRPr="00A855F4">
        <w:t>5</w:t>
      </w:r>
      <w:r w:rsidR="004277B0" w:rsidRPr="00A855F4">
        <w:tab/>
        <w:t>Optional features without UE radio access capability</w:t>
      </w:r>
      <w:r w:rsidR="0002186C" w:rsidRPr="00A855F4">
        <w:t xml:space="preserve"> parameters</w:t>
      </w:r>
      <w:bookmarkEnd w:id="642"/>
      <w:bookmarkEnd w:id="643"/>
      <w:bookmarkEnd w:id="644"/>
      <w:bookmarkEnd w:id="645"/>
      <w:bookmarkEnd w:id="646"/>
      <w:bookmarkEnd w:id="647"/>
      <w:bookmarkEnd w:id="648"/>
      <w:bookmarkEnd w:id="649"/>
      <w:bookmarkEnd w:id="650"/>
    </w:p>
    <w:p w14:paraId="34906B8B" w14:textId="77777777" w:rsidR="000F0548" w:rsidRPr="00A855F4" w:rsidRDefault="000F0548" w:rsidP="000F0548">
      <w:pPr>
        <w:pStyle w:val="Heading2"/>
      </w:pPr>
      <w:bookmarkStart w:id="651" w:name="_Toc46488708"/>
      <w:bookmarkStart w:id="652" w:name="_Toc52574130"/>
      <w:bookmarkStart w:id="653" w:name="_Toc52574216"/>
      <w:bookmarkStart w:id="654" w:name="_Toc178186414"/>
      <w:r w:rsidRPr="00A855F4">
        <w:t>5.1</w:t>
      </w:r>
      <w:r w:rsidRPr="00A855F4">
        <w:tab/>
        <w:t>PWS features</w:t>
      </w:r>
      <w:bookmarkEnd w:id="651"/>
      <w:bookmarkEnd w:id="652"/>
      <w:bookmarkEnd w:id="653"/>
      <w:bookmarkEnd w:id="6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2BAD48EB" w14:textId="77777777" w:rsidTr="00963B9B">
        <w:trPr>
          <w:cantSplit/>
          <w:tblHeader/>
        </w:trPr>
        <w:tc>
          <w:tcPr>
            <w:tcW w:w="9630" w:type="dxa"/>
          </w:tcPr>
          <w:p w14:paraId="237A737D" w14:textId="77777777" w:rsidR="000F0548" w:rsidRPr="00A855F4" w:rsidRDefault="000F0548" w:rsidP="00963B9B">
            <w:pPr>
              <w:pStyle w:val="TAH"/>
            </w:pPr>
            <w:r w:rsidRPr="00A855F4">
              <w:t>Definitions for feature</w:t>
            </w:r>
          </w:p>
        </w:tc>
      </w:tr>
      <w:tr w:rsidR="007B51F1" w:rsidRPr="00A855F4" w14:paraId="56793489" w14:textId="77777777" w:rsidTr="00963B9B">
        <w:trPr>
          <w:cantSplit/>
          <w:tblHeader/>
        </w:trPr>
        <w:tc>
          <w:tcPr>
            <w:tcW w:w="9630" w:type="dxa"/>
          </w:tcPr>
          <w:p w14:paraId="31D3364A" w14:textId="77777777" w:rsidR="000F0548" w:rsidRPr="00A855F4" w:rsidRDefault="000F0548" w:rsidP="00963B9B">
            <w:pPr>
              <w:pStyle w:val="TAL"/>
              <w:rPr>
                <w:b/>
                <w:bCs/>
              </w:rPr>
            </w:pPr>
            <w:r w:rsidRPr="00A855F4">
              <w:rPr>
                <w:b/>
                <w:bCs/>
              </w:rPr>
              <w:t>CMAS</w:t>
            </w:r>
          </w:p>
          <w:p w14:paraId="0ED68356" w14:textId="77777777" w:rsidR="000F0548" w:rsidRPr="00A855F4" w:rsidRDefault="000F0548" w:rsidP="00963B9B">
            <w:pPr>
              <w:pStyle w:val="TAL"/>
            </w:pPr>
            <w:r w:rsidRPr="00A855F4">
              <w:t>It is optional for UE to support CMAS reception as specified in TS 38.331 [9]. It is optional for a CMAS-capable UE to support Geofencing information (</w:t>
            </w:r>
            <w:proofErr w:type="spellStart"/>
            <w:r w:rsidRPr="00A855F4">
              <w:rPr>
                <w:i/>
                <w:iCs/>
              </w:rPr>
              <w:t>warningAreaCoordinates</w:t>
            </w:r>
            <w:proofErr w:type="spellEnd"/>
            <w:r w:rsidRPr="00A855F4">
              <w:t>) as specified in TS 38.331 [9].</w:t>
            </w:r>
          </w:p>
        </w:tc>
      </w:tr>
      <w:tr w:rsidR="007B51F1" w:rsidRPr="00A855F4" w14:paraId="2D0B62A6" w14:textId="77777777" w:rsidTr="00963B9B">
        <w:trPr>
          <w:cantSplit/>
          <w:tblHeader/>
        </w:trPr>
        <w:tc>
          <w:tcPr>
            <w:tcW w:w="9630" w:type="dxa"/>
          </w:tcPr>
          <w:p w14:paraId="02E151C0" w14:textId="77777777" w:rsidR="000F0548" w:rsidRPr="00A855F4" w:rsidRDefault="000F0548" w:rsidP="00963B9B">
            <w:pPr>
              <w:pStyle w:val="TAL"/>
              <w:rPr>
                <w:b/>
                <w:bCs/>
              </w:rPr>
            </w:pPr>
            <w:r w:rsidRPr="00A855F4">
              <w:rPr>
                <w:b/>
                <w:bCs/>
              </w:rPr>
              <w:t>ETWS</w:t>
            </w:r>
          </w:p>
          <w:p w14:paraId="1909EE65" w14:textId="77777777" w:rsidR="000F0548" w:rsidRPr="00A855F4" w:rsidRDefault="000F0548" w:rsidP="00963B9B">
            <w:pPr>
              <w:pStyle w:val="TAL"/>
            </w:pPr>
            <w:r w:rsidRPr="00A855F4">
              <w:t>It is optional for UE to support ETWS reception as specified in TS 38.331 [9].</w:t>
            </w:r>
          </w:p>
        </w:tc>
      </w:tr>
      <w:tr w:rsidR="007B51F1" w:rsidRPr="00A855F4" w14:paraId="723749B3" w14:textId="77777777" w:rsidTr="00963B9B">
        <w:trPr>
          <w:cantSplit/>
          <w:tblHeader/>
        </w:trPr>
        <w:tc>
          <w:tcPr>
            <w:tcW w:w="9630" w:type="dxa"/>
          </w:tcPr>
          <w:p w14:paraId="28D44F80" w14:textId="77777777" w:rsidR="000F0548" w:rsidRPr="00A855F4" w:rsidRDefault="000F0548" w:rsidP="00963B9B">
            <w:pPr>
              <w:pStyle w:val="TAL"/>
              <w:rPr>
                <w:b/>
                <w:bCs/>
              </w:rPr>
            </w:pPr>
            <w:bookmarkStart w:id="655" w:name="_Hlk40614453"/>
            <w:r w:rsidRPr="00A855F4">
              <w:rPr>
                <w:b/>
                <w:bCs/>
              </w:rPr>
              <w:t>KPAS</w:t>
            </w:r>
          </w:p>
          <w:p w14:paraId="73FAA921" w14:textId="77777777" w:rsidR="000F0548" w:rsidRPr="00A855F4" w:rsidRDefault="000F0548" w:rsidP="00963B9B">
            <w:pPr>
              <w:pStyle w:val="TAL"/>
            </w:pPr>
            <w:r w:rsidRPr="00A855F4">
              <w:t xml:space="preserve">It is optional for UE to support Korean Public Alert System (KPAS) reception as specified in TS 38.331 [9]. KPAS uses the same AS mechanisms as defined for CMAS. </w:t>
            </w:r>
            <w:proofErr w:type="gramStart"/>
            <w:r w:rsidRPr="00A855F4">
              <w:t>Therefore</w:t>
            </w:r>
            <w:proofErr w:type="gramEnd"/>
            <w:r w:rsidRPr="00A855F4">
              <w:t xml:space="preserve"> a KPAS-capable UE shall support all behaviour that is included in TS 38.331 [9] and TS 38.304 [21] for a CMAS-capable UE.</w:t>
            </w:r>
          </w:p>
        </w:tc>
      </w:tr>
      <w:tr w:rsidR="007B51F1" w:rsidRPr="00A855F4" w14:paraId="13641CD3" w14:textId="77777777" w:rsidTr="00963B9B">
        <w:trPr>
          <w:cantSplit/>
          <w:tblHeader/>
        </w:trPr>
        <w:tc>
          <w:tcPr>
            <w:tcW w:w="9630" w:type="dxa"/>
          </w:tcPr>
          <w:p w14:paraId="4E135BD3" w14:textId="77777777" w:rsidR="000F0548" w:rsidRPr="00A855F4" w:rsidRDefault="000F0548" w:rsidP="00963B9B">
            <w:pPr>
              <w:pStyle w:val="TAL"/>
              <w:rPr>
                <w:b/>
                <w:bCs/>
              </w:rPr>
            </w:pPr>
            <w:r w:rsidRPr="00A855F4">
              <w:rPr>
                <w:b/>
                <w:bCs/>
              </w:rPr>
              <w:t>EU-Alert</w:t>
            </w:r>
          </w:p>
          <w:p w14:paraId="57B69AF9" w14:textId="77777777" w:rsidR="000F0548" w:rsidRPr="00A855F4" w:rsidRDefault="000F0548" w:rsidP="00963B9B">
            <w:pPr>
              <w:pStyle w:val="TAL"/>
            </w:pPr>
            <w:r w:rsidRPr="00A855F4">
              <w:t xml:space="preserve">It is optional for UE to support EU-Alert reception as specified in TS 38.331 [9]. EU-Alert uses the same AS mechanisms as defined for CMAS. Therefore </w:t>
            </w:r>
            <w:proofErr w:type="gramStart"/>
            <w:r w:rsidRPr="00A855F4">
              <w:t>a</w:t>
            </w:r>
            <w:proofErr w:type="gramEnd"/>
            <w:r w:rsidRPr="00A855F4">
              <w:t xml:space="preserve"> EU-Alert-capable UE shall support all behaviour that is included in TS 38.331 [9] and TS 38.304 [21] for a CMAS-capable UE.</w:t>
            </w:r>
          </w:p>
        </w:tc>
      </w:tr>
      <w:bookmarkEnd w:id="655"/>
    </w:tbl>
    <w:p w14:paraId="02B28061" w14:textId="77777777" w:rsidR="000F0548" w:rsidRPr="00A855F4" w:rsidRDefault="000F0548" w:rsidP="00234276"/>
    <w:p w14:paraId="14F3C5C9" w14:textId="77777777" w:rsidR="000F0548" w:rsidRPr="00A855F4" w:rsidRDefault="000F0548" w:rsidP="00234276">
      <w:pPr>
        <w:pStyle w:val="Heading2"/>
      </w:pPr>
      <w:bookmarkStart w:id="656" w:name="_Toc46488709"/>
      <w:bookmarkStart w:id="657" w:name="_Toc52574131"/>
      <w:bookmarkStart w:id="658" w:name="_Toc52574217"/>
      <w:bookmarkStart w:id="659" w:name="_Toc178186415"/>
      <w:r w:rsidRPr="00A855F4">
        <w:t>5.2</w:t>
      </w:r>
      <w:r w:rsidRPr="00A855F4">
        <w:tab/>
        <w:t>UE receiver features</w:t>
      </w:r>
      <w:bookmarkEnd w:id="656"/>
      <w:bookmarkEnd w:id="657"/>
      <w:bookmarkEnd w:id="658"/>
      <w:bookmarkEnd w:id="6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3A57F755" w14:textId="77777777" w:rsidTr="000F0548">
        <w:trPr>
          <w:cantSplit/>
          <w:tblHeader/>
        </w:trPr>
        <w:tc>
          <w:tcPr>
            <w:tcW w:w="9630" w:type="dxa"/>
          </w:tcPr>
          <w:p w14:paraId="66F75A81" w14:textId="77777777" w:rsidR="006F6453" w:rsidRPr="00A855F4" w:rsidRDefault="006F6453" w:rsidP="009A4219">
            <w:pPr>
              <w:pStyle w:val="TAH"/>
            </w:pPr>
            <w:r w:rsidRPr="00A855F4">
              <w:t>Definitions for feature</w:t>
            </w:r>
          </w:p>
        </w:tc>
      </w:tr>
      <w:tr w:rsidR="007B51F1" w:rsidRPr="00A855F4" w14:paraId="532E1337" w14:textId="77777777" w:rsidTr="000F0548">
        <w:trPr>
          <w:cantSplit/>
          <w:tblHeader/>
        </w:trPr>
        <w:tc>
          <w:tcPr>
            <w:tcW w:w="9630" w:type="dxa"/>
          </w:tcPr>
          <w:p w14:paraId="5917930B" w14:textId="77777777" w:rsidR="00A75F94" w:rsidRPr="00A855F4" w:rsidRDefault="00A75F94" w:rsidP="00A75F94">
            <w:pPr>
              <w:pStyle w:val="TAL"/>
              <w:rPr>
                <w:b/>
                <w:bCs/>
              </w:rPr>
            </w:pPr>
            <w:r w:rsidRPr="00A855F4">
              <w:rPr>
                <w:b/>
                <w:bCs/>
              </w:rPr>
              <w:t>MU-MIMO Interference Mitigation advanced receiver with modulation order detection</w:t>
            </w:r>
          </w:p>
          <w:p w14:paraId="7870F6F1" w14:textId="45EA146D" w:rsidR="00A75F94" w:rsidRPr="00A855F4" w:rsidRDefault="00A75F94" w:rsidP="00A75F94">
            <w:pPr>
              <w:pStyle w:val="TAL"/>
            </w:pPr>
            <w:r w:rsidRPr="00A855F4">
              <w:t xml:space="preserve">R-ML (reduced complexity ML) receivers with enhanced inter-user interference suppression for MU-MIMO for 2 layers across target and co-scheduled UEs with 2RX and 4RX in FR1 when </w:t>
            </w:r>
            <w:r w:rsidR="00827722" w:rsidRPr="00A855F4">
              <w:t>the co-scheduled UE information with DCI index 6 or 7 in Table 7.3.1.2.2-12 of TS 38.212 [10] is signalled</w:t>
            </w:r>
            <w:r w:rsidRPr="00A855F4">
              <w:t>.</w:t>
            </w:r>
          </w:p>
          <w:p w14:paraId="501510B0" w14:textId="20BE759C" w:rsidR="00A75F94" w:rsidRPr="00A855F4" w:rsidRDefault="00A75F94" w:rsidP="00CB570C">
            <w:pPr>
              <w:pStyle w:val="TAL"/>
            </w:pPr>
            <w:r w:rsidRPr="00A855F4">
              <w:t xml:space="preserve">UE supporting the feature is required to indicate the support of </w:t>
            </w:r>
            <w:r w:rsidRPr="00A855F4">
              <w:rPr>
                <w:i/>
                <w:iCs/>
              </w:rPr>
              <w:t>advReceiver-MU-MIMO-r18</w:t>
            </w:r>
            <w:r w:rsidRPr="00A855F4">
              <w:t>.</w:t>
            </w:r>
          </w:p>
        </w:tc>
      </w:tr>
      <w:tr w:rsidR="007B51F1" w:rsidRPr="00A855F4" w14:paraId="5ECE8660" w14:textId="77777777" w:rsidTr="000F0548">
        <w:trPr>
          <w:cantSplit/>
          <w:tblHeader/>
        </w:trPr>
        <w:tc>
          <w:tcPr>
            <w:tcW w:w="9630" w:type="dxa"/>
          </w:tcPr>
          <w:p w14:paraId="45B2B777" w14:textId="77777777" w:rsidR="00A75F94" w:rsidRPr="00A855F4" w:rsidRDefault="00A75F94" w:rsidP="00A75F94">
            <w:pPr>
              <w:pStyle w:val="TAL"/>
              <w:rPr>
                <w:b/>
                <w:bCs/>
              </w:rPr>
            </w:pPr>
            <w:r w:rsidRPr="00A855F4">
              <w:rPr>
                <w:b/>
                <w:bCs/>
              </w:rPr>
              <w:t xml:space="preserve">MU-MIMO Interference Mitigation advanced receiver with modulation order detection </w:t>
            </w:r>
            <w:proofErr w:type="spellStart"/>
            <w:r w:rsidRPr="00A855F4">
              <w:rPr>
                <w:b/>
                <w:bCs/>
              </w:rPr>
              <w:t>Enh</w:t>
            </w:r>
            <w:proofErr w:type="spellEnd"/>
          </w:p>
          <w:p w14:paraId="7435293E" w14:textId="1EAF7586" w:rsidR="00A75F94" w:rsidRPr="00A855F4" w:rsidRDefault="00A75F94" w:rsidP="00A75F94">
            <w:pPr>
              <w:pStyle w:val="TAL"/>
            </w:pPr>
            <w:r w:rsidRPr="00A855F4">
              <w:t xml:space="preserve">R-ML (reduced complexity ML) receivers with enhanced inter-user interference suppression for MU-MIMO for 2 layers across target and co-scheduled UEs with 2RX and </w:t>
            </w:r>
            <w:proofErr w:type="spellStart"/>
            <w:r w:rsidRPr="00A855F4">
              <w:rPr>
                <w:i/>
                <w:iCs/>
              </w:rPr>
              <w:t>maxNumberMIMO-LayersPDSCH</w:t>
            </w:r>
            <w:proofErr w:type="spellEnd"/>
            <w:r w:rsidRPr="00A855F4">
              <w:t xml:space="preserve"> layers across target and co-scheduled UEs with 4RX in FR1 when </w:t>
            </w:r>
            <w:r w:rsidR="00827722" w:rsidRPr="00A855F4">
              <w:t>the co-scheduled UE information with DCI index 6 in Table 7.3.1.2.2-12 of TS 38.212 [10] is signalled</w:t>
            </w:r>
            <w:r w:rsidRPr="00A855F4">
              <w:t>.</w:t>
            </w:r>
          </w:p>
          <w:p w14:paraId="25E86099" w14:textId="367C27A2" w:rsidR="00A75F94" w:rsidRPr="00A855F4" w:rsidRDefault="00A75F94" w:rsidP="00A75F94">
            <w:pPr>
              <w:pStyle w:val="TAL"/>
            </w:pPr>
            <w:r w:rsidRPr="00A855F4">
              <w:t xml:space="preserve">UE supporting the feature is required to indicate the support of </w:t>
            </w:r>
            <w:r w:rsidRPr="00A855F4">
              <w:rPr>
                <w:i/>
                <w:iCs/>
              </w:rPr>
              <w:t>advReceiver-MU-MIMO-r18</w:t>
            </w:r>
            <w:r w:rsidRPr="00A855F4">
              <w:t>.</w:t>
            </w:r>
          </w:p>
        </w:tc>
      </w:tr>
      <w:tr w:rsidR="007B51F1" w:rsidRPr="00A855F4" w14:paraId="40B61964" w14:textId="77777777" w:rsidTr="000F0548">
        <w:trPr>
          <w:cantSplit/>
          <w:tblHeader/>
        </w:trPr>
        <w:tc>
          <w:tcPr>
            <w:tcW w:w="9630" w:type="dxa"/>
          </w:tcPr>
          <w:p w14:paraId="5BB84401" w14:textId="77777777" w:rsidR="006F6453" w:rsidRPr="00A855F4" w:rsidRDefault="006F6453" w:rsidP="009A4219">
            <w:pPr>
              <w:pStyle w:val="TAL"/>
              <w:rPr>
                <w:b/>
                <w:bCs/>
              </w:rPr>
            </w:pPr>
            <w:r w:rsidRPr="00A855F4">
              <w:rPr>
                <w:b/>
                <w:bCs/>
              </w:rPr>
              <w:t>SU-MIMO Interference Mitigation advanced receiver</w:t>
            </w:r>
          </w:p>
          <w:p w14:paraId="4715C92F" w14:textId="4C3C5A3D" w:rsidR="006F6453" w:rsidRPr="00A855F4" w:rsidRDefault="006F6453" w:rsidP="009A421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A855F4" w:rsidRDefault="006F6453" w:rsidP="009A421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R-ML (reduced complexity ML) receivers with enhanced inter-stream interference suppression for SU-MIMO transmissions with rank 2, 3, and 4 with 4RX antennas</w:t>
            </w:r>
          </w:p>
          <w:p w14:paraId="3FB93F17" w14:textId="77777777" w:rsidR="006F6453" w:rsidRPr="00A855F4" w:rsidRDefault="006F6453" w:rsidP="009A4219">
            <w:pPr>
              <w:pStyle w:val="TAL"/>
            </w:pPr>
            <w:r w:rsidRPr="00A855F4">
              <w:t>UE supporting the feature is required to meet the Enhanced Receiver Type requirements in TS 38.101-4 [18].</w:t>
            </w:r>
          </w:p>
        </w:tc>
      </w:tr>
      <w:tr w:rsidR="007B51F1" w:rsidRPr="00A855F4" w14:paraId="59DFC948" w14:textId="77777777" w:rsidTr="000F0548">
        <w:trPr>
          <w:cantSplit/>
          <w:tblHeader/>
        </w:trPr>
        <w:tc>
          <w:tcPr>
            <w:tcW w:w="9630" w:type="dxa"/>
          </w:tcPr>
          <w:p w14:paraId="691A93D6" w14:textId="77777777" w:rsidR="00A75F94" w:rsidRPr="00A855F4" w:rsidRDefault="00A75F94" w:rsidP="00A75F94">
            <w:pPr>
              <w:pStyle w:val="TAL"/>
              <w:rPr>
                <w:rFonts w:eastAsia="DengXian" w:cs="Arial"/>
                <w:b/>
                <w:bCs/>
                <w:szCs w:val="18"/>
              </w:rPr>
            </w:pPr>
            <w:r w:rsidRPr="00A855F4">
              <w:rPr>
                <w:rFonts w:eastAsia="DengXian" w:cs="Arial"/>
                <w:b/>
                <w:bCs/>
                <w:szCs w:val="18"/>
              </w:rPr>
              <w:t>SU-MIMO 8Rx receiver</w:t>
            </w:r>
          </w:p>
          <w:p w14:paraId="3BA6623E" w14:textId="77777777" w:rsidR="00A75F94" w:rsidRPr="00A855F4" w:rsidRDefault="00A75F94"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A855F4" w:rsidRDefault="00A75F94" w:rsidP="00CB570C">
            <w:pPr>
              <w:pStyle w:val="TAL"/>
              <w:ind w:left="568" w:hanging="284"/>
              <w:rPr>
                <w:b/>
                <w:bCs/>
              </w:rPr>
            </w:pPr>
            <w:r w:rsidRPr="00A855F4">
              <w:rPr>
                <w:rFonts w:cs="Arial"/>
                <w:szCs w:val="18"/>
              </w:rPr>
              <w:t>-</w:t>
            </w:r>
            <w:r w:rsidRPr="00A855F4">
              <w:rPr>
                <w:rFonts w:cs="Arial"/>
                <w:szCs w:val="16"/>
              </w:rPr>
              <w:tab/>
            </w:r>
            <w:r w:rsidRPr="00A855F4">
              <w:rPr>
                <w:rFonts w:cs="Arial"/>
                <w:szCs w:val="18"/>
              </w:rPr>
              <w:t>Simplified SU-MIMO 8Rx receiver: 8Rx receivers for SU-MIMO transmissions with support of up to 4 layers with two joint 4Rx MIMO detectors in FR1.</w:t>
            </w:r>
          </w:p>
        </w:tc>
      </w:tr>
    </w:tbl>
    <w:p w14:paraId="24F8E879" w14:textId="77777777" w:rsidR="000F0548" w:rsidRPr="00A855F4" w:rsidRDefault="000F0548" w:rsidP="00234276">
      <w:bookmarkStart w:id="660" w:name="_Hlk40622094"/>
    </w:p>
    <w:p w14:paraId="7BFB26F2" w14:textId="77777777" w:rsidR="000F0548" w:rsidRPr="00A855F4" w:rsidRDefault="000F0548" w:rsidP="000F0548">
      <w:pPr>
        <w:pStyle w:val="Heading2"/>
      </w:pPr>
      <w:bookmarkStart w:id="661" w:name="_Toc46488710"/>
      <w:bookmarkStart w:id="662" w:name="_Toc52574132"/>
      <w:bookmarkStart w:id="663" w:name="_Toc52574218"/>
      <w:bookmarkStart w:id="664" w:name="_Toc178186416"/>
      <w:r w:rsidRPr="00A855F4">
        <w:t>5.3</w:t>
      </w:r>
      <w:r w:rsidRPr="00A855F4">
        <w:tab/>
        <w:t>RRC connection</w:t>
      </w:r>
      <w:bookmarkEnd w:id="661"/>
      <w:bookmarkEnd w:id="662"/>
      <w:bookmarkEnd w:id="663"/>
      <w:bookmarkEnd w:id="6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68792437" w14:textId="77777777" w:rsidTr="00963B9B">
        <w:trPr>
          <w:cantSplit/>
          <w:tblHeader/>
        </w:trPr>
        <w:tc>
          <w:tcPr>
            <w:tcW w:w="9630" w:type="dxa"/>
          </w:tcPr>
          <w:p w14:paraId="6D120C92" w14:textId="77777777" w:rsidR="000F0548" w:rsidRPr="00A855F4" w:rsidRDefault="000F0548" w:rsidP="00963B9B">
            <w:pPr>
              <w:pStyle w:val="TAH"/>
            </w:pPr>
            <w:r w:rsidRPr="00A855F4">
              <w:t>Definitions for feature</w:t>
            </w:r>
          </w:p>
        </w:tc>
      </w:tr>
      <w:tr w:rsidR="007B51F1" w:rsidRPr="00A855F4" w14:paraId="1B33A3FB" w14:textId="77777777" w:rsidTr="00963B9B">
        <w:trPr>
          <w:cantSplit/>
          <w:tblHeader/>
        </w:trPr>
        <w:tc>
          <w:tcPr>
            <w:tcW w:w="9630" w:type="dxa"/>
          </w:tcPr>
          <w:p w14:paraId="0A6F3078" w14:textId="77777777" w:rsidR="000F0548" w:rsidRPr="00A855F4" w:rsidRDefault="000F0548" w:rsidP="00963B9B">
            <w:pPr>
              <w:pStyle w:val="TAL"/>
              <w:rPr>
                <w:b/>
                <w:bCs/>
              </w:rPr>
            </w:pPr>
            <w:r w:rsidRPr="00A855F4">
              <w:rPr>
                <w:b/>
                <w:bCs/>
              </w:rPr>
              <w:t xml:space="preserve">RRC connection release with </w:t>
            </w:r>
            <w:proofErr w:type="spellStart"/>
            <w:r w:rsidRPr="00A855F4">
              <w:rPr>
                <w:b/>
                <w:bCs/>
              </w:rPr>
              <w:t>deprioritisation</w:t>
            </w:r>
            <w:proofErr w:type="spellEnd"/>
          </w:p>
          <w:p w14:paraId="66A320F1" w14:textId="77777777" w:rsidR="000F0548" w:rsidRPr="00A855F4" w:rsidRDefault="000F0548" w:rsidP="00963B9B">
            <w:pPr>
              <w:pStyle w:val="TAL"/>
            </w:pPr>
            <w:r w:rsidRPr="00A855F4">
              <w:t xml:space="preserve">It is optional for UE to support </w:t>
            </w:r>
            <w:proofErr w:type="spellStart"/>
            <w:r w:rsidRPr="00A855F4">
              <w:rPr>
                <w:i/>
              </w:rPr>
              <w:t>RRCRelease</w:t>
            </w:r>
            <w:proofErr w:type="spellEnd"/>
            <w:r w:rsidRPr="00A855F4">
              <w:t xml:space="preserve"> with </w:t>
            </w:r>
            <w:proofErr w:type="spellStart"/>
            <w:r w:rsidRPr="00A855F4">
              <w:rPr>
                <w:i/>
                <w:iCs/>
              </w:rPr>
              <w:t>deprioritisationReq</w:t>
            </w:r>
            <w:proofErr w:type="spellEnd"/>
            <w:r w:rsidRPr="00A855F4">
              <w:t xml:space="preserve"> as specified in TS 38.331 [9].</w:t>
            </w:r>
          </w:p>
        </w:tc>
      </w:tr>
      <w:tr w:rsidR="007B51F1" w:rsidRPr="00A855F4" w14:paraId="4DF5F29E" w14:textId="77777777" w:rsidTr="00963B9B">
        <w:trPr>
          <w:cantSplit/>
          <w:tblHeader/>
        </w:trPr>
        <w:tc>
          <w:tcPr>
            <w:tcW w:w="9630" w:type="dxa"/>
          </w:tcPr>
          <w:p w14:paraId="27269346" w14:textId="77777777" w:rsidR="000F0548" w:rsidRPr="00A855F4" w:rsidRDefault="000F0548" w:rsidP="00963B9B">
            <w:pPr>
              <w:pStyle w:val="TAL"/>
              <w:rPr>
                <w:b/>
                <w:bCs/>
              </w:rPr>
            </w:pPr>
            <w:bookmarkStart w:id="665" w:name="_Hlk40622817"/>
            <w:r w:rsidRPr="00A855F4">
              <w:rPr>
                <w:b/>
                <w:bCs/>
              </w:rPr>
              <w:t>RRC connection establishment failure with temporary offset</w:t>
            </w:r>
          </w:p>
          <w:p w14:paraId="0DECBC06" w14:textId="77777777" w:rsidR="000F0548" w:rsidRPr="00A855F4" w:rsidRDefault="000F0548" w:rsidP="00963B9B">
            <w:pPr>
              <w:pStyle w:val="TAL"/>
            </w:pPr>
            <w:r w:rsidRPr="00A855F4">
              <w:t>It is optional for UE to support RRC connection establishment failure with temporary offset (</w:t>
            </w:r>
            <w:proofErr w:type="spellStart"/>
            <w:r w:rsidRPr="00A855F4">
              <w:rPr>
                <w:i/>
                <w:iCs/>
              </w:rPr>
              <w:t>Qoffsettemp</w:t>
            </w:r>
            <w:proofErr w:type="spellEnd"/>
            <w:r w:rsidRPr="00A855F4">
              <w:t>) as specified in TS 38.331 [9].</w:t>
            </w:r>
          </w:p>
        </w:tc>
      </w:tr>
      <w:bookmarkEnd w:id="660"/>
      <w:bookmarkEnd w:id="665"/>
      <w:tr w:rsidR="007B51F1" w:rsidRPr="00A855F4"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A855F4" w:rsidRDefault="00BD674E" w:rsidP="00BD674E">
            <w:pPr>
              <w:pStyle w:val="TAL"/>
              <w:rPr>
                <w:b/>
                <w:bCs/>
              </w:rPr>
            </w:pPr>
            <w:r w:rsidRPr="00A855F4">
              <w:rPr>
                <w:b/>
                <w:bCs/>
              </w:rPr>
              <w:t>Selection of acceptable E-UTRA cell upon HO failure during EPS fallback for emergency call</w:t>
            </w:r>
          </w:p>
          <w:p w14:paraId="77E45601" w14:textId="77777777" w:rsidR="00BD674E" w:rsidRPr="00A855F4" w:rsidRDefault="00BD674E" w:rsidP="00BD674E">
            <w:pPr>
              <w:pStyle w:val="TAL"/>
            </w:pPr>
            <w:r w:rsidRPr="00A855F4">
              <w:t>It is optional for UE to support selecting an acceptable E-UTRA cell supporting emergency call if no suitable E-UTRA cell is available upon handover failure during EPS fallback when the UE has an ongoing emergency call as specified in TS 38.331 [9].</w:t>
            </w:r>
          </w:p>
        </w:tc>
      </w:tr>
      <w:tr w:rsidR="007B51F1" w:rsidRPr="00A855F4"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A855F4" w:rsidRDefault="00BD674E" w:rsidP="00BD674E">
            <w:pPr>
              <w:pStyle w:val="TAL"/>
              <w:rPr>
                <w:b/>
                <w:bCs/>
              </w:rPr>
            </w:pPr>
            <w:r w:rsidRPr="00A855F4">
              <w:rPr>
                <w:b/>
                <w:bCs/>
              </w:rPr>
              <w:t>E-UTRA cell selection upon HO failure during EPS services fallback</w:t>
            </w:r>
          </w:p>
          <w:p w14:paraId="7E918B86" w14:textId="77777777" w:rsidR="00BD674E" w:rsidRPr="00A855F4" w:rsidRDefault="00BD674E" w:rsidP="00BD674E">
            <w:pPr>
              <w:pStyle w:val="TAL"/>
            </w:pPr>
            <w:r w:rsidRPr="00A855F4">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A855F4" w:rsidRDefault="00172633" w:rsidP="00172633"/>
    <w:p w14:paraId="3C6074DE" w14:textId="77777777" w:rsidR="00172633" w:rsidRPr="00A855F4" w:rsidRDefault="00172633" w:rsidP="00172633">
      <w:pPr>
        <w:pStyle w:val="Heading2"/>
      </w:pPr>
      <w:bookmarkStart w:id="666" w:name="_Toc52574133"/>
      <w:bookmarkStart w:id="667" w:name="_Toc52574219"/>
      <w:bookmarkStart w:id="668" w:name="_Toc178186417"/>
      <w:r w:rsidRPr="00A855F4">
        <w:t>5.4</w:t>
      </w:r>
      <w:r w:rsidRPr="00A855F4">
        <w:tab/>
        <w:t>Other features</w:t>
      </w:r>
      <w:bookmarkEnd w:id="666"/>
      <w:bookmarkEnd w:id="667"/>
      <w:bookmarkEnd w:id="6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932AF6E" w14:textId="77777777" w:rsidTr="00963B9B">
        <w:trPr>
          <w:cantSplit/>
          <w:tblHeader/>
        </w:trPr>
        <w:tc>
          <w:tcPr>
            <w:tcW w:w="9630" w:type="dxa"/>
          </w:tcPr>
          <w:p w14:paraId="5B702B1C" w14:textId="77777777" w:rsidR="00172633" w:rsidRPr="00A855F4" w:rsidRDefault="00172633" w:rsidP="00963B9B">
            <w:pPr>
              <w:pStyle w:val="TAH"/>
            </w:pPr>
            <w:r w:rsidRPr="00A855F4">
              <w:t>Definitions for feature</w:t>
            </w:r>
          </w:p>
        </w:tc>
      </w:tr>
      <w:tr w:rsidR="007B51F1" w:rsidRPr="00A855F4"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A855F4" w:rsidRDefault="00451A92" w:rsidP="00451A92">
            <w:pPr>
              <w:pStyle w:val="TAL"/>
              <w:rPr>
                <w:b/>
              </w:rPr>
            </w:pPr>
            <w:r w:rsidRPr="00A855F4">
              <w:rPr>
                <w:b/>
              </w:rPr>
              <w:t>Access Category 1 selection assistance information enhancement</w:t>
            </w:r>
          </w:p>
          <w:p w14:paraId="13737940" w14:textId="77777777" w:rsidR="00451A92" w:rsidRPr="00A855F4" w:rsidRDefault="00451A92" w:rsidP="00451A92">
            <w:pPr>
              <w:pStyle w:val="TAL"/>
              <w:rPr>
                <w:bCs/>
              </w:rPr>
            </w:pPr>
            <w:r w:rsidRPr="00A855F4">
              <w:rPr>
                <w:bCs/>
              </w:rPr>
              <w:t xml:space="preserve">It is optional for UE that is configured for delay tolerant service to support Access Category 1 selection assistance information enhancement, according to </w:t>
            </w:r>
            <w:r w:rsidRPr="00A855F4">
              <w:rPr>
                <w:bCs/>
                <w:i/>
                <w:iCs/>
              </w:rPr>
              <w:t>uac-AC1-SelectAssistInfo-r16</w:t>
            </w:r>
            <w:r w:rsidRPr="00A855F4">
              <w:rPr>
                <w:bCs/>
              </w:rPr>
              <w:t xml:space="preserve"> as specified in TS 38.331 [9].</w:t>
            </w:r>
          </w:p>
        </w:tc>
      </w:tr>
      <w:tr w:rsidR="007B51F1" w:rsidRPr="00A855F4" w14:paraId="15D6DDD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7B623BD" w14:textId="77777777" w:rsidR="005B71D8" w:rsidRPr="00A855F4" w:rsidRDefault="005B71D8" w:rsidP="005B71D8">
            <w:pPr>
              <w:pStyle w:val="TAL"/>
              <w:rPr>
                <w:b/>
              </w:rPr>
            </w:pPr>
            <w:r w:rsidRPr="00A855F4">
              <w:rPr>
                <w:b/>
              </w:rPr>
              <w:t>Barring exemption for emergency call</w:t>
            </w:r>
          </w:p>
          <w:p w14:paraId="47C2C39B" w14:textId="7185B710" w:rsidR="005B71D8" w:rsidRPr="00A855F4" w:rsidRDefault="005B71D8" w:rsidP="005B71D8">
            <w:pPr>
              <w:pStyle w:val="TAL"/>
              <w:rPr>
                <w:b/>
              </w:rPr>
            </w:pPr>
            <w:r w:rsidRPr="00A855F4">
              <w:rPr>
                <w:bCs/>
              </w:rPr>
              <w:t xml:space="preserve">It is optional for UE to support the </w:t>
            </w:r>
            <w:r w:rsidRPr="00A855F4">
              <w:rPr>
                <w:rFonts w:eastAsia="SimSun"/>
                <w:noProof/>
              </w:rPr>
              <w:t>barring exemption</w:t>
            </w:r>
            <w:r w:rsidRPr="00A855F4">
              <w:t xml:space="preserve"> for emergency call, </w:t>
            </w:r>
            <w:r w:rsidRPr="00A855F4">
              <w:rPr>
                <w:bCs/>
              </w:rPr>
              <w:t>as specified in TS 38.331 [9]</w:t>
            </w:r>
            <w:r w:rsidRPr="00A855F4">
              <w:t xml:space="preserve"> and in TS 38.304 [21].</w:t>
            </w:r>
          </w:p>
        </w:tc>
      </w:tr>
      <w:tr w:rsidR="007B51F1" w:rsidRPr="00A855F4"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A855F4" w:rsidRDefault="00A75F94" w:rsidP="00A75F94">
            <w:pPr>
              <w:pStyle w:val="TAL"/>
              <w:rPr>
                <w:b/>
              </w:rPr>
            </w:pPr>
            <w:r w:rsidRPr="00A855F4">
              <w:rPr>
                <w:b/>
              </w:rPr>
              <w:t>Beam Failure recovery for SDT</w:t>
            </w:r>
          </w:p>
          <w:p w14:paraId="1BB94DD9" w14:textId="4CA172AF" w:rsidR="00A75F94" w:rsidRPr="00A855F4" w:rsidRDefault="00A75F94" w:rsidP="00A75F94">
            <w:pPr>
              <w:pStyle w:val="TAL"/>
              <w:rPr>
                <w:b/>
              </w:rPr>
            </w:pPr>
            <w:r w:rsidRPr="00A855F4">
              <w:rPr>
                <w:bCs/>
              </w:rPr>
              <w:t>It is optional for UE to support Beam failure recovery for RA-SDT initiated for MO-SDT and MT-SDT as specified in TS 38.321 [8] and TS 38.331 [9].</w:t>
            </w:r>
          </w:p>
        </w:tc>
      </w:tr>
      <w:tr w:rsidR="007B51F1" w:rsidRPr="00A855F4"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A855F4" w:rsidRDefault="00BF46EE" w:rsidP="004C06EC">
            <w:pPr>
              <w:pStyle w:val="TAL"/>
              <w:rPr>
                <w:b/>
              </w:rPr>
            </w:pPr>
            <w:proofErr w:type="spellStart"/>
            <w:r w:rsidRPr="00A855F4">
              <w:rPr>
                <w:b/>
              </w:rPr>
              <w:t>eCall</w:t>
            </w:r>
            <w:proofErr w:type="spellEnd"/>
            <w:r w:rsidRPr="00A855F4">
              <w:rPr>
                <w:b/>
              </w:rPr>
              <w:t xml:space="preserve"> over IMS</w:t>
            </w:r>
          </w:p>
          <w:p w14:paraId="18E91202" w14:textId="77777777" w:rsidR="00BF46EE" w:rsidRPr="00A855F4" w:rsidRDefault="00BF46EE" w:rsidP="004C06EC">
            <w:pPr>
              <w:pStyle w:val="TAL"/>
              <w:rPr>
                <w:bCs/>
              </w:rPr>
            </w:pPr>
            <w:r w:rsidRPr="00A855F4">
              <w:rPr>
                <w:bCs/>
              </w:rPr>
              <w:t xml:space="preserve">It is optional for UE to support </w:t>
            </w:r>
            <w:proofErr w:type="spellStart"/>
            <w:r w:rsidRPr="00A855F4">
              <w:rPr>
                <w:bCs/>
              </w:rPr>
              <w:t>eCall</w:t>
            </w:r>
            <w:proofErr w:type="spellEnd"/>
            <w:r w:rsidRPr="00A855F4">
              <w:rPr>
                <w:bCs/>
              </w:rPr>
              <w:t xml:space="preserve"> over IMS as specified in TS 38.331 [9].</w:t>
            </w:r>
          </w:p>
        </w:tc>
      </w:tr>
      <w:tr w:rsidR="007B51F1" w:rsidRPr="00A855F4"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A855F4" w:rsidRDefault="00BF46EE" w:rsidP="00936461">
            <w:pPr>
              <w:pStyle w:val="TAL"/>
              <w:rPr>
                <w:b/>
                <w:bCs/>
              </w:rPr>
            </w:pPr>
            <w:r w:rsidRPr="00A855F4">
              <w:rPr>
                <w:b/>
                <w:bCs/>
              </w:rPr>
              <w:t>Equivalent SNPNs for cell (re)selection</w:t>
            </w:r>
          </w:p>
          <w:p w14:paraId="30F3D9C9" w14:textId="50154219" w:rsidR="00BF46EE" w:rsidRPr="00A855F4" w:rsidRDefault="00BF46EE" w:rsidP="00BF46EE">
            <w:pPr>
              <w:pStyle w:val="TAL"/>
              <w:rPr>
                <w:b/>
              </w:rPr>
            </w:pPr>
            <w:r w:rsidRPr="00A855F4">
              <w:rPr>
                <w:bCs/>
              </w:rPr>
              <w:t xml:space="preserve">It is optional for UE in SNPN access mode to </w:t>
            </w:r>
            <w:r w:rsidRPr="00A855F4">
              <w:t>support cell (re)selection for equivalent SNPNs as specified in TS 38.304 [21].</w:t>
            </w:r>
          </w:p>
        </w:tc>
      </w:tr>
      <w:tr w:rsidR="007B51F1" w:rsidRPr="00A855F4"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A855F4" w:rsidRDefault="00C8333E" w:rsidP="00C8333E">
            <w:pPr>
              <w:pStyle w:val="TAL"/>
              <w:rPr>
                <w:b/>
              </w:rPr>
            </w:pPr>
            <w:r w:rsidRPr="00A855F4">
              <w:rPr>
                <w:b/>
              </w:rPr>
              <w:t>HSDN cell reselection</w:t>
            </w:r>
          </w:p>
          <w:p w14:paraId="5443AA75" w14:textId="77777777" w:rsidR="00C8333E" w:rsidRPr="00A855F4" w:rsidRDefault="00C8333E" w:rsidP="00C8333E">
            <w:pPr>
              <w:pStyle w:val="TAL"/>
              <w:rPr>
                <w:bCs/>
              </w:rPr>
            </w:pPr>
            <w:r w:rsidRPr="00A855F4">
              <w:rPr>
                <w:bCs/>
              </w:rPr>
              <w:t>It is optional for UE to support HSDN cell reselection priority handling in RRC_IDLE/RRC_INACTIVE as specified in TS 38.304 [21] and TS 38.331 [9].</w:t>
            </w:r>
          </w:p>
        </w:tc>
      </w:tr>
      <w:tr w:rsidR="007B51F1" w:rsidRPr="00A855F4"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A855F4" w:rsidRDefault="00472578" w:rsidP="004C06EC">
            <w:pPr>
              <w:pStyle w:val="TAL"/>
              <w:rPr>
                <w:b/>
              </w:rPr>
            </w:pPr>
            <w:r w:rsidRPr="00A855F4">
              <w:rPr>
                <w:b/>
              </w:rPr>
              <w:t>Minimization of service interruption</w:t>
            </w:r>
          </w:p>
          <w:p w14:paraId="270A13E0" w14:textId="77777777" w:rsidR="00472578" w:rsidRPr="00A855F4" w:rsidRDefault="00472578" w:rsidP="004C06EC">
            <w:pPr>
              <w:pStyle w:val="TAL"/>
              <w:rPr>
                <w:bCs/>
              </w:rPr>
            </w:pPr>
            <w:r w:rsidRPr="00A855F4">
              <w:rPr>
                <w:bCs/>
              </w:rPr>
              <w:t>It is optional for UE to support minimization of service interruption including reporting to NAS of disaster roaming information for available PLMNs and Access Barring check for Access Identity 3, as specified in TS 38.331 [9].</w:t>
            </w:r>
          </w:p>
        </w:tc>
      </w:tr>
      <w:tr w:rsidR="007B51F1" w:rsidRPr="00A855F4"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A855F4" w:rsidRDefault="00AC640A" w:rsidP="00936461">
            <w:pPr>
              <w:pStyle w:val="TAL"/>
              <w:rPr>
                <w:b/>
                <w:bCs/>
              </w:rPr>
            </w:pPr>
            <w:r w:rsidRPr="00A855F4">
              <w:rPr>
                <w:b/>
                <w:bCs/>
              </w:rPr>
              <w:t>Mobile IAB cell reselection</w:t>
            </w:r>
          </w:p>
          <w:p w14:paraId="5372C2FA" w14:textId="2B6513C5" w:rsidR="00AC640A" w:rsidRPr="00A855F4" w:rsidRDefault="00AC640A" w:rsidP="00AC640A">
            <w:pPr>
              <w:pStyle w:val="TAL"/>
              <w:rPr>
                <w:b/>
              </w:rPr>
            </w:pPr>
            <w:r w:rsidRPr="00A855F4">
              <w:rPr>
                <w:szCs w:val="18"/>
              </w:rPr>
              <w:t>It is optional for UE to support mobile IAB cell reselection priority handling in RRC_IDLE/RRC_INACTIVE, as specified in TS 38.304 [21] and TS 38.331 [9].</w:t>
            </w:r>
          </w:p>
        </w:tc>
      </w:tr>
      <w:tr w:rsidR="007B51F1" w:rsidRPr="00A855F4"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A855F4" w:rsidRDefault="00A75F94" w:rsidP="00A75F94">
            <w:pPr>
              <w:pStyle w:val="TAL"/>
              <w:rPr>
                <w:b/>
                <w:iCs/>
              </w:rPr>
            </w:pPr>
            <w:r w:rsidRPr="00A855F4">
              <w:rPr>
                <w:b/>
                <w:iCs/>
              </w:rPr>
              <w:t>PUCCH repetition on common PUCCH resource</w:t>
            </w:r>
          </w:p>
          <w:p w14:paraId="1595C5A3" w14:textId="016C9E9F" w:rsidR="00A75F94" w:rsidRPr="00A855F4" w:rsidRDefault="00B0326B" w:rsidP="00A75F94">
            <w:pPr>
              <w:pStyle w:val="TAL"/>
              <w:rPr>
                <w:rFonts w:cs="Arial"/>
                <w:szCs w:val="18"/>
              </w:rPr>
            </w:pPr>
            <w:r w:rsidRPr="00A855F4">
              <w:rPr>
                <w:bCs/>
                <w:iCs/>
              </w:rPr>
              <w:t>It is optional for UE to support</w:t>
            </w:r>
            <w:r w:rsidR="00A75F94" w:rsidRPr="00A855F4">
              <w:rPr>
                <w:bCs/>
                <w:iCs/>
              </w:rPr>
              <w:t xml:space="preserve"> </w:t>
            </w:r>
            <w:r w:rsidR="00A75F94" w:rsidRPr="00A855F4">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A855F4">
              <w:rPr>
                <w:rFonts w:cs="Arial"/>
                <w:szCs w:val="18"/>
                <w:lang w:eastAsia="en-US"/>
              </w:rPr>
              <w:t xml:space="preserve"> </w:t>
            </w:r>
            <w:r w:rsidR="00A75F94" w:rsidRPr="00A855F4">
              <w:rPr>
                <w:rFonts w:cs="Arial"/>
                <w:szCs w:val="18"/>
              </w:rPr>
              <w:t>on common PUCCH resources.</w:t>
            </w:r>
          </w:p>
          <w:p w14:paraId="34C36A45" w14:textId="77777777" w:rsidR="00827722" w:rsidRPr="00A855F4" w:rsidRDefault="00A75F94" w:rsidP="00827722">
            <w:pPr>
              <w:pStyle w:val="TAL"/>
              <w:rPr>
                <w:bCs/>
                <w:iCs/>
              </w:rPr>
            </w:pPr>
            <w:r w:rsidRPr="00A855F4">
              <w:rPr>
                <w:bCs/>
                <w:iCs/>
              </w:rPr>
              <w:t>A UE that includes LCID codepoint = one of {2, 3, 4, 5, 6, 7} for UL CCCH when the LX field is set to 1 must support this feature.</w:t>
            </w:r>
          </w:p>
          <w:p w14:paraId="1D85CB37" w14:textId="66F6BC90" w:rsidR="00A75F94" w:rsidRPr="00A855F4" w:rsidRDefault="00827722" w:rsidP="006A51C3">
            <w:pPr>
              <w:pStyle w:val="TAN"/>
              <w:rPr>
                <w:b/>
                <w:bCs/>
              </w:rPr>
            </w:pPr>
            <w:r w:rsidRPr="00A855F4">
              <w:t>NOTE:</w:t>
            </w:r>
            <w:r w:rsidRPr="00A855F4">
              <w:tab/>
              <w:t>This capability is applicable only for bands in Tables 5.2.2-1 and 5.2.3-1 in TS 38.101-5 [34] and HAPS operation bands in Clause 5.2 of TS 38.104 [35].</w:t>
            </w:r>
          </w:p>
        </w:tc>
      </w:tr>
      <w:tr w:rsidR="007B51F1" w:rsidRPr="00A855F4"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A855F4" w:rsidRDefault="00BF46EE" w:rsidP="004C06EC">
            <w:pPr>
              <w:pStyle w:val="TAL"/>
              <w:rPr>
                <w:b/>
              </w:rPr>
            </w:pPr>
            <w:r w:rsidRPr="00A855F4">
              <w:rPr>
                <w:b/>
              </w:rPr>
              <w:t>Random access prioritization for MPS and MCS</w:t>
            </w:r>
          </w:p>
          <w:p w14:paraId="03E1716D" w14:textId="77777777" w:rsidR="00BF46EE" w:rsidRPr="00A855F4" w:rsidRDefault="00BF46EE" w:rsidP="004C06EC">
            <w:pPr>
              <w:pStyle w:val="TAL"/>
              <w:rPr>
                <w:bCs/>
              </w:rPr>
            </w:pPr>
            <w:r w:rsidRPr="00A855F4">
              <w:rPr>
                <w:bCs/>
              </w:rPr>
              <w:t>It is optional for UE that is configured for MPS or MCS to support random access prioritization for Access Identity 1 or 2 as specified in TS 38.321 [8].</w:t>
            </w:r>
          </w:p>
        </w:tc>
      </w:tr>
      <w:tr w:rsidR="007B51F1" w:rsidRPr="00A855F4"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A855F4" w:rsidRDefault="00472578" w:rsidP="004C06EC">
            <w:pPr>
              <w:pStyle w:val="TAL"/>
              <w:rPr>
                <w:b/>
              </w:rPr>
            </w:pPr>
            <w:r w:rsidRPr="00A855F4">
              <w:rPr>
                <w:b/>
              </w:rPr>
              <w:t>Random access prioritisation for Slicing</w:t>
            </w:r>
          </w:p>
          <w:p w14:paraId="46E624CD" w14:textId="2DAC3BB9" w:rsidR="00472578" w:rsidRPr="00A855F4" w:rsidRDefault="00472578" w:rsidP="004C06EC">
            <w:pPr>
              <w:pStyle w:val="TAL"/>
              <w:rPr>
                <w:bCs/>
              </w:rPr>
            </w:pPr>
            <w:r w:rsidRPr="00A855F4">
              <w:rPr>
                <w:bCs/>
              </w:rPr>
              <w:t>It is optional for UE to support slice</w:t>
            </w:r>
            <w:r w:rsidR="004D033E" w:rsidRPr="00A855F4">
              <w:rPr>
                <w:bCs/>
              </w:rPr>
              <w:t>-</w:t>
            </w:r>
            <w:r w:rsidRPr="00A855F4">
              <w:rPr>
                <w:bCs/>
              </w:rPr>
              <w:t>based prioritisation for random access as specified in TS 38.321 [8].</w:t>
            </w:r>
          </w:p>
        </w:tc>
      </w:tr>
      <w:tr w:rsidR="007B51F1" w:rsidRPr="00A855F4"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A855F4" w:rsidRDefault="00472578" w:rsidP="004C06EC">
            <w:pPr>
              <w:pStyle w:val="TAL"/>
              <w:rPr>
                <w:b/>
              </w:rPr>
            </w:pPr>
            <w:r w:rsidRPr="00A855F4">
              <w:rPr>
                <w:b/>
              </w:rPr>
              <w:t>Random access partitioning for Slicing</w:t>
            </w:r>
          </w:p>
          <w:p w14:paraId="1959D366" w14:textId="437BE32D" w:rsidR="00472578" w:rsidRPr="00A855F4" w:rsidRDefault="00472578" w:rsidP="004C06EC">
            <w:pPr>
              <w:pStyle w:val="TAL"/>
              <w:rPr>
                <w:bCs/>
              </w:rPr>
            </w:pPr>
            <w:r w:rsidRPr="00A855F4">
              <w:rPr>
                <w:bCs/>
              </w:rPr>
              <w:t>It is optional for UE to support slice</w:t>
            </w:r>
            <w:r w:rsidR="004D033E" w:rsidRPr="00A855F4">
              <w:rPr>
                <w:bCs/>
              </w:rPr>
              <w:t>-</w:t>
            </w:r>
            <w:r w:rsidRPr="00A855F4">
              <w:rPr>
                <w:bCs/>
              </w:rPr>
              <w:t xml:space="preserve">based RACH partitioning </w:t>
            </w:r>
            <w:r w:rsidR="00113113" w:rsidRPr="00A855F4">
              <w:rPr>
                <w:bCs/>
              </w:rPr>
              <w:t xml:space="preserve">as </w:t>
            </w:r>
            <w:r w:rsidRPr="00A855F4">
              <w:rPr>
                <w:bCs/>
              </w:rPr>
              <w:t>specified in TS 38.321 [8].</w:t>
            </w:r>
          </w:p>
        </w:tc>
      </w:tr>
      <w:tr w:rsidR="007B51F1" w:rsidRPr="00A855F4"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A855F4" w:rsidRDefault="004D033E" w:rsidP="004C06EC">
            <w:pPr>
              <w:pStyle w:val="TAL"/>
              <w:rPr>
                <w:b/>
              </w:rPr>
            </w:pPr>
            <w:r w:rsidRPr="00A855F4">
              <w:rPr>
                <w:b/>
              </w:rPr>
              <w:t xml:space="preserve">Relaxed cell reselection on </w:t>
            </w:r>
            <w:r w:rsidR="00703D57" w:rsidRPr="00A855F4">
              <w:rPr>
                <w:rFonts w:cs="Arial"/>
                <w:b/>
              </w:rPr>
              <w:t>GSO</w:t>
            </w:r>
          </w:p>
          <w:p w14:paraId="4745209F" w14:textId="13B4F5F3" w:rsidR="004D033E" w:rsidRPr="00A855F4" w:rsidRDefault="004D033E" w:rsidP="004C06EC">
            <w:pPr>
              <w:pStyle w:val="TAL"/>
              <w:rPr>
                <w:bCs/>
              </w:rPr>
            </w:pPr>
            <w:r w:rsidRPr="00A855F4">
              <w:rPr>
                <w:bCs/>
              </w:rPr>
              <w:t xml:space="preserve">It is optional for UE to support the relaxed cell reselection on </w:t>
            </w:r>
            <w:r w:rsidR="00703D57" w:rsidRPr="00A855F4">
              <w:rPr>
                <w:rFonts w:cs="Arial"/>
                <w:bCs/>
              </w:rPr>
              <w:t>GSO</w:t>
            </w:r>
            <w:r w:rsidRPr="00A855F4">
              <w:rPr>
                <w:bCs/>
              </w:rPr>
              <w:t>.</w:t>
            </w:r>
          </w:p>
        </w:tc>
      </w:tr>
      <w:tr w:rsidR="007B51F1" w:rsidRPr="00A855F4"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A855F4" w:rsidRDefault="004D033E" w:rsidP="004C06EC">
            <w:pPr>
              <w:pStyle w:val="TAL"/>
              <w:rPr>
                <w:b/>
              </w:rPr>
            </w:pPr>
            <w:r w:rsidRPr="00A855F4">
              <w:rPr>
                <w:b/>
              </w:rPr>
              <w:t>Support of polarization signalling in NR NTN</w:t>
            </w:r>
          </w:p>
          <w:p w14:paraId="3606CE7F" w14:textId="4F733241" w:rsidR="004D033E" w:rsidRPr="00A855F4" w:rsidRDefault="004D033E" w:rsidP="004C06EC">
            <w:pPr>
              <w:pStyle w:val="TAL"/>
              <w:rPr>
                <w:bCs/>
              </w:rPr>
            </w:pPr>
            <w:r w:rsidRPr="00A855F4">
              <w:rPr>
                <w:bCs/>
              </w:rPr>
              <w:t>It is optional for UE to support the polarization signalling in NR NTN comprised of the following functional components:</w:t>
            </w:r>
          </w:p>
          <w:p w14:paraId="115BBDC9" w14:textId="0E61BF00" w:rsidR="004D033E" w:rsidRPr="00A855F4" w:rsidRDefault="004D033E" w:rsidP="00464AB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A855F4" w:rsidRDefault="004D033E" w:rsidP="00464ABD">
            <w:pPr>
              <w:pStyle w:val="B1"/>
              <w:spacing w:after="0"/>
              <w:rPr>
                <w:rFonts w:ascii="Arial" w:hAnsi="Arial" w:cs="Arial"/>
                <w:bCs/>
                <w:sz w:val="18"/>
                <w:szCs w:val="18"/>
              </w:rPr>
            </w:pPr>
            <w:r w:rsidRPr="00A855F4">
              <w:rPr>
                <w:rFonts w:ascii="Arial" w:hAnsi="Arial" w:cs="Arial"/>
                <w:sz w:val="18"/>
                <w:szCs w:val="18"/>
              </w:rPr>
              <w:t>-</w:t>
            </w:r>
            <w:r w:rsidRPr="00A855F4">
              <w:rPr>
                <w:rFonts w:ascii="Arial" w:hAnsi="Arial" w:cs="Arial"/>
                <w:sz w:val="18"/>
                <w:szCs w:val="18"/>
              </w:rPr>
              <w:tab/>
              <w:t>S</w:t>
            </w:r>
            <w:r w:rsidRPr="00A855F4">
              <w:rPr>
                <w:rFonts w:ascii="Arial" w:hAnsi="Arial" w:cs="Arial"/>
                <w:bCs/>
                <w:sz w:val="18"/>
                <w:szCs w:val="18"/>
              </w:rPr>
              <w:t>upport polarization signalling for target serving cell in handover command message;</w:t>
            </w:r>
          </w:p>
          <w:p w14:paraId="69BED5A2" w14:textId="3CF085F8" w:rsidR="004D033E" w:rsidRPr="00A855F4" w:rsidRDefault="004D033E" w:rsidP="00936461">
            <w:pPr>
              <w:pStyle w:val="B1"/>
              <w:spacing w:after="0"/>
              <w:rPr>
                <w:rFonts w:ascii="Arial" w:hAnsi="Arial"/>
                <w:bCs/>
                <w:sz w:val="18"/>
              </w:rPr>
            </w:pPr>
            <w:r w:rsidRPr="00A855F4">
              <w:rPr>
                <w:rFonts w:ascii="Arial" w:hAnsi="Arial" w:cs="Arial"/>
                <w:bCs/>
                <w:sz w:val="18"/>
                <w:szCs w:val="18"/>
              </w:rPr>
              <w:t>-</w:t>
            </w:r>
            <w:r w:rsidRPr="00A855F4">
              <w:rPr>
                <w:rFonts w:ascii="Arial" w:hAnsi="Arial" w:cs="Arial"/>
                <w:sz w:val="18"/>
                <w:szCs w:val="18"/>
              </w:rPr>
              <w:tab/>
              <w:t>S</w:t>
            </w:r>
            <w:r w:rsidRPr="00A855F4">
              <w:rPr>
                <w:rFonts w:ascii="Arial" w:hAnsi="Arial" w:cs="Arial"/>
                <w:bCs/>
                <w:sz w:val="18"/>
                <w:szCs w:val="18"/>
              </w:rPr>
              <w:t>upport polarization signalling for non-serving cell in RRM measurement configuration.</w:t>
            </w:r>
          </w:p>
        </w:tc>
      </w:tr>
      <w:tr w:rsidR="007B51F1" w:rsidRPr="00A855F4"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A855F4" w:rsidRDefault="00BF46EE" w:rsidP="004C06EC">
            <w:pPr>
              <w:pStyle w:val="TAL"/>
              <w:rPr>
                <w:b/>
              </w:rPr>
            </w:pPr>
            <w:r w:rsidRPr="00A855F4">
              <w:rPr>
                <w:b/>
              </w:rPr>
              <w:t>TRS occasions for idle mode and RRC_INACTIVE UEs</w:t>
            </w:r>
          </w:p>
          <w:p w14:paraId="2DB4DDF2" w14:textId="77777777" w:rsidR="00BF46EE" w:rsidRPr="00A855F4" w:rsidRDefault="00BF46EE" w:rsidP="004C06EC">
            <w:pPr>
              <w:pStyle w:val="TAL"/>
              <w:rPr>
                <w:bCs/>
              </w:rPr>
            </w:pPr>
            <w:r w:rsidRPr="00A855F4">
              <w:rPr>
                <w:bCs/>
              </w:rPr>
              <w:t>It is optional for UE to support reading TRS configuration from SIB and receiving L1 indication for TRS availability.</w:t>
            </w:r>
          </w:p>
          <w:p w14:paraId="10DC09EC" w14:textId="77777777" w:rsidR="00BF46EE" w:rsidRPr="00A855F4" w:rsidRDefault="00BF46EE" w:rsidP="004C06EC">
            <w:pPr>
              <w:pStyle w:val="TAN"/>
              <w:rPr>
                <w:bCs/>
              </w:rPr>
            </w:pPr>
            <w:r w:rsidRPr="00A855F4">
              <w:t>NOTE:</w:t>
            </w:r>
            <w:r w:rsidRPr="00A855F4">
              <w:tab/>
              <w:t>Receiving L1 indication via DCI format 2_7 is supported only if the UE supports receiving DCI format 2_7.</w:t>
            </w:r>
          </w:p>
        </w:tc>
      </w:tr>
    </w:tbl>
    <w:p w14:paraId="14B82DD0" w14:textId="77777777" w:rsidR="00172633" w:rsidRPr="00A855F4" w:rsidRDefault="00172633" w:rsidP="00172633"/>
    <w:p w14:paraId="78C23676" w14:textId="77777777" w:rsidR="00172633" w:rsidRPr="00A855F4" w:rsidRDefault="00172633" w:rsidP="00172633">
      <w:pPr>
        <w:pStyle w:val="Heading2"/>
      </w:pPr>
      <w:bookmarkStart w:id="669" w:name="_Toc52574134"/>
      <w:bookmarkStart w:id="670" w:name="_Toc52574220"/>
      <w:bookmarkStart w:id="671" w:name="_Toc178186418"/>
      <w:r w:rsidRPr="00A855F4">
        <w:t>5.5</w:t>
      </w:r>
      <w:r w:rsidRPr="00A855F4">
        <w:tab/>
      </w:r>
      <w:proofErr w:type="spellStart"/>
      <w:r w:rsidRPr="00A855F4">
        <w:t>Sidelink</w:t>
      </w:r>
      <w:proofErr w:type="spellEnd"/>
      <w:r w:rsidRPr="00A855F4">
        <w:t xml:space="preserve"> Features</w:t>
      </w:r>
      <w:bookmarkEnd w:id="669"/>
      <w:bookmarkEnd w:id="670"/>
      <w:bookmarkEnd w:id="6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7F613F18" w14:textId="77777777" w:rsidTr="00963B9B">
        <w:trPr>
          <w:cantSplit/>
          <w:tblHeader/>
        </w:trPr>
        <w:tc>
          <w:tcPr>
            <w:tcW w:w="9630" w:type="dxa"/>
          </w:tcPr>
          <w:p w14:paraId="4DB04C05" w14:textId="77777777" w:rsidR="00172633" w:rsidRPr="00A855F4" w:rsidRDefault="00172633" w:rsidP="00963B9B">
            <w:pPr>
              <w:pStyle w:val="TAH"/>
            </w:pPr>
            <w:r w:rsidRPr="00A855F4">
              <w:t>Definitions for feature</w:t>
            </w:r>
          </w:p>
        </w:tc>
      </w:tr>
      <w:tr w:rsidR="007B51F1" w:rsidRPr="00A855F4" w14:paraId="67CC4359" w14:textId="77777777" w:rsidTr="00963B9B">
        <w:trPr>
          <w:cantSplit/>
          <w:tblHeader/>
        </w:trPr>
        <w:tc>
          <w:tcPr>
            <w:tcW w:w="9630" w:type="dxa"/>
          </w:tcPr>
          <w:p w14:paraId="0DE85861" w14:textId="77777777" w:rsidR="00A75F94" w:rsidRPr="00A855F4" w:rsidRDefault="00A75F94" w:rsidP="00A75F94">
            <w:pPr>
              <w:pStyle w:val="TAL"/>
              <w:rPr>
                <w:b/>
                <w:bCs/>
              </w:rPr>
            </w:pPr>
            <w:r w:rsidRPr="00A855F4">
              <w:rPr>
                <w:b/>
                <w:bCs/>
              </w:rPr>
              <w:t>CW autonomous update for SL transmission without HARQ feedback</w:t>
            </w:r>
          </w:p>
          <w:p w14:paraId="25934354" w14:textId="77777777" w:rsidR="00A75F94" w:rsidRPr="00A855F4" w:rsidRDefault="00A75F94" w:rsidP="00A75F94">
            <w:pPr>
              <w:pStyle w:val="TAL"/>
            </w:pPr>
            <w:r w:rsidRPr="00A855F4">
              <w:t xml:space="preserve">It is optional for UE to support autonomous update of the </w:t>
            </w:r>
            <w:proofErr w:type="spellStart"/>
            <w:r w:rsidRPr="00A855F4">
              <w:t>CW</w:t>
            </w:r>
            <w:r w:rsidRPr="00A855F4">
              <w:rPr>
                <w:vertAlign w:val="subscript"/>
              </w:rPr>
              <w:t>p</w:t>
            </w:r>
            <w:proofErr w:type="spellEnd"/>
            <w:r w:rsidRPr="00A855F4">
              <w:t xml:space="preserve"> to the next higher allowed value when the same </w:t>
            </w:r>
            <w:proofErr w:type="spellStart"/>
            <w:r w:rsidRPr="00A855F4">
              <w:t>CW</w:t>
            </w:r>
            <w:r w:rsidRPr="00A855F4">
              <w:rPr>
                <w:vertAlign w:val="subscript"/>
              </w:rPr>
              <w:t>p</w:t>
            </w:r>
            <w:proofErr w:type="spellEnd"/>
            <w:r w:rsidRPr="00A855F4">
              <w:t xml:space="preserve"> ≠ </w:t>
            </w:r>
            <w:proofErr w:type="spellStart"/>
            <w:proofErr w:type="gramStart"/>
            <w:r w:rsidRPr="00A855F4">
              <w:t>CW</w:t>
            </w:r>
            <w:r w:rsidRPr="00A855F4">
              <w:rPr>
                <w:vertAlign w:val="subscript"/>
              </w:rPr>
              <w:t>max,p</w:t>
            </w:r>
            <w:proofErr w:type="spellEnd"/>
            <w:proofErr w:type="gramEnd"/>
            <w:r w:rsidRPr="00A855F4">
              <w:t xml:space="preserve"> value is consecutively used for X times for generation of </w:t>
            </w:r>
            <w:proofErr w:type="spellStart"/>
            <w:r w:rsidRPr="00A855F4">
              <w:t>N</w:t>
            </w:r>
            <w:r w:rsidRPr="00A855F4">
              <w:rPr>
                <w:vertAlign w:val="subscript"/>
              </w:rPr>
              <w:t>init</w:t>
            </w:r>
            <w:proofErr w:type="spellEnd"/>
            <w:r w:rsidRPr="00A855F4">
              <w:t xml:space="preserve"> for PSCCH/PSSCH transmission without HARQ feedback for a band where shared spectrum channel access must be used.</w:t>
            </w:r>
          </w:p>
          <w:p w14:paraId="1D8AA8F0" w14:textId="77777777" w:rsidR="00A75F94" w:rsidRPr="00A855F4" w:rsidRDefault="00A75F94" w:rsidP="00A75F94">
            <w:pPr>
              <w:pStyle w:val="TAL"/>
            </w:pPr>
          </w:p>
          <w:p w14:paraId="52E2F48A" w14:textId="6B7FB43C" w:rsidR="00A75F94" w:rsidRPr="00A855F4" w:rsidRDefault="00A75F94" w:rsidP="00CB570C">
            <w:pPr>
              <w:pStyle w:val="TAL"/>
            </w:pPr>
            <w:r w:rsidRPr="00A855F4">
              <w:t xml:space="preserve">A UE supporting this feature shall also indicate the support of </w:t>
            </w:r>
            <w:r w:rsidRPr="00A855F4">
              <w:rPr>
                <w:i/>
                <w:iCs/>
              </w:rPr>
              <w:t>sl-DynamicChannelAccess-r18</w:t>
            </w:r>
            <w:r w:rsidRPr="00A855F4">
              <w:t>.</w:t>
            </w:r>
          </w:p>
        </w:tc>
      </w:tr>
      <w:tr w:rsidR="007B51F1" w:rsidRPr="00A855F4" w14:paraId="6875F263" w14:textId="77777777" w:rsidTr="00963B9B">
        <w:trPr>
          <w:cantSplit/>
          <w:tblHeader/>
        </w:trPr>
        <w:tc>
          <w:tcPr>
            <w:tcW w:w="9630" w:type="dxa"/>
          </w:tcPr>
          <w:p w14:paraId="7046EFD2" w14:textId="77777777" w:rsidR="00172633" w:rsidRPr="00A855F4" w:rsidRDefault="00172633" w:rsidP="00963B9B">
            <w:pPr>
              <w:pStyle w:val="TAL"/>
              <w:rPr>
                <w:b/>
                <w:lang w:eastAsia="zh-CN"/>
              </w:rPr>
            </w:pPr>
            <w:r w:rsidRPr="00A855F4">
              <w:rPr>
                <w:b/>
                <w:lang w:eastAsia="zh-CN"/>
              </w:rPr>
              <w:t>Rank 2 PSSCH transmission</w:t>
            </w:r>
          </w:p>
          <w:p w14:paraId="6C6B38FB" w14:textId="77777777" w:rsidR="00172633" w:rsidRPr="00A855F4" w:rsidRDefault="00172633" w:rsidP="00963B9B">
            <w:pPr>
              <w:pStyle w:val="TAL"/>
              <w:rPr>
                <w:b/>
                <w:bCs/>
              </w:rPr>
            </w:pPr>
            <w:r w:rsidRPr="00A855F4">
              <w:t>It is opti</w:t>
            </w:r>
            <w:r w:rsidR="008C7055" w:rsidRPr="00A855F4">
              <w:t>o</w:t>
            </w:r>
            <w:r w:rsidRPr="00A855F4">
              <w:t xml:space="preserve">nal for UE to support rank 2 PSSCH transmission. </w:t>
            </w:r>
            <w:r w:rsidRPr="00A855F4">
              <w:rPr>
                <w:rFonts w:cs="Arial"/>
                <w:szCs w:val="18"/>
                <w:lang w:eastAsia="zh-CN"/>
              </w:rPr>
              <w:t xml:space="preserve">This field is only applicable if the UE supports </w:t>
            </w:r>
            <w:r w:rsidRPr="00A855F4">
              <w:rPr>
                <w:i/>
              </w:rPr>
              <w:t>csi-ReportSidelink-r16</w:t>
            </w:r>
            <w:r w:rsidRPr="00A855F4">
              <w:t xml:space="preserve"> with </w:t>
            </w:r>
            <w:proofErr w:type="spellStart"/>
            <w:r w:rsidRPr="00A855F4">
              <w:rPr>
                <w:rFonts w:cs="Arial"/>
                <w:i/>
                <w:szCs w:val="18"/>
                <w:lang w:eastAsia="zh-CN"/>
              </w:rPr>
              <w:t>csi</w:t>
            </w:r>
            <w:proofErr w:type="spellEnd"/>
            <w:r w:rsidRPr="00A855F4">
              <w:rPr>
                <w:rFonts w:cs="Arial"/>
                <w:i/>
                <w:szCs w:val="18"/>
                <w:lang w:eastAsia="zh-CN"/>
              </w:rPr>
              <w:t>-RS-</w:t>
            </w:r>
            <w:proofErr w:type="spellStart"/>
            <w:r w:rsidRPr="00A855F4">
              <w:rPr>
                <w:rFonts w:cs="Arial"/>
                <w:i/>
                <w:szCs w:val="18"/>
                <w:lang w:eastAsia="zh-CN"/>
              </w:rPr>
              <w:t>PortsSidelink</w:t>
            </w:r>
            <w:proofErr w:type="spellEnd"/>
            <w:r w:rsidRPr="00A855F4">
              <w:rPr>
                <w:rFonts w:cs="Arial"/>
                <w:szCs w:val="18"/>
                <w:lang w:eastAsia="zh-CN"/>
              </w:rPr>
              <w:t xml:space="preserve"> = p2.</w:t>
            </w:r>
          </w:p>
        </w:tc>
      </w:tr>
      <w:tr w:rsidR="007B51F1" w:rsidRPr="00A855F4" w14:paraId="3C6B0E3D" w14:textId="77777777" w:rsidTr="00963B9B">
        <w:trPr>
          <w:cantSplit/>
          <w:tblHeader/>
        </w:trPr>
        <w:tc>
          <w:tcPr>
            <w:tcW w:w="9630" w:type="dxa"/>
          </w:tcPr>
          <w:p w14:paraId="5A41E305" w14:textId="77777777" w:rsidR="00C04308" w:rsidRPr="00A855F4" w:rsidRDefault="00C04308" w:rsidP="00C04308">
            <w:pPr>
              <w:pStyle w:val="TAL"/>
              <w:rPr>
                <w:b/>
                <w:lang w:eastAsia="zh-CN"/>
              </w:rPr>
            </w:pPr>
            <w:r w:rsidRPr="00A855F4">
              <w:rPr>
                <w:b/>
                <w:lang w:eastAsia="zh-CN"/>
              </w:rPr>
              <w:t xml:space="preserve">Receiving NR </w:t>
            </w:r>
            <w:proofErr w:type="spellStart"/>
            <w:r w:rsidRPr="00A855F4">
              <w:rPr>
                <w:b/>
                <w:lang w:eastAsia="zh-CN"/>
              </w:rPr>
              <w:t>sidelink</w:t>
            </w:r>
            <w:proofErr w:type="spellEnd"/>
            <w:r w:rsidRPr="00A855F4">
              <w:rPr>
                <w:b/>
                <w:lang w:eastAsia="zh-CN"/>
              </w:rPr>
              <w:t xml:space="preserve"> of S-SSB</w:t>
            </w:r>
          </w:p>
          <w:p w14:paraId="53D8BA2C" w14:textId="7FCD5CC3" w:rsidR="00C04308" w:rsidRPr="00A855F4" w:rsidRDefault="00C04308" w:rsidP="00C04308">
            <w:pPr>
              <w:pStyle w:val="TAL"/>
              <w:rPr>
                <w:b/>
                <w:lang w:eastAsia="zh-CN"/>
              </w:rPr>
            </w:pPr>
            <w:r w:rsidRPr="00A855F4">
              <w:rPr>
                <w:bCs/>
                <w:lang w:eastAsia="zh-CN"/>
              </w:rPr>
              <w:t xml:space="preserve">It is optional for UE to receive S-SSB in NR </w:t>
            </w:r>
            <w:proofErr w:type="spellStart"/>
            <w:r w:rsidRPr="00A855F4">
              <w:rPr>
                <w:bCs/>
                <w:lang w:eastAsia="zh-CN"/>
              </w:rPr>
              <w:t>sidelink</w:t>
            </w:r>
            <w:proofErr w:type="spellEnd"/>
            <w:r w:rsidR="007A0C22" w:rsidRPr="00A855F4">
              <w:rPr>
                <w:bCs/>
                <w:lang w:eastAsia="zh-CN"/>
              </w:rPr>
              <w:t xml:space="preserve"> and support synchronisation to a reference UE</w:t>
            </w:r>
            <w:r w:rsidRPr="00A855F4">
              <w:rPr>
                <w:bCs/>
                <w:lang w:eastAsia="zh-CN"/>
              </w:rPr>
              <w:t>.</w:t>
            </w:r>
          </w:p>
        </w:tc>
      </w:tr>
      <w:tr w:rsidR="007B51F1" w:rsidRPr="00A855F4" w14:paraId="3931A8E4" w14:textId="77777777" w:rsidTr="00963B9B">
        <w:trPr>
          <w:cantSplit/>
          <w:tblHeader/>
        </w:trPr>
        <w:tc>
          <w:tcPr>
            <w:tcW w:w="9630" w:type="dxa"/>
          </w:tcPr>
          <w:p w14:paraId="693D93F1" w14:textId="77777777" w:rsidR="00827722" w:rsidRPr="00A855F4" w:rsidRDefault="00827722" w:rsidP="00827722">
            <w:pPr>
              <w:pStyle w:val="TAL"/>
              <w:rPr>
                <w:b/>
                <w:lang w:eastAsia="zh-CN"/>
              </w:rPr>
            </w:pPr>
            <w:r w:rsidRPr="00A855F4">
              <w:rPr>
                <w:b/>
                <w:lang w:eastAsia="zh-CN"/>
              </w:rPr>
              <w:t>Receiving PSCCH/PSSCH from 2</w:t>
            </w:r>
            <w:r w:rsidRPr="00A855F4">
              <w:rPr>
                <w:b/>
                <w:vertAlign w:val="superscript"/>
                <w:lang w:eastAsia="zh-CN"/>
              </w:rPr>
              <w:t>nd</w:t>
            </w:r>
            <w:r w:rsidRPr="00A855F4">
              <w:rPr>
                <w:b/>
                <w:lang w:eastAsia="zh-CN"/>
              </w:rPr>
              <w:t xml:space="preserve"> starting symbol in a slot</w:t>
            </w:r>
          </w:p>
          <w:p w14:paraId="7A617D7B" w14:textId="77777777" w:rsidR="00827722" w:rsidRPr="00A855F4" w:rsidRDefault="00827722" w:rsidP="00827722">
            <w:pPr>
              <w:pStyle w:val="TAL"/>
              <w:rPr>
                <w:rFonts w:eastAsia="MS Mincho" w:cs="Arial"/>
                <w:szCs w:val="18"/>
                <w:lang w:eastAsia="zh-CN"/>
              </w:rPr>
            </w:pPr>
            <w:r w:rsidRPr="00A855F4">
              <w:rPr>
                <w:bCs/>
                <w:lang w:eastAsia="zh-CN"/>
              </w:rPr>
              <w:t xml:space="preserve">It is optional for UE to support </w:t>
            </w:r>
            <w:r w:rsidRPr="00A855F4">
              <w:rPr>
                <w:rFonts w:eastAsia="MS Mincho" w:cs="Arial"/>
                <w:szCs w:val="18"/>
                <w:lang w:eastAsia="zh-CN"/>
              </w:rPr>
              <w:t>receiving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r w:rsidRPr="00A855F4">
              <w:rPr>
                <w:rFonts w:eastAsia="MS Mincho"/>
                <w:szCs w:val="18"/>
              </w:rPr>
              <w:t xml:space="preserve"> </w:t>
            </w:r>
            <w:r w:rsidRPr="00A855F4">
              <w:rPr>
                <w:rFonts w:eastAsia="MS Mincho" w:cs="Arial"/>
                <w:szCs w:val="18"/>
                <w:lang w:eastAsia="zh-CN"/>
              </w:rPr>
              <w:t>in addition to the first starting symbol for a band where shared spectrum channel access is used.</w:t>
            </w:r>
          </w:p>
          <w:p w14:paraId="121E8DC6" w14:textId="0917DE55" w:rsidR="00827722" w:rsidRPr="00A855F4" w:rsidRDefault="00827722" w:rsidP="00827722">
            <w:pPr>
              <w:pStyle w:val="TAL"/>
              <w:rPr>
                <w:b/>
                <w:lang w:eastAsia="zh-CN"/>
              </w:rPr>
            </w:pPr>
            <w:r w:rsidRPr="00A855F4">
              <w:rPr>
                <w:rFonts w:eastAsia="MS Mincho" w:cs="Arial"/>
                <w:szCs w:val="18"/>
                <w:lang w:eastAsia="zh-CN"/>
              </w:rPr>
              <w:t xml:space="preserve">A UE supporting this feature shall also indicate support of </w:t>
            </w:r>
            <w:r w:rsidRPr="00A855F4">
              <w:rPr>
                <w:i/>
                <w:iCs/>
              </w:rPr>
              <w:t>sl-Reception-r16</w:t>
            </w:r>
            <w:r w:rsidRPr="00A855F4">
              <w:t>.</w:t>
            </w:r>
          </w:p>
        </w:tc>
      </w:tr>
      <w:tr w:rsidR="007B51F1" w:rsidRPr="00A855F4" w14:paraId="4D097335" w14:textId="77777777" w:rsidTr="00963B9B">
        <w:trPr>
          <w:cantSplit/>
          <w:tblHeader/>
        </w:trPr>
        <w:tc>
          <w:tcPr>
            <w:tcW w:w="9630" w:type="dxa"/>
          </w:tcPr>
          <w:p w14:paraId="3E0DB789" w14:textId="77777777" w:rsidR="00A75F94" w:rsidRPr="00A855F4" w:rsidRDefault="00A75F94" w:rsidP="00A75F94">
            <w:pPr>
              <w:pStyle w:val="TAL"/>
              <w:rPr>
                <w:b/>
                <w:lang w:eastAsia="zh-CN"/>
              </w:rPr>
            </w:pPr>
            <w:r w:rsidRPr="00A855F4">
              <w:rPr>
                <w:b/>
                <w:lang w:eastAsia="zh-CN"/>
              </w:rPr>
              <w:t>Receiving S-SSB on additional S-SSB occasion(s)</w:t>
            </w:r>
          </w:p>
          <w:p w14:paraId="2F46DA36" w14:textId="204C2640" w:rsidR="00A75F94" w:rsidRPr="00A855F4" w:rsidRDefault="00A75F94" w:rsidP="00A75F94">
            <w:pPr>
              <w:pStyle w:val="TAL"/>
              <w:rPr>
                <w:bCs/>
                <w:lang w:eastAsia="zh-CN"/>
              </w:rPr>
            </w:pPr>
            <w:r w:rsidRPr="00A855F4">
              <w:rPr>
                <w:bCs/>
                <w:lang w:eastAsia="zh-CN"/>
              </w:rPr>
              <w:t>It is optional for UE to support receiving S-SSB on additional S-SSB occasion(s).</w:t>
            </w:r>
          </w:p>
          <w:p w14:paraId="5969DB28" w14:textId="4C2E227B" w:rsidR="00A75F94" w:rsidRPr="00A855F4" w:rsidRDefault="00A75F94" w:rsidP="00A75F94">
            <w:pPr>
              <w:pStyle w:val="TAL"/>
              <w:rPr>
                <w:b/>
                <w:lang w:eastAsia="zh-CN"/>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r w:rsidR="007B51F1" w:rsidRPr="00A855F4" w14:paraId="240ED128" w14:textId="77777777" w:rsidTr="00963B9B">
        <w:trPr>
          <w:cantSplit/>
          <w:tblHeader/>
        </w:trPr>
        <w:tc>
          <w:tcPr>
            <w:tcW w:w="9630" w:type="dxa"/>
          </w:tcPr>
          <w:p w14:paraId="58BDE664" w14:textId="77777777" w:rsidR="00827722" w:rsidRPr="00A855F4" w:rsidRDefault="00827722" w:rsidP="00827722">
            <w:pPr>
              <w:pStyle w:val="TAL"/>
              <w:rPr>
                <w:b/>
                <w:lang w:eastAsia="zh-CN"/>
              </w:rPr>
            </w:pPr>
            <w:r w:rsidRPr="00A855F4">
              <w:rPr>
                <w:b/>
                <w:lang w:eastAsia="zh-CN"/>
              </w:rPr>
              <w:t>Resource allocation for multi-consecutive slots transmission</w:t>
            </w:r>
          </w:p>
          <w:p w14:paraId="083C7E79" w14:textId="77777777" w:rsidR="00827722" w:rsidRPr="00A855F4" w:rsidRDefault="00827722" w:rsidP="00827722">
            <w:pPr>
              <w:pStyle w:val="TAL"/>
              <w:rPr>
                <w:bCs/>
                <w:lang w:eastAsia="zh-CN"/>
              </w:rPr>
            </w:pPr>
            <w:r w:rsidRPr="00A855F4">
              <w:rPr>
                <w:bCs/>
                <w:lang w:eastAsia="zh-CN"/>
              </w:rPr>
              <w:t>It is optional for UE to support resource (re-)selection for PSCCH/PSSCH transmission on multiple consecutive slots.</w:t>
            </w:r>
          </w:p>
          <w:p w14:paraId="3EC84513" w14:textId="0EC24A0D" w:rsidR="00827722" w:rsidRPr="00A855F4" w:rsidRDefault="00827722" w:rsidP="00827722">
            <w:pPr>
              <w:pStyle w:val="TAL"/>
              <w:rPr>
                <w:b/>
                <w:lang w:eastAsia="zh-CN"/>
              </w:rPr>
            </w:pPr>
            <w:r w:rsidRPr="00A855F4">
              <w:rPr>
                <w:bCs/>
                <w:lang w:eastAsia="zh-CN"/>
              </w:rPr>
              <w:t xml:space="preserve">A UE supporting this feature shall also indicate support </w:t>
            </w:r>
            <w:r w:rsidR="002332C5" w:rsidRPr="00A855F4">
              <w:rPr>
                <w:bCs/>
                <w:lang w:eastAsia="zh-CN"/>
              </w:rPr>
              <w:t xml:space="preserve">of </w:t>
            </w:r>
            <w:r w:rsidRPr="00A855F4">
              <w:rPr>
                <w:bCs/>
                <w:lang w:eastAsia="zh-CN"/>
              </w:rPr>
              <w:t xml:space="preserve">at least one of </w:t>
            </w:r>
            <w:r w:rsidRPr="00A855F4">
              <w:rPr>
                <w:rFonts w:cs="Arial"/>
                <w:i/>
                <w:iCs/>
                <w:szCs w:val="18"/>
              </w:rPr>
              <w:t>sl-TransmissionMode2-r16</w:t>
            </w:r>
            <w:r w:rsidRPr="00A855F4">
              <w:rPr>
                <w:rFonts w:cs="Arial"/>
                <w:szCs w:val="18"/>
              </w:rPr>
              <w:t xml:space="preserve"> and </w:t>
            </w:r>
            <w:r w:rsidRPr="00A855F4">
              <w:rPr>
                <w:i/>
                <w:iCs/>
              </w:rPr>
              <w:t>sl-TransmissionMode2-PartialSensing-r17</w:t>
            </w:r>
            <w:r w:rsidRPr="00A855F4">
              <w:t>.</w:t>
            </w:r>
          </w:p>
        </w:tc>
      </w:tr>
      <w:tr w:rsidR="007B51F1" w:rsidRPr="00A855F4" w14:paraId="6029E992" w14:textId="77777777" w:rsidTr="00963B9B">
        <w:trPr>
          <w:cantSplit/>
          <w:tblHeader/>
        </w:trPr>
        <w:tc>
          <w:tcPr>
            <w:tcW w:w="9630" w:type="dxa"/>
          </w:tcPr>
          <w:p w14:paraId="28D32143" w14:textId="77777777" w:rsidR="00827722" w:rsidRPr="00A855F4" w:rsidRDefault="00827722" w:rsidP="00827722">
            <w:pPr>
              <w:pStyle w:val="TAL"/>
              <w:rPr>
                <w:b/>
                <w:bCs/>
              </w:rPr>
            </w:pPr>
            <w:r w:rsidRPr="00A855F4">
              <w:rPr>
                <w:b/>
                <w:bCs/>
              </w:rPr>
              <w:t>S-SSB transmissions in multiple contiguous RB sets</w:t>
            </w:r>
          </w:p>
          <w:p w14:paraId="46AFBF9C" w14:textId="77777777" w:rsidR="00827722" w:rsidRPr="00A855F4" w:rsidRDefault="00827722" w:rsidP="00827722">
            <w:pPr>
              <w:pStyle w:val="TAL"/>
            </w:pPr>
            <w:r w:rsidRPr="00A855F4">
              <w:t>It is optional for UE to support S-SSB transmissions in multiple contiguous RB sets.</w:t>
            </w:r>
          </w:p>
          <w:p w14:paraId="33A1C5B1" w14:textId="5F56AD52" w:rsidR="00827722" w:rsidRPr="00A855F4" w:rsidRDefault="00827722" w:rsidP="00827722">
            <w:pPr>
              <w:pStyle w:val="TAL"/>
              <w:rPr>
                <w:b/>
                <w:lang w:eastAsia="zh-CN"/>
              </w:rPr>
            </w:pPr>
            <w:r w:rsidRPr="00A855F4">
              <w:rPr>
                <w:rFonts w:cs="Arial"/>
                <w:szCs w:val="18"/>
              </w:rPr>
              <w:t xml:space="preserve">A UE supporting this feature shall at least indicate support of </w:t>
            </w:r>
            <w:r w:rsidRPr="00A855F4">
              <w:rPr>
                <w:i/>
                <w:iCs/>
              </w:rPr>
              <w:t>sl-DynamicMultiChannelAccess-r18</w:t>
            </w:r>
            <w:r w:rsidRPr="00A855F4">
              <w:t xml:space="preserve"> or support </w:t>
            </w:r>
            <w:r w:rsidRPr="00A855F4">
              <w:rPr>
                <w:lang w:eastAsia="x-none"/>
              </w:rPr>
              <w:t>transmitting PSFCH/S-SSB on a subset of the intended number of RB sets based on the outcome of channel access on individual RB sets.</w:t>
            </w:r>
          </w:p>
        </w:tc>
      </w:tr>
      <w:tr w:rsidR="007B51F1" w:rsidRPr="00A855F4" w14:paraId="17AB99B3" w14:textId="77777777" w:rsidTr="00963B9B">
        <w:trPr>
          <w:cantSplit/>
          <w:tblHeader/>
        </w:trPr>
        <w:tc>
          <w:tcPr>
            <w:tcW w:w="9630" w:type="dxa"/>
          </w:tcPr>
          <w:p w14:paraId="1B4400FA" w14:textId="77777777" w:rsidR="00827722" w:rsidRPr="00A855F4" w:rsidRDefault="00827722" w:rsidP="00827722">
            <w:pPr>
              <w:pStyle w:val="TAL"/>
              <w:rPr>
                <w:b/>
                <w:bCs/>
              </w:rPr>
            </w:pPr>
            <w:r w:rsidRPr="00A855F4">
              <w:rPr>
                <w:b/>
                <w:bCs/>
              </w:rPr>
              <w:t>S-SSB transmissions in multiple non-contiguous RB sets</w:t>
            </w:r>
          </w:p>
          <w:p w14:paraId="1AE636A9" w14:textId="77777777" w:rsidR="00827722" w:rsidRPr="00A855F4" w:rsidRDefault="00827722" w:rsidP="00827722">
            <w:pPr>
              <w:pStyle w:val="TAL"/>
            </w:pPr>
            <w:r w:rsidRPr="00A855F4">
              <w:t>It is optional for UE to support S-SSB transmissions in multiple non-contiguous RB sets.</w:t>
            </w:r>
          </w:p>
          <w:p w14:paraId="1E50AA8D" w14:textId="0CCBC1F2" w:rsidR="00827722" w:rsidRPr="00A855F4" w:rsidRDefault="00827722" w:rsidP="00827722">
            <w:pPr>
              <w:pStyle w:val="TAL"/>
              <w:rPr>
                <w:b/>
                <w:lang w:eastAsia="zh-CN"/>
              </w:rPr>
            </w:pPr>
            <w:r w:rsidRPr="00A855F4">
              <w:t>A UE supporting this feature shall also support S-SSB transmissions in multiple contiguous RB sets.</w:t>
            </w:r>
          </w:p>
        </w:tc>
      </w:tr>
      <w:tr w:rsidR="007B51F1" w:rsidRPr="00A855F4" w14:paraId="66419BB3" w14:textId="77777777" w:rsidTr="00963B9B">
        <w:trPr>
          <w:cantSplit/>
          <w:tblHeader/>
        </w:trPr>
        <w:tc>
          <w:tcPr>
            <w:tcW w:w="9630" w:type="dxa"/>
          </w:tcPr>
          <w:p w14:paraId="4EA6416F" w14:textId="77777777" w:rsidR="00A75F94" w:rsidRPr="00A855F4" w:rsidRDefault="00A75F94" w:rsidP="00A75F94">
            <w:pPr>
              <w:pStyle w:val="TAL"/>
              <w:rPr>
                <w:b/>
                <w:bCs/>
              </w:rPr>
            </w:pPr>
            <w:r w:rsidRPr="00A855F4">
              <w:rPr>
                <w:b/>
                <w:bCs/>
              </w:rPr>
              <w:t xml:space="preserve">Short-term </w:t>
            </w:r>
            <w:proofErr w:type="gramStart"/>
            <w:r w:rsidRPr="00A855F4">
              <w:rPr>
                <w:b/>
                <w:bCs/>
              </w:rPr>
              <w:t>time-scale</w:t>
            </w:r>
            <w:proofErr w:type="gramEnd"/>
            <w:r w:rsidRPr="00A855F4">
              <w:rPr>
                <w:b/>
                <w:bCs/>
              </w:rPr>
              <w:t xml:space="preserve"> TDM for in-device coexistence</w:t>
            </w:r>
          </w:p>
          <w:p w14:paraId="5B291651" w14:textId="77777777" w:rsidR="00A75F94" w:rsidRPr="00A855F4" w:rsidRDefault="00A75F94" w:rsidP="00A75F94">
            <w:pPr>
              <w:pStyle w:val="TAL"/>
            </w:pPr>
            <w:r w:rsidRPr="00A855F4">
              <w:t xml:space="preserve">It is optional for UE to support prioritization between LTE </w:t>
            </w:r>
            <w:proofErr w:type="spellStart"/>
            <w:r w:rsidRPr="00A855F4">
              <w:t>sidelink</w:t>
            </w:r>
            <w:proofErr w:type="spellEnd"/>
            <w:r w:rsidRPr="00A855F4">
              <w:t xml:space="preserve"> transmission/reception and NR </w:t>
            </w:r>
            <w:proofErr w:type="spellStart"/>
            <w:r w:rsidRPr="00A855F4">
              <w:t>sidelink</w:t>
            </w:r>
            <w:proofErr w:type="spellEnd"/>
            <w:r w:rsidRPr="00A855F4">
              <w:t xml:space="preserve"> transmission/reception.</w:t>
            </w:r>
          </w:p>
          <w:p w14:paraId="339B420C" w14:textId="246416DB" w:rsidR="00A75F94" w:rsidRPr="00A855F4" w:rsidRDefault="00A75F94" w:rsidP="00A75F94">
            <w:pPr>
              <w:pStyle w:val="TAL"/>
              <w:rPr>
                <w:b/>
                <w:lang w:eastAsia="zh-CN"/>
              </w:rPr>
            </w:pPr>
            <w:r w:rsidRPr="00A855F4">
              <w:t xml:space="preserve">This </w:t>
            </w:r>
            <w:r w:rsidR="00B0326B" w:rsidRPr="00A855F4">
              <w:t xml:space="preserve">feature </w:t>
            </w:r>
            <w:r w:rsidRPr="00A855F4">
              <w:t xml:space="preserve">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 xml:space="preserve">, and if the UE supports V2X </w:t>
            </w:r>
            <w:proofErr w:type="spellStart"/>
            <w:r w:rsidRPr="00A855F4">
              <w:t>sidelink</w:t>
            </w:r>
            <w:proofErr w:type="spellEnd"/>
            <w:r w:rsidRPr="00A855F4">
              <w:t xml:space="preserve"> communication in the band combination.</w:t>
            </w:r>
          </w:p>
        </w:tc>
      </w:tr>
      <w:tr w:rsidR="007B51F1" w:rsidRPr="00A855F4" w14:paraId="2C7BDC6C" w14:textId="77777777" w:rsidTr="00963B9B">
        <w:trPr>
          <w:cantSplit/>
          <w:tblHeader/>
        </w:trPr>
        <w:tc>
          <w:tcPr>
            <w:tcW w:w="9630" w:type="dxa"/>
          </w:tcPr>
          <w:p w14:paraId="267502CE" w14:textId="77777777" w:rsidR="00827722" w:rsidRPr="00A855F4" w:rsidRDefault="00827722" w:rsidP="00827722">
            <w:pPr>
              <w:pStyle w:val="TAL"/>
              <w:rPr>
                <w:b/>
                <w:lang w:eastAsia="zh-CN"/>
              </w:rPr>
            </w:pPr>
            <w:r w:rsidRPr="00A855F4">
              <w:rPr>
                <w:b/>
                <w:lang w:eastAsia="zh-CN"/>
              </w:rPr>
              <w:t>SL multi-channel access allowing PSFCH/S-SSB transmission</w:t>
            </w:r>
          </w:p>
          <w:p w14:paraId="71F95A9F" w14:textId="77777777" w:rsidR="00827722" w:rsidRPr="00A855F4" w:rsidRDefault="00827722" w:rsidP="00827722">
            <w:pPr>
              <w:pStyle w:val="TAL"/>
              <w:rPr>
                <w:bCs/>
                <w:lang w:eastAsia="zh-CN"/>
              </w:rPr>
            </w:pPr>
            <w:r w:rsidRPr="00A855F4">
              <w:rPr>
                <w:bCs/>
                <w:lang w:eastAsia="zh-CN"/>
              </w:rPr>
              <w:t xml:space="preserve">It is optional for UE to support Type A and Type B multi-channel access procedures for PSFCH/S-SSB transmissions </w:t>
            </w:r>
            <w:proofErr w:type="spellStart"/>
            <w:r w:rsidRPr="00A855F4">
              <w:rPr>
                <w:rFonts w:cs="Arial"/>
                <w:szCs w:val="18"/>
              </w:rPr>
              <w:t>transmissions</w:t>
            </w:r>
            <w:proofErr w:type="spellEnd"/>
            <w:r w:rsidRPr="00A855F4">
              <w:rPr>
                <w:rFonts w:cs="Arial"/>
                <w:szCs w:val="18"/>
              </w:rPr>
              <w:t xml:space="preserve"> on a subset of intended number of RB sets based on the outcome of channel access on individual </w:t>
            </w:r>
            <w:r w:rsidRPr="00A855F4">
              <w:rPr>
                <w:bCs/>
                <w:lang w:eastAsia="zh-CN"/>
              </w:rPr>
              <w:t>RB sets in a slot.</w:t>
            </w:r>
          </w:p>
          <w:p w14:paraId="08F7FB99" w14:textId="06167209" w:rsidR="00827722" w:rsidRPr="00A855F4" w:rsidRDefault="00827722" w:rsidP="00827722">
            <w:pPr>
              <w:pStyle w:val="TAL"/>
              <w:rPr>
                <w:b/>
                <w:bCs/>
              </w:rPr>
            </w:pPr>
            <w:r w:rsidRPr="00A855F4">
              <w:rPr>
                <w:bCs/>
                <w:lang w:eastAsia="zh-CN"/>
              </w:rPr>
              <w:t xml:space="preserve">A UE supporting this feature shall also indicate support of </w:t>
            </w:r>
            <w:r w:rsidRPr="00A855F4">
              <w:rPr>
                <w:i/>
                <w:iCs/>
              </w:rPr>
              <w:t>sl-DynamicMultiChannelAccess-r18</w:t>
            </w:r>
            <w:r w:rsidRPr="00A855F4">
              <w:t>.</w:t>
            </w:r>
          </w:p>
        </w:tc>
      </w:tr>
      <w:tr w:rsidR="007B51F1" w:rsidRPr="00A855F4" w14:paraId="4FBDE37E" w14:textId="77777777" w:rsidTr="00963B9B">
        <w:trPr>
          <w:cantSplit/>
          <w:tblHeader/>
        </w:trPr>
        <w:tc>
          <w:tcPr>
            <w:tcW w:w="9630" w:type="dxa"/>
          </w:tcPr>
          <w:p w14:paraId="15468E71" w14:textId="77777777" w:rsidR="00A75F94" w:rsidRPr="00A855F4" w:rsidRDefault="00A75F94" w:rsidP="00A75F94">
            <w:pPr>
              <w:pStyle w:val="TAL"/>
              <w:rPr>
                <w:b/>
                <w:lang w:eastAsia="zh-CN"/>
              </w:rPr>
            </w:pPr>
            <w:r w:rsidRPr="00A855F4">
              <w:rPr>
                <w:b/>
                <w:lang w:eastAsia="zh-CN"/>
              </w:rPr>
              <w:t>Transmitting PSCCH/PSSCH from 2</w:t>
            </w:r>
            <w:r w:rsidRPr="00A855F4">
              <w:rPr>
                <w:b/>
                <w:vertAlign w:val="superscript"/>
                <w:lang w:eastAsia="zh-CN"/>
              </w:rPr>
              <w:t>nd</w:t>
            </w:r>
            <w:r w:rsidRPr="00A855F4">
              <w:rPr>
                <w:b/>
                <w:lang w:eastAsia="zh-CN"/>
              </w:rPr>
              <w:t xml:space="preserve"> starting symbol in a slot</w:t>
            </w:r>
          </w:p>
          <w:p w14:paraId="4ED34CE8" w14:textId="77777777" w:rsidR="00A75F94" w:rsidRPr="00A855F4" w:rsidRDefault="00A75F94" w:rsidP="00A75F94">
            <w:pPr>
              <w:pStyle w:val="TAL"/>
              <w:rPr>
                <w:rFonts w:eastAsia="MS Mincho" w:cs="Arial"/>
                <w:szCs w:val="18"/>
                <w:lang w:eastAsia="zh-CN"/>
              </w:rPr>
            </w:pPr>
            <w:r w:rsidRPr="00A855F4">
              <w:rPr>
                <w:bCs/>
                <w:lang w:eastAsia="zh-CN"/>
              </w:rPr>
              <w:t xml:space="preserve">It is optional for UE to support </w:t>
            </w:r>
            <w:r w:rsidRPr="00A855F4">
              <w:rPr>
                <w:rFonts w:eastAsia="MS Mincho" w:cs="Arial"/>
                <w:szCs w:val="18"/>
                <w:lang w:eastAsia="zh-CN"/>
              </w:rPr>
              <w:t>transmitting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r w:rsidRPr="00A855F4">
              <w:rPr>
                <w:rFonts w:eastAsia="MS Mincho"/>
                <w:szCs w:val="18"/>
              </w:rPr>
              <w:t xml:space="preserve"> </w:t>
            </w:r>
            <w:r w:rsidRPr="00A855F4">
              <w:rPr>
                <w:rFonts w:eastAsia="MS Mincho" w:cs="Arial"/>
                <w:szCs w:val="18"/>
                <w:lang w:eastAsia="zh-CN"/>
              </w:rPr>
              <w:t>in addition to the first starting symbol for a band where shared spectrum channel access is used.</w:t>
            </w:r>
          </w:p>
          <w:p w14:paraId="64E5676E" w14:textId="1FABF961" w:rsidR="00A75F94" w:rsidRPr="00A855F4" w:rsidRDefault="00A75F94" w:rsidP="00A75F94">
            <w:pPr>
              <w:pStyle w:val="TAL"/>
              <w:rPr>
                <w:b/>
                <w:bCs/>
              </w:rPr>
            </w:pPr>
            <w:r w:rsidRPr="00A855F4">
              <w:rPr>
                <w:rFonts w:eastAsia="MS Mincho" w:cs="Arial"/>
                <w:szCs w:val="18"/>
                <w:lang w:eastAsia="zh-CN"/>
              </w:rPr>
              <w:t xml:space="preserve">A UE supporting this feature shall also indicate support of </w:t>
            </w:r>
            <w:r w:rsidR="00827722" w:rsidRPr="00A855F4">
              <w:rPr>
                <w:i/>
                <w:iCs/>
              </w:rPr>
              <w:t>sl-DynamicChannelAccess-r18</w:t>
            </w:r>
            <w:r w:rsidR="00827722" w:rsidRPr="00A855F4">
              <w:t xml:space="preserve">, </w:t>
            </w:r>
            <w:r w:rsidRPr="00A855F4">
              <w:rPr>
                <w:rFonts w:eastAsia="MS Mincho" w:cs="Arial"/>
                <w:szCs w:val="18"/>
                <w:lang w:eastAsia="zh-CN"/>
              </w:rPr>
              <w:t xml:space="preserve">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tc>
      </w:tr>
      <w:tr w:rsidR="007B51F1" w:rsidRPr="00A855F4" w14:paraId="2926A821" w14:textId="77777777" w:rsidTr="00963B9B">
        <w:trPr>
          <w:cantSplit/>
          <w:tblHeader/>
        </w:trPr>
        <w:tc>
          <w:tcPr>
            <w:tcW w:w="9630" w:type="dxa"/>
          </w:tcPr>
          <w:p w14:paraId="24F11C22" w14:textId="77777777" w:rsidR="00A75F94" w:rsidRPr="00A855F4" w:rsidRDefault="00A75F94" w:rsidP="00A75F94">
            <w:pPr>
              <w:pStyle w:val="TAL"/>
              <w:rPr>
                <w:b/>
                <w:lang w:eastAsia="zh-CN"/>
              </w:rPr>
            </w:pPr>
            <w:r w:rsidRPr="00A855F4">
              <w:rPr>
                <w:b/>
                <w:lang w:eastAsia="zh-CN"/>
              </w:rPr>
              <w:t>Transmitting SSB repetitions within one RB set</w:t>
            </w:r>
          </w:p>
          <w:p w14:paraId="7CD3E8E6" w14:textId="77777777" w:rsidR="00835235" w:rsidRPr="00A855F4" w:rsidRDefault="00A75F94" w:rsidP="00A75F94">
            <w:pPr>
              <w:pStyle w:val="TAL"/>
              <w:rPr>
                <w:rFonts w:cs="Arial"/>
                <w:szCs w:val="18"/>
              </w:rPr>
            </w:pPr>
            <w:r w:rsidRPr="00A855F4">
              <w:rPr>
                <w:bCs/>
                <w:lang w:eastAsia="zh-CN"/>
              </w:rPr>
              <w:t xml:space="preserve">It is optional for UE to support </w:t>
            </w:r>
            <w:r w:rsidRPr="00A855F4">
              <w:rPr>
                <w:rFonts w:cs="Arial"/>
                <w:szCs w:val="18"/>
                <w:lang w:eastAsia="zh-CN"/>
              </w:rPr>
              <w:t>t</w:t>
            </w:r>
            <w:r w:rsidRPr="00A855F4">
              <w:rPr>
                <w:rFonts w:cs="Arial"/>
                <w:szCs w:val="18"/>
              </w:rPr>
              <w:t>ransmitting S-</w:t>
            </w:r>
            <w:r w:rsidRPr="00A855F4">
              <w:rPr>
                <w:rFonts w:cs="Arial"/>
                <w:szCs w:val="18"/>
                <w:lang w:eastAsia="zh-CN"/>
              </w:rPr>
              <w:t>PSS</w:t>
            </w:r>
            <w:r w:rsidRPr="00A855F4">
              <w:rPr>
                <w:rFonts w:cs="Arial"/>
                <w:szCs w:val="18"/>
              </w:rPr>
              <w:t>/S-</w:t>
            </w:r>
            <w:r w:rsidRPr="00A855F4">
              <w:rPr>
                <w:rFonts w:cs="Arial"/>
                <w:szCs w:val="18"/>
                <w:lang w:eastAsia="zh-CN"/>
              </w:rPr>
              <w:t>SSS</w:t>
            </w:r>
            <w:r w:rsidRPr="00A855F4">
              <w:rPr>
                <w:rFonts w:cs="Arial"/>
                <w:szCs w:val="18"/>
              </w:rPr>
              <w:t xml:space="preserve">/PSBCH multiple times by </w:t>
            </w:r>
            <w:r w:rsidRPr="00A855F4">
              <w:rPr>
                <w:rFonts w:eastAsia="SimSun" w:cs="Arial"/>
                <w:szCs w:val="18"/>
              </w:rPr>
              <w:t>repetition in frequency domain</w:t>
            </w:r>
            <w:r w:rsidRPr="00A855F4">
              <w:rPr>
                <w:rFonts w:cs="Arial"/>
                <w:szCs w:val="18"/>
              </w:rPr>
              <w:t xml:space="preserve"> within one RB set.</w:t>
            </w:r>
          </w:p>
          <w:p w14:paraId="7DC89A47" w14:textId="689ABC29" w:rsidR="00A75F94" w:rsidRPr="00A855F4" w:rsidRDefault="00A75F94" w:rsidP="00A75F94">
            <w:pPr>
              <w:pStyle w:val="TAL"/>
              <w:rPr>
                <w:rFonts w:cs="Arial"/>
                <w:szCs w:val="18"/>
              </w:rPr>
            </w:pPr>
            <w:r w:rsidRPr="00A855F4">
              <w:rPr>
                <w:rFonts w:cs="Arial"/>
                <w:szCs w:val="18"/>
              </w:rPr>
              <w:t xml:space="preserve">The UE supports NR </w:t>
            </w:r>
            <w:proofErr w:type="spellStart"/>
            <w:r w:rsidRPr="00A855F4">
              <w:rPr>
                <w:rFonts w:cs="Arial"/>
                <w:szCs w:val="18"/>
              </w:rPr>
              <w:t>sidelink</w:t>
            </w:r>
            <w:proofErr w:type="spellEnd"/>
            <w:r w:rsidRPr="00A855F4">
              <w:rPr>
                <w:rFonts w:cs="Arial"/>
                <w:szCs w:val="18"/>
              </w:rPr>
              <w:t xml:space="preserve"> </w:t>
            </w:r>
            <w:r w:rsidRPr="00A855F4">
              <w:rPr>
                <w:rFonts w:eastAsia="Malgun Gothic" w:cs="Arial"/>
                <w:szCs w:val="18"/>
                <w:lang w:eastAsia="ko-KR"/>
              </w:rPr>
              <w:t>in</w:t>
            </w:r>
            <w:r w:rsidRPr="00A855F4">
              <w:rPr>
                <w:rFonts w:eastAsia="MS Mincho" w:cs="Arial"/>
                <w:szCs w:val="18"/>
              </w:rPr>
              <w:t xml:space="preserve"> shared spectrum</w:t>
            </w:r>
            <w:r w:rsidRPr="00A855F4">
              <w:t xml:space="preserve"> </w:t>
            </w:r>
            <w:r w:rsidRPr="00A855F4">
              <w:rPr>
                <w:rFonts w:eastAsia="MS Mincho" w:cs="Arial"/>
                <w:szCs w:val="18"/>
              </w:rPr>
              <w:t>where PSD and/or OCB requirements are defined by regulation must support this feature.</w:t>
            </w:r>
          </w:p>
          <w:p w14:paraId="3A3BF4AF" w14:textId="13D3848A" w:rsidR="00A75F94" w:rsidRPr="00A855F4" w:rsidRDefault="00A75F94" w:rsidP="00A75F94">
            <w:pPr>
              <w:pStyle w:val="TAL"/>
              <w:rPr>
                <w:b/>
                <w:bCs/>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r w:rsidR="007B51F1" w:rsidRPr="00A855F4" w14:paraId="3D284655" w14:textId="77777777" w:rsidTr="00963B9B">
        <w:trPr>
          <w:cantSplit/>
          <w:tblHeader/>
        </w:trPr>
        <w:tc>
          <w:tcPr>
            <w:tcW w:w="9630" w:type="dxa"/>
          </w:tcPr>
          <w:p w14:paraId="34906798" w14:textId="77777777" w:rsidR="00A75F94" w:rsidRPr="00A855F4" w:rsidRDefault="00A75F94" w:rsidP="00A75F94">
            <w:pPr>
              <w:pStyle w:val="TAL"/>
              <w:rPr>
                <w:b/>
                <w:lang w:eastAsia="zh-CN"/>
              </w:rPr>
            </w:pPr>
            <w:r w:rsidRPr="00A855F4">
              <w:rPr>
                <w:b/>
                <w:lang w:eastAsia="zh-CN"/>
              </w:rPr>
              <w:t>Transmitting S-SSB on additional S-SSB occasion(s)</w:t>
            </w:r>
          </w:p>
          <w:p w14:paraId="22E2F44F" w14:textId="77777777" w:rsidR="00A75F94" w:rsidRPr="00A855F4" w:rsidRDefault="00A75F94" w:rsidP="00A75F94">
            <w:pPr>
              <w:pStyle w:val="TAL"/>
              <w:rPr>
                <w:bCs/>
                <w:lang w:eastAsia="zh-CN"/>
              </w:rPr>
            </w:pPr>
            <w:r w:rsidRPr="00A855F4">
              <w:rPr>
                <w:bCs/>
                <w:lang w:eastAsia="zh-CN"/>
              </w:rPr>
              <w:t>It is optional for UE to support transmitting S-SSB on additional S-SSB occasion(s) per band.</w:t>
            </w:r>
          </w:p>
          <w:p w14:paraId="1AE4233B" w14:textId="77C3361D" w:rsidR="00A75F94" w:rsidRPr="00A855F4" w:rsidRDefault="00A75F94" w:rsidP="00A75F94">
            <w:pPr>
              <w:pStyle w:val="TAL"/>
              <w:rPr>
                <w:b/>
                <w:bCs/>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bl>
    <w:p w14:paraId="0FE0ADE3" w14:textId="77777777" w:rsidR="00E047A5" w:rsidRPr="00A855F4" w:rsidRDefault="00E047A5" w:rsidP="00E047A5"/>
    <w:p w14:paraId="397BA2D9" w14:textId="77777777" w:rsidR="008C7055" w:rsidRPr="00A855F4" w:rsidRDefault="008C7055" w:rsidP="008C7055">
      <w:pPr>
        <w:pStyle w:val="Heading2"/>
      </w:pPr>
      <w:bookmarkStart w:id="672" w:name="_Toc178186419"/>
      <w:r w:rsidRPr="00A855F4">
        <w:t>5.6</w:t>
      </w:r>
      <w:r w:rsidRPr="00A855F4">
        <w:tab/>
        <w:t>RRM measurement features</w:t>
      </w:r>
      <w:bookmarkEnd w:id="6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E6722F6" w14:textId="77777777" w:rsidTr="00963B9B">
        <w:trPr>
          <w:cantSplit/>
          <w:tblHeader/>
        </w:trPr>
        <w:tc>
          <w:tcPr>
            <w:tcW w:w="9630" w:type="dxa"/>
          </w:tcPr>
          <w:p w14:paraId="57234050" w14:textId="77777777" w:rsidR="008C7055" w:rsidRPr="00A855F4" w:rsidRDefault="008C7055" w:rsidP="00963B9B">
            <w:pPr>
              <w:pStyle w:val="TAH"/>
            </w:pPr>
            <w:r w:rsidRPr="00A855F4">
              <w:t>Definitions for feature</w:t>
            </w:r>
          </w:p>
        </w:tc>
      </w:tr>
      <w:tr w:rsidR="007B51F1" w:rsidRPr="00A855F4" w14:paraId="01DFDDB9" w14:textId="77777777" w:rsidTr="00963B9B">
        <w:trPr>
          <w:cantSplit/>
          <w:tblHeader/>
        </w:trPr>
        <w:tc>
          <w:tcPr>
            <w:tcW w:w="9630" w:type="dxa"/>
          </w:tcPr>
          <w:p w14:paraId="2282C7B7" w14:textId="77777777" w:rsidR="00A75F94" w:rsidRPr="00A855F4" w:rsidRDefault="00A75F94" w:rsidP="00A75F94">
            <w:pPr>
              <w:pStyle w:val="TAL"/>
              <w:rPr>
                <w:b/>
                <w:bCs/>
              </w:rPr>
            </w:pPr>
            <w:r w:rsidRPr="00A855F4">
              <w:rPr>
                <w:b/>
                <w:bCs/>
              </w:rPr>
              <w:t>Enhanced inter-frequency IDLE/INACTIVE measurements for HST FR2</w:t>
            </w:r>
          </w:p>
          <w:p w14:paraId="0E348C27" w14:textId="2ECD8C7A" w:rsidR="00A75F94" w:rsidRPr="00A855F4" w:rsidRDefault="00A75F94" w:rsidP="00A75F94">
            <w:pPr>
              <w:pStyle w:val="TAL"/>
              <w:rPr>
                <w:rFonts w:cs="Arial"/>
                <w:szCs w:val="18"/>
              </w:rPr>
            </w:pPr>
            <w:r w:rsidRPr="00A855F4">
              <w:t xml:space="preserve">It is optional for UE to support </w:t>
            </w:r>
            <w:r w:rsidRPr="00A855F4">
              <w:rPr>
                <w:rFonts w:cs="Arial"/>
                <w:szCs w:val="18"/>
              </w:rPr>
              <w:t xml:space="preserve">RRM requirement for inter-frequency measurements in idle and </w:t>
            </w:r>
            <w:r w:rsidR="00B0326B" w:rsidRPr="00A855F4">
              <w:rPr>
                <w:rFonts w:cs="Arial"/>
                <w:szCs w:val="18"/>
              </w:rPr>
              <w:t>i</w:t>
            </w:r>
            <w:r w:rsidRPr="00A855F4">
              <w:rPr>
                <w:rFonts w:cs="Arial"/>
                <w:szCs w:val="18"/>
              </w:rPr>
              <w:t>nactive mode to support FR2 high speed up to 350 km/h, as specified in TS 38.133 [5].</w:t>
            </w:r>
          </w:p>
          <w:p w14:paraId="0CDFD44A" w14:textId="10F17163" w:rsidR="00A75F94" w:rsidRPr="00A855F4" w:rsidRDefault="00A75F94" w:rsidP="00CB570C">
            <w:pPr>
              <w:pStyle w:val="TAL"/>
            </w:pPr>
            <w:r w:rsidRPr="00A855F4">
              <w:rPr>
                <w:bCs/>
                <w:iCs/>
              </w:rPr>
              <w:t xml:space="preserve">A UE supporting this feature shall also indicate support of PC6 in </w:t>
            </w:r>
            <w:r w:rsidRPr="00A855F4">
              <w:rPr>
                <w:i/>
                <w:iCs/>
              </w:rPr>
              <w:t>ue-PowerClass-v1700</w:t>
            </w:r>
            <w:r w:rsidRPr="00A855F4">
              <w:t>.</w:t>
            </w:r>
          </w:p>
        </w:tc>
      </w:tr>
      <w:tr w:rsidR="007B51F1" w:rsidRPr="00A855F4"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A855F4" w:rsidRDefault="00BF46EE" w:rsidP="004C06EC">
            <w:pPr>
              <w:pStyle w:val="TAL"/>
              <w:rPr>
                <w:b/>
                <w:bCs/>
              </w:rPr>
            </w:pPr>
            <w:r w:rsidRPr="00A855F4">
              <w:rPr>
                <w:b/>
                <w:bCs/>
              </w:rPr>
              <w:t>Enhanced RRM requirements for measurements in IDLE and INACTIVE modes</w:t>
            </w:r>
          </w:p>
          <w:p w14:paraId="224A1CF1" w14:textId="1E92F1A6" w:rsidR="00BF46EE" w:rsidRPr="00A855F4" w:rsidRDefault="00BF46EE" w:rsidP="004C06EC">
            <w:pPr>
              <w:pStyle w:val="TAL"/>
              <w:rPr>
                <w:b/>
                <w:bCs/>
              </w:rPr>
            </w:pPr>
            <w:r w:rsidRPr="00A855F4">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7B51F1" w:rsidRPr="00A855F4" w14:paraId="7DB4229C" w14:textId="77777777" w:rsidTr="00963B9B">
        <w:trPr>
          <w:cantSplit/>
          <w:tblHeader/>
        </w:trPr>
        <w:tc>
          <w:tcPr>
            <w:tcW w:w="9630" w:type="dxa"/>
          </w:tcPr>
          <w:p w14:paraId="3C1BAEA1" w14:textId="77777777" w:rsidR="00BF46EE" w:rsidRPr="00A855F4" w:rsidRDefault="00BF46EE" w:rsidP="00936461">
            <w:pPr>
              <w:pStyle w:val="TAL"/>
              <w:rPr>
                <w:b/>
                <w:bCs/>
              </w:rPr>
            </w:pPr>
            <w:r w:rsidRPr="00A855F4">
              <w:rPr>
                <w:b/>
                <w:bCs/>
              </w:rPr>
              <w:t>Enhanced RRM requirements for measurements in IDLE and INACTIVE modes for ATG</w:t>
            </w:r>
          </w:p>
          <w:p w14:paraId="151264DD" w14:textId="17AB1AB1" w:rsidR="00BF46EE" w:rsidRPr="00A855F4" w:rsidRDefault="00BF46EE" w:rsidP="00936461">
            <w:pPr>
              <w:pStyle w:val="TAL"/>
            </w:pPr>
            <w:r w:rsidRPr="00A855F4">
              <w:t>It is optional for the UE in RRC_IDLE/RRC_INACTIVE to support the enhanced inter-frequency cell re-selection requirements for ATG (as specified in TS 38.133</w:t>
            </w:r>
            <w:r w:rsidR="006A2783" w:rsidRPr="00A855F4">
              <w:t xml:space="preserve"> [5],</w:t>
            </w:r>
            <w:r w:rsidRPr="00A855F4">
              <w:t xml:space="preserve"> Table 4.2D.2.4-2). If UE does not support this feature, other measurement requirements as specified in TS 38.133 [5], Table 4.2D.2.4-1 are applied.</w:t>
            </w:r>
          </w:p>
        </w:tc>
      </w:tr>
      <w:tr w:rsidR="007B51F1" w:rsidRPr="00A855F4" w14:paraId="250B732D" w14:textId="77777777" w:rsidTr="00963B9B">
        <w:trPr>
          <w:cantSplit/>
          <w:tblHeader/>
        </w:trPr>
        <w:tc>
          <w:tcPr>
            <w:tcW w:w="9630" w:type="dxa"/>
          </w:tcPr>
          <w:p w14:paraId="589F1023" w14:textId="77777777" w:rsidR="00BF46EE" w:rsidRPr="00A855F4" w:rsidRDefault="00BF46EE" w:rsidP="00BF46EE">
            <w:pPr>
              <w:pStyle w:val="TAL"/>
              <w:rPr>
                <w:b/>
                <w:bCs/>
              </w:rPr>
            </w:pPr>
            <w:r w:rsidRPr="00A855F4">
              <w:rPr>
                <w:b/>
                <w:bCs/>
              </w:rPr>
              <w:t>High speed inter-frequency IDLE/INACTIVE measurements</w:t>
            </w:r>
          </w:p>
          <w:p w14:paraId="0482B2A1" w14:textId="693AF6CA" w:rsidR="00BF46EE" w:rsidRPr="00A855F4" w:rsidRDefault="00BF46EE" w:rsidP="00BF46EE">
            <w:pPr>
              <w:pStyle w:val="TAL"/>
            </w:pPr>
            <w:r w:rsidRPr="00A855F4">
              <w:t>It is optional for UE to support high speed inter-frequency measurements in RRC_IDLE/RRC_INACTIVE as specified in TS 38.133 [5].</w:t>
            </w:r>
          </w:p>
        </w:tc>
      </w:tr>
      <w:tr w:rsidR="007B51F1" w:rsidRPr="00A855F4" w14:paraId="23A24427" w14:textId="77777777" w:rsidTr="004C06EC">
        <w:trPr>
          <w:cantSplit/>
          <w:tblHeader/>
        </w:trPr>
        <w:tc>
          <w:tcPr>
            <w:tcW w:w="9630" w:type="dxa"/>
          </w:tcPr>
          <w:p w14:paraId="4EF65C23" w14:textId="77777777" w:rsidR="00BF46EE" w:rsidRPr="00A855F4" w:rsidRDefault="00BF46EE" w:rsidP="00BF46EE">
            <w:pPr>
              <w:keepNext/>
              <w:keepLines/>
              <w:spacing w:after="0"/>
              <w:rPr>
                <w:rFonts w:ascii="Arial" w:hAnsi="Arial"/>
                <w:b/>
                <w:bCs/>
                <w:sz w:val="18"/>
              </w:rPr>
            </w:pPr>
            <w:bookmarkStart w:id="673" w:name="_Hlk112254287"/>
            <w:r w:rsidRPr="00A855F4">
              <w:rPr>
                <w:rFonts w:ascii="Arial" w:hAnsi="Arial"/>
                <w:b/>
                <w:bCs/>
                <w:sz w:val="18"/>
              </w:rPr>
              <w:t>Location-based measurement</w:t>
            </w:r>
            <w:r w:rsidRPr="00A855F4">
              <w:rPr>
                <w:rFonts w:ascii="Arial" w:hAnsi="Arial"/>
                <w:b/>
                <w:sz w:val="18"/>
              </w:rPr>
              <w:t xml:space="preserve"> </w:t>
            </w:r>
            <w:r w:rsidRPr="00A855F4">
              <w:rPr>
                <w:rFonts w:ascii="Arial" w:hAnsi="Arial"/>
                <w:b/>
                <w:bCs/>
                <w:sz w:val="18"/>
              </w:rPr>
              <w:t>initiation</w:t>
            </w:r>
          </w:p>
          <w:p w14:paraId="5C39774A" w14:textId="46BAD45A" w:rsidR="00BF46EE" w:rsidRPr="00A855F4" w:rsidRDefault="00BF46EE" w:rsidP="00BF46EE">
            <w:pPr>
              <w:pStyle w:val="TAL"/>
              <w:rPr>
                <w:b/>
                <w:bCs/>
              </w:rPr>
            </w:pPr>
            <w:r w:rsidRPr="00A855F4">
              <w:t xml:space="preserve">It is optional for the UE in RRC_IDLE/RRC_INACTIVE to support location based RRM measurements of neighbour cells in NTN quasi-Earth fixed </w:t>
            </w:r>
            <w:r w:rsidR="00742BBD" w:rsidRPr="00A855F4">
              <w:t xml:space="preserve">cell </w:t>
            </w:r>
            <w:r w:rsidRPr="00A855F4">
              <w:t>as specified in TS 38.304 [21].</w:t>
            </w:r>
            <w:bookmarkEnd w:id="673"/>
          </w:p>
        </w:tc>
      </w:tr>
      <w:tr w:rsidR="007B51F1" w:rsidRPr="00A855F4" w14:paraId="400F3C34" w14:textId="77777777" w:rsidTr="004C06EC">
        <w:trPr>
          <w:cantSplit/>
          <w:tblHeader/>
        </w:trPr>
        <w:tc>
          <w:tcPr>
            <w:tcW w:w="9630" w:type="dxa"/>
          </w:tcPr>
          <w:p w14:paraId="5C209502" w14:textId="0B7147E6" w:rsidR="00BF46EE" w:rsidRPr="00A855F4" w:rsidRDefault="00BF46EE" w:rsidP="00936461">
            <w:pPr>
              <w:pStyle w:val="TAL"/>
              <w:rPr>
                <w:b/>
                <w:bCs/>
              </w:rPr>
            </w:pPr>
            <w:r w:rsidRPr="00A855F4">
              <w:rPr>
                <w:b/>
                <w:bCs/>
              </w:rPr>
              <w:t xml:space="preserve">Location-based measurement initiation for NTN Earth-moving </w:t>
            </w:r>
            <w:r w:rsidR="00742BBD" w:rsidRPr="00A855F4">
              <w:rPr>
                <w:b/>
                <w:bCs/>
              </w:rPr>
              <w:t>cell</w:t>
            </w:r>
          </w:p>
          <w:p w14:paraId="3C1300B7" w14:textId="13E00445" w:rsidR="00BF46EE" w:rsidRPr="00A855F4" w:rsidRDefault="00BF46EE" w:rsidP="00936461">
            <w:pPr>
              <w:pStyle w:val="TAL"/>
            </w:pPr>
            <w:r w:rsidRPr="00A855F4">
              <w:t xml:space="preserve">It is optional for the UE in RRC_IDLE/RRC_INACTIVE to support location based RRM measurements of neighbour cells in NTN Earth-moving </w:t>
            </w:r>
            <w:r w:rsidR="00742BBD" w:rsidRPr="00A855F4">
              <w:t xml:space="preserve">cell </w:t>
            </w:r>
            <w:r w:rsidRPr="00A855F4">
              <w:t>as specified in TS 38.304 [21].</w:t>
            </w:r>
          </w:p>
        </w:tc>
      </w:tr>
      <w:tr w:rsidR="007B51F1" w:rsidRPr="00A855F4" w14:paraId="1F7B76A1" w14:textId="77777777" w:rsidTr="00963B9B">
        <w:trPr>
          <w:cantSplit/>
          <w:tblHeader/>
        </w:trPr>
        <w:tc>
          <w:tcPr>
            <w:tcW w:w="9630" w:type="dxa"/>
          </w:tcPr>
          <w:p w14:paraId="55B538C4" w14:textId="77777777" w:rsidR="00BF46EE" w:rsidRPr="00A855F4" w:rsidRDefault="00BF46EE" w:rsidP="00BF46EE">
            <w:pPr>
              <w:pStyle w:val="TAL"/>
              <w:rPr>
                <w:b/>
                <w:bCs/>
              </w:rPr>
            </w:pPr>
            <w:r w:rsidRPr="00A855F4">
              <w:rPr>
                <w:b/>
                <w:bCs/>
              </w:rPr>
              <w:t>Relaxed measurement</w:t>
            </w:r>
          </w:p>
          <w:p w14:paraId="244FABB8" w14:textId="77777777" w:rsidR="00BF46EE" w:rsidRPr="00A855F4" w:rsidRDefault="00BF46EE" w:rsidP="00BF46EE">
            <w:pPr>
              <w:pStyle w:val="TAL"/>
            </w:pPr>
            <w:r w:rsidRPr="00A855F4">
              <w:t>It is optional for UE to support relaxed RRM measurements of neighbour cells in RRC_IDLE/RRC_INACTIVE as specified in TS 38.304 [21].</w:t>
            </w:r>
          </w:p>
        </w:tc>
      </w:tr>
      <w:tr w:rsidR="007B51F1" w:rsidRPr="00A855F4"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A855F4" w:rsidRDefault="00BF46EE" w:rsidP="00BF46EE">
            <w:pPr>
              <w:pStyle w:val="TAL"/>
              <w:rPr>
                <w:b/>
                <w:bCs/>
              </w:rPr>
            </w:pPr>
            <w:r w:rsidRPr="00A855F4">
              <w:rPr>
                <w:b/>
                <w:bCs/>
              </w:rPr>
              <w:t>Rel-17 relaxed measurement for RRC_IDLE/RRC_INACTIVE</w:t>
            </w:r>
          </w:p>
          <w:p w14:paraId="05BBFB10" w14:textId="0CF15224" w:rsidR="00BF46EE" w:rsidRPr="00A855F4" w:rsidRDefault="00BF46EE" w:rsidP="00BF46EE">
            <w:pPr>
              <w:pStyle w:val="TAL"/>
            </w:pPr>
            <w:r w:rsidRPr="00A855F4">
              <w:t xml:space="preserve">It is optional for </w:t>
            </w:r>
            <w:r w:rsidR="00A75F94" w:rsidRPr="00A855F4">
              <w:t>(e)</w:t>
            </w:r>
            <w:proofErr w:type="spellStart"/>
            <w:r w:rsidRPr="00A855F4">
              <w:t>RedCap</w:t>
            </w:r>
            <w:proofErr w:type="spellEnd"/>
            <w:r w:rsidRPr="00A855F4">
              <w:t xml:space="preserve"> UE to support Rel-17 relaxed RRM measurements of neighbour cells in RRC_IDLE/RRC_INACTIVE as specified in TS 38.304 [21].</w:t>
            </w:r>
          </w:p>
        </w:tc>
      </w:tr>
      <w:tr w:rsidR="007B51F1" w:rsidRPr="00A855F4"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A855F4" w:rsidRDefault="000342A5" w:rsidP="00936461">
            <w:pPr>
              <w:pStyle w:val="TAL"/>
              <w:rPr>
                <w:b/>
                <w:bCs/>
              </w:rPr>
            </w:pPr>
            <w:r w:rsidRPr="00A855F4">
              <w:rPr>
                <w:b/>
                <w:bCs/>
              </w:rPr>
              <w:t>Skipping TN measurements</w:t>
            </w:r>
          </w:p>
          <w:p w14:paraId="18F70EB2" w14:textId="2881AF0A" w:rsidR="00BF46EE" w:rsidRPr="00A855F4" w:rsidRDefault="000342A5" w:rsidP="000342A5">
            <w:pPr>
              <w:pStyle w:val="TAL"/>
              <w:rPr>
                <w:b/>
                <w:bCs/>
              </w:rPr>
            </w:pPr>
            <w:r w:rsidRPr="00A855F4">
              <w:t>It is optional for the UE in RRC_IDLE/RRC_INACTIVE to support skipping the neighbour cell measurements for TN neighbour cells in an area where there is no TN network coverage as specified in TS 38.304 [21].</w:t>
            </w:r>
          </w:p>
        </w:tc>
      </w:tr>
      <w:tr w:rsidR="007B51F1" w:rsidRPr="00A855F4"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A855F4" w:rsidRDefault="00BF46EE" w:rsidP="00BF46EE">
            <w:pPr>
              <w:pStyle w:val="TAL"/>
              <w:rPr>
                <w:b/>
                <w:bCs/>
              </w:rPr>
            </w:pPr>
            <w:r w:rsidRPr="00A855F4">
              <w:rPr>
                <w:b/>
                <w:bCs/>
              </w:rPr>
              <w:t>Time-based measurement initiation</w:t>
            </w:r>
          </w:p>
          <w:p w14:paraId="2008902F" w14:textId="14108A02" w:rsidR="00BF46EE" w:rsidRPr="00A855F4" w:rsidRDefault="00BF46EE" w:rsidP="00BF46EE">
            <w:pPr>
              <w:pStyle w:val="TAL"/>
            </w:pPr>
            <w:r w:rsidRPr="00A855F4">
              <w:t xml:space="preserve">It is optional for the UE in RRC_IDLE/RRC_INACTIVE to support time based RRM measurements of neighbour cells in NTN quasi-Earth fixed </w:t>
            </w:r>
            <w:r w:rsidR="00742BBD" w:rsidRPr="00A855F4">
              <w:t xml:space="preserve">cell </w:t>
            </w:r>
            <w:r w:rsidRPr="00A855F4">
              <w:t>as specified in TS 38.304 [21].</w:t>
            </w:r>
          </w:p>
        </w:tc>
      </w:tr>
      <w:tr w:rsidR="007B51F1" w:rsidRPr="00A855F4"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A855F4" w:rsidRDefault="000342A5" w:rsidP="00936461">
            <w:pPr>
              <w:pStyle w:val="TAL"/>
              <w:rPr>
                <w:b/>
                <w:bCs/>
              </w:rPr>
            </w:pPr>
            <w:r w:rsidRPr="00A855F4">
              <w:rPr>
                <w:b/>
                <w:bCs/>
              </w:rPr>
              <w:t xml:space="preserve">Time-based measurement initiation for NTN Earth-moving </w:t>
            </w:r>
            <w:r w:rsidR="00742BBD" w:rsidRPr="00A855F4">
              <w:rPr>
                <w:b/>
                <w:bCs/>
              </w:rPr>
              <w:t>cell</w:t>
            </w:r>
          </w:p>
          <w:p w14:paraId="71451D50" w14:textId="4CFED048" w:rsidR="00BF46EE" w:rsidRPr="00A855F4" w:rsidRDefault="000342A5" w:rsidP="000342A5">
            <w:pPr>
              <w:pStyle w:val="TAL"/>
              <w:rPr>
                <w:b/>
                <w:bCs/>
              </w:rPr>
            </w:pPr>
            <w:r w:rsidRPr="00A855F4">
              <w:t xml:space="preserve">It is optional for the UE in RRC_IDLE/RRC_INACTIVE to support time based RRM measurements of neighbour cells in NTN Earth-moving </w:t>
            </w:r>
            <w:r w:rsidR="00742BBD" w:rsidRPr="00A855F4">
              <w:t xml:space="preserve">cell </w:t>
            </w:r>
            <w:r w:rsidRPr="00A855F4">
              <w:t>as specified in TS 38.304 [21].</w:t>
            </w:r>
          </w:p>
        </w:tc>
      </w:tr>
    </w:tbl>
    <w:p w14:paraId="5E82CE96" w14:textId="77777777" w:rsidR="008C7055" w:rsidRPr="00A855F4" w:rsidRDefault="008C7055" w:rsidP="008C7055"/>
    <w:p w14:paraId="5B3C3100" w14:textId="77777777" w:rsidR="008C7055" w:rsidRPr="00A855F4" w:rsidRDefault="008C7055" w:rsidP="008C7055">
      <w:pPr>
        <w:pStyle w:val="Heading2"/>
      </w:pPr>
      <w:bookmarkStart w:id="674" w:name="_Toc178186420"/>
      <w:r w:rsidRPr="00A855F4">
        <w:t>5.7</w:t>
      </w:r>
      <w:r w:rsidRPr="00A855F4">
        <w:tab/>
        <w:t>MDT and SON features</w:t>
      </w:r>
      <w:bookmarkEnd w:id="6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8385AE1" w14:textId="77777777" w:rsidTr="00963B9B">
        <w:trPr>
          <w:cantSplit/>
          <w:tblHeader/>
        </w:trPr>
        <w:tc>
          <w:tcPr>
            <w:tcW w:w="9630" w:type="dxa"/>
          </w:tcPr>
          <w:p w14:paraId="2F30A50B" w14:textId="77777777" w:rsidR="008C7055" w:rsidRPr="00A855F4" w:rsidRDefault="008C7055" w:rsidP="00963B9B">
            <w:pPr>
              <w:pStyle w:val="TAH"/>
            </w:pPr>
            <w:r w:rsidRPr="00A855F4">
              <w:t>Definitions for feature</w:t>
            </w:r>
          </w:p>
        </w:tc>
      </w:tr>
      <w:tr w:rsidR="007B51F1" w:rsidRPr="00A855F4" w14:paraId="1412D743" w14:textId="77777777" w:rsidTr="00963B9B">
        <w:trPr>
          <w:cantSplit/>
          <w:tblHeader/>
        </w:trPr>
        <w:tc>
          <w:tcPr>
            <w:tcW w:w="9630" w:type="dxa"/>
          </w:tcPr>
          <w:p w14:paraId="69BE722E" w14:textId="77777777" w:rsidR="008C7055" w:rsidRPr="00A855F4" w:rsidRDefault="008C7055" w:rsidP="00963B9B">
            <w:pPr>
              <w:pStyle w:val="TAL"/>
              <w:rPr>
                <w:b/>
                <w:bCs/>
              </w:rPr>
            </w:pPr>
            <w:r w:rsidRPr="00A855F4">
              <w:rPr>
                <w:b/>
                <w:bCs/>
              </w:rPr>
              <w:t>Cross RAT RLF Report</w:t>
            </w:r>
          </w:p>
          <w:p w14:paraId="4A2F4FBD" w14:textId="77777777" w:rsidR="008C7055" w:rsidRPr="00A855F4" w:rsidRDefault="008C7055" w:rsidP="00963B9B">
            <w:pPr>
              <w:pStyle w:val="TAL"/>
            </w:pPr>
            <w:r w:rsidRPr="00A855F4">
              <w:t>It is optional for UE to support the delivery of EUTRA RLF report to an NR node upon request from the network.</w:t>
            </w:r>
          </w:p>
        </w:tc>
      </w:tr>
      <w:tr w:rsidR="007B51F1" w:rsidRPr="00A855F4" w14:paraId="531CCC28" w14:textId="77777777" w:rsidTr="004C06EC">
        <w:trPr>
          <w:cantSplit/>
          <w:tblHeader/>
        </w:trPr>
        <w:tc>
          <w:tcPr>
            <w:tcW w:w="9630" w:type="dxa"/>
          </w:tcPr>
          <w:p w14:paraId="51844C47" w14:textId="77777777" w:rsidR="004C715F" w:rsidRPr="00A855F4" w:rsidRDefault="004C715F" w:rsidP="004C06EC">
            <w:pPr>
              <w:pStyle w:val="TAL"/>
              <w:rPr>
                <w:b/>
                <w:bCs/>
              </w:rPr>
            </w:pPr>
            <w:r w:rsidRPr="00A855F4">
              <w:rPr>
                <w:b/>
                <w:bCs/>
              </w:rPr>
              <w:t>Mobility history information storage</w:t>
            </w:r>
          </w:p>
          <w:p w14:paraId="5B6F2CF6" w14:textId="77777777" w:rsidR="004C715F" w:rsidRPr="00A855F4" w:rsidRDefault="004C715F" w:rsidP="004C06EC">
            <w:pPr>
              <w:pStyle w:val="TAL"/>
            </w:pPr>
            <w:r w:rsidRPr="00A855F4">
              <w:t xml:space="preserve">It is optional for UE to support the storage of </w:t>
            </w:r>
            <w:proofErr w:type="spellStart"/>
            <w:r w:rsidRPr="00A855F4">
              <w:rPr>
                <w:rFonts w:eastAsia="DengXian"/>
                <w:lang w:eastAsia="zh-CN"/>
              </w:rPr>
              <w:t>PCell</w:t>
            </w:r>
            <w:proofErr w:type="spellEnd"/>
            <w:r w:rsidRPr="00A855F4">
              <w:rPr>
                <w:rFonts w:eastAsia="DengXian"/>
                <w:lang w:eastAsia="zh-CN"/>
              </w:rPr>
              <w:t xml:space="preserve"> </w:t>
            </w:r>
            <w:r w:rsidRPr="00A855F4">
              <w:t xml:space="preserve">mobility history information and the reporting in </w:t>
            </w:r>
            <w:proofErr w:type="spellStart"/>
            <w:r w:rsidRPr="00A855F4">
              <w:rPr>
                <w:i/>
                <w:iCs/>
              </w:rPr>
              <w:t>UEInformationResponse</w:t>
            </w:r>
            <w:proofErr w:type="spellEnd"/>
            <w:r w:rsidRPr="00A855F4">
              <w:t xml:space="preserve"> message as specified in TS 38.331 [9].</w:t>
            </w:r>
          </w:p>
        </w:tc>
      </w:tr>
      <w:tr w:rsidR="007B51F1" w:rsidRPr="00A855F4" w14:paraId="31D84AC2" w14:textId="77777777" w:rsidTr="00963B9B">
        <w:trPr>
          <w:cantSplit/>
          <w:tblHeader/>
        </w:trPr>
        <w:tc>
          <w:tcPr>
            <w:tcW w:w="9630" w:type="dxa"/>
          </w:tcPr>
          <w:p w14:paraId="31D8D166" w14:textId="77777777" w:rsidR="008C7055" w:rsidRPr="00A855F4" w:rsidRDefault="008C7055" w:rsidP="00963B9B">
            <w:pPr>
              <w:pStyle w:val="TAL"/>
              <w:rPr>
                <w:b/>
                <w:bCs/>
              </w:rPr>
            </w:pPr>
            <w:r w:rsidRPr="00A855F4">
              <w:rPr>
                <w:b/>
                <w:bCs/>
              </w:rPr>
              <w:t>Radio Link Failure Report for inter-RAT MRO EUTRA</w:t>
            </w:r>
          </w:p>
          <w:p w14:paraId="65E60866" w14:textId="77777777" w:rsidR="008C7055" w:rsidRPr="00A855F4" w:rsidRDefault="008C7055" w:rsidP="00963B9B">
            <w:pPr>
              <w:pStyle w:val="TAL"/>
            </w:pPr>
            <w:r w:rsidRPr="00A855F4">
              <w:t>It is optional for UE to support:</w:t>
            </w:r>
          </w:p>
          <w:p w14:paraId="44DD22CC" w14:textId="77777777" w:rsidR="008C7055" w:rsidRPr="00A855F4" w:rsidRDefault="008C7055" w:rsidP="00963B9B">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of the failed handover as </w:t>
            </w:r>
            <w:proofErr w:type="spellStart"/>
            <w:r w:rsidRPr="00A855F4">
              <w:rPr>
                <w:rFonts w:ascii="Arial" w:hAnsi="Arial" w:cs="Arial"/>
                <w:i/>
                <w:sz w:val="18"/>
                <w:szCs w:val="18"/>
              </w:rPr>
              <w:t>failedPCellId</w:t>
            </w:r>
            <w:proofErr w:type="spellEnd"/>
            <w:r w:rsidRPr="00A855F4">
              <w:rPr>
                <w:rFonts w:ascii="Arial" w:hAnsi="Arial" w:cs="Arial"/>
                <w:sz w:val="18"/>
                <w:szCs w:val="18"/>
              </w:rPr>
              <w:t xml:space="preserve"> in </w:t>
            </w:r>
            <w:r w:rsidRPr="00A855F4">
              <w:rPr>
                <w:rFonts w:ascii="Arial" w:hAnsi="Arial" w:cs="Arial"/>
                <w:i/>
                <w:sz w:val="18"/>
                <w:szCs w:val="18"/>
              </w:rPr>
              <w:t>RLF-Report</w:t>
            </w:r>
            <w:r w:rsidRPr="00A855F4">
              <w:rPr>
                <w:rFonts w:ascii="Arial" w:hAnsi="Arial" w:cs="Arial"/>
                <w:sz w:val="18"/>
                <w:szCs w:val="18"/>
              </w:rPr>
              <w:t xml:space="preserve"> upon request from the network as specified in TS 38.331 [9].</w:t>
            </w:r>
          </w:p>
          <w:p w14:paraId="728CBB9B" w14:textId="77777777" w:rsidR="008C7055" w:rsidRPr="00A855F4" w:rsidRDefault="008C7055" w:rsidP="00963B9B">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Inclusion of EUTRA CGI and associated TAC as </w:t>
            </w:r>
            <w:proofErr w:type="spellStart"/>
            <w:r w:rsidRPr="00A855F4">
              <w:rPr>
                <w:rFonts w:ascii="Arial" w:hAnsi="Arial" w:cs="Arial"/>
                <w:i/>
                <w:sz w:val="18"/>
                <w:szCs w:val="18"/>
              </w:rPr>
              <w:t>previousPCellId</w:t>
            </w:r>
            <w:proofErr w:type="spellEnd"/>
            <w:r w:rsidRPr="00A855F4">
              <w:rPr>
                <w:rFonts w:ascii="Arial" w:hAnsi="Arial" w:cs="Arial"/>
                <w:sz w:val="18"/>
                <w:szCs w:val="18"/>
              </w:rPr>
              <w:t xml:space="preserve"> in </w:t>
            </w:r>
            <w:r w:rsidRPr="00A855F4">
              <w:rPr>
                <w:rFonts w:ascii="Arial" w:hAnsi="Arial" w:cs="Arial"/>
                <w:i/>
                <w:sz w:val="18"/>
                <w:szCs w:val="18"/>
              </w:rPr>
              <w:t>RLF-Report</w:t>
            </w:r>
            <w:r w:rsidRPr="00A855F4">
              <w:rPr>
                <w:rFonts w:ascii="Arial" w:hAnsi="Arial" w:cs="Arial"/>
                <w:sz w:val="18"/>
                <w:szCs w:val="18"/>
              </w:rPr>
              <w:t xml:space="preserve"> as specified in TS 38.331 [9].</w:t>
            </w:r>
          </w:p>
          <w:p w14:paraId="1C061ECC" w14:textId="77777777" w:rsidR="008C7055" w:rsidRPr="00A855F4" w:rsidRDefault="008C7055" w:rsidP="00963B9B">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Inclusion of </w:t>
            </w:r>
            <w:proofErr w:type="spellStart"/>
            <w:r w:rsidRPr="00A855F4">
              <w:rPr>
                <w:rFonts w:ascii="Arial" w:hAnsi="Arial" w:cs="Arial"/>
                <w:i/>
                <w:sz w:val="18"/>
                <w:szCs w:val="18"/>
              </w:rPr>
              <w:t>eutraReconnectCellId</w:t>
            </w:r>
            <w:proofErr w:type="spellEnd"/>
            <w:r w:rsidRPr="00A855F4">
              <w:rPr>
                <w:rFonts w:ascii="Arial" w:hAnsi="Arial" w:cs="Arial"/>
                <w:sz w:val="18"/>
                <w:szCs w:val="18"/>
              </w:rPr>
              <w:t xml:space="preserve"> in </w:t>
            </w:r>
            <w:proofErr w:type="spellStart"/>
            <w:r w:rsidRPr="00A855F4">
              <w:rPr>
                <w:rFonts w:ascii="Arial" w:hAnsi="Arial" w:cs="Arial"/>
                <w:i/>
                <w:sz w:val="18"/>
                <w:szCs w:val="18"/>
              </w:rPr>
              <w:t>reconnectCellId</w:t>
            </w:r>
            <w:proofErr w:type="spellEnd"/>
            <w:r w:rsidRPr="00A855F4">
              <w:rPr>
                <w:rFonts w:ascii="Arial" w:hAnsi="Arial" w:cs="Arial"/>
                <w:sz w:val="18"/>
                <w:szCs w:val="18"/>
              </w:rPr>
              <w:t xml:space="preserve"> in the </w:t>
            </w:r>
            <w:r w:rsidRPr="00A855F4">
              <w:rPr>
                <w:rFonts w:ascii="Arial" w:hAnsi="Arial" w:cs="Arial"/>
                <w:i/>
                <w:sz w:val="18"/>
                <w:szCs w:val="18"/>
              </w:rPr>
              <w:t>RLF-Report</w:t>
            </w:r>
            <w:r w:rsidRPr="00A855F4">
              <w:rPr>
                <w:rFonts w:ascii="Arial" w:hAnsi="Arial" w:cs="Arial"/>
                <w:sz w:val="18"/>
                <w:szCs w:val="18"/>
              </w:rPr>
              <w:t xml:space="preserve"> as specified in TS 38.331 [9] upon UE has radio link failure or handover failure and successfully re-connected to an E-UTRA cell.</w:t>
            </w:r>
          </w:p>
        </w:tc>
      </w:tr>
      <w:tr w:rsidR="007B51F1" w:rsidRPr="00A855F4" w14:paraId="5CC715A0" w14:textId="77777777" w:rsidTr="00963B9B">
        <w:trPr>
          <w:cantSplit/>
          <w:tblHeader/>
        </w:trPr>
        <w:tc>
          <w:tcPr>
            <w:tcW w:w="9630" w:type="dxa"/>
          </w:tcPr>
          <w:p w14:paraId="5AEE01D6" w14:textId="77777777" w:rsidR="004C715F" w:rsidRPr="00A855F4" w:rsidRDefault="004C715F" w:rsidP="00936461">
            <w:pPr>
              <w:pStyle w:val="TAL"/>
              <w:rPr>
                <w:b/>
                <w:bCs/>
                <w:lang w:eastAsia="fr-FR"/>
              </w:rPr>
            </w:pPr>
            <w:r w:rsidRPr="00A855F4">
              <w:rPr>
                <w:b/>
                <w:bCs/>
                <w:lang w:eastAsia="zh-CN"/>
              </w:rPr>
              <w:t>RACH Partitioning Information</w:t>
            </w:r>
          </w:p>
          <w:p w14:paraId="57BF30FC" w14:textId="77C94774" w:rsidR="004C715F" w:rsidRPr="00A855F4" w:rsidRDefault="004C715F" w:rsidP="004C715F">
            <w:pPr>
              <w:pStyle w:val="TAL"/>
              <w:rPr>
                <w:b/>
                <w:bCs/>
              </w:rPr>
            </w:pPr>
            <w:r w:rsidRPr="00A855F4">
              <w:rPr>
                <w:rFonts w:cs="Arial"/>
                <w:lang w:eastAsia="fr-FR"/>
              </w:rPr>
              <w:t>It is optional for UE to support</w:t>
            </w:r>
            <w:r w:rsidRPr="00A855F4">
              <w:rPr>
                <w:rFonts w:cs="Arial"/>
                <w:lang w:eastAsia="zh-CN"/>
              </w:rPr>
              <w:t xml:space="preserve"> the delivery of RACH partitioning related information via RACH report procedure, upon request from the network</w:t>
            </w:r>
            <w:r w:rsidRPr="00A855F4">
              <w:rPr>
                <w:rFonts w:cs="Arial"/>
                <w:lang w:eastAsia="fr-FR"/>
              </w:rPr>
              <w:t>.</w:t>
            </w:r>
          </w:p>
        </w:tc>
      </w:tr>
      <w:tr w:rsidR="007B51F1" w:rsidRPr="00A855F4" w14:paraId="2CEDBE1C" w14:textId="77777777" w:rsidTr="00963B9B">
        <w:trPr>
          <w:cantSplit/>
          <w:tblHeader/>
        </w:trPr>
        <w:tc>
          <w:tcPr>
            <w:tcW w:w="9630" w:type="dxa"/>
          </w:tcPr>
          <w:p w14:paraId="7EB70D2F" w14:textId="77777777" w:rsidR="00F63A6D" w:rsidRPr="00A855F4" w:rsidRDefault="00F63A6D" w:rsidP="00F63A6D">
            <w:pPr>
              <w:pStyle w:val="TAL"/>
              <w:rPr>
                <w:b/>
                <w:bCs/>
              </w:rPr>
            </w:pPr>
            <w:r w:rsidRPr="00A855F4">
              <w:rPr>
                <w:b/>
                <w:bCs/>
              </w:rPr>
              <w:t>RLF report after successful fast MCG recovery</w:t>
            </w:r>
          </w:p>
          <w:p w14:paraId="4DDCDBEC" w14:textId="4F81BE82" w:rsidR="00F63A6D" w:rsidRPr="00A855F4" w:rsidRDefault="00F63A6D" w:rsidP="00F63A6D">
            <w:pPr>
              <w:pStyle w:val="TAL"/>
              <w:rPr>
                <w:b/>
                <w:bCs/>
                <w:lang w:eastAsia="zh-CN"/>
              </w:rPr>
            </w:pPr>
            <w:r w:rsidRPr="00A855F4">
              <w:t xml:space="preserve">It is optional for UE to support logging </w:t>
            </w:r>
            <w:proofErr w:type="spellStart"/>
            <w:r w:rsidRPr="00A855F4">
              <w:rPr>
                <w:i/>
                <w:iCs/>
              </w:rPr>
              <w:t>previousPCellId</w:t>
            </w:r>
            <w:proofErr w:type="spellEnd"/>
            <w:r w:rsidRPr="00A855F4">
              <w:t xml:space="preserve">, </w:t>
            </w:r>
            <w:proofErr w:type="spellStart"/>
            <w:r w:rsidRPr="00A855F4">
              <w:rPr>
                <w:i/>
                <w:iCs/>
              </w:rPr>
              <w:t>lastHO</w:t>
            </w:r>
            <w:proofErr w:type="spellEnd"/>
            <w:r w:rsidRPr="00A855F4">
              <w:rPr>
                <w:i/>
                <w:iCs/>
              </w:rPr>
              <w:t>-Type</w:t>
            </w:r>
            <w:r w:rsidRPr="00A855F4">
              <w:t xml:space="preserve">, and </w:t>
            </w:r>
            <w:proofErr w:type="spellStart"/>
            <w:r w:rsidRPr="00A855F4">
              <w:rPr>
                <w:i/>
                <w:iCs/>
              </w:rPr>
              <w:t>timeConnFailure</w:t>
            </w:r>
            <w:proofErr w:type="spellEnd"/>
            <w:r w:rsidRPr="00A855F4">
              <w:t xml:space="preserve"> when T316 was not running before entering the </w:t>
            </w:r>
            <w:proofErr w:type="spellStart"/>
            <w:r w:rsidRPr="00A855F4">
              <w:t>PCell</w:t>
            </w:r>
            <w:proofErr w:type="spellEnd"/>
            <w:r w:rsidRPr="00A855F4">
              <w:t xml:space="preserve"> in which the radio link failure was detected.</w:t>
            </w:r>
          </w:p>
        </w:tc>
      </w:tr>
      <w:tr w:rsidR="007B51F1" w:rsidRPr="00A855F4" w14:paraId="35040A6D" w14:textId="77777777" w:rsidTr="00963B9B">
        <w:trPr>
          <w:cantSplit/>
          <w:tblHeader/>
        </w:trPr>
        <w:tc>
          <w:tcPr>
            <w:tcW w:w="9630" w:type="dxa"/>
          </w:tcPr>
          <w:p w14:paraId="3F8EE053" w14:textId="77777777" w:rsidR="004C715F" w:rsidRPr="00A855F4" w:rsidRDefault="004C715F" w:rsidP="00936461">
            <w:pPr>
              <w:pStyle w:val="TAL"/>
              <w:rPr>
                <w:b/>
                <w:bCs/>
                <w:lang w:eastAsia="zh-CN"/>
              </w:rPr>
            </w:pPr>
            <w:r w:rsidRPr="00A855F4">
              <w:rPr>
                <w:b/>
                <w:bCs/>
                <w:lang w:eastAsia="zh-CN"/>
              </w:rPr>
              <w:t>RLF Report for Fast MCG Recovery</w:t>
            </w:r>
          </w:p>
          <w:p w14:paraId="390CA433" w14:textId="6740A92A" w:rsidR="004C715F" w:rsidRPr="00A855F4" w:rsidRDefault="004C715F" w:rsidP="004C715F">
            <w:pPr>
              <w:pStyle w:val="TAL"/>
              <w:rPr>
                <w:b/>
                <w:bCs/>
                <w:i/>
                <w:iCs/>
                <w:lang w:eastAsia="zh-CN"/>
              </w:rPr>
            </w:pPr>
            <w:r w:rsidRPr="00A855F4">
              <w:rPr>
                <w:rFonts w:cs="Arial"/>
                <w:lang w:eastAsia="fr-FR"/>
              </w:rPr>
              <w:t>It is optional for UE to support the delivery of the</w:t>
            </w:r>
            <w:r w:rsidRPr="00A855F4">
              <w:rPr>
                <w:rFonts w:cs="Arial"/>
                <w:lang w:eastAsia="zh-CN"/>
              </w:rPr>
              <w:t xml:space="preserve"> </w:t>
            </w:r>
            <w:r w:rsidRPr="00A855F4">
              <w:rPr>
                <w:rFonts w:cs="Arial"/>
                <w:bCs/>
                <w:iCs/>
                <w:lang w:eastAsia="fr-FR"/>
              </w:rPr>
              <w:t>Fast MCG recovery</w:t>
            </w:r>
            <w:r w:rsidRPr="00A855F4">
              <w:rPr>
                <w:rFonts w:cs="Arial"/>
                <w:lang w:eastAsia="fr-FR"/>
              </w:rPr>
              <w:t xml:space="preserve"> related information in the </w:t>
            </w:r>
            <w:r w:rsidRPr="00A855F4">
              <w:rPr>
                <w:rFonts w:cs="Arial"/>
                <w:lang w:eastAsia="zh-CN"/>
              </w:rPr>
              <w:t>RLF</w:t>
            </w:r>
            <w:r w:rsidRPr="00A855F4">
              <w:rPr>
                <w:rFonts w:cs="Arial"/>
                <w:lang w:eastAsia="fr-FR"/>
              </w:rPr>
              <w:t>-Report.</w:t>
            </w:r>
          </w:p>
        </w:tc>
      </w:tr>
      <w:tr w:rsidR="007B51F1" w:rsidRPr="00A855F4" w14:paraId="1814B2D1" w14:textId="77777777" w:rsidTr="00963B9B">
        <w:trPr>
          <w:cantSplit/>
          <w:tblHeader/>
        </w:trPr>
        <w:tc>
          <w:tcPr>
            <w:tcW w:w="9630" w:type="dxa"/>
          </w:tcPr>
          <w:p w14:paraId="36A6A85E" w14:textId="77777777" w:rsidR="004C715F" w:rsidRPr="00A855F4" w:rsidRDefault="004C715F" w:rsidP="00936461">
            <w:pPr>
              <w:pStyle w:val="TAL"/>
              <w:rPr>
                <w:b/>
                <w:bCs/>
                <w:lang w:eastAsia="fr-FR"/>
              </w:rPr>
            </w:pPr>
            <w:r w:rsidRPr="00A855F4">
              <w:rPr>
                <w:b/>
                <w:bCs/>
                <w:lang w:eastAsia="zh-CN"/>
              </w:rPr>
              <w:t>RLF Report for Inter-system HO for Voice Fallback</w:t>
            </w:r>
          </w:p>
          <w:p w14:paraId="0DBFF488" w14:textId="3295FE82" w:rsidR="004C715F" w:rsidRPr="00A855F4" w:rsidRDefault="004C715F" w:rsidP="004C715F">
            <w:pPr>
              <w:pStyle w:val="TAL"/>
              <w:rPr>
                <w:b/>
                <w:bCs/>
                <w:i/>
                <w:iCs/>
                <w:lang w:eastAsia="zh-CN"/>
              </w:rPr>
            </w:pPr>
            <w:r w:rsidRPr="00A855F4">
              <w:rPr>
                <w:rFonts w:cs="Arial"/>
                <w:lang w:eastAsia="fr-FR"/>
              </w:rPr>
              <w:t xml:space="preserve">It is optional for UE to support the delivery of </w:t>
            </w:r>
            <w:r w:rsidRPr="00A855F4">
              <w:rPr>
                <w:rFonts w:cs="Arial"/>
                <w:bCs/>
                <w:iCs/>
                <w:lang w:eastAsia="fr-FR"/>
              </w:rPr>
              <w:t xml:space="preserve">an explicit indication in </w:t>
            </w:r>
            <w:r w:rsidRPr="00A855F4">
              <w:rPr>
                <w:rFonts w:cs="Arial"/>
                <w:bCs/>
                <w:iCs/>
                <w:lang w:eastAsia="zh-CN"/>
              </w:rPr>
              <w:t xml:space="preserve">the </w:t>
            </w:r>
            <w:r w:rsidRPr="00A855F4">
              <w:rPr>
                <w:rFonts w:cs="Arial"/>
                <w:bCs/>
                <w:iCs/>
                <w:lang w:eastAsia="fr-FR"/>
              </w:rPr>
              <w:t>RLF-report when mobility from NR due to voice fallback fails</w:t>
            </w:r>
            <w:r w:rsidRPr="00A855F4">
              <w:rPr>
                <w:rFonts w:cs="Arial"/>
                <w:lang w:eastAsia="fr-FR"/>
              </w:rPr>
              <w:t>.</w:t>
            </w:r>
          </w:p>
        </w:tc>
      </w:tr>
      <w:tr w:rsidR="007B51F1" w:rsidRPr="00A855F4" w14:paraId="27F8D110" w14:textId="77777777" w:rsidTr="00963B9B">
        <w:trPr>
          <w:cantSplit/>
          <w:tblHeader/>
        </w:trPr>
        <w:tc>
          <w:tcPr>
            <w:tcW w:w="9630" w:type="dxa"/>
          </w:tcPr>
          <w:p w14:paraId="3F518B55" w14:textId="77777777" w:rsidR="004C715F" w:rsidRPr="00A855F4" w:rsidRDefault="004C715F" w:rsidP="00936461">
            <w:pPr>
              <w:pStyle w:val="TAL"/>
              <w:rPr>
                <w:b/>
                <w:bCs/>
                <w:lang w:eastAsia="zh-CN"/>
              </w:rPr>
            </w:pPr>
            <w:r w:rsidRPr="00A855F4">
              <w:rPr>
                <w:b/>
                <w:bCs/>
                <w:lang w:eastAsia="fr-FR"/>
              </w:rPr>
              <w:t xml:space="preserve">SCG Failure Report for </w:t>
            </w:r>
            <w:r w:rsidRPr="00A855F4">
              <w:rPr>
                <w:b/>
                <w:bCs/>
                <w:lang w:eastAsia="zh-CN"/>
              </w:rPr>
              <w:t>CPAC</w:t>
            </w:r>
          </w:p>
          <w:p w14:paraId="74457726" w14:textId="365B0802" w:rsidR="004C715F" w:rsidRPr="00A855F4" w:rsidRDefault="004C715F" w:rsidP="004C715F">
            <w:pPr>
              <w:pStyle w:val="TAL"/>
              <w:rPr>
                <w:b/>
                <w:bCs/>
                <w:i/>
                <w:iCs/>
                <w:lang w:eastAsia="zh-CN"/>
              </w:rPr>
            </w:pPr>
            <w:r w:rsidRPr="00A855F4">
              <w:rPr>
                <w:rFonts w:cs="Arial"/>
                <w:lang w:eastAsia="fr-FR"/>
              </w:rPr>
              <w:t xml:space="preserve">It is optional for UE to support the delivery of the CPAC related parameters for MRO in </w:t>
            </w:r>
            <w:proofErr w:type="spellStart"/>
            <w:r w:rsidRPr="00A855F4">
              <w:rPr>
                <w:rFonts w:cs="Arial"/>
                <w:i/>
                <w:lang w:eastAsia="fr-FR"/>
              </w:rPr>
              <w:t>SCGFailureInformation</w:t>
            </w:r>
            <w:proofErr w:type="spellEnd"/>
            <w:r w:rsidRPr="00A855F4">
              <w:rPr>
                <w:rFonts w:cs="Arial"/>
                <w:lang w:eastAsia="fr-FR"/>
              </w:rPr>
              <w:t xml:space="preserve"> message</w:t>
            </w:r>
            <w:r w:rsidRPr="00A855F4">
              <w:rPr>
                <w:rFonts w:cs="Arial"/>
                <w:lang w:eastAsia="zh-CN"/>
              </w:rPr>
              <w:t xml:space="preserve"> </w:t>
            </w:r>
            <w:r w:rsidRPr="00A855F4">
              <w:rPr>
                <w:rFonts w:cs="Arial"/>
                <w:lang w:eastAsia="fr-FR"/>
              </w:rPr>
              <w:t>to the network.</w:t>
            </w:r>
          </w:p>
        </w:tc>
      </w:tr>
      <w:tr w:rsidR="007B51F1" w:rsidRPr="00A855F4"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A855F4" w:rsidRDefault="00472578" w:rsidP="004C06EC">
            <w:pPr>
              <w:pStyle w:val="TAL"/>
              <w:rPr>
                <w:b/>
                <w:bCs/>
              </w:rPr>
            </w:pPr>
            <w:r w:rsidRPr="00A855F4">
              <w:rPr>
                <w:b/>
                <w:bCs/>
              </w:rPr>
              <w:t>SCG Failure Report for MRO</w:t>
            </w:r>
          </w:p>
          <w:p w14:paraId="04AF5ABA" w14:textId="77777777" w:rsidR="00472578" w:rsidRPr="00A855F4" w:rsidRDefault="00472578" w:rsidP="004C06EC">
            <w:pPr>
              <w:pStyle w:val="TAL"/>
            </w:pPr>
            <w:r w:rsidRPr="00A855F4">
              <w:t xml:space="preserve">It is optional for UE to support the delivery of the SCG failure related parameters for MRO in </w:t>
            </w:r>
            <w:proofErr w:type="spellStart"/>
            <w:r w:rsidRPr="00A855F4">
              <w:rPr>
                <w:i/>
                <w:iCs/>
              </w:rPr>
              <w:t>SCGFailureInformation</w:t>
            </w:r>
            <w:proofErr w:type="spellEnd"/>
            <w:r w:rsidRPr="00A855F4">
              <w:t xml:space="preserve"> message to the network.</w:t>
            </w:r>
          </w:p>
        </w:tc>
      </w:tr>
      <w:tr w:rsidR="007B51F1" w:rsidRPr="00A855F4"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A855F4" w:rsidRDefault="004C715F" w:rsidP="00936461">
            <w:pPr>
              <w:pStyle w:val="TAL"/>
              <w:rPr>
                <w:b/>
                <w:bCs/>
                <w:lang w:eastAsia="fr-FR"/>
              </w:rPr>
            </w:pPr>
            <w:r w:rsidRPr="00A855F4">
              <w:rPr>
                <w:b/>
                <w:bCs/>
                <w:lang w:eastAsia="zh-CN"/>
              </w:rPr>
              <w:t>SON enhancements for NR-U</w:t>
            </w:r>
          </w:p>
          <w:p w14:paraId="723DA926" w14:textId="6F98B382" w:rsidR="004C715F" w:rsidRPr="00A855F4" w:rsidRDefault="004C715F" w:rsidP="004C715F">
            <w:pPr>
              <w:pStyle w:val="TAL"/>
              <w:rPr>
                <w:b/>
                <w:bCs/>
              </w:rPr>
            </w:pPr>
            <w:r w:rsidRPr="00A855F4">
              <w:rPr>
                <w:rFonts w:cs="Arial"/>
                <w:lang w:eastAsia="fr-FR"/>
              </w:rPr>
              <w:t>It is optional for UE to support</w:t>
            </w:r>
            <w:r w:rsidRPr="00A855F4">
              <w:rPr>
                <w:rFonts w:cs="Arial"/>
                <w:lang w:eastAsia="zh-CN"/>
              </w:rPr>
              <w:t xml:space="preserve"> the delivery of NR-U related information (FR1 only) in RA-report/SHR/RLF report, upon request from the network</w:t>
            </w:r>
            <w:r w:rsidRPr="00A855F4">
              <w:rPr>
                <w:rFonts w:cs="Arial"/>
                <w:lang w:eastAsia="fr-FR"/>
              </w:rPr>
              <w:t>.</w:t>
            </w:r>
          </w:p>
        </w:tc>
      </w:tr>
      <w:tr w:rsidR="007B51F1" w:rsidRPr="00A855F4"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A855F4" w:rsidRDefault="004C715F" w:rsidP="00936461">
            <w:pPr>
              <w:pStyle w:val="TAL"/>
              <w:rPr>
                <w:b/>
                <w:bCs/>
                <w:lang w:eastAsia="fr-FR"/>
              </w:rPr>
            </w:pPr>
            <w:r w:rsidRPr="00A855F4">
              <w:rPr>
                <w:b/>
                <w:bCs/>
                <w:lang w:eastAsia="zh-CN"/>
              </w:rPr>
              <w:t xml:space="preserve">SON Report in </w:t>
            </w:r>
            <w:r w:rsidRPr="00A855F4">
              <w:rPr>
                <w:b/>
                <w:bCs/>
                <w:lang w:eastAsia="fr-FR"/>
              </w:rPr>
              <w:t>S</w:t>
            </w:r>
            <w:r w:rsidRPr="00A855F4">
              <w:rPr>
                <w:b/>
                <w:bCs/>
                <w:lang w:eastAsia="zh-CN"/>
              </w:rPr>
              <w:t>NPN</w:t>
            </w:r>
          </w:p>
          <w:p w14:paraId="575A7CA8" w14:textId="0D6DA74B" w:rsidR="004C715F" w:rsidRPr="00A855F4" w:rsidRDefault="004C715F" w:rsidP="004C715F">
            <w:pPr>
              <w:pStyle w:val="TAL"/>
              <w:rPr>
                <w:b/>
                <w:bCs/>
              </w:rPr>
            </w:pPr>
            <w:r w:rsidRPr="00A855F4">
              <w:rPr>
                <w:rFonts w:cs="Arial"/>
                <w:lang w:eastAsia="fr-FR"/>
              </w:rPr>
              <w:t>It is optional for UE to support collection and delivery of SON reports in SNPN.</w:t>
            </w:r>
            <w:r w:rsidRPr="00A855F4">
              <w:t xml:space="preserve"> </w:t>
            </w:r>
            <w:r w:rsidRPr="00A855F4">
              <w:rPr>
                <w:rFonts w:cs="Arial"/>
                <w:lang w:eastAsia="fr-FR"/>
              </w:rPr>
              <w:t>UE is not required to support all SON reports if it supports collection and delivery of the SON reports in SNPN, it may support one or more SON report for SNPN.</w:t>
            </w:r>
          </w:p>
        </w:tc>
      </w:tr>
      <w:tr w:rsidR="007B51F1" w:rsidRPr="00A855F4"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A855F4" w:rsidRDefault="00472578" w:rsidP="004C06EC">
            <w:pPr>
              <w:pStyle w:val="TAL"/>
              <w:rPr>
                <w:b/>
                <w:bCs/>
              </w:rPr>
            </w:pPr>
            <w:proofErr w:type="spellStart"/>
            <w:r w:rsidRPr="00A855F4">
              <w:rPr>
                <w:b/>
                <w:bCs/>
              </w:rPr>
              <w:t>SpCell</w:t>
            </w:r>
            <w:proofErr w:type="spellEnd"/>
            <w:r w:rsidRPr="00A855F4">
              <w:rPr>
                <w:b/>
                <w:bCs/>
              </w:rPr>
              <w:t xml:space="preserve"> ID indication</w:t>
            </w:r>
          </w:p>
          <w:p w14:paraId="0C488113" w14:textId="3A27042C" w:rsidR="00472578" w:rsidRPr="00A855F4" w:rsidRDefault="00472578" w:rsidP="004C06EC">
            <w:pPr>
              <w:pStyle w:val="TAL"/>
            </w:pPr>
            <w:r w:rsidRPr="00A855F4">
              <w:t xml:space="preserve">It is optional for UE to support the delivery of the </w:t>
            </w:r>
            <w:r w:rsidR="00C04308" w:rsidRPr="00A855F4">
              <w:rPr>
                <w:i/>
              </w:rPr>
              <w:t>spCellID-r17</w:t>
            </w:r>
            <w:r w:rsidRPr="00A855F4">
              <w:t xml:space="preserve"> in the RA-Report, if the RA procedure is performed in a </w:t>
            </w:r>
            <w:proofErr w:type="spellStart"/>
            <w:r w:rsidRPr="00A855F4">
              <w:t>SCell</w:t>
            </w:r>
            <w:proofErr w:type="spellEnd"/>
            <w:r w:rsidRPr="00A855F4">
              <w:t xml:space="preserve"> of the MCG/SCG.</w:t>
            </w:r>
          </w:p>
        </w:tc>
      </w:tr>
      <w:tr w:rsidR="007B51F1" w:rsidRPr="00A855F4"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A855F4" w:rsidRDefault="004C715F" w:rsidP="00936461">
            <w:pPr>
              <w:pStyle w:val="TAL"/>
              <w:rPr>
                <w:b/>
                <w:bCs/>
              </w:rPr>
            </w:pPr>
            <w:r w:rsidRPr="00A855F4">
              <w:rPr>
                <w:b/>
                <w:bCs/>
              </w:rPr>
              <w:t>Uplink PDCP delay measurements upon MO update</w:t>
            </w:r>
          </w:p>
          <w:p w14:paraId="75269173" w14:textId="5A63920D" w:rsidR="004C715F" w:rsidRPr="00A855F4" w:rsidRDefault="004C715F" w:rsidP="004C715F">
            <w:pPr>
              <w:pStyle w:val="TAL"/>
              <w:rPr>
                <w:b/>
                <w:bCs/>
              </w:rPr>
            </w:pPr>
            <w:r w:rsidRPr="00A855F4">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A855F4">
              <w:rPr>
                <w:rFonts w:cs="Arial"/>
                <w:i/>
              </w:rPr>
              <w:t>ulPDCP-Delay-r16</w:t>
            </w:r>
            <w:r w:rsidRPr="00A855F4">
              <w:rPr>
                <w:rFonts w:cs="Arial"/>
              </w:rPr>
              <w:t xml:space="preserve"> and </w:t>
            </w:r>
            <w:r w:rsidRPr="00A855F4">
              <w:rPr>
                <w:rFonts w:cs="Arial"/>
                <w:i/>
              </w:rPr>
              <w:t>excessPacketDelay-r17</w:t>
            </w:r>
            <w:r w:rsidRPr="00A855F4">
              <w:rPr>
                <w:rFonts w:cs="Arial"/>
              </w:rPr>
              <w:t>.</w:t>
            </w:r>
          </w:p>
        </w:tc>
      </w:tr>
    </w:tbl>
    <w:p w14:paraId="51B8B55D" w14:textId="75A738DD" w:rsidR="008C7055" w:rsidRPr="00A855F4" w:rsidRDefault="008C7055" w:rsidP="00E047A5"/>
    <w:p w14:paraId="5D7260E1" w14:textId="3CD9A080" w:rsidR="00472578" w:rsidRPr="00A855F4" w:rsidRDefault="00472578" w:rsidP="00472578">
      <w:pPr>
        <w:pStyle w:val="Heading2"/>
      </w:pPr>
      <w:bookmarkStart w:id="675" w:name="_Toc178186421"/>
      <w:r w:rsidRPr="00A855F4">
        <w:t>5.8</w:t>
      </w:r>
      <w:r w:rsidRPr="00A855F4">
        <w:tab/>
        <w:t>Extended DRX features</w:t>
      </w:r>
      <w:bookmarkEnd w:id="6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55C51AFA" w14:textId="77777777" w:rsidTr="004C06EC">
        <w:trPr>
          <w:cantSplit/>
          <w:tblHeader/>
        </w:trPr>
        <w:tc>
          <w:tcPr>
            <w:tcW w:w="9630" w:type="dxa"/>
          </w:tcPr>
          <w:p w14:paraId="07FB7BB2" w14:textId="77777777" w:rsidR="00472578" w:rsidRPr="00A855F4" w:rsidRDefault="00472578" w:rsidP="004C06EC">
            <w:pPr>
              <w:pStyle w:val="TAH"/>
            </w:pPr>
            <w:r w:rsidRPr="00A855F4">
              <w:t>Definitions for feature</w:t>
            </w:r>
          </w:p>
        </w:tc>
      </w:tr>
      <w:tr w:rsidR="007B51F1" w:rsidRPr="00A855F4" w14:paraId="2AA02758" w14:textId="77777777" w:rsidTr="004C06EC">
        <w:trPr>
          <w:cantSplit/>
          <w:tblHeader/>
        </w:trPr>
        <w:tc>
          <w:tcPr>
            <w:tcW w:w="9630" w:type="dxa"/>
          </w:tcPr>
          <w:p w14:paraId="05A8D552" w14:textId="77777777" w:rsidR="00472578" w:rsidRPr="00A855F4" w:rsidRDefault="00472578" w:rsidP="004C06EC">
            <w:pPr>
              <w:pStyle w:val="TAL"/>
              <w:rPr>
                <w:b/>
                <w:bCs/>
              </w:rPr>
            </w:pPr>
            <w:r w:rsidRPr="00A855F4">
              <w:rPr>
                <w:b/>
                <w:bCs/>
              </w:rPr>
              <w:t>Rel-17 extended DRX in RRC_IDLE</w:t>
            </w:r>
          </w:p>
          <w:p w14:paraId="390C5EDD" w14:textId="70879DD0" w:rsidR="00472578" w:rsidRPr="00A855F4" w:rsidRDefault="00472578" w:rsidP="004C06EC">
            <w:pPr>
              <w:pStyle w:val="TAL"/>
            </w:pPr>
            <w:r w:rsidRPr="00A855F4">
              <w:t xml:space="preserve">It is optional for UE to support Rel-17 extended DRX cycle up to 10485.76 seconds and paging in extended DRX in RRC_IDLE as specified in TS 38.331 [9] and TS 38.304 [21]. A UE </w:t>
            </w:r>
            <w:r w:rsidR="00113113" w:rsidRPr="00A855F4">
              <w:t xml:space="preserve">that </w:t>
            </w:r>
            <w:r w:rsidRPr="00A855F4">
              <w:t xml:space="preserve">supports extended DRX shall also support </w:t>
            </w:r>
            <w:r w:rsidRPr="00A855F4">
              <w:rPr>
                <w:i/>
                <w:iCs/>
              </w:rPr>
              <w:t>inactiveStatePO-Determination-r17</w:t>
            </w:r>
            <w:r w:rsidRPr="00A855F4">
              <w:t>.</w:t>
            </w:r>
          </w:p>
        </w:tc>
      </w:tr>
    </w:tbl>
    <w:p w14:paraId="5D121363" w14:textId="77777777" w:rsidR="00472578" w:rsidRPr="00A855F4" w:rsidRDefault="00472578" w:rsidP="00472578"/>
    <w:p w14:paraId="197EB48E" w14:textId="735B6710" w:rsidR="00472578" w:rsidRPr="00A855F4" w:rsidRDefault="00472578" w:rsidP="00472578">
      <w:pPr>
        <w:pStyle w:val="Heading2"/>
      </w:pPr>
      <w:bookmarkStart w:id="676" w:name="_Toc178186422"/>
      <w:r w:rsidRPr="00A855F4">
        <w:t>5.9</w:t>
      </w:r>
      <w:r w:rsidRPr="00A855F4">
        <w:tab/>
      </w:r>
      <w:proofErr w:type="spellStart"/>
      <w:r w:rsidRPr="00A855F4">
        <w:t>Sidelink</w:t>
      </w:r>
      <w:proofErr w:type="spellEnd"/>
      <w:r w:rsidRPr="00A855F4">
        <w:t xml:space="preserve"> Relay Features</w:t>
      </w:r>
      <w:bookmarkEnd w:id="6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5C734135" w14:textId="77777777" w:rsidTr="004C06EC">
        <w:trPr>
          <w:cantSplit/>
          <w:tblHeader/>
        </w:trPr>
        <w:tc>
          <w:tcPr>
            <w:tcW w:w="9630" w:type="dxa"/>
          </w:tcPr>
          <w:p w14:paraId="2CE15B2B" w14:textId="77777777" w:rsidR="00472578" w:rsidRPr="00A855F4" w:rsidRDefault="00472578" w:rsidP="004C06EC">
            <w:pPr>
              <w:pStyle w:val="TAH"/>
            </w:pPr>
            <w:r w:rsidRPr="00A855F4">
              <w:t>Definitions for feature</w:t>
            </w:r>
          </w:p>
        </w:tc>
      </w:tr>
      <w:tr w:rsidR="007B51F1" w:rsidRPr="00A855F4" w14:paraId="197F5649" w14:textId="77777777" w:rsidTr="004C06EC">
        <w:trPr>
          <w:cantSplit/>
          <w:tblHeader/>
        </w:trPr>
        <w:tc>
          <w:tcPr>
            <w:tcW w:w="9630" w:type="dxa"/>
          </w:tcPr>
          <w:p w14:paraId="36FFB2F8" w14:textId="77777777" w:rsidR="00A75F94" w:rsidRPr="00A855F4" w:rsidRDefault="00A75F94" w:rsidP="00A75F94">
            <w:pPr>
              <w:pStyle w:val="TAL"/>
              <w:rPr>
                <w:rFonts w:eastAsia="Malgun Gothic"/>
                <w:b/>
                <w:bCs/>
                <w:lang w:eastAsia="ko-KR"/>
              </w:rPr>
            </w:pPr>
            <w:r w:rsidRPr="00A855F4">
              <w:rPr>
                <w:rFonts w:eastAsia="Malgun Gothic"/>
                <w:b/>
                <w:bCs/>
                <w:lang w:eastAsia="ko-KR"/>
              </w:rPr>
              <w:t>L2 PC5-RRC trigger</w:t>
            </w:r>
          </w:p>
          <w:p w14:paraId="72CF65BF" w14:textId="0A81992E" w:rsidR="00A75F94" w:rsidRPr="00A855F4" w:rsidRDefault="00A75F94" w:rsidP="00CB570C">
            <w:pPr>
              <w:pStyle w:val="TAL"/>
            </w:pPr>
            <w:r w:rsidRPr="00A855F4">
              <w:rPr>
                <w:rFonts w:eastAsia="Malgun Gothic"/>
                <w:bCs/>
                <w:lang w:eastAsia="ko-KR"/>
              </w:rPr>
              <w:t xml:space="preserve">It is optional for L2 </w:t>
            </w:r>
            <w:proofErr w:type="spellStart"/>
            <w:r w:rsidRPr="00A855F4">
              <w:rPr>
                <w:rFonts w:eastAsia="Malgun Gothic"/>
                <w:bCs/>
                <w:lang w:eastAsia="ko-KR"/>
              </w:rPr>
              <w:t>sidelink</w:t>
            </w:r>
            <w:proofErr w:type="spellEnd"/>
            <w:r w:rsidRPr="00A855F4">
              <w:rPr>
                <w:rFonts w:eastAsia="Malgun Gothic"/>
                <w:bCs/>
                <w:lang w:eastAsia="ko-KR"/>
              </w:rPr>
              <w:t xml:space="preserve"> relay UE or L2 </w:t>
            </w:r>
            <w:proofErr w:type="spellStart"/>
            <w:r w:rsidRPr="00A855F4">
              <w:rPr>
                <w:rFonts w:eastAsia="Malgun Gothic"/>
                <w:bCs/>
                <w:lang w:eastAsia="ko-KR"/>
              </w:rPr>
              <w:t>sidelink</w:t>
            </w:r>
            <w:proofErr w:type="spellEnd"/>
            <w:r w:rsidRPr="00A855F4">
              <w:rPr>
                <w:rFonts w:eastAsia="Malgun Gothic"/>
                <w:bCs/>
                <w:lang w:eastAsia="ko-KR"/>
              </w:rPr>
              <w:t xml:space="preserve"> remote UE to support the PC5-RRC trigger in L2 multi-path relay.</w:t>
            </w:r>
          </w:p>
        </w:tc>
      </w:tr>
      <w:tr w:rsidR="007B51F1" w:rsidRPr="00A855F4" w14:paraId="02E69B94" w14:textId="77777777" w:rsidTr="004C06EC">
        <w:trPr>
          <w:cantSplit/>
          <w:tblHeader/>
        </w:trPr>
        <w:tc>
          <w:tcPr>
            <w:tcW w:w="9630" w:type="dxa"/>
          </w:tcPr>
          <w:p w14:paraId="4C997E1F" w14:textId="77777777" w:rsidR="00A75F94" w:rsidRPr="00A855F4" w:rsidRDefault="00A75F94" w:rsidP="00A75F94">
            <w:pPr>
              <w:pStyle w:val="TAL"/>
              <w:rPr>
                <w:b/>
                <w:bCs/>
                <w:sz w:val="20"/>
              </w:rPr>
            </w:pPr>
            <w:r w:rsidRPr="00A855F4">
              <w:rPr>
                <w:b/>
                <w:bCs/>
              </w:rPr>
              <w:t xml:space="preserve">L3 </w:t>
            </w:r>
            <w:proofErr w:type="spellStart"/>
            <w:r w:rsidRPr="00A855F4">
              <w:rPr>
                <w:b/>
                <w:bCs/>
              </w:rPr>
              <w:t>sidelink</w:t>
            </w:r>
            <w:proofErr w:type="spellEnd"/>
            <w:r w:rsidRPr="00A855F4">
              <w:rPr>
                <w:b/>
                <w:bCs/>
              </w:rPr>
              <w:t xml:space="preserve"> relay UE operation</w:t>
            </w:r>
          </w:p>
          <w:p w14:paraId="37884C5F" w14:textId="77777777" w:rsidR="00A75F94" w:rsidRPr="00A855F4" w:rsidRDefault="00A75F94" w:rsidP="00A75F94">
            <w:pPr>
              <w:pStyle w:val="TAL"/>
              <w:rPr>
                <w:b/>
                <w:lang w:eastAsia="zh-CN"/>
              </w:rPr>
            </w:pPr>
            <w:r w:rsidRPr="00A855F4">
              <w:t xml:space="preserve">It is optional for UE to support L3 </w:t>
            </w:r>
            <w:proofErr w:type="spellStart"/>
            <w:r w:rsidRPr="00A855F4">
              <w:t>sidelink</w:t>
            </w:r>
            <w:proofErr w:type="spellEnd"/>
            <w:r w:rsidRPr="00A855F4">
              <w:t xml:space="preserve"> relay UE operation as specified in TS 38.331 [9].</w:t>
            </w:r>
          </w:p>
        </w:tc>
      </w:tr>
      <w:tr w:rsidR="007B51F1" w:rsidRPr="00A855F4" w14:paraId="6D93E0B8" w14:textId="77777777" w:rsidTr="004C06EC">
        <w:trPr>
          <w:cantSplit/>
          <w:tblHeader/>
        </w:trPr>
        <w:tc>
          <w:tcPr>
            <w:tcW w:w="9630" w:type="dxa"/>
          </w:tcPr>
          <w:p w14:paraId="63EB1FAE" w14:textId="77777777" w:rsidR="00A75F94" w:rsidRPr="00A855F4" w:rsidRDefault="00A75F94" w:rsidP="00A75F94">
            <w:pPr>
              <w:pStyle w:val="TAL"/>
              <w:rPr>
                <w:rFonts w:cs="Arial"/>
                <w:b/>
                <w:bCs/>
                <w:szCs w:val="18"/>
              </w:rPr>
            </w:pPr>
            <w:r w:rsidRPr="00A855F4">
              <w:rPr>
                <w:b/>
                <w:bCs/>
              </w:rPr>
              <w:t xml:space="preserve">L3 </w:t>
            </w:r>
            <w:proofErr w:type="spellStart"/>
            <w:r w:rsidRPr="00A855F4">
              <w:rPr>
                <w:b/>
                <w:bCs/>
              </w:rPr>
              <w:t>sidelink</w:t>
            </w:r>
            <w:proofErr w:type="spellEnd"/>
            <w:r w:rsidRPr="00A855F4">
              <w:rPr>
                <w:b/>
                <w:bCs/>
              </w:rPr>
              <w:t xml:space="preserve"> remote UE operation</w:t>
            </w:r>
          </w:p>
          <w:p w14:paraId="4E2B48C7" w14:textId="77777777" w:rsidR="00A75F94" w:rsidRPr="00A855F4" w:rsidRDefault="00A75F94" w:rsidP="00A75F94">
            <w:pPr>
              <w:pStyle w:val="TAL"/>
              <w:rPr>
                <w:b/>
                <w:lang w:eastAsia="zh-CN"/>
              </w:rPr>
            </w:pPr>
            <w:r w:rsidRPr="00A855F4">
              <w:t xml:space="preserve">It is optional for UE to support L3 </w:t>
            </w:r>
            <w:proofErr w:type="spellStart"/>
            <w:r w:rsidRPr="00A855F4">
              <w:t>sidelink</w:t>
            </w:r>
            <w:proofErr w:type="spellEnd"/>
            <w:r w:rsidRPr="00A855F4">
              <w:t xml:space="preserve"> remote UE operation as specified in TS 38.331 [9].</w:t>
            </w:r>
          </w:p>
        </w:tc>
      </w:tr>
      <w:tr w:rsidR="007B51F1" w:rsidRPr="00A855F4" w14:paraId="5EAC2560" w14:textId="77777777" w:rsidTr="004C06EC">
        <w:trPr>
          <w:cantSplit/>
          <w:tblHeader/>
        </w:trPr>
        <w:tc>
          <w:tcPr>
            <w:tcW w:w="9630" w:type="dxa"/>
          </w:tcPr>
          <w:p w14:paraId="60480738" w14:textId="77777777" w:rsidR="00A75F94" w:rsidRPr="00A855F4" w:rsidRDefault="00A75F94" w:rsidP="00A75F94">
            <w:pPr>
              <w:pStyle w:val="TAL"/>
              <w:rPr>
                <w:rFonts w:eastAsia="Malgun Gothic"/>
                <w:b/>
                <w:bCs/>
                <w:lang w:eastAsia="ko-KR"/>
              </w:rPr>
            </w:pPr>
            <w:r w:rsidRPr="00A855F4">
              <w:rPr>
                <w:rFonts w:eastAsia="Malgun Gothic"/>
                <w:b/>
                <w:bCs/>
                <w:lang w:eastAsia="ko-KR"/>
              </w:rPr>
              <w:t xml:space="preserve">L3 </w:t>
            </w:r>
            <w:proofErr w:type="spellStart"/>
            <w:r w:rsidRPr="00A855F4">
              <w:rPr>
                <w:rFonts w:eastAsia="Malgun Gothic"/>
                <w:b/>
                <w:bCs/>
                <w:lang w:eastAsia="ko-KR"/>
              </w:rPr>
              <w:t>sidelink</w:t>
            </w:r>
            <w:proofErr w:type="spellEnd"/>
            <w:r w:rsidRPr="00A855F4">
              <w:rPr>
                <w:rFonts w:eastAsia="Malgun Gothic"/>
                <w:b/>
                <w:bCs/>
                <w:lang w:eastAsia="ko-KR"/>
              </w:rPr>
              <w:t xml:space="preserve"> U2U relay UE operation</w:t>
            </w:r>
          </w:p>
          <w:p w14:paraId="34027E18" w14:textId="4649DAA4" w:rsidR="00A75F94" w:rsidRPr="00A855F4" w:rsidRDefault="00A75F94" w:rsidP="00A75F94">
            <w:pPr>
              <w:pStyle w:val="TAL"/>
            </w:pPr>
            <w:r w:rsidRPr="00A855F4">
              <w:rPr>
                <w:rFonts w:eastAsia="Malgun Gothic"/>
                <w:lang w:eastAsia="ko-KR"/>
              </w:rPr>
              <w:t xml:space="preserve">It is optional for UE to support L3 </w:t>
            </w:r>
            <w:proofErr w:type="spellStart"/>
            <w:r w:rsidRPr="00A855F4">
              <w:rPr>
                <w:rFonts w:eastAsia="Malgun Gothic"/>
                <w:lang w:eastAsia="ko-KR"/>
              </w:rPr>
              <w:t>sidelink</w:t>
            </w:r>
            <w:proofErr w:type="spellEnd"/>
            <w:r w:rsidRPr="00A855F4">
              <w:rPr>
                <w:rFonts w:eastAsia="Malgun Gothic"/>
                <w:lang w:eastAsia="ko-KR"/>
              </w:rPr>
              <w:t xml:space="preserve"> U2U relay UE operation as specified in TS 38.331 [9].</w:t>
            </w:r>
          </w:p>
        </w:tc>
      </w:tr>
      <w:tr w:rsidR="007B51F1" w:rsidRPr="00A855F4" w14:paraId="574E378E" w14:textId="77777777" w:rsidTr="004C06EC">
        <w:trPr>
          <w:cantSplit/>
          <w:tblHeader/>
        </w:trPr>
        <w:tc>
          <w:tcPr>
            <w:tcW w:w="9630" w:type="dxa"/>
          </w:tcPr>
          <w:p w14:paraId="1A55A39E" w14:textId="77777777" w:rsidR="00A75F94" w:rsidRPr="00A855F4" w:rsidRDefault="00A75F94" w:rsidP="00A75F94">
            <w:pPr>
              <w:pStyle w:val="TAL"/>
              <w:rPr>
                <w:rFonts w:eastAsia="Malgun Gothic"/>
                <w:b/>
                <w:bCs/>
                <w:lang w:eastAsia="ko-KR"/>
              </w:rPr>
            </w:pPr>
            <w:r w:rsidRPr="00A855F4">
              <w:rPr>
                <w:rFonts w:eastAsia="Malgun Gothic"/>
                <w:b/>
                <w:bCs/>
                <w:lang w:eastAsia="ko-KR"/>
              </w:rPr>
              <w:t xml:space="preserve">L3 </w:t>
            </w:r>
            <w:proofErr w:type="spellStart"/>
            <w:r w:rsidRPr="00A855F4">
              <w:rPr>
                <w:rFonts w:eastAsia="Malgun Gothic"/>
                <w:b/>
                <w:bCs/>
                <w:lang w:eastAsia="ko-KR"/>
              </w:rPr>
              <w:t>sidelink</w:t>
            </w:r>
            <w:proofErr w:type="spellEnd"/>
            <w:r w:rsidRPr="00A855F4">
              <w:rPr>
                <w:rFonts w:eastAsia="Malgun Gothic"/>
                <w:b/>
                <w:bCs/>
                <w:lang w:eastAsia="ko-KR"/>
              </w:rPr>
              <w:t xml:space="preserve"> U2U remote UE operation</w:t>
            </w:r>
          </w:p>
          <w:p w14:paraId="1CBE9B08" w14:textId="6272964D" w:rsidR="00A75F94" w:rsidRPr="00A855F4" w:rsidRDefault="00A75F94" w:rsidP="00A75F94">
            <w:pPr>
              <w:pStyle w:val="TAL"/>
            </w:pPr>
            <w:r w:rsidRPr="00A855F4">
              <w:rPr>
                <w:rFonts w:eastAsia="Malgun Gothic"/>
                <w:lang w:eastAsia="ko-KR"/>
              </w:rPr>
              <w:t xml:space="preserve">It is optional for UE to support L3 </w:t>
            </w:r>
            <w:proofErr w:type="spellStart"/>
            <w:r w:rsidRPr="00A855F4">
              <w:rPr>
                <w:rFonts w:eastAsia="Malgun Gothic"/>
                <w:lang w:eastAsia="ko-KR"/>
              </w:rPr>
              <w:t>sidelink</w:t>
            </w:r>
            <w:proofErr w:type="spellEnd"/>
            <w:r w:rsidRPr="00A855F4">
              <w:rPr>
                <w:rFonts w:eastAsia="Malgun Gothic"/>
                <w:lang w:eastAsia="ko-KR"/>
              </w:rPr>
              <w:t xml:space="preserve"> U2U remote UE operation as specified in TS 38.331 [9].</w:t>
            </w:r>
          </w:p>
        </w:tc>
      </w:tr>
      <w:tr w:rsidR="007B51F1" w:rsidRPr="00A855F4"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A855F4" w:rsidRDefault="00A75F94" w:rsidP="00A75F94">
            <w:pPr>
              <w:pStyle w:val="TAL"/>
              <w:rPr>
                <w:rFonts w:eastAsia="Malgun Gothic"/>
                <w:b/>
                <w:bCs/>
                <w:lang w:eastAsia="ko-KR"/>
              </w:rPr>
            </w:pPr>
            <w:r w:rsidRPr="00A855F4">
              <w:rPr>
                <w:rFonts w:eastAsia="Malgun Gothic"/>
                <w:b/>
                <w:bCs/>
                <w:lang w:eastAsia="ko-KR"/>
              </w:rPr>
              <w:t>MUSIM paging cause forward</w:t>
            </w:r>
          </w:p>
          <w:p w14:paraId="2340D896" w14:textId="77777777" w:rsidR="00A75F94" w:rsidRPr="00A855F4" w:rsidRDefault="00A75F94" w:rsidP="00A75F94">
            <w:pPr>
              <w:pStyle w:val="TAL"/>
              <w:rPr>
                <w:rFonts w:eastAsia="Malgun Gothic"/>
                <w:lang w:eastAsia="ko-KR"/>
              </w:rPr>
            </w:pPr>
            <w:r w:rsidRPr="00A855F4">
              <w:rPr>
                <w:rFonts w:eastAsia="Malgun Gothic"/>
                <w:lang w:eastAsia="ko-KR"/>
              </w:rPr>
              <w:t xml:space="preserve">It is optional for L2 </w:t>
            </w:r>
            <w:proofErr w:type="spellStart"/>
            <w:r w:rsidRPr="00A855F4">
              <w:rPr>
                <w:rFonts w:eastAsia="Malgun Gothic"/>
                <w:lang w:eastAsia="ko-KR"/>
              </w:rPr>
              <w:t>sidelink</w:t>
            </w:r>
            <w:proofErr w:type="spellEnd"/>
            <w:r w:rsidRPr="00A855F4">
              <w:rPr>
                <w:rFonts w:eastAsia="Malgun Gothic"/>
                <w:lang w:eastAsia="ko-KR"/>
              </w:rPr>
              <w:t xml:space="preserve"> relay UE or L2 </w:t>
            </w:r>
            <w:proofErr w:type="spellStart"/>
            <w:r w:rsidRPr="00A855F4">
              <w:rPr>
                <w:rFonts w:eastAsia="Malgun Gothic"/>
                <w:lang w:eastAsia="ko-KR"/>
              </w:rPr>
              <w:t>sidelink</w:t>
            </w:r>
            <w:proofErr w:type="spellEnd"/>
            <w:r w:rsidRPr="00A855F4">
              <w:rPr>
                <w:rFonts w:eastAsia="Malgun Gothic"/>
                <w:lang w:eastAsia="ko-KR"/>
              </w:rPr>
              <w:t xml:space="preserve"> remote UE to support forwarding MUSIM paging cause as defined in TS 38.331 [9].</w:t>
            </w:r>
          </w:p>
        </w:tc>
      </w:tr>
    </w:tbl>
    <w:p w14:paraId="13AB8484" w14:textId="77777777" w:rsidR="00C04308" w:rsidRPr="00A855F4" w:rsidRDefault="00C04308" w:rsidP="00C04308"/>
    <w:p w14:paraId="36077905" w14:textId="61D42AAE" w:rsidR="00C04308" w:rsidRPr="00A855F4" w:rsidRDefault="00C04308" w:rsidP="00C04308">
      <w:pPr>
        <w:pStyle w:val="Heading2"/>
      </w:pPr>
      <w:bookmarkStart w:id="677" w:name="_Toc178186423"/>
      <w:r w:rsidRPr="00A855F4">
        <w:t>5.10</w:t>
      </w:r>
      <w:r w:rsidRPr="00A855F4">
        <w:tab/>
        <w:t>MBS features</w:t>
      </w:r>
      <w:bookmarkEnd w:id="6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2B36323F" w14:textId="77777777" w:rsidTr="004C06EC">
        <w:trPr>
          <w:cantSplit/>
          <w:tblHeader/>
        </w:trPr>
        <w:tc>
          <w:tcPr>
            <w:tcW w:w="9630" w:type="dxa"/>
          </w:tcPr>
          <w:p w14:paraId="57BA9014" w14:textId="77777777" w:rsidR="00C04308" w:rsidRPr="00A855F4" w:rsidRDefault="00C04308" w:rsidP="004C06EC">
            <w:pPr>
              <w:pStyle w:val="TAH"/>
            </w:pPr>
            <w:r w:rsidRPr="00A855F4">
              <w:t>Definitions for feature</w:t>
            </w:r>
          </w:p>
        </w:tc>
      </w:tr>
      <w:tr w:rsidR="007B51F1" w:rsidRPr="00A855F4" w14:paraId="5BD5032C" w14:textId="77777777" w:rsidTr="004C06EC">
        <w:trPr>
          <w:cantSplit/>
          <w:tblHeader/>
        </w:trPr>
        <w:tc>
          <w:tcPr>
            <w:tcW w:w="9630" w:type="dxa"/>
          </w:tcPr>
          <w:p w14:paraId="593272B4" w14:textId="77777777" w:rsidR="00C04308" w:rsidRPr="00A855F4" w:rsidRDefault="00C04308" w:rsidP="004C06EC">
            <w:pPr>
              <w:pStyle w:val="TAL"/>
              <w:rPr>
                <w:b/>
                <w:bCs/>
              </w:rPr>
            </w:pPr>
            <w:r w:rsidRPr="00A855F4">
              <w:rPr>
                <w:b/>
                <w:bCs/>
              </w:rPr>
              <w:t>Broadcast reception</w:t>
            </w:r>
          </w:p>
          <w:p w14:paraId="3084606E" w14:textId="77777777" w:rsidR="00820204" w:rsidRPr="00A855F4" w:rsidRDefault="00C04308" w:rsidP="00820204">
            <w:pPr>
              <w:pStyle w:val="TAL"/>
            </w:pPr>
            <w:r w:rsidRPr="00A855F4">
              <w:t>It is optional for UE to support broadcast reception as specified in TS 38.331 [9]. A UE that supports the feature shall also support:</w:t>
            </w:r>
          </w:p>
          <w:p w14:paraId="617434C0"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Group-common PDCCH/PDSCH for broadcast with CRC scrambled by MCCH-RNTI;</w:t>
            </w:r>
          </w:p>
          <w:p w14:paraId="42188CF5"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Group-common PDCCH/PDSCH for broadcast with CRC scrambled by G-RNTI(s) for MTCH;</w:t>
            </w:r>
          </w:p>
          <w:p w14:paraId="42E4595D"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CFR configuration for broadcast;</w:t>
            </w:r>
          </w:p>
          <w:p w14:paraId="4D450DC4" w14:textId="22D5CB75"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CORESET and common search space for broadcast;</w:t>
            </w:r>
          </w:p>
          <w:p w14:paraId="6D2DEEE5"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DCI format 4_0 with CRC scrambled with G-RNTI/MCCH-RNTI for broadcast;</w:t>
            </w:r>
          </w:p>
          <w:p w14:paraId="1632A71A"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MCCH change notification indication via DCI;</w:t>
            </w:r>
          </w:p>
          <w:p w14:paraId="55B7654C"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RRC configured slot-level repetition up to 8 for MTCH;</w:t>
            </w:r>
          </w:p>
          <w:p w14:paraId="77B6012D"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One G-RNTI per UE is supported for broadcast reception;</w:t>
            </w:r>
          </w:p>
          <w:p w14:paraId="1C58231F"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Support of </w:t>
            </w:r>
            <w:proofErr w:type="spellStart"/>
            <w:r w:rsidRPr="00A855F4">
              <w:rPr>
                <w:rFonts w:ascii="Arial" w:hAnsi="Arial" w:cs="Arial"/>
                <w:sz w:val="18"/>
                <w:szCs w:val="18"/>
              </w:rPr>
              <w:t>FDMed</w:t>
            </w:r>
            <w:proofErr w:type="spellEnd"/>
            <w:r w:rsidRPr="00A855F4">
              <w:rPr>
                <w:rFonts w:ascii="Arial" w:hAnsi="Arial" w:cs="Arial"/>
                <w:sz w:val="18"/>
                <w:szCs w:val="18"/>
              </w:rPr>
              <w:t xml:space="preserve"> MCCH and PBCH;</w:t>
            </w:r>
          </w:p>
          <w:p w14:paraId="7F6738BB" w14:textId="7C4814D4" w:rsidR="00C04308"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Support of up to 64QAM for FR1/FR2;</w:t>
            </w:r>
          </w:p>
          <w:p w14:paraId="35F859DE"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4 broadcast MRBs as the minimum number;</w:t>
            </w:r>
          </w:p>
          <w:p w14:paraId="139C5DE9"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PDCP 12 bits SN;</w:t>
            </w:r>
          </w:p>
          <w:p w14:paraId="70CB7953"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ROHC with profiles 0x0000, 0x0001 and 0x0002;</w:t>
            </w:r>
          </w:p>
          <w:p w14:paraId="48FA6282" w14:textId="4DE677F5"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7A0C22" w:rsidRPr="00A855F4">
              <w:rPr>
                <w:rFonts w:ascii="Arial" w:hAnsi="Arial" w:cs="Arial"/>
                <w:sz w:val="18"/>
                <w:szCs w:val="18"/>
              </w:rPr>
              <w:t>4</w:t>
            </w:r>
            <w:r w:rsidRPr="00A855F4">
              <w:rPr>
                <w:rFonts w:ascii="Arial" w:hAnsi="Arial" w:cs="Arial"/>
                <w:sz w:val="18"/>
                <w:szCs w:val="18"/>
              </w:rPr>
              <w:t xml:space="preserve"> ROHC context sessions;</w:t>
            </w:r>
          </w:p>
          <w:p w14:paraId="48A1EAB8"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RLC UM with 6 bits SN;</w:t>
            </w:r>
          </w:p>
          <w:p w14:paraId="06B6785A"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RLC UM with 12 bits SN;</w:t>
            </w:r>
          </w:p>
          <w:p w14:paraId="73A2A5F5" w14:textId="77777777" w:rsidR="000B2A96" w:rsidRPr="00A855F4" w:rsidRDefault="00C04308" w:rsidP="000B2A96">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DRX with long DRX cycle</w:t>
            </w:r>
            <w:r w:rsidR="00820204" w:rsidRPr="00A855F4">
              <w:rPr>
                <w:rFonts w:ascii="Arial" w:hAnsi="Arial" w:cs="Arial"/>
                <w:sz w:val="18"/>
                <w:szCs w:val="18"/>
              </w:rPr>
              <w:t xml:space="preserve"> for MBS broadcast as specified in TS 38.321 [8]</w:t>
            </w:r>
            <w:r w:rsidRPr="00A855F4">
              <w:rPr>
                <w:rFonts w:ascii="Arial" w:hAnsi="Arial" w:cs="Arial"/>
                <w:sz w:val="18"/>
                <w:szCs w:val="18"/>
              </w:rPr>
              <w:t>.</w:t>
            </w:r>
          </w:p>
          <w:p w14:paraId="41C5982C" w14:textId="77777777" w:rsidR="000B2A96" w:rsidRPr="00A855F4" w:rsidRDefault="000B2A96" w:rsidP="006A51C3">
            <w:pPr>
              <w:pStyle w:val="TAL"/>
            </w:pPr>
          </w:p>
          <w:p w14:paraId="2133D091" w14:textId="546BA6AD" w:rsidR="00C04308" w:rsidRPr="00A855F4" w:rsidRDefault="000B2A96" w:rsidP="006A51C3">
            <w:pPr>
              <w:pStyle w:val="TAL"/>
            </w:pPr>
            <w:r w:rsidRPr="00A855F4">
              <w:t>An (e)</w:t>
            </w:r>
            <w:proofErr w:type="spellStart"/>
            <w:r w:rsidRPr="00A855F4">
              <w:t>RedCap</w:t>
            </w:r>
            <w:proofErr w:type="spellEnd"/>
            <w:r w:rsidRPr="00A855F4">
              <w:t xml:space="preserve"> UE supporting Broadcast reception also supports CFR and MCCH configuration for (e)</w:t>
            </w:r>
            <w:proofErr w:type="spellStart"/>
            <w:r w:rsidRPr="00A855F4">
              <w:t>RedCap</w:t>
            </w:r>
            <w:proofErr w:type="spellEnd"/>
            <w:r w:rsidRPr="00A855F4">
              <w:t xml:space="preserve"> UE.</w:t>
            </w:r>
          </w:p>
        </w:tc>
      </w:tr>
    </w:tbl>
    <w:p w14:paraId="2B3D7A89" w14:textId="14012D55" w:rsidR="00472578" w:rsidRPr="00A855F4" w:rsidRDefault="00472578" w:rsidP="00E047A5"/>
    <w:p w14:paraId="50628139" w14:textId="1D94C21B" w:rsidR="0066499D" w:rsidRPr="00A855F4" w:rsidRDefault="0066499D" w:rsidP="0066499D">
      <w:pPr>
        <w:keepNext/>
        <w:keepLines/>
        <w:spacing w:before="180"/>
        <w:ind w:left="1134" w:hanging="1134"/>
        <w:outlineLvl w:val="1"/>
        <w:rPr>
          <w:rFonts w:ascii="Arial" w:hAnsi="Arial"/>
          <w:sz w:val="32"/>
        </w:rPr>
      </w:pPr>
      <w:bookmarkStart w:id="678" w:name="_Toc90724076"/>
      <w:r w:rsidRPr="00A855F4">
        <w:rPr>
          <w:rFonts w:ascii="Arial" w:hAnsi="Arial"/>
          <w:sz w:val="32"/>
        </w:rPr>
        <w:t>5.11</w:t>
      </w:r>
      <w:r w:rsidRPr="00A855F4">
        <w:rPr>
          <w:rFonts w:ascii="Arial" w:hAnsi="Arial"/>
          <w:sz w:val="32"/>
        </w:rPr>
        <w:tab/>
      </w:r>
      <w:r w:rsidR="00602494" w:rsidRPr="00A855F4">
        <w:rPr>
          <w:rFonts w:ascii="Arial" w:hAnsi="Arial"/>
          <w:sz w:val="32"/>
        </w:rPr>
        <w:t>I</w:t>
      </w:r>
      <w:r w:rsidRPr="00A855F4">
        <w:rPr>
          <w:rFonts w:ascii="Arial" w:hAnsi="Arial"/>
          <w:sz w:val="32"/>
        </w:rPr>
        <w:t>dle/inactive measurement for voice fallback</w:t>
      </w:r>
      <w:bookmarkEnd w:id="678"/>
      <w:r w:rsidRPr="00A855F4">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A855F4" w:rsidRDefault="0066499D" w:rsidP="00464ABD">
            <w:pPr>
              <w:pStyle w:val="TAH"/>
            </w:pPr>
            <w:r w:rsidRPr="00A855F4">
              <w:rPr>
                <w:lang w:eastAsia="zh-CN"/>
              </w:rPr>
              <w:t>Definitions for feature</w:t>
            </w:r>
          </w:p>
        </w:tc>
      </w:tr>
      <w:tr w:rsidR="007B51F1" w:rsidRPr="00A855F4"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A855F4" w:rsidRDefault="0066499D" w:rsidP="00464ABD">
            <w:pPr>
              <w:pStyle w:val="TAL"/>
              <w:rPr>
                <w:b/>
                <w:bCs/>
                <w:lang w:eastAsia="zh-CN"/>
              </w:rPr>
            </w:pPr>
            <w:r w:rsidRPr="00A855F4">
              <w:rPr>
                <w:b/>
                <w:bCs/>
                <w:lang w:eastAsia="zh-CN"/>
              </w:rPr>
              <w:t>Idle/Inactive measurement for voice fallback</w:t>
            </w:r>
          </w:p>
          <w:p w14:paraId="1F71067E" w14:textId="7904F9D9" w:rsidR="0066499D" w:rsidRPr="00A855F4" w:rsidRDefault="0066499D" w:rsidP="00464ABD">
            <w:pPr>
              <w:pStyle w:val="TAL"/>
              <w:rPr>
                <w:lang w:eastAsia="zh-CN"/>
              </w:rPr>
            </w:pPr>
            <w:r w:rsidRPr="00A855F4">
              <w:rPr>
                <w:lang w:eastAsia="zh-CN"/>
              </w:rPr>
              <w:t>It is optional for UE to support the idle/inactive measurement for EPS fallback in RRC_IDLE/RRC_INACTIVE as specified in TS 38.331</w:t>
            </w:r>
            <w:r w:rsidR="00602494" w:rsidRPr="00A855F4">
              <w:rPr>
                <w:lang w:eastAsia="zh-CN"/>
              </w:rPr>
              <w:t xml:space="preserve"> </w:t>
            </w:r>
            <w:r w:rsidRPr="00A855F4">
              <w:rPr>
                <w:lang w:eastAsia="zh-CN"/>
              </w:rPr>
              <w:t>[9].</w:t>
            </w:r>
          </w:p>
        </w:tc>
      </w:tr>
    </w:tbl>
    <w:p w14:paraId="0C34E156" w14:textId="77777777" w:rsidR="0066499D" w:rsidRPr="00A855F4" w:rsidRDefault="0066499D" w:rsidP="00E047A5"/>
    <w:p w14:paraId="1FB268CF" w14:textId="0E1A6898" w:rsidR="004C715F" w:rsidRPr="00A855F4" w:rsidRDefault="004C715F" w:rsidP="004C715F">
      <w:pPr>
        <w:keepNext/>
        <w:keepLines/>
        <w:spacing w:before="180"/>
        <w:ind w:left="1134" w:hanging="1134"/>
        <w:outlineLvl w:val="1"/>
        <w:rPr>
          <w:rFonts w:ascii="Arial" w:hAnsi="Arial"/>
          <w:sz w:val="32"/>
        </w:rPr>
      </w:pPr>
      <w:r w:rsidRPr="00A855F4">
        <w:rPr>
          <w:rFonts w:ascii="Arial" w:hAnsi="Arial"/>
          <w:sz w:val="32"/>
        </w:rPr>
        <w:t>5.12</w:t>
      </w:r>
      <w:r w:rsidRPr="00A855F4">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A855F4" w:rsidRDefault="004C715F" w:rsidP="004C06EC">
            <w:pPr>
              <w:pStyle w:val="TAH"/>
            </w:pPr>
            <w:r w:rsidRPr="00A855F4">
              <w:rPr>
                <w:lang w:eastAsia="zh-CN"/>
              </w:rPr>
              <w:t>Definitions for feature</w:t>
            </w:r>
          </w:p>
        </w:tc>
      </w:tr>
      <w:tr w:rsidR="007B51F1" w:rsidRPr="00A855F4"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A855F4" w:rsidRDefault="004C715F" w:rsidP="004C06EC">
            <w:pPr>
              <w:pStyle w:val="TAL"/>
              <w:rPr>
                <w:b/>
                <w:bCs/>
                <w:lang w:eastAsia="zh-CN"/>
              </w:rPr>
            </w:pPr>
            <w:r w:rsidRPr="00A855F4">
              <w:rPr>
                <w:b/>
                <w:bCs/>
                <w:lang w:eastAsia="zh-CN"/>
              </w:rPr>
              <w:t>Basic NCR support</w:t>
            </w:r>
          </w:p>
          <w:p w14:paraId="544DBB4B" w14:textId="7EE4DB48" w:rsidR="004C715F" w:rsidRPr="00A855F4" w:rsidRDefault="004C715F" w:rsidP="004C06EC">
            <w:pPr>
              <w:pStyle w:val="TAL"/>
              <w:rPr>
                <w:rFonts w:cs="Arial"/>
                <w:szCs w:val="18"/>
                <w:lang w:eastAsia="zh-CN"/>
              </w:rPr>
            </w:pPr>
            <w:bookmarkStart w:id="679" w:name="_Hlk154171122"/>
            <w:r w:rsidRPr="00A855F4">
              <w:rPr>
                <w:lang w:eastAsia="zh-CN"/>
              </w:rPr>
              <w:t>It is optional for UE to support the NCR-MT feature as specified in TS 38.2</w:t>
            </w:r>
            <w:r w:rsidR="00742BBD" w:rsidRPr="00A855F4">
              <w:rPr>
                <w:lang w:eastAsia="zh-CN"/>
              </w:rPr>
              <w:t>13</w:t>
            </w:r>
            <w:r w:rsidRPr="00A855F4">
              <w:rPr>
                <w:lang w:eastAsia="zh-CN"/>
              </w:rPr>
              <w:t xml:space="preserve"> [</w:t>
            </w:r>
            <w:r w:rsidR="00742BBD" w:rsidRPr="00A855F4">
              <w:rPr>
                <w:lang w:eastAsia="zh-CN"/>
              </w:rPr>
              <w:t>11</w:t>
            </w:r>
            <w:r w:rsidRPr="00A855F4">
              <w:rPr>
                <w:lang w:eastAsia="zh-CN"/>
              </w:rPr>
              <w:t>].</w:t>
            </w:r>
            <w:bookmarkEnd w:id="679"/>
            <w:r w:rsidRPr="00A855F4">
              <w:rPr>
                <w:lang w:eastAsia="zh-CN"/>
              </w:rPr>
              <w:t xml:space="preserve"> </w:t>
            </w:r>
            <w:r w:rsidRPr="00A855F4">
              <w:rPr>
                <w:rFonts w:cs="Arial"/>
                <w:szCs w:val="18"/>
                <w:lang w:eastAsia="zh-CN"/>
              </w:rPr>
              <w:t xml:space="preserve">An NCR node for which the NCR-MT includes </w:t>
            </w:r>
            <w:proofErr w:type="spellStart"/>
            <w:r w:rsidRPr="00A855F4">
              <w:rPr>
                <w:rFonts w:cs="Arial"/>
                <w:i/>
                <w:iCs/>
                <w:szCs w:val="18"/>
                <w:lang w:eastAsia="zh-CN"/>
              </w:rPr>
              <w:t>ncr-NodeIndication</w:t>
            </w:r>
            <w:proofErr w:type="spellEnd"/>
            <w:r w:rsidRPr="00A855F4">
              <w:rPr>
                <w:rFonts w:cs="Arial"/>
                <w:szCs w:val="18"/>
                <w:lang w:eastAsia="zh-CN"/>
              </w:rPr>
              <w:t xml:space="preserve"> in </w:t>
            </w:r>
            <w:r w:rsidRPr="00A855F4">
              <w:rPr>
                <w:i/>
                <w:noProof/>
              </w:rPr>
              <w:t>RRCSetupComplete</w:t>
            </w:r>
            <w:r w:rsidRPr="00A855F4">
              <w:rPr>
                <w:rFonts w:cs="Arial"/>
                <w:szCs w:val="18"/>
                <w:lang w:eastAsia="zh-CN"/>
              </w:rPr>
              <w:t xml:space="preserve"> a</w:t>
            </w:r>
            <w:r w:rsidRPr="00A855F4">
              <w:rPr>
                <w:lang w:eastAsia="ko-KR"/>
              </w:rPr>
              <w:t xml:space="preserve">s specified in TS 38.331 [9] </w:t>
            </w:r>
            <w:r w:rsidRPr="00A855F4">
              <w:rPr>
                <w:rFonts w:cs="Arial"/>
                <w:szCs w:val="18"/>
                <w:lang w:eastAsia="zh-CN"/>
              </w:rPr>
              <w:t>must support these feature components</w:t>
            </w:r>
            <w:r w:rsidR="00742BBD" w:rsidRPr="00A855F4">
              <w:rPr>
                <w:rFonts w:cs="Arial"/>
                <w:szCs w:val="18"/>
                <w:lang w:eastAsia="zh-CN"/>
              </w:rPr>
              <w:t>:</w:t>
            </w:r>
          </w:p>
          <w:p w14:paraId="45170449" w14:textId="77777777" w:rsidR="004C715F" w:rsidRPr="00A855F4" w:rsidRDefault="004C715F" w:rsidP="004C06EC">
            <w:pPr>
              <w:pStyle w:val="B1"/>
              <w:spacing w:after="6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fixed beam for C-link/backhaul link</w:t>
            </w:r>
          </w:p>
          <w:p w14:paraId="1F0C4EC5" w14:textId="77777777" w:rsidR="004C715F" w:rsidRPr="00A855F4" w:rsidRDefault="004C715F" w:rsidP="004C06EC">
            <w:pPr>
              <w:pStyle w:val="B1"/>
              <w:spacing w:after="60"/>
              <w:ind w:left="576" w:hanging="288"/>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rPr>
              <w:t xml:space="preserve">Support of </w:t>
            </w:r>
            <w:proofErr w:type="spellStart"/>
            <w:r w:rsidRPr="00A855F4">
              <w:rPr>
                <w:rFonts w:ascii="Arial" w:hAnsi="Arial" w:cs="Arial"/>
                <w:sz w:val="18"/>
                <w:szCs w:val="18"/>
                <w:lang w:eastAsia="zh-CN"/>
              </w:rPr>
              <w:t>TDMed</w:t>
            </w:r>
            <w:proofErr w:type="spellEnd"/>
            <w:r w:rsidRPr="00A855F4">
              <w:rPr>
                <w:rFonts w:ascii="Arial" w:hAnsi="Arial" w:cs="Arial"/>
                <w:sz w:val="18"/>
                <w:szCs w:val="18"/>
                <w:lang w:eastAsia="zh-CN"/>
              </w:rPr>
              <w:t xml:space="preserve"> UL transmission of C-link and backhaul link</w:t>
            </w:r>
          </w:p>
          <w:p w14:paraId="3636A4C6"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lang w:eastAsia="zh-CN"/>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hAnsi="Arial" w:cs="Arial"/>
                <w:sz w:val="18"/>
                <w:szCs w:val="18"/>
                <w:lang w:eastAsia="zh-CN"/>
              </w:rPr>
              <w:t>Support of ON-OFF operation for NCR-</w:t>
            </w:r>
            <w:proofErr w:type="spellStart"/>
            <w:r w:rsidRPr="00A855F4">
              <w:rPr>
                <w:rFonts w:ascii="Arial" w:hAnsi="Arial" w:cs="Arial"/>
                <w:sz w:val="18"/>
                <w:szCs w:val="18"/>
                <w:lang w:eastAsia="zh-CN"/>
              </w:rPr>
              <w:t>Fwd</w:t>
            </w:r>
            <w:proofErr w:type="spellEnd"/>
            <w:r w:rsidRPr="00A855F4">
              <w:rPr>
                <w:rFonts w:ascii="Arial" w:hAnsi="Arial" w:cs="Arial"/>
                <w:sz w:val="18"/>
                <w:szCs w:val="18"/>
                <w:lang w:eastAsia="zh-CN"/>
              </w:rPr>
              <w:t xml:space="preserve"> based on access link beam indication</w:t>
            </w:r>
          </w:p>
          <w:p w14:paraId="695C0529" w14:textId="77777777" w:rsidR="004C715F" w:rsidRPr="00A855F4"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lang w:eastAsia="zh-CN"/>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hAnsi="Arial" w:cs="Arial"/>
                <w:sz w:val="18"/>
                <w:szCs w:val="18"/>
                <w:lang w:eastAsia="zh-CN"/>
              </w:rPr>
              <w:t>Support of Tx/Rx timing determination for backhaul/access link based on Tx/Rx timing of C-link</w:t>
            </w:r>
          </w:p>
          <w:p w14:paraId="2B82799E"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rPr>
            </w:pPr>
            <w:r w:rsidRPr="00A855F4">
              <w:rPr>
                <w:rFonts w:ascii="Arial" w:hAnsi="Arial" w:cs="Arial"/>
                <w:sz w:val="18"/>
                <w:szCs w:val="18"/>
                <w:lang w:eastAsia="ja-JP"/>
              </w:rPr>
              <w:t>-</w:t>
            </w:r>
            <w:r w:rsidRPr="00A855F4">
              <w:rPr>
                <w:rFonts w:ascii="Arial" w:hAnsi="Arial" w:cs="Arial"/>
                <w:sz w:val="18"/>
                <w:szCs w:val="18"/>
              </w:rPr>
              <w:tab/>
              <w:t>Support of beam correspondence of the DL/UL of the access link at NCR-</w:t>
            </w:r>
            <w:proofErr w:type="spellStart"/>
            <w:r w:rsidRPr="00A855F4">
              <w:rPr>
                <w:rFonts w:ascii="Arial" w:hAnsi="Arial" w:cs="Arial"/>
                <w:sz w:val="18"/>
                <w:szCs w:val="18"/>
              </w:rPr>
              <w:t>Fwd</w:t>
            </w:r>
            <w:proofErr w:type="spellEnd"/>
          </w:p>
          <w:p w14:paraId="47807CB0"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rPr>
            </w:pPr>
            <w:r w:rsidRPr="00A855F4">
              <w:rPr>
                <w:rFonts w:ascii="Arial" w:hAnsi="Arial" w:cs="Arial"/>
                <w:sz w:val="18"/>
                <w:szCs w:val="18"/>
                <w:lang w:eastAsia="ja-JP"/>
              </w:rPr>
              <w:t>-</w:t>
            </w:r>
            <w:r w:rsidRPr="00A855F4">
              <w:rPr>
                <w:rFonts w:ascii="Arial" w:hAnsi="Arial" w:cs="Arial"/>
                <w:sz w:val="18"/>
                <w:szCs w:val="18"/>
              </w:rPr>
              <w:tab/>
              <w:t>Support periodic beam indication for access link</w:t>
            </w:r>
          </w:p>
          <w:p w14:paraId="273C410F" w14:textId="77777777" w:rsidR="004C715F" w:rsidRPr="00A855F4" w:rsidRDefault="004C715F" w:rsidP="004C06EC">
            <w:pPr>
              <w:pStyle w:val="TAL"/>
              <w:spacing w:after="60"/>
              <w:ind w:left="284"/>
              <w:rPr>
                <w:rFonts w:cs="Arial"/>
                <w:szCs w:val="18"/>
              </w:rPr>
            </w:pPr>
            <w:r w:rsidRPr="00A855F4">
              <w:rPr>
                <w:rFonts w:cs="Arial"/>
                <w:szCs w:val="18"/>
              </w:rPr>
              <w:t>-</w:t>
            </w:r>
            <w:r w:rsidRPr="00A855F4">
              <w:rPr>
                <w:rFonts w:cs="Arial"/>
                <w:szCs w:val="18"/>
              </w:rPr>
              <w:tab/>
              <w:t>Priority flag for periodic indication</w:t>
            </w:r>
          </w:p>
          <w:p w14:paraId="4D989D1D" w14:textId="6E6B8C23" w:rsidR="004C715F" w:rsidRPr="00A855F4" w:rsidRDefault="004C715F" w:rsidP="004C06EC">
            <w:pPr>
              <w:pStyle w:val="TAL"/>
              <w:spacing w:after="60"/>
              <w:ind w:left="284"/>
              <w:rPr>
                <w:rFonts w:cs="Arial"/>
                <w:szCs w:val="18"/>
              </w:rPr>
            </w:pPr>
            <w:r w:rsidRPr="00A855F4">
              <w:rPr>
                <w:rFonts w:cs="Arial"/>
                <w:szCs w:val="18"/>
              </w:rPr>
              <w:t>-</w:t>
            </w:r>
            <w:r w:rsidRPr="00A855F4">
              <w:rPr>
                <w:rFonts w:cs="Arial"/>
                <w:szCs w:val="18"/>
              </w:rPr>
              <w:tab/>
              <w:t xml:space="preserve">Support of simultaneous and </w:t>
            </w:r>
            <w:proofErr w:type="spellStart"/>
            <w:r w:rsidRPr="00A855F4">
              <w:rPr>
                <w:rFonts w:cs="Arial"/>
                <w:szCs w:val="18"/>
              </w:rPr>
              <w:t>TDMed</w:t>
            </w:r>
            <w:proofErr w:type="spellEnd"/>
            <w:r w:rsidRPr="00A855F4">
              <w:rPr>
                <w:rFonts w:cs="Arial"/>
                <w:szCs w:val="18"/>
              </w:rPr>
              <w:t xml:space="preserve"> DL reception of C-link and backhaul link</w:t>
            </w:r>
          </w:p>
          <w:p w14:paraId="381B53B7" w14:textId="77777777" w:rsidR="004C715F" w:rsidRPr="00A855F4" w:rsidRDefault="004C715F" w:rsidP="004C06EC">
            <w:pPr>
              <w:pStyle w:val="TAL"/>
              <w:rPr>
                <w:lang w:eastAsia="zh-CN"/>
              </w:rPr>
            </w:pPr>
          </w:p>
        </w:tc>
      </w:tr>
    </w:tbl>
    <w:p w14:paraId="49512B62" w14:textId="77777777" w:rsidR="004C715F" w:rsidRPr="00A855F4" w:rsidRDefault="004C715F" w:rsidP="00E047A5"/>
    <w:p w14:paraId="3612962A" w14:textId="77777777" w:rsidR="004277B0" w:rsidRPr="00A855F4" w:rsidRDefault="004771F0" w:rsidP="006A36A0">
      <w:pPr>
        <w:pStyle w:val="Heading1"/>
      </w:pPr>
      <w:bookmarkStart w:id="680" w:name="_Toc12750914"/>
      <w:bookmarkStart w:id="681" w:name="_Toc29382279"/>
      <w:bookmarkStart w:id="682" w:name="_Toc37093396"/>
      <w:bookmarkStart w:id="683" w:name="_Toc37238672"/>
      <w:bookmarkStart w:id="684" w:name="_Toc37238786"/>
      <w:bookmarkStart w:id="685" w:name="_Toc46488711"/>
      <w:bookmarkStart w:id="686" w:name="_Toc52574135"/>
      <w:bookmarkStart w:id="687" w:name="_Toc52574221"/>
      <w:bookmarkStart w:id="688" w:name="_Toc178186424"/>
      <w:r w:rsidRPr="00A855F4">
        <w:t>6</w:t>
      </w:r>
      <w:r w:rsidR="004277B0" w:rsidRPr="00A855F4">
        <w:tab/>
        <w:t>Conditionally mandatory features</w:t>
      </w:r>
      <w:r w:rsidR="00926B86" w:rsidRPr="00A855F4">
        <w:t xml:space="preserve"> without UE radio access capability parameters</w:t>
      </w:r>
      <w:bookmarkEnd w:id="680"/>
      <w:bookmarkEnd w:id="681"/>
      <w:bookmarkEnd w:id="682"/>
      <w:bookmarkEnd w:id="683"/>
      <w:bookmarkEnd w:id="684"/>
      <w:bookmarkEnd w:id="685"/>
      <w:bookmarkEnd w:id="686"/>
      <w:bookmarkEnd w:id="687"/>
      <w:bookmarkEnd w:id="68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7B51F1" w:rsidRPr="00A855F4" w14:paraId="1E9F2FF5" w14:textId="77777777" w:rsidTr="006323BD">
        <w:trPr>
          <w:cantSplit/>
          <w:tblHeader/>
        </w:trPr>
        <w:tc>
          <w:tcPr>
            <w:tcW w:w="4423" w:type="dxa"/>
          </w:tcPr>
          <w:p w14:paraId="021799E2" w14:textId="77777777" w:rsidR="00AC038D" w:rsidRPr="00A855F4" w:rsidRDefault="00AC038D" w:rsidP="008D70D3">
            <w:pPr>
              <w:pStyle w:val="TAH"/>
              <w:rPr>
                <w:rFonts w:cs="Arial"/>
                <w:szCs w:val="18"/>
              </w:rPr>
            </w:pPr>
            <w:r w:rsidRPr="00A855F4">
              <w:rPr>
                <w:rFonts w:cs="Arial"/>
                <w:szCs w:val="18"/>
              </w:rPr>
              <w:t>Features</w:t>
            </w:r>
          </w:p>
        </w:tc>
        <w:tc>
          <w:tcPr>
            <w:tcW w:w="5207" w:type="dxa"/>
          </w:tcPr>
          <w:p w14:paraId="5E7737A9" w14:textId="77777777" w:rsidR="00AC038D" w:rsidRPr="00A855F4" w:rsidRDefault="00AC038D" w:rsidP="008D70D3">
            <w:pPr>
              <w:pStyle w:val="TAH"/>
              <w:rPr>
                <w:rFonts w:cs="Arial"/>
                <w:szCs w:val="18"/>
              </w:rPr>
            </w:pPr>
            <w:r w:rsidRPr="00A855F4">
              <w:rPr>
                <w:rFonts w:cs="Arial"/>
                <w:szCs w:val="18"/>
              </w:rPr>
              <w:t>Condition</w:t>
            </w:r>
          </w:p>
        </w:tc>
      </w:tr>
      <w:tr w:rsidR="007B51F1" w:rsidRPr="00A855F4" w14:paraId="0FAE8160" w14:textId="77777777" w:rsidTr="006323BD">
        <w:trPr>
          <w:cantSplit/>
          <w:tblHeader/>
        </w:trPr>
        <w:tc>
          <w:tcPr>
            <w:tcW w:w="4423" w:type="dxa"/>
          </w:tcPr>
          <w:p w14:paraId="7A7A965E" w14:textId="3EAEB047" w:rsidR="00E30469" w:rsidRPr="00A855F4" w:rsidRDefault="00E30469" w:rsidP="006A51C3">
            <w:pPr>
              <w:pStyle w:val="TAL"/>
            </w:pPr>
            <w:r w:rsidRPr="00A855F4">
              <w:t xml:space="preserve">Acquisition of positioning SI messages with 80 milliseconds offset position </w:t>
            </w:r>
            <w:r w:rsidRPr="00A855F4">
              <w:rPr>
                <w:lang w:eastAsia="en-GB"/>
              </w:rPr>
              <w:t xml:space="preserve">compared to SI messages in </w:t>
            </w:r>
            <w:proofErr w:type="spellStart"/>
            <w:r w:rsidRPr="00A855F4">
              <w:rPr>
                <w:i/>
                <w:lang w:eastAsia="en-GB"/>
              </w:rPr>
              <w:t>schedulingInfoList</w:t>
            </w:r>
            <w:proofErr w:type="spellEnd"/>
          </w:p>
        </w:tc>
        <w:tc>
          <w:tcPr>
            <w:tcW w:w="5207" w:type="dxa"/>
          </w:tcPr>
          <w:p w14:paraId="4BE79E3E" w14:textId="4EAD5FB2" w:rsidR="00E30469" w:rsidRPr="00A855F4" w:rsidRDefault="00E30469" w:rsidP="006A51C3">
            <w:pPr>
              <w:pStyle w:val="TAL"/>
            </w:pPr>
            <w:r w:rsidRPr="00A855F4">
              <w:t xml:space="preserve">It is mandatory to support acquisition of positioning SI messages with 80 milliseconds offset position </w:t>
            </w:r>
            <w:r w:rsidRPr="00A855F4">
              <w:rPr>
                <w:lang w:eastAsia="en-GB"/>
              </w:rPr>
              <w:t xml:space="preserve">compared to SI messages in </w:t>
            </w:r>
            <w:proofErr w:type="spellStart"/>
            <w:r w:rsidRPr="00A855F4">
              <w:rPr>
                <w:i/>
                <w:lang w:eastAsia="en-GB"/>
              </w:rPr>
              <w:t>schedulingInfoList</w:t>
            </w:r>
            <w:proofErr w:type="spellEnd"/>
            <w:r w:rsidRPr="00A855F4">
              <w:t xml:space="preserve"> for UEs which support the acquisition of the </w:t>
            </w:r>
            <w:proofErr w:type="spellStart"/>
            <w:r w:rsidRPr="00A855F4">
              <w:t>posSIB</w:t>
            </w:r>
            <w:proofErr w:type="spellEnd"/>
            <w:r w:rsidRPr="00A855F4">
              <w:t xml:space="preserve"> types in </w:t>
            </w:r>
            <w:proofErr w:type="spellStart"/>
            <w:r w:rsidRPr="00A855F4">
              <w:rPr>
                <w:i/>
                <w:iCs/>
              </w:rPr>
              <w:t>posSchedulingInfoList</w:t>
            </w:r>
            <w:proofErr w:type="spellEnd"/>
            <w:r w:rsidRPr="00A855F4">
              <w:rPr>
                <w:i/>
                <w:iCs/>
              </w:rPr>
              <w:t xml:space="preserve"> </w:t>
            </w:r>
            <w:r w:rsidRPr="00A855F4">
              <w:t>as specified in TS 38.331 [9].</w:t>
            </w:r>
          </w:p>
        </w:tc>
      </w:tr>
      <w:tr w:rsidR="007B51F1" w:rsidRPr="00A855F4" w14:paraId="02E60CC7" w14:textId="77777777" w:rsidTr="004C06EC">
        <w:trPr>
          <w:cantSplit/>
          <w:trHeight w:val="255"/>
        </w:trPr>
        <w:tc>
          <w:tcPr>
            <w:tcW w:w="4423" w:type="dxa"/>
          </w:tcPr>
          <w:p w14:paraId="51C14F0E" w14:textId="77777777" w:rsidR="009D6370" w:rsidRPr="00A855F4" w:rsidRDefault="009D6370" w:rsidP="004C06EC">
            <w:pPr>
              <w:pStyle w:val="TAL"/>
              <w:rPr>
                <w:rFonts w:cs="Arial"/>
                <w:bCs/>
                <w:iCs/>
                <w:szCs w:val="18"/>
              </w:rPr>
            </w:pPr>
            <w:r w:rsidRPr="00A855F4">
              <w:t>Acquisition of SI messages with explicit SI window positions</w:t>
            </w:r>
          </w:p>
        </w:tc>
        <w:tc>
          <w:tcPr>
            <w:tcW w:w="5207" w:type="dxa"/>
          </w:tcPr>
          <w:p w14:paraId="0002B4FD" w14:textId="20C720CF" w:rsidR="009D6370" w:rsidRPr="00A855F4" w:rsidRDefault="009D6370" w:rsidP="004C06EC">
            <w:pPr>
              <w:pStyle w:val="TAL"/>
              <w:rPr>
                <w:lang w:eastAsia="ko-KR"/>
              </w:rPr>
            </w:pPr>
            <w:r w:rsidRPr="00A855F4">
              <w:t xml:space="preserve">It is mandatory to support acquisition of SI messages with explicit SI window positions for UEs which support the SIB types in </w:t>
            </w:r>
            <w:r w:rsidRPr="00A855F4">
              <w:rPr>
                <w:i/>
                <w:iCs/>
              </w:rPr>
              <w:t xml:space="preserve">schedulingInfoList2 </w:t>
            </w:r>
            <w:r w:rsidRPr="00A855F4">
              <w:t>as specified in TS 38.331 [9].</w:t>
            </w:r>
          </w:p>
        </w:tc>
      </w:tr>
      <w:tr w:rsidR="007B51F1" w:rsidRPr="00A855F4" w14:paraId="6CAE0ECF" w14:textId="77777777" w:rsidTr="004C06EC">
        <w:trPr>
          <w:cantSplit/>
          <w:trHeight w:val="255"/>
        </w:trPr>
        <w:tc>
          <w:tcPr>
            <w:tcW w:w="4423" w:type="dxa"/>
          </w:tcPr>
          <w:p w14:paraId="3CDB832D" w14:textId="77253B80" w:rsidR="001802C5" w:rsidRPr="00A855F4" w:rsidRDefault="001802C5" w:rsidP="001802C5">
            <w:pPr>
              <w:pStyle w:val="TAL"/>
            </w:pPr>
            <w:r w:rsidRPr="00A855F4">
              <w:t xml:space="preserve">AS layer memory size for </w:t>
            </w:r>
            <w:proofErr w:type="spellStart"/>
            <w:r w:rsidRPr="00A855F4">
              <w:t>QoE</w:t>
            </w:r>
            <w:proofErr w:type="spellEnd"/>
            <w:r w:rsidRPr="00A855F4">
              <w:t xml:space="preserve"> paused measurement reports</w:t>
            </w:r>
          </w:p>
        </w:tc>
        <w:tc>
          <w:tcPr>
            <w:tcW w:w="5207" w:type="dxa"/>
          </w:tcPr>
          <w:p w14:paraId="4C4420E0" w14:textId="05D7D6FE" w:rsidR="001802C5" w:rsidRPr="00A855F4" w:rsidRDefault="001802C5" w:rsidP="001802C5">
            <w:pPr>
              <w:pStyle w:val="TAL"/>
            </w:pPr>
            <w:r w:rsidRPr="00A855F4">
              <w:t xml:space="preserve">It is mandatory to support the minimum AS layer memory size of 64KB for </w:t>
            </w:r>
            <w:proofErr w:type="spellStart"/>
            <w:r w:rsidRPr="00A855F4">
              <w:t>QoE</w:t>
            </w:r>
            <w:proofErr w:type="spellEnd"/>
            <w:r w:rsidRPr="00A855F4">
              <w:t xml:space="preserve"> paused measurement reports for UEs which support </w:t>
            </w:r>
            <w:r w:rsidRPr="00A855F4">
              <w:rPr>
                <w:i/>
                <w:iCs/>
              </w:rPr>
              <w:t>qoe</w:t>
            </w:r>
            <w:r w:rsidRPr="00A855F4">
              <w:rPr>
                <w:i/>
                <w:iCs/>
                <w:lang w:eastAsia="zh-CN"/>
              </w:rPr>
              <w:t>-Streaming-MeasReport-r17</w:t>
            </w:r>
            <w:r w:rsidRPr="00A855F4">
              <w:rPr>
                <w:lang w:eastAsia="zh-CN"/>
              </w:rPr>
              <w:t xml:space="preserve">, </w:t>
            </w:r>
            <w:r w:rsidRPr="00A855F4">
              <w:rPr>
                <w:i/>
                <w:iCs/>
                <w:lang w:eastAsia="zh-CN"/>
              </w:rPr>
              <w:t>qoe-MTSI-MeasReport-r17</w:t>
            </w:r>
            <w:r w:rsidRPr="00A855F4">
              <w:rPr>
                <w:lang w:eastAsia="zh-CN"/>
              </w:rPr>
              <w:t xml:space="preserve"> or </w:t>
            </w:r>
            <w:r w:rsidRPr="00A855F4">
              <w:rPr>
                <w:i/>
                <w:iCs/>
                <w:lang w:eastAsia="zh-CN"/>
              </w:rPr>
              <w:t>qoe-VR-MeasReport-r17</w:t>
            </w:r>
            <w:r w:rsidRPr="00A855F4">
              <w:rPr>
                <w:lang w:eastAsia="zh-CN"/>
              </w:rPr>
              <w:t>.</w:t>
            </w:r>
          </w:p>
        </w:tc>
      </w:tr>
      <w:tr w:rsidR="007B51F1" w:rsidRPr="00A855F4" w14:paraId="1A2A0E8C" w14:textId="77777777" w:rsidTr="004C06EC">
        <w:trPr>
          <w:cantSplit/>
          <w:trHeight w:val="255"/>
        </w:trPr>
        <w:tc>
          <w:tcPr>
            <w:tcW w:w="4423" w:type="dxa"/>
          </w:tcPr>
          <w:p w14:paraId="397C28B8" w14:textId="3DF3C14F" w:rsidR="004C715F" w:rsidRPr="00A855F4" w:rsidRDefault="004C715F" w:rsidP="004C715F">
            <w:pPr>
              <w:pStyle w:val="TAL"/>
            </w:pPr>
            <w:r w:rsidRPr="00A855F4">
              <w:t xml:space="preserve">AS layer memory size for </w:t>
            </w:r>
            <w:proofErr w:type="spellStart"/>
            <w:r w:rsidRPr="00A855F4">
              <w:t>QoE</w:t>
            </w:r>
            <w:proofErr w:type="spellEnd"/>
            <w:r w:rsidRPr="00A855F4">
              <w:t xml:space="preserve"> measurement reports in RRC_IDLE and RRC_INACTIVE</w:t>
            </w:r>
          </w:p>
        </w:tc>
        <w:tc>
          <w:tcPr>
            <w:tcW w:w="5207" w:type="dxa"/>
          </w:tcPr>
          <w:p w14:paraId="6B32E28C" w14:textId="064D322B" w:rsidR="004C715F" w:rsidRPr="00A855F4" w:rsidRDefault="00A75F94" w:rsidP="004C715F">
            <w:pPr>
              <w:pStyle w:val="TAL"/>
            </w:pPr>
            <w:r w:rsidRPr="00A855F4">
              <w:t>I</w:t>
            </w:r>
            <w:r w:rsidR="004C715F" w:rsidRPr="00A855F4">
              <w:t xml:space="preserve">t is mandatory to support the minimum AS layer memory size of 64KB for </w:t>
            </w:r>
            <w:proofErr w:type="spellStart"/>
            <w:r w:rsidR="004C715F" w:rsidRPr="00A855F4">
              <w:t>QoE</w:t>
            </w:r>
            <w:proofErr w:type="spellEnd"/>
            <w:r w:rsidR="004C715F" w:rsidRPr="00A855F4">
              <w:t xml:space="preserve"> measurement reports stored in RRC_IDLE/RRC_INACTIVE for UEs which support </w:t>
            </w:r>
            <w:r w:rsidR="004C715F" w:rsidRPr="00A855F4">
              <w:rPr>
                <w:i/>
                <w:iCs/>
              </w:rPr>
              <w:t>qoe-IdleInactiveMeasReport-r18</w:t>
            </w:r>
            <w:r w:rsidR="004C715F" w:rsidRPr="00A855F4">
              <w:t xml:space="preserve"> and any of </w:t>
            </w:r>
            <w:r w:rsidR="004C715F" w:rsidRPr="00A855F4">
              <w:rPr>
                <w:i/>
                <w:iCs/>
              </w:rPr>
              <w:t>qoe-Streaming-MeasReport-r17</w:t>
            </w:r>
            <w:r w:rsidR="004C715F" w:rsidRPr="00A855F4">
              <w:t xml:space="preserve"> or </w:t>
            </w:r>
            <w:r w:rsidR="004C715F" w:rsidRPr="00A855F4">
              <w:rPr>
                <w:i/>
                <w:iCs/>
              </w:rPr>
              <w:t>qoe-MTSI-MeasReport-r17</w:t>
            </w:r>
            <w:r w:rsidR="004C715F" w:rsidRPr="00A855F4">
              <w:t xml:space="preserve"> or </w:t>
            </w:r>
            <w:r w:rsidR="004C715F" w:rsidRPr="00A855F4">
              <w:rPr>
                <w:i/>
                <w:iCs/>
              </w:rPr>
              <w:t>qoe-VR-MeasReport-r17</w:t>
            </w:r>
            <w:r w:rsidR="004C715F" w:rsidRPr="00A855F4">
              <w:t xml:space="preserve">. This memory size is additional to "AS layer memory size for </w:t>
            </w:r>
            <w:proofErr w:type="spellStart"/>
            <w:r w:rsidR="004C715F" w:rsidRPr="00A855F4">
              <w:t>QoE</w:t>
            </w:r>
            <w:proofErr w:type="spellEnd"/>
            <w:r w:rsidR="004C715F" w:rsidRPr="00A855F4">
              <w:t xml:space="preserve"> paused measurement reports"</w:t>
            </w:r>
          </w:p>
        </w:tc>
      </w:tr>
      <w:tr w:rsidR="007B51F1" w:rsidRPr="00A855F4"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A855F4" w:rsidRDefault="00BA5DCD" w:rsidP="004C06EC">
            <w:pPr>
              <w:pStyle w:val="TAL"/>
              <w:rPr>
                <w:rFonts w:cs="Arial"/>
                <w:bCs/>
                <w:iCs/>
                <w:szCs w:val="18"/>
              </w:rPr>
            </w:pPr>
            <w:r w:rsidRPr="00A855F4">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A855F4" w:rsidRDefault="00BA5DCD" w:rsidP="004C06EC">
            <w:pPr>
              <w:pStyle w:val="TAL"/>
              <w:rPr>
                <w:lang w:eastAsia="ko-KR"/>
              </w:rPr>
            </w:pPr>
            <w:r w:rsidRPr="00A855F4">
              <w:rPr>
                <w:lang w:eastAsia="ko-KR"/>
              </w:rPr>
              <w:t xml:space="preserve">It is mandatory to support the ATG specific P-max configured by network for UEs supporting </w:t>
            </w:r>
            <w:r w:rsidRPr="00A855F4">
              <w:rPr>
                <w:i/>
                <w:iCs/>
              </w:rPr>
              <w:t>airToGroundNetwork-r18</w:t>
            </w:r>
            <w:r w:rsidRPr="00A855F4">
              <w:rPr>
                <w:lang w:eastAsia="ko-KR"/>
              </w:rPr>
              <w:t>.</w:t>
            </w:r>
          </w:p>
        </w:tc>
      </w:tr>
      <w:tr w:rsidR="007B51F1" w:rsidRPr="00A855F4" w14:paraId="65C31612" w14:textId="77777777" w:rsidTr="006323BD">
        <w:trPr>
          <w:cantSplit/>
          <w:trHeight w:val="255"/>
        </w:trPr>
        <w:tc>
          <w:tcPr>
            <w:tcW w:w="4423" w:type="dxa"/>
          </w:tcPr>
          <w:p w14:paraId="0E2F2117" w14:textId="77777777" w:rsidR="00926B86" w:rsidRPr="00A855F4" w:rsidRDefault="00926B86" w:rsidP="00926B86">
            <w:pPr>
              <w:pStyle w:val="TAL"/>
              <w:rPr>
                <w:rFonts w:cs="Arial"/>
                <w:bCs/>
                <w:iCs/>
                <w:szCs w:val="18"/>
              </w:rPr>
            </w:pPr>
            <w:r w:rsidRPr="00A855F4">
              <w:rPr>
                <w:rFonts w:cs="Arial"/>
                <w:bCs/>
                <w:iCs/>
                <w:szCs w:val="18"/>
              </w:rPr>
              <w:t>Downlink SDAP header</w:t>
            </w:r>
          </w:p>
        </w:tc>
        <w:tc>
          <w:tcPr>
            <w:tcW w:w="5207" w:type="dxa"/>
          </w:tcPr>
          <w:p w14:paraId="411535F0" w14:textId="77777777" w:rsidR="00926B86" w:rsidRPr="00A855F4" w:rsidRDefault="00926B86" w:rsidP="00926B86">
            <w:pPr>
              <w:pStyle w:val="TAL"/>
              <w:rPr>
                <w:rFonts w:cs="Arial"/>
                <w:bCs/>
                <w:iCs/>
                <w:szCs w:val="18"/>
              </w:rPr>
            </w:pPr>
            <w:r w:rsidRPr="00A855F4">
              <w:rPr>
                <w:rFonts w:cs="Arial"/>
                <w:bCs/>
                <w:iCs/>
                <w:szCs w:val="18"/>
              </w:rPr>
              <w:t xml:space="preserve">Either NAS reflective QoS or </w:t>
            </w:r>
            <w:r w:rsidRPr="00A855F4">
              <w:rPr>
                <w:rFonts w:cs="Arial"/>
                <w:bCs/>
                <w:i/>
                <w:iCs/>
                <w:szCs w:val="18"/>
              </w:rPr>
              <w:t>as-</w:t>
            </w:r>
            <w:proofErr w:type="spellStart"/>
            <w:r w:rsidRPr="00A855F4">
              <w:rPr>
                <w:rFonts w:cs="Arial"/>
                <w:bCs/>
                <w:i/>
                <w:iCs/>
                <w:szCs w:val="18"/>
              </w:rPr>
              <w:t>ReflectiveQoS</w:t>
            </w:r>
            <w:proofErr w:type="spellEnd"/>
            <w:r w:rsidRPr="00A855F4">
              <w:rPr>
                <w:rFonts w:cs="Arial"/>
                <w:bCs/>
                <w:iCs/>
                <w:szCs w:val="18"/>
              </w:rPr>
              <w:t xml:space="preserve"> is supported.</w:t>
            </w:r>
          </w:p>
        </w:tc>
      </w:tr>
      <w:tr w:rsidR="007B51F1" w:rsidRPr="00A855F4" w14:paraId="0D761C1D" w14:textId="77777777" w:rsidTr="006323BD">
        <w:trPr>
          <w:cantSplit/>
          <w:trHeight w:val="255"/>
        </w:trPr>
        <w:tc>
          <w:tcPr>
            <w:tcW w:w="4423" w:type="dxa"/>
          </w:tcPr>
          <w:p w14:paraId="7CC678BA" w14:textId="57EEF4D6" w:rsidR="001802C5" w:rsidRPr="00A855F4" w:rsidRDefault="001802C5" w:rsidP="001802C5">
            <w:pPr>
              <w:pStyle w:val="TAL"/>
              <w:rPr>
                <w:rFonts w:cs="Arial"/>
                <w:bCs/>
                <w:iCs/>
                <w:szCs w:val="18"/>
              </w:rPr>
            </w:pPr>
            <w:r w:rsidRPr="00A855F4">
              <w:rPr>
                <w:rFonts w:cs="Arial"/>
                <w:bCs/>
                <w:iCs/>
                <w:szCs w:val="18"/>
              </w:rPr>
              <w:t xml:space="preserve">Extended values for </w:t>
            </w:r>
            <w:proofErr w:type="spellStart"/>
            <w:r w:rsidRPr="00A855F4">
              <w:rPr>
                <w:rFonts w:cs="Arial"/>
                <w:bCs/>
                <w:i/>
                <w:szCs w:val="18"/>
              </w:rPr>
              <w:t>drx</w:t>
            </w:r>
            <w:proofErr w:type="spellEnd"/>
            <w:r w:rsidRPr="00A855F4">
              <w:rPr>
                <w:rFonts w:cs="Arial"/>
                <w:bCs/>
                <w:i/>
                <w:szCs w:val="18"/>
              </w:rPr>
              <w:t>-HARQ-RTT-</w:t>
            </w:r>
            <w:proofErr w:type="spellStart"/>
            <w:r w:rsidRPr="00A855F4">
              <w:rPr>
                <w:rFonts w:cs="Arial"/>
                <w:bCs/>
                <w:i/>
                <w:szCs w:val="18"/>
              </w:rPr>
              <w:t>TimerDL</w:t>
            </w:r>
            <w:proofErr w:type="spellEnd"/>
            <w:r w:rsidRPr="00A855F4">
              <w:rPr>
                <w:rFonts w:cs="Arial"/>
                <w:bCs/>
                <w:i/>
                <w:szCs w:val="18"/>
              </w:rPr>
              <w:t>/UL</w:t>
            </w:r>
          </w:p>
        </w:tc>
        <w:tc>
          <w:tcPr>
            <w:tcW w:w="5207" w:type="dxa"/>
          </w:tcPr>
          <w:p w14:paraId="6512633E" w14:textId="05338DF0" w:rsidR="001802C5" w:rsidRPr="00A855F4" w:rsidRDefault="001802C5" w:rsidP="001802C5">
            <w:pPr>
              <w:pStyle w:val="TAL"/>
              <w:rPr>
                <w:rFonts w:cs="Arial"/>
                <w:bCs/>
                <w:iCs/>
                <w:szCs w:val="18"/>
              </w:rPr>
            </w:pPr>
            <w:r w:rsidRPr="00A855F4">
              <w:rPr>
                <w:rFonts w:cs="Arial"/>
                <w:bCs/>
                <w:iCs/>
                <w:szCs w:val="18"/>
              </w:rPr>
              <w:t>It is mandatory for UEs which support FR2-2 bands with SCS 480kHz and/or 960kHz.</w:t>
            </w:r>
          </w:p>
        </w:tc>
      </w:tr>
      <w:tr w:rsidR="007B51F1" w:rsidRPr="00A855F4" w14:paraId="1AEFF8B0" w14:textId="77777777" w:rsidTr="00963B9B">
        <w:trPr>
          <w:cantSplit/>
          <w:trHeight w:val="255"/>
        </w:trPr>
        <w:tc>
          <w:tcPr>
            <w:tcW w:w="4423" w:type="dxa"/>
          </w:tcPr>
          <w:p w14:paraId="0832A13C" w14:textId="77777777" w:rsidR="000F0548" w:rsidRPr="00A855F4" w:rsidRDefault="000F0548" w:rsidP="00963B9B">
            <w:pPr>
              <w:pStyle w:val="TAL"/>
              <w:rPr>
                <w:rFonts w:cs="Arial"/>
                <w:bCs/>
                <w:iCs/>
                <w:szCs w:val="18"/>
              </w:rPr>
            </w:pPr>
            <w:r w:rsidRPr="00A855F4">
              <w:rPr>
                <w:rFonts w:cs="Arial"/>
                <w:bCs/>
                <w:iCs/>
                <w:szCs w:val="18"/>
              </w:rPr>
              <w:t>IMS emergency call</w:t>
            </w:r>
          </w:p>
        </w:tc>
        <w:tc>
          <w:tcPr>
            <w:tcW w:w="5207" w:type="dxa"/>
          </w:tcPr>
          <w:p w14:paraId="741B726E" w14:textId="77777777" w:rsidR="00472578" w:rsidRPr="00A855F4" w:rsidRDefault="000F0548" w:rsidP="00472578">
            <w:pPr>
              <w:pStyle w:val="TAL"/>
              <w:rPr>
                <w:lang w:eastAsia="ko-KR"/>
              </w:rPr>
            </w:pPr>
            <w:r w:rsidRPr="00A855F4">
              <w:rPr>
                <w:lang w:eastAsia="ko-KR"/>
              </w:rPr>
              <w:t xml:space="preserve">It is mandatory to support IMS emergency call </w:t>
            </w:r>
            <w:r w:rsidR="00472578" w:rsidRPr="00A855F4">
              <w:rPr>
                <w:lang w:eastAsia="ko-KR"/>
              </w:rPr>
              <w:t xml:space="preserve">over PLMN </w:t>
            </w:r>
            <w:r w:rsidRPr="00A855F4">
              <w:rPr>
                <w:lang w:eastAsia="ko-KR"/>
              </w:rPr>
              <w:t>for UEs which are IMS voice capable in NR.</w:t>
            </w:r>
          </w:p>
          <w:p w14:paraId="5C01D7B3" w14:textId="77777777" w:rsidR="00472578" w:rsidRPr="00A855F4" w:rsidRDefault="00472578" w:rsidP="00472578">
            <w:pPr>
              <w:pStyle w:val="TAL"/>
              <w:rPr>
                <w:lang w:eastAsia="ko-KR"/>
              </w:rPr>
            </w:pPr>
          </w:p>
          <w:p w14:paraId="19603578" w14:textId="4DBCE40A" w:rsidR="000F0548" w:rsidRPr="00A855F4" w:rsidRDefault="00472578" w:rsidP="00472578">
            <w:pPr>
              <w:pStyle w:val="TAL"/>
              <w:rPr>
                <w:rFonts w:cs="Arial"/>
                <w:bCs/>
                <w:iCs/>
                <w:szCs w:val="18"/>
              </w:rPr>
            </w:pPr>
            <w:r w:rsidRPr="00A855F4">
              <w:rPr>
                <w:lang w:eastAsia="ko-KR"/>
              </w:rPr>
              <w:t>It is mandatory to support IMS emergency call over SNPN for UEs that are SNPN capable and IMS voice capable over SNPNs.</w:t>
            </w:r>
          </w:p>
        </w:tc>
      </w:tr>
      <w:tr w:rsidR="007B51F1" w:rsidRPr="00A855F4"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A855F4" w:rsidRDefault="00472578" w:rsidP="004C06EC">
            <w:pPr>
              <w:pStyle w:val="TAL"/>
              <w:rPr>
                <w:rFonts w:cs="Arial"/>
                <w:bCs/>
                <w:iCs/>
                <w:szCs w:val="18"/>
              </w:rPr>
            </w:pPr>
            <w:r w:rsidRPr="00A855F4">
              <w:rPr>
                <w:rFonts w:cs="Arial"/>
                <w:bCs/>
                <w:iCs/>
                <w:szCs w:val="18"/>
              </w:rPr>
              <w:t>Logged measurement</w:t>
            </w:r>
            <w:r w:rsidR="001802C5" w:rsidRPr="00A855F4">
              <w:rPr>
                <w:rFonts w:cs="Arial"/>
                <w:bCs/>
                <w:iCs/>
                <w:szCs w:val="18"/>
              </w:rPr>
              <w:t>s</w:t>
            </w:r>
            <w:r w:rsidRPr="00A855F4">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A855F4" w:rsidRDefault="00472578" w:rsidP="004C06EC">
            <w:pPr>
              <w:pStyle w:val="TAL"/>
              <w:rPr>
                <w:lang w:eastAsia="ko-KR"/>
              </w:rPr>
            </w:pPr>
            <w:r w:rsidRPr="00A855F4">
              <w:rPr>
                <w:lang w:eastAsia="ko-KR"/>
              </w:rPr>
              <w:t>It is mandatory to support Logged measurement</w:t>
            </w:r>
            <w:r w:rsidR="001802C5" w:rsidRPr="00A855F4">
              <w:rPr>
                <w:lang w:eastAsia="ko-KR"/>
              </w:rPr>
              <w:t>s</w:t>
            </w:r>
            <w:r w:rsidRPr="00A855F4">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7B51F1" w:rsidRPr="00A855F4"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A855F4" w:rsidRDefault="00A75F94" w:rsidP="00A75F94">
            <w:pPr>
              <w:pStyle w:val="TAL"/>
              <w:rPr>
                <w:rFonts w:cs="Arial"/>
                <w:bCs/>
                <w:iCs/>
                <w:szCs w:val="18"/>
              </w:rPr>
            </w:pPr>
            <w:r w:rsidRPr="00A855F4">
              <w:rPr>
                <w:rFonts w:cs="Arial"/>
                <w:bCs/>
                <w:iCs/>
                <w:szCs w:val="18"/>
              </w:rPr>
              <w:t xml:space="preserve">MAC </w:t>
            </w:r>
            <w:proofErr w:type="spellStart"/>
            <w:r w:rsidRPr="00A855F4">
              <w:rPr>
                <w:rFonts w:cs="Arial"/>
                <w:bCs/>
                <w:iCs/>
                <w:szCs w:val="18"/>
              </w:rPr>
              <w:t>subheaders</w:t>
            </w:r>
            <w:proofErr w:type="spellEnd"/>
            <w:r w:rsidRPr="00A855F4">
              <w:rPr>
                <w:rFonts w:cs="Arial"/>
                <w:bCs/>
                <w:iCs/>
                <w:szCs w:val="18"/>
              </w:rPr>
              <w:t xml:space="preserve">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A855F4" w:rsidRDefault="00A75F94" w:rsidP="00A75F94">
            <w:pPr>
              <w:pStyle w:val="TAL"/>
              <w:rPr>
                <w:lang w:eastAsia="ko-KR"/>
              </w:rPr>
            </w:pPr>
            <w:r w:rsidRPr="00A855F4">
              <w:rPr>
                <w:lang w:eastAsia="ko-KR"/>
              </w:rPr>
              <w:t xml:space="preserve">It is mandatory to support MAC </w:t>
            </w:r>
            <w:proofErr w:type="spellStart"/>
            <w:r w:rsidRPr="00A855F4">
              <w:rPr>
                <w:lang w:eastAsia="ko-KR"/>
              </w:rPr>
              <w:t>subheaders</w:t>
            </w:r>
            <w:proofErr w:type="spellEnd"/>
            <w:r w:rsidRPr="00A855F4">
              <w:rPr>
                <w:lang w:eastAsia="ko-KR"/>
              </w:rPr>
              <w:t xml:space="preserve"> with LX field for UEs supporting MAC SDU(s) using the LCID value(s) as specified in Table 6.2.1-2c in TS 38.321 [8].</w:t>
            </w:r>
          </w:p>
        </w:tc>
      </w:tr>
      <w:tr w:rsidR="007B51F1" w:rsidRPr="00A855F4" w14:paraId="7A713053" w14:textId="77777777" w:rsidTr="00963B9B">
        <w:trPr>
          <w:cantSplit/>
          <w:trHeight w:val="255"/>
        </w:trPr>
        <w:tc>
          <w:tcPr>
            <w:tcW w:w="4423" w:type="dxa"/>
          </w:tcPr>
          <w:p w14:paraId="6D0EE2DA" w14:textId="54FC8647" w:rsidR="000B0CCE" w:rsidRPr="00A855F4" w:rsidRDefault="000B0CCE" w:rsidP="000B0CCE">
            <w:pPr>
              <w:pStyle w:val="TAL"/>
              <w:rPr>
                <w:rFonts w:cs="Arial"/>
                <w:bCs/>
                <w:iCs/>
                <w:szCs w:val="18"/>
              </w:rPr>
            </w:pPr>
            <w:r w:rsidRPr="00A855F4">
              <w:rPr>
                <w:rFonts w:cs="Arial"/>
                <w:bCs/>
                <w:iCs/>
                <w:szCs w:val="18"/>
              </w:rPr>
              <w:t xml:space="preserve">MAC </w:t>
            </w:r>
            <w:proofErr w:type="spellStart"/>
            <w:r w:rsidRPr="00A855F4">
              <w:rPr>
                <w:rFonts w:cs="Arial"/>
                <w:bCs/>
                <w:iCs/>
                <w:szCs w:val="18"/>
              </w:rPr>
              <w:t>subheaders</w:t>
            </w:r>
            <w:proofErr w:type="spellEnd"/>
            <w:r w:rsidRPr="00A855F4">
              <w:rPr>
                <w:rFonts w:cs="Arial"/>
                <w:bCs/>
                <w:iCs/>
                <w:szCs w:val="18"/>
              </w:rPr>
              <w:t xml:space="preserve"> with one-octet </w:t>
            </w:r>
            <w:proofErr w:type="spellStart"/>
            <w:r w:rsidRPr="00A855F4">
              <w:rPr>
                <w:rFonts w:cs="Arial"/>
                <w:bCs/>
                <w:iCs/>
                <w:szCs w:val="18"/>
              </w:rPr>
              <w:t>eLCID</w:t>
            </w:r>
            <w:proofErr w:type="spellEnd"/>
            <w:r w:rsidRPr="00A855F4">
              <w:rPr>
                <w:rFonts w:cs="Arial"/>
                <w:bCs/>
                <w:iCs/>
                <w:szCs w:val="18"/>
              </w:rPr>
              <w:t xml:space="preserve"> field</w:t>
            </w:r>
          </w:p>
        </w:tc>
        <w:tc>
          <w:tcPr>
            <w:tcW w:w="5207" w:type="dxa"/>
          </w:tcPr>
          <w:p w14:paraId="6F21B031" w14:textId="76B82376" w:rsidR="000B0CCE" w:rsidRPr="00A855F4" w:rsidRDefault="000B0CCE" w:rsidP="000B0CCE">
            <w:pPr>
              <w:pStyle w:val="TAL"/>
              <w:rPr>
                <w:lang w:eastAsia="ko-KR"/>
              </w:rPr>
            </w:pPr>
            <w:r w:rsidRPr="00A855F4">
              <w:rPr>
                <w:lang w:eastAsia="ko-KR"/>
              </w:rPr>
              <w:t xml:space="preserve">It is mandatory to support MAC </w:t>
            </w:r>
            <w:proofErr w:type="spellStart"/>
            <w:r w:rsidRPr="00A855F4">
              <w:rPr>
                <w:lang w:eastAsia="ko-KR"/>
              </w:rPr>
              <w:t>subheaders</w:t>
            </w:r>
            <w:proofErr w:type="spellEnd"/>
            <w:r w:rsidRPr="00A855F4">
              <w:rPr>
                <w:lang w:eastAsia="ko-KR"/>
              </w:rPr>
              <w:t xml:space="preserve"> with one-octet </w:t>
            </w:r>
            <w:proofErr w:type="spellStart"/>
            <w:r w:rsidRPr="00A855F4">
              <w:rPr>
                <w:lang w:eastAsia="ko-KR"/>
              </w:rPr>
              <w:t>eLCID</w:t>
            </w:r>
            <w:proofErr w:type="spellEnd"/>
            <w:r w:rsidRPr="00A855F4">
              <w:rPr>
                <w:lang w:eastAsia="ko-KR"/>
              </w:rPr>
              <w:t xml:space="preserve"> field for UEs/IAB-MTs supporting MAC CEs using extended LCID values as specified in TS 38.321 [8].</w:t>
            </w:r>
          </w:p>
        </w:tc>
      </w:tr>
      <w:tr w:rsidR="007B51F1" w:rsidRPr="00A855F4" w14:paraId="59A7B291" w14:textId="77777777" w:rsidTr="00963B9B">
        <w:trPr>
          <w:cantSplit/>
          <w:trHeight w:val="255"/>
        </w:trPr>
        <w:tc>
          <w:tcPr>
            <w:tcW w:w="4423" w:type="dxa"/>
          </w:tcPr>
          <w:p w14:paraId="55692379" w14:textId="009B4332" w:rsidR="001802C5" w:rsidRPr="00A855F4" w:rsidRDefault="001802C5" w:rsidP="001802C5">
            <w:pPr>
              <w:pStyle w:val="TAL"/>
              <w:rPr>
                <w:rFonts w:cs="Arial"/>
                <w:bCs/>
                <w:iCs/>
                <w:szCs w:val="18"/>
              </w:rPr>
            </w:pPr>
            <w:r w:rsidRPr="00A855F4">
              <w:rPr>
                <w:rFonts w:cs="Arial"/>
                <w:bCs/>
                <w:iCs/>
                <w:szCs w:val="18"/>
              </w:rPr>
              <w:t>Paging cause in RAN paging message</w:t>
            </w:r>
          </w:p>
        </w:tc>
        <w:tc>
          <w:tcPr>
            <w:tcW w:w="5207" w:type="dxa"/>
          </w:tcPr>
          <w:p w14:paraId="3D82B006" w14:textId="5F6D772E" w:rsidR="001802C5" w:rsidRPr="00A855F4" w:rsidRDefault="001802C5" w:rsidP="001802C5">
            <w:pPr>
              <w:pStyle w:val="TAL"/>
              <w:rPr>
                <w:lang w:eastAsia="ko-KR"/>
              </w:rPr>
            </w:pPr>
            <w:r w:rsidRPr="00A855F4">
              <w:t>It is mandatory for a UE to support paging cause in RAN paging if UE supports paging cause in CN paging.</w:t>
            </w:r>
          </w:p>
        </w:tc>
      </w:tr>
      <w:tr w:rsidR="007B51F1" w:rsidRPr="00A855F4" w14:paraId="404701C1" w14:textId="77777777" w:rsidTr="00963B9B">
        <w:trPr>
          <w:cantSplit/>
          <w:trHeight w:val="255"/>
        </w:trPr>
        <w:tc>
          <w:tcPr>
            <w:tcW w:w="4423" w:type="dxa"/>
          </w:tcPr>
          <w:p w14:paraId="2E073B82" w14:textId="07EEF715" w:rsidR="00742BBD" w:rsidRPr="00A855F4" w:rsidRDefault="00742BBD" w:rsidP="00742BBD">
            <w:pPr>
              <w:pStyle w:val="TAL"/>
              <w:rPr>
                <w:rFonts w:cs="Arial"/>
                <w:bCs/>
                <w:iCs/>
                <w:szCs w:val="18"/>
              </w:rPr>
            </w:pPr>
            <w:r w:rsidRPr="00A855F4">
              <w:rPr>
                <w:rFonts w:eastAsia="MS Mincho" w:cs="Arial"/>
                <w:szCs w:val="18"/>
                <w:lang w:eastAsia="zh-CN"/>
              </w:rPr>
              <w:t>Receiving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p>
        </w:tc>
        <w:tc>
          <w:tcPr>
            <w:tcW w:w="5207" w:type="dxa"/>
          </w:tcPr>
          <w:p w14:paraId="7589A543" w14:textId="77777777" w:rsidR="00742BBD" w:rsidRPr="00A855F4" w:rsidRDefault="00742BBD" w:rsidP="00742BBD">
            <w:pPr>
              <w:pStyle w:val="TAL"/>
              <w:rPr>
                <w:rFonts w:eastAsia="MS Mincho" w:cs="Arial"/>
                <w:szCs w:val="18"/>
              </w:rPr>
            </w:pPr>
            <w:r w:rsidRPr="00A855F4">
              <w:t xml:space="preserve">It is mandatory for a UE supporting </w:t>
            </w:r>
            <w:r w:rsidRPr="00A855F4">
              <w:rPr>
                <w:rFonts w:eastAsia="MS Mincho" w:cs="Arial"/>
                <w:szCs w:val="18"/>
              </w:rPr>
              <w:t xml:space="preserve">NR </w:t>
            </w:r>
            <w:proofErr w:type="spellStart"/>
            <w:r w:rsidRPr="00A855F4">
              <w:rPr>
                <w:rFonts w:eastAsia="MS Mincho" w:cs="Arial"/>
                <w:szCs w:val="18"/>
              </w:rPr>
              <w:t>sidelink</w:t>
            </w:r>
            <w:proofErr w:type="spellEnd"/>
            <w:r w:rsidRPr="00A855F4">
              <w:rPr>
                <w:rFonts w:eastAsia="MS Mincho" w:cs="Arial"/>
                <w:szCs w:val="18"/>
              </w:rPr>
              <w:t xml:space="preserve"> in shared spectrum and when shared spectrum channel access must be used to support receiving PSCCH/PSSCH transmitted from 2nd starting symbol in a slot in addition to the first starting symbol and monitor a total up to the number reported in </w:t>
            </w:r>
            <w:r w:rsidRPr="00A855F4">
              <w:rPr>
                <w:rFonts w:cs="Arial"/>
                <w:i/>
                <w:iCs/>
                <w:szCs w:val="18"/>
              </w:rPr>
              <w:t>pscch-RxSidelink-r16</w:t>
            </w:r>
            <w:r w:rsidRPr="00A855F4">
              <w:rPr>
                <w:rFonts w:eastAsia="MS Mincho" w:cs="Arial"/>
                <w:szCs w:val="18"/>
              </w:rPr>
              <w:t xml:space="preserve"> of PSCCHs in a slot in the 1st and 2nd starting symbols.</w:t>
            </w:r>
          </w:p>
          <w:p w14:paraId="6682BAD9" w14:textId="3C95E3DE" w:rsidR="00742BBD" w:rsidRPr="00A855F4" w:rsidRDefault="00742BBD" w:rsidP="00742BBD">
            <w:pPr>
              <w:pStyle w:val="TAL"/>
            </w:pPr>
            <w:r w:rsidRPr="00A855F4">
              <w:rPr>
                <w:rFonts w:eastAsia="MS Mincho" w:cs="Arial"/>
                <w:szCs w:val="18"/>
              </w:rPr>
              <w:t xml:space="preserve">A UE supporting this feature shall indicate support of </w:t>
            </w:r>
            <w:r w:rsidRPr="00A855F4">
              <w:rPr>
                <w:i/>
                <w:iCs/>
              </w:rPr>
              <w:t>sl-Reception-r16</w:t>
            </w:r>
            <w:r w:rsidRPr="00A855F4">
              <w:t>.</w:t>
            </w:r>
          </w:p>
        </w:tc>
      </w:tr>
      <w:tr w:rsidR="007B51F1" w:rsidRPr="00A855F4" w14:paraId="28F7450F" w14:textId="77777777" w:rsidTr="00963B9B">
        <w:trPr>
          <w:cantSplit/>
          <w:trHeight w:val="255"/>
        </w:trPr>
        <w:tc>
          <w:tcPr>
            <w:tcW w:w="4423" w:type="dxa"/>
          </w:tcPr>
          <w:p w14:paraId="6D883841" w14:textId="5D537E1C" w:rsidR="00742BBD" w:rsidRPr="00A855F4" w:rsidRDefault="00742BBD" w:rsidP="00742BBD">
            <w:pPr>
              <w:pStyle w:val="TAL"/>
              <w:rPr>
                <w:rFonts w:cs="Arial"/>
                <w:bCs/>
                <w:iCs/>
                <w:szCs w:val="18"/>
              </w:rPr>
            </w:pPr>
            <w:r w:rsidRPr="00A855F4">
              <w:rPr>
                <w:rFonts w:cs="Arial"/>
                <w:bCs/>
                <w:iCs/>
                <w:szCs w:val="18"/>
              </w:rPr>
              <w:t>Receiving UE to UE COT sharing information</w:t>
            </w:r>
          </w:p>
        </w:tc>
        <w:tc>
          <w:tcPr>
            <w:tcW w:w="5207" w:type="dxa"/>
          </w:tcPr>
          <w:p w14:paraId="6719D66E" w14:textId="77777777" w:rsidR="00742BBD" w:rsidRPr="00A855F4" w:rsidRDefault="00742BBD" w:rsidP="00742BBD">
            <w:pPr>
              <w:pStyle w:val="TAL"/>
              <w:rPr>
                <w:rFonts w:eastAsia="MS Mincho" w:cs="Arial"/>
                <w:szCs w:val="18"/>
                <w:lang w:eastAsia="zh-CN"/>
              </w:rPr>
            </w:pPr>
            <w:r w:rsidRPr="00A855F4">
              <w:t>It is mandatory for a UE supporting</w:t>
            </w:r>
            <w:r w:rsidRPr="00A855F4">
              <w:rPr>
                <w:rFonts w:eastAsia="MS Mincho" w:cs="Arial"/>
                <w:szCs w:val="18"/>
              </w:rPr>
              <w:t xml:space="preserve"> NR SL in shared spectrum where shared spectrum channel access must be used to support monitoring SCI to read COT sharing information and </w:t>
            </w:r>
            <w:r w:rsidRPr="00A855F4">
              <w:rPr>
                <w:rFonts w:eastAsia="MS Mincho" w:cs="Arial"/>
                <w:szCs w:val="18"/>
                <w:lang w:eastAsia="zh-CN"/>
              </w:rPr>
              <w:t>transmitting NR SL based on COT sharing information subject to COT sharing conditions.</w:t>
            </w:r>
          </w:p>
          <w:p w14:paraId="1DE30303" w14:textId="65442721" w:rsidR="00742BBD" w:rsidRPr="00A855F4" w:rsidRDefault="00742BBD" w:rsidP="00742BBD">
            <w:pPr>
              <w:pStyle w:val="TAL"/>
            </w:pPr>
            <w:r w:rsidRPr="00A855F4">
              <w:rPr>
                <w:rFonts w:eastAsia="MS Mincho" w:cs="Arial"/>
                <w:szCs w:val="18"/>
                <w:lang w:eastAsia="zh-CN"/>
              </w:rPr>
              <w:t xml:space="preserve">A UE supporting this feature shall indicate support of </w:t>
            </w:r>
            <w:r w:rsidRPr="00A855F4">
              <w:rPr>
                <w:i/>
                <w:iCs/>
              </w:rPr>
              <w:t>sl-DynamicChannelAccess-r18</w:t>
            </w:r>
            <w:r w:rsidRPr="00A855F4">
              <w:t>.</w:t>
            </w:r>
          </w:p>
        </w:tc>
      </w:tr>
      <w:tr w:rsidR="007B51F1" w:rsidRPr="00A855F4" w14:paraId="134F96F6" w14:textId="77777777" w:rsidTr="00963B9B">
        <w:trPr>
          <w:cantSplit/>
          <w:trHeight w:val="255"/>
        </w:trPr>
        <w:tc>
          <w:tcPr>
            <w:tcW w:w="4423" w:type="dxa"/>
          </w:tcPr>
          <w:p w14:paraId="27F78049" w14:textId="7D1BBB16" w:rsidR="004C715F" w:rsidRPr="00A855F4" w:rsidRDefault="004C715F" w:rsidP="004C715F">
            <w:pPr>
              <w:pStyle w:val="TAL"/>
              <w:rPr>
                <w:rFonts w:cs="Arial"/>
                <w:bCs/>
                <w:iCs/>
                <w:szCs w:val="18"/>
              </w:rPr>
            </w:pPr>
            <w:r w:rsidRPr="00A855F4">
              <w:rPr>
                <w:rFonts w:cs="Arial"/>
                <w:bCs/>
                <w:iCs/>
                <w:szCs w:val="18"/>
                <w:lang w:eastAsia="zh-CN"/>
              </w:rPr>
              <w:t>SON report in PNI-NPN</w:t>
            </w:r>
          </w:p>
        </w:tc>
        <w:tc>
          <w:tcPr>
            <w:tcW w:w="5207" w:type="dxa"/>
          </w:tcPr>
          <w:p w14:paraId="5D013B5F" w14:textId="2BE53B32" w:rsidR="004C715F" w:rsidRPr="00A855F4" w:rsidRDefault="004C715F" w:rsidP="004C715F">
            <w:pPr>
              <w:pStyle w:val="TAL"/>
            </w:pPr>
            <w:r w:rsidRPr="00A855F4">
              <w:rPr>
                <w:lang w:eastAsia="zh-CN"/>
              </w:rPr>
              <w:t>It is mandatory for a UE to support a SON report in PNI-NPN if UE supports PNI-NPN and supports the SON report in PLMN.</w:t>
            </w:r>
          </w:p>
        </w:tc>
      </w:tr>
      <w:tr w:rsidR="007B51F1" w:rsidRPr="00A855F4"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A855F4" w:rsidRDefault="00472578" w:rsidP="004C06EC">
            <w:pPr>
              <w:pStyle w:val="TAL"/>
              <w:rPr>
                <w:rFonts w:cs="Arial"/>
                <w:bCs/>
                <w:iCs/>
                <w:szCs w:val="18"/>
              </w:rPr>
            </w:pPr>
            <w:r w:rsidRPr="00A855F4">
              <w:rPr>
                <w:rFonts w:cs="Arial"/>
                <w:bCs/>
                <w:iCs/>
                <w:szCs w:val="18"/>
              </w:rPr>
              <w:t>Skipping UL configured grant if no data to transmit</w:t>
            </w:r>
            <w:r w:rsidR="009352E6" w:rsidRPr="00A855F4">
              <w:rPr>
                <w:rFonts w:cs="Arial"/>
                <w:bCs/>
                <w:iCs/>
                <w:szCs w:val="18"/>
              </w:rPr>
              <w:t>, as specified in release-15 version of TS 38.321 [</w:t>
            </w:r>
            <w:r w:rsidR="004A7924" w:rsidRPr="00A855F4">
              <w:rPr>
                <w:rFonts w:cs="Arial"/>
                <w:bCs/>
                <w:iCs/>
                <w:szCs w:val="18"/>
              </w:rPr>
              <w:t>8</w:t>
            </w:r>
            <w:r w:rsidR="009352E6" w:rsidRPr="00A855F4">
              <w:rPr>
                <w:rFonts w:cs="Arial"/>
                <w:bCs/>
                <w:iCs/>
                <w:szCs w:val="18"/>
              </w:rPr>
              <w:t>]</w:t>
            </w:r>
            <w:r w:rsidRPr="00A855F4">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A855F4" w:rsidRDefault="00472578" w:rsidP="004C06EC">
            <w:pPr>
              <w:pStyle w:val="TAL"/>
              <w:rPr>
                <w:rFonts w:cs="Arial"/>
                <w:lang w:eastAsia="ko-KR"/>
              </w:rPr>
            </w:pPr>
            <w:r w:rsidRPr="00A855F4">
              <w:rPr>
                <w:rFonts w:cs="Arial"/>
                <w:lang w:eastAsia="ko-KR"/>
              </w:rPr>
              <w:t xml:space="preserve">Either configuredUL-GrantType1 </w:t>
            </w:r>
            <w:r w:rsidR="009352E6" w:rsidRPr="00A855F4">
              <w:rPr>
                <w:rFonts w:eastAsia="DengXian" w:cs="Arial"/>
                <w:szCs w:val="22"/>
                <w:lang w:eastAsia="zh-CN"/>
              </w:rPr>
              <w:t xml:space="preserve">or </w:t>
            </w:r>
            <w:r w:rsidR="009352E6" w:rsidRPr="00A855F4">
              <w:rPr>
                <w:rFonts w:eastAsia="DengXian" w:cs="Arial"/>
                <w:i/>
                <w:iCs/>
                <w:szCs w:val="22"/>
                <w:lang w:eastAsia="zh-CN"/>
              </w:rPr>
              <w:t>configuredUL-GrantType1-v1650</w:t>
            </w:r>
            <w:r w:rsidR="009352E6" w:rsidRPr="00A855F4">
              <w:rPr>
                <w:rFonts w:cs="Arial"/>
                <w:lang w:eastAsia="ko-KR"/>
              </w:rPr>
              <w:t xml:space="preserve"> </w:t>
            </w:r>
            <w:r w:rsidRPr="00A855F4">
              <w:rPr>
                <w:rFonts w:cs="Arial"/>
                <w:lang w:eastAsia="ko-KR"/>
              </w:rPr>
              <w:t>or configuredUL-GrantType2</w:t>
            </w:r>
            <w:r w:rsidR="009352E6" w:rsidRPr="00A855F4">
              <w:rPr>
                <w:rFonts w:eastAsia="DengXian" w:cs="Arial"/>
                <w:szCs w:val="22"/>
                <w:lang w:eastAsia="zh-CN"/>
              </w:rPr>
              <w:t xml:space="preserve"> or </w:t>
            </w:r>
            <w:r w:rsidR="009352E6" w:rsidRPr="00A855F4">
              <w:rPr>
                <w:rFonts w:eastAsia="DengXian" w:cs="Arial"/>
                <w:i/>
                <w:iCs/>
                <w:szCs w:val="22"/>
                <w:lang w:eastAsia="zh-CN"/>
              </w:rPr>
              <w:t>configuredUL-GrantType2-v1650</w:t>
            </w:r>
            <w:r w:rsidRPr="00A855F4">
              <w:rPr>
                <w:rFonts w:cs="Arial"/>
                <w:lang w:eastAsia="ko-KR"/>
              </w:rPr>
              <w:t xml:space="preserve"> is supported.</w:t>
            </w:r>
          </w:p>
        </w:tc>
      </w:tr>
      <w:tr w:rsidR="00936461" w:rsidRPr="00A855F4"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A855F4" w:rsidRDefault="001802C5" w:rsidP="001802C5">
            <w:pPr>
              <w:pStyle w:val="TAL"/>
              <w:rPr>
                <w:rFonts w:cs="Arial"/>
                <w:bCs/>
                <w:iCs/>
                <w:szCs w:val="18"/>
              </w:rPr>
            </w:pPr>
            <w:r w:rsidRPr="00A855F4">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A855F4" w:rsidRDefault="001802C5" w:rsidP="001802C5">
            <w:pPr>
              <w:pStyle w:val="TAL"/>
              <w:rPr>
                <w:lang w:eastAsia="ko-KR"/>
              </w:rPr>
            </w:pPr>
            <w:r w:rsidRPr="00A855F4">
              <w:rPr>
                <w:lang w:eastAsia="ko-KR"/>
              </w:rPr>
              <w:t>It is mandatory to support TA reporting during initial access for UEs supporting</w:t>
            </w:r>
            <w:r w:rsidRPr="00A855F4">
              <w:t xml:space="preserve"> </w:t>
            </w:r>
            <w:r w:rsidRPr="00A855F4">
              <w:rPr>
                <w:i/>
                <w:iCs/>
              </w:rPr>
              <w:t>uplink-TA-Reporting-r17</w:t>
            </w:r>
            <w:r w:rsidRPr="00A855F4">
              <w:t xml:space="preserve"> </w:t>
            </w:r>
            <w:r w:rsidR="00A75F94" w:rsidRPr="00A855F4">
              <w:t xml:space="preserve">or </w:t>
            </w:r>
            <w:r w:rsidR="00A75F94" w:rsidRPr="00A855F4">
              <w:rPr>
                <w:i/>
                <w:iCs/>
              </w:rPr>
              <w:t>uplinkTA-ReportingATG-r18</w:t>
            </w:r>
            <w:r w:rsidR="00A75F94" w:rsidRPr="00A855F4">
              <w:t xml:space="preserve"> </w:t>
            </w:r>
            <w:r w:rsidRPr="00A855F4">
              <w:rPr>
                <w:lang w:eastAsia="ko-KR"/>
              </w:rPr>
              <w:t>as specified in TS 38.321 [8].</w:t>
            </w:r>
          </w:p>
        </w:tc>
      </w:tr>
    </w:tbl>
    <w:p w14:paraId="03244558" w14:textId="77777777" w:rsidR="00AC038D" w:rsidRPr="00A855F4" w:rsidRDefault="00AC038D" w:rsidP="00AC038D"/>
    <w:p w14:paraId="2184E66F" w14:textId="77777777" w:rsidR="005B3242" w:rsidRPr="00A855F4" w:rsidRDefault="00AC038D" w:rsidP="006A36A0">
      <w:pPr>
        <w:pStyle w:val="Heading1"/>
      </w:pPr>
      <w:bookmarkStart w:id="689" w:name="_Toc12750915"/>
      <w:bookmarkStart w:id="690" w:name="_Toc29382280"/>
      <w:bookmarkStart w:id="691" w:name="_Toc37093397"/>
      <w:bookmarkStart w:id="692" w:name="_Toc37238673"/>
      <w:bookmarkStart w:id="693" w:name="_Toc37238787"/>
      <w:bookmarkStart w:id="694" w:name="_Toc46488712"/>
      <w:bookmarkStart w:id="695" w:name="_Toc52574136"/>
      <w:bookmarkStart w:id="696" w:name="_Toc52574222"/>
      <w:bookmarkStart w:id="697" w:name="_Toc178186425"/>
      <w:r w:rsidRPr="00A855F4">
        <w:t>7</w:t>
      </w:r>
      <w:r w:rsidR="005B3242" w:rsidRPr="00A855F4">
        <w:tab/>
      </w:r>
      <w:r w:rsidR="00926B86" w:rsidRPr="00A855F4">
        <w:t>Void</w:t>
      </w:r>
      <w:bookmarkEnd w:id="689"/>
      <w:bookmarkEnd w:id="690"/>
      <w:bookmarkEnd w:id="691"/>
      <w:bookmarkEnd w:id="692"/>
      <w:bookmarkEnd w:id="693"/>
      <w:bookmarkEnd w:id="694"/>
      <w:bookmarkEnd w:id="695"/>
      <w:bookmarkEnd w:id="696"/>
      <w:bookmarkEnd w:id="697"/>
    </w:p>
    <w:p w14:paraId="02890347" w14:textId="77777777" w:rsidR="00512DCE" w:rsidRPr="00A855F4" w:rsidRDefault="00512DCE" w:rsidP="00512DCE">
      <w:pPr>
        <w:pStyle w:val="Heading1"/>
        <w:rPr>
          <w:rFonts w:eastAsia="SimSun"/>
          <w:lang w:eastAsia="zh-CN"/>
        </w:rPr>
      </w:pPr>
      <w:bookmarkStart w:id="698" w:name="_Toc12750916"/>
      <w:bookmarkStart w:id="699" w:name="_Toc29382281"/>
      <w:bookmarkStart w:id="700" w:name="_Toc37093398"/>
      <w:bookmarkStart w:id="701" w:name="_Toc37238674"/>
      <w:bookmarkStart w:id="702" w:name="_Toc37238788"/>
      <w:bookmarkStart w:id="703" w:name="_Toc46488713"/>
      <w:bookmarkStart w:id="704" w:name="_Toc52574137"/>
      <w:bookmarkStart w:id="705" w:name="_Toc52574223"/>
      <w:bookmarkStart w:id="706" w:name="_Toc178186426"/>
      <w:r w:rsidRPr="00A855F4">
        <w:rPr>
          <w:rFonts w:eastAsia="SimSun"/>
          <w:lang w:eastAsia="zh-CN"/>
        </w:rPr>
        <w:t>8</w:t>
      </w:r>
      <w:r w:rsidRPr="00A855F4">
        <w:tab/>
      </w:r>
      <w:r w:rsidRPr="00A855F4">
        <w:rPr>
          <w:rFonts w:eastAsia="SimSun"/>
          <w:lang w:eastAsia="zh-CN"/>
        </w:rPr>
        <w:t xml:space="preserve">UE </w:t>
      </w:r>
      <w:r w:rsidRPr="00A855F4">
        <w:t xml:space="preserve">Capability </w:t>
      </w:r>
      <w:r w:rsidRPr="00A855F4">
        <w:rPr>
          <w:rFonts w:eastAsia="SimSun"/>
          <w:lang w:eastAsia="zh-CN"/>
        </w:rPr>
        <w:t>Constraints</w:t>
      </w:r>
      <w:bookmarkEnd w:id="698"/>
      <w:bookmarkEnd w:id="699"/>
      <w:bookmarkEnd w:id="700"/>
      <w:bookmarkEnd w:id="701"/>
      <w:bookmarkEnd w:id="702"/>
      <w:bookmarkEnd w:id="703"/>
      <w:bookmarkEnd w:id="704"/>
      <w:bookmarkEnd w:id="705"/>
      <w:bookmarkEnd w:id="706"/>
    </w:p>
    <w:p w14:paraId="5D4F61D4" w14:textId="77777777" w:rsidR="00512DCE" w:rsidRPr="00A855F4" w:rsidRDefault="00512DCE" w:rsidP="00512DCE">
      <w:r w:rsidRPr="00A855F4">
        <w:t xml:space="preserve">The following table lists constraints </w:t>
      </w:r>
      <w:r w:rsidRPr="00A855F4">
        <w:rPr>
          <w:rFonts w:eastAsia="SimSun"/>
          <w:lang w:eastAsia="zh-CN"/>
        </w:rPr>
        <w:t>indicating</w:t>
      </w:r>
      <w:r w:rsidRPr="00A855F4">
        <w:t xml:space="preserve"> the UE capabilities</w:t>
      </w:r>
      <w:r w:rsidRPr="00A855F4">
        <w:rPr>
          <w:rFonts w:eastAsia="SimSun"/>
          <w:lang w:eastAsia="zh-CN"/>
        </w:rPr>
        <w:t xml:space="preserve"> that the UE shall support</w:t>
      </w:r>
      <w:r w:rsidRPr="00A855F4">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B51F1" w:rsidRPr="00A855F4" w14:paraId="18D06D36" w14:textId="77777777" w:rsidTr="00755D78">
        <w:trPr>
          <w:cantSplit/>
          <w:tblHeader/>
          <w:jc w:val="center"/>
        </w:trPr>
        <w:tc>
          <w:tcPr>
            <w:tcW w:w="1093" w:type="pct"/>
          </w:tcPr>
          <w:p w14:paraId="4968F435" w14:textId="77777777" w:rsidR="00512DCE" w:rsidRPr="00A855F4" w:rsidRDefault="00512DCE" w:rsidP="00A43323">
            <w:pPr>
              <w:pStyle w:val="TAH"/>
              <w:rPr>
                <w:lang w:eastAsia="en-GB"/>
              </w:rPr>
            </w:pPr>
            <w:r w:rsidRPr="00A855F4">
              <w:rPr>
                <w:lang w:eastAsia="en-GB"/>
              </w:rPr>
              <w:t>Parameter</w:t>
            </w:r>
          </w:p>
        </w:tc>
        <w:tc>
          <w:tcPr>
            <w:tcW w:w="2313" w:type="pct"/>
          </w:tcPr>
          <w:p w14:paraId="5A6D7F34" w14:textId="77777777" w:rsidR="00512DCE" w:rsidRPr="00A855F4" w:rsidRDefault="00512DCE" w:rsidP="00A43323">
            <w:pPr>
              <w:pStyle w:val="TAH"/>
              <w:rPr>
                <w:rFonts w:eastAsia="SimSun"/>
                <w:lang w:eastAsia="zh-CN"/>
              </w:rPr>
            </w:pPr>
            <w:r w:rsidRPr="00A855F4">
              <w:rPr>
                <w:lang w:eastAsia="zh-CN"/>
              </w:rPr>
              <w:t>D</w:t>
            </w:r>
            <w:r w:rsidRPr="00A855F4">
              <w:rPr>
                <w:rFonts w:eastAsia="SimSun"/>
                <w:lang w:eastAsia="zh-CN"/>
              </w:rPr>
              <w:t>escription</w:t>
            </w:r>
          </w:p>
        </w:tc>
        <w:tc>
          <w:tcPr>
            <w:tcW w:w="1594" w:type="pct"/>
          </w:tcPr>
          <w:p w14:paraId="35B5C196" w14:textId="77777777" w:rsidR="00512DCE" w:rsidRPr="00A855F4" w:rsidRDefault="00512DCE" w:rsidP="00A43323">
            <w:pPr>
              <w:pStyle w:val="TAH"/>
              <w:rPr>
                <w:lang w:eastAsia="en-GB"/>
              </w:rPr>
            </w:pPr>
            <w:r w:rsidRPr="00A855F4">
              <w:rPr>
                <w:lang w:eastAsia="en-GB"/>
              </w:rPr>
              <w:t>Value</w:t>
            </w:r>
          </w:p>
        </w:tc>
      </w:tr>
      <w:tr w:rsidR="007B51F1" w:rsidRPr="00A855F4" w14:paraId="1FF6E10E" w14:textId="77777777" w:rsidTr="00755D78">
        <w:trPr>
          <w:cantSplit/>
          <w:trHeight w:val="934"/>
          <w:jc w:val="center"/>
        </w:trPr>
        <w:tc>
          <w:tcPr>
            <w:tcW w:w="1093" w:type="pct"/>
          </w:tcPr>
          <w:p w14:paraId="0EFA82AB" w14:textId="77777777" w:rsidR="00512DCE" w:rsidRPr="00A855F4" w:rsidRDefault="00512DCE" w:rsidP="00512DCE">
            <w:pPr>
              <w:pStyle w:val="TAL"/>
              <w:rPr>
                <w:lang w:eastAsia="en-GB"/>
              </w:rPr>
            </w:pPr>
            <w:r w:rsidRPr="00A855F4">
              <w:rPr>
                <w:lang w:eastAsia="en-GB"/>
              </w:rPr>
              <w:t>#DRBs</w:t>
            </w:r>
          </w:p>
        </w:tc>
        <w:tc>
          <w:tcPr>
            <w:tcW w:w="2313" w:type="pct"/>
          </w:tcPr>
          <w:p w14:paraId="3B7389A0" w14:textId="77777777" w:rsidR="00512DCE" w:rsidRPr="00A855F4" w:rsidRDefault="00512DCE" w:rsidP="00512DCE">
            <w:pPr>
              <w:pStyle w:val="TAL"/>
              <w:rPr>
                <w:lang w:eastAsia="zh-CN"/>
              </w:rPr>
            </w:pPr>
            <w:r w:rsidRPr="00A855F4">
              <w:rPr>
                <w:lang w:eastAsia="zh-CN"/>
              </w:rPr>
              <w:t>T</w:t>
            </w:r>
            <w:r w:rsidRPr="00A855F4">
              <w:rPr>
                <w:lang w:eastAsia="en-GB"/>
              </w:rPr>
              <w:t>he number of DRBs that a UE shall support</w:t>
            </w:r>
            <w:r w:rsidRPr="00A855F4">
              <w:rPr>
                <w:lang w:eastAsia="zh-CN"/>
              </w:rPr>
              <w:t>.</w:t>
            </w:r>
          </w:p>
        </w:tc>
        <w:tc>
          <w:tcPr>
            <w:tcW w:w="1594" w:type="pct"/>
          </w:tcPr>
          <w:p w14:paraId="43AD4C6F" w14:textId="089BB048" w:rsidR="00472578" w:rsidRPr="00A855F4" w:rsidRDefault="00472578" w:rsidP="00472578">
            <w:pPr>
              <w:pStyle w:val="TAL"/>
              <w:rPr>
                <w:lang w:eastAsia="zh-CN"/>
              </w:rPr>
            </w:pPr>
            <w:r w:rsidRPr="00A855F4">
              <w:rPr>
                <w:lang w:eastAsia="zh-CN"/>
              </w:rPr>
              <w:t xml:space="preserve">8 per UE, for </w:t>
            </w:r>
            <w:r w:rsidR="004C715F" w:rsidRPr="00A855F4">
              <w:rPr>
                <w:lang w:eastAsia="zh-CN"/>
              </w:rPr>
              <w:t>(e)</w:t>
            </w:r>
            <w:proofErr w:type="spellStart"/>
            <w:r w:rsidRPr="00A855F4">
              <w:rPr>
                <w:lang w:eastAsia="zh-CN"/>
              </w:rPr>
              <w:t>RedCap</w:t>
            </w:r>
            <w:proofErr w:type="spellEnd"/>
            <w:r w:rsidRPr="00A855F4">
              <w:rPr>
                <w:lang w:eastAsia="zh-CN"/>
              </w:rPr>
              <w:t xml:space="preserve"> UEs.</w:t>
            </w:r>
          </w:p>
          <w:p w14:paraId="5A739F1B" w14:textId="39008921" w:rsidR="00512DCE" w:rsidRPr="00A855F4" w:rsidRDefault="00512DCE" w:rsidP="00512DCE">
            <w:pPr>
              <w:pStyle w:val="TAL"/>
              <w:rPr>
                <w:lang w:eastAsia="zh-CN"/>
              </w:rPr>
            </w:pPr>
            <w:r w:rsidRPr="00A855F4">
              <w:rPr>
                <w:lang w:eastAsia="zh-CN"/>
              </w:rPr>
              <w:t xml:space="preserve">16 </w:t>
            </w:r>
            <w:r w:rsidR="00397F7B" w:rsidRPr="00A855F4">
              <w:rPr>
                <w:lang w:eastAsia="zh-CN"/>
              </w:rPr>
              <w:t>per UE</w:t>
            </w:r>
            <w:r w:rsidR="00472578" w:rsidRPr="00A855F4">
              <w:rPr>
                <w:lang w:eastAsia="zh-CN"/>
              </w:rPr>
              <w:t>, otherwise</w:t>
            </w:r>
            <w:r w:rsidR="00397F7B" w:rsidRPr="00A855F4">
              <w:rPr>
                <w:lang w:eastAsia="zh-CN"/>
              </w:rPr>
              <w:t>.</w:t>
            </w:r>
          </w:p>
          <w:p w14:paraId="20ABC2CD" w14:textId="77777777" w:rsidR="00512DCE" w:rsidRPr="00A855F4" w:rsidRDefault="00397F7B" w:rsidP="009A4219">
            <w:pPr>
              <w:pStyle w:val="TAN"/>
              <w:rPr>
                <w:lang w:eastAsia="zh-CN"/>
              </w:rPr>
            </w:pPr>
            <w:r w:rsidRPr="00A855F4">
              <w:rPr>
                <w:lang w:eastAsia="zh-CN"/>
              </w:rPr>
              <w:t>NOTE</w:t>
            </w:r>
            <w:r w:rsidR="00071325" w:rsidRPr="00A855F4">
              <w:rPr>
                <w:lang w:eastAsia="zh-CN"/>
              </w:rPr>
              <w:t xml:space="preserve"> 1</w:t>
            </w:r>
          </w:p>
          <w:p w14:paraId="2B5237EA" w14:textId="77777777" w:rsidR="00472578" w:rsidRPr="00A855F4" w:rsidRDefault="00071325" w:rsidP="00472578">
            <w:pPr>
              <w:pStyle w:val="TAN"/>
              <w:rPr>
                <w:lang w:eastAsia="zh-CN"/>
              </w:rPr>
            </w:pPr>
            <w:r w:rsidRPr="00A855F4">
              <w:rPr>
                <w:lang w:eastAsia="zh-CN"/>
              </w:rPr>
              <w:t>NOTE 3</w:t>
            </w:r>
          </w:p>
          <w:p w14:paraId="785CECD7" w14:textId="0C37CC3A" w:rsidR="00071325" w:rsidRPr="00A855F4" w:rsidRDefault="00472578" w:rsidP="00472578">
            <w:pPr>
              <w:pStyle w:val="TAN"/>
              <w:rPr>
                <w:lang w:eastAsia="zh-CN"/>
              </w:rPr>
            </w:pPr>
            <w:r w:rsidRPr="00A855F4">
              <w:rPr>
                <w:lang w:eastAsia="zh-CN"/>
              </w:rPr>
              <w:t>NOTE 4</w:t>
            </w:r>
          </w:p>
        </w:tc>
      </w:tr>
      <w:tr w:rsidR="007B51F1" w:rsidRPr="00A855F4"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A855F4" w:rsidRDefault="00512DCE" w:rsidP="00512DCE">
            <w:pPr>
              <w:pStyle w:val="TAL"/>
              <w:rPr>
                <w:lang w:eastAsia="zh-CN"/>
              </w:rPr>
            </w:pPr>
            <w:r w:rsidRPr="00A855F4">
              <w:rPr>
                <w:lang w:eastAsia="en-GB"/>
              </w:rPr>
              <w:t>#minCellperMeasObjectNR</w:t>
            </w:r>
          </w:p>
          <w:p w14:paraId="5E5F23BE" w14:textId="77777777" w:rsidR="00512DCE" w:rsidRPr="00A855F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A855F4" w:rsidRDefault="00512DCE" w:rsidP="00512DCE">
            <w:pPr>
              <w:pStyle w:val="TAL"/>
              <w:rPr>
                <w:lang w:eastAsia="zh-CN"/>
              </w:rPr>
            </w:pPr>
            <w:r w:rsidRPr="00A855F4">
              <w:rPr>
                <w:lang w:eastAsia="zh-CN"/>
              </w:rPr>
              <w:t>T</w:t>
            </w:r>
            <w:r w:rsidRPr="00A855F4">
              <w:rPr>
                <w:lang w:eastAsia="en-GB"/>
              </w:rPr>
              <w:t xml:space="preserve">he minimum number of neighbour cells (excluding </w:t>
            </w:r>
            <w:r w:rsidR="009D6370" w:rsidRPr="00A855F4">
              <w:rPr>
                <w:lang w:eastAsia="en-GB"/>
              </w:rPr>
              <w:t>exclude-list</w:t>
            </w:r>
            <w:r w:rsidRPr="00A855F4">
              <w:rPr>
                <w:lang w:eastAsia="en-GB"/>
              </w:rPr>
              <w:t xml:space="preserve"> cells) that a UE shall be able to </w:t>
            </w:r>
            <w:r w:rsidRPr="00A855F4">
              <w:rPr>
                <w:rFonts w:eastAsia="SimSun"/>
                <w:lang w:eastAsia="zh-CN"/>
              </w:rPr>
              <w:t>store</w:t>
            </w:r>
            <w:r w:rsidRPr="00A855F4">
              <w:rPr>
                <w:lang w:eastAsia="en-GB"/>
              </w:rPr>
              <w:t xml:space="preserve"> </w:t>
            </w:r>
            <w:r w:rsidRPr="00A855F4">
              <w:rPr>
                <w:rFonts w:eastAsia="SimSun"/>
                <w:lang w:eastAsia="zh-CN"/>
              </w:rPr>
              <w:t>associated with</w:t>
            </w:r>
            <w:r w:rsidRPr="00A855F4">
              <w:rPr>
                <w:lang w:eastAsia="en-GB"/>
              </w:rPr>
              <w:t xml:space="preserve"> a </w:t>
            </w:r>
            <w:proofErr w:type="spellStart"/>
            <w:r w:rsidRPr="00A855F4">
              <w:rPr>
                <w:lang w:eastAsia="en-GB"/>
              </w:rPr>
              <w:t>MeasObjectNR</w:t>
            </w:r>
            <w:proofErr w:type="spellEnd"/>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A855F4" w:rsidRDefault="00512DCE" w:rsidP="000F0548">
            <w:pPr>
              <w:pStyle w:val="TAL"/>
              <w:rPr>
                <w:lang w:eastAsia="zh-CN"/>
              </w:rPr>
            </w:pPr>
            <w:r w:rsidRPr="00A855F4">
              <w:rPr>
                <w:lang w:eastAsia="zh-CN"/>
              </w:rPr>
              <w:t>32</w:t>
            </w:r>
          </w:p>
          <w:p w14:paraId="4BB0A9ED" w14:textId="77777777" w:rsidR="00512DCE" w:rsidRPr="00A855F4" w:rsidRDefault="000F0548" w:rsidP="000F0548">
            <w:pPr>
              <w:pStyle w:val="TAL"/>
              <w:rPr>
                <w:lang w:eastAsia="zh-CN"/>
              </w:rPr>
            </w:pPr>
            <w:r w:rsidRPr="00A855F4">
              <w:rPr>
                <w:lang w:eastAsia="zh-CN"/>
              </w:rPr>
              <w:t xml:space="preserve">NOTE </w:t>
            </w:r>
            <w:r w:rsidR="00E1165A" w:rsidRPr="00A855F4">
              <w:rPr>
                <w:lang w:eastAsia="zh-CN"/>
              </w:rPr>
              <w:t>2</w:t>
            </w:r>
          </w:p>
        </w:tc>
      </w:tr>
      <w:tr w:rsidR="007B51F1" w:rsidRPr="00A855F4"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A855F4" w:rsidRDefault="00512DCE" w:rsidP="00512DCE">
            <w:pPr>
              <w:pStyle w:val="TAL"/>
              <w:rPr>
                <w:lang w:eastAsia="en-GB"/>
              </w:rPr>
            </w:pPr>
            <w:r w:rsidRPr="00A855F4">
              <w:rPr>
                <w:lang w:eastAsia="en-GB"/>
              </w:rPr>
              <w:t>#min</w:t>
            </w:r>
            <w:r w:rsidR="009D6370" w:rsidRPr="00A855F4">
              <w:rPr>
                <w:lang w:eastAsia="en-GB"/>
              </w:rPr>
              <w:t>Excluded</w:t>
            </w:r>
            <w:r w:rsidRPr="00A855F4">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A855F4" w:rsidRDefault="00512DCE" w:rsidP="00512DCE">
            <w:pPr>
              <w:pStyle w:val="TAL"/>
              <w:rPr>
                <w:lang w:eastAsia="zh-CN"/>
              </w:rPr>
            </w:pPr>
            <w:r w:rsidRPr="00A855F4">
              <w:rPr>
                <w:lang w:eastAsia="en-GB"/>
              </w:rPr>
              <w:t xml:space="preserve">The minimum number of </w:t>
            </w:r>
            <w:r w:rsidR="009D6370" w:rsidRPr="00A855F4">
              <w:rPr>
                <w:lang w:eastAsia="en-GB"/>
              </w:rPr>
              <w:t>exclude-list</w:t>
            </w:r>
            <w:r w:rsidRPr="00A855F4">
              <w:rPr>
                <w:lang w:eastAsia="en-GB"/>
              </w:rPr>
              <w:t xml:space="preserve"> cell PCI ranges that a UE shall be able to </w:t>
            </w:r>
            <w:r w:rsidRPr="00A855F4">
              <w:rPr>
                <w:rFonts w:eastAsia="SimSun"/>
                <w:lang w:eastAsia="zh-CN"/>
              </w:rPr>
              <w:t>store associated with</w:t>
            </w:r>
            <w:r w:rsidRPr="00A855F4">
              <w:rPr>
                <w:lang w:eastAsia="en-GB"/>
              </w:rPr>
              <w:t xml:space="preserve"> a </w:t>
            </w:r>
            <w:proofErr w:type="spellStart"/>
            <w:r w:rsidRPr="00A855F4">
              <w:rPr>
                <w:lang w:eastAsia="en-GB"/>
              </w:rPr>
              <w:t>MeasObjectNR</w:t>
            </w:r>
            <w:proofErr w:type="spellEnd"/>
            <w:r w:rsidR="0026000E" w:rsidRPr="00A855F4">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A855F4" w:rsidRDefault="00512DCE" w:rsidP="00512DCE">
            <w:pPr>
              <w:pStyle w:val="TAL"/>
              <w:rPr>
                <w:lang w:eastAsia="zh-CN"/>
              </w:rPr>
            </w:pPr>
            <w:r w:rsidRPr="00A855F4">
              <w:rPr>
                <w:lang w:eastAsia="zh-CN"/>
              </w:rPr>
              <w:t>8</w:t>
            </w:r>
          </w:p>
        </w:tc>
      </w:tr>
      <w:tr w:rsidR="007B51F1" w:rsidRPr="00A855F4"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A855F4" w:rsidRDefault="005B72AE" w:rsidP="005B72AE">
            <w:pPr>
              <w:pStyle w:val="TAL"/>
              <w:rPr>
                <w:lang w:eastAsia="en-GB"/>
              </w:rPr>
            </w:pPr>
            <w:r w:rsidRPr="00A855F4">
              <w:rPr>
                <w:lang w:eastAsia="en-GB"/>
              </w:rPr>
              <w:t>#min</w:t>
            </w:r>
            <w:r w:rsidR="009D6370" w:rsidRPr="00A855F4">
              <w:rPr>
                <w:lang w:eastAsia="en-GB"/>
              </w:rPr>
              <w:t>Excluded</w:t>
            </w:r>
            <w:r w:rsidRPr="00A855F4">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A855F4" w:rsidRDefault="005B72AE" w:rsidP="005B72AE">
            <w:pPr>
              <w:pStyle w:val="TAL"/>
              <w:rPr>
                <w:lang w:eastAsia="en-GB"/>
              </w:rPr>
            </w:pPr>
            <w:r w:rsidRPr="00A855F4">
              <w:rPr>
                <w:lang w:eastAsia="en-GB"/>
              </w:rPr>
              <w:t xml:space="preserve">The minimum number of </w:t>
            </w:r>
            <w:r w:rsidR="009D6370" w:rsidRPr="00A855F4">
              <w:rPr>
                <w:lang w:eastAsia="en-GB"/>
              </w:rPr>
              <w:t>exclude-list</w:t>
            </w:r>
            <w:r w:rsidRPr="00A855F4">
              <w:rPr>
                <w:lang w:eastAsia="en-GB"/>
              </w:rPr>
              <w:t xml:space="preserve"> cells that a UE shall be able to </w:t>
            </w:r>
            <w:r w:rsidRPr="00A855F4">
              <w:rPr>
                <w:rFonts w:eastAsia="SimSun"/>
                <w:lang w:eastAsia="zh-CN"/>
              </w:rPr>
              <w:t>store associated with</w:t>
            </w:r>
            <w:r w:rsidRPr="00A855F4">
              <w:rPr>
                <w:lang w:eastAsia="en-GB"/>
              </w:rPr>
              <w:t xml:space="preserve"> a </w:t>
            </w:r>
            <w:proofErr w:type="spellStart"/>
            <w:r w:rsidRPr="00A855F4">
              <w:rPr>
                <w:lang w:eastAsia="en-GB"/>
              </w:rPr>
              <w:t>MeasObjectEUTRA</w:t>
            </w:r>
            <w:proofErr w:type="spellEnd"/>
            <w:r w:rsidRPr="00A855F4">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A855F4" w:rsidRDefault="005B72AE" w:rsidP="005B72AE">
            <w:pPr>
              <w:pStyle w:val="TAL"/>
              <w:rPr>
                <w:lang w:eastAsia="zh-CN"/>
              </w:rPr>
            </w:pPr>
            <w:r w:rsidRPr="00A855F4">
              <w:rPr>
                <w:lang w:eastAsia="zh-CN"/>
              </w:rPr>
              <w:t>32</w:t>
            </w:r>
          </w:p>
        </w:tc>
      </w:tr>
      <w:tr w:rsidR="007B51F1" w:rsidRPr="00A855F4"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A855F4" w:rsidRDefault="00512DCE" w:rsidP="00512DCE">
            <w:pPr>
              <w:pStyle w:val="TAL"/>
              <w:rPr>
                <w:lang w:eastAsia="zh-CN"/>
              </w:rPr>
            </w:pPr>
            <w:r w:rsidRPr="00A855F4">
              <w:rPr>
                <w:lang w:eastAsia="en-GB"/>
              </w:rPr>
              <w:t>#minCellperMeasObjectEUTRA</w:t>
            </w:r>
          </w:p>
          <w:p w14:paraId="561A91C7" w14:textId="77777777" w:rsidR="00512DCE" w:rsidRPr="00A855F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A855F4" w:rsidRDefault="00512DCE" w:rsidP="00512DCE">
            <w:pPr>
              <w:pStyle w:val="TAL"/>
              <w:rPr>
                <w:lang w:eastAsia="en-GB"/>
              </w:rPr>
            </w:pPr>
            <w:r w:rsidRPr="00A855F4">
              <w:rPr>
                <w:lang w:eastAsia="en-GB"/>
              </w:rPr>
              <w:t xml:space="preserve">The minimum number of neighbour cells that a UE shall be able to store </w:t>
            </w:r>
            <w:r w:rsidRPr="00A855F4">
              <w:rPr>
                <w:rFonts w:eastAsia="SimSun"/>
                <w:lang w:eastAsia="zh-CN"/>
              </w:rPr>
              <w:t>associated with</w:t>
            </w:r>
            <w:r w:rsidRPr="00A855F4">
              <w:rPr>
                <w:lang w:eastAsia="en-GB"/>
              </w:rPr>
              <w:t xml:space="preserve"> a </w:t>
            </w:r>
            <w:proofErr w:type="spellStart"/>
            <w:r w:rsidRPr="00A855F4">
              <w:rPr>
                <w:lang w:eastAsia="en-GB"/>
              </w:rPr>
              <w:t>MeasObjectEUTRA</w:t>
            </w:r>
            <w:proofErr w:type="spellEnd"/>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A855F4" w:rsidRDefault="00512DCE" w:rsidP="000F0548">
            <w:pPr>
              <w:pStyle w:val="TAL"/>
              <w:rPr>
                <w:lang w:eastAsia="zh-CN"/>
              </w:rPr>
            </w:pPr>
            <w:r w:rsidRPr="00A855F4">
              <w:rPr>
                <w:lang w:eastAsia="zh-CN"/>
              </w:rPr>
              <w:t>32</w:t>
            </w:r>
          </w:p>
          <w:p w14:paraId="024FC44F" w14:textId="77777777" w:rsidR="00512DCE" w:rsidRPr="00A855F4" w:rsidRDefault="000F0548" w:rsidP="000F0548">
            <w:pPr>
              <w:pStyle w:val="TAL"/>
              <w:rPr>
                <w:lang w:eastAsia="zh-CN"/>
              </w:rPr>
            </w:pPr>
            <w:r w:rsidRPr="00A855F4">
              <w:rPr>
                <w:lang w:eastAsia="zh-CN"/>
              </w:rPr>
              <w:t xml:space="preserve">NOTE </w:t>
            </w:r>
            <w:r w:rsidR="00E1165A" w:rsidRPr="00A855F4">
              <w:rPr>
                <w:lang w:eastAsia="zh-CN"/>
              </w:rPr>
              <w:t>2</w:t>
            </w:r>
          </w:p>
        </w:tc>
      </w:tr>
      <w:tr w:rsidR="007B51F1" w:rsidRPr="00A855F4"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A855F4" w:rsidRDefault="00512DCE" w:rsidP="00512DCE">
            <w:pPr>
              <w:pStyle w:val="TAL"/>
              <w:rPr>
                <w:lang w:eastAsia="en-GB"/>
              </w:rPr>
            </w:pPr>
            <w:r w:rsidRPr="00A855F4">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A855F4" w:rsidRDefault="00512DCE" w:rsidP="00512DCE">
            <w:pPr>
              <w:pStyle w:val="TAL"/>
              <w:rPr>
                <w:lang w:eastAsia="zh-CN"/>
              </w:rPr>
            </w:pPr>
            <w:r w:rsidRPr="00A855F4">
              <w:rPr>
                <w:lang w:eastAsia="en-GB"/>
              </w:rPr>
              <w:t xml:space="preserve">The minimum number of neighbour cells (excluding </w:t>
            </w:r>
            <w:r w:rsidR="009D6370" w:rsidRPr="00A855F4">
              <w:rPr>
                <w:lang w:eastAsia="en-GB"/>
              </w:rPr>
              <w:t>exclude-list</w:t>
            </w:r>
            <w:r w:rsidRPr="00A855F4">
              <w:rPr>
                <w:lang w:eastAsia="en-GB"/>
              </w:rPr>
              <w:t xml:space="preserve"> cells) that UE shall be able to store in total </w:t>
            </w:r>
            <w:r w:rsidRPr="00A855F4">
              <w:rPr>
                <w:rFonts w:eastAsia="SimSun"/>
                <w:lang w:eastAsia="zh-CN"/>
              </w:rPr>
              <w:t>from</w:t>
            </w:r>
            <w:r w:rsidRPr="00A855F4">
              <w:rPr>
                <w:lang w:eastAsia="en-GB"/>
              </w:rPr>
              <w:t xml:space="preserve"> all measurement objects configured</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A855F4" w:rsidRDefault="00512DCE" w:rsidP="00512DCE">
            <w:pPr>
              <w:pStyle w:val="TAL"/>
              <w:rPr>
                <w:lang w:eastAsia="zh-CN"/>
              </w:rPr>
            </w:pPr>
            <w:r w:rsidRPr="00A855F4">
              <w:rPr>
                <w:lang w:eastAsia="en-GB"/>
              </w:rPr>
              <w:t>256</w:t>
            </w:r>
            <w:r w:rsidRPr="00A855F4">
              <w:rPr>
                <w:lang w:eastAsia="zh-CN"/>
              </w:rPr>
              <w:t xml:space="preserve"> with counting CSI-RS and SSB as 2</w:t>
            </w:r>
            <w:r w:rsidR="0026000E" w:rsidRPr="00A855F4">
              <w:rPr>
                <w:lang w:eastAsia="zh-CN"/>
              </w:rPr>
              <w:t>.</w:t>
            </w:r>
          </w:p>
        </w:tc>
      </w:tr>
      <w:tr w:rsidR="007B51F1" w:rsidRPr="00A855F4"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A855F4" w:rsidRDefault="00755D78" w:rsidP="00512DCE">
            <w:pPr>
              <w:pStyle w:val="TAL"/>
              <w:rPr>
                <w:lang w:eastAsia="zh-CN"/>
              </w:rPr>
            </w:pPr>
            <w:r w:rsidRPr="00A855F4">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A855F4" w:rsidRDefault="00755D78" w:rsidP="00512DCE">
            <w:pPr>
              <w:pStyle w:val="TAL"/>
              <w:rPr>
                <w:lang w:eastAsia="en-GB"/>
              </w:rPr>
            </w:pPr>
            <w:r w:rsidRPr="00A855F4">
              <w:rPr>
                <w:lang w:eastAsia="en-GB"/>
              </w:rPr>
              <w:t xml:space="preserve">The UE shall be able to store a </w:t>
            </w:r>
            <w:proofErr w:type="spellStart"/>
            <w:r w:rsidRPr="00A855F4">
              <w:rPr>
                <w:lang w:eastAsia="en-GB"/>
              </w:rPr>
              <w:t>depriotisation</w:t>
            </w:r>
            <w:proofErr w:type="spellEnd"/>
            <w:r w:rsidRPr="00A855F4">
              <w:rPr>
                <w:lang w:eastAsia="en-GB"/>
              </w:rPr>
              <w:t xml:space="preserve"> request for up to 8 frequencies (applicable when receiving another frequency specific </w:t>
            </w:r>
            <w:proofErr w:type="spellStart"/>
            <w:r w:rsidRPr="00A855F4">
              <w:rPr>
                <w:lang w:eastAsia="en-GB"/>
              </w:rPr>
              <w:t>deprioritisation</w:t>
            </w:r>
            <w:proofErr w:type="spellEnd"/>
            <w:r w:rsidRPr="00A855F4">
              <w:rPr>
                <w:lang w:eastAsia="en-GB"/>
              </w:rPr>
              <w:t xml:space="preserve"> request via </w:t>
            </w:r>
            <w:proofErr w:type="spellStart"/>
            <w:r w:rsidRPr="00A855F4">
              <w:rPr>
                <w:i/>
                <w:lang w:eastAsia="en-GB"/>
              </w:rPr>
              <w:t>RRCRelease</w:t>
            </w:r>
            <w:proofErr w:type="spellEnd"/>
            <w:r w:rsidRPr="00A855F4">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A855F4" w:rsidRDefault="00755D78" w:rsidP="00512DCE">
            <w:pPr>
              <w:pStyle w:val="TAL"/>
              <w:rPr>
                <w:lang w:eastAsia="en-GB"/>
              </w:rPr>
            </w:pPr>
            <w:r w:rsidRPr="00A855F4">
              <w:rPr>
                <w:lang w:eastAsia="en-GB"/>
              </w:rPr>
              <w:t>8</w:t>
            </w:r>
          </w:p>
        </w:tc>
      </w:tr>
      <w:tr w:rsidR="007B51F1" w:rsidRPr="00A855F4"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A855F4" w:rsidRDefault="00C85B4C" w:rsidP="00F725D9">
            <w:pPr>
              <w:keepNext/>
              <w:keepLines/>
              <w:spacing w:after="0"/>
              <w:rPr>
                <w:lang w:eastAsia="zh-CN"/>
              </w:rPr>
            </w:pPr>
            <w:r w:rsidRPr="00A855F4">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A855F4" w:rsidRDefault="00C85B4C" w:rsidP="00512DCE">
            <w:pPr>
              <w:pStyle w:val="TAL"/>
              <w:rPr>
                <w:lang w:eastAsia="en-GB"/>
              </w:rPr>
            </w:pPr>
            <w:r w:rsidRPr="00A855F4">
              <w:rPr>
                <w:lang w:eastAsia="en-GB"/>
              </w:rPr>
              <w:t xml:space="preserve">The minimum number of neighbour cells that a UE shall be able to store </w:t>
            </w:r>
            <w:r w:rsidRPr="00A855F4">
              <w:rPr>
                <w:rFonts w:eastAsia="SimSun"/>
                <w:lang w:eastAsia="zh-CN"/>
              </w:rPr>
              <w:t>associated with</w:t>
            </w:r>
            <w:r w:rsidRPr="00A855F4">
              <w:rPr>
                <w:lang w:eastAsia="en-GB"/>
              </w:rPr>
              <w:t xml:space="preserve"> a </w:t>
            </w:r>
            <w:proofErr w:type="spellStart"/>
            <w:r w:rsidRPr="00A855F4">
              <w:rPr>
                <w:lang w:eastAsia="en-GB"/>
              </w:rPr>
              <w:t>MeasObjectUTRA</w:t>
            </w:r>
            <w:proofErr w:type="spellEnd"/>
            <w:r w:rsidRPr="00A855F4">
              <w:rPr>
                <w:lang w:eastAsia="en-GB"/>
              </w:rPr>
              <w:t>-FDD</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A855F4" w:rsidRDefault="00C85B4C" w:rsidP="00512DCE">
            <w:pPr>
              <w:pStyle w:val="TAL"/>
              <w:rPr>
                <w:lang w:eastAsia="en-GB"/>
              </w:rPr>
            </w:pPr>
            <w:r w:rsidRPr="00A855F4">
              <w:rPr>
                <w:lang w:eastAsia="en-GB"/>
              </w:rPr>
              <w:t>32</w:t>
            </w:r>
          </w:p>
        </w:tc>
      </w:tr>
      <w:tr w:rsidR="000E09AA" w:rsidRPr="00A855F4"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A855F4" w:rsidRDefault="00071325" w:rsidP="000F0548">
            <w:pPr>
              <w:pStyle w:val="TAN"/>
              <w:rPr>
                <w:lang w:eastAsia="en-GB"/>
              </w:rPr>
            </w:pPr>
            <w:r w:rsidRPr="00A855F4">
              <w:rPr>
                <w:lang w:eastAsia="en-GB"/>
              </w:rPr>
              <w:t>NOTE 1:</w:t>
            </w:r>
            <w:r w:rsidRPr="00A855F4">
              <w:rPr>
                <w:lang w:eastAsia="en-GB"/>
              </w:rPr>
              <w:tab/>
              <w:t>For one MAC entity, the maximum number of DRBs configured with PDCP duplication and with RLC entity(</w:t>
            </w:r>
            <w:proofErr w:type="spellStart"/>
            <w:r w:rsidRPr="00A855F4">
              <w:rPr>
                <w:lang w:eastAsia="en-GB"/>
              </w:rPr>
              <w:t>ies</w:t>
            </w:r>
            <w:proofErr w:type="spellEnd"/>
            <w:r w:rsidRPr="00A855F4">
              <w:rPr>
                <w:lang w:eastAsia="en-GB"/>
              </w:rPr>
              <w:t>) associated with this MAC entity is 8.</w:t>
            </w:r>
          </w:p>
          <w:p w14:paraId="3710FB25" w14:textId="77777777" w:rsidR="000F0548" w:rsidRPr="00A855F4" w:rsidRDefault="000F0548" w:rsidP="000F0548">
            <w:pPr>
              <w:pStyle w:val="TAN"/>
              <w:rPr>
                <w:lang w:eastAsia="en-GB"/>
              </w:rPr>
            </w:pPr>
            <w:r w:rsidRPr="00A855F4">
              <w:rPr>
                <w:lang w:eastAsia="en-GB"/>
              </w:rPr>
              <w:t xml:space="preserve">NOTE </w:t>
            </w:r>
            <w:r w:rsidR="00E1165A" w:rsidRPr="00A855F4">
              <w:rPr>
                <w:lang w:eastAsia="en-GB"/>
              </w:rPr>
              <w:t>2</w:t>
            </w:r>
            <w:r w:rsidRPr="00A855F4">
              <w:rPr>
                <w:lang w:eastAsia="en-GB"/>
              </w:rPr>
              <w:t>:</w:t>
            </w:r>
            <w:r w:rsidRPr="00A855F4">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A855F4">
              <w:rPr>
                <w:lang w:eastAsia="en-GB"/>
              </w:rPr>
              <w:t>minCellperMeasObjectRAT</w:t>
            </w:r>
            <w:proofErr w:type="spellEnd"/>
            <w:r w:rsidRPr="00A855F4">
              <w:rPr>
                <w:lang w:eastAsia="en-GB"/>
              </w:rPr>
              <w:t xml:space="preserve"> - 1), where RAT represents </w:t>
            </w:r>
            <w:r w:rsidRPr="00A855F4">
              <w:rPr>
                <w:lang w:eastAsia="zh-CN"/>
              </w:rPr>
              <w:t xml:space="preserve">NR and </w:t>
            </w:r>
            <w:r w:rsidRPr="00A855F4">
              <w:rPr>
                <w:lang w:eastAsia="en-GB"/>
              </w:rPr>
              <w:t>EUTRA.</w:t>
            </w:r>
          </w:p>
          <w:p w14:paraId="4C828776" w14:textId="77777777" w:rsidR="00472578" w:rsidRPr="00A855F4" w:rsidRDefault="00071325" w:rsidP="00472578">
            <w:pPr>
              <w:pStyle w:val="TAN"/>
              <w:rPr>
                <w:lang w:eastAsia="en-GB"/>
              </w:rPr>
            </w:pPr>
            <w:r w:rsidRPr="00A855F4">
              <w:rPr>
                <w:lang w:eastAsia="en-GB"/>
              </w:rPr>
              <w:t>NOTE 3:</w:t>
            </w:r>
            <w:r w:rsidRPr="00A855F4">
              <w:rPr>
                <w:lang w:eastAsia="en-GB"/>
              </w:rPr>
              <w:tab/>
              <w:t>This requirement is applicable in NR SA, NR-DC and NE-DC.</w:t>
            </w:r>
          </w:p>
          <w:p w14:paraId="217F7FAD" w14:textId="634633A9" w:rsidR="00071325" w:rsidRPr="00A855F4" w:rsidRDefault="00472578" w:rsidP="00472578">
            <w:pPr>
              <w:pStyle w:val="TAN"/>
              <w:rPr>
                <w:lang w:eastAsia="en-GB"/>
              </w:rPr>
            </w:pPr>
            <w:r w:rsidRPr="00A855F4">
              <w:rPr>
                <w:lang w:eastAsia="zh-CN"/>
              </w:rPr>
              <w:t>NOTE 4:</w:t>
            </w:r>
            <w:r w:rsidRPr="00A855F4">
              <w:rPr>
                <w:lang w:eastAsia="en-GB"/>
              </w:rPr>
              <w:tab/>
            </w:r>
            <w:r w:rsidRPr="00A855F4">
              <w:rPr>
                <w:lang w:eastAsia="zh-CN"/>
              </w:rPr>
              <w:t xml:space="preserve">The value of parameter #DRBs defines the total number of </w:t>
            </w:r>
            <w:proofErr w:type="gramStart"/>
            <w:r w:rsidRPr="00A855F4">
              <w:rPr>
                <w:lang w:eastAsia="zh-CN"/>
              </w:rPr>
              <w:t>multicast</w:t>
            </w:r>
            <w:proofErr w:type="gramEnd"/>
            <w:r w:rsidRPr="00A855F4">
              <w:rPr>
                <w:lang w:eastAsia="zh-CN"/>
              </w:rPr>
              <w:t xml:space="preserve"> MRBs and DRBs, and </w:t>
            </w:r>
            <w:r w:rsidR="00820204" w:rsidRPr="00A855F4">
              <w:rPr>
                <w:lang w:eastAsia="zh-CN"/>
              </w:rPr>
              <w:t xml:space="preserve">each </w:t>
            </w:r>
            <w:r w:rsidR="002749CC" w:rsidRPr="00A855F4">
              <w:rPr>
                <w:lang w:eastAsia="zh-CN"/>
              </w:rPr>
              <w:t>multicast MRB associated with two RLC entities</w:t>
            </w:r>
            <w:r w:rsidRPr="00A855F4">
              <w:rPr>
                <w:lang w:eastAsia="zh-CN"/>
              </w:rPr>
              <w:t xml:space="preserve"> is </w:t>
            </w:r>
            <w:r w:rsidR="0028257B" w:rsidRPr="00A855F4">
              <w:rPr>
                <w:lang w:eastAsia="zh-CN"/>
              </w:rPr>
              <w:t xml:space="preserve">counted as </w:t>
            </w:r>
            <w:r w:rsidRPr="00A855F4">
              <w:rPr>
                <w:lang w:eastAsia="zh-CN"/>
              </w:rPr>
              <w:t>two</w:t>
            </w:r>
            <w:r w:rsidR="0028257B" w:rsidRPr="00A855F4">
              <w:rPr>
                <w:lang w:eastAsia="zh-CN"/>
              </w:rPr>
              <w:t xml:space="preserve"> RBs</w:t>
            </w:r>
            <w:r w:rsidRPr="00A855F4">
              <w:rPr>
                <w:lang w:eastAsia="zh-CN"/>
              </w:rPr>
              <w:t>.</w:t>
            </w:r>
          </w:p>
        </w:tc>
      </w:tr>
    </w:tbl>
    <w:p w14:paraId="678D6178" w14:textId="77777777" w:rsidR="00512DCE" w:rsidRPr="00A855F4" w:rsidRDefault="00512DCE" w:rsidP="005B3242"/>
    <w:p w14:paraId="35E1393F" w14:textId="77777777" w:rsidR="00ED6979" w:rsidRPr="00A855F4" w:rsidRDefault="00D9134D" w:rsidP="00EC0F54">
      <w:pPr>
        <w:pStyle w:val="Heading8"/>
      </w:pPr>
      <w:r w:rsidRPr="00A855F4">
        <w:br w:type="page"/>
      </w:r>
      <w:bookmarkStart w:id="707" w:name="_Toc29382282"/>
      <w:bookmarkStart w:id="708" w:name="_Toc37093399"/>
      <w:bookmarkStart w:id="709" w:name="_Toc37238675"/>
      <w:bookmarkStart w:id="710" w:name="_Toc37238789"/>
      <w:bookmarkStart w:id="711" w:name="_Toc46488714"/>
      <w:bookmarkStart w:id="712" w:name="_Toc52574138"/>
      <w:bookmarkStart w:id="713" w:name="_Toc52574224"/>
      <w:bookmarkStart w:id="714" w:name="_Toc178186427"/>
      <w:bookmarkStart w:id="715" w:name="historyclause"/>
      <w:bookmarkStart w:id="716" w:name="_Toc12750917"/>
      <w:r w:rsidR="00ED6979" w:rsidRPr="00A855F4">
        <w:t>Annex A (normative):</w:t>
      </w:r>
      <w:r w:rsidR="0025436F" w:rsidRPr="00A855F4">
        <w:br/>
      </w:r>
      <w:r w:rsidR="005003EC" w:rsidRPr="00A855F4">
        <w:t>Differentiation of capabilities</w:t>
      </w:r>
      <w:bookmarkEnd w:id="707"/>
      <w:bookmarkEnd w:id="708"/>
      <w:bookmarkEnd w:id="709"/>
      <w:bookmarkEnd w:id="710"/>
      <w:bookmarkEnd w:id="711"/>
      <w:bookmarkEnd w:id="712"/>
      <w:bookmarkEnd w:id="713"/>
      <w:bookmarkEnd w:id="714"/>
    </w:p>
    <w:p w14:paraId="1C5DFB02" w14:textId="729BC9AA" w:rsidR="00ED6979" w:rsidRPr="00A855F4" w:rsidRDefault="0025436F" w:rsidP="00C4117E">
      <w:pPr>
        <w:pStyle w:val="Heading1"/>
      </w:pPr>
      <w:bookmarkStart w:id="717" w:name="_Toc29382283"/>
      <w:bookmarkStart w:id="718" w:name="_Toc37093400"/>
      <w:bookmarkStart w:id="719" w:name="_Toc37238676"/>
      <w:bookmarkStart w:id="720" w:name="_Toc37238790"/>
      <w:bookmarkStart w:id="721" w:name="_Toc46488715"/>
      <w:bookmarkStart w:id="722" w:name="_Toc52574139"/>
      <w:bookmarkStart w:id="723" w:name="_Toc52574225"/>
      <w:bookmarkStart w:id="724" w:name="_Toc178186428"/>
      <w:r w:rsidRPr="00A855F4">
        <w:t>A</w:t>
      </w:r>
      <w:r w:rsidR="00ED6979" w:rsidRPr="00A855F4">
        <w:t>.1:</w:t>
      </w:r>
      <w:r w:rsidR="00D118D7" w:rsidRPr="00A855F4">
        <w:tab/>
      </w:r>
      <w:r w:rsidR="00ED6979" w:rsidRPr="00A855F4">
        <w:t>TDD/FDD differentiation of capabilities in TDD-FDD CA</w:t>
      </w:r>
      <w:bookmarkEnd w:id="717"/>
      <w:bookmarkEnd w:id="718"/>
      <w:bookmarkEnd w:id="719"/>
      <w:bookmarkEnd w:id="720"/>
      <w:bookmarkEnd w:id="721"/>
      <w:bookmarkEnd w:id="722"/>
      <w:bookmarkEnd w:id="723"/>
      <w:bookmarkEnd w:id="724"/>
    </w:p>
    <w:p w14:paraId="5C733C63" w14:textId="77777777" w:rsidR="00ED6979" w:rsidRPr="00A855F4" w:rsidRDefault="00ED6979" w:rsidP="00ED6979">
      <w:pPr>
        <w:rPr>
          <w:lang w:eastAsia="ko-KR"/>
        </w:rPr>
      </w:pPr>
      <w:r w:rsidRPr="00A855F4">
        <w:t xml:space="preserve">Annex </w:t>
      </w:r>
      <w:r w:rsidR="0025436F" w:rsidRPr="00A855F4">
        <w:t>A</w:t>
      </w:r>
      <w:r w:rsidR="00626EE0" w:rsidRPr="00A855F4">
        <w:t>.1</w:t>
      </w:r>
      <w:r w:rsidRPr="00A855F4">
        <w:t xml:space="preserve"> specifies for which TDD and FDD serving cells a UE supporting TDD/FDD CA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4BE098CD" w14:textId="77777777" w:rsidR="00ED6979" w:rsidRPr="00A855F4" w:rsidRDefault="00ED6979" w:rsidP="00ED6979">
      <w:pPr>
        <w:rPr>
          <w:lang w:eastAsia="ko-KR"/>
        </w:rPr>
      </w:pPr>
      <w:r w:rsidRPr="00A855F4">
        <w:rPr>
          <w:lang w:eastAsia="ko-KR"/>
        </w:rPr>
        <w:t>A UE that indicates support for TDD/FDD CA (e.g. MCG or SCG):</w:t>
      </w:r>
    </w:p>
    <w:p w14:paraId="0252CD76" w14:textId="77777777" w:rsidR="00ED6979" w:rsidRPr="00A855F4" w:rsidRDefault="00ED6979" w:rsidP="00ED6979">
      <w:pPr>
        <w:pStyle w:val="B1"/>
      </w:pPr>
      <w:r w:rsidRPr="00A855F4">
        <w:t>-</w:t>
      </w:r>
      <w:r w:rsidRPr="00A855F4">
        <w:tab/>
        <w:t>For the fields for which the UE is allowed to indicate different</w:t>
      </w:r>
      <w:r w:rsidR="00D118D7" w:rsidRPr="00A855F4">
        <w:t xml:space="preserve"> </w:t>
      </w:r>
      <w:r w:rsidRPr="00A855F4">
        <w:t xml:space="preserve">support for FDD and TDD, the UE shall support the feature on the </w:t>
      </w:r>
      <w:proofErr w:type="spellStart"/>
      <w:r w:rsidRPr="00A855F4">
        <w:t>PCell</w:t>
      </w:r>
      <w:proofErr w:type="spellEnd"/>
      <w:r w:rsidRPr="00A855F4">
        <w:t xml:space="preserve"> and/or </w:t>
      </w:r>
      <w:proofErr w:type="spellStart"/>
      <w:r w:rsidRPr="00A855F4">
        <w:t>SCell</w:t>
      </w:r>
      <w:proofErr w:type="spellEnd"/>
      <w:r w:rsidRPr="00A855F4">
        <w:t xml:space="preserve">(s), as specified in tables </w:t>
      </w:r>
      <w:r w:rsidR="00D118D7" w:rsidRPr="00A855F4">
        <w:t>A</w:t>
      </w:r>
      <w:r w:rsidRPr="00A855F4">
        <w:t>.1-1 in accordance to the following rules:</w:t>
      </w:r>
    </w:p>
    <w:p w14:paraId="3DA0EB4E" w14:textId="77777777" w:rsidR="00ED6979" w:rsidRPr="00A855F4" w:rsidRDefault="00ED6979" w:rsidP="00ED6979">
      <w:pPr>
        <w:pStyle w:val="B2"/>
      </w:pPr>
      <w:r w:rsidRPr="00A855F4">
        <w:t>-</w:t>
      </w:r>
      <w:r w:rsidRPr="00A855F4">
        <w:tab/>
      </w:r>
      <w:proofErr w:type="spellStart"/>
      <w:r w:rsidRPr="00A855F4">
        <w:t>PCell</w:t>
      </w:r>
      <w:proofErr w:type="spellEnd"/>
      <w:r w:rsidRPr="00A855F4">
        <w:t xml:space="preserve">: the UE shall support the feature for the </w:t>
      </w:r>
      <w:proofErr w:type="spellStart"/>
      <w:r w:rsidRPr="00A855F4">
        <w:t>PCell</w:t>
      </w:r>
      <w:proofErr w:type="spellEnd"/>
      <w:r w:rsidRPr="00A855F4">
        <w:t xml:space="preserve">, if the UE indicates support of the feature for the </w:t>
      </w:r>
      <w:proofErr w:type="spellStart"/>
      <w:r w:rsidRPr="00A855F4">
        <w:t>PCell</w:t>
      </w:r>
      <w:proofErr w:type="spellEnd"/>
      <w:r w:rsidRPr="00A855F4">
        <w:t xml:space="preserve"> duplex mode;</w:t>
      </w:r>
    </w:p>
    <w:p w14:paraId="616FD518" w14:textId="77777777" w:rsidR="00ED6979" w:rsidRPr="00A855F4" w:rsidRDefault="00ED6979" w:rsidP="00ED6979">
      <w:pPr>
        <w:pStyle w:val="B2"/>
      </w:pPr>
      <w:r w:rsidRPr="00A855F4">
        <w:t>-</w:t>
      </w:r>
      <w:r w:rsidRPr="00A855F4">
        <w:tab/>
      </w:r>
      <w:proofErr w:type="spellStart"/>
      <w:r w:rsidRPr="00A855F4">
        <w:t>PSCell</w:t>
      </w:r>
      <w:proofErr w:type="spellEnd"/>
      <w:r w:rsidRPr="00A855F4">
        <w:t xml:space="preserve">: the UE shall support the feature for the </w:t>
      </w:r>
      <w:proofErr w:type="spellStart"/>
      <w:r w:rsidRPr="00A855F4">
        <w:t>PSCell</w:t>
      </w:r>
      <w:proofErr w:type="spellEnd"/>
      <w:r w:rsidRPr="00A855F4">
        <w:t xml:space="preserve">, if the UE indicates support of the feature for the </w:t>
      </w:r>
      <w:proofErr w:type="spellStart"/>
      <w:r w:rsidRPr="00A855F4">
        <w:t>PSCell</w:t>
      </w:r>
      <w:proofErr w:type="spellEnd"/>
      <w:r w:rsidRPr="00A855F4">
        <w:t xml:space="preserve"> duplex mode;</w:t>
      </w:r>
    </w:p>
    <w:p w14:paraId="1A4EEEAF" w14:textId="77777777" w:rsidR="00ED6979" w:rsidRPr="00A855F4" w:rsidRDefault="00ED6979" w:rsidP="00ED6979">
      <w:pPr>
        <w:pStyle w:val="B2"/>
      </w:pPr>
      <w:r w:rsidRPr="00A855F4">
        <w:t>-</w:t>
      </w:r>
      <w:r w:rsidRPr="00A855F4">
        <w:tab/>
        <w:t>Per serving cell: the UE shall support the feature for a serving cell if the UE indicates support of the feature for the serving cell's duplex mode;</w:t>
      </w:r>
    </w:p>
    <w:p w14:paraId="612777CE" w14:textId="77777777" w:rsidR="00ED6979" w:rsidRPr="00A855F4" w:rsidRDefault="00ED6979" w:rsidP="00ED6979">
      <w:pPr>
        <w:pStyle w:val="B2"/>
      </w:pPr>
      <w:r w:rsidRPr="00A855F4">
        <w:t>-</w:t>
      </w:r>
      <w:r w:rsidRPr="00A855F4">
        <w:tab/>
        <w:t>All serving cells: UE shall support the feature for all serving cells in a CG if</w:t>
      </w:r>
      <w:r w:rsidRPr="00A855F4" w:rsidDel="00346D42">
        <w:t xml:space="preserve"> </w:t>
      </w:r>
      <w:r w:rsidRPr="00A855F4">
        <w:t>the UE indicates support of the feature for both TDD and FDD duplex modes;</w:t>
      </w:r>
    </w:p>
    <w:p w14:paraId="422BF792" w14:textId="77777777" w:rsidR="00ED6979" w:rsidRPr="00A855F4" w:rsidRDefault="00ED6979" w:rsidP="00ED6979">
      <w:pPr>
        <w:pStyle w:val="B2"/>
      </w:pPr>
      <w:r w:rsidRPr="00A855F4">
        <w:t>-</w:t>
      </w:r>
      <w:r w:rsidRPr="00A855F4">
        <w:tab/>
        <w:t>Associated serving cells: UE shall support the feature if</w:t>
      </w:r>
      <w:r w:rsidRPr="00A855F4" w:rsidDel="00346D42">
        <w:t xml:space="preserve"> </w:t>
      </w:r>
      <w:r w:rsidRPr="00A855F4">
        <w:t xml:space="preserve">the UE indicates support of the feature for all associated serving </w:t>
      </w:r>
      <w:proofErr w:type="spellStart"/>
      <w:r w:rsidRPr="00A855F4">
        <w:t>cells</w:t>
      </w:r>
      <w:r w:rsidR="007C0421" w:rsidRPr="00A855F4">
        <w:t>'</w:t>
      </w:r>
      <w:r w:rsidRPr="00A855F4">
        <w:t>s</w:t>
      </w:r>
      <w:proofErr w:type="spellEnd"/>
      <w:r w:rsidRPr="00A855F4">
        <w:t xml:space="preserve"> duplex modes;</w:t>
      </w:r>
    </w:p>
    <w:p w14:paraId="2BC57ECC" w14:textId="77777777" w:rsidR="00ED6979" w:rsidRPr="00A855F4" w:rsidRDefault="00ED6979" w:rsidP="00ED6979">
      <w:pPr>
        <w:pStyle w:val="B1"/>
      </w:pPr>
      <w:r w:rsidRPr="00A855F4">
        <w:t>-</w:t>
      </w:r>
      <w:r w:rsidRPr="00A855F4">
        <w:tab/>
        <w:t xml:space="preserve">For the fields where the UE is not allowed to indicate different support for FDD and TDD, the UE shall support the feature for </w:t>
      </w:r>
      <w:proofErr w:type="spellStart"/>
      <w:r w:rsidRPr="00A855F4">
        <w:t>PCell</w:t>
      </w:r>
      <w:proofErr w:type="spellEnd"/>
      <w:r w:rsidRPr="00A855F4">
        <w:t xml:space="preserve"> and </w:t>
      </w:r>
      <w:proofErr w:type="spellStart"/>
      <w:r w:rsidRPr="00A855F4">
        <w:t>SCell</w:t>
      </w:r>
      <w:proofErr w:type="spellEnd"/>
      <w:r w:rsidRPr="00A855F4">
        <w:t>(s) if the UE indicates support of the feature via the common capability bit.</w:t>
      </w:r>
    </w:p>
    <w:p w14:paraId="529E1B05" w14:textId="77777777" w:rsidR="00ED6979" w:rsidRPr="00A855F4" w:rsidRDefault="00ED6979" w:rsidP="00ED6979">
      <w:pPr>
        <w:pStyle w:val="TH"/>
      </w:pPr>
      <w:r w:rsidRPr="00A855F4">
        <w:t xml:space="preserve">Table </w:t>
      </w:r>
      <w:r w:rsidR="0025436F" w:rsidRPr="00A855F4">
        <w:t>A</w:t>
      </w:r>
      <w:r w:rsidRPr="00A855F4">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7B51F1" w:rsidRPr="00A855F4" w14:paraId="4D326C2C" w14:textId="77777777" w:rsidTr="00444BE3">
        <w:trPr>
          <w:jc w:val="center"/>
        </w:trPr>
        <w:tc>
          <w:tcPr>
            <w:tcW w:w="3927" w:type="dxa"/>
          </w:tcPr>
          <w:p w14:paraId="167F7087" w14:textId="77777777" w:rsidR="00ED6979" w:rsidRPr="00A855F4" w:rsidRDefault="00ED6979" w:rsidP="00444BE3">
            <w:pPr>
              <w:pStyle w:val="TAH"/>
            </w:pPr>
            <w:r w:rsidRPr="00A855F4">
              <w:t>UE-NR-Capability or</w:t>
            </w:r>
          </w:p>
          <w:p w14:paraId="320C9920" w14:textId="1D805FF4" w:rsidR="00ED6979" w:rsidRPr="00A855F4" w:rsidRDefault="00ED6979" w:rsidP="00444BE3">
            <w:pPr>
              <w:pStyle w:val="TAH"/>
            </w:pPr>
            <w:r w:rsidRPr="00A855F4">
              <w:t>UE-MRDC-Capability</w:t>
            </w:r>
          </w:p>
        </w:tc>
        <w:tc>
          <w:tcPr>
            <w:tcW w:w="2855" w:type="dxa"/>
          </w:tcPr>
          <w:p w14:paraId="285B2F4D" w14:textId="77777777" w:rsidR="00ED6979" w:rsidRPr="00A855F4" w:rsidRDefault="00ED6979" w:rsidP="00444BE3">
            <w:pPr>
              <w:pStyle w:val="TAH"/>
            </w:pPr>
            <w:r w:rsidRPr="00A855F4">
              <w:t>Classification</w:t>
            </w:r>
          </w:p>
        </w:tc>
      </w:tr>
      <w:tr w:rsidR="007B51F1" w:rsidRPr="00A855F4" w14:paraId="1E1790DF" w14:textId="77777777" w:rsidTr="00444BE3">
        <w:trPr>
          <w:jc w:val="center"/>
        </w:trPr>
        <w:tc>
          <w:tcPr>
            <w:tcW w:w="3927" w:type="dxa"/>
            <w:vAlign w:val="bottom"/>
          </w:tcPr>
          <w:p w14:paraId="226CAD9A" w14:textId="77777777" w:rsidR="00ED6979" w:rsidRPr="00A855F4" w:rsidRDefault="00ED6979" w:rsidP="00444BE3">
            <w:pPr>
              <w:pStyle w:val="TAL"/>
            </w:pPr>
            <w:proofErr w:type="spellStart"/>
            <w:r w:rsidRPr="00A855F4">
              <w:t>eventA-MeasAndReport</w:t>
            </w:r>
            <w:proofErr w:type="spellEnd"/>
          </w:p>
        </w:tc>
        <w:tc>
          <w:tcPr>
            <w:tcW w:w="2855" w:type="dxa"/>
          </w:tcPr>
          <w:p w14:paraId="3E4CA9B6" w14:textId="77777777" w:rsidR="00ED6979" w:rsidRPr="00A855F4" w:rsidRDefault="00ED6979" w:rsidP="00444BE3">
            <w:pPr>
              <w:pStyle w:val="TAL"/>
            </w:pPr>
            <w:proofErr w:type="spellStart"/>
            <w:r w:rsidRPr="00A855F4">
              <w:t>PSCell</w:t>
            </w:r>
            <w:proofErr w:type="spellEnd"/>
            <w:r w:rsidRPr="00A855F4">
              <w:t xml:space="preserve"> </w:t>
            </w:r>
          </w:p>
        </w:tc>
      </w:tr>
      <w:tr w:rsidR="007B51F1" w:rsidRPr="00A855F4" w14:paraId="6AD70C9F" w14:textId="77777777" w:rsidTr="00444BE3">
        <w:trPr>
          <w:jc w:val="center"/>
        </w:trPr>
        <w:tc>
          <w:tcPr>
            <w:tcW w:w="3927" w:type="dxa"/>
            <w:vAlign w:val="bottom"/>
          </w:tcPr>
          <w:p w14:paraId="091D881E" w14:textId="77777777" w:rsidR="00ED6979" w:rsidRPr="00A855F4" w:rsidRDefault="00ED6979" w:rsidP="00444BE3">
            <w:pPr>
              <w:pStyle w:val="TAL"/>
            </w:pPr>
            <w:r w:rsidRPr="00A855F4">
              <w:t>dl-</w:t>
            </w:r>
            <w:proofErr w:type="spellStart"/>
            <w:r w:rsidRPr="00A855F4">
              <w:t>SchedulingOffset</w:t>
            </w:r>
            <w:proofErr w:type="spellEnd"/>
            <w:r w:rsidRPr="00A855F4">
              <w:t>-PDSCH-</w:t>
            </w:r>
            <w:proofErr w:type="spellStart"/>
            <w:r w:rsidRPr="00A855F4">
              <w:t>TypeA</w:t>
            </w:r>
            <w:proofErr w:type="spellEnd"/>
            <w:r w:rsidRPr="00A855F4">
              <w:t xml:space="preserve"> (Note3)</w:t>
            </w:r>
          </w:p>
        </w:tc>
        <w:tc>
          <w:tcPr>
            <w:tcW w:w="2855" w:type="dxa"/>
          </w:tcPr>
          <w:p w14:paraId="4CFB96DA" w14:textId="77777777" w:rsidR="00ED6979" w:rsidRPr="00A855F4" w:rsidRDefault="00ED6979" w:rsidP="00444BE3">
            <w:pPr>
              <w:pStyle w:val="TAL"/>
            </w:pPr>
            <w:r w:rsidRPr="00A855F4">
              <w:t>Associated serving cells</w:t>
            </w:r>
          </w:p>
        </w:tc>
      </w:tr>
      <w:tr w:rsidR="007B51F1" w:rsidRPr="00A855F4" w14:paraId="79582C78" w14:textId="77777777" w:rsidTr="00444BE3">
        <w:trPr>
          <w:jc w:val="center"/>
        </w:trPr>
        <w:tc>
          <w:tcPr>
            <w:tcW w:w="3927" w:type="dxa"/>
            <w:vAlign w:val="bottom"/>
          </w:tcPr>
          <w:p w14:paraId="570C3163" w14:textId="77777777" w:rsidR="00ED6979" w:rsidRPr="00A855F4" w:rsidRDefault="00ED6979" w:rsidP="00444BE3">
            <w:pPr>
              <w:pStyle w:val="TAL"/>
            </w:pPr>
            <w:r w:rsidRPr="00A855F4">
              <w:t>dl-</w:t>
            </w:r>
            <w:proofErr w:type="spellStart"/>
            <w:r w:rsidRPr="00A855F4">
              <w:t>SchedulingOffset</w:t>
            </w:r>
            <w:proofErr w:type="spellEnd"/>
            <w:r w:rsidRPr="00A855F4">
              <w:t>-PDSCH-</w:t>
            </w:r>
            <w:proofErr w:type="spellStart"/>
            <w:r w:rsidRPr="00A855F4">
              <w:t>TypeB</w:t>
            </w:r>
            <w:proofErr w:type="spellEnd"/>
            <w:r w:rsidRPr="00A855F4">
              <w:t xml:space="preserve"> (Note3)</w:t>
            </w:r>
          </w:p>
        </w:tc>
        <w:tc>
          <w:tcPr>
            <w:tcW w:w="2855" w:type="dxa"/>
          </w:tcPr>
          <w:p w14:paraId="09CF8619" w14:textId="77777777" w:rsidR="00ED6979" w:rsidRPr="00A855F4" w:rsidRDefault="00ED6979" w:rsidP="00444BE3">
            <w:pPr>
              <w:pStyle w:val="TAL"/>
            </w:pPr>
            <w:r w:rsidRPr="00A855F4">
              <w:t>Associated serving cells</w:t>
            </w:r>
          </w:p>
        </w:tc>
      </w:tr>
      <w:tr w:rsidR="007B51F1" w:rsidRPr="00A855F4" w14:paraId="249B4681" w14:textId="77777777" w:rsidTr="00444BE3">
        <w:trPr>
          <w:jc w:val="center"/>
        </w:trPr>
        <w:tc>
          <w:tcPr>
            <w:tcW w:w="3927" w:type="dxa"/>
            <w:vAlign w:val="bottom"/>
          </w:tcPr>
          <w:p w14:paraId="46AEEB0F" w14:textId="77777777" w:rsidR="00ED6979" w:rsidRPr="00A855F4" w:rsidRDefault="00ED6979" w:rsidP="00444BE3">
            <w:pPr>
              <w:pStyle w:val="TAL"/>
            </w:pPr>
            <w:proofErr w:type="spellStart"/>
            <w:r w:rsidRPr="00A855F4">
              <w:t>dynamicSFI</w:t>
            </w:r>
            <w:proofErr w:type="spellEnd"/>
            <w:r w:rsidRPr="00A855F4">
              <w:t xml:space="preserve"> (Note3)</w:t>
            </w:r>
          </w:p>
        </w:tc>
        <w:tc>
          <w:tcPr>
            <w:tcW w:w="2855" w:type="dxa"/>
          </w:tcPr>
          <w:p w14:paraId="3F7C74D8" w14:textId="77777777" w:rsidR="00ED6979" w:rsidRPr="00A855F4" w:rsidRDefault="00ED6979" w:rsidP="00444BE3">
            <w:pPr>
              <w:pStyle w:val="TAL"/>
            </w:pPr>
            <w:r w:rsidRPr="00A855F4">
              <w:t>Associated serving cells</w:t>
            </w:r>
          </w:p>
        </w:tc>
      </w:tr>
      <w:tr w:rsidR="007B51F1" w:rsidRPr="00A855F4" w14:paraId="76B19649" w14:textId="77777777" w:rsidTr="00444BE3">
        <w:trPr>
          <w:jc w:val="center"/>
        </w:trPr>
        <w:tc>
          <w:tcPr>
            <w:tcW w:w="3927" w:type="dxa"/>
            <w:vAlign w:val="bottom"/>
          </w:tcPr>
          <w:p w14:paraId="73EC9A01" w14:textId="77777777" w:rsidR="00ED6979" w:rsidRPr="00A855F4" w:rsidRDefault="00ED6979" w:rsidP="00444BE3">
            <w:pPr>
              <w:pStyle w:val="TAL"/>
            </w:pPr>
            <w:proofErr w:type="spellStart"/>
            <w:r w:rsidRPr="00A855F4">
              <w:t>handoverInterF</w:t>
            </w:r>
            <w:proofErr w:type="spellEnd"/>
          </w:p>
        </w:tc>
        <w:tc>
          <w:tcPr>
            <w:tcW w:w="2855" w:type="dxa"/>
          </w:tcPr>
          <w:p w14:paraId="56DCFBB8" w14:textId="77777777" w:rsidR="00ED6979" w:rsidRPr="00A855F4" w:rsidRDefault="00ED6979" w:rsidP="00444BE3">
            <w:pPr>
              <w:pStyle w:val="TAL"/>
            </w:pPr>
            <w:proofErr w:type="spellStart"/>
            <w:r w:rsidRPr="00A855F4">
              <w:t>PCell</w:t>
            </w:r>
            <w:proofErr w:type="spellEnd"/>
          </w:p>
        </w:tc>
      </w:tr>
      <w:tr w:rsidR="007B51F1" w:rsidRPr="00A855F4" w14:paraId="01122F2A" w14:textId="77777777" w:rsidTr="00444BE3">
        <w:trPr>
          <w:jc w:val="center"/>
        </w:trPr>
        <w:tc>
          <w:tcPr>
            <w:tcW w:w="3927" w:type="dxa"/>
            <w:vAlign w:val="bottom"/>
          </w:tcPr>
          <w:p w14:paraId="15DF638F" w14:textId="77777777" w:rsidR="00ED6979" w:rsidRPr="00A855F4" w:rsidRDefault="00ED6979" w:rsidP="00444BE3">
            <w:pPr>
              <w:pStyle w:val="TAL"/>
            </w:pPr>
            <w:proofErr w:type="spellStart"/>
            <w:r w:rsidRPr="00A855F4">
              <w:t>handoverLTE</w:t>
            </w:r>
            <w:proofErr w:type="spellEnd"/>
            <w:r w:rsidRPr="00A855F4">
              <w:t>-EPC</w:t>
            </w:r>
          </w:p>
        </w:tc>
        <w:tc>
          <w:tcPr>
            <w:tcW w:w="2855" w:type="dxa"/>
          </w:tcPr>
          <w:p w14:paraId="35FB344D" w14:textId="77777777" w:rsidR="00ED6979" w:rsidRPr="00A855F4" w:rsidRDefault="00ED6979" w:rsidP="00444BE3">
            <w:pPr>
              <w:pStyle w:val="TAL"/>
            </w:pPr>
            <w:proofErr w:type="spellStart"/>
            <w:r w:rsidRPr="00A855F4">
              <w:t>PCell</w:t>
            </w:r>
            <w:proofErr w:type="spellEnd"/>
          </w:p>
        </w:tc>
      </w:tr>
      <w:tr w:rsidR="007B51F1" w:rsidRPr="00A855F4" w14:paraId="57001B74" w14:textId="77777777" w:rsidTr="00444BE3">
        <w:trPr>
          <w:jc w:val="center"/>
        </w:trPr>
        <w:tc>
          <w:tcPr>
            <w:tcW w:w="3927" w:type="dxa"/>
            <w:vAlign w:val="bottom"/>
          </w:tcPr>
          <w:p w14:paraId="31A812C9" w14:textId="77777777" w:rsidR="00ED6979" w:rsidRPr="00A855F4" w:rsidRDefault="00ED6979" w:rsidP="00444BE3">
            <w:pPr>
              <w:pStyle w:val="TAL"/>
            </w:pPr>
            <w:r w:rsidRPr="00A855F4">
              <w:t>handoverLTE-5GC</w:t>
            </w:r>
          </w:p>
        </w:tc>
        <w:tc>
          <w:tcPr>
            <w:tcW w:w="2855" w:type="dxa"/>
          </w:tcPr>
          <w:p w14:paraId="17E56929" w14:textId="77777777" w:rsidR="00ED6979" w:rsidRPr="00A855F4" w:rsidRDefault="00ED6979" w:rsidP="00444BE3">
            <w:pPr>
              <w:pStyle w:val="TAL"/>
            </w:pPr>
            <w:proofErr w:type="spellStart"/>
            <w:r w:rsidRPr="00A855F4">
              <w:t>PCell</w:t>
            </w:r>
            <w:proofErr w:type="spellEnd"/>
          </w:p>
        </w:tc>
      </w:tr>
      <w:tr w:rsidR="007B51F1" w:rsidRPr="00A855F4" w14:paraId="730C52BE" w14:textId="77777777" w:rsidTr="00444BE3">
        <w:trPr>
          <w:jc w:val="center"/>
        </w:trPr>
        <w:tc>
          <w:tcPr>
            <w:tcW w:w="3927" w:type="dxa"/>
            <w:vAlign w:val="bottom"/>
          </w:tcPr>
          <w:p w14:paraId="17C1F40A" w14:textId="77777777" w:rsidR="00ED6979" w:rsidRPr="00A855F4" w:rsidRDefault="00ED6979" w:rsidP="00444BE3">
            <w:pPr>
              <w:pStyle w:val="TAL"/>
            </w:pPr>
            <w:proofErr w:type="spellStart"/>
            <w:r w:rsidRPr="00A855F4">
              <w:t>intraAndInterF-MeasAndReport</w:t>
            </w:r>
            <w:proofErr w:type="spellEnd"/>
          </w:p>
        </w:tc>
        <w:tc>
          <w:tcPr>
            <w:tcW w:w="2855" w:type="dxa"/>
          </w:tcPr>
          <w:p w14:paraId="06BBF0AA" w14:textId="77777777" w:rsidR="00ED6979" w:rsidRPr="00A855F4" w:rsidRDefault="00ED6979" w:rsidP="00444BE3">
            <w:pPr>
              <w:pStyle w:val="TAL"/>
            </w:pPr>
            <w:proofErr w:type="spellStart"/>
            <w:r w:rsidRPr="00A855F4">
              <w:t>PSCell</w:t>
            </w:r>
            <w:proofErr w:type="spellEnd"/>
          </w:p>
        </w:tc>
      </w:tr>
      <w:tr w:rsidR="007B51F1" w:rsidRPr="00A855F4" w14:paraId="18FFD121" w14:textId="77777777" w:rsidTr="00444BE3">
        <w:trPr>
          <w:jc w:val="center"/>
        </w:trPr>
        <w:tc>
          <w:tcPr>
            <w:tcW w:w="3927" w:type="dxa"/>
            <w:vAlign w:val="bottom"/>
          </w:tcPr>
          <w:p w14:paraId="3ACF2A93" w14:textId="77777777" w:rsidR="00ED6979" w:rsidRPr="00A855F4" w:rsidRDefault="00ED6979" w:rsidP="00444BE3">
            <w:pPr>
              <w:pStyle w:val="TAL"/>
            </w:pPr>
            <w:proofErr w:type="spellStart"/>
            <w:r w:rsidRPr="00A855F4">
              <w:t>logicalChannelSR-</w:t>
            </w:r>
            <w:proofErr w:type="gramStart"/>
            <w:r w:rsidRPr="00A855F4">
              <w:t>DelayTimer</w:t>
            </w:r>
            <w:proofErr w:type="spellEnd"/>
            <w:r w:rsidRPr="00A855F4">
              <w:t>(</w:t>
            </w:r>
            <w:proofErr w:type="gramEnd"/>
            <w:r w:rsidRPr="00A855F4">
              <w:t>Note2)</w:t>
            </w:r>
          </w:p>
        </w:tc>
        <w:tc>
          <w:tcPr>
            <w:tcW w:w="2855" w:type="dxa"/>
          </w:tcPr>
          <w:p w14:paraId="38A12471" w14:textId="77777777" w:rsidR="00ED6979" w:rsidRPr="00A855F4" w:rsidRDefault="00ED6979" w:rsidP="00444BE3">
            <w:pPr>
              <w:pStyle w:val="TAL"/>
            </w:pPr>
            <w:r w:rsidRPr="00A855F4">
              <w:t>Associated serving cells</w:t>
            </w:r>
          </w:p>
        </w:tc>
      </w:tr>
      <w:tr w:rsidR="007B51F1" w:rsidRPr="00A855F4" w14:paraId="71DD7C37" w14:textId="77777777" w:rsidTr="00444BE3">
        <w:trPr>
          <w:jc w:val="center"/>
        </w:trPr>
        <w:tc>
          <w:tcPr>
            <w:tcW w:w="3927" w:type="dxa"/>
            <w:vAlign w:val="bottom"/>
          </w:tcPr>
          <w:p w14:paraId="29069CCE" w14:textId="77777777" w:rsidR="00ED6979" w:rsidRPr="00A855F4" w:rsidRDefault="00ED6979" w:rsidP="00444BE3">
            <w:pPr>
              <w:pStyle w:val="TAL"/>
            </w:pPr>
            <w:proofErr w:type="spellStart"/>
            <w:r w:rsidRPr="00A855F4">
              <w:t>longDRX</w:t>
            </w:r>
            <w:proofErr w:type="spellEnd"/>
            <w:r w:rsidRPr="00A855F4">
              <w:t>-Cycle</w:t>
            </w:r>
          </w:p>
        </w:tc>
        <w:tc>
          <w:tcPr>
            <w:tcW w:w="2855" w:type="dxa"/>
          </w:tcPr>
          <w:p w14:paraId="7DBA5F0D" w14:textId="77777777" w:rsidR="00ED6979" w:rsidRPr="00A855F4" w:rsidRDefault="00ED6979" w:rsidP="00444BE3">
            <w:pPr>
              <w:pStyle w:val="TAL"/>
            </w:pPr>
            <w:r w:rsidRPr="00A855F4">
              <w:t>All serving cells</w:t>
            </w:r>
          </w:p>
        </w:tc>
      </w:tr>
      <w:tr w:rsidR="007B51F1" w:rsidRPr="00A855F4" w14:paraId="654C4C05" w14:textId="77777777" w:rsidTr="00444BE3">
        <w:trPr>
          <w:jc w:val="center"/>
        </w:trPr>
        <w:tc>
          <w:tcPr>
            <w:tcW w:w="3927" w:type="dxa"/>
            <w:vAlign w:val="bottom"/>
          </w:tcPr>
          <w:p w14:paraId="58F34BFB" w14:textId="77777777" w:rsidR="00ED6979" w:rsidRPr="00A855F4" w:rsidRDefault="00ED6979" w:rsidP="00444BE3">
            <w:pPr>
              <w:pStyle w:val="TAL"/>
            </w:pPr>
            <w:proofErr w:type="spellStart"/>
            <w:proofErr w:type="gramStart"/>
            <w:r w:rsidRPr="00A855F4">
              <w:t>multipleConfiguredGrants</w:t>
            </w:r>
            <w:proofErr w:type="spellEnd"/>
            <w:r w:rsidRPr="00A855F4">
              <w:t>(</w:t>
            </w:r>
            <w:proofErr w:type="gramEnd"/>
            <w:r w:rsidRPr="00A855F4">
              <w:t>Note1)</w:t>
            </w:r>
          </w:p>
        </w:tc>
        <w:tc>
          <w:tcPr>
            <w:tcW w:w="2855" w:type="dxa"/>
          </w:tcPr>
          <w:p w14:paraId="08B6BBB9" w14:textId="77777777" w:rsidR="00ED6979" w:rsidRPr="00A855F4" w:rsidRDefault="00ED6979" w:rsidP="00444BE3">
            <w:pPr>
              <w:pStyle w:val="TAL"/>
            </w:pPr>
            <w:r w:rsidRPr="00A855F4">
              <w:t>Associated serving cells</w:t>
            </w:r>
          </w:p>
        </w:tc>
      </w:tr>
      <w:tr w:rsidR="007B51F1" w:rsidRPr="00A855F4" w14:paraId="0C3B43A5" w14:textId="77777777" w:rsidTr="00444BE3">
        <w:trPr>
          <w:jc w:val="center"/>
        </w:trPr>
        <w:tc>
          <w:tcPr>
            <w:tcW w:w="3927" w:type="dxa"/>
            <w:vAlign w:val="bottom"/>
          </w:tcPr>
          <w:p w14:paraId="3B0D5547" w14:textId="77777777" w:rsidR="00ED6979" w:rsidRPr="00A855F4" w:rsidRDefault="00ED6979" w:rsidP="00444BE3">
            <w:pPr>
              <w:pStyle w:val="TAL"/>
            </w:pPr>
            <w:proofErr w:type="spellStart"/>
            <w:r w:rsidRPr="00A855F4">
              <w:t>multipleSR</w:t>
            </w:r>
            <w:proofErr w:type="spellEnd"/>
            <w:r w:rsidRPr="00A855F4">
              <w:t>-Configurations</w:t>
            </w:r>
          </w:p>
        </w:tc>
        <w:tc>
          <w:tcPr>
            <w:tcW w:w="2855" w:type="dxa"/>
          </w:tcPr>
          <w:p w14:paraId="098D4922" w14:textId="77777777" w:rsidR="00ED6979" w:rsidRPr="00A855F4" w:rsidRDefault="00ED6979" w:rsidP="00444BE3">
            <w:pPr>
              <w:pStyle w:val="TAL"/>
            </w:pPr>
            <w:r w:rsidRPr="00A855F4">
              <w:t>Per serving cell</w:t>
            </w:r>
          </w:p>
        </w:tc>
      </w:tr>
      <w:tr w:rsidR="007B51F1" w:rsidRPr="00A855F4" w14:paraId="34C04C0E" w14:textId="77777777" w:rsidTr="003113BD">
        <w:trPr>
          <w:jc w:val="center"/>
        </w:trPr>
        <w:tc>
          <w:tcPr>
            <w:tcW w:w="3927" w:type="dxa"/>
            <w:vAlign w:val="bottom"/>
          </w:tcPr>
          <w:p w14:paraId="589EBD73" w14:textId="77777777" w:rsidR="00B719F1" w:rsidRPr="00A855F4" w:rsidRDefault="00B719F1" w:rsidP="003113BD">
            <w:pPr>
              <w:pStyle w:val="TAL"/>
            </w:pPr>
            <w:r w:rsidRPr="00A855F4">
              <w:rPr>
                <w:noProof/>
              </w:rPr>
              <w:t>secondaryDRX-Group-r16</w:t>
            </w:r>
          </w:p>
        </w:tc>
        <w:tc>
          <w:tcPr>
            <w:tcW w:w="2855" w:type="dxa"/>
          </w:tcPr>
          <w:p w14:paraId="5CD6BA92" w14:textId="77777777" w:rsidR="00B719F1" w:rsidRPr="00A855F4" w:rsidRDefault="00B719F1" w:rsidP="003113BD">
            <w:pPr>
              <w:pStyle w:val="TAL"/>
            </w:pPr>
            <w:r w:rsidRPr="00A855F4">
              <w:t>All serving cells</w:t>
            </w:r>
          </w:p>
        </w:tc>
      </w:tr>
      <w:tr w:rsidR="007B51F1" w:rsidRPr="00A855F4" w14:paraId="5F2A11C3" w14:textId="77777777" w:rsidTr="00444BE3">
        <w:trPr>
          <w:jc w:val="center"/>
        </w:trPr>
        <w:tc>
          <w:tcPr>
            <w:tcW w:w="3927" w:type="dxa"/>
            <w:vAlign w:val="bottom"/>
          </w:tcPr>
          <w:p w14:paraId="503286D5" w14:textId="77777777" w:rsidR="00ED6979" w:rsidRPr="00A855F4" w:rsidRDefault="00ED6979" w:rsidP="00444BE3">
            <w:pPr>
              <w:pStyle w:val="TAL"/>
            </w:pPr>
            <w:proofErr w:type="spellStart"/>
            <w:r w:rsidRPr="00A855F4">
              <w:t>sftd</w:t>
            </w:r>
            <w:proofErr w:type="spellEnd"/>
            <w:r w:rsidRPr="00A855F4">
              <w:t>-</w:t>
            </w:r>
            <w:proofErr w:type="spellStart"/>
            <w:r w:rsidRPr="00A855F4">
              <w:t>MeasNR</w:t>
            </w:r>
            <w:proofErr w:type="spellEnd"/>
            <w:r w:rsidRPr="00A855F4">
              <w:t>-Cell</w:t>
            </w:r>
          </w:p>
        </w:tc>
        <w:tc>
          <w:tcPr>
            <w:tcW w:w="2855" w:type="dxa"/>
          </w:tcPr>
          <w:p w14:paraId="3D6B79BD" w14:textId="77777777" w:rsidR="00ED6979" w:rsidRPr="00A855F4" w:rsidRDefault="00ED6979" w:rsidP="00444BE3">
            <w:pPr>
              <w:pStyle w:val="TAL"/>
            </w:pPr>
            <w:proofErr w:type="spellStart"/>
            <w:r w:rsidRPr="00A855F4">
              <w:t>PCell</w:t>
            </w:r>
            <w:proofErr w:type="spellEnd"/>
          </w:p>
        </w:tc>
      </w:tr>
      <w:tr w:rsidR="007B51F1" w:rsidRPr="00A855F4" w14:paraId="04121899" w14:textId="77777777" w:rsidTr="00444BE3">
        <w:trPr>
          <w:jc w:val="center"/>
        </w:trPr>
        <w:tc>
          <w:tcPr>
            <w:tcW w:w="3927" w:type="dxa"/>
            <w:vAlign w:val="bottom"/>
          </w:tcPr>
          <w:p w14:paraId="6BF85854" w14:textId="77777777" w:rsidR="00ED6979" w:rsidRPr="00A855F4" w:rsidRDefault="00ED6979" w:rsidP="00444BE3">
            <w:pPr>
              <w:pStyle w:val="TAL"/>
            </w:pPr>
            <w:proofErr w:type="spellStart"/>
            <w:r w:rsidRPr="00A855F4">
              <w:t>sftd</w:t>
            </w:r>
            <w:proofErr w:type="spellEnd"/>
            <w:r w:rsidRPr="00A855F4">
              <w:t>-</w:t>
            </w:r>
            <w:proofErr w:type="spellStart"/>
            <w:r w:rsidRPr="00A855F4">
              <w:t>MeasNR</w:t>
            </w:r>
            <w:proofErr w:type="spellEnd"/>
            <w:r w:rsidRPr="00A855F4">
              <w:t>-Neigh</w:t>
            </w:r>
          </w:p>
        </w:tc>
        <w:tc>
          <w:tcPr>
            <w:tcW w:w="2855" w:type="dxa"/>
          </w:tcPr>
          <w:p w14:paraId="31617D56" w14:textId="77777777" w:rsidR="00ED6979" w:rsidRPr="00A855F4" w:rsidRDefault="00ED6979" w:rsidP="00444BE3">
            <w:pPr>
              <w:pStyle w:val="TAL"/>
            </w:pPr>
            <w:proofErr w:type="spellStart"/>
            <w:r w:rsidRPr="00A855F4">
              <w:t>PCell</w:t>
            </w:r>
            <w:proofErr w:type="spellEnd"/>
          </w:p>
        </w:tc>
      </w:tr>
      <w:tr w:rsidR="007B51F1" w:rsidRPr="00A855F4" w14:paraId="25EEFD84" w14:textId="77777777" w:rsidTr="00444BE3">
        <w:trPr>
          <w:jc w:val="center"/>
        </w:trPr>
        <w:tc>
          <w:tcPr>
            <w:tcW w:w="3927" w:type="dxa"/>
            <w:vAlign w:val="bottom"/>
          </w:tcPr>
          <w:p w14:paraId="45465C94" w14:textId="77777777" w:rsidR="00ED6979" w:rsidRPr="00A855F4" w:rsidRDefault="00ED6979" w:rsidP="00444BE3">
            <w:pPr>
              <w:pStyle w:val="TAL"/>
            </w:pPr>
            <w:proofErr w:type="spellStart"/>
            <w:r w:rsidRPr="00A855F4">
              <w:t>sftd</w:t>
            </w:r>
            <w:proofErr w:type="spellEnd"/>
            <w:r w:rsidRPr="00A855F4">
              <w:t>-</w:t>
            </w:r>
            <w:proofErr w:type="spellStart"/>
            <w:r w:rsidRPr="00A855F4">
              <w:t>MeasNR</w:t>
            </w:r>
            <w:proofErr w:type="spellEnd"/>
            <w:r w:rsidRPr="00A855F4">
              <w:t>-Neigh-DRX</w:t>
            </w:r>
          </w:p>
        </w:tc>
        <w:tc>
          <w:tcPr>
            <w:tcW w:w="2855" w:type="dxa"/>
          </w:tcPr>
          <w:p w14:paraId="375A800B" w14:textId="77777777" w:rsidR="00ED6979" w:rsidRPr="00A855F4" w:rsidRDefault="00ED6979" w:rsidP="00444BE3">
            <w:pPr>
              <w:pStyle w:val="TAL"/>
            </w:pPr>
            <w:proofErr w:type="spellStart"/>
            <w:r w:rsidRPr="00A855F4">
              <w:t>PCell</w:t>
            </w:r>
            <w:proofErr w:type="spellEnd"/>
          </w:p>
        </w:tc>
      </w:tr>
      <w:tr w:rsidR="007B51F1" w:rsidRPr="00A855F4" w14:paraId="4ADBB47E" w14:textId="77777777" w:rsidTr="00444BE3">
        <w:trPr>
          <w:jc w:val="center"/>
        </w:trPr>
        <w:tc>
          <w:tcPr>
            <w:tcW w:w="3927" w:type="dxa"/>
            <w:vAlign w:val="bottom"/>
          </w:tcPr>
          <w:p w14:paraId="5C806A6C" w14:textId="77777777" w:rsidR="00ED6979" w:rsidRPr="00A855F4" w:rsidRDefault="00ED6979" w:rsidP="00444BE3">
            <w:pPr>
              <w:pStyle w:val="TAL"/>
            </w:pPr>
            <w:proofErr w:type="spellStart"/>
            <w:r w:rsidRPr="00A855F4">
              <w:t>sftd-MeasPSCell</w:t>
            </w:r>
            <w:proofErr w:type="spellEnd"/>
          </w:p>
        </w:tc>
        <w:tc>
          <w:tcPr>
            <w:tcW w:w="2855" w:type="dxa"/>
          </w:tcPr>
          <w:p w14:paraId="457F9749" w14:textId="77777777" w:rsidR="00ED6979" w:rsidRPr="00A855F4" w:rsidRDefault="00ED6979" w:rsidP="00444BE3">
            <w:pPr>
              <w:pStyle w:val="TAL"/>
            </w:pPr>
            <w:proofErr w:type="spellStart"/>
            <w:r w:rsidRPr="00A855F4">
              <w:t>PCell</w:t>
            </w:r>
            <w:proofErr w:type="spellEnd"/>
          </w:p>
        </w:tc>
      </w:tr>
      <w:tr w:rsidR="007B51F1" w:rsidRPr="00A855F4" w14:paraId="1AB29F5C" w14:textId="77777777" w:rsidTr="00444BE3">
        <w:trPr>
          <w:jc w:val="center"/>
        </w:trPr>
        <w:tc>
          <w:tcPr>
            <w:tcW w:w="3927" w:type="dxa"/>
            <w:vAlign w:val="bottom"/>
          </w:tcPr>
          <w:p w14:paraId="69A831F8" w14:textId="77777777" w:rsidR="00ED6979" w:rsidRPr="00A855F4" w:rsidRDefault="00ED6979" w:rsidP="00444BE3">
            <w:pPr>
              <w:pStyle w:val="TAL"/>
            </w:pPr>
            <w:proofErr w:type="spellStart"/>
            <w:r w:rsidRPr="00A855F4">
              <w:t>sftd</w:t>
            </w:r>
            <w:proofErr w:type="spellEnd"/>
            <w:r w:rsidRPr="00A855F4">
              <w:t>-</w:t>
            </w:r>
            <w:proofErr w:type="spellStart"/>
            <w:r w:rsidRPr="00A855F4">
              <w:t>MeasPSCell</w:t>
            </w:r>
            <w:proofErr w:type="spellEnd"/>
            <w:r w:rsidRPr="00A855F4">
              <w:t>-NEDC</w:t>
            </w:r>
          </w:p>
        </w:tc>
        <w:tc>
          <w:tcPr>
            <w:tcW w:w="2855" w:type="dxa"/>
          </w:tcPr>
          <w:p w14:paraId="7491DC05" w14:textId="77777777" w:rsidR="00ED6979" w:rsidRPr="00A855F4" w:rsidRDefault="00ED6979" w:rsidP="00444BE3">
            <w:pPr>
              <w:pStyle w:val="TAL"/>
            </w:pPr>
            <w:proofErr w:type="spellStart"/>
            <w:r w:rsidRPr="00A855F4">
              <w:t>PCell</w:t>
            </w:r>
            <w:proofErr w:type="spellEnd"/>
          </w:p>
        </w:tc>
      </w:tr>
      <w:tr w:rsidR="007B51F1" w:rsidRPr="00A855F4" w14:paraId="25596137" w14:textId="77777777" w:rsidTr="00444BE3">
        <w:trPr>
          <w:jc w:val="center"/>
        </w:trPr>
        <w:tc>
          <w:tcPr>
            <w:tcW w:w="3927" w:type="dxa"/>
            <w:vAlign w:val="bottom"/>
          </w:tcPr>
          <w:p w14:paraId="5198437E" w14:textId="77777777" w:rsidR="00ED6979" w:rsidRPr="00A855F4" w:rsidRDefault="00ED6979" w:rsidP="00444BE3">
            <w:pPr>
              <w:pStyle w:val="TAL"/>
            </w:pPr>
            <w:proofErr w:type="spellStart"/>
            <w:r w:rsidRPr="00A855F4">
              <w:t>shortDRX</w:t>
            </w:r>
            <w:proofErr w:type="spellEnd"/>
            <w:r w:rsidRPr="00A855F4">
              <w:t>-Cycle</w:t>
            </w:r>
          </w:p>
        </w:tc>
        <w:tc>
          <w:tcPr>
            <w:tcW w:w="2855" w:type="dxa"/>
          </w:tcPr>
          <w:p w14:paraId="59622605" w14:textId="77777777" w:rsidR="00ED6979" w:rsidRPr="00A855F4" w:rsidRDefault="00ED6979" w:rsidP="00444BE3">
            <w:pPr>
              <w:pStyle w:val="TAL"/>
            </w:pPr>
            <w:r w:rsidRPr="00A855F4">
              <w:t>All serving cells</w:t>
            </w:r>
          </w:p>
        </w:tc>
      </w:tr>
      <w:tr w:rsidR="007B51F1" w:rsidRPr="00A855F4" w14:paraId="1DBC9085" w14:textId="77777777" w:rsidTr="00444BE3">
        <w:trPr>
          <w:jc w:val="center"/>
        </w:trPr>
        <w:tc>
          <w:tcPr>
            <w:tcW w:w="3927" w:type="dxa"/>
            <w:vAlign w:val="bottom"/>
          </w:tcPr>
          <w:p w14:paraId="70F334D3" w14:textId="77777777" w:rsidR="00ED6979" w:rsidRPr="00A855F4" w:rsidRDefault="00ED6979" w:rsidP="00444BE3">
            <w:pPr>
              <w:pStyle w:val="TAL"/>
            </w:pPr>
            <w:proofErr w:type="spellStart"/>
            <w:r w:rsidRPr="00A855F4">
              <w:t>skipUplinkTxDynamic</w:t>
            </w:r>
            <w:proofErr w:type="spellEnd"/>
          </w:p>
        </w:tc>
        <w:tc>
          <w:tcPr>
            <w:tcW w:w="2855" w:type="dxa"/>
          </w:tcPr>
          <w:p w14:paraId="3D3E652F" w14:textId="77777777" w:rsidR="00ED6979" w:rsidRPr="00A855F4" w:rsidRDefault="00ED6979" w:rsidP="00444BE3">
            <w:pPr>
              <w:pStyle w:val="TAL"/>
            </w:pPr>
            <w:r w:rsidRPr="00A855F4">
              <w:t>Per serving cell</w:t>
            </w:r>
          </w:p>
        </w:tc>
      </w:tr>
      <w:tr w:rsidR="007B51F1" w:rsidRPr="00A855F4" w14:paraId="5A626A92" w14:textId="77777777" w:rsidTr="00444BE3">
        <w:trPr>
          <w:jc w:val="center"/>
        </w:trPr>
        <w:tc>
          <w:tcPr>
            <w:tcW w:w="3927" w:type="dxa"/>
            <w:vAlign w:val="bottom"/>
          </w:tcPr>
          <w:p w14:paraId="66010CFD" w14:textId="77777777" w:rsidR="00ED6979" w:rsidRPr="00A855F4" w:rsidRDefault="00ED6979" w:rsidP="00444BE3">
            <w:pPr>
              <w:pStyle w:val="TAL"/>
            </w:pPr>
            <w:proofErr w:type="spellStart"/>
            <w:r w:rsidRPr="00A855F4">
              <w:t>twoDifferentTPC</w:t>
            </w:r>
            <w:proofErr w:type="spellEnd"/>
            <w:r w:rsidRPr="00A855F4">
              <w:t>-Loop-PUCCH (Note3)</w:t>
            </w:r>
          </w:p>
        </w:tc>
        <w:tc>
          <w:tcPr>
            <w:tcW w:w="2855" w:type="dxa"/>
          </w:tcPr>
          <w:p w14:paraId="515C3B79" w14:textId="77777777" w:rsidR="00ED6979" w:rsidRPr="00A855F4" w:rsidRDefault="00ED6979" w:rsidP="00444BE3">
            <w:pPr>
              <w:pStyle w:val="TAL"/>
            </w:pPr>
            <w:r w:rsidRPr="00A855F4">
              <w:t>Associated serving cells</w:t>
            </w:r>
          </w:p>
        </w:tc>
      </w:tr>
      <w:tr w:rsidR="007B51F1" w:rsidRPr="00A855F4" w14:paraId="09C7C0FB" w14:textId="77777777" w:rsidTr="00444BE3">
        <w:trPr>
          <w:jc w:val="center"/>
        </w:trPr>
        <w:tc>
          <w:tcPr>
            <w:tcW w:w="3927" w:type="dxa"/>
            <w:vAlign w:val="bottom"/>
          </w:tcPr>
          <w:p w14:paraId="0C9F462C" w14:textId="77777777" w:rsidR="00ED6979" w:rsidRPr="00A855F4" w:rsidRDefault="00ED6979" w:rsidP="00444BE3">
            <w:pPr>
              <w:pStyle w:val="TAL"/>
            </w:pPr>
            <w:proofErr w:type="spellStart"/>
            <w:r w:rsidRPr="00A855F4">
              <w:t>twoDifferentTPC</w:t>
            </w:r>
            <w:proofErr w:type="spellEnd"/>
            <w:r w:rsidRPr="00A855F4">
              <w:t>-Loop-PUSCH (Note3)</w:t>
            </w:r>
          </w:p>
        </w:tc>
        <w:tc>
          <w:tcPr>
            <w:tcW w:w="2855" w:type="dxa"/>
          </w:tcPr>
          <w:p w14:paraId="5553C55F" w14:textId="77777777" w:rsidR="00ED6979" w:rsidRPr="00A855F4" w:rsidRDefault="00ED6979" w:rsidP="00444BE3">
            <w:pPr>
              <w:pStyle w:val="TAL"/>
            </w:pPr>
            <w:r w:rsidRPr="00A855F4">
              <w:t>Associated serving cells</w:t>
            </w:r>
          </w:p>
        </w:tc>
      </w:tr>
      <w:tr w:rsidR="007B51F1" w:rsidRPr="00A855F4" w14:paraId="10F2F5B5" w14:textId="77777777" w:rsidTr="00444BE3">
        <w:trPr>
          <w:jc w:val="center"/>
        </w:trPr>
        <w:tc>
          <w:tcPr>
            <w:tcW w:w="3927" w:type="dxa"/>
            <w:vAlign w:val="bottom"/>
          </w:tcPr>
          <w:p w14:paraId="4F430D23" w14:textId="77777777" w:rsidR="00ED6979" w:rsidRPr="00A855F4" w:rsidRDefault="00ED6979" w:rsidP="00444BE3">
            <w:pPr>
              <w:pStyle w:val="TAL"/>
            </w:pPr>
            <w:proofErr w:type="spellStart"/>
            <w:r w:rsidRPr="00A855F4">
              <w:t>ul-SchedulingOffset</w:t>
            </w:r>
            <w:proofErr w:type="spellEnd"/>
            <w:r w:rsidRPr="00A855F4">
              <w:t xml:space="preserve"> (Note3)</w:t>
            </w:r>
          </w:p>
        </w:tc>
        <w:tc>
          <w:tcPr>
            <w:tcW w:w="2855" w:type="dxa"/>
          </w:tcPr>
          <w:p w14:paraId="5A5BDB25" w14:textId="77777777" w:rsidR="00ED6979" w:rsidRPr="00A855F4" w:rsidRDefault="00ED6979" w:rsidP="00444BE3">
            <w:pPr>
              <w:pStyle w:val="TAL"/>
            </w:pPr>
            <w:r w:rsidRPr="00A855F4">
              <w:t>Associated serving cells</w:t>
            </w:r>
          </w:p>
        </w:tc>
      </w:tr>
      <w:tr w:rsidR="00ED6979" w:rsidRPr="00A855F4" w14:paraId="21E6B17E" w14:textId="77777777" w:rsidTr="00444BE3">
        <w:trPr>
          <w:jc w:val="center"/>
        </w:trPr>
        <w:tc>
          <w:tcPr>
            <w:tcW w:w="6782" w:type="dxa"/>
            <w:gridSpan w:val="2"/>
            <w:vAlign w:val="bottom"/>
          </w:tcPr>
          <w:p w14:paraId="53C8DD5F" w14:textId="77777777" w:rsidR="00ED6979" w:rsidRPr="00A855F4" w:rsidRDefault="00ED6979" w:rsidP="00C4117E">
            <w:pPr>
              <w:pStyle w:val="TAN"/>
            </w:pPr>
            <w:r w:rsidRPr="00A855F4">
              <w:t>N</w:t>
            </w:r>
            <w:r w:rsidR="00D118D7" w:rsidRPr="00A855F4">
              <w:t xml:space="preserve">OTE </w:t>
            </w:r>
            <w:r w:rsidRPr="00A855F4">
              <w:t>1:</w:t>
            </w:r>
            <w:r w:rsidR="00D118D7" w:rsidRPr="00A855F4">
              <w:tab/>
            </w:r>
            <w:r w:rsidRPr="00A855F4">
              <w:t>The associated serving cells including the serving cell(s) configured with configured grant.</w:t>
            </w:r>
          </w:p>
          <w:p w14:paraId="5BE15D54" w14:textId="77777777" w:rsidR="00ED6979" w:rsidRPr="00A855F4" w:rsidRDefault="00ED6979" w:rsidP="00C4117E">
            <w:pPr>
              <w:pStyle w:val="TAN"/>
            </w:pPr>
            <w:r w:rsidRPr="00A855F4">
              <w:t>N</w:t>
            </w:r>
            <w:r w:rsidR="00D118D7" w:rsidRPr="00A855F4">
              <w:t xml:space="preserve">OTE </w:t>
            </w:r>
            <w:r w:rsidRPr="00A855F4">
              <w:t>2:</w:t>
            </w:r>
            <w:r w:rsidR="00D118D7" w:rsidRPr="00A855F4">
              <w:tab/>
            </w:r>
            <w:r w:rsidRPr="00A855F4">
              <w:t xml:space="preserve">For a given logical channel, the associated serving cells including the PUCCH cell(s) associated with this logical channel (via </w:t>
            </w:r>
            <w:proofErr w:type="spellStart"/>
            <w:r w:rsidRPr="00A855F4">
              <w:rPr>
                <w:i/>
              </w:rPr>
              <w:t>schedulingRequestID</w:t>
            </w:r>
            <w:proofErr w:type="spellEnd"/>
            <w:r w:rsidRPr="00A855F4">
              <w:t>).</w:t>
            </w:r>
          </w:p>
          <w:p w14:paraId="6FC634DB" w14:textId="77777777" w:rsidR="00ED6979" w:rsidRPr="00A855F4" w:rsidRDefault="00ED6979" w:rsidP="00C4117E">
            <w:pPr>
              <w:pStyle w:val="TAN"/>
            </w:pPr>
            <w:r w:rsidRPr="00A855F4">
              <w:t>N</w:t>
            </w:r>
            <w:r w:rsidR="00D118D7" w:rsidRPr="00A855F4">
              <w:t xml:space="preserve">OTE </w:t>
            </w:r>
            <w:r w:rsidRPr="00A855F4">
              <w:t>3:</w:t>
            </w:r>
            <w:r w:rsidR="00D118D7" w:rsidRPr="00A855F4">
              <w:tab/>
            </w:r>
            <w:r w:rsidRPr="00A855F4">
              <w:t>The associated serving cells including both the cell sending the command and the cell applying the command.</w:t>
            </w:r>
          </w:p>
        </w:tc>
      </w:tr>
    </w:tbl>
    <w:p w14:paraId="2A33F309" w14:textId="77777777" w:rsidR="00ED6979" w:rsidRPr="00A855F4" w:rsidRDefault="00ED6979" w:rsidP="00ED6979"/>
    <w:p w14:paraId="25FF65F4" w14:textId="72B64BC7" w:rsidR="00ED6979" w:rsidRPr="00A855F4" w:rsidRDefault="00D118D7" w:rsidP="00C4117E">
      <w:pPr>
        <w:pStyle w:val="Heading1"/>
      </w:pPr>
      <w:bookmarkStart w:id="725" w:name="_Toc29382284"/>
      <w:bookmarkStart w:id="726" w:name="_Toc37093401"/>
      <w:bookmarkStart w:id="727" w:name="_Toc37238677"/>
      <w:bookmarkStart w:id="728" w:name="_Toc37238791"/>
      <w:bookmarkStart w:id="729" w:name="_Toc46488716"/>
      <w:bookmarkStart w:id="730" w:name="_Toc52574140"/>
      <w:bookmarkStart w:id="731" w:name="_Toc52574226"/>
      <w:bookmarkStart w:id="732" w:name="_Toc178186429"/>
      <w:r w:rsidRPr="00A855F4">
        <w:t>A</w:t>
      </w:r>
      <w:r w:rsidR="00ED6979" w:rsidRPr="00A855F4">
        <w:t>.2:</w:t>
      </w:r>
      <w:r w:rsidRPr="00A855F4">
        <w:tab/>
      </w:r>
      <w:r w:rsidR="00ED6979" w:rsidRPr="00A855F4">
        <w:t>FR1/FR2 differentiation of capabilities in FR1-FR2 CA</w:t>
      </w:r>
      <w:bookmarkEnd w:id="725"/>
      <w:bookmarkEnd w:id="726"/>
      <w:bookmarkEnd w:id="727"/>
      <w:bookmarkEnd w:id="728"/>
      <w:bookmarkEnd w:id="729"/>
      <w:bookmarkEnd w:id="730"/>
      <w:bookmarkEnd w:id="731"/>
      <w:bookmarkEnd w:id="732"/>
    </w:p>
    <w:p w14:paraId="51F718A2" w14:textId="77777777" w:rsidR="00ED6979" w:rsidRPr="00A855F4" w:rsidRDefault="00ED6979" w:rsidP="00ED6979">
      <w:pPr>
        <w:rPr>
          <w:lang w:eastAsia="ko-KR"/>
        </w:rPr>
      </w:pPr>
      <w:r w:rsidRPr="00A855F4">
        <w:t xml:space="preserve">Annex </w:t>
      </w:r>
      <w:r w:rsidR="00D118D7" w:rsidRPr="00A855F4">
        <w:t>A</w:t>
      </w:r>
      <w:r w:rsidRPr="00A855F4">
        <w:t>.2 specifies for which FR1 and FR2 serving cells a UE supporting FR1/FR2 CA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0F78D446" w14:textId="77777777" w:rsidR="00ED6979" w:rsidRPr="00A855F4" w:rsidRDefault="00ED6979" w:rsidP="00ED6979">
      <w:pPr>
        <w:rPr>
          <w:lang w:eastAsia="ko-KR"/>
        </w:rPr>
      </w:pPr>
      <w:r w:rsidRPr="00A855F4">
        <w:rPr>
          <w:lang w:eastAsia="ko-KR"/>
        </w:rPr>
        <w:t>A UE that indicates support for FR1/FR2 CA (e.g. MCG or SCG):</w:t>
      </w:r>
    </w:p>
    <w:p w14:paraId="2974379B" w14:textId="77777777" w:rsidR="00ED6979" w:rsidRPr="00A855F4" w:rsidRDefault="00ED6979" w:rsidP="00ED6979">
      <w:pPr>
        <w:pStyle w:val="B1"/>
      </w:pPr>
      <w:r w:rsidRPr="00A855F4">
        <w:t>-</w:t>
      </w:r>
      <w:r w:rsidRPr="00A855F4">
        <w:tab/>
        <w:t xml:space="preserve">For the fields for which the UE is allowed to indicate different support for FR1 and FR2, the UE shall support the feature on the </w:t>
      </w:r>
      <w:proofErr w:type="spellStart"/>
      <w:r w:rsidRPr="00A855F4">
        <w:t>PCell</w:t>
      </w:r>
      <w:proofErr w:type="spellEnd"/>
      <w:r w:rsidRPr="00A855F4">
        <w:t xml:space="preserve"> and/or </w:t>
      </w:r>
      <w:proofErr w:type="spellStart"/>
      <w:r w:rsidRPr="00A855F4">
        <w:t>SCell</w:t>
      </w:r>
      <w:proofErr w:type="spellEnd"/>
      <w:r w:rsidRPr="00A855F4">
        <w:t xml:space="preserve">(s), as specified in tables </w:t>
      </w:r>
      <w:r w:rsidR="00D118D7" w:rsidRPr="00A855F4">
        <w:t>A</w:t>
      </w:r>
      <w:r w:rsidRPr="00A855F4">
        <w:t>.2-1 in accordance to the following rules:</w:t>
      </w:r>
    </w:p>
    <w:p w14:paraId="6A85F54C" w14:textId="77777777" w:rsidR="00ED6979" w:rsidRPr="00A855F4" w:rsidRDefault="00ED6979" w:rsidP="00ED6979">
      <w:pPr>
        <w:pStyle w:val="B2"/>
      </w:pPr>
      <w:r w:rsidRPr="00A855F4">
        <w:t>-</w:t>
      </w:r>
      <w:r w:rsidRPr="00A855F4">
        <w:tab/>
      </w:r>
      <w:proofErr w:type="spellStart"/>
      <w:r w:rsidRPr="00A855F4">
        <w:t>PCell</w:t>
      </w:r>
      <w:proofErr w:type="spellEnd"/>
      <w:r w:rsidRPr="00A855F4">
        <w:t xml:space="preserve">: the UE shall support the feature for the </w:t>
      </w:r>
      <w:proofErr w:type="spellStart"/>
      <w:r w:rsidRPr="00A855F4">
        <w:t>PCell</w:t>
      </w:r>
      <w:proofErr w:type="spellEnd"/>
      <w:r w:rsidRPr="00A855F4">
        <w:t xml:space="preserve">, if the UE indicates support of the feature for the </w:t>
      </w:r>
      <w:proofErr w:type="spellStart"/>
      <w:r w:rsidRPr="00A855F4">
        <w:t>PCell</w:t>
      </w:r>
      <w:proofErr w:type="spellEnd"/>
      <w:r w:rsidRPr="00A855F4">
        <w:t xml:space="preserve"> FR mode;</w:t>
      </w:r>
    </w:p>
    <w:p w14:paraId="30204318" w14:textId="77777777" w:rsidR="00ED6979" w:rsidRPr="00A855F4" w:rsidRDefault="00ED6979" w:rsidP="00ED6979">
      <w:pPr>
        <w:pStyle w:val="B2"/>
      </w:pPr>
      <w:r w:rsidRPr="00A855F4">
        <w:t>-</w:t>
      </w:r>
      <w:r w:rsidRPr="00A855F4">
        <w:tab/>
        <w:t>Associated serving cells: UE shall support the feature if</w:t>
      </w:r>
      <w:r w:rsidRPr="00A855F4" w:rsidDel="00346D42">
        <w:t xml:space="preserve"> </w:t>
      </w:r>
      <w:r w:rsidRPr="00A855F4">
        <w:t xml:space="preserve">the UE indicates support of the feature for associated serving </w:t>
      </w:r>
      <w:proofErr w:type="spellStart"/>
      <w:r w:rsidRPr="00A855F4">
        <w:t>cells</w:t>
      </w:r>
      <w:r w:rsidR="007C0421" w:rsidRPr="00A855F4">
        <w:t>'</w:t>
      </w:r>
      <w:r w:rsidRPr="00A855F4">
        <w:t>s</w:t>
      </w:r>
      <w:proofErr w:type="spellEnd"/>
      <w:r w:rsidRPr="00A855F4">
        <w:t xml:space="preserve"> FR modes;</w:t>
      </w:r>
    </w:p>
    <w:p w14:paraId="60BACB6E" w14:textId="77777777" w:rsidR="00ED6979" w:rsidRPr="00A855F4" w:rsidRDefault="00ED6979" w:rsidP="00ED6979">
      <w:pPr>
        <w:pStyle w:val="B1"/>
      </w:pPr>
      <w:r w:rsidRPr="00A855F4">
        <w:t>-</w:t>
      </w:r>
      <w:r w:rsidRPr="00A855F4">
        <w:tab/>
        <w:t xml:space="preserve">For the fields where the UE is not allowed to indicate different support for FR1 and FR2, the UE shall support the feature for </w:t>
      </w:r>
      <w:proofErr w:type="spellStart"/>
      <w:r w:rsidRPr="00A855F4">
        <w:t>PCell</w:t>
      </w:r>
      <w:proofErr w:type="spellEnd"/>
      <w:r w:rsidRPr="00A855F4">
        <w:t xml:space="preserve"> and </w:t>
      </w:r>
      <w:proofErr w:type="spellStart"/>
      <w:r w:rsidRPr="00A855F4">
        <w:t>SCell</w:t>
      </w:r>
      <w:proofErr w:type="spellEnd"/>
      <w:r w:rsidRPr="00A855F4">
        <w:t>(s) if the UE indicates support of the feature via the common capability bit.</w:t>
      </w:r>
    </w:p>
    <w:p w14:paraId="791B2162" w14:textId="2EB4B5F2" w:rsidR="00ED6979" w:rsidRPr="00A855F4" w:rsidRDefault="00ED6979" w:rsidP="00ED6979">
      <w:pPr>
        <w:pStyle w:val="TH"/>
      </w:pPr>
      <w:r w:rsidRPr="00A855F4">
        <w:t xml:space="preserve">Table </w:t>
      </w:r>
      <w:r w:rsidR="00D118D7" w:rsidRPr="00A855F4">
        <w:t>A</w:t>
      </w:r>
      <w:r w:rsidRPr="00A855F4">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7B51F1" w:rsidRPr="00A855F4" w14:paraId="47062D69" w14:textId="77777777" w:rsidTr="00082137">
        <w:trPr>
          <w:jc w:val="center"/>
        </w:trPr>
        <w:tc>
          <w:tcPr>
            <w:tcW w:w="3875" w:type="dxa"/>
          </w:tcPr>
          <w:p w14:paraId="20DCB86C" w14:textId="77777777" w:rsidR="00ED6979" w:rsidRPr="00A855F4" w:rsidRDefault="00ED6979" w:rsidP="00444BE3">
            <w:pPr>
              <w:pStyle w:val="TAH"/>
            </w:pPr>
            <w:r w:rsidRPr="00A855F4">
              <w:t>UE-NR-Capability</w:t>
            </w:r>
          </w:p>
        </w:tc>
        <w:tc>
          <w:tcPr>
            <w:tcW w:w="2661" w:type="dxa"/>
          </w:tcPr>
          <w:p w14:paraId="4E9BB89D" w14:textId="77777777" w:rsidR="00ED6979" w:rsidRPr="00A855F4" w:rsidRDefault="00ED6979" w:rsidP="00444BE3">
            <w:pPr>
              <w:pStyle w:val="TAH"/>
            </w:pPr>
            <w:r w:rsidRPr="00A855F4">
              <w:t>Classification</w:t>
            </w:r>
          </w:p>
        </w:tc>
      </w:tr>
      <w:tr w:rsidR="007B51F1" w:rsidRPr="00A855F4" w14:paraId="7DBF68F3" w14:textId="77777777" w:rsidTr="00082137">
        <w:trPr>
          <w:jc w:val="center"/>
        </w:trPr>
        <w:tc>
          <w:tcPr>
            <w:tcW w:w="3875" w:type="dxa"/>
          </w:tcPr>
          <w:p w14:paraId="5308EED5" w14:textId="77777777" w:rsidR="00ED6979" w:rsidRPr="00A855F4" w:rsidRDefault="00ED6979" w:rsidP="00444BE3">
            <w:pPr>
              <w:pStyle w:val="TAL"/>
            </w:pPr>
            <w:proofErr w:type="spellStart"/>
            <w:r w:rsidRPr="00A855F4">
              <w:t>absoluteTPC</w:t>
            </w:r>
            <w:proofErr w:type="spellEnd"/>
            <w:r w:rsidRPr="00A855F4">
              <w:t>-Command (Note2)</w:t>
            </w:r>
          </w:p>
        </w:tc>
        <w:tc>
          <w:tcPr>
            <w:tcW w:w="2661" w:type="dxa"/>
          </w:tcPr>
          <w:p w14:paraId="18BF4B7B" w14:textId="77777777" w:rsidR="00ED6979" w:rsidRPr="00A855F4" w:rsidRDefault="00ED6979" w:rsidP="00444BE3">
            <w:pPr>
              <w:pStyle w:val="TAL"/>
            </w:pPr>
            <w:r w:rsidRPr="00A855F4">
              <w:t>Associated serving cells</w:t>
            </w:r>
          </w:p>
        </w:tc>
      </w:tr>
      <w:tr w:rsidR="007B51F1" w:rsidRPr="00A855F4" w14:paraId="26A37E3B" w14:textId="77777777" w:rsidTr="00082137">
        <w:trPr>
          <w:jc w:val="center"/>
        </w:trPr>
        <w:tc>
          <w:tcPr>
            <w:tcW w:w="3875" w:type="dxa"/>
          </w:tcPr>
          <w:p w14:paraId="332A261E" w14:textId="77777777" w:rsidR="00ED6979" w:rsidRPr="00A855F4" w:rsidRDefault="00ED6979" w:rsidP="00444BE3">
            <w:pPr>
              <w:pStyle w:val="TAL"/>
            </w:pPr>
            <w:r w:rsidRPr="00A855F4">
              <w:t>dl-</w:t>
            </w:r>
            <w:proofErr w:type="spellStart"/>
            <w:r w:rsidRPr="00A855F4">
              <w:t>SchedulingOffset</w:t>
            </w:r>
            <w:proofErr w:type="spellEnd"/>
            <w:r w:rsidRPr="00A855F4">
              <w:t>-PDSCH-</w:t>
            </w:r>
            <w:proofErr w:type="spellStart"/>
            <w:r w:rsidRPr="00A855F4">
              <w:t>TypeA</w:t>
            </w:r>
            <w:proofErr w:type="spellEnd"/>
            <w:r w:rsidRPr="00A855F4">
              <w:t xml:space="preserve"> (Note2)</w:t>
            </w:r>
          </w:p>
        </w:tc>
        <w:tc>
          <w:tcPr>
            <w:tcW w:w="2661" w:type="dxa"/>
          </w:tcPr>
          <w:p w14:paraId="73051FD7" w14:textId="77777777" w:rsidR="00ED6979" w:rsidRPr="00A855F4" w:rsidRDefault="00ED6979" w:rsidP="00444BE3">
            <w:pPr>
              <w:pStyle w:val="TAL"/>
            </w:pPr>
            <w:r w:rsidRPr="00A855F4">
              <w:t>Associated serving cells</w:t>
            </w:r>
          </w:p>
        </w:tc>
      </w:tr>
      <w:tr w:rsidR="007B51F1" w:rsidRPr="00A855F4" w14:paraId="02FE67D6" w14:textId="77777777" w:rsidTr="00082137">
        <w:trPr>
          <w:jc w:val="center"/>
        </w:trPr>
        <w:tc>
          <w:tcPr>
            <w:tcW w:w="3875" w:type="dxa"/>
          </w:tcPr>
          <w:p w14:paraId="692E727A" w14:textId="77777777" w:rsidR="00ED6979" w:rsidRPr="00A855F4" w:rsidRDefault="00ED6979" w:rsidP="00444BE3">
            <w:pPr>
              <w:pStyle w:val="TAL"/>
            </w:pPr>
            <w:r w:rsidRPr="00A855F4">
              <w:t>dl-</w:t>
            </w:r>
            <w:proofErr w:type="spellStart"/>
            <w:r w:rsidRPr="00A855F4">
              <w:t>SchedulingOffset</w:t>
            </w:r>
            <w:proofErr w:type="spellEnd"/>
            <w:r w:rsidRPr="00A855F4">
              <w:t>-PDSCH-</w:t>
            </w:r>
            <w:proofErr w:type="spellStart"/>
            <w:r w:rsidRPr="00A855F4">
              <w:t>TypeB</w:t>
            </w:r>
            <w:proofErr w:type="spellEnd"/>
            <w:r w:rsidRPr="00A855F4">
              <w:t xml:space="preserve"> (Note2)</w:t>
            </w:r>
          </w:p>
        </w:tc>
        <w:tc>
          <w:tcPr>
            <w:tcW w:w="2661" w:type="dxa"/>
          </w:tcPr>
          <w:p w14:paraId="35EA9261" w14:textId="77777777" w:rsidR="00ED6979" w:rsidRPr="00A855F4" w:rsidRDefault="00ED6979" w:rsidP="00444BE3">
            <w:pPr>
              <w:pStyle w:val="TAL"/>
            </w:pPr>
            <w:r w:rsidRPr="00A855F4">
              <w:t>Associated serving cells</w:t>
            </w:r>
          </w:p>
        </w:tc>
      </w:tr>
      <w:tr w:rsidR="007B51F1" w:rsidRPr="00A855F4" w14:paraId="2E987C62" w14:textId="77777777" w:rsidTr="00082137">
        <w:trPr>
          <w:jc w:val="center"/>
        </w:trPr>
        <w:tc>
          <w:tcPr>
            <w:tcW w:w="3875" w:type="dxa"/>
            <w:vAlign w:val="bottom"/>
          </w:tcPr>
          <w:p w14:paraId="74643677" w14:textId="77777777" w:rsidR="00780C09" w:rsidRPr="00A855F4" w:rsidRDefault="00780C09" w:rsidP="009F79D3">
            <w:pPr>
              <w:pStyle w:val="TAL"/>
            </w:pPr>
            <w:r w:rsidRPr="00A855F4">
              <w:t>drx-Adaptation-r16</w:t>
            </w:r>
          </w:p>
        </w:tc>
        <w:tc>
          <w:tcPr>
            <w:tcW w:w="2661" w:type="dxa"/>
          </w:tcPr>
          <w:p w14:paraId="438A602D" w14:textId="77777777" w:rsidR="00780C09" w:rsidRPr="00A855F4" w:rsidRDefault="00780C09" w:rsidP="009F79D3">
            <w:pPr>
              <w:pStyle w:val="TAL"/>
            </w:pPr>
            <w:proofErr w:type="spellStart"/>
            <w:r w:rsidRPr="00A855F4">
              <w:t>PCell</w:t>
            </w:r>
            <w:proofErr w:type="spellEnd"/>
          </w:p>
        </w:tc>
      </w:tr>
      <w:tr w:rsidR="007B51F1" w:rsidRPr="00A855F4" w14:paraId="1AFB25CD" w14:textId="77777777" w:rsidTr="00082137">
        <w:trPr>
          <w:jc w:val="center"/>
        </w:trPr>
        <w:tc>
          <w:tcPr>
            <w:tcW w:w="3875" w:type="dxa"/>
          </w:tcPr>
          <w:p w14:paraId="74E232FD" w14:textId="77777777" w:rsidR="00ED6979" w:rsidRPr="00A855F4" w:rsidRDefault="00ED6979" w:rsidP="00444BE3">
            <w:pPr>
              <w:pStyle w:val="TAL"/>
            </w:pPr>
            <w:proofErr w:type="spellStart"/>
            <w:r w:rsidRPr="00A855F4">
              <w:t>dynamicSFI</w:t>
            </w:r>
            <w:proofErr w:type="spellEnd"/>
            <w:r w:rsidRPr="00A855F4">
              <w:t xml:space="preserve"> (Note2)</w:t>
            </w:r>
          </w:p>
        </w:tc>
        <w:tc>
          <w:tcPr>
            <w:tcW w:w="2661" w:type="dxa"/>
          </w:tcPr>
          <w:p w14:paraId="24CB013C" w14:textId="77777777" w:rsidR="00ED6979" w:rsidRPr="00A855F4" w:rsidRDefault="00ED6979" w:rsidP="00444BE3">
            <w:pPr>
              <w:pStyle w:val="TAL"/>
            </w:pPr>
            <w:r w:rsidRPr="00A855F4">
              <w:t>Associated serving cells</w:t>
            </w:r>
          </w:p>
        </w:tc>
      </w:tr>
      <w:tr w:rsidR="007B51F1" w:rsidRPr="00A855F4" w14:paraId="178792A4" w14:textId="77777777" w:rsidTr="00082137">
        <w:trPr>
          <w:jc w:val="center"/>
        </w:trPr>
        <w:tc>
          <w:tcPr>
            <w:tcW w:w="3875" w:type="dxa"/>
            <w:vAlign w:val="bottom"/>
          </w:tcPr>
          <w:p w14:paraId="2FE5FC7F" w14:textId="77777777" w:rsidR="00ED6979" w:rsidRPr="00A855F4" w:rsidRDefault="00ED6979" w:rsidP="00444BE3">
            <w:pPr>
              <w:pStyle w:val="TAL"/>
            </w:pPr>
            <w:proofErr w:type="spellStart"/>
            <w:r w:rsidRPr="00A855F4">
              <w:t>handoverInterF</w:t>
            </w:r>
            <w:proofErr w:type="spellEnd"/>
          </w:p>
        </w:tc>
        <w:tc>
          <w:tcPr>
            <w:tcW w:w="2661" w:type="dxa"/>
          </w:tcPr>
          <w:p w14:paraId="25145181" w14:textId="77777777" w:rsidR="00ED6979" w:rsidRPr="00A855F4" w:rsidRDefault="00ED6979" w:rsidP="00444BE3">
            <w:pPr>
              <w:pStyle w:val="TAL"/>
            </w:pPr>
            <w:proofErr w:type="spellStart"/>
            <w:r w:rsidRPr="00A855F4">
              <w:t>PCell</w:t>
            </w:r>
            <w:proofErr w:type="spellEnd"/>
          </w:p>
        </w:tc>
      </w:tr>
      <w:tr w:rsidR="007B51F1" w:rsidRPr="00A855F4" w14:paraId="73C1FD94" w14:textId="77777777" w:rsidTr="00082137">
        <w:trPr>
          <w:jc w:val="center"/>
        </w:trPr>
        <w:tc>
          <w:tcPr>
            <w:tcW w:w="3875" w:type="dxa"/>
            <w:vAlign w:val="bottom"/>
          </w:tcPr>
          <w:p w14:paraId="471149B6" w14:textId="77777777" w:rsidR="00ED6979" w:rsidRPr="00A855F4" w:rsidRDefault="00ED6979" w:rsidP="00444BE3">
            <w:pPr>
              <w:pStyle w:val="TAL"/>
            </w:pPr>
            <w:proofErr w:type="spellStart"/>
            <w:r w:rsidRPr="00A855F4">
              <w:t>handoverLTE</w:t>
            </w:r>
            <w:proofErr w:type="spellEnd"/>
            <w:r w:rsidRPr="00A855F4">
              <w:t>-EPC</w:t>
            </w:r>
          </w:p>
        </w:tc>
        <w:tc>
          <w:tcPr>
            <w:tcW w:w="2661" w:type="dxa"/>
          </w:tcPr>
          <w:p w14:paraId="7D45A46E" w14:textId="77777777" w:rsidR="00ED6979" w:rsidRPr="00A855F4" w:rsidRDefault="00ED6979" w:rsidP="00444BE3">
            <w:pPr>
              <w:pStyle w:val="TAL"/>
            </w:pPr>
            <w:proofErr w:type="spellStart"/>
            <w:r w:rsidRPr="00A855F4">
              <w:t>PCell</w:t>
            </w:r>
            <w:proofErr w:type="spellEnd"/>
          </w:p>
        </w:tc>
      </w:tr>
      <w:tr w:rsidR="007B51F1" w:rsidRPr="00A855F4" w14:paraId="3C91F3F9" w14:textId="77777777" w:rsidTr="00082137">
        <w:trPr>
          <w:jc w:val="center"/>
        </w:trPr>
        <w:tc>
          <w:tcPr>
            <w:tcW w:w="3875" w:type="dxa"/>
            <w:vAlign w:val="bottom"/>
          </w:tcPr>
          <w:p w14:paraId="742A0D13" w14:textId="77777777" w:rsidR="00ED6979" w:rsidRPr="00A855F4" w:rsidRDefault="00ED6979" w:rsidP="00444BE3">
            <w:pPr>
              <w:pStyle w:val="TAL"/>
            </w:pPr>
            <w:r w:rsidRPr="00A855F4">
              <w:t>handoverLTE-5GC</w:t>
            </w:r>
          </w:p>
        </w:tc>
        <w:tc>
          <w:tcPr>
            <w:tcW w:w="2661" w:type="dxa"/>
          </w:tcPr>
          <w:p w14:paraId="0C448AEA" w14:textId="77777777" w:rsidR="00ED6979" w:rsidRPr="00A855F4" w:rsidRDefault="00ED6979" w:rsidP="00444BE3">
            <w:pPr>
              <w:pStyle w:val="TAL"/>
            </w:pPr>
            <w:proofErr w:type="spellStart"/>
            <w:r w:rsidRPr="00A855F4">
              <w:t>PCell</w:t>
            </w:r>
            <w:proofErr w:type="spellEnd"/>
          </w:p>
        </w:tc>
      </w:tr>
      <w:tr w:rsidR="007B51F1" w:rsidRPr="00A855F4" w14:paraId="1AF40086" w14:textId="77777777" w:rsidTr="00082137">
        <w:trPr>
          <w:jc w:val="center"/>
        </w:trPr>
        <w:tc>
          <w:tcPr>
            <w:tcW w:w="3875" w:type="dxa"/>
            <w:vAlign w:val="bottom"/>
          </w:tcPr>
          <w:p w14:paraId="46495D71" w14:textId="77777777" w:rsidR="00ED6979" w:rsidRPr="00A855F4" w:rsidRDefault="00ED6979" w:rsidP="00444BE3">
            <w:pPr>
              <w:pStyle w:val="TAL"/>
            </w:pPr>
            <w:proofErr w:type="spellStart"/>
            <w:r w:rsidRPr="00A855F4">
              <w:t>tpc</w:t>
            </w:r>
            <w:proofErr w:type="spellEnd"/>
            <w:r w:rsidRPr="00A855F4">
              <w:t>-PUCCH-RNTI (Note2)</w:t>
            </w:r>
          </w:p>
        </w:tc>
        <w:tc>
          <w:tcPr>
            <w:tcW w:w="2661" w:type="dxa"/>
          </w:tcPr>
          <w:p w14:paraId="0792848E" w14:textId="77777777" w:rsidR="00ED6979" w:rsidRPr="00A855F4" w:rsidRDefault="00ED6979" w:rsidP="00444BE3">
            <w:pPr>
              <w:pStyle w:val="TAL"/>
            </w:pPr>
            <w:r w:rsidRPr="00A855F4">
              <w:t>Associated serving cells</w:t>
            </w:r>
          </w:p>
        </w:tc>
      </w:tr>
      <w:tr w:rsidR="007B51F1" w:rsidRPr="00A855F4" w14:paraId="3A5A6628" w14:textId="77777777" w:rsidTr="00082137">
        <w:trPr>
          <w:jc w:val="center"/>
        </w:trPr>
        <w:tc>
          <w:tcPr>
            <w:tcW w:w="3875" w:type="dxa"/>
            <w:vAlign w:val="bottom"/>
          </w:tcPr>
          <w:p w14:paraId="1DC4CC5B" w14:textId="77777777" w:rsidR="00ED6979" w:rsidRPr="00A855F4" w:rsidRDefault="00ED6979" w:rsidP="00444BE3">
            <w:pPr>
              <w:pStyle w:val="TAL"/>
            </w:pPr>
            <w:proofErr w:type="spellStart"/>
            <w:r w:rsidRPr="00A855F4">
              <w:t>tpc</w:t>
            </w:r>
            <w:proofErr w:type="spellEnd"/>
            <w:r w:rsidRPr="00A855F4">
              <w:t>-PUSCH-RNTI (Note2)</w:t>
            </w:r>
          </w:p>
        </w:tc>
        <w:tc>
          <w:tcPr>
            <w:tcW w:w="2661" w:type="dxa"/>
          </w:tcPr>
          <w:p w14:paraId="21E070F7" w14:textId="77777777" w:rsidR="00ED6979" w:rsidRPr="00A855F4" w:rsidRDefault="00ED6979" w:rsidP="00444BE3">
            <w:pPr>
              <w:pStyle w:val="TAL"/>
            </w:pPr>
            <w:r w:rsidRPr="00A855F4">
              <w:t>Associated serving cells</w:t>
            </w:r>
          </w:p>
        </w:tc>
      </w:tr>
      <w:tr w:rsidR="007B51F1" w:rsidRPr="00A855F4" w14:paraId="791544CB" w14:textId="77777777" w:rsidTr="00082137">
        <w:trPr>
          <w:jc w:val="center"/>
        </w:trPr>
        <w:tc>
          <w:tcPr>
            <w:tcW w:w="3875" w:type="dxa"/>
            <w:vAlign w:val="bottom"/>
          </w:tcPr>
          <w:p w14:paraId="390DEFBD" w14:textId="77777777" w:rsidR="00ED6979" w:rsidRPr="00A855F4" w:rsidRDefault="00ED6979" w:rsidP="00444BE3">
            <w:pPr>
              <w:pStyle w:val="TAL"/>
            </w:pPr>
            <w:proofErr w:type="spellStart"/>
            <w:r w:rsidRPr="00A855F4">
              <w:t>tpc</w:t>
            </w:r>
            <w:proofErr w:type="spellEnd"/>
            <w:r w:rsidRPr="00A855F4">
              <w:t>-SRS-RNTI (Note2)</w:t>
            </w:r>
          </w:p>
        </w:tc>
        <w:tc>
          <w:tcPr>
            <w:tcW w:w="2661" w:type="dxa"/>
          </w:tcPr>
          <w:p w14:paraId="66B2EC04" w14:textId="77777777" w:rsidR="00ED6979" w:rsidRPr="00A855F4" w:rsidRDefault="00ED6979" w:rsidP="00444BE3">
            <w:pPr>
              <w:pStyle w:val="TAL"/>
            </w:pPr>
            <w:r w:rsidRPr="00A855F4">
              <w:t>Associated serving cells</w:t>
            </w:r>
          </w:p>
        </w:tc>
      </w:tr>
      <w:tr w:rsidR="007B51F1" w:rsidRPr="00A855F4" w14:paraId="71EB8A20" w14:textId="77777777" w:rsidTr="00082137">
        <w:trPr>
          <w:jc w:val="center"/>
        </w:trPr>
        <w:tc>
          <w:tcPr>
            <w:tcW w:w="3875" w:type="dxa"/>
            <w:vAlign w:val="bottom"/>
          </w:tcPr>
          <w:p w14:paraId="3FFD1CCD" w14:textId="77777777" w:rsidR="00ED6979" w:rsidRPr="00A855F4" w:rsidRDefault="00ED6979" w:rsidP="00444BE3">
            <w:pPr>
              <w:pStyle w:val="TAL"/>
            </w:pPr>
            <w:proofErr w:type="spellStart"/>
            <w:r w:rsidRPr="00A855F4">
              <w:t>twoDifferentTPC</w:t>
            </w:r>
            <w:proofErr w:type="spellEnd"/>
            <w:r w:rsidRPr="00A855F4">
              <w:t>-Loop-PUCCH (Note2)</w:t>
            </w:r>
          </w:p>
        </w:tc>
        <w:tc>
          <w:tcPr>
            <w:tcW w:w="2661" w:type="dxa"/>
          </w:tcPr>
          <w:p w14:paraId="6C46C474" w14:textId="77777777" w:rsidR="00ED6979" w:rsidRPr="00A855F4" w:rsidRDefault="00ED6979" w:rsidP="00444BE3">
            <w:pPr>
              <w:pStyle w:val="TAL"/>
            </w:pPr>
            <w:r w:rsidRPr="00A855F4">
              <w:t>Associated serving cells</w:t>
            </w:r>
          </w:p>
        </w:tc>
      </w:tr>
      <w:tr w:rsidR="007B51F1" w:rsidRPr="00A855F4" w14:paraId="0E2FBA38" w14:textId="77777777" w:rsidTr="00082137">
        <w:trPr>
          <w:jc w:val="center"/>
        </w:trPr>
        <w:tc>
          <w:tcPr>
            <w:tcW w:w="3875" w:type="dxa"/>
            <w:vAlign w:val="bottom"/>
          </w:tcPr>
          <w:p w14:paraId="741EF4B8" w14:textId="77777777" w:rsidR="00ED6979" w:rsidRPr="00A855F4" w:rsidRDefault="00ED6979" w:rsidP="00444BE3">
            <w:pPr>
              <w:pStyle w:val="TAL"/>
            </w:pPr>
            <w:proofErr w:type="spellStart"/>
            <w:r w:rsidRPr="00A855F4">
              <w:t>twoDifferentTPC</w:t>
            </w:r>
            <w:proofErr w:type="spellEnd"/>
            <w:r w:rsidRPr="00A855F4">
              <w:t>-Loop-PUSCH (Note2)</w:t>
            </w:r>
          </w:p>
        </w:tc>
        <w:tc>
          <w:tcPr>
            <w:tcW w:w="2661" w:type="dxa"/>
          </w:tcPr>
          <w:p w14:paraId="629F23DD" w14:textId="77777777" w:rsidR="00ED6979" w:rsidRPr="00A855F4" w:rsidRDefault="00ED6979" w:rsidP="00444BE3">
            <w:pPr>
              <w:pStyle w:val="TAL"/>
            </w:pPr>
            <w:r w:rsidRPr="00A855F4">
              <w:t>Associated serving cells</w:t>
            </w:r>
          </w:p>
        </w:tc>
      </w:tr>
      <w:tr w:rsidR="007B51F1" w:rsidRPr="00A855F4" w14:paraId="1D6B053D" w14:textId="77777777" w:rsidTr="00082137">
        <w:trPr>
          <w:jc w:val="center"/>
        </w:trPr>
        <w:tc>
          <w:tcPr>
            <w:tcW w:w="3875" w:type="dxa"/>
            <w:vAlign w:val="bottom"/>
          </w:tcPr>
          <w:p w14:paraId="58079D28" w14:textId="77777777" w:rsidR="00ED6979" w:rsidRPr="00A855F4" w:rsidRDefault="00ED6979" w:rsidP="00444BE3">
            <w:pPr>
              <w:pStyle w:val="TAL"/>
            </w:pPr>
            <w:proofErr w:type="spellStart"/>
            <w:r w:rsidRPr="00A855F4">
              <w:t>ul-SchedulingOffset</w:t>
            </w:r>
            <w:proofErr w:type="spellEnd"/>
            <w:r w:rsidRPr="00A855F4">
              <w:t xml:space="preserve"> (Note2)</w:t>
            </w:r>
          </w:p>
        </w:tc>
        <w:tc>
          <w:tcPr>
            <w:tcW w:w="2661" w:type="dxa"/>
          </w:tcPr>
          <w:p w14:paraId="3724E4D1" w14:textId="77777777" w:rsidR="00ED6979" w:rsidRPr="00A855F4" w:rsidRDefault="00ED6979" w:rsidP="00444BE3">
            <w:pPr>
              <w:pStyle w:val="TAL"/>
            </w:pPr>
            <w:r w:rsidRPr="00A855F4">
              <w:t>Associated serving cells</w:t>
            </w:r>
          </w:p>
        </w:tc>
      </w:tr>
      <w:tr w:rsidR="007B51F1" w:rsidRPr="00A855F4" w14:paraId="7064393A" w14:textId="77777777" w:rsidTr="00082137">
        <w:trPr>
          <w:jc w:val="center"/>
        </w:trPr>
        <w:tc>
          <w:tcPr>
            <w:tcW w:w="3875" w:type="dxa"/>
            <w:vAlign w:val="bottom"/>
          </w:tcPr>
          <w:p w14:paraId="2DB4AA70" w14:textId="77777777" w:rsidR="00ED6979" w:rsidRPr="00A855F4" w:rsidRDefault="00ED6979" w:rsidP="00444BE3">
            <w:pPr>
              <w:pStyle w:val="TAL"/>
            </w:pPr>
            <w:proofErr w:type="spellStart"/>
            <w:r w:rsidRPr="00A855F4">
              <w:t>voiceOverNR</w:t>
            </w:r>
            <w:proofErr w:type="spellEnd"/>
            <w:r w:rsidRPr="00A855F4">
              <w:t xml:space="preserve"> (Note1)</w:t>
            </w:r>
          </w:p>
        </w:tc>
        <w:tc>
          <w:tcPr>
            <w:tcW w:w="2661" w:type="dxa"/>
          </w:tcPr>
          <w:p w14:paraId="06FB43C9" w14:textId="77777777" w:rsidR="00ED6979" w:rsidRPr="00A855F4" w:rsidRDefault="00ED6979" w:rsidP="00444BE3">
            <w:pPr>
              <w:pStyle w:val="TAL"/>
            </w:pPr>
            <w:r w:rsidRPr="00A855F4">
              <w:t>Associated serving cells.</w:t>
            </w:r>
          </w:p>
        </w:tc>
      </w:tr>
      <w:tr w:rsidR="00C811E8" w:rsidRPr="00A855F4" w14:paraId="24D40DAA" w14:textId="77777777" w:rsidTr="00082137">
        <w:trPr>
          <w:jc w:val="center"/>
        </w:trPr>
        <w:tc>
          <w:tcPr>
            <w:tcW w:w="6536" w:type="dxa"/>
            <w:gridSpan w:val="2"/>
            <w:vAlign w:val="bottom"/>
          </w:tcPr>
          <w:p w14:paraId="4FF463A6" w14:textId="77777777" w:rsidR="00ED6979" w:rsidRPr="00A855F4" w:rsidRDefault="00ED6979" w:rsidP="00C4117E">
            <w:pPr>
              <w:pStyle w:val="TAN"/>
            </w:pPr>
            <w:r w:rsidRPr="00A855F4">
              <w:t>N</w:t>
            </w:r>
            <w:r w:rsidR="00D118D7" w:rsidRPr="00A855F4">
              <w:t xml:space="preserve">OTE </w:t>
            </w:r>
            <w:r w:rsidRPr="00A855F4">
              <w:t>1:</w:t>
            </w:r>
            <w:r w:rsidR="00D118D7" w:rsidRPr="00A855F4">
              <w:tab/>
            </w:r>
            <w:r w:rsidRPr="00A855F4">
              <w:t xml:space="preserve">For </w:t>
            </w:r>
            <w:r w:rsidR="00626EE0" w:rsidRPr="00A855F4">
              <w:t xml:space="preserve">a </w:t>
            </w:r>
            <w:r w:rsidRPr="00A855F4">
              <w:t>UE</w:t>
            </w:r>
            <w:r w:rsidR="00626EE0" w:rsidRPr="00A855F4">
              <w:t xml:space="preserve"> that</w:t>
            </w:r>
            <w:r w:rsidRPr="00A855F4">
              <w:t xml:space="preserve"> does not support </w:t>
            </w:r>
            <w:proofErr w:type="spellStart"/>
            <w:r w:rsidRPr="00A855F4">
              <w:rPr>
                <w:i/>
              </w:rPr>
              <w:t>lch-ToSCellRestriction</w:t>
            </w:r>
            <w:proofErr w:type="spellEnd"/>
            <w:r w:rsidRPr="00A855F4">
              <w:t xml:space="preserve"> capability, the associated serving cells includes all serving cells in the CG; </w:t>
            </w:r>
            <w:r w:rsidR="00626EE0" w:rsidRPr="00A855F4">
              <w:t>f</w:t>
            </w:r>
            <w:r w:rsidRPr="00A855F4">
              <w:t>or</w:t>
            </w:r>
            <w:r w:rsidR="00626EE0" w:rsidRPr="00A855F4">
              <w:t xml:space="preserve"> a</w:t>
            </w:r>
            <w:r w:rsidRPr="00A855F4">
              <w:t xml:space="preserve"> UE </w:t>
            </w:r>
            <w:r w:rsidR="00626EE0" w:rsidRPr="00A855F4">
              <w:t xml:space="preserve">that </w:t>
            </w:r>
            <w:r w:rsidRPr="00A855F4">
              <w:t xml:space="preserve">supports </w:t>
            </w:r>
            <w:proofErr w:type="spellStart"/>
            <w:r w:rsidRPr="00A855F4">
              <w:rPr>
                <w:i/>
              </w:rPr>
              <w:t>lch-ToSCellRestriction</w:t>
            </w:r>
            <w:proofErr w:type="spellEnd"/>
            <w:r w:rsidRPr="00A855F4">
              <w:t xml:space="preserve"> capability, the associated serving cells includes the serving cells indicated by </w:t>
            </w:r>
            <w:proofErr w:type="spellStart"/>
            <w:r w:rsidRPr="00A855F4">
              <w:rPr>
                <w:i/>
              </w:rPr>
              <w:t>allowedServingCells</w:t>
            </w:r>
            <w:proofErr w:type="spellEnd"/>
            <w:r w:rsidRPr="00A855F4">
              <w:t xml:space="preserve"> for the LCH.</w:t>
            </w:r>
          </w:p>
          <w:p w14:paraId="6D9FC1A0" w14:textId="77777777" w:rsidR="00ED6979" w:rsidRPr="00A855F4" w:rsidRDefault="00ED6979" w:rsidP="00C4117E">
            <w:pPr>
              <w:pStyle w:val="TAN"/>
            </w:pPr>
            <w:r w:rsidRPr="00A855F4">
              <w:t>N</w:t>
            </w:r>
            <w:r w:rsidR="00D118D7" w:rsidRPr="00A855F4">
              <w:t xml:space="preserve">OTE </w:t>
            </w:r>
            <w:r w:rsidRPr="00A855F4">
              <w:t>2:</w:t>
            </w:r>
            <w:r w:rsidR="00D118D7" w:rsidRPr="00A855F4">
              <w:tab/>
            </w:r>
            <w:r w:rsidRPr="00A855F4">
              <w:t>The associated serving cells including both the cell sending the command and the cell applying the command.</w:t>
            </w:r>
          </w:p>
        </w:tc>
      </w:tr>
    </w:tbl>
    <w:p w14:paraId="761CF404" w14:textId="77777777" w:rsidR="00ED6979" w:rsidRPr="00A855F4" w:rsidRDefault="00ED6979" w:rsidP="00ED6979"/>
    <w:p w14:paraId="4FCA45AC" w14:textId="19670A16" w:rsidR="00071325" w:rsidRPr="00A855F4" w:rsidRDefault="00071325" w:rsidP="00071325">
      <w:pPr>
        <w:pStyle w:val="Heading1"/>
      </w:pPr>
      <w:bookmarkStart w:id="733" w:name="_Toc46488717"/>
      <w:bookmarkStart w:id="734" w:name="_Toc52574141"/>
      <w:bookmarkStart w:id="735" w:name="_Toc52574227"/>
      <w:bookmarkStart w:id="736" w:name="_Toc178186430"/>
      <w:r w:rsidRPr="00A855F4">
        <w:t>A.3:</w:t>
      </w:r>
      <w:r w:rsidRPr="00A855F4">
        <w:tab/>
        <w:t xml:space="preserve">TDD/FDD differentiation of capabilities for </w:t>
      </w:r>
      <w:proofErr w:type="spellStart"/>
      <w:r w:rsidRPr="00A855F4">
        <w:t>sidelink</w:t>
      </w:r>
      <w:bookmarkEnd w:id="733"/>
      <w:bookmarkEnd w:id="734"/>
      <w:bookmarkEnd w:id="735"/>
      <w:bookmarkEnd w:id="736"/>
      <w:proofErr w:type="spellEnd"/>
    </w:p>
    <w:p w14:paraId="1DDFBA04" w14:textId="77777777" w:rsidR="00071325" w:rsidRPr="00A855F4" w:rsidRDefault="00071325" w:rsidP="00071325">
      <w:pPr>
        <w:rPr>
          <w:lang w:eastAsia="ko-KR"/>
        </w:rPr>
      </w:pPr>
      <w:r w:rsidRPr="00A855F4">
        <w:t>Annex A.</w:t>
      </w:r>
      <w:r w:rsidR="00234276" w:rsidRPr="00A855F4">
        <w:t>3</w:t>
      </w:r>
      <w:r w:rsidRPr="00A855F4">
        <w:t xml:space="preserve"> specifies for which TDD and FDD serving cells for </w:t>
      </w:r>
      <w:proofErr w:type="spellStart"/>
      <w:r w:rsidRPr="00A855F4">
        <w:t>Uu</w:t>
      </w:r>
      <w:proofErr w:type="spellEnd"/>
      <w:r w:rsidRPr="00A855F4">
        <w:t xml:space="preserve"> interface and carrier for PC5 interface a UE supporting </w:t>
      </w:r>
      <w:proofErr w:type="spellStart"/>
      <w:r w:rsidRPr="00A855F4">
        <w:t>sidelink</w:t>
      </w:r>
      <w:proofErr w:type="spellEnd"/>
      <w:r w:rsidRPr="00A855F4">
        <w:t xml:space="preserve">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2AEFFFD3" w14:textId="77777777" w:rsidR="00071325" w:rsidRPr="00A855F4" w:rsidRDefault="00071325" w:rsidP="00071325">
      <w:pPr>
        <w:rPr>
          <w:lang w:eastAsia="ko-KR"/>
        </w:rPr>
      </w:pPr>
      <w:r w:rsidRPr="00A855F4">
        <w:rPr>
          <w:lang w:eastAsia="ko-KR"/>
        </w:rPr>
        <w:t xml:space="preserve">A UE that indicates support for </w:t>
      </w:r>
      <w:proofErr w:type="spellStart"/>
      <w:r w:rsidRPr="00A855F4">
        <w:rPr>
          <w:lang w:eastAsia="ko-KR"/>
        </w:rPr>
        <w:t>sidelink</w:t>
      </w:r>
      <w:proofErr w:type="spellEnd"/>
      <w:r w:rsidRPr="00A855F4">
        <w:rPr>
          <w:lang w:eastAsia="ko-KR"/>
        </w:rPr>
        <w:t>:</w:t>
      </w:r>
    </w:p>
    <w:p w14:paraId="5436095C" w14:textId="77777777" w:rsidR="00071325" w:rsidRPr="00A855F4" w:rsidRDefault="00071325" w:rsidP="00071325">
      <w:pPr>
        <w:pStyle w:val="B1"/>
      </w:pPr>
      <w:r w:rsidRPr="00A855F4">
        <w:t>-</w:t>
      </w:r>
      <w:r w:rsidRPr="00A855F4">
        <w:tab/>
        <w:t xml:space="preserve">For the fields for which the UE is allowed to indicate different support for FDD and TDD, the UE shall support the feature on the </w:t>
      </w:r>
      <w:proofErr w:type="spellStart"/>
      <w:r w:rsidRPr="00A855F4">
        <w:t>PCell</w:t>
      </w:r>
      <w:proofErr w:type="spellEnd"/>
      <w:r w:rsidRPr="00A855F4">
        <w:t xml:space="preserve"> and/or </w:t>
      </w:r>
      <w:proofErr w:type="spellStart"/>
      <w:r w:rsidRPr="00A855F4">
        <w:t>SCell</w:t>
      </w:r>
      <w:proofErr w:type="spellEnd"/>
      <w:r w:rsidRPr="00A855F4">
        <w:t xml:space="preserve">(s) for </w:t>
      </w:r>
      <w:proofErr w:type="spellStart"/>
      <w:r w:rsidRPr="00A855F4">
        <w:t>Uu</w:t>
      </w:r>
      <w:proofErr w:type="spellEnd"/>
      <w:r w:rsidRPr="00A855F4">
        <w:t xml:space="preserve"> interface, as specified in tables A.</w:t>
      </w:r>
      <w:r w:rsidR="00234276" w:rsidRPr="00A855F4">
        <w:t>3</w:t>
      </w:r>
      <w:r w:rsidRPr="00A855F4">
        <w:t>-1 in accordance to the following rules:</w:t>
      </w:r>
    </w:p>
    <w:p w14:paraId="3811E1BE" w14:textId="77777777" w:rsidR="00071325" w:rsidRPr="00A855F4" w:rsidRDefault="00071325" w:rsidP="00071325">
      <w:pPr>
        <w:pStyle w:val="B2"/>
      </w:pPr>
      <w:r w:rsidRPr="00A855F4">
        <w:t>-</w:t>
      </w:r>
      <w:r w:rsidRPr="00A855F4">
        <w:tab/>
        <w:t>Per serving cell: the UE shall support the feature for a serving cell if the UE indicates support of the feature for the serving cell's duplex mode;</w:t>
      </w:r>
    </w:p>
    <w:p w14:paraId="210E0F44" w14:textId="77777777" w:rsidR="00071325" w:rsidRPr="00A855F4" w:rsidRDefault="00071325" w:rsidP="00071325">
      <w:pPr>
        <w:pStyle w:val="B2"/>
      </w:pPr>
      <w:r w:rsidRPr="00A855F4">
        <w:t>-</w:t>
      </w:r>
      <w:r w:rsidRPr="00A855F4">
        <w:tab/>
        <w:t xml:space="preserve">Associated serving cells: UE shall support the feature if the UE indicates support of the feature for all associated serving </w:t>
      </w:r>
      <w:proofErr w:type="spellStart"/>
      <w:r w:rsidRPr="00A855F4">
        <w:t>cells's</w:t>
      </w:r>
      <w:proofErr w:type="spellEnd"/>
      <w:r w:rsidRPr="00A855F4">
        <w:t xml:space="preserve"> duplex modes;</w:t>
      </w:r>
    </w:p>
    <w:p w14:paraId="336C63FE" w14:textId="77777777" w:rsidR="00071325" w:rsidRPr="00A855F4" w:rsidRDefault="00071325" w:rsidP="00071325">
      <w:pPr>
        <w:pStyle w:val="B1"/>
      </w:pPr>
      <w:r w:rsidRPr="00A855F4">
        <w:t>-</w:t>
      </w:r>
      <w:r w:rsidRPr="00A855F4">
        <w:tab/>
        <w:t xml:space="preserve">For the fields where the UE is not allowed to indicate different support for FDD and TDD, the UE shall support the feature for </w:t>
      </w:r>
      <w:proofErr w:type="spellStart"/>
      <w:r w:rsidRPr="00A855F4">
        <w:t>PCell</w:t>
      </w:r>
      <w:proofErr w:type="spellEnd"/>
      <w:r w:rsidRPr="00A855F4">
        <w:t xml:space="preserve"> and </w:t>
      </w:r>
      <w:proofErr w:type="spellStart"/>
      <w:r w:rsidRPr="00A855F4">
        <w:t>SCell</w:t>
      </w:r>
      <w:proofErr w:type="spellEnd"/>
      <w:r w:rsidRPr="00A855F4">
        <w:t xml:space="preserve">(s) for </w:t>
      </w:r>
      <w:proofErr w:type="spellStart"/>
      <w:r w:rsidRPr="00A855F4">
        <w:t>Uu</w:t>
      </w:r>
      <w:proofErr w:type="spellEnd"/>
      <w:r w:rsidRPr="00A855F4">
        <w:t xml:space="preserve"> interface and carrier for PC5 interface if the UE indicates support of the feature via the common capability bit.</w:t>
      </w:r>
    </w:p>
    <w:p w14:paraId="6044DB44" w14:textId="77777777" w:rsidR="00071325" w:rsidRPr="00A855F4" w:rsidRDefault="00071325" w:rsidP="00071325">
      <w:pPr>
        <w:pStyle w:val="TH"/>
      </w:pPr>
      <w:r w:rsidRPr="00A855F4">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7B51F1" w:rsidRPr="00A855F4" w14:paraId="6D0AD959" w14:textId="77777777" w:rsidTr="00963B9B">
        <w:trPr>
          <w:jc w:val="center"/>
        </w:trPr>
        <w:tc>
          <w:tcPr>
            <w:tcW w:w="3927" w:type="dxa"/>
          </w:tcPr>
          <w:p w14:paraId="4C9CB14B" w14:textId="77777777" w:rsidR="00071325" w:rsidRPr="00A855F4" w:rsidRDefault="00071325" w:rsidP="00963B9B">
            <w:pPr>
              <w:pStyle w:val="TAH"/>
            </w:pPr>
            <w:proofErr w:type="spellStart"/>
            <w:r w:rsidRPr="00A855F4">
              <w:t>Sidelink</w:t>
            </w:r>
            <w:proofErr w:type="spellEnd"/>
            <w:r w:rsidRPr="00A855F4">
              <w:t xml:space="preserve"> Parameter </w:t>
            </w:r>
          </w:p>
        </w:tc>
        <w:tc>
          <w:tcPr>
            <w:tcW w:w="2855" w:type="dxa"/>
          </w:tcPr>
          <w:p w14:paraId="324A722C" w14:textId="77777777" w:rsidR="00071325" w:rsidRPr="00A855F4" w:rsidRDefault="00071325" w:rsidP="00963B9B">
            <w:pPr>
              <w:pStyle w:val="TAH"/>
            </w:pPr>
            <w:r w:rsidRPr="00A855F4">
              <w:t>Classification</w:t>
            </w:r>
          </w:p>
        </w:tc>
      </w:tr>
      <w:tr w:rsidR="007B51F1" w:rsidRPr="00A855F4" w14:paraId="1935E7E7" w14:textId="77777777" w:rsidTr="00963B9B">
        <w:trPr>
          <w:jc w:val="center"/>
        </w:trPr>
        <w:tc>
          <w:tcPr>
            <w:tcW w:w="3927" w:type="dxa"/>
            <w:vAlign w:val="bottom"/>
          </w:tcPr>
          <w:p w14:paraId="54412397" w14:textId="77777777" w:rsidR="00071325" w:rsidRPr="00A855F4" w:rsidRDefault="00071325" w:rsidP="00963B9B">
            <w:pPr>
              <w:pStyle w:val="TAL"/>
            </w:pPr>
            <w:proofErr w:type="spellStart"/>
            <w:r w:rsidRPr="00A855F4">
              <w:t>logicalChannelSR-</w:t>
            </w:r>
            <w:proofErr w:type="gramStart"/>
            <w:r w:rsidRPr="00A855F4">
              <w:t>DelayTimerSidelink</w:t>
            </w:r>
            <w:proofErr w:type="spellEnd"/>
            <w:r w:rsidRPr="00A855F4">
              <w:t>(</w:t>
            </w:r>
            <w:proofErr w:type="gramEnd"/>
            <w:r w:rsidRPr="00A855F4">
              <w:t>Note1)</w:t>
            </w:r>
          </w:p>
        </w:tc>
        <w:tc>
          <w:tcPr>
            <w:tcW w:w="2855" w:type="dxa"/>
          </w:tcPr>
          <w:p w14:paraId="61FF4639" w14:textId="77777777" w:rsidR="00071325" w:rsidRPr="00A855F4" w:rsidRDefault="00071325" w:rsidP="00963B9B">
            <w:pPr>
              <w:pStyle w:val="TAL"/>
            </w:pPr>
            <w:r w:rsidRPr="00A855F4">
              <w:t>Associated serving cells</w:t>
            </w:r>
          </w:p>
        </w:tc>
      </w:tr>
      <w:tr w:rsidR="007B51F1" w:rsidRPr="00A855F4" w14:paraId="26110220" w14:textId="77777777" w:rsidTr="00963B9B">
        <w:trPr>
          <w:jc w:val="center"/>
        </w:trPr>
        <w:tc>
          <w:tcPr>
            <w:tcW w:w="3927" w:type="dxa"/>
            <w:vAlign w:val="bottom"/>
          </w:tcPr>
          <w:p w14:paraId="440E51AC" w14:textId="77777777" w:rsidR="00071325" w:rsidRPr="00A855F4" w:rsidRDefault="00071325" w:rsidP="00963B9B">
            <w:pPr>
              <w:pStyle w:val="TAL"/>
            </w:pPr>
            <w:proofErr w:type="spellStart"/>
            <w:r w:rsidRPr="00A855F4">
              <w:t>multipleSR-ConfigurationsSidelink</w:t>
            </w:r>
            <w:proofErr w:type="spellEnd"/>
          </w:p>
        </w:tc>
        <w:tc>
          <w:tcPr>
            <w:tcW w:w="2855" w:type="dxa"/>
          </w:tcPr>
          <w:p w14:paraId="74601BA2" w14:textId="77777777" w:rsidR="00071325" w:rsidRPr="00A855F4" w:rsidRDefault="00071325" w:rsidP="00963B9B">
            <w:pPr>
              <w:pStyle w:val="TAL"/>
            </w:pPr>
            <w:r w:rsidRPr="00A855F4">
              <w:t>Per serving cell</w:t>
            </w:r>
          </w:p>
        </w:tc>
      </w:tr>
      <w:tr w:rsidR="00071325" w:rsidRPr="00A855F4" w14:paraId="7BD20CD1" w14:textId="77777777" w:rsidTr="00963B9B">
        <w:trPr>
          <w:jc w:val="center"/>
        </w:trPr>
        <w:tc>
          <w:tcPr>
            <w:tcW w:w="6782" w:type="dxa"/>
            <w:gridSpan w:val="2"/>
            <w:vAlign w:val="bottom"/>
          </w:tcPr>
          <w:p w14:paraId="758B4B3B" w14:textId="77777777" w:rsidR="00071325" w:rsidRPr="00A855F4" w:rsidRDefault="00071325" w:rsidP="00963B9B">
            <w:pPr>
              <w:pStyle w:val="TAN"/>
            </w:pPr>
            <w:r w:rsidRPr="00A855F4">
              <w:t>NOTE 1:</w:t>
            </w:r>
            <w:r w:rsidRPr="00A855F4">
              <w:tab/>
              <w:t xml:space="preserve">For a given logical channel, the associated serving cells including the PUCCH cell(s) associated with this logical channel (via </w:t>
            </w:r>
            <w:proofErr w:type="spellStart"/>
            <w:r w:rsidRPr="00A855F4">
              <w:rPr>
                <w:i/>
              </w:rPr>
              <w:t>schedulingRequestID</w:t>
            </w:r>
            <w:proofErr w:type="spellEnd"/>
            <w:r w:rsidRPr="00A855F4">
              <w:t>).</w:t>
            </w:r>
          </w:p>
        </w:tc>
      </w:tr>
    </w:tbl>
    <w:p w14:paraId="4442ADD4" w14:textId="77777777" w:rsidR="00071325" w:rsidRPr="00A855F4" w:rsidRDefault="00071325" w:rsidP="00071325"/>
    <w:p w14:paraId="4D137A40" w14:textId="36F807EC" w:rsidR="00071325" w:rsidRPr="00A855F4" w:rsidRDefault="00071325" w:rsidP="00071325">
      <w:pPr>
        <w:pStyle w:val="Heading1"/>
      </w:pPr>
      <w:bookmarkStart w:id="737" w:name="_Toc46488718"/>
      <w:bookmarkStart w:id="738" w:name="_Toc52574142"/>
      <w:bookmarkStart w:id="739" w:name="_Toc52574228"/>
      <w:bookmarkStart w:id="740" w:name="_Toc178186431"/>
      <w:r w:rsidRPr="00A855F4">
        <w:t>A.4:</w:t>
      </w:r>
      <w:r w:rsidRPr="00A855F4">
        <w:tab/>
      </w:r>
      <w:proofErr w:type="spellStart"/>
      <w:r w:rsidRPr="00A855F4">
        <w:t>Sidelink</w:t>
      </w:r>
      <w:proofErr w:type="spellEnd"/>
      <w:r w:rsidRPr="00A855F4">
        <w:t xml:space="preserve"> capabilities applicable to </w:t>
      </w:r>
      <w:proofErr w:type="spellStart"/>
      <w:r w:rsidRPr="00A855F4">
        <w:t>Uu</w:t>
      </w:r>
      <w:proofErr w:type="spellEnd"/>
      <w:r w:rsidRPr="00A855F4">
        <w:t xml:space="preserve"> and PC5</w:t>
      </w:r>
      <w:bookmarkEnd w:id="737"/>
      <w:bookmarkEnd w:id="738"/>
      <w:bookmarkEnd w:id="739"/>
      <w:bookmarkEnd w:id="740"/>
    </w:p>
    <w:p w14:paraId="7F45DA17" w14:textId="51DFBFE6" w:rsidR="00071325" w:rsidRPr="00A855F4" w:rsidRDefault="00071325" w:rsidP="00071325">
      <w:r w:rsidRPr="00A855F4">
        <w:t>Annex A.</w:t>
      </w:r>
      <w:r w:rsidR="00172633" w:rsidRPr="00A855F4">
        <w:t>4</w:t>
      </w:r>
      <w:r w:rsidRPr="00A855F4">
        <w:t xml:space="preserve"> specifies for each </w:t>
      </w:r>
      <w:proofErr w:type="spellStart"/>
      <w:r w:rsidRPr="00A855F4">
        <w:t>sidelink</w:t>
      </w:r>
      <w:proofErr w:type="spellEnd"/>
      <w:r w:rsidRPr="00A855F4">
        <w:t xml:space="preserve"> related capability, in which interface (i.e., </w:t>
      </w:r>
      <w:proofErr w:type="spellStart"/>
      <w:r w:rsidRPr="00A855F4">
        <w:rPr>
          <w:i/>
          <w:lang w:eastAsia="ko-KR"/>
        </w:rPr>
        <w:t>UECapabilityInformation</w:t>
      </w:r>
      <w:proofErr w:type="spellEnd"/>
      <w:r w:rsidRPr="00A855F4">
        <w:t xml:space="preserve"> in </w:t>
      </w:r>
      <w:proofErr w:type="spellStart"/>
      <w:r w:rsidRPr="00A855F4">
        <w:t>Uu</w:t>
      </w:r>
      <w:proofErr w:type="spellEnd"/>
      <w:r w:rsidRPr="00A855F4">
        <w:t xml:space="preserve"> RRC and </w:t>
      </w:r>
      <w:proofErr w:type="spellStart"/>
      <w:r w:rsidRPr="00A855F4">
        <w:rPr>
          <w:i/>
          <w:lang w:eastAsia="ko-KR"/>
        </w:rPr>
        <w:t>UECapabilityInformation</w:t>
      </w:r>
      <w:r w:rsidRPr="00A855F4">
        <w:t>Sidelink</w:t>
      </w:r>
      <w:proofErr w:type="spellEnd"/>
      <w:r w:rsidRPr="00A855F4">
        <w:t xml:space="preserve"> in PC5</w:t>
      </w:r>
      <w:r w:rsidR="00C60107" w:rsidRPr="00A855F4">
        <w:t xml:space="preserve"> RRC</w:t>
      </w:r>
      <w:r w:rsidRPr="00A855F4">
        <w:t xml:space="preserve">) a UE supporting </w:t>
      </w:r>
      <w:proofErr w:type="spellStart"/>
      <w:r w:rsidRPr="00A855F4">
        <w:t>sidelink</w:t>
      </w:r>
      <w:proofErr w:type="spellEnd"/>
      <w:r w:rsidRPr="00A855F4">
        <w:t xml:space="preserve"> shall report the concerned capability:</w:t>
      </w:r>
    </w:p>
    <w:p w14:paraId="35CC9353" w14:textId="77777777" w:rsidR="00071325" w:rsidRPr="00A855F4" w:rsidRDefault="00172633" w:rsidP="00234276">
      <w:pPr>
        <w:pStyle w:val="B1"/>
        <w:rPr>
          <w:lang w:eastAsia="ko-KR"/>
        </w:rPr>
      </w:pPr>
      <w:r w:rsidRPr="00A855F4">
        <w:rPr>
          <w:iCs/>
          <w:lang w:eastAsia="ko-KR"/>
        </w:rPr>
        <w:t>-</w:t>
      </w:r>
      <w:r w:rsidRPr="00A855F4">
        <w:rPr>
          <w:iCs/>
          <w:lang w:eastAsia="ko-KR"/>
        </w:rPr>
        <w:tab/>
      </w:r>
      <w:proofErr w:type="spellStart"/>
      <w:r w:rsidR="00071325" w:rsidRPr="00A855F4">
        <w:rPr>
          <w:i/>
          <w:lang w:eastAsia="ko-KR"/>
        </w:rPr>
        <w:t>UECapabilityInformation</w:t>
      </w:r>
      <w:proofErr w:type="spellEnd"/>
      <w:r w:rsidR="00071325" w:rsidRPr="00A855F4">
        <w:rPr>
          <w:lang w:eastAsia="ko-KR"/>
        </w:rPr>
        <w:t xml:space="preserve">: the concerned </w:t>
      </w:r>
      <w:proofErr w:type="spellStart"/>
      <w:r w:rsidR="00071325" w:rsidRPr="00A855F4">
        <w:rPr>
          <w:lang w:eastAsia="ko-KR"/>
        </w:rPr>
        <w:t>sidelink</w:t>
      </w:r>
      <w:proofErr w:type="spellEnd"/>
      <w:r w:rsidR="00071325" w:rsidRPr="00A855F4">
        <w:rPr>
          <w:lang w:eastAsia="ko-KR"/>
        </w:rPr>
        <w:t xml:space="preserve"> capability is reported within </w:t>
      </w:r>
      <w:proofErr w:type="spellStart"/>
      <w:r w:rsidR="00071325" w:rsidRPr="00A855F4">
        <w:rPr>
          <w:i/>
          <w:lang w:eastAsia="ko-KR"/>
        </w:rPr>
        <w:t>UECapabilityInformation</w:t>
      </w:r>
      <w:proofErr w:type="spellEnd"/>
      <w:r w:rsidR="00071325" w:rsidRPr="00A855F4">
        <w:rPr>
          <w:lang w:eastAsia="ko-KR"/>
        </w:rPr>
        <w:t>;</w:t>
      </w:r>
    </w:p>
    <w:p w14:paraId="043CB172" w14:textId="77777777" w:rsidR="00071325" w:rsidRPr="00A855F4" w:rsidRDefault="00172633" w:rsidP="00234276">
      <w:pPr>
        <w:pStyle w:val="B1"/>
        <w:rPr>
          <w:lang w:eastAsia="ko-KR"/>
        </w:rPr>
      </w:pPr>
      <w:r w:rsidRPr="00A855F4">
        <w:rPr>
          <w:iCs/>
          <w:lang w:eastAsia="ko-KR"/>
        </w:rPr>
        <w:t>-</w:t>
      </w:r>
      <w:r w:rsidRPr="00A855F4">
        <w:rPr>
          <w:iCs/>
          <w:lang w:eastAsia="ko-KR"/>
        </w:rPr>
        <w:tab/>
      </w:r>
      <w:proofErr w:type="spellStart"/>
      <w:r w:rsidR="00071325" w:rsidRPr="00A855F4">
        <w:rPr>
          <w:i/>
          <w:lang w:eastAsia="ko-KR"/>
        </w:rPr>
        <w:t>UECapabilityInformationSidelink</w:t>
      </w:r>
      <w:proofErr w:type="spellEnd"/>
      <w:r w:rsidR="00071325" w:rsidRPr="00A855F4">
        <w:rPr>
          <w:lang w:eastAsia="ko-KR"/>
        </w:rPr>
        <w:t xml:space="preserve">: the concerned </w:t>
      </w:r>
      <w:proofErr w:type="spellStart"/>
      <w:r w:rsidR="00071325" w:rsidRPr="00A855F4">
        <w:rPr>
          <w:lang w:eastAsia="ko-KR"/>
        </w:rPr>
        <w:t>sidelink</w:t>
      </w:r>
      <w:proofErr w:type="spellEnd"/>
      <w:r w:rsidR="00071325" w:rsidRPr="00A855F4">
        <w:rPr>
          <w:lang w:eastAsia="ko-KR"/>
        </w:rPr>
        <w:t xml:space="preserve"> capability is reported within </w:t>
      </w:r>
      <w:proofErr w:type="spellStart"/>
      <w:r w:rsidR="00071325" w:rsidRPr="00A855F4">
        <w:rPr>
          <w:i/>
          <w:lang w:eastAsia="ko-KR"/>
        </w:rPr>
        <w:t>UECapabilityInformationSidelink</w:t>
      </w:r>
      <w:proofErr w:type="spellEnd"/>
      <w:r w:rsidR="00071325" w:rsidRPr="00A855F4">
        <w:rPr>
          <w:i/>
          <w:lang w:eastAsia="ko-KR"/>
        </w:rPr>
        <w:t>;</w:t>
      </w:r>
    </w:p>
    <w:p w14:paraId="2770112C" w14:textId="77777777" w:rsidR="00071325" w:rsidRPr="00A855F4" w:rsidRDefault="00071325" w:rsidP="00071325">
      <w:pPr>
        <w:pStyle w:val="TH"/>
      </w:pPr>
      <w:r w:rsidRPr="00A855F4">
        <w:t xml:space="preserve">Table A.4-1: </w:t>
      </w:r>
      <w:proofErr w:type="spellStart"/>
      <w:r w:rsidRPr="00A855F4">
        <w:t>Sidelink</w:t>
      </w:r>
      <w:proofErr w:type="spellEnd"/>
      <w:r w:rsidRPr="00A855F4">
        <w:t xml:space="preserve"> capability reported in </w:t>
      </w:r>
      <w:proofErr w:type="spellStart"/>
      <w:r w:rsidRPr="00A855F4">
        <w:rPr>
          <w:i/>
        </w:rPr>
        <w:t>UECapabilityInformation</w:t>
      </w:r>
      <w:proofErr w:type="spellEnd"/>
      <w:r w:rsidRPr="00A855F4">
        <w:t xml:space="preserve">/ </w:t>
      </w:r>
      <w:proofErr w:type="spellStart"/>
      <w:r w:rsidRPr="00A855F4">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7B51F1" w:rsidRPr="00A855F4" w14:paraId="588FE997" w14:textId="77777777" w:rsidTr="00963B9B">
        <w:trPr>
          <w:jc w:val="center"/>
        </w:trPr>
        <w:tc>
          <w:tcPr>
            <w:tcW w:w="2263" w:type="dxa"/>
          </w:tcPr>
          <w:p w14:paraId="114F85A7" w14:textId="77777777" w:rsidR="00071325" w:rsidRPr="00A855F4" w:rsidRDefault="00071325" w:rsidP="00963B9B">
            <w:pPr>
              <w:pStyle w:val="TAH"/>
            </w:pPr>
            <w:proofErr w:type="spellStart"/>
            <w:r w:rsidRPr="00A855F4">
              <w:t>Sidelink</w:t>
            </w:r>
            <w:proofErr w:type="spellEnd"/>
            <w:r w:rsidRPr="00A855F4">
              <w:t xml:space="preserve"> Parameter</w:t>
            </w:r>
          </w:p>
        </w:tc>
        <w:tc>
          <w:tcPr>
            <w:tcW w:w="2552" w:type="dxa"/>
          </w:tcPr>
          <w:p w14:paraId="32C701C7" w14:textId="77777777" w:rsidR="00071325" w:rsidRPr="00A855F4" w:rsidRDefault="00071325" w:rsidP="00963B9B">
            <w:pPr>
              <w:pStyle w:val="TAH"/>
            </w:pPr>
            <w:proofErr w:type="spellStart"/>
            <w:r w:rsidRPr="00A855F4">
              <w:rPr>
                <w:i/>
                <w:lang w:eastAsia="ko-KR"/>
              </w:rPr>
              <w:t>UECapabilityInformation</w:t>
            </w:r>
            <w:proofErr w:type="spellEnd"/>
          </w:p>
        </w:tc>
        <w:tc>
          <w:tcPr>
            <w:tcW w:w="3260" w:type="dxa"/>
          </w:tcPr>
          <w:p w14:paraId="179C0C48" w14:textId="77777777" w:rsidR="00071325" w:rsidRPr="00A855F4" w:rsidRDefault="00071325" w:rsidP="00963B9B">
            <w:pPr>
              <w:pStyle w:val="TAH"/>
            </w:pPr>
            <w:proofErr w:type="spellStart"/>
            <w:r w:rsidRPr="00A855F4">
              <w:rPr>
                <w:i/>
                <w:lang w:eastAsia="ko-KR"/>
              </w:rPr>
              <w:t>UECapabilityInformationSidelink</w:t>
            </w:r>
            <w:proofErr w:type="spellEnd"/>
          </w:p>
        </w:tc>
      </w:tr>
      <w:tr w:rsidR="007B51F1" w:rsidRPr="00A855F4" w14:paraId="07685B8E" w14:textId="77777777" w:rsidTr="00963B9B">
        <w:trPr>
          <w:jc w:val="center"/>
        </w:trPr>
        <w:tc>
          <w:tcPr>
            <w:tcW w:w="2263" w:type="dxa"/>
            <w:vAlign w:val="bottom"/>
          </w:tcPr>
          <w:p w14:paraId="240131FB" w14:textId="77777777" w:rsidR="00071325" w:rsidRPr="00A855F4" w:rsidRDefault="00071325" w:rsidP="00963B9B">
            <w:pPr>
              <w:pStyle w:val="TAL"/>
            </w:pPr>
            <w:proofErr w:type="spellStart"/>
            <w:r w:rsidRPr="00A855F4">
              <w:t>accessStratumReleaseSidelink</w:t>
            </w:r>
            <w:proofErr w:type="spellEnd"/>
          </w:p>
        </w:tc>
        <w:tc>
          <w:tcPr>
            <w:tcW w:w="2552" w:type="dxa"/>
          </w:tcPr>
          <w:p w14:paraId="5CE721C7" w14:textId="77777777" w:rsidR="00071325" w:rsidRPr="00A855F4" w:rsidRDefault="00071325" w:rsidP="00963B9B">
            <w:pPr>
              <w:pStyle w:val="TAL"/>
            </w:pPr>
          </w:p>
        </w:tc>
        <w:tc>
          <w:tcPr>
            <w:tcW w:w="3260" w:type="dxa"/>
          </w:tcPr>
          <w:p w14:paraId="2A07C6F5" w14:textId="77777777" w:rsidR="00071325" w:rsidRPr="00A855F4" w:rsidRDefault="00071325" w:rsidP="00963B9B">
            <w:pPr>
              <w:pStyle w:val="TAL"/>
            </w:pPr>
            <w:r w:rsidRPr="00A855F4">
              <w:t>X</w:t>
            </w:r>
          </w:p>
        </w:tc>
      </w:tr>
      <w:tr w:rsidR="007B51F1" w:rsidRPr="00A855F4" w14:paraId="0CC08640" w14:textId="77777777" w:rsidTr="00963B9B">
        <w:trPr>
          <w:jc w:val="center"/>
        </w:trPr>
        <w:tc>
          <w:tcPr>
            <w:tcW w:w="2263" w:type="dxa"/>
            <w:vAlign w:val="bottom"/>
          </w:tcPr>
          <w:p w14:paraId="498D130E" w14:textId="77777777" w:rsidR="00071325" w:rsidRPr="00A855F4" w:rsidRDefault="00071325" w:rsidP="00963B9B">
            <w:pPr>
              <w:pStyle w:val="TAL"/>
            </w:pPr>
            <w:proofErr w:type="spellStart"/>
            <w:r w:rsidRPr="00A855F4">
              <w:t>outOfOrderDeliverySidelink</w:t>
            </w:r>
            <w:proofErr w:type="spellEnd"/>
          </w:p>
        </w:tc>
        <w:tc>
          <w:tcPr>
            <w:tcW w:w="2552" w:type="dxa"/>
          </w:tcPr>
          <w:p w14:paraId="4420C9F7" w14:textId="77777777" w:rsidR="00071325" w:rsidRPr="00A855F4" w:rsidRDefault="00071325" w:rsidP="00963B9B">
            <w:pPr>
              <w:pStyle w:val="TAL"/>
            </w:pPr>
          </w:p>
        </w:tc>
        <w:tc>
          <w:tcPr>
            <w:tcW w:w="3260" w:type="dxa"/>
          </w:tcPr>
          <w:p w14:paraId="38F0E651" w14:textId="77777777" w:rsidR="00071325" w:rsidRPr="00A855F4" w:rsidRDefault="00071325" w:rsidP="00963B9B">
            <w:pPr>
              <w:pStyle w:val="TAL"/>
            </w:pPr>
            <w:r w:rsidRPr="00A855F4">
              <w:t>X</w:t>
            </w:r>
          </w:p>
        </w:tc>
      </w:tr>
      <w:tr w:rsidR="007B51F1" w:rsidRPr="00A855F4" w14:paraId="2FF5FF7E" w14:textId="77777777" w:rsidTr="00963B9B">
        <w:trPr>
          <w:jc w:val="center"/>
        </w:trPr>
        <w:tc>
          <w:tcPr>
            <w:tcW w:w="2263" w:type="dxa"/>
          </w:tcPr>
          <w:p w14:paraId="50EAEA0A" w14:textId="77777777" w:rsidR="00071325" w:rsidRPr="00A855F4" w:rsidRDefault="00071325" w:rsidP="00963B9B">
            <w:pPr>
              <w:pStyle w:val="TAL"/>
            </w:pPr>
            <w:r w:rsidRPr="00A855F4">
              <w:t>am-</w:t>
            </w:r>
            <w:proofErr w:type="spellStart"/>
            <w:r w:rsidRPr="00A855F4">
              <w:t>WithLongSN</w:t>
            </w:r>
            <w:proofErr w:type="spellEnd"/>
            <w:r w:rsidRPr="00A855F4">
              <w:t>-</w:t>
            </w:r>
            <w:proofErr w:type="spellStart"/>
            <w:r w:rsidRPr="00A855F4">
              <w:t>Sidelink</w:t>
            </w:r>
            <w:proofErr w:type="spellEnd"/>
          </w:p>
        </w:tc>
        <w:tc>
          <w:tcPr>
            <w:tcW w:w="2552" w:type="dxa"/>
          </w:tcPr>
          <w:p w14:paraId="5F216297" w14:textId="77777777" w:rsidR="00071325" w:rsidRPr="00A855F4" w:rsidRDefault="00071325" w:rsidP="00963B9B">
            <w:pPr>
              <w:pStyle w:val="TAL"/>
            </w:pPr>
            <w:r w:rsidRPr="00A855F4">
              <w:t>X</w:t>
            </w:r>
          </w:p>
        </w:tc>
        <w:tc>
          <w:tcPr>
            <w:tcW w:w="3260" w:type="dxa"/>
          </w:tcPr>
          <w:p w14:paraId="1ED01658" w14:textId="77777777" w:rsidR="00071325" w:rsidRPr="00A855F4" w:rsidRDefault="00071325" w:rsidP="00963B9B">
            <w:pPr>
              <w:pStyle w:val="TAL"/>
            </w:pPr>
            <w:r w:rsidRPr="00A855F4">
              <w:t>X</w:t>
            </w:r>
          </w:p>
        </w:tc>
      </w:tr>
      <w:tr w:rsidR="007B51F1" w:rsidRPr="00A855F4" w14:paraId="2EF795BD" w14:textId="77777777" w:rsidTr="00963B9B">
        <w:trPr>
          <w:jc w:val="center"/>
        </w:trPr>
        <w:tc>
          <w:tcPr>
            <w:tcW w:w="2263" w:type="dxa"/>
          </w:tcPr>
          <w:p w14:paraId="0B57503B" w14:textId="77777777" w:rsidR="00071325" w:rsidRPr="00A855F4" w:rsidRDefault="00071325" w:rsidP="00963B9B">
            <w:pPr>
              <w:pStyle w:val="TAL"/>
            </w:pPr>
            <w:r w:rsidRPr="00A855F4">
              <w:t>um-</w:t>
            </w:r>
            <w:proofErr w:type="spellStart"/>
            <w:r w:rsidRPr="00A855F4">
              <w:t>WithLongSN</w:t>
            </w:r>
            <w:proofErr w:type="spellEnd"/>
            <w:r w:rsidRPr="00A855F4">
              <w:t>-</w:t>
            </w:r>
            <w:proofErr w:type="spellStart"/>
            <w:r w:rsidRPr="00A855F4">
              <w:t>Sidelink</w:t>
            </w:r>
            <w:proofErr w:type="spellEnd"/>
          </w:p>
        </w:tc>
        <w:tc>
          <w:tcPr>
            <w:tcW w:w="2552" w:type="dxa"/>
          </w:tcPr>
          <w:p w14:paraId="2FAD978A" w14:textId="77777777" w:rsidR="00071325" w:rsidRPr="00A855F4" w:rsidRDefault="00071325" w:rsidP="00963B9B">
            <w:pPr>
              <w:pStyle w:val="TAL"/>
            </w:pPr>
            <w:r w:rsidRPr="00A855F4">
              <w:t>X</w:t>
            </w:r>
          </w:p>
        </w:tc>
        <w:tc>
          <w:tcPr>
            <w:tcW w:w="3260" w:type="dxa"/>
          </w:tcPr>
          <w:p w14:paraId="319B5423" w14:textId="77777777" w:rsidR="00071325" w:rsidRPr="00A855F4" w:rsidRDefault="00071325" w:rsidP="00963B9B">
            <w:pPr>
              <w:pStyle w:val="TAL"/>
            </w:pPr>
            <w:r w:rsidRPr="00A855F4">
              <w:t>X</w:t>
            </w:r>
          </w:p>
        </w:tc>
      </w:tr>
      <w:tr w:rsidR="007B51F1" w:rsidRPr="00A855F4" w14:paraId="661171CA" w14:textId="77777777" w:rsidTr="00963B9B">
        <w:trPr>
          <w:jc w:val="center"/>
        </w:trPr>
        <w:tc>
          <w:tcPr>
            <w:tcW w:w="2263" w:type="dxa"/>
          </w:tcPr>
          <w:p w14:paraId="6B383106" w14:textId="77777777" w:rsidR="00071325" w:rsidRPr="00A855F4" w:rsidRDefault="00071325" w:rsidP="00963B9B">
            <w:pPr>
              <w:pStyle w:val="TAL"/>
            </w:pPr>
            <w:proofErr w:type="spellStart"/>
            <w:r w:rsidRPr="00A855F4">
              <w:t>lcp-RestrictionSidelink</w:t>
            </w:r>
            <w:proofErr w:type="spellEnd"/>
          </w:p>
        </w:tc>
        <w:tc>
          <w:tcPr>
            <w:tcW w:w="2552" w:type="dxa"/>
          </w:tcPr>
          <w:p w14:paraId="65BDAA50" w14:textId="77777777" w:rsidR="00071325" w:rsidRPr="00A855F4" w:rsidRDefault="00071325" w:rsidP="00963B9B">
            <w:pPr>
              <w:pStyle w:val="TAL"/>
            </w:pPr>
            <w:r w:rsidRPr="00A855F4">
              <w:t>X</w:t>
            </w:r>
          </w:p>
        </w:tc>
        <w:tc>
          <w:tcPr>
            <w:tcW w:w="3260" w:type="dxa"/>
          </w:tcPr>
          <w:p w14:paraId="383BB813" w14:textId="77777777" w:rsidR="00071325" w:rsidRPr="00A855F4" w:rsidRDefault="00071325" w:rsidP="00963B9B">
            <w:pPr>
              <w:pStyle w:val="TAL"/>
            </w:pPr>
          </w:p>
        </w:tc>
      </w:tr>
      <w:tr w:rsidR="007B51F1" w:rsidRPr="00A855F4" w14:paraId="6B00DFF0" w14:textId="77777777" w:rsidTr="00963B9B">
        <w:trPr>
          <w:jc w:val="center"/>
        </w:trPr>
        <w:tc>
          <w:tcPr>
            <w:tcW w:w="2263" w:type="dxa"/>
          </w:tcPr>
          <w:p w14:paraId="464737C3" w14:textId="77777777" w:rsidR="00071325" w:rsidRPr="00A855F4" w:rsidRDefault="00071325" w:rsidP="00963B9B">
            <w:pPr>
              <w:pStyle w:val="TAL"/>
            </w:pPr>
            <w:proofErr w:type="spellStart"/>
            <w:r w:rsidRPr="00A855F4">
              <w:t>logicalChannelSR-DelayTimerSidelink</w:t>
            </w:r>
            <w:proofErr w:type="spellEnd"/>
          </w:p>
        </w:tc>
        <w:tc>
          <w:tcPr>
            <w:tcW w:w="2552" w:type="dxa"/>
          </w:tcPr>
          <w:p w14:paraId="35330477" w14:textId="77777777" w:rsidR="00071325" w:rsidRPr="00A855F4" w:rsidRDefault="00071325" w:rsidP="00963B9B">
            <w:pPr>
              <w:pStyle w:val="TAL"/>
            </w:pPr>
            <w:r w:rsidRPr="00A855F4">
              <w:t>X</w:t>
            </w:r>
          </w:p>
        </w:tc>
        <w:tc>
          <w:tcPr>
            <w:tcW w:w="3260" w:type="dxa"/>
          </w:tcPr>
          <w:p w14:paraId="013F0DCB" w14:textId="77777777" w:rsidR="00071325" w:rsidRPr="00A855F4" w:rsidRDefault="00071325" w:rsidP="00963B9B">
            <w:pPr>
              <w:pStyle w:val="TAL"/>
            </w:pPr>
          </w:p>
        </w:tc>
      </w:tr>
      <w:tr w:rsidR="007B51F1" w:rsidRPr="00A855F4" w14:paraId="3DFC884B" w14:textId="77777777" w:rsidTr="00963B9B">
        <w:trPr>
          <w:jc w:val="center"/>
        </w:trPr>
        <w:tc>
          <w:tcPr>
            <w:tcW w:w="2263" w:type="dxa"/>
          </w:tcPr>
          <w:p w14:paraId="1B9BE710" w14:textId="77777777" w:rsidR="00071325" w:rsidRPr="00A855F4" w:rsidRDefault="00071325" w:rsidP="00963B9B">
            <w:pPr>
              <w:pStyle w:val="TAL"/>
            </w:pPr>
            <w:proofErr w:type="spellStart"/>
            <w:r w:rsidRPr="00A855F4">
              <w:t>multipleSR-ConfigurationsSidelink</w:t>
            </w:r>
            <w:proofErr w:type="spellEnd"/>
          </w:p>
        </w:tc>
        <w:tc>
          <w:tcPr>
            <w:tcW w:w="2552" w:type="dxa"/>
          </w:tcPr>
          <w:p w14:paraId="46FC0CFB" w14:textId="77777777" w:rsidR="00071325" w:rsidRPr="00A855F4" w:rsidRDefault="00071325" w:rsidP="00963B9B">
            <w:pPr>
              <w:pStyle w:val="TAL"/>
            </w:pPr>
            <w:r w:rsidRPr="00A855F4">
              <w:t>X</w:t>
            </w:r>
          </w:p>
        </w:tc>
        <w:tc>
          <w:tcPr>
            <w:tcW w:w="3260" w:type="dxa"/>
          </w:tcPr>
          <w:p w14:paraId="4E8ACD8D" w14:textId="77777777" w:rsidR="00071325" w:rsidRPr="00A855F4" w:rsidRDefault="00071325" w:rsidP="00963B9B">
            <w:pPr>
              <w:pStyle w:val="TAL"/>
            </w:pPr>
          </w:p>
        </w:tc>
      </w:tr>
      <w:tr w:rsidR="007B51F1" w:rsidRPr="00A855F4" w14:paraId="55C4A563" w14:textId="77777777" w:rsidTr="00963B9B">
        <w:trPr>
          <w:jc w:val="center"/>
        </w:trPr>
        <w:tc>
          <w:tcPr>
            <w:tcW w:w="2263" w:type="dxa"/>
          </w:tcPr>
          <w:p w14:paraId="1C057892" w14:textId="77777777" w:rsidR="00071325" w:rsidRPr="00A855F4" w:rsidRDefault="00071325" w:rsidP="00963B9B">
            <w:pPr>
              <w:pStyle w:val="TAL"/>
            </w:pPr>
            <w:proofErr w:type="spellStart"/>
            <w:r w:rsidRPr="00A855F4">
              <w:t>multipleConfiguredGrantsSidelink</w:t>
            </w:r>
            <w:proofErr w:type="spellEnd"/>
          </w:p>
        </w:tc>
        <w:tc>
          <w:tcPr>
            <w:tcW w:w="2552" w:type="dxa"/>
          </w:tcPr>
          <w:p w14:paraId="18EF2BEB" w14:textId="54CEAB36" w:rsidR="00071325" w:rsidRPr="00A855F4" w:rsidRDefault="00B97E1C" w:rsidP="00963B9B">
            <w:pPr>
              <w:pStyle w:val="TAL"/>
            </w:pPr>
            <w:r w:rsidRPr="00A855F4">
              <w:t>X</w:t>
            </w:r>
          </w:p>
        </w:tc>
        <w:tc>
          <w:tcPr>
            <w:tcW w:w="3260" w:type="dxa"/>
          </w:tcPr>
          <w:p w14:paraId="2A7496A9" w14:textId="246B7E20" w:rsidR="00071325" w:rsidRPr="00A855F4" w:rsidRDefault="00071325" w:rsidP="00963B9B">
            <w:pPr>
              <w:pStyle w:val="TAL"/>
            </w:pPr>
          </w:p>
        </w:tc>
      </w:tr>
      <w:tr w:rsidR="007B51F1" w:rsidRPr="00A855F4" w14:paraId="674A7FC5" w14:textId="77777777" w:rsidTr="00963B9B">
        <w:trPr>
          <w:jc w:val="center"/>
        </w:trPr>
        <w:tc>
          <w:tcPr>
            <w:tcW w:w="2263" w:type="dxa"/>
          </w:tcPr>
          <w:p w14:paraId="7409B88E" w14:textId="77777777" w:rsidR="00071325" w:rsidRPr="00A855F4" w:rsidRDefault="00071325" w:rsidP="00963B9B">
            <w:pPr>
              <w:pStyle w:val="TAL"/>
            </w:pPr>
            <w:proofErr w:type="spellStart"/>
            <w:r w:rsidRPr="00A855F4">
              <w:t>supportedBandCombinationListSidelink</w:t>
            </w:r>
            <w:r w:rsidR="00172633" w:rsidRPr="00A855F4">
              <w:t>EUTRA</w:t>
            </w:r>
            <w:proofErr w:type="spellEnd"/>
            <w:r w:rsidR="00172633" w:rsidRPr="00A855F4">
              <w:t>-NR</w:t>
            </w:r>
          </w:p>
        </w:tc>
        <w:tc>
          <w:tcPr>
            <w:tcW w:w="2552" w:type="dxa"/>
          </w:tcPr>
          <w:p w14:paraId="33FA0783" w14:textId="77777777" w:rsidR="00071325" w:rsidRPr="00A855F4" w:rsidRDefault="00071325" w:rsidP="00963B9B">
            <w:pPr>
              <w:pStyle w:val="TAL"/>
            </w:pPr>
            <w:r w:rsidRPr="00A855F4">
              <w:t>X</w:t>
            </w:r>
          </w:p>
        </w:tc>
        <w:tc>
          <w:tcPr>
            <w:tcW w:w="3260" w:type="dxa"/>
          </w:tcPr>
          <w:p w14:paraId="19FF0409" w14:textId="77777777" w:rsidR="00071325" w:rsidRPr="00A855F4" w:rsidRDefault="00071325" w:rsidP="00963B9B">
            <w:pPr>
              <w:pStyle w:val="TAL"/>
            </w:pPr>
          </w:p>
        </w:tc>
      </w:tr>
      <w:tr w:rsidR="007B51F1" w:rsidRPr="00A855F4" w14:paraId="772953D5" w14:textId="77777777" w:rsidTr="00963B9B">
        <w:trPr>
          <w:jc w:val="center"/>
        </w:trPr>
        <w:tc>
          <w:tcPr>
            <w:tcW w:w="2263" w:type="dxa"/>
          </w:tcPr>
          <w:p w14:paraId="301492BE" w14:textId="77777777" w:rsidR="00071325" w:rsidRPr="00A855F4" w:rsidRDefault="00071325" w:rsidP="00963B9B">
            <w:pPr>
              <w:pStyle w:val="TAL"/>
            </w:pPr>
            <w:proofErr w:type="spellStart"/>
            <w:r w:rsidRPr="00A855F4">
              <w:t>supportedBandCombinationListSidelinkNR</w:t>
            </w:r>
            <w:proofErr w:type="spellEnd"/>
          </w:p>
        </w:tc>
        <w:tc>
          <w:tcPr>
            <w:tcW w:w="2552" w:type="dxa"/>
          </w:tcPr>
          <w:p w14:paraId="204E4543" w14:textId="77777777" w:rsidR="00071325" w:rsidRPr="00A855F4" w:rsidRDefault="00071325" w:rsidP="00963B9B">
            <w:pPr>
              <w:pStyle w:val="TAL"/>
            </w:pPr>
          </w:p>
        </w:tc>
        <w:tc>
          <w:tcPr>
            <w:tcW w:w="3260" w:type="dxa"/>
          </w:tcPr>
          <w:p w14:paraId="75C3E4B1" w14:textId="77777777" w:rsidR="00071325" w:rsidRPr="00A855F4" w:rsidRDefault="00172633" w:rsidP="00963B9B">
            <w:pPr>
              <w:pStyle w:val="TAL"/>
            </w:pPr>
            <w:r w:rsidRPr="00A855F4">
              <w:t>X</w:t>
            </w:r>
          </w:p>
        </w:tc>
      </w:tr>
      <w:tr w:rsidR="007B51F1" w:rsidRPr="00A855F4" w14:paraId="5C154378" w14:textId="77777777" w:rsidTr="00963B9B">
        <w:trPr>
          <w:jc w:val="center"/>
        </w:trPr>
        <w:tc>
          <w:tcPr>
            <w:tcW w:w="2263" w:type="dxa"/>
          </w:tcPr>
          <w:p w14:paraId="07820433" w14:textId="77777777" w:rsidR="00071325" w:rsidRPr="00A855F4" w:rsidRDefault="00071325" w:rsidP="00963B9B">
            <w:pPr>
              <w:pStyle w:val="TAL"/>
            </w:pPr>
            <w:r w:rsidRPr="00A855F4">
              <w:t xml:space="preserve">gnb-ScheduledMode3SidelinkEUTRA </w:t>
            </w:r>
          </w:p>
        </w:tc>
        <w:tc>
          <w:tcPr>
            <w:tcW w:w="2552" w:type="dxa"/>
          </w:tcPr>
          <w:p w14:paraId="21E7C8B5" w14:textId="77777777" w:rsidR="00071325" w:rsidRPr="00A855F4" w:rsidRDefault="00071325" w:rsidP="00963B9B">
            <w:pPr>
              <w:pStyle w:val="TAL"/>
            </w:pPr>
            <w:r w:rsidRPr="00A855F4">
              <w:t>X</w:t>
            </w:r>
          </w:p>
        </w:tc>
        <w:tc>
          <w:tcPr>
            <w:tcW w:w="3260" w:type="dxa"/>
          </w:tcPr>
          <w:p w14:paraId="540B99B9" w14:textId="77777777" w:rsidR="00071325" w:rsidRPr="00A855F4" w:rsidRDefault="00071325" w:rsidP="00963B9B">
            <w:pPr>
              <w:pStyle w:val="TAL"/>
            </w:pPr>
          </w:p>
        </w:tc>
      </w:tr>
      <w:tr w:rsidR="007B51F1" w:rsidRPr="00A855F4" w14:paraId="722ABD8B" w14:textId="77777777" w:rsidTr="00963B9B">
        <w:trPr>
          <w:jc w:val="center"/>
        </w:trPr>
        <w:tc>
          <w:tcPr>
            <w:tcW w:w="2263" w:type="dxa"/>
          </w:tcPr>
          <w:p w14:paraId="36CA36B3" w14:textId="77777777" w:rsidR="00071325" w:rsidRPr="00A855F4" w:rsidRDefault="00071325" w:rsidP="00963B9B">
            <w:pPr>
              <w:pStyle w:val="TAL"/>
            </w:pPr>
            <w:r w:rsidRPr="00A855F4">
              <w:t xml:space="preserve">gnb-ScheduledMode4SidelinkEUTRA </w:t>
            </w:r>
          </w:p>
        </w:tc>
        <w:tc>
          <w:tcPr>
            <w:tcW w:w="2552" w:type="dxa"/>
          </w:tcPr>
          <w:p w14:paraId="06A13E48" w14:textId="77777777" w:rsidR="00071325" w:rsidRPr="00A855F4" w:rsidRDefault="00071325" w:rsidP="00963B9B">
            <w:pPr>
              <w:pStyle w:val="TAL"/>
            </w:pPr>
            <w:r w:rsidRPr="00A855F4">
              <w:t>X</w:t>
            </w:r>
          </w:p>
        </w:tc>
        <w:tc>
          <w:tcPr>
            <w:tcW w:w="3260" w:type="dxa"/>
          </w:tcPr>
          <w:p w14:paraId="72DF0E0B" w14:textId="77777777" w:rsidR="00071325" w:rsidRPr="00A855F4" w:rsidRDefault="00071325" w:rsidP="00963B9B">
            <w:pPr>
              <w:pStyle w:val="TAL"/>
            </w:pPr>
          </w:p>
        </w:tc>
      </w:tr>
      <w:tr w:rsidR="007B51F1" w:rsidRPr="00A855F4"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A855F4" w:rsidRDefault="00172633" w:rsidP="00963B9B">
            <w:pPr>
              <w:pStyle w:val="TAL"/>
            </w:pPr>
            <w:proofErr w:type="spellStart"/>
            <w:r w:rsidRPr="00A855F4">
              <w:t>sl</w:t>
            </w:r>
            <w:proofErr w:type="spellEnd"/>
            <w:r w:rsidRPr="00A855F4">
              <w:t>-Reception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A855F4" w:rsidRDefault="00172633" w:rsidP="00963B9B">
            <w:pPr>
              <w:pStyle w:val="TAL"/>
            </w:pPr>
            <w:r w:rsidRPr="00A855F4">
              <w:t>X</w:t>
            </w:r>
          </w:p>
        </w:tc>
      </w:tr>
      <w:tr w:rsidR="007B51F1" w:rsidRPr="00A855F4"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A855F4" w:rsidRDefault="00172633" w:rsidP="00963B9B">
            <w:pPr>
              <w:pStyle w:val="TAL"/>
            </w:pPr>
            <w:r w:rsidRPr="00A855F4">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A855F4" w:rsidRDefault="00172633" w:rsidP="00963B9B">
            <w:pPr>
              <w:pStyle w:val="TAL"/>
            </w:pPr>
          </w:p>
        </w:tc>
      </w:tr>
      <w:tr w:rsidR="007B51F1" w:rsidRPr="00A855F4"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A855F4" w:rsidRDefault="008C7055" w:rsidP="00963B9B">
            <w:pPr>
              <w:pStyle w:val="TAL"/>
            </w:pPr>
            <w:r w:rsidRPr="00A855F4">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A855F4" w:rsidRDefault="008C7055" w:rsidP="00963B9B">
            <w:pPr>
              <w:pStyle w:val="TAL"/>
            </w:pPr>
          </w:p>
        </w:tc>
      </w:tr>
      <w:tr w:rsidR="007B51F1" w:rsidRPr="00A855F4"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A855F4" w:rsidRDefault="001802C5" w:rsidP="001802C5">
            <w:pPr>
              <w:pStyle w:val="TAL"/>
            </w:pPr>
            <w:r w:rsidRPr="00A855F4">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A855F4" w:rsidRDefault="001802C5" w:rsidP="001802C5">
            <w:pPr>
              <w:pStyle w:val="TAL"/>
            </w:pPr>
          </w:p>
        </w:tc>
      </w:tr>
      <w:tr w:rsidR="007B51F1" w:rsidRPr="00A855F4"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A855F4" w:rsidRDefault="001802C5" w:rsidP="001802C5">
            <w:pPr>
              <w:pStyle w:val="TAL"/>
            </w:pPr>
            <w:r w:rsidRPr="00A855F4">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A855F4" w:rsidRDefault="001802C5" w:rsidP="001802C5">
            <w:pPr>
              <w:pStyle w:val="TAL"/>
              <w:rPr>
                <w:rFonts w:eastAsia="DengXian"/>
                <w:lang w:eastAsia="zh-CN"/>
              </w:rPr>
            </w:pPr>
            <w:r w:rsidRPr="00A855F4">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A855F4" w:rsidRDefault="001802C5" w:rsidP="001802C5">
            <w:pPr>
              <w:pStyle w:val="TAL"/>
            </w:pPr>
          </w:p>
        </w:tc>
      </w:tr>
      <w:tr w:rsidR="007B51F1" w:rsidRPr="00A855F4"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A855F4" w:rsidRDefault="00172633" w:rsidP="00963B9B">
            <w:pPr>
              <w:pStyle w:val="TAL"/>
            </w:pPr>
            <w:r w:rsidRPr="00A855F4">
              <w:t>sync-</w:t>
            </w:r>
            <w:proofErr w:type="spellStart"/>
            <w:r w:rsidRPr="00A855F4">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A855F4" w:rsidRDefault="00172633" w:rsidP="00963B9B">
            <w:pPr>
              <w:pStyle w:val="TAL"/>
            </w:pPr>
          </w:p>
        </w:tc>
      </w:tr>
      <w:tr w:rsidR="007B51F1" w:rsidRPr="00A855F4"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A855F4" w:rsidRDefault="008C7055" w:rsidP="00963B9B">
            <w:pPr>
              <w:pStyle w:val="TAL"/>
            </w:pPr>
            <w:proofErr w:type="spellStart"/>
            <w:r w:rsidRPr="00A855F4">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A855F4" w:rsidRDefault="008C7055" w:rsidP="00963B9B">
            <w:pPr>
              <w:pStyle w:val="TAL"/>
            </w:pPr>
          </w:p>
        </w:tc>
      </w:tr>
      <w:tr w:rsidR="007B51F1" w:rsidRPr="00A855F4"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A855F4" w:rsidRDefault="00172633" w:rsidP="00963B9B">
            <w:pPr>
              <w:pStyle w:val="TAL"/>
            </w:pPr>
            <w:r w:rsidRPr="00A855F4">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A855F4" w:rsidRDefault="00172633" w:rsidP="00963B9B">
            <w:pPr>
              <w:pStyle w:val="TAL"/>
            </w:pPr>
            <w:r w:rsidRPr="00A855F4">
              <w:t>X</w:t>
            </w:r>
          </w:p>
        </w:tc>
      </w:tr>
      <w:tr w:rsidR="007B51F1" w:rsidRPr="00A855F4"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A855F4" w:rsidRDefault="008C7055" w:rsidP="00963B9B">
            <w:pPr>
              <w:pStyle w:val="TAL"/>
            </w:pPr>
            <w:r w:rsidRPr="00A855F4">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A855F4" w:rsidRDefault="008C7055" w:rsidP="00963B9B">
            <w:pPr>
              <w:pStyle w:val="TAL"/>
              <w:rPr>
                <w:rFonts w:eastAsia="DengXian"/>
                <w:lang w:eastAsia="zh-CN"/>
              </w:rPr>
            </w:pPr>
            <w:r w:rsidRPr="00A855F4">
              <w:rPr>
                <w:rFonts w:eastAsia="DengXian"/>
                <w:lang w:eastAsia="zh-CN"/>
              </w:rPr>
              <w:t>X</w:t>
            </w:r>
          </w:p>
        </w:tc>
      </w:tr>
      <w:tr w:rsidR="007B51F1" w:rsidRPr="00A855F4"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A855F4" w:rsidRDefault="00172633" w:rsidP="00963B9B">
            <w:pPr>
              <w:pStyle w:val="TAL"/>
            </w:pPr>
            <w:proofErr w:type="spellStart"/>
            <w:r w:rsidRPr="00A855F4">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A855F4" w:rsidRDefault="00172633" w:rsidP="00963B9B">
            <w:pPr>
              <w:pStyle w:val="TAL"/>
            </w:pPr>
          </w:p>
        </w:tc>
      </w:tr>
      <w:tr w:rsidR="007B51F1" w:rsidRPr="00A855F4"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A855F4" w:rsidRDefault="00172633" w:rsidP="00963B9B">
            <w:pPr>
              <w:pStyle w:val="TAL"/>
            </w:pPr>
            <w:r w:rsidRPr="00A855F4">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A855F4" w:rsidRDefault="00172633" w:rsidP="00963B9B">
            <w:pPr>
              <w:pStyle w:val="TAL"/>
            </w:pPr>
            <w:r w:rsidRPr="00A855F4">
              <w:t>X</w:t>
            </w:r>
          </w:p>
        </w:tc>
      </w:tr>
      <w:tr w:rsidR="007B51F1" w:rsidRPr="00A855F4"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A855F4" w:rsidRDefault="008C7055" w:rsidP="00963B9B">
            <w:pPr>
              <w:pStyle w:val="TAL"/>
            </w:pPr>
            <w:proofErr w:type="spellStart"/>
            <w:r w:rsidRPr="00A855F4">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A855F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A855F4" w:rsidRDefault="008C7055" w:rsidP="00963B9B">
            <w:pPr>
              <w:pStyle w:val="TAL"/>
            </w:pPr>
            <w:r w:rsidRPr="00A855F4">
              <w:rPr>
                <w:rFonts w:eastAsia="DengXian"/>
                <w:lang w:eastAsia="zh-CN"/>
              </w:rPr>
              <w:t>X</w:t>
            </w:r>
          </w:p>
        </w:tc>
      </w:tr>
      <w:tr w:rsidR="007B51F1" w:rsidRPr="00A855F4"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A855F4" w:rsidRDefault="00172633" w:rsidP="00963B9B">
            <w:pPr>
              <w:pStyle w:val="TAL"/>
            </w:pPr>
            <w:proofErr w:type="spellStart"/>
            <w:r w:rsidRPr="00A855F4">
              <w:t>enb</w:t>
            </w:r>
            <w:proofErr w:type="spellEnd"/>
            <w:r w:rsidRPr="00A855F4">
              <w:t>-sync-</w:t>
            </w:r>
            <w:proofErr w:type="spellStart"/>
            <w:r w:rsidRPr="00A855F4">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A855F4" w:rsidRDefault="00172633" w:rsidP="00963B9B">
            <w:pPr>
              <w:pStyle w:val="TAL"/>
            </w:pPr>
          </w:p>
        </w:tc>
      </w:tr>
      <w:tr w:rsidR="007B51F1" w:rsidRPr="00A855F4"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A855F4" w:rsidRDefault="008C7055" w:rsidP="00963B9B">
            <w:pPr>
              <w:pStyle w:val="TAL"/>
            </w:pPr>
            <w:proofErr w:type="spellStart"/>
            <w:r w:rsidRPr="00A855F4">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A855F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A855F4" w:rsidRDefault="008C7055" w:rsidP="00963B9B">
            <w:pPr>
              <w:pStyle w:val="TAL"/>
            </w:pPr>
            <w:r w:rsidRPr="00A855F4">
              <w:rPr>
                <w:rFonts w:eastAsia="DengXian"/>
                <w:lang w:eastAsia="zh-CN"/>
              </w:rPr>
              <w:t>X</w:t>
            </w:r>
          </w:p>
        </w:tc>
      </w:tr>
      <w:tr w:rsidR="007B51F1" w:rsidRPr="00A855F4"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A855F4" w:rsidRDefault="008C7055" w:rsidP="00963B9B">
            <w:pPr>
              <w:pStyle w:val="TAL"/>
            </w:pPr>
            <w:proofErr w:type="spellStart"/>
            <w:r w:rsidRPr="00A855F4">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A855F4" w:rsidRDefault="008C7055" w:rsidP="00963B9B">
            <w:pPr>
              <w:pStyle w:val="TAL"/>
            </w:pPr>
          </w:p>
        </w:tc>
      </w:tr>
      <w:tr w:rsidR="007B51F1" w:rsidRPr="00A855F4"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A855F4" w:rsidRDefault="008C7055" w:rsidP="00963B9B">
            <w:pPr>
              <w:pStyle w:val="TAL"/>
            </w:pPr>
            <w:proofErr w:type="spellStart"/>
            <w:r w:rsidRPr="00A855F4">
              <w:t>sl</w:t>
            </w:r>
            <w:proofErr w:type="spellEnd"/>
            <w:r w:rsidRPr="00A855F4">
              <w:t>-</w:t>
            </w:r>
            <w:proofErr w:type="spellStart"/>
            <w:r w:rsidRPr="00A855F4">
              <w:t>openLoopPC</w:t>
            </w:r>
            <w:proofErr w:type="spellEnd"/>
            <w:r w:rsidRPr="00A855F4">
              <w:t>-RSRP-</w:t>
            </w:r>
            <w:proofErr w:type="spellStart"/>
            <w:r w:rsidRPr="00A855F4">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A855F4" w:rsidRDefault="008C7055" w:rsidP="00963B9B">
            <w:pPr>
              <w:pStyle w:val="TAL"/>
            </w:pPr>
            <w:r w:rsidRPr="00A855F4">
              <w:rPr>
                <w:rFonts w:eastAsia="DengXian"/>
                <w:lang w:eastAsia="zh-CN"/>
              </w:rPr>
              <w:t>X</w:t>
            </w:r>
          </w:p>
        </w:tc>
      </w:tr>
      <w:tr w:rsidR="007B51F1" w:rsidRPr="00A855F4"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A855F4" w:rsidRDefault="001802C5" w:rsidP="001802C5">
            <w:pPr>
              <w:pStyle w:val="TAL"/>
            </w:pPr>
            <w:r w:rsidRPr="00A855F4">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A855F4" w:rsidRDefault="001802C5" w:rsidP="001802C5">
            <w:pPr>
              <w:pStyle w:val="TAL"/>
            </w:pPr>
            <w:r w:rsidRPr="00A855F4">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A855F4" w:rsidRDefault="001802C5" w:rsidP="001802C5">
            <w:pPr>
              <w:pStyle w:val="TAL"/>
            </w:pPr>
            <w:r w:rsidRPr="00A855F4">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A855F4" w:rsidRDefault="001802C5" w:rsidP="001802C5">
            <w:pPr>
              <w:pStyle w:val="TAL"/>
            </w:pPr>
            <w:r w:rsidRPr="00A855F4">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A855F4" w:rsidRDefault="008C7055" w:rsidP="00963B9B">
            <w:pPr>
              <w:pStyle w:val="TAL"/>
            </w:pPr>
            <w:proofErr w:type="spellStart"/>
            <w:r w:rsidRPr="00A855F4">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A855F4" w:rsidRDefault="008C7055" w:rsidP="00963B9B">
            <w:pPr>
              <w:pStyle w:val="TAL"/>
            </w:pPr>
          </w:p>
        </w:tc>
      </w:tr>
      <w:tr w:rsidR="007B51F1" w:rsidRPr="00A855F4"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A855F4" w:rsidRDefault="008C7055" w:rsidP="00963B9B">
            <w:pPr>
              <w:pStyle w:val="TAL"/>
            </w:pPr>
            <w:proofErr w:type="spellStart"/>
            <w:r w:rsidRPr="00A855F4">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A855F4" w:rsidRDefault="008C7055" w:rsidP="00963B9B">
            <w:pPr>
              <w:pStyle w:val="TAL"/>
            </w:pPr>
          </w:p>
        </w:tc>
      </w:tr>
      <w:tr w:rsidR="007B51F1" w:rsidRPr="00A855F4"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A855F4" w:rsidRDefault="00F22FDB" w:rsidP="008260E9">
            <w:pPr>
              <w:pStyle w:val="TAL"/>
            </w:pPr>
            <w:proofErr w:type="spellStart"/>
            <w:r w:rsidRPr="00A855F4">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A855F4" w:rsidRDefault="00F22FDB"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A855F4" w:rsidRDefault="00F22FDB" w:rsidP="004C06EC">
            <w:pPr>
              <w:pStyle w:val="TAL"/>
            </w:pPr>
          </w:p>
        </w:tc>
      </w:tr>
      <w:tr w:rsidR="007B51F1" w:rsidRPr="00A855F4"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A855F4" w:rsidRDefault="00472578" w:rsidP="004C06EC">
            <w:pPr>
              <w:pStyle w:val="TAL"/>
            </w:pPr>
            <w:proofErr w:type="spellStart"/>
            <w:r w:rsidRPr="00A855F4">
              <w:t>drx-OnSidelink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A855F4" w:rsidRDefault="00472578" w:rsidP="004C06EC">
            <w:pPr>
              <w:pStyle w:val="TAL"/>
            </w:pPr>
            <w:r w:rsidRPr="00A855F4">
              <w:t>X</w:t>
            </w:r>
          </w:p>
        </w:tc>
      </w:tr>
      <w:tr w:rsidR="007B51F1" w:rsidRPr="00A855F4"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A855F4" w:rsidRDefault="00472578" w:rsidP="004C06EC">
            <w:pPr>
              <w:pStyle w:val="TAL"/>
            </w:pPr>
            <w:proofErr w:type="spellStart"/>
            <w:r w:rsidRPr="00A855F4">
              <w:t>enhancedUuDRX-forSidelink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A855F4" w:rsidRDefault="00472578" w:rsidP="004C06EC">
            <w:pPr>
              <w:pStyle w:val="TAL"/>
            </w:pPr>
          </w:p>
        </w:tc>
      </w:tr>
      <w:tr w:rsidR="007B51F1" w:rsidRPr="00A855F4"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A855F4" w:rsidRDefault="00472578" w:rsidP="004C06EC">
            <w:pPr>
              <w:pStyle w:val="TAL"/>
            </w:pPr>
            <w:r w:rsidRPr="00A855F4">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A855F4" w:rsidRDefault="00472578" w:rsidP="004C06EC">
            <w:pPr>
              <w:pStyle w:val="TAL"/>
            </w:pPr>
          </w:p>
        </w:tc>
      </w:tr>
      <w:tr w:rsidR="007B51F1" w:rsidRPr="00A855F4"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A855F4" w:rsidRDefault="00472578" w:rsidP="004C06EC">
            <w:pPr>
              <w:pStyle w:val="TAL"/>
            </w:pPr>
            <w:r w:rsidRPr="00A855F4">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A855F4" w:rsidRDefault="00472578" w:rsidP="004C06EC">
            <w:pPr>
              <w:pStyle w:val="TAL"/>
            </w:pPr>
          </w:p>
        </w:tc>
      </w:tr>
      <w:tr w:rsidR="007B51F1" w:rsidRPr="00A855F4"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A855F4" w:rsidRDefault="00472578" w:rsidP="004C06EC">
            <w:pPr>
              <w:pStyle w:val="TAL"/>
            </w:pPr>
            <w:proofErr w:type="spellStart"/>
            <w:r w:rsidRPr="00A855F4">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A855F4" w:rsidRDefault="00472578" w:rsidP="004C06EC">
            <w:pPr>
              <w:pStyle w:val="TAL"/>
            </w:pPr>
          </w:p>
        </w:tc>
      </w:tr>
      <w:tr w:rsidR="007B51F1" w:rsidRPr="00A855F4"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A855F4" w:rsidRDefault="00472578" w:rsidP="004C06EC">
            <w:pPr>
              <w:pStyle w:val="TAL"/>
            </w:pPr>
            <w:proofErr w:type="spellStart"/>
            <w:r w:rsidRPr="00A855F4">
              <w:t>supportedBandCombinationListSL-RelayDiscovery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A855F4" w:rsidRDefault="00472578" w:rsidP="004C06EC">
            <w:pPr>
              <w:pStyle w:val="TAL"/>
            </w:pPr>
          </w:p>
        </w:tc>
      </w:tr>
      <w:tr w:rsidR="007B51F1" w:rsidRPr="00A855F4"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A855F4" w:rsidRDefault="00472578" w:rsidP="004C06EC">
            <w:pPr>
              <w:pStyle w:val="TAL"/>
            </w:pPr>
            <w:proofErr w:type="spellStart"/>
            <w:r w:rsidRPr="00A855F4">
              <w:t>supportedBandCombinationListSL-NonRelayDiscovery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A855F4" w:rsidRDefault="00472578" w:rsidP="004C06EC">
            <w:pPr>
              <w:pStyle w:val="TAL"/>
            </w:pPr>
          </w:p>
        </w:tc>
      </w:tr>
      <w:tr w:rsidR="007B51F1" w:rsidRPr="00A855F4"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A855F4" w:rsidRDefault="001802C5" w:rsidP="001802C5">
            <w:pPr>
              <w:pStyle w:val="TAL"/>
            </w:pPr>
            <w:r w:rsidRPr="00A855F4">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A855F4" w:rsidRDefault="001802C5" w:rsidP="001802C5">
            <w:pPr>
              <w:pStyle w:val="TAL"/>
            </w:pPr>
            <w:r w:rsidRPr="00A855F4">
              <w:t>X</w:t>
            </w:r>
          </w:p>
        </w:tc>
      </w:tr>
      <w:tr w:rsidR="007B51F1" w:rsidRPr="00A855F4"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A855F4" w:rsidRDefault="001802C5" w:rsidP="001802C5">
            <w:pPr>
              <w:pStyle w:val="TAL"/>
            </w:pPr>
            <w:r w:rsidRPr="00A855F4">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A855F4"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A855F4" w:rsidRDefault="001802C5" w:rsidP="001802C5">
            <w:pPr>
              <w:pStyle w:val="TAL"/>
            </w:pPr>
            <w:r w:rsidRPr="00A855F4">
              <w:t>X</w:t>
            </w:r>
          </w:p>
        </w:tc>
      </w:tr>
      <w:tr w:rsidR="007B51F1" w:rsidRPr="00A855F4"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A855F4" w:rsidRDefault="001802C5" w:rsidP="001802C5">
            <w:pPr>
              <w:pStyle w:val="TAL"/>
            </w:pPr>
            <w:r w:rsidRPr="00A855F4">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A855F4" w:rsidRDefault="001802C5" w:rsidP="001802C5">
            <w:pPr>
              <w:pStyle w:val="TAL"/>
            </w:pPr>
            <w:r w:rsidRPr="00A855F4">
              <w:t>X</w:t>
            </w:r>
          </w:p>
        </w:tc>
      </w:tr>
      <w:tr w:rsidR="007B51F1" w:rsidRPr="00A855F4"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A855F4" w:rsidRDefault="001802C5" w:rsidP="001802C5">
            <w:pPr>
              <w:pStyle w:val="TAL"/>
            </w:pPr>
            <w:r w:rsidRPr="00A855F4">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A855F4" w:rsidRDefault="001802C5" w:rsidP="001802C5">
            <w:pPr>
              <w:pStyle w:val="TAL"/>
            </w:pPr>
            <w:r w:rsidRPr="00A855F4">
              <w:t>X</w:t>
            </w:r>
          </w:p>
        </w:tc>
      </w:tr>
      <w:tr w:rsidR="007B51F1" w:rsidRPr="00A855F4"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A855F4" w:rsidRDefault="001802C5" w:rsidP="001802C5">
            <w:pPr>
              <w:pStyle w:val="TAL"/>
            </w:pPr>
            <w:proofErr w:type="spellStart"/>
            <w:r w:rsidRPr="00A855F4">
              <w:t>rx-sidelinkPSFCH</w:t>
            </w:r>
            <w:proofErr w:type="spellEnd"/>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A855F4" w:rsidRDefault="001802C5" w:rsidP="001802C5">
            <w:pPr>
              <w:pStyle w:val="TAL"/>
            </w:pPr>
          </w:p>
        </w:tc>
      </w:tr>
      <w:tr w:rsidR="007B51F1" w:rsidRPr="00A855F4"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A855F4" w:rsidRDefault="007A0C22" w:rsidP="004C06EC">
            <w:pPr>
              <w:pStyle w:val="TAL"/>
            </w:pPr>
            <w:r w:rsidRPr="00A855F4">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A855F4" w:rsidRDefault="007A0C22"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A855F4" w:rsidRDefault="007A0C22" w:rsidP="004C06EC">
            <w:pPr>
              <w:pStyle w:val="TAL"/>
            </w:pPr>
          </w:p>
        </w:tc>
      </w:tr>
      <w:tr w:rsidR="007B51F1" w:rsidRPr="00A855F4"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A855F4" w:rsidRDefault="004C715F" w:rsidP="004C06EC">
            <w:pPr>
              <w:pStyle w:val="TAL"/>
            </w:pPr>
            <w:proofErr w:type="spellStart"/>
            <w:r w:rsidRPr="00A855F4">
              <w:t>sl</w:t>
            </w:r>
            <w:proofErr w:type="spellEnd"/>
            <w:r w:rsidRPr="00A855F4">
              <w:t>-LBT-</w:t>
            </w:r>
            <w:proofErr w:type="spellStart"/>
            <w:r w:rsidRPr="00A855F4">
              <w:t>FailureDectectionRecovery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A855F4" w:rsidRDefault="004C715F" w:rsidP="004C06EC">
            <w:pPr>
              <w:pStyle w:val="TAL"/>
            </w:pPr>
          </w:p>
        </w:tc>
      </w:tr>
      <w:tr w:rsidR="007B51F1" w:rsidRPr="00A855F4"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A855F4" w:rsidRDefault="004C715F" w:rsidP="004C06EC">
            <w:pPr>
              <w:pStyle w:val="TAL"/>
            </w:pPr>
            <w:proofErr w:type="spellStart"/>
            <w:r w:rsidRPr="00A855F4">
              <w:t>pdcp-DuplicationSRB-sidelink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A855F4" w:rsidRDefault="004C715F" w:rsidP="004C06EC">
            <w:pPr>
              <w:pStyle w:val="TAL"/>
            </w:pPr>
            <w:r w:rsidRPr="00A855F4">
              <w:t>X</w:t>
            </w:r>
          </w:p>
        </w:tc>
      </w:tr>
      <w:tr w:rsidR="007B51F1" w:rsidRPr="00A855F4"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A855F4" w:rsidRDefault="004C715F" w:rsidP="004C06EC">
            <w:pPr>
              <w:pStyle w:val="TAL"/>
            </w:pPr>
            <w:proofErr w:type="spellStart"/>
            <w:r w:rsidRPr="00A855F4">
              <w:t>pdcp-DuplicationDRB-sidelink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A855F4" w:rsidRDefault="004C715F" w:rsidP="004C06EC">
            <w:pPr>
              <w:pStyle w:val="TAL"/>
            </w:pPr>
            <w:r w:rsidRPr="00A855F4">
              <w:t>X</w:t>
            </w:r>
          </w:p>
        </w:tc>
      </w:tr>
      <w:tr w:rsidR="007B51F1" w:rsidRPr="00A855F4"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A855F4" w:rsidRDefault="004C715F" w:rsidP="004C06EC">
            <w:pPr>
              <w:pStyle w:val="TAL"/>
            </w:pPr>
            <w:r w:rsidRPr="00A855F4">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A855F4" w:rsidRDefault="004C715F" w:rsidP="004C06EC">
            <w:pPr>
              <w:pStyle w:val="TAL"/>
            </w:pPr>
          </w:p>
        </w:tc>
      </w:tr>
      <w:tr w:rsidR="007B51F1" w:rsidRPr="00A855F4"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A855F4" w:rsidRDefault="004C715F" w:rsidP="004C06EC">
            <w:pPr>
              <w:pStyle w:val="TAL"/>
            </w:pPr>
            <w:r w:rsidRPr="00A855F4">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A855F4" w:rsidRDefault="004C715F" w:rsidP="004C06EC">
            <w:pPr>
              <w:pStyle w:val="TAL"/>
            </w:pPr>
          </w:p>
        </w:tc>
      </w:tr>
      <w:tr w:rsidR="007B51F1" w:rsidRPr="00A855F4"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A855F4" w:rsidRDefault="004C715F" w:rsidP="004C06EC">
            <w:pPr>
              <w:pStyle w:val="TAL"/>
            </w:pPr>
            <w:r w:rsidRPr="00A855F4">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A855F4" w:rsidRDefault="004C715F" w:rsidP="004C06EC">
            <w:pPr>
              <w:pStyle w:val="TAL"/>
            </w:pPr>
          </w:p>
        </w:tc>
      </w:tr>
      <w:tr w:rsidR="007B51F1" w:rsidRPr="00A855F4"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A855F4" w:rsidRDefault="004C715F" w:rsidP="004C06EC">
            <w:pPr>
              <w:pStyle w:val="TAL"/>
            </w:pPr>
            <w:r w:rsidRPr="00A855F4">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A855F4" w:rsidRDefault="004C715F" w:rsidP="004C06EC">
            <w:pPr>
              <w:pStyle w:val="TAL"/>
            </w:pPr>
          </w:p>
        </w:tc>
      </w:tr>
      <w:tr w:rsidR="007B51F1" w:rsidRPr="00A855F4"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A855F4" w:rsidRDefault="004C715F" w:rsidP="004C06EC">
            <w:pPr>
              <w:pStyle w:val="TAL"/>
            </w:pPr>
            <w:r w:rsidRPr="00A855F4">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A855F4" w:rsidRDefault="004C715F" w:rsidP="004C06EC">
            <w:pPr>
              <w:pStyle w:val="TAL"/>
            </w:pPr>
          </w:p>
        </w:tc>
      </w:tr>
      <w:tr w:rsidR="007B51F1" w:rsidRPr="00A855F4"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A855F4" w:rsidRDefault="004C715F" w:rsidP="004C06EC">
            <w:pPr>
              <w:pStyle w:val="TAL"/>
            </w:pPr>
            <w:r w:rsidRPr="00A855F4">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A855F4" w:rsidRDefault="004C715F" w:rsidP="004C06EC">
            <w:pPr>
              <w:pStyle w:val="TAL"/>
            </w:pPr>
          </w:p>
        </w:tc>
      </w:tr>
      <w:tr w:rsidR="007B51F1" w:rsidRPr="00A855F4"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A855F4" w:rsidRDefault="004C715F" w:rsidP="004C06EC">
            <w:pPr>
              <w:pStyle w:val="TAL"/>
            </w:pPr>
            <w:r w:rsidRPr="00A855F4">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A855F4" w:rsidRDefault="004C715F" w:rsidP="004C06EC">
            <w:pPr>
              <w:pStyle w:val="TAL"/>
            </w:pPr>
          </w:p>
        </w:tc>
      </w:tr>
      <w:tr w:rsidR="007B51F1" w:rsidRPr="00A855F4"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A855F4" w:rsidRDefault="004C715F" w:rsidP="004C06EC">
            <w:pPr>
              <w:pStyle w:val="TAL"/>
            </w:pPr>
            <w:proofErr w:type="spellStart"/>
            <w:r w:rsidRPr="00A855F4">
              <w:t>remoteUE-IndirectPathAddChangeToIdleInactiveRelay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A855F4" w:rsidRDefault="004C715F" w:rsidP="004C06EC">
            <w:pPr>
              <w:pStyle w:val="TAL"/>
            </w:pPr>
          </w:p>
        </w:tc>
      </w:tr>
      <w:tr w:rsidR="007B51F1" w:rsidRPr="00A855F4"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A855F4" w:rsidRDefault="004C715F" w:rsidP="004C06EC">
            <w:pPr>
              <w:pStyle w:val="TAL"/>
            </w:pPr>
            <w:proofErr w:type="spellStart"/>
            <w:r w:rsidRPr="00A855F4">
              <w:t>pdcp-DuplicationMoreThanOneUuRLC</w:t>
            </w:r>
            <w:proofErr w:type="spellEnd"/>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A855F4" w:rsidRDefault="004C715F" w:rsidP="004C06EC">
            <w:pPr>
              <w:pStyle w:val="TAL"/>
            </w:pPr>
          </w:p>
        </w:tc>
      </w:tr>
      <w:tr w:rsidR="007B51F1" w:rsidRPr="00A855F4"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A855F4" w:rsidRDefault="004C715F" w:rsidP="004C06EC">
            <w:pPr>
              <w:pStyle w:val="TAL"/>
            </w:pPr>
            <w:proofErr w:type="spellStart"/>
            <w:r w:rsidRPr="00A855F4">
              <w:t>sl-ReceptionIntraCarrierGuardBand</w:t>
            </w:r>
            <w:proofErr w:type="spellEnd"/>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A855F4" w:rsidRDefault="004C715F" w:rsidP="004C06EC">
            <w:pPr>
              <w:pStyle w:val="TAL"/>
            </w:pPr>
            <w:r w:rsidRPr="00A855F4">
              <w:t>X</w:t>
            </w:r>
          </w:p>
        </w:tc>
      </w:tr>
      <w:tr w:rsidR="007B51F1" w:rsidRPr="00A855F4"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A855F4" w:rsidRDefault="00FD7FFE" w:rsidP="00FD7FFE">
            <w:pPr>
              <w:pStyle w:val="TAL"/>
            </w:pPr>
            <w:proofErr w:type="spellStart"/>
            <w:r w:rsidRPr="00A855F4">
              <w:t>pdcp</w:t>
            </w:r>
            <w:proofErr w:type="spellEnd"/>
            <w:r w:rsidRPr="00A855F4">
              <w:t>-CADuplicationDirectpath-DRB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A855F4" w:rsidRDefault="00FD7FFE" w:rsidP="00FD7FFE">
            <w:pPr>
              <w:pStyle w:val="TAL"/>
            </w:pPr>
          </w:p>
        </w:tc>
      </w:tr>
      <w:tr w:rsidR="007B51F1" w:rsidRPr="00A855F4"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A855F4" w:rsidRDefault="00FD7FFE" w:rsidP="00FD7FFE">
            <w:pPr>
              <w:pStyle w:val="TAL"/>
            </w:pPr>
            <w:proofErr w:type="spellStart"/>
            <w:r w:rsidRPr="00A855F4">
              <w:t>pdcp</w:t>
            </w:r>
            <w:proofErr w:type="spellEnd"/>
            <w:r w:rsidRPr="00A855F4">
              <w:t>-CADuplicationDirectpath-SRB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A855F4" w:rsidRDefault="00FD7FFE" w:rsidP="00FD7FFE">
            <w:pPr>
              <w:pStyle w:val="TAL"/>
            </w:pPr>
          </w:p>
        </w:tc>
      </w:tr>
      <w:tr w:rsidR="007B51F1" w:rsidRPr="00A855F4"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A855F4" w:rsidRDefault="00FD7FFE" w:rsidP="00FD7FFE">
            <w:pPr>
              <w:pStyle w:val="TAL"/>
            </w:pPr>
            <w:proofErr w:type="spellStart"/>
            <w:r w:rsidRPr="00A855F4">
              <w:t>pdcp-DuplicationMP-SplitDRB</w:t>
            </w:r>
            <w:proofErr w:type="spellEnd"/>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A855F4" w:rsidRDefault="00FD7FFE" w:rsidP="00FD7FFE">
            <w:pPr>
              <w:pStyle w:val="TAL"/>
            </w:pPr>
          </w:p>
        </w:tc>
      </w:tr>
      <w:tr w:rsidR="007B51F1" w:rsidRPr="00A855F4"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A855F4" w:rsidRDefault="00FD7FFE" w:rsidP="00FD7FFE">
            <w:pPr>
              <w:pStyle w:val="TAL"/>
            </w:pPr>
            <w:proofErr w:type="spellStart"/>
            <w:r w:rsidRPr="00A855F4">
              <w:t>pdcp-DuplicationMP-SplitSRB</w:t>
            </w:r>
            <w:proofErr w:type="spellEnd"/>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A855F4" w:rsidRDefault="00FD7FFE" w:rsidP="00FD7FFE">
            <w:pPr>
              <w:pStyle w:val="TAL"/>
            </w:pPr>
          </w:p>
        </w:tc>
      </w:tr>
      <w:tr w:rsidR="007B51F1" w:rsidRPr="00A855F4"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A855F4" w:rsidRDefault="00FD7FFE" w:rsidP="00FD7FFE">
            <w:pPr>
              <w:pStyle w:val="TAL"/>
            </w:pPr>
            <w:r w:rsidRPr="00A855F4">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A855F4" w:rsidRDefault="00FD7FFE" w:rsidP="00FD7FFE">
            <w:pPr>
              <w:pStyle w:val="TAL"/>
            </w:pPr>
          </w:p>
        </w:tc>
      </w:tr>
      <w:tr w:rsidR="007B51F1" w:rsidRPr="00A855F4"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A855F4" w:rsidRDefault="00742BBD" w:rsidP="004C06EC">
            <w:pPr>
              <w:pStyle w:val="TAL"/>
            </w:pPr>
            <w:proofErr w:type="spellStart"/>
            <w:r w:rsidRPr="00A855F4">
              <w:t>sl-DynamicChannelAccess</w:t>
            </w:r>
            <w:proofErr w:type="spellEnd"/>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A855F4" w:rsidRDefault="00742BBD" w:rsidP="004C06EC">
            <w:pPr>
              <w:pStyle w:val="TAL"/>
            </w:pPr>
          </w:p>
        </w:tc>
      </w:tr>
      <w:tr w:rsidR="007B51F1" w:rsidRPr="00A855F4"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A855F4" w:rsidRDefault="00742BBD" w:rsidP="004C06EC">
            <w:pPr>
              <w:pStyle w:val="TAL"/>
            </w:pPr>
            <w:proofErr w:type="spellStart"/>
            <w:r w:rsidRPr="00A855F4">
              <w:t>sl-DynamicMultiChannelAccess</w:t>
            </w:r>
            <w:proofErr w:type="spellEnd"/>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A855F4" w:rsidRDefault="00742BBD" w:rsidP="004C06EC">
            <w:pPr>
              <w:pStyle w:val="TAL"/>
            </w:pPr>
          </w:p>
        </w:tc>
      </w:tr>
      <w:tr w:rsidR="007B51F1" w:rsidRPr="00A855F4"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A855F4" w:rsidRDefault="00742BBD" w:rsidP="004C06EC">
            <w:pPr>
              <w:pStyle w:val="TAL"/>
            </w:pPr>
            <w:proofErr w:type="spellStart"/>
            <w:r w:rsidRPr="00A855F4">
              <w:t>sl</w:t>
            </w:r>
            <w:proofErr w:type="spellEnd"/>
            <w:r w:rsidRPr="00A855F4">
              <w:t>-UE-COT-Sharing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A855F4"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A855F4" w:rsidRDefault="00742BBD" w:rsidP="004C06EC">
            <w:pPr>
              <w:pStyle w:val="TAL"/>
            </w:pPr>
            <w:r w:rsidRPr="00A855F4">
              <w:t>X</w:t>
            </w:r>
          </w:p>
        </w:tc>
      </w:tr>
      <w:tr w:rsidR="007B51F1" w:rsidRPr="00A855F4"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A855F4" w:rsidRDefault="00742BBD" w:rsidP="004C06EC">
            <w:pPr>
              <w:pStyle w:val="TAL"/>
            </w:pPr>
            <w:r w:rsidRPr="00A855F4">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A855F4" w:rsidRDefault="00742BBD" w:rsidP="004C06EC">
            <w:pPr>
              <w:pStyle w:val="TAL"/>
            </w:pPr>
          </w:p>
        </w:tc>
      </w:tr>
      <w:tr w:rsidR="007B51F1" w:rsidRPr="00A855F4"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A855F4" w:rsidRDefault="00742BBD" w:rsidP="004C06EC">
            <w:pPr>
              <w:pStyle w:val="TAL"/>
            </w:pPr>
            <w:r w:rsidRPr="00A855F4">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A855F4" w:rsidRDefault="00742BBD" w:rsidP="004C06EC">
            <w:pPr>
              <w:pStyle w:val="TAL"/>
            </w:pPr>
          </w:p>
        </w:tc>
      </w:tr>
      <w:tr w:rsidR="007B51F1" w:rsidRPr="00A855F4"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A855F4" w:rsidRDefault="00742BBD" w:rsidP="004C06EC">
            <w:pPr>
              <w:pStyle w:val="TAL"/>
            </w:pPr>
            <w:r w:rsidRPr="00A855F4">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A855F4" w:rsidRDefault="00742BBD" w:rsidP="004C06EC">
            <w:pPr>
              <w:pStyle w:val="TAL"/>
            </w:pPr>
          </w:p>
        </w:tc>
      </w:tr>
      <w:tr w:rsidR="007B51F1" w:rsidRPr="00A855F4"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A855F4" w:rsidRDefault="00742BBD" w:rsidP="004C06EC">
            <w:pPr>
              <w:pStyle w:val="TAL"/>
            </w:pPr>
            <w:proofErr w:type="spellStart"/>
            <w:r w:rsidRPr="00A855F4">
              <w:t>sl</w:t>
            </w:r>
            <w:proofErr w:type="spellEnd"/>
            <w:r w:rsidRPr="00A855F4">
              <w:t>-Interlace-RB-</w:t>
            </w:r>
            <w:proofErr w:type="spellStart"/>
            <w:r w:rsidRPr="00A855F4">
              <w:t>TxRx</w:t>
            </w:r>
            <w:proofErr w:type="spellEnd"/>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A855F4" w:rsidRDefault="00742BBD" w:rsidP="004C06EC">
            <w:pPr>
              <w:pStyle w:val="TAL"/>
            </w:pPr>
          </w:p>
        </w:tc>
      </w:tr>
      <w:tr w:rsidR="007B51F1" w:rsidRPr="00A855F4"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A855F4" w:rsidRDefault="00742BBD" w:rsidP="004C06EC">
            <w:pPr>
              <w:pStyle w:val="TAL"/>
            </w:pPr>
            <w:proofErr w:type="spellStart"/>
            <w:r w:rsidRPr="00A855F4">
              <w:t>sl</w:t>
            </w:r>
            <w:proofErr w:type="spellEnd"/>
            <w:r w:rsidRPr="00A855F4">
              <w:t>-PSFCH-</w:t>
            </w:r>
            <w:proofErr w:type="spellStart"/>
            <w:r w:rsidRPr="00A855F4">
              <w:t>MultiOccasion</w:t>
            </w:r>
            <w:proofErr w:type="spellEnd"/>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A855F4" w:rsidRDefault="00742BBD" w:rsidP="004C06EC">
            <w:pPr>
              <w:pStyle w:val="TAL"/>
            </w:pPr>
          </w:p>
        </w:tc>
      </w:tr>
      <w:tr w:rsidR="007B51F1" w:rsidRPr="00A855F4"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A855F4" w:rsidRDefault="00742BBD" w:rsidP="004C06EC">
            <w:pPr>
              <w:pStyle w:val="TAL"/>
            </w:pPr>
            <w:proofErr w:type="spellStart"/>
            <w:r w:rsidRPr="00A855F4">
              <w:t>sl-ContiguousRB-TxRx</w:t>
            </w:r>
            <w:proofErr w:type="spellEnd"/>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A855F4" w:rsidRDefault="00742BBD" w:rsidP="004C06EC">
            <w:pPr>
              <w:pStyle w:val="TAL"/>
            </w:pPr>
          </w:p>
        </w:tc>
      </w:tr>
      <w:tr w:rsidR="007B51F1" w:rsidRPr="00A855F4"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A855F4" w:rsidRDefault="00742BBD" w:rsidP="004C06EC">
            <w:pPr>
              <w:pStyle w:val="TAL"/>
            </w:pPr>
            <w:proofErr w:type="spellStart"/>
            <w:r w:rsidRPr="00A855F4">
              <w:t>sl</w:t>
            </w:r>
            <w:proofErr w:type="spellEnd"/>
            <w:r w:rsidRPr="00A855F4">
              <w:t>-PSFCH-</w:t>
            </w:r>
            <w:proofErr w:type="spellStart"/>
            <w:r w:rsidRPr="00A855F4">
              <w:t>MultiContiguousRB</w:t>
            </w:r>
            <w:proofErr w:type="spellEnd"/>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A855F4" w:rsidRDefault="00742BBD" w:rsidP="004C06EC">
            <w:pPr>
              <w:pStyle w:val="TAL"/>
            </w:pPr>
            <w:r w:rsidRPr="00A855F4">
              <w:t>X</w:t>
            </w:r>
          </w:p>
        </w:tc>
      </w:tr>
      <w:tr w:rsidR="007B51F1" w:rsidRPr="00A855F4"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A855F4" w:rsidRDefault="00742BBD" w:rsidP="004C06EC">
            <w:pPr>
              <w:pStyle w:val="TAL"/>
            </w:pPr>
            <w:r w:rsidRPr="00A855F4">
              <w:t>-PSFCH-</w:t>
            </w:r>
            <w:proofErr w:type="spellStart"/>
            <w:r w:rsidRPr="00A855F4">
              <w:t>MultiNonContiguousRB</w:t>
            </w:r>
            <w:proofErr w:type="spellEnd"/>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A855F4" w:rsidRDefault="00742BBD" w:rsidP="004C06EC">
            <w:pPr>
              <w:pStyle w:val="TAL"/>
            </w:pPr>
            <w:r w:rsidRPr="00A855F4">
              <w:t>X</w:t>
            </w:r>
          </w:p>
        </w:tc>
      </w:tr>
      <w:tr w:rsidR="007B51F1" w:rsidRPr="00A855F4"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A855F4" w:rsidRDefault="00742BBD" w:rsidP="004C06EC">
            <w:pPr>
              <w:pStyle w:val="TAL"/>
            </w:pPr>
            <w:proofErr w:type="spellStart"/>
            <w:r w:rsidRPr="00A855F4">
              <w:t>sl-DynamicSharingTxRx</w:t>
            </w:r>
            <w:proofErr w:type="spellEnd"/>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A855F4" w:rsidRDefault="00742BBD" w:rsidP="004C06EC">
            <w:pPr>
              <w:pStyle w:val="TAL"/>
            </w:pPr>
          </w:p>
        </w:tc>
      </w:tr>
      <w:tr w:rsidR="007B51F1" w:rsidRPr="00A855F4"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A855F4" w:rsidRDefault="00742BBD" w:rsidP="004C06EC">
            <w:pPr>
              <w:pStyle w:val="TAL"/>
            </w:pPr>
            <w:proofErr w:type="spellStart"/>
            <w:r w:rsidRPr="00A855F4">
              <w:t>sl</w:t>
            </w:r>
            <w:proofErr w:type="spellEnd"/>
            <w:r w:rsidRPr="00A855F4">
              <w:t>-CA-Basic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A855F4" w:rsidRDefault="00742BBD" w:rsidP="004C06EC">
            <w:pPr>
              <w:pStyle w:val="TAL"/>
            </w:pPr>
            <w:r w:rsidRPr="00A855F4">
              <w:t>X</w:t>
            </w:r>
          </w:p>
        </w:tc>
      </w:tr>
      <w:tr w:rsidR="007B51F1" w:rsidRPr="00A855F4"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A855F4" w:rsidRDefault="00742BBD" w:rsidP="004C06EC">
            <w:pPr>
              <w:pStyle w:val="TAL"/>
            </w:pPr>
            <w:proofErr w:type="spellStart"/>
            <w:r w:rsidRPr="00A855F4">
              <w:t>sl</w:t>
            </w:r>
            <w:proofErr w:type="spellEnd"/>
            <w:r w:rsidRPr="00A855F4">
              <w:t>-CA-Synchronization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A855F4" w:rsidRDefault="00742BBD" w:rsidP="004C06EC">
            <w:pPr>
              <w:pStyle w:val="TAL"/>
            </w:pPr>
          </w:p>
        </w:tc>
      </w:tr>
      <w:tr w:rsidR="007B51F1" w:rsidRPr="00A855F4"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A855F4" w:rsidRDefault="00742BBD" w:rsidP="004C06EC">
            <w:pPr>
              <w:pStyle w:val="TAL"/>
            </w:pPr>
            <w:proofErr w:type="spellStart"/>
            <w:r w:rsidRPr="00A855F4">
              <w:t>sl-MultiplePRB-CommonInterlacePSFCH</w:t>
            </w:r>
            <w:proofErr w:type="spellEnd"/>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A855F4" w:rsidRDefault="00742BBD" w:rsidP="004C06EC">
            <w:pPr>
              <w:pStyle w:val="TAL"/>
            </w:pPr>
          </w:p>
        </w:tc>
      </w:tr>
      <w:tr w:rsidR="007B51F1" w:rsidRPr="00A855F4"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A855F4" w:rsidRDefault="00742BBD" w:rsidP="004C06EC">
            <w:pPr>
              <w:pStyle w:val="TAL"/>
            </w:pPr>
            <w:proofErr w:type="spellStart"/>
            <w:r w:rsidRPr="00A855F4">
              <w:t>sl</w:t>
            </w:r>
            <w:proofErr w:type="spellEnd"/>
            <w:r w:rsidRPr="00A855F4">
              <w:t>-</w:t>
            </w:r>
            <w:proofErr w:type="spellStart"/>
            <w:r w:rsidRPr="00A855F4">
              <w:t>PathlossBasedOLPC</w:t>
            </w:r>
            <w:proofErr w:type="spellEnd"/>
            <w:r w:rsidRPr="00A855F4">
              <w:t>-SL-RSRP-Report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A855F4" w:rsidRDefault="00742BBD" w:rsidP="004C06EC">
            <w:pPr>
              <w:pStyle w:val="TAL"/>
            </w:pPr>
            <w:r w:rsidRPr="00A855F4">
              <w:t>X</w:t>
            </w:r>
          </w:p>
        </w:tc>
      </w:tr>
      <w:tr w:rsidR="007B51F1" w:rsidRPr="00A855F4"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A855F4" w:rsidRDefault="00742BBD" w:rsidP="004C06EC">
            <w:pPr>
              <w:pStyle w:val="TAL"/>
            </w:pPr>
            <w:proofErr w:type="spellStart"/>
            <w:r w:rsidRPr="00A855F4">
              <w:t>sl</w:t>
            </w:r>
            <w:proofErr w:type="spellEnd"/>
            <w:r w:rsidRPr="00A855F4">
              <w:t>-PRS-</w:t>
            </w:r>
            <w:proofErr w:type="spellStart"/>
            <w:r w:rsidRPr="00A855F4">
              <w:t>CommonProcCapabilityPerUE</w:t>
            </w:r>
            <w:proofErr w:type="spellEnd"/>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A855F4" w:rsidRDefault="00742BBD" w:rsidP="004C06EC">
            <w:pPr>
              <w:pStyle w:val="TAL"/>
            </w:pPr>
          </w:p>
        </w:tc>
      </w:tr>
      <w:tr w:rsidR="007B51F1" w:rsidRPr="00A855F4"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A855F4" w:rsidRDefault="00742BBD" w:rsidP="004C06EC">
            <w:pPr>
              <w:pStyle w:val="TAL"/>
            </w:pPr>
            <w:proofErr w:type="spellStart"/>
            <w:r w:rsidRPr="00A855F4">
              <w:t>sl</w:t>
            </w:r>
            <w:proofErr w:type="spellEnd"/>
            <w:r w:rsidRPr="00A855F4">
              <w:t>-PRS-</w:t>
            </w:r>
            <w:proofErr w:type="spellStart"/>
            <w:r w:rsidRPr="00A855F4">
              <w:t>CommonProcCapabilityPerBand</w:t>
            </w:r>
            <w:proofErr w:type="spellEnd"/>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A855F4" w:rsidRDefault="00742BBD" w:rsidP="004C06EC">
            <w:pPr>
              <w:pStyle w:val="TAL"/>
            </w:pPr>
          </w:p>
        </w:tc>
      </w:tr>
      <w:tr w:rsidR="007B51F1" w:rsidRPr="00A855F4"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A855F4" w:rsidRDefault="00742BBD" w:rsidP="004C06EC">
            <w:pPr>
              <w:pStyle w:val="TAL"/>
            </w:pPr>
            <w:proofErr w:type="spellStart"/>
            <w:r w:rsidRPr="00A855F4">
              <w:t>sl</w:t>
            </w:r>
            <w:proofErr w:type="spellEnd"/>
            <w:r w:rsidRPr="00A855F4">
              <w:t>-PRS-</w:t>
            </w:r>
            <w:proofErr w:type="spellStart"/>
            <w:r w:rsidRPr="00A855F4">
              <w:t>RxInDedicatedResourcePool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A855F4" w:rsidRDefault="00742BBD" w:rsidP="004C06EC">
            <w:pPr>
              <w:pStyle w:val="TAL"/>
            </w:pPr>
          </w:p>
        </w:tc>
      </w:tr>
      <w:tr w:rsidR="007B51F1" w:rsidRPr="00A855F4"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A855F4" w:rsidRDefault="00742BBD" w:rsidP="00742BBD">
            <w:pPr>
              <w:pStyle w:val="TAL"/>
            </w:pPr>
            <w:proofErr w:type="spellStart"/>
            <w:r w:rsidRPr="00A855F4">
              <w:t>sl</w:t>
            </w:r>
            <w:proofErr w:type="spellEnd"/>
            <w:r w:rsidRPr="00A855F4">
              <w:t>-PRS-</w:t>
            </w:r>
            <w:proofErr w:type="spellStart"/>
            <w:r w:rsidRPr="00A855F4">
              <w:t>CongestionCtrl</w:t>
            </w:r>
            <w:proofErr w:type="spellEnd"/>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A855F4" w:rsidRDefault="00742BBD" w:rsidP="004C06EC">
            <w:pPr>
              <w:pStyle w:val="TAL"/>
            </w:pPr>
          </w:p>
        </w:tc>
      </w:tr>
      <w:tr w:rsidR="007B51F1" w:rsidRPr="00A855F4"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A855F4" w:rsidRDefault="00742BBD" w:rsidP="004C06EC">
            <w:pPr>
              <w:pStyle w:val="TAL"/>
            </w:pPr>
            <w:proofErr w:type="spellStart"/>
            <w:r w:rsidRPr="00A855F4">
              <w:t>sl</w:t>
            </w:r>
            <w:proofErr w:type="spellEnd"/>
            <w:r w:rsidRPr="00A855F4">
              <w:t>-PRS-</w:t>
            </w:r>
            <w:proofErr w:type="spellStart"/>
            <w:r w:rsidRPr="00A855F4">
              <w:t>TxUsingFullSensing</w:t>
            </w:r>
            <w:proofErr w:type="spellEnd"/>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A855F4" w:rsidRDefault="00742BBD" w:rsidP="004C06EC">
            <w:pPr>
              <w:pStyle w:val="TAL"/>
            </w:pPr>
          </w:p>
        </w:tc>
      </w:tr>
      <w:tr w:rsidR="007B51F1" w:rsidRPr="00A855F4"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A855F4" w:rsidRDefault="00742BBD" w:rsidP="004C06EC">
            <w:pPr>
              <w:pStyle w:val="TAL"/>
            </w:pPr>
            <w:proofErr w:type="spellStart"/>
            <w:r w:rsidRPr="00A855F4">
              <w:t>sl</w:t>
            </w:r>
            <w:proofErr w:type="spellEnd"/>
            <w:r w:rsidRPr="00A855F4">
              <w:t>-PRS-</w:t>
            </w:r>
            <w:proofErr w:type="spellStart"/>
            <w:r w:rsidRPr="00A855F4">
              <w:t>RxForBandWithSL</w:t>
            </w:r>
            <w:proofErr w:type="spellEnd"/>
            <w:r w:rsidRPr="00A855F4">
              <w:t>-CA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A855F4" w:rsidRDefault="00742BBD" w:rsidP="004C06EC">
            <w:pPr>
              <w:pStyle w:val="TAL"/>
            </w:pPr>
          </w:p>
        </w:tc>
      </w:tr>
      <w:tr w:rsidR="007B51F1" w:rsidRPr="00A855F4"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A855F4" w:rsidRDefault="00742BBD" w:rsidP="004C06EC">
            <w:pPr>
              <w:pStyle w:val="TAL"/>
            </w:pPr>
            <w:proofErr w:type="spellStart"/>
            <w:r w:rsidRPr="00A855F4">
              <w:t>sl</w:t>
            </w:r>
            <w:proofErr w:type="spellEnd"/>
            <w:r w:rsidRPr="00A855F4">
              <w:t>-PRS-</w:t>
            </w:r>
            <w:proofErr w:type="spellStart"/>
            <w:r w:rsidRPr="00A855F4">
              <w:t>TxForBandWithSL</w:t>
            </w:r>
            <w:proofErr w:type="spellEnd"/>
            <w:r w:rsidRPr="00A855F4">
              <w:t>-CA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A855F4" w:rsidRDefault="00742BBD" w:rsidP="004C06EC">
            <w:pPr>
              <w:pStyle w:val="TAL"/>
            </w:pPr>
          </w:p>
        </w:tc>
      </w:tr>
      <w:tr w:rsidR="007B51F1" w:rsidRPr="00A855F4"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A855F4" w:rsidRDefault="00742BBD" w:rsidP="004C06EC">
            <w:pPr>
              <w:pStyle w:val="TAL"/>
            </w:pPr>
            <w:proofErr w:type="spellStart"/>
            <w:r w:rsidRPr="00A855F4">
              <w:t>sl</w:t>
            </w:r>
            <w:proofErr w:type="spellEnd"/>
            <w:r w:rsidRPr="00A855F4">
              <w:t>-PRS-</w:t>
            </w:r>
            <w:proofErr w:type="spellStart"/>
            <w:r w:rsidRPr="00A855F4">
              <w:t>RxInSharedResourcePool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A855F4" w:rsidRDefault="00742BBD" w:rsidP="004C06EC">
            <w:pPr>
              <w:pStyle w:val="TAL"/>
            </w:pPr>
          </w:p>
        </w:tc>
      </w:tr>
      <w:tr w:rsidR="007B51F1" w:rsidRPr="00A855F4"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A855F4" w:rsidRDefault="00742BBD" w:rsidP="004C06EC">
            <w:pPr>
              <w:pStyle w:val="TAL"/>
            </w:pPr>
            <w:proofErr w:type="spellStart"/>
            <w:r w:rsidRPr="00A855F4">
              <w:t>sl</w:t>
            </w:r>
            <w:proofErr w:type="spellEnd"/>
            <w:r w:rsidRPr="00A855F4">
              <w:t>-PRS-</w:t>
            </w:r>
            <w:proofErr w:type="spellStart"/>
            <w:r w:rsidRPr="00A855F4">
              <w:t>TxInSharedResourcePool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A855F4" w:rsidRDefault="00742BBD" w:rsidP="004C06EC">
            <w:pPr>
              <w:pStyle w:val="TAL"/>
            </w:pPr>
          </w:p>
        </w:tc>
      </w:tr>
      <w:tr w:rsidR="007B51F1" w:rsidRPr="00A855F4"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A855F4" w:rsidRDefault="00742BBD" w:rsidP="004C06EC">
            <w:pPr>
              <w:pStyle w:val="TAL"/>
            </w:pPr>
            <w:proofErr w:type="spellStart"/>
            <w:r w:rsidRPr="00A855F4">
              <w:t>sl</w:t>
            </w:r>
            <w:proofErr w:type="spellEnd"/>
            <w:r w:rsidRPr="00A855F4">
              <w:t>-PRS-</w:t>
            </w:r>
            <w:proofErr w:type="spellStart"/>
            <w:r w:rsidRPr="00A855F4">
              <w:t>TxInSharedResourcePool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A855F4" w:rsidRDefault="00742BBD" w:rsidP="004C06EC">
            <w:pPr>
              <w:pStyle w:val="TAL"/>
            </w:pPr>
          </w:p>
        </w:tc>
      </w:tr>
      <w:tr w:rsidR="007B51F1" w:rsidRPr="00A855F4"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A855F4" w:rsidRDefault="00742BBD" w:rsidP="004C06EC">
            <w:pPr>
              <w:pStyle w:val="TAL"/>
            </w:pPr>
            <w:r w:rsidRPr="00A855F4">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A855F4" w:rsidRDefault="00742BBD" w:rsidP="004C06EC">
            <w:pPr>
              <w:pStyle w:val="TAL"/>
            </w:pPr>
          </w:p>
        </w:tc>
      </w:tr>
      <w:tr w:rsidR="007B51F1" w:rsidRPr="00A855F4"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A855F4" w:rsidRDefault="00742BBD" w:rsidP="004C06EC">
            <w:pPr>
              <w:pStyle w:val="TAL"/>
            </w:pPr>
            <w:r w:rsidRPr="00A855F4">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A855F4" w:rsidRDefault="00742BBD" w:rsidP="004C06EC">
            <w:pPr>
              <w:pStyle w:val="TAL"/>
            </w:pPr>
          </w:p>
        </w:tc>
      </w:tr>
      <w:tr w:rsidR="007B51F1" w:rsidRPr="00A855F4"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A855F4" w:rsidRDefault="00742BBD" w:rsidP="004C06EC">
            <w:pPr>
              <w:pStyle w:val="TAL"/>
            </w:pPr>
            <w:proofErr w:type="spellStart"/>
            <w:r w:rsidRPr="00A855F4">
              <w:t>sl</w:t>
            </w:r>
            <w:proofErr w:type="spellEnd"/>
            <w:r w:rsidRPr="00A855F4">
              <w:t>-PRS-</w:t>
            </w:r>
            <w:proofErr w:type="spellStart"/>
            <w:r w:rsidRPr="00A855F4">
              <w:t>TxRandomSelection</w:t>
            </w:r>
            <w:proofErr w:type="spellEnd"/>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A855F4" w:rsidRDefault="00742BBD" w:rsidP="004C06EC">
            <w:pPr>
              <w:pStyle w:val="TAL"/>
            </w:pPr>
          </w:p>
        </w:tc>
      </w:tr>
      <w:tr w:rsidR="004C06EC" w:rsidRPr="00A855F4"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A855F4" w:rsidRDefault="00742BBD" w:rsidP="004C06EC">
            <w:pPr>
              <w:pStyle w:val="TAL"/>
            </w:pPr>
            <w:proofErr w:type="spellStart"/>
            <w:r w:rsidRPr="00A855F4">
              <w:t>splitDRB-WithUL-BothDirectIndirect</w:t>
            </w:r>
            <w:proofErr w:type="spellEnd"/>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A855F4" w:rsidRDefault="00742BBD" w:rsidP="004C06EC">
            <w:pPr>
              <w:pStyle w:val="TAL"/>
            </w:pPr>
          </w:p>
        </w:tc>
      </w:tr>
    </w:tbl>
    <w:p w14:paraId="6A2C7409" w14:textId="77777777" w:rsidR="00071325" w:rsidRPr="00A855F4" w:rsidRDefault="00071325" w:rsidP="00ED6979"/>
    <w:p w14:paraId="466C645F" w14:textId="78D173F9" w:rsidR="003C4ABA" w:rsidRPr="00A855F4" w:rsidRDefault="003C4ABA" w:rsidP="000C23D7">
      <w:pPr>
        <w:pStyle w:val="Heading1"/>
      </w:pPr>
      <w:bookmarkStart w:id="741" w:name="_Toc178186432"/>
      <w:r w:rsidRPr="00A855F4">
        <w:t>A.5:</w:t>
      </w:r>
      <w:r w:rsidRPr="00A855F4">
        <w:tab/>
        <w:t>General differentiation of capabilities in Cross-Carrier operation</w:t>
      </w:r>
      <w:bookmarkEnd w:id="741"/>
    </w:p>
    <w:p w14:paraId="475367F4" w14:textId="77777777" w:rsidR="003C4ABA" w:rsidRPr="00A855F4" w:rsidRDefault="003C4ABA" w:rsidP="003C4ABA">
      <w:pPr>
        <w:rPr>
          <w:lang w:eastAsia="ko-KR"/>
        </w:rPr>
      </w:pPr>
      <w:r w:rsidRPr="00A855F4">
        <w:t>Annex A.5 specifies for which multiple serving cells a UE supporting cross-carrier operation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65C7D481" w14:textId="77777777" w:rsidR="003C4ABA" w:rsidRPr="00A855F4" w:rsidRDefault="003C4ABA" w:rsidP="003C4ABA">
      <w:pPr>
        <w:rPr>
          <w:lang w:eastAsia="ko-KR"/>
        </w:rPr>
      </w:pPr>
      <w:r w:rsidRPr="00A855F4">
        <w:rPr>
          <w:lang w:eastAsia="ko-KR"/>
        </w:rPr>
        <w:t>A UE that indicates support for cross-carrier operation in CA (e.g. MCG or SCG):</w:t>
      </w:r>
    </w:p>
    <w:p w14:paraId="3E304309" w14:textId="77777777" w:rsidR="003C4ABA" w:rsidRPr="00A855F4" w:rsidRDefault="003C4ABA" w:rsidP="000C23D7">
      <w:pPr>
        <w:pStyle w:val="B1"/>
      </w:pPr>
      <w:r w:rsidRPr="00A855F4">
        <w:t>-</w:t>
      </w:r>
      <w:r w:rsidRPr="00A855F4">
        <w:tab/>
        <w:t xml:space="preserve">For the fields for which the UE is allowed to indicate different support for different bands, the UE shall support the feature on the </w:t>
      </w:r>
      <w:proofErr w:type="spellStart"/>
      <w:r w:rsidRPr="00A855F4">
        <w:t>PCell</w:t>
      </w:r>
      <w:proofErr w:type="spellEnd"/>
      <w:r w:rsidRPr="00A855F4">
        <w:t xml:space="preserve"> and/or </w:t>
      </w:r>
      <w:proofErr w:type="spellStart"/>
      <w:r w:rsidRPr="00A855F4">
        <w:t>SCell</w:t>
      </w:r>
      <w:proofErr w:type="spellEnd"/>
      <w:r w:rsidRPr="00A855F4">
        <w:t>(s) in cross-carrier operation, as specified in table A.5-1 in accordance to the following rules:</w:t>
      </w:r>
    </w:p>
    <w:p w14:paraId="5C8898DE" w14:textId="77777777" w:rsidR="003C4ABA" w:rsidRPr="00A855F4" w:rsidRDefault="003C4ABA" w:rsidP="000C23D7">
      <w:pPr>
        <w:pStyle w:val="B2"/>
      </w:pPr>
      <w:r w:rsidRPr="00A855F4">
        <w:t>-</w:t>
      </w:r>
      <w:r w:rsidRPr="00A855F4">
        <w:tab/>
        <w:t>Triggered serving cell: the UE shall support the feature if the UE indicates support of the feature for the band of the scheduled/triggered/indicated serving cell;</w:t>
      </w:r>
    </w:p>
    <w:p w14:paraId="7F5D6C5D" w14:textId="77777777" w:rsidR="003C4ABA" w:rsidRPr="00A855F4" w:rsidRDefault="003C4ABA" w:rsidP="000C23D7">
      <w:pPr>
        <w:pStyle w:val="B2"/>
      </w:pPr>
      <w:r w:rsidRPr="00A855F4">
        <w:t>-</w:t>
      </w:r>
      <w:r w:rsidRPr="00A855F4">
        <w:tab/>
      </w:r>
      <w:proofErr w:type="spellStart"/>
      <w:r w:rsidRPr="00A855F4">
        <w:t>Triggering&amp;Triggered</w:t>
      </w:r>
      <w:proofErr w:type="spellEnd"/>
      <w:r w:rsidRPr="00A855F4">
        <w:t xml:space="preserve"> serving cells: UE shall support the feature if the UE indicates support of the feature for the band of both the scheduling/triggering/indicating serving cell and the scheduled/triggered/indicated serving cell;</w:t>
      </w:r>
    </w:p>
    <w:p w14:paraId="3E132552" w14:textId="77777777" w:rsidR="003C4ABA" w:rsidRPr="00A855F4" w:rsidRDefault="003C4ABA" w:rsidP="000C23D7">
      <w:pPr>
        <w:pStyle w:val="TH"/>
      </w:pPr>
      <w:r w:rsidRPr="00A855F4">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7B51F1" w:rsidRPr="00A855F4" w14:paraId="5B76B16D" w14:textId="77777777" w:rsidTr="00203C5F">
        <w:trPr>
          <w:jc w:val="center"/>
        </w:trPr>
        <w:tc>
          <w:tcPr>
            <w:tcW w:w="4109" w:type="dxa"/>
          </w:tcPr>
          <w:p w14:paraId="7F8B863D" w14:textId="77777777" w:rsidR="003C4ABA" w:rsidRPr="00A855F4" w:rsidRDefault="003C4ABA" w:rsidP="000C23D7">
            <w:pPr>
              <w:pStyle w:val="TAH"/>
            </w:pPr>
            <w:r w:rsidRPr="00A855F4">
              <w:t>UE-NR-Capability</w:t>
            </w:r>
          </w:p>
        </w:tc>
        <w:tc>
          <w:tcPr>
            <w:tcW w:w="3824" w:type="dxa"/>
          </w:tcPr>
          <w:p w14:paraId="26A9CEFE" w14:textId="77777777" w:rsidR="003C4ABA" w:rsidRPr="00A855F4" w:rsidRDefault="003C4ABA" w:rsidP="000C23D7">
            <w:pPr>
              <w:pStyle w:val="TAH"/>
            </w:pPr>
            <w:r w:rsidRPr="00A855F4">
              <w:t>Classification</w:t>
            </w:r>
          </w:p>
        </w:tc>
      </w:tr>
      <w:tr w:rsidR="007B51F1" w:rsidRPr="00A855F4" w14:paraId="0691BEE3" w14:textId="77777777" w:rsidTr="00203C5F">
        <w:trPr>
          <w:jc w:val="center"/>
        </w:trPr>
        <w:tc>
          <w:tcPr>
            <w:tcW w:w="4109" w:type="dxa"/>
          </w:tcPr>
          <w:p w14:paraId="4C6537DC" w14:textId="660C0E22" w:rsidR="007070BE" w:rsidRPr="00A855F4" w:rsidRDefault="007070BE" w:rsidP="00082137">
            <w:pPr>
              <w:pStyle w:val="TAL"/>
            </w:pPr>
            <w:r w:rsidRPr="00A855F4">
              <w:t>activeConfiguredGrant-r16</w:t>
            </w:r>
          </w:p>
        </w:tc>
        <w:tc>
          <w:tcPr>
            <w:tcW w:w="3824" w:type="dxa"/>
          </w:tcPr>
          <w:p w14:paraId="621CD12E" w14:textId="77777777" w:rsidR="007070BE" w:rsidRPr="00A855F4" w:rsidRDefault="007070BE" w:rsidP="00082137">
            <w:pPr>
              <w:pStyle w:val="TAL"/>
            </w:pPr>
            <w:r w:rsidRPr="00A855F4">
              <w:t>Triggered serving cell</w:t>
            </w:r>
          </w:p>
        </w:tc>
      </w:tr>
      <w:tr w:rsidR="007B51F1" w:rsidRPr="00A855F4" w14:paraId="130F3C81" w14:textId="77777777" w:rsidTr="00203C5F">
        <w:trPr>
          <w:jc w:val="center"/>
        </w:trPr>
        <w:tc>
          <w:tcPr>
            <w:tcW w:w="4109" w:type="dxa"/>
          </w:tcPr>
          <w:p w14:paraId="7381838D" w14:textId="77777777" w:rsidR="003C4ABA" w:rsidRPr="00A855F4" w:rsidRDefault="003C4ABA" w:rsidP="000C23D7">
            <w:pPr>
              <w:pStyle w:val="TAL"/>
            </w:pPr>
            <w:proofErr w:type="spellStart"/>
            <w:r w:rsidRPr="00A855F4">
              <w:t>aperiodicTRS</w:t>
            </w:r>
            <w:proofErr w:type="spellEnd"/>
            <w:r w:rsidRPr="00A855F4">
              <w:t xml:space="preserve"> </w:t>
            </w:r>
          </w:p>
        </w:tc>
        <w:tc>
          <w:tcPr>
            <w:tcW w:w="3824" w:type="dxa"/>
          </w:tcPr>
          <w:p w14:paraId="4AA0BA13" w14:textId="77777777" w:rsidR="003C4ABA" w:rsidRPr="00A855F4" w:rsidRDefault="003C4ABA" w:rsidP="000C23D7">
            <w:pPr>
              <w:pStyle w:val="TAL"/>
            </w:pPr>
            <w:r w:rsidRPr="00A855F4">
              <w:t>Triggered serving cell</w:t>
            </w:r>
          </w:p>
        </w:tc>
      </w:tr>
      <w:tr w:rsidR="007B51F1" w:rsidRPr="00A855F4" w14:paraId="48FD8D02" w14:textId="77777777" w:rsidTr="00203C5F">
        <w:trPr>
          <w:jc w:val="center"/>
        </w:trPr>
        <w:tc>
          <w:tcPr>
            <w:tcW w:w="4109" w:type="dxa"/>
            <w:vAlign w:val="bottom"/>
          </w:tcPr>
          <w:p w14:paraId="4A90CCEC" w14:textId="77777777" w:rsidR="003C4ABA" w:rsidRPr="00A855F4" w:rsidRDefault="003C4ABA" w:rsidP="000C23D7">
            <w:pPr>
              <w:pStyle w:val="TAL"/>
            </w:pPr>
            <w:proofErr w:type="spellStart"/>
            <w:r w:rsidRPr="00A855F4">
              <w:t>beamSwitchTiming</w:t>
            </w:r>
            <w:proofErr w:type="spellEnd"/>
            <w:r w:rsidR="008C7055" w:rsidRPr="00A855F4">
              <w:t>, beamSwitchTiming-r16</w:t>
            </w:r>
          </w:p>
        </w:tc>
        <w:tc>
          <w:tcPr>
            <w:tcW w:w="3824" w:type="dxa"/>
          </w:tcPr>
          <w:p w14:paraId="30124C15" w14:textId="77777777" w:rsidR="003C4ABA" w:rsidRPr="00A855F4" w:rsidRDefault="003C4ABA" w:rsidP="000C23D7">
            <w:pPr>
              <w:pStyle w:val="TAL"/>
            </w:pPr>
            <w:r w:rsidRPr="00A855F4">
              <w:t>Triggered serving cell</w:t>
            </w:r>
          </w:p>
        </w:tc>
      </w:tr>
      <w:tr w:rsidR="007B51F1" w:rsidRPr="00A855F4" w14:paraId="2BF68DD0" w14:textId="77777777" w:rsidTr="00203C5F">
        <w:trPr>
          <w:jc w:val="center"/>
        </w:trPr>
        <w:tc>
          <w:tcPr>
            <w:tcW w:w="4109" w:type="dxa"/>
            <w:vAlign w:val="bottom"/>
          </w:tcPr>
          <w:p w14:paraId="4217553A" w14:textId="77777777" w:rsidR="003C4ABA" w:rsidRPr="00A855F4" w:rsidRDefault="003C4ABA" w:rsidP="000C23D7">
            <w:pPr>
              <w:pStyle w:val="TAL"/>
            </w:pPr>
            <w:proofErr w:type="spellStart"/>
            <w:r w:rsidRPr="00A855F4">
              <w:t>bwp-DiffNumerology</w:t>
            </w:r>
            <w:proofErr w:type="spellEnd"/>
            <w:r w:rsidRPr="00A855F4">
              <w:t xml:space="preserve"> (NOTE 1)</w:t>
            </w:r>
          </w:p>
        </w:tc>
        <w:tc>
          <w:tcPr>
            <w:tcW w:w="3824" w:type="dxa"/>
          </w:tcPr>
          <w:p w14:paraId="142D6133" w14:textId="77777777" w:rsidR="003C4ABA" w:rsidRPr="00A855F4" w:rsidRDefault="003C4ABA" w:rsidP="000C23D7">
            <w:pPr>
              <w:pStyle w:val="TAL"/>
            </w:pPr>
            <w:proofErr w:type="spellStart"/>
            <w:r w:rsidRPr="00A855F4">
              <w:t>Triggering&amp;Triggered</w:t>
            </w:r>
            <w:proofErr w:type="spellEnd"/>
            <w:r w:rsidRPr="00A855F4">
              <w:t xml:space="preserve"> serving cells</w:t>
            </w:r>
          </w:p>
        </w:tc>
      </w:tr>
      <w:tr w:rsidR="007B51F1" w:rsidRPr="00A855F4" w14:paraId="759BD927" w14:textId="77777777" w:rsidTr="00203C5F">
        <w:trPr>
          <w:jc w:val="center"/>
        </w:trPr>
        <w:tc>
          <w:tcPr>
            <w:tcW w:w="4109" w:type="dxa"/>
            <w:vAlign w:val="bottom"/>
          </w:tcPr>
          <w:p w14:paraId="2CAB2574" w14:textId="77777777" w:rsidR="003C4ABA" w:rsidRPr="00A855F4" w:rsidRDefault="003C4ABA" w:rsidP="000C23D7">
            <w:pPr>
              <w:pStyle w:val="TAL"/>
            </w:pPr>
            <w:proofErr w:type="spellStart"/>
            <w:r w:rsidRPr="00A855F4">
              <w:t>bwp-SameNumerology</w:t>
            </w:r>
            <w:proofErr w:type="spellEnd"/>
            <w:r w:rsidRPr="00A855F4">
              <w:t xml:space="preserve"> (NOTE 1)</w:t>
            </w:r>
          </w:p>
        </w:tc>
        <w:tc>
          <w:tcPr>
            <w:tcW w:w="3824" w:type="dxa"/>
          </w:tcPr>
          <w:p w14:paraId="3CC89228" w14:textId="77777777" w:rsidR="003C4ABA" w:rsidRPr="00A855F4" w:rsidRDefault="003C4ABA" w:rsidP="000C23D7">
            <w:pPr>
              <w:pStyle w:val="TAL"/>
            </w:pPr>
            <w:proofErr w:type="spellStart"/>
            <w:r w:rsidRPr="00A855F4">
              <w:t>Triggering&amp;Triggered</w:t>
            </w:r>
            <w:proofErr w:type="spellEnd"/>
            <w:r w:rsidRPr="00A855F4">
              <w:t xml:space="preserve"> serving cells</w:t>
            </w:r>
          </w:p>
        </w:tc>
      </w:tr>
      <w:tr w:rsidR="007B51F1" w:rsidRPr="00A855F4" w14:paraId="5DB83676" w14:textId="77777777" w:rsidTr="00203C5F">
        <w:trPr>
          <w:jc w:val="center"/>
        </w:trPr>
        <w:tc>
          <w:tcPr>
            <w:tcW w:w="4109" w:type="dxa"/>
            <w:vAlign w:val="bottom"/>
          </w:tcPr>
          <w:p w14:paraId="76E69816" w14:textId="77777777" w:rsidR="003C4ABA" w:rsidRPr="00A855F4" w:rsidRDefault="003C4ABA" w:rsidP="000C23D7">
            <w:pPr>
              <w:pStyle w:val="TAL"/>
            </w:pPr>
            <w:proofErr w:type="spellStart"/>
            <w:r w:rsidRPr="00A855F4">
              <w:t>crossCarrierScheduling-SameSCS</w:t>
            </w:r>
            <w:proofErr w:type="spellEnd"/>
          </w:p>
        </w:tc>
        <w:tc>
          <w:tcPr>
            <w:tcW w:w="3824" w:type="dxa"/>
          </w:tcPr>
          <w:p w14:paraId="07658BFE" w14:textId="77777777" w:rsidR="003C4ABA" w:rsidRPr="00A855F4" w:rsidRDefault="003C4ABA" w:rsidP="000C23D7">
            <w:pPr>
              <w:pStyle w:val="TAL"/>
            </w:pPr>
            <w:proofErr w:type="spellStart"/>
            <w:r w:rsidRPr="00A855F4">
              <w:t>Triggering&amp;Triggered</w:t>
            </w:r>
            <w:proofErr w:type="spellEnd"/>
            <w:r w:rsidRPr="00A855F4">
              <w:t xml:space="preserve"> serving cells</w:t>
            </w:r>
          </w:p>
        </w:tc>
      </w:tr>
      <w:tr w:rsidR="007B51F1" w:rsidRPr="00A855F4"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A855F4" w:rsidRDefault="008C7055" w:rsidP="00082137">
            <w:pPr>
              <w:pStyle w:val="TAL"/>
            </w:pPr>
            <w:r w:rsidRPr="00A855F4">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A855F4" w:rsidRDefault="008C7055" w:rsidP="00082137">
            <w:pPr>
              <w:pStyle w:val="TAL"/>
            </w:pPr>
            <w:proofErr w:type="spellStart"/>
            <w:r w:rsidRPr="00A855F4">
              <w:t>Triggering&amp;Triggered</w:t>
            </w:r>
            <w:proofErr w:type="spellEnd"/>
            <w:r w:rsidRPr="00A855F4">
              <w:t xml:space="preserve"> serving cells</w:t>
            </w:r>
          </w:p>
        </w:tc>
      </w:tr>
      <w:tr w:rsidR="007B51F1" w:rsidRPr="00A855F4"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A855F4" w:rsidRDefault="007070BE" w:rsidP="00082137">
            <w:pPr>
              <w:pStyle w:val="TAL"/>
            </w:pPr>
            <w:r w:rsidRPr="00A855F4">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A855F4" w:rsidRDefault="007070BE" w:rsidP="00082137">
            <w:pPr>
              <w:pStyle w:val="TAL"/>
            </w:pPr>
            <w:proofErr w:type="spellStart"/>
            <w:r w:rsidRPr="00A855F4">
              <w:t>Triggering&amp;Triggered</w:t>
            </w:r>
            <w:proofErr w:type="spellEnd"/>
            <w:r w:rsidRPr="00A855F4">
              <w:t xml:space="preserve"> serving cells</w:t>
            </w:r>
          </w:p>
        </w:tc>
      </w:tr>
      <w:tr w:rsidR="007B51F1" w:rsidRPr="00A855F4"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A855F4" w:rsidRDefault="007070BE" w:rsidP="00082137">
            <w:pPr>
              <w:pStyle w:val="TAL"/>
            </w:pPr>
            <w:r w:rsidRPr="00A855F4">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A855F4" w:rsidRDefault="007070BE" w:rsidP="00082137">
            <w:pPr>
              <w:pStyle w:val="TAL"/>
            </w:pPr>
            <w:r w:rsidRPr="00A855F4">
              <w:t>Triggered serving cell</w:t>
            </w:r>
          </w:p>
        </w:tc>
      </w:tr>
      <w:tr w:rsidR="007B51F1" w:rsidRPr="00A855F4"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A855F4" w:rsidRDefault="00FD7FFE" w:rsidP="00FD7FFE">
            <w:pPr>
              <w:pStyle w:val="TAL"/>
            </w:pPr>
            <w:r w:rsidRPr="00A855F4">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A855F4" w:rsidRDefault="00FD7FFE" w:rsidP="00FD7FFE">
            <w:pPr>
              <w:pStyle w:val="TAL"/>
            </w:pPr>
            <w:r w:rsidRPr="00A855F4">
              <w:t>Triggered serving cell</w:t>
            </w:r>
          </w:p>
        </w:tc>
      </w:tr>
      <w:tr w:rsidR="007B51F1" w:rsidRPr="00A855F4"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A855F4" w:rsidRDefault="007070BE" w:rsidP="00082137">
            <w:pPr>
              <w:pStyle w:val="TAL"/>
            </w:pPr>
            <w:r w:rsidRPr="00A855F4">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A855F4" w:rsidRDefault="007070BE" w:rsidP="00082137">
            <w:pPr>
              <w:pStyle w:val="TAL"/>
            </w:pPr>
            <w:r w:rsidRPr="00A855F4">
              <w:t>Triggered serving cell</w:t>
            </w:r>
          </w:p>
        </w:tc>
      </w:tr>
      <w:tr w:rsidR="007B51F1" w:rsidRPr="00A855F4"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A855F4" w:rsidRDefault="004C715F" w:rsidP="004C715F">
            <w:pPr>
              <w:pStyle w:val="TAL"/>
            </w:pPr>
            <w:r w:rsidRPr="00A855F4">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A855F4" w:rsidRDefault="004C715F" w:rsidP="004C715F">
            <w:pPr>
              <w:pStyle w:val="TAL"/>
            </w:pPr>
            <w:r w:rsidRPr="00A855F4">
              <w:t>Triggered serving cell</w:t>
            </w:r>
          </w:p>
        </w:tc>
      </w:tr>
      <w:tr w:rsidR="007B51F1" w:rsidRPr="00A855F4"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A855F4" w:rsidRDefault="00352517" w:rsidP="00352517">
            <w:pPr>
              <w:pStyle w:val="TAL"/>
            </w:pPr>
            <w:proofErr w:type="spellStart"/>
            <w:r w:rsidRPr="00A855F4">
              <w:t>pdcch-MonitoringAnyOccasionsWithSpanGap</w:t>
            </w:r>
            <w:proofErr w:type="spellEnd"/>
            <w:r w:rsidRPr="00A855F4">
              <w:t xml:space="preserve">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A855F4" w:rsidRDefault="00352517" w:rsidP="00352517">
            <w:pPr>
              <w:pStyle w:val="TAL"/>
            </w:pPr>
            <w:proofErr w:type="spellStart"/>
            <w:r w:rsidRPr="00A855F4">
              <w:t>Triggering&amp;Triggered</w:t>
            </w:r>
            <w:proofErr w:type="spellEnd"/>
            <w:r w:rsidRPr="00A855F4">
              <w:t xml:space="preserve"> serving cells</w:t>
            </w:r>
          </w:p>
        </w:tc>
      </w:tr>
      <w:tr w:rsidR="007B51F1" w:rsidRPr="00A855F4"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A855F4" w:rsidRDefault="007070BE" w:rsidP="00082137">
            <w:pPr>
              <w:pStyle w:val="TAL"/>
            </w:pPr>
            <w:r w:rsidRPr="00A855F4">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A855F4" w:rsidRDefault="007070BE" w:rsidP="00082137">
            <w:pPr>
              <w:pStyle w:val="TAL"/>
            </w:pPr>
            <w:r w:rsidRPr="00A855F4">
              <w:t>Triggered serving cell</w:t>
            </w:r>
          </w:p>
        </w:tc>
      </w:tr>
      <w:tr w:rsidR="007B51F1" w:rsidRPr="00A855F4" w14:paraId="60CEC3DE" w14:textId="77777777" w:rsidTr="00203C5F">
        <w:trPr>
          <w:jc w:val="center"/>
        </w:trPr>
        <w:tc>
          <w:tcPr>
            <w:tcW w:w="4109" w:type="dxa"/>
            <w:vAlign w:val="bottom"/>
          </w:tcPr>
          <w:p w14:paraId="3F96F4CE" w14:textId="77777777" w:rsidR="003C4ABA" w:rsidRPr="00A855F4" w:rsidRDefault="003C4ABA" w:rsidP="000C23D7">
            <w:pPr>
              <w:pStyle w:val="TAL"/>
            </w:pPr>
            <w:proofErr w:type="spellStart"/>
            <w:r w:rsidRPr="00A855F4">
              <w:t>ue</w:t>
            </w:r>
            <w:proofErr w:type="spellEnd"/>
            <w:r w:rsidRPr="00A855F4">
              <w:t>-</w:t>
            </w:r>
            <w:proofErr w:type="spellStart"/>
            <w:r w:rsidRPr="00A855F4">
              <w:t>SpecificUL</w:t>
            </w:r>
            <w:proofErr w:type="spellEnd"/>
            <w:r w:rsidRPr="00A855F4">
              <w:t>-DL-Assignment</w:t>
            </w:r>
          </w:p>
        </w:tc>
        <w:tc>
          <w:tcPr>
            <w:tcW w:w="3824" w:type="dxa"/>
          </w:tcPr>
          <w:p w14:paraId="1D3A4DFE" w14:textId="77777777" w:rsidR="003C4ABA" w:rsidRPr="00A855F4" w:rsidRDefault="003C4ABA" w:rsidP="000C23D7">
            <w:pPr>
              <w:pStyle w:val="TAL"/>
            </w:pPr>
            <w:proofErr w:type="spellStart"/>
            <w:r w:rsidRPr="00A855F4">
              <w:t>Triggering&amp;Triggered</w:t>
            </w:r>
            <w:proofErr w:type="spellEnd"/>
            <w:r w:rsidRPr="00A855F4">
              <w:t xml:space="preserve"> serving cells</w:t>
            </w:r>
          </w:p>
        </w:tc>
      </w:tr>
      <w:tr w:rsidR="007B51F1" w:rsidRPr="00A855F4"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A855F4" w:rsidRDefault="008C7055" w:rsidP="00963B9B">
            <w:pPr>
              <w:keepNext/>
              <w:keepLines/>
              <w:spacing w:after="0"/>
              <w:rPr>
                <w:rFonts w:ascii="Arial" w:hAnsi="Arial"/>
                <w:sz w:val="18"/>
              </w:rPr>
            </w:pPr>
            <w:r w:rsidRPr="00A855F4">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A855F4" w:rsidRDefault="008C7055" w:rsidP="00963B9B">
            <w:pPr>
              <w:keepNext/>
              <w:keepLines/>
              <w:spacing w:after="0"/>
              <w:rPr>
                <w:rFonts w:ascii="Arial" w:hAnsi="Arial"/>
                <w:sz w:val="18"/>
              </w:rPr>
            </w:pPr>
            <w:proofErr w:type="spellStart"/>
            <w:r w:rsidRPr="00A855F4">
              <w:rPr>
                <w:rFonts w:ascii="Arial" w:hAnsi="Arial"/>
                <w:sz w:val="18"/>
              </w:rPr>
              <w:t>Triggering&amp;Triggered</w:t>
            </w:r>
            <w:proofErr w:type="spellEnd"/>
            <w:r w:rsidRPr="00A855F4">
              <w:rPr>
                <w:rFonts w:ascii="Arial" w:hAnsi="Arial"/>
                <w:sz w:val="18"/>
              </w:rPr>
              <w:t xml:space="preserve"> serving cells</w:t>
            </w:r>
          </w:p>
        </w:tc>
      </w:tr>
      <w:tr w:rsidR="00F27023" w:rsidRPr="00A855F4" w14:paraId="44192F8F" w14:textId="77777777" w:rsidTr="00203C5F">
        <w:trPr>
          <w:trHeight w:val="424"/>
          <w:jc w:val="center"/>
        </w:trPr>
        <w:tc>
          <w:tcPr>
            <w:tcW w:w="7933" w:type="dxa"/>
            <w:gridSpan w:val="2"/>
            <w:vAlign w:val="bottom"/>
          </w:tcPr>
          <w:p w14:paraId="44BD9394" w14:textId="77777777" w:rsidR="003C4ABA" w:rsidRPr="00A855F4" w:rsidRDefault="003C4ABA">
            <w:pPr>
              <w:pStyle w:val="TAN"/>
              <w:rPr>
                <w:lang w:eastAsia="zh-CN"/>
              </w:rPr>
            </w:pPr>
            <w:r w:rsidRPr="00A855F4">
              <w:rPr>
                <w:lang w:eastAsia="zh-CN"/>
              </w:rPr>
              <w:t>NOTE 1:</w:t>
            </w:r>
            <w:r w:rsidRPr="00A855F4">
              <w:rPr>
                <w:lang w:eastAsia="zh-CN"/>
              </w:rPr>
              <w:tab/>
              <w:t xml:space="preserve">For </w:t>
            </w:r>
            <w:proofErr w:type="spellStart"/>
            <w:r w:rsidRPr="00A855F4">
              <w:rPr>
                <w:i/>
                <w:lang w:eastAsia="zh-CN"/>
              </w:rPr>
              <w:t>bwp-DiffNumerology</w:t>
            </w:r>
            <w:proofErr w:type="spellEnd"/>
            <w:r w:rsidRPr="00A855F4">
              <w:rPr>
                <w:lang w:eastAsia="zh-CN"/>
              </w:rPr>
              <w:t xml:space="preserve"> </w:t>
            </w:r>
            <w:r w:rsidRPr="00A855F4">
              <w:rPr>
                <w:rFonts w:eastAsia="DengXian"/>
                <w:lang w:eastAsia="zh-CN"/>
              </w:rPr>
              <w:t>and</w:t>
            </w:r>
            <w:r w:rsidRPr="00A855F4">
              <w:rPr>
                <w:lang w:eastAsia="zh-CN"/>
              </w:rPr>
              <w:t xml:space="preserve"> </w:t>
            </w:r>
            <w:proofErr w:type="spellStart"/>
            <w:r w:rsidRPr="00A855F4">
              <w:rPr>
                <w:i/>
                <w:lang w:eastAsia="zh-CN"/>
              </w:rPr>
              <w:t>bwp-SameNumerology</w:t>
            </w:r>
            <w:proofErr w:type="spellEnd"/>
            <w:r w:rsidRPr="00A855F4">
              <w:rPr>
                <w:lang w:eastAsia="zh-CN"/>
              </w:rPr>
              <w:t>, the supported number of BWPs for each band is still based on the indicated number for this band regardless of whether it is a scheduling cell or scheduled cell.</w:t>
            </w:r>
          </w:p>
          <w:p w14:paraId="235230DA" w14:textId="77777777" w:rsidR="00352517" w:rsidRPr="00A855F4" w:rsidRDefault="008C7055" w:rsidP="00352517">
            <w:pPr>
              <w:pStyle w:val="TAN"/>
              <w:rPr>
                <w:rFonts w:eastAsia="DengXian"/>
                <w:lang w:eastAsia="zh-CN"/>
              </w:rPr>
            </w:pPr>
            <w:r w:rsidRPr="00A855F4">
              <w:rPr>
                <w:rFonts w:eastAsia="DengXian"/>
                <w:lang w:eastAsia="zh-CN"/>
              </w:rPr>
              <w:t>NOTE 2:</w:t>
            </w:r>
            <w:r w:rsidRPr="00A855F4">
              <w:rPr>
                <w:lang w:eastAsia="zh-CN"/>
              </w:rPr>
              <w:tab/>
            </w:r>
            <w:r w:rsidRPr="00A855F4">
              <w:rPr>
                <w:rFonts w:eastAsia="DengXian"/>
                <w:lang w:eastAsia="zh-CN"/>
              </w:rPr>
              <w:t xml:space="preserve">For </w:t>
            </w:r>
            <w:r w:rsidRPr="00A855F4">
              <w:rPr>
                <w:rFonts w:eastAsia="DengXian"/>
                <w:i/>
                <w:iCs/>
                <w:lang w:eastAsia="zh-CN"/>
              </w:rPr>
              <w:t>crossCarrierSchedulingProcessing-DiffSCS-r16</w:t>
            </w:r>
            <w:r w:rsidRPr="00A855F4">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A855F4" w:rsidRDefault="00352517" w:rsidP="00352517">
            <w:pPr>
              <w:pStyle w:val="TAN"/>
              <w:rPr>
                <w:rFonts w:eastAsia="DengXian"/>
                <w:lang w:eastAsia="zh-CN"/>
              </w:rPr>
            </w:pPr>
            <w:r w:rsidRPr="00A855F4">
              <w:rPr>
                <w:rFonts w:eastAsia="DengXian"/>
                <w:lang w:eastAsia="zh-CN"/>
              </w:rPr>
              <w:t>NOTE 3:</w:t>
            </w:r>
            <w:r w:rsidRPr="00A855F4">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A855F4" w:rsidRDefault="003C4ABA" w:rsidP="00ED6979"/>
    <w:p w14:paraId="2F2B9757" w14:textId="77777777" w:rsidR="00C539A9" w:rsidRPr="00A855F4" w:rsidRDefault="00C539A9" w:rsidP="00C539A9">
      <w:pPr>
        <w:spacing w:after="0"/>
        <w:rPr>
          <w:noProof/>
          <w:sz w:val="8"/>
          <w:szCs w:val="8"/>
        </w:rPr>
        <w:sectPr w:rsidR="00C539A9" w:rsidRPr="00A855F4" w:rsidSect="0048711E">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A855F4" w:rsidRDefault="00C539A9" w:rsidP="00234276">
      <w:pPr>
        <w:pStyle w:val="Heading8"/>
      </w:pPr>
      <w:bookmarkStart w:id="742" w:name="_Toc46488719"/>
      <w:bookmarkStart w:id="743" w:name="_Toc52574143"/>
      <w:bookmarkStart w:id="744" w:name="_Toc52574229"/>
      <w:bookmarkStart w:id="745" w:name="_Toc178186433"/>
      <w:r w:rsidRPr="00A855F4">
        <w:t>Annex B</w:t>
      </w:r>
      <w:r w:rsidR="00863493" w:rsidRPr="00A855F4">
        <w:t xml:space="preserve"> (informative)</w:t>
      </w:r>
      <w:r w:rsidRPr="00A855F4">
        <w:t>:</w:t>
      </w:r>
      <w:r w:rsidRPr="00A855F4">
        <w:br/>
        <w:t>UE capability indication for UE capabilities with both FDD/TDD and FR1/FR2 differentiations</w:t>
      </w:r>
      <w:bookmarkEnd w:id="742"/>
      <w:bookmarkEnd w:id="743"/>
      <w:bookmarkEnd w:id="744"/>
      <w:bookmarkEnd w:id="745"/>
    </w:p>
    <w:p w14:paraId="27BBBD54" w14:textId="77777777" w:rsidR="00C539A9" w:rsidRPr="00A855F4" w:rsidRDefault="00C539A9" w:rsidP="00234276">
      <w:pPr>
        <w:rPr>
          <w:rFonts w:eastAsiaTheme="minorEastAsia"/>
        </w:rPr>
      </w:pPr>
      <w:r w:rsidRPr="00A855F4">
        <w:t>Annex B clarifies the UE capability indication for the case where the UE is allowed to support different functionality between FDD and TDD, and between FR1 and FR2</w:t>
      </w:r>
      <w:r w:rsidRPr="00A855F4">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A855F4" w:rsidRDefault="00C539A9" w:rsidP="00C539A9">
      <w:pPr>
        <w:pStyle w:val="TH"/>
      </w:pPr>
      <w:r w:rsidRPr="00A855F4">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7B51F1" w:rsidRPr="00A855F4" w14:paraId="7CC98070" w14:textId="77777777" w:rsidTr="000C23D7">
        <w:tc>
          <w:tcPr>
            <w:tcW w:w="3402" w:type="dxa"/>
            <w:gridSpan w:val="2"/>
            <w:vMerge w:val="restart"/>
          </w:tcPr>
          <w:p w14:paraId="047C2833" w14:textId="77777777" w:rsidR="00C539A9" w:rsidRPr="00A855F4" w:rsidRDefault="00C539A9" w:rsidP="00234276">
            <w:pPr>
              <w:pStyle w:val="TAH"/>
              <w:rPr>
                <w:rFonts w:eastAsiaTheme="minorEastAsia"/>
              </w:rPr>
            </w:pPr>
            <w:r w:rsidRPr="00A855F4">
              <w:rPr>
                <w:rFonts w:eastAsiaTheme="minorEastAsia"/>
              </w:rPr>
              <w:t>Support for the feature</w:t>
            </w:r>
          </w:p>
        </w:tc>
        <w:tc>
          <w:tcPr>
            <w:tcW w:w="8789" w:type="dxa"/>
            <w:gridSpan w:val="6"/>
          </w:tcPr>
          <w:p w14:paraId="2A1EDB22" w14:textId="77777777" w:rsidR="00C539A9" w:rsidRPr="00A855F4" w:rsidRDefault="00C539A9" w:rsidP="00234276">
            <w:pPr>
              <w:pStyle w:val="TAH"/>
              <w:rPr>
                <w:rFonts w:eastAsiaTheme="minorEastAsia"/>
              </w:rPr>
            </w:pPr>
            <w:r w:rsidRPr="00A855F4">
              <w:rPr>
                <w:rFonts w:eastAsiaTheme="minorEastAsia"/>
              </w:rPr>
              <w:t>Setting of UE capability fields</w:t>
            </w:r>
          </w:p>
        </w:tc>
      </w:tr>
      <w:tr w:rsidR="007B51F1" w:rsidRPr="00A855F4" w14:paraId="532E6269" w14:textId="77777777" w:rsidTr="000C23D7">
        <w:tc>
          <w:tcPr>
            <w:tcW w:w="3402" w:type="dxa"/>
            <w:gridSpan w:val="2"/>
            <w:vMerge/>
          </w:tcPr>
          <w:p w14:paraId="595147C4" w14:textId="77777777" w:rsidR="00C539A9" w:rsidRPr="00A855F4" w:rsidRDefault="00C539A9" w:rsidP="00234276">
            <w:pPr>
              <w:pStyle w:val="TAH"/>
              <w:rPr>
                <w:rFonts w:eastAsiaTheme="minorEastAsia"/>
              </w:rPr>
            </w:pPr>
          </w:p>
        </w:tc>
        <w:tc>
          <w:tcPr>
            <w:tcW w:w="1464" w:type="dxa"/>
          </w:tcPr>
          <w:p w14:paraId="1E3B0671" w14:textId="77777777" w:rsidR="00C539A9" w:rsidRPr="00A855F4" w:rsidRDefault="00C539A9" w:rsidP="00234276">
            <w:pPr>
              <w:pStyle w:val="TAH"/>
            </w:pPr>
            <w:r w:rsidRPr="00A855F4">
              <w:rPr>
                <w:rFonts w:eastAsiaTheme="minorEastAsia"/>
              </w:rPr>
              <w:t xml:space="preserve">Common UE capability (with suffix </w:t>
            </w:r>
            <w:r w:rsidR="00234276" w:rsidRPr="00A855F4">
              <w:rPr>
                <w:rFonts w:eastAsiaTheme="minorEastAsia"/>
              </w:rPr>
              <w:t>'</w:t>
            </w:r>
            <w:r w:rsidRPr="00A855F4">
              <w:t>-XDD-Diff</w:t>
            </w:r>
            <w:r w:rsidR="00234276" w:rsidRPr="00A855F4">
              <w:t>'</w:t>
            </w:r>
            <w:r w:rsidRPr="00A855F4">
              <w:t>)</w:t>
            </w:r>
          </w:p>
        </w:tc>
        <w:tc>
          <w:tcPr>
            <w:tcW w:w="1465" w:type="dxa"/>
          </w:tcPr>
          <w:p w14:paraId="5972E787" w14:textId="77777777" w:rsidR="00C539A9" w:rsidRPr="00A855F4" w:rsidRDefault="00C539A9" w:rsidP="00234276">
            <w:pPr>
              <w:pStyle w:val="TAH"/>
            </w:pPr>
            <w:r w:rsidRPr="00A855F4">
              <w:rPr>
                <w:rFonts w:eastAsiaTheme="minorEastAsia"/>
              </w:rPr>
              <w:t xml:space="preserve">Common UE capability (with suffix </w:t>
            </w:r>
            <w:r w:rsidR="000E09AA" w:rsidRPr="00A855F4">
              <w:rPr>
                <w:rFonts w:eastAsiaTheme="minorEastAsia"/>
              </w:rPr>
              <w:t>'</w:t>
            </w:r>
            <w:r w:rsidRPr="00A855F4">
              <w:rPr>
                <w:rFonts w:eastAsiaTheme="minorEastAsia"/>
              </w:rPr>
              <w:t>-FRX-diff</w:t>
            </w:r>
            <w:r w:rsidR="000E09AA" w:rsidRPr="00A855F4">
              <w:rPr>
                <w:rFonts w:eastAsiaTheme="minorEastAsia"/>
              </w:rPr>
              <w:t>'</w:t>
            </w:r>
            <w:r w:rsidRPr="00A855F4">
              <w:rPr>
                <w:rFonts w:eastAsiaTheme="minorEastAsia"/>
              </w:rPr>
              <w:t>)</w:t>
            </w:r>
          </w:p>
        </w:tc>
        <w:tc>
          <w:tcPr>
            <w:tcW w:w="1465" w:type="dxa"/>
          </w:tcPr>
          <w:p w14:paraId="28291503" w14:textId="77777777" w:rsidR="00C539A9" w:rsidRPr="00A855F4" w:rsidRDefault="00C539A9" w:rsidP="00234276">
            <w:pPr>
              <w:pStyle w:val="TAH"/>
            </w:pPr>
            <w:proofErr w:type="spellStart"/>
            <w:r w:rsidRPr="00A855F4">
              <w:rPr>
                <w:rFonts w:eastAsiaTheme="minorEastAsia"/>
              </w:rPr>
              <w:t>fdd</w:t>
            </w:r>
            <w:proofErr w:type="spellEnd"/>
            <w:r w:rsidRPr="00A855F4">
              <w:rPr>
                <w:rFonts w:eastAsiaTheme="minorEastAsia"/>
              </w:rPr>
              <w:t>-Add-UE-NR/MRDC-Capabilities</w:t>
            </w:r>
          </w:p>
        </w:tc>
        <w:tc>
          <w:tcPr>
            <w:tcW w:w="1465" w:type="dxa"/>
          </w:tcPr>
          <w:p w14:paraId="4B17EE4E" w14:textId="77777777" w:rsidR="00C539A9" w:rsidRPr="00A855F4" w:rsidRDefault="00C539A9" w:rsidP="00234276">
            <w:pPr>
              <w:pStyle w:val="TAH"/>
              <w:rPr>
                <w:rFonts w:eastAsiaTheme="minorEastAsia"/>
              </w:rPr>
            </w:pPr>
            <w:proofErr w:type="spellStart"/>
            <w:r w:rsidRPr="00A855F4">
              <w:rPr>
                <w:rFonts w:eastAsiaTheme="minorEastAsia"/>
              </w:rPr>
              <w:t>tdd</w:t>
            </w:r>
            <w:proofErr w:type="spellEnd"/>
            <w:r w:rsidRPr="00A855F4">
              <w:rPr>
                <w:rFonts w:eastAsiaTheme="minorEastAsia"/>
              </w:rPr>
              <w:t>-Add-UE-NR/MRDC-Capabilities</w:t>
            </w:r>
          </w:p>
        </w:tc>
        <w:tc>
          <w:tcPr>
            <w:tcW w:w="1465" w:type="dxa"/>
          </w:tcPr>
          <w:p w14:paraId="701DF47C" w14:textId="77777777" w:rsidR="00C539A9" w:rsidRPr="00A855F4" w:rsidRDefault="00C539A9" w:rsidP="00234276">
            <w:pPr>
              <w:pStyle w:val="TAH"/>
              <w:rPr>
                <w:rFonts w:eastAsiaTheme="minorEastAsia"/>
              </w:rPr>
            </w:pPr>
            <w:r w:rsidRPr="00A855F4">
              <w:rPr>
                <w:rFonts w:eastAsiaTheme="minorEastAsia"/>
              </w:rPr>
              <w:t>fr1-Add-UE-NR/MRDC-Capabilities</w:t>
            </w:r>
          </w:p>
        </w:tc>
        <w:tc>
          <w:tcPr>
            <w:tcW w:w="1465" w:type="dxa"/>
          </w:tcPr>
          <w:p w14:paraId="48392432" w14:textId="77777777" w:rsidR="00C539A9" w:rsidRPr="00A855F4" w:rsidRDefault="00C539A9" w:rsidP="00234276">
            <w:pPr>
              <w:pStyle w:val="TAH"/>
              <w:rPr>
                <w:rFonts w:eastAsiaTheme="minorEastAsia"/>
              </w:rPr>
            </w:pPr>
            <w:r w:rsidRPr="00A855F4">
              <w:rPr>
                <w:rFonts w:eastAsiaTheme="minorEastAsia"/>
              </w:rPr>
              <w:t>fr2-Add-UE-NR/MRDC-Capabilities</w:t>
            </w:r>
          </w:p>
        </w:tc>
      </w:tr>
      <w:tr w:rsidR="007B51F1" w:rsidRPr="00A855F4" w14:paraId="37CB2711" w14:textId="77777777" w:rsidTr="000C23D7">
        <w:tc>
          <w:tcPr>
            <w:tcW w:w="851" w:type="dxa"/>
          </w:tcPr>
          <w:p w14:paraId="35824497" w14:textId="77777777" w:rsidR="00C539A9" w:rsidRPr="00A855F4" w:rsidRDefault="00C539A9" w:rsidP="00234276">
            <w:pPr>
              <w:pStyle w:val="TAL"/>
              <w:rPr>
                <w:rFonts w:eastAsiaTheme="minorEastAsia"/>
              </w:rPr>
            </w:pPr>
            <w:r w:rsidRPr="00A855F4">
              <w:rPr>
                <w:rFonts w:eastAsia="Yu Gothic"/>
              </w:rPr>
              <w:t>Case 1</w:t>
            </w:r>
          </w:p>
        </w:tc>
        <w:tc>
          <w:tcPr>
            <w:tcW w:w="2551" w:type="dxa"/>
          </w:tcPr>
          <w:p w14:paraId="618E24A7"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252105AB"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7EE33347" w14:textId="77777777" w:rsidR="00C539A9" w:rsidRPr="00A855F4" w:rsidRDefault="00C539A9" w:rsidP="00234276">
            <w:pPr>
              <w:pStyle w:val="TAL"/>
              <w:rPr>
                <w:rFonts w:eastAsia="MS P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6D3339E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14150B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21C2A22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2D35695"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0AD769C"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9AC0866"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7BCA8DE7" w14:textId="77777777" w:rsidTr="000C23D7">
        <w:tc>
          <w:tcPr>
            <w:tcW w:w="851" w:type="dxa"/>
          </w:tcPr>
          <w:p w14:paraId="07A6943E" w14:textId="77777777" w:rsidR="00C539A9" w:rsidRPr="00A855F4" w:rsidRDefault="00C539A9" w:rsidP="00234276">
            <w:pPr>
              <w:pStyle w:val="TAL"/>
              <w:rPr>
                <w:rFonts w:eastAsia="Yu Gothic"/>
              </w:rPr>
            </w:pPr>
            <w:r w:rsidRPr="00A855F4">
              <w:rPr>
                <w:rFonts w:eastAsia="Yu Gothic"/>
              </w:rPr>
              <w:t>Case 2</w:t>
            </w:r>
          </w:p>
        </w:tc>
        <w:tc>
          <w:tcPr>
            <w:tcW w:w="2551" w:type="dxa"/>
          </w:tcPr>
          <w:p w14:paraId="1C91B291"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1C7C2651"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61D6A965"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032D7BD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02F462B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7AB84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2FC716E"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9983BB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036A7A6"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0CA82CA0" w14:textId="77777777" w:rsidTr="000C23D7">
        <w:trPr>
          <w:trHeight w:val="537"/>
        </w:trPr>
        <w:tc>
          <w:tcPr>
            <w:tcW w:w="851" w:type="dxa"/>
            <w:vMerge w:val="restart"/>
          </w:tcPr>
          <w:p w14:paraId="24B2C7D6" w14:textId="77777777" w:rsidR="00C539A9" w:rsidRPr="00A855F4" w:rsidRDefault="00C539A9" w:rsidP="00234276">
            <w:pPr>
              <w:pStyle w:val="TAL"/>
              <w:rPr>
                <w:rFonts w:eastAsia="Yu Gothic"/>
              </w:rPr>
            </w:pPr>
            <w:r w:rsidRPr="00A855F4">
              <w:rPr>
                <w:rFonts w:eastAsia="Yu Gothic"/>
              </w:rPr>
              <w:t>Case 3</w:t>
            </w:r>
          </w:p>
        </w:tc>
        <w:tc>
          <w:tcPr>
            <w:tcW w:w="2551" w:type="dxa"/>
            <w:vMerge w:val="restart"/>
          </w:tcPr>
          <w:p w14:paraId="79A92C63"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6A18D563"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55BF27E1"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2169D8AD"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AA3AF0"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41A3FE13"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B57068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4A24AE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1203BF0"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4F79C0D5" w14:textId="77777777" w:rsidTr="000C23D7">
        <w:trPr>
          <w:trHeight w:val="537"/>
        </w:trPr>
        <w:tc>
          <w:tcPr>
            <w:tcW w:w="851" w:type="dxa"/>
            <w:vMerge/>
          </w:tcPr>
          <w:p w14:paraId="2AC49FB6" w14:textId="77777777" w:rsidR="00C539A9" w:rsidRPr="00A855F4" w:rsidRDefault="00C539A9" w:rsidP="00234276">
            <w:pPr>
              <w:pStyle w:val="TAL"/>
              <w:rPr>
                <w:rFonts w:eastAsia="Yu Gothic"/>
              </w:rPr>
            </w:pPr>
          </w:p>
        </w:tc>
        <w:tc>
          <w:tcPr>
            <w:tcW w:w="2551" w:type="dxa"/>
            <w:vMerge/>
          </w:tcPr>
          <w:p w14:paraId="542FDBB0" w14:textId="77777777" w:rsidR="00C539A9" w:rsidRPr="00A855F4" w:rsidRDefault="00C539A9" w:rsidP="00234276">
            <w:pPr>
              <w:pStyle w:val="TAL"/>
              <w:rPr>
                <w:rFonts w:eastAsia="Yu Gothic"/>
              </w:rPr>
            </w:pPr>
          </w:p>
        </w:tc>
        <w:tc>
          <w:tcPr>
            <w:tcW w:w="1464" w:type="dxa"/>
          </w:tcPr>
          <w:p w14:paraId="4B0BCF3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F1980D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070AEB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DEB90EC"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0123A3E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F537343"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06DF59A2" w14:textId="77777777" w:rsidTr="000C23D7">
        <w:tc>
          <w:tcPr>
            <w:tcW w:w="851" w:type="dxa"/>
          </w:tcPr>
          <w:p w14:paraId="0CE79B7A" w14:textId="77777777" w:rsidR="00C539A9" w:rsidRPr="00A855F4" w:rsidRDefault="00C539A9" w:rsidP="00234276">
            <w:pPr>
              <w:pStyle w:val="TAL"/>
              <w:rPr>
                <w:rFonts w:eastAsia="Yu Gothic"/>
              </w:rPr>
            </w:pPr>
            <w:r w:rsidRPr="00A855F4">
              <w:rPr>
                <w:rFonts w:eastAsia="Yu Gothic"/>
              </w:rPr>
              <w:t>Case 4</w:t>
            </w:r>
          </w:p>
        </w:tc>
        <w:tc>
          <w:tcPr>
            <w:tcW w:w="2551" w:type="dxa"/>
          </w:tcPr>
          <w:p w14:paraId="2C44409B"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516F575E"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3777A1EB"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038B7603"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83B091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BD7789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043A012A"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404B669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7ABDA38" w14:textId="77777777" w:rsidR="00C539A9" w:rsidRPr="00A855F4" w:rsidRDefault="00C539A9" w:rsidP="00234276">
            <w:pPr>
              <w:pStyle w:val="TAL"/>
              <w:rPr>
                <w:rFonts w:eastAsiaTheme="minorEastAsia"/>
              </w:rPr>
            </w:pPr>
            <w:r w:rsidRPr="00A855F4">
              <w:rPr>
                <w:rFonts w:eastAsiaTheme="minorEastAsia"/>
              </w:rPr>
              <w:t>Included</w:t>
            </w:r>
          </w:p>
        </w:tc>
      </w:tr>
      <w:tr w:rsidR="007B51F1" w:rsidRPr="00A855F4" w14:paraId="2640BAA6" w14:textId="77777777" w:rsidTr="000C23D7">
        <w:tc>
          <w:tcPr>
            <w:tcW w:w="851" w:type="dxa"/>
          </w:tcPr>
          <w:p w14:paraId="417E53AC" w14:textId="77777777" w:rsidR="00C539A9" w:rsidRPr="00A855F4" w:rsidRDefault="00C539A9" w:rsidP="00234276">
            <w:pPr>
              <w:pStyle w:val="TAL"/>
              <w:rPr>
                <w:rFonts w:eastAsia="Yu Gothic"/>
              </w:rPr>
            </w:pPr>
            <w:r w:rsidRPr="00A855F4">
              <w:rPr>
                <w:rFonts w:eastAsia="Yu Gothic"/>
              </w:rPr>
              <w:t>Case 5</w:t>
            </w:r>
          </w:p>
        </w:tc>
        <w:tc>
          <w:tcPr>
            <w:tcW w:w="2551" w:type="dxa"/>
          </w:tcPr>
          <w:p w14:paraId="265CD3B0"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5231D77C"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5D249400"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5F4EA9AD"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7D03E5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AF4906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354C8D6"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76A99886"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34D4443"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44F68BCA" w14:textId="77777777" w:rsidTr="000C23D7">
        <w:tc>
          <w:tcPr>
            <w:tcW w:w="851" w:type="dxa"/>
          </w:tcPr>
          <w:p w14:paraId="1C4532E5" w14:textId="77777777" w:rsidR="00C539A9" w:rsidRPr="00A855F4" w:rsidRDefault="00C539A9" w:rsidP="00234276">
            <w:pPr>
              <w:pStyle w:val="TAL"/>
              <w:rPr>
                <w:rFonts w:eastAsia="Yu Gothic"/>
              </w:rPr>
            </w:pPr>
            <w:r w:rsidRPr="00A855F4">
              <w:rPr>
                <w:rFonts w:eastAsia="Yu Gothic"/>
              </w:rPr>
              <w:t>Case 6</w:t>
            </w:r>
          </w:p>
        </w:tc>
        <w:tc>
          <w:tcPr>
            <w:tcW w:w="2551" w:type="dxa"/>
          </w:tcPr>
          <w:p w14:paraId="25BE44B3"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0F5E41C6"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2E0E0BFE"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8789" w:type="dxa"/>
            <w:gridSpan w:val="6"/>
          </w:tcPr>
          <w:p w14:paraId="6BEED88D" w14:textId="77777777" w:rsidR="00C539A9" w:rsidRPr="00A855F4" w:rsidRDefault="00C539A9" w:rsidP="00234276">
            <w:pPr>
              <w:pStyle w:val="TAL"/>
              <w:rPr>
                <w:rFonts w:eastAsiaTheme="minorEastAsia"/>
              </w:rPr>
            </w:pPr>
            <w:r w:rsidRPr="00A855F4">
              <w:rPr>
                <w:rFonts w:eastAsiaTheme="minorEastAsia"/>
              </w:rPr>
              <w:t>The current UE capability signalling does not support the UE capability indication for this case.</w:t>
            </w:r>
          </w:p>
        </w:tc>
      </w:tr>
      <w:tr w:rsidR="007B51F1" w:rsidRPr="00A855F4" w14:paraId="0E8CD0AE" w14:textId="77777777" w:rsidTr="000C23D7">
        <w:tc>
          <w:tcPr>
            <w:tcW w:w="851" w:type="dxa"/>
          </w:tcPr>
          <w:p w14:paraId="415D93E2" w14:textId="77777777" w:rsidR="00C539A9" w:rsidRPr="00A855F4" w:rsidRDefault="00C539A9" w:rsidP="00234276">
            <w:pPr>
              <w:pStyle w:val="TAL"/>
              <w:rPr>
                <w:rFonts w:eastAsia="Yu Gothic"/>
              </w:rPr>
            </w:pPr>
            <w:r w:rsidRPr="00A855F4">
              <w:rPr>
                <w:rFonts w:eastAsia="Yu Gothic"/>
              </w:rPr>
              <w:t>Case 7</w:t>
            </w:r>
          </w:p>
        </w:tc>
        <w:tc>
          <w:tcPr>
            <w:tcW w:w="2551" w:type="dxa"/>
          </w:tcPr>
          <w:p w14:paraId="3DFF143A"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7DB7C7B6"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0E759EBC"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5157517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DDCFA6E"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1800A4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817281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B6A2CE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1349BAB8"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189629FB" w14:textId="77777777" w:rsidTr="000C23D7">
        <w:trPr>
          <w:trHeight w:val="537"/>
        </w:trPr>
        <w:tc>
          <w:tcPr>
            <w:tcW w:w="851" w:type="dxa"/>
            <w:vMerge w:val="restart"/>
          </w:tcPr>
          <w:p w14:paraId="4B2E60A7" w14:textId="77777777" w:rsidR="00C539A9" w:rsidRPr="00A855F4" w:rsidRDefault="00C539A9" w:rsidP="00234276">
            <w:pPr>
              <w:pStyle w:val="TAL"/>
              <w:rPr>
                <w:rFonts w:eastAsia="Yu Gothic"/>
              </w:rPr>
            </w:pPr>
            <w:r w:rsidRPr="00A855F4">
              <w:rPr>
                <w:rFonts w:eastAsia="Yu Gothic"/>
              </w:rPr>
              <w:t>Case 8</w:t>
            </w:r>
          </w:p>
        </w:tc>
        <w:tc>
          <w:tcPr>
            <w:tcW w:w="2551" w:type="dxa"/>
            <w:vMerge w:val="restart"/>
          </w:tcPr>
          <w:p w14:paraId="4D3EBE69"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7B1B9084"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6B841801" w14:textId="77777777" w:rsidR="00C539A9" w:rsidRPr="00A855F4" w:rsidRDefault="00C539A9" w:rsidP="00234276">
            <w:pPr>
              <w:pStyle w:val="TAL"/>
              <w:rPr>
                <w:rFonts w:eastAsia="MS P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4599C88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37AF1872"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3499DBD" w14:textId="77777777" w:rsidR="00C539A9" w:rsidRPr="00A855F4" w:rsidRDefault="00C539A9" w:rsidP="00234276">
            <w:pPr>
              <w:pStyle w:val="TAL"/>
            </w:pPr>
            <w:r w:rsidRPr="00A855F4">
              <w:rPr>
                <w:rFonts w:eastAsiaTheme="minorEastAsia"/>
              </w:rPr>
              <w:t>Not included</w:t>
            </w:r>
          </w:p>
        </w:tc>
        <w:tc>
          <w:tcPr>
            <w:tcW w:w="1465" w:type="dxa"/>
          </w:tcPr>
          <w:p w14:paraId="4A352AB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B453CB" w14:textId="77777777" w:rsidR="00C539A9" w:rsidRPr="00A855F4" w:rsidRDefault="00C539A9" w:rsidP="00234276">
            <w:pPr>
              <w:pStyle w:val="TAL"/>
            </w:pPr>
            <w:r w:rsidRPr="00A855F4">
              <w:rPr>
                <w:rFonts w:eastAsiaTheme="minorEastAsia"/>
              </w:rPr>
              <w:t>Included</w:t>
            </w:r>
          </w:p>
        </w:tc>
        <w:tc>
          <w:tcPr>
            <w:tcW w:w="1465" w:type="dxa"/>
          </w:tcPr>
          <w:p w14:paraId="44FF7E1E" w14:textId="77777777" w:rsidR="00C539A9" w:rsidRPr="00A855F4" w:rsidRDefault="00C539A9" w:rsidP="00234276">
            <w:pPr>
              <w:pStyle w:val="TAL"/>
            </w:pPr>
            <w:r w:rsidRPr="00A855F4">
              <w:rPr>
                <w:rFonts w:eastAsiaTheme="minorEastAsia"/>
              </w:rPr>
              <w:t>Not included</w:t>
            </w:r>
          </w:p>
        </w:tc>
      </w:tr>
      <w:tr w:rsidR="001C651F" w:rsidRPr="00A855F4" w14:paraId="49545E46" w14:textId="77777777" w:rsidTr="000C23D7">
        <w:trPr>
          <w:trHeight w:val="537"/>
        </w:trPr>
        <w:tc>
          <w:tcPr>
            <w:tcW w:w="851" w:type="dxa"/>
            <w:vMerge/>
          </w:tcPr>
          <w:p w14:paraId="53D536EF" w14:textId="77777777" w:rsidR="00C539A9" w:rsidRPr="00A855F4" w:rsidRDefault="00C539A9" w:rsidP="00234276">
            <w:pPr>
              <w:pStyle w:val="TAL"/>
              <w:rPr>
                <w:rFonts w:eastAsia="Yu Gothic"/>
                <w:b/>
                <w:bCs/>
              </w:rPr>
            </w:pPr>
          </w:p>
        </w:tc>
        <w:tc>
          <w:tcPr>
            <w:tcW w:w="2551" w:type="dxa"/>
            <w:vMerge/>
          </w:tcPr>
          <w:p w14:paraId="35A943DE" w14:textId="77777777" w:rsidR="00C539A9" w:rsidRPr="00A855F4" w:rsidRDefault="00C539A9" w:rsidP="00234276">
            <w:pPr>
              <w:pStyle w:val="TAL"/>
              <w:rPr>
                <w:rFonts w:eastAsia="Yu Gothic"/>
              </w:rPr>
            </w:pPr>
          </w:p>
        </w:tc>
        <w:tc>
          <w:tcPr>
            <w:tcW w:w="1464" w:type="dxa"/>
          </w:tcPr>
          <w:p w14:paraId="399D7BB5"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99FA35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C4A69F2"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DCF2FDF"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06C5860"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78736F6" w14:textId="77777777" w:rsidR="00C539A9" w:rsidRPr="00A855F4" w:rsidRDefault="00C539A9" w:rsidP="00234276">
            <w:pPr>
              <w:pStyle w:val="TAL"/>
              <w:rPr>
                <w:rFonts w:eastAsiaTheme="minorEastAsia"/>
              </w:rPr>
            </w:pPr>
            <w:r w:rsidRPr="00A855F4">
              <w:rPr>
                <w:rFonts w:eastAsiaTheme="minorEastAsia"/>
              </w:rPr>
              <w:t>Not included</w:t>
            </w:r>
          </w:p>
        </w:tc>
      </w:tr>
    </w:tbl>
    <w:p w14:paraId="44B17447" w14:textId="04856BC2" w:rsidR="00C539A9" w:rsidRPr="00A855F4" w:rsidRDefault="00C539A9" w:rsidP="00ED6979"/>
    <w:p w14:paraId="3D636955" w14:textId="1C97EDAC" w:rsidR="00472578" w:rsidRPr="00A855F4" w:rsidRDefault="00472578" w:rsidP="008260E9">
      <w:pPr>
        <w:pStyle w:val="NO"/>
        <w:rPr>
          <w:lang w:eastAsia="zh-CN"/>
        </w:rPr>
      </w:pPr>
      <w:r w:rsidRPr="00A855F4">
        <w:rPr>
          <w:lang w:eastAsia="zh-CN"/>
        </w:rPr>
        <w:t>NOTE 1:</w:t>
      </w:r>
      <w:r w:rsidRPr="00A855F4">
        <w:rPr>
          <w:lang w:eastAsia="zh-CN"/>
        </w:rPr>
        <w:tab/>
        <w:t xml:space="preserve">For a UE capability which cannot be differentiated between FR2-1 and FR2-2, </w:t>
      </w:r>
      <w:r w:rsidR="00CC5A85" w:rsidRPr="00A855F4">
        <w:rPr>
          <w:lang w:eastAsia="zh-CN"/>
        </w:rPr>
        <w:t>'</w:t>
      </w:r>
      <w:r w:rsidRPr="00A855F4">
        <w:rPr>
          <w:lang w:eastAsia="zh-CN"/>
        </w:rPr>
        <w:t>FR2 TDD</w:t>
      </w:r>
      <w:r w:rsidR="00CC5A85" w:rsidRPr="00A855F4">
        <w:rPr>
          <w:lang w:eastAsia="zh-CN"/>
        </w:rPr>
        <w:t>'</w:t>
      </w:r>
      <w:r w:rsidRPr="00A855F4">
        <w:rPr>
          <w:lang w:eastAsia="zh-CN"/>
        </w:rPr>
        <w:t xml:space="preserve"> in Table B-1 includes both </w:t>
      </w:r>
      <w:r w:rsidR="00CC5A85" w:rsidRPr="00A855F4">
        <w:rPr>
          <w:lang w:eastAsia="zh-CN"/>
        </w:rPr>
        <w:t>'</w:t>
      </w:r>
      <w:r w:rsidRPr="00A855F4">
        <w:rPr>
          <w:lang w:eastAsia="zh-CN"/>
        </w:rPr>
        <w:t>FR2-1 TDD</w:t>
      </w:r>
      <w:r w:rsidR="00CC5A85" w:rsidRPr="00A855F4">
        <w:rPr>
          <w:lang w:eastAsia="zh-CN"/>
        </w:rPr>
        <w:t>'</w:t>
      </w:r>
      <w:r w:rsidRPr="00A855F4">
        <w:rPr>
          <w:lang w:eastAsia="zh-CN"/>
        </w:rPr>
        <w:t xml:space="preserve"> and </w:t>
      </w:r>
      <w:r w:rsidR="00CC5A85" w:rsidRPr="00A855F4">
        <w:rPr>
          <w:lang w:eastAsia="zh-CN"/>
        </w:rPr>
        <w:t>'</w:t>
      </w:r>
      <w:r w:rsidRPr="00A855F4">
        <w:rPr>
          <w:lang w:eastAsia="zh-CN"/>
        </w:rPr>
        <w:t>FR2-2 TDD</w:t>
      </w:r>
      <w:r w:rsidR="00CC5A85" w:rsidRPr="00A855F4">
        <w:rPr>
          <w:lang w:eastAsia="zh-CN"/>
        </w:rPr>
        <w:t>'</w:t>
      </w:r>
      <w:r w:rsidRPr="00A855F4">
        <w:rPr>
          <w:lang w:eastAsia="zh-CN"/>
        </w:rPr>
        <w:t>.</w:t>
      </w:r>
    </w:p>
    <w:p w14:paraId="0D8397EB" w14:textId="6820B8D6" w:rsidR="00472578" w:rsidRPr="00A855F4" w:rsidRDefault="00472578" w:rsidP="008260E9">
      <w:pPr>
        <w:pStyle w:val="NO"/>
        <w:rPr>
          <w:lang w:eastAsia="zh-CN"/>
        </w:rPr>
      </w:pPr>
      <w:r w:rsidRPr="00A855F4">
        <w:rPr>
          <w:lang w:eastAsia="zh-CN"/>
        </w:rPr>
        <w:t>NOTE 2:</w:t>
      </w:r>
      <w:r w:rsidRPr="00A855F4">
        <w:rPr>
          <w:lang w:eastAsia="zh-CN"/>
        </w:rPr>
        <w:tab/>
        <w:t xml:space="preserve">For a UE capability which can be differentiated between FR2-1 and FR2-2, </w:t>
      </w:r>
      <w:r w:rsidR="00CC5A85" w:rsidRPr="00A855F4">
        <w:rPr>
          <w:lang w:eastAsia="zh-CN"/>
        </w:rPr>
        <w:t>'</w:t>
      </w:r>
      <w:r w:rsidRPr="00A855F4">
        <w:rPr>
          <w:lang w:eastAsia="zh-CN"/>
        </w:rPr>
        <w:t>FR2 TDD</w:t>
      </w:r>
      <w:r w:rsidR="00CC5A85" w:rsidRPr="00A855F4">
        <w:rPr>
          <w:lang w:eastAsia="zh-CN"/>
        </w:rPr>
        <w:t>'</w:t>
      </w:r>
      <w:r w:rsidRPr="00A855F4">
        <w:rPr>
          <w:lang w:eastAsia="zh-CN"/>
        </w:rPr>
        <w:t xml:space="preserve"> in Table B-1 only means </w:t>
      </w:r>
      <w:r w:rsidR="00DA7A8E" w:rsidRPr="00A855F4">
        <w:rPr>
          <w:lang w:eastAsia="zh-CN"/>
        </w:rPr>
        <w:t>'</w:t>
      </w:r>
      <w:r w:rsidRPr="00A855F4">
        <w:rPr>
          <w:lang w:eastAsia="zh-CN"/>
        </w:rPr>
        <w:t>FR2-1 TDD</w:t>
      </w:r>
      <w:r w:rsidR="00DA7A8E" w:rsidRPr="00A855F4">
        <w:rPr>
          <w:lang w:eastAsia="zh-CN"/>
        </w:rPr>
        <w:t>'</w:t>
      </w:r>
      <w:r w:rsidRPr="00A855F4">
        <w:rPr>
          <w:lang w:eastAsia="zh-CN"/>
        </w:rPr>
        <w:t>.</w:t>
      </w:r>
    </w:p>
    <w:p w14:paraId="7DEC8186" w14:textId="77777777" w:rsidR="00C8333E" w:rsidRPr="00A855F4" w:rsidRDefault="00C8333E" w:rsidP="00ED6979"/>
    <w:p w14:paraId="66C6A141" w14:textId="10DC2F7B" w:rsidR="00431390" w:rsidRPr="00A855F4" w:rsidRDefault="007938B2" w:rsidP="00C13E9E">
      <w:pPr>
        <w:pStyle w:val="Heading8"/>
      </w:pPr>
      <w:bookmarkStart w:id="746" w:name="_Toc29382285"/>
      <w:bookmarkStart w:id="747" w:name="_Toc37093402"/>
      <w:bookmarkStart w:id="748" w:name="_Toc37238678"/>
      <w:bookmarkStart w:id="749" w:name="_Toc37238792"/>
      <w:bookmarkStart w:id="750" w:name="_Toc46488720"/>
      <w:bookmarkStart w:id="751" w:name="_Toc52574144"/>
      <w:bookmarkStart w:id="752" w:name="_Toc52574230"/>
      <w:bookmarkStart w:id="753" w:name="_Toc178186434"/>
      <w:r w:rsidRPr="00A855F4">
        <w:t xml:space="preserve">Annex </w:t>
      </w:r>
      <w:r w:rsidR="00C539A9" w:rsidRPr="00A855F4">
        <w:t>C</w:t>
      </w:r>
      <w:r w:rsidR="00431390" w:rsidRPr="00A855F4">
        <w:t xml:space="preserve"> (informative):</w:t>
      </w:r>
      <w:r w:rsidR="00431390" w:rsidRPr="00A855F4">
        <w:br/>
      </w:r>
      <w:bookmarkEnd w:id="715"/>
      <w:r w:rsidR="00431390" w:rsidRPr="00A855F4">
        <w:t>Change history</w:t>
      </w:r>
      <w:bookmarkEnd w:id="716"/>
      <w:bookmarkEnd w:id="746"/>
      <w:bookmarkEnd w:id="747"/>
      <w:bookmarkEnd w:id="748"/>
      <w:bookmarkEnd w:id="749"/>
      <w:bookmarkEnd w:id="750"/>
      <w:bookmarkEnd w:id="751"/>
      <w:bookmarkEnd w:id="752"/>
      <w:bookmarkEnd w:id="75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7B51F1" w:rsidRPr="00A855F4" w14:paraId="479BFD9E" w14:textId="77777777" w:rsidTr="00BF179A">
        <w:trPr>
          <w:cantSplit/>
        </w:trPr>
        <w:tc>
          <w:tcPr>
            <w:tcW w:w="9639" w:type="dxa"/>
            <w:gridSpan w:val="8"/>
            <w:tcBorders>
              <w:bottom w:val="nil"/>
            </w:tcBorders>
            <w:shd w:val="solid" w:color="FFFFFF" w:fill="auto"/>
          </w:tcPr>
          <w:p w14:paraId="6D25362B" w14:textId="77777777" w:rsidR="003C3971" w:rsidRPr="00A855F4" w:rsidRDefault="003C3971" w:rsidP="00C72833">
            <w:pPr>
              <w:pStyle w:val="TAL"/>
              <w:jc w:val="center"/>
              <w:rPr>
                <w:b/>
                <w:sz w:val="16"/>
              </w:rPr>
            </w:pPr>
            <w:r w:rsidRPr="00A855F4">
              <w:rPr>
                <w:b/>
              </w:rPr>
              <w:t>Change history</w:t>
            </w:r>
          </w:p>
        </w:tc>
      </w:tr>
      <w:tr w:rsidR="007B51F1" w:rsidRPr="00A855F4" w14:paraId="4C681F0C" w14:textId="77777777" w:rsidTr="00BE555F">
        <w:tc>
          <w:tcPr>
            <w:tcW w:w="661" w:type="dxa"/>
            <w:shd w:val="pct10" w:color="auto" w:fill="FFFFFF"/>
          </w:tcPr>
          <w:p w14:paraId="465D62C0" w14:textId="77777777" w:rsidR="003C3971" w:rsidRPr="00A855F4" w:rsidRDefault="003C3971" w:rsidP="00B878A4">
            <w:pPr>
              <w:pStyle w:val="TAL"/>
              <w:rPr>
                <w:b/>
                <w:sz w:val="16"/>
              </w:rPr>
            </w:pPr>
            <w:r w:rsidRPr="00A855F4">
              <w:rPr>
                <w:b/>
                <w:sz w:val="16"/>
              </w:rPr>
              <w:t>Date</w:t>
            </w:r>
          </w:p>
        </w:tc>
        <w:tc>
          <w:tcPr>
            <w:tcW w:w="757" w:type="dxa"/>
            <w:shd w:val="pct10" w:color="auto" w:fill="FFFFFF"/>
          </w:tcPr>
          <w:p w14:paraId="07A23D1D" w14:textId="77777777" w:rsidR="003C3971" w:rsidRPr="00A855F4" w:rsidRDefault="00DF2B1F" w:rsidP="00B878A4">
            <w:pPr>
              <w:pStyle w:val="TAL"/>
              <w:rPr>
                <w:b/>
                <w:sz w:val="16"/>
              </w:rPr>
            </w:pPr>
            <w:r w:rsidRPr="00A855F4">
              <w:rPr>
                <w:b/>
                <w:sz w:val="16"/>
              </w:rPr>
              <w:t>Meeting</w:t>
            </w:r>
          </w:p>
        </w:tc>
        <w:tc>
          <w:tcPr>
            <w:tcW w:w="992" w:type="dxa"/>
            <w:shd w:val="pct10" w:color="auto" w:fill="FFFFFF"/>
          </w:tcPr>
          <w:p w14:paraId="760F4172" w14:textId="77777777" w:rsidR="003C3971" w:rsidRPr="00A855F4" w:rsidRDefault="003C3971" w:rsidP="00B878A4">
            <w:pPr>
              <w:pStyle w:val="TAL"/>
              <w:rPr>
                <w:b/>
                <w:sz w:val="16"/>
              </w:rPr>
            </w:pPr>
            <w:proofErr w:type="spellStart"/>
            <w:r w:rsidRPr="00A855F4">
              <w:rPr>
                <w:b/>
                <w:sz w:val="16"/>
              </w:rPr>
              <w:t>TDoc</w:t>
            </w:r>
            <w:proofErr w:type="spellEnd"/>
          </w:p>
        </w:tc>
        <w:tc>
          <w:tcPr>
            <w:tcW w:w="567" w:type="dxa"/>
            <w:shd w:val="pct10" w:color="auto" w:fill="FFFFFF"/>
          </w:tcPr>
          <w:p w14:paraId="424EB04B" w14:textId="77777777" w:rsidR="003C3971" w:rsidRPr="00A855F4" w:rsidRDefault="003C3971" w:rsidP="00C72833">
            <w:pPr>
              <w:pStyle w:val="TAL"/>
              <w:rPr>
                <w:b/>
                <w:sz w:val="16"/>
              </w:rPr>
            </w:pPr>
            <w:r w:rsidRPr="00A855F4">
              <w:rPr>
                <w:b/>
                <w:sz w:val="16"/>
              </w:rPr>
              <w:t>CR</w:t>
            </w:r>
          </w:p>
        </w:tc>
        <w:tc>
          <w:tcPr>
            <w:tcW w:w="425" w:type="dxa"/>
            <w:shd w:val="pct10" w:color="auto" w:fill="FFFFFF"/>
          </w:tcPr>
          <w:p w14:paraId="5FCE0D14" w14:textId="77777777" w:rsidR="003C3971" w:rsidRPr="00A855F4" w:rsidRDefault="003C3971" w:rsidP="00C72833">
            <w:pPr>
              <w:pStyle w:val="TAL"/>
              <w:rPr>
                <w:b/>
                <w:sz w:val="16"/>
              </w:rPr>
            </w:pPr>
            <w:r w:rsidRPr="00A855F4">
              <w:rPr>
                <w:b/>
                <w:sz w:val="16"/>
              </w:rPr>
              <w:t>Rev</w:t>
            </w:r>
          </w:p>
        </w:tc>
        <w:tc>
          <w:tcPr>
            <w:tcW w:w="426" w:type="dxa"/>
            <w:shd w:val="pct10" w:color="auto" w:fill="FFFFFF"/>
          </w:tcPr>
          <w:p w14:paraId="7ED89E50" w14:textId="77777777" w:rsidR="003C3971" w:rsidRPr="00A855F4" w:rsidRDefault="003C3971" w:rsidP="00C72833">
            <w:pPr>
              <w:pStyle w:val="TAL"/>
              <w:rPr>
                <w:b/>
                <w:sz w:val="16"/>
              </w:rPr>
            </w:pPr>
            <w:r w:rsidRPr="00A855F4">
              <w:rPr>
                <w:b/>
                <w:sz w:val="16"/>
              </w:rPr>
              <w:t>Cat</w:t>
            </w:r>
          </w:p>
        </w:tc>
        <w:tc>
          <w:tcPr>
            <w:tcW w:w="5103" w:type="dxa"/>
            <w:shd w:val="pct10" w:color="auto" w:fill="FFFFFF"/>
          </w:tcPr>
          <w:p w14:paraId="573E7266" w14:textId="77777777" w:rsidR="003C3971" w:rsidRPr="00A855F4" w:rsidRDefault="003C3971" w:rsidP="00C72833">
            <w:pPr>
              <w:pStyle w:val="TAL"/>
              <w:rPr>
                <w:b/>
                <w:sz w:val="16"/>
              </w:rPr>
            </w:pPr>
            <w:r w:rsidRPr="00A855F4">
              <w:rPr>
                <w:b/>
                <w:sz w:val="16"/>
              </w:rPr>
              <w:t>Subject/Comment</w:t>
            </w:r>
          </w:p>
        </w:tc>
        <w:tc>
          <w:tcPr>
            <w:tcW w:w="708" w:type="dxa"/>
            <w:shd w:val="pct10" w:color="auto" w:fill="FFFFFF"/>
          </w:tcPr>
          <w:p w14:paraId="11B79F54" w14:textId="77777777" w:rsidR="003C3971" w:rsidRPr="00A855F4" w:rsidRDefault="003C3971" w:rsidP="00C72833">
            <w:pPr>
              <w:pStyle w:val="TAL"/>
              <w:rPr>
                <w:b/>
                <w:sz w:val="16"/>
              </w:rPr>
            </w:pPr>
            <w:r w:rsidRPr="00A855F4">
              <w:rPr>
                <w:b/>
                <w:sz w:val="16"/>
              </w:rPr>
              <w:t>New vers</w:t>
            </w:r>
            <w:r w:rsidR="00DF2B1F" w:rsidRPr="00A855F4">
              <w:rPr>
                <w:b/>
                <w:sz w:val="16"/>
              </w:rPr>
              <w:t>ion</w:t>
            </w:r>
          </w:p>
        </w:tc>
      </w:tr>
      <w:tr w:rsidR="007B51F1" w:rsidRPr="00A855F4" w14:paraId="3E85CF0E" w14:textId="77777777" w:rsidTr="00BE555F">
        <w:tc>
          <w:tcPr>
            <w:tcW w:w="661" w:type="dxa"/>
            <w:shd w:val="solid" w:color="FFFFFF" w:fill="auto"/>
          </w:tcPr>
          <w:p w14:paraId="517BFEC7" w14:textId="77777777" w:rsidR="003C3971" w:rsidRPr="00A855F4" w:rsidRDefault="00B878A4" w:rsidP="00B878A4">
            <w:pPr>
              <w:pStyle w:val="TAC"/>
              <w:jc w:val="left"/>
              <w:rPr>
                <w:sz w:val="16"/>
                <w:szCs w:val="16"/>
              </w:rPr>
            </w:pPr>
            <w:r w:rsidRPr="00A855F4">
              <w:rPr>
                <w:sz w:val="16"/>
                <w:szCs w:val="16"/>
              </w:rPr>
              <w:t>06/2017</w:t>
            </w:r>
          </w:p>
        </w:tc>
        <w:tc>
          <w:tcPr>
            <w:tcW w:w="757" w:type="dxa"/>
            <w:shd w:val="solid" w:color="FFFFFF" w:fill="auto"/>
          </w:tcPr>
          <w:p w14:paraId="1CE9F5F5" w14:textId="77777777" w:rsidR="003C3971" w:rsidRPr="00A855F4" w:rsidRDefault="00B878A4" w:rsidP="00B878A4">
            <w:pPr>
              <w:pStyle w:val="TAC"/>
              <w:jc w:val="left"/>
              <w:rPr>
                <w:sz w:val="16"/>
                <w:szCs w:val="16"/>
              </w:rPr>
            </w:pPr>
            <w:r w:rsidRPr="00A855F4">
              <w:rPr>
                <w:sz w:val="16"/>
                <w:szCs w:val="16"/>
              </w:rPr>
              <w:t>RAN2#98</w:t>
            </w:r>
          </w:p>
        </w:tc>
        <w:tc>
          <w:tcPr>
            <w:tcW w:w="992" w:type="dxa"/>
            <w:shd w:val="solid" w:color="FFFFFF" w:fill="auto"/>
          </w:tcPr>
          <w:p w14:paraId="568D6D6D" w14:textId="77777777" w:rsidR="003C3971" w:rsidRPr="00A855F4" w:rsidRDefault="00B878A4" w:rsidP="00B878A4">
            <w:pPr>
              <w:pStyle w:val="TAC"/>
              <w:jc w:val="left"/>
              <w:rPr>
                <w:sz w:val="16"/>
                <w:szCs w:val="16"/>
              </w:rPr>
            </w:pPr>
            <w:r w:rsidRPr="00A855F4">
              <w:rPr>
                <w:sz w:val="16"/>
                <w:szCs w:val="16"/>
              </w:rPr>
              <w:t>R2-1704810</w:t>
            </w:r>
          </w:p>
        </w:tc>
        <w:tc>
          <w:tcPr>
            <w:tcW w:w="567" w:type="dxa"/>
            <w:shd w:val="solid" w:color="FFFFFF" w:fill="auto"/>
          </w:tcPr>
          <w:p w14:paraId="0AABDBFF" w14:textId="77777777" w:rsidR="003C3971" w:rsidRPr="00A855F4" w:rsidRDefault="003C3971" w:rsidP="00C72833">
            <w:pPr>
              <w:pStyle w:val="TAL"/>
              <w:rPr>
                <w:sz w:val="16"/>
                <w:szCs w:val="16"/>
              </w:rPr>
            </w:pPr>
          </w:p>
        </w:tc>
        <w:tc>
          <w:tcPr>
            <w:tcW w:w="425" w:type="dxa"/>
            <w:shd w:val="solid" w:color="FFFFFF" w:fill="auto"/>
          </w:tcPr>
          <w:p w14:paraId="7E23809A" w14:textId="77777777" w:rsidR="003C3971" w:rsidRPr="00A855F4" w:rsidRDefault="003C3971" w:rsidP="004C1B4C">
            <w:pPr>
              <w:pStyle w:val="TAR"/>
              <w:jc w:val="center"/>
              <w:rPr>
                <w:sz w:val="16"/>
                <w:szCs w:val="16"/>
              </w:rPr>
            </w:pPr>
          </w:p>
        </w:tc>
        <w:tc>
          <w:tcPr>
            <w:tcW w:w="426" w:type="dxa"/>
            <w:shd w:val="solid" w:color="FFFFFF" w:fill="auto"/>
          </w:tcPr>
          <w:p w14:paraId="33099247" w14:textId="77777777" w:rsidR="003C3971" w:rsidRPr="00A855F4" w:rsidRDefault="003C3971" w:rsidP="00C72833">
            <w:pPr>
              <w:pStyle w:val="TAC"/>
              <w:rPr>
                <w:sz w:val="16"/>
                <w:szCs w:val="16"/>
              </w:rPr>
            </w:pPr>
          </w:p>
        </w:tc>
        <w:tc>
          <w:tcPr>
            <w:tcW w:w="5103" w:type="dxa"/>
            <w:shd w:val="solid" w:color="FFFFFF" w:fill="auto"/>
          </w:tcPr>
          <w:p w14:paraId="113D6ADD" w14:textId="77777777" w:rsidR="003C3971" w:rsidRPr="00A855F4" w:rsidRDefault="00B878A4" w:rsidP="00C72833">
            <w:pPr>
              <w:pStyle w:val="TAL"/>
              <w:rPr>
                <w:sz w:val="16"/>
                <w:szCs w:val="16"/>
              </w:rPr>
            </w:pPr>
            <w:r w:rsidRPr="00A855F4">
              <w:rPr>
                <w:sz w:val="16"/>
                <w:szCs w:val="16"/>
              </w:rPr>
              <w:t>First version</w:t>
            </w:r>
          </w:p>
        </w:tc>
        <w:tc>
          <w:tcPr>
            <w:tcW w:w="708" w:type="dxa"/>
            <w:shd w:val="solid" w:color="FFFFFF" w:fill="auto"/>
          </w:tcPr>
          <w:p w14:paraId="7C39552E" w14:textId="77777777" w:rsidR="003C3971" w:rsidRPr="00A855F4" w:rsidRDefault="00B878A4" w:rsidP="00A71580">
            <w:pPr>
              <w:pStyle w:val="TAC"/>
              <w:jc w:val="left"/>
              <w:rPr>
                <w:sz w:val="16"/>
                <w:szCs w:val="16"/>
              </w:rPr>
            </w:pPr>
            <w:r w:rsidRPr="00A855F4">
              <w:rPr>
                <w:sz w:val="16"/>
                <w:szCs w:val="16"/>
              </w:rPr>
              <w:t>0.0.1</w:t>
            </w:r>
          </w:p>
        </w:tc>
      </w:tr>
      <w:tr w:rsidR="007B51F1" w:rsidRPr="00A855F4" w14:paraId="1349EC88" w14:textId="77777777" w:rsidTr="00BE555F">
        <w:tc>
          <w:tcPr>
            <w:tcW w:w="661" w:type="dxa"/>
            <w:shd w:val="solid" w:color="FFFFFF" w:fill="auto"/>
          </w:tcPr>
          <w:p w14:paraId="2E6523FA" w14:textId="77777777" w:rsidR="00B878A4" w:rsidRPr="00A855F4" w:rsidRDefault="00B878A4" w:rsidP="00B878A4">
            <w:pPr>
              <w:pStyle w:val="TAC"/>
              <w:jc w:val="left"/>
              <w:rPr>
                <w:sz w:val="16"/>
                <w:szCs w:val="16"/>
              </w:rPr>
            </w:pPr>
            <w:r w:rsidRPr="00A855F4">
              <w:rPr>
                <w:sz w:val="16"/>
                <w:szCs w:val="16"/>
              </w:rPr>
              <w:t>06/2017</w:t>
            </w:r>
          </w:p>
        </w:tc>
        <w:tc>
          <w:tcPr>
            <w:tcW w:w="757" w:type="dxa"/>
            <w:shd w:val="solid" w:color="FFFFFF" w:fill="auto"/>
          </w:tcPr>
          <w:p w14:paraId="79220A21" w14:textId="77777777" w:rsidR="00B878A4" w:rsidRPr="00A855F4" w:rsidRDefault="00B878A4" w:rsidP="00B878A4">
            <w:pPr>
              <w:pStyle w:val="TAC"/>
              <w:jc w:val="left"/>
              <w:rPr>
                <w:sz w:val="16"/>
                <w:szCs w:val="16"/>
              </w:rPr>
            </w:pPr>
            <w:r w:rsidRPr="00A855F4">
              <w:rPr>
                <w:sz w:val="16"/>
                <w:szCs w:val="16"/>
              </w:rPr>
              <w:t>RAN2#NR2</w:t>
            </w:r>
          </w:p>
        </w:tc>
        <w:tc>
          <w:tcPr>
            <w:tcW w:w="992" w:type="dxa"/>
            <w:shd w:val="solid" w:color="FFFFFF" w:fill="auto"/>
          </w:tcPr>
          <w:p w14:paraId="29EB8BCD" w14:textId="77777777" w:rsidR="00B878A4" w:rsidRPr="00A855F4" w:rsidRDefault="00B878A4" w:rsidP="00B878A4">
            <w:pPr>
              <w:pStyle w:val="TAC"/>
              <w:jc w:val="left"/>
              <w:rPr>
                <w:sz w:val="16"/>
                <w:szCs w:val="16"/>
              </w:rPr>
            </w:pPr>
            <w:r w:rsidRPr="00A855F4">
              <w:rPr>
                <w:sz w:val="16"/>
                <w:szCs w:val="16"/>
              </w:rPr>
              <w:t>R2-1707386</w:t>
            </w:r>
          </w:p>
        </w:tc>
        <w:tc>
          <w:tcPr>
            <w:tcW w:w="567" w:type="dxa"/>
            <w:shd w:val="solid" w:color="FFFFFF" w:fill="auto"/>
          </w:tcPr>
          <w:p w14:paraId="4C5EFC08" w14:textId="77777777" w:rsidR="00B878A4" w:rsidRPr="00A855F4" w:rsidRDefault="00B878A4" w:rsidP="00C72833">
            <w:pPr>
              <w:pStyle w:val="TAL"/>
              <w:rPr>
                <w:sz w:val="16"/>
                <w:szCs w:val="16"/>
              </w:rPr>
            </w:pPr>
          </w:p>
        </w:tc>
        <w:tc>
          <w:tcPr>
            <w:tcW w:w="425" w:type="dxa"/>
            <w:shd w:val="solid" w:color="FFFFFF" w:fill="auto"/>
          </w:tcPr>
          <w:p w14:paraId="72F7A076" w14:textId="77777777" w:rsidR="00B878A4" w:rsidRPr="00A855F4" w:rsidRDefault="00B878A4" w:rsidP="004C1B4C">
            <w:pPr>
              <w:pStyle w:val="TAR"/>
              <w:jc w:val="center"/>
              <w:rPr>
                <w:sz w:val="16"/>
                <w:szCs w:val="16"/>
              </w:rPr>
            </w:pPr>
          </w:p>
        </w:tc>
        <w:tc>
          <w:tcPr>
            <w:tcW w:w="426" w:type="dxa"/>
            <w:shd w:val="solid" w:color="FFFFFF" w:fill="auto"/>
          </w:tcPr>
          <w:p w14:paraId="20D3BBBD" w14:textId="77777777" w:rsidR="00B878A4" w:rsidRPr="00A855F4" w:rsidRDefault="00B878A4" w:rsidP="00C72833">
            <w:pPr>
              <w:pStyle w:val="TAC"/>
              <w:rPr>
                <w:sz w:val="16"/>
                <w:szCs w:val="16"/>
              </w:rPr>
            </w:pPr>
          </w:p>
        </w:tc>
        <w:tc>
          <w:tcPr>
            <w:tcW w:w="5103" w:type="dxa"/>
            <w:shd w:val="solid" w:color="FFFFFF" w:fill="auto"/>
          </w:tcPr>
          <w:p w14:paraId="75D618A6" w14:textId="77777777" w:rsidR="00B878A4" w:rsidRPr="00A855F4" w:rsidRDefault="00B878A4" w:rsidP="00C72833">
            <w:pPr>
              <w:pStyle w:val="TAL"/>
              <w:rPr>
                <w:sz w:val="16"/>
                <w:szCs w:val="16"/>
              </w:rPr>
            </w:pPr>
          </w:p>
        </w:tc>
        <w:tc>
          <w:tcPr>
            <w:tcW w:w="708" w:type="dxa"/>
            <w:shd w:val="solid" w:color="FFFFFF" w:fill="auto"/>
          </w:tcPr>
          <w:p w14:paraId="317C9416" w14:textId="77777777" w:rsidR="00B878A4" w:rsidRPr="00A855F4" w:rsidRDefault="00B878A4" w:rsidP="00A71580">
            <w:pPr>
              <w:pStyle w:val="TAC"/>
              <w:jc w:val="left"/>
              <w:rPr>
                <w:sz w:val="16"/>
                <w:szCs w:val="16"/>
              </w:rPr>
            </w:pPr>
            <w:r w:rsidRPr="00A855F4">
              <w:rPr>
                <w:sz w:val="16"/>
                <w:szCs w:val="16"/>
              </w:rPr>
              <w:t>0.0.2</w:t>
            </w:r>
          </w:p>
        </w:tc>
      </w:tr>
      <w:tr w:rsidR="007B51F1" w:rsidRPr="00A855F4" w14:paraId="5FDBBACB" w14:textId="77777777" w:rsidTr="00BE555F">
        <w:tc>
          <w:tcPr>
            <w:tcW w:w="661" w:type="dxa"/>
            <w:shd w:val="solid" w:color="FFFFFF" w:fill="auto"/>
          </w:tcPr>
          <w:p w14:paraId="1603DD66" w14:textId="77777777" w:rsidR="00B878A4" w:rsidRPr="00A855F4" w:rsidRDefault="00B878A4" w:rsidP="00B878A4">
            <w:pPr>
              <w:pStyle w:val="TAC"/>
              <w:jc w:val="left"/>
              <w:rPr>
                <w:sz w:val="16"/>
                <w:szCs w:val="16"/>
              </w:rPr>
            </w:pPr>
            <w:r w:rsidRPr="00A855F4">
              <w:rPr>
                <w:sz w:val="16"/>
                <w:szCs w:val="16"/>
              </w:rPr>
              <w:t>08/2017</w:t>
            </w:r>
          </w:p>
        </w:tc>
        <w:tc>
          <w:tcPr>
            <w:tcW w:w="757" w:type="dxa"/>
            <w:shd w:val="solid" w:color="FFFFFF" w:fill="auto"/>
          </w:tcPr>
          <w:p w14:paraId="2D514A2D" w14:textId="77777777" w:rsidR="00B878A4" w:rsidRPr="00A855F4" w:rsidRDefault="00B878A4" w:rsidP="00B878A4">
            <w:pPr>
              <w:pStyle w:val="TAC"/>
              <w:jc w:val="left"/>
              <w:rPr>
                <w:sz w:val="16"/>
                <w:szCs w:val="16"/>
              </w:rPr>
            </w:pPr>
            <w:r w:rsidRPr="00A855F4">
              <w:rPr>
                <w:sz w:val="16"/>
                <w:szCs w:val="16"/>
              </w:rPr>
              <w:t>RAN2#99</w:t>
            </w:r>
          </w:p>
        </w:tc>
        <w:tc>
          <w:tcPr>
            <w:tcW w:w="992" w:type="dxa"/>
            <w:shd w:val="solid" w:color="FFFFFF" w:fill="auto"/>
          </w:tcPr>
          <w:p w14:paraId="22977C10" w14:textId="77777777" w:rsidR="00B878A4" w:rsidRPr="00A855F4" w:rsidRDefault="00B878A4" w:rsidP="00B878A4">
            <w:pPr>
              <w:pStyle w:val="TAC"/>
              <w:jc w:val="left"/>
              <w:rPr>
                <w:sz w:val="16"/>
                <w:szCs w:val="16"/>
              </w:rPr>
            </w:pPr>
            <w:r w:rsidRPr="00A855F4">
              <w:rPr>
                <w:sz w:val="16"/>
                <w:szCs w:val="16"/>
              </w:rPr>
              <w:t>R2-1708750</w:t>
            </w:r>
          </w:p>
        </w:tc>
        <w:tc>
          <w:tcPr>
            <w:tcW w:w="567" w:type="dxa"/>
            <w:shd w:val="solid" w:color="FFFFFF" w:fill="auto"/>
          </w:tcPr>
          <w:p w14:paraId="287F31E1" w14:textId="77777777" w:rsidR="00B878A4" w:rsidRPr="00A855F4" w:rsidRDefault="00B878A4" w:rsidP="00C72833">
            <w:pPr>
              <w:pStyle w:val="TAL"/>
              <w:rPr>
                <w:sz w:val="16"/>
                <w:szCs w:val="16"/>
              </w:rPr>
            </w:pPr>
          </w:p>
        </w:tc>
        <w:tc>
          <w:tcPr>
            <w:tcW w:w="425" w:type="dxa"/>
            <w:shd w:val="solid" w:color="FFFFFF" w:fill="auto"/>
          </w:tcPr>
          <w:p w14:paraId="32A943D4" w14:textId="77777777" w:rsidR="00B878A4" w:rsidRPr="00A855F4" w:rsidRDefault="00B878A4" w:rsidP="004C1B4C">
            <w:pPr>
              <w:pStyle w:val="TAR"/>
              <w:jc w:val="center"/>
              <w:rPr>
                <w:sz w:val="16"/>
                <w:szCs w:val="16"/>
              </w:rPr>
            </w:pPr>
          </w:p>
        </w:tc>
        <w:tc>
          <w:tcPr>
            <w:tcW w:w="426" w:type="dxa"/>
            <w:shd w:val="solid" w:color="FFFFFF" w:fill="auto"/>
          </w:tcPr>
          <w:p w14:paraId="229BF39C" w14:textId="77777777" w:rsidR="00B878A4" w:rsidRPr="00A855F4" w:rsidRDefault="00B878A4" w:rsidP="00C72833">
            <w:pPr>
              <w:pStyle w:val="TAC"/>
              <w:rPr>
                <w:sz w:val="16"/>
                <w:szCs w:val="16"/>
              </w:rPr>
            </w:pPr>
          </w:p>
        </w:tc>
        <w:tc>
          <w:tcPr>
            <w:tcW w:w="5103" w:type="dxa"/>
            <w:shd w:val="solid" w:color="FFFFFF" w:fill="auto"/>
          </w:tcPr>
          <w:p w14:paraId="53DD681C" w14:textId="77777777" w:rsidR="00B878A4" w:rsidRPr="00A855F4" w:rsidRDefault="00B878A4" w:rsidP="00C72833">
            <w:pPr>
              <w:pStyle w:val="TAL"/>
              <w:rPr>
                <w:sz w:val="16"/>
                <w:szCs w:val="16"/>
              </w:rPr>
            </w:pPr>
          </w:p>
        </w:tc>
        <w:tc>
          <w:tcPr>
            <w:tcW w:w="708" w:type="dxa"/>
            <w:shd w:val="solid" w:color="FFFFFF" w:fill="auto"/>
          </w:tcPr>
          <w:p w14:paraId="6FEFDC1A" w14:textId="77777777" w:rsidR="00B878A4" w:rsidRPr="00A855F4" w:rsidRDefault="00B878A4" w:rsidP="00A71580">
            <w:pPr>
              <w:pStyle w:val="TAC"/>
              <w:jc w:val="left"/>
              <w:rPr>
                <w:sz w:val="16"/>
                <w:szCs w:val="16"/>
              </w:rPr>
            </w:pPr>
            <w:r w:rsidRPr="00A855F4">
              <w:rPr>
                <w:sz w:val="16"/>
                <w:szCs w:val="16"/>
              </w:rPr>
              <w:t>0.0.3</w:t>
            </w:r>
          </w:p>
        </w:tc>
      </w:tr>
      <w:tr w:rsidR="007B51F1" w:rsidRPr="00A855F4" w14:paraId="09F84543" w14:textId="77777777" w:rsidTr="00BE555F">
        <w:tc>
          <w:tcPr>
            <w:tcW w:w="661" w:type="dxa"/>
            <w:shd w:val="solid" w:color="FFFFFF" w:fill="auto"/>
          </w:tcPr>
          <w:p w14:paraId="0B99E693"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2A2F4D4D"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73B549C7" w14:textId="77777777" w:rsidR="00B878A4" w:rsidRPr="00A855F4" w:rsidRDefault="00B878A4" w:rsidP="00B878A4">
            <w:pPr>
              <w:pStyle w:val="TAC"/>
              <w:jc w:val="left"/>
              <w:rPr>
                <w:sz w:val="16"/>
                <w:szCs w:val="16"/>
              </w:rPr>
            </w:pPr>
            <w:r w:rsidRPr="00A855F4">
              <w:rPr>
                <w:sz w:val="16"/>
                <w:szCs w:val="16"/>
              </w:rPr>
              <w:t>R2-1712587</w:t>
            </w:r>
          </w:p>
        </w:tc>
        <w:tc>
          <w:tcPr>
            <w:tcW w:w="567" w:type="dxa"/>
            <w:shd w:val="solid" w:color="FFFFFF" w:fill="auto"/>
          </w:tcPr>
          <w:p w14:paraId="0CDC4A16" w14:textId="77777777" w:rsidR="00B878A4" w:rsidRPr="00A855F4" w:rsidRDefault="00B878A4" w:rsidP="00C72833">
            <w:pPr>
              <w:pStyle w:val="TAL"/>
              <w:rPr>
                <w:sz w:val="16"/>
                <w:szCs w:val="16"/>
              </w:rPr>
            </w:pPr>
          </w:p>
        </w:tc>
        <w:tc>
          <w:tcPr>
            <w:tcW w:w="425" w:type="dxa"/>
            <w:shd w:val="solid" w:color="FFFFFF" w:fill="auto"/>
          </w:tcPr>
          <w:p w14:paraId="7A12EBF4" w14:textId="77777777" w:rsidR="00B878A4" w:rsidRPr="00A855F4" w:rsidRDefault="00B878A4" w:rsidP="004C1B4C">
            <w:pPr>
              <w:pStyle w:val="TAR"/>
              <w:jc w:val="center"/>
              <w:rPr>
                <w:sz w:val="16"/>
                <w:szCs w:val="16"/>
              </w:rPr>
            </w:pPr>
          </w:p>
        </w:tc>
        <w:tc>
          <w:tcPr>
            <w:tcW w:w="426" w:type="dxa"/>
            <w:shd w:val="solid" w:color="FFFFFF" w:fill="auto"/>
          </w:tcPr>
          <w:p w14:paraId="42F2F829" w14:textId="77777777" w:rsidR="00B878A4" w:rsidRPr="00A855F4" w:rsidRDefault="00B878A4" w:rsidP="00C72833">
            <w:pPr>
              <w:pStyle w:val="TAC"/>
              <w:rPr>
                <w:sz w:val="16"/>
                <w:szCs w:val="16"/>
              </w:rPr>
            </w:pPr>
          </w:p>
        </w:tc>
        <w:tc>
          <w:tcPr>
            <w:tcW w:w="5103" w:type="dxa"/>
            <w:shd w:val="solid" w:color="FFFFFF" w:fill="auto"/>
          </w:tcPr>
          <w:p w14:paraId="7E2714EF" w14:textId="77777777" w:rsidR="00B878A4" w:rsidRPr="00A855F4" w:rsidRDefault="00B878A4" w:rsidP="00C72833">
            <w:pPr>
              <w:pStyle w:val="TAL"/>
              <w:rPr>
                <w:sz w:val="16"/>
                <w:szCs w:val="16"/>
              </w:rPr>
            </w:pPr>
          </w:p>
        </w:tc>
        <w:tc>
          <w:tcPr>
            <w:tcW w:w="708" w:type="dxa"/>
            <w:shd w:val="solid" w:color="FFFFFF" w:fill="auto"/>
          </w:tcPr>
          <w:p w14:paraId="3C5AFF13" w14:textId="77777777" w:rsidR="00B878A4" w:rsidRPr="00A855F4" w:rsidRDefault="00B878A4" w:rsidP="00A71580">
            <w:pPr>
              <w:pStyle w:val="TAC"/>
              <w:jc w:val="left"/>
              <w:rPr>
                <w:sz w:val="16"/>
                <w:szCs w:val="16"/>
              </w:rPr>
            </w:pPr>
            <w:r w:rsidRPr="00A855F4">
              <w:rPr>
                <w:sz w:val="16"/>
                <w:szCs w:val="16"/>
              </w:rPr>
              <w:t>0.0.4</w:t>
            </w:r>
          </w:p>
        </w:tc>
      </w:tr>
      <w:tr w:rsidR="007B51F1" w:rsidRPr="00A855F4" w14:paraId="7A0F49DB" w14:textId="77777777" w:rsidTr="00BE555F">
        <w:tc>
          <w:tcPr>
            <w:tcW w:w="661" w:type="dxa"/>
            <w:shd w:val="solid" w:color="FFFFFF" w:fill="auto"/>
          </w:tcPr>
          <w:p w14:paraId="1485C826"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6B5C251B"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49086BB4" w14:textId="77777777" w:rsidR="00B878A4" w:rsidRPr="00A855F4" w:rsidRDefault="00B878A4" w:rsidP="00B878A4">
            <w:pPr>
              <w:pStyle w:val="TAC"/>
              <w:jc w:val="left"/>
              <w:rPr>
                <w:sz w:val="16"/>
                <w:szCs w:val="16"/>
              </w:rPr>
            </w:pPr>
            <w:r w:rsidRPr="00A855F4">
              <w:rPr>
                <w:sz w:val="16"/>
                <w:szCs w:val="16"/>
              </w:rPr>
              <w:t>R2-1714141</w:t>
            </w:r>
          </w:p>
        </w:tc>
        <w:tc>
          <w:tcPr>
            <w:tcW w:w="567" w:type="dxa"/>
            <w:shd w:val="solid" w:color="FFFFFF" w:fill="auto"/>
          </w:tcPr>
          <w:p w14:paraId="6318ABA2" w14:textId="77777777" w:rsidR="00B878A4" w:rsidRPr="00A855F4" w:rsidRDefault="00B878A4" w:rsidP="00C72833">
            <w:pPr>
              <w:pStyle w:val="TAL"/>
              <w:rPr>
                <w:sz w:val="16"/>
                <w:szCs w:val="16"/>
              </w:rPr>
            </w:pPr>
          </w:p>
        </w:tc>
        <w:tc>
          <w:tcPr>
            <w:tcW w:w="425" w:type="dxa"/>
            <w:shd w:val="solid" w:color="FFFFFF" w:fill="auto"/>
          </w:tcPr>
          <w:p w14:paraId="447D5E7C" w14:textId="77777777" w:rsidR="00B878A4" w:rsidRPr="00A855F4" w:rsidRDefault="00B878A4" w:rsidP="004C1B4C">
            <w:pPr>
              <w:pStyle w:val="TAR"/>
              <w:jc w:val="center"/>
              <w:rPr>
                <w:sz w:val="16"/>
                <w:szCs w:val="16"/>
              </w:rPr>
            </w:pPr>
          </w:p>
        </w:tc>
        <w:tc>
          <w:tcPr>
            <w:tcW w:w="426" w:type="dxa"/>
            <w:shd w:val="solid" w:color="FFFFFF" w:fill="auto"/>
          </w:tcPr>
          <w:p w14:paraId="189EA5D3" w14:textId="77777777" w:rsidR="00B878A4" w:rsidRPr="00A855F4" w:rsidRDefault="00B878A4" w:rsidP="00C72833">
            <w:pPr>
              <w:pStyle w:val="TAC"/>
              <w:rPr>
                <w:sz w:val="16"/>
                <w:szCs w:val="16"/>
              </w:rPr>
            </w:pPr>
          </w:p>
        </w:tc>
        <w:tc>
          <w:tcPr>
            <w:tcW w:w="5103" w:type="dxa"/>
            <w:shd w:val="solid" w:color="FFFFFF" w:fill="auto"/>
          </w:tcPr>
          <w:p w14:paraId="194C3CE9" w14:textId="77777777" w:rsidR="00B878A4" w:rsidRPr="00A855F4" w:rsidRDefault="00B878A4" w:rsidP="00C72833">
            <w:pPr>
              <w:pStyle w:val="TAL"/>
              <w:rPr>
                <w:sz w:val="16"/>
                <w:szCs w:val="16"/>
              </w:rPr>
            </w:pPr>
          </w:p>
        </w:tc>
        <w:tc>
          <w:tcPr>
            <w:tcW w:w="708" w:type="dxa"/>
            <w:shd w:val="solid" w:color="FFFFFF" w:fill="auto"/>
          </w:tcPr>
          <w:p w14:paraId="1CC98566" w14:textId="77777777" w:rsidR="00B878A4" w:rsidRPr="00A855F4" w:rsidRDefault="00B878A4" w:rsidP="00A71580">
            <w:pPr>
              <w:pStyle w:val="TAC"/>
              <w:jc w:val="left"/>
              <w:rPr>
                <w:sz w:val="16"/>
                <w:szCs w:val="16"/>
              </w:rPr>
            </w:pPr>
            <w:r w:rsidRPr="00A855F4">
              <w:rPr>
                <w:sz w:val="16"/>
                <w:szCs w:val="16"/>
              </w:rPr>
              <w:t>0.0.5</w:t>
            </w:r>
          </w:p>
        </w:tc>
      </w:tr>
      <w:tr w:rsidR="007B51F1" w:rsidRPr="00A855F4" w14:paraId="7CBBE399" w14:textId="77777777" w:rsidTr="00BE555F">
        <w:tc>
          <w:tcPr>
            <w:tcW w:w="661" w:type="dxa"/>
            <w:shd w:val="solid" w:color="FFFFFF" w:fill="auto"/>
          </w:tcPr>
          <w:p w14:paraId="3791526A"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5D139016"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528B8531" w14:textId="77777777" w:rsidR="00B878A4" w:rsidRPr="00A855F4" w:rsidRDefault="00B878A4" w:rsidP="00B878A4">
            <w:pPr>
              <w:pStyle w:val="TAC"/>
              <w:jc w:val="left"/>
              <w:rPr>
                <w:sz w:val="16"/>
                <w:szCs w:val="16"/>
              </w:rPr>
            </w:pPr>
            <w:r w:rsidRPr="00A855F4">
              <w:rPr>
                <w:sz w:val="16"/>
                <w:szCs w:val="16"/>
              </w:rPr>
              <w:t>R2-1714271</w:t>
            </w:r>
          </w:p>
        </w:tc>
        <w:tc>
          <w:tcPr>
            <w:tcW w:w="567" w:type="dxa"/>
            <w:shd w:val="solid" w:color="FFFFFF" w:fill="auto"/>
          </w:tcPr>
          <w:p w14:paraId="4D81838A" w14:textId="77777777" w:rsidR="00B878A4" w:rsidRPr="00A855F4" w:rsidRDefault="00B878A4" w:rsidP="00C72833">
            <w:pPr>
              <w:pStyle w:val="TAL"/>
              <w:rPr>
                <w:sz w:val="16"/>
                <w:szCs w:val="16"/>
              </w:rPr>
            </w:pPr>
          </w:p>
        </w:tc>
        <w:tc>
          <w:tcPr>
            <w:tcW w:w="425" w:type="dxa"/>
            <w:shd w:val="solid" w:color="FFFFFF" w:fill="auto"/>
          </w:tcPr>
          <w:p w14:paraId="7CA01DB2" w14:textId="77777777" w:rsidR="00B878A4" w:rsidRPr="00A855F4" w:rsidRDefault="00B878A4" w:rsidP="004C1B4C">
            <w:pPr>
              <w:pStyle w:val="TAR"/>
              <w:jc w:val="center"/>
              <w:rPr>
                <w:sz w:val="16"/>
                <w:szCs w:val="16"/>
              </w:rPr>
            </w:pPr>
          </w:p>
        </w:tc>
        <w:tc>
          <w:tcPr>
            <w:tcW w:w="426" w:type="dxa"/>
            <w:shd w:val="solid" w:color="FFFFFF" w:fill="auto"/>
          </w:tcPr>
          <w:p w14:paraId="25A02A54" w14:textId="77777777" w:rsidR="00B878A4" w:rsidRPr="00A855F4" w:rsidRDefault="00B878A4" w:rsidP="00C72833">
            <w:pPr>
              <w:pStyle w:val="TAC"/>
              <w:rPr>
                <w:sz w:val="16"/>
                <w:szCs w:val="16"/>
              </w:rPr>
            </w:pPr>
          </w:p>
        </w:tc>
        <w:tc>
          <w:tcPr>
            <w:tcW w:w="5103" w:type="dxa"/>
            <w:shd w:val="solid" w:color="FFFFFF" w:fill="auto"/>
          </w:tcPr>
          <w:p w14:paraId="0C84AB51" w14:textId="77777777" w:rsidR="00B878A4" w:rsidRPr="00A855F4" w:rsidRDefault="00B878A4" w:rsidP="00C72833">
            <w:pPr>
              <w:pStyle w:val="TAL"/>
              <w:rPr>
                <w:sz w:val="16"/>
                <w:szCs w:val="16"/>
              </w:rPr>
            </w:pPr>
          </w:p>
        </w:tc>
        <w:tc>
          <w:tcPr>
            <w:tcW w:w="708" w:type="dxa"/>
            <w:shd w:val="solid" w:color="FFFFFF" w:fill="auto"/>
          </w:tcPr>
          <w:p w14:paraId="58ACEAE3" w14:textId="77777777" w:rsidR="00B878A4" w:rsidRPr="00A855F4" w:rsidRDefault="00B878A4" w:rsidP="00A71580">
            <w:pPr>
              <w:pStyle w:val="TAC"/>
              <w:jc w:val="left"/>
              <w:rPr>
                <w:sz w:val="16"/>
                <w:szCs w:val="16"/>
              </w:rPr>
            </w:pPr>
            <w:r w:rsidRPr="00A855F4">
              <w:rPr>
                <w:sz w:val="16"/>
                <w:szCs w:val="16"/>
              </w:rPr>
              <w:t>0.1.0</w:t>
            </w:r>
          </w:p>
        </w:tc>
      </w:tr>
      <w:tr w:rsidR="007B51F1" w:rsidRPr="00A855F4" w14:paraId="1EC9A987" w14:textId="77777777" w:rsidTr="00BE555F">
        <w:tc>
          <w:tcPr>
            <w:tcW w:w="661" w:type="dxa"/>
            <w:shd w:val="solid" w:color="FFFFFF" w:fill="auto"/>
          </w:tcPr>
          <w:p w14:paraId="4F175C51"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4E3D7374" w14:textId="77777777" w:rsidR="00B878A4" w:rsidRPr="00A855F4" w:rsidRDefault="00B878A4"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78</w:t>
            </w:r>
          </w:p>
        </w:tc>
        <w:tc>
          <w:tcPr>
            <w:tcW w:w="992" w:type="dxa"/>
            <w:shd w:val="solid" w:color="FFFFFF" w:fill="auto"/>
          </w:tcPr>
          <w:p w14:paraId="268315CA" w14:textId="77777777" w:rsidR="00B878A4" w:rsidRPr="00A855F4" w:rsidRDefault="00B878A4" w:rsidP="00B878A4">
            <w:pPr>
              <w:pStyle w:val="TAC"/>
              <w:jc w:val="left"/>
              <w:rPr>
                <w:sz w:val="16"/>
                <w:szCs w:val="16"/>
              </w:rPr>
            </w:pPr>
            <w:r w:rsidRPr="00A855F4">
              <w:rPr>
                <w:sz w:val="16"/>
                <w:szCs w:val="16"/>
              </w:rPr>
              <w:t>RP-172521</w:t>
            </w:r>
          </w:p>
        </w:tc>
        <w:tc>
          <w:tcPr>
            <w:tcW w:w="567" w:type="dxa"/>
            <w:shd w:val="solid" w:color="FFFFFF" w:fill="auto"/>
          </w:tcPr>
          <w:p w14:paraId="0DE7A866" w14:textId="77777777" w:rsidR="00B878A4" w:rsidRPr="00A855F4" w:rsidRDefault="00B878A4" w:rsidP="00C72833">
            <w:pPr>
              <w:pStyle w:val="TAL"/>
              <w:rPr>
                <w:sz w:val="16"/>
                <w:szCs w:val="16"/>
              </w:rPr>
            </w:pPr>
          </w:p>
        </w:tc>
        <w:tc>
          <w:tcPr>
            <w:tcW w:w="425" w:type="dxa"/>
            <w:shd w:val="solid" w:color="FFFFFF" w:fill="auto"/>
          </w:tcPr>
          <w:p w14:paraId="0B340582" w14:textId="77777777" w:rsidR="00B878A4" w:rsidRPr="00A855F4" w:rsidRDefault="00B878A4" w:rsidP="004C1B4C">
            <w:pPr>
              <w:pStyle w:val="TAR"/>
              <w:jc w:val="center"/>
              <w:rPr>
                <w:sz w:val="16"/>
                <w:szCs w:val="16"/>
              </w:rPr>
            </w:pPr>
          </w:p>
        </w:tc>
        <w:tc>
          <w:tcPr>
            <w:tcW w:w="426" w:type="dxa"/>
            <w:shd w:val="solid" w:color="FFFFFF" w:fill="auto"/>
          </w:tcPr>
          <w:p w14:paraId="65C40565" w14:textId="77777777" w:rsidR="00B878A4" w:rsidRPr="00A855F4" w:rsidRDefault="00B878A4" w:rsidP="00C72833">
            <w:pPr>
              <w:pStyle w:val="TAC"/>
              <w:rPr>
                <w:sz w:val="16"/>
                <w:szCs w:val="16"/>
              </w:rPr>
            </w:pPr>
          </w:p>
        </w:tc>
        <w:tc>
          <w:tcPr>
            <w:tcW w:w="5103" w:type="dxa"/>
            <w:shd w:val="solid" w:color="FFFFFF" w:fill="auto"/>
          </w:tcPr>
          <w:p w14:paraId="2C0FE43C" w14:textId="77777777" w:rsidR="00B878A4" w:rsidRPr="00A855F4" w:rsidRDefault="00B878A4" w:rsidP="00C72833">
            <w:pPr>
              <w:pStyle w:val="TAL"/>
              <w:rPr>
                <w:sz w:val="16"/>
                <w:szCs w:val="16"/>
              </w:rPr>
            </w:pPr>
            <w:r w:rsidRPr="00A855F4">
              <w:rPr>
                <w:sz w:val="16"/>
                <w:szCs w:val="16"/>
              </w:rPr>
              <w:t>Submitted to RAN#78 for approval</w:t>
            </w:r>
          </w:p>
        </w:tc>
        <w:tc>
          <w:tcPr>
            <w:tcW w:w="708" w:type="dxa"/>
            <w:shd w:val="solid" w:color="FFFFFF" w:fill="auto"/>
          </w:tcPr>
          <w:p w14:paraId="78B3A4E4" w14:textId="77777777" w:rsidR="00B878A4" w:rsidRPr="00A855F4" w:rsidRDefault="00B878A4" w:rsidP="00A71580">
            <w:pPr>
              <w:pStyle w:val="TAC"/>
              <w:jc w:val="left"/>
              <w:rPr>
                <w:sz w:val="16"/>
                <w:szCs w:val="16"/>
              </w:rPr>
            </w:pPr>
            <w:r w:rsidRPr="00A855F4">
              <w:rPr>
                <w:sz w:val="16"/>
                <w:szCs w:val="16"/>
              </w:rPr>
              <w:t>1.0.0</w:t>
            </w:r>
          </w:p>
        </w:tc>
      </w:tr>
      <w:tr w:rsidR="007B51F1" w:rsidRPr="00A855F4" w14:paraId="02DD656D" w14:textId="77777777" w:rsidTr="00BE555F">
        <w:tc>
          <w:tcPr>
            <w:tcW w:w="661" w:type="dxa"/>
            <w:shd w:val="solid" w:color="FFFFFF" w:fill="auto"/>
          </w:tcPr>
          <w:p w14:paraId="39796CB2"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024BBB8A" w14:textId="77777777" w:rsidR="00B878A4" w:rsidRPr="00A855F4" w:rsidRDefault="00B878A4"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78</w:t>
            </w:r>
          </w:p>
        </w:tc>
        <w:tc>
          <w:tcPr>
            <w:tcW w:w="992" w:type="dxa"/>
            <w:shd w:val="solid" w:color="FFFFFF" w:fill="auto"/>
          </w:tcPr>
          <w:p w14:paraId="2E664C90" w14:textId="77777777" w:rsidR="00B878A4" w:rsidRPr="00A855F4" w:rsidRDefault="00B878A4" w:rsidP="00B878A4">
            <w:pPr>
              <w:pStyle w:val="TAC"/>
              <w:jc w:val="left"/>
              <w:rPr>
                <w:sz w:val="16"/>
                <w:szCs w:val="16"/>
              </w:rPr>
            </w:pPr>
          </w:p>
        </w:tc>
        <w:tc>
          <w:tcPr>
            <w:tcW w:w="567" w:type="dxa"/>
            <w:shd w:val="solid" w:color="FFFFFF" w:fill="auto"/>
          </w:tcPr>
          <w:p w14:paraId="25940955" w14:textId="77777777" w:rsidR="00B878A4" w:rsidRPr="00A855F4" w:rsidRDefault="00B878A4" w:rsidP="00C72833">
            <w:pPr>
              <w:pStyle w:val="TAL"/>
              <w:rPr>
                <w:sz w:val="16"/>
                <w:szCs w:val="16"/>
              </w:rPr>
            </w:pPr>
          </w:p>
        </w:tc>
        <w:tc>
          <w:tcPr>
            <w:tcW w:w="425" w:type="dxa"/>
            <w:shd w:val="solid" w:color="FFFFFF" w:fill="auto"/>
          </w:tcPr>
          <w:p w14:paraId="3B36C444" w14:textId="77777777" w:rsidR="00B878A4" w:rsidRPr="00A855F4" w:rsidRDefault="00B878A4" w:rsidP="004C1B4C">
            <w:pPr>
              <w:pStyle w:val="TAR"/>
              <w:jc w:val="center"/>
              <w:rPr>
                <w:sz w:val="16"/>
                <w:szCs w:val="16"/>
              </w:rPr>
            </w:pPr>
          </w:p>
        </w:tc>
        <w:tc>
          <w:tcPr>
            <w:tcW w:w="426" w:type="dxa"/>
            <w:shd w:val="solid" w:color="FFFFFF" w:fill="auto"/>
          </w:tcPr>
          <w:p w14:paraId="3F143BFF" w14:textId="77777777" w:rsidR="00B878A4" w:rsidRPr="00A855F4" w:rsidRDefault="00B878A4" w:rsidP="00C72833">
            <w:pPr>
              <w:pStyle w:val="TAC"/>
              <w:rPr>
                <w:sz w:val="16"/>
                <w:szCs w:val="16"/>
              </w:rPr>
            </w:pPr>
          </w:p>
        </w:tc>
        <w:tc>
          <w:tcPr>
            <w:tcW w:w="5103" w:type="dxa"/>
            <w:shd w:val="solid" w:color="FFFFFF" w:fill="auto"/>
          </w:tcPr>
          <w:p w14:paraId="064E7092" w14:textId="77777777" w:rsidR="00B878A4" w:rsidRPr="00A855F4" w:rsidRDefault="00B878A4" w:rsidP="00C72833">
            <w:pPr>
              <w:pStyle w:val="TAL"/>
              <w:rPr>
                <w:sz w:val="16"/>
                <w:szCs w:val="16"/>
              </w:rPr>
            </w:pPr>
            <w:r w:rsidRPr="00A855F4">
              <w:rPr>
                <w:sz w:val="16"/>
                <w:szCs w:val="16"/>
              </w:rPr>
              <w:t>Upgraded to Rel-15</w:t>
            </w:r>
          </w:p>
        </w:tc>
        <w:tc>
          <w:tcPr>
            <w:tcW w:w="708" w:type="dxa"/>
            <w:shd w:val="solid" w:color="FFFFFF" w:fill="auto"/>
          </w:tcPr>
          <w:p w14:paraId="0A4136BB" w14:textId="77777777" w:rsidR="00B878A4" w:rsidRPr="00A855F4" w:rsidRDefault="00B878A4" w:rsidP="00A71580">
            <w:pPr>
              <w:pStyle w:val="TAC"/>
              <w:jc w:val="left"/>
              <w:rPr>
                <w:sz w:val="16"/>
                <w:szCs w:val="16"/>
              </w:rPr>
            </w:pPr>
            <w:r w:rsidRPr="00A855F4">
              <w:rPr>
                <w:sz w:val="16"/>
                <w:szCs w:val="16"/>
              </w:rPr>
              <w:t>15.0.0</w:t>
            </w:r>
          </w:p>
        </w:tc>
      </w:tr>
      <w:tr w:rsidR="007B51F1" w:rsidRPr="00A855F4" w14:paraId="5787AEB6" w14:textId="77777777" w:rsidTr="00BE555F">
        <w:tc>
          <w:tcPr>
            <w:tcW w:w="661" w:type="dxa"/>
            <w:shd w:val="solid" w:color="FFFFFF" w:fill="auto"/>
          </w:tcPr>
          <w:p w14:paraId="0288B0A3" w14:textId="77777777" w:rsidR="004C1B4C" w:rsidRPr="00A855F4" w:rsidRDefault="004C1B4C" w:rsidP="00B878A4">
            <w:pPr>
              <w:pStyle w:val="TAC"/>
              <w:jc w:val="left"/>
              <w:rPr>
                <w:sz w:val="16"/>
                <w:szCs w:val="16"/>
              </w:rPr>
            </w:pPr>
            <w:r w:rsidRPr="00A855F4">
              <w:rPr>
                <w:sz w:val="16"/>
                <w:szCs w:val="16"/>
              </w:rPr>
              <w:t>03/2018</w:t>
            </w:r>
          </w:p>
        </w:tc>
        <w:tc>
          <w:tcPr>
            <w:tcW w:w="757" w:type="dxa"/>
            <w:shd w:val="solid" w:color="FFFFFF" w:fill="auto"/>
          </w:tcPr>
          <w:p w14:paraId="50ED0CDF" w14:textId="77777777" w:rsidR="004C1B4C" w:rsidRPr="00A855F4" w:rsidRDefault="004C1B4C"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79</w:t>
            </w:r>
          </w:p>
        </w:tc>
        <w:tc>
          <w:tcPr>
            <w:tcW w:w="992" w:type="dxa"/>
            <w:shd w:val="solid" w:color="FFFFFF" w:fill="auto"/>
          </w:tcPr>
          <w:p w14:paraId="3113A591" w14:textId="77777777" w:rsidR="004C1B4C" w:rsidRPr="00A855F4" w:rsidRDefault="004C1B4C" w:rsidP="00B878A4">
            <w:pPr>
              <w:pStyle w:val="TAC"/>
              <w:jc w:val="left"/>
              <w:rPr>
                <w:sz w:val="16"/>
                <w:szCs w:val="16"/>
              </w:rPr>
            </w:pPr>
            <w:r w:rsidRPr="00A855F4">
              <w:rPr>
                <w:sz w:val="16"/>
                <w:szCs w:val="16"/>
              </w:rPr>
              <w:t>RP-180440</w:t>
            </w:r>
          </w:p>
        </w:tc>
        <w:tc>
          <w:tcPr>
            <w:tcW w:w="567" w:type="dxa"/>
            <w:shd w:val="solid" w:color="FFFFFF" w:fill="auto"/>
          </w:tcPr>
          <w:p w14:paraId="59C386B6" w14:textId="77777777" w:rsidR="004C1B4C" w:rsidRPr="00A855F4" w:rsidRDefault="004C1B4C" w:rsidP="00C72833">
            <w:pPr>
              <w:pStyle w:val="TAL"/>
              <w:rPr>
                <w:sz w:val="16"/>
                <w:szCs w:val="16"/>
              </w:rPr>
            </w:pPr>
            <w:r w:rsidRPr="00A855F4">
              <w:rPr>
                <w:sz w:val="16"/>
                <w:szCs w:val="16"/>
              </w:rPr>
              <w:t>0003</w:t>
            </w:r>
          </w:p>
        </w:tc>
        <w:tc>
          <w:tcPr>
            <w:tcW w:w="425" w:type="dxa"/>
            <w:shd w:val="solid" w:color="FFFFFF" w:fill="auto"/>
          </w:tcPr>
          <w:p w14:paraId="3D13E88E" w14:textId="77777777" w:rsidR="004C1B4C" w:rsidRPr="00A855F4" w:rsidRDefault="004C1B4C" w:rsidP="004C1B4C">
            <w:pPr>
              <w:pStyle w:val="TAR"/>
              <w:jc w:val="center"/>
              <w:rPr>
                <w:sz w:val="16"/>
                <w:szCs w:val="16"/>
              </w:rPr>
            </w:pPr>
            <w:r w:rsidRPr="00A855F4">
              <w:rPr>
                <w:sz w:val="16"/>
                <w:szCs w:val="16"/>
              </w:rPr>
              <w:t>3</w:t>
            </w:r>
          </w:p>
        </w:tc>
        <w:tc>
          <w:tcPr>
            <w:tcW w:w="426" w:type="dxa"/>
            <w:shd w:val="solid" w:color="FFFFFF" w:fill="auto"/>
          </w:tcPr>
          <w:p w14:paraId="3FCD73C4" w14:textId="77777777" w:rsidR="004C1B4C" w:rsidRPr="00A855F4" w:rsidRDefault="004C1B4C" w:rsidP="00C72833">
            <w:pPr>
              <w:pStyle w:val="TAC"/>
              <w:rPr>
                <w:sz w:val="16"/>
                <w:szCs w:val="16"/>
              </w:rPr>
            </w:pPr>
            <w:r w:rsidRPr="00A855F4">
              <w:rPr>
                <w:sz w:val="16"/>
                <w:szCs w:val="16"/>
              </w:rPr>
              <w:t>F</w:t>
            </w:r>
          </w:p>
        </w:tc>
        <w:tc>
          <w:tcPr>
            <w:tcW w:w="5103" w:type="dxa"/>
            <w:shd w:val="solid" w:color="FFFFFF" w:fill="auto"/>
          </w:tcPr>
          <w:p w14:paraId="47DEFA6C" w14:textId="77777777" w:rsidR="004C1B4C" w:rsidRPr="00A855F4" w:rsidRDefault="004C1B4C" w:rsidP="00C72833">
            <w:pPr>
              <w:pStyle w:val="TAL"/>
              <w:rPr>
                <w:sz w:val="16"/>
                <w:szCs w:val="16"/>
              </w:rPr>
            </w:pPr>
            <w:r w:rsidRPr="00A855F4">
              <w:rPr>
                <w:sz w:val="16"/>
                <w:szCs w:val="16"/>
              </w:rPr>
              <w:t>Updates on UE capabilities</w:t>
            </w:r>
          </w:p>
        </w:tc>
        <w:tc>
          <w:tcPr>
            <w:tcW w:w="708" w:type="dxa"/>
            <w:shd w:val="solid" w:color="FFFFFF" w:fill="auto"/>
          </w:tcPr>
          <w:p w14:paraId="5039E15E" w14:textId="77777777" w:rsidR="004C1B4C" w:rsidRPr="00A855F4" w:rsidRDefault="004C1B4C" w:rsidP="00A71580">
            <w:pPr>
              <w:pStyle w:val="TAC"/>
              <w:jc w:val="left"/>
              <w:rPr>
                <w:sz w:val="16"/>
                <w:szCs w:val="16"/>
              </w:rPr>
            </w:pPr>
            <w:r w:rsidRPr="00A855F4">
              <w:rPr>
                <w:sz w:val="16"/>
                <w:szCs w:val="16"/>
              </w:rPr>
              <w:t>15.1.0</w:t>
            </w:r>
          </w:p>
        </w:tc>
      </w:tr>
      <w:tr w:rsidR="007B51F1" w:rsidRPr="00A855F4" w14:paraId="34754304" w14:textId="77777777" w:rsidTr="00BE555F">
        <w:tc>
          <w:tcPr>
            <w:tcW w:w="661" w:type="dxa"/>
            <w:shd w:val="solid" w:color="FFFFFF" w:fill="auto"/>
          </w:tcPr>
          <w:p w14:paraId="0B46549C" w14:textId="77777777" w:rsidR="00A71580" w:rsidRPr="00A855F4" w:rsidRDefault="00A71580" w:rsidP="00B878A4">
            <w:pPr>
              <w:pStyle w:val="TAC"/>
              <w:jc w:val="left"/>
              <w:rPr>
                <w:sz w:val="16"/>
                <w:szCs w:val="16"/>
              </w:rPr>
            </w:pPr>
            <w:r w:rsidRPr="00A855F4">
              <w:rPr>
                <w:sz w:val="16"/>
                <w:szCs w:val="16"/>
              </w:rPr>
              <w:t>06/2018</w:t>
            </w:r>
          </w:p>
        </w:tc>
        <w:tc>
          <w:tcPr>
            <w:tcW w:w="757" w:type="dxa"/>
            <w:shd w:val="solid" w:color="FFFFFF" w:fill="auto"/>
          </w:tcPr>
          <w:p w14:paraId="2428AC01" w14:textId="77777777" w:rsidR="00A71580" w:rsidRPr="00A855F4" w:rsidRDefault="00A71580" w:rsidP="00B878A4">
            <w:pPr>
              <w:pStyle w:val="TAC"/>
              <w:jc w:val="left"/>
              <w:rPr>
                <w:sz w:val="16"/>
                <w:szCs w:val="16"/>
              </w:rPr>
            </w:pPr>
            <w:r w:rsidRPr="00A855F4">
              <w:rPr>
                <w:sz w:val="16"/>
                <w:szCs w:val="16"/>
              </w:rPr>
              <w:t>RP-80</w:t>
            </w:r>
          </w:p>
        </w:tc>
        <w:tc>
          <w:tcPr>
            <w:tcW w:w="992" w:type="dxa"/>
            <w:shd w:val="solid" w:color="FFFFFF" w:fill="auto"/>
          </w:tcPr>
          <w:p w14:paraId="475B7934" w14:textId="77777777" w:rsidR="00A71580" w:rsidRPr="00A855F4" w:rsidRDefault="00A71580" w:rsidP="00B878A4">
            <w:pPr>
              <w:pStyle w:val="TAC"/>
              <w:jc w:val="left"/>
              <w:rPr>
                <w:sz w:val="16"/>
                <w:szCs w:val="16"/>
              </w:rPr>
            </w:pPr>
            <w:r w:rsidRPr="00A855F4">
              <w:rPr>
                <w:sz w:val="16"/>
                <w:szCs w:val="16"/>
              </w:rPr>
              <w:t>RP-181216</w:t>
            </w:r>
          </w:p>
        </w:tc>
        <w:tc>
          <w:tcPr>
            <w:tcW w:w="567" w:type="dxa"/>
            <w:shd w:val="solid" w:color="FFFFFF" w:fill="auto"/>
          </w:tcPr>
          <w:p w14:paraId="1B45ADBD" w14:textId="77777777" w:rsidR="00A71580" w:rsidRPr="00A855F4" w:rsidRDefault="00A71580" w:rsidP="00C72833">
            <w:pPr>
              <w:pStyle w:val="TAL"/>
              <w:rPr>
                <w:sz w:val="16"/>
                <w:szCs w:val="16"/>
              </w:rPr>
            </w:pPr>
            <w:r w:rsidRPr="00A855F4">
              <w:rPr>
                <w:sz w:val="16"/>
                <w:szCs w:val="16"/>
              </w:rPr>
              <w:t>0009</w:t>
            </w:r>
          </w:p>
        </w:tc>
        <w:tc>
          <w:tcPr>
            <w:tcW w:w="425" w:type="dxa"/>
            <w:shd w:val="solid" w:color="FFFFFF" w:fill="auto"/>
          </w:tcPr>
          <w:p w14:paraId="5B26EA13" w14:textId="77777777" w:rsidR="00A71580" w:rsidRPr="00A855F4" w:rsidRDefault="00A71580" w:rsidP="004C1B4C">
            <w:pPr>
              <w:pStyle w:val="TAR"/>
              <w:jc w:val="center"/>
              <w:rPr>
                <w:sz w:val="16"/>
                <w:szCs w:val="16"/>
              </w:rPr>
            </w:pPr>
            <w:r w:rsidRPr="00A855F4">
              <w:rPr>
                <w:sz w:val="16"/>
                <w:szCs w:val="16"/>
              </w:rPr>
              <w:t>2</w:t>
            </w:r>
          </w:p>
        </w:tc>
        <w:tc>
          <w:tcPr>
            <w:tcW w:w="426" w:type="dxa"/>
            <w:shd w:val="solid" w:color="FFFFFF" w:fill="auto"/>
          </w:tcPr>
          <w:p w14:paraId="7EEEC080" w14:textId="77777777" w:rsidR="00A71580" w:rsidRPr="00A855F4" w:rsidRDefault="00A71580" w:rsidP="00C72833">
            <w:pPr>
              <w:pStyle w:val="TAC"/>
              <w:rPr>
                <w:sz w:val="16"/>
                <w:szCs w:val="16"/>
              </w:rPr>
            </w:pPr>
            <w:r w:rsidRPr="00A855F4">
              <w:rPr>
                <w:sz w:val="16"/>
                <w:szCs w:val="16"/>
              </w:rPr>
              <w:t>B</w:t>
            </w:r>
          </w:p>
        </w:tc>
        <w:tc>
          <w:tcPr>
            <w:tcW w:w="5103" w:type="dxa"/>
            <w:shd w:val="solid" w:color="FFFFFF" w:fill="auto"/>
          </w:tcPr>
          <w:p w14:paraId="285BFA65" w14:textId="77777777" w:rsidR="00A71580" w:rsidRPr="00A855F4" w:rsidRDefault="00A71580" w:rsidP="00C72833">
            <w:pPr>
              <w:pStyle w:val="TAL"/>
              <w:rPr>
                <w:sz w:val="16"/>
                <w:szCs w:val="16"/>
              </w:rPr>
            </w:pPr>
            <w:r w:rsidRPr="00A855F4">
              <w:rPr>
                <w:sz w:val="16"/>
                <w:szCs w:val="16"/>
              </w:rPr>
              <w:t>Introduce ANR in NR</w:t>
            </w:r>
          </w:p>
        </w:tc>
        <w:tc>
          <w:tcPr>
            <w:tcW w:w="708" w:type="dxa"/>
            <w:shd w:val="solid" w:color="FFFFFF" w:fill="auto"/>
          </w:tcPr>
          <w:p w14:paraId="6BA1ACF6" w14:textId="77777777" w:rsidR="00A71580" w:rsidRPr="00A855F4" w:rsidRDefault="00A71580" w:rsidP="00A71580">
            <w:pPr>
              <w:pStyle w:val="TAC"/>
              <w:jc w:val="left"/>
              <w:rPr>
                <w:sz w:val="16"/>
                <w:szCs w:val="16"/>
              </w:rPr>
            </w:pPr>
            <w:r w:rsidRPr="00A855F4">
              <w:rPr>
                <w:sz w:val="16"/>
                <w:szCs w:val="16"/>
              </w:rPr>
              <w:t>15.2.0</w:t>
            </w:r>
          </w:p>
        </w:tc>
      </w:tr>
      <w:tr w:rsidR="007B51F1" w:rsidRPr="00A855F4" w14:paraId="6536F53E" w14:textId="77777777" w:rsidTr="00BE555F">
        <w:tc>
          <w:tcPr>
            <w:tcW w:w="661" w:type="dxa"/>
            <w:shd w:val="solid" w:color="FFFFFF" w:fill="auto"/>
          </w:tcPr>
          <w:p w14:paraId="1198CECA" w14:textId="77777777" w:rsidR="001045E9" w:rsidRPr="00A855F4" w:rsidRDefault="001045E9" w:rsidP="00B878A4">
            <w:pPr>
              <w:pStyle w:val="TAC"/>
              <w:jc w:val="left"/>
              <w:rPr>
                <w:sz w:val="16"/>
                <w:szCs w:val="16"/>
              </w:rPr>
            </w:pPr>
          </w:p>
        </w:tc>
        <w:tc>
          <w:tcPr>
            <w:tcW w:w="757" w:type="dxa"/>
            <w:shd w:val="solid" w:color="FFFFFF" w:fill="auto"/>
          </w:tcPr>
          <w:p w14:paraId="2E41E929" w14:textId="77777777" w:rsidR="001045E9" w:rsidRPr="00A855F4" w:rsidRDefault="001045E9" w:rsidP="00B878A4">
            <w:pPr>
              <w:pStyle w:val="TAC"/>
              <w:jc w:val="left"/>
              <w:rPr>
                <w:sz w:val="16"/>
                <w:szCs w:val="16"/>
              </w:rPr>
            </w:pPr>
            <w:r w:rsidRPr="00A855F4">
              <w:rPr>
                <w:sz w:val="16"/>
                <w:szCs w:val="16"/>
              </w:rPr>
              <w:t>RP-80</w:t>
            </w:r>
          </w:p>
        </w:tc>
        <w:tc>
          <w:tcPr>
            <w:tcW w:w="992" w:type="dxa"/>
            <w:shd w:val="solid" w:color="FFFFFF" w:fill="auto"/>
          </w:tcPr>
          <w:p w14:paraId="319A9234" w14:textId="77777777" w:rsidR="001045E9" w:rsidRPr="00A855F4" w:rsidRDefault="001045E9" w:rsidP="00B878A4">
            <w:pPr>
              <w:pStyle w:val="TAC"/>
              <w:jc w:val="left"/>
              <w:rPr>
                <w:sz w:val="16"/>
                <w:szCs w:val="16"/>
              </w:rPr>
            </w:pPr>
            <w:r w:rsidRPr="00A855F4">
              <w:rPr>
                <w:sz w:val="16"/>
                <w:szCs w:val="16"/>
              </w:rPr>
              <w:t>RP-1812</w:t>
            </w:r>
            <w:r w:rsidR="0038334B" w:rsidRPr="00A855F4">
              <w:rPr>
                <w:sz w:val="16"/>
                <w:szCs w:val="16"/>
              </w:rPr>
              <w:t>16</w:t>
            </w:r>
          </w:p>
        </w:tc>
        <w:tc>
          <w:tcPr>
            <w:tcW w:w="567" w:type="dxa"/>
            <w:shd w:val="solid" w:color="FFFFFF" w:fill="auto"/>
          </w:tcPr>
          <w:p w14:paraId="11E7933C" w14:textId="77777777" w:rsidR="001045E9" w:rsidRPr="00A855F4" w:rsidRDefault="001045E9" w:rsidP="00C72833">
            <w:pPr>
              <w:pStyle w:val="TAL"/>
              <w:rPr>
                <w:sz w:val="16"/>
                <w:szCs w:val="16"/>
              </w:rPr>
            </w:pPr>
            <w:r w:rsidRPr="00A855F4">
              <w:rPr>
                <w:sz w:val="16"/>
                <w:szCs w:val="16"/>
              </w:rPr>
              <w:t>0012</w:t>
            </w:r>
          </w:p>
        </w:tc>
        <w:tc>
          <w:tcPr>
            <w:tcW w:w="425" w:type="dxa"/>
            <w:shd w:val="solid" w:color="FFFFFF" w:fill="auto"/>
          </w:tcPr>
          <w:p w14:paraId="7C081D11" w14:textId="77777777" w:rsidR="001045E9" w:rsidRPr="00A855F4" w:rsidRDefault="001045E9" w:rsidP="004C1B4C">
            <w:pPr>
              <w:pStyle w:val="TAR"/>
              <w:jc w:val="center"/>
              <w:rPr>
                <w:sz w:val="16"/>
                <w:szCs w:val="16"/>
              </w:rPr>
            </w:pPr>
            <w:r w:rsidRPr="00A855F4">
              <w:rPr>
                <w:sz w:val="16"/>
                <w:szCs w:val="16"/>
              </w:rPr>
              <w:t>1</w:t>
            </w:r>
          </w:p>
        </w:tc>
        <w:tc>
          <w:tcPr>
            <w:tcW w:w="426" w:type="dxa"/>
            <w:shd w:val="solid" w:color="FFFFFF" w:fill="auto"/>
          </w:tcPr>
          <w:p w14:paraId="5E4FFED3" w14:textId="77777777" w:rsidR="001045E9" w:rsidRPr="00A855F4" w:rsidRDefault="0038334B" w:rsidP="00C72833">
            <w:pPr>
              <w:pStyle w:val="TAC"/>
              <w:rPr>
                <w:sz w:val="16"/>
                <w:szCs w:val="16"/>
              </w:rPr>
            </w:pPr>
            <w:r w:rsidRPr="00A855F4">
              <w:rPr>
                <w:sz w:val="16"/>
                <w:szCs w:val="16"/>
              </w:rPr>
              <w:t>F</w:t>
            </w:r>
          </w:p>
        </w:tc>
        <w:tc>
          <w:tcPr>
            <w:tcW w:w="5103" w:type="dxa"/>
            <w:shd w:val="solid" w:color="FFFFFF" w:fill="auto"/>
          </w:tcPr>
          <w:p w14:paraId="3DEFC2FD" w14:textId="77777777" w:rsidR="001045E9" w:rsidRPr="00A855F4" w:rsidRDefault="0038334B" w:rsidP="00C72833">
            <w:pPr>
              <w:pStyle w:val="TAL"/>
              <w:rPr>
                <w:sz w:val="16"/>
                <w:szCs w:val="16"/>
              </w:rPr>
            </w:pPr>
            <w:r w:rsidRPr="00A855F4">
              <w:rPr>
                <w:sz w:val="16"/>
                <w:szCs w:val="16"/>
              </w:rPr>
              <w:t>Miscellaneous corrections</w:t>
            </w:r>
          </w:p>
        </w:tc>
        <w:tc>
          <w:tcPr>
            <w:tcW w:w="708" w:type="dxa"/>
            <w:shd w:val="solid" w:color="FFFFFF" w:fill="auto"/>
          </w:tcPr>
          <w:p w14:paraId="321831B0" w14:textId="77777777" w:rsidR="001045E9" w:rsidRPr="00A855F4" w:rsidRDefault="0038334B" w:rsidP="00A71580">
            <w:pPr>
              <w:pStyle w:val="TAC"/>
              <w:jc w:val="left"/>
              <w:rPr>
                <w:sz w:val="16"/>
                <w:szCs w:val="16"/>
              </w:rPr>
            </w:pPr>
            <w:r w:rsidRPr="00A855F4">
              <w:rPr>
                <w:sz w:val="16"/>
                <w:szCs w:val="16"/>
              </w:rPr>
              <w:t>15.2.0</w:t>
            </w:r>
          </w:p>
        </w:tc>
      </w:tr>
      <w:tr w:rsidR="007B51F1" w:rsidRPr="00A855F4" w14:paraId="1C2D4E7E" w14:textId="77777777" w:rsidTr="00BE555F">
        <w:tc>
          <w:tcPr>
            <w:tcW w:w="661" w:type="dxa"/>
            <w:shd w:val="solid" w:color="FFFFFF" w:fill="auto"/>
          </w:tcPr>
          <w:p w14:paraId="086B303B" w14:textId="77777777" w:rsidR="00143430" w:rsidRPr="00A855F4" w:rsidRDefault="00143430" w:rsidP="00B878A4">
            <w:pPr>
              <w:pStyle w:val="TAC"/>
              <w:jc w:val="left"/>
              <w:rPr>
                <w:sz w:val="16"/>
                <w:szCs w:val="16"/>
              </w:rPr>
            </w:pPr>
          </w:p>
        </w:tc>
        <w:tc>
          <w:tcPr>
            <w:tcW w:w="757" w:type="dxa"/>
            <w:shd w:val="solid" w:color="FFFFFF" w:fill="auto"/>
          </w:tcPr>
          <w:p w14:paraId="1325FFB5" w14:textId="77777777" w:rsidR="00143430" w:rsidRPr="00A855F4" w:rsidRDefault="00143430" w:rsidP="00B878A4">
            <w:pPr>
              <w:pStyle w:val="TAC"/>
              <w:jc w:val="left"/>
              <w:rPr>
                <w:sz w:val="16"/>
                <w:szCs w:val="16"/>
              </w:rPr>
            </w:pPr>
            <w:r w:rsidRPr="00A855F4">
              <w:rPr>
                <w:sz w:val="16"/>
                <w:szCs w:val="16"/>
              </w:rPr>
              <w:t>RP-80</w:t>
            </w:r>
          </w:p>
        </w:tc>
        <w:tc>
          <w:tcPr>
            <w:tcW w:w="992" w:type="dxa"/>
            <w:shd w:val="solid" w:color="FFFFFF" w:fill="auto"/>
          </w:tcPr>
          <w:p w14:paraId="33CF860A" w14:textId="77777777" w:rsidR="00143430" w:rsidRPr="00A855F4" w:rsidRDefault="00143430" w:rsidP="00B878A4">
            <w:pPr>
              <w:pStyle w:val="TAC"/>
              <w:jc w:val="left"/>
              <w:rPr>
                <w:sz w:val="16"/>
                <w:szCs w:val="16"/>
              </w:rPr>
            </w:pPr>
            <w:r w:rsidRPr="00A855F4">
              <w:rPr>
                <w:sz w:val="16"/>
                <w:szCs w:val="16"/>
              </w:rPr>
              <w:t>RP-181216</w:t>
            </w:r>
          </w:p>
        </w:tc>
        <w:tc>
          <w:tcPr>
            <w:tcW w:w="567" w:type="dxa"/>
            <w:shd w:val="solid" w:color="FFFFFF" w:fill="auto"/>
          </w:tcPr>
          <w:p w14:paraId="3B560BD1" w14:textId="77777777" w:rsidR="00143430" w:rsidRPr="00A855F4" w:rsidRDefault="00143430" w:rsidP="00C72833">
            <w:pPr>
              <w:pStyle w:val="TAL"/>
              <w:rPr>
                <w:sz w:val="16"/>
                <w:szCs w:val="16"/>
              </w:rPr>
            </w:pPr>
            <w:r w:rsidRPr="00A855F4">
              <w:rPr>
                <w:sz w:val="16"/>
                <w:szCs w:val="16"/>
              </w:rPr>
              <w:t>0013</w:t>
            </w:r>
          </w:p>
        </w:tc>
        <w:tc>
          <w:tcPr>
            <w:tcW w:w="425" w:type="dxa"/>
            <w:shd w:val="solid" w:color="FFFFFF" w:fill="auto"/>
          </w:tcPr>
          <w:p w14:paraId="6F103720" w14:textId="77777777" w:rsidR="00143430" w:rsidRPr="00A855F4" w:rsidRDefault="00143430" w:rsidP="004C1B4C">
            <w:pPr>
              <w:pStyle w:val="TAR"/>
              <w:jc w:val="center"/>
              <w:rPr>
                <w:sz w:val="16"/>
                <w:szCs w:val="16"/>
              </w:rPr>
            </w:pPr>
            <w:r w:rsidRPr="00A855F4">
              <w:rPr>
                <w:sz w:val="16"/>
                <w:szCs w:val="16"/>
              </w:rPr>
              <w:t>-</w:t>
            </w:r>
          </w:p>
        </w:tc>
        <w:tc>
          <w:tcPr>
            <w:tcW w:w="426" w:type="dxa"/>
            <w:shd w:val="solid" w:color="FFFFFF" w:fill="auto"/>
          </w:tcPr>
          <w:p w14:paraId="5C1FBD89" w14:textId="77777777" w:rsidR="00143430" w:rsidRPr="00A855F4" w:rsidRDefault="00143430" w:rsidP="00C72833">
            <w:pPr>
              <w:pStyle w:val="TAC"/>
              <w:rPr>
                <w:sz w:val="16"/>
                <w:szCs w:val="16"/>
              </w:rPr>
            </w:pPr>
            <w:r w:rsidRPr="00A855F4">
              <w:rPr>
                <w:sz w:val="16"/>
                <w:szCs w:val="16"/>
              </w:rPr>
              <w:t>B</w:t>
            </w:r>
          </w:p>
        </w:tc>
        <w:tc>
          <w:tcPr>
            <w:tcW w:w="5103" w:type="dxa"/>
            <w:shd w:val="solid" w:color="FFFFFF" w:fill="auto"/>
          </w:tcPr>
          <w:p w14:paraId="48B714CC" w14:textId="77777777" w:rsidR="00143430" w:rsidRPr="00A855F4" w:rsidRDefault="00143430" w:rsidP="00C72833">
            <w:pPr>
              <w:pStyle w:val="TAL"/>
              <w:rPr>
                <w:sz w:val="16"/>
                <w:szCs w:val="16"/>
              </w:rPr>
            </w:pPr>
            <w:r w:rsidRPr="00A855F4">
              <w:rPr>
                <w:sz w:val="16"/>
                <w:szCs w:val="16"/>
              </w:rPr>
              <w:t>Delay budget report and MAC CE adaptation for NR for TS 38.306</w:t>
            </w:r>
          </w:p>
        </w:tc>
        <w:tc>
          <w:tcPr>
            <w:tcW w:w="708" w:type="dxa"/>
            <w:shd w:val="solid" w:color="FFFFFF" w:fill="auto"/>
          </w:tcPr>
          <w:p w14:paraId="32A5C2C2" w14:textId="77777777" w:rsidR="00143430" w:rsidRPr="00A855F4" w:rsidRDefault="00143430" w:rsidP="00A71580">
            <w:pPr>
              <w:pStyle w:val="TAC"/>
              <w:jc w:val="left"/>
              <w:rPr>
                <w:sz w:val="16"/>
                <w:szCs w:val="16"/>
              </w:rPr>
            </w:pPr>
            <w:r w:rsidRPr="00A855F4">
              <w:rPr>
                <w:sz w:val="16"/>
                <w:szCs w:val="16"/>
              </w:rPr>
              <w:t>15.2.0</w:t>
            </w:r>
          </w:p>
        </w:tc>
      </w:tr>
      <w:tr w:rsidR="007B51F1" w:rsidRPr="00A855F4" w14:paraId="7382CCEF" w14:textId="77777777" w:rsidTr="00BE555F">
        <w:tc>
          <w:tcPr>
            <w:tcW w:w="661" w:type="dxa"/>
            <w:shd w:val="solid" w:color="FFFFFF" w:fill="auto"/>
          </w:tcPr>
          <w:p w14:paraId="1128EC3A" w14:textId="77777777" w:rsidR="00463335" w:rsidRPr="00A855F4" w:rsidRDefault="00463335" w:rsidP="00B878A4">
            <w:pPr>
              <w:pStyle w:val="TAC"/>
              <w:jc w:val="left"/>
              <w:rPr>
                <w:sz w:val="16"/>
                <w:szCs w:val="16"/>
              </w:rPr>
            </w:pPr>
            <w:r w:rsidRPr="00A855F4">
              <w:rPr>
                <w:sz w:val="16"/>
                <w:szCs w:val="16"/>
              </w:rPr>
              <w:t>09/2018</w:t>
            </w:r>
          </w:p>
        </w:tc>
        <w:tc>
          <w:tcPr>
            <w:tcW w:w="757" w:type="dxa"/>
            <w:shd w:val="solid" w:color="FFFFFF" w:fill="auto"/>
          </w:tcPr>
          <w:p w14:paraId="69FB263D" w14:textId="77777777" w:rsidR="00463335" w:rsidRPr="00A855F4" w:rsidRDefault="00463335" w:rsidP="00B878A4">
            <w:pPr>
              <w:pStyle w:val="TAC"/>
              <w:jc w:val="left"/>
              <w:rPr>
                <w:sz w:val="16"/>
                <w:szCs w:val="16"/>
              </w:rPr>
            </w:pPr>
            <w:r w:rsidRPr="00A855F4">
              <w:rPr>
                <w:sz w:val="16"/>
                <w:szCs w:val="16"/>
              </w:rPr>
              <w:t>RP-81</w:t>
            </w:r>
          </w:p>
        </w:tc>
        <w:tc>
          <w:tcPr>
            <w:tcW w:w="992" w:type="dxa"/>
            <w:shd w:val="solid" w:color="FFFFFF" w:fill="auto"/>
          </w:tcPr>
          <w:p w14:paraId="62F6E2B3" w14:textId="77777777" w:rsidR="00463335" w:rsidRPr="00A855F4" w:rsidRDefault="00C722E1" w:rsidP="00B878A4">
            <w:pPr>
              <w:pStyle w:val="TAC"/>
              <w:jc w:val="left"/>
              <w:rPr>
                <w:sz w:val="16"/>
                <w:szCs w:val="16"/>
              </w:rPr>
            </w:pPr>
            <w:r w:rsidRPr="00A855F4">
              <w:rPr>
                <w:sz w:val="16"/>
                <w:szCs w:val="16"/>
              </w:rPr>
              <w:t>RP-181940</w:t>
            </w:r>
          </w:p>
        </w:tc>
        <w:tc>
          <w:tcPr>
            <w:tcW w:w="567" w:type="dxa"/>
            <w:shd w:val="solid" w:color="FFFFFF" w:fill="auto"/>
          </w:tcPr>
          <w:p w14:paraId="3463E67D" w14:textId="77777777" w:rsidR="00463335" w:rsidRPr="00A855F4" w:rsidRDefault="00C722E1" w:rsidP="00C72833">
            <w:pPr>
              <w:pStyle w:val="TAL"/>
              <w:rPr>
                <w:sz w:val="16"/>
                <w:szCs w:val="16"/>
              </w:rPr>
            </w:pPr>
            <w:r w:rsidRPr="00A855F4">
              <w:rPr>
                <w:sz w:val="16"/>
                <w:szCs w:val="16"/>
              </w:rPr>
              <w:t>0008</w:t>
            </w:r>
          </w:p>
        </w:tc>
        <w:tc>
          <w:tcPr>
            <w:tcW w:w="425" w:type="dxa"/>
            <w:shd w:val="solid" w:color="FFFFFF" w:fill="auto"/>
          </w:tcPr>
          <w:p w14:paraId="778E0DBE" w14:textId="77777777" w:rsidR="00463335" w:rsidRPr="00A855F4" w:rsidRDefault="00C722E1" w:rsidP="004C1B4C">
            <w:pPr>
              <w:pStyle w:val="TAR"/>
              <w:jc w:val="center"/>
              <w:rPr>
                <w:sz w:val="16"/>
                <w:szCs w:val="16"/>
              </w:rPr>
            </w:pPr>
            <w:r w:rsidRPr="00A855F4">
              <w:rPr>
                <w:sz w:val="16"/>
                <w:szCs w:val="16"/>
              </w:rPr>
              <w:t>4</w:t>
            </w:r>
          </w:p>
        </w:tc>
        <w:tc>
          <w:tcPr>
            <w:tcW w:w="426" w:type="dxa"/>
            <w:shd w:val="solid" w:color="FFFFFF" w:fill="auto"/>
          </w:tcPr>
          <w:p w14:paraId="1FB2250A" w14:textId="77777777" w:rsidR="00463335" w:rsidRPr="00A855F4" w:rsidRDefault="00C722E1" w:rsidP="00C72833">
            <w:pPr>
              <w:pStyle w:val="TAC"/>
              <w:rPr>
                <w:sz w:val="16"/>
                <w:szCs w:val="16"/>
              </w:rPr>
            </w:pPr>
            <w:r w:rsidRPr="00A855F4">
              <w:rPr>
                <w:sz w:val="16"/>
                <w:szCs w:val="16"/>
              </w:rPr>
              <w:t>F</w:t>
            </w:r>
          </w:p>
        </w:tc>
        <w:tc>
          <w:tcPr>
            <w:tcW w:w="5103" w:type="dxa"/>
            <w:shd w:val="solid" w:color="FFFFFF" w:fill="auto"/>
          </w:tcPr>
          <w:p w14:paraId="1043C395" w14:textId="77777777" w:rsidR="00463335" w:rsidRPr="00A855F4" w:rsidRDefault="00C722E1" w:rsidP="00C72833">
            <w:pPr>
              <w:pStyle w:val="TAL"/>
              <w:rPr>
                <w:sz w:val="16"/>
                <w:szCs w:val="16"/>
              </w:rPr>
            </w:pPr>
            <w:r w:rsidRPr="00A855F4">
              <w:rPr>
                <w:sz w:val="16"/>
                <w:szCs w:val="16"/>
              </w:rPr>
              <w:fldChar w:fldCharType="begin"/>
            </w:r>
            <w:r w:rsidRPr="00A855F4">
              <w:rPr>
                <w:sz w:val="16"/>
                <w:szCs w:val="16"/>
              </w:rPr>
              <w:instrText xml:space="preserve"> DOCPROPERTY  CrTitle  \* MERGEFORMAT </w:instrText>
            </w:r>
            <w:r w:rsidRPr="00A855F4">
              <w:rPr>
                <w:sz w:val="16"/>
                <w:szCs w:val="16"/>
              </w:rPr>
              <w:fldChar w:fldCharType="separate"/>
            </w:r>
            <w:r w:rsidRPr="00A855F4">
              <w:rPr>
                <w:sz w:val="16"/>
                <w:szCs w:val="16"/>
              </w:rPr>
              <w:t>Correction on total layer2 buffer size</w:t>
            </w:r>
            <w:r w:rsidRPr="00A855F4">
              <w:rPr>
                <w:sz w:val="16"/>
                <w:szCs w:val="16"/>
              </w:rPr>
              <w:fldChar w:fldCharType="end"/>
            </w:r>
          </w:p>
        </w:tc>
        <w:tc>
          <w:tcPr>
            <w:tcW w:w="708" w:type="dxa"/>
            <w:shd w:val="solid" w:color="FFFFFF" w:fill="auto"/>
          </w:tcPr>
          <w:p w14:paraId="12B2E188" w14:textId="77777777" w:rsidR="00463335" w:rsidRPr="00A855F4" w:rsidRDefault="00C722E1" w:rsidP="00A71580">
            <w:pPr>
              <w:pStyle w:val="TAC"/>
              <w:jc w:val="left"/>
              <w:rPr>
                <w:sz w:val="16"/>
                <w:szCs w:val="16"/>
              </w:rPr>
            </w:pPr>
            <w:r w:rsidRPr="00A855F4">
              <w:rPr>
                <w:sz w:val="16"/>
                <w:szCs w:val="16"/>
              </w:rPr>
              <w:t>15.3.0</w:t>
            </w:r>
          </w:p>
        </w:tc>
      </w:tr>
      <w:tr w:rsidR="007B51F1" w:rsidRPr="00A855F4" w14:paraId="3E3D08CF" w14:textId="77777777" w:rsidTr="00BE555F">
        <w:tc>
          <w:tcPr>
            <w:tcW w:w="661" w:type="dxa"/>
            <w:shd w:val="solid" w:color="FFFFFF" w:fill="auto"/>
          </w:tcPr>
          <w:p w14:paraId="7BFCE54E" w14:textId="77777777" w:rsidR="00512DCE" w:rsidRPr="00A855F4" w:rsidRDefault="00512DCE" w:rsidP="00B878A4">
            <w:pPr>
              <w:pStyle w:val="TAC"/>
              <w:jc w:val="left"/>
              <w:rPr>
                <w:sz w:val="16"/>
                <w:szCs w:val="16"/>
              </w:rPr>
            </w:pPr>
          </w:p>
        </w:tc>
        <w:tc>
          <w:tcPr>
            <w:tcW w:w="757" w:type="dxa"/>
            <w:shd w:val="solid" w:color="FFFFFF" w:fill="auto"/>
          </w:tcPr>
          <w:p w14:paraId="2FF5E489" w14:textId="77777777" w:rsidR="00512DCE" w:rsidRPr="00A855F4" w:rsidRDefault="00512DCE" w:rsidP="00B878A4">
            <w:pPr>
              <w:pStyle w:val="TAC"/>
              <w:jc w:val="left"/>
              <w:rPr>
                <w:sz w:val="16"/>
                <w:szCs w:val="16"/>
              </w:rPr>
            </w:pPr>
            <w:r w:rsidRPr="00A855F4">
              <w:rPr>
                <w:sz w:val="16"/>
                <w:szCs w:val="16"/>
              </w:rPr>
              <w:t>RP-81</w:t>
            </w:r>
          </w:p>
        </w:tc>
        <w:tc>
          <w:tcPr>
            <w:tcW w:w="992" w:type="dxa"/>
            <w:shd w:val="solid" w:color="FFFFFF" w:fill="auto"/>
          </w:tcPr>
          <w:p w14:paraId="074D37B6" w14:textId="77777777" w:rsidR="00512DCE" w:rsidRPr="00A855F4" w:rsidRDefault="00512DCE" w:rsidP="00B878A4">
            <w:pPr>
              <w:pStyle w:val="TAC"/>
              <w:jc w:val="left"/>
              <w:rPr>
                <w:sz w:val="16"/>
                <w:szCs w:val="16"/>
              </w:rPr>
            </w:pPr>
            <w:r w:rsidRPr="00A855F4">
              <w:rPr>
                <w:sz w:val="16"/>
                <w:szCs w:val="16"/>
              </w:rPr>
              <w:t>RP-181942</w:t>
            </w:r>
          </w:p>
        </w:tc>
        <w:tc>
          <w:tcPr>
            <w:tcW w:w="567" w:type="dxa"/>
            <w:shd w:val="solid" w:color="FFFFFF" w:fill="auto"/>
          </w:tcPr>
          <w:p w14:paraId="385EEFB9" w14:textId="77777777" w:rsidR="00512DCE" w:rsidRPr="00A855F4" w:rsidRDefault="00512DCE" w:rsidP="00C72833">
            <w:pPr>
              <w:pStyle w:val="TAL"/>
              <w:rPr>
                <w:sz w:val="16"/>
                <w:szCs w:val="16"/>
              </w:rPr>
            </w:pPr>
            <w:r w:rsidRPr="00A855F4">
              <w:rPr>
                <w:sz w:val="16"/>
                <w:szCs w:val="16"/>
              </w:rPr>
              <w:t>0024</w:t>
            </w:r>
          </w:p>
        </w:tc>
        <w:tc>
          <w:tcPr>
            <w:tcW w:w="425" w:type="dxa"/>
            <w:shd w:val="solid" w:color="FFFFFF" w:fill="auto"/>
          </w:tcPr>
          <w:p w14:paraId="2D1F654C" w14:textId="77777777" w:rsidR="00512DCE" w:rsidRPr="00A855F4" w:rsidRDefault="00512DCE" w:rsidP="004C1B4C">
            <w:pPr>
              <w:pStyle w:val="TAR"/>
              <w:jc w:val="center"/>
              <w:rPr>
                <w:sz w:val="16"/>
                <w:szCs w:val="16"/>
              </w:rPr>
            </w:pPr>
            <w:r w:rsidRPr="00A855F4">
              <w:rPr>
                <w:sz w:val="16"/>
                <w:szCs w:val="16"/>
              </w:rPr>
              <w:t>1</w:t>
            </w:r>
          </w:p>
        </w:tc>
        <w:tc>
          <w:tcPr>
            <w:tcW w:w="426" w:type="dxa"/>
            <w:shd w:val="solid" w:color="FFFFFF" w:fill="auto"/>
          </w:tcPr>
          <w:p w14:paraId="287DED54" w14:textId="77777777" w:rsidR="00512DCE" w:rsidRPr="00A855F4" w:rsidRDefault="00512DCE" w:rsidP="00C72833">
            <w:pPr>
              <w:pStyle w:val="TAC"/>
              <w:rPr>
                <w:sz w:val="16"/>
                <w:szCs w:val="16"/>
              </w:rPr>
            </w:pPr>
            <w:r w:rsidRPr="00A855F4">
              <w:rPr>
                <w:sz w:val="16"/>
                <w:szCs w:val="16"/>
              </w:rPr>
              <w:t>F</w:t>
            </w:r>
          </w:p>
        </w:tc>
        <w:tc>
          <w:tcPr>
            <w:tcW w:w="5103" w:type="dxa"/>
            <w:shd w:val="solid" w:color="FFFFFF" w:fill="auto"/>
          </w:tcPr>
          <w:p w14:paraId="02066565" w14:textId="77777777" w:rsidR="00512DCE" w:rsidRPr="00A855F4" w:rsidRDefault="00512DCE" w:rsidP="00C72833">
            <w:pPr>
              <w:pStyle w:val="TAL"/>
              <w:rPr>
                <w:sz w:val="16"/>
                <w:szCs w:val="16"/>
              </w:rPr>
            </w:pPr>
            <w:r w:rsidRPr="00A855F4">
              <w:rPr>
                <w:rFonts w:eastAsia="SimSun"/>
                <w:sz w:val="16"/>
                <w:szCs w:val="16"/>
                <w:lang w:eastAsia="zh-CN"/>
              </w:rPr>
              <w:t>Introduction of UE capability constraints</w:t>
            </w:r>
          </w:p>
        </w:tc>
        <w:tc>
          <w:tcPr>
            <w:tcW w:w="708" w:type="dxa"/>
            <w:shd w:val="solid" w:color="FFFFFF" w:fill="auto"/>
          </w:tcPr>
          <w:p w14:paraId="4A6C77CE" w14:textId="77777777" w:rsidR="00512DCE" w:rsidRPr="00A855F4" w:rsidRDefault="00512DCE" w:rsidP="00A71580">
            <w:pPr>
              <w:pStyle w:val="TAC"/>
              <w:jc w:val="left"/>
              <w:rPr>
                <w:sz w:val="16"/>
                <w:szCs w:val="16"/>
              </w:rPr>
            </w:pPr>
            <w:r w:rsidRPr="00A855F4">
              <w:rPr>
                <w:sz w:val="16"/>
                <w:szCs w:val="16"/>
              </w:rPr>
              <w:t>15.3.0</w:t>
            </w:r>
          </w:p>
        </w:tc>
      </w:tr>
      <w:tr w:rsidR="007B51F1" w:rsidRPr="00A855F4" w14:paraId="15D2ADEF" w14:textId="77777777" w:rsidTr="00BE555F">
        <w:tc>
          <w:tcPr>
            <w:tcW w:w="661" w:type="dxa"/>
            <w:shd w:val="solid" w:color="FFFFFF" w:fill="auto"/>
          </w:tcPr>
          <w:p w14:paraId="4687B80D" w14:textId="77777777" w:rsidR="005E1749" w:rsidRPr="00A855F4" w:rsidRDefault="005E1749" w:rsidP="00B878A4">
            <w:pPr>
              <w:pStyle w:val="TAC"/>
              <w:jc w:val="left"/>
              <w:rPr>
                <w:sz w:val="16"/>
                <w:szCs w:val="16"/>
              </w:rPr>
            </w:pPr>
          </w:p>
        </w:tc>
        <w:tc>
          <w:tcPr>
            <w:tcW w:w="757" w:type="dxa"/>
            <w:shd w:val="solid" w:color="FFFFFF" w:fill="auto"/>
          </w:tcPr>
          <w:p w14:paraId="5FACB62B" w14:textId="77777777" w:rsidR="005E1749" w:rsidRPr="00A855F4" w:rsidRDefault="005E1749" w:rsidP="00B878A4">
            <w:pPr>
              <w:pStyle w:val="TAC"/>
              <w:jc w:val="left"/>
              <w:rPr>
                <w:sz w:val="16"/>
                <w:szCs w:val="16"/>
              </w:rPr>
            </w:pPr>
            <w:r w:rsidRPr="00A855F4">
              <w:rPr>
                <w:sz w:val="16"/>
                <w:szCs w:val="16"/>
              </w:rPr>
              <w:t>RP-81</w:t>
            </w:r>
          </w:p>
        </w:tc>
        <w:tc>
          <w:tcPr>
            <w:tcW w:w="992" w:type="dxa"/>
            <w:shd w:val="solid" w:color="FFFFFF" w:fill="auto"/>
          </w:tcPr>
          <w:p w14:paraId="7FD57B97" w14:textId="77777777" w:rsidR="005E1749" w:rsidRPr="00A855F4" w:rsidRDefault="007C381F" w:rsidP="00B878A4">
            <w:pPr>
              <w:pStyle w:val="TAC"/>
              <w:jc w:val="left"/>
              <w:rPr>
                <w:sz w:val="16"/>
                <w:szCs w:val="16"/>
              </w:rPr>
            </w:pPr>
            <w:r w:rsidRPr="00A855F4">
              <w:rPr>
                <w:sz w:val="16"/>
                <w:szCs w:val="16"/>
              </w:rPr>
              <w:t>RP-</w:t>
            </w:r>
            <w:r w:rsidR="005E1749" w:rsidRPr="00A855F4">
              <w:rPr>
                <w:sz w:val="16"/>
                <w:szCs w:val="16"/>
              </w:rPr>
              <w:t>181942</w:t>
            </w:r>
          </w:p>
        </w:tc>
        <w:tc>
          <w:tcPr>
            <w:tcW w:w="567" w:type="dxa"/>
            <w:shd w:val="solid" w:color="FFFFFF" w:fill="auto"/>
          </w:tcPr>
          <w:p w14:paraId="3BF3463E" w14:textId="77777777" w:rsidR="005E1749" w:rsidRPr="00A855F4" w:rsidRDefault="005E1749" w:rsidP="00C72833">
            <w:pPr>
              <w:pStyle w:val="TAL"/>
              <w:rPr>
                <w:sz w:val="16"/>
                <w:szCs w:val="16"/>
              </w:rPr>
            </w:pPr>
            <w:r w:rsidRPr="00A855F4">
              <w:rPr>
                <w:sz w:val="16"/>
                <w:szCs w:val="16"/>
              </w:rPr>
              <w:t>0030</w:t>
            </w:r>
          </w:p>
        </w:tc>
        <w:tc>
          <w:tcPr>
            <w:tcW w:w="425" w:type="dxa"/>
            <w:shd w:val="solid" w:color="FFFFFF" w:fill="auto"/>
          </w:tcPr>
          <w:p w14:paraId="7EDA920F" w14:textId="77777777" w:rsidR="005E1749" w:rsidRPr="00A855F4" w:rsidRDefault="005E1749" w:rsidP="004C1B4C">
            <w:pPr>
              <w:pStyle w:val="TAR"/>
              <w:jc w:val="center"/>
              <w:rPr>
                <w:sz w:val="16"/>
                <w:szCs w:val="16"/>
              </w:rPr>
            </w:pPr>
            <w:r w:rsidRPr="00A855F4">
              <w:rPr>
                <w:sz w:val="16"/>
                <w:szCs w:val="16"/>
              </w:rPr>
              <w:t>-</w:t>
            </w:r>
          </w:p>
        </w:tc>
        <w:tc>
          <w:tcPr>
            <w:tcW w:w="426" w:type="dxa"/>
            <w:shd w:val="solid" w:color="FFFFFF" w:fill="auto"/>
          </w:tcPr>
          <w:p w14:paraId="22224BFA" w14:textId="77777777" w:rsidR="005E1749" w:rsidRPr="00A855F4" w:rsidRDefault="005E1749" w:rsidP="00C72833">
            <w:pPr>
              <w:pStyle w:val="TAC"/>
              <w:rPr>
                <w:sz w:val="16"/>
                <w:szCs w:val="16"/>
              </w:rPr>
            </w:pPr>
            <w:r w:rsidRPr="00A855F4">
              <w:rPr>
                <w:sz w:val="16"/>
                <w:szCs w:val="16"/>
              </w:rPr>
              <w:t>F</w:t>
            </w:r>
          </w:p>
        </w:tc>
        <w:tc>
          <w:tcPr>
            <w:tcW w:w="5103" w:type="dxa"/>
            <w:shd w:val="solid" w:color="FFFFFF" w:fill="auto"/>
          </w:tcPr>
          <w:p w14:paraId="18C9797C" w14:textId="77777777" w:rsidR="005E1749" w:rsidRPr="00A855F4" w:rsidRDefault="005E1749" w:rsidP="00C72833">
            <w:pPr>
              <w:pStyle w:val="TAL"/>
              <w:rPr>
                <w:rFonts w:eastAsia="SimSun"/>
                <w:sz w:val="16"/>
                <w:szCs w:val="16"/>
                <w:lang w:eastAsia="zh-CN"/>
              </w:rPr>
            </w:pPr>
            <w:r w:rsidRPr="00A855F4">
              <w:rPr>
                <w:sz w:val="16"/>
                <w:szCs w:val="16"/>
              </w:rPr>
              <w:t>38.306 corrections and cleanup</w:t>
            </w:r>
          </w:p>
        </w:tc>
        <w:tc>
          <w:tcPr>
            <w:tcW w:w="708" w:type="dxa"/>
            <w:shd w:val="solid" w:color="FFFFFF" w:fill="auto"/>
          </w:tcPr>
          <w:p w14:paraId="04463E5A" w14:textId="77777777" w:rsidR="005E1749" w:rsidRPr="00A855F4" w:rsidRDefault="005E1749" w:rsidP="00A71580">
            <w:pPr>
              <w:pStyle w:val="TAC"/>
              <w:jc w:val="left"/>
              <w:rPr>
                <w:sz w:val="16"/>
                <w:szCs w:val="16"/>
              </w:rPr>
            </w:pPr>
            <w:r w:rsidRPr="00A855F4">
              <w:rPr>
                <w:sz w:val="16"/>
                <w:szCs w:val="16"/>
              </w:rPr>
              <w:t>15.3.0</w:t>
            </w:r>
          </w:p>
        </w:tc>
      </w:tr>
      <w:tr w:rsidR="007B51F1" w:rsidRPr="00A855F4" w14:paraId="5B6A11AD" w14:textId="77777777" w:rsidTr="00BE555F">
        <w:tc>
          <w:tcPr>
            <w:tcW w:w="661" w:type="dxa"/>
            <w:shd w:val="solid" w:color="FFFFFF" w:fill="auto"/>
          </w:tcPr>
          <w:p w14:paraId="4E6755E2" w14:textId="77777777" w:rsidR="00022FAC" w:rsidRPr="00A855F4" w:rsidRDefault="00022FAC" w:rsidP="00C51F78">
            <w:pPr>
              <w:pStyle w:val="TAL"/>
              <w:rPr>
                <w:sz w:val="16"/>
                <w:szCs w:val="16"/>
              </w:rPr>
            </w:pPr>
            <w:r w:rsidRPr="00A855F4">
              <w:rPr>
                <w:sz w:val="16"/>
                <w:szCs w:val="16"/>
              </w:rPr>
              <w:t>12/2018</w:t>
            </w:r>
          </w:p>
        </w:tc>
        <w:tc>
          <w:tcPr>
            <w:tcW w:w="757" w:type="dxa"/>
            <w:shd w:val="solid" w:color="FFFFFF" w:fill="auto"/>
          </w:tcPr>
          <w:p w14:paraId="6D56917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2D16B428" w14:textId="77777777" w:rsidR="00022FAC" w:rsidRPr="00A855F4" w:rsidRDefault="00022FAC" w:rsidP="00C51F78">
            <w:pPr>
              <w:pStyle w:val="TAL"/>
              <w:rPr>
                <w:sz w:val="16"/>
                <w:szCs w:val="16"/>
              </w:rPr>
            </w:pPr>
            <w:r w:rsidRPr="00A855F4">
              <w:rPr>
                <w:sz w:val="16"/>
                <w:szCs w:val="16"/>
              </w:rPr>
              <w:t>RP-182651</w:t>
            </w:r>
          </w:p>
        </w:tc>
        <w:tc>
          <w:tcPr>
            <w:tcW w:w="567" w:type="dxa"/>
            <w:shd w:val="solid" w:color="FFFFFF" w:fill="auto"/>
          </w:tcPr>
          <w:p w14:paraId="5B0A322E" w14:textId="77777777" w:rsidR="00022FAC" w:rsidRPr="00A855F4" w:rsidRDefault="00022FAC" w:rsidP="00C51F78">
            <w:pPr>
              <w:pStyle w:val="TAL"/>
              <w:rPr>
                <w:sz w:val="16"/>
                <w:szCs w:val="16"/>
              </w:rPr>
            </w:pPr>
            <w:r w:rsidRPr="00A855F4">
              <w:rPr>
                <w:sz w:val="16"/>
                <w:szCs w:val="16"/>
              </w:rPr>
              <w:t>0016</w:t>
            </w:r>
          </w:p>
        </w:tc>
        <w:tc>
          <w:tcPr>
            <w:tcW w:w="425" w:type="dxa"/>
            <w:shd w:val="solid" w:color="FFFFFF" w:fill="auto"/>
          </w:tcPr>
          <w:p w14:paraId="3133EBC6" w14:textId="77777777" w:rsidR="00022FAC" w:rsidRPr="00A855F4" w:rsidRDefault="00022FAC" w:rsidP="00082137">
            <w:pPr>
              <w:pStyle w:val="TAL"/>
              <w:jc w:val="center"/>
              <w:rPr>
                <w:sz w:val="16"/>
                <w:szCs w:val="16"/>
              </w:rPr>
            </w:pPr>
            <w:r w:rsidRPr="00A855F4">
              <w:rPr>
                <w:sz w:val="16"/>
                <w:szCs w:val="16"/>
              </w:rPr>
              <w:t>4</w:t>
            </w:r>
          </w:p>
        </w:tc>
        <w:tc>
          <w:tcPr>
            <w:tcW w:w="426" w:type="dxa"/>
            <w:shd w:val="solid" w:color="FFFFFF" w:fill="auto"/>
          </w:tcPr>
          <w:p w14:paraId="2FE8D556"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24D05E2" w14:textId="77777777" w:rsidR="00022FAC" w:rsidRPr="00A855F4" w:rsidRDefault="00022FAC" w:rsidP="00C51F78">
            <w:pPr>
              <w:pStyle w:val="TAL"/>
              <w:rPr>
                <w:sz w:val="16"/>
                <w:szCs w:val="16"/>
              </w:rPr>
            </w:pPr>
            <w:r w:rsidRPr="00A855F4">
              <w:rPr>
                <w:sz w:val="16"/>
                <w:szCs w:val="16"/>
              </w:rPr>
              <w:t>Clarification for Interruption-based and gap-based SFTD measurement</w:t>
            </w:r>
          </w:p>
        </w:tc>
        <w:tc>
          <w:tcPr>
            <w:tcW w:w="708" w:type="dxa"/>
            <w:shd w:val="solid" w:color="FFFFFF" w:fill="auto"/>
          </w:tcPr>
          <w:p w14:paraId="2FE76713" w14:textId="77777777" w:rsidR="00022FAC" w:rsidRPr="00A855F4" w:rsidRDefault="00022FAC" w:rsidP="00C51F78">
            <w:pPr>
              <w:pStyle w:val="TAL"/>
              <w:rPr>
                <w:sz w:val="16"/>
                <w:szCs w:val="16"/>
              </w:rPr>
            </w:pPr>
            <w:r w:rsidRPr="00A855F4">
              <w:rPr>
                <w:sz w:val="16"/>
                <w:szCs w:val="16"/>
              </w:rPr>
              <w:t>15.4.0</w:t>
            </w:r>
          </w:p>
        </w:tc>
      </w:tr>
      <w:tr w:rsidR="007B51F1" w:rsidRPr="00A855F4" w14:paraId="1F26C95E" w14:textId="77777777" w:rsidTr="00BE555F">
        <w:tc>
          <w:tcPr>
            <w:tcW w:w="661" w:type="dxa"/>
            <w:shd w:val="solid" w:color="FFFFFF" w:fill="auto"/>
          </w:tcPr>
          <w:p w14:paraId="0F350885" w14:textId="77777777" w:rsidR="00022FAC" w:rsidRPr="00A855F4" w:rsidRDefault="00022FAC" w:rsidP="00C51F78">
            <w:pPr>
              <w:pStyle w:val="TAL"/>
              <w:rPr>
                <w:sz w:val="16"/>
                <w:szCs w:val="16"/>
              </w:rPr>
            </w:pPr>
          </w:p>
        </w:tc>
        <w:tc>
          <w:tcPr>
            <w:tcW w:w="757" w:type="dxa"/>
            <w:shd w:val="solid" w:color="FFFFFF" w:fill="auto"/>
          </w:tcPr>
          <w:p w14:paraId="009494A9"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5F17CFAA" w14:textId="77777777" w:rsidR="00022FAC" w:rsidRPr="00A855F4" w:rsidRDefault="00022FAC" w:rsidP="00C51F78">
            <w:pPr>
              <w:pStyle w:val="TAL"/>
              <w:rPr>
                <w:sz w:val="16"/>
                <w:szCs w:val="16"/>
              </w:rPr>
            </w:pPr>
            <w:r w:rsidRPr="00A855F4">
              <w:rPr>
                <w:sz w:val="16"/>
                <w:szCs w:val="16"/>
              </w:rPr>
              <w:t>RP-182653</w:t>
            </w:r>
          </w:p>
        </w:tc>
        <w:tc>
          <w:tcPr>
            <w:tcW w:w="567" w:type="dxa"/>
            <w:shd w:val="solid" w:color="FFFFFF" w:fill="auto"/>
          </w:tcPr>
          <w:p w14:paraId="2F869669" w14:textId="77777777" w:rsidR="00022FAC" w:rsidRPr="00A855F4" w:rsidRDefault="00022FAC" w:rsidP="00C51F78">
            <w:pPr>
              <w:pStyle w:val="TAL"/>
              <w:rPr>
                <w:sz w:val="16"/>
                <w:szCs w:val="16"/>
              </w:rPr>
            </w:pPr>
            <w:r w:rsidRPr="00A855F4">
              <w:rPr>
                <w:sz w:val="16"/>
                <w:szCs w:val="16"/>
              </w:rPr>
              <w:t>0033</w:t>
            </w:r>
          </w:p>
        </w:tc>
        <w:tc>
          <w:tcPr>
            <w:tcW w:w="425" w:type="dxa"/>
            <w:shd w:val="solid" w:color="FFFFFF" w:fill="auto"/>
          </w:tcPr>
          <w:p w14:paraId="5944FD6E"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46BB4325"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90BC8A5" w14:textId="77777777" w:rsidR="00022FAC" w:rsidRPr="00A855F4" w:rsidRDefault="00022FAC" w:rsidP="00C51F78">
            <w:pPr>
              <w:pStyle w:val="TAL"/>
              <w:rPr>
                <w:sz w:val="16"/>
                <w:szCs w:val="16"/>
              </w:rPr>
            </w:pPr>
            <w:r w:rsidRPr="00A855F4">
              <w:rPr>
                <w:sz w:val="16"/>
                <w:szCs w:val="16"/>
              </w:rPr>
              <w:t>Timer based BWP switching</w:t>
            </w:r>
          </w:p>
        </w:tc>
        <w:tc>
          <w:tcPr>
            <w:tcW w:w="708" w:type="dxa"/>
            <w:shd w:val="solid" w:color="FFFFFF" w:fill="auto"/>
          </w:tcPr>
          <w:p w14:paraId="741D327D" w14:textId="77777777" w:rsidR="00022FAC" w:rsidRPr="00A855F4" w:rsidRDefault="00022FAC" w:rsidP="00C51F78">
            <w:pPr>
              <w:pStyle w:val="TAL"/>
              <w:rPr>
                <w:sz w:val="16"/>
                <w:szCs w:val="16"/>
              </w:rPr>
            </w:pPr>
            <w:r w:rsidRPr="00A855F4">
              <w:rPr>
                <w:sz w:val="16"/>
                <w:szCs w:val="16"/>
              </w:rPr>
              <w:t>15.4.0</w:t>
            </w:r>
          </w:p>
        </w:tc>
      </w:tr>
      <w:tr w:rsidR="007B51F1" w:rsidRPr="00A855F4" w14:paraId="360450D9" w14:textId="77777777" w:rsidTr="00BE555F">
        <w:tc>
          <w:tcPr>
            <w:tcW w:w="661" w:type="dxa"/>
            <w:shd w:val="solid" w:color="FFFFFF" w:fill="auto"/>
          </w:tcPr>
          <w:p w14:paraId="2E07DA9D" w14:textId="77777777" w:rsidR="00022FAC" w:rsidRPr="00A855F4" w:rsidRDefault="00022FAC" w:rsidP="00C51F78">
            <w:pPr>
              <w:pStyle w:val="TAL"/>
              <w:rPr>
                <w:sz w:val="16"/>
                <w:szCs w:val="16"/>
              </w:rPr>
            </w:pPr>
          </w:p>
        </w:tc>
        <w:tc>
          <w:tcPr>
            <w:tcW w:w="757" w:type="dxa"/>
            <w:shd w:val="solid" w:color="FFFFFF" w:fill="auto"/>
          </w:tcPr>
          <w:p w14:paraId="7E5A8D1A"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2E41701" w14:textId="77777777" w:rsidR="00022FAC" w:rsidRPr="00A855F4" w:rsidRDefault="00022FAC" w:rsidP="00C51F78">
            <w:pPr>
              <w:pStyle w:val="TAL"/>
              <w:rPr>
                <w:sz w:val="16"/>
                <w:szCs w:val="16"/>
              </w:rPr>
            </w:pPr>
            <w:r w:rsidRPr="00A855F4">
              <w:rPr>
                <w:sz w:val="16"/>
                <w:szCs w:val="16"/>
              </w:rPr>
              <w:t>RP-182652</w:t>
            </w:r>
          </w:p>
        </w:tc>
        <w:tc>
          <w:tcPr>
            <w:tcW w:w="567" w:type="dxa"/>
            <w:shd w:val="solid" w:color="FFFFFF" w:fill="auto"/>
          </w:tcPr>
          <w:p w14:paraId="3353653E" w14:textId="77777777" w:rsidR="00022FAC" w:rsidRPr="00A855F4" w:rsidRDefault="00022FAC" w:rsidP="00C51F78">
            <w:pPr>
              <w:pStyle w:val="TAL"/>
              <w:rPr>
                <w:sz w:val="16"/>
                <w:szCs w:val="16"/>
              </w:rPr>
            </w:pPr>
            <w:r w:rsidRPr="00A855F4">
              <w:rPr>
                <w:sz w:val="16"/>
                <w:szCs w:val="16"/>
              </w:rPr>
              <w:t>0035</w:t>
            </w:r>
          </w:p>
        </w:tc>
        <w:tc>
          <w:tcPr>
            <w:tcW w:w="425" w:type="dxa"/>
            <w:shd w:val="solid" w:color="FFFFFF" w:fill="auto"/>
          </w:tcPr>
          <w:p w14:paraId="215FDA4F"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7546D9E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3A2308AE" w14:textId="77777777" w:rsidR="00022FAC" w:rsidRPr="00A855F4" w:rsidRDefault="00022FAC" w:rsidP="00C51F78">
            <w:pPr>
              <w:pStyle w:val="TAL"/>
              <w:rPr>
                <w:sz w:val="16"/>
                <w:szCs w:val="16"/>
              </w:rPr>
            </w:pPr>
            <w:r w:rsidRPr="00A855F4">
              <w:rPr>
                <w:sz w:val="16"/>
                <w:szCs w:val="16"/>
              </w:rPr>
              <w:t>Additional UE capabilities for NR standalone</w:t>
            </w:r>
          </w:p>
        </w:tc>
        <w:tc>
          <w:tcPr>
            <w:tcW w:w="708" w:type="dxa"/>
            <w:shd w:val="solid" w:color="FFFFFF" w:fill="auto"/>
          </w:tcPr>
          <w:p w14:paraId="6D10BBDF" w14:textId="77777777" w:rsidR="00022FAC" w:rsidRPr="00A855F4" w:rsidRDefault="00022FAC" w:rsidP="00C51F78">
            <w:pPr>
              <w:pStyle w:val="TAL"/>
              <w:rPr>
                <w:sz w:val="16"/>
                <w:szCs w:val="16"/>
              </w:rPr>
            </w:pPr>
            <w:r w:rsidRPr="00A855F4">
              <w:rPr>
                <w:sz w:val="16"/>
                <w:szCs w:val="16"/>
              </w:rPr>
              <w:t>15.4.0</w:t>
            </w:r>
          </w:p>
        </w:tc>
      </w:tr>
      <w:tr w:rsidR="007B51F1" w:rsidRPr="00A855F4" w14:paraId="69DA17F9" w14:textId="77777777" w:rsidTr="00BE555F">
        <w:tc>
          <w:tcPr>
            <w:tcW w:w="661" w:type="dxa"/>
            <w:shd w:val="solid" w:color="FFFFFF" w:fill="auto"/>
          </w:tcPr>
          <w:p w14:paraId="5E9E71F7" w14:textId="77777777" w:rsidR="00022FAC" w:rsidRPr="00A855F4" w:rsidRDefault="00022FAC" w:rsidP="00C51F78">
            <w:pPr>
              <w:pStyle w:val="TAL"/>
              <w:rPr>
                <w:sz w:val="16"/>
                <w:szCs w:val="16"/>
              </w:rPr>
            </w:pPr>
          </w:p>
        </w:tc>
        <w:tc>
          <w:tcPr>
            <w:tcW w:w="757" w:type="dxa"/>
            <w:shd w:val="solid" w:color="FFFFFF" w:fill="auto"/>
          </w:tcPr>
          <w:p w14:paraId="7F870876"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A5CA11B" w14:textId="77777777" w:rsidR="00022FAC" w:rsidRPr="00A855F4" w:rsidRDefault="00022FAC" w:rsidP="00C51F78">
            <w:pPr>
              <w:pStyle w:val="TAL"/>
              <w:rPr>
                <w:sz w:val="16"/>
                <w:szCs w:val="16"/>
              </w:rPr>
            </w:pPr>
            <w:r w:rsidRPr="00A855F4">
              <w:rPr>
                <w:sz w:val="16"/>
                <w:szCs w:val="16"/>
              </w:rPr>
              <w:t>RP-182651</w:t>
            </w:r>
          </w:p>
        </w:tc>
        <w:tc>
          <w:tcPr>
            <w:tcW w:w="567" w:type="dxa"/>
            <w:shd w:val="solid" w:color="FFFFFF" w:fill="auto"/>
          </w:tcPr>
          <w:p w14:paraId="4E9D8DF5" w14:textId="77777777" w:rsidR="00022FAC" w:rsidRPr="00A855F4" w:rsidRDefault="00022FAC" w:rsidP="00C51F78">
            <w:pPr>
              <w:pStyle w:val="TAL"/>
              <w:rPr>
                <w:sz w:val="16"/>
                <w:szCs w:val="16"/>
              </w:rPr>
            </w:pPr>
            <w:r w:rsidRPr="00A855F4">
              <w:rPr>
                <w:sz w:val="16"/>
                <w:szCs w:val="16"/>
              </w:rPr>
              <w:t>0037</w:t>
            </w:r>
          </w:p>
        </w:tc>
        <w:tc>
          <w:tcPr>
            <w:tcW w:w="425" w:type="dxa"/>
            <w:shd w:val="solid" w:color="FFFFFF" w:fill="auto"/>
          </w:tcPr>
          <w:p w14:paraId="0D5BC14E"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141383E3"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4BB757EE" w14:textId="77777777" w:rsidR="00022FAC" w:rsidRPr="00A855F4" w:rsidRDefault="00022FAC" w:rsidP="00C51F78">
            <w:pPr>
              <w:pStyle w:val="TAL"/>
              <w:rPr>
                <w:sz w:val="16"/>
                <w:szCs w:val="16"/>
              </w:rPr>
            </w:pPr>
            <w:r w:rsidRPr="00A855F4">
              <w:rPr>
                <w:sz w:val="16"/>
                <w:szCs w:val="16"/>
              </w:rPr>
              <w:t xml:space="preserve">Clarification to UE capability of </w:t>
            </w:r>
            <w:proofErr w:type="spellStart"/>
            <w:r w:rsidRPr="00A855F4">
              <w:rPr>
                <w:sz w:val="16"/>
                <w:szCs w:val="16"/>
              </w:rPr>
              <w:t>independentGapConfig</w:t>
            </w:r>
            <w:proofErr w:type="spellEnd"/>
            <w:r w:rsidRPr="00A855F4">
              <w:rPr>
                <w:sz w:val="16"/>
                <w:szCs w:val="16"/>
              </w:rPr>
              <w:t xml:space="preserve"> for inter-RAT NR measurement not yet configured with EN-DC</w:t>
            </w:r>
          </w:p>
        </w:tc>
        <w:tc>
          <w:tcPr>
            <w:tcW w:w="708" w:type="dxa"/>
            <w:shd w:val="solid" w:color="FFFFFF" w:fill="auto"/>
          </w:tcPr>
          <w:p w14:paraId="53B535B4" w14:textId="77777777" w:rsidR="00022FAC" w:rsidRPr="00A855F4" w:rsidRDefault="00022FAC" w:rsidP="00C51F78">
            <w:pPr>
              <w:pStyle w:val="TAL"/>
              <w:rPr>
                <w:sz w:val="16"/>
                <w:szCs w:val="16"/>
              </w:rPr>
            </w:pPr>
            <w:r w:rsidRPr="00A855F4">
              <w:rPr>
                <w:sz w:val="16"/>
                <w:szCs w:val="16"/>
              </w:rPr>
              <w:t>15.4.0</w:t>
            </w:r>
          </w:p>
        </w:tc>
      </w:tr>
      <w:tr w:rsidR="007B51F1" w:rsidRPr="00A855F4" w14:paraId="0368ED6A" w14:textId="77777777" w:rsidTr="00BE555F">
        <w:tc>
          <w:tcPr>
            <w:tcW w:w="661" w:type="dxa"/>
            <w:shd w:val="solid" w:color="FFFFFF" w:fill="auto"/>
          </w:tcPr>
          <w:p w14:paraId="6ED6A6A3" w14:textId="77777777" w:rsidR="00022FAC" w:rsidRPr="00A855F4" w:rsidRDefault="00022FAC" w:rsidP="00C51F78">
            <w:pPr>
              <w:pStyle w:val="TAL"/>
              <w:rPr>
                <w:sz w:val="16"/>
                <w:szCs w:val="16"/>
              </w:rPr>
            </w:pPr>
          </w:p>
        </w:tc>
        <w:tc>
          <w:tcPr>
            <w:tcW w:w="757" w:type="dxa"/>
            <w:shd w:val="solid" w:color="FFFFFF" w:fill="auto"/>
          </w:tcPr>
          <w:p w14:paraId="3BC3ACBB"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5CC662F7"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41CF8030" w14:textId="77777777" w:rsidR="00022FAC" w:rsidRPr="00A855F4" w:rsidRDefault="00022FAC" w:rsidP="00C51F78">
            <w:pPr>
              <w:pStyle w:val="TAL"/>
              <w:rPr>
                <w:sz w:val="16"/>
                <w:szCs w:val="16"/>
              </w:rPr>
            </w:pPr>
            <w:r w:rsidRPr="00A855F4">
              <w:rPr>
                <w:sz w:val="16"/>
                <w:szCs w:val="16"/>
              </w:rPr>
              <w:t>0038</w:t>
            </w:r>
          </w:p>
        </w:tc>
        <w:tc>
          <w:tcPr>
            <w:tcW w:w="425" w:type="dxa"/>
            <w:shd w:val="solid" w:color="FFFFFF" w:fill="auto"/>
          </w:tcPr>
          <w:p w14:paraId="50757ED6"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468FC9EF"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542A8C6" w14:textId="77777777" w:rsidR="00022FAC" w:rsidRPr="00A855F4" w:rsidRDefault="00022FAC" w:rsidP="00C51F78">
            <w:pPr>
              <w:pStyle w:val="TAL"/>
              <w:rPr>
                <w:sz w:val="16"/>
                <w:szCs w:val="16"/>
              </w:rPr>
            </w:pPr>
            <w:r w:rsidRPr="00A855F4">
              <w:rPr>
                <w:sz w:val="16"/>
                <w:szCs w:val="16"/>
              </w:rPr>
              <w:t>Update of L2 capability parameters</w:t>
            </w:r>
          </w:p>
        </w:tc>
        <w:tc>
          <w:tcPr>
            <w:tcW w:w="708" w:type="dxa"/>
            <w:shd w:val="solid" w:color="FFFFFF" w:fill="auto"/>
          </w:tcPr>
          <w:p w14:paraId="39516A54" w14:textId="77777777" w:rsidR="00022FAC" w:rsidRPr="00A855F4" w:rsidRDefault="00022FAC" w:rsidP="00C51F78">
            <w:pPr>
              <w:pStyle w:val="TAL"/>
              <w:rPr>
                <w:sz w:val="16"/>
                <w:szCs w:val="16"/>
              </w:rPr>
            </w:pPr>
            <w:r w:rsidRPr="00A855F4">
              <w:rPr>
                <w:sz w:val="16"/>
                <w:szCs w:val="16"/>
              </w:rPr>
              <w:t>15.4.0</w:t>
            </w:r>
          </w:p>
        </w:tc>
      </w:tr>
      <w:tr w:rsidR="007B51F1" w:rsidRPr="00A855F4" w14:paraId="59220C2A" w14:textId="77777777" w:rsidTr="00BE555F">
        <w:tc>
          <w:tcPr>
            <w:tcW w:w="661" w:type="dxa"/>
            <w:shd w:val="solid" w:color="FFFFFF" w:fill="auto"/>
          </w:tcPr>
          <w:p w14:paraId="6B68A743" w14:textId="77777777" w:rsidR="00022FAC" w:rsidRPr="00A855F4" w:rsidRDefault="00022FAC" w:rsidP="00C51F78">
            <w:pPr>
              <w:pStyle w:val="TAL"/>
              <w:rPr>
                <w:sz w:val="16"/>
                <w:szCs w:val="16"/>
              </w:rPr>
            </w:pPr>
          </w:p>
        </w:tc>
        <w:tc>
          <w:tcPr>
            <w:tcW w:w="757" w:type="dxa"/>
            <w:shd w:val="solid" w:color="FFFFFF" w:fill="auto"/>
          </w:tcPr>
          <w:p w14:paraId="28E5B88B"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FE56213" w14:textId="77777777" w:rsidR="00022FAC" w:rsidRPr="00A855F4" w:rsidRDefault="00022FAC" w:rsidP="00C51F78">
            <w:pPr>
              <w:pStyle w:val="TAL"/>
              <w:rPr>
                <w:sz w:val="16"/>
                <w:szCs w:val="16"/>
              </w:rPr>
            </w:pPr>
            <w:r w:rsidRPr="00A855F4">
              <w:rPr>
                <w:sz w:val="16"/>
                <w:szCs w:val="16"/>
              </w:rPr>
              <w:t>RP-182660</w:t>
            </w:r>
          </w:p>
        </w:tc>
        <w:tc>
          <w:tcPr>
            <w:tcW w:w="567" w:type="dxa"/>
            <w:shd w:val="solid" w:color="FFFFFF" w:fill="auto"/>
          </w:tcPr>
          <w:p w14:paraId="6DF02181" w14:textId="77777777" w:rsidR="00022FAC" w:rsidRPr="00A855F4" w:rsidRDefault="00022FAC" w:rsidP="00C51F78">
            <w:pPr>
              <w:pStyle w:val="TAL"/>
              <w:rPr>
                <w:sz w:val="16"/>
                <w:szCs w:val="16"/>
              </w:rPr>
            </w:pPr>
            <w:r w:rsidRPr="00A855F4">
              <w:rPr>
                <w:sz w:val="16"/>
                <w:szCs w:val="16"/>
              </w:rPr>
              <w:t>0047</w:t>
            </w:r>
          </w:p>
        </w:tc>
        <w:tc>
          <w:tcPr>
            <w:tcW w:w="425" w:type="dxa"/>
            <w:shd w:val="solid" w:color="FFFFFF" w:fill="auto"/>
          </w:tcPr>
          <w:p w14:paraId="30425151"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7B366936"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716F462F" w14:textId="77777777" w:rsidR="00022FAC" w:rsidRPr="00A855F4" w:rsidRDefault="00022FAC" w:rsidP="00C51F78">
            <w:pPr>
              <w:pStyle w:val="TAL"/>
              <w:rPr>
                <w:sz w:val="16"/>
                <w:szCs w:val="16"/>
              </w:rPr>
            </w:pPr>
            <w:r w:rsidRPr="00A855F4">
              <w:rPr>
                <w:sz w:val="16"/>
                <w:szCs w:val="16"/>
              </w:rPr>
              <w:t>Clarification on physical layer parameters of UE capability</w:t>
            </w:r>
          </w:p>
        </w:tc>
        <w:tc>
          <w:tcPr>
            <w:tcW w:w="708" w:type="dxa"/>
            <w:shd w:val="solid" w:color="FFFFFF" w:fill="auto"/>
          </w:tcPr>
          <w:p w14:paraId="54E465CB" w14:textId="77777777" w:rsidR="00022FAC" w:rsidRPr="00A855F4" w:rsidRDefault="00022FAC" w:rsidP="00C51F78">
            <w:pPr>
              <w:pStyle w:val="TAL"/>
              <w:rPr>
                <w:sz w:val="16"/>
                <w:szCs w:val="16"/>
              </w:rPr>
            </w:pPr>
            <w:r w:rsidRPr="00A855F4">
              <w:rPr>
                <w:sz w:val="16"/>
                <w:szCs w:val="16"/>
              </w:rPr>
              <w:t>15.4.0</w:t>
            </w:r>
          </w:p>
        </w:tc>
      </w:tr>
      <w:tr w:rsidR="007B51F1" w:rsidRPr="00A855F4" w14:paraId="129B3EBB" w14:textId="77777777" w:rsidTr="00BE555F">
        <w:tc>
          <w:tcPr>
            <w:tcW w:w="661" w:type="dxa"/>
            <w:shd w:val="solid" w:color="FFFFFF" w:fill="auto"/>
          </w:tcPr>
          <w:p w14:paraId="0A3984EC" w14:textId="77777777" w:rsidR="00022FAC" w:rsidRPr="00A855F4" w:rsidRDefault="00022FAC" w:rsidP="00C51F78">
            <w:pPr>
              <w:pStyle w:val="TAL"/>
              <w:rPr>
                <w:sz w:val="16"/>
                <w:szCs w:val="16"/>
              </w:rPr>
            </w:pPr>
          </w:p>
        </w:tc>
        <w:tc>
          <w:tcPr>
            <w:tcW w:w="757" w:type="dxa"/>
            <w:shd w:val="solid" w:color="FFFFFF" w:fill="auto"/>
          </w:tcPr>
          <w:p w14:paraId="5BAD0728"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7F876EE" w14:textId="77777777" w:rsidR="00022FAC" w:rsidRPr="00A855F4" w:rsidRDefault="00022FAC" w:rsidP="00C51F78">
            <w:pPr>
              <w:pStyle w:val="TAL"/>
              <w:rPr>
                <w:sz w:val="16"/>
                <w:szCs w:val="16"/>
              </w:rPr>
            </w:pPr>
            <w:r w:rsidRPr="00A855F4">
              <w:rPr>
                <w:sz w:val="16"/>
                <w:szCs w:val="16"/>
              </w:rPr>
              <w:t>RP-182666</w:t>
            </w:r>
          </w:p>
        </w:tc>
        <w:tc>
          <w:tcPr>
            <w:tcW w:w="567" w:type="dxa"/>
            <w:shd w:val="solid" w:color="FFFFFF" w:fill="auto"/>
          </w:tcPr>
          <w:p w14:paraId="31F7436E" w14:textId="77777777" w:rsidR="00022FAC" w:rsidRPr="00A855F4" w:rsidRDefault="00022FAC" w:rsidP="00C51F78">
            <w:pPr>
              <w:pStyle w:val="TAL"/>
              <w:rPr>
                <w:sz w:val="16"/>
                <w:szCs w:val="16"/>
              </w:rPr>
            </w:pPr>
            <w:r w:rsidRPr="00A855F4">
              <w:rPr>
                <w:sz w:val="16"/>
                <w:szCs w:val="16"/>
              </w:rPr>
              <w:t>0050</w:t>
            </w:r>
          </w:p>
        </w:tc>
        <w:tc>
          <w:tcPr>
            <w:tcW w:w="425" w:type="dxa"/>
            <w:shd w:val="solid" w:color="FFFFFF" w:fill="auto"/>
          </w:tcPr>
          <w:p w14:paraId="75E2AAEC" w14:textId="77777777" w:rsidR="00022FAC" w:rsidRPr="00A855F4" w:rsidRDefault="00022FAC" w:rsidP="00082137">
            <w:pPr>
              <w:pStyle w:val="TAL"/>
              <w:jc w:val="center"/>
              <w:rPr>
                <w:sz w:val="16"/>
                <w:szCs w:val="16"/>
              </w:rPr>
            </w:pPr>
            <w:r w:rsidRPr="00A855F4">
              <w:rPr>
                <w:sz w:val="16"/>
                <w:szCs w:val="16"/>
              </w:rPr>
              <w:t>3</w:t>
            </w:r>
          </w:p>
        </w:tc>
        <w:tc>
          <w:tcPr>
            <w:tcW w:w="426" w:type="dxa"/>
            <w:shd w:val="solid" w:color="FFFFFF" w:fill="auto"/>
          </w:tcPr>
          <w:p w14:paraId="13C42961"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67743BA3" w14:textId="77777777" w:rsidR="00022FAC" w:rsidRPr="00A855F4" w:rsidRDefault="00022FAC" w:rsidP="00C51F78">
            <w:pPr>
              <w:pStyle w:val="TAL"/>
              <w:rPr>
                <w:sz w:val="16"/>
                <w:szCs w:val="16"/>
              </w:rPr>
            </w:pPr>
            <w:r w:rsidRPr="00A855F4">
              <w:rPr>
                <w:sz w:val="16"/>
                <w:szCs w:val="16"/>
              </w:rPr>
              <w:t>Introduce RRC buffer size in NR</w:t>
            </w:r>
          </w:p>
        </w:tc>
        <w:tc>
          <w:tcPr>
            <w:tcW w:w="708" w:type="dxa"/>
            <w:shd w:val="solid" w:color="FFFFFF" w:fill="auto"/>
          </w:tcPr>
          <w:p w14:paraId="7120CE67" w14:textId="77777777" w:rsidR="00022FAC" w:rsidRPr="00A855F4" w:rsidRDefault="00022FAC" w:rsidP="00C51F78">
            <w:pPr>
              <w:pStyle w:val="TAL"/>
              <w:rPr>
                <w:sz w:val="16"/>
                <w:szCs w:val="16"/>
              </w:rPr>
            </w:pPr>
            <w:r w:rsidRPr="00A855F4">
              <w:rPr>
                <w:sz w:val="16"/>
                <w:szCs w:val="16"/>
              </w:rPr>
              <w:t>15.4.0</w:t>
            </w:r>
          </w:p>
        </w:tc>
      </w:tr>
      <w:tr w:rsidR="007B51F1" w:rsidRPr="00A855F4" w14:paraId="0F2076A6" w14:textId="77777777" w:rsidTr="00BE555F">
        <w:tc>
          <w:tcPr>
            <w:tcW w:w="661" w:type="dxa"/>
            <w:shd w:val="solid" w:color="FFFFFF" w:fill="auto"/>
          </w:tcPr>
          <w:p w14:paraId="68C24268" w14:textId="77777777" w:rsidR="00022FAC" w:rsidRPr="00A855F4" w:rsidRDefault="00022FAC" w:rsidP="00C51F78">
            <w:pPr>
              <w:pStyle w:val="TAL"/>
              <w:rPr>
                <w:sz w:val="16"/>
                <w:szCs w:val="16"/>
              </w:rPr>
            </w:pPr>
          </w:p>
        </w:tc>
        <w:tc>
          <w:tcPr>
            <w:tcW w:w="757" w:type="dxa"/>
            <w:shd w:val="solid" w:color="FFFFFF" w:fill="auto"/>
          </w:tcPr>
          <w:p w14:paraId="7F7A6BA4"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68066F2"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56FA08D6" w14:textId="77777777" w:rsidR="00022FAC" w:rsidRPr="00A855F4" w:rsidRDefault="00022FAC" w:rsidP="00C51F78">
            <w:pPr>
              <w:pStyle w:val="TAL"/>
              <w:rPr>
                <w:sz w:val="16"/>
                <w:szCs w:val="16"/>
              </w:rPr>
            </w:pPr>
            <w:r w:rsidRPr="00A855F4">
              <w:rPr>
                <w:sz w:val="16"/>
                <w:szCs w:val="16"/>
              </w:rPr>
              <w:t>0051</w:t>
            </w:r>
          </w:p>
        </w:tc>
        <w:tc>
          <w:tcPr>
            <w:tcW w:w="425" w:type="dxa"/>
            <w:shd w:val="solid" w:color="FFFFFF" w:fill="auto"/>
          </w:tcPr>
          <w:p w14:paraId="5131D90D"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0060A35D"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667DFE2" w14:textId="77777777" w:rsidR="00022FAC" w:rsidRPr="00A855F4" w:rsidRDefault="00022FAC" w:rsidP="00C51F78">
            <w:pPr>
              <w:pStyle w:val="TAL"/>
              <w:rPr>
                <w:sz w:val="16"/>
                <w:szCs w:val="16"/>
              </w:rPr>
            </w:pPr>
            <w:r w:rsidRPr="00A855F4">
              <w:rPr>
                <w:sz w:val="16"/>
                <w:szCs w:val="16"/>
              </w:rPr>
              <w:t xml:space="preserve">Clarification of </w:t>
            </w:r>
            <w:proofErr w:type="spellStart"/>
            <w:r w:rsidRPr="00A855F4">
              <w:rPr>
                <w:sz w:val="16"/>
                <w:szCs w:val="16"/>
              </w:rPr>
              <w:t>multipleConfiguredGrants</w:t>
            </w:r>
            <w:proofErr w:type="spellEnd"/>
          </w:p>
        </w:tc>
        <w:tc>
          <w:tcPr>
            <w:tcW w:w="708" w:type="dxa"/>
            <w:shd w:val="solid" w:color="FFFFFF" w:fill="auto"/>
          </w:tcPr>
          <w:p w14:paraId="2A04A451" w14:textId="77777777" w:rsidR="00022FAC" w:rsidRPr="00A855F4" w:rsidRDefault="00022FAC" w:rsidP="00C51F78">
            <w:pPr>
              <w:pStyle w:val="TAL"/>
              <w:rPr>
                <w:sz w:val="16"/>
                <w:szCs w:val="16"/>
              </w:rPr>
            </w:pPr>
            <w:r w:rsidRPr="00A855F4">
              <w:rPr>
                <w:sz w:val="16"/>
                <w:szCs w:val="16"/>
              </w:rPr>
              <w:t>15.4.0</w:t>
            </w:r>
          </w:p>
        </w:tc>
      </w:tr>
      <w:tr w:rsidR="007B51F1" w:rsidRPr="00A855F4" w14:paraId="2998FFE8" w14:textId="77777777" w:rsidTr="00BE555F">
        <w:tc>
          <w:tcPr>
            <w:tcW w:w="661" w:type="dxa"/>
            <w:shd w:val="solid" w:color="FFFFFF" w:fill="auto"/>
          </w:tcPr>
          <w:p w14:paraId="6B748556" w14:textId="77777777" w:rsidR="00022FAC" w:rsidRPr="00A855F4" w:rsidRDefault="00022FAC" w:rsidP="00C51F78">
            <w:pPr>
              <w:pStyle w:val="TAL"/>
              <w:rPr>
                <w:sz w:val="16"/>
                <w:szCs w:val="16"/>
              </w:rPr>
            </w:pPr>
          </w:p>
        </w:tc>
        <w:tc>
          <w:tcPr>
            <w:tcW w:w="757" w:type="dxa"/>
            <w:shd w:val="solid" w:color="FFFFFF" w:fill="auto"/>
          </w:tcPr>
          <w:p w14:paraId="702C15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66448071"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6D00595F" w14:textId="77777777" w:rsidR="00022FAC" w:rsidRPr="00A855F4" w:rsidRDefault="00022FAC" w:rsidP="00C51F78">
            <w:pPr>
              <w:pStyle w:val="TAL"/>
              <w:rPr>
                <w:sz w:val="16"/>
                <w:szCs w:val="16"/>
              </w:rPr>
            </w:pPr>
            <w:r w:rsidRPr="00A855F4">
              <w:rPr>
                <w:sz w:val="16"/>
                <w:szCs w:val="16"/>
              </w:rPr>
              <w:t>0052</w:t>
            </w:r>
          </w:p>
        </w:tc>
        <w:tc>
          <w:tcPr>
            <w:tcW w:w="425" w:type="dxa"/>
            <w:shd w:val="solid" w:color="FFFFFF" w:fill="auto"/>
          </w:tcPr>
          <w:p w14:paraId="4171880C"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3B7D1BF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49A77467" w14:textId="77777777" w:rsidR="00022FAC" w:rsidRPr="00A855F4" w:rsidRDefault="00022FAC" w:rsidP="00C51F78">
            <w:pPr>
              <w:pStyle w:val="TAL"/>
              <w:rPr>
                <w:sz w:val="16"/>
                <w:szCs w:val="16"/>
              </w:rPr>
            </w:pPr>
            <w:r w:rsidRPr="00A855F4">
              <w:rPr>
                <w:sz w:val="16"/>
                <w:szCs w:val="16"/>
              </w:rPr>
              <w:t>CR to 38.306 for PDCP CA duplication for SRB</w:t>
            </w:r>
          </w:p>
        </w:tc>
        <w:tc>
          <w:tcPr>
            <w:tcW w:w="708" w:type="dxa"/>
            <w:shd w:val="solid" w:color="FFFFFF" w:fill="auto"/>
          </w:tcPr>
          <w:p w14:paraId="382975CD" w14:textId="77777777" w:rsidR="00022FAC" w:rsidRPr="00A855F4" w:rsidRDefault="00022FAC" w:rsidP="00C51F78">
            <w:pPr>
              <w:pStyle w:val="TAL"/>
              <w:rPr>
                <w:sz w:val="16"/>
                <w:szCs w:val="16"/>
              </w:rPr>
            </w:pPr>
            <w:r w:rsidRPr="00A855F4">
              <w:rPr>
                <w:sz w:val="16"/>
                <w:szCs w:val="16"/>
              </w:rPr>
              <w:t>15.4.0</w:t>
            </w:r>
          </w:p>
        </w:tc>
      </w:tr>
      <w:tr w:rsidR="007B51F1" w:rsidRPr="00A855F4" w14:paraId="308DE3EB" w14:textId="77777777" w:rsidTr="00BE555F">
        <w:tc>
          <w:tcPr>
            <w:tcW w:w="661" w:type="dxa"/>
            <w:shd w:val="solid" w:color="FFFFFF" w:fill="auto"/>
          </w:tcPr>
          <w:p w14:paraId="6D9E373A" w14:textId="77777777" w:rsidR="00022FAC" w:rsidRPr="00A855F4" w:rsidRDefault="00022FAC" w:rsidP="00C51F78">
            <w:pPr>
              <w:pStyle w:val="TAL"/>
              <w:rPr>
                <w:sz w:val="16"/>
                <w:szCs w:val="16"/>
              </w:rPr>
            </w:pPr>
          </w:p>
        </w:tc>
        <w:tc>
          <w:tcPr>
            <w:tcW w:w="757" w:type="dxa"/>
            <w:shd w:val="solid" w:color="FFFFFF" w:fill="auto"/>
          </w:tcPr>
          <w:p w14:paraId="69B9A50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1FBF7CD"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0A5E1E2F" w14:textId="77777777" w:rsidR="00022FAC" w:rsidRPr="00A855F4" w:rsidRDefault="00022FAC" w:rsidP="00C51F78">
            <w:pPr>
              <w:pStyle w:val="TAL"/>
              <w:rPr>
                <w:sz w:val="16"/>
                <w:szCs w:val="16"/>
              </w:rPr>
            </w:pPr>
            <w:r w:rsidRPr="00A855F4">
              <w:rPr>
                <w:sz w:val="16"/>
                <w:szCs w:val="16"/>
              </w:rPr>
              <w:t>0054</w:t>
            </w:r>
          </w:p>
        </w:tc>
        <w:tc>
          <w:tcPr>
            <w:tcW w:w="425" w:type="dxa"/>
            <w:shd w:val="solid" w:color="FFFFFF" w:fill="auto"/>
          </w:tcPr>
          <w:p w14:paraId="57B8B914"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64A12375"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4DA2EA0" w14:textId="77777777" w:rsidR="00022FAC" w:rsidRPr="00A855F4" w:rsidRDefault="00022FAC" w:rsidP="00C51F78">
            <w:pPr>
              <w:pStyle w:val="TAL"/>
              <w:rPr>
                <w:sz w:val="16"/>
                <w:szCs w:val="16"/>
              </w:rPr>
            </w:pPr>
            <w:r w:rsidRPr="00A855F4">
              <w:rPr>
                <w:sz w:val="16"/>
                <w:szCs w:val="16"/>
              </w:rPr>
              <w:t>UE capability handling for FDD/TDD and FR1/FR2</w:t>
            </w:r>
          </w:p>
        </w:tc>
        <w:tc>
          <w:tcPr>
            <w:tcW w:w="708" w:type="dxa"/>
            <w:shd w:val="solid" w:color="FFFFFF" w:fill="auto"/>
          </w:tcPr>
          <w:p w14:paraId="113B71EA" w14:textId="77777777" w:rsidR="00022FAC" w:rsidRPr="00A855F4" w:rsidRDefault="00022FAC" w:rsidP="00C51F78">
            <w:pPr>
              <w:pStyle w:val="TAL"/>
              <w:rPr>
                <w:sz w:val="16"/>
                <w:szCs w:val="16"/>
              </w:rPr>
            </w:pPr>
            <w:r w:rsidRPr="00A855F4">
              <w:rPr>
                <w:sz w:val="16"/>
                <w:szCs w:val="16"/>
              </w:rPr>
              <w:t>15.4.0</w:t>
            </w:r>
          </w:p>
        </w:tc>
      </w:tr>
      <w:tr w:rsidR="007B51F1" w:rsidRPr="00A855F4" w14:paraId="4649BB2C" w14:textId="77777777" w:rsidTr="00BE555F">
        <w:tc>
          <w:tcPr>
            <w:tcW w:w="661" w:type="dxa"/>
            <w:shd w:val="solid" w:color="FFFFFF" w:fill="auto"/>
          </w:tcPr>
          <w:p w14:paraId="4E6D73E7" w14:textId="77777777" w:rsidR="00022FAC" w:rsidRPr="00A855F4" w:rsidRDefault="00022FAC" w:rsidP="00C51F78">
            <w:pPr>
              <w:pStyle w:val="TAL"/>
              <w:rPr>
                <w:sz w:val="16"/>
                <w:szCs w:val="16"/>
              </w:rPr>
            </w:pPr>
          </w:p>
        </w:tc>
        <w:tc>
          <w:tcPr>
            <w:tcW w:w="757" w:type="dxa"/>
            <w:shd w:val="solid" w:color="FFFFFF" w:fill="auto"/>
          </w:tcPr>
          <w:p w14:paraId="58045456"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392444E7" w14:textId="77777777" w:rsidR="00022FAC" w:rsidRPr="00A855F4" w:rsidRDefault="00022FAC" w:rsidP="00C51F78">
            <w:pPr>
              <w:pStyle w:val="TAL"/>
              <w:rPr>
                <w:sz w:val="16"/>
                <w:szCs w:val="16"/>
              </w:rPr>
            </w:pPr>
            <w:r w:rsidRPr="00A855F4">
              <w:rPr>
                <w:sz w:val="16"/>
                <w:szCs w:val="16"/>
              </w:rPr>
              <w:t>RP-182663</w:t>
            </w:r>
          </w:p>
        </w:tc>
        <w:tc>
          <w:tcPr>
            <w:tcW w:w="567" w:type="dxa"/>
            <w:shd w:val="solid" w:color="FFFFFF" w:fill="auto"/>
          </w:tcPr>
          <w:p w14:paraId="3F742DB5" w14:textId="77777777" w:rsidR="00022FAC" w:rsidRPr="00A855F4" w:rsidRDefault="00022FAC" w:rsidP="00C51F78">
            <w:pPr>
              <w:pStyle w:val="TAL"/>
              <w:rPr>
                <w:sz w:val="16"/>
                <w:szCs w:val="16"/>
              </w:rPr>
            </w:pPr>
            <w:r w:rsidRPr="00A855F4">
              <w:rPr>
                <w:sz w:val="16"/>
                <w:szCs w:val="16"/>
              </w:rPr>
              <w:t>0057</w:t>
            </w:r>
          </w:p>
        </w:tc>
        <w:tc>
          <w:tcPr>
            <w:tcW w:w="425" w:type="dxa"/>
            <w:shd w:val="solid" w:color="FFFFFF" w:fill="auto"/>
          </w:tcPr>
          <w:p w14:paraId="670A3FC9"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0F3DE35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447CBA9" w14:textId="77777777" w:rsidR="00022FAC" w:rsidRPr="00A855F4" w:rsidRDefault="00022FAC" w:rsidP="00C51F78">
            <w:pPr>
              <w:pStyle w:val="TAL"/>
              <w:rPr>
                <w:sz w:val="16"/>
                <w:szCs w:val="16"/>
              </w:rPr>
            </w:pPr>
            <w:r w:rsidRPr="00A855F4">
              <w:rPr>
                <w:sz w:val="16"/>
                <w:szCs w:val="16"/>
              </w:rPr>
              <w:t>Clarify for per CC UL/DL modulation order capabilities</w:t>
            </w:r>
          </w:p>
        </w:tc>
        <w:tc>
          <w:tcPr>
            <w:tcW w:w="708" w:type="dxa"/>
            <w:shd w:val="solid" w:color="FFFFFF" w:fill="auto"/>
          </w:tcPr>
          <w:p w14:paraId="615CF5AC" w14:textId="77777777" w:rsidR="00022FAC" w:rsidRPr="00A855F4" w:rsidRDefault="00022FAC" w:rsidP="00C51F78">
            <w:pPr>
              <w:pStyle w:val="TAL"/>
              <w:rPr>
                <w:sz w:val="16"/>
                <w:szCs w:val="16"/>
              </w:rPr>
            </w:pPr>
            <w:r w:rsidRPr="00A855F4">
              <w:rPr>
                <w:sz w:val="16"/>
                <w:szCs w:val="16"/>
              </w:rPr>
              <w:t>15.4.0</w:t>
            </w:r>
          </w:p>
        </w:tc>
      </w:tr>
      <w:tr w:rsidR="007B51F1" w:rsidRPr="00A855F4" w14:paraId="3B493534" w14:textId="77777777" w:rsidTr="00BE555F">
        <w:tc>
          <w:tcPr>
            <w:tcW w:w="661" w:type="dxa"/>
            <w:shd w:val="solid" w:color="FFFFFF" w:fill="auto"/>
          </w:tcPr>
          <w:p w14:paraId="159E7236" w14:textId="77777777" w:rsidR="00022FAC" w:rsidRPr="00A855F4" w:rsidRDefault="00022FAC" w:rsidP="00C51F78">
            <w:pPr>
              <w:pStyle w:val="TAL"/>
              <w:rPr>
                <w:sz w:val="16"/>
                <w:szCs w:val="16"/>
              </w:rPr>
            </w:pPr>
          </w:p>
        </w:tc>
        <w:tc>
          <w:tcPr>
            <w:tcW w:w="757" w:type="dxa"/>
            <w:shd w:val="solid" w:color="FFFFFF" w:fill="auto"/>
          </w:tcPr>
          <w:p w14:paraId="7A90325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8E7502E"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2CFBA6D7" w14:textId="77777777" w:rsidR="00022FAC" w:rsidRPr="00A855F4" w:rsidRDefault="00022FAC" w:rsidP="00C51F78">
            <w:pPr>
              <w:pStyle w:val="TAL"/>
              <w:rPr>
                <w:sz w:val="16"/>
                <w:szCs w:val="16"/>
              </w:rPr>
            </w:pPr>
            <w:r w:rsidRPr="00A855F4">
              <w:rPr>
                <w:sz w:val="16"/>
                <w:szCs w:val="16"/>
              </w:rPr>
              <w:t>0058</w:t>
            </w:r>
          </w:p>
        </w:tc>
        <w:tc>
          <w:tcPr>
            <w:tcW w:w="425" w:type="dxa"/>
            <w:shd w:val="solid" w:color="FFFFFF" w:fill="auto"/>
          </w:tcPr>
          <w:p w14:paraId="4D3C4D70"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1D739888"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76AF60E3" w14:textId="77777777" w:rsidR="00022FAC" w:rsidRPr="00A855F4" w:rsidRDefault="00022FAC" w:rsidP="00C51F78">
            <w:pPr>
              <w:pStyle w:val="TAL"/>
              <w:rPr>
                <w:sz w:val="16"/>
                <w:szCs w:val="16"/>
              </w:rPr>
            </w:pPr>
            <w:r w:rsidRPr="00A855F4">
              <w:rPr>
                <w:sz w:val="16"/>
                <w:szCs w:val="16"/>
              </w:rPr>
              <w:t>Inter-frequency handover capability</w:t>
            </w:r>
          </w:p>
        </w:tc>
        <w:tc>
          <w:tcPr>
            <w:tcW w:w="708" w:type="dxa"/>
            <w:shd w:val="solid" w:color="FFFFFF" w:fill="auto"/>
          </w:tcPr>
          <w:p w14:paraId="4124C93E" w14:textId="77777777" w:rsidR="00022FAC" w:rsidRPr="00A855F4" w:rsidRDefault="00022FAC" w:rsidP="00C51F78">
            <w:pPr>
              <w:pStyle w:val="TAL"/>
              <w:rPr>
                <w:sz w:val="16"/>
                <w:szCs w:val="16"/>
              </w:rPr>
            </w:pPr>
            <w:r w:rsidRPr="00A855F4">
              <w:rPr>
                <w:sz w:val="16"/>
                <w:szCs w:val="16"/>
              </w:rPr>
              <w:t>15.4.0</w:t>
            </w:r>
          </w:p>
        </w:tc>
      </w:tr>
      <w:tr w:rsidR="007B51F1" w:rsidRPr="00A855F4" w14:paraId="07702E7B" w14:textId="77777777" w:rsidTr="00BE555F">
        <w:tc>
          <w:tcPr>
            <w:tcW w:w="661" w:type="dxa"/>
            <w:shd w:val="solid" w:color="FFFFFF" w:fill="auto"/>
          </w:tcPr>
          <w:p w14:paraId="028AD207" w14:textId="77777777" w:rsidR="00022FAC" w:rsidRPr="00A855F4" w:rsidRDefault="00022FAC" w:rsidP="00C51F78">
            <w:pPr>
              <w:pStyle w:val="TAL"/>
              <w:rPr>
                <w:sz w:val="16"/>
                <w:szCs w:val="16"/>
              </w:rPr>
            </w:pPr>
          </w:p>
        </w:tc>
        <w:tc>
          <w:tcPr>
            <w:tcW w:w="757" w:type="dxa"/>
            <w:shd w:val="solid" w:color="FFFFFF" w:fill="auto"/>
          </w:tcPr>
          <w:p w14:paraId="22A80A9F"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23AC3275" w14:textId="77777777" w:rsidR="00022FAC" w:rsidRPr="00A855F4" w:rsidRDefault="00022FAC" w:rsidP="00C51F78">
            <w:pPr>
              <w:pStyle w:val="TAL"/>
              <w:rPr>
                <w:sz w:val="16"/>
                <w:szCs w:val="16"/>
              </w:rPr>
            </w:pPr>
            <w:r w:rsidRPr="00A855F4">
              <w:rPr>
                <w:sz w:val="16"/>
                <w:szCs w:val="16"/>
              </w:rPr>
              <w:t>RP-182665</w:t>
            </w:r>
          </w:p>
        </w:tc>
        <w:tc>
          <w:tcPr>
            <w:tcW w:w="567" w:type="dxa"/>
            <w:shd w:val="solid" w:color="FFFFFF" w:fill="auto"/>
          </w:tcPr>
          <w:p w14:paraId="201881EE" w14:textId="77777777" w:rsidR="00022FAC" w:rsidRPr="00A855F4" w:rsidRDefault="00022FAC" w:rsidP="00C51F78">
            <w:pPr>
              <w:pStyle w:val="TAL"/>
              <w:rPr>
                <w:sz w:val="16"/>
                <w:szCs w:val="16"/>
              </w:rPr>
            </w:pPr>
            <w:r w:rsidRPr="00A855F4">
              <w:rPr>
                <w:sz w:val="16"/>
                <w:szCs w:val="16"/>
              </w:rPr>
              <w:t>0060</w:t>
            </w:r>
          </w:p>
        </w:tc>
        <w:tc>
          <w:tcPr>
            <w:tcW w:w="425" w:type="dxa"/>
            <w:shd w:val="solid" w:color="FFFFFF" w:fill="auto"/>
          </w:tcPr>
          <w:p w14:paraId="673D4F9D" w14:textId="77777777" w:rsidR="00022FAC" w:rsidRPr="00A855F4" w:rsidRDefault="00022FAC" w:rsidP="00082137">
            <w:pPr>
              <w:pStyle w:val="TAL"/>
              <w:jc w:val="center"/>
              <w:rPr>
                <w:sz w:val="16"/>
                <w:szCs w:val="16"/>
              </w:rPr>
            </w:pPr>
            <w:r w:rsidRPr="00A855F4">
              <w:rPr>
                <w:sz w:val="16"/>
                <w:szCs w:val="16"/>
              </w:rPr>
              <w:t>3</w:t>
            </w:r>
          </w:p>
        </w:tc>
        <w:tc>
          <w:tcPr>
            <w:tcW w:w="426" w:type="dxa"/>
            <w:shd w:val="solid" w:color="FFFFFF" w:fill="auto"/>
          </w:tcPr>
          <w:p w14:paraId="3624372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26652D23" w14:textId="77777777" w:rsidR="00022FAC" w:rsidRPr="00A855F4" w:rsidRDefault="00022FAC" w:rsidP="00C51F78">
            <w:pPr>
              <w:pStyle w:val="TAL"/>
              <w:rPr>
                <w:sz w:val="16"/>
                <w:szCs w:val="16"/>
              </w:rPr>
            </w:pPr>
            <w:r w:rsidRPr="00A855F4">
              <w:rPr>
                <w:sz w:val="16"/>
                <w:szCs w:val="16"/>
              </w:rPr>
              <w:t>UE capability on PA architecture</w:t>
            </w:r>
          </w:p>
        </w:tc>
        <w:tc>
          <w:tcPr>
            <w:tcW w:w="708" w:type="dxa"/>
            <w:shd w:val="solid" w:color="FFFFFF" w:fill="auto"/>
          </w:tcPr>
          <w:p w14:paraId="12815A41" w14:textId="77777777" w:rsidR="00022FAC" w:rsidRPr="00A855F4" w:rsidRDefault="00022FAC" w:rsidP="00C51F78">
            <w:pPr>
              <w:pStyle w:val="TAL"/>
              <w:rPr>
                <w:sz w:val="16"/>
                <w:szCs w:val="16"/>
              </w:rPr>
            </w:pPr>
            <w:r w:rsidRPr="00A855F4">
              <w:rPr>
                <w:sz w:val="16"/>
                <w:szCs w:val="16"/>
              </w:rPr>
              <w:t>15.4.0</w:t>
            </w:r>
          </w:p>
        </w:tc>
      </w:tr>
      <w:tr w:rsidR="007B51F1" w:rsidRPr="00A855F4" w14:paraId="1C884753" w14:textId="77777777" w:rsidTr="00BE555F">
        <w:tc>
          <w:tcPr>
            <w:tcW w:w="661" w:type="dxa"/>
            <w:shd w:val="solid" w:color="FFFFFF" w:fill="auto"/>
          </w:tcPr>
          <w:p w14:paraId="75B3E75E" w14:textId="77777777" w:rsidR="00022FAC" w:rsidRPr="00A855F4" w:rsidRDefault="00022FAC" w:rsidP="00C51F78">
            <w:pPr>
              <w:pStyle w:val="TAL"/>
              <w:rPr>
                <w:sz w:val="16"/>
                <w:szCs w:val="16"/>
              </w:rPr>
            </w:pPr>
          </w:p>
        </w:tc>
        <w:tc>
          <w:tcPr>
            <w:tcW w:w="757" w:type="dxa"/>
            <w:shd w:val="solid" w:color="FFFFFF" w:fill="auto"/>
          </w:tcPr>
          <w:p w14:paraId="11BFF45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C0C81F3"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56E1F56F" w14:textId="77777777" w:rsidR="00022FAC" w:rsidRPr="00A855F4" w:rsidRDefault="00022FAC" w:rsidP="00C51F78">
            <w:pPr>
              <w:pStyle w:val="TAL"/>
              <w:rPr>
                <w:sz w:val="16"/>
                <w:szCs w:val="16"/>
              </w:rPr>
            </w:pPr>
            <w:r w:rsidRPr="00A855F4">
              <w:rPr>
                <w:sz w:val="16"/>
                <w:szCs w:val="16"/>
              </w:rPr>
              <w:t>0062</w:t>
            </w:r>
          </w:p>
        </w:tc>
        <w:tc>
          <w:tcPr>
            <w:tcW w:w="425" w:type="dxa"/>
            <w:shd w:val="solid" w:color="FFFFFF" w:fill="auto"/>
          </w:tcPr>
          <w:p w14:paraId="359178F8"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28DA8D2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6366AAF9" w14:textId="77777777" w:rsidR="00022FAC" w:rsidRPr="00A855F4" w:rsidRDefault="00022FAC" w:rsidP="00C51F78">
            <w:pPr>
              <w:pStyle w:val="TAL"/>
              <w:rPr>
                <w:sz w:val="16"/>
                <w:szCs w:val="16"/>
              </w:rPr>
            </w:pPr>
            <w:r w:rsidRPr="00A855F4">
              <w:rPr>
                <w:sz w:val="16"/>
                <w:szCs w:val="16"/>
              </w:rPr>
              <w:t xml:space="preserve">CR on </w:t>
            </w:r>
            <w:proofErr w:type="spellStart"/>
            <w:r w:rsidRPr="00A855F4">
              <w:rPr>
                <w:sz w:val="16"/>
                <w:szCs w:val="16"/>
              </w:rPr>
              <w:t>signaling</w:t>
            </w:r>
            <w:proofErr w:type="spellEnd"/>
            <w:r w:rsidRPr="00A855F4">
              <w:rPr>
                <w:sz w:val="16"/>
                <w:szCs w:val="16"/>
              </w:rPr>
              <w:t xml:space="preserve"> contiguous and non-contiguous EN-DC capability</w:t>
            </w:r>
          </w:p>
        </w:tc>
        <w:tc>
          <w:tcPr>
            <w:tcW w:w="708" w:type="dxa"/>
            <w:shd w:val="solid" w:color="FFFFFF" w:fill="auto"/>
          </w:tcPr>
          <w:p w14:paraId="74B9F210" w14:textId="77777777" w:rsidR="00022FAC" w:rsidRPr="00A855F4" w:rsidRDefault="00022FAC" w:rsidP="00C51F78">
            <w:pPr>
              <w:pStyle w:val="TAL"/>
              <w:rPr>
                <w:sz w:val="16"/>
                <w:szCs w:val="16"/>
              </w:rPr>
            </w:pPr>
            <w:r w:rsidRPr="00A855F4">
              <w:rPr>
                <w:sz w:val="16"/>
                <w:szCs w:val="16"/>
              </w:rPr>
              <w:t>15.4.0</w:t>
            </w:r>
          </w:p>
        </w:tc>
      </w:tr>
      <w:tr w:rsidR="007B51F1" w:rsidRPr="00A855F4" w14:paraId="3DDD913C" w14:textId="77777777" w:rsidTr="00BE555F">
        <w:tc>
          <w:tcPr>
            <w:tcW w:w="661" w:type="dxa"/>
            <w:shd w:val="solid" w:color="FFFFFF" w:fill="auto"/>
          </w:tcPr>
          <w:p w14:paraId="33250A34" w14:textId="77777777" w:rsidR="00022FAC" w:rsidRPr="00A855F4" w:rsidRDefault="00022FAC" w:rsidP="00C51F78">
            <w:pPr>
              <w:pStyle w:val="TAL"/>
              <w:rPr>
                <w:sz w:val="16"/>
                <w:szCs w:val="16"/>
              </w:rPr>
            </w:pPr>
          </w:p>
        </w:tc>
        <w:tc>
          <w:tcPr>
            <w:tcW w:w="757" w:type="dxa"/>
            <w:shd w:val="solid" w:color="FFFFFF" w:fill="auto"/>
          </w:tcPr>
          <w:p w14:paraId="2F0538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657FE0C" w14:textId="77777777" w:rsidR="00022FAC" w:rsidRPr="00A855F4" w:rsidRDefault="00022FAC" w:rsidP="00C51F78">
            <w:pPr>
              <w:pStyle w:val="TAL"/>
              <w:rPr>
                <w:sz w:val="16"/>
                <w:szCs w:val="16"/>
              </w:rPr>
            </w:pPr>
            <w:r w:rsidRPr="00A855F4">
              <w:rPr>
                <w:sz w:val="16"/>
                <w:szCs w:val="16"/>
              </w:rPr>
              <w:t>RP-182813</w:t>
            </w:r>
          </w:p>
        </w:tc>
        <w:tc>
          <w:tcPr>
            <w:tcW w:w="567" w:type="dxa"/>
            <w:shd w:val="solid" w:color="FFFFFF" w:fill="auto"/>
          </w:tcPr>
          <w:p w14:paraId="28B9F75D" w14:textId="77777777" w:rsidR="00022FAC" w:rsidRPr="00A855F4" w:rsidRDefault="00022FAC" w:rsidP="00C51F78">
            <w:pPr>
              <w:pStyle w:val="TAL"/>
              <w:rPr>
                <w:sz w:val="16"/>
                <w:szCs w:val="16"/>
              </w:rPr>
            </w:pPr>
            <w:r w:rsidRPr="00A855F4">
              <w:rPr>
                <w:sz w:val="16"/>
                <w:szCs w:val="16"/>
              </w:rPr>
              <w:t>0063</w:t>
            </w:r>
          </w:p>
        </w:tc>
        <w:tc>
          <w:tcPr>
            <w:tcW w:w="425" w:type="dxa"/>
            <w:shd w:val="solid" w:color="FFFFFF" w:fill="auto"/>
          </w:tcPr>
          <w:p w14:paraId="01537EEF" w14:textId="77777777" w:rsidR="00022FAC" w:rsidRPr="00A855F4" w:rsidRDefault="00022FAC" w:rsidP="00082137">
            <w:pPr>
              <w:pStyle w:val="TAL"/>
              <w:jc w:val="center"/>
              <w:rPr>
                <w:sz w:val="16"/>
                <w:szCs w:val="16"/>
              </w:rPr>
            </w:pPr>
            <w:r w:rsidRPr="00A855F4">
              <w:rPr>
                <w:sz w:val="16"/>
                <w:szCs w:val="16"/>
              </w:rPr>
              <w:t>6</w:t>
            </w:r>
          </w:p>
        </w:tc>
        <w:tc>
          <w:tcPr>
            <w:tcW w:w="426" w:type="dxa"/>
            <w:shd w:val="solid" w:color="FFFFFF" w:fill="auto"/>
          </w:tcPr>
          <w:p w14:paraId="7B39499F"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FCA5ECF" w14:textId="77777777" w:rsidR="00022FAC" w:rsidRPr="00A855F4" w:rsidRDefault="00022FAC" w:rsidP="00C51F78">
            <w:pPr>
              <w:pStyle w:val="TAL"/>
              <w:rPr>
                <w:sz w:val="16"/>
                <w:szCs w:val="16"/>
              </w:rPr>
            </w:pPr>
            <w:r w:rsidRPr="00A855F4">
              <w:rPr>
                <w:sz w:val="16"/>
                <w:szCs w:val="16"/>
              </w:rPr>
              <w:t>Update of UE capabilities</w:t>
            </w:r>
          </w:p>
        </w:tc>
        <w:tc>
          <w:tcPr>
            <w:tcW w:w="708" w:type="dxa"/>
            <w:shd w:val="solid" w:color="FFFFFF" w:fill="auto"/>
          </w:tcPr>
          <w:p w14:paraId="71A40EED" w14:textId="77777777" w:rsidR="00022FAC" w:rsidRPr="00A855F4" w:rsidRDefault="00022FAC" w:rsidP="00C51F78">
            <w:pPr>
              <w:pStyle w:val="TAL"/>
              <w:rPr>
                <w:sz w:val="16"/>
                <w:szCs w:val="16"/>
              </w:rPr>
            </w:pPr>
            <w:r w:rsidRPr="00A855F4">
              <w:rPr>
                <w:sz w:val="16"/>
                <w:szCs w:val="16"/>
              </w:rPr>
              <w:t>15.4.0</w:t>
            </w:r>
          </w:p>
        </w:tc>
      </w:tr>
      <w:tr w:rsidR="007B51F1" w:rsidRPr="00A855F4" w14:paraId="2AFF0AA8" w14:textId="77777777" w:rsidTr="00BE555F">
        <w:tc>
          <w:tcPr>
            <w:tcW w:w="661" w:type="dxa"/>
            <w:shd w:val="solid" w:color="FFFFFF" w:fill="auto"/>
          </w:tcPr>
          <w:p w14:paraId="78197D71" w14:textId="77777777" w:rsidR="00022FAC" w:rsidRPr="00A855F4" w:rsidRDefault="00022FAC" w:rsidP="00C51F78">
            <w:pPr>
              <w:pStyle w:val="TAL"/>
              <w:rPr>
                <w:sz w:val="16"/>
                <w:szCs w:val="16"/>
              </w:rPr>
            </w:pPr>
          </w:p>
        </w:tc>
        <w:tc>
          <w:tcPr>
            <w:tcW w:w="757" w:type="dxa"/>
            <w:shd w:val="solid" w:color="FFFFFF" w:fill="auto"/>
          </w:tcPr>
          <w:p w14:paraId="04EE3F4E"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42FF5280" w14:textId="77777777" w:rsidR="00022FAC" w:rsidRPr="00A855F4" w:rsidRDefault="00022FAC" w:rsidP="00C51F78">
            <w:pPr>
              <w:pStyle w:val="TAL"/>
              <w:rPr>
                <w:sz w:val="16"/>
                <w:szCs w:val="16"/>
              </w:rPr>
            </w:pPr>
            <w:r w:rsidRPr="00A855F4">
              <w:rPr>
                <w:sz w:val="16"/>
                <w:szCs w:val="16"/>
              </w:rPr>
              <w:t>RP-182662</w:t>
            </w:r>
          </w:p>
        </w:tc>
        <w:tc>
          <w:tcPr>
            <w:tcW w:w="567" w:type="dxa"/>
            <w:shd w:val="solid" w:color="FFFFFF" w:fill="auto"/>
          </w:tcPr>
          <w:p w14:paraId="580CD70F" w14:textId="77777777" w:rsidR="00022FAC" w:rsidRPr="00A855F4" w:rsidRDefault="00022FAC" w:rsidP="00C51F78">
            <w:pPr>
              <w:pStyle w:val="TAL"/>
              <w:rPr>
                <w:sz w:val="16"/>
                <w:szCs w:val="16"/>
              </w:rPr>
            </w:pPr>
            <w:r w:rsidRPr="00A855F4">
              <w:rPr>
                <w:sz w:val="16"/>
                <w:szCs w:val="16"/>
              </w:rPr>
              <w:t>0065</w:t>
            </w:r>
          </w:p>
        </w:tc>
        <w:tc>
          <w:tcPr>
            <w:tcW w:w="425" w:type="dxa"/>
            <w:shd w:val="solid" w:color="FFFFFF" w:fill="auto"/>
          </w:tcPr>
          <w:p w14:paraId="7FA33D20"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346CFD4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43E0C13" w14:textId="77777777" w:rsidR="00022FAC" w:rsidRPr="00A855F4" w:rsidRDefault="00022FAC" w:rsidP="00C51F78">
            <w:pPr>
              <w:pStyle w:val="TAL"/>
              <w:rPr>
                <w:sz w:val="16"/>
                <w:szCs w:val="16"/>
              </w:rPr>
            </w:pPr>
            <w:r w:rsidRPr="00A855F4">
              <w:rPr>
                <w:sz w:val="16"/>
                <w:szCs w:val="16"/>
              </w:rPr>
              <w:t>Introduction of SRS switching capability</w:t>
            </w:r>
          </w:p>
        </w:tc>
        <w:tc>
          <w:tcPr>
            <w:tcW w:w="708" w:type="dxa"/>
            <w:shd w:val="solid" w:color="FFFFFF" w:fill="auto"/>
          </w:tcPr>
          <w:p w14:paraId="6B6208F8" w14:textId="77777777" w:rsidR="00022FAC" w:rsidRPr="00A855F4" w:rsidRDefault="00022FAC" w:rsidP="00C51F78">
            <w:pPr>
              <w:pStyle w:val="TAL"/>
              <w:rPr>
                <w:sz w:val="16"/>
                <w:szCs w:val="16"/>
              </w:rPr>
            </w:pPr>
            <w:r w:rsidRPr="00A855F4">
              <w:rPr>
                <w:sz w:val="16"/>
                <w:szCs w:val="16"/>
              </w:rPr>
              <w:t>15.4.0</w:t>
            </w:r>
          </w:p>
        </w:tc>
      </w:tr>
      <w:tr w:rsidR="007B51F1" w:rsidRPr="00A855F4" w14:paraId="5C97B109" w14:textId="77777777" w:rsidTr="00BE555F">
        <w:tc>
          <w:tcPr>
            <w:tcW w:w="661" w:type="dxa"/>
            <w:shd w:val="solid" w:color="FFFFFF" w:fill="auto"/>
          </w:tcPr>
          <w:p w14:paraId="15488C8D" w14:textId="77777777" w:rsidR="00022FAC" w:rsidRPr="00A855F4" w:rsidRDefault="00022FAC" w:rsidP="00C51F78">
            <w:pPr>
              <w:pStyle w:val="TAL"/>
              <w:rPr>
                <w:sz w:val="16"/>
                <w:szCs w:val="16"/>
              </w:rPr>
            </w:pPr>
          </w:p>
        </w:tc>
        <w:tc>
          <w:tcPr>
            <w:tcW w:w="757" w:type="dxa"/>
            <w:shd w:val="solid" w:color="FFFFFF" w:fill="auto"/>
          </w:tcPr>
          <w:p w14:paraId="1B44B5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35F66C4B" w14:textId="77777777" w:rsidR="00022FAC" w:rsidRPr="00A855F4" w:rsidRDefault="00022FAC" w:rsidP="00C51F78">
            <w:pPr>
              <w:pStyle w:val="TAL"/>
              <w:rPr>
                <w:sz w:val="16"/>
                <w:szCs w:val="16"/>
              </w:rPr>
            </w:pPr>
            <w:r w:rsidRPr="00A855F4">
              <w:rPr>
                <w:sz w:val="16"/>
                <w:szCs w:val="16"/>
              </w:rPr>
              <w:t>RP-182667</w:t>
            </w:r>
          </w:p>
        </w:tc>
        <w:tc>
          <w:tcPr>
            <w:tcW w:w="567" w:type="dxa"/>
            <w:shd w:val="solid" w:color="FFFFFF" w:fill="auto"/>
          </w:tcPr>
          <w:p w14:paraId="49A5534F" w14:textId="77777777" w:rsidR="00022FAC" w:rsidRPr="00A855F4" w:rsidRDefault="00022FAC" w:rsidP="00C51F78">
            <w:pPr>
              <w:pStyle w:val="TAL"/>
              <w:rPr>
                <w:sz w:val="16"/>
                <w:szCs w:val="16"/>
              </w:rPr>
            </w:pPr>
            <w:r w:rsidRPr="00A855F4">
              <w:rPr>
                <w:sz w:val="16"/>
                <w:szCs w:val="16"/>
              </w:rPr>
              <w:t>0068</w:t>
            </w:r>
          </w:p>
        </w:tc>
        <w:tc>
          <w:tcPr>
            <w:tcW w:w="425" w:type="dxa"/>
            <w:shd w:val="solid" w:color="FFFFFF" w:fill="auto"/>
          </w:tcPr>
          <w:p w14:paraId="6679E446"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6D3744D1" w14:textId="77777777" w:rsidR="00022FAC" w:rsidRPr="00A855F4" w:rsidRDefault="00022FAC" w:rsidP="00C51F78">
            <w:pPr>
              <w:pStyle w:val="TAL"/>
              <w:rPr>
                <w:sz w:val="16"/>
                <w:szCs w:val="16"/>
              </w:rPr>
            </w:pPr>
            <w:r w:rsidRPr="00A855F4">
              <w:rPr>
                <w:sz w:val="16"/>
                <w:szCs w:val="16"/>
              </w:rPr>
              <w:t>B</w:t>
            </w:r>
          </w:p>
        </w:tc>
        <w:tc>
          <w:tcPr>
            <w:tcW w:w="5103" w:type="dxa"/>
            <w:shd w:val="solid" w:color="FFFFFF" w:fill="auto"/>
          </w:tcPr>
          <w:p w14:paraId="7C57FBA3" w14:textId="77777777" w:rsidR="00022FAC" w:rsidRPr="00A855F4" w:rsidRDefault="00022FAC" w:rsidP="00C51F78">
            <w:pPr>
              <w:pStyle w:val="TAL"/>
              <w:rPr>
                <w:sz w:val="16"/>
                <w:szCs w:val="16"/>
              </w:rPr>
            </w:pPr>
            <w:r w:rsidRPr="00A855F4">
              <w:rPr>
                <w:sz w:val="16"/>
                <w:szCs w:val="16"/>
              </w:rPr>
              <w:t>CR on introduction of UE overheating support in NR SA scenario</w:t>
            </w:r>
          </w:p>
        </w:tc>
        <w:tc>
          <w:tcPr>
            <w:tcW w:w="708" w:type="dxa"/>
            <w:shd w:val="solid" w:color="FFFFFF" w:fill="auto"/>
          </w:tcPr>
          <w:p w14:paraId="565D83D7" w14:textId="77777777" w:rsidR="00022FAC" w:rsidRPr="00A855F4" w:rsidRDefault="00022FAC" w:rsidP="00C51F78">
            <w:pPr>
              <w:pStyle w:val="TAL"/>
              <w:rPr>
                <w:sz w:val="16"/>
                <w:szCs w:val="16"/>
              </w:rPr>
            </w:pPr>
            <w:r w:rsidRPr="00A855F4">
              <w:rPr>
                <w:sz w:val="16"/>
                <w:szCs w:val="16"/>
              </w:rPr>
              <w:t>15.4.0</w:t>
            </w:r>
          </w:p>
        </w:tc>
      </w:tr>
      <w:tr w:rsidR="007B51F1" w:rsidRPr="00A855F4" w14:paraId="6B1BC62F" w14:textId="77777777" w:rsidTr="00BE555F">
        <w:tc>
          <w:tcPr>
            <w:tcW w:w="661" w:type="dxa"/>
            <w:shd w:val="solid" w:color="FFFFFF" w:fill="auto"/>
          </w:tcPr>
          <w:p w14:paraId="426F8F9E" w14:textId="77777777" w:rsidR="00022FAC" w:rsidRPr="00A855F4" w:rsidRDefault="00022FAC" w:rsidP="00C51F78">
            <w:pPr>
              <w:pStyle w:val="TAL"/>
              <w:rPr>
                <w:sz w:val="16"/>
                <w:szCs w:val="16"/>
              </w:rPr>
            </w:pPr>
          </w:p>
        </w:tc>
        <w:tc>
          <w:tcPr>
            <w:tcW w:w="757" w:type="dxa"/>
            <w:shd w:val="solid" w:color="FFFFFF" w:fill="auto"/>
          </w:tcPr>
          <w:p w14:paraId="4CE58913"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CC86E3A"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5039761E" w14:textId="77777777" w:rsidR="00022FAC" w:rsidRPr="00A855F4" w:rsidRDefault="00022FAC" w:rsidP="00C51F78">
            <w:pPr>
              <w:pStyle w:val="TAL"/>
              <w:rPr>
                <w:sz w:val="16"/>
                <w:szCs w:val="16"/>
              </w:rPr>
            </w:pPr>
            <w:r w:rsidRPr="00A855F4">
              <w:rPr>
                <w:sz w:val="16"/>
                <w:szCs w:val="16"/>
              </w:rPr>
              <w:t>0071</w:t>
            </w:r>
          </w:p>
        </w:tc>
        <w:tc>
          <w:tcPr>
            <w:tcW w:w="425" w:type="dxa"/>
            <w:shd w:val="solid" w:color="FFFFFF" w:fill="auto"/>
          </w:tcPr>
          <w:p w14:paraId="47754EF0" w14:textId="77777777" w:rsidR="00022FAC" w:rsidRPr="00A855F4" w:rsidRDefault="00022FAC" w:rsidP="00082137">
            <w:pPr>
              <w:pStyle w:val="TAL"/>
              <w:jc w:val="center"/>
              <w:rPr>
                <w:sz w:val="16"/>
                <w:szCs w:val="16"/>
              </w:rPr>
            </w:pPr>
            <w:r w:rsidRPr="00A855F4">
              <w:rPr>
                <w:sz w:val="16"/>
                <w:szCs w:val="16"/>
              </w:rPr>
              <w:t>-</w:t>
            </w:r>
          </w:p>
        </w:tc>
        <w:tc>
          <w:tcPr>
            <w:tcW w:w="426" w:type="dxa"/>
            <w:shd w:val="solid" w:color="FFFFFF" w:fill="auto"/>
          </w:tcPr>
          <w:p w14:paraId="7A62388E"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2520AAF4" w14:textId="77777777" w:rsidR="00022FAC" w:rsidRPr="00A855F4" w:rsidRDefault="00022FAC" w:rsidP="00C51F78">
            <w:pPr>
              <w:pStyle w:val="TAL"/>
              <w:rPr>
                <w:sz w:val="16"/>
                <w:szCs w:val="16"/>
              </w:rPr>
            </w:pPr>
            <w:r w:rsidRPr="00A855F4">
              <w:rPr>
                <w:sz w:val="16"/>
                <w:szCs w:val="16"/>
              </w:rPr>
              <w:t>Introduction of SRS switching capability</w:t>
            </w:r>
          </w:p>
        </w:tc>
        <w:tc>
          <w:tcPr>
            <w:tcW w:w="708" w:type="dxa"/>
            <w:shd w:val="solid" w:color="FFFFFF" w:fill="auto"/>
          </w:tcPr>
          <w:p w14:paraId="714B26C8" w14:textId="77777777" w:rsidR="00022FAC" w:rsidRPr="00A855F4" w:rsidRDefault="00022FAC" w:rsidP="00C51F78">
            <w:pPr>
              <w:pStyle w:val="TAL"/>
              <w:rPr>
                <w:sz w:val="16"/>
                <w:szCs w:val="16"/>
              </w:rPr>
            </w:pPr>
            <w:r w:rsidRPr="00A855F4">
              <w:rPr>
                <w:sz w:val="16"/>
                <w:szCs w:val="16"/>
              </w:rPr>
              <w:t>15.4.0</w:t>
            </w:r>
          </w:p>
        </w:tc>
      </w:tr>
      <w:tr w:rsidR="007B51F1" w:rsidRPr="00A855F4" w14:paraId="4C8AC061" w14:textId="77777777" w:rsidTr="00BE555F">
        <w:tc>
          <w:tcPr>
            <w:tcW w:w="661" w:type="dxa"/>
            <w:shd w:val="solid" w:color="FFFFFF" w:fill="auto"/>
          </w:tcPr>
          <w:p w14:paraId="238ED8E9" w14:textId="77777777" w:rsidR="00114964" w:rsidRPr="00A855F4" w:rsidRDefault="00114964" w:rsidP="00C51F78">
            <w:pPr>
              <w:pStyle w:val="TAL"/>
              <w:rPr>
                <w:sz w:val="16"/>
                <w:szCs w:val="16"/>
              </w:rPr>
            </w:pPr>
            <w:r w:rsidRPr="00A855F4">
              <w:rPr>
                <w:sz w:val="16"/>
                <w:szCs w:val="16"/>
              </w:rPr>
              <w:t>03/2019</w:t>
            </w:r>
          </w:p>
        </w:tc>
        <w:tc>
          <w:tcPr>
            <w:tcW w:w="757" w:type="dxa"/>
            <w:shd w:val="solid" w:color="FFFFFF" w:fill="auto"/>
          </w:tcPr>
          <w:p w14:paraId="3A242269" w14:textId="77777777" w:rsidR="00114964" w:rsidRPr="00A855F4" w:rsidRDefault="00114964" w:rsidP="00C51F78">
            <w:pPr>
              <w:pStyle w:val="TAL"/>
              <w:rPr>
                <w:sz w:val="16"/>
                <w:szCs w:val="16"/>
              </w:rPr>
            </w:pPr>
            <w:r w:rsidRPr="00A855F4">
              <w:rPr>
                <w:sz w:val="16"/>
                <w:szCs w:val="16"/>
              </w:rPr>
              <w:t>RP-83</w:t>
            </w:r>
          </w:p>
        </w:tc>
        <w:tc>
          <w:tcPr>
            <w:tcW w:w="992" w:type="dxa"/>
            <w:shd w:val="solid" w:color="FFFFFF" w:fill="auto"/>
          </w:tcPr>
          <w:p w14:paraId="1748DFBA" w14:textId="77777777" w:rsidR="00114964" w:rsidRPr="00A855F4" w:rsidRDefault="00114964" w:rsidP="00C51F78">
            <w:pPr>
              <w:pStyle w:val="TAL"/>
              <w:rPr>
                <w:sz w:val="16"/>
                <w:szCs w:val="16"/>
              </w:rPr>
            </w:pPr>
            <w:r w:rsidRPr="00A855F4">
              <w:rPr>
                <w:sz w:val="16"/>
                <w:szCs w:val="16"/>
              </w:rPr>
              <w:t>RP-190634</w:t>
            </w:r>
          </w:p>
        </w:tc>
        <w:tc>
          <w:tcPr>
            <w:tcW w:w="567" w:type="dxa"/>
            <w:shd w:val="solid" w:color="FFFFFF" w:fill="auto"/>
          </w:tcPr>
          <w:p w14:paraId="61BBA448" w14:textId="77777777" w:rsidR="00114964" w:rsidRPr="00A855F4" w:rsidRDefault="00114964" w:rsidP="00C51F78">
            <w:pPr>
              <w:pStyle w:val="TAL"/>
              <w:rPr>
                <w:sz w:val="16"/>
                <w:szCs w:val="16"/>
              </w:rPr>
            </w:pPr>
            <w:r w:rsidRPr="00A855F4">
              <w:rPr>
                <w:sz w:val="16"/>
                <w:szCs w:val="16"/>
              </w:rPr>
              <w:t>0073</w:t>
            </w:r>
          </w:p>
        </w:tc>
        <w:tc>
          <w:tcPr>
            <w:tcW w:w="425" w:type="dxa"/>
            <w:shd w:val="solid" w:color="FFFFFF" w:fill="auto"/>
          </w:tcPr>
          <w:p w14:paraId="769A4375" w14:textId="77777777" w:rsidR="00114964" w:rsidRPr="00A855F4" w:rsidRDefault="00114964" w:rsidP="00082137">
            <w:pPr>
              <w:pStyle w:val="TAL"/>
              <w:jc w:val="center"/>
              <w:rPr>
                <w:sz w:val="16"/>
                <w:szCs w:val="16"/>
              </w:rPr>
            </w:pPr>
            <w:r w:rsidRPr="00A855F4">
              <w:rPr>
                <w:sz w:val="16"/>
                <w:szCs w:val="16"/>
              </w:rPr>
              <w:t>1</w:t>
            </w:r>
          </w:p>
        </w:tc>
        <w:tc>
          <w:tcPr>
            <w:tcW w:w="426" w:type="dxa"/>
            <w:shd w:val="solid" w:color="FFFFFF" w:fill="auto"/>
          </w:tcPr>
          <w:p w14:paraId="171ACF86" w14:textId="77777777" w:rsidR="00114964" w:rsidRPr="00A855F4" w:rsidRDefault="00114964" w:rsidP="00C51F78">
            <w:pPr>
              <w:pStyle w:val="TAL"/>
              <w:rPr>
                <w:sz w:val="16"/>
                <w:szCs w:val="16"/>
              </w:rPr>
            </w:pPr>
            <w:r w:rsidRPr="00A855F4">
              <w:rPr>
                <w:sz w:val="16"/>
                <w:szCs w:val="16"/>
              </w:rPr>
              <w:t>F</w:t>
            </w:r>
          </w:p>
        </w:tc>
        <w:tc>
          <w:tcPr>
            <w:tcW w:w="5103" w:type="dxa"/>
            <w:shd w:val="solid" w:color="FFFFFF" w:fill="auto"/>
          </w:tcPr>
          <w:p w14:paraId="7A98106F" w14:textId="77777777" w:rsidR="00114964" w:rsidRPr="00A855F4" w:rsidRDefault="00114964" w:rsidP="00C51F78">
            <w:pPr>
              <w:pStyle w:val="TAL"/>
              <w:rPr>
                <w:sz w:val="16"/>
                <w:szCs w:val="16"/>
              </w:rPr>
            </w:pPr>
            <w:r w:rsidRPr="00A855F4">
              <w:rPr>
                <w:sz w:val="16"/>
                <w:szCs w:val="16"/>
              </w:rPr>
              <w:t>Capability for aperiodic CSI-RS triggering with different numerology between PDCCH and CSI-RS</w:t>
            </w:r>
          </w:p>
        </w:tc>
        <w:tc>
          <w:tcPr>
            <w:tcW w:w="708" w:type="dxa"/>
            <w:shd w:val="solid" w:color="FFFFFF" w:fill="auto"/>
          </w:tcPr>
          <w:p w14:paraId="36BB5A7A" w14:textId="77777777" w:rsidR="00114964" w:rsidRPr="00A855F4" w:rsidRDefault="00114964" w:rsidP="00C51F78">
            <w:pPr>
              <w:pStyle w:val="TAL"/>
              <w:rPr>
                <w:sz w:val="16"/>
                <w:szCs w:val="16"/>
              </w:rPr>
            </w:pPr>
            <w:r w:rsidRPr="00A855F4">
              <w:rPr>
                <w:sz w:val="16"/>
                <w:szCs w:val="16"/>
              </w:rPr>
              <w:t>15.5.0</w:t>
            </w:r>
          </w:p>
        </w:tc>
      </w:tr>
      <w:tr w:rsidR="007B51F1" w:rsidRPr="00A855F4" w14:paraId="315AA377" w14:textId="77777777" w:rsidTr="00BE555F">
        <w:tc>
          <w:tcPr>
            <w:tcW w:w="661" w:type="dxa"/>
            <w:shd w:val="solid" w:color="FFFFFF" w:fill="auto"/>
          </w:tcPr>
          <w:p w14:paraId="02031CB6" w14:textId="77777777" w:rsidR="004B1BEF" w:rsidRPr="00A855F4" w:rsidRDefault="004B1BEF" w:rsidP="00C51F78">
            <w:pPr>
              <w:pStyle w:val="TAL"/>
              <w:rPr>
                <w:sz w:val="16"/>
                <w:szCs w:val="16"/>
              </w:rPr>
            </w:pPr>
          </w:p>
        </w:tc>
        <w:tc>
          <w:tcPr>
            <w:tcW w:w="757" w:type="dxa"/>
            <w:shd w:val="solid" w:color="FFFFFF" w:fill="auto"/>
          </w:tcPr>
          <w:p w14:paraId="4C7132EE"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2DBBB2E0" w14:textId="77777777" w:rsidR="004B1BEF" w:rsidRPr="00A855F4" w:rsidRDefault="004B1BEF" w:rsidP="00C51F78">
            <w:pPr>
              <w:pStyle w:val="TAL"/>
              <w:rPr>
                <w:sz w:val="16"/>
                <w:szCs w:val="16"/>
              </w:rPr>
            </w:pPr>
            <w:r w:rsidRPr="00A855F4">
              <w:rPr>
                <w:sz w:val="16"/>
                <w:szCs w:val="16"/>
              </w:rPr>
              <w:t>RP-190542</w:t>
            </w:r>
          </w:p>
        </w:tc>
        <w:tc>
          <w:tcPr>
            <w:tcW w:w="567" w:type="dxa"/>
            <w:shd w:val="solid" w:color="FFFFFF" w:fill="auto"/>
          </w:tcPr>
          <w:p w14:paraId="14CA00C3" w14:textId="77777777" w:rsidR="004B1BEF" w:rsidRPr="00A855F4" w:rsidRDefault="004B1BEF" w:rsidP="00C51F78">
            <w:pPr>
              <w:pStyle w:val="TAL"/>
              <w:rPr>
                <w:sz w:val="16"/>
                <w:szCs w:val="16"/>
              </w:rPr>
            </w:pPr>
            <w:r w:rsidRPr="00A855F4">
              <w:rPr>
                <w:sz w:val="16"/>
                <w:szCs w:val="16"/>
              </w:rPr>
              <w:t>0074</w:t>
            </w:r>
          </w:p>
        </w:tc>
        <w:tc>
          <w:tcPr>
            <w:tcW w:w="425" w:type="dxa"/>
            <w:shd w:val="solid" w:color="FFFFFF" w:fill="auto"/>
          </w:tcPr>
          <w:p w14:paraId="248BF3F6" w14:textId="77777777" w:rsidR="004B1BEF" w:rsidRPr="00A855F4" w:rsidRDefault="004B1BEF" w:rsidP="00082137">
            <w:pPr>
              <w:pStyle w:val="TAL"/>
              <w:jc w:val="center"/>
              <w:rPr>
                <w:sz w:val="16"/>
                <w:szCs w:val="16"/>
              </w:rPr>
            </w:pPr>
            <w:r w:rsidRPr="00A855F4">
              <w:rPr>
                <w:sz w:val="16"/>
                <w:szCs w:val="16"/>
              </w:rPr>
              <w:t>1</w:t>
            </w:r>
          </w:p>
        </w:tc>
        <w:tc>
          <w:tcPr>
            <w:tcW w:w="426" w:type="dxa"/>
            <w:shd w:val="solid" w:color="FFFFFF" w:fill="auto"/>
          </w:tcPr>
          <w:p w14:paraId="281AE3E8"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2AA61652" w14:textId="77777777" w:rsidR="004B1BEF" w:rsidRPr="00A855F4" w:rsidRDefault="004B1BEF" w:rsidP="00C51F78">
            <w:pPr>
              <w:pStyle w:val="TAL"/>
              <w:rPr>
                <w:sz w:val="16"/>
                <w:szCs w:val="16"/>
              </w:rPr>
            </w:pPr>
            <w:r w:rsidRPr="00A855F4">
              <w:rPr>
                <w:sz w:val="16"/>
                <w:szCs w:val="16"/>
              </w:rPr>
              <w:t>Layer-1 capability update</w:t>
            </w:r>
          </w:p>
        </w:tc>
        <w:tc>
          <w:tcPr>
            <w:tcW w:w="708" w:type="dxa"/>
            <w:shd w:val="solid" w:color="FFFFFF" w:fill="auto"/>
          </w:tcPr>
          <w:p w14:paraId="40B315DD" w14:textId="77777777" w:rsidR="004B1BEF" w:rsidRPr="00A855F4" w:rsidRDefault="004B1BEF" w:rsidP="00C51F78">
            <w:pPr>
              <w:pStyle w:val="TAL"/>
              <w:rPr>
                <w:sz w:val="16"/>
                <w:szCs w:val="16"/>
              </w:rPr>
            </w:pPr>
            <w:r w:rsidRPr="00A855F4">
              <w:rPr>
                <w:sz w:val="16"/>
                <w:szCs w:val="16"/>
              </w:rPr>
              <w:t>15.5.0</w:t>
            </w:r>
          </w:p>
        </w:tc>
      </w:tr>
      <w:tr w:rsidR="007B51F1" w:rsidRPr="00A855F4" w14:paraId="6E37130F" w14:textId="77777777" w:rsidTr="00BE555F">
        <w:tc>
          <w:tcPr>
            <w:tcW w:w="661" w:type="dxa"/>
            <w:shd w:val="solid" w:color="FFFFFF" w:fill="auto"/>
          </w:tcPr>
          <w:p w14:paraId="7D3DE072" w14:textId="77777777" w:rsidR="004B1BEF" w:rsidRPr="00A855F4" w:rsidRDefault="004B1BEF" w:rsidP="00C51F78">
            <w:pPr>
              <w:pStyle w:val="TAL"/>
              <w:rPr>
                <w:sz w:val="16"/>
                <w:szCs w:val="16"/>
              </w:rPr>
            </w:pPr>
          </w:p>
        </w:tc>
        <w:tc>
          <w:tcPr>
            <w:tcW w:w="757" w:type="dxa"/>
            <w:shd w:val="solid" w:color="FFFFFF" w:fill="auto"/>
          </w:tcPr>
          <w:p w14:paraId="49D87BE9"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11167549" w14:textId="77777777" w:rsidR="004B1BEF" w:rsidRPr="00A855F4" w:rsidRDefault="004B1BEF" w:rsidP="00C51F78">
            <w:pPr>
              <w:pStyle w:val="TAL"/>
              <w:rPr>
                <w:sz w:val="16"/>
                <w:szCs w:val="16"/>
              </w:rPr>
            </w:pPr>
            <w:r w:rsidRPr="00A855F4">
              <w:rPr>
                <w:sz w:val="16"/>
                <w:szCs w:val="16"/>
              </w:rPr>
              <w:t>RP-190545</w:t>
            </w:r>
          </w:p>
        </w:tc>
        <w:tc>
          <w:tcPr>
            <w:tcW w:w="567" w:type="dxa"/>
            <w:shd w:val="solid" w:color="FFFFFF" w:fill="auto"/>
          </w:tcPr>
          <w:p w14:paraId="259E2A9E" w14:textId="77777777" w:rsidR="004B1BEF" w:rsidRPr="00A855F4" w:rsidRDefault="004B1BEF" w:rsidP="00C51F78">
            <w:pPr>
              <w:pStyle w:val="TAL"/>
              <w:rPr>
                <w:sz w:val="16"/>
                <w:szCs w:val="16"/>
              </w:rPr>
            </w:pPr>
            <w:r w:rsidRPr="00A855F4">
              <w:rPr>
                <w:sz w:val="16"/>
                <w:szCs w:val="16"/>
              </w:rPr>
              <w:t>0075</w:t>
            </w:r>
          </w:p>
        </w:tc>
        <w:tc>
          <w:tcPr>
            <w:tcW w:w="425" w:type="dxa"/>
            <w:shd w:val="solid" w:color="FFFFFF" w:fill="auto"/>
          </w:tcPr>
          <w:p w14:paraId="3FD5B29C" w14:textId="77777777" w:rsidR="004B1BEF" w:rsidRPr="00A855F4" w:rsidRDefault="004B1BEF" w:rsidP="00082137">
            <w:pPr>
              <w:pStyle w:val="TAL"/>
              <w:jc w:val="center"/>
              <w:rPr>
                <w:sz w:val="16"/>
                <w:szCs w:val="16"/>
              </w:rPr>
            </w:pPr>
            <w:r w:rsidRPr="00A855F4">
              <w:rPr>
                <w:sz w:val="16"/>
                <w:szCs w:val="16"/>
              </w:rPr>
              <w:t>2</w:t>
            </w:r>
          </w:p>
        </w:tc>
        <w:tc>
          <w:tcPr>
            <w:tcW w:w="426" w:type="dxa"/>
            <w:shd w:val="solid" w:color="FFFFFF" w:fill="auto"/>
          </w:tcPr>
          <w:p w14:paraId="0431E1E4"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08B3ABCB" w14:textId="77777777" w:rsidR="004B1BEF" w:rsidRPr="00A855F4" w:rsidRDefault="004B1BEF" w:rsidP="00C51F78">
            <w:pPr>
              <w:pStyle w:val="TAL"/>
              <w:rPr>
                <w:sz w:val="16"/>
                <w:szCs w:val="16"/>
              </w:rPr>
            </w:pPr>
            <w:r w:rsidRPr="00A855F4">
              <w:rPr>
                <w:sz w:val="16"/>
                <w:szCs w:val="16"/>
              </w:rPr>
              <w:t>CR to 38.306 on introducing nr-CGI-Reporting-ENDC</w:t>
            </w:r>
          </w:p>
        </w:tc>
        <w:tc>
          <w:tcPr>
            <w:tcW w:w="708" w:type="dxa"/>
            <w:shd w:val="solid" w:color="FFFFFF" w:fill="auto"/>
          </w:tcPr>
          <w:p w14:paraId="6FD2348E" w14:textId="77777777" w:rsidR="004B1BEF" w:rsidRPr="00A855F4" w:rsidRDefault="004B1BEF" w:rsidP="00C51F78">
            <w:pPr>
              <w:pStyle w:val="TAL"/>
              <w:rPr>
                <w:sz w:val="16"/>
                <w:szCs w:val="16"/>
              </w:rPr>
            </w:pPr>
            <w:r w:rsidRPr="00A855F4">
              <w:rPr>
                <w:sz w:val="16"/>
                <w:szCs w:val="16"/>
              </w:rPr>
              <w:t>15.5.0</w:t>
            </w:r>
          </w:p>
        </w:tc>
      </w:tr>
      <w:tr w:rsidR="007B51F1" w:rsidRPr="00A855F4" w14:paraId="5CC4A094" w14:textId="77777777" w:rsidTr="00BE555F">
        <w:tc>
          <w:tcPr>
            <w:tcW w:w="661" w:type="dxa"/>
            <w:shd w:val="solid" w:color="FFFFFF" w:fill="auto"/>
          </w:tcPr>
          <w:p w14:paraId="51E320CE" w14:textId="77777777" w:rsidR="004B1BEF" w:rsidRPr="00A855F4" w:rsidRDefault="004B1BEF" w:rsidP="00C51F78">
            <w:pPr>
              <w:pStyle w:val="TAL"/>
              <w:rPr>
                <w:sz w:val="16"/>
                <w:szCs w:val="16"/>
              </w:rPr>
            </w:pPr>
          </w:p>
        </w:tc>
        <w:tc>
          <w:tcPr>
            <w:tcW w:w="757" w:type="dxa"/>
            <w:shd w:val="solid" w:color="FFFFFF" w:fill="auto"/>
          </w:tcPr>
          <w:p w14:paraId="116E7081"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54DECD65" w14:textId="77777777" w:rsidR="004B1BEF" w:rsidRPr="00A855F4" w:rsidRDefault="004B1BEF" w:rsidP="00C51F78">
            <w:pPr>
              <w:pStyle w:val="TAL"/>
              <w:rPr>
                <w:sz w:val="16"/>
                <w:szCs w:val="16"/>
              </w:rPr>
            </w:pPr>
            <w:r w:rsidRPr="00A855F4">
              <w:rPr>
                <w:sz w:val="16"/>
                <w:szCs w:val="16"/>
              </w:rPr>
              <w:t>RP-190545</w:t>
            </w:r>
          </w:p>
        </w:tc>
        <w:tc>
          <w:tcPr>
            <w:tcW w:w="567" w:type="dxa"/>
            <w:shd w:val="solid" w:color="FFFFFF" w:fill="auto"/>
          </w:tcPr>
          <w:p w14:paraId="027A6EF1" w14:textId="77777777" w:rsidR="004B1BEF" w:rsidRPr="00A855F4" w:rsidRDefault="004B1BEF" w:rsidP="00C51F78">
            <w:pPr>
              <w:pStyle w:val="TAL"/>
              <w:rPr>
                <w:sz w:val="16"/>
                <w:szCs w:val="16"/>
              </w:rPr>
            </w:pPr>
            <w:r w:rsidRPr="00A855F4">
              <w:rPr>
                <w:sz w:val="16"/>
                <w:szCs w:val="16"/>
              </w:rPr>
              <w:t>0086</w:t>
            </w:r>
          </w:p>
        </w:tc>
        <w:tc>
          <w:tcPr>
            <w:tcW w:w="425" w:type="dxa"/>
            <w:shd w:val="solid" w:color="FFFFFF" w:fill="auto"/>
          </w:tcPr>
          <w:p w14:paraId="2DFEBF76" w14:textId="77777777" w:rsidR="004B1BEF" w:rsidRPr="00A855F4" w:rsidRDefault="004B1BEF" w:rsidP="00082137">
            <w:pPr>
              <w:pStyle w:val="TAL"/>
              <w:jc w:val="center"/>
              <w:rPr>
                <w:sz w:val="16"/>
                <w:szCs w:val="16"/>
              </w:rPr>
            </w:pPr>
            <w:r w:rsidRPr="00A855F4">
              <w:rPr>
                <w:sz w:val="16"/>
                <w:szCs w:val="16"/>
              </w:rPr>
              <w:t>2</w:t>
            </w:r>
          </w:p>
        </w:tc>
        <w:tc>
          <w:tcPr>
            <w:tcW w:w="426" w:type="dxa"/>
            <w:shd w:val="solid" w:color="FFFFFF" w:fill="auto"/>
          </w:tcPr>
          <w:p w14:paraId="2103D648"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2B404C6B" w14:textId="77777777" w:rsidR="004B1BEF" w:rsidRPr="00A855F4" w:rsidRDefault="004B1BEF" w:rsidP="00C51F78">
            <w:pPr>
              <w:pStyle w:val="TAL"/>
              <w:rPr>
                <w:sz w:val="16"/>
                <w:szCs w:val="16"/>
              </w:rPr>
            </w:pPr>
            <w:r w:rsidRPr="00A855F4">
              <w:rPr>
                <w:sz w:val="16"/>
                <w:szCs w:val="16"/>
              </w:rPr>
              <w:t>CR to clarify intra-NR handover capabilities</w:t>
            </w:r>
          </w:p>
        </w:tc>
        <w:tc>
          <w:tcPr>
            <w:tcW w:w="708" w:type="dxa"/>
            <w:shd w:val="solid" w:color="FFFFFF" w:fill="auto"/>
          </w:tcPr>
          <w:p w14:paraId="5CC06A8E" w14:textId="77777777" w:rsidR="004B1BEF" w:rsidRPr="00A855F4" w:rsidRDefault="004B1BEF" w:rsidP="00C51F78">
            <w:pPr>
              <w:pStyle w:val="TAL"/>
              <w:rPr>
                <w:sz w:val="16"/>
                <w:szCs w:val="16"/>
              </w:rPr>
            </w:pPr>
            <w:r w:rsidRPr="00A855F4">
              <w:rPr>
                <w:sz w:val="16"/>
                <w:szCs w:val="16"/>
              </w:rPr>
              <w:t>15.5.0</w:t>
            </w:r>
          </w:p>
        </w:tc>
      </w:tr>
      <w:tr w:rsidR="007B51F1" w:rsidRPr="00A855F4" w14:paraId="400E4A7D" w14:textId="77777777" w:rsidTr="00BE555F">
        <w:tc>
          <w:tcPr>
            <w:tcW w:w="661" w:type="dxa"/>
            <w:shd w:val="solid" w:color="FFFFFF" w:fill="auto"/>
          </w:tcPr>
          <w:p w14:paraId="7E51232E" w14:textId="77777777" w:rsidR="00F44F3F" w:rsidRPr="00A855F4" w:rsidRDefault="00F44F3F" w:rsidP="00C51F78">
            <w:pPr>
              <w:pStyle w:val="TAL"/>
              <w:rPr>
                <w:sz w:val="16"/>
                <w:szCs w:val="16"/>
              </w:rPr>
            </w:pPr>
          </w:p>
        </w:tc>
        <w:tc>
          <w:tcPr>
            <w:tcW w:w="757" w:type="dxa"/>
            <w:shd w:val="solid" w:color="FFFFFF" w:fill="auto"/>
          </w:tcPr>
          <w:p w14:paraId="09BF9E9D" w14:textId="77777777" w:rsidR="00F44F3F" w:rsidRPr="00A855F4" w:rsidRDefault="00F44F3F" w:rsidP="00C51F78">
            <w:pPr>
              <w:pStyle w:val="TAL"/>
              <w:rPr>
                <w:sz w:val="16"/>
                <w:szCs w:val="16"/>
              </w:rPr>
            </w:pPr>
            <w:r w:rsidRPr="00A855F4">
              <w:rPr>
                <w:sz w:val="16"/>
                <w:szCs w:val="16"/>
              </w:rPr>
              <w:t>RP-83</w:t>
            </w:r>
          </w:p>
        </w:tc>
        <w:tc>
          <w:tcPr>
            <w:tcW w:w="992" w:type="dxa"/>
            <w:shd w:val="solid" w:color="FFFFFF" w:fill="auto"/>
          </w:tcPr>
          <w:p w14:paraId="1734AD1A" w14:textId="77777777" w:rsidR="00F44F3F" w:rsidRPr="00A855F4" w:rsidRDefault="00F44F3F" w:rsidP="00C51F78">
            <w:pPr>
              <w:pStyle w:val="TAL"/>
              <w:rPr>
                <w:sz w:val="16"/>
                <w:szCs w:val="16"/>
              </w:rPr>
            </w:pPr>
            <w:r w:rsidRPr="00A855F4">
              <w:rPr>
                <w:sz w:val="16"/>
                <w:szCs w:val="16"/>
              </w:rPr>
              <w:t>RP-190546</w:t>
            </w:r>
          </w:p>
        </w:tc>
        <w:tc>
          <w:tcPr>
            <w:tcW w:w="567" w:type="dxa"/>
            <w:shd w:val="solid" w:color="FFFFFF" w:fill="auto"/>
          </w:tcPr>
          <w:p w14:paraId="5AE17D89" w14:textId="77777777" w:rsidR="00F44F3F" w:rsidRPr="00A855F4" w:rsidRDefault="00F44F3F" w:rsidP="00C51F78">
            <w:pPr>
              <w:pStyle w:val="TAL"/>
              <w:rPr>
                <w:sz w:val="16"/>
                <w:szCs w:val="16"/>
              </w:rPr>
            </w:pPr>
            <w:r w:rsidRPr="00A855F4">
              <w:rPr>
                <w:sz w:val="16"/>
                <w:szCs w:val="16"/>
              </w:rPr>
              <w:t>0088</w:t>
            </w:r>
          </w:p>
        </w:tc>
        <w:tc>
          <w:tcPr>
            <w:tcW w:w="425" w:type="dxa"/>
            <w:shd w:val="solid" w:color="FFFFFF" w:fill="auto"/>
          </w:tcPr>
          <w:p w14:paraId="1799C85D" w14:textId="77777777" w:rsidR="00F44F3F" w:rsidRPr="00A855F4" w:rsidRDefault="00F44F3F" w:rsidP="00082137">
            <w:pPr>
              <w:pStyle w:val="TAL"/>
              <w:jc w:val="center"/>
              <w:rPr>
                <w:sz w:val="16"/>
                <w:szCs w:val="16"/>
              </w:rPr>
            </w:pPr>
            <w:r w:rsidRPr="00A855F4">
              <w:rPr>
                <w:sz w:val="16"/>
                <w:szCs w:val="16"/>
              </w:rPr>
              <w:t>3</w:t>
            </w:r>
          </w:p>
        </w:tc>
        <w:tc>
          <w:tcPr>
            <w:tcW w:w="426" w:type="dxa"/>
            <w:shd w:val="solid" w:color="FFFFFF" w:fill="auto"/>
          </w:tcPr>
          <w:p w14:paraId="01A8583A" w14:textId="77777777" w:rsidR="00F44F3F" w:rsidRPr="00A855F4" w:rsidRDefault="00F44F3F" w:rsidP="00C51F78">
            <w:pPr>
              <w:pStyle w:val="TAL"/>
              <w:rPr>
                <w:sz w:val="16"/>
                <w:szCs w:val="16"/>
              </w:rPr>
            </w:pPr>
            <w:r w:rsidRPr="00A855F4">
              <w:rPr>
                <w:sz w:val="16"/>
                <w:szCs w:val="16"/>
              </w:rPr>
              <w:t>F</w:t>
            </w:r>
          </w:p>
        </w:tc>
        <w:tc>
          <w:tcPr>
            <w:tcW w:w="5103" w:type="dxa"/>
            <w:shd w:val="solid" w:color="FFFFFF" w:fill="auto"/>
          </w:tcPr>
          <w:p w14:paraId="324D64A4" w14:textId="77777777" w:rsidR="00F44F3F" w:rsidRPr="00A855F4" w:rsidRDefault="00F44F3F" w:rsidP="00C51F78">
            <w:pPr>
              <w:pStyle w:val="TAL"/>
              <w:rPr>
                <w:sz w:val="16"/>
                <w:szCs w:val="16"/>
              </w:rPr>
            </w:pPr>
            <w:r w:rsidRPr="00A855F4">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A855F4" w:rsidRDefault="00F44F3F" w:rsidP="00C51F78">
            <w:pPr>
              <w:pStyle w:val="TAL"/>
              <w:rPr>
                <w:sz w:val="16"/>
                <w:szCs w:val="16"/>
              </w:rPr>
            </w:pPr>
            <w:r w:rsidRPr="00A855F4">
              <w:rPr>
                <w:sz w:val="16"/>
                <w:szCs w:val="16"/>
              </w:rPr>
              <w:t>15.5.0</w:t>
            </w:r>
          </w:p>
        </w:tc>
      </w:tr>
      <w:tr w:rsidR="007B51F1" w:rsidRPr="00A855F4" w14:paraId="431E73E1" w14:textId="77777777" w:rsidTr="00BE555F">
        <w:tc>
          <w:tcPr>
            <w:tcW w:w="661" w:type="dxa"/>
            <w:shd w:val="solid" w:color="FFFFFF" w:fill="auto"/>
          </w:tcPr>
          <w:p w14:paraId="7F4C7C6A" w14:textId="77777777" w:rsidR="00123C09" w:rsidRPr="00A855F4" w:rsidRDefault="00123C09" w:rsidP="00C51F78">
            <w:pPr>
              <w:pStyle w:val="TAL"/>
              <w:rPr>
                <w:sz w:val="16"/>
                <w:szCs w:val="16"/>
              </w:rPr>
            </w:pPr>
          </w:p>
        </w:tc>
        <w:tc>
          <w:tcPr>
            <w:tcW w:w="757" w:type="dxa"/>
            <w:shd w:val="solid" w:color="FFFFFF" w:fill="auto"/>
          </w:tcPr>
          <w:p w14:paraId="344DFB00" w14:textId="77777777" w:rsidR="00123C09" w:rsidRPr="00A855F4" w:rsidRDefault="00123C09" w:rsidP="00C51F78">
            <w:pPr>
              <w:pStyle w:val="TAL"/>
              <w:rPr>
                <w:sz w:val="16"/>
                <w:szCs w:val="16"/>
              </w:rPr>
            </w:pPr>
            <w:r w:rsidRPr="00A855F4">
              <w:rPr>
                <w:sz w:val="16"/>
                <w:szCs w:val="16"/>
              </w:rPr>
              <w:t>RP-83</w:t>
            </w:r>
          </w:p>
        </w:tc>
        <w:tc>
          <w:tcPr>
            <w:tcW w:w="992" w:type="dxa"/>
            <w:shd w:val="solid" w:color="FFFFFF" w:fill="auto"/>
          </w:tcPr>
          <w:p w14:paraId="2EA2F8A8" w14:textId="77777777" w:rsidR="00123C09" w:rsidRPr="00A855F4" w:rsidRDefault="00123C09" w:rsidP="00C51F78">
            <w:pPr>
              <w:pStyle w:val="TAL"/>
              <w:rPr>
                <w:sz w:val="16"/>
                <w:szCs w:val="16"/>
              </w:rPr>
            </w:pPr>
            <w:r w:rsidRPr="00A855F4">
              <w:rPr>
                <w:sz w:val="16"/>
                <w:szCs w:val="16"/>
              </w:rPr>
              <w:t>RP-190542</w:t>
            </w:r>
          </w:p>
        </w:tc>
        <w:tc>
          <w:tcPr>
            <w:tcW w:w="567" w:type="dxa"/>
            <w:shd w:val="solid" w:color="FFFFFF" w:fill="auto"/>
          </w:tcPr>
          <w:p w14:paraId="3D2A0DB6" w14:textId="77777777" w:rsidR="00123C09" w:rsidRPr="00A855F4" w:rsidRDefault="00123C09" w:rsidP="00C51F78">
            <w:pPr>
              <w:pStyle w:val="TAL"/>
              <w:rPr>
                <w:sz w:val="16"/>
                <w:szCs w:val="16"/>
              </w:rPr>
            </w:pPr>
            <w:r w:rsidRPr="00A855F4">
              <w:rPr>
                <w:sz w:val="16"/>
                <w:szCs w:val="16"/>
              </w:rPr>
              <w:t>0092</w:t>
            </w:r>
          </w:p>
        </w:tc>
        <w:tc>
          <w:tcPr>
            <w:tcW w:w="425" w:type="dxa"/>
            <w:shd w:val="solid" w:color="FFFFFF" w:fill="auto"/>
          </w:tcPr>
          <w:p w14:paraId="115CE04D" w14:textId="77777777" w:rsidR="00123C09" w:rsidRPr="00A855F4" w:rsidRDefault="00123C09" w:rsidP="00082137">
            <w:pPr>
              <w:pStyle w:val="TAL"/>
              <w:jc w:val="center"/>
              <w:rPr>
                <w:sz w:val="16"/>
                <w:szCs w:val="16"/>
              </w:rPr>
            </w:pPr>
            <w:r w:rsidRPr="00A855F4">
              <w:rPr>
                <w:sz w:val="16"/>
                <w:szCs w:val="16"/>
              </w:rPr>
              <w:t>2</w:t>
            </w:r>
          </w:p>
        </w:tc>
        <w:tc>
          <w:tcPr>
            <w:tcW w:w="426" w:type="dxa"/>
            <w:shd w:val="solid" w:color="FFFFFF" w:fill="auto"/>
          </w:tcPr>
          <w:p w14:paraId="3315B401" w14:textId="77777777" w:rsidR="00123C09" w:rsidRPr="00A855F4" w:rsidRDefault="00123C09" w:rsidP="00C51F78">
            <w:pPr>
              <w:pStyle w:val="TAL"/>
              <w:rPr>
                <w:sz w:val="16"/>
                <w:szCs w:val="16"/>
              </w:rPr>
            </w:pPr>
            <w:r w:rsidRPr="00A855F4">
              <w:rPr>
                <w:sz w:val="16"/>
                <w:szCs w:val="16"/>
              </w:rPr>
              <w:t>F</w:t>
            </w:r>
          </w:p>
        </w:tc>
        <w:tc>
          <w:tcPr>
            <w:tcW w:w="5103" w:type="dxa"/>
            <w:shd w:val="solid" w:color="FFFFFF" w:fill="auto"/>
          </w:tcPr>
          <w:p w14:paraId="62A74F85" w14:textId="77777777" w:rsidR="00123C09" w:rsidRPr="00A855F4" w:rsidRDefault="00123C09" w:rsidP="00C51F78">
            <w:pPr>
              <w:pStyle w:val="TAL"/>
              <w:rPr>
                <w:sz w:val="16"/>
                <w:szCs w:val="16"/>
              </w:rPr>
            </w:pPr>
            <w:r w:rsidRPr="00A855F4">
              <w:rPr>
                <w:sz w:val="16"/>
                <w:szCs w:val="16"/>
              </w:rPr>
              <w:t xml:space="preserve">Correction to mandatory supported capability </w:t>
            </w:r>
            <w:proofErr w:type="spellStart"/>
            <w:r w:rsidRPr="00A855F4">
              <w:rPr>
                <w:sz w:val="16"/>
                <w:szCs w:val="16"/>
              </w:rPr>
              <w:t>signaling</w:t>
            </w:r>
            <w:proofErr w:type="spellEnd"/>
          </w:p>
        </w:tc>
        <w:tc>
          <w:tcPr>
            <w:tcW w:w="708" w:type="dxa"/>
            <w:shd w:val="solid" w:color="FFFFFF" w:fill="auto"/>
          </w:tcPr>
          <w:p w14:paraId="47A29442" w14:textId="77777777" w:rsidR="00123C09" w:rsidRPr="00A855F4" w:rsidRDefault="00123C09" w:rsidP="00C51F78">
            <w:pPr>
              <w:pStyle w:val="TAL"/>
              <w:rPr>
                <w:sz w:val="16"/>
                <w:szCs w:val="16"/>
              </w:rPr>
            </w:pPr>
            <w:r w:rsidRPr="00A855F4">
              <w:rPr>
                <w:sz w:val="16"/>
                <w:szCs w:val="16"/>
              </w:rPr>
              <w:t>15.5.0</w:t>
            </w:r>
          </w:p>
        </w:tc>
      </w:tr>
      <w:tr w:rsidR="007B51F1" w:rsidRPr="00A855F4" w14:paraId="4FC27B94" w14:textId="77777777" w:rsidTr="00BE555F">
        <w:tc>
          <w:tcPr>
            <w:tcW w:w="661" w:type="dxa"/>
            <w:shd w:val="solid" w:color="FFFFFF" w:fill="auto"/>
          </w:tcPr>
          <w:p w14:paraId="025058A8" w14:textId="77777777" w:rsidR="00926B86" w:rsidRPr="00A855F4" w:rsidRDefault="00926B86" w:rsidP="00C51F78">
            <w:pPr>
              <w:pStyle w:val="TAL"/>
              <w:rPr>
                <w:sz w:val="16"/>
                <w:szCs w:val="16"/>
              </w:rPr>
            </w:pPr>
          </w:p>
        </w:tc>
        <w:tc>
          <w:tcPr>
            <w:tcW w:w="757" w:type="dxa"/>
            <w:shd w:val="solid" w:color="FFFFFF" w:fill="auto"/>
          </w:tcPr>
          <w:p w14:paraId="5F65D74E" w14:textId="77777777" w:rsidR="00926B86" w:rsidRPr="00A855F4" w:rsidRDefault="00926B86" w:rsidP="00C51F78">
            <w:pPr>
              <w:pStyle w:val="TAL"/>
              <w:rPr>
                <w:sz w:val="16"/>
                <w:szCs w:val="16"/>
              </w:rPr>
            </w:pPr>
            <w:r w:rsidRPr="00A855F4">
              <w:rPr>
                <w:sz w:val="16"/>
                <w:szCs w:val="16"/>
              </w:rPr>
              <w:t>RP-83</w:t>
            </w:r>
          </w:p>
        </w:tc>
        <w:tc>
          <w:tcPr>
            <w:tcW w:w="992" w:type="dxa"/>
            <w:shd w:val="solid" w:color="FFFFFF" w:fill="auto"/>
          </w:tcPr>
          <w:p w14:paraId="6101C6F8" w14:textId="77777777" w:rsidR="00926B86" w:rsidRPr="00A855F4" w:rsidRDefault="00926B86" w:rsidP="00C51F78">
            <w:pPr>
              <w:pStyle w:val="TAL"/>
              <w:rPr>
                <w:sz w:val="16"/>
                <w:szCs w:val="16"/>
              </w:rPr>
            </w:pPr>
            <w:r w:rsidRPr="00A855F4">
              <w:rPr>
                <w:sz w:val="16"/>
                <w:szCs w:val="16"/>
              </w:rPr>
              <w:t>RP-190542</w:t>
            </w:r>
          </w:p>
        </w:tc>
        <w:tc>
          <w:tcPr>
            <w:tcW w:w="567" w:type="dxa"/>
            <w:shd w:val="solid" w:color="FFFFFF" w:fill="auto"/>
          </w:tcPr>
          <w:p w14:paraId="1C3AFDB3" w14:textId="77777777" w:rsidR="00926B86" w:rsidRPr="00A855F4" w:rsidRDefault="00926B86" w:rsidP="00C51F78">
            <w:pPr>
              <w:pStyle w:val="TAL"/>
              <w:rPr>
                <w:sz w:val="16"/>
                <w:szCs w:val="16"/>
              </w:rPr>
            </w:pPr>
            <w:r w:rsidRPr="00A855F4">
              <w:rPr>
                <w:sz w:val="16"/>
                <w:szCs w:val="16"/>
              </w:rPr>
              <w:t>0097</w:t>
            </w:r>
          </w:p>
        </w:tc>
        <w:tc>
          <w:tcPr>
            <w:tcW w:w="425" w:type="dxa"/>
            <w:shd w:val="solid" w:color="FFFFFF" w:fill="auto"/>
          </w:tcPr>
          <w:p w14:paraId="1E237B32" w14:textId="77777777" w:rsidR="00926B86" w:rsidRPr="00A855F4" w:rsidRDefault="00926B86" w:rsidP="00082137">
            <w:pPr>
              <w:pStyle w:val="TAL"/>
              <w:jc w:val="center"/>
              <w:rPr>
                <w:sz w:val="16"/>
                <w:szCs w:val="16"/>
              </w:rPr>
            </w:pPr>
            <w:r w:rsidRPr="00A855F4">
              <w:rPr>
                <w:sz w:val="16"/>
                <w:szCs w:val="16"/>
              </w:rPr>
              <w:t>2</w:t>
            </w:r>
          </w:p>
        </w:tc>
        <w:tc>
          <w:tcPr>
            <w:tcW w:w="426" w:type="dxa"/>
            <w:shd w:val="solid" w:color="FFFFFF" w:fill="auto"/>
          </w:tcPr>
          <w:p w14:paraId="5239E55C" w14:textId="77777777" w:rsidR="00926B86" w:rsidRPr="00A855F4" w:rsidRDefault="00926B86" w:rsidP="00C51F78">
            <w:pPr>
              <w:pStyle w:val="TAL"/>
              <w:rPr>
                <w:sz w:val="16"/>
                <w:szCs w:val="16"/>
              </w:rPr>
            </w:pPr>
            <w:r w:rsidRPr="00A855F4">
              <w:rPr>
                <w:sz w:val="16"/>
                <w:szCs w:val="16"/>
              </w:rPr>
              <w:t>F</w:t>
            </w:r>
          </w:p>
        </w:tc>
        <w:tc>
          <w:tcPr>
            <w:tcW w:w="5103" w:type="dxa"/>
            <w:shd w:val="solid" w:color="FFFFFF" w:fill="auto"/>
          </w:tcPr>
          <w:p w14:paraId="1220DD1B" w14:textId="77777777" w:rsidR="00926B86" w:rsidRPr="00A855F4" w:rsidRDefault="00926B86" w:rsidP="00C51F78">
            <w:pPr>
              <w:pStyle w:val="TAL"/>
              <w:rPr>
                <w:sz w:val="16"/>
                <w:szCs w:val="16"/>
              </w:rPr>
            </w:pPr>
            <w:r w:rsidRPr="00A855F4">
              <w:rPr>
                <w:sz w:val="16"/>
                <w:szCs w:val="16"/>
              </w:rPr>
              <w:t>Miscellaneous corrections</w:t>
            </w:r>
          </w:p>
        </w:tc>
        <w:tc>
          <w:tcPr>
            <w:tcW w:w="708" w:type="dxa"/>
            <w:shd w:val="solid" w:color="FFFFFF" w:fill="auto"/>
          </w:tcPr>
          <w:p w14:paraId="11CF10C1" w14:textId="77777777" w:rsidR="00926B86" w:rsidRPr="00A855F4" w:rsidRDefault="00926B86" w:rsidP="00C51F78">
            <w:pPr>
              <w:pStyle w:val="TAL"/>
              <w:rPr>
                <w:sz w:val="16"/>
                <w:szCs w:val="16"/>
              </w:rPr>
            </w:pPr>
            <w:r w:rsidRPr="00A855F4">
              <w:rPr>
                <w:sz w:val="16"/>
                <w:szCs w:val="16"/>
              </w:rPr>
              <w:t>15.5.0</w:t>
            </w:r>
          </w:p>
        </w:tc>
      </w:tr>
      <w:tr w:rsidR="007B51F1" w:rsidRPr="00A855F4" w14:paraId="128205A1" w14:textId="77777777" w:rsidTr="00BE555F">
        <w:tc>
          <w:tcPr>
            <w:tcW w:w="661" w:type="dxa"/>
            <w:shd w:val="solid" w:color="FFFFFF" w:fill="auto"/>
          </w:tcPr>
          <w:p w14:paraId="730BB0D5" w14:textId="77777777" w:rsidR="007779BF" w:rsidRPr="00A855F4" w:rsidRDefault="007779BF" w:rsidP="00C51F78">
            <w:pPr>
              <w:pStyle w:val="TAL"/>
              <w:rPr>
                <w:sz w:val="16"/>
                <w:szCs w:val="16"/>
              </w:rPr>
            </w:pPr>
          </w:p>
        </w:tc>
        <w:tc>
          <w:tcPr>
            <w:tcW w:w="757" w:type="dxa"/>
            <w:shd w:val="solid" w:color="FFFFFF" w:fill="auto"/>
          </w:tcPr>
          <w:p w14:paraId="228BD3F1" w14:textId="77777777" w:rsidR="007779BF" w:rsidRPr="00A855F4" w:rsidRDefault="007779BF" w:rsidP="00C51F78">
            <w:pPr>
              <w:pStyle w:val="TAL"/>
              <w:rPr>
                <w:sz w:val="16"/>
                <w:szCs w:val="16"/>
              </w:rPr>
            </w:pPr>
            <w:r w:rsidRPr="00A855F4">
              <w:rPr>
                <w:sz w:val="16"/>
                <w:szCs w:val="16"/>
              </w:rPr>
              <w:t>RP-83</w:t>
            </w:r>
          </w:p>
        </w:tc>
        <w:tc>
          <w:tcPr>
            <w:tcW w:w="992" w:type="dxa"/>
            <w:shd w:val="solid" w:color="FFFFFF" w:fill="auto"/>
          </w:tcPr>
          <w:p w14:paraId="694E8211" w14:textId="77777777" w:rsidR="007779BF" w:rsidRPr="00A855F4" w:rsidRDefault="007779BF" w:rsidP="00C51F78">
            <w:pPr>
              <w:pStyle w:val="TAL"/>
              <w:rPr>
                <w:sz w:val="16"/>
                <w:szCs w:val="16"/>
              </w:rPr>
            </w:pPr>
            <w:r w:rsidRPr="00A855F4">
              <w:rPr>
                <w:sz w:val="16"/>
                <w:szCs w:val="16"/>
              </w:rPr>
              <w:t>RP-1905</w:t>
            </w:r>
            <w:r w:rsidR="0009093D" w:rsidRPr="00A855F4">
              <w:rPr>
                <w:sz w:val="16"/>
                <w:szCs w:val="16"/>
              </w:rPr>
              <w:t>45</w:t>
            </w:r>
          </w:p>
        </w:tc>
        <w:tc>
          <w:tcPr>
            <w:tcW w:w="567" w:type="dxa"/>
            <w:shd w:val="solid" w:color="FFFFFF" w:fill="auto"/>
          </w:tcPr>
          <w:p w14:paraId="03E0A4E4" w14:textId="77777777" w:rsidR="007779BF" w:rsidRPr="00A855F4" w:rsidRDefault="007779BF" w:rsidP="00C51F78">
            <w:pPr>
              <w:pStyle w:val="TAL"/>
              <w:rPr>
                <w:sz w:val="16"/>
                <w:szCs w:val="16"/>
              </w:rPr>
            </w:pPr>
            <w:r w:rsidRPr="00A855F4">
              <w:rPr>
                <w:sz w:val="16"/>
                <w:szCs w:val="16"/>
              </w:rPr>
              <w:t>0098</w:t>
            </w:r>
          </w:p>
        </w:tc>
        <w:tc>
          <w:tcPr>
            <w:tcW w:w="425" w:type="dxa"/>
            <w:shd w:val="solid" w:color="FFFFFF" w:fill="auto"/>
          </w:tcPr>
          <w:p w14:paraId="5C2262B8" w14:textId="77777777" w:rsidR="007779BF" w:rsidRPr="00A855F4" w:rsidRDefault="007779BF" w:rsidP="00082137">
            <w:pPr>
              <w:pStyle w:val="TAL"/>
              <w:jc w:val="center"/>
              <w:rPr>
                <w:sz w:val="16"/>
                <w:szCs w:val="16"/>
              </w:rPr>
            </w:pPr>
            <w:r w:rsidRPr="00A855F4">
              <w:rPr>
                <w:sz w:val="16"/>
                <w:szCs w:val="16"/>
              </w:rPr>
              <w:t>2</w:t>
            </w:r>
          </w:p>
        </w:tc>
        <w:tc>
          <w:tcPr>
            <w:tcW w:w="426" w:type="dxa"/>
            <w:shd w:val="solid" w:color="FFFFFF" w:fill="auto"/>
          </w:tcPr>
          <w:p w14:paraId="2E3206E9" w14:textId="77777777" w:rsidR="007779BF" w:rsidRPr="00A855F4" w:rsidRDefault="007779BF" w:rsidP="00C51F78">
            <w:pPr>
              <w:pStyle w:val="TAL"/>
              <w:rPr>
                <w:sz w:val="16"/>
                <w:szCs w:val="16"/>
              </w:rPr>
            </w:pPr>
            <w:r w:rsidRPr="00A855F4">
              <w:rPr>
                <w:sz w:val="16"/>
                <w:szCs w:val="16"/>
              </w:rPr>
              <w:t>F</w:t>
            </w:r>
          </w:p>
        </w:tc>
        <w:tc>
          <w:tcPr>
            <w:tcW w:w="5103" w:type="dxa"/>
            <w:shd w:val="solid" w:color="FFFFFF" w:fill="auto"/>
          </w:tcPr>
          <w:p w14:paraId="503FD8DB" w14:textId="77777777" w:rsidR="007779BF" w:rsidRPr="00A855F4" w:rsidRDefault="007779BF" w:rsidP="00C51F78">
            <w:pPr>
              <w:pStyle w:val="TAL"/>
              <w:rPr>
                <w:sz w:val="16"/>
                <w:szCs w:val="16"/>
              </w:rPr>
            </w:pPr>
            <w:r w:rsidRPr="00A855F4">
              <w:rPr>
                <w:sz w:val="16"/>
                <w:szCs w:val="16"/>
              </w:rPr>
              <w:t>Correction on supportedBandwidthCombinationSetEUTRA-v1530 usage</w:t>
            </w:r>
          </w:p>
        </w:tc>
        <w:tc>
          <w:tcPr>
            <w:tcW w:w="708" w:type="dxa"/>
            <w:shd w:val="solid" w:color="FFFFFF" w:fill="auto"/>
          </w:tcPr>
          <w:p w14:paraId="3C6F3CF3" w14:textId="77777777" w:rsidR="007779BF" w:rsidRPr="00A855F4" w:rsidRDefault="007779BF" w:rsidP="00C51F78">
            <w:pPr>
              <w:pStyle w:val="TAL"/>
              <w:rPr>
                <w:sz w:val="16"/>
                <w:szCs w:val="16"/>
              </w:rPr>
            </w:pPr>
            <w:r w:rsidRPr="00A855F4">
              <w:rPr>
                <w:sz w:val="16"/>
                <w:szCs w:val="16"/>
              </w:rPr>
              <w:t>15.5.0</w:t>
            </w:r>
          </w:p>
        </w:tc>
      </w:tr>
      <w:tr w:rsidR="007B51F1" w:rsidRPr="00A855F4" w14:paraId="390E9AA8" w14:textId="77777777" w:rsidTr="00BE555F">
        <w:tc>
          <w:tcPr>
            <w:tcW w:w="661" w:type="dxa"/>
            <w:shd w:val="solid" w:color="FFFFFF" w:fill="auto"/>
          </w:tcPr>
          <w:p w14:paraId="211EB2AE" w14:textId="77777777" w:rsidR="0009093D" w:rsidRPr="00A855F4" w:rsidRDefault="0009093D" w:rsidP="00C51F78">
            <w:pPr>
              <w:pStyle w:val="TAL"/>
              <w:rPr>
                <w:sz w:val="16"/>
                <w:szCs w:val="16"/>
              </w:rPr>
            </w:pPr>
          </w:p>
        </w:tc>
        <w:tc>
          <w:tcPr>
            <w:tcW w:w="757" w:type="dxa"/>
            <w:shd w:val="solid" w:color="FFFFFF" w:fill="auto"/>
          </w:tcPr>
          <w:p w14:paraId="31B971BD" w14:textId="77777777" w:rsidR="0009093D" w:rsidRPr="00A855F4" w:rsidRDefault="0009093D" w:rsidP="00C51F78">
            <w:pPr>
              <w:pStyle w:val="TAL"/>
              <w:rPr>
                <w:sz w:val="16"/>
                <w:szCs w:val="16"/>
              </w:rPr>
            </w:pPr>
            <w:r w:rsidRPr="00A855F4">
              <w:rPr>
                <w:sz w:val="16"/>
                <w:szCs w:val="16"/>
              </w:rPr>
              <w:t>RP-83</w:t>
            </w:r>
          </w:p>
        </w:tc>
        <w:tc>
          <w:tcPr>
            <w:tcW w:w="992" w:type="dxa"/>
            <w:shd w:val="solid" w:color="FFFFFF" w:fill="auto"/>
          </w:tcPr>
          <w:p w14:paraId="324D1FCD" w14:textId="77777777" w:rsidR="0009093D" w:rsidRPr="00A855F4" w:rsidRDefault="0009093D" w:rsidP="00C51F78">
            <w:pPr>
              <w:pStyle w:val="TAL"/>
              <w:rPr>
                <w:sz w:val="16"/>
                <w:szCs w:val="16"/>
              </w:rPr>
            </w:pPr>
            <w:r w:rsidRPr="00A855F4">
              <w:rPr>
                <w:sz w:val="16"/>
                <w:szCs w:val="16"/>
              </w:rPr>
              <w:t>RP-190543</w:t>
            </w:r>
          </w:p>
        </w:tc>
        <w:tc>
          <w:tcPr>
            <w:tcW w:w="567" w:type="dxa"/>
            <w:shd w:val="solid" w:color="FFFFFF" w:fill="auto"/>
          </w:tcPr>
          <w:p w14:paraId="53C9C188" w14:textId="77777777" w:rsidR="0009093D" w:rsidRPr="00A855F4" w:rsidRDefault="0009093D" w:rsidP="00C51F78">
            <w:pPr>
              <w:pStyle w:val="TAL"/>
              <w:rPr>
                <w:sz w:val="16"/>
                <w:szCs w:val="16"/>
              </w:rPr>
            </w:pPr>
            <w:r w:rsidRPr="00A855F4">
              <w:rPr>
                <w:sz w:val="16"/>
                <w:szCs w:val="16"/>
              </w:rPr>
              <w:t>0099</w:t>
            </w:r>
          </w:p>
        </w:tc>
        <w:tc>
          <w:tcPr>
            <w:tcW w:w="425" w:type="dxa"/>
            <w:shd w:val="solid" w:color="FFFFFF" w:fill="auto"/>
          </w:tcPr>
          <w:p w14:paraId="7E1251DF" w14:textId="77777777" w:rsidR="0009093D" w:rsidRPr="00A855F4" w:rsidRDefault="0009093D" w:rsidP="00082137">
            <w:pPr>
              <w:pStyle w:val="TAL"/>
              <w:jc w:val="center"/>
              <w:rPr>
                <w:sz w:val="16"/>
                <w:szCs w:val="16"/>
              </w:rPr>
            </w:pPr>
            <w:r w:rsidRPr="00A855F4">
              <w:rPr>
                <w:sz w:val="16"/>
                <w:szCs w:val="16"/>
              </w:rPr>
              <w:t>-</w:t>
            </w:r>
          </w:p>
        </w:tc>
        <w:tc>
          <w:tcPr>
            <w:tcW w:w="426" w:type="dxa"/>
            <w:shd w:val="solid" w:color="FFFFFF" w:fill="auto"/>
          </w:tcPr>
          <w:p w14:paraId="1FDBE58E" w14:textId="77777777" w:rsidR="0009093D" w:rsidRPr="00A855F4" w:rsidRDefault="0009093D" w:rsidP="00C51F78">
            <w:pPr>
              <w:pStyle w:val="TAL"/>
              <w:rPr>
                <w:sz w:val="16"/>
                <w:szCs w:val="16"/>
              </w:rPr>
            </w:pPr>
            <w:r w:rsidRPr="00A855F4">
              <w:rPr>
                <w:sz w:val="16"/>
                <w:szCs w:val="16"/>
              </w:rPr>
              <w:t>F</w:t>
            </w:r>
          </w:p>
        </w:tc>
        <w:tc>
          <w:tcPr>
            <w:tcW w:w="5103" w:type="dxa"/>
            <w:shd w:val="solid" w:color="FFFFFF" w:fill="auto"/>
          </w:tcPr>
          <w:p w14:paraId="520230B5" w14:textId="77777777" w:rsidR="0009093D" w:rsidRPr="00A855F4" w:rsidRDefault="0009093D" w:rsidP="00C51F78">
            <w:pPr>
              <w:pStyle w:val="TAL"/>
              <w:rPr>
                <w:sz w:val="16"/>
                <w:szCs w:val="16"/>
              </w:rPr>
            </w:pPr>
            <w:r w:rsidRPr="00A855F4">
              <w:rPr>
                <w:sz w:val="16"/>
                <w:szCs w:val="16"/>
              </w:rPr>
              <w:t xml:space="preserve">Clarification on </w:t>
            </w:r>
            <w:proofErr w:type="spellStart"/>
            <w:r w:rsidRPr="00A855F4">
              <w:rPr>
                <w:sz w:val="16"/>
                <w:szCs w:val="16"/>
              </w:rPr>
              <w:t>signaling</w:t>
            </w:r>
            <w:proofErr w:type="spellEnd"/>
            <w:r w:rsidRPr="00A855F4">
              <w:rPr>
                <w:sz w:val="16"/>
                <w:szCs w:val="16"/>
              </w:rPr>
              <w:t xml:space="preserve"> the bandwidth class</w:t>
            </w:r>
          </w:p>
        </w:tc>
        <w:tc>
          <w:tcPr>
            <w:tcW w:w="708" w:type="dxa"/>
            <w:shd w:val="solid" w:color="FFFFFF" w:fill="auto"/>
          </w:tcPr>
          <w:p w14:paraId="39136B78" w14:textId="77777777" w:rsidR="0009093D" w:rsidRPr="00A855F4" w:rsidRDefault="0009093D" w:rsidP="00C51F78">
            <w:pPr>
              <w:pStyle w:val="TAL"/>
              <w:rPr>
                <w:sz w:val="16"/>
                <w:szCs w:val="16"/>
              </w:rPr>
            </w:pPr>
            <w:r w:rsidRPr="00A855F4">
              <w:rPr>
                <w:sz w:val="16"/>
                <w:szCs w:val="16"/>
              </w:rPr>
              <w:t>15.5.0</w:t>
            </w:r>
          </w:p>
        </w:tc>
      </w:tr>
      <w:tr w:rsidR="007B51F1" w:rsidRPr="00A855F4" w14:paraId="1D59667D" w14:textId="77777777" w:rsidTr="00BE555F">
        <w:tc>
          <w:tcPr>
            <w:tcW w:w="661" w:type="dxa"/>
            <w:shd w:val="solid" w:color="FFFFFF" w:fill="auto"/>
          </w:tcPr>
          <w:p w14:paraId="0050047D" w14:textId="77777777" w:rsidR="00BC3C95" w:rsidRPr="00A855F4" w:rsidRDefault="00BC3C95" w:rsidP="00C51F78">
            <w:pPr>
              <w:pStyle w:val="TAL"/>
              <w:rPr>
                <w:sz w:val="16"/>
                <w:szCs w:val="16"/>
              </w:rPr>
            </w:pPr>
          </w:p>
        </w:tc>
        <w:tc>
          <w:tcPr>
            <w:tcW w:w="757" w:type="dxa"/>
            <w:shd w:val="solid" w:color="FFFFFF" w:fill="auto"/>
          </w:tcPr>
          <w:p w14:paraId="18C8E0A4" w14:textId="77777777" w:rsidR="00BC3C95" w:rsidRPr="00A855F4" w:rsidRDefault="00BC3C95" w:rsidP="00C51F78">
            <w:pPr>
              <w:pStyle w:val="TAL"/>
              <w:rPr>
                <w:sz w:val="16"/>
                <w:szCs w:val="16"/>
              </w:rPr>
            </w:pPr>
            <w:r w:rsidRPr="00A855F4">
              <w:rPr>
                <w:sz w:val="16"/>
                <w:szCs w:val="16"/>
              </w:rPr>
              <w:t>RP-83</w:t>
            </w:r>
          </w:p>
        </w:tc>
        <w:tc>
          <w:tcPr>
            <w:tcW w:w="992" w:type="dxa"/>
            <w:shd w:val="solid" w:color="FFFFFF" w:fill="auto"/>
          </w:tcPr>
          <w:p w14:paraId="6D5EB404" w14:textId="77777777" w:rsidR="00BC3C95" w:rsidRPr="00A855F4" w:rsidRDefault="00BC3C95" w:rsidP="00C51F78">
            <w:pPr>
              <w:pStyle w:val="TAL"/>
              <w:rPr>
                <w:sz w:val="16"/>
                <w:szCs w:val="16"/>
              </w:rPr>
            </w:pPr>
            <w:r w:rsidRPr="00A855F4">
              <w:rPr>
                <w:sz w:val="16"/>
                <w:szCs w:val="16"/>
              </w:rPr>
              <w:t>RP-190545</w:t>
            </w:r>
          </w:p>
        </w:tc>
        <w:tc>
          <w:tcPr>
            <w:tcW w:w="567" w:type="dxa"/>
            <w:shd w:val="solid" w:color="FFFFFF" w:fill="auto"/>
          </w:tcPr>
          <w:p w14:paraId="652CEDC0" w14:textId="77777777" w:rsidR="00BC3C95" w:rsidRPr="00A855F4" w:rsidRDefault="00BC3C95" w:rsidP="00C51F78">
            <w:pPr>
              <w:pStyle w:val="TAL"/>
              <w:rPr>
                <w:sz w:val="16"/>
                <w:szCs w:val="16"/>
              </w:rPr>
            </w:pPr>
            <w:r w:rsidRPr="00A855F4">
              <w:rPr>
                <w:sz w:val="16"/>
                <w:szCs w:val="16"/>
              </w:rPr>
              <w:t>0100</w:t>
            </w:r>
          </w:p>
        </w:tc>
        <w:tc>
          <w:tcPr>
            <w:tcW w:w="425" w:type="dxa"/>
            <w:shd w:val="solid" w:color="FFFFFF" w:fill="auto"/>
          </w:tcPr>
          <w:p w14:paraId="07A9CB2D" w14:textId="77777777" w:rsidR="00BC3C95" w:rsidRPr="00A855F4" w:rsidRDefault="00BC3C95" w:rsidP="00082137">
            <w:pPr>
              <w:pStyle w:val="TAL"/>
              <w:jc w:val="center"/>
              <w:rPr>
                <w:sz w:val="16"/>
                <w:szCs w:val="16"/>
              </w:rPr>
            </w:pPr>
            <w:r w:rsidRPr="00A855F4">
              <w:rPr>
                <w:sz w:val="16"/>
                <w:szCs w:val="16"/>
              </w:rPr>
              <w:t>1</w:t>
            </w:r>
          </w:p>
        </w:tc>
        <w:tc>
          <w:tcPr>
            <w:tcW w:w="426" w:type="dxa"/>
            <w:shd w:val="solid" w:color="FFFFFF" w:fill="auto"/>
          </w:tcPr>
          <w:p w14:paraId="17E42A75" w14:textId="77777777" w:rsidR="00BC3C95" w:rsidRPr="00A855F4" w:rsidRDefault="00BC3C95" w:rsidP="00C51F78">
            <w:pPr>
              <w:pStyle w:val="TAL"/>
              <w:rPr>
                <w:sz w:val="16"/>
                <w:szCs w:val="16"/>
              </w:rPr>
            </w:pPr>
            <w:r w:rsidRPr="00A855F4">
              <w:rPr>
                <w:sz w:val="16"/>
                <w:szCs w:val="16"/>
              </w:rPr>
              <w:t>F</w:t>
            </w:r>
          </w:p>
        </w:tc>
        <w:tc>
          <w:tcPr>
            <w:tcW w:w="5103" w:type="dxa"/>
            <w:shd w:val="solid" w:color="FFFFFF" w:fill="auto"/>
          </w:tcPr>
          <w:p w14:paraId="273D8B52" w14:textId="77777777" w:rsidR="00BC3C95" w:rsidRPr="00A855F4" w:rsidRDefault="00BC3C95" w:rsidP="00C51F78">
            <w:pPr>
              <w:pStyle w:val="TAL"/>
              <w:rPr>
                <w:sz w:val="16"/>
                <w:szCs w:val="16"/>
              </w:rPr>
            </w:pPr>
            <w:r w:rsidRPr="00A855F4">
              <w:rPr>
                <w:sz w:val="16"/>
                <w:szCs w:val="16"/>
              </w:rPr>
              <w:t>Clarification on Frequency Separation Class</w:t>
            </w:r>
          </w:p>
        </w:tc>
        <w:tc>
          <w:tcPr>
            <w:tcW w:w="708" w:type="dxa"/>
            <w:shd w:val="solid" w:color="FFFFFF" w:fill="auto"/>
          </w:tcPr>
          <w:p w14:paraId="7F1680D5" w14:textId="77777777" w:rsidR="00BC3C95" w:rsidRPr="00A855F4" w:rsidRDefault="00BC3C95" w:rsidP="00C51F78">
            <w:pPr>
              <w:pStyle w:val="TAL"/>
              <w:rPr>
                <w:sz w:val="16"/>
                <w:szCs w:val="16"/>
              </w:rPr>
            </w:pPr>
            <w:r w:rsidRPr="00A855F4">
              <w:rPr>
                <w:sz w:val="16"/>
                <w:szCs w:val="16"/>
              </w:rPr>
              <w:t>15.5.0</w:t>
            </w:r>
          </w:p>
        </w:tc>
      </w:tr>
      <w:tr w:rsidR="007B51F1" w:rsidRPr="00A855F4" w14:paraId="0556BDAF" w14:textId="77777777" w:rsidTr="00BE555F">
        <w:tc>
          <w:tcPr>
            <w:tcW w:w="661" w:type="dxa"/>
            <w:shd w:val="solid" w:color="FFFFFF" w:fill="auto"/>
          </w:tcPr>
          <w:p w14:paraId="09BD8DAC" w14:textId="77777777" w:rsidR="00BC3C95" w:rsidRPr="00A855F4" w:rsidRDefault="00BC3C95" w:rsidP="00C51F78">
            <w:pPr>
              <w:pStyle w:val="TAL"/>
              <w:rPr>
                <w:sz w:val="16"/>
                <w:szCs w:val="16"/>
              </w:rPr>
            </w:pPr>
          </w:p>
        </w:tc>
        <w:tc>
          <w:tcPr>
            <w:tcW w:w="757" w:type="dxa"/>
            <w:shd w:val="solid" w:color="FFFFFF" w:fill="auto"/>
          </w:tcPr>
          <w:p w14:paraId="47F0C52B" w14:textId="77777777" w:rsidR="00BC3C95" w:rsidRPr="00A855F4" w:rsidRDefault="00BC3C95" w:rsidP="00C51F78">
            <w:pPr>
              <w:pStyle w:val="TAL"/>
              <w:rPr>
                <w:sz w:val="16"/>
                <w:szCs w:val="16"/>
              </w:rPr>
            </w:pPr>
            <w:r w:rsidRPr="00A855F4">
              <w:rPr>
                <w:sz w:val="16"/>
                <w:szCs w:val="16"/>
              </w:rPr>
              <w:t>RP-83</w:t>
            </w:r>
          </w:p>
        </w:tc>
        <w:tc>
          <w:tcPr>
            <w:tcW w:w="992" w:type="dxa"/>
            <w:shd w:val="solid" w:color="FFFFFF" w:fill="auto"/>
          </w:tcPr>
          <w:p w14:paraId="7AC8D99C" w14:textId="77777777" w:rsidR="00BC3C95" w:rsidRPr="00A855F4" w:rsidRDefault="00BC3C95" w:rsidP="00C51F78">
            <w:pPr>
              <w:pStyle w:val="TAL"/>
              <w:rPr>
                <w:sz w:val="16"/>
                <w:szCs w:val="16"/>
              </w:rPr>
            </w:pPr>
            <w:r w:rsidRPr="00A855F4">
              <w:rPr>
                <w:sz w:val="16"/>
                <w:szCs w:val="16"/>
              </w:rPr>
              <w:t>RP-1905</w:t>
            </w:r>
            <w:r w:rsidR="0088118B" w:rsidRPr="00A855F4">
              <w:rPr>
                <w:sz w:val="16"/>
                <w:szCs w:val="16"/>
              </w:rPr>
              <w:t>44</w:t>
            </w:r>
          </w:p>
        </w:tc>
        <w:tc>
          <w:tcPr>
            <w:tcW w:w="567" w:type="dxa"/>
            <w:shd w:val="solid" w:color="FFFFFF" w:fill="auto"/>
          </w:tcPr>
          <w:p w14:paraId="06513175" w14:textId="77777777" w:rsidR="00BC3C95" w:rsidRPr="00A855F4" w:rsidRDefault="00BC3C95" w:rsidP="00C51F78">
            <w:pPr>
              <w:pStyle w:val="TAL"/>
              <w:rPr>
                <w:sz w:val="16"/>
                <w:szCs w:val="16"/>
              </w:rPr>
            </w:pPr>
            <w:r w:rsidRPr="00A855F4">
              <w:rPr>
                <w:sz w:val="16"/>
                <w:szCs w:val="16"/>
              </w:rPr>
              <w:t>0101</w:t>
            </w:r>
          </w:p>
        </w:tc>
        <w:tc>
          <w:tcPr>
            <w:tcW w:w="425" w:type="dxa"/>
            <w:shd w:val="solid" w:color="FFFFFF" w:fill="auto"/>
          </w:tcPr>
          <w:p w14:paraId="73E30BAD" w14:textId="77777777" w:rsidR="00BC3C95" w:rsidRPr="00A855F4" w:rsidRDefault="00BC3C95" w:rsidP="00082137">
            <w:pPr>
              <w:pStyle w:val="TAL"/>
              <w:jc w:val="center"/>
              <w:rPr>
                <w:sz w:val="16"/>
                <w:szCs w:val="16"/>
              </w:rPr>
            </w:pPr>
            <w:r w:rsidRPr="00A855F4">
              <w:rPr>
                <w:sz w:val="16"/>
                <w:szCs w:val="16"/>
              </w:rPr>
              <w:t>-</w:t>
            </w:r>
          </w:p>
        </w:tc>
        <w:tc>
          <w:tcPr>
            <w:tcW w:w="426" w:type="dxa"/>
            <w:shd w:val="solid" w:color="FFFFFF" w:fill="auto"/>
          </w:tcPr>
          <w:p w14:paraId="6843D233" w14:textId="77777777" w:rsidR="00BC3C95" w:rsidRPr="00A855F4" w:rsidRDefault="00BC3C95" w:rsidP="00C51F78">
            <w:pPr>
              <w:pStyle w:val="TAL"/>
              <w:rPr>
                <w:sz w:val="16"/>
                <w:szCs w:val="16"/>
              </w:rPr>
            </w:pPr>
            <w:r w:rsidRPr="00A855F4">
              <w:rPr>
                <w:sz w:val="16"/>
                <w:szCs w:val="16"/>
              </w:rPr>
              <w:t>F</w:t>
            </w:r>
          </w:p>
        </w:tc>
        <w:tc>
          <w:tcPr>
            <w:tcW w:w="5103" w:type="dxa"/>
            <w:shd w:val="solid" w:color="FFFFFF" w:fill="auto"/>
          </w:tcPr>
          <w:p w14:paraId="0CE3CD2A" w14:textId="77777777" w:rsidR="00BC3C95" w:rsidRPr="00A855F4" w:rsidRDefault="00BC3C95" w:rsidP="00C51F78">
            <w:pPr>
              <w:pStyle w:val="TAL"/>
              <w:rPr>
                <w:sz w:val="16"/>
                <w:szCs w:val="16"/>
              </w:rPr>
            </w:pPr>
            <w:r w:rsidRPr="00A855F4">
              <w:rPr>
                <w:sz w:val="16"/>
                <w:szCs w:val="16"/>
              </w:rPr>
              <w:t>CR on Processing delay requirements for RRC Resume procedures in TS 38.306</w:t>
            </w:r>
          </w:p>
        </w:tc>
        <w:tc>
          <w:tcPr>
            <w:tcW w:w="708" w:type="dxa"/>
            <w:shd w:val="solid" w:color="FFFFFF" w:fill="auto"/>
          </w:tcPr>
          <w:p w14:paraId="1A42878C" w14:textId="77777777" w:rsidR="00BC3C95" w:rsidRPr="00A855F4" w:rsidRDefault="00BC3C95" w:rsidP="00C51F78">
            <w:pPr>
              <w:pStyle w:val="TAL"/>
              <w:rPr>
                <w:sz w:val="16"/>
                <w:szCs w:val="16"/>
              </w:rPr>
            </w:pPr>
            <w:r w:rsidRPr="00A855F4">
              <w:rPr>
                <w:sz w:val="16"/>
                <w:szCs w:val="16"/>
              </w:rPr>
              <w:t>15.5.0</w:t>
            </w:r>
          </w:p>
        </w:tc>
      </w:tr>
      <w:tr w:rsidR="007B51F1" w:rsidRPr="00A855F4" w14:paraId="47FB3A4D" w14:textId="77777777" w:rsidTr="00BE555F">
        <w:tc>
          <w:tcPr>
            <w:tcW w:w="661" w:type="dxa"/>
            <w:shd w:val="solid" w:color="FFFFFF" w:fill="auto"/>
          </w:tcPr>
          <w:p w14:paraId="6BB7A269" w14:textId="77777777" w:rsidR="005A5669" w:rsidRPr="00A855F4" w:rsidRDefault="005A5669" w:rsidP="00C51F78">
            <w:pPr>
              <w:pStyle w:val="TAL"/>
              <w:rPr>
                <w:sz w:val="16"/>
                <w:szCs w:val="16"/>
              </w:rPr>
            </w:pPr>
            <w:r w:rsidRPr="00A855F4">
              <w:rPr>
                <w:sz w:val="16"/>
                <w:szCs w:val="16"/>
              </w:rPr>
              <w:t>06/2019</w:t>
            </w:r>
          </w:p>
        </w:tc>
        <w:tc>
          <w:tcPr>
            <w:tcW w:w="757" w:type="dxa"/>
            <w:shd w:val="solid" w:color="FFFFFF" w:fill="auto"/>
          </w:tcPr>
          <w:p w14:paraId="7EDE8D0D" w14:textId="77777777" w:rsidR="005A5669" w:rsidRPr="00A855F4" w:rsidRDefault="005A5669" w:rsidP="00C51F78">
            <w:pPr>
              <w:pStyle w:val="TAL"/>
              <w:rPr>
                <w:sz w:val="16"/>
                <w:szCs w:val="16"/>
              </w:rPr>
            </w:pPr>
            <w:r w:rsidRPr="00A855F4">
              <w:rPr>
                <w:sz w:val="16"/>
                <w:szCs w:val="16"/>
              </w:rPr>
              <w:t>RP-84</w:t>
            </w:r>
          </w:p>
        </w:tc>
        <w:tc>
          <w:tcPr>
            <w:tcW w:w="992" w:type="dxa"/>
            <w:shd w:val="solid" w:color="FFFFFF" w:fill="auto"/>
          </w:tcPr>
          <w:p w14:paraId="3AD6361E" w14:textId="77777777" w:rsidR="005A5669" w:rsidRPr="00A855F4" w:rsidRDefault="005A5669" w:rsidP="00C51F78">
            <w:pPr>
              <w:pStyle w:val="TAL"/>
              <w:rPr>
                <w:sz w:val="16"/>
                <w:szCs w:val="16"/>
              </w:rPr>
            </w:pPr>
            <w:r w:rsidRPr="00A855F4">
              <w:rPr>
                <w:sz w:val="16"/>
                <w:szCs w:val="16"/>
              </w:rPr>
              <w:t>RP-191375</w:t>
            </w:r>
          </w:p>
        </w:tc>
        <w:tc>
          <w:tcPr>
            <w:tcW w:w="567" w:type="dxa"/>
            <w:shd w:val="solid" w:color="FFFFFF" w:fill="auto"/>
          </w:tcPr>
          <w:p w14:paraId="46E6E342" w14:textId="77777777" w:rsidR="005A5669" w:rsidRPr="00A855F4" w:rsidRDefault="005A5669" w:rsidP="00C51F78">
            <w:pPr>
              <w:pStyle w:val="TAL"/>
              <w:rPr>
                <w:sz w:val="16"/>
                <w:szCs w:val="16"/>
              </w:rPr>
            </w:pPr>
            <w:r w:rsidRPr="00A855F4">
              <w:rPr>
                <w:sz w:val="16"/>
                <w:szCs w:val="16"/>
              </w:rPr>
              <w:t>0094</w:t>
            </w:r>
          </w:p>
        </w:tc>
        <w:tc>
          <w:tcPr>
            <w:tcW w:w="425" w:type="dxa"/>
            <w:shd w:val="solid" w:color="FFFFFF" w:fill="auto"/>
          </w:tcPr>
          <w:p w14:paraId="22A923F5" w14:textId="77777777" w:rsidR="005A5669" w:rsidRPr="00A855F4" w:rsidRDefault="005A5669" w:rsidP="00082137">
            <w:pPr>
              <w:pStyle w:val="TAL"/>
              <w:jc w:val="center"/>
              <w:rPr>
                <w:sz w:val="16"/>
                <w:szCs w:val="16"/>
              </w:rPr>
            </w:pPr>
            <w:r w:rsidRPr="00A855F4">
              <w:rPr>
                <w:sz w:val="16"/>
                <w:szCs w:val="16"/>
              </w:rPr>
              <w:t>1</w:t>
            </w:r>
          </w:p>
        </w:tc>
        <w:tc>
          <w:tcPr>
            <w:tcW w:w="426" w:type="dxa"/>
            <w:shd w:val="solid" w:color="FFFFFF" w:fill="auto"/>
          </w:tcPr>
          <w:p w14:paraId="4DD544B2" w14:textId="77777777" w:rsidR="005A5669" w:rsidRPr="00A855F4" w:rsidRDefault="005A5669" w:rsidP="00C51F78">
            <w:pPr>
              <w:pStyle w:val="TAL"/>
              <w:rPr>
                <w:sz w:val="16"/>
                <w:szCs w:val="16"/>
              </w:rPr>
            </w:pPr>
            <w:r w:rsidRPr="00A855F4">
              <w:rPr>
                <w:sz w:val="16"/>
                <w:szCs w:val="16"/>
              </w:rPr>
              <w:t>F</w:t>
            </w:r>
          </w:p>
        </w:tc>
        <w:tc>
          <w:tcPr>
            <w:tcW w:w="5103" w:type="dxa"/>
            <w:shd w:val="solid" w:color="FFFFFF" w:fill="auto"/>
          </w:tcPr>
          <w:p w14:paraId="09B94093" w14:textId="77777777" w:rsidR="005A5669" w:rsidRPr="00A855F4" w:rsidRDefault="005A5669" w:rsidP="00C51F78">
            <w:pPr>
              <w:pStyle w:val="TAL"/>
              <w:rPr>
                <w:sz w:val="16"/>
                <w:szCs w:val="16"/>
              </w:rPr>
            </w:pPr>
            <w:r w:rsidRPr="00A855F4">
              <w:rPr>
                <w:sz w:val="16"/>
                <w:szCs w:val="16"/>
              </w:rPr>
              <w:t xml:space="preserve">CR to clarify </w:t>
            </w:r>
            <w:proofErr w:type="spellStart"/>
            <w:r w:rsidRPr="00A855F4">
              <w:rPr>
                <w:sz w:val="16"/>
                <w:szCs w:val="16"/>
              </w:rPr>
              <w:t>ul</w:t>
            </w:r>
            <w:proofErr w:type="spellEnd"/>
            <w:r w:rsidRPr="00A855F4">
              <w:rPr>
                <w:sz w:val="16"/>
                <w:szCs w:val="16"/>
              </w:rPr>
              <w:t>-</w:t>
            </w:r>
            <w:proofErr w:type="spellStart"/>
            <w:r w:rsidRPr="00A855F4">
              <w:rPr>
                <w:sz w:val="16"/>
                <w:szCs w:val="16"/>
              </w:rPr>
              <w:t>TimingAlignmentEUTRA</w:t>
            </w:r>
            <w:proofErr w:type="spellEnd"/>
            <w:r w:rsidRPr="00A855F4">
              <w:rPr>
                <w:sz w:val="16"/>
                <w:szCs w:val="16"/>
              </w:rPr>
              <w:t>-NR</w:t>
            </w:r>
          </w:p>
        </w:tc>
        <w:tc>
          <w:tcPr>
            <w:tcW w:w="708" w:type="dxa"/>
            <w:shd w:val="solid" w:color="FFFFFF" w:fill="auto"/>
          </w:tcPr>
          <w:p w14:paraId="22EF0E10" w14:textId="77777777" w:rsidR="005A5669" w:rsidRPr="00A855F4" w:rsidRDefault="005A5669" w:rsidP="00C51F78">
            <w:pPr>
              <w:pStyle w:val="TAL"/>
              <w:rPr>
                <w:sz w:val="16"/>
                <w:szCs w:val="16"/>
              </w:rPr>
            </w:pPr>
            <w:r w:rsidRPr="00A855F4">
              <w:rPr>
                <w:sz w:val="16"/>
                <w:szCs w:val="16"/>
              </w:rPr>
              <w:t>15.6.0</w:t>
            </w:r>
          </w:p>
        </w:tc>
      </w:tr>
      <w:tr w:rsidR="007B51F1" w:rsidRPr="00A855F4" w14:paraId="08BCD415" w14:textId="77777777" w:rsidTr="00BE555F">
        <w:tc>
          <w:tcPr>
            <w:tcW w:w="661" w:type="dxa"/>
            <w:shd w:val="solid" w:color="FFFFFF" w:fill="auto"/>
          </w:tcPr>
          <w:p w14:paraId="0BF8888C" w14:textId="77777777" w:rsidR="00CE69B6" w:rsidRPr="00A855F4" w:rsidRDefault="00CE69B6" w:rsidP="00C51F78">
            <w:pPr>
              <w:pStyle w:val="TAL"/>
              <w:rPr>
                <w:sz w:val="16"/>
                <w:szCs w:val="16"/>
              </w:rPr>
            </w:pPr>
          </w:p>
        </w:tc>
        <w:tc>
          <w:tcPr>
            <w:tcW w:w="757" w:type="dxa"/>
            <w:shd w:val="solid" w:color="FFFFFF" w:fill="auto"/>
          </w:tcPr>
          <w:p w14:paraId="589B1DE7" w14:textId="77777777" w:rsidR="00CE69B6" w:rsidRPr="00A855F4" w:rsidRDefault="00CE69B6" w:rsidP="00C51F78">
            <w:pPr>
              <w:pStyle w:val="TAL"/>
              <w:rPr>
                <w:sz w:val="16"/>
                <w:szCs w:val="16"/>
              </w:rPr>
            </w:pPr>
            <w:r w:rsidRPr="00A855F4">
              <w:rPr>
                <w:sz w:val="16"/>
                <w:szCs w:val="16"/>
              </w:rPr>
              <w:t>RP-84</w:t>
            </w:r>
          </w:p>
        </w:tc>
        <w:tc>
          <w:tcPr>
            <w:tcW w:w="992" w:type="dxa"/>
            <w:shd w:val="solid" w:color="FFFFFF" w:fill="auto"/>
          </w:tcPr>
          <w:p w14:paraId="51D705DA" w14:textId="77777777" w:rsidR="00CE69B6" w:rsidRPr="00A855F4" w:rsidRDefault="00CE69B6" w:rsidP="00C51F78">
            <w:pPr>
              <w:pStyle w:val="TAL"/>
              <w:rPr>
                <w:sz w:val="16"/>
                <w:szCs w:val="16"/>
              </w:rPr>
            </w:pPr>
            <w:r w:rsidRPr="00A855F4">
              <w:rPr>
                <w:sz w:val="16"/>
                <w:szCs w:val="16"/>
              </w:rPr>
              <w:t>RP-191373</w:t>
            </w:r>
          </w:p>
        </w:tc>
        <w:tc>
          <w:tcPr>
            <w:tcW w:w="567" w:type="dxa"/>
            <w:shd w:val="solid" w:color="FFFFFF" w:fill="auto"/>
          </w:tcPr>
          <w:p w14:paraId="41085B5B" w14:textId="77777777" w:rsidR="00CE69B6" w:rsidRPr="00A855F4" w:rsidRDefault="00CE69B6" w:rsidP="00C51F78">
            <w:pPr>
              <w:pStyle w:val="TAL"/>
              <w:rPr>
                <w:sz w:val="16"/>
                <w:szCs w:val="16"/>
              </w:rPr>
            </w:pPr>
            <w:r w:rsidRPr="00A855F4">
              <w:rPr>
                <w:sz w:val="16"/>
                <w:szCs w:val="16"/>
              </w:rPr>
              <w:t>0108</w:t>
            </w:r>
          </w:p>
        </w:tc>
        <w:tc>
          <w:tcPr>
            <w:tcW w:w="425" w:type="dxa"/>
            <w:shd w:val="solid" w:color="FFFFFF" w:fill="auto"/>
          </w:tcPr>
          <w:p w14:paraId="78A57FC2" w14:textId="77777777" w:rsidR="00CE69B6" w:rsidRPr="00A855F4" w:rsidRDefault="00CE69B6" w:rsidP="00082137">
            <w:pPr>
              <w:pStyle w:val="TAL"/>
              <w:jc w:val="center"/>
              <w:rPr>
                <w:sz w:val="16"/>
                <w:szCs w:val="16"/>
              </w:rPr>
            </w:pPr>
            <w:r w:rsidRPr="00A855F4">
              <w:rPr>
                <w:sz w:val="16"/>
                <w:szCs w:val="16"/>
              </w:rPr>
              <w:t>-</w:t>
            </w:r>
          </w:p>
        </w:tc>
        <w:tc>
          <w:tcPr>
            <w:tcW w:w="426" w:type="dxa"/>
            <w:shd w:val="solid" w:color="FFFFFF" w:fill="auto"/>
          </w:tcPr>
          <w:p w14:paraId="00231D2E" w14:textId="77777777" w:rsidR="00CE69B6" w:rsidRPr="00A855F4" w:rsidRDefault="00CE69B6" w:rsidP="00C51F78">
            <w:pPr>
              <w:pStyle w:val="TAL"/>
              <w:rPr>
                <w:sz w:val="16"/>
                <w:szCs w:val="16"/>
              </w:rPr>
            </w:pPr>
            <w:r w:rsidRPr="00A855F4">
              <w:rPr>
                <w:sz w:val="16"/>
                <w:szCs w:val="16"/>
              </w:rPr>
              <w:t>F</w:t>
            </w:r>
          </w:p>
        </w:tc>
        <w:tc>
          <w:tcPr>
            <w:tcW w:w="5103" w:type="dxa"/>
            <w:shd w:val="solid" w:color="FFFFFF" w:fill="auto"/>
          </w:tcPr>
          <w:p w14:paraId="5E23302C" w14:textId="77777777" w:rsidR="00CE69B6" w:rsidRPr="00A855F4" w:rsidRDefault="00CE69B6" w:rsidP="00C51F78">
            <w:pPr>
              <w:pStyle w:val="TAL"/>
              <w:rPr>
                <w:sz w:val="16"/>
                <w:szCs w:val="16"/>
              </w:rPr>
            </w:pPr>
            <w:r w:rsidRPr="00A855F4">
              <w:rPr>
                <w:sz w:val="16"/>
                <w:szCs w:val="16"/>
              </w:rPr>
              <w:t>Layer-1, RF and RRM capability updates</w:t>
            </w:r>
          </w:p>
        </w:tc>
        <w:tc>
          <w:tcPr>
            <w:tcW w:w="708" w:type="dxa"/>
            <w:shd w:val="solid" w:color="FFFFFF" w:fill="auto"/>
          </w:tcPr>
          <w:p w14:paraId="06FBE640" w14:textId="77777777" w:rsidR="00CE69B6" w:rsidRPr="00A855F4" w:rsidRDefault="00CE69B6" w:rsidP="00C51F78">
            <w:pPr>
              <w:pStyle w:val="TAL"/>
              <w:rPr>
                <w:sz w:val="16"/>
                <w:szCs w:val="16"/>
              </w:rPr>
            </w:pPr>
            <w:r w:rsidRPr="00A855F4">
              <w:rPr>
                <w:sz w:val="16"/>
                <w:szCs w:val="16"/>
              </w:rPr>
              <w:t>15.6.0</w:t>
            </w:r>
          </w:p>
        </w:tc>
      </w:tr>
      <w:tr w:rsidR="007B51F1" w:rsidRPr="00A855F4" w14:paraId="294AD1C4" w14:textId="77777777" w:rsidTr="00BE555F">
        <w:tc>
          <w:tcPr>
            <w:tcW w:w="661" w:type="dxa"/>
            <w:shd w:val="solid" w:color="FFFFFF" w:fill="auto"/>
          </w:tcPr>
          <w:p w14:paraId="4F20F142" w14:textId="77777777" w:rsidR="00CE69B6" w:rsidRPr="00A855F4" w:rsidRDefault="00CE69B6" w:rsidP="00C51F78">
            <w:pPr>
              <w:pStyle w:val="TAL"/>
              <w:rPr>
                <w:sz w:val="16"/>
                <w:szCs w:val="16"/>
              </w:rPr>
            </w:pPr>
          </w:p>
        </w:tc>
        <w:tc>
          <w:tcPr>
            <w:tcW w:w="757" w:type="dxa"/>
            <w:shd w:val="solid" w:color="FFFFFF" w:fill="auto"/>
          </w:tcPr>
          <w:p w14:paraId="3DD463B1" w14:textId="77777777" w:rsidR="00CE69B6" w:rsidRPr="00A855F4" w:rsidRDefault="00CE69B6" w:rsidP="00C51F78">
            <w:pPr>
              <w:pStyle w:val="TAL"/>
              <w:rPr>
                <w:sz w:val="16"/>
                <w:szCs w:val="16"/>
              </w:rPr>
            </w:pPr>
            <w:r w:rsidRPr="00A855F4">
              <w:rPr>
                <w:sz w:val="16"/>
                <w:szCs w:val="16"/>
              </w:rPr>
              <w:t>RP-84</w:t>
            </w:r>
          </w:p>
        </w:tc>
        <w:tc>
          <w:tcPr>
            <w:tcW w:w="992" w:type="dxa"/>
            <w:shd w:val="solid" w:color="FFFFFF" w:fill="auto"/>
          </w:tcPr>
          <w:p w14:paraId="18015AAA" w14:textId="77777777" w:rsidR="00CE69B6" w:rsidRPr="00A855F4" w:rsidRDefault="00CE69B6" w:rsidP="00C51F78">
            <w:pPr>
              <w:pStyle w:val="TAL"/>
              <w:rPr>
                <w:sz w:val="16"/>
                <w:szCs w:val="16"/>
              </w:rPr>
            </w:pPr>
            <w:r w:rsidRPr="00A855F4">
              <w:rPr>
                <w:sz w:val="16"/>
                <w:szCs w:val="16"/>
              </w:rPr>
              <w:t>RP-191373</w:t>
            </w:r>
          </w:p>
        </w:tc>
        <w:tc>
          <w:tcPr>
            <w:tcW w:w="567" w:type="dxa"/>
            <w:shd w:val="solid" w:color="FFFFFF" w:fill="auto"/>
          </w:tcPr>
          <w:p w14:paraId="06FFEBAD" w14:textId="77777777" w:rsidR="00CE69B6" w:rsidRPr="00A855F4" w:rsidRDefault="00CE69B6" w:rsidP="00C51F78">
            <w:pPr>
              <w:pStyle w:val="TAL"/>
              <w:rPr>
                <w:sz w:val="16"/>
                <w:szCs w:val="16"/>
              </w:rPr>
            </w:pPr>
            <w:r w:rsidRPr="00A855F4">
              <w:rPr>
                <w:sz w:val="16"/>
                <w:szCs w:val="16"/>
              </w:rPr>
              <w:t>0109</w:t>
            </w:r>
          </w:p>
        </w:tc>
        <w:tc>
          <w:tcPr>
            <w:tcW w:w="425" w:type="dxa"/>
            <w:shd w:val="solid" w:color="FFFFFF" w:fill="auto"/>
          </w:tcPr>
          <w:p w14:paraId="2300FD01" w14:textId="77777777" w:rsidR="00CE69B6" w:rsidRPr="00A855F4" w:rsidRDefault="00CE69B6" w:rsidP="00082137">
            <w:pPr>
              <w:pStyle w:val="TAL"/>
              <w:jc w:val="center"/>
              <w:rPr>
                <w:sz w:val="16"/>
                <w:szCs w:val="16"/>
              </w:rPr>
            </w:pPr>
            <w:r w:rsidRPr="00A855F4">
              <w:rPr>
                <w:sz w:val="16"/>
                <w:szCs w:val="16"/>
              </w:rPr>
              <w:t>-</w:t>
            </w:r>
          </w:p>
        </w:tc>
        <w:tc>
          <w:tcPr>
            <w:tcW w:w="426" w:type="dxa"/>
            <w:shd w:val="solid" w:color="FFFFFF" w:fill="auto"/>
          </w:tcPr>
          <w:p w14:paraId="77F6C8D5" w14:textId="77777777" w:rsidR="00CE69B6" w:rsidRPr="00A855F4" w:rsidRDefault="00CE69B6" w:rsidP="00C51F78">
            <w:pPr>
              <w:pStyle w:val="TAL"/>
              <w:rPr>
                <w:sz w:val="16"/>
                <w:szCs w:val="16"/>
              </w:rPr>
            </w:pPr>
            <w:r w:rsidRPr="00A855F4">
              <w:rPr>
                <w:sz w:val="16"/>
                <w:szCs w:val="16"/>
              </w:rPr>
              <w:t>F</w:t>
            </w:r>
          </w:p>
        </w:tc>
        <w:tc>
          <w:tcPr>
            <w:tcW w:w="5103" w:type="dxa"/>
            <w:shd w:val="solid" w:color="FFFFFF" w:fill="auto"/>
          </w:tcPr>
          <w:p w14:paraId="5183796E" w14:textId="77777777" w:rsidR="00CE69B6" w:rsidRPr="00A855F4" w:rsidRDefault="00CE69B6" w:rsidP="00C51F78">
            <w:pPr>
              <w:pStyle w:val="TAL"/>
              <w:rPr>
                <w:sz w:val="16"/>
                <w:szCs w:val="16"/>
              </w:rPr>
            </w:pPr>
            <w:r w:rsidRPr="00A855F4">
              <w:rPr>
                <w:sz w:val="16"/>
                <w:szCs w:val="16"/>
              </w:rPr>
              <w:t xml:space="preserve">Clarification on UE capability of </w:t>
            </w:r>
            <w:proofErr w:type="spellStart"/>
            <w:r w:rsidRPr="00A855F4">
              <w:rPr>
                <w:sz w:val="16"/>
                <w:szCs w:val="16"/>
              </w:rPr>
              <w:t>lch-ToSCellRestriction</w:t>
            </w:r>
            <w:proofErr w:type="spellEnd"/>
          </w:p>
        </w:tc>
        <w:tc>
          <w:tcPr>
            <w:tcW w:w="708" w:type="dxa"/>
            <w:shd w:val="solid" w:color="FFFFFF" w:fill="auto"/>
          </w:tcPr>
          <w:p w14:paraId="3BD65A16" w14:textId="77777777" w:rsidR="00CE69B6" w:rsidRPr="00A855F4" w:rsidRDefault="00CE69B6" w:rsidP="00C51F78">
            <w:pPr>
              <w:pStyle w:val="TAL"/>
              <w:rPr>
                <w:sz w:val="16"/>
                <w:szCs w:val="16"/>
              </w:rPr>
            </w:pPr>
            <w:r w:rsidRPr="00A855F4">
              <w:rPr>
                <w:sz w:val="16"/>
                <w:szCs w:val="16"/>
              </w:rPr>
              <w:t>15.6.0</w:t>
            </w:r>
          </w:p>
        </w:tc>
      </w:tr>
      <w:tr w:rsidR="007B51F1" w:rsidRPr="00A855F4" w14:paraId="6BFCDFA2" w14:textId="77777777" w:rsidTr="00BE555F">
        <w:tc>
          <w:tcPr>
            <w:tcW w:w="661" w:type="dxa"/>
            <w:shd w:val="solid" w:color="FFFFFF" w:fill="auto"/>
          </w:tcPr>
          <w:p w14:paraId="365E0287" w14:textId="77777777" w:rsidR="00C64D5E" w:rsidRPr="00A855F4" w:rsidRDefault="00C64D5E" w:rsidP="00C51F78">
            <w:pPr>
              <w:pStyle w:val="TAL"/>
              <w:rPr>
                <w:sz w:val="16"/>
                <w:szCs w:val="16"/>
              </w:rPr>
            </w:pPr>
          </w:p>
        </w:tc>
        <w:tc>
          <w:tcPr>
            <w:tcW w:w="757" w:type="dxa"/>
            <w:shd w:val="solid" w:color="FFFFFF" w:fill="auto"/>
          </w:tcPr>
          <w:p w14:paraId="4F93C2F8" w14:textId="77777777" w:rsidR="00C64D5E" w:rsidRPr="00A855F4" w:rsidRDefault="00C64D5E" w:rsidP="00C51F78">
            <w:pPr>
              <w:pStyle w:val="TAL"/>
              <w:rPr>
                <w:sz w:val="16"/>
                <w:szCs w:val="16"/>
              </w:rPr>
            </w:pPr>
            <w:r w:rsidRPr="00A855F4">
              <w:rPr>
                <w:sz w:val="16"/>
                <w:szCs w:val="16"/>
              </w:rPr>
              <w:t>RP-84</w:t>
            </w:r>
          </w:p>
        </w:tc>
        <w:tc>
          <w:tcPr>
            <w:tcW w:w="992" w:type="dxa"/>
            <w:shd w:val="solid" w:color="FFFFFF" w:fill="auto"/>
          </w:tcPr>
          <w:p w14:paraId="72AB7A55" w14:textId="77777777" w:rsidR="00C64D5E" w:rsidRPr="00A855F4" w:rsidRDefault="00C64D5E" w:rsidP="00C51F78">
            <w:pPr>
              <w:pStyle w:val="TAL"/>
              <w:rPr>
                <w:sz w:val="16"/>
                <w:szCs w:val="16"/>
              </w:rPr>
            </w:pPr>
            <w:r w:rsidRPr="00A855F4">
              <w:rPr>
                <w:sz w:val="16"/>
                <w:szCs w:val="16"/>
              </w:rPr>
              <w:t>RP-191379</w:t>
            </w:r>
          </w:p>
        </w:tc>
        <w:tc>
          <w:tcPr>
            <w:tcW w:w="567" w:type="dxa"/>
            <w:shd w:val="solid" w:color="FFFFFF" w:fill="auto"/>
          </w:tcPr>
          <w:p w14:paraId="378111B4" w14:textId="77777777" w:rsidR="00C64D5E" w:rsidRPr="00A855F4" w:rsidRDefault="00C64D5E" w:rsidP="00C51F78">
            <w:pPr>
              <w:pStyle w:val="TAL"/>
              <w:rPr>
                <w:sz w:val="16"/>
                <w:szCs w:val="16"/>
              </w:rPr>
            </w:pPr>
            <w:r w:rsidRPr="00A855F4">
              <w:rPr>
                <w:sz w:val="16"/>
                <w:szCs w:val="16"/>
              </w:rPr>
              <w:t>0110</w:t>
            </w:r>
          </w:p>
        </w:tc>
        <w:tc>
          <w:tcPr>
            <w:tcW w:w="425" w:type="dxa"/>
            <w:shd w:val="solid" w:color="FFFFFF" w:fill="auto"/>
          </w:tcPr>
          <w:p w14:paraId="6D9105EC" w14:textId="77777777" w:rsidR="00C64D5E" w:rsidRPr="00A855F4" w:rsidRDefault="00C64D5E" w:rsidP="00082137">
            <w:pPr>
              <w:pStyle w:val="TAL"/>
              <w:jc w:val="center"/>
              <w:rPr>
                <w:sz w:val="16"/>
                <w:szCs w:val="16"/>
              </w:rPr>
            </w:pPr>
            <w:r w:rsidRPr="00A855F4">
              <w:rPr>
                <w:sz w:val="16"/>
                <w:szCs w:val="16"/>
              </w:rPr>
              <w:t>2</w:t>
            </w:r>
          </w:p>
        </w:tc>
        <w:tc>
          <w:tcPr>
            <w:tcW w:w="426" w:type="dxa"/>
            <w:shd w:val="solid" w:color="FFFFFF" w:fill="auto"/>
          </w:tcPr>
          <w:p w14:paraId="6F9D1F46" w14:textId="77777777" w:rsidR="00C64D5E" w:rsidRPr="00A855F4" w:rsidRDefault="00C64D5E" w:rsidP="00C51F78">
            <w:pPr>
              <w:pStyle w:val="TAL"/>
              <w:rPr>
                <w:sz w:val="16"/>
                <w:szCs w:val="16"/>
              </w:rPr>
            </w:pPr>
            <w:r w:rsidRPr="00A855F4">
              <w:rPr>
                <w:sz w:val="16"/>
                <w:szCs w:val="16"/>
              </w:rPr>
              <w:t>F</w:t>
            </w:r>
          </w:p>
        </w:tc>
        <w:tc>
          <w:tcPr>
            <w:tcW w:w="5103" w:type="dxa"/>
            <w:shd w:val="solid" w:color="FFFFFF" w:fill="auto"/>
          </w:tcPr>
          <w:p w14:paraId="79C5BA09" w14:textId="77777777" w:rsidR="00C64D5E" w:rsidRPr="00A855F4" w:rsidRDefault="00C64D5E" w:rsidP="00C51F78">
            <w:pPr>
              <w:pStyle w:val="TAL"/>
              <w:rPr>
                <w:sz w:val="16"/>
                <w:szCs w:val="16"/>
              </w:rPr>
            </w:pPr>
            <w:r w:rsidRPr="00A855F4">
              <w:rPr>
                <w:sz w:val="16"/>
                <w:szCs w:val="16"/>
              </w:rPr>
              <w:t xml:space="preserve">Correction on description of </w:t>
            </w:r>
            <w:proofErr w:type="spellStart"/>
            <w:r w:rsidRPr="00A855F4">
              <w:rPr>
                <w:sz w:val="16"/>
                <w:szCs w:val="16"/>
              </w:rPr>
              <w:t>additionalActiveSpatialRelationPUCCH</w:t>
            </w:r>
            <w:proofErr w:type="spellEnd"/>
          </w:p>
        </w:tc>
        <w:tc>
          <w:tcPr>
            <w:tcW w:w="708" w:type="dxa"/>
            <w:shd w:val="solid" w:color="FFFFFF" w:fill="auto"/>
          </w:tcPr>
          <w:p w14:paraId="317EE3FB" w14:textId="77777777" w:rsidR="00C64D5E" w:rsidRPr="00A855F4" w:rsidRDefault="00C64D5E" w:rsidP="00C51F78">
            <w:pPr>
              <w:pStyle w:val="TAL"/>
              <w:rPr>
                <w:sz w:val="16"/>
                <w:szCs w:val="16"/>
              </w:rPr>
            </w:pPr>
            <w:r w:rsidRPr="00A855F4">
              <w:rPr>
                <w:sz w:val="16"/>
                <w:szCs w:val="16"/>
              </w:rPr>
              <w:t>15.6.0</w:t>
            </w:r>
          </w:p>
        </w:tc>
      </w:tr>
      <w:tr w:rsidR="007B51F1" w:rsidRPr="00A855F4" w14:paraId="5BFA1C2C" w14:textId="77777777" w:rsidTr="00BE555F">
        <w:tc>
          <w:tcPr>
            <w:tcW w:w="661" w:type="dxa"/>
            <w:shd w:val="solid" w:color="FFFFFF" w:fill="auto"/>
          </w:tcPr>
          <w:p w14:paraId="5F1C46AE" w14:textId="77777777" w:rsidR="006234A9" w:rsidRPr="00A855F4" w:rsidRDefault="006234A9" w:rsidP="00C51F78">
            <w:pPr>
              <w:pStyle w:val="TAL"/>
              <w:rPr>
                <w:sz w:val="16"/>
                <w:szCs w:val="16"/>
              </w:rPr>
            </w:pPr>
          </w:p>
        </w:tc>
        <w:tc>
          <w:tcPr>
            <w:tcW w:w="757" w:type="dxa"/>
            <w:shd w:val="solid" w:color="FFFFFF" w:fill="auto"/>
          </w:tcPr>
          <w:p w14:paraId="5AD072BA" w14:textId="77777777" w:rsidR="006234A9" w:rsidRPr="00A855F4" w:rsidRDefault="006234A9" w:rsidP="00C51F78">
            <w:pPr>
              <w:pStyle w:val="TAL"/>
              <w:rPr>
                <w:sz w:val="16"/>
                <w:szCs w:val="16"/>
              </w:rPr>
            </w:pPr>
            <w:r w:rsidRPr="00A855F4">
              <w:rPr>
                <w:sz w:val="16"/>
                <w:szCs w:val="16"/>
              </w:rPr>
              <w:t>RP-84</w:t>
            </w:r>
          </w:p>
        </w:tc>
        <w:tc>
          <w:tcPr>
            <w:tcW w:w="992" w:type="dxa"/>
            <w:shd w:val="solid" w:color="FFFFFF" w:fill="auto"/>
          </w:tcPr>
          <w:p w14:paraId="09CE2A88" w14:textId="77777777" w:rsidR="006234A9" w:rsidRPr="00A855F4" w:rsidRDefault="006234A9" w:rsidP="00C51F78">
            <w:pPr>
              <w:pStyle w:val="TAL"/>
              <w:rPr>
                <w:sz w:val="16"/>
                <w:szCs w:val="16"/>
              </w:rPr>
            </w:pPr>
            <w:r w:rsidRPr="00A855F4">
              <w:rPr>
                <w:sz w:val="16"/>
                <w:szCs w:val="16"/>
              </w:rPr>
              <w:t>RP-191378</w:t>
            </w:r>
          </w:p>
        </w:tc>
        <w:tc>
          <w:tcPr>
            <w:tcW w:w="567" w:type="dxa"/>
            <w:shd w:val="solid" w:color="FFFFFF" w:fill="auto"/>
          </w:tcPr>
          <w:p w14:paraId="45425888" w14:textId="77777777" w:rsidR="006234A9" w:rsidRPr="00A855F4" w:rsidRDefault="006234A9" w:rsidP="00C51F78">
            <w:pPr>
              <w:pStyle w:val="TAL"/>
              <w:rPr>
                <w:sz w:val="16"/>
                <w:szCs w:val="16"/>
              </w:rPr>
            </w:pPr>
            <w:r w:rsidRPr="00A855F4">
              <w:rPr>
                <w:sz w:val="16"/>
                <w:szCs w:val="16"/>
              </w:rPr>
              <w:t>0111</w:t>
            </w:r>
          </w:p>
        </w:tc>
        <w:tc>
          <w:tcPr>
            <w:tcW w:w="425" w:type="dxa"/>
            <w:shd w:val="solid" w:color="FFFFFF" w:fill="auto"/>
          </w:tcPr>
          <w:p w14:paraId="1D4B2AEE" w14:textId="77777777" w:rsidR="006234A9" w:rsidRPr="00A855F4" w:rsidRDefault="006234A9" w:rsidP="00082137">
            <w:pPr>
              <w:pStyle w:val="TAL"/>
              <w:jc w:val="center"/>
              <w:rPr>
                <w:sz w:val="16"/>
                <w:szCs w:val="16"/>
              </w:rPr>
            </w:pPr>
            <w:r w:rsidRPr="00A855F4">
              <w:rPr>
                <w:sz w:val="16"/>
                <w:szCs w:val="16"/>
              </w:rPr>
              <w:t>1</w:t>
            </w:r>
          </w:p>
        </w:tc>
        <w:tc>
          <w:tcPr>
            <w:tcW w:w="426" w:type="dxa"/>
            <w:shd w:val="solid" w:color="FFFFFF" w:fill="auto"/>
          </w:tcPr>
          <w:p w14:paraId="67BAB7E9" w14:textId="77777777" w:rsidR="006234A9" w:rsidRPr="00A855F4" w:rsidRDefault="006234A9" w:rsidP="00C51F78">
            <w:pPr>
              <w:pStyle w:val="TAL"/>
              <w:rPr>
                <w:sz w:val="16"/>
                <w:szCs w:val="16"/>
              </w:rPr>
            </w:pPr>
            <w:r w:rsidRPr="00A855F4">
              <w:rPr>
                <w:sz w:val="16"/>
                <w:szCs w:val="16"/>
              </w:rPr>
              <w:t>F</w:t>
            </w:r>
          </w:p>
        </w:tc>
        <w:tc>
          <w:tcPr>
            <w:tcW w:w="5103" w:type="dxa"/>
            <w:shd w:val="solid" w:color="FFFFFF" w:fill="auto"/>
          </w:tcPr>
          <w:p w14:paraId="012E627B" w14:textId="77777777" w:rsidR="006234A9" w:rsidRPr="00A855F4" w:rsidRDefault="006234A9" w:rsidP="00C51F78">
            <w:pPr>
              <w:pStyle w:val="TAL"/>
              <w:rPr>
                <w:sz w:val="16"/>
                <w:szCs w:val="16"/>
              </w:rPr>
            </w:pPr>
            <w:r w:rsidRPr="00A855F4">
              <w:rPr>
                <w:sz w:val="16"/>
                <w:szCs w:val="16"/>
              </w:rPr>
              <w:t xml:space="preserve">Clarification on </w:t>
            </w:r>
            <w:proofErr w:type="spellStart"/>
            <w:r w:rsidRPr="00A855F4">
              <w:rPr>
                <w:sz w:val="16"/>
                <w:szCs w:val="16"/>
              </w:rPr>
              <w:t>csi</w:t>
            </w:r>
            <w:proofErr w:type="spellEnd"/>
            <w:r w:rsidRPr="00A855F4">
              <w:rPr>
                <w:sz w:val="16"/>
                <w:szCs w:val="16"/>
              </w:rPr>
              <w:t>-RS-CFRA-</w:t>
            </w:r>
            <w:proofErr w:type="spellStart"/>
            <w:r w:rsidRPr="00A855F4">
              <w:rPr>
                <w:sz w:val="16"/>
                <w:szCs w:val="16"/>
              </w:rPr>
              <w:t>ForHO</w:t>
            </w:r>
            <w:proofErr w:type="spellEnd"/>
          </w:p>
        </w:tc>
        <w:tc>
          <w:tcPr>
            <w:tcW w:w="708" w:type="dxa"/>
            <w:shd w:val="solid" w:color="FFFFFF" w:fill="auto"/>
          </w:tcPr>
          <w:p w14:paraId="6B84AD52" w14:textId="77777777" w:rsidR="006234A9" w:rsidRPr="00A855F4" w:rsidRDefault="006234A9" w:rsidP="00C51F78">
            <w:pPr>
              <w:pStyle w:val="TAL"/>
              <w:rPr>
                <w:sz w:val="16"/>
                <w:szCs w:val="16"/>
              </w:rPr>
            </w:pPr>
            <w:r w:rsidRPr="00A855F4">
              <w:rPr>
                <w:sz w:val="16"/>
                <w:szCs w:val="16"/>
              </w:rPr>
              <w:t>15.6.0</w:t>
            </w:r>
          </w:p>
        </w:tc>
      </w:tr>
      <w:tr w:rsidR="007B51F1" w:rsidRPr="00A855F4" w14:paraId="5F74770A" w14:textId="77777777" w:rsidTr="00BE555F">
        <w:tc>
          <w:tcPr>
            <w:tcW w:w="661" w:type="dxa"/>
            <w:shd w:val="solid" w:color="FFFFFF" w:fill="auto"/>
          </w:tcPr>
          <w:p w14:paraId="2517B341" w14:textId="77777777" w:rsidR="00475BCB" w:rsidRPr="00A855F4" w:rsidRDefault="00475BCB" w:rsidP="00C51F78">
            <w:pPr>
              <w:pStyle w:val="TAL"/>
              <w:rPr>
                <w:sz w:val="16"/>
                <w:szCs w:val="16"/>
              </w:rPr>
            </w:pPr>
          </w:p>
        </w:tc>
        <w:tc>
          <w:tcPr>
            <w:tcW w:w="757" w:type="dxa"/>
            <w:shd w:val="solid" w:color="FFFFFF" w:fill="auto"/>
          </w:tcPr>
          <w:p w14:paraId="19449457" w14:textId="77777777" w:rsidR="00475BCB" w:rsidRPr="00A855F4" w:rsidRDefault="00475BCB" w:rsidP="00C51F78">
            <w:pPr>
              <w:pStyle w:val="TAL"/>
              <w:rPr>
                <w:sz w:val="16"/>
                <w:szCs w:val="16"/>
              </w:rPr>
            </w:pPr>
            <w:r w:rsidRPr="00A855F4">
              <w:rPr>
                <w:sz w:val="16"/>
                <w:szCs w:val="16"/>
              </w:rPr>
              <w:t>RP-84</w:t>
            </w:r>
          </w:p>
        </w:tc>
        <w:tc>
          <w:tcPr>
            <w:tcW w:w="992" w:type="dxa"/>
            <w:shd w:val="solid" w:color="FFFFFF" w:fill="auto"/>
          </w:tcPr>
          <w:p w14:paraId="76FB8B45" w14:textId="77777777" w:rsidR="00475BCB" w:rsidRPr="00A855F4" w:rsidRDefault="00475BCB" w:rsidP="00C51F78">
            <w:pPr>
              <w:pStyle w:val="TAL"/>
              <w:rPr>
                <w:sz w:val="16"/>
                <w:szCs w:val="16"/>
              </w:rPr>
            </w:pPr>
            <w:r w:rsidRPr="00A855F4">
              <w:rPr>
                <w:sz w:val="16"/>
                <w:szCs w:val="16"/>
              </w:rPr>
              <w:t>RP-191379</w:t>
            </w:r>
          </w:p>
        </w:tc>
        <w:tc>
          <w:tcPr>
            <w:tcW w:w="567" w:type="dxa"/>
            <w:shd w:val="solid" w:color="FFFFFF" w:fill="auto"/>
          </w:tcPr>
          <w:p w14:paraId="2B1AC2B7" w14:textId="77777777" w:rsidR="00475BCB" w:rsidRPr="00A855F4" w:rsidRDefault="00475BCB" w:rsidP="00C51F78">
            <w:pPr>
              <w:pStyle w:val="TAL"/>
              <w:rPr>
                <w:sz w:val="16"/>
                <w:szCs w:val="16"/>
              </w:rPr>
            </w:pPr>
            <w:r w:rsidRPr="00A855F4">
              <w:rPr>
                <w:sz w:val="16"/>
                <w:szCs w:val="16"/>
              </w:rPr>
              <w:t>0114</w:t>
            </w:r>
          </w:p>
        </w:tc>
        <w:tc>
          <w:tcPr>
            <w:tcW w:w="425" w:type="dxa"/>
            <w:shd w:val="solid" w:color="FFFFFF" w:fill="auto"/>
          </w:tcPr>
          <w:p w14:paraId="3CACA8A5" w14:textId="77777777" w:rsidR="00475BCB" w:rsidRPr="00A855F4" w:rsidRDefault="00475BCB" w:rsidP="00082137">
            <w:pPr>
              <w:pStyle w:val="TAL"/>
              <w:jc w:val="center"/>
              <w:rPr>
                <w:sz w:val="16"/>
                <w:szCs w:val="16"/>
              </w:rPr>
            </w:pPr>
            <w:r w:rsidRPr="00A855F4">
              <w:rPr>
                <w:sz w:val="16"/>
                <w:szCs w:val="16"/>
              </w:rPr>
              <w:t>2</w:t>
            </w:r>
          </w:p>
        </w:tc>
        <w:tc>
          <w:tcPr>
            <w:tcW w:w="426" w:type="dxa"/>
            <w:shd w:val="solid" w:color="FFFFFF" w:fill="auto"/>
          </w:tcPr>
          <w:p w14:paraId="46CE8454" w14:textId="77777777" w:rsidR="00475BCB" w:rsidRPr="00A855F4" w:rsidRDefault="00475BCB" w:rsidP="00C51F78">
            <w:pPr>
              <w:pStyle w:val="TAL"/>
              <w:rPr>
                <w:sz w:val="16"/>
                <w:szCs w:val="16"/>
              </w:rPr>
            </w:pPr>
            <w:r w:rsidRPr="00A855F4">
              <w:rPr>
                <w:sz w:val="16"/>
                <w:szCs w:val="16"/>
              </w:rPr>
              <w:t>F</w:t>
            </w:r>
          </w:p>
        </w:tc>
        <w:tc>
          <w:tcPr>
            <w:tcW w:w="5103" w:type="dxa"/>
            <w:shd w:val="solid" w:color="FFFFFF" w:fill="auto"/>
          </w:tcPr>
          <w:p w14:paraId="7BB761CE" w14:textId="77777777" w:rsidR="00475BCB" w:rsidRPr="00A855F4" w:rsidRDefault="00475BCB" w:rsidP="00C51F78">
            <w:pPr>
              <w:pStyle w:val="TAL"/>
              <w:rPr>
                <w:sz w:val="16"/>
                <w:szCs w:val="16"/>
              </w:rPr>
            </w:pPr>
            <w:r w:rsidRPr="00A855F4">
              <w:rPr>
                <w:sz w:val="16"/>
                <w:szCs w:val="16"/>
              </w:rPr>
              <w:t xml:space="preserve">CR on capability of </w:t>
            </w:r>
            <w:proofErr w:type="spellStart"/>
            <w:r w:rsidRPr="00A855F4">
              <w:rPr>
                <w:sz w:val="16"/>
                <w:szCs w:val="16"/>
              </w:rPr>
              <w:t>maxUplinkDutyCycle</w:t>
            </w:r>
            <w:proofErr w:type="spellEnd"/>
            <w:r w:rsidRPr="00A855F4">
              <w:rPr>
                <w:sz w:val="16"/>
                <w:szCs w:val="16"/>
              </w:rPr>
              <w:t xml:space="preserve"> for FR2</w:t>
            </w:r>
          </w:p>
        </w:tc>
        <w:tc>
          <w:tcPr>
            <w:tcW w:w="708" w:type="dxa"/>
            <w:shd w:val="solid" w:color="FFFFFF" w:fill="auto"/>
          </w:tcPr>
          <w:p w14:paraId="45300D21" w14:textId="77777777" w:rsidR="00475BCB" w:rsidRPr="00A855F4" w:rsidRDefault="00475BCB" w:rsidP="00C51F78">
            <w:pPr>
              <w:pStyle w:val="TAL"/>
              <w:rPr>
                <w:sz w:val="16"/>
                <w:szCs w:val="16"/>
              </w:rPr>
            </w:pPr>
            <w:r w:rsidRPr="00A855F4">
              <w:rPr>
                <w:sz w:val="16"/>
                <w:szCs w:val="16"/>
              </w:rPr>
              <w:t>15.6.0</w:t>
            </w:r>
          </w:p>
        </w:tc>
      </w:tr>
      <w:tr w:rsidR="007B51F1" w:rsidRPr="00A855F4" w14:paraId="3B0218B7" w14:textId="77777777" w:rsidTr="00BE555F">
        <w:tc>
          <w:tcPr>
            <w:tcW w:w="661" w:type="dxa"/>
            <w:shd w:val="solid" w:color="FFFFFF" w:fill="auto"/>
          </w:tcPr>
          <w:p w14:paraId="1207A27D" w14:textId="77777777" w:rsidR="006F6453" w:rsidRPr="00A855F4" w:rsidRDefault="006F6453" w:rsidP="00C51F78">
            <w:pPr>
              <w:pStyle w:val="TAL"/>
              <w:rPr>
                <w:sz w:val="16"/>
                <w:szCs w:val="16"/>
              </w:rPr>
            </w:pPr>
          </w:p>
        </w:tc>
        <w:tc>
          <w:tcPr>
            <w:tcW w:w="757" w:type="dxa"/>
            <w:shd w:val="solid" w:color="FFFFFF" w:fill="auto"/>
          </w:tcPr>
          <w:p w14:paraId="49F13F72" w14:textId="77777777" w:rsidR="006F6453" w:rsidRPr="00A855F4" w:rsidRDefault="006F6453" w:rsidP="00C51F78">
            <w:pPr>
              <w:pStyle w:val="TAL"/>
              <w:rPr>
                <w:sz w:val="16"/>
                <w:szCs w:val="16"/>
              </w:rPr>
            </w:pPr>
            <w:r w:rsidRPr="00A855F4">
              <w:rPr>
                <w:sz w:val="16"/>
                <w:szCs w:val="16"/>
              </w:rPr>
              <w:t>RP-84</w:t>
            </w:r>
          </w:p>
        </w:tc>
        <w:tc>
          <w:tcPr>
            <w:tcW w:w="992" w:type="dxa"/>
            <w:shd w:val="solid" w:color="FFFFFF" w:fill="auto"/>
          </w:tcPr>
          <w:p w14:paraId="471BCE6E" w14:textId="77777777" w:rsidR="006F6453" w:rsidRPr="00A855F4" w:rsidRDefault="006F6453" w:rsidP="00C51F78">
            <w:pPr>
              <w:pStyle w:val="TAL"/>
              <w:rPr>
                <w:sz w:val="16"/>
                <w:szCs w:val="16"/>
              </w:rPr>
            </w:pPr>
            <w:r w:rsidRPr="00A855F4">
              <w:rPr>
                <w:sz w:val="16"/>
                <w:szCs w:val="16"/>
              </w:rPr>
              <w:t>RP-191380</w:t>
            </w:r>
          </w:p>
        </w:tc>
        <w:tc>
          <w:tcPr>
            <w:tcW w:w="567" w:type="dxa"/>
            <w:shd w:val="solid" w:color="FFFFFF" w:fill="auto"/>
          </w:tcPr>
          <w:p w14:paraId="10CB3FE2" w14:textId="77777777" w:rsidR="006F6453" w:rsidRPr="00A855F4" w:rsidRDefault="006F6453" w:rsidP="00C51F78">
            <w:pPr>
              <w:pStyle w:val="TAL"/>
              <w:rPr>
                <w:sz w:val="16"/>
                <w:szCs w:val="16"/>
              </w:rPr>
            </w:pPr>
            <w:r w:rsidRPr="00A855F4">
              <w:rPr>
                <w:sz w:val="16"/>
                <w:szCs w:val="16"/>
              </w:rPr>
              <w:t>0115</w:t>
            </w:r>
          </w:p>
        </w:tc>
        <w:tc>
          <w:tcPr>
            <w:tcW w:w="425" w:type="dxa"/>
            <w:shd w:val="solid" w:color="FFFFFF" w:fill="auto"/>
          </w:tcPr>
          <w:p w14:paraId="605E867C" w14:textId="77777777" w:rsidR="006F6453" w:rsidRPr="00A855F4" w:rsidRDefault="006F6453" w:rsidP="00082137">
            <w:pPr>
              <w:pStyle w:val="TAL"/>
              <w:jc w:val="center"/>
              <w:rPr>
                <w:sz w:val="16"/>
                <w:szCs w:val="16"/>
              </w:rPr>
            </w:pPr>
            <w:r w:rsidRPr="00A855F4">
              <w:rPr>
                <w:sz w:val="16"/>
                <w:szCs w:val="16"/>
              </w:rPr>
              <w:t>2</w:t>
            </w:r>
          </w:p>
        </w:tc>
        <w:tc>
          <w:tcPr>
            <w:tcW w:w="426" w:type="dxa"/>
            <w:shd w:val="solid" w:color="FFFFFF" w:fill="auto"/>
          </w:tcPr>
          <w:p w14:paraId="255A2488" w14:textId="77777777" w:rsidR="006F6453" w:rsidRPr="00A855F4" w:rsidRDefault="006F6453" w:rsidP="00C51F78">
            <w:pPr>
              <w:pStyle w:val="TAL"/>
              <w:rPr>
                <w:sz w:val="16"/>
                <w:szCs w:val="16"/>
              </w:rPr>
            </w:pPr>
            <w:r w:rsidRPr="00A855F4">
              <w:rPr>
                <w:sz w:val="16"/>
                <w:szCs w:val="16"/>
              </w:rPr>
              <w:t>F</w:t>
            </w:r>
          </w:p>
        </w:tc>
        <w:tc>
          <w:tcPr>
            <w:tcW w:w="5103" w:type="dxa"/>
            <w:shd w:val="solid" w:color="FFFFFF" w:fill="auto"/>
          </w:tcPr>
          <w:p w14:paraId="0E3834F3" w14:textId="77777777" w:rsidR="006F6453" w:rsidRPr="00A855F4" w:rsidRDefault="006F6453" w:rsidP="00C51F78">
            <w:pPr>
              <w:pStyle w:val="TAL"/>
              <w:rPr>
                <w:sz w:val="16"/>
                <w:szCs w:val="16"/>
              </w:rPr>
            </w:pPr>
            <w:r w:rsidRPr="00A855F4">
              <w:rPr>
                <w:sz w:val="16"/>
                <w:szCs w:val="16"/>
              </w:rPr>
              <w:t>38.306 miscellaneous corrections</w:t>
            </w:r>
          </w:p>
        </w:tc>
        <w:tc>
          <w:tcPr>
            <w:tcW w:w="708" w:type="dxa"/>
            <w:shd w:val="solid" w:color="FFFFFF" w:fill="auto"/>
          </w:tcPr>
          <w:p w14:paraId="1D5402F4" w14:textId="77777777" w:rsidR="006F6453" w:rsidRPr="00A855F4" w:rsidRDefault="006F6453" w:rsidP="00C51F78">
            <w:pPr>
              <w:pStyle w:val="TAL"/>
              <w:rPr>
                <w:sz w:val="16"/>
                <w:szCs w:val="16"/>
              </w:rPr>
            </w:pPr>
            <w:r w:rsidRPr="00A855F4">
              <w:rPr>
                <w:sz w:val="16"/>
                <w:szCs w:val="16"/>
              </w:rPr>
              <w:t>15.6.0</w:t>
            </w:r>
          </w:p>
        </w:tc>
      </w:tr>
      <w:tr w:rsidR="007B51F1" w:rsidRPr="00A855F4" w14:paraId="271DC50A" w14:textId="77777777" w:rsidTr="00BE555F">
        <w:tc>
          <w:tcPr>
            <w:tcW w:w="661" w:type="dxa"/>
            <w:shd w:val="solid" w:color="FFFFFF" w:fill="auto"/>
          </w:tcPr>
          <w:p w14:paraId="5A7B08A9" w14:textId="77777777" w:rsidR="00331408" w:rsidRPr="00A855F4" w:rsidRDefault="00331408" w:rsidP="00C51F78">
            <w:pPr>
              <w:pStyle w:val="TAL"/>
              <w:rPr>
                <w:sz w:val="16"/>
                <w:szCs w:val="16"/>
              </w:rPr>
            </w:pPr>
          </w:p>
        </w:tc>
        <w:tc>
          <w:tcPr>
            <w:tcW w:w="757" w:type="dxa"/>
            <w:shd w:val="solid" w:color="FFFFFF" w:fill="auto"/>
          </w:tcPr>
          <w:p w14:paraId="3D080F9D" w14:textId="77777777" w:rsidR="00331408" w:rsidRPr="00A855F4" w:rsidRDefault="00331408" w:rsidP="00C51F78">
            <w:pPr>
              <w:pStyle w:val="TAL"/>
              <w:rPr>
                <w:sz w:val="16"/>
                <w:szCs w:val="16"/>
              </w:rPr>
            </w:pPr>
            <w:r w:rsidRPr="00A855F4">
              <w:rPr>
                <w:sz w:val="16"/>
                <w:szCs w:val="16"/>
              </w:rPr>
              <w:t>RP-84</w:t>
            </w:r>
          </w:p>
        </w:tc>
        <w:tc>
          <w:tcPr>
            <w:tcW w:w="992" w:type="dxa"/>
            <w:shd w:val="solid" w:color="FFFFFF" w:fill="auto"/>
          </w:tcPr>
          <w:p w14:paraId="794BDA2A" w14:textId="77777777" w:rsidR="00331408" w:rsidRPr="00A855F4" w:rsidRDefault="00331408" w:rsidP="00C51F78">
            <w:pPr>
              <w:pStyle w:val="TAL"/>
              <w:rPr>
                <w:sz w:val="16"/>
                <w:szCs w:val="16"/>
              </w:rPr>
            </w:pPr>
            <w:r w:rsidRPr="00A855F4">
              <w:rPr>
                <w:sz w:val="16"/>
                <w:szCs w:val="16"/>
              </w:rPr>
              <w:t>RP-191378</w:t>
            </w:r>
          </w:p>
        </w:tc>
        <w:tc>
          <w:tcPr>
            <w:tcW w:w="567" w:type="dxa"/>
            <w:shd w:val="solid" w:color="FFFFFF" w:fill="auto"/>
          </w:tcPr>
          <w:p w14:paraId="6DFD7F2E" w14:textId="77777777" w:rsidR="00331408" w:rsidRPr="00A855F4" w:rsidRDefault="00331408" w:rsidP="00C51F78">
            <w:pPr>
              <w:pStyle w:val="TAL"/>
              <w:rPr>
                <w:sz w:val="16"/>
                <w:szCs w:val="16"/>
              </w:rPr>
            </w:pPr>
            <w:r w:rsidRPr="00A855F4">
              <w:rPr>
                <w:sz w:val="16"/>
                <w:szCs w:val="16"/>
              </w:rPr>
              <w:t>0116</w:t>
            </w:r>
          </w:p>
        </w:tc>
        <w:tc>
          <w:tcPr>
            <w:tcW w:w="425" w:type="dxa"/>
            <w:shd w:val="solid" w:color="FFFFFF" w:fill="auto"/>
          </w:tcPr>
          <w:p w14:paraId="310506B7" w14:textId="77777777" w:rsidR="00331408" w:rsidRPr="00A855F4" w:rsidRDefault="00331408" w:rsidP="00082137">
            <w:pPr>
              <w:pStyle w:val="TAL"/>
              <w:jc w:val="center"/>
              <w:rPr>
                <w:sz w:val="16"/>
                <w:szCs w:val="16"/>
              </w:rPr>
            </w:pPr>
            <w:r w:rsidRPr="00A855F4">
              <w:rPr>
                <w:sz w:val="16"/>
                <w:szCs w:val="16"/>
              </w:rPr>
              <w:t>1</w:t>
            </w:r>
          </w:p>
        </w:tc>
        <w:tc>
          <w:tcPr>
            <w:tcW w:w="426" w:type="dxa"/>
            <w:shd w:val="solid" w:color="FFFFFF" w:fill="auto"/>
          </w:tcPr>
          <w:p w14:paraId="28DF6FD3" w14:textId="77777777" w:rsidR="00331408" w:rsidRPr="00A855F4" w:rsidRDefault="00331408" w:rsidP="00C51F78">
            <w:pPr>
              <w:pStyle w:val="TAL"/>
              <w:rPr>
                <w:sz w:val="16"/>
                <w:szCs w:val="16"/>
              </w:rPr>
            </w:pPr>
            <w:r w:rsidRPr="00A855F4">
              <w:rPr>
                <w:sz w:val="16"/>
                <w:szCs w:val="16"/>
              </w:rPr>
              <w:t>B</w:t>
            </w:r>
          </w:p>
        </w:tc>
        <w:tc>
          <w:tcPr>
            <w:tcW w:w="5103" w:type="dxa"/>
            <w:shd w:val="solid" w:color="FFFFFF" w:fill="auto"/>
          </w:tcPr>
          <w:p w14:paraId="1ED1C739" w14:textId="77777777" w:rsidR="00331408" w:rsidRPr="00A855F4" w:rsidRDefault="00331408" w:rsidP="00C51F78">
            <w:pPr>
              <w:pStyle w:val="TAL"/>
              <w:rPr>
                <w:sz w:val="16"/>
                <w:szCs w:val="16"/>
              </w:rPr>
            </w:pPr>
            <w:r w:rsidRPr="00A855F4">
              <w:rPr>
                <w:sz w:val="16"/>
                <w:szCs w:val="16"/>
              </w:rPr>
              <w:t>38.306 CR for late drop</w:t>
            </w:r>
          </w:p>
        </w:tc>
        <w:tc>
          <w:tcPr>
            <w:tcW w:w="708" w:type="dxa"/>
            <w:shd w:val="solid" w:color="FFFFFF" w:fill="auto"/>
          </w:tcPr>
          <w:p w14:paraId="70D499D0" w14:textId="77777777" w:rsidR="00331408" w:rsidRPr="00A855F4" w:rsidRDefault="00331408" w:rsidP="00C51F78">
            <w:pPr>
              <w:pStyle w:val="TAL"/>
              <w:rPr>
                <w:sz w:val="16"/>
                <w:szCs w:val="16"/>
              </w:rPr>
            </w:pPr>
            <w:r w:rsidRPr="00A855F4">
              <w:rPr>
                <w:sz w:val="16"/>
                <w:szCs w:val="16"/>
              </w:rPr>
              <w:t>15.6.0</w:t>
            </w:r>
          </w:p>
        </w:tc>
      </w:tr>
      <w:tr w:rsidR="007B51F1" w:rsidRPr="00A855F4" w14:paraId="6D765B7A" w14:textId="77777777" w:rsidTr="00BE555F">
        <w:tc>
          <w:tcPr>
            <w:tcW w:w="661" w:type="dxa"/>
            <w:shd w:val="solid" w:color="FFFFFF" w:fill="auto"/>
          </w:tcPr>
          <w:p w14:paraId="3C1CC981" w14:textId="77777777" w:rsidR="0065705B" w:rsidRPr="00A855F4" w:rsidRDefault="0065705B" w:rsidP="00C51F78">
            <w:pPr>
              <w:pStyle w:val="TAL"/>
              <w:rPr>
                <w:sz w:val="16"/>
                <w:szCs w:val="16"/>
              </w:rPr>
            </w:pPr>
          </w:p>
        </w:tc>
        <w:tc>
          <w:tcPr>
            <w:tcW w:w="757" w:type="dxa"/>
            <w:shd w:val="solid" w:color="FFFFFF" w:fill="auto"/>
          </w:tcPr>
          <w:p w14:paraId="376B2E88" w14:textId="77777777" w:rsidR="0065705B" w:rsidRPr="00A855F4" w:rsidRDefault="0065705B" w:rsidP="00C51F78">
            <w:pPr>
              <w:pStyle w:val="TAL"/>
              <w:rPr>
                <w:sz w:val="16"/>
                <w:szCs w:val="16"/>
              </w:rPr>
            </w:pPr>
            <w:r w:rsidRPr="00A855F4">
              <w:rPr>
                <w:sz w:val="16"/>
                <w:szCs w:val="16"/>
              </w:rPr>
              <w:t>RP-84</w:t>
            </w:r>
          </w:p>
        </w:tc>
        <w:tc>
          <w:tcPr>
            <w:tcW w:w="992" w:type="dxa"/>
            <w:shd w:val="solid" w:color="FFFFFF" w:fill="auto"/>
          </w:tcPr>
          <w:p w14:paraId="25E4FAFD" w14:textId="77777777" w:rsidR="0065705B" w:rsidRPr="00A855F4" w:rsidRDefault="0065705B" w:rsidP="00C51F78">
            <w:pPr>
              <w:pStyle w:val="TAL"/>
              <w:rPr>
                <w:sz w:val="16"/>
                <w:szCs w:val="16"/>
              </w:rPr>
            </w:pPr>
            <w:r w:rsidRPr="00A855F4">
              <w:rPr>
                <w:sz w:val="16"/>
                <w:szCs w:val="16"/>
              </w:rPr>
              <w:t>RP-191381</w:t>
            </w:r>
          </w:p>
        </w:tc>
        <w:tc>
          <w:tcPr>
            <w:tcW w:w="567" w:type="dxa"/>
            <w:shd w:val="solid" w:color="FFFFFF" w:fill="auto"/>
          </w:tcPr>
          <w:p w14:paraId="5C7D7EBF" w14:textId="77777777" w:rsidR="0065705B" w:rsidRPr="00A855F4" w:rsidRDefault="0065705B" w:rsidP="00C51F78">
            <w:pPr>
              <w:pStyle w:val="TAL"/>
              <w:rPr>
                <w:sz w:val="16"/>
                <w:szCs w:val="16"/>
              </w:rPr>
            </w:pPr>
            <w:r w:rsidRPr="00A855F4">
              <w:rPr>
                <w:sz w:val="16"/>
                <w:szCs w:val="16"/>
              </w:rPr>
              <w:t>0118</w:t>
            </w:r>
          </w:p>
        </w:tc>
        <w:tc>
          <w:tcPr>
            <w:tcW w:w="425" w:type="dxa"/>
            <w:shd w:val="solid" w:color="FFFFFF" w:fill="auto"/>
          </w:tcPr>
          <w:p w14:paraId="55744020" w14:textId="77777777" w:rsidR="0065705B" w:rsidRPr="00A855F4" w:rsidRDefault="0065705B" w:rsidP="00082137">
            <w:pPr>
              <w:pStyle w:val="TAL"/>
              <w:jc w:val="center"/>
              <w:rPr>
                <w:sz w:val="16"/>
                <w:szCs w:val="16"/>
              </w:rPr>
            </w:pPr>
            <w:r w:rsidRPr="00A855F4">
              <w:rPr>
                <w:sz w:val="16"/>
                <w:szCs w:val="16"/>
              </w:rPr>
              <w:t>4</w:t>
            </w:r>
          </w:p>
        </w:tc>
        <w:tc>
          <w:tcPr>
            <w:tcW w:w="426" w:type="dxa"/>
            <w:shd w:val="solid" w:color="FFFFFF" w:fill="auto"/>
          </w:tcPr>
          <w:p w14:paraId="67CCE430" w14:textId="77777777" w:rsidR="0065705B" w:rsidRPr="00A855F4" w:rsidRDefault="0065705B" w:rsidP="00C51F78">
            <w:pPr>
              <w:pStyle w:val="TAL"/>
              <w:rPr>
                <w:sz w:val="16"/>
                <w:szCs w:val="16"/>
              </w:rPr>
            </w:pPr>
            <w:r w:rsidRPr="00A855F4">
              <w:rPr>
                <w:sz w:val="16"/>
                <w:szCs w:val="16"/>
              </w:rPr>
              <w:t>F</w:t>
            </w:r>
          </w:p>
        </w:tc>
        <w:tc>
          <w:tcPr>
            <w:tcW w:w="5103" w:type="dxa"/>
            <w:shd w:val="solid" w:color="FFFFFF" w:fill="auto"/>
          </w:tcPr>
          <w:p w14:paraId="3A5AFA1A" w14:textId="77777777" w:rsidR="0065705B" w:rsidRPr="00A855F4" w:rsidRDefault="0065705B" w:rsidP="00C51F78">
            <w:pPr>
              <w:pStyle w:val="TAL"/>
              <w:rPr>
                <w:sz w:val="16"/>
                <w:szCs w:val="16"/>
              </w:rPr>
            </w:pPr>
            <w:r w:rsidRPr="00A855F4">
              <w:rPr>
                <w:sz w:val="16"/>
                <w:szCs w:val="16"/>
              </w:rPr>
              <w:t>Clarification on supported modulation order capability</w:t>
            </w:r>
          </w:p>
        </w:tc>
        <w:tc>
          <w:tcPr>
            <w:tcW w:w="708" w:type="dxa"/>
            <w:shd w:val="solid" w:color="FFFFFF" w:fill="auto"/>
          </w:tcPr>
          <w:p w14:paraId="4F398A2A" w14:textId="77777777" w:rsidR="0065705B" w:rsidRPr="00A855F4" w:rsidRDefault="0065705B" w:rsidP="00C51F78">
            <w:pPr>
              <w:pStyle w:val="TAL"/>
              <w:rPr>
                <w:sz w:val="16"/>
                <w:szCs w:val="16"/>
              </w:rPr>
            </w:pPr>
            <w:r w:rsidRPr="00A855F4">
              <w:rPr>
                <w:sz w:val="16"/>
                <w:szCs w:val="16"/>
              </w:rPr>
              <w:t>15.6.0</w:t>
            </w:r>
          </w:p>
        </w:tc>
      </w:tr>
      <w:tr w:rsidR="007B51F1" w:rsidRPr="00A855F4" w14:paraId="77A63F31" w14:textId="77777777" w:rsidTr="00BE555F">
        <w:tc>
          <w:tcPr>
            <w:tcW w:w="661" w:type="dxa"/>
            <w:shd w:val="solid" w:color="FFFFFF" w:fill="auto"/>
          </w:tcPr>
          <w:p w14:paraId="70A03893" w14:textId="77777777" w:rsidR="00053977" w:rsidRPr="00A855F4" w:rsidRDefault="00053977" w:rsidP="00C51F78">
            <w:pPr>
              <w:pStyle w:val="TAL"/>
              <w:rPr>
                <w:sz w:val="16"/>
                <w:szCs w:val="16"/>
              </w:rPr>
            </w:pPr>
          </w:p>
        </w:tc>
        <w:tc>
          <w:tcPr>
            <w:tcW w:w="757" w:type="dxa"/>
            <w:shd w:val="solid" w:color="FFFFFF" w:fill="auto"/>
          </w:tcPr>
          <w:p w14:paraId="4DA756EA" w14:textId="77777777" w:rsidR="00053977" w:rsidRPr="00A855F4" w:rsidRDefault="00053977" w:rsidP="00053977">
            <w:pPr>
              <w:pStyle w:val="TAL"/>
              <w:rPr>
                <w:sz w:val="16"/>
                <w:szCs w:val="16"/>
              </w:rPr>
            </w:pPr>
            <w:r w:rsidRPr="00A855F4">
              <w:rPr>
                <w:sz w:val="16"/>
                <w:szCs w:val="16"/>
              </w:rPr>
              <w:t>RP-84</w:t>
            </w:r>
          </w:p>
        </w:tc>
        <w:tc>
          <w:tcPr>
            <w:tcW w:w="992" w:type="dxa"/>
            <w:shd w:val="solid" w:color="FFFFFF" w:fill="auto"/>
          </w:tcPr>
          <w:p w14:paraId="27BE1E0F" w14:textId="77777777" w:rsidR="00053977" w:rsidRPr="00A855F4" w:rsidRDefault="00053977" w:rsidP="00C51F78">
            <w:pPr>
              <w:pStyle w:val="TAL"/>
              <w:rPr>
                <w:sz w:val="16"/>
                <w:szCs w:val="16"/>
              </w:rPr>
            </w:pPr>
            <w:r w:rsidRPr="00A855F4">
              <w:rPr>
                <w:sz w:val="16"/>
                <w:szCs w:val="16"/>
              </w:rPr>
              <w:t>RP-191374</w:t>
            </w:r>
          </w:p>
        </w:tc>
        <w:tc>
          <w:tcPr>
            <w:tcW w:w="567" w:type="dxa"/>
            <w:shd w:val="solid" w:color="FFFFFF" w:fill="auto"/>
          </w:tcPr>
          <w:p w14:paraId="4393F120" w14:textId="77777777" w:rsidR="00053977" w:rsidRPr="00A855F4" w:rsidRDefault="00053977" w:rsidP="00C51F78">
            <w:pPr>
              <w:pStyle w:val="TAL"/>
              <w:rPr>
                <w:sz w:val="16"/>
                <w:szCs w:val="16"/>
              </w:rPr>
            </w:pPr>
            <w:r w:rsidRPr="00A855F4">
              <w:rPr>
                <w:sz w:val="16"/>
                <w:szCs w:val="16"/>
              </w:rPr>
              <w:t>0119</w:t>
            </w:r>
          </w:p>
        </w:tc>
        <w:tc>
          <w:tcPr>
            <w:tcW w:w="425" w:type="dxa"/>
            <w:shd w:val="solid" w:color="FFFFFF" w:fill="auto"/>
          </w:tcPr>
          <w:p w14:paraId="1D964400" w14:textId="77777777" w:rsidR="00053977" w:rsidRPr="00A855F4" w:rsidRDefault="00053977" w:rsidP="00082137">
            <w:pPr>
              <w:pStyle w:val="TAL"/>
              <w:jc w:val="center"/>
              <w:rPr>
                <w:sz w:val="16"/>
                <w:szCs w:val="16"/>
              </w:rPr>
            </w:pPr>
            <w:r w:rsidRPr="00A855F4">
              <w:rPr>
                <w:sz w:val="16"/>
                <w:szCs w:val="16"/>
              </w:rPr>
              <w:t>-</w:t>
            </w:r>
          </w:p>
        </w:tc>
        <w:tc>
          <w:tcPr>
            <w:tcW w:w="426" w:type="dxa"/>
            <w:shd w:val="solid" w:color="FFFFFF" w:fill="auto"/>
          </w:tcPr>
          <w:p w14:paraId="28BB72A4" w14:textId="77777777" w:rsidR="00053977" w:rsidRPr="00A855F4" w:rsidRDefault="00053977" w:rsidP="00C51F78">
            <w:pPr>
              <w:pStyle w:val="TAL"/>
              <w:rPr>
                <w:sz w:val="16"/>
                <w:szCs w:val="16"/>
              </w:rPr>
            </w:pPr>
            <w:r w:rsidRPr="00A855F4">
              <w:rPr>
                <w:sz w:val="16"/>
                <w:szCs w:val="16"/>
              </w:rPr>
              <w:t>F</w:t>
            </w:r>
          </w:p>
        </w:tc>
        <w:tc>
          <w:tcPr>
            <w:tcW w:w="5103" w:type="dxa"/>
            <w:shd w:val="solid" w:color="FFFFFF" w:fill="auto"/>
          </w:tcPr>
          <w:p w14:paraId="3A29D1B9" w14:textId="77777777" w:rsidR="00053977" w:rsidRPr="00A855F4" w:rsidRDefault="00053977" w:rsidP="00C51F78">
            <w:pPr>
              <w:pStyle w:val="TAL"/>
              <w:rPr>
                <w:sz w:val="16"/>
                <w:szCs w:val="16"/>
              </w:rPr>
            </w:pPr>
            <w:r w:rsidRPr="00A855F4">
              <w:rPr>
                <w:sz w:val="16"/>
                <w:szCs w:val="16"/>
              </w:rPr>
              <w:t>Correction to PDCP parameters</w:t>
            </w:r>
          </w:p>
        </w:tc>
        <w:tc>
          <w:tcPr>
            <w:tcW w:w="708" w:type="dxa"/>
            <w:shd w:val="solid" w:color="FFFFFF" w:fill="auto"/>
          </w:tcPr>
          <w:p w14:paraId="715F7F5E" w14:textId="77777777" w:rsidR="00053977" w:rsidRPr="00A855F4" w:rsidRDefault="00053977" w:rsidP="00C51F78">
            <w:pPr>
              <w:pStyle w:val="TAL"/>
              <w:rPr>
                <w:sz w:val="16"/>
                <w:szCs w:val="16"/>
              </w:rPr>
            </w:pPr>
            <w:r w:rsidRPr="00A855F4">
              <w:rPr>
                <w:sz w:val="16"/>
                <w:szCs w:val="16"/>
              </w:rPr>
              <w:t>15.6.0</w:t>
            </w:r>
          </w:p>
        </w:tc>
      </w:tr>
      <w:tr w:rsidR="007B51F1" w:rsidRPr="00A855F4" w14:paraId="2B05CCFF" w14:textId="77777777" w:rsidTr="00BE555F">
        <w:tc>
          <w:tcPr>
            <w:tcW w:w="661" w:type="dxa"/>
            <w:shd w:val="solid" w:color="FFFFFF" w:fill="auto"/>
          </w:tcPr>
          <w:p w14:paraId="3FD3395B" w14:textId="77777777" w:rsidR="0022097E" w:rsidRPr="00A855F4" w:rsidRDefault="0022097E" w:rsidP="00C51F78">
            <w:pPr>
              <w:pStyle w:val="TAL"/>
              <w:rPr>
                <w:sz w:val="16"/>
                <w:szCs w:val="16"/>
              </w:rPr>
            </w:pPr>
          </w:p>
        </w:tc>
        <w:tc>
          <w:tcPr>
            <w:tcW w:w="757" w:type="dxa"/>
            <w:shd w:val="solid" w:color="FFFFFF" w:fill="auto"/>
          </w:tcPr>
          <w:p w14:paraId="254C29F5" w14:textId="77777777" w:rsidR="0022097E" w:rsidRPr="00A855F4" w:rsidRDefault="0022097E" w:rsidP="00053977">
            <w:pPr>
              <w:pStyle w:val="TAL"/>
              <w:rPr>
                <w:sz w:val="16"/>
                <w:szCs w:val="16"/>
              </w:rPr>
            </w:pPr>
            <w:r w:rsidRPr="00A855F4">
              <w:rPr>
                <w:sz w:val="16"/>
                <w:szCs w:val="16"/>
              </w:rPr>
              <w:t>RP-84</w:t>
            </w:r>
          </w:p>
        </w:tc>
        <w:tc>
          <w:tcPr>
            <w:tcW w:w="992" w:type="dxa"/>
            <w:shd w:val="solid" w:color="FFFFFF" w:fill="auto"/>
          </w:tcPr>
          <w:p w14:paraId="75F263EF" w14:textId="77777777" w:rsidR="0022097E" w:rsidRPr="00A855F4" w:rsidRDefault="0022097E" w:rsidP="00C51F78">
            <w:pPr>
              <w:pStyle w:val="TAL"/>
              <w:rPr>
                <w:sz w:val="16"/>
                <w:szCs w:val="16"/>
              </w:rPr>
            </w:pPr>
            <w:r w:rsidRPr="00A855F4">
              <w:rPr>
                <w:sz w:val="16"/>
                <w:szCs w:val="16"/>
              </w:rPr>
              <w:t>RP-</w:t>
            </w:r>
            <w:r w:rsidR="002C7524" w:rsidRPr="00A855F4">
              <w:rPr>
                <w:sz w:val="16"/>
                <w:szCs w:val="16"/>
              </w:rPr>
              <w:t>1</w:t>
            </w:r>
            <w:r w:rsidRPr="00A855F4">
              <w:rPr>
                <w:sz w:val="16"/>
                <w:szCs w:val="16"/>
              </w:rPr>
              <w:t>913</w:t>
            </w:r>
            <w:r w:rsidR="002C7524" w:rsidRPr="00A855F4">
              <w:rPr>
                <w:sz w:val="16"/>
                <w:szCs w:val="16"/>
              </w:rPr>
              <w:t>81</w:t>
            </w:r>
          </w:p>
        </w:tc>
        <w:tc>
          <w:tcPr>
            <w:tcW w:w="567" w:type="dxa"/>
            <w:shd w:val="solid" w:color="FFFFFF" w:fill="auto"/>
          </w:tcPr>
          <w:p w14:paraId="6EF0B00C" w14:textId="77777777" w:rsidR="0022097E" w:rsidRPr="00A855F4" w:rsidRDefault="0022097E" w:rsidP="00C51F78">
            <w:pPr>
              <w:pStyle w:val="TAL"/>
              <w:rPr>
                <w:sz w:val="16"/>
                <w:szCs w:val="16"/>
              </w:rPr>
            </w:pPr>
            <w:r w:rsidRPr="00A855F4">
              <w:rPr>
                <w:sz w:val="16"/>
                <w:szCs w:val="16"/>
              </w:rPr>
              <w:t>0121</w:t>
            </w:r>
          </w:p>
        </w:tc>
        <w:tc>
          <w:tcPr>
            <w:tcW w:w="425" w:type="dxa"/>
            <w:shd w:val="solid" w:color="FFFFFF" w:fill="auto"/>
          </w:tcPr>
          <w:p w14:paraId="229EAFAD" w14:textId="77777777" w:rsidR="0022097E" w:rsidRPr="00A855F4" w:rsidRDefault="0022097E" w:rsidP="00082137">
            <w:pPr>
              <w:pStyle w:val="TAL"/>
              <w:jc w:val="center"/>
              <w:rPr>
                <w:sz w:val="16"/>
                <w:szCs w:val="16"/>
              </w:rPr>
            </w:pPr>
            <w:r w:rsidRPr="00A855F4">
              <w:rPr>
                <w:sz w:val="16"/>
                <w:szCs w:val="16"/>
              </w:rPr>
              <w:t>3</w:t>
            </w:r>
          </w:p>
        </w:tc>
        <w:tc>
          <w:tcPr>
            <w:tcW w:w="426" w:type="dxa"/>
            <w:shd w:val="solid" w:color="FFFFFF" w:fill="auto"/>
          </w:tcPr>
          <w:p w14:paraId="3CC6484E" w14:textId="77777777" w:rsidR="0022097E" w:rsidRPr="00A855F4" w:rsidRDefault="0022097E" w:rsidP="00C51F78">
            <w:pPr>
              <w:pStyle w:val="TAL"/>
              <w:rPr>
                <w:sz w:val="16"/>
                <w:szCs w:val="16"/>
              </w:rPr>
            </w:pPr>
            <w:r w:rsidRPr="00A855F4">
              <w:rPr>
                <w:sz w:val="16"/>
                <w:szCs w:val="16"/>
              </w:rPr>
              <w:t>F</w:t>
            </w:r>
          </w:p>
        </w:tc>
        <w:tc>
          <w:tcPr>
            <w:tcW w:w="5103" w:type="dxa"/>
            <w:shd w:val="solid" w:color="FFFFFF" w:fill="auto"/>
          </w:tcPr>
          <w:p w14:paraId="1DD0A49E" w14:textId="77777777" w:rsidR="0022097E" w:rsidRPr="00A855F4" w:rsidRDefault="0022097E" w:rsidP="00C51F78">
            <w:pPr>
              <w:pStyle w:val="TAL"/>
              <w:rPr>
                <w:sz w:val="16"/>
                <w:szCs w:val="16"/>
              </w:rPr>
            </w:pPr>
            <w:r w:rsidRPr="00A855F4">
              <w:rPr>
                <w:sz w:val="16"/>
                <w:szCs w:val="16"/>
              </w:rPr>
              <w:t>Corrections to UE Capability definitions</w:t>
            </w:r>
          </w:p>
        </w:tc>
        <w:tc>
          <w:tcPr>
            <w:tcW w:w="708" w:type="dxa"/>
            <w:shd w:val="solid" w:color="FFFFFF" w:fill="auto"/>
          </w:tcPr>
          <w:p w14:paraId="6847F16D" w14:textId="77777777" w:rsidR="0022097E" w:rsidRPr="00A855F4" w:rsidRDefault="0022097E" w:rsidP="00C51F78">
            <w:pPr>
              <w:pStyle w:val="TAL"/>
              <w:rPr>
                <w:sz w:val="16"/>
                <w:szCs w:val="16"/>
              </w:rPr>
            </w:pPr>
            <w:r w:rsidRPr="00A855F4">
              <w:rPr>
                <w:sz w:val="16"/>
                <w:szCs w:val="16"/>
              </w:rPr>
              <w:t>15.6.0</w:t>
            </w:r>
          </w:p>
        </w:tc>
      </w:tr>
      <w:tr w:rsidR="007B51F1" w:rsidRPr="00A855F4" w14:paraId="45ED1015" w14:textId="77777777" w:rsidTr="00BE555F">
        <w:tc>
          <w:tcPr>
            <w:tcW w:w="661" w:type="dxa"/>
            <w:shd w:val="solid" w:color="FFFFFF" w:fill="auto"/>
          </w:tcPr>
          <w:p w14:paraId="189629C8" w14:textId="77777777" w:rsidR="00C764DE" w:rsidRPr="00A855F4" w:rsidRDefault="00C764DE" w:rsidP="00C51F78">
            <w:pPr>
              <w:pStyle w:val="TAL"/>
              <w:rPr>
                <w:sz w:val="16"/>
                <w:szCs w:val="16"/>
              </w:rPr>
            </w:pPr>
          </w:p>
        </w:tc>
        <w:tc>
          <w:tcPr>
            <w:tcW w:w="757" w:type="dxa"/>
            <w:shd w:val="solid" w:color="FFFFFF" w:fill="auto"/>
          </w:tcPr>
          <w:p w14:paraId="53CD9AA6" w14:textId="77777777" w:rsidR="00C764DE" w:rsidRPr="00A855F4" w:rsidRDefault="00C764DE" w:rsidP="00053977">
            <w:pPr>
              <w:pStyle w:val="TAL"/>
              <w:rPr>
                <w:sz w:val="16"/>
                <w:szCs w:val="16"/>
              </w:rPr>
            </w:pPr>
            <w:r w:rsidRPr="00A855F4">
              <w:rPr>
                <w:sz w:val="16"/>
                <w:szCs w:val="16"/>
              </w:rPr>
              <w:t>RP-84</w:t>
            </w:r>
          </w:p>
        </w:tc>
        <w:tc>
          <w:tcPr>
            <w:tcW w:w="992" w:type="dxa"/>
            <w:shd w:val="solid" w:color="FFFFFF" w:fill="auto"/>
          </w:tcPr>
          <w:p w14:paraId="11B2A69A" w14:textId="77777777" w:rsidR="00C764DE" w:rsidRPr="00A855F4" w:rsidRDefault="00C764DE" w:rsidP="00C51F78">
            <w:pPr>
              <w:pStyle w:val="TAL"/>
              <w:rPr>
                <w:sz w:val="16"/>
                <w:szCs w:val="16"/>
              </w:rPr>
            </w:pPr>
            <w:r w:rsidRPr="00A855F4">
              <w:rPr>
                <w:sz w:val="16"/>
                <w:szCs w:val="16"/>
              </w:rPr>
              <w:t>RP-191378</w:t>
            </w:r>
          </w:p>
        </w:tc>
        <w:tc>
          <w:tcPr>
            <w:tcW w:w="567" w:type="dxa"/>
            <w:shd w:val="solid" w:color="FFFFFF" w:fill="auto"/>
          </w:tcPr>
          <w:p w14:paraId="0DAE22B0" w14:textId="77777777" w:rsidR="00C764DE" w:rsidRPr="00A855F4" w:rsidRDefault="00C764DE" w:rsidP="00C51F78">
            <w:pPr>
              <w:pStyle w:val="TAL"/>
              <w:rPr>
                <w:sz w:val="16"/>
                <w:szCs w:val="16"/>
              </w:rPr>
            </w:pPr>
            <w:r w:rsidRPr="00A855F4">
              <w:rPr>
                <w:sz w:val="16"/>
                <w:szCs w:val="16"/>
              </w:rPr>
              <w:t>0122</w:t>
            </w:r>
          </w:p>
        </w:tc>
        <w:tc>
          <w:tcPr>
            <w:tcW w:w="425" w:type="dxa"/>
            <w:shd w:val="solid" w:color="FFFFFF" w:fill="auto"/>
          </w:tcPr>
          <w:p w14:paraId="6C756B03" w14:textId="77777777" w:rsidR="00C764DE" w:rsidRPr="00A855F4" w:rsidRDefault="00C764DE" w:rsidP="00082137">
            <w:pPr>
              <w:pStyle w:val="TAL"/>
              <w:jc w:val="center"/>
              <w:rPr>
                <w:sz w:val="16"/>
                <w:szCs w:val="16"/>
              </w:rPr>
            </w:pPr>
            <w:r w:rsidRPr="00A855F4">
              <w:rPr>
                <w:sz w:val="16"/>
                <w:szCs w:val="16"/>
              </w:rPr>
              <w:t>1</w:t>
            </w:r>
          </w:p>
        </w:tc>
        <w:tc>
          <w:tcPr>
            <w:tcW w:w="426" w:type="dxa"/>
            <w:shd w:val="solid" w:color="FFFFFF" w:fill="auto"/>
          </w:tcPr>
          <w:p w14:paraId="6F975151" w14:textId="77777777" w:rsidR="00C764DE" w:rsidRPr="00A855F4" w:rsidRDefault="00C764DE" w:rsidP="00C51F78">
            <w:pPr>
              <w:pStyle w:val="TAL"/>
              <w:rPr>
                <w:sz w:val="16"/>
                <w:szCs w:val="16"/>
              </w:rPr>
            </w:pPr>
            <w:r w:rsidRPr="00A855F4">
              <w:rPr>
                <w:sz w:val="16"/>
                <w:szCs w:val="16"/>
              </w:rPr>
              <w:t>F</w:t>
            </w:r>
          </w:p>
        </w:tc>
        <w:tc>
          <w:tcPr>
            <w:tcW w:w="5103" w:type="dxa"/>
            <w:shd w:val="solid" w:color="FFFFFF" w:fill="auto"/>
          </w:tcPr>
          <w:p w14:paraId="1B177AC0" w14:textId="77777777" w:rsidR="00C764DE" w:rsidRPr="00A855F4" w:rsidRDefault="00C764DE" w:rsidP="00C51F78">
            <w:pPr>
              <w:pStyle w:val="TAL"/>
              <w:rPr>
                <w:sz w:val="16"/>
                <w:szCs w:val="16"/>
              </w:rPr>
            </w:pPr>
            <w:r w:rsidRPr="00A855F4">
              <w:rPr>
                <w:sz w:val="16"/>
                <w:szCs w:val="16"/>
              </w:rPr>
              <w:t>38.306 Clarification on multiple TA capabilities</w:t>
            </w:r>
          </w:p>
        </w:tc>
        <w:tc>
          <w:tcPr>
            <w:tcW w:w="708" w:type="dxa"/>
            <w:shd w:val="solid" w:color="FFFFFF" w:fill="auto"/>
          </w:tcPr>
          <w:p w14:paraId="6ECCE7FF" w14:textId="77777777" w:rsidR="00C764DE" w:rsidRPr="00A855F4" w:rsidRDefault="00C764DE" w:rsidP="00C51F78">
            <w:pPr>
              <w:pStyle w:val="TAL"/>
              <w:rPr>
                <w:sz w:val="16"/>
                <w:szCs w:val="16"/>
              </w:rPr>
            </w:pPr>
            <w:r w:rsidRPr="00A855F4">
              <w:rPr>
                <w:sz w:val="16"/>
                <w:szCs w:val="16"/>
              </w:rPr>
              <w:t>15.6.0</w:t>
            </w:r>
          </w:p>
        </w:tc>
      </w:tr>
      <w:tr w:rsidR="007B51F1" w:rsidRPr="00A855F4" w14:paraId="51BA0194" w14:textId="77777777" w:rsidTr="00BE555F">
        <w:tc>
          <w:tcPr>
            <w:tcW w:w="661" w:type="dxa"/>
            <w:shd w:val="solid" w:color="FFFFFF" w:fill="auto"/>
          </w:tcPr>
          <w:p w14:paraId="328EC594" w14:textId="77777777" w:rsidR="00233DAC" w:rsidRPr="00A855F4" w:rsidRDefault="00233DAC" w:rsidP="00C51F78">
            <w:pPr>
              <w:pStyle w:val="TAL"/>
              <w:rPr>
                <w:sz w:val="16"/>
                <w:szCs w:val="16"/>
              </w:rPr>
            </w:pPr>
          </w:p>
        </w:tc>
        <w:tc>
          <w:tcPr>
            <w:tcW w:w="757" w:type="dxa"/>
            <w:shd w:val="solid" w:color="FFFFFF" w:fill="auto"/>
          </w:tcPr>
          <w:p w14:paraId="2A3E9157" w14:textId="77777777" w:rsidR="00233DAC" w:rsidRPr="00A855F4" w:rsidRDefault="00233DAC" w:rsidP="00053977">
            <w:pPr>
              <w:pStyle w:val="TAL"/>
              <w:rPr>
                <w:sz w:val="16"/>
                <w:szCs w:val="16"/>
              </w:rPr>
            </w:pPr>
            <w:r w:rsidRPr="00A855F4">
              <w:rPr>
                <w:sz w:val="16"/>
                <w:szCs w:val="16"/>
              </w:rPr>
              <w:t>RP-84</w:t>
            </w:r>
          </w:p>
        </w:tc>
        <w:tc>
          <w:tcPr>
            <w:tcW w:w="992" w:type="dxa"/>
            <w:shd w:val="solid" w:color="FFFFFF" w:fill="auto"/>
          </w:tcPr>
          <w:p w14:paraId="3D5A7087" w14:textId="77777777" w:rsidR="00233DAC" w:rsidRPr="00A855F4" w:rsidRDefault="00233DAC" w:rsidP="00C51F78">
            <w:pPr>
              <w:pStyle w:val="TAL"/>
              <w:rPr>
                <w:sz w:val="16"/>
                <w:szCs w:val="16"/>
              </w:rPr>
            </w:pPr>
            <w:r w:rsidRPr="00A855F4">
              <w:rPr>
                <w:sz w:val="16"/>
                <w:szCs w:val="16"/>
              </w:rPr>
              <w:t>RP-191379</w:t>
            </w:r>
          </w:p>
        </w:tc>
        <w:tc>
          <w:tcPr>
            <w:tcW w:w="567" w:type="dxa"/>
            <w:shd w:val="solid" w:color="FFFFFF" w:fill="auto"/>
          </w:tcPr>
          <w:p w14:paraId="519BAE2E" w14:textId="77777777" w:rsidR="00233DAC" w:rsidRPr="00A855F4" w:rsidRDefault="00233DAC" w:rsidP="00C51F78">
            <w:pPr>
              <w:pStyle w:val="TAL"/>
              <w:rPr>
                <w:sz w:val="16"/>
                <w:szCs w:val="16"/>
              </w:rPr>
            </w:pPr>
            <w:r w:rsidRPr="00A855F4">
              <w:rPr>
                <w:sz w:val="16"/>
                <w:szCs w:val="16"/>
              </w:rPr>
              <w:t>0123</w:t>
            </w:r>
          </w:p>
        </w:tc>
        <w:tc>
          <w:tcPr>
            <w:tcW w:w="425" w:type="dxa"/>
            <w:shd w:val="solid" w:color="FFFFFF" w:fill="auto"/>
          </w:tcPr>
          <w:p w14:paraId="5C75EAF5" w14:textId="77777777" w:rsidR="00233DAC" w:rsidRPr="00A855F4" w:rsidRDefault="00233DAC" w:rsidP="00082137">
            <w:pPr>
              <w:pStyle w:val="TAL"/>
              <w:jc w:val="center"/>
              <w:rPr>
                <w:sz w:val="16"/>
                <w:szCs w:val="16"/>
              </w:rPr>
            </w:pPr>
            <w:r w:rsidRPr="00A855F4">
              <w:rPr>
                <w:sz w:val="16"/>
                <w:szCs w:val="16"/>
              </w:rPr>
              <w:t>2</w:t>
            </w:r>
          </w:p>
        </w:tc>
        <w:tc>
          <w:tcPr>
            <w:tcW w:w="426" w:type="dxa"/>
            <w:shd w:val="solid" w:color="FFFFFF" w:fill="auto"/>
          </w:tcPr>
          <w:p w14:paraId="32C3A773" w14:textId="77777777" w:rsidR="00233DAC" w:rsidRPr="00A855F4" w:rsidRDefault="00233DAC" w:rsidP="00C51F78">
            <w:pPr>
              <w:pStyle w:val="TAL"/>
              <w:rPr>
                <w:sz w:val="16"/>
                <w:szCs w:val="16"/>
              </w:rPr>
            </w:pPr>
            <w:r w:rsidRPr="00A855F4">
              <w:rPr>
                <w:sz w:val="16"/>
                <w:szCs w:val="16"/>
              </w:rPr>
              <w:t>F</w:t>
            </w:r>
          </w:p>
        </w:tc>
        <w:tc>
          <w:tcPr>
            <w:tcW w:w="5103" w:type="dxa"/>
            <w:shd w:val="solid" w:color="FFFFFF" w:fill="auto"/>
          </w:tcPr>
          <w:p w14:paraId="16FBB694" w14:textId="77777777" w:rsidR="00233DAC" w:rsidRPr="00A855F4" w:rsidRDefault="00233DAC" w:rsidP="00C51F78">
            <w:pPr>
              <w:pStyle w:val="TAL"/>
              <w:rPr>
                <w:sz w:val="16"/>
                <w:szCs w:val="16"/>
              </w:rPr>
            </w:pPr>
            <w:r w:rsidRPr="00A855F4">
              <w:rPr>
                <w:sz w:val="16"/>
                <w:szCs w:val="16"/>
              </w:rPr>
              <w:t>CR to clarify non-codebook based PUSCH transmission</w:t>
            </w:r>
          </w:p>
        </w:tc>
        <w:tc>
          <w:tcPr>
            <w:tcW w:w="708" w:type="dxa"/>
            <w:shd w:val="solid" w:color="FFFFFF" w:fill="auto"/>
          </w:tcPr>
          <w:p w14:paraId="51981066" w14:textId="77777777" w:rsidR="00233DAC" w:rsidRPr="00A855F4" w:rsidRDefault="00233DAC" w:rsidP="00C51F78">
            <w:pPr>
              <w:pStyle w:val="TAL"/>
              <w:rPr>
                <w:sz w:val="16"/>
                <w:szCs w:val="16"/>
              </w:rPr>
            </w:pPr>
            <w:r w:rsidRPr="00A855F4">
              <w:rPr>
                <w:sz w:val="16"/>
                <w:szCs w:val="16"/>
              </w:rPr>
              <w:t>15.6.0</w:t>
            </w:r>
          </w:p>
        </w:tc>
      </w:tr>
      <w:tr w:rsidR="007B51F1" w:rsidRPr="00A855F4" w14:paraId="0B0173AD" w14:textId="77777777" w:rsidTr="00BE555F">
        <w:tc>
          <w:tcPr>
            <w:tcW w:w="661" w:type="dxa"/>
            <w:shd w:val="solid" w:color="FFFFFF" w:fill="auto"/>
          </w:tcPr>
          <w:p w14:paraId="67DB7383" w14:textId="77777777" w:rsidR="00085C85" w:rsidRPr="00A855F4" w:rsidRDefault="00085C85" w:rsidP="00C51F78">
            <w:pPr>
              <w:pStyle w:val="TAL"/>
              <w:rPr>
                <w:sz w:val="16"/>
                <w:szCs w:val="16"/>
              </w:rPr>
            </w:pPr>
          </w:p>
        </w:tc>
        <w:tc>
          <w:tcPr>
            <w:tcW w:w="757" w:type="dxa"/>
            <w:shd w:val="solid" w:color="FFFFFF" w:fill="auto"/>
          </w:tcPr>
          <w:p w14:paraId="68EB663E" w14:textId="77777777" w:rsidR="00085C85" w:rsidRPr="00A855F4" w:rsidRDefault="00085C85" w:rsidP="00053977">
            <w:pPr>
              <w:pStyle w:val="TAL"/>
              <w:rPr>
                <w:sz w:val="16"/>
                <w:szCs w:val="16"/>
              </w:rPr>
            </w:pPr>
            <w:r w:rsidRPr="00A855F4">
              <w:rPr>
                <w:sz w:val="16"/>
                <w:szCs w:val="16"/>
              </w:rPr>
              <w:t>RP-84</w:t>
            </w:r>
          </w:p>
        </w:tc>
        <w:tc>
          <w:tcPr>
            <w:tcW w:w="992" w:type="dxa"/>
            <w:shd w:val="solid" w:color="FFFFFF" w:fill="auto"/>
          </w:tcPr>
          <w:p w14:paraId="29BE49D1" w14:textId="77777777" w:rsidR="00085C85" w:rsidRPr="00A855F4" w:rsidRDefault="00085C85" w:rsidP="00C51F78">
            <w:pPr>
              <w:pStyle w:val="TAL"/>
              <w:rPr>
                <w:sz w:val="16"/>
                <w:szCs w:val="16"/>
              </w:rPr>
            </w:pPr>
            <w:r w:rsidRPr="00A855F4">
              <w:rPr>
                <w:sz w:val="16"/>
                <w:szCs w:val="16"/>
              </w:rPr>
              <w:t>RP-191380</w:t>
            </w:r>
          </w:p>
        </w:tc>
        <w:tc>
          <w:tcPr>
            <w:tcW w:w="567" w:type="dxa"/>
            <w:shd w:val="solid" w:color="FFFFFF" w:fill="auto"/>
          </w:tcPr>
          <w:p w14:paraId="0422A2FB" w14:textId="77777777" w:rsidR="00085C85" w:rsidRPr="00A855F4" w:rsidRDefault="00085C85" w:rsidP="00C51F78">
            <w:pPr>
              <w:pStyle w:val="TAL"/>
              <w:rPr>
                <w:sz w:val="16"/>
                <w:szCs w:val="16"/>
              </w:rPr>
            </w:pPr>
            <w:r w:rsidRPr="00A855F4">
              <w:rPr>
                <w:sz w:val="16"/>
                <w:szCs w:val="16"/>
              </w:rPr>
              <w:t>0124</w:t>
            </w:r>
          </w:p>
        </w:tc>
        <w:tc>
          <w:tcPr>
            <w:tcW w:w="425" w:type="dxa"/>
            <w:shd w:val="solid" w:color="FFFFFF" w:fill="auto"/>
          </w:tcPr>
          <w:p w14:paraId="3FD338AC" w14:textId="77777777" w:rsidR="00085C85" w:rsidRPr="00A855F4" w:rsidRDefault="00085C85" w:rsidP="00082137">
            <w:pPr>
              <w:pStyle w:val="TAL"/>
              <w:jc w:val="center"/>
              <w:rPr>
                <w:sz w:val="16"/>
                <w:szCs w:val="16"/>
              </w:rPr>
            </w:pPr>
            <w:r w:rsidRPr="00A855F4">
              <w:rPr>
                <w:sz w:val="16"/>
                <w:szCs w:val="16"/>
              </w:rPr>
              <w:t>3</w:t>
            </w:r>
          </w:p>
        </w:tc>
        <w:tc>
          <w:tcPr>
            <w:tcW w:w="426" w:type="dxa"/>
            <w:shd w:val="solid" w:color="FFFFFF" w:fill="auto"/>
          </w:tcPr>
          <w:p w14:paraId="2531EEE2" w14:textId="77777777" w:rsidR="00085C85" w:rsidRPr="00A855F4" w:rsidRDefault="00085C85" w:rsidP="00C51F78">
            <w:pPr>
              <w:pStyle w:val="TAL"/>
              <w:rPr>
                <w:sz w:val="16"/>
                <w:szCs w:val="16"/>
              </w:rPr>
            </w:pPr>
            <w:r w:rsidRPr="00A855F4">
              <w:rPr>
                <w:sz w:val="16"/>
                <w:szCs w:val="16"/>
              </w:rPr>
              <w:t>F</w:t>
            </w:r>
          </w:p>
        </w:tc>
        <w:tc>
          <w:tcPr>
            <w:tcW w:w="5103" w:type="dxa"/>
            <w:shd w:val="solid" w:color="FFFFFF" w:fill="auto"/>
          </w:tcPr>
          <w:p w14:paraId="07A62A1F" w14:textId="77777777" w:rsidR="00085C85" w:rsidRPr="00A855F4" w:rsidRDefault="00085C85" w:rsidP="00C51F78">
            <w:pPr>
              <w:pStyle w:val="TAL"/>
              <w:rPr>
                <w:sz w:val="16"/>
                <w:szCs w:val="16"/>
              </w:rPr>
            </w:pPr>
            <w:r w:rsidRPr="00A855F4">
              <w:rPr>
                <w:sz w:val="16"/>
                <w:szCs w:val="16"/>
              </w:rPr>
              <w:t>Clarification on pdsch-ProcessingType2</w:t>
            </w:r>
          </w:p>
        </w:tc>
        <w:tc>
          <w:tcPr>
            <w:tcW w:w="708" w:type="dxa"/>
            <w:shd w:val="solid" w:color="FFFFFF" w:fill="auto"/>
          </w:tcPr>
          <w:p w14:paraId="0CAAAED2" w14:textId="77777777" w:rsidR="00085C85" w:rsidRPr="00A855F4" w:rsidRDefault="00085C85" w:rsidP="00C51F78">
            <w:pPr>
              <w:pStyle w:val="TAL"/>
              <w:rPr>
                <w:sz w:val="16"/>
                <w:szCs w:val="16"/>
              </w:rPr>
            </w:pPr>
            <w:r w:rsidRPr="00A855F4">
              <w:rPr>
                <w:sz w:val="16"/>
                <w:szCs w:val="16"/>
              </w:rPr>
              <w:t>15.6.0</w:t>
            </w:r>
          </w:p>
        </w:tc>
      </w:tr>
      <w:tr w:rsidR="007B51F1" w:rsidRPr="00A855F4" w14:paraId="11B905BE" w14:textId="77777777" w:rsidTr="00BE555F">
        <w:tc>
          <w:tcPr>
            <w:tcW w:w="661" w:type="dxa"/>
            <w:shd w:val="solid" w:color="FFFFFF" w:fill="auto"/>
          </w:tcPr>
          <w:p w14:paraId="51BF6EF7" w14:textId="77777777" w:rsidR="00051A52" w:rsidRPr="00A855F4" w:rsidRDefault="00051A52" w:rsidP="00C51F78">
            <w:pPr>
              <w:pStyle w:val="TAL"/>
              <w:rPr>
                <w:sz w:val="16"/>
                <w:szCs w:val="16"/>
              </w:rPr>
            </w:pPr>
          </w:p>
        </w:tc>
        <w:tc>
          <w:tcPr>
            <w:tcW w:w="757" w:type="dxa"/>
            <w:shd w:val="solid" w:color="FFFFFF" w:fill="auto"/>
          </w:tcPr>
          <w:p w14:paraId="3810DFA2" w14:textId="77777777" w:rsidR="00051A52" w:rsidRPr="00A855F4" w:rsidRDefault="00051A52" w:rsidP="00053977">
            <w:pPr>
              <w:pStyle w:val="TAL"/>
              <w:rPr>
                <w:sz w:val="16"/>
                <w:szCs w:val="16"/>
              </w:rPr>
            </w:pPr>
            <w:r w:rsidRPr="00A855F4">
              <w:rPr>
                <w:sz w:val="16"/>
                <w:szCs w:val="16"/>
              </w:rPr>
              <w:t>RP-84</w:t>
            </w:r>
          </w:p>
        </w:tc>
        <w:tc>
          <w:tcPr>
            <w:tcW w:w="992" w:type="dxa"/>
            <w:shd w:val="solid" w:color="FFFFFF" w:fill="auto"/>
          </w:tcPr>
          <w:p w14:paraId="7A6024E3" w14:textId="77777777" w:rsidR="00051A52" w:rsidRPr="00A855F4" w:rsidRDefault="00051A52" w:rsidP="00C51F78">
            <w:pPr>
              <w:pStyle w:val="TAL"/>
              <w:rPr>
                <w:sz w:val="16"/>
                <w:szCs w:val="16"/>
              </w:rPr>
            </w:pPr>
            <w:r w:rsidRPr="00A855F4">
              <w:rPr>
                <w:sz w:val="16"/>
                <w:szCs w:val="16"/>
              </w:rPr>
              <w:t>RP-1913</w:t>
            </w:r>
            <w:r w:rsidR="008F552F" w:rsidRPr="00A855F4">
              <w:rPr>
                <w:sz w:val="16"/>
                <w:szCs w:val="16"/>
              </w:rPr>
              <w:t>78</w:t>
            </w:r>
          </w:p>
        </w:tc>
        <w:tc>
          <w:tcPr>
            <w:tcW w:w="567" w:type="dxa"/>
            <w:shd w:val="solid" w:color="FFFFFF" w:fill="auto"/>
          </w:tcPr>
          <w:p w14:paraId="55740CE7" w14:textId="77777777" w:rsidR="00051A52" w:rsidRPr="00A855F4" w:rsidRDefault="00051A52" w:rsidP="00C51F78">
            <w:pPr>
              <w:pStyle w:val="TAL"/>
              <w:rPr>
                <w:sz w:val="16"/>
                <w:szCs w:val="16"/>
              </w:rPr>
            </w:pPr>
            <w:r w:rsidRPr="00A855F4">
              <w:rPr>
                <w:sz w:val="16"/>
                <w:szCs w:val="16"/>
              </w:rPr>
              <w:t>0125</w:t>
            </w:r>
          </w:p>
        </w:tc>
        <w:tc>
          <w:tcPr>
            <w:tcW w:w="425" w:type="dxa"/>
            <w:shd w:val="solid" w:color="FFFFFF" w:fill="auto"/>
          </w:tcPr>
          <w:p w14:paraId="601FDE3F" w14:textId="77777777" w:rsidR="00051A52" w:rsidRPr="00A855F4" w:rsidRDefault="00051A52" w:rsidP="00082137">
            <w:pPr>
              <w:pStyle w:val="TAL"/>
              <w:jc w:val="center"/>
              <w:rPr>
                <w:sz w:val="16"/>
                <w:szCs w:val="16"/>
              </w:rPr>
            </w:pPr>
            <w:r w:rsidRPr="00A855F4">
              <w:rPr>
                <w:sz w:val="16"/>
                <w:szCs w:val="16"/>
              </w:rPr>
              <w:t>1</w:t>
            </w:r>
          </w:p>
        </w:tc>
        <w:tc>
          <w:tcPr>
            <w:tcW w:w="426" w:type="dxa"/>
            <w:shd w:val="solid" w:color="FFFFFF" w:fill="auto"/>
          </w:tcPr>
          <w:p w14:paraId="419DF90B" w14:textId="77777777" w:rsidR="00051A52" w:rsidRPr="00A855F4" w:rsidRDefault="00051A52" w:rsidP="00C51F78">
            <w:pPr>
              <w:pStyle w:val="TAL"/>
              <w:rPr>
                <w:sz w:val="16"/>
                <w:szCs w:val="16"/>
              </w:rPr>
            </w:pPr>
            <w:r w:rsidRPr="00A855F4">
              <w:rPr>
                <w:sz w:val="16"/>
                <w:szCs w:val="16"/>
              </w:rPr>
              <w:t>F</w:t>
            </w:r>
          </w:p>
        </w:tc>
        <w:tc>
          <w:tcPr>
            <w:tcW w:w="5103" w:type="dxa"/>
            <w:shd w:val="solid" w:color="FFFFFF" w:fill="auto"/>
          </w:tcPr>
          <w:p w14:paraId="6467F2E3" w14:textId="77777777" w:rsidR="00051A52" w:rsidRPr="00A855F4" w:rsidRDefault="00051A52" w:rsidP="00C51F78">
            <w:pPr>
              <w:pStyle w:val="TAL"/>
              <w:rPr>
                <w:sz w:val="16"/>
                <w:szCs w:val="16"/>
              </w:rPr>
            </w:pPr>
            <w:r w:rsidRPr="00A855F4">
              <w:rPr>
                <w:sz w:val="16"/>
                <w:szCs w:val="16"/>
              </w:rPr>
              <w:t xml:space="preserve">Clarification on present of </w:t>
            </w:r>
            <w:proofErr w:type="spellStart"/>
            <w:r w:rsidRPr="00A855F4">
              <w:rPr>
                <w:sz w:val="16"/>
                <w:szCs w:val="16"/>
              </w:rPr>
              <w:t>tci-StatePDSCH</w:t>
            </w:r>
            <w:proofErr w:type="spellEnd"/>
          </w:p>
        </w:tc>
        <w:tc>
          <w:tcPr>
            <w:tcW w:w="708" w:type="dxa"/>
            <w:shd w:val="solid" w:color="FFFFFF" w:fill="auto"/>
          </w:tcPr>
          <w:p w14:paraId="02DDCAC8" w14:textId="77777777" w:rsidR="00051A52" w:rsidRPr="00A855F4" w:rsidRDefault="00051A52" w:rsidP="00C51F78">
            <w:pPr>
              <w:pStyle w:val="TAL"/>
              <w:rPr>
                <w:sz w:val="16"/>
                <w:szCs w:val="16"/>
              </w:rPr>
            </w:pPr>
            <w:r w:rsidRPr="00A855F4">
              <w:rPr>
                <w:sz w:val="16"/>
                <w:szCs w:val="16"/>
              </w:rPr>
              <w:t>15.6.0</w:t>
            </w:r>
          </w:p>
        </w:tc>
      </w:tr>
      <w:tr w:rsidR="007B51F1" w:rsidRPr="00A855F4" w14:paraId="231991B4" w14:textId="77777777" w:rsidTr="00BE555F">
        <w:tc>
          <w:tcPr>
            <w:tcW w:w="661" w:type="dxa"/>
            <w:shd w:val="solid" w:color="FFFFFF" w:fill="auto"/>
          </w:tcPr>
          <w:p w14:paraId="021E0E84" w14:textId="77777777" w:rsidR="005B7DAD" w:rsidRPr="00A855F4" w:rsidRDefault="005B7DAD" w:rsidP="00C51F78">
            <w:pPr>
              <w:pStyle w:val="TAL"/>
              <w:rPr>
                <w:sz w:val="16"/>
                <w:szCs w:val="16"/>
              </w:rPr>
            </w:pPr>
          </w:p>
        </w:tc>
        <w:tc>
          <w:tcPr>
            <w:tcW w:w="757" w:type="dxa"/>
            <w:shd w:val="solid" w:color="FFFFFF" w:fill="auto"/>
          </w:tcPr>
          <w:p w14:paraId="561F82D1" w14:textId="77777777" w:rsidR="005B7DAD" w:rsidRPr="00A855F4" w:rsidRDefault="005B7DAD" w:rsidP="00053977">
            <w:pPr>
              <w:pStyle w:val="TAL"/>
              <w:rPr>
                <w:sz w:val="16"/>
                <w:szCs w:val="16"/>
              </w:rPr>
            </w:pPr>
            <w:r w:rsidRPr="00A855F4">
              <w:rPr>
                <w:sz w:val="16"/>
                <w:szCs w:val="16"/>
              </w:rPr>
              <w:t>RP-84</w:t>
            </w:r>
          </w:p>
        </w:tc>
        <w:tc>
          <w:tcPr>
            <w:tcW w:w="992" w:type="dxa"/>
            <w:shd w:val="solid" w:color="FFFFFF" w:fill="auto"/>
          </w:tcPr>
          <w:p w14:paraId="11EA73DB" w14:textId="77777777" w:rsidR="005B7DAD" w:rsidRPr="00A855F4" w:rsidRDefault="005B7DAD" w:rsidP="00C51F78">
            <w:pPr>
              <w:pStyle w:val="TAL"/>
              <w:rPr>
                <w:sz w:val="16"/>
                <w:szCs w:val="16"/>
              </w:rPr>
            </w:pPr>
            <w:r w:rsidRPr="00A855F4">
              <w:rPr>
                <w:sz w:val="16"/>
                <w:szCs w:val="16"/>
              </w:rPr>
              <w:t>RP-191378</w:t>
            </w:r>
          </w:p>
        </w:tc>
        <w:tc>
          <w:tcPr>
            <w:tcW w:w="567" w:type="dxa"/>
            <w:shd w:val="solid" w:color="FFFFFF" w:fill="auto"/>
          </w:tcPr>
          <w:p w14:paraId="6A6B6090" w14:textId="77777777" w:rsidR="005B7DAD" w:rsidRPr="00A855F4" w:rsidRDefault="005B7DAD" w:rsidP="00C51F78">
            <w:pPr>
              <w:pStyle w:val="TAL"/>
              <w:rPr>
                <w:sz w:val="16"/>
                <w:szCs w:val="16"/>
              </w:rPr>
            </w:pPr>
            <w:r w:rsidRPr="00A855F4">
              <w:rPr>
                <w:sz w:val="16"/>
                <w:szCs w:val="16"/>
              </w:rPr>
              <w:t>0126</w:t>
            </w:r>
          </w:p>
        </w:tc>
        <w:tc>
          <w:tcPr>
            <w:tcW w:w="425" w:type="dxa"/>
            <w:shd w:val="solid" w:color="FFFFFF" w:fill="auto"/>
          </w:tcPr>
          <w:p w14:paraId="34646382" w14:textId="77777777" w:rsidR="005B7DAD" w:rsidRPr="00A855F4" w:rsidRDefault="005B7DAD" w:rsidP="00082137">
            <w:pPr>
              <w:pStyle w:val="TAL"/>
              <w:jc w:val="center"/>
              <w:rPr>
                <w:sz w:val="16"/>
                <w:szCs w:val="16"/>
              </w:rPr>
            </w:pPr>
            <w:r w:rsidRPr="00A855F4">
              <w:rPr>
                <w:sz w:val="16"/>
                <w:szCs w:val="16"/>
              </w:rPr>
              <w:t>1</w:t>
            </w:r>
          </w:p>
        </w:tc>
        <w:tc>
          <w:tcPr>
            <w:tcW w:w="426" w:type="dxa"/>
            <w:shd w:val="solid" w:color="FFFFFF" w:fill="auto"/>
          </w:tcPr>
          <w:p w14:paraId="0A4A3AFC" w14:textId="77777777" w:rsidR="005B7DAD" w:rsidRPr="00A855F4" w:rsidRDefault="005B7DAD" w:rsidP="00C51F78">
            <w:pPr>
              <w:pStyle w:val="TAL"/>
              <w:rPr>
                <w:sz w:val="16"/>
                <w:szCs w:val="16"/>
              </w:rPr>
            </w:pPr>
            <w:r w:rsidRPr="00A855F4">
              <w:rPr>
                <w:sz w:val="16"/>
                <w:szCs w:val="16"/>
              </w:rPr>
              <w:t>F</w:t>
            </w:r>
          </w:p>
        </w:tc>
        <w:tc>
          <w:tcPr>
            <w:tcW w:w="5103" w:type="dxa"/>
            <w:shd w:val="solid" w:color="FFFFFF" w:fill="auto"/>
          </w:tcPr>
          <w:p w14:paraId="5CC59755" w14:textId="77777777" w:rsidR="005B7DAD" w:rsidRPr="00A855F4" w:rsidRDefault="005B7DAD" w:rsidP="00C51F78">
            <w:pPr>
              <w:pStyle w:val="TAL"/>
              <w:rPr>
                <w:sz w:val="16"/>
                <w:szCs w:val="16"/>
              </w:rPr>
            </w:pPr>
            <w:r w:rsidRPr="00A855F4">
              <w:rPr>
                <w:sz w:val="16"/>
                <w:szCs w:val="16"/>
              </w:rPr>
              <w:t>Clarification on SA fallback BC support</w:t>
            </w:r>
          </w:p>
        </w:tc>
        <w:tc>
          <w:tcPr>
            <w:tcW w:w="708" w:type="dxa"/>
            <w:shd w:val="solid" w:color="FFFFFF" w:fill="auto"/>
          </w:tcPr>
          <w:p w14:paraId="234B8427" w14:textId="77777777" w:rsidR="005B7DAD" w:rsidRPr="00A855F4" w:rsidRDefault="005B7DAD" w:rsidP="00C51F78">
            <w:pPr>
              <w:pStyle w:val="TAL"/>
              <w:rPr>
                <w:sz w:val="16"/>
                <w:szCs w:val="16"/>
              </w:rPr>
            </w:pPr>
            <w:r w:rsidRPr="00A855F4">
              <w:rPr>
                <w:sz w:val="16"/>
                <w:szCs w:val="16"/>
              </w:rPr>
              <w:t>15.6.0</w:t>
            </w:r>
          </w:p>
        </w:tc>
      </w:tr>
      <w:tr w:rsidR="007B51F1" w:rsidRPr="00A855F4" w14:paraId="7B25393D" w14:textId="77777777" w:rsidTr="00BE555F">
        <w:tc>
          <w:tcPr>
            <w:tcW w:w="661" w:type="dxa"/>
            <w:shd w:val="solid" w:color="FFFFFF" w:fill="auto"/>
          </w:tcPr>
          <w:p w14:paraId="26F76F73" w14:textId="77777777" w:rsidR="002F78DA" w:rsidRPr="00A855F4" w:rsidRDefault="002F78DA" w:rsidP="00C51F78">
            <w:pPr>
              <w:pStyle w:val="TAL"/>
              <w:rPr>
                <w:sz w:val="16"/>
                <w:szCs w:val="16"/>
              </w:rPr>
            </w:pPr>
          </w:p>
        </w:tc>
        <w:tc>
          <w:tcPr>
            <w:tcW w:w="757" w:type="dxa"/>
            <w:shd w:val="solid" w:color="FFFFFF" w:fill="auto"/>
          </w:tcPr>
          <w:p w14:paraId="7D7B4612" w14:textId="77777777" w:rsidR="002F78DA" w:rsidRPr="00A855F4" w:rsidRDefault="002F78DA" w:rsidP="00053977">
            <w:pPr>
              <w:pStyle w:val="TAL"/>
              <w:rPr>
                <w:sz w:val="16"/>
                <w:szCs w:val="16"/>
              </w:rPr>
            </w:pPr>
            <w:r w:rsidRPr="00A855F4">
              <w:rPr>
                <w:sz w:val="16"/>
                <w:szCs w:val="16"/>
              </w:rPr>
              <w:t>RP-84</w:t>
            </w:r>
          </w:p>
        </w:tc>
        <w:tc>
          <w:tcPr>
            <w:tcW w:w="992" w:type="dxa"/>
            <w:shd w:val="solid" w:color="FFFFFF" w:fill="auto"/>
          </w:tcPr>
          <w:p w14:paraId="7D3C22B0" w14:textId="77777777" w:rsidR="002F78DA" w:rsidRPr="00A855F4" w:rsidRDefault="002F78DA" w:rsidP="00C51F78">
            <w:pPr>
              <w:pStyle w:val="TAL"/>
              <w:rPr>
                <w:sz w:val="16"/>
                <w:szCs w:val="16"/>
              </w:rPr>
            </w:pPr>
            <w:r w:rsidRPr="00A855F4">
              <w:rPr>
                <w:sz w:val="16"/>
                <w:szCs w:val="16"/>
              </w:rPr>
              <w:t>RP-191375</w:t>
            </w:r>
          </w:p>
        </w:tc>
        <w:tc>
          <w:tcPr>
            <w:tcW w:w="567" w:type="dxa"/>
            <w:shd w:val="solid" w:color="FFFFFF" w:fill="auto"/>
          </w:tcPr>
          <w:p w14:paraId="070BA769" w14:textId="77777777" w:rsidR="002F78DA" w:rsidRPr="00A855F4" w:rsidRDefault="002F78DA" w:rsidP="00C51F78">
            <w:pPr>
              <w:pStyle w:val="TAL"/>
              <w:rPr>
                <w:sz w:val="16"/>
                <w:szCs w:val="16"/>
              </w:rPr>
            </w:pPr>
            <w:r w:rsidRPr="00A855F4">
              <w:rPr>
                <w:sz w:val="16"/>
                <w:szCs w:val="16"/>
              </w:rPr>
              <w:t>0128</w:t>
            </w:r>
          </w:p>
        </w:tc>
        <w:tc>
          <w:tcPr>
            <w:tcW w:w="425" w:type="dxa"/>
            <w:shd w:val="solid" w:color="FFFFFF" w:fill="auto"/>
          </w:tcPr>
          <w:p w14:paraId="65222928" w14:textId="77777777" w:rsidR="002F78DA" w:rsidRPr="00A855F4" w:rsidRDefault="002F78DA" w:rsidP="00082137">
            <w:pPr>
              <w:pStyle w:val="TAL"/>
              <w:jc w:val="center"/>
              <w:rPr>
                <w:sz w:val="16"/>
                <w:szCs w:val="16"/>
              </w:rPr>
            </w:pPr>
            <w:r w:rsidRPr="00A855F4">
              <w:rPr>
                <w:sz w:val="16"/>
                <w:szCs w:val="16"/>
              </w:rPr>
              <w:t>-</w:t>
            </w:r>
          </w:p>
        </w:tc>
        <w:tc>
          <w:tcPr>
            <w:tcW w:w="426" w:type="dxa"/>
            <w:shd w:val="solid" w:color="FFFFFF" w:fill="auto"/>
          </w:tcPr>
          <w:p w14:paraId="6A91BE58" w14:textId="77777777" w:rsidR="002F78DA" w:rsidRPr="00A855F4" w:rsidRDefault="002F78DA" w:rsidP="00C51F78">
            <w:pPr>
              <w:pStyle w:val="TAL"/>
              <w:rPr>
                <w:sz w:val="16"/>
                <w:szCs w:val="16"/>
              </w:rPr>
            </w:pPr>
            <w:r w:rsidRPr="00A855F4">
              <w:rPr>
                <w:sz w:val="16"/>
                <w:szCs w:val="16"/>
              </w:rPr>
              <w:t>F</w:t>
            </w:r>
          </w:p>
        </w:tc>
        <w:tc>
          <w:tcPr>
            <w:tcW w:w="5103" w:type="dxa"/>
            <w:shd w:val="solid" w:color="FFFFFF" w:fill="auto"/>
          </w:tcPr>
          <w:p w14:paraId="74401580" w14:textId="77777777" w:rsidR="002F78DA" w:rsidRPr="00A855F4" w:rsidRDefault="002F78DA" w:rsidP="00C51F78">
            <w:pPr>
              <w:pStyle w:val="TAL"/>
              <w:rPr>
                <w:sz w:val="16"/>
                <w:szCs w:val="16"/>
              </w:rPr>
            </w:pPr>
            <w:r w:rsidRPr="00A855F4">
              <w:rPr>
                <w:sz w:val="16"/>
                <w:szCs w:val="16"/>
              </w:rPr>
              <w:t>Correction to Beam Correspondence for CA</w:t>
            </w:r>
          </w:p>
        </w:tc>
        <w:tc>
          <w:tcPr>
            <w:tcW w:w="708" w:type="dxa"/>
            <w:shd w:val="solid" w:color="FFFFFF" w:fill="auto"/>
          </w:tcPr>
          <w:p w14:paraId="5985C00B" w14:textId="77777777" w:rsidR="002F78DA" w:rsidRPr="00A855F4" w:rsidRDefault="002F78DA" w:rsidP="00C51F78">
            <w:pPr>
              <w:pStyle w:val="TAL"/>
              <w:rPr>
                <w:sz w:val="16"/>
                <w:szCs w:val="16"/>
              </w:rPr>
            </w:pPr>
            <w:r w:rsidRPr="00A855F4">
              <w:rPr>
                <w:sz w:val="16"/>
                <w:szCs w:val="16"/>
              </w:rPr>
              <w:t>15.6.0</w:t>
            </w:r>
          </w:p>
        </w:tc>
      </w:tr>
      <w:tr w:rsidR="007B51F1" w:rsidRPr="00A855F4" w14:paraId="05452612" w14:textId="77777777" w:rsidTr="00BE555F">
        <w:tc>
          <w:tcPr>
            <w:tcW w:w="661" w:type="dxa"/>
            <w:shd w:val="solid" w:color="FFFFFF" w:fill="auto"/>
          </w:tcPr>
          <w:p w14:paraId="5E11D1CB" w14:textId="77777777" w:rsidR="00397F7B" w:rsidRPr="00A855F4" w:rsidRDefault="00397F7B" w:rsidP="00C51F78">
            <w:pPr>
              <w:pStyle w:val="TAL"/>
              <w:rPr>
                <w:sz w:val="16"/>
                <w:szCs w:val="16"/>
              </w:rPr>
            </w:pPr>
          </w:p>
        </w:tc>
        <w:tc>
          <w:tcPr>
            <w:tcW w:w="757" w:type="dxa"/>
            <w:shd w:val="solid" w:color="FFFFFF" w:fill="auto"/>
          </w:tcPr>
          <w:p w14:paraId="6CAA43AB" w14:textId="77777777" w:rsidR="00397F7B" w:rsidRPr="00A855F4" w:rsidRDefault="00397F7B" w:rsidP="00053977">
            <w:pPr>
              <w:pStyle w:val="TAL"/>
              <w:rPr>
                <w:sz w:val="16"/>
                <w:szCs w:val="16"/>
              </w:rPr>
            </w:pPr>
            <w:r w:rsidRPr="00A855F4">
              <w:rPr>
                <w:sz w:val="16"/>
                <w:szCs w:val="16"/>
              </w:rPr>
              <w:t>RP-84</w:t>
            </w:r>
          </w:p>
        </w:tc>
        <w:tc>
          <w:tcPr>
            <w:tcW w:w="992" w:type="dxa"/>
            <w:shd w:val="solid" w:color="FFFFFF" w:fill="auto"/>
          </w:tcPr>
          <w:p w14:paraId="5AF2D8AD" w14:textId="77777777" w:rsidR="00397F7B" w:rsidRPr="00A855F4" w:rsidRDefault="00397F7B" w:rsidP="00C51F78">
            <w:pPr>
              <w:pStyle w:val="TAL"/>
              <w:rPr>
                <w:sz w:val="16"/>
                <w:szCs w:val="16"/>
              </w:rPr>
            </w:pPr>
            <w:r w:rsidRPr="00A855F4">
              <w:rPr>
                <w:sz w:val="16"/>
                <w:szCs w:val="16"/>
              </w:rPr>
              <w:t>RP-191379</w:t>
            </w:r>
          </w:p>
        </w:tc>
        <w:tc>
          <w:tcPr>
            <w:tcW w:w="567" w:type="dxa"/>
            <w:shd w:val="solid" w:color="FFFFFF" w:fill="auto"/>
          </w:tcPr>
          <w:p w14:paraId="316F51DF" w14:textId="77777777" w:rsidR="00397F7B" w:rsidRPr="00A855F4" w:rsidRDefault="00397F7B" w:rsidP="00C51F78">
            <w:pPr>
              <w:pStyle w:val="TAL"/>
              <w:rPr>
                <w:sz w:val="16"/>
                <w:szCs w:val="16"/>
              </w:rPr>
            </w:pPr>
            <w:r w:rsidRPr="00A855F4">
              <w:rPr>
                <w:sz w:val="16"/>
                <w:szCs w:val="16"/>
              </w:rPr>
              <w:t>0130</w:t>
            </w:r>
          </w:p>
        </w:tc>
        <w:tc>
          <w:tcPr>
            <w:tcW w:w="425" w:type="dxa"/>
            <w:shd w:val="solid" w:color="FFFFFF" w:fill="auto"/>
          </w:tcPr>
          <w:p w14:paraId="16A49681" w14:textId="77777777" w:rsidR="00397F7B" w:rsidRPr="00A855F4" w:rsidRDefault="00397F7B" w:rsidP="00082137">
            <w:pPr>
              <w:pStyle w:val="TAL"/>
              <w:jc w:val="center"/>
              <w:rPr>
                <w:sz w:val="16"/>
                <w:szCs w:val="16"/>
              </w:rPr>
            </w:pPr>
            <w:r w:rsidRPr="00A855F4">
              <w:rPr>
                <w:sz w:val="16"/>
                <w:szCs w:val="16"/>
              </w:rPr>
              <w:t>2</w:t>
            </w:r>
          </w:p>
        </w:tc>
        <w:tc>
          <w:tcPr>
            <w:tcW w:w="426" w:type="dxa"/>
            <w:shd w:val="solid" w:color="FFFFFF" w:fill="auto"/>
          </w:tcPr>
          <w:p w14:paraId="432E9912" w14:textId="77777777" w:rsidR="00397F7B" w:rsidRPr="00A855F4" w:rsidRDefault="00397F7B" w:rsidP="00C51F78">
            <w:pPr>
              <w:pStyle w:val="TAL"/>
              <w:rPr>
                <w:sz w:val="16"/>
                <w:szCs w:val="16"/>
              </w:rPr>
            </w:pPr>
            <w:r w:rsidRPr="00A855F4">
              <w:rPr>
                <w:sz w:val="16"/>
                <w:szCs w:val="16"/>
              </w:rPr>
              <w:t>F</w:t>
            </w:r>
          </w:p>
        </w:tc>
        <w:tc>
          <w:tcPr>
            <w:tcW w:w="5103" w:type="dxa"/>
            <w:shd w:val="solid" w:color="FFFFFF" w:fill="auto"/>
          </w:tcPr>
          <w:p w14:paraId="6DB328F2" w14:textId="77777777" w:rsidR="00397F7B" w:rsidRPr="00A855F4" w:rsidRDefault="00397F7B" w:rsidP="00C51F78">
            <w:pPr>
              <w:pStyle w:val="TAL"/>
              <w:rPr>
                <w:sz w:val="16"/>
                <w:szCs w:val="16"/>
              </w:rPr>
            </w:pPr>
            <w:r w:rsidRPr="00A855F4">
              <w:rPr>
                <w:sz w:val="16"/>
                <w:szCs w:val="16"/>
              </w:rPr>
              <w:t>Correction on the number of DRB in UE Capability Constraints</w:t>
            </w:r>
          </w:p>
        </w:tc>
        <w:tc>
          <w:tcPr>
            <w:tcW w:w="708" w:type="dxa"/>
            <w:shd w:val="solid" w:color="FFFFFF" w:fill="auto"/>
          </w:tcPr>
          <w:p w14:paraId="0D36AADA" w14:textId="77777777" w:rsidR="00397F7B" w:rsidRPr="00A855F4" w:rsidRDefault="00397F7B" w:rsidP="00C51F78">
            <w:pPr>
              <w:pStyle w:val="TAL"/>
              <w:rPr>
                <w:sz w:val="16"/>
                <w:szCs w:val="16"/>
              </w:rPr>
            </w:pPr>
            <w:r w:rsidRPr="00A855F4">
              <w:rPr>
                <w:sz w:val="16"/>
                <w:szCs w:val="16"/>
              </w:rPr>
              <w:t>15.6.0</w:t>
            </w:r>
          </w:p>
        </w:tc>
      </w:tr>
      <w:tr w:rsidR="007B51F1" w:rsidRPr="00A855F4" w14:paraId="167AF665" w14:textId="77777777" w:rsidTr="00BE555F">
        <w:tc>
          <w:tcPr>
            <w:tcW w:w="661" w:type="dxa"/>
            <w:shd w:val="solid" w:color="FFFFFF" w:fill="auto"/>
          </w:tcPr>
          <w:p w14:paraId="48D22ED8" w14:textId="77777777" w:rsidR="00AE31E5" w:rsidRPr="00A855F4" w:rsidRDefault="00AE31E5" w:rsidP="00C51F78">
            <w:pPr>
              <w:pStyle w:val="TAL"/>
              <w:rPr>
                <w:sz w:val="16"/>
                <w:szCs w:val="16"/>
              </w:rPr>
            </w:pPr>
          </w:p>
        </w:tc>
        <w:tc>
          <w:tcPr>
            <w:tcW w:w="757" w:type="dxa"/>
            <w:shd w:val="solid" w:color="FFFFFF" w:fill="auto"/>
          </w:tcPr>
          <w:p w14:paraId="425BF80C" w14:textId="77777777" w:rsidR="00AE31E5" w:rsidRPr="00A855F4" w:rsidRDefault="00AE31E5" w:rsidP="00053977">
            <w:pPr>
              <w:pStyle w:val="TAL"/>
              <w:rPr>
                <w:sz w:val="16"/>
                <w:szCs w:val="16"/>
              </w:rPr>
            </w:pPr>
            <w:r w:rsidRPr="00A855F4">
              <w:rPr>
                <w:sz w:val="16"/>
                <w:szCs w:val="16"/>
              </w:rPr>
              <w:t>RP-84</w:t>
            </w:r>
          </w:p>
        </w:tc>
        <w:tc>
          <w:tcPr>
            <w:tcW w:w="992" w:type="dxa"/>
            <w:shd w:val="solid" w:color="FFFFFF" w:fill="auto"/>
          </w:tcPr>
          <w:p w14:paraId="5D47CD8F" w14:textId="77777777" w:rsidR="00AE31E5" w:rsidRPr="00A855F4" w:rsidRDefault="00AE31E5" w:rsidP="00C51F78">
            <w:pPr>
              <w:pStyle w:val="TAL"/>
              <w:rPr>
                <w:sz w:val="16"/>
                <w:szCs w:val="16"/>
              </w:rPr>
            </w:pPr>
            <w:r w:rsidRPr="00A855F4">
              <w:rPr>
                <w:sz w:val="16"/>
                <w:szCs w:val="16"/>
              </w:rPr>
              <w:t>RP-191379</w:t>
            </w:r>
          </w:p>
        </w:tc>
        <w:tc>
          <w:tcPr>
            <w:tcW w:w="567" w:type="dxa"/>
            <w:shd w:val="solid" w:color="FFFFFF" w:fill="auto"/>
          </w:tcPr>
          <w:p w14:paraId="26A5C1B0" w14:textId="77777777" w:rsidR="00AE31E5" w:rsidRPr="00A855F4" w:rsidRDefault="00AE31E5" w:rsidP="00C51F78">
            <w:pPr>
              <w:pStyle w:val="TAL"/>
              <w:rPr>
                <w:sz w:val="16"/>
                <w:szCs w:val="16"/>
              </w:rPr>
            </w:pPr>
            <w:r w:rsidRPr="00A855F4">
              <w:rPr>
                <w:sz w:val="16"/>
                <w:szCs w:val="16"/>
              </w:rPr>
              <w:t>0132</w:t>
            </w:r>
          </w:p>
        </w:tc>
        <w:tc>
          <w:tcPr>
            <w:tcW w:w="425" w:type="dxa"/>
            <w:shd w:val="solid" w:color="FFFFFF" w:fill="auto"/>
          </w:tcPr>
          <w:p w14:paraId="40045581" w14:textId="77777777" w:rsidR="00AE31E5" w:rsidRPr="00A855F4" w:rsidRDefault="00AE31E5" w:rsidP="00082137">
            <w:pPr>
              <w:pStyle w:val="TAL"/>
              <w:jc w:val="center"/>
              <w:rPr>
                <w:sz w:val="16"/>
                <w:szCs w:val="16"/>
              </w:rPr>
            </w:pPr>
            <w:r w:rsidRPr="00A855F4">
              <w:rPr>
                <w:sz w:val="16"/>
                <w:szCs w:val="16"/>
              </w:rPr>
              <w:t>1</w:t>
            </w:r>
          </w:p>
        </w:tc>
        <w:tc>
          <w:tcPr>
            <w:tcW w:w="426" w:type="dxa"/>
            <w:shd w:val="solid" w:color="FFFFFF" w:fill="auto"/>
          </w:tcPr>
          <w:p w14:paraId="0151042B" w14:textId="77777777" w:rsidR="00AE31E5" w:rsidRPr="00A855F4" w:rsidRDefault="00AE31E5" w:rsidP="00C51F78">
            <w:pPr>
              <w:pStyle w:val="TAL"/>
              <w:rPr>
                <w:sz w:val="16"/>
                <w:szCs w:val="16"/>
              </w:rPr>
            </w:pPr>
            <w:r w:rsidRPr="00A855F4">
              <w:rPr>
                <w:sz w:val="16"/>
                <w:szCs w:val="16"/>
              </w:rPr>
              <w:t>F</w:t>
            </w:r>
          </w:p>
        </w:tc>
        <w:tc>
          <w:tcPr>
            <w:tcW w:w="5103" w:type="dxa"/>
            <w:shd w:val="solid" w:color="FFFFFF" w:fill="auto"/>
          </w:tcPr>
          <w:p w14:paraId="1C1991FB" w14:textId="77777777" w:rsidR="00AE31E5" w:rsidRPr="00A855F4" w:rsidRDefault="00AE31E5" w:rsidP="00C51F78">
            <w:pPr>
              <w:pStyle w:val="TAL"/>
              <w:rPr>
                <w:sz w:val="16"/>
                <w:szCs w:val="16"/>
              </w:rPr>
            </w:pPr>
            <w:r w:rsidRPr="00A855F4">
              <w:rPr>
                <w:sz w:val="16"/>
                <w:szCs w:val="16"/>
              </w:rPr>
              <w:t>CR to capture UE supported DL/UL bandwidths</w:t>
            </w:r>
          </w:p>
        </w:tc>
        <w:tc>
          <w:tcPr>
            <w:tcW w:w="708" w:type="dxa"/>
            <w:shd w:val="solid" w:color="FFFFFF" w:fill="auto"/>
          </w:tcPr>
          <w:p w14:paraId="1C02120B" w14:textId="77777777" w:rsidR="00AE31E5" w:rsidRPr="00A855F4" w:rsidRDefault="00AE31E5" w:rsidP="00C51F78">
            <w:pPr>
              <w:pStyle w:val="TAL"/>
              <w:rPr>
                <w:sz w:val="16"/>
                <w:szCs w:val="16"/>
              </w:rPr>
            </w:pPr>
            <w:r w:rsidRPr="00A855F4">
              <w:rPr>
                <w:sz w:val="16"/>
                <w:szCs w:val="16"/>
              </w:rPr>
              <w:t>15.6.0</w:t>
            </w:r>
          </w:p>
        </w:tc>
      </w:tr>
      <w:tr w:rsidR="007B51F1" w:rsidRPr="00A855F4" w14:paraId="160A28B0" w14:textId="77777777" w:rsidTr="00BE555F">
        <w:tc>
          <w:tcPr>
            <w:tcW w:w="661" w:type="dxa"/>
            <w:shd w:val="solid" w:color="FFFFFF" w:fill="auto"/>
          </w:tcPr>
          <w:p w14:paraId="064B39FA" w14:textId="77777777" w:rsidR="00EA3100" w:rsidRPr="00A855F4" w:rsidRDefault="00EA3100" w:rsidP="00C51F78">
            <w:pPr>
              <w:pStyle w:val="TAL"/>
              <w:rPr>
                <w:sz w:val="16"/>
                <w:szCs w:val="16"/>
              </w:rPr>
            </w:pPr>
          </w:p>
        </w:tc>
        <w:tc>
          <w:tcPr>
            <w:tcW w:w="757" w:type="dxa"/>
            <w:shd w:val="solid" w:color="FFFFFF" w:fill="auto"/>
          </w:tcPr>
          <w:p w14:paraId="0EFBED46" w14:textId="77777777" w:rsidR="00EA3100" w:rsidRPr="00A855F4" w:rsidRDefault="00EA3100" w:rsidP="00053977">
            <w:pPr>
              <w:pStyle w:val="TAL"/>
              <w:rPr>
                <w:sz w:val="16"/>
                <w:szCs w:val="16"/>
              </w:rPr>
            </w:pPr>
            <w:r w:rsidRPr="00A855F4">
              <w:rPr>
                <w:sz w:val="16"/>
                <w:szCs w:val="16"/>
              </w:rPr>
              <w:t>RP-84</w:t>
            </w:r>
          </w:p>
        </w:tc>
        <w:tc>
          <w:tcPr>
            <w:tcW w:w="992" w:type="dxa"/>
            <w:shd w:val="solid" w:color="FFFFFF" w:fill="auto"/>
          </w:tcPr>
          <w:p w14:paraId="71CA5029" w14:textId="77777777" w:rsidR="00EA3100" w:rsidRPr="00A855F4" w:rsidRDefault="00EA3100" w:rsidP="00C51F78">
            <w:pPr>
              <w:pStyle w:val="TAL"/>
              <w:rPr>
                <w:sz w:val="16"/>
                <w:szCs w:val="16"/>
              </w:rPr>
            </w:pPr>
            <w:r w:rsidRPr="00A855F4">
              <w:rPr>
                <w:sz w:val="16"/>
                <w:szCs w:val="16"/>
              </w:rPr>
              <w:t>RP-191376</w:t>
            </w:r>
          </w:p>
        </w:tc>
        <w:tc>
          <w:tcPr>
            <w:tcW w:w="567" w:type="dxa"/>
            <w:shd w:val="solid" w:color="FFFFFF" w:fill="auto"/>
          </w:tcPr>
          <w:p w14:paraId="79722027" w14:textId="77777777" w:rsidR="00EA3100" w:rsidRPr="00A855F4" w:rsidRDefault="00EA3100" w:rsidP="00C51F78">
            <w:pPr>
              <w:pStyle w:val="TAL"/>
              <w:rPr>
                <w:sz w:val="16"/>
                <w:szCs w:val="16"/>
              </w:rPr>
            </w:pPr>
            <w:r w:rsidRPr="00A855F4">
              <w:rPr>
                <w:sz w:val="16"/>
                <w:szCs w:val="16"/>
              </w:rPr>
              <w:t>0133</w:t>
            </w:r>
          </w:p>
        </w:tc>
        <w:tc>
          <w:tcPr>
            <w:tcW w:w="425" w:type="dxa"/>
            <w:shd w:val="solid" w:color="FFFFFF" w:fill="auto"/>
          </w:tcPr>
          <w:p w14:paraId="2A4865F1" w14:textId="77777777" w:rsidR="00EA3100" w:rsidRPr="00A855F4" w:rsidRDefault="00EA3100" w:rsidP="00082137">
            <w:pPr>
              <w:pStyle w:val="TAL"/>
              <w:jc w:val="center"/>
              <w:rPr>
                <w:sz w:val="16"/>
                <w:szCs w:val="16"/>
              </w:rPr>
            </w:pPr>
            <w:r w:rsidRPr="00A855F4">
              <w:rPr>
                <w:sz w:val="16"/>
                <w:szCs w:val="16"/>
              </w:rPr>
              <w:t>-</w:t>
            </w:r>
          </w:p>
        </w:tc>
        <w:tc>
          <w:tcPr>
            <w:tcW w:w="426" w:type="dxa"/>
            <w:shd w:val="solid" w:color="FFFFFF" w:fill="auto"/>
          </w:tcPr>
          <w:p w14:paraId="367B8613" w14:textId="77777777" w:rsidR="00EA3100" w:rsidRPr="00A855F4" w:rsidRDefault="00EA3100" w:rsidP="00C51F78">
            <w:pPr>
              <w:pStyle w:val="TAL"/>
              <w:rPr>
                <w:sz w:val="16"/>
                <w:szCs w:val="16"/>
              </w:rPr>
            </w:pPr>
            <w:r w:rsidRPr="00A855F4">
              <w:rPr>
                <w:sz w:val="16"/>
                <w:szCs w:val="16"/>
              </w:rPr>
              <w:t>F</w:t>
            </w:r>
          </w:p>
        </w:tc>
        <w:tc>
          <w:tcPr>
            <w:tcW w:w="5103" w:type="dxa"/>
            <w:shd w:val="solid" w:color="FFFFFF" w:fill="auto"/>
          </w:tcPr>
          <w:p w14:paraId="3BD3513B" w14:textId="77777777" w:rsidR="00EA3100" w:rsidRPr="00A855F4" w:rsidRDefault="00EA3100" w:rsidP="00C51F78">
            <w:pPr>
              <w:pStyle w:val="TAL"/>
              <w:rPr>
                <w:sz w:val="16"/>
                <w:szCs w:val="16"/>
              </w:rPr>
            </w:pPr>
            <w:r w:rsidRPr="00A855F4">
              <w:rPr>
                <w:sz w:val="16"/>
                <w:szCs w:val="16"/>
              </w:rPr>
              <w:t>UE capability signalling for FD-MIMO processing capabilities for EN-DC</w:t>
            </w:r>
          </w:p>
        </w:tc>
        <w:tc>
          <w:tcPr>
            <w:tcW w:w="708" w:type="dxa"/>
            <w:shd w:val="solid" w:color="FFFFFF" w:fill="auto"/>
          </w:tcPr>
          <w:p w14:paraId="34E02577" w14:textId="77777777" w:rsidR="00EA3100" w:rsidRPr="00A855F4" w:rsidRDefault="00EA3100" w:rsidP="00C51F78">
            <w:pPr>
              <w:pStyle w:val="TAL"/>
              <w:rPr>
                <w:sz w:val="16"/>
                <w:szCs w:val="16"/>
              </w:rPr>
            </w:pPr>
            <w:r w:rsidRPr="00A855F4">
              <w:rPr>
                <w:sz w:val="16"/>
                <w:szCs w:val="16"/>
              </w:rPr>
              <w:t>15.6.0</w:t>
            </w:r>
          </w:p>
        </w:tc>
      </w:tr>
      <w:tr w:rsidR="007B51F1" w:rsidRPr="00A855F4" w14:paraId="4F24A269" w14:textId="77777777" w:rsidTr="00BE555F">
        <w:tc>
          <w:tcPr>
            <w:tcW w:w="661" w:type="dxa"/>
            <w:shd w:val="solid" w:color="FFFFFF" w:fill="auto"/>
          </w:tcPr>
          <w:p w14:paraId="1EC7B557" w14:textId="77777777" w:rsidR="006E6BCA" w:rsidRPr="00A855F4" w:rsidRDefault="006E6BCA" w:rsidP="00C51F78">
            <w:pPr>
              <w:pStyle w:val="TAL"/>
              <w:rPr>
                <w:sz w:val="16"/>
                <w:szCs w:val="16"/>
              </w:rPr>
            </w:pPr>
          </w:p>
        </w:tc>
        <w:tc>
          <w:tcPr>
            <w:tcW w:w="757" w:type="dxa"/>
            <w:shd w:val="solid" w:color="FFFFFF" w:fill="auto"/>
          </w:tcPr>
          <w:p w14:paraId="6E84966E" w14:textId="77777777" w:rsidR="006E6BCA" w:rsidRPr="00A855F4" w:rsidRDefault="006E6BCA" w:rsidP="00053977">
            <w:pPr>
              <w:pStyle w:val="TAL"/>
              <w:rPr>
                <w:sz w:val="16"/>
                <w:szCs w:val="16"/>
              </w:rPr>
            </w:pPr>
            <w:r w:rsidRPr="00A855F4">
              <w:rPr>
                <w:sz w:val="16"/>
                <w:szCs w:val="16"/>
              </w:rPr>
              <w:t>RP-84</w:t>
            </w:r>
          </w:p>
        </w:tc>
        <w:tc>
          <w:tcPr>
            <w:tcW w:w="992" w:type="dxa"/>
            <w:shd w:val="solid" w:color="FFFFFF" w:fill="auto"/>
          </w:tcPr>
          <w:p w14:paraId="6F8BF344" w14:textId="77777777" w:rsidR="006E6BCA" w:rsidRPr="00A855F4" w:rsidRDefault="006E6BCA" w:rsidP="00C51F78">
            <w:pPr>
              <w:pStyle w:val="TAL"/>
              <w:rPr>
                <w:sz w:val="16"/>
                <w:szCs w:val="16"/>
              </w:rPr>
            </w:pPr>
            <w:r w:rsidRPr="00A855F4">
              <w:rPr>
                <w:sz w:val="16"/>
                <w:szCs w:val="16"/>
              </w:rPr>
              <w:t>RP-191376</w:t>
            </w:r>
          </w:p>
        </w:tc>
        <w:tc>
          <w:tcPr>
            <w:tcW w:w="567" w:type="dxa"/>
            <w:shd w:val="solid" w:color="FFFFFF" w:fill="auto"/>
          </w:tcPr>
          <w:p w14:paraId="67007AE7" w14:textId="77777777" w:rsidR="006E6BCA" w:rsidRPr="00A855F4" w:rsidRDefault="006E6BCA" w:rsidP="00C51F78">
            <w:pPr>
              <w:pStyle w:val="TAL"/>
              <w:rPr>
                <w:sz w:val="16"/>
                <w:szCs w:val="16"/>
              </w:rPr>
            </w:pPr>
            <w:r w:rsidRPr="00A855F4">
              <w:rPr>
                <w:sz w:val="16"/>
                <w:szCs w:val="16"/>
              </w:rPr>
              <w:t>0134</w:t>
            </w:r>
          </w:p>
        </w:tc>
        <w:tc>
          <w:tcPr>
            <w:tcW w:w="425" w:type="dxa"/>
            <w:shd w:val="solid" w:color="FFFFFF" w:fill="auto"/>
          </w:tcPr>
          <w:p w14:paraId="1877CBDC" w14:textId="77777777" w:rsidR="006E6BCA" w:rsidRPr="00A855F4" w:rsidRDefault="006E6BCA" w:rsidP="00082137">
            <w:pPr>
              <w:pStyle w:val="TAL"/>
              <w:jc w:val="center"/>
              <w:rPr>
                <w:sz w:val="16"/>
                <w:szCs w:val="16"/>
              </w:rPr>
            </w:pPr>
            <w:r w:rsidRPr="00A855F4">
              <w:rPr>
                <w:sz w:val="16"/>
                <w:szCs w:val="16"/>
              </w:rPr>
              <w:t>-</w:t>
            </w:r>
          </w:p>
        </w:tc>
        <w:tc>
          <w:tcPr>
            <w:tcW w:w="426" w:type="dxa"/>
            <w:shd w:val="solid" w:color="FFFFFF" w:fill="auto"/>
          </w:tcPr>
          <w:p w14:paraId="46D46587" w14:textId="77777777" w:rsidR="006E6BCA" w:rsidRPr="00A855F4" w:rsidRDefault="006E6BCA" w:rsidP="00C51F78">
            <w:pPr>
              <w:pStyle w:val="TAL"/>
              <w:rPr>
                <w:sz w:val="16"/>
                <w:szCs w:val="16"/>
              </w:rPr>
            </w:pPr>
            <w:r w:rsidRPr="00A855F4">
              <w:rPr>
                <w:sz w:val="16"/>
                <w:szCs w:val="16"/>
              </w:rPr>
              <w:t>F</w:t>
            </w:r>
          </w:p>
        </w:tc>
        <w:tc>
          <w:tcPr>
            <w:tcW w:w="5103" w:type="dxa"/>
            <w:shd w:val="solid" w:color="FFFFFF" w:fill="auto"/>
          </w:tcPr>
          <w:p w14:paraId="5D47C522" w14:textId="77777777" w:rsidR="006E6BCA" w:rsidRPr="00A855F4" w:rsidRDefault="006E6BCA" w:rsidP="00C51F78">
            <w:pPr>
              <w:pStyle w:val="TAL"/>
              <w:rPr>
                <w:sz w:val="16"/>
                <w:szCs w:val="16"/>
              </w:rPr>
            </w:pPr>
            <w:r w:rsidRPr="00A855F4">
              <w:rPr>
                <w:sz w:val="16"/>
                <w:szCs w:val="16"/>
              </w:rPr>
              <w:t>Modified UE capability on different numerologies within the same PUCCH group</w:t>
            </w:r>
          </w:p>
        </w:tc>
        <w:tc>
          <w:tcPr>
            <w:tcW w:w="708" w:type="dxa"/>
            <w:shd w:val="solid" w:color="FFFFFF" w:fill="auto"/>
          </w:tcPr>
          <w:p w14:paraId="25628212" w14:textId="77777777" w:rsidR="006E6BCA" w:rsidRPr="00A855F4" w:rsidRDefault="006E6BCA" w:rsidP="00C51F78">
            <w:pPr>
              <w:pStyle w:val="TAL"/>
              <w:rPr>
                <w:sz w:val="16"/>
                <w:szCs w:val="16"/>
              </w:rPr>
            </w:pPr>
            <w:r w:rsidRPr="00A855F4">
              <w:rPr>
                <w:sz w:val="16"/>
                <w:szCs w:val="16"/>
              </w:rPr>
              <w:t>15.6.0</w:t>
            </w:r>
          </w:p>
        </w:tc>
      </w:tr>
      <w:tr w:rsidR="007B51F1" w:rsidRPr="00A855F4" w14:paraId="5B493D36" w14:textId="77777777" w:rsidTr="00BE555F">
        <w:tc>
          <w:tcPr>
            <w:tcW w:w="661" w:type="dxa"/>
            <w:shd w:val="solid" w:color="FFFFFF" w:fill="auto"/>
          </w:tcPr>
          <w:p w14:paraId="4B7786FC" w14:textId="77777777" w:rsidR="00C467BC" w:rsidRPr="00A855F4" w:rsidRDefault="00C467BC" w:rsidP="00C51F78">
            <w:pPr>
              <w:pStyle w:val="TAL"/>
              <w:rPr>
                <w:sz w:val="16"/>
                <w:szCs w:val="16"/>
              </w:rPr>
            </w:pPr>
          </w:p>
        </w:tc>
        <w:tc>
          <w:tcPr>
            <w:tcW w:w="757" w:type="dxa"/>
            <w:shd w:val="solid" w:color="FFFFFF" w:fill="auto"/>
          </w:tcPr>
          <w:p w14:paraId="43826084" w14:textId="77777777" w:rsidR="00C467BC" w:rsidRPr="00A855F4" w:rsidRDefault="00C467BC" w:rsidP="00053977">
            <w:pPr>
              <w:pStyle w:val="TAL"/>
              <w:rPr>
                <w:sz w:val="16"/>
                <w:szCs w:val="16"/>
              </w:rPr>
            </w:pPr>
            <w:r w:rsidRPr="00A855F4">
              <w:rPr>
                <w:sz w:val="16"/>
                <w:szCs w:val="16"/>
              </w:rPr>
              <w:t>RP-84</w:t>
            </w:r>
          </w:p>
        </w:tc>
        <w:tc>
          <w:tcPr>
            <w:tcW w:w="992" w:type="dxa"/>
            <w:shd w:val="solid" w:color="FFFFFF" w:fill="auto"/>
          </w:tcPr>
          <w:p w14:paraId="7BBD822A" w14:textId="77777777" w:rsidR="00C467BC" w:rsidRPr="00A855F4" w:rsidRDefault="00C467BC" w:rsidP="00C51F78">
            <w:pPr>
              <w:pStyle w:val="TAL"/>
              <w:rPr>
                <w:sz w:val="16"/>
                <w:szCs w:val="16"/>
              </w:rPr>
            </w:pPr>
            <w:r w:rsidRPr="00A855F4">
              <w:rPr>
                <w:sz w:val="16"/>
                <w:szCs w:val="16"/>
              </w:rPr>
              <w:t>RP-191554</w:t>
            </w:r>
          </w:p>
        </w:tc>
        <w:tc>
          <w:tcPr>
            <w:tcW w:w="567" w:type="dxa"/>
            <w:shd w:val="solid" w:color="FFFFFF" w:fill="auto"/>
          </w:tcPr>
          <w:p w14:paraId="303779C6" w14:textId="77777777" w:rsidR="00C467BC" w:rsidRPr="00A855F4" w:rsidRDefault="00C467BC" w:rsidP="00C51F78">
            <w:pPr>
              <w:pStyle w:val="TAL"/>
              <w:rPr>
                <w:sz w:val="16"/>
                <w:szCs w:val="16"/>
              </w:rPr>
            </w:pPr>
            <w:r w:rsidRPr="00A855F4">
              <w:rPr>
                <w:sz w:val="16"/>
                <w:szCs w:val="16"/>
              </w:rPr>
              <w:t>0135</w:t>
            </w:r>
          </w:p>
        </w:tc>
        <w:tc>
          <w:tcPr>
            <w:tcW w:w="425" w:type="dxa"/>
            <w:shd w:val="solid" w:color="FFFFFF" w:fill="auto"/>
          </w:tcPr>
          <w:p w14:paraId="5B4765CA" w14:textId="77777777" w:rsidR="00C467BC" w:rsidRPr="00A855F4" w:rsidRDefault="00C467BC" w:rsidP="00082137">
            <w:pPr>
              <w:pStyle w:val="TAL"/>
              <w:jc w:val="center"/>
              <w:rPr>
                <w:sz w:val="16"/>
                <w:szCs w:val="16"/>
              </w:rPr>
            </w:pPr>
            <w:r w:rsidRPr="00A855F4">
              <w:rPr>
                <w:sz w:val="16"/>
                <w:szCs w:val="16"/>
              </w:rPr>
              <w:t>-</w:t>
            </w:r>
          </w:p>
        </w:tc>
        <w:tc>
          <w:tcPr>
            <w:tcW w:w="426" w:type="dxa"/>
            <w:shd w:val="solid" w:color="FFFFFF" w:fill="auto"/>
          </w:tcPr>
          <w:p w14:paraId="5D18CD73" w14:textId="77777777" w:rsidR="00C467BC" w:rsidRPr="00A855F4" w:rsidRDefault="00C467BC" w:rsidP="00C51F78">
            <w:pPr>
              <w:pStyle w:val="TAL"/>
              <w:rPr>
                <w:sz w:val="16"/>
                <w:szCs w:val="16"/>
              </w:rPr>
            </w:pPr>
            <w:r w:rsidRPr="00A855F4">
              <w:rPr>
                <w:sz w:val="16"/>
                <w:szCs w:val="16"/>
              </w:rPr>
              <w:t>F</w:t>
            </w:r>
          </w:p>
        </w:tc>
        <w:tc>
          <w:tcPr>
            <w:tcW w:w="5103" w:type="dxa"/>
            <w:shd w:val="solid" w:color="FFFFFF" w:fill="auto"/>
          </w:tcPr>
          <w:p w14:paraId="1B8E912B" w14:textId="77777777" w:rsidR="00C467BC" w:rsidRPr="00A855F4" w:rsidRDefault="00C467BC" w:rsidP="00C51F78">
            <w:pPr>
              <w:pStyle w:val="TAL"/>
              <w:rPr>
                <w:sz w:val="16"/>
                <w:szCs w:val="16"/>
              </w:rPr>
            </w:pPr>
            <w:r w:rsidRPr="00A855F4">
              <w:rPr>
                <w:sz w:val="16"/>
                <w:szCs w:val="16"/>
              </w:rPr>
              <w:t xml:space="preserve">Removal of </w:t>
            </w:r>
            <w:r w:rsidR="000732DB" w:rsidRPr="00A855F4">
              <w:rPr>
                <w:sz w:val="16"/>
                <w:szCs w:val="16"/>
              </w:rPr>
              <w:t>"</w:t>
            </w:r>
            <w:r w:rsidRPr="00A855F4">
              <w:rPr>
                <w:sz w:val="16"/>
                <w:szCs w:val="16"/>
              </w:rPr>
              <w:t>Capability for aperiodic CSI-RS triggering with different numerology between PDCCH and CSI-RS</w:t>
            </w:r>
            <w:r w:rsidR="000732DB" w:rsidRPr="00A855F4">
              <w:rPr>
                <w:sz w:val="16"/>
                <w:szCs w:val="16"/>
              </w:rPr>
              <w:t>"</w:t>
            </w:r>
          </w:p>
        </w:tc>
        <w:tc>
          <w:tcPr>
            <w:tcW w:w="708" w:type="dxa"/>
            <w:shd w:val="solid" w:color="FFFFFF" w:fill="auto"/>
          </w:tcPr>
          <w:p w14:paraId="4763D0AC" w14:textId="77777777" w:rsidR="00C467BC" w:rsidRPr="00A855F4" w:rsidRDefault="00C467BC" w:rsidP="00C51F78">
            <w:pPr>
              <w:pStyle w:val="TAL"/>
              <w:rPr>
                <w:sz w:val="16"/>
                <w:szCs w:val="16"/>
              </w:rPr>
            </w:pPr>
            <w:r w:rsidRPr="00A855F4">
              <w:rPr>
                <w:sz w:val="16"/>
                <w:szCs w:val="16"/>
              </w:rPr>
              <w:t>15.6.0</w:t>
            </w:r>
          </w:p>
        </w:tc>
      </w:tr>
      <w:tr w:rsidR="007B51F1" w:rsidRPr="00A855F4" w14:paraId="1A0A96FA" w14:textId="77777777" w:rsidTr="00BE555F">
        <w:tc>
          <w:tcPr>
            <w:tcW w:w="661" w:type="dxa"/>
            <w:shd w:val="solid" w:color="FFFFFF" w:fill="auto"/>
          </w:tcPr>
          <w:p w14:paraId="23BE1B95" w14:textId="77777777" w:rsidR="00AB5AEC" w:rsidRPr="00A855F4" w:rsidRDefault="00AB5AEC" w:rsidP="00C51F78">
            <w:pPr>
              <w:pStyle w:val="TAL"/>
              <w:rPr>
                <w:sz w:val="16"/>
                <w:szCs w:val="16"/>
              </w:rPr>
            </w:pPr>
            <w:r w:rsidRPr="00A855F4">
              <w:rPr>
                <w:sz w:val="16"/>
                <w:szCs w:val="16"/>
              </w:rPr>
              <w:t>09/2019</w:t>
            </w:r>
          </w:p>
        </w:tc>
        <w:tc>
          <w:tcPr>
            <w:tcW w:w="757" w:type="dxa"/>
            <w:shd w:val="solid" w:color="FFFFFF" w:fill="auto"/>
          </w:tcPr>
          <w:p w14:paraId="4F34EA3C" w14:textId="77777777" w:rsidR="00AB5AEC" w:rsidRPr="00A855F4" w:rsidRDefault="00AB5AEC" w:rsidP="00053977">
            <w:pPr>
              <w:pStyle w:val="TAL"/>
              <w:rPr>
                <w:sz w:val="16"/>
                <w:szCs w:val="16"/>
              </w:rPr>
            </w:pPr>
            <w:r w:rsidRPr="00A855F4">
              <w:rPr>
                <w:sz w:val="16"/>
                <w:szCs w:val="16"/>
              </w:rPr>
              <w:t>RP-85</w:t>
            </w:r>
          </w:p>
        </w:tc>
        <w:tc>
          <w:tcPr>
            <w:tcW w:w="992" w:type="dxa"/>
            <w:shd w:val="solid" w:color="FFFFFF" w:fill="auto"/>
          </w:tcPr>
          <w:p w14:paraId="3C0AE819" w14:textId="77777777" w:rsidR="00AB5AEC" w:rsidRPr="00A855F4" w:rsidRDefault="00AB5AEC" w:rsidP="00C51F78">
            <w:pPr>
              <w:pStyle w:val="TAL"/>
              <w:rPr>
                <w:sz w:val="16"/>
                <w:szCs w:val="16"/>
              </w:rPr>
            </w:pPr>
            <w:r w:rsidRPr="00A855F4">
              <w:rPr>
                <w:sz w:val="16"/>
                <w:szCs w:val="16"/>
              </w:rPr>
              <w:t>RP-192196</w:t>
            </w:r>
          </w:p>
        </w:tc>
        <w:tc>
          <w:tcPr>
            <w:tcW w:w="567" w:type="dxa"/>
            <w:shd w:val="solid" w:color="FFFFFF" w:fill="auto"/>
          </w:tcPr>
          <w:p w14:paraId="0976DAEE" w14:textId="77777777" w:rsidR="00AB5AEC" w:rsidRPr="00A855F4" w:rsidRDefault="00AB5AEC" w:rsidP="00C51F78">
            <w:pPr>
              <w:pStyle w:val="TAL"/>
              <w:rPr>
                <w:sz w:val="16"/>
                <w:szCs w:val="16"/>
              </w:rPr>
            </w:pPr>
            <w:r w:rsidRPr="00A855F4">
              <w:rPr>
                <w:sz w:val="16"/>
                <w:szCs w:val="16"/>
              </w:rPr>
              <w:t>0136</w:t>
            </w:r>
          </w:p>
        </w:tc>
        <w:tc>
          <w:tcPr>
            <w:tcW w:w="425" w:type="dxa"/>
            <w:shd w:val="solid" w:color="FFFFFF" w:fill="auto"/>
          </w:tcPr>
          <w:p w14:paraId="2FB999C1" w14:textId="77777777" w:rsidR="00AB5AEC" w:rsidRPr="00A855F4" w:rsidRDefault="00AB5AEC" w:rsidP="00082137">
            <w:pPr>
              <w:pStyle w:val="TAL"/>
              <w:jc w:val="center"/>
              <w:rPr>
                <w:sz w:val="16"/>
                <w:szCs w:val="16"/>
              </w:rPr>
            </w:pPr>
            <w:r w:rsidRPr="00A855F4">
              <w:rPr>
                <w:sz w:val="16"/>
                <w:szCs w:val="16"/>
              </w:rPr>
              <w:t>1</w:t>
            </w:r>
          </w:p>
        </w:tc>
        <w:tc>
          <w:tcPr>
            <w:tcW w:w="426" w:type="dxa"/>
            <w:shd w:val="solid" w:color="FFFFFF" w:fill="auto"/>
          </w:tcPr>
          <w:p w14:paraId="7E4C4AEA" w14:textId="77777777" w:rsidR="00AB5AEC" w:rsidRPr="00A855F4" w:rsidRDefault="00AB5AEC" w:rsidP="00C51F78">
            <w:pPr>
              <w:pStyle w:val="TAL"/>
              <w:rPr>
                <w:sz w:val="16"/>
                <w:szCs w:val="16"/>
              </w:rPr>
            </w:pPr>
            <w:r w:rsidRPr="00A855F4">
              <w:rPr>
                <w:sz w:val="16"/>
                <w:szCs w:val="16"/>
              </w:rPr>
              <w:t>C</w:t>
            </w:r>
          </w:p>
        </w:tc>
        <w:tc>
          <w:tcPr>
            <w:tcW w:w="5103" w:type="dxa"/>
            <w:shd w:val="solid" w:color="FFFFFF" w:fill="auto"/>
          </w:tcPr>
          <w:p w14:paraId="4FE2EFFD" w14:textId="77777777" w:rsidR="00AB5AEC" w:rsidRPr="00A855F4" w:rsidRDefault="00AB5AEC" w:rsidP="00C51F78">
            <w:pPr>
              <w:pStyle w:val="TAL"/>
              <w:rPr>
                <w:sz w:val="16"/>
                <w:szCs w:val="16"/>
              </w:rPr>
            </w:pPr>
            <w:r w:rsidRPr="00A855F4">
              <w:rPr>
                <w:sz w:val="16"/>
                <w:szCs w:val="16"/>
              </w:rPr>
              <w:t>Additional capability signalling for 1024QAM support</w:t>
            </w:r>
          </w:p>
        </w:tc>
        <w:tc>
          <w:tcPr>
            <w:tcW w:w="708" w:type="dxa"/>
            <w:shd w:val="solid" w:color="FFFFFF" w:fill="auto"/>
          </w:tcPr>
          <w:p w14:paraId="501D95D9" w14:textId="77777777" w:rsidR="00AB5AEC" w:rsidRPr="00A855F4" w:rsidRDefault="00AB5AEC" w:rsidP="00C51F78">
            <w:pPr>
              <w:pStyle w:val="TAL"/>
              <w:rPr>
                <w:sz w:val="16"/>
                <w:szCs w:val="16"/>
              </w:rPr>
            </w:pPr>
            <w:r w:rsidRPr="00A855F4">
              <w:rPr>
                <w:sz w:val="16"/>
                <w:szCs w:val="16"/>
              </w:rPr>
              <w:t>15.7.0</w:t>
            </w:r>
          </w:p>
        </w:tc>
      </w:tr>
      <w:tr w:rsidR="007B51F1" w:rsidRPr="00A855F4" w14:paraId="3A763383" w14:textId="77777777" w:rsidTr="00BE555F">
        <w:tc>
          <w:tcPr>
            <w:tcW w:w="661" w:type="dxa"/>
            <w:shd w:val="solid" w:color="FFFFFF" w:fill="auto"/>
          </w:tcPr>
          <w:p w14:paraId="234EB2F0" w14:textId="77777777" w:rsidR="002240F6" w:rsidRPr="00A855F4" w:rsidRDefault="002240F6" w:rsidP="00C51F78">
            <w:pPr>
              <w:pStyle w:val="TAL"/>
              <w:rPr>
                <w:sz w:val="16"/>
                <w:szCs w:val="16"/>
              </w:rPr>
            </w:pPr>
          </w:p>
        </w:tc>
        <w:tc>
          <w:tcPr>
            <w:tcW w:w="757" w:type="dxa"/>
            <w:shd w:val="solid" w:color="FFFFFF" w:fill="auto"/>
          </w:tcPr>
          <w:p w14:paraId="1D336AEB" w14:textId="77777777" w:rsidR="002240F6" w:rsidRPr="00A855F4" w:rsidRDefault="002240F6" w:rsidP="00053977">
            <w:pPr>
              <w:pStyle w:val="TAL"/>
              <w:rPr>
                <w:sz w:val="16"/>
                <w:szCs w:val="16"/>
              </w:rPr>
            </w:pPr>
            <w:r w:rsidRPr="00A855F4">
              <w:rPr>
                <w:sz w:val="16"/>
                <w:szCs w:val="16"/>
              </w:rPr>
              <w:t>RP-85</w:t>
            </w:r>
          </w:p>
        </w:tc>
        <w:tc>
          <w:tcPr>
            <w:tcW w:w="992" w:type="dxa"/>
            <w:shd w:val="solid" w:color="FFFFFF" w:fill="auto"/>
          </w:tcPr>
          <w:p w14:paraId="58998905" w14:textId="77777777" w:rsidR="002240F6" w:rsidRPr="00A855F4" w:rsidRDefault="002240F6" w:rsidP="00C51F78">
            <w:pPr>
              <w:pStyle w:val="TAL"/>
              <w:rPr>
                <w:sz w:val="16"/>
                <w:szCs w:val="16"/>
              </w:rPr>
            </w:pPr>
            <w:r w:rsidRPr="00A855F4">
              <w:rPr>
                <w:sz w:val="16"/>
                <w:szCs w:val="16"/>
              </w:rPr>
              <w:t>RP-192191</w:t>
            </w:r>
          </w:p>
        </w:tc>
        <w:tc>
          <w:tcPr>
            <w:tcW w:w="567" w:type="dxa"/>
            <w:shd w:val="solid" w:color="FFFFFF" w:fill="auto"/>
          </w:tcPr>
          <w:p w14:paraId="152A61E1" w14:textId="77777777" w:rsidR="002240F6" w:rsidRPr="00A855F4" w:rsidRDefault="002240F6" w:rsidP="00C51F78">
            <w:pPr>
              <w:pStyle w:val="TAL"/>
              <w:rPr>
                <w:sz w:val="16"/>
                <w:szCs w:val="16"/>
              </w:rPr>
            </w:pPr>
            <w:r w:rsidRPr="00A855F4">
              <w:rPr>
                <w:sz w:val="16"/>
                <w:szCs w:val="16"/>
              </w:rPr>
              <w:t>0142</w:t>
            </w:r>
          </w:p>
        </w:tc>
        <w:tc>
          <w:tcPr>
            <w:tcW w:w="425" w:type="dxa"/>
            <w:shd w:val="solid" w:color="FFFFFF" w:fill="auto"/>
          </w:tcPr>
          <w:p w14:paraId="15F9BF25" w14:textId="77777777" w:rsidR="002240F6" w:rsidRPr="00A855F4" w:rsidRDefault="002240F6" w:rsidP="00082137">
            <w:pPr>
              <w:pStyle w:val="TAL"/>
              <w:jc w:val="center"/>
              <w:rPr>
                <w:sz w:val="16"/>
                <w:szCs w:val="16"/>
              </w:rPr>
            </w:pPr>
            <w:r w:rsidRPr="00A855F4">
              <w:rPr>
                <w:sz w:val="16"/>
                <w:szCs w:val="16"/>
              </w:rPr>
              <w:t>1</w:t>
            </w:r>
          </w:p>
        </w:tc>
        <w:tc>
          <w:tcPr>
            <w:tcW w:w="426" w:type="dxa"/>
            <w:shd w:val="solid" w:color="FFFFFF" w:fill="auto"/>
          </w:tcPr>
          <w:p w14:paraId="2926B015" w14:textId="77777777" w:rsidR="002240F6" w:rsidRPr="00A855F4" w:rsidRDefault="002240F6" w:rsidP="00C51F78">
            <w:pPr>
              <w:pStyle w:val="TAL"/>
              <w:rPr>
                <w:sz w:val="16"/>
                <w:szCs w:val="16"/>
              </w:rPr>
            </w:pPr>
            <w:r w:rsidRPr="00A855F4">
              <w:rPr>
                <w:sz w:val="16"/>
                <w:szCs w:val="16"/>
              </w:rPr>
              <w:t>B</w:t>
            </w:r>
          </w:p>
        </w:tc>
        <w:tc>
          <w:tcPr>
            <w:tcW w:w="5103" w:type="dxa"/>
            <w:shd w:val="solid" w:color="FFFFFF" w:fill="auto"/>
          </w:tcPr>
          <w:p w14:paraId="4C3DCD9A" w14:textId="77777777" w:rsidR="002240F6" w:rsidRPr="00A855F4" w:rsidRDefault="002240F6" w:rsidP="00C51F78">
            <w:pPr>
              <w:pStyle w:val="TAL"/>
              <w:rPr>
                <w:sz w:val="16"/>
                <w:szCs w:val="16"/>
              </w:rPr>
            </w:pPr>
            <w:r w:rsidRPr="00A855F4">
              <w:rPr>
                <w:sz w:val="16"/>
                <w:szCs w:val="16"/>
              </w:rPr>
              <w:t>Introduction of SFTD measurement to neighbour cells for NR SA</w:t>
            </w:r>
          </w:p>
        </w:tc>
        <w:tc>
          <w:tcPr>
            <w:tcW w:w="708" w:type="dxa"/>
            <w:shd w:val="solid" w:color="FFFFFF" w:fill="auto"/>
          </w:tcPr>
          <w:p w14:paraId="7A055AB8" w14:textId="77777777" w:rsidR="002240F6" w:rsidRPr="00A855F4" w:rsidRDefault="002240F6" w:rsidP="00C51F78">
            <w:pPr>
              <w:pStyle w:val="TAL"/>
              <w:rPr>
                <w:sz w:val="16"/>
                <w:szCs w:val="16"/>
              </w:rPr>
            </w:pPr>
            <w:r w:rsidRPr="00A855F4">
              <w:rPr>
                <w:sz w:val="16"/>
                <w:szCs w:val="16"/>
              </w:rPr>
              <w:t>15.7.0</w:t>
            </w:r>
          </w:p>
        </w:tc>
      </w:tr>
      <w:tr w:rsidR="007B51F1" w:rsidRPr="00A855F4" w14:paraId="26F5E18C" w14:textId="77777777" w:rsidTr="00BE555F">
        <w:tc>
          <w:tcPr>
            <w:tcW w:w="661" w:type="dxa"/>
            <w:shd w:val="solid" w:color="FFFFFF" w:fill="auto"/>
          </w:tcPr>
          <w:p w14:paraId="63A30D5E" w14:textId="77777777" w:rsidR="00F1613E" w:rsidRPr="00A855F4" w:rsidRDefault="00F1613E" w:rsidP="00C51F78">
            <w:pPr>
              <w:pStyle w:val="TAL"/>
              <w:rPr>
                <w:sz w:val="16"/>
                <w:szCs w:val="16"/>
              </w:rPr>
            </w:pPr>
          </w:p>
        </w:tc>
        <w:tc>
          <w:tcPr>
            <w:tcW w:w="757" w:type="dxa"/>
            <w:shd w:val="solid" w:color="FFFFFF" w:fill="auto"/>
          </w:tcPr>
          <w:p w14:paraId="0144B4C1" w14:textId="77777777" w:rsidR="00F1613E" w:rsidRPr="00A855F4" w:rsidRDefault="00F1613E" w:rsidP="00053977">
            <w:pPr>
              <w:pStyle w:val="TAL"/>
              <w:rPr>
                <w:sz w:val="16"/>
                <w:szCs w:val="16"/>
              </w:rPr>
            </w:pPr>
            <w:r w:rsidRPr="00A855F4">
              <w:rPr>
                <w:sz w:val="16"/>
                <w:szCs w:val="16"/>
              </w:rPr>
              <w:t>RP-85</w:t>
            </w:r>
          </w:p>
        </w:tc>
        <w:tc>
          <w:tcPr>
            <w:tcW w:w="992" w:type="dxa"/>
            <w:shd w:val="solid" w:color="FFFFFF" w:fill="auto"/>
          </w:tcPr>
          <w:p w14:paraId="43D70F47" w14:textId="77777777" w:rsidR="00F1613E" w:rsidRPr="00A855F4" w:rsidRDefault="00F1613E" w:rsidP="00C51F78">
            <w:pPr>
              <w:pStyle w:val="TAL"/>
              <w:rPr>
                <w:sz w:val="16"/>
                <w:szCs w:val="16"/>
              </w:rPr>
            </w:pPr>
            <w:r w:rsidRPr="00A855F4">
              <w:rPr>
                <w:sz w:val="16"/>
                <w:szCs w:val="16"/>
              </w:rPr>
              <w:t>RP-192193</w:t>
            </w:r>
          </w:p>
        </w:tc>
        <w:tc>
          <w:tcPr>
            <w:tcW w:w="567" w:type="dxa"/>
            <w:shd w:val="solid" w:color="FFFFFF" w:fill="auto"/>
          </w:tcPr>
          <w:p w14:paraId="2C71F55B" w14:textId="77777777" w:rsidR="00F1613E" w:rsidRPr="00A855F4" w:rsidRDefault="00F1613E" w:rsidP="00C51F78">
            <w:pPr>
              <w:pStyle w:val="TAL"/>
              <w:rPr>
                <w:sz w:val="16"/>
                <w:szCs w:val="16"/>
              </w:rPr>
            </w:pPr>
            <w:r w:rsidRPr="00A855F4">
              <w:rPr>
                <w:sz w:val="16"/>
                <w:szCs w:val="16"/>
              </w:rPr>
              <w:t>0146</w:t>
            </w:r>
          </w:p>
        </w:tc>
        <w:tc>
          <w:tcPr>
            <w:tcW w:w="425" w:type="dxa"/>
            <w:shd w:val="solid" w:color="FFFFFF" w:fill="auto"/>
          </w:tcPr>
          <w:p w14:paraId="2ADE6BD7" w14:textId="77777777" w:rsidR="00F1613E" w:rsidRPr="00A855F4" w:rsidRDefault="00F1613E" w:rsidP="00082137">
            <w:pPr>
              <w:pStyle w:val="TAL"/>
              <w:jc w:val="center"/>
              <w:rPr>
                <w:sz w:val="16"/>
                <w:szCs w:val="16"/>
              </w:rPr>
            </w:pPr>
            <w:r w:rsidRPr="00A855F4">
              <w:rPr>
                <w:sz w:val="16"/>
                <w:szCs w:val="16"/>
              </w:rPr>
              <w:t>1</w:t>
            </w:r>
          </w:p>
        </w:tc>
        <w:tc>
          <w:tcPr>
            <w:tcW w:w="426" w:type="dxa"/>
            <w:shd w:val="solid" w:color="FFFFFF" w:fill="auto"/>
          </w:tcPr>
          <w:p w14:paraId="31DBF165" w14:textId="77777777" w:rsidR="00F1613E" w:rsidRPr="00A855F4" w:rsidRDefault="00F1613E" w:rsidP="00C51F78">
            <w:pPr>
              <w:pStyle w:val="TAL"/>
              <w:rPr>
                <w:sz w:val="16"/>
                <w:szCs w:val="16"/>
              </w:rPr>
            </w:pPr>
            <w:r w:rsidRPr="00A855F4">
              <w:rPr>
                <w:sz w:val="16"/>
                <w:szCs w:val="16"/>
              </w:rPr>
              <w:t>F</w:t>
            </w:r>
          </w:p>
        </w:tc>
        <w:tc>
          <w:tcPr>
            <w:tcW w:w="5103" w:type="dxa"/>
            <w:shd w:val="solid" w:color="FFFFFF" w:fill="auto"/>
          </w:tcPr>
          <w:p w14:paraId="5DC884CF" w14:textId="77777777" w:rsidR="00F1613E" w:rsidRPr="00A855F4" w:rsidRDefault="00F1613E" w:rsidP="00C51F78">
            <w:pPr>
              <w:pStyle w:val="TAL"/>
              <w:rPr>
                <w:sz w:val="16"/>
                <w:szCs w:val="16"/>
              </w:rPr>
            </w:pPr>
            <w:r w:rsidRPr="00A855F4">
              <w:rPr>
                <w:sz w:val="16"/>
                <w:szCs w:val="16"/>
              </w:rPr>
              <w:t>MR-DC measurement gap pattern capability</w:t>
            </w:r>
          </w:p>
        </w:tc>
        <w:tc>
          <w:tcPr>
            <w:tcW w:w="708" w:type="dxa"/>
            <w:shd w:val="solid" w:color="FFFFFF" w:fill="auto"/>
          </w:tcPr>
          <w:p w14:paraId="709BE039" w14:textId="77777777" w:rsidR="00F1613E" w:rsidRPr="00A855F4" w:rsidRDefault="00F1613E" w:rsidP="00C51F78">
            <w:pPr>
              <w:pStyle w:val="TAL"/>
              <w:rPr>
                <w:sz w:val="16"/>
                <w:szCs w:val="16"/>
              </w:rPr>
            </w:pPr>
            <w:r w:rsidRPr="00A855F4">
              <w:rPr>
                <w:sz w:val="16"/>
                <w:szCs w:val="16"/>
              </w:rPr>
              <w:t>15.7.0</w:t>
            </w:r>
          </w:p>
        </w:tc>
      </w:tr>
      <w:tr w:rsidR="007B51F1" w:rsidRPr="00A855F4" w14:paraId="4AC0C5C5" w14:textId="77777777" w:rsidTr="00BE555F">
        <w:tc>
          <w:tcPr>
            <w:tcW w:w="661" w:type="dxa"/>
            <w:shd w:val="solid" w:color="FFFFFF" w:fill="auto"/>
          </w:tcPr>
          <w:p w14:paraId="41DA6EA2" w14:textId="77777777" w:rsidR="00F1613E" w:rsidRPr="00A855F4" w:rsidRDefault="00F1613E" w:rsidP="00C51F78">
            <w:pPr>
              <w:pStyle w:val="TAL"/>
              <w:rPr>
                <w:sz w:val="16"/>
                <w:szCs w:val="16"/>
              </w:rPr>
            </w:pPr>
          </w:p>
        </w:tc>
        <w:tc>
          <w:tcPr>
            <w:tcW w:w="757" w:type="dxa"/>
            <w:shd w:val="solid" w:color="FFFFFF" w:fill="auto"/>
          </w:tcPr>
          <w:p w14:paraId="73D30E39" w14:textId="77777777" w:rsidR="00F1613E" w:rsidRPr="00A855F4" w:rsidRDefault="00F1613E" w:rsidP="00053977">
            <w:pPr>
              <w:pStyle w:val="TAL"/>
              <w:rPr>
                <w:sz w:val="16"/>
                <w:szCs w:val="16"/>
              </w:rPr>
            </w:pPr>
            <w:r w:rsidRPr="00A855F4">
              <w:rPr>
                <w:sz w:val="16"/>
                <w:szCs w:val="16"/>
              </w:rPr>
              <w:t>RP-85</w:t>
            </w:r>
          </w:p>
        </w:tc>
        <w:tc>
          <w:tcPr>
            <w:tcW w:w="992" w:type="dxa"/>
            <w:shd w:val="solid" w:color="FFFFFF" w:fill="auto"/>
          </w:tcPr>
          <w:p w14:paraId="02D58497" w14:textId="77777777" w:rsidR="00F1613E" w:rsidRPr="00A855F4" w:rsidRDefault="00F1613E" w:rsidP="00C51F78">
            <w:pPr>
              <w:pStyle w:val="TAL"/>
              <w:rPr>
                <w:sz w:val="16"/>
                <w:szCs w:val="16"/>
              </w:rPr>
            </w:pPr>
            <w:r w:rsidRPr="00A855F4">
              <w:rPr>
                <w:sz w:val="16"/>
                <w:szCs w:val="16"/>
              </w:rPr>
              <w:t>RP-19219</w:t>
            </w:r>
            <w:r w:rsidR="00A90170" w:rsidRPr="00A855F4">
              <w:rPr>
                <w:sz w:val="16"/>
                <w:szCs w:val="16"/>
              </w:rPr>
              <w:t>4</w:t>
            </w:r>
          </w:p>
        </w:tc>
        <w:tc>
          <w:tcPr>
            <w:tcW w:w="567" w:type="dxa"/>
            <w:shd w:val="solid" w:color="FFFFFF" w:fill="auto"/>
          </w:tcPr>
          <w:p w14:paraId="544C4D47" w14:textId="77777777" w:rsidR="00F1613E" w:rsidRPr="00A855F4" w:rsidRDefault="00F1613E" w:rsidP="00C51F78">
            <w:pPr>
              <w:pStyle w:val="TAL"/>
              <w:rPr>
                <w:sz w:val="16"/>
                <w:szCs w:val="16"/>
              </w:rPr>
            </w:pPr>
            <w:r w:rsidRPr="00A855F4">
              <w:rPr>
                <w:sz w:val="16"/>
                <w:szCs w:val="16"/>
              </w:rPr>
              <w:t>0151</w:t>
            </w:r>
          </w:p>
        </w:tc>
        <w:tc>
          <w:tcPr>
            <w:tcW w:w="425" w:type="dxa"/>
            <w:shd w:val="solid" w:color="FFFFFF" w:fill="auto"/>
          </w:tcPr>
          <w:p w14:paraId="0E3D6E05" w14:textId="77777777" w:rsidR="00F1613E" w:rsidRPr="00A855F4" w:rsidRDefault="00F1613E" w:rsidP="00082137">
            <w:pPr>
              <w:pStyle w:val="TAL"/>
              <w:jc w:val="center"/>
              <w:rPr>
                <w:sz w:val="16"/>
                <w:szCs w:val="16"/>
              </w:rPr>
            </w:pPr>
            <w:r w:rsidRPr="00A855F4">
              <w:rPr>
                <w:sz w:val="16"/>
                <w:szCs w:val="16"/>
              </w:rPr>
              <w:t>3</w:t>
            </w:r>
          </w:p>
        </w:tc>
        <w:tc>
          <w:tcPr>
            <w:tcW w:w="426" w:type="dxa"/>
            <w:shd w:val="solid" w:color="FFFFFF" w:fill="auto"/>
          </w:tcPr>
          <w:p w14:paraId="65B27C66" w14:textId="77777777" w:rsidR="00F1613E" w:rsidRPr="00A855F4" w:rsidRDefault="00F1613E" w:rsidP="00C51F78">
            <w:pPr>
              <w:pStyle w:val="TAL"/>
              <w:rPr>
                <w:sz w:val="16"/>
                <w:szCs w:val="16"/>
              </w:rPr>
            </w:pPr>
            <w:r w:rsidRPr="00A855F4">
              <w:rPr>
                <w:sz w:val="16"/>
                <w:szCs w:val="16"/>
              </w:rPr>
              <w:t>F</w:t>
            </w:r>
          </w:p>
        </w:tc>
        <w:tc>
          <w:tcPr>
            <w:tcW w:w="5103" w:type="dxa"/>
            <w:shd w:val="solid" w:color="FFFFFF" w:fill="auto"/>
          </w:tcPr>
          <w:p w14:paraId="0B5B32F2" w14:textId="77777777" w:rsidR="00F1613E" w:rsidRPr="00A855F4" w:rsidRDefault="00A90170" w:rsidP="00C51F78">
            <w:pPr>
              <w:pStyle w:val="TAL"/>
              <w:rPr>
                <w:sz w:val="16"/>
                <w:szCs w:val="16"/>
              </w:rPr>
            </w:pPr>
            <w:r w:rsidRPr="00A855F4">
              <w:rPr>
                <w:sz w:val="16"/>
                <w:szCs w:val="16"/>
              </w:rPr>
              <w:t>Clarifying UE capability freqHoppingPUCCH-F0-2 and freqHoppingPUCCH-F1-3-4</w:t>
            </w:r>
          </w:p>
        </w:tc>
        <w:tc>
          <w:tcPr>
            <w:tcW w:w="708" w:type="dxa"/>
            <w:shd w:val="solid" w:color="FFFFFF" w:fill="auto"/>
          </w:tcPr>
          <w:p w14:paraId="44BE11E1" w14:textId="77777777" w:rsidR="00F1613E" w:rsidRPr="00A855F4" w:rsidRDefault="00A90170" w:rsidP="00C51F78">
            <w:pPr>
              <w:pStyle w:val="TAL"/>
              <w:rPr>
                <w:sz w:val="16"/>
                <w:szCs w:val="16"/>
              </w:rPr>
            </w:pPr>
            <w:r w:rsidRPr="00A855F4">
              <w:rPr>
                <w:sz w:val="16"/>
                <w:szCs w:val="16"/>
              </w:rPr>
              <w:t>15.7.0</w:t>
            </w:r>
          </w:p>
        </w:tc>
      </w:tr>
      <w:tr w:rsidR="007B51F1" w:rsidRPr="00A855F4" w14:paraId="252BF095" w14:textId="77777777" w:rsidTr="00BE555F">
        <w:tc>
          <w:tcPr>
            <w:tcW w:w="661" w:type="dxa"/>
            <w:shd w:val="solid" w:color="FFFFFF" w:fill="auto"/>
          </w:tcPr>
          <w:p w14:paraId="606FF905" w14:textId="77777777" w:rsidR="00A90170" w:rsidRPr="00A855F4" w:rsidRDefault="00A90170" w:rsidP="00C51F78">
            <w:pPr>
              <w:pStyle w:val="TAL"/>
              <w:rPr>
                <w:sz w:val="16"/>
                <w:szCs w:val="16"/>
              </w:rPr>
            </w:pPr>
          </w:p>
        </w:tc>
        <w:tc>
          <w:tcPr>
            <w:tcW w:w="757" w:type="dxa"/>
            <w:shd w:val="solid" w:color="FFFFFF" w:fill="auto"/>
          </w:tcPr>
          <w:p w14:paraId="42B12895" w14:textId="77777777" w:rsidR="00A90170" w:rsidRPr="00A855F4" w:rsidRDefault="00A90170" w:rsidP="00053977">
            <w:pPr>
              <w:pStyle w:val="TAL"/>
              <w:rPr>
                <w:sz w:val="16"/>
                <w:szCs w:val="16"/>
              </w:rPr>
            </w:pPr>
            <w:r w:rsidRPr="00A855F4">
              <w:rPr>
                <w:sz w:val="16"/>
                <w:szCs w:val="16"/>
              </w:rPr>
              <w:t>RP-85</w:t>
            </w:r>
          </w:p>
        </w:tc>
        <w:tc>
          <w:tcPr>
            <w:tcW w:w="992" w:type="dxa"/>
            <w:shd w:val="solid" w:color="FFFFFF" w:fill="auto"/>
          </w:tcPr>
          <w:p w14:paraId="216EA7F5" w14:textId="77777777" w:rsidR="00A90170" w:rsidRPr="00A855F4" w:rsidRDefault="00A90170" w:rsidP="00C51F78">
            <w:pPr>
              <w:pStyle w:val="TAL"/>
              <w:rPr>
                <w:sz w:val="16"/>
                <w:szCs w:val="16"/>
              </w:rPr>
            </w:pPr>
            <w:r w:rsidRPr="00A855F4">
              <w:rPr>
                <w:sz w:val="16"/>
                <w:szCs w:val="16"/>
              </w:rPr>
              <w:t>RP-19219</w:t>
            </w:r>
            <w:r w:rsidR="00B879A0" w:rsidRPr="00A855F4">
              <w:rPr>
                <w:sz w:val="16"/>
                <w:szCs w:val="16"/>
              </w:rPr>
              <w:t>0</w:t>
            </w:r>
          </w:p>
        </w:tc>
        <w:tc>
          <w:tcPr>
            <w:tcW w:w="567" w:type="dxa"/>
            <w:shd w:val="solid" w:color="FFFFFF" w:fill="auto"/>
          </w:tcPr>
          <w:p w14:paraId="2D2E34F3" w14:textId="77777777" w:rsidR="00A90170" w:rsidRPr="00A855F4" w:rsidRDefault="00A90170" w:rsidP="00C51F78">
            <w:pPr>
              <w:pStyle w:val="TAL"/>
              <w:rPr>
                <w:sz w:val="16"/>
                <w:szCs w:val="16"/>
              </w:rPr>
            </w:pPr>
            <w:r w:rsidRPr="00A855F4">
              <w:rPr>
                <w:sz w:val="16"/>
                <w:szCs w:val="16"/>
              </w:rPr>
              <w:t>0152</w:t>
            </w:r>
          </w:p>
        </w:tc>
        <w:tc>
          <w:tcPr>
            <w:tcW w:w="425" w:type="dxa"/>
            <w:shd w:val="solid" w:color="FFFFFF" w:fill="auto"/>
          </w:tcPr>
          <w:p w14:paraId="60B22B09" w14:textId="77777777" w:rsidR="00A90170" w:rsidRPr="00A855F4" w:rsidRDefault="00A90170" w:rsidP="00082137">
            <w:pPr>
              <w:pStyle w:val="TAL"/>
              <w:jc w:val="center"/>
              <w:rPr>
                <w:sz w:val="16"/>
                <w:szCs w:val="16"/>
              </w:rPr>
            </w:pPr>
            <w:r w:rsidRPr="00A855F4">
              <w:rPr>
                <w:sz w:val="16"/>
                <w:szCs w:val="16"/>
              </w:rPr>
              <w:t>-</w:t>
            </w:r>
          </w:p>
        </w:tc>
        <w:tc>
          <w:tcPr>
            <w:tcW w:w="426" w:type="dxa"/>
            <w:shd w:val="solid" w:color="FFFFFF" w:fill="auto"/>
          </w:tcPr>
          <w:p w14:paraId="2E29F387" w14:textId="77777777" w:rsidR="00A90170" w:rsidRPr="00A855F4" w:rsidRDefault="00A90170" w:rsidP="00C51F78">
            <w:pPr>
              <w:pStyle w:val="TAL"/>
              <w:rPr>
                <w:sz w:val="16"/>
                <w:szCs w:val="16"/>
              </w:rPr>
            </w:pPr>
            <w:r w:rsidRPr="00A855F4">
              <w:rPr>
                <w:sz w:val="16"/>
                <w:szCs w:val="16"/>
              </w:rPr>
              <w:t>F</w:t>
            </w:r>
          </w:p>
        </w:tc>
        <w:tc>
          <w:tcPr>
            <w:tcW w:w="5103" w:type="dxa"/>
            <w:shd w:val="solid" w:color="FFFFFF" w:fill="auto"/>
          </w:tcPr>
          <w:p w14:paraId="1A70542B" w14:textId="77777777" w:rsidR="00A90170" w:rsidRPr="00A855F4" w:rsidRDefault="00A90170" w:rsidP="00C51F78">
            <w:pPr>
              <w:pStyle w:val="TAL"/>
              <w:rPr>
                <w:sz w:val="16"/>
                <w:szCs w:val="16"/>
              </w:rPr>
            </w:pPr>
            <w:r w:rsidRPr="00A855F4">
              <w:rPr>
                <w:sz w:val="16"/>
                <w:szCs w:val="16"/>
              </w:rPr>
              <w:t>Clarification to dynamic power sharing capability</w:t>
            </w:r>
          </w:p>
        </w:tc>
        <w:tc>
          <w:tcPr>
            <w:tcW w:w="708" w:type="dxa"/>
            <w:shd w:val="solid" w:color="FFFFFF" w:fill="auto"/>
          </w:tcPr>
          <w:p w14:paraId="6259AC18" w14:textId="77777777" w:rsidR="00A90170" w:rsidRPr="00A855F4" w:rsidRDefault="00A90170" w:rsidP="00C51F78">
            <w:pPr>
              <w:pStyle w:val="TAL"/>
              <w:rPr>
                <w:sz w:val="16"/>
                <w:szCs w:val="16"/>
              </w:rPr>
            </w:pPr>
            <w:r w:rsidRPr="00A855F4">
              <w:rPr>
                <w:sz w:val="16"/>
                <w:szCs w:val="16"/>
              </w:rPr>
              <w:t>15.7.0</w:t>
            </w:r>
          </w:p>
        </w:tc>
      </w:tr>
      <w:tr w:rsidR="007B51F1" w:rsidRPr="00A855F4" w14:paraId="34CA4956" w14:textId="77777777" w:rsidTr="00BE555F">
        <w:tc>
          <w:tcPr>
            <w:tcW w:w="661" w:type="dxa"/>
            <w:shd w:val="solid" w:color="FFFFFF" w:fill="auto"/>
          </w:tcPr>
          <w:p w14:paraId="21B95222" w14:textId="77777777" w:rsidR="0001397F" w:rsidRPr="00A855F4" w:rsidRDefault="0001397F" w:rsidP="00C51F78">
            <w:pPr>
              <w:pStyle w:val="TAL"/>
              <w:rPr>
                <w:sz w:val="16"/>
                <w:szCs w:val="16"/>
              </w:rPr>
            </w:pPr>
          </w:p>
        </w:tc>
        <w:tc>
          <w:tcPr>
            <w:tcW w:w="757" w:type="dxa"/>
            <w:shd w:val="solid" w:color="FFFFFF" w:fill="auto"/>
          </w:tcPr>
          <w:p w14:paraId="5D909933" w14:textId="77777777" w:rsidR="0001397F" w:rsidRPr="00A855F4" w:rsidRDefault="0001397F" w:rsidP="00053977">
            <w:pPr>
              <w:pStyle w:val="TAL"/>
              <w:rPr>
                <w:sz w:val="16"/>
                <w:szCs w:val="16"/>
              </w:rPr>
            </w:pPr>
            <w:r w:rsidRPr="00A855F4">
              <w:rPr>
                <w:sz w:val="16"/>
                <w:szCs w:val="16"/>
              </w:rPr>
              <w:t>RP-85</w:t>
            </w:r>
          </w:p>
        </w:tc>
        <w:tc>
          <w:tcPr>
            <w:tcW w:w="992" w:type="dxa"/>
            <w:shd w:val="solid" w:color="FFFFFF" w:fill="auto"/>
          </w:tcPr>
          <w:p w14:paraId="0F5211DF" w14:textId="77777777" w:rsidR="0001397F" w:rsidRPr="00A855F4" w:rsidRDefault="0001397F" w:rsidP="00C51F78">
            <w:pPr>
              <w:pStyle w:val="TAL"/>
              <w:rPr>
                <w:sz w:val="16"/>
                <w:szCs w:val="16"/>
              </w:rPr>
            </w:pPr>
            <w:r w:rsidRPr="00A855F4">
              <w:rPr>
                <w:sz w:val="16"/>
                <w:szCs w:val="16"/>
              </w:rPr>
              <w:t>RP-192192</w:t>
            </w:r>
          </w:p>
        </w:tc>
        <w:tc>
          <w:tcPr>
            <w:tcW w:w="567" w:type="dxa"/>
            <w:shd w:val="solid" w:color="FFFFFF" w:fill="auto"/>
          </w:tcPr>
          <w:p w14:paraId="5A845168" w14:textId="77777777" w:rsidR="0001397F" w:rsidRPr="00A855F4" w:rsidRDefault="0001397F" w:rsidP="00C51F78">
            <w:pPr>
              <w:pStyle w:val="TAL"/>
              <w:rPr>
                <w:sz w:val="16"/>
                <w:szCs w:val="16"/>
              </w:rPr>
            </w:pPr>
            <w:r w:rsidRPr="00A855F4">
              <w:rPr>
                <w:sz w:val="16"/>
                <w:szCs w:val="16"/>
              </w:rPr>
              <w:t>0153</w:t>
            </w:r>
          </w:p>
        </w:tc>
        <w:tc>
          <w:tcPr>
            <w:tcW w:w="425" w:type="dxa"/>
            <w:shd w:val="solid" w:color="FFFFFF" w:fill="auto"/>
          </w:tcPr>
          <w:p w14:paraId="2133E1DE" w14:textId="77777777" w:rsidR="0001397F" w:rsidRPr="00A855F4" w:rsidRDefault="0001397F" w:rsidP="00082137">
            <w:pPr>
              <w:pStyle w:val="TAL"/>
              <w:jc w:val="center"/>
              <w:rPr>
                <w:sz w:val="16"/>
                <w:szCs w:val="16"/>
              </w:rPr>
            </w:pPr>
            <w:r w:rsidRPr="00A855F4">
              <w:rPr>
                <w:sz w:val="16"/>
                <w:szCs w:val="16"/>
              </w:rPr>
              <w:t>2</w:t>
            </w:r>
          </w:p>
        </w:tc>
        <w:tc>
          <w:tcPr>
            <w:tcW w:w="426" w:type="dxa"/>
            <w:shd w:val="solid" w:color="FFFFFF" w:fill="auto"/>
          </w:tcPr>
          <w:p w14:paraId="5E6CC861" w14:textId="77777777" w:rsidR="0001397F" w:rsidRPr="00A855F4" w:rsidRDefault="0001397F" w:rsidP="00C51F78">
            <w:pPr>
              <w:pStyle w:val="TAL"/>
              <w:rPr>
                <w:sz w:val="16"/>
                <w:szCs w:val="16"/>
              </w:rPr>
            </w:pPr>
            <w:r w:rsidRPr="00A855F4">
              <w:rPr>
                <w:sz w:val="16"/>
                <w:szCs w:val="16"/>
              </w:rPr>
              <w:t>F</w:t>
            </w:r>
          </w:p>
        </w:tc>
        <w:tc>
          <w:tcPr>
            <w:tcW w:w="5103" w:type="dxa"/>
            <w:shd w:val="solid" w:color="FFFFFF" w:fill="auto"/>
          </w:tcPr>
          <w:p w14:paraId="0E501D10" w14:textId="77777777" w:rsidR="0001397F" w:rsidRPr="00A855F4" w:rsidRDefault="0001397F" w:rsidP="00C51F78">
            <w:pPr>
              <w:pStyle w:val="TAL"/>
              <w:rPr>
                <w:sz w:val="16"/>
                <w:szCs w:val="16"/>
              </w:rPr>
            </w:pPr>
            <w:r w:rsidRPr="00A855F4">
              <w:rPr>
                <w:sz w:val="16"/>
                <w:szCs w:val="16"/>
              </w:rPr>
              <w:t>Miscellaneous corrections</w:t>
            </w:r>
          </w:p>
        </w:tc>
        <w:tc>
          <w:tcPr>
            <w:tcW w:w="708" w:type="dxa"/>
            <w:shd w:val="solid" w:color="FFFFFF" w:fill="auto"/>
          </w:tcPr>
          <w:p w14:paraId="3277B0E7" w14:textId="77777777" w:rsidR="0001397F" w:rsidRPr="00A855F4" w:rsidRDefault="0001397F" w:rsidP="00C51F78">
            <w:pPr>
              <w:pStyle w:val="TAL"/>
              <w:rPr>
                <w:sz w:val="16"/>
                <w:szCs w:val="16"/>
              </w:rPr>
            </w:pPr>
            <w:r w:rsidRPr="00A855F4">
              <w:rPr>
                <w:sz w:val="16"/>
                <w:szCs w:val="16"/>
              </w:rPr>
              <w:t>15.7.0</w:t>
            </w:r>
          </w:p>
        </w:tc>
      </w:tr>
      <w:tr w:rsidR="007B51F1" w:rsidRPr="00A855F4" w14:paraId="3CCDE563" w14:textId="77777777" w:rsidTr="00BE555F">
        <w:tc>
          <w:tcPr>
            <w:tcW w:w="661" w:type="dxa"/>
            <w:shd w:val="solid" w:color="FFFFFF" w:fill="auto"/>
          </w:tcPr>
          <w:p w14:paraId="4F6C43A7" w14:textId="77777777" w:rsidR="003046A5" w:rsidRPr="00A855F4" w:rsidRDefault="003046A5" w:rsidP="00C51F78">
            <w:pPr>
              <w:pStyle w:val="TAL"/>
              <w:rPr>
                <w:sz w:val="16"/>
                <w:szCs w:val="16"/>
              </w:rPr>
            </w:pPr>
          </w:p>
        </w:tc>
        <w:tc>
          <w:tcPr>
            <w:tcW w:w="757" w:type="dxa"/>
            <w:shd w:val="solid" w:color="FFFFFF" w:fill="auto"/>
          </w:tcPr>
          <w:p w14:paraId="076C4E97" w14:textId="77777777" w:rsidR="003046A5" w:rsidRPr="00A855F4" w:rsidRDefault="003046A5" w:rsidP="00053977">
            <w:pPr>
              <w:pStyle w:val="TAL"/>
              <w:rPr>
                <w:sz w:val="16"/>
                <w:szCs w:val="16"/>
              </w:rPr>
            </w:pPr>
            <w:r w:rsidRPr="00A855F4">
              <w:rPr>
                <w:sz w:val="16"/>
                <w:szCs w:val="16"/>
              </w:rPr>
              <w:t>RP-85</w:t>
            </w:r>
          </w:p>
        </w:tc>
        <w:tc>
          <w:tcPr>
            <w:tcW w:w="992" w:type="dxa"/>
            <w:shd w:val="solid" w:color="FFFFFF" w:fill="auto"/>
          </w:tcPr>
          <w:p w14:paraId="610FA010" w14:textId="77777777" w:rsidR="003046A5" w:rsidRPr="00A855F4" w:rsidRDefault="003046A5" w:rsidP="00C51F78">
            <w:pPr>
              <w:pStyle w:val="TAL"/>
              <w:rPr>
                <w:sz w:val="16"/>
                <w:szCs w:val="16"/>
              </w:rPr>
            </w:pPr>
            <w:r w:rsidRPr="00A855F4">
              <w:rPr>
                <w:sz w:val="16"/>
                <w:szCs w:val="16"/>
              </w:rPr>
              <w:t>RP-192190</w:t>
            </w:r>
          </w:p>
        </w:tc>
        <w:tc>
          <w:tcPr>
            <w:tcW w:w="567" w:type="dxa"/>
            <w:shd w:val="solid" w:color="FFFFFF" w:fill="auto"/>
          </w:tcPr>
          <w:p w14:paraId="2F7C8245" w14:textId="77777777" w:rsidR="003046A5" w:rsidRPr="00A855F4" w:rsidRDefault="003046A5" w:rsidP="00C51F78">
            <w:pPr>
              <w:pStyle w:val="TAL"/>
              <w:rPr>
                <w:sz w:val="16"/>
                <w:szCs w:val="16"/>
              </w:rPr>
            </w:pPr>
            <w:r w:rsidRPr="00A855F4">
              <w:rPr>
                <w:sz w:val="16"/>
                <w:szCs w:val="16"/>
              </w:rPr>
              <w:t>0154</w:t>
            </w:r>
          </w:p>
        </w:tc>
        <w:tc>
          <w:tcPr>
            <w:tcW w:w="425" w:type="dxa"/>
            <w:shd w:val="solid" w:color="FFFFFF" w:fill="auto"/>
          </w:tcPr>
          <w:p w14:paraId="569E5F97" w14:textId="77777777" w:rsidR="003046A5" w:rsidRPr="00A855F4" w:rsidRDefault="003046A5" w:rsidP="00082137">
            <w:pPr>
              <w:pStyle w:val="TAL"/>
              <w:jc w:val="center"/>
              <w:rPr>
                <w:sz w:val="16"/>
                <w:szCs w:val="16"/>
              </w:rPr>
            </w:pPr>
            <w:r w:rsidRPr="00A855F4">
              <w:rPr>
                <w:sz w:val="16"/>
                <w:szCs w:val="16"/>
              </w:rPr>
              <w:t>-</w:t>
            </w:r>
          </w:p>
        </w:tc>
        <w:tc>
          <w:tcPr>
            <w:tcW w:w="426" w:type="dxa"/>
            <w:shd w:val="solid" w:color="FFFFFF" w:fill="auto"/>
          </w:tcPr>
          <w:p w14:paraId="14C60B7C" w14:textId="77777777" w:rsidR="003046A5" w:rsidRPr="00A855F4" w:rsidRDefault="003046A5" w:rsidP="00C51F78">
            <w:pPr>
              <w:pStyle w:val="TAL"/>
              <w:rPr>
                <w:sz w:val="16"/>
                <w:szCs w:val="16"/>
              </w:rPr>
            </w:pPr>
            <w:r w:rsidRPr="00A855F4">
              <w:rPr>
                <w:sz w:val="16"/>
                <w:szCs w:val="16"/>
              </w:rPr>
              <w:t>F</w:t>
            </w:r>
          </w:p>
        </w:tc>
        <w:tc>
          <w:tcPr>
            <w:tcW w:w="5103" w:type="dxa"/>
            <w:shd w:val="solid" w:color="FFFFFF" w:fill="auto"/>
          </w:tcPr>
          <w:p w14:paraId="0CB34F8B" w14:textId="77777777" w:rsidR="003046A5" w:rsidRPr="00A855F4" w:rsidRDefault="003046A5" w:rsidP="00C51F78">
            <w:pPr>
              <w:pStyle w:val="TAL"/>
              <w:rPr>
                <w:sz w:val="16"/>
                <w:szCs w:val="16"/>
              </w:rPr>
            </w:pPr>
            <w:r w:rsidRPr="00A855F4">
              <w:rPr>
                <w:sz w:val="16"/>
                <w:szCs w:val="16"/>
              </w:rPr>
              <w:t>Capability of measurement gap patterns</w:t>
            </w:r>
          </w:p>
        </w:tc>
        <w:tc>
          <w:tcPr>
            <w:tcW w:w="708" w:type="dxa"/>
            <w:shd w:val="solid" w:color="FFFFFF" w:fill="auto"/>
          </w:tcPr>
          <w:p w14:paraId="55FF4383" w14:textId="77777777" w:rsidR="003046A5" w:rsidRPr="00A855F4" w:rsidRDefault="003046A5" w:rsidP="00C51F78">
            <w:pPr>
              <w:pStyle w:val="TAL"/>
              <w:rPr>
                <w:sz w:val="16"/>
                <w:szCs w:val="16"/>
              </w:rPr>
            </w:pPr>
            <w:r w:rsidRPr="00A855F4">
              <w:rPr>
                <w:sz w:val="16"/>
                <w:szCs w:val="16"/>
              </w:rPr>
              <w:t>15.7.0</w:t>
            </w:r>
          </w:p>
        </w:tc>
      </w:tr>
      <w:tr w:rsidR="007B51F1" w:rsidRPr="00A855F4" w14:paraId="6254889C" w14:textId="77777777" w:rsidTr="00BE555F">
        <w:tc>
          <w:tcPr>
            <w:tcW w:w="661" w:type="dxa"/>
            <w:shd w:val="solid" w:color="FFFFFF" w:fill="auto"/>
          </w:tcPr>
          <w:p w14:paraId="41E5D6EA" w14:textId="77777777" w:rsidR="003046A5" w:rsidRPr="00A855F4" w:rsidRDefault="003046A5" w:rsidP="00C51F78">
            <w:pPr>
              <w:pStyle w:val="TAL"/>
              <w:rPr>
                <w:sz w:val="16"/>
                <w:szCs w:val="16"/>
              </w:rPr>
            </w:pPr>
          </w:p>
        </w:tc>
        <w:tc>
          <w:tcPr>
            <w:tcW w:w="757" w:type="dxa"/>
            <w:shd w:val="solid" w:color="FFFFFF" w:fill="auto"/>
          </w:tcPr>
          <w:p w14:paraId="2972A195" w14:textId="77777777" w:rsidR="003046A5" w:rsidRPr="00A855F4" w:rsidRDefault="003046A5" w:rsidP="00053977">
            <w:pPr>
              <w:pStyle w:val="TAL"/>
              <w:rPr>
                <w:sz w:val="16"/>
                <w:szCs w:val="16"/>
              </w:rPr>
            </w:pPr>
            <w:r w:rsidRPr="00A855F4">
              <w:rPr>
                <w:sz w:val="16"/>
                <w:szCs w:val="16"/>
              </w:rPr>
              <w:t>RP-85</w:t>
            </w:r>
          </w:p>
        </w:tc>
        <w:tc>
          <w:tcPr>
            <w:tcW w:w="992" w:type="dxa"/>
            <w:shd w:val="solid" w:color="FFFFFF" w:fill="auto"/>
          </w:tcPr>
          <w:p w14:paraId="2DAD8B0D" w14:textId="77777777" w:rsidR="003046A5" w:rsidRPr="00A855F4" w:rsidRDefault="00A14F1B" w:rsidP="00C51F78">
            <w:pPr>
              <w:pStyle w:val="TAL"/>
              <w:rPr>
                <w:sz w:val="16"/>
                <w:szCs w:val="16"/>
              </w:rPr>
            </w:pPr>
            <w:r w:rsidRPr="00A855F4">
              <w:rPr>
                <w:sz w:val="16"/>
                <w:szCs w:val="16"/>
              </w:rPr>
              <w:t>RP-192193</w:t>
            </w:r>
          </w:p>
        </w:tc>
        <w:tc>
          <w:tcPr>
            <w:tcW w:w="567" w:type="dxa"/>
            <w:shd w:val="solid" w:color="FFFFFF" w:fill="auto"/>
          </w:tcPr>
          <w:p w14:paraId="75BC34DB" w14:textId="77777777" w:rsidR="003046A5" w:rsidRPr="00A855F4" w:rsidRDefault="00A14F1B" w:rsidP="00C51F78">
            <w:pPr>
              <w:pStyle w:val="TAL"/>
              <w:rPr>
                <w:sz w:val="16"/>
                <w:szCs w:val="16"/>
              </w:rPr>
            </w:pPr>
            <w:r w:rsidRPr="00A855F4">
              <w:rPr>
                <w:sz w:val="16"/>
                <w:szCs w:val="16"/>
              </w:rPr>
              <w:t>0155</w:t>
            </w:r>
          </w:p>
        </w:tc>
        <w:tc>
          <w:tcPr>
            <w:tcW w:w="425" w:type="dxa"/>
            <w:shd w:val="solid" w:color="FFFFFF" w:fill="auto"/>
          </w:tcPr>
          <w:p w14:paraId="5044AC2B" w14:textId="77777777" w:rsidR="003046A5" w:rsidRPr="00A855F4" w:rsidRDefault="00A14F1B" w:rsidP="00082137">
            <w:pPr>
              <w:pStyle w:val="TAL"/>
              <w:jc w:val="center"/>
              <w:rPr>
                <w:sz w:val="16"/>
                <w:szCs w:val="16"/>
              </w:rPr>
            </w:pPr>
            <w:r w:rsidRPr="00A855F4">
              <w:rPr>
                <w:sz w:val="16"/>
                <w:szCs w:val="16"/>
              </w:rPr>
              <w:t>2</w:t>
            </w:r>
          </w:p>
        </w:tc>
        <w:tc>
          <w:tcPr>
            <w:tcW w:w="426" w:type="dxa"/>
            <w:shd w:val="solid" w:color="FFFFFF" w:fill="auto"/>
          </w:tcPr>
          <w:p w14:paraId="758DDC23" w14:textId="77777777" w:rsidR="003046A5" w:rsidRPr="00A855F4" w:rsidRDefault="00A14F1B" w:rsidP="00C51F78">
            <w:pPr>
              <w:pStyle w:val="TAL"/>
              <w:rPr>
                <w:sz w:val="16"/>
                <w:szCs w:val="16"/>
              </w:rPr>
            </w:pPr>
            <w:r w:rsidRPr="00A855F4">
              <w:rPr>
                <w:sz w:val="16"/>
                <w:szCs w:val="16"/>
              </w:rPr>
              <w:t>F</w:t>
            </w:r>
          </w:p>
        </w:tc>
        <w:tc>
          <w:tcPr>
            <w:tcW w:w="5103" w:type="dxa"/>
            <w:shd w:val="solid" w:color="FFFFFF" w:fill="auto"/>
          </w:tcPr>
          <w:p w14:paraId="5E4327D8" w14:textId="77777777" w:rsidR="003046A5" w:rsidRPr="00A855F4" w:rsidRDefault="00A14F1B" w:rsidP="00C51F78">
            <w:pPr>
              <w:pStyle w:val="TAL"/>
              <w:rPr>
                <w:sz w:val="16"/>
                <w:szCs w:val="16"/>
              </w:rPr>
            </w:pPr>
            <w:r w:rsidRPr="00A855F4">
              <w:rPr>
                <w:sz w:val="16"/>
                <w:szCs w:val="16"/>
              </w:rPr>
              <w:t>Correction to IMS capability</w:t>
            </w:r>
          </w:p>
        </w:tc>
        <w:tc>
          <w:tcPr>
            <w:tcW w:w="708" w:type="dxa"/>
            <w:shd w:val="solid" w:color="FFFFFF" w:fill="auto"/>
          </w:tcPr>
          <w:p w14:paraId="515C707F" w14:textId="77777777" w:rsidR="003046A5" w:rsidRPr="00A855F4" w:rsidRDefault="00A14F1B" w:rsidP="00C51F78">
            <w:pPr>
              <w:pStyle w:val="TAL"/>
              <w:rPr>
                <w:sz w:val="16"/>
                <w:szCs w:val="16"/>
              </w:rPr>
            </w:pPr>
            <w:r w:rsidRPr="00A855F4">
              <w:rPr>
                <w:sz w:val="16"/>
                <w:szCs w:val="16"/>
              </w:rPr>
              <w:t>15.7.0</w:t>
            </w:r>
          </w:p>
        </w:tc>
      </w:tr>
      <w:tr w:rsidR="007B51F1" w:rsidRPr="00A855F4" w14:paraId="1967773B" w14:textId="77777777" w:rsidTr="00BE555F">
        <w:tc>
          <w:tcPr>
            <w:tcW w:w="661" w:type="dxa"/>
            <w:shd w:val="solid" w:color="FFFFFF" w:fill="auto"/>
          </w:tcPr>
          <w:p w14:paraId="6009A5A8" w14:textId="77777777" w:rsidR="00A14F1B" w:rsidRPr="00A855F4" w:rsidRDefault="00A14F1B" w:rsidP="00C51F78">
            <w:pPr>
              <w:pStyle w:val="TAL"/>
              <w:rPr>
                <w:sz w:val="16"/>
                <w:szCs w:val="16"/>
              </w:rPr>
            </w:pPr>
          </w:p>
        </w:tc>
        <w:tc>
          <w:tcPr>
            <w:tcW w:w="757" w:type="dxa"/>
            <w:shd w:val="solid" w:color="FFFFFF" w:fill="auto"/>
          </w:tcPr>
          <w:p w14:paraId="6D2507D4" w14:textId="77777777" w:rsidR="00A14F1B" w:rsidRPr="00A855F4" w:rsidRDefault="00A14F1B" w:rsidP="00053977">
            <w:pPr>
              <w:pStyle w:val="TAL"/>
              <w:rPr>
                <w:sz w:val="16"/>
                <w:szCs w:val="16"/>
              </w:rPr>
            </w:pPr>
            <w:r w:rsidRPr="00A855F4">
              <w:rPr>
                <w:sz w:val="16"/>
                <w:szCs w:val="16"/>
              </w:rPr>
              <w:t>RP-85</w:t>
            </w:r>
          </w:p>
        </w:tc>
        <w:tc>
          <w:tcPr>
            <w:tcW w:w="992" w:type="dxa"/>
            <w:shd w:val="solid" w:color="FFFFFF" w:fill="auto"/>
          </w:tcPr>
          <w:p w14:paraId="40AA3C23" w14:textId="77777777" w:rsidR="00A14F1B" w:rsidRPr="00A855F4" w:rsidRDefault="00A14F1B" w:rsidP="00C51F78">
            <w:pPr>
              <w:pStyle w:val="TAL"/>
              <w:rPr>
                <w:sz w:val="16"/>
                <w:szCs w:val="16"/>
              </w:rPr>
            </w:pPr>
            <w:r w:rsidRPr="00A855F4">
              <w:rPr>
                <w:sz w:val="16"/>
                <w:szCs w:val="16"/>
              </w:rPr>
              <w:t>RP-192194</w:t>
            </w:r>
          </w:p>
        </w:tc>
        <w:tc>
          <w:tcPr>
            <w:tcW w:w="567" w:type="dxa"/>
            <w:shd w:val="solid" w:color="FFFFFF" w:fill="auto"/>
          </w:tcPr>
          <w:p w14:paraId="5DD1E8C0" w14:textId="77777777" w:rsidR="00A14F1B" w:rsidRPr="00A855F4" w:rsidRDefault="00A14F1B" w:rsidP="00C51F78">
            <w:pPr>
              <w:pStyle w:val="TAL"/>
              <w:rPr>
                <w:sz w:val="16"/>
                <w:szCs w:val="16"/>
              </w:rPr>
            </w:pPr>
            <w:r w:rsidRPr="00A855F4">
              <w:rPr>
                <w:sz w:val="16"/>
                <w:szCs w:val="16"/>
              </w:rPr>
              <w:t>0156</w:t>
            </w:r>
          </w:p>
        </w:tc>
        <w:tc>
          <w:tcPr>
            <w:tcW w:w="425" w:type="dxa"/>
            <w:shd w:val="solid" w:color="FFFFFF" w:fill="auto"/>
          </w:tcPr>
          <w:p w14:paraId="58DAE604" w14:textId="77777777" w:rsidR="00A14F1B" w:rsidRPr="00A855F4" w:rsidRDefault="00A14F1B" w:rsidP="00082137">
            <w:pPr>
              <w:pStyle w:val="TAL"/>
              <w:jc w:val="center"/>
              <w:rPr>
                <w:sz w:val="16"/>
                <w:szCs w:val="16"/>
              </w:rPr>
            </w:pPr>
            <w:r w:rsidRPr="00A855F4">
              <w:rPr>
                <w:sz w:val="16"/>
                <w:szCs w:val="16"/>
              </w:rPr>
              <w:t>3</w:t>
            </w:r>
          </w:p>
        </w:tc>
        <w:tc>
          <w:tcPr>
            <w:tcW w:w="426" w:type="dxa"/>
            <w:shd w:val="solid" w:color="FFFFFF" w:fill="auto"/>
          </w:tcPr>
          <w:p w14:paraId="60B7003E" w14:textId="77777777" w:rsidR="00A14F1B" w:rsidRPr="00A855F4" w:rsidRDefault="00A14F1B" w:rsidP="00C51F78">
            <w:pPr>
              <w:pStyle w:val="TAL"/>
              <w:rPr>
                <w:sz w:val="16"/>
                <w:szCs w:val="16"/>
              </w:rPr>
            </w:pPr>
            <w:r w:rsidRPr="00A855F4">
              <w:rPr>
                <w:sz w:val="16"/>
                <w:szCs w:val="16"/>
              </w:rPr>
              <w:t>F</w:t>
            </w:r>
          </w:p>
        </w:tc>
        <w:tc>
          <w:tcPr>
            <w:tcW w:w="5103" w:type="dxa"/>
            <w:shd w:val="solid" w:color="FFFFFF" w:fill="auto"/>
          </w:tcPr>
          <w:p w14:paraId="67912DBA" w14:textId="77777777" w:rsidR="00A14F1B" w:rsidRPr="00A855F4" w:rsidRDefault="00A14F1B" w:rsidP="00C51F78">
            <w:pPr>
              <w:pStyle w:val="TAL"/>
              <w:rPr>
                <w:sz w:val="16"/>
                <w:szCs w:val="16"/>
              </w:rPr>
            </w:pPr>
            <w:r w:rsidRPr="00A855F4">
              <w:rPr>
                <w:sz w:val="16"/>
                <w:szCs w:val="16"/>
              </w:rPr>
              <w:t>UE Capabilities covering across all serving cells</w:t>
            </w:r>
          </w:p>
        </w:tc>
        <w:tc>
          <w:tcPr>
            <w:tcW w:w="708" w:type="dxa"/>
            <w:shd w:val="solid" w:color="FFFFFF" w:fill="auto"/>
          </w:tcPr>
          <w:p w14:paraId="4794254B" w14:textId="77777777" w:rsidR="00A14F1B" w:rsidRPr="00A855F4" w:rsidRDefault="00A14F1B" w:rsidP="00C51F78">
            <w:pPr>
              <w:pStyle w:val="TAL"/>
              <w:rPr>
                <w:sz w:val="16"/>
                <w:szCs w:val="16"/>
              </w:rPr>
            </w:pPr>
            <w:r w:rsidRPr="00A855F4">
              <w:rPr>
                <w:sz w:val="16"/>
                <w:szCs w:val="16"/>
              </w:rPr>
              <w:t>15.7.0</w:t>
            </w:r>
          </w:p>
        </w:tc>
      </w:tr>
      <w:tr w:rsidR="007B51F1" w:rsidRPr="00A855F4" w14:paraId="59BC2099" w14:textId="77777777" w:rsidTr="00BE555F">
        <w:tc>
          <w:tcPr>
            <w:tcW w:w="661" w:type="dxa"/>
            <w:shd w:val="solid" w:color="FFFFFF" w:fill="auto"/>
          </w:tcPr>
          <w:p w14:paraId="3155C2C3" w14:textId="77777777" w:rsidR="00776A09" w:rsidRPr="00A855F4" w:rsidRDefault="00776A09" w:rsidP="00C51F78">
            <w:pPr>
              <w:pStyle w:val="TAL"/>
              <w:rPr>
                <w:sz w:val="16"/>
                <w:szCs w:val="16"/>
              </w:rPr>
            </w:pPr>
          </w:p>
        </w:tc>
        <w:tc>
          <w:tcPr>
            <w:tcW w:w="757" w:type="dxa"/>
            <w:shd w:val="solid" w:color="FFFFFF" w:fill="auto"/>
          </w:tcPr>
          <w:p w14:paraId="421D92C0" w14:textId="77777777" w:rsidR="00776A09" w:rsidRPr="00A855F4" w:rsidRDefault="00776A09" w:rsidP="00053977">
            <w:pPr>
              <w:pStyle w:val="TAL"/>
              <w:rPr>
                <w:sz w:val="16"/>
                <w:szCs w:val="16"/>
              </w:rPr>
            </w:pPr>
            <w:r w:rsidRPr="00A855F4">
              <w:rPr>
                <w:sz w:val="16"/>
                <w:szCs w:val="16"/>
              </w:rPr>
              <w:t>RP-85</w:t>
            </w:r>
          </w:p>
        </w:tc>
        <w:tc>
          <w:tcPr>
            <w:tcW w:w="992" w:type="dxa"/>
            <w:shd w:val="solid" w:color="FFFFFF" w:fill="auto"/>
          </w:tcPr>
          <w:p w14:paraId="03939669" w14:textId="77777777" w:rsidR="00776A09" w:rsidRPr="00A855F4" w:rsidRDefault="00776A09" w:rsidP="00C51F78">
            <w:pPr>
              <w:pStyle w:val="TAL"/>
              <w:rPr>
                <w:sz w:val="16"/>
                <w:szCs w:val="16"/>
              </w:rPr>
            </w:pPr>
            <w:r w:rsidRPr="00A855F4">
              <w:rPr>
                <w:sz w:val="16"/>
                <w:szCs w:val="16"/>
              </w:rPr>
              <w:t>RP-192190</w:t>
            </w:r>
          </w:p>
        </w:tc>
        <w:tc>
          <w:tcPr>
            <w:tcW w:w="567" w:type="dxa"/>
            <w:shd w:val="solid" w:color="FFFFFF" w:fill="auto"/>
          </w:tcPr>
          <w:p w14:paraId="4FFDF8A2" w14:textId="77777777" w:rsidR="00776A09" w:rsidRPr="00A855F4" w:rsidRDefault="00776A09" w:rsidP="00C51F78">
            <w:pPr>
              <w:pStyle w:val="TAL"/>
              <w:rPr>
                <w:sz w:val="16"/>
                <w:szCs w:val="16"/>
              </w:rPr>
            </w:pPr>
            <w:r w:rsidRPr="00A855F4">
              <w:rPr>
                <w:sz w:val="16"/>
                <w:szCs w:val="16"/>
              </w:rPr>
              <w:t>0167</w:t>
            </w:r>
          </w:p>
        </w:tc>
        <w:tc>
          <w:tcPr>
            <w:tcW w:w="425" w:type="dxa"/>
            <w:shd w:val="solid" w:color="FFFFFF" w:fill="auto"/>
          </w:tcPr>
          <w:p w14:paraId="5D384B6C" w14:textId="77777777" w:rsidR="00776A09" w:rsidRPr="00A855F4" w:rsidRDefault="00776A09" w:rsidP="00082137">
            <w:pPr>
              <w:pStyle w:val="TAL"/>
              <w:jc w:val="center"/>
              <w:rPr>
                <w:sz w:val="16"/>
                <w:szCs w:val="16"/>
              </w:rPr>
            </w:pPr>
            <w:r w:rsidRPr="00A855F4">
              <w:rPr>
                <w:sz w:val="16"/>
                <w:szCs w:val="16"/>
              </w:rPr>
              <w:t>-</w:t>
            </w:r>
          </w:p>
        </w:tc>
        <w:tc>
          <w:tcPr>
            <w:tcW w:w="426" w:type="dxa"/>
            <w:shd w:val="solid" w:color="FFFFFF" w:fill="auto"/>
          </w:tcPr>
          <w:p w14:paraId="53B24FA4" w14:textId="77777777" w:rsidR="00776A09" w:rsidRPr="00A855F4" w:rsidRDefault="00776A09" w:rsidP="00C51F78">
            <w:pPr>
              <w:pStyle w:val="TAL"/>
              <w:rPr>
                <w:sz w:val="16"/>
                <w:szCs w:val="16"/>
              </w:rPr>
            </w:pPr>
            <w:r w:rsidRPr="00A855F4">
              <w:rPr>
                <w:sz w:val="16"/>
                <w:szCs w:val="16"/>
              </w:rPr>
              <w:t>F</w:t>
            </w:r>
          </w:p>
        </w:tc>
        <w:tc>
          <w:tcPr>
            <w:tcW w:w="5103" w:type="dxa"/>
            <w:shd w:val="solid" w:color="FFFFFF" w:fill="auto"/>
          </w:tcPr>
          <w:p w14:paraId="7AA62582" w14:textId="77777777" w:rsidR="00776A09" w:rsidRPr="00A855F4" w:rsidRDefault="00776A09" w:rsidP="00C51F78">
            <w:pPr>
              <w:pStyle w:val="TAL"/>
              <w:rPr>
                <w:sz w:val="16"/>
                <w:szCs w:val="16"/>
              </w:rPr>
            </w:pPr>
            <w:r w:rsidRPr="00A855F4">
              <w:rPr>
                <w:sz w:val="16"/>
                <w:szCs w:val="16"/>
              </w:rPr>
              <w:t>Clarification on UE capability on different numerologies within the same PUCCH group</w:t>
            </w:r>
          </w:p>
        </w:tc>
        <w:tc>
          <w:tcPr>
            <w:tcW w:w="708" w:type="dxa"/>
            <w:shd w:val="solid" w:color="FFFFFF" w:fill="auto"/>
          </w:tcPr>
          <w:p w14:paraId="52F9F1BF" w14:textId="77777777" w:rsidR="00776A09" w:rsidRPr="00A855F4" w:rsidRDefault="00776A09" w:rsidP="00C51F78">
            <w:pPr>
              <w:pStyle w:val="TAL"/>
              <w:rPr>
                <w:sz w:val="16"/>
                <w:szCs w:val="16"/>
              </w:rPr>
            </w:pPr>
            <w:r w:rsidRPr="00A855F4">
              <w:rPr>
                <w:sz w:val="16"/>
                <w:szCs w:val="16"/>
              </w:rPr>
              <w:t>15.7.0</w:t>
            </w:r>
          </w:p>
        </w:tc>
      </w:tr>
      <w:tr w:rsidR="007B51F1" w:rsidRPr="00A855F4" w14:paraId="41058CD3" w14:textId="77777777" w:rsidTr="00BE555F">
        <w:tc>
          <w:tcPr>
            <w:tcW w:w="661" w:type="dxa"/>
            <w:shd w:val="solid" w:color="FFFFFF" w:fill="auto"/>
          </w:tcPr>
          <w:p w14:paraId="213B8339" w14:textId="77777777" w:rsidR="007662C7" w:rsidRPr="00A855F4" w:rsidRDefault="007662C7" w:rsidP="00C51F78">
            <w:pPr>
              <w:pStyle w:val="TAL"/>
              <w:rPr>
                <w:sz w:val="16"/>
                <w:szCs w:val="16"/>
              </w:rPr>
            </w:pPr>
          </w:p>
        </w:tc>
        <w:tc>
          <w:tcPr>
            <w:tcW w:w="757" w:type="dxa"/>
            <w:shd w:val="solid" w:color="FFFFFF" w:fill="auto"/>
          </w:tcPr>
          <w:p w14:paraId="0325DBEE" w14:textId="77777777" w:rsidR="007662C7" w:rsidRPr="00A855F4" w:rsidRDefault="007662C7" w:rsidP="00053977">
            <w:pPr>
              <w:pStyle w:val="TAL"/>
              <w:rPr>
                <w:sz w:val="16"/>
                <w:szCs w:val="16"/>
              </w:rPr>
            </w:pPr>
            <w:r w:rsidRPr="00A855F4">
              <w:rPr>
                <w:sz w:val="16"/>
                <w:szCs w:val="16"/>
              </w:rPr>
              <w:t>RP-85</w:t>
            </w:r>
          </w:p>
        </w:tc>
        <w:tc>
          <w:tcPr>
            <w:tcW w:w="992" w:type="dxa"/>
            <w:shd w:val="solid" w:color="FFFFFF" w:fill="auto"/>
          </w:tcPr>
          <w:p w14:paraId="5E72F21B" w14:textId="77777777" w:rsidR="007662C7" w:rsidRPr="00A855F4" w:rsidRDefault="007662C7" w:rsidP="00C51F78">
            <w:pPr>
              <w:pStyle w:val="TAL"/>
              <w:rPr>
                <w:sz w:val="16"/>
                <w:szCs w:val="16"/>
              </w:rPr>
            </w:pPr>
            <w:r w:rsidRPr="00A855F4">
              <w:rPr>
                <w:sz w:val="16"/>
                <w:szCs w:val="16"/>
              </w:rPr>
              <w:t>RP-19219</w:t>
            </w:r>
            <w:r w:rsidR="0086367A" w:rsidRPr="00A855F4">
              <w:rPr>
                <w:sz w:val="16"/>
                <w:szCs w:val="16"/>
              </w:rPr>
              <w:t>3</w:t>
            </w:r>
          </w:p>
        </w:tc>
        <w:tc>
          <w:tcPr>
            <w:tcW w:w="567" w:type="dxa"/>
            <w:shd w:val="solid" w:color="FFFFFF" w:fill="auto"/>
          </w:tcPr>
          <w:p w14:paraId="7ABEDBEF" w14:textId="77777777" w:rsidR="007662C7" w:rsidRPr="00A855F4" w:rsidRDefault="007662C7" w:rsidP="00C51F78">
            <w:pPr>
              <w:pStyle w:val="TAL"/>
              <w:rPr>
                <w:sz w:val="16"/>
                <w:szCs w:val="16"/>
              </w:rPr>
            </w:pPr>
            <w:r w:rsidRPr="00A855F4">
              <w:rPr>
                <w:sz w:val="16"/>
                <w:szCs w:val="16"/>
              </w:rPr>
              <w:t>0168</w:t>
            </w:r>
          </w:p>
        </w:tc>
        <w:tc>
          <w:tcPr>
            <w:tcW w:w="425" w:type="dxa"/>
            <w:shd w:val="solid" w:color="FFFFFF" w:fill="auto"/>
          </w:tcPr>
          <w:p w14:paraId="070866C6" w14:textId="77777777" w:rsidR="007662C7" w:rsidRPr="00A855F4" w:rsidRDefault="007662C7" w:rsidP="00082137">
            <w:pPr>
              <w:pStyle w:val="TAL"/>
              <w:jc w:val="center"/>
              <w:rPr>
                <w:sz w:val="16"/>
                <w:szCs w:val="16"/>
              </w:rPr>
            </w:pPr>
            <w:r w:rsidRPr="00A855F4">
              <w:rPr>
                <w:sz w:val="16"/>
                <w:szCs w:val="16"/>
              </w:rPr>
              <w:t>1</w:t>
            </w:r>
          </w:p>
        </w:tc>
        <w:tc>
          <w:tcPr>
            <w:tcW w:w="426" w:type="dxa"/>
            <w:shd w:val="solid" w:color="FFFFFF" w:fill="auto"/>
          </w:tcPr>
          <w:p w14:paraId="685B72A6" w14:textId="77777777" w:rsidR="007662C7" w:rsidRPr="00A855F4" w:rsidRDefault="007662C7" w:rsidP="00C51F78">
            <w:pPr>
              <w:pStyle w:val="TAL"/>
              <w:rPr>
                <w:sz w:val="16"/>
                <w:szCs w:val="16"/>
              </w:rPr>
            </w:pPr>
            <w:r w:rsidRPr="00A855F4">
              <w:rPr>
                <w:sz w:val="16"/>
                <w:szCs w:val="16"/>
              </w:rPr>
              <w:t>F</w:t>
            </w:r>
          </w:p>
        </w:tc>
        <w:tc>
          <w:tcPr>
            <w:tcW w:w="5103" w:type="dxa"/>
            <w:shd w:val="solid" w:color="FFFFFF" w:fill="auto"/>
          </w:tcPr>
          <w:p w14:paraId="174A3767" w14:textId="77777777" w:rsidR="007662C7" w:rsidRPr="00A855F4" w:rsidRDefault="007662C7" w:rsidP="00C51F78">
            <w:pPr>
              <w:pStyle w:val="TAL"/>
              <w:rPr>
                <w:sz w:val="16"/>
                <w:szCs w:val="16"/>
              </w:rPr>
            </w:pPr>
            <w:r w:rsidRPr="00A855F4">
              <w:rPr>
                <w:sz w:val="16"/>
                <w:szCs w:val="16"/>
              </w:rPr>
              <w:t>Correction on CA parameters in NR-DC</w:t>
            </w:r>
          </w:p>
        </w:tc>
        <w:tc>
          <w:tcPr>
            <w:tcW w:w="708" w:type="dxa"/>
            <w:shd w:val="solid" w:color="FFFFFF" w:fill="auto"/>
          </w:tcPr>
          <w:p w14:paraId="153C2FE1" w14:textId="77777777" w:rsidR="007662C7" w:rsidRPr="00A855F4" w:rsidRDefault="007662C7" w:rsidP="00C51F78">
            <w:pPr>
              <w:pStyle w:val="TAL"/>
              <w:rPr>
                <w:sz w:val="16"/>
                <w:szCs w:val="16"/>
              </w:rPr>
            </w:pPr>
            <w:r w:rsidRPr="00A855F4">
              <w:rPr>
                <w:sz w:val="16"/>
                <w:szCs w:val="16"/>
              </w:rPr>
              <w:t>15.7.0</w:t>
            </w:r>
          </w:p>
        </w:tc>
      </w:tr>
      <w:tr w:rsidR="007B51F1" w:rsidRPr="00A855F4" w14:paraId="027EC4B7" w14:textId="77777777" w:rsidTr="00BE555F">
        <w:tc>
          <w:tcPr>
            <w:tcW w:w="661" w:type="dxa"/>
            <w:shd w:val="solid" w:color="FFFFFF" w:fill="auto"/>
          </w:tcPr>
          <w:p w14:paraId="0CF85C70" w14:textId="77777777" w:rsidR="00752C90" w:rsidRPr="00A855F4" w:rsidRDefault="00752C90" w:rsidP="00C51F78">
            <w:pPr>
              <w:pStyle w:val="TAL"/>
              <w:rPr>
                <w:sz w:val="16"/>
                <w:szCs w:val="16"/>
              </w:rPr>
            </w:pPr>
          </w:p>
        </w:tc>
        <w:tc>
          <w:tcPr>
            <w:tcW w:w="757" w:type="dxa"/>
            <w:shd w:val="solid" w:color="FFFFFF" w:fill="auto"/>
          </w:tcPr>
          <w:p w14:paraId="2EFEE9BD" w14:textId="77777777" w:rsidR="00752C90" w:rsidRPr="00A855F4" w:rsidRDefault="00752C90" w:rsidP="00053977">
            <w:pPr>
              <w:pStyle w:val="TAL"/>
              <w:rPr>
                <w:sz w:val="16"/>
                <w:szCs w:val="16"/>
              </w:rPr>
            </w:pPr>
            <w:r w:rsidRPr="00A855F4">
              <w:rPr>
                <w:sz w:val="16"/>
                <w:szCs w:val="16"/>
              </w:rPr>
              <w:t>RP-85</w:t>
            </w:r>
          </w:p>
        </w:tc>
        <w:tc>
          <w:tcPr>
            <w:tcW w:w="992" w:type="dxa"/>
            <w:shd w:val="solid" w:color="FFFFFF" w:fill="auto"/>
          </w:tcPr>
          <w:p w14:paraId="0459C238" w14:textId="77777777" w:rsidR="00752C90" w:rsidRPr="00A855F4" w:rsidRDefault="00752C90" w:rsidP="00C51F78">
            <w:pPr>
              <w:pStyle w:val="TAL"/>
              <w:rPr>
                <w:sz w:val="16"/>
                <w:szCs w:val="16"/>
              </w:rPr>
            </w:pPr>
            <w:r w:rsidRPr="00A855F4">
              <w:rPr>
                <w:sz w:val="16"/>
                <w:szCs w:val="16"/>
              </w:rPr>
              <w:t>RP-192346</w:t>
            </w:r>
          </w:p>
        </w:tc>
        <w:tc>
          <w:tcPr>
            <w:tcW w:w="567" w:type="dxa"/>
            <w:shd w:val="solid" w:color="FFFFFF" w:fill="auto"/>
          </w:tcPr>
          <w:p w14:paraId="027C878F" w14:textId="77777777" w:rsidR="00752C90" w:rsidRPr="00A855F4" w:rsidRDefault="00752C90" w:rsidP="00C51F78">
            <w:pPr>
              <w:pStyle w:val="TAL"/>
              <w:rPr>
                <w:sz w:val="16"/>
                <w:szCs w:val="16"/>
              </w:rPr>
            </w:pPr>
            <w:r w:rsidRPr="00A855F4">
              <w:rPr>
                <w:sz w:val="16"/>
                <w:szCs w:val="16"/>
              </w:rPr>
              <w:t>0169</w:t>
            </w:r>
          </w:p>
        </w:tc>
        <w:tc>
          <w:tcPr>
            <w:tcW w:w="425" w:type="dxa"/>
            <w:shd w:val="solid" w:color="FFFFFF" w:fill="auto"/>
          </w:tcPr>
          <w:p w14:paraId="7E6928AD" w14:textId="77777777" w:rsidR="00752C90" w:rsidRPr="00A855F4" w:rsidRDefault="00752C90" w:rsidP="00082137">
            <w:pPr>
              <w:pStyle w:val="TAL"/>
              <w:jc w:val="center"/>
              <w:rPr>
                <w:sz w:val="16"/>
                <w:szCs w:val="16"/>
              </w:rPr>
            </w:pPr>
            <w:r w:rsidRPr="00A855F4">
              <w:rPr>
                <w:sz w:val="16"/>
                <w:szCs w:val="16"/>
              </w:rPr>
              <w:t>-</w:t>
            </w:r>
          </w:p>
        </w:tc>
        <w:tc>
          <w:tcPr>
            <w:tcW w:w="426" w:type="dxa"/>
            <w:shd w:val="solid" w:color="FFFFFF" w:fill="auto"/>
          </w:tcPr>
          <w:p w14:paraId="234A69BD" w14:textId="77777777" w:rsidR="00752C90" w:rsidRPr="00A855F4" w:rsidRDefault="00752C90" w:rsidP="00C51F78">
            <w:pPr>
              <w:pStyle w:val="TAL"/>
              <w:rPr>
                <w:sz w:val="16"/>
                <w:szCs w:val="16"/>
              </w:rPr>
            </w:pPr>
            <w:r w:rsidRPr="00A855F4">
              <w:rPr>
                <w:sz w:val="16"/>
                <w:szCs w:val="16"/>
              </w:rPr>
              <w:t>C</w:t>
            </w:r>
          </w:p>
        </w:tc>
        <w:tc>
          <w:tcPr>
            <w:tcW w:w="5103" w:type="dxa"/>
            <w:shd w:val="solid" w:color="FFFFFF" w:fill="auto"/>
          </w:tcPr>
          <w:p w14:paraId="78C74FFF" w14:textId="77777777" w:rsidR="00752C90" w:rsidRPr="00A855F4" w:rsidRDefault="00752C90" w:rsidP="00C51F78">
            <w:pPr>
              <w:pStyle w:val="TAL"/>
              <w:rPr>
                <w:sz w:val="16"/>
                <w:szCs w:val="16"/>
              </w:rPr>
            </w:pPr>
            <w:r w:rsidRPr="00A855F4">
              <w:rPr>
                <w:sz w:val="16"/>
                <w:szCs w:val="16"/>
              </w:rPr>
              <w:t xml:space="preserve">Introduction of UE capability for NR-DC with SFN synchronization between </w:t>
            </w:r>
            <w:proofErr w:type="spellStart"/>
            <w:r w:rsidRPr="00A855F4">
              <w:rPr>
                <w:sz w:val="16"/>
                <w:szCs w:val="16"/>
              </w:rPr>
              <w:t>PCell</w:t>
            </w:r>
            <w:proofErr w:type="spellEnd"/>
            <w:r w:rsidRPr="00A855F4">
              <w:rPr>
                <w:sz w:val="16"/>
                <w:szCs w:val="16"/>
              </w:rPr>
              <w:t xml:space="preserve"> and </w:t>
            </w:r>
            <w:proofErr w:type="spellStart"/>
            <w:r w:rsidRPr="00A855F4">
              <w:rPr>
                <w:sz w:val="16"/>
                <w:szCs w:val="16"/>
              </w:rPr>
              <w:t>PSCell</w:t>
            </w:r>
            <w:proofErr w:type="spellEnd"/>
          </w:p>
        </w:tc>
        <w:tc>
          <w:tcPr>
            <w:tcW w:w="708" w:type="dxa"/>
            <w:shd w:val="solid" w:color="FFFFFF" w:fill="auto"/>
          </w:tcPr>
          <w:p w14:paraId="1154EFC3" w14:textId="77777777" w:rsidR="00752C90" w:rsidRPr="00A855F4" w:rsidRDefault="00752C90" w:rsidP="00C51F78">
            <w:pPr>
              <w:pStyle w:val="TAL"/>
              <w:rPr>
                <w:sz w:val="16"/>
                <w:szCs w:val="16"/>
              </w:rPr>
            </w:pPr>
            <w:r w:rsidRPr="00A855F4">
              <w:rPr>
                <w:sz w:val="16"/>
                <w:szCs w:val="16"/>
              </w:rPr>
              <w:t>15.7.0</w:t>
            </w:r>
          </w:p>
        </w:tc>
      </w:tr>
      <w:tr w:rsidR="007B51F1" w:rsidRPr="00A855F4" w14:paraId="1588C8E1" w14:textId="77777777" w:rsidTr="00BE555F">
        <w:tc>
          <w:tcPr>
            <w:tcW w:w="661" w:type="dxa"/>
            <w:shd w:val="solid" w:color="FFFFFF" w:fill="auto"/>
          </w:tcPr>
          <w:p w14:paraId="544D4EC9" w14:textId="77777777" w:rsidR="007F35BF" w:rsidRPr="00A855F4" w:rsidRDefault="007F35BF" w:rsidP="00C51F78">
            <w:pPr>
              <w:pStyle w:val="TAL"/>
              <w:rPr>
                <w:sz w:val="16"/>
                <w:szCs w:val="16"/>
              </w:rPr>
            </w:pPr>
            <w:r w:rsidRPr="00A855F4">
              <w:rPr>
                <w:sz w:val="16"/>
                <w:szCs w:val="16"/>
              </w:rPr>
              <w:t>12/2019</w:t>
            </w:r>
          </w:p>
        </w:tc>
        <w:tc>
          <w:tcPr>
            <w:tcW w:w="757" w:type="dxa"/>
            <w:shd w:val="solid" w:color="FFFFFF" w:fill="auto"/>
          </w:tcPr>
          <w:p w14:paraId="34D4589A" w14:textId="77777777" w:rsidR="007F35BF" w:rsidRPr="00A855F4" w:rsidRDefault="007F35BF" w:rsidP="00053977">
            <w:pPr>
              <w:pStyle w:val="TAL"/>
              <w:rPr>
                <w:sz w:val="16"/>
                <w:szCs w:val="16"/>
              </w:rPr>
            </w:pPr>
            <w:r w:rsidRPr="00A855F4">
              <w:rPr>
                <w:sz w:val="16"/>
                <w:szCs w:val="16"/>
              </w:rPr>
              <w:t>RP-86</w:t>
            </w:r>
          </w:p>
        </w:tc>
        <w:tc>
          <w:tcPr>
            <w:tcW w:w="992" w:type="dxa"/>
            <w:shd w:val="solid" w:color="FFFFFF" w:fill="auto"/>
          </w:tcPr>
          <w:p w14:paraId="5157E5C9" w14:textId="77777777" w:rsidR="007F35BF" w:rsidRPr="00A855F4" w:rsidRDefault="007F35BF" w:rsidP="00C51F78">
            <w:pPr>
              <w:pStyle w:val="TAL"/>
              <w:rPr>
                <w:sz w:val="16"/>
                <w:szCs w:val="16"/>
              </w:rPr>
            </w:pPr>
            <w:r w:rsidRPr="00A855F4">
              <w:rPr>
                <w:sz w:val="16"/>
                <w:szCs w:val="16"/>
              </w:rPr>
              <w:t>RP-192934</w:t>
            </w:r>
          </w:p>
        </w:tc>
        <w:tc>
          <w:tcPr>
            <w:tcW w:w="567" w:type="dxa"/>
            <w:shd w:val="solid" w:color="FFFFFF" w:fill="auto"/>
          </w:tcPr>
          <w:p w14:paraId="341721B1" w14:textId="77777777" w:rsidR="007F35BF" w:rsidRPr="00A855F4" w:rsidRDefault="007F35BF" w:rsidP="00C51F78">
            <w:pPr>
              <w:pStyle w:val="TAL"/>
              <w:rPr>
                <w:sz w:val="16"/>
                <w:szCs w:val="16"/>
              </w:rPr>
            </w:pPr>
            <w:r w:rsidRPr="00A855F4">
              <w:rPr>
                <w:sz w:val="16"/>
                <w:szCs w:val="16"/>
              </w:rPr>
              <w:t>0185</w:t>
            </w:r>
          </w:p>
        </w:tc>
        <w:tc>
          <w:tcPr>
            <w:tcW w:w="425" w:type="dxa"/>
            <w:shd w:val="solid" w:color="FFFFFF" w:fill="auto"/>
          </w:tcPr>
          <w:p w14:paraId="76745CB0" w14:textId="77777777" w:rsidR="007F35BF" w:rsidRPr="00A855F4" w:rsidRDefault="007F35BF" w:rsidP="00082137">
            <w:pPr>
              <w:pStyle w:val="TAL"/>
              <w:jc w:val="center"/>
              <w:rPr>
                <w:sz w:val="16"/>
                <w:szCs w:val="16"/>
              </w:rPr>
            </w:pPr>
            <w:r w:rsidRPr="00A855F4">
              <w:rPr>
                <w:sz w:val="16"/>
                <w:szCs w:val="16"/>
              </w:rPr>
              <w:t>1</w:t>
            </w:r>
          </w:p>
        </w:tc>
        <w:tc>
          <w:tcPr>
            <w:tcW w:w="426" w:type="dxa"/>
            <w:shd w:val="solid" w:color="FFFFFF" w:fill="auto"/>
          </w:tcPr>
          <w:p w14:paraId="6914C086" w14:textId="77777777" w:rsidR="007F35BF" w:rsidRPr="00A855F4" w:rsidRDefault="007F35BF" w:rsidP="00C51F78">
            <w:pPr>
              <w:pStyle w:val="TAL"/>
              <w:rPr>
                <w:sz w:val="16"/>
                <w:szCs w:val="16"/>
              </w:rPr>
            </w:pPr>
            <w:r w:rsidRPr="00A855F4">
              <w:rPr>
                <w:sz w:val="16"/>
                <w:szCs w:val="16"/>
              </w:rPr>
              <w:t>F</w:t>
            </w:r>
          </w:p>
        </w:tc>
        <w:tc>
          <w:tcPr>
            <w:tcW w:w="5103" w:type="dxa"/>
            <w:shd w:val="solid" w:color="FFFFFF" w:fill="auto"/>
          </w:tcPr>
          <w:p w14:paraId="5C2AC6CB" w14:textId="77777777" w:rsidR="007F35BF" w:rsidRPr="00A855F4" w:rsidRDefault="007F35BF" w:rsidP="00C51F78">
            <w:pPr>
              <w:pStyle w:val="TAL"/>
              <w:rPr>
                <w:sz w:val="16"/>
                <w:szCs w:val="16"/>
              </w:rPr>
            </w:pPr>
            <w:r w:rsidRPr="00A855F4">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A855F4" w:rsidRDefault="007F35BF" w:rsidP="00C51F78">
            <w:pPr>
              <w:pStyle w:val="TAL"/>
              <w:rPr>
                <w:sz w:val="16"/>
                <w:szCs w:val="16"/>
              </w:rPr>
            </w:pPr>
            <w:r w:rsidRPr="00A855F4">
              <w:rPr>
                <w:sz w:val="16"/>
                <w:szCs w:val="16"/>
              </w:rPr>
              <w:t>15.8.0</w:t>
            </w:r>
          </w:p>
        </w:tc>
      </w:tr>
      <w:tr w:rsidR="007B51F1" w:rsidRPr="00A855F4" w14:paraId="17FB8672" w14:textId="77777777" w:rsidTr="00BE555F">
        <w:tc>
          <w:tcPr>
            <w:tcW w:w="661" w:type="dxa"/>
            <w:shd w:val="solid" w:color="FFFFFF" w:fill="auto"/>
          </w:tcPr>
          <w:p w14:paraId="3B8F0DF8" w14:textId="77777777" w:rsidR="00BC5E93" w:rsidRPr="00A855F4" w:rsidRDefault="00BC5E93" w:rsidP="00C51F78">
            <w:pPr>
              <w:pStyle w:val="TAL"/>
              <w:rPr>
                <w:sz w:val="16"/>
                <w:szCs w:val="16"/>
              </w:rPr>
            </w:pPr>
          </w:p>
        </w:tc>
        <w:tc>
          <w:tcPr>
            <w:tcW w:w="757" w:type="dxa"/>
            <w:shd w:val="solid" w:color="FFFFFF" w:fill="auto"/>
          </w:tcPr>
          <w:p w14:paraId="7A17BFB4" w14:textId="77777777" w:rsidR="00BC5E93" w:rsidRPr="00A855F4" w:rsidRDefault="00BC5E93" w:rsidP="00053977">
            <w:pPr>
              <w:pStyle w:val="TAL"/>
              <w:rPr>
                <w:sz w:val="16"/>
                <w:szCs w:val="16"/>
              </w:rPr>
            </w:pPr>
            <w:r w:rsidRPr="00A855F4">
              <w:rPr>
                <w:sz w:val="16"/>
                <w:szCs w:val="16"/>
              </w:rPr>
              <w:t>RP-86</w:t>
            </w:r>
          </w:p>
        </w:tc>
        <w:tc>
          <w:tcPr>
            <w:tcW w:w="992" w:type="dxa"/>
            <w:shd w:val="solid" w:color="FFFFFF" w:fill="auto"/>
          </w:tcPr>
          <w:p w14:paraId="7C2249B5" w14:textId="77777777" w:rsidR="00BC5E93" w:rsidRPr="00A855F4" w:rsidRDefault="00BC5E93" w:rsidP="00C51F78">
            <w:pPr>
              <w:pStyle w:val="TAL"/>
              <w:rPr>
                <w:sz w:val="16"/>
                <w:szCs w:val="16"/>
              </w:rPr>
            </w:pPr>
            <w:r w:rsidRPr="00A855F4">
              <w:rPr>
                <w:sz w:val="16"/>
                <w:szCs w:val="16"/>
              </w:rPr>
              <w:t>RP-192936</w:t>
            </w:r>
          </w:p>
        </w:tc>
        <w:tc>
          <w:tcPr>
            <w:tcW w:w="567" w:type="dxa"/>
            <w:shd w:val="solid" w:color="FFFFFF" w:fill="auto"/>
          </w:tcPr>
          <w:p w14:paraId="4A72A58E" w14:textId="77777777" w:rsidR="00BC5E93" w:rsidRPr="00A855F4" w:rsidRDefault="00BC5E93" w:rsidP="00C51F78">
            <w:pPr>
              <w:pStyle w:val="TAL"/>
              <w:rPr>
                <w:sz w:val="16"/>
                <w:szCs w:val="16"/>
              </w:rPr>
            </w:pPr>
            <w:r w:rsidRPr="00A855F4">
              <w:rPr>
                <w:sz w:val="16"/>
                <w:szCs w:val="16"/>
              </w:rPr>
              <w:t>0186</w:t>
            </w:r>
          </w:p>
        </w:tc>
        <w:tc>
          <w:tcPr>
            <w:tcW w:w="425" w:type="dxa"/>
            <w:shd w:val="solid" w:color="FFFFFF" w:fill="auto"/>
          </w:tcPr>
          <w:p w14:paraId="2B461BB8" w14:textId="77777777" w:rsidR="00BC5E93" w:rsidRPr="00A855F4" w:rsidRDefault="00BC5E93" w:rsidP="00082137">
            <w:pPr>
              <w:pStyle w:val="TAL"/>
              <w:jc w:val="center"/>
              <w:rPr>
                <w:sz w:val="16"/>
                <w:szCs w:val="16"/>
              </w:rPr>
            </w:pPr>
            <w:r w:rsidRPr="00A855F4">
              <w:rPr>
                <w:sz w:val="16"/>
                <w:szCs w:val="16"/>
              </w:rPr>
              <w:t>3</w:t>
            </w:r>
          </w:p>
        </w:tc>
        <w:tc>
          <w:tcPr>
            <w:tcW w:w="426" w:type="dxa"/>
            <w:shd w:val="solid" w:color="FFFFFF" w:fill="auto"/>
          </w:tcPr>
          <w:p w14:paraId="3BA2213C" w14:textId="77777777" w:rsidR="00BC5E93" w:rsidRPr="00A855F4" w:rsidRDefault="00BC5E93" w:rsidP="00C51F78">
            <w:pPr>
              <w:pStyle w:val="TAL"/>
              <w:rPr>
                <w:sz w:val="16"/>
                <w:szCs w:val="16"/>
              </w:rPr>
            </w:pPr>
            <w:r w:rsidRPr="00A855F4">
              <w:rPr>
                <w:sz w:val="16"/>
                <w:szCs w:val="16"/>
              </w:rPr>
              <w:t>F</w:t>
            </w:r>
          </w:p>
        </w:tc>
        <w:tc>
          <w:tcPr>
            <w:tcW w:w="5103" w:type="dxa"/>
            <w:shd w:val="solid" w:color="FFFFFF" w:fill="auto"/>
          </w:tcPr>
          <w:p w14:paraId="55E1C7E6" w14:textId="77777777" w:rsidR="00BC5E93" w:rsidRPr="00A855F4" w:rsidRDefault="00BC5E93" w:rsidP="00C51F78">
            <w:pPr>
              <w:pStyle w:val="TAL"/>
              <w:rPr>
                <w:sz w:val="16"/>
                <w:szCs w:val="16"/>
              </w:rPr>
            </w:pPr>
            <w:r w:rsidRPr="00A855F4">
              <w:rPr>
                <w:sz w:val="16"/>
                <w:szCs w:val="16"/>
              </w:rPr>
              <w:t>Miscellaneous corrections on UE capability fields</w:t>
            </w:r>
          </w:p>
        </w:tc>
        <w:tc>
          <w:tcPr>
            <w:tcW w:w="708" w:type="dxa"/>
            <w:shd w:val="solid" w:color="FFFFFF" w:fill="auto"/>
          </w:tcPr>
          <w:p w14:paraId="51BE98DF" w14:textId="77777777" w:rsidR="00BC5E93" w:rsidRPr="00A855F4" w:rsidRDefault="00BC5E93" w:rsidP="00C51F78">
            <w:pPr>
              <w:pStyle w:val="TAL"/>
              <w:rPr>
                <w:sz w:val="16"/>
                <w:szCs w:val="16"/>
              </w:rPr>
            </w:pPr>
            <w:r w:rsidRPr="00A855F4">
              <w:rPr>
                <w:sz w:val="16"/>
                <w:szCs w:val="16"/>
              </w:rPr>
              <w:t>15.8.0</w:t>
            </w:r>
          </w:p>
        </w:tc>
      </w:tr>
      <w:tr w:rsidR="007B51F1" w:rsidRPr="00A855F4" w14:paraId="2ECFF7FA" w14:textId="77777777" w:rsidTr="00BE555F">
        <w:tc>
          <w:tcPr>
            <w:tcW w:w="661" w:type="dxa"/>
            <w:shd w:val="solid" w:color="FFFFFF" w:fill="auto"/>
          </w:tcPr>
          <w:p w14:paraId="27617851" w14:textId="77777777" w:rsidR="007B3AF2" w:rsidRPr="00A855F4" w:rsidRDefault="007B3AF2" w:rsidP="00C51F78">
            <w:pPr>
              <w:pStyle w:val="TAL"/>
              <w:rPr>
                <w:sz w:val="16"/>
                <w:szCs w:val="16"/>
              </w:rPr>
            </w:pPr>
          </w:p>
        </w:tc>
        <w:tc>
          <w:tcPr>
            <w:tcW w:w="757" w:type="dxa"/>
            <w:shd w:val="solid" w:color="FFFFFF" w:fill="auto"/>
          </w:tcPr>
          <w:p w14:paraId="6151780B" w14:textId="77777777" w:rsidR="007B3AF2" w:rsidRPr="00A855F4" w:rsidRDefault="007B3AF2" w:rsidP="00053977">
            <w:pPr>
              <w:pStyle w:val="TAL"/>
              <w:rPr>
                <w:sz w:val="16"/>
                <w:szCs w:val="16"/>
              </w:rPr>
            </w:pPr>
            <w:r w:rsidRPr="00A855F4">
              <w:rPr>
                <w:sz w:val="16"/>
                <w:szCs w:val="16"/>
              </w:rPr>
              <w:t>RP-86</w:t>
            </w:r>
          </w:p>
        </w:tc>
        <w:tc>
          <w:tcPr>
            <w:tcW w:w="992" w:type="dxa"/>
            <w:shd w:val="solid" w:color="FFFFFF" w:fill="auto"/>
          </w:tcPr>
          <w:p w14:paraId="0D7715D1" w14:textId="77777777" w:rsidR="007B3AF2" w:rsidRPr="00A855F4" w:rsidRDefault="007B3AF2" w:rsidP="00C51F78">
            <w:pPr>
              <w:pStyle w:val="TAL"/>
              <w:rPr>
                <w:sz w:val="16"/>
                <w:szCs w:val="16"/>
              </w:rPr>
            </w:pPr>
            <w:r w:rsidRPr="00A855F4">
              <w:rPr>
                <w:sz w:val="16"/>
                <w:szCs w:val="16"/>
              </w:rPr>
              <w:t>RP-192935</w:t>
            </w:r>
          </w:p>
        </w:tc>
        <w:tc>
          <w:tcPr>
            <w:tcW w:w="567" w:type="dxa"/>
            <w:shd w:val="solid" w:color="FFFFFF" w:fill="auto"/>
          </w:tcPr>
          <w:p w14:paraId="2C8CA1E8" w14:textId="77777777" w:rsidR="007B3AF2" w:rsidRPr="00A855F4" w:rsidRDefault="007B3AF2" w:rsidP="00C51F78">
            <w:pPr>
              <w:pStyle w:val="TAL"/>
              <w:rPr>
                <w:sz w:val="16"/>
                <w:szCs w:val="16"/>
              </w:rPr>
            </w:pPr>
            <w:r w:rsidRPr="00A855F4">
              <w:rPr>
                <w:sz w:val="16"/>
                <w:szCs w:val="16"/>
              </w:rPr>
              <w:t>0191</w:t>
            </w:r>
          </w:p>
        </w:tc>
        <w:tc>
          <w:tcPr>
            <w:tcW w:w="425" w:type="dxa"/>
            <w:shd w:val="solid" w:color="FFFFFF" w:fill="auto"/>
          </w:tcPr>
          <w:p w14:paraId="2A2C16DA" w14:textId="77777777" w:rsidR="007B3AF2" w:rsidRPr="00A855F4" w:rsidRDefault="007B3AF2" w:rsidP="00082137">
            <w:pPr>
              <w:pStyle w:val="TAL"/>
              <w:jc w:val="center"/>
              <w:rPr>
                <w:sz w:val="16"/>
                <w:szCs w:val="16"/>
              </w:rPr>
            </w:pPr>
            <w:r w:rsidRPr="00A855F4">
              <w:rPr>
                <w:sz w:val="16"/>
                <w:szCs w:val="16"/>
              </w:rPr>
              <w:t>1</w:t>
            </w:r>
          </w:p>
        </w:tc>
        <w:tc>
          <w:tcPr>
            <w:tcW w:w="426" w:type="dxa"/>
            <w:shd w:val="solid" w:color="FFFFFF" w:fill="auto"/>
          </w:tcPr>
          <w:p w14:paraId="78756D4D" w14:textId="77777777" w:rsidR="007B3AF2" w:rsidRPr="00A855F4" w:rsidRDefault="007B3AF2" w:rsidP="00C51F78">
            <w:pPr>
              <w:pStyle w:val="TAL"/>
              <w:rPr>
                <w:sz w:val="16"/>
                <w:szCs w:val="16"/>
              </w:rPr>
            </w:pPr>
            <w:r w:rsidRPr="00A855F4">
              <w:rPr>
                <w:sz w:val="16"/>
                <w:szCs w:val="16"/>
              </w:rPr>
              <w:t>F</w:t>
            </w:r>
          </w:p>
        </w:tc>
        <w:tc>
          <w:tcPr>
            <w:tcW w:w="5103" w:type="dxa"/>
            <w:shd w:val="solid" w:color="FFFFFF" w:fill="auto"/>
          </w:tcPr>
          <w:p w14:paraId="4BEF2772" w14:textId="77777777" w:rsidR="007B3AF2" w:rsidRPr="00A855F4" w:rsidRDefault="007B3AF2" w:rsidP="00C51F78">
            <w:pPr>
              <w:pStyle w:val="TAL"/>
              <w:rPr>
                <w:sz w:val="16"/>
                <w:szCs w:val="16"/>
              </w:rPr>
            </w:pPr>
            <w:r w:rsidRPr="00A855F4">
              <w:rPr>
                <w:sz w:val="16"/>
                <w:szCs w:val="16"/>
              </w:rPr>
              <w:t>Corrections on PDCCH blind decoding in NR-DC</w:t>
            </w:r>
          </w:p>
        </w:tc>
        <w:tc>
          <w:tcPr>
            <w:tcW w:w="708" w:type="dxa"/>
            <w:shd w:val="solid" w:color="FFFFFF" w:fill="auto"/>
          </w:tcPr>
          <w:p w14:paraId="30C91FA6" w14:textId="77777777" w:rsidR="007B3AF2" w:rsidRPr="00A855F4" w:rsidRDefault="007B3AF2" w:rsidP="00C51F78">
            <w:pPr>
              <w:pStyle w:val="TAL"/>
              <w:rPr>
                <w:sz w:val="16"/>
                <w:szCs w:val="16"/>
              </w:rPr>
            </w:pPr>
            <w:r w:rsidRPr="00A855F4">
              <w:rPr>
                <w:sz w:val="16"/>
                <w:szCs w:val="16"/>
              </w:rPr>
              <w:t>15.8.0</w:t>
            </w:r>
          </w:p>
        </w:tc>
      </w:tr>
      <w:tr w:rsidR="007B51F1" w:rsidRPr="00A855F4" w14:paraId="5A601B24" w14:textId="77777777" w:rsidTr="00BE555F">
        <w:tc>
          <w:tcPr>
            <w:tcW w:w="661" w:type="dxa"/>
            <w:shd w:val="solid" w:color="FFFFFF" w:fill="auto"/>
          </w:tcPr>
          <w:p w14:paraId="7B68EF09" w14:textId="77777777" w:rsidR="007B3AF2" w:rsidRPr="00A855F4" w:rsidRDefault="007B3AF2" w:rsidP="00C51F78">
            <w:pPr>
              <w:pStyle w:val="TAL"/>
              <w:rPr>
                <w:sz w:val="16"/>
                <w:szCs w:val="16"/>
              </w:rPr>
            </w:pPr>
          </w:p>
        </w:tc>
        <w:tc>
          <w:tcPr>
            <w:tcW w:w="757" w:type="dxa"/>
            <w:shd w:val="solid" w:color="FFFFFF" w:fill="auto"/>
          </w:tcPr>
          <w:p w14:paraId="03A71579" w14:textId="77777777" w:rsidR="007B3AF2" w:rsidRPr="00A855F4" w:rsidRDefault="007B3AF2" w:rsidP="00053977">
            <w:pPr>
              <w:pStyle w:val="TAL"/>
              <w:rPr>
                <w:sz w:val="16"/>
                <w:szCs w:val="16"/>
              </w:rPr>
            </w:pPr>
            <w:r w:rsidRPr="00A855F4">
              <w:rPr>
                <w:sz w:val="16"/>
                <w:szCs w:val="16"/>
              </w:rPr>
              <w:t>RP-86</w:t>
            </w:r>
          </w:p>
        </w:tc>
        <w:tc>
          <w:tcPr>
            <w:tcW w:w="992" w:type="dxa"/>
            <w:shd w:val="solid" w:color="FFFFFF" w:fill="auto"/>
          </w:tcPr>
          <w:p w14:paraId="3BEF7755" w14:textId="77777777" w:rsidR="007B3AF2" w:rsidRPr="00A855F4" w:rsidRDefault="007B3AF2" w:rsidP="00C51F78">
            <w:pPr>
              <w:pStyle w:val="TAL"/>
              <w:rPr>
                <w:sz w:val="16"/>
                <w:szCs w:val="16"/>
              </w:rPr>
            </w:pPr>
            <w:r w:rsidRPr="00A855F4">
              <w:rPr>
                <w:sz w:val="16"/>
                <w:szCs w:val="16"/>
              </w:rPr>
              <w:t>RP-1929</w:t>
            </w:r>
            <w:r w:rsidR="003F274E" w:rsidRPr="00A855F4">
              <w:rPr>
                <w:sz w:val="16"/>
                <w:szCs w:val="16"/>
              </w:rPr>
              <w:t>37</w:t>
            </w:r>
          </w:p>
        </w:tc>
        <w:tc>
          <w:tcPr>
            <w:tcW w:w="567" w:type="dxa"/>
            <w:shd w:val="solid" w:color="FFFFFF" w:fill="auto"/>
          </w:tcPr>
          <w:p w14:paraId="6CC1D071" w14:textId="77777777" w:rsidR="007B3AF2" w:rsidRPr="00A855F4" w:rsidRDefault="007B3AF2" w:rsidP="00C51F78">
            <w:pPr>
              <w:pStyle w:val="TAL"/>
              <w:rPr>
                <w:sz w:val="16"/>
                <w:szCs w:val="16"/>
              </w:rPr>
            </w:pPr>
            <w:r w:rsidRPr="00A855F4">
              <w:rPr>
                <w:sz w:val="16"/>
                <w:szCs w:val="16"/>
              </w:rPr>
              <w:t>0200</w:t>
            </w:r>
          </w:p>
        </w:tc>
        <w:tc>
          <w:tcPr>
            <w:tcW w:w="425" w:type="dxa"/>
            <w:shd w:val="solid" w:color="FFFFFF" w:fill="auto"/>
          </w:tcPr>
          <w:p w14:paraId="626673B6" w14:textId="77777777" w:rsidR="007B3AF2" w:rsidRPr="00A855F4" w:rsidRDefault="007B3AF2" w:rsidP="00082137">
            <w:pPr>
              <w:pStyle w:val="TAL"/>
              <w:jc w:val="center"/>
              <w:rPr>
                <w:sz w:val="16"/>
                <w:szCs w:val="16"/>
              </w:rPr>
            </w:pPr>
            <w:r w:rsidRPr="00A855F4">
              <w:rPr>
                <w:sz w:val="16"/>
                <w:szCs w:val="16"/>
              </w:rPr>
              <w:t>1</w:t>
            </w:r>
          </w:p>
        </w:tc>
        <w:tc>
          <w:tcPr>
            <w:tcW w:w="426" w:type="dxa"/>
            <w:shd w:val="solid" w:color="FFFFFF" w:fill="auto"/>
          </w:tcPr>
          <w:p w14:paraId="0F720648" w14:textId="77777777" w:rsidR="007B3AF2" w:rsidRPr="00A855F4" w:rsidRDefault="007B3AF2" w:rsidP="00C51F78">
            <w:pPr>
              <w:pStyle w:val="TAL"/>
              <w:rPr>
                <w:sz w:val="16"/>
                <w:szCs w:val="16"/>
              </w:rPr>
            </w:pPr>
            <w:r w:rsidRPr="00A855F4">
              <w:rPr>
                <w:sz w:val="16"/>
                <w:szCs w:val="16"/>
              </w:rPr>
              <w:t>F</w:t>
            </w:r>
          </w:p>
        </w:tc>
        <w:tc>
          <w:tcPr>
            <w:tcW w:w="5103" w:type="dxa"/>
            <w:shd w:val="solid" w:color="FFFFFF" w:fill="auto"/>
          </w:tcPr>
          <w:p w14:paraId="2467A09F" w14:textId="77777777" w:rsidR="007B3AF2" w:rsidRPr="00A855F4" w:rsidRDefault="007B3AF2" w:rsidP="00C51F78">
            <w:pPr>
              <w:pStyle w:val="TAL"/>
              <w:rPr>
                <w:sz w:val="16"/>
                <w:szCs w:val="16"/>
              </w:rPr>
            </w:pPr>
            <w:r w:rsidRPr="00A855F4">
              <w:rPr>
                <w:sz w:val="16"/>
                <w:szCs w:val="16"/>
              </w:rPr>
              <w:t>Clarification on ne-DC capability</w:t>
            </w:r>
          </w:p>
        </w:tc>
        <w:tc>
          <w:tcPr>
            <w:tcW w:w="708" w:type="dxa"/>
            <w:shd w:val="solid" w:color="FFFFFF" w:fill="auto"/>
          </w:tcPr>
          <w:p w14:paraId="3689AA89" w14:textId="77777777" w:rsidR="007B3AF2" w:rsidRPr="00A855F4" w:rsidRDefault="007B3AF2" w:rsidP="00C51F78">
            <w:pPr>
              <w:pStyle w:val="TAL"/>
              <w:rPr>
                <w:sz w:val="16"/>
                <w:szCs w:val="16"/>
              </w:rPr>
            </w:pPr>
            <w:r w:rsidRPr="00A855F4">
              <w:rPr>
                <w:sz w:val="16"/>
                <w:szCs w:val="16"/>
              </w:rPr>
              <w:t>15.8.0</w:t>
            </w:r>
          </w:p>
        </w:tc>
      </w:tr>
      <w:tr w:rsidR="007B51F1" w:rsidRPr="00A855F4" w14:paraId="08E31621" w14:textId="77777777" w:rsidTr="00BE555F">
        <w:tc>
          <w:tcPr>
            <w:tcW w:w="661" w:type="dxa"/>
            <w:shd w:val="solid" w:color="FFFFFF" w:fill="auto"/>
          </w:tcPr>
          <w:p w14:paraId="33FE17F5" w14:textId="77777777" w:rsidR="00DF27E2" w:rsidRPr="00A855F4" w:rsidRDefault="00DF27E2" w:rsidP="00C51F78">
            <w:pPr>
              <w:pStyle w:val="TAL"/>
              <w:rPr>
                <w:sz w:val="16"/>
                <w:szCs w:val="16"/>
              </w:rPr>
            </w:pPr>
          </w:p>
        </w:tc>
        <w:tc>
          <w:tcPr>
            <w:tcW w:w="757" w:type="dxa"/>
            <w:shd w:val="solid" w:color="FFFFFF" w:fill="auto"/>
          </w:tcPr>
          <w:p w14:paraId="35E9F0B7" w14:textId="77777777" w:rsidR="00DF27E2" w:rsidRPr="00A855F4" w:rsidRDefault="00DF27E2" w:rsidP="00053977">
            <w:pPr>
              <w:pStyle w:val="TAL"/>
              <w:rPr>
                <w:sz w:val="16"/>
                <w:szCs w:val="16"/>
              </w:rPr>
            </w:pPr>
            <w:r w:rsidRPr="00A855F4">
              <w:rPr>
                <w:sz w:val="16"/>
                <w:szCs w:val="16"/>
              </w:rPr>
              <w:t>RP-86</w:t>
            </w:r>
          </w:p>
        </w:tc>
        <w:tc>
          <w:tcPr>
            <w:tcW w:w="992" w:type="dxa"/>
            <w:shd w:val="solid" w:color="FFFFFF" w:fill="auto"/>
          </w:tcPr>
          <w:p w14:paraId="6AC466BB" w14:textId="77777777" w:rsidR="00DF27E2" w:rsidRPr="00A855F4" w:rsidRDefault="00DF27E2" w:rsidP="00C51F78">
            <w:pPr>
              <w:pStyle w:val="TAL"/>
              <w:rPr>
                <w:sz w:val="16"/>
                <w:szCs w:val="16"/>
              </w:rPr>
            </w:pPr>
            <w:r w:rsidRPr="00A855F4">
              <w:rPr>
                <w:sz w:val="16"/>
                <w:szCs w:val="16"/>
              </w:rPr>
              <w:t>RP-192935</w:t>
            </w:r>
          </w:p>
        </w:tc>
        <w:tc>
          <w:tcPr>
            <w:tcW w:w="567" w:type="dxa"/>
            <w:shd w:val="solid" w:color="FFFFFF" w:fill="auto"/>
          </w:tcPr>
          <w:p w14:paraId="0BA6145D" w14:textId="77777777" w:rsidR="00DF27E2" w:rsidRPr="00A855F4" w:rsidRDefault="00DF27E2" w:rsidP="00C51F78">
            <w:pPr>
              <w:pStyle w:val="TAL"/>
              <w:rPr>
                <w:sz w:val="16"/>
                <w:szCs w:val="16"/>
              </w:rPr>
            </w:pPr>
            <w:r w:rsidRPr="00A855F4">
              <w:rPr>
                <w:sz w:val="16"/>
                <w:szCs w:val="16"/>
              </w:rPr>
              <w:t>0202</w:t>
            </w:r>
          </w:p>
        </w:tc>
        <w:tc>
          <w:tcPr>
            <w:tcW w:w="425" w:type="dxa"/>
            <w:shd w:val="solid" w:color="FFFFFF" w:fill="auto"/>
          </w:tcPr>
          <w:p w14:paraId="7D67F3FF" w14:textId="77777777" w:rsidR="00DF27E2" w:rsidRPr="00A855F4" w:rsidRDefault="00DF27E2" w:rsidP="00082137">
            <w:pPr>
              <w:pStyle w:val="TAL"/>
              <w:jc w:val="center"/>
              <w:rPr>
                <w:sz w:val="16"/>
                <w:szCs w:val="16"/>
              </w:rPr>
            </w:pPr>
            <w:r w:rsidRPr="00A855F4">
              <w:rPr>
                <w:sz w:val="16"/>
                <w:szCs w:val="16"/>
              </w:rPr>
              <w:t>1</w:t>
            </w:r>
          </w:p>
        </w:tc>
        <w:tc>
          <w:tcPr>
            <w:tcW w:w="426" w:type="dxa"/>
            <w:shd w:val="solid" w:color="FFFFFF" w:fill="auto"/>
          </w:tcPr>
          <w:p w14:paraId="18087107" w14:textId="77777777" w:rsidR="00DF27E2" w:rsidRPr="00A855F4" w:rsidRDefault="00DF27E2" w:rsidP="00C51F78">
            <w:pPr>
              <w:pStyle w:val="TAL"/>
              <w:rPr>
                <w:sz w:val="16"/>
                <w:szCs w:val="16"/>
              </w:rPr>
            </w:pPr>
            <w:r w:rsidRPr="00A855F4">
              <w:rPr>
                <w:sz w:val="16"/>
                <w:szCs w:val="16"/>
              </w:rPr>
              <w:t>F</w:t>
            </w:r>
          </w:p>
        </w:tc>
        <w:tc>
          <w:tcPr>
            <w:tcW w:w="5103" w:type="dxa"/>
            <w:shd w:val="solid" w:color="FFFFFF" w:fill="auto"/>
          </w:tcPr>
          <w:p w14:paraId="16E4E8E5" w14:textId="77777777" w:rsidR="00DF27E2" w:rsidRPr="00A855F4" w:rsidRDefault="00DF27E2" w:rsidP="00C51F78">
            <w:pPr>
              <w:pStyle w:val="TAL"/>
              <w:rPr>
                <w:sz w:val="16"/>
                <w:szCs w:val="16"/>
              </w:rPr>
            </w:pPr>
            <w:r w:rsidRPr="00A855F4">
              <w:rPr>
                <w:sz w:val="16"/>
                <w:szCs w:val="16"/>
              </w:rPr>
              <w:t xml:space="preserve">Correction to </w:t>
            </w:r>
            <w:proofErr w:type="spellStart"/>
            <w:r w:rsidRPr="00A855F4">
              <w:rPr>
                <w:sz w:val="16"/>
                <w:szCs w:val="16"/>
              </w:rPr>
              <w:t>channelBWs</w:t>
            </w:r>
            <w:proofErr w:type="spellEnd"/>
          </w:p>
        </w:tc>
        <w:tc>
          <w:tcPr>
            <w:tcW w:w="708" w:type="dxa"/>
            <w:shd w:val="solid" w:color="FFFFFF" w:fill="auto"/>
          </w:tcPr>
          <w:p w14:paraId="66C75A61" w14:textId="77777777" w:rsidR="00DF27E2" w:rsidRPr="00A855F4" w:rsidRDefault="00DF27E2" w:rsidP="00C51F78">
            <w:pPr>
              <w:pStyle w:val="TAL"/>
              <w:rPr>
                <w:sz w:val="16"/>
                <w:szCs w:val="16"/>
              </w:rPr>
            </w:pPr>
            <w:r w:rsidRPr="00A855F4">
              <w:rPr>
                <w:sz w:val="16"/>
                <w:szCs w:val="16"/>
              </w:rPr>
              <w:t>15.8.0</w:t>
            </w:r>
          </w:p>
        </w:tc>
      </w:tr>
      <w:tr w:rsidR="007B51F1" w:rsidRPr="00A855F4" w14:paraId="7A64AE18" w14:textId="77777777" w:rsidTr="00BE555F">
        <w:tc>
          <w:tcPr>
            <w:tcW w:w="661" w:type="dxa"/>
            <w:shd w:val="solid" w:color="FFFFFF" w:fill="auto"/>
          </w:tcPr>
          <w:p w14:paraId="0AD4B021" w14:textId="77777777" w:rsidR="001964DD" w:rsidRPr="00A855F4" w:rsidRDefault="001964DD" w:rsidP="00C51F78">
            <w:pPr>
              <w:pStyle w:val="TAL"/>
              <w:rPr>
                <w:sz w:val="16"/>
                <w:szCs w:val="16"/>
              </w:rPr>
            </w:pPr>
          </w:p>
        </w:tc>
        <w:tc>
          <w:tcPr>
            <w:tcW w:w="757" w:type="dxa"/>
            <w:shd w:val="solid" w:color="FFFFFF" w:fill="auto"/>
          </w:tcPr>
          <w:p w14:paraId="1C75A80C" w14:textId="77777777" w:rsidR="001964DD" w:rsidRPr="00A855F4" w:rsidRDefault="001964DD" w:rsidP="00053977">
            <w:pPr>
              <w:pStyle w:val="TAL"/>
              <w:rPr>
                <w:sz w:val="16"/>
                <w:szCs w:val="16"/>
              </w:rPr>
            </w:pPr>
            <w:r w:rsidRPr="00A855F4">
              <w:rPr>
                <w:sz w:val="16"/>
                <w:szCs w:val="16"/>
              </w:rPr>
              <w:t>RP-86</w:t>
            </w:r>
          </w:p>
        </w:tc>
        <w:tc>
          <w:tcPr>
            <w:tcW w:w="992" w:type="dxa"/>
            <w:shd w:val="solid" w:color="FFFFFF" w:fill="auto"/>
          </w:tcPr>
          <w:p w14:paraId="68BCA7D4" w14:textId="77777777" w:rsidR="001964DD" w:rsidRPr="00A855F4" w:rsidRDefault="001964DD" w:rsidP="00C51F78">
            <w:pPr>
              <w:pStyle w:val="TAL"/>
              <w:rPr>
                <w:sz w:val="16"/>
                <w:szCs w:val="16"/>
              </w:rPr>
            </w:pPr>
            <w:r w:rsidRPr="00A855F4">
              <w:rPr>
                <w:sz w:val="16"/>
                <w:szCs w:val="16"/>
              </w:rPr>
              <w:t>RP-192936</w:t>
            </w:r>
          </w:p>
        </w:tc>
        <w:tc>
          <w:tcPr>
            <w:tcW w:w="567" w:type="dxa"/>
            <w:shd w:val="solid" w:color="FFFFFF" w:fill="auto"/>
          </w:tcPr>
          <w:p w14:paraId="287F5732" w14:textId="77777777" w:rsidR="001964DD" w:rsidRPr="00A855F4" w:rsidRDefault="001964DD" w:rsidP="00C51F78">
            <w:pPr>
              <w:pStyle w:val="TAL"/>
              <w:rPr>
                <w:sz w:val="16"/>
                <w:szCs w:val="16"/>
              </w:rPr>
            </w:pPr>
            <w:r w:rsidRPr="00A855F4">
              <w:rPr>
                <w:sz w:val="16"/>
                <w:szCs w:val="16"/>
              </w:rPr>
              <w:t>0204</w:t>
            </w:r>
          </w:p>
        </w:tc>
        <w:tc>
          <w:tcPr>
            <w:tcW w:w="425" w:type="dxa"/>
            <w:shd w:val="solid" w:color="FFFFFF" w:fill="auto"/>
          </w:tcPr>
          <w:p w14:paraId="3840D136" w14:textId="77777777" w:rsidR="001964DD" w:rsidRPr="00A855F4" w:rsidRDefault="001964DD" w:rsidP="00082137">
            <w:pPr>
              <w:pStyle w:val="TAL"/>
              <w:jc w:val="center"/>
              <w:rPr>
                <w:sz w:val="16"/>
                <w:szCs w:val="16"/>
              </w:rPr>
            </w:pPr>
            <w:r w:rsidRPr="00A855F4">
              <w:rPr>
                <w:sz w:val="16"/>
                <w:szCs w:val="16"/>
              </w:rPr>
              <w:t>1</w:t>
            </w:r>
          </w:p>
        </w:tc>
        <w:tc>
          <w:tcPr>
            <w:tcW w:w="426" w:type="dxa"/>
            <w:shd w:val="solid" w:color="FFFFFF" w:fill="auto"/>
          </w:tcPr>
          <w:p w14:paraId="29A6D95D" w14:textId="77777777" w:rsidR="001964DD" w:rsidRPr="00A855F4" w:rsidRDefault="001964DD" w:rsidP="00C51F78">
            <w:pPr>
              <w:pStyle w:val="TAL"/>
              <w:rPr>
                <w:sz w:val="16"/>
                <w:szCs w:val="16"/>
              </w:rPr>
            </w:pPr>
            <w:r w:rsidRPr="00A855F4">
              <w:rPr>
                <w:sz w:val="16"/>
                <w:szCs w:val="16"/>
              </w:rPr>
              <w:t>F</w:t>
            </w:r>
          </w:p>
        </w:tc>
        <w:tc>
          <w:tcPr>
            <w:tcW w:w="5103" w:type="dxa"/>
            <w:shd w:val="solid" w:color="FFFFFF" w:fill="auto"/>
          </w:tcPr>
          <w:p w14:paraId="00ED88F9" w14:textId="77777777" w:rsidR="001964DD" w:rsidRPr="00A855F4" w:rsidRDefault="001964DD" w:rsidP="00C51F78">
            <w:pPr>
              <w:pStyle w:val="TAL"/>
              <w:rPr>
                <w:sz w:val="16"/>
                <w:szCs w:val="16"/>
              </w:rPr>
            </w:pPr>
            <w:r w:rsidRPr="00A855F4">
              <w:rPr>
                <w:sz w:val="16"/>
                <w:szCs w:val="16"/>
              </w:rPr>
              <w:t xml:space="preserve">Use of </w:t>
            </w:r>
            <w:proofErr w:type="spellStart"/>
            <w:r w:rsidRPr="00A855F4">
              <w:rPr>
                <w:sz w:val="16"/>
                <w:szCs w:val="16"/>
              </w:rPr>
              <w:t>splitSRB</w:t>
            </w:r>
            <w:proofErr w:type="spellEnd"/>
            <w:r w:rsidRPr="00A855F4">
              <w:rPr>
                <w:sz w:val="16"/>
                <w:szCs w:val="16"/>
              </w:rPr>
              <w:t>-</w:t>
            </w:r>
            <w:proofErr w:type="spellStart"/>
            <w:r w:rsidRPr="00A855F4">
              <w:rPr>
                <w:sz w:val="16"/>
                <w:szCs w:val="16"/>
              </w:rPr>
              <w:t>WithOneUL</w:t>
            </w:r>
            <w:proofErr w:type="spellEnd"/>
            <w:r w:rsidRPr="00A855F4">
              <w:rPr>
                <w:sz w:val="16"/>
                <w:szCs w:val="16"/>
              </w:rPr>
              <w:t>-Path capability (38.306)</w:t>
            </w:r>
          </w:p>
        </w:tc>
        <w:tc>
          <w:tcPr>
            <w:tcW w:w="708" w:type="dxa"/>
            <w:shd w:val="solid" w:color="FFFFFF" w:fill="auto"/>
          </w:tcPr>
          <w:p w14:paraId="33AC772C" w14:textId="77777777" w:rsidR="001964DD" w:rsidRPr="00A855F4" w:rsidRDefault="001964DD" w:rsidP="00C51F78">
            <w:pPr>
              <w:pStyle w:val="TAL"/>
              <w:rPr>
                <w:sz w:val="16"/>
                <w:szCs w:val="16"/>
              </w:rPr>
            </w:pPr>
            <w:r w:rsidRPr="00A855F4">
              <w:rPr>
                <w:sz w:val="16"/>
                <w:szCs w:val="16"/>
              </w:rPr>
              <w:t>15.8.0</w:t>
            </w:r>
          </w:p>
        </w:tc>
      </w:tr>
      <w:tr w:rsidR="007B51F1" w:rsidRPr="00A855F4" w14:paraId="6C1EA0E0" w14:textId="77777777" w:rsidTr="00BE555F">
        <w:tc>
          <w:tcPr>
            <w:tcW w:w="661" w:type="dxa"/>
            <w:shd w:val="solid" w:color="FFFFFF" w:fill="auto"/>
          </w:tcPr>
          <w:p w14:paraId="0377D5A2" w14:textId="77777777" w:rsidR="00170F89" w:rsidRPr="00A855F4" w:rsidRDefault="00170F89" w:rsidP="00C51F78">
            <w:pPr>
              <w:pStyle w:val="TAL"/>
              <w:rPr>
                <w:sz w:val="16"/>
                <w:szCs w:val="16"/>
              </w:rPr>
            </w:pPr>
          </w:p>
        </w:tc>
        <w:tc>
          <w:tcPr>
            <w:tcW w:w="757" w:type="dxa"/>
            <w:shd w:val="solid" w:color="FFFFFF" w:fill="auto"/>
          </w:tcPr>
          <w:p w14:paraId="274B49F2" w14:textId="77777777" w:rsidR="00170F89" w:rsidRPr="00A855F4" w:rsidRDefault="00170F89" w:rsidP="00053977">
            <w:pPr>
              <w:pStyle w:val="TAL"/>
              <w:rPr>
                <w:sz w:val="16"/>
                <w:szCs w:val="16"/>
              </w:rPr>
            </w:pPr>
            <w:r w:rsidRPr="00A855F4">
              <w:rPr>
                <w:sz w:val="16"/>
                <w:szCs w:val="16"/>
              </w:rPr>
              <w:t>RP-86</w:t>
            </w:r>
          </w:p>
        </w:tc>
        <w:tc>
          <w:tcPr>
            <w:tcW w:w="992" w:type="dxa"/>
            <w:shd w:val="solid" w:color="FFFFFF" w:fill="auto"/>
          </w:tcPr>
          <w:p w14:paraId="0E609532" w14:textId="77777777" w:rsidR="00170F89" w:rsidRPr="00A855F4" w:rsidRDefault="00170F89" w:rsidP="00C51F78">
            <w:pPr>
              <w:pStyle w:val="TAL"/>
              <w:rPr>
                <w:sz w:val="16"/>
                <w:szCs w:val="16"/>
              </w:rPr>
            </w:pPr>
            <w:r w:rsidRPr="00A855F4">
              <w:rPr>
                <w:sz w:val="16"/>
                <w:szCs w:val="16"/>
              </w:rPr>
              <w:t>RP-192935</w:t>
            </w:r>
          </w:p>
        </w:tc>
        <w:tc>
          <w:tcPr>
            <w:tcW w:w="567" w:type="dxa"/>
            <w:shd w:val="solid" w:color="FFFFFF" w:fill="auto"/>
          </w:tcPr>
          <w:p w14:paraId="2A484F32" w14:textId="77777777" w:rsidR="00170F89" w:rsidRPr="00A855F4" w:rsidRDefault="00170F89" w:rsidP="00C51F78">
            <w:pPr>
              <w:pStyle w:val="TAL"/>
              <w:rPr>
                <w:sz w:val="16"/>
                <w:szCs w:val="16"/>
              </w:rPr>
            </w:pPr>
            <w:r w:rsidRPr="00A855F4">
              <w:rPr>
                <w:sz w:val="16"/>
                <w:szCs w:val="16"/>
              </w:rPr>
              <w:t>0205</w:t>
            </w:r>
          </w:p>
        </w:tc>
        <w:tc>
          <w:tcPr>
            <w:tcW w:w="425" w:type="dxa"/>
            <w:shd w:val="solid" w:color="FFFFFF" w:fill="auto"/>
          </w:tcPr>
          <w:p w14:paraId="3312F533" w14:textId="77777777" w:rsidR="00170F89" w:rsidRPr="00A855F4" w:rsidRDefault="00170F89" w:rsidP="00082137">
            <w:pPr>
              <w:pStyle w:val="TAL"/>
              <w:jc w:val="center"/>
              <w:rPr>
                <w:sz w:val="16"/>
                <w:szCs w:val="16"/>
              </w:rPr>
            </w:pPr>
            <w:r w:rsidRPr="00A855F4">
              <w:rPr>
                <w:sz w:val="16"/>
                <w:szCs w:val="16"/>
              </w:rPr>
              <w:t>-</w:t>
            </w:r>
          </w:p>
        </w:tc>
        <w:tc>
          <w:tcPr>
            <w:tcW w:w="426" w:type="dxa"/>
            <w:shd w:val="solid" w:color="FFFFFF" w:fill="auto"/>
          </w:tcPr>
          <w:p w14:paraId="79557CAA" w14:textId="77777777" w:rsidR="00170F89" w:rsidRPr="00A855F4" w:rsidRDefault="00170F89" w:rsidP="00C51F78">
            <w:pPr>
              <w:pStyle w:val="TAL"/>
              <w:rPr>
                <w:sz w:val="16"/>
                <w:szCs w:val="16"/>
              </w:rPr>
            </w:pPr>
            <w:r w:rsidRPr="00A855F4">
              <w:rPr>
                <w:sz w:val="16"/>
                <w:szCs w:val="16"/>
              </w:rPr>
              <w:t>F</w:t>
            </w:r>
          </w:p>
        </w:tc>
        <w:tc>
          <w:tcPr>
            <w:tcW w:w="5103" w:type="dxa"/>
            <w:shd w:val="solid" w:color="FFFFFF" w:fill="auto"/>
          </w:tcPr>
          <w:p w14:paraId="5F9C8F79" w14:textId="77777777" w:rsidR="00170F89" w:rsidRPr="00A855F4" w:rsidRDefault="00170F89" w:rsidP="00C51F78">
            <w:pPr>
              <w:pStyle w:val="TAL"/>
              <w:rPr>
                <w:sz w:val="16"/>
                <w:szCs w:val="16"/>
              </w:rPr>
            </w:pPr>
            <w:r w:rsidRPr="00A855F4">
              <w:rPr>
                <w:sz w:val="16"/>
                <w:szCs w:val="16"/>
              </w:rPr>
              <w:t xml:space="preserve">Correction to </w:t>
            </w:r>
            <w:proofErr w:type="spellStart"/>
            <w:r w:rsidRPr="00A855F4">
              <w:rPr>
                <w:sz w:val="16"/>
                <w:szCs w:val="16"/>
              </w:rPr>
              <w:t>pdsch-RepetitionMultiSlots</w:t>
            </w:r>
            <w:proofErr w:type="spellEnd"/>
            <w:r w:rsidRPr="00A855F4">
              <w:rPr>
                <w:sz w:val="16"/>
                <w:szCs w:val="16"/>
              </w:rPr>
              <w:t xml:space="preserve"> and </w:t>
            </w:r>
            <w:proofErr w:type="spellStart"/>
            <w:r w:rsidRPr="00A855F4">
              <w:rPr>
                <w:sz w:val="16"/>
                <w:szCs w:val="16"/>
              </w:rPr>
              <w:t>pusch-RepetitionMultiSlots</w:t>
            </w:r>
            <w:proofErr w:type="spellEnd"/>
          </w:p>
        </w:tc>
        <w:tc>
          <w:tcPr>
            <w:tcW w:w="708" w:type="dxa"/>
            <w:shd w:val="solid" w:color="FFFFFF" w:fill="auto"/>
          </w:tcPr>
          <w:p w14:paraId="14390FC4" w14:textId="77777777" w:rsidR="00170F89" w:rsidRPr="00A855F4" w:rsidRDefault="00170F89" w:rsidP="00C51F78">
            <w:pPr>
              <w:pStyle w:val="TAL"/>
              <w:rPr>
                <w:sz w:val="16"/>
                <w:szCs w:val="16"/>
              </w:rPr>
            </w:pPr>
            <w:r w:rsidRPr="00A855F4">
              <w:rPr>
                <w:sz w:val="16"/>
                <w:szCs w:val="16"/>
              </w:rPr>
              <w:t>15.8.0</w:t>
            </w:r>
          </w:p>
        </w:tc>
      </w:tr>
      <w:tr w:rsidR="007B51F1" w:rsidRPr="00A855F4" w14:paraId="762E4849" w14:textId="77777777" w:rsidTr="00BE555F">
        <w:tc>
          <w:tcPr>
            <w:tcW w:w="661" w:type="dxa"/>
            <w:shd w:val="solid" w:color="FFFFFF" w:fill="auto"/>
          </w:tcPr>
          <w:p w14:paraId="6E0EA6EF" w14:textId="77777777" w:rsidR="000A4A08" w:rsidRPr="00A855F4" w:rsidRDefault="000A4A08" w:rsidP="00C51F78">
            <w:pPr>
              <w:pStyle w:val="TAL"/>
              <w:rPr>
                <w:sz w:val="16"/>
                <w:szCs w:val="16"/>
              </w:rPr>
            </w:pPr>
          </w:p>
        </w:tc>
        <w:tc>
          <w:tcPr>
            <w:tcW w:w="757" w:type="dxa"/>
            <w:shd w:val="solid" w:color="FFFFFF" w:fill="auto"/>
          </w:tcPr>
          <w:p w14:paraId="43271EE0" w14:textId="77777777" w:rsidR="000A4A08" w:rsidRPr="00A855F4" w:rsidRDefault="000A4A08" w:rsidP="00053977">
            <w:pPr>
              <w:pStyle w:val="TAL"/>
              <w:rPr>
                <w:sz w:val="16"/>
                <w:szCs w:val="16"/>
              </w:rPr>
            </w:pPr>
            <w:r w:rsidRPr="00A855F4">
              <w:rPr>
                <w:sz w:val="16"/>
                <w:szCs w:val="16"/>
              </w:rPr>
              <w:t>RP-86</w:t>
            </w:r>
          </w:p>
        </w:tc>
        <w:tc>
          <w:tcPr>
            <w:tcW w:w="992" w:type="dxa"/>
            <w:shd w:val="solid" w:color="FFFFFF" w:fill="auto"/>
          </w:tcPr>
          <w:p w14:paraId="4ED8618C" w14:textId="77777777" w:rsidR="000A4A08" w:rsidRPr="00A855F4" w:rsidRDefault="000A4A08" w:rsidP="00C51F78">
            <w:pPr>
              <w:pStyle w:val="TAL"/>
              <w:rPr>
                <w:sz w:val="16"/>
                <w:szCs w:val="16"/>
              </w:rPr>
            </w:pPr>
            <w:r w:rsidRPr="00A855F4">
              <w:rPr>
                <w:sz w:val="16"/>
                <w:szCs w:val="16"/>
              </w:rPr>
              <w:t>RP-192937</w:t>
            </w:r>
          </w:p>
        </w:tc>
        <w:tc>
          <w:tcPr>
            <w:tcW w:w="567" w:type="dxa"/>
            <w:shd w:val="solid" w:color="FFFFFF" w:fill="auto"/>
          </w:tcPr>
          <w:p w14:paraId="5E232075" w14:textId="77777777" w:rsidR="000A4A08" w:rsidRPr="00A855F4" w:rsidRDefault="000A4A08" w:rsidP="00C51F78">
            <w:pPr>
              <w:pStyle w:val="TAL"/>
              <w:rPr>
                <w:sz w:val="16"/>
                <w:szCs w:val="16"/>
              </w:rPr>
            </w:pPr>
            <w:r w:rsidRPr="00A855F4">
              <w:rPr>
                <w:sz w:val="16"/>
                <w:szCs w:val="16"/>
              </w:rPr>
              <w:t>0215</w:t>
            </w:r>
          </w:p>
        </w:tc>
        <w:tc>
          <w:tcPr>
            <w:tcW w:w="425" w:type="dxa"/>
            <w:shd w:val="solid" w:color="FFFFFF" w:fill="auto"/>
          </w:tcPr>
          <w:p w14:paraId="04A1183A" w14:textId="77777777" w:rsidR="000A4A08" w:rsidRPr="00A855F4" w:rsidRDefault="000A4A08" w:rsidP="00082137">
            <w:pPr>
              <w:pStyle w:val="TAL"/>
              <w:jc w:val="center"/>
              <w:rPr>
                <w:sz w:val="16"/>
                <w:szCs w:val="16"/>
              </w:rPr>
            </w:pPr>
            <w:r w:rsidRPr="00A855F4">
              <w:rPr>
                <w:sz w:val="16"/>
                <w:szCs w:val="16"/>
              </w:rPr>
              <w:t>1</w:t>
            </w:r>
          </w:p>
        </w:tc>
        <w:tc>
          <w:tcPr>
            <w:tcW w:w="426" w:type="dxa"/>
            <w:shd w:val="solid" w:color="FFFFFF" w:fill="auto"/>
          </w:tcPr>
          <w:p w14:paraId="332B15E1" w14:textId="77777777" w:rsidR="000A4A08" w:rsidRPr="00A855F4" w:rsidRDefault="000A4A08" w:rsidP="00C51F78">
            <w:pPr>
              <w:pStyle w:val="TAL"/>
              <w:rPr>
                <w:sz w:val="16"/>
                <w:szCs w:val="16"/>
              </w:rPr>
            </w:pPr>
            <w:r w:rsidRPr="00A855F4">
              <w:rPr>
                <w:sz w:val="16"/>
                <w:szCs w:val="16"/>
              </w:rPr>
              <w:t>F</w:t>
            </w:r>
          </w:p>
        </w:tc>
        <w:tc>
          <w:tcPr>
            <w:tcW w:w="5103" w:type="dxa"/>
            <w:shd w:val="solid" w:color="FFFFFF" w:fill="auto"/>
          </w:tcPr>
          <w:p w14:paraId="16F3240B" w14:textId="77777777" w:rsidR="000A4A08" w:rsidRPr="00A855F4" w:rsidRDefault="000A4A08" w:rsidP="00C51F78">
            <w:pPr>
              <w:pStyle w:val="TAL"/>
              <w:rPr>
                <w:sz w:val="16"/>
                <w:szCs w:val="16"/>
              </w:rPr>
            </w:pPr>
            <w:r w:rsidRPr="00A855F4">
              <w:rPr>
                <w:sz w:val="16"/>
                <w:szCs w:val="16"/>
              </w:rPr>
              <w:t>Correction on initial BWP bandwidth capabilities</w:t>
            </w:r>
          </w:p>
        </w:tc>
        <w:tc>
          <w:tcPr>
            <w:tcW w:w="708" w:type="dxa"/>
            <w:shd w:val="solid" w:color="FFFFFF" w:fill="auto"/>
          </w:tcPr>
          <w:p w14:paraId="08BA8288" w14:textId="77777777" w:rsidR="000A4A08" w:rsidRPr="00A855F4" w:rsidRDefault="000A4A08" w:rsidP="00C51F78">
            <w:pPr>
              <w:pStyle w:val="TAL"/>
              <w:rPr>
                <w:sz w:val="16"/>
                <w:szCs w:val="16"/>
              </w:rPr>
            </w:pPr>
            <w:r w:rsidRPr="00A855F4">
              <w:rPr>
                <w:sz w:val="16"/>
                <w:szCs w:val="16"/>
              </w:rPr>
              <w:t>15.8.0</w:t>
            </w:r>
          </w:p>
        </w:tc>
      </w:tr>
      <w:tr w:rsidR="007B51F1" w:rsidRPr="00A855F4" w14:paraId="719E82ED" w14:textId="77777777" w:rsidTr="00BE555F">
        <w:tc>
          <w:tcPr>
            <w:tcW w:w="661" w:type="dxa"/>
            <w:shd w:val="solid" w:color="FFFFFF" w:fill="auto"/>
          </w:tcPr>
          <w:p w14:paraId="68981127" w14:textId="77777777" w:rsidR="00167D5A" w:rsidRPr="00A855F4" w:rsidRDefault="00167D5A" w:rsidP="00C51F78">
            <w:pPr>
              <w:pStyle w:val="TAL"/>
              <w:rPr>
                <w:sz w:val="16"/>
                <w:szCs w:val="16"/>
              </w:rPr>
            </w:pPr>
          </w:p>
        </w:tc>
        <w:tc>
          <w:tcPr>
            <w:tcW w:w="757" w:type="dxa"/>
            <w:shd w:val="solid" w:color="FFFFFF" w:fill="auto"/>
          </w:tcPr>
          <w:p w14:paraId="2CD6F018" w14:textId="77777777" w:rsidR="00167D5A" w:rsidRPr="00A855F4" w:rsidRDefault="00167D5A" w:rsidP="00053977">
            <w:pPr>
              <w:pStyle w:val="TAL"/>
              <w:rPr>
                <w:sz w:val="16"/>
                <w:szCs w:val="16"/>
              </w:rPr>
            </w:pPr>
            <w:r w:rsidRPr="00A855F4">
              <w:rPr>
                <w:sz w:val="16"/>
                <w:szCs w:val="16"/>
              </w:rPr>
              <w:t>RP-86</w:t>
            </w:r>
          </w:p>
        </w:tc>
        <w:tc>
          <w:tcPr>
            <w:tcW w:w="992" w:type="dxa"/>
            <w:shd w:val="solid" w:color="FFFFFF" w:fill="auto"/>
          </w:tcPr>
          <w:p w14:paraId="4CC583E9" w14:textId="77777777" w:rsidR="00167D5A" w:rsidRPr="00A855F4" w:rsidRDefault="00167D5A" w:rsidP="00C51F78">
            <w:pPr>
              <w:pStyle w:val="TAL"/>
              <w:rPr>
                <w:sz w:val="16"/>
                <w:szCs w:val="16"/>
              </w:rPr>
            </w:pPr>
            <w:r w:rsidRPr="00A855F4">
              <w:rPr>
                <w:sz w:val="16"/>
                <w:szCs w:val="16"/>
              </w:rPr>
              <w:t>RP-192937</w:t>
            </w:r>
          </w:p>
        </w:tc>
        <w:tc>
          <w:tcPr>
            <w:tcW w:w="567" w:type="dxa"/>
            <w:shd w:val="solid" w:color="FFFFFF" w:fill="auto"/>
          </w:tcPr>
          <w:p w14:paraId="50626E84" w14:textId="77777777" w:rsidR="00167D5A" w:rsidRPr="00A855F4" w:rsidRDefault="00167D5A" w:rsidP="00C51F78">
            <w:pPr>
              <w:pStyle w:val="TAL"/>
              <w:rPr>
                <w:sz w:val="16"/>
                <w:szCs w:val="16"/>
              </w:rPr>
            </w:pPr>
            <w:r w:rsidRPr="00A855F4">
              <w:rPr>
                <w:sz w:val="16"/>
                <w:szCs w:val="16"/>
              </w:rPr>
              <w:t>0216</w:t>
            </w:r>
          </w:p>
        </w:tc>
        <w:tc>
          <w:tcPr>
            <w:tcW w:w="425" w:type="dxa"/>
            <w:shd w:val="solid" w:color="FFFFFF" w:fill="auto"/>
          </w:tcPr>
          <w:p w14:paraId="6B3694DE" w14:textId="77777777" w:rsidR="00167D5A" w:rsidRPr="00A855F4" w:rsidRDefault="00167D5A" w:rsidP="00082137">
            <w:pPr>
              <w:pStyle w:val="TAL"/>
              <w:jc w:val="center"/>
              <w:rPr>
                <w:sz w:val="16"/>
                <w:szCs w:val="16"/>
              </w:rPr>
            </w:pPr>
            <w:r w:rsidRPr="00A855F4">
              <w:rPr>
                <w:sz w:val="16"/>
                <w:szCs w:val="16"/>
              </w:rPr>
              <w:t>1</w:t>
            </w:r>
          </w:p>
        </w:tc>
        <w:tc>
          <w:tcPr>
            <w:tcW w:w="426" w:type="dxa"/>
            <w:shd w:val="solid" w:color="FFFFFF" w:fill="auto"/>
          </w:tcPr>
          <w:p w14:paraId="27F9FD77" w14:textId="77777777" w:rsidR="00167D5A" w:rsidRPr="00A855F4" w:rsidRDefault="00167D5A" w:rsidP="00C51F78">
            <w:pPr>
              <w:pStyle w:val="TAL"/>
              <w:rPr>
                <w:sz w:val="16"/>
                <w:szCs w:val="16"/>
              </w:rPr>
            </w:pPr>
            <w:r w:rsidRPr="00A855F4">
              <w:rPr>
                <w:sz w:val="16"/>
                <w:szCs w:val="16"/>
              </w:rPr>
              <w:t>F</w:t>
            </w:r>
          </w:p>
        </w:tc>
        <w:tc>
          <w:tcPr>
            <w:tcW w:w="5103" w:type="dxa"/>
            <w:shd w:val="solid" w:color="FFFFFF" w:fill="auto"/>
          </w:tcPr>
          <w:p w14:paraId="3C7D789A" w14:textId="77777777" w:rsidR="00167D5A" w:rsidRPr="00A855F4" w:rsidRDefault="00167D5A" w:rsidP="00C51F78">
            <w:pPr>
              <w:pStyle w:val="TAL"/>
              <w:rPr>
                <w:sz w:val="16"/>
                <w:szCs w:val="16"/>
              </w:rPr>
            </w:pPr>
            <w:r w:rsidRPr="00A855F4">
              <w:rPr>
                <w:sz w:val="16"/>
                <w:szCs w:val="16"/>
              </w:rPr>
              <w:t>NE-DC dynamic power sharing capability</w:t>
            </w:r>
          </w:p>
        </w:tc>
        <w:tc>
          <w:tcPr>
            <w:tcW w:w="708" w:type="dxa"/>
            <w:shd w:val="solid" w:color="FFFFFF" w:fill="auto"/>
          </w:tcPr>
          <w:p w14:paraId="34887287" w14:textId="77777777" w:rsidR="00167D5A" w:rsidRPr="00A855F4" w:rsidRDefault="00167D5A" w:rsidP="00C51F78">
            <w:pPr>
              <w:pStyle w:val="TAL"/>
              <w:rPr>
                <w:sz w:val="16"/>
                <w:szCs w:val="16"/>
              </w:rPr>
            </w:pPr>
            <w:r w:rsidRPr="00A855F4">
              <w:rPr>
                <w:sz w:val="16"/>
                <w:szCs w:val="16"/>
              </w:rPr>
              <w:t>15.8.0</w:t>
            </w:r>
          </w:p>
        </w:tc>
      </w:tr>
      <w:tr w:rsidR="007B51F1" w:rsidRPr="00A855F4" w14:paraId="436B9AB3" w14:textId="77777777" w:rsidTr="00BE555F">
        <w:tc>
          <w:tcPr>
            <w:tcW w:w="661" w:type="dxa"/>
            <w:shd w:val="solid" w:color="FFFFFF" w:fill="auto"/>
          </w:tcPr>
          <w:p w14:paraId="6911AECA" w14:textId="77777777" w:rsidR="00167D5A" w:rsidRPr="00A855F4" w:rsidRDefault="00167D5A" w:rsidP="00C51F78">
            <w:pPr>
              <w:pStyle w:val="TAL"/>
              <w:rPr>
                <w:sz w:val="16"/>
                <w:szCs w:val="16"/>
              </w:rPr>
            </w:pPr>
          </w:p>
        </w:tc>
        <w:tc>
          <w:tcPr>
            <w:tcW w:w="757" w:type="dxa"/>
            <w:shd w:val="solid" w:color="FFFFFF" w:fill="auto"/>
          </w:tcPr>
          <w:p w14:paraId="666B5C6A" w14:textId="77777777" w:rsidR="00167D5A" w:rsidRPr="00A855F4" w:rsidRDefault="00167D5A" w:rsidP="00053977">
            <w:pPr>
              <w:pStyle w:val="TAL"/>
              <w:rPr>
                <w:sz w:val="16"/>
                <w:szCs w:val="16"/>
              </w:rPr>
            </w:pPr>
            <w:r w:rsidRPr="00A855F4">
              <w:rPr>
                <w:sz w:val="16"/>
                <w:szCs w:val="16"/>
              </w:rPr>
              <w:t>RP-86</w:t>
            </w:r>
          </w:p>
        </w:tc>
        <w:tc>
          <w:tcPr>
            <w:tcW w:w="992" w:type="dxa"/>
            <w:shd w:val="solid" w:color="FFFFFF" w:fill="auto"/>
          </w:tcPr>
          <w:p w14:paraId="3FC530F7" w14:textId="77777777" w:rsidR="00167D5A" w:rsidRPr="00A855F4" w:rsidRDefault="00167D5A" w:rsidP="00C51F78">
            <w:pPr>
              <w:pStyle w:val="TAL"/>
              <w:rPr>
                <w:sz w:val="16"/>
                <w:szCs w:val="16"/>
              </w:rPr>
            </w:pPr>
            <w:r w:rsidRPr="00A855F4">
              <w:rPr>
                <w:sz w:val="16"/>
                <w:szCs w:val="16"/>
              </w:rPr>
              <w:t>RP-1929</w:t>
            </w:r>
            <w:r w:rsidR="00E224A0" w:rsidRPr="00A855F4">
              <w:rPr>
                <w:sz w:val="16"/>
                <w:szCs w:val="16"/>
              </w:rPr>
              <w:t>35</w:t>
            </w:r>
          </w:p>
        </w:tc>
        <w:tc>
          <w:tcPr>
            <w:tcW w:w="567" w:type="dxa"/>
            <w:shd w:val="solid" w:color="FFFFFF" w:fill="auto"/>
          </w:tcPr>
          <w:p w14:paraId="0AF44123" w14:textId="77777777" w:rsidR="00167D5A" w:rsidRPr="00A855F4" w:rsidRDefault="00167D5A" w:rsidP="00C51F78">
            <w:pPr>
              <w:pStyle w:val="TAL"/>
              <w:rPr>
                <w:sz w:val="16"/>
                <w:szCs w:val="16"/>
              </w:rPr>
            </w:pPr>
            <w:r w:rsidRPr="00A855F4">
              <w:rPr>
                <w:sz w:val="16"/>
                <w:szCs w:val="16"/>
              </w:rPr>
              <w:t>0219</w:t>
            </w:r>
          </w:p>
        </w:tc>
        <w:tc>
          <w:tcPr>
            <w:tcW w:w="425" w:type="dxa"/>
            <w:shd w:val="solid" w:color="FFFFFF" w:fill="auto"/>
          </w:tcPr>
          <w:p w14:paraId="5773812E" w14:textId="77777777" w:rsidR="00167D5A" w:rsidRPr="00A855F4" w:rsidRDefault="00167D5A" w:rsidP="00082137">
            <w:pPr>
              <w:pStyle w:val="TAL"/>
              <w:jc w:val="center"/>
              <w:rPr>
                <w:sz w:val="16"/>
                <w:szCs w:val="16"/>
              </w:rPr>
            </w:pPr>
            <w:r w:rsidRPr="00A855F4">
              <w:rPr>
                <w:sz w:val="16"/>
                <w:szCs w:val="16"/>
              </w:rPr>
              <w:t>-</w:t>
            </w:r>
          </w:p>
        </w:tc>
        <w:tc>
          <w:tcPr>
            <w:tcW w:w="426" w:type="dxa"/>
            <w:shd w:val="solid" w:color="FFFFFF" w:fill="auto"/>
          </w:tcPr>
          <w:p w14:paraId="052F94A9" w14:textId="77777777" w:rsidR="00167D5A" w:rsidRPr="00A855F4" w:rsidRDefault="00167D5A" w:rsidP="00C51F78">
            <w:pPr>
              <w:pStyle w:val="TAL"/>
              <w:rPr>
                <w:sz w:val="16"/>
                <w:szCs w:val="16"/>
              </w:rPr>
            </w:pPr>
            <w:r w:rsidRPr="00A855F4">
              <w:rPr>
                <w:sz w:val="16"/>
                <w:szCs w:val="16"/>
              </w:rPr>
              <w:t>F</w:t>
            </w:r>
          </w:p>
        </w:tc>
        <w:tc>
          <w:tcPr>
            <w:tcW w:w="5103" w:type="dxa"/>
            <w:shd w:val="solid" w:color="FFFFFF" w:fill="auto"/>
          </w:tcPr>
          <w:p w14:paraId="0D66CDCC" w14:textId="77777777" w:rsidR="00167D5A" w:rsidRPr="00A855F4" w:rsidRDefault="00167D5A" w:rsidP="00C51F78">
            <w:pPr>
              <w:pStyle w:val="TAL"/>
              <w:rPr>
                <w:sz w:val="16"/>
                <w:szCs w:val="16"/>
              </w:rPr>
            </w:pPr>
            <w:r w:rsidRPr="00A855F4">
              <w:rPr>
                <w:sz w:val="16"/>
                <w:szCs w:val="16"/>
              </w:rPr>
              <w:t xml:space="preserve">Clarification on </w:t>
            </w:r>
            <w:proofErr w:type="spellStart"/>
            <w:r w:rsidRPr="00A855F4">
              <w:rPr>
                <w:sz w:val="16"/>
                <w:szCs w:val="16"/>
              </w:rPr>
              <w:t>crossCarrierScheduling-OtherSCS</w:t>
            </w:r>
            <w:proofErr w:type="spellEnd"/>
            <w:r w:rsidRPr="00A855F4">
              <w:rPr>
                <w:sz w:val="16"/>
                <w:szCs w:val="16"/>
              </w:rPr>
              <w:t xml:space="preserve"> in R15</w:t>
            </w:r>
          </w:p>
        </w:tc>
        <w:tc>
          <w:tcPr>
            <w:tcW w:w="708" w:type="dxa"/>
            <w:shd w:val="solid" w:color="FFFFFF" w:fill="auto"/>
          </w:tcPr>
          <w:p w14:paraId="3BF1B9A4" w14:textId="77777777" w:rsidR="00167D5A" w:rsidRPr="00A855F4" w:rsidRDefault="00167D5A" w:rsidP="00C51F78">
            <w:pPr>
              <w:pStyle w:val="TAL"/>
              <w:rPr>
                <w:sz w:val="16"/>
                <w:szCs w:val="16"/>
              </w:rPr>
            </w:pPr>
            <w:r w:rsidRPr="00A855F4">
              <w:rPr>
                <w:sz w:val="16"/>
                <w:szCs w:val="16"/>
              </w:rPr>
              <w:t>15.8.0</w:t>
            </w:r>
          </w:p>
        </w:tc>
      </w:tr>
      <w:tr w:rsidR="007B51F1" w:rsidRPr="00A855F4" w14:paraId="3285E5F5" w14:textId="77777777" w:rsidTr="00BE555F">
        <w:tc>
          <w:tcPr>
            <w:tcW w:w="661" w:type="dxa"/>
            <w:shd w:val="solid" w:color="FFFFFF" w:fill="auto"/>
          </w:tcPr>
          <w:p w14:paraId="121AA1DE" w14:textId="77777777" w:rsidR="00D118D7" w:rsidRPr="00A855F4" w:rsidRDefault="00D118D7" w:rsidP="00C51F78">
            <w:pPr>
              <w:pStyle w:val="TAL"/>
              <w:rPr>
                <w:sz w:val="16"/>
                <w:szCs w:val="16"/>
              </w:rPr>
            </w:pPr>
          </w:p>
        </w:tc>
        <w:tc>
          <w:tcPr>
            <w:tcW w:w="757" w:type="dxa"/>
            <w:shd w:val="solid" w:color="FFFFFF" w:fill="auto"/>
          </w:tcPr>
          <w:p w14:paraId="22C07726" w14:textId="77777777" w:rsidR="00D118D7" w:rsidRPr="00A855F4" w:rsidRDefault="00D118D7" w:rsidP="00053977">
            <w:pPr>
              <w:pStyle w:val="TAL"/>
              <w:rPr>
                <w:sz w:val="16"/>
                <w:szCs w:val="16"/>
              </w:rPr>
            </w:pPr>
            <w:r w:rsidRPr="00A855F4">
              <w:rPr>
                <w:sz w:val="16"/>
                <w:szCs w:val="16"/>
              </w:rPr>
              <w:t>RP-86</w:t>
            </w:r>
          </w:p>
        </w:tc>
        <w:tc>
          <w:tcPr>
            <w:tcW w:w="992" w:type="dxa"/>
            <w:shd w:val="solid" w:color="FFFFFF" w:fill="auto"/>
          </w:tcPr>
          <w:p w14:paraId="4CA7BACE" w14:textId="77777777" w:rsidR="00D118D7" w:rsidRPr="00A855F4" w:rsidRDefault="00D118D7" w:rsidP="00C51F78">
            <w:pPr>
              <w:pStyle w:val="TAL"/>
              <w:rPr>
                <w:sz w:val="16"/>
                <w:szCs w:val="16"/>
              </w:rPr>
            </w:pPr>
            <w:r w:rsidRPr="00A855F4">
              <w:rPr>
                <w:sz w:val="16"/>
                <w:szCs w:val="16"/>
              </w:rPr>
              <w:t>RP-192937</w:t>
            </w:r>
          </w:p>
        </w:tc>
        <w:tc>
          <w:tcPr>
            <w:tcW w:w="567" w:type="dxa"/>
            <w:shd w:val="solid" w:color="FFFFFF" w:fill="auto"/>
          </w:tcPr>
          <w:p w14:paraId="59B64E0C" w14:textId="77777777" w:rsidR="00D118D7" w:rsidRPr="00A855F4" w:rsidRDefault="00D118D7" w:rsidP="00C51F78">
            <w:pPr>
              <w:pStyle w:val="TAL"/>
              <w:rPr>
                <w:sz w:val="16"/>
                <w:szCs w:val="16"/>
              </w:rPr>
            </w:pPr>
            <w:r w:rsidRPr="00A855F4">
              <w:rPr>
                <w:sz w:val="16"/>
                <w:szCs w:val="16"/>
              </w:rPr>
              <w:t>0220</w:t>
            </w:r>
          </w:p>
        </w:tc>
        <w:tc>
          <w:tcPr>
            <w:tcW w:w="425" w:type="dxa"/>
            <w:shd w:val="solid" w:color="FFFFFF" w:fill="auto"/>
          </w:tcPr>
          <w:p w14:paraId="41DCFAB3" w14:textId="77777777" w:rsidR="00D118D7" w:rsidRPr="00A855F4" w:rsidRDefault="00D118D7" w:rsidP="00082137">
            <w:pPr>
              <w:pStyle w:val="TAL"/>
              <w:jc w:val="center"/>
              <w:rPr>
                <w:sz w:val="16"/>
                <w:szCs w:val="16"/>
              </w:rPr>
            </w:pPr>
            <w:r w:rsidRPr="00A855F4">
              <w:rPr>
                <w:sz w:val="16"/>
                <w:szCs w:val="16"/>
              </w:rPr>
              <w:t>-</w:t>
            </w:r>
          </w:p>
        </w:tc>
        <w:tc>
          <w:tcPr>
            <w:tcW w:w="426" w:type="dxa"/>
            <w:shd w:val="solid" w:color="FFFFFF" w:fill="auto"/>
          </w:tcPr>
          <w:p w14:paraId="558A84C9" w14:textId="77777777" w:rsidR="00D118D7" w:rsidRPr="00A855F4" w:rsidRDefault="00D118D7" w:rsidP="00C51F78">
            <w:pPr>
              <w:pStyle w:val="TAL"/>
              <w:rPr>
                <w:sz w:val="16"/>
                <w:szCs w:val="16"/>
              </w:rPr>
            </w:pPr>
            <w:r w:rsidRPr="00A855F4">
              <w:rPr>
                <w:sz w:val="16"/>
                <w:szCs w:val="16"/>
              </w:rPr>
              <w:t>F</w:t>
            </w:r>
          </w:p>
        </w:tc>
        <w:tc>
          <w:tcPr>
            <w:tcW w:w="5103" w:type="dxa"/>
            <w:shd w:val="solid" w:color="FFFFFF" w:fill="auto"/>
          </w:tcPr>
          <w:p w14:paraId="3E14F21B" w14:textId="77777777" w:rsidR="00D118D7" w:rsidRPr="00A855F4" w:rsidRDefault="00D118D7" w:rsidP="00C51F78">
            <w:pPr>
              <w:pStyle w:val="TAL"/>
              <w:rPr>
                <w:sz w:val="16"/>
                <w:szCs w:val="16"/>
              </w:rPr>
            </w:pPr>
            <w:r w:rsidRPr="00A855F4">
              <w:rPr>
                <w:sz w:val="16"/>
                <w:szCs w:val="16"/>
              </w:rPr>
              <w:t>Correction on ambiguity of UE FDD/TDD FR1/FR2 capabilities</w:t>
            </w:r>
          </w:p>
        </w:tc>
        <w:tc>
          <w:tcPr>
            <w:tcW w:w="708" w:type="dxa"/>
            <w:shd w:val="solid" w:color="FFFFFF" w:fill="auto"/>
          </w:tcPr>
          <w:p w14:paraId="4498BC8A" w14:textId="77777777" w:rsidR="00D118D7" w:rsidRPr="00A855F4" w:rsidRDefault="00D118D7" w:rsidP="00C51F78">
            <w:pPr>
              <w:pStyle w:val="TAL"/>
              <w:rPr>
                <w:sz w:val="16"/>
                <w:szCs w:val="16"/>
              </w:rPr>
            </w:pPr>
            <w:r w:rsidRPr="00A855F4">
              <w:rPr>
                <w:sz w:val="16"/>
                <w:szCs w:val="16"/>
              </w:rPr>
              <w:t>15.8.0</w:t>
            </w:r>
          </w:p>
        </w:tc>
      </w:tr>
      <w:tr w:rsidR="007B51F1" w:rsidRPr="00A855F4" w14:paraId="74D55F5A" w14:textId="77777777" w:rsidTr="00BE555F">
        <w:tc>
          <w:tcPr>
            <w:tcW w:w="661" w:type="dxa"/>
            <w:shd w:val="solid" w:color="FFFFFF" w:fill="auto"/>
          </w:tcPr>
          <w:p w14:paraId="55D3AA17" w14:textId="77777777" w:rsidR="00D75ED6" w:rsidRPr="00A855F4" w:rsidRDefault="00D75ED6" w:rsidP="00C51F78">
            <w:pPr>
              <w:pStyle w:val="TAL"/>
              <w:rPr>
                <w:sz w:val="16"/>
                <w:szCs w:val="16"/>
              </w:rPr>
            </w:pPr>
            <w:r w:rsidRPr="00A855F4">
              <w:rPr>
                <w:sz w:val="16"/>
                <w:szCs w:val="16"/>
              </w:rPr>
              <w:t>03/2020</w:t>
            </w:r>
          </w:p>
        </w:tc>
        <w:tc>
          <w:tcPr>
            <w:tcW w:w="757" w:type="dxa"/>
            <w:shd w:val="solid" w:color="FFFFFF" w:fill="auto"/>
          </w:tcPr>
          <w:p w14:paraId="34311623" w14:textId="77777777" w:rsidR="00D75ED6" w:rsidRPr="00A855F4" w:rsidRDefault="00D75ED6" w:rsidP="00053977">
            <w:pPr>
              <w:pStyle w:val="TAL"/>
              <w:rPr>
                <w:sz w:val="16"/>
                <w:szCs w:val="16"/>
              </w:rPr>
            </w:pPr>
            <w:r w:rsidRPr="00A855F4">
              <w:rPr>
                <w:sz w:val="16"/>
                <w:szCs w:val="16"/>
              </w:rPr>
              <w:t>RP-87</w:t>
            </w:r>
          </w:p>
        </w:tc>
        <w:tc>
          <w:tcPr>
            <w:tcW w:w="992" w:type="dxa"/>
            <w:shd w:val="solid" w:color="FFFFFF" w:fill="auto"/>
          </w:tcPr>
          <w:p w14:paraId="5A2B1820" w14:textId="77777777" w:rsidR="00D75ED6" w:rsidRPr="00A855F4" w:rsidRDefault="00D75ED6" w:rsidP="00C51F78">
            <w:pPr>
              <w:pStyle w:val="TAL"/>
              <w:rPr>
                <w:sz w:val="16"/>
                <w:szCs w:val="16"/>
              </w:rPr>
            </w:pPr>
            <w:r w:rsidRPr="00A855F4">
              <w:rPr>
                <w:sz w:val="16"/>
                <w:szCs w:val="16"/>
              </w:rPr>
              <w:t>RP-200334</w:t>
            </w:r>
          </w:p>
        </w:tc>
        <w:tc>
          <w:tcPr>
            <w:tcW w:w="567" w:type="dxa"/>
            <w:shd w:val="solid" w:color="FFFFFF" w:fill="auto"/>
          </w:tcPr>
          <w:p w14:paraId="4249748B" w14:textId="77777777" w:rsidR="00D75ED6" w:rsidRPr="00A855F4" w:rsidRDefault="00D75ED6" w:rsidP="00C51F78">
            <w:pPr>
              <w:pStyle w:val="TAL"/>
              <w:rPr>
                <w:sz w:val="16"/>
                <w:szCs w:val="16"/>
              </w:rPr>
            </w:pPr>
            <w:r w:rsidRPr="00A855F4">
              <w:rPr>
                <w:sz w:val="16"/>
                <w:szCs w:val="16"/>
              </w:rPr>
              <w:t>0194</w:t>
            </w:r>
          </w:p>
        </w:tc>
        <w:tc>
          <w:tcPr>
            <w:tcW w:w="425" w:type="dxa"/>
            <w:shd w:val="solid" w:color="FFFFFF" w:fill="auto"/>
          </w:tcPr>
          <w:p w14:paraId="1708C813" w14:textId="77777777" w:rsidR="00D75ED6" w:rsidRPr="00A855F4" w:rsidRDefault="00D75ED6" w:rsidP="00082137">
            <w:pPr>
              <w:pStyle w:val="TAL"/>
              <w:jc w:val="center"/>
              <w:rPr>
                <w:sz w:val="16"/>
                <w:szCs w:val="16"/>
              </w:rPr>
            </w:pPr>
            <w:r w:rsidRPr="00A855F4">
              <w:rPr>
                <w:sz w:val="16"/>
                <w:szCs w:val="16"/>
              </w:rPr>
              <w:t>2</w:t>
            </w:r>
          </w:p>
        </w:tc>
        <w:tc>
          <w:tcPr>
            <w:tcW w:w="426" w:type="dxa"/>
            <w:shd w:val="solid" w:color="FFFFFF" w:fill="auto"/>
          </w:tcPr>
          <w:p w14:paraId="46F030A2" w14:textId="77777777" w:rsidR="00D75ED6" w:rsidRPr="00A855F4" w:rsidRDefault="00D75ED6" w:rsidP="00C51F78">
            <w:pPr>
              <w:pStyle w:val="TAL"/>
              <w:rPr>
                <w:sz w:val="16"/>
                <w:szCs w:val="16"/>
              </w:rPr>
            </w:pPr>
            <w:r w:rsidRPr="00A855F4">
              <w:rPr>
                <w:sz w:val="16"/>
                <w:szCs w:val="16"/>
              </w:rPr>
              <w:t>F</w:t>
            </w:r>
          </w:p>
        </w:tc>
        <w:tc>
          <w:tcPr>
            <w:tcW w:w="5103" w:type="dxa"/>
            <w:shd w:val="solid" w:color="FFFFFF" w:fill="auto"/>
          </w:tcPr>
          <w:p w14:paraId="07868561" w14:textId="77777777" w:rsidR="00D75ED6" w:rsidRPr="00A855F4" w:rsidRDefault="00D75ED6" w:rsidP="00C51F78">
            <w:pPr>
              <w:pStyle w:val="TAL"/>
              <w:rPr>
                <w:sz w:val="16"/>
                <w:szCs w:val="16"/>
              </w:rPr>
            </w:pPr>
            <w:r w:rsidRPr="00A855F4">
              <w:rPr>
                <w:sz w:val="16"/>
                <w:szCs w:val="16"/>
              </w:rPr>
              <w:t xml:space="preserve">Correction on parameter description of </w:t>
            </w:r>
            <w:proofErr w:type="spellStart"/>
            <w:r w:rsidRPr="00A855F4">
              <w:rPr>
                <w:sz w:val="16"/>
                <w:szCs w:val="16"/>
              </w:rPr>
              <w:t>beamManagementSSB</w:t>
            </w:r>
            <w:proofErr w:type="spellEnd"/>
            <w:r w:rsidRPr="00A855F4">
              <w:rPr>
                <w:sz w:val="16"/>
                <w:szCs w:val="16"/>
              </w:rPr>
              <w:t>-CSI-RS</w:t>
            </w:r>
          </w:p>
        </w:tc>
        <w:tc>
          <w:tcPr>
            <w:tcW w:w="708" w:type="dxa"/>
            <w:shd w:val="solid" w:color="FFFFFF" w:fill="auto"/>
          </w:tcPr>
          <w:p w14:paraId="4EB79B80" w14:textId="77777777" w:rsidR="00D75ED6" w:rsidRPr="00A855F4" w:rsidRDefault="00D75ED6" w:rsidP="00C51F78">
            <w:pPr>
              <w:pStyle w:val="TAL"/>
              <w:rPr>
                <w:sz w:val="16"/>
                <w:szCs w:val="16"/>
              </w:rPr>
            </w:pPr>
            <w:r w:rsidRPr="00A855F4">
              <w:rPr>
                <w:sz w:val="16"/>
                <w:szCs w:val="16"/>
              </w:rPr>
              <w:t>15.9.0</w:t>
            </w:r>
          </w:p>
        </w:tc>
      </w:tr>
      <w:tr w:rsidR="007B51F1" w:rsidRPr="00A855F4" w14:paraId="3D572FD7" w14:textId="77777777" w:rsidTr="00BE555F">
        <w:tc>
          <w:tcPr>
            <w:tcW w:w="661" w:type="dxa"/>
            <w:shd w:val="solid" w:color="FFFFFF" w:fill="auto"/>
          </w:tcPr>
          <w:p w14:paraId="38B80871" w14:textId="77777777" w:rsidR="00D75ED6" w:rsidRPr="00A855F4" w:rsidRDefault="00D75ED6" w:rsidP="00C51F78">
            <w:pPr>
              <w:pStyle w:val="TAL"/>
              <w:rPr>
                <w:sz w:val="16"/>
                <w:szCs w:val="16"/>
              </w:rPr>
            </w:pPr>
          </w:p>
        </w:tc>
        <w:tc>
          <w:tcPr>
            <w:tcW w:w="757" w:type="dxa"/>
            <w:shd w:val="solid" w:color="FFFFFF" w:fill="auto"/>
          </w:tcPr>
          <w:p w14:paraId="07289D90" w14:textId="77777777" w:rsidR="00D75ED6" w:rsidRPr="00A855F4" w:rsidRDefault="00D75ED6" w:rsidP="00053977">
            <w:pPr>
              <w:pStyle w:val="TAL"/>
              <w:rPr>
                <w:sz w:val="16"/>
                <w:szCs w:val="16"/>
              </w:rPr>
            </w:pPr>
            <w:r w:rsidRPr="00A855F4">
              <w:rPr>
                <w:sz w:val="16"/>
                <w:szCs w:val="16"/>
              </w:rPr>
              <w:t>RP-87</w:t>
            </w:r>
          </w:p>
        </w:tc>
        <w:tc>
          <w:tcPr>
            <w:tcW w:w="992" w:type="dxa"/>
            <w:shd w:val="solid" w:color="FFFFFF" w:fill="auto"/>
          </w:tcPr>
          <w:p w14:paraId="3C314DDE" w14:textId="77777777" w:rsidR="00D75ED6" w:rsidRPr="00A855F4" w:rsidRDefault="00D75ED6" w:rsidP="00C51F78">
            <w:pPr>
              <w:pStyle w:val="TAL"/>
              <w:rPr>
                <w:sz w:val="16"/>
                <w:szCs w:val="16"/>
              </w:rPr>
            </w:pPr>
            <w:r w:rsidRPr="00A855F4">
              <w:rPr>
                <w:sz w:val="16"/>
                <w:szCs w:val="16"/>
              </w:rPr>
              <w:t>RP-2003</w:t>
            </w:r>
            <w:r w:rsidR="00566432" w:rsidRPr="00A855F4">
              <w:rPr>
                <w:sz w:val="16"/>
                <w:szCs w:val="16"/>
              </w:rPr>
              <w:t>35</w:t>
            </w:r>
          </w:p>
        </w:tc>
        <w:tc>
          <w:tcPr>
            <w:tcW w:w="567" w:type="dxa"/>
            <w:shd w:val="solid" w:color="FFFFFF" w:fill="auto"/>
          </w:tcPr>
          <w:p w14:paraId="4A850C19" w14:textId="77777777" w:rsidR="00D75ED6" w:rsidRPr="00A855F4" w:rsidRDefault="00D75ED6" w:rsidP="00C51F78">
            <w:pPr>
              <w:pStyle w:val="TAL"/>
              <w:rPr>
                <w:sz w:val="16"/>
                <w:szCs w:val="16"/>
              </w:rPr>
            </w:pPr>
            <w:r w:rsidRPr="00A855F4">
              <w:rPr>
                <w:sz w:val="16"/>
                <w:szCs w:val="16"/>
              </w:rPr>
              <w:t>0208</w:t>
            </w:r>
          </w:p>
        </w:tc>
        <w:tc>
          <w:tcPr>
            <w:tcW w:w="425" w:type="dxa"/>
            <w:shd w:val="solid" w:color="FFFFFF" w:fill="auto"/>
          </w:tcPr>
          <w:p w14:paraId="6D2DFBBD" w14:textId="77777777" w:rsidR="00D75ED6" w:rsidRPr="00A855F4" w:rsidRDefault="00D75ED6" w:rsidP="00082137">
            <w:pPr>
              <w:pStyle w:val="TAL"/>
              <w:jc w:val="center"/>
              <w:rPr>
                <w:sz w:val="16"/>
                <w:szCs w:val="16"/>
              </w:rPr>
            </w:pPr>
            <w:r w:rsidRPr="00A855F4">
              <w:rPr>
                <w:sz w:val="16"/>
                <w:szCs w:val="16"/>
              </w:rPr>
              <w:t>3</w:t>
            </w:r>
          </w:p>
        </w:tc>
        <w:tc>
          <w:tcPr>
            <w:tcW w:w="426" w:type="dxa"/>
            <w:shd w:val="solid" w:color="FFFFFF" w:fill="auto"/>
          </w:tcPr>
          <w:p w14:paraId="181F67A4" w14:textId="77777777" w:rsidR="00D75ED6" w:rsidRPr="00A855F4" w:rsidRDefault="00D75ED6" w:rsidP="00C51F78">
            <w:pPr>
              <w:pStyle w:val="TAL"/>
              <w:rPr>
                <w:sz w:val="16"/>
                <w:szCs w:val="16"/>
              </w:rPr>
            </w:pPr>
            <w:r w:rsidRPr="00A855F4">
              <w:rPr>
                <w:sz w:val="16"/>
                <w:szCs w:val="16"/>
              </w:rPr>
              <w:t>F</w:t>
            </w:r>
          </w:p>
        </w:tc>
        <w:tc>
          <w:tcPr>
            <w:tcW w:w="5103" w:type="dxa"/>
            <w:shd w:val="solid" w:color="FFFFFF" w:fill="auto"/>
          </w:tcPr>
          <w:p w14:paraId="07D7BA4D" w14:textId="77777777" w:rsidR="00D75ED6" w:rsidRPr="00A855F4" w:rsidRDefault="00D75ED6" w:rsidP="00C51F78">
            <w:pPr>
              <w:pStyle w:val="TAL"/>
              <w:rPr>
                <w:sz w:val="16"/>
                <w:szCs w:val="16"/>
              </w:rPr>
            </w:pPr>
            <w:r w:rsidRPr="00A855F4">
              <w:rPr>
                <w:sz w:val="16"/>
                <w:szCs w:val="16"/>
              </w:rPr>
              <w:t>CR on BWCS for inter-ENDC BC with intra-ENDC BC (38.306)</w:t>
            </w:r>
          </w:p>
        </w:tc>
        <w:tc>
          <w:tcPr>
            <w:tcW w:w="708" w:type="dxa"/>
            <w:shd w:val="solid" w:color="FFFFFF" w:fill="auto"/>
          </w:tcPr>
          <w:p w14:paraId="7A12C687" w14:textId="77777777" w:rsidR="00D75ED6" w:rsidRPr="00A855F4" w:rsidRDefault="00D75ED6" w:rsidP="00C51F78">
            <w:pPr>
              <w:pStyle w:val="TAL"/>
              <w:rPr>
                <w:sz w:val="16"/>
                <w:szCs w:val="16"/>
              </w:rPr>
            </w:pPr>
            <w:r w:rsidRPr="00A855F4">
              <w:rPr>
                <w:sz w:val="16"/>
                <w:szCs w:val="16"/>
              </w:rPr>
              <w:t>15.9.0</w:t>
            </w:r>
          </w:p>
        </w:tc>
      </w:tr>
      <w:tr w:rsidR="007B51F1" w:rsidRPr="00A855F4" w14:paraId="0A0B1013" w14:textId="77777777" w:rsidTr="00BE555F">
        <w:tc>
          <w:tcPr>
            <w:tcW w:w="661" w:type="dxa"/>
            <w:shd w:val="solid" w:color="FFFFFF" w:fill="auto"/>
          </w:tcPr>
          <w:p w14:paraId="54D31C40" w14:textId="77777777" w:rsidR="00D6654B" w:rsidRPr="00A855F4" w:rsidRDefault="00D6654B" w:rsidP="00C51F78">
            <w:pPr>
              <w:pStyle w:val="TAL"/>
              <w:rPr>
                <w:sz w:val="16"/>
                <w:szCs w:val="16"/>
              </w:rPr>
            </w:pPr>
          </w:p>
        </w:tc>
        <w:tc>
          <w:tcPr>
            <w:tcW w:w="757" w:type="dxa"/>
            <w:shd w:val="solid" w:color="FFFFFF" w:fill="auto"/>
          </w:tcPr>
          <w:p w14:paraId="41EFB897" w14:textId="77777777" w:rsidR="00D6654B" w:rsidRPr="00A855F4" w:rsidRDefault="00D6654B" w:rsidP="00053977">
            <w:pPr>
              <w:pStyle w:val="TAL"/>
              <w:rPr>
                <w:sz w:val="16"/>
                <w:szCs w:val="16"/>
              </w:rPr>
            </w:pPr>
            <w:r w:rsidRPr="00A855F4">
              <w:rPr>
                <w:sz w:val="16"/>
                <w:szCs w:val="16"/>
              </w:rPr>
              <w:t>RP-87</w:t>
            </w:r>
          </w:p>
        </w:tc>
        <w:tc>
          <w:tcPr>
            <w:tcW w:w="992" w:type="dxa"/>
            <w:shd w:val="solid" w:color="FFFFFF" w:fill="auto"/>
          </w:tcPr>
          <w:p w14:paraId="24893D91" w14:textId="77777777" w:rsidR="00D6654B" w:rsidRPr="00A855F4" w:rsidRDefault="00D6654B" w:rsidP="00C51F78">
            <w:pPr>
              <w:pStyle w:val="TAL"/>
              <w:rPr>
                <w:sz w:val="16"/>
                <w:szCs w:val="16"/>
              </w:rPr>
            </w:pPr>
            <w:r w:rsidRPr="00A855F4">
              <w:rPr>
                <w:sz w:val="16"/>
                <w:szCs w:val="16"/>
              </w:rPr>
              <w:t>RP-200335</w:t>
            </w:r>
          </w:p>
        </w:tc>
        <w:tc>
          <w:tcPr>
            <w:tcW w:w="567" w:type="dxa"/>
            <w:shd w:val="solid" w:color="FFFFFF" w:fill="auto"/>
          </w:tcPr>
          <w:p w14:paraId="400BACCE" w14:textId="77777777" w:rsidR="00D6654B" w:rsidRPr="00A855F4" w:rsidRDefault="00D6654B" w:rsidP="00C51F78">
            <w:pPr>
              <w:pStyle w:val="TAL"/>
              <w:rPr>
                <w:sz w:val="16"/>
                <w:szCs w:val="16"/>
              </w:rPr>
            </w:pPr>
            <w:r w:rsidRPr="00A855F4">
              <w:rPr>
                <w:sz w:val="16"/>
                <w:szCs w:val="16"/>
              </w:rPr>
              <w:t>0209</w:t>
            </w:r>
          </w:p>
        </w:tc>
        <w:tc>
          <w:tcPr>
            <w:tcW w:w="425" w:type="dxa"/>
            <w:shd w:val="solid" w:color="FFFFFF" w:fill="auto"/>
          </w:tcPr>
          <w:p w14:paraId="1AF13F78" w14:textId="77777777" w:rsidR="00D6654B" w:rsidRPr="00A855F4" w:rsidRDefault="00D6654B" w:rsidP="00082137">
            <w:pPr>
              <w:pStyle w:val="TAL"/>
              <w:jc w:val="center"/>
              <w:rPr>
                <w:sz w:val="16"/>
                <w:szCs w:val="16"/>
              </w:rPr>
            </w:pPr>
            <w:r w:rsidRPr="00A855F4">
              <w:rPr>
                <w:sz w:val="16"/>
                <w:szCs w:val="16"/>
              </w:rPr>
              <w:t>5</w:t>
            </w:r>
          </w:p>
        </w:tc>
        <w:tc>
          <w:tcPr>
            <w:tcW w:w="426" w:type="dxa"/>
            <w:shd w:val="solid" w:color="FFFFFF" w:fill="auto"/>
          </w:tcPr>
          <w:p w14:paraId="341C8FE6" w14:textId="77777777" w:rsidR="00D6654B" w:rsidRPr="00A855F4" w:rsidRDefault="00D6654B" w:rsidP="00C51F78">
            <w:pPr>
              <w:pStyle w:val="TAL"/>
              <w:rPr>
                <w:sz w:val="16"/>
                <w:szCs w:val="16"/>
              </w:rPr>
            </w:pPr>
            <w:r w:rsidRPr="00A855F4">
              <w:rPr>
                <w:sz w:val="16"/>
                <w:szCs w:val="16"/>
              </w:rPr>
              <w:t>F</w:t>
            </w:r>
          </w:p>
        </w:tc>
        <w:tc>
          <w:tcPr>
            <w:tcW w:w="5103" w:type="dxa"/>
            <w:shd w:val="solid" w:color="FFFFFF" w:fill="auto"/>
          </w:tcPr>
          <w:p w14:paraId="46C931F6" w14:textId="77777777" w:rsidR="00D6654B" w:rsidRPr="00A855F4" w:rsidRDefault="00D6654B" w:rsidP="00C51F78">
            <w:pPr>
              <w:pStyle w:val="TAL"/>
              <w:rPr>
                <w:sz w:val="16"/>
                <w:szCs w:val="16"/>
              </w:rPr>
            </w:pPr>
            <w:r w:rsidRPr="00A855F4">
              <w:rPr>
                <w:sz w:val="16"/>
                <w:szCs w:val="16"/>
              </w:rPr>
              <w:t>CR to 38.306 on support of 70MHz channel bandwidth</w:t>
            </w:r>
          </w:p>
        </w:tc>
        <w:tc>
          <w:tcPr>
            <w:tcW w:w="708" w:type="dxa"/>
            <w:shd w:val="solid" w:color="FFFFFF" w:fill="auto"/>
          </w:tcPr>
          <w:p w14:paraId="2F8E882E" w14:textId="77777777" w:rsidR="00D6654B" w:rsidRPr="00A855F4" w:rsidRDefault="00D6654B" w:rsidP="00C51F78">
            <w:pPr>
              <w:pStyle w:val="TAL"/>
              <w:rPr>
                <w:sz w:val="16"/>
                <w:szCs w:val="16"/>
              </w:rPr>
            </w:pPr>
            <w:r w:rsidRPr="00A855F4">
              <w:rPr>
                <w:sz w:val="16"/>
                <w:szCs w:val="16"/>
              </w:rPr>
              <w:t>15.9.0</w:t>
            </w:r>
          </w:p>
        </w:tc>
      </w:tr>
      <w:tr w:rsidR="007B51F1" w:rsidRPr="00A855F4" w14:paraId="2921B934" w14:textId="77777777" w:rsidTr="00BE555F">
        <w:tc>
          <w:tcPr>
            <w:tcW w:w="661" w:type="dxa"/>
            <w:shd w:val="solid" w:color="FFFFFF" w:fill="auto"/>
          </w:tcPr>
          <w:p w14:paraId="657467B1" w14:textId="77777777" w:rsidR="00D6654B" w:rsidRPr="00A855F4" w:rsidRDefault="00D6654B" w:rsidP="00C51F78">
            <w:pPr>
              <w:pStyle w:val="TAL"/>
              <w:rPr>
                <w:sz w:val="16"/>
                <w:szCs w:val="16"/>
              </w:rPr>
            </w:pPr>
          </w:p>
        </w:tc>
        <w:tc>
          <w:tcPr>
            <w:tcW w:w="757" w:type="dxa"/>
            <w:shd w:val="solid" w:color="FFFFFF" w:fill="auto"/>
          </w:tcPr>
          <w:p w14:paraId="3DBAD362" w14:textId="77777777" w:rsidR="00D6654B" w:rsidRPr="00A855F4" w:rsidRDefault="00D6654B" w:rsidP="00053977">
            <w:pPr>
              <w:pStyle w:val="TAL"/>
              <w:rPr>
                <w:sz w:val="16"/>
                <w:szCs w:val="16"/>
              </w:rPr>
            </w:pPr>
            <w:r w:rsidRPr="00A855F4">
              <w:rPr>
                <w:sz w:val="16"/>
                <w:szCs w:val="16"/>
              </w:rPr>
              <w:t>RP-87</w:t>
            </w:r>
          </w:p>
        </w:tc>
        <w:tc>
          <w:tcPr>
            <w:tcW w:w="992" w:type="dxa"/>
            <w:shd w:val="solid" w:color="FFFFFF" w:fill="auto"/>
          </w:tcPr>
          <w:p w14:paraId="434C2786" w14:textId="77777777" w:rsidR="00D6654B" w:rsidRPr="00A855F4" w:rsidRDefault="00D6654B" w:rsidP="00C51F78">
            <w:pPr>
              <w:pStyle w:val="TAL"/>
              <w:rPr>
                <w:sz w:val="16"/>
                <w:szCs w:val="16"/>
              </w:rPr>
            </w:pPr>
            <w:r w:rsidRPr="00A855F4">
              <w:rPr>
                <w:sz w:val="16"/>
                <w:szCs w:val="16"/>
              </w:rPr>
              <w:t>RP-200334</w:t>
            </w:r>
          </w:p>
        </w:tc>
        <w:tc>
          <w:tcPr>
            <w:tcW w:w="567" w:type="dxa"/>
            <w:shd w:val="solid" w:color="FFFFFF" w:fill="auto"/>
          </w:tcPr>
          <w:p w14:paraId="5B95201C" w14:textId="77777777" w:rsidR="00D6654B" w:rsidRPr="00A855F4" w:rsidRDefault="00D6654B" w:rsidP="00C51F78">
            <w:pPr>
              <w:pStyle w:val="TAL"/>
              <w:rPr>
                <w:sz w:val="16"/>
                <w:szCs w:val="16"/>
              </w:rPr>
            </w:pPr>
            <w:r w:rsidRPr="00A855F4">
              <w:rPr>
                <w:sz w:val="16"/>
                <w:szCs w:val="16"/>
              </w:rPr>
              <w:t>0236</w:t>
            </w:r>
          </w:p>
        </w:tc>
        <w:tc>
          <w:tcPr>
            <w:tcW w:w="425" w:type="dxa"/>
            <w:shd w:val="solid" w:color="FFFFFF" w:fill="auto"/>
          </w:tcPr>
          <w:p w14:paraId="02FDC99D" w14:textId="77777777" w:rsidR="00D6654B" w:rsidRPr="00A855F4" w:rsidRDefault="00D6654B" w:rsidP="00082137">
            <w:pPr>
              <w:pStyle w:val="TAL"/>
              <w:jc w:val="center"/>
              <w:rPr>
                <w:sz w:val="16"/>
                <w:szCs w:val="16"/>
              </w:rPr>
            </w:pPr>
            <w:r w:rsidRPr="00A855F4">
              <w:rPr>
                <w:sz w:val="16"/>
                <w:szCs w:val="16"/>
              </w:rPr>
              <w:t>-</w:t>
            </w:r>
          </w:p>
        </w:tc>
        <w:tc>
          <w:tcPr>
            <w:tcW w:w="426" w:type="dxa"/>
            <w:shd w:val="solid" w:color="FFFFFF" w:fill="auto"/>
          </w:tcPr>
          <w:p w14:paraId="5D2C2DAD" w14:textId="77777777" w:rsidR="00D6654B" w:rsidRPr="00A855F4" w:rsidRDefault="00D6654B" w:rsidP="00C51F78">
            <w:pPr>
              <w:pStyle w:val="TAL"/>
              <w:rPr>
                <w:sz w:val="16"/>
                <w:szCs w:val="16"/>
              </w:rPr>
            </w:pPr>
            <w:r w:rsidRPr="00A855F4">
              <w:rPr>
                <w:sz w:val="16"/>
                <w:szCs w:val="16"/>
              </w:rPr>
              <w:t>F</w:t>
            </w:r>
          </w:p>
        </w:tc>
        <w:tc>
          <w:tcPr>
            <w:tcW w:w="5103" w:type="dxa"/>
            <w:shd w:val="solid" w:color="FFFFFF" w:fill="auto"/>
          </w:tcPr>
          <w:p w14:paraId="02E1350C" w14:textId="77777777" w:rsidR="00D6654B" w:rsidRPr="00A855F4" w:rsidRDefault="00D6654B" w:rsidP="00C51F78">
            <w:pPr>
              <w:pStyle w:val="TAL"/>
              <w:rPr>
                <w:sz w:val="16"/>
                <w:szCs w:val="16"/>
              </w:rPr>
            </w:pPr>
            <w:r w:rsidRPr="00A855F4">
              <w:rPr>
                <w:sz w:val="16"/>
                <w:szCs w:val="16"/>
              </w:rPr>
              <w:t>Correction on SRB capability in NR-DC</w:t>
            </w:r>
          </w:p>
        </w:tc>
        <w:tc>
          <w:tcPr>
            <w:tcW w:w="708" w:type="dxa"/>
            <w:shd w:val="solid" w:color="FFFFFF" w:fill="auto"/>
          </w:tcPr>
          <w:p w14:paraId="14BCC6C2" w14:textId="77777777" w:rsidR="00D6654B" w:rsidRPr="00A855F4" w:rsidRDefault="00D6654B" w:rsidP="00C51F78">
            <w:pPr>
              <w:pStyle w:val="TAL"/>
              <w:rPr>
                <w:sz w:val="16"/>
                <w:szCs w:val="16"/>
              </w:rPr>
            </w:pPr>
            <w:r w:rsidRPr="00A855F4">
              <w:rPr>
                <w:sz w:val="16"/>
                <w:szCs w:val="16"/>
              </w:rPr>
              <w:t>15.9.0</w:t>
            </w:r>
          </w:p>
        </w:tc>
      </w:tr>
      <w:tr w:rsidR="007B51F1" w:rsidRPr="00A855F4" w14:paraId="526C6FE6" w14:textId="77777777" w:rsidTr="00BE555F">
        <w:tc>
          <w:tcPr>
            <w:tcW w:w="661" w:type="dxa"/>
            <w:shd w:val="solid" w:color="FFFFFF" w:fill="auto"/>
          </w:tcPr>
          <w:p w14:paraId="0DCAB744" w14:textId="77777777" w:rsidR="00F264AF" w:rsidRPr="00A855F4" w:rsidRDefault="00F264AF" w:rsidP="00C51F78">
            <w:pPr>
              <w:pStyle w:val="TAL"/>
              <w:rPr>
                <w:sz w:val="16"/>
                <w:szCs w:val="16"/>
              </w:rPr>
            </w:pPr>
          </w:p>
        </w:tc>
        <w:tc>
          <w:tcPr>
            <w:tcW w:w="757" w:type="dxa"/>
            <w:shd w:val="solid" w:color="FFFFFF" w:fill="auto"/>
          </w:tcPr>
          <w:p w14:paraId="34E56819" w14:textId="77777777" w:rsidR="00F264AF" w:rsidRPr="00A855F4" w:rsidRDefault="00F264AF" w:rsidP="00053977">
            <w:pPr>
              <w:pStyle w:val="TAL"/>
              <w:rPr>
                <w:sz w:val="16"/>
                <w:szCs w:val="16"/>
              </w:rPr>
            </w:pPr>
            <w:r w:rsidRPr="00A855F4">
              <w:rPr>
                <w:sz w:val="16"/>
                <w:szCs w:val="16"/>
              </w:rPr>
              <w:t>RP-87</w:t>
            </w:r>
          </w:p>
        </w:tc>
        <w:tc>
          <w:tcPr>
            <w:tcW w:w="992" w:type="dxa"/>
            <w:shd w:val="solid" w:color="FFFFFF" w:fill="auto"/>
          </w:tcPr>
          <w:p w14:paraId="5FD749FE" w14:textId="77777777" w:rsidR="00F264AF" w:rsidRPr="00A855F4" w:rsidRDefault="00F264AF" w:rsidP="00C51F78">
            <w:pPr>
              <w:pStyle w:val="TAL"/>
              <w:rPr>
                <w:sz w:val="16"/>
                <w:szCs w:val="16"/>
              </w:rPr>
            </w:pPr>
            <w:r w:rsidRPr="00A855F4">
              <w:rPr>
                <w:sz w:val="16"/>
                <w:szCs w:val="16"/>
              </w:rPr>
              <w:t>RP-200335</w:t>
            </w:r>
          </w:p>
        </w:tc>
        <w:tc>
          <w:tcPr>
            <w:tcW w:w="567" w:type="dxa"/>
            <w:shd w:val="solid" w:color="FFFFFF" w:fill="auto"/>
          </w:tcPr>
          <w:p w14:paraId="613E76FA" w14:textId="77777777" w:rsidR="00F264AF" w:rsidRPr="00A855F4" w:rsidRDefault="00F264AF" w:rsidP="00C51F78">
            <w:pPr>
              <w:pStyle w:val="TAL"/>
              <w:rPr>
                <w:sz w:val="16"/>
                <w:szCs w:val="16"/>
              </w:rPr>
            </w:pPr>
            <w:r w:rsidRPr="00A855F4">
              <w:rPr>
                <w:sz w:val="16"/>
                <w:szCs w:val="16"/>
              </w:rPr>
              <w:t>0248</w:t>
            </w:r>
          </w:p>
        </w:tc>
        <w:tc>
          <w:tcPr>
            <w:tcW w:w="425" w:type="dxa"/>
            <w:shd w:val="solid" w:color="FFFFFF" w:fill="auto"/>
          </w:tcPr>
          <w:p w14:paraId="34674FA1" w14:textId="77777777" w:rsidR="00F264AF" w:rsidRPr="00A855F4" w:rsidRDefault="00F264AF" w:rsidP="00082137">
            <w:pPr>
              <w:pStyle w:val="TAL"/>
              <w:jc w:val="center"/>
              <w:rPr>
                <w:sz w:val="16"/>
                <w:szCs w:val="16"/>
              </w:rPr>
            </w:pPr>
            <w:r w:rsidRPr="00A855F4">
              <w:rPr>
                <w:sz w:val="16"/>
                <w:szCs w:val="16"/>
              </w:rPr>
              <w:t>2</w:t>
            </w:r>
          </w:p>
        </w:tc>
        <w:tc>
          <w:tcPr>
            <w:tcW w:w="426" w:type="dxa"/>
            <w:shd w:val="solid" w:color="FFFFFF" w:fill="auto"/>
          </w:tcPr>
          <w:p w14:paraId="7A66A229" w14:textId="77777777" w:rsidR="00F264AF" w:rsidRPr="00A855F4" w:rsidRDefault="00F264AF" w:rsidP="00C51F78">
            <w:pPr>
              <w:pStyle w:val="TAL"/>
              <w:rPr>
                <w:sz w:val="16"/>
                <w:szCs w:val="16"/>
              </w:rPr>
            </w:pPr>
            <w:r w:rsidRPr="00A855F4">
              <w:rPr>
                <w:sz w:val="16"/>
                <w:szCs w:val="16"/>
              </w:rPr>
              <w:t>F</w:t>
            </w:r>
          </w:p>
        </w:tc>
        <w:tc>
          <w:tcPr>
            <w:tcW w:w="5103" w:type="dxa"/>
            <w:shd w:val="solid" w:color="FFFFFF" w:fill="auto"/>
          </w:tcPr>
          <w:p w14:paraId="4E67F475" w14:textId="77777777" w:rsidR="00F264AF" w:rsidRPr="00A855F4" w:rsidRDefault="00F264AF" w:rsidP="00C51F78">
            <w:pPr>
              <w:pStyle w:val="TAL"/>
              <w:rPr>
                <w:sz w:val="16"/>
                <w:szCs w:val="16"/>
              </w:rPr>
            </w:pPr>
            <w:r w:rsidRPr="00A855F4">
              <w:rPr>
                <w:sz w:val="16"/>
                <w:szCs w:val="16"/>
              </w:rPr>
              <w:t>Data rate for the case of single carrier standalone operation</w:t>
            </w:r>
          </w:p>
        </w:tc>
        <w:tc>
          <w:tcPr>
            <w:tcW w:w="708" w:type="dxa"/>
            <w:shd w:val="solid" w:color="FFFFFF" w:fill="auto"/>
          </w:tcPr>
          <w:p w14:paraId="051A0632" w14:textId="77777777" w:rsidR="00F264AF" w:rsidRPr="00A855F4" w:rsidRDefault="00F264AF" w:rsidP="00C51F78">
            <w:pPr>
              <w:pStyle w:val="TAL"/>
              <w:rPr>
                <w:sz w:val="16"/>
                <w:szCs w:val="16"/>
              </w:rPr>
            </w:pPr>
            <w:r w:rsidRPr="00A855F4">
              <w:rPr>
                <w:sz w:val="16"/>
                <w:szCs w:val="16"/>
              </w:rPr>
              <w:t>15.9.0</w:t>
            </w:r>
          </w:p>
        </w:tc>
      </w:tr>
      <w:tr w:rsidR="007B51F1" w:rsidRPr="00A855F4" w14:paraId="06319ACB" w14:textId="77777777" w:rsidTr="00BE555F">
        <w:tc>
          <w:tcPr>
            <w:tcW w:w="661" w:type="dxa"/>
            <w:shd w:val="solid" w:color="FFFFFF" w:fill="auto"/>
          </w:tcPr>
          <w:p w14:paraId="250DAC30" w14:textId="77777777" w:rsidR="00755D78" w:rsidRPr="00A855F4" w:rsidRDefault="00755D78" w:rsidP="00C51F78">
            <w:pPr>
              <w:pStyle w:val="TAL"/>
              <w:rPr>
                <w:sz w:val="16"/>
                <w:szCs w:val="16"/>
              </w:rPr>
            </w:pPr>
          </w:p>
        </w:tc>
        <w:tc>
          <w:tcPr>
            <w:tcW w:w="757" w:type="dxa"/>
            <w:shd w:val="solid" w:color="FFFFFF" w:fill="auto"/>
          </w:tcPr>
          <w:p w14:paraId="18937AEB" w14:textId="77777777" w:rsidR="00755D78" w:rsidRPr="00A855F4" w:rsidRDefault="00755D78" w:rsidP="00053977">
            <w:pPr>
              <w:pStyle w:val="TAL"/>
              <w:rPr>
                <w:sz w:val="16"/>
                <w:szCs w:val="16"/>
              </w:rPr>
            </w:pPr>
            <w:r w:rsidRPr="00A855F4">
              <w:rPr>
                <w:sz w:val="16"/>
                <w:szCs w:val="16"/>
              </w:rPr>
              <w:t>RP-87</w:t>
            </w:r>
          </w:p>
        </w:tc>
        <w:tc>
          <w:tcPr>
            <w:tcW w:w="992" w:type="dxa"/>
            <w:shd w:val="solid" w:color="FFFFFF" w:fill="auto"/>
          </w:tcPr>
          <w:p w14:paraId="6CDF35CD" w14:textId="77777777" w:rsidR="00755D78" w:rsidRPr="00A855F4" w:rsidRDefault="00755D78" w:rsidP="00C51F78">
            <w:pPr>
              <w:pStyle w:val="TAL"/>
              <w:rPr>
                <w:sz w:val="16"/>
                <w:szCs w:val="16"/>
              </w:rPr>
            </w:pPr>
            <w:r w:rsidRPr="00A855F4">
              <w:rPr>
                <w:sz w:val="16"/>
                <w:szCs w:val="16"/>
              </w:rPr>
              <w:t>RP-200334</w:t>
            </w:r>
          </w:p>
        </w:tc>
        <w:tc>
          <w:tcPr>
            <w:tcW w:w="567" w:type="dxa"/>
            <w:shd w:val="solid" w:color="FFFFFF" w:fill="auto"/>
          </w:tcPr>
          <w:p w14:paraId="4A1FEEA9" w14:textId="77777777" w:rsidR="00755D78" w:rsidRPr="00A855F4" w:rsidRDefault="00755D78" w:rsidP="00C51F78">
            <w:pPr>
              <w:pStyle w:val="TAL"/>
              <w:rPr>
                <w:sz w:val="16"/>
                <w:szCs w:val="16"/>
              </w:rPr>
            </w:pPr>
            <w:r w:rsidRPr="00A855F4">
              <w:rPr>
                <w:sz w:val="16"/>
                <w:szCs w:val="16"/>
              </w:rPr>
              <w:t>0254</w:t>
            </w:r>
          </w:p>
        </w:tc>
        <w:tc>
          <w:tcPr>
            <w:tcW w:w="425" w:type="dxa"/>
            <w:shd w:val="solid" w:color="FFFFFF" w:fill="auto"/>
          </w:tcPr>
          <w:p w14:paraId="4613A688" w14:textId="77777777" w:rsidR="00755D78" w:rsidRPr="00A855F4" w:rsidRDefault="00755D78" w:rsidP="00082137">
            <w:pPr>
              <w:pStyle w:val="TAL"/>
              <w:jc w:val="center"/>
              <w:rPr>
                <w:sz w:val="16"/>
                <w:szCs w:val="16"/>
              </w:rPr>
            </w:pPr>
            <w:r w:rsidRPr="00A855F4">
              <w:rPr>
                <w:sz w:val="16"/>
                <w:szCs w:val="16"/>
              </w:rPr>
              <w:t>1</w:t>
            </w:r>
          </w:p>
        </w:tc>
        <w:tc>
          <w:tcPr>
            <w:tcW w:w="426" w:type="dxa"/>
            <w:shd w:val="solid" w:color="FFFFFF" w:fill="auto"/>
          </w:tcPr>
          <w:p w14:paraId="7AE880C6" w14:textId="77777777" w:rsidR="00755D78" w:rsidRPr="00A855F4" w:rsidRDefault="00755D78" w:rsidP="00C51F78">
            <w:pPr>
              <w:pStyle w:val="TAL"/>
              <w:rPr>
                <w:sz w:val="16"/>
                <w:szCs w:val="16"/>
              </w:rPr>
            </w:pPr>
            <w:r w:rsidRPr="00A855F4">
              <w:rPr>
                <w:sz w:val="16"/>
                <w:szCs w:val="16"/>
              </w:rPr>
              <w:t>F</w:t>
            </w:r>
          </w:p>
        </w:tc>
        <w:tc>
          <w:tcPr>
            <w:tcW w:w="5103" w:type="dxa"/>
            <w:shd w:val="solid" w:color="FFFFFF" w:fill="auto"/>
          </w:tcPr>
          <w:p w14:paraId="44A1362C" w14:textId="77777777" w:rsidR="00755D78" w:rsidRPr="00A855F4" w:rsidRDefault="00755D78" w:rsidP="00C51F78">
            <w:pPr>
              <w:pStyle w:val="TAL"/>
              <w:rPr>
                <w:sz w:val="16"/>
                <w:szCs w:val="16"/>
              </w:rPr>
            </w:pPr>
            <w:r w:rsidRPr="00A855F4">
              <w:rPr>
                <w:sz w:val="16"/>
                <w:szCs w:val="16"/>
              </w:rPr>
              <w:t xml:space="preserve">CR on the maximum stored number of </w:t>
            </w:r>
            <w:proofErr w:type="spellStart"/>
            <w:r w:rsidRPr="00A855F4">
              <w:rPr>
                <w:sz w:val="16"/>
                <w:szCs w:val="16"/>
              </w:rPr>
              <w:t>deprioritisation</w:t>
            </w:r>
            <w:proofErr w:type="spellEnd"/>
            <w:r w:rsidRPr="00A855F4">
              <w:rPr>
                <w:sz w:val="16"/>
                <w:szCs w:val="16"/>
              </w:rPr>
              <w:t xml:space="preserve"> frequencies</w:t>
            </w:r>
          </w:p>
        </w:tc>
        <w:tc>
          <w:tcPr>
            <w:tcW w:w="708" w:type="dxa"/>
            <w:shd w:val="solid" w:color="FFFFFF" w:fill="auto"/>
          </w:tcPr>
          <w:p w14:paraId="77A814C4" w14:textId="77777777" w:rsidR="00755D78" w:rsidRPr="00A855F4" w:rsidRDefault="00755D78" w:rsidP="00C51F78">
            <w:pPr>
              <w:pStyle w:val="TAL"/>
              <w:rPr>
                <w:sz w:val="16"/>
                <w:szCs w:val="16"/>
              </w:rPr>
            </w:pPr>
            <w:r w:rsidRPr="00A855F4">
              <w:rPr>
                <w:sz w:val="16"/>
                <w:szCs w:val="16"/>
              </w:rPr>
              <w:t>15.9.0</w:t>
            </w:r>
          </w:p>
        </w:tc>
      </w:tr>
      <w:tr w:rsidR="007B51F1" w:rsidRPr="00A855F4" w14:paraId="4F27E432" w14:textId="77777777" w:rsidTr="00BE555F">
        <w:tc>
          <w:tcPr>
            <w:tcW w:w="661" w:type="dxa"/>
            <w:shd w:val="solid" w:color="FFFFFF" w:fill="auto"/>
          </w:tcPr>
          <w:p w14:paraId="380C0D54" w14:textId="77777777" w:rsidR="00A773BB" w:rsidRPr="00A855F4" w:rsidRDefault="00A773BB" w:rsidP="00C51F78">
            <w:pPr>
              <w:pStyle w:val="TAL"/>
              <w:rPr>
                <w:sz w:val="16"/>
                <w:szCs w:val="16"/>
              </w:rPr>
            </w:pPr>
          </w:p>
        </w:tc>
        <w:tc>
          <w:tcPr>
            <w:tcW w:w="757" w:type="dxa"/>
            <w:shd w:val="solid" w:color="FFFFFF" w:fill="auto"/>
          </w:tcPr>
          <w:p w14:paraId="4168101B" w14:textId="77777777" w:rsidR="00A773BB" w:rsidRPr="00A855F4" w:rsidRDefault="00A773BB" w:rsidP="00053977">
            <w:pPr>
              <w:pStyle w:val="TAL"/>
              <w:rPr>
                <w:sz w:val="16"/>
                <w:szCs w:val="16"/>
              </w:rPr>
            </w:pPr>
            <w:r w:rsidRPr="00A855F4">
              <w:rPr>
                <w:sz w:val="16"/>
                <w:szCs w:val="16"/>
              </w:rPr>
              <w:t>RP-87</w:t>
            </w:r>
          </w:p>
        </w:tc>
        <w:tc>
          <w:tcPr>
            <w:tcW w:w="992" w:type="dxa"/>
            <w:shd w:val="solid" w:color="FFFFFF" w:fill="auto"/>
          </w:tcPr>
          <w:p w14:paraId="503EA550" w14:textId="77777777" w:rsidR="00A773BB" w:rsidRPr="00A855F4" w:rsidRDefault="00A773BB" w:rsidP="00C51F78">
            <w:pPr>
              <w:pStyle w:val="TAL"/>
              <w:rPr>
                <w:sz w:val="16"/>
                <w:szCs w:val="16"/>
              </w:rPr>
            </w:pPr>
            <w:r w:rsidRPr="00A855F4">
              <w:rPr>
                <w:sz w:val="16"/>
                <w:szCs w:val="16"/>
              </w:rPr>
              <w:t>RP-200335</w:t>
            </w:r>
          </w:p>
        </w:tc>
        <w:tc>
          <w:tcPr>
            <w:tcW w:w="567" w:type="dxa"/>
            <w:shd w:val="solid" w:color="FFFFFF" w:fill="auto"/>
          </w:tcPr>
          <w:p w14:paraId="0E58CF2C" w14:textId="77777777" w:rsidR="00A773BB" w:rsidRPr="00A855F4" w:rsidRDefault="00A773BB" w:rsidP="00C51F78">
            <w:pPr>
              <w:pStyle w:val="TAL"/>
              <w:rPr>
                <w:sz w:val="16"/>
                <w:szCs w:val="16"/>
              </w:rPr>
            </w:pPr>
            <w:r w:rsidRPr="00A855F4">
              <w:rPr>
                <w:sz w:val="16"/>
                <w:szCs w:val="16"/>
              </w:rPr>
              <w:t>0255</w:t>
            </w:r>
          </w:p>
        </w:tc>
        <w:tc>
          <w:tcPr>
            <w:tcW w:w="425" w:type="dxa"/>
            <w:shd w:val="solid" w:color="FFFFFF" w:fill="auto"/>
          </w:tcPr>
          <w:p w14:paraId="00108E0D" w14:textId="77777777" w:rsidR="00A773BB" w:rsidRPr="00A855F4" w:rsidRDefault="00A773BB" w:rsidP="00082137">
            <w:pPr>
              <w:pStyle w:val="TAL"/>
              <w:jc w:val="center"/>
              <w:rPr>
                <w:sz w:val="16"/>
                <w:szCs w:val="16"/>
              </w:rPr>
            </w:pPr>
            <w:r w:rsidRPr="00A855F4">
              <w:rPr>
                <w:sz w:val="16"/>
                <w:szCs w:val="16"/>
              </w:rPr>
              <w:t>2</w:t>
            </w:r>
          </w:p>
        </w:tc>
        <w:tc>
          <w:tcPr>
            <w:tcW w:w="426" w:type="dxa"/>
            <w:shd w:val="solid" w:color="FFFFFF" w:fill="auto"/>
          </w:tcPr>
          <w:p w14:paraId="16262BA4" w14:textId="77777777" w:rsidR="00A773BB" w:rsidRPr="00A855F4" w:rsidRDefault="00A773BB" w:rsidP="00C51F78">
            <w:pPr>
              <w:pStyle w:val="TAL"/>
              <w:rPr>
                <w:sz w:val="16"/>
                <w:szCs w:val="16"/>
              </w:rPr>
            </w:pPr>
            <w:r w:rsidRPr="00A855F4">
              <w:rPr>
                <w:sz w:val="16"/>
                <w:szCs w:val="16"/>
              </w:rPr>
              <w:t>F</w:t>
            </w:r>
          </w:p>
        </w:tc>
        <w:tc>
          <w:tcPr>
            <w:tcW w:w="5103" w:type="dxa"/>
            <w:shd w:val="solid" w:color="FFFFFF" w:fill="auto"/>
          </w:tcPr>
          <w:p w14:paraId="5164FEC8" w14:textId="77777777" w:rsidR="00A773BB" w:rsidRPr="00A855F4" w:rsidRDefault="00A773BB" w:rsidP="00C51F78">
            <w:pPr>
              <w:pStyle w:val="TAL"/>
              <w:rPr>
                <w:sz w:val="16"/>
                <w:szCs w:val="16"/>
              </w:rPr>
            </w:pPr>
            <w:r w:rsidRPr="00A855F4">
              <w:rPr>
                <w:sz w:val="16"/>
                <w:szCs w:val="16"/>
              </w:rPr>
              <w:t>Miscellaneous Corrections to UE capability parameters</w:t>
            </w:r>
          </w:p>
        </w:tc>
        <w:tc>
          <w:tcPr>
            <w:tcW w:w="708" w:type="dxa"/>
            <w:shd w:val="solid" w:color="FFFFFF" w:fill="auto"/>
          </w:tcPr>
          <w:p w14:paraId="2A8F1BBD" w14:textId="77777777" w:rsidR="00A773BB" w:rsidRPr="00A855F4" w:rsidRDefault="00A773BB" w:rsidP="00C51F78">
            <w:pPr>
              <w:pStyle w:val="TAL"/>
              <w:rPr>
                <w:sz w:val="16"/>
                <w:szCs w:val="16"/>
              </w:rPr>
            </w:pPr>
            <w:r w:rsidRPr="00A855F4">
              <w:rPr>
                <w:sz w:val="16"/>
                <w:szCs w:val="16"/>
              </w:rPr>
              <w:t>15.9.0</w:t>
            </w:r>
          </w:p>
        </w:tc>
      </w:tr>
      <w:tr w:rsidR="007B51F1" w:rsidRPr="00A855F4" w14:paraId="6205746A" w14:textId="77777777" w:rsidTr="00BE555F">
        <w:tc>
          <w:tcPr>
            <w:tcW w:w="661" w:type="dxa"/>
            <w:shd w:val="solid" w:color="FFFFFF" w:fill="auto"/>
          </w:tcPr>
          <w:p w14:paraId="486A3764" w14:textId="77777777" w:rsidR="00D54CB1" w:rsidRPr="00A855F4" w:rsidRDefault="00D54CB1" w:rsidP="00C51F78">
            <w:pPr>
              <w:pStyle w:val="TAL"/>
              <w:rPr>
                <w:sz w:val="16"/>
                <w:szCs w:val="16"/>
              </w:rPr>
            </w:pPr>
          </w:p>
        </w:tc>
        <w:tc>
          <w:tcPr>
            <w:tcW w:w="757" w:type="dxa"/>
            <w:shd w:val="solid" w:color="FFFFFF" w:fill="auto"/>
          </w:tcPr>
          <w:p w14:paraId="2DDBE061" w14:textId="77777777" w:rsidR="00D54CB1" w:rsidRPr="00A855F4" w:rsidRDefault="00D54CB1" w:rsidP="00053977">
            <w:pPr>
              <w:pStyle w:val="TAL"/>
              <w:rPr>
                <w:sz w:val="16"/>
                <w:szCs w:val="16"/>
              </w:rPr>
            </w:pPr>
            <w:r w:rsidRPr="00A855F4">
              <w:rPr>
                <w:sz w:val="16"/>
                <w:szCs w:val="16"/>
              </w:rPr>
              <w:t>RP-87</w:t>
            </w:r>
          </w:p>
        </w:tc>
        <w:tc>
          <w:tcPr>
            <w:tcW w:w="992" w:type="dxa"/>
            <w:shd w:val="solid" w:color="FFFFFF" w:fill="auto"/>
          </w:tcPr>
          <w:p w14:paraId="673BB60A" w14:textId="77777777" w:rsidR="00D54CB1" w:rsidRPr="00A855F4" w:rsidRDefault="00D54CB1" w:rsidP="00C51F78">
            <w:pPr>
              <w:pStyle w:val="TAL"/>
              <w:rPr>
                <w:sz w:val="16"/>
                <w:szCs w:val="16"/>
              </w:rPr>
            </w:pPr>
            <w:r w:rsidRPr="00A855F4">
              <w:rPr>
                <w:sz w:val="16"/>
                <w:szCs w:val="16"/>
              </w:rPr>
              <w:t>RP-200335</w:t>
            </w:r>
          </w:p>
        </w:tc>
        <w:tc>
          <w:tcPr>
            <w:tcW w:w="567" w:type="dxa"/>
            <w:shd w:val="solid" w:color="FFFFFF" w:fill="auto"/>
          </w:tcPr>
          <w:p w14:paraId="78C37E70" w14:textId="77777777" w:rsidR="00D54CB1" w:rsidRPr="00A855F4" w:rsidRDefault="00D54CB1" w:rsidP="00C51F78">
            <w:pPr>
              <w:pStyle w:val="TAL"/>
              <w:rPr>
                <w:sz w:val="16"/>
                <w:szCs w:val="16"/>
              </w:rPr>
            </w:pPr>
            <w:r w:rsidRPr="00A855F4">
              <w:rPr>
                <w:sz w:val="16"/>
                <w:szCs w:val="16"/>
              </w:rPr>
              <w:t>0259</w:t>
            </w:r>
          </w:p>
        </w:tc>
        <w:tc>
          <w:tcPr>
            <w:tcW w:w="425" w:type="dxa"/>
            <w:shd w:val="solid" w:color="FFFFFF" w:fill="auto"/>
          </w:tcPr>
          <w:p w14:paraId="7ED68299" w14:textId="77777777" w:rsidR="00D54CB1" w:rsidRPr="00A855F4" w:rsidRDefault="00D54CB1" w:rsidP="00082137">
            <w:pPr>
              <w:pStyle w:val="TAL"/>
              <w:jc w:val="center"/>
              <w:rPr>
                <w:sz w:val="16"/>
                <w:szCs w:val="16"/>
              </w:rPr>
            </w:pPr>
            <w:r w:rsidRPr="00A855F4">
              <w:rPr>
                <w:sz w:val="16"/>
                <w:szCs w:val="16"/>
              </w:rPr>
              <w:t>1</w:t>
            </w:r>
          </w:p>
        </w:tc>
        <w:tc>
          <w:tcPr>
            <w:tcW w:w="426" w:type="dxa"/>
            <w:shd w:val="solid" w:color="FFFFFF" w:fill="auto"/>
          </w:tcPr>
          <w:p w14:paraId="065D27CA" w14:textId="77777777" w:rsidR="00D54CB1" w:rsidRPr="00A855F4" w:rsidRDefault="00D54CB1" w:rsidP="00C51F78">
            <w:pPr>
              <w:pStyle w:val="TAL"/>
              <w:rPr>
                <w:sz w:val="16"/>
                <w:szCs w:val="16"/>
              </w:rPr>
            </w:pPr>
            <w:r w:rsidRPr="00A855F4">
              <w:rPr>
                <w:sz w:val="16"/>
                <w:szCs w:val="16"/>
              </w:rPr>
              <w:t>F</w:t>
            </w:r>
          </w:p>
        </w:tc>
        <w:tc>
          <w:tcPr>
            <w:tcW w:w="5103" w:type="dxa"/>
            <w:shd w:val="solid" w:color="FFFFFF" w:fill="auto"/>
          </w:tcPr>
          <w:p w14:paraId="3ECC1BC4" w14:textId="77777777" w:rsidR="00D54CB1" w:rsidRPr="00A855F4" w:rsidRDefault="00D54CB1" w:rsidP="00C51F78">
            <w:pPr>
              <w:pStyle w:val="TAL"/>
              <w:rPr>
                <w:sz w:val="16"/>
                <w:szCs w:val="16"/>
              </w:rPr>
            </w:pPr>
            <w:r w:rsidRPr="00A855F4">
              <w:rPr>
                <w:sz w:val="16"/>
                <w:szCs w:val="16"/>
              </w:rPr>
              <w:t>UE capability of intra-band requirements for inter-band EN-DC/NE-DC</w:t>
            </w:r>
          </w:p>
        </w:tc>
        <w:tc>
          <w:tcPr>
            <w:tcW w:w="708" w:type="dxa"/>
            <w:shd w:val="solid" w:color="FFFFFF" w:fill="auto"/>
          </w:tcPr>
          <w:p w14:paraId="37520E90" w14:textId="77777777" w:rsidR="00D54CB1" w:rsidRPr="00A855F4" w:rsidRDefault="00D54CB1" w:rsidP="00C51F78">
            <w:pPr>
              <w:pStyle w:val="TAL"/>
              <w:rPr>
                <w:sz w:val="16"/>
                <w:szCs w:val="16"/>
              </w:rPr>
            </w:pPr>
            <w:r w:rsidRPr="00A855F4">
              <w:rPr>
                <w:sz w:val="16"/>
                <w:szCs w:val="16"/>
              </w:rPr>
              <w:t>15.9.0</w:t>
            </w:r>
          </w:p>
        </w:tc>
      </w:tr>
      <w:tr w:rsidR="007B51F1" w:rsidRPr="00A855F4" w14:paraId="4F2F91A5" w14:textId="77777777" w:rsidTr="00BE555F">
        <w:tc>
          <w:tcPr>
            <w:tcW w:w="661" w:type="dxa"/>
            <w:shd w:val="solid" w:color="FFFFFF" w:fill="auto"/>
          </w:tcPr>
          <w:p w14:paraId="064FF901" w14:textId="77777777" w:rsidR="00AD16B2" w:rsidRPr="00A855F4" w:rsidRDefault="00AD16B2" w:rsidP="00C51F78">
            <w:pPr>
              <w:pStyle w:val="TAL"/>
              <w:rPr>
                <w:sz w:val="16"/>
                <w:szCs w:val="16"/>
              </w:rPr>
            </w:pPr>
            <w:r w:rsidRPr="00A855F4">
              <w:rPr>
                <w:sz w:val="16"/>
                <w:szCs w:val="16"/>
              </w:rPr>
              <w:t>03/2020</w:t>
            </w:r>
          </w:p>
        </w:tc>
        <w:tc>
          <w:tcPr>
            <w:tcW w:w="757" w:type="dxa"/>
            <w:shd w:val="solid" w:color="FFFFFF" w:fill="auto"/>
          </w:tcPr>
          <w:p w14:paraId="45103D75" w14:textId="77777777" w:rsidR="00AD16B2" w:rsidRPr="00A855F4" w:rsidRDefault="00AD16B2" w:rsidP="00053977">
            <w:pPr>
              <w:pStyle w:val="TAL"/>
              <w:rPr>
                <w:sz w:val="16"/>
                <w:szCs w:val="16"/>
              </w:rPr>
            </w:pPr>
            <w:r w:rsidRPr="00A855F4">
              <w:rPr>
                <w:sz w:val="16"/>
                <w:szCs w:val="16"/>
              </w:rPr>
              <w:t>RP-87</w:t>
            </w:r>
          </w:p>
        </w:tc>
        <w:tc>
          <w:tcPr>
            <w:tcW w:w="992" w:type="dxa"/>
            <w:shd w:val="solid" w:color="FFFFFF" w:fill="auto"/>
          </w:tcPr>
          <w:p w14:paraId="1B127DC9" w14:textId="77777777" w:rsidR="00AD16B2" w:rsidRPr="00A855F4" w:rsidRDefault="00AD16B2" w:rsidP="00C51F78">
            <w:pPr>
              <w:pStyle w:val="TAL"/>
              <w:rPr>
                <w:sz w:val="16"/>
                <w:szCs w:val="16"/>
              </w:rPr>
            </w:pPr>
            <w:r w:rsidRPr="00A855F4">
              <w:rPr>
                <w:sz w:val="16"/>
                <w:szCs w:val="16"/>
              </w:rPr>
              <w:t>RP-200356</w:t>
            </w:r>
          </w:p>
        </w:tc>
        <w:tc>
          <w:tcPr>
            <w:tcW w:w="567" w:type="dxa"/>
            <w:shd w:val="solid" w:color="FFFFFF" w:fill="auto"/>
          </w:tcPr>
          <w:p w14:paraId="2F70380D" w14:textId="77777777" w:rsidR="00AD16B2" w:rsidRPr="00A855F4" w:rsidRDefault="00AD16B2" w:rsidP="00C51F78">
            <w:pPr>
              <w:pStyle w:val="TAL"/>
              <w:rPr>
                <w:sz w:val="16"/>
                <w:szCs w:val="16"/>
              </w:rPr>
            </w:pPr>
            <w:r w:rsidRPr="00A855F4">
              <w:rPr>
                <w:sz w:val="16"/>
                <w:szCs w:val="16"/>
              </w:rPr>
              <w:t>0145</w:t>
            </w:r>
          </w:p>
        </w:tc>
        <w:tc>
          <w:tcPr>
            <w:tcW w:w="425" w:type="dxa"/>
            <w:shd w:val="solid" w:color="FFFFFF" w:fill="auto"/>
          </w:tcPr>
          <w:p w14:paraId="7F230EC1" w14:textId="77777777" w:rsidR="00AD16B2" w:rsidRPr="00A855F4" w:rsidRDefault="00AD16B2" w:rsidP="00082137">
            <w:pPr>
              <w:pStyle w:val="TAL"/>
              <w:jc w:val="center"/>
              <w:rPr>
                <w:sz w:val="16"/>
                <w:szCs w:val="16"/>
              </w:rPr>
            </w:pPr>
            <w:r w:rsidRPr="00A855F4">
              <w:rPr>
                <w:sz w:val="16"/>
                <w:szCs w:val="16"/>
              </w:rPr>
              <w:t>1</w:t>
            </w:r>
          </w:p>
        </w:tc>
        <w:tc>
          <w:tcPr>
            <w:tcW w:w="426" w:type="dxa"/>
            <w:shd w:val="solid" w:color="FFFFFF" w:fill="auto"/>
          </w:tcPr>
          <w:p w14:paraId="7EF9FF9D" w14:textId="77777777" w:rsidR="00AD16B2" w:rsidRPr="00A855F4" w:rsidRDefault="00AD16B2" w:rsidP="00C51F78">
            <w:pPr>
              <w:pStyle w:val="TAL"/>
              <w:rPr>
                <w:sz w:val="16"/>
                <w:szCs w:val="16"/>
              </w:rPr>
            </w:pPr>
            <w:r w:rsidRPr="00A855F4">
              <w:rPr>
                <w:sz w:val="16"/>
                <w:szCs w:val="16"/>
              </w:rPr>
              <w:t>F</w:t>
            </w:r>
          </w:p>
        </w:tc>
        <w:tc>
          <w:tcPr>
            <w:tcW w:w="5103" w:type="dxa"/>
            <w:shd w:val="solid" w:color="FFFFFF" w:fill="auto"/>
          </w:tcPr>
          <w:p w14:paraId="57D033D4" w14:textId="77777777" w:rsidR="00AD16B2" w:rsidRPr="00A855F4" w:rsidRDefault="00AD16B2" w:rsidP="00C51F78">
            <w:pPr>
              <w:pStyle w:val="TAL"/>
              <w:rPr>
                <w:sz w:val="16"/>
                <w:szCs w:val="16"/>
              </w:rPr>
            </w:pPr>
            <w:r w:rsidRPr="00A855F4">
              <w:rPr>
                <w:sz w:val="16"/>
                <w:szCs w:val="16"/>
              </w:rPr>
              <w:t xml:space="preserve">CR on capability of </w:t>
            </w:r>
            <w:proofErr w:type="spellStart"/>
            <w:r w:rsidRPr="00A855F4">
              <w:rPr>
                <w:sz w:val="16"/>
                <w:szCs w:val="16"/>
              </w:rPr>
              <w:t>maxUplinkDutyCycle</w:t>
            </w:r>
            <w:proofErr w:type="spellEnd"/>
            <w:r w:rsidRPr="00A855F4">
              <w:rPr>
                <w:sz w:val="16"/>
                <w:szCs w:val="16"/>
              </w:rPr>
              <w:t xml:space="preserve"> for inter-band EN-DC PC2 UE</w:t>
            </w:r>
          </w:p>
        </w:tc>
        <w:tc>
          <w:tcPr>
            <w:tcW w:w="708" w:type="dxa"/>
            <w:shd w:val="solid" w:color="FFFFFF" w:fill="auto"/>
          </w:tcPr>
          <w:p w14:paraId="6961275A" w14:textId="77777777" w:rsidR="00AD16B2" w:rsidRPr="00A855F4" w:rsidRDefault="00AD16B2" w:rsidP="00C51F78">
            <w:pPr>
              <w:pStyle w:val="TAL"/>
              <w:rPr>
                <w:sz w:val="16"/>
                <w:szCs w:val="16"/>
              </w:rPr>
            </w:pPr>
            <w:r w:rsidRPr="00A855F4">
              <w:rPr>
                <w:sz w:val="16"/>
                <w:szCs w:val="16"/>
              </w:rPr>
              <w:t>16.0.0</w:t>
            </w:r>
          </w:p>
        </w:tc>
      </w:tr>
      <w:tr w:rsidR="007B51F1" w:rsidRPr="00A855F4" w14:paraId="70B75585" w14:textId="77777777" w:rsidTr="00BE555F">
        <w:tc>
          <w:tcPr>
            <w:tcW w:w="661" w:type="dxa"/>
            <w:shd w:val="solid" w:color="FFFFFF" w:fill="auto"/>
          </w:tcPr>
          <w:p w14:paraId="6EF33AA2" w14:textId="77777777" w:rsidR="004E448B" w:rsidRPr="00A855F4" w:rsidRDefault="004E448B" w:rsidP="00C51F78">
            <w:pPr>
              <w:pStyle w:val="TAL"/>
              <w:rPr>
                <w:sz w:val="16"/>
                <w:szCs w:val="16"/>
              </w:rPr>
            </w:pPr>
          </w:p>
        </w:tc>
        <w:tc>
          <w:tcPr>
            <w:tcW w:w="757" w:type="dxa"/>
            <w:shd w:val="solid" w:color="FFFFFF" w:fill="auto"/>
          </w:tcPr>
          <w:p w14:paraId="041D54F0" w14:textId="77777777" w:rsidR="004E448B" w:rsidRPr="00A855F4" w:rsidRDefault="004E448B" w:rsidP="00053977">
            <w:pPr>
              <w:pStyle w:val="TAL"/>
              <w:rPr>
                <w:sz w:val="16"/>
                <w:szCs w:val="16"/>
              </w:rPr>
            </w:pPr>
            <w:r w:rsidRPr="00A855F4">
              <w:rPr>
                <w:sz w:val="16"/>
                <w:szCs w:val="16"/>
              </w:rPr>
              <w:t>RP-87</w:t>
            </w:r>
          </w:p>
        </w:tc>
        <w:tc>
          <w:tcPr>
            <w:tcW w:w="992" w:type="dxa"/>
            <w:shd w:val="solid" w:color="FFFFFF" w:fill="auto"/>
          </w:tcPr>
          <w:p w14:paraId="745026DE" w14:textId="77777777" w:rsidR="004E448B" w:rsidRPr="00A855F4" w:rsidRDefault="004E448B" w:rsidP="00C51F78">
            <w:pPr>
              <w:pStyle w:val="TAL"/>
              <w:rPr>
                <w:sz w:val="16"/>
                <w:szCs w:val="16"/>
              </w:rPr>
            </w:pPr>
            <w:r w:rsidRPr="00A855F4">
              <w:rPr>
                <w:sz w:val="16"/>
                <w:szCs w:val="16"/>
              </w:rPr>
              <w:t>RP-200335</w:t>
            </w:r>
          </w:p>
        </w:tc>
        <w:tc>
          <w:tcPr>
            <w:tcW w:w="567" w:type="dxa"/>
            <w:shd w:val="solid" w:color="FFFFFF" w:fill="auto"/>
          </w:tcPr>
          <w:p w14:paraId="41F00EE1" w14:textId="77777777" w:rsidR="004E448B" w:rsidRPr="00A855F4" w:rsidRDefault="004E448B" w:rsidP="00C51F78">
            <w:pPr>
              <w:pStyle w:val="TAL"/>
              <w:rPr>
                <w:sz w:val="16"/>
                <w:szCs w:val="16"/>
              </w:rPr>
            </w:pPr>
            <w:r w:rsidRPr="00A855F4">
              <w:rPr>
                <w:sz w:val="16"/>
                <w:szCs w:val="16"/>
              </w:rPr>
              <w:t>0214</w:t>
            </w:r>
          </w:p>
        </w:tc>
        <w:tc>
          <w:tcPr>
            <w:tcW w:w="425" w:type="dxa"/>
            <w:shd w:val="solid" w:color="FFFFFF" w:fill="auto"/>
          </w:tcPr>
          <w:p w14:paraId="3177ADDF" w14:textId="77777777" w:rsidR="004E448B" w:rsidRPr="00A855F4" w:rsidRDefault="004E448B" w:rsidP="00082137">
            <w:pPr>
              <w:pStyle w:val="TAL"/>
              <w:jc w:val="center"/>
              <w:rPr>
                <w:sz w:val="16"/>
                <w:szCs w:val="16"/>
              </w:rPr>
            </w:pPr>
            <w:r w:rsidRPr="00A855F4">
              <w:rPr>
                <w:sz w:val="16"/>
                <w:szCs w:val="16"/>
              </w:rPr>
              <w:t>2</w:t>
            </w:r>
          </w:p>
        </w:tc>
        <w:tc>
          <w:tcPr>
            <w:tcW w:w="426" w:type="dxa"/>
            <w:shd w:val="solid" w:color="FFFFFF" w:fill="auto"/>
          </w:tcPr>
          <w:p w14:paraId="57561F93" w14:textId="77777777" w:rsidR="004E448B" w:rsidRPr="00A855F4" w:rsidRDefault="004E448B" w:rsidP="00C51F78">
            <w:pPr>
              <w:pStyle w:val="TAL"/>
              <w:rPr>
                <w:sz w:val="16"/>
                <w:szCs w:val="16"/>
              </w:rPr>
            </w:pPr>
            <w:r w:rsidRPr="00A855F4">
              <w:rPr>
                <w:sz w:val="16"/>
                <w:szCs w:val="16"/>
              </w:rPr>
              <w:t>F</w:t>
            </w:r>
          </w:p>
        </w:tc>
        <w:tc>
          <w:tcPr>
            <w:tcW w:w="5103" w:type="dxa"/>
            <w:shd w:val="solid" w:color="FFFFFF" w:fill="auto"/>
          </w:tcPr>
          <w:p w14:paraId="1E0622E5" w14:textId="77777777" w:rsidR="004E448B" w:rsidRPr="00A855F4" w:rsidRDefault="004E448B" w:rsidP="00C51F78">
            <w:pPr>
              <w:pStyle w:val="TAL"/>
              <w:rPr>
                <w:sz w:val="16"/>
                <w:szCs w:val="16"/>
              </w:rPr>
            </w:pPr>
            <w:r w:rsidRPr="00A855F4">
              <w:rPr>
                <w:sz w:val="16"/>
                <w:szCs w:val="16"/>
              </w:rPr>
              <w:t xml:space="preserve">Correction on </w:t>
            </w:r>
            <w:proofErr w:type="spellStart"/>
            <w:r w:rsidRPr="00A855F4">
              <w:rPr>
                <w:sz w:val="16"/>
                <w:szCs w:val="16"/>
              </w:rPr>
              <w:t>beamSwitchTiming</w:t>
            </w:r>
            <w:proofErr w:type="spellEnd"/>
            <w:r w:rsidRPr="00A855F4">
              <w:rPr>
                <w:sz w:val="16"/>
                <w:szCs w:val="16"/>
              </w:rPr>
              <w:t xml:space="preserve"> values of 224 and 336</w:t>
            </w:r>
          </w:p>
        </w:tc>
        <w:tc>
          <w:tcPr>
            <w:tcW w:w="708" w:type="dxa"/>
            <w:shd w:val="solid" w:color="FFFFFF" w:fill="auto"/>
          </w:tcPr>
          <w:p w14:paraId="6C757285" w14:textId="77777777" w:rsidR="004E448B" w:rsidRPr="00A855F4" w:rsidRDefault="004E448B" w:rsidP="00C51F78">
            <w:pPr>
              <w:pStyle w:val="TAL"/>
              <w:rPr>
                <w:sz w:val="16"/>
                <w:szCs w:val="16"/>
              </w:rPr>
            </w:pPr>
            <w:r w:rsidRPr="00A855F4">
              <w:rPr>
                <w:sz w:val="16"/>
                <w:szCs w:val="16"/>
              </w:rPr>
              <w:t>16.0.0</w:t>
            </w:r>
          </w:p>
        </w:tc>
      </w:tr>
      <w:tr w:rsidR="007B51F1" w:rsidRPr="00A855F4" w14:paraId="2BBF2553" w14:textId="77777777" w:rsidTr="00BE555F">
        <w:tc>
          <w:tcPr>
            <w:tcW w:w="661" w:type="dxa"/>
            <w:shd w:val="solid" w:color="FFFFFF" w:fill="auto"/>
          </w:tcPr>
          <w:p w14:paraId="4458BD3C" w14:textId="77777777" w:rsidR="00AF18A6" w:rsidRPr="00A855F4" w:rsidRDefault="00AF18A6" w:rsidP="00C51F78">
            <w:pPr>
              <w:pStyle w:val="TAL"/>
              <w:rPr>
                <w:sz w:val="16"/>
                <w:szCs w:val="16"/>
              </w:rPr>
            </w:pPr>
          </w:p>
        </w:tc>
        <w:tc>
          <w:tcPr>
            <w:tcW w:w="757" w:type="dxa"/>
            <w:shd w:val="solid" w:color="FFFFFF" w:fill="auto"/>
          </w:tcPr>
          <w:p w14:paraId="1B60929F" w14:textId="77777777" w:rsidR="00AF18A6" w:rsidRPr="00A855F4" w:rsidRDefault="00AF18A6" w:rsidP="00053977">
            <w:pPr>
              <w:pStyle w:val="TAL"/>
              <w:rPr>
                <w:sz w:val="16"/>
                <w:szCs w:val="16"/>
              </w:rPr>
            </w:pPr>
            <w:r w:rsidRPr="00A855F4">
              <w:rPr>
                <w:sz w:val="16"/>
                <w:szCs w:val="16"/>
              </w:rPr>
              <w:t>RP-87</w:t>
            </w:r>
          </w:p>
        </w:tc>
        <w:tc>
          <w:tcPr>
            <w:tcW w:w="992" w:type="dxa"/>
            <w:shd w:val="solid" w:color="FFFFFF" w:fill="auto"/>
          </w:tcPr>
          <w:p w14:paraId="62E59FD9" w14:textId="77777777" w:rsidR="00AF18A6" w:rsidRPr="00A855F4" w:rsidRDefault="00AF18A6" w:rsidP="00C51F78">
            <w:pPr>
              <w:pStyle w:val="TAL"/>
              <w:rPr>
                <w:sz w:val="16"/>
                <w:szCs w:val="16"/>
              </w:rPr>
            </w:pPr>
            <w:r w:rsidRPr="00A855F4">
              <w:rPr>
                <w:sz w:val="16"/>
                <w:szCs w:val="16"/>
              </w:rPr>
              <w:t>RP-200335</w:t>
            </w:r>
          </w:p>
        </w:tc>
        <w:tc>
          <w:tcPr>
            <w:tcW w:w="567" w:type="dxa"/>
            <w:shd w:val="solid" w:color="FFFFFF" w:fill="auto"/>
          </w:tcPr>
          <w:p w14:paraId="1E32299E" w14:textId="77777777" w:rsidR="00AF18A6" w:rsidRPr="00A855F4" w:rsidRDefault="00AF18A6" w:rsidP="00C51F78">
            <w:pPr>
              <w:pStyle w:val="TAL"/>
              <w:rPr>
                <w:sz w:val="16"/>
                <w:szCs w:val="16"/>
              </w:rPr>
            </w:pPr>
            <w:r w:rsidRPr="00A855F4">
              <w:rPr>
                <w:sz w:val="16"/>
                <w:szCs w:val="16"/>
              </w:rPr>
              <w:t>0223</w:t>
            </w:r>
          </w:p>
        </w:tc>
        <w:tc>
          <w:tcPr>
            <w:tcW w:w="425" w:type="dxa"/>
            <w:shd w:val="solid" w:color="FFFFFF" w:fill="auto"/>
          </w:tcPr>
          <w:p w14:paraId="05734774" w14:textId="77777777" w:rsidR="00AF18A6" w:rsidRPr="00A855F4" w:rsidRDefault="00AF18A6" w:rsidP="00082137">
            <w:pPr>
              <w:pStyle w:val="TAL"/>
              <w:jc w:val="center"/>
              <w:rPr>
                <w:sz w:val="16"/>
                <w:szCs w:val="16"/>
              </w:rPr>
            </w:pPr>
            <w:r w:rsidRPr="00A855F4">
              <w:rPr>
                <w:sz w:val="16"/>
                <w:szCs w:val="16"/>
              </w:rPr>
              <w:t>1</w:t>
            </w:r>
          </w:p>
        </w:tc>
        <w:tc>
          <w:tcPr>
            <w:tcW w:w="426" w:type="dxa"/>
            <w:shd w:val="solid" w:color="FFFFFF" w:fill="auto"/>
          </w:tcPr>
          <w:p w14:paraId="3288D155" w14:textId="77777777" w:rsidR="00AF18A6" w:rsidRPr="00A855F4" w:rsidRDefault="00AF18A6" w:rsidP="00C51F78">
            <w:pPr>
              <w:pStyle w:val="TAL"/>
              <w:rPr>
                <w:sz w:val="16"/>
                <w:szCs w:val="16"/>
              </w:rPr>
            </w:pPr>
            <w:r w:rsidRPr="00A855F4">
              <w:rPr>
                <w:sz w:val="16"/>
                <w:szCs w:val="16"/>
              </w:rPr>
              <w:t>C</w:t>
            </w:r>
          </w:p>
        </w:tc>
        <w:tc>
          <w:tcPr>
            <w:tcW w:w="5103" w:type="dxa"/>
            <w:shd w:val="solid" w:color="FFFFFF" w:fill="auto"/>
          </w:tcPr>
          <w:p w14:paraId="45D37974" w14:textId="77777777" w:rsidR="00AF18A6" w:rsidRPr="00A855F4" w:rsidRDefault="00AF18A6" w:rsidP="00C51F78">
            <w:pPr>
              <w:pStyle w:val="TAL"/>
              <w:rPr>
                <w:sz w:val="16"/>
                <w:szCs w:val="16"/>
              </w:rPr>
            </w:pPr>
            <w:r w:rsidRPr="00A855F4">
              <w:rPr>
                <w:sz w:val="16"/>
                <w:szCs w:val="16"/>
              </w:rPr>
              <w:t>Inclusion of 90MHz UE Bandwidth</w:t>
            </w:r>
          </w:p>
        </w:tc>
        <w:tc>
          <w:tcPr>
            <w:tcW w:w="708" w:type="dxa"/>
            <w:shd w:val="solid" w:color="FFFFFF" w:fill="auto"/>
          </w:tcPr>
          <w:p w14:paraId="5CE72D3B" w14:textId="77777777" w:rsidR="00AF18A6" w:rsidRPr="00A855F4" w:rsidRDefault="00AF18A6" w:rsidP="00C51F78">
            <w:pPr>
              <w:pStyle w:val="TAL"/>
              <w:rPr>
                <w:sz w:val="16"/>
                <w:szCs w:val="16"/>
              </w:rPr>
            </w:pPr>
            <w:r w:rsidRPr="00A855F4">
              <w:rPr>
                <w:sz w:val="16"/>
                <w:szCs w:val="16"/>
              </w:rPr>
              <w:t>16.0.0</w:t>
            </w:r>
          </w:p>
        </w:tc>
      </w:tr>
      <w:tr w:rsidR="007B51F1" w:rsidRPr="00A855F4" w14:paraId="4867B8C7" w14:textId="77777777" w:rsidTr="00BE555F">
        <w:tc>
          <w:tcPr>
            <w:tcW w:w="661" w:type="dxa"/>
            <w:shd w:val="solid" w:color="FFFFFF" w:fill="auto"/>
          </w:tcPr>
          <w:p w14:paraId="5F07A26A" w14:textId="77777777" w:rsidR="00C92CF0" w:rsidRPr="00A855F4" w:rsidRDefault="00C92CF0" w:rsidP="00C51F78">
            <w:pPr>
              <w:pStyle w:val="TAL"/>
              <w:rPr>
                <w:sz w:val="16"/>
                <w:szCs w:val="16"/>
              </w:rPr>
            </w:pPr>
          </w:p>
        </w:tc>
        <w:tc>
          <w:tcPr>
            <w:tcW w:w="757" w:type="dxa"/>
            <w:shd w:val="solid" w:color="FFFFFF" w:fill="auto"/>
          </w:tcPr>
          <w:p w14:paraId="42EE9E5D" w14:textId="77777777" w:rsidR="00C92CF0" w:rsidRPr="00A855F4" w:rsidRDefault="00C92CF0" w:rsidP="00053977">
            <w:pPr>
              <w:pStyle w:val="TAL"/>
              <w:rPr>
                <w:sz w:val="16"/>
                <w:szCs w:val="16"/>
              </w:rPr>
            </w:pPr>
            <w:r w:rsidRPr="00A855F4">
              <w:rPr>
                <w:sz w:val="16"/>
                <w:szCs w:val="16"/>
              </w:rPr>
              <w:t>RP-87</w:t>
            </w:r>
          </w:p>
        </w:tc>
        <w:tc>
          <w:tcPr>
            <w:tcW w:w="992" w:type="dxa"/>
            <w:shd w:val="solid" w:color="FFFFFF" w:fill="auto"/>
          </w:tcPr>
          <w:p w14:paraId="573E382A" w14:textId="77777777" w:rsidR="00C92CF0" w:rsidRPr="00A855F4" w:rsidRDefault="00C92CF0" w:rsidP="00C51F78">
            <w:pPr>
              <w:pStyle w:val="TAL"/>
              <w:rPr>
                <w:sz w:val="16"/>
                <w:szCs w:val="16"/>
              </w:rPr>
            </w:pPr>
            <w:r w:rsidRPr="00A855F4">
              <w:rPr>
                <w:sz w:val="16"/>
                <w:szCs w:val="16"/>
              </w:rPr>
              <w:t>RP-200358</w:t>
            </w:r>
          </w:p>
        </w:tc>
        <w:tc>
          <w:tcPr>
            <w:tcW w:w="567" w:type="dxa"/>
            <w:shd w:val="solid" w:color="FFFFFF" w:fill="auto"/>
          </w:tcPr>
          <w:p w14:paraId="08FD900F" w14:textId="77777777" w:rsidR="00C92CF0" w:rsidRPr="00A855F4" w:rsidRDefault="00C92CF0" w:rsidP="00C51F78">
            <w:pPr>
              <w:pStyle w:val="TAL"/>
              <w:rPr>
                <w:sz w:val="16"/>
                <w:szCs w:val="16"/>
              </w:rPr>
            </w:pPr>
            <w:r w:rsidRPr="00A855F4">
              <w:rPr>
                <w:sz w:val="16"/>
                <w:szCs w:val="16"/>
              </w:rPr>
              <w:t>0226</w:t>
            </w:r>
          </w:p>
        </w:tc>
        <w:tc>
          <w:tcPr>
            <w:tcW w:w="425" w:type="dxa"/>
            <w:shd w:val="solid" w:color="FFFFFF" w:fill="auto"/>
          </w:tcPr>
          <w:p w14:paraId="028C390A" w14:textId="77777777" w:rsidR="00C92CF0" w:rsidRPr="00A855F4" w:rsidRDefault="00C92CF0" w:rsidP="00082137">
            <w:pPr>
              <w:pStyle w:val="TAL"/>
              <w:jc w:val="center"/>
              <w:rPr>
                <w:sz w:val="16"/>
                <w:szCs w:val="16"/>
              </w:rPr>
            </w:pPr>
            <w:r w:rsidRPr="00A855F4">
              <w:rPr>
                <w:sz w:val="16"/>
                <w:szCs w:val="16"/>
              </w:rPr>
              <w:t>2</w:t>
            </w:r>
          </w:p>
        </w:tc>
        <w:tc>
          <w:tcPr>
            <w:tcW w:w="426" w:type="dxa"/>
            <w:shd w:val="solid" w:color="FFFFFF" w:fill="auto"/>
          </w:tcPr>
          <w:p w14:paraId="5874E0D7" w14:textId="77777777" w:rsidR="00C92CF0" w:rsidRPr="00A855F4" w:rsidRDefault="00C92CF0" w:rsidP="00C51F78">
            <w:pPr>
              <w:pStyle w:val="TAL"/>
              <w:rPr>
                <w:sz w:val="16"/>
                <w:szCs w:val="16"/>
              </w:rPr>
            </w:pPr>
            <w:r w:rsidRPr="00A855F4">
              <w:rPr>
                <w:sz w:val="16"/>
                <w:szCs w:val="16"/>
              </w:rPr>
              <w:t>B</w:t>
            </w:r>
          </w:p>
        </w:tc>
        <w:tc>
          <w:tcPr>
            <w:tcW w:w="5103" w:type="dxa"/>
            <w:shd w:val="solid" w:color="FFFFFF" w:fill="auto"/>
          </w:tcPr>
          <w:p w14:paraId="16E27865" w14:textId="77777777" w:rsidR="00C92CF0" w:rsidRPr="00A855F4" w:rsidRDefault="00C92CF0" w:rsidP="00C51F78">
            <w:pPr>
              <w:pStyle w:val="TAL"/>
              <w:rPr>
                <w:sz w:val="16"/>
                <w:szCs w:val="16"/>
              </w:rPr>
            </w:pPr>
            <w:r w:rsidRPr="00A855F4">
              <w:rPr>
                <w:sz w:val="16"/>
                <w:szCs w:val="16"/>
              </w:rPr>
              <w:t>Introducing autonomous gap in CGI reporting</w:t>
            </w:r>
          </w:p>
        </w:tc>
        <w:tc>
          <w:tcPr>
            <w:tcW w:w="708" w:type="dxa"/>
            <w:shd w:val="solid" w:color="FFFFFF" w:fill="auto"/>
          </w:tcPr>
          <w:p w14:paraId="09316E78" w14:textId="77777777" w:rsidR="00C92CF0" w:rsidRPr="00A855F4" w:rsidRDefault="00C92CF0" w:rsidP="00C51F78">
            <w:pPr>
              <w:pStyle w:val="TAL"/>
              <w:rPr>
                <w:sz w:val="16"/>
                <w:szCs w:val="16"/>
              </w:rPr>
            </w:pPr>
            <w:r w:rsidRPr="00A855F4">
              <w:rPr>
                <w:sz w:val="16"/>
                <w:szCs w:val="16"/>
              </w:rPr>
              <w:t>16.0.0</w:t>
            </w:r>
          </w:p>
        </w:tc>
      </w:tr>
      <w:tr w:rsidR="007B51F1" w:rsidRPr="00A855F4" w14:paraId="55BEBB5B" w14:textId="77777777" w:rsidTr="00BE555F">
        <w:tc>
          <w:tcPr>
            <w:tcW w:w="661" w:type="dxa"/>
            <w:shd w:val="solid" w:color="FFFFFF" w:fill="auto"/>
          </w:tcPr>
          <w:p w14:paraId="4E287333" w14:textId="77777777" w:rsidR="008E2D32" w:rsidRPr="00A855F4" w:rsidRDefault="008E2D32" w:rsidP="00C51F78">
            <w:pPr>
              <w:pStyle w:val="TAL"/>
              <w:rPr>
                <w:sz w:val="16"/>
                <w:szCs w:val="16"/>
              </w:rPr>
            </w:pPr>
          </w:p>
        </w:tc>
        <w:tc>
          <w:tcPr>
            <w:tcW w:w="757" w:type="dxa"/>
            <w:shd w:val="solid" w:color="FFFFFF" w:fill="auto"/>
          </w:tcPr>
          <w:p w14:paraId="00D83B41" w14:textId="77777777" w:rsidR="008E2D32" w:rsidRPr="00A855F4" w:rsidRDefault="008E2D32" w:rsidP="00053977">
            <w:pPr>
              <w:pStyle w:val="TAL"/>
              <w:rPr>
                <w:sz w:val="16"/>
                <w:szCs w:val="16"/>
              </w:rPr>
            </w:pPr>
            <w:r w:rsidRPr="00A855F4">
              <w:rPr>
                <w:sz w:val="16"/>
                <w:szCs w:val="16"/>
              </w:rPr>
              <w:t>RP-87</w:t>
            </w:r>
          </w:p>
        </w:tc>
        <w:tc>
          <w:tcPr>
            <w:tcW w:w="992" w:type="dxa"/>
            <w:shd w:val="solid" w:color="FFFFFF" w:fill="auto"/>
          </w:tcPr>
          <w:p w14:paraId="0265EA49" w14:textId="77777777" w:rsidR="008E2D32" w:rsidRPr="00A855F4" w:rsidRDefault="008E2D32" w:rsidP="00C51F78">
            <w:pPr>
              <w:pStyle w:val="TAL"/>
              <w:rPr>
                <w:sz w:val="16"/>
                <w:szCs w:val="16"/>
              </w:rPr>
            </w:pPr>
            <w:r w:rsidRPr="00A855F4">
              <w:rPr>
                <w:sz w:val="16"/>
                <w:szCs w:val="16"/>
              </w:rPr>
              <w:t>RP-200357</w:t>
            </w:r>
          </w:p>
        </w:tc>
        <w:tc>
          <w:tcPr>
            <w:tcW w:w="567" w:type="dxa"/>
            <w:shd w:val="solid" w:color="FFFFFF" w:fill="auto"/>
          </w:tcPr>
          <w:p w14:paraId="1AD99271" w14:textId="77777777" w:rsidR="008E2D32" w:rsidRPr="00A855F4" w:rsidRDefault="008E2D32" w:rsidP="00C51F78">
            <w:pPr>
              <w:pStyle w:val="TAL"/>
              <w:rPr>
                <w:sz w:val="16"/>
                <w:szCs w:val="16"/>
              </w:rPr>
            </w:pPr>
            <w:r w:rsidRPr="00A855F4">
              <w:rPr>
                <w:sz w:val="16"/>
                <w:szCs w:val="16"/>
              </w:rPr>
              <w:t>0229</w:t>
            </w:r>
          </w:p>
        </w:tc>
        <w:tc>
          <w:tcPr>
            <w:tcW w:w="425" w:type="dxa"/>
            <w:shd w:val="solid" w:color="FFFFFF" w:fill="auto"/>
          </w:tcPr>
          <w:p w14:paraId="27D3C690" w14:textId="77777777" w:rsidR="008E2D32" w:rsidRPr="00A855F4" w:rsidRDefault="008E2D32" w:rsidP="00082137">
            <w:pPr>
              <w:pStyle w:val="TAL"/>
              <w:jc w:val="center"/>
              <w:rPr>
                <w:sz w:val="16"/>
                <w:szCs w:val="16"/>
              </w:rPr>
            </w:pPr>
            <w:r w:rsidRPr="00A855F4">
              <w:rPr>
                <w:sz w:val="16"/>
                <w:szCs w:val="16"/>
              </w:rPr>
              <w:t>-</w:t>
            </w:r>
          </w:p>
        </w:tc>
        <w:tc>
          <w:tcPr>
            <w:tcW w:w="426" w:type="dxa"/>
            <w:shd w:val="solid" w:color="FFFFFF" w:fill="auto"/>
          </w:tcPr>
          <w:p w14:paraId="027554C6" w14:textId="77777777" w:rsidR="008E2D32" w:rsidRPr="00A855F4" w:rsidRDefault="008E2D32" w:rsidP="00C51F78">
            <w:pPr>
              <w:pStyle w:val="TAL"/>
              <w:rPr>
                <w:sz w:val="16"/>
                <w:szCs w:val="16"/>
              </w:rPr>
            </w:pPr>
            <w:r w:rsidRPr="00A855F4">
              <w:rPr>
                <w:sz w:val="16"/>
                <w:szCs w:val="16"/>
              </w:rPr>
              <w:t>B</w:t>
            </w:r>
          </w:p>
        </w:tc>
        <w:tc>
          <w:tcPr>
            <w:tcW w:w="5103" w:type="dxa"/>
            <w:shd w:val="solid" w:color="FFFFFF" w:fill="auto"/>
          </w:tcPr>
          <w:p w14:paraId="6A41F293" w14:textId="77777777" w:rsidR="008E2D32" w:rsidRPr="00A855F4" w:rsidRDefault="008E2D32" w:rsidP="00C51F78">
            <w:pPr>
              <w:pStyle w:val="TAL"/>
              <w:rPr>
                <w:sz w:val="16"/>
                <w:szCs w:val="16"/>
              </w:rPr>
            </w:pPr>
            <w:r w:rsidRPr="00A855F4">
              <w:rPr>
                <w:sz w:val="16"/>
                <w:szCs w:val="16"/>
              </w:rPr>
              <w:t>UE capability for IDC</w:t>
            </w:r>
          </w:p>
        </w:tc>
        <w:tc>
          <w:tcPr>
            <w:tcW w:w="708" w:type="dxa"/>
            <w:shd w:val="solid" w:color="FFFFFF" w:fill="auto"/>
          </w:tcPr>
          <w:p w14:paraId="7F03F443" w14:textId="77777777" w:rsidR="008E2D32" w:rsidRPr="00A855F4" w:rsidRDefault="008E2D32" w:rsidP="00C51F78">
            <w:pPr>
              <w:pStyle w:val="TAL"/>
              <w:rPr>
                <w:sz w:val="16"/>
                <w:szCs w:val="16"/>
              </w:rPr>
            </w:pPr>
            <w:r w:rsidRPr="00A855F4">
              <w:rPr>
                <w:sz w:val="16"/>
                <w:szCs w:val="16"/>
              </w:rPr>
              <w:t>16.0.0</w:t>
            </w:r>
          </w:p>
        </w:tc>
      </w:tr>
      <w:tr w:rsidR="007B51F1" w:rsidRPr="00A855F4" w14:paraId="46ECC7A4" w14:textId="77777777" w:rsidTr="00BE555F">
        <w:tc>
          <w:tcPr>
            <w:tcW w:w="661" w:type="dxa"/>
            <w:shd w:val="solid" w:color="FFFFFF" w:fill="auto"/>
          </w:tcPr>
          <w:p w14:paraId="11266635" w14:textId="77777777" w:rsidR="005F3E47" w:rsidRPr="00A855F4" w:rsidRDefault="005F3E47" w:rsidP="00C51F78">
            <w:pPr>
              <w:pStyle w:val="TAL"/>
              <w:rPr>
                <w:sz w:val="16"/>
                <w:szCs w:val="16"/>
              </w:rPr>
            </w:pPr>
          </w:p>
        </w:tc>
        <w:tc>
          <w:tcPr>
            <w:tcW w:w="757" w:type="dxa"/>
            <w:shd w:val="solid" w:color="FFFFFF" w:fill="auto"/>
          </w:tcPr>
          <w:p w14:paraId="092BB20F" w14:textId="77777777" w:rsidR="005F3E47" w:rsidRPr="00A855F4" w:rsidRDefault="005F3E47" w:rsidP="00053977">
            <w:pPr>
              <w:pStyle w:val="TAL"/>
              <w:rPr>
                <w:sz w:val="16"/>
                <w:szCs w:val="16"/>
              </w:rPr>
            </w:pPr>
            <w:r w:rsidRPr="00A855F4">
              <w:rPr>
                <w:sz w:val="16"/>
                <w:szCs w:val="16"/>
              </w:rPr>
              <w:t>RP-87</w:t>
            </w:r>
          </w:p>
        </w:tc>
        <w:tc>
          <w:tcPr>
            <w:tcW w:w="992" w:type="dxa"/>
            <w:shd w:val="solid" w:color="FFFFFF" w:fill="auto"/>
          </w:tcPr>
          <w:p w14:paraId="6C5AA2C4" w14:textId="77777777" w:rsidR="005F3E47" w:rsidRPr="00A855F4" w:rsidRDefault="005F3E47" w:rsidP="00C51F78">
            <w:pPr>
              <w:pStyle w:val="TAL"/>
              <w:rPr>
                <w:sz w:val="16"/>
                <w:szCs w:val="16"/>
              </w:rPr>
            </w:pPr>
            <w:r w:rsidRPr="00A855F4">
              <w:rPr>
                <w:sz w:val="16"/>
                <w:szCs w:val="16"/>
              </w:rPr>
              <w:t>RP-200340</w:t>
            </w:r>
          </w:p>
        </w:tc>
        <w:tc>
          <w:tcPr>
            <w:tcW w:w="567" w:type="dxa"/>
            <w:shd w:val="solid" w:color="FFFFFF" w:fill="auto"/>
          </w:tcPr>
          <w:p w14:paraId="6C2337AE" w14:textId="77777777" w:rsidR="005F3E47" w:rsidRPr="00A855F4" w:rsidRDefault="005F3E47" w:rsidP="00C51F78">
            <w:pPr>
              <w:pStyle w:val="TAL"/>
              <w:rPr>
                <w:sz w:val="16"/>
                <w:szCs w:val="16"/>
              </w:rPr>
            </w:pPr>
            <w:r w:rsidRPr="00A855F4">
              <w:rPr>
                <w:sz w:val="16"/>
                <w:szCs w:val="16"/>
              </w:rPr>
              <w:t>0230</w:t>
            </w:r>
          </w:p>
        </w:tc>
        <w:tc>
          <w:tcPr>
            <w:tcW w:w="425" w:type="dxa"/>
            <w:shd w:val="solid" w:color="FFFFFF" w:fill="auto"/>
          </w:tcPr>
          <w:p w14:paraId="1E1BFF6E" w14:textId="77777777" w:rsidR="005F3E47" w:rsidRPr="00A855F4" w:rsidRDefault="005F3E47" w:rsidP="00082137">
            <w:pPr>
              <w:pStyle w:val="TAL"/>
              <w:jc w:val="center"/>
              <w:rPr>
                <w:sz w:val="16"/>
                <w:szCs w:val="16"/>
              </w:rPr>
            </w:pPr>
            <w:r w:rsidRPr="00A855F4">
              <w:rPr>
                <w:sz w:val="16"/>
                <w:szCs w:val="16"/>
              </w:rPr>
              <w:t>-</w:t>
            </w:r>
          </w:p>
        </w:tc>
        <w:tc>
          <w:tcPr>
            <w:tcW w:w="426" w:type="dxa"/>
            <w:shd w:val="solid" w:color="FFFFFF" w:fill="auto"/>
          </w:tcPr>
          <w:p w14:paraId="3322E41F" w14:textId="77777777" w:rsidR="005F3E47" w:rsidRPr="00A855F4" w:rsidRDefault="005F3E47" w:rsidP="00C51F78">
            <w:pPr>
              <w:pStyle w:val="TAL"/>
              <w:rPr>
                <w:sz w:val="16"/>
                <w:szCs w:val="16"/>
              </w:rPr>
            </w:pPr>
            <w:r w:rsidRPr="00A855F4">
              <w:rPr>
                <w:sz w:val="16"/>
                <w:szCs w:val="16"/>
              </w:rPr>
              <w:t>B</w:t>
            </w:r>
          </w:p>
        </w:tc>
        <w:tc>
          <w:tcPr>
            <w:tcW w:w="5103" w:type="dxa"/>
            <w:shd w:val="solid" w:color="FFFFFF" w:fill="auto"/>
          </w:tcPr>
          <w:p w14:paraId="5C9645D6" w14:textId="77777777" w:rsidR="005F3E47" w:rsidRPr="00A855F4" w:rsidRDefault="005F3E47" w:rsidP="00C51F78">
            <w:pPr>
              <w:pStyle w:val="TAL"/>
              <w:rPr>
                <w:sz w:val="16"/>
                <w:szCs w:val="16"/>
              </w:rPr>
            </w:pPr>
            <w:r w:rsidRPr="00A855F4">
              <w:rPr>
                <w:sz w:val="16"/>
                <w:szCs w:val="16"/>
              </w:rPr>
              <w:t>Introduction of Cross Link Interference (CLI) handling and Remote Interference Management (RIM)</w:t>
            </w:r>
          </w:p>
        </w:tc>
        <w:tc>
          <w:tcPr>
            <w:tcW w:w="708" w:type="dxa"/>
            <w:shd w:val="solid" w:color="FFFFFF" w:fill="auto"/>
          </w:tcPr>
          <w:p w14:paraId="0C021503" w14:textId="77777777" w:rsidR="005F3E47" w:rsidRPr="00A855F4" w:rsidRDefault="005F3E47" w:rsidP="00C51F78">
            <w:pPr>
              <w:pStyle w:val="TAL"/>
              <w:rPr>
                <w:sz w:val="16"/>
                <w:szCs w:val="16"/>
              </w:rPr>
            </w:pPr>
            <w:r w:rsidRPr="00A855F4">
              <w:rPr>
                <w:sz w:val="16"/>
                <w:szCs w:val="16"/>
              </w:rPr>
              <w:t>16.0.0</w:t>
            </w:r>
          </w:p>
        </w:tc>
      </w:tr>
      <w:tr w:rsidR="007B51F1" w:rsidRPr="00A855F4" w14:paraId="15B904FC" w14:textId="77777777" w:rsidTr="00BE555F">
        <w:tc>
          <w:tcPr>
            <w:tcW w:w="661" w:type="dxa"/>
            <w:shd w:val="solid" w:color="FFFFFF" w:fill="auto"/>
          </w:tcPr>
          <w:p w14:paraId="04B3B739" w14:textId="77777777" w:rsidR="00CB0214" w:rsidRPr="00A855F4" w:rsidRDefault="00CB0214" w:rsidP="00C51F78">
            <w:pPr>
              <w:pStyle w:val="TAL"/>
              <w:rPr>
                <w:sz w:val="16"/>
                <w:szCs w:val="16"/>
              </w:rPr>
            </w:pPr>
          </w:p>
        </w:tc>
        <w:tc>
          <w:tcPr>
            <w:tcW w:w="757" w:type="dxa"/>
            <w:shd w:val="solid" w:color="FFFFFF" w:fill="auto"/>
          </w:tcPr>
          <w:p w14:paraId="7D88B49C" w14:textId="77777777" w:rsidR="00CB0214" w:rsidRPr="00A855F4" w:rsidRDefault="00CB0214" w:rsidP="00053977">
            <w:pPr>
              <w:pStyle w:val="TAL"/>
              <w:rPr>
                <w:sz w:val="16"/>
                <w:szCs w:val="16"/>
              </w:rPr>
            </w:pPr>
            <w:r w:rsidRPr="00A855F4">
              <w:rPr>
                <w:sz w:val="16"/>
                <w:szCs w:val="16"/>
              </w:rPr>
              <w:t>RP-87</w:t>
            </w:r>
          </w:p>
        </w:tc>
        <w:tc>
          <w:tcPr>
            <w:tcW w:w="992" w:type="dxa"/>
            <w:shd w:val="solid" w:color="FFFFFF" w:fill="auto"/>
          </w:tcPr>
          <w:p w14:paraId="0085B9A4" w14:textId="77777777" w:rsidR="00CB0214" w:rsidRPr="00A855F4" w:rsidRDefault="00CB0214" w:rsidP="00C51F78">
            <w:pPr>
              <w:pStyle w:val="TAL"/>
              <w:rPr>
                <w:sz w:val="16"/>
                <w:szCs w:val="16"/>
              </w:rPr>
            </w:pPr>
            <w:r w:rsidRPr="00A855F4">
              <w:rPr>
                <w:sz w:val="16"/>
                <w:szCs w:val="16"/>
              </w:rPr>
              <w:t>RP-200358</w:t>
            </w:r>
          </w:p>
        </w:tc>
        <w:tc>
          <w:tcPr>
            <w:tcW w:w="567" w:type="dxa"/>
            <w:shd w:val="solid" w:color="FFFFFF" w:fill="auto"/>
          </w:tcPr>
          <w:p w14:paraId="252F6A86" w14:textId="77777777" w:rsidR="00CB0214" w:rsidRPr="00A855F4" w:rsidRDefault="00CB0214" w:rsidP="00C51F78">
            <w:pPr>
              <w:pStyle w:val="TAL"/>
              <w:rPr>
                <w:sz w:val="16"/>
                <w:szCs w:val="16"/>
              </w:rPr>
            </w:pPr>
            <w:r w:rsidRPr="00A855F4">
              <w:rPr>
                <w:sz w:val="16"/>
                <w:szCs w:val="16"/>
              </w:rPr>
              <w:t>0233</w:t>
            </w:r>
          </w:p>
        </w:tc>
        <w:tc>
          <w:tcPr>
            <w:tcW w:w="425" w:type="dxa"/>
            <w:shd w:val="solid" w:color="FFFFFF" w:fill="auto"/>
          </w:tcPr>
          <w:p w14:paraId="27165506" w14:textId="77777777" w:rsidR="00CB0214" w:rsidRPr="00A855F4" w:rsidRDefault="00CB0214" w:rsidP="00082137">
            <w:pPr>
              <w:pStyle w:val="TAL"/>
              <w:jc w:val="center"/>
              <w:rPr>
                <w:sz w:val="16"/>
                <w:szCs w:val="16"/>
              </w:rPr>
            </w:pPr>
            <w:r w:rsidRPr="00A855F4">
              <w:rPr>
                <w:sz w:val="16"/>
                <w:szCs w:val="16"/>
              </w:rPr>
              <w:t>1</w:t>
            </w:r>
          </w:p>
        </w:tc>
        <w:tc>
          <w:tcPr>
            <w:tcW w:w="426" w:type="dxa"/>
            <w:shd w:val="solid" w:color="FFFFFF" w:fill="auto"/>
          </w:tcPr>
          <w:p w14:paraId="1EC88AF4" w14:textId="77777777" w:rsidR="00CB0214" w:rsidRPr="00A855F4" w:rsidRDefault="00CB0214" w:rsidP="00C51F78">
            <w:pPr>
              <w:pStyle w:val="TAL"/>
              <w:rPr>
                <w:sz w:val="16"/>
                <w:szCs w:val="16"/>
              </w:rPr>
            </w:pPr>
            <w:r w:rsidRPr="00A855F4">
              <w:rPr>
                <w:sz w:val="16"/>
                <w:szCs w:val="16"/>
              </w:rPr>
              <w:t>C</w:t>
            </w:r>
          </w:p>
        </w:tc>
        <w:tc>
          <w:tcPr>
            <w:tcW w:w="5103" w:type="dxa"/>
            <w:shd w:val="solid" w:color="FFFFFF" w:fill="auto"/>
          </w:tcPr>
          <w:p w14:paraId="0E878494" w14:textId="77777777" w:rsidR="00CB0214" w:rsidRPr="00A855F4" w:rsidRDefault="00CB0214" w:rsidP="00C51F78">
            <w:pPr>
              <w:pStyle w:val="TAL"/>
              <w:rPr>
                <w:sz w:val="16"/>
                <w:szCs w:val="16"/>
              </w:rPr>
            </w:pPr>
            <w:r w:rsidRPr="00A855F4">
              <w:rPr>
                <w:sz w:val="16"/>
                <w:szCs w:val="16"/>
              </w:rPr>
              <w:t>Introduction of EPS voice fallback enhancement</w:t>
            </w:r>
          </w:p>
        </w:tc>
        <w:tc>
          <w:tcPr>
            <w:tcW w:w="708" w:type="dxa"/>
            <w:shd w:val="solid" w:color="FFFFFF" w:fill="auto"/>
          </w:tcPr>
          <w:p w14:paraId="7FF5D9FF" w14:textId="77777777" w:rsidR="00CB0214" w:rsidRPr="00A855F4" w:rsidRDefault="00CB0214" w:rsidP="00C51F78">
            <w:pPr>
              <w:pStyle w:val="TAL"/>
              <w:rPr>
                <w:sz w:val="16"/>
                <w:szCs w:val="16"/>
              </w:rPr>
            </w:pPr>
            <w:r w:rsidRPr="00A855F4">
              <w:rPr>
                <w:sz w:val="16"/>
                <w:szCs w:val="16"/>
              </w:rPr>
              <w:t>16.0.0</w:t>
            </w:r>
          </w:p>
        </w:tc>
      </w:tr>
      <w:tr w:rsidR="007B51F1" w:rsidRPr="00A855F4" w14:paraId="735E50CA" w14:textId="77777777" w:rsidTr="00BE555F">
        <w:tc>
          <w:tcPr>
            <w:tcW w:w="661" w:type="dxa"/>
            <w:shd w:val="solid" w:color="FFFFFF" w:fill="auto"/>
          </w:tcPr>
          <w:p w14:paraId="760104A5" w14:textId="77777777" w:rsidR="00C85B4C" w:rsidRPr="00A855F4" w:rsidRDefault="00C85B4C" w:rsidP="00C51F78">
            <w:pPr>
              <w:pStyle w:val="TAL"/>
              <w:rPr>
                <w:sz w:val="16"/>
                <w:szCs w:val="16"/>
              </w:rPr>
            </w:pPr>
          </w:p>
        </w:tc>
        <w:tc>
          <w:tcPr>
            <w:tcW w:w="757" w:type="dxa"/>
            <w:shd w:val="solid" w:color="FFFFFF" w:fill="auto"/>
          </w:tcPr>
          <w:p w14:paraId="201C2AA0" w14:textId="77777777" w:rsidR="00C85B4C" w:rsidRPr="00A855F4" w:rsidRDefault="00C85B4C" w:rsidP="00053977">
            <w:pPr>
              <w:pStyle w:val="TAL"/>
              <w:rPr>
                <w:sz w:val="16"/>
                <w:szCs w:val="16"/>
              </w:rPr>
            </w:pPr>
            <w:r w:rsidRPr="00A855F4">
              <w:rPr>
                <w:sz w:val="16"/>
                <w:szCs w:val="16"/>
              </w:rPr>
              <w:t>RP-87</w:t>
            </w:r>
          </w:p>
        </w:tc>
        <w:tc>
          <w:tcPr>
            <w:tcW w:w="992" w:type="dxa"/>
            <w:shd w:val="solid" w:color="FFFFFF" w:fill="auto"/>
          </w:tcPr>
          <w:p w14:paraId="739BF930" w14:textId="77777777" w:rsidR="00C85B4C" w:rsidRPr="00A855F4" w:rsidRDefault="00C85B4C" w:rsidP="00C51F78">
            <w:pPr>
              <w:pStyle w:val="TAL"/>
              <w:rPr>
                <w:sz w:val="16"/>
                <w:szCs w:val="16"/>
              </w:rPr>
            </w:pPr>
            <w:r w:rsidRPr="00A855F4">
              <w:rPr>
                <w:sz w:val="16"/>
                <w:szCs w:val="16"/>
              </w:rPr>
              <w:t>RP-200350</w:t>
            </w:r>
          </w:p>
        </w:tc>
        <w:tc>
          <w:tcPr>
            <w:tcW w:w="567" w:type="dxa"/>
            <w:shd w:val="solid" w:color="FFFFFF" w:fill="auto"/>
          </w:tcPr>
          <w:p w14:paraId="41B3A810" w14:textId="77777777" w:rsidR="00C85B4C" w:rsidRPr="00A855F4" w:rsidRDefault="00C85B4C" w:rsidP="00C51F78">
            <w:pPr>
              <w:pStyle w:val="TAL"/>
              <w:rPr>
                <w:sz w:val="16"/>
                <w:szCs w:val="16"/>
              </w:rPr>
            </w:pPr>
            <w:r w:rsidRPr="00A855F4">
              <w:rPr>
                <w:sz w:val="16"/>
                <w:szCs w:val="16"/>
              </w:rPr>
              <w:t>0235</w:t>
            </w:r>
          </w:p>
        </w:tc>
        <w:tc>
          <w:tcPr>
            <w:tcW w:w="425" w:type="dxa"/>
            <w:shd w:val="solid" w:color="FFFFFF" w:fill="auto"/>
          </w:tcPr>
          <w:p w14:paraId="244350F2" w14:textId="77777777" w:rsidR="00C85B4C" w:rsidRPr="00A855F4" w:rsidRDefault="00C85B4C" w:rsidP="00082137">
            <w:pPr>
              <w:pStyle w:val="TAL"/>
              <w:jc w:val="center"/>
              <w:rPr>
                <w:sz w:val="16"/>
                <w:szCs w:val="16"/>
              </w:rPr>
            </w:pPr>
            <w:r w:rsidRPr="00A855F4">
              <w:rPr>
                <w:sz w:val="16"/>
                <w:szCs w:val="16"/>
              </w:rPr>
              <w:t>-</w:t>
            </w:r>
          </w:p>
        </w:tc>
        <w:tc>
          <w:tcPr>
            <w:tcW w:w="426" w:type="dxa"/>
            <w:shd w:val="solid" w:color="FFFFFF" w:fill="auto"/>
          </w:tcPr>
          <w:p w14:paraId="4585134E" w14:textId="77777777" w:rsidR="00C85B4C" w:rsidRPr="00A855F4" w:rsidRDefault="00C85B4C" w:rsidP="00C51F78">
            <w:pPr>
              <w:pStyle w:val="TAL"/>
              <w:rPr>
                <w:sz w:val="16"/>
                <w:szCs w:val="16"/>
              </w:rPr>
            </w:pPr>
            <w:r w:rsidRPr="00A855F4">
              <w:rPr>
                <w:sz w:val="16"/>
                <w:szCs w:val="16"/>
              </w:rPr>
              <w:t>B</w:t>
            </w:r>
          </w:p>
        </w:tc>
        <w:tc>
          <w:tcPr>
            <w:tcW w:w="5103" w:type="dxa"/>
            <w:shd w:val="solid" w:color="FFFFFF" w:fill="auto"/>
          </w:tcPr>
          <w:p w14:paraId="1D426471" w14:textId="77777777" w:rsidR="00C85B4C" w:rsidRPr="00A855F4" w:rsidRDefault="00C85B4C" w:rsidP="00C51F78">
            <w:pPr>
              <w:pStyle w:val="TAL"/>
              <w:rPr>
                <w:sz w:val="16"/>
                <w:szCs w:val="16"/>
              </w:rPr>
            </w:pPr>
            <w:r w:rsidRPr="00A855F4">
              <w:rPr>
                <w:sz w:val="16"/>
                <w:szCs w:val="16"/>
              </w:rPr>
              <w:t>Introduction of SRVCC from 5G to 3G</w:t>
            </w:r>
          </w:p>
        </w:tc>
        <w:tc>
          <w:tcPr>
            <w:tcW w:w="708" w:type="dxa"/>
            <w:shd w:val="solid" w:color="FFFFFF" w:fill="auto"/>
          </w:tcPr>
          <w:p w14:paraId="1713F302" w14:textId="77777777" w:rsidR="00C85B4C" w:rsidRPr="00A855F4" w:rsidRDefault="00C85B4C" w:rsidP="00C51F78">
            <w:pPr>
              <w:pStyle w:val="TAL"/>
              <w:rPr>
                <w:sz w:val="16"/>
                <w:szCs w:val="16"/>
              </w:rPr>
            </w:pPr>
            <w:r w:rsidRPr="00A855F4">
              <w:rPr>
                <w:sz w:val="16"/>
                <w:szCs w:val="16"/>
              </w:rPr>
              <w:t>16.0.0</w:t>
            </w:r>
          </w:p>
        </w:tc>
      </w:tr>
      <w:tr w:rsidR="007B51F1" w:rsidRPr="00A855F4" w14:paraId="0BAF8FD8" w14:textId="77777777" w:rsidTr="00BE555F">
        <w:tc>
          <w:tcPr>
            <w:tcW w:w="661" w:type="dxa"/>
            <w:shd w:val="solid" w:color="FFFFFF" w:fill="auto"/>
          </w:tcPr>
          <w:p w14:paraId="044E5703" w14:textId="77777777" w:rsidR="00180E53" w:rsidRPr="00A855F4" w:rsidRDefault="00180E53" w:rsidP="00C51F78">
            <w:pPr>
              <w:pStyle w:val="TAL"/>
              <w:rPr>
                <w:sz w:val="16"/>
                <w:szCs w:val="16"/>
              </w:rPr>
            </w:pPr>
          </w:p>
        </w:tc>
        <w:tc>
          <w:tcPr>
            <w:tcW w:w="757" w:type="dxa"/>
            <w:shd w:val="solid" w:color="FFFFFF" w:fill="auto"/>
          </w:tcPr>
          <w:p w14:paraId="4C6CCADB" w14:textId="77777777" w:rsidR="00180E53" w:rsidRPr="00A855F4" w:rsidRDefault="00180E53" w:rsidP="00053977">
            <w:pPr>
              <w:pStyle w:val="TAL"/>
              <w:rPr>
                <w:sz w:val="16"/>
                <w:szCs w:val="16"/>
              </w:rPr>
            </w:pPr>
            <w:r w:rsidRPr="00A855F4">
              <w:rPr>
                <w:sz w:val="16"/>
                <w:szCs w:val="16"/>
              </w:rPr>
              <w:t>RP-87</w:t>
            </w:r>
          </w:p>
        </w:tc>
        <w:tc>
          <w:tcPr>
            <w:tcW w:w="992" w:type="dxa"/>
            <w:shd w:val="solid" w:color="FFFFFF" w:fill="auto"/>
          </w:tcPr>
          <w:p w14:paraId="04AF1951" w14:textId="77777777" w:rsidR="00180E53" w:rsidRPr="00A855F4" w:rsidRDefault="00180E53" w:rsidP="00C51F78">
            <w:pPr>
              <w:pStyle w:val="TAL"/>
              <w:rPr>
                <w:sz w:val="16"/>
                <w:szCs w:val="16"/>
              </w:rPr>
            </w:pPr>
            <w:r w:rsidRPr="00A855F4">
              <w:rPr>
                <w:sz w:val="16"/>
                <w:szCs w:val="16"/>
              </w:rPr>
              <w:t>RP-200358</w:t>
            </w:r>
          </w:p>
        </w:tc>
        <w:tc>
          <w:tcPr>
            <w:tcW w:w="567" w:type="dxa"/>
            <w:shd w:val="solid" w:color="FFFFFF" w:fill="auto"/>
          </w:tcPr>
          <w:p w14:paraId="4C6ADF2A" w14:textId="77777777" w:rsidR="00180E53" w:rsidRPr="00A855F4" w:rsidRDefault="00180E53" w:rsidP="00C51F78">
            <w:pPr>
              <w:pStyle w:val="TAL"/>
              <w:rPr>
                <w:sz w:val="16"/>
                <w:szCs w:val="16"/>
              </w:rPr>
            </w:pPr>
            <w:r w:rsidRPr="00A855F4">
              <w:rPr>
                <w:sz w:val="16"/>
                <w:szCs w:val="16"/>
              </w:rPr>
              <w:t>0243</w:t>
            </w:r>
          </w:p>
        </w:tc>
        <w:tc>
          <w:tcPr>
            <w:tcW w:w="425" w:type="dxa"/>
            <w:shd w:val="solid" w:color="FFFFFF" w:fill="auto"/>
          </w:tcPr>
          <w:p w14:paraId="3B002493" w14:textId="77777777" w:rsidR="00180E53" w:rsidRPr="00A855F4" w:rsidRDefault="00180E53" w:rsidP="00082137">
            <w:pPr>
              <w:pStyle w:val="TAL"/>
              <w:jc w:val="center"/>
              <w:rPr>
                <w:sz w:val="16"/>
                <w:szCs w:val="16"/>
              </w:rPr>
            </w:pPr>
            <w:r w:rsidRPr="00A855F4">
              <w:rPr>
                <w:sz w:val="16"/>
                <w:szCs w:val="16"/>
              </w:rPr>
              <w:t>1</w:t>
            </w:r>
          </w:p>
        </w:tc>
        <w:tc>
          <w:tcPr>
            <w:tcW w:w="426" w:type="dxa"/>
            <w:shd w:val="solid" w:color="FFFFFF" w:fill="auto"/>
          </w:tcPr>
          <w:p w14:paraId="0F87FED6" w14:textId="77777777" w:rsidR="00180E53" w:rsidRPr="00A855F4" w:rsidRDefault="00180E53" w:rsidP="00C51F78">
            <w:pPr>
              <w:pStyle w:val="TAL"/>
              <w:rPr>
                <w:sz w:val="16"/>
                <w:szCs w:val="16"/>
              </w:rPr>
            </w:pPr>
            <w:r w:rsidRPr="00A855F4">
              <w:rPr>
                <w:sz w:val="16"/>
                <w:szCs w:val="16"/>
              </w:rPr>
              <w:t>B</w:t>
            </w:r>
          </w:p>
        </w:tc>
        <w:tc>
          <w:tcPr>
            <w:tcW w:w="5103" w:type="dxa"/>
            <w:shd w:val="solid" w:color="FFFFFF" w:fill="auto"/>
          </w:tcPr>
          <w:p w14:paraId="6F480CA4" w14:textId="77777777" w:rsidR="00180E53" w:rsidRPr="00A855F4" w:rsidRDefault="00180E53" w:rsidP="00C51F78">
            <w:pPr>
              <w:pStyle w:val="TAL"/>
              <w:rPr>
                <w:sz w:val="16"/>
                <w:szCs w:val="16"/>
              </w:rPr>
            </w:pPr>
            <w:r w:rsidRPr="00A855F4">
              <w:rPr>
                <w:sz w:val="16"/>
                <w:szCs w:val="16"/>
              </w:rPr>
              <w:t>Introduction of DL RRC segmentation</w:t>
            </w:r>
          </w:p>
        </w:tc>
        <w:tc>
          <w:tcPr>
            <w:tcW w:w="708" w:type="dxa"/>
            <w:shd w:val="solid" w:color="FFFFFF" w:fill="auto"/>
          </w:tcPr>
          <w:p w14:paraId="3A19D28F" w14:textId="77777777" w:rsidR="00180E53" w:rsidRPr="00A855F4" w:rsidRDefault="00180E53" w:rsidP="00C51F78">
            <w:pPr>
              <w:pStyle w:val="TAL"/>
              <w:rPr>
                <w:sz w:val="16"/>
                <w:szCs w:val="16"/>
              </w:rPr>
            </w:pPr>
            <w:r w:rsidRPr="00A855F4">
              <w:rPr>
                <w:sz w:val="16"/>
                <w:szCs w:val="16"/>
              </w:rPr>
              <w:t>16.0.0</w:t>
            </w:r>
          </w:p>
        </w:tc>
      </w:tr>
      <w:tr w:rsidR="007B51F1" w:rsidRPr="00A855F4" w14:paraId="1243AFF3" w14:textId="77777777" w:rsidTr="00BE555F">
        <w:tc>
          <w:tcPr>
            <w:tcW w:w="661" w:type="dxa"/>
            <w:shd w:val="solid" w:color="FFFFFF" w:fill="auto"/>
          </w:tcPr>
          <w:p w14:paraId="692E076A" w14:textId="77777777" w:rsidR="00180E53" w:rsidRPr="00A855F4" w:rsidRDefault="00180E53" w:rsidP="00C51F78">
            <w:pPr>
              <w:pStyle w:val="TAL"/>
              <w:rPr>
                <w:sz w:val="16"/>
                <w:szCs w:val="16"/>
              </w:rPr>
            </w:pPr>
          </w:p>
        </w:tc>
        <w:tc>
          <w:tcPr>
            <w:tcW w:w="757" w:type="dxa"/>
            <w:shd w:val="solid" w:color="FFFFFF" w:fill="auto"/>
          </w:tcPr>
          <w:p w14:paraId="25DF6552" w14:textId="77777777" w:rsidR="00180E53" w:rsidRPr="00A855F4" w:rsidRDefault="00180E53" w:rsidP="00053977">
            <w:pPr>
              <w:pStyle w:val="TAL"/>
              <w:rPr>
                <w:sz w:val="16"/>
                <w:szCs w:val="16"/>
              </w:rPr>
            </w:pPr>
            <w:r w:rsidRPr="00A855F4">
              <w:rPr>
                <w:sz w:val="16"/>
                <w:szCs w:val="16"/>
              </w:rPr>
              <w:t>RP-87</w:t>
            </w:r>
          </w:p>
        </w:tc>
        <w:tc>
          <w:tcPr>
            <w:tcW w:w="992" w:type="dxa"/>
            <w:shd w:val="solid" w:color="FFFFFF" w:fill="auto"/>
          </w:tcPr>
          <w:p w14:paraId="063EBF47" w14:textId="77777777" w:rsidR="00180E53" w:rsidRPr="00A855F4" w:rsidRDefault="00180E53" w:rsidP="00C51F78">
            <w:pPr>
              <w:pStyle w:val="TAL"/>
              <w:rPr>
                <w:sz w:val="16"/>
                <w:szCs w:val="16"/>
              </w:rPr>
            </w:pPr>
            <w:r w:rsidRPr="00A855F4">
              <w:rPr>
                <w:sz w:val="16"/>
                <w:szCs w:val="16"/>
              </w:rPr>
              <w:t>RP-200358</w:t>
            </w:r>
          </w:p>
        </w:tc>
        <w:tc>
          <w:tcPr>
            <w:tcW w:w="567" w:type="dxa"/>
            <w:shd w:val="solid" w:color="FFFFFF" w:fill="auto"/>
          </w:tcPr>
          <w:p w14:paraId="303CBB05" w14:textId="77777777" w:rsidR="00180E53" w:rsidRPr="00A855F4" w:rsidRDefault="00180E53" w:rsidP="00C51F78">
            <w:pPr>
              <w:pStyle w:val="TAL"/>
              <w:rPr>
                <w:sz w:val="16"/>
                <w:szCs w:val="16"/>
              </w:rPr>
            </w:pPr>
            <w:r w:rsidRPr="00A855F4">
              <w:rPr>
                <w:sz w:val="16"/>
                <w:szCs w:val="16"/>
              </w:rPr>
              <w:t>0258</w:t>
            </w:r>
          </w:p>
        </w:tc>
        <w:tc>
          <w:tcPr>
            <w:tcW w:w="425" w:type="dxa"/>
            <w:shd w:val="solid" w:color="FFFFFF" w:fill="auto"/>
          </w:tcPr>
          <w:p w14:paraId="24DF7972" w14:textId="77777777" w:rsidR="00180E53" w:rsidRPr="00A855F4" w:rsidRDefault="00180E53" w:rsidP="00082137">
            <w:pPr>
              <w:pStyle w:val="TAL"/>
              <w:jc w:val="center"/>
              <w:rPr>
                <w:sz w:val="16"/>
                <w:szCs w:val="16"/>
              </w:rPr>
            </w:pPr>
            <w:r w:rsidRPr="00A855F4">
              <w:rPr>
                <w:sz w:val="16"/>
                <w:szCs w:val="16"/>
              </w:rPr>
              <w:t>1</w:t>
            </w:r>
          </w:p>
        </w:tc>
        <w:tc>
          <w:tcPr>
            <w:tcW w:w="426" w:type="dxa"/>
            <w:shd w:val="solid" w:color="FFFFFF" w:fill="auto"/>
          </w:tcPr>
          <w:p w14:paraId="2C42E0F5" w14:textId="77777777" w:rsidR="00180E53" w:rsidRPr="00A855F4" w:rsidRDefault="00180E53" w:rsidP="00C51F78">
            <w:pPr>
              <w:pStyle w:val="TAL"/>
              <w:rPr>
                <w:sz w:val="16"/>
                <w:szCs w:val="16"/>
              </w:rPr>
            </w:pPr>
            <w:r w:rsidRPr="00A855F4">
              <w:rPr>
                <w:sz w:val="16"/>
                <w:szCs w:val="16"/>
              </w:rPr>
              <w:t>B</w:t>
            </w:r>
          </w:p>
        </w:tc>
        <w:tc>
          <w:tcPr>
            <w:tcW w:w="5103" w:type="dxa"/>
            <w:shd w:val="solid" w:color="FFFFFF" w:fill="auto"/>
          </w:tcPr>
          <w:p w14:paraId="1CBCE8FA" w14:textId="77777777" w:rsidR="00180E53" w:rsidRPr="00A855F4" w:rsidRDefault="00180E53" w:rsidP="00C51F78">
            <w:pPr>
              <w:pStyle w:val="TAL"/>
              <w:rPr>
                <w:sz w:val="16"/>
                <w:szCs w:val="16"/>
              </w:rPr>
            </w:pPr>
            <w:r w:rsidRPr="00A855F4">
              <w:rPr>
                <w:sz w:val="16"/>
                <w:szCs w:val="16"/>
              </w:rPr>
              <w:t>Introduction of downgraded configuration for SRS antenna switching</w:t>
            </w:r>
          </w:p>
        </w:tc>
        <w:tc>
          <w:tcPr>
            <w:tcW w:w="708" w:type="dxa"/>
            <w:shd w:val="solid" w:color="FFFFFF" w:fill="auto"/>
          </w:tcPr>
          <w:p w14:paraId="16428DB9" w14:textId="77777777" w:rsidR="00180E53" w:rsidRPr="00A855F4" w:rsidRDefault="00180E53" w:rsidP="00C51F78">
            <w:pPr>
              <w:pStyle w:val="TAL"/>
              <w:rPr>
                <w:sz w:val="16"/>
                <w:szCs w:val="16"/>
              </w:rPr>
            </w:pPr>
            <w:r w:rsidRPr="00A855F4">
              <w:rPr>
                <w:sz w:val="16"/>
                <w:szCs w:val="16"/>
              </w:rPr>
              <w:t>16.0.0</w:t>
            </w:r>
          </w:p>
        </w:tc>
      </w:tr>
      <w:tr w:rsidR="007B51F1" w:rsidRPr="00A855F4" w14:paraId="4CEB9041" w14:textId="77777777" w:rsidTr="00BE555F">
        <w:tc>
          <w:tcPr>
            <w:tcW w:w="661" w:type="dxa"/>
            <w:shd w:val="solid" w:color="FFFFFF" w:fill="auto"/>
          </w:tcPr>
          <w:p w14:paraId="49C1CA87" w14:textId="77777777" w:rsidR="001F67A3" w:rsidRPr="00A855F4" w:rsidRDefault="001F67A3" w:rsidP="00C51F78">
            <w:pPr>
              <w:pStyle w:val="TAL"/>
              <w:rPr>
                <w:sz w:val="16"/>
                <w:szCs w:val="16"/>
              </w:rPr>
            </w:pPr>
          </w:p>
        </w:tc>
        <w:tc>
          <w:tcPr>
            <w:tcW w:w="757" w:type="dxa"/>
            <w:shd w:val="solid" w:color="FFFFFF" w:fill="auto"/>
          </w:tcPr>
          <w:p w14:paraId="2A83814C" w14:textId="77777777" w:rsidR="001F67A3" w:rsidRPr="00A855F4" w:rsidRDefault="001F67A3" w:rsidP="00053977">
            <w:pPr>
              <w:pStyle w:val="TAL"/>
              <w:rPr>
                <w:sz w:val="16"/>
                <w:szCs w:val="16"/>
              </w:rPr>
            </w:pPr>
            <w:r w:rsidRPr="00A855F4">
              <w:rPr>
                <w:sz w:val="16"/>
                <w:szCs w:val="16"/>
              </w:rPr>
              <w:t>RP-87</w:t>
            </w:r>
          </w:p>
        </w:tc>
        <w:tc>
          <w:tcPr>
            <w:tcW w:w="992" w:type="dxa"/>
            <w:shd w:val="solid" w:color="FFFFFF" w:fill="auto"/>
          </w:tcPr>
          <w:p w14:paraId="12041BCD" w14:textId="77777777" w:rsidR="001F67A3" w:rsidRPr="00A855F4" w:rsidRDefault="001F67A3" w:rsidP="00C51F78">
            <w:pPr>
              <w:pStyle w:val="TAL"/>
              <w:rPr>
                <w:sz w:val="16"/>
                <w:szCs w:val="16"/>
              </w:rPr>
            </w:pPr>
            <w:r w:rsidRPr="00A855F4">
              <w:rPr>
                <w:sz w:val="16"/>
                <w:szCs w:val="16"/>
              </w:rPr>
              <w:t>RP-200359</w:t>
            </w:r>
          </w:p>
        </w:tc>
        <w:tc>
          <w:tcPr>
            <w:tcW w:w="567" w:type="dxa"/>
            <w:shd w:val="solid" w:color="FFFFFF" w:fill="auto"/>
          </w:tcPr>
          <w:p w14:paraId="42AB3D1F" w14:textId="77777777" w:rsidR="001F67A3" w:rsidRPr="00A855F4" w:rsidRDefault="001F67A3" w:rsidP="00C51F78">
            <w:pPr>
              <w:pStyle w:val="TAL"/>
              <w:rPr>
                <w:sz w:val="16"/>
                <w:szCs w:val="16"/>
              </w:rPr>
            </w:pPr>
            <w:r w:rsidRPr="00A855F4">
              <w:rPr>
                <w:sz w:val="16"/>
                <w:szCs w:val="16"/>
              </w:rPr>
              <w:t>0260</w:t>
            </w:r>
          </w:p>
        </w:tc>
        <w:tc>
          <w:tcPr>
            <w:tcW w:w="425" w:type="dxa"/>
            <w:shd w:val="solid" w:color="FFFFFF" w:fill="auto"/>
          </w:tcPr>
          <w:p w14:paraId="3E54AA33" w14:textId="77777777" w:rsidR="001F67A3" w:rsidRPr="00A855F4" w:rsidRDefault="00090A4D" w:rsidP="00082137">
            <w:pPr>
              <w:pStyle w:val="TAL"/>
              <w:jc w:val="center"/>
              <w:rPr>
                <w:sz w:val="16"/>
                <w:szCs w:val="16"/>
              </w:rPr>
            </w:pPr>
            <w:r w:rsidRPr="00A855F4">
              <w:rPr>
                <w:sz w:val="16"/>
                <w:szCs w:val="16"/>
              </w:rPr>
              <w:t>-</w:t>
            </w:r>
          </w:p>
        </w:tc>
        <w:tc>
          <w:tcPr>
            <w:tcW w:w="426" w:type="dxa"/>
            <w:shd w:val="solid" w:color="FFFFFF" w:fill="auto"/>
          </w:tcPr>
          <w:p w14:paraId="51123B7F" w14:textId="77777777" w:rsidR="001F67A3" w:rsidRPr="00A855F4" w:rsidRDefault="001F67A3" w:rsidP="00C51F78">
            <w:pPr>
              <w:pStyle w:val="TAL"/>
              <w:rPr>
                <w:sz w:val="16"/>
                <w:szCs w:val="16"/>
              </w:rPr>
            </w:pPr>
            <w:r w:rsidRPr="00A855F4">
              <w:rPr>
                <w:sz w:val="16"/>
                <w:szCs w:val="16"/>
              </w:rPr>
              <w:t>B</w:t>
            </w:r>
          </w:p>
        </w:tc>
        <w:tc>
          <w:tcPr>
            <w:tcW w:w="5103" w:type="dxa"/>
            <w:shd w:val="solid" w:color="FFFFFF" w:fill="auto"/>
          </w:tcPr>
          <w:p w14:paraId="4381503A" w14:textId="77777777" w:rsidR="001F67A3" w:rsidRPr="00A855F4" w:rsidRDefault="001F67A3" w:rsidP="00C51F78">
            <w:pPr>
              <w:pStyle w:val="TAL"/>
              <w:rPr>
                <w:sz w:val="16"/>
                <w:szCs w:val="16"/>
              </w:rPr>
            </w:pPr>
            <w:r w:rsidRPr="00A855F4">
              <w:rPr>
                <w:sz w:val="16"/>
                <w:szCs w:val="16"/>
              </w:rPr>
              <w:t>Recommended Bit Rate/Query for FLUS and MTSI</w:t>
            </w:r>
          </w:p>
        </w:tc>
        <w:tc>
          <w:tcPr>
            <w:tcW w:w="708" w:type="dxa"/>
            <w:shd w:val="solid" w:color="FFFFFF" w:fill="auto"/>
          </w:tcPr>
          <w:p w14:paraId="52EF99C9" w14:textId="77777777" w:rsidR="001F67A3" w:rsidRPr="00A855F4" w:rsidRDefault="001F67A3" w:rsidP="00C51F78">
            <w:pPr>
              <w:pStyle w:val="TAL"/>
              <w:rPr>
                <w:sz w:val="16"/>
                <w:szCs w:val="16"/>
              </w:rPr>
            </w:pPr>
            <w:r w:rsidRPr="00A855F4">
              <w:rPr>
                <w:sz w:val="16"/>
                <w:szCs w:val="16"/>
              </w:rPr>
              <w:t>16.0.0</w:t>
            </w:r>
          </w:p>
        </w:tc>
      </w:tr>
      <w:tr w:rsidR="007B51F1" w:rsidRPr="00A855F4" w14:paraId="0E4AC850" w14:textId="77777777" w:rsidTr="00BE555F">
        <w:tc>
          <w:tcPr>
            <w:tcW w:w="661" w:type="dxa"/>
            <w:shd w:val="solid" w:color="FFFFFF" w:fill="auto"/>
          </w:tcPr>
          <w:p w14:paraId="0409FE76" w14:textId="77777777" w:rsidR="00090A4D" w:rsidRPr="00A855F4" w:rsidRDefault="00090A4D" w:rsidP="00C51F78">
            <w:pPr>
              <w:pStyle w:val="TAL"/>
              <w:rPr>
                <w:sz w:val="16"/>
                <w:szCs w:val="16"/>
              </w:rPr>
            </w:pPr>
          </w:p>
        </w:tc>
        <w:tc>
          <w:tcPr>
            <w:tcW w:w="757" w:type="dxa"/>
            <w:shd w:val="solid" w:color="FFFFFF" w:fill="auto"/>
          </w:tcPr>
          <w:p w14:paraId="0E73971D" w14:textId="77777777" w:rsidR="00090A4D" w:rsidRPr="00A855F4" w:rsidRDefault="00090A4D" w:rsidP="00053977">
            <w:pPr>
              <w:pStyle w:val="TAL"/>
              <w:rPr>
                <w:sz w:val="16"/>
                <w:szCs w:val="16"/>
              </w:rPr>
            </w:pPr>
            <w:r w:rsidRPr="00A855F4">
              <w:rPr>
                <w:sz w:val="16"/>
                <w:szCs w:val="16"/>
              </w:rPr>
              <w:t>RP-87</w:t>
            </w:r>
          </w:p>
        </w:tc>
        <w:tc>
          <w:tcPr>
            <w:tcW w:w="992" w:type="dxa"/>
            <w:shd w:val="solid" w:color="FFFFFF" w:fill="auto"/>
          </w:tcPr>
          <w:p w14:paraId="0378E764" w14:textId="77777777" w:rsidR="00090A4D" w:rsidRPr="00A855F4" w:rsidRDefault="00090A4D" w:rsidP="00C51F78">
            <w:pPr>
              <w:pStyle w:val="TAL"/>
              <w:rPr>
                <w:sz w:val="16"/>
                <w:szCs w:val="16"/>
              </w:rPr>
            </w:pPr>
            <w:r w:rsidRPr="00A855F4">
              <w:rPr>
                <w:sz w:val="16"/>
                <w:szCs w:val="16"/>
              </w:rPr>
              <w:t>RP-200358</w:t>
            </w:r>
          </w:p>
        </w:tc>
        <w:tc>
          <w:tcPr>
            <w:tcW w:w="567" w:type="dxa"/>
            <w:shd w:val="solid" w:color="FFFFFF" w:fill="auto"/>
          </w:tcPr>
          <w:p w14:paraId="50518F1D" w14:textId="77777777" w:rsidR="00090A4D" w:rsidRPr="00A855F4" w:rsidRDefault="00090A4D" w:rsidP="00C51F78">
            <w:pPr>
              <w:pStyle w:val="TAL"/>
              <w:rPr>
                <w:sz w:val="16"/>
                <w:szCs w:val="16"/>
              </w:rPr>
            </w:pPr>
            <w:r w:rsidRPr="00A855F4">
              <w:rPr>
                <w:sz w:val="16"/>
                <w:szCs w:val="16"/>
              </w:rPr>
              <w:t>0261</w:t>
            </w:r>
          </w:p>
        </w:tc>
        <w:tc>
          <w:tcPr>
            <w:tcW w:w="425" w:type="dxa"/>
            <w:shd w:val="solid" w:color="FFFFFF" w:fill="auto"/>
          </w:tcPr>
          <w:p w14:paraId="63EC36AE" w14:textId="77777777" w:rsidR="00090A4D" w:rsidRPr="00A855F4" w:rsidRDefault="00090A4D" w:rsidP="00082137">
            <w:pPr>
              <w:pStyle w:val="TAL"/>
              <w:jc w:val="center"/>
              <w:rPr>
                <w:sz w:val="16"/>
                <w:szCs w:val="16"/>
              </w:rPr>
            </w:pPr>
            <w:r w:rsidRPr="00A855F4">
              <w:rPr>
                <w:sz w:val="16"/>
                <w:szCs w:val="16"/>
              </w:rPr>
              <w:t>-</w:t>
            </w:r>
          </w:p>
        </w:tc>
        <w:tc>
          <w:tcPr>
            <w:tcW w:w="426" w:type="dxa"/>
            <w:shd w:val="solid" w:color="FFFFFF" w:fill="auto"/>
          </w:tcPr>
          <w:p w14:paraId="77FAA7AB" w14:textId="77777777" w:rsidR="00090A4D" w:rsidRPr="00A855F4" w:rsidRDefault="00090A4D" w:rsidP="00C51F78">
            <w:pPr>
              <w:pStyle w:val="TAL"/>
              <w:rPr>
                <w:sz w:val="16"/>
                <w:szCs w:val="16"/>
              </w:rPr>
            </w:pPr>
            <w:r w:rsidRPr="00A855F4">
              <w:rPr>
                <w:sz w:val="16"/>
                <w:szCs w:val="16"/>
              </w:rPr>
              <w:t>B</w:t>
            </w:r>
          </w:p>
        </w:tc>
        <w:tc>
          <w:tcPr>
            <w:tcW w:w="5103" w:type="dxa"/>
            <w:shd w:val="solid" w:color="FFFFFF" w:fill="auto"/>
          </w:tcPr>
          <w:p w14:paraId="65FF51FD" w14:textId="77777777" w:rsidR="00090A4D" w:rsidRPr="00A855F4" w:rsidRDefault="00090A4D" w:rsidP="00C51F78">
            <w:pPr>
              <w:pStyle w:val="TAL"/>
              <w:rPr>
                <w:sz w:val="16"/>
                <w:szCs w:val="16"/>
              </w:rPr>
            </w:pPr>
            <w:r w:rsidRPr="00A855F4">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A855F4" w:rsidRDefault="00090A4D" w:rsidP="00C51F78">
            <w:pPr>
              <w:pStyle w:val="TAL"/>
              <w:rPr>
                <w:sz w:val="16"/>
                <w:szCs w:val="16"/>
              </w:rPr>
            </w:pPr>
            <w:r w:rsidRPr="00A855F4">
              <w:rPr>
                <w:sz w:val="16"/>
                <w:szCs w:val="16"/>
              </w:rPr>
              <w:t>16.0.0</w:t>
            </w:r>
          </w:p>
        </w:tc>
      </w:tr>
      <w:tr w:rsidR="007B51F1" w:rsidRPr="00A855F4" w14:paraId="76003495" w14:textId="77777777" w:rsidTr="00BE555F">
        <w:tc>
          <w:tcPr>
            <w:tcW w:w="661" w:type="dxa"/>
            <w:shd w:val="solid" w:color="FFFFFF" w:fill="auto"/>
          </w:tcPr>
          <w:p w14:paraId="65F36E44" w14:textId="77777777" w:rsidR="005A561B" w:rsidRPr="00A855F4" w:rsidRDefault="005A561B" w:rsidP="00C51F78">
            <w:pPr>
              <w:pStyle w:val="TAL"/>
              <w:rPr>
                <w:sz w:val="16"/>
                <w:szCs w:val="16"/>
              </w:rPr>
            </w:pPr>
            <w:r w:rsidRPr="00A855F4">
              <w:rPr>
                <w:sz w:val="16"/>
                <w:szCs w:val="16"/>
              </w:rPr>
              <w:t>07/2020</w:t>
            </w:r>
          </w:p>
        </w:tc>
        <w:tc>
          <w:tcPr>
            <w:tcW w:w="757" w:type="dxa"/>
            <w:shd w:val="solid" w:color="FFFFFF" w:fill="auto"/>
          </w:tcPr>
          <w:p w14:paraId="46DA124D" w14:textId="77777777" w:rsidR="005A561B" w:rsidRPr="00A855F4" w:rsidRDefault="005A561B" w:rsidP="00053977">
            <w:pPr>
              <w:pStyle w:val="TAL"/>
              <w:rPr>
                <w:sz w:val="16"/>
                <w:szCs w:val="16"/>
              </w:rPr>
            </w:pPr>
            <w:r w:rsidRPr="00A855F4">
              <w:rPr>
                <w:sz w:val="16"/>
                <w:szCs w:val="16"/>
              </w:rPr>
              <w:t>RP-88</w:t>
            </w:r>
          </w:p>
        </w:tc>
        <w:tc>
          <w:tcPr>
            <w:tcW w:w="992" w:type="dxa"/>
            <w:shd w:val="solid" w:color="FFFFFF" w:fill="auto"/>
          </w:tcPr>
          <w:p w14:paraId="36FCE785" w14:textId="77777777" w:rsidR="005A561B" w:rsidRPr="00A855F4" w:rsidRDefault="005A561B" w:rsidP="00C51F78">
            <w:pPr>
              <w:pStyle w:val="TAL"/>
              <w:rPr>
                <w:sz w:val="16"/>
                <w:szCs w:val="16"/>
              </w:rPr>
            </w:pPr>
            <w:r w:rsidRPr="00A855F4">
              <w:rPr>
                <w:sz w:val="16"/>
                <w:szCs w:val="16"/>
              </w:rPr>
              <w:t>RP-201163</w:t>
            </w:r>
          </w:p>
        </w:tc>
        <w:tc>
          <w:tcPr>
            <w:tcW w:w="567" w:type="dxa"/>
            <w:shd w:val="solid" w:color="FFFFFF" w:fill="auto"/>
          </w:tcPr>
          <w:p w14:paraId="1F4AA11A" w14:textId="77777777" w:rsidR="005A561B" w:rsidRPr="00A855F4" w:rsidRDefault="005A561B" w:rsidP="00C51F78">
            <w:pPr>
              <w:pStyle w:val="TAL"/>
              <w:rPr>
                <w:sz w:val="16"/>
                <w:szCs w:val="16"/>
              </w:rPr>
            </w:pPr>
            <w:r w:rsidRPr="00A855F4">
              <w:rPr>
                <w:sz w:val="16"/>
                <w:szCs w:val="16"/>
              </w:rPr>
              <w:t>0288</w:t>
            </w:r>
          </w:p>
        </w:tc>
        <w:tc>
          <w:tcPr>
            <w:tcW w:w="425" w:type="dxa"/>
            <w:shd w:val="solid" w:color="FFFFFF" w:fill="auto"/>
          </w:tcPr>
          <w:p w14:paraId="0D131660" w14:textId="77777777" w:rsidR="005A561B" w:rsidRPr="00A855F4" w:rsidRDefault="005A561B" w:rsidP="00082137">
            <w:pPr>
              <w:pStyle w:val="TAL"/>
              <w:jc w:val="center"/>
              <w:rPr>
                <w:sz w:val="16"/>
                <w:szCs w:val="16"/>
              </w:rPr>
            </w:pPr>
            <w:r w:rsidRPr="00A855F4">
              <w:rPr>
                <w:sz w:val="16"/>
                <w:szCs w:val="16"/>
              </w:rPr>
              <w:t>2</w:t>
            </w:r>
          </w:p>
        </w:tc>
        <w:tc>
          <w:tcPr>
            <w:tcW w:w="426" w:type="dxa"/>
            <w:shd w:val="solid" w:color="FFFFFF" w:fill="auto"/>
          </w:tcPr>
          <w:p w14:paraId="304E0FA2" w14:textId="77777777" w:rsidR="005A561B" w:rsidRPr="00A855F4" w:rsidRDefault="005A561B" w:rsidP="00C51F78">
            <w:pPr>
              <w:pStyle w:val="TAL"/>
              <w:rPr>
                <w:sz w:val="16"/>
                <w:szCs w:val="16"/>
              </w:rPr>
            </w:pPr>
            <w:r w:rsidRPr="00A855F4">
              <w:rPr>
                <w:sz w:val="16"/>
                <w:szCs w:val="16"/>
              </w:rPr>
              <w:t>A</w:t>
            </w:r>
          </w:p>
        </w:tc>
        <w:tc>
          <w:tcPr>
            <w:tcW w:w="5103" w:type="dxa"/>
            <w:shd w:val="solid" w:color="FFFFFF" w:fill="auto"/>
          </w:tcPr>
          <w:p w14:paraId="3DBA7A84" w14:textId="77777777" w:rsidR="005A561B" w:rsidRPr="00A855F4" w:rsidRDefault="005A561B" w:rsidP="00C51F78">
            <w:pPr>
              <w:pStyle w:val="TAL"/>
              <w:rPr>
                <w:sz w:val="16"/>
                <w:szCs w:val="16"/>
              </w:rPr>
            </w:pPr>
            <w:r w:rsidRPr="00A855F4">
              <w:rPr>
                <w:sz w:val="16"/>
                <w:szCs w:val="16"/>
              </w:rPr>
              <w:t>Correction to the serving cell number for ENDC power class</w:t>
            </w:r>
          </w:p>
        </w:tc>
        <w:tc>
          <w:tcPr>
            <w:tcW w:w="708" w:type="dxa"/>
            <w:shd w:val="solid" w:color="FFFFFF" w:fill="auto"/>
          </w:tcPr>
          <w:p w14:paraId="35FAEA6D" w14:textId="77777777" w:rsidR="005A561B" w:rsidRPr="00A855F4" w:rsidRDefault="005A561B" w:rsidP="00C51F78">
            <w:pPr>
              <w:pStyle w:val="TAL"/>
              <w:rPr>
                <w:sz w:val="16"/>
                <w:szCs w:val="16"/>
              </w:rPr>
            </w:pPr>
            <w:r w:rsidRPr="00A855F4">
              <w:rPr>
                <w:sz w:val="16"/>
                <w:szCs w:val="16"/>
              </w:rPr>
              <w:t>16.1.0</w:t>
            </w:r>
          </w:p>
        </w:tc>
      </w:tr>
      <w:tr w:rsidR="007B51F1" w:rsidRPr="00A855F4" w14:paraId="348E8104" w14:textId="77777777" w:rsidTr="00BE555F">
        <w:tc>
          <w:tcPr>
            <w:tcW w:w="661" w:type="dxa"/>
            <w:shd w:val="solid" w:color="FFFFFF" w:fill="auto"/>
          </w:tcPr>
          <w:p w14:paraId="00EE21EF" w14:textId="77777777" w:rsidR="00EA7D8E" w:rsidRPr="00A855F4" w:rsidRDefault="00EA7D8E" w:rsidP="00C51F78">
            <w:pPr>
              <w:pStyle w:val="TAL"/>
              <w:rPr>
                <w:sz w:val="16"/>
                <w:szCs w:val="16"/>
              </w:rPr>
            </w:pPr>
          </w:p>
        </w:tc>
        <w:tc>
          <w:tcPr>
            <w:tcW w:w="757" w:type="dxa"/>
            <w:shd w:val="solid" w:color="FFFFFF" w:fill="auto"/>
          </w:tcPr>
          <w:p w14:paraId="4A986D38" w14:textId="77777777" w:rsidR="00EA7D8E" w:rsidRPr="00A855F4" w:rsidRDefault="00EA7D8E" w:rsidP="00053977">
            <w:pPr>
              <w:pStyle w:val="TAL"/>
              <w:rPr>
                <w:sz w:val="16"/>
                <w:szCs w:val="16"/>
              </w:rPr>
            </w:pPr>
            <w:r w:rsidRPr="00A855F4">
              <w:rPr>
                <w:sz w:val="16"/>
                <w:szCs w:val="16"/>
              </w:rPr>
              <w:t>RP-88</w:t>
            </w:r>
          </w:p>
        </w:tc>
        <w:tc>
          <w:tcPr>
            <w:tcW w:w="992" w:type="dxa"/>
            <w:shd w:val="solid" w:color="FFFFFF" w:fill="auto"/>
          </w:tcPr>
          <w:p w14:paraId="54A2DB4E" w14:textId="77777777" w:rsidR="00EA7D8E" w:rsidRPr="00A855F4" w:rsidRDefault="00EA7D8E" w:rsidP="00C51F78">
            <w:pPr>
              <w:pStyle w:val="TAL"/>
              <w:rPr>
                <w:sz w:val="16"/>
                <w:szCs w:val="16"/>
              </w:rPr>
            </w:pPr>
            <w:r w:rsidRPr="00A855F4">
              <w:rPr>
                <w:sz w:val="16"/>
                <w:szCs w:val="16"/>
              </w:rPr>
              <w:t>RP-201187</w:t>
            </w:r>
          </w:p>
        </w:tc>
        <w:tc>
          <w:tcPr>
            <w:tcW w:w="567" w:type="dxa"/>
            <w:shd w:val="solid" w:color="FFFFFF" w:fill="auto"/>
          </w:tcPr>
          <w:p w14:paraId="06C41C1A" w14:textId="77777777" w:rsidR="00EA7D8E" w:rsidRPr="00A855F4" w:rsidRDefault="00EA7D8E" w:rsidP="00C51F78">
            <w:pPr>
              <w:pStyle w:val="TAL"/>
              <w:rPr>
                <w:sz w:val="16"/>
                <w:szCs w:val="16"/>
              </w:rPr>
            </w:pPr>
            <w:r w:rsidRPr="00A855F4">
              <w:rPr>
                <w:sz w:val="16"/>
                <w:szCs w:val="16"/>
              </w:rPr>
              <w:t>0289</w:t>
            </w:r>
          </w:p>
        </w:tc>
        <w:tc>
          <w:tcPr>
            <w:tcW w:w="425" w:type="dxa"/>
            <w:shd w:val="solid" w:color="FFFFFF" w:fill="auto"/>
          </w:tcPr>
          <w:p w14:paraId="2C76BFFA" w14:textId="77777777" w:rsidR="00EA7D8E" w:rsidRPr="00A855F4" w:rsidRDefault="00EA7D8E" w:rsidP="00082137">
            <w:pPr>
              <w:pStyle w:val="TAL"/>
              <w:jc w:val="center"/>
              <w:rPr>
                <w:sz w:val="16"/>
                <w:szCs w:val="16"/>
              </w:rPr>
            </w:pPr>
            <w:r w:rsidRPr="00A855F4">
              <w:rPr>
                <w:sz w:val="16"/>
                <w:szCs w:val="16"/>
              </w:rPr>
              <w:t>3</w:t>
            </w:r>
          </w:p>
        </w:tc>
        <w:tc>
          <w:tcPr>
            <w:tcW w:w="426" w:type="dxa"/>
            <w:shd w:val="solid" w:color="FFFFFF" w:fill="auto"/>
          </w:tcPr>
          <w:p w14:paraId="62AFABF1" w14:textId="77777777" w:rsidR="00EA7D8E" w:rsidRPr="00A855F4" w:rsidRDefault="00EA7D8E" w:rsidP="00C51F78">
            <w:pPr>
              <w:pStyle w:val="TAL"/>
              <w:rPr>
                <w:sz w:val="16"/>
                <w:szCs w:val="16"/>
              </w:rPr>
            </w:pPr>
            <w:r w:rsidRPr="00A855F4">
              <w:rPr>
                <w:sz w:val="16"/>
                <w:szCs w:val="16"/>
              </w:rPr>
              <w:t>A</w:t>
            </w:r>
          </w:p>
        </w:tc>
        <w:tc>
          <w:tcPr>
            <w:tcW w:w="5103" w:type="dxa"/>
            <w:shd w:val="solid" w:color="FFFFFF" w:fill="auto"/>
          </w:tcPr>
          <w:p w14:paraId="08641964" w14:textId="77777777" w:rsidR="00EA7D8E" w:rsidRPr="00A855F4" w:rsidRDefault="00EA7D8E" w:rsidP="00C51F78">
            <w:pPr>
              <w:pStyle w:val="TAL"/>
              <w:rPr>
                <w:sz w:val="16"/>
                <w:szCs w:val="16"/>
              </w:rPr>
            </w:pPr>
            <w:r w:rsidRPr="00A855F4">
              <w:rPr>
                <w:sz w:val="16"/>
                <w:szCs w:val="16"/>
              </w:rPr>
              <w:t>CR on introduction of BCS to asymmetric channel bandwidths (38.306)</w:t>
            </w:r>
          </w:p>
        </w:tc>
        <w:tc>
          <w:tcPr>
            <w:tcW w:w="708" w:type="dxa"/>
            <w:shd w:val="solid" w:color="FFFFFF" w:fill="auto"/>
          </w:tcPr>
          <w:p w14:paraId="032EC6D5" w14:textId="77777777" w:rsidR="00EA7D8E" w:rsidRPr="00A855F4" w:rsidRDefault="00EA7D8E" w:rsidP="00C51F78">
            <w:pPr>
              <w:pStyle w:val="TAL"/>
              <w:rPr>
                <w:sz w:val="16"/>
                <w:szCs w:val="16"/>
              </w:rPr>
            </w:pPr>
            <w:r w:rsidRPr="00A855F4">
              <w:rPr>
                <w:sz w:val="16"/>
                <w:szCs w:val="16"/>
              </w:rPr>
              <w:t>16.1.0</w:t>
            </w:r>
          </w:p>
        </w:tc>
      </w:tr>
      <w:tr w:rsidR="007B51F1" w:rsidRPr="00A855F4" w14:paraId="52284FE3" w14:textId="77777777" w:rsidTr="00BE555F">
        <w:tc>
          <w:tcPr>
            <w:tcW w:w="661" w:type="dxa"/>
            <w:shd w:val="solid" w:color="FFFFFF" w:fill="auto"/>
          </w:tcPr>
          <w:p w14:paraId="59F853AA" w14:textId="77777777" w:rsidR="0021061E" w:rsidRPr="00A855F4" w:rsidRDefault="0021061E" w:rsidP="00C51F78">
            <w:pPr>
              <w:pStyle w:val="TAL"/>
              <w:rPr>
                <w:sz w:val="16"/>
                <w:szCs w:val="16"/>
              </w:rPr>
            </w:pPr>
          </w:p>
        </w:tc>
        <w:tc>
          <w:tcPr>
            <w:tcW w:w="757" w:type="dxa"/>
            <w:shd w:val="solid" w:color="FFFFFF" w:fill="auto"/>
          </w:tcPr>
          <w:p w14:paraId="26AE901A" w14:textId="77777777" w:rsidR="0021061E" w:rsidRPr="00A855F4" w:rsidRDefault="0021061E" w:rsidP="00053977">
            <w:pPr>
              <w:pStyle w:val="TAL"/>
              <w:rPr>
                <w:sz w:val="16"/>
                <w:szCs w:val="16"/>
              </w:rPr>
            </w:pPr>
            <w:r w:rsidRPr="00A855F4">
              <w:rPr>
                <w:sz w:val="16"/>
                <w:szCs w:val="16"/>
              </w:rPr>
              <w:t>RP-88</w:t>
            </w:r>
          </w:p>
        </w:tc>
        <w:tc>
          <w:tcPr>
            <w:tcW w:w="992" w:type="dxa"/>
            <w:shd w:val="solid" w:color="FFFFFF" w:fill="auto"/>
          </w:tcPr>
          <w:p w14:paraId="11DB0C24" w14:textId="77777777" w:rsidR="0021061E" w:rsidRPr="00A855F4" w:rsidRDefault="0021061E" w:rsidP="00C51F78">
            <w:pPr>
              <w:pStyle w:val="TAL"/>
              <w:rPr>
                <w:sz w:val="16"/>
                <w:szCs w:val="16"/>
              </w:rPr>
            </w:pPr>
            <w:r w:rsidRPr="00A855F4">
              <w:rPr>
                <w:sz w:val="16"/>
                <w:szCs w:val="16"/>
              </w:rPr>
              <w:t>RP-201160</w:t>
            </w:r>
          </w:p>
        </w:tc>
        <w:tc>
          <w:tcPr>
            <w:tcW w:w="567" w:type="dxa"/>
            <w:shd w:val="solid" w:color="FFFFFF" w:fill="auto"/>
          </w:tcPr>
          <w:p w14:paraId="1B6D7AA0" w14:textId="77777777" w:rsidR="0021061E" w:rsidRPr="00A855F4" w:rsidRDefault="0021061E" w:rsidP="00C51F78">
            <w:pPr>
              <w:pStyle w:val="TAL"/>
              <w:rPr>
                <w:sz w:val="16"/>
                <w:szCs w:val="16"/>
              </w:rPr>
            </w:pPr>
            <w:r w:rsidRPr="00A855F4">
              <w:rPr>
                <w:sz w:val="16"/>
                <w:szCs w:val="16"/>
              </w:rPr>
              <w:t>0295</w:t>
            </w:r>
          </w:p>
        </w:tc>
        <w:tc>
          <w:tcPr>
            <w:tcW w:w="425" w:type="dxa"/>
            <w:shd w:val="solid" w:color="FFFFFF" w:fill="auto"/>
          </w:tcPr>
          <w:p w14:paraId="520612C8" w14:textId="77777777" w:rsidR="0021061E" w:rsidRPr="00A855F4" w:rsidRDefault="0021061E" w:rsidP="00082137">
            <w:pPr>
              <w:pStyle w:val="TAL"/>
              <w:jc w:val="center"/>
              <w:rPr>
                <w:sz w:val="16"/>
                <w:szCs w:val="16"/>
              </w:rPr>
            </w:pPr>
            <w:r w:rsidRPr="00A855F4">
              <w:rPr>
                <w:sz w:val="16"/>
                <w:szCs w:val="16"/>
              </w:rPr>
              <w:t>1</w:t>
            </w:r>
          </w:p>
        </w:tc>
        <w:tc>
          <w:tcPr>
            <w:tcW w:w="426" w:type="dxa"/>
            <w:shd w:val="solid" w:color="FFFFFF" w:fill="auto"/>
          </w:tcPr>
          <w:p w14:paraId="4E0B6782" w14:textId="77777777" w:rsidR="0021061E" w:rsidRPr="00A855F4" w:rsidRDefault="0021061E" w:rsidP="00C51F78">
            <w:pPr>
              <w:pStyle w:val="TAL"/>
              <w:rPr>
                <w:sz w:val="16"/>
                <w:szCs w:val="16"/>
              </w:rPr>
            </w:pPr>
            <w:r w:rsidRPr="00A855F4">
              <w:rPr>
                <w:sz w:val="16"/>
                <w:szCs w:val="16"/>
              </w:rPr>
              <w:t>A</w:t>
            </w:r>
          </w:p>
        </w:tc>
        <w:tc>
          <w:tcPr>
            <w:tcW w:w="5103" w:type="dxa"/>
            <w:shd w:val="solid" w:color="FFFFFF" w:fill="auto"/>
          </w:tcPr>
          <w:p w14:paraId="268ED2CD" w14:textId="77777777" w:rsidR="0021061E" w:rsidRPr="00A855F4" w:rsidRDefault="0021061E" w:rsidP="00C51F78">
            <w:pPr>
              <w:pStyle w:val="TAL"/>
              <w:rPr>
                <w:sz w:val="16"/>
                <w:szCs w:val="16"/>
              </w:rPr>
            </w:pPr>
            <w:r w:rsidRPr="00A855F4">
              <w:rPr>
                <w:sz w:val="16"/>
                <w:szCs w:val="16"/>
              </w:rPr>
              <w:t xml:space="preserve">SRS Capability report for SRS only </w:t>
            </w:r>
            <w:proofErr w:type="spellStart"/>
            <w:r w:rsidRPr="00A855F4">
              <w:rPr>
                <w:sz w:val="16"/>
                <w:szCs w:val="16"/>
              </w:rPr>
              <w:t>Scell</w:t>
            </w:r>
            <w:proofErr w:type="spellEnd"/>
          </w:p>
        </w:tc>
        <w:tc>
          <w:tcPr>
            <w:tcW w:w="708" w:type="dxa"/>
            <w:shd w:val="solid" w:color="FFFFFF" w:fill="auto"/>
          </w:tcPr>
          <w:p w14:paraId="5039BD84" w14:textId="77777777" w:rsidR="0021061E" w:rsidRPr="00A855F4" w:rsidRDefault="0021061E" w:rsidP="00C51F78">
            <w:pPr>
              <w:pStyle w:val="TAL"/>
              <w:rPr>
                <w:sz w:val="16"/>
                <w:szCs w:val="16"/>
              </w:rPr>
            </w:pPr>
            <w:r w:rsidRPr="00A855F4">
              <w:rPr>
                <w:sz w:val="16"/>
                <w:szCs w:val="16"/>
              </w:rPr>
              <w:t>16.1.0</w:t>
            </w:r>
          </w:p>
        </w:tc>
      </w:tr>
      <w:tr w:rsidR="007B51F1" w:rsidRPr="00A855F4" w14:paraId="3EEFC27C" w14:textId="77777777" w:rsidTr="00BE555F">
        <w:tc>
          <w:tcPr>
            <w:tcW w:w="661" w:type="dxa"/>
            <w:shd w:val="solid" w:color="FFFFFF" w:fill="auto"/>
          </w:tcPr>
          <w:p w14:paraId="6F8D969F" w14:textId="77777777" w:rsidR="00E8445A" w:rsidRPr="00A855F4" w:rsidRDefault="00E8445A" w:rsidP="00C51F78">
            <w:pPr>
              <w:pStyle w:val="TAL"/>
              <w:rPr>
                <w:sz w:val="16"/>
                <w:szCs w:val="16"/>
              </w:rPr>
            </w:pPr>
          </w:p>
        </w:tc>
        <w:tc>
          <w:tcPr>
            <w:tcW w:w="757" w:type="dxa"/>
            <w:shd w:val="solid" w:color="FFFFFF" w:fill="auto"/>
          </w:tcPr>
          <w:p w14:paraId="25D845D4" w14:textId="77777777" w:rsidR="00E8445A" w:rsidRPr="00A855F4" w:rsidRDefault="00E8445A" w:rsidP="00053977">
            <w:pPr>
              <w:pStyle w:val="TAL"/>
              <w:rPr>
                <w:sz w:val="16"/>
                <w:szCs w:val="16"/>
              </w:rPr>
            </w:pPr>
            <w:r w:rsidRPr="00A855F4">
              <w:rPr>
                <w:sz w:val="16"/>
                <w:szCs w:val="16"/>
              </w:rPr>
              <w:t>RP-88</w:t>
            </w:r>
          </w:p>
        </w:tc>
        <w:tc>
          <w:tcPr>
            <w:tcW w:w="992" w:type="dxa"/>
            <w:shd w:val="solid" w:color="FFFFFF" w:fill="auto"/>
          </w:tcPr>
          <w:p w14:paraId="74FB976D" w14:textId="77777777" w:rsidR="00E8445A" w:rsidRPr="00A855F4" w:rsidRDefault="00E8445A" w:rsidP="00C51F78">
            <w:pPr>
              <w:pStyle w:val="TAL"/>
              <w:rPr>
                <w:sz w:val="16"/>
                <w:szCs w:val="16"/>
              </w:rPr>
            </w:pPr>
            <w:r w:rsidRPr="00A855F4">
              <w:rPr>
                <w:sz w:val="16"/>
                <w:szCs w:val="16"/>
              </w:rPr>
              <w:t>RP-201159</w:t>
            </w:r>
          </w:p>
        </w:tc>
        <w:tc>
          <w:tcPr>
            <w:tcW w:w="567" w:type="dxa"/>
            <w:shd w:val="solid" w:color="FFFFFF" w:fill="auto"/>
          </w:tcPr>
          <w:p w14:paraId="72ED2063" w14:textId="77777777" w:rsidR="00E8445A" w:rsidRPr="00A855F4" w:rsidRDefault="00E8445A" w:rsidP="00C51F78">
            <w:pPr>
              <w:pStyle w:val="TAL"/>
              <w:rPr>
                <w:sz w:val="16"/>
                <w:szCs w:val="16"/>
              </w:rPr>
            </w:pPr>
            <w:r w:rsidRPr="00A855F4">
              <w:rPr>
                <w:sz w:val="16"/>
                <w:szCs w:val="16"/>
              </w:rPr>
              <w:t>0299</w:t>
            </w:r>
          </w:p>
        </w:tc>
        <w:tc>
          <w:tcPr>
            <w:tcW w:w="425" w:type="dxa"/>
            <w:shd w:val="solid" w:color="FFFFFF" w:fill="auto"/>
          </w:tcPr>
          <w:p w14:paraId="0E007678" w14:textId="77777777" w:rsidR="00E8445A" w:rsidRPr="00A855F4" w:rsidRDefault="00E8445A" w:rsidP="00082137">
            <w:pPr>
              <w:pStyle w:val="TAL"/>
              <w:jc w:val="center"/>
              <w:rPr>
                <w:sz w:val="16"/>
                <w:szCs w:val="16"/>
              </w:rPr>
            </w:pPr>
            <w:r w:rsidRPr="00A855F4">
              <w:rPr>
                <w:sz w:val="16"/>
                <w:szCs w:val="16"/>
              </w:rPr>
              <w:t>-</w:t>
            </w:r>
          </w:p>
        </w:tc>
        <w:tc>
          <w:tcPr>
            <w:tcW w:w="426" w:type="dxa"/>
            <w:shd w:val="solid" w:color="FFFFFF" w:fill="auto"/>
          </w:tcPr>
          <w:p w14:paraId="42CDA0DA" w14:textId="77777777" w:rsidR="00E8445A" w:rsidRPr="00A855F4" w:rsidRDefault="00E8445A" w:rsidP="00C51F78">
            <w:pPr>
              <w:pStyle w:val="TAL"/>
              <w:rPr>
                <w:sz w:val="16"/>
                <w:szCs w:val="16"/>
              </w:rPr>
            </w:pPr>
            <w:r w:rsidRPr="00A855F4">
              <w:rPr>
                <w:sz w:val="16"/>
                <w:szCs w:val="16"/>
              </w:rPr>
              <w:t>A</w:t>
            </w:r>
          </w:p>
        </w:tc>
        <w:tc>
          <w:tcPr>
            <w:tcW w:w="5103" w:type="dxa"/>
            <w:shd w:val="solid" w:color="FFFFFF" w:fill="auto"/>
          </w:tcPr>
          <w:p w14:paraId="65A09B11" w14:textId="77777777" w:rsidR="00E8445A" w:rsidRPr="00A855F4" w:rsidRDefault="00E8445A" w:rsidP="00C51F78">
            <w:pPr>
              <w:pStyle w:val="TAL"/>
              <w:rPr>
                <w:sz w:val="16"/>
                <w:szCs w:val="16"/>
              </w:rPr>
            </w:pPr>
            <w:r w:rsidRPr="00A855F4">
              <w:rPr>
                <w:sz w:val="16"/>
                <w:szCs w:val="16"/>
              </w:rPr>
              <w:t>Clarification on L1 feature of NGEN-DC and NE-DC</w:t>
            </w:r>
          </w:p>
        </w:tc>
        <w:tc>
          <w:tcPr>
            <w:tcW w:w="708" w:type="dxa"/>
            <w:shd w:val="solid" w:color="FFFFFF" w:fill="auto"/>
          </w:tcPr>
          <w:p w14:paraId="5D69CD24" w14:textId="77777777" w:rsidR="00E8445A" w:rsidRPr="00A855F4" w:rsidRDefault="00E8445A" w:rsidP="00C51F78">
            <w:pPr>
              <w:pStyle w:val="TAL"/>
              <w:rPr>
                <w:sz w:val="16"/>
                <w:szCs w:val="16"/>
              </w:rPr>
            </w:pPr>
            <w:r w:rsidRPr="00A855F4">
              <w:rPr>
                <w:sz w:val="16"/>
                <w:szCs w:val="16"/>
              </w:rPr>
              <w:t>16.1.0</w:t>
            </w:r>
          </w:p>
        </w:tc>
      </w:tr>
      <w:tr w:rsidR="007B51F1" w:rsidRPr="00A855F4" w14:paraId="28C74975" w14:textId="77777777" w:rsidTr="00BE555F">
        <w:tc>
          <w:tcPr>
            <w:tcW w:w="661" w:type="dxa"/>
            <w:shd w:val="solid" w:color="FFFFFF" w:fill="auto"/>
          </w:tcPr>
          <w:p w14:paraId="0F04D1D0" w14:textId="77777777" w:rsidR="0042099A" w:rsidRPr="00A855F4" w:rsidRDefault="0042099A" w:rsidP="00C51F78">
            <w:pPr>
              <w:pStyle w:val="TAL"/>
              <w:rPr>
                <w:sz w:val="16"/>
                <w:szCs w:val="16"/>
              </w:rPr>
            </w:pPr>
          </w:p>
        </w:tc>
        <w:tc>
          <w:tcPr>
            <w:tcW w:w="757" w:type="dxa"/>
            <w:shd w:val="solid" w:color="FFFFFF" w:fill="auto"/>
          </w:tcPr>
          <w:p w14:paraId="46F1C5F8" w14:textId="77777777" w:rsidR="0042099A" w:rsidRPr="00A855F4" w:rsidRDefault="0042099A" w:rsidP="00053977">
            <w:pPr>
              <w:pStyle w:val="TAL"/>
              <w:rPr>
                <w:sz w:val="16"/>
                <w:szCs w:val="16"/>
              </w:rPr>
            </w:pPr>
            <w:r w:rsidRPr="00A855F4">
              <w:rPr>
                <w:sz w:val="16"/>
                <w:szCs w:val="16"/>
              </w:rPr>
              <w:t>RP-88</w:t>
            </w:r>
          </w:p>
        </w:tc>
        <w:tc>
          <w:tcPr>
            <w:tcW w:w="992" w:type="dxa"/>
            <w:shd w:val="solid" w:color="FFFFFF" w:fill="auto"/>
          </w:tcPr>
          <w:p w14:paraId="444497C8" w14:textId="77777777" w:rsidR="0042099A" w:rsidRPr="00A855F4" w:rsidRDefault="0042099A" w:rsidP="00C51F78">
            <w:pPr>
              <w:pStyle w:val="TAL"/>
              <w:rPr>
                <w:sz w:val="16"/>
                <w:szCs w:val="16"/>
              </w:rPr>
            </w:pPr>
            <w:r w:rsidRPr="00A855F4">
              <w:rPr>
                <w:sz w:val="16"/>
                <w:szCs w:val="16"/>
              </w:rPr>
              <w:t>RP-201161</w:t>
            </w:r>
          </w:p>
        </w:tc>
        <w:tc>
          <w:tcPr>
            <w:tcW w:w="567" w:type="dxa"/>
            <w:shd w:val="solid" w:color="FFFFFF" w:fill="auto"/>
          </w:tcPr>
          <w:p w14:paraId="167FA196" w14:textId="77777777" w:rsidR="0042099A" w:rsidRPr="00A855F4" w:rsidRDefault="0042099A" w:rsidP="00C51F78">
            <w:pPr>
              <w:pStyle w:val="TAL"/>
              <w:rPr>
                <w:sz w:val="16"/>
                <w:szCs w:val="16"/>
              </w:rPr>
            </w:pPr>
            <w:r w:rsidRPr="00A855F4">
              <w:rPr>
                <w:sz w:val="16"/>
                <w:szCs w:val="16"/>
              </w:rPr>
              <w:t>0304</w:t>
            </w:r>
          </w:p>
        </w:tc>
        <w:tc>
          <w:tcPr>
            <w:tcW w:w="425" w:type="dxa"/>
            <w:shd w:val="solid" w:color="FFFFFF" w:fill="auto"/>
          </w:tcPr>
          <w:p w14:paraId="3966A75F" w14:textId="77777777" w:rsidR="0042099A" w:rsidRPr="00A855F4" w:rsidRDefault="0042099A" w:rsidP="00082137">
            <w:pPr>
              <w:pStyle w:val="TAL"/>
              <w:jc w:val="center"/>
              <w:rPr>
                <w:sz w:val="16"/>
                <w:szCs w:val="16"/>
              </w:rPr>
            </w:pPr>
            <w:r w:rsidRPr="00A855F4">
              <w:rPr>
                <w:sz w:val="16"/>
                <w:szCs w:val="16"/>
              </w:rPr>
              <w:t>2</w:t>
            </w:r>
          </w:p>
        </w:tc>
        <w:tc>
          <w:tcPr>
            <w:tcW w:w="426" w:type="dxa"/>
            <w:shd w:val="solid" w:color="FFFFFF" w:fill="auto"/>
          </w:tcPr>
          <w:p w14:paraId="322FC3F9" w14:textId="77777777" w:rsidR="0042099A" w:rsidRPr="00A855F4" w:rsidRDefault="0042099A" w:rsidP="00C51F78">
            <w:pPr>
              <w:pStyle w:val="TAL"/>
              <w:rPr>
                <w:sz w:val="16"/>
                <w:szCs w:val="16"/>
              </w:rPr>
            </w:pPr>
            <w:r w:rsidRPr="00A855F4">
              <w:rPr>
                <w:sz w:val="16"/>
                <w:szCs w:val="16"/>
              </w:rPr>
              <w:t>A</w:t>
            </w:r>
          </w:p>
        </w:tc>
        <w:tc>
          <w:tcPr>
            <w:tcW w:w="5103" w:type="dxa"/>
            <w:shd w:val="solid" w:color="FFFFFF" w:fill="auto"/>
          </w:tcPr>
          <w:p w14:paraId="6D7E06D7" w14:textId="77777777" w:rsidR="0042099A" w:rsidRPr="00A855F4" w:rsidRDefault="0042099A" w:rsidP="00C51F78">
            <w:pPr>
              <w:pStyle w:val="TAL"/>
              <w:rPr>
                <w:sz w:val="16"/>
                <w:szCs w:val="16"/>
              </w:rPr>
            </w:pPr>
            <w:r w:rsidRPr="00A855F4">
              <w:rPr>
                <w:sz w:val="16"/>
                <w:szCs w:val="16"/>
              </w:rPr>
              <w:t>Default values for UE capability</w:t>
            </w:r>
          </w:p>
        </w:tc>
        <w:tc>
          <w:tcPr>
            <w:tcW w:w="708" w:type="dxa"/>
            <w:shd w:val="solid" w:color="FFFFFF" w:fill="auto"/>
          </w:tcPr>
          <w:p w14:paraId="16D948B7" w14:textId="77777777" w:rsidR="0042099A" w:rsidRPr="00A855F4" w:rsidRDefault="0042099A" w:rsidP="00C51F78">
            <w:pPr>
              <w:pStyle w:val="TAL"/>
              <w:rPr>
                <w:sz w:val="16"/>
                <w:szCs w:val="16"/>
              </w:rPr>
            </w:pPr>
            <w:r w:rsidRPr="00A855F4">
              <w:rPr>
                <w:sz w:val="16"/>
                <w:szCs w:val="16"/>
              </w:rPr>
              <w:t>16.1.0</w:t>
            </w:r>
          </w:p>
        </w:tc>
      </w:tr>
      <w:tr w:rsidR="007B51F1" w:rsidRPr="00A855F4" w14:paraId="0FD9BBF8" w14:textId="77777777" w:rsidTr="00BE555F">
        <w:tc>
          <w:tcPr>
            <w:tcW w:w="661" w:type="dxa"/>
            <w:shd w:val="solid" w:color="FFFFFF" w:fill="auto"/>
          </w:tcPr>
          <w:p w14:paraId="0059D118" w14:textId="77777777" w:rsidR="0042099A" w:rsidRPr="00A855F4" w:rsidRDefault="0042099A" w:rsidP="00C51F78">
            <w:pPr>
              <w:pStyle w:val="TAL"/>
              <w:rPr>
                <w:sz w:val="16"/>
                <w:szCs w:val="16"/>
              </w:rPr>
            </w:pPr>
          </w:p>
        </w:tc>
        <w:tc>
          <w:tcPr>
            <w:tcW w:w="757" w:type="dxa"/>
            <w:shd w:val="solid" w:color="FFFFFF" w:fill="auto"/>
          </w:tcPr>
          <w:p w14:paraId="10B7330E" w14:textId="77777777" w:rsidR="0042099A" w:rsidRPr="00A855F4" w:rsidRDefault="0042099A" w:rsidP="00053977">
            <w:pPr>
              <w:pStyle w:val="TAL"/>
              <w:rPr>
                <w:sz w:val="16"/>
                <w:szCs w:val="16"/>
              </w:rPr>
            </w:pPr>
            <w:r w:rsidRPr="00A855F4">
              <w:rPr>
                <w:sz w:val="16"/>
                <w:szCs w:val="16"/>
              </w:rPr>
              <w:t>RP-88</w:t>
            </w:r>
          </w:p>
        </w:tc>
        <w:tc>
          <w:tcPr>
            <w:tcW w:w="992" w:type="dxa"/>
            <w:shd w:val="solid" w:color="FFFFFF" w:fill="auto"/>
          </w:tcPr>
          <w:p w14:paraId="5F2E4F71" w14:textId="77777777" w:rsidR="0042099A" w:rsidRPr="00A855F4" w:rsidRDefault="0042099A" w:rsidP="00C51F78">
            <w:pPr>
              <w:pStyle w:val="TAL"/>
              <w:rPr>
                <w:sz w:val="16"/>
                <w:szCs w:val="16"/>
              </w:rPr>
            </w:pPr>
            <w:r w:rsidRPr="00A855F4">
              <w:rPr>
                <w:sz w:val="16"/>
                <w:szCs w:val="16"/>
              </w:rPr>
              <w:t>RP-201163</w:t>
            </w:r>
          </w:p>
        </w:tc>
        <w:tc>
          <w:tcPr>
            <w:tcW w:w="567" w:type="dxa"/>
            <w:shd w:val="solid" w:color="FFFFFF" w:fill="auto"/>
          </w:tcPr>
          <w:p w14:paraId="0EAA8278" w14:textId="77777777" w:rsidR="0042099A" w:rsidRPr="00A855F4" w:rsidRDefault="0042099A" w:rsidP="00C51F78">
            <w:pPr>
              <w:pStyle w:val="TAL"/>
              <w:rPr>
                <w:sz w:val="16"/>
                <w:szCs w:val="16"/>
              </w:rPr>
            </w:pPr>
            <w:r w:rsidRPr="00A855F4">
              <w:rPr>
                <w:sz w:val="16"/>
                <w:szCs w:val="16"/>
              </w:rPr>
              <w:t>0312</w:t>
            </w:r>
          </w:p>
        </w:tc>
        <w:tc>
          <w:tcPr>
            <w:tcW w:w="425" w:type="dxa"/>
            <w:shd w:val="solid" w:color="FFFFFF" w:fill="auto"/>
          </w:tcPr>
          <w:p w14:paraId="3E5BE82C" w14:textId="77777777" w:rsidR="0042099A" w:rsidRPr="00A855F4" w:rsidRDefault="0042099A" w:rsidP="00082137">
            <w:pPr>
              <w:pStyle w:val="TAL"/>
              <w:jc w:val="center"/>
              <w:rPr>
                <w:sz w:val="16"/>
                <w:szCs w:val="16"/>
              </w:rPr>
            </w:pPr>
            <w:r w:rsidRPr="00A855F4">
              <w:rPr>
                <w:sz w:val="16"/>
                <w:szCs w:val="16"/>
              </w:rPr>
              <w:t>1</w:t>
            </w:r>
          </w:p>
        </w:tc>
        <w:tc>
          <w:tcPr>
            <w:tcW w:w="426" w:type="dxa"/>
            <w:shd w:val="solid" w:color="FFFFFF" w:fill="auto"/>
          </w:tcPr>
          <w:p w14:paraId="66E6AAC3" w14:textId="77777777" w:rsidR="0042099A" w:rsidRPr="00A855F4" w:rsidRDefault="0042099A" w:rsidP="00C51F78">
            <w:pPr>
              <w:pStyle w:val="TAL"/>
              <w:rPr>
                <w:sz w:val="16"/>
                <w:szCs w:val="16"/>
              </w:rPr>
            </w:pPr>
            <w:r w:rsidRPr="00A855F4">
              <w:rPr>
                <w:sz w:val="16"/>
                <w:szCs w:val="16"/>
              </w:rPr>
              <w:t>A</w:t>
            </w:r>
          </w:p>
        </w:tc>
        <w:tc>
          <w:tcPr>
            <w:tcW w:w="5103" w:type="dxa"/>
            <w:shd w:val="solid" w:color="FFFFFF" w:fill="auto"/>
          </w:tcPr>
          <w:p w14:paraId="3A31DF52" w14:textId="77777777" w:rsidR="0042099A" w:rsidRPr="00A855F4" w:rsidRDefault="0042099A" w:rsidP="00C51F78">
            <w:pPr>
              <w:pStyle w:val="TAL"/>
              <w:rPr>
                <w:sz w:val="16"/>
                <w:szCs w:val="16"/>
              </w:rPr>
            </w:pPr>
            <w:r w:rsidRPr="00A855F4">
              <w:rPr>
                <w:sz w:val="16"/>
                <w:szCs w:val="16"/>
              </w:rPr>
              <w:t>Invalidating bandwidth class F for FR1</w:t>
            </w:r>
          </w:p>
        </w:tc>
        <w:tc>
          <w:tcPr>
            <w:tcW w:w="708" w:type="dxa"/>
            <w:shd w:val="solid" w:color="FFFFFF" w:fill="auto"/>
          </w:tcPr>
          <w:p w14:paraId="26511685" w14:textId="77777777" w:rsidR="0042099A" w:rsidRPr="00A855F4" w:rsidRDefault="0042099A" w:rsidP="00C51F78">
            <w:pPr>
              <w:pStyle w:val="TAL"/>
              <w:rPr>
                <w:sz w:val="16"/>
                <w:szCs w:val="16"/>
              </w:rPr>
            </w:pPr>
            <w:r w:rsidRPr="00A855F4">
              <w:rPr>
                <w:sz w:val="16"/>
                <w:szCs w:val="16"/>
              </w:rPr>
              <w:t>16.1.0</w:t>
            </w:r>
          </w:p>
        </w:tc>
      </w:tr>
      <w:tr w:rsidR="007B51F1" w:rsidRPr="00A855F4" w14:paraId="360F35A1" w14:textId="77777777" w:rsidTr="00BE555F">
        <w:tc>
          <w:tcPr>
            <w:tcW w:w="661" w:type="dxa"/>
            <w:shd w:val="solid" w:color="FFFFFF" w:fill="auto"/>
          </w:tcPr>
          <w:p w14:paraId="2F0CCFCB" w14:textId="77777777" w:rsidR="000F0548" w:rsidRPr="00A855F4" w:rsidRDefault="000F0548" w:rsidP="00C51F78">
            <w:pPr>
              <w:pStyle w:val="TAL"/>
              <w:rPr>
                <w:sz w:val="16"/>
                <w:szCs w:val="16"/>
              </w:rPr>
            </w:pPr>
          </w:p>
        </w:tc>
        <w:tc>
          <w:tcPr>
            <w:tcW w:w="757" w:type="dxa"/>
            <w:shd w:val="solid" w:color="FFFFFF" w:fill="auto"/>
          </w:tcPr>
          <w:p w14:paraId="198C6927"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3AAABECE" w14:textId="77777777" w:rsidR="000F0548" w:rsidRPr="00A855F4" w:rsidRDefault="000F0548" w:rsidP="00C51F78">
            <w:pPr>
              <w:pStyle w:val="TAL"/>
              <w:rPr>
                <w:sz w:val="16"/>
                <w:szCs w:val="16"/>
              </w:rPr>
            </w:pPr>
            <w:r w:rsidRPr="00A855F4">
              <w:rPr>
                <w:sz w:val="16"/>
                <w:szCs w:val="16"/>
              </w:rPr>
              <w:t>RP-201163</w:t>
            </w:r>
          </w:p>
        </w:tc>
        <w:tc>
          <w:tcPr>
            <w:tcW w:w="567" w:type="dxa"/>
            <w:shd w:val="solid" w:color="FFFFFF" w:fill="auto"/>
          </w:tcPr>
          <w:p w14:paraId="4366C32C" w14:textId="77777777" w:rsidR="000F0548" w:rsidRPr="00A855F4" w:rsidRDefault="000F0548" w:rsidP="00C51F78">
            <w:pPr>
              <w:pStyle w:val="TAL"/>
              <w:rPr>
                <w:sz w:val="16"/>
                <w:szCs w:val="16"/>
              </w:rPr>
            </w:pPr>
            <w:r w:rsidRPr="00A855F4">
              <w:rPr>
                <w:sz w:val="16"/>
                <w:szCs w:val="16"/>
              </w:rPr>
              <w:t>0318</w:t>
            </w:r>
          </w:p>
        </w:tc>
        <w:tc>
          <w:tcPr>
            <w:tcW w:w="425" w:type="dxa"/>
            <w:shd w:val="solid" w:color="FFFFFF" w:fill="auto"/>
          </w:tcPr>
          <w:p w14:paraId="585A3CC2" w14:textId="77777777" w:rsidR="000F0548" w:rsidRPr="00A855F4" w:rsidRDefault="000F0548" w:rsidP="00082137">
            <w:pPr>
              <w:pStyle w:val="TAL"/>
              <w:jc w:val="center"/>
              <w:rPr>
                <w:sz w:val="16"/>
                <w:szCs w:val="16"/>
              </w:rPr>
            </w:pPr>
            <w:r w:rsidRPr="00A855F4">
              <w:rPr>
                <w:sz w:val="16"/>
                <w:szCs w:val="16"/>
              </w:rPr>
              <w:t>1</w:t>
            </w:r>
          </w:p>
        </w:tc>
        <w:tc>
          <w:tcPr>
            <w:tcW w:w="426" w:type="dxa"/>
            <w:shd w:val="solid" w:color="FFFFFF" w:fill="auto"/>
          </w:tcPr>
          <w:p w14:paraId="18D9CD26"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769FE924" w14:textId="77777777" w:rsidR="000F0548" w:rsidRPr="00A855F4" w:rsidRDefault="000F0548" w:rsidP="00C51F78">
            <w:pPr>
              <w:pStyle w:val="TAL"/>
              <w:rPr>
                <w:sz w:val="16"/>
                <w:szCs w:val="16"/>
              </w:rPr>
            </w:pPr>
            <w:r w:rsidRPr="00A855F4">
              <w:rPr>
                <w:sz w:val="16"/>
                <w:szCs w:val="16"/>
              </w:rPr>
              <w:t>Missing "Optional features without UE radio access capability parameters"</w:t>
            </w:r>
          </w:p>
        </w:tc>
        <w:tc>
          <w:tcPr>
            <w:tcW w:w="708" w:type="dxa"/>
            <w:shd w:val="solid" w:color="FFFFFF" w:fill="auto"/>
          </w:tcPr>
          <w:p w14:paraId="6FC00F13" w14:textId="77777777" w:rsidR="000F0548" w:rsidRPr="00A855F4" w:rsidRDefault="000F0548" w:rsidP="00C51F78">
            <w:pPr>
              <w:pStyle w:val="TAL"/>
              <w:rPr>
                <w:sz w:val="16"/>
                <w:szCs w:val="16"/>
              </w:rPr>
            </w:pPr>
            <w:r w:rsidRPr="00A855F4">
              <w:rPr>
                <w:sz w:val="16"/>
                <w:szCs w:val="16"/>
              </w:rPr>
              <w:t>16.1.0</w:t>
            </w:r>
          </w:p>
        </w:tc>
      </w:tr>
      <w:tr w:rsidR="007B51F1" w:rsidRPr="00A855F4" w14:paraId="6C3FE960" w14:textId="77777777" w:rsidTr="00BE555F">
        <w:tc>
          <w:tcPr>
            <w:tcW w:w="661" w:type="dxa"/>
            <w:shd w:val="solid" w:color="FFFFFF" w:fill="auto"/>
          </w:tcPr>
          <w:p w14:paraId="0089205B" w14:textId="77777777" w:rsidR="000F0548" w:rsidRPr="00A855F4" w:rsidRDefault="000F0548" w:rsidP="00C51F78">
            <w:pPr>
              <w:pStyle w:val="TAL"/>
              <w:rPr>
                <w:sz w:val="16"/>
                <w:szCs w:val="16"/>
              </w:rPr>
            </w:pPr>
          </w:p>
        </w:tc>
        <w:tc>
          <w:tcPr>
            <w:tcW w:w="757" w:type="dxa"/>
            <w:shd w:val="solid" w:color="FFFFFF" w:fill="auto"/>
          </w:tcPr>
          <w:p w14:paraId="27AB05BF"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67083D30" w14:textId="77777777" w:rsidR="000F0548" w:rsidRPr="00A855F4" w:rsidRDefault="000F0548" w:rsidP="00C51F78">
            <w:pPr>
              <w:pStyle w:val="TAL"/>
              <w:rPr>
                <w:sz w:val="16"/>
                <w:szCs w:val="16"/>
              </w:rPr>
            </w:pPr>
            <w:r w:rsidRPr="00A855F4">
              <w:rPr>
                <w:sz w:val="16"/>
                <w:szCs w:val="16"/>
              </w:rPr>
              <w:t>RP-201163</w:t>
            </w:r>
          </w:p>
        </w:tc>
        <w:tc>
          <w:tcPr>
            <w:tcW w:w="567" w:type="dxa"/>
            <w:shd w:val="solid" w:color="FFFFFF" w:fill="auto"/>
          </w:tcPr>
          <w:p w14:paraId="422046BF" w14:textId="77777777" w:rsidR="000F0548" w:rsidRPr="00A855F4" w:rsidRDefault="000F0548" w:rsidP="00C51F78">
            <w:pPr>
              <w:pStyle w:val="TAL"/>
              <w:rPr>
                <w:sz w:val="16"/>
                <w:szCs w:val="16"/>
              </w:rPr>
            </w:pPr>
            <w:r w:rsidRPr="00A855F4">
              <w:rPr>
                <w:sz w:val="16"/>
                <w:szCs w:val="16"/>
              </w:rPr>
              <w:t>0320</w:t>
            </w:r>
          </w:p>
        </w:tc>
        <w:tc>
          <w:tcPr>
            <w:tcW w:w="425" w:type="dxa"/>
            <w:shd w:val="solid" w:color="FFFFFF" w:fill="auto"/>
          </w:tcPr>
          <w:p w14:paraId="6B46E98C" w14:textId="77777777" w:rsidR="000F0548" w:rsidRPr="00A855F4" w:rsidRDefault="000F0548" w:rsidP="00082137">
            <w:pPr>
              <w:pStyle w:val="TAL"/>
              <w:jc w:val="center"/>
              <w:rPr>
                <w:sz w:val="16"/>
                <w:szCs w:val="16"/>
              </w:rPr>
            </w:pPr>
            <w:r w:rsidRPr="00A855F4">
              <w:rPr>
                <w:sz w:val="16"/>
                <w:szCs w:val="16"/>
              </w:rPr>
              <w:t>1</w:t>
            </w:r>
          </w:p>
        </w:tc>
        <w:tc>
          <w:tcPr>
            <w:tcW w:w="426" w:type="dxa"/>
            <w:shd w:val="solid" w:color="FFFFFF" w:fill="auto"/>
          </w:tcPr>
          <w:p w14:paraId="1A7A89BC"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6A02BE19" w14:textId="77777777" w:rsidR="000F0548" w:rsidRPr="00A855F4" w:rsidRDefault="000F0548" w:rsidP="00C51F78">
            <w:pPr>
              <w:pStyle w:val="TAL"/>
              <w:rPr>
                <w:sz w:val="16"/>
                <w:szCs w:val="16"/>
              </w:rPr>
            </w:pPr>
            <w:r w:rsidRPr="00A855F4">
              <w:rPr>
                <w:sz w:val="16"/>
                <w:szCs w:val="16"/>
              </w:rPr>
              <w:t>Missing UE capability requirements</w:t>
            </w:r>
          </w:p>
        </w:tc>
        <w:tc>
          <w:tcPr>
            <w:tcW w:w="708" w:type="dxa"/>
            <w:shd w:val="solid" w:color="FFFFFF" w:fill="auto"/>
          </w:tcPr>
          <w:p w14:paraId="0643A5E5" w14:textId="77777777" w:rsidR="000F0548" w:rsidRPr="00A855F4" w:rsidRDefault="000F0548" w:rsidP="00C51F78">
            <w:pPr>
              <w:pStyle w:val="TAL"/>
              <w:rPr>
                <w:sz w:val="16"/>
                <w:szCs w:val="16"/>
              </w:rPr>
            </w:pPr>
            <w:r w:rsidRPr="00A855F4">
              <w:rPr>
                <w:sz w:val="16"/>
                <w:szCs w:val="16"/>
              </w:rPr>
              <w:t>16.1.0</w:t>
            </w:r>
          </w:p>
        </w:tc>
      </w:tr>
      <w:tr w:rsidR="007B51F1" w:rsidRPr="00A855F4" w14:paraId="00813D6A" w14:textId="77777777" w:rsidTr="00BE555F">
        <w:tc>
          <w:tcPr>
            <w:tcW w:w="661" w:type="dxa"/>
            <w:shd w:val="solid" w:color="FFFFFF" w:fill="auto"/>
          </w:tcPr>
          <w:p w14:paraId="6AE90800" w14:textId="77777777" w:rsidR="001A423F" w:rsidRPr="00A855F4" w:rsidRDefault="001A423F" w:rsidP="00C51F78">
            <w:pPr>
              <w:pStyle w:val="TAL"/>
              <w:rPr>
                <w:sz w:val="16"/>
                <w:szCs w:val="16"/>
              </w:rPr>
            </w:pPr>
          </w:p>
        </w:tc>
        <w:tc>
          <w:tcPr>
            <w:tcW w:w="757" w:type="dxa"/>
            <w:shd w:val="solid" w:color="FFFFFF" w:fill="auto"/>
          </w:tcPr>
          <w:p w14:paraId="08E4D938" w14:textId="77777777" w:rsidR="001A423F" w:rsidRPr="00A855F4" w:rsidRDefault="001A423F" w:rsidP="00053977">
            <w:pPr>
              <w:pStyle w:val="TAL"/>
              <w:rPr>
                <w:sz w:val="16"/>
                <w:szCs w:val="16"/>
              </w:rPr>
            </w:pPr>
            <w:r w:rsidRPr="00A855F4">
              <w:rPr>
                <w:sz w:val="16"/>
                <w:szCs w:val="16"/>
              </w:rPr>
              <w:t>RP-88</w:t>
            </w:r>
          </w:p>
        </w:tc>
        <w:tc>
          <w:tcPr>
            <w:tcW w:w="992" w:type="dxa"/>
            <w:shd w:val="solid" w:color="FFFFFF" w:fill="auto"/>
          </w:tcPr>
          <w:p w14:paraId="4E6DFE81" w14:textId="77777777" w:rsidR="001A423F" w:rsidRPr="00A855F4" w:rsidRDefault="001A423F" w:rsidP="00C51F78">
            <w:pPr>
              <w:pStyle w:val="TAL"/>
              <w:rPr>
                <w:sz w:val="16"/>
                <w:szCs w:val="16"/>
              </w:rPr>
            </w:pPr>
            <w:r w:rsidRPr="00A855F4">
              <w:rPr>
                <w:sz w:val="16"/>
                <w:szCs w:val="16"/>
              </w:rPr>
              <w:t>RP-201198</w:t>
            </w:r>
          </w:p>
        </w:tc>
        <w:tc>
          <w:tcPr>
            <w:tcW w:w="567" w:type="dxa"/>
            <w:shd w:val="solid" w:color="FFFFFF" w:fill="auto"/>
          </w:tcPr>
          <w:p w14:paraId="6CC96770" w14:textId="77777777" w:rsidR="001A423F" w:rsidRPr="00A855F4" w:rsidRDefault="001A423F" w:rsidP="00C51F78">
            <w:pPr>
              <w:pStyle w:val="TAL"/>
              <w:rPr>
                <w:sz w:val="16"/>
                <w:szCs w:val="16"/>
              </w:rPr>
            </w:pPr>
            <w:r w:rsidRPr="00A855F4">
              <w:rPr>
                <w:sz w:val="16"/>
                <w:szCs w:val="16"/>
              </w:rPr>
              <w:t>0321</w:t>
            </w:r>
          </w:p>
        </w:tc>
        <w:tc>
          <w:tcPr>
            <w:tcW w:w="425" w:type="dxa"/>
            <w:shd w:val="solid" w:color="FFFFFF" w:fill="auto"/>
          </w:tcPr>
          <w:p w14:paraId="059225F5" w14:textId="77777777" w:rsidR="001A423F" w:rsidRPr="00A855F4" w:rsidRDefault="001A423F" w:rsidP="00082137">
            <w:pPr>
              <w:pStyle w:val="TAL"/>
              <w:jc w:val="center"/>
              <w:rPr>
                <w:sz w:val="16"/>
                <w:szCs w:val="16"/>
              </w:rPr>
            </w:pPr>
            <w:r w:rsidRPr="00A855F4">
              <w:rPr>
                <w:sz w:val="16"/>
                <w:szCs w:val="16"/>
              </w:rPr>
              <w:t>1</w:t>
            </w:r>
          </w:p>
        </w:tc>
        <w:tc>
          <w:tcPr>
            <w:tcW w:w="426" w:type="dxa"/>
            <w:shd w:val="solid" w:color="FFFFFF" w:fill="auto"/>
          </w:tcPr>
          <w:p w14:paraId="52C6DBA1" w14:textId="77777777" w:rsidR="001A423F" w:rsidRPr="00A855F4" w:rsidRDefault="001A423F" w:rsidP="00C51F78">
            <w:pPr>
              <w:pStyle w:val="TAL"/>
              <w:rPr>
                <w:sz w:val="16"/>
                <w:szCs w:val="16"/>
              </w:rPr>
            </w:pPr>
            <w:r w:rsidRPr="00A855F4">
              <w:rPr>
                <w:sz w:val="16"/>
                <w:szCs w:val="16"/>
              </w:rPr>
              <w:t>C</w:t>
            </w:r>
          </w:p>
        </w:tc>
        <w:tc>
          <w:tcPr>
            <w:tcW w:w="5103" w:type="dxa"/>
            <w:shd w:val="solid" w:color="FFFFFF" w:fill="auto"/>
          </w:tcPr>
          <w:p w14:paraId="31E48F19" w14:textId="77777777" w:rsidR="001A423F" w:rsidRPr="00A855F4" w:rsidRDefault="001A423F" w:rsidP="00C51F78">
            <w:pPr>
              <w:pStyle w:val="TAL"/>
              <w:rPr>
                <w:sz w:val="16"/>
                <w:szCs w:val="16"/>
              </w:rPr>
            </w:pPr>
            <w:r w:rsidRPr="00A855F4">
              <w:rPr>
                <w:noProof/>
                <w:sz w:val="16"/>
                <w:szCs w:val="16"/>
              </w:rPr>
              <w:t>Introduction of secondary DRX group CR 38.306</w:t>
            </w:r>
          </w:p>
        </w:tc>
        <w:tc>
          <w:tcPr>
            <w:tcW w:w="708" w:type="dxa"/>
            <w:shd w:val="solid" w:color="FFFFFF" w:fill="auto"/>
          </w:tcPr>
          <w:p w14:paraId="2852833B" w14:textId="77777777" w:rsidR="001A423F" w:rsidRPr="00A855F4" w:rsidRDefault="001A423F" w:rsidP="00C51F78">
            <w:pPr>
              <w:pStyle w:val="TAL"/>
              <w:rPr>
                <w:sz w:val="16"/>
                <w:szCs w:val="16"/>
              </w:rPr>
            </w:pPr>
            <w:r w:rsidRPr="00A855F4">
              <w:rPr>
                <w:sz w:val="16"/>
                <w:szCs w:val="16"/>
              </w:rPr>
              <w:t>16.1.0</w:t>
            </w:r>
          </w:p>
        </w:tc>
      </w:tr>
      <w:tr w:rsidR="007B51F1" w:rsidRPr="00A855F4" w14:paraId="45B12329" w14:textId="77777777" w:rsidTr="00BE555F">
        <w:tc>
          <w:tcPr>
            <w:tcW w:w="661" w:type="dxa"/>
            <w:shd w:val="solid" w:color="FFFFFF" w:fill="auto"/>
          </w:tcPr>
          <w:p w14:paraId="791DA9DA" w14:textId="77777777" w:rsidR="000F0548" w:rsidRPr="00A855F4" w:rsidRDefault="000F0548" w:rsidP="00C51F78">
            <w:pPr>
              <w:pStyle w:val="TAL"/>
              <w:rPr>
                <w:sz w:val="16"/>
                <w:szCs w:val="16"/>
              </w:rPr>
            </w:pPr>
          </w:p>
        </w:tc>
        <w:tc>
          <w:tcPr>
            <w:tcW w:w="757" w:type="dxa"/>
            <w:shd w:val="solid" w:color="FFFFFF" w:fill="auto"/>
          </w:tcPr>
          <w:p w14:paraId="0209FFB2"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54A2F31B" w14:textId="77777777" w:rsidR="000F0548" w:rsidRPr="00A855F4" w:rsidRDefault="000F0548" w:rsidP="00C51F78">
            <w:pPr>
              <w:pStyle w:val="TAL"/>
              <w:rPr>
                <w:sz w:val="16"/>
                <w:szCs w:val="16"/>
              </w:rPr>
            </w:pPr>
            <w:r w:rsidRPr="00A855F4">
              <w:rPr>
                <w:sz w:val="16"/>
                <w:szCs w:val="16"/>
              </w:rPr>
              <w:t>RP-201164</w:t>
            </w:r>
          </w:p>
        </w:tc>
        <w:tc>
          <w:tcPr>
            <w:tcW w:w="567" w:type="dxa"/>
            <w:shd w:val="solid" w:color="FFFFFF" w:fill="auto"/>
          </w:tcPr>
          <w:p w14:paraId="0A55296F" w14:textId="77777777" w:rsidR="000F0548" w:rsidRPr="00A855F4" w:rsidRDefault="000F0548" w:rsidP="00C51F78">
            <w:pPr>
              <w:pStyle w:val="TAL"/>
              <w:rPr>
                <w:sz w:val="16"/>
                <w:szCs w:val="16"/>
              </w:rPr>
            </w:pPr>
            <w:r w:rsidRPr="00A855F4">
              <w:rPr>
                <w:sz w:val="16"/>
                <w:szCs w:val="16"/>
              </w:rPr>
              <w:t>0324</w:t>
            </w:r>
          </w:p>
        </w:tc>
        <w:tc>
          <w:tcPr>
            <w:tcW w:w="425" w:type="dxa"/>
            <w:shd w:val="solid" w:color="FFFFFF" w:fill="auto"/>
          </w:tcPr>
          <w:p w14:paraId="00232A8B" w14:textId="77777777" w:rsidR="000F0548" w:rsidRPr="00A855F4" w:rsidRDefault="000F0548" w:rsidP="00082137">
            <w:pPr>
              <w:pStyle w:val="TAL"/>
              <w:jc w:val="center"/>
              <w:rPr>
                <w:sz w:val="16"/>
                <w:szCs w:val="16"/>
              </w:rPr>
            </w:pPr>
            <w:r w:rsidRPr="00A855F4">
              <w:rPr>
                <w:sz w:val="16"/>
                <w:szCs w:val="16"/>
              </w:rPr>
              <w:t>2</w:t>
            </w:r>
          </w:p>
        </w:tc>
        <w:tc>
          <w:tcPr>
            <w:tcW w:w="426" w:type="dxa"/>
            <w:shd w:val="solid" w:color="FFFFFF" w:fill="auto"/>
          </w:tcPr>
          <w:p w14:paraId="6023D835"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5A2A4E8F" w14:textId="77777777" w:rsidR="000F0548" w:rsidRPr="00A855F4" w:rsidRDefault="000F0548" w:rsidP="00C51F78">
            <w:pPr>
              <w:pStyle w:val="TAL"/>
              <w:rPr>
                <w:sz w:val="16"/>
                <w:szCs w:val="16"/>
              </w:rPr>
            </w:pPr>
            <w:r w:rsidRPr="00A855F4">
              <w:rPr>
                <w:sz w:val="16"/>
                <w:szCs w:val="16"/>
              </w:rPr>
              <w:t>Correction on UE capability constraints</w:t>
            </w:r>
          </w:p>
        </w:tc>
        <w:tc>
          <w:tcPr>
            <w:tcW w:w="708" w:type="dxa"/>
            <w:shd w:val="solid" w:color="FFFFFF" w:fill="auto"/>
          </w:tcPr>
          <w:p w14:paraId="24149BFE" w14:textId="77777777" w:rsidR="000F0548" w:rsidRPr="00A855F4" w:rsidRDefault="000F0548" w:rsidP="00C51F78">
            <w:pPr>
              <w:pStyle w:val="TAL"/>
              <w:rPr>
                <w:sz w:val="16"/>
                <w:szCs w:val="16"/>
              </w:rPr>
            </w:pPr>
            <w:r w:rsidRPr="00A855F4">
              <w:rPr>
                <w:sz w:val="16"/>
                <w:szCs w:val="16"/>
              </w:rPr>
              <w:t>16.1.0</w:t>
            </w:r>
          </w:p>
        </w:tc>
      </w:tr>
      <w:tr w:rsidR="007B51F1" w:rsidRPr="00A855F4" w14:paraId="23FE688B" w14:textId="77777777" w:rsidTr="00BE555F">
        <w:tc>
          <w:tcPr>
            <w:tcW w:w="661" w:type="dxa"/>
            <w:shd w:val="solid" w:color="FFFFFF" w:fill="auto"/>
          </w:tcPr>
          <w:p w14:paraId="379EA51A" w14:textId="77777777" w:rsidR="000F0548" w:rsidRPr="00A855F4" w:rsidRDefault="000F0548" w:rsidP="00C51F78">
            <w:pPr>
              <w:pStyle w:val="TAL"/>
              <w:rPr>
                <w:sz w:val="16"/>
                <w:szCs w:val="16"/>
              </w:rPr>
            </w:pPr>
          </w:p>
        </w:tc>
        <w:tc>
          <w:tcPr>
            <w:tcW w:w="757" w:type="dxa"/>
            <w:shd w:val="solid" w:color="FFFFFF" w:fill="auto"/>
          </w:tcPr>
          <w:p w14:paraId="5C309BAD"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4FD135C1" w14:textId="77777777" w:rsidR="000F0548" w:rsidRPr="00A855F4" w:rsidRDefault="000F0548" w:rsidP="00C51F78">
            <w:pPr>
              <w:pStyle w:val="TAL"/>
              <w:rPr>
                <w:sz w:val="16"/>
                <w:szCs w:val="16"/>
              </w:rPr>
            </w:pPr>
            <w:r w:rsidRPr="00A855F4">
              <w:rPr>
                <w:sz w:val="16"/>
                <w:szCs w:val="16"/>
              </w:rPr>
              <w:t>RP-201183</w:t>
            </w:r>
          </w:p>
        </w:tc>
        <w:tc>
          <w:tcPr>
            <w:tcW w:w="567" w:type="dxa"/>
            <w:shd w:val="solid" w:color="FFFFFF" w:fill="auto"/>
          </w:tcPr>
          <w:p w14:paraId="28081B42" w14:textId="77777777" w:rsidR="000F0548" w:rsidRPr="00A855F4" w:rsidRDefault="000F0548" w:rsidP="00C51F78">
            <w:pPr>
              <w:pStyle w:val="TAL"/>
              <w:rPr>
                <w:sz w:val="16"/>
                <w:szCs w:val="16"/>
              </w:rPr>
            </w:pPr>
            <w:r w:rsidRPr="00A855F4">
              <w:rPr>
                <w:sz w:val="16"/>
                <w:szCs w:val="16"/>
              </w:rPr>
              <w:t>0328</w:t>
            </w:r>
          </w:p>
        </w:tc>
        <w:tc>
          <w:tcPr>
            <w:tcW w:w="425" w:type="dxa"/>
            <w:shd w:val="solid" w:color="FFFFFF" w:fill="auto"/>
          </w:tcPr>
          <w:p w14:paraId="5A0A8D44" w14:textId="77777777" w:rsidR="000F0548" w:rsidRPr="00A855F4" w:rsidRDefault="000F0548" w:rsidP="00082137">
            <w:pPr>
              <w:pStyle w:val="TAL"/>
              <w:jc w:val="center"/>
              <w:rPr>
                <w:sz w:val="16"/>
                <w:szCs w:val="16"/>
              </w:rPr>
            </w:pPr>
            <w:r w:rsidRPr="00A855F4">
              <w:rPr>
                <w:sz w:val="16"/>
                <w:szCs w:val="16"/>
              </w:rPr>
              <w:t>2</w:t>
            </w:r>
          </w:p>
        </w:tc>
        <w:tc>
          <w:tcPr>
            <w:tcW w:w="426" w:type="dxa"/>
            <w:shd w:val="solid" w:color="FFFFFF" w:fill="auto"/>
          </w:tcPr>
          <w:p w14:paraId="61DA3ED2" w14:textId="77777777" w:rsidR="000F0548" w:rsidRPr="00A855F4" w:rsidRDefault="000F0548" w:rsidP="00C51F78">
            <w:pPr>
              <w:pStyle w:val="TAL"/>
              <w:rPr>
                <w:sz w:val="16"/>
                <w:szCs w:val="16"/>
              </w:rPr>
            </w:pPr>
            <w:r w:rsidRPr="00A855F4">
              <w:rPr>
                <w:sz w:val="16"/>
                <w:szCs w:val="16"/>
              </w:rPr>
              <w:t>B</w:t>
            </w:r>
          </w:p>
        </w:tc>
        <w:tc>
          <w:tcPr>
            <w:tcW w:w="5103" w:type="dxa"/>
            <w:shd w:val="solid" w:color="FFFFFF" w:fill="auto"/>
          </w:tcPr>
          <w:p w14:paraId="0CA8E552" w14:textId="77777777" w:rsidR="000F0548" w:rsidRPr="00A855F4" w:rsidRDefault="000F0548" w:rsidP="00C51F78">
            <w:pPr>
              <w:pStyle w:val="TAL"/>
              <w:rPr>
                <w:sz w:val="16"/>
                <w:szCs w:val="16"/>
              </w:rPr>
            </w:pPr>
            <w:r w:rsidRPr="00A855F4">
              <w:rPr>
                <w:sz w:val="16"/>
                <w:szCs w:val="16"/>
              </w:rPr>
              <w:t>UE capability of supporting UL Tx switching</w:t>
            </w:r>
          </w:p>
        </w:tc>
        <w:tc>
          <w:tcPr>
            <w:tcW w:w="708" w:type="dxa"/>
            <w:shd w:val="solid" w:color="FFFFFF" w:fill="auto"/>
          </w:tcPr>
          <w:p w14:paraId="467224E6" w14:textId="77777777" w:rsidR="000F0548" w:rsidRPr="00A855F4" w:rsidRDefault="000F0548" w:rsidP="00C51F78">
            <w:pPr>
              <w:pStyle w:val="TAL"/>
              <w:rPr>
                <w:sz w:val="16"/>
                <w:szCs w:val="16"/>
              </w:rPr>
            </w:pPr>
            <w:r w:rsidRPr="00A855F4">
              <w:rPr>
                <w:sz w:val="16"/>
                <w:szCs w:val="16"/>
              </w:rPr>
              <w:t>16.1.0</w:t>
            </w:r>
          </w:p>
        </w:tc>
      </w:tr>
      <w:tr w:rsidR="007B51F1" w:rsidRPr="00A855F4" w14:paraId="0EC51B1E" w14:textId="77777777" w:rsidTr="00BE555F">
        <w:tc>
          <w:tcPr>
            <w:tcW w:w="661" w:type="dxa"/>
            <w:shd w:val="solid" w:color="FFFFFF" w:fill="auto"/>
          </w:tcPr>
          <w:p w14:paraId="71FD5FEE" w14:textId="77777777" w:rsidR="00071325" w:rsidRPr="00A855F4" w:rsidRDefault="00071325" w:rsidP="00C51F78">
            <w:pPr>
              <w:pStyle w:val="TAL"/>
              <w:rPr>
                <w:sz w:val="16"/>
                <w:szCs w:val="16"/>
              </w:rPr>
            </w:pPr>
          </w:p>
        </w:tc>
        <w:tc>
          <w:tcPr>
            <w:tcW w:w="757" w:type="dxa"/>
            <w:shd w:val="solid" w:color="FFFFFF" w:fill="auto"/>
          </w:tcPr>
          <w:p w14:paraId="20561996" w14:textId="77777777" w:rsidR="00071325" w:rsidRPr="00A855F4" w:rsidRDefault="00071325" w:rsidP="00053977">
            <w:pPr>
              <w:pStyle w:val="TAL"/>
              <w:rPr>
                <w:sz w:val="16"/>
                <w:szCs w:val="16"/>
              </w:rPr>
            </w:pPr>
            <w:r w:rsidRPr="00A855F4">
              <w:rPr>
                <w:sz w:val="16"/>
                <w:szCs w:val="16"/>
              </w:rPr>
              <w:t>RP-88</w:t>
            </w:r>
          </w:p>
        </w:tc>
        <w:tc>
          <w:tcPr>
            <w:tcW w:w="992" w:type="dxa"/>
            <w:shd w:val="solid" w:color="FFFFFF" w:fill="auto"/>
          </w:tcPr>
          <w:p w14:paraId="2220472B" w14:textId="77777777" w:rsidR="00071325" w:rsidRPr="00A855F4" w:rsidRDefault="00071325" w:rsidP="00C51F78">
            <w:pPr>
              <w:pStyle w:val="TAL"/>
              <w:rPr>
                <w:sz w:val="16"/>
                <w:szCs w:val="16"/>
              </w:rPr>
            </w:pPr>
            <w:r w:rsidRPr="00A855F4">
              <w:rPr>
                <w:sz w:val="16"/>
                <w:szCs w:val="16"/>
              </w:rPr>
              <w:t>RP-201217</w:t>
            </w:r>
          </w:p>
        </w:tc>
        <w:tc>
          <w:tcPr>
            <w:tcW w:w="567" w:type="dxa"/>
            <w:shd w:val="solid" w:color="FFFFFF" w:fill="auto"/>
          </w:tcPr>
          <w:p w14:paraId="4B56EE86" w14:textId="77777777" w:rsidR="00071325" w:rsidRPr="00A855F4" w:rsidRDefault="00071325" w:rsidP="00C51F78">
            <w:pPr>
              <w:pStyle w:val="TAL"/>
              <w:rPr>
                <w:sz w:val="16"/>
                <w:szCs w:val="16"/>
              </w:rPr>
            </w:pPr>
            <w:r w:rsidRPr="00A855F4">
              <w:rPr>
                <w:sz w:val="16"/>
                <w:szCs w:val="16"/>
              </w:rPr>
              <w:t>0329</w:t>
            </w:r>
          </w:p>
        </w:tc>
        <w:tc>
          <w:tcPr>
            <w:tcW w:w="425" w:type="dxa"/>
            <w:shd w:val="solid" w:color="FFFFFF" w:fill="auto"/>
          </w:tcPr>
          <w:p w14:paraId="61096378" w14:textId="77777777" w:rsidR="00071325" w:rsidRPr="00A855F4" w:rsidRDefault="00071325" w:rsidP="00082137">
            <w:pPr>
              <w:pStyle w:val="TAL"/>
              <w:jc w:val="center"/>
              <w:rPr>
                <w:sz w:val="16"/>
                <w:szCs w:val="16"/>
              </w:rPr>
            </w:pPr>
            <w:r w:rsidRPr="00A855F4">
              <w:rPr>
                <w:sz w:val="16"/>
                <w:szCs w:val="16"/>
              </w:rPr>
              <w:t>2</w:t>
            </w:r>
          </w:p>
        </w:tc>
        <w:tc>
          <w:tcPr>
            <w:tcW w:w="426" w:type="dxa"/>
            <w:shd w:val="solid" w:color="FFFFFF" w:fill="auto"/>
          </w:tcPr>
          <w:p w14:paraId="4039D5CD" w14:textId="77777777" w:rsidR="00071325" w:rsidRPr="00A855F4" w:rsidRDefault="00071325" w:rsidP="00C51F78">
            <w:pPr>
              <w:pStyle w:val="TAL"/>
              <w:rPr>
                <w:sz w:val="16"/>
                <w:szCs w:val="16"/>
              </w:rPr>
            </w:pPr>
            <w:r w:rsidRPr="00A855F4">
              <w:rPr>
                <w:sz w:val="16"/>
                <w:szCs w:val="16"/>
              </w:rPr>
              <w:t>B</w:t>
            </w:r>
          </w:p>
        </w:tc>
        <w:tc>
          <w:tcPr>
            <w:tcW w:w="5103" w:type="dxa"/>
            <w:shd w:val="solid" w:color="FFFFFF" w:fill="auto"/>
          </w:tcPr>
          <w:p w14:paraId="05CBDFD6" w14:textId="77777777" w:rsidR="00071325" w:rsidRPr="00A855F4" w:rsidRDefault="00071325" w:rsidP="00C51F78">
            <w:pPr>
              <w:pStyle w:val="TAL"/>
              <w:rPr>
                <w:sz w:val="16"/>
                <w:szCs w:val="16"/>
              </w:rPr>
            </w:pPr>
            <w:r w:rsidRPr="00A855F4">
              <w:rPr>
                <w:sz w:val="16"/>
                <w:szCs w:val="16"/>
              </w:rPr>
              <w:t>Release-16 UE capabilities based on RAN1, RAN4 feature lists and RAN2</w:t>
            </w:r>
          </w:p>
        </w:tc>
        <w:tc>
          <w:tcPr>
            <w:tcW w:w="708" w:type="dxa"/>
            <w:shd w:val="solid" w:color="FFFFFF" w:fill="auto"/>
          </w:tcPr>
          <w:p w14:paraId="7956B75B" w14:textId="77777777" w:rsidR="00071325" w:rsidRPr="00A855F4" w:rsidRDefault="00071325" w:rsidP="00C51F78">
            <w:pPr>
              <w:pStyle w:val="TAL"/>
              <w:rPr>
                <w:sz w:val="16"/>
                <w:szCs w:val="16"/>
              </w:rPr>
            </w:pPr>
            <w:r w:rsidRPr="00A855F4">
              <w:rPr>
                <w:sz w:val="16"/>
                <w:szCs w:val="16"/>
              </w:rPr>
              <w:t>16.1.0</w:t>
            </w:r>
          </w:p>
        </w:tc>
      </w:tr>
      <w:tr w:rsidR="007B51F1" w:rsidRPr="00A855F4" w14:paraId="0EC71D2C" w14:textId="77777777" w:rsidTr="00BE555F">
        <w:tc>
          <w:tcPr>
            <w:tcW w:w="661" w:type="dxa"/>
            <w:shd w:val="solid" w:color="FFFFFF" w:fill="auto"/>
          </w:tcPr>
          <w:p w14:paraId="3AAE0785" w14:textId="77777777" w:rsidR="00071325" w:rsidRPr="00A855F4" w:rsidRDefault="00071325" w:rsidP="00C51F78">
            <w:pPr>
              <w:pStyle w:val="TAL"/>
              <w:rPr>
                <w:sz w:val="16"/>
                <w:szCs w:val="16"/>
              </w:rPr>
            </w:pPr>
          </w:p>
        </w:tc>
        <w:tc>
          <w:tcPr>
            <w:tcW w:w="757" w:type="dxa"/>
            <w:shd w:val="solid" w:color="FFFFFF" w:fill="auto"/>
          </w:tcPr>
          <w:p w14:paraId="416346F1" w14:textId="77777777" w:rsidR="00071325" w:rsidRPr="00A855F4" w:rsidRDefault="00071325" w:rsidP="00053977">
            <w:pPr>
              <w:pStyle w:val="TAL"/>
              <w:rPr>
                <w:sz w:val="16"/>
                <w:szCs w:val="16"/>
              </w:rPr>
            </w:pPr>
            <w:r w:rsidRPr="00A855F4">
              <w:rPr>
                <w:sz w:val="16"/>
                <w:szCs w:val="16"/>
              </w:rPr>
              <w:t>RP-88</w:t>
            </w:r>
          </w:p>
        </w:tc>
        <w:tc>
          <w:tcPr>
            <w:tcW w:w="992" w:type="dxa"/>
            <w:shd w:val="solid" w:color="FFFFFF" w:fill="auto"/>
          </w:tcPr>
          <w:p w14:paraId="18A56C49" w14:textId="77777777" w:rsidR="00071325" w:rsidRPr="00A855F4" w:rsidRDefault="00071325" w:rsidP="00C51F78">
            <w:pPr>
              <w:pStyle w:val="TAL"/>
              <w:rPr>
                <w:sz w:val="16"/>
                <w:szCs w:val="16"/>
              </w:rPr>
            </w:pPr>
            <w:r w:rsidRPr="00A855F4">
              <w:rPr>
                <w:sz w:val="16"/>
                <w:szCs w:val="16"/>
              </w:rPr>
              <w:t>RP-201163</w:t>
            </w:r>
          </w:p>
        </w:tc>
        <w:tc>
          <w:tcPr>
            <w:tcW w:w="567" w:type="dxa"/>
            <w:shd w:val="solid" w:color="FFFFFF" w:fill="auto"/>
          </w:tcPr>
          <w:p w14:paraId="1D37F31B" w14:textId="77777777" w:rsidR="00071325" w:rsidRPr="00A855F4" w:rsidRDefault="00071325" w:rsidP="00C51F78">
            <w:pPr>
              <w:pStyle w:val="TAL"/>
              <w:rPr>
                <w:sz w:val="16"/>
                <w:szCs w:val="16"/>
              </w:rPr>
            </w:pPr>
            <w:r w:rsidRPr="00A855F4">
              <w:rPr>
                <w:sz w:val="16"/>
                <w:szCs w:val="16"/>
              </w:rPr>
              <w:t>0330</w:t>
            </w:r>
          </w:p>
        </w:tc>
        <w:tc>
          <w:tcPr>
            <w:tcW w:w="425" w:type="dxa"/>
            <w:shd w:val="solid" w:color="FFFFFF" w:fill="auto"/>
          </w:tcPr>
          <w:p w14:paraId="06760A56" w14:textId="77777777" w:rsidR="00071325" w:rsidRPr="00A855F4" w:rsidRDefault="00071325" w:rsidP="00082137">
            <w:pPr>
              <w:pStyle w:val="TAL"/>
              <w:jc w:val="center"/>
              <w:rPr>
                <w:sz w:val="16"/>
                <w:szCs w:val="16"/>
              </w:rPr>
            </w:pPr>
            <w:r w:rsidRPr="00A855F4">
              <w:rPr>
                <w:sz w:val="16"/>
                <w:szCs w:val="16"/>
              </w:rPr>
              <w:t>1</w:t>
            </w:r>
          </w:p>
        </w:tc>
        <w:tc>
          <w:tcPr>
            <w:tcW w:w="426" w:type="dxa"/>
            <w:shd w:val="solid" w:color="FFFFFF" w:fill="auto"/>
          </w:tcPr>
          <w:p w14:paraId="79772934" w14:textId="77777777" w:rsidR="00071325" w:rsidRPr="00A855F4" w:rsidRDefault="00071325" w:rsidP="00C51F78">
            <w:pPr>
              <w:pStyle w:val="TAL"/>
              <w:rPr>
                <w:sz w:val="16"/>
                <w:szCs w:val="16"/>
              </w:rPr>
            </w:pPr>
            <w:r w:rsidRPr="00A855F4">
              <w:rPr>
                <w:sz w:val="16"/>
                <w:szCs w:val="16"/>
              </w:rPr>
              <w:t>A</w:t>
            </w:r>
          </w:p>
        </w:tc>
        <w:tc>
          <w:tcPr>
            <w:tcW w:w="5103" w:type="dxa"/>
            <w:shd w:val="solid" w:color="FFFFFF" w:fill="auto"/>
          </w:tcPr>
          <w:p w14:paraId="6B74B749" w14:textId="77777777" w:rsidR="00071325" w:rsidRPr="00A855F4" w:rsidRDefault="00071325" w:rsidP="00C51F78">
            <w:pPr>
              <w:pStyle w:val="TAL"/>
              <w:rPr>
                <w:sz w:val="16"/>
                <w:szCs w:val="16"/>
              </w:rPr>
            </w:pPr>
            <w:r w:rsidRPr="00A855F4">
              <w:rPr>
                <w:sz w:val="16"/>
                <w:szCs w:val="16"/>
              </w:rPr>
              <w:t>Corrections on the number of DRBs</w:t>
            </w:r>
          </w:p>
        </w:tc>
        <w:tc>
          <w:tcPr>
            <w:tcW w:w="708" w:type="dxa"/>
            <w:shd w:val="solid" w:color="FFFFFF" w:fill="auto"/>
          </w:tcPr>
          <w:p w14:paraId="77A84E0C" w14:textId="77777777" w:rsidR="00071325" w:rsidRPr="00A855F4" w:rsidRDefault="00071325" w:rsidP="00C51F78">
            <w:pPr>
              <w:pStyle w:val="TAL"/>
              <w:rPr>
                <w:sz w:val="16"/>
                <w:szCs w:val="16"/>
              </w:rPr>
            </w:pPr>
            <w:r w:rsidRPr="00A855F4">
              <w:rPr>
                <w:sz w:val="16"/>
                <w:szCs w:val="16"/>
              </w:rPr>
              <w:t>16.1.0</w:t>
            </w:r>
          </w:p>
        </w:tc>
      </w:tr>
      <w:tr w:rsidR="007B51F1" w:rsidRPr="00A855F4" w14:paraId="1E52E4C6" w14:textId="77777777" w:rsidTr="00BE555F">
        <w:tc>
          <w:tcPr>
            <w:tcW w:w="661" w:type="dxa"/>
            <w:shd w:val="solid" w:color="FFFFFF" w:fill="auto"/>
          </w:tcPr>
          <w:p w14:paraId="07B6C960" w14:textId="77777777" w:rsidR="00BF179A" w:rsidRPr="00A855F4" w:rsidRDefault="00BF179A" w:rsidP="00BF179A">
            <w:pPr>
              <w:pStyle w:val="TAL"/>
              <w:rPr>
                <w:sz w:val="16"/>
                <w:szCs w:val="16"/>
              </w:rPr>
            </w:pPr>
          </w:p>
        </w:tc>
        <w:tc>
          <w:tcPr>
            <w:tcW w:w="757" w:type="dxa"/>
            <w:shd w:val="solid" w:color="FFFFFF" w:fill="auto"/>
          </w:tcPr>
          <w:p w14:paraId="0A5817AF" w14:textId="77777777" w:rsidR="00BF179A" w:rsidRPr="00A855F4" w:rsidRDefault="00BF179A" w:rsidP="00BF179A">
            <w:pPr>
              <w:pStyle w:val="TAL"/>
              <w:rPr>
                <w:sz w:val="16"/>
                <w:szCs w:val="16"/>
              </w:rPr>
            </w:pPr>
            <w:r w:rsidRPr="00A855F4">
              <w:rPr>
                <w:sz w:val="16"/>
                <w:szCs w:val="16"/>
              </w:rPr>
              <w:t>RP-88</w:t>
            </w:r>
          </w:p>
        </w:tc>
        <w:tc>
          <w:tcPr>
            <w:tcW w:w="992" w:type="dxa"/>
            <w:shd w:val="solid" w:color="FFFFFF" w:fill="auto"/>
          </w:tcPr>
          <w:p w14:paraId="709143B4" w14:textId="77777777" w:rsidR="00BF179A" w:rsidRPr="00A855F4" w:rsidRDefault="00BF179A" w:rsidP="00BF179A">
            <w:pPr>
              <w:pStyle w:val="TAL"/>
              <w:rPr>
                <w:sz w:val="16"/>
                <w:szCs w:val="16"/>
              </w:rPr>
            </w:pPr>
            <w:r w:rsidRPr="00A855F4">
              <w:rPr>
                <w:sz w:val="16"/>
                <w:szCs w:val="16"/>
              </w:rPr>
              <w:t>RP-201166</w:t>
            </w:r>
          </w:p>
        </w:tc>
        <w:tc>
          <w:tcPr>
            <w:tcW w:w="567" w:type="dxa"/>
            <w:shd w:val="solid" w:color="FFFFFF" w:fill="auto"/>
          </w:tcPr>
          <w:p w14:paraId="0FDF33E6" w14:textId="77777777" w:rsidR="00BF179A" w:rsidRPr="00A855F4" w:rsidRDefault="00BF179A" w:rsidP="00BF179A">
            <w:pPr>
              <w:pStyle w:val="TAL"/>
              <w:rPr>
                <w:sz w:val="16"/>
                <w:szCs w:val="16"/>
              </w:rPr>
            </w:pPr>
            <w:r w:rsidRPr="00A855F4">
              <w:rPr>
                <w:sz w:val="16"/>
                <w:szCs w:val="16"/>
              </w:rPr>
              <w:t>0333</w:t>
            </w:r>
          </w:p>
        </w:tc>
        <w:tc>
          <w:tcPr>
            <w:tcW w:w="425" w:type="dxa"/>
            <w:shd w:val="solid" w:color="FFFFFF" w:fill="auto"/>
          </w:tcPr>
          <w:p w14:paraId="00D6BA6D" w14:textId="77777777" w:rsidR="00BF179A" w:rsidRPr="00A855F4" w:rsidRDefault="00BF179A" w:rsidP="00082137">
            <w:pPr>
              <w:pStyle w:val="TAL"/>
              <w:jc w:val="center"/>
              <w:rPr>
                <w:sz w:val="16"/>
                <w:szCs w:val="16"/>
              </w:rPr>
            </w:pPr>
            <w:r w:rsidRPr="00A855F4">
              <w:rPr>
                <w:sz w:val="16"/>
                <w:szCs w:val="16"/>
              </w:rPr>
              <w:t>1</w:t>
            </w:r>
          </w:p>
        </w:tc>
        <w:tc>
          <w:tcPr>
            <w:tcW w:w="426" w:type="dxa"/>
            <w:shd w:val="solid" w:color="FFFFFF" w:fill="auto"/>
          </w:tcPr>
          <w:p w14:paraId="48BAA018" w14:textId="77777777" w:rsidR="00BF179A" w:rsidRPr="00A855F4" w:rsidRDefault="00BF179A" w:rsidP="00BF179A">
            <w:pPr>
              <w:pStyle w:val="TAL"/>
              <w:rPr>
                <w:sz w:val="16"/>
                <w:szCs w:val="16"/>
              </w:rPr>
            </w:pPr>
            <w:r w:rsidRPr="00A855F4">
              <w:rPr>
                <w:sz w:val="16"/>
                <w:szCs w:val="16"/>
              </w:rPr>
              <w:t>F</w:t>
            </w:r>
          </w:p>
        </w:tc>
        <w:tc>
          <w:tcPr>
            <w:tcW w:w="5103" w:type="dxa"/>
            <w:shd w:val="solid" w:color="FFFFFF" w:fill="auto"/>
          </w:tcPr>
          <w:p w14:paraId="3A9C90E9" w14:textId="77777777" w:rsidR="00BF179A" w:rsidRPr="00A855F4" w:rsidRDefault="00BF179A" w:rsidP="00BF179A">
            <w:pPr>
              <w:pStyle w:val="TAL"/>
              <w:rPr>
                <w:sz w:val="16"/>
                <w:szCs w:val="16"/>
              </w:rPr>
            </w:pPr>
            <w:r w:rsidRPr="00A855F4">
              <w:rPr>
                <w:sz w:val="16"/>
                <w:szCs w:val="16"/>
              </w:rPr>
              <w:t>On the capability of Basic CSI feedback (2-32)</w:t>
            </w:r>
          </w:p>
        </w:tc>
        <w:tc>
          <w:tcPr>
            <w:tcW w:w="708" w:type="dxa"/>
            <w:shd w:val="solid" w:color="FFFFFF" w:fill="auto"/>
          </w:tcPr>
          <w:p w14:paraId="237017EF" w14:textId="77777777" w:rsidR="00BF179A" w:rsidRPr="00A855F4" w:rsidRDefault="00BF179A" w:rsidP="00BF179A">
            <w:pPr>
              <w:pStyle w:val="TAL"/>
              <w:rPr>
                <w:sz w:val="16"/>
                <w:szCs w:val="16"/>
              </w:rPr>
            </w:pPr>
            <w:r w:rsidRPr="00A855F4">
              <w:rPr>
                <w:sz w:val="16"/>
                <w:szCs w:val="16"/>
              </w:rPr>
              <w:t>16.1.0</w:t>
            </w:r>
          </w:p>
        </w:tc>
      </w:tr>
      <w:tr w:rsidR="007B51F1" w:rsidRPr="00A855F4" w14:paraId="1813C429" w14:textId="77777777" w:rsidTr="00BE555F">
        <w:tc>
          <w:tcPr>
            <w:tcW w:w="661" w:type="dxa"/>
            <w:shd w:val="solid" w:color="FFFFFF" w:fill="auto"/>
          </w:tcPr>
          <w:p w14:paraId="6D1F3534" w14:textId="77777777" w:rsidR="0096192B" w:rsidRPr="00A855F4" w:rsidRDefault="0096192B" w:rsidP="00BF179A">
            <w:pPr>
              <w:pStyle w:val="TAL"/>
              <w:rPr>
                <w:sz w:val="16"/>
                <w:szCs w:val="16"/>
              </w:rPr>
            </w:pPr>
          </w:p>
        </w:tc>
        <w:tc>
          <w:tcPr>
            <w:tcW w:w="757" w:type="dxa"/>
            <w:shd w:val="solid" w:color="FFFFFF" w:fill="auto"/>
          </w:tcPr>
          <w:p w14:paraId="6148EB59" w14:textId="77777777" w:rsidR="0096192B" w:rsidRPr="00A855F4" w:rsidRDefault="0096192B" w:rsidP="00BF179A">
            <w:pPr>
              <w:pStyle w:val="TAL"/>
              <w:rPr>
                <w:sz w:val="16"/>
                <w:szCs w:val="16"/>
              </w:rPr>
            </w:pPr>
            <w:r w:rsidRPr="00A855F4">
              <w:rPr>
                <w:sz w:val="16"/>
                <w:szCs w:val="16"/>
              </w:rPr>
              <w:t>RP-88</w:t>
            </w:r>
          </w:p>
        </w:tc>
        <w:tc>
          <w:tcPr>
            <w:tcW w:w="992" w:type="dxa"/>
            <w:shd w:val="solid" w:color="FFFFFF" w:fill="auto"/>
          </w:tcPr>
          <w:p w14:paraId="45799F0E" w14:textId="77777777" w:rsidR="0096192B" w:rsidRPr="00A855F4" w:rsidRDefault="0096192B" w:rsidP="00BF179A">
            <w:pPr>
              <w:pStyle w:val="TAL"/>
              <w:rPr>
                <w:sz w:val="16"/>
                <w:szCs w:val="16"/>
              </w:rPr>
            </w:pPr>
            <w:r w:rsidRPr="00A855F4">
              <w:rPr>
                <w:sz w:val="16"/>
                <w:szCs w:val="16"/>
              </w:rPr>
              <w:t>RP-201162</w:t>
            </w:r>
          </w:p>
        </w:tc>
        <w:tc>
          <w:tcPr>
            <w:tcW w:w="567" w:type="dxa"/>
            <w:shd w:val="solid" w:color="FFFFFF" w:fill="auto"/>
          </w:tcPr>
          <w:p w14:paraId="65D7C13D" w14:textId="77777777" w:rsidR="0096192B" w:rsidRPr="00A855F4" w:rsidRDefault="0096192B" w:rsidP="00BF179A">
            <w:pPr>
              <w:pStyle w:val="TAL"/>
              <w:rPr>
                <w:sz w:val="16"/>
                <w:szCs w:val="16"/>
              </w:rPr>
            </w:pPr>
            <w:r w:rsidRPr="00A855F4">
              <w:rPr>
                <w:sz w:val="16"/>
                <w:szCs w:val="16"/>
              </w:rPr>
              <w:t>0339</w:t>
            </w:r>
          </w:p>
        </w:tc>
        <w:tc>
          <w:tcPr>
            <w:tcW w:w="425" w:type="dxa"/>
            <w:shd w:val="solid" w:color="FFFFFF" w:fill="auto"/>
          </w:tcPr>
          <w:p w14:paraId="211D233E" w14:textId="77777777" w:rsidR="0096192B" w:rsidRPr="00A855F4" w:rsidRDefault="0096192B" w:rsidP="00082137">
            <w:pPr>
              <w:pStyle w:val="TAL"/>
              <w:jc w:val="center"/>
              <w:rPr>
                <w:sz w:val="16"/>
                <w:szCs w:val="16"/>
              </w:rPr>
            </w:pPr>
            <w:r w:rsidRPr="00A855F4">
              <w:rPr>
                <w:sz w:val="16"/>
                <w:szCs w:val="16"/>
              </w:rPr>
              <w:t>1</w:t>
            </w:r>
          </w:p>
        </w:tc>
        <w:tc>
          <w:tcPr>
            <w:tcW w:w="426" w:type="dxa"/>
            <w:shd w:val="solid" w:color="FFFFFF" w:fill="auto"/>
          </w:tcPr>
          <w:p w14:paraId="75DDD271" w14:textId="77777777" w:rsidR="0096192B" w:rsidRPr="00A855F4" w:rsidRDefault="0096192B" w:rsidP="00BF179A">
            <w:pPr>
              <w:pStyle w:val="TAL"/>
              <w:rPr>
                <w:sz w:val="16"/>
                <w:szCs w:val="16"/>
              </w:rPr>
            </w:pPr>
            <w:r w:rsidRPr="00A855F4">
              <w:rPr>
                <w:sz w:val="16"/>
                <w:szCs w:val="16"/>
              </w:rPr>
              <w:t>A</w:t>
            </w:r>
          </w:p>
        </w:tc>
        <w:tc>
          <w:tcPr>
            <w:tcW w:w="5103" w:type="dxa"/>
            <w:shd w:val="solid" w:color="FFFFFF" w:fill="auto"/>
          </w:tcPr>
          <w:p w14:paraId="59DF3FD8" w14:textId="77777777" w:rsidR="0096192B" w:rsidRPr="00A855F4" w:rsidRDefault="0096192B" w:rsidP="00BF179A">
            <w:pPr>
              <w:pStyle w:val="TAL"/>
              <w:rPr>
                <w:sz w:val="16"/>
                <w:szCs w:val="16"/>
              </w:rPr>
            </w:pPr>
            <w:r w:rsidRPr="00A855F4">
              <w:rPr>
                <w:sz w:val="16"/>
                <w:szCs w:val="16"/>
              </w:rPr>
              <w:t>Clarification on the support of IMS voice over split bearer for NR-DC and NE-DC</w:t>
            </w:r>
          </w:p>
        </w:tc>
        <w:tc>
          <w:tcPr>
            <w:tcW w:w="708" w:type="dxa"/>
            <w:shd w:val="solid" w:color="FFFFFF" w:fill="auto"/>
          </w:tcPr>
          <w:p w14:paraId="64A138FA" w14:textId="77777777" w:rsidR="0096192B" w:rsidRPr="00A855F4" w:rsidRDefault="0096192B" w:rsidP="00BF179A">
            <w:pPr>
              <w:pStyle w:val="TAL"/>
              <w:rPr>
                <w:sz w:val="16"/>
                <w:szCs w:val="16"/>
              </w:rPr>
            </w:pPr>
            <w:r w:rsidRPr="00A855F4">
              <w:rPr>
                <w:sz w:val="16"/>
                <w:szCs w:val="16"/>
              </w:rPr>
              <w:t>16.1.0</w:t>
            </w:r>
          </w:p>
        </w:tc>
      </w:tr>
      <w:tr w:rsidR="007B51F1" w:rsidRPr="00A855F4" w14:paraId="203E76E0" w14:textId="77777777" w:rsidTr="00BE555F">
        <w:tc>
          <w:tcPr>
            <w:tcW w:w="661" w:type="dxa"/>
            <w:shd w:val="solid" w:color="FFFFFF" w:fill="auto"/>
          </w:tcPr>
          <w:p w14:paraId="49591D9B" w14:textId="77777777" w:rsidR="0096192B" w:rsidRPr="00A855F4" w:rsidRDefault="0096192B" w:rsidP="00BF179A">
            <w:pPr>
              <w:pStyle w:val="TAL"/>
              <w:rPr>
                <w:sz w:val="16"/>
                <w:szCs w:val="16"/>
              </w:rPr>
            </w:pPr>
          </w:p>
        </w:tc>
        <w:tc>
          <w:tcPr>
            <w:tcW w:w="757" w:type="dxa"/>
            <w:shd w:val="solid" w:color="FFFFFF" w:fill="auto"/>
          </w:tcPr>
          <w:p w14:paraId="7AD18C6F" w14:textId="77777777" w:rsidR="0096192B" w:rsidRPr="00A855F4" w:rsidRDefault="0096192B" w:rsidP="00BF179A">
            <w:pPr>
              <w:pStyle w:val="TAL"/>
              <w:rPr>
                <w:sz w:val="16"/>
                <w:szCs w:val="16"/>
              </w:rPr>
            </w:pPr>
            <w:r w:rsidRPr="00A855F4">
              <w:rPr>
                <w:sz w:val="16"/>
                <w:szCs w:val="16"/>
              </w:rPr>
              <w:t>RP-88</w:t>
            </w:r>
          </w:p>
        </w:tc>
        <w:tc>
          <w:tcPr>
            <w:tcW w:w="992" w:type="dxa"/>
            <w:shd w:val="solid" w:color="FFFFFF" w:fill="auto"/>
          </w:tcPr>
          <w:p w14:paraId="54058951" w14:textId="77777777" w:rsidR="0096192B" w:rsidRPr="00A855F4" w:rsidRDefault="0096192B" w:rsidP="00BF179A">
            <w:pPr>
              <w:pStyle w:val="TAL"/>
              <w:rPr>
                <w:sz w:val="16"/>
                <w:szCs w:val="16"/>
              </w:rPr>
            </w:pPr>
            <w:r w:rsidRPr="00A855F4">
              <w:rPr>
                <w:sz w:val="16"/>
                <w:szCs w:val="16"/>
              </w:rPr>
              <w:t>RP-201162</w:t>
            </w:r>
          </w:p>
        </w:tc>
        <w:tc>
          <w:tcPr>
            <w:tcW w:w="567" w:type="dxa"/>
            <w:shd w:val="solid" w:color="FFFFFF" w:fill="auto"/>
          </w:tcPr>
          <w:p w14:paraId="7371C02A" w14:textId="77777777" w:rsidR="0096192B" w:rsidRPr="00A855F4" w:rsidRDefault="0096192B" w:rsidP="00BF179A">
            <w:pPr>
              <w:pStyle w:val="TAL"/>
              <w:rPr>
                <w:sz w:val="16"/>
                <w:szCs w:val="16"/>
              </w:rPr>
            </w:pPr>
            <w:r w:rsidRPr="00A855F4">
              <w:rPr>
                <w:sz w:val="16"/>
                <w:szCs w:val="16"/>
              </w:rPr>
              <w:t>0343</w:t>
            </w:r>
          </w:p>
        </w:tc>
        <w:tc>
          <w:tcPr>
            <w:tcW w:w="425" w:type="dxa"/>
            <w:shd w:val="solid" w:color="FFFFFF" w:fill="auto"/>
          </w:tcPr>
          <w:p w14:paraId="6DE5FFFE" w14:textId="77777777" w:rsidR="0096192B" w:rsidRPr="00A855F4" w:rsidRDefault="0096192B" w:rsidP="00082137">
            <w:pPr>
              <w:pStyle w:val="TAL"/>
              <w:jc w:val="center"/>
              <w:rPr>
                <w:sz w:val="16"/>
                <w:szCs w:val="16"/>
              </w:rPr>
            </w:pPr>
            <w:r w:rsidRPr="00A855F4">
              <w:rPr>
                <w:sz w:val="16"/>
                <w:szCs w:val="16"/>
              </w:rPr>
              <w:t>1</w:t>
            </w:r>
          </w:p>
        </w:tc>
        <w:tc>
          <w:tcPr>
            <w:tcW w:w="426" w:type="dxa"/>
            <w:shd w:val="solid" w:color="FFFFFF" w:fill="auto"/>
          </w:tcPr>
          <w:p w14:paraId="2B9AB37A" w14:textId="77777777" w:rsidR="0096192B" w:rsidRPr="00A855F4" w:rsidRDefault="0096192B" w:rsidP="00BF179A">
            <w:pPr>
              <w:pStyle w:val="TAL"/>
              <w:rPr>
                <w:sz w:val="16"/>
                <w:szCs w:val="16"/>
              </w:rPr>
            </w:pPr>
            <w:r w:rsidRPr="00A855F4">
              <w:rPr>
                <w:sz w:val="16"/>
                <w:szCs w:val="16"/>
              </w:rPr>
              <w:t>A</w:t>
            </w:r>
          </w:p>
        </w:tc>
        <w:tc>
          <w:tcPr>
            <w:tcW w:w="5103" w:type="dxa"/>
            <w:shd w:val="solid" w:color="FFFFFF" w:fill="auto"/>
          </w:tcPr>
          <w:p w14:paraId="68E42111" w14:textId="77777777" w:rsidR="0096192B" w:rsidRPr="00A855F4" w:rsidRDefault="0096192B" w:rsidP="00BF179A">
            <w:pPr>
              <w:pStyle w:val="TAL"/>
              <w:rPr>
                <w:sz w:val="16"/>
                <w:szCs w:val="16"/>
              </w:rPr>
            </w:pPr>
            <w:r w:rsidRPr="00A855F4">
              <w:rPr>
                <w:sz w:val="16"/>
                <w:szCs w:val="16"/>
              </w:rPr>
              <w:t>Clarification on maximum number of supported PDSCH Resource Element mapping patterns</w:t>
            </w:r>
          </w:p>
        </w:tc>
        <w:tc>
          <w:tcPr>
            <w:tcW w:w="708" w:type="dxa"/>
            <w:shd w:val="solid" w:color="FFFFFF" w:fill="auto"/>
          </w:tcPr>
          <w:p w14:paraId="12D56989" w14:textId="77777777" w:rsidR="0096192B" w:rsidRPr="00A855F4" w:rsidRDefault="0096192B" w:rsidP="00BF179A">
            <w:pPr>
              <w:pStyle w:val="TAL"/>
              <w:rPr>
                <w:sz w:val="16"/>
                <w:szCs w:val="16"/>
              </w:rPr>
            </w:pPr>
            <w:r w:rsidRPr="00A855F4">
              <w:rPr>
                <w:sz w:val="16"/>
                <w:szCs w:val="16"/>
              </w:rPr>
              <w:t>16.1.0</w:t>
            </w:r>
          </w:p>
        </w:tc>
      </w:tr>
      <w:tr w:rsidR="007B51F1" w:rsidRPr="00A855F4" w14:paraId="1BF8F304" w14:textId="77777777" w:rsidTr="00BE555F">
        <w:tc>
          <w:tcPr>
            <w:tcW w:w="661" w:type="dxa"/>
            <w:shd w:val="solid" w:color="FFFFFF" w:fill="auto"/>
          </w:tcPr>
          <w:p w14:paraId="17633B81" w14:textId="77777777" w:rsidR="0005734E" w:rsidRPr="00A855F4" w:rsidRDefault="0005734E" w:rsidP="00BF179A">
            <w:pPr>
              <w:pStyle w:val="TAL"/>
              <w:rPr>
                <w:sz w:val="16"/>
                <w:szCs w:val="16"/>
              </w:rPr>
            </w:pPr>
          </w:p>
        </w:tc>
        <w:tc>
          <w:tcPr>
            <w:tcW w:w="757" w:type="dxa"/>
            <w:shd w:val="solid" w:color="FFFFFF" w:fill="auto"/>
          </w:tcPr>
          <w:p w14:paraId="54EE8C51" w14:textId="77777777" w:rsidR="0005734E" w:rsidRPr="00A855F4" w:rsidRDefault="0005734E" w:rsidP="00BF179A">
            <w:pPr>
              <w:pStyle w:val="TAL"/>
              <w:rPr>
                <w:sz w:val="16"/>
                <w:szCs w:val="16"/>
              </w:rPr>
            </w:pPr>
            <w:r w:rsidRPr="00A855F4">
              <w:rPr>
                <w:sz w:val="16"/>
                <w:szCs w:val="16"/>
              </w:rPr>
              <w:t>RP-88</w:t>
            </w:r>
          </w:p>
        </w:tc>
        <w:tc>
          <w:tcPr>
            <w:tcW w:w="992" w:type="dxa"/>
            <w:shd w:val="solid" w:color="FFFFFF" w:fill="auto"/>
          </w:tcPr>
          <w:p w14:paraId="5E89F211" w14:textId="77777777" w:rsidR="0005734E" w:rsidRPr="00A855F4" w:rsidRDefault="0005734E" w:rsidP="00BF179A">
            <w:pPr>
              <w:pStyle w:val="TAL"/>
              <w:rPr>
                <w:sz w:val="16"/>
                <w:szCs w:val="16"/>
              </w:rPr>
            </w:pPr>
            <w:r w:rsidRPr="00A855F4">
              <w:rPr>
                <w:sz w:val="16"/>
                <w:szCs w:val="16"/>
              </w:rPr>
              <w:t>RP-201164</w:t>
            </w:r>
          </w:p>
        </w:tc>
        <w:tc>
          <w:tcPr>
            <w:tcW w:w="567" w:type="dxa"/>
            <w:shd w:val="solid" w:color="FFFFFF" w:fill="auto"/>
          </w:tcPr>
          <w:p w14:paraId="6D184C91" w14:textId="77777777" w:rsidR="0005734E" w:rsidRPr="00A855F4" w:rsidRDefault="0005734E" w:rsidP="00BF179A">
            <w:pPr>
              <w:pStyle w:val="TAL"/>
              <w:rPr>
                <w:sz w:val="16"/>
                <w:szCs w:val="16"/>
              </w:rPr>
            </w:pPr>
            <w:r w:rsidRPr="00A855F4">
              <w:rPr>
                <w:sz w:val="16"/>
                <w:szCs w:val="16"/>
              </w:rPr>
              <w:t>0344</w:t>
            </w:r>
          </w:p>
        </w:tc>
        <w:tc>
          <w:tcPr>
            <w:tcW w:w="425" w:type="dxa"/>
            <w:shd w:val="solid" w:color="FFFFFF" w:fill="auto"/>
          </w:tcPr>
          <w:p w14:paraId="583E4113" w14:textId="77777777" w:rsidR="0005734E" w:rsidRPr="00A855F4" w:rsidRDefault="0005734E" w:rsidP="00082137">
            <w:pPr>
              <w:pStyle w:val="TAL"/>
              <w:jc w:val="center"/>
              <w:rPr>
                <w:sz w:val="16"/>
                <w:szCs w:val="16"/>
              </w:rPr>
            </w:pPr>
            <w:r w:rsidRPr="00A855F4">
              <w:rPr>
                <w:sz w:val="16"/>
                <w:szCs w:val="16"/>
              </w:rPr>
              <w:t>2</w:t>
            </w:r>
          </w:p>
        </w:tc>
        <w:tc>
          <w:tcPr>
            <w:tcW w:w="426" w:type="dxa"/>
            <w:shd w:val="solid" w:color="FFFFFF" w:fill="auto"/>
          </w:tcPr>
          <w:p w14:paraId="67534D0B" w14:textId="77777777" w:rsidR="0005734E" w:rsidRPr="00A855F4" w:rsidRDefault="0005734E" w:rsidP="00BF179A">
            <w:pPr>
              <w:pStyle w:val="TAL"/>
              <w:rPr>
                <w:sz w:val="16"/>
                <w:szCs w:val="16"/>
              </w:rPr>
            </w:pPr>
            <w:r w:rsidRPr="00A855F4">
              <w:rPr>
                <w:sz w:val="16"/>
                <w:szCs w:val="16"/>
              </w:rPr>
              <w:t>A</w:t>
            </w:r>
          </w:p>
        </w:tc>
        <w:tc>
          <w:tcPr>
            <w:tcW w:w="5103" w:type="dxa"/>
            <w:shd w:val="solid" w:color="FFFFFF" w:fill="auto"/>
          </w:tcPr>
          <w:p w14:paraId="01BF825B" w14:textId="77777777" w:rsidR="0005734E" w:rsidRPr="00A855F4" w:rsidRDefault="0005734E" w:rsidP="00BF179A">
            <w:pPr>
              <w:pStyle w:val="TAL"/>
              <w:rPr>
                <w:sz w:val="16"/>
                <w:szCs w:val="16"/>
              </w:rPr>
            </w:pPr>
            <w:r w:rsidRPr="00A855F4">
              <w:rPr>
                <w:sz w:val="16"/>
                <w:szCs w:val="16"/>
              </w:rPr>
              <w:t>Introduction of CGI reporting capabilities</w:t>
            </w:r>
          </w:p>
        </w:tc>
        <w:tc>
          <w:tcPr>
            <w:tcW w:w="708" w:type="dxa"/>
            <w:shd w:val="solid" w:color="FFFFFF" w:fill="auto"/>
          </w:tcPr>
          <w:p w14:paraId="2AF88AFE" w14:textId="77777777" w:rsidR="0005734E" w:rsidRPr="00A855F4" w:rsidRDefault="0005734E" w:rsidP="00BF179A">
            <w:pPr>
              <w:pStyle w:val="TAL"/>
              <w:rPr>
                <w:sz w:val="16"/>
                <w:szCs w:val="16"/>
              </w:rPr>
            </w:pPr>
            <w:r w:rsidRPr="00A855F4">
              <w:rPr>
                <w:sz w:val="16"/>
                <w:szCs w:val="16"/>
              </w:rPr>
              <w:t>16.1.0</w:t>
            </w:r>
          </w:p>
        </w:tc>
      </w:tr>
      <w:tr w:rsidR="007B51F1" w:rsidRPr="00A855F4" w14:paraId="7EF6E165" w14:textId="77777777" w:rsidTr="00BE555F">
        <w:tc>
          <w:tcPr>
            <w:tcW w:w="661" w:type="dxa"/>
            <w:shd w:val="solid" w:color="FFFFFF" w:fill="auto"/>
          </w:tcPr>
          <w:p w14:paraId="388FA889" w14:textId="77777777" w:rsidR="001F7FB0" w:rsidRPr="00A855F4" w:rsidRDefault="001F7FB0" w:rsidP="00BF179A">
            <w:pPr>
              <w:pStyle w:val="TAL"/>
              <w:rPr>
                <w:sz w:val="16"/>
                <w:szCs w:val="16"/>
              </w:rPr>
            </w:pPr>
          </w:p>
        </w:tc>
        <w:tc>
          <w:tcPr>
            <w:tcW w:w="757" w:type="dxa"/>
            <w:shd w:val="solid" w:color="FFFFFF" w:fill="auto"/>
          </w:tcPr>
          <w:p w14:paraId="7A415F91" w14:textId="77777777" w:rsidR="001F7FB0" w:rsidRPr="00A855F4" w:rsidRDefault="001F7FB0" w:rsidP="00BF179A">
            <w:pPr>
              <w:pStyle w:val="TAL"/>
              <w:rPr>
                <w:sz w:val="16"/>
                <w:szCs w:val="16"/>
              </w:rPr>
            </w:pPr>
            <w:r w:rsidRPr="00A855F4">
              <w:rPr>
                <w:sz w:val="16"/>
                <w:szCs w:val="16"/>
              </w:rPr>
              <w:t>RP-88</w:t>
            </w:r>
          </w:p>
        </w:tc>
        <w:tc>
          <w:tcPr>
            <w:tcW w:w="992" w:type="dxa"/>
            <w:shd w:val="solid" w:color="FFFFFF" w:fill="auto"/>
          </w:tcPr>
          <w:p w14:paraId="38FC28AD" w14:textId="77777777" w:rsidR="001F7FB0" w:rsidRPr="00A855F4" w:rsidRDefault="001F7FB0" w:rsidP="00BF179A">
            <w:pPr>
              <w:pStyle w:val="TAL"/>
              <w:rPr>
                <w:sz w:val="16"/>
                <w:szCs w:val="16"/>
              </w:rPr>
            </w:pPr>
            <w:r w:rsidRPr="00A855F4">
              <w:rPr>
                <w:sz w:val="16"/>
                <w:szCs w:val="16"/>
              </w:rPr>
              <w:t>RP-201165</w:t>
            </w:r>
          </w:p>
        </w:tc>
        <w:tc>
          <w:tcPr>
            <w:tcW w:w="567" w:type="dxa"/>
            <w:shd w:val="solid" w:color="FFFFFF" w:fill="auto"/>
          </w:tcPr>
          <w:p w14:paraId="3CB13703" w14:textId="77777777" w:rsidR="001F7FB0" w:rsidRPr="00A855F4" w:rsidRDefault="001F7FB0" w:rsidP="00BF179A">
            <w:pPr>
              <w:pStyle w:val="TAL"/>
              <w:rPr>
                <w:sz w:val="16"/>
                <w:szCs w:val="16"/>
              </w:rPr>
            </w:pPr>
            <w:r w:rsidRPr="00A855F4">
              <w:rPr>
                <w:sz w:val="16"/>
                <w:szCs w:val="16"/>
              </w:rPr>
              <w:t>0346</w:t>
            </w:r>
          </w:p>
        </w:tc>
        <w:tc>
          <w:tcPr>
            <w:tcW w:w="425" w:type="dxa"/>
            <w:shd w:val="solid" w:color="FFFFFF" w:fill="auto"/>
          </w:tcPr>
          <w:p w14:paraId="75983079" w14:textId="77777777" w:rsidR="001F7FB0" w:rsidRPr="00A855F4" w:rsidRDefault="001F7FB0" w:rsidP="00082137">
            <w:pPr>
              <w:pStyle w:val="TAL"/>
              <w:jc w:val="center"/>
              <w:rPr>
                <w:sz w:val="16"/>
                <w:szCs w:val="16"/>
              </w:rPr>
            </w:pPr>
            <w:r w:rsidRPr="00A855F4">
              <w:rPr>
                <w:sz w:val="16"/>
                <w:szCs w:val="16"/>
              </w:rPr>
              <w:t>2</w:t>
            </w:r>
          </w:p>
        </w:tc>
        <w:tc>
          <w:tcPr>
            <w:tcW w:w="426" w:type="dxa"/>
            <w:shd w:val="solid" w:color="FFFFFF" w:fill="auto"/>
          </w:tcPr>
          <w:p w14:paraId="6A888F9C" w14:textId="77777777" w:rsidR="001F7FB0" w:rsidRPr="00A855F4" w:rsidRDefault="001F7FB0" w:rsidP="00BF179A">
            <w:pPr>
              <w:pStyle w:val="TAL"/>
              <w:rPr>
                <w:sz w:val="16"/>
                <w:szCs w:val="16"/>
              </w:rPr>
            </w:pPr>
            <w:r w:rsidRPr="00A855F4">
              <w:rPr>
                <w:sz w:val="16"/>
                <w:szCs w:val="16"/>
              </w:rPr>
              <w:t>A</w:t>
            </w:r>
          </w:p>
        </w:tc>
        <w:tc>
          <w:tcPr>
            <w:tcW w:w="5103" w:type="dxa"/>
            <w:shd w:val="solid" w:color="FFFFFF" w:fill="auto"/>
          </w:tcPr>
          <w:p w14:paraId="13FA450B" w14:textId="77777777" w:rsidR="001F7FB0" w:rsidRPr="00A855F4" w:rsidRDefault="001F7FB0" w:rsidP="00BF179A">
            <w:pPr>
              <w:pStyle w:val="TAL"/>
              <w:rPr>
                <w:sz w:val="16"/>
                <w:szCs w:val="16"/>
              </w:rPr>
            </w:pPr>
            <w:r w:rsidRPr="00A855F4">
              <w:rPr>
                <w:sz w:val="16"/>
                <w:szCs w:val="16"/>
              </w:rPr>
              <w:t>UE Capability Enhancement for FR1(TDD/FDD) / FR2 CA and DC</w:t>
            </w:r>
          </w:p>
        </w:tc>
        <w:tc>
          <w:tcPr>
            <w:tcW w:w="708" w:type="dxa"/>
            <w:shd w:val="solid" w:color="FFFFFF" w:fill="auto"/>
          </w:tcPr>
          <w:p w14:paraId="033763A8" w14:textId="77777777" w:rsidR="001F7FB0" w:rsidRPr="00A855F4" w:rsidRDefault="001F7FB0" w:rsidP="00BF179A">
            <w:pPr>
              <w:pStyle w:val="TAL"/>
              <w:rPr>
                <w:sz w:val="16"/>
                <w:szCs w:val="16"/>
              </w:rPr>
            </w:pPr>
            <w:r w:rsidRPr="00A855F4">
              <w:rPr>
                <w:sz w:val="16"/>
                <w:szCs w:val="16"/>
              </w:rPr>
              <w:t>16.1.0</w:t>
            </w:r>
          </w:p>
        </w:tc>
      </w:tr>
      <w:tr w:rsidR="007B51F1" w:rsidRPr="00A855F4" w14:paraId="4D28A41D" w14:textId="77777777" w:rsidTr="00BE555F">
        <w:tc>
          <w:tcPr>
            <w:tcW w:w="661" w:type="dxa"/>
            <w:shd w:val="solid" w:color="FFFFFF" w:fill="auto"/>
          </w:tcPr>
          <w:p w14:paraId="6031D6D4" w14:textId="77777777" w:rsidR="001F7FB0" w:rsidRPr="00A855F4" w:rsidRDefault="001F7FB0" w:rsidP="00BF179A">
            <w:pPr>
              <w:pStyle w:val="TAL"/>
              <w:rPr>
                <w:sz w:val="16"/>
                <w:szCs w:val="16"/>
              </w:rPr>
            </w:pPr>
          </w:p>
        </w:tc>
        <w:tc>
          <w:tcPr>
            <w:tcW w:w="757" w:type="dxa"/>
            <w:shd w:val="solid" w:color="FFFFFF" w:fill="auto"/>
          </w:tcPr>
          <w:p w14:paraId="730B6C96" w14:textId="77777777" w:rsidR="001F7FB0" w:rsidRPr="00A855F4" w:rsidRDefault="001F7FB0" w:rsidP="00BF179A">
            <w:pPr>
              <w:pStyle w:val="TAL"/>
              <w:rPr>
                <w:sz w:val="16"/>
                <w:szCs w:val="16"/>
              </w:rPr>
            </w:pPr>
            <w:r w:rsidRPr="00A855F4">
              <w:rPr>
                <w:sz w:val="16"/>
                <w:szCs w:val="16"/>
              </w:rPr>
              <w:t>RP-88</w:t>
            </w:r>
          </w:p>
        </w:tc>
        <w:tc>
          <w:tcPr>
            <w:tcW w:w="992" w:type="dxa"/>
            <w:shd w:val="solid" w:color="FFFFFF" w:fill="auto"/>
          </w:tcPr>
          <w:p w14:paraId="1851B413" w14:textId="77777777" w:rsidR="001F7FB0" w:rsidRPr="00A855F4" w:rsidRDefault="001F7FB0" w:rsidP="00BF179A">
            <w:pPr>
              <w:pStyle w:val="TAL"/>
              <w:rPr>
                <w:sz w:val="16"/>
                <w:szCs w:val="16"/>
              </w:rPr>
            </w:pPr>
            <w:r w:rsidRPr="00A855F4">
              <w:rPr>
                <w:sz w:val="16"/>
                <w:szCs w:val="16"/>
              </w:rPr>
              <w:t>RP-201161</w:t>
            </w:r>
          </w:p>
        </w:tc>
        <w:tc>
          <w:tcPr>
            <w:tcW w:w="567" w:type="dxa"/>
            <w:shd w:val="solid" w:color="FFFFFF" w:fill="auto"/>
          </w:tcPr>
          <w:p w14:paraId="117600DE" w14:textId="77777777" w:rsidR="001F7FB0" w:rsidRPr="00A855F4" w:rsidRDefault="001F7FB0" w:rsidP="00BF179A">
            <w:pPr>
              <w:pStyle w:val="TAL"/>
              <w:rPr>
                <w:sz w:val="16"/>
                <w:szCs w:val="16"/>
              </w:rPr>
            </w:pPr>
            <w:r w:rsidRPr="00A855F4">
              <w:rPr>
                <w:sz w:val="16"/>
                <w:szCs w:val="16"/>
              </w:rPr>
              <w:t>0353</w:t>
            </w:r>
          </w:p>
        </w:tc>
        <w:tc>
          <w:tcPr>
            <w:tcW w:w="425" w:type="dxa"/>
            <w:shd w:val="solid" w:color="FFFFFF" w:fill="auto"/>
          </w:tcPr>
          <w:p w14:paraId="770BEE75" w14:textId="77777777" w:rsidR="001F7FB0" w:rsidRPr="00A855F4" w:rsidRDefault="001F7FB0" w:rsidP="00082137">
            <w:pPr>
              <w:pStyle w:val="TAL"/>
              <w:jc w:val="center"/>
              <w:rPr>
                <w:sz w:val="16"/>
                <w:szCs w:val="16"/>
              </w:rPr>
            </w:pPr>
            <w:r w:rsidRPr="00A855F4">
              <w:rPr>
                <w:sz w:val="16"/>
                <w:szCs w:val="16"/>
              </w:rPr>
              <w:t>-</w:t>
            </w:r>
          </w:p>
        </w:tc>
        <w:tc>
          <w:tcPr>
            <w:tcW w:w="426" w:type="dxa"/>
            <w:shd w:val="solid" w:color="FFFFFF" w:fill="auto"/>
          </w:tcPr>
          <w:p w14:paraId="1FC7E5FB" w14:textId="77777777" w:rsidR="001F7FB0" w:rsidRPr="00A855F4" w:rsidRDefault="001F7FB0" w:rsidP="00BF179A">
            <w:pPr>
              <w:pStyle w:val="TAL"/>
              <w:rPr>
                <w:sz w:val="16"/>
                <w:szCs w:val="16"/>
              </w:rPr>
            </w:pPr>
            <w:r w:rsidRPr="00A855F4">
              <w:rPr>
                <w:sz w:val="16"/>
                <w:szCs w:val="16"/>
              </w:rPr>
              <w:t>A</w:t>
            </w:r>
          </w:p>
        </w:tc>
        <w:tc>
          <w:tcPr>
            <w:tcW w:w="5103" w:type="dxa"/>
            <w:shd w:val="solid" w:color="FFFFFF" w:fill="auto"/>
          </w:tcPr>
          <w:p w14:paraId="52CEA22D" w14:textId="77777777" w:rsidR="001F7FB0" w:rsidRPr="00A855F4" w:rsidRDefault="001F7FB0" w:rsidP="00BF179A">
            <w:pPr>
              <w:pStyle w:val="TAL"/>
              <w:rPr>
                <w:sz w:val="16"/>
                <w:szCs w:val="16"/>
              </w:rPr>
            </w:pPr>
            <w:r w:rsidRPr="00A855F4">
              <w:rPr>
                <w:sz w:val="16"/>
                <w:szCs w:val="16"/>
              </w:rPr>
              <w:t>CR on unnecessary XDD FRX differentiation</w:t>
            </w:r>
          </w:p>
        </w:tc>
        <w:tc>
          <w:tcPr>
            <w:tcW w:w="708" w:type="dxa"/>
            <w:shd w:val="solid" w:color="FFFFFF" w:fill="auto"/>
          </w:tcPr>
          <w:p w14:paraId="5C3089F0" w14:textId="77777777" w:rsidR="001F7FB0" w:rsidRPr="00A855F4" w:rsidRDefault="001F7FB0" w:rsidP="00BF179A">
            <w:pPr>
              <w:pStyle w:val="TAL"/>
              <w:rPr>
                <w:sz w:val="16"/>
                <w:szCs w:val="16"/>
              </w:rPr>
            </w:pPr>
            <w:r w:rsidRPr="00A855F4">
              <w:rPr>
                <w:sz w:val="16"/>
                <w:szCs w:val="16"/>
              </w:rPr>
              <w:t>16.1.0</w:t>
            </w:r>
          </w:p>
        </w:tc>
      </w:tr>
      <w:tr w:rsidR="007B51F1" w:rsidRPr="00A855F4" w14:paraId="569BBED7" w14:textId="77777777" w:rsidTr="00BE555F">
        <w:tc>
          <w:tcPr>
            <w:tcW w:w="661" w:type="dxa"/>
            <w:shd w:val="solid" w:color="FFFFFF" w:fill="auto"/>
          </w:tcPr>
          <w:p w14:paraId="2B2CC3E7" w14:textId="77777777" w:rsidR="000A2845" w:rsidRPr="00A855F4" w:rsidRDefault="000A2845" w:rsidP="00BF179A">
            <w:pPr>
              <w:pStyle w:val="TAL"/>
              <w:rPr>
                <w:sz w:val="16"/>
                <w:szCs w:val="16"/>
              </w:rPr>
            </w:pPr>
          </w:p>
        </w:tc>
        <w:tc>
          <w:tcPr>
            <w:tcW w:w="757" w:type="dxa"/>
            <w:shd w:val="solid" w:color="FFFFFF" w:fill="auto"/>
          </w:tcPr>
          <w:p w14:paraId="6F6446D0" w14:textId="77777777" w:rsidR="000A2845" w:rsidRPr="00A855F4" w:rsidRDefault="000A2845" w:rsidP="00BF179A">
            <w:pPr>
              <w:pStyle w:val="TAL"/>
              <w:rPr>
                <w:sz w:val="16"/>
                <w:szCs w:val="16"/>
              </w:rPr>
            </w:pPr>
            <w:r w:rsidRPr="00A855F4">
              <w:rPr>
                <w:sz w:val="16"/>
                <w:szCs w:val="16"/>
              </w:rPr>
              <w:t>RP-88</w:t>
            </w:r>
          </w:p>
        </w:tc>
        <w:tc>
          <w:tcPr>
            <w:tcW w:w="992" w:type="dxa"/>
            <w:shd w:val="solid" w:color="FFFFFF" w:fill="auto"/>
          </w:tcPr>
          <w:p w14:paraId="74FD87DB" w14:textId="77777777" w:rsidR="000A2845" w:rsidRPr="00A855F4" w:rsidRDefault="000A2845" w:rsidP="00BF179A">
            <w:pPr>
              <w:pStyle w:val="TAL"/>
              <w:rPr>
                <w:sz w:val="16"/>
                <w:szCs w:val="16"/>
              </w:rPr>
            </w:pPr>
            <w:r w:rsidRPr="00A855F4">
              <w:rPr>
                <w:sz w:val="16"/>
                <w:szCs w:val="16"/>
              </w:rPr>
              <w:t>RP-201162</w:t>
            </w:r>
          </w:p>
        </w:tc>
        <w:tc>
          <w:tcPr>
            <w:tcW w:w="567" w:type="dxa"/>
            <w:shd w:val="solid" w:color="FFFFFF" w:fill="auto"/>
          </w:tcPr>
          <w:p w14:paraId="3D51C4C9" w14:textId="77777777" w:rsidR="000A2845" w:rsidRPr="00A855F4" w:rsidRDefault="000A2845" w:rsidP="00BF179A">
            <w:pPr>
              <w:pStyle w:val="TAL"/>
              <w:rPr>
                <w:sz w:val="16"/>
                <w:szCs w:val="16"/>
              </w:rPr>
            </w:pPr>
            <w:r w:rsidRPr="00A855F4">
              <w:rPr>
                <w:sz w:val="16"/>
                <w:szCs w:val="16"/>
              </w:rPr>
              <w:t>0355</w:t>
            </w:r>
          </w:p>
        </w:tc>
        <w:tc>
          <w:tcPr>
            <w:tcW w:w="425" w:type="dxa"/>
            <w:shd w:val="solid" w:color="FFFFFF" w:fill="auto"/>
          </w:tcPr>
          <w:p w14:paraId="04F71FFA" w14:textId="77777777" w:rsidR="000A2845" w:rsidRPr="00A855F4" w:rsidRDefault="000A2845" w:rsidP="00082137">
            <w:pPr>
              <w:pStyle w:val="TAL"/>
              <w:jc w:val="center"/>
              <w:rPr>
                <w:sz w:val="16"/>
                <w:szCs w:val="16"/>
              </w:rPr>
            </w:pPr>
            <w:r w:rsidRPr="00A855F4">
              <w:rPr>
                <w:sz w:val="16"/>
                <w:szCs w:val="16"/>
              </w:rPr>
              <w:t>-</w:t>
            </w:r>
          </w:p>
        </w:tc>
        <w:tc>
          <w:tcPr>
            <w:tcW w:w="426" w:type="dxa"/>
            <w:shd w:val="solid" w:color="FFFFFF" w:fill="auto"/>
          </w:tcPr>
          <w:p w14:paraId="17925BD7" w14:textId="77777777" w:rsidR="000A2845" w:rsidRPr="00A855F4" w:rsidRDefault="000A2845" w:rsidP="00BF179A">
            <w:pPr>
              <w:pStyle w:val="TAL"/>
              <w:rPr>
                <w:sz w:val="16"/>
                <w:szCs w:val="16"/>
              </w:rPr>
            </w:pPr>
            <w:r w:rsidRPr="00A855F4">
              <w:rPr>
                <w:sz w:val="16"/>
                <w:szCs w:val="16"/>
              </w:rPr>
              <w:t>A</w:t>
            </w:r>
          </w:p>
        </w:tc>
        <w:tc>
          <w:tcPr>
            <w:tcW w:w="5103" w:type="dxa"/>
            <w:shd w:val="solid" w:color="FFFFFF" w:fill="auto"/>
          </w:tcPr>
          <w:p w14:paraId="64DA0C6A" w14:textId="77777777" w:rsidR="000A2845" w:rsidRPr="00A855F4" w:rsidRDefault="000A2845" w:rsidP="00BF179A">
            <w:pPr>
              <w:pStyle w:val="TAL"/>
              <w:rPr>
                <w:sz w:val="16"/>
                <w:szCs w:val="16"/>
              </w:rPr>
            </w:pPr>
            <w:r w:rsidRPr="00A855F4">
              <w:rPr>
                <w:sz w:val="16"/>
                <w:szCs w:val="16"/>
              </w:rPr>
              <w:t>Clarification to maxUplinkDutyCycle-FR2</w:t>
            </w:r>
          </w:p>
        </w:tc>
        <w:tc>
          <w:tcPr>
            <w:tcW w:w="708" w:type="dxa"/>
            <w:shd w:val="solid" w:color="FFFFFF" w:fill="auto"/>
          </w:tcPr>
          <w:p w14:paraId="1C1B1906" w14:textId="77777777" w:rsidR="000A2845" w:rsidRPr="00A855F4" w:rsidRDefault="000A2845" w:rsidP="00BF179A">
            <w:pPr>
              <w:pStyle w:val="TAL"/>
              <w:rPr>
                <w:sz w:val="16"/>
                <w:szCs w:val="16"/>
              </w:rPr>
            </w:pPr>
            <w:r w:rsidRPr="00A855F4">
              <w:rPr>
                <w:sz w:val="16"/>
                <w:szCs w:val="16"/>
              </w:rPr>
              <w:t>16.1.0</w:t>
            </w:r>
          </w:p>
        </w:tc>
      </w:tr>
      <w:tr w:rsidR="007B51F1" w:rsidRPr="00A855F4" w14:paraId="171B83CE" w14:textId="77777777" w:rsidTr="00BE555F">
        <w:tc>
          <w:tcPr>
            <w:tcW w:w="661" w:type="dxa"/>
            <w:shd w:val="solid" w:color="FFFFFF" w:fill="auto"/>
          </w:tcPr>
          <w:p w14:paraId="2FF518C5" w14:textId="77777777" w:rsidR="000D4F14" w:rsidRPr="00A855F4" w:rsidRDefault="000D4F14" w:rsidP="00BF179A">
            <w:pPr>
              <w:pStyle w:val="TAL"/>
              <w:rPr>
                <w:sz w:val="16"/>
                <w:szCs w:val="16"/>
              </w:rPr>
            </w:pPr>
          </w:p>
        </w:tc>
        <w:tc>
          <w:tcPr>
            <w:tcW w:w="757" w:type="dxa"/>
            <w:shd w:val="solid" w:color="FFFFFF" w:fill="auto"/>
          </w:tcPr>
          <w:p w14:paraId="68C40F29" w14:textId="77777777" w:rsidR="000D4F14" w:rsidRPr="00A855F4" w:rsidRDefault="000D4F14" w:rsidP="00BF179A">
            <w:pPr>
              <w:pStyle w:val="TAL"/>
              <w:rPr>
                <w:sz w:val="16"/>
                <w:szCs w:val="16"/>
              </w:rPr>
            </w:pPr>
            <w:r w:rsidRPr="00A855F4">
              <w:rPr>
                <w:sz w:val="16"/>
                <w:szCs w:val="16"/>
              </w:rPr>
              <w:t>RP-88</w:t>
            </w:r>
          </w:p>
        </w:tc>
        <w:tc>
          <w:tcPr>
            <w:tcW w:w="992" w:type="dxa"/>
            <w:shd w:val="solid" w:color="FFFFFF" w:fill="auto"/>
          </w:tcPr>
          <w:p w14:paraId="448690AE" w14:textId="77777777" w:rsidR="000D4F14" w:rsidRPr="00A855F4" w:rsidRDefault="000D4F14" w:rsidP="00BF179A">
            <w:pPr>
              <w:pStyle w:val="TAL"/>
              <w:rPr>
                <w:sz w:val="16"/>
                <w:szCs w:val="16"/>
              </w:rPr>
            </w:pPr>
            <w:r w:rsidRPr="00A855F4">
              <w:rPr>
                <w:sz w:val="16"/>
                <w:szCs w:val="16"/>
              </w:rPr>
              <w:t>RP-201162</w:t>
            </w:r>
          </w:p>
        </w:tc>
        <w:tc>
          <w:tcPr>
            <w:tcW w:w="567" w:type="dxa"/>
            <w:shd w:val="solid" w:color="FFFFFF" w:fill="auto"/>
          </w:tcPr>
          <w:p w14:paraId="7969358E" w14:textId="77777777" w:rsidR="000D4F14" w:rsidRPr="00A855F4" w:rsidRDefault="000D4F14" w:rsidP="00BF179A">
            <w:pPr>
              <w:pStyle w:val="TAL"/>
              <w:rPr>
                <w:sz w:val="16"/>
                <w:szCs w:val="16"/>
              </w:rPr>
            </w:pPr>
            <w:r w:rsidRPr="00A855F4">
              <w:rPr>
                <w:sz w:val="16"/>
                <w:szCs w:val="16"/>
              </w:rPr>
              <w:t>0357</w:t>
            </w:r>
          </w:p>
        </w:tc>
        <w:tc>
          <w:tcPr>
            <w:tcW w:w="425" w:type="dxa"/>
            <w:shd w:val="solid" w:color="FFFFFF" w:fill="auto"/>
          </w:tcPr>
          <w:p w14:paraId="54387A54" w14:textId="77777777" w:rsidR="000D4F14" w:rsidRPr="00A855F4" w:rsidRDefault="000D4F14" w:rsidP="00082137">
            <w:pPr>
              <w:pStyle w:val="TAL"/>
              <w:jc w:val="center"/>
              <w:rPr>
                <w:sz w:val="16"/>
                <w:szCs w:val="16"/>
              </w:rPr>
            </w:pPr>
            <w:r w:rsidRPr="00A855F4">
              <w:rPr>
                <w:sz w:val="16"/>
                <w:szCs w:val="16"/>
              </w:rPr>
              <w:t>-</w:t>
            </w:r>
          </w:p>
        </w:tc>
        <w:tc>
          <w:tcPr>
            <w:tcW w:w="426" w:type="dxa"/>
            <w:shd w:val="solid" w:color="FFFFFF" w:fill="auto"/>
          </w:tcPr>
          <w:p w14:paraId="15B9B82B" w14:textId="77777777" w:rsidR="000D4F14" w:rsidRPr="00A855F4" w:rsidRDefault="000D4F14" w:rsidP="00BF179A">
            <w:pPr>
              <w:pStyle w:val="TAL"/>
              <w:rPr>
                <w:sz w:val="16"/>
                <w:szCs w:val="16"/>
              </w:rPr>
            </w:pPr>
            <w:r w:rsidRPr="00A855F4">
              <w:rPr>
                <w:sz w:val="16"/>
                <w:szCs w:val="16"/>
              </w:rPr>
              <w:t>A</w:t>
            </w:r>
          </w:p>
        </w:tc>
        <w:tc>
          <w:tcPr>
            <w:tcW w:w="5103" w:type="dxa"/>
            <w:shd w:val="solid" w:color="FFFFFF" w:fill="auto"/>
          </w:tcPr>
          <w:p w14:paraId="10DB0052" w14:textId="77777777" w:rsidR="000D4F14" w:rsidRPr="00A855F4" w:rsidRDefault="000D4F14" w:rsidP="00BF179A">
            <w:pPr>
              <w:pStyle w:val="TAL"/>
              <w:rPr>
                <w:sz w:val="16"/>
                <w:szCs w:val="16"/>
              </w:rPr>
            </w:pPr>
            <w:r w:rsidRPr="00A855F4">
              <w:rPr>
                <w:sz w:val="16"/>
                <w:szCs w:val="16"/>
              </w:rPr>
              <w:t>Clarification on L2 and RAN4 feature of NGEN-DC and NE-DC</w:t>
            </w:r>
          </w:p>
        </w:tc>
        <w:tc>
          <w:tcPr>
            <w:tcW w:w="708" w:type="dxa"/>
            <w:shd w:val="solid" w:color="FFFFFF" w:fill="auto"/>
          </w:tcPr>
          <w:p w14:paraId="3CA81432" w14:textId="77777777" w:rsidR="000D4F14" w:rsidRPr="00A855F4" w:rsidRDefault="000D4F14" w:rsidP="00BF179A">
            <w:pPr>
              <w:pStyle w:val="TAL"/>
              <w:rPr>
                <w:sz w:val="16"/>
                <w:szCs w:val="16"/>
              </w:rPr>
            </w:pPr>
            <w:r w:rsidRPr="00A855F4">
              <w:rPr>
                <w:sz w:val="16"/>
                <w:szCs w:val="16"/>
              </w:rPr>
              <w:t>16.1.0</w:t>
            </w:r>
          </w:p>
        </w:tc>
      </w:tr>
      <w:tr w:rsidR="007B51F1" w:rsidRPr="00A855F4" w14:paraId="673EEF63" w14:textId="77777777" w:rsidTr="00BE555F">
        <w:tc>
          <w:tcPr>
            <w:tcW w:w="661" w:type="dxa"/>
            <w:shd w:val="solid" w:color="FFFFFF" w:fill="auto"/>
          </w:tcPr>
          <w:p w14:paraId="159C2DCF" w14:textId="77777777" w:rsidR="00C539A9" w:rsidRPr="00A855F4" w:rsidRDefault="00C539A9" w:rsidP="00BF179A">
            <w:pPr>
              <w:pStyle w:val="TAL"/>
              <w:rPr>
                <w:sz w:val="16"/>
                <w:szCs w:val="16"/>
              </w:rPr>
            </w:pPr>
          </w:p>
        </w:tc>
        <w:tc>
          <w:tcPr>
            <w:tcW w:w="757" w:type="dxa"/>
            <w:shd w:val="solid" w:color="FFFFFF" w:fill="auto"/>
          </w:tcPr>
          <w:p w14:paraId="23962BFA"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5321DE20" w14:textId="77777777" w:rsidR="00C539A9" w:rsidRPr="00A855F4" w:rsidRDefault="00C539A9" w:rsidP="00BF179A">
            <w:pPr>
              <w:pStyle w:val="TAL"/>
              <w:rPr>
                <w:sz w:val="16"/>
                <w:szCs w:val="16"/>
              </w:rPr>
            </w:pPr>
            <w:r w:rsidRPr="00A855F4">
              <w:rPr>
                <w:sz w:val="16"/>
                <w:szCs w:val="16"/>
              </w:rPr>
              <w:t>RP-201163</w:t>
            </w:r>
          </w:p>
        </w:tc>
        <w:tc>
          <w:tcPr>
            <w:tcW w:w="567" w:type="dxa"/>
            <w:shd w:val="solid" w:color="FFFFFF" w:fill="auto"/>
          </w:tcPr>
          <w:p w14:paraId="55535654" w14:textId="77777777" w:rsidR="00C539A9" w:rsidRPr="00A855F4" w:rsidRDefault="00C539A9" w:rsidP="00BF179A">
            <w:pPr>
              <w:pStyle w:val="TAL"/>
              <w:rPr>
                <w:sz w:val="16"/>
                <w:szCs w:val="16"/>
              </w:rPr>
            </w:pPr>
            <w:r w:rsidRPr="00A855F4">
              <w:rPr>
                <w:sz w:val="16"/>
                <w:szCs w:val="16"/>
              </w:rPr>
              <w:t>0360</w:t>
            </w:r>
          </w:p>
        </w:tc>
        <w:tc>
          <w:tcPr>
            <w:tcW w:w="425" w:type="dxa"/>
            <w:shd w:val="solid" w:color="FFFFFF" w:fill="auto"/>
          </w:tcPr>
          <w:p w14:paraId="7923B326" w14:textId="77777777" w:rsidR="00C539A9" w:rsidRPr="00A855F4" w:rsidRDefault="00C539A9" w:rsidP="00082137">
            <w:pPr>
              <w:pStyle w:val="TAL"/>
              <w:jc w:val="center"/>
              <w:rPr>
                <w:sz w:val="16"/>
                <w:szCs w:val="16"/>
              </w:rPr>
            </w:pPr>
            <w:r w:rsidRPr="00A855F4">
              <w:rPr>
                <w:sz w:val="16"/>
                <w:szCs w:val="16"/>
              </w:rPr>
              <w:t>1</w:t>
            </w:r>
          </w:p>
        </w:tc>
        <w:tc>
          <w:tcPr>
            <w:tcW w:w="426" w:type="dxa"/>
            <w:shd w:val="solid" w:color="FFFFFF" w:fill="auto"/>
          </w:tcPr>
          <w:p w14:paraId="699CA274" w14:textId="77777777" w:rsidR="00C539A9" w:rsidRPr="00A855F4" w:rsidRDefault="00C539A9" w:rsidP="00BF179A">
            <w:pPr>
              <w:pStyle w:val="TAL"/>
              <w:rPr>
                <w:sz w:val="16"/>
                <w:szCs w:val="16"/>
              </w:rPr>
            </w:pPr>
            <w:r w:rsidRPr="00A855F4">
              <w:rPr>
                <w:sz w:val="16"/>
                <w:szCs w:val="16"/>
              </w:rPr>
              <w:t>A</w:t>
            </w:r>
          </w:p>
        </w:tc>
        <w:tc>
          <w:tcPr>
            <w:tcW w:w="5103" w:type="dxa"/>
            <w:shd w:val="solid" w:color="FFFFFF" w:fill="auto"/>
          </w:tcPr>
          <w:p w14:paraId="39111A7A" w14:textId="77777777" w:rsidR="00C539A9" w:rsidRPr="00A855F4" w:rsidRDefault="00C539A9" w:rsidP="00BF179A">
            <w:pPr>
              <w:pStyle w:val="TAL"/>
              <w:rPr>
                <w:sz w:val="16"/>
                <w:szCs w:val="16"/>
              </w:rPr>
            </w:pPr>
            <w:r w:rsidRPr="00A855F4">
              <w:rPr>
                <w:sz w:val="16"/>
                <w:szCs w:val="16"/>
              </w:rPr>
              <w:t>Correction on UE capability signalling for simultaneous SRS antenna and carrier switching</w:t>
            </w:r>
          </w:p>
        </w:tc>
        <w:tc>
          <w:tcPr>
            <w:tcW w:w="708" w:type="dxa"/>
            <w:shd w:val="solid" w:color="FFFFFF" w:fill="auto"/>
          </w:tcPr>
          <w:p w14:paraId="60318818" w14:textId="77777777" w:rsidR="00C539A9" w:rsidRPr="00A855F4" w:rsidRDefault="00C539A9" w:rsidP="00BF179A">
            <w:pPr>
              <w:pStyle w:val="TAL"/>
              <w:rPr>
                <w:sz w:val="16"/>
                <w:szCs w:val="16"/>
              </w:rPr>
            </w:pPr>
            <w:r w:rsidRPr="00A855F4">
              <w:rPr>
                <w:sz w:val="16"/>
                <w:szCs w:val="16"/>
              </w:rPr>
              <w:t>16.1.0</w:t>
            </w:r>
          </w:p>
        </w:tc>
      </w:tr>
      <w:tr w:rsidR="007B51F1" w:rsidRPr="00A855F4" w14:paraId="7BC0A0C3" w14:textId="77777777" w:rsidTr="00BE555F">
        <w:tc>
          <w:tcPr>
            <w:tcW w:w="661" w:type="dxa"/>
            <w:shd w:val="solid" w:color="FFFFFF" w:fill="auto"/>
          </w:tcPr>
          <w:p w14:paraId="74728DAA" w14:textId="77777777" w:rsidR="00C539A9" w:rsidRPr="00A855F4" w:rsidRDefault="00C539A9" w:rsidP="00BF179A">
            <w:pPr>
              <w:pStyle w:val="TAL"/>
              <w:rPr>
                <w:sz w:val="16"/>
                <w:szCs w:val="16"/>
              </w:rPr>
            </w:pPr>
          </w:p>
        </w:tc>
        <w:tc>
          <w:tcPr>
            <w:tcW w:w="757" w:type="dxa"/>
            <w:shd w:val="solid" w:color="FFFFFF" w:fill="auto"/>
          </w:tcPr>
          <w:p w14:paraId="69B1B7C1"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61E350D6" w14:textId="77777777" w:rsidR="00C539A9" w:rsidRPr="00A855F4" w:rsidRDefault="00C539A9" w:rsidP="00BF179A">
            <w:pPr>
              <w:pStyle w:val="TAL"/>
              <w:rPr>
                <w:sz w:val="16"/>
                <w:szCs w:val="16"/>
              </w:rPr>
            </w:pPr>
            <w:r w:rsidRPr="00A855F4">
              <w:rPr>
                <w:sz w:val="16"/>
                <w:szCs w:val="16"/>
              </w:rPr>
              <w:t>RP-201163</w:t>
            </w:r>
          </w:p>
        </w:tc>
        <w:tc>
          <w:tcPr>
            <w:tcW w:w="567" w:type="dxa"/>
            <w:shd w:val="solid" w:color="FFFFFF" w:fill="auto"/>
          </w:tcPr>
          <w:p w14:paraId="68A106E5" w14:textId="77777777" w:rsidR="00C539A9" w:rsidRPr="00A855F4" w:rsidRDefault="00C539A9" w:rsidP="00BF179A">
            <w:pPr>
              <w:pStyle w:val="TAL"/>
              <w:rPr>
                <w:sz w:val="16"/>
                <w:szCs w:val="16"/>
              </w:rPr>
            </w:pPr>
            <w:r w:rsidRPr="00A855F4">
              <w:rPr>
                <w:sz w:val="16"/>
                <w:szCs w:val="16"/>
              </w:rPr>
              <w:t>0362</w:t>
            </w:r>
          </w:p>
        </w:tc>
        <w:tc>
          <w:tcPr>
            <w:tcW w:w="425" w:type="dxa"/>
            <w:shd w:val="solid" w:color="FFFFFF" w:fill="auto"/>
          </w:tcPr>
          <w:p w14:paraId="04926147" w14:textId="77777777" w:rsidR="00C539A9" w:rsidRPr="00A855F4" w:rsidRDefault="00C539A9" w:rsidP="00082137">
            <w:pPr>
              <w:pStyle w:val="TAL"/>
              <w:jc w:val="center"/>
              <w:rPr>
                <w:sz w:val="16"/>
                <w:szCs w:val="16"/>
              </w:rPr>
            </w:pPr>
            <w:r w:rsidRPr="00A855F4">
              <w:rPr>
                <w:sz w:val="16"/>
                <w:szCs w:val="16"/>
              </w:rPr>
              <w:t>-</w:t>
            </w:r>
          </w:p>
        </w:tc>
        <w:tc>
          <w:tcPr>
            <w:tcW w:w="426" w:type="dxa"/>
            <w:shd w:val="solid" w:color="FFFFFF" w:fill="auto"/>
          </w:tcPr>
          <w:p w14:paraId="7EAA8B59" w14:textId="77777777" w:rsidR="00C539A9" w:rsidRPr="00A855F4" w:rsidRDefault="00C539A9" w:rsidP="00BF179A">
            <w:pPr>
              <w:pStyle w:val="TAL"/>
              <w:rPr>
                <w:sz w:val="16"/>
                <w:szCs w:val="16"/>
              </w:rPr>
            </w:pPr>
            <w:r w:rsidRPr="00A855F4">
              <w:rPr>
                <w:sz w:val="16"/>
                <w:szCs w:val="16"/>
              </w:rPr>
              <w:t>A</w:t>
            </w:r>
          </w:p>
        </w:tc>
        <w:tc>
          <w:tcPr>
            <w:tcW w:w="5103" w:type="dxa"/>
            <w:shd w:val="solid" w:color="FFFFFF" w:fill="auto"/>
          </w:tcPr>
          <w:p w14:paraId="6FB0DC20" w14:textId="77777777" w:rsidR="00C539A9" w:rsidRPr="00A855F4" w:rsidRDefault="00C539A9" w:rsidP="00BF179A">
            <w:pPr>
              <w:pStyle w:val="TAL"/>
              <w:rPr>
                <w:sz w:val="16"/>
                <w:szCs w:val="16"/>
              </w:rPr>
            </w:pPr>
            <w:r w:rsidRPr="00A855F4">
              <w:rPr>
                <w:sz w:val="16"/>
                <w:szCs w:val="16"/>
              </w:rPr>
              <w:t xml:space="preserve">Correction on UE capabilities with </w:t>
            </w:r>
            <w:proofErr w:type="spellStart"/>
            <w:r w:rsidRPr="00A855F4">
              <w:rPr>
                <w:sz w:val="16"/>
                <w:szCs w:val="16"/>
              </w:rPr>
              <w:t>xDD</w:t>
            </w:r>
            <w:proofErr w:type="spellEnd"/>
            <w:r w:rsidRPr="00A855F4">
              <w:rPr>
                <w:sz w:val="16"/>
                <w:szCs w:val="16"/>
              </w:rPr>
              <w:t xml:space="preserve"> and </w:t>
            </w:r>
            <w:proofErr w:type="spellStart"/>
            <w:r w:rsidRPr="00A855F4">
              <w:rPr>
                <w:sz w:val="16"/>
                <w:szCs w:val="16"/>
              </w:rPr>
              <w:t>FRx</w:t>
            </w:r>
            <w:proofErr w:type="spellEnd"/>
            <w:r w:rsidRPr="00A855F4">
              <w:rPr>
                <w:sz w:val="16"/>
                <w:szCs w:val="16"/>
              </w:rPr>
              <w:t xml:space="preserve"> differentiations</w:t>
            </w:r>
          </w:p>
        </w:tc>
        <w:tc>
          <w:tcPr>
            <w:tcW w:w="708" w:type="dxa"/>
            <w:shd w:val="solid" w:color="FFFFFF" w:fill="auto"/>
          </w:tcPr>
          <w:p w14:paraId="6EF9AF22" w14:textId="77777777" w:rsidR="00C539A9" w:rsidRPr="00A855F4" w:rsidRDefault="00C539A9" w:rsidP="00BF179A">
            <w:pPr>
              <w:pStyle w:val="TAL"/>
              <w:rPr>
                <w:sz w:val="16"/>
                <w:szCs w:val="16"/>
              </w:rPr>
            </w:pPr>
            <w:r w:rsidRPr="00A855F4">
              <w:rPr>
                <w:sz w:val="16"/>
                <w:szCs w:val="16"/>
              </w:rPr>
              <w:t>16.1.0</w:t>
            </w:r>
          </w:p>
        </w:tc>
      </w:tr>
      <w:tr w:rsidR="007B51F1" w:rsidRPr="00A855F4" w14:paraId="77D71D7D" w14:textId="77777777" w:rsidTr="00BE555F">
        <w:tc>
          <w:tcPr>
            <w:tcW w:w="661" w:type="dxa"/>
            <w:shd w:val="solid" w:color="FFFFFF" w:fill="auto"/>
          </w:tcPr>
          <w:p w14:paraId="27E44AF5" w14:textId="77777777" w:rsidR="00C539A9" w:rsidRPr="00A855F4" w:rsidRDefault="00C539A9" w:rsidP="00BF179A">
            <w:pPr>
              <w:pStyle w:val="TAL"/>
              <w:rPr>
                <w:sz w:val="16"/>
                <w:szCs w:val="16"/>
              </w:rPr>
            </w:pPr>
          </w:p>
        </w:tc>
        <w:tc>
          <w:tcPr>
            <w:tcW w:w="757" w:type="dxa"/>
            <w:shd w:val="solid" w:color="FFFFFF" w:fill="auto"/>
          </w:tcPr>
          <w:p w14:paraId="7C1C650E"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685DB1EF" w14:textId="77777777" w:rsidR="00C539A9" w:rsidRPr="00A855F4" w:rsidRDefault="00C539A9" w:rsidP="00BF179A">
            <w:pPr>
              <w:pStyle w:val="TAL"/>
              <w:rPr>
                <w:sz w:val="16"/>
                <w:szCs w:val="16"/>
              </w:rPr>
            </w:pPr>
            <w:r w:rsidRPr="00A855F4">
              <w:rPr>
                <w:sz w:val="16"/>
                <w:szCs w:val="16"/>
              </w:rPr>
              <w:t>RP-201166</w:t>
            </w:r>
          </w:p>
        </w:tc>
        <w:tc>
          <w:tcPr>
            <w:tcW w:w="567" w:type="dxa"/>
            <w:shd w:val="solid" w:color="FFFFFF" w:fill="auto"/>
          </w:tcPr>
          <w:p w14:paraId="6D8014BC" w14:textId="77777777" w:rsidR="00C539A9" w:rsidRPr="00A855F4" w:rsidRDefault="00C539A9" w:rsidP="00BF179A">
            <w:pPr>
              <w:pStyle w:val="TAL"/>
              <w:rPr>
                <w:sz w:val="16"/>
                <w:szCs w:val="16"/>
              </w:rPr>
            </w:pPr>
            <w:r w:rsidRPr="00A855F4">
              <w:rPr>
                <w:sz w:val="16"/>
                <w:szCs w:val="16"/>
              </w:rPr>
              <w:t>0363</w:t>
            </w:r>
          </w:p>
        </w:tc>
        <w:tc>
          <w:tcPr>
            <w:tcW w:w="425" w:type="dxa"/>
            <w:shd w:val="solid" w:color="FFFFFF" w:fill="auto"/>
          </w:tcPr>
          <w:p w14:paraId="65A85440" w14:textId="77777777" w:rsidR="00C539A9" w:rsidRPr="00A855F4" w:rsidRDefault="00C539A9" w:rsidP="00082137">
            <w:pPr>
              <w:pStyle w:val="TAL"/>
              <w:jc w:val="center"/>
              <w:rPr>
                <w:sz w:val="16"/>
                <w:szCs w:val="16"/>
              </w:rPr>
            </w:pPr>
            <w:r w:rsidRPr="00A855F4">
              <w:rPr>
                <w:sz w:val="16"/>
                <w:szCs w:val="16"/>
              </w:rPr>
              <w:t>-</w:t>
            </w:r>
          </w:p>
        </w:tc>
        <w:tc>
          <w:tcPr>
            <w:tcW w:w="426" w:type="dxa"/>
            <w:shd w:val="solid" w:color="FFFFFF" w:fill="auto"/>
          </w:tcPr>
          <w:p w14:paraId="05B50115" w14:textId="77777777" w:rsidR="00C539A9" w:rsidRPr="00A855F4" w:rsidRDefault="00C539A9" w:rsidP="00BF179A">
            <w:pPr>
              <w:pStyle w:val="TAL"/>
              <w:rPr>
                <w:sz w:val="16"/>
                <w:szCs w:val="16"/>
              </w:rPr>
            </w:pPr>
            <w:r w:rsidRPr="00A855F4">
              <w:rPr>
                <w:sz w:val="16"/>
                <w:szCs w:val="16"/>
              </w:rPr>
              <w:t>C</w:t>
            </w:r>
          </w:p>
        </w:tc>
        <w:tc>
          <w:tcPr>
            <w:tcW w:w="5103" w:type="dxa"/>
            <w:shd w:val="solid" w:color="FFFFFF" w:fill="auto"/>
          </w:tcPr>
          <w:p w14:paraId="0BF73057" w14:textId="77777777" w:rsidR="00C539A9" w:rsidRPr="00A855F4" w:rsidRDefault="00C539A9" w:rsidP="00BF179A">
            <w:pPr>
              <w:pStyle w:val="TAL"/>
              <w:rPr>
                <w:sz w:val="16"/>
                <w:szCs w:val="16"/>
              </w:rPr>
            </w:pPr>
            <w:r w:rsidRPr="00A855F4">
              <w:rPr>
                <w:sz w:val="16"/>
                <w:szCs w:val="16"/>
              </w:rPr>
              <w:t xml:space="preserve">Missing </w:t>
            </w:r>
            <w:proofErr w:type="spellStart"/>
            <w:r w:rsidRPr="00A855F4">
              <w:rPr>
                <w:sz w:val="16"/>
                <w:szCs w:val="16"/>
              </w:rPr>
              <w:t>reportAddNeighMeas</w:t>
            </w:r>
            <w:proofErr w:type="spellEnd"/>
            <w:r w:rsidRPr="00A855F4">
              <w:rPr>
                <w:sz w:val="16"/>
                <w:szCs w:val="16"/>
              </w:rPr>
              <w:t xml:space="preserve"> in periodic measurement reporting</w:t>
            </w:r>
          </w:p>
        </w:tc>
        <w:tc>
          <w:tcPr>
            <w:tcW w:w="708" w:type="dxa"/>
            <w:shd w:val="solid" w:color="FFFFFF" w:fill="auto"/>
          </w:tcPr>
          <w:p w14:paraId="25062571" w14:textId="77777777" w:rsidR="00C539A9" w:rsidRPr="00A855F4" w:rsidRDefault="00C539A9" w:rsidP="00BF179A">
            <w:pPr>
              <w:pStyle w:val="TAL"/>
              <w:rPr>
                <w:sz w:val="16"/>
                <w:szCs w:val="16"/>
              </w:rPr>
            </w:pPr>
            <w:r w:rsidRPr="00A855F4">
              <w:rPr>
                <w:sz w:val="16"/>
                <w:szCs w:val="16"/>
              </w:rPr>
              <w:t>16.1.0</w:t>
            </w:r>
          </w:p>
        </w:tc>
      </w:tr>
      <w:tr w:rsidR="007B51F1" w:rsidRPr="00A855F4" w14:paraId="4B4F57A3" w14:textId="77777777" w:rsidTr="00BE555F">
        <w:tc>
          <w:tcPr>
            <w:tcW w:w="661" w:type="dxa"/>
            <w:shd w:val="solid" w:color="FFFFFF" w:fill="auto"/>
          </w:tcPr>
          <w:p w14:paraId="12934284" w14:textId="77777777" w:rsidR="00172633" w:rsidRPr="00A855F4" w:rsidRDefault="00172633" w:rsidP="00BF179A">
            <w:pPr>
              <w:pStyle w:val="TAL"/>
              <w:rPr>
                <w:sz w:val="16"/>
                <w:szCs w:val="16"/>
              </w:rPr>
            </w:pPr>
            <w:r w:rsidRPr="00A855F4">
              <w:rPr>
                <w:sz w:val="16"/>
                <w:szCs w:val="16"/>
              </w:rPr>
              <w:t>09/2020</w:t>
            </w:r>
          </w:p>
        </w:tc>
        <w:tc>
          <w:tcPr>
            <w:tcW w:w="757" w:type="dxa"/>
            <w:shd w:val="solid" w:color="FFFFFF" w:fill="auto"/>
          </w:tcPr>
          <w:p w14:paraId="366B9067" w14:textId="77777777" w:rsidR="00172633" w:rsidRPr="00A855F4" w:rsidRDefault="00172633" w:rsidP="00BF179A">
            <w:pPr>
              <w:pStyle w:val="TAL"/>
              <w:rPr>
                <w:sz w:val="16"/>
                <w:szCs w:val="16"/>
              </w:rPr>
            </w:pPr>
            <w:r w:rsidRPr="00A855F4">
              <w:rPr>
                <w:sz w:val="16"/>
                <w:szCs w:val="16"/>
              </w:rPr>
              <w:t>RP-89</w:t>
            </w:r>
          </w:p>
        </w:tc>
        <w:tc>
          <w:tcPr>
            <w:tcW w:w="992" w:type="dxa"/>
            <w:shd w:val="solid" w:color="FFFFFF" w:fill="auto"/>
          </w:tcPr>
          <w:p w14:paraId="578FA013" w14:textId="77777777" w:rsidR="00172633" w:rsidRPr="00A855F4" w:rsidRDefault="00172633" w:rsidP="00BF179A">
            <w:pPr>
              <w:pStyle w:val="TAL"/>
              <w:rPr>
                <w:sz w:val="16"/>
                <w:szCs w:val="16"/>
              </w:rPr>
            </w:pPr>
            <w:r w:rsidRPr="00A855F4">
              <w:rPr>
                <w:sz w:val="16"/>
                <w:szCs w:val="16"/>
              </w:rPr>
              <w:t>RP-201932</w:t>
            </w:r>
          </w:p>
        </w:tc>
        <w:tc>
          <w:tcPr>
            <w:tcW w:w="567" w:type="dxa"/>
            <w:shd w:val="solid" w:color="FFFFFF" w:fill="auto"/>
          </w:tcPr>
          <w:p w14:paraId="3BFCDEE1" w14:textId="77777777" w:rsidR="00172633" w:rsidRPr="00A855F4" w:rsidRDefault="00172633" w:rsidP="00BF179A">
            <w:pPr>
              <w:pStyle w:val="TAL"/>
              <w:rPr>
                <w:sz w:val="16"/>
                <w:szCs w:val="16"/>
              </w:rPr>
            </w:pPr>
            <w:r w:rsidRPr="00A855F4">
              <w:rPr>
                <w:sz w:val="16"/>
                <w:szCs w:val="16"/>
              </w:rPr>
              <w:t>0370</w:t>
            </w:r>
          </w:p>
        </w:tc>
        <w:tc>
          <w:tcPr>
            <w:tcW w:w="425" w:type="dxa"/>
            <w:shd w:val="solid" w:color="FFFFFF" w:fill="auto"/>
          </w:tcPr>
          <w:p w14:paraId="6EFF3FBE" w14:textId="77777777" w:rsidR="00172633" w:rsidRPr="00A855F4" w:rsidRDefault="00172633" w:rsidP="00082137">
            <w:pPr>
              <w:pStyle w:val="TAL"/>
              <w:jc w:val="center"/>
              <w:rPr>
                <w:sz w:val="16"/>
                <w:szCs w:val="16"/>
              </w:rPr>
            </w:pPr>
            <w:r w:rsidRPr="00A855F4">
              <w:rPr>
                <w:sz w:val="16"/>
                <w:szCs w:val="16"/>
              </w:rPr>
              <w:t>2</w:t>
            </w:r>
          </w:p>
        </w:tc>
        <w:tc>
          <w:tcPr>
            <w:tcW w:w="426" w:type="dxa"/>
            <w:shd w:val="solid" w:color="FFFFFF" w:fill="auto"/>
          </w:tcPr>
          <w:p w14:paraId="513D4C57" w14:textId="77777777" w:rsidR="00172633" w:rsidRPr="00A855F4" w:rsidRDefault="00172633" w:rsidP="00BF179A">
            <w:pPr>
              <w:pStyle w:val="TAL"/>
              <w:rPr>
                <w:sz w:val="16"/>
                <w:szCs w:val="16"/>
              </w:rPr>
            </w:pPr>
            <w:r w:rsidRPr="00A855F4">
              <w:rPr>
                <w:sz w:val="16"/>
                <w:szCs w:val="16"/>
              </w:rPr>
              <w:t>B</w:t>
            </w:r>
          </w:p>
        </w:tc>
        <w:tc>
          <w:tcPr>
            <w:tcW w:w="5103" w:type="dxa"/>
            <w:shd w:val="solid" w:color="FFFFFF" w:fill="auto"/>
          </w:tcPr>
          <w:p w14:paraId="37A68A3C" w14:textId="77777777" w:rsidR="00172633" w:rsidRPr="00A855F4" w:rsidRDefault="00172633" w:rsidP="00BF179A">
            <w:pPr>
              <w:pStyle w:val="TAL"/>
              <w:rPr>
                <w:sz w:val="16"/>
                <w:szCs w:val="16"/>
              </w:rPr>
            </w:pPr>
            <w:r w:rsidRPr="00A855F4">
              <w:rPr>
                <w:sz w:val="16"/>
                <w:szCs w:val="16"/>
              </w:rPr>
              <w:t>Release-16 UE capabilities based on RAN1, RAN4 feature lists and RAN2 corrections</w:t>
            </w:r>
          </w:p>
        </w:tc>
        <w:tc>
          <w:tcPr>
            <w:tcW w:w="708" w:type="dxa"/>
            <w:shd w:val="solid" w:color="FFFFFF" w:fill="auto"/>
          </w:tcPr>
          <w:p w14:paraId="0B11F777" w14:textId="77777777" w:rsidR="00172633" w:rsidRPr="00A855F4" w:rsidRDefault="00172633" w:rsidP="00BF179A">
            <w:pPr>
              <w:pStyle w:val="TAL"/>
              <w:rPr>
                <w:sz w:val="16"/>
                <w:szCs w:val="16"/>
              </w:rPr>
            </w:pPr>
            <w:r w:rsidRPr="00A855F4">
              <w:rPr>
                <w:sz w:val="16"/>
                <w:szCs w:val="16"/>
              </w:rPr>
              <w:t>16.2.0</w:t>
            </w:r>
          </w:p>
        </w:tc>
      </w:tr>
      <w:tr w:rsidR="007B51F1" w:rsidRPr="00A855F4" w14:paraId="4A9029E2" w14:textId="77777777" w:rsidTr="00BE555F">
        <w:tc>
          <w:tcPr>
            <w:tcW w:w="661" w:type="dxa"/>
            <w:shd w:val="solid" w:color="FFFFFF" w:fill="auto"/>
          </w:tcPr>
          <w:p w14:paraId="3DE1E607" w14:textId="77777777" w:rsidR="005B72AE" w:rsidRPr="00A855F4" w:rsidRDefault="005B72AE" w:rsidP="00BF179A">
            <w:pPr>
              <w:pStyle w:val="TAL"/>
              <w:rPr>
                <w:sz w:val="16"/>
                <w:szCs w:val="16"/>
              </w:rPr>
            </w:pPr>
          </w:p>
        </w:tc>
        <w:tc>
          <w:tcPr>
            <w:tcW w:w="757" w:type="dxa"/>
            <w:shd w:val="solid" w:color="FFFFFF" w:fill="auto"/>
          </w:tcPr>
          <w:p w14:paraId="1E425DE8"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73194C12" w14:textId="77777777" w:rsidR="005B72AE" w:rsidRPr="00A855F4" w:rsidRDefault="005B72AE" w:rsidP="00BF179A">
            <w:pPr>
              <w:pStyle w:val="TAL"/>
              <w:rPr>
                <w:sz w:val="16"/>
                <w:szCs w:val="16"/>
              </w:rPr>
            </w:pPr>
            <w:r w:rsidRPr="00A855F4">
              <w:rPr>
                <w:sz w:val="16"/>
                <w:szCs w:val="16"/>
              </w:rPr>
              <w:t>RP-201938</w:t>
            </w:r>
          </w:p>
        </w:tc>
        <w:tc>
          <w:tcPr>
            <w:tcW w:w="567" w:type="dxa"/>
            <w:shd w:val="solid" w:color="FFFFFF" w:fill="auto"/>
          </w:tcPr>
          <w:p w14:paraId="2C88309F" w14:textId="77777777" w:rsidR="005B72AE" w:rsidRPr="00A855F4" w:rsidRDefault="005B72AE" w:rsidP="00BF179A">
            <w:pPr>
              <w:pStyle w:val="TAL"/>
              <w:rPr>
                <w:sz w:val="16"/>
                <w:szCs w:val="16"/>
              </w:rPr>
            </w:pPr>
            <w:r w:rsidRPr="00A855F4">
              <w:rPr>
                <w:sz w:val="16"/>
                <w:szCs w:val="16"/>
              </w:rPr>
              <w:t>0378</w:t>
            </w:r>
          </w:p>
        </w:tc>
        <w:tc>
          <w:tcPr>
            <w:tcW w:w="425" w:type="dxa"/>
            <w:shd w:val="solid" w:color="FFFFFF" w:fill="auto"/>
          </w:tcPr>
          <w:p w14:paraId="7FBE14C1"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3A2F3DE1" w14:textId="77777777" w:rsidR="005B72AE" w:rsidRPr="00A855F4" w:rsidRDefault="005B72AE" w:rsidP="00BF179A">
            <w:pPr>
              <w:pStyle w:val="TAL"/>
              <w:rPr>
                <w:sz w:val="16"/>
                <w:szCs w:val="16"/>
              </w:rPr>
            </w:pPr>
            <w:r w:rsidRPr="00A855F4">
              <w:rPr>
                <w:sz w:val="16"/>
                <w:szCs w:val="16"/>
              </w:rPr>
              <w:t>A</w:t>
            </w:r>
          </w:p>
        </w:tc>
        <w:tc>
          <w:tcPr>
            <w:tcW w:w="5103" w:type="dxa"/>
            <w:shd w:val="solid" w:color="FFFFFF" w:fill="auto"/>
          </w:tcPr>
          <w:p w14:paraId="4165ADB1" w14:textId="77777777" w:rsidR="005B72AE" w:rsidRPr="00A855F4" w:rsidRDefault="005B72AE" w:rsidP="00BF179A">
            <w:pPr>
              <w:pStyle w:val="TAL"/>
              <w:rPr>
                <w:sz w:val="16"/>
                <w:szCs w:val="16"/>
              </w:rPr>
            </w:pPr>
            <w:r w:rsidRPr="00A855F4">
              <w:rPr>
                <w:sz w:val="16"/>
                <w:szCs w:val="16"/>
              </w:rPr>
              <w:t>Corrections on UE capability constraints</w:t>
            </w:r>
          </w:p>
        </w:tc>
        <w:tc>
          <w:tcPr>
            <w:tcW w:w="708" w:type="dxa"/>
            <w:shd w:val="solid" w:color="FFFFFF" w:fill="auto"/>
          </w:tcPr>
          <w:p w14:paraId="74C527AE" w14:textId="77777777" w:rsidR="005B72AE" w:rsidRPr="00A855F4" w:rsidRDefault="005B72AE" w:rsidP="00BF179A">
            <w:pPr>
              <w:pStyle w:val="TAL"/>
              <w:rPr>
                <w:sz w:val="16"/>
                <w:szCs w:val="16"/>
              </w:rPr>
            </w:pPr>
            <w:r w:rsidRPr="00A855F4">
              <w:rPr>
                <w:sz w:val="16"/>
                <w:szCs w:val="16"/>
              </w:rPr>
              <w:t>16.2.0</w:t>
            </w:r>
          </w:p>
        </w:tc>
      </w:tr>
      <w:tr w:rsidR="007B51F1" w:rsidRPr="00A855F4" w14:paraId="532C0CE0" w14:textId="77777777" w:rsidTr="00BE555F">
        <w:tc>
          <w:tcPr>
            <w:tcW w:w="661" w:type="dxa"/>
            <w:shd w:val="solid" w:color="FFFFFF" w:fill="auto"/>
          </w:tcPr>
          <w:p w14:paraId="17A39DB1" w14:textId="77777777" w:rsidR="005B72AE" w:rsidRPr="00A855F4" w:rsidRDefault="005B72AE" w:rsidP="00BF179A">
            <w:pPr>
              <w:pStyle w:val="TAL"/>
              <w:rPr>
                <w:sz w:val="16"/>
                <w:szCs w:val="16"/>
              </w:rPr>
            </w:pPr>
          </w:p>
        </w:tc>
        <w:tc>
          <w:tcPr>
            <w:tcW w:w="757" w:type="dxa"/>
            <w:shd w:val="solid" w:color="FFFFFF" w:fill="auto"/>
          </w:tcPr>
          <w:p w14:paraId="7AE559ED"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4BB7D601" w14:textId="77777777" w:rsidR="005B72AE" w:rsidRPr="00A855F4" w:rsidRDefault="005B72AE" w:rsidP="00BF179A">
            <w:pPr>
              <w:pStyle w:val="TAL"/>
              <w:rPr>
                <w:sz w:val="16"/>
                <w:szCs w:val="16"/>
              </w:rPr>
            </w:pPr>
            <w:r w:rsidRPr="00A855F4">
              <w:rPr>
                <w:sz w:val="16"/>
                <w:szCs w:val="16"/>
              </w:rPr>
              <w:t>RP-201932</w:t>
            </w:r>
          </w:p>
        </w:tc>
        <w:tc>
          <w:tcPr>
            <w:tcW w:w="567" w:type="dxa"/>
            <w:shd w:val="solid" w:color="FFFFFF" w:fill="auto"/>
          </w:tcPr>
          <w:p w14:paraId="6699B668" w14:textId="77777777" w:rsidR="005B72AE" w:rsidRPr="00A855F4" w:rsidRDefault="005B72AE" w:rsidP="00BF179A">
            <w:pPr>
              <w:pStyle w:val="TAL"/>
              <w:rPr>
                <w:sz w:val="16"/>
                <w:szCs w:val="16"/>
              </w:rPr>
            </w:pPr>
            <w:r w:rsidRPr="00A855F4">
              <w:rPr>
                <w:sz w:val="16"/>
                <w:szCs w:val="16"/>
              </w:rPr>
              <w:t>0382</w:t>
            </w:r>
          </w:p>
        </w:tc>
        <w:tc>
          <w:tcPr>
            <w:tcW w:w="425" w:type="dxa"/>
            <w:shd w:val="solid" w:color="FFFFFF" w:fill="auto"/>
          </w:tcPr>
          <w:p w14:paraId="31F7B003"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06284314"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51A1FD87" w14:textId="77777777" w:rsidR="005B72AE" w:rsidRPr="00A855F4" w:rsidRDefault="005B72AE" w:rsidP="00BF179A">
            <w:pPr>
              <w:pStyle w:val="TAL"/>
              <w:rPr>
                <w:sz w:val="16"/>
                <w:szCs w:val="16"/>
              </w:rPr>
            </w:pPr>
            <w:r w:rsidRPr="00A855F4">
              <w:rPr>
                <w:sz w:val="16"/>
                <w:szCs w:val="16"/>
              </w:rPr>
              <w:t xml:space="preserve">Correction on </w:t>
            </w:r>
            <w:proofErr w:type="spellStart"/>
            <w:r w:rsidRPr="00A855F4">
              <w:rPr>
                <w:sz w:val="16"/>
                <w:szCs w:val="16"/>
              </w:rPr>
              <w:t>beamSwitchTiming</w:t>
            </w:r>
            <w:proofErr w:type="spellEnd"/>
            <w:r w:rsidRPr="00A855F4">
              <w:rPr>
                <w:sz w:val="16"/>
                <w:szCs w:val="16"/>
              </w:rPr>
              <w:t xml:space="preserve"> values of 224 and 336</w:t>
            </w:r>
          </w:p>
        </w:tc>
        <w:tc>
          <w:tcPr>
            <w:tcW w:w="708" w:type="dxa"/>
            <w:shd w:val="solid" w:color="FFFFFF" w:fill="auto"/>
          </w:tcPr>
          <w:p w14:paraId="4E8804C6" w14:textId="77777777" w:rsidR="005B72AE" w:rsidRPr="00A855F4" w:rsidRDefault="005B72AE" w:rsidP="00BF179A">
            <w:pPr>
              <w:pStyle w:val="TAL"/>
              <w:rPr>
                <w:sz w:val="16"/>
                <w:szCs w:val="16"/>
              </w:rPr>
            </w:pPr>
            <w:r w:rsidRPr="00A855F4">
              <w:rPr>
                <w:sz w:val="16"/>
                <w:szCs w:val="16"/>
              </w:rPr>
              <w:t>16.2.0</w:t>
            </w:r>
          </w:p>
        </w:tc>
      </w:tr>
      <w:tr w:rsidR="007B51F1" w:rsidRPr="00A855F4" w14:paraId="0B0BEF40" w14:textId="77777777" w:rsidTr="00BE555F">
        <w:tc>
          <w:tcPr>
            <w:tcW w:w="661" w:type="dxa"/>
            <w:shd w:val="solid" w:color="FFFFFF" w:fill="auto"/>
          </w:tcPr>
          <w:p w14:paraId="5BF6CB42" w14:textId="77777777" w:rsidR="005B72AE" w:rsidRPr="00A855F4" w:rsidRDefault="005B72AE" w:rsidP="00BF179A">
            <w:pPr>
              <w:pStyle w:val="TAL"/>
              <w:rPr>
                <w:sz w:val="16"/>
                <w:szCs w:val="16"/>
              </w:rPr>
            </w:pPr>
          </w:p>
        </w:tc>
        <w:tc>
          <w:tcPr>
            <w:tcW w:w="757" w:type="dxa"/>
            <w:shd w:val="solid" w:color="FFFFFF" w:fill="auto"/>
          </w:tcPr>
          <w:p w14:paraId="25E093AC"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338DE828" w14:textId="77777777" w:rsidR="005B72AE" w:rsidRPr="00A855F4" w:rsidRDefault="005B72AE" w:rsidP="00BF179A">
            <w:pPr>
              <w:pStyle w:val="TAL"/>
              <w:rPr>
                <w:sz w:val="16"/>
                <w:szCs w:val="16"/>
              </w:rPr>
            </w:pPr>
            <w:r w:rsidRPr="00A855F4">
              <w:rPr>
                <w:sz w:val="16"/>
                <w:szCs w:val="16"/>
              </w:rPr>
              <w:t>RP-201924</w:t>
            </w:r>
          </w:p>
        </w:tc>
        <w:tc>
          <w:tcPr>
            <w:tcW w:w="567" w:type="dxa"/>
            <w:shd w:val="solid" w:color="FFFFFF" w:fill="auto"/>
          </w:tcPr>
          <w:p w14:paraId="6610029F" w14:textId="77777777" w:rsidR="005B72AE" w:rsidRPr="00A855F4" w:rsidRDefault="005B72AE" w:rsidP="00BF179A">
            <w:pPr>
              <w:pStyle w:val="TAL"/>
              <w:rPr>
                <w:sz w:val="16"/>
                <w:szCs w:val="16"/>
              </w:rPr>
            </w:pPr>
            <w:r w:rsidRPr="00A855F4">
              <w:rPr>
                <w:sz w:val="16"/>
                <w:szCs w:val="16"/>
              </w:rPr>
              <w:t>0383</w:t>
            </w:r>
          </w:p>
        </w:tc>
        <w:tc>
          <w:tcPr>
            <w:tcW w:w="425" w:type="dxa"/>
            <w:shd w:val="solid" w:color="FFFFFF" w:fill="auto"/>
          </w:tcPr>
          <w:p w14:paraId="0F418187" w14:textId="77777777" w:rsidR="005B72AE" w:rsidRPr="00A855F4" w:rsidRDefault="005B72AE" w:rsidP="00082137">
            <w:pPr>
              <w:pStyle w:val="TAL"/>
              <w:jc w:val="center"/>
              <w:rPr>
                <w:sz w:val="16"/>
                <w:szCs w:val="16"/>
              </w:rPr>
            </w:pPr>
            <w:r w:rsidRPr="00A855F4">
              <w:rPr>
                <w:sz w:val="16"/>
                <w:szCs w:val="16"/>
              </w:rPr>
              <w:t>2</w:t>
            </w:r>
          </w:p>
        </w:tc>
        <w:tc>
          <w:tcPr>
            <w:tcW w:w="426" w:type="dxa"/>
            <w:shd w:val="solid" w:color="FFFFFF" w:fill="auto"/>
          </w:tcPr>
          <w:p w14:paraId="5F12E3DE"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72BCB4F4" w14:textId="77777777" w:rsidR="005B72AE" w:rsidRPr="00A855F4" w:rsidRDefault="005B72AE" w:rsidP="00BF179A">
            <w:pPr>
              <w:pStyle w:val="TAL"/>
              <w:rPr>
                <w:sz w:val="16"/>
                <w:szCs w:val="16"/>
              </w:rPr>
            </w:pPr>
            <w:r w:rsidRPr="00A855F4">
              <w:rPr>
                <w:sz w:val="16"/>
                <w:szCs w:val="16"/>
              </w:rPr>
              <w:t>Update to IAB-MT capabilities</w:t>
            </w:r>
          </w:p>
        </w:tc>
        <w:tc>
          <w:tcPr>
            <w:tcW w:w="708" w:type="dxa"/>
            <w:shd w:val="solid" w:color="FFFFFF" w:fill="auto"/>
          </w:tcPr>
          <w:p w14:paraId="4C76F7C4" w14:textId="77777777" w:rsidR="005B72AE" w:rsidRPr="00A855F4" w:rsidRDefault="005B72AE" w:rsidP="00BF179A">
            <w:pPr>
              <w:pStyle w:val="TAL"/>
              <w:rPr>
                <w:sz w:val="16"/>
                <w:szCs w:val="16"/>
              </w:rPr>
            </w:pPr>
            <w:r w:rsidRPr="00A855F4">
              <w:rPr>
                <w:sz w:val="16"/>
                <w:szCs w:val="16"/>
              </w:rPr>
              <w:t>16.2.0</w:t>
            </w:r>
          </w:p>
        </w:tc>
      </w:tr>
      <w:tr w:rsidR="007B51F1" w:rsidRPr="00A855F4" w14:paraId="1AE75184" w14:textId="77777777" w:rsidTr="00BE555F">
        <w:tc>
          <w:tcPr>
            <w:tcW w:w="661" w:type="dxa"/>
            <w:shd w:val="solid" w:color="FFFFFF" w:fill="auto"/>
          </w:tcPr>
          <w:p w14:paraId="63E623F1" w14:textId="77777777" w:rsidR="005B72AE" w:rsidRPr="00A855F4" w:rsidRDefault="005B72AE" w:rsidP="00BF179A">
            <w:pPr>
              <w:pStyle w:val="TAL"/>
              <w:rPr>
                <w:sz w:val="16"/>
                <w:szCs w:val="16"/>
              </w:rPr>
            </w:pPr>
          </w:p>
        </w:tc>
        <w:tc>
          <w:tcPr>
            <w:tcW w:w="757" w:type="dxa"/>
            <w:shd w:val="solid" w:color="FFFFFF" w:fill="auto"/>
          </w:tcPr>
          <w:p w14:paraId="0EFDCF83"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3A0E8AD7" w14:textId="77777777" w:rsidR="005B72AE" w:rsidRPr="00A855F4" w:rsidRDefault="005B72AE" w:rsidP="00BF179A">
            <w:pPr>
              <w:pStyle w:val="TAL"/>
              <w:rPr>
                <w:sz w:val="16"/>
                <w:szCs w:val="16"/>
              </w:rPr>
            </w:pPr>
            <w:r w:rsidRPr="00A855F4">
              <w:rPr>
                <w:sz w:val="16"/>
                <w:szCs w:val="16"/>
              </w:rPr>
              <w:t>RP-201937</w:t>
            </w:r>
          </w:p>
        </w:tc>
        <w:tc>
          <w:tcPr>
            <w:tcW w:w="567" w:type="dxa"/>
            <w:shd w:val="solid" w:color="FFFFFF" w:fill="auto"/>
          </w:tcPr>
          <w:p w14:paraId="5AF12110" w14:textId="77777777" w:rsidR="005B72AE" w:rsidRPr="00A855F4" w:rsidRDefault="005B72AE" w:rsidP="00BF179A">
            <w:pPr>
              <w:pStyle w:val="TAL"/>
              <w:rPr>
                <w:sz w:val="16"/>
                <w:szCs w:val="16"/>
              </w:rPr>
            </w:pPr>
            <w:r w:rsidRPr="00A855F4">
              <w:rPr>
                <w:sz w:val="16"/>
                <w:szCs w:val="16"/>
              </w:rPr>
              <w:t>0387</w:t>
            </w:r>
          </w:p>
        </w:tc>
        <w:tc>
          <w:tcPr>
            <w:tcW w:w="425" w:type="dxa"/>
            <w:shd w:val="solid" w:color="FFFFFF" w:fill="auto"/>
          </w:tcPr>
          <w:p w14:paraId="6F8E3D2C"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3ECDC36F"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76CF5C4D" w14:textId="77777777" w:rsidR="005B72AE" w:rsidRPr="00A855F4" w:rsidRDefault="005B72AE" w:rsidP="00BF179A">
            <w:pPr>
              <w:pStyle w:val="TAL"/>
              <w:rPr>
                <w:sz w:val="16"/>
                <w:szCs w:val="16"/>
              </w:rPr>
            </w:pPr>
            <w:r w:rsidRPr="00A855F4">
              <w:rPr>
                <w:sz w:val="16"/>
                <w:szCs w:val="16"/>
              </w:rPr>
              <w:t>Clarification on PDSCH rate-matching capabilities</w:t>
            </w:r>
          </w:p>
        </w:tc>
        <w:tc>
          <w:tcPr>
            <w:tcW w:w="708" w:type="dxa"/>
            <w:shd w:val="solid" w:color="FFFFFF" w:fill="auto"/>
          </w:tcPr>
          <w:p w14:paraId="0C14F428" w14:textId="77777777" w:rsidR="005B72AE" w:rsidRPr="00A855F4" w:rsidRDefault="005B72AE" w:rsidP="00BF179A">
            <w:pPr>
              <w:pStyle w:val="TAL"/>
              <w:rPr>
                <w:sz w:val="16"/>
                <w:szCs w:val="16"/>
              </w:rPr>
            </w:pPr>
            <w:r w:rsidRPr="00A855F4">
              <w:rPr>
                <w:sz w:val="16"/>
                <w:szCs w:val="16"/>
              </w:rPr>
              <w:t>16.2.0</w:t>
            </w:r>
          </w:p>
        </w:tc>
      </w:tr>
      <w:tr w:rsidR="007B51F1" w:rsidRPr="00A855F4" w14:paraId="6A369720" w14:textId="77777777" w:rsidTr="00BE555F">
        <w:tc>
          <w:tcPr>
            <w:tcW w:w="661" w:type="dxa"/>
            <w:shd w:val="solid" w:color="FFFFFF" w:fill="auto"/>
          </w:tcPr>
          <w:p w14:paraId="372EE429" w14:textId="77777777" w:rsidR="0020039B" w:rsidRPr="00A855F4" w:rsidRDefault="0020039B" w:rsidP="00BF179A">
            <w:pPr>
              <w:pStyle w:val="TAL"/>
              <w:rPr>
                <w:sz w:val="16"/>
                <w:szCs w:val="16"/>
              </w:rPr>
            </w:pPr>
          </w:p>
        </w:tc>
        <w:tc>
          <w:tcPr>
            <w:tcW w:w="757" w:type="dxa"/>
            <w:shd w:val="solid" w:color="FFFFFF" w:fill="auto"/>
          </w:tcPr>
          <w:p w14:paraId="1CF3BD02" w14:textId="77777777" w:rsidR="0020039B" w:rsidRPr="00A855F4" w:rsidRDefault="0020039B" w:rsidP="00BF179A">
            <w:pPr>
              <w:pStyle w:val="TAL"/>
              <w:rPr>
                <w:sz w:val="16"/>
                <w:szCs w:val="16"/>
              </w:rPr>
            </w:pPr>
            <w:r w:rsidRPr="00A855F4">
              <w:rPr>
                <w:sz w:val="16"/>
                <w:szCs w:val="16"/>
              </w:rPr>
              <w:t>RP-89</w:t>
            </w:r>
          </w:p>
        </w:tc>
        <w:tc>
          <w:tcPr>
            <w:tcW w:w="992" w:type="dxa"/>
            <w:shd w:val="solid" w:color="FFFFFF" w:fill="auto"/>
          </w:tcPr>
          <w:p w14:paraId="4DA6AD79" w14:textId="77777777" w:rsidR="0020039B" w:rsidRPr="00A855F4" w:rsidRDefault="0020039B" w:rsidP="00BF179A">
            <w:pPr>
              <w:pStyle w:val="TAL"/>
              <w:rPr>
                <w:sz w:val="16"/>
                <w:szCs w:val="16"/>
              </w:rPr>
            </w:pPr>
            <w:r w:rsidRPr="00A855F4">
              <w:rPr>
                <w:sz w:val="16"/>
                <w:szCs w:val="16"/>
              </w:rPr>
              <w:t>RP-201937</w:t>
            </w:r>
          </w:p>
        </w:tc>
        <w:tc>
          <w:tcPr>
            <w:tcW w:w="567" w:type="dxa"/>
            <w:shd w:val="solid" w:color="FFFFFF" w:fill="auto"/>
          </w:tcPr>
          <w:p w14:paraId="0E59DA32" w14:textId="77777777" w:rsidR="0020039B" w:rsidRPr="00A855F4" w:rsidRDefault="0020039B" w:rsidP="00BF179A">
            <w:pPr>
              <w:pStyle w:val="TAL"/>
              <w:rPr>
                <w:sz w:val="16"/>
                <w:szCs w:val="16"/>
              </w:rPr>
            </w:pPr>
            <w:r w:rsidRPr="00A855F4">
              <w:rPr>
                <w:sz w:val="16"/>
                <w:szCs w:val="16"/>
              </w:rPr>
              <w:t>0389</w:t>
            </w:r>
          </w:p>
        </w:tc>
        <w:tc>
          <w:tcPr>
            <w:tcW w:w="425" w:type="dxa"/>
            <w:shd w:val="solid" w:color="FFFFFF" w:fill="auto"/>
          </w:tcPr>
          <w:p w14:paraId="28145E79" w14:textId="77777777" w:rsidR="0020039B" w:rsidRPr="00A855F4" w:rsidRDefault="0020039B" w:rsidP="00082137">
            <w:pPr>
              <w:pStyle w:val="TAL"/>
              <w:jc w:val="center"/>
              <w:rPr>
                <w:sz w:val="16"/>
                <w:szCs w:val="16"/>
              </w:rPr>
            </w:pPr>
            <w:r w:rsidRPr="00A855F4">
              <w:rPr>
                <w:sz w:val="16"/>
                <w:szCs w:val="16"/>
              </w:rPr>
              <w:t>2</w:t>
            </w:r>
          </w:p>
        </w:tc>
        <w:tc>
          <w:tcPr>
            <w:tcW w:w="426" w:type="dxa"/>
            <w:shd w:val="solid" w:color="FFFFFF" w:fill="auto"/>
          </w:tcPr>
          <w:p w14:paraId="3079052D" w14:textId="77777777" w:rsidR="0020039B" w:rsidRPr="00A855F4" w:rsidRDefault="0020039B" w:rsidP="00BF179A">
            <w:pPr>
              <w:pStyle w:val="TAL"/>
              <w:rPr>
                <w:sz w:val="16"/>
                <w:szCs w:val="16"/>
              </w:rPr>
            </w:pPr>
            <w:r w:rsidRPr="00A855F4">
              <w:rPr>
                <w:sz w:val="16"/>
                <w:szCs w:val="16"/>
              </w:rPr>
              <w:t>A</w:t>
            </w:r>
          </w:p>
        </w:tc>
        <w:tc>
          <w:tcPr>
            <w:tcW w:w="5103" w:type="dxa"/>
            <w:shd w:val="solid" w:color="FFFFFF" w:fill="auto"/>
          </w:tcPr>
          <w:p w14:paraId="2DC8522F" w14:textId="77777777" w:rsidR="0020039B" w:rsidRPr="00A855F4" w:rsidRDefault="0020039B" w:rsidP="00BF179A">
            <w:pPr>
              <w:pStyle w:val="TAL"/>
              <w:rPr>
                <w:sz w:val="16"/>
                <w:szCs w:val="16"/>
              </w:rPr>
            </w:pPr>
            <w:r w:rsidRPr="00A855F4">
              <w:rPr>
                <w:sz w:val="16"/>
                <w:szCs w:val="16"/>
              </w:rPr>
              <w:t>Corrections on the capabilities associated with multiple bands/Cells</w:t>
            </w:r>
          </w:p>
        </w:tc>
        <w:tc>
          <w:tcPr>
            <w:tcW w:w="708" w:type="dxa"/>
            <w:shd w:val="solid" w:color="FFFFFF" w:fill="auto"/>
          </w:tcPr>
          <w:p w14:paraId="7905AFCF" w14:textId="77777777" w:rsidR="0020039B" w:rsidRPr="00A855F4" w:rsidRDefault="0020039B" w:rsidP="00BF179A">
            <w:pPr>
              <w:pStyle w:val="TAL"/>
              <w:rPr>
                <w:sz w:val="16"/>
                <w:szCs w:val="16"/>
              </w:rPr>
            </w:pPr>
            <w:r w:rsidRPr="00A855F4">
              <w:rPr>
                <w:sz w:val="16"/>
                <w:szCs w:val="16"/>
              </w:rPr>
              <w:t>16.2.0</w:t>
            </w:r>
          </w:p>
        </w:tc>
      </w:tr>
      <w:tr w:rsidR="007B51F1" w:rsidRPr="00A855F4" w14:paraId="557E2121" w14:textId="77777777" w:rsidTr="00BE555F">
        <w:tc>
          <w:tcPr>
            <w:tcW w:w="661" w:type="dxa"/>
            <w:shd w:val="solid" w:color="FFFFFF" w:fill="auto"/>
          </w:tcPr>
          <w:p w14:paraId="4B509B70" w14:textId="77777777" w:rsidR="00750704" w:rsidRPr="00A855F4" w:rsidRDefault="00750704" w:rsidP="00BF179A">
            <w:pPr>
              <w:pStyle w:val="TAL"/>
              <w:rPr>
                <w:sz w:val="16"/>
                <w:szCs w:val="16"/>
              </w:rPr>
            </w:pPr>
          </w:p>
        </w:tc>
        <w:tc>
          <w:tcPr>
            <w:tcW w:w="757" w:type="dxa"/>
            <w:shd w:val="solid" w:color="FFFFFF" w:fill="auto"/>
          </w:tcPr>
          <w:p w14:paraId="6E67F858" w14:textId="77777777" w:rsidR="00750704" w:rsidRPr="00A855F4" w:rsidRDefault="00750704" w:rsidP="00BF179A">
            <w:pPr>
              <w:pStyle w:val="TAL"/>
              <w:rPr>
                <w:sz w:val="16"/>
                <w:szCs w:val="16"/>
              </w:rPr>
            </w:pPr>
            <w:r w:rsidRPr="00A855F4">
              <w:rPr>
                <w:sz w:val="16"/>
                <w:szCs w:val="16"/>
              </w:rPr>
              <w:t>RP-89</w:t>
            </w:r>
          </w:p>
        </w:tc>
        <w:tc>
          <w:tcPr>
            <w:tcW w:w="992" w:type="dxa"/>
            <w:shd w:val="solid" w:color="FFFFFF" w:fill="auto"/>
          </w:tcPr>
          <w:p w14:paraId="25AF2DF3" w14:textId="77777777" w:rsidR="00750704" w:rsidRPr="00A855F4" w:rsidRDefault="00750704" w:rsidP="00BF179A">
            <w:pPr>
              <w:pStyle w:val="TAL"/>
              <w:rPr>
                <w:sz w:val="16"/>
                <w:szCs w:val="16"/>
              </w:rPr>
            </w:pPr>
            <w:r w:rsidRPr="00A855F4">
              <w:rPr>
                <w:sz w:val="16"/>
                <w:szCs w:val="16"/>
              </w:rPr>
              <w:t>RP-201989</w:t>
            </w:r>
          </w:p>
        </w:tc>
        <w:tc>
          <w:tcPr>
            <w:tcW w:w="567" w:type="dxa"/>
            <w:shd w:val="solid" w:color="FFFFFF" w:fill="auto"/>
          </w:tcPr>
          <w:p w14:paraId="4C827EFF" w14:textId="77777777" w:rsidR="00750704" w:rsidRPr="00A855F4" w:rsidRDefault="00750704" w:rsidP="00BF179A">
            <w:pPr>
              <w:pStyle w:val="TAL"/>
              <w:rPr>
                <w:sz w:val="16"/>
                <w:szCs w:val="16"/>
              </w:rPr>
            </w:pPr>
            <w:r w:rsidRPr="00A855F4">
              <w:rPr>
                <w:sz w:val="16"/>
                <w:szCs w:val="16"/>
              </w:rPr>
              <w:t>0393</w:t>
            </w:r>
          </w:p>
        </w:tc>
        <w:tc>
          <w:tcPr>
            <w:tcW w:w="425" w:type="dxa"/>
            <w:shd w:val="solid" w:color="FFFFFF" w:fill="auto"/>
          </w:tcPr>
          <w:p w14:paraId="454ECD8F" w14:textId="77777777" w:rsidR="00750704" w:rsidRPr="00A855F4" w:rsidRDefault="00750704" w:rsidP="00082137">
            <w:pPr>
              <w:pStyle w:val="TAL"/>
              <w:jc w:val="center"/>
              <w:rPr>
                <w:sz w:val="16"/>
                <w:szCs w:val="16"/>
              </w:rPr>
            </w:pPr>
            <w:r w:rsidRPr="00A855F4">
              <w:rPr>
                <w:sz w:val="16"/>
                <w:szCs w:val="16"/>
              </w:rPr>
              <w:t>2</w:t>
            </w:r>
          </w:p>
        </w:tc>
        <w:tc>
          <w:tcPr>
            <w:tcW w:w="426" w:type="dxa"/>
            <w:shd w:val="solid" w:color="FFFFFF" w:fill="auto"/>
          </w:tcPr>
          <w:p w14:paraId="7B30C761" w14:textId="77777777" w:rsidR="00750704" w:rsidRPr="00A855F4" w:rsidRDefault="00750704" w:rsidP="00BF179A">
            <w:pPr>
              <w:pStyle w:val="TAL"/>
              <w:rPr>
                <w:sz w:val="16"/>
                <w:szCs w:val="16"/>
              </w:rPr>
            </w:pPr>
            <w:r w:rsidRPr="00A855F4">
              <w:rPr>
                <w:sz w:val="16"/>
                <w:szCs w:val="16"/>
              </w:rPr>
              <w:t>F</w:t>
            </w:r>
          </w:p>
        </w:tc>
        <w:tc>
          <w:tcPr>
            <w:tcW w:w="5103" w:type="dxa"/>
            <w:shd w:val="solid" w:color="FFFFFF" w:fill="auto"/>
          </w:tcPr>
          <w:p w14:paraId="195DCBAD" w14:textId="77777777" w:rsidR="00750704" w:rsidRPr="00A855F4" w:rsidRDefault="00750704" w:rsidP="00BF179A">
            <w:pPr>
              <w:pStyle w:val="TAL"/>
              <w:rPr>
                <w:sz w:val="16"/>
                <w:szCs w:val="16"/>
              </w:rPr>
            </w:pPr>
            <w:r w:rsidRPr="00A855F4">
              <w:rPr>
                <w:sz w:val="16"/>
                <w:szCs w:val="16"/>
              </w:rPr>
              <w:t>Correction on PRS measurement gap capability</w:t>
            </w:r>
          </w:p>
        </w:tc>
        <w:tc>
          <w:tcPr>
            <w:tcW w:w="708" w:type="dxa"/>
            <w:shd w:val="solid" w:color="FFFFFF" w:fill="auto"/>
          </w:tcPr>
          <w:p w14:paraId="3E5B7401" w14:textId="77777777" w:rsidR="00750704" w:rsidRPr="00A855F4" w:rsidRDefault="00750704" w:rsidP="00BF179A">
            <w:pPr>
              <w:pStyle w:val="TAL"/>
              <w:rPr>
                <w:sz w:val="16"/>
                <w:szCs w:val="16"/>
              </w:rPr>
            </w:pPr>
            <w:r w:rsidRPr="00A855F4">
              <w:rPr>
                <w:sz w:val="16"/>
                <w:szCs w:val="16"/>
              </w:rPr>
              <w:t>16.2.0</w:t>
            </w:r>
          </w:p>
        </w:tc>
      </w:tr>
      <w:tr w:rsidR="007B51F1" w:rsidRPr="00A855F4" w14:paraId="25A3657C" w14:textId="77777777" w:rsidTr="00BE555F">
        <w:tc>
          <w:tcPr>
            <w:tcW w:w="661" w:type="dxa"/>
            <w:shd w:val="solid" w:color="FFFFFF" w:fill="auto"/>
          </w:tcPr>
          <w:p w14:paraId="62C9D5DD" w14:textId="77777777" w:rsidR="00C075C9" w:rsidRPr="00A855F4" w:rsidRDefault="00C075C9" w:rsidP="00BF179A">
            <w:pPr>
              <w:pStyle w:val="TAL"/>
              <w:rPr>
                <w:sz w:val="16"/>
                <w:szCs w:val="16"/>
              </w:rPr>
            </w:pPr>
          </w:p>
        </w:tc>
        <w:tc>
          <w:tcPr>
            <w:tcW w:w="757" w:type="dxa"/>
            <w:shd w:val="solid" w:color="FFFFFF" w:fill="auto"/>
          </w:tcPr>
          <w:p w14:paraId="741E682F" w14:textId="77777777" w:rsidR="00C075C9" w:rsidRPr="00A855F4" w:rsidRDefault="00C075C9" w:rsidP="00BF179A">
            <w:pPr>
              <w:pStyle w:val="TAL"/>
              <w:rPr>
                <w:sz w:val="16"/>
                <w:szCs w:val="16"/>
              </w:rPr>
            </w:pPr>
            <w:r w:rsidRPr="00A855F4">
              <w:rPr>
                <w:sz w:val="16"/>
                <w:szCs w:val="16"/>
              </w:rPr>
              <w:t>RP-89</w:t>
            </w:r>
          </w:p>
        </w:tc>
        <w:tc>
          <w:tcPr>
            <w:tcW w:w="992" w:type="dxa"/>
            <w:shd w:val="solid" w:color="FFFFFF" w:fill="auto"/>
          </w:tcPr>
          <w:p w14:paraId="4D8FB84D" w14:textId="77777777" w:rsidR="00C075C9" w:rsidRPr="00A855F4" w:rsidRDefault="00C075C9" w:rsidP="00BF179A">
            <w:pPr>
              <w:pStyle w:val="TAL"/>
              <w:rPr>
                <w:sz w:val="16"/>
                <w:szCs w:val="16"/>
              </w:rPr>
            </w:pPr>
            <w:r w:rsidRPr="00A855F4">
              <w:rPr>
                <w:sz w:val="16"/>
                <w:szCs w:val="16"/>
              </w:rPr>
              <w:t>RP-201938</w:t>
            </w:r>
          </w:p>
        </w:tc>
        <w:tc>
          <w:tcPr>
            <w:tcW w:w="567" w:type="dxa"/>
            <w:shd w:val="solid" w:color="FFFFFF" w:fill="auto"/>
          </w:tcPr>
          <w:p w14:paraId="1D9E4B19" w14:textId="77777777" w:rsidR="00C075C9" w:rsidRPr="00A855F4" w:rsidRDefault="00C075C9" w:rsidP="00BF179A">
            <w:pPr>
              <w:pStyle w:val="TAL"/>
              <w:rPr>
                <w:sz w:val="16"/>
                <w:szCs w:val="16"/>
              </w:rPr>
            </w:pPr>
            <w:r w:rsidRPr="00A855F4">
              <w:rPr>
                <w:sz w:val="16"/>
                <w:szCs w:val="16"/>
              </w:rPr>
              <w:t>0402</w:t>
            </w:r>
          </w:p>
        </w:tc>
        <w:tc>
          <w:tcPr>
            <w:tcW w:w="425" w:type="dxa"/>
            <w:shd w:val="solid" w:color="FFFFFF" w:fill="auto"/>
          </w:tcPr>
          <w:p w14:paraId="5CB3D1DA" w14:textId="77777777" w:rsidR="00C075C9" w:rsidRPr="00A855F4" w:rsidRDefault="00C075C9" w:rsidP="00082137">
            <w:pPr>
              <w:pStyle w:val="TAL"/>
              <w:jc w:val="center"/>
              <w:rPr>
                <w:sz w:val="16"/>
                <w:szCs w:val="16"/>
              </w:rPr>
            </w:pPr>
            <w:r w:rsidRPr="00A855F4">
              <w:rPr>
                <w:sz w:val="16"/>
                <w:szCs w:val="16"/>
              </w:rPr>
              <w:t>2</w:t>
            </w:r>
          </w:p>
        </w:tc>
        <w:tc>
          <w:tcPr>
            <w:tcW w:w="426" w:type="dxa"/>
            <w:shd w:val="solid" w:color="FFFFFF" w:fill="auto"/>
          </w:tcPr>
          <w:p w14:paraId="798674E1" w14:textId="77777777" w:rsidR="00C075C9" w:rsidRPr="00A855F4" w:rsidRDefault="00C075C9" w:rsidP="00BF179A">
            <w:pPr>
              <w:pStyle w:val="TAL"/>
              <w:rPr>
                <w:sz w:val="16"/>
                <w:szCs w:val="16"/>
              </w:rPr>
            </w:pPr>
            <w:r w:rsidRPr="00A855F4">
              <w:rPr>
                <w:sz w:val="16"/>
                <w:szCs w:val="16"/>
              </w:rPr>
              <w:t>F</w:t>
            </w:r>
          </w:p>
        </w:tc>
        <w:tc>
          <w:tcPr>
            <w:tcW w:w="5103" w:type="dxa"/>
            <w:shd w:val="solid" w:color="FFFFFF" w:fill="auto"/>
          </w:tcPr>
          <w:p w14:paraId="363ED007" w14:textId="77777777" w:rsidR="00C075C9" w:rsidRPr="00A855F4" w:rsidRDefault="00C075C9" w:rsidP="00BF179A">
            <w:pPr>
              <w:pStyle w:val="TAL"/>
              <w:rPr>
                <w:sz w:val="16"/>
                <w:szCs w:val="16"/>
              </w:rPr>
            </w:pPr>
            <w:r w:rsidRPr="00A855F4">
              <w:rPr>
                <w:sz w:val="16"/>
                <w:szCs w:val="16"/>
              </w:rPr>
              <w:t>Clarification on the extended capability of NGEN-DC</w:t>
            </w:r>
          </w:p>
        </w:tc>
        <w:tc>
          <w:tcPr>
            <w:tcW w:w="708" w:type="dxa"/>
            <w:shd w:val="solid" w:color="FFFFFF" w:fill="auto"/>
          </w:tcPr>
          <w:p w14:paraId="22BF72CA" w14:textId="77777777" w:rsidR="00C075C9" w:rsidRPr="00A855F4" w:rsidRDefault="00C075C9" w:rsidP="00BF179A">
            <w:pPr>
              <w:pStyle w:val="TAL"/>
              <w:rPr>
                <w:sz w:val="16"/>
                <w:szCs w:val="16"/>
              </w:rPr>
            </w:pPr>
            <w:r w:rsidRPr="00A855F4">
              <w:rPr>
                <w:sz w:val="16"/>
                <w:szCs w:val="16"/>
              </w:rPr>
              <w:t>16.2.0</w:t>
            </w:r>
          </w:p>
        </w:tc>
      </w:tr>
      <w:tr w:rsidR="007B51F1" w:rsidRPr="00A855F4" w14:paraId="665ADD79" w14:textId="77777777" w:rsidTr="00BE555F">
        <w:tc>
          <w:tcPr>
            <w:tcW w:w="661" w:type="dxa"/>
            <w:shd w:val="solid" w:color="FFFFFF" w:fill="auto"/>
          </w:tcPr>
          <w:p w14:paraId="0878FF12" w14:textId="77777777" w:rsidR="003F6CD5" w:rsidRPr="00A855F4" w:rsidRDefault="003F6CD5" w:rsidP="00BF179A">
            <w:pPr>
              <w:pStyle w:val="TAL"/>
              <w:rPr>
                <w:sz w:val="16"/>
                <w:szCs w:val="16"/>
              </w:rPr>
            </w:pPr>
          </w:p>
        </w:tc>
        <w:tc>
          <w:tcPr>
            <w:tcW w:w="757" w:type="dxa"/>
            <w:shd w:val="solid" w:color="FFFFFF" w:fill="auto"/>
          </w:tcPr>
          <w:p w14:paraId="24DE11C9" w14:textId="77777777" w:rsidR="003F6CD5" w:rsidRPr="00A855F4" w:rsidRDefault="003F6CD5" w:rsidP="00BF179A">
            <w:pPr>
              <w:pStyle w:val="TAL"/>
              <w:rPr>
                <w:sz w:val="16"/>
                <w:szCs w:val="16"/>
              </w:rPr>
            </w:pPr>
            <w:r w:rsidRPr="00A855F4">
              <w:rPr>
                <w:sz w:val="16"/>
                <w:szCs w:val="16"/>
              </w:rPr>
              <w:t>RP-89</w:t>
            </w:r>
          </w:p>
        </w:tc>
        <w:tc>
          <w:tcPr>
            <w:tcW w:w="992" w:type="dxa"/>
            <w:shd w:val="solid" w:color="FFFFFF" w:fill="auto"/>
          </w:tcPr>
          <w:p w14:paraId="765D00FE" w14:textId="77777777" w:rsidR="003F6CD5" w:rsidRPr="00A855F4" w:rsidRDefault="003F6CD5" w:rsidP="00BF179A">
            <w:pPr>
              <w:pStyle w:val="TAL"/>
              <w:rPr>
                <w:sz w:val="16"/>
                <w:szCs w:val="16"/>
              </w:rPr>
            </w:pPr>
            <w:r w:rsidRPr="00A855F4">
              <w:rPr>
                <w:sz w:val="16"/>
                <w:szCs w:val="16"/>
              </w:rPr>
              <w:t>RP-201962</w:t>
            </w:r>
          </w:p>
        </w:tc>
        <w:tc>
          <w:tcPr>
            <w:tcW w:w="567" w:type="dxa"/>
            <w:shd w:val="solid" w:color="FFFFFF" w:fill="auto"/>
          </w:tcPr>
          <w:p w14:paraId="68FBFA38" w14:textId="77777777" w:rsidR="003F6CD5" w:rsidRPr="00A855F4" w:rsidRDefault="003F6CD5" w:rsidP="00BF179A">
            <w:pPr>
              <w:pStyle w:val="TAL"/>
              <w:rPr>
                <w:sz w:val="16"/>
                <w:szCs w:val="16"/>
              </w:rPr>
            </w:pPr>
            <w:r w:rsidRPr="00A855F4">
              <w:rPr>
                <w:sz w:val="16"/>
                <w:szCs w:val="16"/>
              </w:rPr>
              <w:t>0407</w:t>
            </w:r>
          </w:p>
        </w:tc>
        <w:tc>
          <w:tcPr>
            <w:tcW w:w="425" w:type="dxa"/>
            <w:shd w:val="solid" w:color="FFFFFF" w:fill="auto"/>
          </w:tcPr>
          <w:p w14:paraId="25BB308E" w14:textId="77777777" w:rsidR="003F6CD5" w:rsidRPr="00A855F4" w:rsidRDefault="003F6CD5" w:rsidP="00082137">
            <w:pPr>
              <w:pStyle w:val="TAL"/>
              <w:jc w:val="center"/>
              <w:rPr>
                <w:sz w:val="16"/>
                <w:szCs w:val="16"/>
              </w:rPr>
            </w:pPr>
            <w:r w:rsidRPr="00A855F4">
              <w:rPr>
                <w:sz w:val="16"/>
                <w:szCs w:val="16"/>
              </w:rPr>
              <w:t>1</w:t>
            </w:r>
          </w:p>
        </w:tc>
        <w:tc>
          <w:tcPr>
            <w:tcW w:w="426" w:type="dxa"/>
            <w:shd w:val="solid" w:color="FFFFFF" w:fill="auto"/>
          </w:tcPr>
          <w:p w14:paraId="194274E1" w14:textId="77777777" w:rsidR="003F6CD5" w:rsidRPr="00A855F4" w:rsidRDefault="003F6CD5" w:rsidP="00BF179A">
            <w:pPr>
              <w:pStyle w:val="TAL"/>
              <w:rPr>
                <w:sz w:val="16"/>
                <w:szCs w:val="16"/>
              </w:rPr>
            </w:pPr>
            <w:r w:rsidRPr="00A855F4">
              <w:rPr>
                <w:sz w:val="16"/>
                <w:szCs w:val="16"/>
              </w:rPr>
              <w:t>F</w:t>
            </w:r>
          </w:p>
        </w:tc>
        <w:tc>
          <w:tcPr>
            <w:tcW w:w="5103" w:type="dxa"/>
            <w:shd w:val="solid" w:color="FFFFFF" w:fill="auto"/>
          </w:tcPr>
          <w:p w14:paraId="258AA58B" w14:textId="77777777" w:rsidR="003F6CD5" w:rsidRPr="00A855F4" w:rsidRDefault="003F6CD5" w:rsidP="00BF179A">
            <w:pPr>
              <w:pStyle w:val="TAL"/>
              <w:rPr>
                <w:sz w:val="16"/>
                <w:szCs w:val="16"/>
              </w:rPr>
            </w:pPr>
            <w:r w:rsidRPr="00A855F4">
              <w:rPr>
                <w:sz w:val="16"/>
                <w:szCs w:val="16"/>
              </w:rPr>
              <w:t>Miscellaneous corrections on UL Tx switching</w:t>
            </w:r>
          </w:p>
        </w:tc>
        <w:tc>
          <w:tcPr>
            <w:tcW w:w="708" w:type="dxa"/>
            <w:shd w:val="solid" w:color="FFFFFF" w:fill="auto"/>
          </w:tcPr>
          <w:p w14:paraId="52FD9C1D" w14:textId="77777777" w:rsidR="003F6CD5" w:rsidRPr="00A855F4" w:rsidRDefault="003F6CD5" w:rsidP="00BF179A">
            <w:pPr>
              <w:pStyle w:val="TAL"/>
              <w:rPr>
                <w:sz w:val="16"/>
                <w:szCs w:val="16"/>
              </w:rPr>
            </w:pPr>
            <w:r w:rsidRPr="00A855F4">
              <w:rPr>
                <w:sz w:val="16"/>
                <w:szCs w:val="16"/>
              </w:rPr>
              <w:t>16.2.0</w:t>
            </w:r>
          </w:p>
        </w:tc>
      </w:tr>
      <w:tr w:rsidR="007B51F1" w:rsidRPr="00A855F4" w14:paraId="1C8BE550" w14:textId="77777777" w:rsidTr="00BE555F">
        <w:tc>
          <w:tcPr>
            <w:tcW w:w="661" w:type="dxa"/>
            <w:shd w:val="solid" w:color="FFFFFF" w:fill="auto"/>
          </w:tcPr>
          <w:p w14:paraId="46EF5C19" w14:textId="77777777" w:rsidR="00AB720A" w:rsidRPr="00A855F4" w:rsidRDefault="00AB720A" w:rsidP="00BF179A">
            <w:pPr>
              <w:pStyle w:val="TAL"/>
              <w:rPr>
                <w:sz w:val="16"/>
                <w:szCs w:val="16"/>
              </w:rPr>
            </w:pPr>
          </w:p>
        </w:tc>
        <w:tc>
          <w:tcPr>
            <w:tcW w:w="757" w:type="dxa"/>
            <w:shd w:val="solid" w:color="FFFFFF" w:fill="auto"/>
          </w:tcPr>
          <w:p w14:paraId="67AD0F8F" w14:textId="77777777" w:rsidR="00AB720A" w:rsidRPr="00A855F4" w:rsidRDefault="00AB720A" w:rsidP="00BF179A">
            <w:pPr>
              <w:pStyle w:val="TAL"/>
              <w:rPr>
                <w:sz w:val="16"/>
                <w:szCs w:val="16"/>
              </w:rPr>
            </w:pPr>
            <w:r w:rsidRPr="00A855F4">
              <w:rPr>
                <w:sz w:val="16"/>
                <w:szCs w:val="16"/>
              </w:rPr>
              <w:t>RP-89</w:t>
            </w:r>
          </w:p>
        </w:tc>
        <w:tc>
          <w:tcPr>
            <w:tcW w:w="992" w:type="dxa"/>
            <w:shd w:val="solid" w:color="FFFFFF" w:fill="auto"/>
          </w:tcPr>
          <w:p w14:paraId="753AD10A" w14:textId="77777777" w:rsidR="00AB720A" w:rsidRPr="00A855F4" w:rsidRDefault="00AB720A" w:rsidP="00BF179A">
            <w:pPr>
              <w:pStyle w:val="TAL"/>
              <w:rPr>
                <w:sz w:val="16"/>
                <w:szCs w:val="16"/>
              </w:rPr>
            </w:pPr>
            <w:r w:rsidRPr="00A855F4">
              <w:rPr>
                <w:sz w:val="16"/>
                <w:szCs w:val="16"/>
              </w:rPr>
              <w:t>RP-201922</w:t>
            </w:r>
          </w:p>
        </w:tc>
        <w:tc>
          <w:tcPr>
            <w:tcW w:w="567" w:type="dxa"/>
            <w:shd w:val="solid" w:color="FFFFFF" w:fill="auto"/>
          </w:tcPr>
          <w:p w14:paraId="6C7262A4" w14:textId="77777777" w:rsidR="00AB720A" w:rsidRPr="00A855F4" w:rsidRDefault="00AB720A" w:rsidP="00BF179A">
            <w:pPr>
              <w:pStyle w:val="TAL"/>
              <w:rPr>
                <w:sz w:val="16"/>
                <w:szCs w:val="16"/>
              </w:rPr>
            </w:pPr>
            <w:r w:rsidRPr="00A855F4">
              <w:rPr>
                <w:sz w:val="16"/>
                <w:szCs w:val="16"/>
              </w:rPr>
              <w:t>0408</w:t>
            </w:r>
          </w:p>
        </w:tc>
        <w:tc>
          <w:tcPr>
            <w:tcW w:w="425" w:type="dxa"/>
            <w:shd w:val="solid" w:color="FFFFFF" w:fill="auto"/>
          </w:tcPr>
          <w:p w14:paraId="7B3F3113" w14:textId="77777777" w:rsidR="00AB720A" w:rsidRPr="00A855F4" w:rsidRDefault="00AB720A" w:rsidP="00082137">
            <w:pPr>
              <w:pStyle w:val="TAL"/>
              <w:jc w:val="center"/>
              <w:rPr>
                <w:sz w:val="16"/>
                <w:szCs w:val="16"/>
              </w:rPr>
            </w:pPr>
            <w:r w:rsidRPr="00A855F4">
              <w:rPr>
                <w:sz w:val="16"/>
                <w:szCs w:val="16"/>
              </w:rPr>
              <w:t>-</w:t>
            </w:r>
          </w:p>
        </w:tc>
        <w:tc>
          <w:tcPr>
            <w:tcW w:w="426" w:type="dxa"/>
            <w:shd w:val="solid" w:color="FFFFFF" w:fill="auto"/>
          </w:tcPr>
          <w:p w14:paraId="424A9DB6" w14:textId="77777777" w:rsidR="00AB720A" w:rsidRPr="00A855F4" w:rsidRDefault="00AB720A" w:rsidP="00BF179A">
            <w:pPr>
              <w:pStyle w:val="TAL"/>
              <w:rPr>
                <w:sz w:val="16"/>
                <w:szCs w:val="16"/>
              </w:rPr>
            </w:pPr>
            <w:r w:rsidRPr="00A855F4">
              <w:rPr>
                <w:sz w:val="16"/>
                <w:szCs w:val="16"/>
              </w:rPr>
              <w:t>F</w:t>
            </w:r>
          </w:p>
        </w:tc>
        <w:tc>
          <w:tcPr>
            <w:tcW w:w="5103" w:type="dxa"/>
            <w:shd w:val="solid" w:color="FFFFFF" w:fill="auto"/>
          </w:tcPr>
          <w:p w14:paraId="43913A0A" w14:textId="77777777" w:rsidR="00AB720A" w:rsidRPr="00A855F4" w:rsidRDefault="00AB720A" w:rsidP="00BF179A">
            <w:pPr>
              <w:pStyle w:val="TAL"/>
              <w:rPr>
                <w:sz w:val="16"/>
                <w:szCs w:val="16"/>
              </w:rPr>
            </w:pPr>
            <w:r w:rsidRPr="00A855F4">
              <w:rPr>
                <w:sz w:val="16"/>
                <w:szCs w:val="16"/>
              </w:rPr>
              <w:t>NR-DC UE capabilities</w:t>
            </w:r>
          </w:p>
        </w:tc>
        <w:tc>
          <w:tcPr>
            <w:tcW w:w="708" w:type="dxa"/>
            <w:shd w:val="solid" w:color="FFFFFF" w:fill="auto"/>
          </w:tcPr>
          <w:p w14:paraId="356C7331" w14:textId="77777777" w:rsidR="00AB720A" w:rsidRPr="00A855F4" w:rsidRDefault="00AB720A" w:rsidP="00BF179A">
            <w:pPr>
              <w:pStyle w:val="TAL"/>
              <w:rPr>
                <w:sz w:val="16"/>
                <w:szCs w:val="16"/>
              </w:rPr>
            </w:pPr>
            <w:r w:rsidRPr="00A855F4">
              <w:rPr>
                <w:sz w:val="16"/>
                <w:szCs w:val="16"/>
              </w:rPr>
              <w:t>16.2.0</w:t>
            </w:r>
          </w:p>
        </w:tc>
      </w:tr>
      <w:tr w:rsidR="007B51F1" w:rsidRPr="00A855F4" w14:paraId="44A0211A" w14:textId="77777777" w:rsidTr="00BE555F">
        <w:tc>
          <w:tcPr>
            <w:tcW w:w="661" w:type="dxa"/>
            <w:shd w:val="solid" w:color="FFFFFF" w:fill="auto"/>
          </w:tcPr>
          <w:p w14:paraId="3DE8DE9E" w14:textId="77777777" w:rsidR="003C4ABA" w:rsidRPr="00A855F4" w:rsidRDefault="003C4ABA" w:rsidP="00BF179A">
            <w:pPr>
              <w:pStyle w:val="TAL"/>
              <w:rPr>
                <w:sz w:val="16"/>
                <w:szCs w:val="16"/>
              </w:rPr>
            </w:pPr>
            <w:r w:rsidRPr="00A855F4">
              <w:rPr>
                <w:sz w:val="16"/>
                <w:szCs w:val="16"/>
              </w:rPr>
              <w:t>12/2020</w:t>
            </w:r>
          </w:p>
        </w:tc>
        <w:tc>
          <w:tcPr>
            <w:tcW w:w="757" w:type="dxa"/>
            <w:shd w:val="solid" w:color="FFFFFF" w:fill="auto"/>
          </w:tcPr>
          <w:p w14:paraId="29B121DA" w14:textId="77777777" w:rsidR="003C4ABA" w:rsidRPr="00A855F4" w:rsidRDefault="003C4ABA" w:rsidP="00BF179A">
            <w:pPr>
              <w:pStyle w:val="TAL"/>
              <w:rPr>
                <w:sz w:val="16"/>
                <w:szCs w:val="16"/>
              </w:rPr>
            </w:pPr>
            <w:r w:rsidRPr="00A855F4">
              <w:rPr>
                <w:sz w:val="16"/>
                <w:szCs w:val="16"/>
              </w:rPr>
              <w:t>RP-90</w:t>
            </w:r>
          </w:p>
        </w:tc>
        <w:tc>
          <w:tcPr>
            <w:tcW w:w="992" w:type="dxa"/>
            <w:shd w:val="solid" w:color="FFFFFF" w:fill="auto"/>
          </w:tcPr>
          <w:p w14:paraId="0B6C627E" w14:textId="77777777" w:rsidR="003C4ABA" w:rsidRPr="00A855F4" w:rsidRDefault="003C4ABA" w:rsidP="00BF179A">
            <w:pPr>
              <w:pStyle w:val="TAL"/>
              <w:rPr>
                <w:sz w:val="16"/>
                <w:szCs w:val="16"/>
              </w:rPr>
            </w:pPr>
            <w:r w:rsidRPr="00A855F4">
              <w:rPr>
                <w:sz w:val="16"/>
                <w:szCs w:val="16"/>
              </w:rPr>
              <w:t>RP-202790</w:t>
            </w:r>
          </w:p>
        </w:tc>
        <w:tc>
          <w:tcPr>
            <w:tcW w:w="567" w:type="dxa"/>
            <w:shd w:val="solid" w:color="FFFFFF" w:fill="auto"/>
          </w:tcPr>
          <w:p w14:paraId="580B3B63" w14:textId="77777777" w:rsidR="003C4ABA" w:rsidRPr="00A855F4" w:rsidRDefault="003C4ABA" w:rsidP="00BF179A">
            <w:pPr>
              <w:pStyle w:val="TAL"/>
              <w:rPr>
                <w:sz w:val="16"/>
                <w:szCs w:val="16"/>
              </w:rPr>
            </w:pPr>
            <w:r w:rsidRPr="00A855F4">
              <w:rPr>
                <w:sz w:val="16"/>
                <w:szCs w:val="16"/>
              </w:rPr>
              <w:t>0419</w:t>
            </w:r>
          </w:p>
        </w:tc>
        <w:tc>
          <w:tcPr>
            <w:tcW w:w="425" w:type="dxa"/>
            <w:shd w:val="solid" w:color="FFFFFF" w:fill="auto"/>
          </w:tcPr>
          <w:p w14:paraId="41F226F9" w14:textId="77777777" w:rsidR="003C4ABA" w:rsidRPr="00A855F4" w:rsidRDefault="003C4ABA" w:rsidP="00082137">
            <w:pPr>
              <w:pStyle w:val="TAL"/>
              <w:jc w:val="center"/>
              <w:rPr>
                <w:sz w:val="16"/>
                <w:szCs w:val="16"/>
              </w:rPr>
            </w:pPr>
            <w:r w:rsidRPr="00A855F4">
              <w:rPr>
                <w:sz w:val="16"/>
                <w:szCs w:val="16"/>
              </w:rPr>
              <w:t>2</w:t>
            </w:r>
          </w:p>
        </w:tc>
        <w:tc>
          <w:tcPr>
            <w:tcW w:w="426" w:type="dxa"/>
            <w:shd w:val="solid" w:color="FFFFFF" w:fill="auto"/>
          </w:tcPr>
          <w:p w14:paraId="01CDE86A" w14:textId="77777777" w:rsidR="003C4ABA" w:rsidRPr="00A855F4" w:rsidRDefault="003C4ABA" w:rsidP="00BF179A">
            <w:pPr>
              <w:pStyle w:val="TAL"/>
              <w:rPr>
                <w:sz w:val="16"/>
                <w:szCs w:val="16"/>
              </w:rPr>
            </w:pPr>
            <w:r w:rsidRPr="00A855F4">
              <w:rPr>
                <w:sz w:val="16"/>
                <w:szCs w:val="16"/>
              </w:rPr>
              <w:t>A</w:t>
            </w:r>
          </w:p>
        </w:tc>
        <w:tc>
          <w:tcPr>
            <w:tcW w:w="5103" w:type="dxa"/>
            <w:shd w:val="solid" w:color="FFFFFF" w:fill="auto"/>
          </w:tcPr>
          <w:p w14:paraId="5359E8B3" w14:textId="77777777" w:rsidR="003C4ABA" w:rsidRPr="00A855F4" w:rsidRDefault="003C4ABA" w:rsidP="00BF179A">
            <w:pPr>
              <w:pStyle w:val="TAL"/>
              <w:rPr>
                <w:sz w:val="16"/>
                <w:szCs w:val="16"/>
              </w:rPr>
            </w:pPr>
            <w:r w:rsidRPr="00A855F4">
              <w:rPr>
                <w:sz w:val="16"/>
                <w:szCs w:val="16"/>
              </w:rPr>
              <w:t>CR to clarify UE capability in case of Cross-Carrier operation</w:t>
            </w:r>
          </w:p>
        </w:tc>
        <w:tc>
          <w:tcPr>
            <w:tcW w:w="708" w:type="dxa"/>
            <w:shd w:val="solid" w:color="FFFFFF" w:fill="auto"/>
          </w:tcPr>
          <w:p w14:paraId="3B40EBBA" w14:textId="77777777" w:rsidR="003C4ABA" w:rsidRPr="00A855F4" w:rsidRDefault="003C4ABA" w:rsidP="00BF179A">
            <w:pPr>
              <w:pStyle w:val="TAL"/>
              <w:rPr>
                <w:sz w:val="16"/>
                <w:szCs w:val="16"/>
              </w:rPr>
            </w:pPr>
            <w:r w:rsidRPr="00A855F4">
              <w:rPr>
                <w:sz w:val="16"/>
                <w:szCs w:val="16"/>
              </w:rPr>
              <w:t>16.3.0</w:t>
            </w:r>
          </w:p>
        </w:tc>
      </w:tr>
      <w:tr w:rsidR="007B51F1" w:rsidRPr="00A855F4" w14:paraId="3AA43F2B" w14:textId="77777777" w:rsidTr="00BE555F">
        <w:tc>
          <w:tcPr>
            <w:tcW w:w="661" w:type="dxa"/>
            <w:shd w:val="solid" w:color="FFFFFF" w:fill="auto"/>
          </w:tcPr>
          <w:p w14:paraId="4E22B6D0" w14:textId="77777777" w:rsidR="008C7055" w:rsidRPr="00A855F4" w:rsidRDefault="008C7055" w:rsidP="00BF179A">
            <w:pPr>
              <w:pStyle w:val="TAL"/>
              <w:rPr>
                <w:sz w:val="16"/>
                <w:szCs w:val="16"/>
              </w:rPr>
            </w:pPr>
          </w:p>
        </w:tc>
        <w:tc>
          <w:tcPr>
            <w:tcW w:w="757" w:type="dxa"/>
            <w:shd w:val="solid" w:color="FFFFFF" w:fill="auto"/>
          </w:tcPr>
          <w:p w14:paraId="24CC37A2" w14:textId="77777777" w:rsidR="008C7055" w:rsidRPr="00A855F4" w:rsidRDefault="008C7055" w:rsidP="00BF179A">
            <w:pPr>
              <w:pStyle w:val="TAL"/>
              <w:rPr>
                <w:sz w:val="16"/>
                <w:szCs w:val="16"/>
              </w:rPr>
            </w:pPr>
            <w:r w:rsidRPr="00A855F4">
              <w:rPr>
                <w:sz w:val="16"/>
                <w:szCs w:val="16"/>
              </w:rPr>
              <w:t>RP-90</w:t>
            </w:r>
          </w:p>
        </w:tc>
        <w:tc>
          <w:tcPr>
            <w:tcW w:w="992" w:type="dxa"/>
            <w:shd w:val="solid" w:color="FFFFFF" w:fill="auto"/>
          </w:tcPr>
          <w:p w14:paraId="497F152C" w14:textId="77777777" w:rsidR="008C7055" w:rsidRPr="00A855F4" w:rsidRDefault="008C7055" w:rsidP="00BF179A">
            <w:pPr>
              <w:pStyle w:val="TAL"/>
              <w:rPr>
                <w:sz w:val="16"/>
                <w:szCs w:val="16"/>
              </w:rPr>
            </w:pPr>
            <w:r w:rsidRPr="00A855F4">
              <w:rPr>
                <w:sz w:val="16"/>
                <w:szCs w:val="16"/>
              </w:rPr>
              <w:t>RP-202778</w:t>
            </w:r>
          </w:p>
        </w:tc>
        <w:tc>
          <w:tcPr>
            <w:tcW w:w="567" w:type="dxa"/>
            <w:shd w:val="solid" w:color="FFFFFF" w:fill="auto"/>
          </w:tcPr>
          <w:p w14:paraId="2B5C123A" w14:textId="77777777" w:rsidR="008C7055" w:rsidRPr="00A855F4" w:rsidRDefault="008C7055" w:rsidP="00BF179A">
            <w:pPr>
              <w:pStyle w:val="TAL"/>
              <w:rPr>
                <w:sz w:val="16"/>
                <w:szCs w:val="16"/>
              </w:rPr>
            </w:pPr>
            <w:r w:rsidRPr="00A855F4">
              <w:rPr>
                <w:sz w:val="16"/>
                <w:szCs w:val="16"/>
              </w:rPr>
              <w:t>0422</w:t>
            </w:r>
          </w:p>
        </w:tc>
        <w:tc>
          <w:tcPr>
            <w:tcW w:w="425" w:type="dxa"/>
            <w:shd w:val="solid" w:color="FFFFFF" w:fill="auto"/>
          </w:tcPr>
          <w:p w14:paraId="0633FB5D" w14:textId="77777777" w:rsidR="008C7055" w:rsidRPr="00A855F4" w:rsidRDefault="008C7055" w:rsidP="00082137">
            <w:pPr>
              <w:pStyle w:val="TAL"/>
              <w:jc w:val="center"/>
              <w:rPr>
                <w:sz w:val="16"/>
                <w:szCs w:val="16"/>
              </w:rPr>
            </w:pPr>
            <w:r w:rsidRPr="00A855F4">
              <w:rPr>
                <w:sz w:val="16"/>
                <w:szCs w:val="16"/>
              </w:rPr>
              <w:t>1</w:t>
            </w:r>
          </w:p>
        </w:tc>
        <w:tc>
          <w:tcPr>
            <w:tcW w:w="426" w:type="dxa"/>
            <w:shd w:val="solid" w:color="FFFFFF" w:fill="auto"/>
          </w:tcPr>
          <w:p w14:paraId="133ECC6B" w14:textId="77777777" w:rsidR="008C7055" w:rsidRPr="00A855F4" w:rsidRDefault="008C7055" w:rsidP="00BF179A">
            <w:pPr>
              <w:pStyle w:val="TAL"/>
              <w:rPr>
                <w:sz w:val="16"/>
                <w:szCs w:val="16"/>
              </w:rPr>
            </w:pPr>
            <w:r w:rsidRPr="00A855F4">
              <w:rPr>
                <w:sz w:val="16"/>
                <w:szCs w:val="16"/>
              </w:rPr>
              <w:t>B</w:t>
            </w:r>
          </w:p>
        </w:tc>
        <w:tc>
          <w:tcPr>
            <w:tcW w:w="5103" w:type="dxa"/>
            <w:shd w:val="solid" w:color="FFFFFF" w:fill="auto"/>
          </w:tcPr>
          <w:p w14:paraId="6B34F019" w14:textId="77777777" w:rsidR="008C7055" w:rsidRPr="00A855F4" w:rsidRDefault="008C7055" w:rsidP="00BF179A">
            <w:pPr>
              <w:pStyle w:val="TAL"/>
              <w:rPr>
                <w:sz w:val="16"/>
                <w:szCs w:val="16"/>
              </w:rPr>
            </w:pPr>
            <w:r w:rsidRPr="00A855F4">
              <w:rPr>
                <w:sz w:val="16"/>
                <w:szCs w:val="16"/>
              </w:rPr>
              <w:t>Release-16 UE capabilities based on RAN1, RAN4 feature lists and RAN2 corrections</w:t>
            </w:r>
          </w:p>
        </w:tc>
        <w:tc>
          <w:tcPr>
            <w:tcW w:w="708" w:type="dxa"/>
            <w:shd w:val="solid" w:color="FFFFFF" w:fill="auto"/>
          </w:tcPr>
          <w:p w14:paraId="68EBD701" w14:textId="77777777" w:rsidR="008C7055" w:rsidRPr="00A855F4" w:rsidRDefault="008C7055" w:rsidP="00BF179A">
            <w:pPr>
              <w:pStyle w:val="TAL"/>
              <w:rPr>
                <w:sz w:val="16"/>
                <w:szCs w:val="16"/>
              </w:rPr>
            </w:pPr>
            <w:r w:rsidRPr="00A855F4">
              <w:rPr>
                <w:sz w:val="16"/>
                <w:szCs w:val="16"/>
              </w:rPr>
              <w:t>16.3.0</w:t>
            </w:r>
          </w:p>
        </w:tc>
      </w:tr>
      <w:tr w:rsidR="007B51F1" w:rsidRPr="00A855F4" w14:paraId="22C1E157" w14:textId="77777777" w:rsidTr="00BE555F">
        <w:tc>
          <w:tcPr>
            <w:tcW w:w="661" w:type="dxa"/>
            <w:shd w:val="solid" w:color="FFFFFF" w:fill="auto"/>
          </w:tcPr>
          <w:p w14:paraId="4A182D7C" w14:textId="77777777" w:rsidR="00812848" w:rsidRPr="00A855F4" w:rsidRDefault="00812848" w:rsidP="00BF179A">
            <w:pPr>
              <w:pStyle w:val="TAL"/>
              <w:rPr>
                <w:sz w:val="16"/>
                <w:szCs w:val="16"/>
              </w:rPr>
            </w:pPr>
          </w:p>
        </w:tc>
        <w:tc>
          <w:tcPr>
            <w:tcW w:w="757" w:type="dxa"/>
            <w:shd w:val="solid" w:color="FFFFFF" w:fill="auto"/>
          </w:tcPr>
          <w:p w14:paraId="1C95D839" w14:textId="77777777" w:rsidR="00812848" w:rsidRPr="00A855F4" w:rsidRDefault="00812848" w:rsidP="00BF179A">
            <w:pPr>
              <w:pStyle w:val="TAL"/>
              <w:rPr>
                <w:sz w:val="16"/>
                <w:szCs w:val="16"/>
              </w:rPr>
            </w:pPr>
            <w:r w:rsidRPr="00A855F4">
              <w:rPr>
                <w:sz w:val="16"/>
                <w:szCs w:val="16"/>
              </w:rPr>
              <w:t>RP-90</w:t>
            </w:r>
          </w:p>
        </w:tc>
        <w:tc>
          <w:tcPr>
            <w:tcW w:w="992" w:type="dxa"/>
            <w:shd w:val="solid" w:color="FFFFFF" w:fill="auto"/>
          </w:tcPr>
          <w:p w14:paraId="3B94C4F2" w14:textId="77777777" w:rsidR="00812848" w:rsidRPr="00A855F4" w:rsidRDefault="00812848" w:rsidP="00BF179A">
            <w:pPr>
              <w:pStyle w:val="TAL"/>
              <w:rPr>
                <w:sz w:val="16"/>
                <w:szCs w:val="16"/>
              </w:rPr>
            </w:pPr>
            <w:r w:rsidRPr="00A855F4">
              <w:rPr>
                <w:sz w:val="16"/>
                <w:szCs w:val="16"/>
              </w:rPr>
              <w:t>RP-202767</w:t>
            </w:r>
          </w:p>
        </w:tc>
        <w:tc>
          <w:tcPr>
            <w:tcW w:w="567" w:type="dxa"/>
            <w:shd w:val="solid" w:color="FFFFFF" w:fill="auto"/>
          </w:tcPr>
          <w:p w14:paraId="55544145" w14:textId="77777777" w:rsidR="00812848" w:rsidRPr="00A855F4" w:rsidRDefault="00812848" w:rsidP="00BF179A">
            <w:pPr>
              <w:pStyle w:val="TAL"/>
              <w:rPr>
                <w:sz w:val="16"/>
                <w:szCs w:val="16"/>
              </w:rPr>
            </w:pPr>
            <w:r w:rsidRPr="00A855F4">
              <w:rPr>
                <w:sz w:val="16"/>
                <w:szCs w:val="16"/>
              </w:rPr>
              <w:t>0424</w:t>
            </w:r>
          </w:p>
        </w:tc>
        <w:tc>
          <w:tcPr>
            <w:tcW w:w="425" w:type="dxa"/>
            <w:shd w:val="solid" w:color="FFFFFF" w:fill="auto"/>
          </w:tcPr>
          <w:p w14:paraId="1C58C73D" w14:textId="77777777" w:rsidR="00812848" w:rsidRPr="00A855F4" w:rsidRDefault="00812848" w:rsidP="00082137">
            <w:pPr>
              <w:pStyle w:val="TAL"/>
              <w:jc w:val="center"/>
              <w:rPr>
                <w:sz w:val="16"/>
                <w:szCs w:val="16"/>
              </w:rPr>
            </w:pPr>
            <w:r w:rsidRPr="00A855F4">
              <w:rPr>
                <w:sz w:val="16"/>
                <w:szCs w:val="16"/>
              </w:rPr>
              <w:t>3</w:t>
            </w:r>
          </w:p>
        </w:tc>
        <w:tc>
          <w:tcPr>
            <w:tcW w:w="426" w:type="dxa"/>
            <w:shd w:val="solid" w:color="FFFFFF" w:fill="auto"/>
          </w:tcPr>
          <w:p w14:paraId="14E03A77" w14:textId="77777777" w:rsidR="00812848" w:rsidRPr="00A855F4" w:rsidRDefault="00812848" w:rsidP="00BF179A">
            <w:pPr>
              <w:pStyle w:val="TAL"/>
              <w:rPr>
                <w:sz w:val="16"/>
                <w:szCs w:val="16"/>
              </w:rPr>
            </w:pPr>
            <w:r w:rsidRPr="00A855F4">
              <w:rPr>
                <w:sz w:val="16"/>
                <w:szCs w:val="16"/>
              </w:rPr>
              <w:t>F</w:t>
            </w:r>
          </w:p>
        </w:tc>
        <w:tc>
          <w:tcPr>
            <w:tcW w:w="5103" w:type="dxa"/>
            <w:shd w:val="solid" w:color="FFFFFF" w:fill="auto"/>
          </w:tcPr>
          <w:p w14:paraId="792FAFC2" w14:textId="77777777" w:rsidR="00812848" w:rsidRPr="00A855F4" w:rsidRDefault="00812848" w:rsidP="00BF179A">
            <w:pPr>
              <w:pStyle w:val="TAL"/>
              <w:rPr>
                <w:sz w:val="16"/>
                <w:szCs w:val="16"/>
              </w:rPr>
            </w:pPr>
            <w:r w:rsidRPr="00A855F4">
              <w:rPr>
                <w:sz w:val="16"/>
                <w:szCs w:val="16"/>
              </w:rPr>
              <w:t xml:space="preserve">Correction on description for </w:t>
            </w:r>
            <w:proofErr w:type="spellStart"/>
            <w:r w:rsidRPr="00A855F4">
              <w:rPr>
                <w:sz w:val="16"/>
                <w:szCs w:val="16"/>
              </w:rPr>
              <w:t>extendedRAR</w:t>
            </w:r>
            <w:proofErr w:type="spellEnd"/>
            <w:r w:rsidRPr="00A855F4">
              <w:rPr>
                <w:sz w:val="16"/>
                <w:szCs w:val="16"/>
              </w:rPr>
              <w:t>-Window</w:t>
            </w:r>
          </w:p>
        </w:tc>
        <w:tc>
          <w:tcPr>
            <w:tcW w:w="708" w:type="dxa"/>
            <w:shd w:val="solid" w:color="FFFFFF" w:fill="auto"/>
          </w:tcPr>
          <w:p w14:paraId="35769F16" w14:textId="77777777" w:rsidR="00812848" w:rsidRPr="00A855F4" w:rsidRDefault="00812848" w:rsidP="00BF179A">
            <w:pPr>
              <w:pStyle w:val="TAL"/>
              <w:rPr>
                <w:sz w:val="16"/>
                <w:szCs w:val="16"/>
              </w:rPr>
            </w:pPr>
            <w:r w:rsidRPr="00A855F4">
              <w:rPr>
                <w:sz w:val="16"/>
                <w:szCs w:val="16"/>
              </w:rPr>
              <w:t>16.3.0</w:t>
            </w:r>
          </w:p>
        </w:tc>
      </w:tr>
      <w:tr w:rsidR="007B51F1" w:rsidRPr="00A855F4" w14:paraId="2E7A81CA" w14:textId="77777777" w:rsidTr="00BE555F">
        <w:tc>
          <w:tcPr>
            <w:tcW w:w="661" w:type="dxa"/>
            <w:shd w:val="solid" w:color="FFFFFF" w:fill="auto"/>
          </w:tcPr>
          <w:p w14:paraId="02EE91FD" w14:textId="77777777" w:rsidR="00DB7B3C" w:rsidRPr="00A855F4" w:rsidRDefault="00DB7B3C" w:rsidP="00BF179A">
            <w:pPr>
              <w:pStyle w:val="TAL"/>
              <w:rPr>
                <w:sz w:val="16"/>
                <w:szCs w:val="16"/>
              </w:rPr>
            </w:pPr>
          </w:p>
        </w:tc>
        <w:tc>
          <w:tcPr>
            <w:tcW w:w="757" w:type="dxa"/>
            <w:shd w:val="solid" w:color="FFFFFF" w:fill="auto"/>
          </w:tcPr>
          <w:p w14:paraId="1563400C" w14:textId="77777777" w:rsidR="00DB7B3C" w:rsidRPr="00A855F4" w:rsidRDefault="00DB7B3C" w:rsidP="00BF179A">
            <w:pPr>
              <w:pStyle w:val="TAL"/>
              <w:rPr>
                <w:sz w:val="16"/>
                <w:szCs w:val="16"/>
              </w:rPr>
            </w:pPr>
            <w:r w:rsidRPr="00A855F4">
              <w:rPr>
                <w:sz w:val="16"/>
                <w:szCs w:val="16"/>
              </w:rPr>
              <w:t>RP-90</w:t>
            </w:r>
          </w:p>
        </w:tc>
        <w:tc>
          <w:tcPr>
            <w:tcW w:w="992" w:type="dxa"/>
            <w:shd w:val="solid" w:color="FFFFFF" w:fill="auto"/>
          </w:tcPr>
          <w:p w14:paraId="1B9CDB7D" w14:textId="77777777" w:rsidR="00DB7B3C" w:rsidRPr="00A855F4" w:rsidRDefault="00DB7B3C" w:rsidP="00BF179A">
            <w:pPr>
              <w:pStyle w:val="TAL"/>
              <w:rPr>
                <w:sz w:val="16"/>
                <w:szCs w:val="16"/>
              </w:rPr>
            </w:pPr>
            <w:r w:rsidRPr="00A855F4">
              <w:rPr>
                <w:sz w:val="16"/>
                <w:szCs w:val="16"/>
              </w:rPr>
              <w:t>RP-202789</w:t>
            </w:r>
          </w:p>
        </w:tc>
        <w:tc>
          <w:tcPr>
            <w:tcW w:w="567" w:type="dxa"/>
            <w:shd w:val="solid" w:color="FFFFFF" w:fill="auto"/>
          </w:tcPr>
          <w:p w14:paraId="6B9D0DB2" w14:textId="77777777" w:rsidR="00DB7B3C" w:rsidRPr="00A855F4" w:rsidRDefault="00DB7B3C" w:rsidP="00BF179A">
            <w:pPr>
              <w:pStyle w:val="TAL"/>
              <w:rPr>
                <w:sz w:val="16"/>
                <w:szCs w:val="16"/>
              </w:rPr>
            </w:pPr>
            <w:r w:rsidRPr="00A855F4">
              <w:rPr>
                <w:sz w:val="16"/>
                <w:szCs w:val="16"/>
              </w:rPr>
              <w:t>0439</w:t>
            </w:r>
          </w:p>
        </w:tc>
        <w:tc>
          <w:tcPr>
            <w:tcW w:w="425" w:type="dxa"/>
            <w:shd w:val="solid" w:color="FFFFFF" w:fill="auto"/>
          </w:tcPr>
          <w:p w14:paraId="032343DA" w14:textId="77777777" w:rsidR="00DB7B3C" w:rsidRPr="00A855F4" w:rsidRDefault="00DB7B3C" w:rsidP="00082137">
            <w:pPr>
              <w:pStyle w:val="TAL"/>
              <w:jc w:val="center"/>
              <w:rPr>
                <w:sz w:val="16"/>
                <w:szCs w:val="16"/>
              </w:rPr>
            </w:pPr>
            <w:r w:rsidRPr="00A855F4">
              <w:rPr>
                <w:sz w:val="16"/>
                <w:szCs w:val="16"/>
              </w:rPr>
              <w:t>1</w:t>
            </w:r>
          </w:p>
        </w:tc>
        <w:tc>
          <w:tcPr>
            <w:tcW w:w="426" w:type="dxa"/>
            <w:shd w:val="solid" w:color="FFFFFF" w:fill="auto"/>
          </w:tcPr>
          <w:p w14:paraId="7AEEC21B" w14:textId="77777777" w:rsidR="00DB7B3C" w:rsidRPr="00A855F4" w:rsidRDefault="00DB7B3C" w:rsidP="00BF179A">
            <w:pPr>
              <w:pStyle w:val="TAL"/>
              <w:rPr>
                <w:sz w:val="16"/>
                <w:szCs w:val="16"/>
              </w:rPr>
            </w:pPr>
            <w:r w:rsidRPr="00A855F4">
              <w:rPr>
                <w:sz w:val="16"/>
                <w:szCs w:val="16"/>
              </w:rPr>
              <w:t>F</w:t>
            </w:r>
          </w:p>
        </w:tc>
        <w:tc>
          <w:tcPr>
            <w:tcW w:w="5103" w:type="dxa"/>
            <w:shd w:val="solid" w:color="FFFFFF" w:fill="auto"/>
          </w:tcPr>
          <w:p w14:paraId="349983B1" w14:textId="77777777" w:rsidR="00DB7B3C" w:rsidRPr="00A855F4" w:rsidRDefault="00DB7B3C" w:rsidP="00BF179A">
            <w:pPr>
              <w:pStyle w:val="TAL"/>
              <w:rPr>
                <w:sz w:val="16"/>
                <w:szCs w:val="16"/>
              </w:rPr>
            </w:pPr>
            <w:r w:rsidRPr="00A855F4">
              <w:rPr>
                <w:sz w:val="16"/>
                <w:szCs w:val="16"/>
              </w:rPr>
              <w:t>Clarification on the inter-frequency handover capability</w:t>
            </w:r>
          </w:p>
        </w:tc>
        <w:tc>
          <w:tcPr>
            <w:tcW w:w="708" w:type="dxa"/>
            <w:shd w:val="solid" w:color="FFFFFF" w:fill="auto"/>
          </w:tcPr>
          <w:p w14:paraId="005DEDDA" w14:textId="77777777" w:rsidR="00DB7B3C" w:rsidRPr="00A855F4" w:rsidRDefault="00DB7B3C" w:rsidP="00BF179A">
            <w:pPr>
              <w:pStyle w:val="TAL"/>
              <w:rPr>
                <w:sz w:val="16"/>
                <w:szCs w:val="16"/>
              </w:rPr>
            </w:pPr>
            <w:r w:rsidRPr="00A855F4">
              <w:rPr>
                <w:sz w:val="16"/>
                <w:szCs w:val="16"/>
              </w:rPr>
              <w:t>16.3.0</w:t>
            </w:r>
          </w:p>
        </w:tc>
      </w:tr>
      <w:tr w:rsidR="007B51F1" w:rsidRPr="00A855F4" w14:paraId="6E9A232B" w14:textId="77777777" w:rsidTr="00BE555F">
        <w:tc>
          <w:tcPr>
            <w:tcW w:w="661" w:type="dxa"/>
            <w:shd w:val="solid" w:color="FFFFFF" w:fill="auto"/>
          </w:tcPr>
          <w:p w14:paraId="2CD1E1B3" w14:textId="77777777" w:rsidR="003B0847" w:rsidRPr="00A855F4" w:rsidRDefault="003B0847" w:rsidP="00BF179A">
            <w:pPr>
              <w:pStyle w:val="TAL"/>
              <w:rPr>
                <w:sz w:val="16"/>
                <w:szCs w:val="16"/>
              </w:rPr>
            </w:pPr>
          </w:p>
        </w:tc>
        <w:tc>
          <w:tcPr>
            <w:tcW w:w="757" w:type="dxa"/>
            <w:shd w:val="solid" w:color="FFFFFF" w:fill="auto"/>
          </w:tcPr>
          <w:p w14:paraId="0ACC648D" w14:textId="77777777" w:rsidR="003B0847" w:rsidRPr="00A855F4" w:rsidRDefault="003B0847" w:rsidP="00BF179A">
            <w:pPr>
              <w:pStyle w:val="TAL"/>
              <w:rPr>
                <w:sz w:val="16"/>
                <w:szCs w:val="16"/>
              </w:rPr>
            </w:pPr>
            <w:r w:rsidRPr="00A855F4">
              <w:rPr>
                <w:sz w:val="16"/>
                <w:szCs w:val="16"/>
              </w:rPr>
              <w:t>RP-90</w:t>
            </w:r>
          </w:p>
        </w:tc>
        <w:tc>
          <w:tcPr>
            <w:tcW w:w="992" w:type="dxa"/>
            <w:shd w:val="solid" w:color="FFFFFF" w:fill="auto"/>
          </w:tcPr>
          <w:p w14:paraId="5E3A2480" w14:textId="77777777" w:rsidR="003B0847" w:rsidRPr="00A855F4" w:rsidRDefault="003B0847" w:rsidP="00BF179A">
            <w:pPr>
              <w:pStyle w:val="TAL"/>
              <w:rPr>
                <w:sz w:val="16"/>
                <w:szCs w:val="16"/>
              </w:rPr>
            </w:pPr>
            <w:r w:rsidRPr="00A855F4">
              <w:rPr>
                <w:sz w:val="16"/>
                <w:szCs w:val="16"/>
              </w:rPr>
              <w:t>RP-202789</w:t>
            </w:r>
          </w:p>
        </w:tc>
        <w:tc>
          <w:tcPr>
            <w:tcW w:w="567" w:type="dxa"/>
            <w:shd w:val="solid" w:color="FFFFFF" w:fill="auto"/>
          </w:tcPr>
          <w:p w14:paraId="779733F0" w14:textId="77777777" w:rsidR="003B0847" w:rsidRPr="00A855F4" w:rsidRDefault="003B0847" w:rsidP="00BF179A">
            <w:pPr>
              <w:pStyle w:val="TAL"/>
              <w:rPr>
                <w:sz w:val="16"/>
                <w:szCs w:val="16"/>
              </w:rPr>
            </w:pPr>
            <w:r w:rsidRPr="00A855F4">
              <w:rPr>
                <w:sz w:val="16"/>
                <w:szCs w:val="16"/>
              </w:rPr>
              <w:t>0441</w:t>
            </w:r>
          </w:p>
        </w:tc>
        <w:tc>
          <w:tcPr>
            <w:tcW w:w="425" w:type="dxa"/>
            <w:shd w:val="solid" w:color="FFFFFF" w:fill="auto"/>
          </w:tcPr>
          <w:p w14:paraId="7EB07E89" w14:textId="77777777" w:rsidR="003B0847" w:rsidRPr="00A855F4" w:rsidRDefault="003B0847" w:rsidP="00082137">
            <w:pPr>
              <w:pStyle w:val="TAL"/>
              <w:jc w:val="center"/>
              <w:rPr>
                <w:sz w:val="16"/>
                <w:szCs w:val="16"/>
              </w:rPr>
            </w:pPr>
            <w:r w:rsidRPr="00A855F4">
              <w:rPr>
                <w:sz w:val="16"/>
                <w:szCs w:val="16"/>
              </w:rPr>
              <w:t>-</w:t>
            </w:r>
          </w:p>
        </w:tc>
        <w:tc>
          <w:tcPr>
            <w:tcW w:w="426" w:type="dxa"/>
            <w:shd w:val="solid" w:color="FFFFFF" w:fill="auto"/>
          </w:tcPr>
          <w:p w14:paraId="53F353D1" w14:textId="77777777" w:rsidR="003B0847" w:rsidRPr="00A855F4" w:rsidRDefault="003B0847" w:rsidP="00BF179A">
            <w:pPr>
              <w:pStyle w:val="TAL"/>
              <w:rPr>
                <w:sz w:val="16"/>
                <w:szCs w:val="16"/>
              </w:rPr>
            </w:pPr>
            <w:r w:rsidRPr="00A855F4">
              <w:rPr>
                <w:sz w:val="16"/>
                <w:szCs w:val="16"/>
              </w:rPr>
              <w:t>A</w:t>
            </w:r>
          </w:p>
        </w:tc>
        <w:tc>
          <w:tcPr>
            <w:tcW w:w="5103" w:type="dxa"/>
            <w:shd w:val="solid" w:color="FFFFFF" w:fill="auto"/>
          </w:tcPr>
          <w:p w14:paraId="38E3511E" w14:textId="77777777" w:rsidR="003B0847" w:rsidRPr="00A855F4" w:rsidRDefault="003B0847" w:rsidP="00BF179A">
            <w:pPr>
              <w:pStyle w:val="TAL"/>
              <w:rPr>
                <w:sz w:val="16"/>
                <w:szCs w:val="16"/>
              </w:rPr>
            </w:pPr>
            <w:r w:rsidRPr="00A855F4">
              <w:rPr>
                <w:sz w:val="16"/>
                <w:szCs w:val="16"/>
              </w:rPr>
              <w:t>Clarification on NE-DC for bandwidth combination set</w:t>
            </w:r>
          </w:p>
        </w:tc>
        <w:tc>
          <w:tcPr>
            <w:tcW w:w="708" w:type="dxa"/>
            <w:shd w:val="solid" w:color="FFFFFF" w:fill="auto"/>
          </w:tcPr>
          <w:p w14:paraId="03ABBDB9" w14:textId="77777777" w:rsidR="003B0847" w:rsidRPr="00A855F4" w:rsidRDefault="003B0847" w:rsidP="00BF179A">
            <w:pPr>
              <w:pStyle w:val="TAL"/>
              <w:rPr>
                <w:sz w:val="16"/>
                <w:szCs w:val="16"/>
              </w:rPr>
            </w:pPr>
            <w:r w:rsidRPr="00A855F4">
              <w:rPr>
                <w:sz w:val="16"/>
                <w:szCs w:val="16"/>
              </w:rPr>
              <w:t>16.3.0</w:t>
            </w:r>
          </w:p>
        </w:tc>
      </w:tr>
      <w:tr w:rsidR="007B51F1" w:rsidRPr="00A855F4" w14:paraId="21B0B24A" w14:textId="77777777" w:rsidTr="00BE555F">
        <w:tc>
          <w:tcPr>
            <w:tcW w:w="661" w:type="dxa"/>
            <w:shd w:val="solid" w:color="FFFFFF" w:fill="auto"/>
          </w:tcPr>
          <w:p w14:paraId="2A4414F8" w14:textId="77777777" w:rsidR="00AC1276" w:rsidRPr="00A855F4" w:rsidRDefault="00AC1276" w:rsidP="00BF179A">
            <w:pPr>
              <w:pStyle w:val="TAL"/>
              <w:rPr>
                <w:sz w:val="16"/>
                <w:szCs w:val="16"/>
              </w:rPr>
            </w:pPr>
          </w:p>
        </w:tc>
        <w:tc>
          <w:tcPr>
            <w:tcW w:w="757" w:type="dxa"/>
            <w:shd w:val="solid" w:color="FFFFFF" w:fill="auto"/>
          </w:tcPr>
          <w:p w14:paraId="10E53AC0" w14:textId="77777777" w:rsidR="00AC1276" w:rsidRPr="00A855F4" w:rsidRDefault="00AC1276" w:rsidP="00BF179A">
            <w:pPr>
              <w:pStyle w:val="TAL"/>
              <w:rPr>
                <w:sz w:val="16"/>
                <w:szCs w:val="16"/>
              </w:rPr>
            </w:pPr>
            <w:r w:rsidRPr="00A855F4">
              <w:rPr>
                <w:sz w:val="16"/>
                <w:szCs w:val="16"/>
              </w:rPr>
              <w:t>RP-90</w:t>
            </w:r>
          </w:p>
        </w:tc>
        <w:tc>
          <w:tcPr>
            <w:tcW w:w="992" w:type="dxa"/>
            <w:shd w:val="solid" w:color="FFFFFF" w:fill="auto"/>
          </w:tcPr>
          <w:p w14:paraId="450B8442" w14:textId="77777777" w:rsidR="00AC1276" w:rsidRPr="00A855F4" w:rsidRDefault="00AC1276" w:rsidP="00BF179A">
            <w:pPr>
              <w:pStyle w:val="TAL"/>
              <w:rPr>
                <w:sz w:val="16"/>
                <w:szCs w:val="16"/>
              </w:rPr>
            </w:pPr>
            <w:r w:rsidRPr="00A855F4">
              <w:rPr>
                <w:sz w:val="16"/>
                <w:szCs w:val="16"/>
              </w:rPr>
              <w:t>RP-202790</w:t>
            </w:r>
          </w:p>
        </w:tc>
        <w:tc>
          <w:tcPr>
            <w:tcW w:w="567" w:type="dxa"/>
            <w:shd w:val="solid" w:color="FFFFFF" w:fill="auto"/>
          </w:tcPr>
          <w:p w14:paraId="65DDADC4" w14:textId="77777777" w:rsidR="00AC1276" w:rsidRPr="00A855F4" w:rsidRDefault="00AC1276" w:rsidP="00BF179A">
            <w:pPr>
              <w:pStyle w:val="TAL"/>
              <w:rPr>
                <w:sz w:val="16"/>
                <w:szCs w:val="16"/>
              </w:rPr>
            </w:pPr>
            <w:r w:rsidRPr="00A855F4">
              <w:rPr>
                <w:sz w:val="16"/>
                <w:szCs w:val="16"/>
              </w:rPr>
              <w:t>0453</w:t>
            </w:r>
          </w:p>
        </w:tc>
        <w:tc>
          <w:tcPr>
            <w:tcW w:w="425" w:type="dxa"/>
            <w:shd w:val="solid" w:color="FFFFFF" w:fill="auto"/>
          </w:tcPr>
          <w:p w14:paraId="04603796" w14:textId="77777777" w:rsidR="00AC1276" w:rsidRPr="00A855F4" w:rsidRDefault="00AC1276" w:rsidP="00082137">
            <w:pPr>
              <w:pStyle w:val="TAL"/>
              <w:jc w:val="center"/>
              <w:rPr>
                <w:sz w:val="16"/>
                <w:szCs w:val="16"/>
              </w:rPr>
            </w:pPr>
            <w:r w:rsidRPr="00A855F4">
              <w:rPr>
                <w:sz w:val="16"/>
                <w:szCs w:val="16"/>
              </w:rPr>
              <w:t>1</w:t>
            </w:r>
          </w:p>
        </w:tc>
        <w:tc>
          <w:tcPr>
            <w:tcW w:w="426" w:type="dxa"/>
            <w:shd w:val="solid" w:color="FFFFFF" w:fill="auto"/>
          </w:tcPr>
          <w:p w14:paraId="7A4120DF" w14:textId="77777777" w:rsidR="00AC1276" w:rsidRPr="00A855F4" w:rsidRDefault="00AC1276" w:rsidP="00BF179A">
            <w:pPr>
              <w:pStyle w:val="TAL"/>
              <w:rPr>
                <w:sz w:val="16"/>
                <w:szCs w:val="16"/>
              </w:rPr>
            </w:pPr>
            <w:r w:rsidRPr="00A855F4">
              <w:rPr>
                <w:sz w:val="16"/>
                <w:szCs w:val="16"/>
              </w:rPr>
              <w:t>A</w:t>
            </w:r>
          </w:p>
        </w:tc>
        <w:tc>
          <w:tcPr>
            <w:tcW w:w="5103" w:type="dxa"/>
            <w:shd w:val="solid" w:color="FFFFFF" w:fill="auto"/>
          </w:tcPr>
          <w:p w14:paraId="2F9711BC" w14:textId="77777777" w:rsidR="00AC1276" w:rsidRPr="00A855F4" w:rsidRDefault="00AC1276" w:rsidP="00BF179A">
            <w:pPr>
              <w:pStyle w:val="TAL"/>
              <w:rPr>
                <w:sz w:val="16"/>
                <w:szCs w:val="16"/>
              </w:rPr>
            </w:pPr>
            <w:r w:rsidRPr="00A855F4">
              <w:rPr>
                <w:sz w:val="16"/>
                <w:szCs w:val="16"/>
              </w:rPr>
              <w:t xml:space="preserve">Removing contradiction on number of </w:t>
            </w:r>
            <w:proofErr w:type="spellStart"/>
            <w:r w:rsidRPr="00A855F4">
              <w:rPr>
                <w:sz w:val="16"/>
                <w:szCs w:val="16"/>
              </w:rPr>
              <w:t>FSpUCC</w:t>
            </w:r>
            <w:proofErr w:type="spellEnd"/>
            <w:r w:rsidRPr="00A855F4">
              <w:rPr>
                <w:sz w:val="16"/>
                <w:szCs w:val="16"/>
              </w:rPr>
              <w:t xml:space="preserve"> and </w:t>
            </w:r>
            <w:proofErr w:type="spellStart"/>
            <w:r w:rsidRPr="00A855F4">
              <w:rPr>
                <w:sz w:val="16"/>
                <w:szCs w:val="16"/>
              </w:rPr>
              <w:t>FSpDCC</w:t>
            </w:r>
            <w:proofErr w:type="spellEnd"/>
          </w:p>
        </w:tc>
        <w:tc>
          <w:tcPr>
            <w:tcW w:w="708" w:type="dxa"/>
            <w:shd w:val="solid" w:color="FFFFFF" w:fill="auto"/>
          </w:tcPr>
          <w:p w14:paraId="5190238D" w14:textId="77777777" w:rsidR="00AC1276" w:rsidRPr="00A855F4" w:rsidRDefault="00AC1276" w:rsidP="00BF179A">
            <w:pPr>
              <w:pStyle w:val="TAL"/>
              <w:rPr>
                <w:sz w:val="16"/>
                <w:szCs w:val="16"/>
              </w:rPr>
            </w:pPr>
            <w:r w:rsidRPr="00A855F4">
              <w:rPr>
                <w:sz w:val="16"/>
                <w:szCs w:val="16"/>
              </w:rPr>
              <w:t>16.3.0</w:t>
            </w:r>
          </w:p>
        </w:tc>
      </w:tr>
      <w:tr w:rsidR="007B51F1" w:rsidRPr="00A855F4" w14:paraId="39622BEA" w14:textId="77777777" w:rsidTr="00BE555F">
        <w:tc>
          <w:tcPr>
            <w:tcW w:w="661" w:type="dxa"/>
            <w:shd w:val="solid" w:color="FFFFFF" w:fill="auto"/>
          </w:tcPr>
          <w:p w14:paraId="12B48119" w14:textId="77777777" w:rsidR="00B719F1" w:rsidRPr="00A855F4" w:rsidRDefault="00B719F1" w:rsidP="00BF179A">
            <w:pPr>
              <w:pStyle w:val="TAL"/>
              <w:rPr>
                <w:sz w:val="16"/>
                <w:szCs w:val="16"/>
              </w:rPr>
            </w:pPr>
          </w:p>
        </w:tc>
        <w:tc>
          <w:tcPr>
            <w:tcW w:w="757" w:type="dxa"/>
            <w:shd w:val="solid" w:color="FFFFFF" w:fill="auto"/>
          </w:tcPr>
          <w:p w14:paraId="31C9691C" w14:textId="77777777" w:rsidR="00B719F1" w:rsidRPr="00A855F4" w:rsidRDefault="00B719F1" w:rsidP="00BF179A">
            <w:pPr>
              <w:pStyle w:val="TAL"/>
              <w:rPr>
                <w:sz w:val="16"/>
                <w:szCs w:val="16"/>
              </w:rPr>
            </w:pPr>
            <w:r w:rsidRPr="00A855F4">
              <w:rPr>
                <w:sz w:val="16"/>
                <w:szCs w:val="16"/>
              </w:rPr>
              <w:t>RP-90</w:t>
            </w:r>
          </w:p>
        </w:tc>
        <w:tc>
          <w:tcPr>
            <w:tcW w:w="992" w:type="dxa"/>
            <w:shd w:val="solid" w:color="FFFFFF" w:fill="auto"/>
          </w:tcPr>
          <w:p w14:paraId="16D22686" w14:textId="77777777" w:rsidR="00B719F1" w:rsidRPr="00A855F4" w:rsidRDefault="00B719F1" w:rsidP="00BF179A">
            <w:pPr>
              <w:pStyle w:val="TAL"/>
              <w:rPr>
                <w:sz w:val="16"/>
                <w:szCs w:val="16"/>
              </w:rPr>
            </w:pPr>
            <w:r w:rsidRPr="00A855F4">
              <w:rPr>
                <w:sz w:val="16"/>
                <w:szCs w:val="16"/>
              </w:rPr>
              <w:t>RP-202789</w:t>
            </w:r>
          </w:p>
        </w:tc>
        <w:tc>
          <w:tcPr>
            <w:tcW w:w="567" w:type="dxa"/>
            <w:shd w:val="solid" w:color="FFFFFF" w:fill="auto"/>
          </w:tcPr>
          <w:p w14:paraId="171CA3DF" w14:textId="77777777" w:rsidR="00B719F1" w:rsidRPr="00A855F4" w:rsidRDefault="00B719F1" w:rsidP="00BF179A">
            <w:pPr>
              <w:pStyle w:val="TAL"/>
              <w:rPr>
                <w:sz w:val="16"/>
                <w:szCs w:val="16"/>
              </w:rPr>
            </w:pPr>
            <w:r w:rsidRPr="00A855F4">
              <w:rPr>
                <w:sz w:val="16"/>
                <w:szCs w:val="16"/>
              </w:rPr>
              <w:t>0461</w:t>
            </w:r>
          </w:p>
        </w:tc>
        <w:tc>
          <w:tcPr>
            <w:tcW w:w="425" w:type="dxa"/>
            <w:shd w:val="solid" w:color="FFFFFF" w:fill="auto"/>
          </w:tcPr>
          <w:p w14:paraId="40C75689" w14:textId="77777777" w:rsidR="00B719F1" w:rsidRPr="00A855F4" w:rsidRDefault="00B719F1" w:rsidP="00082137">
            <w:pPr>
              <w:pStyle w:val="TAL"/>
              <w:jc w:val="center"/>
              <w:rPr>
                <w:sz w:val="16"/>
                <w:szCs w:val="16"/>
              </w:rPr>
            </w:pPr>
            <w:r w:rsidRPr="00A855F4">
              <w:rPr>
                <w:sz w:val="16"/>
                <w:szCs w:val="16"/>
              </w:rPr>
              <w:t>-</w:t>
            </w:r>
          </w:p>
        </w:tc>
        <w:tc>
          <w:tcPr>
            <w:tcW w:w="426" w:type="dxa"/>
            <w:shd w:val="solid" w:color="FFFFFF" w:fill="auto"/>
          </w:tcPr>
          <w:p w14:paraId="3A4FAC46" w14:textId="77777777" w:rsidR="00B719F1" w:rsidRPr="00A855F4" w:rsidRDefault="00B719F1" w:rsidP="00BF179A">
            <w:pPr>
              <w:pStyle w:val="TAL"/>
              <w:rPr>
                <w:sz w:val="16"/>
                <w:szCs w:val="16"/>
              </w:rPr>
            </w:pPr>
            <w:r w:rsidRPr="00A855F4">
              <w:rPr>
                <w:sz w:val="16"/>
                <w:szCs w:val="16"/>
              </w:rPr>
              <w:t>F</w:t>
            </w:r>
          </w:p>
        </w:tc>
        <w:tc>
          <w:tcPr>
            <w:tcW w:w="5103" w:type="dxa"/>
            <w:shd w:val="solid" w:color="FFFFFF" w:fill="auto"/>
          </w:tcPr>
          <w:p w14:paraId="1D90BF7D" w14:textId="77777777" w:rsidR="00B719F1" w:rsidRPr="00A855F4" w:rsidRDefault="00B719F1" w:rsidP="00BF179A">
            <w:pPr>
              <w:pStyle w:val="TAL"/>
              <w:rPr>
                <w:sz w:val="16"/>
                <w:szCs w:val="16"/>
              </w:rPr>
            </w:pPr>
            <w:r w:rsidRPr="00A855F4">
              <w:rPr>
                <w:sz w:val="16"/>
                <w:szCs w:val="16"/>
              </w:rPr>
              <w:t>Clarification on UE capabilities with FDD/TDD differentiation</w:t>
            </w:r>
          </w:p>
        </w:tc>
        <w:tc>
          <w:tcPr>
            <w:tcW w:w="708" w:type="dxa"/>
            <w:shd w:val="solid" w:color="FFFFFF" w:fill="auto"/>
          </w:tcPr>
          <w:p w14:paraId="550EF1E1" w14:textId="77777777" w:rsidR="00B719F1" w:rsidRPr="00A855F4" w:rsidRDefault="00B719F1" w:rsidP="00BF179A">
            <w:pPr>
              <w:pStyle w:val="TAL"/>
              <w:rPr>
                <w:sz w:val="16"/>
                <w:szCs w:val="16"/>
              </w:rPr>
            </w:pPr>
            <w:r w:rsidRPr="00A855F4">
              <w:rPr>
                <w:sz w:val="16"/>
                <w:szCs w:val="16"/>
              </w:rPr>
              <w:t>16.3.0</w:t>
            </w:r>
          </w:p>
        </w:tc>
      </w:tr>
      <w:tr w:rsidR="007B51F1" w:rsidRPr="00A855F4" w14:paraId="175F4F91" w14:textId="77777777" w:rsidTr="00BE555F">
        <w:tc>
          <w:tcPr>
            <w:tcW w:w="661" w:type="dxa"/>
            <w:shd w:val="solid" w:color="FFFFFF" w:fill="auto"/>
          </w:tcPr>
          <w:p w14:paraId="063B8E6C" w14:textId="77777777" w:rsidR="00637AA6" w:rsidRPr="00A855F4" w:rsidRDefault="00637AA6" w:rsidP="00BF179A">
            <w:pPr>
              <w:pStyle w:val="TAL"/>
              <w:rPr>
                <w:sz w:val="16"/>
                <w:szCs w:val="16"/>
              </w:rPr>
            </w:pPr>
          </w:p>
        </w:tc>
        <w:tc>
          <w:tcPr>
            <w:tcW w:w="757" w:type="dxa"/>
            <w:shd w:val="solid" w:color="FFFFFF" w:fill="auto"/>
          </w:tcPr>
          <w:p w14:paraId="35D3739E" w14:textId="77777777" w:rsidR="00637AA6" w:rsidRPr="00A855F4" w:rsidRDefault="00637AA6" w:rsidP="00BF179A">
            <w:pPr>
              <w:pStyle w:val="TAL"/>
              <w:rPr>
                <w:sz w:val="16"/>
                <w:szCs w:val="16"/>
              </w:rPr>
            </w:pPr>
            <w:r w:rsidRPr="00A855F4">
              <w:rPr>
                <w:sz w:val="16"/>
                <w:szCs w:val="16"/>
              </w:rPr>
              <w:t>RP-90</w:t>
            </w:r>
          </w:p>
        </w:tc>
        <w:tc>
          <w:tcPr>
            <w:tcW w:w="992" w:type="dxa"/>
            <w:shd w:val="solid" w:color="FFFFFF" w:fill="auto"/>
          </w:tcPr>
          <w:p w14:paraId="0C073896" w14:textId="77777777" w:rsidR="00637AA6" w:rsidRPr="00A855F4" w:rsidRDefault="00637AA6" w:rsidP="00BF179A">
            <w:pPr>
              <w:pStyle w:val="TAL"/>
              <w:rPr>
                <w:sz w:val="16"/>
                <w:szCs w:val="16"/>
              </w:rPr>
            </w:pPr>
            <w:r w:rsidRPr="00A855F4">
              <w:rPr>
                <w:sz w:val="16"/>
                <w:szCs w:val="16"/>
              </w:rPr>
              <w:t>RP-202771</w:t>
            </w:r>
          </w:p>
        </w:tc>
        <w:tc>
          <w:tcPr>
            <w:tcW w:w="567" w:type="dxa"/>
            <w:shd w:val="solid" w:color="FFFFFF" w:fill="auto"/>
          </w:tcPr>
          <w:p w14:paraId="0C129136" w14:textId="77777777" w:rsidR="00637AA6" w:rsidRPr="00A855F4" w:rsidRDefault="00637AA6" w:rsidP="00BF179A">
            <w:pPr>
              <w:pStyle w:val="TAL"/>
              <w:rPr>
                <w:sz w:val="16"/>
                <w:szCs w:val="16"/>
              </w:rPr>
            </w:pPr>
            <w:r w:rsidRPr="00A855F4">
              <w:rPr>
                <w:sz w:val="16"/>
                <w:szCs w:val="16"/>
              </w:rPr>
              <w:t>0472</w:t>
            </w:r>
          </w:p>
        </w:tc>
        <w:tc>
          <w:tcPr>
            <w:tcW w:w="425" w:type="dxa"/>
            <w:shd w:val="solid" w:color="FFFFFF" w:fill="auto"/>
          </w:tcPr>
          <w:p w14:paraId="3F59795E" w14:textId="77777777" w:rsidR="00637AA6" w:rsidRPr="00A855F4" w:rsidRDefault="00637AA6" w:rsidP="00082137">
            <w:pPr>
              <w:pStyle w:val="TAL"/>
              <w:jc w:val="center"/>
              <w:rPr>
                <w:sz w:val="16"/>
                <w:szCs w:val="16"/>
              </w:rPr>
            </w:pPr>
            <w:r w:rsidRPr="00A855F4">
              <w:rPr>
                <w:sz w:val="16"/>
                <w:szCs w:val="16"/>
              </w:rPr>
              <w:t>4</w:t>
            </w:r>
          </w:p>
        </w:tc>
        <w:tc>
          <w:tcPr>
            <w:tcW w:w="426" w:type="dxa"/>
            <w:shd w:val="solid" w:color="FFFFFF" w:fill="auto"/>
          </w:tcPr>
          <w:p w14:paraId="6691E031" w14:textId="77777777" w:rsidR="00637AA6" w:rsidRPr="00A855F4" w:rsidRDefault="00637AA6" w:rsidP="00BF179A">
            <w:pPr>
              <w:pStyle w:val="TAL"/>
              <w:rPr>
                <w:sz w:val="16"/>
                <w:szCs w:val="16"/>
              </w:rPr>
            </w:pPr>
            <w:r w:rsidRPr="00A855F4">
              <w:rPr>
                <w:sz w:val="16"/>
                <w:szCs w:val="16"/>
              </w:rPr>
              <w:t>F</w:t>
            </w:r>
          </w:p>
        </w:tc>
        <w:tc>
          <w:tcPr>
            <w:tcW w:w="5103" w:type="dxa"/>
            <w:shd w:val="solid" w:color="FFFFFF" w:fill="auto"/>
          </w:tcPr>
          <w:p w14:paraId="055297DD" w14:textId="77777777" w:rsidR="00637AA6" w:rsidRPr="00A855F4" w:rsidRDefault="00637AA6" w:rsidP="00BF179A">
            <w:pPr>
              <w:pStyle w:val="TAL"/>
              <w:rPr>
                <w:sz w:val="16"/>
                <w:szCs w:val="16"/>
              </w:rPr>
            </w:pPr>
            <w:r w:rsidRPr="00A855F4">
              <w:rPr>
                <w:sz w:val="16"/>
                <w:szCs w:val="16"/>
              </w:rPr>
              <w:t>Introduction of capability bit for multi-CC simultaneous TCI activation with multi-TRP</w:t>
            </w:r>
          </w:p>
        </w:tc>
        <w:tc>
          <w:tcPr>
            <w:tcW w:w="708" w:type="dxa"/>
            <w:shd w:val="solid" w:color="FFFFFF" w:fill="auto"/>
          </w:tcPr>
          <w:p w14:paraId="4C98A784" w14:textId="77777777" w:rsidR="00637AA6" w:rsidRPr="00A855F4" w:rsidRDefault="00637AA6" w:rsidP="00BF179A">
            <w:pPr>
              <w:pStyle w:val="TAL"/>
              <w:rPr>
                <w:sz w:val="16"/>
                <w:szCs w:val="16"/>
              </w:rPr>
            </w:pPr>
            <w:r w:rsidRPr="00A855F4">
              <w:rPr>
                <w:sz w:val="16"/>
                <w:szCs w:val="16"/>
              </w:rPr>
              <w:t>16.3.0</w:t>
            </w:r>
          </w:p>
        </w:tc>
      </w:tr>
      <w:tr w:rsidR="007B51F1" w:rsidRPr="00A855F4" w14:paraId="73FCE962" w14:textId="77777777" w:rsidTr="00BE555F">
        <w:tc>
          <w:tcPr>
            <w:tcW w:w="661" w:type="dxa"/>
            <w:shd w:val="solid" w:color="FFFFFF" w:fill="auto"/>
          </w:tcPr>
          <w:p w14:paraId="3E7C34A2" w14:textId="77777777" w:rsidR="00C73F85" w:rsidRPr="00A855F4" w:rsidRDefault="00C73F85" w:rsidP="00BF179A">
            <w:pPr>
              <w:pStyle w:val="TAL"/>
              <w:rPr>
                <w:sz w:val="16"/>
                <w:szCs w:val="16"/>
              </w:rPr>
            </w:pPr>
          </w:p>
        </w:tc>
        <w:tc>
          <w:tcPr>
            <w:tcW w:w="757" w:type="dxa"/>
            <w:shd w:val="solid" w:color="FFFFFF" w:fill="auto"/>
          </w:tcPr>
          <w:p w14:paraId="3DFC0537" w14:textId="77777777" w:rsidR="00C73F85" w:rsidRPr="00A855F4" w:rsidRDefault="00C73F85" w:rsidP="00BF179A">
            <w:pPr>
              <w:pStyle w:val="TAL"/>
              <w:rPr>
                <w:sz w:val="16"/>
                <w:szCs w:val="16"/>
              </w:rPr>
            </w:pPr>
            <w:r w:rsidRPr="00A855F4">
              <w:rPr>
                <w:sz w:val="16"/>
                <w:szCs w:val="16"/>
              </w:rPr>
              <w:t>RP-90</w:t>
            </w:r>
          </w:p>
        </w:tc>
        <w:tc>
          <w:tcPr>
            <w:tcW w:w="992" w:type="dxa"/>
            <w:shd w:val="solid" w:color="FFFFFF" w:fill="auto"/>
          </w:tcPr>
          <w:p w14:paraId="0860EB12" w14:textId="77777777" w:rsidR="00C73F85" w:rsidRPr="00A855F4" w:rsidRDefault="00C73F85" w:rsidP="00BF179A">
            <w:pPr>
              <w:pStyle w:val="TAL"/>
              <w:rPr>
                <w:sz w:val="16"/>
                <w:szCs w:val="16"/>
              </w:rPr>
            </w:pPr>
            <w:r w:rsidRPr="00A855F4">
              <w:rPr>
                <w:sz w:val="16"/>
                <w:szCs w:val="16"/>
              </w:rPr>
              <w:t>RP-202770</w:t>
            </w:r>
          </w:p>
        </w:tc>
        <w:tc>
          <w:tcPr>
            <w:tcW w:w="567" w:type="dxa"/>
            <w:shd w:val="solid" w:color="FFFFFF" w:fill="auto"/>
          </w:tcPr>
          <w:p w14:paraId="0926CE16" w14:textId="77777777" w:rsidR="00C73F85" w:rsidRPr="00A855F4" w:rsidRDefault="00C73F85" w:rsidP="00BF179A">
            <w:pPr>
              <w:pStyle w:val="TAL"/>
              <w:rPr>
                <w:sz w:val="16"/>
                <w:szCs w:val="16"/>
              </w:rPr>
            </w:pPr>
            <w:r w:rsidRPr="00A855F4">
              <w:rPr>
                <w:sz w:val="16"/>
                <w:szCs w:val="16"/>
              </w:rPr>
              <w:t>0476</w:t>
            </w:r>
          </w:p>
        </w:tc>
        <w:tc>
          <w:tcPr>
            <w:tcW w:w="425" w:type="dxa"/>
            <w:shd w:val="solid" w:color="FFFFFF" w:fill="auto"/>
          </w:tcPr>
          <w:p w14:paraId="30BCCC7A" w14:textId="77777777" w:rsidR="00C73F85" w:rsidRPr="00A855F4" w:rsidRDefault="00C73F85" w:rsidP="00082137">
            <w:pPr>
              <w:pStyle w:val="TAL"/>
              <w:jc w:val="center"/>
              <w:rPr>
                <w:sz w:val="16"/>
                <w:szCs w:val="16"/>
              </w:rPr>
            </w:pPr>
            <w:r w:rsidRPr="00A855F4">
              <w:rPr>
                <w:sz w:val="16"/>
                <w:szCs w:val="16"/>
              </w:rPr>
              <w:t>-</w:t>
            </w:r>
          </w:p>
        </w:tc>
        <w:tc>
          <w:tcPr>
            <w:tcW w:w="426" w:type="dxa"/>
            <w:shd w:val="solid" w:color="FFFFFF" w:fill="auto"/>
          </w:tcPr>
          <w:p w14:paraId="55FD3DC9" w14:textId="77777777" w:rsidR="00C73F85" w:rsidRPr="00A855F4" w:rsidRDefault="00C73F85" w:rsidP="00BF179A">
            <w:pPr>
              <w:pStyle w:val="TAL"/>
              <w:rPr>
                <w:sz w:val="16"/>
                <w:szCs w:val="16"/>
              </w:rPr>
            </w:pPr>
            <w:r w:rsidRPr="00A855F4">
              <w:rPr>
                <w:sz w:val="16"/>
                <w:szCs w:val="16"/>
              </w:rPr>
              <w:t>A</w:t>
            </w:r>
          </w:p>
        </w:tc>
        <w:tc>
          <w:tcPr>
            <w:tcW w:w="5103" w:type="dxa"/>
            <w:shd w:val="solid" w:color="FFFFFF" w:fill="auto"/>
          </w:tcPr>
          <w:p w14:paraId="6F381D36" w14:textId="77777777" w:rsidR="00C73F85" w:rsidRPr="00A855F4" w:rsidRDefault="00C73F85" w:rsidP="00BF179A">
            <w:pPr>
              <w:pStyle w:val="TAL"/>
              <w:rPr>
                <w:sz w:val="16"/>
                <w:szCs w:val="16"/>
              </w:rPr>
            </w:pPr>
            <w:proofErr w:type="spellStart"/>
            <w:r w:rsidRPr="00A855F4">
              <w:rPr>
                <w:sz w:val="16"/>
                <w:szCs w:val="16"/>
              </w:rPr>
              <w:t>Dummify</w:t>
            </w:r>
            <w:proofErr w:type="spellEnd"/>
            <w:r w:rsidRPr="00A855F4">
              <w:rPr>
                <w:sz w:val="16"/>
                <w:szCs w:val="16"/>
              </w:rPr>
              <w:t xml:space="preserve"> UE capability of </w:t>
            </w:r>
            <w:proofErr w:type="spellStart"/>
            <w:r w:rsidRPr="00A855F4">
              <w:rPr>
                <w:sz w:val="16"/>
                <w:szCs w:val="16"/>
              </w:rPr>
              <w:t>crossCarrierScheduling-OtherSCS</w:t>
            </w:r>
            <w:proofErr w:type="spellEnd"/>
          </w:p>
        </w:tc>
        <w:tc>
          <w:tcPr>
            <w:tcW w:w="708" w:type="dxa"/>
            <w:shd w:val="solid" w:color="FFFFFF" w:fill="auto"/>
          </w:tcPr>
          <w:p w14:paraId="56C58E9C" w14:textId="77777777" w:rsidR="00C73F85" w:rsidRPr="00A855F4" w:rsidRDefault="00C73F85" w:rsidP="00BF179A">
            <w:pPr>
              <w:pStyle w:val="TAL"/>
              <w:rPr>
                <w:sz w:val="16"/>
                <w:szCs w:val="16"/>
              </w:rPr>
            </w:pPr>
            <w:r w:rsidRPr="00A855F4">
              <w:rPr>
                <w:sz w:val="16"/>
                <w:szCs w:val="16"/>
              </w:rPr>
              <w:t>16.3.0</w:t>
            </w:r>
          </w:p>
        </w:tc>
      </w:tr>
      <w:tr w:rsidR="007B51F1" w:rsidRPr="00A855F4" w14:paraId="066B7454" w14:textId="77777777" w:rsidTr="00BE555F">
        <w:tc>
          <w:tcPr>
            <w:tcW w:w="661" w:type="dxa"/>
            <w:shd w:val="solid" w:color="FFFFFF" w:fill="auto"/>
          </w:tcPr>
          <w:p w14:paraId="48925853" w14:textId="77777777" w:rsidR="00F326EB" w:rsidRPr="00A855F4" w:rsidRDefault="00F326EB" w:rsidP="00BF179A">
            <w:pPr>
              <w:pStyle w:val="TAL"/>
              <w:rPr>
                <w:sz w:val="16"/>
                <w:szCs w:val="16"/>
              </w:rPr>
            </w:pPr>
          </w:p>
        </w:tc>
        <w:tc>
          <w:tcPr>
            <w:tcW w:w="757" w:type="dxa"/>
            <w:shd w:val="solid" w:color="FFFFFF" w:fill="auto"/>
          </w:tcPr>
          <w:p w14:paraId="31534E95" w14:textId="77777777" w:rsidR="00F326EB" w:rsidRPr="00A855F4" w:rsidRDefault="00F326EB" w:rsidP="00BF179A">
            <w:pPr>
              <w:pStyle w:val="TAL"/>
              <w:rPr>
                <w:sz w:val="16"/>
                <w:szCs w:val="16"/>
              </w:rPr>
            </w:pPr>
            <w:r w:rsidRPr="00A855F4">
              <w:rPr>
                <w:sz w:val="16"/>
                <w:szCs w:val="16"/>
              </w:rPr>
              <w:t>RP-90</w:t>
            </w:r>
          </w:p>
        </w:tc>
        <w:tc>
          <w:tcPr>
            <w:tcW w:w="992" w:type="dxa"/>
            <w:shd w:val="solid" w:color="FFFFFF" w:fill="auto"/>
          </w:tcPr>
          <w:p w14:paraId="63FA6937" w14:textId="77777777" w:rsidR="00F326EB" w:rsidRPr="00A855F4" w:rsidRDefault="00F326EB" w:rsidP="00BF179A">
            <w:pPr>
              <w:pStyle w:val="TAL"/>
              <w:rPr>
                <w:sz w:val="16"/>
                <w:szCs w:val="16"/>
              </w:rPr>
            </w:pPr>
            <w:r w:rsidRPr="00A855F4">
              <w:rPr>
                <w:sz w:val="16"/>
                <w:szCs w:val="16"/>
              </w:rPr>
              <w:t>RP-202789</w:t>
            </w:r>
          </w:p>
        </w:tc>
        <w:tc>
          <w:tcPr>
            <w:tcW w:w="567" w:type="dxa"/>
            <w:shd w:val="solid" w:color="FFFFFF" w:fill="auto"/>
          </w:tcPr>
          <w:p w14:paraId="18A360F0" w14:textId="77777777" w:rsidR="00F326EB" w:rsidRPr="00A855F4" w:rsidRDefault="00F326EB" w:rsidP="00BF179A">
            <w:pPr>
              <w:pStyle w:val="TAL"/>
              <w:rPr>
                <w:sz w:val="16"/>
                <w:szCs w:val="16"/>
              </w:rPr>
            </w:pPr>
            <w:r w:rsidRPr="00A855F4">
              <w:rPr>
                <w:sz w:val="16"/>
                <w:szCs w:val="16"/>
              </w:rPr>
              <w:t>0479</w:t>
            </w:r>
          </w:p>
        </w:tc>
        <w:tc>
          <w:tcPr>
            <w:tcW w:w="425" w:type="dxa"/>
            <w:shd w:val="solid" w:color="FFFFFF" w:fill="auto"/>
          </w:tcPr>
          <w:p w14:paraId="4ECA97A0" w14:textId="77777777" w:rsidR="00F326EB" w:rsidRPr="00A855F4" w:rsidRDefault="00F326EB" w:rsidP="00082137">
            <w:pPr>
              <w:pStyle w:val="TAL"/>
              <w:jc w:val="center"/>
              <w:rPr>
                <w:sz w:val="16"/>
                <w:szCs w:val="16"/>
              </w:rPr>
            </w:pPr>
            <w:r w:rsidRPr="00A855F4">
              <w:rPr>
                <w:sz w:val="16"/>
                <w:szCs w:val="16"/>
              </w:rPr>
              <w:t>1</w:t>
            </w:r>
          </w:p>
        </w:tc>
        <w:tc>
          <w:tcPr>
            <w:tcW w:w="426" w:type="dxa"/>
            <w:shd w:val="solid" w:color="FFFFFF" w:fill="auto"/>
          </w:tcPr>
          <w:p w14:paraId="4D27B70E" w14:textId="77777777" w:rsidR="00F326EB" w:rsidRPr="00A855F4" w:rsidRDefault="00F326EB" w:rsidP="00BF179A">
            <w:pPr>
              <w:pStyle w:val="TAL"/>
              <w:rPr>
                <w:sz w:val="16"/>
                <w:szCs w:val="16"/>
              </w:rPr>
            </w:pPr>
            <w:r w:rsidRPr="00A855F4">
              <w:rPr>
                <w:sz w:val="16"/>
                <w:szCs w:val="16"/>
              </w:rPr>
              <w:t>A</w:t>
            </w:r>
          </w:p>
        </w:tc>
        <w:tc>
          <w:tcPr>
            <w:tcW w:w="5103" w:type="dxa"/>
            <w:shd w:val="solid" w:color="FFFFFF" w:fill="auto"/>
          </w:tcPr>
          <w:p w14:paraId="07A67D70" w14:textId="77777777" w:rsidR="00F326EB" w:rsidRPr="00A855F4" w:rsidRDefault="00F326EB" w:rsidP="00BF179A">
            <w:pPr>
              <w:pStyle w:val="TAL"/>
              <w:rPr>
                <w:sz w:val="16"/>
                <w:szCs w:val="16"/>
              </w:rPr>
            </w:pPr>
            <w:r w:rsidRPr="00A855F4">
              <w:rPr>
                <w:sz w:val="16"/>
                <w:szCs w:val="16"/>
              </w:rPr>
              <w:t xml:space="preserve">Clarification for </w:t>
            </w:r>
            <w:proofErr w:type="spellStart"/>
            <w:r w:rsidRPr="00A855F4">
              <w:rPr>
                <w:sz w:val="16"/>
                <w:szCs w:val="16"/>
              </w:rPr>
              <w:t>multipleCORESET</w:t>
            </w:r>
            <w:proofErr w:type="spellEnd"/>
          </w:p>
        </w:tc>
        <w:tc>
          <w:tcPr>
            <w:tcW w:w="708" w:type="dxa"/>
            <w:shd w:val="solid" w:color="FFFFFF" w:fill="auto"/>
          </w:tcPr>
          <w:p w14:paraId="1926F400" w14:textId="77777777" w:rsidR="00F326EB" w:rsidRPr="00A855F4" w:rsidRDefault="00F326EB" w:rsidP="00BF179A">
            <w:pPr>
              <w:pStyle w:val="TAL"/>
              <w:rPr>
                <w:sz w:val="16"/>
                <w:szCs w:val="16"/>
              </w:rPr>
            </w:pPr>
            <w:r w:rsidRPr="00A855F4">
              <w:rPr>
                <w:sz w:val="16"/>
                <w:szCs w:val="16"/>
              </w:rPr>
              <w:t>16.3.0</w:t>
            </w:r>
          </w:p>
        </w:tc>
      </w:tr>
      <w:tr w:rsidR="007B51F1" w:rsidRPr="00A855F4" w14:paraId="5E51D20F" w14:textId="77777777" w:rsidTr="00BE555F">
        <w:tc>
          <w:tcPr>
            <w:tcW w:w="661" w:type="dxa"/>
            <w:shd w:val="solid" w:color="FFFFFF" w:fill="auto"/>
          </w:tcPr>
          <w:p w14:paraId="635A6333" w14:textId="77777777" w:rsidR="00552ADD" w:rsidRPr="00A855F4" w:rsidRDefault="00552ADD" w:rsidP="00BF179A">
            <w:pPr>
              <w:pStyle w:val="TAL"/>
              <w:rPr>
                <w:sz w:val="16"/>
                <w:szCs w:val="16"/>
              </w:rPr>
            </w:pPr>
          </w:p>
        </w:tc>
        <w:tc>
          <w:tcPr>
            <w:tcW w:w="757" w:type="dxa"/>
            <w:shd w:val="solid" w:color="FFFFFF" w:fill="auto"/>
          </w:tcPr>
          <w:p w14:paraId="1D9C8D92" w14:textId="77777777" w:rsidR="00552ADD" w:rsidRPr="00A855F4" w:rsidRDefault="00552ADD" w:rsidP="00BF179A">
            <w:pPr>
              <w:pStyle w:val="TAL"/>
              <w:rPr>
                <w:sz w:val="16"/>
                <w:szCs w:val="16"/>
              </w:rPr>
            </w:pPr>
            <w:r w:rsidRPr="00A855F4">
              <w:rPr>
                <w:sz w:val="16"/>
                <w:szCs w:val="16"/>
              </w:rPr>
              <w:t>RP-90</w:t>
            </w:r>
          </w:p>
        </w:tc>
        <w:tc>
          <w:tcPr>
            <w:tcW w:w="992" w:type="dxa"/>
            <w:shd w:val="solid" w:color="FFFFFF" w:fill="auto"/>
          </w:tcPr>
          <w:p w14:paraId="19EFDF0D" w14:textId="77777777" w:rsidR="00552ADD" w:rsidRPr="00A855F4" w:rsidRDefault="00552ADD" w:rsidP="00BF179A">
            <w:pPr>
              <w:pStyle w:val="TAL"/>
              <w:rPr>
                <w:sz w:val="16"/>
                <w:szCs w:val="16"/>
              </w:rPr>
            </w:pPr>
            <w:r w:rsidRPr="00A855F4">
              <w:rPr>
                <w:sz w:val="16"/>
                <w:szCs w:val="16"/>
              </w:rPr>
              <w:t>RP-202882</w:t>
            </w:r>
          </w:p>
        </w:tc>
        <w:tc>
          <w:tcPr>
            <w:tcW w:w="567" w:type="dxa"/>
            <w:shd w:val="solid" w:color="FFFFFF" w:fill="auto"/>
          </w:tcPr>
          <w:p w14:paraId="224CB45D" w14:textId="77777777" w:rsidR="00552ADD" w:rsidRPr="00A855F4" w:rsidRDefault="00552ADD" w:rsidP="00BF179A">
            <w:pPr>
              <w:pStyle w:val="TAL"/>
              <w:rPr>
                <w:sz w:val="16"/>
                <w:szCs w:val="16"/>
              </w:rPr>
            </w:pPr>
            <w:r w:rsidRPr="00A855F4">
              <w:rPr>
                <w:sz w:val="16"/>
                <w:szCs w:val="16"/>
              </w:rPr>
              <w:t>0481</w:t>
            </w:r>
          </w:p>
        </w:tc>
        <w:tc>
          <w:tcPr>
            <w:tcW w:w="425" w:type="dxa"/>
            <w:shd w:val="solid" w:color="FFFFFF" w:fill="auto"/>
          </w:tcPr>
          <w:p w14:paraId="73B027ED" w14:textId="77777777" w:rsidR="00552ADD" w:rsidRPr="00A855F4" w:rsidRDefault="00552ADD" w:rsidP="00082137">
            <w:pPr>
              <w:pStyle w:val="TAL"/>
              <w:jc w:val="center"/>
              <w:rPr>
                <w:sz w:val="16"/>
                <w:szCs w:val="16"/>
              </w:rPr>
            </w:pPr>
            <w:r w:rsidRPr="00A855F4">
              <w:rPr>
                <w:sz w:val="16"/>
                <w:szCs w:val="16"/>
              </w:rPr>
              <w:t>-</w:t>
            </w:r>
          </w:p>
        </w:tc>
        <w:tc>
          <w:tcPr>
            <w:tcW w:w="426" w:type="dxa"/>
            <w:shd w:val="solid" w:color="FFFFFF" w:fill="auto"/>
          </w:tcPr>
          <w:p w14:paraId="47F8AEA0" w14:textId="77777777" w:rsidR="00552ADD" w:rsidRPr="00A855F4" w:rsidRDefault="00552ADD" w:rsidP="00BF179A">
            <w:pPr>
              <w:pStyle w:val="TAL"/>
              <w:rPr>
                <w:sz w:val="16"/>
                <w:szCs w:val="16"/>
              </w:rPr>
            </w:pPr>
            <w:r w:rsidRPr="00A855F4">
              <w:rPr>
                <w:sz w:val="16"/>
                <w:szCs w:val="16"/>
              </w:rPr>
              <w:t>A</w:t>
            </w:r>
          </w:p>
        </w:tc>
        <w:tc>
          <w:tcPr>
            <w:tcW w:w="5103" w:type="dxa"/>
            <w:shd w:val="solid" w:color="FFFFFF" w:fill="auto"/>
          </w:tcPr>
          <w:p w14:paraId="2A500FF6" w14:textId="77777777" w:rsidR="00552ADD" w:rsidRPr="00A855F4" w:rsidRDefault="00552ADD" w:rsidP="00BF179A">
            <w:pPr>
              <w:pStyle w:val="TAL"/>
              <w:rPr>
                <w:sz w:val="16"/>
                <w:szCs w:val="16"/>
              </w:rPr>
            </w:pPr>
            <w:r w:rsidRPr="00A855F4">
              <w:rPr>
                <w:sz w:val="16"/>
                <w:szCs w:val="16"/>
              </w:rPr>
              <w:t>CR to 38.306 on handling of fallbacks for FR2 CA</w:t>
            </w:r>
          </w:p>
        </w:tc>
        <w:tc>
          <w:tcPr>
            <w:tcW w:w="708" w:type="dxa"/>
            <w:shd w:val="solid" w:color="FFFFFF" w:fill="auto"/>
          </w:tcPr>
          <w:p w14:paraId="5C81100E" w14:textId="77777777" w:rsidR="00552ADD" w:rsidRPr="00A855F4" w:rsidRDefault="00552ADD" w:rsidP="00BF179A">
            <w:pPr>
              <w:pStyle w:val="TAL"/>
              <w:rPr>
                <w:sz w:val="16"/>
                <w:szCs w:val="16"/>
              </w:rPr>
            </w:pPr>
            <w:r w:rsidRPr="00A855F4">
              <w:rPr>
                <w:sz w:val="16"/>
                <w:szCs w:val="16"/>
              </w:rPr>
              <w:t>16.3.0</w:t>
            </w:r>
          </w:p>
        </w:tc>
      </w:tr>
      <w:tr w:rsidR="007B51F1" w:rsidRPr="00A855F4" w14:paraId="78E7C924" w14:textId="77777777" w:rsidTr="00BE555F">
        <w:tc>
          <w:tcPr>
            <w:tcW w:w="661" w:type="dxa"/>
            <w:shd w:val="solid" w:color="FFFFFF" w:fill="auto"/>
          </w:tcPr>
          <w:p w14:paraId="567E5AC9" w14:textId="4012F68F" w:rsidR="00A57E14" w:rsidRPr="00A855F4" w:rsidRDefault="00A57E14" w:rsidP="00BF179A">
            <w:pPr>
              <w:pStyle w:val="TAL"/>
              <w:rPr>
                <w:sz w:val="16"/>
                <w:szCs w:val="16"/>
              </w:rPr>
            </w:pPr>
            <w:r w:rsidRPr="00A855F4">
              <w:rPr>
                <w:sz w:val="16"/>
                <w:szCs w:val="16"/>
              </w:rPr>
              <w:t>03/2021</w:t>
            </w:r>
          </w:p>
        </w:tc>
        <w:tc>
          <w:tcPr>
            <w:tcW w:w="757" w:type="dxa"/>
            <w:shd w:val="solid" w:color="FFFFFF" w:fill="auto"/>
          </w:tcPr>
          <w:p w14:paraId="486DAB28" w14:textId="3C99CDAD" w:rsidR="00A57E14" w:rsidRPr="00A855F4" w:rsidRDefault="00A57E14" w:rsidP="00BF179A">
            <w:pPr>
              <w:pStyle w:val="TAL"/>
              <w:rPr>
                <w:sz w:val="16"/>
                <w:szCs w:val="16"/>
              </w:rPr>
            </w:pPr>
            <w:r w:rsidRPr="00A855F4">
              <w:rPr>
                <w:sz w:val="16"/>
                <w:szCs w:val="16"/>
              </w:rPr>
              <w:t>RP-91</w:t>
            </w:r>
          </w:p>
        </w:tc>
        <w:tc>
          <w:tcPr>
            <w:tcW w:w="992" w:type="dxa"/>
            <w:shd w:val="solid" w:color="FFFFFF" w:fill="auto"/>
          </w:tcPr>
          <w:p w14:paraId="324C0B14" w14:textId="6B520D07" w:rsidR="00A57E14" w:rsidRPr="00A855F4" w:rsidRDefault="00A57E14" w:rsidP="00BF179A">
            <w:pPr>
              <w:pStyle w:val="TAL"/>
              <w:rPr>
                <w:sz w:val="16"/>
                <w:szCs w:val="16"/>
              </w:rPr>
            </w:pPr>
            <w:r w:rsidRPr="00A855F4">
              <w:rPr>
                <w:sz w:val="16"/>
                <w:szCs w:val="16"/>
              </w:rPr>
              <w:t>RP-210689</w:t>
            </w:r>
          </w:p>
        </w:tc>
        <w:tc>
          <w:tcPr>
            <w:tcW w:w="567" w:type="dxa"/>
            <w:shd w:val="solid" w:color="FFFFFF" w:fill="auto"/>
          </w:tcPr>
          <w:p w14:paraId="2A51C72C" w14:textId="2BCA8A78" w:rsidR="00A57E14" w:rsidRPr="00A855F4" w:rsidRDefault="00A57E14" w:rsidP="00BF179A">
            <w:pPr>
              <w:pStyle w:val="TAL"/>
              <w:rPr>
                <w:sz w:val="16"/>
                <w:szCs w:val="16"/>
              </w:rPr>
            </w:pPr>
            <w:r w:rsidRPr="00A855F4">
              <w:rPr>
                <w:sz w:val="16"/>
                <w:szCs w:val="16"/>
              </w:rPr>
              <w:t>0482</w:t>
            </w:r>
          </w:p>
        </w:tc>
        <w:tc>
          <w:tcPr>
            <w:tcW w:w="425" w:type="dxa"/>
            <w:shd w:val="solid" w:color="FFFFFF" w:fill="auto"/>
          </w:tcPr>
          <w:p w14:paraId="1E52B2B6" w14:textId="558A025A" w:rsidR="00A57E14" w:rsidRPr="00A855F4" w:rsidRDefault="00A57E14" w:rsidP="00082137">
            <w:pPr>
              <w:pStyle w:val="TAL"/>
              <w:jc w:val="center"/>
              <w:rPr>
                <w:sz w:val="16"/>
                <w:szCs w:val="16"/>
              </w:rPr>
            </w:pPr>
            <w:r w:rsidRPr="00A855F4">
              <w:rPr>
                <w:sz w:val="16"/>
                <w:szCs w:val="16"/>
              </w:rPr>
              <w:t>-</w:t>
            </w:r>
          </w:p>
        </w:tc>
        <w:tc>
          <w:tcPr>
            <w:tcW w:w="426" w:type="dxa"/>
            <w:shd w:val="solid" w:color="FFFFFF" w:fill="auto"/>
          </w:tcPr>
          <w:p w14:paraId="659EADC8" w14:textId="11F2EF09" w:rsidR="00A57E14" w:rsidRPr="00A855F4" w:rsidRDefault="00A57E14" w:rsidP="00BF179A">
            <w:pPr>
              <w:pStyle w:val="TAL"/>
              <w:rPr>
                <w:sz w:val="16"/>
                <w:szCs w:val="16"/>
              </w:rPr>
            </w:pPr>
            <w:r w:rsidRPr="00A855F4">
              <w:rPr>
                <w:sz w:val="16"/>
                <w:szCs w:val="16"/>
              </w:rPr>
              <w:t>F</w:t>
            </w:r>
          </w:p>
        </w:tc>
        <w:tc>
          <w:tcPr>
            <w:tcW w:w="5103" w:type="dxa"/>
            <w:shd w:val="solid" w:color="FFFFFF" w:fill="auto"/>
          </w:tcPr>
          <w:p w14:paraId="137DBE4E" w14:textId="076FB462" w:rsidR="00A57E14" w:rsidRPr="00A855F4" w:rsidRDefault="00A57E14" w:rsidP="00BF179A">
            <w:pPr>
              <w:pStyle w:val="TAL"/>
              <w:rPr>
                <w:sz w:val="16"/>
                <w:szCs w:val="16"/>
              </w:rPr>
            </w:pPr>
            <w:r w:rsidRPr="00A855F4">
              <w:rPr>
                <w:sz w:val="16"/>
                <w:szCs w:val="16"/>
              </w:rPr>
              <w:t>Update on V2X UE capability</w:t>
            </w:r>
          </w:p>
        </w:tc>
        <w:tc>
          <w:tcPr>
            <w:tcW w:w="708" w:type="dxa"/>
            <w:shd w:val="solid" w:color="FFFFFF" w:fill="auto"/>
          </w:tcPr>
          <w:p w14:paraId="59FA7859" w14:textId="7F915743" w:rsidR="00A57E14" w:rsidRPr="00A855F4" w:rsidRDefault="00A57E14" w:rsidP="00BF179A">
            <w:pPr>
              <w:pStyle w:val="TAL"/>
              <w:rPr>
                <w:sz w:val="16"/>
                <w:szCs w:val="16"/>
              </w:rPr>
            </w:pPr>
            <w:r w:rsidRPr="00A855F4">
              <w:rPr>
                <w:sz w:val="16"/>
                <w:szCs w:val="16"/>
              </w:rPr>
              <w:t>16.4.0</w:t>
            </w:r>
          </w:p>
        </w:tc>
      </w:tr>
      <w:tr w:rsidR="007B51F1" w:rsidRPr="00A855F4" w14:paraId="7196EA34" w14:textId="77777777" w:rsidTr="00BE555F">
        <w:tc>
          <w:tcPr>
            <w:tcW w:w="661" w:type="dxa"/>
            <w:shd w:val="solid" w:color="FFFFFF" w:fill="auto"/>
          </w:tcPr>
          <w:p w14:paraId="129CBC8A" w14:textId="77777777" w:rsidR="000B7988" w:rsidRPr="00A855F4" w:rsidRDefault="000B7988" w:rsidP="00BF179A">
            <w:pPr>
              <w:pStyle w:val="TAL"/>
              <w:rPr>
                <w:sz w:val="16"/>
                <w:szCs w:val="16"/>
              </w:rPr>
            </w:pPr>
          </w:p>
        </w:tc>
        <w:tc>
          <w:tcPr>
            <w:tcW w:w="757" w:type="dxa"/>
            <w:shd w:val="solid" w:color="FFFFFF" w:fill="auto"/>
          </w:tcPr>
          <w:p w14:paraId="21F9C7B0" w14:textId="6FD4BDA6" w:rsidR="000B7988" w:rsidRPr="00A855F4" w:rsidRDefault="000B7988" w:rsidP="00BF179A">
            <w:pPr>
              <w:pStyle w:val="TAL"/>
              <w:rPr>
                <w:sz w:val="16"/>
                <w:szCs w:val="16"/>
              </w:rPr>
            </w:pPr>
            <w:r w:rsidRPr="00A855F4">
              <w:rPr>
                <w:sz w:val="16"/>
                <w:szCs w:val="16"/>
              </w:rPr>
              <w:t>RP-91</w:t>
            </w:r>
          </w:p>
        </w:tc>
        <w:tc>
          <w:tcPr>
            <w:tcW w:w="992" w:type="dxa"/>
            <w:shd w:val="solid" w:color="FFFFFF" w:fill="auto"/>
          </w:tcPr>
          <w:p w14:paraId="066E5E58" w14:textId="380720FF" w:rsidR="000B7988" w:rsidRPr="00A855F4" w:rsidRDefault="000B7988" w:rsidP="00BF179A">
            <w:pPr>
              <w:pStyle w:val="TAL"/>
              <w:rPr>
                <w:sz w:val="16"/>
                <w:szCs w:val="16"/>
              </w:rPr>
            </w:pPr>
            <w:r w:rsidRPr="00A855F4">
              <w:rPr>
                <w:sz w:val="16"/>
                <w:szCs w:val="16"/>
              </w:rPr>
              <w:t>RP-210693</w:t>
            </w:r>
          </w:p>
        </w:tc>
        <w:tc>
          <w:tcPr>
            <w:tcW w:w="567" w:type="dxa"/>
            <w:shd w:val="solid" w:color="FFFFFF" w:fill="auto"/>
          </w:tcPr>
          <w:p w14:paraId="5325FA4F" w14:textId="2C0B6C92" w:rsidR="000B7988" w:rsidRPr="00A855F4" w:rsidRDefault="000B7988" w:rsidP="00BF179A">
            <w:pPr>
              <w:pStyle w:val="TAL"/>
              <w:rPr>
                <w:sz w:val="16"/>
                <w:szCs w:val="16"/>
              </w:rPr>
            </w:pPr>
            <w:r w:rsidRPr="00A855F4">
              <w:rPr>
                <w:sz w:val="16"/>
                <w:szCs w:val="16"/>
              </w:rPr>
              <w:t>0483</w:t>
            </w:r>
          </w:p>
        </w:tc>
        <w:tc>
          <w:tcPr>
            <w:tcW w:w="425" w:type="dxa"/>
            <w:shd w:val="solid" w:color="FFFFFF" w:fill="auto"/>
          </w:tcPr>
          <w:p w14:paraId="73008635" w14:textId="6968A5D2" w:rsidR="000B7988" w:rsidRPr="00A855F4" w:rsidRDefault="000B7988" w:rsidP="00082137">
            <w:pPr>
              <w:pStyle w:val="TAL"/>
              <w:jc w:val="center"/>
              <w:rPr>
                <w:sz w:val="16"/>
                <w:szCs w:val="16"/>
              </w:rPr>
            </w:pPr>
            <w:r w:rsidRPr="00A855F4">
              <w:rPr>
                <w:sz w:val="16"/>
                <w:szCs w:val="16"/>
              </w:rPr>
              <w:t>1</w:t>
            </w:r>
          </w:p>
        </w:tc>
        <w:tc>
          <w:tcPr>
            <w:tcW w:w="426" w:type="dxa"/>
            <w:shd w:val="solid" w:color="FFFFFF" w:fill="auto"/>
          </w:tcPr>
          <w:p w14:paraId="76299377" w14:textId="5C7A141F" w:rsidR="000B7988" w:rsidRPr="00A855F4" w:rsidRDefault="000B7988" w:rsidP="00BF179A">
            <w:pPr>
              <w:pStyle w:val="TAL"/>
              <w:rPr>
                <w:sz w:val="16"/>
                <w:szCs w:val="16"/>
              </w:rPr>
            </w:pPr>
            <w:r w:rsidRPr="00A855F4">
              <w:rPr>
                <w:sz w:val="16"/>
                <w:szCs w:val="16"/>
              </w:rPr>
              <w:t>F</w:t>
            </w:r>
          </w:p>
        </w:tc>
        <w:tc>
          <w:tcPr>
            <w:tcW w:w="5103" w:type="dxa"/>
            <w:shd w:val="solid" w:color="FFFFFF" w:fill="auto"/>
          </w:tcPr>
          <w:p w14:paraId="340B31F2" w14:textId="7E728836" w:rsidR="000B7988" w:rsidRPr="00A855F4" w:rsidRDefault="000B7988" w:rsidP="00BF179A">
            <w:pPr>
              <w:pStyle w:val="TAL"/>
              <w:rPr>
                <w:sz w:val="16"/>
                <w:szCs w:val="16"/>
              </w:rPr>
            </w:pPr>
            <w:r w:rsidRPr="00A855F4">
              <w:rPr>
                <w:sz w:val="16"/>
                <w:szCs w:val="16"/>
              </w:rPr>
              <w:t>CR for the supported max date rate for uplink Tx switching</w:t>
            </w:r>
          </w:p>
        </w:tc>
        <w:tc>
          <w:tcPr>
            <w:tcW w:w="708" w:type="dxa"/>
            <w:shd w:val="solid" w:color="FFFFFF" w:fill="auto"/>
          </w:tcPr>
          <w:p w14:paraId="2C87D22E" w14:textId="3EF274CC" w:rsidR="000B7988" w:rsidRPr="00A855F4" w:rsidRDefault="000B7988" w:rsidP="00BF179A">
            <w:pPr>
              <w:pStyle w:val="TAL"/>
              <w:rPr>
                <w:sz w:val="16"/>
                <w:szCs w:val="16"/>
              </w:rPr>
            </w:pPr>
            <w:r w:rsidRPr="00A855F4">
              <w:rPr>
                <w:sz w:val="16"/>
                <w:szCs w:val="16"/>
              </w:rPr>
              <w:t>16.4.0</w:t>
            </w:r>
          </w:p>
        </w:tc>
      </w:tr>
      <w:tr w:rsidR="007B51F1" w:rsidRPr="00A855F4" w14:paraId="39A157B5" w14:textId="77777777" w:rsidTr="00BE555F">
        <w:tc>
          <w:tcPr>
            <w:tcW w:w="661" w:type="dxa"/>
            <w:shd w:val="solid" w:color="FFFFFF" w:fill="auto"/>
          </w:tcPr>
          <w:p w14:paraId="6F4CB88C" w14:textId="77777777" w:rsidR="002E0C51" w:rsidRPr="00A855F4" w:rsidRDefault="002E0C51" w:rsidP="00BF179A">
            <w:pPr>
              <w:pStyle w:val="TAL"/>
              <w:rPr>
                <w:sz w:val="16"/>
                <w:szCs w:val="16"/>
              </w:rPr>
            </w:pPr>
          </w:p>
        </w:tc>
        <w:tc>
          <w:tcPr>
            <w:tcW w:w="757" w:type="dxa"/>
            <w:shd w:val="solid" w:color="FFFFFF" w:fill="auto"/>
          </w:tcPr>
          <w:p w14:paraId="6D50D72E" w14:textId="7C39D79C" w:rsidR="002E0C51" w:rsidRPr="00A855F4" w:rsidRDefault="002E0C51" w:rsidP="00BF179A">
            <w:pPr>
              <w:pStyle w:val="TAL"/>
              <w:rPr>
                <w:sz w:val="16"/>
                <w:szCs w:val="16"/>
              </w:rPr>
            </w:pPr>
            <w:r w:rsidRPr="00A855F4">
              <w:rPr>
                <w:sz w:val="16"/>
                <w:szCs w:val="16"/>
              </w:rPr>
              <w:t>RP-91</w:t>
            </w:r>
          </w:p>
        </w:tc>
        <w:tc>
          <w:tcPr>
            <w:tcW w:w="992" w:type="dxa"/>
            <w:shd w:val="solid" w:color="FFFFFF" w:fill="auto"/>
          </w:tcPr>
          <w:p w14:paraId="515BF785" w14:textId="14A55252" w:rsidR="002E0C51" w:rsidRPr="00A855F4" w:rsidRDefault="002E0C51" w:rsidP="00BF179A">
            <w:pPr>
              <w:pStyle w:val="TAL"/>
              <w:rPr>
                <w:sz w:val="16"/>
                <w:szCs w:val="16"/>
              </w:rPr>
            </w:pPr>
            <w:r w:rsidRPr="00A855F4">
              <w:rPr>
                <w:sz w:val="16"/>
                <w:szCs w:val="16"/>
              </w:rPr>
              <w:t>RP-210</w:t>
            </w:r>
            <w:r w:rsidR="00E27EC2" w:rsidRPr="00A855F4">
              <w:rPr>
                <w:sz w:val="16"/>
                <w:szCs w:val="16"/>
              </w:rPr>
              <w:t>697</w:t>
            </w:r>
          </w:p>
        </w:tc>
        <w:tc>
          <w:tcPr>
            <w:tcW w:w="567" w:type="dxa"/>
            <w:shd w:val="solid" w:color="FFFFFF" w:fill="auto"/>
          </w:tcPr>
          <w:p w14:paraId="5033943D" w14:textId="0F2AF6EC" w:rsidR="002E0C51" w:rsidRPr="00A855F4" w:rsidRDefault="002E0C51" w:rsidP="00BF179A">
            <w:pPr>
              <w:pStyle w:val="TAL"/>
              <w:rPr>
                <w:sz w:val="16"/>
                <w:szCs w:val="16"/>
              </w:rPr>
            </w:pPr>
            <w:r w:rsidRPr="00A855F4">
              <w:rPr>
                <w:sz w:val="16"/>
                <w:szCs w:val="16"/>
              </w:rPr>
              <w:t>0485</w:t>
            </w:r>
          </w:p>
        </w:tc>
        <w:tc>
          <w:tcPr>
            <w:tcW w:w="425" w:type="dxa"/>
            <w:shd w:val="solid" w:color="FFFFFF" w:fill="auto"/>
          </w:tcPr>
          <w:p w14:paraId="65CAC9B7" w14:textId="0E0686F2" w:rsidR="002E0C51" w:rsidRPr="00A855F4" w:rsidRDefault="002E0C51" w:rsidP="00082137">
            <w:pPr>
              <w:pStyle w:val="TAL"/>
              <w:jc w:val="center"/>
              <w:rPr>
                <w:sz w:val="16"/>
                <w:szCs w:val="16"/>
              </w:rPr>
            </w:pPr>
            <w:r w:rsidRPr="00A855F4">
              <w:rPr>
                <w:sz w:val="16"/>
                <w:szCs w:val="16"/>
              </w:rPr>
              <w:t>-</w:t>
            </w:r>
          </w:p>
        </w:tc>
        <w:tc>
          <w:tcPr>
            <w:tcW w:w="426" w:type="dxa"/>
            <w:shd w:val="solid" w:color="FFFFFF" w:fill="auto"/>
          </w:tcPr>
          <w:p w14:paraId="2FA95E5A" w14:textId="4A9B9B54" w:rsidR="002E0C51" w:rsidRPr="00A855F4" w:rsidRDefault="002E0C51" w:rsidP="00BF179A">
            <w:pPr>
              <w:pStyle w:val="TAL"/>
              <w:rPr>
                <w:sz w:val="16"/>
                <w:szCs w:val="16"/>
              </w:rPr>
            </w:pPr>
            <w:r w:rsidRPr="00A855F4">
              <w:rPr>
                <w:sz w:val="16"/>
                <w:szCs w:val="16"/>
              </w:rPr>
              <w:t>F</w:t>
            </w:r>
          </w:p>
        </w:tc>
        <w:tc>
          <w:tcPr>
            <w:tcW w:w="5103" w:type="dxa"/>
            <w:shd w:val="solid" w:color="FFFFFF" w:fill="auto"/>
          </w:tcPr>
          <w:p w14:paraId="0F95799E" w14:textId="5DADE4B4" w:rsidR="002E0C51" w:rsidRPr="00A855F4" w:rsidRDefault="00E27EC2" w:rsidP="00BF179A">
            <w:pPr>
              <w:pStyle w:val="TAL"/>
              <w:rPr>
                <w:sz w:val="16"/>
                <w:szCs w:val="16"/>
              </w:rPr>
            </w:pPr>
            <w:r w:rsidRPr="00A855F4">
              <w:rPr>
                <w:sz w:val="16"/>
                <w:szCs w:val="16"/>
              </w:rPr>
              <w:t>UE capability of NR to UTRA-FDD CELL_DCH CS handover</w:t>
            </w:r>
          </w:p>
        </w:tc>
        <w:tc>
          <w:tcPr>
            <w:tcW w:w="708" w:type="dxa"/>
            <w:shd w:val="solid" w:color="FFFFFF" w:fill="auto"/>
          </w:tcPr>
          <w:p w14:paraId="74674A7B" w14:textId="4BFA493A" w:rsidR="002E0C51" w:rsidRPr="00A855F4" w:rsidRDefault="00E27EC2" w:rsidP="00BF179A">
            <w:pPr>
              <w:pStyle w:val="TAL"/>
              <w:rPr>
                <w:sz w:val="16"/>
                <w:szCs w:val="16"/>
              </w:rPr>
            </w:pPr>
            <w:r w:rsidRPr="00A855F4">
              <w:rPr>
                <w:sz w:val="16"/>
                <w:szCs w:val="16"/>
              </w:rPr>
              <w:t>16.4.0</w:t>
            </w:r>
          </w:p>
        </w:tc>
      </w:tr>
      <w:tr w:rsidR="007B51F1" w:rsidRPr="00A855F4" w14:paraId="3E01E534" w14:textId="77777777" w:rsidTr="00BE555F">
        <w:tc>
          <w:tcPr>
            <w:tcW w:w="661" w:type="dxa"/>
            <w:shd w:val="solid" w:color="FFFFFF" w:fill="auto"/>
          </w:tcPr>
          <w:p w14:paraId="38523B3C" w14:textId="77777777" w:rsidR="00E27EC2" w:rsidRPr="00A855F4" w:rsidRDefault="00E27EC2" w:rsidP="00BF179A">
            <w:pPr>
              <w:pStyle w:val="TAL"/>
              <w:rPr>
                <w:sz w:val="16"/>
                <w:szCs w:val="16"/>
              </w:rPr>
            </w:pPr>
          </w:p>
        </w:tc>
        <w:tc>
          <w:tcPr>
            <w:tcW w:w="757" w:type="dxa"/>
            <w:shd w:val="solid" w:color="FFFFFF" w:fill="auto"/>
          </w:tcPr>
          <w:p w14:paraId="45B74C55" w14:textId="0365443D" w:rsidR="00E27EC2" w:rsidRPr="00A855F4" w:rsidRDefault="00E27EC2" w:rsidP="00BF179A">
            <w:pPr>
              <w:pStyle w:val="TAL"/>
              <w:rPr>
                <w:sz w:val="16"/>
                <w:szCs w:val="16"/>
              </w:rPr>
            </w:pPr>
            <w:r w:rsidRPr="00A855F4">
              <w:rPr>
                <w:sz w:val="16"/>
                <w:szCs w:val="16"/>
              </w:rPr>
              <w:t>RP-91</w:t>
            </w:r>
          </w:p>
        </w:tc>
        <w:tc>
          <w:tcPr>
            <w:tcW w:w="992" w:type="dxa"/>
            <w:shd w:val="solid" w:color="FFFFFF" w:fill="auto"/>
          </w:tcPr>
          <w:p w14:paraId="23F8230F" w14:textId="740C688F" w:rsidR="00E27EC2" w:rsidRPr="00A855F4" w:rsidRDefault="00E27EC2" w:rsidP="00BF179A">
            <w:pPr>
              <w:pStyle w:val="TAL"/>
              <w:rPr>
                <w:sz w:val="16"/>
                <w:szCs w:val="16"/>
              </w:rPr>
            </w:pPr>
            <w:r w:rsidRPr="00A855F4">
              <w:rPr>
                <w:sz w:val="16"/>
                <w:szCs w:val="16"/>
              </w:rPr>
              <w:t>RP-210697</w:t>
            </w:r>
          </w:p>
        </w:tc>
        <w:tc>
          <w:tcPr>
            <w:tcW w:w="567" w:type="dxa"/>
            <w:shd w:val="solid" w:color="FFFFFF" w:fill="auto"/>
          </w:tcPr>
          <w:p w14:paraId="0165C98D" w14:textId="08922225" w:rsidR="00E27EC2" w:rsidRPr="00A855F4" w:rsidRDefault="00E27EC2" w:rsidP="00BF179A">
            <w:pPr>
              <w:pStyle w:val="TAL"/>
              <w:rPr>
                <w:sz w:val="16"/>
                <w:szCs w:val="16"/>
              </w:rPr>
            </w:pPr>
            <w:r w:rsidRPr="00A855F4">
              <w:rPr>
                <w:sz w:val="16"/>
                <w:szCs w:val="16"/>
              </w:rPr>
              <w:t>0489</w:t>
            </w:r>
          </w:p>
        </w:tc>
        <w:tc>
          <w:tcPr>
            <w:tcW w:w="425" w:type="dxa"/>
            <w:shd w:val="solid" w:color="FFFFFF" w:fill="auto"/>
          </w:tcPr>
          <w:p w14:paraId="38F1C432" w14:textId="5CB54C85" w:rsidR="00E27EC2" w:rsidRPr="00A855F4" w:rsidRDefault="00E27EC2" w:rsidP="00E27EC2">
            <w:pPr>
              <w:pStyle w:val="TAL"/>
              <w:jc w:val="center"/>
              <w:rPr>
                <w:sz w:val="16"/>
                <w:szCs w:val="16"/>
              </w:rPr>
            </w:pPr>
            <w:r w:rsidRPr="00A855F4">
              <w:rPr>
                <w:sz w:val="16"/>
                <w:szCs w:val="16"/>
              </w:rPr>
              <w:t>2</w:t>
            </w:r>
          </w:p>
        </w:tc>
        <w:tc>
          <w:tcPr>
            <w:tcW w:w="426" w:type="dxa"/>
            <w:shd w:val="solid" w:color="FFFFFF" w:fill="auto"/>
          </w:tcPr>
          <w:p w14:paraId="2E007ED1" w14:textId="66B02992" w:rsidR="00E27EC2" w:rsidRPr="00A855F4" w:rsidRDefault="00E27EC2" w:rsidP="00BF179A">
            <w:pPr>
              <w:pStyle w:val="TAL"/>
              <w:rPr>
                <w:sz w:val="16"/>
                <w:szCs w:val="16"/>
              </w:rPr>
            </w:pPr>
            <w:r w:rsidRPr="00A855F4">
              <w:rPr>
                <w:sz w:val="16"/>
                <w:szCs w:val="16"/>
              </w:rPr>
              <w:t>A</w:t>
            </w:r>
          </w:p>
        </w:tc>
        <w:tc>
          <w:tcPr>
            <w:tcW w:w="5103" w:type="dxa"/>
            <w:shd w:val="solid" w:color="FFFFFF" w:fill="auto"/>
          </w:tcPr>
          <w:p w14:paraId="640DF642" w14:textId="54A50A18" w:rsidR="00E27EC2" w:rsidRPr="00A855F4" w:rsidRDefault="00E27EC2" w:rsidP="00BF179A">
            <w:pPr>
              <w:pStyle w:val="TAL"/>
              <w:rPr>
                <w:sz w:val="16"/>
                <w:szCs w:val="16"/>
              </w:rPr>
            </w:pPr>
            <w:r w:rsidRPr="00A855F4">
              <w:rPr>
                <w:sz w:val="16"/>
                <w:szCs w:val="16"/>
              </w:rPr>
              <w:t xml:space="preserve">Correction on </w:t>
            </w:r>
            <w:proofErr w:type="spellStart"/>
            <w:r w:rsidRPr="00A855F4">
              <w:rPr>
                <w:sz w:val="16"/>
                <w:szCs w:val="16"/>
              </w:rPr>
              <w:t>beamSwitchTiming</w:t>
            </w:r>
            <w:proofErr w:type="spellEnd"/>
            <w:r w:rsidRPr="00A855F4">
              <w:rPr>
                <w:sz w:val="16"/>
                <w:szCs w:val="16"/>
              </w:rPr>
              <w:t xml:space="preserve"> capability</w:t>
            </w:r>
          </w:p>
        </w:tc>
        <w:tc>
          <w:tcPr>
            <w:tcW w:w="708" w:type="dxa"/>
            <w:shd w:val="solid" w:color="FFFFFF" w:fill="auto"/>
          </w:tcPr>
          <w:p w14:paraId="06AD361F" w14:textId="227D94E5" w:rsidR="00E27EC2" w:rsidRPr="00A855F4" w:rsidRDefault="00E27EC2" w:rsidP="00BF179A">
            <w:pPr>
              <w:pStyle w:val="TAL"/>
              <w:rPr>
                <w:sz w:val="16"/>
                <w:szCs w:val="16"/>
              </w:rPr>
            </w:pPr>
            <w:r w:rsidRPr="00A855F4">
              <w:rPr>
                <w:sz w:val="16"/>
                <w:szCs w:val="16"/>
              </w:rPr>
              <w:t>16.4.0</w:t>
            </w:r>
          </w:p>
        </w:tc>
      </w:tr>
      <w:tr w:rsidR="007B51F1" w:rsidRPr="00A855F4" w14:paraId="1141227A" w14:textId="77777777" w:rsidTr="00BE555F">
        <w:tc>
          <w:tcPr>
            <w:tcW w:w="661" w:type="dxa"/>
            <w:shd w:val="solid" w:color="FFFFFF" w:fill="auto"/>
          </w:tcPr>
          <w:p w14:paraId="100AB5A9" w14:textId="77777777" w:rsidR="0038615A" w:rsidRPr="00A855F4" w:rsidRDefault="0038615A" w:rsidP="00BF179A">
            <w:pPr>
              <w:pStyle w:val="TAL"/>
              <w:rPr>
                <w:sz w:val="16"/>
                <w:szCs w:val="16"/>
              </w:rPr>
            </w:pPr>
          </w:p>
        </w:tc>
        <w:tc>
          <w:tcPr>
            <w:tcW w:w="757" w:type="dxa"/>
            <w:shd w:val="solid" w:color="FFFFFF" w:fill="auto"/>
          </w:tcPr>
          <w:p w14:paraId="05E7D6B6" w14:textId="2FDD98A1" w:rsidR="0038615A" w:rsidRPr="00A855F4" w:rsidRDefault="0038615A" w:rsidP="00BF179A">
            <w:pPr>
              <w:pStyle w:val="TAL"/>
              <w:rPr>
                <w:sz w:val="16"/>
                <w:szCs w:val="16"/>
              </w:rPr>
            </w:pPr>
            <w:r w:rsidRPr="00A855F4">
              <w:rPr>
                <w:sz w:val="16"/>
                <w:szCs w:val="16"/>
              </w:rPr>
              <w:t>RP-91</w:t>
            </w:r>
          </w:p>
        </w:tc>
        <w:tc>
          <w:tcPr>
            <w:tcW w:w="992" w:type="dxa"/>
            <w:shd w:val="solid" w:color="FFFFFF" w:fill="auto"/>
          </w:tcPr>
          <w:p w14:paraId="2A24AE14" w14:textId="21C9BA27" w:rsidR="0038615A" w:rsidRPr="00A855F4" w:rsidRDefault="0038615A" w:rsidP="00BF179A">
            <w:pPr>
              <w:pStyle w:val="TAL"/>
              <w:rPr>
                <w:sz w:val="16"/>
                <w:szCs w:val="16"/>
              </w:rPr>
            </w:pPr>
            <w:r w:rsidRPr="00A855F4">
              <w:rPr>
                <w:sz w:val="16"/>
                <w:szCs w:val="16"/>
              </w:rPr>
              <w:t>RP-210697</w:t>
            </w:r>
          </w:p>
        </w:tc>
        <w:tc>
          <w:tcPr>
            <w:tcW w:w="567" w:type="dxa"/>
            <w:shd w:val="solid" w:color="FFFFFF" w:fill="auto"/>
          </w:tcPr>
          <w:p w14:paraId="5C370450" w14:textId="1BABAB8E" w:rsidR="0038615A" w:rsidRPr="00A855F4" w:rsidRDefault="0038615A" w:rsidP="00BF179A">
            <w:pPr>
              <w:pStyle w:val="TAL"/>
              <w:rPr>
                <w:sz w:val="16"/>
                <w:szCs w:val="16"/>
              </w:rPr>
            </w:pPr>
            <w:r w:rsidRPr="00A855F4">
              <w:rPr>
                <w:sz w:val="16"/>
                <w:szCs w:val="16"/>
              </w:rPr>
              <w:t>0490</w:t>
            </w:r>
          </w:p>
        </w:tc>
        <w:tc>
          <w:tcPr>
            <w:tcW w:w="425" w:type="dxa"/>
            <w:shd w:val="solid" w:color="FFFFFF" w:fill="auto"/>
          </w:tcPr>
          <w:p w14:paraId="45AD631A" w14:textId="32E6B621" w:rsidR="0038615A" w:rsidRPr="00A855F4" w:rsidRDefault="0038615A" w:rsidP="00E27EC2">
            <w:pPr>
              <w:pStyle w:val="TAL"/>
              <w:jc w:val="center"/>
              <w:rPr>
                <w:sz w:val="16"/>
                <w:szCs w:val="16"/>
              </w:rPr>
            </w:pPr>
            <w:r w:rsidRPr="00A855F4">
              <w:rPr>
                <w:sz w:val="16"/>
                <w:szCs w:val="16"/>
              </w:rPr>
              <w:t>1</w:t>
            </w:r>
          </w:p>
        </w:tc>
        <w:tc>
          <w:tcPr>
            <w:tcW w:w="426" w:type="dxa"/>
            <w:shd w:val="solid" w:color="FFFFFF" w:fill="auto"/>
          </w:tcPr>
          <w:p w14:paraId="27BFC7D2" w14:textId="0907D66F" w:rsidR="0038615A" w:rsidRPr="00A855F4" w:rsidRDefault="0038615A" w:rsidP="00BF179A">
            <w:pPr>
              <w:pStyle w:val="TAL"/>
              <w:rPr>
                <w:sz w:val="16"/>
                <w:szCs w:val="16"/>
              </w:rPr>
            </w:pPr>
            <w:r w:rsidRPr="00A855F4">
              <w:rPr>
                <w:sz w:val="16"/>
                <w:szCs w:val="16"/>
              </w:rPr>
              <w:t>F</w:t>
            </w:r>
          </w:p>
        </w:tc>
        <w:tc>
          <w:tcPr>
            <w:tcW w:w="5103" w:type="dxa"/>
            <w:shd w:val="solid" w:color="FFFFFF" w:fill="auto"/>
          </w:tcPr>
          <w:p w14:paraId="036181EF" w14:textId="6B8014C4" w:rsidR="0038615A" w:rsidRPr="00A855F4" w:rsidRDefault="0038615A" w:rsidP="00BF179A">
            <w:pPr>
              <w:pStyle w:val="TAL"/>
              <w:rPr>
                <w:sz w:val="16"/>
                <w:szCs w:val="16"/>
              </w:rPr>
            </w:pPr>
            <w:r w:rsidRPr="00A855F4">
              <w:rPr>
                <w:sz w:val="16"/>
                <w:szCs w:val="16"/>
              </w:rPr>
              <w:t>Correction on beamSwitchTiming-r16 capability</w:t>
            </w:r>
          </w:p>
        </w:tc>
        <w:tc>
          <w:tcPr>
            <w:tcW w:w="708" w:type="dxa"/>
            <w:shd w:val="solid" w:color="FFFFFF" w:fill="auto"/>
          </w:tcPr>
          <w:p w14:paraId="4EC25B9B" w14:textId="79D7F480" w:rsidR="0038615A" w:rsidRPr="00A855F4" w:rsidRDefault="0038615A" w:rsidP="00BF179A">
            <w:pPr>
              <w:pStyle w:val="TAL"/>
              <w:rPr>
                <w:sz w:val="16"/>
                <w:szCs w:val="16"/>
              </w:rPr>
            </w:pPr>
            <w:r w:rsidRPr="00A855F4">
              <w:rPr>
                <w:sz w:val="16"/>
                <w:szCs w:val="16"/>
              </w:rPr>
              <w:t>16.4.0</w:t>
            </w:r>
          </w:p>
        </w:tc>
      </w:tr>
      <w:tr w:rsidR="007B51F1" w:rsidRPr="00A855F4" w14:paraId="2D754227" w14:textId="77777777" w:rsidTr="00BE555F">
        <w:tc>
          <w:tcPr>
            <w:tcW w:w="661" w:type="dxa"/>
            <w:shd w:val="solid" w:color="FFFFFF" w:fill="auto"/>
          </w:tcPr>
          <w:p w14:paraId="5865EA26" w14:textId="77777777" w:rsidR="008F1D40" w:rsidRPr="00A855F4" w:rsidRDefault="008F1D40" w:rsidP="00BF179A">
            <w:pPr>
              <w:pStyle w:val="TAL"/>
              <w:rPr>
                <w:sz w:val="16"/>
                <w:szCs w:val="16"/>
              </w:rPr>
            </w:pPr>
          </w:p>
        </w:tc>
        <w:tc>
          <w:tcPr>
            <w:tcW w:w="757" w:type="dxa"/>
            <w:shd w:val="solid" w:color="FFFFFF" w:fill="auto"/>
          </w:tcPr>
          <w:p w14:paraId="58D48DF1" w14:textId="744E09C5" w:rsidR="008F1D40" w:rsidRPr="00A855F4" w:rsidRDefault="008F1D40" w:rsidP="00BF179A">
            <w:pPr>
              <w:pStyle w:val="TAL"/>
              <w:rPr>
                <w:sz w:val="16"/>
                <w:szCs w:val="16"/>
              </w:rPr>
            </w:pPr>
            <w:r w:rsidRPr="00A855F4">
              <w:rPr>
                <w:sz w:val="16"/>
                <w:szCs w:val="16"/>
              </w:rPr>
              <w:t>RP-91</w:t>
            </w:r>
          </w:p>
        </w:tc>
        <w:tc>
          <w:tcPr>
            <w:tcW w:w="992" w:type="dxa"/>
            <w:shd w:val="solid" w:color="FFFFFF" w:fill="auto"/>
          </w:tcPr>
          <w:p w14:paraId="6D564418" w14:textId="550DE8C5" w:rsidR="008F1D40" w:rsidRPr="00A855F4" w:rsidRDefault="008F1D40" w:rsidP="00BF179A">
            <w:pPr>
              <w:pStyle w:val="TAL"/>
              <w:rPr>
                <w:sz w:val="16"/>
                <w:szCs w:val="16"/>
              </w:rPr>
            </w:pPr>
            <w:r w:rsidRPr="00A855F4">
              <w:rPr>
                <w:sz w:val="16"/>
                <w:szCs w:val="16"/>
              </w:rPr>
              <w:t>RP-210697</w:t>
            </w:r>
          </w:p>
        </w:tc>
        <w:tc>
          <w:tcPr>
            <w:tcW w:w="567" w:type="dxa"/>
            <w:shd w:val="solid" w:color="FFFFFF" w:fill="auto"/>
          </w:tcPr>
          <w:p w14:paraId="217F3BFD" w14:textId="472A2E59" w:rsidR="008F1D40" w:rsidRPr="00A855F4" w:rsidRDefault="008F1D40" w:rsidP="00BF179A">
            <w:pPr>
              <w:pStyle w:val="TAL"/>
              <w:rPr>
                <w:sz w:val="16"/>
                <w:szCs w:val="16"/>
              </w:rPr>
            </w:pPr>
            <w:r w:rsidRPr="00A855F4">
              <w:rPr>
                <w:sz w:val="16"/>
                <w:szCs w:val="16"/>
              </w:rPr>
              <w:t>0491</w:t>
            </w:r>
          </w:p>
        </w:tc>
        <w:tc>
          <w:tcPr>
            <w:tcW w:w="425" w:type="dxa"/>
            <w:shd w:val="solid" w:color="FFFFFF" w:fill="auto"/>
          </w:tcPr>
          <w:p w14:paraId="292D28B6" w14:textId="475AA43D" w:rsidR="008F1D40" w:rsidRPr="00A855F4" w:rsidRDefault="008F1D40" w:rsidP="00E27EC2">
            <w:pPr>
              <w:pStyle w:val="TAL"/>
              <w:jc w:val="center"/>
              <w:rPr>
                <w:sz w:val="16"/>
                <w:szCs w:val="16"/>
              </w:rPr>
            </w:pPr>
            <w:r w:rsidRPr="00A855F4">
              <w:rPr>
                <w:sz w:val="16"/>
                <w:szCs w:val="16"/>
              </w:rPr>
              <w:t>1</w:t>
            </w:r>
          </w:p>
        </w:tc>
        <w:tc>
          <w:tcPr>
            <w:tcW w:w="426" w:type="dxa"/>
            <w:shd w:val="solid" w:color="FFFFFF" w:fill="auto"/>
          </w:tcPr>
          <w:p w14:paraId="447F92C0" w14:textId="72C31135" w:rsidR="008F1D40" w:rsidRPr="00A855F4" w:rsidRDefault="008F1D40" w:rsidP="00BF179A">
            <w:pPr>
              <w:pStyle w:val="TAL"/>
              <w:rPr>
                <w:sz w:val="16"/>
                <w:szCs w:val="16"/>
              </w:rPr>
            </w:pPr>
            <w:r w:rsidRPr="00A855F4">
              <w:rPr>
                <w:sz w:val="16"/>
                <w:szCs w:val="16"/>
              </w:rPr>
              <w:t>F</w:t>
            </w:r>
          </w:p>
        </w:tc>
        <w:tc>
          <w:tcPr>
            <w:tcW w:w="5103" w:type="dxa"/>
            <w:shd w:val="solid" w:color="FFFFFF" w:fill="auto"/>
          </w:tcPr>
          <w:p w14:paraId="6D2DB846" w14:textId="71C58EB0" w:rsidR="008F1D40" w:rsidRPr="00A855F4" w:rsidRDefault="008F1D40" w:rsidP="00BF179A">
            <w:pPr>
              <w:pStyle w:val="TAL"/>
              <w:rPr>
                <w:sz w:val="16"/>
                <w:szCs w:val="16"/>
              </w:rPr>
            </w:pPr>
            <w:r w:rsidRPr="00A855F4">
              <w:rPr>
                <w:sz w:val="16"/>
                <w:szCs w:val="16"/>
              </w:rPr>
              <w:t>Correction on TPMI grouping capability</w:t>
            </w:r>
          </w:p>
        </w:tc>
        <w:tc>
          <w:tcPr>
            <w:tcW w:w="708" w:type="dxa"/>
            <w:shd w:val="solid" w:color="FFFFFF" w:fill="auto"/>
          </w:tcPr>
          <w:p w14:paraId="0E033E2F" w14:textId="601BEF24" w:rsidR="008F1D40" w:rsidRPr="00A855F4" w:rsidRDefault="008F1D40" w:rsidP="00BF179A">
            <w:pPr>
              <w:pStyle w:val="TAL"/>
              <w:rPr>
                <w:sz w:val="16"/>
                <w:szCs w:val="16"/>
              </w:rPr>
            </w:pPr>
            <w:r w:rsidRPr="00A855F4">
              <w:rPr>
                <w:sz w:val="16"/>
                <w:szCs w:val="16"/>
              </w:rPr>
              <w:t>16.4.0</w:t>
            </w:r>
          </w:p>
        </w:tc>
      </w:tr>
      <w:tr w:rsidR="007B51F1" w:rsidRPr="00A855F4" w14:paraId="1ABBFC58" w14:textId="77777777" w:rsidTr="00BE555F">
        <w:tc>
          <w:tcPr>
            <w:tcW w:w="661" w:type="dxa"/>
            <w:shd w:val="solid" w:color="FFFFFF" w:fill="auto"/>
          </w:tcPr>
          <w:p w14:paraId="55C6EF71" w14:textId="77777777" w:rsidR="00C22B46" w:rsidRPr="00A855F4" w:rsidRDefault="00C22B46" w:rsidP="00BF179A">
            <w:pPr>
              <w:pStyle w:val="TAL"/>
              <w:rPr>
                <w:sz w:val="16"/>
                <w:szCs w:val="16"/>
              </w:rPr>
            </w:pPr>
          </w:p>
        </w:tc>
        <w:tc>
          <w:tcPr>
            <w:tcW w:w="757" w:type="dxa"/>
            <w:shd w:val="solid" w:color="FFFFFF" w:fill="auto"/>
          </w:tcPr>
          <w:p w14:paraId="4BDCA182" w14:textId="7588AC82" w:rsidR="00C22B46" w:rsidRPr="00A855F4" w:rsidRDefault="00C22B46" w:rsidP="00BF179A">
            <w:pPr>
              <w:pStyle w:val="TAL"/>
              <w:rPr>
                <w:sz w:val="16"/>
                <w:szCs w:val="16"/>
              </w:rPr>
            </w:pPr>
            <w:r w:rsidRPr="00A855F4">
              <w:rPr>
                <w:sz w:val="16"/>
                <w:szCs w:val="16"/>
              </w:rPr>
              <w:t>RP-91</w:t>
            </w:r>
          </w:p>
        </w:tc>
        <w:tc>
          <w:tcPr>
            <w:tcW w:w="992" w:type="dxa"/>
            <w:shd w:val="solid" w:color="FFFFFF" w:fill="auto"/>
          </w:tcPr>
          <w:p w14:paraId="6A2CE1CC" w14:textId="064B1CF9" w:rsidR="00C22B46" w:rsidRPr="00A855F4" w:rsidRDefault="00C22B46" w:rsidP="00BF179A">
            <w:pPr>
              <w:pStyle w:val="TAL"/>
              <w:rPr>
                <w:sz w:val="16"/>
                <w:szCs w:val="16"/>
              </w:rPr>
            </w:pPr>
            <w:r w:rsidRPr="00A855F4">
              <w:rPr>
                <w:sz w:val="16"/>
                <w:szCs w:val="16"/>
              </w:rPr>
              <w:t>RP-210692</w:t>
            </w:r>
          </w:p>
        </w:tc>
        <w:tc>
          <w:tcPr>
            <w:tcW w:w="567" w:type="dxa"/>
            <w:shd w:val="solid" w:color="FFFFFF" w:fill="auto"/>
          </w:tcPr>
          <w:p w14:paraId="56DF4CB0" w14:textId="2F638D37" w:rsidR="00C22B46" w:rsidRPr="00A855F4" w:rsidRDefault="00C22B46" w:rsidP="00BF179A">
            <w:pPr>
              <w:pStyle w:val="TAL"/>
              <w:rPr>
                <w:sz w:val="16"/>
                <w:szCs w:val="16"/>
              </w:rPr>
            </w:pPr>
            <w:r w:rsidRPr="00A855F4">
              <w:rPr>
                <w:sz w:val="16"/>
                <w:szCs w:val="16"/>
              </w:rPr>
              <w:t>0501</w:t>
            </w:r>
          </w:p>
        </w:tc>
        <w:tc>
          <w:tcPr>
            <w:tcW w:w="425" w:type="dxa"/>
            <w:shd w:val="solid" w:color="FFFFFF" w:fill="auto"/>
          </w:tcPr>
          <w:p w14:paraId="4F8DE643" w14:textId="1507A2A9" w:rsidR="00C22B46" w:rsidRPr="00A855F4" w:rsidRDefault="00C22B46" w:rsidP="00E27EC2">
            <w:pPr>
              <w:pStyle w:val="TAL"/>
              <w:jc w:val="center"/>
              <w:rPr>
                <w:sz w:val="16"/>
                <w:szCs w:val="16"/>
              </w:rPr>
            </w:pPr>
            <w:r w:rsidRPr="00A855F4">
              <w:rPr>
                <w:sz w:val="16"/>
                <w:szCs w:val="16"/>
              </w:rPr>
              <w:t>-</w:t>
            </w:r>
          </w:p>
        </w:tc>
        <w:tc>
          <w:tcPr>
            <w:tcW w:w="426" w:type="dxa"/>
            <w:shd w:val="solid" w:color="FFFFFF" w:fill="auto"/>
          </w:tcPr>
          <w:p w14:paraId="11C76884" w14:textId="43529465" w:rsidR="00C22B46" w:rsidRPr="00A855F4" w:rsidRDefault="00C22B46" w:rsidP="00BF179A">
            <w:pPr>
              <w:pStyle w:val="TAL"/>
              <w:rPr>
                <w:sz w:val="16"/>
                <w:szCs w:val="16"/>
              </w:rPr>
            </w:pPr>
            <w:r w:rsidRPr="00A855F4">
              <w:rPr>
                <w:sz w:val="16"/>
                <w:szCs w:val="16"/>
              </w:rPr>
              <w:t>F</w:t>
            </w:r>
          </w:p>
        </w:tc>
        <w:tc>
          <w:tcPr>
            <w:tcW w:w="5103" w:type="dxa"/>
            <w:shd w:val="solid" w:color="FFFFFF" w:fill="auto"/>
          </w:tcPr>
          <w:p w14:paraId="2A015111" w14:textId="054D5CAA" w:rsidR="00C22B46" w:rsidRPr="00A855F4" w:rsidRDefault="00C22B46" w:rsidP="00BF179A">
            <w:pPr>
              <w:pStyle w:val="TAL"/>
              <w:rPr>
                <w:sz w:val="16"/>
                <w:szCs w:val="16"/>
              </w:rPr>
            </w:pPr>
            <w:proofErr w:type="spellStart"/>
            <w:r w:rsidRPr="00A855F4">
              <w:rPr>
                <w:sz w:val="16"/>
                <w:szCs w:val="16"/>
              </w:rPr>
              <w:t>Dummifying</w:t>
            </w:r>
            <w:proofErr w:type="spellEnd"/>
            <w:r w:rsidRPr="00A855F4">
              <w:rPr>
                <w:sz w:val="16"/>
                <w:szCs w:val="16"/>
              </w:rPr>
              <w:t xml:space="preserve"> intraFreqMultiUL-TransmissionDAPS-r16 capability</w:t>
            </w:r>
          </w:p>
        </w:tc>
        <w:tc>
          <w:tcPr>
            <w:tcW w:w="708" w:type="dxa"/>
            <w:shd w:val="solid" w:color="FFFFFF" w:fill="auto"/>
          </w:tcPr>
          <w:p w14:paraId="0F8FCD19" w14:textId="33689E96" w:rsidR="00C22B46" w:rsidRPr="00A855F4" w:rsidRDefault="00C22B46" w:rsidP="00BF179A">
            <w:pPr>
              <w:pStyle w:val="TAL"/>
              <w:rPr>
                <w:sz w:val="16"/>
                <w:szCs w:val="16"/>
              </w:rPr>
            </w:pPr>
            <w:r w:rsidRPr="00A855F4">
              <w:rPr>
                <w:sz w:val="16"/>
                <w:szCs w:val="16"/>
              </w:rPr>
              <w:t>16.4.0</w:t>
            </w:r>
          </w:p>
        </w:tc>
      </w:tr>
      <w:tr w:rsidR="007B51F1" w:rsidRPr="00A855F4" w14:paraId="32A00C29" w14:textId="77777777" w:rsidTr="00BE555F">
        <w:tc>
          <w:tcPr>
            <w:tcW w:w="661" w:type="dxa"/>
            <w:shd w:val="solid" w:color="FFFFFF" w:fill="auto"/>
          </w:tcPr>
          <w:p w14:paraId="4E43EDCA" w14:textId="77777777" w:rsidR="00374137" w:rsidRPr="00A855F4" w:rsidRDefault="00374137" w:rsidP="00BF179A">
            <w:pPr>
              <w:pStyle w:val="TAL"/>
              <w:rPr>
                <w:sz w:val="16"/>
                <w:szCs w:val="16"/>
              </w:rPr>
            </w:pPr>
          </w:p>
        </w:tc>
        <w:tc>
          <w:tcPr>
            <w:tcW w:w="757" w:type="dxa"/>
            <w:shd w:val="solid" w:color="FFFFFF" w:fill="auto"/>
          </w:tcPr>
          <w:p w14:paraId="1F063B12" w14:textId="77F47151" w:rsidR="00374137" w:rsidRPr="00A855F4" w:rsidRDefault="00374137" w:rsidP="00BF179A">
            <w:pPr>
              <w:pStyle w:val="TAL"/>
              <w:rPr>
                <w:sz w:val="16"/>
                <w:szCs w:val="16"/>
              </w:rPr>
            </w:pPr>
            <w:r w:rsidRPr="00A855F4">
              <w:rPr>
                <w:sz w:val="16"/>
                <w:szCs w:val="16"/>
              </w:rPr>
              <w:t>RP-91</w:t>
            </w:r>
          </w:p>
        </w:tc>
        <w:tc>
          <w:tcPr>
            <w:tcW w:w="992" w:type="dxa"/>
            <w:shd w:val="solid" w:color="FFFFFF" w:fill="auto"/>
          </w:tcPr>
          <w:p w14:paraId="4D14EF77" w14:textId="5E820F4D" w:rsidR="00374137" w:rsidRPr="00A855F4" w:rsidRDefault="00374137" w:rsidP="00BF179A">
            <w:pPr>
              <w:pStyle w:val="TAL"/>
              <w:rPr>
                <w:sz w:val="16"/>
                <w:szCs w:val="16"/>
              </w:rPr>
            </w:pPr>
            <w:r w:rsidRPr="00A855F4">
              <w:rPr>
                <w:sz w:val="16"/>
                <w:szCs w:val="16"/>
              </w:rPr>
              <w:t>RP-210694</w:t>
            </w:r>
          </w:p>
        </w:tc>
        <w:tc>
          <w:tcPr>
            <w:tcW w:w="567" w:type="dxa"/>
            <w:shd w:val="solid" w:color="FFFFFF" w:fill="auto"/>
          </w:tcPr>
          <w:p w14:paraId="37337E79" w14:textId="3D6F5B17" w:rsidR="00374137" w:rsidRPr="00A855F4" w:rsidRDefault="00374137" w:rsidP="00BF179A">
            <w:pPr>
              <w:pStyle w:val="TAL"/>
              <w:rPr>
                <w:sz w:val="16"/>
                <w:szCs w:val="16"/>
              </w:rPr>
            </w:pPr>
            <w:r w:rsidRPr="00A855F4">
              <w:rPr>
                <w:sz w:val="16"/>
                <w:szCs w:val="16"/>
              </w:rPr>
              <w:t>0502</w:t>
            </w:r>
          </w:p>
        </w:tc>
        <w:tc>
          <w:tcPr>
            <w:tcW w:w="425" w:type="dxa"/>
            <w:shd w:val="solid" w:color="FFFFFF" w:fill="auto"/>
          </w:tcPr>
          <w:p w14:paraId="4D87C46B" w14:textId="7CF31DF6" w:rsidR="00374137" w:rsidRPr="00A855F4" w:rsidRDefault="00374137" w:rsidP="00E27EC2">
            <w:pPr>
              <w:pStyle w:val="TAL"/>
              <w:jc w:val="center"/>
              <w:rPr>
                <w:sz w:val="16"/>
                <w:szCs w:val="16"/>
              </w:rPr>
            </w:pPr>
            <w:r w:rsidRPr="00A855F4">
              <w:rPr>
                <w:sz w:val="16"/>
                <w:szCs w:val="16"/>
              </w:rPr>
              <w:t>1</w:t>
            </w:r>
          </w:p>
        </w:tc>
        <w:tc>
          <w:tcPr>
            <w:tcW w:w="426" w:type="dxa"/>
            <w:shd w:val="solid" w:color="FFFFFF" w:fill="auto"/>
          </w:tcPr>
          <w:p w14:paraId="6C871C41" w14:textId="233ABB61" w:rsidR="00374137" w:rsidRPr="00A855F4" w:rsidRDefault="00374137" w:rsidP="00BF179A">
            <w:pPr>
              <w:pStyle w:val="TAL"/>
              <w:rPr>
                <w:sz w:val="16"/>
                <w:szCs w:val="16"/>
              </w:rPr>
            </w:pPr>
            <w:r w:rsidRPr="00A855F4">
              <w:rPr>
                <w:sz w:val="16"/>
                <w:szCs w:val="16"/>
              </w:rPr>
              <w:t>F</w:t>
            </w:r>
          </w:p>
        </w:tc>
        <w:tc>
          <w:tcPr>
            <w:tcW w:w="5103" w:type="dxa"/>
            <w:shd w:val="solid" w:color="FFFFFF" w:fill="auto"/>
          </w:tcPr>
          <w:p w14:paraId="1653CC39" w14:textId="5B76C6AA" w:rsidR="00374137" w:rsidRPr="00A855F4" w:rsidRDefault="00374137" w:rsidP="00BF179A">
            <w:pPr>
              <w:pStyle w:val="TAL"/>
              <w:rPr>
                <w:sz w:val="16"/>
                <w:szCs w:val="16"/>
              </w:rPr>
            </w:pPr>
            <w:r w:rsidRPr="00A855F4">
              <w:rPr>
                <w:sz w:val="16"/>
                <w:szCs w:val="16"/>
              </w:rPr>
              <w:t>Corrections on UE capability for NR-U</w:t>
            </w:r>
          </w:p>
        </w:tc>
        <w:tc>
          <w:tcPr>
            <w:tcW w:w="708" w:type="dxa"/>
            <w:shd w:val="solid" w:color="FFFFFF" w:fill="auto"/>
          </w:tcPr>
          <w:p w14:paraId="27CE5BAF" w14:textId="06559C34" w:rsidR="00374137" w:rsidRPr="00A855F4" w:rsidRDefault="00374137" w:rsidP="00BF179A">
            <w:pPr>
              <w:pStyle w:val="TAL"/>
              <w:rPr>
                <w:sz w:val="16"/>
                <w:szCs w:val="16"/>
              </w:rPr>
            </w:pPr>
            <w:r w:rsidRPr="00A855F4">
              <w:rPr>
                <w:sz w:val="16"/>
                <w:szCs w:val="16"/>
              </w:rPr>
              <w:t>16.4.0</w:t>
            </w:r>
          </w:p>
        </w:tc>
      </w:tr>
      <w:tr w:rsidR="007B51F1" w:rsidRPr="00A855F4" w14:paraId="7FFBA806" w14:textId="77777777" w:rsidTr="00BE555F">
        <w:tc>
          <w:tcPr>
            <w:tcW w:w="661" w:type="dxa"/>
            <w:shd w:val="solid" w:color="FFFFFF" w:fill="auto"/>
          </w:tcPr>
          <w:p w14:paraId="0B87C1A7" w14:textId="77777777" w:rsidR="00374137" w:rsidRPr="00A855F4" w:rsidRDefault="00374137" w:rsidP="00BF179A">
            <w:pPr>
              <w:pStyle w:val="TAL"/>
              <w:rPr>
                <w:sz w:val="16"/>
                <w:szCs w:val="16"/>
              </w:rPr>
            </w:pPr>
          </w:p>
        </w:tc>
        <w:tc>
          <w:tcPr>
            <w:tcW w:w="757" w:type="dxa"/>
            <w:shd w:val="solid" w:color="FFFFFF" w:fill="auto"/>
          </w:tcPr>
          <w:p w14:paraId="721CCD7A" w14:textId="4468AEAB" w:rsidR="00374137" w:rsidRPr="00A855F4" w:rsidRDefault="00374137" w:rsidP="00BF179A">
            <w:pPr>
              <w:pStyle w:val="TAL"/>
              <w:rPr>
                <w:sz w:val="16"/>
                <w:szCs w:val="16"/>
              </w:rPr>
            </w:pPr>
            <w:r w:rsidRPr="00A855F4">
              <w:rPr>
                <w:sz w:val="16"/>
                <w:szCs w:val="16"/>
              </w:rPr>
              <w:t>RP-91</w:t>
            </w:r>
          </w:p>
        </w:tc>
        <w:tc>
          <w:tcPr>
            <w:tcW w:w="992" w:type="dxa"/>
            <w:shd w:val="solid" w:color="FFFFFF" w:fill="auto"/>
          </w:tcPr>
          <w:p w14:paraId="5603A8CC" w14:textId="56ABF1C5" w:rsidR="00374137" w:rsidRPr="00A855F4" w:rsidRDefault="00374137" w:rsidP="00BF179A">
            <w:pPr>
              <w:pStyle w:val="TAL"/>
              <w:rPr>
                <w:sz w:val="16"/>
                <w:szCs w:val="16"/>
              </w:rPr>
            </w:pPr>
            <w:r w:rsidRPr="00A855F4">
              <w:rPr>
                <w:sz w:val="16"/>
                <w:szCs w:val="16"/>
              </w:rPr>
              <w:t>RP-210703</w:t>
            </w:r>
          </w:p>
        </w:tc>
        <w:tc>
          <w:tcPr>
            <w:tcW w:w="567" w:type="dxa"/>
            <w:shd w:val="solid" w:color="FFFFFF" w:fill="auto"/>
          </w:tcPr>
          <w:p w14:paraId="656F6E1A" w14:textId="4F90F49C" w:rsidR="00374137" w:rsidRPr="00A855F4" w:rsidRDefault="00374137" w:rsidP="00BF179A">
            <w:pPr>
              <w:pStyle w:val="TAL"/>
              <w:rPr>
                <w:sz w:val="16"/>
                <w:szCs w:val="16"/>
              </w:rPr>
            </w:pPr>
            <w:r w:rsidRPr="00A855F4">
              <w:rPr>
                <w:sz w:val="16"/>
                <w:szCs w:val="16"/>
              </w:rPr>
              <w:t>0503</w:t>
            </w:r>
          </w:p>
        </w:tc>
        <w:tc>
          <w:tcPr>
            <w:tcW w:w="425" w:type="dxa"/>
            <w:shd w:val="solid" w:color="FFFFFF" w:fill="auto"/>
          </w:tcPr>
          <w:p w14:paraId="7EDFCD08" w14:textId="493AB191" w:rsidR="00374137" w:rsidRPr="00A855F4" w:rsidRDefault="00374137" w:rsidP="00E27EC2">
            <w:pPr>
              <w:pStyle w:val="TAL"/>
              <w:jc w:val="center"/>
              <w:rPr>
                <w:sz w:val="16"/>
                <w:szCs w:val="16"/>
              </w:rPr>
            </w:pPr>
            <w:r w:rsidRPr="00A855F4">
              <w:rPr>
                <w:sz w:val="16"/>
                <w:szCs w:val="16"/>
              </w:rPr>
              <w:t>2</w:t>
            </w:r>
          </w:p>
        </w:tc>
        <w:tc>
          <w:tcPr>
            <w:tcW w:w="426" w:type="dxa"/>
            <w:shd w:val="solid" w:color="FFFFFF" w:fill="auto"/>
          </w:tcPr>
          <w:p w14:paraId="6AC9BA31" w14:textId="3B9B7534" w:rsidR="00374137" w:rsidRPr="00A855F4" w:rsidRDefault="00374137" w:rsidP="00BF179A">
            <w:pPr>
              <w:pStyle w:val="TAL"/>
              <w:rPr>
                <w:sz w:val="16"/>
                <w:szCs w:val="16"/>
              </w:rPr>
            </w:pPr>
            <w:r w:rsidRPr="00A855F4">
              <w:rPr>
                <w:sz w:val="16"/>
                <w:szCs w:val="16"/>
              </w:rPr>
              <w:t>F</w:t>
            </w:r>
          </w:p>
        </w:tc>
        <w:tc>
          <w:tcPr>
            <w:tcW w:w="5103" w:type="dxa"/>
            <w:shd w:val="solid" w:color="FFFFFF" w:fill="auto"/>
          </w:tcPr>
          <w:p w14:paraId="57F8E79B" w14:textId="49ED0741" w:rsidR="00374137" w:rsidRPr="00A855F4" w:rsidRDefault="00374137" w:rsidP="00BF179A">
            <w:pPr>
              <w:pStyle w:val="TAL"/>
              <w:rPr>
                <w:sz w:val="16"/>
                <w:szCs w:val="16"/>
              </w:rPr>
            </w:pPr>
            <w:r w:rsidRPr="00A855F4">
              <w:rPr>
                <w:sz w:val="16"/>
                <w:szCs w:val="16"/>
              </w:rPr>
              <w:t>Release with Redirect for connection resume triggered by NAS</w:t>
            </w:r>
          </w:p>
        </w:tc>
        <w:tc>
          <w:tcPr>
            <w:tcW w:w="708" w:type="dxa"/>
            <w:shd w:val="solid" w:color="FFFFFF" w:fill="auto"/>
          </w:tcPr>
          <w:p w14:paraId="02D9FE41" w14:textId="61F9E6E9" w:rsidR="00374137" w:rsidRPr="00A855F4" w:rsidRDefault="00374137" w:rsidP="00BF179A">
            <w:pPr>
              <w:pStyle w:val="TAL"/>
              <w:rPr>
                <w:sz w:val="16"/>
                <w:szCs w:val="16"/>
              </w:rPr>
            </w:pPr>
            <w:r w:rsidRPr="00A855F4">
              <w:rPr>
                <w:sz w:val="16"/>
                <w:szCs w:val="16"/>
              </w:rPr>
              <w:t>16.4.0</w:t>
            </w:r>
          </w:p>
        </w:tc>
      </w:tr>
      <w:tr w:rsidR="007B51F1" w:rsidRPr="00A855F4" w14:paraId="6CF7F000" w14:textId="77777777" w:rsidTr="00BE555F">
        <w:tc>
          <w:tcPr>
            <w:tcW w:w="661" w:type="dxa"/>
            <w:shd w:val="solid" w:color="FFFFFF" w:fill="auto"/>
          </w:tcPr>
          <w:p w14:paraId="5851F908" w14:textId="77777777" w:rsidR="007E07E2" w:rsidRPr="00A855F4" w:rsidRDefault="007E07E2" w:rsidP="00BF179A">
            <w:pPr>
              <w:pStyle w:val="TAL"/>
              <w:rPr>
                <w:sz w:val="16"/>
                <w:szCs w:val="16"/>
              </w:rPr>
            </w:pPr>
          </w:p>
        </w:tc>
        <w:tc>
          <w:tcPr>
            <w:tcW w:w="757" w:type="dxa"/>
            <w:shd w:val="solid" w:color="FFFFFF" w:fill="auto"/>
          </w:tcPr>
          <w:p w14:paraId="5BCB9167" w14:textId="15688B61" w:rsidR="007E07E2" w:rsidRPr="00A855F4" w:rsidRDefault="007E07E2" w:rsidP="007E07E2">
            <w:pPr>
              <w:pStyle w:val="TAL"/>
              <w:rPr>
                <w:sz w:val="16"/>
                <w:szCs w:val="16"/>
              </w:rPr>
            </w:pPr>
            <w:r w:rsidRPr="00A855F4">
              <w:rPr>
                <w:sz w:val="16"/>
                <w:szCs w:val="16"/>
              </w:rPr>
              <w:t>RP-91</w:t>
            </w:r>
          </w:p>
        </w:tc>
        <w:tc>
          <w:tcPr>
            <w:tcW w:w="992" w:type="dxa"/>
            <w:shd w:val="solid" w:color="FFFFFF" w:fill="auto"/>
          </w:tcPr>
          <w:p w14:paraId="2B961308" w14:textId="796FAF0D" w:rsidR="007E07E2" w:rsidRPr="00A855F4" w:rsidRDefault="007E07E2" w:rsidP="00BF179A">
            <w:pPr>
              <w:pStyle w:val="TAL"/>
              <w:rPr>
                <w:sz w:val="16"/>
                <w:szCs w:val="16"/>
              </w:rPr>
            </w:pPr>
            <w:r w:rsidRPr="00A855F4">
              <w:rPr>
                <w:sz w:val="16"/>
                <w:szCs w:val="16"/>
              </w:rPr>
              <w:t>RP-210703</w:t>
            </w:r>
          </w:p>
        </w:tc>
        <w:tc>
          <w:tcPr>
            <w:tcW w:w="567" w:type="dxa"/>
            <w:shd w:val="solid" w:color="FFFFFF" w:fill="auto"/>
          </w:tcPr>
          <w:p w14:paraId="3764E1FD" w14:textId="65A0AF32" w:rsidR="007E07E2" w:rsidRPr="00A855F4" w:rsidRDefault="007E07E2" w:rsidP="00BF179A">
            <w:pPr>
              <w:pStyle w:val="TAL"/>
              <w:rPr>
                <w:sz w:val="16"/>
                <w:szCs w:val="16"/>
              </w:rPr>
            </w:pPr>
            <w:r w:rsidRPr="00A855F4">
              <w:rPr>
                <w:sz w:val="16"/>
                <w:szCs w:val="16"/>
              </w:rPr>
              <w:t>0505</w:t>
            </w:r>
          </w:p>
        </w:tc>
        <w:tc>
          <w:tcPr>
            <w:tcW w:w="425" w:type="dxa"/>
            <w:shd w:val="solid" w:color="FFFFFF" w:fill="auto"/>
          </w:tcPr>
          <w:p w14:paraId="343E76B6" w14:textId="6580580B" w:rsidR="007E07E2" w:rsidRPr="00A855F4" w:rsidRDefault="007E07E2" w:rsidP="00E27EC2">
            <w:pPr>
              <w:pStyle w:val="TAL"/>
              <w:jc w:val="center"/>
              <w:rPr>
                <w:sz w:val="16"/>
                <w:szCs w:val="16"/>
              </w:rPr>
            </w:pPr>
            <w:r w:rsidRPr="00A855F4">
              <w:rPr>
                <w:sz w:val="16"/>
                <w:szCs w:val="16"/>
              </w:rPr>
              <w:t>2</w:t>
            </w:r>
          </w:p>
        </w:tc>
        <w:tc>
          <w:tcPr>
            <w:tcW w:w="426" w:type="dxa"/>
            <w:shd w:val="solid" w:color="FFFFFF" w:fill="auto"/>
          </w:tcPr>
          <w:p w14:paraId="5B5CE8C0" w14:textId="7CE4A9AC" w:rsidR="007E07E2" w:rsidRPr="00A855F4" w:rsidRDefault="007E07E2" w:rsidP="00BF179A">
            <w:pPr>
              <w:pStyle w:val="TAL"/>
              <w:rPr>
                <w:sz w:val="16"/>
                <w:szCs w:val="16"/>
              </w:rPr>
            </w:pPr>
            <w:r w:rsidRPr="00A855F4">
              <w:rPr>
                <w:sz w:val="16"/>
                <w:szCs w:val="16"/>
              </w:rPr>
              <w:t>A</w:t>
            </w:r>
          </w:p>
        </w:tc>
        <w:tc>
          <w:tcPr>
            <w:tcW w:w="5103" w:type="dxa"/>
            <w:shd w:val="solid" w:color="FFFFFF" w:fill="auto"/>
          </w:tcPr>
          <w:p w14:paraId="1659F647" w14:textId="19BEE5F4" w:rsidR="007E07E2" w:rsidRPr="00A855F4" w:rsidRDefault="007E07E2" w:rsidP="00BF179A">
            <w:pPr>
              <w:pStyle w:val="TAL"/>
              <w:rPr>
                <w:sz w:val="16"/>
                <w:szCs w:val="16"/>
              </w:rPr>
            </w:pPr>
            <w:r w:rsidRPr="00A855F4">
              <w:rPr>
                <w:sz w:val="16"/>
                <w:szCs w:val="16"/>
              </w:rPr>
              <w:t>Clarification to LCP restrictions</w:t>
            </w:r>
          </w:p>
        </w:tc>
        <w:tc>
          <w:tcPr>
            <w:tcW w:w="708" w:type="dxa"/>
            <w:shd w:val="solid" w:color="FFFFFF" w:fill="auto"/>
          </w:tcPr>
          <w:p w14:paraId="1449C42F" w14:textId="2CD36CA3" w:rsidR="007E07E2" w:rsidRPr="00A855F4" w:rsidRDefault="007E07E2" w:rsidP="00BF179A">
            <w:pPr>
              <w:pStyle w:val="TAL"/>
              <w:rPr>
                <w:sz w:val="16"/>
                <w:szCs w:val="16"/>
              </w:rPr>
            </w:pPr>
            <w:r w:rsidRPr="00A855F4">
              <w:rPr>
                <w:sz w:val="16"/>
                <w:szCs w:val="16"/>
              </w:rPr>
              <w:t>16.4.0</w:t>
            </w:r>
          </w:p>
        </w:tc>
      </w:tr>
      <w:tr w:rsidR="007B51F1" w:rsidRPr="00A855F4" w14:paraId="4430099C" w14:textId="77777777" w:rsidTr="00BE555F">
        <w:tc>
          <w:tcPr>
            <w:tcW w:w="661" w:type="dxa"/>
            <w:shd w:val="solid" w:color="FFFFFF" w:fill="auto"/>
          </w:tcPr>
          <w:p w14:paraId="7D377E6D" w14:textId="77777777" w:rsidR="00E448AD" w:rsidRPr="00A855F4" w:rsidRDefault="00E448AD" w:rsidP="00BF179A">
            <w:pPr>
              <w:pStyle w:val="TAL"/>
              <w:rPr>
                <w:sz w:val="16"/>
                <w:szCs w:val="16"/>
              </w:rPr>
            </w:pPr>
          </w:p>
        </w:tc>
        <w:tc>
          <w:tcPr>
            <w:tcW w:w="757" w:type="dxa"/>
            <w:shd w:val="solid" w:color="FFFFFF" w:fill="auto"/>
          </w:tcPr>
          <w:p w14:paraId="54FA264A" w14:textId="7021F871" w:rsidR="00E448AD" w:rsidRPr="00A855F4" w:rsidRDefault="00E448AD" w:rsidP="007E07E2">
            <w:pPr>
              <w:pStyle w:val="TAL"/>
              <w:rPr>
                <w:sz w:val="16"/>
                <w:szCs w:val="16"/>
              </w:rPr>
            </w:pPr>
            <w:r w:rsidRPr="00A855F4">
              <w:rPr>
                <w:sz w:val="16"/>
                <w:szCs w:val="16"/>
              </w:rPr>
              <w:t>RP-91</w:t>
            </w:r>
          </w:p>
        </w:tc>
        <w:tc>
          <w:tcPr>
            <w:tcW w:w="992" w:type="dxa"/>
            <w:shd w:val="solid" w:color="FFFFFF" w:fill="auto"/>
          </w:tcPr>
          <w:p w14:paraId="1B9BC71E" w14:textId="60478EE3" w:rsidR="00E448AD" w:rsidRPr="00A855F4" w:rsidRDefault="00E448AD" w:rsidP="00BF179A">
            <w:pPr>
              <w:pStyle w:val="TAL"/>
              <w:rPr>
                <w:sz w:val="16"/>
                <w:szCs w:val="16"/>
              </w:rPr>
            </w:pPr>
            <w:r w:rsidRPr="00A855F4">
              <w:rPr>
                <w:sz w:val="16"/>
                <w:szCs w:val="16"/>
              </w:rPr>
              <w:t>RP-210691</w:t>
            </w:r>
          </w:p>
        </w:tc>
        <w:tc>
          <w:tcPr>
            <w:tcW w:w="567" w:type="dxa"/>
            <w:shd w:val="solid" w:color="FFFFFF" w:fill="auto"/>
          </w:tcPr>
          <w:p w14:paraId="42328265" w14:textId="2AD8D974" w:rsidR="00E448AD" w:rsidRPr="00A855F4" w:rsidRDefault="00E448AD" w:rsidP="00BF179A">
            <w:pPr>
              <w:pStyle w:val="TAL"/>
              <w:rPr>
                <w:sz w:val="16"/>
                <w:szCs w:val="16"/>
              </w:rPr>
            </w:pPr>
            <w:r w:rsidRPr="00A855F4">
              <w:rPr>
                <w:sz w:val="16"/>
                <w:szCs w:val="16"/>
              </w:rPr>
              <w:t>0506</w:t>
            </w:r>
          </w:p>
        </w:tc>
        <w:tc>
          <w:tcPr>
            <w:tcW w:w="425" w:type="dxa"/>
            <w:shd w:val="solid" w:color="FFFFFF" w:fill="auto"/>
          </w:tcPr>
          <w:p w14:paraId="26C134E2" w14:textId="07B8C759" w:rsidR="00E448AD" w:rsidRPr="00A855F4" w:rsidRDefault="00E448AD" w:rsidP="00E27EC2">
            <w:pPr>
              <w:pStyle w:val="TAL"/>
              <w:jc w:val="center"/>
              <w:rPr>
                <w:sz w:val="16"/>
                <w:szCs w:val="16"/>
              </w:rPr>
            </w:pPr>
            <w:r w:rsidRPr="00A855F4">
              <w:rPr>
                <w:sz w:val="16"/>
                <w:szCs w:val="16"/>
              </w:rPr>
              <w:t>1</w:t>
            </w:r>
          </w:p>
        </w:tc>
        <w:tc>
          <w:tcPr>
            <w:tcW w:w="426" w:type="dxa"/>
            <w:shd w:val="solid" w:color="FFFFFF" w:fill="auto"/>
          </w:tcPr>
          <w:p w14:paraId="5D1693EC" w14:textId="2B5D6ADF" w:rsidR="00E448AD" w:rsidRPr="00A855F4" w:rsidRDefault="00E448AD" w:rsidP="00BF179A">
            <w:pPr>
              <w:pStyle w:val="TAL"/>
              <w:rPr>
                <w:sz w:val="16"/>
                <w:szCs w:val="16"/>
              </w:rPr>
            </w:pPr>
            <w:r w:rsidRPr="00A855F4">
              <w:rPr>
                <w:sz w:val="16"/>
                <w:szCs w:val="16"/>
              </w:rPr>
              <w:t>F</w:t>
            </w:r>
          </w:p>
        </w:tc>
        <w:tc>
          <w:tcPr>
            <w:tcW w:w="5103" w:type="dxa"/>
            <w:shd w:val="solid" w:color="FFFFFF" w:fill="auto"/>
          </w:tcPr>
          <w:p w14:paraId="4635AC0F" w14:textId="1C343D52" w:rsidR="00E448AD" w:rsidRPr="00A855F4" w:rsidRDefault="00E448AD" w:rsidP="00BF179A">
            <w:pPr>
              <w:pStyle w:val="TAL"/>
              <w:rPr>
                <w:sz w:val="16"/>
                <w:szCs w:val="16"/>
              </w:rPr>
            </w:pPr>
            <w:r w:rsidRPr="00A855F4">
              <w:rPr>
                <w:sz w:val="16"/>
                <w:szCs w:val="16"/>
              </w:rPr>
              <w:t xml:space="preserve">Introduction of the UE Capability for </w:t>
            </w:r>
            <w:proofErr w:type="spellStart"/>
            <w:r w:rsidRPr="00A855F4">
              <w:rPr>
                <w:sz w:val="16"/>
                <w:szCs w:val="16"/>
              </w:rPr>
              <w:t>SpCell</w:t>
            </w:r>
            <w:proofErr w:type="spellEnd"/>
            <w:r w:rsidRPr="00A855F4">
              <w:rPr>
                <w:sz w:val="16"/>
                <w:szCs w:val="16"/>
              </w:rPr>
              <w:t xml:space="preserve"> BFR Enhancement</w:t>
            </w:r>
          </w:p>
        </w:tc>
        <w:tc>
          <w:tcPr>
            <w:tcW w:w="708" w:type="dxa"/>
            <w:shd w:val="solid" w:color="FFFFFF" w:fill="auto"/>
          </w:tcPr>
          <w:p w14:paraId="1416A7CC" w14:textId="385DFEBB" w:rsidR="00E448AD" w:rsidRPr="00A855F4" w:rsidRDefault="00E448AD" w:rsidP="00BF179A">
            <w:pPr>
              <w:pStyle w:val="TAL"/>
              <w:rPr>
                <w:sz w:val="16"/>
                <w:szCs w:val="16"/>
              </w:rPr>
            </w:pPr>
            <w:r w:rsidRPr="00A855F4">
              <w:rPr>
                <w:sz w:val="16"/>
                <w:szCs w:val="16"/>
              </w:rPr>
              <w:t>16.4.0</w:t>
            </w:r>
          </w:p>
        </w:tc>
      </w:tr>
      <w:tr w:rsidR="007B51F1" w:rsidRPr="00A855F4" w14:paraId="57FC4BD0" w14:textId="77777777" w:rsidTr="00BE555F">
        <w:tc>
          <w:tcPr>
            <w:tcW w:w="661" w:type="dxa"/>
            <w:shd w:val="solid" w:color="FFFFFF" w:fill="auto"/>
          </w:tcPr>
          <w:p w14:paraId="77BE8CEE" w14:textId="77777777" w:rsidR="00527AB1" w:rsidRPr="00A855F4" w:rsidRDefault="00527AB1" w:rsidP="00BF179A">
            <w:pPr>
              <w:pStyle w:val="TAL"/>
              <w:rPr>
                <w:sz w:val="16"/>
                <w:szCs w:val="16"/>
              </w:rPr>
            </w:pPr>
          </w:p>
        </w:tc>
        <w:tc>
          <w:tcPr>
            <w:tcW w:w="757" w:type="dxa"/>
            <w:shd w:val="solid" w:color="FFFFFF" w:fill="auto"/>
          </w:tcPr>
          <w:p w14:paraId="6431884F" w14:textId="08953EA1" w:rsidR="00527AB1" w:rsidRPr="00A855F4" w:rsidRDefault="00527AB1" w:rsidP="007E07E2">
            <w:pPr>
              <w:pStyle w:val="TAL"/>
              <w:rPr>
                <w:sz w:val="16"/>
                <w:szCs w:val="16"/>
              </w:rPr>
            </w:pPr>
            <w:r w:rsidRPr="00A855F4">
              <w:rPr>
                <w:sz w:val="16"/>
                <w:szCs w:val="16"/>
              </w:rPr>
              <w:t>RP-91</w:t>
            </w:r>
          </w:p>
        </w:tc>
        <w:tc>
          <w:tcPr>
            <w:tcW w:w="992" w:type="dxa"/>
            <w:shd w:val="solid" w:color="FFFFFF" w:fill="auto"/>
          </w:tcPr>
          <w:p w14:paraId="5B4736A8" w14:textId="7DBC332B" w:rsidR="00527AB1" w:rsidRPr="00A855F4" w:rsidRDefault="00527AB1" w:rsidP="00BF179A">
            <w:pPr>
              <w:pStyle w:val="TAL"/>
              <w:rPr>
                <w:sz w:val="16"/>
                <w:szCs w:val="16"/>
              </w:rPr>
            </w:pPr>
            <w:r w:rsidRPr="00A855F4">
              <w:rPr>
                <w:sz w:val="16"/>
                <w:szCs w:val="16"/>
              </w:rPr>
              <w:t>RP-21069</w:t>
            </w:r>
            <w:r w:rsidR="00EF60AE" w:rsidRPr="00A855F4">
              <w:rPr>
                <w:sz w:val="16"/>
                <w:szCs w:val="16"/>
              </w:rPr>
              <w:t>7</w:t>
            </w:r>
          </w:p>
        </w:tc>
        <w:tc>
          <w:tcPr>
            <w:tcW w:w="567" w:type="dxa"/>
            <w:shd w:val="solid" w:color="FFFFFF" w:fill="auto"/>
          </w:tcPr>
          <w:p w14:paraId="5608C3D1" w14:textId="2B6E94B8" w:rsidR="00527AB1" w:rsidRPr="00A855F4" w:rsidRDefault="00527AB1" w:rsidP="00BF179A">
            <w:pPr>
              <w:pStyle w:val="TAL"/>
              <w:rPr>
                <w:sz w:val="16"/>
                <w:szCs w:val="16"/>
              </w:rPr>
            </w:pPr>
            <w:r w:rsidRPr="00A855F4">
              <w:rPr>
                <w:sz w:val="16"/>
                <w:szCs w:val="16"/>
              </w:rPr>
              <w:t>0509</w:t>
            </w:r>
          </w:p>
        </w:tc>
        <w:tc>
          <w:tcPr>
            <w:tcW w:w="425" w:type="dxa"/>
            <w:shd w:val="solid" w:color="FFFFFF" w:fill="auto"/>
          </w:tcPr>
          <w:p w14:paraId="294CFB46" w14:textId="6FD6FECF" w:rsidR="00527AB1" w:rsidRPr="00A855F4" w:rsidRDefault="00527AB1" w:rsidP="00E27EC2">
            <w:pPr>
              <w:pStyle w:val="TAL"/>
              <w:jc w:val="center"/>
              <w:rPr>
                <w:sz w:val="16"/>
                <w:szCs w:val="16"/>
              </w:rPr>
            </w:pPr>
            <w:r w:rsidRPr="00A855F4">
              <w:rPr>
                <w:sz w:val="16"/>
                <w:szCs w:val="16"/>
              </w:rPr>
              <w:t>2</w:t>
            </w:r>
          </w:p>
        </w:tc>
        <w:tc>
          <w:tcPr>
            <w:tcW w:w="426" w:type="dxa"/>
            <w:shd w:val="solid" w:color="FFFFFF" w:fill="auto"/>
          </w:tcPr>
          <w:p w14:paraId="095077D0" w14:textId="1809F852" w:rsidR="00527AB1" w:rsidRPr="00A855F4" w:rsidRDefault="00527AB1" w:rsidP="00BF179A">
            <w:pPr>
              <w:pStyle w:val="TAL"/>
              <w:rPr>
                <w:sz w:val="16"/>
                <w:szCs w:val="16"/>
              </w:rPr>
            </w:pPr>
            <w:r w:rsidRPr="00A855F4">
              <w:rPr>
                <w:sz w:val="16"/>
                <w:szCs w:val="16"/>
              </w:rPr>
              <w:t>F</w:t>
            </w:r>
          </w:p>
        </w:tc>
        <w:tc>
          <w:tcPr>
            <w:tcW w:w="5103" w:type="dxa"/>
            <w:shd w:val="solid" w:color="FFFFFF" w:fill="auto"/>
          </w:tcPr>
          <w:p w14:paraId="6F110FB2" w14:textId="459BCA38" w:rsidR="00527AB1" w:rsidRPr="00A855F4" w:rsidRDefault="00527AB1" w:rsidP="00BF179A">
            <w:pPr>
              <w:pStyle w:val="TAL"/>
              <w:rPr>
                <w:sz w:val="16"/>
                <w:szCs w:val="16"/>
              </w:rPr>
            </w:pPr>
            <w:r w:rsidRPr="00A855F4">
              <w:rPr>
                <w:sz w:val="16"/>
                <w:szCs w:val="16"/>
              </w:rPr>
              <w:t>Clarification on UE capabilities with FDD/TDD differentiation</w:t>
            </w:r>
          </w:p>
        </w:tc>
        <w:tc>
          <w:tcPr>
            <w:tcW w:w="708" w:type="dxa"/>
            <w:shd w:val="solid" w:color="FFFFFF" w:fill="auto"/>
          </w:tcPr>
          <w:p w14:paraId="7C941526" w14:textId="55E921E8" w:rsidR="00527AB1" w:rsidRPr="00A855F4" w:rsidRDefault="00527AB1" w:rsidP="00BF179A">
            <w:pPr>
              <w:pStyle w:val="TAL"/>
              <w:rPr>
                <w:sz w:val="16"/>
                <w:szCs w:val="16"/>
              </w:rPr>
            </w:pPr>
            <w:r w:rsidRPr="00A855F4">
              <w:rPr>
                <w:sz w:val="16"/>
                <w:szCs w:val="16"/>
              </w:rPr>
              <w:t>16.4.0</w:t>
            </w:r>
          </w:p>
        </w:tc>
      </w:tr>
      <w:tr w:rsidR="007B51F1" w:rsidRPr="00A855F4" w14:paraId="0F7FE893" w14:textId="77777777" w:rsidTr="00BE555F">
        <w:tc>
          <w:tcPr>
            <w:tcW w:w="661" w:type="dxa"/>
            <w:shd w:val="solid" w:color="FFFFFF" w:fill="auto"/>
          </w:tcPr>
          <w:p w14:paraId="39FB4C24" w14:textId="77777777" w:rsidR="000621C1" w:rsidRPr="00A855F4" w:rsidRDefault="000621C1" w:rsidP="00BF179A">
            <w:pPr>
              <w:pStyle w:val="TAL"/>
              <w:rPr>
                <w:sz w:val="16"/>
                <w:szCs w:val="16"/>
              </w:rPr>
            </w:pPr>
          </w:p>
        </w:tc>
        <w:tc>
          <w:tcPr>
            <w:tcW w:w="757" w:type="dxa"/>
            <w:shd w:val="solid" w:color="FFFFFF" w:fill="auto"/>
          </w:tcPr>
          <w:p w14:paraId="78A4D020" w14:textId="396B5F70" w:rsidR="000621C1" w:rsidRPr="00A855F4" w:rsidRDefault="000621C1" w:rsidP="007E07E2">
            <w:pPr>
              <w:pStyle w:val="TAL"/>
              <w:rPr>
                <w:sz w:val="16"/>
                <w:szCs w:val="16"/>
              </w:rPr>
            </w:pPr>
            <w:r w:rsidRPr="00A855F4">
              <w:rPr>
                <w:sz w:val="16"/>
                <w:szCs w:val="16"/>
              </w:rPr>
              <w:t>RP-91</w:t>
            </w:r>
          </w:p>
        </w:tc>
        <w:tc>
          <w:tcPr>
            <w:tcW w:w="992" w:type="dxa"/>
            <w:shd w:val="solid" w:color="FFFFFF" w:fill="auto"/>
          </w:tcPr>
          <w:p w14:paraId="65D14DAA" w14:textId="3803FFB8" w:rsidR="000621C1" w:rsidRPr="00A855F4" w:rsidRDefault="000621C1" w:rsidP="00BF179A">
            <w:pPr>
              <w:pStyle w:val="TAL"/>
              <w:rPr>
                <w:sz w:val="16"/>
                <w:szCs w:val="16"/>
              </w:rPr>
            </w:pPr>
            <w:r w:rsidRPr="00A855F4">
              <w:rPr>
                <w:sz w:val="16"/>
                <w:szCs w:val="16"/>
              </w:rPr>
              <w:t>RP-210</w:t>
            </w:r>
            <w:r w:rsidR="00945CA2" w:rsidRPr="00A855F4">
              <w:rPr>
                <w:sz w:val="16"/>
                <w:szCs w:val="16"/>
              </w:rPr>
              <w:t>805</w:t>
            </w:r>
          </w:p>
        </w:tc>
        <w:tc>
          <w:tcPr>
            <w:tcW w:w="567" w:type="dxa"/>
            <w:shd w:val="solid" w:color="FFFFFF" w:fill="auto"/>
          </w:tcPr>
          <w:p w14:paraId="299D5E48" w14:textId="4776EEAD" w:rsidR="000621C1" w:rsidRPr="00A855F4" w:rsidRDefault="000621C1" w:rsidP="00BF179A">
            <w:pPr>
              <w:pStyle w:val="TAL"/>
              <w:rPr>
                <w:sz w:val="16"/>
                <w:szCs w:val="16"/>
              </w:rPr>
            </w:pPr>
            <w:r w:rsidRPr="00A855F4">
              <w:rPr>
                <w:sz w:val="16"/>
                <w:szCs w:val="16"/>
              </w:rPr>
              <w:t>0512</w:t>
            </w:r>
          </w:p>
        </w:tc>
        <w:tc>
          <w:tcPr>
            <w:tcW w:w="425" w:type="dxa"/>
            <w:shd w:val="solid" w:color="FFFFFF" w:fill="auto"/>
          </w:tcPr>
          <w:p w14:paraId="1536BCBC" w14:textId="60AE9E1C" w:rsidR="000621C1" w:rsidRPr="00A855F4" w:rsidRDefault="00477C84" w:rsidP="00E27EC2">
            <w:pPr>
              <w:pStyle w:val="TAL"/>
              <w:jc w:val="center"/>
              <w:rPr>
                <w:sz w:val="16"/>
                <w:szCs w:val="16"/>
              </w:rPr>
            </w:pPr>
            <w:r w:rsidRPr="00A855F4">
              <w:rPr>
                <w:sz w:val="16"/>
                <w:szCs w:val="16"/>
              </w:rPr>
              <w:t>3</w:t>
            </w:r>
          </w:p>
        </w:tc>
        <w:tc>
          <w:tcPr>
            <w:tcW w:w="426" w:type="dxa"/>
            <w:shd w:val="solid" w:color="FFFFFF" w:fill="auto"/>
          </w:tcPr>
          <w:p w14:paraId="6FF34432" w14:textId="22B2C769" w:rsidR="000621C1" w:rsidRPr="00A855F4" w:rsidRDefault="000621C1" w:rsidP="00BF179A">
            <w:pPr>
              <w:pStyle w:val="TAL"/>
              <w:rPr>
                <w:sz w:val="16"/>
                <w:szCs w:val="16"/>
              </w:rPr>
            </w:pPr>
            <w:r w:rsidRPr="00A855F4">
              <w:rPr>
                <w:sz w:val="16"/>
                <w:szCs w:val="16"/>
              </w:rPr>
              <w:t>B</w:t>
            </w:r>
          </w:p>
        </w:tc>
        <w:tc>
          <w:tcPr>
            <w:tcW w:w="5103" w:type="dxa"/>
            <w:shd w:val="solid" w:color="FFFFFF" w:fill="auto"/>
          </w:tcPr>
          <w:p w14:paraId="628C3271" w14:textId="3770B0DC" w:rsidR="000621C1" w:rsidRPr="00A855F4" w:rsidRDefault="000621C1" w:rsidP="00BF179A">
            <w:pPr>
              <w:pStyle w:val="TAL"/>
              <w:rPr>
                <w:sz w:val="16"/>
                <w:szCs w:val="16"/>
              </w:rPr>
            </w:pPr>
            <w:r w:rsidRPr="00A855F4">
              <w:rPr>
                <w:sz w:val="16"/>
                <w:szCs w:val="16"/>
              </w:rPr>
              <w:t>Support of 35 MHz and 45 MHz channel bandwidth for FR1</w:t>
            </w:r>
          </w:p>
        </w:tc>
        <w:tc>
          <w:tcPr>
            <w:tcW w:w="708" w:type="dxa"/>
            <w:shd w:val="solid" w:color="FFFFFF" w:fill="auto"/>
          </w:tcPr>
          <w:p w14:paraId="3777F1B1" w14:textId="6AFD600B" w:rsidR="000621C1" w:rsidRPr="00A855F4" w:rsidRDefault="000621C1" w:rsidP="00BF179A">
            <w:pPr>
              <w:pStyle w:val="TAL"/>
              <w:rPr>
                <w:sz w:val="16"/>
                <w:szCs w:val="16"/>
              </w:rPr>
            </w:pPr>
            <w:r w:rsidRPr="00A855F4">
              <w:rPr>
                <w:sz w:val="16"/>
                <w:szCs w:val="16"/>
              </w:rPr>
              <w:t>16.4.0</w:t>
            </w:r>
          </w:p>
        </w:tc>
      </w:tr>
      <w:tr w:rsidR="007B51F1" w:rsidRPr="00A855F4" w14:paraId="0BE5FA68" w14:textId="77777777" w:rsidTr="00BE555F">
        <w:tc>
          <w:tcPr>
            <w:tcW w:w="661" w:type="dxa"/>
            <w:shd w:val="solid" w:color="FFFFFF" w:fill="auto"/>
          </w:tcPr>
          <w:p w14:paraId="1FDC04BB" w14:textId="77777777" w:rsidR="0030787B" w:rsidRPr="00A855F4" w:rsidRDefault="0030787B" w:rsidP="00BF179A">
            <w:pPr>
              <w:pStyle w:val="TAL"/>
              <w:rPr>
                <w:sz w:val="16"/>
                <w:szCs w:val="16"/>
              </w:rPr>
            </w:pPr>
          </w:p>
        </w:tc>
        <w:tc>
          <w:tcPr>
            <w:tcW w:w="757" w:type="dxa"/>
            <w:shd w:val="solid" w:color="FFFFFF" w:fill="auto"/>
          </w:tcPr>
          <w:p w14:paraId="56AE35F3" w14:textId="7D7F6D27" w:rsidR="0030787B" w:rsidRPr="00A855F4" w:rsidRDefault="0030787B" w:rsidP="007E07E2">
            <w:pPr>
              <w:pStyle w:val="TAL"/>
              <w:rPr>
                <w:sz w:val="16"/>
                <w:szCs w:val="16"/>
              </w:rPr>
            </w:pPr>
            <w:r w:rsidRPr="00A855F4">
              <w:rPr>
                <w:sz w:val="16"/>
                <w:szCs w:val="16"/>
              </w:rPr>
              <w:t>RP-91</w:t>
            </w:r>
          </w:p>
        </w:tc>
        <w:tc>
          <w:tcPr>
            <w:tcW w:w="992" w:type="dxa"/>
            <w:shd w:val="solid" w:color="FFFFFF" w:fill="auto"/>
          </w:tcPr>
          <w:p w14:paraId="74589812" w14:textId="62A8B0D8" w:rsidR="0030787B" w:rsidRPr="00A855F4" w:rsidRDefault="0030787B" w:rsidP="00BF179A">
            <w:pPr>
              <w:pStyle w:val="TAL"/>
              <w:rPr>
                <w:sz w:val="16"/>
                <w:szCs w:val="16"/>
              </w:rPr>
            </w:pPr>
            <w:r w:rsidRPr="00A855F4">
              <w:rPr>
                <w:sz w:val="16"/>
                <w:szCs w:val="16"/>
              </w:rPr>
              <w:t>RP-210697</w:t>
            </w:r>
          </w:p>
        </w:tc>
        <w:tc>
          <w:tcPr>
            <w:tcW w:w="567" w:type="dxa"/>
            <w:shd w:val="solid" w:color="FFFFFF" w:fill="auto"/>
          </w:tcPr>
          <w:p w14:paraId="05CEE0DB" w14:textId="197AEC3E" w:rsidR="0030787B" w:rsidRPr="00A855F4" w:rsidRDefault="0030787B" w:rsidP="00BF179A">
            <w:pPr>
              <w:pStyle w:val="TAL"/>
              <w:rPr>
                <w:sz w:val="16"/>
                <w:szCs w:val="16"/>
              </w:rPr>
            </w:pPr>
            <w:r w:rsidRPr="00A855F4">
              <w:rPr>
                <w:sz w:val="16"/>
                <w:szCs w:val="16"/>
              </w:rPr>
              <w:t>0513</w:t>
            </w:r>
          </w:p>
        </w:tc>
        <w:tc>
          <w:tcPr>
            <w:tcW w:w="425" w:type="dxa"/>
            <w:shd w:val="solid" w:color="FFFFFF" w:fill="auto"/>
          </w:tcPr>
          <w:p w14:paraId="6C94DDD7" w14:textId="0B56B523" w:rsidR="0030787B" w:rsidRPr="00A855F4" w:rsidRDefault="0030787B" w:rsidP="00E27EC2">
            <w:pPr>
              <w:pStyle w:val="TAL"/>
              <w:jc w:val="center"/>
              <w:rPr>
                <w:sz w:val="16"/>
                <w:szCs w:val="16"/>
              </w:rPr>
            </w:pPr>
            <w:r w:rsidRPr="00A855F4">
              <w:rPr>
                <w:sz w:val="16"/>
                <w:szCs w:val="16"/>
              </w:rPr>
              <w:t>1</w:t>
            </w:r>
          </w:p>
        </w:tc>
        <w:tc>
          <w:tcPr>
            <w:tcW w:w="426" w:type="dxa"/>
            <w:shd w:val="solid" w:color="FFFFFF" w:fill="auto"/>
          </w:tcPr>
          <w:p w14:paraId="260F685C" w14:textId="3595DAF8" w:rsidR="0030787B" w:rsidRPr="00A855F4" w:rsidRDefault="0030787B" w:rsidP="00BF179A">
            <w:pPr>
              <w:pStyle w:val="TAL"/>
              <w:rPr>
                <w:sz w:val="16"/>
                <w:szCs w:val="16"/>
              </w:rPr>
            </w:pPr>
            <w:r w:rsidRPr="00A855F4">
              <w:rPr>
                <w:sz w:val="16"/>
                <w:szCs w:val="16"/>
              </w:rPr>
              <w:t>F</w:t>
            </w:r>
          </w:p>
        </w:tc>
        <w:tc>
          <w:tcPr>
            <w:tcW w:w="5103" w:type="dxa"/>
            <w:shd w:val="solid" w:color="FFFFFF" w:fill="auto"/>
          </w:tcPr>
          <w:p w14:paraId="38235096" w14:textId="1E57F274" w:rsidR="0030787B" w:rsidRPr="00A855F4" w:rsidRDefault="0030787B" w:rsidP="00BF179A">
            <w:pPr>
              <w:pStyle w:val="TAL"/>
              <w:rPr>
                <w:sz w:val="16"/>
                <w:szCs w:val="16"/>
              </w:rPr>
            </w:pPr>
            <w:r w:rsidRPr="00A855F4">
              <w:rPr>
                <w:sz w:val="16"/>
                <w:szCs w:val="16"/>
              </w:rPr>
              <w:t>Clarification on UE capabilities for enhanced MIMO</w:t>
            </w:r>
          </w:p>
        </w:tc>
        <w:tc>
          <w:tcPr>
            <w:tcW w:w="708" w:type="dxa"/>
            <w:shd w:val="solid" w:color="FFFFFF" w:fill="auto"/>
          </w:tcPr>
          <w:p w14:paraId="3DD7690D" w14:textId="0FCF75AE" w:rsidR="0030787B" w:rsidRPr="00A855F4" w:rsidRDefault="0030787B" w:rsidP="00BF179A">
            <w:pPr>
              <w:pStyle w:val="TAL"/>
              <w:rPr>
                <w:sz w:val="16"/>
                <w:szCs w:val="16"/>
              </w:rPr>
            </w:pPr>
            <w:r w:rsidRPr="00A855F4">
              <w:rPr>
                <w:sz w:val="16"/>
                <w:szCs w:val="16"/>
              </w:rPr>
              <w:t>16.4.0</w:t>
            </w:r>
          </w:p>
        </w:tc>
      </w:tr>
      <w:tr w:rsidR="007B51F1" w:rsidRPr="00A855F4" w14:paraId="2A8CA251" w14:textId="77777777" w:rsidTr="00BE555F">
        <w:tc>
          <w:tcPr>
            <w:tcW w:w="661" w:type="dxa"/>
            <w:shd w:val="solid" w:color="FFFFFF" w:fill="auto"/>
          </w:tcPr>
          <w:p w14:paraId="4FF03F91" w14:textId="77777777" w:rsidR="000567A4" w:rsidRPr="00A855F4" w:rsidRDefault="000567A4" w:rsidP="00BF179A">
            <w:pPr>
              <w:pStyle w:val="TAL"/>
              <w:rPr>
                <w:sz w:val="16"/>
                <w:szCs w:val="16"/>
              </w:rPr>
            </w:pPr>
          </w:p>
        </w:tc>
        <w:tc>
          <w:tcPr>
            <w:tcW w:w="757" w:type="dxa"/>
            <w:shd w:val="solid" w:color="FFFFFF" w:fill="auto"/>
          </w:tcPr>
          <w:p w14:paraId="4EC38227" w14:textId="07BFDD84" w:rsidR="000567A4" w:rsidRPr="00A855F4" w:rsidRDefault="000567A4" w:rsidP="007E07E2">
            <w:pPr>
              <w:pStyle w:val="TAL"/>
              <w:rPr>
                <w:sz w:val="16"/>
                <w:szCs w:val="16"/>
              </w:rPr>
            </w:pPr>
            <w:r w:rsidRPr="00A855F4">
              <w:rPr>
                <w:sz w:val="16"/>
                <w:szCs w:val="16"/>
              </w:rPr>
              <w:t>RP-91</w:t>
            </w:r>
          </w:p>
        </w:tc>
        <w:tc>
          <w:tcPr>
            <w:tcW w:w="992" w:type="dxa"/>
            <w:shd w:val="solid" w:color="FFFFFF" w:fill="auto"/>
          </w:tcPr>
          <w:p w14:paraId="3D650243" w14:textId="1C577E50" w:rsidR="000567A4" w:rsidRPr="00A855F4" w:rsidRDefault="000567A4" w:rsidP="00BF179A">
            <w:pPr>
              <w:pStyle w:val="TAL"/>
              <w:rPr>
                <w:sz w:val="16"/>
                <w:szCs w:val="16"/>
              </w:rPr>
            </w:pPr>
            <w:r w:rsidRPr="00A855F4">
              <w:rPr>
                <w:sz w:val="16"/>
                <w:szCs w:val="16"/>
              </w:rPr>
              <w:t>RP-210703</w:t>
            </w:r>
          </w:p>
        </w:tc>
        <w:tc>
          <w:tcPr>
            <w:tcW w:w="567" w:type="dxa"/>
            <w:shd w:val="solid" w:color="FFFFFF" w:fill="auto"/>
          </w:tcPr>
          <w:p w14:paraId="671493FD" w14:textId="08D41AC0" w:rsidR="000567A4" w:rsidRPr="00A855F4" w:rsidRDefault="000567A4" w:rsidP="00BF179A">
            <w:pPr>
              <w:pStyle w:val="TAL"/>
              <w:rPr>
                <w:sz w:val="16"/>
                <w:szCs w:val="16"/>
              </w:rPr>
            </w:pPr>
            <w:r w:rsidRPr="00A855F4">
              <w:rPr>
                <w:sz w:val="16"/>
                <w:szCs w:val="16"/>
              </w:rPr>
              <w:t>0516</w:t>
            </w:r>
          </w:p>
        </w:tc>
        <w:tc>
          <w:tcPr>
            <w:tcW w:w="425" w:type="dxa"/>
            <w:shd w:val="solid" w:color="FFFFFF" w:fill="auto"/>
          </w:tcPr>
          <w:p w14:paraId="1B7E2DF9" w14:textId="76D5BADF" w:rsidR="000567A4" w:rsidRPr="00A855F4" w:rsidRDefault="000567A4" w:rsidP="00E27EC2">
            <w:pPr>
              <w:pStyle w:val="TAL"/>
              <w:jc w:val="center"/>
              <w:rPr>
                <w:sz w:val="16"/>
                <w:szCs w:val="16"/>
              </w:rPr>
            </w:pPr>
            <w:r w:rsidRPr="00A855F4">
              <w:rPr>
                <w:sz w:val="16"/>
                <w:szCs w:val="16"/>
              </w:rPr>
              <w:t>2</w:t>
            </w:r>
          </w:p>
        </w:tc>
        <w:tc>
          <w:tcPr>
            <w:tcW w:w="426" w:type="dxa"/>
            <w:shd w:val="solid" w:color="FFFFFF" w:fill="auto"/>
          </w:tcPr>
          <w:p w14:paraId="52B673DC" w14:textId="25515E80" w:rsidR="000567A4" w:rsidRPr="00A855F4" w:rsidRDefault="000567A4" w:rsidP="00BF179A">
            <w:pPr>
              <w:pStyle w:val="TAL"/>
              <w:rPr>
                <w:sz w:val="16"/>
                <w:szCs w:val="16"/>
              </w:rPr>
            </w:pPr>
            <w:r w:rsidRPr="00A855F4">
              <w:rPr>
                <w:sz w:val="16"/>
                <w:szCs w:val="16"/>
              </w:rPr>
              <w:t>A</w:t>
            </w:r>
          </w:p>
        </w:tc>
        <w:tc>
          <w:tcPr>
            <w:tcW w:w="5103" w:type="dxa"/>
            <w:shd w:val="solid" w:color="FFFFFF" w:fill="auto"/>
          </w:tcPr>
          <w:p w14:paraId="3C87A6EC" w14:textId="19564296" w:rsidR="000567A4" w:rsidRPr="00A855F4" w:rsidRDefault="000567A4" w:rsidP="00BF179A">
            <w:pPr>
              <w:pStyle w:val="TAL"/>
              <w:rPr>
                <w:sz w:val="16"/>
                <w:szCs w:val="16"/>
              </w:rPr>
            </w:pPr>
            <w:r w:rsidRPr="00A855F4">
              <w:rPr>
                <w:sz w:val="16"/>
                <w:szCs w:val="16"/>
              </w:rPr>
              <w:t xml:space="preserve">CR on the </w:t>
            </w:r>
            <w:proofErr w:type="spellStart"/>
            <w:r w:rsidRPr="00A855F4">
              <w:rPr>
                <w:sz w:val="16"/>
                <w:szCs w:val="16"/>
              </w:rPr>
              <w:t>SupportedBandwidth</w:t>
            </w:r>
            <w:proofErr w:type="spellEnd"/>
            <w:r w:rsidRPr="00A855F4">
              <w:rPr>
                <w:sz w:val="16"/>
                <w:szCs w:val="16"/>
              </w:rPr>
              <w:t xml:space="preserve"> and </w:t>
            </w:r>
            <w:proofErr w:type="spellStart"/>
            <w:r w:rsidRPr="00A855F4">
              <w:rPr>
                <w:sz w:val="16"/>
                <w:szCs w:val="16"/>
              </w:rPr>
              <w:t>channelBWs</w:t>
            </w:r>
            <w:proofErr w:type="spellEnd"/>
            <w:r w:rsidRPr="00A855F4">
              <w:rPr>
                <w:sz w:val="16"/>
                <w:szCs w:val="16"/>
              </w:rPr>
              <w:t>(R16)</w:t>
            </w:r>
          </w:p>
        </w:tc>
        <w:tc>
          <w:tcPr>
            <w:tcW w:w="708" w:type="dxa"/>
            <w:shd w:val="solid" w:color="FFFFFF" w:fill="auto"/>
          </w:tcPr>
          <w:p w14:paraId="3B1B8A12" w14:textId="2DF1E268" w:rsidR="000567A4" w:rsidRPr="00A855F4" w:rsidRDefault="000567A4" w:rsidP="00BF179A">
            <w:pPr>
              <w:pStyle w:val="TAL"/>
              <w:rPr>
                <w:sz w:val="16"/>
                <w:szCs w:val="16"/>
              </w:rPr>
            </w:pPr>
            <w:r w:rsidRPr="00A855F4">
              <w:rPr>
                <w:sz w:val="16"/>
                <w:szCs w:val="16"/>
              </w:rPr>
              <w:t>16.4.0</w:t>
            </w:r>
          </w:p>
        </w:tc>
      </w:tr>
      <w:tr w:rsidR="007B51F1" w:rsidRPr="00A855F4" w14:paraId="051AF649" w14:textId="77777777" w:rsidTr="00BE555F">
        <w:tc>
          <w:tcPr>
            <w:tcW w:w="661" w:type="dxa"/>
            <w:shd w:val="solid" w:color="FFFFFF" w:fill="auto"/>
          </w:tcPr>
          <w:p w14:paraId="3F568E87" w14:textId="77777777" w:rsidR="002A1D06" w:rsidRPr="00A855F4" w:rsidRDefault="002A1D06" w:rsidP="00BF179A">
            <w:pPr>
              <w:pStyle w:val="TAL"/>
              <w:rPr>
                <w:sz w:val="16"/>
                <w:szCs w:val="16"/>
              </w:rPr>
            </w:pPr>
          </w:p>
        </w:tc>
        <w:tc>
          <w:tcPr>
            <w:tcW w:w="757" w:type="dxa"/>
            <w:shd w:val="solid" w:color="FFFFFF" w:fill="auto"/>
          </w:tcPr>
          <w:p w14:paraId="76A69E71" w14:textId="507674B6" w:rsidR="002A1D06" w:rsidRPr="00A855F4" w:rsidRDefault="002A1D06" w:rsidP="007E07E2">
            <w:pPr>
              <w:pStyle w:val="TAL"/>
              <w:rPr>
                <w:sz w:val="16"/>
                <w:szCs w:val="16"/>
              </w:rPr>
            </w:pPr>
            <w:r w:rsidRPr="00A855F4">
              <w:rPr>
                <w:sz w:val="16"/>
                <w:szCs w:val="16"/>
              </w:rPr>
              <w:t>RP-91</w:t>
            </w:r>
          </w:p>
        </w:tc>
        <w:tc>
          <w:tcPr>
            <w:tcW w:w="992" w:type="dxa"/>
            <w:shd w:val="solid" w:color="FFFFFF" w:fill="auto"/>
          </w:tcPr>
          <w:p w14:paraId="7119473D" w14:textId="26FCFB58" w:rsidR="002A1D06" w:rsidRPr="00A855F4" w:rsidRDefault="002A1D06" w:rsidP="00BF179A">
            <w:pPr>
              <w:pStyle w:val="TAL"/>
              <w:rPr>
                <w:sz w:val="16"/>
                <w:szCs w:val="16"/>
              </w:rPr>
            </w:pPr>
            <w:r w:rsidRPr="00A855F4">
              <w:rPr>
                <w:sz w:val="16"/>
                <w:szCs w:val="16"/>
              </w:rPr>
              <w:t>RP-210695</w:t>
            </w:r>
          </w:p>
        </w:tc>
        <w:tc>
          <w:tcPr>
            <w:tcW w:w="567" w:type="dxa"/>
            <w:shd w:val="solid" w:color="FFFFFF" w:fill="auto"/>
          </w:tcPr>
          <w:p w14:paraId="71CEE877" w14:textId="01499DD3" w:rsidR="002A1D06" w:rsidRPr="00A855F4" w:rsidRDefault="002A1D06" w:rsidP="00BF179A">
            <w:pPr>
              <w:pStyle w:val="TAL"/>
              <w:rPr>
                <w:sz w:val="16"/>
                <w:szCs w:val="16"/>
              </w:rPr>
            </w:pPr>
            <w:r w:rsidRPr="00A855F4">
              <w:rPr>
                <w:sz w:val="16"/>
                <w:szCs w:val="16"/>
              </w:rPr>
              <w:t>0520</w:t>
            </w:r>
          </w:p>
        </w:tc>
        <w:tc>
          <w:tcPr>
            <w:tcW w:w="425" w:type="dxa"/>
            <w:shd w:val="solid" w:color="FFFFFF" w:fill="auto"/>
          </w:tcPr>
          <w:p w14:paraId="29B9206E" w14:textId="0078DC7F" w:rsidR="002A1D06" w:rsidRPr="00A855F4" w:rsidRDefault="002A1D06" w:rsidP="00E27EC2">
            <w:pPr>
              <w:pStyle w:val="TAL"/>
              <w:jc w:val="center"/>
              <w:rPr>
                <w:sz w:val="16"/>
                <w:szCs w:val="16"/>
              </w:rPr>
            </w:pPr>
            <w:r w:rsidRPr="00A855F4">
              <w:rPr>
                <w:sz w:val="16"/>
                <w:szCs w:val="16"/>
              </w:rPr>
              <w:t>2</w:t>
            </w:r>
          </w:p>
        </w:tc>
        <w:tc>
          <w:tcPr>
            <w:tcW w:w="426" w:type="dxa"/>
            <w:shd w:val="solid" w:color="FFFFFF" w:fill="auto"/>
          </w:tcPr>
          <w:p w14:paraId="3E1DF7E6" w14:textId="73BB505A" w:rsidR="002A1D06" w:rsidRPr="00A855F4" w:rsidRDefault="002A1D06" w:rsidP="00BF179A">
            <w:pPr>
              <w:pStyle w:val="TAL"/>
              <w:rPr>
                <w:sz w:val="16"/>
                <w:szCs w:val="16"/>
              </w:rPr>
            </w:pPr>
            <w:r w:rsidRPr="00A855F4">
              <w:rPr>
                <w:sz w:val="16"/>
                <w:szCs w:val="16"/>
              </w:rPr>
              <w:t>F</w:t>
            </w:r>
          </w:p>
        </w:tc>
        <w:tc>
          <w:tcPr>
            <w:tcW w:w="5103" w:type="dxa"/>
            <w:shd w:val="solid" w:color="FFFFFF" w:fill="auto"/>
          </w:tcPr>
          <w:p w14:paraId="1EBC0787" w14:textId="4D999B78" w:rsidR="002A1D06" w:rsidRPr="00A855F4" w:rsidRDefault="002A1D06" w:rsidP="00BF179A">
            <w:pPr>
              <w:pStyle w:val="TAL"/>
              <w:rPr>
                <w:sz w:val="16"/>
                <w:szCs w:val="16"/>
              </w:rPr>
            </w:pPr>
            <w:r w:rsidRPr="00A855F4">
              <w:rPr>
                <w:sz w:val="16"/>
                <w:szCs w:val="16"/>
              </w:rPr>
              <w:t>Correction to PUSCH skipping with UCI without LCH-based prioritization</w:t>
            </w:r>
          </w:p>
        </w:tc>
        <w:tc>
          <w:tcPr>
            <w:tcW w:w="708" w:type="dxa"/>
            <w:shd w:val="solid" w:color="FFFFFF" w:fill="auto"/>
          </w:tcPr>
          <w:p w14:paraId="2E7978C5" w14:textId="684708A4" w:rsidR="002A1D06" w:rsidRPr="00A855F4" w:rsidRDefault="002A1D06" w:rsidP="00BF179A">
            <w:pPr>
              <w:pStyle w:val="TAL"/>
              <w:rPr>
                <w:sz w:val="16"/>
                <w:szCs w:val="16"/>
              </w:rPr>
            </w:pPr>
            <w:r w:rsidRPr="00A855F4">
              <w:rPr>
                <w:sz w:val="16"/>
                <w:szCs w:val="16"/>
              </w:rPr>
              <w:t>16.4.0</w:t>
            </w:r>
          </w:p>
        </w:tc>
      </w:tr>
      <w:tr w:rsidR="007B51F1" w:rsidRPr="00A855F4" w14:paraId="34CB42F1" w14:textId="77777777" w:rsidTr="00BE555F">
        <w:tc>
          <w:tcPr>
            <w:tcW w:w="661" w:type="dxa"/>
            <w:shd w:val="solid" w:color="FFFFFF" w:fill="auto"/>
          </w:tcPr>
          <w:p w14:paraId="5A3264B4" w14:textId="77777777" w:rsidR="00EF6852" w:rsidRPr="00A855F4" w:rsidRDefault="00EF6852" w:rsidP="00BF179A">
            <w:pPr>
              <w:pStyle w:val="TAL"/>
              <w:rPr>
                <w:sz w:val="16"/>
                <w:szCs w:val="16"/>
              </w:rPr>
            </w:pPr>
          </w:p>
        </w:tc>
        <w:tc>
          <w:tcPr>
            <w:tcW w:w="757" w:type="dxa"/>
            <w:shd w:val="solid" w:color="FFFFFF" w:fill="auto"/>
          </w:tcPr>
          <w:p w14:paraId="5A4E382A" w14:textId="3C548ED3" w:rsidR="00EF6852" w:rsidRPr="00A855F4" w:rsidRDefault="00EF6852" w:rsidP="007E07E2">
            <w:pPr>
              <w:pStyle w:val="TAL"/>
              <w:rPr>
                <w:sz w:val="16"/>
                <w:szCs w:val="16"/>
              </w:rPr>
            </w:pPr>
            <w:r w:rsidRPr="00A855F4">
              <w:rPr>
                <w:sz w:val="16"/>
                <w:szCs w:val="16"/>
              </w:rPr>
              <w:t>RP-91</w:t>
            </w:r>
          </w:p>
        </w:tc>
        <w:tc>
          <w:tcPr>
            <w:tcW w:w="992" w:type="dxa"/>
            <w:shd w:val="solid" w:color="FFFFFF" w:fill="auto"/>
          </w:tcPr>
          <w:p w14:paraId="05CD76E2" w14:textId="12143544" w:rsidR="00EF6852" w:rsidRPr="00A855F4" w:rsidRDefault="00EF6852" w:rsidP="00BF179A">
            <w:pPr>
              <w:pStyle w:val="TAL"/>
              <w:rPr>
                <w:sz w:val="16"/>
                <w:szCs w:val="16"/>
              </w:rPr>
            </w:pPr>
            <w:r w:rsidRPr="00A855F4">
              <w:rPr>
                <w:sz w:val="16"/>
                <w:szCs w:val="16"/>
              </w:rPr>
              <w:t>RP-210697</w:t>
            </w:r>
          </w:p>
        </w:tc>
        <w:tc>
          <w:tcPr>
            <w:tcW w:w="567" w:type="dxa"/>
            <w:shd w:val="solid" w:color="FFFFFF" w:fill="auto"/>
          </w:tcPr>
          <w:p w14:paraId="3656647D" w14:textId="7B0B6160" w:rsidR="00EF6852" w:rsidRPr="00A855F4" w:rsidRDefault="00EF6852" w:rsidP="00BF179A">
            <w:pPr>
              <w:pStyle w:val="TAL"/>
              <w:rPr>
                <w:sz w:val="16"/>
                <w:szCs w:val="16"/>
              </w:rPr>
            </w:pPr>
            <w:r w:rsidRPr="00A855F4">
              <w:rPr>
                <w:sz w:val="16"/>
                <w:szCs w:val="16"/>
              </w:rPr>
              <w:t>0521</w:t>
            </w:r>
          </w:p>
        </w:tc>
        <w:tc>
          <w:tcPr>
            <w:tcW w:w="425" w:type="dxa"/>
            <w:shd w:val="solid" w:color="FFFFFF" w:fill="auto"/>
          </w:tcPr>
          <w:p w14:paraId="2B59E594" w14:textId="65BE7A20" w:rsidR="00EF6852" w:rsidRPr="00A855F4" w:rsidRDefault="00EF6852" w:rsidP="00E27EC2">
            <w:pPr>
              <w:pStyle w:val="TAL"/>
              <w:jc w:val="center"/>
              <w:rPr>
                <w:sz w:val="16"/>
                <w:szCs w:val="16"/>
              </w:rPr>
            </w:pPr>
            <w:r w:rsidRPr="00A855F4">
              <w:rPr>
                <w:sz w:val="16"/>
                <w:szCs w:val="16"/>
              </w:rPr>
              <w:t>1</w:t>
            </w:r>
          </w:p>
        </w:tc>
        <w:tc>
          <w:tcPr>
            <w:tcW w:w="426" w:type="dxa"/>
            <w:shd w:val="solid" w:color="FFFFFF" w:fill="auto"/>
          </w:tcPr>
          <w:p w14:paraId="32C93443" w14:textId="21941454" w:rsidR="00EF6852" w:rsidRPr="00A855F4" w:rsidRDefault="00EF6852" w:rsidP="00BF179A">
            <w:pPr>
              <w:pStyle w:val="TAL"/>
              <w:rPr>
                <w:sz w:val="16"/>
                <w:szCs w:val="16"/>
              </w:rPr>
            </w:pPr>
            <w:r w:rsidRPr="00A855F4">
              <w:rPr>
                <w:sz w:val="16"/>
                <w:szCs w:val="16"/>
              </w:rPr>
              <w:t>F</w:t>
            </w:r>
          </w:p>
        </w:tc>
        <w:tc>
          <w:tcPr>
            <w:tcW w:w="5103" w:type="dxa"/>
            <w:shd w:val="solid" w:color="FFFFFF" w:fill="auto"/>
          </w:tcPr>
          <w:p w14:paraId="6BE6AB7B" w14:textId="04F84771" w:rsidR="00EF6852" w:rsidRPr="00A855F4" w:rsidRDefault="00EF6852" w:rsidP="00BF179A">
            <w:pPr>
              <w:pStyle w:val="TAL"/>
              <w:rPr>
                <w:sz w:val="16"/>
                <w:szCs w:val="16"/>
              </w:rPr>
            </w:pPr>
            <w:r w:rsidRPr="00A855F4">
              <w:rPr>
                <w:sz w:val="16"/>
                <w:szCs w:val="16"/>
              </w:rPr>
              <w:t>CR on the Capability of PUCCH Transmissions for HARQ-ACK-38306</w:t>
            </w:r>
          </w:p>
        </w:tc>
        <w:tc>
          <w:tcPr>
            <w:tcW w:w="708" w:type="dxa"/>
            <w:shd w:val="solid" w:color="FFFFFF" w:fill="auto"/>
          </w:tcPr>
          <w:p w14:paraId="0B4D6FEB" w14:textId="03D17491" w:rsidR="00EF6852" w:rsidRPr="00A855F4" w:rsidRDefault="00EF6852" w:rsidP="00BF179A">
            <w:pPr>
              <w:pStyle w:val="TAL"/>
              <w:rPr>
                <w:sz w:val="16"/>
                <w:szCs w:val="16"/>
              </w:rPr>
            </w:pPr>
            <w:r w:rsidRPr="00A855F4">
              <w:rPr>
                <w:sz w:val="16"/>
                <w:szCs w:val="16"/>
              </w:rPr>
              <w:t>16.4.0</w:t>
            </w:r>
          </w:p>
        </w:tc>
      </w:tr>
      <w:tr w:rsidR="007B51F1" w:rsidRPr="00A855F4" w14:paraId="6C338F0A" w14:textId="77777777" w:rsidTr="00BE555F">
        <w:tc>
          <w:tcPr>
            <w:tcW w:w="661" w:type="dxa"/>
            <w:shd w:val="solid" w:color="FFFFFF" w:fill="auto"/>
          </w:tcPr>
          <w:p w14:paraId="74D03606" w14:textId="77777777" w:rsidR="00E53600" w:rsidRPr="00A855F4" w:rsidRDefault="00E53600" w:rsidP="00BF179A">
            <w:pPr>
              <w:pStyle w:val="TAL"/>
              <w:rPr>
                <w:sz w:val="16"/>
                <w:szCs w:val="16"/>
              </w:rPr>
            </w:pPr>
          </w:p>
        </w:tc>
        <w:tc>
          <w:tcPr>
            <w:tcW w:w="757" w:type="dxa"/>
            <w:shd w:val="solid" w:color="FFFFFF" w:fill="auto"/>
          </w:tcPr>
          <w:p w14:paraId="72B5831B" w14:textId="55B5DEC4" w:rsidR="00E53600" w:rsidRPr="00A855F4" w:rsidRDefault="00E53600" w:rsidP="007E07E2">
            <w:pPr>
              <w:pStyle w:val="TAL"/>
              <w:rPr>
                <w:sz w:val="16"/>
                <w:szCs w:val="16"/>
              </w:rPr>
            </w:pPr>
            <w:r w:rsidRPr="00A855F4">
              <w:rPr>
                <w:sz w:val="16"/>
                <w:szCs w:val="16"/>
              </w:rPr>
              <w:t>RP-91</w:t>
            </w:r>
          </w:p>
        </w:tc>
        <w:tc>
          <w:tcPr>
            <w:tcW w:w="992" w:type="dxa"/>
            <w:shd w:val="solid" w:color="FFFFFF" w:fill="auto"/>
          </w:tcPr>
          <w:p w14:paraId="3873979F" w14:textId="0FEB36CD" w:rsidR="00E53600" w:rsidRPr="00A855F4" w:rsidRDefault="00E53600" w:rsidP="00BF179A">
            <w:pPr>
              <w:pStyle w:val="TAL"/>
              <w:rPr>
                <w:sz w:val="16"/>
                <w:szCs w:val="16"/>
              </w:rPr>
            </w:pPr>
            <w:r w:rsidRPr="00A855F4">
              <w:rPr>
                <w:sz w:val="16"/>
                <w:szCs w:val="16"/>
              </w:rPr>
              <w:t>RP-210703</w:t>
            </w:r>
          </w:p>
        </w:tc>
        <w:tc>
          <w:tcPr>
            <w:tcW w:w="567" w:type="dxa"/>
            <w:shd w:val="solid" w:color="FFFFFF" w:fill="auto"/>
          </w:tcPr>
          <w:p w14:paraId="458C8F7E" w14:textId="050EA18C" w:rsidR="00E53600" w:rsidRPr="00A855F4" w:rsidRDefault="00E53600" w:rsidP="00BF179A">
            <w:pPr>
              <w:pStyle w:val="TAL"/>
              <w:rPr>
                <w:sz w:val="16"/>
                <w:szCs w:val="16"/>
              </w:rPr>
            </w:pPr>
            <w:r w:rsidRPr="00A855F4">
              <w:rPr>
                <w:sz w:val="16"/>
                <w:szCs w:val="16"/>
              </w:rPr>
              <w:t>0523</w:t>
            </w:r>
          </w:p>
        </w:tc>
        <w:tc>
          <w:tcPr>
            <w:tcW w:w="425" w:type="dxa"/>
            <w:shd w:val="solid" w:color="FFFFFF" w:fill="auto"/>
          </w:tcPr>
          <w:p w14:paraId="3C69C1B8" w14:textId="3A2FF47A" w:rsidR="00E53600" w:rsidRPr="00A855F4" w:rsidRDefault="00E53600" w:rsidP="00E27EC2">
            <w:pPr>
              <w:pStyle w:val="TAL"/>
              <w:jc w:val="center"/>
              <w:rPr>
                <w:sz w:val="16"/>
                <w:szCs w:val="16"/>
              </w:rPr>
            </w:pPr>
            <w:r w:rsidRPr="00A855F4">
              <w:rPr>
                <w:sz w:val="16"/>
                <w:szCs w:val="16"/>
              </w:rPr>
              <w:t>2</w:t>
            </w:r>
          </w:p>
        </w:tc>
        <w:tc>
          <w:tcPr>
            <w:tcW w:w="426" w:type="dxa"/>
            <w:shd w:val="solid" w:color="FFFFFF" w:fill="auto"/>
          </w:tcPr>
          <w:p w14:paraId="40398DBB" w14:textId="0E5BA3A4" w:rsidR="00E53600" w:rsidRPr="00A855F4" w:rsidRDefault="00E53600" w:rsidP="00BF179A">
            <w:pPr>
              <w:pStyle w:val="TAL"/>
              <w:rPr>
                <w:sz w:val="16"/>
                <w:szCs w:val="16"/>
              </w:rPr>
            </w:pPr>
            <w:r w:rsidRPr="00A855F4">
              <w:rPr>
                <w:sz w:val="16"/>
                <w:szCs w:val="16"/>
              </w:rPr>
              <w:t>F</w:t>
            </w:r>
          </w:p>
        </w:tc>
        <w:tc>
          <w:tcPr>
            <w:tcW w:w="5103" w:type="dxa"/>
            <w:shd w:val="solid" w:color="FFFFFF" w:fill="auto"/>
          </w:tcPr>
          <w:p w14:paraId="7AFF0942" w14:textId="6AC1AB25" w:rsidR="00E53600" w:rsidRPr="00A855F4" w:rsidRDefault="00E53600" w:rsidP="00BF179A">
            <w:pPr>
              <w:pStyle w:val="TAL"/>
              <w:rPr>
                <w:sz w:val="16"/>
                <w:szCs w:val="16"/>
              </w:rPr>
            </w:pPr>
            <w:proofErr w:type="spellStart"/>
            <w:r w:rsidRPr="00A855F4">
              <w:rPr>
                <w:sz w:val="16"/>
                <w:szCs w:val="16"/>
              </w:rPr>
              <w:t>Clarfication</w:t>
            </w:r>
            <w:proofErr w:type="spellEnd"/>
            <w:r w:rsidRPr="00A855F4">
              <w:rPr>
                <w:sz w:val="16"/>
                <w:szCs w:val="16"/>
              </w:rPr>
              <w:t xml:space="preserve"> on FDD-TDD differentiation for SUL band</w:t>
            </w:r>
          </w:p>
        </w:tc>
        <w:tc>
          <w:tcPr>
            <w:tcW w:w="708" w:type="dxa"/>
            <w:shd w:val="solid" w:color="FFFFFF" w:fill="auto"/>
          </w:tcPr>
          <w:p w14:paraId="25133060" w14:textId="1E50A57B" w:rsidR="00E53600" w:rsidRPr="00A855F4" w:rsidRDefault="00E53600" w:rsidP="00BF179A">
            <w:pPr>
              <w:pStyle w:val="TAL"/>
              <w:rPr>
                <w:sz w:val="16"/>
                <w:szCs w:val="16"/>
              </w:rPr>
            </w:pPr>
            <w:r w:rsidRPr="00A855F4">
              <w:rPr>
                <w:sz w:val="16"/>
                <w:szCs w:val="16"/>
              </w:rPr>
              <w:t>16.4.0</w:t>
            </w:r>
          </w:p>
        </w:tc>
      </w:tr>
      <w:tr w:rsidR="007B51F1" w:rsidRPr="00A855F4" w14:paraId="3D119CA7" w14:textId="77777777" w:rsidTr="00BE555F">
        <w:tc>
          <w:tcPr>
            <w:tcW w:w="661" w:type="dxa"/>
            <w:shd w:val="solid" w:color="FFFFFF" w:fill="auto"/>
          </w:tcPr>
          <w:p w14:paraId="3AC7BF06" w14:textId="77777777" w:rsidR="00824114" w:rsidRPr="00A855F4" w:rsidRDefault="00824114" w:rsidP="00BF179A">
            <w:pPr>
              <w:pStyle w:val="TAL"/>
              <w:rPr>
                <w:sz w:val="16"/>
                <w:szCs w:val="16"/>
              </w:rPr>
            </w:pPr>
          </w:p>
        </w:tc>
        <w:tc>
          <w:tcPr>
            <w:tcW w:w="757" w:type="dxa"/>
            <w:shd w:val="solid" w:color="FFFFFF" w:fill="auto"/>
          </w:tcPr>
          <w:p w14:paraId="1BF8183B" w14:textId="73CB6FFF" w:rsidR="00824114" w:rsidRPr="00A855F4" w:rsidRDefault="00824114" w:rsidP="007E07E2">
            <w:pPr>
              <w:pStyle w:val="TAL"/>
              <w:rPr>
                <w:sz w:val="16"/>
                <w:szCs w:val="16"/>
              </w:rPr>
            </w:pPr>
            <w:r w:rsidRPr="00A855F4">
              <w:rPr>
                <w:sz w:val="16"/>
                <w:szCs w:val="16"/>
              </w:rPr>
              <w:t>RP-91</w:t>
            </w:r>
          </w:p>
        </w:tc>
        <w:tc>
          <w:tcPr>
            <w:tcW w:w="992" w:type="dxa"/>
            <w:shd w:val="solid" w:color="FFFFFF" w:fill="auto"/>
          </w:tcPr>
          <w:p w14:paraId="17C65B1D" w14:textId="361A13E7" w:rsidR="00824114" w:rsidRPr="00A855F4" w:rsidRDefault="00824114" w:rsidP="00BF179A">
            <w:pPr>
              <w:pStyle w:val="TAL"/>
              <w:rPr>
                <w:sz w:val="16"/>
                <w:szCs w:val="16"/>
              </w:rPr>
            </w:pPr>
            <w:r w:rsidRPr="00A855F4">
              <w:rPr>
                <w:sz w:val="16"/>
                <w:szCs w:val="16"/>
              </w:rPr>
              <w:t>RP-210</w:t>
            </w:r>
            <w:r w:rsidR="00600A72" w:rsidRPr="00A855F4">
              <w:rPr>
                <w:sz w:val="16"/>
                <w:szCs w:val="16"/>
              </w:rPr>
              <w:t>702</w:t>
            </w:r>
          </w:p>
        </w:tc>
        <w:tc>
          <w:tcPr>
            <w:tcW w:w="567" w:type="dxa"/>
            <w:shd w:val="solid" w:color="FFFFFF" w:fill="auto"/>
          </w:tcPr>
          <w:p w14:paraId="2FA22C8C" w14:textId="1B679B44" w:rsidR="00824114" w:rsidRPr="00A855F4" w:rsidRDefault="00824114" w:rsidP="00BF179A">
            <w:pPr>
              <w:pStyle w:val="TAL"/>
              <w:rPr>
                <w:sz w:val="16"/>
                <w:szCs w:val="16"/>
              </w:rPr>
            </w:pPr>
            <w:r w:rsidRPr="00A855F4">
              <w:rPr>
                <w:sz w:val="16"/>
                <w:szCs w:val="16"/>
              </w:rPr>
              <w:t>0525</w:t>
            </w:r>
          </w:p>
        </w:tc>
        <w:tc>
          <w:tcPr>
            <w:tcW w:w="425" w:type="dxa"/>
            <w:shd w:val="solid" w:color="FFFFFF" w:fill="auto"/>
          </w:tcPr>
          <w:p w14:paraId="7B93B57F" w14:textId="6D74D898" w:rsidR="00824114" w:rsidRPr="00A855F4" w:rsidRDefault="00824114" w:rsidP="00E27EC2">
            <w:pPr>
              <w:pStyle w:val="TAL"/>
              <w:jc w:val="center"/>
              <w:rPr>
                <w:sz w:val="16"/>
                <w:szCs w:val="16"/>
              </w:rPr>
            </w:pPr>
            <w:r w:rsidRPr="00A855F4">
              <w:rPr>
                <w:sz w:val="16"/>
                <w:szCs w:val="16"/>
              </w:rPr>
              <w:t>1</w:t>
            </w:r>
          </w:p>
        </w:tc>
        <w:tc>
          <w:tcPr>
            <w:tcW w:w="426" w:type="dxa"/>
            <w:shd w:val="solid" w:color="FFFFFF" w:fill="auto"/>
          </w:tcPr>
          <w:p w14:paraId="6CA6C3A4" w14:textId="4A4FD429" w:rsidR="00824114" w:rsidRPr="00A855F4" w:rsidRDefault="00824114" w:rsidP="00BF179A">
            <w:pPr>
              <w:pStyle w:val="TAL"/>
              <w:rPr>
                <w:sz w:val="16"/>
                <w:szCs w:val="16"/>
              </w:rPr>
            </w:pPr>
            <w:r w:rsidRPr="00A855F4">
              <w:rPr>
                <w:sz w:val="16"/>
                <w:szCs w:val="16"/>
              </w:rPr>
              <w:t>A</w:t>
            </w:r>
          </w:p>
        </w:tc>
        <w:tc>
          <w:tcPr>
            <w:tcW w:w="5103" w:type="dxa"/>
            <w:shd w:val="solid" w:color="FFFFFF" w:fill="auto"/>
          </w:tcPr>
          <w:p w14:paraId="54AC6A2E" w14:textId="42E01F2A" w:rsidR="00824114" w:rsidRPr="00A855F4" w:rsidRDefault="00824114" w:rsidP="00BF179A">
            <w:pPr>
              <w:pStyle w:val="TAL"/>
              <w:rPr>
                <w:sz w:val="16"/>
                <w:szCs w:val="16"/>
              </w:rPr>
            </w:pPr>
            <w:r w:rsidRPr="00A855F4">
              <w:rPr>
                <w:sz w:val="16"/>
                <w:szCs w:val="16"/>
              </w:rPr>
              <w:t>Clarification on single uplink operation capability report</w:t>
            </w:r>
          </w:p>
        </w:tc>
        <w:tc>
          <w:tcPr>
            <w:tcW w:w="708" w:type="dxa"/>
            <w:shd w:val="solid" w:color="FFFFFF" w:fill="auto"/>
          </w:tcPr>
          <w:p w14:paraId="75724D6F" w14:textId="600B6A73" w:rsidR="00824114" w:rsidRPr="00A855F4" w:rsidRDefault="00824114" w:rsidP="00BF179A">
            <w:pPr>
              <w:pStyle w:val="TAL"/>
              <w:rPr>
                <w:sz w:val="16"/>
                <w:szCs w:val="16"/>
              </w:rPr>
            </w:pPr>
            <w:r w:rsidRPr="00A855F4">
              <w:rPr>
                <w:sz w:val="16"/>
                <w:szCs w:val="16"/>
              </w:rPr>
              <w:t>16.4.0</w:t>
            </w:r>
          </w:p>
        </w:tc>
      </w:tr>
      <w:tr w:rsidR="007B51F1" w:rsidRPr="00A855F4" w14:paraId="25605B02" w14:textId="77777777" w:rsidTr="00BE555F">
        <w:tc>
          <w:tcPr>
            <w:tcW w:w="661" w:type="dxa"/>
            <w:shd w:val="solid" w:color="FFFFFF" w:fill="auto"/>
          </w:tcPr>
          <w:p w14:paraId="42CDE769" w14:textId="77777777" w:rsidR="00451A92" w:rsidRPr="00A855F4" w:rsidRDefault="00451A92" w:rsidP="00BF179A">
            <w:pPr>
              <w:pStyle w:val="TAL"/>
              <w:rPr>
                <w:sz w:val="16"/>
                <w:szCs w:val="16"/>
              </w:rPr>
            </w:pPr>
          </w:p>
        </w:tc>
        <w:tc>
          <w:tcPr>
            <w:tcW w:w="757" w:type="dxa"/>
            <w:shd w:val="solid" w:color="FFFFFF" w:fill="auto"/>
          </w:tcPr>
          <w:p w14:paraId="70338DB8" w14:textId="6A476856" w:rsidR="00451A92" w:rsidRPr="00A855F4" w:rsidRDefault="00451A92" w:rsidP="007E07E2">
            <w:pPr>
              <w:pStyle w:val="TAL"/>
              <w:rPr>
                <w:sz w:val="16"/>
                <w:szCs w:val="16"/>
              </w:rPr>
            </w:pPr>
            <w:r w:rsidRPr="00A855F4">
              <w:rPr>
                <w:sz w:val="16"/>
                <w:szCs w:val="16"/>
              </w:rPr>
              <w:t>RP-91</w:t>
            </w:r>
          </w:p>
        </w:tc>
        <w:tc>
          <w:tcPr>
            <w:tcW w:w="992" w:type="dxa"/>
            <w:shd w:val="solid" w:color="FFFFFF" w:fill="auto"/>
          </w:tcPr>
          <w:p w14:paraId="04D0BF3D" w14:textId="018FB097" w:rsidR="00451A92" w:rsidRPr="00A855F4" w:rsidRDefault="00451A92" w:rsidP="00BF179A">
            <w:pPr>
              <w:pStyle w:val="TAL"/>
              <w:rPr>
                <w:sz w:val="16"/>
                <w:szCs w:val="16"/>
              </w:rPr>
            </w:pPr>
            <w:r w:rsidRPr="00A855F4">
              <w:rPr>
                <w:sz w:val="16"/>
                <w:szCs w:val="16"/>
              </w:rPr>
              <w:t>RP-210697</w:t>
            </w:r>
          </w:p>
        </w:tc>
        <w:tc>
          <w:tcPr>
            <w:tcW w:w="567" w:type="dxa"/>
            <w:shd w:val="solid" w:color="FFFFFF" w:fill="auto"/>
          </w:tcPr>
          <w:p w14:paraId="57453025" w14:textId="77121D43" w:rsidR="00451A92" w:rsidRPr="00A855F4" w:rsidRDefault="00451A92" w:rsidP="00BF179A">
            <w:pPr>
              <w:pStyle w:val="TAL"/>
              <w:rPr>
                <w:sz w:val="16"/>
                <w:szCs w:val="16"/>
              </w:rPr>
            </w:pPr>
            <w:r w:rsidRPr="00A855F4">
              <w:rPr>
                <w:sz w:val="16"/>
                <w:szCs w:val="16"/>
              </w:rPr>
              <w:t>0528</w:t>
            </w:r>
          </w:p>
        </w:tc>
        <w:tc>
          <w:tcPr>
            <w:tcW w:w="425" w:type="dxa"/>
            <w:shd w:val="solid" w:color="FFFFFF" w:fill="auto"/>
          </w:tcPr>
          <w:p w14:paraId="1454E2FF" w14:textId="25709E3E" w:rsidR="00451A92" w:rsidRPr="00A855F4" w:rsidRDefault="00451A92" w:rsidP="00E27EC2">
            <w:pPr>
              <w:pStyle w:val="TAL"/>
              <w:jc w:val="center"/>
              <w:rPr>
                <w:sz w:val="16"/>
                <w:szCs w:val="16"/>
              </w:rPr>
            </w:pPr>
            <w:r w:rsidRPr="00A855F4">
              <w:rPr>
                <w:sz w:val="16"/>
                <w:szCs w:val="16"/>
              </w:rPr>
              <w:t>-</w:t>
            </w:r>
          </w:p>
        </w:tc>
        <w:tc>
          <w:tcPr>
            <w:tcW w:w="426" w:type="dxa"/>
            <w:shd w:val="solid" w:color="FFFFFF" w:fill="auto"/>
          </w:tcPr>
          <w:p w14:paraId="1795052A" w14:textId="689AF066" w:rsidR="00451A92" w:rsidRPr="00A855F4" w:rsidRDefault="00451A92" w:rsidP="00BF179A">
            <w:pPr>
              <w:pStyle w:val="TAL"/>
              <w:rPr>
                <w:sz w:val="16"/>
                <w:szCs w:val="16"/>
              </w:rPr>
            </w:pPr>
            <w:r w:rsidRPr="00A855F4">
              <w:rPr>
                <w:sz w:val="16"/>
                <w:szCs w:val="16"/>
              </w:rPr>
              <w:t>F</w:t>
            </w:r>
          </w:p>
        </w:tc>
        <w:tc>
          <w:tcPr>
            <w:tcW w:w="5103" w:type="dxa"/>
            <w:shd w:val="solid" w:color="FFFFFF" w:fill="auto"/>
          </w:tcPr>
          <w:p w14:paraId="4AF3DC65" w14:textId="0B13386E" w:rsidR="00451A92" w:rsidRPr="00A855F4" w:rsidRDefault="00451A92" w:rsidP="00BF179A">
            <w:pPr>
              <w:pStyle w:val="TAL"/>
              <w:rPr>
                <w:sz w:val="16"/>
                <w:szCs w:val="16"/>
              </w:rPr>
            </w:pPr>
            <w:r w:rsidRPr="00A855F4">
              <w:rPr>
                <w:sz w:val="16"/>
                <w:szCs w:val="16"/>
              </w:rPr>
              <w:t>Addition of TEI16 features</w:t>
            </w:r>
          </w:p>
        </w:tc>
        <w:tc>
          <w:tcPr>
            <w:tcW w:w="708" w:type="dxa"/>
            <w:shd w:val="solid" w:color="FFFFFF" w:fill="auto"/>
          </w:tcPr>
          <w:p w14:paraId="085AFB1E" w14:textId="5B450B7A" w:rsidR="00451A92" w:rsidRPr="00A855F4" w:rsidRDefault="00451A92" w:rsidP="00BF179A">
            <w:pPr>
              <w:pStyle w:val="TAL"/>
              <w:rPr>
                <w:sz w:val="16"/>
                <w:szCs w:val="16"/>
              </w:rPr>
            </w:pPr>
            <w:r w:rsidRPr="00A855F4">
              <w:rPr>
                <w:sz w:val="16"/>
                <w:szCs w:val="16"/>
              </w:rPr>
              <w:t>16.4.0</w:t>
            </w:r>
          </w:p>
        </w:tc>
      </w:tr>
      <w:tr w:rsidR="007B51F1" w:rsidRPr="00A855F4" w14:paraId="087FCDDE" w14:textId="77777777" w:rsidTr="00BE555F">
        <w:tc>
          <w:tcPr>
            <w:tcW w:w="661" w:type="dxa"/>
            <w:shd w:val="solid" w:color="FFFFFF" w:fill="auto"/>
          </w:tcPr>
          <w:p w14:paraId="7ED13E3C" w14:textId="77777777" w:rsidR="00314F1D" w:rsidRPr="00A855F4" w:rsidRDefault="00314F1D" w:rsidP="00BF179A">
            <w:pPr>
              <w:pStyle w:val="TAL"/>
              <w:rPr>
                <w:sz w:val="16"/>
                <w:szCs w:val="16"/>
              </w:rPr>
            </w:pPr>
          </w:p>
        </w:tc>
        <w:tc>
          <w:tcPr>
            <w:tcW w:w="757" w:type="dxa"/>
            <w:shd w:val="solid" w:color="FFFFFF" w:fill="auto"/>
          </w:tcPr>
          <w:p w14:paraId="3C4D7BE8" w14:textId="4B15436F" w:rsidR="00314F1D" w:rsidRPr="00A855F4" w:rsidRDefault="00314F1D" w:rsidP="007E07E2">
            <w:pPr>
              <w:pStyle w:val="TAL"/>
              <w:rPr>
                <w:sz w:val="16"/>
                <w:szCs w:val="16"/>
              </w:rPr>
            </w:pPr>
            <w:r w:rsidRPr="00A855F4">
              <w:rPr>
                <w:sz w:val="16"/>
                <w:szCs w:val="16"/>
              </w:rPr>
              <w:t>RP-91</w:t>
            </w:r>
          </w:p>
        </w:tc>
        <w:tc>
          <w:tcPr>
            <w:tcW w:w="992" w:type="dxa"/>
            <w:shd w:val="solid" w:color="FFFFFF" w:fill="auto"/>
          </w:tcPr>
          <w:p w14:paraId="039753B8" w14:textId="7EF737DD" w:rsidR="00314F1D" w:rsidRPr="00A855F4" w:rsidRDefault="00314F1D" w:rsidP="00BF179A">
            <w:pPr>
              <w:pStyle w:val="TAL"/>
              <w:rPr>
                <w:sz w:val="16"/>
                <w:szCs w:val="16"/>
              </w:rPr>
            </w:pPr>
            <w:r w:rsidRPr="00A855F4">
              <w:rPr>
                <w:sz w:val="16"/>
                <w:szCs w:val="16"/>
              </w:rPr>
              <w:t>RP-210702</w:t>
            </w:r>
          </w:p>
        </w:tc>
        <w:tc>
          <w:tcPr>
            <w:tcW w:w="567" w:type="dxa"/>
            <w:shd w:val="solid" w:color="FFFFFF" w:fill="auto"/>
          </w:tcPr>
          <w:p w14:paraId="5F73648D" w14:textId="2B27EAAE" w:rsidR="00314F1D" w:rsidRPr="00A855F4" w:rsidRDefault="00314F1D" w:rsidP="00BF179A">
            <w:pPr>
              <w:pStyle w:val="TAL"/>
              <w:rPr>
                <w:sz w:val="16"/>
                <w:szCs w:val="16"/>
              </w:rPr>
            </w:pPr>
            <w:r w:rsidRPr="00A855F4">
              <w:rPr>
                <w:sz w:val="16"/>
                <w:szCs w:val="16"/>
              </w:rPr>
              <w:t>0529</w:t>
            </w:r>
          </w:p>
        </w:tc>
        <w:tc>
          <w:tcPr>
            <w:tcW w:w="425" w:type="dxa"/>
            <w:shd w:val="solid" w:color="FFFFFF" w:fill="auto"/>
          </w:tcPr>
          <w:p w14:paraId="68E56397" w14:textId="35DD3849" w:rsidR="00314F1D" w:rsidRPr="00A855F4" w:rsidRDefault="00314F1D" w:rsidP="00E27EC2">
            <w:pPr>
              <w:pStyle w:val="TAL"/>
              <w:jc w:val="center"/>
              <w:rPr>
                <w:sz w:val="16"/>
                <w:szCs w:val="16"/>
              </w:rPr>
            </w:pPr>
            <w:r w:rsidRPr="00A855F4">
              <w:rPr>
                <w:sz w:val="16"/>
                <w:szCs w:val="16"/>
              </w:rPr>
              <w:t>-</w:t>
            </w:r>
          </w:p>
        </w:tc>
        <w:tc>
          <w:tcPr>
            <w:tcW w:w="426" w:type="dxa"/>
            <w:shd w:val="solid" w:color="FFFFFF" w:fill="auto"/>
          </w:tcPr>
          <w:p w14:paraId="432A870D" w14:textId="281EC58D" w:rsidR="00314F1D" w:rsidRPr="00A855F4" w:rsidRDefault="00314F1D" w:rsidP="00BF179A">
            <w:pPr>
              <w:pStyle w:val="TAL"/>
              <w:rPr>
                <w:sz w:val="16"/>
                <w:szCs w:val="16"/>
              </w:rPr>
            </w:pPr>
            <w:r w:rsidRPr="00A855F4">
              <w:rPr>
                <w:sz w:val="16"/>
                <w:szCs w:val="16"/>
              </w:rPr>
              <w:t>A</w:t>
            </w:r>
          </w:p>
        </w:tc>
        <w:tc>
          <w:tcPr>
            <w:tcW w:w="5103" w:type="dxa"/>
            <w:shd w:val="solid" w:color="FFFFFF" w:fill="auto"/>
          </w:tcPr>
          <w:p w14:paraId="518BC67A" w14:textId="4168CCAF" w:rsidR="00314F1D" w:rsidRPr="00A855F4" w:rsidRDefault="00314F1D" w:rsidP="00BF179A">
            <w:pPr>
              <w:pStyle w:val="TAL"/>
              <w:rPr>
                <w:sz w:val="16"/>
                <w:szCs w:val="16"/>
              </w:rPr>
            </w:pPr>
            <w:r w:rsidRPr="00A855F4">
              <w:rPr>
                <w:sz w:val="16"/>
                <w:szCs w:val="16"/>
              </w:rPr>
              <w:t>CR to clarify the definition of fallback per CC feature set</w:t>
            </w:r>
          </w:p>
        </w:tc>
        <w:tc>
          <w:tcPr>
            <w:tcW w:w="708" w:type="dxa"/>
            <w:shd w:val="solid" w:color="FFFFFF" w:fill="auto"/>
          </w:tcPr>
          <w:p w14:paraId="7A4A1E78" w14:textId="5CF7CC8F" w:rsidR="00314F1D" w:rsidRPr="00A855F4" w:rsidRDefault="00314F1D" w:rsidP="00BF179A">
            <w:pPr>
              <w:pStyle w:val="TAL"/>
              <w:rPr>
                <w:sz w:val="16"/>
                <w:szCs w:val="16"/>
              </w:rPr>
            </w:pPr>
            <w:r w:rsidRPr="00A855F4">
              <w:rPr>
                <w:sz w:val="16"/>
                <w:szCs w:val="16"/>
              </w:rPr>
              <w:t>16.4.0</w:t>
            </w:r>
          </w:p>
        </w:tc>
      </w:tr>
      <w:tr w:rsidR="007B51F1" w:rsidRPr="00A855F4" w14:paraId="547B1118" w14:textId="77777777" w:rsidTr="00BE555F">
        <w:tc>
          <w:tcPr>
            <w:tcW w:w="661" w:type="dxa"/>
            <w:shd w:val="solid" w:color="FFFFFF" w:fill="auto"/>
          </w:tcPr>
          <w:p w14:paraId="551A1858" w14:textId="77777777" w:rsidR="00ED1D51" w:rsidRPr="00A855F4" w:rsidRDefault="00ED1D51" w:rsidP="00BF179A">
            <w:pPr>
              <w:pStyle w:val="TAL"/>
              <w:rPr>
                <w:sz w:val="16"/>
                <w:szCs w:val="16"/>
              </w:rPr>
            </w:pPr>
          </w:p>
        </w:tc>
        <w:tc>
          <w:tcPr>
            <w:tcW w:w="757" w:type="dxa"/>
            <w:shd w:val="solid" w:color="FFFFFF" w:fill="auto"/>
          </w:tcPr>
          <w:p w14:paraId="6524CC99" w14:textId="6F003E66" w:rsidR="00ED1D51" w:rsidRPr="00A855F4" w:rsidRDefault="00ED1D51" w:rsidP="007E07E2">
            <w:pPr>
              <w:pStyle w:val="TAL"/>
              <w:rPr>
                <w:sz w:val="16"/>
                <w:szCs w:val="16"/>
              </w:rPr>
            </w:pPr>
            <w:r w:rsidRPr="00A855F4">
              <w:rPr>
                <w:sz w:val="16"/>
                <w:szCs w:val="16"/>
              </w:rPr>
              <w:t>RP-91</w:t>
            </w:r>
          </w:p>
        </w:tc>
        <w:tc>
          <w:tcPr>
            <w:tcW w:w="992" w:type="dxa"/>
            <w:shd w:val="solid" w:color="FFFFFF" w:fill="auto"/>
          </w:tcPr>
          <w:p w14:paraId="4FC9ECB6" w14:textId="3B95AE63" w:rsidR="00ED1D51" w:rsidRPr="00A855F4" w:rsidRDefault="00ED1D51" w:rsidP="00BF179A">
            <w:pPr>
              <w:pStyle w:val="TAL"/>
              <w:rPr>
                <w:sz w:val="16"/>
                <w:szCs w:val="16"/>
              </w:rPr>
            </w:pPr>
            <w:r w:rsidRPr="00A855F4">
              <w:rPr>
                <w:sz w:val="16"/>
                <w:szCs w:val="16"/>
              </w:rPr>
              <w:t>RP-210697</w:t>
            </w:r>
          </w:p>
        </w:tc>
        <w:tc>
          <w:tcPr>
            <w:tcW w:w="567" w:type="dxa"/>
            <w:shd w:val="solid" w:color="FFFFFF" w:fill="auto"/>
          </w:tcPr>
          <w:p w14:paraId="108AE7DF" w14:textId="434746AD" w:rsidR="00ED1D51" w:rsidRPr="00A855F4" w:rsidRDefault="00ED1D51" w:rsidP="00BF179A">
            <w:pPr>
              <w:pStyle w:val="TAL"/>
              <w:rPr>
                <w:sz w:val="16"/>
                <w:szCs w:val="16"/>
              </w:rPr>
            </w:pPr>
            <w:r w:rsidRPr="00A855F4">
              <w:rPr>
                <w:sz w:val="16"/>
                <w:szCs w:val="16"/>
              </w:rPr>
              <w:t>0530</w:t>
            </w:r>
          </w:p>
        </w:tc>
        <w:tc>
          <w:tcPr>
            <w:tcW w:w="425" w:type="dxa"/>
            <w:shd w:val="solid" w:color="FFFFFF" w:fill="auto"/>
          </w:tcPr>
          <w:p w14:paraId="3BEE231D" w14:textId="1ABAD3E2" w:rsidR="00ED1D51" w:rsidRPr="00A855F4" w:rsidRDefault="00ED1D51" w:rsidP="00E27EC2">
            <w:pPr>
              <w:pStyle w:val="TAL"/>
              <w:jc w:val="center"/>
              <w:rPr>
                <w:sz w:val="16"/>
                <w:szCs w:val="16"/>
              </w:rPr>
            </w:pPr>
            <w:r w:rsidRPr="00A855F4">
              <w:rPr>
                <w:sz w:val="16"/>
                <w:szCs w:val="16"/>
              </w:rPr>
              <w:t>-</w:t>
            </w:r>
          </w:p>
        </w:tc>
        <w:tc>
          <w:tcPr>
            <w:tcW w:w="426" w:type="dxa"/>
            <w:shd w:val="solid" w:color="FFFFFF" w:fill="auto"/>
          </w:tcPr>
          <w:p w14:paraId="39C5E5DA" w14:textId="2D3B37B0" w:rsidR="00ED1D51" w:rsidRPr="00A855F4" w:rsidRDefault="00ED1D51" w:rsidP="00BF179A">
            <w:pPr>
              <w:pStyle w:val="TAL"/>
              <w:rPr>
                <w:sz w:val="16"/>
                <w:szCs w:val="16"/>
              </w:rPr>
            </w:pPr>
            <w:r w:rsidRPr="00A855F4">
              <w:rPr>
                <w:sz w:val="16"/>
                <w:szCs w:val="16"/>
              </w:rPr>
              <w:t>F</w:t>
            </w:r>
          </w:p>
        </w:tc>
        <w:tc>
          <w:tcPr>
            <w:tcW w:w="5103" w:type="dxa"/>
            <w:shd w:val="solid" w:color="FFFFFF" w:fill="auto"/>
          </w:tcPr>
          <w:p w14:paraId="780FBF9F" w14:textId="34B448C1" w:rsidR="00ED1D51" w:rsidRPr="00A855F4" w:rsidRDefault="00ED1D51" w:rsidP="00BF179A">
            <w:pPr>
              <w:pStyle w:val="TAL"/>
              <w:rPr>
                <w:sz w:val="16"/>
                <w:szCs w:val="16"/>
              </w:rPr>
            </w:pPr>
            <w:r w:rsidRPr="00A855F4">
              <w:rPr>
                <w:sz w:val="16"/>
                <w:szCs w:val="16"/>
              </w:rPr>
              <w:t xml:space="preserve">Capability for dormant BWP switching of multiple </w:t>
            </w:r>
            <w:proofErr w:type="spellStart"/>
            <w:r w:rsidRPr="00A855F4">
              <w:rPr>
                <w:sz w:val="16"/>
                <w:szCs w:val="16"/>
              </w:rPr>
              <w:t>SCells</w:t>
            </w:r>
            <w:proofErr w:type="spellEnd"/>
          </w:p>
        </w:tc>
        <w:tc>
          <w:tcPr>
            <w:tcW w:w="708" w:type="dxa"/>
            <w:shd w:val="solid" w:color="FFFFFF" w:fill="auto"/>
          </w:tcPr>
          <w:p w14:paraId="0F373864" w14:textId="5F5CBDF6" w:rsidR="00ED1D51" w:rsidRPr="00A855F4" w:rsidRDefault="00ED1D51" w:rsidP="00BF179A">
            <w:pPr>
              <w:pStyle w:val="TAL"/>
              <w:rPr>
                <w:sz w:val="16"/>
                <w:szCs w:val="16"/>
              </w:rPr>
            </w:pPr>
            <w:r w:rsidRPr="00A855F4">
              <w:rPr>
                <w:sz w:val="16"/>
                <w:szCs w:val="16"/>
              </w:rPr>
              <w:t>16.4.0</w:t>
            </w:r>
          </w:p>
        </w:tc>
      </w:tr>
      <w:tr w:rsidR="007B51F1" w:rsidRPr="00A855F4" w14:paraId="56E83FCC" w14:textId="77777777" w:rsidTr="00BE555F">
        <w:tc>
          <w:tcPr>
            <w:tcW w:w="661" w:type="dxa"/>
            <w:shd w:val="solid" w:color="FFFFFF" w:fill="auto"/>
          </w:tcPr>
          <w:p w14:paraId="6254DCB4" w14:textId="77777777" w:rsidR="00432835" w:rsidRPr="00A855F4" w:rsidRDefault="00432835" w:rsidP="00BF179A">
            <w:pPr>
              <w:pStyle w:val="TAL"/>
              <w:rPr>
                <w:sz w:val="16"/>
                <w:szCs w:val="16"/>
              </w:rPr>
            </w:pPr>
          </w:p>
        </w:tc>
        <w:tc>
          <w:tcPr>
            <w:tcW w:w="757" w:type="dxa"/>
            <w:shd w:val="solid" w:color="FFFFFF" w:fill="auto"/>
          </w:tcPr>
          <w:p w14:paraId="6CA3E2BE" w14:textId="5E5CA142" w:rsidR="00432835" w:rsidRPr="00A855F4" w:rsidRDefault="00432835" w:rsidP="007E07E2">
            <w:pPr>
              <w:pStyle w:val="TAL"/>
              <w:rPr>
                <w:sz w:val="16"/>
                <w:szCs w:val="16"/>
              </w:rPr>
            </w:pPr>
            <w:r w:rsidRPr="00A855F4">
              <w:rPr>
                <w:sz w:val="16"/>
                <w:szCs w:val="16"/>
              </w:rPr>
              <w:t>RP-91</w:t>
            </w:r>
          </w:p>
        </w:tc>
        <w:tc>
          <w:tcPr>
            <w:tcW w:w="992" w:type="dxa"/>
            <w:shd w:val="solid" w:color="FFFFFF" w:fill="auto"/>
          </w:tcPr>
          <w:p w14:paraId="663E8ECE" w14:textId="64903DF1" w:rsidR="00432835" w:rsidRPr="00A855F4" w:rsidRDefault="00432835" w:rsidP="00BF179A">
            <w:pPr>
              <w:pStyle w:val="TAL"/>
              <w:rPr>
                <w:sz w:val="16"/>
                <w:szCs w:val="16"/>
              </w:rPr>
            </w:pPr>
            <w:r w:rsidRPr="00A855F4">
              <w:rPr>
                <w:sz w:val="16"/>
                <w:szCs w:val="16"/>
              </w:rPr>
              <w:t>RP-210702</w:t>
            </w:r>
          </w:p>
        </w:tc>
        <w:tc>
          <w:tcPr>
            <w:tcW w:w="567" w:type="dxa"/>
            <w:shd w:val="solid" w:color="FFFFFF" w:fill="auto"/>
          </w:tcPr>
          <w:p w14:paraId="08F95160" w14:textId="7323B4F0" w:rsidR="00432835" w:rsidRPr="00A855F4" w:rsidRDefault="00432835" w:rsidP="00BF179A">
            <w:pPr>
              <w:pStyle w:val="TAL"/>
              <w:rPr>
                <w:sz w:val="16"/>
                <w:szCs w:val="16"/>
              </w:rPr>
            </w:pPr>
            <w:r w:rsidRPr="00A855F4">
              <w:rPr>
                <w:sz w:val="16"/>
                <w:szCs w:val="16"/>
              </w:rPr>
              <w:t>0533</w:t>
            </w:r>
          </w:p>
        </w:tc>
        <w:tc>
          <w:tcPr>
            <w:tcW w:w="425" w:type="dxa"/>
            <w:shd w:val="solid" w:color="FFFFFF" w:fill="auto"/>
          </w:tcPr>
          <w:p w14:paraId="5FB38FDD" w14:textId="48ABA987" w:rsidR="00432835" w:rsidRPr="00A855F4" w:rsidRDefault="00432835" w:rsidP="00E27EC2">
            <w:pPr>
              <w:pStyle w:val="TAL"/>
              <w:jc w:val="center"/>
              <w:rPr>
                <w:sz w:val="16"/>
                <w:szCs w:val="16"/>
              </w:rPr>
            </w:pPr>
            <w:r w:rsidRPr="00A855F4">
              <w:rPr>
                <w:sz w:val="16"/>
                <w:szCs w:val="16"/>
              </w:rPr>
              <w:t>-</w:t>
            </w:r>
          </w:p>
        </w:tc>
        <w:tc>
          <w:tcPr>
            <w:tcW w:w="426" w:type="dxa"/>
            <w:shd w:val="solid" w:color="FFFFFF" w:fill="auto"/>
          </w:tcPr>
          <w:p w14:paraId="06A2EFC6" w14:textId="122A8024" w:rsidR="00432835" w:rsidRPr="00A855F4" w:rsidRDefault="00432835" w:rsidP="00BF179A">
            <w:pPr>
              <w:pStyle w:val="TAL"/>
              <w:rPr>
                <w:sz w:val="16"/>
                <w:szCs w:val="16"/>
              </w:rPr>
            </w:pPr>
            <w:r w:rsidRPr="00A855F4">
              <w:rPr>
                <w:sz w:val="16"/>
                <w:szCs w:val="16"/>
              </w:rPr>
              <w:t>A</w:t>
            </w:r>
          </w:p>
        </w:tc>
        <w:tc>
          <w:tcPr>
            <w:tcW w:w="5103" w:type="dxa"/>
            <w:shd w:val="solid" w:color="FFFFFF" w:fill="auto"/>
          </w:tcPr>
          <w:p w14:paraId="33D53448" w14:textId="345B0A15" w:rsidR="00432835" w:rsidRPr="00A855F4" w:rsidRDefault="00432835" w:rsidP="00BF179A">
            <w:pPr>
              <w:pStyle w:val="TAL"/>
              <w:rPr>
                <w:sz w:val="16"/>
                <w:szCs w:val="16"/>
              </w:rPr>
            </w:pPr>
            <w:r w:rsidRPr="00A855F4">
              <w:rPr>
                <w:sz w:val="16"/>
                <w:szCs w:val="16"/>
              </w:rPr>
              <w:t>Dummy the capability bit v2x-EUTRA</w:t>
            </w:r>
          </w:p>
        </w:tc>
        <w:tc>
          <w:tcPr>
            <w:tcW w:w="708" w:type="dxa"/>
            <w:shd w:val="solid" w:color="FFFFFF" w:fill="auto"/>
          </w:tcPr>
          <w:p w14:paraId="15436E39" w14:textId="3DD383C5" w:rsidR="00432835" w:rsidRPr="00A855F4" w:rsidRDefault="00432835" w:rsidP="00BF179A">
            <w:pPr>
              <w:pStyle w:val="TAL"/>
              <w:rPr>
                <w:sz w:val="16"/>
                <w:szCs w:val="16"/>
              </w:rPr>
            </w:pPr>
            <w:r w:rsidRPr="00A855F4">
              <w:rPr>
                <w:sz w:val="16"/>
                <w:szCs w:val="16"/>
              </w:rPr>
              <w:t>16.4.0</w:t>
            </w:r>
          </w:p>
        </w:tc>
      </w:tr>
      <w:tr w:rsidR="007B51F1" w:rsidRPr="00A855F4" w14:paraId="42A81A17" w14:textId="77777777" w:rsidTr="00BE555F">
        <w:tc>
          <w:tcPr>
            <w:tcW w:w="661" w:type="dxa"/>
            <w:shd w:val="solid" w:color="FFFFFF" w:fill="auto"/>
          </w:tcPr>
          <w:p w14:paraId="1FD95011" w14:textId="77777777" w:rsidR="00B562F5" w:rsidRPr="00A855F4" w:rsidRDefault="00B562F5" w:rsidP="00BF179A">
            <w:pPr>
              <w:pStyle w:val="TAL"/>
              <w:rPr>
                <w:sz w:val="16"/>
                <w:szCs w:val="16"/>
              </w:rPr>
            </w:pPr>
          </w:p>
        </w:tc>
        <w:tc>
          <w:tcPr>
            <w:tcW w:w="757" w:type="dxa"/>
            <w:shd w:val="solid" w:color="FFFFFF" w:fill="auto"/>
          </w:tcPr>
          <w:p w14:paraId="6EE15A5D" w14:textId="4C53189D" w:rsidR="00B562F5" w:rsidRPr="00A855F4" w:rsidRDefault="00B562F5" w:rsidP="007E07E2">
            <w:pPr>
              <w:pStyle w:val="TAL"/>
              <w:rPr>
                <w:sz w:val="16"/>
                <w:szCs w:val="16"/>
              </w:rPr>
            </w:pPr>
            <w:r w:rsidRPr="00A855F4">
              <w:rPr>
                <w:sz w:val="16"/>
                <w:szCs w:val="16"/>
              </w:rPr>
              <w:t>RP-91</w:t>
            </w:r>
          </w:p>
        </w:tc>
        <w:tc>
          <w:tcPr>
            <w:tcW w:w="992" w:type="dxa"/>
            <w:shd w:val="solid" w:color="FFFFFF" w:fill="auto"/>
          </w:tcPr>
          <w:p w14:paraId="565498D8" w14:textId="3327798B" w:rsidR="00B562F5" w:rsidRPr="00A855F4" w:rsidRDefault="00B562F5" w:rsidP="00BF179A">
            <w:pPr>
              <w:pStyle w:val="TAL"/>
              <w:rPr>
                <w:sz w:val="16"/>
                <w:szCs w:val="16"/>
              </w:rPr>
            </w:pPr>
            <w:r w:rsidRPr="00A855F4">
              <w:rPr>
                <w:sz w:val="16"/>
                <w:szCs w:val="16"/>
              </w:rPr>
              <w:t>RP-210703</w:t>
            </w:r>
          </w:p>
        </w:tc>
        <w:tc>
          <w:tcPr>
            <w:tcW w:w="567" w:type="dxa"/>
            <w:shd w:val="solid" w:color="FFFFFF" w:fill="auto"/>
          </w:tcPr>
          <w:p w14:paraId="06788870" w14:textId="3FCF8497" w:rsidR="00B562F5" w:rsidRPr="00A855F4" w:rsidRDefault="00B562F5" w:rsidP="00BF179A">
            <w:pPr>
              <w:pStyle w:val="TAL"/>
              <w:rPr>
                <w:sz w:val="16"/>
                <w:szCs w:val="16"/>
              </w:rPr>
            </w:pPr>
            <w:r w:rsidRPr="00A855F4">
              <w:rPr>
                <w:sz w:val="16"/>
                <w:szCs w:val="16"/>
              </w:rPr>
              <w:t>0534</w:t>
            </w:r>
          </w:p>
        </w:tc>
        <w:tc>
          <w:tcPr>
            <w:tcW w:w="425" w:type="dxa"/>
            <w:shd w:val="solid" w:color="FFFFFF" w:fill="auto"/>
          </w:tcPr>
          <w:p w14:paraId="5916EEBA" w14:textId="74BE6DB5" w:rsidR="00B562F5" w:rsidRPr="00A855F4" w:rsidRDefault="00B562F5" w:rsidP="00E27EC2">
            <w:pPr>
              <w:pStyle w:val="TAL"/>
              <w:jc w:val="center"/>
              <w:rPr>
                <w:sz w:val="16"/>
                <w:szCs w:val="16"/>
              </w:rPr>
            </w:pPr>
            <w:r w:rsidRPr="00A855F4">
              <w:rPr>
                <w:sz w:val="16"/>
                <w:szCs w:val="16"/>
              </w:rPr>
              <w:t>2</w:t>
            </w:r>
          </w:p>
        </w:tc>
        <w:tc>
          <w:tcPr>
            <w:tcW w:w="426" w:type="dxa"/>
            <w:shd w:val="solid" w:color="FFFFFF" w:fill="auto"/>
          </w:tcPr>
          <w:p w14:paraId="5FD13EB1" w14:textId="7813D72C" w:rsidR="00B562F5" w:rsidRPr="00A855F4" w:rsidRDefault="00B562F5" w:rsidP="00BF179A">
            <w:pPr>
              <w:pStyle w:val="TAL"/>
              <w:rPr>
                <w:sz w:val="16"/>
                <w:szCs w:val="16"/>
              </w:rPr>
            </w:pPr>
            <w:r w:rsidRPr="00A855F4">
              <w:rPr>
                <w:sz w:val="16"/>
                <w:szCs w:val="16"/>
              </w:rPr>
              <w:t>A</w:t>
            </w:r>
          </w:p>
        </w:tc>
        <w:tc>
          <w:tcPr>
            <w:tcW w:w="5103" w:type="dxa"/>
            <w:shd w:val="solid" w:color="FFFFFF" w:fill="auto"/>
          </w:tcPr>
          <w:p w14:paraId="795F066E" w14:textId="072ACAED" w:rsidR="00B562F5" w:rsidRPr="00A855F4" w:rsidRDefault="00B562F5" w:rsidP="00BF179A">
            <w:pPr>
              <w:pStyle w:val="TAL"/>
              <w:rPr>
                <w:sz w:val="16"/>
                <w:szCs w:val="16"/>
              </w:rPr>
            </w:pPr>
            <w:r w:rsidRPr="00A855F4">
              <w:rPr>
                <w:sz w:val="16"/>
                <w:szCs w:val="16"/>
              </w:rPr>
              <w:t xml:space="preserve">Clarification on the capability of </w:t>
            </w:r>
            <w:proofErr w:type="spellStart"/>
            <w:r w:rsidRPr="00A855F4">
              <w:rPr>
                <w:sz w:val="16"/>
                <w:szCs w:val="16"/>
              </w:rPr>
              <w:t>supportedNumberTAG</w:t>
            </w:r>
            <w:proofErr w:type="spellEnd"/>
          </w:p>
        </w:tc>
        <w:tc>
          <w:tcPr>
            <w:tcW w:w="708" w:type="dxa"/>
            <w:shd w:val="solid" w:color="FFFFFF" w:fill="auto"/>
          </w:tcPr>
          <w:p w14:paraId="4D86AD03" w14:textId="1DB9A384" w:rsidR="00B562F5" w:rsidRPr="00A855F4" w:rsidRDefault="00B562F5" w:rsidP="00BF179A">
            <w:pPr>
              <w:pStyle w:val="TAL"/>
              <w:rPr>
                <w:sz w:val="16"/>
                <w:szCs w:val="16"/>
              </w:rPr>
            </w:pPr>
            <w:r w:rsidRPr="00A855F4">
              <w:rPr>
                <w:sz w:val="16"/>
                <w:szCs w:val="16"/>
              </w:rPr>
              <w:t>16.4.0</w:t>
            </w:r>
          </w:p>
        </w:tc>
      </w:tr>
      <w:tr w:rsidR="007B51F1" w:rsidRPr="00A855F4" w14:paraId="520E0C03" w14:textId="77777777" w:rsidTr="00BE555F">
        <w:tc>
          <w:tcPr>
            <w:tcW w:w="661" w:type="dxa"/>
            <w:shd w:val="solid" w:color="FFFFFF" w:fill="auto"/>
          </w:tcPr>
          <w:p w14:paraId="74AB75FA" w14:textId="77777777" w:rsidR="00E41D01" w:rsidRPr="00A855F4" w:rsidRDefault="00E41D01" w:rsidP="00BF179A">
            <w:pPr>
              <w:pStyle w:val="TAL"/>
              <w:rPr>
                <w:sz w:val="16"/>
                <w:szCs w:val="16"/>
              </w:rPr>
            </w:pPr>
          </w:p>
        </w:tc>
        <w:tc>
          <w:tcPr>
            <w:tcW w:w="757" w:type="dxa"/>
            <w:shd w:val="solid" w:color="FFFFFF" w:fill="auto"/>
          </w:tcPr>
          <w:p w14:paraId="70D9DC99" w14:textId="614EE0B2" w:rsidR="00E41D01" w:rsidRPr="00A855F4" w:rsidRDefault="00E41D01" w:rsidP="007E07E2">
            <w:pPr>
              <w:pStyle w:val="TAL"/>
              <w:rPr>
                <w:sz w:val="16"/>
                <w:szCs w:val="16"/>
              </w:rPr>
            </w:pPr>
            <w:r w:rsidRPr="00A855F4">
              <w:rPr>
                <w:sz w:val="16"/>
                <w:szCs w:val="16"/>
              </w:rPr>
              <w:t>RP-91</w:t>
            </w:r>
          </w:p>
        </w:tc>
        <w:tc>
          <w:tcPr>
            <w:tcW w:w="992" w:type="dxa"/>
            <w:shd w:val="solid" w:color="FFFFFF" w:fill="auto"/>
          </w:tcPr>
          <w:p w14:paraId="70F0BF42" w14:textId="2D9D5023" w:rsidR="00E41D01" w:rsidRPr="00A855F4" w:rsidRDefault="00E41D01" w:rsidP="00BF179A">
            <w:pPr>
              <w:pStyle w:val="TAL"/>
              <w:rPr>
                <w:sz w:val="16"/>
                <w:szCs w:val="16"/>
              </w:rPr>
            </w:pPr>
            <w:r w:rsidRPr="00A855F4">
              <w:rPr>
                <w:sz w:val="16"/>
                <w:szCs w:val="16"/>
              </w:rPr>
              <w:t>RP-210701</w:t>
            </w:r>
          </w:p>
        </w:tc>
        <w:tc>
          <w:tcPr>
            <w:tcW w:w="567" w:type="dxa"/>
            <w:shd w:val="solid" w:color="FFFFFF" w:fill="auto"/>
          </w:tcPr>
          <w:p w14:paraId="5EE6338C" w14:textId="1ABAAF9D" w:rsidR="00E41D01" w:rsidRPr="00A855F4" w:rsidRDefault="00E41D01" w:rsidP="00BF179A">
            <w:pPr>
              <w:pStyle w:val="TAL"/>
              <w:rPr>
                <w:sz w:val="16"/>
                <w:szCs w:val="16"/>
              </w:rPr>
            </w:pPr>
            <w:r w:rsidRPr="00A855F4">
              <w:rPr>
                <w:sz w:val="16"/>
                <w:szCs w:val="16"/>
              </w:rPr>
              <w:t>0537</w:t>
            </w:r>
          </w:p>
        </w:tc>
        <w:tc>
          <w:tcPr>
            <w:tcW w:w="425" w:type="dxa"/>
            <w:shd w:val="solid" w:color="FFFFFF" w:fill="auto"/>
          </w:tcPr>
          <w:p w14:paraId="40546357" w14:textId="43573CC4" w:rsidR="00E41D01" w:rsidRPr="00A855F4" w:rsidRDefault="00E41D01" w:rsidP="00E27EC2">
            <w:pPr>
              <w:pStyle w:val="TAL"/>
              <w:jc w:val="center"/>
              <w:rPr>
                <w:sz w:val="16"/>
                <w:szCs w:val="16"/>
              </w:rPr>
            </w:pPr>
            <w:r w:rsidRPr="00A855F4">
              <w:rPr>
                <w:sz w:val="16"/>
                <w:szCs w:val="16"/>
              </w:rPr>
              <w:t>1</w:t>
            </w:r>
          </w:p>
        </w:tc>
        <w:tc>
          <w:tcPr>
            <w:tcW w:w="426" w:type="dxa"/>
            <w:shd w:val="solid" w:color="FFFFFF" w:fill="auto"/>
          </w:tcPr>
          <w:p w14:paraId="0073E683" w14:textId="45B7E0FE" w:rsidR="00E41D01" w:rsidRPr="00A855F4" w:rsidRDefault="00E41D01" w:rsidP="00BF179A">
            <w:pPr>
              <w:pStyle w:val="TAL"/>
              <w:rPr>
                <w:sz w:val="16"/>
                <w:szCs w:val="16"/>
              </w:rPr>
            </w:pPr>
            <w:r w:rsidRPr="00A855F4">
              <w:rPr>
                <w:sz w:val="16"/>
                <w:szCs w:val="16"/>
              </w:rPr>
              <w:t>A</w:t>
            </w:r>
          </w:p>
        </w:tc>
        <w:tc>
          <w:tcPr>
            <w:tcW w:w="5103" w:type="dxa"/>
            <w:shd w:val="solid" w:color="FFFFFF" w:fill="auto"/>
          </w:tcPr>
          <w:p w14:paraId="795EE443" w14:textId="450DAFB2" w:rsidR="00E41D01" w:rsidRPr="00A855F4" w:rsidRDefault="00E41D01" w:rsidP="00BF179A">
            <w:pPr>
              <w:pStyle w:val="TAL"/>
              <w:rPr>
                <w:sz w:val="16"/>
                <w:szCs w:val="16"/>
              </w:rPr>
            </w:pPr>
            <w:r w:rsidRPr="00A855F4">
              <w:rPr>
                <w:sz w:val="16"/>
                <w:szCs w:val="16"/>
              </w:rPr>
              <w:t xml:space="preserve">Clarification on the </w:t>
            </w:r>
            <w:proofErr w:type="spellStart"/>
            <w:r w:rsidRPr="00A855F4">
              <w:rPr>
                <w:sz w:val="16"/>
                <w:szCs w:val="16"/>
              </w:rPr>
              <w:t>supportedBandwidthCombinationSetIntraENDC</w:t>
            </w:r>
            <w:proofErr w:type="spellEnd"/>
            <w:r w:rsidRPr="00A855F4">
              <w:rPr>
                <w:sz w:val="16"/>
                <w:szCs w:val="16"/>
              </w:rPr>
              <w:t xml:space="preserve"> capability</w:t>
            </w:r>
          </w:p>
        </w:tc>
        <w:tc>
          <w:tcPr>
            <w:tcW w:w="708" w:type="dxa"/>
            <w:shd w:val="solid" w:color="FFFFFF" w:fill="auto"/>
          </w:tcPr>
          <w:p w14:paraId="4867D2C8" w14:textId="600C08E0" w:rsidR="00E41D01" w:rsidRPr="00A855F4" w:rsidRDefault="00E41D01" w:rsidP="00BF179A">
            <w:pPr>
              <w:pStyle w:val="TAL"/>
              <w:rPr>
                <w:sz w:val="16"/>
                <w:szCs w:val="16"/>
              </w:rPr>
            </w:pPr>
            <w:r w:rsidRPr="00A855F4">
              <w:rPr>
                <w:sz w:val="16"/>
                <w:szCs w:val="16"/>
              </w:rPr>
              <w:t>16.4.0</w:t>
            </w:r>
          </w:p>
        </w:tc>
      </w:tr>
      <w:tr w:rsidR="007B51F1" w:rsidRPr="00A855F4" w14:paraId="36D50BEC" w14:textId="77777777" w:rsidTr="00BE555F">
        <w:tc>
          <w:tcPr>
            <w:tcW w:w="661" w:type="dxa"/>
            <w:shd w:val="solid" w:color="FFFFFF" w:fill="auto"/>
          </w:tcPr>
          <w:p w14:paraId="18D99BF2" w14:textId="77777777" w:rsidR="007070BE" w:rsidRPr="00A855F4" w:rsidRDefault="007070BE" w:rsidP="00BF179A">
            <w:pPr>
              <w:pStyle w:val="TAL"/>
              <w:rPr>
                <w:sz w:val="16"/>
                <w:szCs w:val="16"/>
              </w:rPr>
            </w:pPr>
          </w:p>
        </w:tc>
        <w:tc>
          <w:tcPr>
            <w:tcW w:w="757" w:type="dxa"/>
            <w:shd w:val="solid" w:color="FFFFFF" w:fill="auto"/>
          </w:tcPr>
          <w:p w14:paraId="6F4053B9" w14:textId="24D95581" w:rsidR="007070BE" w:rsidRPr="00A855F4" w:rsidRDefault="007070BE" w:rsidP="007E07E2">
            <w:pPr>
              <w:pStyle w:val="TAL"/>
              <w:rPr>
                <w:sz w:val="16"/>
                <w:szCs w:val="16"/>
              </w:rPr>
            </w:pPr>
            <w:r w:rsidRPr="00A855F4">
              <w:rPr>
                <w:sz w:val="16"/>
                <w:szCs w:val="16"/>
              </w:rPr>
              <w:t>RP-91</w:t>
            </w:r>
          </w:p>
        </w:tc>
        <w:tc>
          <w:tcPr>
            <w:tcW w:w="992" w:type="dxa"/>
            <w:shd w:val="solid" w:color="FFFFFF" w:fill="auto"/>
          </w:tcPr>
          <w:p w14:paraId="11D8E4FC" w14:textId="333C8C7F" w:rsidR="007070BE" w:rsidRPr="00A855F4" w:rsidRDefault="007070BE" w:rsidP="00BF179A">
            <w:pPr>
              <w:pStyle w:val="TAL"/>
              <w:rPr>
                <w:sz w:val="16"/>
                <w:szCs w:val="16"/>
              </w:rPr>
            </w:pPr>
            <w:r w:rsidRPr="00A855F4">
              <w:rPr>
                <w:sz w:val="16"/>
                <w:szCs w:val="16"/>
              </w:rPr>
              <w:t>RP-210697</w:t>
            </w:r>
          </w:p>
        </w:tc>
        <w:tc>
          <w:tcPr>
            <w:tcW w:w="567" w:type="dxa"/>
            <w:shd w:val="solid" w:color="FFFFFF" w:fill="auto"/>
          </w:tcPr>
          <w:p w14:paraId="48D545ED" w14:textId="0739373E" w:rsidR="007070BE" w:rsidRPr="00A855F4" w:rsidRDefault="007070BE" w:rsidP="00BF179A">
            <w:pPr>
              <w:pStyle w:val="TAL"/>
              <w:rPr>
                <w:sz w:val="16"/>
                <w:szCs w:val="16"/>
              </w:rPr>
            </w:pPr>
            <w:r w:rsidRPr="00A855F4">
              <w:rPr>
                <w:sz w:val="16"/>
                <w:szCs w:val="16"/>
              </w:rPr>
              <w:t>0538</w:t>
            </w:r>
          </w:p>
        </w:tc>
        <w:tc>
          <w:tcPr>
            <w:tcW w:w="425" w:type="dxa"/>
            <w:shd w:val="solid" w:color="FFFFFF" w:fill="auto"/>
          </w:tcPr>
          <w:p w14:paraId="38E87FA5" w14:textId="7C96D03C" w:rsidR="007070BE" w:rsidRPr="00A855F4" w:rsidRDefault="007070BE" w:rsidP="00E27EC2">
            <w:pPr>
              <w:pStyle w:val="TAL"/>
              <w:jc w:val="center"/>
              <w:rPr>
                <w:sz w:val="16"/>
                <w:szCs w:val="16"/>
              </w:rPr>
            </w:pPr>
            <w:r w:rsidRPr="00A855F4">
              <w:rPr>
                <w:sz w:val="16"/>
                <w:szCs w:val="16"/>
              </w:rPr>
              <w:t>-</w:t>
            </w:r>
          </w:p>
        </w:tc>
        <w:tc>
          <w:tcPr>
            <w:tcW w:w="426" w:type="dxa"/>
            <w:shd w:val="solid" w:color="FFFFFF" w:fill="auto"/>
          </w:tcPr>
          <w:p w14:paraId="4A75C205" w14:textId="03124F0A" w:rsidR="007070BE" w:rsidRPr="00A855F4" w:rsidRDefault="007070BE" w:rsidP="00BF179A">
            <w:pPr>
              <w:pStyle w:val="TAL"/>
              <w:rPr>
                <w:sz w:val="16"/>
                <w:szCs w:val="16"/>
              </w:rPr>
            </w:pPr>
            <w:r w:rsidRPr="00A855F4">
              <w:rPr>
                <w:sz w:val="16"/>
                <w:szCs w:val="16"/>
              </w:rPr>
              <w:t>B</w:t>
            </w:r>
          </w:p>
        </w:tc>
        <w:tc>
          <w:tcPr>
            <w:tcW w:w="5103" w:type="dxa"/>
            <w:shd w:val="solid" w:color="FFFFFF" w:fill="auto"/>
          </w:tcPr>
          <w:p w14:paraId="22A114EE" w14:textId="391B874F" w:rsidR="007070BE" w:rsidRPr="00A855F4" w:rsidRDefault="007070BE" w:rsidP="00BF179A">
            <w:pPr>
              <w:pStyle w:val="TAL"/>
              <w:rPr>
                <w:sz w:val="16"/>
                <w:szCs w:val="16"/>
              </w:rPr>
            </w:pPr>
            <w:r w:rsidRPr="00A855F4">
              <w:rPr>
                <w:sz w:val="16"/>
                <w:szCs w:val="16"/>
              </w:rPr>
              <w:t>Release-16 UE capabilities based on updated RAN1 and RAN4 feature lists</w:t>
            </w:r>
          </w:p>
        </w:tc>
        <w:tc>
          <w:tcPr>
            <w:tcW w:w="708" w:type="dxa"/>
            <w:shd w:val="solid" w:color="FFFFFF" w:fill="auto"/>
          </w:tcPr>
          <w:p w14:paraId="18ACC382" w14:textId="51443019" w:rsidR="007070BE" w:rsidRPr="00A855F4" w:rsidRDefault="007070BE" w:rsidP="00BF179A">
            <w:pPr>
              <w:pStyle w:val="TAL"/>
              <w:rPr>
                <w:sz w:val="16"/>
                <w:szCs w:val="16"/>
              </w:rPr>
            </w:pPr>
            <w:r w:rsidRPr="00A855F4">
              <w:rPr>
                <w:sz w:val="16"/>
                <w:szCs w:val="16"/>
              </w:rPr>
              <w:t>16.4.0</w:t>
            </w:r>
          </w:p>
        </w:tc>
      </w:tr>
      <w:tr w:rsidR="007B51F1" w:rsidRPr="00A855F4" w14:paraId="009EA3B9" w14:textId="77777777" w:rsidTr="00BE555F">
        <w:tc>
          <w:tcPr>
            <w:tcW w:w="661" w:type="dxa"/>
            <w:shd w:val="solid" w:color="FFFFFF" w:fill="auto"/>
          </w:tcPr>
          <w:p w14:paraId="1F1A31F8" w14:textId="77777777" w:rsidR="0073157D" w:rsidRPr="00A855F4" w:rsidRDefault="0073157D" w:rsidP="00BF179A">
            <w:pPr>
              <w:pStyle w:val="TAL"/>
              <w:rPr>
                <w:sz w:val="16"/>
                <w:szCs w:val="16"/>
              </w:rPr>
            </w:pPr>
          </w:p>
        </w:tc>
        <w:tc>
          <w:tcPr>
            <w:tcW w:w="757" w:type="dxa"/>
            <w:shd w:val="solid" w:color="FFFFFF" w:fill="auto"/>
          </w:tcPr>
          <w:p w14:paraId="4AFBB4D6" w14:textId="0283FEA9" w:rsidR="0073157D" w:rsidRPr="00A855F4" w:rsidRDefault="0073157D" w:rsidP="007E07E2">
            <w:pPr>
              <w:pStyle w:val="TAL"/>
              <w:rPr>
                <w:sz w:val="16"/>
                <w:szCs w:val="16"/>
              </w:rPr>
            </w:pPr>
            <w:r w:rsidRPr="00A855F4">
              <w:rPr>
                <w:sz w:val="16"/>
                <w:szCs w:val="16"/>
              </w:rPr>
              <w:t>RP-91</w:t>
            </w:r>
          </w:p>
        </w:tc>
        <w:tc>
          <w:tcPr>
            <w:tcW w:w="992" w:type="dxa"/>
            <w:shd w:val="solid" w:color="FFFFFF" w:fill="auto"/>
          </w:tcPr>
          <w:p w14:paraId="355542FF" w14:textId="1E751F8F" w:rsidR="0073157D" w:rsidRPr="00A855F4" w:rsidRDefault="0073157D" w:rsidP="00BF179A">
            <w:pPr>
              <w:pStyle w:val="TAL"/>
              <w:rPr>
                <w:sz w:val="16"/>
                <w:szCs w:val="16"/>
              </w:rPr>
            </w:pPr>
            <w:r w:rsidRPr="00A855F4">
              <w:rPr>
                <w:sz w:val="16"/>
                <w:szCs w:val="16"/>
              </w:rPr>
              <w:t>RP-210693</w:t>
            </w:r>
          </w:p>
        </w:tc>
        <w:tc>
          <w:tcPr>
            <w:tcW w:w="567" w:type="dxa"/>
            <w:shd w:val="solid" w:color="FFFFFF" w:fill="auto"/>
          </w:tcPr>
          <w:p w14:paraId="22F7EE88" w14:textId="66941BC5" w:rsidR="0073157D" w:rsidRPr="00A855F4" w:rsidRDefault="0073157D" w:rsidP="00BF179A">
            <w:pPr>
              <w:pStyle w:val="TAL"/>
              <w:rPr>
                <w:sz w:val="16"/>
                <w:szCs w:val="16"/>
              </w:rPr>
            </w:pPr>
            <w:r w:rsidRPr="00A855F4">
              <w:rPr>
                <w:sz w:val="16"/>
                <w:szCs w:val="16"/>
              </w:rPr>
              <w:t>0539</w:t>
            </w:r>
          </w:p>
        </w:tc>
        <w:tc>
          <w:tcPr>
            <w:tcW w:w="425" w:type="dxa"/>
            <w:shd w:val="solid" w:color="FFFFFF" w:fill="auto"/>
          </w:tcPr>
          <w:p w14:paraId="1C868C3C" w14:textId="15ACA9C2" w:rsidR="0073157D" w:rsidRPr="00A855F4" w:rsidRDefault="0073157D" w:rsidP="00E27EC2">
            <w:pPr>
              <w:pStyle w:val="TAL"/>
              <w:jc w:val="center"/>
              <w:rPr>
                <w:sz w:val="16"/>
                <w:szCs w:val="16"/>
              </w:rPr>
            </w:pPr>
            <w:r w:rsidRPr="00A855F4">
              <w:rPr>
                <w:sz w:val="16"/>
                <w:szCs w:val="16"/>
              </w:rPr>
              <w:t>-</w:t>
            </w:r>
          </w:p>
        </w:tc>
        <w:tc>
          <w:tcPr>
            <w:tcW w:w="426" w:type="dxa"/>
            <w:shd w:val="solid" w:color="FFFFFF" w:fill="auto"/>
          </w:tcPr>
          <w:p w14:paraId="70BE8F71" w14:textId="08DC3353" w:rsidR="0073157D" w:rsidRPr="00A855F4" w:rsidRDefault="0073157D" w:rsidP="00BF179A">
            <w:pPr>
              <w:pStyle w:val="TAL"/>
              <w:rPr>
                <w:sz w:val="16"/>
                <w:szCs w:val="16"/>
              </w:rPr>
            </w:pPr>
            <w:r w:rsidRPr="00A855F4">
              <w:rPr>
                <w:sz w:val="16"/>
                <w:szCs w:val="16"/>
              </w:rPr>
              <w:t>B</w:t>
            </w:r>
          </w:p>
        </w:tc>
        <w:tc>
          <w:tcPr>
            <w:tcW w:w="5103" w:type="dxa"/>
            <w:shd w:val="solid" w:color="FFFFFF" w:fill="auto"/>
          </w:tcPr>
          <w:p w14:paraId="5991E45A" w14:textId="76CCAA3B" w:rsidR="0073157D" w:rsidRPr="00A855F4" w:rsidRDefault="0073157D" w:rsidP="00BF179A">
            <w:pPr>
              <w:pStyle w:val="TAL"/>
              <w:rPr>
                <w:sz w:val="16"/>
                <w:szCs w:val="16"/>
              </w:rPr>
            </w:pPr>
            <w:r w:rsidRPr="00A855F4">
              <w:rPr>
                <w:sz w:val="16"/>
                <w:szCs w:val="16"/>
              </w:rPr>
              <w:t>Uplink Tx DC location reporting for two carrier uplink CA</w:t>
            </w:r>
          </w:p>
        </w:tc>
        <w:tc>
          <w:tcPr>
            <w:tcW w:w="708" w:type="dxa"/>
            <w:shd w:val="solid" w:color="FFFFFF" w:fill="auto"/>
          </w:tcPr>
          <w:p w14:paraId="4CF225BD" w14:textId="63311227" w:rsidR="0073157D" w:rsidRPr="00A855F4" w:rsidRDefault="0073157D" w:rsidP="00BF179A">
            <w:pPr>
              <w:pStyle w:val="TAL"/>
              <w:rPr>
                <w:sz w:val="16"/>
                <w:szCs w:val="16"/>
              </w:rPr>
            </w:pPr>
            <w:r w:rsidRPr="00A855F4">
              <w:rPr>
                <w:sz w:val="16"/>
                <w:szCs w:val="16"/>
              </w:rPr>
              <w:t>16.4.0</w:t>
            </w:r>
          </w:p>
        </w:tc>
      </w:tr>
      <w:tr w:rsidR="007B51F1" w:rsidRPr="00A855F4" w14:paraId="37F94B9E" w14:textId="77777777" w:rsidTr="00BE555F">
        <w:tc>
          <w:tcPr>
            <w:tcW w:w="661" w:type="dxa"/>
            <w:shd w:val="solid" w:color="FFFFFF" w:fill="auto"/>
          </w:tcPr>
          <w:p w14:paraId="75EE8700" w14:textId="435419B9" w:rsidR="00CF617A" w:rsidRPr="00A855F4" w:rsidRDefault="00CF617A" w:rsidP="00BF179A">
            <w:pPr>
              <w:pStyle w:val="TAL"/>
              <w:rPr>
                <w:sz w:val="16"/>
                <w:szCs w:val="16"/>
              </w:rPr>
            </w:pPr>
            <w:r w:rsidRPr="00A855F4">
              <w:rPr>
                <w:sz w:val="16"/>
                <w:szCs w:val="16"/>
              </w:rPr>
              <w:t>06/2021</w:t>
            </w:r>
          </w:p>
        </w:tc>
        <w:tc>
          <w:tcPr>
            <w:tcW w:w="757" w:type="dxa"/>
            <w:shd w:val="solid" w:color="FFFFFF" w:fill="auto"/>
          </w:tcPr>
          <w:p w14:paraId="5ABE03A2" w14:textId="51AF6395" w:rsidR="00CF617A" w:rsidRPr="00A855F4" w:rsidRDefault="00CF617A" w:rsidP="007E07E2">
            <w:pPr>
              <w:pStyle w:val="TAL"/>
              <w:rPr>
                <w:sz w:val="16"/>
                <w:szCs w:val="16"/>
              </w:rPr>
            </w:pPr>
            <w:r w:rsidRPr="00A855F4">
              <w:rPr>
                <w:sz w:val="16"/>
                <w:szCs w:val="16"/>
              </w:rPr>
              <w:t>RP-92</w:t>
            </w:r>
          </w:p>
        </w:tc>
        <w:tc>
          <w:tcPr>
            <w:tcW w:w="992" w:type="dxa"/>
            <w:shd w:val="solid" w:color="FFFFFF" w:fill="auto"/>
          </w:tcPr>
          <w:p w14:paraId="469E48C6" w14:textId="610E6B73" w:rsidR="00CF617A" w:rsidRPr="00A855F4" w:rsidRDefault="00CF617A" w:rsidP="00BF179A">
            <w:pPr>
              <w:pStyle w:val="TAL"/>
              <w:rPr>
                <w:sz w:val="16"/>
                <w:szCs w:val="16"/>
              </w:rPr>
            </w:pPr>
            <w:r w:rsidRPr="00A855F4">
              <w:rPr>
                <w:sz w:val="16"/>
                <w:szCs w:val="16"/>
              </w:rPr>
              <w:t>RP-211487</w:t>
            </w:r>
          </w:p>
        </w:tc>
        <w:tc>
          <w:tcPr>
            <w:tcW w:w="567" w:type="dxa"/>
            <w:shd w:val="solid" w:color="FFFFFF" w:fill="auto"/>
          </w:tcPr>
          <w:p w14:paraId="415AB57D" w14:textId="59A9A1A7" w:rsidR="00CF617A" w:rsidRPr="00A855F4" w:rsidRDefault="00CF617A" w:rsidP="00BF179A">
            <w:pPr>
              <w:pStyle w:val="TAL"/>
              <w:rPr>
                <w:sz w:val="16"/>
                <w:szCs w:val="16"/>
              </w:rPr>
            </w:pPr>
            <w:r w:rsidRPr="00A855F4">
              <w:rPr>
                <w:sz w:val="16"/>
                <w:szCs w:val="16"/>
              </w:rPr>
              <w:t>0526</w:t>
            </w:r>
          </w:p>
        </w:tc>
        <w:tc>
          <w:tcPr>
            <w:tcW w:w="425" w:type="dxa"/>
            <w:shd w:val="solid" w:color="FFFFFF" w:fill="auto"/>
          </w:tcPr>
          <w:p w14:paraId="4FF142EB" w14:textId="7C30A20A" w:rsidR="00CF617A" w:rsidRPr="00A855F4" w:rsidRDefault="00CF617A" w:rsidP="00E27EC2">
            <w:pPr>
              <w:pStyle w:val="TAL"/>
              <w:jc w:val="center"/>
              <w:rPr>
                <w:sz w:val="16"/>
                <w:szCs w:val="16"/>
              </w:rPr>
            </w:pPr>
            <w:r w:rsidRPr="00A855F4">
              <w:rPr>
                <w:sz w:val="16"/>
                <w:szCs w:val="16"/>
              </w:rPr>
              <w:t>5</w:t>
            </w:r>
          </w:p>
        </w:tc>
        <w:tc>
          <w:tcPr>
            <w:tcW w:w="426" w:type="dxa"/>
            <w:shd w:val="solid" w:color="FFFFFF" w:fill="auto"/>
          </w:tcPr>
          <w:p w14:paraId="75A10849" w14:textId="43BB790E" w:rsidR="00CF617A" w:rsidRPr="00A855F4" w:rsidRDefault="00CF617A" w:rsidP="00BF179A">
            <w:pPr>
              <w:pStyle w:val="TAL"/>
              <w:rPr>
                <w:sz w:val="16"/>
                <w:szCs w:val="16"/>
              </w:rPr>
            </w:pPr>
            <w:r w:rsidRPr="00A855F4">
              <w:rPr>
                <w:sz w:val="16"/>
                <w:szCs w:val="16"/>
              </w:rPr>
              <w:t>C</w:t>
            </w:r>
          </w:p>
        </w:tc>
        <w:tc>
          <w:tcPr>
            <w:tcW w:w="5103" w:type="dxa"/>
            <w:shd w:val="solid" w:color="FFFFFF" w:fill="auto"/>
          </w:tcPr>
          <w:p w14:paraId="3DC7CD55" w14:textId="347F9BA3" w:rsidR="00CF617A" w:rsidRPr="00A855F4" w:rsidRDefault="00CF617A" w:rsidP="00BF179A">
            <w:pPr>
              <w:pStyle w:val="TAL"/>
              <w:rPr>
                <w:sz w:val="16"/>
                <w:szCs w:val="16"/>
              </w:rPr>
            </w:pPr>
            <w:r w:rsidRPr="00A855F4">
              <w:rPr>
                <w:sz w:val="16"/>
                <w:szCs w:val="16"/>
              </w:rPr>
              <w:t>Redirection with MPS Indication [</w:t>
            </w:r>
            <w:proofErr w:type="spellStart"/>
            <w:r w:rsidRPr="00A855F4">
              <w:rPr>
                <w:sz w:val="16"/>
                <w:szCs w:val="16"/>
              </w:rPr>
              <w:t>Redirect_MPS_I</w:t>
            </w:r>
            <w:proofErr w:type="spellEnd"/>
            <w:r w:rsidRPr="00A855F4">
              <w:rPr>
                <w:sz w:val="16"/>
                <w:szCs w:val="16"/>
              </w:rPr>
              <w:t>]</w:t>
            </w:r>
          </w:p>
        </w:tc>
        <w:tc>
          <w:tcPr>
            <w:tcW w:w="708" w:type="dxa"/>
            <w:shd w:val="solid" w:color="FFFFFF" w:fill="auto"/>
          </w:tcPr>
          <w:p w14:paraId="351D169D" w14:textId="7E643187" w:rsidR="00CF617A" w:rsidRPr="00A855F4" w:rsidRDefault="00CF617A" w:rsidP="00BF179A">
            <w:pPr>
              <w:pStyle w:val="TAL"/>
              <w:rPr>
                <w:sz w:val="16"/>
                <w:szCs w:val="16"/>
              </w:rPr>
            </w:pPr>
            <w:r w:rsidRPr="00A855F4">
              <w:rPr>
                <w:sz w:val="16"/>
                <w:szCs w:val="16"/>
              </w:rPr>
              <w:t>16.</w:t>
            </w:r>
            <w:r w:rsidR="00EB5412" w:rsidRPr="00A855F4">
              <w:rPr>
                <w:sz w:val="16"/>
                <w:szCs w:val="16"/>
              </w:rPr>
              <w:t>5</w:t>
            </w:r>
            <w:r w:rsidRPr="00A855F4">
              <w:rPr>
                <w:sz w:val="16"/>
                <w:szCs w:val="16"/>
              </w:rPr>
              <w:t>.0</w:t>
            </w:r>
          </w:p>
        </w:tc>
      </w:tr>
      <w:tr w:rsidR="007B51F1" w:rsidRPr="00A855F4" w14:paraId="66412764" w14:textId="77777777" w:rsidTr="00BE555F">
        <w:tc>
          <w:tcPr>
            <w:tcW w:w="661" w:type="dxa"/>
            <w:shd w:val="solid" w:color="FFFFFF" w:fill="auto"/>
          </w:tcPr>
          <w:p w14:paraId="62E6432C" w14:textId="77777777" w:rsidR="000B0CCE" w:rsidRPr="00A855F4" w:rsidRDefault="000B0CCE" w:rsidP="00BF179A">
            <w:pPr>
              <w:pStyle w:val="TAL"/>
              <w:rPr>
                <w:sz w:val="16"/>
                <w:szCs w:val="16"/>
              </w:rPr>
            </w:pPr>
          </w:p>
        </w:tc>
        <w:tc>
          <w:tcPr>
            <w:tcW w:w="757" w:type="dxa"/>
            <w:shd w:val="solid" w:color="FFFFFF" w:fill="auto"/>
          </w:tcPr>
          <w:p w14:paraId="36ABD051" w14:textId="7579AB93" w:rsidR="000B0CCE" w:rsidRPr="00A855F4" w:rsidRDefault="000B0CCE" w:rsidP="007E07E2">
            <w:pPr>
              <w:pStyle w:val="TAL"/>
              <w:rPr>
                <w:sz w:val="16"/>
                <w:szCs w:val="16"/>
              </w:rPr>
            </w:pPr>
            <w:r w:rsidRPr="00A855F4">
              <w:rPr>
                <w:sz w:val="16"/>
                <w:szCs w:val="16"/>
              </w:rPr>
              <w:t>RP-92</w:t>
            </w:r>
          </w:p>
        </w:tc>
        <w:tc>
          <w:tcPr>
            <w:tcW w:w="992" w:type="dxa"/>
            <w:shd w:val="solid" w:color="FFFFFF" w:fill="auto"/>
          </w:tcPr>
          <w:p w14:paraId="78638B63" w14:textId="325341AA" w:rsidR="000B0CCE" w:rsidRPr="00A855F4" w:rsidRDefault="000B0CCE" w:rsidP="00BF179A">
            <w:pPr>
              <w:pStyle w:val="TAL"/>
              <w:rPr>
                <w:sz w:val="16"/>
                <w:szCs w:val="16"/>
              </w:rPr>
            </w:pPr>
            <w:r w:rsidRPr="00A855F4">
              <w:rPr>
                <w:sz w:val="16"/>
                <w:szCs w:val="16"/>
              </w:rPr>
              <w:t>RP-211480</w:t>
            </w:r>
          </w:p>
        </w:tc>
        <w:tc>
          <w:tcPr>
            <w:tcW w:w="567" w:type="dxa"/>
            <w:shd w:val="solid" w:color="FFFFFF" w:fill="auto"/>
          </w:tcPr>
          <w:p w14:paraId="1DE75E9C" w14:textId="1B7BA169" w:rsidR="000B0CCE" w:rsidRPr="00A855F4" w:rsidRDefault="000B0CCE" w:rsidP="00BF179A">
            <w:pPr>
              <w:pStyle w:val="TAL"/>
              <w:rPr>
                <w:sz w:val="16"/>
                <w:szCs w:val="16"/>
              </w:rPr>
            </w:pPr>
            <w:r w:rsidRPr="00A855F4">
              <w:rPr>
                <w:sz w:val="16"/>
                <w:szCs w:val="16"/>
              </w:rPr>
              <w:t>0541</w:t>
            </w:r>
          </w:p>
        </w:tc>
        <w:tc>
          <w:tcPr>
            <w:tcW w:w="425" w:type="dxa"/>
            <w:shd w:val="solid" w:color="FFFFFF" w:fill="auto"/>
          </w:tcPr>
          <w:p w14:paraId="50255412" w14:textId="576645AE" w:rsidR="000B0CCE" w:rsidRPr="00A855F4" w:rsidRDefault="000B0CCE" w:rsidP="00E27EC2">
            <w:pPr>
              <w:pStyle w:val="TAL"/>
              <w:jc w:val="center"/>
              <w:rPr>
                <w:sz w:val="16"/>
                <w:szCs w:val="16"/>
              </w:rPr>
            </w:pPr>
            <w:r w:rsidRPr="00A855F4">
              <w:rPr>
                <w:sz w:val="16"/>
                <w:szCs w:val="16"/>
              </w:rPr>
              <w:t>4</w:t>
            </w:r>
          </w:p>
        </w:tc>
        <w:tc>
          <w:tcPr>
            <w:tcW w:w="426" w:type="dxa"/>
            <w:shd w:val="solid" w:color="FFFFFF" w:fill="auto"/>
          </w:tcPr>
          <w:p w14:paraId="431728BB" w14:textId="4368B241" w:rsidR="000B0CCE" w:rsidRPr="00A855F4" w:rsidRDefault="000B0CCE" w:rsidP="00BF179A">
            <w:pPr>
              <w:pStyle w:val="TAL"/>
              <w:rPr>
                <w:sz w:val="16"/>
                <w:szCs w:val="16"/>
              </w:rPr>
            </w:pPr>
            <w:r w:rsidRPr="00A855F4">
              <w:rPr>
                <w:sz w:val="16"/>
                <w:szCs w:val="16"/>
              </w:rPr>
              <w:t>F</w:t>
            </w:r>
          </w:p>
        </w:tc>
        <w:tc>
          <w:tcPr>
            <w:tcW w:w="5103" w:type="dxa"/>
            <w:shd w:val="solid" w:color="FFFFFF" w:fill="auto"/>
          </w:tcPr>
          <w:p w14:paraId="6A8260E0" w14:textId="62BFDC97" w:rsidR="000B0CCE" w:rsidRPr="00A855F4" w:rsidRDefault="000B0CCE" w:rsidP="00BF179A">
            <w:pPr>
              <w:pStyle w:val="TAL"/>
              <w:rPr>
                <w:sz w:val="16"/>
                <w:szCs w:val="16"/>
              </w:rPr>
            </w:pPr>
            <w:r w:rsidRPr="00A855F4">
              <w:rPr>
                <w:sz w:val="16"/>
                <w:szCs w:val="16"/>
              </w:rPr>
              <w:t>Miscellaneous corrections to Rel-16 UE capabilities</w:t>
            </w:r>
          </w:p>
        </w:tc>
        <w:tc>
          <w:tcPr>
            <w:tcW w:w="708" w:type="dxa"/>
            <w:shd w:val="solid" w:color="FFFFFF" w:fill="auto"/>
          </w:tcPr>
          <w:p w14:paraId="26CB7480" w14:textId="24451EF1" w:rsidR="000B0CCE" w:rsidRPr="00A855F4" w:rsidRDefault="000B0CCE" w:rsidP="00BF179A">
            <w:pPr>
              <w:pStyle w:val="TAL"/>
              <w:rPr>
                <w:sz w:val="16"/>
                <w:szCs w:val="16"/>
              </w:rPr>
            </w:pPr>
            <w:r w:rsidRPr="00A855F4">
              <w:rPr>
                <w:sz w:val="16"/>
                <w:szCs w:val="16"/>
              </w:rPr>
              <w:t>16.5.0</w:t>
            </w:r>
          </w:p>
        </w:tc>
      </w:tr>
      <w:tr w:rsidR="007B51F1" w:rsidRPr="00A855F4" w14:paraId="069471FE" w14:textId="77777777" w:rsidTr="00BE555F">
        <w:tc>
          <w:tcPr>
            <w:tcW w:w="661" w:type="dxa"/>
            <w:shd w:val="solid" w:color="FFFFFF" w:fill="auto"/>
          </w:tcPr>
          <w:p w14:paraId="71CC4512" w14:textId="77777777" w:rsidR="00555C4D" w:rsidRPr="00A855F4" w:rsidRDefault="00555C4D" w:rsidP="00BF179A">
            <w:pPr>
              <w:pStyle w:val="TAL"/>
              <w:rPr>
                <w:sz w:val="16"/>
                <w:szCs w:val="16"/>
              </w:rPr>
            </w:pPr>
          </w:p>
        </w:tc>
        <w:tc>
          <w:tcPr>
            <w:tcW w:w="757" w:type="dxa"/>
            <w:shd w:val="solid" w:color="FFFFFF" w:fill="auto"/>
          </w:tcPr>
          <w:p w14:paraId="4482C7F0" w14:textId="0BF194CC" w:rsidR="00555C4D" w:rsidRPr="00A855F4" w:rsidRDefault="00555C4D" w:rsidP="007E07E2">
            <w:pPr>
              <w:pStyle w:val="TAL"/>
              <w:rPr>
                <w:sz w:val="16"/>
                <w:szCs w:val="16"/>
              </w:rPr>
            </w:pPr>
            <w:r w:rsidRPr="00A855F4">
              <w:rPr>
                <w:sz w:val="16"/>
                <w:szCs w:val="16"/>
              </w:rPr>
              <w:t>RP-92</w:t>
            </w:r>
          </w:p>
        </w:tc>
        <w:tc>
          <w:tcPr>
            <w:tcW w:w="992" w:type="dxa"/>
            <w:shd w:val="solid" w:color="FFFFFF" w:fill="auto"/>
          </w:tcPr>
          <w:p w14:paraId="683D1A87" w14:textId="0ED1585D" w:rsidR="00555C4D" w:rsidRPr="00A855F4" w:rsidRDefault="00555C4D" w:rsidP="00BF179A">
            <w:pPr>
              <w:pStyle w:val="TAL"/>
              <w:rPr>
                <w:sz w:val="16"/>
                <w:szCs w:val="16"/>
              </w:rPr>
            </w:pPr>
            <w:r w:rsidRPr="00A855F4">
              <w:rPr>
                <w:sz w:val="16"/>
                <w:szCs w:val="16"/>
              </w:rPr>
              <w:t>RP-211475</w:t>
            </w:r>
          </w:p>
        </w:tc>
        <w:tc>
          <w:tcPr>
            <w:tcW w:w="567" w:type="dxa"/>
            <w:shd w:val="solid" w:color="FFFFFF" w:fill="auto"/>
          </w:tcPr>
          <w:p w14:paraId="0B2F8CCE" w14:textId="31AB6D87" w:rsidR="00555C4D" w:rsidRPr="00A855F4" w:rsidRDefault="00555C4D" w:rsidP="00BF179A">
            <w:pPr>
              <w:pStyle w:val="TAL"/>
              <w:rPr>
                <w:sz w:val="16"/>
                <w:szCs w:val="16"/>
              </w:rPr>
            </w:pPr>
            <w:r w:rsidRPr="00A855F4">
              <w:rPr>
                <w:sz w:val="16"/>
                <w:szCs w:val="16"/>
              </w:rPr>
              <w:t>0542</w:t>
            </w:r>
          </w:p>
        </w:tc>
        <w:tc>
          <w:tcPr>
            <w:tcW w:w="425" w:type="dxa"/>
            <w:shd w:val="solid" w:color="FFFFFF" w:fill="auto"/>
          </w:tcPr>
          <w:p w14:paraId="3A39738F" w14:textId="6546BF38" w:rsidR="00555C4D" w:rsidRPr="00A855F4" w:rsidRDefault="00555C4D" w:rsidP="00E27EC2">
            <w:pPr>
              <w:pStyle w:val="TAL"/>
              <w:jc w:val="center"/>
              <w:rPr>
                <w:sz w:val="16"/>
                <w:szCs w:val="16"/>
              </w:rPr>
            </w:pPr>
            <w:r w:rsidRPr="00A855F4">
              <w:rPr>
                <w:sz w:val="16"/>
                <w:szCs w:val="16"/>
              </w:rPr>
              <w:t>3</w:t>
            </w:r>
          </w:p>
        </w:tc>
        <w:tc>
          <w:tcPr>
            <w:tcW w:w="426" w:type="dxa"/>
            <w:shd w:val="solid" w:color="FFFFFF" w:fill="auto"/>
          </w:tcPr>
          <w:p w14:paraId="4912FBAE" w14:textId="1C028B51" w:rsidR="00555C4D" w:rsidRPr="00A855F4" w:rsidRDefault="00555C4D" w:rsidP="00BF179A">
            <w:pPr>
              <w:pStyle w:val="TAL"/>
              <w:rPr>
                <w:sz w:val="16"/>
                <w:szCs w:val="16"/>
              </w:rPr>
            </w:pPr>
            <w:r w:rsidRPr="00A855F4">
              <w:rPr>
                <w:sz w:val="16"/>
                <w:szCs w:val="16"/>
              </w:rPr>
              <w:t>F</w:t>
            </w:r>
          </w:p>
        </w:tc>
        <w:tc>
          <w:tcPr>
            <w:tcW w:w="5103" w:type="dxa"/>
            <w:shd w:val="solid" w:color="FFFFFF" w:fill="auto"/>
          </w:tcPr>
          <w:p w14:paraId="784E2E08" w14:textId="326A45BF" w:rsidR="00555C4D" w:rsidRPr="00A855F4" w:rsidRDefault="00555C4D" w:rsidP="00BF179A">
            <w:pPr>
              <w:pStyle w:val="TAL"/>
              <w:rPr>
                <w:sz w:val="16"/>
                <w:szCs w:val="16"/>
              </w:rPr>
            </w:pPr>
            <w:r w:rsidRPr="00A855F4">
              <w:rPr>
                <w:sz w:val="16"/>
                <w:szCs w:val="16"/>
              </w:rPr>
              <w:t>Correction on Capability of two PUCCH transmission</w:t>
            </w:r>
          </w:p>
        </w:tc>
        <w:tc>
          <w:tcPr>
            <w:tcW w:w="708" w:type="dxa"/>
            <w:shd w:val="solid" w:color="FFFFFF" w:fill="auto"/>
          </w:tcPr>
          <w:p w14:paraId="6A48D15B" w14:textId="2ED0393A" w:rsidR="00555C4D" w:rsidRPr="00A855F4" w:rsidRDefault="00555C4D" w:rsidP="00BF179A">
            <w:pPr>
              <w:pStyle w:val="TAL"/>
              <w:rPr>
                <w:sz w:val="16"/>
                <w:szCs w:val="16"/>
              </w:rPr>
            </w:pPr>
            <w:r w:rsidRPr="00A855F4">
              <w:rPr>
                <w:sz w:val="16"/>
                <w:szCs w:val="16"/>
              </w:rPr>
              <w:t>16.5.0</w:t>
            </w:r>
          </w:p>
        </w:tc>
      </w:tr>
      <w:tr w:rsidR="007B51F1" w:rsidRPr="00A855F4" w14:paraId="5C5AD948" w14:textId="77777777" w:rsidTr="00BE555F">
        <w:tc>
          <w:tcPr>
            <w:tcW w:w="661" w:type="dxa"/>
            <w:shd w:val="solid" w:color="FFFFFF" w:fill="auto"/>
          </w:tcPr>
          <w:p w14:paraId="30D63AD4" w14:textId="77777777" w:rsidR="001632A5" w:rsidRPr="00A855F4" w:rsidRDefault="001632A5" w:rsidP="00BF179A">
            <w:pPr>
              <w:pStyle w:val="TAL"/>
              <w:rPr>
                <w:sz w:val="16"/>
                <w:szCs w:val="16"/>
              </w:rPr>
            </w:pPr>
          </w:p>
        </w:tc>
        <w:tc>
          <w:tcPr>
            <w:tcW w:w="757" w:type="dxa"/>
            <w:shd w:val="solid" w:color="FFFFFF" w:fill="auto"/>
          </w:tcPr>
          <w:p w14:paraId="259B96A2" w14:textId="55953C63" w:rsidR="001632A5" w:rsidRPr="00A855F4" w:rsidRDefault="001632A5" w:rsidP="007E07E2">
            <w:pPr>
              <w:pStyle w:val="TAL"/>
              <w:rPr>
                <w:sz w:val="16"/>
                <w:szCs w:val="16"/>
              </w:rPr>
            </w:pPr>
            <w:r w:rsidRPr="00A855F4">
              <w:rPr>
                <w:sz w:val="16"/>
                <w:szCs w:val="16"/>
              </w:rPr>
              <w:t>RP-92</w:t>
            </w:r>
          </w:p>
        </w:tc>
        <w:tc>
          <w:tcPr>
            <w:tcW w:w="992" w:type="dxa"/>
            <w:shd w:val="solid" w:color="FFFFFF" w:fill="auto"/>
          </w:tcPr>
          <w:p w14:paraId="5CEE807E" w14:textId="0D06D159" w:rsidR="001632A5" w:rsidRPr="00A855F4" w:rsidRDefault="001632A5" w:rsidP="00BF179A">
            <w:pPr>
              <w:pStyle w:val="TAL"/>
              <w:rPr>
                <w:sz w:val="16"/>
                <w:szCs w:val="16"/>
              </w:rPr>
            </w:pPr>
            <w:r w:rsidRPr="00A855F4">
              <w:rPr>
                <w:sz w:val="16"/>
                <w:szCs w:val="16"/>
              </w:rPr>
              <w:t>RP-211470</w:t>
            </w:r>
          </w:p>
        </w:tc>
        <w:tc>
          <w:tcPr>
            <w:tcW w:w="567" w:type="dxa"/>
            <w:shd w:val="solid" w:color="FFFFFF" w:fill="auto"/>
          </w:tcPr>
          <w:p w14:paraId="44C45217" w14:textId="5589AC57" w:rsidR="001632A5" w:rsidRPr="00A855F4" w:rsidRDefault="001632A5" w:rsidP="00BF179A">
            <w:pPr>
              <w:pStyle w:val="TAL"/>
              <w:rPr>
                <w:sz w:val="16"/>
                <w:szCs w:val="16"/>
              </w:rPr>
            </w:pPr>
            <w:r w:rsidRPr="00A855F4">
              <w:rPr>
                <w:sz w:val="16"/>
                <w:szCs w:val="16"/>
              </w:rPr>
              <w:t>0543</w:t>
            </w:r>
          </w:p>
        </w:tc>
        <w:tc>
          <w:tcPr>
            <w:tcW w:w="425" w:type="dxa"/>
            <w:shd w:val="solid" w:color="FFFFFF" w:fill="auto"/>
          </w:tcPr>
          <w:p w14:paraId="3A8E20E9" w14:textId="4B051EE6" w:rsidR="001632A5" w:rsidRPr="00A855F4" w:rsidRDefault="001632A5" w:rsidP="00E27EC2">
            <w:pPr>
              <w:pStyle w:val="TAL"/>
              <w:jc w:val="center"/>
              <w:rPr>
                <w:sz w:val="16"/>
                <w:szCs w:val="16"/>
              </w:rPr>
            </w:pPr>
            <w:r w:rsidRPr="00A855F4">
              <w:rPr>
                <w:sz w:val="16"/>
                <w:szCs w:val="16"/>
              </w:rPr>
              <w:t>3</w:t>
            </w:r>
          </w:p>
        </w:tc>
        <w:tc>
          <w:tcPr>
            <w:tcW w:w="426" w:type="dxa"/>
            <w:shd w:val="solid" w:color="FFFFFF" w:fill="auto"/>
          </w:tcPr>
          <w:p w14:paraId="79915B57" w14:textId="02469E22" w:rsidR="001632A5" w:rsidRPr="00A855F4" w:rsidRDefault="001632A5" w:rsidP="00BF179A">
            <w:pPr>
              <w:pStyle w:val="TAL"/>
              <w:rPr>
                <w:sz w:val="16"/>
                <w:szCs w:val="16"/>
              </w:rPr>
            </w:pPr>
            <w:r w:rsidRPr="00A855F4">
              <w:rPr>
                <w:sz w:val="16"/>
                <w:szCs w:val="16"/>
              </w:rPr>
              <w:t>F</w:t>
            </w:r>
          </w:p>
        </w:tc>
        <w:tc>
          <w:tcPr>
            <w:tcW w:w="5103" w:type="dxa"/>
            <w:shd w:val="solid" w:color="FFFFFF" w:fill="auto"/>
          </w:tcPr>
          <w:p w14:paraId="586A0A7F" w14:textId="3EEF23C7" w:rsidR="001632A5" w:rsidRPr="00A855F4" w:rsidRDefault="001632A5" w:rsidP="00BF179A">
            <w:pPr>
              <w:pStyle w:val="TAL"/>
              <w:rPr>
                <w:sz w:val="16"/>
                <w:szCs w:val="16"/>
              </w:rPr>
            </w:pPr>
            <w:r w:rsidRPr="00A855F4">
              <w:rPr>
                <w:sz w:val="16"/>
                <w:szCs w:val="16"/>
              </w:rPr>
              <w:t>Correction on V2X UE capability</w:t>
            </w:r>
          </w:p>
        </w:tc>
        <w:tc>
          <w:tcPr>
            <w:tcW w:w="708" w:type="dxa"/>
            <w:shd w:val="solid" w:color="FFFFFF" w:fill="auto"/>
          </w:tcPr>
          <w:p w14:paraId="77218792" w14:textId="7E16752B" w:rsidR="001632A5" w:rsidRPr="00A855F4" w:rsidRDefault="001632A5" w:rsidP="00BF179A">
            <w:pPr>
              <w:pStyle w:val="TAL"/>
              <w:rPr>
                <w:sz w:val="16"/>
                <w:szCs w:val="16"/>
              </w:rPr>
            </w:pPr>
            <w:r w:rsidRPr="00A855F4">
              <w:rPr>
                <w:sz w:val="16"/>
                <w:szCs w:val="16"/>
              </w:rPr>
              <w:t>16.5.0</w:t>
            </w:r>
          </w:p>
        </w:tc>
      </w:tr>
      <w:tr w:rsidR="007B51F1" w:rsidRPr="00A855F4" w14:paraId="2E9757C6" w14:textId="77777777" w:rsidTr="00BE555F">
        <w:tc>
          <w:tcPr>
            <w:tcW w:w="661" w:type="dxa"/>
            <w:shd w:val="solid" w:color="FFFFFF" w:fill="auto"/>
          </w:tcPr>
          <w:p w14:paraId="31065C7F" w14:textId="77777777" w:rsidR="00352517" w:rsidRPr="00A855F4" w:rsidRDefault="00352517" w:rsidP="00BF179A">
            <w:pPr>
              <w:pStyle w:val="TAL"/>
              <w:rPr>
                <w:sz w:val="16"/>
                <w:szCs w:val="16"/>
              </w:rPr>
            </w:pPr>
          </w:p>
        </w:tc>
        <w:tc>
          <w:tcPr>
            <w:tcW w:w="757" w:type="dxa"/>
            <w:shd w:val="solid" w:color="FFFFFF" w:fill="auto"/>
          </w:tcPr>
          <w:p w14:paraId="5C1740B6" w14:textId="1A98B94A" w:rsidR="00352517" w:rsidRPr="00A855F4" w:rsidRDefault="00352517" w:rsidP="007E07E2">
            <w:pPr>
              <w:pStyle w:val="TAL"/>
              <w:rPr>
                <w:sz w:val="16"/>
                <w:szCs w:val="16"/>
              </w:rPr>
            </w:pPr>
            <w:r w:rsidRPr="00A855F4">
              <w:rPr>
                <w:sz w:val="16"/>
                <w:szCs w:val="16"/>
              </w:rPr>
              <w:t>RP-92</w:t>
            </w:r>
          </w:p>
        </w:tc>
        <w:tc>
          <w:tcPr>
            <w:tcW w:w="992" w:type="dxa"/>
            <w:shd w:val="solid" w:color="FFFFFF" w:fill="auto"/>
          </w:tcPr>
          <w:p w14:paraId="031A7863" w14:textId="68C7CA6A" w:rsidR="00352517" w:rsidRPr="00A855F4" w:rsidRDefault="00352517" w:rsidP="00BF179A">
            <w:pPr>
              <w:pStyle w:val="TAL"/>
              <w:rPr>
                <w:sz w:val="16"/>
                <w:szCs w:val="16"/>
              </w:rPr>
            </w:pPr>
            <w:r w:rsidRPr="00A855F4">
              <w:rPr>
                <w:sz w:val="16"/>
                <w:szCs w:val="16"/>
              </w:rPr>
              <w:t>RP-211483</w:t>
            </w:r>
          </w:p>
        </w:tc>
        <w:tc>
          <w:tcPr>
            <w:tcW w:w="567" w:type="dxa"/>
            <w:shd w:val="solid" w:color="FFFFFF" w:fill="auto"/>
          </w:tcPr>
          <w:p w14:paraId="29892184" w14:textId="18A4DF7D" w:rsidR="00352517" w:rsidRPr="00A855F4" w:rsidRDefault="00352517" w:rsidP="00BF179A">
            <w:pPr>
              <w:pStyle w:val="TAL"/>
              <w:rPr>
                <w:sz w:val="16"/>
                <w:szCs w:val="16"/>
              </w:rPr>
            </w:pPr>
            <w:r w:rsidRPr="00A855F4">
              <w:rPr>
                <w:sz w:val="16"/>
                <w:szCs w:val="16"/>
              </w:rPr>
              <w:t>0545</w:t>
            </w:r>
          </w:p>
        </w:tc>
        <w:tc>
          <w:tcPr>
            <w:tcW w:w="425" w:type="dxa"/>
            <w:shd w:val="solid" w:color="FFFFFF" w:fill="auto"/>
          </w:tcPr>
          <w:p w14:paraId="0CD79D99" w14:textId="619C1A58" w:rsidR="00352517" w:rsidRPr="00A855F4" w:rsidRDefault="00352517" w:rsidP="00E27EC2">
            <w:pPr>
              <w:pStyle w:val="TAL"/>
              <w:jc w:val="center"/>
              <w:rPr>
                <w:sz w:val="16"/>
                <w:szCs w:val="16"/>
              </w:rPr>
            </w:pPr>
            <w:r w:rsidRPr="00A855F4">
              <w:rPr>
                <w:sz w:val="16"/>
                <w:szCs w:val="16"/>
              </w:rPr>
              <w:t>2</w:t>
            </w:r>
          </w:p>
        </w:tc>
        <w:tc>
          <w:tcPr>
            <w:tcW w:w="426" w:type="dxa"/>
            <w:shd w:val="solid" w:color="FFFFFF" w:fill="auto"/>
          </w:tcPr>
          <w:p w14:paraId="46C5BC7D" w14:textId="4F5CEE42" w:rsidR="00352517" w:rsidRPr="00A855F4" w:rsidRDefault="00352517" w:rsidP="00BF179A">
            <w:pPr>
              <w:pStyle w:val="TAL"/>
              <w:rPr>
                <w:sz w:val="16"/>
                <w:szCs w:val="16"/>
              </w:rPr>
            </w:pPr>
            <w:r w:rsidRPr="00A855F4">
              <w:rPr>
                <w:sz w:val="16"/>
                <w:szCs w:val="16"/>
              </w:rPr>
              <w:t>A</w:t>
            </w:r>
          </w:p>
        </w:tc>
        <w:tc>
          <w:tcPr>
            <w:tcW w:w="5103" w:type="dxa"/>
            <w:shd w:val="solid" w:color="FFFFFF" w:fill="auto"/>
          </w:tcPr>
          <w:p w14:paraId="2ADCF34F" w14:textId="5EB216F1" w:rsidR="00352517" w:rsidRPr="00A855F4" w:rsidRDefault="00352517" w:rsidP="00BF179A">
            <w:pPr>
              <w:pStyle w:val="TAL"/>
              <w:rPr>
                <w:sz w:val="16"/>
                <w:szCs w:val="16"/>
              </w:rPr>
            </w:pPr>
            <w:r w:rsidRPr="00A855F4">
              <w:rPr>
                <w:sz w:val="16"/>
                <w:szCs w:val="16"/>
              </w:rPr>
              <w:t>CR on UE capability in case of Cross-Carrier operation</w:t>
            </w:r>
          </w:p>
        </w:tc>
        <w:tc>
          <w:tcPr>
            <w:tcW w:w="708" w:type="dxa"/>
            <w:shd w:val="solid" w:color="FFFFFF" w:fill="auto"/>
          </w:tcPr>
          <w:p w14:paraId="796EE6C0" w14:textId="4015F128" w:rsidR="00352517" w:rsidRPr="00A855F4" w:rsidRDefault="00352517" w:rsidP="00BF179A">
            <w:pPr>
              <w:pStyle w:val="TAL"/>
              <w:rPr>
                <w:sz w:val="16"/>
                <w:szCs w:val="16"/>
              </w:rPr>
            </w:pPr>
            <w:r w:rsidRPr="00A855F4">
              <w:rPr>
                <w:sz w:val="16"/>
                <w:szCs w:val="16"/>
              </w:rPr>
              <w:t>16.5.0</w:t>
            </w:r>
          </w:p>
        </w:tc>
      </w:tr>
      <w:tr w:rsidR="007B51F1" w:rsidRPr="00A855F4" w14:paraId="3835CD10" w14:textId="77777777" w:rsidTr="00BE555F">
        <w:tc>
          <w:tcPr>
            <w:tcW w:w="661" w:type="dxa"/>
            <w:shd w:val="solid" w:color="FFFFFF" w:fill="auto"/>
          </w:tcPr>
          <w:p w14:paraId="334CC054" w14:textId="77777777" w:rsidR="00DC5DD5" w:rsidRPr="00A855F4" w:rsidRDefault="00DC5DD5" w:rsidP="00BF179A">
            <w:pPr>
              <w:pStyle w:val="TAL"/>
              <w:rPr>
                <w:sz w:val="16"/>
                <w:szCs w:val="16"/>
              </w:rPr>
            </w:pPr>
          </w:p>
        </w:tc>
        <w:tc>
          <w:tcPr>
            <w:tcW w:w="757" w:type="dxa"/>
            <w:shd w:val="solid" w:color="FFFFFF" w:fill="auto"/>
          </w:tcPr>
          <w:p w14:paraId="227B135C" w14:textId="3DC5B9AD" w:rsidR="00DC5DD5" w:rsidRPr="00A855F4" w:rsidRDefault="00DC5DD5" w:rsidP="007E07E2">
            <w:pPr>
              <w:pStyle w:val="TAL"/>
              <w:rPr>
                <w:sz w:val="16"/>
                <w:szCs w:val="16"/>
              </w:rPr>
            </w:pPr>
            <w:r w:rsidRPr="00A855F4">
              <w:rPr>
                <w:sz w:val="16"/>
                <w:szCs w:val="16"/>
              </w:rPr>
              <w:t>RP-92</w:t>
            </w:r>
          </w:p>
        </w:tc>
        <w:tc>
          <w:tcPr>
            <w:tcW w:w="992" w:type="dxa"/>
            <w:shd w:val="solid" w:color="FFFFFF" w:fill="auto"/>
          </w:tcPr>
          <w:p w14:paraId="66A276C7" w14:textId="364D6E11" w:rsidR="00DC5DD5" w:rsidRPr="00A855F4" w:rsidRDefault="00DC5DD5" w:rsidP="00BF179A">
            <w:pPr>
              <w:pStyle w:val="TAL"/>
              <w:rPr>
                <w:sz w:val="16"/>
                <w:szCs w:val="16"/>
              </w:rPr>
            </w:pPr>
            <w:r w:rsidRPr="00A855F4">
              <w:rPr>
                <w:sz w:val="16"/>
                <w:szCs w:val="16"/>
              </w:rPr>
              <w:t>RP-211470</w:t>
            </w:r>
          </w:p>
        </w:tc>
        <w:tc>
          <w:tcPr>
            <w:tcW w:w="567" w:type="dxa"/>
            <w:shd w:val="solid" w:color="FFFFFF" w:fill="auto"/>
          </w:tcPr>
          <w:p w14:paraId="01B39FA4" w14:textId="1D53A61E" w:rsidR="00DC5DD5" w:rsidRPr="00A855F4" w:rsidRDefault="00DC5DD5" w:rsidP="00BF179A">
            <w:pPr>
              <w:pStyle w:val="TAL"/>
              <w:rPr>
                <w:sz w:val="16"/>
                <w:szCs w:val="16"/>
              </w:rPr>
            </w:pPr>
            <w:r w:rsidRPr="00A855F4">
              <w:rPr>
                <w:sz w:val="16"/>
                <w:szCs w:val="16"/>
              </w:rPr>
              <w:t>0547</w:t>
            </w:r>
          </w:p>
        </w:tc>
        <w:tc>
          <w:tcPr>
            <w:tcW w:w="425" w:type="dxa"/>
            <w:shd w:val="solid" w:color="FFFFFF" w:fill="auto"/>
          </w:tcPr>
          <w:p w14:paraId="630006E8" w14:textId="7E791BC8" w:rsidR="00DC5DD5" w:rsidRPr="00A855F4" w:rsidRDefault="00DC5DD5" w:rsidP="00E27EC2">
            <w:pPr>
              <w:pStyle w:val="TAL"/>
              <w:jc w:val="center"/>
              <w:rPr>
                <w:sz w:val="16"/>
                <w:szCs w:val="16"/>
              </w:rPr>
            </w:pPr>
            <w:r w:rsidRPr="00A855F4">
              <w:rPr>
                <w:sz w:val="16"/>
                <w:szCs w:val="16"/>
              </w:rPr>
              <w:t>2</w:t>
            </w:r>
          </w:p>
        </w:tc>
        <w:tc>
          <w:tcPr>
            <w:tcW w:w="426" w:type="dxa"/>
            <w:shd w:val="solid" w:color="FFFFFF" w:fill="auto"/>
          </w:tcPr>
          <w:p w14:paraId="1315D232" w14:textId="14850493" w:rsidR="00DC5DD5" w:rsidRPr="00A855F4" w:rsidRDefault="00DC5DD5" w:rsidP="00BF179A">
            <w:pPr>
              <w:pStyle w:val="TAL"/>
              <w:rPr>
                <w:sz w:val="16"/>
                <w:szCs w:val="16"/>
              </w:rPr>
            </w:pPr>
            <w:r w:rsidRPr="00A855F4">
              <w:rPr>
                <w:sz w:val="16"/>
                <w:szCs w:val="16"/>
              </w:rPr>
              <w:t>F</w:t>
            </w:r>
          </w:p>
        </w:tc>
        <w:tc>
          <w:tcPr>
            <w:tcW w:w="5103" w:type="dxa"/>
            <w:shd w:val="solid" w:color="FFFFFF" w:fill="auto"/>
          </w:tcPr>
          <w:p w14:paraId="472D7F76" w14:textId="7380B73F" w:rsidR="00DC5DD5" w:rsidRPr="00A855F4" w:rsidRDefault="00DC5DD5" w:rsidP="00BF179A">
            <w:pPr>
              <w:pStyle w:val="TAL"/>
              <w:rPr>
                <w:sz w:val="16"/>
                <w:szCs w:val="16"/>
              </w:rPr>
            </w:pPr>
            <w:r w:rsidRPr="00A855F4">
              <w:rPr>
                <w:sz w:val="16"/>
                <w:szCs w:val="16"/>
              </w:rPr>
              <w:t>Addition of total L2 buffer size and RLC RTT for NR SL</w:t>
            </w:r>
          </w:p>
        </w:tc>
        <w:tc>
          <w:tcPr>
            <w:tcW w:w="708" w:type="dxa"/>
            <w:shd w:val="solid" w:color="FFFFFF" w:fill="auto"/>
          </w:tcPr>
          <w:p w14:paraId="377FADA8" w14:textId="0CB8C0CB" w:rsidR="00DC5DD5" w:rsidRPr="00A855F4" w:rsidRDefault="00DC5DD5" w:rsidP="00BF179A">
            <w:pPr>
              <w:pStyle w:val="TAL"/>
              <w:rPr>
                <w:sz w:val="16"/>
                <w:szCs w:val="16"/>
              </w:rPr>
            </w:pPr>
            <w:r w:rsidRPr="00A855F4">
              <w:rPr>
                <w:sz w:val="16"/>
                <w:szCs w:val="16"/>
              </w:rPr>
              <w:t>16.5.0</w:t>
            </w:r>
          </w:p>
        </w:tc>
      </w:tr>
      <w:tr w:rsidR="007B51F1" w:rsidRPr="00A855F4" w14:paraId="6B331FC3" w14:textId="77777777" w:rsidTr="00BE555F">
        <w:tc>
          <w:tcPr>
            <w:tcW w:w="661" w:type="dxa"/>
            <w:shd w:val="solid" w:color="FFFFFF" w:fill="auto"/>
          </w:tcPr>
          <w:p w14:paraId="4FA14311" w14:textId="77777777" w:rsidR="003C5252" w:rsidRPr="00A855F4" w:rsidRDefault="003C5252" w:rsidP="00BF179A">
            <w:pPr>
              <w:pStyle w:val="TAL"/>
              <w:rPr>
                <w:sz w:val="16"/>
                <w:szCs w:val="16"/>
              </w:rPr>
            </w:pPr>
          </w:p>
        </w:tc>
        <w:tc>
          <w:tcPr>
            <w:tcW w:w="757" w:type="dxa"/>
            <w:shd w:val="solid" w:color="FFFFFF" w:fill="auto"/>
          </w:tcPr>
          <w:p w14:paraId="7896B452" w14:textId="37003412" w:rsidR="003C5252" w:rsidRPr="00A855F4" w:rsidRDefault="003C5252" w:rsidP="007E07E2">
            <w:pPr>
              <w:pStyle w:val="TAL"/>
              <w:rPr>
                <w:sz w:val="16"/>
                <w:szCs w:val="16"/>
              </w:rPr>
            </w:pPr>
            <w:r w:rsidRPr="00A855F4">
              <w:rPr>
                <w:sz w:val="16"/>
                <w:szCs w:val="16"/>
              </w:rPr>
              <w:t>RP-92</w:t>
            </w:r>
          </w:p>
        </w:tc>
        <w:tc>
          <w:tcPr>
            <w:tcW w:w="992" w:type="dxa"/>
            <w:shd w:val="solid" w:color="FFFFFF" w:fill="auto"/>
          </w:tcPr>
          <w:p w14:paraId="4890A320" w14:textId="1A8240FC" w:rsidR="003C5252" w:rsidRPr="00A855F4" w:rsidRDefault="003C5252" w:rsidP="00BF179A">
            <w:pPr>
              <w:pStyle w:val="TAL"/>
              <w:rPr>
                <w:sz w:val="16"/>
                <w:szCs w:val="16"/>
              </w:rPr>
            </w:pPr>
            <w:r w:rsidRPr="00A855F4">
              <w:rPr>
                <w:sz w:val="16"/>
                <w:szCs w:val="16"/>
              </w:rPr>
              <w:t>RP-211483</w:t>
            </w:r>
          </w:p>
        </w:tc>
        <w:tc>
          <w:tcPr>
            <w:tcW w:w="567" w:type="dxa"/>
            <w:shd w:val="solid" w:color="FFFFFF" w:fill="auto"/>
          </w:tcPr>
          <w:p w14:paraId="6FCEEDD8" w14:textId="11009FF5" w:rsidR="003C5252" w:rsidRPr="00A855F4" w:rsidRDefault="003C5252" w:rsidP="00BF179A">
            <w:pPr>
              <w:pStyle w:val="TAL"/>
              <w:rPr>
                <w:sz w:val="16"/>
                <w:szCs w:val="16"/>
              </w:rPr>
            </w:pPr>
            <w:r w:rsidRPr="00A855F4">
              <w:rPr>
                <w:sz w:val="16"/>
                <w:szCs w:val="16"/>
              </w:rPr>
              <w:t>0550</w:t>
            </w:r>
          </w:p>
        </w:tc>
        <w:tc>
          <w:tcPr>
            <w:tcW w:w="425" w:type="dxa"/>
            <w:shd w:val="solid" w:color="FFFFFF" w:fill="auto"/>
          </w:tcPr>
          <w:p w14:paraId="708774E5" w14:textId="66D061B9" w:rsidR="003C5252" w:rsidRPr="00A855F4" w:rsidRDefault="003C5252" w:rsidP="00E27EC2">
            <w:pPr>
              <w:pStyle w:val="TAL"/>
              <w:jc w:val="center"/>
              <w:rPr>
                <w:sz w:val="16"/>
                <w:szCs w:val="16"/>
              </w:rPr>
            </w:pPr>
            <w:r w:rsidRPr="00A855F4">
              <w:rPr>
                <w:sz w:val="16"/>
                <w:szCs w:val="16"/>
              </w:rPr>
              <w:t>2</w:t>
            </w:r>
          </w:p>
        </w:tc>
        <w:tc>
          <w:tcPr>
            <w:tcW w:w="426" w:type="dxa"/>
            <w:shd w:val="solid" w:color="FFFFFF" w:fill="auto"/>
          </w:tcPr>
          <w:p w14:paraId="179C7818" w14:textId="523B09D5" w:rsidR="003C5252" w:rsidRPr="00A855F4" w:rsidRDefault="003C5252" w:rsidP="00BF179A">
            <w:pPr>
              <w:pStyle w:val="TAL"/>
              <w:rPr>
                <w:sz w:val="16"/>
                <w:szCs w:val="16"/>
              </w:rPr>
            </w:pPr>
            <w:r w:rsidRPr="00A855F4">
              <w:rPr>
                <w:sz w:val="16"/>
                <w:szCs w:val="16"/>
              </w:rPr>
              <w:t>A</w:t>
            </w:r>
          </w:p>
        </w:tc>
        <w:tc>
          <w:tcPr>
            <w:tcW w:w="5103" w:type="dxa"/>
            <w:shd w:val="solid" w:color="FFFFFF" w:fill="auto"/>
          </w:tcPr>
          <w:p w14:paraId="68B7F0C8" w14:textId="4DECAAE2" w:rsidR="003C5252" w:rsidRPr="00A855F4" w:rsidRDefault="003C5252" w:rsidP="00BF179A">
            <w:pPr>
              <w:pStyle w:val="TAL"/>
              <w:rPr>
                <w:sz w:val="16"/>
                <w:szCs w:val="16"/>
              </w:rPr>
            </w:pPr>
            <w:r w:rsidRPr="00A855F4">
              <w:rPr>
                <w:sz w:val="16"/>
                <w:szCs w:val="16"/>
              </w:rPr>
              <w:t>Correction to BWP capabilities</w:t>
            </w:r>
          </w:p>
        </w:tc>
        <w:tc>
          <w:tcPr>
            <w:tcW w:w="708" w:type="dxa"/>
            <w:shd w:val="solid" w:color="FFFFFF" w:fill="auto"/>
          </w:tcPr>
          <w:p w14:paraId="739D0E1B" w14:textId="13AFFBCD" w:rsidR="003C5252" w:rsidRPr="00A855F4" w:rsidRDefault="003C5252" w:rsidP="00BF179A">
            <w:pPr>
              <w:pStyle w:val="TAL"/>
              <w:rPr>
                <w:sz w:val="16"/>
                <w:szCs w:val="16"/>
              </w:rPr>
            </w:pPr>
            <w:r w:rsidRPr="00A855F4">
              <w:rPr>
                <w:sz w:val="16"/>
                <w:szCs w:val="16"/>
              </w:rPr>
              <w:t>16.5.0</w:t>
            </w:r>
          </w:p>
        </w:tc>
      </w:tr>
      <w:tr w:rsidR="007B51F1" w:rsidRPr="00A855F4" w14:paraId="7F10A806" w14:textId="77777777" w:rsidTr="00BE555F">
        <w:tc>
          <w:tcPr>
            <w:tcW w:w="661" w:type="dxa"/>
            <w:shd w:val="solid" w:color="FFFFFF" w:fill="auto"/>
          </w:tcPr>
          <w:p w14:paraId="1BC76FFA" w14:textId="77777777" w:rsidR="00B31D7A" w:rsidRPr="00A855F4" w:rsidRDefault="00B31D7A" w:rsidP="00BF179A">
            <w:pPr>
              <w:pStyle w:val="TAL"/>
              <w:rPr>
                <w:sz w:val="16"/>
                <w:szCs w:val="16"/>
              </w:rPr>
            </w:pPr>
          </w:p>
        </w:tc>
        <w:tc>
          <w:tcPr>
            <w:tcW w:w="757" w:type="dxa"/>
            <w:shd w:val="solid" w:color="FFFFFF" w:fill="auto"/>
          </w:tcPr>
          <w:p w14:paraId="4D1F80D1" w14:textId="5BA2CFA4" w:rsidR="00B31D7A" w:rsidRPr="00A855F4" w:rsidRDefault="00B31D7A" w:rsidP="007E07E2">
            <w:pPr>
              <w:pStyle w:val="TAL"/>
              <w:rPr>
                <w:sz w:val="16"/>
                <w:szCs w:val="16"/>
              </w:rPr>
            </w:pPr>
            <w:r w:rsidRPr="00A855F4">
              <w:rPr>
                <w:sz w:val="16"/>
                <w:szCs w:val="16"/>
              </w:rPr>
              <w:t>RP-92</w:t>
            </w:r>
          </w:p>
        </w:tc>
        <w:tc>
          <w:tcPr>
            <w:tcW w:w="992" w:type="dxa"/>
            <w:shd w:val="solid" w:color="FFFFFF" w:fill="auto"/>
          </w:tcPr>
          <w:p w14:paraId="4C9DB834" w14:textId="42D8DC3D" w:rsidR="00B31D7A" w:rsidRPr="00A855F4" w:rsidRDefault="00B31D7A" w:rsidP="00BF179A">
            <w:pPr>
              <w:pStyle w:val="TAL"/>
              <w:rPr>
                <w:sz w:val="16"/>
                <w:szCs w:val="16"/>
              </w:rPr>
            </w:pPr>
            <w:r w:rsidRPr="00A855F4">
              <w:rPr>
                <w:sz w:val="16"/>
                <w:szCs w:val="16"/>
              </w:rPr>
              <w:t>RP-211482</w:t>
            </w:r>
          </w:p>
        </w:tc>
        <w:tc>
          <w:tcPr>
            <w:tcW w:w="567" w:type="dxa"/>
            <w:shd w:val="solid" w:color="FFFFFF" w:fill="auto"/>
          </w:tcPr>
          <w:p w14:paraId="59B07A68" w14:textId="1AF790A8" w:rsidR="00B31D7A" w:rsidRPr="00A855F4" w:rsidRDefault="00B31D7A" w:rsidP="00BF179A">
            <w:pPr>
              <w:pStyle w:val="TAL"/>
              <w:rPr>
                <w:sz w:val="16"/>
                <w:szCs w:val="16"/>
              </w:rPr>
            </w:pPr>
            <w:r w:rsidRPr="00A855F4">
              <w:rPr>
                <w:sz w:val="16"/>
                <w:szCs w:val="16"/>
              </w:rPr>
              <w:t>0566</w:t>
            </w:r>
          </w:p>
        </w:tc>
        <w:tc>
          <w:tcPr>
            <w:tcW w:w="425" w:type="dxa"/>
            <w:shd w:val="solid" w:color="FFFFFF" w:fill="auto"/>
          </w:tcPr>
          <w:p w14:paraId="6254C79D" w14:textId="3DA2E6EB" w:rsidR="00B31D7A" w:rsidRPr="00A855F4" w:rsidRDefault="00B31D7A" w:rsidP="00E27EC2">
            <w:pPr>
              <w:pStyle w:val="TAL"/>
              <w:jc w:val="center"/>
              <w:rPr>
                <w:sz w:val="16"/>
                <w:szCs w:val="16"/>
              </w:rPr>
            </w:pPr>
            <w:r w:rsidRPr="00A855F4">
              <w:rPr>
                <w:sz w:val="16"/>
                <w:szCs w:val="16"/>
              </w:rPr>
              <w:t>2</w:t>
            </w:r>
          </w:p>
        </w:tc>
        <w:tc>
          <w:tcPr>
            <w:tcW w:w="426" w:type="dxa"/>
            <w:shd w:val="solid" w:color="FFFFFF" w:fill="auto"/>
          </w:tcPr>
          <w:p w14:paraId="697AB816" w14:textId="617C721A" w:rsidR="00B31D7A" w:rsidRPr="00A855F4" w:rsidRDefault="00B31D7A" w:rsidP="00BF179A">
            <w:pPr>
              <w:pStyle w:val="TAL"/>
              <w:rPr>
                <w:sz w:val="16"/>
                <w:szCs w:val="16"/>
              </w:rPr>
            </w:pPr>
            <w:r w:rsidRPr="00A855F4">
              <w:rPr>
                <w:sz w:val="16"/>
                <w:szCs w:val="16"/>
              </w:rPr>
              <w:t>A</w:t>
            </w:r>
          </w:p>
        </w:tc>
        <w:tc>
          <w:tcPr>
            <w:tcW w:w="5103" w:type="dxa"/>
            <w:shd w:val="solid" w:color="FFFFFF" w:fill="auto"/>
          </w:tcPr>
          <w:p w14:paraId="23F50CF8" w14:textId="214A1D69" w:rsidR="00B31D7A" w:rsidRPr="00A855F4" w:rsidRDefault="00B31D7A" w:rsidP="00BF179A">
            <w:pPr>
              <w:pStyle w:val="TAL"/>
              <w:rPr>
                <w:sz w:val="16"/>
                <w:szCs w:val="16"/>
              </w:rPr>
            </w:pPr>
            <w:r w:rsidRPr="00A855F4">
              <w:rPr>
                <w:sz w:val="16"/>
                <w:szCs w:val="16"/>
              </w:rPr>
              <w:t>CR on the supportedBandwidthCombinationSet-R16</w:t>
            </w:r>
          </w:p>
        </w:tc>
        <w:tc>
          <w:tcPr>
            <w:tcW w:w="708" w:type="dxa"/>
            <w:shd w:val="solid" w:color="FFFFFF" w:fill="auto"/>
          </w:tcPr>
          <w:p w14:paraId="0AFF4BEE" w14:textId="47B2E19B" w:rsidR="00B31D7A" w:rsidRPr="00A855F4" w:rsidRDefault="00B31D7A" w:rsidP="00BF179A">
            <w:pPr>
              <w:pStyle w:val="TAL"/>
              <w:rPr>
                <w:sz w:val="16"/>
                <w:szCs w:val="16"/>
              </w:rPr>
            </w:pPr>
            <w:r w:rsidRPr="00A855F4">
              <w:rPr>
                <w:sz w:val="16"/>
                <w:szCs w:val="16"/>
              </w:rPr>
              <w:t>16.5.0</w:t>
            </w:r>
          </w:p>
        </w:tc>
      </w:tr>
      <w:tr w:rsidR="007B51F1" w:rsidRPr="00A855F4" w14:paraId="58DAF72B" w14:textId="77777777" w:rsidTr="00BE555F">
        <w:tc>
          <w:tcPr>
            <w:tcW w:w="661" w:type="dxa"/>
            <w:shd w:val="solid" w:color="FFFFFF" w:fill="auto"/>
          </w:tcPr>
          <w:p w14:paraId="0B90D7CE" w14:textId="77777777" w:rsidR="00D87B44" w:rsidRPr="00A855F4" w:rsidRDefault="00D87B44" w:rsidP="00BF179A">
            <w:pPr>
              <w:pStyle w:val="TAL"/>
              <w:rPr>
                <w:sz w:val="16"/>
                <w:szCs w:val="16"/>
              </w:rPr>
            </w:pPr>
          </w:p>
        </w:tc>
        <w:tc>
          <w:tcPr>
            <w:tcW w:w="757" w:type="dxa"/>
            <w:shd w:val="solid" w:color="FFFFFF" w:fill="auto"/>
          </w:tcPr>
          <w:p w14:paraId="4EB3A31F" w14:textId="64AF0906" w:rsidR="00D87B44" w:rsidRPr="00A855F4" w:rsidRDefault="00D87B44" w:rsidP="007E07E2">
            <w:pPr>
              <w:pStyle w:val="TAL"/>
              <w:rPr>
                <w:sz w:val="16"/>
                <w:szCs w:val="16"/>
              </w:rPr>
            </w:pPr>
            <w:r w:rsidRPr="00A855F4">
              <w:rPr>
                <w:sz w:val="16"/>
                <w:szCs w:val="16"/>
              </w:rPr>
              <w:t>RP-92</w:t>
            </w:r>
          </w:p>
        </w:tc>
        <w:tc>
          <w:tcPr>
            <w:tcW w:w="992" w:type="dxa"/>
            <w:shd w:val="solid" w:color="FFFFFF" w:fill="auto"/>
          </w:tcPr>
          <w:p w14:paraId="5C85B952" w14:textId="4CFE28AE" w:rsidR="00D87B44" w:rsidRPr="00A855F4" w:rsidRDefault="00D87B44" w:rsidP="00BF179A">
            <w:pPr>
              <w:pStyle w:val="TAL"/>
              <w:rPr>
                <w:sz w:val="16"/>
                <w:szCs w:val="16"/>
              </w:rPr>
            </w:pPr>
            <w:r w:rsidRPr="00A855F4">
              <w:rPr>
                <w:sz w:val="16"/>
                <w:szCs w:val="16"/>
              </w:rPr>
              <w:t>RP-211477</w:t>
            </w:r>
          </w:p>
        </w:tc>
        <w:tc>
          <w:tcPr>
            <w:tcW w:w="567" w:type="dxa"/>
            <w:shd w:val="solid" w:color="FFFFFF" w:fill="auto"/>
          </w:tcPr>
          <w:p w14:paraId="11236F8F" w14:textId="5263ED17" w:rsidR="00D87B44" w:rsidRPr="00A855F4" w:rsidRDefault="00D87B44" w:rsidP="00BF179A">
            <w:pPr>
              <w:pStyle w:val="TAL"/>
              <w:rPr>
                <w:sz w:val="16"/>
                <w:szCs w:val="16"/>
              </w:rPr>
            </w:pPr>
            <w:r w:rsidRPr="00A855F4">
              <w:rPr>
                <w:sz w:val="16"/>
                <w:szCs w:val="16"/>
              </w:rPr>
              <w:t>0568</w:t>
            </w:r>
          </w:p>
        </w:tc>
        <w:tc>
          <w:tcPr>
            <w:tcW w:w="425" w:type="dxa"/>
            <w:shd w:val="solid" w:color="FFFFFF" w:fill="auto"/>
          </w:tcPr>
          <w:p w14:paraId="177B8297" w14:textId="10105A1B" w:rsidR="00D87B44" w:rsidRPr="00A855F4" w:rsidRDefault="00D87B44" w:rsidP="00E27EC2">
            <w:pPr>
              <w:pStyle w:val="TAL"/>
              <w:jc w:val="center"/>
              <w:rPr>
                <w:sz w:val="16"/>
                <w:szCs w:val="16"/>
              </w:rPr>
            </w:pPr>
            <w:r w:rsidRPr="00A855F4">
              <w:rPr>
                <w:sz w:val="16"/>
                <w:szCs w:val="16"/>
              </w:rPr>
              <w:t>3</w:t>
            </w:r>
          </w:p>
        </w:tc>
        <w:tc>
          <w:tcPr>
            <w:tcW w:w="426" w:type="dxa"/>
            <w:shd w:val="solid" w:color="FFFFFF" w:fill="auto"/>
          </w:tcPr>
          <w:p w14:paraId="784D92D3" w14:textId="53A272EE" w:rsidR="00D87B44" w:rsidRPr="00A855F4" w:rsidRDefault="00D87B44" w:rsidP="00BF179A">
            <w:pPr>
              <w:pStyle w:val="TAL"/>
              <w:rPr>
                <w:sz w:val="16"/>
                <w:szCs w:val="16"/>
              </w:rPr>
            </w:pPr>
            <w:r w:rsidRPr="00A855F4">
              <w:rPr>
                <w:sz w:val="16"/>
                <w:szCs w:val="16"/>
              </w:rPr>
              <w:t>A</w:t>
            </w:r>
          </w:p>
        </w:tc>
        <w:tc>
          <w:tcPr>
            <w:tcW w:w="5103" w:type="dxa"/>
            <w:shd w:val="solid" w:color="FFFFFF" w:fill="auto"/>
          </w:tcPr>
          <w:p w14:paraId="53069CCA" w14:textId="796195C9" w:rsidR="00D87B44" w:rsidRPr="00A855F4" w:rsidRDefault="00D87B44" w:rsidP="00BF179A">
            <w:pPr>
              <w:pStyle w:val="TAL"/>
              <w:rPr>
                <w:sz w:val="16"/>
                <w:szCs w:val="16"/>
              </w:rPr>
            </w:pPr>
            <w:r w:rsidRPr="00A855F4">
              <w:rPr>
                <w:sz w:val="16"/>
                <w:szCs w:val="16"/>
              </w:rPr>
              <w:t>CR on the 35M45M supporting-R16</w:t>
            </w:r>
          </w:p>
        </w:tc>
        <w:tc>
          <w:tcPr>
            <w:tcW w:w="708" w:type="dxa"/>
            <w:shd w:val="solid" w:color="FFFFFF" w:fill="auto"/>
          </w:tcPr>
          <w:p w14:paraId="3FB9E034" w14:textId="5BD10027" w:rsidR="00D87B44" w:rsidRPr="00A855F4" w:rsidRDefault="00D87B44" w:rsidP="00BF179A">
            <w:pPr>
              <w:pStyle w:val="TAL"/>
              <w:rPr>
                <w:sz w:val="16"/>
                <w:szCs w:val="16"/>
              </w:rPr>
            </w:pPr>
            <w:r w:rsidRPr="00A855F4">
              <w:rPr>
                <w:sz w:val="16"/>
                <w:szCs w:val="16"/>
              </w:rPr>
              <w:t>16.5.0</w:t>
            </w:r>
          </w:p>
        </w:tc>
      </w:tr>
      <w:tr w:rsidR="007B51F1" w:rsidRPr="00A855F4" w14:paraId="21AE294A" w14:textId="77777777" w:rsidTr="00BE555F">
        <w:tc>
          <w:tcPr>
            <w:tcW w:w="661" w:type="dxa"/>
            <w:shd w:val="solid" w:color="FFFFFF" w:fill="auto"/>
          </w:tcPr>
          <w:p w14:paraId="387849CF" w14:textId="77777777" w:rsidR="00690468" w:rsidRPr="00A855F4" w:rsidRDefault="00690468" w:rsidP="00BF179A">
            <w:pPr>
              <w:pStyle w:val="TAL"/>
              <w:rPr>
                <w:sz w:val="16"/>
                <w:szCs w:val="16"/>
              </w:rPr>
            </w:pPr>
          </w:p>
        </w:tc>
        <w:tc>
          <w:tcPr>
            <w:tcW w:w="757" w:type="dxa"/>
            <w:shd w:val="solid" w:color="FFFFFF" w:fill="auto"/>
          </w:tcPr>
          <w:p w14:paraId="79B464DC" w14:textId="4D5DAACC" w:rsidR="00690468" w:rsidRPr="00A855F4" w:rsidRDefault="00690468" w:rsidP="007E07E2">
            <w:pPr>
              <w:pStyle w:val="TAL"/>
              <w:rPr>
                <w:sz w:val="16"/>
                <w:szCs w:val="16"/>
              </w:rPr>
            </w:pPr>
            <w:r w:rsidRPr="00A855F4">
              <w:rPr>
                <w:sz w:val="16"/>
                <w:szCs w:val="16"/>
              </w:rPr>
              <w:t>RP-92</w:t>
            </w:r>
          </w:p>
        </w:tc>
        <w:tc>
          <w:tcPr>
            <w:tcW w:w="992" w:type="dxa"/>
            <w:shd w:val="solid" w:color="FFFFFF" w:fill="auto"/>
          </w:tcPr>
          <w:p w14:paraId="188E43E3" w14:textId="14A94247" w:rsidR="00690468" w:rsidRPr="00A855F4" w:rsidRDefault="00690468" w:rsidP="00BF179A">
            <w:pPr>
              <w:pStyle w:val="TAL"/>
              <w:rPr>
                <w:sz w:val="16"/>
                <w:szCs w:val="16"/>
              </w:rPr>
            </w:pPr>
            <w:r w:rsidRPr="00A855F4">
              <w:rPr>
                <w:sz w:val="16"/>
                <w:szCs w:val="16"/>
              </w:rPr>
              <w:t>RP-211484</w:t>
            </w:r>
          </w:p>
        </w:tc>
        <w:tc>
          <w:tcPr>
            <w:tcW w:w="567" w:type="dxa"/>
            <w:shd w:val="solid" w:color="FFFFFF" w:fill="auto"/>
          </w:tcPr>
          <w:p w14:paraId="24CF0799" w14:textId="5B38DDFE" w:rsidR="00690468" w:rsidRPr="00A855F4" w:rsidRDefault="00690468" w:rsidP="00BF179A">
            <w:pPr>
              <w:pStyle w:val="TAL"/>
              <w:rPr>
                <w:sz w:val="16"/>
                <w:szCs w:val="16"/>
              </w:rPr>
            </w:pPr>
            <w:r w:rsidRPr="00A855F4">
              <w:rPr>
                <w:sz w:val="16"/>
                <w:szCs w:val="16"/>
              </w:rPr>
              <w:t>0571</w:t>
            </w:r>
          </w:p>
        </w:tc>
        <w:tc>
          <w:tcPr>
            <w:tcW w:w="425" w:type="dxa"/>
            <w:shd w:val="solid" w:color="FFFFFF" w:fill="auto"/>
          </w:tcPr>
          <w:p w14:paraId="356351E6" w14:textId="5574E1DD" w:rsidR="00690468" w:rsidRPr="00A855F4" w:rsidRDefault="00690468" w:rsidP="00E27EC2">
            <w:pPr>
              <w:pStyle w:val="TAL"/>
              <w:jc w:val="center"/>
              <w:rPr>
                <w:sz w:val="16"/>
                <w:szCs w:val="16"/>
              </w:rPr>
            </w:pPr>
            <w:r w:rsidRPr="00A855F4">
              <w:rPr>
                <w:sz w:val="16"/>
                <w:szCs w:val="16"/>
              </w:rPr>
              <w:t>2</w:t>
            </w:r>
          </w:p>
        </w:tc>
        <w:tc>
          <w:tcPr>
            <w:tcW w:w="426" w:type="dxa"/>
            <w:shd w:val="solid" w:color="FFFFFF" w:fill="auto"/>
          </w:tcPr>
          <w:p w14:paraId="3E49ABD0" w14:textId="0FEB0B86" w:rsidR="00690468" w:rsidRPr="00A855F4" w:rsidRDefault="00690468" w:rsidP="00BF179A">
            <w:pPr>
              <w:pStyle w:val="TAL"/>
              <w:rPr>
                <w:sz w:val="16"/>
                <w:szCs w:val="16"/>
              </w:rPr>
            </w:pPr>
            <w:r w:rsidRPr="00A855F4">
              <w:rPr>
                <w:sz w:val="16"/>
                <w:szCs w:val="16"/>
              </w:rPr>
              <w:t>F</w:t>
            </w:r>
          </w:p>
        </w:tc>
        <w:tc>
          <w:tcPr>
            <w:tcW w:w="5103" w:type="dxa"/>
            <w:shd w:val="solid" w:color="FFFFFF" w:fill="auto"/>
          </w:tcPr>
          <w:p w14:paraId="2B511A70" w14:textId="55B30CCA" w:rsidR="00690468" w:rsidRPr="00A855F4" w:rsidRDefault="00690468" w:rsidP="00BF179A">
            <w:pPr>
              <w:pStyle w:val="TAL"/>
              <w:rPr>
                <w:sz w:val="16"/>
                <w:szCs w:val="16"/>
              </w:rPr>
            </w:pPr>
            <w:r w:rsidRPr="00A855F4">
              <w:rPr>
                <w:sz w:val="16"/>
                <w:szCs w:val="16"/>
              </w:rPr>
              <w:t>UL Config Grant capability differentiation for FR1(TDD/FDD) / FR2</w:t>
            </w:r>
          </w:p>
        </w:tc>
        <w:tc>
          <w:tcPr>
            <w:tcW w:w="708" w:type="dxa"/>
            <w:shd w:val="solid" w:color="FFFFFF" w:fill="auto"/>
          </w:tcPr>
          <w:p w14:paraId="6170064A" w14:textId="7C6BE0E9" w:rsidR="00690468" w:rsidRPr="00A855F4" w:rsidRDefault="00690468" w:rsidP="00BF179A">
            <w:pPr>
              <w:pStyle w:val="TAL"/>
              <w:rPr>
                <w:sz w:val="16"/>
                <w:szCs w:val="16"/>
              </w:rPr>
            </w:pPr>
            <w:r w:rsidRPr="00A855F4">
              <w:rPr>
                <w:sz w:val="16"/>
                <w:szCs w:val="16"/>
              </w:rPr>
              <w:t>16.5.0</w:t>
            </w:r>
          </w:p>
        </w:tc>
      </w:tr>
      <w:tr w:rsidR="007B51F1" w:rsidRPr="00A855F4" w14:paraId="21B88A28" w14:textId="77777777" w:rsidTr="00BE555F">
        <w:tc>
          <w:tcPr>
            <w:tcW w:w="661" w:type="dxa"/>
            <w:shd w:val="solid" w:color="FFFFFF" w:fill="auto"/>
          </w:tcPr>
          <w:p w14:paraId="10637F5D" w14:textId="77777777" w:rsidR="00930EE4" w:rsidRPr="00A855F4" w:rsidRDefault="00930EE4" w:rsidP="00BF179A">
            <w:pPr>
              <w:pStyle w:val="TAL"/>
              <w:rPr>
                <w:sz w:val="16"/>
                <w:szCs w:val="16"/>
              </w:rPr>
            </w:pPr>
          </w:p>
        </w:tc>
        <w:tc>
          <w:tcPr>
            <w:tcW w:w="757" w:type="dxa"/>
            <w:shd w:val="solid" w:color="FFFFFF" w:fill="auto"/>
          </w:tcPr>
          <w:p w14:paraId="5419CAE8" w14:textId="651B608F" w:rsidR="00930EE4" w:rsidRPr="00A855F4" w:rsidRDefault="00930EE4" w:rsidP="007E07E2">
            <w:pPr>
              <w:pStyle w:val="TAL"/>
              <w:rPr>
                <w:sz w:val="16"/>
                <w:szCs w:val="16"/>
              </w:rPr>
            </w:pPr>
            <w:r w:rsidRPr="00A855F4">
              <w:rPr>
                <w:sz w:val="16"/>
                <w:szCs w:val="16"/>
              </w:rPr>
              <w:t>RP</w:t>
            </w:r>
            <w:r w:rsidRPr="00A855F4">
              <w:rPr>
                <w:rFonts w:eastAsiaTheme="minorEastAsia"/>
                <w:sz w:val="16"/>
                <w:szCs w:val="16"/>
              </w:rPr>
              <w:t>-</w:t>
            </w:r>
            <w:r w:rsidRPr="00A855F4">
              <w:rPr>
                <w:sz w:val="16"/>
                <w:szCs w:val="16"/>
              </w:rPr>
              <w:t>92</w:t>
            </w:r>
          </w:p>
        </w:tc>
        <w:tc>
          <w:tcPr>
            <w:tcW w:w="992" w:type="dxa"/>
            <w:shd w:val="solid" w:color="FFFFFF" w:fill="auto"/>
          </w:tcPr>
          <w:p w14:paraId="7C8A01FD" w14:textId="45C15769" w:rsidR="00930EE4" w:rsidRPr="00A855F4" w:rsidRDefault="00930EE4" w:rsidP="00BF179A">
            <w:pPr>
              <w:pStyle w:val="TAL"/>
              <w:rPr>
                <w:sz w:val="16"/>
                <w:szCs w:val="16"/>
              </w:rPr>
            </w:pPr>
            <w:r w:rsidRPr="00A855F4">
              <w:rPr>
                <w:sz w:val="16"/>
                <w:szCs w:val="16"/>
              </w:rPr>
              <w:t>RP-211474</w:t>
            </w:r>
          </w:p>
        </w:tc>
        <w:tc>
          <w:tcPr>
            <w:tcW w:w="567" w:type="dxa"/>
            <w:shd w:val="solid" w:color="FFFFFF" w:fill="auto"/>
          </w:tcPr>
          <w:p w14:paraId="557B53B3" w14:textId="37DFABFF" w:rsidR="00930EE4" w:rsidRPr="00A855F4" w:rsidRDefault="00930EE4" w:rsidP="00BF179A">
            <w:pPr>
              <w:pStyle w:val="TAL"/>
              <w:rPr>
                <w:sz w:val="16"/>
                <w:szCs w:val="16"/>
              </w:rPr>
            </w:pPr>
            <w:r w:rsidRPr="00A855F4">
              <w:rPr>
                <w:sz w:val="16"/>
                <w:szCs w:val="16"/>
              </w:rPr>
              <w:t>0572</w:t>
            </w:r>
          </w:p>
        </w:tc>
        <w:tc>
          <w:tcPr>
            <w:tcW w:w="425" w:type="dxa"/>
            <w:shd w:val="solid" w:color="FFFFFF" w:fill="auto"/>
          </w:tcPr>
          <w:p w14:paraId="7746DF8D" w14:textId="4857A103" w:rsidR="00930EE4" w:rsidRPr="00A855F4" w:rsidRDefault="00930EE4" w:rsidP="00E27EC2">
            <w:pPr>
              <w:pStyle w:val="TAL"/>
              <w:jc w:val="center"/>
              <w:rPr>
                <w:sz w:val="16"/>
                <w:szCs w:val="16"/>
              </w:rPr>
            </w:pPr>
            <w:r w:rsidRPr="00A855F4">
              <w:rPr>
                <w:sz w:val="16"/>
                <w:szCs w:val="16"/>
              </w:rPr>
              <w:t>2</w:t>
            </w:r>
          </w:p>
        </w:tc>
        <w:tc>
          <w:tcPr>
            <w:tcW w:w="426" w:type="dxa"/>
            <w:shd w:val="solid" w:color="FFFFFF" w:fill="auto"/>
          </w:tcPr>
          <w:p w14:paraId="74FB2924" w14:textId="06C78B67" w:rsidR="00930EE4" w:rsidRPr="00A855F4" w:rsidRDefault="00930EE4" w:rsidP="00BF179A">
            <w:pPr>
              <w:pStyle w:val="TAL"/>
              <w:rPr>
                <w:sz w:val="16"/>
                <w:szCs w:val="16"/>
              </w:rPr>
            </w:pPr>
            <w:r w:rsidRPr="00A855F4">
              <w:rPr>
                <w:sz w:val="16"/>
                <w:szCs w:val="16"/>
              </w:rPr>
              <w:t>F</w:t>
            </w:r>
          </w:p>
        </w:tc>
        <w:tc>
          <w:tcPr>
            <w:tcW w:w="5103" w:type="dxa"/>
            <w:shd w:val="solid" w:color="FFFFFF" w:fill="auto"/>
          </w:tcPr>
          <w:p w14:paraId="62665345" w14:textId="2E4E74C2" w:rsidR="00930EE4" w:rsidRPr="00A855F4" w:rsidRDefault="00930EE4" w:rsidP="00BF179A">
            <w:pPr>
              <w:pStyle w:val="TAL"/>
              <w:rPr>
                <w:sz w:val="16"/>
                <w:szCs w:val="16"/>
              </w:rPr>
            </w:pPr>
            <w:r w:rsidRPr="00A855F4">
              <w:rPr>
                <w:sz w:val="16"/>
                <w:szCs w:val="16"/>
              </w:rPr>
              <w:t xml:space="preserve">Corrections on the UE capability of indication on supporting the extension of SRS </w:t>
            </w:r>
            <w:proofErr w:type="spellStart"/>
            <w:r w:rsidRPr="00A855F4">
              <w:rPr>
                <w:sz w:val="16"/>
                <w:szCs w:val="16"/>
              </w:rPr>
              <w:t>resourceID</w:t>
            </w:r>
            <w:proofErr w:type="spellEnd"/>
          </w:p>
        </w:tc>
        <w:tc>
          <w:tcPr>
            <w:tcW w:w="708" w:type="dxa"/>
            <w:shd w:val="solid" w:color="FFFFFF" w:fill="auto"/>
          </w:tcPr>
          <w:p w14:paraId="0A956E63" w14:textId="51E4F863" w:rsidR="00930EE4" w:rsidRPr="00A855F4" w:rsidRDefault="00930EE4" w:rsidP="00BF179A">
            <w:pPr>
              <w:pStyle w:val="TAL"/>
              <w:rPr>
                <w:sz w:val="16"/>
                <w:szCs w:val="16"/>
              </w:rPr>
            </w:pPr>
            <w:r w:rsidRPr="00A855F4">
              <w:rPr>
                <w:sz w:val="16"/>
                <w:szCs w:val="16"/>
              </w:rPr>
              <w:t>16.5.0</w:t>
            </w:r>
          </w:p>
        </w:tc>
      </w:tr>
      <w:tr w:rsidR="007B51F1" w:rsidRPr="00A855F4" w14:paraId="297E9D3A" w14:textId="77777777" w:rsidTr="00BE555F">
        <w:tc>
          <w:tcPr>
            <w:tcW w:w="661" w:type="dxa"/>
            <w:shd w:val="solid" w:color="FFFFFF" w:fill="auto"/>
          </w:tcPr>
          <w:p w14:paraId="7EC4E580" w14:textId="77777777" w:rsidR="006444A6" w:rsidRPr="00A855F4" w:rsidRDefault="006444A6" w:rsidP="00BF179A">
            <w:pPr>
              <w:pStyle w:val="TAL"/>
              <w:rPr>
                <w:sz w:val="16"/>
                <w:szCs w:val="16"/>
              </w:rPr>
            </w:pPr>
          </w:p>
        </w:tc>
        <w:tc>
          <w:tcPr>
            <w:tcW w:w="757" w:type="dxa"/>
            <w:shd w:val="solid" w:color="FFFFFF" w:fill="auto"/>
          </w:tcPr>
          <w:p w14:paraId="62A54CD2" w14:textId="5AC7BEC9" w:rsidR="006444A6" w:rsidRPr="00A855F4" w:rsidRDefault="006444A6" w:rsidP="007E07E2">
            <w:pPr>
              <w:pStyle w:val="TAL"/>
              <w:rPr>
                <w:sz w:val="16"/>
                <w:szCs w:val="16"/>
              </w:rPr>
            </w:pPr>
            <w:r w:rsidRPr="00A855F4">
              <w:rPr>
                <w:sz w:val="16"/>
                <w:szCs w:val="16"/>
              </w:rPr>
              <w:t>RP-92</w:t>
            </w:r>
          </w:p>
        </w:tc>
        <w:tc>
          <w:tcPr>
            <w:tcW w:w="992" w:type="dxa"/>
            <w:shd w:val="solid" w:color="FFFFFF" w:fill="auto"/>
          </w:tcPr>
          <w:p w14:paraId="7A80EEB9" w14:textId="5D0D53ED" w:rsidR="006444A6" w:rsidRPr="00A855F4" w:rsidRDefault="006444A6" w:rsidP="00BF179A">
            <w:pPr>
              <w:pStyle w:val="TAL"/>
              <w:rPr>
                <w:sz w:val="16"/>
                <w:szCs w:val="16"/>
              </w:rPr>
            </w:pPr>
            <w:r w:rsidRPr="00A855F4">
              <w:rPr>
                <w:sz w:val="16"/>
                <w:szCs w:val="16"/>
              </w:rPr>
              <w:t>RP-211478</w:t>
            </w:r>
          </w:p>
        </w:tc>
        <w:tc>
          <w:tcPr>
            <w:tcW w:w="567" w:type="dxa"/>
            <w:shd w:val="solid" w:color="FFFFFF" w:fill="auto"/>
          </w:tcPr>
          <w:p w14:paraId="3F5338A0" w14:textId="3675EA82" w:rsidR="006444A6" w:rsidRPr="00A855F4" w:rsidRDefault="006444A6" w:rsidP="00BF179A">
            <w:pPr>
              <w:pStyle w:val="TAL"/>
              <w:rPr>
                <w:sz w:val="16"/>
                <w:szCs w:val="16"/>
              </w:rPr>
            </w:pPr>
            <w:r w:rsidRPr="00A855F4">
              <w:rPr>
                <w:sz w:val="16"/>
                <w:szCs w:val="16"/>
              </w:rPr>
              <w:t>0573</w:t>
            </w:r>
          </w:p>
        </w:tc>
        <w:tc>
          <w:tcPr>
            <w:tcW w:w="425" w:type="dxa"/>
            <w:shd w:val="solid" w:color="FFFFFF" w:fill="auto"/>
          </w:tcPr>
          <w:p w14:paraId="76B0310E" w14:textId="40672993" w:rsidR="006444A6" w:rsidRPr="00A855F4" w:rsidRDefault="006444A6" w:rsidP="00E27EC2">
            <w:pPr>
              <w:pStyle w:val="TAL"/>
              <w:jc w:val="center"/>
              <w:rPr>
                <w:sz w:val="16"/>
                <w:szCs w:val="16"/>
              </w:rPr>
            </w:pPr>
            <w:r w:rsidRPr="00A855F4">
              <w:rPr>
                <w:sz w:val="16"/>
                <w:szCs w:val="16"/>
              </w:rPr>
              <w:t>3</w:t>
            </w:r>
          </w:p>
        </w:tc>
        <w:tc>
          <w:tcPr>
            <w:tcW w:w="426" w:type="dxa"/>
            <w:shd w:val="solid" w:color="FFFFFF" w:fill="auto"/>
          </w:tcPr>
          <w:p w14:paraId="6056EB9B" w14:textId="4DDB52E2" w:rsidR="006444A6" w:rsidRPr="00A855F4" w:rsidRDefault="006444A6" w:rsidP="00BF179A">
            <w:pPr>
              <w:pStyle w:val="TAL"/>
              <w:rPr>
                <w:sz w:val="16"/>
                <w:szCs w:val="16"/>
              </w:rPr>
            </w:pPr>
            <w:r w:rsidRPr="00A855F4">
              <w:rPr>
                <w:sz w:val="16"/>
                <w:szCs w:val="16"/>
              </w:rPr>
              <w:t>B</w:t>
            </w:r>
          </w:p>
        </w:tc>
        <w:tc>
          <w:tcPr>
            <w:tcW w:w="5103" w:type="dxa"/>
            <w:shd w:val="solid" w:color="FFFFFF" w:fill="auto"/>
          </w:tcPr>
          <w:p w14:paraId="01998D87" w14:textId="6A3EB15A" w:rsidR="006444A6" w:rsidRPr="00A855F4" w:rsidRDefault="006444A6" w:rsidP="00BF179A">
            <w:pPr>
              <w:pStyle w:val="TAL"/>
              <w:rPr>
                <w:sz w:val="16"/>
                <w:szCs w:val="16"/>
              </w:rPr>
            </w:pPr>
            <w:r w:rsidRPr="00A855F4">
              <w:rPr>
                <w:sz w:val="16"/>
                <w:szCs w:val="16"/>
              </w:rPr>
              <w:t>Release-16 UE capabilities based on RAN1 and RAN4 feature lists</w:t>
            </w:r>
          </w:p>
        </w:tc>
        <w:tc>
          <w:tcPr>
            <w:tcW w:w="708" w:type="dxa"/>
            <w:shd w:val="solid" w:color="FFFFFF" w:fill="auto"/>
          </w:tcPr>
          <w:p w14:paraId="7AD71CF3" w14:textId="5CCE09AA" w:rsidR="006444A6" w:rsidRPr="00A855F4" w:rsidRDefault="006444A6" w:rsidP="00BF179A">
            <w:pPr>
              <w:pStyle w:val="TAL"/>
              <w:rPr>
                <w:sz w:val="16"/>
                <w:szCs w:val="16"/>
              </w:rPr>
            </w:pPr>
            <w:r w:rsidRPr="00A855F4">
              <w:rPr>
                <w:sz w:val="16"/>
                <w:szCs w:val="16"/>
              </w:rPr>
              <w:t>16.5.0</w:t>
            </w:r>
          </w:p>
        </w:tc>
      </w:tr>
      <w:tr w:rsidR="007B51F1" w:rsidRPr="00A855F4" w14:paraId="1BB4BBC0" w14:textId="77777777" w:rsidTr="00BE555F">
        <w:tc>
          <w:tcPr>
            <w:tcW w:w="661" w:type="dxa"/>
            <w:shd w:val="solid" w:color="FFFFFF" w:fill="auto"/>
          </w:tcPr>
          <w:p w14:paraId="40209EBA" w14:textId="77777777" w:rsidR="001E0C25" w:rsidRPr="00A855F4" w:rsidRDefault="001E0C25" w:rsidP="00BF179A">
            <w:pPr>
              <w:pStyle w:val="TAL"/>
              <w:rPr>
                <w:sz w:val="16"/>
                <w:szCs w:val="16"/>
              </w:rPr>
            </w:pPr>
          </w:p>
        </w:tc>
        <w:tc>
          <w:tcPr>
            <w:tcW w:w="757" w:type="dxa"/>
            <w:shd w:val="solid" w:color="FFFFFF" w:fill="auto"/>
          </w:tcPr>
          <w:p w14:paraId="3E760A21" w14:textId="6D8B8CC3" w:rsidR="001E0C25" w:rsidRPr="00A855F4" w:rsidRDefault="001E0C25" w:rsidP="007E07E2">
            <w:pPr>
              <w:pStyle w:val="TAL"/>
              <w:rPr>
                <w:sz w:val="16"/>
                <w:szCs w:val="16"/>
              </w:rPr>
            </w:pPr>
            <w:r w:rsidRPr="00A855F4">
              <w:rPr>
                <w:sz w:val="16"/>
                <w:szCs w:val="16"/>
              </w:rPr>
              <w:t>RP-92</w:t>
            </w:r>
          </w:p>
        </w:tc>
        <w:tc>
          <w:tcPr>
            <w:tcW w:w="992" w:type="dxa"/>
            <w:shd w:val="solid" w:color="FFFFFF" w:fill="auto"/>
          </w:tcPr>
          <w:p w14:paraId="516F758B" w14:textId="5C7A089B" w:rsidR="001E0C25" w:rsidRPr="00A855F4" w:rsidRDefault="001E0C25" w:rsidP="00BF179A">
            <w:pPr>
              <w:pStyle w:val="TAL"/>
              <w:rPr>
                <w:sz w:val="16"/>
                <w:szCs w:val="16"/>
              </w:rPr>
            </w:pPr>
            <w:r w:rsidRPr="00A855F4">
              <w:rPr>
                <w:sz w:val="16"/>
                <w:szCs w:val="16"/>
              </w:rPr>
              <w:t>RP-211480</w:t>
            </w:r>
          </w:p>
        </w:tc>
        <w:tc>
          <w:tcPr>
            <w:tcW w:w="567" w:type="dxa"/>
            <w:shd w:val="solid" w:color="FFFFFF" w:fill="auto"/>
          </w:tcPr>
          <w:p w14:paraId="3BFD425E" w14:textId="1A3EF9EB" w:rsidR="001E0C25" w:rsidRPr="00A855F4" w:rsidRDefault="001E0C25" w:rsidP="00BF179A">
            <w:pPr>
              <w:pStyle w:val="TAL"/>
              <w:rPr>
                <w:sz w:val="16"/>
                <w:szCs w:val="16"/>
              </w:rPr>
            </w:pPr>
            <w:r w:rsidRPr="00A855F4">
              <w:rPr>
                <w:sz w:val="16"/>
                <w:szCs w:val="16"/>
              </w:rPr>
              <w:t>0575</w:t>
            </w:r>
          </w:p>
        </w:tc>
        <w:tc>
          <w:tcPr>
            <w:tcW w:w="425" w:type="dxa"/>
            <w:shd w:val="solid" w:color="FFFFFF" w:fill="auto"/>
          </w:tcPr>
          <w:p w14:paraId="7DE7E710" w14:textId="64387AD8" w:rsidR="001E0C25" w:rsidRPr="00A855F4" w:rsidRDefault="001E0C25" w:rsidP="00E27EC2">
            <w:pPr>
              <w:pStyle w:val="TAL"/>
              <w:jc w:val="center"/>
              <w:rPr>
                <w:sz w:val="16"/>
                <w:szCs w:val="16"/>
              </w:rPr>
            </w:pPr>
            <w:r w:rsidRPr="00A855F4">
              <w:rPr>
                <w:sz w:val="16"/>
                <w:szCs w:val="16"/>
              </w:rPr>
              <w:t>3</w:t>
            </w:r>
          </w:p>
        </w:tc>
        <w:tc>
          <w:tcPr>
            <w:tcW w:w="426" w:type="dxa"/>
            <w:shd w:val="solid" w:color="FFFFFF" w:fill="auto"/>
          </w:tcPr>
          <w:p w14:paraId="449845A0" w14:textId="26DD89EE" w:rsidR="001E0C25" w:rsidRPr="00A855F4" w:rsidRDefault="001E0C25" w:rsidP="00BF179A">
            <w:pPr>
              <w:pStyle w:val="TAL"/>
              <w:rPr>
                <w:sz w:val="16"/>
                <w:szCs w:val="16"/>
              </w:rPr>
            </w:pPr>
            <w:r w:rsidRPr="00A855F4">
              <w:rPr>
                <w:sz w:val="16"/>
                <w:szCs w:val="16"/>
              </w:rPr>
              <w:t>F</w:t>
            </w:r>
          </w:p>
        </w:tc>
        <w:tc>
          <w:tcPr>
            <w:tcW w:w="5103" w:type="dxa"/>
            <w:shd w:val="solid" w:color="FFFFFF" w:fill="auto"/>
          </w:tcPr>
          <w:p w14:paraId="20B3EBDC" w14:textId="270ACE8D" w:rsidR="001E0C25" w:rsidRPr="00A855F4" w:rsidRDefault="001E0C25" w:rsidP="00BF179A">
            <w:pPr>
              <w:pStyle w:val="TAL"/>
              <w:rPr>
                <w:sz w:val="16"/>
                <w:szCs w:val="16"/>
              </w:rPr>
            </w:pPr>
            <w:r w:rsidRPr="00A855F4">
              <w:rPr>
                <w:sz w:val="16"/>
                <w:szCs w:val="16"/>
              </w:rPr>
              <w:t>Corrections to directional collision handling in half-duplex operation</w:t>
            </w:r>
          </w:p>
        </w:tc>
        <w:tc>
          <w:tcPr>
            <w:tcW w:w="708" w:type="dxa"/>
            <w:shd w:val="solid" w:color="FFFFFF" w:fill="auto"/>
          </w:tcPr>
          <w:p w14:paraId="316C1D81" w14:textId="5BB042C2" w:rsidR="001E0C25" w:rsidRPr="00A855F4" w:rsidRDefault="001E0C25" w:rsidP="00BF179A">
            <w:pPr>
              <w:pStyle w:val="TAL"/>
              <w:rPr>
                <w:sz w:val="16"/>
                <w:szCs w:val="16"/>
              </w:rPr>
            </w:pPr>
            <w:r w:rsidRPr="00A855F4">
              <w:rPr>
                <w:sz w:val="16"/>
                <w:szCs w:val="16"/>
              </w:rPr>
              <w:t>16.5.0</w:t>
            </w:r>
          </w:p>
        </w:tc>
      </w:tr>
      <w:tr w:rsidR="007B51F1" w:rsidRPr="00A855F4" w14:paraId="6FA12158" w14:textId="77777777" w:rsidTr="00BE555F">
        <w:tc>
          <w:tcPr>
            <w:tcW w:w="661" w:type="dxa"/>
            <w:shd w:val="solid" w:color="FFFFFF" w:fill="auto"/>
          </w:tcPr>
          <w:p w14:paraId="50720FAB" w14:textId="77777777" w:rsidR="006363CA" w:rsidRPr="00A855F4" w:rsidRDefault="006363CA" w:rsidP="00BF179A">
            <w:pPr>
              <w:pStyle w:val="TAL"/>
              <w:rPr>
                <w:sz w:val="16"/>
                <w:szCs w:val="16"/>
              </w:rPr>
            </w:pPr>
          </w:p>
        </w:tc>
        <w:tc>
          <w:tcPr>
            <w:tcW w:w="757" w:type="dxa"/>
            <w:shd w:val="solid" w:color="FFFFFF" w:fill="auto"/>
          </w:tcPr>
          <w:p w14:paraId="42CFE71E" w14:textId="049E5487" w:rsidR="006363CA" w:rsidRPr="00A855F4" w:rsidRDefault="006363CA" w:rsidP="007E07E2">
            <w:pPr>
              <w:pStyle w:val="TAL"/>
              <w:rPr>
                <w:sz w:val="16"/>
                <w:szCs w:val="16"/>
              </w:rPr>
            </w:pPr>
            <w:r w:rsidRPr="00A855F4">
              <w:rPr>
                <w:sz w:val="16"/>
                <w:szCs w:val="16"/>
              </w:rPr>
              <w:t>RP-92</w:t>
            </w:r>
          </w:p>
        </w:tc>
        <w:tc>
          <w:tcPr>
            <w:tcW w:w="992" w:type="dxa"/>
            <w:shd w:val="solid" w:color="FFFFFF" w:fill="auto"/>
          </w:tcPr>
          <w:p w14:paraId="3CE23521" w14:textId="4790F346" w:rsidR="006363CA" w:rsidRPr="00A855F4" w:rsidRDefault="006363CA" w:rsidP="00BF179A">
            <w:pPr>
              <w:pStyle w:val="TAL"/>
              <w:rPr>
                <w:sz w:val="16"/>
                <w:szCs w:val="16"/>
              </w:rPr>
            </w:pPr>
            <w:r w:rsidRPr="00A855F4">
              <w:rPr>
                <w:sz w:val="16"/>
                <w:szCs w:val="16"/>
              </w:rPr>
              <w:t>RP-211478</w:t>
            </w:r>
          </w:p>
        </w:tc>
        <w:tc>
          <w:tcPr>
            <w:tcW w:w="567" w:type="dxa"/>
            <w:shd w:val="solid" w:color="FFFFFF" w:fill="auto"/>
          </w:tcPr>
          <w:p w14:paraId="4D1CF48D" w14:textId="19F562F4" w:rsidR="006363CA" w:rsidRPr="00A855F4" w:rsidRDefault="006363CA" w:rsidP="00BF179A">
            <w:pPr>
              <w:pStyle w:val="TAL"/>
              <w:rPr>
                <w:sz w:val="16"/>
                <w:szCs w:val="16"/>
              </w:rPr>
            </w:pPr>
            <w:r w:rsidRPr="00A855F4">
              <w:rPr>
                <w:sz w:val="16"/>
                <w:szCs w:val="16"/>
              </w:rPr>
              <w:t>0578</w:t>
            </w:r>
          </w:p>
        </w:tc>
        <w:tc>
          <w:tcPr>
            <w:tcW w:w="425" w:type="dxa"/>
            <w:shd w:val="solid" w:color="FFFFFF" w:fill="auto"/>
          </w:tcPr>
          <w:p w14:paraId="6ADE9C96" w14:textId="1F1F1910" w:rsidR="006363CA" w:rsidRPr="00A855F4" w:rsidRDefault="006363CA" w:rsidP="00E27EC2">
            <w:pPr>
              <w:pStyle w:val="TAL"/>
              <w:jc w:val="center"/>
              <w:rPr>
                <w:sz w:val="16"/>
                <w:szCs w:val="16"/>
              </w:rPr>
            </w:pPr>
            <w:r w:rsidRPr="00A855F4">
              <w:rPr>
                <w:sz w:val="16"/>
                <w:szCs w:val="16"/>
              </w:rPr>
              <w:t>1</w:t>
            </w:r>
          </w:p>
        </w:tc>
        <w:tc>
          <w:tcPr>
            <w:tcW w:w="426" w:type="dxa"/>
            <w:shd w:val="solid" w:color="FFFFFF" w:fill="auto"/>
          </w:tcPr>
          <w:p w14:paraId="792A1EC0" w14:textId="22B4C2C4" w:rsidR="006363CA" w:rsidRPr="00A855F4" w:rsidRDefault="006363CA" w:rsidP="00BF179A">
            <w:pPr>
              <w:pStyle w:val="TAL"/>
              <w:rPr>
                <w:sz w:val="16"/>
                <w:szCs w:val="16"/>
              </w:rPr>
            </w:pPr>
            <w:r w:rsidRPr="00A855F4">
              <w:rPr>
                <w:sz w:val="16"/>
                <w:szCs w:val="16"/>
              </w:rPr>
              <w:t>F</w:t>
            </w:r>
          </w:p>
        </w:tc>
        <w:tc>
          <w:tcPr>
            <w:tcW w:w="5103" w:type="dxa"/>
            <w:shd w:val="solid" w:color="FFFFFF" w:fill="auto"/>
          </w:tcPr>
          <w:p w14:paraId="5FEA9A1E" w14:textId="31FE6DDD" w:rsidR="006363CA" w:rsidRPr="00A855F4" w:rsidRDefault="006363CA" w:rsidP="00BF179A">
            <w:pPr>
              <w:pStyle w:val="TAL"/>
              <w:rPr>
                <w:sz w:val="16"/>
                <w:szCs w:val="16"/>
              </w:rPr>
            </w:pPr>
            <w:r w:rsidRPr="00A855F4">
              <w:rPr>
                <w:sz w:val="16"/>
                <w:szCs w:val="16"/>
              </w:rPr>
              <w:t>Introduction of the intra-NR and inter-RAT HST Capabilities</w:t>
            </w:r>
          </w:p>
        </w:tc>
        <w:tc>
          <w:tcPr>
            <w:tcW w:w="708" w:type="dxa"/>
            <w:shd w:val="solid" w:color="FFFFFF" w:fill="auto"/>
          </w:tcPr>
          <w:p w14:paraId="4627602B" w14:textId="741CA13D" w:rsidR="006363CA" w:rsidRPr="00A855F4" w:rsidRDefault="006363CA" w:rsidP="00BF179A">
            <w:pPr>
              <w:pStyle w:val="TAL"/>
              <w:rPr>
                <w:sz w:val="16"/>
                <w:szCs w:val="16"/>
              </w:rPr>
            </w:pPr>
            <w:r w:rsidRPr="00A855F4">
              <w:rPr>
                <w:sz w:val="16"/>
                <w:szCs w:val="16"/>
              </w:rPr>
              <w:t>16.5.0</w:t>
            </w:r>
          </w:p>
        </w:tc>
      </w:tr>
      <w:tr w:rsidR="007B51F1" w:rsidRPr="00A855F4" w14:paraId="5727FD89" w14:textId="77777777" w:rsidTr="00BE555F">
        <w:tc>
          <w:tcPr>
            <w:tcW w:w="661" w:type="dxa"/>
            <w:shd w:val="solid" w:color="FFFFFF" w:fill="auto"/>
          </w:tcPr>
          <w:p w14:paraId="4317EDD2" w14:textId="77777777" w:rsidR="003E5235" w:rsidRPr="00A855F4" w:rsidRDefault="003E5235" w:rsidP="00BF179A">
            <w:pPr>
              <w:pStyle w:val="TAL"/>
              <w:rPr>
                <w:sz w:val="16"/>
                <w:szCs w:val="16"/>
              </w:rPr>
            </w:pPr>
          </w:p>
        </w:tc>
        <w:tc>
          <w:tcPr>
            <w:tcW w:w="757" w:type="dxa"/>
            <w:shd w:val="solid" w:color="FFFFFF" w:fill="auto"/>
          </w:tcPr>
          <w:p w14:paraId="080B581A" w14:textId="1695F679" w:rsidR="003E5235" w:rsidRPr="00A855F4" w:rsidRDefault="003E5235" w:rsidP="007E07E2">
            <w:pPr>
              <w:pStyle w:val="TAL"/>
              <w:rPr>
                <w:sz w:val="16"/>
                <w:szCs w:val="16"/>
              </w:rPr>
            </w:pPr>
            <w:r w:rsidRPr="00A855F4">
              <w:rPr>
                <w:sz w:val="16"/>
                <w:szCs w:val="16"/>
              </w:rPr>
              <w:t>RP-92</w:t>
            </w:r>
          </w:p>
        </w:tc>
        <w:tc>
          <w:tcPr>
            <w:tcW w:w="992" w:type="dxa"/>
            <w:shd w:val="solid" w:color="FFFFFF" w:fill="auto"/>
          </w:tcPr>
          <w:p w14:paraId="363F8383" w14:textId="52E35EDD" w:rsidR="003E5235" w:rsidRPr="00A855F4" w:rsidRDefault="003E5235" w:rsidP="00BF179A">
            <w:pPr>
              <w:pStyle w:val="TAL"/>
              <w:rPr>
                <w:sz w:val="16"/>
                <w:szCs w:val="16"/>
              </w:rPr>
            </w:pPr>
            <w:r w:rsidRPr="00A855F4">
              <w:rPr>
                <w:sz w:val="16"/>
                <w:szCs w:val="16"/>
              </w:rPr>
              <w:t>RP-211483</w:t>
            </w:r>
          </w:p>
        </w:tc>
        <w:tc>
          <w:tcPr>
            <w:tcW w:w="567" w:type="dxa"/>
            <w:shd w:val="solid" w:color="FFFFFF" w:fill="auto"/>
          </w:tcPr>
          <w:p w14:paraId="3DA4F68E" w14:textId="684DE490" w:rsidR="003E5235" w:rsidRPr="00A855F4" w:rsidRDefault="003E5235" w:rsidP="00BF179A">
            <w:pPr>
              <w:pStyle w:val="TAL"/>
              <w:rPr>
                <w:sz w:val="16"/>
                <w:szCs w:val="16"/>
              </w:rPr>
            </w:pPr>
            <w:r w:rsidRPr="00A855F4">
              <w:rPr>
                <w:sz w:val="16"/>
                <w:szCs w:val="16"/>
              </w:rPr>
              <w:t>0594</w:t>
            </w:r>
          </w:p>
        </w:tc>
        <w:tc>
          <w:tcPr>
            <w:tcW w:w="425" w:type="dxa"/>
            <w:shd w:val="solid" w:color="FFFFFF" w:fill="auto"/>
          </w:tcPr>
          <w:p w14:paraId="7C9387BD" w14:textId="69BDA775" w:rsidR="003E5235" w:rsidRPr="00A855F4" w:rsidRDefault="003E5235" w:rsidP="00E27EC2">
            <w:pPr>
              <w:pStyle w:val="TAL"/>
              <w:jc w:val="center"/>
              <w:rPr>
                <w:sz w:val="16"/>
                <w:szCs w:val="16"/>
              </w:rPr>
            </w:pPr>
            <w:r w:rsidRPr="00A855F4">
              <w:rPr>
                <w:sz w:val="16"/>
                <w:szCs w:val="16"/>
              </w:rPr>
              <w:t>-</w:t>
            </w:r>
          </w:p>
        </w:tc>
        <w:tc>
          <w:tcPr>
            <w:tcW w:w="426" w:type="dxa"/>
            <w:shd w:val="solid" w:color="FFFFFF" w:fill="auto"/>
          </w:tcPr>
          <w:p w14:paraId="42CB5BEA" w14:textId="643AE6F4" w:rsidR="003E5235" w:rsidRPr="00A855F4" w:rsidRDefault="003E5235" w:rsidP="00BF179A">
            <w:pPr>
              <w:pStyle w:val="TAL"/>
              <w:rPr>
                <w:sz w:val="16"/>
                <w:szCs w:val="16"/>
              </w:rPr>
            </w:pPr>
            <w:r w:rsidRPr="00A855F4">
              <w:rPr>
                <w:sz w:val="16"/>
                <w:szCs w:val="16"/>
              </w:rPr>
              <w:t>A</w:t>
            </w:r>
          </w:p>
        </w:tc>
        <w:tc>
          <w:tcPr>
            <w:tcW w:w="5103" w:type="dxa"/>
            <w:shd w:val="solid" w:color="FFFFFF" w:fill="auto"/>
          </w:tcPr>
          <w:p w14:paraId="0E91FC66" w14:textId="20D8E37B" w:rsidR="003E5235" w:rsidRPr="00A855F4" w:rsidRDefault="003E5235" w:rsidP="00BF179A">
            <w:pPr>
              <w:pStyle w:val="TAL"/>
              <w:rPr>
                <w:sz w:val="16"/>
                <w:szCs w:val="16"/>
              </w:rPr>
            </w:pPr>
            <w:r w:rsidRPr="00A855F4">
              <w:rPr>
                <w:sz w:val="16"/>
                <w:szCs w:val="16"/>
              </w:rPr>
              <w:t>Correction to the use of simultaneous CSI-RS resources</w:t>
            </w:r>
          </w:p>
        </w:tc>
        <w:tc>
          <w:tcPr>
            <w:tcW w:w="708" w:type="dxa"/>
            <w:shd w:val="solid" w:color="FFFFFF" w:fill="auto"/>
          </w:tcPr>
          <w:p w14:paraId="118C871C" w14:textId="2DDCCBC7" w:rsidR="003E5235" w:rsidRPr="00A855F4" w:rsidRDefault="003E5235" w:rsidP="00BF179A">
            <w:pPr>
              <w:pStyle w:val="TAL"/>
              <w:rPr>
                <w:sz w:val="16"/>
                <w:szCs w:val="16"/>
              </w:rPr>
            </w:pPr>
            <w:r w:rsidRPr="00A855F4">
              <w:rPr>
                <w:sz w:val="16"/>
                <w:szCs w:val="16"/>
              </w:rPr>
              <w:t>16.5.0</w:t>
            </w:r>
          </w:p>
        </w:tc>
      </w:tr>
      <w:tr w:rsidR="007B51F1" w:rsidRPr="00A855F4" w14:paraId="2CA92159" w14:textId="77777777" w:rsidTr="00BE555F">
        <w:tc>
          <w:tcPr>
            <w:tcW w:w="661" w:type="dxa"/>
            <w:shd w:val="solid" w:color="FFFFFF" w:fill="auto"/>
          </w:tcPr>
          <w:p w14:paraId="3530819A" w14:textId="77777777" w:rsidR="003E5235" w:rsidRPr="00A855F4" w:rsidRDefault="003E5235" w:rsidP="00BF179A">
            <w:pPr>
              <w:pStyle w:val="TAL"/>
              <w:rPr>
                <w:sz w:val="16"/>
                <w:szCs w:val="16"/>
              </w:rPr>
            </w:pPr>
          </w:p>
        </w:tc>
        <w:tc>
          <w:tcPr>
            <w:tcW w:w="757" w:type="dxa"/>
            <w:shd w:val="solid" w:color="FFFFFF" w:fill="auto"/>
          </w:tcPr>
          <w:p w14:paraId="20E8AE17" w14:textId="7FAB4C30" w:rsidR="003E5235" w:rsidRPr="00A855F4" w:rsidRDefault="003E5235" w:rsidP="007E07E2">
            <w:pPr>
              <w:pStyle w:val="TAL"/>
              <w:rPr>
                <w:sz w:val="16"/>
                <w:szCs w:val="16"/>
              </w:rPr>
            </w:pPr>
            <w:r w:rsidRPr="00A855F4">
              <w:rPr>
                <w:sz w:val="16"/>
                <w:szCs w:val="16"/>
              </w:rPr>
              <w:t>RP-92</w:t>
            </w:r>
          </w:p>
        </w:tc>
        <w:tc>
          <w:tcPr>
            <w:tcW w:w="992" w:type="dxa"/>
            <w:shd w:val="solid" w:color="FFFFFF" w:fill="auto"/>
          </w:tcPr>
          <w:p w14:paraId="196B643A" w14:textId="63147766" w:rsidR="003E5235" w:rsidRPr="00A855F4" w:rsidRDefault="003E5235" w:rsidP="00BF179A">
            <w:pPr>
              <w:pStyle w:val="TAL"/>
              <w:rPr>
                <w:sz w:val="16"/>
                <w:szCs w:val="16"/>
              </w:rPr>
            </w:pPr>
            <w:r w:rsidRPr="00A855F4">
              <w:rPr>
                <w:sz w:val="16"/>
                <w:szCs w:val="16"/>
              </w:rPr>
              <w:t>RP-211478</w:t>
            </w:r>
          </w:p>
        </w:tc>
        <w:tc>
          <w:tcPr>
            <w:tcW w:w="567" w:type="dxa"/>
            <w:shd w:val="solid" w:color="FFFFFF" w:fill="auto"/>
          </w:tcPr>
          <w:p w14:paraId="47F0BD91" w14:textId="60A6CD39" w:rsidR="003E5235" w:rsidRPr="00A855F4" w:rsidRDefault="003E5235" w:rsidP="00BF179A">
            <w:pPr>
              <w:pStyle w:val="TAL"/>
              <w:rPr>
                <w:sz w:val="16"/>
                <w:szCs w:val="16"/>
              </w:rPr>
            </w:pPr>
            <w:r w:rsidRPr="00A855F4">
              <w:rPr>
                <w:sz w:val="16"/>
                <w:szCs w:val="16"/>
              </w:rPr>
              <w:t>0596</w:t>
            </w:r>
          </w:p>
        </w:tc>
        <w:tc>
          <w:tcPr>
            <w:tcW w:w="425" w:type="dxa"/>
            <w:shd w:val="solid" w:color="FFFFFF" w:fill="auto"/>
          </w:tcPr>
          <w:p w14:paraId="79A53BDD" w14:textId="24B8F2C7" w:rsidR="003E5235" w:rsidRPr="00A855F4" w:rsidRDefault="003E5235" w:rsidP="00E27EC2">
            <w:pPr>
              <w:pStyle w:val="TAL"/>
              <w:jc w:val="center"/>
              <w:rPr>
                <w:sz w:val="16"/>
                <w:szCs w:val="16"/>
              </w:rPr>
            </w:pPr>
            <w:r w:rsidRPr="00A855F4">
              <w:rPr>
                <w:sz w:val="16"/>
                <w:szCs w:val="16"/>
              </w:rPr>
              <w:t>1</w:t>
            </w:r>
          </w:p>
        </w:tc>
        <w:tc>
          <w:tcPr>
            <w:tcW w:w="426" w:type="dxa"/>
            <w:shd w:val="solid" w:color="FFFFFF" w:fill="auto"/>
          </w:tcPr>
          <w:p w14:paraId="52F68578" w14:textId="7743D503" w:rsidR="003E5235" w:rsidRPr="00A855F4" w:rsidRDefault="003E5235" w:rsidP="00BF179A">
            <w:pPr>
              <w:pStyle w:val="TAL"/>
              <w:rPr>
                <w:sz w:val="16"/>
                <w:szCs w:val="16"/>
              </w:rPr>
            </w:pPr>
            <w:r w:rsidRPr="00A855F4">
              <w:rPr>
                <w:sz w:val="16"/>
                <w:szCs w:val="16"/>
              </w:rPr>
              <w:t>A</w:t>
            </w:r>
          </w:p>
        </w:tc>
        <w:tc>
          <w:tcPr>
            <w:tcW w:w="5103" w:type="dxa"/>
            <w:shd w:val="solid" w:color="FFFFFF" w:fill="auto"/>
          </w:tcPr>
          <w:p w14:paraId="566B33EB" w14:textId="08B98E50" w:rsidR="003E5235" w:rsidRPr="00A855F4" w:rsidRDefault="003E5235" w:rsidP="00BF179A">
            <w:pPr>
              <w:pStyle w:val="TAL"/>
              <w:rPr>
                <w:sz w:val="16"/>
                <w:szCs w:val="16"/>
              </w:rPr>
            </w:pPr>
            <w:r w:rsidRPr="00A855F4">
              <w:rPr>
                <w:sz w:val="16"/>
                <w:szCs w:val="16"/>
              </w:rPr>
              <w:t>Clarification on BCS of a fallback band combination</w:t>
            </w:r>
          </w:p>
        </w:tc>
        <w:tc>
          <w:tcPr>
            <w:tcW w:w="708" w:type="dxa"/>
            <w:shd w:val="solid" w:color="FFFFFF" w:fill="auto"/>
          </w:tcPr>
          <w:p w14:paraId="69B3AAB7" w14:textId="5848B84D" w:rsidR="003E5235" w:rsidRPr="00A855F4" w:rsidRDefault="003E5235" w:rsidP="00BF179A">
            <w:pPr>
              <w:pStyle w:val="TAL"/>
              <w:rPr>
                <w:sz w:val="16"/>
                <w:szCs w:val="16"/>
              </w:rPr>
            </w:pPr>
            <w:r w:rsidRPr="00A855F4">
              <w:rPr>
                <w:sz w:val="16"/>
                <w:szCs w:val="16"/>
              </w:rPr>
              <w:t>16.5.0</w:t>
            </w:r>
          </w:p>
        </w:tc>
      </w:tr>
      <w:tr w:rsidR="007B51F1" w:rsidRPr="00A855F4" w14:paraId="7ADEBFE3" w14:textId="77777777" w:rsidTr="00BE555F">
        <w:tc>
          <w:tcPr>
            <w:tcW w:w="661" w:type="dxa"/>
            <w:shd w:val="solid" w:color="FFFFFF" w:fill="auto"/>
          </w:tcPr>
          <w:p w14:paraId="62695662" w14:textId="77777777" w:rsidR="00550521" w:rsidRPr="00A855F4" w:rsidRDefault="00550521" w:rsidP="00BF179A">
            <w:pPr>
              <w:pStyle w:val="TAL"/>
              <w:rPr>
                <w:sz w:val="16"/>
                <w:szCs w:val="16"/>
              </w:rPr>
            </w:pPr>
          </w:p>
        </w:tc>
        <w:tc>
          <w:tcPr>
            <w:tcW w:w="757" w:type="dxa"/>
            <w:shd w:val="solid" w:color="FFFFFF" w:fill="auto"/>
          </w:tcPr>
          <w:p w14:paraId="7E23C81D" w14:textId="06E558CE" w:rsidR="00550521" w:rsidRPr="00A855F4" w:rsidRDefault="00550521" w:rsidP="007E07E2">
            <w:pPr>
              <w:pStyle w:val="TAL"/>
              <w:rPr>
                <w:sz w:val="16"/>
                <w:szCs w:val="16"/>
              </w:rPr>
            </w:pPr>
            <w:r w:rsidRPr="00A855F4">
              <w:rPr>
                <w:sz w:val="16"/>
                <w:szCs w:val="16"/>
              </w:rPr>
              <w:t>RP-92</w:t>
            </w:r>
          </w:p>
        </w:tc>
        <w:tc>
          <w:tcPr>
            <w:tcW w:w="992" w:type="dxa"/>
            <w:shd w:val="solid" w:color="FFFFFF" w:fill="auto"/>
          </w:tcPr>
          <w:p w14:paraId="3DC0EA8F" w14:textId="67512F0A" w:rsidR="00550521" w:rsidRPr="00A855F4" w:rsidRDefault="00550521" w:rsidP="00BF179A">
            <w:pPr>
              <w:pStyle w:val="TAL"/>
              <w:rPr>
                <w:sz w:val="16"/>
                <w:szCs w:val="16"/>
              </w:rPr>
            </w:pPr>
            <w:r w:rsidRPr="00A855F4">
              <w:rPr>
                <w:sz w:val="16"/>
                <w:szCs w:val="16"/>
              </w:rPr>
              <w:t>RP-211478</w:t>
            </w:r>
          </w:p>
        </w:tc>
        <w:tc>
          <w:tcPr>
            <w:tcW w:w="567" w:type="dxa"/>
            <w:shd w:val="solid" w:color="FFFFFF" w:fill="auto"/>
          </w:tcPr>
          <w:p w14:paraId="2CF34AB0" w14:textId="2B2B9CC3" w:rsidR="00550521" w:rsidRPr="00A855F4" w:rsidRDefault="00550521" w:rsidP="00BF179A">
            <w:pPr>
              <w:pStyle w:val="TAL"/>
              <w:rPr>
                <w:sz w:val="16"/>
                <w:szCs w:val="16"/>
              </w:rPr>
            </w:pPr>
            <w:r w:rsidRPr="00A855F4">
              <w:rPr>
                <w:sz w:val="16"/>
                <w:szCs w:val="16"/>
              </w:rPr>
              <w:t>0599</w:t>
            </w:r>
          </w:p>
        </w:tc>
        <w:tc>
          <w:tcPr>
            <w:tcW w:w="425" w:type="dxa"/>
            <w:shd w:val="solid" w:color="FFFFFF" w:fill="auto"/>
          </w:tcPr>
          <w:p w14:paraId="0C851A82" w14:textId="0F938903" w:rsidR="00550521" w:rsidRPr="00A855F4" w:rsidRDefault="00550521" w:rsidP="00E27EC2">
            <w:pPr>
              <w:pStyle w:val="TAL"/>
              <w:jc w:val="center"/>
              <w:rPr>
                <w:sz w:val="16"/>
                <w:szCs w:val="16"/>
              </w:rPr>
            </w:pPr>
            <w:r w:rsidRPr="00A855F4">
              <w:rPr>
                <w:sz w:val="16"/>
                <w:szCs w:val="16"/>
              </w:rPr>
              <w:t>1</w:t>
            </w:r>
          </w:p>
        </w:tc>
        <w:tc>
          <w:tcPr>
            <w:tcW w:w="426" w:type="dxa"/>
            <w:shd w:val="solid" w:color="FFFFFF" w:fill="auto"/>
          </w:tcPr>
          <w:p w14:paraId="69569529" w14:textId="1DD51E16" w:rsidR="00550521" w:rsidRPr="00A855F4" w:rsidRDefault="00550521" w:rsidP="00BF179A">
            <w:pPr>
              <w:pStyle w:val="TAL"/>
              <w:rPr>
                <w:sz w:val="16"/>
                <w:szCs w:val="16"/>
              </w:rPr>
            </w:pPr>
            <w:r w:rsidRPr="00A855F4">
              <w:rPr>
                <w:sz w:val="16"/>
                <w:szCs w:val="16"/>
              </w:rPr>
              <w:t>A</w:t>
            </w:r>
          </w:p>
        </w:tc>
        <w:tc>
          <w:tcPr>
            <w:tcW w:w="5103" w:type="dxa"/>
            <w:shd w:val="solid" w:color="FFFFFF" w:fill="auto"/>
          </w:tcPr>
          <w:p w14:paraId="39A53EFB" w14:textId="62583288" w:rsidR="00550521" w:rsidRPr="00A855F4" w:rsidRDefault="00550521" w:rsidP="00BF179A">
            <w:pPr>
              <w:pStyle w:val="TAL"/>
              <w:rPr>
                <w:sz w:val="16"/>
                <w:szCs w:val="16"/>
              </w:rPr>
            </w:pPr>
            <w:r w:rsidRPr="00A855F4">
              <w:rPr>
                <w:sz w:val="16"/>
                <w:szCs w:val="16"/>
              </w:rPr>
              <w:t xml:space="preserve">Further clarification on </w:t>
            </w:r>
            <w:proofErr w:type="spellStart"/>
            <w:r w:rsidRPr="00A855F4">
              <w:rPr>
                <w:sz w:val="16"/>
                <w:szCs w:val="16"/>
              </w:rPr>
              <w:t>supportedNumberTAG</w:t>
            </w:r>
            <w:proofErr w:type="spellEnd"/>
          </w:p>
        </w:tc>
        <w:tc>
          <w:tcPr>
            <w:tcW w:w="708" w:type="dxa"/>
            <w:shd w:val="solid" w:color="FFFFFF" w:fill="auto"/>
          </w:tcPr>
          <w:p w14:paraId="136DEB0B" w14:textId="0EEA466B" w:rsidR="00550521" w:rsidRPr="00A855F4" w:rsidRDefault="00550521" w:rsidP="00BF179A">
            <w:pPr>
              <w:pStyle w:val="TAL"/>
              <w:rPr>
                <w:sz w:val="16"/>
                <w:szCs w:val="16"/>
              </w:rPr>
            </w:pPr>
            <w:r w:rsidRPr="00A855F4">
              <w:rPr>
                <w:sz w:val="16"/>
                <w:szCs w:val="16"/>
              </w:rPr>
              <w:t>16.5.0</w:t>
            </w:r>
          </w:p>
        </w:tc>
      </w:tr>
      <w:tr w:rsidR="007B51F1" w:rsidRPr="00A855F4" w14:paraId="2DEDDB32" w14:textId="77777777" w:rsidTr="00BE555F">
        <w:tc>
          <w:tcPr>
            <w:tcW w:w="661" w:type="dxa"/>
            <w:shd w:val="solid" w:color="FFFFFF" w:fill="auto"/>
          </w:tcPr>
          <w:p w14:paraId="182208FD" w14:textId="77777777" w:rsidR="0054529E" w:rsidRPr="00A855F4" w:rsidRDefault="0054529E" w:rsidP="00BF179A">
            <w:pPr>
              <w:pStyle w:val="TAL"/>
              <w:rPr>
                <w:sz w:val="16"/>
                <w:szCs w:val="16"/>
              </w:rPr>
            </w:pPr>
          </w:p>
        </w:tc>
        <w:tc>
          <w:tcPr>
            <w:tcW w:w="757" w:type="dxa"/>
            <w:shd w:val="solid" w:color="FFFFFF" w:fill="auto"/>
          </w:tcPr>
          <w:p w14:paraId="6CBF9EDC" w14:textId="5D7625F5" w:rsidR="0054529E" w:rsidRPr="00A855F4" w:rsidRDefault="0054529E" w:rsidP="007E07E2">
            <w:pPr>
              <w:pStyle w:val="TAL"/>
              <w:rPr>
                <w:sz w:val="16"/>
                <w:szCs w:val="16"/>
              </w:rPr>
            </w:pPr>
            <w:r w:rsidRPr="00A855F4">
              <w:rPr>
                <w:sz w:val="16"/>
                <w:szCs w:val="16"/>
              </w:rPr>
              <w:t>RP-92</w:t>
            </w:r>
          </w:p>
        </w:tc>
        <w:tc>
          <w:tcPr>
            <w:tcW w:w="992" w:type="dxa"/>
            <w:shd w:val="solid" w:color="FFFFFF" w:fill="auto"/>
          </w:tcPr>
          <w:p w14:paraId="0E3E4CAB" w14:textId="27BA2C9E" w:rsidR="0054529E" w:rsidRPr="00A855F4" w:rsidRDefault="0054529E" w:rsidP="00BF179A">
            <w:pPr>
              <w:pStyle w:val="TAL"/>
              <w:rPr>
                <w:sz w:val="16"/>
                <w:szCs w:val="16"/>
              </w:rPr>
            </w:pPr>
            <w:r w:rsidRPr="00A855F4">
              <w:rPr>
                <w:sz w:val="16"/>
                <w:szCs w:val="16"/>
              </w:rPr>
              <w:t>RP-211478</w:t>
            </w:r>
          </w:p>
        </w:tc>
        <w:tc>
          <w:tcPr>
            <w:tcW w:w="567" w:type="dxa"/>
            <w:shd w:val="solid" w:color="FFFFFF" w:fill="auto"/>
          </w:tcPr>
          <w:p w14:paraId="07100195" w14:textId="3EF9E0CF" w:rsidR="0054529E" w:rsidRPr="00A855F4" w:rsidRDefault="0054529E" w:rsidP="00BF179A">
            <w:pPr>
              <w:pStyle w:val="TAL"/>
              <w:rPr>
                <w:sz w:val="16"/>
                <w:szCs w:val="16"/>
              </w:rPr>
            </w:pPr>
            <w:r w:rsidRPr="00A855F4">
              <w:rPr>
                <w:sz w:val="16"/>
                <w:szCs w:val="16"/>
              </w:rPr>
              <w:t>0608</w:t>
            </w:r>
          </w:p>
        </w:tc>
        <w:tc>
          <w:tcPr>
            <w:tcW w:w="425" w:type="dxa"/>
            <w:shd w:val="solid" w:color="FFFFFF" w:fill="auto"/>
          </w:tcPr>
          <w:p w14:paraId="0C197338" w14:textId="06FED145" w:rsidR="0054529E" w:rsidRPr="00A855F4" w:rsidRDefault="0054529E" w:rsidP="00E27EC2">
            <w:pPr>
              <w:pStyle w:val="TAL"/>
              <w:jc w:val="center"/>
              <w:rPr>
                <w:sz w:val="16"/>
                <w:szCs w:val="16"/>
              </w:rPr>
            </w:pPr>
            <w:r w:rsidRPr="00A855F4">
              <w:rPr>
                <w:sz w:val="16"/>
                <w:szCs w:val="16"/>
              </w:rPr>
              <w:t>1</w:t>
            </w:r>
          </w:p>
        </w:tc>
        <w:tc>
          <w:tcPr>
            <w:tcW w:w="426" w:type="dxa"/>
            <w:shd w:val="solid" w:color="FFFFFF" w:fill="auto"/>
          </w:tcPr>
          <w:p w14:paraId="4765E6C3" w14:textId="4C274B00" w:rsidR="0054529E" w:rsidRPr="00A855F4" w:rsidRDefault="0054529E" w:rsidP="00BF179A">
            <w:pPr>
              <w:pStyle w:val="TAL"/>
              <w:rPr>
                <w:sz w:val="16"/>
                <w:szCs w:val="16"/>
              </w:rPr>
            </w:pPr>
            <w:r w:rsidRPr="00A855F4">
              <w:rPr>
                <w:sz w:val="16"/>
                <w:szCs w:val="16"/>
              </w:rPr>
              <w:t>A</w:t>
            </w:r>
          </w:p>
        </w:tc>
        <w:tc>
          <w:tcPr>
            <w:tcW w:w="5103" w:type="dxa"/>
            <w:shd w:val="solid" w:color="FFFFFF" w:fill="auto"/>
          </w:tcPr>
          <w:p w14:paraId="2B52A241" w14:textId="4F3B6E35" w:rsidR="0054529E" w:rsidRPr="00A855F4" w:rsidRDefault="0054529E" w:rsidP="00BF179A">
            <w:pPr>
              <w:pStyle w:val="TAL"/>
              <w:rPr>
                <w:sz w:val="16"/>
                <w:szCs w:val="16"/>
              </w:rPr>
            </w:pPr>
            <w:r w:rsidRPr="00A855F4">
              <w:rPr>
                <w:sz w:val="16"/>
                <w:szCs w:val="16"/>
              </w:rPr>
              <w:t>Clarification on maximum number of TCI-state for PDSCH</w:t>
            </w:r>
          </w:p>
        </w:tc>
        <w:tc>
          <w:tcPr>
            <w:tcW w:w="708" w:type="dxa"/>
            <w:shd w:val="solid" w:color="FFFFFF" w:fill="auto"/>
          </w:tcPr>
          <w:p w14:paraId="1C27622B" w14:textId="49509401" w:rsidR="0054529E" w:rsidRPr="00A855F4" w:rsidRDefault="0054529E" w:rsidP="00BF179A">
            <w:pPr>
              <w:pStyle w:val="TAL"/>
              <w:rPr>
                <w:sz w:val="16"/>
                <w:szCs w:val="16"/>
              </w:rPr>
            </w:pPr>
            <w:r w:rsidRPr="00A855F4">
              <w:rPr>
                <w:sz w:val="16"/>
                <w:szCs w:val="16"/>
              </w:rPr>
              <w:t>16.5.0</w:t>
            </w:r>
          </w:p>
        </w:tc>
      </w:tr>
      <w:tr w:rsidR="007B51F1" w:rsidRPr="00A855F4" w14:paraId="7FFF0015" w14:textId="77777777" w:rsidTr="00BE555F">
        <w:tc>
          <w:tcPr>
            <w:tcW w:w="661" w:type="dxa"/>
            <w:shd w:val="solid" w:color="FFFFFF" w:fill="auto"/>
          </w:tcPr>
          <w:p w14:paraId="586C1B79" w14:textId="77777777" w:rsidR="00110194" w:rsidRPr="00A855F4" w:rsidRDefault="00110194" w:rsidP="00BF179A">
            <w:pPr>
              <w:pStyle w:val="TAL"/>
              <w:rPr>
                <w:sz w:val="16"/>
                <w:szCs w:val="16"/>
              </w:rPr>
            </w:pPr>
          </w:p>
        </w:tc>
        <w:tc>
          <w:tcPr>
            <w:tcW w:w="757" w:type="dxa"/>
            <w:shd w:val="solid" w:color="FFFFFF" w:fill="auto"/>
          </w:tcPr>
          <w:p w14:paraId="4666D79C" w14:textId="7783DF7E" w:rsidR="00110194" w:rsidRPr="00A855F4" w:rsidRDefault="00110194" w:rsidP="007E07E2">
            <w:pPr>
              <w:pStyle w:val="TAL"/>
              <w:rPr>
                <w:sz w:val="16"/>
                <w:szCs w:val="16"/>
              </w:rPr>
            </w:pPr>
            <w:r w:rsidRPr="00A855F4">
              <w:rPr>
                <w:sz w:val="16"/>
                <w:szCs w:val="16"/>
              </w:rPr>
              <w:t>RP-92</w:t>
            </w:r>
          </w:p>
        </w:tc>
        <w:tc>
          <w:tcPr>
            <w:tcW w:w="992" w:type="dxa"/>
            <w:shd w:val="solid" w:color="FFFFFF" w:fill="auto"/>
          </w:tcPr>
          <w:p w14:paraId="726A4FAA" w14:textId="38C39D94" w:rsidR="00110194" w:rsidRPr="00A855F4" w:rsidRDefault="00110194" w:rsidP="00BF179A">
            <w:pPr>
              <w:pStyle w:val="TAL"/>
              <w:rPr>
                <w:sz w:val="16"/>
                <w:szCs w:val="16"/>
              </w:rPr>
            </w:pPr>
            <w:r w:rsidRPr="00A855F4">
              <w:rPr>
                <w:sz w:val="16"/>
                <w:szCs w:val="16"/>
              </w:rPr>
              <w:t>RP-211475</w:t>
            </w:r>
          </w:p>
        </w:tc>
        <w:tc>
          <w:tcPr>
            <w:tcW w:w="567" w:type="dxa"/>
            <w:shd w:val="solid" w:color="FFFFFF" w:fill="auto"/>
          </w:tcPr>
          <w:p w14:paraId="737F1E59" w14:textId="73225086" w:rsidR="00110194" w:rsidRPr="00A855F4" w:rsidRDefault="00110194" w:rsidP="00BF179A">
            <w:pPr>
              <w:pStyle w:val="TAL"/>
              <w:rPr>
                <w:sz w:val="16"/>
                <w:szCs w:val="16"/>
              </w:rPr>
            </w:pPr>
            <w:r w:rsidRPr="00A855F4">
              <w:rPr>
                <w:sz w:val="16"/>
                <w:szCs w:val="16"/>
              </w:rPr>
              <w:t>0609</w:t>
            </w:r>
          </w:p>
        </w:tc>
        <w:tc>
          <w:tcPr>
            <w:tcW w:w="425" w:type="dxa"/>
            <w:shd w:val="solid" w:color="FFFFFF" w:fill="auto"/>
          </w:tcPr>
          <w:p w14:paraId="6EBC2441" w14:textId="61422D0C" w:rsidR="00110194" w:rsidRPr="00A855F4" w:rsidRDefault="00110194" w:rsidP="00E27EC2">
            <w:pPr>
              <w:pStyle w:val="TAL"/>
              <w:jc w:val="center"/>
              <w:rPr>
                <w:sz w:val="16"/>
                <w:szCs w:val="16"/>
              </w:rPr>
            </w:pPr>
            <w:r w:rsidRPr="00A855F4">
              <w:rPr>
                <w:sz w:val="16"/>
                <w:szCs w:val="16"/>
              </w:rPr>
              <w:t>-</w:t>
            </w:r>
          </w:p>
        </w:tc>
        <w:tc>
          <w:tcPr>
            <w:tcW w:w="426" w:type="dxa"/>
            <w:shd w:val="solid" w:color="FFFFFF" w:fill="auto"/>
          </w:tcPr>
          <w:p w14:paraId="42C7CF6B" w14:textId="569F826F" w:rsidR="00110194" w:rsidRPr="00A855F4" w:rsidRDefault="00110194" w:rsidP="00BF179A">
            <w:pPr>
              <w:pStyle w:val="TAL"/>
              <w:rPr>
                <w:sz w:val="16"/>
                <w:szCs w:val="16"/>
              </w:rPr>
            </w:pPr>
            <w:r w:rsidRPr="00A855F4">
              <w:rPr>
                <w:sz w:val="16"/>
                <w:szCs w:val="16"/>
              </w:rPr>
              <w:t>F</w:t>
            </w:r>
          </w:p>
        </w:tc>
        <w:tc>
          <w:tcPr>
            <w:tcW w:w="5103" w:type="dxa"/>
            <w:shd w:val="solid" w:color="FFFFFF" w:fill="auto"/>
          </w:tcPr>
          <w:p w14:paraId="066D14D1" w14:textId="344F3C6B" w:rsidR="00110194" w:rsidRPr="00A855F4" w:rsidRDefault="00110194" w:rsidP="00BF179A">
            <w:pPr>
              <w:pStyle w:val="TAL"/>
              <w:rPr>
                <w:sz w:val="16"/>
                <w:szCs w:val="16"/>
              </w:rPr>
            </w:pPr>
            <w:r w:rsidRPr="00A855F4">
              <w:rPr>
                <w:sz w:val="16"/>
                <w:szCs w:val="16"/>
              </w:rPr>
              <w:t>Capability bit for extending search space switching trigger configuration</w:t>
            </w:r>
          </w:p>
        </w:tc>
        <w:tc>
          <w:tcPr>
            <w:tcW w:w="708" w:type="dxa"/>
            <w:shd w:val="solid" w:color="FFFFFF" w:fill="auto"/>
          </w:tcPr>
          <w:p w14:paraId="21C43A58" w14:textId="69E9020C" w:rsidR="00110194" w:rsidRPr="00A855F4" w:rsidRDefault="00110194" w:rsidP="00BF179A">
            <w:pPr>
              <w:pStyle w:val="TAL"/>
              <w:rPr>
                <w:sz w:val="16"/>
                <w:szCs w:val="16"/>
              </w:rPr>
            </w:pPr>
            <w:r w:rsidRPr="00A855F4">
              <w:rPr>
                <w:sz w:val="16"/>
                <w:szCs w:val="16"/>
              </w:rPr>
              <w:t>16.5.0</w:t>
            </w:r>
          </w:p>
        </w:tc>
      </w:tr>
      <w:tr w:rsidR="007B51F1" w:rsidRPr="00A855F4" w14:paraId="0A465999" w14:textId="77777777" w:rsidTr="00BE555F">
        <w:tc>
          <w:tcPr>
            <w:tcW w:w="661" w:type="dxa"/>
            <w:shd w:val="solid" w:color="FFFFFF" w:fill="auto"/>
          </w:tcPr>
          <w:p w14:paraId="01B8AB42" w14:textId="77777777" w:rsidR="00950F34" w:rsidRPr="00A855F4" w:rsidRDefault="00950F34" w:rsidP="00BF179A">
            <w:pPr>
              <w:pStyle w:val="TAL"/>
              <w:rPr>
                <w:sz w:val="16"/>
                <w:szCs w:val="16"/>
              </w:rPr>
            </w:pPr>
          </w:p>
        </w:tc>
        <w:tc>
          <w:tcPr>
            <w:tcW w:w="757" w:type="dxa"/>
            <w:shd w:val="solid" w:color="FFFFFF" w:fill="auto"/>
          </w:tcPr>
          <w:p w14:paraId="248EAE10" w14:textId="0D6531ED" w:rsidR="00950F34" w:rsidRPr="00A855F4" w:rsidRDefault="00950F34" w:rsidP="007E07E2">
            <w:pPr>
              <w:pStyle w:val="TAL"/>
              <w:rPr>
                <w:sz w:val="16"/>
                <w:szCs w:val="16"/>
              </w:rPr>
            </w:pPr>
            <w:r w:rsidRPr="00A855F4">
              <w:rPr>
                <w:sz w:val="16"/>
                <w:szCs w:val="16"/>
              </w:rPr>
              <w:t>RP-92</w:t>
            </w:r>
          </w:p>
        </w:tc>
        <w:tc>
          <w:tcPr>
            <w:tcW w:w="992" w:type="dxa"/>
            <w:shd w:val="solid" w:color="FFFFFF" w:fill="auto"/>
          </w:tcPr>
          <w:p w14:paraId="10B8604D" w14:textId="528ACCBB" w:rsidR="00950F34" w:rsidRPr="00A855F4" w:rsidRDefault="00950F34" w:rsidP="00BF179A">
            <w:pPr>
              <w:pStyle w:val="TAL"/>
              <w:rPr>
                <w:sz w:val="16"/>
                <w:szCs w:val="16"/>
              </w:rPr>
            </w:pPr>
            <w:r w:rsidRPr="00A855F4">
              <w:rPr>
                <w:sz w:val="16"/>
                <w:szCs w:val="16"/>
              </w:rPr>
              <w:t>RP-211471</w:t>
            </w:r>
          </w:p>
        </w:tc>
        <w:tc>
          <w:tcPr>
            <w:tcW w:w="567" w:type="dxa"/>
            <w:shd w:val="solid" w:color="FFFFFF" w:fill="auto"/>
          </w:tcPr>
          <w:p w14:paraId="0C533534" w14:textId="6E24DBA3" w:rsidR="00950F34" w:rsidRPr="00A855F4" w:rsidRDefault="00950F34" w:rsidP="00BF179A">
            <w:pPr>
              <w:pStyle w:val="TAL"/>
              <w:rPr>
                <w:sz w:val="16"/>
                <w:szCs w:val="16"/>
              </w:rPr>
            </w:pPr>
            <w:r w:rsidRPr="00A855F4">
              <w:rPr>
                <w:sz w:val="16"/>
                <w:szCs w:val="16"/>
              </w:rPr>
              <w:t>0610</w:t>
            </w:r>
          </w:p>
        </w:tc>
        <w:tc>
          <w:tcPr>
            <w:tcW w:w="425" w:type="dxa"/>
            <w:shd w:val="solid" w:color="FFFFFF" w:fill="auto"/>
          </w:tcPr>
          <w:p w14:paraId="6F2CCD73" w14:textId="26E38CB2" w:rsidR="00950F34" w:rsidRPr="00A855F4" w:rsidRDefault="00950F34" w:rsidP="00E27EC2">
            <w:pPr>
              <w:pStyle w:val="TAL"/>
              <w:jc w:val="center"/>
              <w:rPr>
                <w:sz w:val="16"/>
                <w:szCs w:val="16"/>
              </w:rPr>
            </w:pPr>
            <w:r w:rsidRPr="00A855F4">
              <w:rPr>
                <w:sz w:val="16"/>
                <w:szCs w:val="16"/>
              </w:rPr>
              <w:t>1</w:t>
            </w:r>
          </w:p>
        </w:tc>
        <w:tc>
          <w:tcPr>
            <w:tcW w:w="426" w:type="dxa"/>
            <w:shd w:val="solid" w:color="FFFFFF" w:fill="auto"/>
          </w:tcPr>
          <w:p w14:paraId="24D2B282" w14:textId="0ED7F617" w:rsidR="00950F34" w:rsidRPr="00A855F4" w:rsidRDefault="00950F34" w:rsidP="00BF179A">
            <w:pPr>
              <w:pStyle w:val="TAL"/>
              <w:rPr>
                <w:sz w:val="16"/>
                <w:szCs w:val="16"/>
              </w:rPr>
            </w:pPr>
            <w:r w:rsidRPr="00A855F4">
              <w:rPr>
                <w:sz w:val="16"/>
                <w:szCs w:val="16"/>
              </w:rPr>
              <w:t>C</w:t>
            </w:r>
          </w:p>
        </w:tc>
        <w:tc>
          <w:tcPr>
            <w:tcW w:w="5103" w:type="dxa"/>
            <w:shd w:val="solid" w:color="FFFFFF" w:fill="auto"/>
          </w:tcPr>
          <w:p w14:paraId="4216F746" w14:textId="062F6024" w:rsidR="00950F34" w:rsidRPr="00A855F4" w:rsidRDefault="00950F34" w:rsidP="00BF179A">
            <w:pPr>
              <w:pStyle w:val="TAL"/>
              <w:rPr>
                <w:sz w:val="16"/>
                <w:szCs w:val="16"/>
              </w:rPr>
            </w:pPr>
            <w:r w:rsidRPr="00A855F4">
              <w:rPr>
                <w:sz w:val="16"/>
                <w:szCs w:val="16"/>
              </w:rPr>
              <w:t>NR-DC Cell Group capability filtering</w:t>
            </w:r>
          </w:p>
        </w:tc>
        <w:tc>
          <w:tcPr>
            <w:tcW w:w="708" w:type="dxa"/>
            <w:shd w:val="solid" w:color="FFFFFF" w:fill="auto"/>
          </w:tcPr>
          <w:p w14:paraId="06190E4D" w14:textId="13794198" w:rsidR="00950F34" w:rsidRPr="00A855F4" w:rsidRDefault="00950F34" w:rsidP="00BF179A">
            <w:pPr>
              <w:pStyle w:val="TAL"/>
              <w:rPr>
                <w:sz w:val="16"/>
                <w:szCs w:val="16"/>
              </w:rPr>
            </w:pPr>
            <w:r w:rsidRPr="00A855F4">
              <w:rPr>
                <w:sz w:val="16"/>
                <w:szCs w:val="16"/>
              </w:rPr>
              <w:t>16.5.0</w:t>
            </w:r>
          </w:p>
        </w:tc>
      </w:tr>
      <w:tr w:rsidR="007B51F1" w:rsidRPr="00A855F4" w14:paraId="0864C636" w14:textId="77777777" w:rsidTr="00BE555F">
        <w:tc>
          <w:tcPr>
            <w:tcW w:w="661" w:type="dxa"/>
            <w:shd w:val="solid" w:color="FFFFFF" w:fill="auto"/>
          </w:tcPr>
          <w:p w14:paraId="198645DA" w14:textId="0E370073" w:rsidR="005C0CF2" w:rsidRPr="00A855F4" w:rsidRDefault="005C0CF2" w:rsidP="00BF179A">
            <w:pPr>
              <w:pStyle w:val="TAL"/>
              <w:rPr>
                <w:sz w:val="16"/>
                <w:szCs w:val="16"/>
              </w:rPr>
            </w:pPr>
            <w:r w:rsidRPr="00A855F4">
              <w:rPr>
                <w:sz w:val="16"/>
                <w:szCs w:val="16"/>
              </w:rPr>
              <w:t>09/2021</w:t>
            </w:r>
          </w:p>
        </w:tc>
        <w:tc>
          <w:tcPr>
            <w:tcW w:w="757" w:type="dxa"/>
            <w:shd w:val="solid" w:color="FFFFFF" w:fill="auto"/>
          </w:tcPr>
          <w:p w14:paraId="4F326D0C" w14:textId="025004B0" w:rsidR="005C0CF2" w:rsidRPr="00A855F4" w:rsidRDefault="005C0CF2" w:rsidP="007E07E2">
            <w:pPr>
              <w:pStyle w:val="TAL"/>
              <w:rPr>
                <w:sz w:val="16"/>
                <w:szCs w:val="16"/>
              </w:rPr>
            </w:pPr>
            <w:r w:rsidRPr="00A855F4">
              <w:rPr>
                <w:sz w:val="16"/>
                <w:szCs w:val="16"/>
              </w:rPr>
              <w:t>RP-93</w:t>
            </w:r>
          </w:p>
        </w:tc>
        <w:tc>
          <w:tcPr>
            <w:tcW w:w="992" w:type="dxa"/>
            <w:shd w:val="solid" w:color="FFFFFF" w:fill="auto"/>
          </w:tcPr>
          <w:p w14:paraId="5C8E4FAE" w14:textId="65F299D3" w:rsidR="005C0CF2" w:rsidRPr="00A855F4" w:rsidRDefault="005C0CF2" w:rsidP="00BF179A">
            <w:pPr>
              <w:pStyle w:val="TAL"/>
              <w:rPr>
                <w:sz w:val="16"/>
                <w:szCs w:val="16"/>
              </w:rPr>
            </w:pPr>
            <w:r w:rsidRPr="00A855F4">
              <w:rPr>
                <w:sz w:val="16"/>
                <w:szCs w:val="16"/>
              </w:rPr>
              <w:t>RP-212439</w:t>
            </w:r>
          </w:p>
        </w:tc>
        <w:tc>
          <w:tcPr>
            <w:tcW w:w="567" w:type="dxa"/>
            <w:shd w:val="solid" w:color="FFFFFF" w:fill="auto"/>
          </w:tcPr>
          <w:p w14:paraId="5A93BCBF" w14:textId="085FA266" w:rsidR="005C0CF2" w:rsidRPr="00A855F4" w:rsidRDefault="005C0CF2" w:rsidP="00BF179A">
            <w:pPr>
              <w:pStyle w:val="TAL"/>
              <w:rPr>
                <w:sz w:val="16"/>
                <w:szCs w:val="16"/>
              </w:rPr>
            </w:pPr>
            <w:r w:rsidRPr="00A855F4">
              <w:rPr>
                <w:sz w:val="16"/>
                <w:szCs w:val="16"/>
              </w:rPr>
              <w:t>0518</w:t>
            </w:r>
          </w:p>
        </w:tc>
        <w:tc>
          <w:tcPr>
            <w:tcW w:w="425" w:type="dxa"/>
            <w:shd w:val="solid" w:color="FFFFFF" w:fill="auto"/>
          </w:tcPr>
          <w:p w14:paraId="70BCD2DC" w14:textId="1D7B02C8" w:rsidR="005C0CF2" w:rsidRPr="00A855F4" w:rsidRDefault="005C0CF2" w:rsidP="00E27EC2">
            <w:pPr>
              <w:pStyle w:val="TAL"/>
              <w:jc w:val="center"/>
              <w:rPr>
                <w:sz w:val="16"/>
                <w:szCs w:val="16"/>
              </w:rPr>
            </w:pPr>
            <w:r w:rsidRPr="00A855F4">
              <w:rPr>
                <w:sz w:val="16"/>
                <w:szCs w:val="16"/>
              </w:rPr>
              <w:t>4</w:t>
            </w:r>
          </w:p>
        </w:tc>
        <w:tc>
          <w:tcPr>
            <w:tcW w:w="426" w:type="dxa"/>
            <w:shd w:val="solid" w:color="FFFFFF" w:fill="auto"/>
          </w:tcPr>
          <w:p w14:paraId="16F23C35" w14:textId="7F36D7A8" w:rsidR="005C0CF2" w:rsidRPr="00A855F4" w:rsidRDefault="005C0CF2" w:rsidP="00BF179A">
            <w:pPr>
              <w:pStyle w:val="TAL"/>
              <w:rPr>
                <w:sz w:val="16"/>
                <w:szCs w:val="16"/>
              </w:rPr>
            </w:pPr>
            <w:r w:rsidRPr="00A855F4">
              <w:rPr>
                <w:sz w:val="16"/>
                <w:szCs w:val="16"/>
              </w:rPr>
              <w:t>A</w:t>
            </w:r>
          </w:p>
        </w:tc>
        <w:tc>
          <w:tcPr>
            <w:tcW w:w="5103" w:type="dxa"/>
            <w:shd w:val="solid" w:color="FFFFFF" w:fill="auto"/>
          </w:tcPr>
          <w:p w14:paraId="65FC8183" w14:textId="27AB2479" w:rsidR="005C0CF2" w:rsidRPr="00A855F4" w:rsidRDefault="005C0CF2" w:rsidP="00BF179A">
            <w:pPr>
              <w:pStyle w:val="TAL"/>
              <w:rPr>
                <w:sz w:val="16"/>
                <w:szCs w:val="16"/>
              </w:rPr>
            </w:pPr>
            <w:r w:rsidRPr="00A855F4">
              <w:rPr>
                <w:sz w:val="16"/>
                <w:szCs w:val="16"/>
              </w:rPr>
              <w:t>CR on the Intra-band and Inter-band EN-DC Capabilities -R16</w:t>
            </w:r>
          </w:p>
        </w:tc>
        <w:tc>
          <w:tcPr>
            <w:tcW w:w="708" w:type="dxa"/>
            <w:shd w:val="solid" w:color="FFFFFF" w:fill="auto"/>
          </w:tcPr>
          <w:p w14:paraId="23016AA3" w14:textId="67FB926F" w:rsidR="005C0CF2" w:rsidRPr="00A855F4" w:rsidRDefault="005C0CF2" w:rsidP="00BF179A">
            <w:pPr>
              <w:pStyle w:val="TAL"/>
              <w:rPr>
                <w:sz w:val="16"/>
                <w:szCs w:val="16"/>
              </w:rPr>
            </w:pPr>
            <w:r w:rsidRPr="00A855F4">
              <w:rPr>
                <w:sz w:val="16"/>
                <w:szCs w:val="16"/>
              </w:rPr>
              <w:t>16.6.0</w:t>
            </w:r>
          </w:p>
        </w:tc>
      </w:tr>
      <w:tr w:rsidR="007B51F1" w:rsidRPr="00A855F4" w14:paraId="17755415" w14:textId="77777777" w:rsidTr="00BE555F">
        <w:tc>
          <w:tcPr>
            <w:tcW w:w="661" w:type="dxa"/>
            <w:shd w:val="solid" w:color="FFFFFF" w:fill="auto"/>
          </w:tcPr>
          <w:p w14:paraId="34041120" w14:textId="77777777" w:rsidR="00B34F73" w:rsidRPr="00A855F4" w:rsidRDefault="00B34F73" w:rsidP="00BF179A">
            <w:pPr>
              <w:pStyle w:val="TAL"/>
              <w:rPr>
                <w:sz w:val="16"/>
                <w:szCs w:val="16"/>
              </w:rPr>
            </w:pPr>
          </w:p>
        </w:tc>
        <w:tc>
          <w:tcPr>
            <w:tcW w:w="757" w:type="dxa"/>
            <w:shd w:val="solid" w:color="FFFFFF" w:fill="auto"/>
          </w:tcPr>
          <w:p w14:paraId="1B11BD30" w14:textId="372C118E" w:rsidR="00B34F73" w:rsidRPr="00A855F4" w:rsidRDefault="00B34F73" w:rsidP="007E07E2">
            <w:pPr>
              <w:pStyle w:val="TAL"/>
              <w:rPr>
                <w:sz w:val="16"/>
                <w:szCs w:val="16"/>
              </w:rPr>
            </w:pPr>
            <w:r w:rsidRPr="00A855F4">
              <w:rPr>
                <w:sz w:val="16"/>
                <w:szCs w:val="16"/>
              </w:rPr>
              <w:t>RP-93</w:t>
            </w:r>
          </w:p>
        </w:tc>
        <w:tc>
          <w:tcPr>
            <w:tcW w:w="992" w:type="dxa"/>
            <w:shd w:val="solid" w:color="FFFFFF" w:fill="auto"/>
          </w:tcPr>
          <w:p w14:paraId="129395A2" w14:textId="5C3B1559" w:rsidR="00B34F73" w:rsidRPr="00A855F4" w:rsidRDefault="00B34F73" w:rsidP="00BF179A">
            <w:pPr>
              <w:pStyle w:val="TAL"/>
              <w:rPr>
                <w:sz w:val="16"/>
                <w:szCs w:val="16"/>
              </w:rPr>
            </w:pPr>
            <w:r w:rsidRPr="00A855F4">
              <w:rPr>
                <w:sz w:val="16"/>
                <w:szCs w:val="16"/>
              </w:rPr>
              <w:t>RP-212439</w:t>
            </w:r>
          </w:p>
        </w:tc>
        <w:tc>
          <w:tcPr>
            <w:tcW w:w="567" w:type="dxa"/>
            <w:shd w:val="solid" w:color="FFFFFF" w:fill="auto"/>
          </w:tcPr>
          <w:p w14:paraId="42E02E5C" w14:textId="4F9134CE" w:rsidR="00B34F73" w:rsidRPr="00A855F4" w:rsidRDefault="00B34F73" w:rsidP="00BF179A">
            <w:pPr>
              <w:pStyle w:val="TAL"/>
              <w:rPr>
                <w:sz w:val="16"/>
                <w:szCs w:val="16"/>
              </w:rPr>
            </w:pPr>
            <w:r w:rsidRPr="00A855F4">
              <w:rPr>
                <w:sz w:val="16"/>
                <w:szCs w:val="16"/>
              </w:rPr>
              <w:t>0562</w:t>
            </w:r>
          </w:p>
        </w:tc>
        <w:tc>
          <w:tcPr>
            <w:tcW w:w="425" w:type="dxa"/>
            <w:shd w:val="solid" w:color="FFFFFF" w:fill="auto"/>
          </w:tcPr>
          <w:p w14:paraId="2D5F5657" w14:textId="07FF8FE9" w:rsidR="00B34F73" w:rsidRPr="00A855F4" w:rsidRDefault="00B34F73" w:rsidP="00E27EC2">
            <w:pPr>
              <w:pStyle w:val="TAL"/>
              <w:jc w:val="center"/>
              <w:rPr>
                <w:sz w:val="16"/>
                <w:szCs w:val="16"/>
              </w:rPr>
            </w:pPr>
            <w:r w:rsidRPr="00A855F4">
              <w:rPr>
                <w:sz w:val="16"/>
                <w:szCs w:val="16"/>
              </w:rPr>
              <w:t>3</w:t>
            </w:r>
          </w:p>
        </w:tc>
        <w:tc>
          <w:tcPr>
            <w:tcW w:w="426" w:type="dxa"/>
            <w:shd w:val="solid" w:color="FFFFFF" w:fill="auto"/>
          </w:tcPr>
          <w:p w14:paraId="3D80160E" w14:textId="4B95E39C" w:rsidR="00B34F73" w:rsidRPr="00A855F4" w:rsidRDefault="00B34F73" w:rsidP="00BF179A">
            <w:pPr>
              <w:pStyle w:val="TAL"/>
              <w:rPr>
                <w:sz w:val="16"/>
                <w:szCs w:val="16"/>
              </w:rPr>
            </w:pPr>
            <w:r w:rsidRPr="00A855F4">
              <w:rPr>
                <w:sz w:val="16"/>
                <w:szCs w:val="16"/>
              </w:rPr>
              <w:t>A</w:t>
            </w:r>
          </w:p>
        </w:tc>
        <w:tc>
          <w:tcPr>
            <w:tcW w:w="5103" w:type="dxa"/>
            <w:shd w:val="solid" w:color="FFFFFF" w:fill="auto"/>
          </w:tcPr>
          <w:p w14:paraId="75DAF7BE" w14:textId="1533D997" w:rsidR="00B34F73" w:rsidRPr="00A855F4" w:rsidRDefault="00B34F73" w:rsidP="00BF179A">
            <w:pPr>
              <w:pStyle w:val="TAL"/>
              <w:rPr>
                <w:sz w:val="16"/>
                <w:szCs w:val="16"/>
              </w:rPr>
            </w:pPr>
            <w:r w:rsidRPr="00A855F4">
              <w:rPr>
                <w:sz w:val="16"/>
                <w:szCs w:val="16"/>
              </w:rPr>
              <w:t xml:space="preserve">Clarification on the </w:t>
            </w:r>
            <w:proofErr w:type="spellStart"/>
            <w:r w:rsidRPr="00A855F4">
              <w:rPr>
                <w:sz w:val="16"/>
                <w:szCs w:val="16"/>
              </w:rPr>
              <w:t>simultaneousRxTxInterBandCA</w:t>
            </w:r>
            <w:proofErr w:type="spellEnd"/>
            <w:r w:rsidRPr="00A855F4">
              <w:rPr>
                <w:sz w:val="16"/>
                <w:szCs w:val="16"/>
              </w:rPr>
              <w:t xml:space="preserve"> capability in NR-DC</w:t>
            </w:r>
          </w:p>
        </w:tc>
        <w:tc>
          <w:tcPr>
            <w:tcW w:w="708" w:type="dxa"/>
            <w:shd w:val="solid" w:color="FFFFFF" w:fill="auto"/>
          </w:tcPr>
          <w:p w14:paraId="6C5F1A00" w14:textId="2F22DA61" w:rsidR="00B34F73" w:rsidRPr="00A855F4" w:rsidRDefault="00B34F73" w:rsidP="00BF179A">
            <w:pPr>
              <w:pStyle w:val="TAL"/>
              <w:rPr>
                <w:sz w:val="16"/>
                <w:szCs w:val="16"/>
              </w:rPr>
            </w:pPr>
            <w:r w:rsidRPr="00A855F4">
              <w:rPr>
                <w:sz w:val="16"/>
                <w:szCs w:val="16"/>
              </w:rPr>
              <w:t>16.6.0</w:t>
            </w:r>
          </w:p>
        </w:tc>
      </w:tr>
      <w:tr w:rsidR="007B51F1" w:rsidRPr="00A855F4" w14:paraId="695FF5CC" w14:textId="77777777" w:rsidTr="00BE555F">
        <w:tc>
          <w:tcPr>
            <w:tcW w:w="661" w:type="dxa"/>
            <w:shd w:val="solid" w:color="FFFFFF" w:fill="auto"/>
          </w:tcPr>
          <w:p w14:paraId="39AEB940" w14:textId="77777777" w:rsidR="00A21C6D" w:rsidRPr="00A855F4" w:rsidRDefault="00A21C6D" w:rsidP="00BF179A">
            <w:pPr>
              <w:pStyle w:val="TAL"/>
              <w:rPr>
                <w:sz w:val="16"/>
                <w:szCs w:val="16"/>
              </w:rPr>
            </w:pPr>
          </w:p>
        </w:tc>
        <w:tc>
          <w:tcPr>
            <w:tcW w:w="757" w:type="dxa"/>
            <w:shd w:val="solid" w:color="FFFFFF" w:fill="auto"/>
          </w:tcPr>
          <w:p w14:paraId="7F05A50A" w14:textId="7A4E6DEF" w:rsidR="00A21C6D" w:rsidRPr="00A855F4" w:rsidRDefault="00A21C6D" w:rsidP="007E07E2">
            <w:pPr>
              <w:pStyle w:val="TAL"/>
              <w:rPr>
                <w:sz w:val="16"/>
                <w:szCs w:val="16"/>
              </w:rPr>
            </w:pPr>
            <w:r w:rsidRPr="00A855F4">
              <w:rPr>
                <w:sz w:val="16"/>
                <w:szCs w:val="16"/>
              </w:rPr>
              <w:t>RP-93</w:t>
            </w:r>
          </w:p>
        </w:tc>
        <w:tc>
          <w:tcPr>
            <w:tcW w:w="992" w:type="dxa"/>
            <w:shd w:val="solid" w:color="FFFFFF" w:fill="auto"/>
          </w:tcPr>
          <w:p w14:paraId="16995F4E" w14:textId="06046FF8" w:rsidR="00A21C6D" w:rsidRPr="00A855F4" w:rsidRDefault="00A21C6D" w:rsidP="00BF179A">
            <w:pPr>
              <w:pStyle w:val="TAL"/>
              <w:rPr>
                <w:sz w:val="16"/>
                <w:szCs w:val="16"/>
              </w:rPr>
            </w:pPr>
            <w:r w:rsidRPr="00A855F4">
              <w:rPr>
                <w:sz w:val="16"/>
                <w:szCs w:val="16"/>
              </w:rPr>
              <w:t>RP-212438</w:t>
            </w:r>
          </w:p>
        </w:tc>
        <w:tc>
          <w:tcPr>
            <w:tcW w:w="567" w:type="dxa"/>
            <w:shd w:val="solid" w:color="FFFFFF" w:fill="auto"/>
          </w:tcPr>
          <w:p w14:paraId="14E9F1C1" w14:textId="2499818D" w:rsidR="00A21C6D" w:rsidRPr="00A855F4" w:rsidRDefault="00A21C6D" w:rsidP="00BF179A">
            <w:pPr>
              <w:pStyle w:val="TAL"/>
              <w:rPr>
                <w:sz w:val="16"/>
                <w:szCs w:val="16"/>
              </w:rPr>
            </w:pPr>
            <w:r w:rsidRPr="00A855F4">
              <w:rPr>
                <w:sz w:val="16"/>
                <w:szCs w:val="16"/>
              </w:rPr>
              <w:t>0613</w:t>
            </w:r>
          </w:p>
        </w:tc>
        <w:tc>
          <w:tcPr>
            <w:tcW w:w="425" w:type="dxa"/>
            <w:shd w:val="solid" w:color="FFFFFF" w:fill="auto"/>
          </w:tcPr>
          <w:p w14:paraId="6DEC385A" w14:textId="77AC45B5" w:rsidR="00A21C6D" w:rsidRPr="00A855F4" w:rsidRDefault="00A21C6D" w:rsidP="00E27EC2">
            <w:pPr>
              <w:pStyle w:val="TAL"/>
              <w:jc w:val="center"/>
              <w:rPr>
                <w:sz w:val="16"/>
                <w:szCs w:val="16"/>
              </w:rPr>
            </w:pPr>
            <w:r w:rsidRPr="00A855F4">
              <w:rPr>
                <w:sz w:val="16"/>
                <w:szCs w:val="16"/>
              </w:rPr>
              <w:t>1</w:t>
            </w:r>
          </w:p>
        </w:tc>
        <w:tc>
          <w:tcPr>
            <w:tcW w:w="426" w:type="dxa"/>
            <w:shd w:val="solid" w:color="FFFFFF" w:fill="auto"/>
          </w:tcPr>
          <w:p w14:paraId="1A3ABA3A" w14:textId="2007267F" w:rsidR="00A21C6D" w:rsidRPr="00A855F4" w:rsidRDefault="00A21C6D" w:rsidP="00BF179A">
            <w:pPr>
              <w:pStyle w:val="TAL"/>
              <w:rPr>
                <w:sz w:val="16"/>
                <w:szCs w:val="16"/>
              </w:rPr>
            </w:pPr>
            <w:r w:rsidRPr="00A855F4">
              <w:rPr>
                <w:sz w:val="16"/>
                <w:szCs w:val="16"/>
              </w:rPr>
              <w:t>A</w:t>
            </w:r>
          </w:p>
        </w:tc>
        <w:tc>
          <w:tcPr>
            <w:tcW w:w="5103" w:type="dxa"/>
            <w:shd w:val="solid" w:color="FFFFFF" w:fill="auto"/>
          </w:tcPr>
          <w:p w14:paraId="5A06FB57" w14:textId="22252795" w:rsidR="00A21C6D" w:rsidRPr="00A855F4" w:rsidRDefault="00A21C6D" w:rsidP="00BF179A">
            <w:pPr>
              <w:pStyle w:val="TAL"/>
              <w:rPr>
                <w:sz w:val="16"/>
                <w:szCs w:val="16"/>
              </w:rPr>
            </w:pPr>
            <w:r w:rsidRPr="00A855F4">
              <w:rPr>
                <w:sz w:val="16"/>
                <w:szCs w:val="16"/>
              </w:rPr>
              <w:t xml:space="preserve">Correction to the description of </w:t>
            </w:r>
            <w:proofErr w:type="spellStart"/>
            <w:r w:rsidRPr="00A855F4">
              <w:rPr>
                <w:sz w:val="16"/>
                <w:szCs w:val="16"/>
              </w:rPr>
              <w:t>additionalActiveTCI-StatePDCCH</w:t>
            </w:r>
            <w:proofErr w:type="spellEnd"/>
          </w:p>
        </w:tc>
        <w:tc>
          <w:tcPr>
            <w:tcW w:w="708" w:type="dxa"/>
            <w:shd w:val="solid" w:color="FFFFFF" w:fill="auto"/>
          </w:tcPr>
          <w:p w14:paraId="58E52241" w14:textId="784E0963" w:rsidR="00A21C6D" w:rsidRPr="00A855F4" w:rsidRDefault="00A21C6D" w:rsidP="00BF179A">
            <w:pPr>
              <w:pStyle w:val="TAL"/>
              <w:rPr>
                <w:sz w:val="16"/>
                <w:szCs w:val="16"/>
              </w:rPr>
            </w:pPr>
            <w:r w:rsidRPr="00A855F4">
              <w:rPr>
                <w:sz w:val="16"/>
                <w:szCs w:val="16"/>
              </w:rPr>
              <w:t>16.6.0</w:t>
            </w:r>
          </w:p>
        </w:tc>
      </w:tr>
      <w:tr w:rsidR="007B51F1" w:rsidRPr="00A855F4" w14:paraId="4AE0EF3D" w14:textId="77777777" w:rsidTr="00BE555F">
        <w:tc>
          <w:tcPr>
            <w:tcW w:w="661" w:type="dxa"/>
            <w:shd w:val="solid" w:color="FFFFFF" w:fill="auto"/>
          </w:tcPr>
          <w:p w14:paraId="30481EAE" w14:textId="77777777" w:rsidR="001A2AF7" w:rsidRPr="00A855F4" w:rsidRDefault="001A2AF7" w:rsidP="00BF179A">
            <w:pPr>
              <w:pStyle w:val="TAL"/>
              <w:rPr>
                <w:sz w:val="16"/>
                <w:szCs w:val="16"/>
              </w:rPr>
            </w:pPr>
          </w:p>
        </w:tc>
        <w:tc>
          <w:tcPr>
            <w:tcW w:w="757" w:type="dxa"/>
            <w:shd w:val="solid" w:color="FFFFFF" w:fill="auto"/>
          </w:tcPr>
          <w:p w14:paraId="59CDC88F" w14:textId="32A2FD33" w:rsidR="001A2AF7" w:rsidRPr="00A855F4" w:rsidRDefault="001A2AF7" w:rsidP="007E07E2">
            <w:pPr>
              <w:pStyle w:val="TAL"/>
              <w:rPr>
                <w:sz w:val="16"/>
                <w:szCs w:val="16"/>
              </w:rPr>
            </w:pPr>
            <w:r w:rsidRPr="00A855F4">
              <w:rPr>
                <w:sz w:val="16"/>
                <w:szCs w:val="16"/>
              </w:rPr>
              <w:t>RP-93</w:t>
            </w:r>
          </w:p>
        </w:tc>
        <w:tc>
          <w:tcPr>
            <w:tcW w:w="992" w:type="dxa"/>
            <w:shd w:val="solid" w:color="FFFFFF" w:fill="auto"/>
          </w:tcPr>
          <w:p w14:paraId="4693FD80" w14:textId="1D98DB60" w:rsidR="001A2AF7" w:rsidRPr="00A855F4" w:rsidRDefault="001A2AF7" w:rsidP="00BF179A">
            <w:pPr>
              <w:pStyle w:val="TAL"/>
              <w:rPr>
                <w:sz w:val="16"/>
                <w:szCs w:val="16"/>
              </w:rPr>
            </w:pPr>
            <w:r w:rsidRPr="00A855F4">
              <w:rPr>
                <w:sz w:val="16"/>
                <w:szCs w:val="16"/>
              </w:rPr>
              <w:t>RP-212439</w:t>
            </w:r>
          </w:p>
        </w:tc>
        <w:tc>
          <w:tcPr>
            <w:tcW w:w="567" w:type="dxa"/>
            <w:shd w:val="solid" w:color="FFFFFF" w:fill="auto"/>
          </w:tcPr>
          <w:p w14:paraId="3670F264" w14:textId="023EC177" w:rsidR="001A2AF7" w:rsidRPr="00A855F4" w:rsidRDefault="001A2AF7" w:rsidP="00BF179A">
            <w:pPr>
              <w:pStyle w:val="TAL"/>
              <w:rPr>
                <w:sz w:val="16"/>
                <w:szCs w:val="16"/>
              </w:rPr>
            </w:pPr>
            <w:r w:rsidRPr="00A855F4">
              <w:rPr>
                <w:sz w:val="16"/>
                <w:szCs w:val="16"/>
              </w:rPr>
              <w:t>0619</w:t>
            </w:r>
          </w:p>
        </w:tc>
        <w:tc>
          <w:tcPr>
            <w:tcW w:w="425" w:type="dxa"/>
            <w:shd w:val="solid" w:color="FFFFFF" w:fill="auto"/>
          </w:tcPr>
          <w:p w14:paraId="260FA678" w14:textId="611E87F2" w:rsidR="001A2AF7" w:rsidRPr="00A855F4" w:rsidRDefault="001A2AF7" w:rsidP="00E27EC2">
            <w:pPr>
              <w:pStyle w:val="TAL"/>
              <w:jc w:val="center"/>
              <w:rPr>
                <w:sz w:val="16"/>
                <w:szCs w:val="16"/>
              </w:rPr>
            </w:pPr>
            <w:r w:rsidRPr="00A855F4">
              <w:rPr>
                <w:sz w:val="16"/>
                <w:szCs w:val="16"/>
              </w:rPr>
              <w:t>1</w:t>
            </w:r>
          </w:p>
        </w:tc>
        <w:tc>
          <w:tcPr>
            <w:tcW w:w="426" w:type="dxa"/>
            <w:shd w:val="solid" w:color="FFFFFF" w:fill="auto"/>
          </w:tcPr>
          <w:p w14:paraId="41720FA7" w14:textId="45B2644C" w:rsidR="001A2AF7" w:rsidRPr="00A855F4" w:rsidRDefault="001A2AF7" w:rsidP="00BF179A">
            <w:pPr>
              <w:pStyle w:val="TAL"/>
              <w:rPr>
                <w:sz w:val="16"/>
                <w:szCs w:val="16"/>
              </w:rPr>
            </w:pPr>
            <w:r w:rsidRPr="00A855F4">
              <w:rPr>
                <w:sz w:val="16"/>
                <w:szCs w:val="16"/>
              </w:rPr>
              <w:t>A</w:t>
            </w:r>
          </w:p>
        </w:tc>
        <w:tc>
          <w:tcPr>
            <w:tcW w:w="5103" w:type="dxa"/>
            <w:shd w:val="solid" w:color="FFFFFF" w:fill="auto"/>
          </w:tcPr>
          <w:p w14:paraId="4FCF4D23" w14:textId="06AA5330" w:rsidR="001A2AF7" w:rsidRPr="00A855F4" w:rsidRDefault="001A2AF7" w:rsidP="00BF179A">
            <w:pPr>
              <w:pStyle w:val="TAL"/>
              <w:rPr>
                <w:sz w:val="16"/>
                <w:szCs w:val="16"/>
              </w:rPr>
            </w:pPr>
            <w:r w:rsidRPr="00A855F4">
              <w:rPr>
                <w:sz w:val="16"/>
                <w:szCs w:val="16"/>
              </w:rPr>
              <w:t>Definition of fallback per CC feature set</w:t>
            </w:r>
          </w:p>
        </w:tc>
        <w:tc>
          <w:tcPr>
            <w:tcW w:w="708" w:type="dxa"/>
            <w:shd w:val="solid" w:color="FFFFFF" w:fill="auto"/>
          </w:tcPr>
          <w:p w14:paraId="5ECF1EE4" w14:textId="663047AC" w:rsidR="001A2AF7" w:rsidRPr="00A855F4" w:rsidRDefault="001A2AF7" w:rsidP="00BF179A">
            <w:pPr>
              <w:pStyle w:val="TAL"/>
              <w:rPr>
                <w:sz w:val="16"/>
                <w:szCs w:val="16"/>
              </w:rPr>
            </w:pPr>
            <w:r w:rsidRPr="00A855F4">
              <w:rPr>
                <w:sz w:val="16"/>
                <w:szCs w:val="16"/>
              </w:rPr>
              <w:t>16.6.0</w:t>
            </w:r>
          </w:p>
        </w:tc>
      </w:tr>
      <w:tr w:rsidR="007B51F1" w:rsidRPr="00A855F4" w14:paraId="4374BA7E" w14:textId="77777777" w:rsidTr="00BE555F">
        <w:tc>
          <w:tcPr>
            <w:tcW w:w="661" w:type="dxa"/>
            <w:shd w:val="solid" w:color="FFFFFF" w:fill="auto"/>
          </w:tcPr>
          <w:p w14:paraId="3F33BF35" w14:textId="77777777" w:rsidR="00A566EC" w:rsidRPr="00A855F4" w:rsidRDefault="00A566EC" w:rsidP="00BF179A">
            <w:pPr>
              <w:pStyle w:val="TAL"/>
              <w:rPr>
                <w:sz w:val="16"/>
                <w:szCs w:val="16"/>
              </w:rPr>
            </w:pPr>
          </w:p>
        </w:tc>
        <w:tc>
          <w:tcPr>
            <w:tcW w:w="757" w:type="dxa"/>
            <w:shd w:val="solid" w:color="FFFFFF" w:fill="auto"/>
          </w:tcPr>
          <w:p w14:paraId="3F3B1AB0" w14:textId="645DCC55" w:rsidR="00A566EC" w:rsidRPr="00A855F4" w:rsidRDefault="00A566EC" w:rsidP="007E07E2">
            <w:pPr>
              <w:pStyle w:val="TAL"/>
              <w:rPr>
                <w:sz w:val="16"/>
                <w:szCs w:val="16"/>
              </w:rPr>
            </w:pPr>
            <w:r w:rsidRPr="00A855F4">
              <w:rPr>
                <w:sz w:val="16"/>
                <w:szCs w:val="16"/>
              </w:rPr>
              <w:t>RP-93</w:t>
            </w:r>
          </w:p>
        </w:tc>
        <w:tc>
          <w:tcPr>
            <w:tcW w:w="992" w:type="dxa"/>
            <w:shd w:val="solid" w:color="FFFFFF" w:fill="auto"/>
          </w:tcPr>
          <w:p w14:paraId="597BA1E2" w14:textId="5FA26303" w:rsidR="00A566EC" w:rsidRPr="00A855F4" w:rsidRDefault="00A566EC" w:rsidP="00BF179A">
            <w:pPr>
              <w:pStyle w:val="TAL"/>
              <w:rPr>
                <w:sz w:val="16"/>
                <w:szCs w:val="16"/>
              </w:rPr>
            </w:pPr>
            <w:r w:rsidRPr="00A855F4">
              <w:rPr>
                <w:sz w:val="16"/>
                <w:szCs w:val="16"/>
              </w:rPr>
              <w:t>RP-212443</w:t>
            </w:r>
          </w:p>
        </w:tc>
        <w:tc>
          <w:tcPr>
            <w:tcW w:w="567" w:type="dxa"/>
            <w:shd w:val="solid" w:color="FFFFFF" w:fill="auto"/>
          </w:tcPr>
          <w:p w14:paraId="76FE5408" w14:textId="6A5E9FB0" w:rsidR="00A566EC" w:rsidRPr="00A855F4" w:rsidRDefault="00A566EC" w:rsidP="00BF179A">
            <w:pPr>
              <w:pStyle w:val="TAL"/>
              <w:rPr>
                <w:sz w:val="16"/>
                <w:szCs w:val="16"/>
              </w:rPr>
            </w:pPr>
            <w:r w:rsidRPr="00A855F4">
              <w:rPr>
                <w:sz w:val="16"/>
                <w:szCs w:val="16"/>
              </w:rPr>
              <w:t>0626</w:t>
            </w:r>
          </w:p>
        </w:tc>
        <w:tc>
          <w:tcPr>
            <w:tcW w:w="425" w:type="dxa"/>
            <w:shd w:val="solid" w:color="FFFFFF" w:fill="auto"/>
          </w:tcPr>
          <w:p w14:paraId="15EABD8E" w14:textId="1EA1D5A9" w:rsidR="00A566EC" w:rsidRPr="00A855F4" w:rsidRDefault="00A566EC" w:rsidP="00E27EC2">
            <w:pPr>
              <w:pStyle w:val="TAL"/>
              <w:jc w:val="center"/>
              <w:rPr>
                <w:sz w:val="16"/>
                <w:szCs w:val="16"/>
              </w:rPr>
            </w:pPr>
            <w:r w:rsidRPr="00A855F4">
              <w:rPr>
                <w:sz w:val="16"/>
                <w:szCs w:val="16"/>
              </w:rPr>
              <w:t>1</w:t>
            </w:r>
          </w:p>
        </w:tc>
        <w:tc>
          <w:tcPr>
            <w:tcW w:w="426" w:type="dxa"/>
            <w:shd w:val="solid" w:color="FFFFFF" w:fill="auto"/>
          </w:tcPr>
          <w:p w14:paraId="6976B3CB" w14:textId="129409CB" w:rsidR="00A566EC" w:rsidRPr="00A855F4" w:rsidRDefault="00A566EC" w:rsidP="00BF179A">
            <w:pPr>
              <w:pStyle w:val="TAL"/>
              <w:rPr>
                <w:sz w:val="16"/>
                <w:szCs w:val="16"/>
              </w:rPr>
            </w:pPr>
            <w:r w:rsidRPr="00A855F4">
              <w:rPr>
                <w:sz w:val="16"/>
                <w:szCs w:val="16"/>
              </w:rPr>
              <w:t>F</w:t>
            </w:r>
          </w:p>
        </w:tc>
        <w:tc>
          <w:tcPr>
            <w:tcW w:w="5103" w:type="dxa"/>
            <w:shd w:val="solid" w:color="FFFFFF" w:fill="auto"/>
          </w:tcPr>
          <w:p w14:paraId="09DC7054" w14:textId="3C1302C1" w:rsidR="00A566EC" w:rsidRPr="00A855F4" w:rsidRDefault="00A566EC" w:rsidP="00BF179A">
            <w:pPr>
              <w:pStyle w:val="TAL"/>
              <w:rPr>
                <w:sz w:val="16"/>
                <w:szCs w:val="16"/>
              </w:rPr>
            </w:pPr>
            <w:r w:rsidRPr="00A855F4">
              <w:rPr>
                <w:sz w:val="16"/>
                <w:szCs w:val="16"/>
              </w:rPr>
              <w:t>Miscellaneous corrections to UE capability descriptions</w:t>
            </w:r>
          </w:p>
        </w:tc>
        <w:tc>
          <w:tcPr>
            <w:tcW w:w="708" w:type="dxa"/>
            <w:shd w:val="solid" w:color="FFFFFF" w:fill="auto"/>
          </w:tcPr>
          <w:p w14:paraId="68CE0A79" w14:textId="097E9124" w:rsidR="00A566EC" w:rsidRPr="00A855F4" w:rsidRDefault="00A566EC" w:rsidP="00BF179A">
            <w:pPr>
              <w:pStyle w:val="TAL"/>
              <w:rPr>
                <w:sz w:val="16"/>
                <w:szCs w:val="16"/>
              </w:rPr>
            </w:pPr>
            <w:r w:rsidRPr="00A855F4">
              <w:rPr>
                <w:sz w:val="16"/>
                <w:szCs w:val="16"/>
              </w:rPr>
              <w:t>16.6.0</w:t>
            </w:r>
          </w:p>
        </w:tc>
      </w:tr>
      <w:tr w:rsidR="007B51F1" w:rsidRPr="00A855F4" w14:paraId="59ADDD22" w14:textId="77777777" w:rsidTr="00BE555F">
        <w:tc>
          <w:tcPr>
            <w:tcW w:w="661" w:type="dxa"/>
            <w:shd w:val="solid" w:color="FFFFFF" w:fill="auto"/>
          </w:tcPr>
          <w:p w14:paraId="1C850AB2" w14:textId="77777777" w:rsidR="00766EE4" w:rsidRPr="00A855F4" w:rsidRDefault="00766EE4" w:rsidP="00BF179A">
            <w:pPr>
              <w:pStyle w:val="TAL"/>
              <w:rPr>
                <w:sz w:val="16"/>
                <w:szCs w:val="16"/>
              </w:rPr>
            </w:pPr>
          </w:p>
        </w:tc>
        <w:tc>
          <w:tcPr>
            <w:tcW w:w="757" w:type="dxa"/>
            <w:shd w:val="solid" w:color="FFFFFF" w:fill="auto"/>
          </w:tcPr>
          <w:p w14:paraId="36F80E0E" w14:textId="7C701760" w:rsidR="00766EE4" w:rsidRPr="00A855F4" w:rsidRDefault="00766EE4" w:rsidP="007E07E2">
            <w:pPr>
              <w:pStyle w:val="TAL"/>
              <w:rPr>
                <w:sz w:val="16"/>
                <w:szCs w:val="16"/>
              </w:rPr>
            </w:pPr>
            <w:r w:rsidRPr="00A855F4">
              <w:rPr>
                <w:sz w:val="16"/>
                <w:szCs w:val="16"/>
              </w:rPr>
              <w:t>RP-93</w:t>
            </w:r>
          </w:p>
        </w:tc>
        <w:tc>
          <w:tcPr>
            <w:tcW w:w="992" w:type="dxa"/>
            <w:shd w:val="solid" w:color="FFFFFF" w:fill="auto"/>
          </w:tcPr>
          <w:p w14:paraId="653FFC2F" w14:textId="539BDC0F" w:rsidR="00766EE4" w:rsidRPr="00A855F4" w:rsidRDefault="00766EE4" w:rsidP="00BF179A">
            <w:pPr>
              <w:pStyle w:val="TAL"/>
              <w:rPr>
                <w:sz w:val="16"/>
                <w:szCs w:val="16"/>
              </w:rPr>
            </w:pPr>
            <w:r w:rsidRPr="00A855F4">
              <w:rPr>
                <w:sz w:val="16"/>
                <w:szCs w:val="16"/>
              </w:rPr>
              <w:t>RP-212439</w:t>
            </w:r>
          </w:p>
        </w:tc>
        <w:tc>
          <w:tcPr>
            <w:tcW w:w="567" w:type="dxa"/>
            <w:shd w:val="solid" w:color="FFFFFF" w:fill="auto"/>
          </w:tcPr>
          <w:p w14:paraId="62BA93C1" w14:textId="64C4607C" w:rsidR="00766EE4" w:rsidRPr="00A855F4" w:rsidRDefault="00766EE4" w:rsidP="00BF179A">
            <w:pPr>
              <w:pStyle w:val="TAL"/>
              <w:rPr>
                <w:sz w:val="16"/>
                <w:szCs w:val="16"/>
              </w:rPr>
            </w:pPr>
            <w:r w:rsidRPr="00A855F4">
              <w:rPr>
                <w:sz w:val="16"/>
                <w:szCs w:val="16"/>
              </w:rPr>
              <w:t>0631</w:t>
            </w:r>
          </w:p>
        </w:tc>
        <w:tc>
          <w:tcPr>
            <w:tcW w:w="425" w:type="dxa"/>
            <w:shd w:val="solid" w:color="FFFFFF" w:fill="auto"/>
          </w:tcPr>
          <w:p w14:paraId="2AC3368B" w14:textId="48D3D6C6" w:rsidR="00766EE4" w:rsidRPr="00A855F4" w:rsidRDefault="00766EE4" w:rsidP="00E27EC2">
            <w:pPr>
              <w:pStyle w:val="TAL"/>
              <w:jc w:val="center"/>
              <w:rPr>
                <w:sz w:val="16"/>
                <w:szCs w:val="16"/>
              </w:rPr>
            </w:pPr>
            <w:r w:rsidRPr="00A855F4">
              <w:rPr>
                <w:sz w:val="16"/>
                <w:szCs w:val="16"/>
              </w:rPr>
              <w:t>1</w:t>
            </w:r>
          </w:p>
        </w:tc>
        <w:tc>
          <w:tcPr>
            <w:tcW w:w="426" w:type="dxa"/>
            <w:shd w:val="solid" w:color="FFFFFF" w:fill="auto"/>
          </w:tcPr>
          <w:p w14:paraId="1E104DC3" w14:textId="250DAB73" w:rsidR="00766EE4" w:rsidRPr="00A855F4" w:rsidRDefault="00766EE4" w:rsidP="00BF179A">
            <w:pPr>
              <w:pStyle w:val="TAL"/>
              <w:rPr>
                <w:sz w:val="16"/>
                <w:szCs w:val="16"/>
              </w:rPr>
            </w:pPr>
            <w:r w:rsidRPr="00A855F4">
              <w:rPr>
                <w:sz w:val="16"/>
                <w:szCs w:val="16"/>
              </w:rPr>
              <w:t>A</w:t>
            </w:r>
          </w:p>
        </w:tc>
        <w:tc>
          <w:tcPr>
            <w:tcW w:w="5103" w:type="dxa"/>
            <w:shd w:val="solid" w:color="FFFFFF" w:fill="auto"/>
          </w:tcPr>
          <w:p w14:paraId="7283EE74" w14:textId="00902904" w:rsidR="00766EE4" w:rsidRPr="00A855F4" w:rsidRDefault="00766EE4" w:rsidP="00BF179A">
            <w:pPr>
              <w:pStyle w:val="TAL"/>
              <w:rPr>
                <w:sz w:val="16"/>
                <w:szCs w:val="16"/>
              </w:rPr>
            </w:pPr>
            <w:r w:rsidRPr="00A855F4">
              <w:rPr>
                <w:sz w:val="16"/>
                <w:szCs w:val="16"/>
              </w:rPr>
              <w:t>Support of newly introduced 100M bandwidth for band n40</w:t>
            </w:r>
          </w:p>
        </w:tc>
        <w:tc>
          <w:tcPr>
            <w:tcW w:w="708" w:type="dxa"/>
            <w:shd w:val="solid" w:color="FFFFFF" w:fill="auto"/>
          </w:tcPr>
          <w:p w14:paraId="4A5FD652" w14:textId="1B976C2B" w:rsidR="00766EE4" w:rsidRPr="00A855F4" w:rsidRDefault="00766EE4" w:rsidP="00BF179A">
            <w:pPr>
              <w:pStyle w:val="TAL"/>
              <w:rPr>
                <w:sz w:val="16"/>
                <w:szCs w:val="16"/>
              </w:rPr>
            </w:pPr>
            <w:r w:rsidRPr="00A855F4">
              <w:rPr>
                <w:sz w:val="16"/>
                <w:szCs w:val="16"/>
              </w:rPr>
              <w:t>16.6.0</w:t>
            </w:r>
          </w:p>
        </w:tc>
      </w:tr>
      <w:tr w:rsidR="007B51F1" w:rsidRPr="00A855F4" w14:paraId="1D4F6917" w14:textId="77777777" w:rsidTr="00BE555F">
        <w:tc>
          <w:tcPr>
            <w:tcW w:w="661" w:type="dxa"/>
            <w:shd w:val="solid" w:color="FFFFFF" w:fill="auto"/>
          </w:tcPr>
          <w:p w14:paraId="16F062AB" w14:textId="77777777" w:rsidR="00E375E1" w:rsidRPr="00A855F4" w:rsidRDefault="00E375E1" w:rsidP="00BF179A">
            <w:pPr>
              <w:pStyle w:val="TAL"/>
              <w:rPr>
                <w:sz w:val="16"/>
                <w:szCs w:val="16"/>
              </w:rPr>
            </w:pPr>
          </w:p>
        </w:tc>
        <w:tc>
          <w:tcPr>
            <w:tcW w:w="757" w:type="dxa"/>
            <w:shd w:val="solid" w:color="FFFFFF" w:fill="auto"/>
          </w:tcPr>
          <w:p w14:paraId="1F05F9E3" w14:textId="63B9CAC0" w:rsidR="00E375E1" w:rsidRPr="00A855F4" w:rsidRDefault="00E375E1" w:rsidP="007E07E2">
            <w:pPr>
              <w:pStyle w:val="TAL"/>
              <w:rPr>
                <w:sz w:val="16"/>
                <w:szCs w:val="16"/>
              </w:rPr>
            </w:pPr>
            <w:r w:rsidRPr="00A855F4">
              <w:rPr>
                <w:sz w:val="16"/>
                <w:szCs w:val="16"/>
              </w:rPr>
              <w:t>RP-93</w:t>
            </w:r>
          </w:p>
        </w:tc>
        <w:tc>
          <w:tcPr>
            <w:tcW w:w="992" w:type="dxa"/>
            <w:shd w:val="solid" w:color="FFFFFF" w:fill="auto"/>
          </w:tcPr>
          <w:p w14:paraId="4350430B" w14:textId="451BE24B" w:rsidR="00E375E1" w:rsidRPr="00A855F4" w:rsidRDefault="00E375E1" w:rsidP="00BF179A">
            <w:pPr>
              <w:pStyle w:val="TAL"/>
              <w:rPr>
                <w:sz w:val="16"/>
                <w:szCs w:val="16"/>
              </w:rPr>
            </w:pPr>
            <w:r w:rsidRPr="00A855F4">
              <w:rPr>
                <w:sz w:val="16"/>
                <w:szCs w:val="16"/>
              </w:rPr>
              <w:t>RP-212438</w:t>
            </w:r>
          </w:p>
        </w:tc>
        <w:tc>
          <w:tcPr>
            <w:tcW w:w="567" w:type="dxa"/>
            <w:shd w:val="solid" w:color="FFFFFF" w:fill="auto"/>
          </w:tcPr>
          <w:p w14:paraId="7928E511" w14:textId="182AEF7F" w:rsidR="00E375E1" w:rsidRPr="00A855F4" w:rsidRDefault="00E375E1" w:rsidP="00BF179A">
            <w:pPr>
              <w:pStyle w:val="TAL"/>
              <w:rPr>
                <w:sz w:val="16"/>
                <w:szCs w:val="16"/>
              </w:rPr>
            </w:pPr>
            <w:r w:rsidRPr="00A855F4">
              <w:rPr>
                <w:sz w:val="16"/>
                <w:szCs w:val="16"/>
              </w:rPr>
              <w:t>0633</w:t>
            </w:r>
          </w:p>
        </w:tc>
        <w:tc>
          <w:tcPr>
            <w:tcW w:w="425" w:type="dxa"/>
            <w:shd w:val="solid" w:color="FFFFFF" w:fill="auto"/>
          </w:tcPr>
          <w:p w14:paraId="30E8C8D8" w14:textId="544E61D2" w:rsidR="00E375E1" w:rsidRPr="00A855F4" w:rsidRDefault="00E375E1" w:rsidP="00E27EC2">
            <w:pPr>
              <w:pStyle w:val="TAL"/>
              <w:jc w:val="center"/>
              <w:rPr>
                <w:sz w:val="16"/>
                <w:szCs w:val="16"/>
              </w:rPr>
            </w:pPr>
            <w:r w:rsidRPr="00A855F4">
              <w:rPr>
                <w:sz w:val="16"/>
                <w:szCs w:val="16"/>
              </w:rPr>
              <w:t>-</w:t>
            </w:r>
          </w:p>
        </w:tc>
        <w:tc>
          <w:tcPr>
            <w:tcW w:w="426" w:type="dxa"/>
            <w:shd w:val="solid" w:color="FFFFFF" w:fill="auto"/>
          </w:tcPr>
          <w:p w14:paraId="6D6DD01F" w14:textId="796E3C02" w:rsidR="00E375E1" w:rsidRPr="00A855F4" w:rsidRDefault="00E375E1" w:rsidP="00BF179A">
            <w:pPr>
              <w:pStyle w:val="TAL"/>
              <w:rPr>
                <w:sz w:val="16"/>
                <w:szCs w:val="16"/>
              </w:rPr>
            </w:pPr>
            <w:r w:rsidRPr="00A855F4">
              <w:rPr>
                <w:sz w:val="16"/>
                <w:szCs w:val="16"/>
              </w:rPr>
              <w:t>A</w:t>
            </w:r>
          </w:p>
        </w:tc>
        <w:tc>
          <w:tcPr>
            <w:tcW w:w="5103" w:type="dxa"/>
            <w:shd w:val="solid" w:color="FFFFFF" w:fill="auto"/>
          </w:tcPr>
          <w:p w14:paraId="28D6244F" w14:textId="3E0E4D8F" w:rsidR="00E375E1" w:rsidRPr="00A855F4" w:rsidRDefault="00E375E1" w:rsidP="00BF179A">
            <w:pPr>
              <w:pStyle w:val="TAL"/>
              <w:rPr>
                <w:sz w:val="16"/>
                <w:szCs w:val="16"/>
              </w:rPr>
            </w:pPr>
            <w:r w:rsidRPr="00A855F4">
              <w:rPr>
                <w:sz w:val="16"/>
                <w:szCs w:val="16"/>
              </w:rPr>
              <w:t>Correction on fallback band combination for SUL</w:t>
            </w:r>
          </w:p>
        </w:tc>
        <w:tc>
          <w:tcPr>
            <w:tcW w:w="708" w:type="dxa"/>
            <w:shd w:val="solid" w:color="FFFFFF" w:fill="auto"/>
          </w:tcPr>
          <w:p w14:paraId="3A3BA5AB" w14:textId="2B2ED4E2" w:rsidR="00E375E1" w:rsidRPr="00A855F4" w:rsidRDefault="00E375E1" w:rsidP="00BF179A">
            <w:pPr>
              <w:pStyle w:val="TAL"/>
              <w:rPr>
                <w:sz w:val="16"/>
                <w:szCs w:val="16"/>
              </w:rPr>
            </w:pPr>
            <w:r w:rsidRPr="00A855F4">
              <w:rPr>
                <w:sz w:val="16"/>
                <w:szCs w:val="16"/>
              </w:rPr>
              <w:t>16.6.0</w:t>
            </w:r>
          </w:p>
        </w:tc>
      </w:tr>
      <w:tr w:rsidR="007B51F1" w:rsidRPr="00A855F4" w14:paraId="7E4027E6" w14:textId="77777777" w:rsidTr="00BE555F">
        <w:tc>
          <w:tcPr>
            <w:tcW w:w="661" w:type="dxa"/>
            <w:shd w:val="solid" w:color="FFFFFF" w:fill="auto"/>
          </w:tcPr>
          <w:p w14:paraId="533F06B1" w14:textId="77777777" w:rsidR="00916DD4" w:rsidRPr="00A855F4" w:rsidRDefault="00916DD4" w:rsidP="00BF179A">
            <w:pPr>
              <w:pStyle w:val="TAL"/>
              <w:rPr>
                <w:sz w:val="16"/>
                <w:szCs w:val="16"/>
              </w:rPr>
            </w:pPr>
          </w:p>
        </w:tc>
        <w:tc>
          <w:tcPr>
            <w:tcW w:w="757" w:type="dxa"/>
            <w:shd w:val="solid" w:color="FFFFFF" w:fill="auto"/>
          </w:tcPr>
          <w:p w14:paraId="33F09B41" w14:textId="2050AC55" w:rsidR="00916DD4" w:rsidRPr="00A855F4" w:rsidRDefault="00916DD4" w:rsidP="007E07E2">
            <w:pPr>
              <w:pStyle w:val="TAL"/>
              <w:rPr>
                <w:sz w:val="16"/>
                <w:szCs w:val="16"/>
              </w:rPr>
            </w:pPr>
            <w:r w:rsidRPr="00A855F4">
              <w:rPr>
                <w:sz w:val="16"/>
                <w:szCs w:val="16"/>
              </w:rPr>
              <w:t>RP-93</w:t>
            </w:r>
          </w:p>
        </w:tc>
        <w:tc>
          <w:tcPr>
            <w:tcW w:w="992" w:type="dxa"/>
            <w:shd w:val="solid" w:color="FFFFFF" w:fill="auto"/>
          </w:tcPr>
          <w:p w14:paraId="3080D61F" w14:textId="6B8EBD66" w:rsidR="00916DD4" w:rsidRPr="00A855F4" w:rsidRDefault="00916DD4" w:rsidP="00BF179A">
            <w:pPr>
              <w:pStyle w:val="TAL"/>
              <w:rPr>
                <w:sz w:val="16"/>
                <w:szCs w:val="16"/>
              </w:rPr>
            </w:pPr>
            <w:r w:rsidRPr="00A855F4">
              <w:rPr>
                <w:sz w:val="16"/>
                <w:szCs w:val="16"/>
              </w:rPr>
              <w:t>RP-212440</w:t>
            </w:r>
          </w:p>
        </w:tc>
        <w:tc>
          <w:tcPr>
            <w:tcW w:w="567" w:type="dxa"/>
            <w:shd w:val="solid" w:color="FFFFFF" w:fill="auto"/>
          </w:tcPr>
          <w:p w14:paraId="59A31E01" w14:textId="4F54DD64" w:rsidR="00916DD4" w:rsidRPr="00A855F4" w:rsidRDefault="00916DD4" w:rsidP="00BF179A">
            <w:pPr>
              <w:pStyle w:val="TAL"/>
              <w:rPr>
                <w:sz w:val="16"/>
                <w:szCs w:val="16"/>
              </w:rPr>
            </w:pPr>
            <w:r w:rsidRPr="00A855F4">
              <w:rPr>
                <w:sz w:val="16"/>
                <w:szCs w:val="16"/>
              </w:rPr>
              <w:t>0641</w:t>
            </w:r>
          </w:p>
        </w:tc>
        <w:tc>
          <w:tcPr>
            <w:tcW w:w="425" w:type="dxa"/>
            <w:shd w:val="solid" w:color="FFFFFF" w:fill="auto"/>
          </w:tcPr>
          <w:p w14:paraId="61C2F5C9" w14:textId="007A8DDF" w:rsidR="00916DD4" w:rsidRPr="00A855F4" w:rsidRDefault="00916DD4" w:rsidP="00E27EC2">
            <w:pPr>
              <w:pStyle w:val="TAL"/>
              <w:jc w:val="center"/>
              <w:rPr>
                <w:sz w:val="16"/>
                <w:szCs w:val="16"/>
              </w:rPr>
            </w:pPr>
            <w:r w:rsidRPr="00A855F4">
              <w:rPr>
                <w:sz w:val="16"/>
                <w:szCs w:val="16"/>
              </w:rPr>
              <w:t>-</w:t>
            </w:r>
          </w:p>
        </w:tc>
        <w:tc>
          <w:tcPr>
            <w:tcW w:w="426" w:type="dxa"/>
            <w:shd w:val="solid" w:color="FFFFFF" w:fill="auto"/>
          </w:tcPr>
          <w:p w14:paraId="0F5C0FAA" w14:textId="331F99FD" w:rsidR="00916DD4" w:rsidRPr="00A855F4" w:rsidRDefault="00916DD4" w:rsidP="00BF179A">
            <w:pPr>
              <w:pStyle w:val="TAL"/>
              <w:rPr>
                <w:sz w:val="16"/>
                <w:szCs w:val="16"/>
              </w:rPr>
            </w:pPr>
            <w:r w:rsidRPr="00A855F4">
              <w:rPr>
                <w:sz w:val="16"/>
                <w:szCs w:val="16"/>
              </w:rPr>
              <w:t>F</w:t>
            </w:r>
          </w:p>
        </w:tc>
        <w:tc>
          <w:tcPr>
            <w:tcW w:w="5103" w:type="dxa"/>
            <w:shd w:val="solid" w:color="FFFFFF" w:fill="auto"/>
          </w:tcPr>
          <w:p w14:paraId="59D1B8F5" w14:textId="19BFA4CB" w:rsidR="00916DD4" w:rsidRPr="00A855F4" w:rsidRDefault="00916DD4" w:rsidP="00BF179A">
            <w:pPr>
              <w:pStyle w:val="TAL"/>
              <w:rPr>
                <w:sz w:val="16"/>
                <w:szCs w:val="16"/>
              </w:rPr>
            </w:pPr>
            <w:r w:rsidRPr="00A855F4">
              <w:rPr>
                <w:sz w:val="16"/>
                <w:szCs w:val="16"/>
              </w:rPr>
              <w:t>FR1/FR2 differentiation for enhanced UL grant skipping capabilities</w:t>
            </w:r>
          </w:p>
        </w:tc>
        <w:tc>
          <w:tcPr>
            <w:tcW w:w="708" w:type="dxa"/>
            <w:shd w:val="solid" w:color="FFFFFF" w:fill="auto"/>
          </w:tcPr>
          <w:p w14:paraId="5DB184CA" w14:textId="1D44CC0E" w:rsidR="00916DD4" w:rsidRPr="00A855F4" w:rsidRDefault="00916DD4" w:rsidP="00BF179A">
            <w:pPr>
              <w:pStyle w:val="TAL"/>
              <w:rPr>
                <w:sz w:val="16"/>
                <w:szCs w:val="16"/>
              </w:rPr>
            </w:pPr>
            <w:r w:rsidRPr="00A855F4">
              <w:rPr>
                <w:sz w:val="16"/>
                <w:szCs w:val="16"/>
              </w:rPr>
              <w:t>16.6.0</w:t>
            </w:r>
          </w:p>
        </w:tc>
      </w:tr>
      <w:tr w:rsidR="007B51F1" w:rsidRPr="00A855F4" w14:paraId="22177E38" w14:textId="77777777" w:rsidTr="00BE555F">
        <w:tc>
          <w:tcPr>
            <w:tcW w:w="661" w:type="dxa"/>
            <w:shd w:val="solid" w:color="FFFFFF" w:fill="auto"/>
          </w:tcPr>
          <w:p w14:paraId="2144EE08" w14:textId="77777777" w:rsidR="00395EE2" w:rsidRPr="00A855F4" w:rsidRDefault="00395EE2" w:rsidP="00BF179A">
            <w:pPr>
              <w:pStyle w:val="TAL"/>
              <w:rPr>
                <w:sz w:val="16"/>
                <w:szCs w:val="16"/>
              </w:rPr>
            </w:pPr>
          </w:p>
        </w:tc>
        <w:tc>
          <w:tcPr>
            <w:tcW w:w="757" w:type="dxa"/>
            <w:shd w:val="solid" w:color="FFFFFF" w:fill="auto"/>
          </w:tcPr>
          <w:p w14:paraId="6C6C636C" w14:textId="5923A348" w:rsidR="00395EE2" w:rsidRPr="00A855F4" w:rsidRDefault="00395EE2" w:rsidP="007E07E2">
            <w:pPr>
              <w:pStyle w:val="TAL"/>
              <w:rPr>
                <w:sz w:val="16"/>
                <w:szCs w:val="16"/>
              </w:rPr>
            </w:pPr>
            <w:r w:rsidRPr="00A855F4">
              <w:rPr>
                <w:sz w:val="16"/>
                <w:szCs w:val="16"/>
              </w:rPr>
              <w:t>RP-93</w:t>
            </w:r>
          </w:p>
        </w:tc>
        <w:tc>
          <w:tcPr>
            <w:tcW w:w="992" w:type="dxa"/>
            <w:shd w:val="solid" w:color="FFFFFF" w:fill="auto"/>
          </w:tcPr>
          <w:p w14:paraId="152F211F" w14:textId="418A4814" w:rsidR="00395EE2" w:rsidRPr="00A855F4" w:rsidRDefault="00395EE2" w:rsidP="00BF179A">
            <w:pPr>
              <w:pStyle w:val="TAL"/>
              <w:rPr>
                <w:sz w:val="16"/>
                <w:szCs w:val="16"/>
              </w:rPr>
            </w:pPr>
            <w:r w:rsidRPr="00A855F4">
              <w:rPr>
                <w:sz w:val="16"/>
                <w:szCs w:val="16"/>
              </w:rPr>
              <w:t>RP-212597</w:t>
            </w:r>
          </w:p>
        </w:tc>
        <w:tc>
          <w:tcPr>
            <w:tcW w:w="567" w:type="dxa"/>
            <w:shd w:val="solid" w:color="FFFFFF" w:fill="auto"/>
          </w:tcPr>
          <w:p w14:paraId="4C16518B" w14:textId="17B19BE0" w:rsidR="00395EE2" w:rsidRPr="00A855F4" w:rsidRDefault="00395EE2" w:rsidP="00BF179A">
            <w:pPr>
              <w:pStyle w:val="TAL"/>
              <w:rPr>
                <w:sz w:val="16"/>
                <w:szCs w:val="16"/>
              </w:rPr>
            </w:pPr>
            <w:r w:rsidRPr="00A855F4">
              <w:rPr>
                <w:sz w:val="16"/>
                <w:szCs w:val="16"/>
              </w:rPr>
              <w:t>0643</w:t>
            </w:r>
          </w:p>
        </w:tc>
        <w:tc>
          <w:tcPr>
            <w:tcW w:w="425" w:type="dxa"/>
            <w:shd w:val="solid" w:color="FFFFFF" w:fill="auto"/>
          </w:tcPr>
          <w:p w14:paraId="0F430C94" w14:textId="545150FF" w:rsidR="00395EE2" w:rsidRPr="00A855F4" w:rsidRDefault="00395EE2" w:rsidP="00E27EC2">
            <w:pPr>
              <w:pStyle w:val="TAL"/>
              <w:jc w:val="center"/>
              <w:rPr>
                <w:sz w:val="16"/>
                <w:szCs w:val="16"/>
              </w:rPr>
            </w:pPr>
            <w:r w:rsidRPr="00A855F4">
              <w:rPr>
                <w:sz w:val="16"/>
                <w:szCs w:val="16"/>
              </w:rPr>
              <w:t>2</w:t>
            </w:r>
          </w:p>
        </w:tc>
        <w:tc>
          <w:tcPr>
            <w:tcW w:w="426" w:type="dxa"/>
            <w:shd w:val="solid" w:color="FFFFFF" w:fill="auto"/>
          </w:tcPr>
          <w:p w14:paraId="1A463D65" w14:textId="3BED48F8" w:rsidR="00395EE2" w:rsidRPr="00A855F4" w:rsidRDefault="00395EE2" w:rsidP="00BF179A">
            <w:pPr>
              <w:pStyle w:val="TAL"/>
              <w:rPr>
                <w:sz w:val="16"/>
                <w:szCs w:val="16"/>
              </w:rPr>
            </w:pPr>
            <w:r w:rsidRPr="00A855F4">
              <w:rPr>
                <w:sz w:val="16"/>
                <w:szCs w:val="16"/>
              </w:rPr>
              <w:t>C</w:t>
            </w:r>
          </w:p>
        </w:tc>
        <w:tc>
          <w:tcPr>
            <w:tcW w:w="5103" w:type="dxa"/>
            <w:shd w:val="solid" w:color="FFFFFF" w:fill="auto"/>
          </w:tcPr>
          <w:p w14:paraId="13AE04F1" w14:textId="008D2749" w:rsidR="00395EE2" w:rsidRPr="00A855F4" w:rsidRDefault="00395EE2" w:rsidP="00BF179A">
            <w:pPr>
              <w:pStyle w:val="TAL"/>
              <w:rPr>
                <w:sz w:val="16"/>
                <w:szCs w:val="16"/>
              </w:rPr>
            </w:pPr>
            <w:r w:rsidRPr="00A855F4">
              <w:rPr>
                <w:sz w:val="16"/>
                <w:szCs w:val="16"/>
              </w:rPr>
              <w:t>Distinguishing support of extended band n77</w:t>
            </w:r>
          </w:p>
        </w:tc>
        <w:tc>
          <w:tcPr>
            <w:tcW w:w="708" w:type="dxa"/>
            <w:shd w:val="solid" w:color="FFFFFF" w:fill="auto"/>
          </w:tcPr>
          <w:p w14:paraId="16003C56" w14:textId="779E5260" w:rsidR="00395EE2" w:rsidRPr="00A855F4" w:rsidRDefault="00395EE2" w:rsidP="00BF179A">
            <w:pPr>
              <w:pStyle w:val="TAL"/>
              <w:rPr>
                <w:sz w:val="16"/>
                <w:szCs w:val="16"/>
              </w:rPr>
            </w:pPr>
            <w:r w:rsidRPr="00A855F4">
              <w:rPr>
                <w:sz w:val="16"/>
                <w:szCs w:val="16"/>
              </w:rPr>
              <w:t>16.6.0</w:t>
            </w:r>
          </w:p>
        </w:tc>
      </w:tr>
      <w:tr w:rsidR="007B51F1" w:rsidRPr="00A855F4" w14:paraId="75CFBC6F" w14:textId="77777777" w:rsidTr="00BE555F">
        <w:tc>
          <w:tcPr>
            <w:tcW w:w="661" w:type="dxa"/>
            <w:shd w:val="solid" w:color="FFFFFF" w:fill="auto"/>
          </w:tcPr>
          <w:p w14:paraId="5A69713F" w14:textId="022FBEBC" w:rsidR="00CD6E37" w:rsidRPr="00A855F4" w:rsidRDefault="00CD6E37" w:rsidP="00BF179A">
            <w:pPr>
              <w:pStyle w:val="TAL"/>
              <w:rPr>
                <w:sz w:val="16"/>
                <w:szCs w:val="16"/>
              </w:rPr>
            </w:pPr>
            <w:r w:rsidRPr="00A855F4">
              <w:rPr>
                <w:sz w:val="16"/>
                <w:szCs w:val="16"/>
              </w:rPr>
              <w:t>12/2021</w:t>
            </w:r>
          </w:p>
        </w:tc>
        <w:tc>
          <w:tcPr>
            <w:tcW w:w="757" w:type="dxa"/>
            <w:shd w:val="solid" w:color="FFFFFF" w:fill="auto"/>
          </w:tcPr>
          <w:p w14:paraId="1A2A6597" w14:textId="16352988" w:rsidR="00CD6E37" w:rsidRPr="00A855F4" w:rsidRDefault="00CD6E37" w:rsidP="007E07E2">
            <w:pPr>
              <w:pStyle w:val="TAL"/>
              <w:rPr>
                <w:sz w:val="16"/>
                <w:szCs w:val="16"/>
              </w:rPr>
            </w:pPr>
            <w:r w:rsidRPr="00A855F4">
              <w:rPr>
                <w:sz w:val="16"/>
                <w:szCs w:val="16"/>
              </w:rPr>
              <w:t>RP-94</w:t>
            </w:r>
          </w:p>
        </w:tc>
        <w:tc>
          <w:tcPr>
            <w:tcW w:w="992" w:type="dxa"/>
            <w:shd w:val="solid" w:color="FFFFFF" w:fill="auto"/>
          </w:tcPr>
          <w:p w14:paraId="67881451" w14:textId="3C2E1F4B" w:rsidR="00CD6E37" w:rsidRPr="00A855F4" w:rsidRDefault="00CD6E37" w:rsidP="00BF179A">
            <w:pPr>
              <w:pStyle w:val="TAL"/>
              <w:rPr>
                <w:sz w:val="16"/>
                <w:szCs w:val="16"/>
              </w:rPr>
            </w:pPr>
            <w:r w:rsidRPr="00A855F4">
              <w:rPr>
                <w:sz w:val="16"/>
                <w:szCs w:val="16"/>
              </w:rPr>
              <w:t>RP-213341</w:t>
            </w:r>
          </w:p>
        </w:tc>
        <w:tc>
          <w:tcPr>
            <w:tcW w:w="567" w:type="dxa"/>
            <w:shd w:val="solid" w:color="FFFFFF" w:fill="auto"/>
          </w:tcPr>
          <w:p w14:paraId="6A8045AF" w14:textId="5F91B2F3" w:rsidR="00CD6E37" w:rsidRPr="00A855F4" w:rsidRDefault="00CD6E37" w:rsidP="00BF179A">
            <w:pPr>
              <w:pStyle w:val="TAL"/>
              <w:rPr>
                <w:sz w:val="16"/>
                <w:szCs w:val="16"/>
              </w:rPr>
            </w:pPr>
            <w:r w:rsidRPr="00A855F4">
              <w:rPr>
                <w:sz w:val="16"/>
                <w:szCs w:val="16"/>
              </w:rPr>
              <w:t>0640</w:t>
            </w:r>
          </w:p>
        </w:tc>
        <w:tc>
          <w:tcPr>
            <w:tcW w:w="425" w:type="dxa"/>
            <w:shd w:val="solid" w:color="FFFFFF" w:fill="auto"/>
          </w:tcPr>
          <w:p w14:paraId="55FE37BE" w14:textId="15ADFB22" w:rsidR="00CD6E37" w:rsidRPr="00A855F4" w:rsidRDefault="00CD6E37" w:rsidP="00E27EC2">
            <w:pPr>
              <w:pStyle w:val="TAL"/>
              <w:jc w:val="center"/>
              <w:rPr>
                <w:sz w:val="16"/>
                <w:szCs w:val="16"/>
              </w:rPr>
            </w:pPr>
            <w:r w:rsidRPr="00A855F4">
              <w:rPr>
                <w:sz w:val="16"/>
                <w:szCs w:val="16"/>
              </w:rPr>
              <w:t>2</w:t>
            </w:r>
          </w:p>
        </w:tc>
        <w:tc>
          <w:tcPr>
            <w:tcW w:w="426" w:type="dxa"/>
            <w:shd w:val="solid" w:color="FFFFFF" w:fill="auto"/>
          </w:tcPr>
          <w:p w14:paraId="14AD66D1" w14:textId="0F110B29" w:rsidR="00CD6E37" w:rsidRPr="00A855F4" w:rsidRDefault="00CD6E37" w:rsidP="00BF179A">
            <w:pPr>
              <w:pStyle w:val="TAL"/>
              <w:rPr>
                <w:sz w:val="16"/>
                <w:szCs w:val="16"/>
              </w:rPr>
            </w:pPr>
            <w:r w:rsidRPr="00A855F4">
              <w:rPr>
                <w:sz w:val="16"/>
                <w:szCs w:val="16"/>
              </w:rPr>
              <w:t>A</w:t>
            </w:r>
          </w:p>
        </w:tc>
        <w:tc>
          <w:tcPr>
            <w:tcW w:w="5103" w:type="dxa"/>
            <w:shd w:val="solid" w:color="FFFFFF" w:fill="auto"/>
          </w:tcPr>
          <w:p w14:paraId="5B4E1DE4" w14:textId="5B60DDB0" w:rsidR="00CD6E37" w:rsidRPr="00A855F4" w:rsidRDefault="00CD6E37" w:rsidP="00BF179A">
            <w:pPr>
              <w:pStyle w:val="TAL"/>
              <w:rPr>
                <w:sz w:val="16"/>
                <w:szCs w:val="16"/>
              </w:rPr>
            </w:pPr>
            <w:r w:rsidRPr="00A855F4">
              <w:rPr>
                <w:sz w:val="16"/>
                <w:szCs w:val="16"/>
              </w:rPr>
              <w:t>Simultaneous Rx/Tx UE capability per band pair</w:t>
            </w:r>
          </w:p>
        </w:tc>
        <w:tc>
          <w:tcPr>
            <w:tcW w:w="708" w:type="dxa"/>
            <w:shd w:val="solid" w:color="FFFFFF" w:fill="auto"/>
          </w:tcPr>
          <w:p w14:paraId="5EDD95FC" w14:textId="366EA7B2" w:rsidR="00CD6E37" w:rsidRPr="00A855F4" w:rsidRDefault="00CD6E37" w:rsidP="00BF179A">
            <w:pPr>
              <w:pStyle w:val="TAL"/>
              <w:rPr>
                <w:sz w:val="16"/>
                <w:szCs w:val="16"/>
              </w:rPr>
            </w:pPr>
            <w:r w:rsidRPr="00A855F4">
              <w:rPr>
                <w:sz w:val="16"/>
                <w:szCs w:val="16"/>
              </w:rPr>
              <w:t>16.7.0</w:t>
            </w:r>
          </w:p>
        </w:tc>
      </w:tr>
      <w:tr w:rsidR="007B51F1" w:rsidRPr="00A855F4" w14:paraId="787B66C4" w14:textId="77777777" w:rsidTr="00BE555F">
        <w:tc>
          <w:tcPr>
            <w:tcW w:w="661" w:type="dxa"/>
            <w:shd w:val="solid" w:color="FFFFFF" w:fill="auto"/>
          </w:tcPr>
          <w:p w14:paraId="0304FC1E" w14:textId="77777777" w:rsidR="00A323F2" w:rsidRPr="00A855F4" w:rsidRDefault="00A323F2" w:rsidP="00BF179A">
            <w:pPr>
              <w:pStyle w:val="TAL"/>
              <w:rPr>
                <w:sz w:val="16"/>
                <w:szCs w:val="16"/>
              </w:rPr>
            </w:pPr>
          </w:p>
        </w:tc>
        <w:tc>
          <w:tcPr>
            <w:tcW w:w="757" w:type="dxa"/>
            <w:shd w:val="solid" w:color="FFFFFF" w:fill="auto"/>
          </w:tcPr>
          <w:p w14:paraId="7148B455" w14:textId="40C57BD9" w:rsidR="00A323F2" w:rsidRPr="00A855F4" w:rsidRDefault="00A323F2" w:rsidP="007E07E2">
            <w:pPr>
              <w:pStyle w:val="TAL"/>
              <w:rPr>
                <w:sz w:val="16"/>
                <w:szCs w:val="16"/>
              </w:rPr>
            </w:pPr>
            <w:r w:rsidRPr="00A855F4">
              <w:rPr>
                <w:sz w:val="16"/>
                <w:szCs w:val="16"/>
              </w:rPr>
              <w:t>RP-94</w:t>
            </w:r>
          </w:p>
        </w:tc>
        <w:tc>
          <w:tcPr>
            <w:tcW w:w="992" w:type="dxa"/>
            <w:shd w:val="solid" w:color="FFFFFF" w:fill="auto"/>
          </w:tcPr>
          <w:p w14:paraId="0D3B0BE2" w14:textId="0B1CFBB8" w:rsidR="00A323F2" w:rsidRPr="00A855F4" w:rsidRDefault="00A323F2" w:rsidP="00BF179A">
            <w:pPr>
              <w:pStyle w:val="TAL"/>
              <w:rPr>
                <w:sz w:val="16"/>
                <w:szCs w:val="16"/>
              </w:rPr>
            </w:pPr>
            <w:r w:rsidRPr="00A855F4">
              <w:rPr>
                <w:sz w:val="16"/>
                <w:szCs w:val="16"/>
              </w:rPr>
              <w:t>RP-213344</w:t>
            </w:r>
          </w:p>
        </w:tc>
        <w:tc>
          <w:tcPr>
            <w:tcW w:w="567" w:type="dxa"/>
            <w:shd w:val="solid" w:color="FFFFFF" w:fill="auto"/>
          </w:tcPr>
          <w:p w14:paraId="2D438FFB" w14:textId="70F90848" w:rsidR="00A323F2" w:rsidRPr="00A855F4" w:rsidRDefault="00A323F2" w:rsidP="00BF179A">
            <w:pPr>
              <w:pStyle w:val="TAL"/>
              <w:rPr>
                <w:sz w:val="16"/>
                <w:szCs w:val="16"/>
              </w:rPr>
            </w:pPr>
            <w:r w:rsidRPr="00A855F4">
              <w:rPr>
                <w:sz w:val="16"/>
                <w:szCs w:val="16"/>
              </w:rPr>
              <w:t>0645</w:t>
            </w:r>
          </w:p>
        </w:tc>
        <w:tc>
          <w:tcPr>
            <w:tcW w:w="425" w:type="dxa"/>
            <w:shd w:val="solid" w:color="FFFFFF" w:fill="auto"/>
          </w:tcPr>
          <w:p w14:paraId="13F7507A" w14:textId="7BA90983" w:rsidR="00A323F2" w:rsidRPr="00A855F4" w:rsidRDefault="00A323F2" w:rsidP="00E27EC2">
            <w:pPr>
              <w:pStyle w:val="TAL"/>
              <w:jc w:val="center"/>
              <w:rPr>
                <w:sz w:val="16"/>
                <w:szCs w:val="16"/>
              </w:rPr>
            </w:pPr>
            <w:r w:rsidRPr="00A855F4">
              <w:rPr>
                <w:sz w:val="16"/>
                <w:szCs w:val="16"/>
              </w:rPr>
              <w:t>2</w:t>
            </w:r>
          </w:p>
        </w:tc>
        <w:tc>
          <w:tcPr>
            <w:tcW w:w="426" w:type="dxa"/>
            <w:shd w:val="solid" w:color="FFFFFF" w:fill="auto"/>
          </w:tcPr>
          <w:p w14:paraId="11D705F4" w14:textId="51EFBE8A" w:rsidR="00A323F2" w:rsidRPr="00A855F4" w:rsidRDefault="00A323F2" w:rsidP="00BF179A">
            <w:pPr>
              <w:pStyle w:val="TAL"/>
              <w:rPr>
                <w:sz w:val="16"/>
                <w:szCs w:val="16"/>
              </w:rPr>
            </w:pPr>
            <w:r w:rsidRPr="00A855F4">
              <w:rPr>
                <w:sz w:val="16"/>
                <w:szCs w:val="16"/>
              </w:rPr>
              <w:t>F</w:t>
            </w:r>
          </w:p>
        </w:tc>
        <w:tc>
          <w:tcPr>
            <w:tcW w:w="5103" w:type="dxa"/>
            <w:shd w:val="solid" w:color="FFFFFF" w:fill="auto"/>
          </w:tcPr>
          <w:p w14:paraId="010C2CDF" w14:textId="7A56911E" w:rsidR="00A323F2" w:rsidRPr="00A855F4" w:rsidRDefault="00A323F2" w:rsidP="00BF179A">
            <w:pPr>
              <w:pStyle w:val="TAL"/>
              <w:rPr>
                <w:sz w:val="16"/>
                <w:szCs w:val="16"/>
              </w:rPr>
            </w:pPr>
            <w:r w:rsidRPr="00A855F4">
              <w:rPr>
                <w:sz w:val="16"/>
                <w:szCs w:val="16"/>
              </w:rPr>
              <w:t>Updates based on RAN1 NR positioning features list</w:t>
            </w:r>
          </w:p>
        </w:tc>
        <w:tc>
          <w:tcPr>
            <w:tcW w:w="708" w:type="dxa"/>
            <w:shd w:val="solid" w:color="FFFFFF" w:fill="auto"/>
          </w:tcPr>
          <w:p w14:paraId="4B222893" w14:textId="20CD42B8" w:rsidR="00A323F2" w:rsidRPr="00A855F4" w:rsidRDefault="00A323F2" w:rsidP="00BF179A">
            <w:pPr>
              <w:pStyle w:val="TAL"/>
              <w:rPr>
                <w:sz w:val="16"/>
                <w:szCs w:val="16"/>
              </w:rPr>
            </w:pPr>
            <w:r w:rsidRPr="00A855F4">
              <w:rPr>
                <w:sz w:val="16"/>
                <w:szCs w:val="16"/>
              </w:rPr>
              <w:t>16.7.0</w:t>
            </w:r>
          </w:p>
        </w:tc>
      </w:tr>
      <w:tr w:rsidR="007B51F1" w:rsidRPr="00A855F4" w14:paraId="537471B7" w14:textId="77777777" w:rsidTr="00BE555F">
        <w:tc>
          <w:tcPr>
            <w:tcW w:w="661" w:type="dxa"/>
            <w:shd w:val="solid" w:color="FFFFFF" w:fill="auto"/>
          </w:tcPr>
          <w:p w14:paraId="666115FA" w14:textId="77777777" w:rsidR="000649DB" w:rsidRPr="00A855F4" w:rsidRDefault="000649DB" w:rsidP="00BF179A">
            <w:pPr>
              <w:pStyle w:val="TAL"/>
              <w:rPr>
                <w:sz w:val="16"/>
                <w:szCs w:val="16"/>
              </w:rPr>
            </w:pPr>
          </w:p>
        </w:tc>
        <w:tc>
          <w:tcPr>
            <w:tcW w:w="757" w:type="dxa"/>
            <w:shd w:val="solid" w:color="FFFFFF" w:fill="auto"/>
          </w:tcPr>
          <w:p w14:paraId="359509DD" w14:textId="6BBE8AA5" w:rsidR="000649DB" w:rsidRPr="00A855F4" w:rsidRDefault="000649DB" w:rsidP="007E07E2">
            <w:pPr>
              <w:pStyle w:val="TAL"/>
              <w:rPr>
                <w:sz w:val="16"/>
                <w:szCs w:val="16"/>
              </w:rPr>
            </w:pPr>
            <w:r w:rsidRPr="00A855F4">
              <w:rPr>
                <w:sz w:val="16"/>
                <w:szCs w:val="16"/>
              </w:rPr>
              <w:t>RP-94</w:t>
            </w:r>
          </w:p>
        </w:tc>
        <w:tc>
          <w:tcPr>
            <w:tcW w:w="992" w:type="dxa"/>
            <w:shd w:val="solid" w:color="FFFFFF" w:fill="auto"/>
          </w:tcPr>
          <w:p w14:paraId="31A8284C" w14:textId="69018AF4" w:rsidR="000649DB" w:rsidRPr="00A855F4" w:rsidRDefault="000649DB" w:rsidP="00BF179A">
            <w:pPr>
              <w:pStyle w:val="TAL"/>
              <w:rPr>
                <w:sz w:val="16"/>
                <w:szCs w:val="16"/>
              </w:rPr>
            </w:pPr>
            <w:r w:rsidRPr="00A855F4">
              <w:rPr>
                <w:sz w:val="16"/>
                <w:szCs w:val="16"/>
              </w:rPr>
              <w:t>RP-213342</w:t>
            </w:r>
          </w:p>
        </w:tc>
        <w:tc>
          <w:tcPr>
            <w:tcW w:w="567" w:type="dxa"/>
            <w:shd w:val="solid" w:color="FFFFFF" w:fill="auto"/>
          </w:tcPr>
          <w:p w14:paraId="1B1EAA41" w14:textId="2FA39BB6" w:rsidR="000649DB" w:rsidRPr="00A855F4" w:rsidRDefault="000649DB" w:rsidP="00BF179A">
            <w:pPr>
              <w:pStyle w:val="TAL"/>
              <w:rPr>
                <w:sz w:val="16"/>
                <w:szCs w:val="16"/>
              </w:rPr>
            </w:pPr>
            <w:r w:rsidRPr="00A855F4">
              <w:rPr>
                <w:sz w:val="16"/>
                <w:szCs w:val="16"/>
              </w:rPr>
              <w:t>0646</w:t>
            </w:r>
          </w:p>
        </w:tc>
        <w:tc>
          <w:tcPr>
            <w:tcW w:w="425" w:type="dxa"/>
            <w:shd w:val="solid" w:color="FFFFFF" w:fill="auto"/>
          </w:tcPr>
          <w:p w14:paraId="02762D66" w14:textId="6D88A9BF" w:rsidR="000649DB" w:rsidRPr="00A855F4" w:rsidRDefault="000649DB" w:rsidP="00E27EC2">
            <w:pPr>
              <w:pStyle w:val="TAL"/>
              <w:jc w:val="center"/>
              <w:rPr>
                <w:sz w:val="16"/>
                <w:szCs w:val="16"/>
              </w:rPr>
            </w:pPr>
            <w:r w:rsidRPr="00A855F4">
              <w:rPr>
                <w:sz w:val="16"/>
                <w:szCs w:val="16"/>
              </w:rPr>
              <w:t>1</w:t>
            </w:r>
          </w:p>
        </w:tc>
        <w:tc>
          <w:tcPr>
            <w:tcW w:w="426" w:type="dxa"/>
            <w:shd w:val="solid" w:color="FFFFFF" w:fill="auto"/>
          </w:tcPr>
          <w:p w14:paraId="0AB854DC" w14:textId="44A32242" w:rsidR="000649DB" w:rsidRPr="00A855F4" w:rsidRDefault="000649DB" w:rsidP="00BF179A">
            <w:pPr>
              <w:pStyle w:val="TAL"/>
              <w:rPr>
                <w:sz w:val="16"/>
                <w:szCs w:val="16"/>
              </w:rPr>
            </w:pPr>
            <w:r w:rsidRPr="00A855F4">
              <w:rPr>
                <w:sz w:val="16"/>
                <w:szCs w:val="16"/>
              </w:rPr>
              <w:t>C</w:t>
            </w:r>
          </w:p>
        </w:tc>
        <w:tc>
          <w:tcPr>
            <w:tcW w:w="5103" w:type="dxa"/>
            <w:shd w:val="solid" w:color="FFFFFF" w:fill="auto"/>
          </w:tcPr>
          <w:p w14:paraId="5C9C353E" w14:textId="13F092E6" w:rsidR="000649DB" w:rsidRPr="00A855F4" w:rsidRDefault="000649DB" w:rsidP="00BF179A">
            <w:pPr>
              <w:pStyle w:val="TAL"/>
              <w:rPr>
                <w:sz w:val="16"/>
                <w:szCs w:val="16"/>
              </w:rPr>
            </w:pPr>
            <w:r w:rsidRPr="00A855F4">
              <w:rPr>
                <w:sz w:val="16"/>
                <w:szCs w:val="16"/>
              </w:rPr>
              <w:t>Duty cycle signalling for power class 1.5</w:t>
            </w:r>
          </w:p>
        </w:tc>
        <w:tc>
          <w:tcPr>
            <w:tcW w:w="708" w:type="dxa"/>
            <w:shd w:val="solid" w:color="FFFFFF" w:fill="auto"/>
          </w:tcPr>
          <w:p w14:paraId="6FB37AA1" w14:textId="7057BC57" w:rsidR="000649DB" w:rsidRPr="00A855F4" w:rsidRDefault="000649DB" w:rsidP="00BF179A">
            <w:pPr>
              <w:pStyle w:val="TAL"/>
              <w:rPr>
                <w:sz w:val="16"/>
                <w:szCs w:val="16"/>
              </w:rPr>
            </w:pPr>
            <w:r w:rsidRPr="00A855F4">
              <w:rPr>
                <w:sz w:val="16"/>
                <w:szCs w:val="16"/>
              </w:rPr>
              <w:t>16.7.0</w:t>
            </w:r>
          </w:p>
        </w:tc>
      </w:tr>
      <w:tr w:rsidR="007B51F1" w:rsidRPr="00A855F4" w14:paraId="02174E6B" w14:textId="77777777" w:rsidTr="00BE555F">
        <w:tc>
          <w:tcPr>
            <w:tcW w:w="661" w:type="dxa"/>
            <w:shd w:val="solid" w:color="FFFFFF" w:fill="auto"/>
          </w:tcPr>
          <w:p w14:paraId="05830919" w14:textId="77777777" w:rsidR="000750D7" w:rsidRPr="00A855F4" w:rsidRDefault="000750D7" w:rsidP="00BF179A">
            <w:pPr>
              <w:pStyle w:val="TAL"/>
              <w:rPr>
                <w:sz w:val="16"/>
                <w:szCs w:val="16"/>
              </w:rPr>
            </w:pPr>
          </w:p>
        </w:tc>
        <w:tc>
          <w:tcPr>
            <w:tcW w:w="757" w:type="dxa"/>
            <w:shd w:val="solid" w:color="FFFFFF" w:fill="auto"/>
          </w:tcPr>
          <w:p w14:paraId="0F00BC0F" w14:textId="737445FA" w:rsidR="000750D7" w:rsidRPr="00A855F4" w:rsidRDefault="000750D7" w:rsidP="007E07E2">
            <w:pPr>
              <w:pStyle w:val="TAL"/>
              <w:rPr>
                <w:sz w:val="16"/>
                <w:szCs w:val="16"/>
              </w:rPr>
            </w:pPr>
            <w:r w:rsidRPr="00A855F4">
              <w:rPr>
                <w:sz w:val="16"/>
                <w:szCs w:val="16"/>
              </w:rPr>
              <w:t>RP-94</w:t>
            </w:r>
          </w:p>
        </w:tc>
        <w:tc>
          <w:tcPr>
            <w:tcW w:w="992" w:type="dxa"/>
            <w:shd w:val="solid" w:color="FFFFFF" w:fill="auto"/>
          </w:tcPr>
          <w:p w14:paraId="2A3B32DD" w14:textId="44066F77" w:rsidR="000750D7" w:rsidRPr="00A855F4" w:rsidRDefault="000750D7" w:rsidP="00BF179A">
            <w:pPr>
              <w:pStyle w:val="TAL"/>
              <w:rPr>
                <w:sz w:val="16"/>
                <w:szCs w:val="16"/>
              </w:rPr>
            </w:pPr>
            <w:r w:rsidRPr="00A855F4">
              <w:rPr>
                <w:sz w:val="16"/>
                <w:szCs w:val="16"/>
              </w:rPr>
              <w:t>RP-213343</w:t>
            </w:r>
          </w:p>
        </w:tc>
        <w:tc>
          <w:tcPr>
            <w:tcW w:w="567" w:type="dxa"/>
            <w:shd w:val="solid" w:color="FFFFFF" w:fill="auto"/>
          </w:tcPr>
          <w:p w14:paraId="3C1B1097" w14:textId="6B76474C" w:rsidR="000750D7" w:rsidRPr="00A855F4" w:rsidRDefault="000750D7" w:rsidP="00BF179A">
            <w:pPr>
              <w:pStyle w:val="TAL"/>
              <w:rPr>
                <w:sz w:val="16"/>
                <w:szCs w:val="16"/>
              </w:rPr>
            </w:pPr>
            <w:r w:rsidRPr="00A855F4">
              <w:rPr>
                <w:sz w:val="16"/>
                <w:szCs w:val="16"/>
              </w:rPr>
              <w:t>0647</w:t>
            </w:r>
          </w:p>
        </w:tc>
        <w:tc>
          <w:tcPr>
            <w:tcW w:w="425" w:type="dxa"/>
            <w:shd w:val="solid" w:color="FFFFFF" w:fill="auto"/>
          </w:tcPr>
          <w:p w14:paraId="7558558E" w14:textId="071A0EE4" w:rsidR="000750D7" w:rsidRPr="00A855F4" w:rsidRDefault="000750D7" w:rsidP="00E27EC2">
            <w:pPr>
              <w:pStyle w:val="TAL"/>
              <w:jc w:val="center"/>
              <w:rPr>
                <w:sz w:val="16"/>
                <w:szCs w:val="16"/>
              </w:rPr>
            </w:pPr>
            <w:r w:rsidRPr="00A855F4">
              <w:rPr>
                <w:sz w:val="16"/>
                <w:szCs w:val="16"/>
              </w:rPr>
              <w:t>1</w:t>
            </w:r>
          </w:p>
        </w:tc>
        <w:tc>
          <w:tcPr>
            <w:tcW w:w="426" w:type="dxa"/>
            <w:shd w:val="solid" w:color="FFFFFF" w:fill="auto"/>
          </w:tcPr>
          <w:p w14:paraId="58D72D95" w14:textId="440B2189" w:rsidR="000750D7" w:rsidRPr="00A855F4" w:rsidRDefault="000750D7" w:rsidP="00BF179A">
            <w:pPr>
              <w:pStyle w:val="TAL"/>
              <w:rPr>
                <w:sz w:val="16"/>
                <w:szCs w:val="16"/>
              </w:rPr>
            </w:pPr>
            <w:r w:rsidRPr="00A855F4">
              <w:rPr>
                <w:sz w:val="16"/>
                <w:szCs w:val="16"/>
              </w:rPr>
              <w:t>F</w:t>
            </w:r>
          </w:p>
        </w:tc>
        <w:tc>
          <w:tcPr>
            <w:tcW w:w="5103" w:type="dxa"/>
            <w:shd w:val="solid" w:color="FFFFFF" w:fill="auto"/>
          </w:tcPr>
          <w:p w14:paraId="51FC96DA" w14:textId="4446E8B1" w:rsidR="000750D7" w:rsidRPr="00A855F4" w:rsidRDefault="000750D7" w:rsidP="00BF179A">
            <w:pPr>
              <w:pStyle w:val="TAL"/>
              <w:rPr>
                <w:sz w:val="16"/>
                <w:szCs w:val="16"/>
              </w:rPr>
            </w:pPr>
            <w:r w:rsidRPr="00A855F4">
              <w:rPr>
                <w:sz w:val="16"/>
                <w:szCs w:val="16"/>
              </w:rPr>
              <w:t>Correction on R16 UE capability of supportedSINR-meas-r16</w:t>
            </w:r>
          </w:p>
        </w:tc>
        <w:tc>
          <w:tcPr>
            <w:tcW w:w="708" w:type="dxa"/>
            <w:shd w:val="solid" w:color="FFFFFF" w:fill="auto"/>
          </w:tcPr>
          <w:p w14:paraId="62340E59" w14:textId="32ACC031" w:rsidR="000750D7" w:rsidRPr="00A855F4" w:rsidRDefault="000750D7" w:rsidP="00BF179A">
            <w:pPr>
              <w:pStyle w:val="TAL"/>
              <w:rPr>
                <w:sz w:val="16"/>
                <w:szCs w:val="16"/>
              </w:rPr>
            </w:pPr>
            <w:r w:rsidRPr="00A855F4">
              <w:rPr>
                <w:sz w:val="16"/>
                <w:szCs w:val="16"/>
              </w:rPr>
              <w:t>16.7.0</w:t>
            </w:r>
          </w:p>
        </w:tc>
      </w:tr>
      <w:tr w:rsidR="007B51F1" w:rsidRPr="00A855F4" w14:paraId="459C5869" w14:textId="77777777" w:rsidTr="00BE555F">
        <w:tc>
          <w:tcPr>
            <w:tcW w:w="661" w:type="dxa"/>
            <w:shd w:val="solid" w:color="FFFFFF" w:fill="auto"/>
          </w:tcPr>
          <w:p w14:paraId="19692CC2" w14:textId="77777777" w:rsidR="00D4033B" w:rsidRPr="00A855F4" w:rsidRDefault="00D4033B" w:rsidP="00BF179A">
            <w:pPr>
              <w:pStyle w:val="TAL"/>
              <w:rPr>
                <w:sz w:val="16"/>
                <w:szCs w:val="16"/>
              </w:rPr>
            </w:pPr>
          </w:p>
        </w:tc>
        <w:tc>
          <w:tcPr>
            <w:tcW w:w="757" w:type="dxa"/>
            <w:shd w:val="solid" w:color="FFFFFF" w:fill="auto"/>
          </w:tcPr>
          <w:p w14:paraId="72E6CD90" w14:textId="447268D2" w:rsidR="00D4033B" w:rsidRPr="00A855F4" w:rsidRDefault="00D4033B" w:rsidP="007E07E2">
            <w:pPr>
              <w:pStyle w:val="TAL"/>
              <w:rPr>
                <w:sz w:val="16"/>
                <w:szCs w:val="16"/>
              </w:rPr>
            </w:pPr>
            <w:r w:rsidRPr="00A855F4">
              <w:rPr>
                <w:sz w:val="16"/>
                <w:szCs w:val="16"/>
              </w:rPr>
              <w:t>RP-94</w:t>
            </w:r>
          </w:p>
        </w:tc>
        <w:tc>
          <w:tcPr>
            <w:tcW w:w="992" w:type="dxa"/>
            <w:shd w:val="solid" w:color="FFFFFF" w:fill="auto"/>
          </w:tcPr>
          <w:p w14:paraId="1B690B45" w14:textId="410173E5" w:rsidR="00D4033B" w:rsidRPr="00A855F4" w:rsidRDefault="00D4033B" w:rsidP="00BF179A">
            <w:pPr>
              <w:pStyle w:val="TAL"/>
              <w:rPr>
                <w:sz w:val="16"/>
                <w:szCs w:val="16"/>
              </w:rPr>
            </w:pPr>
            <w:r w:rsidRPr="00A855F4">
              <w:rPr>
                <w:sz w:val="16"/>
                <w:szCs w:val="16"/>
              </w:rPr>
              <w:t>RP-213341</w:t>
            </w:r>
          </w:p>
        </w:tc>
        <w:tc>
          <w:tcPr>
            <w:tcW w:w="567" w:type="dxa"/>
            <w:shd w:val="solid" w:color="FFFFFF" w:fill="auto"/>
          </w:tcPr>
          <w:p w14:paraId="27E21695" w14:textId="2CCF6F39" w:rsidR="00D4033B" w:rsidRPr="00A855F4" w:rsidRDefault="00D4033B" w:rsidP="00BF179A">
            <w:pPr>
              <w:pStyle w:val="TAL"/>
              <w:rPr>
                <w:sz w:val="16"/>
                <w:szCs w:val="16"/>
              </w:rPr>
            </w:pPr>
            <w:r w:rsidRPr="00A855F4">
              <w:rPr>
                <w:sz w:val="16"/>
                <w:szCs w:val="16"/>
              </w:rPr>
              <w:t>0656</w:t>
            </w:r>
          </w:p>
        </w:tc>
        <w:tc>
          <w:tcPr>
            <w:tcW w:w="425" w:type="dxa"/>
            <w:shd w:val="solid" w:color="FFFFFF" w:fill="auto"/>
          </w:tcPr>
          <w:p w14:paraId="278914AB" w14:textId="2DBEB4B7" w:rsidR="00D4033B" w:rsidRPr="00A855F4" w:rsidRDefault="00D4033B" w:rsidP="00E27EC2">
            <w:pPr>
              <w:pStyle w:val="TAL"/>
              <w:jc w:val="center"/>
              <w:rPr>
                <w:sz w:val="16"/>
                <w:szCs w:val="16"/>
              </w:rPr>
            </w:pPr>
            <w:r w:rsidRPr="00A855F4">
              <w:rPr>
                <w:sz w:val="16"/>
                <w:szCs w:val="16"/>
              </w:rPr>
              <w:t>1</w:t>
            </w:r>
          </w:p>
        </w:tc>
        <w:tc>
          <w:tcPr>
            <w:tcW w:w="426" w:type="dxa"/>
            <w:shd w:val="solid" w:color="FFFFFF" w:fill="auto"/>
          </w:tcPr>
          <w:p w14:paraId="50EAA2FC" w14:textId="1AD4C47A" w:rsidR="00D4033B" w:rsidRPr="00A855F4" w:rsidRDefault="00D4033B" w:rsidP="00BF179A">
            <w:pPr>
              <w:pStyle w:val="TAL"/>
              <w:rPr>
                <w:sz w:val="16"/>
                <w:szCs w:val="16"/>
              </w:rPr>
            </w:pPr>
            <w:r w:rsidRPr="00A855F4">
              <w:rPr>
                <w:sz w:val="16"/>
                <w:szCs w:val="16"/>
              </w:rPr>
              <w:t>A</w:t>
            </w:r>
          </w:p>
        </w:tc>
        <w:tc>
          <w:tcPr>
            <w:tcW w:w="5103" w:type="dxa"/>
            <w:shd w:val="solid" w:color="FFFFFF" w:fill="auto"/>
          </w:tcPr>
          <w:p w14:paraId="547B8698" w14:textId="706EAC01" w:rsidR="00D4033B" w:rsidRPr="00A855F4" w:rsidRDefault="00D4033B" w:rsidP="00BF179A">
            <w:pPr>
              <w:pStyle w:val="TAL"/>
              <w:rPr>
                <w:sz w:val="16"/>
                <w:szCs w:val="16"/>
              </w:rPr>
            </w:pPr>
            <w:r w:rsidRPr="00A855F4">
              <w:rPr>
                <w:sz w:val="16"/>
                <w:szCs w:val="16"/>
              </w:rPr>
              <w:t xml:space="preserve">Clarification on </w:t>
            </w:r>
            <w:proofErr w:type="spellStart"/>
            <w:r w:rsidRPr="00A855F4">
              <w:rPr>
                <w:sz w:val="16"/>
                <w:szCs w:val="16"/>
              </w:rPr>
              <w:t>intraAndInterF-MeasAndReport</w:t>
            </w:r>
            <w:proofErr w:type="spellEnd"/>
            <w:r w:rsidRPr="00A855F4">
              <w:rPr>
                <w:sz w:val="16"/>
                <w:szCs w:val="16"/>
              </w:rPr>
              <w:t xml:space="preserve"> capability</w:t>
            </w:r>
          </w:p>
        </w:tc>
        <w:tc>
          <w:tcPr>
            <w:tcW w:w="708" w:type="dxa"/>
            <w:shd w:val="solid" w:color="FFFFFF" w:fill="auto"/>
          </w:tcPr>
          <w:p w14:paraId="21E76863" w14:textId="2F845754" w:rsidR="00D4033B" w:rsidRPr="00A855F4" w:rsidRDefault="00D4033B" w:rsidP="00BF179A">
            <w:pPr>
              <w:pStyle w:val="TAL"/>
              <w:rPr>
                <w:sz w:val="16"/>
                <w:szCs w:val="16"/>
              </w:rPr>
            </w:pPr>
            <w:r w:rsidRPr="00A855F4">
              <w:rPr>
                <w:sz w:val="16"/>
                <w:szCs w:val="16"/>
              </w:rPr>
              <w:t>16.7.0</w:t>
            </w:r>
          </w:p>
        </w:tc>
      </w:tr>
      <w:tr w:rsidR="007B51F1" w:rsidRPr="00A855F4" w14:paraId="599B3CA2" w14:textId="77777777" w:rsidTr="00BE555F">
        <w:tc>
          <w:tcPr>
            <w:tcW w:w="661" w:type="dxa"/>
            <w:shd w:val="solid" w:color="FFFFFF" w:fill="auto"/>
          </w:tcPr>
          <w:p w14:paraId="24B0706B" w14:textId="77777777" w:rsidR="002E1372" w:rsidRPr="00A855F4" w:rsidRDefault="002E1372" w:rsidP="00BF179A">
            <w:pPr>
              <w:pStyle w:val="TAL"/>
              <w:rPr>
                <w:sz w:val="16"/>
                <w:szCs w:val="16"/>
              </w:rPr>
            </w:pPr>
          </w:p>
        </w:tc>
        <w:tc>
          <w:tcPr>
            <w:tcW w:w="757" w:type="dxa"/>
            <w:shd w:val="solid" w:color="FFFFFF" w:fill="auto"/>
          </w:tcPr>
          <w:p w14:paraId="1FD57531" w14:textId="7A5BBC34" w:rsidR="002E1372" w:rsidRPr="00A855F4" w:rsidRDefault="002E1372" w:rsidP="007E07E2">
            <w:pPr>
              <w:pStyle w:val="TAL"/>
              <w:rPr>
                <w:sz w:val="16"/>
                <w:szCs w:val="16"/>
              </w:rPr>
            </w:pPr>
            <w:r w:rsidRPr="00A855F4">
              <w:rPr>
                <w:sz w:val="16"/>
                <w:szCs w:val="16"/>
              </w:rPr>
              <w:t>RP-94</w:t>
            </w:r>
          </w:p>
        </w:tc>
        <w:tc>
          <w:tcPr>
            <w:tcW w:w="992" w:type="dxa"/>
            <w:shd w:val="solid" w:color="FFFFFF" w:fill="auto"/>
          </w:tcPr>
          <w:p w14:paraId="5AFD94BE" w14:textId="31E0C4E0" w:rsidR="002E1372" w:rsidRPr="00A855F4" w:rsidRDefault="002E1372" w:rsidP="00BF179A">
            <w:pPr>
              <w:pStyle w:val="TAL"/>
              <w:rPr>
                <w:sz w:val="16"/>
                <w:szCs w:val="16"/>
              </w:rPr>
            </w:pPr>
            <w:r w:rsidRPr="00A855F4">
              <w:rPr>
                <w:sz w:val="16"/>
                <w:szCs w:val="16"/>
              </w:rPr>
              <w:t>RP-213341</w:t>
            </w:r>
          </w:p>
        </w:tc>
        <w:tc>
          <w:tcPr>
            <w:tcW w:w="567" w:type="dxa"/>
            <w:shd w:val="solid" w:color="FFFFFF" w:fill="auto"/>
          </w:tcPr>
          <w:p w14:paraId="4D4022DA" w14:textId="212A3F4A" w:rsidR="002E1372" w:rsidRPr="00A855F4" w:rsidRDefault="002E1372" w:rsidP="00BF179A">
            <w:pPr>
              <w:pStyle w:val="TAL"/>
              <w:rPr>
                <w:sz w:val="16"/>
                <w:szCs w:val="16"/>
              </w:rPr>
            </w:pPr>
            <w:r w:rsidRPr="00A855F4">
              <w:rPr>
                <w:sz w:val="16"/>
                <w:szCs w:val="16"/>
              </w:rPr>
              <w:t>0658</w:t>
            </w:r>
          </w:p>
        </w:tc>
        <w:tc>
          <w:tcPr>
            <w:tcW w:w="425" w:type="dxa"/>
            <w:shd w:val="solid" w:color="FFFFFF" w:fill="auto"/>
          </w:tcPr>
          <w:p w14:paraId="3085D944" w14:textId="155E9753" w:rsidR="002E1372" w:rsidRPr="00A855F4" w:rsidRDefault="002E1372" w:rsidP="00E27EC2">
            <w:pPr>
              <w:pStyle w:val="TAL"/>
              <w:jc w:val="center"/>
              <w:rPr>
                <w:sz w:val="16"/>
                <w:szCs w:val="16"/>
              </w:rPr>
            </w:pPr>
            <w:r w:rsidRPr="00A855F4">
              <w:rPr>
                <w:sz w:val="16"/>
                <w:szCs w:val="16"/>
              </w:rPr>
              <w:t>-</w:t>
            </w:r>
          </w:p>
        </w:tc>
        <w:tc>
          <w:tcPr>
            <w:tcW w:w="426" w:type="dxa"/>
            <w:shd w:val="solid" w:color="FFFFFF" w:fill="auto"/>
          </w:tcPr>
          <w:p w14:paraId="19ECD7E7" w14:textId="0D7946BB" w:rsidR="002E1372" w:rsidRPr="00A855F4" w:rsidRDefault="002E1372" w:rsidP="00BF179A">
            <w:pPr>
              <w:pStyle w:val="TAL"/>
              <w:rPr>
                <w:sz w:val="16"/>
                <w:szCs w:val="16"/>
              </w:rPr>
            </w:pPr>
            <w:r w:rsidRPr="00A855F4">
              <w:rPr>
                <w:sz w:val="16"/>
                <w:szCs w:val="16"/>
              </w:rPr>
              <w:t>A</w:t>
            </w:r>
          </w:p>
        </w:tc>
        <w:tc>
          <w:tcPr>
            <w:tcW w:w="5103" w:type="dxa"/>
            <w:shd w:val="solid" w:color="FFFFFF" w:fill="auto"/>
          </w:tcPr>
          <w:p w14:paraId="2E23765C" w14:textId="36CFD41D" w:rsidR="002E1372" w:rsidRPr="00A855F4" w:rsidRDefault="002E1372" w:rsidP="00BF179A">
            <w:pPr>
              <w:pStyle w:val="TAL"/>
              <w:rPr>
                <w:sz w:val="16"/>
                <w:szCs w:val="16"/>
              </w:rPr>
            </w:pPr>
            <w:r w:rsidRPr="00A855F4">
              <w:rPr>
                <w:sz w:val="16"/>
                <w:szCs w:val="16"/>
              </w:rPr>
              <w:t>Miscellaneous corrections for Rel-15 UE capabilities</w:t>
            </w:r>
          </w:p>
        </w:tc>
        <w:tc>
          <w:tcPr>
            <w:tcW w:w="708" w:type="dxa"/>
            <w:shd w:val="solid" w:color="FFFFFF" w:fill="auto"/>
          </w:tcPr>
          <w:p w14:paraId="21807F2A" w14:textId="275E08EC" w:rsidR="002E1372" w:rsidRPr="00A855F4" w:rsidRDefault="002E1372" w:rsidP="00BF179A">
            <w:pPr>
              <w:pStyle w:val="TAL"/>
              <w:rPr>
                <w:sz w:val="16"/>
                <w:szCs w:val="16"/>
              </w:rPr>
            </w:pPr>
            <w:r w:rsidRPr="00A855F4">
              <w:rPr>
                <w:sz w:val="16"/>
                <w:szCs w:val="16"/>
              </w:rPr>
              <w:t>16.7.0</w:t>
            </w:r>
          </w:p>
        </w:tc>
      </w:tr>
      <w:tr w:rsidR="007B51F1" w:rsidRPr="00A855F4" w14:paraId="03A9770C" w14:textId="77777777" w:rsidTr="00BE555F">
        <w:tc>
          <w:tcPr>
            <w:tcW w:w="661" w:type="dxa"/>
            <w:shd w:val="solid" w:color="FFFFFF" w:fill="auto"/>
          </w:tcPr>
          <w:p w14:paraId="5D1208CF" w14:textId="77777777" w:rsidR="0079485E" w:rsidRPr="00A855F4" w:rsidRDefault="0079485E" w:rsidP="00BF179A">
            <w:pPr>
              <w:pStyle w:val="TAL"/>
              <w:rPr>
                <w:sz w:val="16"/>
                <w:szCs w:val="16"/>
              </w:rPr>
            </w:pPr>
          </w:p>
        </w:tc>
        <w:tc>
          <w:tcPr>
            <w:tcW w:w="757" w:type="dxa"/>
            <w:shd w:val="solid" w:color="FFFFFF" w:fill="auto"/>
          </w:tcPr>
          <w:p w14:paraId="17E8CAF0" w14:textId="760EF8E9" w:rsidR="0079485E" w:rsidRPr="00A855F4" w:rsidRDefault="0079485E" w:rsidP="007E07E2">
            <w:pPr>
              <w:pStyle w:val="TAL"/>
              <w:rPr>
                <w:sz w:val="16"/>
                <w:szCs w:val="16"/>
              </w:rPr>
            </w:pPr>
            <w:r w:rsidRPr="00A855F4">
              <w:rPr>
                <w:sz w:val="16"/>
                <w:szCs w:val="16"/>
              </w:rPr>
              <w:t>RP-94</w:t>
            </w:r>
          </w:p>
        </w:tc>
        <w:tc>
          <w:tcPr>
            <w:tcW w:w="992" w:type="dxa"/>
            <w:shd w:val="solid" w:color="FFFFFF" w:fill="auto"/>
          </w:tcPr>
          <w:p w14:paraId="58BE1594" w14:textId="41AB79EC" w:rsidR="0079485E" w:rsidRPr="00A855F4" w:rsidRDefault="0079485E" w:rsidP="00BF179A">
            <w:pPr>
              <w:pStyle w:val="TAL"/>
              <w:rPr>
                <w:sz w:val="16"/>
                <w:szCs w:val="16"/>
              </w:rPr>
            </w:pPr>
            <w:r w:rsidRPr="00A855F4">
              <w:rPr>
                <w:sz w:val="16"/>
                <w:szCs w:val="16"/>
              </w:rPr>
              <w:t>RP-213346</w:t>
            </w:r>
          </w:p>
        </w:tc>
        <w:tc>
          <w:tcPr>
            <w:tcW w:w="567" w:type="dxa"/>
            <w:shd w:val="solid" w:color="FFFFFF" w:fill="auto"/>
          </w:tcPr>
          <w:p w14:paraId="0F4EB80B" w14:textId="5BBECABB" w:rsidR="0079485E" w:rsidRPr="00A855F4" w:rsidRDefault="0079485E" w:rsidP="00BF179A">
            <w:pPr>
              <w:pStyle w:val="TAL"/>
              <w:rPr>
                <w:sz w:val="16"/>
                <w:szCs w:val="16"/>
              </w:rPr>
            </w:pPr>
            <w:r w:rsidRPr="00A855F4">
              <w:rPr>
                <w:sz w:val="16"/>
                <w:szCs w:val="16"/>
              </w:rPr>
              <w:t>0659</w:t>
            </w:r>
          </w:p>
        </w:tc>
        <w:tc>
          <w:tcPr>
            <w:tcW w:w="425" w:type="dxa"/>
            <w:shd w:val="solid" w:color="FFFFFF" w:fill="auto"/>
          </w:tcPr>
          <w:p w14:paraId="59F73957" w14:textId="557F5235" w:rsidR="0079485E" w:rsidRPr="00A855F4" w:rsidRDefault="0079485E" w:rsidP="00E27EC2">
            <w:pPr>
              <w:pStyle w:val="TAL"/>
              <w:jc w:val="center"/>
              <w:rPr>
                <w:sz w:val="16"/>
                <w:szCs w:val="16"/>
              </w:rPr>
            </w:pPr>
            <w:r w:rsidRPr="00A855F4">
              <w:rPr>
                <w:sz w:val="16"/>
                <w:szCs w:val="16"/>
              </w:rPr>
              <w:t>-</w:t>
            </w:r>
          </w:p>
        </w:tc>
        <w:tc>
          <w:tcPr>
            <w:tcW w:w="426" w:type="dxa"/>
            <w:shd w:val="solid" w:color="FFFFFF" w:fill="auto"/>
          </w:tcPr>
          <w:p w14:paraId="7C5F930C" w14:textId="00DEC1A2" w:rsidR="0079485E" w:rsidRPr="00A855F4" w:rsidRDefault="0079485E" w:rsidP="00BF179A">
            <w:pPr>
              <w:pStyle w:val="TAL"/>
              <w:rPr>
                <w:sz w:val="16"/>
                <w:szCs w:val="16"/>
              </w:rPr>
            </w:pPr>
            <w:r w:rsidRPr="00A855F4">
              <w:rPr>
                <w:sz w:val="16"/>
                <w:szCs w:val="16"/>
              </w:rPr>
              <w:t>F</w:t>
            </w:r>
          </w:p>
        </w:tc>
        <w:tc>
          <w:tcPr>
            <w:tcW w:w="5103" w:type="dxa"/>
            <w:shd w:val="solid" w:color="FFFFFF" w:fill="auto"/>
          </w:tcPr>
          <w:p w14:paraId="79992865" w14:textId="59960FEE" w:rsidR="0079485E" w:rsidRPr="00A855F4" w:rsidRDefault="0079485E" w:rsidP="00BF179A">
            <w:pPr>
              <w:pStyle w:val="TAL"/>
              <w:rPr>
                <w:sz w:val="16"/>
                <w:szCs w:val="16"/>
              </w:rPr>
            </w:pPr>
            <w:r w:rsidRPr="00A855F4">
              <w:rPr>
                <w:sz w:val="16"/>
                <w:szCs w:val="16"/>
              </w:rPr>
              <w:t>Miscellaneous corrections for Rel-16 UE capabilities</w:t>
            </w:r>
          </w:p>
        </w:tc>
        <w:tc>
          <w:tcPr>
            <w:tcW w:w="708" w:type="dxa"/>
            <w:shd w:val="solid" w:color="FFFFFF" w:fill="auto"/>
          </w:tcPr>
          <w:p w14:paraId="03AFA068" w14:textId="342D64BB" w:rsidR="0079485E" w:rsidRPr="00A855F4" w:rsidRDefault="0079485E" w:rsidP="00BF179A">
            <w:pPr>
              <w:pStyle w:val="TAL"/>
              <w:rPr>
                <w:sz w:val="16"/>
                <w:szCs w:val="16"/>
              </w:rPr>
            </w:pPr>
            <w:r w:rsidRPr="00A855F4">
              <w:rPr>
                <w:sz w:val="16"/>
                <w:szCs w:val="16"/>
              </w:rPr>
              <w:t>16.7.0</w:t>
            </w:r>
          </w:p>
        </w:tc>
      </w:tr>
      <w:tr w:rsidR="007B51F1" w:rsidRPr="00A855F4" w14:paraId="2A5B5832" w14:textId="77777777" w:rsidTr="00BE555F">
        <w:tc>
          <w:tcPr>
            <w:tcW w:w="661" w:type="dxa"/>
            <w:shd w:val="solid" w:color="FFFFFF" w:fill="auto"/>
          </w:tcPr>
          <w:p w14:paraId="4EB2B87F" w14:textId="77777777" w:rsidR="008174CA" w:rsidRPr="00A855F4" w:rsidRDefault="008174CA" w:rsidP="00BF179A">
            <w:pPr>
              <w:pStyle w:val="TAL"/>
              <w:rPr>
                <w:sz w:val="16"/>
                <w:szCs w:val="16"/>
              </w:rPr>
            </w:pPr>
          </w:p>
        </w:tc>
        <w:tc>
          <w:tcPr>
            <w:tcW w:w="757" w:type="dxa"/>
            <w:shd w:val="solid" w:color="FFFFFF" w:fill="auto"/>
          </w:tcPr>
          <w:p w14:paraId="395CBDCC" w14:textId="37E2DBB8" w:rsidR="008174CA" w:rsidRPr="00A855F4" w:rsidRDefault="008174CA" w:rsidP="007E07E2">
            <w:pPr>
              <w:pStyle w:val="TAL"/>
              <w:rPr>
                <w:sz w:val="16"/>
                <w:szCs w:val="16"/>
              </w:rPr>
            </w:pPr>
            <w:r w:rsidRPr="00A855F4">
              <w:rPr>
                <w:sz w:val="16"/>
                <w:szCs w:val="16"/>
              </w:rPr>
              <w:t>RP-94</w:t>
            </w:r>
          </w:p>
        </w:tc>
        <w:tc>
          <w:tcPr>
            <w:tcW w:w="992" w:type="dxa"/>
            <w:shd w:val="solid" w:color="FFFFFF" w:fill="auto"/>
          </w:tcPr>
          <w:p w14:paraId="35EA16E6" w14:textId="5D7F57BB" w:rsidR="008174CA" w:rsidRPr="00A855F4" w:rsidRDefault="008174CA" w:rsidP="00BF179A">
            <w:pPr>
              <w:pStyle w:val="TAL"/>
              <w:rPr>
                <w:sz w:val="16"/>
                <w:szCs w:val="16"/>
              </w:rPr>
            </w:pPr>
            <w:r w:rsidRPr="00A855F4">
              <w:rPr>
                <w:sz w:val="16"/>
                <w:szCs w:val="16"/>
              </w:rPr>
              <w:t>RP-213345</w:t>
            </w:r>
          </w:p>
        </w:tc>
        <w:tc>
          <w:tcPr>
            <w:tcW w:w="567" w:type="dxa"/>
            <w:shd w:val="solid" w:color="FFFFFF" w:fill="auto"/>
          </w:tcPr>
          <w:p w14:paraId="707D3C96" w14:textId="46133051" w:rsidR="008174CA" w:rsidRPr="00A855F4" w:rsidRDefault="008174CA" w:rsidP="00BF179A">
            <w:pPr>
              <w:pStyle w:val="TAL"/>
              <w:rPr>
                <w:sz w:val="16"/>
                <w:szCs w:val="16"/>
              </w:rPr>
            </w:pPr>
            <w:r w:rsidRPr="00A855F4">
              <w:rPr>
                <w:sz w:val="16"/>
                <w:szCs w:val="16"/>
              </w:rPr>
              <w:t>0660</w:t>
            </w:r>
          </w:p>
        </w:tc>
        <w:tc>
          <w:tcPr>
            <w:tcW w:w="425" w:type="dxa"/>
            <w:shd w:val="solid" w:color="FFFFFF" w:fill="auto"/>
          </w:tcPr>
          <w:p w14:paraId="0F8A27D4" w14:textId="7140C4C6" w:rsidR="008174CA" w:rsidRPr="00A855F4" w:rsidRDefault="008174CA" w:rsidP="00E27EC2">
            <w:pPr>
              <w:pStyle w:val="TAL"/>
              <w:jc w:val="center"/>
              <w:rPr>
                <w:sz w:val="16"/>
                <w:szCs w:val="16"/>
              </w:rPr>
            </w:pPr>
            <w:r w:rsidRPr="00A855F4">
              <w:rPr>
                <w:sz w:val="16"/>
                <w:szCs w:val="16"/>
              </w:rPr>
              <w:t>1</w:t>
            </w:r>
          </w:p>
        </w:tc>
        <w:tc>
          <w:tcPr>
            <w:tcW w:w="426" w:type="dxa"/>
            <w:shd w:val="solid" w:color="FFFFFF" w:fill="auto"/>
          </w:tcPr>
          <w:p w14:paraId="4226A1B1" w14:textId="4CF232A4" w:rsidR="008174CA" w:rsidRPr="00A855F4" w:rsidRDefault="008174CA" w:rsidP="00BF179A">
            <w:pPr>
              <w:pStyle w:val="TAL"/>
              <w:rPr>
                <w:sz w:val="16"/>
                <w:szCs w:val="16"/>
              </w:rPr>
            </w:pPr>
            <w:r w:rsidRPr="00A855F4">
              <w:rPr>
                <w:sz w:val="16"/>
                <w:szCs w:val="16"/>
              </w:rPr>
              <w:t>C</w:t>
            </w:r>
          </w:p>
        </w:tc>
        <w:tc>
          <w:tcPr>
            <w:tcW w:w="5103" w:type="dxa"/>
            <w:shd w:val="solid" w:color="FFFFFF" w:fill="auto"/>
          </w:tcPr>
          <w:p w14:paraId="5F15ED8C" w14:textId="2CD34E93" w:rsidR="008174CA" w:rsidRPr="00A855F4" w:rsidRDefault="008174CA" w:rsidP="00BF179A">
            <w:pPr>
              <w:pStyle w:val="TAL"/>
              <w:rPr>
                <w:sz w:val="16"/>
                <w:szCs w:val="16"/>
              </w:rPr>
            </w:pPr>
            <w:r w:rsidRPr="00A855F4">
              <w:rPr>
                <w:sz w:val="16"/>
                <w:szCs w:val="16"/>
              </w:rPr>
              <w:t xml:space="preserve">CR on 38.306 for introducing UE capability of </w:t>
            </w:r>
            <w:proofErr w:type="spellStart"/>
            <w:r w:rsidRPr="00A855F4">
              <w:rPr>
                <w:sz w:val="16"/>
                <w:szCs w:val="16"/>
              </w:rPr>
              <w:t>txDiversity</w:t>
            </w:r>
            <w:proofErr w:type="spellEnd"/>
          </w:p>
        </w:tc>
        <w:tc>
          <w:tcPr>
            <w:tcW w:w="708" w:type="dxa"/>
            <w:shd w:val="solid" w:color="FFFFFF" w:fill="auto"/>
          </w:tcPr>
          <w:p w14:paraId="6747036D" w14:textId="040B289F" w:rsidR="008174CA" w:rsidRPr="00A855F4" w:rsidRDefault="008174CA" w:rsidP="00BF179A">
            <w:pPr>
              <w:pStyle w:val="TAL"/>
              <w:rPr>
                <w:sz w:val="16"/>
                <w:szCs w:val="16"/>
              </w:rPr>
            </w:pPr>
            <w:r w:rsidRPr="00A855F4">
              <w:rPr>
                <w:sz w:val="16"/>
                <w:szCs w:val="16"/>
              </w:rPr>
              <w:t>16.7.0</w:t>
            </w:r>
          </w:p>
        </w:tc>
      </w:tr>
      <w:tr w:rsidR="007B51F1" w:rsidRPr="00A855F4" w14:paraId="2B815E37" w14:textId="77777777" w:rsidTr="00BE555F">
        <w:tc>
          <w:tcPr>
            <w:tcW w:w="661" w:type="dxa"/>
            <w:shd w:val="solid" w:color="FFFFFF" w:fill="auto"/>
          </w:tcPr>
          <w:p w14:paraId="089E77AF" w14:textId="77777777" w:rsidR="00F03005" w:rsidRPr="00A855F4" w:rsidRDefault="00F03005" w:rsidP="00BF179A">
            <w:pPr>
              <w:pStyle w:val="TAL"/>
              <w:rPr>
                <w:sz w:val="16"/>
                <w:szCs w:val="16"/>
              </w:rPr>
            </w:pPr>
          </w:p>
        </w:tc>
        <w:tc>
          <w:tcPr>
            <w:tcW w:w="757" w:type="dxa"/>
            <w:shd w:val="solid" w:color="FFFFFF" w:fill="auto"/>
          </w:tcPr>
          <w:p w14:paraId="42622EF2" w14:textId="72BC4BF3" w:rsidR="00F03005" w:rsidRPr="00A855F4" w:rsidRDefault="00F03005" w:rsidP="007E07E2">
            <w:pPr>
              <w:pStyle w:val="TAL"/>
              <w:rPr>
                <w:sz w:val="16"/>
                <w:szCs w:val="16"/>
              </w:rPr>
            </w:pPr>
            <w:r w:rsidRPr="00A855F4">
              <w:rPr>
                <w:sz w:val="16"/>
                <w:szCs w:val="16"/>
              </w:rPr>
              <w:t>RP-94</w:t>
            </w:r>
          </w:p>
        </w:tc>
        <w:tc>
          <w:tcPr>
            <w:tcW w:w="992" w:type="dxa"/>
            <w:shd w:val="solid" w:color="FFFFFF" w:fill="auto"/>
          </w:tcPr>
          <w:p w14:paraId="4BAFC07F" w14:textId="666EA502" w:rsidR="00F03005" w:rsidRPr="00A855F4" w:rsidRDefault="00F03005" w:rsidP="00BF179A">
            <w:pPr>
              <w:pStyle w:val="TAL"/>
              <w:rPr>
                <w:sz w:val="16"/>
                <w:szCs w:val="16"/>
              </w:rPr>
            </w:pPr>
            <w:r w:rsidRPr="00A855F4">
              <w:rPr>
                <w:sz w:val="16"/>
                <w:szCs w:val="16"/>
              </w:rPr>
              <w:t>RP-213346</w:t>
            </w:r>
          </w:p>
        </w:tc>
        <w:tc>
          <w:tcPr>
            <w:tcW w:w="567" w:type="dxa"/>
            <w:shd w:val="solid" w:color="FFFFFF" w:fill="auto"/>
          </w:tcPr>
          <w:p w14:paraId="3078A606" w14:textId="0386C3C1" w:rsidR="00F03005" w:rsidRPr="00A855F4" w:rsidRDefault="00F03005" w:rsidP="00BF179A">
            <w:pPr>
              <w:pStyle w:val="TAL"/>
              <w:rPr>
                <w:sz w:val="16"/>
                <w:szCs w:val="16"/>
              </w:rPr>
            </w:pPr>
            <w:r w:rsidRPr="00A855F4">
              <w:rPr>
                <w:sz w:val="16"/>
                <w:szCs w:val="16"/>
              </w:rPr>
              <w:t>0661</w:t>
            </w:r>
          </w:p>
        </w:tc>
        <w:tc>
          <w:tcPr>
            <w:tcW w:w="425" w:type="dxa"/>
            <w:shd w:val="solid" w:color="FFFFFF" w:fill="auto"/>
          </w:tcPr>
          <w:p w14:paraId="1F85FE83" w14:textId="498BA7D9" w:rsidR="00F03005" w:rsidRPr="00A855F4" w:rsidRDefault="00F03005" w:rsidP="00E27EC2">
            <w:pPr>
              <w:pStyle w:val="TAL"/>
              <w:jc w:val="center"/>
              <w:rPr>
                <w:sz w:val="16"/>
                <w:szCs w:val="16"/>
              </w:rPr>
            </w:pPr>
            <w:r w:rsidRPr="00A855F4">
              <w:rPr>
                <w:sz w:val="16"/>
                <w:szCs w:val="16"/>
              </w:rPr>
              <w:t>1</w:t>
            </w:r>
          </w:p>
        </w:tc>
        <w:tc>
          <w:tcPr>
            <w:tcW w:w="426" w:type="dxa"/>
            <w:shd w:val="solid" w:color="FFFFFF" w:fill="auto"/>
          </w:tcPr>
          <w:p w14:paraId="7281A242" w14:textId="1AD661D5" w:rsidR="00F03005" w:rsidRPr="00A855F4" w:rsidRDefault="00F03005" w:rsidP="00BF179A">
            <w:pPr>
              <w:pStyle w:val="TAL"/>
              <w:rPr>
                <w:sz w:val="16"/>
                <w:szCs w:val="16"/>
              </w:rPr>
            </w:pPr>
            <w:r w:rsidRPr="00A855F4">
              <w:rPr>
                <w:sz w:val="16"/>
                <w:szCs w:val="16"/>
              </w:rPr>
              <w:t>F</w:t>
            </w:r>
          </w:p>
        </w:tc>
        <w:tc>
          <w:tcPr>
            <w:tcW w:w="5103" w:type="dxa"/>
            <w:shd w:val="solid" w:color="FFFFFF" w:fill="auto"/>
          </w:tcPr>
          <w:p w14:paraId="723AA06E" w14:textId="15D70094" w:rsidR="00F03005" w:rsidRPr="00A855F4" w:rsidRDefault="00F03005" w:rsidP="00BF179A">
            <w:pPr>
              <w:pStyle w:val="TAL"/>
              <w:rPr>
                <w:sz w:val="16"/>
                <w:szCs w:val="16"/>
              </w:rPr>
            </w:pPr>
            <w:r w:rsidRPr="00A855F4">
              <w:rPr>
                <w:sz w:val="16"/>
                <w:szCs w:val="16"/>
              </w:rPr>
              <w:t>Clarification on UL MIMO layer reporting for 1Tx-2Tx switching</w:t>
            </w:r>
          </w:p>
        </w:tc>
        <w:tc>
          <w:tcPr>
            <w:tcW w:w="708" w:type="dxa"/>
            <w:shd w:val="solid" w:color="FFFFFF" w:fill="auto"/>
          </w:tcPr>
          <w:p w14:paraId="4E298FE0" w14:textId="7DD84772" w:rsidR="00F03005" w:rsidRPr="00A855F4" w:rsidRDefault="00F03005" w:rsidP="00BF179A">
            <w:pPr>
              <w:pStyle w:val="TAL"/>
              <w:rPr>
                <w:sz w:val="16"/>
                <w:szCs w:val="16"/>
              </w:rPr>
            </w:pPr>
            <w:r w:rsidRPr="00A855F4">
              <w:rPr>
                <w:sz w:val="16"/>
                <w:szCs w:val="16"/>
              </w:rPr>
              <w:t>16.7.0</w:t>
            </w:r>
          </w:p>
        </w:tc>
      </w:tr>
      <w:tr w:rsidR="007B51F1" w:rsidRPr="00A855F4" w14:paraId="62E39488" w14:textId="77777777" w:rsidTr="00BE555F">
        <w:tc>
          <w:tcPr>
            <w:tcW w:w="661" w:type="dxa"/>
            <w:shd w:val="solid" w:color="FFFFFF" w:fill="auto"/>
          </w:tcPr>
          <w:p w14:paraId="795BF35F" w14:textId="77777777" w:rsidR="002875D6" w:rsidRPr="00A855F4" w:rsidRDefault="002875D6" w:rsidP="00BF179A">
            <w:pPr>
              <w:pStyle w:val="TAL"/>
              <w:rPr>
                <w:sz w:val="16"/>
                <w:szCs w:val="16"/>
              </w:rPr>
            </w:pPr>
          </w:p>
        </w:tc>
        <w:tc>
          <w:tcPr>
            <w:tcW w:w="757" w:type="dxa"/>
            <w:shd w:val="solid" w:color="FFFFFF" w:fill="auto"/>
          </w:tcPr>
          <w:p w14:paraId="579472EE" w14:textId="773E1A01" w:rsidR="002875D6" w:rsidRPr="00A855F4" w:rsidRDefault="002875D6" w:rsidP="007E07E2">
            <w:pPr>
              <w:pStyle w:val="TAL"/>
              <w:rPr>
                <w:sz w:val="16"/>
                <w:szCs w:val="16"/>
              </w:rPr>
            </w:pPr>
            <w:r w:rsidRPr="00A855F4">
              <w:rPr>
                <w:sz w:val="16"/>
                <w:szCs w:val="16"/>
              </w:rPr>
              <w:t>RP-94</w:t>
            </w:r>
          </w:p>
        </w:tc>
        <w:tc>
          <w:tcPr>
            <w:tcW w:w="992" w:type="dxa"/>
            <w:shd w:val="solid" w:color="FFFFFF" w:fill="auto"/>
          </w:tcPr>
          <w:p w14:paraId="7509F231" w14:textId="52E0F1AF" w:rsidR="002875D6" w:rsidRPr="00A855F4" w:rsidRDefault="002875D6" w:rsidP="00BF179A">
            <w:pPr>
              <w:pStyle w:val="TAL"/>
              <w:rPr>
                <w:sz w:val="16"/>
                <w:szCs w:val="16"/>
              </w:rPr>
            </w:pPr>
            <w:r w:rsidRPr="00A855F4">
              <w:rPr>
                <w:sz w:val="16"/>
                <w:szCs w:val="16"/>
              </w:rPr>
              <w:t>RP-213346</w:t>
            </w:r>
          </w:p>
        </w:tc>
        <w:tc>
          <w:tcPr>
            <w:tcW w:w="567" w:type="dxa"/>
            <w:shd w:val="solid" w:color="FFFFFF" w:fill="auto"/>
          </w:tcPr>
          <w:p w14:paraId="199D4AEC" w14:textId="3C528F28" w:rsidR="002875D6" w:rsidRPr="00A855F4" w:rsidRDefault="002875D6" w:rsidP="00BF179A">
            <w:pPr>
              <w:pStyle w:val="TAL"/>
              <w:rPr>
                <w:sz w:val="16"/>
                <w:szCs w:val="16"/>
              </w:rPr>
            </w:pPr>
            <w:r w:rsidRPr="00A855F4">
              <w:rPr>
                <w:sz w:val="16"/>
                <w:szCs w:val="16"/>
              </w:rPr>
              <w:t>0664</w:t>
            </w:r>
          </w:p>
        </w:tc>
        <w:tc>
          <w:tcPr>
            <w:tcW w:w="425" w:type="dxa"/>
            <w:shd w:val="solid" w:color="FFFFFF" w:fill="auto"/>
          </w:tcPr>
          <w:p w14:paraId="425002CC" w14:textId="632E67DF" w:rsidR="002875D6" w:rsidRPr="00A855F4" w:rsidRDefault="002875D6" w:rsidP="00E27EC2">
            <w:pPr>
              <w:pStyle w:val="TAL"/>
              <w:jc w:val="center"/>
              <w:rPr>
                <w:sz w:val="16"/>
                <w:szCs w:val="16"/>
              </w:rPr>
            </w:pPr>
            <w:r w:rsidRPr="00A855F4">
              <w:rPr>
                <w:sz w:val="16"/>
                <w:szCs w:val="16"/>
              </w:rPr>
              <w:t>-</w:t>
            </w:r>
          </w:p>
        </w:tc>
        <w:tc>
          <w:tcPr>
            <w:tcW w:w="426" w:type="dxa"/>
            <w:shd w:val="solid" w:color="FFFFFF" w:fill="auto"/>
          </w:tcPr>
          <w:p w14:paraId="12881564" w14:textId="3D2E4BD1" w:rsidR="002875D6" w:rsidRPr="00A855F4" w:rsidRDefault="002875D6" w:rsidP="00BF179A">
            <w:pPr>
              <w:pStyle w:val="TAL"/>
              <w:rPr>
                <w:sz w:val="16"/>
                <w:szCs w:val="16"/>
              </w:rPr>
            </w:pPr>
            <w:r w:rsidRPr="00A855F4">
              <w:rPr>
                <w:sz w:val="16"/>
                <w:szCs w:val="16"/>
              </w:rPr>
              <w:t>F</w:t>
            </w:r>
          </w:p>
        </w:tc>
        <w:tc>
          <w:tcPr>
            <w:tcW w:w="5103" w:type="dxa"/>
            <w:shd w:val="solid" w:color="FFFFFF" w:fill="auto"/>
          </w:tcPr>
          <w:p w14:paraId="09A96989" w14:textId="43694FDA" w:rsidR="002875D6" w:rsidRPr="00A855F4" w:rsidRDefault="002875D6" w:rsidP="00BF179A">
            <w:pPr>
              <w:pStyle w:val="TAL"/>
              <w:rPr>
                <w:sz w:val="16"/>
                <w:szCs w:val="16"/>
              </w:rPr>
            </w:pPr>
            <w:r w:rsidRPr="00A855F4">
              <w:rPr>
                <w:sz w:val="16"/>
                <w:szCs w:val="16"/>
              </w:rPr>
              <w:t>Correction on two HARQ-ACK codebooks capability</w:t>
            </w:r>
          </w:p>
        </w:tc>
        <w:tc>
          <w:tcPr>
            <w:tcW w:w="708" w:type="dxa"/>
            <w:shd w:val="solid" w:color="FFFFFF" w:fill="auto"/>
          </w:tcPr>
          <w:p w14:paraId="434255D5" w14:textId="730A86A2" w:rsidR="002875D6" w:rsidRPr="00A855F4" w:rsidRDefault="002875D6" w:rsidP="00BF179A">
            <w:pPr>
              <w:pStyle w:val="TAL"/>
              <w:rPr>
                <w:sz w:val="16"/>
                <w:szCs w:val="16"/>
              </w:rPr>
            </w:pPr>
            <w:r w:rsidRPr="00A855F4">
              <w:rPr>
                <w:sz w:val="16"/>
                <w:szCs w:val="16"/>
              </w:rPr>
              <w:t>16.7.0</w:t>
            </w:r>
          </w:p>
        </w:tc>
      </w:tr>
      <w:tr w:rsidR="007B51F1" w:rsidRPr="00A855F4" w14:paraId="03A12D4E" w14:textId="77777777" w:rsidTr="00BE555F">
        <w:tc>
          <w:tcPr>
            <w:tcW w:w="661" w:type="dxa"/>
            <w:shd w:val="solid" w:color="FFFFFF" w:fill="auto"/>
          </w:tcPr>
          <w:p w14:paraId="72291F44" w14:textId="2A398D61" w:rsidR="00EF5A34" w:rsidRPr="00A855F4" w:rsidRDefault="00EF5A34" w:rsidP="00BF179A">
            <w:pPr>
              <w:pStyle w:val="TAL"/>
              <w:rPr>
                <w:sz w:val="16"/>
                <w:szCs w:val="16"/>
              </w:rPr>
            </w:pPr>
            <w:r w:rsidRPr="00A855F4">
              <w:rPr>
                <w:sz w:val="16"/>
                <w:szCs w:val="16"/>
              </w:rPr>
              <w:t>03/2022</w:t>
            </w:r>
          </w:p>
        </w:tc>
        <w:tc>
          <w:tcPr>
            <w:tcW w:w="757" w:type="dxa"/>
            <w:shd w:val="solid" w:color="FFFFFF" w:fill="auto"/>
          </w:tcPr>
          <w:p w14:paraId="2EA17674" w14:textId="682EBAA2" w:rsidR="00EF5A34" w:rsidRPr="00A855F4" w:rsidRDefault="00EF5A34" w:rsidP="007E07E2">
            <w:pPr>
              <w:pStyle w:val="TAL"/>
              <w:rPr>
                <w:sz w:val="16"/>
                <w:szCs w:val="16"/>
              </w:rPr>
            </w:pPr>
            <w:r w:rsidRPr="00A855F4">
              <w:rPr>
                <w:sz w:val="16"/>
                <w:szCs w:val="16"/>
              </w:rPr>
              <w:t>RP-95</w:t>
            </w:r>
          </w:p>
        </w:tc>
        <w:tc>
          <w:tcPr>
            <w:tcW w:w="992" w:type="dxa"/>
            <w:shd w:val="solid" w:color="FFFFFF" w:fill="auto"/>
          </w:tcPr>
          <w:p w14:paraId="034A18A3" w14:textId="5A95FBED" w:rsidR="00EF5A34" w:rsidRPr="00A855F4" w:rsidRDefault="00EF5A34" w:rsidP="00BF179A">
            <w:pPr>
              <w:pStyle w:val="TAL"/>
              <w:rPr>
                <w:sz w:val="16"/>
                <w:szCs w:val="16"/>
              </w:rPr>
            </w:pPr>
            <w:r w:rsidRPr="00A855F4">
              <w:rPr>
                <w:sz w:val="16"/>
                <w:szCs w:val="16"/>
              </w:rPr>
              <w:t>RP-220835</w:t>
            </w:r>
          </w:p>
        </w:tc>
        <w:tc>
          <w:tcPr>
            <w:tcW w:w="567" w:type="dxa"/>
            <w:shd w:val="solid" w:color="FFFFFF" w:fill="auto"/>
          </w:tcPr>
          <w:p w14:paraId="4C9FC62F" w14:textId="4EB47440" w:rsidR="00EF5A34" w:rsidRPr="00A855F4" w:rsidRDefault="00EF5A34" w:rsidP="00BF179A">
            <w:pPr>
              <w:pStyle w:val="TAL"/>
              <w:rPr>
                <w:sz w:val="16"/>
                <w:szCs w:val="16"/>
              </w:rPr>
            </w:pPr>
            <w:r w:rsidRPr="00A855F4">
              <w:rPr>
                <w:sz w:val="16"/>
                <w:szCs w:val="16"/>
              </w:rPr>
              <w:t>0635</w:t>
            </w:r>
          </w:p>
        </w:tc>
        <w:tc>
          <w:tcPr>
            <w:tcW w:w="425" w:type="dxa"/>
            <w:shd w:val="solid" w:color="FFFFFF" w:fill="auto"/>
          </w:tcPr>
          <w:p w14:paraId="2882CFEC" w14:textId="214F9659" w:rsidR="00EF5A34" w:rsidRPr="00A855F4" w:rsidRDefault="00EF5A34" w:rsidP="00E27EC2">
            <w:pPr>
              <w:pStyle w:val="TAL"/>
              <w:jc w:val="center"/>
              <w:rPr>
                <w:sz w:val="16"/>
                <w:szCs w:val="16"/>
              </w:rPr>
            </w:pPr>
            <w:r w:rsidRPr="00A855F4">
              <w:rPr>
                <w:sz w:val="16"/>
                <w:szCs w:val="16"/>
              </w:rPr>
              <w:t>3</w:t>
            </w:r>
          </w:p>
        </w:tc>
        <w:tc>
          <w:tcPr>
            <w:tcW w:w="426" w:type="dxa"/>
            <w:shd w:val="solid" w:color="FFFFFF" w:fill="auto"/>
          </w:tcPr>
          <w:p w14:paraId="3D6F48DB" w14:textId="7037CD09" w:rsidR="00EF5A34" w:rsidRPr="00A855F4" w:rsidRDefault="00EF5A34" w:rsidP="00BF179A">
            <w:pPr>
              <w:pStyle w:val="TAL"/>
              <w:rPr>
                <w:sz w:val="16"/>
                <w:szCs w:val="16"/>
              </w:rPr>
            </w:pPr>
            <w:r w:rsidRPr="00A855F4">
              <w:rPr>
                <w:sz w:val="16"/>
                <w:szCs w:val="16"/>
              </w:rPr>
              <w:t>F</w:t>
            </w:r>
          </w:p>
        </w:tc>
        <w:tc>
          <w:tcPr>
            <w:tcW w:w="5103" w:type="dxa"/>
            <w:shd w:val="solid" w:color="FFFFFF" w:fill="auto"/>
          </w:tcPr>
          <w:p w14:paraId="714AD545" w14:textId="67DB8445" w:rsidR="00EF5A34" w:rsidRPr="00A855F4" w:rsidRDefault="00EF5A34" w:rsidP="00BF179A">
            <w:pPr>
              <w:pStyle w:val="TAL"/>
              <w:rPr>
                <w:sz w:val="16"/>
                <w:szCs w:val="16"/>
              </w:rPr>
            </w:pPr>
            <w:r w:rsidRPr="00A855F4">
              <w:rPr>
                <w:sz w:val="16"/>
                <w:szCs w:val="16"/>
              </w:rPr>
              <w:t>Adding UE capability of UL MIMO coherence for UL Tx switching</w:t>
            </w:r>
          </w:p>
        </w:tc>
        <w:tc>
          <w:tcPr>
            <w:tcW w:w="708" w:type="dxa"/>
            <w:shd w:val="solid" w:color="FFFFFF" w:fill="auto"/>
          </w:tcPr>
          <w:p w14:paraId="5EE49E7E" w14:textId="0071F1A4" w:rsidR="00EF5A34" w:rsidRPr="00A855F4" w:rsidRDefault="00EF5A34" w:rsidP="00BF179A">
            <w:pPr>
              <w:pStyle w:val="TAL"/>
              <w:rPr>
                <w:sz w:val="16"/>
                <w:szCs w:val="16"/>
              </w:rPr>
            </w:pPr>
            <w:r w:rsidRPr="00A855F4">
              <w:rPr>
                <w:sz w:val="16"/>
                <w:szCs w:val="16"/>
              </w:rPr>
              <w:t>16.8.0</w:t>
            </w:r>
          </w:p>
        </w:tc>
      </w:tr>
      <w:tr w:rsidR="007B51F1" w:rsidRPr="00A855F4" w14:paraId="0DE8EB09" w14:textId="77777777" w:rsidTr="00BE555F">
        <w:tc>
          <w:tcPr>
            <w:tcW w:w="661" w:type="dxa"/>
            <w:shd w:val="solid" w:color="FFFFFF" w:fill="auto"/>
          </w:tcPr>
          <w:p w14:paraId="79902154" w14:textId="77777777" w:rsidR="00E378D2" w:rsidRPr="00A855F4" w:rsidRDefault="00E378D2" w:rsidP="00BF179A">
            <w:pPr>
              <w:pStyle w:val="TAL"/>
              <w:rPr>
                <w:sz w:val="16"/>
                <w:szCs w:val="16"/>
              </w:rPr>
            </w:pPr>
          </w:p>
        </w:tc>
        <w:tc>
          <w:tcPr>
            <w:tcW w:w="757" w:type="dxa"/>
            <w:shd w:val="solid" w:color="FFFFFF" w:fill="auto"/>
          </w:tcPr>
          <w:p w14:paraId="295B7AFE" w14:textId="5FD19FB0" w:rsidR="00E378D2" w:rsidRPr="00A855F4" w:rsidRDefault="00E378D2" w:rsidP="007E07E2">
            <w:pPr>
              <w:pStyle w:val="TAL"/>
              <w:rPr>
                <w:sz w:val="16"/>
                <w:szCs w:val="16"/>
              </w:rPr>
            </w:pPr>
            <w:r w:rsidRPr="00A855F4">
              <w:rPr>
                <w:sz w:val="16"/>
                <w:szCs w:val="16"/>
              </w:rPr>
              <w:t>RP-95</w:t>
            </w:r>
          </w:p>
        </w:tc>
        <w:tc>
          <w:tcPr>
            <w:tcW w:w="992" w:type="dxa"/>
            <w:shd w:val="solid" w:color="FFFFFF" w:fill="auto"/>
          </w:tcPr>
          <w:p w14:paraId="358A3645" w14:textId="5F48F609" w:rsidR="00E378D2" w:rsidRPr="00A855F4" w:rsidRDefault="00E378D2" w:rsidP="00BF179A">
            <w:pPr>
              <w:pStyle w:val="TAL"/>
              <w:rPr>
                <w:sz w:val="16"/>
                <w:szCs w:val="16"/>
              </w:rPr>
            </w:pPr>
            <w:r w:rsidRPr="00A855F4">
              <w:rPr>
                <w:sz w:val="16"/>
                <w:szCs w:val="16"/>
              </w:rPr>
              <w:t>RP-220473</w:t>
            </w:r>
          </w:p>
        </w:tc>
        <w:tc>
          <w:tcPr>
            <w:tcW w:w="567" w:type="dxa"/>
            <w:shd w:val="solid" w:color="FFFFFF" w:fill="auto"/>
          </w:tcPr>
          <w:p w14:paraId="1250C04C" w14:textId="7349484A" w:rsidR="00E378D2" w:rsidRPr="00A855F4" w:rsidRDefault="00E378D2" w:rsidP="00BF179A">
            <w:pPr>
              <w:pStyle w:val="TAL"/>
              <w:rPr>
                <w:sz w:val="16"/>
                <w:szCs w:val="16"/>
              </w:rPr>
            </w:pPr>
            <w:r w:rsidRPr="00A855F4">
              <w:rPr>
                <w:sz w:val="16"/>
                <w:szCs w:val="16"/>
              </w:rPr>
              <w:t>0677</w:t>
            </w:r>
          </w:p>
        </w:tc>
        <w:tc>
          <w:tcPr>
            <w:tcW w:w="425" w:type="dxa"/>
            <w:shd w:val="solid" w:color="FFFFFF" w:fill="auto"/>
          </w:tcPr>
          <w:p w14:paraId="3EEDE52C" w14:textId="1EA7C604" w:rsidR="00E378D2" w:rsidRPr="00A855F4" w:rsidRDefault="00E378D2" w:rsidP="00E27EC2">
            <w:pPr>
              <w:pStyle w:val="TAL"/>
              <w:jc w:val="center"/>
              <w:rPr>
                <w:sz w:val="16"/>
                <w:szCs w:val="16"/>
              </w:rPr>
            </w:pPr>
            <w:r w:rsidRPr="00A855F4">
              <w:rPr>
                <w:sz w:val="16"/>
                <w:szCs w:val="16"/>
              </w:rPr>
              <w:t>1</w:t>
            </w:r>
          </w:p>
        </w:tc>
        <w:tc>
          <w:tcPr>
            <w:tcW w:w="426" w:type="dxa"/>
            <w:shd w:val="solid" w:color="FFFFFF" w:fill="auto"/>
          </w:tcPr>
          <w:p w14:paraId="477DA05A" w14:textId="4CE4C9D0" w:rsidR="00E378D2" w:rsidRPr="00A855F4" w:rsidRDefault="00E378D2" w:rsidP="00BF179A">
            <w:pPr>
              <w:pStyle w:val="TAL"/>
              <w:rPr>
                <w:sz w:val="16"/>
                <w:szCs w:val="16"/>
              </w:rPr>
            </w:pPr>
            <w:r w:rsidRPr="00A855F4">
              <w:rPr>
                <w:sz w:val="16"/>
                <w:szCs w:val="16"/>
              </w:rPr>
              <w:t>F</w:t>
            </w:r>
          </w:p>
        </w:tc>
        <w:tc>
          <w:tcPr>
            <w:tcW w:w="5103" w:type="dxa"/>
            <w:shd w:val="solid" w:color="FFFFFF" w:fill="auto"/>
          </w:tcPr>
          <w:p w14:paraId="397D6E98" w14:textId="05FB6B0B" w:rsidR="00E378D2" w:rsidRPr="00A855F4" w:rsidRDefault="00E378D2" w:rsidP="00BF179A">
            <w:pPr>
              <w:pStyle w:val="TAL"/>
              <w:rPr>
                <w:sz w:val="16"/>
                <w:szCs w:val="16"/>
              </w:rPr>
            </w:pPr>
            <w:r w:rsidRPr="00A855F4">
              <w:rPr>
                <w:sz w:val="16"/>
                <w:szCs w:val="16"/>
              </w:rPr>
              <w:t>Correction on DAPS capability</w:t>
            </w:r>
          </w:p>
        </w:tc>
        <w:tc>
          <w:tcPr>
            <w:tcW w:w="708" w:type="dxa"/>
            <w:shd w:val="solid" w:color="FFFFFF" w:fill="auto"/>
          </w:tcPr>
          <w:p w14:paraId="1C088527" w14:textId="7EC6C5B8" w:rsidR="00E378D2" w:rsidRPr="00A855F4" w:rsidRDefault="00E378D2" w:rsidP="00BF179A">
            <w:pPr>
              <w:pStyle w:val="TAL"/>
              <w:rPr>
                <w:sz w:val="16"/>
                <w:szCs w:val="16"/>
              </w:rPr>
            </w:pPr>
            <w:r w:rsidRPr="00A855F4">
              <w:rPr>
                <w:sz w:val="16"/>
                <w:szCs w:val="16"/>
              </w:rPr>
              <w:t>16.8.0</w:t>
            </w:r>
          </w:p>
        </w:tc>
      </w:tr>
      <w:tr w:rsidR="007B51F1" w:rsidRPr="00A855F4" w14:paraId="1670DB80" w14:textId="77777777" w:rsidTr="00BE555F">
        <w:tc>
          <w:tcPr>
            <w:tcW w:w="661" w:type="dxa"/>
            <w:shd w:val="solid" w:color="FFFFFF" w:fill="auto"/>
          </w:tcPr>
          <w:p w14:paraId="6F8561BB" w14:textId="77777777" w:rsidR="00F22FDB" w:rsidRPr="00A855F4" w:rsidRDefault="00F22FDB" w:rsidP="00BF179A">
            <w:pPr>
              <w:pStyle w:val="TAL"/>
              <w:rPr>
                <w:sz w:val="16"/>
                <w:szCs w:val="16"/>
              </w:rPr>
            </w:pPr>
          </w:p>
        </w:tc>
        <w:tc>
          <w:tcPr>
            <w:tcW w:w="757" w:type="dxa"/>
            <w:shd w:val="solid" w:color="FFFFFF" w:fill="auto"/>
          </w:tcPr>
          <w:p w14:paraId="6B033A71" w14:textId="3E4D1949" w:rsidR="00F22FDB" w:rsidRPr="00A855F4" w:rsidRDefault="00F22FDB" w:rsidP="007E07E2">
            <w:pPr>
              <w:pStyle w:val="TAL"/>
              <w:rPr>
                <w:sz w:val="16"/>
                <w:szCs w:val="16"/>
              </w:rPr>
            </w:pPr>
            <w:r w:rsidRPr="00A855F4">
              <w:rPr>
                <w:sz w:val="16"/>
                <w:szCs w:val="16"/>
              </w:rPr>
              <w:t>RP-95</w:t>
            </w:r>
          </w:p>
        </w:tc>
        <w:tc>
          <w:tcPr>
            <w:tcW w:w="992" w:type="dxa"/>
            <w:shd w:val="solid" w:color="FFFFFF" w:fill="auto"/>
          </w:tcPr>
          <w:p w14:paraId="75E5F676" w14:textId="6E56430E" w:rsidR="00F22FDB" w:rsidRPr="00A855F4" w:rsidRDefault="00F22FDB" w:rsidP="00BF179A">
            <w:pPr>
              <w:pStyle w:val="TAL"/>
              <w:rPr>
                <w:sz w:val="16"/>
                <w:szCs w:val="16"/>
              </w:rPr>
            </w:pPr>
            <w:r w:rsidRPr="00A855F4">
              <w:rPr>
                <w:sz w:val="16"/>
                <w:szCs w:val="16"/>
              </w:rPr>
              <w:t>RP-220473</w:t>
            </w:r>
          </w:p>
        </w:tc>
        <w:tc>
          <w:tcPr>
            <w:tcW w:w="567" w:type="dxa"/>
            <w:shd w:val="solid" w:color="FFFFFF" w:fill="auto"/>
          </w:tcPr>
          <w:p w14:paraId="122CFEFC" w14:textId="25123889" w:rsidR="00F22FDB" w:rsidRPr="00A855F4" w:rsidRDefault="00F22FDB" w:rsidP="00BF179A">
            <w:pPr>
              <w:pStyle w:val="TAL"/>
              <w:rPr>
                <w:sz w:val="16"/>
                <w:szCs w:val="16"/>
              </w:rPr>
            </w:pPr>
            <w:r w:rsidRPr="00A855F4">
              <w:rPr>
                <w:sz w:val="16"/>
                <w:szCs w:val="16"/>
              </w:rPr>
              <w:t>0688</w:t>
            </w:r>
          </w:p>
        </w:tc>
        <w:tc>
          <w:tcPr>
            <w:tcW w:w="425" w:type="dxa"/>
            <w:shd w:val="solid" w:color="FFFFFF" w:fill="auto"/>
          </w:tcPr>
          <w:p w14:paraId="633ED599" w14:textId="69DC2C43" w:rsidR="00F22FDB" w:rsidRPr="00A855F4" w:rsidRDefault="00F22FDB" w:rsidP="00E27EC2">
            <w:pPr>
              <w:pStyle w:val="TAL"/>
              <w:jc w:val="center"/>
              <w:rPr>
                <w:sz w:val="16"/>
                <w:szCs w:val="16"/>
              </w:rPr>
            </w:pPr>
            <w:r w:rsidRPr="00A855F4">
              <w:rPr>
                <w:sz w:val="16"/>
                <w:szCs w:val="16"/>
              </w:rPr>
              <w:t>1</w:t>
            </w:r>
          </w:p>
        </w:tc>
        <w:tc>
          <w:tcPr>
            <w:tcW w:w="426" w:type="dxa"/>
            <w:shd w:val="solid" w:color="FFFFFF" w:fill="auto"/>
          </w:tcPr>
          <w:p w14:paraId="7C95366E" w14:textId="3A3668A9" w:rsidR="00F22FDB" w:rsidRPr="00A855F4" w:rsidRDefault="00F22FDB" w:rsidP="00BF179A">
            <w:pPr>
              <w:pStyle w:val="TAL"/>
              <w:rPr>
                <w:sz w:val="16"/>
                <w:szCs w:val="16"/>
              </w:rPr>
            </w:pPr>
            <w:r w:rsidRPr="00A855F4">
              <w:rPr>
                <w:sz w:val="16"/>
                <w:szCs w:val="16"/>
              </w:rPr>
              <w:t>F</w:t>
            </w:r>
          </w:p>
        </w:tc>
        <w:tc>
          <w:tcPr>
            <w:tcW w:w="5103" w:type="dxa"/>
            <w:shd w:val="solid" w:color="FFFFFF" w:fill="auto"/>
          </w:tcPr>
          <w:p w14:paraId="035610BA" w14:textId="1F14722F" w:rsidR="00F22FDB" w:rsidRPr="00A855F4" w:rsidRDefault="00F22FDB" w:rsidP="00BF179A">
            <w:pPr>
              <w:pStyle w:val="TAL"/>
              <w:rPr>
                <w:sz w:val="16"/>
                <w:szCs w:val="16"/>
              </w:rPr>
            </w:pPr>
            <w:r w:rsidRPr="00A855F4">
              <w:rPr>
                <w:sz w:val="16"/>
                <w:szCs w:val="16"/>
              </w:rPr>
              <w:t xml:space="preserve">Introduction of </w:t>
            </w:r>
            <w:proofErr w:type="spellStart"/>
            <w:r w:rsidRPr="00A855F4">
              <w:rPr>
                <w:sz w:val="16"/>
                <w:szCs w:val="16"/>
              </w:rPr>
              <w:t>sidelink</w:t>
            </w:r>
            <w:proofErr w:type="spellEnd"/>
            <w:r w:rsidRPr="00A855F4">
              <w:rPr>
                <w:sz w:val="16"/>
                <w:szCs w:val="16"/>
              </w:rPr>
              <w:t xml:space="preserve"> power class capability indication</w:t>
            </w:r>
          </w:p>
        </w:tc>
        <w:tc>
          <w:tcPr>
            <w:tcW w:w="708" w:type="dxa"/>
            <w:shd w:val="solid" w:color="FFFFFF" w:fill="auto"/>
          </w:tcPr>
          <w:p w14:paraId="17CC5F4D" w14:textId="54A00786" w:rsidR="00F22FDB" w:rsidRPr="00A855F4" w:rsidRDefault="00F22FDB" w:rsidP="00BF179A">
            <w:pPr>
              <w:pStyle w:val="TAL"/>
              <w:rPr>
                <w:sz w:val="16"/>
                <w:szCs w:val="16"/>
              </w:rPr>
            </w:pPr>
            <w:r w:rsidRPr="00A855F4">
              <w:rPr>
                <w:sz w:val="16"/>
                <w:szCs w:val="16"/>
              </w:rPr>
              <w:t>16.8.0</w:t>
            </w:r>
          </w:p>
        </w:tc>
      </w:tr>
      <w:tr w:rsidR="007B51F1" w:rsidRPr="00A855F4" w14:paraId="5E617A9C" w14:textId="77777777" w:rsidTr="00BE555F">
        <w:tc>
          <w:tcPr>
            <w:tcW w:w="661" w:type="dxa"/>
            <w:shd w:val="solid" w:color="FFFFFF" w:fill="auto"/>
          </w:tcPr>
          <w:p w14:paraId="626ED8FF" w14:textId="77777777" w:rsidR="009E36B3" w:rsidRPr="00A855F4" w:rsidRDefault="009E36B3" w:rsidP="00BF179A">
            <w:pPr>
              <w:pStyle w:val="TAL"/>
              <w:rPr>
                <w:sz w:val="16"/>
                <w:szCs w:val="16"/>
              </w:rPr>
            </w:pPr>
          </w:p>
        </w:tc>
        <w:tc>
          <w:tcPr>
            <w:tcW w:w="757" w:type="dxa"/>
            <w:shd w:val="solid" w:color="FFFFFF" w:fill="auto"/>
          </w:tcPr>
          <w:p w14:paraId="51879117" w14:textId="6D358223" w:rsidR="009E36B3" w:rsidRPr="00A855F4" w:rsidRDefault="009E36B3" w:rsidP="007E07E2">
            <w:pPr>
              <w:pStyle w:val="TAL"/>
              <w:rPr>
                <w:sz w:val="16"/>
                <w:szCs w:val="16"/>
              </w:rPr>
            </w:pPr>
            <w:r w:rsidRPr="00A855F4">
              <w:rPr>
                <w:sz w:val="16"/>
                <w:szCs w:val="16"/>
              </w:rPr>
              <w:t>RP-95</w:t>
            </w:r>
          </w:p>
        </w:tc>
        <w:tc>
          <w:tcPr>
            <w:tcW w:w="992" w:type="dxa"/>
            <w:shd w:val="solid" w:color="FFFFFF" w:fill="auto"/>
          </w:tcPr>
          <w:p w14:paraId="58D6131E" w14:textId="625BC117" w:rsidR="009E36B3" w:rsidRPr="00A855F4" w:rsidRDefault="009E36B3" w:rsidP="00BF179A">
            <w:pPr>
              <w:pStyle w:val="TAL"/>
              <w:rPr>
                <w:sz w:val="16"/>
                <w:szCs w:val="16"/>
              </w:rPr>
            </w:pPr>
            <w:r w:rsidRPr="00A855F4">
              <w:rPr>
                <w:sz w:val="16"/>
                <w:szCs w:val="16"/>
              </w:rPr>
              <w:t>RP-220473</w:t>
            </w:r>
          </w:p>
        </w:tc>
        <w:tc>
          <w:tcPr>
            <w:tcW w:w="567" w:type="dxa"/>
            <w:shd w:val="solid" w:color="FFFFFF" w:fill="auto"/>
          </w:tcPr>
          <w:p w14:paraId="27A85817" w14:textId="6074BAD9" w:rsidR="009E36B3" w:rsidRPr="00A855F4" w:rsidRDefault="009E36B3" w:rsidP="00BF179A">
            <w:pPr>
              <w:pStyle w:val="TAL"/>
              <w:rPr>
                <w:sz w:val="16"/>
                <w:szCs w:val="16"/>
              </w:rPr>
            </w:pPr>
            <w:r w:rsidRPr="00A855F4">
              <w:rPr>
                <w:sz w:val="16"/>
                <w:szCs w:val="16"/>
              </w:rPr>
              <w:t>0695</w:t>
            </w:r>
          </w:p>
        </w:tc>
        <w:tc>
          <w:tcPr>
            <w:tcW w:w="425" w:type="dxa"/>
            <w:shd w:val="solid" w:color="FFFFFF" w:fill="auto"/>
          </w:tcPr>
          <w:p w14:paraId="00483D4E" w14:textId="31658C68" w:rsidR="009E36B3" w:rsidRPr="00A855F4" w:rsidRDefault="009E36B3" w:rsidP="00E27EC2">
            <w:pPr>
              <w:pStyle w:val="TAL"/>
              <w:jc w:val="center"/>
              <w:rPr>
                <w:sz w:val="16"/>
                <w:szCs w:val="16"/>
              </w:rPr>
            </w:pPr>
            <w:r w:rsidRPr="00A855F4">
              <w:rPr>
                <w:sz w:val="16"/>
                <w:szCs w:val="16"/>
              </w:rPr>
              <w:t>1</w:t>
            </w:r>
          </w:p>
        </w:tc>
        <w:tc>
          <w:tcPr>
            <w:tcW w:w="426" w:type="dxa"/>
            <w:shd w:val="solid" w:color="FFFFFF" w:fill="auto"/>
          </w:tcPr>
          <w:p w14:paraId="6E648FBB" w14:textId="3D883382" w:rsidR="009E36B3" w:rsidRPr="00A855F4" w:rsidRDefault="009E36B3" w:rsidP="00BF179A">
            <w:pPr>
              <w:pStyle w:val="TAL"/>
              <w:rPr>
                <w:sz w:val="16"/>
                <w:szCs w:val="16"/>
              </w:rPr>
            </w:pPr>
            <w:r w:rsidRPr="00A855F4">
              <w:rPr>
                <w:sz w:val="16"/>
                <w:szCs w:val="16"/>
              </w:rPr>
              <w:t>F</w:t>
            </w:r>
          </w:p>
        </w:tc>
        <w:tc>
          <w:tcPr>
            <w:tcW w:w="5103" w:type="dxa"/>
            <w:shd w:val="solid" w:color="FFFFFF" w:fill="auto"/>
          </w:tcPr>
          <w:p w14:paraId="22EAF432" w14:textId="1F2678E9" w:rsidR="009E36B3" w:rsidRPr="00A855F4" w:rsidRDefault="009E36B3" w:rsidP="00BF179A">
            <w:pPr>
              <w:pStyle w:val="TAL"/>
              <w:rPr>
                <w:sz w:val="16"/>
                <w:szCs w:val="16"/>
              </w:rPr>
            </w:pPr>
            <w:r w:rsidRPr="00A855F4">
              <w:rPr>
                <w:sz w:val="16"/>
                <w:szCs w:val="16"/>
              </w:rPr>
              <w:t>Correction on ssb-csirs-SINR-measurement-r16 capability</w:t>
            </w:r>
          </w:p>
        </w:tc>
        <w:tc>
          <w:tcPr>
            <w:tcW w:w="708" w:type="dxa"/>
            <w:shd w:val="solid" w:color="FFFFFF" w:fill="auto"/>
          </w:tcPr>
          <w:p w14:paraId="2AA6DC63" w14:textId="35047F29" w:rsidR="009E36B3" w:rsidRPr="00A855F4" w:rsidRDefault="009E36B3" w:rsidP="00BF179A">
            <w:pPr>
              <w:pStyle w:val="TAL"/>
              <w:rPr>
                <w:sz w:val="16"/>
                <w:szCs w:val="16"/>
              </w:rPr>
            </w:pPr>
            <w:r w:rsidRPr="00A855F4">
              <w:rPr>
                <w:sz w:val="16"/>
                <w:szCs w:val="16"/>
              </w:rPr>
              <w:t>16.8.0</w:t>
            </w:r>
          </w:p>
        </w:tc>
      </w:tr>
      <w:tr w:rsidR="007B51F1" w:rsidRPr="00A855F4" w14:paraId="63349D5A" w14:textId="77777777" w:rsidTr="00BE555F">
        <w:tc>
          <w:tcPr>
            <w:tcW w:w="661" w:type="dxa"/>
            <w:shd w:val="solid" w:color="FFFFFF" w:fill="auto"/>
          </w:tcPr>
          <w:p w14:paraId="3F548FEB" w14:textId="63EC6038" w:rsidR="009C1C8D" w:rsidRPr="00A855F4" w:rsidRDefault="009C1C8D" w:rsidP="00BF179A">
            <w:pPr>
              <w:pStyle w:val="TAL"/>
              <w:rPr>
                <w:sz w:val="16"/>
                <w:szCs w:val="16"/>
              </w:rPr>
            </w:pPr>
            <w:r w:rsidRPr="00A855F4">
              <w:rPr>
                <w:sz w:val="16"/>
                <w:szCs w:val="16"/>
              </w:rPr>
              <w:t>03/2022</w:t>
            </w:r>
          </w:p>
        </w:tc>
        <w:tc>
          <w:tcPr>
            <w:tcW w:w="757" w:type="dxa"/>
            <w:shd w:val="solid" w:color="FFFFFF" w:fill="auto"/>
          </w:tcPr>
          <w:p w14:paraId="2A21F287" w14:textId="58E1E296" w:rsidR="009C1C8D" w:rsidRPr="00A855F4" w:rsidRDefault="009C1C8D" w:rsidP="007E07E2">
            <w:pPr>
              <w:pStyle w:val="TAL"/>
              <w:rPr>
                <w:sz w:val="16"/>
                <w:szCs w:val="16"/>
              </w:rPr>
            </w:pPr>
            <w:r w:rsidRPr="00A855F4">
              <w:rPr>
                <w:sz w:val="16"/>
                <w:szCs w:val="16"/>
              </w:rPr>
              <w:t>RP-95</w:t>
            </w:r>
          </w:p>
        </w:tc>
        <w:tc>
          <w:tcPr>
            <w:tcW w:w="992" w:type="dxa"/>
            <w:shd w:val="solid" w:color="FFFFFF" w:fill="auto"/>
          </w:tcPr>
          <w:p w14:paraId="7361FBCF" w14:textId="59478E1C" w:rsidR="009C1C8D" w:rsidRPr="00A855F4" w:rsidRDefault="009C1C8D" w:rsidP="00BF179A">
            <w:pPr>
              <w:pStyle w:val="TAL"/>
              <w:rPr>
                <w:sz w:val="16"/>
                <w:szCs w:val="16"/>
              </w:rPr>
            </w:pPr>
            <w:r w:rsidRPr="00A855F4">
              <w:rPr>
                <w:sz w:val="16"/>
                <w:szCs w:val="16"/>
              </w:rPr>
              <w:t>RP-220499</w:t>
            </w:r>
          </w:p>
        </w:tc>
        <w:tc>
          <w:tcPr>
            <w:tcW w:w="567" w:type="dxa"/>
            <w:shd w:val="solid" w:color="FFFFFF" w:fill="auto"/>
          </w:tcPr>
          <w:p w14:paraId="11061B14" w14:textId="552538E5" w:rsidR="009C1C8D" w:rsidRPr="00A855F4" w:rsidRDefault="009C1C8D" w:rsidP="00BF179A">
            <w:pPr>
              <w:pStyle w:val="TAL"/>
              <w:rPr>
                <w:sz w:val="16"/>
                <w:szCs w:val="16"/>
              </w:rPr>
            </w:pPr>
            <w:r w:rsidRPr="00A855F4">
              <w:rPr>
                <w:sz w:val="16"/>
                <w:szCs w:val="16"/>
              </w:rPr>
              <w:t>0532</w:t>
            </w:r>
          </w:p>
        </w:tc>
        <w:tc>
          <w:tcPr>
            <w:tcW w:w="425" w:type="dxa"/>
            <w:shd w:val="solid" w:color="FFFFFF" w:fill="auto"/>
          </w:tcPr>
          <w:p w14:paraId="324990E1" w14:textId="4525710F" w:rsidR="009C1C8D" w:rsidRPr="00A855F4" w:rsidRDefault="009C1C8D" w:rsidP="00E27EC2">
            <w:pPr>
              <w:pStyle w:val="TAL"/>
              <w:jc w:val="center"/>
              <w:rPr>
                <w:sz w:val="16"/>
                <w:szCs w:val="16"/>
              </w:rPr>
            </w:pPr>
            <w:r w:rsidRPr="00A855F4">
              <w:rPr>
                <w:sz w:val="16"/>
                <w:szCs w:val="16"/>
              </w:rPr>
              <w:t>2</w:t>
            </w:r>
          </w:p>
        </w:tc>
        <w:tc>
          <w:tcPr>
            <w:tcW w:w="426" w:type="dxa"/>
            <w:shd w:val="solid" w:color="FFFFFF" w:fill="auto"/>
          </w:tcPr>
          <w:p w14:paraId="4B47CD92" w14:textId="6BFC205E" w:rsidR="009C1C8D" w:rsidRPr="00A855F4" w:rsidRDefault="009C1C8D" w:rsidP="00BF179A">
            <w:pPr>
              <w:pStyle w:val="TAL"/>
              <w:rPr>
                <w:sz w:val="16"/>
                <w:szCs w:val="16"/>
              </w:rPr>
            </w:pPr>
            <w:r w:rsidRPr="00A855F4">
              <w:rPr>
                <w:sz w:val="16"/>
                <w:szCs w:val="16"/>
              </w:rPr>
              <w:t>C</w:t>
            </w:r>
          </w:p>
        </w:tc>
        <w:tc>
          <w:tcPr>
            <w:tcW w:w="5103" w:type="dxa"/>
            <w:shd w:val="solid" w:color="FFFFFF" w:fill="auto"/>
          </w:tcPr>
          <w:p w14:paraId="1CA63EF8" w14:textId="2272D8A5" w:rsidR="009C1C8D" w:rsidRPr="00A855F4" w:rsidRDefault="009C1C8D" w:rsidP="00BF179A">
            <w:pPr>
              <w:pStyle w:val="TAL"/>
              <w:rPr>
                <w:sz w:val="16"/>
                <w:szCs w:val="16"/>
              </w:rPr>
            </w:pPr>
            <w:r w:rsidRPr="00A855F4">
              <w:rPr>
                <w:sz w:val="16"/>
                <w:szCs w:val="16"/>
              </w:rPr>
              <w:t>Remove the maximum number of MIMO layers restrictions for SUL</w:t>
            </w:r>
          </w:p>
        </w:tc>
        <w:tc>
          <w:tcPr>
            <w:tcW w:w="708" w:type="dxa"/>
            <w:shd w:val="solid" w:color="FFFFFF" w:fill="auto"/>
          </w:tcPr>
          <w:p w14:paraId="30CA7D45" w14:textId="22D5F0C0" w:rsidR="009C1C8D" w:rsidRPr="00A855F4" w:rsidRDefault="009C1C8D" w:rsidP="00BF179A">
            <w:pPr>
              <w:pStyle w:val="TAL"/>
              <w:rPr>
                <w:sz w:val="16"/>
                <w:szCs w:val="16"/>
              </w:rPr>
            </w:pPr>
            <w:r w:rsidRPr="00A855F4">
              <w:rPr>
                <w:sz w:val="16"/>
                <w:szCs w:val="16"/>
              </w:rPr>
              <w:t>17.0.0</w:t>
            </w:r>
          </w:p>
        </w:tc>
      </w:tr>
      <w:tr w:rsidR="007B51F1" w:rsidRPr="00A855F4" w14:paraId="6638ED9F" w14:textId="77777777" w:rsidTr="00BE555F">
        <w:tc>
          <w:tcPr>
            <w:tcW w:w="661" w:type="dxa"/>
            <w:shd w:val="solid" w:color="FFFFFF" w:fill="auto"/>
          </w:tcPr>
          <w:p w14:paraId="1B1E0DE8" w14:textId="77777777" w:rsidR="00C8333E" w:rsidRPr="00A855F4" w:rsidRDefault="00C8333E" w:rsidP="00BF179A">
            <w:pPr>
              <w:pStyle w:val="TAL"/>
              <w:rPr>
                <w:sz w:val="16"/>
                <w:szCs w:val="16"/>
              </w:rPr>
            </w:pPr>
          </w:p>
        </w:tc>
        <w:tc>
          <w:tcPr>
            <w:tcW w:w="757" w:type="dxa"/>
            <w:shd w:val="solid" w:color="FFFFFF" w:fill="auto"/>
          </w:tcPr>
          <w:p w14:paraId="6B084F8D" w14:textId="1C2B3E2A" w:rsidR="00C8333E" w:rsidRPr="00A855F4" w:rsidRDefault="00C8333E" w:rsidP="007E07E2">
            <w:pPr>
              <w:pStyle w:val="TAL"/>
              <w:rPr>
                <w:sz w:val="16"/>
                <w:szCs w:val="16"/>
              </w:rPr>
            </w:pPr>
            <w:r w:rsidRPr="00A855F4">
              <w:rPr>
                <w:sz w:val="16"/>
                <w:szCs w:val="16"/>
              </w:rPr>
              <w:t>RP-95</w:t>
            </w:r>
          </w:p>
        </w:tc>
        <w:tc>
          <w:tcPr>
            <w:tcW w:w="992" w:type="dxa"/>
            <w:shd w:val="solid" w:color="FFFFFF" w:fill="auto"/>
          </w:tcPr>
          <w:p w14:paraId="38E0BEFF" w14:textId="46D651A7" w:rsidR="00C8333E" w:rsidRPr="00A855F4" w:rsidRDefault="00C8333E" w:rsidP="00BF179A">
            <w:pPr>
              <w:pStyle w:val="TAL"/>
              <w:rPr>
                <w:sz w:val="16"/>
                <w:szCs w:val="16"/>
              </w:rPr>
            </w:pPr>
            <w:r w:rsidRPr="00A855F4">
              <w:rPr>
                <w:sz w:val="16"/>
                <w:szCs w:val="16"/>
              </w:rPr>
              <w:t>RP-220837</w:t>
            </w:r>
          </w:p>
        </w:tc>
        <w:tc>
          <w:tcPr>
            <w:tcW w:w="567" w:type="dxa"/>
            <w:shd w:val="solid" w:color="FFFFFF" w:fill="auto"/>
          </w:tcPr>
          <w:p w14:paraId="210C1055" w14:textId="4ED2A72B" w:rsidR="00C8333E" w:rsidRPr="00A855F4" w:rsidRDefault="00C8333E" w:rsidP="00BF179A">
            <w:pPr>
              <w:pStyle w:val="TAL"/>
              <w:rPr>
                <w:sz w:val="16"/>
                <w:szCs w:val="16"/>
              </w:rPr>
            </w:pPr>
            <w:r w:rsidRPr="00A855F4">
              <w:rPr>
                <w:sz w:val="16"/>
                <w:szCs w:val="16"/>
              </w:rPr>
              <w:t>0650</w:t>
            </w:r>
          </w:p>
        </w:tc>
        <w:tc>
          <w:tcPr>
            <w:tcW w:w="425" w:type="dxa"/>
            <w:shd w:val="solid" w:color="FFFFFF" w:fill="auto"/>
          </w:tcPr>
          <w:p w14:paraId="66DB6298" w14:textId="7453A813" w:rsidR="00C8333E" w:rsidRPr="00A855F4" w:rsidRDefault="00C8333E" w:rsidP="00E27EC2">
            <w:pPr>
              <w:pStyle w:val="TAL"/>
              <w:jc w:val="center"/>
              <w:rPr>
                <w:sz w:val="16"/>
                <w:szCs w:val="16"/>
              </w:rPr>
            </w:pPr>
            <w:r w:rsidRPr="00A855F4">
              <w:rPr>
                <w:sz w:val="16"/>
                <w:szCs w:val="16"/>
              </w:rPr>
              <w:t>2</w:t>
            </w:r>
          </w:p>
        </w:tc>
        <w:tc>
          <w:tcPr>
            <w:tcW w:w="426" w:type="dxa"/>
            <w:shd w:val="solid" w:color="FFFFFF" w:fill="auto"/>
          </w:tcPr>
          <w:p w14:paraId="096259A2" w14:textId="003A3287" w:rsidR="00C8333E" w:rsidRPr="00A855F4" w:rsidRDefault="00C8333E" w:rsidP="00BF179A">
            <w:pPr>
              <w:pStyle w:val="TAL"/>
              <w:rPr>
                <w:sz w:val="16"/>
                <w:szCs w:val="16"/>
              </w:rPr>
            </w:pPr>
            <w:r w:rsidRPr="00A855F4">
              <w:rPr>
                <w:sz w:val="16"/>
                <w:szCs w:val="16"/>
              </w:rPr>
              <w:t>B</w:t>
            </w:r>
          </w:p>
        </w:tc>
        <w:tc>
          <w:tcPr>
            <w:tcW w:w="5103" w:type="dxa"/>
            <w:shd w:val="solid" w:color="FFFFFF" w:fill="auto"/>
          </w:tcPr>
          <w:p w14:paraId="1D154B5C" w14:textId="3DFCCA03" w:rsidR="00C8333E" w:rsidRPr="00A855F4" w:rsidRDefault="00C8333E" w:rsidP="00BF179A">
            <w:pPr>
              <w:pStyle w:val="TAL"/>
              <w:rPr>
                <w:sz w:val="16"/>
                <w:szCs w:val="16"/>
              </w:rPr>
            </w:pPr>
            <w:r w:rsidRPr="00A855F4">
              <w:rPr>
                <w:sz w:val="16"/>
                <w:szCs w:val="16"/>
              </w:rPr>
              <w:t>Introduction of mobility-state-based cell reselection for NR HSDN [NR_HSDN]</w:t>
            </w:r>
          </w:p>
        </w:tc>
        <w:tc>
          <w:tcPr>
            <w:tcW w:w="708" w:type="dxa"/>
            <w:shd w:val="solid" w:color="FFFFFF" w:fill="auto"/>
          </w:tcPr>
          <w:p w14:paraId="54F8C20A" w14:textId="190060EC" w:rsidR="00C8333E" w:rsidRPr="00A855F4" w:rsidRDefault="00C8333E" w:rsidP="00BF179A">
            <w:pPr>
              <w:pStyle w:val="TAL"/>
              <w:rPr>
                <w:sz w:val="16"/>
                <w:szCs w:val="16"/>
              </w:rPr>
            </w:pPr>
            <w:r w:rsidRPr="00A855F4">
              <w:rPr>
                <w:sz w:val="16"/>
                <w:szCs w:val="16"/>
              </w:rPr>
              <w:t>17.0.0</w:t>
            </w:r>
          </w:p>
        </w:tc>
      </w:tr>
      <w:tr w:rsidR="007B51F1" w:rsidRPr="00A855F4" w14:paraId="0D8C1B91" w14:textId="77777777" w:rsidTr="00BE555F">
        <w:tc>
          <w:tcPr>
            <w:tcW w:w="661" w:type="dxa"/>
            <w:shd w:val="solid" w:color="FFFFFF" w:fill="auto"/>
          </w:tcPr>
          <w:p w14:paraId="3A2CD64D" w14:textId="77777777" w:rsidR="001F50D1" w:rsidRPr="00A855F4" w:rsidRDefault="001F50D1" w:rsidP="004C06EC">
            <w:pPr>
              <w:pStyle w:val="TAL"/>
              <w:rPr>
                <w:sz w:val="16"/>
                <w:szCs w:val="16"/>
              </w:rPr>
            </w:pPr>
          </w:p>
        </w:tc>
        <w:tc>
          <w:tcPr>
            <w:tcW w:w="757" w:type="dxa"/>
            <w:shd w:val="solid" w:color="FFFFFF" w:fill="auto"/>
          </w:tcPr>
          <w:p w14:paraId="65262003" w14:textId="77777777" w:rsidR="001F50D1" w:rsidRPr="00A855F4" w:rsidRDefault="001F50D1" w:rsidP="004C06EC">
            <w:pPr>
              <w:pStyle w:val="TAL"/>
              <w:rPr>
                <w:sz w:val="16"/>
                <w:szCs w:val="16"/>
              </w:rPr>
            </w:pPr>
            <w:r w:rsidRPr="00A855F4">
              <w:rPr>
                <w:sz w:val="16"/>
                <w:szCs w:val="16"/>
              </w:rPr>
              <w:t>RP-95</w:t>
            </w:r>
          </w:p>
        </w:tc>
        <w:tc>
          <w:tcPr>
            <w:tcW w:w="992" w:type="dxa"/>
            <w:shd w:val="solid" w:color="FFFFFF" w:fill="auto"/>
          </w:tcPr>
          <w:p w14:paraId="02A6FD58" w14:textId="3C756C56" w:rsidR="001F50D1" w:rsidRPr="00A855F4" w:rsidRDefault="001F50D1" w:rsidP="004C06EC">
            <w:pPr>
              <w:pStyle w:val="TAL"/>
              <w:rPr>
                <w:sz w:val="16"/>
                <w:szCs w:val="16"/>
              </w:rPr>
            </w:pPr>
            <w:r w:rsidRPr="00A855F4">
              <w:rPr>
                <w:sz w:val="16"/>
                <w:szCs w:val="16"/>
              </w:rPr>
              <w:t>RP-220921</w:t>
            </w:r>
          </w:p>
        </w:tc>
        <w:tc>
          <w:tcPr>
            <w:tcW w:w="567" w:type="dxa"/>
            <w:shd w:val="solid" w:color="FFFFFF" w:fill="auto"/>
          </w:tcPr>
          <w:p w14:paraId="5B51BBCF" w14:textId="77777777" w:rsidR="001F50D1" w:rsidRPr="00A855F4" w:rsidRDefault="001F50D1" w:rsidP="004C06EC">
            <w:pPr>
              <w:pStyle w:val="TAL"/>
              <w:rPr>
                <w:sz w:val="16"/>
                <w:szCs w:val="16"/>
              </w:rPr>
            </w:pPr>
            <w:r w:rsidRPr="00A855F4">
              <w:rPr>
                <w:sz w:val="16"/>
                <w:szCs w:val="16"/>
              </w:rPr>
              <w:t>0667</w:t>
            </w:r>
          </w:p>
        </w:tc>
        <w:tc>
          <w:tcPr>
            <w:tcW w:w="425" w:type="dxa"/>
            <w:shd w:val="solid" w:color="FFFFFF" w:fill="auto"/>
          </w:tcPr>
          <w:p w14:paraId="699EDFCC" w14:textId="5A28846E" w:rsidR="001F50D1" w:rsidRPr="00A855F4" w:rsidRDefault="001F50D1" w:rsidP="004C06EC">
            <w:pPr>
              <w:pStyle w:val="TAL"/>
              <w:jc w:val="center"/>
              <w:rPr>
                <w:sz w:val="16"/>
                <w:szCs w:val="16"/>
              </w:rPr>
            </w:pPr>
            <w:r w:rsidRPr="00A855F4">
              <w:rPr>
                <w:sz w:val="16"/>
                <w:szCs w:val="16"/>
              </w:rPr>
              <w:t>2</w:t>
            </w:r>
          </w:p>
        </w:tc>
        <w:tc>
          <w:tcPr>
            <w:tcW w:w="426" w:type="dxa"/>
            <w:shd w:val="solid" w:color="FFFFFF" w:fill="auto"/>
          </w:tcPr>
          <w:p w14:paraId="0EFC7FA9" w14:textId="6362A5E7" w:rsidR="001F50D1" w:rsidRPr="00A855F4" w:rsidRDefault="001F50D1" w:rsidP="004C06EC">
            <w:pPr>
              <w:pStyle w:val="TAL"/>
              <w:rPr>
                <w:sz w:val="16"/>
                <w:szCs w:val="16"/>
              </w:rPr>
            </w:pPr>
            <w:r w:rsidRPr="00A855F4">
              <w:rPr>
                <w:sz w:val="16"/>
                <w:szCs w:val="16"/>
              </w:rPr>
              <w:t>C</w:t>
            </w:r>
          </w:p>
        </w:tc>
        <w:tc>
          <w:tcPr>
            <w:tcW w:w="5103" w:type="dxa"/>
            <w:shd w:val="solid" w:color="FFFFFF" w:fill="auto"/>
          </w:tcPr>
          <w:p w14:paraId="07BA351D" w14:textId="2404842F" w:rsidR="001F50D1" w:rsidRPr="00A855F4" w:rsidRDefault="001F50D1" w:rsidP="004C06EC">
            <w:pPr>
              <w:pStyle w:val="TAL"/>
              <w:rPr>
                <w:sz w:val="16"/>
                <w:szCs w:val="16"/>
              </w:rPr>
            </w:pPr>
            <w:r w:rsidRPr="00A855F4">
              <w:rPr>
                <w:sz w:val="16"/>
                <w:szCs w:val="16"/>
              </w:rPr>
              <w:t>Pi/2-BPSK specification updates for the merger of 5Gi into 3GPP</w:t>
            </w:r>
          </w:p>
        </w:tc>
        <w:tc>
          <w:tcPr>
            <w:tcW w:w="708" w:type="dxa"/>
            <w:shd w:val="solid" w:color="FFFFFF" w:fill="auto"/>
          </w:tcPr>
          <w:p w14:paraId="0D944E4A" w14:textId="31556717" w:rsidR="001F50D1" w:rsidRPr="00A855F4" w:rsidRDefault="001F50D1" w:rsidP="004C06EC">
            <w:pPr>
              <w:pStyle w:val="TAL"/>
              <w:rPr>
                <w:sz w:val="16"/>
                <w:szCs w:val="16"/>
              </w:rPr>
            </w:pPr>
            <w:r w:rsidRPr="00A855F4">
              <w:rPr>
                <w:sz w:val="16"/>
                <w:szCs w:val="16"/>
              </w:rPr>
              <w:t>17.0.0</w:t>
            </w:r>
          </w:p>
        </w:tc>
      </w:tr>
      <w:tr w:rsidR="007B51F1" w:rsidRPr="00A855F4" w14:paraId="4C5802C7" w14:textId="77777777" w:rsidTr="00BE555F">
        <w:tc>
          <w:tcPr>
            <w:tcW w:w="661" w:type="dxa"/>
            <w:shd w:val="solid" w:color="FFFFFF" w:fill="auto"/>
          </w:tcPr>
          <w:p w14:paraId="5A741DEC" w14:textId="77777777" w:rsidR="00A042A2" w:rsidRPr="00A855F4" w:rsidRDefault="00A042A2" w:rsidP="00BF179A">
            <w:pPr>
              <w:pStyle w:val="TAL"/>
              <w:rPr>
                <w:sz w:val="16"/>
                <w:szCs w:val="16"/>
              </w:rPr>
            </w:pPr>
          </w:p>
        </w:tc>
        <w:tc>
          <w:tcPr>
            <w:tcW w:w="757" w:type="dxa"/>
            <w:shd w:val="solid" w:color="FFFFFF" w:fill="auto"/>
          </w:tcPr>
          <w:p w14:paraId="33ACCBF7" w14:textId="3205949B" w:rsidR="00A042A2" w:rsidRPr="00A855F4" w:rsidRDefault="00A042A2" w:rsidP="007E07E2">
            <w:pPr>
              <w:pStyle w:val="TAL"/>
              <w:rPr>
                <w:sz w:val="16"/>
                <w:szCs w:val="16"/>
              </w:rPr>
            </w:pPr>
            <w:r w:rsidRPr="00A855F4">
              <w:rPr>
                <w:sz w:val="16"/>
                <w:szCs w:val="16"/>
              </w:rPr>
              <w:t>RP-95</w:t>
            </w:r>
          </w:p>
        </w:tc>
        <w:tc>
          <w:tcPr>
            <w:tcW w:w="992" w:type="dxa"/>
            <w:shd w:val="solid" w:color="FFFFFF" w:fill="auto"/>
          </w:tcPr>
          <w:p w14:paraId="0719856C" w14:textId="4FBEF5A1" w:rsidR="00A042A2" w:rsidRPr="00A855F4" w:rsidRDefault="00A042A2" w:rsidP="00BF179A">
            <w:pPr>
              <w:pStyle w:val="TAL"/>
              <w:rPr>
                <w:sz w:val="16"/>
                <w:szCs w:val="16"/>
              </w:rPr>
            </w:pPr>
            <w:r w:rsidRPr="00A855F4">
              <w:rPr>
                <w:sz w:val="16"/>
                <w:szCs w:val="16"/>
              </w:rPr>
              <w:t>RP-220472</w:t>
            </w:r>
          </w:p>
        </w:tc>
        <w:tc>
          <w:tcPr>
            <w:tcW w:w="567" w:type="dxa"/>
            <w:shd w:val="solid" w:color="FFFFFF" w:fill="auto"/>
          </w:tcPr>
          <w:p w14:paraId="792026AB" w14:textId="3DF0219A" w:rsidR="00A042A2" w:rsidRPr="00A855F4" w:rsidRDefault="00A042A2" w:rsidP="00BF179A">
            <w:pPr>
              <w:pStyle w:val="TAL"/>
              <w:rPr>
                <w:sz w:val="16"/>
                <w:szCs w:val="16"/>
              </w:rPr>
            </w:pPr>
            <w:r w:rsidRPr="00A855F4">
              <w:rPr>
                <w:sz w:val="16"/>
                <w:szCs w:val="16"/>
              </w:rPr>
              <w:t>0679</w:t>
            </w:r>
          </w:p>
        </w:tc>
        <w:tc>
          <w:tcPr>
            <w:tcW w:w="425" w:type="dxa"/>
            <w:shd w:val="solid" w:color="FFFFFF" w:fill="auto"/>
          </w:tcPr>
          <w:p w14:paraId="6178754A" w14:textId="1DCCA0A6" w:rsidR="00A042A2" w:rsidRPr="00A855F4" w:rsidRDefault="00A042A2" w:rsidP="00E27EC2">
            <w:pPr>
              <w:pStyle w:val="TAL"/>
              <w:jc w:val="center"/>
              <w:rPr>
                <w:sz w:val="16"/>
                <w:szCs w:val="16"/>
              </w:rPr>
            </w:pPr>
            <w:r w:rsidRPr="00A855F4">
              <w:rPr>
                <w:sz w:val="16"/>
                <w:szCs w:val="16"/>
              </w:rPr>
              <w:t>1</w:t>
            </w:r>
          </w:p>
        </w:tc>
        <w:tc>
          <w:tcPr>
            <w:tcW w:w="426" w:type="dxa"/>
            <w:shd w:val="solid" w:color="FFFFFF" w:fill="auto"/>
          </w:tcPr>
          <w:p w14:paraId="65388BCC" w14:textId="56DB1A0F" w:rsidR="00A042A2" w:rsidRPr="00A855F4" w:rsidRDefault="00A042A2" w:rsidP="00BF179A">
            <w:pPr>
              <w:pStyle w:val="TAL"/>
              <w:rPr>
                <w:sz w:val="16"/>
                <w:szCs w:val="16"/>
              </w:rPr>
            </w:pPr>
            <w:r w:rsidRPr="00A855F4">
              <w:rPr>
                <w:sz w:val="16"/>
                <w:szCs w:val="16"/>
              </w:rPr>
              <w:t>F</w:t>
            </w:r>
          </w:p>
        </w:tc>
        <w:tc>
          <w:tcPr>
            <w:tcW w:w="5103" w:type="dxa"/>
            <w:shd w:val="solid" w:color="FFFFFF" w:fill="auto"/>
          </w:tcPr>
          <w:p w14:paraId="4557EAE0" w14:textId="3BEF268E" w:rsidR="00A042A2" w:rsidRPr="00A855F4" w:rsidRDefault="00A042A2" w:rsidP="00BF179A">
            <w:pPr>
              <w:pStyle w:val="TAL"/>
              <w:rPr>
                <w:sz w:val="16"/>
                <w:szCs w:val="16"/>
              </w:rPr>
            </w:pPr>
            <w:r w:rsidRPr="00A855F4">
              <w:rPr>
                <w:sz w:val="16"/>
                <w:szCs w:val="16"/>
              </w:rPr>
              <w:t>Correction on PO determination for UE in inactive state</w:t>
            </w:r>
          </w:p>
        </w:tc>
        <w:tc>
          <w:tcPr>
            <w:tcW w:w="708" w:type="dxa"/>
            <w:shd w:val="solid" w:color="FFFFFF" w:fill="auto"/>
          </w:tcPr>
          <w:p w14:paraId="58DA5E14" w14:textId="28AD9864" w:rsidR="00A042A2" w:rsidRPr="00A855F4" w:rsidRDefault="00A042A2" w:rsidP="00BF179A">
            <w:pPr>
              <w:pStyle w:val="TAL"/>
              <w:rPr>
                <w:sz w:val="16"/>
                <w:szCs w:val="16"/>
              </w:rPr>
            </w:pPr>
            <w:r w:rsidRPr="00A855F4">
              <w:rPr>
                <w:sz w:val="16"/>
                <w:szCs w:val="16"/>
              </w:rPr>
              <w:t>17.0.0</w:t>
            </w:r>
          </w:p>
        </w:tc>
      </w:tr>
      <w:tr w:rsidR="007B51F1" w:rsidRPr="00A855F4" w14:paraId="0560B1FA" w14:textId="77777777" w:rsidTr="00BE555F">
        <w:tc>
          <w:tcPr>
            <w:tcW w:w="661" w:type="dxa"/>
            <w:shd w:val="solid" w:color="FFFFFF" w:fill="auto"/>
          </w:tcPr>
          <w:p w14:paraId="22C00B45" w14:textId="77777777" w:rsidR="00083516" w:rsidRPr="00A855F4" w:rsidRDefault="00083516" w:rsidP="00BF179A">
            <w:pPr>
              <w:pStyle w:val="TAL"/>
              <w:rPr>
                <w:sz w:val="16"/>
                <w:szCs w:val="16"/>
              </w:rPr>
            </w:pPr>
          </w:p>
        </w:tc>
        <w:tc>
          <w:tcPr>
            <w:tcW w:w="757" w:type="dxa"/>
            <w:shd w:val="solid" w:color="FFFFFF" w:fill="auto"/>
          </w:tcPr>
          <w:p w14:paraId="3C7D2424" w14:textId="4EEC372B" w:rsidR="00083516" w:rsidRPr="00A855F4" w:rsidRDefault="00083516" w:rsidP="007E07E2">
            <w:pPr>
              <w:pStyle w:val="TAL"/>
              <w:rPr>
                <w:sz w:val="16"/>
                <w:szCs w:val="16"/>
              </w:rPr>
            </w:pPr>
            <w:r w:rsidRPr="00A855F4">
              <w:rPr>
                <w:sz w:val="16"/>
                <w:szCs w:val="16"/>
              </w:rPr>
              <w:t>RP-95</w:t>
            </w:r>
          </w:p>
        </w:tc>
        <w:tc>
          <w:tcPr>
            <w:tcW w:w="992" w:type="dxa"/>
            <w:shd w:val="solid" w:color="FFFFFF" w:fill="auto"/>
          </w:tcPr>
          <w:p w14:paraId="27E05D42" w14:textId="2FC2E6B7" w:rsidR="00083516" w:rsidRPr="00A855F4" w:rsidRDefault="00083516" w:rsidP="00BF179A">
            <w:pPr>
              <w:pStyle w:val="TAL"/>
              <w:rPr>
                <w:sz w:val="16"/>
                <w:szCs w:val="16"/>
              </w:rPr>
            </w:pPr>
            <w:r w:rsidRPr="00A855F4">
              <w:rPr>
                <w:sz w:val="16"/>
                <w:szCs w:val="16"/>
              </w:rPr>
              <w:t>RP-220838</w:t>
            </w:r>
          </w:p>
        </w:tc>
        <w:tc>
          <w:tcPr>
            <w:tcW w:w="567" w:type="dxa"/>
            <w:shd w:val="solid" w:color="FFFFFF" w:fill="auto"/>
          </w:tcPr>
          <w:p w14:paraId="65668132" w14:textId="585B3AF9" w:rsidR="00083516" w:rsidRPr="00A855F4" w:rsidRDefault="00083516" w:rsidP="00BF179A">
            <w:pPr>
              <w:pStyle w:val="TAL"/>
              <w:rPr>
                <w:sz w:val="16"/>
                <w:szCs w:val="16"/>
              </w:rPr>
            </w:pPr>
            <w:r w:rsidRPr="00A855F4">
              <w:rPr>
                <w:sz w:val="16"/>
                <w:szCs w:val="16"/>
              </w:rPr>
              <w:t>0685</w:t>
            </w:r>
          </w:p>
        </w:tc>
        <w:tc>
          <w:tcPr>
            <w:tcW w:w="425" w:type="dxa"/>
            <w:shd w:val="solid" w:color="FFFFFF" w:fill="auto"/>
          </w:tcPr>
          <w:p w14:paraId="28773B4C" w14:textId="1F023B95" w:rsidR="00083516" w:rsidRPr="00A855F4" w:rsidRDefault="00083516" w:rsidP="00E27EC2">
            <w:pPr>
              <w:pStyle w:val="TAL"/>
              <w:jc w:val="center"/>
              <w:rPr>
                <w:sz w:val="16"/>
                <w:szCs w:val="16"/>
              </w:rPr>
            </w:pPr>
            <w:r w:rsidRPr="00A855F4">
              <w:rPr>
                <w:sz w:val="16"/>
                <w:szCs w:val="16"/>
              </w:rPr>
              <w:t>1</w:t>
            </w:r>
          </w:p>
        </w:tc>
        <w:tc>
          <w:tcPr>
            <w:tcW w:w="426" w:type="dxa"/>
            <w:shd w:val="solid" w:color="FFFFFF" w:fill="auto"/>
          </w:tcPr>
          <w:p w14:paraId="012AAE2D" w14:textId="4F726BBE" w:rsidR="00083516" w:rsidRPr="00A855F4" w:rsidRDefault="00083516" w:rsidP="00BF179A">
            <w:pPr>
              <w:pStyle w:val="TAL"/>
              <w:rPr>
                <w:sz w:val="16"/>
                <w:szCs w:val="16"/>
              </w:rPr>
            </w:pPr>
            <w:r w:rsidRPr="00A855F4">
              <w:rPr>
                <w:sz w:val="16"/>
                <w:szCs w:val="16"/>
              </w:rPr>
              <w:t>B</w:t>
            </w:r>
          </w:p>
        </w:tc>
        <w:tc>
          <w:tcPr>
            <w:tcW w:w="5103" w:type="dxa"/>
            <w:shd w:val="solid" w:color="FFFFFF" w:fill="auto"/>
          </w:tcPr>
          <w:p w14:paraId="5D68A679" w14:textId="7FFB208D" w:rsidR="00083516" w:rsidRPr="00A855F4" w:rsidRDefault="00083516"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12C75DA8" w14:textId="7AAC1CED" w:rsidR="00083516" w:rsidRPr="00A855F4" w:rsidRDefault="00083516" w:rsidP="00BF179A">
            <w:pPr>
              <w:pStyle w:val="TAL"/>
              <w:rPr>
                <w:sz w:val="16"/>
                <w:szCs w:val="16"/>
              </w:rPr>
            </w:pPr>
            <w:r w:rsidRPr="00A855F4">
              <w:rPr>
                <w:sz w:val="16"/>
                <w:szCs w:val="16"/>
              </w:rPr>
              <w:t>17.0.0</w:t>
            </w:r>
          </w:p>
        </w:tc>
      </w:tr>
      <w:tr w:rsidR="007B51F1" w:rsidRPr="00A855F4" w14:paraId="26E4F35C" w14:textId="77777777" w:rsidTr="00BE555F">
        <w:tc>
          <w:tcPr>
            <w:tcW w:w="661" w:type="dxa"/>
            <w:shd w:val="solid" w:color="FFFFFF" w:fill="auto"/>
          </w:tcPr>
          <w:p w14:paraId="44EA2FE0" w14:textId="77777777" w:rsidR="009D6370" w:rsidRPr="00A855F4" w:rsidRDefault="009D6370" w:rsidP="00BF179A">
            <w:pPr>
              <w:pStyle w:val="TAL"/>
              <w:rPr>
                <w:sz w:val="16"/>
                <w:szCs w:val="16"/>
              </w:rPr>
            </w:pPr>
          </w:p>
        </w:tc>
        <w:tc>
          <w:tcPr>
            <w:tcW w:w="757" w:type="dxa"/>
            <w:shd w:val="solid" w:color="FFFFFF" w:fill="auto"/>
          </w:tcPr>
          <w:p w14:paraId="673B6F87" w14:textId="6C3BEB6F" w:rsidR="009D6370" w:rsidRPr="00A855F4" w:rsidRDefault="009D6370" w:rsidP="007E07E2">
            <w:pPr>
              <w:pStyle w:val="TAL"/>
              <w:rPr>
                <w:sz w:val="16"/>
                <w:szCs w:val="16"/>
              </w:rPr>
            </w:pPr>
            <w:r w:rsidRPr="00A855F4">
              <w:rPr>
                <w:sz w:val="16"/>
                <w:szCs w:val="16"/>
              </w:rPr>
              <w:t>RP-95</w:t>
            </w:r>
          </w:p>
        </w:tc>
        <w:tc>
          <w:tcPr>
            <w:tcW w:w="992" w:type="dxa"/>
            <w:shd w:val="solid" w:color="FFFFFF" w:fill="auto"/>
          </w:tcPr>
          <w:p w14:paraId="6E326EFF" w14:textId="1497BABD" w:rsidR="009D6370" w:rsidRPr="00A855F4" w:rsidRDefault="009D6370" w:rsidP="00BF179A">
            <w:pPr>
              <w:pStyle w:val="TAL"/>
              <w:rPr>
                <w:sz w:val="16"/>
                <w:szCs w:val="16"/>
              </w:rPr>
            </w:pPr>
            <w:r w:rsidRPr="00A855F4">
              <w:rPr>
                <w:sz w:val="16"/>
                <w:szCs w:val="16"/>
              </w:rPr>
              <w:t>RP-220506</w:t>
            </w:r>
          </w:p>
        </w:tc>
        <w:tc>
          <w:tcPr>
            <w:tcW w:w="567" w:type="dxa"/>
            <w:shd w:val="solid" w:color="FFFFFF" w:fill="auto"/>
          </w:tcPr>
          <w:p w14:paraId="1FD92E7D" w14:textId="0A206842" w:rsidR="009D6370" w:rsidRPr="00A855F4" w:rsidRDefault="009D6370" w:rsidP="00BF179A">
            <w:pPr>
              <w:pStyle w:val="TAL"/>
              <w:rPr>
                <w:sz w:val="16"/>
                <w:szCs w:val="16"/>
              </w:rPr>
            </w:pPr>
            <w:r w:rsidRPr="00A855F4">
              <w:rPr>
                <w:sz w:val="16"/>
                <w:szCs w:val="16"/>
              </w:rPr>
              <w:t>0686</w:t>
            </w:r>
          </w:p>
        </w:tc>
        <w:tc>
          <w:tcPr>
            <w:tcW w:w="425" w:type="dxa"/>
            <w:shd w:val="solid" w:color="FFFFFF" w:fill="auto"/>
          </w:tcPr>
          <w:p w14:paraId="69D94301" w14:textId="295EDA87" w:rsidR="009D6370" w:rsidRPr="00A855F4" w:rsidRDefault="009D6370" w:rsidP="00E27EC2">
            <w:pPr>
              <w:pStyle w:val="TAL"/>
              <w:jc w:val="center"/>
              <w:rPr>
                <w:sz w:val="16"/>
                <w:szCs w:val="16"/>
              </w:rPr>
            </w:pPr>
            <w:r w:rsidRPr="00A855F4">
              <w:rPr>
                <w:sz w:val="16"/>
                <w:szCs w:val="16"/>
              </w:rPr>
              <w:t>1</w:t>
            </w:r>
          </w:p>
        </w:tc>
        <w:tc>
          <w:tcPr>
            <w:tcW w:w="426" w:type="dxa"/>
            <w:shd w:val="solid" w:color="FFFFFF" w:fill="auto"/>
          </w:tcPr>
          <w:p w14:paraId="4EEC7626" w14:textId="1953372B" w:rsidR="009D6370" w:rsidRPr="00A855F4" w:rsidRDefault="009D6370" w:rsidP="00BF179A">
            <w:pPr>
              <w:pStyle w:val="TAL"/>
              <w:rPr>
                <w:sz w:val="16"/>
                <w:szCs w:val="16"/>
              </w:rPr>
            </w:pPr>
            <w:r w:rsidRPr="00A855F4">
              <w:rPr>
                <w:sz w:val="16"/>
                <w:szCs w:val="16"/>
              </w:rPr>
              <w:t>D</w:t>
            </w:r>
          </w:p>
        </w:tc>
        <w:tc>
          <w:tcPr>
            <w:tcW w:w="5103" w:type="dxa"/>
            <w:shd w:val="solid" w:color="FFFFFF" w:fill="auto"/>
          </w:tcPr>
          <w:p w14:paraId="607D6226" w14:textId="3AACF674" w:rsidR="009D6370" w:rsidRPr="00A855F4" w:rsidRDefault="009D6370" w:rsidP="00BF179A">
            <w:pPr>
              <w:pStyle w:val="TAL"/>
              <w:rPr>
                <w:sz w:val="16"/>
                <w:szCs w:val="16"/>
              </w:rPr>
            </w:pPr>
            <w:r w:rsidRPr="00A855F4">
              <w:rPr>
                <w:sz w:val="16"/>
                <w:szCs w:val="16"/>
              </w:rPr>
              <w:t>Inclusive Language Review for TS 38.306</w:t>
            </w:r>
          </w:p>
        </w:tc>
        <w:tc>
          <w:tcPr>
            <w:tcW w:w="708" w:type="dxa"/>
            <w:shd w:val="solid" w:color="FFFFFF" w:fill="auto"/>
          </w:tcPr>
          <w:p w14:paraId="452B3D8C" w14:textId="76B4129F" w:rsidR="009D6370" w:rsidRPr="00A855F4" w:rsidRDefault="009D6370" w:rsidP="00BF179A">
            <w:pPr>
              <w:pStyle w:val="TAL"/>
              <w:rPr>
                <w:sz w:val="16"/>
                <w:szCs w:val="16"/>
              </w:rPr>
            </w:pPr>
            <w:r w:rsidRPr="00A855F4">
              <w:rPr>
                <w:sz w:val="16"/>
                <w:szCs w:val="16"/>
              </w:rPr>
              <w:t>17.0.0</w:t>
            </w:r>
          </w:p>
        </w:tc>
      </w:tr>
      <w:tr w:rsidR="007B51F1" w:rsidRPr="00A855F4" w14:paraId="25498C89" w14:textId="77777777" w:rsidTr="00BE555F">
        <w:tc>
          <w:tcPr>
            <w:tcW w:w="661" w:type="dxa"/>
            <w:shd w:val="solid" w:color="FFFFFF" w:fill="auto"/>
          </w:tcPr>
          <w:p w14:paraId="37687919" w14:textId="77777777" w:rsidR="009D6370" w:rsidRPr="00A855F4" w:rsidRDefault="009D6370" w:rsidP="00BF179A">
            <w:pPr>
              <w:pStyle w:val="TAL"/>
              <w:rPr>
                <w:sz w:val="16"/>
                <w:szCs w:val="16"/>
              </w:rPr>
            </w:pPr>
          </w:p>
        </w:tc>
        <w:tc>
          <w:tcPr>
            <w:tcW w:w="757" w:type="dxa"/>
            <w:shd w:val="solid" w:color="FFFFFF" w:fill="auto"/>
          </w:tcPr>
          <w:p w14:paraId="3DFA8A40" w14:textId="60979FBD" w:rsidR="009D6370" w:rsidRPr="00A855F4" w:rsidRDefault="009D6370" w:rsidP="007E07E2">
            <w:pPr>
              <w:pStyle w:val="TAL"/>
              <w:rPr>
                <w:sz w:val="16"/>
                <w:szCs w:val="16"/>
              </w:rPr>
            </w:pPr>
            <w:r w:rsidRPr="00A855F4">
              <w:rPr>
                <w:sz w:val="16"/>
                <w:szCs w:val="16"/>
              </w:rPr>
              <w:t>RP-95</w:t>
            </w:r>
          </w:p>
        </w:tc>
        <w:tc>
          <w:tcPr>
            <w:tcW w:w="992" w:type="dxa"/>
            <w:shd w:val="solid" w:color="FFFFFF" w:fill="auto"/>
          </w:tcPr>
          <w:p w14:paraId="4F968EBE" w14:textId="550BC545" w:rsidR="009D6370" w:rsidRPr="00A855F4" w:rsidRDefault="009D6370" w:rsidP="00BF179A">
            <w:pPr>
              <w:pStyle w:val="TAL"/>
              <w:rPr>
                <w:sz w:val="16"/>
                <w:szCs w:val="16"/>
              </w:rPr>
            </w:pPr>
            <w:r w:rsidRPr="00A855F4">
              <w:rPr>
                <w:sz w:val="16"/>
                <w:szCs w:val="16"/>
              </w:rPr>
              <w:t>RP-220510</w:t>
            </w:r>
          </w:p>
        </w:tc>
        <w:tc>
          <w:tcPr>
            <w:tcW w:w="567" w:type="dxa"/>
            <w:shd w:val="solid" w:color="FFFFFF" w:fill="auto"/>
          </w:tcPr>
          <w:p w14:paraId="5DEEF287" w14:textId="10CB5C9A" w:rsidR="009D6370" w:rsidRPr="00A855F4" w:rsidRDefault="009D6370" w:rsidP="00BF179A">
            <w:pPr>
              <w:pStyle w:val="TAL"/>
              <w:rPr>
                <w:sz w:val="16"/>
                <w:szCs w:val="16"/>
              </w:rPr>
            </w:pPr>
            <w:r w:rsidRPr="00A855F4">
              <w:rPr>
                <w:sz w:val="16"/>
                <w:szCs w:val="16"/>
              </w:rPr>
              <w:t>0698</w:t>
            </w:r>
          </w:p>
        </w:tc>
        <w:tc>
          <w:tcPr>
            <w:tcW w:w="425" w:type="dxa"/>
            <w:shd w:val="solid" w:color="FFFFFF" w:fill="auto"/>
          </w:tcPr>
          <w:p w14:paraId="32DB0746" w14:textId="09724D8F" w:rsidR="009D6370" w:rsidRPr="00A855F4" w:rsidRDefault="009D6370" w:rsidP="00E27EC2">
            <w:pPr>
              <w:pStyle w:val="TAL"/>
              <w:jc w:val="center"/>
              <w:rPr>
                <w:sz w:val="16"/>
                <w:szCs w:val="16"/>
              </w:rPr>
            </w:pPr>
            <w:r w:rsidRPr="00A855F4">
              <w:rPr>
                <w:sz w:val="16"/>
                <w:szCs w:val="16"/>
              </w:rPr>
              <w:t>1</w:t>
            </w:r>
          </w:p>
        </w:tc>
        <w:tc>
          <w:tcPr>
            <w:tcW w:w="426" w:type="dxa"/>
            <w:shd w:val="solid" w:color="FFFFFF" w:fill="auto"/>
          </w:tcPr>
          <w:p w14:paraId="17B2E74B" w14:textId="58846413" w:rsidR="009D6370" w:rsidRPr="00A855F4" w:rsidRDefault="009D6370" w:rsidP="00BF179A">
            <w:pPr>
              <w:pStyle w:val="TAL"/>
              <w:rPr>
                <w:sz w:val="16"/>
                <w:szCs w:val="16"/>
              </w:rPr>
            </w:pPr>
            <w:r w:rsidRPr="00A855F4">
              <w:rPr>
                <w:sz w:val="16"/>
                <w:szCs w:val="16"/>
              </w:rPr>
              <w:t>B</w:t>
            </w:r>
          </w:p>
        </w:tc>
        <w:tc>
          <w:tcPr>
            <w:tcW w:w="5103" w:type="dxa"/>
            <w:shd w:val="solid" w:color="FFFFFF" w:fill="auto"/>
          </w:tcPr>
          <w:p w14:paraId="455FDA13" w14:textId="2188758E" w:rsidR="009D6370" w:rsidRPr="00A855F4" w:rsidRDefault="009D6370" w:rsidP="00BF179A">
            <w:pPr>
              <w:pStyle w:val="TAL"/>
              <w:rPr>
                <w:sz w:val="16"/>
                <w:szCs w:val="16"/>
              </w:rPr>
            </w:pPr>
            <w:r w:rsidRPr="00A855F4">
              <w:rPr>
                <w:sz w:val="16"/>
                <w:szCs w:val="16"/>
              </w:rPr>
              <w:t>Capability for Explicit Indication of SI Scheduling window position [SI-SCHEDULING]</w:t>
            </w:r>
          </w:p>
        </w:tc>
        <w:tc>
          <w:tcPr>
            <w:tcW w:w="708" w:type="dxa"/>
            <w:shd w:val="solid" w:color="FFFFFF" w:fill="auto"/>
          </w:tcPr>
          <w:p w14:paraId="093DDCBA" w14:textId="71462585" w:rsidR="009D6370" w:rsidRPr="00A855F4" w:rsidRDefault="009D6370" w:rsidP="00BF179A">
            <w:pPr>
              <w:pStyle w:val="TAL"/>
              <w:rPr>
                <w:sz w:val="16"/>
                <w:szCs w:val="16"/>
              </w:rPr>
            </w:pPr>
            <w:r w:rsidRPr="00A855F4">
              <w:rPr>
                <w:sz w:val="16"/>
                <w:szCs w:val="16"/>
              </w:rPr>
              <w:t>17.0.0</w:t>
            </w:r>
          </w:p>
        </w:tc>
      </w:tr>
      <w:tr w:rsidR="007B51F1" w:rsidRPr="00A855F4" w14:paraId="28E2301F" w14:textId="77777777" w:rsidTr="00BE555F">
        <w:tc>
          <w:tcPr>
            <w:tcW w:w="661" w:type="dxa"/>
            <w:shd w:val="solid" w:color="FFFFFF" w:fill="auto"/>
          </w:tcPr>
          <w:p w14:paraId="5D2F5B97" w14:textId="077B0841" w:rsidR="004577C3" w:rsidRPr="00A855F4" w:rsidRDefault="004577C3" w:rsidP="00BF179A">
            <w:pPr>
              <w:pStyle w:val="TAL"/>
              <w:rPr>
                <w:sz w:val="16"/>
                <w:szCs w:val="16"/>
              </w:rPr>
            </w:pPr>
            <w:r w:rsidRPr="00A855F4">
              <w:rPr>
                <w:sz w:val="16"/>
                <w:szCs w:val="16"/>
              </w:rPr>
              <w:t>06/2022</w:t>
            </w:r>
          </w:p>
        </w:tc>
        <w:tc>
          <w:tcPr>
            <w:tcW w:w="757" w:type="dxa"/>
            <w:shd w:val="solid" w:color="FFFFFF" w:fill="auto"/>
          </w:tcPr>
          <w:p w14:paraId="7CD9AAE2" w14:textId="0557C611" w:rsidR="004577C3" w:rsidRPr="00A855F4" w:rsidRDefault="004577C3" w:rsidP="007E07E2">
            <w:pPr>
              <w:pStyle w:val="TAL"/>
              <w:rPr>
                <w:sz w:val="16"/>
                <w:szCs w:val="16"/>
              </w:rPr>
            </w:pPr>
            <w:r w:rsidRPr="00A855F4">
              <w:rPr>
                <w:sz w:val="16"/>
                <w:szCs w:val="16"/>
              </w:rPr>
              <w:t>RP-96</w:t>
            </w:r>
          </w:p>
        </w:tc>
        <w:tc>
          <w:tcPr>
            <w:tcW w:w="992" w:type="dxa"/>
            <w:shd w:val="solid" w:color="FFFFFF" w:fill="auto"/>
          </w:tcPr>
          <w:p w14:paraId="457DAA0B" w14:textId="5898129A" w:rsidR="004577C3" w:rsidRPr="00A855F4" w:rsidRDefault="004577C3" w:rsidP="00BF179A">
            <w:pPr>
              <w:pStyle w:val="TAL"/>
              <w:rPr>
                <w:sz w:val="16"/>
                <w:szCs w:val="16"/>
              </w:rPr>
            </w:pPr>
            <w:r w:rsidRPr="00A855F4">
              <w:rPr>
                <w:sz w:val="16"/>
                <w:szCs w:val="16"/>
              </w:rPr>
              <w:t>RP-221721</w:t>
            </w:r>
          </w:p>
        </w:tc>
        <w:tc>
          <w:tcPr>
            <w:tcW w:w="567" w:type="dxa"/>
            <w:shd w:val="solid" w:color="FFFFFF" w:fill="auto"/>
          </w:tcPr>
          <w:p w14:paraId="00F15146" w14:textId="521D1F37" w:rsidR="004577C3" w:rsidRPr="00A855F4" w:rsidRDefault="004577C3" w:rsidP="00BF179A">
            <w:pPr>
              <w:pStyle w:val="TAL"/>
              <w:rPr>
                <w:sz w:val="16"/>
                <w:szCs w:val="16"/>
              </w:rPr>
            </w:pPr>
            <w:r w:rsidRPr="00A855F4">
              <w:rPr>
                <w:sz w:val="16"/>
                <w:szCs w:val="16"/>
              </w:rPr>
              <w:t>0690</w:t>
            </w:r>
          </w:p>
        </w:tc>
        <w:tc>
          <w:tcPr>
            <w:tcW w:w="425" w:type="dxa"/>
            <w:shd w:val="solid" w:color="FFFFFF" w:fill="auto"/>
          </w:tcPr>
          <w:p w14:paraId="44C7A5C6" w14:textId="701DDD7B" w:rsidR="004577C3" w:rsidRPr="00A855F4" w:rsidRDefault="004577C3" w:rsidP="00E27EC2">
            <w:pPr>
              <w:pStyle w:val="TAL"/>
              <w:jc w:val="center"/>
              <w:rPr>
                <w:sz w:val="16"/>
                <w:szCs w:val="16"/>
              </w:rPr>
            </w:pPr>
            <w:r w:rsidRPr="00A855F4">
              <w:rPr>
                <w:sz w:val="16"/>
                <w:szCs w:val="16"/>
              </w:rPr>
              <w:t>2</w:t>
            </w:r>
          </w:p>
        </w:tc>
        <w:tc>
          <w:tcPr>
            <w:tcW w:w="426" w:type="dxa"/>
            <w:shd w:val="solid" w:color="FFFFFF" w:fill="auto"/>
          </w:tcPr>
          <w:p w14:paraId="3A2F7160" w14:textId="19237FBF" w:rsidR="004577C3" w:rsidRPr="00A855F4" w:rsidRDefault="004577C3" w:rsidP="00BF179A">
            <w:pPr>
              <w:pStyle w:val="TAL"/>
              <w:rPr>
                <w:sz w:val="16"/>
                <w:szCs w:val="16"/>
              </w:rPr>
            </w:pPr>
            <w:r w:rsidRPr="00A855F4">
              <w:rPr>
                <w:sz w:val="16"/>
                <w:szCs w:val="16"/>
              </w:rPr>
              <w:t>B</w:t>
            </w:r>
          </w:p>
        </w:tc>
        <w:tc>
          <w:tcPr>
            <w:tcW w:w="5103" w:type="dxa"/>
            <w:shd w:val="solid" w:color="FFFFFF" w:fill="auto"/>
          </w:tcPr>
          <w:p w14:paraId="491D4A03" w14:textId="446DB472" w:rsidR="004577C3" w:rsidRPr="00A855F4" w:rsidRDefault="004577C3" w:rsidP="00BF179A">
            <w:pPr>
              <w:pStyle w:val="TAL"/>
              <w:rPr>
                <w:sz w:val="16"/>
                <w:szCs w:val="16"/>
              </w:rPr>
            </w:pPr>
            <w:r w:rsidRPr="00A855F4">
              <w:rPr>
                <w:sz w:val="16"/>
                <w:szCs w:val="16"/>
              </w:rPr>
              <w:t>CR on the CBM/IBM reporting-38306</w:t>
            </w:r>
          </w:p>
        </w:tc>
        <w:tc>
          <w:tcPr>
            <w:tcW w:w="708" w:type="dxa"/>
            <w:shd w:val="solid" w:color="FFFFFF" w:fill="auto"/>
          </w:tcPr>
          <w:p w14:paraId="03AD42A4" w14:textId="315969B4" w:rsidR="004577C3" w:rsidRPr="00A855F4" w:rsidRDefault="004577C3" w:rsidP="00BF179A">
            <w:pPr>
              <w:pStyle w:val="TAL"/>
              <w:rPr>
                <w:sz w:val="16"/>
                <w:szCs w:val="16"/>
              </w:rPr>
            </w:pPr>
            <w:r w:rsidRPr="00A855F4">
              <w:rPr>
                <w:sz w:val="16"/>
                <w:szCs w:val="16"/>
              </w:rPr>
              <w:t>17.1.0</w:t>
            </w:r>
          </w:p>
        </w:tc>
      </w:tr>
      <w:tr w:rsidR="007B51F1" w:rsidRPr="00A855F4" w14:paraId="603490F8" w14:textId="77777777" w:rsidTr="00BE555F">
        <w:tc>
          <w:tcPr>
            <w:tcW w:w="661" w:type="dxa"/>
            <w:shd w:val="solid" w:color="FFFFFF" w:fill="auto"/>
          </w:tcPr>
          <w:p w14:paraId="2B423FDF" w14:textId="77777777" w:rsidR="00251C44" w:rsidRPr="00A855F4" w:rsidRDefault="00251C44" w:rsidP="00BF179A">
            <w:pPr>
              <w:pStyle w:val="TAL"/>
              <w:rPr>
                <w:sz w:val="16"/>
                <w:szCs w:val="16"/>
              </w:rPr>
            </w:pPr>
          </w:p>
        </w:tc>
        <w:tc>
          <w:tcPr>
            <w:tcW w:w="757" w:type="dxa"/>
            <w:shd w:val="solid" w:color="FFFFFF" w:fill="auto"/>
          </w:tcPr>
          <w:p w14:paraId="27990FE0" w14:textId="1DBCC8E8" w:rsidR="00251C44" w:rsidRPr="00A855F4" w:rsidRDefault="00251C44" w:rsidP="007E07E2">
            <w:pPr>
              <w:pStyle w:val="TAL"/>
              <w:rPr>
                <w:sz w:val="16"/>
                <w:szCs w:val="16"/>
              </w:rPr>
            </w:pPr>
            <w:r w:rsidRPr="00A855F4">
              <w:rPr>
                <w:sz w:val="16"/>
                <w:szCs w:val="16"/>
              </w:rPr>
              <w:t>RP-96</w:t>
            </w:r>
          </w:p>
        </w:tc>
        <w:tc>
          <w:tcPr>
            <w:tcW w:w="992" w:type="dxa"/>
            <w:shd w:val="solid" w:color="FFFFFF" w:fill="auto"/>
          </w:tcPr>
          <w:p w14:paraId="3602D141" w14:textId="19A285FD" w:rsidR="00251C44" w:rsidRPr="00A855F4" w:rsidRDefault="00251C44" w:rsidP="00BF179A">
            <w:pPr>
              <w:pStyle w:val="TAL"/>
              <w:rPr>
                <w:sz w:val="16"/>
                <w:szCs w:val="16"/>
              </w:rPr>
            </w:pPr>
            <w:r w:rsidRPr="00A855F4">
              <w:rPr>
                <w:sz w:val="16"/>
                <w:szCs w:val="16"/>
              </w:rPr>
              <w:t>RP-221756</w:t>
            </w:r>
          </w:p>
        </w:tc>
        <w:tc>
          <w:tcPr>
            <w:tcW w:w="567" w:type="dxa"/>
            <w:shd w:val="solid" w:color="FFFFFF" w:fill="auto"/>
          </w:tcPr>
          <w:p w14:paraId="25226C07" w14:textId="62BD500E" w:rsidR="00251C44" w:rsidRPr="00A855F4" w:rsidRDefault="00251C44" w:rsidP="00BF179A">
            <w:pPr>
              <w:pStyle w:val="TAL"/>
              <w:rPr>
                <w:sz w:val="16"/>
                <w:szCs w:val="16"/>
              </w:rPr>
            </w:pPr>
            <w:r w:rsidRPr="00A855F4">
              <w:rPr>
                <w:sz w:val="16"/>
                <w:szCs w:val="16"/>
              </w:rPr>
              <w:t>0703</w:t>
            </w:r>
          </w:p>
        </w:tc>
        <w:tc>
          <w:tcPr>
            <w:tcW w:w="425" w:type="dxa"/>
            <w:shd w:val="solid" w:color="FFFFFF" w:fill="auto"/>
          </w:tcPr>
          <w:p w14:paraId="349711F9" w14:textId="6ED32441" w:rsidR="00251C44" w:rsidRPr="00A855F4" w:rsidRDefault="00251C44" w:rsidP="00E27EC2">
            <w:pPr>
              <w:pStyle w:val="TAL"/>
              <w:jc w:val="center"/>
              <w:rPr>
                <w:sz w:val="16"/>
                <w:szCs w:val="16"/>
              </w:rPr>
            </w:pPr>
            <w:r w:rsidRPr="00A855F4">
              <w:rPr>
                <w:sz w:val="16"/>
                <w:szCs w:val="16"/>
              </w:rPr>
              <w:t>2</w:t>
            </w:r>
          </w:p>
        </w:tc>
        <w:tc>
          <w:tcPr>
            <w:tcW w:w="426" w:type="dxa"/>
            <w:shd w:val="solid" w:color="FFFFFF" w:fill="auto"/>
          </w:tcPr>
          <w:p w14:paraId="22995799" w14:textId="07D72A7F" w:rsidR="00251C44" w:rsidRPr="00A855F4" w:rsidRDefault="00251C44" w:rsidP="00BF179A">
            <w:pPr>
              <w:pStyle w:val="TAL"/>
              <w:rPr>
                <w:sz w:val="16"/>
                <w:szCs w:val="16"/>
              </w:rPr>
            </w:pPr>
            <w:r w:rsidRPr="00A855F4">
              <w:rPr>
                <w:sz w:val="16"/>
                <w:szCs w:val="16"/>
              </w:rPr>
              <w:t>B</w:t>
            </w:r>
          </w:p>
        </w:tc>
        <w:tc>
          <w:tcPr>
            <w:tcW w:w="5103" w:type="dxa"/>
            <w:shd w:val="solid" w:color="FFFFFF" w:fill="auto"/>
          </w:tcPr>
          <w:p w14:paraId="6FC24FC3" w14:textId="325A3E80" w:rsidR="00251C44" w:rsidRPr="00A855F4" w:rsidRDefault="00251C44"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0C7ADB1D" w14:textId="3C8A9F7E" w:rsidR="00251C44" w:rsidRPr="00A855F4" w:rsidRDefault="00251C44" w:rsidP="00BF179A">
            <w:pPr>
              <w:pStyle w:val="TAL"/>
              <w:rPr>
                <w:sz w:val="16"/>
                <w:szCs w:val="16"/>
              </w:rPr>
            </w:pPr>
            <w:r w:rsidRPr="00A855F4">
              <w:rPr>
                <w:sz w:val="16"/>
                <w:szCs w:val="16"/>
              </w:rPr>
              <w:t>17.1.0</w:t>
            </w:r>
          </w:p>
        </w:tc>
      </w:tr>
      <w:tr w:rsidR="007B51F1" w:rsidRPr="00A855F4" w14:paraId="227B178E" w14:textId="77777777" w:rsidTr="00BE555F">
        <w:tc>
          <w:tcPr>
            <w:tcW w:w="661" w:type="dxa"/>
            <w:shd w:val="solid" w:color="FFFFFF" w:fill="auto"/>
          </w:tcPr>
          <w:p w14:paraId="04378FD7" w14:textId="77777777" w:rsidR="008B03B0" w:rsidRPr="00A855F4" w:rsidRDefault="008B03B0" w:rsidP="00BF179A">
            <w:pPr>
              <w:pStyle w:val="TAL"/>
              <w:rPr>
                <w:sz w:val="16"/>
                <w:szCs w:val="16"/>
              </w:rPr>
            </w:pPr>
          </w:p>
        </w:tc>
        <w:tc>
          <w:tcPr>
            <w:tcW w:w="757" w:type="dxa"/>
            <w:shd w:val="solid" w:color="FFFFFF" w:fill="auto"/>
          </w:tcPr>
          <w:p w14:paraId="6295DEA8" w14:textId="77EE4311" w:rsidR="008B03B0" w:rsidRPr="00A855F4" w:rsidRDefault="008B03B0" w:rsidP="007E07E2">
            <w:pPr>
              <w:pStyle w:val="TAL"/>
              <w:rPr>
                <w:sz w:val="16"/>
                <w:szCs w:val="16"/>
              </w:rPr>
            </w:pPr>
            <w:r w:rsidRPr="00A855F4">
              <w:rPr>
                <w:sz w:val="16"/>
                <w:szCs w:val="16"/>
              </w:rPr>
              <w:t>RP-96</w:t>
            </w:r>
          </w:p>
        </w:tc>
        <w:tc>
          <w:tcPr>
            <w:tcW w:w="992" w:type="dxa"/>
            <w:shd w:val="solid" w:color="FFFFFF" w:fill="auto"/>
          </w:tcPr>
          <w:p w14:paraId="2A8BABAC" w14:textId="7C74E019" w:rsidR="008B03B0" w:rsidRPr="00A855F4" w:rsidRDefault="008B03B0" w:rsidP="00BF179A">
            <w:pPr>
              <w:pStyle w:val="TAL"/>
              <w:rPr>
                <w:sz w:val="16"/>
                <w:szCs w:val="16"/>
              </w:rPr>
            </w:pPr>
            <w:r w:rsidRPr="00A855F4">
              <w:rPr>
                <w:sz w:val="16"/>
                <w:szCs w:val="16"/>
              </w:rPr>
              <w:t>RP-221756</w:t>
            </w:r>
          </w:p>
        </w:tc>
        <w:tc>
          <w:tcPr>
            <w:tcW w:w="567" w:type="dxa"/>
            <w:shd w:val="solid" w:color="FFFFFF" w:fill="auto"/>
          </w:tcPr>
          <w:p w14:paraId="4B45BAC1" w14:textId="603BA8A6" w:rsidR="008B03B0" w:rsidRPr="00A855F4" w:rsidRDefault="008B03B0" w:rsidP="00BF179A">
            <w:pPr>
              <w:pStyle w:val="TAL"/>
              <w:rPr>
                <w:sz w:val="16"/>
                <w:szCs w:val="16"/>
              </w:rPr>
            </w:pPr>
            <w:r w:rsidRPr="00A855F4">
              <w:rPr>
                <w:sz w:val="16"/>
                <w:szCs w:val="16"/>
              </w:rPr>
              <w:t>0710</w:t>
            </w:r>
          </w:p>
        </w:tc>
        <w:tc>
          <w:tcPr>
            <w:tcW w:w="425" w:type="dxa"/>
            <w:shd w:val="solid" w:color="FFFFFF" w:fill="auto"/>
          </w:tcPr>
          <w:p w14:paraId="4D1A4CB6" w14:textId="277CD9BC" w:rsidR="008B03B0" w:rsidRPr="00A855F4" w:rsidRDefault="008B03B0" w:rsidP="00E27EC2">
            <w:pPr>
              <w:pStyle w:val="TAL"/>
              <w:jc w:val="center"/>
              <w:rPr>
                <w:sz w:val="16"/>
                <w:szCs w:val="16"/>
              </w:rPr>
            </w:pPr>
            <w:r w:rsidRPr="00A855F4">
              <w:rPr>
                <w:sz w:val="16"/>
                <w:szCs w:val="16"/>
              </w:rPr>
              <w:t>1</w:t>
            </w:r>
          </w:p>
        </w:tc>
        <w:tc>
          <w:tcPr>
            <w:tcW w:w="426" w:type="dxa"/>
            <w:shd w:val="solid" w:color="FFFFFF" w:fill="auto"/>
          </w:tcPr>
          <w:p w14:paraId="04FDD0B7" w14:textId="6DD94EC6" w:rsidR="008B03B0" w:rsidRPr="00A855F4" w:rsidRDefault="008B03B0" w:rsidP="00BF179A">
            <w:pPr>
              <w:pStyle w:val="TAL"/>
              <w:rPr>
                <w:sz w:val="16"/>
                <w:szCs w:val="16"/>
              </w:rPr>
            </w:pPr>
            <w:r w:rsidRPr="00A855F4">
              <w:rPr>
                <w:sz w:val="16"/>
                <w:szCs w:val="16"/>
              </w:rPr>
              <w:t>A</w:t>
            </w:r>
          </w:p>
        </w:tc>
        <w:tc>
          <w:tcPr>
            <w:tcW w:w="5103" w:type="dxa"/>
            <w:shd w:val="solid" w:color="FFFFFF" w:fill="auto"/>
          </w:tcPr>
          <w:p w14:paraId="183CB3DB" w14:textId="7C3C59CA" w:rsidR="008B03B0" w:rsidRPr="00A855F4" w:rsidRDefault="008B03B0" w:rsidP="00BF179A">
            <w:pPr>
              <w:pStyle w:val="TAL"/>
              <w:rPr>
                <w:sz w:val="16"/>
                <w:szCs w:val="16"/>
              </w:rPr>
            </w:pPr>
            <w:r w:rsidRPr="00A855F4">
              <w:rPr>
                <w:sz w:val="16"/>
                <w:szCs w:val="16"/>
              </w:rPr>
              <w:t>Clarification on simultaneous Rx/Tx capability per band pair</w:t>
            </w:r>
          </w:p>
        </w:tc>
        <w:tc>
          <w:tcPr>
            <w:tcW w:w="708" w:type="dxa"/>
            <w:shd w:val="solid" w:color="FFFFFF" w:fill="auto"/>
          </w:tcPr>
          <w:p w14:paraId="6BCC94F3" w14:textId="162410EF" w:rsidR="008B03B0" w:rsidRPr="00A855F4" w:rsidRDefault="008B03B0" w:rsidP="00BF179A">
            <w:pPr>
              <w:pStyle w:val="TAL"/>
              <w:rPr>
                <w:sz w:val="16"/>
                <w:szCs w:val="16"/>
              </w:rPr>
            </w:pPr>
            <w:r w:rsidRPr="00A855F4">
              <w:rPr>
                <w:sz w:val="16"/>
                <w:szCs w:val="16"/>
              </w:rPr>
              <w:t>17.1.0</w:t>
            </w:r>
          </w:p>
        </w:tc>
      </w:tr>
      <w:tr w:rsidR="007B51F1" w:rsidRPr="00A855F4" w14:paraId="3EC8C0B1" w14:textId="77777777" w:rsidTr="00BE555F">
        <w:tc>
          <w:tcPr>
            <w:tcW w:w="661" w:type="dxa"/>
            <w:shd w:val="solid" w:color="FFFFFF" w:fill="auto"/>
          </w:tcPr>
          <w:p w14:paraId="505A3426" w14:textId="77777777" w:rsidR="008B03B0" w:rsidRPr="00A855F4" w:rsidRDefault="008B03B0" w:rsidP="00BF179A">
            <w:pPr>
              <w:pStyle w:val="TAL"/>
              <w:rPr>
                <w:sz w:val="16"/>
                <w:szCs w:val="16"/>
              </w:rPr>
            </w:pPr>
          </w:p>
        </w:tc>
        <w:tc>
          <w:tcPr>
            <w:tcW w:w="757" w:type="dxa"/>
            <w:shd w:val="solid" w:color="FFFFFF" w:fill="auto"/>
          </w:tcPr>
          <w:p w14:paraId="2F8F8706" w14:textId="05BADDCB" w:rsidR="008B03B0" w:rsidRPr="00A855F4" w:rsidRDefault="008B03B0" w:rsidP="007E07E2">
            <w:pPr>
              <w:pStyle w:val="TAL"/>
              <w:rPr>
                <w:sz w:val="16"/>
                <w:szCs w:val="16"/>
              </w:rPr>
            </w:pPr>
            <w:r w:rsidRPr="00A855F4">
              <w:rPr>
                <w:sz w:val="16"/>
                <w:szCs w:val="16"/>
              </w:rPr>
              <w:t>RP-96</w:t>
            </w:r>
          </w:p>
        </w:tc>
        <w:tc>
          <w:tcPr>
            <w:tcW w:w="992" w:type="dxa"/>
            <w:shd w:val="solid" w:color="FFFFFF" w:fill="auto"/>
          </w:tcPr>
          <w:p w14:paraId="303BB644" w14:textId="426142F1" w:rsidR="008B03B0" w:rsidRPr="00A855F4" w:rsidRDefault="008B03B0" w:rsidP="00BF179A">
            <w:pPr>
              <w:pStyle w:val="TAL"/>
              <w:rPr>
                <w:sz w:val="16"/>
                <w:szCs w:val="16"/>
              </w:rPr>
            </w:pPr>
            <w:r w:rsidRPr="00A855F4">
              <w:rPr>
                <w:sz w:val="16"/>
                <w:szCs w:val="16"/>
              </w:rPr>
              <w:t>RP-221736</w:t>
            </w:r>
          </w:p>
        </w:tc>
        <w:tc>
          <w:tcPr>
            <w:tcW w:w="567" w:type="dxa"/>
            <w:shd w:val="solid" w:color="FFFFFF" w:fill="auto"/>
          </w:tcPr>
          <w:p w14:paraId="7DCC144F" w14:textId="08D5376D" w:rsidR="008B03B0" w:rsidRPr="00A855F4" w:rsidRDefault="008B03B0" w:rsidP="00BF179A">
            <w:pPr>
              <w:pStyle w:val="TAL"/>
              <w:rPr>
                <w:sz w:val="16"/>
                <w:szCs w:val="16"/>
              </w:rPr>
            </w:pPr>
            <w:r w:rsidRPr="00A855F4">
              <w:rPr>
                <w:sz w:val="16"/>
                <w:szCs w:val="16"/>
              </w:rPr>
              <w:t>0714</w:t>
            </w:r>
          </w:p>
        </w:tc>
        <w:tc>
          <w:tcPr>
            <w:tcW w:w="425" w:type="dxa"/>
            <w:shd w:val="solid" w:color="FFFFFF" w:fill="auto"/>
          </w:tcPr>
          <w:p w14:paraId="19341117" w14:textId="46CECA4A" w:rsidR="008B03B0" w:rsidRPr="00A855F4" w:rsidRDefault="008B03B0" w:rsidP="00E27EC2">
            <w:pPr>
              <w:pStyle w:val="TAL"/>
              <w:jc w:val="center"/>
              <w:rPr>
                <w:sz w:val="16"/>
                <w:szCs w:val="16"/>
              </w:rPr>
            </w:pPr>
            <w:r w:rsidRPr="00A855F4">
              <w:rPr>
                <w:sz w:val="16"/>
                <w:szCs w:val="16"/>
              </w:rPr>
              <w:t>2</w:t>
            </w:r>
          </w:p>
        </w:tc>
        <w:tc>
          <w:tcPr>
            <w:tcW w:w="426" w:type="dxa"/>
            <w:shd w:val="solid" w:color="FFFFFF" w:fill="auto"/>
          </w:tcPr>
          <w:p w14:paraId="7D805287" w14:textId="2A4232B1" w:rsidR="008B03B0" w:rsidRPr="00A855F4" w:rsidRDefault="008B03B0" w:rsidP="00BF179A">
            <w:pPr>
              <w:pStyle w:val="TAL"/>
              <w:rPr>
                <w:sz w:val="16"/>
                <w:szCs w:val="16"/>
              </w:rPr>
            </w:pPr>
            <w:r w:rsidRPr="00A855F4">
              <w:rPr>
                <w:sz w:val="16"/>
                <w:szCs w:val="16"/>
              </w:rPr>
              <w:t>C</w:t>
            </w:r>
          </w:p>
        </w:tc>
        <w:tc>
          <w:tcPr>
            <w:tcW w:w="5103" w:type="dxa"/>
            <w:shd w:val="solid" w:color="FFFFFF" w:fill="auto"/>
          </w:tcPr>
          <w:p w14:paraId="3EEB0792" w14:textId="32CE6F51" w:rsidR="008B03B0" w:rsidRPr="00A855F4" w:rsidRDefault="008B03B0" w:rsidP="00BF179A">
            <w:pPr>
              <w:pStyle w:val="TAL"/>
              <w:rPr>
                <w:sz w:val="16"/>
                <w:szCs w:val="16"/>
              </w:rPr>
            </w:pPr>
            <w:r w:rsidRPr="00A855F4">
              <w:rPr>
                <w:sz w:val="16"/>
                <w:szCs w:val="16"/>
              </w:rPr>
              <w:t>Distinguishing support of band n77 restrictions in Canada [n77 Canada]</w:t>
            </w:r>
          </w:p>
        </w:tc>
        <w:tc>
          <w:tcPr>
            <w:tcW w:w="708" w:type="dxa"/>
            <w:shd w:val="solid" w:color="FFFFFF" w:fill="auto"/>
          </w:tcPr>
          <w:p w14:paraId="598E2FB3" w14:textId="657453F3" w:rsidR="008B03B0" w:rsidRPr="00A855F4" w:rsidRDefault="008B03B0" w:rsidP="00BF179A">
            <w:pPr>
              <w:pStyle w:val="TAL"/>
              <w:rPr>
                <w:sz w:val="16"/>
                <w:szCs w:val="16"/>
              </w:rPr>
            </w:pPr>
            <w:r w:rsidRPr="00A855F4">
              <w:rPr>
                <w:sz w:val="16"/>
                <w:szCs w:val="16"/>
              </w:rPr>
              <w:t>17.1.0</w:t>
            </w:r>
          </w:p>
        </w:tc>
      </w:tr>
      <w:tr w:rsidR="007B51F1" w:rsidRPr="00A855F4" w14:paraId="761A4C4E" w14:textId="77777777" w:rsidTr="00BE555F">
        <w:tc>
          <w:tcPr>
            <w:tcW w:w="661" w:type="dxa"/>
            <w:shd w:val="solid" w:color="FFFFFF" w:fill="auto"/>
          </w:tcPr>
          <w:p w14:paraId="09CAE137" w14:textId="77777777" w:rsidR="00AE4DD3" w:rsidRPr="00A855F4" w:rsidRDefault="00AE4DD3" w:rsidP="00BF179A">
            <w:pPr>
              <w:pStyle w:val="TAL"/>
              <w:rPr>
                <w:sz w:val="16"/>
                <w:szCs w:val="16"/>
              </w:rPr>
            </w:pPr>
          </w:p>
        </w:tc>
        <w:tc>
          <w:tcPr>
            <w:tcW w:w="757" w:type="dxa"/>
            <w:shd w:val="solid" w:color="FFFFFF" w:fill="auto"/>
          </w:tcPr>
          <w:p w14:paraId="472EA371" w14:textId="3F743534" w:rsidR="00AE4DD3" w:rsidRPr="00A855F4" w:rsidRDefault="00AE4DD3" w:rsidP="007E07E2">
            <w:pPr>
              <w:pStyle w:val="TAL"/>
              <w:rPr>
                <w:sz w:val="16"/>
                <w:szCs w:val="16"/>
              </w:rPr>
            </w:pPr>
            <w:r w:rsidRPr="00A855F4">
              <w:rPr>
                <w:sz w:val="16"/>
                <w:szCs w:val="16"/>
              </w:rPr>
              <w:t>RP-96</w:t>
            </w:r>
          </w:p>
        </w:tc>
        <w:tc>
          <w:tcPr>
            <w:tcW w:w="992" w:type="dxa"/>
            <w:shd w:val="solid" w:color="FFFFFF" w:fill="auto"/>
          </w:tcPr>
          <w:p w14:paraId="6341032F" w14:textId="3289FB37" w:rsidR="00AE4DD3" w:rsidRPr="00A855F4" w:rsidRDefault="00AE4DD3" w:rsidP="00BF179A">
            <w:pPr>
              <w:pStyle w:val="TAL"/>
              <w:rPr>
                <w:sz w:val="16"/>
                <w:szCs w:val="16"/>
              </w:rPr>
            </w:pPr>
            <w:r w:rsidRPr="00A855F4">
              <w:rPr>
                <w:sz w:val="16"/>
                <w:szCs w:val="16"/>
              </w:rPr>
              <w:t>RP-221756</w:t>
            </w:r>
          </w:p>
        </w:tc>
        <w:tc>
          <w:tcPr>
            <w:tcW w:w="567" w:type="dxa"/>
            <w:shd w:val="solid" w:color="FFFFFF" w:fill="auto"/>
          </w:tcPr>
          <w:p w14:paraId="502419CF" w14:textId="07610289" w:rsidR="00AE4DD3" w:rsidRPr="00A855F4" w:rsidRDefault="00AE4DD3" w:rsidP="00BF179A">
            <w:pPr>
              <w:pStyle w:val="TAL"/>
              <w:rPr>
                <w:sz w:val="16"/>
                <w:szCs w:val="16"/>
              </w:rPr>
            </w:pPr>
            <w:r w:rsidRPr="00A855F4">
              <w:rPr>
                <w:sz w:val="16"/>
                <w:szCs w:val="16"/>
              </w:rPr>
              <w:t>0715</w:t>
            </w:r>
          </w:p>
        </w:tc>
        <w:tc>
          <w:tcPr>
            <w:tcW w:w="425" w:type="dxa"/>
            <w:shd w:val="solid" w:color="FFFFFF" w:fill="auto"/>
          </w:tcPr>
          <w:p w14:paraId="13FEFE15" w14:textId="4F17816D" w:rsidR="00AE4DD3" w:rsidRPr="00A855F4" w:rsidRDefault="00AE4DD3" w:rsidP="00E27EC2">
            <w:pPr>
              <w:pStyle w:val="TAL"/>
              <w:jc w:val="center"/>
              <w:rPr>
                <w:sz w:val="16"/>
                <w:szCs w:val="16"/>
              </w:rPr>
            </w:pPr>
            <w:r w:rsidRPr="00A855F4">
              <w:rPr>
                <w:sz w:val="16"/>
                <w:szCs w:val="16"/>
              </w:rPr>
              <w:t>1</w:t>
            </w:r>
          </w:p>
        </w:tc>
        <w:tc>
          <w:tcPr>
            <w:tcW w:w="426" w:type="dxa"/>
            <w:shd w:val="solid" w:color="FFFFFF" w:fill="auto"/>
          </w:tcPr>
          <w:p w14:paraId="386623FA" w14:textId="5850697D" w:rsidR="00AE4DD3" w:rsidRPr="00A855F4" w:rsidRDefault="00AE4DD3" w:rsidP="00BF179A">
            <w:pPr>
              <w:pStyle w:val="TAL"/>
              <w:rPr>
                <w:sz w:val="16"/>
                <w:szCs w:val="16"/>
              </w:rPr>
            </w:pPr>
            <w:r w:rsidRPr="00A855F4">
              <w:rPr>
                <w:sz w:val="16"/>
                <w:szCs w:val="16"/>
              </w:rPr>
              <w:t>F</w:t>
            </w:r>
          </w:p>
        </w:tc>
        <w:tc>
          <w:tcPr>
            <w:tcW w:w="5103" w:type="dxa"/>
            <w:shd w:val="solid" w:color="FFFFFF" w:fill="auto"/>
          </w:tcPr>
          <w:p w14:paraId="417EF813" w14:textId="33C16E78" w:rsidR="00AE4DD3" w:rsidRPr="00A855F4" w:rsidRDefault="00AE4DD3" w:rsidP="00BF179A">
            <w:pPr>
              <w:pStyle w:val="TAL"/>
              <w:rPr>
                <w:sz w:val="16"/>
                <w:szCs w:val="16"/>
              </w:rPr>
            </w:pPr>
            <w:r w:rsidRPr="00A855F4">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A855F4" w:rsidRDefault="00AE4DD3" w:rsidP="00BF179A">
            <w:pPr>
              <w:pStyle w:val="TAL"/>
              <w:rPr>
                <w:sz w:val="16"/>
                <w:szCs w:val="16"/>
              </w:rPr>
            </w:pPr>
            <w:r w:rsidRPr="00A855F4">
              <w:rPr>
                <w:sz w:val="16"/>
                <w:szCs w:val="16"/>
              </w:rPr>
              <w:t>17.1.0</w:t>
            </w:r>
          </w:p>
        </w:tc>
      </w:tr>
      <w:tr w:rsidR="007B51F1" w:rsidRPr="00A855F4" w14:paraId="28C3022F" w14:textId="77777777" w:rsidTr="00BE555F">
        <w:tc>
          <w:tcPr>
            <w:tcW w:w="661" w:type="dxa"/>
            <w:shd w:val="solid" w:color="FFFFFF" w:fill="auto"/>
          </w:tcPr>
          <w:p w14:paraId="5B9A8BF6" w14:textId="77777777" w:rsidR="00AE4DD3" w:rsidRPr="00A855F4" w:rsidRDefault="00AE4DD3" w:rsidP="00BF179A">
            <w:pPr>
              <w:pStyle w:val="TAL"/>
              <w:rPr>
                <w:sz w:val="16"/>
                <w:szCs w:val="16"/>
              </w:rPr>
            </w:pPr>
          </w:p>
        </w:tc>
        <w:tc>
          <w:tcPr>
            <w:tcW w:w="757" w:type="dxa"/>
            <w:shd w:val="solid" w:color="FFFFFF" w:fill="auto"/>
          </w:tcPr>
          <w:p w14:paraId="52F8389A" w14:textId="0E2D771E" w:rsidR="00AE4DD3" w:rsidRPr="00A855F4" w:rsidRDefault="00AE4DD3" w:rsidP="00AE4DD3">
            <w:pPr>
              <w:pStyle w:val="TAL"/>
              <w:rPr>
                <w:sz w:val="16"/>
                <w:szCs w:val="16"/>
              </w:rPr>
            </w:pPr>
            <w:r w:rsidRPr="00A855F4">
              <w:rPr>
                <w:sz w:val="16"/>
                <w:szCs w:val="16"/>
              </w:rPr>
              <w:t>RP-96</w:t>
            </w:r>
          </w:p>
        </w:tc>
        <w:tc>
          <w:tcPr>
            <w:tcW w:w="992" w:type="dxa"/>
            <w:shd w:val="solid" w:color="FFFFFF" w:fill="auto"/>
          </w:tcPr>
          <w:p w14:paraId="17A05CCA" w14:textId="6011A5D2" w:rsidR="00AE4DD3" w:rsidRPr="00A855F4" w:rsidRDefault="00AE4DD3" w:rsidP="00BF179A">
            <w:pPr>
              <w:pStyle w:val="TAL"/>
              <w:rPr>
                <w:sz w:val="16"/>
                <w:szCs w:val="16"/>
              </w:rPr>
            </w:pPr>
            <w:r w:rsidRPr="00A855F4">
              <w:rPr>
                <w:sz w:val="16"/>
                <w:szCs w:val="16"/>
              </w:rPr>
              <w:t>RP-221756</w:t>
            </w:r>
          </w:p>
        </w:tc>
        <w:tc>
          <w:tcPr>
            <w:tcW w:w="567" w:type="dxa"/>
            <w:shd w:val="solid" w:color="FFFFFF" w:fill="auto"/>
          </w:tcPr>
          <w:p w14:paraId="7E1479FC" w14:textId="0D3561A5" w:rsidR="00AE4DD3" w:rsidRPr="00A855F4" w:rsidRDefault="00AE4DD3" w:rsidP="00BF179A">
            <w:pPr>
              <w:pStyle w:val="TAL"/>
              <w:rPr>
                <w:sz w:val="16"/>
                <w:szCs w:val="16"/>
              </w:rPr>
            </w:pPr>
            <w:r w:rsidRPr="00A855F4">
              <w:rPr>
                <w:sz w:val="16"/>
                <w:szCs w:val="16"/>
              </w:rPr>
              <w:t>0716</w:t>
            </w:r>
          </w:p>
        </w:tc>
        <w:tc>
          <w:tcPr>
            <w:tcW w:w="425" w:type="dxa"/>
            <w:shd w:val="solid" w:color="FFFFFF" w:fill="auto"/>
          </w:tcPr>
          <w:p w14:paraId="7298B91F" w14:textId="2F4AD77E" w:rsidR="00AE4DD3" w:rsidRPr="00A855F4" w:rsidRDefault="00AE4DD3" w:rsidP="00E27EC2">
            <w:pPr>
              <w:pStyle w:val="TAL"/>
              <w:jc w:val="center"/>
              <w:rPr>
                <w:sz w:val="16"/>
                <w:szCs w:val="16"/>
              </w:rPr>
            </w:pPr>
            <w:r w:rsidRPr="00A855F4">
              <w:rPr>
                <w:sz w:val="16"/>
                <w:szCs w:val="16"/>
              </w:rPr>
              <w:t>1</w:t>
            </w:r>
          </w:p>
        </w:tc>
        <w:tc>
          <w:tcPr>
            <w:tcW w:w="426" w:type="dxa"/>
            <w:shd w:val="solid" w:color="FFFFFF" w:fill="auto"/>
          </w:tcPr>
          <w:p w14:paraId="6802CEC6" w14:textId="2227506D" w:rsidR="00AE4DD3" w:rsidRPr="00A855F4" w:rsidRDefault="00AE4DD3" w:rsidP="00BF179A">
            <w:pPr>
              <w:pStyle w:val="TAL"/>
              <w:rPr>
                <w:sz w:val="16"/>
                <w:szCs w:val="16"/>
              </w:rPr>
            </w:pPr>
            <w:r w:rsidRPr="00A855F4">
              <w:rPr>
                <w:sz w:val="16"/>
                <w:szCs w:val="16"/>
              </w:rPr>
              <w:t>A</w:t>
            </w:r>
          </w:p>
        </w:tc>
        <w:tc>
          <w:tcPr>
            <w:tcW w:w="5103" w:type="dxa"/>
            <w:shd w:val="solid" w:color="FFFFFF" w:fill="auto"/>
          </w:tcPr>
          <w:p w14:paraId="4EC36D27" w14:textId="3B62D5E5" w:rsidR="00AE4DD3" w:rsidRPr="00A855F4" w:rsidRDefault="00AE4DD3" w:rsidP="00BF179A">
            <w:pPr>
              <w:pStyle w:val="TAL"/>
              <w:rPr>
                <w:sz w:val="16"/>
                <w:szCs w:val="16"/>
              </w:rPr>
            </w:pPr>
            <w:r w:rsidRPr="00A855F4">
              <w:rPr>
                <w:sz w:val="16"/>
                <w:szCs w:val="16"/>
              </w:rPr>
              <w:t>Correction on the UE capability description of the overlapping PDSCH</w:t>
            </w:r>
          </w:p>
        </w:tc>
        <w:tc>
          <w:tcPr>
            <w:tcW w:w="708" w:type="dxa"/>
            <w:shd w:val="solid" w:color="FFFFFF" w:fill="auto"/>
          </w:tcPr>
          <w:p w14:paraId="3A3F483C" w14:textId="583005A5" w:rsidR="00AE4DD3" w:rsidRPr="00A855F4" w:rsidRDefault="00AE4DD3" w:rsidP="00BF179A">
            <w:pPr>
              <w:pStyle w:val="TAL"/>
              <w:rPr>
                <w:sz w:val="16"/>
                <w:szCs w:val="16"/>
              </w:rPr>
            </w:pPr>
            <w:r w:rsidRPr="00A855F4">
              <w:rPr>
                <w:sz w:val="16"/>
                <w:szCs w:val="16"/>
              </w:rPr>
              <w:t>17.1.0</w:t>
            </w:r>
          </w:p>
        </w:tc>
      </w:tr>
      <w:tr w:rsidR="007B51F1" w:rsidRPr="00A855F4" w14:paraId="3F73BD7D" w14:textId="77777777" w:rsidTr="00BE555F">
        <w:tc>
          <w:tcPr>
            <w:tcW w:w="661" w:type="dxa"/>
            <w:shd w:val="solid" w:color="FFFFFF" w:fill="auto"/>
          </w:tcPr>
          <w:p w14:paraId="77148413" w14:textId="77777777" w:rsidR="005D5B22" w:rsidRPr="00A855F4" w:rsidRDefault="005D5B22" w:rsidP="00BF179A">
            <w:pPr>
              <w:pStyle w:val="TAL"/>
              <w:rPr>
                <w:sz w:val="16"/>
                <w:szCs w:val="16"/>
              </w:rPr>
            </w:pPr>
          </w:p>
        </w:tc>
        <w:tc>
          <w:tcPr>
            <w:tcW w:w="757" w:type="dxa"/>
            <w:shd w:val="solid" w:color="FFFFFF" w:fill="auto"/>
          </w:tcPr>
          <w:p w14:paraId="691BC649" w14:textId="5C46C35A" w:rsidR="005D5B22" w:rsidRPr="00A855F4" w:rsidRDefault="005D5B22" w:rsidP="00AE4DD3">
            <w:pPr>
              <w:pStyle w:val="TAL"/>
              <w:rPr>
                <w:sz w:val="16"/>
                <w:szCs w:val="16"/>
              </w:rPr>
            </w:pPr>
            <w:r w:rsidRPr="00A855F4">
              <w:rPr>
                <w:sz w:val="16"/>
                <w:szCs w:val="16"/>
              </w:rPr>
              <w:t>RP-96</w:t>
            </w:r>
          </w:p>
        </w:tc>
        <w:tc>
          <w:tcPr>
            <w:tcW w:w="992" w:type="dxa"/>
            <w:shd w:val="solid" w:color="FFFFFF" w:fill="auto"/>
          </w:tcPr>
          <w:p w14:paraId="6992C23F" w14:textId="22C83C9E" w:rsidR="005D5B22" w:rsidRPr="00A855F4" w:rsidRDefault="005D5B22" w:rsidP="00BF179A">
            <w:pPr>
              <w:pStyle w:val="TAL"/>
              <w:rPr>
                <w:sz w:val="16"/>
                <w:szCs w:val="16"/>
              </w:rPr>
            </w:pPr>
            <w:r w:rsidRPr="00A855F4">
              <w:rPr>
                <w:sz w:val="16"/>
                <w:szCs w:val="16"/>
              </w:rPr>
              <w:t>RP-221756</w:t>
            </w:r>
          </w:p>
        </w:tc>
        <w:tc>
          <w:tcPr>
            <w:tcW w:w="567" w:type="dxa"/>
            <w:shd w:val="solid" w:color="FFFFFF" w:fill="auto"/>
          </w:tcPr>
          <w:p w14:paraId="3E32E206" w14:textId="72613AC7" w:rsidR="005D5B22" w:rsidRPr="00A855F4" w:rsidRDefault="005D5B22" w:rsidP="00BF179A">
            <w:pPr>
              <w:pStyle w:val="TAL"/>
              <w:rPr>
                <w:sz w:val="16"/>
                <w:szCs w:val="16"/>
              </w:rPr>
            </w:pPr>
            <w:r w:rsidRPr="00A855F4">
              <w:rPr>
                <w:sz w:val="16"/>
                <w:szCs w:val="16"/>
              </w:rPr>
              <w:t>0731</w:t>
            </w:r>
          </w:p>
        </w:tc>
        <w:tc>
          <w:tcPr>
            <w:tcW w:w="425" w:type="dxa"/>
            <w:shd w:val="solid" w:color="FFFFFF" w:fill="auto"/>
          </w:tcPr>
          <w:p w14:paraId="4115D2AD" w14:textId="4B9D2371" w:rsidR="005D5B22" w:rsidRPr="00A855F4" w:rsidRDefault="005D5B22" w:rsidP="00E27EC2">
            <w:pPr>
              <w:pStyle w:val="TAL"/>
              <w:jc w:val="center"/>
              <w:rPr>
                <w:sz w:val="16"/>
                <w:szCs w:val="16"/>
              </w:rPr>
            </w:pPr>
            <w:r w:rsidRPr="00A855F4">
              <w:rPr>
                <w:sz w:val="16"/>
                <w:szCs w:val="16"/>
              </w:rPr>
              <w:t>1</w:t>
            </w:r>
          </w:p>
        </w:tc>
        <w:tc>
          <w:tcPr>
            <w:tcW w:w="426" w:type="dxa"/>
            <w:shd w:val="solid" w:color="FFFFFF" w:fill="auto"/>
          </w:tcPr>
          <w:p w14:paraId="7D401029" w14:textId="02A5B1E1" w:rsidR="005D5B22" w:rsidRPr="00A855F4" w:rsidRDefault="005D5B22" w:rsidP="00BF179A">
            <w:pPr>
              <w:pStyle w:val="TAL"/>
              <w:rPr>
                <w:sz w:val="16"/>
                <w:szCs w:val="16"/>
              </w:rPr>
            </w:pPr>
            <w:r w:rsidRPr="00A855F4">
              <w:rPr>
                <w:sz w:val="16"/>
                <w:szCs w:val="16"/>
              </w:rPr>
              <w:t>C</w:t>
            </w:r>
          </w:p>
        </w:tc>
        <w:tc>
          <w:tcPr>
            <w:tcW w:w="5103" w:type="dxa"/>
            <w:shd w:val="solid" w:color="FFFFFF" w:fill="auto"/>
          </w:tcPr>
          <w:p w14:paraId="1DB8E284" w14:textId="08841D9D" w:rsidR="005D5B22" w:rsidRPr="00A855F4" w:rsidRDefault="005D5B22" w:rsidP="00BF179A">
            <w:pPr>
              <w:pStyle w:val="TAL"/>
              <w:rPr>
                <w:sz w:val="16"/>
                <w:szCs w:val="16"/>
              </w:rPr>
            </w:pPr>
            <w:r w:rsidRPr="00A855F4">
              <w:rPr>
                <w:sz w:val="16"/>
                <w:szCs w:val="16"/>
              </w:rPr>
              <w:t xml:space="preserve">Adding UE capability of CSI reporting cross PUCCH </w:t>
            </w:r>
            <w:proofErr w:type="spellStart"/>
            <w:r w:rsidRPr="00A855F4">
              <w:rPr>
                <w:sz w:val="16"/>
                <w:szCs w:val="16"/>
              </w:rPr>
              <w:t>SCell</w:t>
            </w:r>
            <w:proofErr w:type="spellEnd"/>
            <w:r w:rsidRPr="00A855F4">
              <w:rPr>
                <w:sz w:val="16"/>
                <w:szCs w:val="16"/>
              </w:rPr>
              <w:t xml:space="preserve"> group</w:t>
            </w:r>
          </w:p>
        </w:tc>
        <w:tc>
          <w:tcPr>
            <w:tcW w:w="708" w:type="dxa"/>
            <w:shd w:val="solid" w:color="FFFFFF" w:fill="auto"/>
          </w:tcPr>
          <w:p w14:paraId="58D6B1E7" w14:textId="53813F81" w:rsidR="005D5B22" w:rsidRPr="00A855F4" w:rsidRDefault="005D5B22" w:rsidP="00BF179A">
            <w:pPr>
              <w:pStyle w:val="TAL"/>
              <w:rPr>
                <w:sz w:val="16"/>
                <w:szCs w:val="16"/>
              </w:rPr>
            </w:pPr>
            <w:r w:rsidRPr="00A855F4">
              <w:rPr>
                <w:sz w:val="16"/>
                <w:szCs w:val="16"/>
              </w:rPr>
              <w:t>17.1.0</w:t>
            </w:r>
          </w:p>
        </w:tc>
      </w:tr>
      <w:tr w:rsidR="007B51F1" w:rsidRPr="00A855F4" w14:paraId="64AAE099" w14:textId="77777777" w:rsidTr="00BE555F">
        <w:tc>
          <w:tcPr>
            <w:tcW w:w="661" w:type="dxa"/>
            <w:shd w:val="solid" w:color="FFFFFF" w:fill="auto"/>
          </w:tcPr>
          <w:p w14:paraId="16E212AE" w14:textId="77777777" w:rsidR="000C0255" w:rsidRPr="00A855F4" w:rsidRDefault="000C0255" w:rsidP="00BF179A">
            <w:pPr>
              <w:pStyle w:val="TAL"/>
              <w:rPr>
                <w:sz w:val="16"/>
                <w:szCs w:val="16"/>
              </w:rPr>
            </w:pPr>
          </w:p>
        </w:tc>
        <w:tc>
          <w:tcPr>
            <w:tcW w:w="757" w:type="dxa"/>
            <w:shd w:val="solid" w:color="FFFFFF" w:fill="auto"/>
          </w:tcPr>
          <w:p w14:paraId="79F35D7F" w14:textId="2D978F6B" w:rsidR="000C0255" w:rsidRPr="00A855F4" w:rsidRDefault="000C0255" w:rsidP="00AE4DD3">
            <w:pPr>
              <w:pStyle w:val="TAL"/>
              <w:rPr>
                <w:sz w:val="16"/>
                <w:szCs w:val="16"/>
              </w:rPr>
            </w:pPr>
            <w:r w:rsidRPr="00A855F4">
              <w:rPr>
                <w:sz w:val="16"/>
                <w:szCs w:val="16"/>
              </w:rPr>
              <w:t>RP-96</w:t>
            </w:r>
          </w:p>
        </w:tc>
        <w:tc>
          <w:tcPr>
            <w:tcW w:w="992" w:type="dxa"/>
            <w:shd w:val="solid" w:color="FFFFFF" w:fill="auto"/>
          </w:tcPr>
          <w:p w14:paraId="0856CB80" w14:textId="2073DABF" w:rsidR="000C0255" w:rsidRPr="00A855F4" w:rsidRDefault="000C0255" w:rsidP="00BF179A">
            <w:pPr>
              <w:pStyle w:val="TAL"/>
              <w:rPr>
                <w:sz w:val="16"/>
                <w:szCs w:val="16"/>
              </w:rPr>
            </w:pPr>
            <w:r w:rsidRPr="00A855F4">
              <w:rPr>
                <w:sz w:val="16"/>
                <w:szCs w:val="16"/>
              </w:rPr>
              <w:t>RP-2217</w:t>
            </w:r>
            <w:r w:rsidR="00EB35CB" w:rsidRPr="00A855F4">
              <w:rPr>
                <w:sz w:val="16"/>
                <w:szCs w:val="16"/>
              </w:rPr>
              <w:t>56</w:t>
            </w:r>
          </w:p>
        </w:tc>
        <w:tc>
          <w:tcPr>
            <w:tcW w:w="567" w:type="dxa"/>
            <w:shd w:val="solid" w:color="FFFFFF" w:fill="auto"/>
          </w:tcPr>
          <w:p w14:paraId="04C99272" w14:textId="28537061" w:rsidR="000C0255" w:rsidRPr="00A855F4" w:rsidRDefault="000C0255" w:rsidP="00BF179A">
            <w:pPr>
              <w:pStyle w:val="TAL"/>
              <w:rPr>
                <w:sz w:val="16"/>
                <w:szCs w:val="16"/>
              </w:rPr>
            </w:pPr>
            <w:r w:rsidRPr="00A855F4">
              <w:rPr>
                <w:sz w:val="16"/>
                <w:szCs w:val="16"/>
              </w:rPr>
              <w:t>0733</w:t>
            </w:r>
          </w:p>
        </w:tc>
        <w:tc>
          <w:tcPr>
            <w:tcW w:w="425" w:type="dxa"/>
            <w:shd w:val="solid" w:color="FFFFFF" w:fill="auto"/>
          </w:tcPr>
          <w:p w14:paraId="4403C195" w14:textId="1208C298" w:rsidR="000C0255" w:rsidRPr="00A855F4" w:rsidRDefault="000C0255" w:rsidP="00E27EC2">
            <w:pPr>
              <w:pStyle w:val="TAL"/>
              <w:jc w:val="center"/>
              <w:rPr>
                <w:sz w:val="16"/>
                <w:szCs w:val="16"/>
              </w:rPr>
            </w:pPr>
            <w:r w:rsidRPr="00A855F4">
              <w:rPr>
                <w:sz w:val="16"/>
                <w:szCs w:val="16"/>
              </w:rPr>
              <w:t>1</w:t>
            </w:r>
          </w:p>
        </w:tc>
        <w:tc>
          <w:tcPr>
            <w:tcW w:w="426" w:type="dxa"/>
            <w:shd w:val="solid" w:color="FFFFFF" w:fill="auto"/>
          </w:tcPr>
          <w:p w14:paraId="5F26445F" w14:textId="4E27C272" w:rsidR="000C0255" w:rsidRPr="00A855F4" w:rsidRDefault="000C0255" w:rsidP="00BF179A">
            <w:pPr>
              <w:pStyle w:val="TAL"/>
              <w:rPr>
                <w:sz w:val="16"/>
                <w:szCs w:val="16"/>
              </w:rPr>
            </w:pPr>
            <w:r w:rsidRPr="00A855F4">
              <w:rPr>
                <w:sz w:val="16"/>
                <w:szCs w:val="16"/>
              </w:rPr>
              <w:t>A</w:t>
            </w:r>
          </w:p>
        </w:tc>
        <w:tc>
          <w:tcPr>
            <w:tcW w:w="5103" w:type="dxa"/>
            <w:shd w:val="solid" w:color="FFFFFF" w:fill="auto"/>
          </w:tcPr>
          <w:p w14:paraId="5A19E925" w14:textId="2E22BA0F" w:rsidR="000C0255" w:rsidRPr="00A855F4" w:rsidRDefault="000C0255" w:rsidP="00BF179A">
            <w:pPr>
              <w:pStyle w:val="TAL"/>
              <w:rPr>
                <w:sz w:val="16"/>
                <w:szCs w:val="16"/>
              </w:rPr>
            </w:pPr>
            <w:r w:rsidRPr="00A855F4">
              <w:rPr>
                <w:sz w:val="16"/>
                <w:szCs w:val="16"/>
              </w:rPr>
              <w:t>Clarification on miscellaneous UE capabilities</w:t>
            </w:r>
          </w:p>
        </w:tc>
        <w:tc>
          <w:tcPr>
            <w:tcW w:w="708" w:type="dxa"/>
            <w:shd w:val="solid" w:color="FFFFFF" w:fill="auto"/>
          </w:tcPr>
          <w:p w14:paraId="2F121B37" w14:textId="7663D236" w:rsidR="000C0255" w:rsidRPr="00A855F4" w:rsidRDefault="000C0255" w:rsidP="00BF179A">
            <w:pPr>
              <w:pStyle w:val="TAL"/>
              <w:rPr>
                <w:sz w:val="16"/>
                <w:szCs w:val="16"/>
              </w:rPr>
            </w:pPr>
            <w:r w:rsidRPr="00A855F4">
              <w:rPr>
                <w:sz w:val="16"/>
                <w:szCs w:val="16"/>
              </w:rPr>
              <w:t>17.1.0</w:t>
            </w:r>
          </w:p>
        </w:tc>
      </w:tr>
      <w:tr w:rsidR="007B51F1" w:rsidRPr="00A855F4" w14:paraId="30F2658D" w14:textId="77777777" w:rsidTr="00BE555F">
        <w:tc>
          <w:tcPr>
            <w:tcW w:w="661" w:type="dxa"/>
            <w:shd w:val="solid" w:color="FFFFFF" w:fill="auto"/>
          </w:tcPr>
          <w:p w14:paraId="5B16F909" w14:textId="77777777" w:rsidR="0020147B" w:rsidRPr="00A855F4" w:rsidRDefault="0020147B" w:rsidP="00BF179A">
            <w:pPr>
              <w:pStyle w:val="TAL"/>
              <w:rPr>
                <w:sz w:val="16"/>
                <w:szCs w:val="16"/>
              </w:rPr>
            </w:pPr>
          </w:p>
        </w:tc>
        <w:tc>
          <w:tcPr>
            <w:tcW w:w="757" w:type="dxa"/>
            <w:shd w:val="solid" w:color="FFFFFF" w:fill="auto"/>
          </w:tcPr>
          <w:p w14:paraId="1B5CA650" w14:textId="77BFD84A" w:rsidR="0020147B" w:rsidRPr="00A855F4" w:rsidRDefault="0020147B" w:rsidP="00AE4DD3">
            <w:pPr>
              <w:pStyle w:val="TAL"/>
              <w:rPr>
                <w:sz w:val="16"/>
                <w:szCs w:val="16"/>
              </w:rPr>
            </w:pPr>
            <w:r w:rsidRPr="00A855F4">
              <w:rPr>
                <w:sz w:val="16"/>
                <w:szCs w:val="16"/>
              </w:rPr>
              <w:t>RP-96</w:t>
            </w:r>
          </w:p>
        </w:tc>
        <w:tc>
          <w:tcPr>
            <w:tcW w:w="992" w:type="dxa"/>
            <w:shd w:val="solid" w:color="FFFFFF" w:fill="auto"/>
          </w:tcPr>
          <w:p w14:paraId="4C650EF2" w14:textId="25799827" w:rsidR="0020147B" w:rsidRPr="00A855F4" w:rsidRDefault="0020147B" w:rsidP="00BF179A">
            <w:pPr>
              <w:pStyle w:val="TAL"/>
              <w:rPr>
                <w:sz w:val="16"/>
                <w:szCs w:val="16"/>
              </w:rPr>
            </w:pPr>
            <w:r w:rsidRPr="00A855F4">
              <w:rPr>
                <w:sz w:val="16"/>
                <w:szCs w:val="16"/>
              </w:rPr>
              <w:t>RP-221756</w:t>
            </w:r>
          </w:p>
        </w:tc>
        <w:tc>
          <w:tcPr>
            <w:tcW w:w="567" w:type="dxa"/>
            <w:shd w:val="solid" w:color="FFFFFF" w:fill="auto"/>
          </w:tcPr>
          <w:p w14:paraId="5BFB497B" w14:textId="09EF5674" w:rsidR="0020147B" w:rsidRPr="00A855F4" w:rsidRDefault="0020147B" w:rsidP="00BF179A">
            <w:pPr>
              <w:pStyle w:val="TAL"/>
              <w:rPr>
                <w:sz w:val="16"/>
                <w:szCs w:val="16"/>
              </w:rPr>
            </w:pPr>
            <w:r w:rsidRPr="00A855F4">
              <w:rPr>
                <w:sz w:val="16"/>
                <w:szCs w:val="16"/>
              </w:rPr>
              <w:t>0741</w:t>
            </w:r>
          </w:p>
        </w:tc>
        <w:tc>
          <w:tcPr>
            <w:tcW w:w="425" w:type="dxa"/>
            <w:shd w:val="solid" w:color="FFFFFF" w:fill="auto"/>
          </w:tcPr>
          <w:p w14:paraId="523EDF48" w14:textId="0751BC1A" w:rsidR="0020147B" w:rsidRPr="00A855F4" w:rsidRDefault="0020147B" w:rsidP="00E27EC2">
            <w:pPr>
              <w:pStyle w:val="TAL"/>
              <w:jc w:val="center"/>
              <w:rPr>
                <w:sz w:val="16"/>
                <w:szCs w:val="16"/>
              </w:rPr>
            </w:pPr>
            <w:r w:rsidRPr="00A855F4">
              <w:rPr>
                <w:sz w:val="16"/>
                <w:szCs w:val="16"/>
              </w:rPr>
              <w:t>1</w:t>
            </w:r>
          </w:p>
        </w:tc>
        <w:tc>
          <w:tcPr>
            <w:tcW w:w="426" w:type="dxa"/>
            <w:shd w:val="solid" w:color="FFFFFF" w:fill="auto"/>
          </w:tcPr>
          <w:p w14:paraId="5108A0B3" w14:textId="0766065E" w:rsidR="0020147B" w:rsidRPr="00A855F4" w:rsidRDefault="0020147B" w:rsidP="00BF179A">
            <w:pPr>
              <w:pStyle w:val="TAL"/>
              <w:rPr>
                <w:sz w:val="16"/>
                <w:szCs w:val="16"/>
              </w:rPr>
            </w:pPr>
            <w:r w:rsidRPr="00A855F4">
              <w:rPr>
                <w:sz w:val="16"/>
                <w:szCs w:val="16"/>
              </w:rPr>
              <w:t>A</w:t>
            </w:r>
          </w:p>
        </w:tc>
        <w:tc>
          <w:tcPr>
            <w:tcW w:w="5103" w:type="dxa"/>
            <w:shd w:val="solid" w:color="FFFFFF" w:fill="auto"/>
          </w:tcPr>
          <w:p w14:paraId="5309E12C" w14:textId="270B2716" w:rsidR="0020147B" w:rsidRPr="00A855F4" w:rsidRDefault="0020147B" w:rsidP="00BF179A">
            <w:pPr>
              <w:pStyle w:val="TAL"/>
              <w:rPr>
                <w:sz w:val="16"/>
                <w:szCs w:val="16"/>
              </w:rPr>
            </w:pPr>
            <w:r w:rsidRPr="00A855F4">
              <w:rPr>
                <w:sz w:val="16"/>
                <w:szCs w:val="16"/>
              </w:rPr>
              <w:t xml:space="preserve">Clarification on the applicability of mixed numerology on UE capability </w:t>
            </w:r>
            <w:proofErr w:type="spellStart"/>
            <w:r w:rsidRPr="00A855F4">
              <w:rPr>
                <w:sz w:val="16"/>
                <w:szCs w:val="16"/>
              </w:rPr>
              <w:t>maxNumberCSI</w:t>
            </w:r>
            <w:proofErr w:type="spellEnd"/>
            <w:r w:rsidRPr="00A855F4">
              <w:rPr>
                <w:sz w:val="16"/>
                <w:szCs w:val="16"/>
              </w:rPr>
              <w:t>-RS-RRM-RS-SINR</w:t>
            </w:r>
          </w:p>
        </w:tc>
        <w:tc>
          <w:tcPr>
            <w:tcW w:w="708" w:type="dxa"/>
            <w:shd w:val="solid" w:color="FFFFFF" w:fill="auto"/>
          </w:tcPr>
          <w:p w14:paraId="3D102F46" w14:textId="7A90BB55" w:rsidR="0020147B" w:rsidRPr="00A855F4" w:rsidRDefault="0020147B" w:rsidP="00BF179A">
            <w:pPr>
              <w:pStyle w:val="TAL"/>
              <w:rPr>
                <w:sz w:val="16"/>
                <w:szCs w:val="16"/>
              </w:rPr>
            </w:pPr>
            <w:r w:rsidRPr="00A855F4">
              <w:rPr>
                <w:sz w:val="16"/>
                <w:szCs w:val="16"/>
              </w:rPr>
              <w:t>17.1.0</w:t>
            </w:r>
          </w:p>
        </w:tc>
      </w:tr>
      <w:tr w:rsidR="007B51F1" w:rsidRPr="00A855F4" w14:paraId="7CFE0BBF" w14:textId="77777777" w:rsidTr="00BE555F">
        <w:tc>
          <w:tcPr>
            <w:tcW w:w="661" w:type="dxa"/>
            <w:shd w:val="solid" w:color="FFFFFF" w:fill="auto"/>
          </w:tcPr>
          <w:p w14:paraId="64C81194" w14:textId="77777777" w:rsidR="00596937" w:rsidRPr="00A855F4" w:rsidRDefault="00596937" w:rsidP="00BF179A">
            <w:pPr>
              <w:pStyle w:val="TAL"/>
              <w:rPr>
                <w:sz w:val="16"/>
                <w:szCs w:val="16"/>
              </w:rPr>
            </w:pPr>
          </w:p>
        </w:tc>
        <w:tc>
          <w:tcPr>
            <w:tcW w:w="757" w:type="dxa"/>
            <w:shd w:val="solid" w:color="FFFFFF" w:fill="auto"/>
          </w:tcPr>
          <w:p w14:paraId="6A575712" w14:textId="08EC2E98" w:rsidR="00596937" w:rsidRPr="00A855F4" w:rsidRDefault="00596937" w:rsidP="00AE4DD3">
            <w:pPr>
              <w:pStyle w:val="TAL"/>
              <w:rPr>
                <w:sz w:val="16"/>
                <w:szCs w:val="16"/>
              </w:rPr>
            </w:pPr>
            <w:r w:rsidRPr="00A855F4">
              <w:rPr>
                <w:sz w:val="16"/>
                <w:szCs w:val="16"/>
              </w:rPr>
              <w:t>RP-96</w:t>
            </w:r>
          </w:p>
        </w:tc>
        <w:tc>
          <w:tcPr>
            <w:tcW w:w="992" w:type="dxa"/>
            <w:shd w:val="solid" w:color="FFFFFF" w:fill="auto"/>
          </w:tcPr>
          <w:p w14:paraId="33B4347E" w14:textId="7059CA77" w:rsidR="00596937" w:rsidRPr="00A855F4" w:rsidRDefault="00596937" w:rsidP="00BF179A">
            <w:pPr>
              <w:pStyle w:val="TAL"/>
              <w:rPr>
                <w:sz w:val="16"/>
                <w:szCs w:val="16"/>
              </w:rPr>
            </w:pPr>
            <w:r w:rsidRPr="00A855F4">
              <w:rPr>
                <w:sz w:val="16"/>
                <w:szCs w:val="16"/>
              </w:rPr>
              <w:t>RP-221756</w:t>
            </w:r>
          </w:p>
        </w:tc>
        <w:tc>
          <w:tcPr>
            <w:tcW w:w="567" w:type="dxa"/>
            <w:shd w:val="solid" w:color="FFFFFF" w:fill="auto"/>
          </w:tcPr>
          <w:p w14:paraId="234E8F48" w14:textId="1AA5EE56" w:rsidR="00596937" w:rsidRPr="00A855F4" w:rsidRDefault="00596937" w:rsidP="00BF179A">
            <w:pPr>
              <w:pStyle w:val="TAL"/>
              <w:rPr>
                <w:sz w:val="16"/>
                <w:szCs w:val="16"/>
              </w:rPr>
            </w:pPr>
            <w:r w:rsidRPr="00A855F4">
              <w:rPr>
                <w:sz w:val="16"/>
                <w:szCs w:val="16"/>
              </w:rPr>
              <w:t>0743</w:t>
            </w:r>
          </w:p>
        </w:tc>
        <w:tc>
          <w:tcPr>
            <w:tcW w:w="425" w:type="dxa"/>
            <w:shd w:val="solid" w:color="FFFFFF" w:fill="auto"/>
          </w:tcPr>
          <w:p w14:paraId="17DB77E7" w14:textId="2F47328C" w:rsidR="00596937" w:rsidRPr="00A855F4" w:rsidRDefault="00596937" w:rsidP="00E27EC2">
            <w:pPr>
              <w:pStyle w:val="TAL"/>
              <w:jc w:val="center"/>
              <w:rPr>
                <w:sz w:val="16"/>
                <w:szCs w:val="16"/>
              </w:rPr>
            </w:pPr>
            <w:r w:rsidRPr="00A855F4">
              <w:rPr>
                <w:sz w:val="16"/>
                <w:szCs w:val="16"/>
              </w:rPr>
              <w:t>-</w:t>
            </w:r>
          </w:p>
        </w:tc>
        <w:tc>
          <w:tcPr>
            <w:tcW w:w="426" w:type="dxa"/>
            <w:shd w:val="solid" w:color="FFFFFF" w:fill="auto"/>
          </w:tcPr>
          <w:p w14:paraId="59939BFA" w14:textId="22B803DD" w:rsidR="00596937" w:rsidRPr="00A855F4" w:rsidRDefault="00596937" w:rsidP="00BF179A">
            <w:pPr>
              <w:pStyle w:val="TAL"/>
              <w:rPr>
                <w:sz w:val="16"/>
                <w:szCs w:val="16"/>
              </w:rPr>
            </w:pPr>
            <w:r w:rsidRPr="00A855F4">
              <w:rPr>
                <w:sz w:val="16"/>
                <w:szCs w:val="16"/>
              </w:rPr>
              <w:t>A</w:t>
            </w:r>
          </w:p>
        </w:tc>
        <w:tc>
          <w:tcPr>
            <w:tcW w:w="5103" w:type="dxa"/>
            <w:shd w:val="solid" w:color="FFFFFF" w:fill="auto"/>
          </w:tcPr>
          <w:p w14:paraId="0ED3B577" w14:textId="08E53BB0" w:rsidR="00596937" w:rsidRPr="00A855F4" w:rsidRDefault="00596937" w:rsidP="00BF179A">
            <w:pPr>
              <w:pStyle w:val="TAL"/>
              <w:rPr>
                <w:sz w:val="16"/>
                <w:szCs w:val="16"/>
              </w:rPr>
            </w:pPr>
            <w:r w:rsidRPr="00A855F4">
              <w:rPr>
                <w:sz w:val="16"/>
                <w:szCs w:val="16"/>
              </w:rPr>
              <w:t>Correction to multi-DCI multi-TRP and new UE capability to limit PDCCH monitoring</w:t>
            </w:r>
          </w:p>
        </w:tc>
        <w:tc>
          <w:tcPr>
            <w:tcW w:w="708" w:type="dxa"/>
            <w:shd w:val="solid" w:color="FFFFFF" w:fill="auto"/>
          </w:tcPr>
          <w:p w14:paraId="6AE5626E" w14:textId="37B9ED84" w:rsidR="00596937" w:rsidRPr="00A855F4" w:rsidRDefault="00596937" w:rsidP="00BF179A">
            <w:pPr>
              <w:pStyle w:val="TAL"/>
              <w:rPr>
                <w:sz w:val="16"/>
                <w:szCs w:val="16"/>
              </w:rPr>
            </w:pPr>
            <w:r w:rsidRPr="00A855F4">
              <w:rPr>
                <w:sz w:val="16"/>
                <w:szCs w:val="16"/>
              </w:rPr>
              <w:t>17.1.0</w:t>
            </w:r>
          </w:p>
        </w:tc>
      </w:tr>
      <w:tr w:rsidR="007B51F1" w:rsidRPr="00A855F4" w14:paraId="237E9E9F" w14:textId="77777777" w:rsidTr="00BE555F">
        <w:tc>
          <w:tcPr>
            <w:tcW w:w="661" w:type="dxa"/>
            <w:shd w:val="solid" w:color="FFFFFF" w:fill="auto"/>
          </w:tcPr>
          <w:p w14:paraId="78961B1E" w14:textId="77777777" w:rsidR="009352E6" w:rsidRPr="00A855F4" w:rsidRDefault="009352E6" w:rsidP="00BF179A">
            <w:pPr>
              <w:pStyle w:val="TAL"/>
              <w:rPr>
                <w:sz w:val="16"/>
                <w:szCs w:val="16"/>
              </w:rPr>
            </w:pPr>
          </w:p>
        </w:tc>
        <w:tc>
          <w:tcPr>
            <w:tcW w:w="757" w:type="dxa"/>
            <w:shd w:val="solid" w:color="FFFFFF" w:fill="auto"/>
          </w:tcPr>
          <w:p w14:paraId="319B53DF" w14:textId="64B542EA" w:rsidR="009352E6" w:rsidRPr="00A855F4" w:rsidRDefault="009352E6" w:rsidP="00AE4DD3">
            <w:pPr>
              <w:pStyle w:val="TAL"/>
              <w:rPr>
                <w:sz w:val="16"/>
                <w:szCs w:val="16"/>
              </w:rPr>
            </w:pPr>
            <w:r w:rsidRPr="00A855F4">
              <w:rPr>
                <w:sz w:val="16"/>
                <w:szCs w:val="16"/>
              </w:rPr>
              <w:t>RP-96</w:t>
            </w:r>
          </w:p>
        </w:tc>
        <w:tc>
          <w:tcPr>
            <w:tcW w:w="992" w:type="dxa"/>
            <w:shd w:val="solid" w:color="FFFFFF" w:fill="auto"/>
          </w:tcPr>
          <w:p w14:paraId="2EED6329" w14:textId="71DF8BBF" w:rsidR="009352E6" w:rsidRPr="00A855F4" w:rsidRDefault="009352E6" w:rsidP="00BF179A">
            <w:pPr>
              <w:pStyle w:val="TAL"/>
              <w:rPr>
                <w:sz w:val="16"/>
                <w:szCs w:val="16"/>
              </w:rPr>
            </w:pPr>
            <w:r w:rsidRPr="00A855F4">
              <w:rPr>
                <w:sz w:val="16"/>
                <w:szCs w:val="16"/>
              </w:rPr>
              <w:t>RP-221756</w:t>
            </w:r>
          </w:p>
        </w:tc>
        <w:tc>
          <w:tcPr>
            <w:tcW w:w="567" w:type="dxa"/>
            <w:shd w:val="solid" w:color="FFFFFF" w:fill="auto"/>
          </w:tcPr>
          <w:p w14:paraId="6401EADE" w14:textId="32734B94" w:rsidR="009352E6" w:rsidRPr="00A855F4" w:rsidRDefault="009352E6" w:rsidP="00BF179A">
            <w:pPr>
              <w:pStyle w:val="TAL"/>
              <w:rPr>
                <w:sz w:val="16"/>
                <w:szCs w:val="16"/>
              </w:rPr>
            </w:pPr>
            <w:r w:rsidRPr="00A855F4">
              <w:rPr>
                <w:sz w:val="16"/>
                <w:szCs w:val="16"/>
              </w:rPr>
              <w:t>0744</w:t>
            </w:r>
          </w:p>
        </w:tc>
        <w:tc>
          <w:tcPr>
            <w:tcW w:w="425" w:type="dxa"/>
            <w:shd w:val="solid" w:color="FFFFFF" w:fill="auto"/>
          </w:tcPr>
          <w:p w14:paraId="389C31B9" w14:textId="4015FD33" w:rsidR="009352E6" w:rsidRPr="00A855F4" w:rsidRDefault="009352E6" w:rsidP="00E27EC2">
            <w:pPr>
              <w:pStyle w:val="TAL"/>
              <w:jc w:val="center"/>
              <w:rPr>
                <w:sz w:val="16"/>
                <w:szCs w:val="16"/>
              </w:rPr>
            </w:pPr>
            <w:r w:rsidRPr="00A855F4">
              <w:rPr>
                <w:sz w:val="16"/>
                <w:szCs w:val="16"/>
              </w:rPr>
              <w:t>-</w:t>
            </w:r>
          </w:p>
        </w:tc>
        <w:tc>
          <w:tcPr>
            <w:tcW w:w="426" w:type="dxa"/>
            <w:shd w:val="solid" w:color="FFFFFF" w:fill="auto"/>
          </w:tcPr>
          <w:p w14:paraId="5B2C4F56" w14:textId="6CF45708" w:rsidR="009352E6" w:rsidRPr="00A855F4" w:rsidRDefault="009352E6" w:rsidP="00BF179A">
            <w:pPr>
              <w:pStyle w:val="TAL"/>
              <w:rPr>
                <w:sz w:val="16"/>
                <w:szCs w:val="16"/>
              </w:rPr>
            </w:pPr>
            <w:r w:rsidRPr="00A855F4">
              <w:rPr>
                <w:sz w:val="16"/>
                <w:szCs w:val="16"/>
              </w:rPr>
              <w:t>A</w:t>
            </w:r>
          </w:p>
        </w:tc>
        <w:tc>
          <w:tcPr>
            <w:tcW w:w="5103" w:type="dxa"/>
            <w:shd w:val="solid" w:color="FFFFFF" w:fill="auto"/>
          </w:tcPr>
          <w:p w14:paraId="4DEC7ADF" w14:textId="367D69DE" w:rsidR="009352E6" w:rsidRPr="00A855F4" w:rsidRDefault="009352E6" w:rsidP="00BF179A">
            <w:pPr>
              <w:pStyle w:val="TAL"/>
              <w:rPr>
                <w:sz w:val="16"/>
                <w:szCs w:val="16"/>
              </w:rPr>
            </w:pPr>
            <w:r w:rsidRPr="00A855F4">
              <w:rPr>
                <w:sz w:val="16"/>
                <w:szCs w:val="16"/>
              </w:rPr>
              <w:t>Clarification on configuredUL-GrantType1-v1650</w:t>
            </w:r>
          </w:p>
        </w:tc>
        <w:tc>
          <w:tcPr>
            <w:tcW w:w="708" w:type="dxa"/>
            <w:shd w:val="solid" w:color="FFFFFF" w:fill="auto"/>
          </w:tcPr>
          <w:p w14:paraId="043294AF" w14:textId="37A98870" w:rsidR="009352E6" w:rsidRPr="00A855F4" w:rsidRDefault="009352E6" w:rsidP="00BF179A">
            <w:pPr>
              <w:pStyle w:val="TAL"/>
              <w:rPr>
                <w:sz w:val="16"/>
                <w:szCs w:val="16"/>
              </w:rPr>
            </w:pPr>
            <w:r w:rsidRPr="00A855F4">
              <w:rPr>
                <w:sz w:val="16"/>
                <w:szCs w:val="16"/>
              </w:rPr>
              <w:t>17.1.0</w:t>
            </w:r>
          </w:p>
        </w:tc>
      </w:tr>
      <w:tr w:rsidR="007B51F1" w:rsidRPr="00A855F4" w14:paraId="6A3F2CED" w14:textId="77777777" w:rsidTr="00BE555F">
        <w:tc>
          <w:tcPr>
            <w:tcW w:w="661" w:type="dxa"/>
            <w:shd w:val="solid" w:color="FFFFFF" w:fill="auto"/>
          </w:tcPr>
          <w:p w14:paraId="62D1CADD" w14:textId="77777777" w:rsidR="005429BF" w:rsidRPr="00A855F4" w:rsidRDefault="005429BF" w:rsidP="00BF179A">
            <w:pPr>
              <w:pStyle w:val="TAL"/>
              <w:rPr>
                <w:sz w:val="16"/>
                <w:szCs w:val="16"/>
              </w:rPr>
            </w:pPr>
          </w:p>
        </w:tc>
        <w:tc>
          <w:tcPr>
            <w:tcW w:w="757" w:type="dxa"/>
            <w:shd w:val="solid" w:color="FFFFFF" w:fill="auto"/>
          </w:tcPr>
          <w:p w14:paraId="25607C4B" w14:textId="4CBF0C3F" w:rsidR="005429BF" w:rsidRPr="00A855F4" w:rsidRDefault="005429BF" w:rsidP="00AE4DD3">
            <w:pPr>
              <w:pStyle w:val="TAL"/>
              <w:rPr>
                <w:sz w:val="16"/>
                <w:szCs w:val="16"/>
              </w:rPr>
            </w:pPr>
            <w:r w:rsidRPr="00A855F4">
              <w:rPr>
                <w:sz w:val="16"/>
                <w:szCs w:val="16"/>
              </w:rPr>
              <w:t>RP-96</w:t>
            </w:r>
          </w:p>
        </w:tc>
        <w:tc>
          <w:tcPr>
            <w:tcW w:w="992" w:type="dxa"/>
            <w:shd w:val="solid" w:color="FFFFFF" w:fill="auto"/>
          </w:tcPr>
          <w:p w14:paraId="018D1454" w14:textId="46D03D53" w:rsidR="005429BF" w:rsidRPr="00A855F4" w:rsidRDefault="005429BF" w:rsidP="00BF179A">
            <w:pPr>
              <w:pStyle w:val="TAL"/>
              <w:rPr>
                <w:sz w:val="16"/>
                <w:szCs w:val="16"/>
              </w:rPr>
            </w:pPr>
            <w:r w:rsidRPr="00A855F4">
              <w:rPr>
                <w:sz w:val="16"/>
                <w:szCs w:val="16"/>
              </w:rPr>
              <w:t>RP-221756</w:t>
            </w:r>
          </w:p>
        </w:tc>
        <w:tc>
          <w:tcPr>
            <w:tcW w:w="567" w:type="dxa"/>
            <w:shd w:val="solid" w:color="FFFFFF" w:fill="auto"/>
          </w:tcPr>
          <w:p w14:paraId="1C518E25" w14:textId="6A827A48" w:rsidR="005429BF" w:rsidRPr="00A855F4" w:rsidRDefault="005429BF" w:rsidP="00BF179A">
            <w:pPr>
              <w:pStyle w:val="TAL"/>
              <w:rPr>
                <w:sz w:val="16"/>
                <w:szCs w:val="16"/>
              </w:rPr>
            </w:pPr>
            <w:r w:rsidRPr="00A855F4">
              <w:rPr>
                <w:sz w:val="16"/>
                <w:szCs w:val="16"/>
              </w:rPr>
              <w:t>0746</w:t>
            </w:r>
          </w:p>
        </w:tc>
        <w:tc>
          <w:tcPr>
            <w:tcW w:w="425" w:type="dxa"/>
            <w:shd w:val="solid" w:color="FFFFFF" w:fill="auto"/>
          </w:tcPr>
          <w:p w14:paraId="7FC6DAAF" w14:textId="4C5BC460" w:rsidR="005429BF" w:rsidRPr="00A855F4" w:rsidRDefault="005429BF" w:rsidP="00E27EC2">
            <w:pPr>
              <w:pStyle w:val="TAL"/>
              <w:jc w:val="center"/>
              <w:rPr>
                <w:sz w:val="16"/>
                <w:szCs w:val="16"/>
              </w:rPr>
            </w:pPr>
            <w:r w:rsidRPr="00A855F4">
              <w:rPr>
                <w:sz w:val="16"/>
                <w:szCs w:val="16"/>
              </w:rPr>
              <w:t>1</w:t>
            </w:r>
          </w:p>
        </w:tc>
        <w:tc>
          <w:tcPr>
            <w:tcW w:w="426" w:type="dxa"/>
            <w:shd w:val="solid" w:color="FFFFFF" w:fill="auto"/>
          </w:tcPr>
          <w:p w14:paraId="0AC06E97" w14:textId="2096F3FE" w:rsidR="005429BF" w:rsidRPr="00A855F4" w:rsidRDefault="005429BF" w:rsidP="00BF179A">
            <w:pPr>
              <w:pStyle w:val="TAL"/>
              <w:rPr>
                <w:sz w:val="16"/>
                <w:szCs w:val="16"/>
              </w:rPr>
            </w:pPr>
            <w:r w:rsidRPr="00A855F4">
              <w:rPr>
                <w:sz w:val="16"/>
                <w:szCs w:val="16"/>
              </w:rPr>
              <w:t>C</w:t>
            </w:r>
          </w:p>
        </w:tc>
        <w:tc>
          <w:tcPr>
            <w:tcW w:w="5103" w:type="dxa"/>
            <w:shd w:val="solid" w:color="FFFFFF" w:fill="auto"/>
          </w:tcPr>
          <w:p w14:paraId="135F4E3B" w14:textId="03F329A7" w:rsidR="005429BF" w:rsidRPr="00A855F4" w:rsidRDefault="005429BF" w:rsidP="00BF179A">
            <w:pPr>
              <w:pStyle w:val="TAL"/>
              <w:rPr>
                <w:sz w:val="16"/>
                <w:szCs w:val="16"/>
              </w:rPr>
            </w:pPr>
            <w:r w:rsidRPr="00A855F4">
              <w:rPr>
                <w:sz w:val="16"/>
                <w:szCs w:val="16"/>
              </w:rPr>
              <w:t>Introduction UE capability for CHO with SCG configuration [</w:t>
            </w:r>
            <w:proofErr w:type="spellStart"/>
            <w:r w:rsidRPr="00A855F4">
              <w:rPr>
                <w:sz w:val="16"/>
                <w:szCs w:val="16"/>
              </w:rPr>
              <w:t>CHOwithDCkept</w:t>
            </w:r>
            <w:proofErr w:type="spellEnd"/>
            <w:r w:rsidRPr="00A855F4">
              <w:rPr>
                <w:sz w:val="16"/>
                <w:szCs w:val="16"/>
              </w:rPr>
              <w:t>]</w:t>
            </w:r>
          </w:p>
        </w:tc>
        <w:tc>
          <w:tcPr>
            <w:tcW w:w="708" w:type="dxa"/>
            <w:shd w:val="solid" w:color="FFFFFF" w:fill="auto"/>
          </w:tcPr>
          <w:p w14:paraId="4A48E9D3" w14:textId="6F441DB0" w:rsidR="005429BF" w:rsidRPr="00A855F4" w:rsidRDefault="005429BF" w:rsidP="00BF179A">
            <w:pPr>
              <w:pStyle w:val="TAL"/>
              <w:rPr>
                <w:sz w:val="16"/>
                <w:szCs w:val="16"/>
              </w:rPr>
            </w:pPr>
            <w:r w:rsidRPr="00A855F4">
              <w:rPr>
                <w:sz w:val="16"/>
                <w:szCs w:val="16"/>
              </w:rPr>
              <w:t>17.1.0</w:t>
            </w:r>
          </w:p>
        </w:tc>
      </w:tr>
      <w:tr w:rsidR="007B51F1" w:rsidRPr="00A855F4" w14:paraId="6929A753" w14:textId="77777777" w:rsidTr="00BE555F">
        <w:tc>
          <w:tcPr>
            <w:tcW w:w="661" w:type="dxa"/>
            <w:shd w:val="solid" w:color="FFFFFF" w:fill="auto"/>
          </w:tcPr>
          <w:p w14:paraId="5FD34931" w14:textId="77777777" w:rsidR="00C52D5A" w:rsidRPr="00A855F4" w:rsidRDefault="00C52D5A" w:rsidP="00BF179A">
            <w:pPr>
              <w:pStyle w:val="TAL"/>
              <w:rPr>
                <w:sz w:val="16"/>
                <w:szCs w:val="16"/>
              </w:rPr>
            </w:pPr>
          </w:p>
        </w:tc>
        <w:tc>
          <w:tcPr>
            <w:tcW w:w="757" w:type="dxa"/>
            <w:shd w:val="solid" w:color="FFFFFF" w:fill="auto"/>
          </w:tcPr>
          <w:p w14:paraId="47ABC3D4" w14:textId="3AAB00A0" w:rsidR="00C52D5A" w:rsidRPr="00A855F4" w:rsidRDefault="00C52D5A" w:rsidP="00AE4DD3">
            <w:pPr>
              <w:pStyle w:val="TAL"/>
              <w:rPr>
                <w:sz w:val="16"/>
                <w:szCs w:val="16"/>
              </w:rPr>
            </w:pPr>
            <w:r w:rsidRPr="00A855F4">
              <w:rPr>
                <w:sz w:val="16"/>
                <w:szCs w:val="16"/>
              </w:rPr>
              <w:t>RP-96</w:t>
            </w:r>
          </w:p>
        </w:tc>
        <w:tc>
          <w:tcPr>
            <w:tcW w:w="992" w:type="dxa"/>
            <w:shd w:val="solid" w:color="FFFFFF" w:fill="auto"/>
          </w:tcPr>
          <w:p w14:paraId="23846C7E" w14:textId="3452A0E7" w:rsidR="00C52D5A" w:rsidRPr="00A855F4" w:rsidRDefault="00C52D5A" w:rsidP="00BF179A">
            <w:pPr>
              <w:pStyle w:val="TAL"/>
              <w:rPr>
                <w:sz w:val="16"/>
                <w:szCs w:val="16"/>
              </w:rPr>
            </w:pPr>
            <w:r w:rsidRPr="00A855F4">
              <w:rPr>
                <w:sz w:val="16"/>
                <w:szCs w:val="16"/>
              </w:rPr>
              <w:t>RP-221736</w:t>
            </w:r>
          </w:p>
        </w:tc>
        <w:tc>
          <w:tcPr>
            <w:tcW w:w="567" w:type="dxa"/>
            <w:shd w:val="solid" w:color="FFFFFF" w:fill="auto"/>
          </w:tcPr>
          <w:p w14:paraId="2A42D466" w14:textId="5E4D93B2" w:rsidR="00C52D5A" w:rsidRPr="00A855F4" w:rsidRDefault="00C52D5A" w:rsidP="00BF179A">
            <w:pPr>
              <w:pStyle w:val="TAL"/>
              <w:rPr>
                <w:sz w:val="16"/>
                <w:szCs w:val="16"/>
              </w:rPr>
            </w:pPr>
            <w:r w:rsidRPr="00A855F4">
              <w:rPr>
                <w:sz w:val="16"/>
                <w:szCs w:val="16"/>
              </w:rPr>
              <w:t>0747</w:t>
            </w:r>
          </w:p>
        </w:tc>
        <w:tc>
          <w:tcPr>
            <w:tcW w:w="425" w:type="dxa"/>
            <w:shd w:val="solid" w:color="FFFFFF" w:fill="auto"/>
          </w:tcPr>
          <w:p w14:paraId="60DB107D" w14:textId="4D4DA390" w:rsidR="00C52D5A" w:rsidRPr="00A855F4" w:rsidRDefault="00C52D5A" w:rsidP="00E27EC2">
            <w:pPr>
              <w:pStyle w:val="TAL"/>
              <w:jc w:val="center"/>
              <w:rPr>
                <w:sz w:val="16"/>
                <w:szCs w:val="16"/>
              </w:rPr>
            </w:pPr>
            <w:r w:rsidRPr="00A855F4">
              <w:rPr>
                <w:sz w:val="16"/>
                <w:szCs w:val="16"/>
              </w:rPr>
              <w:t>1</w:t>
            </w:r>
          </w:p>
        </w:tc>
        <w:tc>
          <w:tcPr>
            <w:tcW w:w="426" w:type="dxa"/>
            <w:shd w:val="solid" w:color="FFFFFF" w:fill="auto"/>
          </w:tcPr>
          <w:p w14:paraId="4F147788" w14:textId="533240F2" w:rsidR="00C52D5A" w:rsidRPr="00A855F4" w:rsidRDefault="00C52D5A" w:rsidP="00BF179A">
            <w:pPr>
              <w:pStyle w:val="TAL"/>
              <w:rPr>
                <w:sz w:val="16"/>
                <w:szCs w:val="16"/>
              </w:rPr>
            </w:pPr>
            <w:r w:rsidRPr="00A855F4">
              <w:rPr>
                <w:sz w:val="16"/>
                <w:szCs w:val="16"/>
              </w:rPr>
              <w:t>B</w:t>
            </w:r>
          </w:p>
        </w:tc>
        <w:tc>
          <w:tcPr>
            <w:tcW w:w="5103" w:type="dxa"/>
            <w:shd w:val="solid" w:color="FFFFFF" w:fill="auto"/>
          </w:tcPr>
          <w:p w14:paraId="5F3A7A5D" w14:textId="4001F4D1" w:rsidR="00C52D5A" w:rsidRPr="00A855F4" w:rsidRDefault="00C52D5A" w:rsidP="00BF179A">
            <w:pPr>
              <w:pStyle w:val="TAL"/>
              <w:rPr>
                <w:sz w:val="16"/>
                <w:szCs w:val="16"/>
              </w:rPr>
            </w:pPr>
            <w:r w:rsidRPr="00A855F4">
              <w:rPr>
                <w:sz w:val="16"/>
                <w:szCs w:val="16"/>
              </w:rPr>
              <w:t xml:space="preserve">Introduction of </w:t>
            </w:r>
            <w:proofErr w:type="spellStart"/>
            <w:r w:rsidRPr="00A855F4">
              <w:rPr>
                <w:sz w:val="16"/>
                <w:szCs w:val="16"/>
              </w:rPr>
              <w:t>gNB</w:t>
            </w:r>
            <w:proofErr w:type="spellEnd"/>
            <w:r w:rsidRPr="00A855F4">
              <w:rPr>
                <w:sz w:val="16"/>
                <w:szCs w:val="16"/>
              </w:rPr>
              <w:t xml:space="preserve"> ID length reporting in the NR CGI report [</w:t>
            </w:r>
            <w:proofErr w:type="spellStart"/>
            <w:r w:rsidRPr="00A855F4">
              <w:rPr>
                <w:sz w:val="16"/>
                <w:szCs w:val="16"/>
              </w:rPr>
              <w:t>gNB_ID_Length</w:t>
            </w:r>
            <w:proofErr w:type="spellEnd"/>
            <w:r w:rsidRPr="00A855F4">
              <w:rPr>
                <w:sz w:val="16"/>
                <w:szCs w:val="16"/>
              </w:rPr>
              <w:t>]</w:t>
            </w:r>
          </w:p>
        </w:tc>
        <w:tc>
          <w:tcPr>
            <w:tcW w:w="708" w:type="dxa"/>
            <w:shd w:val="solid" w:color="FFFFFF" w:fill="auto"/>
          </w:tcPr>
          <w:p w14:paraId="61753972" w14:textId="7217F922" w:rsidR="00C52D5A" w:rsidRPr="00A855F4" w:rsidRDefault="00C52D5A" w:rsidP="00BF179A">
            <w:pPr>
              <w:pStyle w:val="TAL"/>
              <w:rPr>
                <w:sz w:val="16"/>
                <w:szCs w:val="16"/>
              </w:rPr>
            </w:pPr>
            <w:r w:rsidRPr="00A855F4">
              <w:rPr>
                <w:sz w:val="16"/>
                <w:szCs w:val="16"/>
              </w:rPr>
              <w:t>17.1.0</w:t>
            </w:r>
          </w:p>
        </w:tc>
      </w:tr>
      <w:tr w:rsidR="007B51F1" w:rsidRPr="00A855F4" w14:paraId="224C4EDB" w14:textId="77777777" w:rsidTr="00BE555F">
        <w:tc>
          <w:tcPr>
            <w:tcW w:w="661" w:type="dxa"/>
            <w:shd w:val="solid" w:color="FFFFFF" w:fill="auto"/>
          </w:tcPr>
          <w:p w14:paraId="6B8CB86D" w14:textId="77777777" w:rsidR="005E704D" w:rsidRPr="00A855F4" w:rsidRDefault="005E704D" w:rsidP="00BF179A">
            <w:pPr>
              <w:pStyle w:val="TAL"/>
              <w:rPr>
                <w:sz w:val="16"/>
                <w:szCs w:val="16"/>
              </w:rPr>
            </w:pPr>
          </w:p>
        </w:tc>
        <w:tc>
          <w:tcPr>
            <w:tcW w:w="757" w:type="dxa"/>
            <w:shd w:val="solid" w:color="FFFFFF" w:fill="auto"/>
          </w:tcPr>
          <w:p w14:paraId="108C2869" w14:textId="092C6495" w:rsidR="005E704D" w:rsidRPr="00A855F4" w:rsidRDefault="005E704D" w:rsidP="00AE4DD3">
            <w:pPr>
              <w:pStyle w:val="TAL"/>
              <w:rPr>
                <w:sz w:val="16"/>
                <w:szCs w:val="16"/>
              </w:rPr>
            </w:pPr>
            <w:r w:rsidRPr="00A855F4">
              <w:rPr>
                <w:sz w:val="16"/>
                <w:szCs w:val="16"/>
              </w:rPr>
              <w:t>RP-96</w:t>
            </w:r>
          </w:p>
        </w:tc>
        <w:tc>
          <w:tcPr>
            <w:tcW w:w="992" w:type="dxa"/>
            <w:shd w:val="solid" w:color="FFFFFF" w:fill="auto"/>
          </w:tcPr>
          <w:p w14:paraId="6BF6EC87" w14:textId="7AA7681E" w:rsidR="005E704D" w:rsidRPr="00A855F4" w:rsidRDefault="005E704D" w:rsidP="00BF179A">
            <w:pPr>
              <w:pStyle w:val="TAL"/>
              <w:rPr>
                <w:sz w:val="16"/>
                <w:szCs w:val="16"/>
              </w:rPr>
            </w:pPr>
            <w:r w:rsidRPr="00A855F4">
              <w:rPr>
                <w:sz w:val="16"/>
                <w:szCs w:val="16"/>
              </w:rPr>
              <w:t>RP-221756</w:t>
            </w:r>
          </w:p>
        </w:tc>
        <w:tc>
          <w:tcPr>
            <w:tcW w:w="567" w:type="dxa"/>
            <w:shd w:val="solid" w:color="FFFFFF" w:fill="auto"/>
          </w:tcPr>
          <w:p w14:paraId="7ADCF392" w14:textId="67505E25" w:rsidR="005E704D" w:rsidRPr="00A855F4" w:rsidRDefault="005E704D" w:rsidP="00BF179A">
            <w:pPr>
              <w:pStyle w:val="TAL"/>
              <w:rPr>
                <w:sz w:val="16"/>
                <w:szCs w:val="16"/>
              </w:rPr>
            </w:pPr>
            <w:r w:rsidRPr="00A855F4">
              <w:rPr>
                <w:sz w:val="16"/>
                <w:szCs w:val="16"/>
              </w:rPr>
              <w:t>0750</w:t>
            </w:r>
          </w:p>
        </w:tc>
        <w:tc>
          <w:tcPr>
            <w:tcW w:w="425" w:type="dxa"/>
            <w:shd w:val="solid" w:color="FFFFFF" w:fill="auto"/>
          </w:tcPr>
          <w:p w14:paraId="0979240D" w14:textId="11DDBAA8" w:rsidR="005E704D" w:rsidRPr="00A855F4" w:rsidRDefault="005E704D" w:rsidP="00E27EC2">
            <w:pPr>
              <w:pStyle w:val="TAL"/>
              <w:jc w:val="center"/>
              <w:rPr>
                <w:sz w:val="16"/>
                <w:szCs w:val="16"/>
              </w:rPr>
            </w:pPr>
            <w:r w:rsidRPr="00A855F4">
              <w:rPr>
                <w:sz w:val="16"/>
                <w:szCs w:val="16"/>
              </w:rPr>
              <w:t>-</w:t>
            </w:r>
          </w:p>
        </w:tc>
        <w:tc>
          <w:tcPr>
            <w:tcW w:w="426" w:type="dxa"/>
            <w:shd w:val="solid" w:color="FFFFFF" w:fill="auto"/>
          </w:tcPr>
          <w:p w14:paraId="0768AB84" w14:textId="75663BA8" w:rsidR="005E704D" w:rsidRPr="00A855F4" w:rsidRDefault="005E704D" w:rsidP="00BF179A">
            <w:pPr>
              <w:pStyle w:val="TAL"/>
              <w:rPr>
                <w:sz w:val="16"/>
                <w:szCs w:val="16"/>
              </w:rPr>
            </w:pPr>
            <w:r w:rsidRPr="00A855F4">
              <w:rPr>
                <w:sz w:val="16"/>
                <w:szCs w:val="16"/>
              </w:rPr>
              <w:t>C</w:t>
            </w:r>
          </w:p>
        </w:tc>
        <w:tc>
          <w:tcPr>
            <w:tcW w:w="5103" w:type="dxa"/>
            <w:shd w:val="solid" w:color="FFFFFF" w:fill="auto"/>
          </w:tcPr>
          <w:p w14:paraId="5588A18C" w14:textId="063B8129" w:rsidR="005E704D" w:rsidRPr="00A855F4" w:rsidRDefault="005E704D" w:rsidP="00BF179A">
            <w:pPr>
              <w:pStyle w:val="TAL"/>
              <w:rPr>
                <w:sz w:val="16"/>
                <w:szCs w:val="16"/>
              </w:rPr>
            </w:pPr>
            <w:r w:rsidRPr="00A855F4">
              <w:rPr>
                <w:sz w:val="16"/>
                <w:szCs w:val="16"/>
              </w:rPr>
              <w:t>Introduction of uplink RRC Segmentation capability</w:t>
            </w:r>
          </w:p>
        </w:tc>
        <w:tc>
          <w:tcPr>
            <w:tcW w:w="708" w:type="dxa"/>
            <w:shd w:val="solid" w:color="FFFFFF" w:fill="auto"/>
          </w:tcPr>
          <w:p w14:paraId="75AA5358" w14:textId="3D250B02" w:rsidR="005E704D" w:rsidRPr="00A855F4" w:rsidRDefault="005E704D" w:rsidP="00BF179A">
            <w:pPr>
              <w:pStyle w:val="TAL"/>
              <w:rPr>
                <w:sz w:val="16"/>
                <w:szCs w:val="16"/>
              </w:rPr>
            </w:pPr>
            <w:r w:rsidRPr="00A855F4">
              <w:rPr>
                <w:sz w:val="16"/>
                <w:szCs w:val="16"/>
              </w:rPr>
              <w:t>17.1.0</w:t>
            </w:r>
          </w:p>
        </w:tc>
      </w:tr>
      <w:tr w:rsidR="007B51F1" w:rsidRPr="00A855F4" w14:paraId="6A5EB612" w14:textId="77777777" w:rsidTr="00BE555F">
        <w:tc>
          <w:tcPr>
            <w:tcW w:w="661" w:type="dxa"/>
            <w:shd w:val="solid" w:color="FFFFFF" w:fill="auto"/>
          </w:tcPr>
          <w:p w14:paraId="2CD74E2A" w14:textId="77777777" w:rsidR="005E704D" w:rsidRPr="00A855F4" w:rsidRDefault="005E704D" w:rsidP="00BF179A">
            <w:pPr>
              <w:pStyle w:val="TAL"/>
              <w:rPr>
                <w:sz w:val="16"/>
                <w:szCs w:val="16"/>
              </w:rPr>
            </w:pPr>
          </w:p>
        </w:tc>
        <w:tc>
          <w:tcPr>
            <w:tcW w:w="757" w:type="dxa"/>
            <w:shd w:val="solid" w:color="FFFFFF" w:fill="auto"/>
          </w:tcPr>
          <w:p w14:paraId="5ADE7E64" w14:textId="1E93D273" w:rsidR="005E704D" w:rsidRPr="00A855F4" w:rsidRDefault="005E704D" w:rsidP="00AE4DD3">
            <w:pPr>
              <w:pStyle w:val="TAL"/>
              <w:rPr>
                <w:sz w:val="16"/>
                <w:szCs w:val="16"/>
              </w:rPr>
            </w:pPr>
            <w:r w:rsidRPr="00A855F4">
              <w:rPr>
                <w:sz w:val="16"/>
                <w:szCs w:val="16"/>
              </w:rPr>
              <w:t>RP-96</w:t>
            </w:r>
          </w:p>
        </w:tc>
        <w:tc>
          <w:tcPr>
            <w:tcW w:w="992" w:type="dxa"/>
            <w:shd w:val="solid" w:color="FFFFFF" w:fill="auto"/>
          </w:tcPr>
          <w:p w14:paraId="24A3BA11" w14:textId="359869B6" w:rsidR="005E704D" w:rsidRPr="00A855F4" w:rsidRDefault="005E704D" w:rsidP="00BF179A">
            <w:pPr>
              <w:pStyle w:val="TAL"/>
              <w:rPr>
                <w:sz w:val="16"/>
                <w:szCs w:val="16"/>
              </w:rPr>
            </w:pPr>
            <w:r w:rsidRPr="00A855F4">
              <w:rPr>
                <w:sz w:val="16"/>
                <w:szCs w:val="16"/>
              </w:rPr>
              <w:t>RP-221756</w:t>
            </w:r>
          </w:p>
        </w:tc>
        <w:tc>
          <w:tcPr>
            <w:tcW w:w="567" w:type="dxa"/>
            <w:shd w:val="solid" w:color="FFFFFF" w:fill="auto"/>
          </w:tcPr>
          <w:p w14:paraId="3825DBB1" w14:textId="6DFE7B2A" w:rsidR="005E704D" w:rsidRPr="00A855F4" w:rsidRDefault="005E704D" w:rsidP="00BF179A">
            <w:pPr>
              <w:pStyle w:val="TAL"/>
              <w:rPr>
                <w:sz w:val="16"/>
                <w:szCs w:val="16"/>
              </w:rPr>
            </w:pPr>
            <w:r w:rsidRPr="00A855F4">
              <w:rPr>
                <w:sz w:val="16"/>
                <w:szCs w:val="16"/>
              </w:rPr>
              <w:t>0751</w:t>
            </w:r>
          </w:p>
        </w:tc>
        <w:tc>
          <w:tcPr>
            <w:tcW w:w="425" w:type="dxa"/>
            <w:shd w:val="solid" w:color="FFFFFF" w:fill="auto"/>
          </w:tcPr>
          <w:p w14:paraId="1F69F403" w14:textId="015E9BE2" w:rsidR="005E704D" w:rsidRPr="00A855F4" w:rsidRDefault="005E704D" w:rsidP="00E27EC2">
            <w:pPr>
              <w:pStyle w:val="TAL"/>
              <w:jc w:val="center"/>
              <w:rPr>
                <w:sz w:val="16"/>
                <w:szCs w:val="16"/>
              </w:rPr>
            </w:pPr>
            <w:r w:rsidRPr="00A855F4">
              <w:rPr>
                <w:sz w:val="16"/>
                <w:szCs w:val="16"/>
              </w:rPr>
              <w:t>-</w:t>
            </w:r>
          </w:p>
        </w:tc>
        <w:tc>
          <w:tcPr>
            <w:tcW w:w="426" w:type="dxa"/>
            <w:shd w:val="solid" w:color="FFFFFF" w:fill="auto"/>
          </w:tcPr>
          <w:p w14:paraId="3EC2E158" w14:textId="236A85A8" w:rsidR="005E704D" w:rsidRPr="00A855F4" w:rsidRDefault="005E704D" w:rsidP="00BF179A">
            <w:pPr>
              <w:pStyle w:val="TAL"/>
              <w:rPr>
                <w:sz w:val="16"/>
                <w:szCs w:val="16"/>
              </w:rPr>
            </w:pPr>
            <w:r w:rsidRPr="00A855F4">
              <w:rPr>
                <w:sz w:val="16"/>
                <w:szCs w:val="16"/>
              </w:rPr>
              <w:t>A</w:t>
            </w:r>
          </w:p>
        </w:tc>
        <w:tc>
          <w:tcPr>
            <w:tcW w:w="5103" w:type="dxa"/>
            <w:shd w:val="solid" w:color="FFFFFF" w:fill="auto"/>
          </w:tcPr>
          <w:p w14:paraId="554BC708" w14:textId="3B879720" w:rsidR="005E704D" w:rsidRPr="00A855F4" w:rsidRDefault="005E704D" w:rsidP="00BF179A">
            <w:pPr>
              <w:pStyle w:val="TAL"/>
              <w:rPr>
                <w:sz w:val="16"/>
                <w:szCs w:val="16"/>
              </w:rPr>
            </w:pPr>
            <w:proofErr w:type="spellStart"/>
            <w:r w:rsidRPr="00A855F4">
              <w:rPr>
                <w:sz w:val="16"/>
                <w:szCs w:val="16"/>
              </w:rPr>
              <w:t>bwp-SwitchingDelay</w:t>
            </w:r>
            <w:proofErr w:type="spellEnd"/>
            <w:r w:rsidRPr="00A855F4">
              <w:rPr>
                <w:sz w:val="16"/>
                <w:szCs w:val="16"/>
              </w:rPr>
              <w:t xml:space="preserve"> conditionally mandatory capability</w:t>
            </w:r>
          </w:p>
        </w:tc>
        <w:tc>
          <w:tcPr>
            <w:tcW w:w="708" w:type="dxa"/>
            <w:shd w:val="solid" w:color="FFFFFF" w:fill="auto"/>
          </w:tcPr>
          <w:p w14:paraId="571F647B" w14:textId="62B112D8" w:rsidR="005E704D" w:rsidRPr="00A855F4" w:rsidRDefault="005E704D" w:rsidP="00BF179A">
            <w:pPr>
              <w:pStyle w:val="TAL"/>
              <w:rPr>
                <w:sz w:val="16"/>
                <w:szCs w:val="16"/>
              </w:rPr>
            </w:pPr>
            <w:r w:rsidRPr="00A855F4">
              <w:rPr>
                <w:sz w:val="16"/>
                <w:szCs w:val="16"/>
              </w:rPr>
              <w:t>17.1.0</w:t>
            </w:r>
          </w:p>
        </w:tc>
      </w:tr>
      <w:tr w:rsidR="007B51F1" w:rsidRPr="00A855F4" w14:paraId="4960C57B" w14:textId="77777777" w:rsidTr="00BE555F">
        <w:tc>
          <w:tcPr>
            <w:tcW w:w="661" w:type="dxa"/>
            <w:shd w:val="solid" w:color="FFFFFF" w:fill="auto"/>
          </w:tcPr>
          <w:p w14:paraId="3B4A595F" w14:textId="77777777" w:rsidR="00AF7C73" w:rsidRPr="00A855F4" w:rsidRDefault="00AF7C73" w:rsidP="00BF179A">
            <w:pPr>
              <w:pStyle w:val="TAL"/>
              <w:rPr>
                <w:sz w:val="16"/>
                <w:szCs w:val="16"/>
              </w:rPr>
            </w:pPr>
          </w:p>
        </w:tc>
        <w:tc>
          <w:tcPr>
            <w:tcW w:w="757" w:type="dxa"/>
            <w:shd w:val="solid" w:color="FFFFFF" w:fill="auto"/>
          </w:tcPr>
          <w:p w14:paraId="2E5365CF" w14:textId="4C1A004E" w:rsidR="00AF7C73" w:rsidRPr="00A855F4" w:rsidRDefault="00AF7C73" w:rsidP="00AE4DD3">
            <w:pPr>
              <w:pStyle w:val="TAL"/>
              <w:rPr>
                <w:sz w:val="16"/>
                <w:szCs w:val="16"/>
              </w:rPr>
            </w:pPr>
            <w:r w:rsidRPr="00A855F4">
              <w:rPr>
                <w:sz w:val="16"/>
                <w:szCs w:val="16"/>
              </w:rPr>
              <w:t>RP-96</w:t>
            </w:r>
          </w:p>
        </w:tc>
        <w:tc>
          <w:tcPr>
            <w:tcW w:w="992" w:type="dxa"/>
            <w:shd w:val="solid" w:color="FFFFFF" w:fill="auto"/>
          </w:tcPr>
          <w:p w14:paraId="507576F0" w14:textId="4F43CC5A" w:rsidR="00AF7C73" w:rsidRPr="00A855F4" w:rsidRDefault="00AF7C73" w:rsidP="00BF179A">
            <w:pPr>
              <w:pStyle w:val="TAL"/>
              <w:rPr>
                <w:sz w:val="16"/>
                <w:szCs w:val="16"/>
              </w:rPr>
            </w:pPr>
            <w:r w:rsidRPr="00A855F4">
              <w:rPr>
                <w:sz w:val="16"/>
                <w:szCs w:val="16"/>
              </w:rPr>
              <w:t>RP-221792</w:t>
            </w:r>
          </w:p>
        </w:tc>
        <w:tc>
          <w:tcPr>
            <w:tcW w:w="567" w:type="dxa"/>
            <w:shd w:val="solid" w:color="FFFFFF" w:fill="auto"/>
          </w:tcPr>
          <w:p w14:paraId="4560ACA1" w14:textId="1FB32CBA" w:rsidR="00AF7C73" w:rsidRPr="00A855F4" w:rsidRDefault="00AF7C73" w:rsidP="00BF179A">
            <w:pPr>
              <w:pStyle w:val="TAL"/>
              <w:rPr>
                <w:sz w:val="16"/>
                <w:szCs w:val="16"/>
              </w:rPr>
            </w:pPr>
            <w:r w:rsidRPr="00A855F4">
              <w:rPr>
                <w:sz w:val="16"/>
                <w:szCs w:val="16"/>
              </w:rPr>
              <w:t>0756</w:t>
            </w:r>
          </w:p>
        </w:tc>
        <w:tc>
          <w:tcPr>
            <w:tcW w:w="425" w:type="dxa"/>
            <w:shd w:val="solid" w:color="FFFFFF" w:fill="auto"/>
          </w:tcPr>
          <w:p w14:paraId="28CB755B" w14:textId="18896F57" w:rsidR="00AF7C73" w:rsidRPr="00A855F4" w:rsidRDefault="00AF7C73" w:rsidP="00E27EC2">
            <w:pPr>
              <w:pStyle w:val="TAL"/>
              <w:jc w:val="center"/>
              <w:rPr>
                <w:sz w:val="16"/>
                <w:szCs w:val="16"/>
              </w:rPr>
            </w:pPr>
            <w:r w:rsidRPr="00A855F4">
              <w:rPr>
                <w:sz w:val="16"/>
                <w:szCs w:val="16"/>
              </w:rPr>
              <w:t>2</w:t>
            </w:r>
          </w:p>
        </w:tc>
        <w:tc>
          <w:tcPr>
            <w:tcW w:w="426" w:type="dxa"/>
            <w:shd w:val="solid" w:color="FFFFFF" w:fill="auto"/>
          </w:tcPr>
          <w:p w14:paraId="2061E7DF" w14:textId="60166F4B" w:rsidR="00AF7C73" w:rsidRPr="00A855F4" w:rsidRDefault="00AF7C73" w:rsidP="00BF179A">
            <w:pPr>
              <w:pStyle w:val="TAL"/>
              <w:rPr>
                <w:sz w:val="16"/>
                <w:szCs w:val="16"/>
              </w:rPr>
            </w:pPr>
            <w:r w:rsidRPr="00A855F4">
              <w:rPr>
                <w:sz w:val="16"/>
                <w:szCs w:val="16"/>
              </w:rPr>
              <w:t>A</w:t>
            </w:r>
          </w:p>
        </w:tc>
        <w:tc>
          <w:tcPr>
            <w:tcW w:w="5103" w:type="dxa"/>
            <w:shd w:val="solid" w:color="FFFFFF" w:fill="auto"/>
          </w:tcPr>
          <w:p w14:paraId="6709183F" w14:textId="75A14537" w:rsidR="00AF7C73" w:rsidRPr="00A855F4" w:rsidRDefault="00AF7C73" w:rsidP="00BF179A">
            <w:pPr>
              <w:pStyle w:val="TAL"/>
              <w:rPr>
                <w:sz w:val="16"/>
                <w:szCs w:val="16"/>
              </w:rPr>
            </w:pPr>
            <w:r w:rsidRPr="00A855F4">
              <w:rPr>
                <w:sz w:val="16"/>
                <w:szCs w:val="16"/>
              </w:rPr>
              <w:t>HARQ-ACK multiplexing on PUSCH in the absence of PUCCH</w:t>
            </w:r>
          </w:p>
        </w:tc>
        <w:tc>
          <w:tcPr>
            <w:tcW w:w="708" w:type="dxa"/>
            <w:shd w:val="solid" w:color="FFFFFF" w:fill="auto"/>
          </w:tcPr>
          <w:p w14:paraId="62F4189A" w14:textId="0F8EBB72" w:rsidR="00AF7C73" w:rsidRPr="00A855F4" w:rsidRDefault="00AF7C73" w:rsidP="00BF179A">
            <w:pPr>
              <w:pStyle w:val="TAL"/>
              <w:rPr>
                <w:sz w:val="16"/>
                <w:szCs w:val="16"/>
              </w:rPr>
            </w:pPr>
            <w:r w:rsidRPr="00A855F4">
              <w:rPr>
                <w:sz w:val="16"/>
                <w:szCs w:val="16"/>
              </w:rPr>
              <w:t>17.1.0</w:t>
            </w:r>
          </w:p>
        </w:tc>
      </w:tr>
      <w:tr w:rsidR="007B51F1" w:rsidRPr="00A855F4" w14:paraId="0CD95925" w14:textId="77777777" w:rsidTr="00BE555F">
        <w:tc>
          <w:tcPr>
            <w:tcW w:w="661" w:type="dxa"/>
            <w:shd w:val="solid" w:color="FFFFFF" w:fill="auto"/>
          </w:tcPr>
          <w:p w14:paraId="1451418B" w14:textId="59EE9F29" w:rsidR="00CA0024" w:rsidRPr="00A855F4" w:rsidRDefault="00CA0024" w:rsidP="00BF179A">
            <w:pPr>
              <w:pStyle w:val="TAL"/>
              <w:rPr>
                <w:sz w:val="16"/>
                <w:szCs w:val="16"/>
              </w:rPr>
            </w:pPr>
            <w:r w:rsidRPr="00A855F4">
              <w:rPr>
                <w:sz w:val="16"/>
                <w:szCs w:val="16"/>
              </w:rPr>
              <w:t>09/2022</w:t>
            </w:r>
          </w:p>
        </w:tc>
        <w:tc>
          <w:tcPr>
            <w:tcW w:w="757" w:type="dxa"/>
            <w:shd w:val="solid" w:color="FFFFFF" w:fill="auto"/>
          </w:tcPr>
          <w:p w14:paraId="0C4C24AD" w14:textId="3357497A" w:rsidR="00CA0024" w:rsidRPr="00A855F4" w:rsidRDefault="00CA0024" w:rsidP="00AE4DD3">
            <w:pPr>
              <w:pStyle w:val="TAL"/>
              <w:rPr>
                <w:sz w:val="16"/>
                <w:szCs w:val="16"/>
              </w:rPr>
            </w:pPr>
            <w:r w:rsidRPr="00A855F4">
              <w:rPr>
                <w:sz w:val="16"/>
                <w:szCs w:val="16"/>
              </w:rPr>
              <w:t>RP-97</w:t>
            </w:r>
          </w:p>
        </w:tc>
        <w:tc>
          <w:tcPr>
            <w:tcW w:w="992" w:type="dxa"/>
            <w:shd w:val="solid" w:color="FFFFFF" w:fill="auto"/>
          </w:tcPr>
          <w:p w14:paraId="6027B6A5" w14:textId="64BC24A0" w:rsidR="00CA0024" w:rsidRPr="00A855F4" w:rsidRDefault="00CA0024" w:rsidP="00BF179A">
            <w:pPr>
              <w:pStyle w:val="TAL"/>
              <w:rPr>
                <w:sz w:val="16"/>
                <w:szCs w:val="16"/>
              </w:rPr>
            </w:pPr>
            <w:r w:rsidRPr="00A855F4">
              <w:rPr>
                <w:sz w:val="16"/>
                <w:szCs w:val="16"/>
              </w:rPr>
              <w:t>RP-222519</w:t>
            </w:r>
          </w:p>
        </w:tc>
        <w:tc>
          <w:tcPr>
            <w:tcW w:w="567" w:type="dxa"/>
            <w:shd w:val="solid" w:color="FFFFFF" w:fill="auto"/>
          </w:tcPr>
          <w:p w14:paraId="6E96C1D0" w14:textId="53D6C00F" w:rsidR="00CA0024" w:rsidRPr="00A855F4" w:rsidRDefault="00CA0024" w:rsidP="00BF179A">
            <w:pPr>
              <w:pStyle w:val="TAL"/>
              <w:rPr>
                <w:sz w:val="16"/>
                <w:szCs w:val="16"/>
              </w:rPr>
            </w:pPr>
            <w:r w:rsidRPr="00A855F4">
              <w:rPr>
                <w:sz w:val="16"/>
                <w:szCs w:val="16"/>
              </w:rPr>
              <w:t>0761</w:t>
            </w:r>
          </w:p>
        </w:tc>
        <w:tc>
          <w:tcPr>
            <w:tcW w:w="425" w:type="dxa"/>
            <w:shd w:val="solid" w:color="FFFFFF" w:fill="auto"/>
          </w:tcPr>
          <w:p w14:paraId="28963BA7" w14:textId="49B9E79F" w:rsidR="00CA0024" w:rsidRPr="00A855F4" w:rsidRDefault="00CA0024" w:rsidP="00E27EC2">
            <w:pPr>
              <w:pStyle w:val="TAL"/>
              <w:jc w:val="center"/>
              <w:rPr>
                <w:sz w:val="16"/>
                <w:szCs w:val="16"/>
              </w:rPr>
            </w:pPr>
            <w:r w:rsidRPr="00A855F4">
              <w:rPr>
                <w:sz w:val="16"/>
                <w:szCs w:val="16"/>
              </w:rPr>
              <w:t>1</w:t>
            </w:r>
          </w:p>
        </w:tc>
        <w:tc>
          <w:tcPr>
            <w:tcW w:w="426" w:type="dxa"/>
            <w:shd w:val="solid" w:color="FFFFFF" w:fill="auto"/>
          </w:tcPr>
          <w:p w14:paraId="267B4F82" w14:textId="51D41D01" w:rsidR="00CA0024" w:rsidRPr="00A855F4" w:rsidRDefault="00CA0024" w:rsidP="00BF179A">
            <w:pPr>
              <w:pStyle w:val="TAL"/>
              <w:rPr>
                <w:sz w:val="16"/>
                <w:szCs w:val="16"/>
              </w:rPr>
            </w:pPr>
            <w:r w:rsidRPr="00A855F4">
              <w:rPr>
                <w:sz w:val="16"/>
                <w:szCs w:val="16"/>
              </w:rPr>
              <w:t>A</w:t>
            </w:r>
          </w:p>
        </w:tc>
        <w:tc>
          <w:tcPr>
            <w:tcW w:w="5103" w:type="dxa"/>
            <w:shd w:val="solid" w:color="FFFFFF" w:fill="auto"/>
          </w:tcPr>
          <w:p w14:paraId="63A5FFE6" w14:textId="69EA8E9B" w:rsidR="00CA0024" w:rsidRPr="00A855F4" w:rsidRDefault="00CA0024" w:rsidP="00BF179A">
            <w:pPr>
              <w:pStyle w:val="TAL"/>
              <w:rPr>
                <w:sz w:val="16"/>
                <w:szCs w:val="16"/>
              </w:rPr>
            </w:pPr>
            <w:r w:rsidRPr="00A855F4">
              <w:rPr>
                <w:sz w:val="16"/>
                <w:szCs w:val="16"/>
              </w:rPr>
              <w:t>Clarification on powe</w:t>
            </w:r>
            <w:r w:rsidR="00602494" w:rsidRPr="00A855F4">
              <w:rPr>
                <w:sz w:val="16"/>
                <w:szCs w:val="16"/>
              </w:rPr>
              <w:t>r</w:t>
            </w:r>
            <w:r w:rsidRPr="00A855F4">
              <w:rPr>
                <w:sz w:val="16"/>
                <w:szCs w:val="16"/>
              </w:rPr>
              <w:t xml:space="preserve"> sharing UE capability</w:t>
            </w:r>
          </w:p>
        </w:tc>
        <w:tc>
          <w:tcPr>
            <w:tcW w:w="708" w:type="dxa"/>
            <w:shd w:val="solid" w:color="FFFFFF" w:fill="auto"/>
          </w:tcPr>
          <w:p w14:paraId="7256F3F1" w14:textId="0D72A693" w:rsidR="00CA0024" w:rsidRPr="00A855F4" w:rsidRDefault="00CA0024" w:rsidP="00BF179A">
            <w:pPr>
              <w:pStyle w:val="TAL"/>
              <w:rPr>
                <w:sz w:val="16"/>
                <w:szCs w:val="16"/>
              </w:rPr>
            </w:pPr>
            <w:r w:rsidRPr="00A855F4">
              <w:rPr>
                <w:sz w:val="16"/>
                <w:szCs w:val="16"/>
              </w:rPr>
              <w:t>17.2.0</w:t>
            </w:r>
          </w:p>
        </w:tc>
      </w:tr>
      <w:tr w:rsidR="007B51F1" w:rsidRPr="00A855F4" w14:paraId="2A4D05EC" w14:textId="77777777" w:rsidTr="00BE555F">
        <w:tc>
          <w:tcPr>
            <w:tcW w:w="661" w:type="dxa"/>
            <w:shd w:val="solid" w:color="FFFFFF" w:fill="auto"/>
          </w:tcPr>
          <w:p w14:paraId="367B6D6A" w14:textId="77777777" w:rsidR="007A0C22" w:rsidRPr="00A855F4" w:rsidRDefault="007A0C22" w:rsidP="00BF179A">
            <w:pPr>
              <w:pStyle w:val="TAL"/>
              <w:rPr>
                <w:sz w:val="16"/>
                <w:szCs w:val="16"/>
              </w:rPr>
            </w:pPr>
          </w:p>
        </w:tc>
        <w:tc>
          <w:tcPr>
            <w:tcW w:w="757" w:type="dxa"/>
            <w:shd w:val="solid" w:color="FFFFFF" w:fill="auto"/>
          </w:tcPr>
          <w:p w14:paraId="38214BC2" w14:textId="5D8C9946" w:rsidR="007A0C22" w:rsidRPr="00A855F4" w:rsidRDefault="007A0C22" w:rsidP="00AE4DD3">
            <w:pPr>
              <w:pStyle w:val="TAL"/>
              <w:rPr>
                <w:sz w:val="16"/>
                <w:szCs w:val="16"/>
              </w:rPr>
            </w:pPr>
            <w:r w:rsidRPr="00A855F4">
              <w:rPr>
                <w:sz w:val="16"/>
                <w:szCs w:val="16"/>
              </w:rPr>
              <w:t>RP-97</w:t>
            </w:r>
          </w:p>
        </w:tc>
        <w:tc>
          <w:tcPr>
            <w:tcW w:w="992" w:type="dxa"/>
            <w:shd w:val="solid" w:color="FFFFFF" w:fill="auto"/>
          </w:tcPr>
          <w:p w14:paraId="7064198E" w14:textId="7BC9D04B" w:rsidR="007A0C22" w:rsidRPr="00A855F4" w:rsidRDefault="007A0C22" w:rsidP="00BF179A">
            <w:pPr>
              <w:pStyle w:val="TAL"/>
              <w:rPr>
                <w:sz w:val="16"/>
                <w:szCs w:val="16"/>
              </w:rPr>
            </w:pPr>
            <w:r w:rsidRPr="00A855F4">
              <w:rPr>
                <w:sz w:val="16"/>
                <w:szCs w:val="16"/>
              </w:rPr>
              <w:t>RP-222527</w:t>
            </w:r>
          </w:p>
        </w:tc>
        <w:tc>
          <w:tcPr>
            <w:tcW w:w="567" w:type="dxa"/>
            <w:shd w:val="solid" w:color="FFFFFF" w:fill="auto"/>
          </w:tcPr>
          <w:p w14:paraId="4B3552BF" w14:textId="6EF7579C" w:rsidR="007A0C22" w:rsidRPr="00A855F4" w:rsidRDefault="007A0C22" w:rsidP="00BF179A">
            <w:pPr>
              <w:pStyle w:val="TAL"/>
              <w:rPr>
                <w:sz w:val="16"/>
                <w:szCs w:val="16"/>
              </w:rPr>
            </w:pPr>
            <w:r w:rsidRPr="00A855F4">
              <w:rPr>
                <w:sz w:val="16"/>
                <w:szCs w:val="16"/>
              </w:rPr>
              <w:t>0764</w:t>
            </w:r>
          </w:p>
        </w:tc>
        <w:tc>
          <w:tcPr>
            <w:tcW w:w="425" w:type="dxa"/>
            <w:shd w:val="solid" w:color="FFFFFF" w:fill="auto"/>
          </w:tcPr>
          <w:p w14:paraId="57B45475" w14:textId="5EFF7E44" w:rsidR="007A0C22" w:rsidRPr="00A855F4" w:rsidRDefault="007A0C22" w:rsidP="00E27EC2">
            <w:pPr>
              <w:pStyle w:val="TAL"/>
              <w:jc w:val="center"/>
              <w:rPr>
                <w:sz w:val="16"/>
                <w:szCs w:val="16"/>
              </w:rPr>
            </w:pPr>
            <w:r w:rsidRPr="00A855F4">
              <w:rPr>
                <w:sz w:val="16"/>
                <w:szCs w:val="16"/>
              </w:rPr>
              <w:t>1</w:t>
            </w:r>
          </w:p>
        </w:tc>
        <w:tc>
          <w:tcPr>
            <w:tcW w:w="426" w:type="dxa"/>
            <w:shd w:val="solid" w:color="FFFFFF" w:fill="auto"/>
          </w:tcPr>
          <w:p w14:paraId="3C18FBFF" w14:textId="66DA34B1" w:rsidR="007A0C22" w:rsidRPr="00A855F4" w:rsidRDefault="007A0C22" w:rsidP="00BF179A">
            <w:pPr>
              <w:pStyle w:val="TAL"/>
              <w:rPr>
                <w:sz w:val="16"/>
                <w:szCs w:val="16"/>
              </w:rPr>
            </w:pPr>
            <w:r w:rsidRPr="00A855F4">
              <w:rPr>
                <w:sz w:val="16"/>
                <w:szCs w:val="16"/>
              </w:rPr>
              <w:t>B</w:t>
            </w:r>
          </w:p>
        </w:tc>
        <w:tc>
          <w:tcPr>
            <w:tcW w:w="5103" w:type="dxa"/>
            <w:shd w:val="solid" w:color="FFFFFF" w:fill="auto"/>
          </w:tcPr>
          <w:p w14:paraId="25884A44" w14:textId="58DBCB96" w:rsidR="007A0C22" w:rsidRPr="00A855F4" w:rsidRDefault="007A0C22"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7895EA5E" w14:textId="7BBC16A8" w:rsidR="007A0C22" w:rsidRPr="00A855F4" w:rsidRDefault="007A0C22" w:rsidP="00BF179A">
            <w:pPr>
              <w:pStyle w:val="TAL"/>
              <w:rPr>
                <w:sz w:val="16"/>
                <w:szCs w:val="16"/>
              </w:rPr>
            </w:pPr>
            <w:r w:rsidRPr="00A855F4">
              <w:rPr>
                <w:sz w:val="16"/>
                <w:szCs w:val="16"/>
              </w:rPr>
              <w:t>17.2.0</w:t>
            </w:r>
          </w:p>
        </w:tc>
      </w:tr>
      <w:tr w:rsidR="007B51F1" w:rsidRPr="00A855F4" w14:paraId="78DF6ACF" w14:textId="77777777" w:rsidTr="00BE555F">
        <w:tc>
          <w:tcPr>
            <w:tcW w:w="661" w:type="dxa"/>
            <w:shd w:val="solid" w:color="FFFFFF" w:fill="auto"/>
          </w:tcPr>
          <w:p w14:paraId="2C8C0C56" w14:textId="77777777" w:rsidR="00491A4D" w:rsidRPr="00A855F4" w:rsidRDefault="00491A4D" w:rsidP="00BF179A">
            <w:pPr>
              <w:pStyle w:val="TAL"/>
              <w:rPr>
                <w:sz w:val="16"/>
                <w:szCs w:val="16"/>
              </w:rPr>
            </w:pPr>
          </w:p>
        </w:tc>
        <w:tc>
          <w:tcPr>
            <w:tcW w:w="757" w:type="dxa"/>
            <w:shd w:val="solid" w:color="FFFFFF" w:fill="auto"/>
          </w:tcPr>
          <w:p w14:paraId="13C1FA37" w14:textId="5AF317D9" w:rsidR="00491A4D" w:rsidRPr="00A855F4" w:rsidRDefault="00491A4D" w:rsidP="00AE4DD3">
            <w:pPr>
              <w:pStyle w:val="TAL"/>
              <w:rPr>
                <w:sz w:val="16"/>
                <w:szCs w:val="16"/>
              </w:rPr>
            </w:pPr>
            <w:r w:rsidRPr="00A855F4">
              <w:rPr>
                <w:sz w:val="16"/>
                <w:szCs w:val="16"/>
              </w:rPr>
              <w:t>RP-97</w:t>
            </w:r>
          </w:p>
        </w:tc>
        <w:tc>
          <w:tcPr>
            <w:tcW w:w="992" w:type="dxa"/>
            <w:shd w:val="solid" w:color="FFFFFF" w:fill="auto"/>
          </w:tcPr>
          <w:p w14:paraId="13A8C196" w14:textId="68476EFF" w:rsidR="00491A4D" w:rsidRPr="00A855F4" w:rsidRDefault="00491A4D" w:rsidP="00BF179A">
            <w:pPr>
              <w:pStyle w:val="TAL"/>
              <w:rPr>
                <w:sz w:val="16"/>
                <w:szCs w:val="16"/>
              </w:rPr>
            </w:pPr>
            <w:r w:rsidRPr="00A855F4">
              <w:rPr>
                <w:sz w:val="16"/>
                <w:szCs w:val="16"/>
              </w:rPr>
              <w:t>RP-222526</w:t>
            </w:r>
          </w:p>
        </w:tc>
        <w:tc>
          <w:tcPr>
            <w:tcW w:w="567" w:type="dxa"/>
            <w:shd w:val="solid" w:color="FFFFFF" w:fill="auto"/>
          </w:tcPr>
          <w:p w14:paraId="4C175469" w14:textId="179961B1" w:rsidR="00491A4D" w:rsidRPr="00A855F4" w:rsidRDefault="00491A4D" w:rsidP="00BF179A">
            <w:pPr>
              <w:pStyle w:val="TAL"/>
              <w:rPr>
                <w:sz w:val="16"/>
                <w:szCs w:val="16"/>
              </w:rPr>
            </w:pPr>
            <w:r w:rsidRPr="00A855F4">
              <w:rPr>
                <w:sz w:val="16"/>
                <w:szCs w:val="16"/>
              </w:rPr>
              <w:t>0769</w:t>
            </w:r>
          </w:p>
        </w:tc>
        <w:tc>
          <w:tcPr>
            <w:tcW w:w="425" w:type="dxa"/>
            <w:shd w:val="solid" w:color="FFFFFF" w:fill="auto"/>
          </w:tcPr>
          <w:p w14:paraId="360E0D79" w14:textId="1EE7FB17" w:rsidR="00491A4D" w:rsidRPr="00A855F4" w:rsidRDefault="00491A4D" w:rsidP="00E27EC2">
            <w:pPr>
              <w:pStyle w:val="TAL"/>
              <w:jc w:val="center"/>
              <w:rPr>
                <w:sz w:val="16"/>
                <w:szCs w:val="16"/>
              </w:rPr>
            </w:pPr>
            <w:r w:rsidRPr="00A855F4">
              <w:rPr>
                <w:sz w:val="16"/>
                <w:szCs w:val="16"/>
              </w:rPr>
              <w:t>-</w:t>
            </w:r>
          </w:p>
        </w:tc>
        <w:tc>
          <w:tcPr>
            <w:tcW w:w="426" w:type="dxa"/>
            <w:shd w:val="solid" w:color="FFFFFF" w:fill="auto"/>
          </w:tcPr>
          <w:p w14:paraId="54279FD1" w14:textId="5F49E4A3" w:rsidR="00491A4D" w:rsidRPr="00A855F4" w:rsidRDefault="00491A4D" w:rsidP="00BF179A">
            <w:pPr>
              <w:pStyle w:val="TAL"/>
              <w:rPr>
                <w:sz w:val="16"/>
                <w:szCs w:val="16"/>
              </w:rPr>
            </w:pPr>
            <w:r w:rsidRPr="00A855F4">
              <w:rPr>
                <w:sz w:val="16"/>
                <w:szCs w:val="16"/>
              </w:rPr>
              <w:t>F</w:t>
            </w:r>
          </w:p>
        </w:tc>
        <w:tc>
          <w:tcPr>
            <w:tcW w:w="5103" w:type="dxa"/>
            <w:shd w:val="solid" w:color="FFFFFF" w:fill="auto"/>
          </w:tcPr>
          <w:p w14:paraId="0F2AEBFF" w14:textId="5FBC404F" w:rsidR="00491A4D" w:rsidRPr="00A855F4" w:rsidRDefault="00491A4D" w:rsidP="00BF179A">
            <w:pPr>
              <w:pStyle w:val="TAL"/>
              <w:rPr>
                <w:sz w:val="16"/>
                <w:szCs w:val="16"/>
              </w:rPr>
            </w:pPr>
            <w:r w:rsidRPr="00A855F4">
              <w:rPr>
                <w:sz w:val="16"/>
                <w:szCs w:val="16"/>
              </w:rPr>
              <w:t xml:space="preserve">Corrections to the description of </w:t>
            </w:r>
            <w:proofErr w:type="spellStart"/>
            <w:r w:rsidRPr="00A855F4">
              <w:rPr>
                <w:sz w:val="16"/>
                <w:szCs w:val="16"/>
              </w:rPr>
              <w:t>gNB</w:t>
            </w:r>
            <w:proofErr w:type="spellEnd"/>
            <w:r w:rsidRPr="00A855F4">
              <w:rPr>
                <w:sz w:val="16"/>
                <w:szCs w:val="16"/>
              </w:rPr>
              <w:t xml:space="preserve"> ID length reporting capabilities [</w:t>
            </w:r>
            <w:proofErr w:type="spellStart"/>
            <w:r w:rsidRPr="00A855F4">
              <w:rPr>
                <w:sz w:val="16"/>
                <w:szCs w:val="16"/>
              </w:rPr>
              <w:t>gNB_ID_Length</w:t>
            </w:r>
            <w:proofErr w:type="spellEnd"/>
            <w:r w:rsidRPr="00A855F4">
              <w:rPr>
                <w:sz w:val="16"/>
                <w:szCs w:val="16"/>
              </w:rPr>
              <w:t>]</w:t>
            </w:r>
          </w:p>
        </w:tc>
        <w:tc>
          <w:tcPr>
            <w:tcW w:w="708" w:type="dxa"/>
            <w:shd w:val="solid" w:color="FFFFFF" w:fill="auto"/>
          </w:tcPr>
          <w:p w14:paraId="7CAC4BA8" w14:textId="33DE6F72" w:rsidR="00491A4D" w:rsidRPr="00A855F4" w:rsidRDefault="00491A4D" w:rsidP="00BF179A">
            <w:pPr>
              <w:pStyle w:val="TAL"/>
              <w:rPr>
                <w:sz w:val="16"/>
                <w:szCs w:val="16"/>
              </w:rPr>
            </w:pPr>
            <w:r w:rsidRPr="00A855F4">
              <w:rPr>
                <w:sz w:val="16"/>
                <w:szCs w:val="16"/>
              </w:rPr>
              <w:t>17.2.0</w:t>
            </w:r>
          </w:p>
        </w:tc>
      </w:tr>
      <w:tr w:rsidR="007B51F1" w:rsidRPr="00A855F4" w14:paraId="56ADE018" w14:textId="77777777" w:rsidTr="00BE555F">
        <w:tc>
          <w:tcPr>
            <w:tcW w:w="661" w:type="dxa"/>
            <w:shd w:val="solid" w:color="FFFFFF" w:fill="auto"/>
          </w:tcPr>
          <w:p w14:paraId="62B341C5" w14:textId="77777777" w:rsidR="0066499D" w:rsidRPr="00A855F4" w:rsidRDefault="0066499D" w:rsidP="00BF179A">
            <w:pPr>
              <w:pStyle w:val="TAL"/>
              <w:rPr>
                <w:sz w:val="16"/>
                <w:szCs w:val="16"/>
              </w:rPr>
            </w:pPr>
          </w:p>
        </w:tc>
        <w:tc>
          <w:tcPr>
            <w:tcW w:w="757" w:type="dxa"/>
            <w:shd w:val="solid" w:color="FFFFFF" w:fill="auto"/>
          </w:tcPr>
          <w:p w14:paraId="11EF040D" w14:textId="0943D9EE" w:rsidR="0066499D" w:rsidRPr="00A855F4" w:rsidRDefault="0066499D" w:rsidP="00AE4DD3">
            <w:pPr>
              <w:pStyle w:val="TAL"/>
              <w:rPr>
                <w:sz w:val="16"/>
                <w:szCs w:val="16"/>
              </w:rPr>
            </w:pPr>
            <w:r w:rsidRPr="00A855F4">
              <w:rPr>
                <w:sz w:val="16"/>
                <w:szCs w:val="16"/>
              </w:rPr>
              <w:t>RP-97</w:t>
            </w:r>
          </w:p>
        </w:tc>
        <w:tc>
          <w:tcPr>
            <w:tcW w:w="992" w:type="dxa"/>
            <w:shd w:val="solid" w:color="FFFFFF" w:fill="auto"/>
          </w:tcPr>
          <w:p w14:paraId="197B2644" w14:textId="1A41F95E" w:rsidR="0066499D" w:rsidRPr="00A855F4" w:rsidRDefault="0066499D" w:rsidP="00BF179A">
            <w:pPr>
              <w:pStyle w:val="TAL"/>
              <w:rPr>
                <w:sz w:val="16"/>
                <w:szCs w:val="16"/>
              </w:rPr>
            </w:pPr>
            <w:r w:rsidRPr="00A855F4">
              <w:rPr>
                <w:sz w:val="16"/>
                <w:szCs w:val="16"/>
              </w:rPr>
              <w:t>RP-222526</w:t>
            </w:r>
          </w:p>
        </w:tc>
        <w:tc>
          <w:tcPr>
            <w:tcW w:w="567" w:type="dxa"/>
            <w:shd w:val="solid" w:color="FFFFFF" w:fill="auto"/>
          </w:tcPr>
          <w:p w14:paraId="2477B361" w14:textId="6D81349C" w:rsidR="0066499D" w:rsidRPr="00A855F4" w:rsidRDefault="0066499D" w:rsidP="00BF179A">
            <w:pPr>
              <w:pStyle w:val="TAL"/>
              <w:rPr>
                <w:sz w:val="16"/>
                <w:szCs w:val="16"/>
              </w:rPr>
            </w:pPr>
            <w:r w:rsidRPr="00A855F4">
              <w:rPr>
                <w:sz w:val="16"/>
                <w:szCs w:val="16"/>
              </w:rPr>
              <w:t>0774</w:t>
            </w:r>
          </w:p>
        </w:tc>
        <w:tc>
          <w:tcPr>
            <w:tcW w:w="425" w:type="dxa"/>
            <w:shd w:val="solid" w:color="FFFFFF" w:fill="auto"/>
          </w:tcPr>
          <w:p w14:paraId="1F295E51" w14:textId="747A0672" w:rsidR="0066499D" w:rsidRPr="00A855F4" w:rsidRDefault="0066499D" w:rsidP="00E27EC2">
            <w:pPr>
              <w:pStyle w:val="TAL"/>
              <w:jc w:val="center"/>
              <w:rPr>
                <w:sz w:val="16"/>
                <w:szCs w:val="16"/>
              </w:rPr>
            </w:pPr>
            <w:r w:rsidRPr="00A855F4">
              <w:rPr>
                <w:sz w:val="16"/>
                <w:szCs w:val="16"/>
              </w:rPr>
              <w:t>1</w:t>
            </w:r>
          </w:p>
        </w:tc>
        <w:tc>
          <w:tcPr>
            <w:tcW w:w="426" w:type="dxa"/>
            <w:shd w:val="solid" w:color="FFFFFF" w:fill="auto"/>
          </w:tcPr>
          <w:p w14:paraId="1114073F" w14:textId="359DB77E" w:rsidR="0066499D" w:rsidRPr="00A855F4" w:rsidRDefault="0066499D" w:rsidP="00BF179A">
            <w:pPr>
              <w:pStyle w:val="TAL"/>
              <w:rPr>
                <w:sz w:val="16"/>
                <w:szCs w:val="16"/>
              </w:rPr>
            </w:pPr>
            <w:r w:rsidRPr="00A855F4">
              <w:rPr>
                <w:sz w:val="16"/>
                <w:szCs w:val="16"/>
              </w:rPr>
              <w:t>B</w:t>
            </w:r>
          </w:p>
        </w:tc>
        <w:tc>
          <w:tcPr>
            <w:tcW w:w="5103" w:type="dxa"/>
            <w:shd w:val="solid" w:color="FFFFFF" w:fill="auto"/>
          </w:tcPr>
          <w:p w14:paraId="4866A9BE" w14:textId="1C6490CB" w:rsidR="0066499D" w:rsidRPr="00A855F4" w:rsidRDefault="0066499D" w:rsidP="00BF179A">
            <w:pPr>
              <w:pStyle w:val="TAL"/>
              <w:rPr>
                <w:sz w:val="16"/>
                <w:szCs w:val="16"/>
              </w:rPr>
            </w:pPr>
            <w:r w:rsidRPr="00A855F4">
              <w:rPr>
                <w:sz w:val="16"/>
                <w:szCs w:val="16"/>
              </w:rPr>
              <w:t>38306 CR for Early measurement for EPS fallback [</w:t>
            </w:r>
            <w:proofErr w:type="spellStart"/>
            <w:r w:rsidRPr="00A855F4">
              <w:rPr>
                <w:sz w:val="16"/>
                <w:szCs w:val="16"/>
              </w:rPr>
              <w:t>IdleMeaEPSFB</w:t>
            </w:r>
            <w:proofErr w:type="spellEnd"/>
            <w:r w:rsidRPr="00A855F4">
              <w:rPr>
                <w:sz w:val="16"/>
                <w:szCs w:val="16"/>
              </w:rPr>
              <w:t>]</w:t>
            </w:r>
          </w:p>
        </w:tc>
        <w:tc>
          <w:tcPr>
            <w:tcW w:w="708" w:type="dxa"/>
            <w:shd w:val="solid" w:color="FFFFFF" w:fill="auto"/>
          </w:tcPr>
          <w:p w14:paraId="258ABE29" w14:textId="44965674" w:rsidR="0066499D" w:rsidRPr="00A855F4" w:rsidRDefault="0066499D" w:rsidP="00BF179A">
            <w:pPr>
              <w:pStyle w:val="TAL"/>
              <w:rPr>
                <w:sz w:val="16"/>
                <w:szCs w:val="16"/>
              </w:rPr>
            </w:pPr>
            <w:r w:rsidRPr="00A855F4">
              <w:rPr>
                <w:sz w:val="16"/>
                <w:szCs w:val="16"/>
              </w:rPr>
              <w:t>17.2.0</w:t>
            </w:r>
          </w:p>
        </w:tc>
      </w:tr>
      <w:tr w:rsidR="007B51F1" w:rsidRPr="00A855F4" w14:paraId="3E51C840" w14:textId="77777777" w:rsidTr="00BE555F">
        <w:tc>
          <w:tcPr>
            <w:tcW w:w="661" w:type="dxa"/>
            <w:shd w:val="solid" w:color="FFFFFF" w:fill="auto"/>
          </w:tcPr>
          <w:p w14:paraId="20DA91BD" w14:textId="77777777" w:rsidR="00575E6C" w:rsidRPr="00A855F4" w:rsidRDefault="00575E6C" w:rsidP="00BF179A">
            <w:pPr>
              <w:pStyle w:val="TAL"/>
              <w:rPr>
                <w:sz w:val="16"/>
                <w:szCs w:val="16"/>
              </w:rPr>
            </w:pPr>
          </w:p>
        </w:tc>
        <w:tc>
          <w:tcPr>
            <w:tcW w:w="757" w:type="dxa"/>
            <w:shd w:val="solid" w:color="FFFFFF" w:fill="auto"/>
          </w:tcPr>
          <w:p w14:paraId="7C15C09F" w14:textId="6A80FEB0" w:rsidR="00575E6C" w:rsidRPr="00A855F4" w:rsidRDefault="00575E6C" w:rsidP="00AE4DD3">
            <w:pPr>
              <w:pStyle w:val="TAL"/>
              <w:rPr>
                <w:sz w:val="16"/>
                <w:szCs w:val="16"/>
              </w:rPr>
            </w:pPr>
            <w:r w:rsidRPr="00A855F4">
              <w:rPr>
                <w:sz w:val="16"/>
                <w:szCs w:val="16"/>
              </w:rPr>
              <w:t>RP-9</w:t>
            </w:r>
            <w:r w:rsidR="006042E8" w:rsidRPr="00A855F4">
              <w:rPr>
                <w:sz w:val="16"/>
                <w:szCs w:val="16"/>
              </w:rPr>
              <w:t>7</w:t>
            </w:r>
          </w:p>
        </w:tc>
        <w:tc>
          <w:tcPr>
            <w:tcW w:w="992" w:type="dxa"/>
            <w:shd w:val="solid" w:color="FFFFFF" w:fill="auto"/>
          </w:tcPr>
          <w:p w14:paraId="698B801B" w14:textId="2D4113E3" w:rsidR="00575E6C" w:rsidRPr="00A855F4" w:rsidRDefault="00575E6C" w:rsidP="00BF179A">
            <w:pPr>
              <w:pStyle w:val="TAL"/>
              <w:rPr>
                <w:sz w:val="16"/>
                <w:szCs w:val="16"/>
              </w:rPr>
            </w:pPr>
            <w:r w:rsidRPr="00A855F4">
              <w:rPr>
                <w:sz w:val="16"/>
                <w:szCs w:val="16"/>
              </w:rPr>
              <w:t>RP-22</w:t>
            </w:r>
            <w:r w:rsidR="006042E8" w:rsidRPr="00A855F4">
              <w:rPr>
                <w:sz w:val="16"/>
                <w:szCs w:val="16"/>
              </w:rPr>
              <w:t>2521</w:t>
            </w:r>
          </w:p>
        </w:tc>
        <w:tc>
          <w:tcPr>
            <w:tcW w:w="567" w:type="dxa"/>
            <w:shd w:val="solid" w:color="FFFFFF" w:fill="auto"/>
          </w:tcPr>
          <w:p w14:paraId="27BE7ED3" w14:textId="4442B097" w:rsidR="00575E6C" w:rsidRPr="00A855F4" w:rsidRDefault="00575E6C" w:rsidP="00BF179A">
            <w:pPr>
              <w:pStyle w:val="TAL"/>
              <w:rPr>
                <w:sz w:val="16"/>
                <w:szCs w:val="16"/>
              </w:rPr>
            </w:pPr>
            <w:r w:rsidRPr="00A855F4">
              <w:rPr>
                <w:sz w:val="16"/>
                <w:szCs w:val="16"/>
              </w:rPr>
              <w:t>0781</w:t>
            </w:r>
          </w:p>
        </w:tc>
        <w:tc>
          <w:tcPr>
            <w:tcW w:w="425" w:type="dxa"/>
            <w:shd w:val="solid" w:color="FFFFFF" w:fill="auto"/>
          </w:tcPr>
          <w:p w14:paraId="52143786" w14:textId="7ED3C1B1" w:rsidR="00575E6C" w:rsidRPr="00A855F4" w:rsidRDefault="00575E6C" w:rsidP="00E27EC2">
            <w:pPr>
              <w:pStyle w:val="TAL"/>
              <w:jc w:val="center"/>
              <w:rPr>
                <w:sz w:val="16"/>
                <w:szCs w:val="16"/>
              </w:rPr>
            </w:pPr>
            <w:r w:rsidRPr="00A855F4">
              <w:rPr>
                <w:sz w:val="16"/>
                <w:szCs w:val="16"/>
              </w:rPr>
              <w:t>1</w:t>
            </w:r>
          </w:p>
        </w:tc>
        <w:tc>
          <w:tcPr>
            <w:tcW w:w="426" w:type="dxa"/>
            <w:shd w:val="solid" w:color="FFFFFF" w:fill="auto"/>
          </w:tcPr>
          <w:p w14:paraId="6CA2E578" w14:textId="64168972" w:rsidR="00575E6C" w:rsidRPr="00A855F4" w:rsidRDefault="00575E6C" w:rsidP="00BF179A">
            <w:pPr>
              <w:pStyle w:val="TAL"/>
              <w:rPr>
                <w:sz w:val="16"/>
                <w:szCs w:val="16"/>
              </w:rPr>
            </w:pPr>
            <w:r w:rsidRPr="00A855F4">
              <w:rPr>
                <w:sz w:val="16"/>
                <w:szCs w:val="16"/>
              </w:rPr>
              <w:t>A</w:t>
            </w:r>
          </w:p>
        </w:tc>
        <w:tc>
          <w:tcPr>
            <w:tcW w:w="5103" w:type="dxa"/>
            <w:shd w:val="solid" w:color="FFFFFF" w:fill="auto"/>
          </w:tcPr>
          <w:p w14:paraId="404A2BF9" w14:textId="5DE1812D" w:rsidR="00575E6C" w:rsidRPr="00A855F4" w:rsidRDefault="00575E6C" w:rsidP="00BF179A">
            <w:pPr>
              <w:pStyle w:val="TAL"/>
              <w:rPr>
                <w:sz w:val="16"/>
                <w:szCs w:val="16"/>
              </w:rPr>
            </w:pPr>
            <w:r w:rsidRPr="00A855F4">
              <w:rPr>
                <w:sz w:val="16"/>
                <w:szCs w:val="16"/>
              </w:rPr>
              <w:t>Correction for the capability of SRS-</w:t>
            </w:r>
            <w:proofErr w:type="spellStart"/>
            <w:r w:rsidRPr="00A855F4">
              <w:rPr>
                <w:sz w:val="16"/>
                <w:szCs w:val="16"/>
              </w:rPr>
              <w:t>PeriodicityAndOffset</w:t>
            </w:r>
            <w:proofErr w:type="spellEnd"/>
          </w:p>
        </w:tc>
        <w:tc>
          <w:tcPr>
            <w:tcW w:w="708" w:type="dxa"/>
            <w:shd w:val="solid" w:color="FFFFFF" w:fill="auto"/>
          </w:tcPr>
          <w:p w14:paraId="7885C133" w14:textId="5ABA7E99" w:rsidR="00575E6C" w:rsidRPr="00A855F4" w:rsidRDefault="00575E6C" w:rsidP="00BF179A">
            <w:pPr>
              <w:pStyle w:val="TAL"/>
              <w:rPr>
                <w:sz w:val="16"/>
                <w:szCs w:val="16"/>
              </w:rPr>
            </w:pPr>
            <w:r w:rsidRPr="00A855F4">
              <w:rPr>
                <w:sz w:val="16"/>
                <w:szCs w:val="16"/>
              </w:rPr>
              <w:t>17.2.0</w:t>
            </w:r>
          </w:p>
        </w:tc>
      </w:tr>
      <w:tr w:rsidR="007B51F1" w:rsidRPr="00A855F4" w14:paraId="40C58779" w14:textId="77777777" w:rsidTr="00BE555F">
        <w:tc>
          <w:tcPr>
            <w:tcW w:w="661" w:type="dxa"/>
            <w:shd w:val="solid" w:color="FFFFFF" w:fill="auto"/>
          </w:tcPr>
          <w:p w14:paraId="4A75F004" w14:textId="77777777" w:rsidR="00184ADA" w:rsidRPr="00A855F4" w:rsidRDefault="00184ADA" w:rsidP="00BF179A">
            <w:pPr>
              <w:pStyle w:val="TAL"/>
              <w:rPr>
                <w:sz w:val="16"/>
                <w:szCs w:val="16"/>
              </w:rPr>
            </w:pPr>
          </w:p>
        </w:tc>
        <w:tc>
          <w:tcPr>
            <w:tcW w:w="757" w:type="dxa"/>
            <w:shd w:val="solid" w:color="FFFFFF" w:fill="auto"/>
          </w:tcPr>
          <w:p w14:paraId="29859F3F" w14:textId="5F087FAA" w:rsidR="00184ADA" w:rsidRPr="00A855F4" w:rsidRDefault="00184ADA" w:rsidP="00AE4DD3">
            <w:pPr>
              <w:pStyle w:val="TAL"/>
              <w:rPr>
                <w:sz w:val="16"/>
                <w:szCs w:val="16"/>
              </w:rPr>
            </w:pPr>
            <w:r w:rsidRPr="00A855F4">
              <w:rPr>
                <w:sz w:val="16"/>
                <w:szCs w:val="16"/>
              </w:rPr>
              <w:t>RP-97</w:t>
            </w:r>
          </w:p>
        </w:tc>
        <w:tc>
          <w:tcPr>
            <w:tcW w:w="992" w:type="dxa"/>
            <w:shd w:val="solid" w:color="FFFFFF" w:fill="auto"/>
          </w:tcPr>
          <w:p w14:paraId="063B0CE8" w14:textId="38640B9B" w:rsidR="00184ADA" w:rsidRPr="00A855F4" w:rsidRDefault="00184ADA" w:rsidP="00BF179A">
            <w:pPr>
              <w:pStyle w:val="TAL"/>
              <w:rPr>
                <w:sz w:val="16"/>
                <w:szCs w:val="16"/>
              </w:rPr>
            </w:pPr>
            <w:r w:rsidRPr="00A855F4">
              <w:rPr>
                <w:sz w:val="16"/>
                <w:szCs w:val="16"/>
              </w:rPr>
              <w:t>RP-222519</w:t>
            </w:r>
          </w:p>
        </w:tc>
        <w:tc>
          <w:tcPr>
            <w:tcW w:w="567" w:type="dxa"/>
            <w:shd w:val="solid" w:color="FFFFFF" w:fill="auto"/>
          </w:tcPr>
          <w:p w14:paraId="226ACBAB" w14:textId="0C641318" w:rsidR="00184ADA" w:rsidRPr="00A855F4" w:rsidRDefault="00184ADA" w:rsidP="00BF179A">
            <w:pPr>
              <w:pStyle w:val="TAL"/>
              <w:rPr>
                <w:sz w:val="16"/>
                <w:szCs w:val="16"/>
              </w:rPr>
            </w:pPr>
            <w:r w:rsidRPr="00A855F4">
              <w:rPr>
                <w:sz w:val="16"/>
                <w:szCs w:val="16"/>
              </w:rPr>
              <w:t>0786</w:t>
            </w:r>
          </w:p>
        </w:tc>
        <w:tc>
          <w:tcPr>
            <w:tcW w:w="425" w:type="dxa"/>
            <w:shd w:val="solid" w:color="FFFFFF" w:fill="auto"/>
          </w:tcPr>
          <w:p w14:paraId="7614191D" w14:textId="769BADB6" w:rsidR="00184ADA" w:rsidRPr="00A855F4" w:rsidRDefault="00184ADA" w:rsidP="00E27EC2">
            <w:pPr>
              <w:pStyle w:val="TAL"/>
              <w:jc w:val="center"/>
              <w:rPr>
                <w:sz w:val="16"/>
                <w:szCs w:val="16"/>
              </w:rPr>
            </w:pPr>
            <w:r w:rsidRPr="00A855F4">
              <w:rPr>
                <w:sz w:val="16"/>
                <w:szCs w:val="16"/>
              </w:rPr>
              <w:t>1</w:t>
            </w:r>
          </w:p>
        </w:tc>
        <w:tc>
          <w:tcPr>
            <w:tcW w:w="426" w:type="dxa"/>
            <w:shd w:val="solid" w:color="FFFFFF" w:fill="auto"/>
          </w:tcPr>
          <w:p w14:paraId="7C145E00" w14:textId="727AA7BA" w:rsidR="00184ADA" w:rsidRPr="00A855F4" w:rsidRDefault="00184ADA" w:rsidP="00BF179A">
            <w:pPr>
              <w:pStyle w:val="TAL"/>
              <w:rPr>
                <w:sz w:val="16"/>
                <w:szCs w:val="16"/>
              </w:rPr>
            </w:pPr>
            <w:r w:rsidRPr="00A855F4">
              <w:rPr>
                <w:sz w:val="16"/>
                <w:szCs w:val="16"/>
              </w:rPr>
              <w:t>A</w:t>
            </w:r>
          </w:p>
        </w:tc>
        <w:tc>
          <w:tcPr>
            <w:tcW w:w="5103" w:type="dxa"/>
            <w:shd w:val="solid" w:color="FFFFFF" w:fill="auto"/>
          </w:tcPr>
          <w:p w14:paraId="34671891" w14:textId="42A94FD2" w:rsidR="00184ADA" w:rsidRPr="00A855F4" w:rsidRDefault="00184ADA" w:rsidP="00BF179A">
            <w:pPr>
              <w:pStyle w:val="TAL"/>
              <w:rPr>
                <w:sz w:val="16"/>
                <w:szCs w:val="16"/>
              </w:rPr>
            </w:pPr>
            <w:r w:rsidRPr="00A855F4">
              <w:rPr>
                <w:sz w:val="16"/>
                <w:szCs w:val="16"/>
              </w:rPr>
              <w:t>Correction on crossCarrierA-CSI-trigDiffSCS-r16 (38.306)</w:t>
            </w:r>
          </w:p>
        </w:tc>
        <w:tc>
          <w:tcPr>
            <w:tcW w:w="708" w:type="dxa"/>
            <w:shd w:val="solid" w:color="FFFFFF" w:fill="auto"/>
          </w:tcPr>
          <w:p w14:paraId="7226422C" w14:textId="7B83A2C4" w:rsidR="00184ADA" w:rsidRPr="00A855F4" w:rsidRDefault="00184ADA" w:rsidP="00BF179A">
            <w:pPr>
              <w:pStyle w:val="TAL"/>
              <w:rPr>
                <w:sz w:val="16"/>
                <w:szCs w:val="16"/>
              </w:rPr>
            </w:pPr>
            <w:r w:rsidRPr="00A855F4">
              <w:rPr>
                <w:sz w:val="16"/>
                <w:szCs w:val="16"/>
              </w:rPr>
              <w:t>17.2.0</w:t>
            </w:r>
          </w:p>
        </w:tc>
      </w:tr>
      <w:tr w:rsidR="007B51F1" w:rsidRPr="00A855F4" w14:paraId="271E14E3" w14:textId="77777777" w:rsidTr="00BE555F">
        <w:tc>
          <w:tcPr>
            <w:tcW w:w="661" w:type="dxa"/>
            <w:shd w:val="solid" w:color="FFFFFF" w:fill="auto"/>
          </w:tcPr>
          <w:p w14:paraId="3800C452" w14:textId="77777777" w:rsidR="00AA23BE" w:rsidRPr="00A855F4" w:rsidRDefault="00AA23BE" w:rsidP="00BF179A">
            <w:pPr>
              <w:pStyle w:val="TAL"/>
              <w:rPr>
                <w:sz w:val="16"/>
                <w:szCs w:val="16"/>
              </w:rPr>
            </w:pPr>
          </w:p>
        </w:tc>
        <w:tc>
          <w:tcPr>
            <w:tcW w:w="757" w:type="dxa"/>
            <w:shd w:val="solid" w:color="FFFFFF" w:fill="auto"/>
          </w:tcPr>
          <w:p w14:paraId="10784712" w14:textId="56F3B807" w:rsidR="00AA23BE" w:rsidRPr="00A855F4" w:rsidRDefault="00AA23BE" w:rsidP="00AE4DD3">
            <w:pPr>
              <w:pStyle w:val="TAL"/>
              <w:rPr>
                <w:sz w:val="16"/>
                <w:szCs w:val="16"/>
              </w:rPr>
            </w:pPr>
            <w:r w:rsidRPr="00A855F4">
              <w:rPr>
                <w:sz w:val="16"/>
                <w:szCs w:val="16"/>
              </w:rPr>
              <w:t>RP-97</w:t>
            </w:r>
          </w:p>
        </w:tc>
        <w:tc>
          <w:tcPr>
            <w:tcW w:w="992" w:type="dxa"/>
            <w:shd w:val="solid" w:color="FFFFFF" w:fill="auto"/>
          </w:tcPr>
          <w:p w14:paraId="714B49BD" w14:textId="5037E884" w:rsidR="00AA23BE" w:rsidRPr="00A855F4" w:rsidRDefault="00AA23BE" w:rsidP="00BF179A">
            <w:pPr>
              <w:pStyle w:val="TAL"/>
              <w:rPr>
                <w:sz w:val="16"/>
                <w:szCs w:val="16"/>
              </w:rPr>
            </w:pPr>
            <w:r w:rsidRPr="00A855F4">
              <w:rPr>
                <w:sz w:val="16"/>
                <w:szCs w:val="16"/>
              </w:rPr>
              <w:t>RP-222526</w:t>
            </w:r>
          </w:p>
        </w:tc>
        <w:tc>
          <w:tcPr>
            <w:tcW w:w="567" w:type="dxa"/>
            <w:shd w:val="solid" w:color="FFFFFF" w:fill="auto"/>
          </w:tcPr>
          <w:p w14:paraId="7058CD72" w14:textId="45E958AC" w:rsidR="00AA23BE" w:rsidRPr="00A855F4" w:rsidRDefault="00AA23BE" w:rsidP="00BF179A">
            <w:pPr>
              <w:pStyle w:val="TAL"/>
              <w:rPr>
                <w:sz w:val="16"/>
                <w:szCs w:val="16"/>
              </w:rPr>
            </w:pPr>
            <w:r w:rsidRPr="00A855F4">
              <w:rPr>
                <w:sz w:val="16"/>
                <w:szCs w:val="16"/>
              </w:rPr>
              <w:t>0788</w:t>
            </w:r>
          </w:p>
        </w:tc>
        <w:tc>
          <w:tcPr>
            <w:tcW w:w="425" w:type="dxa"/>
            <w:shd w:val="solid" w:color="FFFFFF" w:fill="auto"/>
          </w:tcPr>
          <w:p w14:paraId="19CE7CF0" w14:textId="2B19C54F" w:rsidR="00AA23BE" w:rsidRPr="00A855F4" w:rsidRDefault="00AA23BE" w:rsidP="00E27EC2">
            <w:pPr>
              <w:pStyle w:val="TAL"/>
              <w:jc w:val="center"/>
              <w:rPr>
                <w:sz w:val="16"/>
                <w:szCs w:val="16"/>
              </w:rPr>
            </w:pPr>
            <w:r w:rsidRPr="00A855F4">
              <w:rPr>
                <w:sz w:val="16"/>
                <w:szCs w:val="16"/>
              </w:rPr>
              <w:t>1</w:t>
            </w:r>
          </w:p>
        </w:tc>
        <w:tc>
          <w:tcPr>
            <w:tcW w:w="426" w:type="dxa"/>
            <w:shd w:val="solid" w:color="FFFFFF" w:fill="auto"/>
          </w:tcPr>
          <w:p w14:paraId="219BB3AB" w14:textId="0D4A170E" w:rsidR="00AA23BE" w:rsidRPr="00A855F4" w:rsidRDefault="00AA23BE" w:rsidP="00BF179A">
            <w:pPr>
              <w:pStyle w:val="TAL"/>
              <w:rPr>
                <w:sz w:val="16"/>
                <w:szCs w:val="16"/>
              </w:rPr>
            </w:pPr>
            <w:r w:rsidRPr="00A855F4">
              <w:rPr>
                <w:sz w:val="16"/>
                <w:szCs w:val="16"/>
              </w:rPr>
              <w:t>F</w:t>
            </w:r>
          </w:p>
        </w:tc>
        <w:tc>
          <w:tcPr>
            <w:tcW w:w="5103" w:type="dxa"/>
            <w:shd w:val="solid" w:color="FFFFFF" w:fill="auto"/>
          </w:tcPr>
          <w:p w14:paraId="6D486E9A" w14:textId="37FE5C9F" w:rsidR="00AA23BE" w:rsidRPr="00A855F4" w:rsidRDefault="00AA23BE" w:rsidP="00BF179A">
            <w:pPr>
              <w:pStyle w:val="TAL"/>
              <w:rPr>
                <w:sz w:val="16"/>
                <w:szCs w:val="16"/>
              </w:rPr>
            </w:pPr>
            <w:r w:rsidRPr="00A855F4">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A855F4" w:rsidRDefault="00AA23BE" w:rsidP="00BF179A">
            <w:pPr>
              <w:pStyle w:val="TAL"/>
              <w:rPr>
                <w:sz w:val="16"/>
                <w:szCs w:val="16"/>
              </w:rPr>
            </w:pPr>
            <w:r w:rsidRPr="00A855F4">
              <w:rPr>
                <w:sz w:val="16"/>
                <w:szCs w:val="16"/>
              </w:rPr>
              <w:t>17.2.0</w:t>
            </w:r>
          </w:p>
        </w:tc>
      </w:tr>
      <w:tr w:rsidR="007B51F1" w:rsidRPr="00A855F4" w14:paraId="2F0A67C5" w14:textId="77777777" w:rsidTr="00BE555F">
        <w:tc>
          <w:tcPr>
            <w:tcW w:w="661" w:type="dxa"/>
            <w:shd w:val="solid" w:color="FFFFFF" w:fill="auto"/>
          </w:tcPr>
          <w:p w14:paraId="3BC07458" w14:textId="77777777" w:rsidR="00A60A77" w:rsidRPr="00A855F4" w:rsidRDefault="00A60A77" w:rsidP="00BF179A">
            <w:pPr>
              <w:pStyle w:val="TAL"/>
              <w:rPr>
                <w:sz w:val="16"/>
                <w:szCs w:val="16"/>
              </w:rPr>
            </w:pPr>
          </w:p>
        </w:tc>
        <w:tc>
          <w:tcPr>
            <w:tcW w:w="757" w:type="dxa"/>
            <w:shd w:val="solid" w:color="FFFFFF" w:fill="auto"/>
          </w:tcPr>
          <w:p w14:paraId="613C24AA" w14:textId="6B7C87F2" w:rsidR="00A60A77" w:rsidRPr="00A855F4" w:rsidRDefault="00A60A77" w:rsidP="00AE4DD3">
            <w:pPr>
              <w:pStyle w:val="TAL"/>
              <w:rPr>
                <w:sz w:val="16"/>
                <w:szCs w:val="16"/>
              </w:rPr>
            </w:pPr>
            <w:r w:rsidRPr="00A855F4">
              <w:rPr>
                <w:sz w:val="16"/>
                <w:szCs w:val="16"/>
              </w:rPr>
              <w:t>RP-97</w:t>
            </w:r>
          </w:p>
        </w:tc>
        <w:tc>
          <w:tcPr>
            <w:tcW w:w="992" w:type="dxa"/>
            <w:shd w:val="solid" w:color="FFFFFF" w:fill="auto"/>
          </w:tcPr>
          <w:p w14:paraId="5B577FA6" w14:textId="5EDCA726" w:rsidR="00A60A77" w:rsidRPr="00A855F4" w:rsidRDefault="00A60A77" w:rsidP="00BF179A">
            <w:pPr>
              <w:pStyle w:val="TAL"/>
              <w:rPr>
                <w:sz w:val="16"/>
                <w:szCs w:val="16"/>
              </w:rPr>
            </w:pPr>
            <w:r w:rsidRPr="00A855F4">
              <w:rPr>
                <w:sz w:val="16"/>
                <w:szCs w:val="16"/>
              </w:rPr>
              <w:t>RP-2225</w:t>
            </w:r>
            <w:r w:rsidR="00D474CA" w:rsidRPr="00A855F4">
              <w:rPr>
                <w:sz w:val="16"/>
                <w:szCs w:val="16"/>
              </w:rPr>
              <w:t>20</w:t>
            </w:r>
          </w:p>
        </w:tc>
        <w:tc>
          <w:tcPr>
            <w:tcW w:w="567" w:type="dxa"/>
            <w:shd w:val="solid" w:color="FFFFFF" w:fill="auto"/>
          </w:tcPr>
          <w:p w14:paraId="46C8E0BD" w14:textId="4265D558" w:rsidR="00A60A77" w:rsidRPr="00A855F4" w:rsidRDefault="00A60A77" w:rsidP="00BF179A">
            <w:pPr>
              <w:pStyle w:val="TAL"/>
              <w:rPr>
                <w:sz w:val="16"/>
                <w:szCs w:val="16"/>
              </w:rPr>
            </w:pPr>
            <w:r w:rsidRPr="00A855F4">
              <w:rPr>
                <w:sz w:val="16"/>
                <w:szCs w:val="16"/>
              </w:rPr>
              <w:t>0790</w:t>
            </w:r>
          </w:p>
        </w:tc>
        <w:tc>
          <w:tcPr>
            <w:tcW w:w="425" w:type="dxa"/>
            <w:shd w:val="solid" w:color="FFFFFF" w:fill="auto"/>
          </w:tcPr>
          <w:p w14:paraId="23629FE8" w14:textId="42DFB8AA" w:rsidR="00A60A77" w:rsidRPr="00A855F4" w:rsidRDefault="00A60A77" w:rsidP="00E27EC2">
            <w:pPr>
              <w:pStyle w:val="TAL"/>
              <w:jc w:val="center"/>
              <w:rPr>
                <w:sz w:val="16"/>
                <w:szCs w:val="16"/>
              </w:rPr>
            </w:pPr>
            <w:r w:rsidRPr="00A855F4">
              <w:rPr>
                <w:sz w:val="16"/>
                <w:szCs w:val="16"/>
              </w:rPr>
              <w:t>1</w:t>
            </w:r>
          </w:p>
        </w:tc>
        <w:tc>
          <w:tcPr>
            <w:tcW w:w="426" w:type="dxa"/>
            <w:shd w:val="solid" w:color="FFFFFF" w:fill="auto"/>
          </w:tcPr>
          <w:p w14:paraId="199D5AAE" w14:textId="7AB40EEA" w:rsidR="00A60A77" w:rsidRPr="00A855F4" w:rsidRDefault="00A60A77" w:rsidP="00BF179A">
            <w:pPr>
              <w:pStyle w:val="TAL"/>
              <w:rPr>
                <w:sz w:val="16"/>
                <w:szCs w:val="16"/>
              </w:rPr>
            </w:pPr>
            <w:r w:rsidRPr="00A855F4">
              <w:rPr>
                <w:sz w:val="16"/>
                <w:szCs w:val="16"/>
              </w:rPr>
              <w:t>A</w:t>
            </w:r>
          </w:p>
        </w:tc>
        <w:tc>
          <w:tcPr>
            <w:tcW w:w="5103" w:type="dxa"/>
            <w:shd w:val="solid" w:color="FFFFFF" w:fill="auto"/>
          </w:tcPr>
          <w:p w14:paraId="44AC7F0E" w14:textId="329ED6C0" w:rsidR="00A60A77" w:rsidRPr="00A855F4" w:rsidRDefault="00A60A77" w:rsidP="00BF179A">
            <w:pPr>
              <w:pStyle w:val="TAL"/>
              <w:rPr>
                <w:sz w:val="16"/>
                <w:szCs w:val="16"/>
              </w:rPr>
            </w:pPr>
            <w:r w:rsidRPr="00A855F4">
              <w:rPr>
                <w:sz w:val="16"/>
                <w:szCs w:val="16"/>
              </w:rPr>
              <w:t>Correction on PDCCH blind detection capability in CA</w:t>
            </w:r>
          </w:p>
        </w:tc>
        <w:tc>
          <w:tcPr>
            <w:tcW w:w="708" w:type="dxa"/>
            <w:shd w:val="solid" w:color="FFFFFF" w:fill="auto"/>
          </w:tcPr>
          <w:p w14:paraId="28931E9E" w14:textId="5796DAC1" w:rsidR="00A60A77" w:rsidRPr="00A855F4" w:rsidRDefault="00A60A77" w:rsidP="00BF179A">
            <w:pPr>
              <w:pStyle w:val="TAL"/>
              <w:rPr>
                <w:sz w:val="16"/>
                <w:szCs w:val="16"/>
              </w:rPr>
            </w:pPr>
            <w:r w:rsidRPr="00A855F4">
              <w:rPr>
                <w:sz w:val="16"/>
                <w:szCs w:val="16"/>
              </w:rPr>
              <w:t>17.2.0</w:t>
            </w:r>
          </w:p>
        </w:tc>
      </w:tr>
      <w:tr w:rsidR="007B51F1" w:rsidRPr="00A855F4" w14:paraId="41D52DB4" w14:textId="77777777" w:rsidTr="00BE555F">
        <w:tc>
          <w:tcPr>
            <w:tcW w:w="661" w:type="dxa"/>
            <w:shd w:val="solid" w:color="FFFFFF" w:fill="auto"/>
          </w:tcPr>
          <w:p w14:paraId="34371601" w14:textId="77777777" w:rsidR="00E34323" w:rsidRPr="00A855F4" w:rsidRDefault="00E34323" w:rsidP="00BF179A">
            <w:pPr>
              <w:pStyle w:val="TAL"/>
              <w:rPr>
                <w:sz w:val="16"/>
                <w:szCs w:val="16"/>
              </w:rPr>
            </w:pPr>
          </w:p>
        </w:tc>
        <w:tc>
          <w:tcPr>
            <w:tcW w:w="757" w:type="dxa"/>
            <w:shd w:val="solid" w:color="FFFFFF" w:fill="auto"/>
          </w:tcPr>
          <w:p w14:paraId="4053FDC1" w14:textId="0FA3879B" w:rsidR="00E34323" w:rsidRPr="00A855F4" w:rsidRDefault="00E34323" w:rsidP="00AE4DD3">
            <w:pPr>
              <w:pStyle w:val="TAL"/>
              <w:rPr>
                <w:sz w:val="16"/>
                <w:szCs w:val="16"/>
              </w:rPr>
            </w:pPr>
            <w:r w:rsidRPr="00A855F4">
              <w:rPr>
                <w:sz w:val="16"/>
                <w:szCs w:val="16"/>
              </w:rPr>
              <w:t>RP-97</w:t>
            </w:r>
          </w:p>
        </w:tc>
        <w:tc>
          <w:tcPr>
            <w:tcW w:w="992" w:type="dxa"/>
            <w:shd w:val="solid" w:color="FFFFFF" w:fill="auto"/>
          </w:tcPr>
          <w:p w14:paraId="713AA356" w14:textId="252D90B7" w:rsidR="00E34323" w:rsidRPr="00A855F4" w:rsidRDefault="00E34323" w:rsidP="00BF179A">
            <w:pPr>
              <w:pStyle w:val="TAL"/>
              <w:rPr>
                <w:sz w:val="16"/>
                <w:szCs w:val="16"/>
              </w:rPr>
            </w:pPr>
            <w:r w:rsidRPr="00A855F4">
              <w:rPr>
                <w:sz w:val="16"/>
                <w:szCs w:val="16"/>
              </w:rPr>
              <w:t>RP-222520</w:t>
            </w:r>
          </w:p>
        </w:tc>
        <w:tc>
          <w:tcPr>
            <w:tcW w:w="567" w:type="dxa"/>
            <w:shd w:val="solid" w:color="FFFFFF" w:fill="auto"/>
          </w:tcPr>
          <w:p w14:paraId="71990C5B" w14:textId="59AE73F7" w:rsidR="00E34323" w:rsidRPr="00A855F4" w:rsidRDefault="00E34323" w:rsidP="00BF179A">
            <w:pPr>
              <w:pStyle w:val="TAL"/>
              <w:rPr>
                <w:sz w:val="16"/>
                <w:szCs w:val="16"/>
              </w:rPr>
            </w:pPr>
            <w:r w:rsidRPr="00A855F4">
              <w:rPr>
                <w:sz w:val="16"/>
                <w:szCs w:val="16"/>
              </w:rPr>
              <w:t>0792</w:t>
            </w:r>
          </w:p>
        </w:tc>
        <w:tc>
          <w:tcPr>
            <w:tcW w:w="425" w:type="dxa"/>
            <w:shd w:val="solid" w:color="FFFFFF" w:fill="auto"/>
          </w:tcPr>
          <w:p w14:paraId="177BF17A" w14:textId="0DAAE68C" w:rsidR="00E34323" w:rsidRPr="00A855F4" w:rsidRDefault="00E34323" w:rsidP="00E27EC2">
            <w:pPr>
              <w:pStyle w:val="TAL"/>
              <w:jc w:val="center"/>
              <w:rPr>
                <w:sz w:val="16"/>
                <w:szCs w:val="16"/>
              </w:rPr>
            </w:pPr>
            <w:r w:rsidRPr="00A855F4">
              <w:rPr>
                <w:sz w:val="16"/>
                <w:szCs w:val="16"/>
              </w:rPr>
              <w:t>1</w:t>
            </w:r>
          </w:p>
        </w:tc>
        <w:tc>
          <w:tcPr>
            <w:tcW w:w="426" w:type="dxa"/>
            <w:shd w:val="solid" w:color="FFFFFF" w:fill="auto"/>
          </w:tcPr>
          <w:p w14:paraId="08EB96E3" w14:textId="510E661D" w:rsidR="00E34323" w:rsidRPr="00A855F4" w:rsidRDefault="00E34323" w:rsidP="00BF179A">
            <w:pPr>
              <w:pStyle w:val="TAL"/>
              <w:rPr>
                <w:sz w:val="16"/>
                <w:szCs w:val="16"/>
              </w:rPr>
            </w:pPr>
            <w:r w:rsidRPr="00A855F4">
              <w:rPr>
                <w:sz w:val="16"/>
                <w:szCs w:val="16"/>
              </w:rPr>
              <w:t>A</w:t>
            </w:r>
          </w:p>
        </w:tc>
        <w:tc>
          <w:tcPr>
            <w:tcW w:w="5103" w:type="dxa"/>
            <w:shd w:val="solid" w:color="FFFFFF" w:fill="auto"/>
          </w:tcPr>
          <w:p w14:paraId="51083378" w14:textId="519DA334" w:rsidR="00E34323" w:rsidRPr="00A855F4" w:rsidRDefault="00E34323" w:rsidP="00BF179A">
            <w:pPr>
              <w:pStyle w:val="TAL"/>
              <w:rPr>
                <w:sz w:val="16"/>
                <w:szCs w:val="16"/>
              </w:rPr>
            </w:pPr>
            <w:r w:rsidRPr="00A855F4">
              <w:rPr>
                <w:sz w:val="16"/>
                <w:szCs w:val="16"/>
              </w:rPr>
              <w:t>Clarification on pusch-RepetitionTypeA-r16 capability</w:t>
            </w:r>
          </w:p>
        </w:tc>
        <w:tc>
          <w:tcPr>
            <w:tcW w:w="708" w:type="dxa"/>
            <w:shd w:val="solid" w:color="FFFFFF" w:fill="auto"/>
          </w:tcPr>
          <w:p w14:paraId="42AB547E" w14:textId="59AD4B2D" w:rsidR="00E34323" w:rsidRPr="00A855F4" w:rsidRDefault="00E34323" w:rsidP="00BF179A">
            <w:pPr>
              <w:pStyle w:val="TAL"/>
              <w:rPr>
                <w:sz w:val="16"/>
                <w:szCs w:val="16"/>
              </w:rPr>
            </w:pPr>
            <w:r w:rsidRPr="00A855F4">
              <w:rPr>
                <w:sz w:val="16"/>
                <w:szCs w:val="16"/>
              </w:rPr>
              <w:t>17.2.0</w:t>
            </w:r>
          </w:p>
        </w:tc>
      </w:tr>
      <w:tr w:rsidR="007B51F1" w:rsidRPr="00A855F4" w14:paraId="25A7A457" w14:textId="77777777" w:rsidTr="00BE555F">
        <w:tc>
          <w:tcPr>
            <w:tcW w:w="661" w:type="dxa"/>
            <w:shd w:val="solid" w:color="FFFFFF" w:fill="auto"/>
          </w:tcPr>
          <w:p w14:paraId="312E073D" w14:textId="77777777" w:rsidR="00E73EB7" w:rsidRPr="00A855F4" w:rsidRDefault="00E73EB7" w:rsidP="00BF179A">
            <w:pPr>
              <w:pStyle w:val="TAL"/>
              <w:rPr>
                <w:sz w:val="16"/>
                <w:szCs w:val="16"/>
              </w:rPr>
            </w:pPr>
          </w:p>
        </w:tc>
        <w:tc>
          <w:tcPr>
            <w:tcW w:w="757" w:type="dxa"/>
            <w:shd w:val="solid" w:color="FFFFFF" w:fill="auto"/>
          </w:tcPr>
          <w:p w14:paraId="4DD86D0D" w14:textId="4D67D268" w:rsidR="00E73EB7" w:rsidRPr="00A855F4" w:rsidRDefault="00E73EB7" w:rsidP="00AE4DD3">
            <w:pPr>
              <w:pStyle w:val="TAL"/>
              <w:rPr>
                <w:sz w:val="16"/>
                <w:szCs w:val="16"/>
              </w:rPr>
            </w:pPr>
            <w:r w:rsidRPr="00A855F4">
              <w:rPr>
                <w:sz w:val="16"/>
                <w:szCs w:val="16"/>
              </w:rPr>
              <w:t>RP-97</w:t>
            </w:r>
          </w:p>
        </w:tc>
        <w:tc>
          <w:tcPr>
            <w:tcW w:w="992" w:type="dxa"/>
            <w:shd w:val="solid" w:color="FFFFFF" w:fill="auto"/>
          </w:tcPr>
          <w:p w14:paraId="02DC66EA" w14:textId="11B630C8" w:rsidR="00E73EB7" w:rsidRPr="00A855F4" w:rsidRDefault="00E73EB7" w:rsidP="00BF179A">
            <w:pPr>
              <w:pStyle w:val="TAL"/>
              <w:rPr>
                <w:sz w:val="16"/>
                <w:szCs w:val="16"/>
              </w:rPr>
            </w:pPr>
            <w:r w:rsidRPr="00A855F4">
              <w:rPr>
                <w:sz w:val="16"/>
                <w:szCs w:val="16"/>
              </w:rPr>
              <w:t>RP-2225</w:t>
            </w:r>
            <w:r w:rsidR="006C4D64" w:rsidRPr="00A855F4">
              <w:rPr>
                <w:sz w:val="16"/>
                <w:szCs w:val="16"/>
              </w:rPr>
              <w:t>18</w:t>
            </w:r>
          </w:p>
        </w:tc>
        <w:tc>
          <w:tcPr>
            <w:tcW w:w="567" w:type="dxa"/>
            <w:shd w:val="solid" w:color="FFFFFF" w:fill="auto"/>
          </w:tcPr>
          <w:p w14:paraId="5C64D4A8" w14:textId="4C5613AB" w:rsidR="00E73EB7" w:rsidRPr="00A855F4" w:rsidRDefault="00E73EB7" w:rsidP="00BF179A">
            <w:pPr>
              <w:pStyle w:val="TAL"/>
              <w:rPr>
                <w:sz w:val="16"/>
                <w:szCs w:val="16"/>
              </w:rPr>
            </w:pPr>
            <w:r w:rsidRPr="00A855F4">
              <w:rPr>
                <w:sz w:val="16"/>
                <w:szCs w:val="16"/>
              </w:rPr>
              <w:t>0798</w:t>
            </w:r>
          </w:p>
        </w:tc>
        <w:tc>
          <w:tcPr>
            <w:tcW w:w="425" w:type="dxa"/>
            <w:shd w:val="solid" w:color="FFFFFF" w:fill="auto"/>
          </w:tcPr>
          <w:p w14:paraId="233F0CF9" w14:textId="71D449FB" w:rsidR="00E73EB7" w:rsidRPr="00A855F4" w:rsidRDefault="00E73EB7" w:rsidP="00E27EC2">
            <w:pPr>
              <w:pStyle w:val="TAL"/>
              <w:jc w:val="center"/>
              <w:rPr>
                <w:sz w:val="16"/>
                <w:szCs w:val="16"/>
              </w:rPr>
            </w:pPr>
            <w:r w:rsidRPr="00A855F4">
              <w:rPr>
                <w:sz w:val="16"/>
                <w:szCs w:val="16"/>
              </w:rPr>
              <w:t>2</w:t>
            </w:r>
          </w:p>
        </w:tc>
        <w:tc>
          <w:tcPr>
            <w:tcW w:w="426" w:type="dxa"/>
            <w:shd w:val="solid" w:color="FFFFFF" w:fill="auto"/>
          </w:tcPr>
          <w:p w14:paraId="44E17211" w14:textId="498241BA" w:rsidR="00E73EB7" w:rsidRPr="00A855F4" w:rsidRDefault="00E73EB7" w:rsidP="00BF179A">
            <w:pPr>
              <w:pStyle w:val="TAL"/>
              <w:rPr>
                <w:sz w:val="16"/>
                <w:szCs w:val="16"/>
              </w:rPr>
            </w:pPr>
            <w:r w:rsidRPr="00A855F4">
              <w:rPr>
                <w:sz w:val="16"/>
                <w:szCs w:val="16"/>
              </w:rPr>
              <w:t>A</w:t>
            </w:r>
          </w:p>
        </w:tc>
        <w:tc>
          <w:tcPr>
            <w:tcW w:w="5103" w:type="dxa"/>
            <w:shd w:val="solid" w:color="FFFFFF" w:fill="auto"/>
          </w:tcPr>
          <w:p w14:paraId="17E1C634" w14:textId="1C571542" w:rsidR="00E73EB7" w:rsidRPr="00A855F4" w:rsidRDefault="00E73EB7" w:rsidP="00BF179A">
            <w:pPr>
              <w:pStyle w:val="TAL"/>
              <w:rPr>
                <w:sz w:val="16"/>
                <w:szCs w:val="16"/>
              </w:rPr>
            </w:pPr>
            <w:r w:rsidRPr="00A855F4">
              <w:rPr>
                <w:sz w:val="16"/>
                <w:szCs w:val="16"/>
              </w:rPr>
              <w:t xml:space="preserve">Correction on </w:t>
            </w:r>
            <w:proofErr w:type="spellStart"/>
            <w:r w:rsidRPr="00A855F4">
              <w:rPr>
                <w:sz w:val="16"/>
                <w:szCs w:val="16"/>
              </w:rPr>
              <w:t>sidelink</w:t>
            </w:r>
            <w:proofErr w:type="spellEnd"/>
            <w:r w:rsidRPr="00A855F4">
              <w:rPr>
                <w:sz w:val="16"/>
                <w:szCs w:val="16"/>
              </w:rPr>
              <w:t xml:space="preserve"> capability</w:t>
            </w:r>
          </w:p>
        </w:tc>
        <w:tc>
          <w:tcPr>
            <w:tcW w:w="708" w:type="dxa"/>
            <w:shd w:val="solid" w:color="FFFFFF" w:fill="auto"/>
          </w:tcPr>
          <w:p w14:paraId="4B7D6C11" w14:textId="49290C69" w:rsidR="00E73EB7" w:rsidRPr="00A855F4" w:rsidRDefault="00E73EB7" w:rsidP="00BF179A">
            <w:pPr>
              <w:pStyle w:val="TAL"/>
              <w:rPr>
                <w:sz w:val="16"/>
                <w:szCs w:val="16"/>
              </w:rPr>
            </w:pPr>
            <w:r w:rsidRPr="00A855F4">
              <w:rPr>
                <w:sz w:val="16"/>
                <w:szCs w:val="16"/>
              </w:rPr>
              <w:t>17.2.0</w:t>
            </w:r>
          </w:p>
        </w:tc>
      </w:tr>
      <w:tr w:rsidR="007B51F1" w:rsidRPr="00A855F4" w14:paraId="4517034C" w14:textId="77777777" w:rsidTr="00BE555F">
        <w:tc>
          <w:tcPr>
            <w:tcW w:w="661" w:type="dxa"/>
            <w:shd w:val="solid" w:color="FFFFFF" w:fill="auto"/>
          </w:tcPr>
          <w:p w14:paraId="3C65991A" w14:textId="77777777" w:rsidR="00CC2C53" w:rsidRPr="00A855F4" w:rsidRDefault="00CC2C53" w:rsidP="00BF179A">
            <w:pPr>
              <w:pStyle w:val="TAL"/>
              <w:rPr>
                <w:sz w:val="16"/>
                <w:szCs w:val="16"/>
              </w:rPr>
            </w:pPr>
          </w:p>
        </w:tc>
        <w:tc>
          <w:tcPr>
            <w:tcW w:w="757" w:type="dxa"/>
            <w:shd w:val="solid" w:color="FFFFFF" w:fill="auto"/>
          </w:tcPr>
          <w:p w14:paraId="20AF4527" w14:textId="6D81DF1C" w:rsidR="00CC2C53" w:rsidRPr="00A855F4" w:rsidRDefault="00CC2C53" w:rsidP="00AE4DD3">
            <w:pPr>
              <w:pStyle w:val="TAL"/>
              <w:rPr>
                <w:sz w:val="16"/>
                <w:szCs w:val="16"/>
              </w:rPr>
            </w:pPr>
            <w:r w:rsidRPr="00A855F4">
              <w:rPr>
                <w:sz w:val="16"/>
                <w:szCs w:val="16"/>
              </w:rPr>
              <w:t>RP-97</w:t>
            </w:r>
          </w:p>
        </w:tc>
        <w:tc>
          <w:tcPr>
            <w:tcW w:w="992" w:type="dxa"/>
            <w:shd w:val="solid" w:color="FFFFFF" w:fill="auto"/>
          </w:tcPr>
          <w:p w14:paraId="7EFCA050" w14:textId="357EC5B2" w:rsidR="00CC2C53" w:rsidRPr="00A855F4" w:rsidRDefault="00CC2C53" w:rsidP="00BF179A">
            <w:pPr>
              <w:pStyle w:val="TAL"/>
              <w:rPr>
                <w:sz w:val="16"/>
                <w:szCs w:val="16"/>
              </w:rPr>
            </w:pPr>
            <w:r w:rsidRPr="00A855F4">
              <w:rPr>
                <w:sz w:val="16"/>
                <w:szCs w:val="16"/>
              </w:rPr>
              <w:t>RP-222526</w:t>
            </w:r>
          </w:p>
        </w:tc>
        <w:tc>
          <w:tcPr>
            <w:tcW w:w="567" w:type="dxa"/>
            <w:shd w:val="solid" w:color="FFFFFF" w:fill="auto"/>
          </w:tcPr>
          <w:p w14:paraId="3C9F1147" w14:textId="34A1C448" w:rsidR="00CC2C53" w:rsidRPr="00A855F4" w:rsidRDefault="00CC2C53" w:rsidP="00BF179A">
            <w:pPr>
              <w:pStyle w:val="TAL"/>
              <w:rPr>
                <w:sz w:val="16"/>
                <w:szCs w:val="16"/>
              </w:rPr>
            </w:pPr>
            <w:r w:rsidRPr="00A855F4">
              <w:rPr>
                <w:sz w:val="16"/>
                <w:szCs w:val="16"/>
              </w:rPr>
              <w:t>0802</w:t>
            </w:r>
          </w:p>
        </w:tc>
        <w:tc>
          <w:tcPr>
            <w:tcW w:w="425" w:type="dxa"/>
            <w:shd w:val="solid" w:color="FFFFFF" w:fill="auto"/>
          </w:tcPr>
          <w:p w14:paraId="3D66A024" w14:textId="50223FE4" w:rsidR="00CC2C53" w:rsidRPr="00A855F4" w:rsidRDefault="00CC2C53" w:rsidP="00E27EC2">
            <w:pPr>
              <w:pStyle w:val="TAL"/>
              <w:jc w:val="center"/>
              <w:rPr>
                <w:sz w:val="16"/>
                <w:szCs w:val="16"/>
              </w:rPr>
            </w:pPr>
            <w:r w:rsidRPr="00A855F4">
              <w:rPr>
                <w:sz w:val="16"/>
                <w:szCs w:val="16"/>
              </w:rPr>
              <w:t>-</w:t>
            </w:r>
          </w:p>
        </w:tc>
        <w:tc>
          <w:tcPr>
            <w:tcW w:w="426" w:type="dxa"/>
            <w:shd w:val="solid" w:color="FFFFFF" w:fill="auto"/>
          </w:tcPr>
          <w:p w14:paraId="251A6CA2" w14:textId="0310599F" w:rsidR="00CC2C53" w:rsidRPr="00A855F4" w:rsidRDefault="00CC2C53" w:rsidP="00BF179A">
            <w:pPr>
              <w:pStyle w:val="TAL"/>
              <w:rPr>
                <w:sz w:val="16"/>
                <w:szCs w:val="16"/>
              </w:rPr>
            </w:pPr>
            <w:r w:rsidRPr="00A855F4">
              <w:rPr>
                <w:sz w:val="16"/>
                <w:szCs w:val="16"/>
              </w:rPr>
              <w:t>B</w:t>
            </w:r>
          </w:p>
        </w:tc>
        <w:tc>
          <w:tcPr>
            <w:tcW w:w="5103" w:type="dxa"/>
            <w:shd w:val="solid" w:color="FFFFFF" w:fill="auto"/>
          </w:tcPr>
          <w:p w14:paraId="01C63761" w14:textId="0E857CD4" w:rsidR="00CC2C53" w:rsidRPr="00A855F4" w:rsidRDefault="00CC2C53" w:rsidP="00BF179A">
            <w:pPr>
              <w:pStyle w:val="TAL"/>
              <w:rPr>
                <w:sz w:val="16"/>
                <w:szCs w:val="16"/>
              </w:rPr>
            </w:pPr>
            <w:r w:rsidRPr="00A855F4">
              <w:rPr>
                <w:sz w:val="16"/>
                <w:szCs w:val="16"/>
              </w:rPr>
              <w:t xml:space="preserve">Start </w:t>
            </w:r>
            <w:proofErr w:type="spellStart"/>
            <w:r w:rsidRPr="00A855F4">
              <w:rPr>
                <w:sz w:val="16"/>
                <w:szCs w:val="16"/>
              </w:rPr>
              <w:t>drx</w:t>
            </w:r>
            <w:proofErr w:type="spellEnd"/>
            <w:r w:rsidRPr="00A855F4">
              <w:rPr>
                <w:sz w:val="16"/>
                <w:szCs w:val="16"/>
              </w:rPr>
              <w:t>-HARQ-RTT-</w:t>
            </w:r>
            <w:proofErr w:type="spellStart"/>
            <w:r w:rsidRPr="00A855F4">
              <w:rPr>
                <w:sz w:val="16"/>
                <w:szCs w:val="16"/>
              </w:rPr>
              <w:t>TimerUL</w:t>
            </w:r>
            <w:proofErr w:type="spellEnd"/>
            <w:r w:rsidRPr="00A855F4">
              <w:rPr>
                <w:sz w:val="16"/>
                <w:szCs w:val="16"/>
              </w:rPr>
              <w:t xml:space="preserve"> after last repetition [</w:t>
            </w:r>
            <w:proofErr w:type="spellStart"/>
            <w:r w:rsidRPr="00A855F4">
              <w:rPr>
                <w:sz w:val="16"/>
                <w:szCs w:val="16"/>
              </w:rPr>
              <w:t>ulHARQ_RTT_Timer</w:t>
            </w:r>
            <w:proofErr w:type="spellEnd"/>
            <w:r w:rsidRPr="00A855F4">
              <w:rPr>
                <w:sz w:val="16"/>
                <w:szCs w:val="16"/>
              </w:rPr>
              <w:t>]</w:t>
            </w:r>
          </w:p>
        </w:tc>
        <w:tc>
          <w:tcPr>
            <w:tcW w:w="708" w:type="dxa"/>
            <w:shd w:val="solid" w:color="FFFFFF" w:fill="auto"/>
          </w:tcPr>
          <w:p w14:paraId="2C474461" w14:textId="6811431D" w:rsidR="00CC2C53" w:rsidRPr="00A855F4" w:rsidRDefault="00CC2C53" w:rsidP="00BF179A">
            <w:pPr>
              <w:pStyle w:val="TAL"/>
              <w:rPr>
                <w:sz w:val="16"/>
                <w:szCs w:val="16"/>
              </w:rPr>
            </w:pPr>
            <w:r w:rsidRPr="00A855F4">
              <w:rPr>
                <w:sz w:val="16"/>
                <w:szCs w:val="16"/>
              </w:rPr>
              <w:t>17.2.0</w:t>
            </w:r>
          </w:p>
        </w:tc>
      </w:tr>
      <w:tr w:rsidR="007B51F1" w:rsidRPr="00A855F4" w14:paraId="2B12EE60" w14:textId="77777777" w:rsidTr="00BE555F">
        <w:tc>
          <w:tcPr>
            <w:tcW w:w="661" w:type="dxa"/>
            <w:shd w:val="solid" w:color="FFFFFF" w:fill="auto"/>
          </w:tcPr>
          <w:p w14:paraId="4F97943C" w14:textId="77777777" w:rsidR="00036DC8" w:rsidRPr="00A855F4" w:rsidRDefault="00036DC8" w:rsidP="00BF179A">
            <w:pPr>
              <w:pStyle w:val="TAL"/>
              <w:rPr>
                <w:sz w:val="16"/>
                <w:szCs w:val="16"/>
              </w:rPr>
            </w:pPr>
          </w:p>
        </w:tc>
        <w:tc>
          <w:tcPr>
            <w:tcW w:w="757" w:type="dxa"/>
            <w:shd w:val="solid" w:color="FFFFFF" w:fill="auto"/>
          </w:tcPr>
          <w:p w14:paraId="051EB2A5" w14:textId="1880389F" w:rsidR="00036DC8" w:rsidRPr="00A855F4" w:rsidRDefault="00036DC8" w:rsidP="00AE4DD3">
            <w:pPr>
              <w:pStyle w:val="TAL"/>
              <w:rPr>
                <w:sz w:val="16"/>
                <w:szCs w:val="16"/>
              </w:rPr>
            </w:pPr>
            <w:r w:rsidRPr="00A855F4">
              <w:rPr>
                <w:sz w:val="16"/>
                <w:szCs w:val="16"/>
              </w:rPr>
              <w:t>RP-97</w:t>
            </w:r>
          </w:p>
        </w:tc>
        <w:tc>
          <w:tcPr>
            <w:tcW w:w="992" w:type="dxa"/>
            <w:shd w:val="solid" w:color="FFFFFF" w:fill="auto"/>
          </w:tcPr>
          <w:p w14:paraId="05B80630" w14:textId="743A1D80" w:rsidR="00036DC8" w:rsidRPr="00A855F4" w:rsidRDefault="00036DC8" w:rsidP="00BF179A">
            <w:pPr>
              <w:pStyle w:val="TAL"/>
              <w:rPr>
                <w:sz w:val="16"/>
                <w:szCs w:val="16"/>
              </w:rPr>
            </w:pPr>
            <w:r w:rsidRPr="00A855F4">
              <w:rPr>
                <w:sz w:val="16"/>
                <w:szCs w:val="16"/>
              </w:rPr>
              <w:t>RP-222522</w:t>
            </w:r>
          </w:p>
        </w:tc>
        <w:tc>
          <w:tcPr>
            <w:tcW w:w="567" w:type="dxa"/>
            <w:shd w:val="solid" w:color="FFFFFF" w:fill="auto"/>
          </w:tcPr>
          <w:p w14:paraId="7FD21349" w14:textId="6A36E16D" w:rsidR="00036DC8" w:rsidRPr="00A855F4" w:rsidRDefault="00036DC8" w:rsidP="00BF179A">
            <w:pPr>
              <w:pStyle w:val="TAL"/>
              <w:rPr>
                <w:sz w:val="16"/>
                <w:szCs w:val="16"/>
              </w:rPr>
            </w:pPr>
            <w:r w:rsidRPr="00A855F4">
              <w:rPr>
                <w:sz w:val="16"/>
                <w:szCs w:val="16"/>
              </w:rPr>
              <w:t>0803</w:t>
            </w:r>
          </w:p>
        </w:tc>
        <w:tc>
          <w:tcPr>
            <w:tcW w:w="425" w:type="dxa"/>
            <w:shd w:val="solid" w:color="FFFFFF" w:fill="auto"/>
          </w:tcPr>
          <w:p w14:paraId="393ACC09" w14:textId="251712C0" w:rsidR="00036DC8" w:rsidRPr="00A855F4" w:rsidRDefault="00036DC8" w:rsidP="00E27EC2">
            <w:pPr>
              <w:pStyle w:val="TAL"/>
              <w:jc w:val="center"/>
              <w:rPr>
                <w:sz w:val="16"/>
                <w:szCs w:val="16"/>
              </w:rPr>
            </w:pPr>
            <w:r w:rsidRPr="00A855F4">
              <w:rPr>
                <w:sz w:val="16"/>
                <w:szCs w:val="16"/>
              </w:rPr>
              <w:t>-</w:t>
            </w:r>
          </w:p>
        </w:tc>
        <w:tc>
          <w:tcPr>
            <w:tcW w:w="426" w:type="dxa"/>
            <w:shd w:val="solid" w:color="FFFFFF" w:fill="auto"/>
          </w:tcPr>
          <w:p w14:paraId="1FB23A22" w14:textId="117D61DA" w:rsidR="00036DC8" w:rsidRPr="00A855F4" w:rsidRDefault="00036DC8" w:rsidP="00BF179A">
            <w:pPr>
              <w:pStyle w:val="TAL"/>
              <w:rPr>
                <w:sz w:val="16"/>
                <w:szCs w:val="16"/>
              </w:rPr>
            </w:pPr>
            <w:r w:rsidRPr="00A855F4">
              <w:rPr>
                <w:sz w:val="16"/>
                <w:szCs w:val="16"/>
              </w:rPr>
              <w:t>F</w:t>
            </w:r>
          </w:p>
        </w:tc>
        <w:tc>
          <w:tcPr>
            <w:tcW w:w="5103" w:type="dxa"/>
            <w:shd w:val="solid" w:color="FFFFFF" w:fill="auto"/>
          </w:tcPr>
          <w:p w14:paraId="136CDB0F" w14:textId="0C2B07ED" w:rsidR="00036DC8" w:rsidRPr="00A855F4" w:rsidRDefault="00036DC8" w:rsidP="00BF179A">
            <w:pPr>
              <w:pStyle w:val="TAL"/>
              <w:rPr>
                <w:sz w:val="16"/>
                <w:szCs w:val="16"/>
              </w:rPr>
            </w:pPr>
            <w:r w:rsidRPr="00A855F4">
              <w:rPr>
                <w:sz w:val="16"/>
                <w:szCs w:val="16"/>
              </w:rPr>
              <w:t>Corrections on CRS-IM network assistance information</w:t>
            </w:r>
          </w:p>
        </w:tc>
        <w:tc>
          <w:tcPr>
            <w:tcW w:w="708" w:type="dxa"/>
            <w:shd w:val="solid" w:color="FFFFFF" w:fill="auto"/>
          </w:tcPr>
          <w:p w14:paraId="521C8479" w14:textId="1ADFC7D9" w:rsidR="00036DC8" w:rsidRPr="00A855F4" w:rsidRDefault="00036DC8" w:rsidP="00BF179A">
            <w:pPr>
              <w:pStyle w:val="TAL"/>
              <w:rPr>
                <w:sz w:val="16"/>
                <w:szCs w:val="16"/>
              </w:rPr>
            </w:pPr>
            <w:r w:rsidRPr="00A855F4">
              <w:rPr>
                <w:sz w:val="16"/>
                <w:szCs w:val="16"/>
              </w:rPr>
              <w:t>17.2.0</w:t>
            </w:r>
          </w:p>
        </w:tc>
      </w:tr>
      <w:tr w:rsidR="007B51F1" w:rsidRPr="00A855F4" w14:paraId="684380E8" w14:textId="77777777" w:rsidTr="00BE555F">
        <w:tc>
          <w:tcPr>
            <w:tcW w:w="661" w:type="dxa"/>
            <w:shd w:val="solid" w:color="FFFFFF" w:fill="auto"/>
          </w:tcPr>
          <w:p w14:paraId="2062748C" w14:textId="77777777" w:rsidR="009F0969" w:rsidRPr="00A855F4" w:rsidRDefault="009F0969" w:rsidP="00BF179A">
            <w:pPr>
              <w:pStyle w:val="TAL"/>
              <w:rPr>
                <w:sz w:val="16"/>
                <w:szCs w:val="16"/>
              </w:rPr>
            </w:pPr>
          </w:p>
        </w:tc>
        <w:tc>
          <w:tcPr>
            <w:tcW w:w="757" w:type="dxa"/>
            <w:shd w:val="solid" w:color="FFFFFF" w:fill="auto"/>
          </w:tcPr>
          <w:p w14:paraId="7C1DD1CF" w14:textId="0E6381A6" w:rsidR="009F0969" w:rsidRPr="00A855F4" w:rsidRDefault="009F0969" w:rsidP="00AE4DD3">
            <w:pPr>
              <w:pStyle w:val="TAL"/>
              <w:rPr>
                <w:sz w:val="16"/>
                <w:szCs w:val="16"/>
              </w:rPr>
            </w:pPr>
            <w:r w:rsidRPr="00A855F4">
              <w:rPr>
                <w:sz w:val="16"/>
                <w:szCs w:val="16"/>
              </w:rPr>
              <w:t>RP-97</w:t>
            </w:r>
          </w:p>
        </w:tc>
        <w:tc>
          <w:tcPr>
            <w:tcW w:w="992" w:type="dxa"/>
            <w:shd w:val="solid" w:color="FFFFFF" w:fill="auto"/>
          </w:tcPr>
          <w:p w14:paraId="1F06DFD2" w14:textId="5857E244" w:rsidR="009F0969" w:rsidRPr="00A855F4" w:rsidRDefault="009F0969" w:rsidP="00BF179A">
            <w:pPr>
              <w:pStyle w:val="TAL"/>
              <w:rPr>
                <w:sz w:val="16"/>
                <w:szCs w:val="16"/>
              </w:rPr>
            </w:pPr>
            <w:r w:rsidRPr="00A855F4">
              <w:rPr>
                <w:sz w:val="16"/>
                <w:szCs w:val="16"/>
              </w:rPr>
              <w:t>RP-222552</w:t>
            </w:r>
          </w:p>
        </w:tc>
        <w:tc>
          <w:tcPr>
            <w:tcW w:w="567" w:type="dxa"/>
            <w:shd w:val="solid" w:color="FFFFFF" w:fill="auto"/>
          </w:tcPr>
          <w:p w14:paraId="65C54B3C" w14:textId="54E0C605" w:rsidR="009F0969" w:rsidRPr="00A855F4" w:rsidRDefault="009F0969" w:rsidP="00BF179A">
            <w:pPr>
              <w:pStyle w:val="TAL"/>
              <w:rPr>
                <w:sz w:val="16"/>
                <w:szCs w:val="16"/>
              </w:rPr>
            </w:pPr>
            <w:r w:rsidRPr="00A855F4">
              <w:rPr>
                <w:sz w:val="16"/>
                <w:szCs w:val="16"/>
              </w:rPr>
              <w:t>0805</w:t>
            </w:r>
          </w:p>
        </w:tc>
        <w:tc>
          <w:tcPr>
            <w:tcW w:w="425" w:type="dxa"/>
            <w:shd w:val="solid" w:color="FFFFFF" w:fill="auto"/>
          </w:tcPr>
          <w:p w14:paraId="5CE435BB" w14:textId="32F608DB" w:rsidR="009F0969" w:rsidRPr="00A855F4" w:rsidRDefault="009F0969" w:rsidP="00E27EC2">
            <w:pPr>
              <w:pStyle w:val="TAL"/>
              <w:jc w:val="center"/>
              <w:rPr>
                <w:sz w:val="16"/>
                <w:szCs w:val="16"/>
              </w:rPr>
            </w:pPr>
            <w:r w:rsidRPr="00A855F4">
              <w:rPr>
                <w:sz w:val="16"/>
                <w:szCs w:val="16"/>
              </w:rPr>
              <w:t>1</w:t>
            </w:r>
          </w:p>
        </w:tc>
        <w:tc>
          <w:tcPr>
            <w:tcW w:w="426" w:type="dxa"/>
            <w:shd w:val="solid" w:color="FFFFFF" w:fill="auto"/>
          </w:tcPr>
          <w:p w14:paraId="39EE2738" w14:textId="69FE269B" w:rsidR="009F0969" w:rsidRPr="00A855F4" w:rsidRDefault="009F0969" w:rsidP="00BF179A">
            <w:pPr>
              <w:pStyle w:val="TAL"/>
              <w:rPr>
                <w:sz w:val="16"/>
                <w:szCs w:val="16"/>
              </w:rPr>
            </w:pPr>
            <w:r w:rsidRPr="00A855F4">
              <w:rPr>
                <w:sz w:val="16"/>
                <w:szCs w:val="16"/>
              </w:rPr>
              <w:t>B</w:t>
            </w:r>
          </w:p>
        </w:tc>
        <w:tc>
          <w:tcPr>
            <w:tcW w:w="5103" w:type="dxa"/>
            <w:shd w:val="solid" w:color="FFFFFF" w:fill="auto"/>
          </w:tcPr>
          <w:p w14:paraId="0063527C" w14:textId="524C6019" w:rsidR="009F0969" w:rsidRPr="00A855F4" w:rsidRDefault="009F0969" w:rsidP="00BF179A">
            <w:pPr>
              <w:pStyle w:val="TAL"/>
              <w:rPr>
                <w:sz w:val="16"/>
                <w:szCs w:val="16"/>
              </w:rPr>
            </w:pPr>
            <w:r w:rsidRPr="00A855F4">
              <w:rPr>
                <w:sz w:val="16"/>
                <w:szCs w:val="16"/>
              </w:rPr>
              <w:t>38.306 CR for introduction of MBS PDSCH FDM capabilities</w:t>
            </w:r>
          </w:p>
        </w:tc>
        <w:tc>
          <w:tcPr>
            <w:tcW w:w="708" w:type="dxa"/>
            <w:shd w:val="solid" w:color="FFFFFF" w:fill="auto"/>
          </w:tcPr>
          <w:p w14:paraId="7D6008EE" w14:textId="23AED582" w:rsidR="009F0969" w:rsidRPr="00A855F4" w:rsidRDefault="009F0969" w:rsidP="00BF179A">
            <w:pPr>
              <w:pStyle w:val="TAL"/>
              <w:rPr>
                <w:sz w:val="16"/>
                <w:szCs w:val="16"/>
              </w:rPr>
            </w:pPr>
            <w:r w:rsidRPr="00A855F4">
              <w:rPr>
                <w:sz w:val="16"/>
                <w:szCs w:val="16"/>
              </w:rPr>
              <w:t>17.2.0</w:t>
            </w:r>
          </w:p>
        </w:tc>
      </w:tr>
      <w:tr w:rsidR="007B51F1" w:rsidRPr="00A855F4" w14:paraId="153B7B30" w14:textId="77777777" w:rsidTr="00BE555F">
        <w:tc>
          <w:tcPr>
            <w:tcW w:w="661" w:type="dxa"/>
            <w:shd w:val="solid" w:color="FFFFFF" w:fill="auto"/>
          </w:tcPr>
          <w:p w14:paraId="170B1172" w14:textId="58D8D9A8" w:rsidR="00BD674E" w:rsidRPr="00A855F4" w:rsidRDefault="00BD674E" w:rsidP="00BF179A">
            <w:pPr>
              <w:pStyle w:val="TAL"/>
              <w:rPr>
                <w:sz w:val="16"/>
                <w:szCs w:val="16"/>
              </w:rPr>
            </w:pPr>
            <w:r w:rsidRPr="00A855F4">
              <w:rPr>
                <w:sz w:val="16"/>
                <w:szCs w:val="16"/>
              </w:rPr>
              <w:t>12/2022</w:t>
            </w:r>
          </w:p>
        </w:tc>
        <w:tc>
          <w:tcPr>
            <w:tcW w:w="757" w:type="dxa"/>
            <w:shd w:val="solid" w:color="FFFFFF" w:fill="auto"/>
          </w:tcPr>
          <w:p w14:paraId="1EA90B06" w14:textId="1CE59C93" w:rsidR="00BD674E" w:rsidRPr="00A855F4" w:rsidRDefault="00BD674E" w:rsidP="00AE4DD3">
            <w:pPr>
              <w:pStyle w:val="TAL"/>
              <w:rPr>
                <w:sz w:val="16"/>
                <w:szCs w:val="16"/>
              </w:rPr>
            </w:pPr>
            <w:r w:rsidRPr="00A855F4">
              <w:rPr>
                <w:sz w:val="16"/>
                <w:szCs w:val="16"/>
              </w:rPr>
              <w:t>RP-98</w:t>
            </w:r>
          </w:p>
        </w:tc>
        <w:tc>
          <w:tcPr>
            <w:tcW w:w="992" w:type="dxa"/>
            <w:shd w:val="solid" w:color="FFFFFF" w:fill="auto"/>
          </w:tcPr>
          <w:p w14:paraId="56189907" w14:textId="2021417E" w:rsidR="00BD674E" w:rsidRPr="00A855F4" w:rsidRDefault="00BD674E" w:rsidP="00BF179A">
            <w:pPr>
              <w:pStyle w:val="TAL"/>
              <w:rPr>
                <w:sz w:val="16"/>
                <w:szCs w:val="16"/>
              </w:rPr>
            </w:pPr>
            <w:r w:rsidRPr="00A855F4">
              <w:rPr>
                <w:sz w:val="16"/>
                <w:szCs w:val="16"/>
              </w:rPr>
              <w:t>RP-223408</w:t>
            </w:r>
          </w:p>
        </w:tc>
        <w:tc>
          <w:tcPr>
            <w:tcW w:w="567" w:type="dxa"/>
            <w:shd w:val="solid" w:color="FFFFFF" w:fill="auto"/>
          </w:tcPr>
          <w:p w14:paraId="08B3960F" w14:textId="22826F84" w:rsidR="00BD674E" w:rsidRPr="00A855F4" w:rsidRDefault="00BD674E" w:rsidP="00BF179A">
            <w:pPr>
              <w:pStyle w:val="TAL"/>
              <w:rPr>
                <w:sz w:val="16"/>
                <w:szCs w:val="16"/>
              </w:rPr>
            </w:pPr>
            <w:r w:rsidRPr="00A855F4">
              <w:rPr>
                <w:sz w:val="16"/>
                <w:szCs w:val="16"/>
              </w:rPr>
              <w:t>0699</w:t>
            </w:r>
          </w:p>
        </w:tc>
        <w:tc>
          <w:tcPr>
            <w:tcW w:w="425" w:type="dxa"/>
            <w:shd w:val="solid" w:color="FFFFFF" w:fill="auto"/>
          </w:tcPr>
          <w:p w14:paraId="6C90823B" w14:textId="2C78A990" w:rsidR="00BD674E" w:rsidRPr="00A855F4" w:rsidRDefault="00BD674E" w:rsidP="00E27EC2">
            <w:pPr>
              <w:pStyle w:val="TAL"/>
              <w:jc w:val="center"/>
              <w:rPr>
                <w:sz w:val="16"/>
                <w:szCs w:val="16"/>
              </w:rPr>
            </w:pPr>
            <w:r w:rsidRPr="00A855F4">
              <w:rPr>
                <w:sz w:val="16"/>
                <w:szCs w:val="16"/>
              </w:rPr>
              <w:t>2</w:t>
            </w:r>
          </w:p>
        </w:tc>
        <w:tc>
          <w:tcPr>
            <w:tcW w:w="426" w:type="dxa"/>
            <w:shd w:val="solid" w:color="FFFFFF" w:fill="auto"/>
          </w:tcPr>
          <w:p w14:paraId="7EE107E4" w14:textId="790C4285" w:rsidR="00BD674E" w:rsidRPr="00A855F4" w:rsidRDefault="00BD674E" w:rsidP="00BF179A">
            <w:pPr>
              <w:pStyle w:val="TAL"/>
              <w:rPr>
                <w:sz w:val="16"/>
                <w:szCs w:val="16"/>
              </w:rPr>
            </w:pPr>
            <w:r w:rsidRPr="00A855F4">
              <w:rPr>
                <w:sz w:val="16"/>
                <w:szCs w:val="16"/>
              </w:rPr>
              <w:t>A</w:t>
            </w:r>
          </w:p>
        </w:tc>
        <w:tc>
          <w:tcPr>
            <w:tcW w:w="5103" w:type="dxa"/>
            <w:shd w:val="solid" w:color="FFFFFF" w:fill="auto"/>
          </w:tcPr>
          <w:p w14:paraId="19F8BCC7" w14:textId="49CB5611" w:rsidR="00BD674E" w:rsidRPr="00A855F4" w:rsidRDefault="00BD674E" w:rsidP="00BF179A">
            <w:pPr>
              <w:pStyle w:val="TAL"/>
              <w:rPr>
                <w:sz w:val="16"/>
                <w:szCs w:val="16"/>
              </w:rPr>
            </w:pPr>
            <w:r w:rsidRPr="00A855F4">
              <w:rPr>
                <w:sz w:val="16"/>
                <w:szCs w:val="16"/>
              </w:rPr>
              <w:t>Corrections to SON/MDT capabilities</w:t>
            </w:r>
          </w:p>
        </w:tc>
        <w:tc>
          <w:tcPr>
            <w:tcW w:w="708" w:type="dxa"/>
            <w:shd w:val="solid" w:color="FFFFFF" w:fill="auto"/>
          </w:tcPr>
          <w:p w14:paraId="766ED703" w14:textId="35C974BE" w:rsidR="00BD674E" w:rsidRPr="00A855F4" w:rsidRDefault="00BD674E" w:rsidP="00BF179A">
            <w:pPr>
              <w:pStyle w:val="TAL"/>
              <w:rPr>
                <w:sz w:val="16"/>
                <w:szCs w:val="16"/>
              </w:rPr>
            </w:pPr>
            <w:r w:rsidRPr="00A855F4">
              <w:rPr>
                <w:sz w:val="16"/>
                <w:szCs w:val="16"/>
              </w:rPr>
              <w:t>17.3.0</w:t>
            </w:r>
          </w:p>
        </w:tc>
      </w:tr>
      <w:tr w:rsidR="007B51F1" w:rsidRPr="00A855F4" w14:paraId="274D9578" w14:textId="77777777" w:rsidTr="00BE555F">
        <w:tc>
          <w:tcPr>
            <w:tcW w:w="661" w:type="dxa"/>
            <w:shd w:val="solid" w:color="FFFFFF" w:fill="auto"/>
          </w:tcPr>
          <w:p w14:paraId="449A1299" w14:textId="77777777" w:rsidR="00BD674E" w:rsidRPr="00A855F4" w:rsidRDefault="00BD674E" w:rsidP="00BF179A">
            <w:pPr>
              <w:pStyle w:val="TAL"/>
              <w:rPr>
                <w:sz w:val="16"/>
                <w:szCs w:val="16"/>
              </w:rPr>
            </w:pPr>
          </w:p>
        </w:tc>
        <w:tc>
          <w:tcPr>
            <w:tcW w:w="757" w:type="dxa"/>
            <w:shd w:val="solid" w:color="FFFFFF" w:fill="auto"/>
          </w:tcPr>
          <w:p w14:paraId="65C856F7" w14:textId="35592097" w:rsidR="00BD674E" w:rsidRPr="00A855F4" w:rsidRDefault="00BD674E" w:rsidP="00AE4DD3">
            <w:pPr>
              <w:pStyle w:val="TAL"/>
              <w:rPr>
                <w:sz w:val="16"/>
                <w:szCs w:val="16"/>
              </w:rPr>
            </w:pPr>
            <w:r w:rsidRPr="00A855F4">
              <w:rPr>
                <w:sz w:val="16"/>
                <w:szCs w:val="16"/>
              </w:rPr>
              <w:t>RP-98</w:t>
            </w:r>
          </w:p>
        </w:tc>
        <w:tc>
          <w:tcPr>
            <w:tcW w:w="992" w:type="dxa"/>
            <w:shd w:val="solid" w:color="FFFFFF" w:fill="auto"/>
          </w:tcPr>
          <w:p w14:paraId="51BD2456" w14:textId="5FF09C2E" w:rsidR="00BD674E" w:rsidRPr="00A855F4" w:rsidRDefault="00BD674E" w:rsidP="00BF179A">
            <w:pPr>
              <w:pStyle w:val="TAL"/>
              <w:rPr>
                <w:sz w:val="16"/>
                <w:szCs w:val="16"/>
              </w:rPr>
            </w:pPr>
            <w:r w:rsidRPr="00A855F4">
              <w:rPr>
                <w:sz w:val="16"/>
                <w:szCs w:val="16"/>
              </w:rPr>
              <w:t>RP-223413</w:t>
            </w:r>
          </w:p>
        </w:tc>
        <w:tc>
          <w:tcPr>
            <w:tcW w:w="567" w:type="dxa"/>
            <w:shd w:val="solid" w:color="FFFFFF" w:fill="auto"/>
          </w:tcPr>
          <w:p w14:paraId="6027D294" w14:textId="0F576358" w:rsidR="00BD674E" w:rsidRPr="00A855F4" w:rsidRDefault="00BD674E" w:rsidP="00BF179A">
            <w:pPr>
              <w:pStyle w:val="TAL"/>
              <w:rPr>
                <w:sz w:val="16"/>
                <w:szCs w:val="16"/>
              </w:rPr>
            </w:pPr>
            <w:r w:rsidRPr="00A855F4">
              <w:rPr>
                <w:sz w:val="16"/>
                <w:szCs w:val="16"/>
              </w:rPr>
              <w:t>0811</w:t>
            </w:r>
          </w:p>
        </w:tc>
        <w:tc>
          <w:tcPr>
            <w:tcW w:w="425" w:type="dxa"/>
            <w:shd w:val="solid" w:color="FFFFFF" w:fill="auto"/>
          </w:tcPr>
          <w:p w14:paraId="72C661B6" w14:textId="58071F0E" w:rsidR="00BD674E" w:rsidRPr="00A855F4" w:rsidRDefault="00BD674E" w:rsidP="00E27EC2">
            <w:pPr>
              <w:pStyle w:val="TAL"/>
              <w:jc w:val="center"/>
              <w:rPr>
                <w:sz w:val="16"/>
                <w:szCs w:val="16"/>
              </w:rPr>
            </w:pPr>
            <w:r w:rsidRPr="00A855F4">
              <w:rPr>
                <w:sz w:val="16"/>
                <w:szCs w:val="16"/>
              </w:rPr>
              <w:t>1</w:t>
            </w:r>
          </w:p>
        </w:tc>
        <w:tc>
          <w:tcPr>
            <w:tcW w:w="426" w:type="dxa"/>
            <w:shd w:val="solid" w:color="FFFFFF" w:fill="auto"/>
          </w:tcPr>
          <w:p w14:paraId="3F9F7D2D" w14:textId="37E8F9A0" w:rsidR="00BD674E" w:rsidRPr="00A855F4" w:rsidRDefault="00BD674E" w:rsidP="00BF179A">
            <w:pPr>
              <w:pStyle w:val="TAL"/>
              <w:rPr>
                <w:caps/>
                <w:sz w:val="16"/>
                <w:szCs w:val="16"/>
              </w:rPr>
            </w:pPr>
            <w:r w:rsidRPr="00A855F4">
              <w:rPr>
                <w:caps/>
                <w:sz w:val="16"/>
                <w:szCs w:val="16"/>
              </w:rPr>
              <w:t>A</w:t>
            </w:r>
          </w:p>
        </w:tc>
        <w:tc>
          <w:tcPr>
            <w:tcW w:w="5103" w:type="dxa"/>
            <w:shd w:val="solid" w:color="FFFFFF" w:fill="auto"/>
          </w:tcPr>
          <w:p w14:paraId="6491FD23" w14:textId="0ED37505" w:rsidR="00BD674E" w:rsidRPr="00A855F4" w:rsidRDefault="00BD674E" w:rsidP="00BF179A">
            <w:pPr>
              <w:pStyle w:val="TAL"/>
              <w:rPr>
                <w:sz w:val="16"/>
                <w:szCs w:val="16"/>
              </w:rPr>
            </w:pPr>
            <w:r w:rsidRPr="00A855F4">
              <w:rPr>
                <w:sz w:val="16"/>
                <w:szCs w:val="16"/>
              </w:rPr>
              <w:t xml:space="preserve">Correction to definition of </w:t>
            </w:r>
            <w:proofErr w:type="spellStart"/>
            <w:r w:rsidRPr="00A855F4">
              <w:rPr>
                <w:sz w:val="16"/>
                <w:szCs w:val="16"/>
              </w:rPr>
              <w:t>dualPA</w:t>
            </w:r>
            <w:proofErr w:type="spellEnd"/>
            <w:r w:rsidRPr="00A855F4">
              <w:rPr>
                <w:sz w:val="16"/>
                <w:szCs w:val="16"/>
              </w:rPr>
              <w:t>-Architecture capability indication</w:t>
            </w:r>
          </w:p>
        </w:tc>
        <w:tc>
          <w:tcPr>
            <w:tcW w:w="708" w:type="dxa"/>
            <w:shd w:val="solid" w:color="FFFFFF" w:fill="auto"/>
          </w:tcPr>
          <w:p w14:paraId="4FA92718" w14:textId="762E5FB7" w:rsidR="00BD674E" w:rsidRPr="00A855F4" w:rsidRDefault="00BD674E" w:rsidP="00BF179A">
            <w:pPr>
              <w:pStyle w:val="TAL"/>
              <w:rPr>
                <w:sz w:val="16"/>
                <w:szCs w:val="16"/>
              </w:rPr>
            </w:pPr>
            <w:r w:rsidRPr="00A855F4">
              <w:rPr>
                <w:sz w:val="16"/>
                <w:szCs w:val="16"/>
              </w:rPr>
              <w:t>17.3.0</w:t>
            </w:r>
          </w:p>
        </w:tc>
      </w:tr>
      <w:tr w:rsidR="007B51F1" w:rsidRPr="00A855F4" w14:paraId="023B4373" w14:textId="77777777" w:rsidTr="00BE555F">
        <w:tc>
          <w:tcPr>
            <w:tcW w:w="661" w:type="dxa"/>
            <w:shd w:val="solid" w:color="FFFFFF" w:fill="auto"/>
          </w:tcPr>
          <w:p w14:paraId="36F727DE" w14:textId="77777777" w:rsidR="008C33D1" w:rsidRPr="00A855F4" w:rsidRDefault="008C33D1" w:rsidP="00BF179A">
            <w:pPr>
              <w:pStyle w:val="TAL"/>
              <w:rPr>
                <w:sz w:val="16"/>
                <w:szCs w:val="16"/>
              </w:rPr>
            </w:pPr>
          </w:p>
        </w:tc>
        <w:tc>
          <w:tcPr>
            <w:tcW w:w="757" w:type="dxa"/>
            <w:shd w:val="solid" w:color="FFFFFF" w:fill="auto"/>
          </w:tcPr>
          <w:p w14:paraId="42C13867" w14:textId="5C810023" w:rsidR="008C33D1" w:rsidRPr="00A855F4" w:rsidRDefault="008C33D1" w:rsidP="00AE4DD3">
            <w:pPr>
              <w:pStyle w:val="TAL"/>
              <w:rPr>
                <w:sz w:val="16"/>
                <w:szCs w:val="16"/>
              </w:rPr>
            </w:pPr>
            <w:r w:rsidRPr="00A855F4">
              <w:rPr>
                <w:sz w:val="16"/>
                <w:szCs w:val="16"/>
              </w:rPr>
              <w:t>RP-98</w:t>
            </w:r>
          </w:p>
        </w:tc>
        <w:tc>
          <w:tcPr>
            <w:tcW w:w="992" w:type="dxa"/>
            <w:shd w:val="solid" w:color="FFFFFF" w:fill="auto"/>
          </w:tcPr>
          <w:p w14:paraId="099DAF92" w14:textId="18FEA1F2" w:rsidR="008C33D1" w:rsidRPr="00A855F4" w:rsidRDefault="008C33D1" w:rsidP="00BF179A">
            <w:pPr>
              <w:pStyle w:val="TAL"/>
              <w:rPr>
                <w:sz w:val="16"/>
                <w:szCs w:val="16"/>
              </w:rPr>
            </w:pPr>
            <w:r w:rsidRPr="00A855F4">
              <w:rPr>
                <w:sz w:val="16"/>
                <w:szCs w:val="16"/>
              </w:rPr>
              <w:t>RP-223414</w:t>
            </w:r>
          </w:p>
        </w:tc>
        <w:tc>
          <w:tcPr>
            <w:tcW w:w="567" w:type="dxa"/>
            <w:shd w:val="solid" w:color="FFFFFF" w:fill="auto"/>
          </w:tcPr>
          <w:p w14:paraId="016539F4" w14:textId="55B481CE" w:rsidR="008C33D1" w:rsidRPr="00A855F4" w:rsidRDefault="008C33D1" w:rsidP="00BF179A">
            <w:pPr>
              <w:pStyle w:val="TAL"/>
              <w:rPr>
                <w:sz w:val="16"/>
                <w:szCs w:val="16"/>
              </w:rPr>
            </w:pPr>
            <w:r w:rsidRPr="00A855F4">
              <w:rPr>
                <w:sz w:val="16"/>
                <w:szCs w:val="16"/>
              </w:rPr>
              <w:t>0822</w:t>
            </w:r>
          </w:p>
        </w:tc>
        <w:tc>
          <w:tcPr>
            <w:tcW w:w="425" w:type="dxa"/>
            <w:shd w:val="solid" w:color="FFFFFF" w:fill="auto"/>
          </w:tcPr>
          <w:p w14:paraId="236CE4D0" w14:textId="1176B17F" w:rsidR="008C33D1" w:rsidRPr="00A855F4" w:rsidRDefault="008C33D1" w:rsidP="00E27EC2">
            <w:pPr>
              <w:pStyle w:val="TAL"/>
              <w:jc w:val="center"/>
              <w:rPr>
                <w:sz w:val="16"/>
                <w:szCs w:val="16"/>
              </w:rPr>
            </w:pPr>
            <w:r w:rsidRPr="00A855F4">
              <w:rPr>
                <w:sz w:val="16"/>
                <w:szCs w:val="16"/>
              </w:rPr>
              <w:t>2</w:t>
            </w:r>
          </w:p>
        </w:tc>
        <w:tc>
          <w:tcPr>
            <w:tcW w:w="426" w:type="dxa"/>
            <w:shd w:val="solid" w:color="FFFFFF" w:fill="auto"/>
          </w:tcPr>
          <w:p w14:paraId="2392C89F" w14:textId="2C7C70C0" w:rsidR="008C33D1" w:rsidRPr="00A855F4" w:rsidRDefault="008C33D1" w:rsidP="00BF179A">
            <w:pPr>
              <w:pStyle w:val="TAL"/>
              <w:rPr>
                <w:caps/>
                <w:sz w:val="16"/>
                <w:szCs w:val="16"/>
              </w:rPr>
            </w:pPr>
            <w:r w:rsidRPr="00A855F4">
              <w:rPr>
                <w:caps/>
                <w:sz w:val="16"/>
                <w:szCs w:val="16"/>
              </w:rPr>
              <w:t>C</w:t>
            </w:r>
          </w:p>
        </w:tc>
        <w:tc>
          <w:tcPr>
            <w:tcW w:w="5103" w:type="dxa"/>
            <w:shd w:val="solid" w:color="FFFFFF" w:fill="auto"/>
          </w:tcPr>
          <w:p w14:paraId="51273E8F" w14:textId="17301FFF" w:rsidR="008C33D1" w:rsidRPr="00A855F4" w:rsidRDefault="008C33D1" w:rsidP="00BF179A">
            <w:pPr>
              <w:pStyle w:val="TAL"/>
              <w:rPr>
                <w:sz w:val="16"/>
                <w:szCs w:val="16"/>
              </w:rPr>
            </w:pPr>
            <w:r w:rsidRPr="00A855F4">
              <w:rPr>
                <w:sz w:val="16"/>
                <w:szCs w:val="16"/>
              </w:rPr>
              <w:t xml:space="preserve">Introduction of capabilities for emergency </w:t>
            </w:r>
            <w:proofErr w:type="gramStart"/>
            <w:r w:rsidRPr="00A855F4">
              <w:rPr>
                <w:sz w:val="16"/>
                <w:szCs w:val="16"/>
              </w:rPr>
              <w:t>service related</w:t>
            </w:r>
            <w:proofErr w:type="gramEnd"/>
            <w:r w:rsidRPr="00A855F4">
              <w:rPr>
                <w:sz w:val="16"/>
                <w:szCs w:val="16"/>
              </w:rPr>
              <w:t xml:space="preserve"> fallback [</w:t>
            </w:r>
            <w:proofErr w:type="spellStart"/>
            <w:r w:rsidRPr="00A855F4">
              <w:rPr>
                <w:sz w:val="16"/>
                <w:szCs w:val="16"/>
              </w:rPr>
              <w:t>CellSelection_EmergencyFallback</w:t>
            </w:r>
            <w:proofErr w:type="spellEnd"/>
            <w:r w:rsidRPr="00A855F4">
              <w:rPr>
                <w:sz w:val="16"/>
                <w:szCs w:val="16"/>
              </w:rPr>
              <w:t>]</w:t>
            </w:r>
          </w:p>
        </w:tc>
        <w:tc>
          <w:tcPr>
            <w:tcW w:w="708" w:type="dxa"/>
            <w:shd w:val="solid" w:color="FFFFFF" w:fill="auto"/>
          </w:tcPr>
          <w:p w14:paraId="6997DE62" w14:textId="53E99AF3" w:rsidR="008C33D1" w:rsidRPr="00A855F4" w:rsidRDefault="008C33D1" w:rsidP="00BF179A">
            <w:pPr>
              <w:pStyle w:val="TAL"/>
              <w:rPr>
                <w:sz w:val="16"/>
                <w:szCs w:val="16"/>
              </w:rPr>
            </w:pPr>
            <w:r w:rsidRPr="00A855F4">
              <w:rPr>
                <w:sz w:val="16"/>
                <w:szCs w:val="16"/>
              </w:rPr>
              <w:t>17.3.0</w:t>
            </w:r>
          </w:p>
        </w:tc>
      </w:tr>
      <w:tr w:rsidR="007B51F1" w:rsidRPr="00A855F4" w14:paraId="1EA9C422" w14:textId="77777777" w:rsidTr="00BE555F">
        <w:tc>
          <w:tcPr>
            <w:tcW w:w="661" w:type="dxa"/>
            <w:shd w:val="solid" w:color="FFFFFF" w:fill="auto"/>
          </w:tcPr>
          <w:p w14:paraId="24C57F99" w14:textId="77777777" w:rsidR="0028257B" w:rsidRPr="00A855F4" w:rsidRDefault="0028257B" w:rsidP="00BF179A">
            <w:pPr>
              <w:pStyle w:val="TAL"/>
              <w:rPr>
                <w:sz w:val="16"/>
                <w:szCs w:val="16"/>
              </w:rPr>
            </w:pPr>
          </w:p>
        </w:tc>
        <w:tc>
          <w:tcPr>
            <w:tcW w:w="757" w:type="dxa"/>
            <w:shd w:val="solid" w:color="FFFFFF" w:fill="auto"/>
          </w:tcPr>
          <w:p w14:paraId="47BCD7EA" w14:textId="05927E1D" w:rsidR="0028257B" w:rsidRPr="00A855F4" w:rsidRDefault="0028257B" w:rsidP="00AE4DD3">
            <w:pPr>
              <w:pStyle w:val="TAL"/>
              <w:rPr>
                <w:sz w:val="16"/>
                <w:szCs w:val="16"/>
              </w:rPr>
            </w:pPr>
            <w:r w:rsidRPr="00A855F4">
              <w:rPr>
                <w:sz w:val="16"/>
                <w:szCs w:val="16"/>
              </w:rPr>
              <w:t>RP-98</w:t>
            </w:r>
          </w:p>
        </w:tc>
        <w:tc>
          <w:tcPr>
            <w:tcW w:w="992" w:type="dxa"/>
            <w:shd w:val="solid" w:color="FFFFFF" w:fill="auto"/>
          </w:tcPr>
          <w:p w14:paraId="32B402DA" w14:textId="34EE2B1C" w:rsidR="0028257B" w:rsidRPr="00A855F4" w:rsidRDefault="0028257B" w:rsidP="00BF179A">
            <w:pPr>
              <w:pStyle w:val="TAL"/>
              <w:rPr>
                <w:sz w:val="16"/>
                <w:szCs w:val="16"/>
              </w:rPr>
            </w:pPr>
            <w:r w:rsidRPr="00A855F4">
              <w:rPr>
                <w:sz w:val="16"/>
                <w:szCs w:val="16"/>
              </w:rPr>
              <w:t>RP-223415</w:t>
            </w:r>
          </w:p>
        </w:tc>
        <w:tc>
          <w:tcPr>
            <w:tcW w:w="567" w:type="dxa"/>
            <w:shd w:val="solid" w:color="FFFFFF" w:fill="auto"/>
          </w:tcPr>
          <w:p w14:paraId="3EDE2CAD" w14:textId="5E8CFED6" w:rsidR="0028257B" w:rsidRPr="00A855F4" w:rsidRDefault="0028257B" w:rsidP="00BF179A">
            <w:pPr>
              <w:pStyle w:val="TAL"/>
              <w:rPr>
                <w:sz w:val="16"/>
                <w:szCs w:val="16"/>
              </w:rPr>
            </w:pPr>
            <w:r w:rsidRPr="00A855F4">
              <w:rPr>
                <w:sz w:val="16"/>
                <w:szCs w:val="16"/>
              </w:rPr>
              <w:t>0831</w:t>
            </w:r>
          </w:p>
        </w:tc>
        <w:tc>
          <w:tcPr>
            <w:tcW w:w="425" w:type="dxa"/>
            <w:shd w:val="solid" w:color="FFFFFF" w:fill="auto"/>
          </w:tcPr>
          <w:p w14:paraId="6C64CDA0" w14:textId="68F6A8D5" w:rsidR="0028257B" w:rsidRPr="00A855F4" w:rsidRDefault="0028257B" w:rsidP="00E27EC2">
            <w:pPr>
              <w:pStyle w:val="TAL"/>
              <w:jc w:val="center"/>
              <w:rPr>
                <w:sz w:val="16"/>
                <w:szCs w:val="16"/>
              </w:rPr>
            </w:pPr>
            <w:r w:rsidRPr="00A855F4">
              <w:rPr>
                <w:sz w:val="16"/>
                <w:szCs w:val="16"/>
              </w:rPr>
              <w:t>2</w:t>
            </w:r>
          </w:p>
        </w:tc>
        <w:tc>
          <w:tcPr>
            <w:tcW w:w="426" w:type="dxa"/>
            <w:shd w:val="solid" w:color="FFFFFF" w:fill="auto"/>
          </w:tcPr>
          <w:p w14:paraId="723158BA" w14:textId="5E80B572" w:rsidR="0028257B" w:rsidRPr="00A855F4" w:rsidRDefault="0028257B" w:rsidP="00BF179A">
            <w:pPr>
              <w:pStyle w:val="TAL"/>
              <w:rPr>
                <w:caps/>
                <w:sz w:val="16"/>
                <w:szCs w:val="16"/>
              </w:rPr>
            </w:pPr>
            <w:r w:rsidRPr="00A855F4">
              <w:rPr>
                <w:caps/>
                <w:sz w:val="16"/>
                <w:szCs w:val="16"/>
              </w:rPr>
              <w:t>B</w:t>
            </w:r>
          </w:p>
        </w:tc>
        <w:tc>
          <w:tcPr>
            <w:tcW w:w="5103" w:type="dxa"/>
            <w:shd w:val="solid" w:color="FFFFFF" w:fill="auto"/>
          </w:tcPr>
          <w:p w14:paraId="6A25BD19" w14:textId="3C5290F4" w:rsidR="0028257B" w:rsidRPr="00A855F4" w:rsidRDefault="0028257B"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44D446B7" w14:textId="120DC344" w:rsidR="0028257B" w:rsidRPr="00A855F4" w:rsidRDefault="0028257B" w:rsidP="00BF179A">
            <w:pPr>
              <w:pStyle w:val="TAL"/>
              <w:rPr>
                <w:sz w:val="16"/>
                <w:szCs w:val="16"/>
              </w:rPr>
            </w:pPr>
            <w:r w:rsidRPr="00A855F4">
              <w:rPr>
                <w:sz w:val="16"/>
                <w:szCs w:val="16"/>
              </w:rPr>
              <w:t>17.3.0</w:t>
            </w:r>
          </w:p>
        </w:tc>
      </w:tr>
      <w:tr w:rsidR="007B51F1" w:rsidRPr="00A855F4" w14:paraId="24DF4A4E" w14:textId="77777777" w:rsidTr="00BE555F">
        <w:tc>
          <w:tcPr>
            <w:tcW w:w="661" w:type="dxa"/>
            <w:shd w:val="solid" w:color="FFFFFF" w:fill="auto"/>
          </w:tcPr>
          <w:p w14:paraId="42832074" w14:textId="77777777" w:rsidR="00CA3B9B" w:rsidRPr="00A855F4" w:rsidRDefault="00CA3B9B" w:rsidP="00BF179A">
            <w:pPr>
              <w:pStyle w:val="TAL"/>
              <w:rPr>
                <w:sz w:val="16"/>
                <w:szCs w:val="16"/>
              </w:rPr>
            </w:pPr>
          </w:p>
        </w:tc>
        <w:tc>
          <w:tcPr>
            <w:tcW w:w="757" w:type="dxa"/>
            <w:shd w:val="solid" w:color="FFFFFF" w:fill="auto"/>
          </w:tcPr>
          <w:p w14:paraId="3B80D5D6" w14:textId="3570A493" w:rsidR="00CA3B9B" w:rsidRPr="00A855F4" w:rsidRDefault="00CA3B9B" w:rsidP="00AE4DD3">
            <w:pPr>
              <w:pStyle w:val="TAL"/>
              <w:rPr>
                <w:sz w:val="16"/>
                <w:szCs w:val="16"/>
              </w:rPr>
            </w:pPr>
            <w:r w:rsidRPr="00A855F4">
              <w:rPr>
                <w:sz w:val="16"/>
                <w:szCs w:val="16"/>
              </w:rPr>
              <w:t>RP-98</w:t>
            </w:r>
          </w:p>
        </w:tc>
        <w:tc>
          <w:tcPr>
            <w:tcW w:w="992" w:type="dxa"/>
            <w:shd w:val="solid" w:color="FFFFFF" w:fill="auto"/>
          </w:tcPr>
          <w:p w14:paraId="58984875" w14:textId="086A69E9" w:rsidR="00CA3B9B" w:rsidRPr="00A855F4" w:rsidRDefault="00CA3B9B" w:rsidP="00BF179A">
            <w:pPr>
              <w:pStyle w:val="TAL"/>
              <w:rPr>
                <w:sz w:val="16"/>
                <w:szCs w:val="16"/>
              </w:rPr>
            </w:pPr>
            <w:r w:rsidRPr="00A855F4">
              <w:rPr>
                <w:sz w:val="16"/>
                <w:szCs w:val="16"/>
              </w:rPr>
              <w:t>RP-223417</w:t>
            </w:r>
          </w:p>
        </w:tc>
        <w:tc>
          <w:tcPr>
            <w:tcW w:w="567" w:type="dxa"/>
            <w:shd w:val="solid" w:color="FFFFFF" w:fill="auto"/>
          </w:tcPr>
          <w:p w14:paraId="6520A8E9" w14:textId="662C7A85" w:rsidR="00CA3B9B" w:rsidRPr="00A855F4" w:rsidRDefault="00CA3B9B" w:rsidP="00BF179A">
            <w:pPr>
              <w:pStyle w:val="TAL"/>
              <w:rPr>
                <w:sz w:val="16"/>
                <w:szCs w:val="16"/>
              </w:rPr>
            </w:pPr>
            <w:r w:rsidRPr="00A855F4">
              <w:rPr>
                <w:sz w:val="16"/>
                <w:szCs w:val="16"/>
              </w:rPr>
              <w:t>0840</w:t>
            </w:r>
          </w:p>
        </w:tc>
        <w:tc>
          <w:tcPr>
            <w:tcW w:w="425" w:type="dxa"/>
            <w:shd w:val="solid" w:color="FFFFFF" w:fill="auto"/>
          </w:tcPr>
          <w:p w14:paraId="30FCEEE0" w14:textId="6E906B10" w:rsidR="00CA3B9B" w:rsidRPr="00A855F4" w:rsidRDefault="00CA3B9B" w:rsidP="00E27EC2">
            <w:pPr>
              <w:pStyle w:val="TAL"/>
              <w:jc w:val="center"/>
              <w:rPr>
                <w:sz w:val="16"/>
                <w:szCs w:val="16"/>
              </w:rPr>
            </w:pPr>
            <w:r w:rsidRPr="00A855F4">
              <w:rPr>
                <w:sz w:val="16"/>
                <w:szCs w:val="16"/>
              </w:rPr>
              <w:t>1</w:t>
            </w:r>
          </w:p>
        </w:tc>
        <w:tc>
          <w:tcPr>
            <w:tcW w:w="426" w:type="dxa"/>
            <w:shd w:val="solid" w:color="FFFFFF" w:fill="auto"/>
          </w:tcPr>
          <w:p w14:paraId="7264E75B" w14:textId="1C56C464" w:rsidR="00CA3B9B" w:rsidRPr="00A855F4" w:rsidRDefault="00CA3B9B" w:rsidP="00BF179A">
            <w:pPr>
              <w:pStyle w:val="TAL"/>
              <w:rPr>
                <w:caps/>
                <w:sz w:val="16"/>
                <w:szCs w:val="16"/>
              </w:rPr>
            </w:pPr>
            <w:r w:rsidRPr="00A855F4">
              <w:rPr>
                <w:caps/>
                <w:sz w:val="16"/>
                <w:szCs w:val="16"/>
              </w:rPr>
              <w:t>C</w:t>
            </w:r>
          </w:p>
        </w:tc>
        <w:tc>
          <w:tcPr>
            <w:tcW w:w="5103" w:type="dxa"/>
            <w:shd w:val="solid" w:color="FFFFFF" w:fill="auto"/>
          </w:tcPr>
          <w:p w14:paraId="240C820D" w14:textId="5F15D3AA" w:rsidR="00CA3B9B" w:rsidRPr="00A855F4" w:rsidRDefault="00CA3B9B" w:rsidP="00BF179A">
            <w:pPr>
              <w:pStyle w:val="TAL"/>
              <w:rPr>
                <w:sz w:val="16"/>
                <w:szCs w:val="16"/>
              </w:rPr>
            </w:pPr>
            <w:r w:rsidRPr="00A855F4">
              <w:rPr>
                <w:sz w:val="16"/>
                <w:szCs w:val="16"/>
              </w:rPr>
              <w:t>Higher granularity for per-FR gap capability [</w:t>
            </w:r>
            <w:proofErr w:type="spellStart"/>
            <w:r w:rsidRPr="00A855F4">
              <w:rPr>
                <w:sz w:val="16"/>
                <w:szCs w:val="16"/>
              </w:rPr>
              <w:t>MaxCCPerFRGap</w:t>
            </w:r>
            <w:proofErr w:type="spellEnd"/>
            <w:r w:rsidRPr="00A855F4">
              <w:rPr>
                <w:sz w:val="16"/>
                <w:szCs w:val="16"/>
              </w:rPr>
              <w:t>]</w:t>
            </w:r>
          </w:p>
        </w:tc>
        <w:tc>
          <w:tcPr>
            <w:tcW w:w="708" w:type="dxa"/>
            <w:shd w:val="solid" w:color="FFFFFF" w:fill="auto"/>
          </w:tcPr>
          <w:p w14:paraId="0EE5E718" w14:textId="54F2ACFB" w:rsidR="00CA3B9B" w:rsidRPr="00A855F4" w:rsidRDefault="00CA3B9B" w:rsidP="00BF179A">
            <w:pPr>
              <w:pStyle w:val="TAL"/>
              <w:rPr>
                <w:sz w:val="16"/>
                <w:szCs w:val="16"/>
              </w:rPr>
            </w:pPr>
            <w:r w:rsidRPr="00A855F4">
              <w:rPr>
                <w:sz w:val="16"/>
                <w:szCs w:val="16"/>
              </w:rPr>
              <w:t>17.3.0</w:t>
            </w:r>
          </w:p>
        </w:tc>
      </w:tr>
      <w:tr w:rsidR="007B51F1" w:rsidRPr="00A855F4" w14:paraId="7BB8C4A7" w14:textId="77777777" w:rsidTr="00BE555F">
        <w:tc>
          <w:tcPr>
            <w:tcW w:w="661" w:type="dxa"/>
            <w:shd w:val="solid" w:color="FFFFFF" w:fill="auto"/>
          </w:tcPr>
          <w:p w14:paraId="7BDA352E" w14:textId="77777777" w:rsidR="00AA4F24" w:rsidRPr="00A855F4" w:rsidRDefault="00AA4F24" w:rsidP="00BF179A">
            <w:pPr>
              <w:pStyle w:val="TAL"/>
              <w:rPr>
                <w:sz w:val="16"/>
                <w:szCs w:val="16"/>
              </w:rPr>
            </w:pPr>
          </w:p>
        </w:tc>
        <w:tc>
          <w:tcPr>
            <w:tcW w:w="757" w:type="dxa"/>
            <w:shd w:val="solid" w:color="FFFFFF" w:fill="auto"/>
          </w:tcPr>
          <w:p w14:paraId="7D37138D" w14:textId="73A8320C" w:rsidR="00AA4F24" w:rsidRPr="00A855F4" w:rsidRDefault="00AA4F24" w:rsidP="00AE4DD3">
            <w:pPr>
              <w:pStyle w:val="TAL"/>
              <w:rPr>
                <w:sz w:val="16"/>
                <w:szCs w:val="16"/>
              </w:rPr>
            </w:pPr>
            <w:r w:rsidRPr="00A855F4">
              <w:rPr>
                <w:sz w:val="16"/>
                <w:szCs w:val="16"/>
              </w:rPr>
              <w:t>RP-98</w:t>
            </w:r>
          </w:p>
        </w:tc>
        <w:tc>
          <w:tcPr>
            <w:tcW w:w="992" w:type="dxa"/>
            <w:shd w:val="solid" w:color="FFFFFF" w:fill="auto"/>
          </w:tcPr>
          <w:p w14:paraId="44F61384" w14:textId="3312C463" w:rsidR="00AA4F24" w:rsidRPr="00A855F4" w:rsidRDefault="00AA4F24" w:rsidP="00BF179A">
            <w:pPr>
              <w:pStyle w:val="TAL"/>
              <w:rPr>
                <w:sz w:val="16"/>
                <w:szCs w:val="16"/>
              </w:rPr>
            </w:pPr>
            <w:r w:rsidRPr="00A855F4">
              <w:rPr>
                <w:sz w:val="16"/>
                <w:szCs w:val="16"/>
              </w:rPr>
              <w:t>RP-223404</w:t>
            </w:r>
          </w:p>
        </w:tc>
        <w:tc>
          <w:tcPr>
            <w:tcW w:w="567" w:type="dxa"/>
            <w:shd w:val="solid" w:color="FFFFFF" w:fill="auto"/>
          </w:tcPr>
          <w:p w14:paraId="2F577C35" w14:textId="4A3D9AAE" w:rsidR="00AA4F24" w:rsidRPr="00A855F4" w:rsidRDefault="00AA4F24" w:rsidP="00BF179A">
            <w:pPr>
              <w:pStyle w:val="TAL"/>
              <w:rPr>
                <w:sz w:val="16"/>
                <w:szCs w:val="16"/>
              </w:rPr>
            </w:pPr>
            <w:r w:rsidRPr="00A855F4">
              <w:rPr>
                <w:sz w:val="16"/>
                <w:szCs w:val="16"/>
              </w:rPr>
              <w:t>0845</w:t>
            </w:r>
          </w:p>
        </w:tc>
        <w:tc>
          <w:tcPr>
            <w:tcW w:w="425" w:type="dxa"/>
            <w:shd w:val="solid" w:color="FFFFFF" w:fill="auto"/>
          </w:tcPr>
          <w:p w14:paraId="4A44BB25" w14:textId="0E69B363" w:rsidR="00AA4F24" w:rsidRPr="00A855F4" w:rsidRDefault="00AA4F24" w:rsidP="00E27EC2">
            <w:pPr>
              <w:pStyle w:val="TAL"/>
              <w:jc w:val="center"/>
              <w:rPr>
                <w:sz w:val="16"/>
                <w:szCs w:val="16"/>
              </w:rPr>
            </w:pPr>
            <w:r w:rsidRPr="00A855F4">
              <w:rPr>
                <w:sz w:val="16"/>
                <w:szCs w:val="16"/>
              </w:rPr>
              <w:t>1</w:t>
            </w:r>
          </w:p>
        </w:tc>
        <w:tc>
          <w:tcPr>
            <w:tcW w:w="426" w:type="dxa"/>
            <w:shd w:val="solid" w:color="FFFFFF" w:fill="auto"/>
          </w:tcPr>
          <w:p w14:paraId="49CC55A1" w14:textId="6B838339" w:rsidR="00AA4F24" w:rsidRPr="00A855F4" w:rsidRDefault="00AA4F24" w:rsidP="00BF179A">
            <w:pPr>
              <w:pStyle w:val="TAL"/>
              <w:rPr>
                <w:caps/>
                <w:sz w:val="16"/>
                <w:szCs w:val="16"/>
              </w:rPr>
            </w:pPr>
            <w:r w:rsidRPr="00A855F4">
              <w:rPr>
                <w:caps/>
                <w:sz w:val="16"/>
                <w:szCs w:val="16"/>
              </w:rPr>
              <w:t>A</w:t>
            </w:r>
          </w:p>
        </w:tc>
        <w:tc>
          <w:tcPr>
            <w:tcW w:w="5103" w:type="dxa"/>
            <w:shd w:val="solid" w:color="FFFFFF" w:fill="auto"/>
          </w:tcPr>
          <w:p w14:paraId="3EFDDD80" w14:textId="04D5BA8E" w:rsidR="00AA4F24" w:rsidRPr="00A855F4" w:rsidRDefault="00AA4F24" w:rsidP="00BF179A">
            <w:pPr>
              <w:pStyle w:val="TAL"/>
              <w:rPr>
                <w:sz w:val="16"/>
                <w:szCs w:val="16"/>
              </w:rPr>
            </w:pPr>
            <w:r w:rsidRPr="00A855F4">
              <w:rPr>
                <w:sz w:val="16"/>
                <w:szCs w:val="16"/>
              </w:rPr>
              <w:t>Clarification on 400MHz channel bandwidth</w:t>
            </w:r>
          </w:p>
        </w:tc>
        <w:tc>
          <w:tcPr>
            <w:tcW w:w="708" w:type="dxa"/>
            <w:shd w:val="solid" w:color="FFFFFF" w:fill="auto"/>
          </w:tcPr>
          <w:p w14:paraId="2C275370" w14:textId="23B1B7CF" w:rsidR="00AA4F24" w:rsidRPr="00A855F4" w:rsidRDefault="00AA4F24" w:rsidP="00BF179A">
            <w:pPr>
              <w:pStyle w:val="TAL"/>
              <w:rPr>
                <w:sz w:val="16"/>
                <w:szCs w:val="16"/>
              </w:rPr>
            </w:pPr>
            <w:r w:rsidRPr="00A855F4">
              <w:rPr>
                <w:sz w:val="16"/>
                <w:szCs w:val="16"/>
              </w:rPr>
              <w:t>17.3.0</w:t>
            </w:r>
          </w:p>
        </w:tc>
      </w:tr>
      <w:tr w:rsidR="007B51F1" w:rsidRPr="00A855F4" w14:paraId="028CDAE3" w14:textId="77777777" w:rsidTr="00BE555F">
        <w:tc>
          <w:tcPr>
            <w:tcW w:w="661" w:type="dxa"/>
            <w:shd w:val="solid" w:color="FFFFFF" w:fill="auto"/>
          </w:tcPr>
          <w:p w14:paraId="4AE640AB" w14:textId="77777777" w:rsidR="00AF1112" w:rsidRPr="00A855F4" w:rsidRDefault="00AF1112" w:rsidP="00BF179A">
            <w:pPr>
              <w:pStyle w:val="TAL"/>
              <w:rPr>
                <w:sz w:val="16"/>
                <w:szCs w:val="16"/>
              </w:rPr>
            </w:pPr>
          </w:p>
        </w:tc>
        <w:tc>
          <w:tcPr>
            <w:tcW w:w="757" w:type="dxa"/>
            <w:shd w:val="solid" w:color="FFFFFF" w:fill="auto"/>
          </w:tcPr>
          <w:p w14:paraId="7E4BCD10" w14:textId="312F0ED2" w:rsidR="00AF1112" w:rsidRPr="00A855F4" w:rsidRDefault="00AF1112" w:rsidP="00AE4DD3">
            <w:pPr>
              <w:pStyle w:val="TAL"/>
              <w:rPr>
                <w:sz w:val="16"/>
                <w:szCs w:val="16"/>
              </w:rPr>
            </w:pPr>
            <w:r w:rsidRPr="00A855F4">
              <w:rPr>
                <w:sz w:val="16"/>
                <w:szCs w:val="16"/>
              </w:rPr>
              <w:t>RP</w:t>
            </w:r>
            <w:r w:rsidR="00DC2B5D" w:rsidRPr="00A855F4">
              <w:rPr>
                <w:sz w:val="16"/>
                <w:szCs w:val="16"/>
              </w:rPr>
              <w:t>-</w:t>
            </w:r>
            <w:r w:rsidRPr="00A855F4">
              <w:rPr>
                <w:sz w:val="16"/>
                <w:szCs w:val="16"/>
              </w:rPr>
              <w:t>98</w:t>
            </w:r>
          </w:p>
        </w:tc>
        <w:tc>
          <w:tcPr>
            <w:tcW w:w="992" w:type="dxa"/>
            <w:shd w:val="solid" w:color="FFFFFF" w:fill="auto"/>
          </w:tcPr>
          <w:p w14:paraId="3D06E310" w14:textId="3E6BA462" w:rsidR="00AF1112" w:rsidRPr="00A855F4" w:rsidRDefault="00AF1112" w:rsidP="00BF179A">
            <w:pPr>
              <w:pStyle w:val="TAL"/>
              <w:rPr>
                <w:sz w:val="16"/>
                <w:szCs w:val="16"/>
              </w:rPr>
            </w:pPr>
            <w:r w:rsidRPr="00A855F4">
              <w:rPr>
                <w:sz w:val="16"/>
                <w:szCs w:val="16"/>
              </w:rPr>
              <w:t>RP-223409</w:t>
            </w:r>
          </w:p>
        </w:tc>
        <w:tc>
          <w:tcPr>
            <w:tcW w:w="567" w:type="dxa"/>
            <w:shd w:val="solid" w:color="FFFFFF" w:fill="auto"/>
          </w:tcPr>
          <w:p w14:paraId="4C41A737" w14:textId="2CEFBB2A" w:rsidR="00AF1112" w:rsidRPr="00A855F4" w:rsidRDefault="00AF1112" w:rsidP="00BF179A">
            <w:pPr>
              <w:pStyle w:val="TAL"/>
              <w:rPr>
                <w:sz w:val="16"/>
                <w:szCs w:val="16"/>
              </w:rPr>
            </w:pPr>
            <w:r w:rsidRPr="00A855F4">
              <w:rPr>
                <w:sz w:val="16"/>
                <w:szCs w:val="16"/>
              </w:rPr>
              <w:t>0852</w:t>
            </w:r>
          </w:p>
        </w:tc>
        <w:tc>
          <w:tcPr>
            <w:tcW w:w="425" w:type="dxa"/>
            <w:shd w:val="solid" w:color="FFFFFF" w:fill="auto"/>
          </w:tcPr>
          <w:p w14:paraId="0DB8D0FC" w14:textId="77656616" w:rsidR="00AF1112" w:rsidRPr="00A855F4" w:rsidRDefault="00AF1112" w:rsidP="00E27EC2">
            <w:pPr>
              <w:pStyle w:val="TAL"/>
              <w:jc w:val="center"/>
              <w:rPr>
                <w:sz w:val="16"/>
                <w:szCs w:val="16"/>
              </w:rPr>
            </w:pPr>
            <w:r w:rsidRPr="00A855F4">
              <w:rPr>
                <w:sz w:val="16"/>
                <w:szCs w:val="16"/>
              </w:rPr>
              <w:t>-</w:t>
            </w:r>
          </w:p>
        </w:tc>
        <w:tc>
          <w:tcPr>
            <w:tcW w:w="426" w:type="dxa"/>
            <w:shd w:val="solid" w:color="FFFFFF" w:fill="auto"/>
          </w:tcPr>
          <w:p w14:paraId="06360B86" w14:textId="6553E714" w:rsidR="00AF1112" w:rsidRPr="00A855F4" w:rsidRDefault="00AF1112" w:rsidP="00BF179A">
            <w:pPr>
              <w:pStyle w:val="TAL"/>
              <w:rPr>
                <w:caps/>
                <w:sz w:val="16"/>
                <w:szCs w:val="16"/>
              </w:rPr>
            </w:pPr>
            <w:r w:rsidRPr="00A855F4">
              <w:rPr>
                <w:caps/>
                <w:sz w:val="16"/>
                <w:szCs w:val="16"/>
              </w:rPr>
              <w:t>F</w:t>
            </w:r>
          </w:p>
        </w:tc>
        <w:tc>
          <w:tcPr>
            <w:tcW w:w="5103" w:type="dxa"/>
            <w:shd w:val="solid" w:color="FFFFFF" w:fill="auto"/>
          </w:tcPr>
          <w:p w14:paraId="6264BB17" w14:textId="3E64FB11" w:rsidR="00AF1112" w:rsidRPr="00A855F4" w:rsidRDefault="00AF1112" w:rsidP="00BF179A">
            <w:pPr>
              <w:pStyle w:val="TAL"/>
              <w:rPr>
                <w:sz w:val="16"/>
                <w:szCs w:val="16"/>
              </w:rPr>
            </w:pPr>
            <w:r w:rsidRPr="00A855F4">
              <w:rPr>
                <w:sz w:val="16"/>
                <w:szCs w:val="16"/>
              </w:rPr>
              <w:t>Correction to support repetition on PDSCH time domain resource allocation for DCI format 1-2</w:t>
            </w:r>
          </w:p>
        </w:tc>
        <w:tc>
          <w:tcPr>
            <w:tcW w:w="708" w:type="dxa"/>
            <w:shd w:val="solid" w:color="FFFFFF" w:fill="auto"/>
          </w:tcPr>
          <w:p w14:paraId="4D6A5006" w14:textId="55BD43D4" w:rsidR="00AF1112" w:rsidRPr="00A855F4" w:rsidRDefault="00AF1112" w:rsidP="00BF179A">
            <w:pPr>
              <w:pStyle w:val="TAL"/>
              <w:rPr>
                <w:sz w:val="16"/>
                <w:szCs w:val="16"/>
              </w:rPr>
            </w:pPr>
            <w:r w:rsidRPr="00A855F4">
              <w:rPr>
                <w:sz w:val="16"/>
                <w:szCs w:val="16"/>
              </w:rPr>
              <w:t>17.3.0</w:t>
            </w:r>
          </w:p>
        </w:tc>
      </w:tr>
      <w:tr w:rsidR="007B51F1" w:rsidRPr="00A855F4"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A855F4" w:rsidRDefault="00AE23F7" w:rsidP="00AE23F7">
            <w:pPr>
              <w:pStyle w:val="TAL"/>
              <w:rPr>
                <w:sz w:val="16"/>
                <w:szCs w:val="16"/>
              </w:rPr>
            </w:pPr>
            <w:r w:rsidRPr="00A855F4">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A855F4" w:rsidRDefault="00AE23F7"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A855F4" w:rsidRDefault="00AE23F7" w:rsidP="00AE23F7">
            <w:pPr>
              <w:pStyle w:val="TAL"/>
              <w:rPr>
                <w:sz w:val="16"/>
                <w:szCs w:val="16"/>
              </w:rPr>
            </w:pPr>
            <w:r w:rsidRPr="00A855F4">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A855F4" w:rsidRDefault="00AE23F7" w:rsidP="00AE23F7">
            <w:pPr>
              <w:pStyle w:val="TAL"/>
              <w:rPr>
                <w:sz w:val="16"/>
                <w:szCs w:val="16"/>
              </w:rPr>
            </w:pPr>
            <w:r w:rsidRPr="00A855F4">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A855F4" w:rsidRDefault="00AE23F7"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A855F4" w:rsidRDefault="00AE23F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A855F4" w:rsidRDefault="00AE23F7" w:rsidP="00AE23F7">
            <w:pPr>
              <w:pStyle w:val="TAL"/>
              <w:rPr>
                <w:sz w:val="16"/>
                <w:szCs w:val="16"/>
              </w:rPr>
            </w:pPr>
            <w:r w:rsidRPr="00A855F4">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A855F4" w:rsidRDefault="00AE23F7" w:rsidP="00AE23F7">
            <w:pPr>
              <w:pStyle w:val="TAL"/>
              <w:rPr>
                <w:sz w:val="16"/>
                <w:szCs w:val="16"/>
              </w:rPr>
            </w:pPr>
            <w:r w:rsidRPr="00A855F4">
              <w:rPr>
                <w:sz w:val="16"/>
                <w:szCs w:val="16"/>
              </w:rPr>
              <w:t>17.4.0</w:t>
            </w:r>
          </w:p>
        </w:tc>
      </w:tr>
      <w:tr w:rsidR="007B51F1" w:rsidRPr="00A855F4"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A855F4"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A855F4" w:rsidRDefault="00380D0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A855F4" w:rsidRDefault="00380D0D"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A855F4" w:rsidRDefault="00380D0D" w:rsidP="00AE23F7">
            <w:pPr>
              <w:pStyle w:val="TAL"/>
              <w:rPr>
                <w:sz w:val="16"/>
                <w:szCs w:val="16"/>
              </w:rPr>
            </w:pPr>
            <w:r w:rsidRPr="00A855F4">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A855F4" w:rsidRDefault="00380D0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A855F4" w:rsidRDefault="00380D0D"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A855F4" w:rsidRDefault="00380D0D" w:rsidP="00AE23F7">
            <w:pPr>
              <w:pStyle w:val="TAL"/>
              <w:rPr>
                <w:sz w:val="16"/>
                <w:szCs w:val="16"/>
              </w:rPr>
            </w:pPr>
            <w:r w:rsidRPr="00A855F4">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A855F4" w:rsidRDefault="00380D0D" w:rsidP="00AE23F7">
            <w:pPr>
              <w:pStyle w:val="TAL"/>
              <w:rPr>
                <w:sz w:val="16"/>
                <w:szCs w:val="16"/>
              </w:rPr>
            </w:pPr>
            <w:r w:rsidRPr="00A855F4">
              <w:rPr>
                <w:sz w:val="16"/>
                <w:szCs w:val="16"/>
              </w:rPr>
              <w:t>17.4.0</w:t>
            </w:r>
          </w:p>
        </w:tc>
      </w:tr>
      <w:tr w:rsidR="007B51F1" w:rsidRPr="00A855F4"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A855F4"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A855F4" w:rsidRDefault="00087B46"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A855F4" w:rsidRDefault="00087B46"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A855F4" w:rsidRDefault="00087B46" w:rsidP="00AE23F7">
            <w:pPr>
              <w:pStyle w:val="TAL"/>
              <w:rPr>
                <w:sz w:val="16"/>
                <w:szCs w:val="16"/>
              </w:rPr>
            </w:pPr>
            <w:r w:rsidRPr="00A855F4">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A855F4" w:rsidRDefault="00087B4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A855F4" w:rsidRDefault="00087B4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A855F4" w:rsidRDefault="00087B46" w:rsidP="00AE23F7">
            <w:pPr>
              <w:pStyle w:val="TAL"/>
              <w:rPr>
                <w:sz w:val="16"/>
                <w:szCs w:val="16"/>
              </w:rPr>
            </w:pPr>
            <w:r w:rsidRPr="00A855F4">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A855F4" w:rsidRDefault="00087B46" w:rsidP="00AE23F7">
            <w:pPr>
              <w:pStyle w:val="TAL"/>
              <w:rPr>
                <w:sz w:val="16"/>
                <w:szCs w:val="16"/>
              </w:rPr>
            </w:pPr>
            <w:r w:rsidRPr="00A855F4">
              <w:rPr>
                <w:sz w:val="16"/>
                <w:szCs w:val="16"/>
              </w:rPr>
              <w:t>17.4.0</w:t>
            </w:r>
          </w:p>
        </w:tc>
      </w:tr>
      <w:tr w:rsidR="007B51F1" w:rsidRPr="00A855F4"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A855F4"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A855F4" w:rsidRDefault="004E40C9"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A855F4" w:rsidRDefault="004E40C9" w:rsidP="00AE23F7">
            <w:pPr>
              <w:pStyle w:val="TAL"/>
              <w:rPr>
                <w:sz w:val="16"/>
                <w:szCs w:val="16"/>
              </w:rPr>
            </w:pPr>
            <w:r w:rsidRPr="00A855F4">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A855F4" w:rsidRDefault="004E40C9" w:rsidP="00AE23F7">
            <w:pPr>
              <w:pStyle w:val="TAL"/>
              <w:rPr>
                <w:sz w:val="16"/>
                <w:szCs w:val="16"/>
              </w:rPr>
            </w:pPr>
            <w:r w:rsidRPr="00A855F4">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A855F4" w:rsidRDefault="004E40C9"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A855F4" w:rsidRDefault="004E40C9"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A855F4" w:rsidRDefault="004E40C9" w:rsidP="00AE23F7">
            <w:pPr>
              <w:pStyle w:val="TAL"/>
              <w:rPr>
                <w:sz w:val="16"/>
                <w:szCs w:val="16"/>
              </w:rPr>
            </w:pPr>
            <w:r w:rsidRPr="00A855F4">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A855F4" w:rsidRDefault="004E40C9" w:rsidP="00AE23F7">
            <w:pPr>
              <w:pStyle w:val="TAL"/>
              <w:rPr>
                <w:sz w:val="16"/>
                <w:szCs w:val="16"/>
              </w:rPr>
            </w:pPr>
            <w:r w:rsidRPr="00A855F4">
              <w:rPr>
                <w:sz w:val="16"/>
                <w:szCs w:val="16"/>
              </w:rPr>
              <w:t>17.4.0</w:t>
            </w:r>
          </w:p>
        </w:tc>
      </w:tr>
      <w:tr w:rsidR="007B51F1" w:rsidRPr="00A855F4"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A855F4"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A855F4" w:rsidRDefault="00FD7210"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A855F4" w:rsidRDefault="00FD7210" w:rsidP="00AE23F7">
            <w:pPr>
              <w:pStyle w:val="TAL"/>
              <w:rPr>
                <w:sz w:val="16"/>
                <w:szCs w:val="16"/>
              </w:rPr>
            </w:pPr>
            <w:r w:rsidRPr="00A855F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A855F4" w:rsidRDefault="00FD7210" w:rsidP="00AE23F7">
            <w:pPr>
              <w:pStyle w:val="TAL"/>
              <w:rPr>
                <w:sz w:val="16"/>
                <w:szCs w:val="16"/>
              </w:rPr>
            </w:pPr>
            <w:r w:rsidRPr="00A855F4">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A855F4" w:rsidRDefault="00FD721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A855F4" w:rsidRDefault="00FD721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A855F4" w:rsidRDefault="00FD7210" w:rsidP="00AE23F7">
            <w:pPr>
              <w:pStyle w:val="TAL"/>
              <w:rPr>
                <w:sz w:val="16"/>
                <w:szCs w:val="16"/>
              </w:rPr>
            </w:pPr>
            <w:r w:rsidRPr="00A855F4">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A855F4" w:rsidRDefault="00FD7210" w:rsidP="00AE23F7">
            <w:pPr>
              <w:pStyle w:val="TAL"/>
              <w:rPr>
                <w:sz w:val="16"/>
                <w:szCs w:val="16"/>
              </w:rPr>
            </w:pPr>
            <w:r w:rsidRPr="00A855F4">
              <w:rPr>
                <w:sz w:val="16"/>
                <w:szCs w:val="16"/>
              </w:rPr>
              <w:t>17.4.0</w:t>
            </w:r>
          </w:p>
        </w:tc>
      </w:tr>
      <w:tr w:rsidR="007B51F1" w:rsidRPr="00A855F4"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A855F4"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A855F4" w:rsidRDefault="005A2DAA"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A855F4" w:rsidRDefault="005A2DAA" w:rsidP="00AE23F7">
            <w:pPr>
              <w:pStyle w:val="TAL"/>
              <w:rPr>
                <w:sz w:val="16"/>
                <w:szCs w:val="16"/>
              </w:rPr>
            </w:pPr>
            <w:r w:rsidRPr="00A855F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A855F4" w:rsidRDefault="005A2DAA" w:rsidP="00AE23F7">
            <w:pPr>
              <w:pStyle w:val="TAL"/>
              <w:rPr>
                <w:sz w:val="16"/>
                <w:szCs w:val="16"/>
              </w:rPr>
            </w:pPr>
            <w:r w:rsidRPr="00A855F4">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A855F4" w:rsidRDefault="005A2DAA"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A855F4" w:rsidRDefault="005A2DAA"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A855F4" w:rsidRDefault="005A2DAA" w:rsidP="00AE23F7">
            <w:pPr>
              <w:pStyle w:val="TAL"/>
              <w:rPr>
                <w:sz w:val="16"/>
                <w:szCs w:val="16"/>
              </w:rPr>
            </w:pPr>
            <w:r w:rsidRPr="00A855F4">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A855F4" w:rsidRDefault="005A2DAA" w:rsidP="00AE23F7">
            <w:pPr>
              <w:pStyle w:val="TAL"/>
              <w:rPr>
                <w:sz w:val="16"/>
                <w:szCs w:val="16"/>
              </w:rPr>
            </w:pPr>
            <w:r w:rsidRPr="00A855F4">
              <w:rPr>
                <w:sz w:val="16"/>
                <w:szCs w:val="16"/>
              </w:rPr>
              <w:t>17.4.0</w:t>
            </w:r>
          </w:p>
        </w:tc>
      </w:tr>
      <w:tr w:rsidR="007B51F1" w:rsidRPr="00A855F4"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A855F4"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A855F4" w:rsidRDefault="005C7632"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A855F4" w:rsidRDefault="005C7632" w:rsidP="00AE23F7">
            <w:pPr>
              <w:pStyle w:val="TAL"/>
              <w:rPr>
                <w:sz w:val="16"/>
                <w:szCs w:val="16"/>
              </w:rPr>
            </w:pPr>
            <w:r w:rsidRPr="00A855F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A855F4" w:rsidRDefault="005C7632" w:rsidP="00AE23F7">
            <w:pPr>
              <w:pStyle w:val="TAL"/>
              <w:rPr>
                <w:sz w:val="16"/>
                <w:szCs w:val="16"/>
              </w:rPr>
            </w:pPr>
            <w:r w:rsidRPr="00A855F4">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A855F4" w:rsidRDefault="005C7632"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A855F4" w:rsidRDefault="005C7632"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A855F4" w:rsidRDefault="005C7632" w:rsidP="00AE23F7">
            <w:pPr>
              <w:pStyle w:val="TAL"/>
              <w:rPr>
                <w:sz w:val="16"/>
                <w:szCs w:val="16"/>
              </w:rPr>
            </w:pPr>
            <w:r w:rsidRPr="00A855F4">
              <w:rPr>
                <w:sz w:val="16"/>
                <w:szCs w:val="16"/>
              </w:rPr>
              <w:t xml:space="preserve">Clarification on BWP capabilities of </w:t>
            </w:r>
            <w:proofErr w:type="spellStart"/>
            <w:r w:rsidRPr="00A855F4">
              <w:rPr>
                <w:sz w:val="16"/>
                <w:szCs w:val="16"/>
              </w:rPr>
              <w:t>RedCap</w:t>
            </w:r>
            <w:proofErr w:type="spellEnd"/>
            <w:r w:rsidRPr="00A855F4">
              <w:rPr>
                <w:sz w:val="16"/>
                <w:szCs w:val="16"/>
              </w:rPr>
              <w:t xml:space="preserv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A855F4" w:rsidRDefault="005C7632" w:rsidP="00AE23F7">
            <w:pPr>
              <w:pStyle w:val="TAL"/>
              <w:rPr>
                <w:sz w:val="16"/>
                <w:szCs w:val="16"/>
              </w:rPr>
            </w:pPr>
            <w:r w:rsidRPr="00A855F4">
              <w:rPr>
                <w:sz w:val="16"/>
                <w:szCs w:val="16"/>
              </w:rPr>
              <w:t>17.4.0</w:t>
            </w:r>
          </w:p>
        </w:tc>
      </w:tr>
      <w:tr w:rsidR="007B51F1" w:rsidRPr="00A855F4"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A855F4"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A855F4" w:rsidRDefault="00DD0B6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A855F4" w:rsidRDefault="00DD0B6D" w:rsidP="00AE23F7">
            <w:pPr>
              <w:pStyle w:val="TAL"/>
              <w:rPr>
                <w:sz w:val="16"/>
                <w:szCs w:val="16"/>
              </w:rPr>
            </w:pPr>
            <w:r w:rsidRPr="00A855F4">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A855F4" w:rsidRDefault="00DD0B6D" w:rsidP="00AE23F7">
            <w:pPr>
              <w:pStyle w:val="TAL"/>
              <w:rPr>
                <w:sz w:val="16"/>
                <w:szCs w:val="16"/>
              </w:rPr>
            </w:pPr>
            <w:r w:rsidRPr="00A855F4">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A855F4" w:rsidRDefault="00DD0B6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A855F4" w:rsidRDefault="00DD0B6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A855F4" w:rsidRDefault="00DD0B6D" w:rsidP="00AE23F7">
            <w:pPr>
              <w:pStyle w:val="TAL"/>
              <w:rPr>
                <w:sz w:val="16"/>
                <w:szCs w:val="16"/>
              </w:rPr>
            </w:pPr>
            <w:r w:rsidRPr="00A855F4">
              <w:rPr>
                <w:sz w:val="16"/>
                <w:szCs w:val="16"/>
              </w:rPr>
              <w:t xml:space="preserve">Clarification on </w:t>
            </w:r>
            <w:proofErr w:type="spellStart"/>
            <w:r w:rsidRPr="00A855F4">
              <w:rPr>
                <w:sz w:val="16"/>
                <w:szCs w:val="16"/>
              </w:rPr>
              <w:t>supportedCellGrouping</w:t>
            </w:r>
            <w:proofErr w:type="spellEnd"/>
            <w:r w:rsidRPr="00A855F4">
              <w:rPr>
                <w:sz w:val="16"/>
                <w:szCs w:val="16"/>
              </w:rPr>
              <w:t xml:space="preserve">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A855F4" w:rsidRDefault="00DD0B6D" w:rsidP="00AE23F7">
            <w:pPr>
              <w:pStyle w:val="TAL"/>
              <w:rPr>
                <w:sz w:val="16"/>
                <w:szCs w:val="16"/>
              </w:rPr>
            </w:pPr>
            <w:r w:rsidRPr="00A855F4">
              <w:rPr>
                <w:sz w:val="16"/>
                <w:szCs w:val="16"/>
              </w:rPr>
              <w:t>17.4.0</w:t>
            </w:r>
          </w:p>
        </w:tc>
      </w:tr>
      <w:tr w:rsidR="007B51F1" w:rsidRPr="00A855F4"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A855F4"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A855F4" w:rsidRDefault="0048353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A855F4" w:rsidRDefault="0048353D" w:rsidP="00AE23F7">
            <w:pPr>
              <w:pStyle w:val="TAL"/>
              <w:rPr>
                <w:sz w:val="16"/>
                <w:szCs w:val="16"/>
              </w:rPr>
            </w:pPr>
            <w:r w:rsidRPr="00A855F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A855F4" w:rsidRDefault="0048353D" w:rsidP="00AE23F7">
            <w:pPr>
              <w:pStyle w:val="TAL"/>
              <w:rPr>
                <w:sz w:val="16"/>
                <w:szCs w:val="16"/>
              </w:rPr>
            </w:pPr>
            <w:r w:rsidRPr="00A855F4">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A855F4" w:rsidRDefault="0048353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A855F4" w:rsidRDefault="0048353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A855F4" w:rsidRDefault="0048353D" w:rsidP="00AE23F7">
            <w:pPr>
              <w:pStyle w:val="TAL"/>
              <w:rPr>
                <w:sz w:val="16"/>
                <w:szCs w:val="16"/>
              </w:rPr>
            </w:pPr>
            <w:r w:rsidRPr="00A855F4">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A855F4" w:rsidRDefault="0048353D" w:rsidP="00AE23F7">
            <w:pPr>
              <w:pStyle w:val="TAL"/>
              <w:rPr>
                <w:sz w:val="16"/>
                <w:szCs w:val="16"/>
              </w:rPr>
            </w:pPr>
            <w:r w:rsidRPr="00A855F4">
              <w:rPr>
                <w:sz w:val="16"/>
                <w:szCs w:val="16"/>
              </w:rPr>
              <w:t>17.4.0</w:t>
            </w:r>
          </w:p>
        </w:tc>
      </w:tr>
      <w:tr w:rsidR="007B51F1" w:rsidRPr="00A855F4"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A855F4"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A855F4" w:rsidRDefault="003E481A"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A855F4" w:rsidRDefault="003E481A"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A855F4" w:rsidRDefault="003E481A" w:rsidP="00AE23F7">
            <w:pPr>
              <w:pStyle w:val="TAL"/>
              <w:rPr>
                <w:sz w:val="16"/>
                <w:szCs w:val="16"/>
              </w:rPr>
            </w:pPr>
            <w:r w:rsidRPr="00A855F4">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A855F4" w:rsidRDefault="003E481A"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A855F4" w:rsidRDefault="003E481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A855F4" w:rsidRDefault="003E481A" w:rsidP="00AE23F7">
            <w:pPr>
              <w:pStyle w:val="TAL"/>
              <w:rPr>
                <w:sz w:val="16"/>
                <w:szCs w:val="16"/>
              </w:rPr>
            </w:pPr>
            <w:r w:rsidRPr="00A855F4">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A855F4" w:rsidRDefault="003E481A" w:rsidP="00AE23F7">
            <w:pPr>
              <w:pStyle w:val="TAL"/>
              <w:rPr>
                <w:sz w:val="16"/>
                <w:szCs w:val="16"/>
              </w:rPr>
            </w:pPr>
            <w:r w:rsidRPr="00A855F4">
              <w:rPr>
                <w:sz w:val="16"/>
                <w:szCs w:val="16"/>
              </w:rPr>
              <w:t>17.4.0</w:t>
            </w:r>
          </w:p>
        </w:tc>
      </w:tr>
      <w:tr w:rsidR="007B51F1" w:rsidRPr="00A855F4"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A855F4"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A855F4" w:rsidRDefault="00736076"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A855F4" w:rsidRDefault="00736076" w:rsidP="00AE23F7">
            <w:pPr>
              <w:pStyle w:val="TAL"/>
              <w:rPr>
                <w:sz w:val="16"/>
                <w:szCs w:val="16"/>
              </w:rPr>
            </w:pPr>
            <w:r w:rsidRPr="00A855F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A855F4" w:rsidRDefault="00736076" w:rsidP="00AE23F7">
            <w:pPr>
              <w:pStyle w:val="TAL"/>
              <w:rPr>
                <w:sz w:val="16"/>
                <w:szCs w:val="16"/>
              </w:rPr>
            </w:pPr>
            <w:r w:rsidRPr="00A855F4">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A855F4" w:rsidRDefault="00736076"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A855F4" w:rsidRDefault="0073607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A855F4" w:rsidRDefault="00736076" w:rsidP="00AE23F7">
            <w:pPr>
              <w:pStyle w:val="TAL"/>
              <w:rPr>
                <w:sz w:val="16"/>
                <w:szCs w:val="16"/>
              </w:rPr>
            </w:pPr>
            <w:r w:rsidRPr="00A855F4">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A855F4" w:rsidRDefault="00736076" w:rsidP="00AE23F7">
            <w:pPr>
              <w:pStyle w:val="TAL"/>
              <w:rPr>
                <w:sz w:val="16"/>
                <w:szCs w:val="16"/>
              </w:rPr>
            </w:pPr>
            <w:r w:rsidRPr="00A855F4">
              <w:rPr>
                <w:sz w:val="16"/>
                <w:szCs w:val="16"/>
              </w:rPr>
              <w:t>17.4.0</w:t>
            </w:r>
          </w:p>
        </w:tc>
      </w:tr>
      <w:tr w:rsidR="007B51F1" w:rsidRPr="00A855F4"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A855F4"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A855F4" w:rsidRDefault="00D8175C"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A855F4" w:rsidRDefault="00D8175C" w:rsidP="00AE23F7">
            <w:pPr>
              <w:pStyle w:val="TAL"/>
              <w:rPr>
                <w:sz w:val="16"/>
                <w:szCs w:val="16"/>
              </w:rPr>
            </w:pPr>
            <w:r w:rsidRPr="00A855F4">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A855F4" w:rsidRDefault="00D8175C" w:rsidP="00AE23F7">
            <w:pPr>
              <w:pStyle w:val="TAL"/>
              <w:rPr>
                <w:sz w:val="16"/>
                <w:szCs w:val="16"/>
              </w:rPr>
            </w:pPr>
            <w:r w:rsidRPr="00A855F4">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A855F4" w:rsidRDefault="00D8175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A855F4" w:rsidRDefault="00D8175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A855F4" w:rsidRDefault="00D8175C" w:rsidP="00AE23F7">
            <w:pPr>
              <w:pStyle w:val="TAL"/>
              <w:rPr>
                <w:sz w:val="16"/>
                <w:szCs w:val="16"/>
              </w:rPr>
            </w:pPr>
            <w:r w:rsidRPr="00A855F4">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A855F4" w:rsidRDefault="00D8175C" w:rsidP="00AE23F7">
            <w:pPr>
              <w:pStyle w:val="TAL"/>
              <w:rPr>
                <w:sz w:val="16"/>
                <w:szCs w:val="16"/>
              </w:rPr>
            </w:pPr>
            <w:r w:rsidRPr="00A855F4">
              <w:rPr>
                <w:sz w:val="16"/>
                <w:szCs w:val="16"/>
              </w:rPr>
              <w:t>17.4.0</w:t>
            </w:r>
          </w:p>
        </w:tc>
      </w:tr>
      <w:tr w:rsidR="007B51F1" w:rsidRPr="00A855F4"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A855F4"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A855F4" w:rsidRDefault="007B4368"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A855F4" w:rsidRDefault="007B4368" w:rsidP="00AE23F7">
            <w:pPr>
              <w:pStyle w:val="TAL"/>
              <w:rPr>
                <w:sz w:val="16"/>
                <w:szCs w:val="16"/>
              </w:rPr>
            </w:pPr>
            <w:r w:rsidRPr="00A855F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A855F4" w:rsidRDefault="007B4368" w:rsidP="00AE23F7">
            <w:pPr>
              <w:pStyle w:val="TAL"/>
              <w:rPr>
                <w:sz w:val="16"/>
                <w:szCs w:val="16"/>
              </w:rPr>
            </w:pPr>
            <w:r w:rsidRPr="00A855F4">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A855F4" w:rsidRDefault="007B436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A855F4" w:rsidRDefault="007B436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A855F4" w:rsidRDefault="007B4368" w:rsidP="00AE23F7">
            <w:pPr>
              <w:pStyle w:val="TAL"/>
              <w:rPr>
                <w:sz w:val="16"/>
                <w:szCs w:val="16"/>
              </w:rPr>
            </w:pPr>
            <w:r w:rsidRPr="00A855F4">
              <w:rPr>
                <w:sz w:val="16"/>
                <w:szCs w:val="16"/>
              </w:rPr>
              <w:t xml:space="preserve">Introducing </w:t>
            </w:r>
            <w:proofErr w:type="spellStart"/>
            <w:r w:rsidRPr="00A855F4">
              <w:rPr>
                <w:sz w:val="16"/>
                <w:szCs w:val="16"/>
              </w:rPr>
              <w:t>deriveSSB-IndexFromCellInter</w:t>
            </w:r>
            <w:proofErr w:type="spellEnd"/>
            <w:r w:rsidRPr="00A855F4">
              <w:rPr>
                <w:sz w:val="16"/>
                <w:szCs w:val="16"/>
              </w:rPr>
              <w:t xml:space="preserve">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A855F4" w:rsidRDefault="007B4368" w:rsidP="00AE23F7">
            <w:pPr>
              <w:pStyle w:val="TAL"/>
              <w:rPr>
                <w:sz w:val="16"/>
                <w:szCs w:val="16"/>
              </w:rPr>
            </w:pPr>
            <w:r w:rsidRPr="00A855F4">
              <w:rPr>
                <w:sz w:val="16"/>
                <w:szCs w:val="16"/>
              </w:rPr>
              <w:t>17.4.0</w:t>
            </w:r>
          </w:p>
        </w:tc>
      </w:tr>
      <w:tr w:rsidR="007B51F1" w:rsidRPr="00A855F4"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A855F4"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A855F4" w:rsidRDefault="007F3DE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A855F4" w:rsidRDefault="007F3DED" w:rsidP="00AE23F7">
            <w:pPr>
              <w:pStyle w:val="TAL"/>
              <w:rPr>
                <w:sz w:val="16"/>
                <w:szCs w:val="16"/>
              </w:rPr>
            </w:pPr>
            <w:r w:rsidRPr="00A855F4">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A855F4" w:rsidRDefault="007F3DED" w:rsidP="00AE23F7">
            <w:pPr>
              <w:pStyle w:val="TAL"/>
              <w:rPr>
                <w:sz w:val="16"/>
                <w:szCs w:val="16"/>
              </w:rPr>
            </w:pPr>
            <w:r w:rsidRPr="00A855F4">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A855F4" w:rsidRDefault="007F3DED"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A855F4" w:rsidRDefault="007F3DED"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A855F4" w:rsidRDefault="007F3DED" w:rsidP="00AE23F7">
            <w:pPr>
              <w:pStyle w:val="TAL"/>
              <w:rPr>
                <w:sz w:val="16"/>
                <w:szCs w:val="16"/>
              </w:rPr>
            </w:pPr>
            <w:r w:rsidRPr="00A855F4">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A855F4" w:rsidRDefault="007F3DED" w:rsidP="00AE23F7">
            <w:pPr>
              <w:pStyle w:val="TAL"/>
              <w:rPr>
                <w:sz w:val="16"/>
                <w:szCs w:val="16"/>
              </w:rPr>
            </w:pPr>
            <w:r w:rsidRPr="00A855F4">
              <w:rPr>
                <w:sz w:val="16"/>
                <w:szCs w:val="16"/>
              </w:rPr>
              <w:t>17.4.0</w:t>
            </w:r>
          </w:p>
        </w:tc>
      </w:tr>
      <w:tr w:rsidR="007B51F1" w:rsidRPr="00A855F4"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A855F4"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A855F4" w:rsidRDefault="00FE4191"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A855F4" w:rsidRDefault="00FE4191"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A855F4" w:rsidRDefault="00FE4191" w:rsidP="00AE23F7">
            <w:pPr>
              <w:pStyle w:val="TAL"/>
              <w:rPr>
                <w:sz w:val="16"/>
                <w:szCs w:val="16"/>
              </w:rPr>
            </w:pPr>
            <w:r w:rsidRPr="00A855F4">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A855F4" w:rsidRDefault="00FE4191"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A855F4" w:rsidRDefault="00FE4191"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A855F4" w:rsidRDefault="00FE4191" w:rsidP="00AE23F7">
            <w:pPr>
              <w:pStyle w:val="TAL"/>
              <w:rPr>
                <w:sz w:val="16"/>
                <w:szCs w:val="16"/>
              </w:rPr>
            </w:pPr>
            <w:r w:rsidRPr="00A855F4">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A855F4" w:rsidRDefault="00FE4191" w:rsidP="00AE23F7">
            <w:pPr>
              <w:pStyle w:val="TAL"/>
              <w:rPr>
                <w:sz w:val="16"/>
                <w:szCs w:val="16"/>
              </w:rPr>
            </w:pPr>
            <w:r w:rsidRPr="00A855F4">
              <w:rPr>
                <w:sz w:val="16"/>
                <w:szCs w:val="16"/>
              </w:rPr>
              <w:t>17.4.0</w:t>
            </w:r>
          </w:p>
        </w:tc>
      </w:tr>
      <w:tr w:rsidR="007B51F1" w:rsidRPr="00A855F4"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A855F4" w:rsidRDefault="007C3550" w:rsidP="00AE23F7">
            <w:pPr>
              <w:pStyle w:val="TAL"/>
              <w:rPr>
                <w:sz w:val="16"/>
                <w:szCs w:val="16"/>
              </w:rPr>
            </w:pPr>
            <w:r w:rsidRPr="00A855F4">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A855F4" w:rsidRDefault="007C3550"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A855F4" w:rsidRDefault="007C3550"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A855F4" w:rsidRDefault="007C3550" w:rsidP="00AE23F7">
            <w:pPr>
              <w:pStyle w:val="TAL"/>
              <w:rPr>
                <w:sz w:val="16"/>
                <w:szCs w:val="16"/>
              </w:rPr>
            </w:pPr>
            <w:r w:rsidRPr="00A855F4">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A855F4" w:rsidRDefault="007C355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A855F4" w:rsidRDefault="007C355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A855F4" w:rsidRDefault="007C3550" w:rsidP="00AE23F7">
            <w:pPr>
              <w:pStyle w:val="TAL"/>
              <w:rPr>
                <w:sz w:val="16"/>
                <w:szCs w:val="16"/>
              </w:rPr>
            </w:pPr>
            <w:r w:rsidRPr="00A855F4">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A855F4" w:rsidRDefault="007C3550" w:rsidP="00AE23F7">
            <w:pPr>
              <w:pStyle w:val="TAL"/>
              <w:rPr>
                <w:sz w:val="16"/>
                <w:szCs w:val="16"/>
              </w:rPr>
            </w:pPr>
            <w:r w:rsidRPr="00A855F4">
              <w:rPr>
                <w:sz w:val="16"/>
                <w:szCs w:val="16"/>
              </w:rPr>
              <w:t>17.5.0</w:t>
            </w:r>
          </w:p>
        </w:tc>
      </w:tr>
      <w:tr w:rsidR="007B51F1" w:rsidRPr="00A855F4"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A855F4"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A855F4" w:rsidRDefault="00015297"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A855F4" w:rsidRDefault="00015297" w:rsidP="00AE23F7">
            <w:pPr>
              <w:pStyle w:val="TAL"/>
              <w:rPr>
                <w:sz w:val="16"/>
                <w:szCs w:val="16"/>
              </w:rPr>
            </w:pPr>
            <w:r w:rsidRPr="00A855F4">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A855F4" w:rsidRDefault="00015297" w:rsidP="00AE23F7">
            <w:pPr>
              <w:pStyle w:val="TAL"/>
              <w:rPr>
                <w:sz w:val="16"/>
                <w:szCs w:val="16"/>
              </w:rPr>
            </w:pPr>
            <w:r w:rsidRPr="00A855F4">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A855F4" w:rsidRDefault="0001529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A855F4" w:rsidRDefault="00015297"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A855F4" w:rsidRDefault="00015297" w:rsidP="00AE23F7">
            <w:pPr>
              <w:pStyle w:val="TAL"/>
              <w:rPr>
                <w:sz w:val="16"/>
                <w:szCs w:val="16"/>
              </w:rPr>
            </w:pPr>
            <w:r w:rsidRPr="00A855F4">
              <w:rPr>
                <w:sz w:val="16"/>
                <w:szCs w:val="16"/>
              </w:rPr>
              <w:t xml:space="preserve">Corrections on the </w:t>
            </w:r>
            <w:proofErr w:type="spellStart"/>
            <w:r w:rsidRPr="00A855F4">
              <w:rPr>
                <w:sz w:val="16"/>
                <w:szCs w:val="16"/>
              </w:rPr>
              <w:t>eIAB</w:t>
            </w:r>
            <w:proofErr w:type="spellEnd"/>
            <w:r w:rsidRPr="00A855F4">
              <w:rPr>
                <w:sz w:val="16"/>
                <w:szCs w:val="16"/>
              </w:rPr>
              <w:t xml:space="preserve">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A855F4" w:rsidRDefault="00015297" w:rsidP="00AE23F7">
            <w:pPr>
              <w:pStyle w:val="TAL"/>
              <w:rPr>
                <w:sz w:val="16"/>
                <w:szCs w:val="16"/>
              </w:rPr>
            </w:pPr>
            <w:r w:rsidRPr="00A855F4">
              <w:rPr>
                <w:sz w:val="16"/>
                <w:szCs w:val="16"/>
              </w:rPr>
              <w:t>17.5.0</w:t>
            </w:r>
          </w:p>
        </w:tc>
      </w:tr>
      <w:tr w:rsidR="007B51F1" w:rsidRPr="00A855F4"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A855F4"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A855F4" w:rsidRDefault="00AA3A88"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A855F4" w:rsidRDefault="00AA3A88"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A855F4" w:rsidRDefault="00AA3A88" w:rsidP="00AE23F7">
            <w:pPr>
              <w:pStyle w:val="TAL"/>
              <w:rPr>
                <w:sz w:val="16"/>
                <w:szCs w:val="16"/>
              </w:rPr>
            </w:pPr>
            <w:r w:rsidRPr="00A855F4">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A855F4" w:rsidRDefault="00AA3A88" w:rsidP="00AE23F7">
            <w:pPr>
              <w:pStyle w:val="TAL"/>
              <w:jc w:val="center"/>
              <w:rPr>
                <w:sz w:val="16"/>
                <w:szCs w:val="16"/>
              </w:rPr>
            </w:pPr>
            <w:r w:rsidRPr="00A855F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A855F4" w:rsidRDefault="00AA3A8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A855F4" w:rsidRDefault="00AA3A88" w:rsidP="00AE23F7">
            <w:pPr>
              <w:pStyle w:val="TAL"/>
              <w:rPr>
                <w:sz w:val="16"/>
                <w:szCs w:val="16"/>
              </w:rPr>
            </w:pPr>
            <w:r w:rsidRPr="00A855F4">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A855F4" w:rsidRDefault="00AA3A88" w:rsidP="00AE23F7">
            <w:pPr>
              <w:pStyle w:val="TAL"/>
              <w:rPr>
                <w:sz w:val="16"/>
                <w:szCs w:val="16"/>
              </w:rPr>
            </w:pPr>
            <w:r w:rsidRPr="00A855F4">
              <w:rPr>
                <w:sz w:val="16"/>
                <w:szCs w:val="16"/>
              </w:rPr>
              <w:t>17.5.0</w:t>
            </w:r>
          </w:p>
        </w:tc>
      </w:tr>
      <w:tr w:rsidR="007B51F1" w:rsidRPr="00A855F4"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A855F4"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A855F4" w:rsidRDefault="006131F9"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A855F4" w:rsidRDefault="006131F9" w:rsidP="00AE23F7">
            <w:pPr>
              <w:pStyle w:val="TAL"/>
              <w:rPr>
                <w:sz w:val="16"/>
                <w:szCs w:val="16"/>
              </w:rPr>
            </w:pPr>
            <w:r w:rsidRPr="00A855F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A855F4" w:rsidRDefault="006131F9" w:rsidP="00AE23F7">
            <w:pPr>
              <w:pStyle w:val="TAL"/>
              <w:rPr>
                <w:sz w:val="16"/>
                <w:szCs w:val="16"/>
              </w:rPr>
            </w:pPr>
            <w:r w:rsidRPr="00A855F4">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A855F4" w:rsidRDefault="006131F9"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A855F4" w:rsidRDefault="006131F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A855F4" w:rsidRDefault="006131F9" w:rsidP="00AE23F7">
            <w:pPr>
              <w:pStyle w:val="TAL"/>
              <w:rPr>
                <w:sz w:val="16"/>
                <w:szCs w:val="16"/>
              </w:rPr>
            </w:pPr>
            <w:r w:rsidRPr="00A855F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A855F4" w:rsidRDefault="006131F9" w:rsidP="00AE23F7">
            <w:pPr>
              <w:pStyle w:val="TAL"/>
              <w:rPr>
                <w:sz w:val="16"/>
                <w:szCs w:val="16"/>
              </w:rPr>
            </w:pPr>
            <w:r w:rsidRPr="00A855F4">
              <w:rPr>
                <w:sz w:val="16"/>
                <w:szCs w:val="16"/>
              </w:rPr>
              <w:t>17.5.0</w:t>
            </w:r>
          </w:p>
        </w:tc>
      </w:tr>
      <w:tr w:rsidR="007B51F1" w:rsidRPr="00A855F4"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A855F4"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A855F4" w:rsidRDefault="001C5157"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A855F4" w:rsidRDefault="001C5157"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A855F4" w:rsidRDefault="001C5157" w:rsidP="00AE23F7">
            <w:pPr>
              <w:pStyle w:val="TAL"/>
              <w:rPr>
                <w:sz w:val="16"/>
                <w:szCs w:val="16"/>
              </w:rPr>
            </w:pPr>
            <w:r w:rsidRPr="00A855F4">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A855F4" w:rsidRDefault="001C515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A855F4" w:rsidRDefault="001C51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A855F4" w:rsidRDefault="001C5157" w:rsidP="00AE23F7">
            <w:pPr>
              <w:pStyle w:val="TAL"/>
              <w:rPr>
                <w:sz w:val="16"/>
                <w:szCs w:val="16"/>
              </w:rPr>
            </w:pPr>
            <w:r w:rsidRPr="00A855F4">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A855F4" w:rsidRDefault="001C5157" w:rsidP="00AE23F7">
            <w:pPr>
              <w:pStyle w:val="TAL"/>
              <w:rPr>
                <w:sz w:val="16"/>
                <w:szCs w:val="16"/>
              </w:rPr>
            </w:pPr>
            <w:r w:rsidRPr="00A855F4">
              <w:rPr>
                <w:sz w:val="16"/>
                <w:szCs w:val="16"/>
              </w:rPr>
              <w:t>17.5.0</w:t>
            </w:r>
          </w:p>
        </w:tc>
      </w:tr>
      <w:tr w:rsidR="007B51F1" w:rsidRPr="00A855F4"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A855F4"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A855F4" w:rsidRDefault="004B3641"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A855F4" w:rsidRDefault="004B3641"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A855F4" w:rsidRDefault="004B3641" w:rsidP="00AE23F7">
            <w:pPr>
              <w:pStyle w:val="TAL"/>
              <w:rPr>
                <w:sz w:val="16"/>
                <w:szCs w:val="16"/>
              </w:rPr>
            </w:pPr>
            <w:r w:rsidRPr="00A855F4">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A855F4" w:rsidRDefault="004B3641"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A855F4" w:rsidRDefault="004B3641"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A855F4" w:rsidRDefault="004B3641" w:rsidP="00AE23F7">
            <w:pPr>
              <w:pStyle w:val="TAL"/>
              <w:rPr>
                <w:sz w:val="16"/>
                <w:szCs w:val="16"/>
              </w:rPr>
            </w:pPr>
            <w:r w:rsidRPr="00A855F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A855F4" w:rsidRDefault="004B3641" w:rsidP="00AE23F7">
            <w:pPr>
              <w:pStyle w:val="TAL"/>
              <w:rPr>
                <w:sz w:val="16"/>
                <w:szCs w:val="16"/>
              </w:rPr>
            </w:pPr>
            <w:r w:rsidRPr="00A855F4">
              <w:rPr>
                <w:sz w:val="16"/>
                <w:szCs w:val="16"/>
              </w:rPr>
              <w:t>17.5.0</w:t>
            </w:r>
          </w:p>
        </w:tc>
      </w:tr>
      <w:tr w:rsidR="007B51F1" w:rsidRPr="00A855F4"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A855F4"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A855F4" w:rsidRDefault="00D62E9F"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A855F4" w:rsidRDefault="00D62E9F"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A855F4" w:rsidRDefault="00D62E9F" w:rsidP="00AE23F7">
            <w:pPr>
              <w:pStyle w:val="TAL"/>
              <w:rPr>
                <w:sz w:val="16"/>
                <w:szCs w:val="16"/>
              </w:rPr>
            </w:pPr>
            <w:r w:rsidRPr="00A855F4">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A855F4" w:rsidRDefault="00D62E9F"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A855F4" w:rsidRDefault="00D62E9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A855F4" w:rsidRDefault="00D62E9F" w:rsidP="00AE23F7">
            <w:pPr>
              <w:pStyle w:val="TAL"/>
              <w:rPr>
                <w:sz w:val="16"/>
                <w:szCs w:val="16"/>
              </w:rPr>
            </w:pPr>
            <w:r w:rsidRPr="00A855F4">
              <w:rPr>
                <w:sz w:val="16"/>
                <w:szCs w:val="16"/>
              </w:rPr>
              <w:t xml:space="preserve">Correction on </w:t>
            </w:r>
            <w:proofErr w:type="spellStart"/>
            <w:r w:rsidRPr="00A855F4">
              <w:rPr>
                <w:sz w:val="16"/>
                <w:szCs w:val="16"/>
              </w:rPr>
              <w:t>pusch-RepetitionTypeB</w:t>
            </w:r>
            <w:proofErr w:type="spellEnd"/>
            <w:r w:rsidRPr="00A855F4">
              <w:rPr>
                <w:sz w:val="16"/>
                <w:szCs w:val="16"/>
              </w:rPr>
              <w:t xml:space="preserve">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A855F4" w:rsidRDefault="00D62E9F" w:rsidP="00AE23F7">
            <w:pPr>
              <w:pStyle w:val="TAL"/>
              <w:rPr>
                <w:sz w:val="16"/>
                <w:szCs w:val="16"/>
              </w:rPr>
            </w:pPr>
            <w:r w:rsidRPr="00A855F4">
              <w:rPr>
                <w:sz w:val="16"/>
                <w:szCs w:val="16"/>
              </w:rPr>
              <w:t>17.5.0</w:t>
            </w:r>
          </w:p>
        </w:tc>
      </w:tr>
      <w:tr w:rsidR="007B51F1" w:rsidRPr="00A855F4"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A855F4"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A855F4" w:rsidRDefault="00006F74"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A855F4" w:rsidRDefault="00006F74"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A855F4" w:rsidRDefault="00006F74" w:rsidP="00AE23F7">
            <w:pPr>
              <w:pStyle w:val="TAL"/>
              <w:rPr>
                <w:sz w:val="16"/>
                <w:szCs w:val="16"/>
              </w:rPr>
            </w:pPr>
            <w:r w:rsidRPr="00A855F4">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A855F4" w:rsidRDefault="00006F7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A855F4" w:rsidRDefault="00006F7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A855F4" w:rsidRDefault="00006F74" w:rsidP="00AE23F7">
            <w:pPr>
              <w:pStyle w:val="TAL"/>
              <w:rPr>
                <w:sz w:val="16"/>
                <w:szCs w:val="16"/>
              </w:rPr>
            </w:pPr>
            <w:r w:rsidRPr="00A855F4">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A855F4" w:rsidRDefault="00006F74" w:rsidP="00AE23F7">
            <w:pPr>
              <w:pStyle w:val="TAL"/>
              <w:rPr>
                <w:sz w:val="16"/>
                <w:szCs w:val="16"/>
              </w:rPr>
            </w:pPr>
            <w:r w:rsidRPr="00A855F4">
              <w:rPr>
                <w:sz w:val="16"/>
                <w:szCs w:val="16"/>
              </w:rPr>
              <w:t>17.5.0</w:t>
            </w:r>
          </w:p>
        </w:tc>
      </w:tr>
      <w:tr w:rsidR="007B51F1" w:rsidRPr="00A855F4"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A855F4"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A855F4" w:rsidRDefault="00B17EB9"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A855F4" w:rsidRDefault="00B17EB9" w:rsidP="00AE23F7">
            <w:pPr>
              <w:pStyle w:val="TAL"/>
              <w:rPr>
                <w:sz w:val="16"/>
                <w:szCs w:val="16"/>
              </w:rPr>
            </w:pPr>
            <w:r w:rsidRPr="00A855F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A855F4" w:rsidRDefault="00B17EB9" w:rsidP="00AE23F7">
            <w:pPr>
              <w:pStyle w:val="TAL"/>
              <w:rPr>
                <w:sz w:val="16"/>
                <w:szCs w:val="16"/>
              </w:rPr>
            </w:pPr>
            <w:r w:rsidRPr="00A855F4">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A855F4" w:rsidRDefault="00B17EB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A855F4" w:rsidRDefault="00B17EB9"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A855F4" w:rsidRDefault="00B17EB9" w:rsidP="00AE23F7">
            <w:pPr>
              <w:pStyle w:val="TAL"/>
              <w:rPr>
                <w:sz w:val="16"/>
                <w:szCs w:val="16"/>
              </w:rPr>
            </w:pPr>
            <w:r w:rsidRPr="00A855F4">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A855F4" w:rsidRDefault="00B17EB9" w:rsidP="00AE23F7">
            <w:pPr>
              <w:pStyle w:val="TAL"/>
              <w:rPr>
                <w:sz w:val="16"/>
                <w:szCs w:val="16"/>
              </w:rPr>
            </w:pPr>
            <w:r w:rsidRPr="00A855F4">
              <w:rPr>
                <w:sz w:val="16"/>
                <w:szCs w:val="16"/>
              </w:rPr>
              <w:t>17.5.0</w:t>
            </w:r>
          </w:p>
        </w:tc>
      </w:tr>
      <w:tr w:rsidR="007B51F1" w:rsidRPr="00A855F4"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A855F4"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A855F4" w:rsidRDefault="00C32E8B"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A855F4" w:rsidRDefault="00C32E8B" w:rsidP="00AE23F7">
            <w:pPr>
              <w:pStyle w:val="TAL"/>
              <w:rPr>
                <w:sz w:val="16"/>
                <w:szCs w:val="16"/>
              </w:rPr>
            </w:pPr>
            <w:r w:rsidRPr="00A855F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A855F4" w:rsidRDefault="00C32E8B" w:rsidP="00AE23F7">
            <w:pPr>
              <w:pStyle w:val="TAL"/>
              <w:rPr>
                <w:sz w:val="16"/>
                <w:szCs w:val="16"/>
              </w:rPr>
            </w:pPr>
            <w:r w:rsidRPr="00A855F4">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A855F4" w:rsidRDefault="00C32E8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A855F4" w:rsidRDefault="00C32E8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A855F4" w:rsidRDefault="00C32E8B" w:rsidP="00AE23F7">
            <w:pPr>
              <w:pStyle w:val="TAL"/>
              <w:rPr>
                <w:sz w:val="16"/>
                <w:szCs w:val="16"/>
              </w:rPr>
            </w:pPr>
            <w:r w:rsidRPr="00A855F4">
              <w:rPr>
                <w:sz w:val="16"/>
                <w:szCs w:val="16"/>
              </w:rPr>
              <w:t xml:space="preserve">Corrections to </w:t>
            </w:r>
            <w:proofErr w:type="spellStart"/>
            <w:r w:rsidRPr="00A855F4">
              <w:rPr>
                <w:sz w:val="16"/>
                <w:szCs w:val="16"/>
              </w:rPr>
              <w:t>signaling</w:t>
            </w:r>
            <w:proofErr w:type="spellEnd"/>
            <w:r w:rsidRPr="00A855F4">
              <w:rPr>
                <w:sz w:val="16"/>
                <w:szCs w:val="16"/>
              </w:rPr>
              <w:t xml:space="preserve">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A855F4" w:rsidRDefault="00C32E8B" w:rsidP="00AE23F7">
            <w:pPr>
              <w:pStyle w:val="TAL"/>
              <w:rPr>
                <w:sz w:val="16"/>
                <w:szCs w:val="16"/>
              </w:rPr>
            </w:pPr>
            <w:r w:rsidRPr="00A855F4">
              <w:rPr>
                <w:sz w:val="16"/>
                <w:szCs w:val="16"/>
              </w:rPr>
              <w:t>17.5.0</w:t>
            </w:r>
          </w:p>
        </w:tc>
      </w:tr>
      <w:tr w:rsidR="007B51F1" w:rsidRPr="00A855F4"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A855F4"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A855F4" w:rsidRDefault="00813C45"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A855F4" w:rsidRDefault="00813C45" w:rsidP="00AE23F7">
            <w:pPr>
              <w:pStyle w:val="TAL"/>
              <w:rPr>
                <w:sz w:val="16"/>
                <w:szCs w:val="16"/>
              </w:rPr>
            </w:pPr>
            <w:r w:rsidRPr="00A855F4">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A855F4" w:rsidRDefault="00813C45" w:rsidP="00AE23F7">
            <w:pPr>
              <w:pStyle w:val="TAL"/>
              <w:rPr>
                <w:sz w:val="16"/>
                <w:szCs w:val="16"/>
              </w:rPr>
            </w:pPr>
            <w:r w:rsidRPr="00A855F4">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A855F4" w:rsidRDefault="00813C4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A855F4" w:rsidRDefault="00813C4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A855F4" w:rsidRDefault="00813C45" w:rsidP="00AE23F7">
            <w:pPr>
              <w:pStyle w:val="TAL"/>
              <w:rPr>
                <w:sz w:val="16"/>
                <w:szCs w:val="16"/>
              </w:rPr>
            </w:pPr>
            <w:r w:rsidRPr="00A855F4">
              <w:rPr>
                <w:sz w:val="16"/>
                <w:szCs w:val="16"/>
              </w:rPr>
              <w:t xml:space="preserve">Correction on the capability of </w:t>
            </w:r>
            <w:proofErr w:type="spellStart"/>
            <w:r w:rsidRPr="00A855F4">
              <w:rPr>
                <w:sz w:val="16"/>
                <w:szCs w:val="16"/>
              </w:rPr>
              <w:t>RedCap</w:t>
            </w:r>
            <w:proofErr w:type="spellEnd"/>
            <w:r w:rsidRPr="00A855F4">
              <w:rPr>
                <w:sz w:val="16"/>
                <w:szCs w:val="16"/>
              </w:rPr>
              <w:t xml:space="preserv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A855F4" w:rsidRDefault="00813C45" w:rsidP="00AE23F7">
            <w:pPr>
              <w:pStyle w:val="TAL"/>
              <w:rPr>
                <w:sz w:val="16"/>
                <w:szCs w:val="16"/>
              </w:rPr>
            </w:pPr>
            <w:r w:rsidRPr="00A855F4">
              <w:rPr>
                <w:sz w:val="16"/>
                <w:szCs w:val="16"/>
              </w:rPr>
              <w:t>17.5.0</w:t>
            </w:r>
          </w:p>
        </w:tc>
      </w:tr>
      <w:tr w:rsidR="007B51F1" w:rsidRPr="00A855F4"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A855F4"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A855F4" w:rsidRDefault="00076525"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A855F4" w:rsidRDefault="00076525" w:rsidP="00AE23F7">
            <w:pPr>
              <w:pStyle w:val="TAL"/>
              <w:rPr>
                <w:sz w:val="16"/>
                <w:szCs w:val="16"/>
              </w:rPr>
            </w:pPr>
            <w:r w:rsidRPr="00A855F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A855F4" w:rsidRDefault="00076525" w:rsidP="00AE23F7">
            <w:pPr>
              <w:pStyle w:val="TAL"/>
              <w:rPr>
                <w:sz w:val="16"/>
                <w:szCs w:val="16"/>
              </w:rPr>
            </w:pPr>
            <w:r w:rsidRPr="00A855F4">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A855F4" w:rsidRDefault="0007652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A855F4" w:rsidRDefault="0007652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A855F4" w:rsidRDefault="00076525" w:rsidP="00AE23F7">
            <w:pPr>
              <w:pStyle w:val="TAL"/>
              <w:rPr>
                <w:sz w:val="16"/>
                <w:szCs w:val="16"/>
              </w:rPr>
            </w:pPr>
            <w:r w:rsidRPr="00A855F4">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A855F4" w:rsidRDefault="00076525" w:rsidP="00AE23F7">
            <w:pPr>
              <w:pStyle w:val="TAL"/>
              <w:rPr>
                <w:sz w:val="16"/>
                <w:szCs w:val="16"/>
              </w:rPr>
            </w:pPr>
            <w:r w:rsidRPr="00A855F4">
              <w:rPr>
                <w:sz w:val="16"/>
                <w:szCs w:val="16"/>
              </w:rPr>
              <w:t>17.5.0</w:t>
            </w:r>
          </w:p>
        </w:tc>
      </w:tr>
      <w:tr w:rsidR="007B51F1" w:rsidRPr="00A855F4"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A855F4"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A855F4" w:rsidRDefault="00C4550F"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A855F4" w:rsidRDefault="00C4550F"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A855F4" w:rsidRDefault="00C4550F" w:rsidP="00AE23F7">
            <w:pPr>
              <w:pStyle w:val="TAL"/>
              <w:rPr>
                <w:sz w:val="16"/>
                <w:szCs w:val="16"/>
              </w:rPr>
            </w:pPr>
            <w:r w:rsidRPr="00A855F4">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A855F4" w:rsidRDefault="00C4550F"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A855F4" w:rsidRDefault="00C4550F"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A855F4" w:rsidRDefault="00C4550F" w:rsidP="00AE23F7">
            <w:pPr>
              <w:pStyle w:val="TAL"/>
              <w:rPr>
                <w:sz w:val="16"/>
                <w:szCs w:val="16"/>
              </w:rPr>
            </w:pPr>
            <w:r w:rsidRPr="00A855F4">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A855F4" w:rsidRDefault="00C4550F" w:rsidP="00AE23F7">
            <w:pPr>
              <w:pStyle w:val="TAL"/>
              <w:rPr>
                <w:sz w:val="16"/>
                <w:szCs w:val="16"/>
              </w:rPr>
            </w:pPr>
            <w:r w:rsidRPr="00A855F4">
              <w:rPr>
                <w:sz w:val="16"/>
                <w:szCs w:val="16"/>
              </w:rPr>
              <w:t>17.5.0</w:t>
            </w:r>
          </w:p>
        </w:tc>
      </w:tr>
      <w:tr w:rsidR="007B51F1" w:rsidRPr="00A855F4"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A855F4"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A855F4" w:rsidRDefault="00930840"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A855F4" w:rsidRDefault="00930840" w:rsidP="00AE23F7">
            <w:pPr>
              <w:pStyle w:val="TAL"/>
              <w:rPr>
                <w:sz w:val="16"/>
                <w:szCs w:val="16"/>
              </w:rPr>
            </w:pPr>
            <w:r w:rsidRPr="00A855F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A855F4" w:rsidRDefault="00930840" w:rsidP="00AE23F7">
            <w:pPr>
              <w:pStyle w:val="TAL"/>
              <w:rPr>
                <w:sz w:val="16"/>
                <w:szCs w:val="16"/>
              </w:rPr>
            </w:pPr>
            <w:r w:rsidRPr="00A855F4">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A855F4" w:rsidRDefault="00930840"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A855F4" w:rsidRDefault="0093084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A855F4" w:rsidRDefault="00930840" w:rsidP="00AE23F7">
            <w:pPr>
              <w:pStyle w:val="TAL"/>
              <w:rPr>
                <w:sz w:val="16"/>
                <w:szCs w:val="16"/>
              </w:rPr>
            </w:pPr>
            <w:r w:rsidRPr="00A855F4">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A855F4" w:rsidRDefault="00930840" w:rsidP="00AE23F7">
            <w:pPr>
              <w:pStyle w:val="TAL"/>
              <w:rPr>
                <w:sz w:val="16"/>
                <w:szCs w:val="16"/>
              </w:rPr>
            </w:pPr>
            <w:r w:rsidRPr="00A855F4">
              <w:rPr>
                <w:sz w:val="16"/>
                <w:szCs w:val="16"/>
              </w:rPr>
              <w:t>17.5.0</w:t>
            </w:r>
          </w:p>
        </w:tc>
      </w:tr>
      <w:tr w:rsidR="007B51F1" w:rsidRPr="00A855F4"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A855F4"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A855F4" w:rsidRDefault="008B42FA"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A855F4" w:rsidRDefault="008B42FA" w:rsidP="00AE23F7">
            <w:pPr>
              <w:pStyle w:val="TAL"/>
              <w:rPr>
                <w:sz w:val="16"/>
                <w:szCs w:val="16"/>
              </w:rPr>
            </w:pPr>
            <w:r w:rsidRPr="00A855F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A855F4" w:rsidRDefault="008B42FA" w:rsidP="00AE23F7">
            <w:pPr>
              <w:pStyle w:val="TAL"/>
              <w:rPr>
                <w:sz w:val="16"/>
                <w:szCs w:val="16"/>
              </w:rPr>
            </w:pPr>
            <w:r w:rsidRPr="00A855F4">
              <w:rPr>
                <w:sz w:val="16"/>
                <w:szCs w:val="16"/>
              </w:rPr>
              <w:t>093</w:t>
            </w:r>
            <w:r w:rsidR="00E676C8" w:rsidRPr="00A855F4">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A855F4" w:rsidRDefault="008B42FA"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A855F4" w:rsidRDefault="008B42F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A855F4" w:rsidRDefault="008B42FA" w:rsidP="00AE23F7">
            <w:pPr>
              <w:pStyle w:val="TAL"/>
              <w:rPr>
                <w:sz w:val="16"/>
                <w:szCs w:val="16"/>
              </w:rPr>
            </w:pPr>
            <w:r w:rsidRPr="00A855F4">
              <w:rPr>
                <w:sz w:val="16"/>
                <w:szCs w:val="16"/>
              </w:rPr>
              <w:t xml:space="preserve">UE capability for releasing </w:t>
            </w:r>
            <w:proofErr w:type="spellStart"/>
            <w:r w:rsidRPr="00A855F4">
              <w:rPr>
                <w:sz w:val="16"/>
                <w:szCs w:val="16"/>
              </w:rPr>
              <w:t>crossCarrierSchedulingConifig</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A855F4" w:rsidRDefault="008B42FA" w:rsidP="00AE23F7">
            <w:pPr>
              <w:pStyle w:val="TAL"/>
              <w:rPr>
                <w:sz w:val="16"/>
                <w:szCs w:val="16"/>
              </w:rPr>
            </w:pPr>
            <w:r w:rsidRPr="00A855F4">
              <w:rPr>
                <w:sz w:val="16"/>
                <w:szCs w:val="16"/>
              </w:rPr>
              <w:t>17.5.0</w:t>
            </w:r>
          </w:p>
        </w:tc>
      </w:tr>
      <w:tr w:rsidR="007B51F1" w:rsidRPr="00A855F4"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A855F4" w:rsidRDefault="00881029" w:rsidP="00AE23F7">
            <w:pPr>
              <w:pStyle w:val="TAL"/>
              <w:rPr>
                <w:sz w:val="16"/>
                <w:szCs w:val="16"/>
              </w:rPr>
            </w:pPr>
            <w:r w:rsidRPr="00A855F4">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A855F4" w:rsidRDefault="00881029"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A855F4" w:rsidRDefault="00881029" w:rsidP="00AE23F7">
            <w:pPr>
              <w:pStyle w:val="TAL"/>
              <w:rPr>
                <w:sz w:val="16"/>
                <w:szCs w:val="16"/>
              </w:rPr>
            </w:pPr>
            <w:r w:rsidRPr="00A855F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A855F4" w:rsidRDefault="00881029" w:rsidP="00AE23F7">
            <w:pPr>
              <w:pStyle w:val="TAL"/>
              <w:rPr>
                <w:sz w:val="16"/>
                <w:szCs w:val="16"/>
              </w:rPr>
            </w:pPr>
            <w:r w:rsidRPr="00A855F4">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A855F4" w:rsidRDefault="0088102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A855F4" w:rsidRDefault="0088102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A855F4" w:rsidRDefault="00881029" w:rsidP="00AE23F7">
            <w:pPr>
              <w:pStyle w:val="TAL"/>
              <w:rPr>
                <w:sz w:val="16"/>
                <w:szCs w:val="16"/>
              </w:rPr>
            </w:pPr>
            <w:r w:rsidRPr="00A855F4">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A855F4" w:rsidRDefault="00881029" w:rsidP="00AE23F7">
            <w:pPr>
              <w:pStyle w:val="TAL"/>
              <w:rPr>
                <w:sz w:val="16"/>
                <w:szCs w:val="16"/>
              </w:rPr>
            </w:pPr>
            <w:r w:rsidRPr="00A855F4">
              <w:rPr>
                <w:sz w:val="16"/>
                <w:szCs w:val="16"/>
              </w:rPr>
              <w:t>17.6.0</w:t>
            </w:r>
          </w:p>
        </w:tc>
      </w:tr>
      <w:tr w:rsidR="007B51F1" w:rsidRPr="00A855F4"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A855F4"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A855F4" w:rsidRDefault="00962D56"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A855F4" w:rsidRDefault="00962D56" w:rsidP="00AE23F7">
            <w:pPr>
              <w:pStyle w:val="TAL"/>
              <w:rPr>
                <w:sz w:val="16"/>
                <w:szCs w:val="16"/>
              </w:rPr>
            </w:pPr>
            <w:r w:rsidRPr="00A855F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A855F4" w:rsidRDefault="00962D56" w:rsidP="00AE23F7">
            <w:pPr>
              <w:pStyle w:val="TAL"/>
              <w:rPr>
                <w:sz w:val="16"/>
                <w:szCs w:val="16"/>
              </w:rPr>
            </w:pPr>
            <w:r w:rsidRPr="00A855F4">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A855F4" w:rsidRDefault="00962D56"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A855F4" w:rsidRDefault="00962D56"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A855F4" w:rsidRDefault="00962D56" w:rsidP="00AE23F7">
            <w:pPr>
              <w:pStyle w:val="TAL"/>
              <w:rPr>
                <w:sz w:val="16"/>
                <w:szCs w:val="16"/>
              </w:rPr>
            </w:pPr>
            <w:r w:rsidRPr="00A855F4">
              <w:rPr>
                <w:sz w:val="16"/>
                <w:szCs w:val="16"/>
              </w:rPr>
              <w:t xml:space="preserve">Correction on the interpretation of the UE capability field </w:t>
            </w:r>
            <w:proofErr w:type="spellStart"/>
            <w:r w:rsidRPr="00A855F4">
              <w:rPr>
                <w:sz w:val="16"/>
                <w:szCs w:val="16"/>
              </w:rPr>
              <w:t>simultaneousRxTxInterBandENDC</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A855F4" w:rsidRDefault="00962D56" w:rsidP="00AE23F7">
            <w:pPr>
              <w:pStyle w:val="TAL"/>
              <w:rPr>
                <w:sz w:val="16"/>
                <w:szCs w:val="16"/>
              </w:rPr>
            </w:pPr>
            <w:r w:rsidRPr="00A855F4">
              <w:rPr>
                <w:sz w:val="16"/>
                <w:szCs w:val="16"/>
              </w:rPr>
              <w:t>17.6.0</w:t>
            </w:r>
          </w:p>
        </w:tc>
      </w:tr>
      <w:tr w:rsidR="007B51F1" w:rsidRPr="00A855F4"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A855F4"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A855F4" w:rsidRDefault="00420ABC"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A855F4" w:rsidRDefault="00420ABC" w:rsidP="00AE23F7">
            <w:pPr>
              <w:pStyle w:val="TAL"/>
              <w:rPr>
                <w:sz w:val="16"/>
                <w:szCs w:val="16"/>
              </w:rPr>
            </w:pPr>
            <w:r w:rsidRPr="00A855F4">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A855F4" w:rsidRDefault="00420ABC" w:rsidP="00AE23F7">
            <w:pPr>
              <w:pStyle w:val="TAL"/>
              <w:rPr>
                <w:sz w:val="16"/>
                <w:szCs w:val="16"/>
              </w:rPr>
            </w:pPr>
            <w:r w:rsidRPr="00A855F4">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A855F4" w:rsidRDefault="00420AB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A855F4" w:rsidRDefault="00420AB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A855F4" w:rsidRDefault="00420ABC" w:rsidP="00AE23F7">
            <w:pPr>
              <w:pStyle w:val="TAL"/>
              <w:rPr>
                <w:sz w:val="16"/>
                <w:szCs w:val="16"/>
              </w:rPr>
            </w:pPr>
            <w:r w:rsidRPr="00A855F4">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A855F4" w:rsidRDefault="00420ABC" w:rsidP="00AE23F7">
            <w:pPr>
              <w:pStyle w:val="TAL"/>
              <w:rPr>
                <w:sz w:val="16"/>
                <w:szCs w:val="16"/>
              </w:rPr>
            </w:pPr>
            <w:r w:rsidRPr="00A855F4">
              <w:rPr>
                <w:sz w:val="16"/>
                <w:szCs w:val="16"/>
              </w:rPr>
              <w:t>17.6.0</w:t>
            </w:r>
          </w:p>
        </w:tc>
      </w:tr>
      <w:tr w:rsidR="007B51F1" w:rsidRPr="00A855F4"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A855F4"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A855F4" w:rsidRDefault="00E8617A"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A855F4" w:rsidRDefault="00E8617A" w:rsidP="00AE23F7">
            <w:pPr>
              <w:pStyle w:val="TAL"/>
              <w:rPr>
                <w:sz w:val="16"/>
                <w:szCs w:val="16"/>
              </w:rPr>
            </w:pPr>
            <w:r w:rsidRPr="00A855F4">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A855F4" w:rsidRDefault="00E8617A" w:rsidP="00AE23F7">
            <w:pPr>
              <w:pStyle w:val="TAL"/>
              <w:rPr>
                <w:sz w:val="16"/>
                <w:szCs w:val="16"/>
              </w:rPr>
            </w:pPr>
            <w:r w:rsidRPr="00A855F4">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A855F4" w:rsidRDefault="00E8617A"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A855F4" w:rsidRDefault="00E8617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A855F4" w:rsidRDefault="00E8617A" w:rsidP="00AE23F7">
            <w:pPr>
              <w:pStyle w:val="TAL"/>
              <w:rPr>
                <w:sz w:val="16"/>
                <w:szCs w:val="16"/>
              </w:rPr>
            </w:pPr>
            <w:r w:rsidRPr="00A855F4">
              <w:rPr>
                <w:sz w:val="16"/>
                <w:szCs w:val="16"/>
              </w:rPr>
              <w:t xml:space="preserve">Correction to </w:t>
            </w:r>
            <w:proofErr w:type="spellStart"/>
            <w:r w:rsidRPr="00A855F4">
              <w:rPr>
                <w:sz w:val="16"/>
                <w:szCs w:val="16"/>
              </w:rPr>
              <w:t>SCell</w:t>
            </w:r>
            <w:proofErr w:type="spellEnd"/>
            <w:r w:rsidRPr="00A855F4">
              <w:rPr>
                <w:sz w:val="16"/>
                <w:szCs w:val="16"/>
              </w:rPr>
              <w:t xml:space="preserve">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A855F4" w:rsidRDefault="00E8617A" w:rsidP="00AE23F7">
            <w:pPr>
              <w:pStyle w:val="TAL"/>
              <w:rPr>
                <w:sz w:val="16"/>
                <w:szCs w:val="16"/>
              </w:rPr>
            </w:pPr>
            <w:r w:rsidRPr="00A855F4">
              <w:rPr>
                <w:sz w:val="16"/>
                <w:szCs w:val="16"/>
              </w:rPr>
              <w:t>17.6.0</w:t>
            </w:r>
          </w:p>
        </w:tc>
      </w:tr>
      <w:tr w:rsidR="007B51F1" w:rsidRPr="00A855F4"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A855F4" w:rsidRDefault="001E534F" w:rsidP="00AE23F7">
            <w:pPr>
              <w:pStyle w:val="TAL"/>
              <w:rPr>
                <w:sz w:val="16"/>
                <w:szCs w:val="16"/>
              </w:rPr>
            </w:pPr>
            <w:r w:rsidRPr="00A855F4">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A855F4" w:rsidRDefault="001E534F"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A855F4" w:rsidRDefault="001E534F"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A855F4" w:rsidRDefault="001E534F" w:rsidP="00AE23F7">
            <w:pPr>
              <w:pStyle w:val="TAL"/>
              <w:rPr>
                <w:sz w:val="16"/>
                <w:szCs w:val="16"/>
              </w:rPr>
            </w:pPr>
            <w:r w:rsidRPr="00A855F4">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A855F4" w:rsidRDefault="001E534F" w:rsidP="00AE23F7">
            <w:pPr>
              <w:pStyle w:val="TAL"/>
              <w:jc w:val="center"/>
              <w:rPr>
                <w:sz w:val="16"/>
                <w:szCs w:val="16"/>
              </w:rPr>
            </w:pPr>
            <w:r w:rsidRPr="00A855F4">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A855F4" w:rsidRDefault="001E534F"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A855F4" w:rsidRDefault="001E534F" w:rsidP="00AE23F7">
            <w:pPr>
              <w:pStyle w:val="TAL"/>
              <w:rPr>
                <w:sz w:val="16"/>
                <w:szCs w:val="16"/>
              </w:rPr>
            </w:pPr>
            <w:r w:rsidRPr="00A855F4">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A855F4" w:rsidRDefault="001E534F" w:rsidP="00AE23F7">
            <w:pPr>
              <w:pStyle w:val="TAL"/>
              <w:rPr>
                <w:sz w:val="16"/>
                <w:szCs w:val="16"/>
              </w:rPr>
            </w:pPr>
            <w:r w:rsidRPr="00A855F4">
              <w:rPr>
                <w:sz w:val="16"/>
                <w:szCs w:val="16"/>
              </w:rPr>
              <w:t>17.</w:t>
            </w:r>
            <w:r w:rsidR="00C01595" w:rsidRPr="00A855F4">
              <w:rPr>
                <w:sz w:val="16"/>
                <w:szCs w:val="16"/>
              </w:rPr>
              <w:t>7</w:t>
            </w:r>
            <w:r w:rsidRPr="00A855F4">
              <w:rPr>
                <w:sz w:val="16"/>
                <w:szCs w:val="16"/>
              </w:rPr>
              <w:t>.0</w:t>
            </w:r>
          </w:p>
        </w:tc>
      </w:tr>
      <w:tr w:rsidR="007B51F1" w:rsidRPr="00A855F4"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A855F4"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A855F4" w:rsidRDefault="00084D7F"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A855F4" w:rsidRDefault="00084D7F"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A855F4" w:rsidRDefault="00084D7F" w:rsidP="00AE23F7">
            <w:pPr>
              <w:pStyle w:val="TAL"/>
              <w:rPr>
                <w:sz w:val="16"/>
                <w:szCs w:val="16"/>
              </w:rPr>
            </w:pPr>
            <w:r w:rsidRPr="00A855F4">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A855F4" w:rsidRDefault="00084D7F"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A855F4" w:rsidRDefault="00084D7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A855F4" w:rsidRDefault="00084D7F" w:rsidP="00AE23F7">
            <w:pPr>
              <w:pStyle w:val="TAL"/>
              <w:rPr>
                <w:sz w:val="16"/>
                <w:szCs w:val="16"/>
              </w:rPr>
            </w:pPr>
            <w:r w:rsidRPr="00A855F4">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A855F4" w:rsidRDefault="00084D7F" w:rsidP="00AE23F7">
            <w:pPr>
              <w:pStyle w:val="TAL"/>
              <w:rPr>
                <w:sz w:val="16"/>
                <w:szCs w:val="16"/>
              </w:rPr>
            </w:pPr>
            <w:r w:rsidRPr="00A855F4">
              <w:rPr>
                <w:sz w:val="16"/>
                <w:szCs w:val="16"/>
              </w:rPr>
              <w:t>17.7.0</w:t>
            </w:r>
          </w:p>
        </w:tc>
      </w:tr>
      <w:tr w:rsidR="007B51F1" w:rsidRPr="00A855F4"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A855F4"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A855F4" w:rsidRDefault="004D406B"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A855F4" w:rsidRDefault="004D406B" w:rsidP="00AE23F7">
            <w:pPr>
              <w:pStyle w:val="TAL"/>
              <w:rPr>
                <w:sz w:val="16"/>
                <w:szCs w:val="16"/>
              </w:rPr>
            </w:pPr>
            <w:r w:rsidRPr="00A855F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A855F4" w:rsidRDefault="004D406B" w:rsidP="00AE23F7">
            <w:pPr>
              <w:pStyle w:val="TAL"/>
              <w:rPr>
                <w:sz w:val="16"/>
                <w:szCs w:val="16"/>
              </w:rPr>
            </w:pPr>
            <w:r w:rsidRPr="00A855F4">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A855F4" w:rsidRDefault="004D406B"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A855F4" w:rsidRDefault="004D406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A855F4" w:rsidRDefault="004D406B" w:rsidP="00AE23F7">
            <w:pPr>
              <w:pStyle w:val="TAL"/>
              <w:rPr>
                <w:sz w:val="16"/>
                <w:szCs w:val="16"/>
              </w:rPr>
            </w:pPr>
            <w:r w:rsidRPr="00A855F4">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A855F4" w:rsidRDefault="004D406B" w:rsidP="00AE23F7">
            <w:pPr>
              <w:pStyle w:val="TAL"/>
              <w:rPr>
                <w:sz w:val="16"/>
                <w:szCs w:val="16"/>
              </w:rPr>
            </w:pPr>
            <w:r w:rsidRPr="00A855F4">
              <w:rPr>
                <w:sz w:val="16"/>
                <w:szCs w:val="16"/>
              </w:rPr>
              <w:t>17.7.0</w:t>
            </w:r>
          </w:p>
        </w:tc>
      </w:tr>
      <w:tr w:rsidR="007B51F1" w:rsidRPr="00A855F4"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A855F4"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A855F4" w:rsidRDefault="00762163"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A855F4" w:rsidRDefault="00762163"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A855F4" w:rsidRDefault="00762163" w:rsidP="00AE23F7">
            <w:pPr>
              <w:pStyle w:val="TAL"/>
              <w:rPr>
                <w:sz w:val="16"/>
                <w:szCs w:val="16"/>
              </w:rPr>
            </w:pPr>
            <w:r w:rsidRPr="00A855F4">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A855F4" w:rsidRDefault="00762163"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A855F4" w:rsidRDefault="00762163"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A855F4" w:rsidRDefault="00762163" w:rsidP="00AE23F7">
            <w:pPr>
              <w:pStyle w:val="TAL"/>
              <w:rPr>
                <w:sz w:val="16"/>
                <w:szCs w:val="16"/>
              </w:rPr>
            </w:pPr>
            <w:r w:rsidRPr="00A855F4">
              <w:rPr>
                <w:sz w:val="16"/>
                <w:szCs w:val="16"/>
              </w:rPr>
              <w:t xml:space="preserve">Clarification on </w:t>
            </w:r>
            <w:proofErr w:type="spellStart"/>
            <w:r w:rsidRPr="00A855F4">
              <w:rPr>
                <w:sz w:val="16"/>
                <w:szCs w:val="16"/>
              </w:rPr>
              <w:t>UplinkTxSwitchingBandParameters</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A855F4" w:rsidRDefault="00762163" w:rsidP="00AE23F7">
            <w:pPr>
              <w:pStyle w:val="TAL"/>
              <w:rPr>
                <w:sz w:val="16"/>
                <w:szCs w:val="16"/>
              </w:rPr>
            </w:pPr>
            <w:r w:rsidRPr="00A855F4">
              <w:rPr>
                <w:sz w:val="16"/>
                <w:szCs w:val="16"/>
              </w:rPr>
              <w:t>17.7.0</w:t>
            </w:r>
          </w:p>
        </w:tc>
      </w:tr>
      <w:tr w:rsidR="007B51F1" w:rsidRPr="00A855F4"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A855F4"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A855F4" w:rsidRDefault="000200A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A855F4" w:rsidRDefault="000200A6" w:rsidP="00AE23F7">
            <w:pPr>
              <w:pStyle w:val="TAL"/>
              <w:rPr>
                <w:sz w:val="16"/>
                <w:szCs w:val="16"/>
              </w:rPr>
            </w:pPr>
            <w:r w:rsidRPr="00A855F4">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A855F4" w:rsidRDefault="000200A6" w:rsidP="00AE23F7">
            <w:pPr>
              <w:pStyle w:val="TAL"/>
              <w:rPr>
                <w:sz w:val="16"/>
                <w:szCs w:val="16"/>
              </w:rPr>
            </w:pPr>
            <w:r w:rsidRPr="00A855F4">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A855F4" w:rsidRDefault="000200A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A855F4" w:rsidRDefault="000200A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A855F4" w:rsidRDefault="000200A6" w:rsidP="00AE23F7">
            <w:pPr>
              <w:pStyle w:val="TAL"/>
              <w:rPr>
                <w:sz w:val="16"/>
                <w:szCs w:val="16"/>
              </w:rPr>
            </w:pPr>
            <w:r w:rsidRPr="00A855F4">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A855F4" w:rsidRDefault="000200A6" w:rsidP="00AE23F7">
            <w:pPr>
              <w:pStyle w:val="TAL"/>
              <w:rPr>
                <w:sz w:val="16"/>
                <w:szCs w:val="16"/>
              </w:rPr>
            </w:pPr>
            <w:r w:rsidRPr="00A855F4">
              <w:rPr>
                <w:sz w:val="16"/>
                <w:szCs w:val="16"/>
              </w:rPr>
              <w:t>17.7.0</w:t>
            </w:r>
          </w:p>
        </w:tc>
      </w:tr>
      <w:tr w:rsidR="007B51F1" w:rsidRPr="00A855F4"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A855F4"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A855F4" w:rsidRDefault="00C87A7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A855F4" w:rsidRDefault="00C87A7C"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A855F4" w:rsidRDefault="00C87A7C" w:rsidP="00AE23F7">
            <w:pPr>
              <w:pStyle w:val="TAL"/>
              <w:rPr>
                <w:sz w:val="16"/>
                <w:szCs w:val="16"/>
              </w:rPr>
            </w:pPr>
            <w:r w:rsidRPr="00A855F4">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A855F4" w:rsidRDefault="00C87A7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A855F4" w:rsidRDefault="00C87A7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A855F4" w:rsidRDefault="00C87A7C" w:rsidP="00AE23F7">
            <w:pPr>
              <w:pStyle w:val="TAL"/>
              <w:rPr>
                <w:sz w:val="16"/>
                <w:szCs w:val="16"/>
              </w:rPr>
            </w:pPr>
            <w:r w:rsidRPr="00A855F4">
              <w:rPr>
                <w:sz w:val="16"/>
                <w:szCs w:val="16"/>
              </w:rPr>
              <w:t xml:space="preserve">Removal of ambiguous term </w:t>
            </w:r>
            <w:r w:rsidR="00761711" w:rsidRPr="00A855F4">
              <w:rPr>
                <w:sz w:val="16"/>
                <w:szCs w:val="16"/>
              </w:rPr>
              <w:t>'</w:t>
            </w:r>
            <w:r w:rsidRPr="00A855F4">
              <w:rPr>
                <w:sz w:val="16"/>
                <w:szCs w:val="16"/>
              </w:rPr>
              <w:t>legacy</w:t>
            </w:r>
            <w:r w:rsidR="00761711"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A855F4" w:rsidRDefault="00C87A7C" w:rsidP="00AE23F7">
            <w:pPr>
              <w:pStyle w:val="TAL"/>
              <w:rPr>
                <w:sz w:val="16"/>
                <w:szCs w:val="16"/>
              </w:rPr>
            </w:pPr>
            <w:r w:rsidRPr="00A855F4">
              <w:rPr>
                <w:sz w:val="16"/>
                <w:szCs w:val="16"/>
              </w:rPr>
              <w:t>17.7.0</w:t>
            </w:r>
          </w:p>
        </w:tc>
      </w:tr>
      <w:tr w:rsidR="007B51F1" w:rsidRPr="00A855F4"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A855F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A855F4" w:rsidRDefault="003A6A75"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A855F4" w:rsidRDefault="003A6A75"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A855F4" w:rsidRDefault="003A6A75" w:rsidP="00AE23F7">
            <w:pPr>
              <w:pStyle w:val="TAL"/>
              <w:rPr>
                <w:sz w:val="16"/>
                <w:szCs w:val="16"/>
              </w:rPr>
            </w:pPr>
            <w:r w:rsidRPr="00A855F4">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A855F4" w:rsidRDefault="003A6A7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A855F4" w:rsidRDefault="003A6A7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A855F4" w:rsidRDefault="003A6A75" w:rsidP="00AE23F7">
            <w:pPr>
              <w:pStyle w:val="TAL"/>
              <w:rPr>
                <w:sz w:val="16"/>
                <w:szCs w:val="16"/>
              </w:rPr>
            </w:pPr>
            <w:r w:rsidRPr="00A855F4">
              <w:rPr>
                <w:sz w:val="16"/>
                <w:szCs w:val="16"/>
              </w:rPr>
              <w:t xml:space="preserve">Correction on the interpretation of the UE capability field </w:t>
            </w:r>
            <w:proofErr w:type="spellStart"/>
            <w:r w:rsidRPr="00A855F4">
              <w:rPr>
                <w:sz w:val="16"/>
                <w:szCs w:val="16"/>
              </w:rPr>
              <w:t>simultaneousRxTxInterBandCA</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A855F4" w:rsidRDefault="003A6A75" w:rsidP="00AE23F7">
            <w:pPr>
              <w:pStyle w:val="TAL"/>
              <w:rPr>
                <w:sz w:val="16"/>
                <w:szCs w:val="16"/>
              </w:rPr>
            </w:pPr>
            <w:r w:rsidRPr="00A855F4">
              <w:rPr>
                <w:sz w:val="16"/>
                <w:szCs w:val="16"/>
              </w:rPr>
              <w:t>17.7.0</w:t>
            </w:r>
          </w:p>
        </w:tc>
      </w:tr>
      <w:tr w:rsidR="007B51F1" w:rsidRPr="00A855F4"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A855F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A855F4" w:rsidRDefault="003A6A75"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A855F4" w:rsidRDefault="003A6A75" w:rsidP="00AE23F7">
            <w:pPr>
              <w:pStyle w:val="TAL"/>
              <w:rPr>
                <w:sz w:val="16"/>
                <w:szCs w:val="16"/>
              </w:rPr>
            </w:pPr>
            <w:r w:rsidRPr="00A855F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A855F4" w:rsidRDefault="003A6A75" w:rsidP="00AE23F7">
            <w:pPr>
              <w:pStyle w:val="TAL"/>
              <w:rPr>
                <w:sz w:val="16"/>
                <w:szCs w:val="16"/>
              </w:rPr>
            </w:pPr>
            <w:r w:rsidRPr="00A855F4">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A855F4" w:rsidRDefault="003A6A7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A855F4" w:rsidRDefault="003A6A7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A855F4" w:rsidRDefault="003A6A75" w:rsidP="00AE23F7">
            <w:pPr>
              <w:pStyle w:val="TAL"/>
              <w:rPr>
                <w:sz w:val="16"/>
                <w:szCs w:val="16"/>
              </w:rPr>
            </w:pPr>
            <w:r w:rsidRPr="00A855F4">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A855F4" w:rsidRDefault="003A6A75" w:rsidP="00AE23F7">
            <w:pPr>
              <w:pStyle w:val="TAL"/>
              <w:rPr>
                <w:sz w:val="16"/>
                <w:szCs w:val="16"/>
              </w:rPr>
            </w:pPr>
            <w:r w:rsidRPr="00A855F4">
              <w:rPr>
                <w:sz w:val="16"/>
                <w:szCs w:val="16"/>
              </w:rPr>
              <w:t>17.7.0</w:t>
            </w:r>
          </w:p>
        </w:tc>
      </w:tr>
      <w:tr w:rsidR="007B51F1" w:rsidRPr="00A855F4"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A855F4"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A855F4" w:rsidRDefault="00F9154E"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A855F4" w:rsidRDefault="00F9154E"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A855F4" w:rsidRDefault="00F9154E" w:rsidP="00AE23F7">
            <w:pPr>
              <w:pStyle w:val="TAL"/>
              <w:rPr>
                <w:sz w:val="16"/>
                <w:szCs w:val="16"/>
              </w:rPr>
            </w:pPr>
            <w:r w:rsidRPr="00A855F4">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A855F4" w:rsidRDefault="00F9154E"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A855F4" w:rsidRDefault="00F9154E"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A855F4" w:rsidRDefault="00F9154E" w:rsidP="00AE23F7">
            <w:pPr>
              <w:pStyle w:val="TAL"/>
              <w:rPr>
                <w:sz w:val="16"/>
                <w:szCs w:val="16"/>
              </w:rPr>
            </w:pPr>
            <w:r w:rsidRPr="00A855F4">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A855F4" w:rsidRDefault="00F9154E" w:rsidP="00AE23F7">
            <w:pPr>
              <w:pStyle w:val="TAL"/>
              <w:rPr>
                <w:sz w:val="16"/>
                <w:szCs w:val="16"/>
              </w:rPr>
            </w:pPr>
            <w:r w:rsidRPr="00A855F4">
              <w:rPr>
                <w:sz w:val="16"/>
                <w:szCs w:val="16"/>
              </w:rPr>
              <w:t>17.7.0</w:t>
            </w:r>
          </w:p>
        </w:tc>
      </w:tr>
      <w:tr w:rsidR="007B51F1" w:rsidRPr="00A855F4"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A855F4"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A855F4" w:rsidRDefault="00A205E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A855F4" w:rsidRDefault="00A205E6" w:rsidP="00AE23F7">
            <w:pPr>
              <w:pStyle w:val="TAL"/>
              <w:rPr>
                <w:sz w:val="16"/>
                <w:szCs w:val="16"/>
              </w:rPr>
            </w:pPr>
            <w:r w:rsidRPr="00A855F4">
              <w:rPr>
                <w:sz w:val="16"/>
                <w:szCs w:val="16"/>
              </w:rPr>
              <w:t>RP-233</w:t>
            </w:r>
            <w:r w:rsidR="0059289F" w:rsidRPr="00A855F4">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A855F4" w:rsidRDefault="00A205E6" w:rsidP="00AE23F7">
            <w:pPr>
              <w:pStyle w:val="TAL"/>
              <w:rPr>
                <w:sz w:val="16"/>
                <w:szCs w:val="16"/>
              </w:rPr>
            </w:pPr>
            <w:r w:rsidRPr="00A855F4">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A855F4" w:rsidRDefault="00A205E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A855F4" w:rsidRDefault="00A205E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A855F4" w:rsidRDefault="00A205E6" w:rsidP="00AE23F7">
            <w:pPr>
              <w:pStyle w:val="TAL"/>
              <w:rPr>
                <w:sz w:val="16"/>
                <w:szCs w:val="16"/>
              </w:rPr>
            </w:pPr>
            <w:r w:rsidRPr="00A855F4">
              <w:rPr>
                <w:sz w:val="16"/>
                <w:szCs w:val="16"/>
              </w:rPr>
              <w:t xml:space="preserve">Correction on UE capabilities of FR2-2 and </w:t>
            </w:r>
            <w:proofErr w:type="spellStart"/>
            <w:r w:rsidRPr="00A855F4">
              <w:rPr>
                <w:sz w:val="16"/>
                <w:szCs w:val="16"/>
              </w:rPr>
              <w:t>IIoT</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A855F4" w:rsidRDefault="00A205E6" w:rsidP="00AE23F7">
            <w:pPr>
              <w:pStyle w:val="TAL"/>
              <w:rPr>
                <w:sz w:val="16"/>
                <w:szCs w:val="16"/>
              </w:rPr>
            </w:pPr>
            <w:r w:rsidRPr="00A855F4">
              <w:rPr>
                <w:sz w:val="16"/>
                <w:szCs w:val="16"/>
              </w:rPr>
              <w:t>17.7.0</w:t>
            </w:r>
          </w:p>
        </w:tc>
      </w:tr>
      <w:tr w:rsidR="007B51F1" w:rsidRPr="00A855F4"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A855F4"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A855F4" w:rsidRDefault="0050374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A855F4" w:rsidRDefault="0050374C"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A855F4" w:rsidRDefault="0050374C" w:rsidP="00AE23F7">
            <w:pPr>
              <w:pStyle w:val="TAL"/>
              <w:rPr>
                <w:sz w:val="16"/>
                <w:szCs w:val="16"/>
              </w:rPr>
            </w:pPr>
            <w:r w:rsidRPr="00A855F4">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A855F4" w:rsidRDefault="0050374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A855F4" w:rsidRDefault="0050374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A855F4" w:rsidRDefault="0050374C" w:rsidP="00AE23F7">
            <w:pPr>
              <w:pStyle w:val="TAL"/>
              <w:rPr>
                <w:sz w:val="16"/>
                <w:szCs w:val="16"/>
              </w:rPr>
            </w:pPr>
            <w:r w:rsidRPr="00A855F4">
              <w:rPr>
                <w:sz w:val="16"/>
                <w:szCs w:val="16"/>
              </w:rPr>
              <w:t xml:space="preserve">Correction on </w:t>
            </w:r>
            <w:proofErr w:type="spellStart"/>
            <w:r w:rsidRPr="00A855F4">
              <w:rPr>
                <w:sz w:val="16"/>
                <w:szCs w:val="16"/>
              </w:rPr>
              <w:t>multipleCORESET</w:t>
            </w:r>
            <w:proofErr w:type="spellEnd"/>
            <w:r w:rsidRPr="00A855F4">
              <w:rPr>
                <w:sz w:val="16"/>
                <w:szCs w:val="16"/>
              </w:rPr>
              <w:t xml:space="preserve"> for </w:t>
            </w:r>
            <w:proofErr w:type="spellStart"/>
            <w:r w:rsidRPr="00A855F4">
              <w:rPr>
                <w:sz w:val="16"/>
                <w:szCs w:val="16"/>
              </w:rPr>
              <w:t>RedCap</w:t>
            </w:r>
            <w:proofErr w:type="spellEnd"/>
            <w:r w:rsidRPr="00A855F4">
              <w:rPr>
                <w:sz w:val="16"/>
                <w:szCs w:val="16"/>
              </w:rPr>
              <w:t xml:space="preserv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A855F4" w:rsidRDefault="0050374C" w:rsidP="00AE23F7">
            <w:pPr>
              <w:pStyle w:val="TAL"/>
              <w:rPr>
                <w:sz w:val="16"/>
                <w:szCs w:val="16"/>
              </w:rPr>
            </w:pPr>
            <w:r w:rsidRPr="00A855F4">
              <w:rPr>
                <w:sz w:val="16"/>
                <w:szCs w:val="16"/>
              </w:rPr>
              <w:t>17.7.0</w:t>
            </w:r>
          </w:p>
        </w:tc>
      </w:tr>
      <w:tr w:rsidR="007B51F1" w:rsidRPr="00A855F4"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A855F4"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A855F4" w:rsidRDefault="0051309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A855F4" w:rsidRDefault="00513096" w:rsidP="00AE23F7">
            <w:pPr>
              <w:pStyle w:val="TAL"/>
              <w:rPr>
                <w:sz w:val="16"/>
                <w:szCs w:val="16"/>
              </w:rPr>
            </w:pPr>
            <w:r w:rsidRPr="00A855F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A855F4" w:rsidRDefault="00513096" w:rsidP="00AE23F7">
            <w:pPr>
              <w:pStyle w:val="TAL"/>
              <w:rPr>
                <w:sz w:val="16"/>
                <w:szCs w:val="16"/>
              </w:rPr>
            </w:pPr>
            <w:r w:rsidRPr="00A855F4">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A855F4" w:rsidRDefault="0051309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A855F4" w:rsidRDefault="0051309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A855F4" w:rsidRDefault="00513096" w:rsidP="00AE23F7">
            <w:pPr>
              <w:pStyle w:val="TAL"/>
              <w:rPr>
                <w:sz w:val="16"/>
                <w:szCs w:val="16"/>
              </w:rPr>
            </w:pPr>
            <w:r w:rsidRPr="00A855F4">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A855F4" w:rsidRDefault="00513096" w:rsidP="00AE23F7">
            <w:pPr>
              <w:pStyle w:val="TAL"/>
              <w:rPr>
                <w:sz w:val="16"/>
                <w:szCs w:val="16"/>
              </w:rPr>
            </w:pPr>
            <w:r w:rsidRPr="00A855F4">
              <w:rPr>
                <w:sz w:val="16"/>
                <w:szCs w:val="16"/>
              </w:rPr>
              <w:t>17.7.0</w:t>
            </w:r>
          </w:p>
        </w:tc>
      </w:tr>
      <w:tr w:rsidR="007B51F1" w:rsidRPr="00A855F4"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A855F4"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A855F4" w:rsidRDefault="008C4BA4"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A855F4" w:rsidRDefault="008C4BA4" w:rsidP="00AE23F7">
            <w:pPr>
              <w:pStyle w:val="TAL"/>
              <w:rPr>
                <w:sz w:val="16"/>
                <w:szCs w:val="16"/>
              </w:rPr>
            </w:pPr>
            <w:r w:rsidRPr="00A855F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A855F4" w:rsidRDefault="008C4BA4" w:rsidP="00AE23F7">
            <w:pPr>
              <w:pStyle w:val="TAL"/>
              <w:rPr>
                <w:sz w:val="16"/>
                <w:szCs w:val="16"/>
              </w:rPr>
            </w:pPr>
            <w:r w:rsidRPr="00A855F4">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A855F4" w:rsidRDefault="008C4BA4"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A855F4" w:rsidRDefault="008C4BA4"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A855F4" w:rsidRDefault="008C4BA4" w:rsidP="00AE23F7">
            <w:pPr>
              <w:pStyle w:val="TAL"/>
              <w:rPr>
                <w:sz w:val="16"/>
                <w:szCs w:val="16"/>
              </w:rPr>
            </w:pPr>
            <w:r w:rsidRPr="00A855F4">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A855F4" w:rsidRDefault="008C4BA4" w:rsidP="00AE23F7">
            <w:pPr>
              <w:pStyle w:val="TAL"/>
              <w:rPr>
                <w:sz w:val="16"/>
                <w:szCs w:val="16"/>
              </w:rPr>
            </w:pPr>
            <w:r w:rsidRPr="00A855F4">
              <w:rPr>
                <w:sz w:val="16"/>
                <w:szCs w:val="16"/>
              </w:rPr>
              <w:t>17.7.0</w:t>
            </w:r>
          </w:p>
        </w:tc>
      </w:tr>
      <w:tr w:rsidR="007B51F1" w:rsidRPr="00A855F4"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A855F4"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A855F4" w:rsidRDefault="00947CA4"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A855F4" w:rsidRDefault="00947CA4"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A855F4" w:rsidRDefault="00947CA4" w:rsidP="00AE23F7">
            <w:pPr>
              <w:pStyle w:val="TAL"/>
              <w:rPr>
                <w:sz w:val="16"/>
                <w:szCs w:val="16"/>
              </w:rPr>
            </w:pPr>
            <w:r w:rsidRPr="00A855F4">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A855F4" w:rsidRDefault="00947CA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A855F4" w:rsidRDefault="00947CA4"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A855F4" w:rsidRDefault="00947CA4" w:rsidP="00AE23F7">
            <w:pPr>
              <w:pStyle w:val="TAL"/>
              <w:rPr>
                <w:sz w:val="16"/>
                <w:szCs w:val="16"/>
              </w:rPr>
            </w:pPr>
            <w:r w:rsidRPr="00A855F4">
              <w:rPr>
                <w:sz w:val="16"/>
                <w:szCs w:val="16"/>
              </w:rPr>
              <w:t>Simultaneous PUSCH and PUCCH transmissions of same priority on different inter-band cells [</w:t>
            </w:r>
            <w:proofErr w:type="spellStart"/>
            <w:r w:rsidRPr="00A855F4">
              <w:rPr>
                <w:sz w:val="16"/>
                <w:szCs w:val="16"/>
              </w:rPr>
              <w:t>SimultaneousPUSCH</w:t>
            </w:r>
            <w:proofErr w:type="spellEnd"/>
            <w:r w:rsidRPr="00A855F4">
              <w:rPr>
                <w:sz w:val="16"/>
                <w:szCs w:val="16"/>
              </w:rPr>
              <w:t>-PUCCH]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A855F4" w:rsidRDefault="00947CA4" w:rsidP="00AE23F7">
            <w:pPr>
              <w:pStyle w:val="TAL"/>
              <w:rPr>
                <w:sz w:val="16"/>
                <w:szCs w:val="16"/>
              </w:rPr>
            </w:pPr>
            <w:r w:rsidRPr="00A855F4">
              <w:rPr>
                <w:sz w:val="16"/>
                <w:szCs w:val="16"/>
              </w:rPr>
              <w:t>17.7.0</w:t>
            </w:r>
          </w:p>
        </w:tc>
      </w:tr>
      <w:tr w:rsidR="007B51F1" w:rsidRPr="00A855F4"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A855F4"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A855F4" w:rsidRDefault="00684798"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A855F4" w:rsidRDefault="00684798"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A855F4" w:rsidRDefault="00684798" w:rsidP="00AE23F7">
            <w:pPr>
              <w:pStyle w:val="TAL"/>
              <w:rPr>
                <w:sz w:val="16"/>
                <w:szCs w:val="16"/>
              </w:rPr>
            </w:pPr>
            <w:r w:rsidRPr="00A855F4">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A855F4" w:rsidRDefault="0068479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A855F4" w:rsidRDefault="0068479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A855F4" w:rsidRDefault="00684798" w:rsidP="00AE23F7">
            <w:pPr>
              <w:pStyle w:val="TAL"/>
              <w:rPr>
                <w:sz w:val="16"/>
                <w:szCs w:val="16"/>
              </w:rPr>
            </w:pPr>
            <w:r w:rsidRPr="00A855F4">
              <w:rPr>
                <w:sz w:val="16"/>
                <w:szCs w:val="16"/>
              </w:rPr>
              <w:t xml:space="preserve">Clarification on </w:t>
            </w:r>
            <w:proofErr w:type="spellStart"/>
            <w:r w:rsidRPr="00A855F4">
              <w:rPr>
                <w:sz w:val="16"/>
                <w:szCs w:val="16"/>
              </w:rPr>
              <w:t>supportedModulationOrderDL</w:t>
            </w:r>
            <w:proofErr w:type="spellEnd"/>
            <w:r w:rsidRPr="00A855F4">
              <w:rPr>
                <w:sz w:val="16"/>
                <w:szCs w:val="16"/>
              </w:rPr>
              <w:t xml:space="preserve">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A855F4" w:rsidRDefault="00684798" w:rsidP="00AE23F7">
            <w:pPr>
              <w:pStyle w:val="TAL"/>
              <w:rPr>
                <w:sz w:val="16"/>
                <w:szCs w:val="16"/>
              </w:rPr>
            </w:pPr>
            <w:r w:rsidRPr="00A855F4">
              <w:rPr>
                <w:sz w:val="16"/>
                <w:szCs w:val="16"/>
              </w:rPr>
              <w:t>17.7.0</w:t>
            </w:r>
          </w:p>
        </w:tc>
      </w:tr>
      <w:tr w:rsidR="007B51F1" w:rsidRPr="00A855F4"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A855F4" w:rsidRDefault="00E75AAC" w:rsidP="00AE23F7">
            <w:pPr>
              <w:pStyle w:val="TAL"/>
              <w:rPr>
                <w:sz w:val="16"/>
                <w:szCs w:val="16"/>
              </w:rPr>
            </w:pPr>
            <w:r w:rsidRPr="00A855F4">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A855F4" w:rsidRDefault="00E75AA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A855F4" w:rsidRDefault="00E75AAC" w:rsidP="00AE23F7">
            <w:pPr>
              <w:pStyle w:val="TAL"/>
              <w:rPr>
                <w:sz w:val="16"/>
                <w:szCs w:val="16"/>
              </w:rPr>
            </w:pPr>
            <w:r w:rsidRPr="00A855F4">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A855F4" w:rsidRDefault="00E75AAC" w:rsidP="00AE23F7">
            <w:pPr>
              <w:pStyle w:val="TAL"/>
              <w:rPr>
                <w:sz w:val="16"/>
                <w:szCs w:val="16"/>
              </w:rPr>
            </w:pPr>
            <w:r w:rsidRPr="00A855F4">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A855F4" w:rsidRDefault="00E75AAC"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A855F4" w:rsidRDefault="00E75AAC" w:rsidP="00AE23F7">
            <w:pPr>
              <w:pStyle w:val="TAL"/>
              <w:rPr>
                <w:caps/>
                <w:sz w:val="16"/>
                <w:szCs w:val="16"/>
              </w:rPr>
            </w:pPr>
            <w:r w:rsidRPr="00A855F4">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A855F4" w:rsidRDefault="00E75AAC" w:rsidP="00AE23F7">
            <w:pPr>
              <w:pStyle w:val="TAL"/>
              <w:rPr>
                <w:sz w:val="16"/>
                <w:szCs w:val="16"/>
              </w:rPr>
            </w:pPr>
            <w:r w:rsidRPr="00A855F4">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A855F4" w:rsidRDefault="00E75AAC" w:rsidP="00AE23F7">
            <w:pPr>
              <w:pStyle w:val="TAL"/>
              <w:rPr>
                <w:sz w:val="16"/>
                <w:szCs w:val="16"/>
              </w:rPr>
            </w:pPr>
            <w:r w:rsidRPr="00A855F4">
              <w:rPr>
                <w:sz w:val="16"/>
                <w:szCs w:val="16"/>
              </w:rPr>
              <w:t>1</w:t>
            </w:r>
            <w:r w:rsidR="00D83C8C" w:rsidRPr="00A855F4">
              <w:rPr>
                <w:sz w:val="16"/>
                <w:szCs w:val="16"/>
              </w:rPr>
              <w:t>8.0</w:t>
            </w:r>
            <w:r w:rsidRPr="00A855F4">
              <w:rPr>
                <w:sz w:val="16"/>
                <w:szCs w:val="16"/>
              </w:rPr>
              <w:t>.0</w:t>
            </w:r>
          </w:p>
        </w:tc>
      </w:tr>
      <w:tr w:rsidR="007B51F1" w:rsidRPr="00A855F4"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A855F4"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A855F4" w:rsidRDefault="003A274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A855F4" w:rsidRDefault="003A274C" w:rsidP="00AE23F7">
            <w:pPr>
              <w:pStyle w:val="TAL"/>
              <w:rPr>
                <w:sz w:val="16"/>
                <w:szCs w:val="16"/>
              </w:rPr>
            </w:pPr>
            <w:r w:rsidRPr="00A855F4">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A855F4" w:rsidRDefault="003A274C" w:rsidP="00AE23F7">
            <w:pPr>
              <w:pStyle w:val="TAL"/>
              <w:rPr>
                <w:sz w:val="16"/>
                <w:szCs w:val="16"/>
              </w:rPr>
            </w:pPr>
            <w:r w:rsidRPr="00A855F4">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A855F4" w:rsidRDefault="003A274C"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A855F4" w:rsidRDefault="003A274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A855F4" w:rsidRDefault="003A274C" w:rsidP="00AE23F7">
            <w:pPr>
              <w:pStyle w:val="TAL"/>
              <w:rPr>
                <w:sz w:val="16"/>
                <w:szCs w:val="16"/>
              </w:rPr>
            </w:pPr>
            <w:r w:rsidRPr="00A855F4">
              <w:rPr>
                <w:sz w:val="16"/>
                <w:szCs w:val="16"/>
              </w:rPr>
              <w:t>MUSIM paging cause forwarding [</w:t>
            </w:r>
            <w:proofErr w:type="spellStart"/>
            <w:r w:rsidRPr="00A855F4">
              <w:rPr>
                <w:sz w:val="16"/>
                <w:szCs w:val="16"/>
              </w:rPr>
              <w:t>MUSIMpagingCause</w:t>
            </w:r>
            <w:proofErr w:type="spellEnd"/>
            <w:r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A855F4" w:rsidRDefault="003A274C" w:rsidP="00AE23F7">
            <w:pPr>
              <w:pStyle w:val="TAL"/>
              <w:rPr>
                <w:sz w:val="16"/>
                <w:szCs w:val="16"/>
              </w:rPr>
            </w:pPr>
            <w:r w:rsidRPr="00A855F4">
              <w:rPr>
                <w:sz w:val="16"/>
                <w:szCs w:val="16"/>
              </w:rPr>
              <w:t>1</w:t>
            </w:r>
            <w:r w:rsidR="001923A1" w:rsidRPr="00A855F4">
              <w:rPr>
                <w:sz w:val="16"/>
                <w:szCs w:val="16"/>
              </w:rPr>
              <w:t>8</w:t>
            </w:r>
            <w:r w:rsidRPr="00A855F4">
              <w:rPr>
                <w:sz w:val="16"/>
                <w:szCs w:val="16"/>
              </w:rPr>
              <w:t>.</w:t>
            </w:r>
            <w:r w:rsidR="001923A1" w:rsidRPr="00A855F4">
              <w:rPr>
                <w:sz w:val="16"/>
                <w:szCs w:val="16"/>
              </w:rPr>
              <w:t>0</w:t>
            </w:r>
            <w:r w:rsidRPr="00A855F4">
              <w:rPr>
                <w:sz w:val="16"/>
                <w:szCs w:val="16"/>
              </w:rPr>
              <w:t>.0</w:t>
            </w:r>
          </w:p>
        </w:tc>
      </w:tr>
      <w:tr w:rsidR="007B51F1" w:rsidRPr="00A855F4"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A855F4"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A855F4" w:rsidRDefault="00D83C8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A855F4" w:rsidRDefault="00D83C8C" w:rsidP="00AE23F7">
            <w:pPr>
              <w:pStyle w:val="TAL"/>
              <w:rPr>
                <w:sz w:val="16"/>
                <w:szCs w:val="16"/>
              </w:rPr>
            </w:pPr>
            <w:r w:rsidRPr="00A855F4">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A855F4" w:rsidRDefault="00D83C8C" w:rsidP="00AE23F7">
            <w:pPr>
              <w:pStyle w:val="TAL"/>
              <w:rPr>
                <w:sz w:val="16"/>
                <w:szCs w:val="16"/>
              </w:rPr>
            </w:pPr>
            <w:r w:rsidRPr="00A855F4">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A855F4" w:rsidRDefault="00D83C8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A855F4" w:rsidRDefault="00D83C8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A855F4" w:rsidRDefault="00D83C8C" w:rsidP="00AE23F7">
            <w:pPr>
              <w:pStyle w:val="TAL"/>
              <w:rPr>
                <w:sz w:val="16"/>
                <w:szCs w:val="16"/>
              </w:rPr>
            </w:pPr>
            <w:r w:rsidRPr="00A855F4">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A855F4" w:rsidRDefault="00D83C8C" w:rsidP="00AE23F7">
            <w:pPr>
              <w:pStyle w:val="TAL"/>
              <w:rPr>
                <w:sz w:val="16"/>
                <w:szCs w:val="16"/>
              </w:rPr>
            </w:pPr>
            <w:r w:rsidRPr="00A855F4">
              <w:rPr>
                <w:sz w:val="16"/>
                <w:szCs w:val="16"/>
              </w:rPr>
              <w:t>18.0.0</w:t>
            </w:r>
          </w:p>
        </w:tc>
      </w:tr>
      <w:tr w:rsidR="007B51F1" w:rsidRPr="00A855F4"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A855F4" w:rsidRDefault="003F7D07" w:rsidP="00AE23F7">
            <w:pPr>
              <w:pStyle w:val="TAL"/>
              <w:rPr>
                <w:sz w:val="16"/>
                <w:szCs w:val="16"/>
              </w:rPr>
            </w:pPr>
            <w:r w:rsidRPr="00A855F4">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A855F4" w:rsidRDefault="003F7D0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A855F4" w:rsidRDefault="003F7D07" w:rsidP="00AE23F7">
            <w:pPr>
              <w:pStyle w:val="TAL"/>
              <w:rPr>
                <w:sz w:val="16"/>
                <w:szCs w:val="16"/>
              </w:rPr>
            </w:pPr>
            <w:r w:rsidRPr="00A855F4">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A855F4" w:rsidRDefault="003F7D07" w:rsidP="00AE23F7">
            <w:pPr>
              <w:pStyle w:val="TAL"/>
              <w:rPr>
                <w:sz w:val="16"/>
                <w:szCs w:val="16"/>
              </w:rPr>
            </w:pPr>
            <w:r w:rsidRPr="00A855F4">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A855F4" w:rsidRDefault="003F7D07"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A855F4" w:rsidRDefault="003F7D07"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A855F4" w:rsidRDefault="003F7D07" w:rsidP="00AE23F7">
            <w:pPr>
              <w:pStyle w:val="TAL"/>
              <w:rPr>
                <w:sz w:val="16"/>
                <w:szCs w:val="16"/>
              </w:rPr>
            </w:pPr>
            <w:r w:rsidRPr="00A855F4">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A855F4" w:rsidRDefault="003F7D07" w:rsidP="00AE23F7">
            <w:pPr>
              <w:pStyle w:val="TAL"/>
              <w:rPr>
                <w:sz w:val="16"/>
                <w:szCs w:val="16"/>
              </w:rPr>
            </w:pPr>
            <w:r w:rsidRPr="00A855F4">
              <w:rPr>
                <w:sz w:val="16"/>
                <w:szCs w:val="16"/>
              </w:rPr>
              <w:t>18.1.0</w:t>
            </w:r>
          </w:p>
        </w:tc>
      </w:tr>
      <w:tr w:rsidR="007B51F1" w:rsidRPr="00A855F4"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A855F4"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A855F4" w:rsidRDefault="008661D2"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A855F4" w:rsidRDefault="008661D2" w:rsidP="00AE23F7">
            <w:pPr>
              <w:pStyle w:val="TAL"/>
              <w:rPr>
                <w:sz w:val="16"/>
                <w:szCs w:val="16"/>
              </w:rPr>
            </w:pPr>
            <w:r w:rsidRPr="00A855F4">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A855F4" w:rsidRDefault="008661D2" w:rsidP="00AE23F7">
            <w:pPr>
              <w:pStyle w:val="TAL"/>
              <w:rPr>
                <w:sz w:val="16"/>
                <w:szCs w:val="16"/>
              </w:rPr>
            </w:pPr>
            <w:r w:rsidRPr="00A855F4">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A855F4" w:rsidRDefault="008661D2"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A855F4" w:rsidRDefault="008661D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A855F4" w:rsidRDefault="008661D2" w:rsidP="00AE23F7">
            <w:pPr>
              <w:pStyle w:val="TAL"/>
              <w:rPr>
                <w:sz w:val="16"/>
                <w:szCs w:val="16"/>
              </w:rPr>
            </w:pPr>
            <w:r w:rsidRPr="00A855F4">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A855F4" w:rsidRDefault="008661D2" w:rsidP="00AE23F7">
            <w:pPr>
              <w:pStyle w:val="TAL"/>
              <w:rPr>
                <w:sz w:val="16"/>
                <w:szCs w:val="16"/>
              </w:rPr>
            </w:pPr>
            <w:r w:rsidRPr="00A855F4">
              <w:rPr>
                <w:sz w:val="16"/>
                <w:szCs w:val="16"/>
              </w:rPr>
              <w:t>18.1.0</w:t>
            </w:r>
          </w:p>
        </w:tc>
      </w:tr>
      <w:tr w:rsidR="007B51F1" w:rsidRPr="00A855F4"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A855F4"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A855F4" w:rsidRDefault="00DD1DBF"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A855F4" w:rsidRDefault="00DD1DBF" w:rsidP="00AE23F7">
            <w:pPr>
              <w:pStyle w:val="TAL"/>
              <w:rPr>
                <w:sz w:val="16"/>
                <w:szCs w:val="16"/>
              </w:rPr>
            </w:pPr>
            <w:r w:rsidRPr="00A855F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A855F4" w:rsidRDefault="00DD1DBF" w:rsidP="00AE23F7">
            <w:pPr>
              <w:pStyle w:val="TAL"/>
              <w:rPr>
                <w:sz w:val="16"/>
                <w:szCs w:val="16"/>
              </w:rPr>
            </w:pPr>
            <w:r w:rsidRPr="00A855F4">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A855F4" w:rsidRDefault="00DD1DBF"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A855F4" w:rsidRDefault="00DD1DB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A855F4" w:rsidRDefault="00DD1DBF" w:rsidP="00AE23F7">
            <w:pPr>
              <w:pStyle w:val="TAL"/>
              <w:rPr>
                <w:sz w:val="16"/>
                <w:szCs w:val="16"/>
              </w:rPr>
            </w:pPr>
            <w:r w:rsidRPr="00A855F4">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A855F4" w:rsidRDefault="00DD1DBF" w:rsidP="00AE23F7">
            <w:pPr>
              <w:pStyle w:val="TAL"/>
              <w:rPr>
                <w:sz w:val="16"/>
                <w:szCs w:val="16"/>
              </w:rPr>
            </w:pPr>
            <w:r w:rsidRPr="00A855F4">
              <w:rPr>
                <w:sz w:val="16"/>
                <w:szCs w:val="16"/>
              </w:rPr>
              <w:t>18.1.0</w:t>
            </w:r>
          </w:p>
        </w:tc>
      </w:tr>
      <w:tr w:rsidR="007B51F1" w:rsidRPr="00A855F4"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A855F4"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A855F4" w:rsidRDefault="00703D5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A855F4" w:rsidRDefault="00703D57" w:rsidP="00AE23F7">
            <w:pPr>
              <w:pStyle w:val="TAL"/>
              <w:rPr>
                <w:sz w:val="16"/>
                <w:szCs w:val="16"/>
              </w:rPr>
            </w:pPr>
            <w:r w:rsidRPr="00A855F4">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A855F4" w:rsidRDefault="00703D57" w:rsidP="00AE23F7">
            <w:pPr>
              <w:pStyle w:val="TAL"/>
              <w:rPr>
                <w:sz w:val="16"/>
                <w:szCs w:val="16"/>
              </w:rPr>
            </w:pPr>
            <w:r w:rsidRPr="00A855F4">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A855F4" w:rsidRDefault="00703D57"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A855F4" w:rsidRDefault="00703D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A855F4" w:rsidRDefault="00703D57" w:rsidP="00AE23F7">
            <w:pPr>
              <w:pStyle w:val="TAL"/>
              <w:rPr>
                <w:sz w:val="16"/>
                <w:szCs w:val="16"/>
              </w:rPr>
            </w:pPr>
            <w:r w:rsidRPr="00A855F4">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A855F4" w:rsidRDefault="00703D57" w:rsidP="00AE23F7">
            <w:pPr>
              <w:pStyle w:val="TAL"/>
              <w:rPr>
                <w:sz w:val="16"/>
                <w:szCs w:val="16"/>
              </w:rPr>
            </w:pPr>
            <w:r w:rsidRPr="00A855F4">
              <w:rPr>
                <w:sz w:val="16"/>
                <w:szCs w:val="16"/>
              </w:rPr>
              <w:t>18.1.0</w:t>
            </w:r>
          </w:p>
        </w:tc>
      </w:tr>
      <w:tr w:rsidR="007B51F1" w:rsidRPr="00A855F4"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A855F4"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A855F4" w:rsidRDefault="00703D5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A855F4" w:rsidRDefault="00703D57" w:rsidP="00AE23F7">
            <w:pPr>
              <w:pStyle w:val="TAL"/>
              <w:rPr>
                <w:sz w:val="16"/>
                <w:szCs w:val="16"/>
              </w:rPr>
            </w:pPr>
            <w:r w:rsidRPr="00A855F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A855F4" w:rsidRDefault="00703D57" w:rsidP="00AE23F7">
            <w:pPr>
              <w:pStyle w:val="TAL"/>
              <w:rPr>
                <w:sz w:val="16"/>
                <w:szCs w:val="16"/>
              </w:rPr>
            </w:pPr>
            <w:r w:rsidRPr="00A855F4">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A855F4" w:rsidRDefault="00703D5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A855F4" w:rsidRDefault="00703D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A855F4" w:rsidRDefault="00703D57" w:rsidP="00AE23F7">
            <w:pPr>
              <w:pStyle w:val="TAL"/>
              <w:rPr>
                <w:sz w:val="16"/>
                <w:szCs w:val="16"/>
              </w:rPr>
            </w:pPr>
            <w:r w:rsidRPr="00A855F4">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A855F4" w:rsidRDefault="00703D57" w:rsidP="00AE23F7">
            <w:pPr>
              <w:pStyle w:val="TAL"/>
              <w:rPr>
                <w:sz w:val="16"/>
                <w:szCs w:val="16"/>
              </w:rPr>
            </w:pPr>
            <w:r w:rsidRPr="00A855F4">
              <w:rPr>
                <w:sz w:val="16"/>
                <w:szCs w:val="16"/>
              </w:rPr>
              <w:t>18.1.0</w:t>
            </w:r>
          </w:p>
        </w:tc>
      </w:tr>
      <w:tr w:rsidR="007B51F1" w:rsidRPr="00A855F4"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A855F4"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A855F4" w:rsidRDefault="00CD6AE0"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A855F4" w:rsidRDefault="00CD6AE0" w:rsidP="00AE23F7">
            <w:pPr>
              <w:pStyle w:val="TAL"/>
              <w:rPr>
                <w:sz w:val="16"/>
                <w:szCs w:val="16"/>
              </w:rPr>
            </w:pPr>
            <w:r w:rsidRPr="00A855F4">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A855F4" w:rsidRDefault="00CD6AE0" w:rsidP="00AE23F7">
            <w:pPr>
              <w:pStyle w:val="TAL"/>
              <w:rPr>
                <w:sz w:val="16"/>
                <w:szCs w:val="16"/>
              </w:rPr>
            </w:pPr>
            <w:r w:rsidRPr="00A855F4">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A855F4" w:rsidRDefault="00CD6AE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A855F4" w:rsidRDefault="00CD6AE0"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A855F4" w:rsidRDefault="00CD6AE0" w:rsidP="00AE23F7">
            <w:pPr>
              <w:pStyle w:val="TAL"/>
              <w:rPr>
                <w:sz w:val="16"/>
                <w:szCs w:val="16"/>
              </w:rPr>
            </w:pPr>
            <w:r w:rsidRPr="00A855F4">
              <w:rPr>
                <w:sz w:val="16"/>
                <w:szCs w:val="16"/>
              </w:rPr>
              <w:t xml:space="preserve">Update on UE capability </w:t>
            </w:r>
            <w:proofErr w:type="spellStart"/>
            <w:r w:rsidRPr="00A855F4">
              <w:rPr>
                <w:sz w:val="16"/>
                <w:szCs w:val="16"/>
              </w:rPr>
              <w:t>AsyncIntraBandENDC</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A855F4" w:rsidRDefault="00CD6AE0" w:rsidP="00AE23F7">
            <w:pPr>
              <w:pStyle w:val="TAL"/>
              <w:rPr>
                <w:sz w:val="16"/>
                <w:szCs w:val="16"/>
              </w:rPr>
            </w:pPr>
            <w:r w:rsidRPr="00A855F4">
              <w:rPr>
                <w:sz w:val="16"/>
                <w:szCs w:val="16"/>
              </w:rPr>
              <w:t>18.1.0</w:t>
            </w:r>
          </w:p>
        </w:tc>
      </w:tr>
      <w:tr w:rsidR="007B51F1" w:rsidRPr="00A855F4"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A855F4"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A855F4" w:rsidRDefault="00882070" w:rsidP="004C06EC">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A855F4" w:rsidRDefault="00882070" w:rsidP="004C06EC">
            <w:pPr>
              <w:pStyle w:val="TAL"/>
              <w:rPr>
                <w:sz w:val="16"/>
                <w:szCs w:val="16"/>
              </w:rPr>
            </w:pPr>
            <w:r w:rsidRPr="00A855F4">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A855F4" w:rsidRDefault="00882070" w:rsidP="004C06EC">
            <w:pPr>
              <w:pStyle w:val="TAL"/>
              <w:rPr>
                <w:sz w:val="16"/>
                <w:szCs w:val="16"/>
              </w:rPr>
            </w:pPr>
            <w:r w:rsidRPr="00A855F4">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A855F4" w:rsidRDefault="00882070" w:rsidP="004C06EC">
            <w:pPr>
              <w:pStyle w:val="TAL"/>
              <w:jc w:val="center"/>
              <w:rPr>
                <w:sz w:val="16"/>
                <w:szCs w:val="16"/>
              </w:rPr>
            </w:pPr>
            <w:r w:rsidRPr="00A855F4">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A855F4" w:rsidRDefault="00882070" w:rsidP="004C06EC">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A855F4" w:rsidRDefault="00882070" w:rsidP="004C06EC">
            <w:pPr>
              <w:pStyle w:val="TAL"/>
              <w:rPr>
                <w:sz w:val="16"/>
                <w:szCs w:val="16"/>
              </w:rPr>
            </w:pPr>
            <w:r w:rsidRPr="00A855F4">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A855F4" w:rsidRDefault="00882070" w:rsidP="004C06EC">
            <w:pPr>
              <w:pStyle w:val="TAL"/>
              <w:rPr>
                <w:sz w:val="16"/>
                <w:szCs w:val="16"/>
              </w:rPr>
            </w:pPr>
            <w:r w:rsidRPr="00A855F4">
              <w:rPr>
                <w:sz w:val="16"/>
                <w:szCs w:val="16"/>
              </w:rPr>
              <w:t>18.1.0</w:t>
            </w:r>
          </w:p>
        </w:tc>
      </w:tr>
      <w:tr w:rsidR="007B51F1" w:rsidRPr="00A855F4"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A855F4"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A855F4" w:rsidRDefault="00FD7FFE"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A855F4" w:rsidRDefault="00FD7FFE" w:rsidP="00AE23F7">
            <w:pPr>
              <w:pStyle w:val="TAL"/>
              <w:rPr>
                <w:sz w:val="16"/>
                <w:szCs w:val="16"/>
              </w:rPr>
            </w:pPr>
            <w:r w:rsidRPr="00A855F4">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A855F4" w:rsidRDefault="00FD7FFE" w:rsidP="00AE23F7">
            <w:pPr>
              <w:pStyle w:val="TAL"/>
              <w:rPr>
                <w:sz w:val="16"/>
                <w:szCs w:val="16"/>
              </w:rPr>
            </w:pPr>
            <w:r w:rsidRPr="00A855F4">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A855F4" w:rsidRDefault="00FD7FFE"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A855F4" w:rsidRDefault="00FD7FFE"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A855F4" w:rsidRDefault="00FD7FFE" w:rsidP="00AE23F7">
            <w:pPr>
              <w:pStyle w:val="TAL"/>
              <w:rPr>
                <w:sz w:val="16"/>
                <w:szCs w:val="16"/>
              </w:rPr>
            </w:pPr>
            <w:r w:rsidRPr="00A855F4">
              <w:rPr>
                <w:sz w:val="16"/>
                <w:szCs w:val="16"/>
              </w:rPr>
              <w:t>Corrections and Updates to UE capabilities for Rel-18 WIs, including TEI18 [HARQ-ACK MUX on PUSCH], [LCID-extension], [RA-</w:t>
            </w:r>
            <w:proofErr w:type="spellStart"/>
            <w:r w:rsidRPr="00A855F4">
              <w:rPr>
                <w:sz w:val="16"/>
                <w:szCs w:val="16"/>
              </w:rPr>
              <w:t>SDT_BeamFailure</w:t>
            </w:r>
            <w:proofErr w:type="spellEnd"/>
            <w:r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A855F4" w:rsidRDefault="00FD7FFE" w:rsidP="00AE23F7">
            <w:pPr>
              <w:pStyle w:val="TAL"/>
              <w:rPr>
                <w:sz w:val="16"/>
                <w:szCs w:val="16"/>
              </w:rPr>
            </w:pPr>
            <w:r w:rsidRPr="00A855F4">
              <w:rPr>
                <w:sz w:val="16"/>
                <w:szCs w:val="16"/>
              </w:rPr>
              <w:t>18.1.0</w:t>
            </w:r>
          </w:p>
        </w:tc>
      </w:tr>
      <w:tr w:rsidR="007B51F1" w:rsidRPr="00A855F4"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A855F4"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A855F4" w:rsidRDefault="00AD4675"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A855F4" w:rsidRDefault="00AD4675" w:rsidP="00AE23F7">
            <w:pPr>
              <w:pStyle w:val="TAL"/>
              <w:rPr>
                <w:sz w:val="16"/>
                <w:szCs w:val="16"/>
              </w:rPr>
            </w:pPr>
            <w:r w:rsidRPr="00A855F4">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A855F4" w:rsidRDefault="00AD4675" w:rsidP="00AE23F7">
            <w:pPr>
              <w:pStyle w:val="TAL"/>
              <w:rPr>
                <w:sz w:val="16"/>
                <w:szCs w:val="16"/>
              </w:rPr>
            </w:pPr>
            <w:r w:rsidRPr="00A855F4">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A855F4" w:rsidRDefault="00AD4675"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A855F4" w:rsidRDefault="00AD4675"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A855F4" w:rsidRDefault="00AD4675" w:rsidP="00AE23F7">
            <w:pPr>
              <w:pStyle w:val="TAL"/>
              <w:rPr>
                <w:sz w:val="16"/>
                <w:szCs w:val="16"/>
              </w:rPr>
            </w:pPr>
            <w:r w:rsidRPr="00A855F4">
              <w:rPr>
                <w:sz w:val="16"/>
                <w:szCs w:val="16"/>
              </w:rPr>
              <w:t xml:space="preserve">Introduction of </w:t>
            </w:r>
            <w:proofErr w:type="spellStart"/>
            <w:r w:rsidRPr="00A855F4">
              <w:rPr>
                <w:sz w:val="16"/>
                <w:szCs w:val="16"/>
              </w:rPr>
              <w:t>TxDiversity</w:t>
            </w:r>
            <w:proofErr w:type="spellEnd"/>
            <w:r w:rsidRPr="00A855F4">
              <w:rPr>
                <w:sz w:val="16"/>
                <w:szCs w:val="16"/>
              </w:rPr>
              <w:t xml:space="preserve">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A855F4" w:rsidRDefault="00AD4675" w:rsidP="00AE23F7">
            <w:pPr>
              <w:pStyle w:val="TAL"/>
              <w:rPr>
                <w:sz w:val="16"/>
                <w:szCs w:val="16"/>
              </w:rPr>
            </w:pPr>
            <w:r w:rsidRPr="00A855F4">
              <w:rPr>
                <w:sz w:val="16"/>
                <w:szCs w:val="16"/>
              </w:rPr>
              <w:t>18.1.0</w:t>
            </w:r>
          </w:p>
        </w:tc>
      </w:tr>
      <w:tr w:rsidR="007B51F1" w:rsidRPr="00A855F4"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A855F4" w:rsidRDefault="007F0544" w:rsidP="00AE23F7">
            <w:pPr>
              <w:pStyle w:val="TAL"/>
              <w:rPr>
                <w:sz w:val="16"/>
                <w:szCs w:val="16"/>
              </w:rPr>
            </w:pPr>
            <w:r w:rsidRPr="00A855F4">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A855F4" w:rsidRDefault="007F05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A855F4" w:rsidRDefault="007F0544"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A855F4" w:rsidRDefault="007F0544" w:rsidP="00AE23F7">
            <w:pPr>
              <w:pStyle w:val="TAL"/>
              <w:rPr>
                <w:sz w:val="16"/>
                <w:szCs w:val="16"/>
              </w:rPr>
            </w:pPr>
            <w:r w:rsidRPr="00A855F4">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A855F4" w:rsidRDefault="007F0544"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A855F4" w:rsidRDefault="007F05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A855F4" w:rsidRDefault="007F0544" w:rsidP="00AE23F7">
            <w:pPr>
              <w:pStyle w:val="TAL"/>
              <w:rPr>
                <w:sz w:val="16"/>
                <w:szCs w:val="16"/>
              </w:rPr>
            </w:pPr>
            <w:r w:rsidRPr="00A855F4">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A855F4" w:rsidRDefault="007F0544" w:rsidP="00AE23F7">
            <w:pPr>
              <w:pStyle w:val="TAL"/>
              <w:rPr>
                <w:sz w:val="16"/>
                <w:szCs w:val="16"/>
              </w:rPr>
            </w:pPr>
            <w:r w:rsidRPr="00A855F4">
              <w:rPr>
                <w:sz w:val="16"/>
                <w:szCs w:val="16"/>
              </w:rPr>
              <w:t>18.2.0</w:t>
            </w:r>
          </w:p>
        </w:tc>
      </w:tr>
      <w:tr w:rsidR="007B51F1" w:rsidRPr="00A855F4"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A855F4"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A855F4" w:rsidRDefault="007F05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A855F4" w:rsidRDefault="007F0544" w:rsidP="00AE23F7">
            <w:pPr>
              <w:pStyle w:val="TAL"/>
              <w:rPr>
                <w:sz w:val="16"/>
                <w:szCs w:val="16"/>
              </w:rPr>
            </w:pPr>
            <w:r w:rsidRPr="00A855F4">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A855F4" w:rsidRDefault="007F0544" w:rsidP="00AE23F7">
            <w:pPr>
              <w:pStyle w:val="TAL"/>
              <w:rPr>
                <w:sz w:val="16"/>
                <w:szCs w:val="16"/>
              </w:rPr>
            </w:pPr>
            <w:r w:rsidRPr="00A855F4">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A855F4" w:rsidRDefault="007F0544"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A855F4" w:rsidRDefault="007F05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A855F4" w:rsidRDefault="007F0544" w:rsidP="00AE23F7">
            <w:pPr>
              <w:pStyle w:val="TAL"/>
              <w:rPr>
                <w:sz w:val="16"/>
                <w:szCs w:val="16"/>
              </w:rPr>
            </w:pPr>
            <w:r w:rsidRPr="00A855F4">
              <w:rPr>
                <w:sz w:val="16"/>
                <w:szCs w:val="16"/>
              </w:rPr>
              <w:t>CEF and RLF reporting for (e)</w:t>
            </w:r>
            <w:proofErr w:type="spellStart"/>
            <w:r w:rsidRPr="00A855F4">
              <w:rPr>
                <w:sz w:val="16"/>
                <w:szCs w:val="16"/>
              </w:rPr>
              <w:t>RedCap</w:t>
            </w:r>
            <w:proofErr w:type="spellEnd"/>
            <w:r w:rsidRPr="00A855F4">
              <w:rPr>
                <w:sz w:val="16"/>
                <w:szCs w:val="16"/>
              </w:rPr>
              <w:t xml:space="preserv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A855F4" w:rsidRDefault="007F0544" w:rsidP="00AE23F7">
            <w:pPr>
              <w:pStyle w:val="TAL"/>
              <w:rPr>
                <w:sz w:val="16"/>
                <w:szCs w:val="16"/>
              </w:rPr>
            </w:pPr>
            <w:r w:rsidRPr="00A855F4">
              <w:rPr>
                <w:sz w:val="16"/>
                <w:szCs w:val="16"/>
              </w:rPr>
              <w:t>18.2.0</w:t>
            </w:r>
          </w:p>
        </w:tc>
      </w:tr>
      <w:tr w:rsidR="007B51F1" w:rsidRPr="00A855F4"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A855F4"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A855F4" w:rsidRDefault="00716E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A855F4" w:rsidRDefault="00716E44" w:rsidP="00AE23F7">
            <w:pPr>
              <w:pStyle w:val="TAL"/>
              <w:rPr>
                <w:sz w:val="16"/>
                <w:szCs w:val="16"/>
              </w:rPr>
            </w:pPr>
            <w:r w:rsidRPr="00A855F4">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A855F4" w:rsidRDefault="00716E44" w:rsidP="00AE23F7">
            <w:pPr>
              <w:pStyle w:val="TAL"/>
              <w:rPr>
                <w:sz w:val="16"/>
                <w:szCs w:val="16"/>
              </w:rPr>
            </w:pPr>
            <w:r w:rsidRPr="00A855F4">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A855F4" w:rsidRDefault="00716E4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A855F4" w:rsidRDefault="00716E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A855F4" w:rsidRDefault="00716E44" w:rsidP="00AE23F7">
            <w:pPr>
              <w:pStyle w:val="TAL"/>
              <w:rPr>
                <w:sz w:val="16"/>
                <w:szCs w:val="16"/>
              </w:rPr>
            </w:pPr>
            <w:r w:rsidRPr="00A855F4">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A855F4" w:rsidRDefault="00716E44" w:rsidP="00AE23F7">
            <w:pPr>
              <w:pStyle w:val="TAL"/>
              <w:rPr>
                <w:sz w:val="16"/>
                <w:szCs w:val="16"/>
              </w:rPr>
            </w:pPr>
            <w:r w:rsidRPr="00A855F4">
              <w:rPr>
                <w:sz w:val="16"/>
                <w:szCs w:val="16"/>
              </w:rPr>
              <w:t>18.2.0</w:t>
            </w:r>
          </w:p>
        </w:tc>
      </w:tr>
      <w:tr w:rsidR="007B51F1" w:rsidRPr="00A855F4"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A855F4"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A855F4" w:rsidRDefault="00FD4A62"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A855F4" w:rsidRDefault="00FD4A62"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A855F4" w:rsidRDefault="00FD4A62" w:rsidP="00AE23F7">
            <w:pPr>
              <w:pStyle w:val="TAL"/>
              <w:rPr>
                <w:sz w:val="16"/>
                <w:szCs w:val="16"/>
              </w:rPr>
            </w:pPr>
            <w:r w:rsidRPr="00A855F4">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A855F4" w:rsidRDefault="00FD4A62"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A855F4" w:rsidRDefault="00FD4A6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A855F4" w:rsidRDefault="00FD4A62" w:rsidP="00AE23F7">
            <w:pPr>
              <w:pStyle w:val="TAL"/>
              <w:rPr>
                <w:sz w:val="16"/>
                <w:szCs w:val="16"/>
              </w:rPr>
            </w:pPr>
            <w:r w:rsidRPr="00A855F4">
              <w:rPr>
                <w:sz w:val="16"/>
                <w:szCs w:val="16"/>
              </w:rPr>
              <w:t xml:space="preserve">Correction on the </w:t>
            </w:r>
            <w:proofErr w:type="spellStart"/>
            <w:r w:rsidRPr="00A855F4">
              <w:rPr>
                <w:sz w:val="16"/>
                <w:szCs w:val="16"/>
              </w:rPr>
              <w:t>supportedBandwidthDL</w:t>
            </w:r>
            <w:proofErr w:type="spellEnd"/>
            <w:r w:rsidRPr="00A855F4">
              <w:rPr>
                <w:sz w:val="16"/>
                <w:szCs w:val="16"/>
              </w:rPr>
              <w:t>/UL-v1780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A855F4" w:rsidRDefault="00FD4A62" w:rsidP="00AE23F7">
            <w:pPr>
              <w:pStyle w:val="TAL"/>
              <w:rPr>
                <w:sz w:val="16"/>
                <w:szCs w:val="16"/>
              </w:rPr>
            </w:pPr>
            <w:r w:rsidRPr="00A855F4">
              <w:rPr>
                <w:sz w:val="16"/>
                <w:szCs w:val="16"/>
              </w:rPr>
              <w:t>18.2.0</w:t>
            </w:r>
          </w:p>
        </w:tc>
      </w:tr>
      <w:tr w:rsidR="007B51F1" w:rsidRPr="00A855F4"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A855F4"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A855F4" w:rsidRDefault="00FD4A62"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A855F4" w:rsidRDefault="00FD4A62"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A855F4" w:rsidRDefault="00FD4A62" w:rsidP="00AE23F7">
            <w:pPr>
              <w:pStyle w:val="TAL"/>
              <w:rPr>
                <w:sz w:val="16"/>
                <w:szCs w:val="16"/>
              </w:rPr>
            </w:pPr>
            <w:r w:rsidRPr="00A855F4">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A855F4" w:rsidRDefault="00FD4A62"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A855F4" w:rsidRDefault="00FD4A6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A855F4" w:rsidRDefault="00FD4A62" w:rsidP="00AE23F7">
            <w:pPr>
              <w:pStyle w:val="TAL"/>
              <w:rPr>
                <w:sz w:val="16"/>
                <w:szCs w:val="16"/>
              </w:rPr>
            </w:pPr>
            <w:r w:rsidRPr="00A855F4">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A855F4" w:rsidRDefault="00FD4A62" w:rsidP="00AE23F7">
            <w:pPr>
              <w:pStyle w:val="TAL"/>
              <w:rPr>
                <w:sz w:val="16"/>
                <w:szCs w:val="16"/>
              </w:rPr>
            </w:pPr>
            <w:r w:rsidRPr="00A855F4">
              <w:rPr>
                <w:sz w:val="16"/>
                <w:szCs w:val="16"/>
              </w:rPr>
              <w:t>18.2.0</w:t>
            </w:r>
          </w:p>
        </w:tc>
      </w:tr>
      <w:tr w:rsidR="007B51F1" w:rsidRPr="00A855F4"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A855F4"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A855F4" w:rsidRDefault="008F2D25"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A855F4" w:rsidRDefault="008F2D25" w:rsidP="00AE23F7">
            <w:pPr>
              <w:pStyle w:val="TAL"/>
              <w:rPr>
                <w:sz w:val="16"/>
                <w:szCs w:val="16"/>
              </w:rPr>
            </w:pPr>
            <w:r w:rsidRPr="00A855F4">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A855F4" w:rsidRDefault="008F2D25" w:rsidP="00AE23F7">
            <w:pPr>
              <w:pStyle w:val="TAL"/>
              <w:rPr>
                <w:sz w:val="16"/>
                <w:szCs w:val="16"/>
              </w:rPr>
            </w:pPr>
            <w:r w:rsidRPr="00A855F4">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A855F4" w:rsidRDefault="008F2D2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A855F4" w:rsidRDefault="008F2D2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A855F4" w:rsidRDefault="008F2D25" w:rsidP="00AE23F7">
            <w:pPr>
              <w:pStyle w:val="TAL"/>
              <w:rPr>
                <w:sz w:val="16"/>
                <w:szCs w:val="16"/>
              </w:rPr>
            </w:pPr>
            <w:r w:rsidRPr="00A855F4">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A855F4" w:rsidRDefault="008F2D25" w:rsidP="00AE23F7">
            <w:pPr>
              <w:pStyle w:val="TAL"/>
              <w:rPr>
                <w:sz w:val="16"/>
                <w:szCs w:val="16"/>
              </w:rPr>
            </w:pPr>
            <w:r w:rsidRPr="00A855F4">
              <w:rPr>
                <w:sz w:val="16"/>
                <w:szCs w:val="16"/>
              </w:rPr>
              <w:t>18.2.0</w:t>
            </w:r>
          </w:p>
        </w:tc>
      </w:tr>
      <w:tr w:rsidR="007B51F1" w:rsidRPr="00A855F4"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A855F4"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A855F4" w:rsidRDefault="0096177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A855F4" w:rsidRDefault="00961779" w:rsidP="00AE23F7">
            <w:pPr>
              <w:pStyle w:val="TAL"/>
              <w:rPr>
                <w:sz w:val="16"/>
                <w:szCs w:val="16"/>
              </w:rPr>
            </w:pPr>
            <w:r w:rsidRPr="00A855F4">
              <w:rPr>
                <w:sz w:val="16"/>
                <w:szCs w:val="16"/>
              </w:rPr>
              <w:t>RP-2415</w:t>
            </w:r>
            <w:r w:rsidR="003A2398" w:rsidRPr="00A855F4">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A855F4" w:rsidRDefault="00961779" w:rsidP="00AE23F7">
            <w:pPr>
              <w:pStyle w:val="TAL"/>
              <w:rPr>
                <w:sz w:val="16"/>
                <w:szCs w:val="16"/>
              </w:rPr>
            </w:pPr>
            <w:r w:rsidRPr="00A855F4">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A855F4" w:rsidRDefault="00961779" w:rsidP="00AE23F7">
            <w:pPr>
              <w:pStyle w:val="TAL"/>
              <w:jc w:val="center"/>
              <w:rPr>
                <w:sz w:val="16"/>
                <w:szCs w:val="16"/>
              </w:rPr>
            </w:pPr>
            <w:r w:rsidRPr="00A855F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A855F4" w:rsidRDefault="0096177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A855F4" w:rsidRDefault="00961779" w:rsidP="00AE23F7">
            <w:pPr>
              <w:pStyle w:val="TAL"/>
              <w:rPr>
                <w:sz w:val="16"/>
                <w:szCs w:val="16"/>
              </w:rPr>
            </w:pPr>
            <w:r w:rsidRPr="00A855F4">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A855F4" w:rsidRDefault="00961779" w:rsidP="00AE23F7">
            <w:pPr>
              <w:pStyle w:val="TAL"/>
              <w:rPr>
                <w:sz w:val="16"/>
                <w:szCs w:val="16"/>
              </w:rPr>
            </w:pPr>
            <w:r w:rsidRPr="00A855F4">
              <w:rPr>
                <w:sz w:val="16"/>
                <w:szCs w:val="16"/>
              </w:rPr>
              <w:t>18.2.0</w:t>
            </w:r>
          </w:p>
        </w:tc>
      </w:tr>
      <w:tr w:rsidR="007B51F1" w:rsidRPr="00A855F4"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A855F4"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A855F4" w:rsidRDefault="00E3046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A855F4" w:rsidRDefault="00E30469" w:rsidP="00AE23F7">
            <w:pPr>
              <w:pStyle w:val="TAL"/>
              <w:rPr>
                <w:sz w:val="16"/>
                <w:szCs w:val="16"/>
              </w:rPr>
            </w:pPr>
            <w:r w:rsidRPr="00A855F4">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A855F4" w:rsidRDefault="00E30469" w:rsidP="00AE23F7">
            <w:pPr>
              <w:pStyle w:val="TAL"/>
              <w:rPr>
                <w:sz w:val="16"/>
                <w:szCs w:val="16"/>
              </w:rPr>
            </w:pPr>
            <w:r w:rsidRPr="00A855F4">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A855F4" w:rsidRDefault="00E30469"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A855F4" w:rsidRDefault="00E3046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A855F4" w:rsidRDefault="00E30469" w:rsidP="00AE23F7">
            <w:pPr>
              <w:pStyle w:val="TAL"/>
              <w:rPr>
                <w:sz w:val="16"/>
                <w:szCs w:val="16"/>
              </w:rPr>
            </w:pPr>
            <w:r w:rsidRPr="00A855F4">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A855F4" w:rsidRDefault="00E30469" w:rsidP="00AE23F7">
            <w:pPr>
              <w:pStyle w:val="TAL"/>
              <w:rPr>
                <w:sz w:val="16"/>
                <w:szCs w:val="16"/>
              </w:rPr>
            </w:pPr>
            <w:r w:rsidRPr="00A855F4">
              <w:rPr>
                <w:sz w:val="16"/>
                <w:szCs w:val="16"/>
              </w:rPr>
              <w:t>18.2.0</w:t>
            </w:r>
          </w:p>
        </w:tc>
      </w:tr>
      <w:tr w:rsidR="007B51F1" w:rsidRPr="00A855F4"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A855F4"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A855F4" w:rsidRDefault="00B87CC0"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A855F4" w:rsidRDefault="00B87CC0"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A855F4" w:rsidRDefault="00B87CC0" w:rsidP="00AE23F7">
            <w:pPr>
              <w:pStyle w:val="TAL"/>
              <w:rPr>
                <w:sz w:val="16"/>
                <w:szCs w:val="16"/>
              </w:rPr>
            </w:pPr>
            <w:r w:rsidRPr="00A855F4">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A855F4" w:rsidRDefault="00B87CC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A855F4" w:rsidRDefault="00B87CC0"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A855F4" w:rsidRDefault="00B87CC0" w:rsidP="00AE23F7">
            <w:pPr>
              <w:pStyle w:val="TAL"/>
              <w:rPr>
                <w:sz w:val="16"/>
                <w:szCs w:val="16"/>
              </w:rPr>
            </w:pPr>
            <w:r w:rsidRPr="00A855F4">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A855F4" w:rsidRDefault="00B87CC0" w:rsidP="00AE23F7">
            <w:pPr>
              <w:pStyle w:val="TAL"/>
              <w:rPr>
                <w:sz w:val="16"/>
                <w:szCs w:val="16"/>
              </w:rPr>
            </w:pPr>
            <w:r w:rsidRPr="00A855F4">
              <w:rPr>
                <w:sz w:val="16"/>
                <w:szCs w:val="16"/>
              </w:rPr>
              <w:t>18.2.0</w:t>
            </w:r>
          </w:p>
        </w:tc>
      </w:tr>
      <w:tr w:rsidR="007B51F1" w:rsidRPr="00A855F4"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A855F4"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A855F4" w:rsidRDefault="00040E3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A855F4" w:rsidRDefault="00040E39"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A855F4" w:rsidRDefault="00040E39" w:rsidP="00AE23F7">
            <w:pPr>
              <w:pStyle w:val="TAL"/>
              <w:rPr>
                <w:sz w:val="16"/>
                <w:szCs w:val="16"/>
              </w:rPr>
            </w:pPr>
            <w:r w:rsidRPr="00A855F4">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A855F4" w:rsidRDefault="00040E39"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A855F4" w:rsidRDefault="00040E3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A855F4" w:rsidRDefault="00040E39" w:rsidP="00AE23F7">
            <w:pPr>
              <w:pStyle w:val="TAL"/>
              <w:rPr>
                <w:sz w:val="16"/>
                <w:szCs w:val="16"/>
              </w:rPr>
            </w:pPr>
            <w:r w:rsidRPr="00A855F4">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A855F4" w:rsidRDefault="00040E39" w:rsidP="00AE23F7">
            <w:pPr>
              <w:pStyle w:val="TAL"/>
              <w:rPr>
                <w:sz w:val="16"/>
                <w:szCs w:val="16"/>
              </w:rPr>
            </w:pPr>
            <w:r w:rsidRPr="00A855F4">
              <w:rPr>
                <w:sz w:val="16"/>
                <w:szCs w:val="16"/>
              </w:rPr>
              <w:t>18.2.0</w:t>
            </w:r>
          </w:p>
        </w:tc>
      </w:tr>
      <w:tr w:rsidR="007B51F1" w:rsidRPr="00A855F4"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A855F4"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A855F4" w:rsidRDefault="00DC6F7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A855F4" w:rsidRDefault="00DC6F79" w:rsidP="00AE23F7">
            <w:pPr>
              <w:pStyle w:val="TAL"/>
              <w:rPr>
                <w:sz w:val="16"/>
                <w:szCs w:val="16"/>
              </w:rPr>
            </w:pPr>
            <w:r w:rsidRPr="00A855F4">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A855F4" w:rsidRDefault="00DC6F79" w:rsidP="00AE23F7">
            <w:pPr>
              <w:pStyle w:val="TAL"/>
              <w:rPr>
                <w:sz w:val="16"/>
                <w:szCs w:val="16"/>
              </w:rPr>
            </w:pPr>
            <w:r w:rsidRPr="00A855F4">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A855F4" w:rsidRDefault="00DC6F7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A855F4" w:rsidRDefault="00DC6F79"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A855F4" w:rsidRDefault="00DC6F79" w:rsidP="00AE23F7">
            <w:pPr>
              <w:pStyle w:val="TAL"/>
              <w:rPr>
                <w:sz w:val="16"/>
                <w:szCs w:val="16"/>
              </w:rPr>
            </w:pPr>
            <w:r w:rsidRPr="00A855F4">
              <w:rPr>
                <w:sz w:val="16"/>
                <w:szCs w:val="16"/>
              </w:rPr>
              <w:t>Enhancements to measurement report [</w:t>
            </w:r>
            <w:proofErr w:type="spellStart"/>
            <w:r w:rsidRPr="00A855F4">
              <w:rPr>
                <w:sz w:val="16"/>
                <w:szCs w:val="16"/>
              </w:rPr>
              <w:t>meas_report_enh</w:t>
            </w:r>
            <w:proofErr w:type="spellEnd"/>
            <w:r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A855F4" w:rsidRDefault="00DC6F79" w:rsidP="00AE23F7">
            <w:pPr>
              <w:pStyle w:val="TAL"/>
              <w:rPr>
                <w:sz w:val="16"/>
                <w:szCs w:val="16"/>
              </w:rPr>
            </w:pPr>
            <w:r w:rsidRPr="00A855F4">
              <w:rPr>
                <w:sz w:val="16"/>
                <w:szCs w:val="16"/>
              </w:rPr>
              <w:t>18.2.0</w:t>
            </w:r>
          </w:p>
        </w:tc>
      </w:tr>
      <w:tr w:rsidR="007B51F1" w:rsidRPr="00A855F4"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A855F4"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A855F4" w:rsidRDefault="000B2A96"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A855F4" w:rsidRDefault="000B2A96" w:rsidP="00AE23F7">
            <w:pPr>
              <w:pStyle w:val="TAL"/>
              <w:rPr>
                <w:sz w:val="16"/>
                <w:szCs w:val="16"/>
              </w:rPr>
            </w:pPr>
            <w:r w:rsidRPr="00A855F4">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A855F4" w:rsidRDefault="000B2A96" w:rsidP="00AE23F7">
            <w:pPr>
              <w:pStyle w:val="TAL"/>
              <w:rPr>
                <w:sz w:val="16"/>
                <w:szCs w:val="16"/>
              </w:rPr>
            </w:pPr>
            <w:r w:rsidRPr="00A855F4">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A855F4" w:rsidRDefault="000B2A9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A855F4" w:rsidRDefault="000B2A96"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A855F4" w:rsidRDefault="000B2A96" w:rsidP="00AE23F7">
            <w:pPr>
              <w:pStyle w:val="TAL"/>
              <w:rPr>
                <w:sz w:val="16"/>
                <w:szCs w:val="16"/>
              </w:rPr>
            </w:pPr>
            <w:r w:rsidRPr="00A855F4">
              <w:rPr>
                <w:sz w:val="16"/>
                <w:szCs w:val="16"/>
              </w:rPr>
              <w:t xml:space="preserve">Clarification for </w:t>
            </w:r>
            <w:proofErr w:type="spellStart"/>
            <w:r w:rsidRPr="00A855F4">
              <w:rPr>
                <w:sz w:val="16"/>
                <w:szCs w:val="16"/>
              </w:rPr>
              <w:t>RedCap</w:t>
            </w:r>
            <w:proofErr w:type="spellEnd"/>
            <w:r w:rsidRPr="00A855F4">
              <w:rPr>
                <w:sz w:val="16"/>
                <w:szCs w:val="16"/>
              </w:rPr>
              <w:t xml:space="preserve"> UE supporting MBS broadcast [</w:t>
            </w:r>
            <w:proofErr w:type="spellStart"/>
            <w:r w:rsidRPr="00A855F4">
              <w:rPr>
                <w:sz w:val="16"/>
                <w:szCs w:val="16"/>
              </w:rPr>
              <w:t>RedCapMBS_Bcast</w:t>
            </w:r>
            <w:proofErr w:type="spellEnd"/>
            <w:r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A855F4" w:rsidRDefault="000B2A96" w:rsidP="00AE23F7">
            <w:pPr>
              <w:pStyle w:val="TAL"/>
              <w:rPr>
                <w:sz w:val="16"/>
                <w:szCs w:val="16"/>
              </w:rPr>
            </w:pPr>
            <w:r w:rsidRPr="00A855F4">
              <w:rPr>
                <w:sz w:val="16"/>
                <w:szCs w:val="16"/>
              </w:rPr>
              <w:t>18.2.0</w:t>
            </w:r>
          </w:p>
        </w:tc>
      </w:tr>
      <w:tr w:rsidR="007B51F1" w:rsidRPr="00A855F4"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A855F4"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A855F4" w:rsidRDefault="00555E6B"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A855F4" w:rsidRDefault="00555E6B"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A855F4" w:rsidRDefault="00555E6B" w:rsidP="00AE23F7">
            <w:pPr>
              <w:pStyle w:val="TAL"/>
              <w:rPr>
                <w:sz w:val="16"/>
                <w:szCs w:val="16"/>
              </w:rPr>
            </w:pPr>
            <w:r w:rsidRPr="00A855F4">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A855F4" w:rsidRDefault="00555E6B"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A855F4" w:rsidRDefault="00555E6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A855F4" w:rsidRDefault="00555E6B" w:rsidP="00AE23F7">
            <w:pPr>
              <w:pStyle w:val="TAL"/>
              <w:rPr>
                <w:sz w:val="16"/>
                <w:szCs w:val="16"/>
              </w:rPr>
            </w:pPr>
            <w:r w:rsidRPr="00A855F4">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A855F4" w:rsidRDefault="00555E6B" w:rsidP="00AE23F7">
            <w:pPr>
              <w:pStyle w:val="TAL"/>
              <w:rPr>
                <w:sz w:val="16"/>
                <w:szCs w:val="16"/>
              </w:rPr>
            </w:pPr>
            <w:r w:rsidRPr="00A855F4">
              <w:rPr>
                <w:sz w:val="16"/>
                <w:szCs w:val="16"/>
              </w:rPr>
              <w:t>18.2.0</w:t>
            </w:r>
          </w:p>
        </w:tc>
      </w:tr>
      <w:tr w:rsidR="007B51F1" w:rsidRPr="00A855F4"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A855F4"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A855F4" w:rsidRDefault="002046A5"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A855F4" w:rsidRDefault="002046A5" w:rsidP="00AE23F7">
            <w:pPr>
              <w:pStyle w:val="TAL"/>
              <w:rPr>
                <w:sz w:val="16"/>
                <w:szCs w:val="16"/>
              </w:rPr>
            </w:pPr>
            <w:r w:rsidRPr="00A855F4">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A855F4" w:rsidRDefault="002046A5" w:rsidP="00AE23F7">
            <w:pPr>
              <w:pStyle w:val="TAL"/>
              <w:rPr>
                <w:sz w:val="16"/>
                <w:szCs w:val="16"/>
              </w:rPr>
            </w:pPr>
            <w:r w:rsidRPr="00A855F4">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A855F4" w:rsidRDefault="002046A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A855F4" w:rsidRDefault="002046A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A855F4" w:rsidRDefault="002046A5" w:rsidP="00AE23F7">
            <w:pPr>
              <w:pStyle w:val="TAL"/>
              <w:rPr>
                <w:sz w:val="16"/>
                <w:szCs w:val="16"/>
              </w:rPr>
            </w:pPr>
            <w:r w:rsidRPr="00A855F4">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A855F4" w:rsidRDefault="002046A5" w:rsidP="00AE23F7">
            <w:pPr>
              <w:pStyle w:val="TAL"/>
              <w:rPr>
                <w:sz w:val="16"/>
                <w:szCs w:val="16"/>
              </w:rPr>
            </w:pPr>
            <w:r w:rsidRPr="00A855F4">
              <w:rPr>
                <w:sz w:val="16"/>
                <w:szCs w:val="16"/>
              </w:rPr>
              <w:t>18.2.0</w:t>
            </w:r>
          </w:p>
        </w:tc>
      </w:tr>
      <w:tr w:rsidR="007B51F1" w:rsidRPr="00A855F4"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A855F4"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A855F4" w:rsidRDefault="008C1F58"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A855F4" w:rsidRDefault="00AC749D"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A855F4" w:rsidRDefault="00AC749D" w:rsidP="00AE23F7">
            <w:pPr>
              <w:pStyle w:val="TAL"/>
              <w:rPr>
                <w:sz w:val="16"/>
                <w:szCs w:val="16"/>
              </w:rPr>
            </w:pPr>
            <w:r w:rsidRPr="00A855F4">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A855F4" w:rsidRDefault="00AC749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A855F4" w:rsidRDefault="00AC749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A855F4" w:rsidRDefault="00AC749D" w:rsidP="00AE23F7">
            <w:pPr>
              <w:pStyle w:val="TAL"/>
              <w:rPr>
                <w:sz w:val="16"/>
                <w:szCs w:val="16"/>
              </w:rPr>
            </w:pPr>
            <w:r w:rsidRPr="00A855F4">
              <w:rPr>
                <w:sz w:val="16"/>
                <w:szCs w:val="16"/>
              </w:rPr>
              <w:t xml:space="preserve">Clarification on </w:t>
            </w:r>
            <w:proofErr w:type="spellStart"/>
            <w:r w:rsidRPr="00A855F4">
              <w:rPr>
                <w:sz w:val="16"/>
                <w:szCs w:val="16"/>
              </w:rPr>
              <w:t>xDD</w:t>
            </w:r>
            <w:proofErr w:type="spellEnd"/>
            <w:r w:rsidRPr="00A855F4">
              <w:rPr>
                <w:sz w:val="16"/>
                <w:szCs w:val="16"/>
              </w:rPr>
              <w:t xml:space="preserve">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A855F4" w:rsidRDefault="00AC749D" w:rsidP="00AE23F7">
            <w:pPr>
              <w:pStyle w:val="TAL"/>
              <w:rPr>
                <w:sz w:val="16"/>
                <w:szCs w:val="16"/>
              </w:rPr>
            </w:pPr>
            <w:r w:rsidRPr="00A855F4">
              <w:rPr>
                <w:sz w:val="16"/>
                <w:szCs w:val="16"/>
              </w:rPr>
              <w:t>18.2.0</w:t>
            </w:r>
          </w:p>
        </w:tc>
      </w:tr>
      <w:tr w:rsidR="007B51F1" w:rsidRPr="00A855F4"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A855F4"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A855F4" w:rsidRDefault="00F54158"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A855F4" w:rsidRDefault="00F54158"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A855F4" w:rsidRDefault="00F54158" w:rsidP="00AE23F7">
            <w:pPr>
              <w:pStyle w:val="TAL"/>
              <w:rPr>
                <w:sz w:val="16"/>
                <w:szCs w:val="16"/>
              </w:rPr>
            </w:pPr>
            <w:r w:rsidRPr="00A855F4">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A855F4" w:rsidRDefault="00F5415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A855F4" w:rsidRDefault="00F54158"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A855F4" w:rsidRDefault="00F54158" w:rsidP="00AE23F7">
            <w:pPr>
              <w:pStyle w:val="TAL"/>
              <w:rPr>
                <w:sz w:val="16"/>
                <w:szCs w:val="16"/>
              </w:rPr>
            </w:pPr>
            <w:r w:rsidRPr="00A855F4">
              <w:rPr>
                <w:sz w:val="16"/>
                <w:szCs w:val="16"/>
              </w:rPr>
              <w:t xml:space="preserve">Clarification on </w:t>
            </w:r>
            <w:proofErr w:type="spellStart"/>
            <w:r w:rsidRPr="00A855F4">
              <w:rPr>
                <w:sz w:val="16"/>
                <w:szCs w:val="16"/>
              </w:rPr>
              <w:t>srs-SwitchingAffectedBandsListNR</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A855F4" w:rsidRDefault="00F54158" w:rsidP="00AE23F7">
            <w:pPr>
              <w:pStyle w:val="TAL"/>
              <w:rPr>
                <w:sz w:val="16"/>
                <w:szCs w:val="16"/>
              </w:rPr>
            </w:pPr>
            <w:r w:rsidRPr="00A855F4">
              <w:rPr>
                <w:sz w:val="16"/>
                <w:szCs w:val="16"/>
              </w:rPr>
              <w:t>18.2.0</w:t>
            </w:r>
          </w:p>
        </w:tc>
      </w:tr>
      <w:tr w:rsidR="007B51F1" w:rsidRPr="00A855F4"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A855F4"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A855F4" w:rsidRDefault="005E2BE3"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A855F4" w:rsidRDefault="005E2BE3" w:rsidP="00AE23F7">
            <w:pPr>
              <w:pStyle w:val="TAL"/>
              <w:rPr>
                <w:sz w:val="16"/>
                <w:szCs w:val="16"/>
              </w:rPr>
            </w:pPr>
            <w:r w:rsidRPr="00A855F4">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A855F4" w:rsidRDefault="005E2BE3" w:rsidP="00AE23F7">
            <w:pPr>
              <w:pStyle w:val="TAL"/>
              <w:rPr>
                <w:sz w:val="16"/>
                <w:szCs w:val="16"/>
              </w:rPr>
            </w:pPr>
            <w:r w:rsidRPr="00A855F4">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A855F4" w:rsidRDefault="005E2BE3"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A855F4" w:rsidRDefault="005E2BE3"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A855F4" w:rsidRDefault="005E2BE3" w:rsidP="00AE23F7">
            <w:pPr>
              <w:pStyle w:val="TAL"/>
              <w:rPr>
                <w:sz w:val="16"/>
                <w:szCs w:val="16"/>
              </w:rPr>
            </w:pPr>
            <w:r w:rsidRPr="00A855F4">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A855F4" w:rsidRDefault="005E2BE3" w:rsidP="00AE23F7">
            <w:pPr>
              <w:pStyle w:val="TAL"/>
              <w:rPr>
                <w:sz w:val="16"/>
                <w:szCs w:val="16"/>
              </w:rPr>
            </w:pPr>
            <w:r w:rsidRPr="00A855F4">
              <w:rPr>
                <w:sz w:val="16"/>
                <w:szCs w:val="16"/>
              </w:rPr>
              <w:t>18.2.0</w:t>
            </w:r>
          </w:p>
        </w:tc>
      </w:tr>
      <w:tr w:rsidR="007B51F1" w:rsidRPr="00A855F4"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A855F4"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A855F4" w:rsidRDefault="00F63A6D"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A855F4" w:rsidRDefault="00F63A6D" w:rsidP="00AE23F7">
            <w:pPr>
              <w:pStyle w:val="TAL"/>
              <w:rPr>
                <w:sz w:val="16"/>
                <w:szCs w:val="16"/>
              </w:rPr>
            </w:pPr>
            <w:r w:rsidRPr="00A855F4">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A855F4" w:rsidRDefault="00F63A6D" w:rsidP="00AE23F7">
            <w:pPr>
              <w:pStyle w:val="TAL"/>
              <w:rPr>
                <w:sz w:val="16"/>
                <w:szCs w:val="16"/>
              </w:rPr>
            </w:pPr>
            <w:r w:rsidRPr="00A855F4">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A855F4" w:rsidRDefault="00F63A6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A855F4" w:rsidRDefault="00F63A6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A855F4" w:rsidRDefault="00F63A6D" w:rsidP="00AE23F7">
            <w:pPr>
              <w:pStyle w:val="TAL"/>
              <w:rPr>
                <w:sz w:val="16"/>
                <w:szCs w:val="16"/>
              </w:rPr>
            </w:pPr>
            <w:r w:rsidRPr="00A855F4">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A855F4" w:rsidRDefault="00F63A6D" w:rsidP="00AE23F7">
            <w:pPr>
              <w:pStyle w:val="TAL"/>
              <w:rPr>
                <w:sz w:val="16"/>
                <w:szCs w:val="16"/>
              </w:rPr>
            </w:pPr>
            <w:r w:rsidRPr="00A855F4">
              <w:rPr>
                <w:sz w:val="16"/>
                <w:szCs w:val="16"/>
              </w:rPr>
              <w:t>18.2.0</w:t>
            </w:r>
          </w:p>
        </w:tc>
      </w:tr>
      <w:tr w:rsidR="007B51F1" w:rsidRPr="00A855F4"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A855F4"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A855F4" w:rsidRDefault="0082629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A855F4" w:rsidRDefault="00826294" w:rsidP="00AE23F7">
            <w:pPr>
              <w:pStyle w:val="TAL"/>
              <w:rPr>
                <w:sz w:val="16"/>
                <w:szCs w:val="16"/>
              </w:rPr>
            </w:pPr>
            <w:r w:rsidRPr="00A855F4">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A855F4" w:rsidRDefault="00826294" w:rsidP="00AE23F7">
            <w:pPr>
              <w:pStyle w:val="TAL"/>
              <w:rPr>
                <w:sz w:val="16"/>
                <w:szCs w:val="16"/>
              </w:rPr>
            </w:pPr>
            <w:r w:rsidRPr="00A855F4">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A855F4" w:rsidRDefault="00826294"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A855F4" w:rsidRDefault="0082629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A855F4" w:rsidRDefault="00826294" w:rsidP="00AE23F7">
            <w:pPr>
              <w:pStyle w:val="TAL"/>
              <w:rPr>
                <w:sz w:val="16"/>
                <w:szCs w:val="16"/>
              </w:rPr>
            </w:pPr>
            <w:r w:rsidRPr="00A855F4">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A855F4" w:rsidRDefault="00826294" w:rsidP="00AE23F7">
            <w:pPr>
              <w:pStyle w:val="TAL"/>
              <w:rPr>
                <w:sz w:val="16"/>
                <w:szCs w:val="16"/>
              </w:rPr>
            </w:pPr>
            <w:r w:rsidRPr="00A855F4">
              <w:rPr>
                <w:sz w:val="16"/>
                <w:szCs w:val="16"/>
              </w:rPr>
              <w:t>18.2.0</w:t>
            </w:r>
          </w:p>
        </w:tc>
      </w:tr>
      <w:tr w:rsidR="007B51F1" w:rsidRPr="00A855F4"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A855F4"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A855F4" w:rsidRDefault="00742BBD"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A855F4" w:rsidRDefault="00742BBD"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A855F4" w:rsidRDefault="00742BBD" w:rsidP="00AE23F7">
            <w:pPr>
              <w:pStyle w:val="TAL"/>
              <w:rPr>
                <w:sz w:val="16"/>
                <w:szCs w:val="16"/>
              </w:rPr>
            </w:pPr>
            <w:r w:rsidRPr="00A855F4">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A855F4" w:rsidRDefault="00742BB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A855F4" w:rsidRDefault="00742BBD"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A855F4" w:rsidRDefault="00742BBD" w:rsidP="00AE23F7">
            <w:pPr>
              <w:pStyle w:val="TAL"/>
              <w:rPr>
                <w:sz w:val="16"/>
                <w:szCs w:val="16"/>
              </w:rPr>
            </w:pPr>
            <w:r w:rsidRPr="00A855F4">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A855F4" w:rsidRDefault="00742BBD" w:rsidP="00AE23F7">
            <w:pPr>
              <w:pStyle w:val="TAL"/>
              <w:rPr>
                <w:sz w:val="16"/>
                <w:szCs w:val="16"/>
              </w:rPr>
            </w:pPr>
            <w:r w:rsidRPr="00A855F4">
              <w:rPr>
                <w:sz w:val="16"/>
                <w:szCs w:val="16"/>
              </w:rPr>
              <w:t>18.2.0</w:t>
            </w:r>
          </w:p>
        </w:tc>
      </w:tr>
      <w:tr w:rsidR="007B51F1" w:rsidRPr="00A855F4"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A855F4"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A855F4" w:rsidRDefault="00492D4C"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A855F4" w:rsidRDefault="00492D4C"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A855F4" w:rsidRDefault="00492D4C" w:rsidP="00AE23F7">
            <w:pPr>
              <w:pStyle w:val="TAL"/>
              <w:rPr>
                <w:sz w:val="16"/>
                <w:szCs w:val="16"/>
              </w:rPr>
            </w:pPr>
            <w:r w:rsidRPr="00A855F4">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A855F4" w:rsidRDefault="00492D4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A855F4" w:rsidRDefault="00492D4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A855F4" w:rsidRDefault="00492D4C" w:rsidP="00AE23F7">
            <w:pPr>
              <w:pStyle w:val="TAL"/>
              <w:rPr>
                <w:sz w:val="16"/>
                <w:szCs w:val="16"/>
              </w:rPr>
            </w:pPr>
            <w:r w:rsidRPr="00A855F4">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A855F4" w:rsidRDefault="00492D4C" w:rsidP="00AE23F7">
            <w:pPr>
              <w:pStyle w:val="TAL"/>
              <w:rPr>
                <w:sz w:val="16"/>
                <w:szCs w:val="16"/>
              </w:rPr>
            </w:pPr>
            <w:r w:rsidRPr="00A855F4">
              <w:rPr>
                <w:sz w:val="16"/>
                <w:szCs w:val="16"/>
              </w:rPr>
              <w:t>18.2.0</w:t>
            </w:r>
          </w:p>
        </w:tc>
      </w:tr>
      <w:tr w:rsidR="007B51F1" w:rsidRPr="00A855F4" w14:paraId="3E31AE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3DF46B6" w14:textId="0412C4F9" w:rsidR="000D5CCB" w:rsidRPr="00A855F4" w:rsidRDefault="000D5CCB" w:rsidP="00AE23F7">
            <w:pPr>
              <w:pStyle w:val="TAL"/>
              <w:rPr>
                <w:sz w:val="16"/>
                <w:szCs w:val="16"/>
              </w:rPr>
            </w:pPr>
            <w:r w:rsidRPr="00A855F4">
              <w:rPr>
                <w:sz w:val="16"/>
                <w:szCs w:val="16"/>
              </w:rPr>
              <w:t>09/2024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7A88A70" w14:textId="1BDCB1A1" w:rsidR="000D5CCB" w:rsidRPr="00A855F4" w:rsidRDefault="000D5CC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D3A7C1" w14:textId="694C1E6F" w:rsidR="000D5CCB" w:rsidRPr="00A855F4" w:rsidRDefault="000D5CCB" w:rsidP="00AE23F7">
            <w:pPr>
              <w:pStyle w:val="TAL"/>
              <w:rPr>
                <w:sz w:val="16"/>
                <w:szCs w:val="16"/>
              </w:rPr>
            </w:pPr>
            <w:r w:rsidRPr="00A855F4">
              <w:rPr>
                <w:sz w:val="16"/>
                <w:szCs w:val="16"/>
              </w:rPr>
              <w:t>RP-242238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D77260" w14:textId="7A8C557B" w:rsidR="000D5CCB" w:rsidRPr="00A855F4" w:rsidRDefault="000D5CCB" w:rsidP="00AE23F7">
            <w:pPr>
              <w:pStyle w:val="TAL"/>
              <w:rPr>
                <w:sz w:val="16"/>
                <w:szCs w:val="16"/>
              </w:rPr>
            </w:pPr>
            <w:r w:rsidRPr="00A855F4">
              <w:rPr>
                <w:sz w:val="16"/>
                <w:szCs w:val="16"/>
              </w:rPr>
              <w:t>1134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4BAFDB" w14:textId="6D027C3A" w:rsidR="000D5CCB" w:rsidRPr="00A855F4" w:rsidRDefault="000D5CCB"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A63C60" w14:textId="69E77E74" w:rsidR="000D5CCB" w:rsidRPr="00A855F4" w:rsidRDefault="000D5CC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670437" w14:textId="75B77DC0" w:rsidR="000D5CCB" w:rsidRPr="00A855F4" w:rsidRDefault="000D5CCB" w:rsidP="00AE23F7">
            <w:pPr>
              <w:pStyle w:val="TAL"/>
              <w:rPr>
                <w:sz w:val="16"/>
                <w:szCs w:val="16"/>
              </w:rPr>
            </w:pPr>
            <w:r w:rsidRPr="00A855F4">
              <w:rPr>
                <w:sz w:val="16"/>
                <w:szCs w:val="16"/>
              </w:rPr>
              <w:t>Correction on the capabilities on PTM retransmission [</w:t>
            </w:r>
            <w:proofErr w:type="spellStart"/>
            <w:r w:rsidRPr="00A855F4">
              <w:rPr>
                <w:sz w:val="16"/>
                <w:szCs w:val="16"/>
              </w:rPr>
              <w:t>PTM_ReTx_Mcast_HARQ_Disb</w:t>
            </w:r>
            <w:proofErr w:type="spellEnd"/>
            <w:r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19ADE9" w14:textId="177F3020" w:rsidR="000D5CCB" w:rsidRPr="00A855F4" w:rsidRDefault="000D5CCB" w:rsidP="00AE23F7">
            <w:pPr>
              <w:pStyle w:val="TAL"/>
              <w:rPr>
                <w:sz w:val="16"/>
                <w:szCs w:val="16"/>
              </w:rPr>
            </w:pPr>
            <w:r w:rsidRPr="00A855F4">
              <w:rPr>
                <w:sz w:val="16"/>
                <w:szCs w:val="16"/>
              </w:rPr>
              <w:t>18.3.0</w:t>
            </w:r>
          </w:p>
        </w:tc>
      </w:tr>
      <w:tr w:rsidR="007B51F1" w:rsidRPr="00A855F4" w14:paraId="32F697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DDFF9B" w14:textId="77777777" w:rsidR="00761528" w:rsidRPr="00A855F4" w:rsidRDefault="0076152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A3B2CD" w14:textId="2919664E" w:rsidR="00761528" w:rsidRPr="00A855F4" w:rsidRDefault="0076152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0F45F9" w14:textId="46B04A56" w:rsidR="00761528" w:rsidRPr="00A855F4" w:rsidRDefault="00761528" w:rsidP="00AE23F7">
            <w:pPr>
              <w:pStyle w:val="TAL"/>
              <w:rPr>
                <w:sz w:val="16"/>
                <w:szCs w:val="16"/>
              </w:rPr>
            </w:pPr>
            <w:r w:rsidRPr="00A855F4">
              <w:rPr>
                <w:sz w:val="16"/>
                <w:szCs w:val="16"/>
              </w:rPr>
              <w:t>RP-242234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FC6A0E" w14:textId="61FDA752" w:rsidR="00761528" w:rsidRPr="00A855F4" w:rsidRDefault="00761528" w:rsidP="00AE23F7">
            <w:pPr>
              <w:pStyle w:val="TAL"/>
              <w:rPr>
                <w:sz w:val="16"/>
                <w:szCs w:val="16"/>
              </w:rPr>
            </w:pPr>
            <w:r w:rsidRPr="00A855F4">
              <w:rPr>
                <w:sz w:val="16"/>
                <w:szCs w:val="16"/>
              </w:rPr>
              <w:t>1140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D53A8" w14:textId="3FF027C2" w:rsidR="00761528" w:rsidRPr="00A855F4" w:rsidRDefault="0076152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FF3331" w14:textId="609F1451" w:rsidR="00761528" w:rsidRPr="00A855F4" w:rsidRDefault="00761528"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05BAC81" w14:textId="494905F6" w:rsidR="00761528" w:rsidRPr="00A855F4" w:rsidRDefault="00761528" w:rsidP="00AE23F7">
            <w:pPr>
              <w:pStyle w:val="TAL"/>
              <w:rPr>
                <w:sz w:val="16"/>
                <w:szCs w:val="16"/>
              </w:rPr>
            </w:pPr>
            <w:r w:rsidRPr="00A855F4">
              <w:rPr>
                <w:sz w:val="16"/>
                <w:szCs w:val="16"/>
              </w:rPr>
              <w:t xml:space="preserve">Clarification on </w:t>
            </w:r>
            <w:proofErr w:type="spellStart"/>
            <w:r w:rsidRPr="00A855F4">
              <w:rPr>
                <w:sz w:val="16"/>
                <w:szCs w:val="16"/>
              </w:rPr>
              <w:t>increasedNumberofCSIRSPerMO</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F59233" w14:textId="7C206D26" w:rsidR="00761528" w:rsidRPr="00A855F4" w:rsidRDefault="00761528" w:rsidP="00AE23F7">
            <w:pPr>
              <w:pStyle w:val="TAL"/>
              <w:rPr>
                <w:sz w:val="16"/>
                <w:szCs w:val="16"/>
              </w:rPr>
            </w:pPr>
            <w:r w:rsidRPr="00A855F4">
              <w:rPr>
                <w:sz w:val="16"/>
                <w:szCs w:val="16"/>
              </w:rPr>
              <w:t>18.3.0</w:t>
            </w:r>
          </w:p>
        </w:tc>
      </w:tr>
      <w:tr w:rsidR="007B51F1" w:rsidRPr="00A855F4" w14:paraId="616F16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14E1C72" w14:textId="77777777" w:rsidR="008B3F66" w:rsidRPr="00A855F4" w:rsidRDefault="008B3F6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A61DA7" w14:textId="610B8BFE" w:rsidR="008B3F66" w:rsidRPr="00A855F4" w:rsidRDefault="008B3F66"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CC5A26" w14:textId="0A81FED1" w:rsidR="008B3F66" w:rsidRPr="00A855F4" w:rsidRDefault="008B3F66" w:rsidP="00AE23F7">
            <w:pPr>
              <w:pStyle w:val="TAL"/>
              <w:rPr>
                <w:sz w:val="16"/>
                <w:szCs w:val="16"/>
              </w:rPr>
            </w:pPr>
            <w:r w:rsidRPr="00A855F4">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AB2C69" w14:textId="6810AE60" w:rsidR="008B3F66" w:rsidRPr="00A855F4" w:rsidRDefault="008B3F66" w:rsidP="00AE23F7">
            <w:pPr>
              <w:pStyle w:val="TAL"/>
              <w:rPr>
                <w:sz w:val="16"/>
                <w:szCs w:val="16"/>
              </w:rPr>
            </w:pPr>
            <w:r w:rsidRPr="00A855F4">
              <w:rPr>
                <w:sz w:val="16"/>
                <w:szCs w:val="16"/>
              </w:rPr>
              <w:t>1145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925C" w14:textId="2EA10ECE" w:rsidR="008B3F66" w:rsidRPr="00A855F4" w:rsidRDefault="008B3F6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A2A192" w14:textId="2B987321" w:rsidR="008B3F66" w:rsidRPr="00A855F4" w:rsidRDefault="008B3F66"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1D492F" w14:textId="6AB40F51" w:rsidR="008B3F66" w:rsidRPr="00A855F4" w:rsidRDefault="008B3F66" w:rsidP="00AE23F7">
            <w:pPr>
              <w:pStyle w:val="TAL"/>
              <w:rPr>
                <w:sz w:val="16"/>
                <w:szCs w:val="16"/>
              </w:rPr>
            </w:pPr>
            <w:r w:rsidRPr="00A855F4">
              <w:rPr>
                <w:sz w:val="16"/>
                <w:szCs w:val="16"/>
              </w:rPr>
              <w:t xml:space="preserve">Clarification on the Prerequisite of the </w:t>
            </w:r>
            <w:proofErr w:type="spellStart"/>
            <w:r w:rsidRPr="00A855F4">
              <w:rPr>
                <w:sz w:val="16"/>
                <w:szCs w:val="16"/>
              </w:rPr>
              <w:t>ssb</w:t>
            </w:r>
            <w:proofErr w:type="spellEnd"/>
            <w:r w:rsidRPr="00A855F4">
              <w:rPr>
                <w:sz w:val="16"/>
                <w:szCs w:val="16"/>
              </w:rPr>
              <w:t>-</w:t>
            </w:r>
            <w:proofErr w:type="spellStart"/>
            <w:r w:rsidRPr="00A855F4">
              <w:rPr>
                <w:sz w:val="16"/>
                <w:szCs w:val="16"/>
              </w:rPr>
              <w:t>AndCSI</w:t>
            </w:r>
            <w:proofErr w:type="spellEnd"/>
            <w:r w:rsidRPr="00A855F4">
              <w:rPr>
                <w:sz w:val="16"/>
                <w:szCs w:val="16"/>
              </w:rPr>
              <w:t>-RS-RLM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D8689" w14:textId="0AC6D571" w:rsidR="008B3F66" w:rsidRPr="00A855F4" w:rsidRDefault="008B3F66" w:rsidP="00AE23F7">
            <w:pPr>
              <w:pStyle w:val="TAL"/>
              <w:rPr>
                <w:sz w:val="16"/>
                <w:szCs w:val="16"/>
              </w:rPr>
            </w:pPr>
            <w:r w:rsidRPr="00A855F4">
              <w:rPr>
                <w:sz w:val="16"/>
                <w:szCs w:val="16"/>
              </w:rPr>
              <w:t>18.3.0</w:t>
            </w:r>
          </w:p>
        </w:tc>
      </w:tr>
      <w:tr w:rsidR="007B51F1" w:rsidRPr="00A855F4" w14:paraId="1492439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0C59E8F" w14:textId="77777777" w:rsidR="00B15978" w:rsidRPr="00A855F4" w:rsidRDefault="00B1597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860A744" w14:textId="51AC2C10" w:rsidR="00B15978" w:rsidRPr="00A855F4" w:rsidRDefault="00B1597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FDDB4F" w14:textId="2047B482" w:rsidR="00B15978" w:rsidRPr="00A855F4" w:rsidRDefault="00B15978" w:rsidP="00AE23F7">
            <w:pPr>
              <w:pStyle w:val="TAL"/>
              <w:rPr>
                <w:sz w:val="16"/>
                <w:szCs w:val="16"/>
              </w:rPr>
            </w:pPr>
            <w:r w:rsidRPr="00A855F4">
              <w:rPr>
                <w:sz w:val="16"/>
                <w:szCs w:val="16"/>
              </w:rPr>
              <w:t>RP-242237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D32610" w14:textId="0E50F9B8" w:rsidR="00B15978" w:rsidRPr="00A855F4" w:rsidRDefault="00B15978" w:rsidP="00AE23F7">
            <w:pPr>
              <w:pStyle w:val="TAL"/>
              <w:rPr>
                <w:sz w:val="16"/>
                <w:szCs w:val="16"/>
              </w:rPr>
            </w:pPr>
            <w:r w:rsidRPr="00A855F4">
              <w:rPr>
                <w:sz w:val="16"/>
                <w:szCs w:val="16"/>
              </w:rPr>
              <w:t>1146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680EC6" w14:textId="068452A7" w:rsidR="00B15978" w:rsidRPr="00A855F4" w:rsidRDefault="00B1597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BAF67" w14:textId="560AD6B1" w:rsidR="00B15978" w:rsidRPr="00A855F4" w:rsidRDefault="00B1597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54C45B" w14:textId="68ACA378" w:rsidR="00B15978" w:rsidRPr="00A855F4" w:rsidRDefault="00B15978" w:rsidP="00AE23F7">
            <w:pPr>
              <w:pStyle w:val="TAL"/>
              <w:rPr>
                <w:sz w:val="16"/>
                <w:szCs w:val="16"/>
              </w:rPr>
            </w:pPr>
            <w:r w:rsidRPr="00A855F4">
              <w:rPr>
                <w:sz w:val="16"/>
                <w:szCs w:val="16"/>
              </w:rPr>
              <w:t>Correction to 38.306 on SON reports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FDAAE7" w14:textId="646D3894" w:rsidR="00B15978" w:rsidRPr="00A855F4" w:rsidRDefault="00B15978" w:rsidP="00AE23F7">
            <w:pPr>
              <w:pStyle w:val="TAL"/>
              <w:rPr>
                <w:sz w:val="16"/>
                <w:szCs w:val="16"/>
              </w:rPr>
            </w:pPr>
            <w:r w:rsidRPr="00A855F4">
              <w:rPr>
                <w:sz w:val="16"/>
                <w:szCs w:val="16"/>
              </w:rPr>
              <w:t>18.3.0</w:t>
            </w:r>
          </w:p>
        </w:tc>
      </w:tr>
      <w:tr w:rsidR="007B51F1" w:rsidRPr="00A855F4" w14:paraId="2B94095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5A54DAF" w14:textId="77777777" w:rsidR="005B71D8" w:rsidRPr="00A855F4" w:rsidRDefault="005B71D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A1E7FF" w14:textId="0A17FFED" w:rsidR="005B71D8" w:rsidRPr="00A855F4" w:rsidRDefault="005B71D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4E0F08" w14:textId="2D2694E9" w:rsidR="005B71D8" w:rsidRPr="00A855F4" w:rsidRDefault="005B71D8" w:rsidP="00AE23F7">
            <w:pPr>
              <w:pStyle w:val="TAL"/>
              <w:rPr>
                <w:sz w:val="16"/>
                <w:szCs w:val="16"/>
              </w:rPr>
            </w:pPr>
            <w:r w:rsidRPr="00A855F4">
              <w:rPr>
                <w:sz w:val="16"/>
                <w:szCs w:val="16"/>
              </w:rPr>
              <w:t>RP-242240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3873E" w14:textId="2CF24209" w:rsidR="005B71D8" w:rsidRPr="00A855F4" w:rsidRDefault="005B71D8" w:rsidP="00AE23F7">
            <w:pPr>
              <w:pStyle w:val="TAL"/>
              <w:rPr>
                <w:sz w:val="16"/>
                <w:szCs w:val="16"/>
              </w:rPr>
            </w:pPr>
            <w:r w:rsidRPr="00A855F4">
              <w:rPr>
                <w:sz w:val="16"/>
                <w:szCs w:val="16"/>
              </w:rPr>
              <w:t>1148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8071F" w14:textId="10E9ACC6" w:rsidR="005B71D8" w:rsidRPr="00A855F4" w:rsidRDefault="005B71D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8639E8" w14:textId="49374F62" w:rsidR="005B71D8" w:rsidRPr="00A855F4" w:rsidRDefault="005B71D8"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6846AE" w14:textId="7B3E3CC6" w:rsidR="005B71D8" w:rsidRPr="00A855F4" w:rsidRDefault="005B71D8" w:rsidP="00AE23F7">
            <w:pPr>
              <w:pStyle w:val="TAL"/>
              <w:rPr>
                <w:sz w:val="16"/>
                <w:szCs w:val="16"/>
              </w:rPr>
            </w:pPr>
            <w:r w:rsidRPr="00A855F4">
              <w:rPr>
                <w:sz w:val="16"/>
                <w:szCs w:val="16"/>
              </w:rPr>
              <w:t>Introduction of a UE capability for the barring exemption for emergency call [</w:t>
            </w:r>
            <w:proofErr w:type="spellStart"/>
            <w:r w:rsidRPr="00A855F4">
              <w:rPr>
                <w:sz w:val="16"/>
                <w:szCs w:val="16"/>
              </w:rPr>
              <w:t>EM_Call_Exemption</w:t>
            </w:r>
            <w:proofErr w:type="spellEnd"/>
            <w:r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6C7368" w14:textId="3ACFD81C" w:rsidR="005B71D8" w:rsidRPr="00A855F4" w:rsidRDefault="005B71D8" w:rsidP="00AE23F7">
            <w:pPr>
              <w:pStyle w:val="TAL"/>
              <w:rPr>
                <w:sz w:val="16"/>
                <w:szCs w:val="16"/>
              </w:rPr>
            </w:pPr>
            <w:r w:rsidRPr="00A855F4">
              <w:rPr>
                <w:sz w:val="16"/>
                <w:szCs w:val="16"/>
              </w:rPr>
              <w:t>18.3.0</w:t>
            </w:r>
          </w:p>
        </w:tc>
      </w:tr>
      <w:tr w:rsidR="007B51F1" w:rsidRPr="00A855F4" w14:paraId="78B7719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65CBEF3" w14:textId="77777777" w:rsidR="00D667CB" w:rsidRPr="00A855F4" w:rsidRDefault="00D667C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1675F3" w14:textId="4C74A6A5" w:rsidR="00D667CB" w:rsidRPr="00A855F4" w:rsidRDefault="00D667C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B7C6E9" w14:textId="4A1366F7" w:rsidR="00D667CB" w:rsidRPr="00A855F4" w:rsidRDefault="00D667CB" w:rsidP="00AE23F7">
            <w:pPr>
              <w:pStyle w:val="TAL"/>
              <w:rPr>
                <w:sz w:val="16"/>
                <w:szCs w:val="16"/>
              </w:rPr>
            </w:pPr>
            <w:r w:rsidRPr="00A855F4">
              <w:rPr>
                <w:sz w:val="16"/>
                <w:szCs w:val="16"/>
              </w:rPr>
              <w:t>RP-242236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56DE77" w14:textId="33EC6D4E" w:rsidR="00D667CB" w:rsidRPr="00A855F4" w:rsidRDefault="00D667CB" w:rsidP="00AE23F7">
            <w:pPr>
              <w:pStyle w:val="TAL"/>
              <w:rPr>
                <w:sz w:val="16"/>
                <w:szCs w:val="16"/>
              </w:rPr>
            </w:pPr>
            <w:r w:rsidRPr="00A855F4">
              <w:rPr>
                <w:sz w:val="16"/>
                <w:szCs w:val="16"/>
              </w:rPr>
              <w:t>1150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164F5" w14:textId="010C1401" w:rsidR="00D667CB" w:rsidRPr="00A855F4" w:rsidRDefault="00D667C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AAC9CC" w14:textId="18B92367" w:rsidR="00D667CB" w:rsidRPr="00A855F4" w:rsidRDefault="00D667CB"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0C52D5" w14:textId="36A8C67F" w:rsidR="00D667CB" w:rsidRPr="00A855F4" w:rsidRDefault="00D667CB" w:rsidP="00AE23F7">
            <w:pPr>
              <w:pStyle w:val="TAL"/>
              <w:rPr>
                <w:sz w:val="16"/>
                <w:szCs w:val="16"/>
              </w:rPr>
            </w:pPr>
            <w:r w:rsidRPr="00A855F4">
              <w:rPr>
                <w:sz w:val="16"/>
                <w:szCs w:val="16"/>
              </w:rPr>
              <w:t xml:space="preserve">Corrections to UE capabilities related to Rel-17 URLLC and </w:t>
            </w:r>
            <w:proofErr w:type="spellStart"/>
            <w:r w:rsidRPr="00A855F4">
              <w:rPr>
                <w:sz w:val="16"/>
                <w:szCs w:val="16"/>
              </w:rPr>
              <w:t>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25FF1" w14:textId="44536953" w:rsidR="00D667CB" w:rsidRPr="00A855F4" w:rsidRDefault="00D667CB" w:rsidP="00AE23F7">
            <w:pPr>
              <w:pStyle w:val="TAL"/>
              <w:rPr>
                <w:sz w:val="16"/>
                <w:szCs w:val="16"/>
              </w:rPr>
            </w:pPr>
            <w:r w:rsidRPr="00A855F4">
              <w:rPr>
                <w:sz w:val="16"/>
                <w:szCs w:val="16"/>
              </w:rPr>
              <w:t>18.3.0</w:t>
            </w:r>
          </w:p>
        </w:tc>
      </w:tr>
      <w:tr w:rsidR="007B51F1" w:rsidRPr="00A855F4" w14:paraId="4BDA447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84FD7" w14:textId="77777777" w:rsidR="00C814BB" w:rsidRPr="00A855F4" w:rsidRDefault="00C814B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5BA8C6" w14:textId="100428A2" w:rsidR="00C814BB" w:rsidRPr="00A855F4" w:rsidRDefault="00C814B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1667A37" w14:textId="5292CD1D" w:rsidR="00C814BB" w:rsidRPr="00A855F4" w:rsidRDefault="00C814BB" w:rsidP="00AE23F7">
            <w:pPr>
              <w:pStyle w:val="TAL"/>
              <w:rPr>
                <w:sz w:val="16"/>
                <w:szCs w:val="16"/>
              </w:rPr>
            </w:pPr>
            <w:r w:rsidRPr="00A855F4">
              <w:rPr>
                <w:sz w:val="16"/>
                <w:szCs w:val="16"/>
              </w:rPr>
              <w:t>RP-242239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6B68FF" w14:textId="7D440CBA" w:rsidR="00C814BB" w:rsidRPr="00A855F4" w:rsidRDefault="00C814BB" w:rsidP="00AE23F7">
            <w:pPr>
              <w:pStyle w:val="TAL"/>
              <w:rPr>
                <w:sz w:val="16"/>
                <w:szCs w:val="16"/>
              </w:rPr>
            </w:pPr>
            <w:r w:rsidRPr="00A855F4">
              <w:rPr>
                <w:sz w:val="16"/>
                <w:szCs w:val="16"/>
              </w:rPr>
              <w:t>1151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7D063" w14:textId="6418353E" w:rsidR="00C814BB" w:rsidRPr="00A855F4" w:rsidRDefault="00C814B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F21FF5" w14:textId="5519F93C" w:rsidR="00C814BB" w:rsidRPr="00A855F4" w:rsidRDefault="00C814B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C0EA78" w14:textId="19FB888F" w:rsidR="00C814BB" w:rsidRPr="00A855F4" w:rsidRDefault="00C814BB" w:rsidP="00AE23F7">
            <w:pPr>
              <w:pStyle w:val="TAL"/>
              <w:rPr>
                <w:sz w:val="16"/>
                <w:szCs w:val="16"/>
              </w:rPr>
            </w:pPr>
            <w:r w:rsidRPr="00A855F4">
              <w:rPr>
                <w:sz w:val="16"/>
                <w:szCs w:val="16"/>
              </w:rPr>
              <w:t>Corrections on some features application to (e)</w:t>
            </w:r>
            <w:proofErr w:type="spellStart"/>
            <w:r w:rsidRPr="00A855F4">
              <w:rPr>
                <w:sz w:val="16"/>
                <w:szCs w:val="16"/>
              </w:rPr>
              <w:t>RedCap</w:t>
            </w:r>
            <w:proofErr w:type="spellEnd"/>
            <w:r w:rsidRPr="00A855F4">
              <w:rPr>
                <w:sz w:val="16"/>
                <w:szCs w:val="16"/>
              </w:rPr>
              <w:t xml:space="preserv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EFF015" w14:textId="5F6BFFF8" w:rsidR="00C814BB" w:rsidRPr="00A855F4" w:rsidRDefault="00C814BB" w:rsidP="00AE23F7">
            <w:pPr>
              <w:pStyle w:val="TAL"/>
              <w:rPr>
                <w:sz w:val="16"/>
                <w:szCs w:val="16"/>
              </w:rPr>
            </w:pPr>
            <w:r w:rsidRPr="00A855F4">
              <w:rPr>
                <w:sz w:val="16"/>
                <w:szCs w:val="16"/>
              </w:rPr>
              <w:t>18.3.0</w:t>
            </w:r>
          </w:p>
        </w:tc>
      </w:tr>
      <w:tr w:rsidR="007B51F1" w:rsidRPr="00A855F4" w14:paraId="36D8E2A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A87B1" w14:textId="77777777" w:rsidR="008E6434" w:rsidRPr="00A855F4" w:rsidRDefault="008E643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C47999" w14:textId="2D1D38E6" w:rsidR="008E6434" w:rsidRPr="00A855F4" w:rsidRDefault="008E6434"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79DCCB" w14:textId="51D2E307" w:rsidR="008E6434" w:rsidRPr="00A855F4" w:rsidRDefault="008E6434" w:rsidP="00AE23F7">
            <w:pPr>
              <w:pStyle w:val="TAL"/>
              <w:rPr>
                <w:sz w:val="16"/>
                <w:szCs w:val="16"/>
              </w:rPr>
            </w:pPr>
            <w:r w:rsidRPr="00A855F4">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8151D" w14:textId="16A38E3F" w:rsidR="008E6434" w:rsidRPr="00A855F4" w:rsidRDefault="008E6434" w:rsidP="00AE23F7">
            <w:pPr>
              <w:pStyle w:val="TAL"/>
              <w:rPr>
                <w:sz w:val="16"/>
                <w:szCs w:val="16"/>
              </w:rPr>
            </w:pPr>
            <w:r w:rsidRPr="00A855F4">
              <w:rPr>
                <w:sz w:val="16"/>
                <w:szCs w:val="16"/>
              </w:rPr>
              <w:t>1156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ECA4F" w14:textId="479CF9D7" w:rsidR="008E6434" w:rsidRPr="00A855F4" w:rsidRDefault="008E6434"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D42232" w14:textId="1C1B1C57" w:rsidR="008E6434" w:rsidRPr="00A855F4" w:rsidRDefault="008E643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30CEC7" w14:textId="1A4C7729" w:rsidR="008E6434" w:rsidRPr="00A855F4" w:rsidRDefault="008E6434" w:rsidP="00AE23F7">
            <w:pPr>
              <w:pStyle w:val="TAL"/>
              <w:rPr>
                <w:sz w:val="16"/>
                <w:szCs w:val="16"/>
              </w:rPr>
            </w:pPr>
            <w:r w:rsidRPr="00A855F4">
              <w:rPr>
                <w:sz w:val="16"/>
                <w:szCs w:val="16"/>
              </w:rPr>
              <w:t>Correction to Parallel Tx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9705F" w14:textId="1B40E1EA" w:rsidR="008E6434" w:rsidRPr="00A855F4" w:rsidRDefault="008E6434" w:rsidP="00AE23F7">
            <w:pPr>
              <w:pStyle w:val="TAL"/>
              <w:rPr>
                <w:sz w:val="16"/>
                <w:szCs w:val="16"/>
              </w:rPr>
            </w:pPr>
            <w:r w:rsidRPr="00A855F4">
              <w:rPr>
                <w:sz w:val="16"/>
                <w:szCs w:val="16"/>
              </w:rPr>
              <w:t>18.3.0</w:t>
            </w:r>
          </w:p>
        </w:tc>
      </w:tr>
      <w:tr w:rsidR="007B51F1" w:rsidRPr="00A855F4" w14:paraId="2FCA981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40B0BB3" w14:textId="77777777" w:rsidR="002332C5" w:rsidRPr="00A855F4" w:rsidRDefault="002332C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CCB4B5" w14:textId="24C66E39" w:rsidR="002332C5" w:rsidRPr="00A855F4" w:rsidRDefault="002332C5"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63D7187" w14:textId="3F345EE1" w:rsidR="002332C5" w:rsidRPr="00A855F4" w:rsidRDefault="002332C5" w:rsidP="00AE23F7">
            <w:pPr>
              <w:pStyle w:val="TAL"/>
              <w:rPr>
                <w:sz w:val="16"/>
                <w:szCs w:val="16"/>
              </w:rPr>
            </w:pPr>
            <w:r w:rsidRPr="00A855F4">
              <w:rPr>
                <w:sz w:val="16"/>
                <w:szCs w:val="16"/>
              </w:rPr>
              <w:t>RP-242230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8FF91" w14:textId="50DF7EC9" w:rsidR="002332C5" w:rsidRPr="00A855F4" w:rsidRDefault="002332C5" w:rsidP="00AE23F7">
            <w:pPr>
              <w:pStyle w:val="TAL"/>
              <w:rPr>
                <w:sz w:val="16"/>
                <w:szCs w:val="16"/>
              </w:rPr>
            </w:pPr>
            <w:r w:rsidRPr="00A855F4">
              <w:rPr>
                <w:sz w:val="16"/>
                <w:szCs w:val="16"/>
              </w:rPr>
              <w:t>1159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12802" w14:textId="60B2E9AE" w:rsidR="002332C5" w:rsidRPr="00A855F4" w:rsidRDefault="002332C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588F66" w14:textId="4F9718DB" w:rsidR="002332C5" w:rsidRPr="00A855F4" w:rsidRDefault="002332C5"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E81F826" w14:textId="55E28596" w:rsidR="002332C5" w:rsidRPr="00A855F4" w:rsidRDefault="002332C5" w:rsidP="00AE23F7">
            <w:pPr>
              <w:pStyle w:val="TAL"/>
              <w:rPr>
                <w:sz w:val="16"/>
                <w:szCs w:val="16"/>
              </w:rPr>
            </w:pPr>
            <w:r w:rsidRPr="00A855F4">
              <w:rPr>
                <w:sz w:val="16"/>
                <w:szCs w:val="16"/>
              </w:rPr>
              <w:t>Updates and Introduction of UE capabilities for Rel-18 WIs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199735" w14:textId="236E5D09" w:rsidR="002332C5" w:rsidRPr="00A855F4" w:rsidRDefault="002332C5" w:rsidP="00AE23F7">
            <w:pPr>
              <w:pStyle w:val="TAL"/>
              <w:rPr>
                <w:sz w:val="16"/>
                <w:szCs w:val="16"/>
              </w:rPr>
            </w:pPr>
            <w:r w:rsidRPr="00A855F4">
              <w:rPr>
                <w:sz w:val="16"/>
                <w:szCs w:val="16"/>
              </w:rPr>
              <w:t>18.3.0</w:t>
            </w:r>
          </w:p>
        </w:tc>
      </w:tr>
    </w:tbl>
    <w:p w14:paraId="03F475A6" w14:textId="1EEF2794" w:rsidR="003C3971" w:rsidRPr="00A855F4" w:rsidRDefault="003C3971" w:rsidP="003C3971"/>
    <w:sectPr w:rsidR="003C3971" w:rsidRPr="00A855F4" w:rsidSect="0048711E">
      <w:headerReference w:type="default" r:id="rId16"/>
      <w:footerReference w:type="default" r:id="rId17"/>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42274" w14:textId="77777777" w:rsidR="009132B1" w:rsidRPr="0095297E" w:rsidRDefault="009132B1">
      <w:r w:rsidRPr="0095297E">
        <w:separator/>
      </w:r>
    </w:p>
  </w:endnote>
  <w:endnote w:type="continuationSeparator" w:id="0">
    <w:p w14:paraId="32E0E901" w14:textId="77777777" w:rsidR="009132B1" w:rsidRPr="0095297E" w:rsidRDefault="009132B1">
      <w:r w:rsidRPr="0095297E">
        <w:continuationSeparator/>
      </w:r>
    </w:p>
  </w:endnote>
  <w:endnote w:type="continuationNotice" w:id="1">
    <w:p w14:paraId="2E5BDC40" w14:textId="77777777" w:rsidR="009132B1" w:rsidRDefault="009132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FB1D0D" w:rsidRPr="0095297E" w:rsidRDefault="00FB1D0D">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65DEE" w14:textId="77777777" w:rsidR="009132B1" w:rsidRPr="0095297E" w:rsidRDefault="009132B1">
      <w:r w:rsidRPr="0095297E">
        <w:separator/>
      </w:r>
    </w:p>
  </w:footnote>
  <w:footnote w:type="continuationSeparator" w:id="0">
    <w:p w14:paraId="327502CC" w14:textId="77777777" w:rsidR="009132B1" w:rsidRPr="0095297E" w:rsidRDefault="009132B1">
      <w:r w:rsidRPr="0095297E">
        <w:continuationSeparator/>
      </w:r>
    </w:p>
  </w:footnote>
  <w:footnote w:type="continuationNotice" w:id="1">
    <w:p w14:paraId="6B232215" w14:textId="77777777" w:rsidR="009132B1" w:rsidRDefault="009132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26100CDE" w:rsidR="00FB1D0D" w:rsidRPr="0095297E" w:rsidRDefault="00FB1D0D">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7C54E9">
      <w:rPr>
        <w:rFonts w:ascii="Arial" w:eastAsia="SimSun" w:hAnsi="Arial" w:cs="Arial" w:hint="eastAsia"/>
        <w:bCs/>
        <w:noProof/>
        <w:sz w:val="18"/>
        <w:szCs w:val="18"/>
        <w:lang w:eastAsia="zh-CN"/>
      </w:rPr>
      <w:t>错误</w:t>
    </w:r>
    <w:r w:rsidR="007C54E9">
      <w:rPr>
        <w:rFonts w:ascii="Arial" w:eastAsia="SimSun" w:hAnsi="Arial" w:cs="Arial" w:hint="eastAsia"/>
        <w:bCs/>
        <w:noProof/>
        <w:sz w:val="18"/>
        <w:szCs w:val="18"/>
        <w:lang w:eastAsia="zh-CN"/>
      </w:rPr>
      <w:t>!</w:t>
    </w:r>
    <w:r w:rsidR="007C54E9">
      <w:rPr>
        <w:rFonts w:ascii="Arial" w:eastAsia="SimSun"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45170A1C" w14:textId="77777777" w:rsidR="00FB1D0D" w:rsidRPr="0095297E" w:rsidRDefault="00FB1D0D">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D402634" w:rsidR="00FB1D0D" w:rsidRPr="0095297E" w:rsidRDefault="00FB1D0D">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7C54E9">
      <w:rPr>
        <w:rFonts w:ascii="Arial" w:eastAsia="SimSun" w:hAnsi="Arial" w:cs="Arial" w:hint="eastAsia"/>
        <w:bCs/>
        <w:noProof/>
        <w:sz w:val="18"/>
        <w:szCs w:val="18"/>
        <w:lang w:eastAsia="zh-CN"/>
      </w:rPr>
      <w:t>错误</w:t>
    </w:r>
    <w:r w:rsidR="007C54E9">
      <w:rPr>
        <w:rFonts w:ascii="Arial" w:eastAsia="SimSun" w:hAnsi="Arial" w:cs="Arial" w:hint="eastAsia"/>
        <w:bCs/>
        <w:noProof/>
        <w:sz w:val="18"/>
        <w:szCs w:val="18"/>
        <w:lang w:eastAsia="zh-CN"/>
      </w:rPr>
      <w:t>!</w:t>
    </w:r>
    <w:r w:rsidR="007C54E9">
      <w:rPr>
        <w:rFonts w:ascii="Arial" w:eastAsia="SimSun"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2CED3861" w14:textId="77777777" w:rsidR="00FB1D0D" w:rsidRPr="0095297E" w:rsidRDefault="00FB1D0D">
    <w:pPr>
      <w:pStyle w:val="Header"/>
    </w:pPr>
  </w:p>
  <w:p w14:paraId="2398AB45" w14:textId="77777777" w:rsidR="00FB1D0D" w:rsidRPr="0095297E" w:rsidRDefault="00FB1D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386EAD"/>
    <w:multiLevelType w:val="hybridMultilevel"/>
    <w:tmpl w:val="FC9EE8D0"/>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F0C6271"/>
    <w:multiLevelType w:val="hybridMultilevel"/>
    <w:tmpl w:val="78468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7B4096"/>
    <w:multiLevelType w:val="hybridMultilevel"/>
    <w:tmpl w:val="1F64AD38"/>
    <w:lvl w:ilvl="0" w:tplc="20000001">
      <w:start w:val="1"/>
      <w:numFmt w:val="bullet"/>
      <w:lvlText w:val=""/>
      <w:lvlJc w:val="left"/>
      <w:pPr>
        <w:ind w:left="820" w:hanging="360"/>
      </w:pPr>
      <w:rPr>
        <w:rFonts w:ascii="Symbol" w:hAnsi="Symbol" w:hint="default"/>
      </w:rPr>
    </w:lvl>
    <w:lvl w:ilvl="1" w:tplc="20000003">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16cid:durableId="1953588503">
    <w:abstractNumId w:val="0"/>
  </w:num>
  <w:num w:numId="2" w16cid:durableId="794100972">
    <w:abstractNumId w:val="2"/>
  </w:num>
  <w:num w:numId="3" w16cid:durableId="1173103253">
    <w:abstractNumId w:val="3"/>
  </w:num>
  <w:num w:numId="4" w16cid:durableId="1901479901">
    <w:abstractNumId w:val="1"/>
  </w:num>
  <w:num w:numId="5" w16cid:durableId="1738091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4A6E"/>
    <w:rsid w:val="00015297"/>
    <w:rsid w:val="0001603E"/>
    <w:rsid w:val="000200A6"/>
    <w:rsid w:val="0002019F"/>
    <w:rsid w:val="0002186C"/>
    <w:rsid w:val="00022FAC"/>
    <w:rsid w:val="0002347E"/>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00AD"/>
    <w:rsid w:val="00051834"/>
    <w:rsid w:val="00051A52"/>
    <w:rsid w:val="00053977"/>
    <w:rsid w:val="00054A22"/>
    <w:rsid w:val="00054FFD"/>
    <w:rsid w:val="00055B04"/>
    <w:rsid w:val="00055C51"/>
    <w:rsid w:val="000567A4"/>
    <w:rsid w:val="0005734E"/>
    <w:rsid w:val="00060CB4"/>
    <w:rsid w:val="00061581"/>
    <w:rsid w:val="0006170A"/>
    <w:rsid w:val="000621C1"/>
    <w:rsid w:val="0006238E"/>
    <w:rsid w:val="000649DB"/>
    <w:rsid w:val="000655A6"/>
    <w:rsid w:val="00066990"/>
    <w:rsid w:val="00066D17"/>
    <w:rsid w:val="0006779C"/>
    <w:rsid w:val="000709AC"/>
    <w:rsid w:val="00071325"/>
    <w:rsid w:val="00071CB4"/>
    <w:rsid w:val="000732DB"/>
    <w:rsid w:val="0007394B"/>
    <w:rsid w:val="00073C3A"/>
    <w:rsid w:val="000750D7"/>
    <w:rsid w:val="00076525"/>
    <w:rsid w:val="0007654F"/>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36B"/>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D6D1A"/>
    <w:rsid w:val="000D7E76"/>
    <w:rsid w:val="000E09AA"/>
    <w:rsid w:val="000E1447"/>
    <w:rsid w:val="000E28DE"/>
    <w:rsid w:val="000E2FE9"/>
    <w:rsid w:val="000E3A5B"/>
    <w:rsid w:val="000E5200"/>
    <w:rsid w:val="000F0548"/>
    <w:rsid w:val="000F787D"/>
    <w:rsid w:val="001031B7"/>
    <w:rsid w:val="0010333C"/>
    <w:rsid w:val="00103566"/>
    <w:rsid w:val="00103AFC"/>
    <w:rsid w:val="001045E9"/>
    <w:rsid w:val="00106505"/>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1102"/>
    <w:rsid w:val="00133E52"/>
    <w:rsid w:val="00134A1C"/>
    <w:rsid w:val="00134AD8"/>
    <w:rsid w:val="001411F4"/>
    <w:rsid w:val="00141D95"/>
    <w:rsid w:val="00143430"/>
    <w:rsid w:val="00143664"/>
    <w:rsid w:val="0014366F"/>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801F7"/>
    <w:rsid w:val="001802C5"/>
    <w:rsid w:val="001809E6"/>
    <w:rsid w:val="00180E53"/>
    <w:rsid w:val="0018127F"/>
    <w:rsid w:val="00182049"/>
    <w:rsid w:val="001846AC"/>
    <w:rsid w:val="00184740"/>
    <w:rsid w:val="001848C3"/>
    <w:rsid w:val="00184ADA"/>
    <w:rsid w:val="001856AA"/>
    <w:rsid w:val="00185968"/>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52B3"/>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4AC8"/>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51D"/>
    <w:rsid w:val="0022097E"/>
    <w:rsid w:val="00221317"/>
    <w:rsid w:val="00222F30"/>
    <w:rsid w:val="002240F6"/>
    <w:rsid w:val="00226085"/>
    <w:rsid w:val="00230AD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18AD"/>
    <w:rsid w:val="00271FE8"/>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B77C0"/>
    <w:rsid w:val="002C05CC"/>
    <w:rsid w:val="002C1FEC"/>
    <w:rsid w:val="002C2704"/>
    <w:rsid w:val="002C4105"/>
    <w:rsid w:val="002C5A15"/>
    <w:rsid w:val="002C684C"/>
    <w:rsid w:val="002C69A5"/>
    <w:rsid w:val="002C721D"/>
    <w:rsid w:val="002C7524"/>
    <w:rsid w:val="002D0259"/>
    <w:rsid w:val="002D0C78"/>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6AC1"/>
    <w:rsid w:val="002F78DA"/>
    <w:rsid w:val="002F7EB7"/>
    <w:rsid w:val="00301055"/>
    <w:rsid w:val="00301E39"/>
    <w:rsid w:val="00301F14"/>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30BD"/>
    <w:rsid w:val="00333769"/>
    <w:rsid w:val="0033453B"/>
    <w:rsid w:val="0033453E"/>
    <w:rsid w:val="0033673A"/>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15F"/>
    <w:rsid w:val="00377A50"/>
    <w:rsid w:val="00380D0D"/>
    <w:rsid w:val="00381A0A"/>
    <w:rsid w:val="0038334B"/>
    <w:rsid w:val="00384ADA"/>
    <w:rsid w:val="00385E83"/>
    <w:rsid w:val="0038615A"/>
    <w:rsid w:val="00387C93"/>
    <w:rsid w:val="003907C5"/>
    <w:rsid w:val="00390AC4"/>
    <w:rsid w:val="003914BF"/>
    <w:rsid w:val="00395844"/>
    <w:rsid w:val="00395EE2"/>
    <w:rsid w:val="00396267"/>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5F8"/>
    <w:rsid w:val="003C34D8"/>
    <w:rsid w:val="003C3971"/>
    <w:rsid w:val="003C4ABA"/>
    <w:rsid w:val="003C515A"/>
    <w:rsid w:val="003C5252"/>
    <w:rsid w:val="003D01C6"/>
    <w:rsid w:val="003D0D72"/>
    <w:rsid w:val="003D422D"/>
    <w:rsid w:val="003D5CB6"/>
    <w:rsid w:val="003E12FC"/>
    <w:rsid w:val="003E229A"/>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17D66"/>
    <w:rsid w:val="0042099A"/>
    <w:rsid w:val="00420ABC"/>
    <w:rsid w:val="00422112"/>
    <w:rsid w:val="00423762"/>
    <w:rsid w:val="004276DE"/>
    <w:rsid w:val="004277B0"/>
    <w:rsid w:val="00427E60"/>
    <w:rsid w:val="0043010B"/>
    <w:rsid w:val="00431390"/>
    <w:rsid w:val="00432835"/>
    <w:rsid w:val="004362FB"/>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01D"/>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7277"/>
    <w:rsid w:val="004C06EC"/>
    <w:rsid w:val="004C1B4C"/>
    <w:rsid w:val="004C4624"/>
    <w:rsid w:val="004C4761"/>
    <w:rsid w:val="004C581B"/>
    <w:rsid w:val="004C6EFF"/>
    <w:rsid w:val="004C715F"/>
    <w:rsid w:val="004D033E"/>
    <w:rsid w:val="004D0CD5"/>
    <w:rsid w:val="004D1929"/>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6484"/>
    <w:rsid w:val="00517149"/>
    <w:rsid w:val="00517A2C"/>
    <w:rsid w:val="00520DBA"/>
    <w:rsid w:val="00522D21"/>
    <w:rsid w:val="00524E2D"/>
    <w:rsid w:val="00525B76"/>
    <w:rsid w:val="00526959"/>
    <w:rsid w:val="00526A2D"/>
    <w:rsid w:val="00527AB1"/>
    <w:rsid w:val="005309A1"/>
    <w:rsid w:val="00530A14"/>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3D8C"/>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886"/>
    <w:rsid w:val="00595EBB"/>
    <w:rsid w:val="00596937"/>
    <w:rsid w:val="005A0760"/>
    <w:rsid w:val="005A150C"/>
    <w:rsid w:val="005A1C9C"/>
    <w:rsid w:val="005A2223"/>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60F4"/>
    <w:rsid w:val="005C6BB7"/>
    <w:rsid w:val="005C7632"/>
    <w:rsid w:val="005C7895"/>
    <w:rsid w:val="005D2E01"/>
    <w:rsid w:val="005D5B22"/>
    <w:rsid w:val="005D5D81"/>
    <w:rsid w:val="005E1749"/>
    <w:rsid w:val="005E2BE3"/>
    <w:rsid w:val="005E3377"/>
    <w:rsid w:val="005E5817"/>
    <w:rsid w:val="005E5F49"/>
    <w:rsid w:val="005E704D"/>
    <w:rsid w:val="005E74EC"/>
    <w:rsid w:val="005F04A7"/>
    <w:rsid w:val="005F111A"/>
    <w:rsid w:val="005F115E"/>
    <w:rsid w:val="005F3372"/>
    <w:rsid w:val="005F3E47"/>
    <w:rsid w:val="005F437E"/>
    <w:rsid w:val="005F5EC0"/>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2B0"/>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B79AE"/>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7AE"/>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197A"/>
    <w:rsid w:val="00742BBD"/>
    <w:rsid w:val="0074349C"/>
    <w:rsid w:val="007443A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3C9"/>
    <w:rsid w:val="00766EE4"/>
    <w:rsid w:val="007671D2"/>
    <w:rsid w:val="007674FE"/>
    <w:rsid w:val="00771B9D"/>
    <w:rsid w:val="00773592"/>
    <w:rsid w:val="007760BB"/>
    <w:rsid w:val="00776A09"/>
    <w:rsid w:val="007779BF"/>
    <w:rsid w:val="00780C09"/>
    <w:rsid w:val="00780E06"/>
    <w:rsid w:val="0078130C"/>
    <w:rsid w:val="00781F0F"/>
    <w:rsid w:val="0078557D"/>
    <w:rsid w:val="007859A4"/>
    <w:rsid w:val="00791C78"/>
    <w:rsid w:val="007938B2"/>
    <w:rsid w:val="0079458C"/>
    <w:rsid w:val="0079485E"/>
    <w:rsid w:val="007A0C22"/>
    <w:rsid w:val="007A1DFB"/>
    <w:rsid w:val="007A259A"/>
    <w:rsid w:val="007A271E"/>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4E9"/>
    <w:rsid w:val="007C57D2"/>
    <w:rsid w:val="007C6FCE"/>
    <w:rsid w:val="007D035D"/>
    <w:rsid w:val="007D1E1D"/>
    <w:rsid w:val="007E07E2"/>
    <w:rsid w:val="007E0EA9"/>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2DE"/>
    <w:rsid w:val="008028A4"/>
    <w:rsid w:val="0080297F"/>
    <w:rsid w:val="00811513"/>
    <w:rsid w:val="00812848"/>
    <w:rsid w:val="00813C45"/>
    <w:rsid w:val="008161DB"/>
    <w:rsid w:val="008174CA"/>
    <w:rsid w:val="00820204"/>
    <w:rsid w:val="00820FE1"/>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4CEA"/>
    <w:rsid w:val="008A56B2"/>
    <w:rsid w:val="008A6552"/>
    <w:rsid w:val="008B0185"/>
    <w:rsid w:val="008B03B0"/>
    <w:rsid w:val="008B05FB"/>
    <w:rsid w:val="008B0B7A"/>
    <w:rsid w:val="008B15A8"/>
    <w:rsid w:val="008B3F66"/>
    <w:rsid w:val="008B42FA"/>
    <w:rsid w:val="008B5253"/>
    <w:rsid w:val="008B7F92"/>
    <w:rsid w:val="008C09B1"/>
    <w:rsid w:val="008C0B9A"/>
    <w:rsid w:val="008C1F58"/>
    <w:rsid w:val="008C27B3"/>
    <w:rsid w:val="008C33D1"/>
    <w:rsid w:val="008C4BA4"/>
    <w:rsid w:val="008C50B5"/>
    <w:rsid w:val="008C5C09"/>
    <w:rsid w:val="008C6AB2"/>
    <w:rsid w:val="008C7055"/>
    <w:rsid w:val="008C7D7A"/>
    <w:rsid w:val="008D5E32"/>
    <w:rsid w:val="008D5F9C"/>
    <w:rsid w:val="008D70D3"/>
    <w:rsid w:val="008E14B3"/>
    <w:rsid w:val="008E2D32"/>
    <w:rsid w:val="008E3B11"/>
    <w:rsid w:val="008E3D26"/>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2B1"/>
    <w:rsid w:val="0091348E"/>
    <w:rsid w:val="0091481A"/>
    <w:rsid w:val="00916DD4"/>
    <w:rsid w:val="009225D1"/>
    <w:rsid w:val="009235D4"/>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2889"/>
    <w:rsid w:val="009741DA"/>
    <w:rsid w:val="0097457F"/>
    <w:rsid w:val="0098417C"/>
    <w:rsid w:val="0098739F"/>
    <w:rsid w:val="009873BA"/>
    <w:rsid w:val="00987456"/>
    <w:rsid w:val="009876B2"/>
    <w:rsid w:val="0099124D"/>
    <w:rsid w:val="009915D1"/>
    <w:rsid w:val="00992C67"/>
    <w:rsid w:val="00996880"/>
    <w:rsid w:val="009A04F8"/>
    <w:rsid w:val="009A4219"/>
    <w:rsid w:val="009A4388"/>
    <w:rsid w:val="009A5D76"/>
    <w:rsid w:val="009A6B72"/>
    <w:rsid w:val="009A7427"/>
    <w:rsid w:val="009A7DF8"/>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427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B46C3"/>
    <w:rsid w:val="00BB564B"/>
    <w:rsid w:val="00BC0F1A"/>
    <w:rsid w:val="00BC0F7D"/>
    <w:rsid w:val="00BC3AF0"/>
    <w:rsid w:val="00BC3C95"/>
    <w:rsid w:val="00BC5E93"/>
    <w:rsid w:val="00BC68C0"/>
    <w:rsid w:val="00BC6FFD"/>
    <w:rsid w:val="00BC7AD6"/>
    <w:rsid w:val="00BD1320"/>
    <w:rsid w:val="00BD51EF"/>
    <w:rsid w:val="00BD674E"/>
    <w:rsid w:val="00BD67F9"/>
    <w:rsid w:val="00BE06E4"/>
    <w:rsid w:val="00BE10F8"/>
    <w:rsid w:val="00BE3CA3"/>
    <w:rsid w:val="00BE555F"/>
    <w:rsid w:val="00BF179A"/>
    <w:rsid w:val="00BF33B4"/>
    <w:rsid w:val="00BF3A16"/>
    <w:rsid w:val="00BF3D5B"/>
    <w:rsid w:val="00BF3EC9"/>
    <w:rsid w:val="00BF46EE"/>
    <w:rsid w:val="00BF5807"/>
    <w:rsid w:val="00BF6E01"/>
    <w:rsid w:val="00C00912"/>
    <w:rsid w:val="00C00E65"/>
    <w:rsid w:val="00C0118F"/>
    <w:rsid w:val="00C01595"/>
    <w:rsid w:val="00C01EDE"/>
    <w:rsid w:val="00C01F84"/>
    <w:rsid w:val="00C04308"/>
    <w:rsid w:val="00C047B4"/>
    <w:rsid w:val="00C055F3"/>
    <w:rsid w:val="00C06108"/>
    <w:rsid w:val="00C07439"/>
    <w:rsid w:val="00C075C9"/>
    <w:rsid w:val="00C12329"/>
    <w:rsid w:val="00C12CA7"/>
    <w:rsid w:val="00C13E9E"/>
    <w:rsid w:val="00C13FD0"/>
    <w:rsid w:val="00C14F06"/>
    <w:rsid w:val="00C21C23"/>
    <w:rsid w:val="00C21E30"/>
    <w:rsid w:val="00C22B46"/>
    <w:rsid w:val="00C27F50"/>
    <w:rsid w:val="00C27F55"/>
    <w:rsid w:val="00C30056"/>
    <w:rsid w:val="00C32E8B"/>
    <w:rsid w:val="00C33079"/>
    <w:rsid w:val="00C332A9"/>
    <w:rsid w:val="00C372A3"/>
    <w:rsid w:val="00C4096E"/>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91BAC"/>
    <w:rsid w:val="00C92CF0"/>
    <w:rsid w:val="00C93014"/>
    <w:rsid w:val="00C93029"/>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1D22"/>
    <w:rsid w:val="00CC22F4"/>
    <w:rsid w:val="00CC2C53"/>
    <w:rsid w:val="00CC30C9"/>
    <w:rsid w:val="00CC4F13"/>
    <w:rsid w:val="00CC5A85"/>
    <w:rsid w:val="00CC62ED"/>
    <w:rsid w:val="00CC7D37"/>
    <w:rsid w:val="00CC7DF7"/>
    <w:rsid w:val="00CD2718"/>
    <w:rsid w:val="00CD3CA4"/>
    <w:rsid w:val="00CD4845"/>
    <w:rsid w:val="00CD4DD6"/>
    <w:rsid w:val="00CD6AE0"/>
    <w:rsid w:val="00CD6E37"/>
    <w:rsid w:val="00CE1004"/>
    <w:rsid w:val="00CE3038"/>
    <w:rsid w:val="00CE41B7"/>
    <w:rsid w:val="00CE5992"/>
    <w:rsid w:val="00CE62B7"/>
    <w:rsid w:val="00CE6547"/>
    <w:rsid w:val="00CE69B6"/>
    <w:rsid w:val="00CE717B"/>
    <w:rsid w:val="00CE7FAA"/>
    <w:rsid w:val="00CF029D"/>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49B5"/>
    <w:rsid w:val="00D351EF"/>
    <w:rsid w:val="00D374CC"/>
    <w:rsid w:val="00D4033B"/>
    <w:rsid w:val="00D41DFD"/>
    <w:rsid w:val="00D446F3"/>
    <w:rsid w:val="00D45BFE"/>
    <w:rsid w:val="00D46558"/>
    <w:rsid w:val="00D46BB0"/>
    <w:rsid w:val="00D470F8"/>
    <w:rsid w:val="00D474CA"/>
    <w:rsid w:val="00D5035A"/>
    <w:rsid w:val="00D50F40"/>
    <w:rsid w:val="00D52644"/>
    <w:rsid w:val="00D5277E"/>
    <w:rsid w:val="00D54CB1"/>
    <w:rsid w:val="00D567BF"/>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96275"/>
    <w:rsid w:val="00DA2921"/>
    <w:rsid w:val="00DA5829"/>
    <w:rsid w:val="00DA708E"/>
    <w:rsid w:val="00DA7884"/>
    <w:rsid w:val="00DA7A03"/>
    <w:rsid w:val="00DA7A8E"/>
    <w:rsid w:val="00DA7C8F"/>
    <w:rsid w:val="00DB1435"/>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285F"/>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4C6F"/>
    <w:rsid w:val="00E46655"/>
    <w:rsid w:val="00E50D11"/>
    <w:rsid w:val="00E5192D"/>
    <w:rsid w:val="00E53600"/>
    <w:rsid w:val="00E53618"/>
    <w:rsid w:val="00E60A2A"/>
    <w:rsid w:val="00E60E55"/>
    <w:rsid w:val="00E66873"/>
    <w:rsid w:val="00E66AAA"/>
    <w:rsid w:val="00E66F69"/>
    <w:rsid w:val="00E676C8"/>
    <w:rsid w:val="00E70932"/>
    <w:rsid w:val="00E71EF3"/>
    <w:rsid w:val="00E72CBF"/>
    <w:rsid w:val="00E73EB7"/>
    <w:rsid w:val="00E748B0"/>
    <w:rsid w:val="00E7535B"/>
    <w:rsid w:val="00E75AAC"/>
    <w:rsid w:val="00E76309"/>
    <w:rsid w:val="00E773F0"/>
    <w:rsid w:val="00E77645"/>
    <w:rsid w:val="00E77E23"/>
    <w:rsid w:val="00E80095"/>
    <w:rsid w:val="00E813E9"/>
    <w:rsid w:val="00E83135"/>
    <w:rsid w:val="00E83650"/>
    <w:rsid w:val="00E8445A"/>
    <w:rsid w:val="00E84731"/>
    <w:rsid w:val="00E85AE1"/>
    <w:rsid w:val="00E8617A"/>
    <w:rsid w:val="00E862B1"/>
    <w:rsid w:val="00E92502"/>
    <w:rsid w:val="00E94384"/>
    <w:rsid w:val="00E95113"/>
    <w:rsid w:val="00E9563C"/>
    <w:rsid w:val="00EA0746"/>
    <w:rsid w:val="00EA306E"/>
    <w:rsid w:val="00EA3100"/>
    <w:rsid w:val="00EA5E74"/>
    <w:rsid w:val="00EA6721"/>
    <w:rsid w:val="00EA6F9D"/>
    <w:rsid w:val="00EA7201"/>
    <w:rsid w:val="00EA7342"/>
    <w:rsid w:val="00EA7D8E"/>
    <w:rsid w:val="00EA7DBC"/>
    <w:rsid w:val="00EB211F"/>
    <w:rsid w:val="00EB2C0B"/>
    <w:rsid w:val="00EB3392"/>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07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3743"/>
    <w:rsid w:val="00F355F2"/>
    <w:rsid w:val="00F372A7"/>
    <w:rsid w:val="00F41C1A"/>
    <w:rsid w:val="00F42775"/>
    <w:rsid w:val="00F4454C"/>
    <w:rsid w:val="00F44F3F"/>
    <w:rsid w:val="00F4543C"/>
    <w:rsid w:val="00F47813"/>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300"/>
    <w:rsid w:val="00FA2CE7"/>
    <w:rsid w:val="00FA4D1E"/>
    <w:rsid w:val="00FA54BA"/>
    <w:rsid w:val="00FA56D6"/>
    <w:rsid w:val="00FA5E00"/>
    <w:rsid w:val="00FA62F8"/>
    <w:rsid w:val="00FA6E45"/>
    <w:rsid w:val="00FA75F1"/>
    <w:rsid w:val="00FA7E90"/>
    <w:rsid w:val="00FB1000"/>
    <w:rsid w:val="00FB11F5"/>
    <w:rsid w:val="00FB1D0D"/>
    <w:rsid w:val="00FB2D64"/>
    <w:rsid w:val="00FB5201"/>
    <w:rsid w:val="00FC1192"/>
    <w:rsid w:val="00FC21F7"/>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74197A"/>
    <w:rPr>
      <w:color w:val="0000FF"/>
      <w:u w:val="single"/>
    </w:rPr>
  </w:style>
  <w:style w:type="paragraph" w:customStyle="1" w:styleId="CRCoverPage">
    <w:name w:val="CR Cover Page"/>
    <w:link w:val="CRCoverPageZchn"/>
    <w:qFormat/>
    <w:rsid w:val="0074197A"/>
    <w:pPr>
      <w:spacing w:after="120"/>
    </w:pPr>
    <w:rPr>
      <w:rFonts w:ascii="Arial" w:eastAsia="Times New Roman" w:hAnsi="Arial"/>
      <w:lang w:eastAsia="en-US"/>
    </w:rPr>
  </w:style>
  <w:style w:type="character" w:customStyle="1" w:styleId="CRCoverPageZchn">
    <w:name w:val="CR Cover Page Zchn"/>
    <w:link w:val="CRCoverPage"/>
    <w:qFormat/>
    <w:locked/>
    <w:rsid w:val="0074197A"/>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b3aa8f0f8b7973b537c9b54a9fd86ae">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6e3ff3b0765c2cd84e463c987ceaa5e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C4B8E804-DF61-EC48-A3FC-218F725B8D84}">
  <ds:schemaRefs>
    <ds:schemaRef ds:uri="http://schemas.openxmlformats.org/officeDocument/2006/bibliography"/>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10B0AF74-D412-4287-B326-67BAB18924E3}">
  <ds:schemaRefs>
    <ds:schemaRef ds:uri="http://schemas.microsoft.com/sharepoint/v3/contenttype/forms"/>
  </ds:schemaRefs>
</ds:datastoreItem>
</file>

<file path=customXml/itemProps4.xml><?xml version="1.0" encoding="utf-8"?>
<ds:datastoreItem xmlns:ds="http://schemas.openxmlformats.org/officeDocument/2006/customXml" ds:itemID="{C3904256-3DA6-41D6-95F2-BD408E755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042397af-7977-45ef-9118-11c18c8623b6"/>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80530660-24fd-4391-a7a1-d653900fee43"/>
    <ds:schemaRef ds:uri="http://www.w3.org/XML/1998/namespace"/>
    <ds:schemaRef ds:uri="http://purl.org/dc/terms/"/>
    <ds:schemaRef ds:uri="http://schemas.microsoft.com/office/infopath/2007/PartnerControls"/>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13</Pages>
  <Words>165595</Words>
  <Characters>943894</Characters>
  <Application>Microsoft Office Word</Application>
  <DocSecurity>4</DocSecurity>
  <Lines>7865</Lines>
  <Paragraphs>2214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1107275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Sudeep Palat</cp:lastModifiedBy>
  <cp:revision>2</cp:revision>
  <cp:lastPrinted>2020-12-18T20:15:00Z</cp:lastPrinted>
  <dcterms:created xsi:type="dcterms:W3CDTF">2024-11-25T11:42:00Z</dcterms:created>
  <dcterms:modified xsi:type="dcterms:W3CDTF">2024-11-25T11:42:00Z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